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D83AB" w14:textId="09DB7D8D" w:rsidR="008700D0" w:rsidRPr="00CD50DD" w:rsidRDefault="00CD50DD" w:rsidP="00CD50DD">
      <w:pPr>
        <w:pStyle w:val="Balk1"/>
        <w:spacing w:before="0" w:after="120" w:line="276" w:lineRule="auto"/>
        <w:jc w:val="center"/>
        <w:rPr>
          <w:rFonts w:cs="Times New Roman"/>
          <w:b w:val="0"/>
          <w:bCs/>
          <w:szCs w:val="24"/>
        </w:rPr>
      </w:pPr>
      <w:r>
        <w:rPr>
          <w:rFonts w:cs="Times New Roman"/>
          <w:bCs/>
          <w:szCs w:val="24"/>
        </w:rPr>
        <w:t>DİĞER ÜRETİM FAALİYETLERİNDE MEVCUT EN İYİ TEKNİKLER TEBLİĞİ</w:t>
      </w:r>
      <w:r w:rsidR="001C7708">
        <w:rPr>
          <w:rFonts w:cs="Times New Roman"/>
          <w:bCs/>
          <w:szCs w:val="24"/>
        </w:rPr>
        <w:t xml:space="preserve"> TASLAĞI</w:t>
      </w:r>
    </w:p>
    <w:p w14:paraId="1B77BD32" w14:textId="33BDA9EB" w:rsidR="00CD50DD" w:rsidRPr="00CD50DD" w:rsidRDefault="00CD50DD" w:rsidP="00CD50DD">
      <w:pPr>
        <w:pStyle w:val="Balk1"/>
        <w:spacing w:before="0" w:after="120" w:line="276" w:lineRule="auto"/>
        <w:jc w:val="center"/>
        <w:rPr>
          <w:rFonts w:cs="Times New Roman"/>
          <w:b w:val="0"/>
          <w:bCs/>
          <w:szCs w:val="24"/>
        </w:rPr>
      </w:pPr>
      <w:r>
        <w:rPr>
          <w:rFonts w:cs="Times New Roman"/>
          <w:bCs/>
          <w:szCs w:val="24"/>
        </w:rPr>
        <w:t>BİRİNCİ BÖLÜM</w:t>
      </w:r>
    </w:p>
    <w:p w14:paraId="1C7D64D1" w14:textId="399D5B2E" w:rsidR="00CD50DD" w:rsidRPr="00CD0715" w:rsidRDefault="00FA4E5C" w:rsidP="00CD0715">
      <w:pPr>
        <w:pStyle w:val="Balk2"/>
        <w:spacing w:before="0" w:after="120" w:line="276" w:lineRule="auto"/>
        <w:jc w:val="center"/>
        <w:rPr>
          <w:rFonts w:cs="Times New Roman"/>
          <w:b/>
          <w:bCs/>
          <w:szCs w:val="24"/>
        </w:rPr>
      </w:pPr>
      <w:r>
        <w:rPr>
          <w:rFonts w:cs="Times New Roman"/>
          <w:b/>
          <w:bCs/>
          <w:szCs w:val="24"/>
        </w:rPr>
        <w:t>Başlangıç Hükümleri</w:t>
      </w:r>
    </w:p>
    <w:p w14:paraId="5BE4FA19" w14:textId="700FD32A" w:rsidR="00CD50DD" w:rsidRPr="00DA0916" w:rsidRDefault="00DA0916" w:rsidP="0027734C">
      <w:pPr>
        <w:pStyle w:val="Balk3"/>
        <w:spacing w:before="0" w:after="120" w:line="276" w:lineRule="auto"/>
        <w:ind w:firstLine="709"/>
        <w:jc w:val="both"/>
        <w:rPr>
          <w:rFonts w:cs="Times New Roman"/>
          <w:b w:val="0"/>
          <w:bCs/>
          <w:szCs w:val="24"/>
        </w:rPr>
      </w:pPr>
      <w:r>
        <w:rPr>
          <w:rFonts w:cs="Times New Roman"/>
          <w:bCs/>
          <w:szCs w:val="24"/>
        </w:rPr>
        <w:t>Amaç</w:t>
      </w:r>
    </w:p>
    <w:p w14:paraId="4640FF8F" w14:textId="5F536D30" w:rsidR="0027734C" w:rsidRPr="00E04589" w:rsidRDefault="00CB028E" w:rsidP="0027734C">
      <w:pPr>
        <w:pStyle w:val="Normaltext0"/>
        <w:ind w:firstLine="708"/>
        <w:rPr>
          <w:rFonts w:cs="Times New Roman"/>
        </w:rPr>
      </w:pPr>
      <w:r>
        <w:rPr>
          <w:rFonts w:cs="Times New Roman"/>
          <w:b/>
          <w:bCs/>
          <w:szCs w:val="24"/>
        </w:rPr>
        <w:t>MADDE 1-</w:t>
      </w:r>
      <w:r>
        <w:rPr>
          <w:rFonts w:cs="Times New Roman"/>
          <w:szCs w:val="24"/>
        </w:rPr>
        <w:t xml:space="preserve"> </w:t>
      </w:r>
      <w:r w:rsidR="0027734C" w:rsidRPr="00E04589">
        <w:rPr>
          <w:rFonts w:cs="Times New Roman"/>
        </w:rPr>
        <w:t xml:space="preserve">(1) Bu Tebliğin amacı; çevrenin ve insan sağlığının bütüncül olarak korunması için </w:t>
      </w:r>
      <w:r w:rsidR="0027734C" w:rsidRPr="00E04589">
        <w:rPr>
          <w:rFonts w:eastAsia="Times New Roman" w:cs="Times New Roman"/>
          <w:szCs w:val="24"/>
          <w:lang w:eastAsia="tr-TR"/>
        </w:rPr>
        <w:t xml:space="preserve">sıfır kirlilik hedefleri doğrultusunda entegre kirlilik önleme ve kontrol yaklaşımıyla </w:t>
      </w:r>
      <w:r w:rsidR="0027734C" w:rsidRPr="00E04589">
        <w:rPr>
          <w:rFonts w:cs="Times New Roman"/>
        </w:rPr>
        <w:t>hava, su,</w:t>
      </w:r>
      <w:r w:rsidR="0027734C">
        <w:rPr>
          <w:rFonts w:cs="Times New Roman"/>
        </w:rPr>
        <w:t xml:space="preserve"> </w:t>
      </w:r>
      <w:r w:rsidR="0027734C" w:rsidRPr="00E04589">
        <w:rPr>
          <w:rFonts w:cs="Times New Roman"/>
        </w:rPr>
        <w:t xml:space="preserve">toprak, gürültü ve koku kirliliğine </w:t>
      </w:r>
      <w:r w:rsidR="0027734C" w:rsidRPr="00E04589">
        <w:rPr>
          <w:rFonts w:eastAsia="Times New Roman" w:cs="Times New Roman"/>
          <w:szCs w:val="24"/>
          <w:lang w:eastAsia="tr-TR"/>
        </w:rPr>
        <w:t xml:space="preserve">neden olan </w:t>
      </w:r>
      <w:r w:rsidR="002125B0">
        <w:rPr>
          <w:rFonts w:cs="Times New Roman"/>
        </w:rPr>
        <w:t>diğer üretim</w:t>
      </w:r>
      <w:r w:rsidR="0027734C" w:rsidRPr="00E04589">
        <w:rPr>
          <w:rFonts w:cs="Times New Roman"/>
        </w:rPr>
        <w:t xml:space="preserve"> sektöründen kaynaklı</w:t>
      </w:r>
      <w:r w:rsidR="0027734C" w:rsidRPr="00E04589">
        <w:rPr>
          <w:rFonts w:eastAsia="Times New Roman" w:cs="Times New Roman"/>
          <w:szCs w:val="24"/>
          <w:lang w:eastAsia="tr-TR"/>
        </w:rPr>
        <w:t xml:space="preserve"> sanayi emisyonlarını ve atık oluşumunu kaynağında önlemek ve azaltmak ile kaynakları verimli kullanmak için sanayide yeşil dönüşüme, döngüsel ekonomiye ve </w:t>
      </w:r>
      <w:proofErr w:type="spellStart"/>
      <w:r w:rsidR="0027734C" w:rsidRPr="00E04589">
        <w:rPr>
          <w:rFonts w:eastAsia="Times New Roman" w:cs="Times New Roman"/>
          <w:szCs w:val="24"/>
          <w:lang w:eastAsia="tr-TR"/>
        </w:rPr>
        <w:t>karbonsuzlaşmaya</w:t>
      </w:r>
      <w:proofErr w:type="spellEnd"/>
      <w:r w:rsidR="0027734C" w:rsidRPr="00E04589">
        <w:rPr>
          <w:rFonts w:cs="Times New Roman"/>
        </w:rPr>
        <w:t xml:space="preserve"> yönelik işletmelere Sanayide Yeşil Dönüşüm Belgelendirme sürecine esas Mevcut En İyi Teknikler (MET) ile Mevcut En İyi Teknikler ile ilişkili emisyon</w:t>
      </w:r>
      <w:r w:rsidR="0027734C" w:rsidRPr="00E04589">
        <w:rPr>
          <w:rFonts w:cs="Times New Roman"/>
          <w:spacing w:val="1"/>
        </w:rPr>
        <w:t xml:space="preserve"> </w:t>
      </w:r>
      <w:r w:rsidR="0027734C" w:rsidRPr="00E04589">
        <w:rPr>
          <w:rFonts w:cs="Times New Roman"/>
        </w:rPr>
        <w:t>seviyelerini</w:t>
      </w:r>
      <w:r w:rsidR="0027734C" w:rsidRPr="00E04589">
        <w:rPr>
          <w:rFonts w:cs="Times New Roman"/>
          <w:spacing w:val="-3"/>
        </w:rPr>
        <w:t xml:space="preserve"> </w:t>
      </w:r>
      <w:r w:rsidR="0027734C" w:rsidRPr="00E04589">
        <w:rPr>
          <w:rFonts w:cs="Times New Roman"/>
        </w:rPr>
        <w:t>(MET-İES) düzenlemektir.</w:t>
      </w:r>
    </w:p>
    <w:p w14:paraId="1B885A95" w14:textId="493E0D9E" w:rsidR="00CB028E" w:rsidRPr="00976E57" w:rsidRDefault="00976E57" w:rsidP="0027734C">
      <w:pPr>
        <w:pStyle w:val="Balk3"/>
        <w:spacing w:before="0" w:after="120" w:line="276" w:lineRule="auto"/>
        <w:ind w:firstLine="709"/>
        <w:jc w:val="both"/>
        <w:rPr>
          <w:rFonts w:cs="Times New Roman"/>
          <w:b w:val="0"/>
          <w:bCs/>
          <w:szCs w:val="24"/>
        </w:rPr>
      </w:pPr>
      <w:r>
        <w:rPr>
          <w:rFonts w:cs="Times New Roman"/>
          <w:bCs/>
          <w:szCs w:val="24"/>
        </w:rPr>
        <w:t>Kapsam</w:t>
      </w:r>
    </w:p>
    <w:p w14:paraId="0A4B4996" w14:textId="77777777" w:rsidR="0027734C" w:rsidRPr="00E04589" w:rsidRDefault="00816237" w:rsidP="0027734C">
      <w:pPr>
        <w:pStyle w:val="Normaltext0"/>
        <w:ind w:firstLine="708"/>
        <w:rPr>
          <w:rFonts w:cs="Times New Roman"/>
          <w:bCs/>
          <w:spacing w:val="56"/>
        </w:rPr>
      </w:pPr>
      <w:r>
        <w:rPr>
          <w:rFonts w:cs="Times New Roman"/>
          <w:b/>
          <w:bCs/>
          <w:szCs w:val="24"/>
        </w:rPr>
        <w:t>MADDE 2-</w:t>
      </w:r>
      <w:r>
        <w:rPr>
          <w:rFonts w:cs="Times New Roman"/>
          <w:szCs w:val="24"/>
        </w:rPr>
        <w:t xml:space="preserve"> </w:t>
      </w:r>
      <w:r w:rsidR="0027734C" w:rsidRPr="00E04589">
        <w:rPr>
          <w:rFonts w:cs="Times New Roman"/>
        </w:rPr>
        <w:t xml:space="preserve">(1) Bu Tebliğ, 14.01.2025 tarihli ve 32782 sayılı </w:t>
      </w:r>
      <w:proofErr w:type="gramStart"/>
      <w:r w:rsidR="0027734C" w:rsidRPr="00E04589">
        <w:rPr>
          <w:rFonts w:cs="Times New Roman"/>
        </w:rPr>
        <w:t>Resmi</w:t>
      </w:r>
      <w:proofErr w:type="gramEnd"/>
      <w:r w:rsidR="0027734C" w:rsidRPr="00E04589">
        <w:rPr>
          <w:rFonts w:cs="Times New Roman"/>
        </w:rPr>
        <w:t xml:space="preserve"> Gazete’</w:t>
      </w:r>
      <w:r w:rsidR="0027734C">
        <w:rPr>
          <w:rFonts w:cs="Times New Roman"/>
        </w:rPr>
        <w:t xml:space="preserve"> </w:t>
      </w:r>
      <w:r w:rsidR="0027734C" w:rsidRPr="00E04589">
        <w:rPr>
          <w:rFonts w:cs="Times New Roman"/>
        </w:rPr>
        <w:t xml:space="preserve">de yayımlanan </w:t>
      </w:r>
      <w:r w:rsidR="0027734C" w:rsidRPr="00E04589">
        <w:rPr>
          <w:rFonts w:cs="Times New Roman"/>
          <w:szCs w:val="24"/>
          <w:lang w:bidi="tr-TR"/>
        </w:rPr>
        <w:t>Endüstriyel Emisyonların Yönetimi Yönetmeliği</w:t>
      </w:r>
      <w:r w:rsidR="0027734C" w:rsidRPr="00E04589">
        <w:rPr>
          <w:rFonts w:cs="Times New Roman"/>
        </w:rPr>
        <w:t xml:space="preserve"> EK-1’de üçüncü bölümde yer alan mineral sektörüne ilişkin</w:t>
      </w:r>
    </w:p>
    <w:p w14:paraId="0BF288A1" w14:textId="32193718" w:rsidR="00493095" w:rsidRDefault="002A1FF1" w:rsidP="003610D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6.1. Aşağıdaki sınaî faaliyetleri yürüten tesislerde üretim:</w:t>
      </w:r>
    </w:p>
    <w:p w14:paraId="5ACE36E2" w14:textId="16DC4D7B" w:rsidR="002A1FF1" w:rsidRDefault="002A1FF1" w:rsidP="002A1FF1">
      <w:pPr>
        <w:pStyle w:val="ListeParagraf"/>
        <w:numPr>
          <w:ilvl w:val="0"/>
          <w:numId w:val="1"/>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Odun ve diğer lifli materyallerden </w:t>
      </w:r>
      <w:proofErr w:type="gramStart"/>
      <w:r>
        <w:rPr>
          <w:rFonts w:ascii="Times New Roman" w:hAnsi="Times New Roman" w:cs="Times New Roman"/>
          <w:sz w:val="24"/>
          <w:szCs w:val="24"/>
        </w:rPr>
        <w:t>kağıt</w:t>
      </w:r>
      <w:proofErr w:type="gramEnd"/>
      <w:r>
        <w:rPr>
          <w:rFonts w:ascii="Times New Roman" w:hAnsi="Times New Roman" w:cs="Times New Roman"/>
          <w:sz w:val="24"/>
          <w:szCs w:val="24"/>
        </w:rPr>
        <w:t xml:space="preserve"> hamuru üretimi,</w:t>
      </w:r>
    </w:p>
    <w:p w14:paraId="229E1EC5" w14:textId="2FCBCE00" w:rsidR="002A1FF1" w:rsidRDefault="002A1FF1" w:rsidP="002A1FF1">
      <w:pPr>
        <w:pStyle w:val="ListeParagraf"/>
        <w:numPr>
          <w:ilvl w:val="0"/>
          <w:numId w:val="1"/>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Üretim kapasitesi günlük 20 ton üzeri olmak üzere </w:t>
      </w:r>
      <w:proofErr w:type="gramStart"/>
      <w:r>
        <w:rPr>
          <w:rFonts w:ascii="Times New Roman" w:hAnsi="Times New Roman" w:cs="Times New Roman"/>
          <w:sz w:val="24"/>
          <w:szCs w:val="24"/>
        </w:rPr>
        <w:t>kağıt</w:t>
      </w:r>
      <w:proofErr w:type="gramEnd"/>
      <w:r>
        <w:rPr>
          <w:rFonts w:ascii="Times New Roman" w:hAnsi="Times New Roman" w:cs="Times New Roman"/>
          <w:sz w:val="24"/>
          <w:szCs w:val="24"/>
        </w:rPr>
        <w:t xml:space="preserve"> veya karton üretimi,</w:t>
      </w:r>
    </w:p>
    <w:p w14:paraId="055411DD" w14:textId="5EA39FC8" w:rsidR="002A1FF1" w:rsidRDefault="002A1FF1" w:rsidP="002A1FF1">
      <w:pPr>
        <w:pStyle w:val="ListeParagraf"/>
        <w:numPr>
          <w:ilvl w:val="0"/>
          <w:numId w:val="1"/>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Üretim kapasitesi günlük 600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üzerinde üretim kapasitesiyle aşağıdaki ahşap levhalardan birinin veya birkaçının üretilmesi: yönlendirilmiş lif levha, yonga levha veya fiber levha.</w:t>
      </w:r>
    </w:p>
    <w:p w14:paraId="111C7628" w14:textId="0ECF1E9B" w:rsidR="002A1FF1" w:rsidRDefault="002A1FF1" w:rsidP="002A1FF1">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6.2. Günlük 10 ton ve üzeri kapasiteli tekstil elyafı veya tekstil mamullerinin ön işlemleri (yıkama, ağartma, </w:t>
      </w:r>
      <w:proofErr w:type="spellStart"/>
      <w:r>
        <w:rPr>
          <w:rFonts w:ascii="Times New Roman" w:hAnsi="Times New Roman" w:cs="Times New Roman"/>
          <w:sz w:val="24"/>
          <w:szCs w:val="24"/>
        </w:rPr>
        <w:t>merserizasyon</w:t>
      </w:r>
      <w:proofErr w:type="spellEnd"/>
      <w:r>
        <w:rPr>
          <w:rFonts w:ascii="Times New Roman" w:hAnsi="Times New Roman" w:cs="Times New Roman"/>
          <w:sz w:val="24"/>
          <w:szCs w:val="24"/>
        </w:rPr>
        <w:t xml:space="preserve"> gibi işlemler), boyanması veya </w:t>
      </w:r>
      <w:proofErr w:type="spellStart"/>
      <w:r>
        <w:rPr>
          <w:rFonts w:ascii="Times New Roman" w:hAnsi="Times New Roman" w:cs="Times New Roman"/>
          <w:sz w:val="24"/>
          <w:szCs w:val="24"/>
        </w:rPr>
        <w:t>aprelenmesi</w:t>
      </w:r>
      <w:proofErr w:type="spellEnd"/>
      <w:r>
        <w:rPr>
          <w:rFonts w:ascii="Times New Roman" w:hAnsi="Times New Roman" w:cs="Times New Roman"/>
          <w:sz w:val="24"/>
          <w:szCs w:val="24"/>
        </w:rPr>
        <w:t>.</w:t>
      </w:r>
    </w:p>
    <w:p w14:paraId="3AFD872B" w14:textId="73CEA587" w:rsidR="002A1FF1" w:rsidRDefault="002A1FF1" w:rsidP="002A1FF1">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6.3. Nihai ürün işleme kapasitesi 12 ton/gün ve daha fazla olan hayvan derisi ve postu tabaklama tesisleri.</w:t>
      </w:r>
    </w:p>
    <w:p w14:paraId="7B9F8548" w14:textId="139599CB" w:rsidR="002A1FF1" w:rsidRDefault="002A1FF1" w:rsidP="002A1FF1">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6.4.</w:t>
      </w:r>
    </w:p>
    <w:p w14:paraId="5A9B56AE" w14:textId="0D23DBBD" w:rsidR="002A1FF1" w:rsidRDefault="002A1FF1" w:rsidP="002A1FF1">
      <w:pPr>
        <w:pStyle w:val="ListeParagraf"/>
        <w:numPr>
          <w:ilvl w:val="0"/>
          <w:numId w:val="2"/>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Günlük karkas üretimi kapasitesi 50 ton üzeri mezbahaların işletilmesi,</w:t>
      </w:r>
    </w:p>
    <w:p w14:paraId="3E31D735" w14:textId="5B234AD8" w:rsidR="002A1FF1" w:rsidRDefault="002A1FF1" w:rsidP="002A1FF1">
      <w:pPr>
        <w:pStyle w:val="ListeParagraf"/>
        <w:numPr>
          <w:ilvl w:val="0"/>
          <w:numId w:val="2"/>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Hammaddelerin önceden işlenmiş olup olmadığına bakılmaksızın gıda veya hayvan yemi üretimi için işlemden geçirilmesi (yalnızca ambalajlama yapılması hariç):</w:t>
      </w:r>
    </w:p>
    <w:p w14:paraId="07042E25" w14:textId="2878A2AD" w:rsidR="002A1FF1" w:rsidRDefault="002A1FF1" w:rsidP="002A1FF1">
      <w:pPr>
        <w:pStyle w:val="ListeParagraf"/>
        <w:numPr>
          <w:ilvl w:val="0"/>
          <w:numId w:val="3"/>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Günlük üretim kapasitesi 75 ton üzerinde yalnızca hayvansal hammaddelerin (sadece sütten yapılan üretim hariç) işlenmesi,</w:t>
      </w:r>
    </w:p>
    <w:p w14:paraId="6D5158D9" w14:textId="6B1C7794" w:rsidR="002A1FF1" w:rsidRDefault="002A1FF1" w:rsidP="002A1FF1">
      <w:pPr>
        <w:pStyle w:val="ListeParagraf"/>
        <w:numPr>
          <w:ilvl w:val="0"/>
          <w:numId w:val="3"/>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Günlük bitmiş/nihai ürün kapasitesi 300 ton üzerinde ya da tesisin bir yıl içinde art arda 90 günden fazla faaliyet göstermediği hallerde</w:t>
      </w:r>
      <w:r w:rsidR="00483517">
        <w:rPr>
          <w:rFonts w:ascii="Times New Roman" w:hAnsi="Times New Roman" w:cs="Times New Roman"/>
          <w:sz w:val="24"/>
          <w:szCs w:val="24"/>
        </w:rPr>
        <w:t xml:space="preserve"> günlük bitmiş/nihai ürün kapasitesi 600 ton üzerinde yalnızca bitkisel hammaddelerin işlenmesi,</w:t>
      </w:r>
    </w:p>
    <w:p w14:paraId="161B0100" w14:textId="5AA77C3A" w:rsidR="00483517" w:rsidRDefault="00483517" w:rsidP="002A1FF1">
      <w:pPr>
        <w:pStyle w:val="ListeParagraf"/>
        <w:numPr>
          <w:ilvl w:val="0"/>
          <w:numId w:val="3"/>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Hayvansal ve bitkisel hammaddelerin günlük bitmiş/nihai ürün kapasitesi ton cinsinden aşağıdaki değerlerden fazla olmak üzere, aynı üründe veya ayrı ayrı işlenmesi:</w:t>
      </w:r>
    </w:p>
    <w:p w14:paraId="7DBBEC9B" w14:textId="6DA5EBD3" w:rsidR="00483517" w:rsidRDefault="00483517" w:rsidP="00483517">
      <w:pPr>
        <w:pStyle w:val="ListeParagraf"/>
        <w:spacing w:after="120" w:line="276"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 A 10’a eşitse veya 10’dan büyükse 75 ya da</w:t>
      </w:r>
    </w:p>
    <w:p w14:paraId="7FC1C42C" w14:textId="034EFDB4" w:rsidR="00483517" w:rsidRDefault="00483517" w:rsidP="00483517">
      <w:pPr>
        <w:pStyle w:val="ListeParagraf"/>
        <w:spacing w:after="120" w:line="276" w:lineRule="auto"/>
        <w:ind w:left="1440"/>
        <w:jc w:val="both"/>
        <w:rPr>
          <w:rFonts w:ascii="Times New Roman" w:hAnsi="Times New Roman" w:cs="Times New Roman"/>
          <w:sz w:val="24"/>
          <w:szCs w:val="24"/>
        </w:rPr>
      </w:pPr>
      <w:r>
        <w:rPr>
          <w:rFonts w:ascii="Times New Roman" w:hAnsi="Times New Roman" w:cs="Times New Roman"/>
          <w:sz w:val="24"/>
          <w:szCs w:val="24"/>
        </w:rPr>
        <w:t>-- Diğer durumlarda [300 – (22,5 x A)]</w:t>
      </w:r>
    </w:p>
    <w:p w14:paraId="08381F79" w14:textId="444B5EA8" w:rsidR="00483517" w:rsidRDefault="00483517" w:rsidP="00483517">
      <w:pPr>
        <w:pStyle w:val="ListeParagraf"/>
        <w:spacing w:after="120" w:line="276" w:lineRule="auto"/>
        <w:ind w:left="1440"/>
        <w:jc w:val="both"/>
        <w:rPr>
          <w:rFonts w:ascii="Times New Roman" w:hAnsi="Times New Roman" w:cs="Times New Roman"/>
          <w:sz w:val="24"/>
          <w:szCs w:val="24"/>
        </w:rPr>
      </w:pPr>
      <w:r>
        <w:rPr>
          <w:rFonts w:ascii="Times New Roman" w:hAnsi="Times New Roman" w:cs="Times New Roman"/>
          <w:sz w:val="24"/>
          <w:szCs w:val="24"/>
        </w:rPr>
        <w:t>A, bitmiş/nihai ürün kapasitesindeki hayvansal hammaddelerin ağırlık üzerinden yüzde olarak payıdır. Ambalaj ağırlığı ürünün nihai ağırlığına dahil edilmeyecektir.</w:t>
      </w:r>
    </w:p>
    <w:p w14:paraId="03892C46" w14:textId="6B3C8682" w:rsidR="00483517" w:rsidRDefault="00483517" w:rsidP="00483517">
      <w:pPr>
        <w:spacing w:after="120" w:line="276" w:lineRule="auto"/>
        <w:ind w:left="708"/>
        <w:jc w:val="both"/>
        <w:rPr>
          <w:rFonts w:ascii="Times New Roman" w:hAnsi="Times New Roman" w:cs="Times New Roman"/>
          <w:sz w:val="24"/>
          <w:szCs w:val="24"/>
        </w:rPr>
      </w:pPr>
      <w:r>
        <w:rPr>
          <w:rFonts w:ascii="Times New Roman" w:hAnsi="Times New Roman" w:cs="Times New Roman"/>
          <w:sz w:val="24"/>
          <w:szCs w:val="24"/>
        </w:rPr>
        <w:t>Bu alt bölüm kullanılan hammaddenin sadece süt olduğu durumlarda uygulanmayacaktır.</w:t>
      </w:r>
    </w:p>
    <w:p w14:paraId="22E73AFD" w14:textId="69AE9B35" w:rsidR="00483517" w:rsidRDefault="00483517" w:rsidP="00483517">
      <w:pPr>
        <w:pStyle w:val="ListeParagraf"/>
        <w:numPr>
          <w:ilvl w:val="0"/>
          <w:numId w:val="2"/>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Alınan süt miktarının günlük 200 ton üzerinde (yıllık bazda ortalama değer) olduğu hallerde yalnızca sütün işlenmesi.</w:t>
      </w:r>
    </w:p>
    <w:p w14:paraId="14AA9E51" w14:textId="76794396" w:rsidR="00483517" w:rsidRDefault="00483517" w:rsidP="00483517">
      <w:pPr>
        <w:spacing w:after="120" w:line="276" w:lineRule="auto"/>
        <w:jc w:val="both"/>
        <w:rPr>
          <w:rFonts w:ascii="Times New Roman" w:hAnsi="Times New Roman" w:cs="Times New Roman"/>
          <w:sz w:val="24"/>
          <w:szCs w:val="24"/>
        </w:rPr>
      </w:pPr>
      <w:r w:rsidRPr="00E71B06">
        <w:rPr>
          <w:rFonts w:ascii="Times New Roman" w:hAnsi="Times New Roman" w:cs="Times New Roman"/>
          <w:sz w:val="24"/>
          <w:szCs w:val="24"/>
        </w:rPr>
        <w:t>6.5. Gün</w:t>
      </w:r>
      <w:r>
        <w:rPr>
          <w:rFonts w:ascii="Times New Roman" w:hAnsi="Times New Roman" w:cs="Times New Roman"/>
          <w:sz w:val="24"/>
          <w:szCs w:val="24"/>
        </w:rPr>
        <w:t>lük 10 tonu aşan bir işleme kapasitesine sahip hayvan karkaslarının veya hayvansal yan ürünlerini</w:t>
      </w:r>
      <w:r w:rsidR="000D79D6">
        <w:rPr>
          <w:rFonts w:ascii="Times New Roman" w:hAnsi="Times New Roman" w:cs="Times New Roman"/>
          <w:sz w:val="24"/>
          <w:szCs w:val="24"/>
        </w:rPr>
        <w:t xml:space="preserve">n </w:t>
      </w:r>
      <w:proofErr w:type="spellStart"/>
      <w:r w:rsidR="000D79D6">
        <w:rPr>
          <w:rFonts w:ascii="Times New Roman" w:hAnsi="Times New Roman" w:cs="Times New Roman"/>
          <w:sz w:val="24"/>
          <w:szCs w:val="24"/>
        </w:rPr>
        <w:t>bertarafı</w:t>
      </w:r>
      <w:proofErr w:type="spellEnd"/>
      <w:r w:rsidR="000D79D6">
        <w:rPr>
          <w:rFonts w:ascii="Times New Roman" w:hAnsi="Times New Roman" w:cs="Times New Roman"/>
          <w:sz w:val="24"/>
          <w:szCs w:val="24"/>
        </w:rPr>
        <w:t xml:space="preserve"> veya geri dönüşümü.</w:t>
      </w:r>
    </w:p>
    <w:p w14:paraId="57048625" w14:textId="155045A5" w:rsidR="00483517" w:rsidRDefault="00483517" w:rsidP="0048351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6.6. </w:t>
      </w:r>
      <w:proofErr w:type="spellStart"/>
      <w:r>
        <w:rPr>
          <w:rFonts w:ascii="Times New Roman" w:hAnsi="Times New Roman" w:cs="Times New Roman"/>
          <w:sz w:val="24"/>
          <w:szCs w:val="24"/>
        </w:rPr>
        <w:t>Entansif</w:t>
      </w:r>
      <w:proofErr w:type="spellEnd"/>
      <w:r>
        <w:rPr>
          <w:rFonts w:ascii="Times New Roman" w:hAnsi="Times New Roman" w:cs="Times New Roman"/>
          <w:sz w:val="24"/>
          <w:szCs w:val="24"/>
        </w:rPr>
        <w:t xml:space="preserve"> kümes hayvanı ve domuz besiciliği: 40.000’den fazla kümes hayvanı kapasiteli tesisler.</w:t>
      </w:r>
    </w:p>
    <w:p w14:paraId="7F87444A" w14:textId="12A1B740" w:rsidR="00483517" w:rsidRDefault="00483517" w:rsidP="0048351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6.7. Organik </w:t>
      </w:r>
      <w:proofErr w:type="spellStart"/>
      <w:r>
        <w:rPr>
          <w:rFonts w:ascii="Times New Roman" w:hAnsi="Times New Roman" w:cs="Times New Roman"/>
          <w:sz w:val="24"/>
          <w:szCs w:val="24"/>
        </w:rPr>
        <w:t>solvent</w:t>
      </w:r>
      <w:proofErr w:type="spellEnd"/>
      <w:r>
        <w:rPr>
          <w:rFonts w:ascii="Times New Roman" w:hAnsi="Times New Roman" w:cs="Times New Roman"/>
          <w:sz w:val="24"/>
          <w:szCs w:val="24"/>
        </w:rPr>
        <w:t xml:space="preserve"> tüketim kapasitesi saatte 150 kg veya yıllık 200 ton üzeri maddelerin veya ürünlerin özellikle haşıl, basma, kaplama, yağ temizleme, su geçirmez hale getirme, apreleme, boyama, temizleme, emdirme gibi yüzey işlemlerinden geçirilmesi.</w:t>
      </w:r>
    </w:p>
    <w:p w14:paraId="4863E27B" w14:textId="26834540" w:rsidR="00483517" w:rsidRDefault="00483517" w:rsidP="0048351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6.10. Yalnızca mavi küf/mantar ile işlem yapılan haller dışında, ahşabın ve ahşap ürünlerinin günlük 75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üzeri üretim kapasitesiyle kimyasal maddeler kullanılarak işlenmesi.</w:t>
      </w:r>
    </w:p>
    <w:p w14:paraId="682F1767" w14:textId="59741489" w:rsidR="00483517" w:rsidRDefault="00483517" w:rsidP="0048351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6.11. Bu Yönetmelik kapsamında olan bir tesis tarafından deşarj edilen Kentsel </w:t>
      </w:r>
      <w:proofErr w:type="spellStart"/>
      <w:r>
        <w:rPr>
          <w:rFonts w:ascii="Times New Roman" w:hAnsi="Times New Roman" w:cs="Times New Roman"/>
          <w:sz w:val="24"/>
          <w:szCs w:val="24"/>
        </w:rPr>
        <w:t>Atıksu</w:t>
      </w:r>
      <w:proofErr w:type="spellEnd"/>
      <w:r>
        <w:rPr>
          <w:rFonts w:ascii="Times New Roman" w:hAnsi="Times New Roman" w:cs="Times New Roman"/>
          <w:sz w:val="24"/>
          <w:szCs w:val="24"/>
        </w:rPr>
        <w:t xml:space="preserve"> Arıtımı Yönetmeliği kapsamında bulunmayan bağımsız işletilen atık su arıtma tesisleri.</w:t>
      </w:r>
    </w:p>
    <w:p w14:paraId="3AC922CB" w14:textId="0F3D5CC1" w:rsidR="002A1FF1" w:rsidRDefault="003A29A3" w:rsidP="002A1FF1">
      <w:p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faaliyetlerini</w:t>
      </w:r>
      <w:proofErr w:type="gramEnd"/>
      <w:r>
        <w:rPr>
          <w:rFonts w:ascii="Times New Roman" w:hAnsi="Times New Roman" w:cs="Times New Roman"/>
          <w:sz w:val="24"/>
          <w:szCs w:val="24"/>
        </w:rPr>
        <w:t xml:space="preserve"> kapsamaktadır.</w:t>
      </w:r>
    </w:p>
    <w:p w14:paraId="0ED8B2D3" w14:textId="33C1FF54" w:rsidR="003A29A3" w:rsidRPr="003A29A3" w:rsidRDefault="003A29A3" w:rsidP="0027734C">
      <w:pPr>
        <w:pStyle w:val="Balk3"/>
        <w:spacing w:before="0" w:after="120" w:line="276" w:lineRule="auto"/>
        <w:ind w:firstLine="709"/>
        <w:jc w:val="both"/>
        <w:rPr>
          <w:rFonts w:cs="Times New Roman"/>
          <w:b w:val="0"/>
          <w:bCs/>
          <w:szCs w:val="24"/>
        </w:rPr>
      </w:pPr>
      <w:r>
        <w:rPr>
          <w:rFonts w:cs="Times New Roman"/>
          <w:bCs/>
          <w:szCs w:val="24"/>
        </w:rPr>
        <w:t>Dayanak</w:t>
      </w:r>
    </w:p>
    <w:p w14:paraId="48BDBFDE" w14:textId="20301F86" w:rsidR="0027734C" w:rsidRDefault="003A29A3" w:rsidP="0027734C">
      <w:pPr>
        <w:spacing w:after="120" w:line="276" w:lineRule="auto"/>
        <w:ind w:firstLine="709"/>
        <w:jc w:val="both"/>
        <w:rPr>
          <w:rFonts w:ascii="Times New Roman" w:hAnsi="Times New Roman" w:cs="Times New Roman"/>
          <w:sz w:val="24"/>
          <w:szCs w:val="24"/>
        </w:rPr>
      </w:pPr>
      <w:r>
        <w:rPr>
          <w:rFonts w:ascii="Times New Roman" w:hAnsi="Times New Roman" w:cs="Times New Roman"/>
          <w:b/>
          <w:bCs/>
          <w:sz w:val="24"/>
          <w:szCs w:val="24"/>
        </w:rPr>
        <w:t>MADDE 3</w:t>
      </w:r>
      <w:r w:rsidR="0027734C" w:rsidRPr="0027734C">
        <w:rPr>
          <w:rFonts w:ascii="Times New Roman" w:hAnsi="Times New Roman" w:cs="Times New Roman"/>
          <w:b/>
          <w:bCs/>
          <w:sz w:val="24"/>
          <w:szCs w:val="24"/>
        </w:rPr>
        <w:t>-</w:t>
      </w:r>
      <w:r w:rsidR="002306F7">
        <w:rPr>
          <w:rFonts w:ascii="Times New Roman" w:hAnsi="Times New Roman" w:cs="Times New Roman"/>
          <w:b/>
          <w:bCs/>
          <w:sz w:val="24"/>
          <w:szCs w:val="24"/>
        </w:rPr>
        <w:t xml:space="preserve"> </w:t>
      </w:r>
      <w:r w:rsidR="002306F7" w:rsidRPr="002306F7">
        <w:rPr>
          <w:rFonts w:ascii="Times New Roman" w:hAnsi="Times New Roman" w:cs="Times New Roman"/>
          <w:sz w:val="24"/>
          <w:szCs w:val="24"/>
        </w:rPr>
        <w:t>(1)</w:t>
      </w:r>
      <w:r w:rsidR="0027734C" w:rsidRPr="0027734C">
        <w:rPr>
          <w:rFonts w:ascii="Times New Roman" w:hAnsi="Times New Roman" w:cs="Times New Roman"/>
          <w:b/>
          <w:bCs/>
          <w:sz w:val="24"/>
          <w:szCs w:val="24"/>
        </w:rPr>
        <w:t xml:space="preserve"> </w:t>
      </w:r>
      <w:r w:rsidR="0027734C" w:rsidRPr="0027734C">
        <w:rPr>
          <w:rFonts w:ascii="Times New Roman" w:hAnsi="Times New Roman" w:cs="Times New Roman"/>
          <w:bCs/>
          <w:sz w:val="24"/>
          <w:szCs w:val="24"/>
        </w:rPr>
        <w:t xml:space="preserve">Bu Tebliğ, 9/8/1983 tarihli ve 2872 sayılı Çevre Kanununun 3 üncü, 8 inci ve 11 inci </w:t>
      </w:r>
      <w:proofErr w:type="gramStart"/>
      <w:r w:rsidR="0027734C" w:rsidRPr="0027734C">
        <w:rPr>
          <w:rFonts w:ascii="Times New Roman" w:hAnsi="Times New Roman" w:cs="Times New Roman"/>
          <w:bCs/>
          <w:sz w:val="24"/>
          <w:szCs w:val="24"/>
        </w:rPr>
        <w:t>maddeleri,  1</w:t>
      </w:r>
      <w:proofErr w:type="gramEnd"/>
      <w:r w:rsidR="0027734C" w:rsidRPr="0027734C">
        <w:rPr>
          <w:rFonts w:ascii="Times New Roman" w:hAnsi="Times New Roman" w:cs="Times New Roman"/>
          <w:bCs/>
          <w:sz w:val="24"/>
          <w:szCs w:val="24"/>
        </w:rPr>
        <w:t xml:space="preserve"> sayılı Cumhurbaşkanlığı Teşkilatı Hakkında Cumhurbaşkanlığı Kararnamesinin 103 üncü ve 104 üncü maddeleri ile 14/01/2025 tarihli ve 32782 sayılı Resmi Gazete’ de yayımlanan Endüstriyel Emisyonların Yönetimi Yönetmeliğine dayanılarak hazırlanmıştır.</w:t>
      </w:r>
    </w:p>
    <w:p w14:paraId="14023295" w14:textId="77777777" w:rsidR="0027734C" w:rsidRPr="0027734C" w:rsidRDefault="0027734C" w:rsidP="0027734C">
      <w:pPr>
        <w:keepNext/>
        <w:keepLines/>
        <w:spacing w:after="0" w:line="240" w:lineRule="auto"/>
        <w:ind w:left="720" w:hanging="11"/>
        <w:jc w:val="both"/>
        <w:outlineLvl w:val="2"/>
        <w:rPr>
          <w:rFonts w:ascii="Times New Roman" w:eastAsia="Times New Roman" w:hAnsi="Times New Roman" w:cs="Times New Roman"/>
          <w:b/>
          <w:kern w:val="0"/>
          <w:sz w:val="24"/>
          <w:szCs w:val="24"/>
          <w14:ligatures w14:val="none"/>
        </w:rPr>
      </w:pPr>
      <w:bookmarkStart w:id="0" w:name="_Toc126086164"/>
      <w:r w:rsidRPr="0027734C">
        <w:rPr>
          <w:rFonts w:ascii="Times New Roman" w:eastAsia="Times New Roman" w:hAnsi="Times New Roman" w:cs="Times New Roman"/>
          <w:b/>
          <w:kern w:val="0"/>
          <w:sz w:val="24"/>
          <w:szCs w:val="24"/>
          <w14:ligatures w14:val="none"/>
        </w:rPr>
        <w:t>Tanımlar</w:t>
      </w:r>
      <w:bookmarkEnd w:id="0"/>
    </w:p>
    <w:p w14:paraId="335B386D" w14:textId="77777777" w:rsidR="0027734C" w:rsidRPr="0027734C" w:rsidRDefault="0027734C" w:rsidP="0027734C">
      <w:pPr>
        <w:spacing w:after="120" w:line="276" w:lineRule="auto"/>
        <w:ind w:firstLine="708"/>
        <w:jc w:val="both"/>
        <w:rPr>
          <w:rFonts w:ascii="Times New Roman" w:eastAsia="Calibri" w:hAnsi="Times New Roman" w:cs="Times New Roman"/>
          <w:iCs/>
          <w:kern w:val="0"/>
          <w:sz w:val="24"/>
          <w:szCs w:val="18"/>
          <w:lang w:eastAsia="de-DE"/>
          <w14:ligatures w14:val="none"/>
        </w:rPr>
      </w:pPr>
      <w:r w:rsidRPr="0027734C">
        <w:rPr>
          <w:rFonts w:ascii="Times New Roman" w:eastAsia="Calibri" w:hAnsi="Times New Roman" w:cs="Times New Roman"/>
          <w:b/>
          <w:bCs/>
          <w:iCs/>
          <w:kern w:val="0"/>
          <w:sz w:val="24"/>
          <w:szCs w:val="18"/>
          <w:lang w:eastAsia="de-DE"/>
          <w14:ligatures w14:val="none"/>
        </w:rPr>
        <w:t>MADDE 4-</w:t>
      </w:r>
      <w:r w:rsidRPr="0027734C">
        <w:rPr>
          <w:rFonts w:ascii="Times New Roman" w:eastAsia="Calibri" w:hAnsi="Times New Roman" w:cs="Times New Roman"/>
          <w:iCs/>
          <w:kern w:val="0"/>
          <w:sz w:val="24"/>
          <w:szCs w:val="18"/>
          <w:lang w:eastAsia="de-DE"/>
          <w14:ligatures w14:val="none"/>
        </w:rPr>
        <w:t xml:space="preserve"> (1) Bu Tebliğ’de geçen;</w:t>
      </w:r>
    </w:p>
    <w:p w14:paraId="4D906D36" w14:textId="77777777" w:rsidR="0027734C" w:rsidRPr="0027734C" w:rsidRDefault="0027734C" w:rsidP="0027734C">
      <w:pPr>
        <w:spacing w:after="0" w:line="240" w:lineRule="atLeast"/>
        <w:ind w:firstLine="566"/>
        <w:jc w:val="both"/>
        <w:rPr>
          <w:rFonts w:ascii="Times New Roman" w:eastAsia="Times New Roman" w:hAnsi="Times New Roman" w:cs="Times New Roman"/>
          <w:kern w:val="0"/>
          <w:sz w:val="24"/>
          <w:szCs w:val="24"/>
          <w:lang w:val="en-US" w:eastAsia="tr-TR"/>
          <w14:ligatures w14:val="none"/>
        </w:rPr>
      </w:pPr>
      <w:r w:rsidRPr="0027734C">
        <w:rPr>
          <w:rFonts w:ascii="Times New Roman" w:eastAsia="Times New Roman" w:hAnsi="Times New Roman" w:cs="Times New Roman"/>
          <w:kern w:val="0"/>
          <w:sz w:val="24"/>
          <w:szCs w:val="24"/>
          <w:lang w:val="en-US" w:eastAsia="tr-TR"/>
          <w14:ligatures w14:val="none"/>
        </w:rPr>
        <w:t xml:space="preserve">a) </w:t>
      </w:r>
      <w:proofErr w:type="spellStart"/>
      <w:r w:rsidRPr="0027734C">
        <w:rPr>
          <w:rFonts w:ascii="Times New Roman" w:eastAsia="Times New Roman" w:hAnsi="Times New Roman" w:cs="Times New Roman"/>
          <w:kern w:val="0"/>
          <w:sz w:val="24"/>
          <w:szCs w:val="24"/>
          <w:lang w:val="en-US" w:eastAsia="tr-TR"/>
          <w14:ligatures w14:val="none"/>
        </w:rPr>
        <w:t>Bakanlık</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Çevre</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Şehircilik</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ve</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İklim</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Değişikliği</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Bakanlığını</w:t>
      </w:r>
      <w:proofErr w:type="spellEnd"/>
      <w:r w:rsidRPr="0027734C">
        <w:rPr>
          <w:rFonts w:ascii="Times New Roman" w:eastAsia="Times New Roman" w:hAnsi="Times New Roman" w:cs="Times New Roman"/>
          <w:kern w:val="0"/>
          <w:sz w:val="24"/>
          <w:szCs w:val="24"/>
          <w:lang w:val="en-US" w:eastAsia="tr-TR"/>
          <w14:ligatures w14:val="none"/>
        </w:rPr>
        <w:t>,</w:t>
      </w:r>
    </w:p>
    <w:p w14:paraId="38BA92A0" w14:textId="77777777" w:rsidR="0027734C" w:rsidRPr="0027734C" w:rsidRDefault="0027734C" w:rsidP="0027734C">
      <w:pPr>
        <w:spacing w:after="0" w:line="240" w:lineRule="atLeast"/>
        <w:ind w:firstLine="566"/>
        <w:jc w:val="both"/>
        <w:rPr>
          <w:rFonts w:ascii="Times New Roman" w:eastAsia="Times New Roman" w:hAnsi="Times New Roman" w:cs="Times New Roman"/>
          <w:kern w:val="0"/>
          <w:sz w:val="24"/>
          <w:szCs w:val="24"/>
          <w:lang w:val="en-US" w:eastAsia="tr-TR"/>
          <w14:ligatures w14:val="none"/>
        </w:rPr>
      </w:pPr>
      <w:r w:rsidRPr="0027734C">
        <w:rPr>
          <w:rFonts w:ascii="Times New Roman" w:eastAsia="Times New Roman" w:hAnsi="Times New Roman" w:cs="Times New Roman"/>
          <w:kern w:val="0"/>
          <w:sz w:val="24"/>
          <w:szCs w:val="24"/>
          <w:lang w:val="en-US" w:eastAsia="tr-TR"/>
          <w14:ligatures w14:val="none"/>
        </w:rPr>
        <w:t xml:space="preserve">b) </w:t>
      </w:r>
      <w:proofErr w:type="spellStart"/>
      <w:r w:rsidRPr="0027734C">
        <w:rPr>
          <w:rFonts w:ascii="Times New Roman" w:eastAsia="Times New Roman" w:hAnsi="Times New Roman" w:cs="Times New Roman"/>
          <w:kern w:val="0"/>
          <w:sz w:val="24"/>
          <w:szCs w:val="24"/>
          <w:lang w:val="en-US" w:eastAsia="tr-TR"/>
          <w14:ligatures w14:val="none"/>
        </w:rPr>
        <w:t>Emisyon</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Maddelerin</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titreşimin</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ısı</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veya</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gürültünün</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işletme</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veya</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tesiste</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yer</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alan</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bir</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veya</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birden</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fazla</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kaynaktan</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havaya</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suya</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ya</w:t>
      </w:r>
      <w:proofErr w:type="spellEnd"/>
      <w:r w:rsidRPr="0027734C">
        <w:rPr>
          <w:rFonts w:ascii="Times New Roman" w:eastAsia="Times New Roman" w:hAnsi="Times New Roman" w:cs="Times New Roman"/>
          <w:kern w:val="0"/>
          <w:sz w:val="24"/>
          <w:szCs w:val="24"/>
          <w:lang w:val="en-US" w:eastAsia="tr-TR"/>
          <w14:ligatures w14:val="none"/>
        </w:rPr>
        <w:t xml:space="preserve"> da </w:t>
      </w:r>
      <w:proofErr w:type="spellStart"/>
      <w:r w:rsidRPr="0027734C">
        <w:rPr>
          <w:rFonts w:ascii="Times New Roman" w:eastAsia="Times New Roman" w:hAnsi="Times New Roman" w:cs="Times New Roman"/>
          <w:kern w:val="0"/>
          <w:sz w:val="24"/>
          <w:szCs w:val="24"/>
          <w:lang w:val="en-US" w:eastAsia="tr-TR"/>
          <w14:ligatures w14:val="none"/>
        </w:rPr>
        <w:t>toprağa</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doğrudan</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veya</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dolaylı</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biçimde</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bırakılmasını</w:t>
      </w:r>
      <w:proofErr w:type="spellEnd"/>
      <w:r w:rsidRPr="0027734C">
        <w:rPr>
          <w:rFonts w:ascii="Times New Roman" w:eastAsia="Times New Roman" w:hAnsi="Times New Roman" w:cs="Times New Roman"/>
          <w:kern w:val="0"/>
          <w:sz w:val="24"/>
          <w:szCs w:val="24"/>
          <w:lang w:val="en-US" w:eastAsia="tr-TR"/>
          <w14:ligatures w14:val="none"/>
        </w:rPr>
        <w:t>,</w:t>
      </w:r>
    </w:p>
    <w:p w14:paraId="6897CE14" w14:textId="77777777" w:rsidR="0027734C" w:rsidRPr="0027734C" w:rsidRDefault="0027734C" w:rsidP="0027734C">
      <w:pPr>
        <w:spacing w:after="0" w:line="240" w:lineRule="atLeast"/>
        <w:ind w:firstLine="566"/>
        <w:jc w:val="both"/>
        <w:rPr>
          <w:rFonts w:ascii="Times New Roman" w:eastAsia="Times New Roman" w:hAnsi="Times New Roman" w:cs="Times New Roman"/>
          <w:kern w:val="0"/>
          <w:sz w:val="24"/>
          <w:szCs w:val="24"/>
          <w:lang w:val="en-US" w:eastAsia="tr-TR"/>
          <w14:ligatures w14:val="none"/>
        </w:rPr>
      </w:pPr>
      <w:r w:rsidRPr="0027734C">
        <w:rPr>
          <w:rFonts w:ascii="Times New Roman" w:eastAsia="Times New Roman" w:hAnsi="Times New Roman" w:cs="Times New Roman"/>
          <w:kern w:val="0"/>
          <w:sz w:val="24"/>
          <w:szCs w:val="24"/>
          <w:lang w:val="en-US" w:eastAsia="tr-TR"/>
          <w14:ligatures w14:val="none"/>
        </w:rPr>
        <w:t xml:space="preserve">c) </w:t>
      </w:r>
      <w:proofErr w:type="spellStart"/>
      <w:r w:rsidRPr="0027734C">
        <w:rPr>
          <w:rFonts w:ascii="Times New Roman" w:eastAsia="Times New Roman" w:hAnsi="Times New Roman" w:cs="Times New Roman"/>
          <w:kern w:val="0"/>
          <w:sz w:val="24"/>
          <w:szCs w:val="24"/>
          <w:lang w:val="en-US" w:eastAsia="tr-TR"/>
          <w14:ligatures w14:val="none"/>
        </w:rPr>
        <w:t>Emisyon</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sınır</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değeri</w:t>
      </w:r>
      <w:proofErr w:type="spellEnd"/>
      <w:r w:rsidRPr="0027734C">
        <w:rPr>
          <w:rFonts w:ascii="Times New Roman" w:eastAsia="Times New Roman" w:hAnsi="Times New Roman" w:cs="Times New Roman"/>
          <w:kern w:val="0"/>
          <w:sz w:val="24"/>
          <w:szCs w:val="24"/>
          <w:lang w:val="en-US" w:eastAsia="tr-TR"/>
          <w14:ligatures w14:val="none"/>
        </w:rPr>
        <w:t xml:space="preserve"> (ESD): Bir </w:t>
      </w:r>
      <w:proofErr w:type="spellStart"/>
      <w:r w:rsidRPr="0027734C">
        <w:rPr>
          <w:rFonts w:ascii="Times New Roman" w:eastAsia="Times New Roman" w:hAnsi="Times New Roman" w:cs="Times New Roman"/>
          <w:kern w:val="0"/>
          <w:sz w:val="24"/>
          <w:szCs w:val="24"/>
          <w:lang w:val="en-US" w:eastAsia="tr-TR"/>
          <w14:ligatures w14:val="none"/>
        </w:rPr>
        <w:t>emisyonun</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belirli</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parametrelerle</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ifade</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edilen</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kütlesinin</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belirli</w:t>
      </w:r>
      <w:proofErr w:type="spellEnd"/>
      <w:r w:rsidRPr="0027734C">
        <w:rPr>
          <w:rFonts w:ascii="Times New Roman" w:eastAsia="Times New Roman" w:hAnsi="Times New Roman" w:cs="Times New Roman"/>
          <w:kern w:val="0"/>
          <w:sz w:val="24"/>
          <w:szCs w:val="24"/>
          <w:lang w:val="en-US" w:eastAsia="tr-TR"/>
          <w14:ligatures w14:val="none"/>
        </w:rPr>
        <w:t xml:space="preserve"> zaman </w:t>
      </w:r>
      <w:proofErr w:type="spellStart"/>
      <w:r w:rsidRPr="0027734C">
        <w:rPr>
          <w:rFonts w:ascii="Times New Roman" w:eastAsia="Times New Roman" w:hAnsi="Times New Roman" w:cs="Times New Roman"/>
          <w:kern w:val="0"/>
          <w:sz w:val="24"/>
          <w:szCs w:val="24"/>
          <w:lang w:val="en-US" w:eastAsia="tr-TR"/>
          <w14:ligatures w14:val="none"/>
        </w:rPr>
        <w:t>dilimi</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içinde</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aşılmaması</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gereken</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konsantrasyonu</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ve</w:t>
      </w:r>
      <w:proofErr w:type="spellEnd"/>
      <w:r w:rsidRPr="0027734C">
        <w:rPr>
          <w:rFonts w:ascii="Times New Roman" w:eastAsia="Times New Roman" w:hAnsi="Times New Roman" w:cs="Times New Roman"/>
          <w:kern w:val="0"/>
          <w:sz w:val="24"/>
          <w:szCs w:val="24"/>
          <w:lang w:val="en-US" w:eastAsia="tr-TR"/>
          <w14:ligatures w14:val="none"/>
        </w:rPr>
        <w:t>/</w:t>
      </w:r>
      <w:proofErr w:type="spellStart"/>
      <w:r w:rsidRPr="0027734C">
        <w:rPr>
          <w:rFonts w:ascii="Times New Roman" w:eastAsia="Times New Roman" w:hAnsi="Times New Roman" w:cs="Times New Roman"/>
          <w:kern w:val="0"/>
          <w:sz w:val="24"/>
          <w:szCs w:val="24"/>
          <w:lang w:val="en-US" w:eastAsia="tr-TR"/>
          <w14:ligatures w14:val="none"/>
        </w:rPr>
        <w:t>veya</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seviyesini</w:t>
      </w:r>
      <w:proofErr w:type="spellEnd"/>
      <w:r w:rsidRPr="0027734C">
        <w:rPr>
          <w:rFonts w:ascii="Times New Roman" w:eastAsia="Times New Roman" w:hAnsi="Times New Roman" w:cs="Times New Roman"/>
          <w:kern w:val="0"/>
          <w:sz w:val="24"/>
          <w:szCs w:val="24"/>
          <w:lang w:val="en-US" w:eastAsia="tr-TR"/>
          <w14:ligatures w14:val="none"/>
        </w:rPr>
        <w:t>,</w:t>
      </w:r>
    </w:p>
    <w:p w14:paraId="22C9B9D2" w14:textId="77777777" w:rsidR="0027734C" w:rsidRPr="0027734C" w:rsidRDefault="0027734C" w:rsidP="0027734C">
      <w:pPr>
        <w:spacing w:after="0" w:line="240" w:lineRule="atLeast"/>
        <w:ind w:firstLine="566"/>
        <w:jc w:val="both"/>
        <w:rPr>
          <w:rFonts w:ascii="Times New Roman" w:eastAsia="Times New Roman" w:hAnsi="Times New Roman" w:cs="Times New Roman"/>
          <w:kern w:val="0"/>
          <w:sz w:val="24"/>
          <w:szCs w:val="24"/>
          <w:lang w:val="en-US" w:eastAsia="tr-TR"/>
          <w14:ligatures w14:val="none"/>
        </w:rPr>
      </w:pPr>
      <w:r w:rsidRPr="0027734C">
        <w:rPr>
          <w:rFonts w:ascii="Times New Roman" w:eastAsia="Times New Roman" w:hAnsi="Times New Roman" w:cs="Times New Roman"/>
          <w:kern w:val="0"/>
          <w:sz w:val="24"/>
          <w:szCs w:val="24"/>
          <w:lang w:val="en-US" w:eastAsia="tr-TR"/>
          <w14:ligatures w14:val="none"/>
        </w:rPr>
        <w:t xml:space="preserve">ç) </w:t>
      </w:r>
      <w:proofErr w:type="spellStart"/>
      <w:r w:rsidRPr="0027734C">
        <w:rPr>
          <w:rFonts w:ascii="Times New Roman" w:eastAsia="Times New Roman" w:hAnsi="Times New Roman" w:cs="Times New Roman"/>
          <w:kern w:val="0"/>
          <w:sz w:val="24"/>
          <w:szCs w:val="24"/>
          <w:lang w:val="en-US" w:eastAsia="tr-TR"/>
          <w14:ligatures w14:val="none"/>
        </w:rPr>
        <w:t>Mevcut</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En</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İyi</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Teknikler</w:t>
      </w:r>
      <w:proofErr w:type="spellEnd"/>
      <w:r w:rsidRPr="0027734C">
        <w:rPr>
          <w:rFonts w:ascii="Times New Roman" w:eastAsia="Times New Roman" w:hAnsi="Times New Roman" w:cs="Times New Roman"/>
          <w:kern w:val="0"/>
          <w:sz w:val="24"/>
          <w:szCs w:val="24"/>
          <w:lang w:val="en-US" w:eastAsia="tr-TR"/>
          <w14:ligatures w14:val="none"/>
        </w:rPr>
        <w:t xml:space="preserve"> (MET): </w:t>
      </w:r>
      <w:proofErr w:type="spellStart"/>
      <w:r w:rsidRPr="0027734C">
        <w:rPr>
          <w:rFonts w:ascii="Times New Roman" w:eastAsia="Times New Roman" w:hAnsi="Times New Roman" w:cs="Times New Roman"/>
          <w:kern w:val="0"/>
          <w:sz w:val="24"/>
          <w:szCs w:val="24"/>
          <w:lang w:val="en-US" w:eastAsia="tr-TR"/>
          <w14:ligatures w14:val="none"/>
        </w:rPr>
        <w:t>Çevrenin</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bir</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bütün</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olarak</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en</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yüksek</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düzeyde</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korunmasında</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teknolojik</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ve</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ekonomik</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sürdürülebilirliği</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uluslararası</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kabul</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görmüş</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olan</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Bakanlıkça</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yayımlanan</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ve</w:t>
      </w:r>
      <w:proofErr w:type="spellEnd"/>
      <w:r w:rsidRPr="0027734C">
        <w:rPr>
          <w:rFonts w:ascii="Times New Roman" w:eastAsia="Times New Roman" w:hAnsi="Times New Roman" w:cs="Times New Roman"/>
          <w:kern w:val="0"/>
          <w:sz w:val="24"/>
          <w:szCs w:val="24"/>
          <w:lang w:val="en-US" w:eastAsia="tr-TR"/>
          <w14:ligatures w14:val="none"/>
        </w:rPr>
        <w:t xml:space="preserve"> SYD </w:t>
      </w:r>
      <w:proofErr w:type="spellStart"/>
      <w:r w:rsidRPr="0027734C">
        <w:rPr>
          <w:rFonts w:ascii="Times New Roman" w:eastAsia="Times New Roman" w:hAnsi="Times New Roman" w:cs="Times New Roman"/>
          <w:kern w:val="0"/>
          <w:sz w:val="24"/>
          <w:szCs w:val="24"/>
          <w:lang w:val="en-US" w:eastAsia="tr-TR"/>
          <w14:ligatures w14:val="none"/>
        </w:rPr>
        <w:t>belgesinin</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gerekliliklerine</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temel</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oluşturan</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en</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etkin</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ileri</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uygulanabilir</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temiz</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üretim</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teknikleri</w:t>
      </w:r>
      <w:proofErr w:type="spellEnd"/>
      <w:r w:rsidRPr="0027734C">
        <w:rPr>
          <w:rFonts w:ascii="Times New Roman" w:eastAsia="Times New Roman" w:hAnsi="Times New Roman" w:cs="Times New Roman"/>
          <w:kern w:val="0"/>
          <w:sz w:val="24"/>
          <w:szCs w:val="24"/>
          <w:lang w:val="en-US" w:eastAsia="tr-TR"/>
          <w14:ligatures w14:val="none"/>
        </w:rPr>
        <w:t>;</w:t>
      </w:r>
    </w:p>
    <w:p w14:paraId="2FEA7DFD" w14:textId="77777777" w:rsidR="0027734C" w:rsidRPr="0027734C" w:rsidRDefault="0027734C" w:rsidP="0027734C">
      <w:pPr>
        <w:spacing w:after="0" w:line="240" w:lineRule="atLeast"/>
        <w:ind w:firstLine="709"/>
        <w:jc w:val="both"/>
        <w:rPr>
          <w:rFonts w:ascii="Times New Roman" w:eastAsia="Times New Roman" w:hAnsi="Times New Roman" w:cs="Times New Roman"/>
          <w:kern w:val="0"/>
          <w:sz w:val="24"/>
          <w:szCs w:val="24"/>
          <w:lang w:val="en-US" w:eastAsia="tr-TR"/>
          <w14:ligatures w14:val="none"/>
        </w:rPr>
      </w:pPr>
      <w:r w:rsidRPr="0027734C">
        <w:rPr>
          <w:rFonts w:ascii="Times New Roman" w:eastAsia="Times New Roman" w:hAnsi="Times New Roman" w:cs="Times New Roman"/>
          <w:kern w:val="0"/>
          <w:sz w:val="24"/>
          <w:szCs w:val="24"/>
          <w:lang w:val="en-US" w:eastAsia="tr-TR"/>
          <w14:ligatures w14:val="none"/>
        </w:rPr>
        <w:t xml:space="preserve">d) </w:t>
      </w:r>
      <w:proofErr w:type="spellStart"/>
      <w:r w:rsidRPr="0027734C">
        <w:rPr>
          <w:rFonts w:ascii="Times New Roman" w:eastAsia="Times New Roman" w:hAnsi="Times New Roman" w:cs="Times New Roman"/>
          <w:kern w:val="0"/>
          <w:sz w:val="24"/>
          <w:szCs w:val="24"/>
          <w:lang w:val="en-US" w:eastAsia="tr-TR"/>
          <w14:ligatures w14:val="none"/>
        </w:rPr>
        <w:t>Mevcut</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Tesis</w:t>
      </w:r>
      <w:proofErr w:type="spellEnd"/>
      <w:r w:rsidRPr="0027734C">
        <w:rPr>
          <w:rFonts w:ascii="Times New Roman" w:eastAsia="Times New Roman" w:hAnsi="Times New Roman" w:cs="Times New Roman"/>
          <w:kern w:val="0"/>
          <w:sz w:val="24"/>
          <w:szCs w:val="24"/>
          <w:lang w:val="en-US" w:eastAsia="tr-TR"/>
          <w14:ligatures w14:val="none"/>
        </w:rPr>
        <w:t xml:space="preserve">: 01/12/25 </w:t>
      </w:r>
      <w:proofErr w:type="spellStart"/>
      <w:r w:rsidRPr="0027734C">
        <w:rPr>
          <w:rFonts w:ascii="Times New Roman" w:eastAsia="Times New Roman" w:hAnsi="Times New Roman" w:cs="Times New Roman"/>
          <w:kern w:val="0"/>
          <w:sz w:val="24"/>
          <w:szCs w:val="24"/>
          <w:lang w:val="en-US" w:eastAsia="tr-TR"/>
          <w14:ligatures w14:val="none"/>
        </w:rPr>
        <w:t>tarihi</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itibariyle</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faaliyette</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olan</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veya</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çevresel</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etki</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değerlendirmesi</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mevzuatına</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göre</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başvurusu</w:t>
      </w:r>
      <w:proofErr w:type="spellEnd"/>
      <w:r w:rsidRPr="0027734C">
        <w:rPr>
          <w:rFonts w:ascii="Times New Roman" w:eastAsia="Times New Roman" w:hAnsi="Times New Roman" w:cs="Times New Roman"/>
          <w:kern w:val="0"/>
          <w:sz w:val="24"/>
          <w:szCs w:val="24"/>
          <w:lang w:val="en-US" w:eastAsia="tr-TR"/>
          <w14:ligatures w14:val="none"/>
        </w:rPr>
        <w:t> </w:t>
      </w:r>
      <w:proofErr w:type="spellStart"/>
      <w:r w:rsidRPr="0027734C">
        <w:rPr>
          <w:rFonts w:ascii="Times New Roman" w:eastAsia="Times New Roman" w:hAnsi="Times New Roman" w:cs="Times New Roman"/>
          <w:kern w:val="0"/>
          <w:sz w:val="24"/>
          <w:szCs w:val="24"/>
          <w:lang w:val="en-US" w:eastAsia="tr-TR"/>
          <w14:ligatures w14:val="none"/>
        </w:rPr>
        <w:t>bulunan</w:t>
      </w:r>
      <w:proofErr w:type="spellEnd"/>
      <w:r w:rsidRPr="0027734C">
        <w:rPr>
          <w:rFonts w:ascii="Times New Roman" w:eastAsia="Times New Roman" w:hAnsi="Times New Roman" w:cs="Times New Roman"/>
          <w:kern w:val="0"/>
          <w:sz w:val="24"/>
          <w:szCs w:val="24"/>
          <w:lang w:val="en-US" w:eastAsia="tr-TR"/>
          <w14:ligatures w14:val="none"/>
        </w:rPr>
        <w:t> </w:t>
      </w:r>
      <w:proofErr w:type="spellStart"/>
      <w:r w:rsidRPr="0027734C">
        <w:rPr>
          <w:rFonts w:ascii="Times New Roman" w:eastAsia="Times New Roman" w:hAnsi="Times New Roman" w:cs="Times New Roman"/>
          <w:kern w:val="0"/>
          <w:sz w:val="24"/>
          <w:szCs w:val="24"/>
          <w:lang w:val="en-US" w:eastAsia="tr-TR"/>
          <w14:ligatures w14:val="none"/>
        </w:rPr>
        <w:t>tesis</w:t>
      </w:r>
      <w:proofErr w:type="spellEnd"/>
      <w:r w:rsidRPr="0027734C">
        <w:rPr>
          <w:rFonts w:ascii="Times New Roman" w:eastAsia="Times New Roman" w:hAnsi="Times New Roman" w:cs="Times New Roman"/>
          <w:kern w:val="0"/>
          <w:sz w:val="24"/>
          <w:szCs w:val="24"/>
          <w:lang w:val="en-US" w:eastAsia="tr-TR"/>
          <w14:ligatures w14:val="none"/>
        </w:rPr>
        <w:t>,</w:t>
      </w:r>
    </w:p>
    <w:p w14:paraId="51F01E70" w14:textId="77777777" w:rsidR="0027734C" w:rsidRPr="0027734C" w:rsidRDefault="0027734C" w:rsidP="0027734C">
      <w:pPr>
        <w:spacing w:after="0" w:line="240" w:lineRule="atLeast"/>
        <w:ind w:firstLine="709"/>
        <w:jc w:val="both"/>
        <w:rPr>
          <w:rFonts w:ascii="Times New Roman" w:eastAsia="Times New Roman" w:hAnsi="Times New Roman" w:cs="Times New Roman"/>
          <w:kern w:val="0"/>
          <w:sz w:val="24"/>
          <w:szCs w:val="24"/>
          <w:lang w:val="en-US" w:eastAsia="tr-TR"/>
          <w14:ligatures w14:val="none"/>
        </w:rPr>
      </w:pPr>
      <w:r w:rsidRPr="0027734C">
        <w:rPr>
          <w:rFonts w:ascii="Times New Roman" w:eastAsia="Times New Roman" w:hAnsi="Times New Roman" w:cs="Times New Roman"/>
          <w:kern w:val="0"/>
          <w:sz w:val="24"/>
          <w:szCs w:val="24"/>
          <w:lang w:val="en-US" w:eastAsia="tr-TR"/>
          <w14:ligatures w14:val="none"/>
        </w:rPr>
        <w:lastRenderedPageBreak/>
        <w:t xml:space="preserve">e) MET </w:t>
      </w:r>
      <w:proofErr w:type="spellStart"/>
      <w:r w:rsidRPr="0027734C">
        <w:rPr>
          <w:rFonts w:ascii="Times New Roman" w:eastAsia="Times New Roman" w:hAnsi="Times New Roman" w:cs="Times New Roman"/>
          <w:kern w:val="0"/>
          <w:sz w:val="24"/>
          <w:szCs w:val="24"/>
          <w:lang w:val="en-US" w:eastAsia="tr-TR"/>
          <w14:ligatures w14:val="none"/>
        </w:rPr>
        <w:t>ile</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ilişkili</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emisyon</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seviyesi</w:t>
      </w:r>
      <w:proofErr w:type="spellEnd"/>
      <w:r w:rsidRPr="0027734C">
        <w:rPr>
          <w:rFonts w:ascii="Times New Roman" w:eastAsia="Times New Roman" w:hAnsi="Times New Roman" w:cs="Times New Roman"/>
          <w:kern w:val="0"/>
          <w:sz w:val="24"/>
          <w:szCs w:val="24"/>
          <w:lang w:val="en-US" w:eastAsia="tr-TR"/>
          <w14:ligatures w14:val="none"/>
        </w:rPr>
        <w:t xml:space="preserve"> (MET-İES): </w:t>
      </w:r>
      <w:proofErr w:type="spellStart"/>
      <w:r w:rsidRPr="0027734C">
        <w:rPr>
          <w:rFonts w:ascii="Times New Roman" w:eastAsia="Times New Roman" w:hAnsi="Times New Roman" w:cs="Times New Roman"/>
          <w:kern w:val="0"/>
          <w:sz w:val="24"/>
          <w:szCs w:val="24"/>
          <w:lang w:val="en-US" w:eastAsia="tr-TR"/>
          <w14:ligatures w14:val="none"/>
        </w:rPr>
        <w:t>Sektörel</w:t>
      </w:r>
      <w:proofErr w:type="spellEnd"/>
      <w:r w:rsidRPr="0027734C">
        <w:rPr>
          <w:rFonts w:ascii="Times New Roman" w:eastAsia="Times New Roman" w:hAnsi="Times New Roman" w:cs="Times New Roman"/>
          <w:kern w:val="0"/>
          <w:sz w:val="24"/>
          <w:szCs w:val="24"/>
          <w:lang w:val="en-US" w:eastAsia="tr-TR"/>
          <w14:ligatures w14:val="none"/>
        </w:rPr>
        <w:t xml:space="preserve"> MET </w:t>
      </w:r>
      <w:proofErr w:type="spellStart"/>
      <w:r w:rsidRPr="0027734C">
        <w:rPr>
          <w:rFonts w:ascii="Times New Roman" w:eastAsia="Times New Roman" w:hAnsi="Times New Roman" w:cs="Times New Roman"/>
          <w:kern w:val="0"/>
          <w:sz w:val="24"/>
          <w:szCs w:val="24"/>
          <w:lang w:val="en-US" w:eastAsia="tr-TR"/>
          <w14:ligatures w14:val="none"/>
        </w:rPr>
        <w:t>dokümanlarında</w:t>
      </w:r>
      <w:proofErr w:type="spellEnd"/>
      <w:r w:rsidRPr="0027734C">
        <w:rPr>
          <w:rFonts w:ascii="Times New Roman" w:eastAsia="Times New Roman" w:hAnsi="Times New Roman" w:cs="Times New Roman"/>
          <w:kern w:val="0"/>
          <w:sz w:val="24"/>
          <w:szCs w:val="24"/>
          <w:lang w:val="en-US" w:eastAsia="tr-TR"/>
          <w14:ligatures w14:val="none"/>
        </w:rPr>
        <w:t xml:space="preserve">, belli </w:t>
      </w:r>
      <w:proofErr w:type="spellStart"/>
      <w:r w:rsidRPr="0027734C">
        <w:rPr>
          <w:rFonts w:ascii="Times New Roman" w:eastAsia="Times New Roman" w:hAnsi="Times New Roman" w:cs="Times New Roman"/>
          <w:kern w:val="0"/>
          <w:sz w:val="24"/>
          <w:szCs w:val="24"/>
          <w:lang w:val="en-US" w:eastAsia="tr-TR"/>
          <w14:ligatures w14:val="none"/>
        </w:rPr>
        <w:t>bir</w:t>
      </w:r>
      <w:proofErr w:type="spellEnd"/>
      <w:r w:rsidRPr="0027734C">
        <w:rPr>
          <w:rFonts w:ascii="Times New Roman" w:eastAsia="Times New Roman" w:hAnsi="Times New Roman" w:cs="Times New Roman"/>
          <w:kern w:val="0"/>
          <w:sz w:val="24"/>
          <w:szCs w:val="24"/>
          <w:lang w:val="en-US" w:eastAsia="tr-TR"/>
          <w14:ligatures w14:val="none"/>
        </w:rPr>
        <w:t xml:space="preserve"> zaman </w:t>
      </w:r>
      <w:proofErr w:type="spellStart"/>
      <w:r w:rsidRPr="0027734C">
        <w:rPr>
          <w:rFonts w:ascii="Times New Roman" w:eastAsia="Times New Roman" w:hAnsi="Times New Roman" w:cs="Times New Roman"/>
          <w:kern w:val="0"/>
          <w:sz w:val="24"/>
          <w:szCs w:val="24"/>
          <w:lang w:val="en-US" w:eastAsia="tr-TR"/>
          <w14:ligatures w14:val="none"/>
        </w:rPr>
        <w:t>dilimi</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içerisinde</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belirli</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referans</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koşulları</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altında</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ortalama</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bir</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değer</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olarak</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ifade</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edilen</w:t>
      </w:r>
      <w:proofErr w:type="spellEnd"/>
      <w:r w:rsidRPr="0027734C">
        <w:rPr>
          <w:rFonts w:ascii="Times New Roman" w:eastAsia="Times New Roman" w:hAnsi="Times New Roman" w:cs="Times New Roman"/>
          <w:kern w:val="0"/>
          <w:sz w:val="24"/>
          <w:szCs w:val="24"/>
          <w:lang w:val="en-US" w:eastAsia="tr-TR"/>
          <w14:ligatures w14:val="none"/>
        </w:rPr>
        <w:t xml:space="preserve">, MET </w:t>
      </w:r>
      <w:proofErr w:type="spellStart"/>
      <w:r w:rsidRPr="0027734C">
        <w:rPr>
          <w:rFonts w:ascii="Times New Roman" w:eastAsia="Times New Roman" w:hAnsi="Times New Roman" w:cs="Times New Roman"/>
          <w:kern w:val="0"/>
          <w:sz w:val="24"/>
          <w:szCs w:val="24"/>
          <w:lang w:val="en-US" w:eastAsia="tr-TR"/>
          <w14:ligatures w14:val="none"/>
        </w:rPr>
        <w:t>veya</w:t>
      </w:r>
      <w:proofErr w:type="spellEnd"/>
      <w:r w:rsidRPr="0027734C">
        <w:rPr>
          <w:rFonts w:ascii="Times New Roman" w:eastAsia="Times New Roman" w:hAnsi="Times New Roman" w:cs="Times New Roman"/>
          <w:kern w:val="0"/>
          <w:sz w:val="24"/>
          <w:szCs w:val="24"/>
          <w:lang w:val="en-US" w:eastAsia="tr-TR"/>
          <w14:ligatures w14:val="none"/>
        </w:rPr>
        <w:t xml:space="preserve"> MET </w:t>
      </w:r>
      <w:proofErr w:type="spellStart"/>
      <w:r w:rsidRPr="0027734C">
        <w:rPr>
          <w:rFonts w:ascii="Times New Roman" w:eastAsia="Times New Roman" w:hAnsi="Times New Roman" w:cs="Times New Roman"/>
          <w:kern w:val="0"/>
          <w:sz w:val="24"/>
          <w:szCs w:val="24"/>
          <w:lang w:val="en-US" w:eastAsia="tr-TR"/>
          <w14:ligatures w14:val="none"/>
        </w:rPr>
        <w:t>kombinasyonu</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uygulanarak</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elde</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edilen</w:t>
      </w:r>
      <w:proofErr w:type="spellEnd"/>
      <w:r w:rsidRPr="0027734C">
        <w:rPr>
          <w:rFonts w:ascii="Times New Roman" w:eastAsia="Times New Roman" w:hAnsi="Times New Roman" w:cs="Times New Roman"/>
          <w:kern w:val="0"/>
          <w:sz w:val="24"/>
          <w:szCs w:val="24"/>
          <w:lang w:val="en-US" w:eastAsia="tr-TR"/>
          <w14:ligatures w14:val="none"/>
        </w:rPr>
        <w:t xml:space="preserve">, normal </w:t>
      </w:r>
      <w:proofErr w:type="spellStart"/>
      <w:r w:rsidRPr="0027734C">
        <w:rPr>
          <w:rFonts w:ascii="Times New Roman" w:eastAsia="Times New Roman" w:hAnsi="Times New Roman" w:cs="Times New Roman"/>
          <w:kern w:val="0"/>
          <w:sz w:val="24"/>
          <w:szCs w:val="24"/>
          <w:lang w:val="en-US" w:eastAsia="tr-TR"/>
          <w14:ligatures w14:val="none"/>
        </w:rPr>
        <w:t>işletme</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koşullarında</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erişilen</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emisyon</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seviyesi</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aralığını</w:t>
      </w:r>
      <w:proofErr w:type="spellEnd"/>
      <w:r w:rsidRPr="0027734C">
        <w:rPr>
          <w:rFonts w:ascii="Times New Roman" w:eastAsia="Times New Roman" w:hAnsi="Times New Roman" w:cs="Times New Roman"/>
          <w:kern w:val="0"/>
          <w:sz w:val="24"/>
          <w:szCs w:val="24"/>
          <w:lang w:val="en-US" w:eastAsia="tr-TR"/>
          <w14:ligatures w14:val="none"/>
        </w:rPr>
        <w:t>,</w:t>
      </w:r>
    </w:p>
    <w:p w14:paraId="03CC8C21" w14:textId="77777777" w:rsidR="0027734C" w:rsidRPr="0027734C" w:rsidRDefault="0027734C" w:rsidP="0027734C">
      <w:pPr>
        <w:spacing w:after="0" w:line="240" w:lineRule="atLeast"/>
        <w:ind w:firstLine="709"/>
        <w:jc w:val="both"/>
        <w:rPr>
          <w:rFonts w:ascii="Times New Roman" w:eastAsia="Times New Roman" w:hAnsi="Times New Roman" w:cs="Times New Roman"/>
          <w:kern w:val="0"/>
          <w:sz w:val="24"/>
          <w:szCs w:val="24"/>
          <w:lang w:val="en-US" w:eastAsia="tr-TR"/>
          <w14:ligatures w14:val="none"/>
        </w:rPr>
      </w:pPr>
      <w:r w:rsidRPr="0027734C">
        <w:rPr>
          <w:rFonts w:ascii="Times New Roman" w:eastAsia="Times New Roman" w:hAnsi="Times New Roman" w:cs="Times New Roman"/>
          <w:kern w:val="0"/>
          <w:sz w:val="24"/>
          <w:szCs w:val="24"/>
          <w:lang w:val="en-US" w:eastAsia="tr-TR"/>
          <w14:ligatures w14:val="none"/>
        </w:rPr>
        <w:t xml:space="preserve">f) Yeni </w:t>
      </w:r>
      <w:proofErr w:type="spellStart"/>
      <w:r w:rsidRPr="0027734C">
        <w:rPr>
          <w:rFonts w:ascii="Times New Roman" w:eastAsia="Times New Roman" w:hAnsi="Times New Roman" w:cs="Times New Roman"/>
          <w:kern w:val="0"/>
          <w:sz w:val="24"/>
          <w:szCs w:val="24"/>
          <w:lang w:val="en-US" w:eastAsia="tr-TR"/>
          <w14:ligatures w14:val="none"/>
        </w:rPr>
        <w:t>Tesis</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Mevcut</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tesis</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tanımı</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dışında</w:t>
      </w:r>
      <w:proofErr w:type="spellEnd"/>
      <w:r w:rsidRPr="0027734C">
        <w:rPr>
          <w:rFonts w:ascii="Times New Roman" w:eastAsia="Times New Roman" w:hAnsi="Times New Roman" w:cs="Times New Roman"/>
          <w:kern w:val="0"/>
          <w:sz w:val="24"/>
          <w:szCs w:val="24"/>
          <w:lang w:val="en-US" w:eastAsia="tr-TR"/>
          <w14:ligatures w14:val="none"/>
        </w:rPr>
        <w:t xml:space="preserve"> </w:t>
      </w:r>
      <w:proofErr w:type="spellStart"/>
      <w:r w:rsidRPr="0027734C">
        <w:rPr>
          <w:rFonts w:ascii="Times New Roman" w:eastAsia="Times New Roman" w:hAnsi="Times New Roman" w:cs="Times New Roman"/>
          <w:kern w:val="0"/>
          <w:sz w:val="24"/>
          <w:szCs w:val="24"/>
          <w:lang w:val="en-US" w:eastAsia="tr-TR"/>
          <w14:ligatures w14:val="none"/>
        </w:rPr>
        <w:t>kalan</w:t>
      </w:r>
      <w:proofErr w:type="spellEnd"/>
      <w:r w:rsidRPr="0027734C">
        <w:rPr>
          <w:rFonts w:ascii="Times New Roman" w:eastAsia="Times New Roman" w:hAnsi="Times New Roman" w:cs="Times New Roman"/>
          <w:kern w:val="0"/>
          <w:sz w:val="24"/>
          <w:szCs w:val="24"/>
          <w:lang w:val="en-US" w:eastAsia="tr-TR"/>
          <w14:ligatures w14:val="none"/>
        </w:rPr>
        <w:t> </w:t>
      </w:r>
      <w:proofErr w:type="spellStart"/>
      <w:r w:rsidRPr="0027734C">
        <w:rPr>
          <w:rFonts w:ascii="Times New Roman" w:eastAsia="Times New Roman" w:hAnsi="Times New Roman" w:cs="Times New Roman"/>
          <w:kern w:val="0"/>
          <w:sz w:val="24"/>
          <w:szCs w:val="24"/>
          <w:lang w:val="en-US" w:eastAsia="tr-TR"/>
          <w14:ligatures w14:val="none"/>
        </w:rPr>
        <w:t>tesis</w:t>
      </w:r>
      <w:proofErr w:type="spellEnd"/>
      <w:r w:rsidRPr="0027734C">
        <w:rPr>
          <w:rFonts w:ascii="Times New Roman" w:eastAsia="Times New Roman" w:hAnsi="Times New Roman" w:cs="Times New Roman"/>
          <w:kern w:val="0"/>
          <w:sz w:val="24"/>
          <w:szCs w:val="24"/>
          <w:lang w:val="en-US" w:eastAsia="tr-TR"/>
          <w14:ligatures w14:val="none"/>
        </w:rPr>
        <w:t>,</w:t>
      </w:r>
    </w:p>
    <w:p w14:paraId="59286E82" w14:textId="77777777" w:rsidR="0027734C" w:rsidRPr="0027734C" w:rsidRDefault="0027734C" w:rsidP="0027734C">
      <w:pPr>
        <w:spacing w:after="0" w:line="240" w:lineRule="atLeast"/>
        <w:ind w:firstLine="709"/>
        <w:jc w:val="both"/>
        <w:rPr>
          <w:rFonts w:ascii="Times New Roman" w:eastAsia="Times New Roman" w:hAnsi="Times New Roman" w:cs="Times New Roman"/>
          <w:kern w:val="0"/>
          <w:sz w:val="24"/>
          <w:szCs w:val="24"/>
          <w:lang w:val="en-US" w:eastAsia="tr-TR"/>
          <w14:ligatures w14:val="none"/>
        </w:rPr>
      </w:pPr>
      <w:r w:rsidRPr="0027734C">
        <w:rPr>
          <w:rFonts w:ascii="Times New Roman" w:eastAsia="Times New Roman" w:hAnsi="Times New Roman" w:cs="Times New Roman"/>
          <w:kern w:val="0"/>
          <w:sz w:val="24"/>
          <w:szCs w:val="24"/>
          <w:lang w:val="en-US" w:eastAsia="tr-TR"/>
          <w14:ligatures w14:val="none"/>
        </w:rPr>
        <w:t xml:space="preserve">g) </w:t>
      </w:r>
      <w:proofErr w:type="spellStart"/>
      <w:r w:rsidRPr="0027734C">
        <w:rPr>
          <w:rFonts w:ascii="Times New Roman" w:eastAsia="Calibri" w:hAnsi="Times New Roman" w:cs="Times New Roman"/>
          <w:kern w:val="0"/>
          <w:sz w:val="24"/>
          <w:szCs w:val="24"/>
          <w:lang w:val="en-US" w:bidi="tr-TR"/>
          <w14:ligatures w14:val="none"/>
        </w:rPr>
        <w:t>Yönetmelik</w:t>
      </w:r>
      <w:proofErr w:type="spellEnd"/>
      <w:r w:rsidRPr="0027734C">
        <w:rPr>
          <w:rFonts w:ascii="Times New Roman" w:eastAsia="Calibri" w:hAnsi="Times New Roman" w:cs="Times New Roman"/>
          <w:kern w:val="0"/>
          <w:sz w:val="24"/>
          <w:szCs w:val="24"/>
          <w:lang w:val="en-US" w:bidi="tr-TR"/>
          <w14:ligatures w14:val="none"/>
        </w:rPr>
        <w:t xml:space="preserve">: </w:t>
      </w:r>
      <w:r w:rsidRPr="0027734C">
        <w:rPr>
          <w:rFonts w:ascii="Times New Roman" w:eastAsia="Calibri" w:hAnsi="Times New Roman" w:cs="Times New Roman"/>
          <w:kern w:val="0"/>
          <w:sz w:val="24"/>
          <w:lang w:val="en-US"/>
          <w14:ligatures w14:val="none"/>
        </w:rPr>
        <w:t xml:space="preserve">14/01/2025 </w:t>
      </w:r>
      <w:proofErr w:type="spellStart"/>
      <w:r w:rsidRPr="0027734C">
        <w:rPr>
          <w:rFonts w:ascii="Times New Roman" w:eastAsia="Calibri" w:hAnsi="Times New Roman" w:cs="Times New Roman"/>
          <w:kern w:val="0"/>
          <w:sz w:val="24"/>
          <w:lang w:val="en-US"/>
          <w14:ligatures w14:val="none"/>
        </w:rPr>
        <w:t>tarihli</w:t>
      </w:r>
      <w:proofErr w:type="spellEnd"/>
      <w:r w:rsidRPr="0027734C">
        <w:rPr>
          <w:rFonts w:ascii="Times New Roman" w:eastAsia="Calibri" w:hAnsi="Times New Roman" w:cs="Times New Roman"/>
          <w:kern w:val="0"/>
          <w:sz w:val="24"/>
          <w:lang w:val="en-US"/>
          <w14:ligatures w14:val="none"/>
        </w:rPr>
        <w:t xml:space="preserve"> </w:t>
      </w:r>
      <w:proofErr w:type="spellStart"/>
      <w:r w:rsidRPr="0027734C">
        <w:rPr>
          <w:rFonts w:ascii="Times New Roman" w:eastAsia="Calibri" w:hAnsi="Times New Roman" w:cs="Times New Roman"/>
          <w:kern w:val="0"/>
          <w:sz w:val="24"/>
          <w:lang w:val="en-US"/>
          <w14:ligatures w14:val="none"/>
        </w:rPr>
        <w:t>ve</w:t>
      </w:r>
      <w:proofErr w:type="spellEnd"/>
      <w:r w:rsidRPr="0027734C">
        <w:rPr>
          <w:rFonts w:ascii="Times New Roman" w:eastAsia="Calibri" w:hAnsi="Times New Roman" w:cs="Times New Roman"/>
          <w:kern w:val="0"/>
          <w:sz w:val="24"/>
          <w:lang w:val="en-US"/>
          <w14:ligatures w14:val="none"/>
        </w:rPr>
        <w:t xml:space="preserve"> 32782 </w:t>
      </w:r>
      <w:proofErr w:type="spellStart"/>
      <w:r w:rsidRPr="0027734C">
        <w:rPr>
          <w:rFonts w:ascii="Times New Roman" w:eastAsia="Calibri" w:hAnsi="Times New Roman" w:cs="Times New Roman"/>
          <w:kern w:val="0"/>
          <w:sz w:val="24"/>
          <w:lang w:val="en-US"/>
          <w14:ligatures w14:val="none"/>
        </w:rPr>
        <w:t>sayılı</w:t>
      </w:r>
      <w:proofErr w:type="spellEnd"/>
      <w:r w:rsidRPr="0027734C">
        <w:rPr>
          <w:rFonts w:ascii="Times New Roman" w:eastAsia="Calibri" w:hAnsi="Times New Roman" w:cs="Times New Roman"/>
          <w:kern w:val="0"/>
          <w:sz w:val="24"/>
          <w:lang w:val="en-US"/>
          <w14:ligatures w14:val="none"/>
        </w:rPr>
        <w:t xml:space="preserve"> </w:t>
      </w:r>
      <w:proofErr w:type="spellStart"/>
      <w:r w:rsidRPr="0027734C">
        <w:rPr>
          <w:rFonts w:ascii="Times New Roman" w:eastAsia="Calibri" w:hAnsi="Times New Roman" w:cs="Times New Roman"/>
          <w:kern w:val="0"/>
          <w:sz w:val="24"/>
          <w:lang w:val="en-US"/>
          <w14:ligatures w14:val="none"/>
        </w:rPr>
        <w:t>Resmi</w:t>
      </w:r>
      <w:proofErr w:type="spellEnd"/>
      <w:r w:rsidRPr="0027734C">
        <w:rPr>
          <w:rFonts w:ascii="Times New Roman" w:eastAsia="Calibri" w:hAnsi="Times New Roman" w:cs="Times New Roman"/>
          <w:kern w:val="0"/>
          <w:sz w:val="24"/>
          <w:lang w:val="en-US"/>
          <w14:ligatures w14:val="none"/>
        </w:rPr>
        <w:t xml:space="preserve"> </w:t>
      </w:r>
      <w:proofErr w:type="spellStart"/>
      <w:r w:rsidRPr="0027734C">
        <w:rPr>
          <w:rFonts w:ascii="Times New Roman" w:eastAsia="Calibri" w:hAnsi="Times New Roman" w:cs="Times New Roman"/>
          <w:kern w:val="0"/>
          <w:sz w:val="24"/>
          <w:lang w:val="en-US"/>
          <w14:ligatures w14:val="none"/>
        </w:rPr>
        <w:t>Gazete</w:t>
      </w:r>
      <w:proofErr w:type="spellEnd"/>
      <w:r w:rsidRPr="0027734C">
        <w:rPr>
          <w:rFonts w:ascii="Times New Roman" w:eastAsia="Calibri" w:hAnsi="Times New Roman" w:cs="Times New Roman"/>
          <w:kern w:val="0"/>
          <w:sz w:val="24"/>
          <w:lang w:val="en-US"/>
          <w14:ligatures w14:val="none"/>
        </w:rPr>
        <w:t xml:space="preserve">’ de </w:t>
      </w:r>
      <w:proofErr w:type="spellStart"/>
      <w:r w:rsidRPr="0027734C">
        <w:rPr>
          <w:rFonts w:ascii="Times New Roman" w:eastAsia="Calibri" w:hAnsi="Times New Roman" w:cs="Times New Roman"/>
          <w:kern w:val="0"/>
          <w:sz w:val="24"/>
          <w:lang w:val="en-US"/>
          <w14:ligatures w14:val="none"/>
        </w:rPr>
        <w:t>yayımlanan</w:t>
      </w:r>
      <w:proofErr w:type="spellEnd"/>
      <w:r w:rsidRPr="0027734C">
        <w:rPr>
          <w:rFonts w:ascii="Times New Roman" w:eastAsia="Calibri" w:hAnsi="Times New Roman" w:cs="Times New Roman"/>
          <w:kern w:val="0"/>
          <w:sz w:val="24"/>
          <w:lang w:val="en-US"/>
          <w14:ligatures w14:val="none"/>
        </w:rPr>
        <w:t xml:space="preserve"> </w:t>
      </w:r>
      <w:proofErr w:type="spellStart"/>
      <w:r w:rsidRPr="0027734C">
        <w:rPr>
          <w:rFonts w:ascii="Times New Roman" w:eastAsia="Calibri" w:hAnsi="Times New Roman" w:cs="Times New Roman"/>
          <w:kern w:val="0"/>
          <w:sz w:val="24"/>
          <w:szCs w:val="24"/>
          <w:lang w:val="en-US" w:bidi="tr-TR"/>
          <w14:ligatures w14:val="none"/>
        </w:rPr>
        <w:t>Endüstriyel</w:t>
      </w:r>
      <w:proofErr w:type="spellEnd"/>
      <w:r w:rsidRPr="0027734C">
        <w:rPr>
          <w:rFonts w:ascii="Times New Roman" w:eastAsia="Calibri" w:hAnsi="Times New Roman" w:cs="Times New Roman"/>
          <w:kern w:val="0"/>
          <w:sz w:val="24"/>
          <w:szCs w:val="24"/>
          <w:lang w:val="en-US" w:bidi="tr-TR"/>
          <w14:ligatures w14:val="none"/>
        </w:rPr>
        <w:t xml:space="preserve"> </w:t>
      </w:r>
      <w:proofErr w:type="spellStart"/>
      <w:r w:rsidRPr="0027734C">
        <w:rPr>
          <w:rFonts w:ascii="Times New Roman" w:eastAsia="Calibri" w:hAnsi="Times New Roman" w:cs="Times New Roman"/>
          <w:kern w:val="0"/>
          <w:sz w:val="24"/>
          <w:szCs w:val="24"/>
          <w:lang w:val="en-US" w:bidi="tr-TR"/>
          <w14:ligatures w14:val="none"/>
        </w:rPr>
        <w:t>Emisyonların</w:t>
      </w:r>
      <w:proofErr w:type="spellEnd"/>
      <w:r w:rsidRPr="0027734C">
        <w:rPr>
          <w:rFonts w:ascii="Times New Roman" w:eastAsia="Calibri" w:hAnsi="Times New Roman" w:cs="Times New Roman"/>
          <w:kern w:val="0"/>
          <w:sz w:val="24"/>
          <w:szCs w:val="24"/>
          <w:lang w:val="en-US" w:bidi="tr-TR"/>
          <w14:ligatures w14:val="none"/>
        </w:rPr>
        <w:t xml:space="preserve"> </w:t>
      </w:r>
      <w:proofErr w:type="spellStart"/>
      <w:r w:rsidRPr="0027734C">
        <w:rPr>
          <w:rFonts w:ascii="Times New Roman" w:eastAsia="Calibri" w:hAnsi="Times New Roman" w:cs="Times New Roman"/>
          <w:kern w:val="0"/>
          <w:sz w:val="24"/>
          <w:szCs w:val="24"/>
          <w:lang w:val="en-US" w:bidi="tr-TR"/>
          <w14:ligatures w14:val="none"/>
        </w:rPr>
        <w:t>Yönetimi</w:t>
      </w:r>
      <w:proofErr w:type="spellEnd"/>
      <w:r w:rsidRPr="0027734C">
        <w:rPr>
          <w:rFonts w:ascii="Times New Roman" w:eastAsia="Calibri" w:hAnsi="Times New Roman" w:cs="Times New Roman"/>
          <w:kern w:val="0"/>
          <w:sz w:val="24"/>
          <w:szCs w:val="24"/>
          <w:lang w:val="en-US" w:bidi="tr-TR"/>
          <w14:ligatures w14:val="none"/>
        </w:rPr>
        <w:t xml:space="preserve"> </w:t>
      </w:r>
      <w:proofErr w:type="spellStart"/>
      <w:r w:rsidRPr="0027734C">
        <w:rPr>
          <w:rFonts w:ascii="Times New Roman" w:eastAsia="Calibri" w:hAnsi="Times New Roman" w:cs="Times New Roman"/>
          <w:kern w:val="0"/>
          <w:sz w:val="24"/>
          <w:szCs w:val="24"/>
          <w:lang w:val="en-US" w:bidi="tr-TR"/>
          <w14:ligatures w14:val="none"/>
        </w:rPr>
        <w:t>Yönetmeliği’ni</w:t>
      </w:r>
      <w:proofErr w:type="spellEnd"/>
    </w:p>
    <w:p w14:paraId="7F24449E" w14:textId="77777777" w:rsidR="0027734C" w:rsidRPr="0027734C" w:rsidRDefault="0027734C" w:rsidP="0027734C">
      <w:pPr>
        <w:spacing w:after="120" w:line="276" w:lineRule="auto"/>
        <w:ind w:firstLine="566"/>
        <w:jc w:val="both"/>
        <w:rPr>
          <w:rFonts w:ascii="Times New Roman" w:eastAsia="Calibri" w:hAnsi="Times New Roman" w:cs="Times New Roman"/>
          <w:iCs/>
          <w:kern w:val="0"/>
          <w:sz w:val="24"/>
          <w:szCs w:val="18"/>
          <w:lang w:eastAsia="de-DE"/>
          <w14:ligatures w14:val="none"/>
        </w:rPr>
      </w:pPr>
      <w:proofErr w:type="gramStart"/>
      <w:r w:rsidRPr="0027734C">
        <w:rPr>
          <w:rFonts w:ascii="Times New Roman" w:eastAsia="Calibri" w:hAnsi="Times New Roman" w:cs="Times New Roman"/>
          <w:iCs/>
          <w:kern w:val="0"/>
          <w:sz w:val="24"/>
          <w:szCs w:val="18"/>
          <w:lang w:eastAsia="de-DE"/>
          <w14:ligatures w14:val="none"/>
        </w:rPr>
        <w:t>ifade</w:t>
      </w:r>
      <w:proofErr w:type="gramEnd"/>
      <w:r w:rsidRPr="0027734C">
        <w:rPr>
          <w:rFonts w:ascii="Times New Roman" w:eastAsia="Calibri" w:hAnsi="Times New Roman" w:cs="Times New Roman"/>
          <w:iCs/>
          <w:kern w:val="0"/>
          <w:sz w:val="24"/>
          <w:szCs w:val="18"/>
          <w:lang w:eastAsia="de-DE"/>
          <w14:ligatures w14:val="none"/>
        </w:rPr>
        <w:t xml:space="preserve"> eder.</w:t>
      </w:r>
    </w:p>
    <w:p w14:paraId="2D6967F9" w14:textId="77777777" w:rsidR="0027734C" w:rsidRPr="0027734C" w:rsidRDefault="0027734C" w:rsidP="0027734C">
      <w:pPr>
        <w:spacing w:after="120" w:line="276" w:lineRule="auto"/>
        <w:jc w:val="both"/>
        <w:rPr>
          <w:rFonts w:ascii="Times New Roman" w:eastAsia="Calibri" w:hAnsi="Times New Roman" w:cs="Times New Roman"/>
          <w:iCs/>
          <w:kern w:val="0"/>
          <w:sz w:val="24"/>
          <w:szCs w:val="18"/>
          <w:lang w:eastAsia="de-DE"/>
          <w14:ligatures w14:val="none"/>
        </w:rPr>
      </w:pPr>
      <w:r w:rsidRPr="0027734C">
        <w:rPr>
          <w:rFonts w:ascii="Times New Roman" w:eastAsia="Calibri" w:hAnsi="Times New Roman" w:cs="Times New Roman"/>
          <w:iCs/>
          <w:kern w:val="0"/>
          <w:sz w:val="24"/>
          <w:szCs w:val="18"/>
          <w:lang w:eastAsia="de-DE"/>
          <w14:ligatures w14:val="none"/>
        </w:rPr>
        <w:t>(2) Bu Tebliğ’de diğer teknik terimler Ek-1’de yer almaktadır.</w:t>
      </w:r>
    </w:p>
    <w:p w14:paraId="42A12699" w14:textId="77777777" w:rsidR="0027734C" w:rsidRPr="003A29A3" w:rsidRDefault="0027734C" w:rsidP="003610DF">
      <w:pPr>
        <w:spacing w:after="120" w:line="276" w:lineRule="auto"/>
        <w:jc w:val="both"/>
        <w:rPr>
          <w:rFonts w:ascii="Times New Roman" w:hAnsi="Times New Roman" w:cs="Times New Roman"/>
          <w:sz w:val="24"/>
          <w:szCs w:val="24"/>
        </w:rPr>
      </w:pPr>
    </w:p>
    <w:p w14:paraId="259B0797" w14:textId="75277E34" w:rsidR="003A29A3" w:rsidRPr="00A15EAE" w:rsidRDefault="00A15EAE" w:rsidP="00A15EAE">
      <w:pPr>
        <w:pStyle w:val="Balk1"/>
        <w:spacing w:before="0" w:after="120" w:line="276" w:lineRule="auto"/>
        <w:jc w:val="center"/>
        <w:rPr>
          <w:rFonts w:cs="Times New Roman"/>
          <w:b w:val="0"/>
          <w:bCs/>
          <w:szCs w:val="24"/>
        </w:rPr>
      </w:pPr>
      <w:r>
        <w:rPr>
          <w:rFonts w:cs="Times New Roman"/>
          <w:bCs/>
          <w:szCs w:val="24"/>
        </w:rPr>
        <w:t>İKİNCİ BÖLÜM</w:t>
      </w:r>
    </w:p>
    <w:p w14:paraId="1610080D" w14:textId="08E1E9CA" w:rsidR="00A15EAE" w:rsidRPr="00A15EAE" w:rsidRDefault="00A15EAE" w:rsidP="00A15EAE">
      <w:pPr>
        <w:pStyle w:val="Balk2"/>
        <w:spacing w:before="0" w:after="120" w:line="276" w:lineRule="auto"/>
        <w:jc w:val="center"/>
        <w:rPr>
          <w:rFonts w:cs="Times New Roman"/>
          <w:b/>
          <w:bCs/>
          <w:szCs w:val="24"/>
        </w:rPr>
      </w:pPr>
      <w:r>
        <w:rPr>
          <w:rFonts w:cs="Times New Roman"/>
          <w:b/>
          <w:bCs/>
          <w:szCs w:val="24"/>
        </w:rPr>
        <w:t>Genel Esaslar</w:t>
      </w:r>
    </w:p>
    <w:p w14:paraId="753CFE16" w14:textId="77777777" w:rsidR="00380F80" w:rsidRPr="00380F80" w:rsidRDefault="00380F80" w:rsidP="00380F80">
      <w:pPr>
        <w:keepNext/>
        <w:keepLines/>
        <w:spacing w:after="0" w:line="240" w:lineRule="auto"/>
        <w:ind w:left="720" w:hanging="11"/>
        <w:jc w:val="both"/>
        <w:outlineLvl w:val="2"/>
        <w:rPr>
          <w:rFonts w:ascii="Times New Roman" w:eastAsia="Times New Roman" w:hAnsi="Times New Roman" w:cs="Times New Roman"/>
          <w:b/>
          <w:kern w:val="0"/>
          <w:sz w:val="24"/>
          <w:szCs w:val="24"/>
          <w14:ligatures w14:val="none"/>
        </w:rPr>
      </w:pPr>
      <w:r w:rsidRPr="00380F80">
        <w:rPr>
          <w:rFonts w:ascii="Times New Roman" w:eastAsia="Times New Roman" w:hAnsi="Times New Roman" w:cs="Times New Roman"/>
          <w:b/>
          <w:kern w:val="0"/>
          <w:sz w:val="24"/>
          <w:szCs w:val="24"/>
          <w14:ligatures w14:val="none"/>
        </w:rPr>
        <w:t xml:space="preserve">Genel MET, </w:t>
      </w:r>
      <w:proofErr w:type="spellStart"/>
      <w:r w:rsidRPr="00380F80">
        <w:rPr>
          <w:rFonts w:ascii="Times New Roman" w:eastAsia="Times New Roman" w:hAnsi="Times New Roman" w:cs="Times New Roman"/>
          <w:b/>
          <w:kern w:val="0"/>
          <w:sz w:val="24"/>
          <w:szCs w:val="24"/>
          <w14:ligatures w14:val="none"/>
        </w:rPr>
        <w:t>sektörel</w:t>
      </w:r>
      <w:proofErr w:type="spellEnd"/>
      <w:r w:rsidRPr="00380F80">
        <w:rPr>
          <w:rFonts w:ascii="Times New Roman" w:eastAsia="Times New Roman" w:hAnsi="Times New Roman" w:cs="Times New Roman"/>
          <w:b/>
          <w:kern w:val="0"/>
          <w:sz w:val="24"/>
          <w:szCs w:val="24"/>
          <w14:ligatures w14:val="none"/>
        </w:rPr>
        <w:t xml:space="preserve"> MET ve MET-</w:t>
      </w:r>
      <w:proofErr w:type="spellStart"/>
      <w:r w:rsidRPr="00380F80">
        <w:rPr>
          <w:rFonts w:ascii="Times New Roman" w:eastAsia="Times New Roman" w:hAnsi="Times New Roman" w:cs="Times New Roman"/>
          <w:b/>
          <w:kern w:val="0"/>
          <w:sz w:val="24"/>
          <w:szCs w:val="24"/>
          <w14:ligatures w14:val="none"/>
        </w:rPr>
        <w:t>İES’ler</w:t>
      </w:r>
      <w:proofErr w:type="spellEnd"/>
    </w:p>
    <w:p w14:paraId="3FEC9771" w14:textId="77777777" w:rsidR="00380F80" w:rsidRPr="00380F80" w:rsidRDefault="00380F80" w:rsidP="00380F80">
      <w:pPr>
        <w:widowControl w:val="0"/>
        <w:autoSpaceDE w:val="0"/>
        <w:autoSpaceDN w:val="0"/>
        <w:spacing w:after="0" w:line="240" w:lineRule="auto"/>
        <w:ind w:firstLine="708"/>
        <w:jc w:val="both"/>
        <w:rPr>
          <w:rFonts w:ascii="Times New Roman" w:eastAsia="Times New Roman" w:hAnsi="Times New Roman" w:cs="Times New Roman"/>
          <w:kern w:val="0"/>
          <w:sz w:val="24"/>
          <w:szCs w:val="24"/>
          <w14:ligatures w14:val="none"/>
        </w:rPr>
      </w:pPr>
      <w:r w:rsidRPr="00380F80">
        <w:rPr>
          <w:rFonts w:ascii="Times New Roman" w:eastAsia="Times New Roman" w:hAnsi="Times New Roman" w:cs="Times New Roman"/>
          <w:b/>
          <w:kern w:val="0"/>
          <w:sz w:val="24"/>
          <w:szCs w:val="24"/>
          <w14:ligatures w14:val="none"/>
        </w:rPr>
        <w:t>MADDE 5</w:t>
      </w:r>
      <w:r w:rsidRPr="00380F80">
        <w:rPr>
          <w:rFonts w:ascii="Times New Roman" w:eastAsia="Times New Roman" w:hAnsi="Times New Roman" w:cs="Times New Roman"/>
          <w:kern w:val="0"/>
          <w:sz w:val="24"/>
          <w:szCs w:val="24"/>
          <w14:ligatures w14:val="none"/>
        </w:rPr>
        <w:t xml:space="preserve">- (1) Bu Tebliğ’ de, Mineral sektörü için uygulanacak Mevcut En İyi Teknikler, MET-İES ve </w:t>
      </w:r>
      <w:proofErr w:type="spellStart"/>
      <w:r w:rsidRPr="00380F80">
        <w:rPr>
          <w:rFonts w:ascii="Times New Roman" w:eastAsia="Times New Roman" w:hAnsi="Times New Roman" w:cs="Times New Roman"/>
          <w:kern w:val="0"/>
          <w:sz w:val="24"/>
          <w:szCs w:val="24"/>
          <w14:ligatures w14:val="none"/>
        </w:rPr>
        <w:t>ESD’ler</w:t>
      </w:r>
      <w:proofErr w:type="spellEnd"/>
      <w:r w:rsidRPr="00380F80">
        <w:rPr>
          <w:rFonts w:ascii="Times New Roman" w:eastAsia="Times New Roman" w:hAnsi="Times New Roman" w:cs="Times New Roman"/>
          <w:kern w:val="0"/>
          <w:sz w:val="24"/>
          <w:szCs w:val="24"/>
          <w14:ligatures w14:val="none"/>
        </w:rPr>
        <w:t xml:space="preserve"> belirlenmiştir.</w:t>
      </w:r>
    </w:p>
    <w:p w14:paraId="727A90DB" w14:textId="77777777" w:rsidR="00380F80" w:rsidRPr="00380F80" w:rsidRDefault="00380F80" w:rsidP="00380F80">
      <w:pPr>
        <w:widowControl w:val="0"/>
        <w:autoSpaceDE w:val="0"/>
        <w:autoSpaceDN w:val="0"/>
        <w:spacing w:after="0" w:line="240" w:lineRule="auto"/>
        <w:jc w:val="both"/>
        <w:rPr>
          <w:rFonts w:ascii="Times New Roman" w:eastAsia="Times New Roman" w:hAnsi="Times New Roman" w:cs="Times New Roman"/>
          <w:kern w:val="0"/>
          <w:sz w:val="24"/>
          <w:szCs w:val="24"/>
          <w14:ligatures w14:val="none"/>
        </w:rPr>
      </w:pPr>
      <w:r w:rsidRPr="00380F80">
        <w:rPr>
          <w:rFonts w:ascii="Times New Roman" w:eastAsia="Times New Roman" w:hAnsi="Times New Roman" w:cs="Times New Roman"/>
          <w:kern w:val="0"/>
          <w:sz w:val="24"/>
          <w:szCs w:val="24"/>
          <w14:ligatures w14:val="none"/>
        </w:rPr>
        <w:t>(2) Bu Tebliğ’in uygulanmasına yönelik genel hususlar EK-1’de yer almaktadır.</w:t>
      </w:r>
    </w:p>
    <w:p w14:paraId="63141459" w14:textId="77777777" w:rsidR="00380F80" w:rsidRPr="00380F80" w:rsidRDefault="00380F80" w:rsidP="00380F80">
      <w:pPr>
        <w:widowControl w:val="0"/>
        <w:autoSpaceDE w:val="0"/>
        <w:autoSpaceDN w:val="0"/>
        <w:spacing w:after="0" w:line="240" w:lineRule="auto"/>
        <w:jc w:val="both"/>
        <w:rPr>
          <w:rFonts w:ascii="Times New Roman" w:eastAsia="Times New Roman" w:hAnsi="Times New Roman" w:cs="Times New Roman"/>
          <w:kern w:val="0"/>
          <w:sz w:val="24"/>
          <w:szCs w:val="24"/>
          <w14:ligatures w14:val="none"/>
        </w:rPr>
      </w:pPr>
      <w:r w:rsidRPr="00380F80">
        <w:rPr>
          <w:rFonts w:ascii="Times New Roman" w:eastAsia="Times New Roman" w:hAnsi="Times New Roman" w:cs="Times New Roman"/>
          <w:kern w:val="0"/>
          <w:sz w:val="24"/>
          <w:szCs w:val="24"/>
          <w14:ligatures w14:val="none"/>
        </w:rPr>
        <w:t xml:space="preserve">(3) Bu Tebliğ EK-2, 3 ve 4’te yer alan Genel MET ve </w:t>
      </w:r>
      <w:proofErr w:type="spellStart"/>
      <w:r w:rsidRPr="00380F80">
        <w:rPr>
          <w:rFonts w:ascii="Times New Roman" w:eastAsia="Times New Roman" w:hAnsi="Times New Roman" w:cs="Times New Roman"/>
          <w:kern w:val="0"/>
          <w:sz w:val="24"/>
          <w:szCs w:val="24"/>
          <w14:ligatures w14:val="none"/>
        </w:rPr>
        <w:t>Sektörel</w:t>
      </w:r>
      <w:proofErr w:type="spellEnd"/>
      <w:r w:rsidRPr="00380F80">
        <w:rPr>
          <w:rFonts w:ascii="Times New Roman" w:eastAsia="Times New Roman" w:hAnsi="Times New Roman" w:cs="Times New Roman"/>
          <w:kern w:val="0"/>
          <w:sz w:val="24"/>
          <w:szCs w:val="24"/>
          <w14:ligatures w14:val="none"/>
        </w:rPr>
        <w:t xml:space="preserve"> MET birlikte uygulanır.</w:t>
      </w:r>
    </w:p>
    <w:p w14:paraId="145D7EAA" w14:textId="77777777" w:rsidR="00380F80" w:rsidRPr="00380F80" w:rsidRDefault="00380F80" w:rsidP="00380F80">
      <w:pPr>
        <w:keepNext/>
        <w:keepLines/>
        <w:spacing w:after="0" w:line="240" w:lineRule="auto"/>
        <w:ind w:left="720" w:hanging="11"/>
        <w:jc w:val="both"/>
        <w:outlineLvl w:val="2"/>
        <w:rPr>
          <w:rFonts w:ascii="Times New Roman" w:eastAsia="Times New Roman" w:hAnsi="Times New Roman" w:cs="Times New Roman"/>
          <w:b/>
          <w:kern w:val="0"/>
          <w:sz w:val="24"/>
          <w:szCs w:val="24"/>
          <w:lang w:eastAsia="es-ES"/>
          <w14:ligatures w14:val="none"/>
        </w:rPr>
      </w:pPr>
      <w:r w:rsidRPr="00380F80">
        <w:rPr>
          <w:rFonts w:ascii="Times New Roman" w:eastAsia="Times New Roman" w:hAnsi="Times New Roman" w:cs="Times New Roman"/>
          <w:b/>
          <w:kern w:val="0"/>
          <w:sz w:val="24"/>
          <w:szCs w:val="24"/>
          <w:lang w:eastAsia="es-ES"/>
          <w14:ligatures w14:val="none"/>
        </w:rPr>
        <w:t>MET uyum durumu puanlaması ve çevresel performans skoru</w:t>
      </w:r>
    </w:p>
    <w:p w14:paraId="61D0FB8D" w14:textId="77777777" w:rsidR="00380F80" w:rsidRPr="00380F80" w:rsidRDefault="00380F80" w:rsidP="00380F80">
      <w:pPr>
        <w:spacing w:after="0" w:line="240" w:lineRule="auto"/>
        <w:ind w:firstLine="708"/>
        <w:jc w:val="both"/>
        <w:rPr>
          <w:rFonts w:ascii="Times New Roman" w:eastAsia="Calibri" w:hAnsi="Times New Roman" w:cs="Times New Roman"/>
          <w:iCs/>
          <w:kern w:val="0"/>
          <w:sz w:val="24"/>
          <w:szCs w:val="18"/>
          <w:lang w:eastAsia="de-DE"/>
          <w14:ligatures w14:val="none"/>
        </w:rPr>
      </w:pPr>
      <w:r w:rsidRPr="00380F80">
        <w:rPr>
          <w:rFonts w:ascii="Times New Roman" w:eastAsia="Calibri" w:hAnsi="Times New Roman" w:cs="Times New Roman"/>
          <w:b/>
          <w:bCs/>
          <w:iCs/>
          <w:kern w:val="0"/>
          <w:sz w:val="24"/>
          <w:szCs w:val="18"/>
          <w:lang w:eastAsia="de-DE"/>
          <w14:ligatures w14:val="none"/>
        </w:rPr>
        <w:t>MADDE 6-</w:t>
      </w:r>
      <w:r w:rsidRPr="00380F80">
        <w:rPr>
          <w:rFonts w:ascii="Times New Roman" w:eastAsia="Calibri" w:hAnsi="Times New Roman" w:cs="Times New Roman"/>
          <w:iCs/>
          <w:kern w:val="0"/>
          <w:sz w:val="24"/>
          <w:szCs w:val="18"/>
          <w:lang w:eastAsia="de-DE"/>
          <w14:ligatures w14:val="none"/>
        </w:rPr>
        <w:t xml:space="preserve"> (1) </w:t>
      </w:r>
      <w:proofErr w:type="spellStart"/>
      <w:r w:rsidRPr="00380F80">
        <w:rPr>
          <w:rFonts w:ascii="Times New Roman" w:eastAsia="Calibri" w:hAnsi="Times New Roman" w:cs="Times New Roman"/>
          <w:iCs/>
          <w:kern w:val="0"/>
          <w:sz w:val="24"/>
          <w:szCs w:val="18"/>
          <w:lang w:eastAsia="de-DE"/>
          <w14:ligatures w14:val="none"/>
        </w:rPr>
        <w:t>MET’in</w:t>
      </w:r>
      <w:proofErr w:type="spellEnd"/>
      <w:r w:rsidRPr="00380F80">
        <w:rPr>
          <w:rFonts w:ascii="Times New Roman" w:eastAsia="Calibri" w:hAnsi="Times New Roman" w:cs="Times New Roman"/>
          <w:iCs/>
          <w:kern w:val="0"/>
          <w:sz w:val="24"/>
          <w:szCs w:val="18"/>
          <w:lang w:eastAsia="de-DE"/>
          <w14:ligatures w14:val="none"/>
        </w:rPr>
        <w:t xml:space="preserve"> uyum durumu Bakanlıkça resmi internet sitesinde yayımlanan </w:t>
      </w:r>
      <w:proofErr w:type="spellStart"/>
      <w:r w:rsidRPr="00380F80">
        <w:rPr>
          <w:rFonts w:ascii="Times New Roman" w:eastAsia="Calibri" w:hAnsi="Times New Roman" w:cs="Times New Roman"/>
          <w:iCs/>
          <w:kern w:val="0"/>
          <w:sz w:val="24"/>
          <w:szCs w:val="18"/>
          <w:lang w:eastAsia="de-DE"/>
          <w14:ligatures w14:val="none"/>
        </w:rPr>
        <w:t>sektörel</w:t>
      </w:r>
      <w:proofErr w:type="spellEnd"/>
      <w:r w:rsidRPr="00380F80">
        <w:rPr>
          <w:rFonts w:ascii="Times New Roman" w:eastAsia="Calibri" w:hAnsi="Times New Roman" w:cs="Times New Roman"/>
          <w:iCs/>
          <w:kern w:val="0"/>
          <w:sz w:val="24"/>
          <w:szCs w:val="18"/>
          <w:lang w:eastAsia="de-DE"/>
          <w14:ligatures w14:val="none"/>
        </w:rPr>
        <w:t xml:space="preserve"> tebliğlerle uyumlu puanlama tablosu ile hesaplanarak SYD belge kategorisi belirlenir.</w:t>
      </w:r>
    </w:p>
    <w:p w14:paraId="294F281E" w14:textId="77777777" w:rsidR="00380F80" w:rsidRPr="00380F80" w:rsidRDefault="00380F80" w:rsidP="00380F80">
      <w:pPr>
        <w:spacing w:after="0" w:line="240" w:lineRule="auto"/>
        <w:jc w:val="both"/>
        <w:rPr>
          <w:rFonts w:ascii="Times New Roman" w:eastAsia="Calibri" w:hAnsi="Times New Roman" w:cs="Times New Roman"/>
          <w:iCs/>
          <w:kern w:val="0"/>
          <w:sz w:val="24"/>
          <w:szCs w:val="18"/>
          <w:lang w:eastAsia="de-DE"/>
          <w14:ligatures w14:val="none"/>
        </w:rPr>
      </w:pPr>
      <w:r w:rsidRPr="00380F80">
        <w:rPr>
          <w:rFonts w:ascii="Times New Roman" w:eastAsia="Calibri" w:hAnsi="Times New Roman" w:cs="Times New Roman"/>
          <w:iCs/>
          <w:kern w:val="0"/>
          <w:sz w:val="24"/>
          <w:szCs w:val="18"/>
          <w:lang w:eastAsia="de-DE"/>
          <w14:ligatures w14:val="none"/>
        </w:rPr>
        <w:t>(2) Tesislerin çapraz medya etkisi gözetilerek, çevresel performans skorlarının algoritması Bakanlıkça resmi internet sitesinde yayımlanır.</w:t>
      </w:r>
    </w:p>
    <w:p w14:paraId="0B393C87" w14:textId="79E46AB3" w:rsidR="0051552D" w:rsidRPr="0051552D" w:rsidRDefault="0051552D" w:rsidP="00380F80">
      <w:pPr>
        <w:pStyle w:val="Balk3"/>
        <w:spacing w:before="0" w:after="120" w:line="276" w:lineRule="auto"/>
        <w:ind w:firstLine="709"/>
        <w:jc w:val="both"/>
        <w:rPr>
          <w:rFonts w:cs="Times New Roman"/>
          <w:b w:val="0"/>
          <w:bCs/>
          <w:szCs w:val="24"/>
        </w:rPr>
      </w:pPr>
      <w:r>
        <w:rPr>
          <w:rFonts w:cs="Times New Roman"/>
          <w:bCs/>
          <w:szCs w:val="24"/>
        </w:rPr>
        <w:t>Genel MET</w:t>
      </w:r>
    </w:p>
    <w:p w14:paraId="0CD50D24" w14:textId="1AC41957" w:rsidR="0051552D" w:rsidRDefault="0051552D" w:rsidP="00380F80">
      <w:pPr>
        <w:spacing w:after="120" w:line="276" w:lineRule="auto"/>
        <w:ind w:firstLine="709"/>
        <w:jc w:val="both"/>
        <w:rPr>
          <w:rFonts w:ascii="Times New Roman" w:hAnsi="Times New Roman" w:cs="Times New Roman"/>
          <w:sz w:val="24"/>
          <w:szCs w:val="24"/>
        </w:rPr>
      </w:pPr>
      <w:r w:rsidRPr="005220C5">
        <w:rPr>
          <w:rFonts w:ascii="Times New Roman" w:hAnsi="Times New Roman" w:cs="Times New Roman"/>
          <w:b/>
          <w:bCs/>
          <w:sz w:val="24"/>
          <w:szCs w:val="24"/>
        </w:rPr>
        <w:t>MADDE 7-</w:t>
      </w:r>
      <w:r>
        <w:rPr>
          <w:rFonts w:ascii="Times New Roman" w:hAnsi="Times New Roman" w:cs="Times New Roman"/>
          <w:sz w:val="24"/>
          <w:szCs w:val="24"/>
        </w:rPr>
        <w:t xml:space="preserve"> </w:t>
      </w:r>
      <w:r w:rsidR="001E10DA">
        <w:rPr>
          <w:rFonts w:ascii="Times New Roman" w:hAnsi="Times New Roman" w:cs="Times New Roman"/>
          <w:sz w:val="24"/>
          <w:szCs w:val="24"/>
        </w:rPr>
        <w:t>(1) Genel MET aşağıdaki hususları içerir:</w:t>
      </w:r>
    </w:p>
    <w:p w14:paraId="50088B2E" w14:textId="461F6A0F" w:rsidR="00624EE5" w:rsidRDefault="00624EE5" w:rsidP="000D79D6">
      <w:pPr>
        <w:pStyle w:val="ListeParagraf"/>
        <w:numPr>
          <w:ilvl w:val="0"/>
          <w:numId w:val="4"/>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Genel Çevresel Performans</w:t>
      </w:r>
    </w:p>
    <w:p w14:paraId="3703DFE1" w14:textId="59EC0F01" w:rsidR="001E10DA" w:rsidRDefault="005220C5" w:rsidP="000D79D6">
      <w:pPr>
        <w:pStyle w:val="ListeParagraf"/>
        <w:numPr>
          <w:ilvl w:val="0"/>
          <w:numId w:val="4"/>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Çevre Yönetim Sistemi</w:t>
      </w:r>
    </w:p>
    <w:p w14:paraId="41F6E11F" w14:textId="7532EEB9" w:rsidR="005220C5" w:rsidRDefault="005220C5" w:rsidP="000D79D6">
      <w:pPr>
        <w:pStyle w:val="ListeParagraf"/>
        <w:numPr>
          <w:ilvl w:val="0"/>
          <w:numId w:val="4"/>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Materyal Yönetimi ile İyi Bakım ve Temizlik</w:t>
      </w:r>
    </w:p>
    <w:p w14:paraId="43C00A11" w14:textId="09EAD0D0" w:rsidR="00E84B4B" w:rsidRPr="00E84B4B" w:rsidRDefault="00E84B4B" w:rsidP="000D79D6">
      <w:pPr>
        <w:pStyle w:val="ListeParagraf"/>
        <w:numPr>
          <w:ilvl w:val="0"/>
          <w:numId w:val="4"/>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İzleme</w:t>
      </w:r>
    </w:p>
    <w:p w14:paraId="34C02483" w14:textId="770C37C2" w:rsidR="005220C5" w:rsidRDefault="005220C5" w:rsidP="000D79D6">
      <w:pPr>
        <w:pStyle w:val="ListeParagraf"/>
        <w:numPr>
          <w:ilvl w:val="0"/>
          <w:numId w:val="4"/>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Su ve Atık Su Yönetimi</w:t>
      </w:r>
    </w:p>
    <w:p w14:paraId="3C6213FF" w14:textId="2797EDD2" w:rsidR="005220C5" w:rsidRDefault="005220C5" w:rsidP="000D79D6">
      <w:pPr>
        <w:pStyle w:val="ListeParagraf"/>
        <w:numPr>
          <w:ilvl w:val="0"/>
          <w:numId w:val="4"/>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Enerji Tüketimi ve Verimliliği</w:t>
      </w:r>
    </w:p>
    <w:p w14:paraId="6FEA23A6" w14:textId="1AE9F110" w:rsidR="006C603E" w:rsidRDefault="006C603E" w:rsidP="000D79D6">
      <w:pPr>
        <w:pStyle w:val="ListeParagraf"/>
        <w:numPr>
          <w:ilvl w:val="0"/>
          <w:numId w:val="4"/>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Kaynak Verimliliği</w:t>
      </w:r>
    </w:p>
    <w:p w14:paraId="65AA9C7F" w14:textId="06ED6555" w:rsidR="004E1FB8" w:rsidRDefault="004E1FB8" w:rsidP="000D79D6">
      <w:pPr>
        <w:pStyle w:val="ListeParagraf"/>
        <w:numPr>
          <w:ilvl w:val="0"/>
          <w:numId w:val="4"/>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Kimyasal Yönetimi, Tüketimi ve İkamesi</w:t>
      </w:r>
    </w:p>
    <w:p w14:paraId="528F9E19" w14:textId="38FBD266" w:rsidR="00E84B4B" w:rsidRDefault="00E84B4B" w:rsidP="000D79D6">
      <w:pPr>
        <w:pStyle w:val="ListeParagraf"/>
        <w:numPr>
          <w:ilvl w:val="0"/>
          <w:numId w:val="4"/>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Atık ve Kalıntı Yönetimi</w:t>
      </w:r>
    </w:p>
    <w:p w14:paraId="786BD0E5" w14:textId="5B660B31" w:rsidR="00E84B4B" w:rsidRDefault="00E84B4B" w:rsidP="000D79D6">
      <w:pPr>
        <w:pStyle w:val="ListeParagraf"/>
        <w:numPr>
          <w:ilvl w:val="0"/>
          <w:numId w:val="4"/>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Gürültü Emisyonları</w:t>
      </w:r>
    </w:p>
    <w:p w14:paraId="1CB73AEB" w14:textId="696B99F6" w:rsidR="005220C5" w:rsidRDefault="005220C5" w:rsidP="000D79D6">
      <w:pPr>
        <w:pStyle w:val="ListeParagraf"/>
        <w:numPr>
          <w:ilvl w:val="0"/>
          <w:numId w:val="4"/>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Koku Emisyonları</w:t>
      </w:r>
    </w:p>
    <w:p w14:paraId="01E92AB6" w14:textId="20D8F7EC" w:rsidR="00793043" w:rsidRDefault="00793043" w:rsidP="000D79D6">
      <w:pPr>
        <w:pStyle w:val="ListeParagraf"/>
        <w:numPr>
          <w:ilvl w:val="0"/>
          <w:numId w:val="4"/>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Toz Emisyonları</w:t>
      </w:r>
    </w:p>
    <w:p w14:paraId="4B06F98C" w14:textId="0ADE435E" w:rsidR="004E1FB8" w:rsidRDefault="004E1FB8" w:rsidP="000D79D6">
      <w:pPr>
        <w:pStyle w:val="ListeParagraf"/>
        <w:numPr>
          <w:ilvl w:val="0"/>
          <w:numId w:val="4"/>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Havaya Emisyonlar</w:t>
      </w:r>
    </w:p>
    <w:p w14:paraId="36203858" w14:textId="1C57B5A4" w:rsidR="005D7A07" w:rsidRDefault="005D7A07" w:rsidP="000D79D6">
      <w:pPr>
        <w:pStyle w:val="ListeParagraf"/>
        <w:numPr>
          <w:ilvl w:val="0"/>
          <w:numId w:val="4"/>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Suya Emisyonlar</w:t>
      </w:r>
    </w:p>
    <w:p w14:paraId="39385DB5" w14:textId="2413849F" w:rsidR="00E84B4B" w:rsidRDefault="00E84B4B" w:rsidP="000D79D6">
      <w:pPr>
        <w:pStyle w:val="ListeParagraf"/>
        <w:numPr>
          <w:ilvl w:val="0"/>
          <w:numId w:val="4"/>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Toprağa ve Yer Altı Suyuna Emisyonlar</w:t>
      </w:r>
    </w:p>
    <w:p w14:paraId="3BF1C594" w14:textId="5E57FD8C" w:rsidR="005220C5" w:rsidRDefault="005220C5" w:rsidP="000D79D6">
      <w:pPr>
        <w:pStyle w:val="ListeParagraf"/>
        <w:numPr>
          <w:ilvl w:val="0"/>
          <w:numId w:val="4"/>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Temel Proses Parametreleri ile Suya ve Havaya Emisyonların İzlenmesi</w:t>
      </w:r>
    </w:p>
    <w:p w14:paraId="3A3391FC" w14:textId="611BA20F" w:rsidR="005220C5" w:rsidRPr="001E10DA" w:rsidRDefault="005220C5" w:rsidP="000D79D6">
      <w:pPr>
        <w:pStyle w:val="ListeParagraf"/>
        <w:numPr>
          <w:ilvl w:val="0"/>
          <w:numId w:val="4"/>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Tesisin Kapatılması</w:t>
      </w:r>
    </w:p>
    <w:p w14:paraId="504A353B" w14:textId="00D90883" w:rsidR="0051552D" w:rsidRPr="00C83938" w:rsidRDefault="005220C5" w:rsidP="00380F80">
      <w:pPr>
        <w:pStyle w:val="Balk3"/>
        <w:spacing w:before="0" w:after="120" w:line="276" w:lineRule="auto"/>
        <w:ind w:firstLine="709"/>
        <w:jc w:val="both"/>
        <w:rPr>
          <w:rFonts w:cs="Times New Roman"/>
          <w:b w:val="0"/>
          <w:bCs/>
          <w:szCs w:val="24"/>
        </w:rPr>
      </w:pPr>
      <w:proofErr w:type="gramStart"/>
      <w:r>
        <w:rPr>
          <w:rFonts w:cs="Times New Roman"/>
          <w:bCs/>
          <w:szCs w:val="24"/>
        </w:rPr>
        <w:lastRenderedPageBreak/>
        <w:t>Kağıt</w:t>
      </w:r>
      <w:proofErr w:type="gramEnd"/>
      <w:r>
        <w:rPr>
          <w:rFonts w:cs="Times New Roman"/>
          <w:bCs/>
          <w:szCs w:val="24"/>
        </w:rPr>
        <w:t xml:space="preserve"> </w:t>
      </w:r>
      <w:r w:rsidR="002E42C3">
        <w:rPr>
          <w:rFonts w:cs="Times New Roman"/>
          <w:bCs/>
          <w:szCs w:val="24"/>
        </w:rPr>
        <w:t xml:space="preserve">hamuru, kağıt ve karton üretimi için </w:t>
      </w:r>
      <w:proofErr w:type="spellStart"/>
      <w:r w:rsidR="002E42C3">
        <w:rPr>
          <w:rFonts w:cs="Times New Roman"/>
          <w:bCs/>
          <w:szCs w:val="24"/>
        </w:rPr>
        <w:t>sektörel</w:t>
      </w:r>
      <w:proofErr w:type="spellEnd"/>
      <w:r w:rsidR="002E42C3">
        <w:rPr>
          <w:rFonts w:cs="Times New Roman"/>
          <w:bCs/>
          <w:szCs w:val="24"/>
        </w:rPr>
        <w:t xml:space="preserve"> </w:t>
      </w:r>
      <w:r w:rsidR="00C83938">
        <w:rPr>
          <w:rFonts w:cs="Times New Roman"/>
          <w:bCs/>
          <w:szCs w:val="24"/>
        </w:rPr>
        <w:t>MET</w:t>
      </w:r>
    </w:p>
    <w:p w14:paraId="0DC58F31" w14:textId="6CDDD0F6" w:rsidR="00C83938" w:rsidRDefault="00C83938" w:rsidP="00380F80">
      <w:pPr>
        <w:spacing w:after="120" w:line="276" w:lineRule="auto"/>
        <w:ind w:firstLine="709"/>
        <w:jc w:val="both"/>
        <w:rPr>
          <w:rFonts w:ascii="Times New Roman" w:hAnsi="Times New Roman" w:cs="Times New Roman"/>
          <w:sz w:val="24"/>
          <w:szCs w:val="24"/>
        </w:rPr>
      </w:pPr>
      <w:r w:rsidRPr="00F64A12">
        <w:rPr>
          <w:rFonts w:ascii="Times New Roman" w:hAnsi="Times New Roman" w:cs="Times New Roman"/>
          <w:b/>
          <w:bCs/>
          <w:sz w:val="24"/>
          <w:szCs w:val="24"/>
        </w:rPr>
        <w:t>MADDE 8-</w:t>
      </w:r>
      <w:r>
        <w:rPr>
          <w:rFonts w:ascii="Times New Roman" w:hAnsi="Times New Roman" w:cs="Times New Roman"/>
          <w:sz w:val="24"/>
          <w:szCs w:val="24"/>
        </w:rPr>
        <w:t xml:space="preserve"> </w:t>
      </w:r>
      <w:r w:rsidR="001D7218">
        <w:rPr>
          <w:rFonts w:ascii="Times New Roman" w:hAnsi="Times New Roman" w:cs="Times New Roman"/>
          <w:sz w:val="24"/>
          <w:szCs w:val="24"/>
        </w:rPr>
        <w:t xml:space="preserve">(1) Bu madde, odun ve diğer lifli materyallerden </w:t>
      </w:r>
      <w:proofErr w:type="gramStart"/>
      <w:r w:rsidR="001D7218">
        <w:rPr>
          <w:rFonts w:ascii="Times New Roman" w:hAnsi="Times New Roman" w:cs="Times New Roman"/>
          <w:sz w:val="24"/>
          <w:szCs w:val="24"/>
        </w:rPr>
        <w:t>kağıt</w:t>
      </w:r>
      <w:proofErr w:type="gramEnd"/>
      <w:r w:rsidR="001D7218">
        <w:rPr>
          <w:rFonts w:ascii="Times New Roman" w:hAnsi="Times New Roman" w:cs="Times New Roman"/>
          <w:sz w:val="24"/>
          <w:szCs w:val="24"/>
        </w:rPr>
        <w:t xml:space="preserve"> hamuru üretimi ile üretim kapasitesi günlük 20 ton üzeri olmak üzere kağıt veya karton üretimini kapsar.</w:t>
      </w:r>
    </w:p>
    <w:p w14:paraId="4B1A8196" w14:textId="4A0C7059" w:rsidR="001D7218" w:rsidRDefault="001D7218" w:rsidP="003610D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Kağıt</w:t>
      </w:r>
      <w:proofErr w:type="gramEnd"/>
      <w:r>
        <w:rPr>
          <w:rFonts w:ascii="Times New Roman" w:hAnsi="Times New Roman" w:cs="Times New Roman"/>
          <w:sz w:val="24"/>
          <w:szCs w:val="24"/>
        </w:rPr>
        <w:t xml:space="preserve"> hamuru, kağıt ve karton üretiminden kaynaklanan emisyonların azaltılması, kaynakların verimli kullanılması, döngüsel ekonomi prensipleri çerçevesinde atıkların azaltılması için Ek-2’de tanımlanan MET asgari olarak aşağıdaki hususları içerir:</w:t>
      </w:r>
    </w:p>
    <w:p w14:paraId="3A0DDF71" w14:textId="5FB00C3C" w:rsidR="001D7218" w:rsidRDefault="00AB64E3" w:rsidP="00FA4E5C">
      <w:pPr>
        <w:pStyle w:val="ListeParagraf"/>
        <w:numPr>
          <w:ilvl w:val="0"/>
          <w:numId w:val="14"/>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Atık Su ve Suya Emisyonlar</w:t>
      </w:r>
    </w:p>
    <w:p w14:paraId="3AE565E3" w14:textId="4876013A" w:rsidR="003A4E59" w:rsidRDefault="003A4E59" w:rsidP="00FA4E5C">
      <w:pPr>
        <w:pStyle w:val="ListeParagraf"/>
        <w:numPr>
          <w:ilvl w:val="0"/>
          <w:numId w:val="14"/>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Havaya Emisyonlar</w:t>
      </w:r>
    </w:p>
    <w:p w14:paraId="69D9852C" w14:textId="39578A46" w:rsidR="003A4E59" w:rsidRDefault="003A4E59" w:rsidP="00FA4E5C">
      <w:pPr>
        <w:pStyle w:val="ListeParagraf"/>
        <w:numPr>
          <w:ilvl w:val="0"/>
          <w:numId w:val="14"/>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Atık Oluşumu</w:t>
      </w:r>
    </w:p>
    <w:p w14:paraId="077D8DB5" w14:textId="7D9FE133" w:rsidR="003A4E59" w:rsidRDefault="003A4E59" w:rsidP="00FA4E5C">
      <w:pPr>
        <w:pStyle w:val="ListeParagraf"/>
        <w:numPr>
          <w:ilvl w:val="0"/>
          <w:numId w:val="14"/>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Enerji Tüketimi ve Verimliliği</w:t>
      </w:r>
    </w:p>
    <w:p w14:paraId="403E8CED" w14:textId="72609A15" w:rsidR="00AB64E3" w:rsidRDefault="003A4E59" w:rsidP="00FA4E5C">
      <w:pPr>
        <w:pStyle w:val="ListeParagraf"/>
        <w:numPr>
          <w:ilvl w:val="0"/>
          <w:numId w:val="14"/>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Materyal Yönetimi</w:t>
      </w:r>
    </w:p>
    <w:p w14:paraId="66F87C11" w14:textId="6FC24548" w:rsidR="004E045A" w:rsidRPr="00C83938" w:rsidRDefault="00C72576" w:rsidP="00380F80">
      <w:pPr>
        <w:pStyle w:val="Balk3"/>
        <w:spacing w:before="0" w:after="120" w:line="276" w:lineRule="auto"/>
        <w:ind w:firstLine="567"/>
        <w:jc w:val="both"/>
        <w:rPr>
          <w:rFonts w:cs="Times New Roman"/>
          <w:b w:val="0"/>
          <w:bCs/>
          <w:szCs w:val="24"/>
        </w:rPr>
      </w:pPr>
      <w:r>
        <w:rPr>
          <w:rFonts w:cs="Times New Roman"/>
          <w:bCs/>
          <w:szCs w:val="24"/>
        </w:rPr>
        <w:t xml:space="preserve">Ahşap </w:t>
      </w:r>
      <w:r w:rsidR="002E42C3">
        <w:rPr>
          <w:rFonts w:cs="Times New Roman"/>
          <w:bCs/>
          <w:szCs w:val="24"/>
        </w:rPr>
        <w:t xml:space="preserve">levha üretimi için </w:t>
      </w:r>
      <w:proofErr w:type="spellStart"/>
      <w:r w:rsidR="002E42C3">
        <w:rPr>
          <w:rFonts w:cs="Times New Roman"/>
          <w:bCs/>
          <w:szCs w:val="24"/>
        </w:rPr>
        <w:t>sektörel</w:t>
      </w:r>
      <w:proofErr w:type="spellEnd"/>
      <w:r w:rsidR="002E42C3">
        <w:rPr>
          <w:rFonts w:cs="Times New Roman"/>
          <w:bCs/>
          <w:szCs w:val="24"/>
        </w:rPr>
        <w:t xml:space="preserve"> </w:t>
      </w:r>
      <w:r w:rsidR="004E045A">
        <w:rPr>
          <w:rFonts w:cs="Times New Roman"/>
          <w:bCs/>
          <w:szCs w:val="24"/>
        </w:rPr>
        <w:t>MET</w:t>
      </w:r>
    </w:p>
    <w:p w14:paraId="20865D9B" w14:textId="38C6C30D" w:rsidR="004E045A" w:rsidRDefault="005D7784" w:rsidP="00380F80">
      <w:pPr>
        <w:spacing w:after="120" w:line="276" w:lineRule="auto"/>
        <w:ind w:firstLine="567"/>
        <w:jc w:val="both"/>
        <w:rPr>
          <w:rFonts w:ascii="Times New Roman" w:hAnsi="Times New Roman" w:cs="Times New Roman"/>
          <w:sz w:val="24"/>
          <w:szCs w:val="24"/>
        </w:rPr>
      </w:pPr>
      <w:r>
        <w:rPr>
          <w:rFonts w:ascii="Times New Roman" w:hAnsi="Times New Roman" w:cs="Times New Roman"/>
          <w:b/>
          <w:bCs/>
          <w:sz w:val="24"/>
          <w:szCs w:val="24"/>
        </w:rPr>
        <w:t>MADDE 9-</w:t>
      </w:r>
      <w:r>
        <w:rPr>
          <w:rFonts w:ascii="Times New Roman" w:hAnsi="Times New Roman" w:cs="Times New Roman"/>
          <w:sz w:val="24"/>
          <w:szCs w:val="24"/>
        </w:rPr>
        <w:t xml:space="preserve"> (1) Bu madde, günlük 600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üzerinde üretim kapasitesiyle yönlendirilmiş levha, yonga levha veya fiber levha ahşap levhalarından birinin veya birkaçının üret</w:t>
      </w:r>
      <w:r w:rsidR="00EE30EA">
        <w:rPr>
          <w:rFonts w:ascii="Times New Roman" w:hAnsi="Times New Roman" w:cs="Times New Roman"/>
          <w:sz w:val="24"/>
          <w:szCs w:val="24"/>
        </w:rPr>
        <w:t>imini kapsar.</w:t>
      </w:r>
    </w:p>
    <w:p w14:paraId="6DEDDE38" w14:textId="4538C19E" w:rsidR="00EE30EA" w:rsidRDefault="00EE30EA" w:rsidP="004E045A">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E335AE">
        <w:rPr>
          <w:rFonts w:ascii="Times New Roman" w:hAnsi="Times New Roman" w:cs="Times New Roman"/>
          <w:sz w:val="24"/>
          <w:szCs w:val="24"/>
        </w:rPr>
        <w:t>Ahşap levha üretiminden kaynaklanan emisyonların azaltılması, kaynakların verimli kullanılması, döngüsel ekonomi prensipleri çerçevesinde atıkların azaltılması için Ek-3’te tanımlanan MET asgari olarak aşağıdaki hususları içerir:</w:t>
      </w:r>
    </w:p>
    <w:p w14:paraId="20D0BC96" w14:textId="1810D87B" w:rsidR="00E335AE" w:rsidRDefault="00E84B4B" w:rsidP="00FA4E5C">
      <w:pPr>
        <w:pStyle w:val="ListeParagraf"/>
        <w:numPr>
          <w:ilvl w:val="0"/>
          <w:numId w:val="15"/>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Havaya Emisyonlar</w:t>
      </w:r>
    </w:p>
    <w:p w14:paraId="1430A543" w14:textId="3694330D" w:rsidR="00E84B4B" w:rsidRDefault="00E84B4B" w:rsidP="00FA4E5C">
      <w:pPr>
        <w:pStyle w:val="ListeParagraf"/>
        <w:numPr>
          <w:ilvl w:val="0"/>
          <w:numId w:val="15"/>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Suya Emisyonlar</w:t>
      </w:r>
    </w:p>
    <w:p w14:paraId="5A311811" w14:textId="31DB7F03" w:rsidR="00FA2FEA" w:rsidRPr="00C83938" w:rsidRDefault="00FA2FEA" w:rsidP="00380F80">
      <w:pPr>
        <w:pStyle w:val="Balk3"/>
        <w:spacing w:before="0" w:after="120" w:line="276" w:lineRule="auto"/>
        <w:ind w:firstLine="709"/>
        <w:jc w:val="both"/>
        <w:rPr>
          <w:rFonts w:cs="Times New Roman"/>
          <w:b w:val="0"/>
          <w:bCs/>
          <w:szCs w:val="24"/>
        </w:rPr>
      </w:pPr>
      <w:r>
        <w:rPr>
          <w:rFonts w:cs="Times New Roman"/>
          <w:bCs/>
          <w:szCs w:val="24"/>
        </w:rPr>
        <w:t xml:space="preserve">Tekstil </w:t>
      </w:r>
      <w:r w:rsidR="002E42C3">
        <w:rPr>
          <w:rFonts w:cs="Times New Roman"/>
          <w:bCs/>
          <w:szCs w:val="24"/>
        </w:rPr>
        <w:t xml:space="preserve">sektörü için </w:t>
      </w:r>
      <w:r>
        <w:rPr>
          <w:rFonts w:cs="Times New Roman"/>
          <w:bCs/>
          <w:szCs w:val="24"/>
        </w:rPr>
        <w:t>MET</w:t>
      </w:r>
    </w:p>
    <w:p w14:paraId="696A1397" w14:textId="775320BE" w:rsidR="00963C0E" w:rsidRDefault="00691E94" w:rsidP="00380F80">
      <w:pPr>
        <w:spacing w:after="120" w:line="276" w:lineRule="auto"/>
        <w:ind w:firstLine="709"/>
        <w:jc w:val="both"/>
        <w:rPr>
          <w:rFonts w:ascii="Times New Roman" w:hAnsi="Times New Roman" w:cs="Times New Roman"/>
          <w:sz w:val="24"/>
          <w:szCs w:val="24"/>
        </w:rPr>
      </w:pPr>
      <w:r>
        <w:rPr>
          <w:rFonts w:ascii="Times New Roman" w:hAnsi="Times New Roman" w:cs="Times New Roman"/>
          <w:b/>
          <w:bCs/>
          <w:sz w:val="24"/>
          <w:szCs w:val="24"/>
        </w:rPr>
        <w:t>MADDE 10-</w:t>
      </w:r>
      <w:r>
        <w:rPr>
          <w:rFonts w:ascii="Times New Roman" w:hAnsi="Times New Roman" w:cs="Times New Roman"/>
          <w:sz w:val="24"/>
          <w:szCs w:val="24"/>
        </w:rPr>
        <w:t xml:space="preserve"> (1) Bu madde, günlük 10 ton ve üzeri kapasiteli tekstil elyafı ve tekstil mamullerinin ön işlemlerini (yıkama, ağartma, </w:t>
      </w:r>
      <w:proofErr w:type="spellStart"/>
      <w:r>
        <w:rPr>
          <w:rFonts w:ascii="Times New Roman" w:hAnsi="Times New Roman" w:cs="Times New Roman"/>
          <w:sz w:val="24"/>
          <w:szCs w:val="24"/>
        </w:rPr>
        <w:t>merserizasyon</w:t>
      </w:r>
      <w:proofErr w:type="spellEnd"/>
      <w:r>
        <w:rPr>
          <w:rFonts w:ascii="Times New Roman" w:hAnsi="Times New Roman" w:cs="Times New Roman"/>
          <w:sz w:val="24"/>
          <w:szCs w:val="24"/>
        </w:rPr>
        <w:t xml:space="preserve"> gibi işlemler), boyanmasını veya </w:t>
      </w:r>
      <w:proofErr w:type="spellStart"/>
      <w:r>
        <w:rPr>
          <w:rFonts w:ascii="Times New Roman" w:hAnsi="Times New Roman" w:cs="Times New Roman"/>
          <w:sz w:val="24"/>
          <w:szCs w:val="24"/>
        </w:rPr>
        <w:t>aprelenmesini</w:t>
      </w:r>
      <w:proofErr w:type="spellEnd"/>
      <w:r>
        <w:rPr>
          <w:rFonts w:ascii="Times New Roman" w:hAnsi="Times New Roman" w:cs="Times New Roman"/>
          <w:sz w:val="24"/>
          <w:szCs w:val="24"/>
        </w:rPr>
        <w:t xml:space="preserve"> kapsar.</w:t>
      </w:r>
    </w:p>
    <w:p w14:paraId="226C4EDB" w14:textId="60D9B18F" w:rsidR="004309A8" w:rsidRDefault="004309A8" w:rsidP="00963C0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(2) Tekstil üretiminden kaynaklanan emisyonların azaltılması, kaynakların verimli kullanılması, döngüsel ekonomi prensipleri çerçevesinde atıkların azaltılması için Ek-4’te tanımlanan MET asgari olarak aşağıdaki hususları içerir:</w:t>
      </w:r>
    </w:p>
    <w:p w14:paraId="627C301E" w14:textId="73EAD94E" w:rsidR="004309A8" w:rsidRDefault="00DF35F4" w:rsidP="00FA4E5C">
      <w:pPr>
        <w:pStyle w:val="ListeParagraf"/>
        <w:numPr>
          <w:ilvl w:val="0"/>
          <w:numId w:val="23"/>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Ham Yün Liflerinin Pişirme ile Ön İşlemi İçin MET Sonuçları</w:t>
      </w:r>
    </w:p>
    <w:p w14:paraId="6A2BECF1" w14:textId="449D14DA" w:rsidR="00DF35F4" w:rsidRDefault="00DF35F4" w:rsidP="00FA4E5C">
      <w:pPr>
        <w:pStyle w:val="ListeParagraf"/>
        <w:numPr>
          <w:ilvl w:val="0"/>
          <w:numId w:val="23"/>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Lif Eğirme (Yapay Lif Haricindekiler) ve Kumaş Üretimi İçin MET Sonuçları</w:t>
      </w:r>
    </w:p>
    <w:p w14:paraId="7D8B45AA" w14:textId="19E75941" w:rsidR="00DF35F4" w:rsidRDefault="00DF35F4" w:rsidP="00FA4E5C">
      <w:pPr>
        <w:pStyle w:val="ListeParagraf"/>
        <w:numPr>
          <w:ilvl w:val="0"/>
          <w:numId w:val="23"/>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Ham Yün Lifleri Haricindeki Tekstil Materyallerinin Ön İşlemi İçin MET Sonuçları</w:t>
      </w:r>
    </w:p>
    <w:p w14:paraId="5481CD8E" w14:textId="7EC774FF" w:rsidR="00DF35F4" w:rsidRDefault="00DF35F4" w:rsidP="00FA4E5C">
      <w:pPr>
        <w:pStyle w:val="ListeParagraf"/>
        <w:numPr>
          <w:ilvl w:val="0"/>
          <w:numId w:val="23"/>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Boyama İçin MET Sonuçları</w:t>
      </w:r>
    </w:p>
    <w:p w14:paraId="6C8B6D20" w14:textId="17287943" w:rsidR="00DF35F4" w:rsidRDefault="00DF35F4" w:rsidP="00FA4E5C">
      <w:pPr>
        <w:pStyle w:val="ListeParagraf"/>
        <w:numPr>
          <w:ilvl w:val="0"/>
          <w:numId w:val="23"/>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Baskı İçin MET Sonuçları</w:t>
      </w:r>
    </w:p>
    <w:p w14:paraId="2BD4D3DD" w14:textId="02F350E1" w:rsidR="00DF35F4" w:rsidRDefault="00DF35F4" w:rsidP="00FA4E5C">
      <w:pPr>
        <w:pStyle w:val="ListeParagraf"/>
        <w:numPr>
          <w:ilvl w:val="0"/>
          <w:numId w:val="23"/>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Bitirme İçin MET Sonuçları</w:t>
      </w:r>
    </w:p>
    <w:p w14:paraId="0EB63E90" w14:textId="0B209D0A" w:rsidR="00DF35F4" w:rsidRDefault="0071302A" w:rsidP="00FA4E5C">
      <w:pPr>
        <w:pStyle w:val="ListeParagraf"/>
        <w:numPr>
          <w:ilvl w:val="1"/>
          <w:numId w:val="23"/>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Kolay Bakımlı Bitirme</w:t>
      </w:r>
    </w:p>
    <w:p w14:paraId="7C8F6404" w14:textId="0CAC81A0" w:rsidR="0071302A" w:rsidRDefault="0071302A" w:rsidP="00FA4E5C">
      <w:pPr>
        <w:pStyle w:val="ListeParagraf"/>
        <w:numPr>
          <w:ilvl w:val="1"/>
          <w:numId w:val="23"/>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Yumuşatma</w:t>
      </w:r>
    </w:p>
    <w:p w14:paraId="797F28D6" w14:textId="02E2850C" w:rsidR="0071302A" w:rsidRDefault="0071302A" w:rsidP="00FA4E5C">
      <w:pPr>
        <w:pStyle w:val="ListeParagraf"/>
        <w:numPr>
          <w:ilvl w:val="1"/>
          <w:numId w:val="23"/>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Alev Geciktiricili Bitirme</w:t>
      </w:r>
    </w:p>
    <w:p w14:paraId="523C6912" w14:textId="5822D5A0" w:rsidR="0071302A" w:rsidRDefault="0071302A" w:rsidP="00FA4E5C">
      <w:pPr>
        <w:pStyle w:val="ListeParagraf"/>
        <w:numPr>
          <w:ilvl w:val="1"/>
          <w:numId w:val="23"/>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Yağ, Su ve Kir </w:t>
      </w:r>
      <w:proofErr w:type="spellStart"/>
      <w:r>
        <w:rPr>
          <w:rFonts w:ascii="Times New Roman" w:hAnsi="Times New Roman" w:cs="Times New Roman"/>
          <w:sz w:val="24"/>
          <w:szCs w:val="24"/>
        </w:rPr>
        <w:t>İticili</w:t>
      </w:r>
      <w:proofErr w:type="spellEnd"/>
      <w:r>
        <w:rPr>
          <w:rFonts w:ascii="Times New Roman" w:hAnsi="Times New Roman" w:cs="Times New Roman"/>
          <w:sz w:val="24"/>
          <w:szCs w:val="24"/>
        </w:rPr>
        <w:t xml:space="preserve"> Bitirme</w:t>
      </w:r>
    </w:p>
    <w:p w14:paraId="4C720349" w14:textId="03F60D9C" w:rsidR="00C315EA" w:rsidRDefault="00F574F9" w:rsidP="00FA4E5C">
      <w:pPr>
        <w:pStyle w:val="ListeParagraf"/>
        <w:numPr>
          <w:ilvl w:val="1"/>
          <w:numId w:val="23"/>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Yünün Çekme </w:t>
      </w:r>
      <w:proofErr w:type="spellStart"/>
      <w:r>
        <w:rPr>
          <w:rFonts w:ascii="Times New Roman" w:hAnsi="Times New Roman" w:cs="Times New Roman"/>
          <w:sz w:val="24"/>
          <w:szCs w:val="24"/>
        </w:rPr>
        <w:t>Önleyicili</w:t>
      </w:r>
      <w:proofErr w:type="spellEnd"/>
      <w:r>
        <w:rPr>
          <w:rFonts w:ascii="Times New Roman" w:hAnsi="Times New Roman" w:cs="Times New Roman"/>
          <w:sz w:val="24"/>
          <w:szCs w:val="24"/>
        </w:rPr>
        <w:t xml:space="preserve"> Bitirmesi</w:t>
      </w:r>
    </w:p>
    <w:p w14:paraId="47738D8C" w14:textId="5150D6D3" w:rsidR="00F574F9" w:rsidRDefault="00F574F9" w:rsidP="00FA4E5C">
      <w:pPr>
        <w:pStyle w:val="ListeParagraf"/>
        <w:numPr>
          <w:ilvl w:val="1"/>
          <w:numId w:val="23"/>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Güveye Karşı Dayanıklı Bitirme</w:t>
      </w:r>
    </w:p>
    <w:p w14:paraId="0343CF45" w14:textId="5F0681F7" w:rsidR="00DF35F4" w:rsidRPr="001C1884" w:rsidRDefault="00DF35F4" w:rsidP="00FA4E5C">
      <w:pPr>
        <w:pStyle w:val="ListeParagraf"/>
        <w:numPr>
          <w:ilvl w:val="0"/>
          <w:numId w:val="23"/>
        </w:numPr>
        <w:spacing w:after="12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Laminasyon</w:t>
      </w:r>
      <w:proofErr w:type="spellEnd"/>
      <w:r>
        <w:rPr>
          <w:rFonts w:ascii="Times New Roman" w:hAnsi="Times New Roman" w:cs="Times New Roman"/>
          <w:sz w:val="24"/>
          <w:szCs w:val="24"/>
        </w:rPr>
        <w:t xml:space="preserve"> İçin MET Sonuçları</w:t>
      </w:r>
    </w:p>
    <w:p w14:paraId="6F6E9FAD" w14:textId="7B831708" w:rsidR="00EF38D8" w:rsidRPr="00C83938" w:rsidRDefault="00EF38D8" w:rsidP="00380F80">
      <w:pPr>
        <w:pStyle w:val="Balk3"/>
        <w:spacing w:before="0" w:after="120" w:line="276" w:lineRule="auto"/>
        <w:ind w:firstLine="709"/>
        <w:jc w:val="both"/>
        <w:rPr>
          <w:rFonts w:cs="Times New Roman"/>
          <w:b w:val="0"/>
          <w:bCs/>
          <w:szCs w:val="24"/>
        </w:rPr>
      </w:pPr>
      <w:r>
        <w:rPr>
          <w:rFonts w:cs="Times New Roman"/>
          <w:bCs/>
          <w:szCs w:val="24"/>
        </w:rPr>
        <w:lastRenderedPageBreak/>
        <w:t xml:space="preserve">Deri ve </w:t>
      </w:r>
      <w:r w:rsidR="002E42C3">
        <w:rPr>
          <w:rFonts w:cs="Times New Roman"/>
          <w:bCs/>
          <w:szCs w:val="24"/>
        </w:rPr>
        <w:t xml:space="preserve">post işleme sektörü için </w:t>
      </w:r>
      <w:r>
        <w:rPr>
          <w:rFonts w:cs="Times New Roman"/>
          <w:bCs/>
          <w:szCs w:val="24"/>
        </w:rPr>
        <w:t>MET</w:t>
      </w:r>
    </w:p>
    <w:p w14:paraId="428312F0" w14:textId="25FA5AE8" w:rsidR="00C83938" w:rsidRDefault="001279CF" w:rsidP="00380F80">
      <w:pPr>
        <w:spacing w:after="120" w:line="276" w:lineRule="auto"/>
        <w:ind w:firstLine="709"/>
        <w:jc w:val="both"/>
        <w:rPr>
          <w:rFonts w:ascii="Times New Roman" w:hAnsi="Times New Roman" w:cs="Times New Roman"/>
          <w:sz w:val="24"/>
          <w:szCs w:val="24"/>
        </w:rPr>
      </w:pPr>
      <w:r>
        <w:rPr>
          <w:rFonts w:ascii="Times New Roman" w:hAnsi="Times New Roman" w:cs="Times New Roman"/>
          <w:b/>
          <w:bCs/>
          <w:sz w:val="24"/>
          <w:szCs w:val="24"/>
        </w:rPr>
        <w:t>MADDE 11-</w:t>
      </w:r>
      <w:r>
        <w:rPr>
          <w:rFonts w:ascii="Times New Roman" w:hAnsi="Times New Roman" w:cs="Times New Roman"/>
          <w:sz w:val="24"/>
          <w:szCs w:val="24"/>
        </w:rPr>
        <w:t xml:space="preserve"> (1) Bu madde, nihai ürün işleme kapasitesi 12 ton/gün ve daha fazla olan hayvan derisi ve postu tabaklama tesislerini kapsar.</w:t>
      </w:r>
    </w:p>
    <w:p w14:paraId="17BE0265" w14:textId="2C32116F" w:rsidR="00EF38D8" w:rsidRDefault="005704C3" w:rsidP="000A015E">
      <w:pPr>
        <w:spacing w:after="120" w:line="276" w:lineRule="auto"/>
        <w:jc w:val="both"/>
        <w:rPr>
          <w:rFonts w:ascii="Times New Roman" w:hAnsi="Times New Roman" w:cs="Times New Roman"/>
          <w:sz w:val="24"/>
          <w:szCs w:val="24"/>
        </w:rPr>
      </w:pPr>
      <w:r w:rsidRPr="000D79D6">
        <w:rPr>
          <w:rFonts w:ascii="Times New Roman" w:hAnsi="Times New Roman" w:cs="Times New Roman"/>
          <w:sz w:val="24"/>
          <w:szCs w:val="24"/>
        </w:rPr>
        <w:t>(2)</w:t>
      </w:r>
      <w:r>
        <w:rPr>
          <w:rFonts w:ascii="Times New Roman" w:hAnsi="Times New Roman" w:cs="Times New Roman"/>
          <w:sz w:val="24"/>
          <w:szCs w:val="24"/>
        </w:rPr>
        <w:t xml:space="preserve"> Deri ve post işlemeden kaynaklanan emisyonların azaltılması, kaynakların verimli kullanılması, döngüsel ekonomi prensipleri çerçevesinde atıkların azaltılması için Ek-5’te tanımlanan MET asgari olarak aşağıdaki hususları içerir</w:t>
      </w:r>
      <w:r w:rsidR="00825A6C">
        <w:rPr>
          <w:rFonts w:ascii="Times New Roman" w:hAnsi="Times New Roman" w:cs="Times New Roman"/>
          <w:sz w:val="24"/>
          <w:szCs w:val="24"/>
        </w:rPr>
        <w:t>:</w:t>
      </w:r>
    </w:p>
    <w:p w14:paraId="6B9F211B" w14:textId="5ADBCBFF" w:rsidR="000A015E" w:rsidRDefault="000A015E" w:rsidP="00FA4E5C">
      <w:pPr>
        <w:pStyle w:val="ListeParagraf"/>
        <w:numPr>
          <w:ilvl w:val="0"/>
          <w:numId w:val="116"/>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Su Tüketiminin </w:t>
      </w:r>
      <w:proofErr w:type="spellStart"/>
      <w:r>
        <w:rPr>
          <w:rFonts w:ascii="Times New Roman" w:hAnsi="Times New Roman" w:cs="Times New Roman"/>
          <w:sz w:val="24"/>
          <w:szCs w:val="24"/>
        </w:rPr>
        <w:t>Minimizasyonu</w:t>
      </w:r>
      <w:proofErr w:type="spellEnd"/>
    </w:p>
    <w:p w14:paraId="217A6D20" w14:textId="09FC78CD" w:rsidR="000A015E" w:rsidRDefault="000A015E" w:rsidP="00FA4E5C">
      <w:pPr>
        <w:pStyle w:val="ListeParagraf"/>
        <w:numPr>
          <w:ilvl w:val="0"/>
          <w:numId w:val="116"/>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Atık Sudaki Emisyonların </w:t>
      </w:r>
      <w:proofErr w:type="spellStart"/>
      <w:r>
        <w:rPr>
          <w:rFonts w:ascii="Times New Roman" w:hAnsi="Times New Roman" w:cs="Times New Roman"/>
          <w:sz w:val="24"/>
          <w:szCs w:val="24"/>
        </w:rPr>
        <w:t>Azaltımı</w:t>
      </w:r>
      <w:proofErr w:type="spellEnd"/>
    </w:p>
    <w:p w14:paraId="2FEA901B" w14:textId="690E9DAF" w:rsidR="000A015E" w:rsidRDefault="000A015E" w:rsidP="00FA4E5C">
      <w:pPr>
        <w:pStyle w:val="ListeParagraf"/>
        <w:numPr>
          <w:ilvl w:val="0"/>
          <w:numId w:val="116"/>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Suya Emisyonlar</w:t>
      </w:r>
    </w:p>
    <w:p w14:paraId="32F52CF8" w14:textId="1EF61EAB" w:rsidR="000A015E" w:rsidRDefault="000A015E" w:rsidP="00FA4E5C">
      <w:pPr>
        <w:pStyle w:val="ListeParagraf"/>
        <w:numPr>
          <w:ilvl w:val="0"/>
          <w:numId w:val="116"/>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Hava Emisyonları</w:t>
      </w:r>
    </w:p>
    <w:p w14:paraId="0DF09251" w14:textId="69D6D2E4" w:rsidR="000A015E" w:rsidRDefault="000A015E" w:rsidP="00FA4E5C">
      <w:pPr>
        <w:pStyle w:val="ListeParagraf"/>
        <w:numPr>
          <w:ilvl w:val="0"/>
          <w:numId w:val="116"/>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Atık Yönetimi</w:t>
      </w:r>
    </w:p>
    <w:p w14:paraId="589B8FDE" w14:textId="254ABA06" w:rsidR="000A015E" w:rsidRDefault="000A015E" w:rsidP="00FA4E5C">
      <w:pPr>
        <w:pStyle w:val="ListeParagraf"/>
        <w:numPr>
          <w:ilvl w:val="0"/>
          <w:numId w:val="116"/>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Enerji</w:t>
      </w:r>
    </w:p>
    <w:p w14:paraId="38751C42" w14:textId="7D7B5204" w:rsidR="00EE66E8" w:rsidRPr="00C83938" w:rsidRDefault="00E44CFC" w:rsidP="00380F80">
      <w:pPr>
        <w:pStyle w:val="Balk3"/>
        <w:spacing w:before="0" w:after="120" w:line="276" w:lineRule="auto"/>
        <w:ind w:left="709"/>
        <w:jc w:val="both"/>
        <w:rPr>
          <w:rFonts w:cs="Times New Roman"/>
          <w:b w:val="0"/>
          <w:bCs/>
          <w:szCs w:val="24"/>
        </w:rPr>
      </w:pPr>
      <w:r>
        <w:rPr>
          <w:rFonts w:cs="Times New Roman"/>
          <w:bCs/>
          <w:szCs w:val="24"/>
        </w:rPr>
        <w:t xml:space="preserve">Mezbahalar, </w:t>
      </w:r>
      <w:r w:rsidR="002E42C3">
        <w:rPr>
          <w:rFonts w:cs="Times New Roman"/>
          <w:bCs/>
          <w:szCs w:val="24"/>
        </w:rPr>
        <w:t>hayvansal yan ürünler ve/veya yenilebilir ortak ürünler sektörleri için</w:t>
      </w:r>
      <w:r w:rsidR="00EE66E8">
        <w:rPr>
          <w:rFonts w:cs="Times New Roman"/>
          <w:bCs/>
          <w:szCs w:val="24"/>
        </w:rPr>
        <w:t xml:space="preserve"> MET</w:t>
      </w:r>
    </w:p>
    <w:p w14:paraId="636B8E6A" w14:textId="6F60388B" w:rsidR="000A015E" w:rsidRDefault="00EE66E8" w:rsidP="00380F80">
      <w:pPr>
        <w:spacing w:after="120" w:line="276" w:lineRule="auto"/>
        <w:ind w:firstLine="709"/>
        <w:jc w:val="both"/>
        <w:rPr>
          <w:rFonts w:ascii="Times New Roman" w:hAnsi="Times New Roman" w:cs="Times New Roman"/>
          <w:sz w:val="24"/>
          <w:szCs w:val="24"/>
        </w:rPr>
      </w:pPr>
      <w:r>
        <w:rPr>
          <w:rFonts w:ascii="Times New Roman" w:hAnsi="Times New Roman" w:cs="Times New Roman"/>
          <w:b/>
          <w:bCs/>
          <w:sz w:val="24"/>
          <w:szCs w:val="24"/>
        </w:rPr>
        <w:t>MADDE 12-</w:t>
      </w:r>
      <w:r>
        <w:rPr>
          <w:rFonts w:ascii="Times New Roman" w:hAnsi="Times New Roman" w:cs="Times New Roman"/>
          <w:sz w:val="24"/>
          <w:szCs w:val="24"/>
        </w:rPr>
        <w:t xml:space="preserve"> </w:t>
      </w:r>
      <w:r w:rsidR="00EB2DAD">
        <w:rPr>
          <w:rFonts w:ascii="Times New Roman" w:hAnsi="Times New Roman" w:cs="Times New Roman"/>
          <w:sz w:val="24"/>
          <w:szCs w:val="24"/>
        </w:rPr>
        <w:t xml:space="preserve">(1) Bu madde, günlük karkas üretimi kapasitesi 50 ton üzeri mezbahaların işletilmesi ile günlük 10 tonu aşan bir işleme kapasitesine sahip hayvan karkaslarının veya hayvansal yan ürünlerinin </w:t>
      </w:r>
      <w:proofErr w:type="spellStart"/>
      <w:r w:rsidR="00EB2DAD">
        <w:rPr>
          <w:rFonts w:ascii="Times New Roman" w:hAnsi="Times New Roman" w:cs="Times New Roman"/>
          <w:sz w:val="24"/>
          <w:szCs w:val="24"/>
        </w:rPr>
        <w:t>bertarafı</w:t>
      </w:r>
      <w:proofErr w:type="spellEnd"/>
      <w:r w:rsidR="00EB2DAD">
        <w:rPr>
          <w:rFonts w:ascii="Times New Roman" w:hAnsi="Times New Roman" w:cs="Times New Roman"/>
          <w:sz w:val="24"/>
          <w:szCs w:val="24"/>
        </w:rPr>
        <w:t xml:space="preserve"> veya geri dönüşümünü kapsar.</w:t>
      </w:r>
    </w:p>
    <w:p w14:paraId="3DED964C" w14:textId="6EC6CC35" w:rsidR="00EB2DAD" w:rsidRDefault="00EB2DAD" w:rsidP="000A01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(2) Mezbahalar, hayvansal yan ürünler ve/veya yenilebilir ortak ürünler sektörlerinden kaynaklanan emisyonların azaltılması, kaynakların verimli kullanılması, döngüsel ekonomi prensipleri çerçevesinde atıkların azaltılması için Ek-6’da tanımlanan MET asgari olarak aşağıdaki hususları içerir</w:t>
      </w:r>
      <w:r w:rsidR="00C90A97">
        <w:rPr>
          <w:rFonts w:ascii="Times New Roman" w:hAnsi="Times New Roman" w:cs="Times New Roman"/>
          <w:sz w:val="24"/>
          <w:szCs w:val="24"/>
        </w:rPr>
        <w:t>:</w:t>
      </w:r>
    </w:p>
    <w:p w14:paraId="7EB0E494" w14:textId="02DB9AF5" w:rsidR="00C90A97" w:rsidRDefault="00E42E5F" w:rsidP="00FA4E5C">
      <w:pPr>
        <w:pStyle w:val="ListeParagraf"/>
        <w:numPr>
          <w:ilvl w:val="0"/>
          <w:numId w:val="117"/>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Soğutucu Madde Kullanımı</w:t>
      </w:r>
    </w:p>
    <w:p w14:paraId="1742E87B" w14:textId="6B94CEEC" w:rsidR="00E42E5F" w:rsidRDefault="00E42E5F" w:rsidP="00FA4E5C">
      <w:pPr>
        <w:pStyle w:val="ListeParagraf"/>
        <w:numPr>
          <w:ilvl w:val="0"/>
          <w:numId w:val="117"/>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Mezbahalara İlişkin MET Sonuçları</w:t>
      </w:r>
    </w:p>
    <w:p w14:paraId="2E45DDE7" w14:textId="40A4EDC3" w:rsidR="00E42E5F" w:rsidRPr="00FE49A3" w:rsidRDefault="00E42E5F" w:rsidP="00FA4E5C">
      <w:pPr>
        <w:pStyle w:val="ListeParagraf"/>
        <w:numPr>
          <w:ilvl w:val="0"/>
          <w:numId w:val="117"/>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Hayvansal Yan Ürün ve/veya Yenebilir Ortak Ürün İşleyen Tesislere İlişkin MET Sonuçları</w:t>
      </w:r>
    </w:p>
    <w:p w14:paraId="4BDF458A" w14:textId="605120B9" w:rsidR="00181AAB" w:rsidRPr="00C83938" w:rsidRDefault="00181AAB" w:rsidP="00380F80">
      <w:pPr>
        <w:pStyle w:val="Balk3"/>
        <w:spacing w:before="0" w:after="120" w:line="276" w:lineRule="auto"/>
        <w:ind w:firstLine="709"/>
        <w:jc w:val="both"/>
        <w:rPr>
          <w:rFonts w:cs="Times New Roman"/>
          <w:b w:val="0"/>
          <w:bCs/>
          <w:szCs w:val="24"/>
        </w:rPr>
      </w:pPr>
      <w:r>
        <w:rPr>
          <w:rFonts w:cs="Times New Roman"/>
          <w:bCs/>
          <w:szCs w:val="24"/>
        </w:rPr>
        <w:t xml:space="preserve">Gıda, </w:t>
      </w:r>
      <w:r w:rsidR="002E42C3">
        <w:rPr>
          <w:rFonts w:cs="Times New Roman"/>
          <w:bCs/>
          <w:szCs w:val="24"/>
        </w:rPr>
        <w:t xml:space="preserve">içecek ve süt ürünleri sektörleri için </w:t>
      </w:r>
      <w:r>
        <w:rPr>
          <w:rFonts w:cs="Times New Roman"/>
          <w:bCs/>
          <w:szCs w:val="24"/>
        </w:rPr>
        <w:t>MET</w:t>
      </w:r>
    </w:p>
    <w:p w14:paraId="0F5F1960" w14:textId="0045DBD7" w:rsidR="00C90A97" w:rsidRDefault="00181AAB" w:rsidP="00380F80">
      <w:pPr>
        <w:spacing w:after="120" w:line="276" w:lineRule="auto"/>
        <w:ind w:firstLine="709"/>
        <w:jc w:val="both"/>
        <w:rPr>
          <w:rFonts w:ascii="Times New Roman" w:hAnsi="Times New Roman" w:cs="Times New Roman"/>
          <w:sz w:val="24"/>
          <w:szCs w:val="24"/>
        </w:rPr>
      </w:pPr>
      <w:r>
        <w:rPr>
          <w:rFonts w:ascii="Times New Roman" w:hAnsi="Times New Roman" w:cs="Times New Roman"/>
          <w:b/>
          <w:bCs/>
          <w:sz w:val="24"/>
          <w:szCs w:val="24"/>
        </w:rPr>
        <w:t>MADDE 13-</w:t>
      </w:r>
      <w:r>
        <w:rPr>
          <w:rFonts w:ascii="Times New Roman" w:hAnsi="Times New Roman" w:cs="Times New Roman"/>
          <w:sz w:val="24"/>
          <w:szCs w:val="24"/>
        </w:rPr>
        <w:t xml:space="preserve"> (1) Bu madde, hammaddelerin önceden işlenmiş olup olmadığına bakılmaksızın gıda veya hayvan yemi üretimi için işlemden geçirilmesini (yalnızca ambalajlama yapılması hariç); günlük üretim kapasitesi 75 ton üzerinde yalnızca hayvansal hammaddelerin (sadece sütten yapılan üretim hariç) işlenmesini; günlük bitmiş/nihai ürün kapasitesi 300 ton üzerinde ya da tesisin bir yıl içinde art arda 90 günden fazla faaliyet göstermediği hallerde günlük bitmiş/nihai ürün kapasitesi 600 ton üzerinde yalnızca bitkisel hammaddelerin işlenmesini; hayvansal ve bitkisel hammaddelerin günlük bitmiş/nihai ürün kapasitesine yönelik bazı koşullar çerçevesinde</w:t>
      </w:r>
      <w:r w:rsidR="00C47DFB">
        <w:rPr>
          <w:rFonts w:ascii="Times New Roman" w:hAnsi="Times New Roman" w:cs="Times New Roman"/>
          <w:sz w:val="24"/>
          <w:szCs w:val="24"/>
        </w:rPr>
        <w:t xml:space="preserve"> (bkz. Ek-7) </w:t>
      </w:r>
      <w:r>
        <w:rPr>
          <w:rFonts w:ascii="Times New Roman" w:hAnsi="Times New Roman" w:cs="Times New Roman"/>
          <w:sz w:val="24"/>
          <w:szCs w:val="24"/>
        </w:rPr>
        <w:t xml:space="preserve">aynı üründe veya ayrı ayrı işlenmesini; </w:t>
      </w:r>
      <w:r w:rsidR="00611236">
        <w:rPr>
          <w:rFonts w:ascii="Times New Roman" w:hAnsi="Times New Roman" w:cs="Times New Roman"/>
          <w:sz w:val="24"/>
          <w:szCs w:val="24"/>
        </w:rPr>
        <w:t>alınan süt miktarının günlük 200 ton üzerinde (yıllık bazda ortalama değer) olduğu hallerde yalnızca sütün işlenmesini kapsar.</w:t>
      </w:r>
    </w:p>
    <w:p w14:paraId="584E83A9" w14:textId="2C3E4185" w:rsidR="00C47DFB" w:rsidRDefault="00C47DFB" w:rsidP="00C47DFB">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(2) Gıda, içecek ve süt ürünleri sektörlerinden kaynaklanan emisyonların azaltılması, kaynakların verimli kullanılması, döngüsel ekonomi prensipleri çerçevesinde atıkların azaltılması için Ek-7’de tanımlanan MET asgari olarak aşağıdaki hususları içerir:</w:t>
      </w:r>
    </w:p>
    <w:p w14:paraId="183B2EF7" w14:textId="3E533648" w:rsidR="00B27580" w:rsidRDefault="00B27580" w:rsidP="00FA4E5C">
      <w:pPr>
        <w:pStyle w:val="ListeParagraf"/>
        <w:numPr>
          <w:ilvl w:val="0"/>
          <w:numId w:val="118"/>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Hayvan Yemine İlişkin MET Sonuçları</w:t>
      </w:r>
    </w:p>
    <w:p w14:paraId="1C14F1FC" w14:textId="643E15DC" w:rsidR="00B27580" w:rsidRDefault="00B27580" w:rsidP="00FA4E5C">
      <w:pPr>
        <w:pStyle w:val="ListeParagraf"/>
        <w:numPr>
          <w:ilvl w:val="0"/>
          <w:numId w:val="118"/>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Mayalamaya İlişkin MET Sonuçları</w:t>
      </w:r>
    </w:p>
    <w:p w14:paraId="02ABF41D" w14:textId="6203780B" w:rsidR="00B27580" w:rsidRDefault="00B27580" w:rsidP="00FA4E5C">
      <w:pPr>
        <w:pStyle w:val="ListeParagraf"/>
        <w:numPr>
          <w:ilvl w:val="0"/>
          <w:numId w:val="118"/>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Süt Ürünlerine İlişkin MET Sonuçları</w:t>
      </w:r>
    </w:p>
    <w:p w14:paraId="231AB8BA" w14:textId="2FD7E126" w:rsidR="00B27580" w:rsidRDefault="00B27580" w:rsidP="00FA4E5C">
      <w:pPr>
        <w:pStyle w:val="ListeParagraf"/>
        <w:numPr>
          <w:ilvl w:val="0"/>
          <w:numId w:val="118"/>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Etanol Üretimine İlişkin MET Sonuçları</w:t>
      </w:r>
    </w:p>
    <w:p w14:paraId="02B62CE4" w14:textId="5E79C375" w:rsidR="00B27580" w:rsidRDefault="00B27580" w:rsidP="00FA4E5C">
      <w:pPr>
        <w:pStyle w:val="ListeParagraf"/>
        <w:numPr>
          <w:ilvl w:val="0"/>
          <w:numId w:val="118"/>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Balık ve Kabuklu Deniz Ürünlerinin İşlenmesine İlişkin MET Sonuçları</w:t>
      </w:r>
    </w:p>
    <w:p w14:paraId="070FD8D8" w14:textId="6A439FA8" w:rsidR="00B27580" w:rsidRDefault="00B27580" w:rsidP="00FA4E5C">
      <w:pPr>
        <w:pStyle w:val="ListeParagraf"/>
        <w:numPr>
          <w:ilvl w:val="0"/>
          <w:numId w:val="118"/>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Meyve ve Sebze Sektörüne İlişkin MET Sonuçları</w:t>
      </w:r>
    </w:p>
    <w:p w14:paraId="1AAAB2AF" w14:textId="75E2BBF7" w:rsidR="00B27580" w:rsidRDefault="00B27580" w:rsidP="00FA4E5C">
      <w:pPr>
        <w:pStyle w:val="ListeParagraf"/>
        <w:numPr>
          <w:ilvl w:val="0"/>
          <w:numId w:val="118"/>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Tahıl Öğütmeye İlişkin MET Sonuçları</w:t>
      </w:r>
    </w:p>
    <w:p w14:paraId="621DBE58" w14:textId="68C7B5AB" w:rsidR="00B27580" w:rsidRDefault="00B27580" w:rsidP="00FA4E5C">
      <w:pPr>
        <w:pStyle w:val="ListeParagraf"/>
        <w:numPr>
          <w:ilvl w:val="0"/>
          <w:numId w:val="118"/>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Etin İşlenmesine İlişkin MET Sonuçları</w:t>
      </w:r>
    </w:p>
    <w:p w14:paraId="7197DE1E" w14:textId="09B56953" w:rsidR="00B27580" w:rsidRDefault="00B27580" w:rsidP="00FA4E5C">
      <w:pPr>
        <w:pStyle w:val="ListeParagraf"/>
        <w:numPr>
          <w:ilvl w:val="0"/>
          <w:numId w:val="118"/>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Yağlı Tohum İşlenmesine ve Bitkisel Yağ </w:t>
      </w:r>
      <w:proofErr w:type="spellStart"/>
      <w:r>
        <w:rPr>
          <w:rFonts w:ascii="Times New Roman" w:hAnsi="Times New Roman" w:cs="Times New Roman"/>
          <w:sz w:val="24"/>
          <w:szCs w:val="24"/>
        </w:rPr>
        <w:t>Rafinasyonuna</w:t>
      </w:r>
      <w:proofErr w:type="spellEnd"/>
      <w:r>
        <w:rPr>
          <w:rFonts w:ascii="Times New Roman" w:hAnsi="Times New Roman" w:cs="Times New Roman"/>
          <w:sz w:val="24"/>
          <w:szCs w:val="24"/>
        </w:rPr>
        <w:t xml:space="preserve"> İlişkin MET Sonuçları</w:t>
      </w:r>
    </w:p>
    <w:p w14:paraId="11875005" w14:textId="751406C7" w:rsidR="00B27580" w:rsidRDefault="00B27580" w:rsidP="00FA4E5C">
      <w:pPr>
        <w:pStyle w:val="ListeParagraf"/>
        <w:numPr>
          <w:ilvl w:val="0"/>
          <w:numId w:val="118"/>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İşlenmiş Meyve ve Sebzelerden Üretilen Alkolsüz İçeceklere ve Bitki Özlerine/Meyve Sularına İlişkin MET Sonuçları</w:t>
      </w:r>
    </w:p>
    <w:p w14:paraId="02462DCE" w14:textId="23CE332C" w:rsidR="00B27580" w:rsidRDefault="00B27580" w:rsidP="00FA4E5C">
      <w:pPr>
        <w:pStyle w:val="ListeParagraf"/>
        <w:numPr>
          <w:ilvl w:val="0"/>
          <w:numId w:val="118"/>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Nişasta Üretimine İlişkin MET Sonuçları</w:t>
      </w:r>
    </w:p>
    <w:p w14:paraId="389E1330" w14:textId="48202D97" w:rsidR="00B27580" w:rsidRPr="00B27580" w:rsidRDefault="00B27580" w:rsidP="00FA4E5C">
      <w:pPr>
        <w:pStyle w:val="ListeParagraf"/>
        <w:numPr>
          <w:ilvl w:val="0"/>
          <w:numId w:val="118"/>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Şeker Üretimine İlişkin MET Sonuçları</w:t>
      </w:r>
    </w:p>
    <w:p w14:paraId="7591136E" w14:textId="7CE78AC4" w:rsidR="006D4FB6" w:rsidRPr="00C83938" w:rsidRDefault="006D4FB6" w:rsidP="00380F80">
      <w:pPr>
        <w:pStyle w:val="Balk3"/>
        <w:spacing w:before="0" w:after="120" w:line="276" w:lineRule="auto"/>
        <w:ind w:firstLine="709"/>
        <w:jc w:val="both"/>
        <w:rPr>
          <w:rFonts w:cs="Times New Roman"/>
          <w:b w:val="0"/>
          <w:bCs/>
          <w:szCs w:val="24"/>
        </w:rPr>
      </w:pPr>
      <w:proofErr w:type="spellStart"/>
      <w:r>
        <w:rPr>
          <w:rFonts w:cs="Times New Roman"/>
          <w:bCs/>
          <w:szCs w:val="24"/>
        </w:rPr>
        <w:t>Entansif</w:t>
      </w:r>
      <w:proofErr w:type="spellEnd"/>
      <w:r>
        <w:rPr>
          <w:rFonts w:cs="Times New Roman"/>
          <w:bCs/>
          <w:szCs w:val="24"/>
        </w:rPr>
        <w:t xml:space="preserve"> </w:t>
      </w:r>
      <w:r w:rsidR="002E42C3">
        <w:rPr>
          <w:rFonts w:cs="Times New Roman"/>
          <w:bCs/>
          <w:szCs w:val="24"/>
        </w:rPr>
        <w:t xml:space="preserve">kümes hayvanı ve domuz besiciliği için </w:t>
      </w:r>
      <w:r>
        <w:rPr>
          <w:rFonts w:cs="Times New Roman"/>
          <w:bCs/>
          <w:szCs w:val="24"/>
        </w:rPr>
        <w:t>MET</w:t>
      </w:r>
    </w:p>
    <w:p w14:paraId="52014D45" w14:textId="5CA491BA" w:rsidR="00C47DFB" w:rsidRDefault="006D4FB6" w:rsidP="00380F80">
      <w:pPr>
        <w:spacing w:after="120" w:line="276" w:lineRule="auto"/>
        <w:ind w:firstLine="709"/>
        <w:jc w:val="both"/>
        <w:rPr>
          <w:rFonts w:ascii="Times New Roman" w:hAnsi="Times New Roman" w:cs="Times New Roman"/>
          <w:sz w:val="24"/>
          <w:szCs w:val="24"/>
        </w:rPr>
      </w:pPr>
      <w:r>
        <w:rPr>
          <w:rFonts w:ascii="Times New Roman" w:hAnsi="Times New Roman" w:cs="Times New Roman"/>
          <w:b/>
          <w:bCs/>
          <w:sz w:val="24"/>
          <w:szCs w:val="24"/>
        </w:rPr>
        <w:t>MADDE 14-</w:t>
      </w:r>
      <w:r>
        <w:rPr>
          <w:rFonts w:ascii="Times New Roman" w:hAnsi="Times New Roman" w:cs="Times New Roman"/>
          <w:sz w:val="24"/>
          <w:szCs w:val="24"/>
        </w:rPr>
        <w:t xml:space="preserve"> </w:t>
      </w:r>
      <w:r w:rsidR="005944AE">
        <w:rPr>
          <w:rFonts w:ascii="Times New Roman" w:hAnsi="Times New Roman" w:cs="Times New Roman"/>
          <w:sz w:val="24"/>
          <w:szCs w:val="24"/>
        </w:rPr>
        <w:t>(1) Bu madde, 40.000’den fazla kümes hayvanı kapasiteli tesisleri kapsar.</w:t>
      </w:r>
    </w:p>
    <w:p w14:paraId="2A95A2FD" w14:textId="2B2CDA77" w:rsidR="005944AE" w:rsidRDefault="005944AE" w:rsidP="005944A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Entansif</w:t>
      </w:r>
      <w:proofErr w:type="spellEnd"/>
      <w:r>
        <w:rPr>
          <w:rFonts w:ascii="Times New Roman" w:hAnsi="Times New Roman" w:cs="Times New Roman"/>
          <w:sz w:val="24"/>
          <w:szCs w:val="24"/>
        </w:rPr>
        <w:t xml:space="preserve"> kümes hayvanı ve domuz besiciliğinden kaynaklanan emisyonların azaltılması, kaynakların verimli kullanılması, döngüsel ekonomi prensipleri çerçevesinde atıkların azaltılması için Ek-8’de tanımlanan MET asgari olarak aşağıdaki hususları içerir:</w:t>
      </w:r>
    </w:p>
    <w:p w14:paraId="499A8C24" w14:textId="1E6418DE" w:rsidR="005944AE" w:rsidRDefault="001869F4" w:rsidP="00FA4E5C">
      <w:pPr>
        <w:pStyle w:val="ListeParagraf"/>
        <w:numPr>
          <w:ilvl w:val="0"/>
          <w:numId w:val="119"/>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Beslenme Yönetimi</w:t>
      </w:r>
    </w:p>
    <w:p w14:paraId="7BC060CE" w14:textId="197A50F7" w:rsidR="001869F4" w:rsidRDefault="001869F4" w:rsidP="00FA4E5C">
      <w:pPr>
        <w:pStyle w:val="ListeParagraf"/>
        <w:numPr>
          <w:ilvl w:val="0"/>
          <w:numId w:val="119"/>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Katı Hayvansal Gübrenin Depolanmasından Kaynaklanan Emisyonlar</w:t>
      </w:r>
    </w:p>
    <w:p w14:paraId="5D135AA8" w14:textId="17ED6E09" w:rsidR="001869F4" w:rsidRDefault="001869F4" w:rsidP="00FA4E5C">
      <w:pPr>
        <w:pStyle w:val="ListeParagraf"/>
        <w:numPr>
          <w:ilvl w:val="0"/>
          <w:numId w:val="119"/>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Bulamacın Depolanmasından Kaynaklanan Emisyonlar</w:t>
      </w:r>
    </w:p>
    <w:p w14:paraId="2C061B8A" w14:textId="6421351A" w:rsidR="001869F4" w:rsidRDefault="001869F4" w:rsidP="00FA4E5C">
      <w:pPr>
        <w:pStyle w:val="ListeParagraf"/>
        <w:numPr>
          <w:ilvl w:val="0"/>
          <w:numId w:val="119"/>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Hayvansal Gübrenin Araziye Dağıtımı</w:t>
      </w:r>
    </w:p>
    <w:p w14:paraId="1EEAC672" w14:textId="34B8A253" w:rsidR="001869F4" w:rsidRDefault="001869F4" w:rsidP="00FA4E5C">
      <w:pPr>
        <w:pStyle w:val="ListeParagraf"/>
        <w:numPr>
          <w:ilvl w:val="0"/>
          <w:numId w:val="119"/>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Domuz Barınaklarından Kaynaklanan Amonyak Emisyonları</w:t>
      </w:r>
    </w:p>
    <w:p w14:paraId="45B5A55C" w14:textId="33692C1C" w:rsidR="001869F4" w:rsidRPr="004C124E" w:rsidRDefault="001869F4" w:rsidP="00FA4E5C">
      <w:pPr>
        <w:pStyle w:val="ListeParagraf"/>
        <w:numPr>
          <w:ilvl w:val="0"/>
          <w:numId w:val="119"/>
        </w:numPr>
        <w:spacing w:after="12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Entansif</w:t>
      </w:r>
      <w:proofErr w:type="spellEnd"/>
      <w:r>
        <w:rPr>
          <w:rFonts w:ascii="Times New Roman" w:hAnsi="Times New Roman" w:cs="Times New Roman"/>
          <w:sz w:val="24"/>
          <w:szCs w:val="24"/>
        </w:rPr>
        <w:t xml:space="preserve"> Kümes Hayvanı Besiciliğine İlişkin MET Sonuçları</w:t>
      </w:r>
    </w:p>
    <w:p w14:paraId="2616F585" w14:textId="5B3D4A7C" w:rsidR="00380F80" w:rsidRDefault="005944AE" w:rsidP="00380F80">
      <w:pPr>
        <w:pStyle w:val="Balk3"/>
        <w:spacing w:before="0" w:after="120" w:line="276" w:lineRule="auto"/>
        <w:ind w:left="142" w:firstLine="567"/>
        <w:jc w:val="both"/>
        <w:rPr>
          <w:rFonts w:cs="Times New Roman"/>
          <w:b w:val="0"/>
          <w:bCs/>
          <w:szCs w:val="24"/>
        </w:rPr>
      </w:pPr>
      <w:r>
        <w:rPr>
          <w:rFonts w:cs="Times New Roman"/>
          <w:bCs/>
          <w:szCs w:val="24"/>
        </w:rPr>
        <w:t xml:space="preserve">Ahşap </w:t>
      </w:r>
      <w:r w:rsidR="002E42C3">
        <w:rPr>
          <w:rFonts w:cs="Times New Roman"/>
          <w:bCs/>
          <w:szCs w:val="24"/>
        </w:rPr>
        <w:t xml:space="preserve">ve ahşap ürünlerinin kimyasallarla korunması dahil, organik </w:t>
      </w:r>
      <w:proofErr w:type="spellStart"/>
      <w:r w:rsidR="002E42C3">
        <w:rPr>
          <w:rFonts w:cs="Times New Roman"/>
          <w:bCs/>
          <w:szCs w:val="24"/>
        </w:rPr>
        <w:t>solvent</w:t>
      </w:r>
      <w:proofErr w:type="spellEnd"/>
      <w:r w:rsidR="002E42C3">
        <w:rPr>
          <w:rFonts w:cs="Times New Roman"/>
          <w:bCs/>
          <w:szCs w:val="24"/>
        </w:rPr>
        <w:t xml:space="preserve"> </w:t>
      </w:r>
    </w:p>
    <w:p w14:paraId="2C276369" w14:textId="3A2A5511" w:rsidR="005944AE" w:rsidRPr="00C83938" w:rsidRDefault="002E42C3" w:rsidP="00380F80">
      <w:pPr>
        <w:pStyle w:val="Balk3"/>
        <w:spacing w:before="0" w:after="120" w:line="276" w:lineRule="auto"/>
        <w:ind w:left="142" w:firstLine="567"/>
        <w:jc w:val="both"/>
        <w:rPr>
          <w:rFonts w:cs="Times New Roman"/>
          <w:b w:val="0"/>
          <w:bCs/>
          <w:szCs w:val="24"/>
        </w:rPr>
      </w:pPr>
      <w:proofErr w:type="gramStart"/>
      <w:r>
        <w:rPr>
          <w:rFonts w:cs="Times New Roman"/>
          <w:bCs/>
          <w:szCs w:val="24"/>
        </w:rPr>
        <w:t>kullanılan</w:t>
      </w:r>
      <w:proofErr w:type="gramEnd"/>
      <w:r>
        <w:rPr>
          <w:rFonts w:cs="Times New Roman"/>
          <w:bCs/>
          <w:szCs w:val="24"/>
        </w:rPr>
        <w:t xml:space="preserve"> yüzey işleme sektörü için </w:t>
      </w:r>
      <w:r w:rsidR="005944AE">
        <w:rPr>
          <w:rFonts w:cs="Times New Roman"/>
          <w:bCs/>
          <w:szCs w:val="24"/>
        </w:rPr>
        <w:t>MET</w:t>
      </w:r>
    </w:p>
    <w:p w14:paraId="742147F4" w14:textId="71D7C61A" w:rsidR="005944AE" w:rsidRDefault="0044043D" w:rsidP="00380F80">
      <w:pPr>
        <w:spacing w:after="120" w:line="276" w:lineRule="auto"/>
        <w:ind w:left="142" w:firstLine="567"/>
        <w:jc w:val="both"/>
        <w:rPr>
          <w:rFonts w:ascii="Times New Roman" w:hAnsi="Times New Roman" w:cs="Times New Roman"/>
          <w:sz w:val="24"/>
          <w:szCs w:val="24"/>
        </w:rPr>
      </w:pPr>
      <w:r>
        <w:rPr>
          <w:rFonts w:ascii="Times New Roman" w:hAnsi="Times New Roman" w:cs="Times New Roman"/>
          <w:b/>
          <w:bCs/>
          <w:sz w:val="24"/>
          <w:szCs w:val="24"/>
        </w:rPr>
        <w:t>MADDE 15-</w:t>
      </w:r>
      <w:r>
        <w:rPr>
          <w:rFonts w:ascii="Times New Roman" w:hAnsi="Times New Roman" w:cs="Times New Roman"/>
          <w:sz w:val="24"/>
          <w:szCs w:val="24"/>
        </w:rPr>
        <w:t xml:space="preserve"> (1) Bu madde, organik </w:t>
      </w:r>
      <w:proofErr w:type="spellStart"/>
      <w:r>
        <w:rPr>
          <w:rFonts w:ascii="Times New Roman" w:hAnsi="Times New Roman" w:cs="Times New Roman"/>
          <w:sz w:val="24"/>
          <w:szCs w:val="24"/>
        </w:rPr>
        <w:t>solvent</w:t>
      </w:r>
      <w:proofErr w:type="spellEnd"/>
      <w:r>
        <w:rPr>
          <w:rFonts w:ascii="Times New Roman" w:hAnsi="Times New Roman" w:cs="Times New Roman"/>
          <w:sz w:val="24"/>
          <w:szCs w:val="24"/>
        </w:rPr>
        <w:t xml:space="preserve"> tüketim kapasitesi saatte 150 kg veya yıllık 200 ton üzeri maddelerin veya ürünlerin özellikle haşıl, basma, kaplama, yağ temizleme, su geçirmez hale getirme, apreleme, boyama, temizleme, emdirme gibi yüzey işlemlerinden geçirilmesini; yalnızca mavi küf/mantar ile işlem yapılan haller dışında, ahşabın ve ahşap ürünlerinin günlük 75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üretim kapasitesiyle kimyasal maddeler kullanılarak işlenmesini kapsar.</w:t>
      </w:r>
    </w:p>
    <w:p w14:paraId="636F8C65" w14:textId="2228292D" w:rsidR="0044043D" w:rsidRDefault="0044043D" w:rsidP="0044043D">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(2) Ahşap ve ahşap ürünlerinin kimyasallarla korunması dahil, organik </w:t>
      </w:r>
      <w:proofErr w:type="spellStart"/>
      <w:r>
        <w:rPr>
          <w:rFonts w:ascii="Times New Roman" w:hAnsi="Times New Roman" w:cs="Times New Roman"/>
          <w:sz w:val="24"/>
          <w:szCs w:val="24"/>
        </w:rPr>
        <w:t>solvent</w:t>
      </w:r>
      <w:proofErr w:type="spellEnd"/>
      <w:r>
        <w:rPr>
          <w:rFonts w:ascii="Times New Roman" w:hAnsi="Times New Roman" w:cs="Times New Roman"/>
          <w:sz w:val="24"/>
          <w:szCs w:val="24"/>
        </w:rPr>
        <w:t xml:space="preserve"> kullanılan yüzey işleme sektöründen kaynaklanan emisyonların azaltılması, kaynakların verimli kullanılması, döngüsel ekonomi prensipleri çerçevesinde atıkların azaltılması için Ek-9’da tanımlanan MET asgari olarak aşağıdaki hususları içerir:</w:t>
      </w:r>
    </w:p>
    <w:p w14:paraId="4969F6CD" w14:textId="26CCA518" w:rsidR="0044043D" w:rsidRDefault="00C1261B" w:rsidP="00FA4E5C">
      <w:pPr>
        <w:pStyle w:val="ListeParagraf"/>
        <w:numPr>
          <w:ilvl w:val="0"/>
          <w:numId w:val="120"/>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Kaplama Uygulaması</w:t>
      </w:r>
    </w:p>
    <w:p w14:paraId="06EB291E" w14:textId="320E4DEE" w:rsidR="00C1261B" w:rsidRDefault="00C1261B" w:rsidP="00FA4E5C">
      <w:pPr>
        <w:pStyle w:val="ListeParagraf"/>
        <w:numPr>
          <w:ilvl w:val="0"/>
          <w:numId w:val="120"/>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Kurutma/</w:t>
      </w:r>
      <w:proofErr w:type="spellStart"/>
      <w:r>
        <w:rPr>
          <w:rFonts w:ascii="Times New Roman" w:hAnsi="Times New Roman" w:cs="Times New Roman"/>
          <w:sz w:val="24"/>
          <w:szCs w:val="24"/>
        </w:rPr>
        <w:t>Kürleme</w:t>
      </w:r>
      <w:proofErr w:type="spellEnd"/>
    </w:p>
    <w:p w14:paraId="7CCE76E0" w14:textId="0386D78F" w:rsidR="00C1261B" w:rsidRDefault="00C1261B" w:rsidP="00FA4E5C">
      <w:pPr>
        <w:pStyle w:val="ListeParagraf"/>
        <w:numPr>
          <w:ilvl w:val="0"/>
          <w:numId w:val="120"/>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Temizleme</w:t>
      </w:r>
    </w:p>
    <w:p w14:paraId="434D8466" w14:textId="2CF2C700" w:rsidR="00C1261B" w:rsidRDefault="00C1261B" w:rsidP="00FA4E5C">
      <w:pPr>
        <w:pStyle w:val="ListeParagraf"/>
        <w:numPr>
          <w:ilvl w:val="0"/>
          <w:numId w:val="120"/>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Araçların Kaplanmasına İlişkin MET Sonuçları</w:t>
      </w:r>
    </w:p>
    <w:p w14:paraId="5297F754" w14:textId="718497C6" w:rsidR="00C1261B" w:rsidRDefault="00C1261B" w:rsidP="00FA4E5C">
      <w:pPr>
        <w:pStyle w:val="ListeParagraf"/>
        <w:numPr>
          <w:ilvl w:val="0"/>
          <w:numId w:val="120"/>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Diğer Metal ve Plastik Yüzeylerin Kaplanmasına İlişkin MET Sonuçları</w:t>
      </w:r>
    </w:p>
    <w:p w14:paraId="7B57049D" w14:textId="7361CF8E" w:rsidR="00C1261B" w:rsidRDefault="00C1261B" w:rsidP="00FA4E5C">
      <w:pPr>
        <w:pStyle w:val="ListeParagraf"/>
        <w:numPr>
          <w:ilvl w:val="0"/>
          <w:numId w:val="120"/>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Gemilerin ve Yatların Kaplanmasına İlişkin MET Sonuçları</w:t>
      </w:r>
    </w:p>
    <w:p w14:paraId="4C7C810E" w14:textId="73C10B70" w:rsidR="00C1261B" w:rsidRDefault="00C1261B" w:rsidP="00FA4E5C">
      <w:pPr>
        <w:pStyle w:val="ListeParagraf"/>
        <w:numPr>
          <w:ilvl w:val="0"/>
          <w:numId w:val="120"/>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Hava Taşıtlarının Kaplanmasına İlişkin MET Sonuçları</w:t>
      </w:r>
    </w:p>
    <w:p w14:paraId="794816DA" w14:textId="57CD1644" w:rsidR="00C1261B" w:rsidRDefault="00C1261B" w:rsidP="00FA4E5C">
      <w:pPr>
        <w:pStyle w:val="ListeParagraf"/>
        <w:numPr>
          <w:ilvl w:val="0"/>
          <w:numId w:val="120"/>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Bobin Kaplanmasına İlişkin MET Sonuçları</w:t>
      </w:r>
    </w:p>
    <w:p w14:paraId="301D45F4" w14:textId="502B9CBE" w:rsidR="00C1261B" w:rsidRDefault="00C1261B" w:rsidP="00FA4E5C">
      <w:pPr>
        <w:pStyle w:val="ListeParagraf"/>
        <w:numPr>
          <w:ilvl w:val="0"/>
          <w:numId w:val="120"/>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Yapıştırıcı Bant Üretimine İlişkin MET Sonuçları</w:t>
      </w:r>
    </w:p>
    <w:p w14:paraId="238CB88C" w14:textId="1E71C66C" w:rsidR="00C1261B" w:rsidRDefault="00C1261B" w:rsidP="00FA4E5C">
      <w:pPr>
        <w:pStyle w:val="ListeParagraf"/>
        <w:numPr>
          <w:ilvl w:val="0"/>
          <w:numId w:val="120"/>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Tekstil Ürünlerinin, Folyonun ve </w:t>
      </w:r>
      <w:proofErr w:type="gramStart"/>
      <w:r>
        <w:rPr>
          <w:rFonts w:ascii="Times New Roman" w:hAnsi="Times New Roman" w:cs="Times New Roman"/>
          <w:sz w:val="24"/>
          <w:szCs w:val="24"/>
        </w:rPr>
        <w:t>Kağıdın</w:t>
      </w:r>
      <w:proofErr w:type="gramEnd"/>
      <w:r>
        <w:rPr>
          <w:rFonts w:ascii="Times New Roman" w:hAnsi="Times New Roman" w:cs="Times New Roman"/>
          <w:sz w:val="24"/>
          <w:szCs w:val="24"/>
        </w:rPr>
        <w:t xml:space="preserve"> Kaplanmasına İlişkin MET Sonuçları</w:t>
      </w:r>
    </w:p>
    <w:p w14:paraId="63019641" w14:textId="159DB24E" w:rsidR="00C1261B" w:rsidRDefault="00C1261B" w:rsidP="00FA4E5C">
      <w:pPr>
        <w:pStyle w:val="ListeParagraf"/>
        <w:numPr>
          <w:ilvl w:val="0"/>
          <w:numId w:val="120"/>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Sargı Telinin Kaplanmasına İlişkin MET Sonuçları</w:t>
      </w:r>
    </w:p>
    <w:p w14:paraId="4839309A" w14:textId="2D1111AD" w:rsidR="00C1261B" w:rsidRDefault="00C1261B" w:rsidP="00FA4E5C">
      <w:pPr>
        <w:pStyle w:val="ListeParagraf"/>
        <w:numPr>
          <w:ilvl w:val="0"/>
          <w:numId w:val="120"/>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Metal Ambalajların Kaplanmasına ve Baskısına İlişkin MET Sonuçları</w:t>
      </w:r>
    </w:p>
    <w:p w14:paraId="5051986F" w14:textId="220B27CF" w:rsidR="00C1261B" w:rsidRDefault="00C1261B" w:rsidP="00FA4E5C">
      <w:pPr>
        <w:pStyle w:val="ListeParagraf"/>
        <w:numPr>
          <w:ilvl w:val="0"/>
          <w:numId w:val="120"/>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Kurutmalı Web Ofset Baskıya İlişkin MET Sonuçları</w:t>
      </w:r>
    </w:p>
    <w:p w14:paraId="06C9F241" w14:textId="1B72A232" w:rsidR="00C1261B" w:rsidRDefault="00C1261B" w:rsidP="00FA4E5C">
      <w:pPr>
        <w:pStyle w:val="ListeParagraf"/>
        <w:numPr>
          <w:ilvl w:val="0"/>
          <w:numId w:val="120"/>
        </w:numPr>
        <w:spacing w:after="12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Fleksografi</w:t>
      </w:r>
      <w:proofErr w:type="spellEnd"/>
      <w:r>
        <w:rPr>
          <w:rFonts w:ascii="Times New Roman" w:hAnsi="Times New Roman" w:cs="Times New Roman"/>
          <w:sz w:val="24"/>
          <w:szCs w:val="24"/>
        </w:rPr>
        <w:t xml:space="preserve"> ve Yayın Dışı </w:t>
      </w:r>
      <w:proofErr w:type="spellStart"/>
      <w:r>
        <w:rPr>
          <w:rFonts w:ascii="Times New Roman" w:hAnsi="Times New Roman" w:cs="Times New Roman"/>
          <w:sz w:val="24"/>
          <w:szCs w:val="24"/>
        </w:rPr>
        <w:t>Rotogravür</w:t>
      </w:r>
      <w:proofErr w:type="spellEnd"/>
      <w:r>
        <w:rPr>
          <w:rFonts w:ascii="Times New Roman" w:hAnsi="Times New Roman" w:cs="Times New Roman"/>
          <w:sz w:val="24"/>
          <w:szCs w:val="24"/>
        </w:rPr>
        <w:t xml:space="preserve"> Baskıya İlişkin MET Sonuçları</w:t>
      </w:r>
    </w:p>
    <w:p w14:paraId="7DC0FFB8" w14:textId="5C47AF9D" w:rsidR="00C1261B" w:rsidRDefault="00C1261B" w:rsidP="00FA4E5C">
      <w:pPr>
        <w:pStyle w:val="ListeParagraf"/>
        <w:numPr>
          <w:ilvl w:val="0"/>
          <w:numId w:val="120"/>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Yayın </w:t>
      </w:r>
      <w:proofErr w:type="spellStart"/>
      <w:r>
        <w:rPr>
          <w:rFonts w:ascii="Times New Roman" w:hAnsi="Times New Roman" w:cs="Times New Roman"/>
          <w:sz w:val="24"/>
          <w:szCs w:val="24"/>
        </w:rPr>
        <w:t>Rotogravür</w:t>
      </w:r>
      <w:proofErr w:type="spellEnd"/>
      <w:r>
        <w:rPr>
          <w:rFonts w:ascii="Times New Roman" w:hAnsi="Times New Roman" w:cs="Times New Roman"/>
          <w:sz w:val="24"/>
          <w:szCs w:val="24"/>
        </w:rPr>
        <w:t xml:space="preserve"> Baskıya İlişkin MET Sonuçları</w:t>
      </w:r>
    </w:p>
    <w:p w14:paraId="4F124AB1" w14:textId="34818A7A" w:rsidR="00C1261B" w:rsidRDefault="00C1261B" w:rsidP="00FA4E5C">
      <w:pPr>
        <w:pStyle w:val="ListeParagraf"/>
        <w:numPr>
          <w:ilvl w:val="0"/>
          <w:numId w:val="120"/>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Ahşap Yüzeylerin Kaplanmasına İlişkin MET Sonuçları</w:t>
      </w:r>
    </w:p>
    <w:p w14:paraId="64B58535" w14:textId="156E1DDE" w:rsidR="00C1261B" w:rsidRDefault="00C1261B" w:rsidP="00FA4E5C">
      <w:pPr>
        <w:pStyle w:val="ListeParagraf"/>
        <w:numPr>
          <w:ilvl w:val="0"/>
          <w:numId w:val="120"/>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Ahşap ve Ahşap Ürünlerinin Kimyasallarla Korunmasına İlişkin MET Sonuçları</w:t>
      </w:r>
    </w:p>
    <w:p w14:paraId="32385672" w14:textId="46160972" w:rsidR="00083CE5" w:rsidRDefault="00083CE5" w:rsidP="00FA4E5C">
      <w:pPr>
        <w:pStyle w:val="ListeParagraf"/>
        <w:numPr>
          <w:ilvl w:val="0"/>
          <w:numId w:val="231"/>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Zararlı/Tehlikeli Maddelerin İkamesi</w:t>
      </w:r>
    </w:p>
    <w:p w14:paraId="6AC6E33F" w14:textId="464FDE2D" w:rsidR="00083CE5" w:rsidRDefault="00083CE5" w:rsidP="00FA4E5C">
      <w:pPr>
        <w:pStyle w:val="ListeParagraf"/>
        <w:numPr>
          <w:ilvl w:val="0"/>
          <w:numId w:val="231"/>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Kaynak Verimliliği</w:t>
      </w:r>
    </w:p>
    <w:p w14:paraId="281580D6" w14:textId="1B576025" w:rsidR="00083CE5" w:rsidRDefault="00083CE5" w:rsidP="00FA4E5C">
      <w:pPr>
        <w:pStyle w:val="ListeParagraf"/>
        <w:numPr>
          <w:ilvl w:val="0"/>
          <w:numId w:val="231"/>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İşleme Kimyasallarının Dağıtımı, Depolanması ve </w:t>
      </w:r>
      <w:proofErr w:type="spellStart"/>
      <w:r>
        <w:rPr>
          <w:rFonts w:ascii="Times New Roman" w:hAnsi="Times New Roman" w:cs="Times New Roman"/>
          <w:sz w:val="24"/>
          <w:szCs w:val="24"/>
        </w:rPr>
        <w:t>Taşınımı</w:t>
      </w:r>
      <w:proofErr w:type="spellEnd"/>
    </w:p>
    <w:p w14:paraId="4175F869" w14:textId="1E8C6258" w:rsidR="00083CE5" w:rsidRDefault="00083CE5" w:rsidP="00FA4E5C">
      <w:pPr>
        <w:pStyle w:val="ListeParagraf"/>
        <w:numPr>
          <w:ilvl w:val="0"/>
          <w:numId w:val="231"/>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Ahşabın Hazırlanması/Koşullandırılması</w:t>
      </w:r>
    </w:p>
    <w:p w14:paraId="0B9926C5" w14:textId="41201FB5" w:rsidR="00083CE5" w:rsidRDefault="00083CE5" w:rsidP="00FA4E5C">
      <w:pPr>
        <w:pStyle w:val="ListeParagraf"/>
        <w:numPr>
          <w:ilvl w:val="0"/>
          <w:numId w:val="231"/>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Koruyucu Uygulama Prosesi</w:t>
      </w:r>
    </w:p>
    <w:p w14:paraId="077408B4" w14:textId="017FECC6" w:rsidR="00083CE5" w:rsidRPr="00083CE5" w:rsidRDefault="00083CE5" w:rsidP="00FA4E5C">
      <w:pPr>
        <w:pStyle w:val="ListeParagraf"/>
        <w:numPr>
          <w:ilvl w:val="0"/>
          <w:numId w:val="231"/>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İşleme Sonrası Koşullandırma ve Ara Depolama</w:t>
      </w:r>
    </w:p>
    <w:p w14:paraId="6422DF10" w14:textId="67D48B9B" w:rsidR="0044043D" w:rsidRPr="00C83938" w:rsidRDefault="0044043D" w:rsidP="002E42C3">
      <w:pPr>
        <w:pStyle w:val="Balk3"/>
        <w:spacing w:before="0" w:after="120" w:line="276" w:lineRule="auto"/>
        <w:ind w:firstLine="709"/>
        <w:jc w:val="both"/>
        <w:rPr>
          <w:rFonts w:cs="Times New Roman"/>
          <w:b w:val="0"/>
          <w:bCs/>
          <w:szCs w:val="24"/>
        </w:rPr>
      </w:pPr>
      <w:r>
        <w:rPr>
          <w:rFonts w:cs="Times New Roman"/>
          <w:bCs/>
          <w:szCs w:val="24"/>
        </w:rPr>
        <w:t xml:space="preserve">Kimya </w:t>
      </w:r>
      <w:r w:rsidR="002E42C3">
        <w:rPr>
          <w:rFonts w:cs="Times New Roman"/>
          <w:bCs/>
          <w:szCs w:val="24"/>
        </w:rPr>
        <w:t xml:space="preserve">sektöründe atık su/atık gaz arıtma/yönetim sistemleri için </w:t>
      </w:r>
      <w:r>
        <w:rPr>
          <w:rFonts w:cs="Times New Roman"/>
          <w:bCs/>
          <w:szCs w:val="24"/>
        </w:rPr>
        <w:t>MET</w:t>
      </w:r>
    </w:p>
    <w:p w14:paraId="57EB8693" w14:textId="50BCA346" w:rsidR="0044043D" w:rsidRDefault="0044043D" w:rsidP="002E42C3">
      <w:pPr>
        <w:spacing w:after="120" w:line="276" w:lineRule="auto"/>
        <w:ind w:firstLine="709"/>
        <w:jc w:val="both"/>
        <w:rPr>
          <w:rFonts w:ascii="Times New Roman" w:hAnsi="Times New Roman" w:cs="Times New Roman"/>
          <w:sz w:val="24"/>
          <w:szCs w:val="24"/>
        </w:rPr>
      </w:pPr>
      <w:r>
        <w:rPr>
          <w:rFonts w:ascii="Times New Roman" w:hAnsi="Times New Roman" w:cs="Times New Roman"/>
          <w:b/>
          <w:bCs/>
          <w:sz w:val="24"/>
          <w:szCs w:val="24"/>
        </w:rPr>
        <w:t>MADDE 16-</w:t>
      </w:r>
      <w:r>
        <w:rPr>
          <w:rFonts w:ascii="Times New Roman" w:hAnsi="Times New Roman" w:cs="Times New Roman"/>
          <w:sz w:val="24"/>
          <w:szCs w:val="24"/>
        </w:rPr>
        <w:t xml:space="preserve"> (1) Bu madde, Endüstriyel Emisyonların Yönetimi Yönetmeliği kapsamında olan bir tesis tarafından deşarj edilen, Kentsel </w:t>
      </w:r>
      <w:proofErr w:type="spellStart"/>
      <w:r>
        <w:rPr>
          <w:rFonts w:ascii="Times New Roman" w:hAnsi="Times New Roman" w:cs="Times New Roman"/>
          <w:sz w:val="24"/>
          <w:szCs w:val="24"/>
        </w:rPr>
        <w:t>Atıksu</w:t>
      </w:r>
      <w:proofErr w:type="spellEnd"/>
      <w:r>
        <w:rPr>
          <w:rFonts w:ascii="Times New Roman" w:hAnsi="Times New Roman" w:cs="Times New Roman"/>
          <w:sz w:val="24"/>
          <w:szCs w:val="24"/>
        </w:rPr>
        <w:t xml:space="preserve"> Arıtımı Yönetmeliği kapsamında bulunmayan bağımsız işletilen atık su arıtma tesislerini kapsar.</w:t>
      </w:r>
    </w:p>
    <w:p w14:paraId="6C5F86F6" w14:textId="014CB6EB" w:rsidR="0044043D" w:rsidRPr="003E29C6" w:rsidRDefault="0044043D" w:rsidP="0044043D">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(2) Kimya sektöründe atık su/atık gaz arıtma/yönetim sistemlerinden kaynaklanan emisyonların azaltılması, kaynakların verimli kullanılması, döngüsel ekonomi prensipleri çerçevesinde atıkların </w:t>
      </w:r>
      <w:r w:rsidRPr="003E29C6">
        <w:rPr>
          <w:rFonts w:ascii="Times New Roman" w:hAnsi="Times New Roman" w:cs="Times New Roman"/>
          <w:sz w:val="24"/>
          <w:szCs w:val="24"/>
        </w:rPr>
        <w:t>azaltılması için Ek-10’da tanımlanan MET asgari olarak aşağıdaki hususları içerir:</w:t>
      </w:r>
    </w:p>
    <w:p w14:paraId="63606DEE" w14:textId="1330B9B9" w:rsidR="00181AAB" w:rsidRDefault="0002543A" w:rsidP="00FA4E5C">
      <w:pPr>
        <w:pStyle w:val="ListeParagraf"/>
        <w:numPr>
          <w:ilvl w:val="0"/>
          <w:numId w:val="121"/>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Suya Emisyonlar</w:t>
      </w:r>
    </w:p>
    <w:p w14:paraId="0D0D21B6" w14:textId="59A70A36" w:rsidR="0002543A" w:rsidRDefault="0002543A" w:rsidP="00FA4E5C">
      <w:pPr>
        <w:pStyle w:val="ListeParagraf"/>
        <w:numPr>
          <w:ilvl w:val="0"/>
          <w:numId w:val="121"/>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Atık</w:t>
      </w:r>
    </w:p>
    <w:p w14:paraId="398D26BD" w14:textId="382DCB17" w:rsidR="0002543A" w:rsidRPr="003E29C6" w:rsidRDefault="0002543A" w:rsidP="00FA4E5C">
      <w:pPr>
        <w:pStyle w:val="ListeParagraf"/>
        <w:numPr>
          <w:ilvl w:val="0"/>
          <w:numId w:val="121"/>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Havaya Emisyonlar</w:t>
      </w:r>
    </w:p>
    <w:p w14:paraId="16E69A1A" w14:textId="49761431" w:rsidR="00C12E9D" w:rsidRPr="00C12E9D" w:rsidRDefault="00C12E9D" w:rsidP="002E42C3">
      <w:pPr>
        <w:pStyle w:val="Balk3"/>
        <w:spacing w:before="0" w:after="120" w:line="276" w:lineRule="auto"/>
        <w:ind w:firstLine="709"/>
        <w:jc w:val="both"/>
        <w:rPr>
          <w:rFonts w:cs="Times New Roman"/>
          <w:b w:val="0"/>
          <w:bCs/>
          <w:szCs w:val="24"/>
        </w:rPr>
      </w:pPr>
      <w:r>
        <w:rPr>
          <w:rFonts w:cs="Times New Roman"/>
          <w:bCs/>
          <w:szCs w:val="24"/>
        </w:rPr>
        <w:t xml:space="preserve">İlişkili </w:t>
      </w:r>
      <w:r w:rsidR="002E42C3">
        <w:rPr>
          <w:rFonts w:cs="Times New Roman"/>
          <w:bCs/>
          <w:szCs w:val="24"/>
        </w:rPr>
        <w:t>diğer dokümanlar</w:t>
      </w:r>
    </w:p>
    <w:p w14:paraId="0D08D3D6" w14:textId="0BF2C625" w:rsidR="001E10DA" w:rsidRDefault="00790C78" w:rsidP="002E42C3">
      <w:pPr>
        <w:spacing w:after="120" w:line="276" w:lineRule="auto"/>
        <w:ind w:firstLine="709"/>
        <w:jc w:val="both"/>
        <w:rPr>
          <w:rFonts w:ascii="Times New Roman" w:hAnsi="Times New Roman" w:cs="Times New Roman"/>
          <w:sz w:val="24"/>
          <w:szCs w:val="24"/>
        </w:rPr>
      </w:pPr>
      <w:r w:rsidRPr="00A476BA">
        <w:rPr>
          <w:rFonts w:ascii="Times New Roman" w:hAnsi="Times New Roman" w:cs="Times New Roman"/>
          <w:b/>
          <w:bCs/>
          <w:sz w:val="24"/>
          <w:szCs w:val="24"/>
        </w:rPr>
        <w:t xml:space="preserve">MADDE </w:t>
      </w:r>
      <w:r w:rsidR="002061BB" w:rsidRPr="00A476BA">
        <w:rPr>
          <w:rFonts w:ascii="Times New Roman" w:hAnsi="Times New Roman" w:cs="Times New Roman"/>
          <w:b/>
          <w:bCs/>
          <w:sz w:val="24"/>
          <w:szCs w:val="24"/>
        </w:rPr>
        <w:t>17</w:t>
      </w:r>
      <w:r w:rsidRPr="00A476BA">
        <w:rPr>
          <w:rFonts w:ascii="Times New Roman" w:hAnsi="Times New Roman" w:cs="Times New Roman"/>
          <w:b/>
          <w:bCs/>
          <w:sz w:val="24"/>
          <w:szCs w:val="24"/>
        </w:rPr>
        <w:t>-</w:t>
      </w:r>
      <w:r w:rsidRPr="00A476BA">
        <w:rPr>
          <w:rFonts w:ascii="Times New Roman" w:hAnsi="Times New Roman" w:cs="Times New Roman"/>
          <w:sz w:val="24"/>
          <w:szCs w:val="24"/>
        </w:rPr>
        <w:t xml:space="preserve"> </w:t>
      </w:r>
      <w:r w:rsidR="00276A76" w:rsidRPr="00A476BA">
        <w:rPr>
          <w:rFonts w:ascii="Times New Roman" w:hAnsi="Times New Roman" w:cs="Times New Roman"/>
          <w:sz w:val="24"/>
          <w:szCs w:val="24"/>
        </w:rPr>
        <w:t>(1) Bu</w:t>
      </w:r>
      <w:r w:rsidR="00276A76">
        <w:rPr>
          <w:rFonts w:ascii="Times New Roman" w:hAnsi="Times New Roman" w:cs="Times New Roman"/>
          <w:sz w:val="24"/>
          <w:szCs w:val="24"/>
        </w:rPr>
        <w:t xml:space="preserve"> tebliğ kapsamına giren tesislerin Sanayide Yeşil Dönüşüm Belgelendirme sürecinde ilave değerlendirme gerekmesi halinde aşağıdaki rehber dokümanlardan da yararlanılabilir:</w:t>
      </w:r>
    </w:p>
    <w:p w14:paraId="59895C72" w14:textId="60EC9B52" w:rsidR="00276A76" w:rsidRDefault="00A73854" w:rsidP="00FA4E5C">
      <w:pPr>
        <w:pStyle w:val="ListeParagraf"/>
        <w:numPr>
          <w:ilvl w:val="0"/>
          <w:numId w:val="5"/>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Endüstriyel Soğutma Sistemleri Rehber Dokümanı</w:t>
      </w:r>
    </w:p>
    <w:p w14:paraId="1F2B53F1" w14:textId="1C5940C9" w:rsidR="00A73854" w:rsidRDefault="00A73854" w:rsidP="00FA4E5C">
      <w:pPr>
        <w:pStyle w:val="ListeParagraf"/>
        <w:numPr>
          <w:ilvl w:val="0"/>
          <w:numId w:val="5"/>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Ekonomi ve Çapraz Medya Etkileri Rehber Dokümanı</w:t>
      </w:r>
    </w:p>
    <w:p w14:paraId="3D160DD3" w14:textId="69405788" w:rsidR="00A73854" w:rsidRDefault="00A73854" w:rsidP="00FA4E5C">
      <w:pPr>
        <w:pStyle w:val="ListeParagraf"/>
        <w:numPr>
          <w:ilvl w:val="0"/>
          <w:numId w:val="5"/>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Depolamadan Kaynaklı Emisyonlar Rehber Dokümanı</w:t>
      </w:r>
    </w:p>
    <w:p w14:paraId="75AF1242" w14:textId="293C7E88" w:rsidR="00A73854" w:rsidRDefault="00A73854" w:rsidP="00FA4E5C">
      <w:pPr>
        <w:pStyle w:val="ListeParagraf"/>
        <w:numPr>
          <w:ilvl w:val="0"/>
          <w:numId w:val="5"/>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Enerji Verimliliği Rehber Dokümanı</w:t>
      </w:r>
    </w:p>
    <w:p w14:paraId="6CE9082A" w14:textId="782B3988" w:rsidR="00A73854" w:rsidRDefault="00A73854" w:rsidP="00FA4E5C">
      <w:pPr>
        <w:pStyle w:val="ListeParagraf"/>
        <w:numPr>
          <w:ilvl w:val="0"/>
          <w:numId w:val="5"/>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Büyük Yakma Tesisleri Rehber Dokümanı</w:t>
      </w:r>
    </w:p>
    <w:p w14:paraId="3555E8EB" w14:textId="56CF5689" w:rsidR="00A73854" w:rsidRPr="000D79D6" w:rsidRDefault="00A73854" w:rsidP="00FA4E5C">
      <w:pPr>
        <w:pStyle w:val="ListeParagraf"/>
        <w:numPr>
          <w:ilvl w:val="0"/>
          <w:numId w:val="5"/>
        </w:numPr>
        <w:spacing w:after="120" w:line="276" w:lineRule="auto"/>
        <w:jc w:val="both"/>
        <w:rPr>
          <w:rFonts w:ascii="Times New Roman" w:hAnsi="Times New Roman" w:cs="Times New Roman"/>
          <w:sz w:val="24"/>
          <w:szCs w:val="24"/>
        </w:rPr>
      </w:pPr>
      <w:r w:rsidRPr="000D79D6">
        <w:rPr>
          <w:rFonts w:ascii="Times New Roman" w:hAnsi="Times New Roman" w:cs="Times New Roman"/>
          <w:sz w:val="24"/>
          <w:szCs w:val="24"/>
        </w:rPr>
        <w:t>İzlemenin Genel İlkeleri Rehber Dokümanı</w:t>
      </w:r>
    </w:p>
    <w:p w14:paraId="2FA039DA" w14:textId="0733A037" w:rsidR="00F34E69" w:rsidRPr="000D79D6" w:rsidRDefault="002061BB" w:rsidP="00FA4E5C">
      <w:pPr>
        <w:pStyle w:val="ListeParagraf"/>
        <w:numPr>
          <w:ilvl w:val="0"/>
          <w:numId w:val="5"/>
        </w:numPr>
        <w:spacing w:after="120" w:line="276" w:lineRule="auto"/>
        <w:jc w:val="both"/>
        <w:rPr>
          <w:rFonts w:ascii="Times New Roman" w:hAnsi="Times New Roman" w:cs="Times New Roman"/>
          <w:sz w:val="24"/>
          <w:szCs w:val="24"/>
        </w:rPr>
      </w:pPr>
      <w:r w:rsidRPr="000D79D6">
        <w:rPr>
          <w:rFonts w:ascii="Times New Roman" w:hAnsi="Times New Roman" w:cs="Times New Roman"/>
          <w:sz w:val="24"/>
          <w:szCs w:val="24"/>
        </w:rPr>
        <w:t>EEYD</w:t>
      </w:r>
      <w:r w:rsidR="00FD291B" w:rsidRPr="000D79D6">
        <w:rPr>
          <w:rFonts w:ascii="Times New Roman" w:hAnsi="Times New Roman" w:cs="Times New Roman"/>
          <w:sz w:val="24"/>
          <w:szCs w:val="24"/>
        </w:rPr>
        <w:t xml:space="preserve"> Tesislerinden Havaya ve Suya Emisyonların İzlenmesi Rehber Dokümanı</w:t>
      </w:r>
    </w:p>
    <w:p w14:paraId="77087C56" w14:textId="218E2265" w:rsidR="00F34E69" w:rsidRPr="000D79D6" w:rsidRDefault="00F34E69" w:rsidP="00FA4E5C">
      <w:pPr>
        <w:pStyle w:val="ListeParagraf"/>
        <w:numPr>
          <w:ilvl w:val="0"/>
          <w:numId w:val="5"/>
        </w:numPr>
        <w:spacing w:after="120" w:line="276" w:lineRule="auto"/>
        <w:jc w:val="both"/>
        <w:rPr>
          <w:rFonts w:ascii="Times New Roman" w:hAnsi="Times New Roman" w:cs="Times New Roman"/>
          <w:sz w:val="24"/>
          <w:szCs w:val="24"/>
        </w:rPr>
      </w:pPr>
      <w:r w:rsidRPr="000D79D6">
        <w:rPr>
          <w:rFonts w:ascii="Times New Roman" w:hAnsi="Times New Roman" w:cs="Times New Roman"/>
          <w:sz w:val="24"/>
          <w:szCs w:val="24"/>
        </w:rPr>
        <w:t>Atık Yakma Rehber Dokümanı</w:t>
      </w:r>
    </w:p>
    <w:p w14:paraId="3F1C0B76" w14:textId="3F20DE9C" w:rsidR="00F34E69" w:rsidRPr="000D79D6" w:rsidRDefault="00F34E69" w:rsidP="00FA4E5C">
      <w:pPr>
        <w:pStyle w:val="ListeParagraf"/>
        <w:numPr>
          <w:ilvl w:val="0"/>
          <w:numId w:val="5"/>
        </w:numPr>
        <w:spacing w:after="120" w:line="276" w:lineRule="auto"/>
        <w:jc w:val="both"/>
        <w:rPr>
          <w:rFonts w:ascii="Times New Roman" w:hAnsi="Times New Roman" w:cs="Times New Roman"/>
          <w:sz w:val="24"/>
          <w:szCs w:val="24"/>
        </w:rPr>
      </w:pPr>
      <w:r w:rsidRPr="000D79D6">
        <w:rPr>
          <w:rFonts w:ascii="Times New Roman" w:hAnsi="Times New Roman" w:cs="Times New Roman"/>
          <w:sz w:val="24"/>
          <w:szCs w:val="24"/>
        </w:rPr>
        <w:t>Atık İşleme Rehber Dokümanı</w:t>
      </w:r>
    </w:p>
    <w:p w14:paraId="618AFE5A" w14:textId="5AD88958" w:rsidR="005B5DEF" w:rsidRPr="000D79D6" w:rsidRDefault="005B5DEF" w:rsidP="00FA4E5C">
      <w:pPr>
        <w:pStyle w:val="ListeParagraf"/>
        <w:numPr>
          <w:ilvl w:val="0"/>
          <w:numId w:val="5"/>
        </w:numPr>
        <w:spacing w:after="120" w:line="276" w:lineRule="auto"/>
        <w:jc w:val="both"/>
        <w:rPr>
          <w:rFonts w:ascii="Times New Roman" w:hAnsi="Times New Roman" w:cs="Times New Roman"/>
          <w:sz w:val="24"/>
          <w:szCs w:val="24"/>
        </w:rPr>
      </w:pPr>
      <w:r w:rsidRPr="000D79D6">
        <w:rPr>
          <w:rFonts w:ascii="Times New Roman" w:hAnsi="Times New Roman" w:cs="Times New Roman"/>
          <w:sz w:val="24"/>
          <w:szCs w:val="24"/>
        </w:rPr>
        <w:lastRenderedPageBreak/>
        <w:t>Büyük Hacimli Organik Kimyasal Endüstrisi Rehber Dokümanı</w:t>
      </w:r>
    </w:p>
    <w:p w14:paraId="4EFE89AB" w14:textId="37DC8140" w:rsidR="00242039" w:rsidRPr="000D79D6" w:rsidRDefault="00242039" w:rsidP="00FA4E5C">
      <w:pPr>
        <w:pStyle w:val="ListeParagraf"/>
        <w:numPr>
          <w:ilvl w:val="0"/>
          <w:numId w:val="5"/>
        </w:numPr>
        <w:spacing w:after="120" w:line="276" w:lineRule="auto"/>
        <w:jc w:val="both"/>
        <w:rPr>
          <w:rFonts w:ascii="Times New Roman" w:hAnsi="Times New Roman" w:cs="Times New Roman"/>
          <w:sz w:val="24"/>
          <w:szCs w:val="24"/>
        </w:rPr>
      </w:pPr>
      <w:r w:rsidRPr="000D79D6">
        <w:rPr>
          <w:rFonts w:ascii="Times New Roman" w:hAnsi="Times New Roman" w:cs="Times New Roman"/>
          <w:sz w:val="24"/>
          <w:szCs w:val="24"/>
        </w:rPr>
        <w:t xml:space="preserve">Ahşap ve Ahşap Ürünlerinin Kimyasallarla Korunması Dahil, Organik </w:t>
      </w:r>
      <w:proofErr w:type="spellStart"/>
      <w:r w:rsidRPr="000D79D6">
        <w:rPr>
          <w:rFonts w:ascii="Times New Roman" w:hAnsi="Times New Roman" w:cs="Times New Roman"/>
          <w:sz w:val="24"/>
          <w:szCs w:val="24"/>
        </w:rPr>
        <w:t>Solvent</w:t>
      </w:r>
      <w:proofErr w:type="spellEnd"/>
      <w:r w:rsidRPr="000D79D6">
        <w:rPr>
          <w:rFonts w:ascii="Times New Roman" w:hAnsi="Times New Roman" w:cs="Times New Roman"/>
          <w:sz w:val="24"/>
          <w:szCs w:val="24"/>
        </w:rPr>
        <w:t xml:space="preserve"> Kullanılan Yüzey İşlemleri Rehber Dokümanı</w:t>
      </w:r>
    </w:p>
    <w:p w14:paraId="2A61621B" w14:textId="4538C30D" w:rsidR="00B25484" w:rsidRPr="000D79D6" w:rsidRDefault="00B25484" w:rsidP="00FA4E5C">
      <w:pPr>
        <w:pStyle w:val="ListeParagraf"/>
        <w:numPr>
          <w:ilvl w:val="0"/>
          <w:numId w:val="5"/>
        </w:numPr>
        <w:spacing w:after="120" w:line="276" w:lineRule="auto"/>
        <w:jc w:val="both"/>
        <w:rPr>
          <w:rFonts w:ascii="Times New Roman" w:hAnsi="Times New Roman" w:cs="Times New Roman"/>
          <w:sz w:val="24"/>
          <w:szCs w:val="24"/>
        </w:rPr>
      </w:pPr>
      <w:r w:rsidRPr="000D79D6">
        <w:rPr>
          <w:rFonts w:ascii="Times New Roman" w:hAnsi="Times New Roman" w:cs="Times New Roman"/>
          <w:sz w:val="24"/>
          <w:szCs w:val="24"/>
        </w:rPr>
        <w:t>Gıda, İçecek ve Süt Ürünleri Sektörleri Rehber Dokümanı</w:t>
      </w:r>
    </w:p>
    <w:p w14:paraId="5ECBAE92" w14:textId="6B74520C" w:rsidR="00B25484" w:rsidRPr="000D79D6" w:rsidRDefault="00B25484" w:rsidP="00FA4E5C">
      <w:pPr>
        <w:pStyle w:val="ListeParagraf"/>
        <w:numPr>
          <w:ilvl w:val="0"/>
          <w:numId w:val="5"/>
        </w:numPr>
        <w:spacing w:after="120" w:line="276" w:lineRule="auto"/>
        <w:jc w:val="both"/>
        <w:rPr>
          <w:rFonts w:ascii="Times New Roman" w:hAnsi="Times New Roman" w:cs="Times New Roman"/>
          <w:sz w:val="24"/>
          <w:szCs w:val="24"/>
        </w:rPr>
      </w:pPr>
      <w:r w:rsidRPr="000D79D6">
        <w:rPr>
          <w:rFonts w:ascii="Times New Roman" w:hAnsi="Times New Roman" w:cs="Times New Roman"/>
          <w:sz w:val="24"/>
          <w:szCs w:val="24"/>
        </w:rPr>
        <w:t>Kimya Sektöründe Ortak Atık Su/Atık Gaz Arıtma/Yönetim Sistemleri Rehber Dokümanı</w:t>
      </w:r>
    </w:p>
    <w:p w14:paraId="20C43769" w14:textId="17A90DEC" w:rsidR="00084C1B" w:rsidRPr="000D79D6" w:rsidRDefault="00084C1B" w:rsidP="00FA4E5C">
      <w:pPr>
        <w:pStyle w:val="ListeParagraf"/>
        <w:numPr>
          <w:ilvl w:val="0"/>
          <w:numId w:val="5"/>
        </w:numPr>
        <w:spacing w:after="120" w:line="276" w:lineRule="auto"/>
        <w:jc w:val="both"/>
        <w:rPr>
          <w:rFonts w:ascii="Times New Roman" w:hAnsi="Times New Roman" w:cs="Times New Roman"/>
          <w:sz w:val="24"/>
          <w:szCs w:val="24"/>
        </w:rPr>
      </w:pPr>
      <w:r w:rsidRPr="000D79D6">
        <w:rPr>
          <w:rFonts w:ascii="Times New Roman" w:hAnsi="Times New Roman" w:cs="Times New Roman"/>
          <w:sz w:val="24"/>
          <w:szCs w:val="24"/>
        </w:rPr>
        <w:t>Deri ve Post İşleme Sektörü Rehber Dokümanı</w:t>
      </w:r>
    </w:p>
    <w:p w14:paraId="4D7FCFCB" w14:textId="5DAA5EDA" w:rsidR="009216E4" w:rsidRPr="000D79D6" w:rsidRDefault="009216E4" w:rsidP="00FA4E5C">
      <w:pPr>
        <w:pStyle w:val="ListeParagraf"/>
        <w:numPr>
          <w:ilvl w:val="0"/>
          <w:numId w:val="5"/>
        </w:numPr>
        <w:spacing w:after="120" w:line="276" w:lineRule="auto"/>
        <w:jc w:val="both"/>
        <w:rPr>
          <w:rFonts w:ascii="Times New Roman" w:hAnsi="Times New Roman" w:cs="Times New Roman"/>
          <w:sz w:val="24"/>
          <w:szCs w:val="24"/>
        </w:rPr>
      </w:pPr>
      <w:r w:rsidRPr="000D79D6">
        <w:rPr>
          <w:rFonts w:ascii="Times New Roman" w:hAnsi="Times New Roman" w:cs="Times New Roman"/>
          <w:sz w:val="24"/>
          <w:szCs w:val="24"/>
        </w:rPr>
        <w:t>Mezbahalar ve Hayvansal Yan Ürünler Sektörleri Rehber Dokümanı</w:t>
      </w:r>
    </w:p>
    <w:p w14:paraId="6D95137A" w14:textId="11E93E09" w:rsidR="005B0254" w:rsidRPr="000D79D6" w:rsidRDefault="005B0254" w:rsidP="00FA4E5C">
      <w:pPr>
        <w:pStyle w:val="ListeParagraf"/>
        <w:numPr>
          <w:ilvl w:val="0"/>
          <w:numId w:val="5"/>
        </w:numPr>
        <w:spacing w:after="120" w:line="276" w:lineRule="auto"/>
        <w:jc w:val="both"/>
        <w:rPr>
          <w:rFonts w:ascii="Times New Roman" w:hAnsi="Times New Roman" w:cs="Times New Roman"/>
          <w:sz w:val="24"/>
          <w:szCs w:val="24"/>
        </w:rPr>
      </w:pPr>
      <w:r w:rsidRPr="000D79D6">
        <w:rPr>
          <w:rFonts w:ascii="Times New Roman" w:hAnsi="Times New Roman" w:cs="Times New Roman"/>
          <w:sz w:val="24"/>
          <w:szCs w:val="24"/>
        </w:rPr>
        <w:t>Çimento, Kireç ve Magnezyum Oksit Üretimi Rehber Dokümanı</w:t>
      </w:r>
    </w:p>
    <w:p w14:paraId="2DF16671" w14:textId="04AAF6CB" w:rsidR="00C12E9D" w:rsidRPr="00276A76" w:rsidRDefault="00276A76" w:rsidP="00276A76">
      <w:pPr>
        <w:pStyle w:val="Balk1"/>
        <w:spacing w:before="0" w:after="120" w:line="276" w:lineRule="auto"/>
        <w:jc w:val="center"/>
        <w:rPr>
          <w:rFonts w:cs="Times New Roman"/>
          <w:b w:val="0"/>
          <w:bCs/>
          <w:szCs w:val="24"/>
        </w:rPr>
      </w:pPr>
      <w:r>
        <w:rPr>
          <w:rFonts w:cs="Times New Roman"/>
          <w:bCs/>
          <w:szCs w:val="24"/>
        </w:rPr>
        <w:t>ÜÇÜNCÜ BÖLÜM</w:t>
      </w:r>
    </w:p>
    <w:p w14:paraId="60645BEB" w14:textId="707BCC4D" w:rsidR="00276A76" w:rsidRDefault="00276A76" w:rsidP="00276A76">
      <w:pPr>
        <w:pStyle w:val="Balk2"/>
        <w:spacing w:before="0" w:after="120" w:line="276" w:lineRule="auto"/>
        <w:jc w:val="center"/>
        <w:rPr>
          <w:rFonts w:cs="Times New Roman"/>
          <w:b/>
          <w:bCs/>
          <w:szCs w:val="24"/>
        </w:rPr>
      </w:pPr>
      <w:r>
        <w:rPr>
          <w:rFonts w:cs="Times New Roman"/>
          <w:b/>
          <w:bCs/>
          <w:szCs w:val="24"/>
        </w:rPr>
        <w:t>Çeşitli ve Son Hükümler</w:t>
      </w:r>
    </w:p>
    <w:p w14:paraId="2A0FFE64" w14:textId="77777777" w:rsidR="00380F80" w:rsidRPr="00380F80" w:rsidRDefault="00380F80" w:rsidP="001C7708">
      <w:pPr>
        <w:keepNext/>
        <w:keepLines/>
        <w:spacing w:after="0" w:line="240" w:lineRule="auto"/>
        <w:ind w:left="142"/>
        <w:jc w:val="both"/>
        <w:outlineLvl w:val="2"/>
        <w:rPr>
          <w:rFonts w:ascii="Times New Roman" w:eastAsia="Times New Roman" w:hAnsi="Times New Roman" w:cs="Times New Roman"/>
          <w:b/>
          <w:kern w:val="0"/>
          <w:sz w:val="24"/>
          <w:szCs w:val="24"/>
          <w14:ligatures w14:val="none"/>
        </w:rPr>
      </w:pPr>
      <w:r w:rsidRPr="00380F80">
        <w:rPr>
          <w:rFonts w:ascii="Times New Roman" w:eastAsia="Times New Roman" w:hAnsi="Times New Roman" w:cs="Times New Roman"/>
          <w:b/>
          <w:kern w:val="0"/>
          <w:sz w:val="24"/>
          <w:szCs w:val="24"/>
          <w14:ligatures w14:val="none"/>
        </w:rPr>
        <w:t xml:space="preserve">İdari yaptırımlar </w:t>
      </w:r>
    </w:p>
    <w:p w14:paraId="429F1161" w14:textId="1D19DD38" w:rsidR="00380F80" w:rsidRPr="00380F80" w:rsidRDefault="00380F80" w:rsidP="001C7708">
      <w:pPr>
        <w:keepNext/>
        <w:keepLines/>
        <w:spacing w:after="0" w:line="240" w:lineRule="auto"/>
        <w:ind w:left="142"/>
        <w:jc w:val="both"/>
        <w:outlineLvl w:val="2"/>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kern w:val="0"/>
          <w:sz w:val="24"/>
          <w:szCs w:val="24"/>
          <w14:ligatures w14:val="none"/>
        </w:rPr>
        <w:t>MADDE 18</w:t>
      </w:r>
      <w:r w:rsidRPr="00380F80">
        <w:rPr>
          <w:rFonts w:ascii="Times New Roman" w:eastAsia="Times New Roman" w:hAnsi="Times New Roman" w:cs="Times New Roman"/>
          <w:b/>
          <w:kern w:val="0"/>
          <w:sz w:val="24"/>
          <w:szCs w:val="24"/>
          <w14:ligatures w14:val="none"/>
        </w:rPr>
        <w:t xml:space="preserve">- (1) </w:t>
      </w:r>
      <w:r w:rsidRPr="00380F80">
        <w:rPr>
          <w:rFonts w:ascii="Times New Roman" w:eastAsia="Times New Roman" w:hAnsi="Times New Roman" w:cs="Times New Roman"/>
          <w:kern w:val="0"/>
          <w:sz w:val="24"/>
          <w:szCs w:val="24"/>
          <w14:ligatures w14:val="none"/>
        </w:rPr>
        <w:t xml:space="preserve">Bu Tebliğ hükümlerine aykırı hareket eden işletmeler hakkında 2872 sayılı Kanunun </w:t>
      </w:r>
      <w:proofErr w:type="gramStart"/>
      <w:r w:rsidRPr="00380F80">
        <w:rPr>
          <w:rFonts w:ascii="Times New Roman" w:eastAsia="Times New Roman" w:hAnsi="Times New Roman" w:cs="Times New Roman"/>
          <w:kern w:val="0"/>
          <w:sz w:val="24"/>
          <w:szCs w:val="24"/>
          <w14:ligatures w14:val="none"/>
        </w:rPr>
        <w:t xml:space="preserve">20 </w:t>
      </w:r>
      <w:proofErr w:type="spellStart"/>
      <w:r w:rsidRPr="00380F80">
        <w:rPr>
          <w:rFonts w:ascii="Times New Roman" w:eastAsia="Times New Roman" w:hAnsi="Times New Roman" w:cs="Times New Roman"/>
          <w:kern w:val="0"/>
          <w:sz w:val="24"/>
          <w:szCs w:val="24"/>
          <w14:ligatures w14:val="none"/>
        </w:rPr>
        <w:t>nci</w:t>
      </w:r>
      <w:proofErr w:type="spellEnd"/>
      <w:proofErr w:type="gramEnd"/>
      <w:r w:rsidRPr="00380F80">
        <w:rPr>
          <w:rFonts w:ascii="Times New Roman" w:eastAsia="Times New Roman" w:hAnsi="Times New Roman" w:cs="Times New Roman"/>
          <w:kern w:val="0"/>
          <w:sz w:val="24"/>
          <w:szCs w:val="24"/>
          <w14:ligatures w14:val="none"/>
        </w:rPr>
        <w:t xml:space="preserve"> maddesinde yer alan idari yaptırımlar uygulanır.</w:t>
      </w:r>
    </w:p>
    <w:p w14:paraId="6B6A81EA" w14:textId="4FB6CC8D" w:rsidR="00380F80" w:rsidRPr="00380F80" w:rsidRDefault="00380F80" w:rsidP="001C7708">
      <w:pPr>
        <w:spacing w:after="0" w:line="240" w:lineRule="auto"/>
        <w:ind w:left="142"/>
        <w:jc w:val="both"/>
        <w:rPr>
          <w:rFonts w:ascii="Times New Roman" w:eastAsia="Calibri" w:hAnsi="Times New Roman" w:cs="Calibri"/>
          <w:b/>
          <w:kern w:val="0"/>
          <w:sz w:val="24"/>
          <w:lang w:val="en-US"/>
          <w14:ligatures w14:val="none"/>
        </w:rPr>
      </w:pPr>
      <w:proofErr w:type="spellStart"/>
      <w:r w:rsidRPr="00380F80">
        <w:rPr>
          <w:rFonts w:ascii="Times New Roman" w:eastAsia="Calibri" w:hAnsi="Times New Roman" w:cs="Calibri"/>
          <w:b/>
          <w:kern w:val="0"/>
          <w:sz w:val="24"/>
          <w:lang w:val="en-US"/>
          <w14:ligatures w14:val="none"/>
        </w:rPr>
        <w:t>Tereddütlerin</w:t>
      </w:r>
      <w:proofErr w:type="spellEnd"/>
      <w:r w:rsidRPr="00380F80">
        <w:rPr>
          <w:rFonts w:ascii="Times New Roman" w:eastAsia="Calibri" w:hAnsi="Times New Roman" w:cs="Calibri"/>
          <w:b/>
          <w:kern w:val="0"/>
          <w:sz w:val="24"/>
          <w:lang w:val="en-US"/>
          <w14:ligatures w14:val="none"/>
        </w:rPr>
        <w:t xml:space="preserve"> </w:t>
      </w:r>
      <w:proofErr w:type="spellStart"/>
      <w:r w:rsidRPr="00380F80">
        <w:rPr>
          <w:rFonts w:ascii="Times New Roman" w:eastAsia="Calibri" w:hAnsi="Times New Roman" w:cs="Calibri"/>
          <w:b/>
          <w:kern w:val="0"/>
          <w:sz w:val="24"/>
          <w:lang w:val="en-US"/>
          <w14:ligatures w14:val="none"/>
        </w:rPr>
        <w:t>giderilmesi</w:t>
      </w:r>
      <w:proofErr w:type="spellEnd"/>
    </w:p>
    <w:p w14:paraId="7006D961" w14:textId="6B3F4257" w:rsidR="00380F80" w:rsidRPr="00380F80" w:rsidRDefault="00380F80" w:rsidP="001C7708">
      <w:pPr>
        <w:spacing w:after="0" w:line="240" w:lineRule="auto"/>
        <w:ind w:left="142"/>
        <w:jc w:val="both"/>
        <w:rPr>
          <w:rFonts w:ascii="Times New Roman" w:eastAsia="Calibri" w:hAnsi="Times New Roman" w:cs="Calibri"/>
          <w:kern w:val="0"/>
          <w:sz w:val="24"/>
          <w:lang w:val="en-US"/>
          <w14:ligatures w14:val="none"/>
        </w:rPr>
      </w:pPr>
      <w:r w:rsidRPr="00380F80">
        <w:rPr>
          <w:rFonts w:ascii="Times New Roman" w:eastAsia="Calibri" w:hAnsi="Times New Roman" w:cs="Calibri"/>
          <w:b/>
          <w:kern w:val="0"/>
          <w:sz w:val="24"/>
          <w:lang w:val="en-US"/>
          <w14:ligatures w14:val="none"/>
        </w:rPr>
        <w:t xml:space="preserve">MADDE </w:t>
      </w:r>
      <w:r>
        <w:rPr>
          <w:rFonts w:ascii="Times New Roman" w:eastAsia="Calibri" w:hAnsi="Times New Roman" w:cs="Calibri"/>
          <w:b/>
          <w:kern w:val="0"/>
          <w:sz w:val="24"/>
          <w:lang w:val="en-US"/>
          <w14:ligatures w14:val="none"/>
        </w:rPr>
        <w:t>19</w:t>
      </w:r>
      <w:r w:rsidRPr="00380F80">
        <w:rPr>
          <w:rFonts w:ascii="Times New Roman" w:eastAsia="Calibri" w:hAnsi="Times New Roman" w:cs="Calibri"/>
          <w:b/>
          <w:kern w:val="0"/>
          <w:sz w:val="24"/>
          <w:lang w:val="en-US"/>
          <w14:ligatures w14:val="none"/>
        </w:rPr>
        <w:t>-</w:t>
      </w:r>
      <w:r w:rsidRPr="00380F80">
        <w:rPr>
          <w:rFonts w:ascii="Times New Roman" w:eastAsia="Calibri" w:hAnsi="Times New Roman" w:cs="Calibri"/>
          <w:kern w:val="0"/>
          <w:sz w:val="24"/>
          <w:lang w:val="en-US"/>
          <w14:ligatures w14:val="none"/>
        </w:rPr>
        <w:t xml:space="preserve"> (1) </w:t>
      </w:r>
      <w:proofErr w:type="spellStart"/>
      <w:r w:rsidRPr="00380F80">
        <w:rPr>
          <w:rFonts w:ascii="Times New Roman" w:eastAsia="Calibri" w:hAnsi="Times New Roman" w:cs="Calibri"/>
          <w:kern w:val="0"/>
          <w:sz w:val="24"/>
          <w:lang w:val="en-US"/>
          <w14:ligatures w14:val="none"/>
        </w:rPr>
        <w:t>Bakanlık</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bu</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Tebliğ’in</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uygulanması</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ile</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ilgili</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tereddütleri</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gidermeye</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uygulamayı</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düzenlemeye</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ve</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bu</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Yönetmeliğin</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uygulanmasını</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sağlamak</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üzere</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kılavuzlar</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rehberler</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ve</w:t>
      </w:r>
      <w:proofErr w:type="spellEnd"/>
      <w:r w:rsidRPr="00380F80">
        <w:rPr>
          <w:rFonts w:ascii="Times New Roman" w:eastAsia="Calibri" w:hAnsi="Times New Roman" w:cs="Calibri"/>
          <w:kern w:val="0"/>
          <w:sz w:val="24"/>
          <w:lang w:val="en-US"/>
          <w14:ligatures w14:val="none"/>
        </w:rPr>
        <w:t xml:space="preserve"> alt </w:t>
      </w:r>
      <w:proofErr w:type="spellStart"/>
      <w:r w:rsidRPr="00380F80">
        <w:rPr>
          <w:rFonts w:ascii="Times New Roman" w:eastAsia="Calibri" w:hAnsi="Times New Roman" w:cs="Calibri"/>
          <w:kern w:val="0"/>
          <w:sz w:val="24"/>
          <w:lang w:val="en-US"/>
          <w14:ligatures w14:val="none"/>
        </w:rPr>
        <w:t>düzenleyici</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işlemler</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yapmaya</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yetkilidir</w:t>
      </w:r>
      <w:proofErr w:type="spellEnd"/>
      <w:r w:rsidRPr="00380F80">
        <w:rPr>
          <w:rFonts w:ascii="Times New Roman" w:eastAsia="Calibri" w:hAnsi="Times New Roman" w:cs="Calibri"/>
          <w:kern w:val="0"/>
          <w:sz w:val="24"/>
          <w:lang w:val="en-US"/>
          <w14:ligatures w14:val="none"/>
        </w:rPr>
        <w:t xml:space="preserve">. </w:t>
      </w:r>
    </w:p>
    <w:p w14:paraId="51CE4351" w14:textId="32D2199C" w:rsidR="00380F80" w:rsidRPr="00380F80" w:rsidRDefault="00380F80" w:rsidP="001C7708">
      <w:pPr>
        <w:spacing w:after="0" w:line="240" w:lineRule="auto"/>
        <w:ind w:left="142"/>
        <w:jc w:val="both"/>
        <w:rPr>
          <w:rFonts w:ascii="Times New Roman" w:eastAsia="Calibri" w:hAnsi="Times New Roman" w:cs="Calibri"/>
          <w:b/>
          <w:kern w:val="0"/>
          <w:sz w:val="24"/>
          <w:lang w:val="en-US"/>
          <w14:ligatures w14:val="none"/>
        </w:rPr>
      </w:pPr>
      <w:proofErr w:type="spellStart"/>
      <w:r w:rsidRPr="00380F80">
        <w:rPr>
          <w:rFonts w:ascii="Times New Roman" w:eastAsia="Calibri" w:hAnsi="Times New Roman" w:cs="Calibri"/>
          <w:b/>
          <w:kern w:val="0"/>
          <w:sz w:val="24"/>
          <w:lang w:val="en-US"/>
          <w14:ligatures w14:val="none"/>
        </w:rPr>
        <w:t>Avrupa</w:t>
      </w:r>
      <w:proofErr w:type="spellEnd"/>
      <w:r w:rsidRPr="00380F80">
        <w:rPr>
          <w:rFonts w:ascii="Times New Roman" w:eastAsia="Calibri" w:hAnsi="Times New Roman" w:cs="Calibri"/>
          <w:b/>
          <w:kern w:val="0"/>
          <w:sz w:val="24"/>
          <w:lang w:val="en-US"/>
          <w14:ligatures w14:val="none"/>
        </w:rPr>
        <w:t xml:space="preserve"> </w:t>
      </w:r>
      <w:proofErr w:type="spellStart"/>
      <w:r w:rsidRPr="00380F80">
        <w:rPr>
          <w:rFonts w:ascii="Times New Roman" w:eastAsia="Calibri" w:hAnsi="Times New Roman" w:cs="Calibri"/>
          <w:b/>
          <w:kern w:val="0"/>
          <w:sz w:val="24"/>
          <w:lang w:val="en-US"/>
          <w14:ligatures w14:val="none"/>
        </w:rPr>
        <w:t>Birliği</w:t>
      </w:r>
      <w:proofErr w:type="spellEnd"/>
      <w:r w:rsidRPr="00380F80">
        <w:rPr>
          <w:rFonts w:ascii="Times New Roman" w:eastAsia="Calibri" w:hAnsi="Times New Roman" w:cs="Calibri"/>
          <w:b/>
          <w:kern w:val="0"/>
          <w:sz w:val="24"/>
          <w:lang w:val="en-US"/>
          <w14:ligatures w14:val="none"/>
        </w:rPr>
        <w:t xml:space="preserve"> </w:t>
      </w:r>
      <w:proofErr w:type="spellStart"/>
      <w:r w:rsidRPr="00380F80">
        <w:rPr>
          <w:rFonts w:ascii="Times New Roman" w:eastAsia="Calibri" w:hAnsi="Times New Roman" w:cs="Calibri"/>
          <w:b/>
          <w:kern w:val="0"/>
          <w:sz w:val="24"/>
          <w:lang w:val="en-US"/>
          <w14:ligatures w14:val="none"/>
        </w:rPr>
        <w:t>mevzuatına</w:t>
      </w:r>
      <w:proofErr w:type="spellEnd"/>
      <w:r w:rsidRPr="00380F80">
        <w:rPr>
          <w:rFonts w:ascii="Times New Roman" w:eastAsia="Calibri" w:hAnsi="Times New Roman" w:cs="Calibri"/>
          <w:b/>
          <w:kern w:val="0"/>
          <w:sz w:val="24"/>
          <w:lang w:val="en-US"/>
          <w14:ligatures w14:val="none"/>
        </w:rPr>
        <w:t xml:space="preserve"> </w:t>
      </w:r>
      <w:proofErr w:type="spellStart"/>
      <w:r w:rsidRPr="00380F80">
        <w:rPr>
          <w:rFonts w:ascii="Times New Roman" w:eastAsia="Calibri" w:hAnsi="Times New Roman" w:cs="Calibri"/>
          <w:b/>
          <w:kern w:val="0"/>
          <w:sz w:val="24"/>
          <w:lang w:val="en-US"/>
          <w14:ligatures w14:val="none"/>
        </w:rPr>
        <w:t>uyum</w:t>
      </w:r>
      <w:proofErr w:type="spellEnd"/>
      <w:r w:rsidRPr="00380F80">
        <w:rPr>
          <w:rFonts w:ascii="Times New Roman" w:eastAsia="Calibri" w:hAnsi="Times New Roman" w:cs="Calibri"/>
          <w:b/>
          <w:kern w:val="0"/>
          <w:sz w:val="24"/>
          <w:lang w:val="en-US"/>
          <w14:ligatures w14:val="none"/>
        </w:rPr>
        <w:t xml:space="preserve"> </w:t>
      </w:r>
    </w:p>
    <w:p w14:paraId="70F9559C" w14:textId="45A45439" w:rsidR="00380F80" w:rsidRPr="00380F80" w:rsidRDefault="00380F80" w:rsidP="001C7708">
      <w:pPr>
        <w:spacing w:after="0" w:line="240" w:lineRule="auto"/>
        <w:ind w:left="142"/>
        <w:jc w:val="both"/>
        <w:rPr>
          <w:rFonts w:ascii="Times New Roman" w:eastAsia="Calibri" w:hAnsi="Times New Roman" w:cs="Calibri"/>
          <w:kern w:val="0"/>
          <w:sz w:val="24"/>
          <w:lang w:val="en-US"/>
          <w14:ligatures w14:val="none"/>
        </w:rPr>
      </w:pPr>
      <w:r w:rsidRPr="00380F80">
        <w:rPr>
          <w:rFonts w:ascii="Times New Roman" w:eastAsia="Calibri" w:hAnsi="Times New Roman" w:cs="Calibri"/>
          <w:b/>
          <w:kern w:val="0"/>
          <w:sz w:val="24"/>
          <w:lang w:val="en-US"/>
          <w14:ligatures w14:val="none"/>
        </w:rPr>
        <w:t xml:space="preserve">MADDE </w:t>
      </w:r>
      <w:r>
        <w:rPr>
          <w:rFonts w:ascii="Times New Roman" w:eastAsia="Calibri" w:hAnsi="Times New Roman" w:cs="Calibri"/>
          <w:b/>
          <w:kern w:val="0"/>
          <w:sz w:val="24"/>
          <w:lang w:val="en-US"/>
          <w14:ligatures w14:val="none"/>
        </w:rPr>
        <w:t>20</w:t>
      </w:r>
      <w:r w:rsidRPr="00380F80">
        <w:rPr>
          <w:rFonts w:ascii="Times New Roman" w:eastAsia="Calibri" w:hAnsi="Times New Roman" w:cs="Calibri"/>
          <w:b/>
          <w:kern w:val="0"/>
          <w:sz w:val="24"/>
          <w:lang w:val="en-US"/>
          <w14:ligatures w14:val="none"/>
        </w:rPr>
        <w:t>-</w:t>
      </w:r>
      <w:r w:rsidRPr="00380F80">
        <w:rPr>
          <w:rFonts w:ascii="Times New Roman" w:eastAsia="Calibri" w:hAnsi="Times New Roman" w:cs="Calibri"/>
          <w:kern w:val="0"/>
          <w:sz w:val="24"/>
          <w:lang w:val="en-US"/>
          <w14:ligatures w14:val="none"/>
        </w:rPr>
        <w:t xml:space="preserve"> (1) Bu </w:t>
      </w:r>
      <w:proofErr w:type="spellStart"/>
      <w:r w:rsidRPr="00380F80">
        <w:rPr>
          <w:rFonts w:ascii="Times New Roman" w:eastAsia="Calibri" w:hAnsi="Times New Roman" w:cs="Calibri"/>
          <w:kern w:val="0"/>
          <w:sz w:val="24"/>
          <w:lang w:val="en-US"/>
          <w14:ligatures w14:val="none"/>
        </w:rPr>
        <w:t>Tebliğ</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Endüstriyel</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ve</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Hayvancılık</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Emisyonlarına</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İlişkin</w:t>
      </w:r>
      <w:proofErr w:type="spellEnd"/>
      <w:r w:rsidRPr="00380F80">
        <w:rPr>
          <w:rFonts w:ascii="Times New Roman" w:eastAsia="Calibri" w:hAnsi="Times New Roman" w:cs="Calibri"/>
          <w:kern w:val="0"/>
          <w:sz w:val="24"/>
          <w:lang w:val="en-US"/>
          <w14:ligatures w14:val="none"/>
        </w:rPr>
        <w:t xml:space="preserve"> 15/7/2024 </w:t>
      </w:r>
      <w:proofErr w:type="spellStart"/>
      <w:r w:rsidRPr="00380F80">
        <w:rPr>
          <w:rFonts w:ascii="Times New Roman" w:eastAsia="Calibri" w:hAnsi="Times New Roman" w:cs="Calibri"/>
          <w:kern w:val="0"/>
          <w:sz w:val="24"/>
          <w:lang w:val="en-US"/>
          <w14:ligatures w14:val="none"/>
        </w:rPr>
        <w:t>tarihli</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ve</w:t>
      </w:r>
      <w:proofErr w:type="spellEnd"/>
      <w:r w:rsidRPr="00380F80">
        <w:rPr>
          <w:rFonts w:ascii="Times New Roman" w:eastAsia="Calibri" w:hAnsi="Times New Roman" w:cs="Calibri"/>
          <w:kern w:val="0"/>
          <w:sz w:val="24"/>
          <w:lang w:val="en-US"/>
          <w14:ligatures w14:val="none"/>
        </w:rPr>
        <w:t xml:space="preserve"> 2024/1785 </w:t>
      </w:r>
      <w:proofErr w:type="spellStart"/>
      <w:r w:rsidRPr="00380F80">
        <w:rPr>
          <w:rFonts w:ascii="Times New Roman" w:eastAsia="Calibri" w:hAnsi="Times New Roman" w:cs="Calibri"/>
          <w:kern w:val="0"/>
          <w:sz w:val="24"/>
          <w:lang w:val="en-US"/>
          <w14:ligatures w14:val="none"/>
        </w:rPr>
        <w:t>sayılı</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Avrupa</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Parlamentosu</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ve</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Konsey</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Direktifi</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ile</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değiştirilen</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Endüstriyel</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Emisyonlara</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İlişkin</w:t>
      </w:r>
      <w:proofErr w:type="spellEnd"/>
      <w:r w:rsidRPr="00380F80">
        <w:rPr>
          <w:rFonts w:ascii="Times New Roman" w:eastAsia="Calibri" w:hAnsi="Times New Roman" w:cs="Calibri"/>
          <w:kern w:val="0"/>
          <w:sz w:val="24"/>
          <w:lang w:val="en-US"/>
          <w14:ligatures w14:val="none"/>
        </w:rPr>
        <w:t xml:space="preserve"> 24 /11/2010 </w:t>
      </w:r>
      <w:proofErr w:type="spellStart"/>
      <w:r w:rsidRPr="00380F80">
        <w:rPr>
          <w:rFonts w:ascii="Times New Roman" w:eastAsia="Calibri" w:hAnsi="Times New Roman" w:cs="Calibri"/>
          <w:kern w:val="0"/>
          <w:sz w:val="24"/>
          <w:lang w:val="en-US"/>
          <w14:ligatures w14:val="none"/>
        </w:rPr>
        <w:t>tarihli</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ve</w:t>
      </w:r>
      <w:proofErr w:type="spellEnd"/>
      <w:r w:rsidRPr="00380F80">
        <w:rPr>
          <w:rFonts w:ascii="Times New Roman" w:eastAsia="Calibri" w:hAnsi="Times New Roman" w:cs="Calibri"/>
          <w:kern w:val="0"/>
          <w:sz w:val="24"/>
          <w:lang w:val="en-US"/>
          <w14:ligatures w14:val="none"/>
        </w:rPr>
        <w:t xml:space="preserve"> 2010/75/AB </w:t>
      </w:r>
      <w:proofErr w:type="spellStart"/>
      <w:r w:rsidRPr="00380F80">
        <w:rPr>
          <w:rFonts w:ascii="Times New Roman" w:eastAsia="Calibri" w:hAnsi="Times New Roman" w:cs="Calibri"/>
          <w:kern w:val="0"/>
          <w:sz w:val="24"/>
          <w:lang w:val="en-US"/>
          <w14:ligatures w14:val="none"/>
        </w:rPr>
        <w:t>sayılı</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Avrupa</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Parlamentosu</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ve</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Konsey</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Direktifi</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dikkate</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alınarak</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Avrupa</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Komisyonu</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Ortak</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Araştırmalar</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Merkezi</w:t>
      </w:r>
      <w:proofErr w:type="spellEnd"/>
      <w:r w:rsidRPr="00380F80">
        <w:rPr>
          <w:rFonts w:ascii="Times New Roman" w:eastAsia="Calibri" w:hAnsi="Times New Roman" w:cs="Calibri"/>
          <w:kern w:val="0"/>
          <w:sz w:val="24"/>
          <w:lang w:val="en-US"/>
          <w14:ligatures w14:val="none"/>
        </w:rPr>
        <w:t xml:space="preserve"> (JRC) </w:t>
      </w:r>
      <w:proofErr w:type="spellStart"/>
      <w:r w:rsidRPr="00380F80">
        <w:rPr>
          <w:rFonts w:ascii="Times New Roman" w:eastAsia="Calibri" w:hAnsi="Times New Roman" w:cs="Calibri"/>
          <w:kern w:val="0"/>
          <w:sz w:val="24"/>
          <w:lang w:val="en-US"/>
          <w14:ligatures w14:val="none"/>
        </w:rPr>
        <w:t>tarafından</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yayımlanan</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Mevcut</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En</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İyi</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Teknikler</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Referans</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Dokümanları</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ve</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Sonuç</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Dokümanları</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uyumu</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çerçevesinde</w:t>
      </w:r>
      <w:proofErr w:type="spellEnd"/>
      <w:r w:rsidRPr="00380F80">
        <w:rPr>
          <w:rFonts w:ascii="Times New Roman" w:eastAsia="Calibri" w:hAnsi="Times New Roman" w:cs="Calibri"/>
          <w:kern w:val="0"/>
          <w:sz w:val="24"/>
          <w:lang w:val="en-US"/>
          <w14:ligatures w14:val="none"/>
        </w:rPr>
        <w:t xml:space="preserve"> </w:t>
      </w:r>
      <w:proofErr w:type="spellStart"/>
      <w:r w:rsidRPr="00380F80">
        <w:rPr>
          <w:rFonts w:ascii="Times New Roman" w:eastAsia="Calibri" w:hAnsi="Times New Roman" w:cs="Calibri"/>
          <w:kern w:val="0"/>
          <w:sz w:val="24"/>
          <w:lang w:val="en-US"/>
          <w14:ligatures w14:val="none"/>
        </w:rPr>
        <w:t>hazırlanmıştır</w:t>
      </w:r>
      <w:proofErr w:type="spellEnd"/>
      <w:r w:rsidRPr="00380F80">
        <w:rPr>
          <w:rFonts w:ascii="Times New Roman" w:eastAsia="Calibri" w:hAnsi="Times New Roman" w:cs="Calibri"/>
          <w:kern w:val="0"/>
          <w:sz w:val="24"/>
          <w:lang w:val="en-US"/>
          <w14:ligatures w14:val="none"/>
        </w:rPr>
        <w:t>.</w:t>
      </w:r>
    </w:p>
    <w:p w14:paraId="58598D26" w14:textId="77777777" w:rsidR="00380F80" w:rsidRPr="00380F80" w:rsidRDefault="00380F80" w:rsidP="001C7708">
      <w:pPr>
        <w:ind w:left="142"/>
      </w:pPr>
    </w:p>
    <w:p w14:paraId="25863EFB" w14:textId="6E21C127" w:rsidR="0048176A" w:rsidRPr="0048176A" w:rsidRDefault="0048176A" w:rsidP="001C7708">
      <w:pPr>
        <w:pStyle w:val="Balk3"/>
        <w:spacing w:after="120" w:line="276" w:lineRule="auto"/>
        <w:ind w:left="142"/>
        <w:jc w:val="both"/>
        <w:rPr>
          <w:rFonts w:cs="Times New Roman"/>
          <w:b w:val="0"/>
          <w:bCs/>
          <w:szCs w:val="24"/>
        </w:rPr>
      </w:pPr>
      <w:r w:rsidRPr="0048176A">
        <w:rPr>
          <w:rFonts w:cs="Times New Roman"/>
          <w:bCs/>
          <w:szCs w:val="24"/>
        </w:rPr>
        <w:t>Yürürlükten kaldı</w:t>
      </w:r>
      <w:r w:rsidR="00350694">
        <w:rPr>
          <w:rFonts w:cs="Times New Roman"/>
          <w:bCs/>
          <w:szCs w:val="24"/>
        </w:rPr>
        <w:t>rılan mevzuat</w:t>
      </w:r>
    </w:p>
    <w:p w14:paraId="67340E06" w14:textId="4D133BA1" w:rsidR="00A94D54" w:rsidRPr="000D79D6" w:rsidRDefault="00380F80" w:rsidP="001C7708">
      <w:pPr>
        <w:pStyle w:val="Balk3"/>
        <w:spacing w:after="120" w:line="276" w:lineRule="auto"/>
        <w:ind w:left="142"/>
        <w:jc w:val="both"/>
        <w:rPr>
          <w:rFonts w:cs="Times New Roman"/>
          <w:bCs/>
          <w:szCs w:val="24"/>
        </w:rPr>
      </w:pPr>
      <w:r w:rsidRPr="000D79D6">
        <w:rPr>
          <w:rFonts w:cs="Times New Roman"/>
          <w:bCs/>
          <w:szCs w:val="24"/>
        </w:rPr>
        <w:t>MADDE 21</w:t>
      </w:r>
      <w:r w:rsidR="0048176A" w:rsidRPr="000D79D6">
        <w:rPr>
          <w:rFonts w:cs="Times New Roman"/>
          <w:bCs/>
          <w:szCs w:val="24"/>
        </w:rPr>
        <w:t xml:space="preserve">- </w:t>
      </w:r>
      <w:r w:rsidR="0048176A" w:rsidRPr="000D79D6">
        <w:rPr>
          <w:rFonts w:cs="Times New Roman"/>
          <w:b w:val="0"/>
          <w:bCs/>
          <w:szCs w:val="24"/>
        </w:rPr>
        <w:t>(1)</w:t>
      </w:r>
      <w:r w:rsidR="0048176A" w:rsidRPr="000D79D6">
        <w:rPr>
          <w:rFonts w:cs="Times New Roman"/>
          <w:bCs/>
          <w:szCs w:val="24"/>
        </w:rPr>
        <w:t xml:space="preserve"> </w:t>
      </w:r>
      <w:r w:rsidR="00A94D54" w:rsidRPr="000D79D6">
        <w:rPr>
          <w:rFonts w:cs="Times New Roman"/>
          <w:b w:val="0"/>
          <w:bCs/>
          <w:szCs w:val="24"/>
        </w:rPr>
        <w:t xml:space="preserve">14.12.2011 tarih ve 28142 sayılı </w:t>
      </w:r>
      <w:proofErr w:type="gramStart"/>
      <w:r w:rsidR="00A94D54" w:rsidRPr="000D79D6">
        <w:rPr>
          <w:rFonts w:cs="Times New Roman"/>
          <w:b w:val="0"/>
          <w:bCs/>
          <w:szCs w:val="24"/>
        </w:rPr>
        <w:t>Resmi</w:t>
      </w:r>
      <w:proofErr w:type="gramEnd"/>
      <w:r w:rsidR="00A94D54" w:rsidRPr="000D79D6">
        <w:rPr>
          <w:rFonts w:cs="Times New Roman"/>
          <w:b w:val="0"/>
          <w:bCs/>
          <w:szCs w:val="24"/>
        </w:rPr>
        <w:t xml:space="preserve"> Gazetede yayımlanarak yürürlüğe giren Tekstil Sektöründe Entegre Kirlilik Önleme ve Kontrol Tebliği</w:t>
      </w:r>
      <w:r w:rsidR="0048176A" w:rsidRPr="000D79D6">
        <w:rPr>
          <w:rFonts w:cs="Times New Roman"/>
          <w:b w:val="0"/>
          <w:bCs/>
          <w:szCs w:val="24"/>
        </w:rPr>
        <w:t xml:space="preserve"> </w:t>
      </w:r>
      <w:r w:rsidR="00A94D54" w:rsidRPr="000D79D6">
        <w:rPr>
          <w:rFonts w:cs="Times New Roman"/>
          <w:b w:val="0"/>
          <w:bCs/>
          <w:szCs w:val="24"/>
        </w:rPr>
        <w:t>yürürlükten kaldırılmıştır.</w:t>
      </w:r>
    </w:p>
    <w:p w14:paraId="43B0CCE1" w14:textId="365BDB21" w:rsidR="00A94D54" w:rsidRPr="0048176A" w:rsidRDefault="0048176A" w:rsidP="001C7708">
      <w:pPr>
        <w:ind w:left="142"/>
        <w:jc w:val="both"/>
        <w:rPr>
          <w:rFonts w:ascii="Times New Roman" w:hAnsi="Times New Roman" w:cs="Times New Roman"/>
          <w:sz w:val="24"/>
          <w:szCs w:val="24"/>
        </w:rPr>
      </w:pPr>
      <w:r w:rsidRPr="000D79D6">
        <w:rPr>
          <w:rFonts w:ascii="Times New Roman" w:hAnsi="Times New Roman" w:cs="Times New Roman"/>
          <w:sz w:val="24"/>
          <w:szCs w:val="24"/>
        </w:rPr>
        <w:t xml:space="preserve">(2) </w:t>
      </w:r>
      <w:r w:rsidR="00A94D54" w:rsidRPr="000D79D6">
        <w:rPr>
          <w:rFonts w:ascii="Times New Roman" w:hAnsi="Times New Roman" w:cs="Times New Roman"/>
          <w:sz w:val="24"/>
          <w:szCs w:val="24"/>
        </w:rPr>
        <w:t>30.12.2022 tarih ve 2022/20 sayılı Tekstil Sektöründe Temiz Üretim Uygulamaları Genelgesi yürürlükten kaldırılmıştır.</w:t>
      </w:r>
    </w:p>
    <w:p w14:paraId="4AC5B5CE" w14:textId="4BF1B2F6" w:rsidR="00276A76" w:rsidRPr="00276A76" w:rsidRDefault="00276A76" w:rsidP="001C7708">
      <w:pPr>
        <w:pStyle w:val="Balk3"/>
        <w:spacing w:before="0" w:after="120" w:line="276" w:lineRule="auto"/>
        <w:ind w:left="142"/>
        <w:jc w:val="both"/>
        <w:rPr>
          <w:rFonts w:cs="Times New Roman"/>
          <w:b w:val="0"/>
          <w:bCs/>
          <w:szCs w:val="24"/>
        </w:rPr>
      </w:pPr>
      <w:r>
        <w:rPr>
          <w:rFonts w:cs="Times New Roman"/>
          <w:bCs/>
          <w:szCs w:val="24"/>
        </w:rPr>
        <w:t>Yürürlük</w:t>
      </w:r>
    </w:p>
    <w:p w14:paraId="533238B3" w14:textId="6A6BE738" w:rsidR="00276A76" w:rsidRPr="001B6940" w:rsidRDefault="00276A76" w:rsidP="001C7708">
      <w:pPr>
        <w:spacing w:after="120" w:line="276" w:lineRule="auto"/>
        <w:ind w:left="142"/>
        <w:jc w:val="both"/>
        <w:rPr>
          <w:rFonts w:ascii="Times New Roman" w:hAnsi="Times New Roman" w:cs="Times New Roman"/>
          <w:sz w:val="24"/>
          <w:szCs w:val="24"/>
        </w:rPr>
      </w:pPr>
      <w:r w:rsidRPr="001B6940">
        <w:rPr>
          <w:rFonts w:ascii="Times New Roman" w:hAnsi="Times New Roman" w:cs="Times New Roman"/>
          <w:b/>
          <w:bCs/>
          <w:sz w:val="24"/>
          <w:szCs w:val="24"/>
        </w:rPr>
        <w:t xml:space="preserve">MADDE </w:t>
      </w:r>
      <w:r w:rsidR="00380F80">
        <w:rPr>
          <w:rFonts w:ascii="Times New Roman" w:hAnsi="Times New Roman" w:cs="Times New Roman"/>
          <w:b/>
          <w:bCs/>
          <w:sz w:val="24"/>
          <w:szCs w:val="24"/>
        </w:rPr>
        <w:t>22</w:t>
      </w:r>
      <w:r w:rsidRPr="001B6940">
        <w:rPr>
          <w:rFonts w:ascii="Times New Roman" w:hAnsi="Times New Roman" w:cs="Times New Roman"/>
          <w:b/>
          <w:bCs/>
          <w:sz w:val="24"/>
          <w:szCs w:val="24"/>
        </w:rPr>
        <w:t>-</w:t>
      </w:r>
      <w:r w:rsidRPr="001B6940">
        <w:rPr>
          <w:rFonts w:ascii="Times New Roman" w:hAnsi="Times New Roman" w:cs="Times New Roman"/>
          <w:sz w:val="24"/>
          <w:szCs w:val="24"/>
        </w:rPr>
        <w:t xml:space="preserve"> (1) Bu tebliğ </w:t>
      </w:r>
      <w:r w:rsidR="00C70325">
        <w:rPr>
          <w:rFonts w:ascii="Times New Roman" w:hAnsi="Times New Roman" w:cs="Times New Roman"/>
          <w:sz w:val="24"/>
          <w:szCs w:val="24"/>
        </w:rPr>
        <w:t>1/12/2025</w:t>
      </w:r>
      <w:r w:rsidRPr="001B6940">
        <w:rPr>
          <w:rFonts w:ascii="Times New Roman" w:hAnsi="Times New Roman" w:cs="Times New Roman"/>
          <w:sz w:val="24"/>
          <w:szCs w:val="24"/>
        </w:rPr>
        <w:t xml:space="preserve"> tarihinde yürürlüğe girer.</w:t>
      </w:r>
    </w:p>
    <w:p w14:paraId="655FCF0F" w14:textId="6D98C639" w:rsidR="00276A76" w:rsidRPr="001B6940" w:rsidRDefault="00276A76" w:rsidP="001C7708">
      <w:pPr>
        <w:pStyle w:val="Balk3"/>
        <w:spacing w:before="0" w:after="120" w:line="276" w:lineRule="auto"/>
        <w:ind w:left="142"/>
        <w:jc w:val="both"/>
        <w:rPr>
          <w:rFonts w:cs="Times New Roman"/>
          <w:b w:val="0"/>
          <w:bCs/>
          <w:szCs w:val="24"/>
        </w:rPr>
      </w:pPr>
      <w:r w:rsidRPr="001B6940">
        <w:rPr>
          <w:rFonts w:cs="Times New Roman"/>
          <w:bCs/>
          <w:szCs w:val="24"/>
        </w:rPr>
        <w:t>Yürütme</w:t>
      </w:r>
    </w:p>
    <w:p w14:paraId="082803C9" w14:textId="5A0EA26B" w:rsidR="00276A76" w:rsidRDefault="00276A76" w:rsidP="001C7708">
      <w:pPr>
        <w:spacing w:after="120" w:line="276" w:lineRule="auto"/>
        <w:ind w:left="142"/>
        <w:jc w:val="both"/>
        <w:rPr>
          <w:rFonts w:ascii="Times New Roman" w:hAnsi="Times New Roman" w:cs="Times New Roman"/>
          <w:sz w:val="24"/>
          <w:szCs w:val="24"/>
        </w:rPr>
      </w:pPr>
      <w:r w:rsidRPr="001B6940">
        <w:rPr>
          <w:rFonts w:ascii="Times New Roman" w:hAnsi="Times New Roman" w:cs="Times New Roman"/>
          <w:b/>
          <w:bCs/>
          <w:sz w:val="24"/>
          <w:szCs w:val="24"/>
        </w:rPr>
        <w:t xml:space="preserve">MADDE </w:t>
      </w:r>
      <w:r w:rsidR="00380F80">
        <w:rPr>
          <w:rFonts w:ascii="Times New Roman" w:hAnsi="Times New Roman" w:cs="Times New Roman"/>
          <w:b/>
          <w:bCs/>
          <w:sz w:val="24"/>
          <w:szCs w:val="24"/>
        </w:rPr>
        <w:t>23</w:t>
      </w:r>
      <w:r>
        <w:rPr>
          <w:rFonts w:ascii="Times New Roman" w:hAnsi="Times New Roman" w:cs="Times New Roman"/>
          <w:b/>
          <w:bCs/>
          <w:sz w:val="24"/>
          <w:szCs w:val="24"/>
        </w:rPr>
        <w:t>-</w:t>
      </w:r>
      <w:r>
        <w:rPr>
          <w:rFonts w:ascii="Times New Roman" w:hAnsi="Times New Roman" w:cs="Times New Roman"/>
          <w:sz w:val="24"/>
          <w:szCs w:val="24"/>
        </w:rPr>
        <w:t xml:space="preserve"> (1) Bu tebliğ hükümlerini Çevre, Şehircilik ve İklim Değişikliği Bakan</w:t>
      </w:r>
      <w:r w:rsidR="001C7708">
        <w:rPr>
          <w:rFonts w:ascii="Times New Roman" w:hAnsi="Times New Roman" w:cs="Times New Roman"/>
          <w:sz w:val="24"/>
          <w:szCs w:val="24"/>
        </w:rPr>
        <w:t>ı</w:t>
      </w:r>
      <w:r>
        <w:rPr>
          <w:rFonts w:ascii="Times New Roman" w:hAnsi="Times New Roman" w:cs="Times New Roman"/>
          <w:sz w:val="24"/>
          <w:szCs w:val="24"/>
        </w:rPr>
        <w:t xml:space="preserve"> yürütür.</w:t>
      </w:r>
    </w:p>
    <w:p w14:paraId="1723301B" w14:textId="77777777" w:rsidR="00D13A4E" w:rsidRDefault="00D13A4E" w:rsidP="003610DF">
      <w:pPr>
        <w:spacing w:after="120" w:line="276" w:lineRule="auto"/>
        <w:jc w:val="both"/>
        <w:rPr>
          <w:rFonts w:ascii="Times New Roman" w:hAnsi="Times New Roman" w:cs="Times New Roman"/>
          <w:sz w:val="24"/>
          <w:szCs w:val="24"/>
        </w:rPr>
      </w:pPr>
    </w:p>
    <w:p w14:paraId="7CE2F4C8" w14:textId="77777777" w:rsidR="00B56061" w:rsidRDefault="00B56061" w:rsidP="003610DF">
      <w:pPr>
        <w:spacing w:after="120" w:line="276" w:lineRule="auto"/>
        <w:jc w:val="both"/>
        <w:rPr>
          <w:rFonts w:ascii="Times New Roman" w:hAnsi="Times New Roman" w:cs="Times New Roman"/>
          <w:sz w:val="24"/>
          <w:szCs w:val="24"/>
        </w:rPr>
        <w:sectPr w:rsidR="00B56061">
          <w:pgSz w:w="11906" w:h="16838"/>
          <w:pgMar w:top="1417" w:right="1417" w:bottom="1417" w:left="1417" w:header="708" w:footer="708" w:gutter="0"/>
          <w:cols w:space="708"/>
          <w:docGrid w:linePitch="360"/>
        </w:sectPr>
      </w:pPr>
    </w:p>
    <w:p w14:paraId="1E114BEC" w14:textId="3BA6A519" w:rsidR="00B56061" w:rsidRPr="007F1D69" w:rsidRDefault="007F1D69" w:rsidP="007F1D69">
      <w:pPr>
        <w:pStyle w:val="Balk1"/>
        <w:spacing w:before="0" w:after="120" w:line="276" w:lineRule="auto"/>
        <w:jc w:val="right"/>
        <w:rPr>
          <w:rFonts w:cs="Times New Roman"/>
          <w:b w:val="0"/>
          <w:bCs/>
          <w:szCs w:val="24"/>
        </w:rPr>
      </w:pPr>
      <w:r>
        <w:rPr>
          <w:rFonts w:cs="Times New Roman"/>
          <w:bCs/>
          <w:szCs w:val="24"/>
        </w:rPr>
        <w:lastRenderedPageBreak/>
        <w:t>EK-1</w:t>
      </w:r>
    </w:p>
    <w:p w14:paraId="00B64F48" w14:textId="542B3419" w:rsidR="00B56061" w:rsidRPr="007F1D69" w:rsidRDefault="007F1D69" w:rsidP="007F1D69">
      <w:pPr>
        <w:pStyle w:val="Balk1"/>
        <w:spacing w:before="0" w:after="120" w:line="276" w:lineRule="auto"/>
        <w:jc w:val="center"/>
        <w:rPr>
          <w:rFonts w:cs="Times New Roman"/>
          <w:b w:val="0"/>
          <w:bCs/>
          <w:szCs w:val="24"/>
        </w:rPr>
      </w:pPr>
      <w:r>
        <w:rPr>
          <w:rFonts w:cs="Times New Roman"/>
          <w:bCs/>
          <w:szCs w:val="24"/>
        </w:rPr>
        <w:t>BÖLÜM 1</w:t>
      </w:r>
    </w:p>
    <w:p w14:paraId="5E9B3DFA" w14:textId="20BC4155" w:rsidR="007F1D69" w:rsidRPr="008D517B" w:rsidRDefault="008D517B" w:rsidP="008D517B">
      <w:pPr>
        <w:pStyle w:val="Balk1"/>
        <w:spacing w:before="0" w:after="120" w:line="276" w:lineRule="auto"/>
        <w:jc w:val="both"/>
        <w:rPr>
          <w:rFonts w:cs="Times New Roman"/>
          <w:b w:val="0"/>
          <w:bCs/>
          <w:szCs w:val="24"/>
        </w:rPr>
      </w:pPr>
      <w:r>
        <w:rPr>
          <w:rFonts w:cs="Times New Roman"/>
          <w:bCs/>
          <w:szCs w:val="24"/>
        </w:rPr>
        <w:t>TANIMLAR</w:t>
      </w:r>
    </w:p>
    <w:p w14:paraId="08A7A568" w14:textId="7BC0C61A" w:rsidR="00256A98" w:rsidRPr="009600E3" w:rsidRDefault="00961DF0" w:rsidP="009600E3">
      <w:pPr>
        <w:pStyle w:val="Balk2"/>
        <w:spacing w:before="0" w:after="120" w:line="276" w:lineRule="auto"/>
        <w:jc w:val="both"/>
        <w:rPr>
          <w:rFonts w:cs="Times New Roman"/>
          <w:b/>
          <w:bCs/>
          <w:szCs w:val="24"/>
        </w:rPr>
      </w:pPr>
      <w:r>
        <w:rPr>
          <w:rFonts w:cs="Times New Roman"/>
          <w:b/>
          <w:bCs/>
          <w:szCs w:val="24"/>
        </w:rPr>
        <w:t xml:space="preserve">(1) </w:t>
      </w:r>
      <w:proofErr w:type="gramStart"/>
      <w:r w:rsidR="00BA34D0">
        <w:rPr>
          <w:rFonts w:cs="Times New Roman"/>
          <w:b/>
          <w:bCs/>
          <w:szCs w:val="24"/>
        </w:rPr>
        <w:t>Kağıt</w:t>
      </w:r>
      <w:proofErr w:type="gramEnd"/>
      <w:r w:rsidR="00BA34D0">
        <w:rPr>
          <w:rFonts w:cs="Times New Roman"/>
          <w:b/>
          <w:bCs/>
          <w:szCs w:val="24"/>
        </w:rPr>
        <w:t xml:space="preserve"> Hamuru, Kağıt ve Karton</w:t>
      </w:r>
      <w:r>
        <w:rPr>
          <w:rFonts w:cs="Times New Roman"/>
          <w:b/>
          <w:bCs/>
          <w:szCs w:val="24"/>
        </w:rPr>
        <w:t xml:space="preserve"> Sektörü</w:t>
      </w:r>
    </w:p>
    <w:tbl>
      <w:tblPr>
        <w:tblStyle w:val="TabloKlavuzu"/>
        <w:tblW w:w="0" w:type="auto"/>
        <w:jc w:val="center"/>
        <w:tblLook w:val="04A0" w:firstRow="1" w:lastRow="0" w:firstColumn="1" w:lastColumn="0" w:noHBand="0" w:noVBand="1"/>
      </w:tblPr>
      <w:tblGrid>
        <w:gridCol w:w="2972"/>
        <w:gridCol w:w="6090"/>
      </w:tblGrid>
      <w:tr w:rsidR="00BA34D0" w:rsidRPr="00BA34D0" w14:paraId="5E0FD263" w14:textId="77777777" w:rsidTr="008A431D">
        <w:trPr>
          <w:tblHeader/>
          <w:jc w:val="center"/>
        </w:trPr>
        <w:tc>
          <w:tcPr>
            <w:tcW w:w="2972" w:type="dxa"/>
            <w:vAlign w:val="center"/>
          </w:tcPr>
          <w:p w14:paraId="0DACAEF5" w14:textId="25A9ADAB" w:rsidR="00BA34D0" w:rsidRPr="00BA34D0" w:rsidRDefault="00FF0D5F" w:rsidP="00BA34D0">
            <w:pPr>
              <w:jc w:val="center"/>
              <w:rPr>
                <w:rFonts w:ascii="Times New Roman" w:hAnsi="Times New Roman" w:cs="Times New Roman"/>
                <w:b/>
                <w:bCs/>
              </w:rPr>
            </w:pPr>
            <w:r>
              <w:rPr>
                <w:rFonts w:ascii="Times New Roman" w:hAnsi="Times New Roman" w:cs="Times New Roman"/>
                <w:b/>
                <w:bCs/>
              </w:rPr>
              <w:t>Terim</w:t>
            </w:r>
          </w:p>
        </w:tc>
        <w:tc>
          <w:tcPr>
            <w:tcW w:w="6090" w:type="dxa"/>
            <w:vAlign w:val="center"/>
          </w:tcPr>
          <w:p w14:paraId="34C0A893" w14:textId="514FDB1A" w:rsidR="00BA34D0" w:rsidRPr="00BA34D0" w:rsidRDefault="00FF0D5F" w:rsidP="00BA34D0">
            <w:pPr>
              <w:jc w:val="center"/>
              <w:rPr>
                <w:rFonts w:ascii="Times New Roman" w:hAnsi="Times New Roman" w:cs="Times New Roman"/>
                <w:b/>
                <w:bCs/>
              </w:rPr>
            </w:pPr>
            <w:r>
              <w:rPr>
                <w:rFonts w:ascii="Times New Roman" w:hAnsi="Times New Roman" w:cs="Times New Roman"/>
                <w:b/>
                <w:bCs/>
              </w:rPr>
              <w:t>Tanım</w:t>
            </w:r>
          </w:p>
        </w:tc>
      </w:tr>
      <w:tr w:rsidR="00BA34D0" w:rsidRPr="00BA34D0" w14:paraId="52E3ABF7" w14:textId="77777777" w:rsidTr="008A431D">
        <w:trPr>
          <w:jc w:val="center"/>
        </w:trPr>
        <w:tc>
          <w:tcPr>
            <w:tcW w:w="2972" w:type="dxa"/>
            <w:vAlign w:val="center"/>
          </w:tcPr>
          <w:p w14:paraId="200708A4" w14:textId="4205B597" w:rsidR="00BA34D0" w:rsidRPr="00BA34D0" w:rsidRDefault="00487575" w:rsidP="00BA34D0">
            <w:pPr>
              <w:jc w:val="both"/>
              <w:rPr>
                <w:rFonts w:ascii="Times New Roman" w:hAnsi="Times New Roman" w:cs="Times New Roman"/>
              </w:rPr>
            </w:pPr>
            <w:r>
              <w:rPr>
                <w:rFonts w:ascii="Times New Roman" w:hAnsi="Times New Roman" w:cs="Times New Roman"/>
              </w:rPr>
              <w:t>Yeni Tesis</w:t>
            </w:r>
          </w:p>
        </w:tc>
        <w:tc>
          <w:tcPr>
            <w:tcW w:w="6090" w:type="dxa"/>
            <w:vAlign w:val="center"/>
          </w:tcPr>
          <w:p w14:paraId="48E34BE7" w14:textId="4044FD36" w:rsidR="00BA34D0" w:rsidRPr="00BA34D0" w:rsidRDefault="00E626B0" w:rsidP="00BA34D0">
            <w:pPr>
              <w:jc w:val="both"/>
              <w:rPr>
                <w:rFonts w:ascii="Times New Roman" w:hAnsi="Times New Roman" w:cs="Times New Roman"/>
              </w:rPr>
            </w:pPr>
            <w:r>
              <w:rPr>
                <w:rFonts w:ascii="Times New Roman" w:hAnsi="Times New Roman" w:cs="Times New Roman"/>
              </w:rPr>
              <w:t xml:space="preserve">Ek-2’de sunulan MET sonuçlarının yayımlanmasından sonra, işletme sahasında kurulan bir tesis veya işletmenin mevcut temelleri üzerinde tamamen </w:t>
            </w:r>
            <w:r w:rsidR="000222AB">
              <w:rPr>
                <w:rFonts w:ascii="Times New Roman" w:hAnsi="Times New Roman" w:cs="Times New Roman"/>
              </w:rPr>
              <w:t>yenilenmiş</w:t>
            </w:r>
            <w:r>
              <w:rPr>
                <w:rFonts w:ascii="Times New Roman" w:hAnsi="Times New Roman" w:cs="Times New Roman"/>
              </w:rPr>
              <w:t xml:space="preserve"> bir tesis.</w:t>
            </w:r>
          </w:p>
        </w:tc>
      </w:tr>
      <w:tr w:rsidR="00BA34D0" w:rsidRPr="00BA34D0" w14:paraId="3A604032" w14:textId="77777777" w:rsidTr="008A431D">
        <w:trPr>
          <w:jc w:val="center"/>
        </w:trPr>
        <w:tc>
          <w:tcPr>
            <w:tcW w:w="2972" w:type="dxa"/>
            <w:vAlign w:val="center"/>
          </w:tcPr>
          <w:p w14:paraId="034914C6" w14:textId="77DB6C6B" w:rsidR="00BA34D0" w:rsidRPr="00BA34D0" w:rsidRDefault="00E626B0" w:rsidP="00BA34D0">
            <w:pPr>
              <w:jc w:val="both"/>
              <w:rPr>
                <w:rFonts w:ascii="Times New Roman" w:hAnsi="Times New Roman" w:cs="Times New Roman"/>
              </w:rPr>
            </w:pPr>
            <w:r>
              <w:rPr>
                <w:rFonts w:ascii="Times New Roman" w:hAnsi="Times New Roman" w:cs="Times New Roman"/>
              </w:rPr>
              <w:t>Mevcut Tesis</w:t>
            </w:r>
          </w:p>
        </w:tc>
        <w:tc>
          <w:tcPr>
            <w:tcW w:w="6090" w:type="dxa"/>
            <w:vAlign w:val="center"/>
          </w:tcPr>
          <w:p w14:paraId="25AEB4F1" w14:textId="44D91FF4" w:rsidR="00BA34D0" w:rsidRPr="00BA34D0" w:rsidRDefault="00E626B0" w:rsidP="00BA34D0">
            <w:pPr>
              <w:jc w:val="both"/>
              <w:rPr>
                <w:rFonts w:ascii="Times New Roman" w:hAnsi="Times New Roman" w:cs="Times New Roman"/>
              </w:rPr>
            </w:pPr>
            <w:r>
              <w:rPr>
                <w:rFonts w:ascii="Times New Roman" w:hAnsi="Times New Roman" w:cs="Times New Roman"/>
              </w:rPr>
              <w:t>Yeni tesis olmayan bir tesis.</w:t>
            </w:r>
          </w:p>
        </w:tc>
      </w:tr>
      <w:tr w:rsidR="00BA34D0" w:rsidRPr="00BA34D0" w14:paraId="561C6762" w14:textId="77777777" w:rsidTr="008A431D">
        <w:trPr>
          <w:jc w:val="center"/>
        </w:trPr>
        <w:tc>
          <w:tcPr>
            <w:tcW w:w="2972" w:type="dxa"/>
            <w:vAlign w:val="center"/>
          </w:tcPr>
          <w:p w14:paraId="198B82F3" w14:textId="04F9D7A4" w:rsidR="00BA34D0" w:rsidRPr="00BA34D0" w:rsidRDefault="00E626B0" w:rsidP="00BA34D0">
            <w:pPr>
              <w:jc w:val="both"/>
              <w:rPr>
                <w:rFonts w:ascii="Times New Roman" w:hAnsi="Times New Roman" w:cs="Times New Roman"/>
              </w:rPr>
            </w:pPr>
            <w:r>
              <w:rPr>
                <w:rFonts w:ascii="Times New Roman" w:hAnsi="Times New Roman" w:cs="Times New Roman"/>
              </w:rPr>
              <w:t>Büyük İyileştirme</w:t>
            </w:r>
          </w:p>
        </w:tc>
        <w:tc>
          <w:tcPr>
            <w:tcW w:w="6090" w:type="dxa"/>
            <w:vAlign w:val="center"/>
          </w:tcPr>
          <w:p w14:paraId="182B7461" w14:textId="08EC0245" w:rsidR="00BA34D0" w:rsidRPr="00BA34D0" w:rsidRDefault="00E626B0" w:rsidP="00BA34D0">
            <w:pPr>
              <w:jc w:val="both"/>
              <w:rPr>
                <w:rFonts w:ascii="Times New Roman" w:hAnsi="Times New Roman" w:cs="Times New Roman"/>
              </w:rPr>
            </w:pPr>
            <w:r>
              <w:rPr>
                <w:rFonts w:ascii="Times New Roman" w:hAnsi="Times New Roman" w:cs="Times New Roman"/>
              </w:rPr>
              <w:t>Bir tesisin/</w:t>
            </w:r>
            <w:proofErr w:type="spellStart"/>
            <w:r>
              <w:rPr>
                <w:rFonts w:ascii="Times New Roman" w:hAnsi="Times New Roman" w:cs="Times New Roman"/>
              </w:rPr>
              <w:t>azaltım</w:t>
            </w:r>
            <w:proofErr w:type="spellEnd"/>
            <w:r>
              <w:rPr>
                <w:rFonts w:ascii="Times New Roman" w:hAnsi="Times New Roman" w:cs="Times New Roman"/>
              </w:rPr>
              <w:t xml:space="preserve"> sisteminin tasarımında veya teknolojisinde büyük bir değişiklik veya proses ünitelerinde ve ilgili ekipmanlarda büyük düzenlemeler veya değişiklikler.</w:t>
            </w:r>
          </w:p>
        </w:tc>
      </w:tr>
      <w:tr w:rsidR="00BA34D0" w:rsidRPr="00BA34D0" w14:paraId="20A6F939" w14:textId="77777777" w:rsidTr="008A431D">
        <w:trPr>
          <w:jc w:val="center"/>
        </w:trPr>
        <w:tc>
          <w:tcPr>
            <w:tcW w:w="2972" w:type="dxa"/>
            <w:vAlign w:val="center"/>
          </w:tcPr>
          <w:p w14:paraId="1AB6F2A5" w14:textId="50E62597" w:rsidR="00BA34D0" w:rsidRPr="00BA34D0" w:rsidRDefault="00E626B0" w:rsidP="00BA34D0">
            <w:pPr>
              <w:jc w:val="both"/>
              <w:rPr>
                <w:rFonts w:ascii="Times New Roman" w:hAnsi="Times New Roman" w:cs="Times New Roman"/>
              </w:rPr>
            </w:pPr>
            <w:r>
              <w:rPr>
                <w:rFonts w:ascii="Times New Roman" w:hAnsi="Times New Roman" w:cs="Times New Roman"/>
              </w:rPr>
              <w:t xml:space="preserve">Yeni Toz </w:t>
            </w:r>
            <w:proofErr w:type="spellStart"/>
            <w:r>
              <w:rPr>
                <w:rFonts w:ascii="Times New Roman" w:hAnsi="Times New Roman" w:cs="Times New Roman"/>
              </w:rPr>
              <w:t>Azaltım</w:t>
            </w:r>
            <w:proofErr w:type="spellEnd"/>
            <w:r>
              <w:rPr>
                <w:rFonts w:ascii="Times New Roman" w:hAnsi="Times New Roman" w:cs="Times New Roman"/>
              </w:rPr>
              <w:t xml:space="preserve"> Sistemi</w:t>
            </w:r>
          </w:p>
        </w:tc>
        <w:tc>
          <w:tcPr>
            <w:tcW w:w="6090" w:type="dxa"/>
            <w:vAlign w:val="center"/>
          </w:tcPr>
          <w:p w14:paraId="778767D3" w14:textId="1FCEC7A2" w:rsidR="00BA34D0" w:rsidRPr="00BA34D0" w:rsidRDefault="00E626B0" w:rsidP="00BA34D0">
            <w:pPr>
              <w:jc w:val="both"/>
              <w:rPr>
                <w:rFonts w:ascii="Times New Roman" w:hAnsi="Times New Roman" w:cs="Times New Roman"/>
              </w:rPr>
            </w:pPr>
            <w:r>
              <w:rPr>
                <w:rFonts w:ascii="Times New Roman" w:hAnsi="Times New Roman" w:cs="Times New Roman"/>
              </w:rPr>
              <w:t xml:space="preserve">Ek-2’de sunulan MET sonuçlarının yayımlanmasından sonra, </w:t>
            </w:r>
            <w:r w:rsidR="00DF72FF">
              <w:rPr>
                <w:rFonts w:ascii="Times New Roman" w:hAnsi="Times New Roman" w:cs="Times New Roman"/>
              </w:rPr>
              <w:t xml:space="preserve">tesis sahasında ilk kez çalıştırılan bir toz </w:t>
            </w:r>
            <w:proofErr w:type="spellStart"/>
            <w:r w:rsidR="00DF72FF">
              <w:rPr>
                <w:rFonts w:ascii="Times New Roman" w:hAnsi="Times New Roman" w:cs="Times New Roman"/>
              </w:rPr>
              <w:t>azaltım</w:t>
            </w:r>
            <w:proofErr w:type="spellEnd"/>
            <w:r w:rsidR="00DF72FF">
              <w:rPr>
                <w:rFonts w:ascii="Times New Roman" w:hAnsi="Times New Roman" w:cs="Times New Roman"/>
              </w:rPr>
              <w:t xml:space="preserve"> sistemi.</w:t>
            </w:r>
          </w:p>
        </w:tc>
      </w:tr>
      <w:tr w:rsidR="00BA34D0" w:rsidRPr="00BA34D0" w14:paraId="6EBD61C0" w14:textId="77777777" w:rsidTr="008A431D">
        <w:trPr>
          <w:jc w:val="center"/>
        </w:trPr>
        <w:tc>
          <w:tcPr>
            <w:tcW w:w="2972" w:type="dxa"/>
            <w:vAlign w:val="center"/>
          </w:tcPr>
          <w:p w14:paraId="40B3C504" w14:textId="29965DFB" w:rsidR="00BA34D0" w:rsidRPr="00BA34D0" w:rsidRDefault="00DF72FF" w:rsidP="00BA34D0">
            <w:pPr>
              <w:jc w:val="both"/>
              <w:rPr>
                <w:rFonts w:ascii="Times New Roman" w:hAnsi="Times New Roman" w:cs="Times New Roman"/>
              </w:rPr>
            </w:pPr>
            <w:r>
              <w:rPr>
                <w:rFonts w:ascii="Times New Roman" w:hAnsi="Times New Roman" w:cs="Times New Roman"/>
              </w:rPr>
              <w:t xml:space="preserve">Mevcut Toz </w:t>
            </w:r>
            <w:proofErr w:type="spellStart"/>
            <w:r>
              <w:rPr>
                <w:rFonts w:ascii="Times New Roman" w:hAnsi="Times New Roman" w:cs="Times New Roman"/>
              </w:rPr>
              <w:t>Azaltım</w:t>
            </w:r>
            <w:proofErr w:type="spellEnd"/>
            <w:r>
              <w:rPr>
                <w:rFonts w:ascii="Times New Roman" w:hAnsi="Times New Roman" w:cs="Times New Roman"/>
              </w:rPr>
              <w:t xml:space="preserve"> Sistemi</w:t>
            </w:r>
          </w:p>
        </w:tc>
        <w:tc>
          <w:tcPr>
            <w:tcW w:w="6090" w:type="dxa"/>
            <w:vAlign w:val="center"/>
          </w:tcPr>
          <w:p w14:paraId="4B9A04F7" w14:textId="19085AFE" w:rsidR="00BA34D0" w:rsidRPr="00BA34D0" w:rsidRDefault="001D2219" w:rsidP="00BA34D0">
            <w:pPr>
              <w:jc w:val="both"/>
              <w:rPr>
                <w:rFonts w:ascii="Times New Roman" w:hAnsi="Times New Roman" w:cs="Times New Roman"/>
              </w:rPr>
            </w:pPr>
            <w:r>
              <w:rPr>
                <w:rFonts w:ascii="Times New Roman" w:hAnsi="Times New Roman" w:cs="Times New Roman"/>
              </w:rPr>
              <w:t xml:space="preserve">Yeni toz </w:t>
            </w:r>
            <w:proofErr w:type="spellStart"/>
            <w:r>
              <w:rPr>
                <w:rFonts w:ascii="Times New Roman" w:hAnsi="Times New Roman" w:cs="Times New Roman"/>
              </w:rPr>
              <w:t>azaltım</w:t>
            </w:r>
            <w:proofErr w:type="spellEnd"/>
            <w:r>
              <w:rPr>
                <w:rFonts w:ascii="Times New Roman" w:hAnsi="Times New Roman" w:cs="Times New Roman"/>
              </w:rPr>
              <w:t xml:space="preserve"> sistemi olmayan bir toz </w:t>
            </w:r>
            <w:proofErr w:type="spellStart"/>
            <w:r>
              <w:rPr>
                <w:rFonts w:ascii="Times New Roman" w:hAnsi="Times New Roman" w:cs="Times New Roman"/>
              </w:rPr>
              <w:t>azaltım</w:t>
            </w:r>
            <w:proofErr w:type="spellEnd"/>
            <w:r>
              <w:rPr>
                <w:rFonts w:ascii="Times New Roman" w:hAnsi="Times New Roman" w:cs="Times New Roman"/>
              </w:rPr>
              <w:t xml:space="preserve"> sistemi.</w:t>
            </w:r>
          </w:p>
        </w:tc>
      </w:tr>
      <w:tr w:rsidR="00DF72FF" w:rsidRPr="00BA34D0" w14:paraId="50D1F46C" w14:textId="77777777" w:rsidTr="008A431D">
        <w:trPr>
          <w:jc w:val="center"/>
        </w:trPr>
        <w:tc>
          <w:tcPr>
            <w:tcW w:w="2972" w:type="dxa"/>
            <w:vAlign w:val="center"/>
          </w:tcPr>
          <w:p w14:paraId="0C556860" w14:textId="7B7F86ED" w:rsidR="00DF72FF" w:rsidRDefault="001D2219" w:rsidP="00BA34D0">
            <w:pPr>
              <w:jc w:val="both"/>
              <w:rPr>
                <w:rFonts w:ascii="Times New Roman" w:hAnsi="Times New Roman" w:cs="Times New Roman"/>
              </w:rPr>
            </w:pPr>
            <w:proofErr w:type="spellStart"/>
            <w:r>
              <w:rPr>
                <w:rFonts w:ascii="Times New Roman" w:hAnsi="Times New Roman" w:cs="Times New Roman"/>
              </w:rPr>
              <w:t>Yoğuşmayan</w:t>
            </w:r>
            <w:proofErr w:type="spellEnd"/>
            <w:r>
              <w:rPr>
                <w:rFonts w:ascii="Times New Roman" w:hAnsi="Times New Roman" w:cs="Times New Roman"/>
              </w:rPr>
              <w:t xml:space="preserve"> Kokulu Gaz (NCG)</w:t>
            </w:r>
          </w:p>
        </w:tc>
        <w:tc>
          <w:tcPr>
            <w:tcW w:w="6090" w:type="dxa"/>
            <w:vAlign w:val="center"/>
          </w:tcPr>
          <w:p w14:paraId="4391F0DC" w14:textId="13C9E594" w:rsidR="00DF72FF" w:rsidRPr="00BA34D0" w:rsidRDefault="001D2219" w:rsidP="00BA34D0">
            <w:pPr>
              <w:jc w:val="both"/>
              <w:rPr>
                <w:rFonts w:ascii="Times New Roman" w:hAnsi="Times New Roman" w:cs="Times New Roman"/>
              </w:rPr>
            </w:pPr>
            <w:r>
              <w:rPr>
                <w:rFonts w:ascii="Times New Roman" w:hAnsi="Times New Roman" w:cs="Times New Roman"/>
              </w:rPr>
              <w:t xml:space="preserve">Kraft </w:t>
            </w:r>
            <w:proofErr w:type="gramStart"/>
            <w:r>
              <w:rPr>
                <w:rFonts w:ascii="Times New Roman" w:hAnsi="Times New Roman" w:cs="Times New Roman"/>
              </w:rPr>
              <w:t>kağıt</w:t>
            </w:r>
            <w:proofErr w:type="gramEnd"/>
            <w:r>
              <w:rPr>
                <w:rFonts w:ascii="Times New Roman" w:hAnsi="Times New Roman" w:cs="Times New Roman"/>
              </w:rPr>
              <w:t xml:space="preserve"> hamurundan kaynaklanan kötü kokulu gazları ifade eder.</w:t>
            </w:r>
          </w:p>
        </w:tc>
      </w:tr>
      <w:tr w:rsidR="00DF72FF" w:rsidRPr="00BA34D0" w14:paraId="46198E75" w14:textId="77777777" w:rsidTr="008A431D">
        <w:trPr>
          <w:jc w:val="center"/>
        </w:trPr>
        <w:tc>
          <w:tcPr>
            <w:tcW w:w="2972" w:type="dxa"/>
            <w:vAlign w:val="center"/>
          </w:tcPr>
          <w:p w14:paraId="55ED99DA" w14:textId="590E13AE" w:rsidR="00DF72FF" w:rsidRDefault="001D2219" w:rsidP="00BA34D0">
            <w:pPr>
              <w:jc w:val="both"/>
              <w:rPr>
                <w:rFonts w:ascii="Times New Roman" w:hAnsi="Times New Roman" w:cs="Times New Roman"/>
              </w:rPr>
            </w:pPr>
            <w:r>
              <w:rPr>
                <w:rFonts w:ascii="Times New Roman" w:hAnsi="Times New Roman" w:cs="Times New Roman"/>
              </w:rPr>
              <w:t xml:space="preserve">Konsantre </w:t>
            </w:r>
            <w:proofErr w:type="spellStart"/>
            <w:r>
              <w:rPr>
                <w:rFonts w:ascii="Times New Roman" w:hAnsi="Times New Roman" w:cs="Times New Roman"/>
              </w:rPr>
              <w:t>Yoğuşmayan</w:t>
            </w:r>
            <w:proofErr w:type="spellEnd"/>
            <w:r>
              <w:rPr>
                <w:rFonts w:ascii="Times New Roman" w:hAnsi="Times New Roman" w:cs="Times New Roman"/>
              </w:rPr>
              <w:t xml:space="preserve"> Kokulu Gaz (CNCG)</w:t>
            </w:r>
          </w:p>
        </w:tc>
        <w:tc>
          <w:tcPr>
            <w:tcW w:w="6090" w:type="dxa"/>
            <w:vAlign w:val="center"/>
          </w:tcPr>
          <w:p w14:paraId="1734226E" w14:textId="66C20E8C" w:rsidR="00DF72FF" w:rsidRPr="00BA34D0" w:rsidRDefault="001D2219" w:rsidP="00BA34D0">
            <w:pPr>
              <w:jc w:val="both"/>
              <w:rPr>
                <w:rFonts w:ascii="Times New Roman" w:hAnsi="Times New Roman" w:cs="Times New Roman"/>
              </w:rPr>
            </w:pPr>
            <w:r>
              <w:rPr>
                <w:rFonts w:ascii="Times New Roman" w:hAnsi="Times New Roman" w:cs="Times New Roman"/>
              </w:rPr>
              <w:t xml:space="preserve">Konsantre </w:t>
            </w:r>
            <w:proofErr w:type="spellStart"/>
            <w:r>
              <w:rPr>
                <w:rFonts w:ascii="Times New Roman" w:hAnsi="Times New Roman" w:cs="Times New Roman"/>
              </w:rPr>
              <w:t>yoğuşmayan</w:t>
            </w:r>
            <w:proofErr w:type="spellEnd"/>
            <w:r>
              <w:rPr>
                <w:rFonts w:ascii="Times New Roman" w:hAnsi="Times New Roman" w:cs="Times New Roman"/>
              </w:rPr>
              <w:t xml:space="preserve"> kokulu gazlar (ya da “güçlü kokulu gazlar”): </w:t>
            </w:r>
            <w:r w:rsidR="00CA1188">
              <w:rPr>
                <w:rFonts w:ascii="Times New Roman" w:hAnsi="Times New Roman" w:cs="Times New Roman"/>
              </w:rPr>
              <w:t xml:space="preserve">Pişirme, buharlaşma ve </w:t>
            </w:r>
            <w:proofErr w:type="spellStart"/>
            <w:r w:rsidR="00CA1188">
              <w:rPr>
                <w:rFonts w:ascii="Times New Roman" w:hAnsi="Times New Roman" w:cs="Times New Roman"/>
              </w:rPr>
              <w:t>yoğuşuk</w:t>
            </w:r>
            <w:proofErr w:type="spellEnd"/>
            <w:r w:rsidR="00CA1188">
              <w:rPr>
                <w:rFonts w:ascii="Times New Roman" w:hAnsi="Times New Roman" w:cs="Times New Roman"/>
              </w:rPr>
              <w:t xml:space="preserve"> maddelerin uzaklaştırılmasından kaynaklanan TRS içerikli gazlar.</w:t>
            </w:r>
          </w:p>
        </w:tc>
      </w:tr>
      <w:tr w:rsidR="00DF72FF" w:rsidRPr="00BA34D0" w14:paraId="735911A0" w14:textId="77777777" w:rsidTr="008A431D">
        <w:trPr>
          <w:jc w:val="center"/>
        </w:trPr>
        <w:tc>
          <w:tcPr>
            <w:tcW w:w="2972" w:type="dxa"/>
            <w:vAlign w:val="center"/>
          </w:tcPr>
          <w:p w14:paraId="461E5242" w14:textId="3FAA2C45" w:rsidR="00DF72FF" w:rsidRDefault="003B34D1" w:rsidP="00BA34D0">
            <w:pPr>
              <w:jc w:val="both"/>
              <w:rPr>
                <w:rFonts w:ascii="Times New Roman" w:hAnsi="Times New Roman" w:cs="Times New Roman"/>
              </w:rPr>
            </w:pPr>
            <w:r>
              <w:rPr>
                <w:rFonts w:ascii="Times New Roman" w:hAnsi="Times New Roman" w:cs="Times New Roman"/>
              </w:rPr>
              <w:t>Güçlü Kokulu Gazlar</w:t>
            </w:r>
          </w:p>
        </w:tc>
        <w:tc>
          <w:tcPr>
            <w:tcW w:w="6090" w:type="dxa"/>
            <w:vAlign w:val="center"/>
          </w:tcPr>
          <w:p w14:paraId="1446989A" w14:textId="35EA5BA7" w:rsidR="00DF72FF" w:rsidRPr="00BA34D0" w:rsidRDefault="003B34D1" w:rsidP="00BA34D0">
            <w:pPr>
              <w:jc w:val="both"/>
              <w:rPr>
                <w:rFonts w:ascii="Times New Roman" w:hAnsi="Times New Roman" w:cs="Times New Roman"/>
              </w:rPr>
            </w:pPr>
            <w:r>
              <w:rPr>
                <w:rFonts w:ascii="Times New Roman" w:hAnsi="Times New Roman" w:cs="Times New Roman"/>
              </w:rPr>
              <w:t xml:space="preserve">Konsantre </w:t>
            </w:r>
            <w:proofErr w:type="spellStart"/>
            <w:r>
              <w:rPr>
                <w:rFonts w:ascii="Times New Roman" w:hAnsi="Times New Roman" w:cs="Times New Roman"/>
              </w:rPr>
              <w:t>yoğuşmayan</w:t>
            </w:r>
            <w:proofErr w:type="spellEnd"/>
            <w:r>
              <w:rPr>
                <w:rFonts w:ascii="Times New Roman" w:hAnsi="Times New Roman" w:cs="Times New Roman"/>
              </w:rPr>
              <w:t xml:space="preserve"> kokulu gazlar (CNCG).</w:t>
            </w:r>
          </w:p>
        </w:tc>
      </w:tr>
      <w:tr w:rsidR="00DF72FF" w:rsidRPr="00BA34D0" w14:paraId="054CB0E6" w14:textId="77777777" w:rsidTr="008A431D">
        <w:trPr>
          <w:jc w:val="center"/>
        </w:trPr>
        <w:tc>
          <w:tcPr>
            <w:tcW w:w="2972" w:type="dxa"/>
            <w:vAlign w:val="center"/>
          </w:tcPr>
          <w:p w14:paraId="70481E80" w14:textId="76648F65" w:rsidR="00DF72FF" w:rsidRDefault="003B34D1" w:rsidP="00BA34D0">
            <w:pPr>
              <w:jc w:val="both"/>
              <w:rPr>
                <w:rFonts w:ascii="Times New Roman" w:hAnsi="Times New Roman" w:cs="Times New Roman"/>
              </w:rPr>
            </w:pPr>
            <w:r>
              <w:rPr>
                <w:rFonts w:ascii="Times New Roman" w:hAnsi="Times New Roman" w:cs="Times New Roman"/>
              </w:rPr>
              <w:t>Zayıf Kokulu Gazlar</w:t>
            </w:r>
          </w:p>
        </w:tc>
        <w:tc>
          <w:tcPr>
            <w:tcW w:w="6090" w:type="dxa"/>
            <w:vAlign w:val="center"/>
          </w:tcPr>
          <w:p w14:paraId="19C713BB" w14:textId="1191AA83" w:rsidR="00DF72FF" w:rsidRPr="00BA34D0" w:rsidRDefault="003B34D1" w:rsidP="00BA34D0">
            <w:pPr>
              <w:jc w:val="both"/>
              <w:rPr>
                <w:rFonts w:ascii="Times New Roman" w:hAnsi="Times New Roman" w:cs="Times New Roman"/>
              </w:rPr>
            </w:pPr>
            <w:r>
              <w:rPr>
                <w:rFonts w:ascii="Times New Roman" w:hAnsi="Times New Roman" w:cs="Times New Roman"/>
              </w:rPr>
              <w:t xml:space="preserve">Seyreltik </w:t>
            </w:r>
            <w:proofErr w:type="spellStart"/>
            <w:r>
              <w:rPr>
                <w:rFonts w:ascii="Times New Roman" w:hAnsi="Times New Roman" w:cs="Times New Roman"/>
              </w:rPr>
              <w:t>yoğuşmayan</w:t>
            </w:r>
            <w:proofErr w:type="spellEnd"/>
            <w:r>
              <w:rPr>
                <w:rFonts w:ascii="Times New Roman" w:hAnsi="Times New Roman" w:cs="Times New Roman"/>
              </w:rPr>
              <w:t xml:space="preserve"> kokulu gazlar: Güçlü kokulu olmayan TRS içerikli gazlar (</w:t>
            </w:r>
            <w:proofErr w:type="spellStart"/>
            <w:r>
              <w:rPr>
                <w:rFonts w:ascii="Times New Roman" w:hAnsi="Times New Roman" w:cs="Times New Roman"/>
              </w:rPr>
              <w:t>örn</w:t>
            </w:r>
            <w:proofErr w:type="spellEnd"/>
            <w:r>
              <w:rPr>
                <w:rFonts w:ascii="Times New Roman" w:hAnsi="Times New Roman" w:cs="Times New Roman"/>
              </w:rPr>
              <w:t>. tanklardan, yıkama filtrelerinden, yonga kutularından, kireç çamuru filtrelerinden, kurutma makinelerinden kaynaklanan gazlar).</w:t>
            </w:r>
          </w:p>
        </w:tc>
      </w:tr>
      <w:tr w:rsidR="00DF72FF" w:rsidRPr="00BA34D0" w14:paraId="33B009BF" w14:textId="77777777" w:rsidTr="008A431D">
        <w:trPr>
          <w:jc w:val="center"/>
        </w:trPr>
        <w:tc>
          <w:tcPr>
            <w:tcW w:w="2972" w:type="dxa"/>
            <w:vAlign w:val="center"/>
          </w:tcPr>
          <w:p w14:paraId="2F51DFC4" w14:textId="7A31C9DE" w:rsidR="00DF72FF" w:rsidRDefault="003B34D1" w:rsidP="00BA34D0">
            <w:pPr>
              <w:jc w:val="both"/>
              <w:rPr>
                <w:rFonts w:ascii="Times New Roman" w:hAnsi="Times New Roman" w:cs="Times New Roman"/>
              </w:rPr>
            </w:pPr>
            <w:r>
              <w:rPr>
                <w:rFonts w:ascii="Times New Roman" w:hAnsi="Times New Roman" w:cs="Times New Roman"/>
              </w:rPr>
              <w:t>Artık Zayıf Gazlar</w:t>
            </w:r>
          </w:p>
        </w:tc>
        <w:tc>
          <w:tcPr>
            <w:tcW w:w="6090" w:type="dxa"/>
            <w:vAlign w:val="center"/>
          </w:tcPr>
          <w:p w14:paraId="730220C5" w14:textId="472AE2C2" w:rsidR="003B34D1" w:rsidRPr="00BA34D0" w:rsidRDefault="003B34D1" w:rsidP="003B34D1">
            <w:pPr>
              <w:jc w:val="both"/>
              <w:rPr>
                <w:rFonts w:ascii="Times New Roman" w:hAnsi="Times New Roman" w:cs="Times New Roman"/>
              </w:rPr>
            </w:pPr>
            <w:r>
              <w:rPr>
                <w:rFonts w:ascii="Times New Roman" w:hAnsi="Times New Roman" w:cs="Times New Roman"/>
              </w:rPr>
              <w:t>Geri kazanım kazanı, kireç fırını veya TRS brülörü haricindeki işlemlerden kaynaklanan zayıf gazlar.</w:t>
            </w:r>
          </w:p>
        </w:tc>
      </w:tr>
      <w:tr w:rsidR="00DF72FF" w:rsidRPr="00BA34D0" w14:paraId="7FD1110B" w14:textId="77777777" w:rsidTr="008A431D">
        <w:trPr>
          <w:jc w:val="center"/>
        </w:trPr>
        <w:tc>
          <w:tcPr>
            <w:tcW w:w="2972" w:type="dxa"/>
            <w:vAlign w:val="center"/>
          </w:tcPr>
          <w:p w14:paraId="1A9BD5C0" w14:textId="2E1768D0" w:rsidR="00DF72FF" w:rsidRDefault="003B34D1" w:rsidP="00BA34D0">
            <w:pPr>
              <w:jc w:val="both"/>
              <w:rPr>
                <w:rFonts w:ascii="Times New Roman" w:hAnsi="Times New Roman" w:cs="Times New Roman"/>
              </w:rPr>
            </w:pPr>
            <w:r>
              <w:rPr>
                <w:rFonts w:ascii="Times New Roman" w:hAnsi="Times New Roman" w:cs="Times New Roman"/>
              </w:rPr>
              <w:t>Sürekli Ölçüm</w:t>
            </w:r>
          </w:p>
        </w:tc>
        <w:tc>
          <w:tcPr>
            <w:tcW w:w="6090" w:type="dxa"/>
            <w:vAlign w:val="center"/>
          </w:tcPr>
          <w:p w14:paraId="6763EEE7" w14:textId="1C2C7D6E" w:rsidR="00DF72FF" w:rsidRPr="00BA34D0" w:rsidRDefault="003B34D1" w:rsidP="00BA34D0">
            <w:pPr>
              <w:jc w:val="both"/>
              <w:rPr>
                <w:rFonts w:ascii="Times New Roman" w:hAnsi="Times New Roman" w:cs="Times New Roman"/>
              </w:rPr>
            </w:pPr>
            <w:r>
              <w:rPr>
                <w:rFonts w:ascii="Times New Roman" w:hAnsi="Times New Roman" w:cs="Times New Roman"/>
              </w:rPr>
              <w:t>Saha sürekli olarak kurulu olan bir otomatik ölçüm sistemi (AMS) kullanılan ölçümler.</w:t>
            </w:r>
          </w:p>
        </w:tc>
      </w:tr>
      <w:tr w:rsidR="003B34D1" w:rsidRPr="00BA34D0" w14:paraId="59CCB4A2" w14:textId="77777777" w:rsidTr="008A431D">
        <w:trPr>
          <w:jc w:val="center"/>
        </w:trPr>
        <w:tc>
          <w:tcPr>
            <w:tcW w:w="2972" w:type="dxa"/>
            <w:vAlign w:val="center"/>
          </w:tcPr>
          <w:p w14:paraId="65C18586" w14:textId="390FE5E2" w:rsidR="003B34D1" w:rsidRDefault="003B34D1" w:rsidP="00BA34D0">
            <w:pPr>
              <w:jc w:val="both"/>
              <w:rPr>
                <w:rFonts w:ascii="Times New Roman" w:hAnsi="Times New Roman" w:cs="Times New Roman"/>
              </w:rPr>
            </w:pPr>
            <w:r>
              <w:rPr>
                <w:rFonts w:ascii="Times New Roman" w:hAnsi="Times New Roman" w:cs="Times New Roman"/>
              </w:rPr>
              <w:t>Periyodik Ölçüm</w:t>
            </w:r>
          </w:p>
        </w:tc>
        <w:tc>
          <w:tcPr>
            <w:tcW w:w="6090" w:type="dxa"/>
            <w:vAlign w:val="center"/>
          </w:tcPr>
          <w:p w14:paraId="4C2C47D6" w14:textId="09B0F15A" w:rsidR="003B34D1" w:rsidRDefault="003B34D1" w:rsidP="00BA34D0">
            <w:pPr>
              <w:jc w:val="both"/>
              <w:rPr>
                <w:rFonts w:ascii="Times New Roman" w:hAnsi="Times New Roman" w:cs="Times New Roman"/>
              </w:rPr>
            </w:pPr>
            <w:r>
              <w:rPr>
                <w:rFonts w:ascii="Times New Roman" w:hAnsi="Times New Roman" w:cs="Times New Roman"/>
              </w:rPr>
              <w:t>Manuel veya otomatik yöntemler kullanılarak belirli zaman aralıklarında ölçülen büyüklüğün (ölçüme tabi belirli bir miktar) belirlenmesi.</w:t>
            </w:r>
          </w:p>
        </w:tc>
      </w:tr>
      <w:tr w:rsidR="003B34D1" w:rsidRPr="00BA34D0" w14:paraId="70D6CC04" w14:textId="77777777" w:rsidTr="008A431D">
        <w:trPr>
          <w:jc w:val="center"/>
        </w:trPr>
        <w:tc>
          <w:tcPr>
            <w:tcW w:w="2972" w:type="dxa"/>
            <w:vAlign w:val="center"/>
          </w:tcPr>
          <w:p w14:paraId="19C176F6" w14:textId="1A87EE4A" w:rsidR="003B34D1" w:rsidRDefault="003B34D1" w:rsidP="00BA34D0">
            <w:pPr>
              <w:jc w:val="both"/>
              <w:rPr>
                <w:rFonts w:ascii="Times New Roman" w:hAnsi="Times New Roman" w:cs="Times New Roman"/>
              </w:rPr>
            </w:pPr>
            <w:r>
              <w:rPr>
                <w:rFonts w:ascii="Times New Roman" w:hAnsi="Times New Roman" w:cs="Times New Roman"/>
              </w:rPr>
              <w:t>Yayılı Emisyonlar</w:t>
            </w:r>
          </w:p>
        </w:tc>
        <w:tc>
          <w:tcPr>
            <w:tcW w:w="6090" w:type="dxa"/>
            <w:vAlign w:val="center"/>
          </w:tcPr>
          <w:p w14:paraId="2DFD7DFB" w14:textId="30A627D2" w:rsidR="003B34D1" w:rsidRDefault="003B34D1" w:rsidP="00BA34D0">
            <w:pPr>
              <w:jc w:val="both"/>
              <w:rPr>
                <w:rFonts w:ascii="Times New Roman" w:hAnsi="Times New Roman" w:cs="Times New Roman"/>
              </w:rPr>
            </w:pPr>
            <w:r>
              <w:rPr>
                <w:rFonts w:ascii="Times New Roman" w:hAnsi="Times New Roman" w:cs="Times New Roman"/>
              </w:rPr>
              <w:t>Uçucu maddelerin veya tozun, normal çalışma koşulları altında çevre ile doğrudan temasından kaynaklanan emisyonlar.</w:t>
            </w:r>
          </w:p>
        </w:tc>
      </w:tr>
      <w:tr w:rsidR="003B34D1" w:rsidRPr="00BA34D0" w14:paraId="3A064CC7" w14:textId="77777777" w:rsidTr="008A431D">
        <w:trPr>
          <w:jc w:val="center"/>
        </w:trPr>
        <w:tc>
          <w:tcPr>
            <w:tcW w:w="2972" w:type="dxa"/>
            <w:vAlign w:val="center"/>
          </w:tcPr>
          <w:p w14:paraId="73F13C84" w14:textId="1B44AE5F" w:rsidR="003B34D1" w:rsidRDefault="003B34D1" w:rsidP="00BA34D0">
            <w:pPr>
              <w:jc w:val="both"/>
              <w:rPr>
                <w:rFonts w:ascii="Times New Roman" w:hAnsi="Times New Roman" w:cs="Times New Roman"/>
              </w:rPr>
            </w:pPr>
            <w:r>
              <w:rPr>
                <w:rFonts w:ascii="Times New Roman" w:hAnsi="Times New Roman" w:cs="Times New Roman"/>
              </w:rPr>
              <w:t>Entegre Üretim</w:t>
            </w:r>
          </w:p>
        </w:tc>
        <w:tc>
          <w:tcPr>
            <w:tcW w:w="6090" w:type="dxa"/>
            <w:vAlign w:val="center"/>
          </w:tcPr>
          <w:p w14:paraId="08AB9881" w14:textId="6E28877C" w:rsidR="003B34D1" w:rsidRDefault="001B35D9" w:rsidP="00BA34D0">
            <w:pPr>
              <w:jc w:val="both"/>
              <w:rPr>
                <w:rFonts w:ascii="Times New Roman" w:hAnsi="Times New Roman" w:cs="Times New Roman"/>
              </w:rPr>
            </w:pPr>
            <w:proofErr w:type="gramStart"/>
            <w:r>
              <w:rPr>
                <w:rFonts w:ascii="Times New Roman" w:hAnsi="Times New Roman" w:cs="Times New Roman"/>
              </w:rPr>
              <w:t>Kağıt</w:t>
            </w:r>
            <w:proofErr w:type="gramEnd"/>
            <w:r>
              <w:rPr>
                <w:rFonts w:ascii="Times New Roman" w:hAnsi="Times New Roman" w:cs="Times New Roman"/>
              </w:rPr>
              <w:t xml:space="preserve"> hamuru ve kağıt/karton aynı </w:t>
            </w:r>
            <w:r w:rsidR="00A76FAF">
              <w:rPr>
                <w:rFonts w:ascii="Times New Roman" w:hAnsi="Times New Roman" w:cs="Times New Roman"/>
              </w:rPr>
              <w:t xml:space="preserve">tesiste üretilir. </w:t>
            </w:r>
            <w:proofErr w:type="gramStart"/>
            <w:r w:rsidR="00A76FAF">
              <w:rPr>
                <w:rFonts w:ascii="Times New Roman" w:hAnsi="Times New Roman" w:cs="Times New Roman"/>
              </w:rPr>
              <w:t>Kağıt</w:t>
            </w:r>
            <w:proofErr w:type="gramEnd"/>
            <w:r w:rsidR="00A76FAF">
              <w:rPr>
                <w:rFonts w:ascii="Times New Roman" w:hAnsi="Times New Roman" w:cs="Times New Roman"/>
              </w:rPr>
              <w:t xml:space="preserve"> hamuru normalde, kağıt/karton üretiminden önce kurutulmaz.</w:t>
            </w:r>
          </w:p>
        </w:tc>
      </w:tr>
      <w:tr w:rsidR="003B34D1" w:rsidRPr="00BA34D0" w14:paraId="75FD50CE" w14:textId="77777777" w:rsidTr="008A431D">
        <w:trPr>
          <w:jc w:val="center"/>
        </w:trPr>
        <w:tc>
          <w:tcPr>
            <w:tcW w:w="2972" w:type="dxa"/>
            <w:vAlign w:val="center"/>
          </w:tcPr>
          <w:p w14:paraId="4CEFDF4D" w14:textId="32553C5E" w:rsidR="003B34D1" w:rsidRDefault="00A76FAF" w:rsidP="00BA34D0">
            <w:pPr>
              <w:jc w:val="both"/>
              <w:rPr>
                <w:rFonts w:ascii="Times New Roman" w:hAnsi="Times New Roman" w:cs="Times New Roman"/>
              </w:rPr>
            </w:pPr>
            <w:r>
              <w:rPr>
                <w:rFonts w:ascii="Times New Roman" w:hAnsi="Times New Roman" w:cs="Times New Roman"/>
              </w:rPr>
              <w:t>Entegre Olmayan Üretim</w:t>
            </w:r>
          </w:p>
        </w:tc>
        <w:tc>
          <w:tcPr>
            <w:tcW w:w="6090" w:type="dxa"/>
            <w:vAlign w:val="center"/>
          </w:tcPr>
          <w:p w14:paraId="29567CC5" w14:textId="530FF930" w:rsidR="003B34D1" w:rsidRDefault="00A76FAF" w:rsidP="00BA34D0">
            <w:pPr>
              <w:jc w:val="both"/>
              <w:rPr>
                <w:rFonts w:ascii="Times New Roman" w:hAnsi="Times New Roman" w:cs="Times New Roman"/>
              </w:rPr>
            </w:pPr>
            <w:r>
              <w:rPr>
                <w:rFonts w:ascii="Times New Roman" w:hAnsi="Times New Roman" w:cs="Times New Roman"/>
              </w:rPr>
              <w:t xml:space="preserve">Ya (a) </w:t>
            </w:r>
            <w:proofErr w:type="gramStart"/>
            <w:r>
              <w:rPr>
                <w:rFonts w:ascii="Times New Roman" w:hAnsi="Times New Roman" w:cs="Times New Roman"/>
              </w:rPr>
              <w:t>kağıt</w:t>
            </w:r>
            <w:proofErr w:type="gramEnd"/>
            <w:r>
              <w:rPr>
                <w:rFonts w:ascii="Times New Roman" w:hAnsi="Times New Roman" w:cs="Times New Roman"/>
              </w:rPr>
              <w:t xml:space="preserve"> makinesi kullanmayan fabrikalarda </w:t>
            </w:r>
            <w:r w:rsidR="00B3796F">
              <w:rPr>
                <w:rFonts w:ascii="Times New Roman" w:hAnsi="Times New Roman" w:cs="Times New Roman"/>
              </w:rPr>
              <w:t>piyasaya sürülen</w:t>
            </w:r>
            <w:r>
              <w:rPr>
                <w:rFonts w:ascii="Times New Roman" w:hAnsi="Times New Roman" w:cs="Times New Roman"/>
              </w:rPr>
              <w:t xml:space="preserve"> kağıt hamuru (satış için) üretimi ya da (b) sadece diğer tesislerde üretilen kağıt hamuru (</w:t>
            </w:r>
            <w:r w:rsidR="00B3796F">
              <w:rPr>
                <w:rFonts w:ascii="Times New Roman" w:hAnsi="Times New Roman" w:cs="Times New Roman"/>
              </w:rPr>
              <w:t>piyasaya sürülen</w:t>
            </w:r>
            <w:r>
              <w:rPr>
                <w:rFonts w:ascii="Times New Roman" w:hAnsi="Times New Roman" w:cs="Times New Roman"/>
              </w:rPr>
              <w:t xml:space="preserve"> kağıt hamuru) kullanılarak kağıt/karton üretimi.</w:t>
            </w:r>
          </w:p>
        </w:tc>
      </w:tr>
      <w:tr w:rsidR="003B34D1" w:rsidRPr="00BA34D0" w14:paraId="2010EBBA" w14:textId="77777777" w:rsidTr="008A431D">
        <w:trPr>
          <w:jc w:val="center"/>
        </w:trPr>
        <w:tc>
          <w:tcPr>
            <w:tcW w:w="2972" w:type="dxa"/>
            <w:vAlign w:val="center"/>
          </w:tcPr>
          <w:p w14:paraId="1DF39FD5" w14:textId="7260A233" w:rsidR="003B34D1" w:rsidRDefault="00A76FAF" w:rsidP="00BA34D0">
            <w:pPr>
              <w:jc w:val="both"/>
              <w:rPr>
                <w:rFonts w:ascii="Times New Roman" w:hAnsi="Times New Roman" w:cs="Times New Roman"/>
              </w:rPr>
            </w:pPr>
            <w:r>
              <w:rPr>
                <w:rFonts w:ascii="Times New Roman" w:hAnsi="Times New Roman" w:cs="Times New Roman"/>
              </w:rPr>
              <w:t>Net Üretim</w:t>
            </w:r>
          </w:p>
        </w:tc>
        <w:tc>
          <w:tcPr>
            <w:tcW w:w="6090" w:type="dxa"/>
            <w:vAlign w:val="center"/>
          </w:tcPr>
          <w:p w14:paraId="1E0B23D3" w14:textId="77777777" w:rsidR="003B34D1" w:rsidRDefault="00A76FAF" w:rsidP="00BA34D0">
            <w:pPr>
              <w:jc w:val="both"/>
              <w:rPr>
                <w:rFonts w:ascii="Times New Roman" w:hAnsi="Times New Roman" w:cs="Times New Roman"/>
              </w:rPr>
            </w:pPr>
            <w:r>
              <w:rPr>
                <w:rFonts w:ascii="Times New Roman" w:hAnsi="Times New Roman" w:cs="Times New Roman"/>
              </w:rPr>
              <w:t xml:space="preserve">(i) </w:t>
            </w:r>
            <w:proofErr w:type="gramStart"/>
            <w:r>
              <w:rPr>
                <w:rFonts w:ascii="Times New Roman" w:hAnsi="Times New Roman" w:cs="Times New Roman"/>
              </w:rPr>
              <w:t>Kağıt</w:t>
            </w:r>
            <w:proofErr w:type="gramEnd"/>
            <w:r>
              <w:rPr>
                <w:rFonts w:ascii="Times New Roman" w:hAnsi="Times New Roman" w:cs="Times New Roman"/>
              </w:rPr>
              <w:t xml:space="preserve"> fabrikaları için: Son bobin sarıcıdan sonra, yani dönüştürmeden önce, ambalajsız, satılabilir üretim.</w:t>
            </w:r>
          </w:p>
          <w:p w14:paraId="128B996A" w14:textId="77777777" w:rsidR="00A76FAF" w:rsidRDefault="00A76FAF" w:rsidP="00BA34D0">
            <w:pPr>
              <w:jc w:val="both"/>
              <w:rPr>
                <w:rFonts w:ascii="Times New Roman" w:hAnsi="Times New Roman" w:cs="Times New Roman"/>
              </w:rPr>
            </w:pPr>
            <w:r>
              <w:rPr>
                <w:rFonts w:ascii="Times New Roman" w:hAnsi="Times New Roman" w:cs="Times New Roman"/>
              </w:rPr>
              <w:t>(ii) Çevrim dışı kaplayıcılar için: Kaplamadan sonraki üretim.</w:t>
            </w:r>
          </w:p>
          <w:p w14:paraId="4CDFAE32" w14:textId="77777777" w:rsidR="00A76FAF" w:rsidRDefault="00A76FAF" w:rsidP="00BA34D0">
            <w:pPr>
              <w:jc w:val="both"/>
              <w:rPr>
                <w:rFonts w:ascii="Times New Roman" w:hAnsi="Times New Roman" w:cs="Times New Roman"/>
              </w:rPr>
            </w:pPr>
            <w:r>
              <w:rPr>
                <w:rFonts w:ascii="Times New Roman" w:hAnsi="Times New Roman" w:cs="Times New Roman"/>
              </w:rPr>
              <w:t xml:space="preserve">(iii) </w:t>
            </w:r>
            <w:proofErr w:type="gramStart"/>
            <w:r>
              <w:rPr>
                <w:rFonts w:ascii="Times New Roman" w:hAnsi="Times New Roman" w:cs="Times New Roman"/>
              </w:rPr>
              <w:t>Kağıt</w:t>
            </w:r>
            <w:proofErr w:type="gramEnd"/>
            <w:r>
              <w:rPr>
                <w:rFonts w:ascii="Times New Roman" w:hAnsi="Times New Roman" w:cs="Times New Roman"/>
              </w:rPr>
              <w:t xml:space="preserve"> mendil fabrikaları için: Kağıt mendil makinesinden sonra, herhangi bir geri sarma işleminden önce ve </w:t>
            </w:r>
            <w:r w:rsidR="00687FB1">
              <w:rPr>
                <w:rFonts w:ascii="Times New Roman" w:hAnsi="Times New Roman" w:cs="Times New Roman"/>
              </w:rPr>
              <w:t>herhangi bir maça dökümcülük</w:t>
            </w:r>
            <w:r>
              <w:rPr>
                <w:rFonts w:ascii="Times New Roman" w:hAnsi="Times New Roman" w:cs="Times New Roman"/>
              </w:rPr>
              <w:t xml:space="preserve"> hariç, satılabilir üretim.</w:t>
            </w:r>
          </w:p>
          <w:p w14:paraId="3F5DFF12" w14:textId="56D8C1AD" w:rsidR="00687FB1" w:rsidRDefault="00687FB1" w:rsidP="00BA34D0">
            <w:pPr>
              <w:jc w:val="both"/>
              <w:rPr>
                <w:rFonts w:ascii="Times New Roman" w:hAnsi="Times New Roman" w:cs="Times New Roman"/>
              </w:rPr>
            </w:pPr>
            <w:r>
              <w:rPr>
                <w:rFonts w:ascii="Times New Roman" w:hAnsi="Times New Roman" w:cs="Times New Roman"/>
              </w:rPr>
              <w:t xml:space="preserve">(iv) </w:t>
            </w:r>
            <w:r w:rsidR="00B3796F">
              <w:rPr>
                <w:rFonts w:ascii="Times New Roman" w:hAnsi="Times New Roman" w:cs="Times New Roman"/>
              </w:rPr>
              <w:t>Piyasaya sürülen</w:t>
            </w:r>
            <w:r>
              <w:rPr>
                <w:rFonts w:ascii="Times New Roman" w:hAnsi="Times New Roman" w:cs="Times New Roman"/>
              </w:rPr>
              <w:t xml:space="preserve"> </w:t>
            </w:r>
            <w:proofErr w:type="gramStart"/>
            <w:r>
              <w:rPr>
                <w:rFonts w:ascii="Times New Roman" w:hAnsi="Times New Roman" w:cs="Times New Roman"/>
              </w:rPr>
              <w:t>kağıt</w:t>
            </w:r>
            <w:proofErr w:type="gramEnd"/>
            <w:r>
              <w:rPr>
                <w:rFonts w:ascii="Times New Roman" w:hAnsi="Times New Roman" w:cs="Times New Roman"/>
              </w:rPr>
              <w:t xml:space="preserve"> hamuru fabrikaları için: </w:t>
            </w:r>
            <w:r w:rsidR="00965B67">
              <w:rPr>
                <w:rFonts w:ascii="Times New Roman" w:hAnsi="Times New Roman" w:cs="Times New Roman"/>
              </w:rPr>
              <w:t>Ambalajlamadan sonraki üretim (</w:t>
            </w:r>
            <w:proofErr w:type="spellStart"/>
            <w:r w:rsidR="00965B67">
              <w:rPr>
                <w:rFonts w:ascii="Times New Roman" w:hAnsi="Times New Roman" w:cs="Times New Roman"/>
              </w:rPr>
              <w:t>ADt</w:t>
            </w:r>
            <w:proofErr w:type="spellEnd"/>
            <w:r w:rsidR="00965B67">
              <w:rPr>
                <w:rFonts w:ascii="Times New Roman" w:hAnsi="Times New Roman" w:cs="Times New Roman"/>
              </w:rPr>
              <w:t>).</w:t>
            </w:r>
          </w:p>
          <w:p w14:paraId="26478047" w14:textId="77344347" w:rsidR="00965B67" w:rsidRDefault="00965B67" w:rsidP="00BA34D0">
            <w:pPr>
              <w:jc w:val="both"/>
              <w:rPr>
                <w:rFonts w:ascii="Times New Roman" w:hAnsi="Times New Roman" w:cs="Times New Roman"/>
              </w:rPr>
            </w:pPr>
            <w:r>
              <w:rPr>
                <w:rFonts w:ascii="Times New Roman" w:hAnsi="Times New Roman" w:cs="Times New Roman"/>
              </w:rPr>
              <w:t xml:space="preserve">(v) </w:t>
            </w:r>
            <w:r w:rsidR="002E2A79">
              <w:rPr>
                <w:rFonts w:ascii="Times New Roman" w:hAnsi="Times New Roman" w:cs="Times New Roman"/>
              </w:rPr>
              <w:t xml:space="preserve">Entegre fabrikalar için: Net </w:t>
            </w:r>
            <w:proofErr w:type="gramStart"/>
            <w:r w:rsidR="002E2A79">
              <w:rPr>
                <w:rFonts w:ascii="Times New Roman" w:hAnsi="Times New Roman" w:cs="Times New Roman"/>
              </w:rPr>
              <w:t>kağıt</w:t>
            </w:r>
            <w:proofErr w:type="gramEnd"/>
            <w:r w:rsidR="002E2A79">
              <w:rPr>
                <w:rFonts w:ascii="Times New Roman" w:hAnsi="Times New Roman" w:cs="Times New Roman"/>
              </w:rPr>
              <w:t xml:space="preserve"> hamuru üretimi, ambalajlamadan sonraki üretim (</w:t>
            </w:r>
            <w:proofErr w:type="spellStart"/>
            <w:r w:rsidR="002E2A79">
              <w:rPr>
                <w:rFonts w:ascii="Times New Roman" w:hAnsi="Times New Roman" w:cs="Times New Roman"/>
              </w:rPr>
              <w:t>ADt</w:t>
            </w:r>
            <w:proofErr w:type="spellEnd"/>
            <w:r w:rsidR="002E2A79">
              <w:rPr>
                <w:rFonts w:ascii="Times New Roman" w:hAnsi="Times New Roman" w:cs="Times New Roman"/>
              </w:rPr>
              <w:t xml:space="preserve">) ile kağıt fabrikasına gönderilen kağıt hamurunun (%90 kurulukta, açık hava kuruması, </w:t>
            </w:r>
            <w:r w:rsidR="002E2A79">
              <w:rPr>
                <w:rFonts w:ascii="Times New Roman" w:hAnsi="Times New Roman" w:cs="Times New Roman"/>
              </w:rPr>
              <w:lastRenderedPageBreak/>
              <w:t xml:space="preserve">hesaplanan kağıt hamuru) toplamı. Net </w:t>
            </w:r>
            <w:proofErr w:type="gramStart"/>
            <w:r w:rsidR="002E2A79">
              <w:rPr>
                <w:rFonts w:ascii="Times New Roman" w:hAnsi="Times New Roman" w:cs="Times New Roman"/>
              </w:rPr>
              <w:t>kağıt</w:t>
            </w:r>
            <w:proofErr w:type="gramEnd"/>
            <w:r w:rsidR="002E2A79">
              <w:rPr>
                <w:rFonts w:ascii="Times New Roman" w:hAnsi="Times New Roman" w:cs="Times New Roman"/>
              </w:rPr>
              <w:t xml:space="preserve"> üretimi: (i) maddesi ile aynı.</w:t>
            </w:r>
          </w:p>
        </w:tc>
      </w:tr>
      <w:tr w:rsidR="003B34D1" w:rsidRPr="00BA34D0" w14:paraId="5BDCF7C3" w14:textId="77777777" w:rsidTr="008A431D">
        <w:trPr>
          <w:jc w:val="center"/>
        </w:trPr>
        <w:tc>
          <w:tcPr>
            <w:tcW w:w="2972" w:type="dxa"/>
            <w:vAlign w:val="center"/>
          </w:tcPr>
          <w:p w14:paraId="641E9B4A" w14:textId="7AA49373" w:rsidR="003B34D1" w:rsidRDefault="002E2A79" w:rsidP="00BA34D0">
            <w:pPr>
              <w:jc w:val="both"/>
              <w:rPr>
                <w:rFonts w:ascii="Times New Roman" w:hAnsi="Times New Roman" w:cs="Times New Roman"/>
              </w:rPr>
            </w:pPr>
            <w:r>
              <w:rPr>
                <w:rFonts w:ascii="Times New Roman" w:hAnsi="Times New Roman" w:cs="Times New Roman"/>
              </w:rPr>
              <w:lastRenderedPageBreak/>
              <w:t xml:space="preserve">Özel </w:t>
            </w:r>
            <w:proofErr w:type="gramStart"/>
            <w:r>
              <w:rPr>
                <w:rFonts w:ascii="Times New Roman" w:hAnsi="Times New Roman" w:cs="Times New Roman"/>
              </w:rPr>
              <w:t>Kağıt</w:t>
            </w:r>
            <w:proofErr w:type="gramEnd"/>
            <w:r>
              <w:rPr>
                <w:rFonts w:ascii="Times New Roman" w:hAnsi="Times New Roman" w:cs="Times New Roman"/>
              </w:rPr>
              <w:t xml:space="preserve"> Fabrikası</w:t>
            </w:r>
          </w:p>
        </w:tc>
        <w:tc>
          <w:tcPr>
            <w:tcW w:w="6090" w:type="dxa"/>
            <w:vAlign w:val="center"/>
          </w:tcPr>
          <w:p w14:paraId="05384C8A" w14:textId="6E386B3B" w:rsidR="003B34D1" w:rsidRDefault="002E2A79" w:rsidP="00BA34D0">
            <w:pPr>
              <w:jc w:val="both"/>
              <w:rPr>
                <w:rFonts w:ascii="Times New Roman" w:hAnsi="Times New Roman" w:cs="Times New Roman"/>
              </w:rPr>
            </w:pPr>
            <w:r>
              <w:rPr>
                <w:rFonts w:ascii="Times New Roman" w:hAnsi="Times New Roman" w:cs="Times New Roman"/>
              </w:rPr>
              <w:t xml:space="preserve">Belirli özellikleri, nispeten küçük son kullanım pazarı veya genellikle belirli bir müşteri ya da son kullanıcı grubu için özel olarak tasarlanmış niş uygulamaları ile karakterize edilen özel amaçlar için (endüstriyel ve/veya endüstriyel olmayan) çok sayıda </w:t>
            </w:r>
            <w:proofErr w:type="gramStart"/>
            <w:r>
              <w:rPr>
                <w:rFonts w:ascii="Times New Roman" w:hAnsi="Times New Roman" w:cs="Times New Roman"/>
              </w:rPr>
              <w:t>kağıt</w:t>
            </w:r>
            <w:proofErr w:type="gramEnd"/>
            <w:r>
              <w:rPr>
                <w:rFonts w:ascii="Times New Roman" w:hAnsi="Times New Roman" w:cs="Times New Roman"/>
              </w:rPr>
              <w:t xml:space="preserve"> ve karton türü üreten fabrika. </w:t>
            </w:r>
            <w:r w:rsidR="00B33E21">
              <w:rPr>
                <w:rFonts w:ascii="Times New Roman" w:hAnsi="Times New Roman" w:cs="Times New Roman"/>
              </w:rPr>
              <w:t xml:space="preserve">Özel kağıtlara örnek olarak sigara kağıtları, filtre kağıtları, </w:t>
            </w:r>
            <w:proofErr w:type="spellStart"/>
            <w:r w:rsidR="001F2CDC">
              <w:rPr>
                <w:rFonts w:ascii="Times New Roman" w:hAnsi="Times New Roman" w:cs="Times New Roman"/>
              </w:rPr>
              <w:t>metalize</w:t>
            </w:r>
            <w:proofErr w:type="spellEnd"/>
            <w:r w:rsidR="001F2CDC">
              <w:rPr>
                <w:rFonts w:ascii="Times New Roman" w:hAnsi="Times New Roman" w:cs="Times New Roman"/>
              </w:rPr>
              <w:t xml:space="preserve"> kağıtlar, termal kağıtlar, kopya kağıtları, yapışkan etiketler, parlatılmış kuşe kağıtlarının yanı sıra alçı astarlar ve mumlama, yalıtma, çatı kaplama, asfaltlama ve diğer belirli uygulamalar veya işlemler için olan özel kağıtlar verilebilir. Tüm bu türler, standart </w:t>
            </w:r>
            <w:proofErr w:type="gramStart"/>
            <w:r w:rsidR="001F2CDC">
              <w:rPr>
                <w:rFonts w:ascii="Times New Roman" w:hAnsi="Times New Roman" w:cs="Times New Roman"/>
              </w:rPr>
              <w:t>kağıt</w:t>
            </w:r>
            <w:proofErr w:type="gramEnd"/>
            <w:r w:rsidR="001F2CDC">
              <w:rPr>
                <w:rFonts w:ascii="Times New Roman" w:hAnsi="Times New Roman" w:cs="Times New Roman"/>
              </w:rPr>
              <w:t xml:space="preserve"> kategorilerinin dışında kalır.</w:t>
            </w:r>
          </w:p>
        </w:tc>
      </w:tr>
      <w:tr w:rsidR="002E2A79" w:rsidRPr="00BA34D0" w14:paraId="0000001B" w14:textId="77777777" w:rsidTr="008A431D">
        <w:trPr>
          <w:jc w:val="center"/>
        </w:trPr>
        <w:tc>
          <w:tcPr>
            <w:tcW w:w="2972" w:type="dxa"/>
            <w:vAlign w:val="center"/>
          </w:tcPr>
          <w:p w14:paraId="237BBD2A" w14:textId="25F19657" w:rsidR="002E2A79" w:rsidRDefault="001F2CDC" w:rsidP="00BA34D0">
            <w:pPr>
              <w:jc w:val="both"/>
              <w:rPr>
                <w:rFonts w:ascii="Times New Roman" w:hAnsi="Times New Roman" w:cs="Times New Roman"/>
              </w:rPr>
            </w:pPr>
            <w:r>
              <w:rPr>
                <w:rFonts w:ascii="Times New Roman" w:hAnsi="Times New Roman" w:cs="Times New Roman"/>
              </w:rPr>
              <w:t xml:space="preserve">Sert </w:t>
            </w:r>
            <w:r w:rsidR="00A570B2">
              <w:rPr>
                <w:rFonts w:ascii="Times New Roman" w:hAnsi="Times New Roman" w:cs="Times New Roman"/>
              </w:rPr>
              <w:t>Kereste</w:t>
            </w:r>
          </w:p>
        </w:tc>
        <w:tc>
          <w:tcPr>
            <w:tcW w:w="6090" w:type="dxa"/>
            <w:vAlign w:val="center"/>
          </w:tcPr>
          <w:p w14:paraId="5D14BF69" w14:textId="7A181CD5" w:rsidR="002E2A79" w:rsidRDefault="001F2CDC" w:rsidP="00BA34D0">
            <w:pPr>
              <w:jc w:val="both"/>
              <w:rPr>
                <w:rFonts w:ascii="Times New Roman" w:hAnsi="Times New Roman" w:cs="Times New Roman"/>
              </w:rPr>
            </w:pPr>
            <w:r>
              <w:rPr>
                <w:rFonts w:ascii="Times New Roman" w:hAnsi="Times New Roman" w:cs="Times New Roman"/>
              </w:rPr>
              <w:t xml:space="preserve">Titrek kavak, kayın, huş ve okaliptüs ağaç türlerini kapsayan grup. Yumuşak </w:t>
            </w:r>
            <w:r w:rsidR="00A570B2">
              <w:rPr>
                <w:rFonts w:ascii="Times New Roman" w:hAnsi="Times New Roman" w:cs="Times New Roman"/>
              </w:rPr>
              <w:t>kereste</w:t>
            </w:r>
            <w:r>
              <w:rPr>
                <w:rFonts w:ascii="Times New Roman" w:hAnsi="Times New Roman" w:cs="Times New Roman"/>
              </w:rPr>
              <w:t xml:space="preserve"> teriminin zıt anlamlısı olarak kullanılır.</w:t>
            </w:r>
          </w:p>
        </w:tc>
      </w:tr>
      <w:tr w:rsidR="002E2A79" w:rsidRPr="00BA34D0" w14:paraId="392EF93D" w14:textId="77777777" w:rsidTr="008A431D">
        <w:trPr>
          <w:jc w:val="center"/>
        </w:trPr>
        <w:tc>
          <w:tcPr>
            <w:tcW w:w="2972" w:type="dxa"/>
            <w:vAlign w:val="center"/>
          </w:tcPr>
          <w:p w14:paraId="1786E72C" w14:textId="11B064C8" w:rsidR="002E2A79" w:rsidRDefault="001F2CDC" w:rsidP="00BA34D0">
            <w:pPr>
              <w:jc w:val="both"/>
              <w:rPr>
                <w:rFonts w:ascii="Times New Roman" w:hAnsi="Times New Roman" w:cs="Times New Roman"/>
              </w:rPr>
            </w:pPr>
            <w:r>
              <w:rPr>
                <w:rFonts w:ascii="Times New Roman" w:hAnsi="Times New Roman" w:cs="Times New Roman"/>
              </w:rPr>
              <w:t xml:space="preserve">Yumuşak </w:t>
            </w:r>
            <w:r w:rsidR="00A570B2">
              <w:rPr>
                <w:rFonts w:ascii="Times New Roman" w:hAnsi="Times New Roman" w:cs="Times New Roman"/>
              </w:rPr>
              <w:t>Kereste</w:t>
            </w:r>
          </w:p>
        </w:tc>
        <w:tc>
          <w:tcPr>
            <w:tcW w:w="6090" w:type="dxa"/>
            <w:vAlign w:val="center"/>
          </w:tcPr>
          <w:p w14:paraId="2D5F3989" w14:textId="61763E7C" w:rsidR="002E2A79" w:rsidRDefault="001F2CDC" w:rsidP="00BA34D0">
            <w:pPr>
              <w:jc w:val="both"/>
              <w:rPr>
                <w:rFonts w:ascii="Times New Roman" w:hAnsi="Times New Roman" w:cs="Times New Roman"/>
              </w:rPr>
            </w:pPr>
            <w:r>
              <w:rPr>
                <w:rFonts w:ascii="Times New Roman" w:hAnsi="Times New Roman" w:cs="Times New Roman"/>
              </w:rPr>
              <w:t xml:space="preserve">Çam ve ladin </w:t>
            </w:r>
            <w:r w:rsidR="00A570B2">
              <w:rPr>
                <w:rFonts w:ascii="Times New Roman" w:hAnsi="Times New Roman" w:cs="Times New Roman"/>
              </w:rPr>
              <w:t>ağaç türlerini kapsayan kozalaklı ağaçlardan elde edilen kereste. Sert kereste teriminin zıt anlamlısı olarak kullanılır.</w:t>
            </w:r>
          </w:p>
        </w:tc>
      </w:tr>
      <w:tr w:rsidR="002E2A79" w:rsidRPr="00BA34D0" w14:paraId="4DFDD1A2" w14:textId="77777777" w:rsidTr="008A431D">
        <w:trPr>
          <w:jc w:val="center"/>
        </w:trPr>
        <w:tc>
          <w:tcPr>
            <w:tcW w:w="2972" w:type="dxa"/>
            <w:vAlign w:val="center"/>
          </w:tcPr>
          <w:p w14:paraId="23C1D2FB" w14:textId="2BA226D4" w:rsidR="002E2A79" w:rsidRDefault="00A570B2" w:rsidP="00BA34D0">
            <w:pPr>
              <w:jc w:val="both"/>
              <w:rPr>
                <w:rFonts w:ascii="Times New Roman" w:hAnsi="Times New Roman" w:cs="Times New Roman"/>
              </w:rPr>
            </w:pPr>
            <w:proofErr w:type="spellStart"/>
            <w:r>
              <w:rPr>
                <w:rFonts w:ascii="Times New Roman" w:hAnsi="Times New Roman" w:cs="Times New Roman"/>
              </w:rPr>
              <w:t>Kostikleştirme</w:t>
            </w:r>
            <w:proofErr w:type="spellEnd"/>
          </w:p>
        </w:tc>
        <w:tc>
          <w:tcPr>
            <w:tcW w:w="6090" w:type="dxa"/>
            <w:vAlign w:val="center"/>
          </w:tcPr>
          <w:p w14:paraId="5DC79DCE" w14:textId="000703A1" w:rsidR="002E2A79" w:rsidRPr="008A431D" w:rsidRDefault="008A431D" w:rsidP="00BA34D0">
            <w:pPr>
              <w:jc w:val="both"/>
              <w:rPr>
                <w:rFonts w:ascii="Times New Roman" w:hAnsi="Times New Roman" w:cs="Times New Roman"/>
                <w:iCs/>
                <w:vertAlign w:val="superscript"/>
              </w:rPr>
            </w:pPr>
            <w:r>
              <w:rPr>
                <w:rFonts w:ascii="Times New Roman" w:hAnsi="Times New Roman" w:cs="Times New Roman"/>
              </w:rPr>
              <w:t>Hidroksitin (beyaz likör) [</w:t>
            </w:r>
            <w:proofErr w:type="spellStart"/>
            <w:proofErr w:type="gramStart"/>
            <w:r>
              <w:rPr>
                <w:rFonts w:ascii="Times New Roman" w:hAnsi="Times New Roman" w:cs="Times New Roman"/>
              </w:rPr>
              <w:t>Ca</w:t>
            </w:r>
            <w:proofErr w:type="spellEnd"/>
            <w:r>
              <w:rPr>
                <w:rFonts w:ascii="Times New Roman" w:hAnsi="Times New Roman" w:cs="Times New Roman"/>
              </w:rPr>
              <w:t>(</w:t>
            </w:r>
            <w:proofErr w:type="gramEnd"/>
            <w:r>
              <w:rPr>
                <w:rFonts w:ascii="Times New Roman" w:hAnsi="Times New Roman" w:cs="Times New Roman"/>
              </w:rPr>
              <w:t>OH)</w:t>
            </w:r>
            <w:r>
              <w:rPr>
                <w:rFonts w:ascii="Times New Roman" w:hAnsi="Times New Roman" w:cs="Times New Roman"/>
                <w:vertAlign w:val="subscript"/>
              </w:rPr>
              <w:t>2</w:t>
            </w:r>
            <w:r>
              <w:rPr>
                <w:rFonts w:ascii="Times New Roman" w:hAnsi="Times New Roman" w:cs="Times New Roman"/>
              </w:rPr>
              <w:t xml:space="preserve"> + </w:t>
            </w:r>
            <m:oMath>
              <m:sSubSup>
                <m:sSubSupPr>
                  <m:ctrlPr>
                    <w:rPr>
                      <w:rFonts w:ascii="Cambria Math" w:hAnsi="Cambria Math" w:cs="Times New Roman"/>
                      <w:i/>
                    </w:rPr>
                  </m:ctrlPr>
                </m:sSubSupPr>
                <m:e>
                  <m:r>
                    <m:rPr>
                      <m:sty m:val="p"/>
                    </m:rPr>
                    <w:rPr>
                      <w:rFonts w:ascii="Cambria Math" w:hAnsi="Cambria Math" w:cs="Times New Roman"/>
                    </w:rPr>
                    <m:t>CO</m:t>
                  </m:r>
                </m:e>
                <m:sub>
                  <m:r>
                    <m:rPr>
                      <m:sty m:val="p"/>
                    </m:rPr>
                    <w:rPr>
                      <w:rFonts w:ascii="Cambria Math" w:hAnsi="Cambria Math" w:cs="Times New Roman"/>
                    </w:rPr>
                    <m:t>3</m:t>
                  </m:r>
                </m:sub>
                <m:sup>
                  <m:r>
                    <m:rPr>
                      <m:sty m:val="p"/>
                    </m:rPr>
                    <w:rPr>
                      <w:rFonts w:ascii="Cambria Math" w:hAnsi="Cambria Math" w:cs="Times New Roman"/>
                    </w:rPr>
                    <m:t>2-</m:t>
                  </m:r>
                </m:sup>
              </m:sSubSup>
            </m:oMath>
            <w:r>
              <w:rPr>
                <w:rFonts w:ascii="Times New Roman" w:eastAsiaTheme="minorEastAsia" w:hAnsi="Times New Roman" w:cs="Times New Roman"/>
              </w:rPr>
              <w:t xml:space="preserve"> </w:t>
            </w:r>
            <w:r>
              <w:rPr>
                <w:rFonts w:asciiTheme="minorEastAsia" w:eastAsiaTheme="minorEastAsia" w:hAnsiTheme="minorEastAsia" w:cstheme="minorEastAsia" w:hint="eastAsia"/>
              </w:rPr>
              <w:t>→</w:t>
            </w:r>
            <w:r w:rsidRPr="008A431D">
              <w:rPr>
                <w:rFonts w:ascii="Times New Roman" w:eastAsiaTheme="minorEastAsia" w:hAnsi="Times New Roman" w:cs="Times New Roman"/>
              </w:rPr>
              <w:t xml:space="preserve"> </w:t>
            </w:r>
            <w:r>
              <w:rPr>
                <w:rFonts w:ascii="Times New Roman" w:eastAsiaTheme="minorEastAsia" w:hAnsi="Times New Roman" w:cs="Times New Roman"/>
              </w:rPr>
              <w:t>CaCO</w:t>
            </w:r>
            <w:r>
              <w:rPr>
                <w:rFonts w:ascii="Times New Roman" w:eastAsiaTheme="minorEastAsia" w:hAnsi="Times New Roman" w:cs="Times New Roman"/>
                <w:vertAlign w:val="subscript"/>
              </w:rPr>
              <w:t>3</w:t>
            </w:r>
            <w:r>
              <w:rPr>
                <w:rFonts w:ascii="Times New Roman" w:eastAsiaTheme="minorEastAsia" w:hAnsi="Times New Roman" w:cs="Times New Roman"/>
              </w:rPr>
              <w:t xml:space="preserve"> (s) + 2</w:t>
            </w:r>
            <m:oMath>
              <m:sSup>
                <m:sSupPr>
                  <m:ctrlPr>
                    <w:rPr>
                      <w:rFonts w:ascii="Cambria Math" w:eastAsiaTheme="minorEastAsia" w:hAnsi="Cambria Math" w:cs="Times New Roman"/>
                      <w:i/>
                    </w:rPr>
                  </m:ctrlPr>
                </m:sSupPr>
                <m:e>
                  <m:r>
                    <m:rPr>
                      <m:sty m:val="p"/>
                    </m:rPr>
                    <w:rPr>
                      <w:rFonts w:ascii="Cambria Math" w:eastAsiaTheme="minorEastAsia" w:hAnsi="Cambria Math" w:cs="Times New Roman"/>
                    </w:rPr>
                    <m:t>OH</m:t>
                  </m:r>
                </m:e>
                <m:sup>
                  <m:r>
                    <m:rPr>
                      <m:sty m:val="p"/>
                    </m:rPr>
                    <w:rPr>
                      <w:rFonts w:ascii="Cambria Math" w:eastAsiaTheme="minorEastAsia" w:hAnsi="Cambria Math" w:cs="Times New Roman"/>
                    </w:rPr>
                    <m:t>-</m:t>
                  </m:r>
                </m:sup>
              </m:sSup>
              <m:r>
                <m:rPr>
                  <m:sty m:val="p"/>
                </m:rPr>
                <w:rPr>
                  <w:rFonts w:ascii="Cambria Math" w:eastAsiaTheme="minorEastAsia" w:hAnsi="Cambria Math" w:cs="Times New Roman"/>
                </w:rPr>
                <m:t>]</m:t>
              </m:r>
            </m:oMath>
            <w:r>
              <w:rPr>
                <w:rFonts w:ascii="Times New Roman" w:eastAsiaTheme="minorEastAsia" w:hAnsi="Times New Roman" w:cs="Times New Roman"/>
                <w:iCs/>
              </w:rPr>
              <w:t xml:space="preserve"> reaksiyonu ile üretildiği kireç döngüsündeki proses.</w:t>
            </w:r>
          </w:p>
        </w:tc>
      </w:tr>
    </w:tbl>
    <w:p w14:paraId="5E2A6491" w14:textId="77777777" w:rsidR="009600E3" w:rsidRDefault="009600E3" w:rsidP="00BA34D0">
      <w:pPr>
        <w:spacing w:after="120" w:line="276" w:lineRule="auto"/>
        <w:jc w:val="both"/>
        <w:rPr>
          <w:rFonts w:ascii="Times New Roman" w:hAnsi="Times New Roman" w:cs="Times New Roman"/>
          <w:sz w:val="24"/>
          <w:szCs w:val="24"/>
        </w:rPr>
      </w:pPr>
    </w:p>
    <w:p w14:paraId="4F4C263A" w14:textId="3763632D" w:rsidR="009756FD" w:rsidRPr="009600E3" w:rsidRDefault="009756FD" w:rsidP="009756FD">
      <w:pPr>
        <w:pStyle w:val="Balk2"/>
        <w:spacing w:before="0" w:after="120" w:line="276" w:lineRule="auto"/>
        <w:jc w:val="both"/>
        <w:rPr>
          <w:rFonts w:cs="Times New Roman"/>
          <w:b/>
          <w:bCs/>
          <w:szCs w:val="24"/>
        </w:rPr>
      </w:pPr>
      <w:r>
        <w:rPr>
          <w:rFonts w:cs="Times New Roman"/>
          <w:b/>
          <w:bCs/>
          <w:szCs w:val="24"/>
        </w:rPr>
        <w:t>(2) Ahşap Panel Sektörü</w:t>
      </w:r>
    </w:p>
    <w:tbl>
      <w:tblPr>
        <w:tblStyle w:val="TabloKlavuzu"/>
        <w:tblW w:w="0" w:type="auto"/>
        <w:jc w:val="center"/>
        <w:tblLook w:val="04A0" w:firstRow="1" w:lastRow="0" w:firstColumn="1" w:lastColumn="0" w:noHBand="0" w:noVBand="1"/>
      </w:tblPr>
      <w:tblGrid>
        <w:gridCol w:w="2972"/>
        <w:gridCol w:w="6090"/>
      </w:tblGrid>
      <w:tr w:rsidR="00CA4520" w:rsidRPr="00BA34D0" w14:paraId="1E8D3B9E" w14:textId="77777777" w:rsidTr="0024730D">
        <w:trPr>
          <w:tblHeader/>
          <w:jc w:val="center"/>
        </w:trPr>
        <w:tc>
          <w:tcPr>
            <w:tcW w:w="2972" w:type="dxa"/>
            <w:vAlign w:val="center"/>
          </w:tcPr>
          <w:p w14:paraId="4E91541C" w14:textId="77777777" w:rsidR="00CA4520" w:rsidRPr="00BA34D0" w:rsidRDefault="00CA4520" w:rsidP="0024730D">
            <w:pPr>
              <w:jc w:val="center"/>
              <w:rPr>
                <w:rFonts w:ascii="Times New Roman" w:hAnsi="Times New Roman" w:cs="Times New Roman"/>
                <w:b/>
                <w:bCs/>
              </w:rPr>
            </w:pPr>
            <w:r>
              <w:rPr>
                <w:rFonts w:ascii="Times New Roman" w:hAnsi="Times New Roman" w:cs="Times New Roman"/>
                <w:b/>
                <w:bCs/>
              </w:rPr>
              <w:t>Terim</w:t>
            </w:r>
          </w:p>
        </w:tc>
        <w:tc>
          <w:tcPr>
            <w:tcW w:w="6090" w:type="dxa"/>
            <w:vAlign w:val="center"/>
          </w:tcPr>
          <w:p w14:paraId="38548C0A" w14:textId="77777777" w:rsidR="00CA4520" w:rsidRPr="00BA34D0" w:rsidRDefault="00CA4520" w:rsidP="0024730D">
            <w:pPr>
              <w:jc w:val="center"/>
              <w:rPr>
                <w:rFonts w:ascii="Times New Roman" w:hAnsi="Times New Roman" w:cs="Times New Roman"/>
                <w:b/>
                <w:bCs/>
              </w:rPr>
            </w:pPr>
            <w:r>
              <w:rPr>
                <w:rFonts w:ascii="Times New Roman" w:hAnsi="Times New Roman" w:cs="Times New Roman"/>
                <w:b/>
                <w:bCs/>
              </w:rPr>
              <w:t>Tanım</w:t>
            </w:r>
          </w:p>
        </w:tc>
      </w:tr>
      <w:tr w:rsidR="00CA4520" w:rsidRPr="00BA34D0" w14:paraId="0DE27F98" w14:textId="77777777" w:rsidTr="0024730D">
        <w:trPr>
          <w:jc w:val="center"/>
        </w:trPr>
        <w:tc>
          <w:tcPr>
            <w:tcW w:w="2972" w:type="dxa"/>
            <w:vAlign w:val="center"/>
          </w:tcPr>
          <w:p w14:paraId="2B34EA07" w14:textId="54609E36" w:rsidR="00CA4520" w:rsidRPr="00BA34D0" w:rsidRDefault="00CC08D6" w:rsidP="0024730D">
            <w:pPr>
              <w:jc w:val="both"/>
              <w:rPr>
                <w:rFonts w:ascii="Times New Roman" w:hAnsi="Times New Roman" w:cs="Times New Roman"/>
              </w:rPr>
            </w:pPr>
            <w:r>
              <w:rPr>
                <w:rFonts w:ascii="Times New Roman" w:hAnsi="Times New Roman" w:cs="Times New Roman"/>
              </w:rPr>
              <w:t>Sürekli Ölçüm</w:t>
            </w:r>
          </w:p>
        </w:tc>
        <w:tc>
          <w:tcPr>
            <w:tcW w:w="6090" w:type="dxa"/>
            <w:vAlign w:val="center"/>
          </w:tcPr>
          <w:p w14:paraId="2802C8EA" w14:textId="3267FE9B" w:rsidR="00CA4520" w:rsidRPr="00BA34D0" w:rsidRDefault="00DB60D1" w:rsidP="0024730D">
            <w:pPr>
              <w:jc w:val="both"/>
              <w:rPr>
                <w:rFonts w:ascii="Times New Roman" w:hAnsi="Times New Roman" w:cs="Times New Roman"/>
              </w:rPr>
            </w:pPr>
            <w:r>
              <w:rPr>
                <w:rFonts w:ascii="Times New Roman" w:hAnsi="Times New Roman" w:cs="Times New Roman"/>
              </w:rPr>
              <w:t>Kalıcı bir şekilde kurulan ‘otomatik ölçüm sistemi’ (AMS) veya ‘sürekli emisyon izleme sistemi’ (CEM) kullanılarak ölçülen büyüklüğün sürekli olarak tespiti.</w:t>
            </w:r>
          </w:p>
        </w:tc>
      </w:tr>
      <w:tr w:rsidR="00DB60D1" w:rsidRPr="00BA34D0" w14:paraId="5EB9196D" w14:textId="77777777" w:rsidTr="0024730D">
        <w:trPr>
          <w:jc w:val="center"/>
        </w:trPr>
        <w:tc>
          <w:tcPr>
            <w:tcW w:w="2972" w:type="dxa"/>
            <w:vAlign w:val="center"/>
          </w:tcPr>
          <w:p w14:paraId="1FB03D18" w14:textId="1E5C7065" w:rsidR="00DB60D1" w:rsidRDefault="009F5C2E" w:rsidP="0024730D">
            <w:pPr>
              <w:jc w:val="both"/>
              <w:rPr>
                <w:rFonts w:ascii="Times New Roman" w:hAnsi="Times New Roman" w:cs="Times New Roman"/>
              </w:rPr>
            </w:pPr>
            <w:r>
              <w:rPr>
                <w:rFonts w:ascii="Times New Roman" w:hAnsi="Times New Roman" w:cs="Times New Roman"/>
              </w:rPr>
              <w:t>Sürekli Pres</w:t>
            </w:r>
          </w:p>
        </w:tc>
        <w:tc>
          <w:tcPr>
            <w:tcW w:w="6090" w:type="dxa"/>
            <w:vAlign w:val="center"/>
          </w:tcPr>
          <w:p w14:paraId="472482C2" w14:textId="354827BE" w:rsidR="00DB60D1" w:rsidRDefault="009F5C2E" w:rsidP="0024730D">
            <w:pPr>
              <w:jc w:val="both"/>
              <w:rPr>
                <w:rFonts w:ascii="Times New Roman" w:hAnsi="Times New Roman" w:cs="Times New Roman"/>
              </w:rPr>
            </w:pPr>
            <w:r>
              <w:rPr>
                <w:rFonts w:ascii="Times New Roman" w:hAnsi="Times New Roman" w:cs="Times New Roman"/>
              </w:rPr>
              <w:t>Sürekli bir matı presleyen panel presi.</w:t>
            </w:r>
          </w:p>
        </w:tc>
      </w:tr>
      <w:tr w:rsidR="00DB60D1" w:rsidRPr="00BA34D0" w14:paraId="63A2BDF8" w14:textId="77777777" w:rsidTr="0024730D">
        <w:trPr>
          <w:jc w:val="center"/>
        </w:trPr>
        <w:tc>
          <w:tcPr>
            <w:tcW w:w="2972" w:type="dxa"/>
            <w:vAlign w:val="center"/>
          </w:tcPr>
          <w:p w14:paraId="67266BAC" w14:textId="0E2FD0E5" w:rsidR="00DB60D1" w:rsidRDefault="009F5C2E" w:rsidP="0024730D">
            <w:pPr>
              <w:jc w:val="both"/>
              <w:rPr>
                <w:rFonts w:ascii="Times New Roman" w:hAnsi="Times New Roman" w:cs="Times New Roman"/>
              </w:rPr>
            </w:pPr>
            <w:r>
              <w:rPr>
                <w:rFonts w:ascii="Times New Roman" w:hAnsi="Times New Roman" w:cs="Times New Roman"/>
              </w:rPr>
              <w:t>Yayılı Emisyonlar</w:t>
            </w:r>
          </w:p>
        </w:tc>
        <w:tc>
          <w:tcPr>
            <w:tcW w:w="6090" w:type="dxa"/>
            <w:vAlign w:val="center"/>
          </w:tcPr>
          <w:p w14:paraId="47FD834B" w14:textId="7EE6DA9A" w:rsidR="00DB60D1" w:rsidRDefault="00762869" w:rsidP="0024730D">
            <w:pPr>
              <w:jc w:val="both"/>
              <w:rPr>
                <w:rFonts w:ascii="Times New Roman" w:hAnsi="Times New Roman" w:cs="Times New Roman"/>
              </w:rPr>
            </w:pPr>
            <w:r>
              <w:rPr>
                <w:rFonts w:ascii="Times New Roman" w:hAnsi="Times New Roman" w:cs="Times New Roman"/>
              </w:rPr>
              <w:t>Baca gibi belirli emisyon noktalarından yayılmayan, baca gazı olmayan emisyonlar.</w:t>
            </w:r>
          </w:p>
        </w:tc>
      </w:tr>
      <w:tr w:rsidR="00DB60D1" w:rsidRPr="00BA34D0" w14:paraId="1A183B8D" w14:textId="77777777" w:rsidTr="0024730D">
        <w:trPr>
          <w:jc w:val="center"/>
        </w:trPr>
        <w:tc>
          <w:tcPr>
            <w:tcW w:w="2972" w:type="dxa"/>
            <w:vAlign w:val="center"/>
          </w:tcPr>
          <w:p w14:paraId="16C25865" w14:textId="0C8F24A9" w:rsidR="00DB60D1" w:rsidRDefault="000D1A46" w:rsidP="0024730D">
            <w:pPr>
              <w:jc w:val="both"/>
              <w:rPr>
                <w:rFonts w:ascii="Times New Roman" w:hAnsi="Times New Roman" w:cs="Times New Roman"/>
              </w:rPr>
            </w:pPr>
            <w:r>
              <w:rPr>
                <w:rFonts w:ascii="Times New Roman" w:hAnsi="Times New Roman" w:cs="Times New Roman"/>
              </w:rPr>
              <w:t>Doğrudan Isıtılan Kurutucu</w:t>
            </w:r>
          </w:p>
        </w:tc>
        <w:tc>
          <w:tcPr>
            <w:tcW w:w="6090" w:type="dxa"/>
            <w:vAlign w:val="center"/>
          </w:tcPr>
          <w:p w14:paraId="38C5DF67" w14:textId="4392500F" w:rsidR="00DB60D1" w:rsidRDefault="000D1A46" w:rsidP="0024730D">
            <w:pPr>
              <w:jc w:val="both"/>
              <w:rPr>
                <w:rFonts w:ascii="Times New Roman" w:hAnsi="Times New Roman" w:cs="Times New Roman"/>
              </w:rPr>
            </w:pPr>
            <w:r>
              <w:rPr>
                <w:rFonts w:ascii="Times New Roman" w:hAnsi="Times New Roman" w:cs="Times New Roman"/>
              </w:rPr>
              <w:t>Yakma tesisi veya başka bir kaynaktan çıkan sıcak gazların kurutulacak partikül, tel veya lif ile doğrudan temas halinde olduğu kurutucu. Kurutma, konveksiyon yoluyla gerçekleşir.</w:t>
            </w:r>
          </w:p>
        </w:tc>
      </w:tr>
      <w:tr w:rsidR="00DB60D1" w:rsidRPr="00BA34D0" w14:paraId="69A0468A" w14:textId="77777777" w:rsidTr="0024730D">
        <w:trPr>
          <w:jc w:val="center"/>
        </w:trPr>
        <w:tc>
          <w:tcPr>
            <w:tcW w:w="2972" w:type="dxa"/>
            <w:vAlign w:val="center"/>
          </w:tcPr>
          <w:p w14:paraId="548B365E" w14:textId="1B0BB716" w:rsidR="00DB60D1" w:rsidRDefault="000D1A46" w:rsidP="0024730D">
            <w:pPr>
              <w:jc w:val="both"/>
              <w:rPr>
                <w:rFonts w:ascii="Times New Roman" w:hAnsi="Times New Roman" w:cs="Times New Roman"/>
              </w:rPr>
            </w:pPr>
            <w:r>
              <w:rPr>
                <w:rFonts w:ascii="Times New Roman" w:hAnsi="Times New Roman" w:cs="Times New Roman"/>
              </w:rPr>
              <w:t>Toz</w:t>
            </w:r>
          </w:p>
        </w:tc>
        <w:tc>
          <w:tcPr>
            <w:tcW w:w="6090" w:type="dxa"/>
            <w:vAlign w:val="center"/>
          </w:tcPr>
          <w:p w14:paraId="7BB1A8A9" w14:textId="467EEEC6" w:rsidR="00DB60D1" w:rsidRDefault="000D1A46" w:rsidP="0024730D">
            <w:pPr>
              <w:jc w:val="both"/>
              <w:rPr>
                <w:rFonts w:ascii="Times New Roman" w:hAnsi="Times New Roman" w:cs="Times New Roman"/>
              </w:rPr>
            </w:pPr>
            <w:r>
              <w:rPr>
                <w:rFonts w:ascii="Times New Roman" w:hAnsi="Times New Roman" w:cs="Times New Roman"/>
              </w:rPr>
              <w:t>Toplam partikül madde.</w:t>
            </w:r>
          </w:p>
        </w:tc>
      </w:tr>
      <w:tr w:rsidR="00DB60D1" w:rsidRPr="00BA34D0" w14:paraId="5B09C00D" w14:textId="77777777" w:rsidTr="0024730D">
        <w:trPr>
          <w:jc w:val="center"/>
        </w:trPr>
        <w:tc>
          <w:tcPr>
            <w:tcW w:w="2972" w:type="dxa"/>
            <w:vAlign w:val="center"/>
          </w:tcPr>
          <w:p w14:paraId="328DF7A6" w14:textId="4B53F1C6" w:rsidR="00DB60D1" w:rsidRDefault="000D1A46" w:rsidP="0024730D">
            <w:pPr>
              <w:jc w:val="both"/>
              <w:rPr>
                <w:rFonts w:ascii="Times New Roman" w:hAnsi="Times New Roman" w:cs="Times New Roman"/>
              </w:rPr>
            </w:pPr>
            <w:r>
              <w:rPr>
                <w:rFonts w:ascii="Times New Roman" w:hAnsi="Times New Roman" w:cs="Times New Roman"/>
              </w:rPr>
              <w:t>Mevcut Tesis</w:t>
            </w:r>
          </w:p>
        </w:tc>
        <w:tc>
          <w:tcPr>
            <w:tcW w:w="6090" w:type="dxa"/>
            <w:vAlign w:val="center"/>
          </w:tcPr>
          <w:p w14:paraId="0B627406" w14:textId="7C4CB6A6" w:rsidR="00DB60D1" w:rsidRDefault="000D1A46" w:rsidP="0024730D">
            <w:pPr>
              <w:jc w:val="both"/>
              <w:rPr>
                <w:rFonts w:ascii="Times New Roman" w:hAnsi="Times New Roman" w:cs="Times New Roman"/>
              </w:rPr>
            </w:pPr>
            <w:r>
              <w:rPr>
                <w:rFonts w:ascii="Times New Roman" w:hAnsi="Times New Roman" w:cs="Times New Roman"/>
              </w:rPr>
              <w:t>Yeni tesis olmayan bir tesis.</w:t>
            </w:r>
          </w:p>
        </w:tc>
      </w:tr>
      <w:tr w:rsidR="000D1A46" w:rsidRPr="00BA34D0" w14:paraId="4CD190DB" w14:textId="77777777" w:rsidTr="0024730D">
        <w:trPr>
          <w:jc w:val="center"/>
        </w:trPr>
        <w:tc>
          <w:tcPr>
            <w:tcW w:w="2972" w:type="dxa"/>
            <w:vAlign w:val="center"/>
          </w:tcPr>
          <w:p w14:paraId="0195AAF1" w14:textId="1C86356C" w:rsidR="000D1A46" w:rsidRDefault="00043157" w:rsidP="0024730D">
            <w:pPr>
              <w:jc w:val="both"/>
              <w:rPr>
                <w:rFonts w:ascii="Times New Roman" w:hAnsi="Times New Roman" w:cs="Times New Roman"/>
              </w:rPr>
            </w:pPr>
            <w:r>
              <w:rPr>
                <w:rFonts w:ascii="Times New Roman" w:hAnsi="Times New Roman" w:cs="Times New Roman"/>
              </w:rPr>
              <w:t>Lif</w:t>
            </w:r>
          </w:p>
        </w:tc>
        <w:tc>
          <w:tcPr>
            <w:tcW w:w="6090" w:type="dxa"/>
            <w:vAlign w:val="center"/>
          </w:tcPr>
          <w:p w14:paraId="65CB8C48" w14:textId="000C0EEE" w:rsidR="000D1A46" w:rsidRDefault="00043157" w:rsidP="0024730D">
            <w:pPr>
              <w:jc w:val="both"/>
              <w:rPr>
                <w:rFonts w:ascii="Times New Roman" w:hAnsi="Times New Roman" w:cs="Times New Roman"/>
              </w:rPr>
            </w:pPr>
            <w:r>
              <w:rPr>
                <w:rFonts w:ascii="Times New Roman" w:hAnsi="Times New Roman" w:cs="Times New Roman"/>
              </w:rPr>
              <w:t xml:space="preserve">Bir arıtıcı kullanılarak mekanik veya </w:t>
            </w:r>
            <w:proofErr w:type="spellStart"/>
            <w:r>
              <w:rPr>
                <w:rFonts w:ascii="Times New Roman" w:hAnsi="Times New Roman" w:cs="Times New Roman"/>
              </w:rPr>
              <w:t>termo</w:t>
            </w:r>
            <w:proofErr w:type="spellEnd"/>
            <w:r>
              <w:rPr>
                <w:rFonts w:ascii="Times New Roman" w:hAnsi="Times New Roman" w:cs="Times New Roman"/>
              </w:rPr>
              <w:t xml:space="preserve">-mekanik </w:t>
            </w:r>
            <w:proofErr w:type="gramStart"/>
            <w:r>
              <w:rPr>
                <w:rFonts w:ascii="Times New Roman" w:hAnsi="Times New Roman" w:cs="Times New Roman"/>
              </w:rPr>
              <w:t>kağıt</w:t>
            </w:r>
            <w:proofErr w:type="gramEnd"/>
            <w:r>
              <w:rPr>
                <w:rFonts w:ascii="Times New Roman" w:hAnsi="Times New Roman" w:cs="Times New Roman"/>
              </w:rPr>
              <w:t xml:space="preserve"> hamuru üretimi ile elde edilen odun veya diğer bitki materyallerinin </w:t>
            </w:r>
            <w:proofErr w:type="spellStart"/>
            <w:r>
              <w:rPr>
                <w:rFonts w:ascii="Times New Roman" w:hAnsi="Times New Roman" w:cs="Times New Roman"/>
              </w:rPr>
              <w:t>lignoselülozik</w:t>
            </w:r>
            <w:proofErr w:type="spellEnd"/>
            <w:r>
              <w:rPr>
                <w:rFonts w:ascii="Times New Roman" w:hAnsi="Times New Roman" w:cs="Times New Roman"/>
              </w:rPr>
              <w:t xml:space="preserve"> bileşenleri.</w:t>
            </w:r>
          </w:p>
        </w:tc>
      </w:tr>
      <w:tr w:rsidR="000D1A46" w:rsidRPr="00BA34D0" w14:paraId="76B3A599" w14:textId="77777777" w:rsidTr="0024730D">
        <w:trPr>
          <w:jc w:val="center"/>
        </w:trPr>
        <w:tc>
          <w:tcPr>
            <w:tcW w:w="2972" w:type="dxa"/>
            <w:vAlign w:val="center"/>
          </w:tcPr>
          <w:p w14:paraId="02F7DF56" w14:textId="16D6E01E" w:rsidR="000D1A46" w:rsidRDefault="00962CBF" w:rsidP="0024730D">
            <w:pPr>
              <w:jc w:val="both"/>
              <w:rPr>
                <w:rFonts w:ascii="Times New Roman" w:hAnsi="Times New Roman" w:cs="Times New Roman"/>
              </w:rPr>
            </w:pPr>
            <w:r>
              <w:rPr>
                <w:rFonts w:ascii="Times New Roman" w:hAnsi="Times New Roman" w:cs="Times New Roman"/>
              </w:rPr>
              <w:t>Lif Levha</w:t>
            </w:r>
          </w:p>
        </w:tc>
        <w:tc>
          <w:tcPr>
            <w:tcW w:w="6090" w:type="dxa"/>
            <w:vAlign w:val="center"/>
          </w:tcPr>
          <w:p w14:paraId="7A3FA541" w14:textId="57F185A2" w:rsidR="000D1A46" w:rsidRDefault="00875695" w:rsidP="0024730D">
            <w:pPr>
              <w:jc w:val="both"/>
              <w:rPr>
                <w:rFonts w:ascii="Times New Roman" w:hAnsi="Times New Roman" w:cs="Times New Roman"/>
              </w:rPr>
            </w:pPr>
            <w:r>
              <w:rPr>
                <w:rFonts w:ascii="Times New Roman" w:hAnsi="Times New Roman" w:cs="Times New Roman"/>
              </w:rPr>
              <w:t xml:space="preserve">TS EN 316 standardında tanımlandığı şekliyle, ‘ısı ve/veya basınç uygulaması ile </w:t>
            </w:r>
            <w:proofErr w:type="spellStart"/>
            <w:r>
              <w:rPr>
                <w:rFonts w:ascii="Times New Roman" w:hAnsi="Times New Roman" w:cs="Times New Roman"/>
              </w:rPr>
              <w:t>lignoselülozik</w:t>
            </w:r>
            <w:proofErr w:type="spellEnd"/>
            <w:r>
              <w:rPr>
                <w:rFonts w:ascii="Times New Roman" w:hAnsi="Times New Roman" w:cs="Times New Roman"/>
              </w:rPr>
              <w:t xml:space="preserve"> liflerden üretilen, nominal kalınlığı 1,5 mm veya daha fazla olan panel materyali’. Lif levhalar, </w:t>
            </w:r>
            <w:r w:rsidR="006167B9">
              <w:rPr>
                <w:rFonts w:ascii="Times New Roman" w:hAnsi="Times New Roman" w:cs="Times New Roman"/>
              </w:rPr>
              <w:t>ıslak işlem levhaları (</w:t>
            </w:r>
            <w:proofErr w:type="spellStart"/>
            <w:r w:rsidR="006167B9">
              <w:rPr>
                <w:rFonts w:ascii="Times New Roman" w:hAnsi="Times New Roman" w:cs="Times New Roman"/>
              </w:rPr>
              <w:t>duralit</w:t>
            </w:r>
            <w:proofErr w:type="spellEnd"/>
            <w:r w:rsidR="006167B9">
              <w:rPr>
                <w:rFonts w:ascii="Times New Roman" w:hAnsi="Times New Roman" w:cs="Times New Roman"/>
              </w:rPr>
              <w:t xml:space="preserve">, orta sert levha, yumuşak levha) ve kuru işlem lif levhasını (MDF) </w:t>
            </w:r>
            <w:r w:rsidR="00912CBB">
              <w:rPr>
                <w:rFonts w:ascii="Times New Roman" w:hAnsi="Times New Roman" w:cs="Times New Roman"/>
              </w:rPr>
              <w:t>içerir.</w:t>
            </w:r>
          </w:p>
        </w:tc>
      </w:tr>
      <w:tr w:rsidR="000D1A46" w:rsidRPr="00BA34D0" w14:paraId="063B3735" w14:textId="77777777" w:rsidTr="0024730D">
        <w:trPr>
          <w:jc w:val="center"/>
        </w:trPr>
        <w:tc>
          <w:tcPr>
            <w:tcW w:w="2972" w:type="dxa"/>
            <w:vAlign w:val="center"/>
          </w:tcPr>
          <w:p w14:paraId="42BE933F" w14:textId="05B11C8D" w:rsidR="000D1A46" w:rsidRDefault="004A030D" w:rsidP="0024730D">
            <w:pPr>
              <w:jc w:val="both"/>
              <w:rPr>
                <w:rFonts w:ascii="Times New Roman" w:hAnsi="Times New Roman" w:cs="Times New Roman"/>
              </w:rPr>
            </w:pPr>
            <w:r>
              <w:rPr>
                <w:rFonts w:ascii="Times New Roman" w:hAnsi="Times New Roman" w:cs="Times New Roman"/>
              </w:rPr>
              <w:t>Sert Kereste</w:t>
            </w:r>
          </w:p>
        </w:tc>
        <w:tc>
          <w:tcPr>
            <w:tcW w:w="6090" w:type="dxa"/>
            <w:vAlign w:val="center"/>
          </w:tcPr>
          <w:p w14:paraId="2423A344" w14:textId="73F92B8E" w:rsidR="000D1A46" w:rsidRDefault="004A030D" w:rsidP="0024730D">
            <w:pPr>
              <w:jc w:val="both"/>
              <w:rPr>
                <w:rFonts w:ascii="Times New Roman" w:hAnsi="Times New Roman" w:cs="Times New Roman"/>
              </w:rPr>
            </w:pPr>
            <w:r>
              <w:rPr>
                <w:rFonts w:ascii="Times New Roman" w:hAnsi="Times New Roman" w:cs="Times New Roman"/>
              </w:rPr>
              <w:t xml:space="preserve">Titrek kavak, kayın ağacı, huş ağacı ve okaliptüs odun türlerini içeren grup. Sert kereste terimi, </w:t>
            </w:r>
            <w:r w:rsidR="00E14215">
              <w:rPr>
                <w:rFonts w:ascii="Times New Roman" w:hAnsi="Times New Roman" w:cs="Times New Roman"/>
              </w:rPr>
              <w:t>yumuşak kereste teriminin zıt anlamlısı olarak kullanılır.</w:t>
            </w:r>
          </w:p>
        </w:tc>
      </w:tr>
      <w:tr w:rsidR="000D1A46" w:rsidRPr="00BA34D0" w14:paraId="4EBBDEB5" w14:textId="77777777" w:rsidTr="0024730D">
        <w:trPr>
          <w:jc w:val="center"/>
        </w:trPr>
        <w:tc>
          <w:tcPr>
            <w:tcW w:w="2972" w:type="dxa"/>
            <w:vAlign w:val="center"/>
          </w:tcPr>
          <w:p w14:paraId="10E7E776" w14:textId="49DA0880" w:rsidR="000D1A46" w:rsidRDefault="00E14215" w:rsidP="0024730D">
            <w:pPr>
              <w:jc w:val="both"/>
              <w:rPr>
                <w:rFonts w:ascii="Times New Roman" w:hAnsi="Times New Roman" w:cs="Times New Roman"/>
              </w:rPr>
            </w:pPr>
            <w:r>
              <w:rPr>
                <w:rFonts w:ascii="Times New Roman" w:hAnsi="Times New Roman" w:cs="Times New Roman"/>
              </w:rPr>
              <w:t>Dolaylı Isıtılan Kurutucu</w:t>
            </w:r>
          </w:p>
        </w:tc>
        <w:tc>
          <w:tcPr>
            <w:tcW w:w="6090" w:type="dxa"/>
            <w:vAlign w:val="center"/>
          </w:tcPr>
          <w:p w14:paraId="2BA75D87" w14:textId="518D04BD" w:rsidR="000D1A46" w:rsidRDefault="00E14215" w:rsidP="0024730D">
            <w:pPr>
              <w:jc w:val="both"/>
              <w:rPr>
                <w:rFonts w:ascii="Times New Roman" w:hAnsi="Times New Roman" w:cs="Times New Roman"/>
              </w:rPr>
            </w:pPr>
            <w:r>
              <w:rPr>
                <w:rFonts w:ascii="Times New Roman" w:hAnsi="Times New Roman" w:cs="Times New Roman"/>
              </w:rPr>
              <w:t xml:space="preserve">Kurutmanın radyasyon ve </w:t>
            </w:r>
            <w:proofErr w:type="spellStart"/>
            <w:r>
              <w:rPr>
                <w:rFonts w:ascii="Times New Roman" w:hAnsi="Times New Roman" w:cs="Times New Roman"/>
              </w:rPr>
              <w:t>kondüksiyonla</w:t>
            </w:r>
            <w:proofErr w:type="spellEnd"/>
            <w:r>
              <w:rPr>
                <w:rFonts w:ascii="Times New Roman" w:hAnsi="Times New Roman" w:cs="Times New Roman"/>
              </w:rPr>
              <w:t xml:space="preserve"> ısı iletimi yoluyla gerçekleştiği kurutucu.</w:t>
            </w:r>
          </w:p>
        </w:tc>
      </w:tr>
      <w:tr w:rsidR="000D1A46" w:rsidRPr="00BA34D0" w14:paraId="5A2A4112" w14:textId="77777777" w:rsidTr="0024730D">
        <w:trPr>
          <w:jc w:val="center"/>
        </w:trPr>
        <w:tc>
          <w:tcPr>
            <w:tcW w:w="2972" w:type="dxa"/>
            <w:vAlign w:val="center"/>
          </w:tcPr>
          <w:p w14:paraId="59FAB379" w14:textId="34F00254" w:rsidR="000D1A46" w:rsidRDefault="00C649CD" w:rsidP="0024730D">
            <w:pPr>
              <w:jc w:val="both"/>
              <w:rPr>
                <w:rFonts w:ascii="Times New Roman" w:hAnsi="Times New Roman" w:cs="Times New Roman"/>
              </w:rPr>
            </w:pPr>
            <w:r>
              <w:rPr>
                <w:rFonts w:ascii="Times New Roman" w:hAnsi="Times New Roman" w:cs="Times New Roman"/>
              </w:rPr>
              <w:t>Mat Oluşumu</w:t>
            </w:r>
          </w:p>
        </w:tc>
        <w:tc>
          <w:tcPr>
            <w:tcW w:w="6090" w:type="dxa"/>
            <w:vAlign w:val="center"/>
          </w:tcPr>
          <w:p w14:paraId="01C4136F" w14:textId="533A38CE" w:rsidR="000D1A46" w:rsidRDefault="00C649CD" w:rsidP="0024730D">
            <w:pPr>
              <w:jc w:val="both"/>
              <w:rPr>
                <w:rFonts w:ascii="Times New Roman" w:hAnsi="Times New Roman" w:cs="Times New Roman"/>
              </w:rPr>
            </w:pPr>
            <w:r>
              <w:rPr>
                <w:rFonts w:ascii="Times New Roman" w:hAnsi="Times New Roman" w:cs="Times New Roman"/>
              </w:rPr>
              <w:t>Partikül, tel veya liflerin mat oluşturmak için düzenlendiği ve prese yönlendirilmiş proses.</w:t>
            </w:r>
          </w:p>
        </w:tc>
      </w:tr>
      <w:tr w:rsidR="000D1A46" w:rsidRPr="00BA34D0" w14:paraId="7B25733B" w14:textId="77777777" w:rsidTr="0024730D">
        <w:trPr>
          <w:jc w:val="center"/>
        </w:trPr>
        <w:tc>
          <w:tcPr>
            <w:tcW w:w="2972" w:type="dxa"/>
            <w:vAlign w:val="center"/>
          </w:tcPr>
          <w:p w14:paraId="5EFF80AE" w14:textId="15D18F1E" w:rsidR="000D1A46" w:rsidRDefault="00F82142" w:rsidP="0024730D">
            <w:pPr>
              <w:jc w:val="both"/>
              <w:rPr>
                <w:rFonts w:ascii="Times New Roman" w:hAnsi="Times New Roman" w:cs="Times New Roman"/>
              </w:rPr>
            </w:pPr>
            <w:r>
              <w:rPr>
                <w:rFonts w:ascii="Times New Roman" w:hAnsi="Times New Roman" w:cs="Times New Roman"/>
              </w:rPr>
              <w:t>Çoklu Açıklıklı Pres</w:t>
            </w:r>
          </w:p>
        </w:tc>
        <w:tc>
          <w:tcPr>
            <w:tcW w:w="6090" w:type="dxa"/>
            <w:vAlign w:val="center"/>
          </w:tcPr>
          <w:p w14:paraId="0AF8857B" w14:textId="74C619AB" w:rsidR="000D1A46" w:rsidRDefault="00F82142" w:rsidP="0024730D">
            <w:pPr>
              <w:jc w:val="both"/>
              <w:rPr>
                <w:rFonts w:ascii="Times New Roman" w:hAnsi="Times New Roman" w:cs="Times New Roman"/>
              </w:rPr>
            </w:pPr>
            <w:r>
              <w:rPr>
                <w:rFonts w:ascii="Times New Roman" w:hAnsi="Times New Roman" w:cs="Times New Roman"/>
              </w:rPr>
              <w:t>Bir veya daha fazla ayrı ayrı oluşturulmuş panelleri presleyen panel presi.</w:t>
            </w:r>
          </w:p>
        </w:tc>
      </w:tr>
      <w:tr w:rsidR="00A76061" w:rsidRPr="00BA34D0" w14:paraId="670B8575" w14:textId="77777777" w:rsidTr="0024730D">
        <w:trPr>
          <w:jc w:val="center"/>
        </w:trPr>
        <w:tc>
          <w:tcPr>
            <w:tcW w:w="2972" w:type="dxa"/>
            <w:vAlign w:val="center"/>
          </w:tcPr>
          <w:p w14:paraId="7C4677FC" w14:textId="63543F6A" w:rsidR="00A76061" w:rsidRDefault="00F01CE2" w:rsidP="0024730D">
            <w:pPr>
              <w:jc w:val="both"/>
              <w:rPr>
                <w:rFonts w:ascii="Times New Roman" w:hAnsi="Times New Roman" w:cs="Times New Roman"/>
              </w:rPr>
            </w:pPr>
            <w:r>
              <w:rPr>
                <w:rFonts w:ascii="Times New Roman" w:hAnsi="Times New Roman" w:cs="Times New Roman"/>
              </w:rPr>
              <w:lastRenderedPageBreak/>
              <w:t>Yeni Tesis</w:t>
            </w:r>
          </w:p>
        </w:tc>
        <w:tc>
          <w:tcPr>
            <w:tcW w:w="6090" w:type="dxa"/>
            <w:vAlign w:val="center"/>
          </w:tcPr>
          <w:p w14:paraId="3675FA2E" w14:textId="4F5A4C42" w:rsidR="00A76061" w:rsidRDefault="00D05BF2" w:rsidP="0024730D">
            <w:pPr>
              <w:jc w:val="both"/>
              <w:rPr>
                <w:rFonts w:ascii="Times New Roman" w:hAnsi="Times New Roman" w:cs="Times New Roman"/>
              </w:rPr>
            </w:pPr>
            <w:r>
              <w:rPr>
                <w:rFonts w:ascii="Times New Roman" w:hAnsi="Times New Roman" w:cs="Times New Roman"/>
              </w:rPr>
              <w:t xml:space="preserve">Ek-3’te sunulan MET sonuçlarının yayımlanmasından sonra, işletme sahasında kurulan bir tesis veya tamamen </w:t>
            </w:r>
            <w:r w:rsidR="000222AB">
              <w:rPr>
                <w:rFonts w:ascii="Times New Roman" w:hAnsi="Times New Roman" w:cs="Times New Roman"/>
              </w:rPr>
              <w:t>yenilenmiş</w:t>
            </w:r>
            <w:r>
              <w:rPr>
                <w:rFonts w:ascii="Times New Roman" w:hAnsi="Times New Roman" w:cs="Times New Roman"/>
              </w:rPr>
              <w:t xml:space="preserve"> bir tesis</w:t>
            </w:r>
            <w:r w:rsidR="000E5159">
              <w:rPr>
                <w:rFonts w:ascii="Times New Roman" w:hAnsi="Times New Roman" w:cs="Times New Roman"/>
              </w:rPr>
              <w:t>.</w:t>
            </w:r>
          </w:p>
        </w:tc>
      </w:tr>
      <w:tr w:rsidR="00A76061" w:rsidRPr="00BA34D0" w14:paraId="7B28F932" w14:textId="77777777" w:rsidTr="0024730D">
        <w:trPr>
          <w:jc w:val="center"/>
        </w:trPr>
        <w:tc>
          <w:tcPr>
            <w:tcW w:w="2972" w:type="dxa"/>
            <w:vAlign w:val="center"/>
          </w:tcPr>
          <w:p w14:paraId="0F5CCD1C" w14:textId="2939A9C0" w:rsidR="00A76061" w:rsidRDefault="00872395" w:rsidP="0024730D">
            <w:pPr>
              <w:jc w:val="both"/>
              <w:rPr>
                <w:rFonts w:ascii="Times New Roman" w:hAnsi="Times New Roman" w:cs="Times New Roman"/>
              </w:rPr>
            </w:pPr>
            <w:r>
              <w:rPr>
                <w:rFonts w:ascii="Times New Roman" w:hAnsi="Times New Roman" w:cs="Times New Roman"/>
              </w:rPr>
              <w:t>Periyodik Ölçüm</w:t>
            </w:r>
          </w:p>
        </w:tc>
        <w:tc>
          <w:tcPr>
            <w:tcW w:w="6090" w:type="dxa"/>
            <w:vAlign w:val="center"/>
          </w:tcPr>
          <w:p w14:paraId="7635707A" w14:textId="66DD8A7C" w:rsidR="00A76061" w:rsidRDefault="00872395" w:rsidP="0024730D">
            <w:pPr>
              <w:jc w:val="both"/>
              <w:rPr>
                <w:rFonts w:ascii="Times New Roman" w:hAnsi="Times New Roman" w:cs="Times New Roman"/>
              </w:rPr>
            </w:pPr>
            <w:r>
              <w:rPr>
                <w:rFonts w:ascii="Times New Roman" w:hAnsi="Times New Roman" w:cs="Times New Roman"/>
              </w:rPr>
              <w:t>Manuel veya otomatik referans yöntemleri kullanılarak belirli zaman aralıklarında yapılan ölçüm.</w:t>
            </w:r>
          </w:p>
        </w:tc>
      </w:tr>
      <w:tr w:rsidR="00A76061" w:rsidRPr="00BA34D0" w14:paraId="6F58101C" w14:textId="77777777" w:rsidTr="0024730D">
        <w:trPr>
          <w:jc w:val="center"/>
        </w:trPr>
        <w:tc>
          <w:tcPr>
            <w:tcW w:w="2972" w:type="dxa"/>
            <w:vAlign w:val="center"/>
          </w:tcPr>
          <w:p w14:paraId="532D16A0" w14:textId="61155DBE" w:rsidR="00A76061" w:rsidRDefault="00462771" w:rsidP="0024730D">
            <w:pPr>
              <w:jc w:val="both"/>
              <w:rPr>
                <w:rFonts w:ascii="Times New Roman" w:hAnsi="Times New Roman" w:cs="Times New Roman"/>
              </w:rPr>
            </w:pPr>
            <w:r>
              <w:rPr>
                <w:rFonts w:ascii="Times New Roman" w:hAnsi="Times New Roman" w:cs="Times New Roman"/>
              </w:rPr>
              <w:t>Proses Suyu</w:t>
            </w:r>
          </w:p>
        </w:tc>
        <w:tc>
          <w:tcPr>
            <w:tcW w:w="6090" w:type="dxa"/>
            <w:vAlign w:val="center"/>
          </w:tcPr>
          <w:p w14:paraId="03C9CA07" w14:textId="76222171" w:rsidR="00A76061" w:rsidRDefault="00462771" w:rsidP="0024730D">
            <w:pPr>
              <w:jc w:val="both"/>
              <w:rPr>
                <w:rFonts w:ascii="Times New Roman" w:hAnsi="Times New Roman" w:cs="Times New Roman"/>
              </w:rPr>
            </w:pPr>
            <w:r>
              <w:rPr>
                <w:rFonts w:ascii="Times New Roman" w:hAnsi="Times New Roman" w:cs="Times New Roman"/>
              </w:rPr>
              <w:t>Üretim tesisi içerisinde proses ve faaliyetlerden kaynaklanan, yüzey akıntı suyu haricindeki, atık su.</w:t>
            </w:r>
          </w:p>
        </w:tc>
      </w:tr>
      <w:tr w:rsidR="00A76061" w:rsidRPr="00BA34D0" w14:paraId="74359363" w14:textId="77777777" w:rsidTr="0024730D">
        <w:trPr>
          <w:jc w:val="center"/>
        </w:trPr>
        <w:tc>
          <w:tcPr>
            <w:tcW w:w="2972" w:type="dxa"/>
            <w:vAlign w:val="center"/>
          </w:tcPr>
          <w:p w14:paraId="4FFEBDFF" w14:textId="29B25A08" w:rsidR="00A76061" w:rsidRDefault="00E22BD8" w:rsidP="0024730D">
            <w:pPr>
              <w:jc w:val="both"/>
              <w:rPr>
                <w:rFonts w:ascii="Times New Roman" w:hAnsi="Times New Roman" w:cs="Times New Roman"/>
              </w:rPr>
            </w:pPr>
            <w:r>
              <w:rPr>
                <w:rFonts w:ascii="Times New Roman" w:hAnsi="Times New Roman" w:cs="Times New Roman"/>
              </w:rPr>
              <w:t>Geri Kazanılan Ahşap</w:t>
            </w:r>
          </w:p>
        </w:tc>
        <w:tc>
          <w:tcPr>
            <w:tcW w:w="6090" w:type="dxa"/>
            <w:vAlign w:val="center"/>
          </w:tcPr>
          <w:p w14:paraId="7ACBB6ED" w14:textId="4DAA737D" w:rsidR="00A76061" w:rsidRDefault="00D47D59" w:rsidP="0024730D">
            <w:pPr>
              <w:jc w:val="both"/>
              <w:rPr>
                <w:rFonts w:ascii="Times New Roman" w:hAnsi="Times New Roman" w:cs="Times New Roman"/>
              </w:rPr>
            </w:pPr>
            <w:r>
              <w:rPr>
                <w:rFonts w:ascii="Times New Roman" w:hAnsi="Times New Roman" w:cs="Times New Roman"/>
              </w:rPr>
              <w:t xml:space="preserve">Ağırlıklı olarak ahşap içeren materyal. Geri kazanılan ahşap, ‘kullanılmış ahşap’ ve ‘ahşap </w:t>
            </w:r>
            <w:proofErr w:type="spellStart"/>
            <w:r>
              <w:rPr>
                <w:rFonts w:ascii="Times New Roman" w:hAnsi="Times New Roman" w:cs="Times New Roman"/>
              </w:rPr>
              <w:t>artıkları’ndan</w:t>
            </w:r>
            <w:proofErr w:type="spellEnd"/>
            <w:r>
              <w:rPr>
                <w:rFonts w:ascii="Times New Roman" w:hAnsi="Times New Roman" w:cs="Times New Roman"/>
              </w:rPr>
              <w:t xml:space="preserve"> oluşabilir. </w:t>
            </w:r>
            <w:r w:rsidR="003B1D55">
              <w:rPr>
                <w:rFonts w:ascii="Times New Roman" w:hAnsi="Times New Roman" w:cs="Times New Roman"/>
              </w:rPr>
              <w:t>‘Kullanılmış ahşap’, ağırlıklı olarak tüketim sonrasında geri dönüştürülmüş ahşaptan elde edilen ahşabı içeren bir materyaldir.</w:t>
            </w:r>
          </w:p>
        </w:tc>
      </w:tr>
      <w:tr w:rsidR="00A76061" w:rsidRPr="00BA34D0" w14:paraId="1D7F8713" w14:textId="77777777" w:rsidTr="0024730D">
        <w:trPr>
          <w:jc w:val="center"/>
        </w:trPr>
        <w:tc>
          <w:tcPr>
            <w:tcW w:w="2972" w:type="dxa"/>
            <w:vAlign w:val="center"/>
          </w:tcPr>
          <w:p w14:paraId="5ADE8AFC" w14:textId="727C579D" w:rsidR="00A76061" w:rsidRDefault="00F964F1" w:rsidP="0024730D">
            <w:pPr>
              <w:jc w:val="both"/>
              <w:rPr>
                <w:rFonts w:ascii="Times New Roman" w:hAnsi="Times New Roman" w:cs="Times New Roman"/>
              </w:rPr>
            </w:pPr>
            <w:proofErr w:type="spellStart"/>
            <w:r>
              <w:rPr>
                <w:rFonts w:ascii="Times New Roman" w:hAnsi="Times New Roman" w:cs="Times New Roman"/>
              </w:rPr>
              <w:t>Rafinasyon</w:t>
            </w:r>
            <w:proofErr w:type="spellEnd"/>
          </w:p>
        </w:tc>
        <w:tc>
          <w:tcPr>
            <w:tcW w:w="6090" w:type="dxa"/>
            <w:vAlign w:val="center"/>
          </w:tcPr>
          <w:p w14:paraId="2686D3FE" w14:textId="6D244A2C" w:rsidR="00A76061" w:rsidRDefault="00F964F1" w:rsidP="0024730D">
            <w:pPr>
              <w:jc w:val="both"/>
              <w:rPr>
                <w:rFonts w:ascii="Times New Roman" w:hAnsi="Times New Roman" w:cs="Times New Roman"/>
              </w:rPr>
            </w:pPr>
            <w:r>
              <w:rPr>
                <w:rFonts w:ascii="Times New Roman" w:hAnsi="Times New Roman" w:cs="Times New Roman"/>
              </w:rPr>
              <w:t>Ahşap yongalarının bir arıtıcı kullanılarak lif şekline dönüştürülmesi.</w:t>
            </w:r>
          </w:p>
        </w:tc>
      </w:tr>
      <w:tr w:rsidR="00A76061" w:rsidRPr="00BA34D0" w14:paraId="0BEF857C" w14:textId="77777777" w:rsidTr="0024730D">
        <w:trPr>
          <w:jc w:val="center"/>
        </w:trPr>
        <w:tc>
          <w:tcPr>
            <w:tcW w:w="2972" w:type="dxa"/>
            <w:vAlign w:val="center"/>
          </w:tcPr>
          <w:p w14:paraId="782CC3BF" w14:textId="52C5BF2B" w:rsidR="00A76061" w:rsidRDefault="00F964F1" w:rsidP="0024730D">
            <w:pPr>
              <w:jc w:val="both"/>
              <w:rPr>
                <w:rFonts w:ascii="Times New Roman" w:hAnsi="Times New Roman" w:cs="Times New Roman"/>
              </w:rPr>
            </w:pPr>
            <w:r>
              <w:rPr>
                <w:rFonts w:ascii="Times New Roman" w:hAnsi="Times New Roman" w:cs="Times New Roman"/>
              </w:rPr>
              <w:t>Yuvarlak Kereste</w:t>
            </w:r>
          </w:p>
        </w:tc>
        <w:tc>
          <w:tcPr>
            <w:tcW w:w="6090" w:type="dxa"/>
            <w:vAlign w:val="center"/>
          </w:tcPr>
          <w:p w14:paraId="685E7D08" w14:textId="1DF0517F" w:rsidR="00A76061" w:rsidRDefault="00F964F1" w:rsidP="0024730D">
            <w:pPr>
              <w:jc w:val="both"/>
              <w:rPr>
                <w:rFonts w:ascii="Times New Roman" w:hAnsi="Times New Roman" w:cs="Times New Roman"/>
              </w:rPr>
            </w:pPr>
            <w:r>
              <w:rPr>
                <w:rFonts w:ascii="Times New Roman" w:hAnsi="Times New Roman" w:cs="Times New Roman"/>
              </w:rPr>
              <w:t>Ahşap kütük.</w:t>
            </w:r>
          </w:p>
        </w:tc>
      </w:tr>
      <w:tr w:rsidR="00F964F1" w:rsidRPr="00BA34D0" w14:paraId="1A0378DC" w14:textId="77777777" w:rsidTr="0024730D">
        <w:trPr>
          <w:jc w:val="center"/>
        </w:trPr>
        <w:tc>
          <w:tcPr>
            <w:tcW w:w="2972" w:type="dxa"/>
            <w:vAlign w:val="center"/>
          </w:tcPr>
          <w:p w14:paraId="0060AD5B" w14:textId="66C96CD6" w:rsidR="00F964F1" w:rsidRDefault="00763113" w:rsidP="0024730D">
            <w:pPr>
              <w:jc w:val="both"/>
              <w:rPr>
                <w:rFonts w:ascii="Times New Roman" w:hAnsi="Times New Roman" w:cs="Times New Roman"/>
              </w:rPr>
            </w:pPr>
            <w:r>
              <w:rPr>
                <w:rFonts w:ascii="Times New Roman" w:hAnsi="Times New Roman" w:cs="Times New Roman"/>
              </w:rPr>
              <w:t>Yumuşak Kereste</w:t>
            </w:r>
          </w:p>
        </w:tc>
        <w:tc>
          <w:tcPr>
            <w:tcW w:w="6090" w:type="dxa"/>
            <w:vAlign w:val="center"/>
          </w:tcPr>
          <w:p w14:paraId="17E72858" w14:textId="4614302F" w:rsidR="00F964F1" w:rsidRDefault="00763113" w:rsidP="0024730D">
            <w:pPr>
              <w:jc w:val="both"/>
              <w:rPr>
                <w:rFonts w:ascii="Times New Roman" w:hAnsi="Times New Roman" w:cs="Times New Roman"/>
              </w:rPr>
            </w:pPr>
            <w:r>
              <w:rPr>
                <w:rFonts w:ascii="Times New Roman" w:hAnsi="Times New Roman" w:cs="Times New Roman"/>
              </w:rPr>
              <w:t>Çam ve ladin dahil olmak üzere, kozalaklı ağaçlardan elde edilen kereste. Yumuşak kereste terimi, sert kereste teriminin zıt anlamlısı olarak kullanılır.</w:t>
            </w:r>
          </w:p>
        </w:tc>
      </w:tr>
      <w:tr w:rsidR="00F964F1" w:rsidRPr="00BA34D0" w14:paraId="519CE81C" w14:textId="77777777" w:rsidTr="0024730D">
        <w:trPr>
          <w:jc w:val="center"/>
        </w:trPr>
        <w:tc>
          <w:tcPr>
            <w:tcW w:w="2972" w:type="dxa"/>
            <w:vAlign w:val="center"/>
          </w:tcPr>
          <w:p w14:paraId="7FE67A69" w14:textId="744BB34D" w:rsidR="00F964F1" w:rsidRDefault="00C93DBA" w:rsidP="0024730D">
            <w:pPr>
              <w:jc w:val="both"/>
              <w:rPr>
                <w:rFonts w:ascii="Times New Roman" w:hAnsi="Times New Roman" w:cs="Times New Roman"/>
              </w:rPr>
            </w:pPr>
            <w:r>
              <w:rPr>
                <w:rFonts w:ascii="Times New Roman" w:hAnsi="Times New Roman" w:cs="Times New Roman"/>
              </w:rPr>
              <w:t>Yüzey Akıntı Suyu</w:t>
            </w:r>
          </w:p>
        </w:tc>
        <w:tc>
          <w:tcPr>
            <w:tcW w:w="6090" w:type="dxa"/>
            <w:vAlign w:val="center"/>
          </w:tcPr>
          <w:p w14:paraId="47F30894" w14:textId="5B15A099" w:rsidR="00F964F1" w:rsidRDefault="00C93DBA" w:rsidP="0024730D">
            <w:pPr>
              <w:jc w:val="both"/>
              <w:rPr>
                <w:rFonts w:ascii="Times New Roman" w:hAnsi="Times New Roman" w:cs="Times New Roman"/>
              </w:rPr>
            </w:pPr>
            <w:r>
              <w:rPr>
                <w:rFonts w:ascii="Times New Roman" w:hAnsi="Times New Roman" w:cs="Times New Roman"/>
              </w:rPr>
              <w:t>Açık hava proses alanları dahil olmak üzere açık havadaki kütük sahalarından toplanan yağış akıntı suyu ile drenajdan kaynaklanan su.</w:t>
            </w:r>
          </w:p>
        </w:tc>
      </w:tr>
      <w:tr w:rsidR="00F964F1" w:rsidRPr="00BA34D0" w14:paraId="59B7B3CD" w14:textId="77777777" w:rsidTr="0024730D">
        <w:trPr>
          <w:jc w:val="center"/>
        </w:trPr>
        <w:tc>
          <w:tcPr>
            <w:tcW w:w="2972" w:type="dxa"/>
            <w:vAlign w:val="center"/>
          </w:tcPr>
          <w:p w14:paraId="1017625A" w14:textId="37A75CEA" w:rsidR="00F964F1" w:rsidRDefault="003960A9" w:rsidP="0024730D">
            <w:pPr>
              <w:jc w:val="both"/>
              <w:rPr>
                <w:rFonts w:ascii="Times New Roman" w:hAnsi="Times New Roman" w:cs="Times New Roman"/>
              </w:rPr>
            </w:pPr>
            <w:r>
              <w:rPr>
                <w:rFonts w:ascii="Times New Roman" w:hAnsi="Times New Roman" w:cs="Times New Roman"/>
              </w:rPr>
              <w:t>Üst Akım ve Alt Akım Ahşap İşleme</w:t>
            </w:r>
          </w:p>
        </w:tc>
        <w:tc>
          <w:tcPr>
            <w:tcW w:w="6090" w:type="dxa"/>
            <w:vAlign w:val="center"/>
          </w:tcPr>
          <w:p w14:paraId="6C24C573" w14:textId="7B268F20" w:rsidR="00F964F1" w:rsidRDefault="00074166" w:rsidP="0024730D">
            <w:pPr>
              <w:jc w:val="both"/>
              <w:rPr>
                <w:rFonts w:ascii="Times New Roman" w:hAnsi="Times New Roman" w:cs="Times New Roman"/>
              </w:rPr>
            </w:pPr>
            <w:r>
              <w:rPr>
                <w:rFonts w:ascii="Times New Roman" w:hAnsi="Times New Roman" w:cs="Times New Roman"/>
              </w:rPr>
              <w:t xml:space="preserve">Ahşap yongaların, tellerin veya liflerin ve preslenmiş panellerin tüm aktif taşıma ve idaresi, depolaması veya nakliyesi. </w:t>
            </w:r>
            <w:r w:rsidR="00B72644">
              <w:rPr>
                <w:rFonts w:ascii="Times New Roman" w:hAnsi="Times New Roman" w:cs="Times New Roman"/>
              </w:rPr>
              <w:t xml:space="preserve">Üst akım işleme, ahşap hammaddenin depolama alanını terk ettiği noktadan itibaren olan tüm ahşap işlemeyi kapsar. Alt akım işleme ise, panel presi terk ettikten sonraki ve ham levha veya katma değerli levha ürünü depolamaya gönderilene kadar olan tüm prosesleri içerir. Üst akım ve alt akım ahşap işleme, kurutma prosesini veya panellerin preslenmesini </w:t>
            </w:r>
            <w:r w:rsidR="00DE6107">
              <w:rPr>
                <w:rFonts w:ascii="Times New Roman" w:hAnsi="Times New Roman" w:cs="Times New Roman"/>
              </w:rPr>
              <w:t>kapsamaz.</w:t>
            </w:r>
          </w:p>
        </w:tc>
      </w:tr>
    </w:tbl>
    <w:p w14:paraId="7451EEA3" w14:textId="77777777" w:rsidR="007655BC" w:rsidRDefault="007655BC" w:rsidP="00BA34D0">
      <w:pPr>
        <w:spacing w:after="120" w:line="276" w:lineRule="auto"/>
        <w:jc w:val="both"/>
        <w:rPr>
          <w:rFonts w:ascii="Times New Roman" w:hAnsi="Times New Roman" w:cs="Times New Roman"/>
          <w:sz w:val="24"/>
          <w:szCs w:val="24"/>
        </w:rPr>
      </w:pPr>
    </w:p>
    <w:p w14:paraId="604E412D" w14:textId="2ED739D7" w:rsidR="00EF579B" w:rsidRPr="009600E3" w:rsidRDefault="00EF579B" w:rsidP="00EF579B">
      <w:pPr>
        <w:pStyle w:val="Balk2"/>
        <w:spacing w:before="0" w:after="120" w:line="276" w:lineRule="auto"/>
        <w:jc w:val="both"/>
        <w:rPr>
          <w:rFonts w:cs="Times New Roman"/>
          <w:b/>
          <w:bCs/>
          <w:szCs w:val="24"/>
        </w:rPr>
      </w:pPr>
      <w:r>
        <w:rPr>
          <w:rFonts w:cs="Times New Roman"/>
          <w:b/>
          <w:bCs/>
          <w:szCs w:val="24"/>
        </w:rPr>
        <w:t>(3) Tekstil Sektörü</w:t>
      </w:r>
    </w:p>
    <w:tbl>
      <w:tblPr>
        <w:tblStyle w:val="TabloKlavuzu"/>
        <w:tblW w:w="0" w:type="auto"/>
        <w:jc w:val="center"/>
        <w:tblLook w:val="04A0" w:firstRow="1" w:lastRow="0" w:firstColumn="1" w:lastColumn="0" w:noHBand="0" w:noVBand="1"/>
      </w:tblPr>
      <w:tblGrid>
        <w:gridCol w:w="2972"/>
        <w:gridCol w:w="6090"/>
      </w:tblGrid>
      <w:tr w:rsidR="009962C9" w:rsidRPr="00BA34D0" w14:paraId="5656C3FD" w14:textId="77777777" w:rsidTr="0024730D">
        <w:trPr>
          <w:tblHeader/>
          <w:jc w:val="center"/>
        </w:trPr>
        <w:tc>
          <w:tcPr>
            <w:tcW w:w="2972" w:type="dxa"/>
            <w:vAlign w:val="center"/>
          </w:tcPr>
          <w:p w14:paraId="553E10D6" w14:textId="77777777" w:rsidR="009962C9" w:rsidRPr="00BA34D0" w:rsidRDefault="009962C9" w:rsidP="0024730D">
            <w:pPr>
              <w:jc w:val="center"/>
              <w:rPr>
                <w:rFonts w:ascii="Times New Roman" w:hAnsi="Times New Roman" w:cs="Times New Roman"/>
                <w:b/>
                <w:bCs/>
              </w:rPr>
            </w:pPr>
            <w:r>
              <w:rPr>
                <w:rFonts w:ascii="Times New Roman" w:hAnsi="Times New Roman" w:cs="Times New Roman"/>
                <w:b/>
                <w:bCs/>
              </w:rPr>
              <w:t>Terim</w:t>
            </w:r>
          </w:p>
        </w:tc>
        <w:tc>
          <w:tcPr>
            <w:tcW w:w="6090" w:type="dxa"/>
            <w:vAlign w:val="center"/>
          </w:tcPr>
          <w:p w14:paraId="4918C552" w14:textId="77777777" w:rsidR="009962C9" w:rsidRPr="00BA34D0" w:rsidRDefault="009962C9" w:rsidP="0024730D">
            <w:pPr>
              <w:jc w:val="center"/>
              <w:rPr>
                <w:rFonts w:ascii="Times New Roman" w:hAnsi="Times New Roman" w:cs="Times New Roman"/>
                <w:b/>
                <w:bCs/>
              </w:rPr>
            </w:pPr>
            <w:r>
              <w:rPr>
                <w:rFonts w:ascii="Times New Roman" w:hAnsi="Times New Roman" w:cs="Times New Roman"/>
                <w:b/>
                <w:bCs/>
              </w:rPr>
              <w:t>Tanım</w:t>
            </w:r>
          </w:p>
        </w:tc>
      </w:tr>
      <w:tr w:rsidR="009962C9" w:rsidRPr="00BA34D0" w14:paraId="53CBC450" w14:textId="77777777" w:rsidTr="0024730D">
        <w:trPr>
          <w:jc w:val="center"/>
        </w:trPr>
        <w:tc>
          <w:tcPr>
            <w:tcW w:w="2972" w:type="dxa"/>
            <w:vAlign w:val="center"/>
          </w:tcPr>
          <w:p w14:paraId="59A99BA6" w14:textId="63ADA5BF" w:rsidR="009962C9" w:rsidRPr="00BA34D0" w:rsidRDefault="0059392F" w:rsidP="0024730D">
            <w:pPr>
              <w:jc w:val="both"/>
              <w:rPr>
                <w:rFonts w:ascii="Times New Roman" w:hAnsi="Times New Roman" w:cs="Times New Roman"/>
              </w:rPr>
            </w:pPr>
            <w:r>
              <w:rPr>
                <w:rFonts w:ascii="Times New Roman" w:hAnsi="Times New Roman" w:cs="Times New Roman"/>
              </w:rPr>
              <w:t>Hava-</w:t>
            </w:r>
            <w:r w:rsidR="00B46B0A">
              <w:rPr>
                <w:rFonts w:ascii="Times New Roman" w:hAnsi="Times New Roman" w:cs="Times New Roman"/>
              </w:rPr>
              <w:t>T</w:t>
            </w:r>
            <w:r>
              <w:rPr>
                <w:rFonts w:ascii="Times New Roman" w:hAnsi="Times New Roman" w:cs="Times New Roman"/>
              </w:rPr>
              <w:t xml:space="preserve">ekstil </w:t>
            </w:r>
            <w:r w:rsidR="00B46B0A">
              <w:rPr>
                <w:rFonts w:ascii="Times New Roman" w:hAnsi="Times New Roman" w:cs="Times New Roman"/>
              </w:rPr>
              <w:t>O</w:t>
            </w:r>
            <w:r>
              <w:rPr>
                <w:rFonts w:ascii="Times New Roman" w:hAnsi="Times New Roman" w:cs="Times New Roman"/>
              </w:rPr>
              <w:t>ranı</w:t>
            </w:r>
          </w:p>
        </w:tc>
        <w:tc>
          <w:tcPr>
            <w:tcW w:w="6090" w:type="dxa"/>
            <w:vAlign w:val="center"/>
          </w:tcPr>
          <w:p w14:paraId="5AC507DE" w14:textId="21CDD413" w:rsidR="009962C9" w:rsidRPr="0059392F" w:rsidRDefault="0059392F" w:rsidP="0024730D">
            <w:pPr>
              <w:jc w:val="both"/>
              <w:rPr>
                <w:rFonts w:ascii="Times New Roman" w:hAnsi="Times New Roman" w:cs="Times New Roman"/>
              </w:rPr>
            </w:pPr>
            <w:r>
              <w:rPr>
                <w:rFonts w:ascii="Times New Roman" w:hAnsi="Times New Roman" w:cs="Times New Roman"/>
              </w:rPr>
              <w:t>Tekstil işleme biriminin (</w:t>
            </w:r>
            <w:proofErr w:type="spellStart"/>
            <w:r>
              <w:rPr>
                <w:rFonts w:ascii="Times New Roman" w:hAnsi="Times New Roman" w:cs="Times New Roman"/>
              </w:rPr>
              <w:t>örn</w:t>
            </w:r>
            <w:proofErr w:type="spellEnd"/>
            <w:r>
              <w:rPr>
                <w:rFonts w:ascii="Times New Roman" w:hAnsi="Times New Roman" w:cs="Times New Roman"/>
              </w:rPr>
              <w:t>. germe-kurutma makinesi) emisyon noktasından çıkan toplam çıkış gazı hacim akışının (Nm</w:t>
            </w:r>
            <w:r>
              <w:rPr>
                <w:rFonts w:ascii="Times New Roman" w:hAnsi="Times New Roman" w:cs="Times New Roman"/>
                <w:vertAlign w:val="superscript"/>
              </w:rPr>
              <w:t>3</w:t>
            </w:r>
            <w:r>
              <w:rPr>
                <w:rFonts w:ascii="Times New Roman" w:hAnsi="Times New Roman" w:cs="Times New Roman"/>
              </w:rPr>
              <w:t xml:space="preserve">/h olarak ifade edilir) işlenecek tekstilin (kuru tekstil, kg/h olarak ifade edilir) karşılık gelen </w:t>
            </w:r>
            <w:r w:rsidR="001F1270">
              <w:rPr>
                <w:rFonts w:ascii="Times New Roman" w:hAnsi="Times New Roman" w:cs="Times New Roman"/>
              </w:rPr>
              <w:t>verimine oranı.</w:t>
            </w:r>
          </w:p>
        </w:tc>
      </w:tr>
      <w:tr w:rsidR="001F1270" w:rsidRPr="00BA34D0" w14:paraId="33B02A40" w14:textId="77777777" w:rsidTr="0024730D">
        <w:trPr>
          <w:jc w:val="center"/>
        </w:trPr>
        <w:tc>
          <w:tcPr>
            <w:tcW w:w="2972" w:type="dxa"/>
            <w:vAlign w:val="center"/>
          </w:tcPr>
          <w:p w14:paraId="2B8516E0" w14:textId="4C8905B8" w:rsidR="001F1270" w:rsidRDefault="00B46B0A" w:rsidP="0024730D">
            <w:pPr>
              <w:jc w:val="both"/>
              <w:rPr>
                <w:rFonts w:ascii="Times New Roman" w:hAnsi="Times New Roman" w:cs="Times New Roman"/>
              </w:rPr>
            </w:pPr>
            <w:r>
              <w:rPr>
                <w:rFonts w:ascii="Times New Roman" w:hAnsi="Times New Roman" w:cs="Times New Roman"/>
              </w:rPr>
              <w:t>Selülozik Materyaller</w:t>
            </w:r>
          </w:p>
        </w:tc>
        <w:tc>
          <w:tcPr>
            <w:tcW w:w="6090" w:type="dxa"/>
            <w:vAlign w:val="center"/>
          </w:tcPr>
          <w:p w14:paraId="2BCB5CB4" w14:textId="5F648671" w:rsidR="001F1270" w:rsidRDefault="00B46B0A" w:rsidP="0024730D">
            <w:pPr>
              <w:jc w:val="both"/>
              <w:rPr>
                <w:rFonts w:ascii="Times New Roman" w:hAnsi="Times New Roman" w:cs="Times New Roman"/>
              </w:rPr>
            </w:pPr>
            <w:r>
              <w:rPr>
                <w:rFonts w:ascii="Times New Roman" w:hAnsi="Times New Roman" w:cs="Times New Roman"/>
              </w:rPr>
              <w:t>Selülozik materyaller, pamuk ve viskozu içerir.</w:t>
            </w:r>
          </w:p>
        </w:tc>
      </w:tr>
      <w:tr w:rsidR="001F1270" w:rsidRPr="00BA34D0" w14:paraId="448AE1A0" w14:textId="77777777" w:rsidTr="0024730D">
        <w:trPr>
          <w:jc w:val="center"/>
        </w:trPr>
        <w:tc>
          <w:tcPr>
            <w:tcW w:w="2972" w:type="dxa"/>
            <w:vAlign w:val="center"/>
          </w:tcPr>
          <w:p w14:paraId="10F8F787" w14:textId="21719254" w:rsidR="001F1270" w:rsidRDefault="00B46B0A" w:rsidP="0024730D">
            <w:pPr>
              <w:jc w:val="both"/>
              <w:rPr>
                <w:rFonts w:ascii="Times New Roman" w:hAnsi="Times New Roman" w:cs="Times New Roman"/>
              </w:rPr>
            </w:pPr>
            <w:r>
              <w:rPr>
                <w:rFonts w:ascii="Times New Roman" w:hAnsi="Times New Roman" w:cs="Times New Roman"/>
              </w:rPr>
              <w:t>Baca Gazı Emisyonları</w:t>
            </w:r>
          </w:p>
        </w:tc>
        <w:tc>
          <w:tcPr>
            <w:tcW w:w="6090" w:type="dxa"/>
            <w:vAlign w:val="center"/>
          </w:tcPr>
          <w:p w14:paraId="3A3CAB78" w14:textId="67CF1297" w:rsidR="001F1270" w:rsidRDefault="005163EB" w:rsidP="0024730D">
            <w:pPr>
              <w:jc w:val="both"/>
              <w:rPr>
                <w:rFonts w:ascii="Times New Roman" w:hAnsi="Times New Roman" w:cs="Times New Roman"/>
              </w:rPr>
            </w:pPr>
            <w:r>
              <w:rPr>
                <w:rFonts w:ascii="Times New Roman" w:hAnsi="Times New Roman" w:cs="Times New Roman"/>
              </w:rPr>
              <w:t>Kirleticilerin herhangi bir kanaldan, borudan, bacadan vb. havaya emisyonları.</w:t>
            </w:r>
          </w:p>
        </w:tc>
      </w:tr>
      <w:tr w:rsidR="001F1270" w:rsidRPr="00BA34D0" w14:paraId="5D01A93D" w14:textId="77777777" w:rsidTr="0024730D">
        <w:trPr>
          <w:jc w:val="center"/>
        </w:trPr>
        <w:tc>
          <w:tcPr>
            <w:tcW w:w="2972" w:type="dxa"/>
            <w:vAlign w:val="center"/>
          </w:tcPr>
          <w:p w14:paraId="60E8F6DA" w14:textId="6023CEEE" w:rsidR="001F1270" w:rsidRDefault="006711E4" w:rsidP="0024730D">
            <w:pPr>
              <w:jc w:val="both"/>
              <w:rPr>
                <w:rFonts w:ascii="Times New Roman" w:hAnsi="Times New Roman" w:cs="Times New Roman"/>
              </w:rPr>
            </w:pPr>
            <w:r>
              <w:rPr>
                <w:rFonts w:ascii="Times New Roman" w:hAnsi="Times New Roman" w:cs="Times New Roman"/>
              </w:rPr>
              <w:t>Sürekli Ölçüm</w:t>
            </w:r>
          </w:p>
        </w:tc>
        <w:tc>
          <w:tcPr>
            <w:tcW w:w="6090" w:type="dxa"/>
            <w:vAlign w:val="center"/>
          </w:tcPr>
          <w:p w14:paraId="6452F158" w14:textId="3128136A" w:rsidR="001F1270" w:rsidRDefault="006711E4" w:rsidP="0024730D">
            <w:pPr>
              <w:jc w:val="both"/>
              <w:rPr>
                <w:rFonts w:ascii="Times New Roman" w:hAnsi="Times New Roman" w:cs="Times New Roman"/>
              </w:rPr>
            </w:pPr>
            <w:r>
              <w:rPr>
                <w:rFonts w:ascii="Times New Roman" w:hAnsi="Times New Roman" w:cs="Times New Roman"/>
              </w:rPr>
              <w:t>Sahaya sabit olarak monte edilmiş otomatik ölçüm sistemi kullanılarak yapılan ölçüm.</w:t>
            </w:r>
          </w:p>
        </w:tc>
      </w:tr>
      <w:tr w:rsidR="001F1270" w:rsidRPr="00BA34D0" w14:paraId="6FC53219" w14:textId="77777777" w:rsidTr="0024730D">
        <w:trPr>
          <w:jc w:val="center"/>
        </w:trPr>
        <w:tc>
          <w:tcPr>
            <w:tcW w:w="2972" w:type="dxa"/>
            <w:vAlign w:val="center"/>
          </w:tcPr>
          <w:p w14:paraId="222CFE5B" w14:textId="092E38DE" w:rsidR="001F1270" w:rsidRDefault="006711E4" w:rsidP="0024730D">
            <w:pPr>
              <w:jc w:val="both"/>
              <w:rPr>
                <w:rFonts w:ascii="Times New Roman" w:hAnsi="Times New Roman" w:cs="Times New Roman"/>
              </w:rPr>
            </w:pPr>
            <w:r>
              <w:rPr>
                <w:rFonts w:ascii="Times New Roman" w:hAnsi="Times New Roman" w:cs="Times New Roman"/>
              </w:rPr>
              <w:t>Haşıl Sökme</w:t>
            </w:r>
          </w:p>
        </w:tc>
        <w:tc>
          <w:tcPr>
            <w:tcW w:w="6090" w:type="dxa"/>
            <w:vAlign w:val="center"/>
          </w:tcPr>
          <w:p w14:paraId="3326BA48" w14:textId="1E6471F4" w:rsidR="001F1270" w:rsidRDefault="006711E4" w:rsidP="0024730D">
            <w:pPr>
              <w:jc w:val="both"/>
              <w:rPr>
                <w:rFonts w:ascii="Times New Roman" w:hAnsi="Times New Roman" w:cs="Times New Roman"/>
              </w:rPr>
            </w:pPr>
            <w:r>
              <w:rPr>
                <w:rFonts w:ascii="Times New Roman" w:hAnsi="Times New Roman" w:cs="Times New Roman"/>
              </w:rPr>
              <w:t xml:space="preserve">Dokuma kumaştan </w:t>
            </w:r>
            <w:proofErr w:type="spellStart"/>
            <w:r>
              <w:rPr>
                <w:rFonts w:ascii="Times New Roman" w:hAnsi="Times New Roman" w:cs="Times New Roman"/>
              </w:rPr>
              <w:t>haşıllama</w:t>
            </w:r>
            <w:proofErr w:type="spellEnd"/>
            <w:r>
              <w:rPr>
                <w:rFonts w:ascii="Times New Roman" w:hAnsi="Times New Roman" w:cs="Times New Roman"/>
              </w:rPr>
              <w:t xml:space="preserve"> kimyasallarını uzaklaştırmak için tekstil materyallerinin ön işlemi.</w:t>
            </w:r>
          </w:p>
        </w:tc>
      </w:tr>
      <w:tr w:rsidR="001F1270" w:rsidRPr="00BA34D0" w14:paraId="4C6F8BA6" w14:textId="77777777" w:rsidTr="0024730D">
        <w:trPr>
          <w:jc w:val="center"/>
        </w:trPr>
        <w:tc>
          <w:tcPr>
            <w:tcW w:w="2972" w:type="dxa"/>
            <w:vAlign w:val="center"/>
          </w:tcPr>
          <w:p w14:paraId="763E471D" w14:textId="0072F652" w:rsidR="001F1270" w:rsidRDefault="006711E4" w:rsidP="0024730D">
            <w:pPr>
              <w:jc w:val="both"/>
              <w:rPr>
                <w:rFonts w:ascii="Times New Roman" w:hAnsi="Times New Roman" w:cs="Times New Roman"/>
              </w:rPr>
            </w:pPr>
            <w:r>
              <w:rPr>
                <w:rFonts w:ascii="Times New Roman" w:hAnsi="Times New Roman" w:cs="Times New Roman"/>
              </w:rPr>
              <w:t>Yayılı Emisyonlar</w:t>
            </w:r>
          </w:p>
        </w:tc>
        <w:tc>
          <w:tcPr>
            <w:tcW w:w="6090" w:type="dxa"/>
            <w:vAlign w:val="center"/>
          </w:tcPr>
          <w:p w14:paraId="4E3B1A5F" w14:textId="7989DF6F" w:rsidR="001F1270" w:rsidRDefault="006711E4" w:rsidP="0024730D">
            <w:pPr>
              <w:jc w:val="both"/>
              <w:rPr>
                <w:rFonts w:ascii="Times New Roman" w:hAnsi="Times New Roman" w:cs="Times New Roman"/>
              </w:rPr>
            </w:pPr>
            <w:r>
              <w:rPr>
                <w:rFonts w:ascii="Times New Roman" w:hAnsi="Times New Roman" w:cs="Times New Roman"/>
              </w:rPr>
              <w:t>Baca gazı olmayan havaya emisyonlar.</w:t>
            </w:r>
          </w:p>
        </w:tc>
      </w:tr>
      <w:tr w:rsidR="001F1270" w:rsidRPr="00BA34D0" w14:paraId="6CD9FFFA" w14:textId="77777777" w:rsidTr="0024730D">
        <w:trPr>
          <w:jc w:val="center"/>
        </w:trPr>
        <w:tc>
          <w:tcPr>
            <w:tcW w:w="2972" w:type="dxa"/>
            <w:vAlign w:val="center"/>
          </w:tcPr>
          <w:p w14:paraId="6042FF23" w14:textId="06E1C5FE" w:rsidR="001F1270" w:rsidRDefault="006711E4" w:rsidP="0024730D">
            <w:pPr>
              <w:jc w:val="both"/>
              <w:rPr>
                <w:rFonts w:ascii="Times New Roman" w:hAnsi="Times New Roman" w:cs="Times New Roman"/>
              </w:rPr>
            </w:pPr>
            <w:r>
              <w:rPr>
                <w:rFonts w:ascii="Times New Roman" w:hAnsi="Times New Roman" w:cs="Times New Roman"/>
              </w:rPr>
              <w:t>Doğrudan Deşarj</w:t>
            </w:r>
          </w:p>
        </w:tc>
        <w:tc>
          <w:tcPr>
            <w:tcW w:w="6090" w:type="dxa"/>
            <w:vAlign w:val="center"/>
          </w:tcPr>
          <w:p w14:paraId="0542C05A" w14:textId="4EA19B09" w:rsidR="001F1270" w:rsidRDefault="006711E4" w:rsidP="0024730D">
            <w:pPr>
              <w:jc w:val="both"/>
              <w:rPr>
                <w:rFonts w:ascii="Times New Roman" w:hAnsi="Times New Roman" w:cs="Times New Roman"/>
              </w:rPr>
            </w:pPr>
            <w:r>
              <w:rPr>
                <w:rFonts w:ascii="Times New Roman" w:hAnsi="Times New Roman" w:cs="Times New Roman"/>
              </w:rPr>
              <w:t>Herhangi bir ileri alt akım atık su arıtımı olmadan alıcı su kütlesine yapılan deşarj.</w:t>
            </w:r>
          </w:p>
        </w:tc>
      </w:tr>
      <w:tr w:rsidR="001F1270" w:rsidRPr="00BA34D0" w14:paraId="7229E6A2" w14:textId="77777777" w:rsidTr="0024730D">
        <w:trPr>
          <w:jc w:val="center"/>
        </w:trPr>
        <w:tc>
          <w:tcPr>
            <w:tcW w:w="2972" w:type="dxa"/>
            <w:vAlign w:val="center"/>
          </w:tcPr>
          <w:p w14:paraId="3FD6F47A" w14:textId="595DF6AA" w:rsidR="001F1270" w:rsidRDefault="006711E4" w:rsidP="0024730D">
            <w:pPr>
              <w:jc w:val="both"/>
              <w:rPr>
                <w:rFonts w:ascii="Times New Roman" w:hAnsi="Times New Roman" w:cs="Times New Roman"/>
              </w:rPr>
            </w:pPr>
            <w:r>
              <w:rPr>
                <w:rFonts w:ascii="Times New Roman" w:hAnsi="Times New Roman" w:cs="Times New Roman"/>
              </w:rPr>
              <w:t>Kuru Temizleme</w:t>
            </w:r>
          </w:p>
        </w:tc>
        <w:tc>
          <w:tcPr>
            <w:tcW w:w="6090" w:type="dxa"/>
            <w:vAlign w:val="center"/>
          </w:tcPr>
          <w:p w14:paraId="346DC4F6" w14:textId="6C63F862" w:rsidR="001F1270" w:rsidRDefault="006711E4" w:rsidP="0024730D">
            <w:pPr>
              <w:jc w:val="both"/>
              <w:rPr>
                <w:rFonts w:ascii="Times New Roman" w:hAnsi="Times New Roman" w:cs="Times New Roman"/>
              </w:rPr>
            </w:pPr>
            <w:r>
              <w:rPr>
                <w:rFonts w:ascii="Times New Roman" w:hAnsi="Times New Roman" w:cs="Times New Roman"/>
              </w:rPr>
              <w:t xml:space="preserve">Tekstil materyallerinin organik </w:t>
            </w:r>
            <w:proofErr w:type="spellStart"/>
            <w:r>
              <w:rPr>
                <w:rFonts w:ascii="Times New Roman" w:hAnsi="Times New Roman" w:cs="Times New Roman"/>
              </w:rPr>
              <w:t>solvent</w:t>
            </w:r>
            <w:proofErr w:type="spellEnd"/>
            <w:r>
              <w:rPr>
                <w:rFonts w:ascii="Times New Roman" w:hAnsi="Times New Roman" w:cs="Times New Roman"/>
              </w:rPr>
              <w:t xml:space="preserve"> ile temizlenmesi.</w:t>
            </w:r>
          </w:p>
        </w:tc>
      </w:tr>
      <w:tr w:rsidR="001F1270" w:rsidRPr="00BA34D0" w14:paraId="7C4C70C8" w14:textId="77777777" w:rsidTr="0024730D">
        <w:trPr>
          <w:jc w:val="center"/>
        </w:trPr>
        <w:tc>
          <w:tcPr>
            <w:tcW w:w="2972" w:type="dxa"/>
            <w:vAlign w:val="center"/>
          </w:tcPr>
          <w:p w14:paraId="24D2CE29" w14:textId="0AF71B60" w:rsidR="001F1270" w:rsidRDefault="006711E4" w:rsidP="0024730D">
            <w:pPr>
              <w:jc w:val="both"/>
              <w:rPr>
                <w:rFonts w:ascii="Times New Roman" w:hAnsi="Times New Roman" w:cs="Times New Roman"/>
              </w:rPr>
            </w:pPr>
            <w:r>
              <w:rPr>
                <w:rFonts w:ascii="Times New Roman" w:hAnsi="Times New Roman" w:cs="Times New Roman"/>
              </w:rPr>
              <w:t>Mevcut Tesis</w:t>
            </w:r>
          </w:p>
        </w:tc>
        <w:tc>
          <w:tcPr>
            <w:tcW w:w="6090" w:type="dxa"/>
            <w:vAlign w:val="center"/>
          </w:tcPr>
          <w:p w14:paraId="463BB99C" w14:textId="01B0FE85" w:rsidR="001F1270" w:rsidRDefault="003367DE" w:rsidP="0024730D">
            <w:pPr>
              <w:jc w:val="both"/>
              <w:rPr>
                <w:rFonts w:ascii="Times New Roman" w:hAnsi="Times New Roman" w:cs="Times New Roman"/>
              </w:rPr>
            </w:pPr>
            <w:r>
              <w:rPr>
                <w:rFonts w:ascii="Times New Roman" w:hAnsi="Times New Roman" w:cs="Times New Roman"/>
              </w:rPr>
              <w:t>01.12.2024 itibariyle faaliyette olan veya çevresel etki değerlendirmesi mevzuatına göre başvurusu bulunan tesisi</w:t>
            </w:r>
          </w:p>
        </w:tc>
      </w:tr>
      <w:tr w:rsidR="001F1270" w:rsidRPr="00BA34D0" w14:paraId="01DDD9D8" w14:textId="77777777" w:rsidTr="0024730D">
        <w:trPr>
          <w:jc w:val="center"/>
        </w:trPr>
        <w:tc>
          <w:tcPr>
            <w:tcW w:w="2972" w:type="dxa"/>
            <w:vAlign w:val="center"/>
          </w:tcPr>
          <w:p w14:paraId="53610ECD" w14:textId="407D75E4" w:rsidR="001F1270" w:rsidRDefault="006711E4" w:rsidP="0024730D">
            <w:pPr>
              <w:jc w:val="both"/>
              <w:rPr>
                <w:rFonts w:ascii="Times New Roman" w:hAnsi="Times New Roman" w:cs="Times New Roman"/>
              </w:rPr>
            </w:pPr>
            <w:r>
              <w:rPr>
                <w:rFonts w:ascii="Times New Roman" w:hAnsi="Times New Roman" w:cs="Times New Roman"/>
              </w:rPr>
              <w:t>Kumaş Üretimi</w:t>
            </w:r>
          </w:p>
        </w:tc>
        <w:tc>
          <w:tcPr>
            <w:tcW w:w="6090" w:type="dxa"/>
            <w:vAlign w:val="center"/>
          </w:tcPr>
          <w:p w14:paraId="4D81A683" w14:textId="78035BC3" w:rsidR="001F1270" w:rsidRDefault="006711E4" w:rsidP="0024730D">
            <w:pPr>
              <w:jc w:val="both"/>
              <w:rPr>
                <w:rFonts w:ascii="Times New Roman" w:hAnsi="Times New Roman" w:cs="Times New Roman"/>
              </w:rPr>
            </w:pPr>
            <w:r>
              <w:rPr>
                <w:rFonts w:ascii="Times New Roman" w:hAnsi="Times New Roman" w:cs="Times New Roman"/>
              </w:rPr>
              <w:t>Örneğin dokuma veya örme yoluyla kumaş üretimi.</w:t>
            </w:r>
          </w:p>
        </w:tc>
      </w:tr>
      <w:tr w:rsidR="001F1270" w:rsidRPr="00BA34D0" w14:paraId="6D894BF1" w14:textId="77777777" w:rsidTr="0024730D">
        <w:trPr>
          <w:jc w:val="center"/>
        </w:trPr>
        <w:tc>
          <w:tcPr>
            <w:tcW w:w="2972" w:type="dxa"/>
            <w:vAlign w:val="center"/>
          </w:tcPr>
          <w:p w14:paraId="45AE5B65" w14:textId="307A226C" w:rsidR="001F1270" w:rsidRDefault="006711E4" w:rsidP="0024730D">
            <w:pPr>
              <w:jc w:val="both"/>
              <w:rPr>
                <w:rFonts w:ascii="Times New Roman" w:hAnsi="Times New Roman" w:cs="Times New Roman"/>
              </w:rPr>
            </w:pPr>
            <w:r>
              <w:rPr>
                <w:rFonts w:ascii="Times New Roman" w:hAnsi="Times New Roman" w:cs="Times New Roman"/>
              </w:rPr>
              <w:lastRenderedPageBreak/>
              <w:t>Bitirme</w:t>
            </w:r>
          </w:p>
        </w:tc>
        <w:tc>
          <w:tcPr>
            <w:tcW w:w="6090" w:type="dxa"/>
            <w:vAlign w:val="center"/>
          </w:tcPr>
          <w:p w14:paraId="4CF4FC8B" w14:textId="46B6561B" w:rsidR="001F1270" w:rsidRDefault="00D86A17" w:rsidP="0024730D">
            <w:pPr>
              <w:jc w:val="both"/>
              <w:rPr>
                <w:rFonts w:ascii="Times New Roman" w:hAnsi="Times New Roman" w:cs="Times New Roman"/>
              </w:rPr>
            </w:pPr>
            <w:r>
              <w:rPr>
                <w:rFonts w:ascii="Times New Roman" w:hAnsi="Times New Roman" w:cs="Times New Roman"/>
              </w:rPr>
              <w:t>Tekstil materyallerine görsel etki, kullanım özellikleri, su geçirmezlik veya yanmazlık gibi nihai kullanım özelliklerini vermeyi hedefleyen fiziksel ve/veya kimyasal işlem.</w:t>
            </w:r>
          </w:p>
        </w:tc>
      </w:tr>
      <w:tr w:rsidR="001F1270" w:rsidRPr="00BA34D0" w14:paraId="48313610" w14:textId="77777777" w:rsidTr="0024730D">
        <w:trPr>
          <w:jc w:val="center"/>
        </w:trPr>
        <w:tc>
          <w:tcPr>
            <w:tcW w:w="2972" w:type="dxa"/>
            <w:vAlign w:val="center"/>
          </w:tcPr>
          <w:p w14:paraId="59B29D70" w14:textId="4CC3DA06" w:rsidR="001F1270" w:rsidRDefault="004B45B0" w:rsidP="0024730D">
            <w:pPr>
              <w:jc w:val="both"/>
              <w:rPr>
                <w:rFonts w:ascii="Times New Roman" w:hAnsi="Times New Roman" w:cs="Times New Roman"/>
              </w:rPr>
            </w:pPr>
            <w:r>
              <w:rPr>
                <w:rFonts w:ascii="Times New Roman" w:hAnsi="Times New Roman" w:cs="Times New Roman"/>
              </w:rPr>
              <w:t xml:space="preserve">Alev </w:t>
            </w:r>
            <w:proofErr w:type="spellStart"/>
            <w:r>
              <w:rPr>
                <w:rFonts w:ascii="Times New Roman" w:hAnsi="Times New Roman" w:cs="Times New Roman"/>
              </w:rPr>
              <w:t>Laminasyonu</w:t>
            </w:r>
            <w:proofErr w:type="spellEnd"/>
          </w:p>
        </w:tc>
        <w:tc>
          <w:tcPr>
            <w:tcW w:w="6090" w:type="dxa"/>
            <w:vAlign w:val="center"/>
          </w:tcPr>
          <w:p w14:paraId="344EA589" w14:textId="4615329E" w:rsidR="001F1270" w:rsidRDefault="004B45B0" w:rsidP="0024730D">
            <w:pPr>
              <w:jc w:val="both"/>
              <w:rPr>
                <w:rFonts w:ascii="Times New Roman" w:hAnsi="Times New Roman" w:cs="Times New Roman"/>
              </w:rPr>
            </w:pPr>
            <w:proofErr w:type="spellStart"/>
            <w:r>
              <w:rPr>
                <w:rFonts w:ascii="Times New Roman" w:hAnsi="Times New Roman" w:cs="Times New Roman"/>
              </w:rPr>
              <w:t>Laminasyon</w:t>
            </w:r>
            <w:proofErr w:type="spellEnd"/>
            <w:r>
              <w:rPr>
                <w:rFonts w:ascii="Times New Roman" w:hAnsi="Times New Roman" w:cs="Times New Roman"/>
              </w:rPr>
              <w:t xml:space="preserve"> rulolarının önünde konumlandırılan aleve maruz bırakılan bir </w:t>
            </w:r>
            <w:proofErr w:type="spellStart"/>
            <w:r>
              <w:rPr>
                <w:rFonts w:ascii="Times New Roman" w:hAnsi="Times New Roman" w:cs="Times New Roman"/>
              </w:rPr>
              <w:t>termoplastik</w:t>
            </w:r>
            <w:proofErr w:type="spellEnd"/>
            <w:r>
              <w:rPr>
                <w:rFonts w:ascii="Times New Roman" w:hAnsi="Times New Roman" w:cs="Times New Roman"/>
              </w:rPr>
              <w:t xml:space="preserve"> </w:t>
            </w:r>
            <w:r w:rsidR="00503546">
              <w:rPr>
                <w:rFonts w:ascii="Times New Roman" w:hAnsi="Times New Roman" w:cs="Times New Roman"/>
              </w:rPr>
              <w:t>köpük levha kullanılarak kumaşların birleştirilmesi.</w:t>
            </w:r>
          </w:p>
        </w:tc>
      </w:tr>
      <w:tr w:rsidR="00E93E58" w:rsidRPr="00BA34D0" w14:paraId="546DE4E9" w14:textId="77777777" w:rsidTr="0024730D">
        <w:trPr>
          <w:jc w:val="center"/>
        </w:trPr>
        <w:tc>
          <w:tcPr>
            <w:tcW w:w="2972" w:type="dxa"/>
            <w:vAlign w:val="center"/>
          </w:tcPr>
          <w:p w14:paraId="7B29C01F" w14:textId="5AA263DE" w:rsidR="00E93E58" w:rsidRDefault="0083291B" w:rsidP="0024730D">
            <w:pPr>
              <w:jc w:val="both"/>
              <w:rPr>
                <w:rFonts w:ascii="Times New Roman" w:hAnsi="Times New Roman" w:cs="Times New Roman"/>
              </w:rPr>
            </w:pPr>
            <w:r>
              <w:rPr>
                <w:rFonts w:ascii="Times New Roman" w:hAnsi="Times New Roman" w:cs="Times New Roman"/>
              </w:rPr>
              <w:t>Zararlı Madde</w:t>
            </w:r>
          </w:p>
        </w:tc>
        <w:tc>
          <w:tcPr>
            <w:tcW w:w="6090" w:type="dxa"/>
            <w:vAlign w:val="center"/>
          </w:tcPr>
          <w:p w14:paraId="4A32BBA0" w14:textId="77777777" w:rsidR="00E93E58" w:rsidRDefault="0078459F" w:rsidP="0024730D">
            <w:pPr>
              <w:jc w:val="both"/>
              <w:rPr>
                <w:rFonts w:ascii="Times New Roman" w:hAnsi="Times New Roman" w:cs="Times New Roman"/>
              </w:rPr>
            </w:pPr>
            <w:r>
              <w:rPr>
                <w:rFonts w:ascii="Times New Roman" w:hAnsi="Times New Roman" w:cs="Times New Roman"/>
              </w:rPr>
              <w:t>Endüstriyel Emisyonların Yönetimi Yönetmeliği (R.G. 14.01.2025, Sayı: 32782) 4. Maddesinin (</w:t>
            </w:r>
            <w:proofErr w:type="spellStart"/>
            <w:r>
              <w:rPr>
                <w:rFonts w:ascii="Times New Roman" w:hAnsi="Times New Roman" w:cs="Times New Roman"/>
              </w:rPr>
              <w:t>ff</w:t>
            </w:r>
            <w:proofErr w:type="spellEnd"/>
            <w:r>
              <w:rPr>
                <w:rFonts w:ascii="Times New Roman" w:hAnsi="Times New Roman" w:cs="Times New Roman"/>
              </w:rPr>
              <w:t xml:space="preserve">) </w:t>
            </w:r>
            <w:r w:rsidR="00BE51ED">
              <w:rPr>
                <w:rFonts w:ascii="Times New Roman" w:hAnsi="Times New Roman" w:cs="Times New Roman"/>
              </w:rPr>
              <w:t>bendinde tanımlanan zararlı madde.</w:t>
            </w:r>
          </w:p>
          <w:p w14:paraId="0BBC5DFA" w14:textId="5A021D03" w:rsidR="0048332F" w:rsidRDefault="0048332F" w:rsidP="0024730D">
            <w:pPr>
              <w:jc w:val="both"/>
              <w:rPr>
                <w:rFonts w:ascii="Times New Roman" w:hAnsi="Times New Roman" w:cs="Times New Roman"/>
              </w:rPr>
            </w:pPr>
            <w:r w:rsidRPr="0048332F">
              <w:rPr>
                <w:rFonts w:ascii="Times New Roman" w:hAnsi="Times New Roman" w:cs="Times New Roman"/>
              </w:rPr>
              <w:t xml:space="preserve">Zararlı madde: 11/12/2013 tarihli ve 28848 mükerrer sayılı Resmî </w:t>
            </w:r>
            <w:proofErr w:type="spellStart"/>
            <w:r w:rsidRPr="0048332F">
              <w:rPr>
                <w:rFonts w:ascii="Times New Roman" w:hAnsi="Times New Roman" w:cs="Times New Roman"/>
              </w:rPr>
              <w:t>Gazete’de</w:t>
            </w:r>
            <w:proofErr w:type="spellEnd"/>
            <w:r w:rsidRPr="0048332F">
              <w:rPr>
                <w:rFonts w:ascii="Times New Roman" w:hAnsi="Times New Roman" w:cs="Times New Roman"/>
              </w:rPr>
              <w:t xml:space="preserve"> yayımlanan Maddelerin ve Karışımların Sınıflandırılması, Etiketlenmesi ve Ambalajlanması Hakkında Yönetmelik kapsamında zararlı olarak sınıflandırılan maddeleri ve karışımları,</w:t>
            </w:r>
          </w:p>
        </w:tc>
      </w:tr>
      <w:tr w:rsidR="00E93E58" w:rsidRPr="00BA34D0" w14:paraId="0FB1C35D" w14:textId="77777777" w:rsidTr="0024730D">
        <w:trPr>
          <w:jc w:val="center"/>
        </w:trPr>
        <w:tc>
          <w:tcPr>
            <w:tcW w:w="2972" w:type="dxa"/>
            <w:vAlign w:val="center"/>
          </w:tcPr>
          <w:p w14:paraId="3C992863" w14:textId="72D18894" w:rsidR="00E93E58" w:rsidRDefault="00BE51ED" w:rsidP="0024730D">
            <w:pPr>
              <w:jc w:val="both"/>
              <w:rPr>
                <w:rFonts w:ascii="Times New Roman" w:hAnsi="Times New Roman" w:cs="Times New Roman"/>
              </w:rPr>
            </w:pPr>
            <w:r>
              <w:rPr>
                <w:rFonts w:ascii="Times New Roman" w:hAnsi="Times New Roman" w:cs="Times New Roman"/>
              </w:rPr>
              <w:t>Tehlikeli Atık</w:t>
            </w:r>
          </w:p>
        </w:tc>
        <w:tc>
          <w:tcPr>
            <w:tcW w:w="6090" w:type="dxa"/>
            <w:vAlign w:val="center"/>
          </w:tcPr>
          <w:p w14:paraId="5AAF3C86" w14:textId="6B46EB53" w:rsidR="00E93E58" w:rsidRDefault="009E51A2" w:rsidP="0024730D">
            <w:pPr>
              <w:jc w:val="both"/>
              <w:rPr>
                <w:rFonts w:ascii="Times New Roman" w:hAnsi="Times New Roman" w:cs="Times New Roman"/>
              </w:rPr>
            </w:pPr>
            <w:r>
              <w:rPr>
                <w:rFonts w:ascii="Times New Roman" w:hAnsi="Times New Roman" w:cs="Times New Roman"/>
              </w:rPr>
              <w:t>Atık Yönetimi Yönetmeliği (R.G. 02.04.2015, Sayı: 29314) 4. Maddesinin (</w:t>
            </w:r>
            <w:proofErr w:type="spellStart"/>
            <w:r>
              <w:rPr>
                <w:rFonts w:ascii="Times New Roman" w:hAnsi="Times New Roman" w:cs="Times New Roman"/>
              </w:rPr>
              <w:t>jj</w:t>
            </w:r>
            <w:proofErr w:type="spellEnd"/>
            <w:r>
              <w:rPr>
                <w:rFonts w:ascii="Times New Roman" w:hAnsi="Times New Roman" w:cs="Times New Roman"/>
              </w:rPr>
              <w:t>) bendinde tanımlanan tehlikeli atık.</w:t>
            </w:r>
          </w:p>
        </w:tc>
      </w:tr>
      <w:tr w:rsidR="00E93E58" w:rsidRPr="00BA34D0" w14:paraId="4872A403" w14:textId="77777777" w:rsidTr="0024730D">
        <w:trPr>
          <w:jc w:val="center"/>
        </w:trPr>
        <w:tc>
          <w:tcPr>
            <w:tcW w:w="2972" w:type="dxa"/>
            <w:vAlign w:val="center"/>
          </w:tcPr>
          <w:p w14:paraId="178CCDCB" w14:textId="4C432FD3" w:rsidR="00E93E58" w:rsidRDefault="000601A7" w:rsidP="0024730D">
            <w:pPr>
              <w:jc w:val="both"/>
              <w:rPr>
                <w:rFonts w:ascii="Times New Roman" w:hAnsi="Times New Roman" w:cs="Times New Roman"/>
              </w:rPr>
            </w:pPr>
            <w:r>
              <w:rPr>
                <w:rFonts w:ascii="Times New Roman" w:hAnsi="Times New Roman" w:cs="Times New Roman"/>
              </w:rPr>
              <w:t>Dolaylı Deşarj</w:t>
            </w:r>
          </w:p>
        </w:tc>
        <w:tc>
          <w:tcPr>
            <w:tcW w:w="6090" w:type="dxa"/>
            <w:vAlign w:val="center"/>
          </w:tcPr>
          <w:p w14:paraId="0FBFB440" w14:textId="6BF9DD6A" w:rsidR="00E93E58" w:rsidRDefault="00C932E8" w:rsidP="0024730D">
            <w:pPr>
              <w:jc w:val="both"/>
              <w:rPr>
                <w:rFonts w:ascii="Times New Roman" w:hAnsi="Times New Roman" w:cs="Times New Roman"/>
              </w:rPr>
            </w:pPr>
            <w:r>
              <w:rPr>
                <w:rFonts w:ascii="Times New Roman" w:hAnsi="Times New Roman" w:cs="Times New Roman"/>
              </w:rPr>
              <w:t>Doğrudan olmayan deşarj.</w:t>
            </w:r>
          </w:p>
        </w:tc>
      </w:tr>
      <w:tr w:rsidR="00E93E58" w:rsidRPr="00BA34D0" w14:paraId="58690175" w14:textId="77777777" w:rsidTr="0024730D">
        <w:trPr>
          <w:jc w:val="center"/>
        </w:trPr>
        <w:tc>
          <w:tcPr>
            <w:tcW w:w="2972" w:type="dxa"/>
            <w:vAlign w:val="center"/>
          </w:tcPr>
          <w:p w14:paraId="138D684B" w14:textId="3E0D2D60" w:rsidR="00E93E58" w:rsidRDefault="009704C7" w:rsidP="0024730D">
            <w:pPr>
              <w:jc w:val="both"/>
              <w:rPr>
                <w:rFonts w:ascii="Times New Roman" w:hAnsi="Times New Roman" w:cs="Times New Roman"/>
              </w:rPr>
            </w:pPr>
            <w:r>
              <w:rPr>
                <w:rFonts w:ascii="Times New Roman" w:hAnsi="Times New Roman" w:cs="Times New Roman"/>
              </w:rPr>
              <w:t>Banyo Oranı</w:t>
            </w:r>
          </w:p>
        </w:tc>
        <w:tc>
          <w:tcPr>
            <w:tcW w:w="6090" w:type="dxa"/>
            <w:vAlign w:val="center"/>
          </w:tcPr>
          <w:p w14:paraId="32E6B98C" w14:textId="522DAB81" w:rsidR="00E93E58" w:rsidRDefault="0031794B" w:rsidP="0024730D">
            <w:pPr>
              <w:jc w:val="both"/>
              <w:rPr>
                <w:rFonts w:ascii="Times New Roman" w:hAnsi="Times New Roman" w:cs="Times New Roman"/>
              </w:rPr>
            </w:pPr>
            <w:r>
              <w:rPr>
                <w:rFonts w:ascii="Times New Roman" w:hAnsi="Times New Roman" w:cs="Times New Roman"/>
              </w:rPr>
              <w:t>Kesikli işlem için, kuru tekstil materyalleri ile kullanılan proses likörü arasındaki ağırlık oranı.</w:t>
            </w:r>
          </w:p>
        </w:tc>
      </w:tr>
      <w:tr w:rsidR="00E93E58" w:rsidRPr="00BA34D0" w14:paraId="2CA28B78" w14:textId="77777777" w:rsidTr="0024730D">
        <w:trPr>
          <w:jc w:val="center"/>
        </w:trPr>
        <w:tc>
          <w:tcPr>
            <w:tcW w:w="2972" w:type="dxa"/>
            <w:vAlign w:val="center"/>
          </w:tcPr>
          <w:p w14:paraId="142CD700" w14:textId="3FF681AC" w:rsidR="00E93E58" w:rsidRDefault="0031794B" w:rsidP="0024730D">
            <w:pPr>
              <w:jc w:val="both"/>
              <w:rPr>
                <w:rFonts w:ascii="Times New Roman" w:hAnsi="Times New Roman" w:cs="Times New Roman"/>
              </w:rPr>
            </w:pPr>
            <w:proofErr w:type="gramStart"/>
            <w:r>
              <w:rPr>
                <w:rFonts w:ascii="Times New Roman" w:hAnsi="Times New Roman" w:cs="Times New Roman"/>
              </w:rPr>
              <w:t>n</w:t>
            </w:r>
            <w:proofErr w:type="gramEnd"/>
            <w:r>
              <w:rPr>
                <w:rFonts w:ascii="Times New Roman" w:hAnsi="Times New Roman" w:cs="Times New Roman"/>
              </w:rPr>
              <w:t>-</w:t>
            </w:r>
            <w:proofErr w:type="spellStart"/>
            <w:r>
              <w:rPr>
                <w:rFonts w:ascii="Times New Roman" w:hAnsi="Times New Roman" w:cs="Times New Roman"/>
              </w:rPr>
              <w:t>Oktanol</w:t>
            </w:r>
            <w:proofErr w:type="spellEnd"/>
            <w:r>
              <w:rPr>
                <w:rFonts w:ascii="Times New Roman" w:hAnsi="Times New Roman" w:cs="Times New Roman"/>
              </w:rPr>
              <w:t>/Su Ayrılım Katsayısı</w:t>
            </w:r>
          </w:p>
        </w:tc>
        <w:tc>
          <w:tcPr>
            <w:tcW w:w="6090" w:type="dxa"/>
            <w:vAlign w:val="center"/>
          </w:tcPr>
          <w:p w14:paraId="1740D11A" w14:textId="4E401BB7" w:rsidR="00E93E58" w:rsidRDefault="009D1ED2" w:rsidP="0024730D">
            <w:pPr>
              <w:jc w:val="both"/>
              <w:rPr>
                <w:rFonts w:ascii="Times New Roman" w:hAnsi="Times New Roman" w:cs="Times New Roman"/>
              </w:rPr>
            </w:pPr>
            <w:r>
              <w:rPr>
                <w:rFonts w:ascii="Times New Roman" w:hAnsi="Times New Roman" w:cs="Times New Roman"/>
              </w:rPr>
              <w:t xml:space="preserve">Büyük ölçüde birbirine karışmayan </w:t>
            </w:r>
            <w:proofErr w:type="spellStart"/>
            <w:r>
              <w:rPr>
                <w:rFonts w:ascii="Times New Roman" w:hAnsi="Times New Roman" w:cs="Times New Roman"/>
              </w:rPr>
              <w:t>solventler</w:t>
            </w:r>
            <w:proofErr w:type="spellEnd"/>
            <w:r>
              <w:rPr>
                <w:rFonts w:ascii="Times New Roman" w:hAnsi="Times New Roman" w:cs="Times New Roman"/>
              </w:rPr>
              <w:t xml:space="preserve"> olan n-</w:t>
            </w:r>
            <w:proofErr w:type="spellStart"/>
            <w:r>
              <w:rPr>
                <w:rFonts w:ascii="Times New Roman" w:hAnsi="Times New Roman" w:cs="Times New Roman"/>
              </w:rPr>
              <w:t>oktanol</w:t>
            </w:r>
            <w:proofErr w:type="spellEnd"/>
            <w:r>
              <w:rPr>
                <w:rFonts w:ascii="Times New Roman" w:hAnsi="Times New Roman" w:cs="Times New Roman"/>
              </w:rPr>
              <w:t xml:space="preserve"> ve sudan oluşan iki fazlı sistem içindeki çözünmüş madde </w:t>
            </w:r>
            <w:r w:rsidR="00BF070E">
              <w:rPr>
                <w:rFonts w:ascii="Times New Roman" w:hAnsi="Times New Roman" w:cs="Times New Roman"/>
              </w:rPr>
              <w:t>denge konsantrasyonlarının oranı.</w:t>
            </w:r>
          </w:p>
        </w:tc>
      </w:tr>
      <w:tr w:rsidR="00E93E58" w:rsidRPr="00BA34D0" w14:paraId="4BBC6918" w14:textId="77777777" w:rsidTr="0024730D">
        <w:trPr>
          <w:jc w:val="center"/>
        </w:trPr>
        <w:tc>
          <w:tcPr>
            <w:tcW w:w="2972" w:type="dxa"/>
            <w:vAlign w:val="center"/>
          </w:tcPr>
          <w:p w14:paraId="42585C9B" w14:textId="4A9BD43F" w:rsidR="00E93E58" w:rsidRDefault="00593F3E" w:rsidP="0024730D">
            <w:pPr>
              <w:jc w:val="both"/>
              <w:rPr>
                <w:rFonts w:ascii="Times New Roman" w:hAnsi="Times New Roman" w:cs="Times New Roman"/>
              </w:rPr>
            </w:pPr>
            <w:r>
              <w:rPr>
                <w:rFonts w:ascii="Times New Roman" w:hAnsi="Times New Roman" w:cs="Times New Roman"/>
              </w:rPr>
              <w:t>Büyük Tesis İyileştirmesi</w:t>
            </w:r>
          </w:p>
        </w:tc>
        <w:tc>
          <w:tcPr>
            <w:tcW w:w="6090" w:type="dxa"/>
            <w:vAlign w:val="center"/>
          </w:tcPr>
          <w:p w14:paraId="52E58F6F" w14:textId="11CAEC6A" w:rsidR="00E93E58" w:rsidRDefault="00FE5BD3" w:rsidP="0024730D">
            <w:pPr>
              <w:jc w:val="both"/>
              <w:rPr>
                <w:rFonts w:ascii="Times New Roman" w:hAnsi="Times New Roman" w:cs="Times New Roman"/>
              </w:rPr>
            </w:pPr>
            <w:r>
              <w:rPr>
                <w:rFonts w:ascii="Times New Roman" w:hAnsi="Times New Roman" w:cs="Times New Roman"/>
              </w:rPr>
              <w:t xml:space="preserve">Tesisin tasarımında veya teknolojisinde önemli düzenlemeler ile yapılan büyük bir iyileştirme veya proses ve/veya </w:t>
            </w:r>
            <w:proofErr w:type="spellStart"/>
            <w:r>
              <w:rPr>
                <w:rFonts w:ascii="Times New Roman" w:hAnsi="Times New Roman" w:cs="Times New Roman"/>
              </w:rPr>
              <w:t>azaltım</w:t>
            </w:r>
            <w:proofErr w:type="spellEnd"/>
            <w:r>
              <w:rPr>
                <w:rFonts w:ascii="Times New Roman" w:hAnsi="Times New Roman" w:cs="Times New Roman"/>
              </w:rPr>
              <w:t xml:space="preserve"> tekniklerinin ve ilişkili ekipmanın yenisiyle değiştirilmesi.</w:t>
            </w:r>
          </w:p>
        </w:tc>
      </w:tr>
      <w:tr w:rsidR="00E93E58" w:rsidRPr="00BA34D0" w14:paraId="738168D6" w14:textId="77777777" w:rsidTr="0024730D">
        <w:trPr>
          <w:jc w:val="center"/>
        </w:trPr>
        <w:tc>
          <w:tcPr>
            <w:tcW w:w="2972" w:type="dxa"/>
            <w:vAlign w:val="center"/>
          </w:tcPr>
          <w:p w14:paraId="7F2E683D" w14:textId="6336BE4C" w:rsidR="00E93E58" w:rsidRDefault="00236E5C" w:rsidP="0024730D">
            <w:pPr>
              <w:jc w:val="both"/>
              <w:rPr>
                <w:rFonts w:ascii="Times New Roman" w:hAnsi="Times New Roman" w:cs="Times New Roman"/>
              </w:rPr>
            </w:pPr>
            <w:r>
              <w:rPr>
                <w:rFonts w:ascii="Times New Roman" w:hAnsi="Times New Roman" w:cs="Times New Roman"/>
              </w:rPr>
              <w:t>Kütle Akışı</w:t>
            </w:r>
          </w:p>
        </w:tc>
        <w:tc>
          <w:tcPr>
            <w:tcW w:w="6090" w:type="dxa"/>
            <w:vAlign w:val="center"/>
          </w:tcPr>
          <w:p w14:paraId="3261F85A" w14:textId="2D99FB73" w:rsidR="00E93E58" w:rsidRDefault="00236E5C" w:rsidP="0024730D">
            <w:pPr>
              <w:jc w:val="both"/>
              <w:rPr>
                <w:rFonts w:ascii="Times New Roman" w:hAnsi="Times New Roman" w:cs="Times New Roman"/>
              </w:rPr>
            </w:pPr>
            <w:r>
              <w:rPr>
                <w:rFonts w:ascii="Times New Roman" w:hAnsi="Times New Roman" w:cs="Times New Roman"/>
              </w:rPr>
              <w:t>Tanımlı bir zaman boyunca salınan madde veya parametrenin kütlesi.</w:t>
            </w:r>
          </w:p>
        </w:tc>
      </w:tr>
      <w:tr w:rsidR="00E93E58" w:rsidRPr="00BA34D0" w14:paraId="31770317" w14:textId="77777777" w:rsidTr="0024730D">
        <w:trPr>
          <w:jc w:val="center"/>
        </w:trPr>
        <w:tc>
          <w:tcPr>
            <w:tcW w:w="2972" w:type="dxa"/>
            <w:vAlign w:val="center"/>
          </w:tcPr>
          <w:p w14:paraId="1C210AAF" w14:textId="2E3CB1AA" w:rsidR="00E93E58" w:rsidRDefault="009C6540" w:rsidP="0024730D">
            <w:pPr>
              <w:jc w:val="both"/>
              <w:rPr>
                <w:rFonts w:ascii="Times New Roman" w:hAnsi="Times New Roman" w:cs="Times New Roman"/>
              </w:rPr>
            </w:pPr>
            <w:r>
              <w:rPr>
                <w:rFonts w:ascii="Times New Roman" w:hAnsi="Times New Roman" w:cs="Times New Roman"/>
              </w:rPr>
              <w:t>Yeni Tesis</w:t>
            </w:r>
          </w:p>
        </w:tc>
        <w:tc>
          <w:tcPr>
            <w:tcW w:w="6090" w:type="dxa"/>
            <w:vAlign w:val="center"/>
          </w:tcPr>
          <w:p w14:paraId="3AA39AD0" w14:textId="20EF10CD" w:rsidR="00E93E58" w:rsidRDefault="000222AB" w:rsidP="0024730D">
            <w:pPr>
              <w:jc w:val="both"/>
              <w:rPr>
                <w:rFonts w:ascii="Times New Roman" w:hAnsi="Times New Roman" w:cs="Times New Roman"/>
              </w:rPr>
            </w:pPr>
            <w:r>
              <w:rPr>
                <w:rFonts w:ascii="Times New Roman" w:hAnsi="Times New Roman" w:cs="Times New Roman"/>
              </w:rPr>
              <w:t>Ek-4’te sunulan MET sonuçlarının yayımlanmasından sonra, işletme sahasında kurulan bir tesis veya tamamen yenilenmiş bir tesis.</w:t>
            </w:r>
          </w:p>
        </w:tc>
      </w:tr>
      <w:tr w:rsidR="00E93E58" w:rsidRPr="00BA34D0" w14:paraId="28C67420" w14:textId="77777777" w:rsidTr="0024730D">
        <w:trPr>
          <w:jc w:val="center"/>
        </w:trPr>
        <w:tc>
          <w:tcPr>
            <w:tcW w:w="2972" w:type="dxa"/>
            <w:vAlign w:val="center"/>
          </w:tcPr>
          <w:p w14:paraId="66BDD95C" w14:textId="408322A7" w:rsidR="00E93E58" w:rsidRDefault="00A60AED" w:rsidP="0024730D">
            <w:pPr>
              <w:jc w:val="both"/>
              <w:rPr>
                <w:rFonts w:ascii="Times New Roman" w:hAnsi="Times New Roman" w:cs="Times New Roman"/>
              </w:rPr>
            </w:pPr>
            <w:r>
              <w:rPr>
                <w:rFonts w:ascii="Times New Roman" w:hAnsi="Times New Roman" w:cs="Times New Roman"/>
              </w:rPr>
              <w:t xml:space="preserve">Organik </w:t>
            </w:r>
            <w:proofErr w:type="spellStart"/>
            <w:r>
              <w:rPr>
                <w:rFonts w:ascii="Times New Roman" w:hAnsi="Times New Roman" w:cs="Times New Roman"/>
              </w:rPr>
              <w:t>Solvent</w:t>
            </w:r>
            <w:proofErr w:type="spellEnd"/>
          </w:p>
        </w:tc>
        <w:tc>
          <w:tcPr>
            <w:tcW w:w="6090" w:type="dxa"/>
            <w:vAlign w:val="center"/>
          </w:tcPr>
          <w:p w14:paraId="1C489D47" w14:textId="4D49E0DD" w:rsidR="001F3304" w:rsidRDefault="001F3304" w:rsidP="0024730D">
            <w:pPr>
              <w:jc w:val="both"/>
              <w:rPr>
                <w:rFonts w:ascii="Times New Roman" w:hAnsi="Times New Roman" w:cs="Times New Roman"/>
              </w:rPr>
            </w:pPr>
            <w:r w:rsidRPr="001F3304">
              <w:rPr>
                <w:rFonts w:ascii="Times New Roman" w:hAnsi="Times New Roman" w:cs="Times New Roman"/>
              </w:rPr>
              <w:t xml:space="preserve">'organik </w:t>
            </w:r>
            <w:proofErr w:type="spellStart"/>
            <w:r w:rsidRPr="001F3304">
              <w:rPr>
                <w:rFonts w:ascii="Times New Roman" w:hAnsi="Times New Roman" w:cs="Times New Roman"/>
              </w:rPr>
              <w:t>solvent</w:t>
            </w:r>
            <w:proofErr w:type="spellEnd"/>
            <w:r w:rsidRPr="001F3304">
              <w:rPr>
                <w:rFonts w:ascii="Times New Roman" w:hAnsi="Times New Roman" w:cs="Times New Roman"/>
              </w:rPr>
              <w:t xml:space="preserve">' aşağıdaki amaçlarla kullanılan herhangi uçucu organik bileşik anlamındadır: (a) Ham maddeleri, ürünleri veya atıkları çözündürmek için tek başına veya diğer maddelerle birlikte ve kimyasal değişime uğramaksızın, (b) Kirletici maddeleri çözündürerek gidermek için, (c) Çözücü olarak, (d) Dağıtma aracı olarak, (e) Kıvam ayarlayıcı olarak, (f) Yüzey gerilimi ayarlayıcısı olarak, (g) </w:t>
            </w:r>
            <w:proofErr w:type="spellStart"/>
            <w:r w:rsidRPr="001F3304">
              <w:rPr>
                <w:rFonts w:ascii="Times New Roman" w:hAnsi="Times New Roman" w:cs="Times New Roman"/>
              </w:rPr>
              <w:t>Plastikleştirici</w:t>
            </w:r>
            <w:proofErr w:type="spellEnd"/>
            <w:r w:rsidRPr="001F3304">
              <w:rPr>
                <w:rFonts w:ascii="Times New Roman" w:hAnsi="Times New Roman" w:cs="Times New Roman"/>
              </w:rPr>
              <w:t xml:space="preserve"> olarak, (h) Koruyucu madde olarak </w:t>
            </w:r>
          </w:p>
        </w:tc>
      </w:tr>
      <w:tr w:rsidR="00E93E58" w:rsidRPr="00BA34D0" w14:paraId="78E895A0" w14:textId="77777777" w:rsidTr="0024730D">
        <w:trPr>
          <w:jc w:val="center"/>
        </w:trPr>
        <w:tc>
          <w:tcPr>
            <w:tcW w:w="2972" w:type="dxa"/>
            <w:vAlign w:val="center"/>
          </w:tcPr>
          <w:p w14:paraId="2ECE6C55" w14:textId="72229BBD" w:rsidR="00E93E58" w:rsidRDefault="00B93E42" w:rsidP="0024730D">
            <w:pPr>
              <w:jc w:val="both"/>
              <w:rPr>
                <w:rFonts w:ascii="Times New Roman" w:hAnsi="Times New Roman" w:cs="Times New Roman"/>
              </w:rPr>
            </w:pPr>
            <w:r>
              <w:rPr>
                <w:rFonts w:ascii="Times New Roman" w:hAnsi="Times New Roman" w:cs="Times New Roman"/>
              </w:rPr>
              <w:t>Periyodik Ölçüm</w:t>
            </w:r>
          </w:p>
        </w:tc>
        <w:tc>
          <w:tcPr>
            <w:tcW w:w="6090" w:type="dxa"/>
            <w:vAlign w:val="center"/>
          </w:tcPr>
          <w:p w14:paraId="401ECE99" w14:textId="3D44D1CE" w:rsidR="00E93E58" w:rsidRDefault="00111EA1" w:rsidP="0024730D">
            <w:pPr>
              <w:jc w:val="both"/>
              <w:rPr>
                <w:rFonts w:ascii="Times New Roman" w:hAnsi="Times New Roman" w:cs="Times New Roman"/>
              </w:rPr>
            </w:pPr>
            <w:r>
              <w:rPr>
                <w:rFonts w:ascii="Times New Roman" w:hAnsi="Times New Roman" w:cs="Times New Roman"/>
              </w:rPr>
              <w:t>Manuel veya otomatik yöntemler kullanılarak belirli zaman aralıklarında yapılan ölçüm.</w:t>
            </w:r>
          </w:p>
        </w:tc>
      </w:tr>
      <w:tr w:rsidR="00E93E58" w:rsidRPr="00BA34D0" w14:paraId="6295475E" w14:textId="77777777" w:rsidTr="0024730D">
        <w:trPr>
          <w:jc w:val="center"/>
        </w:trPr>
        <w:tc>
          <w:tcPr>
            <w:tcW w:w="2972" w:type="dxa"/>
            <w:vAlign w:val="center"/>
          </w:tcPr>
          <w:p w14:paraId="41DE0161" w14:textId="598FB927" w:rsidR="00E93E58" w:rsidRDefault="00111EA1" w:rsidP="0024730D">
            <w:pPr>
              <w:jc w:val="both"/>
              <w:rPr>
                <w:rFonts w:ascii="Times New Roman" w:hAnsi="Times New Roman" w:cs="Times New Roman"/>
              </w:rPr>
            </w:pPr>
            <w:r>
              <w:rPr>
                <w:rFonts w:ascii="Times New Roman" w:hAnsi="Times New Roman" w:cs="Times New Roman"/>
              </w:rPr>
              <w:t>Proses Kimyasalları</w:t>
            </w:r>
          </w:p>
        </w:tc>
        <w:tc>
          <w:tcPr>
            <w:tcW w:w="6090" w:type="dxa"/>
            <w:vAlign w:val="center"/>
          </w:tcPr>
          <w:p w14:paraId="7CE7C59E" w14:textId="097C904E" w:rsidR="00E93E58" w:rsidRDefault="00FC7B36" w:rsidP="0024730D">
            <w:pPr>
              <w:jc w:val="both"/>
              <w:rPr>
                <w:rFonts w:ascii="Times New Roman" w:hAnsi="Times New Roman" w:cs="Times New Roman"/>
              </w:rPr>
            </w:pPr>
            <w:r>
              <w:rPr>
                <w:rFonts w:ascii="Times New Roman" w:hAnsi="Times New Roman" w:cs="Times New Roman"/>
              </w:rPr>
              <w:t xml:space="preserve">Kimyasalların Kaydı, Değerlendirilmesi, İzni ve Kısıtlanması Hakkında Yönetmelik (R.G. 23.06.2017, Sayı: 30105 (Mükerrer)) 4. Maddesinde tanımlanan, proseslerde kullanılan ve </w:t>
            </w:r>
            <w:proofErr w:type="spellStart"/>
            <w:r w:rsidR="00111766">
              <w:rPr>
                <w:rFonts w:ascii="Times New Roman" w:hAnsi="Times New Roman" w:cs="Times New Roman"/>
              </w:rPr>
              <w:t>haşıllama</w:t>
            </w:r>
            <w:proofErr w:type="spellEnd"/>
            <w:r w:rsidR="00111766">
              <w:rPr>
                <w:rFonts w:ascii="Times New Roman" w:hAnsi="Times New Roman" w:cs="Times New Roman"/>
              </w:rPr>
              <w:t>, ağartma ve bitirme kimyasalları ile boyaları ve baskı patlarını içeren maddeler ve/veya karışımlar.</w:t>
            </w:r>
            <w:r w:rsidR="00F23785">
              <w:rPr>
                <w:rFonts w:ascii="Times New Roman" w:hAnsi="Times New Roman" w:cs="Times New Roman"/>
              </w:rPr>
              <w:t xml:space="preserve"> Proses kimyasalları, zararlı maddeleri ve/veya yüksek önem arz eden maddeleri içerebilir.</w:t>
            </w:r>
          </w:p>
        </w:tc>
      </w:tr>
      <w:tr w:rsidR="00E93E58" w:rsidRPr="00BA34D0" w14:paraId="6AE38231" w14:textId="77777777" w:rsidTr="0024730D">
        <w:trPr>
          <w:jc w:val="center"/>
        </w:trPr>
        <w:tc>
          <w:tcPr>
            <w:tcW w:w="2972" w:type="dxa"/>
            <w:vAlign w:val="center"/>
          </w:tcPr>
          <w:p w14:paraId="7A638D22" w14:textId="089D60FE" w:rsidR="00E93E58" w:rsidRDefault="00F23785" w:rsidP="0024730D">
            <w:pPr>
              <w:jc w:val="both"/>
              <w:rPr>
                <w:rFonts w:ascii="Times New Roman" w:hAnsi="Times New Roman" w:cs="Times New Roman"/>
              </w:rPr>
            </w:pPr>
            <w:r>
              <w:rPr>
                <w:rFonts w:ascii="Times New Roman" w:hAnsi="Times New Roman" w:cs="Times New Roman"/>
              </w:rPr>
              <w:t>Proses Likörü</w:t>
            </w:r>
          </w:p>
        </w:tc>
        <w:tc>
          <w:tcPr>
            <w:tcW w:w="6090" w:type="dxa"/>
            <w:vAlign w:val="center"/>
          </w:tcPr>
          <w:p w14:paraId="582A53F3" w14:textId="131796C1" w:rsidR="00E93E58" w:rsidRDefault="00F23785" w:rsidP="0024730D">
            <w:pPr>
              <w:jc w:val="both"/>
              <w:rPr>
                <w:rFonts w:ascii="Times New Roman" w:hAnsi="Times New Roman" w:cs="Times New Roman"/>
              </w:rPr>
            </w:pPr>
            <w:r>
              <w:rPr>
                <w:rFonts w:ascii="Times New Roman" w:hAnsi="Times New Roman" w:cs="Times New Roman"/>
              </w:rPr>
              <w:t>Proses kimyasallarını içeren çözelti ve/veya süspansiyon.</w:t>
            </w:r>
          </w:p>
        </w:tc>
      </w:tr>
      <w:tr w:rsidR="00F23785" w:rsidRPr="00BA34D0" w14:paraId="593BE6EF" w14:textId="77777777" w:rsidTr="0024730D">
        <w:trPr>
          <w:jc w:val="center"/>
        </w:trPr>
        <w:tc>
          <w:tcPr>
            <w:tcW w:w="2972" w:type="dxa"/>
            <w:vAlign w:val="center"/>
          </w:tcPr>
          <w:p w14:paraId="52AB7520" w14:textId="77F6864B" w:rsidR="00F23785" w:rsidRDefault="00024674" w:rsidP="0024730D">
            <w:pPr>
              <w:jc w:val="both"/>
              <w:rPr>
                <w:rFonts w:ascii="Times New Roman" w:hAnsi="Times New Roman" w:cs="Times New Roman"/>
              </w:rPr>
            </w:pPr>
            <w:r>
              <w:rPr>
                <w:rFonts w:ascii="Times New Roman" w:hAnsi="Times New Roman" w:cs="Times New Roman"/>
              </w:rPr>
              <w:t>Kalıntı Toplama</w:t>
            </w:r>
          </w:p>
        </w:tc>
        <w:tc>
          <w:tcPr>
            <w:tcW w:w="6090" w:type="dxa"/>
            <w:vAlign w:val="center"/>
          </w:tcPr>
          <w:p w14:paraId="16B92E8F" w14:textId="059A78C5" w:rsidR="00F23785" w:rsidRDefault="00024674" w:rsidP="0024730D">
            <w:pPr>
              <w:jc w:val="both"/>
              <w:rPr>
                <w:rFonts w:ascii="Times New Roman" w:hAnsi="Times New Roman" w:cs="Times New Roman"/>
              </w:rPr>
            </w:pPr>
            <w:r>
              <w:rPr>
                <w:rFonts w:ascii="Times New Roman" w:hAnsi="Times New Roman" w:cs="Times New Roman"/>
              </w:rPr>
              <w:t>İlave sıvı gerektiren ıslak tekstil materyallerinin kalan kapasitesi (ilk toplamadan sonra).</w:t>
            </w:r>
          </w:p>
        </w:tc>
      </w:tr>
      <w:tr w:rsidR="00F23785" w:rsidRPr="00BA34D0" w14:paraId="337AAE15" w14:textId="77777777" w:rsidTr="0024730D">
        <w:trPr>
          <w:jc w:val="center"/>
        </w:trPr>
        <w:tc>
          <w:tcPr>
            <w:tcW w:w="2972" w:type="dxa"/>
            <w:vAlign w:val="center"/>
          </w:tcPr>
          <w:p w14:paraId="3DF6EEC1" w14:textId="28B66252" w:rsidR="00F23785" w:rsidRDefault="00024674" w:rsidP="0024730D">
            <w:pPr>
              <w:jc w:val="both"/>
              <w:rPr>
                <w:rFonts w:ascii="Times New Roman" w:hAnsi="Times New Roman" w:cs="Times New Roman"/>
              </w:rPr>
            </w:pPr>
            <w:r>
              <w:rPr>
                <w:rFonts w:ascii="Times New Roman" w:hAnsi="Times New Roman" w:cs="Times New Roman"/>
              </w:rPr>
              <w:t>Pişirme</w:t>
            </w:r>
          </w:p>
        </w:tc>
        <w:tc>
          <w:tcPr>
            <w:tcW w:w="6090" w:type="dxa"/>
            <w:vAlign w:val="center"/>
          </w:tcPr>
          <w:p w14:paraId="45323DD3" w14:textId="6B2BECC3" w:rsidR="00F23785" w:rsidRDefault="00024674" w:rsidP="0024730D">
            <w:pPr>
              <w:jc w:val="both"/>
              <w:rPr>
                <w:rFonts w:ascii="Times New Roman" w:hAnsi="Times New Roman" w:cs="Times New Roman"/>
              </w:rPr>
            </w:pPr>
            <w:r>
              <w:rPr>
                <w:rFonts w:ascii="Times New Roman" w:hAnsi="Times New Roman" w:cs="Times New Roman"/>
              </w:rPr>
              <w:t>Tekstil materyallerinin gelen tekstil materyalinin yıkanmasından oluşan ön işlemi.</w:t>
            </w:r>
          </w:p>
        </w:tc>
      </w:tr>
      <w:tr w:rsidR="00F23785" w:rsidRPr="00BA34D0" w14:paraId="51B6AE9A" w14:textId="77777777" w:rsidTr="0024730D">
        <w:trPr>
          <w:jc w:val="center"/>
        </w:trPr>
        <w:tc>
          <w:tcPr>
            <w:tcW w:w="2972" w:type="dxa"/>
            <w:vAlign w:val="center"/>
          </w:tcPr>
          <w:p w14:paraId="3A23F421" w14:textId="6D5B5F58" w:rsidR="00F23785" w:rsidRDefault="00932413" w:rsidP="0024730D">
            <w:pPr>
              <w:jc w:val="both"/>
              <w:rPr>
                <w:rFonts w:ascii="Times New Roman" w:hAnsi="Times New Roman" w:cs="Times New Roman"/>
              </w:rPr>
            </w:pPr>
            <w:r>
              <w:rPr>
                <w:rFonts w:ascii="Times New Roman" w:hAnsi="Times New Roman" w:cs="Times New Roman"/>
              </w:rPr>
              <w:t>Yakma</w:t>
            </w:r>
          </w:p>
        </w:tc>
        <w:tc>
          <w:tcPr>
            <w:tcW w:w="6090" w:type="dxa"/>
            <w:vAlign w:val="center"/>
          </w:tcPr>
          <w:p w14:paraId="10596CFC" w14:textId="76F06147" w:rsidR="00F23785" w:rsidRDefault="00932413" w:rsidP="0024730D">
            <w:pPr>
              <w:jc w:val="both"/>
              <w:rPr>
                <w:rFonts w:ascii="Times New Roman" w:hAnsi="Times New Roman" w:cs="Times New Roman"/>
              </w:rPr>
            </w:pPr>
            <w:r>
              <w:rPr>
                <w:rFonts w:ascii="Times New Roman" w:hAnsi="Times New Roman" w:cs="Times New Roman"/>
              </w:rPr>
              <w:t>Kumaş yüzeyindeki ipliklerin alevden veya ısıtılmış plakalardan geçirilerek uzaklaştırılması.</w:t>
            </w:r>
          </w:p>
        </w:tc>
      </w:tr>
      <w:tr w:rsidR="00F23785" w:rsidRPr="00BA34D0" w14:paraId="19A764C4" w14:textId="77777777" w:rsidTr="0024730D">
        <w:trPr>
          <w:jc w:val="center"/>
        </w:trPr>
        <w:tc>
          <w:tcPr>
            <w:tcW w:w="2972" w:type="dxa"/>
            <w:vAlign w:val="center"/>
          </w:tcPr>
          <w:p w14:paraId="0D494D66" w14:textId="1D567902" w:rsidR="00F23785" w:rsidRDefault="00932413" w:rsidP="0024730D">
            <w:pPr>
              <w:jc w:val="both"/>
              <w:rPr>
                <w:rFonts w:ascii="Times New Roman" w:hAnsi="Times New Roman" w:cs="Times New Roman"/>
              </w:rPr>
            </w:pPr>
            <w:proofErr w:type="spellStart"/>
            <w:r>
              <w:rPr>
                <w:rFonts w:ascii="Times New Roman" w:hAnsi="Times New Roman" w:cs="Times New Roman"/>
              </w:rPr>
              <w:lastRenderedPageBreak/>
              <w:t>Haşıllama</w:t>
            </w:r>
            <w:proofErr w:type="spellEnd"/>
          </w:p>
        </w:tc>
        <w:tc>
          <w:tcPr>
            <w:tcW w:w="6090" w:type="dxa"/>
            <w:vAlign w:val="center"/>
          </w:tcPr>
          <w:p w14:paraId="502AEBDD" w14:textId="6DD6636E" w:rsidR="00F23785" w:rsidRDefault="00932413" w:rsidP="0024730D">
            <w:pPr>
              <w:jc w:val="both"/>
              <w:rPr>
                <w:rFonts w:ascii="Times New Roman" w:hAnsi="Times New Roman" w:cs="Times New Roman"/>
              </w:rPr>
            </w:pPr>
            <w:r>
              <w:rPr>
                <w:rFonts w:ascii="Times New Roman" w:hAnsi="Times New Roman" w:cs="Times New Roman"/>
              </w:rPr>
              <w:t xml:space="preserve">İpliğin korunmasını ve dokuma sırasında kayganlaşma sağlamayı amaçlayarak ipliğin proses kimyasallarıyla </w:t>
            </w:r>
            <w:proofErr w:type="spellStart"/>
            <w:r>
              <w:rPr>
                <w:rFonts w:ascii="Times New Roman" w:hAnsi="Times New Roman" w:cs="Times New Roman"/>
              </w:rPr>
              <w:t>emprenye</w:t>
            </w:r>
            <w:proofErr w:type="spellEnd"/>
            <w:r>
              <w:rPr>
                <w:rFonts w:ascii="Times New Roman" w:hAnsi="Times New Roman" w:cs="Times New Roman"/>
              </w:rPr>
              <w:t xml:space="preserve"> edilmesi.</w:t>
            </w:r>
          </w:p>
        </w:tc>
      </w:tr>
      <w:tr w:rsidR="00F23785" w:rsidRPr="00BA34D0" w14:paraId="75CADF4C" w14:textId="77777777" w:rsidTr="0024730D">
        <w:trPr>
          <w:jc w:val="center"/>
        </w:trPr>
        <w:tc>
          <w:tcPr>
            <w:tcW w:w="2972" w:type="dxa"/>
            <w:vAlign w:val="center"/>
          </w:tcPr>
          <w:p w14:paraId="3C89F2A4" w14:textId="58F58836" w:rsidR="00F23785" w:rsidRDefault="00183DD2" w:rsidP="0024730D">
            <w:pPr>
              <w:jc w:val="both"/>
              <w:rPr>
                <w:rFonts w:ascii="Times New Roman" w:hAnsi="Times New Roman" w:cs="Times New Roman"/>
              </w:rPr>
            </w:pPr>
            <w:r>
              <w:rPr>
                <w:rFonts w:ascii="Times New Roman" w:hAnsi="Times New Roman" w:cs="Times New Roman"/>
              </w:rPr>
              <w:t>Yüksek Önem Arz Eden Maddeler</w:t>
            </w:r>
          </w:p>
        </w:tc>
        <w:tc>
          <w:tcPr>
            <w:tcW w:w="6090" w:type="dxa"/>
            <w:vAlign w:val="center"/>
          </w:tcPr>
          <w:p w14:paraId="132E644F" w14:textId="15BCDF8B" w:rsidR="00F23785" w:rsidRPr="001C7708" w:rsidRDefault="001C7708" w:rsidP="001C7708">
            <w:pPr>
              <w:jc w:val="both"/>
              <w:rPr>
                <w:color w:val="1F497D"/>
              </w:rPr>
            </w:pPr>
            <w:r w:rsidRPr="001C7708">
              <w:rPr>
                <w:rFonts w:ascii="Times New Roman" w:hAnsi="Times New Roman" w:cs="Times New Roman"/>
              </w:rPr>
              <w:t xml:space="preserve">Tehlikeli madde: 11/12/2013 tarihli ve 28848 mükerrer sayılı Resmî </w:t>
            </w:r>
            <w:proofErr w:type="spellStart"/>
            <w:r w:rsidRPr="001C7708">
              <w:rPr>
                <w:rFonts w:ascii="Times New Roman" w:hAnsi="Times New Roman" w:cs="Times New Roman"/>
              </w:rPr>
              <w:t>Gazete’de</w:t>
            </w:r>
            <w:proofErr w:type="spellEnd"/>
            <w:r w:rsidRPr="001C7708">
              <w:rPr>
                <w:rFonts w:ascii="Times New Roman" w:hAnsi="Times New Roman" w:cs="Times New Roman"/>
              </w:rPr>
              <w:t xml:space="preserve"> yayımlanan Maddelerin ve Karışımların Sınıflandırılması, Etiketlenmesi ve Ambalajlanması Hakkında Yönetmelik kapsamında zararlı olarak sınıflandırılan maddeleri ve karışımları,</w:t>
            </w:r>
          </w:p>
        </w:tc>
      </w:tr>
      <w:tr w:rsidR="00F23785" w:rsidRPr="00BA34D0" w14:paraId="1CCA7963" w14:textId="77777777" w:rsidTr="0024730D">
        <w:trPr>
          <w:jc w:val="center"/>
        </w:trPr>
        <w:tc>
          <w:tcPr>
            <w:tcW w:w="2972" w:type="dxa"/>
            <w:vAlign w:val="center"/>
          </w:tcPr>
          <w:p w14:paraId="115BD5F2" w14:textId="453DD8A9" w:rsidR="00F23785" w:rsidRDefault="007572DC" w:rsidP="0024730D">
            <w:pPr>
              <w:jc w:val="both"/>
              <w:rPr>
                <w:rFonts w:ascii="Times New Roman" w:hAnsi="Times New Roman" w:cs="Times New Roman"/>
              </w:rPr>
            </w:pPr>
            <w:r>
              <w:rPr>
                <w:rFonts w:ascii="Times New Roman" w:hAnsi="Times New Roman" w:cs="Times New Roman"/>
              </w:rPr>
              <w:t>Sentetik Materyaller</w:t>
            </w:r>
          </w:p>
        </w:tc>
        <w:tc>
          <w:tcPr>
            <w:tcW w:w="6090" w:type="dxa"/>
            <w:vAlign w:val="center"/>
          </w:tcPr>
          <w:p w14:paraId="0B2B723E" w14:textId="1A4F1A54" w:rsidR="00F23785" w:rsidRDefault="007572DC" w:rsidP="0024730D">
            <w:pPr>
              <w:jc w:val="both"/>
              <w:rPr>
                <w:rFonts w:ascii="Times New Roman" w:hAnsi="Times New Roman" w:cs="Times New Roman"/>
              </w:rPr>
            </w:pPr>
            <w:r>
              <w:rPr>
                <w:rFonts w:ascii="Times New Roman" w:hAnsi="Times New Roman" w:cs="Times New Roman"/>
              </w:rPr>
              <w:t xml:space="preserve">Sentetik materyaller; polyesteri, </w:t>
            </w:r>
            <w:proofErr w:type="spellStart"/>
            <w:r>
              <w:rPr>
                <w:rFonts w:ascii="Times New Roman" w:hAnsi="Times New Roman" w:cs="Times New Roman"/>
              </w:rPr>
              <w:t>poliamidi</w:t>
            </w:r>
            <w:proofErr w:type="spellEnd"/>
            <w:r>
              <w:rPr>
                <w:rFonts w:ascii="Times New Roman" w:hAnsi="Times New Roman" w:cs="Times New Roman"/>
              </w:rPr>
              <w:t xml:space="preserve"> ve akriliği içerir.</w:t>
            </w:r>
          </w:p>
        </w:tc>
      </w:tr>
      <w:tr w:rsidR="00F23785" w:rsidRPr="00BA34D0" w14:paraId="7BD02CA4" w14:textId="77777777" w:rsidTr="0024730D">
        <w:trPr>
          <w:jc w:val="center"/>
        </w:trPr>
        <w:tc>
          <w:tcPr>
            <w:tcW w:w="2972" w:type="dxa"/>
            <w:vAlign w:val="center"/>
          </w:tcPr>
          <w:p w14:paraId="189D4016" w14:textId="58EBEB8F" w:rsidR="00F23785" w:rsidRDefault="007572DC" w:rsidP="0024730D">
            <w:pPr>
              <w:jc w:val="both"/>
              <w:rPr>
                <w:rFonts w:ascii="Times New Roman" w:hAnsi="Times New Roman" w:cs="Times New Roman"/>
              </w:rPr>
            </w:pPr>
            <w:r>
              <w:rPr>
                <w:rFonts w:ascii="Times New Roman" w:hAnsi="Times New Roman" w:cs="Times New Roman"/>
              </w:rPr>
              <w:t>Tekstil Materyalleri</w:t>
            </w:r>
          </w:p>
        </w:tc>
        <w:tc>
          <w:tcPr>
            <w:tcW w:w="6090" w:type="dxa"/>
            <w:vAlign w:val="center"/>
          </w:tcPr>
          <w:p w14:paraId="63B04190" w14:textId="60D82429" w:rsidR="00F23785" w:rsidRDefault="007572DC" w:rsidP="0024730D">
            <w:pPr>
              <w:jc w:val="both"/>
              <w:rPr>
                <w:rFonts w:ascii="Times New Roman" w:hAnsi="Times New Roman" w:cs="Times New Roman"/>
              </w:rPr>
            </w:pPr>
            <w:r>
              <w:rPr>
                <w:rFonts w:ascii="Times New Roman" w:hAnsi="Times New Roman" w:cs="Times New Roman"/>
              </w:rPr>
              <w:t xml:space="preserve">Tekstil </w:t>
            </w:r>
            <w:r w:rsidR="00357588">
              <w:rPr>
                <w:rFonts w:ascii="Times New Roman" w:hAnsi="Times New Roman" w:cs="Times New Roman"/>
              </w:rPr>
              <w:t>lifleri ve/veya tekstil ürünleri.</w:t>
            </w:r>
          </w:p>
        </w:tc>
      </w:tr>
      <w:tr w:rsidR="00F23785" w:rsidRPr="00BA34D0" w14:paraId="115A60A4" w14:textId="77777777" w:rsidTr="0024730D">
        <w:trPr>
          <w:jc w:val="center"/>
        </w:trPr>
        <w:tc>
          <w:tcPr>
            <w:tcW w:w="2972" w:type="dxa"/>
            <w:vAlign w:val="center"/>
          </w:tcPr>
          <w:p w14:paraId="12E30947" w14:textId="1A53F390" w:rsidR="00F23785" w:rsidRDefault="00357588" w:rsidP="0024730D">
            <w:pPr>
              <w:jc w:val="both"/>
              <w:rPr>
                <w:rFonts w:ascii="Times New Roman" w:hAnsi="Times New Roman" w:cs="Times New Roman"/>
              </w:rPr>
            </w:pPr>
            <w:r>
              <w:rPr>
                <w:rFonts w:ascii="Times New Roman" w:hAnsi="Times New Roman" w:cs="Times New Roman"/>
              </w:rPr>
              <w:t>Termal İşlem</w:t>
            </w:r>
          </w:p>
        </w:tc>
        <w:tc>
          <w:tcPr>
            <w:tcW w:w="6090" w:type="dxa"/>
            <w:vAlign w:val="center"/>
          </w:tcPr>
          <w:p w14:paraId="2AE79560" w14:textId="166DB339" w:rsidR="00F23785" w:rsidRDefault="0025384B" w:rsidP="0024730D">
            <w:pPr>
              <w:jc w:val="both"/>
              <w:rPr>
                <w:rFonts w:ascii="Times New Roman" w:hAnsi="Times New Roman" w:cs="Times New Roman"/>
              </w:rPr>
            </w:pPr>
            <w:r>
              <w:rPr>
                <w:rFonts w:ascii="Times New Roman" w:hAnsi="Times New Roman" w:cs="Times New Roman"/>
              </w:rPr>
              <w:t xml:space="preserve">Tekstil materyallerinin termal işlemi; </w:t>
            </w:r>
            <w:proofErr w:type="spellStart"/>
            <w:r>
              <w:rPr>
                <w:rFonts w:ascii="Times New Roman" w:hAnsi="Times New Roman" w:cs="Times New Roman"/>
              </w:rPr>
              <w:t>termofiksajı</w:t>
            </w:r>
            <w:proofErr w:type="spellEnd"/>
            <w:r>
              <w:rPr>
                <w:rFonts w:ascii="Times New Roman" w:hAnsi="Times New Roman" w:cs="Times New Roman"/>
              </w:rPr>
              <w:t>, ısıyla sertleşmeyi veya Ek-4’te verilen MET sonuçları kapsamındaki faaliyetlerin (</w:t>
            </w:r>
            <w:proofErr w:type="spellStart"/>
            <w:r>
              <w:rPr>
                <w:rFonts w:ascii="Times New Roman" w:hAnsi="Times New Roman" w:cs="Times New Roman"/>
              </w:rPr>
              <w:t>örn</w:t>
            </w:r>
            <w:proofErr w:type="spellEnd"/>
            <w:r>
              <w:rPr>
                <w:rFonts w:ascii="Times New Roman" w:hAnsi="Times New Roman" w:cs="Times New Roman"/>
              </w:rPr>
              <w:t xml:space="preserve">. kaplama, boyama, ön işlem, bitirme, baskı, </w:t>
            </w:r>
            <w:proofErr w:type="spellStart"/>
            <w:r>
              <w:rPr>
                <w:rFonts w:ascii="Times New Roman" w:hAnsi="Times New Roman" w:cs="Times New Roman"/>
              </w:rPr>
              <w:t>laminasyon</w:t>
            </w:r>
            <w:proofErr w:type="spellEnd"/>
            <w:r>
              <w:rPr>
                <w:rFonts w:ascii="Times New Roman" w:hAnsi="Times New Roman" w:cs="Times New Roman"/>
              </w:rPr>
              <w:t>) proses adımını (</w:t>
            </w:r>
            <w:proofErr w:type="spellStart"/>
            <w:r>
              <w:rPr>
                <w:rFonts w:ascii="Times New Roman" w:hAnsi="Times New Roman" w:cs="Times New Roman"/>
              </w:rPr>
              <w:t>örn</w:t>
            </w:r>
            <w:proofErr w:type="spellEnd"/>
            <w:r>
              <w:rPr>
                <w:rFonts w:ascii="Times New Roman" w:hAnsi="Times New Roman" w:cs="Times New Roman"/>
              </w:rPr>
              <w:t xml:space="preserve">. kurutma, </w:t>
            </w:r>
            <w:proofErr w:type="spellStart"/>
            <w:r>
              <w:rPr>
                <w:rFonts w:ascii="Times New Roman" w:hAnsi="Times New Roman" w:cs="Times New Roman"/>
              </w:rPr>
              <w:t>kürleme</w:t>
            </w:r>
            <w:proofErr w:type="spellEnd"/>
            <w:r>
              <w:rPr>
                <w:rFonts w:ascii="Times New Roman" w:hAnsi="Times New Roman" w:cs="Times New Roman"/>
              </w:rPr>
              <w:t>) içerir.</w:t>
            </w:r>
          </w:p>
        </w:tc>
      </w:tr>
    </w:tbl>
    <w:p w14:paraId="4C3D2200" w14:textId="77777777" w:rsidR="00EF579B" w:rsidRDefault="00EF579B" w:rsidP="00BA34D0">
      <w:pPr>
        <w:spacing w:after="120" w:line="276" w:lineRule="auto"/>
        <w:jc w:val="both"/>
        <w:rPr>
          <w:rFonts w:ascii="Times New Roman" w:hAnsi="Times New Roman" w:cs="Times New Roman"/>
          <w:sz w:val="24"/>
          <w:szCs w:val="24"/>
        </w:rPr>
      </w:pPr>
    </w:p>
    <w:p w14:paraId="3C03A46F" w14:textId="28B08BE9" w:rsidR="009D40BC" w:rsidRPr="009600E3" w:rsidRDefault="009D40BC" w:rsidP="009D40BC">
      <w:pPr>
        <w:pStyle w:val="Balk2"/>
        <w:spacing w:before="0" w:after="120" w:line="276" w:lineRule="auto"/>
        <w:jc w:val="both"/>
        <w:rPr>
          <w:rFonts w:cs="Times New Roman"/>
          <w:b/>
          <w:bCs/>
          <w:szCs w:val="24"/>
        </w:rPr>
      </w:pPr>
      <w:r>
        <w:rPr>
          <w:rFonts w:cs="Times New Roman"/>
          <w:b/>
          <w:bCs/>
          <w:szCs w:val="24"/>
        </w:rPr>
        <w:t>(4) Deri ve Post İşleme Sektörü</w:t>
      </w:r>
    </w:p>
    <w:tbl>
      <w:tblPr>
        <w:tblStyle w:val="TabloKlavuzu"/>
        <w:tblW w:w="0" w:type="auto"/>
        <w:jc w:val="center"/>
        <w:tblLook w:val="04A0" w:firstRow="1" w:lastRow="0" w:firstColumn="1" w:lastColumn="0" w:noHBand="0" w:noVBand="1"/>
      </w:tblPr>
      <w:tblGrid>
        <w:gridCol w:w="2972"/>
        <w:gridCol w:w="6090"/>
      </w:tblGrid>
      <w:tr w:rsidR="00551C9C" w:rsidRPr="00BA34D0" w14:paraId="541CD355" w14:textId="77777777" w:rsidTr="0024730D">
        <w:trPr>
          <w:tblHeader/>
          <w:jc w:val="center"/>
        </w:trPr>
        <w:tc>
          <w:tcPr>
            <w:tcW w:w="2972" w:type="dxa"/>
            <w:vAlign w:val="center"/>
          </w:tcPr>
          <w:p w14:paraId="056256F6" w14:textId="77777777" w:rsidR="00551C9C" w:rsidRPr="00BA34D0" w:rsidRDefault="00551C9C" w:rsidP="0024730D">
            <w:pPr>
              <w:jc w:val="center"/>
              <w:rPr>
                <w:rFonts w:ascii="Times New Roman" w:hAnsi="Times New Roman" w:cs="Times New Roman"/>
                <w:b/>
                <w:bCs/>
              </w:rPr>
            </w:pPr>
            <w:r>
              <w:rPr>
                <w:rFonts w:ascii="Times New Roman" w:hAnsi="Times New Roman" w:cs="Times New Roman"/>
                <w:b/>
                <w:bCs/>
              </w:rPr>
              <w:t>Terim</w:t>
            </w:r>
          </w:p>
        </w:tc>
        <w:tc>
          <w:tcPr>
            <w:tcW w:w="6090" w:type="dxa"/>
            <w:vAlign w:val="center"/>
          </w:tcPr>
          <w:p w14:paraId="28AEC734" w14:textId="77777777" w:rsidR="00551C9C" w:rsidRPr="00BA34D0" w:rsidRDefault="00551C9C" w:rsidP="0024730D">
            <w:pPr>
              <w:jc w:val="center"/>
              <w:rPr>
                <w:rFonts w:ascii="Times New Roman" w:hAnsi="Times New Roman" w:cs="Times New Roman"/>
                <w:b/>
                <w:bCs/>
              </w:rPr>
            </w:pPr>
            <w:r>
              <w:rPr>
                <w:rFonts w:ascii="Times New Roman" w:hAnsi="Times New Roman" w:cs="Times New Roman"/>
                <w:b/>
                <w:bCs/>
              </w:rPr>
              <w:t>Tanım</w:t>
            </w:r>
          </w:p>
        </w:tc>
      </w:tr>
      <w:tr w:rsidR="00551C9C" w:rsidRPr="00BA34D0" w14:paraId="0F2E458F" w14:textId="77777777" w:rsidTr="0024730D">
        <w:trPr>
          <w:jc w:val="center"/>
        </w:trPr>
        <w:tc>
          <w:tcPr>
            <w:tcW w:w="2972" w:type="dxa"/>
            <w:vAlign w:val="center"/>
          </w:tcPr>
          <w:p w14:paraId="70E43B9E" w14:textId="2989CE06" w:rsidR="00551C9C" w:rsidRPr="00BA34D0" w:rsidRDefault="00F12615" w:rsidP="0024730D">
            <w:pPr>
              <w:jc w:val="both"/>
              <w:rPr>
                <w:rFonts w:ascii="Times New Roman" w:hAnsi="Times New Roman" w:cs="Times New Roman"/>
              </w:rPr>
            </w:pPr>
            <w:r>
              <w:rPr>
                <w:rFonts w:ascii="Times New Roman" w:hAnsi="Times New Roman" w:cs="Times New Roman"/>
              </w:rPr>
              <w:t>Tabaklamaya Hazırlık Bölümü</w:t>
            </w:r>
          </w:p>
        </w:tc>
        <w:tc>
          <w:tcPr>
            <w:tcW w:w="6090" w:type="dxa"/>
            <w:vAlign w:val="center"/>
          </w:tcPr>
          <w:p w14:paraId="7ED01122" w14:textId="387AB740" w:rsidR="00551C9C" w:rsidRPr="00BA34D0" w:rsidRDefault="00976248" w:rsidP="0024730D">
            <w:pPr>
              <w:jc w:val="both"/>
              <w:rPr>
                <w:rFonts w:ascii="Times New Roman" w:hAnsi="Times New Roman" w:cs="Times New Roman"/>
              </w:rPr>
            </w:pPr>
            <w:r>
              <w:rPr>
                <w:rFonts w:ascii="Times New Roman" w:hAnsi="Times New Roman" w:cs="Times New Roman"/>
              </w:rPr>
              <w:t xml:space="preserve">Tabakhanenin, postların tabaklama prosesinden önce ıslatıldığı, kireçlendiği, etinin sıyrıldığı ve </w:t>
            </w:r>
            <w:proofErr w:type="spellStart"/>
            <w:r>
              <w:rPr>
                <w:rFonts w:ascii="Times New Roman" w:hAnsi="Times New Roman" w:cs="Times New Roman"/>
              </w:rPr>
              <w:t>kılsızlaştırıldığı</w:t>
            </w:r>
            <w:proofErr w:type="spellEnd"/>
            <w:r>
              <w:rPr>
                <w:rFonts w:ascii="Times New Roman" w:hAnsi="Times New Roman" w:cs="Times New Roman"/>
              </w:rPr>
              <w:t xml:space="preserve"> bölümü.</w:t>
            </w:r>
          </w:p>
        </w:tc>
      </w:tr>
      <w:tr w:rsidR="00551C9C" w:rsidRPr="00BA34D0" w14:paraId="32BBF16A" w14:textId="77777777" w:rsidTr="0024730D">
        <w:trPr>
          <w:jc w:val="center"/>
        </w:trPr>
        <w:tc>
          <w:tcPr>
            <w:tcW w:w="2972" w:type="dxa"/>
            <w:vAlign w:val="center"/>
          </w:tcPr>
          <w:p w14:paraId="7D2F2A54" w14:textId="5C3568B0" w:rsidR="00551C9C" w:rsidRPr="00BA34D0" w:rsidRDefault="00976248" w:rsidP="0024730D">
            <w:pPr>
              <w:jc w:val="both"/>
              <w:rPr>
                <w:rFonts w:ascii="Times New Roman" w:hAnsi="Times New Roman" w:cs="Times New Roman"/>
              </w:rPr>
            </w:pPr>
            <w:r>
              <w:rPr>
                <w:rFonts w:ascii="Times New Roman" w:hAnsi="Times New Roman" w:cs="Times New Roman"/>
              </w:rPr>
              <w:t>Yan Ürün</w:t>
            </w:r>
          </w:p>
        </w:tc>
        <w:tc>
          <w:tcPr>
            <w:tcW w:w="6090" w:type="dxa"/>
            <w:vAlign w:val="center"/>
          </w:tcPr>
          <w:p w14:paraId="1577DF3D" w14:textId="204131B5" w:rsidR="00551C9C" w:rsidRPr="00BA34D0" w:rsidRDefault="00976248" w:rsidP="0024730D">
            <w:pPr>
              <w:jc w:val="both"/>
              <w:rPr>
                <w:rFonts w:ascii="Times New Roman" w:hAnsi="Times New Roman" w:cs="Times New Roman"/>
              </w:rPr>
            </w:pPr>
            <w:r>
              <w:rPr>
                <w:rFonts w:ascii="Times New Roman" w:hAnsi="Times New Roman" w:cs="Times New Roman"/>
              </w:rPr>
              <w:t>Atık Yönetimi Yönetmeliği (R.G. 02.04.2015, Sayı: 29314) 19. Maddede yer alan gereklilikleri sağlayan nesne veya madde.</w:t>
            </w:r>
          </w:p>
        </w:tc>
      </w:tr>
      <w:tr w:rsidR="00551C9C" w:rsidRPr="00BA34D0" w14:paraId="686F5165" w14:textId="77777777" w:rsidTr="0024730D">
        <w:trPr>
          <w:jc w:val="center"/>
        </w:trPr>
        <w:tc>
          <w:tcPr>
            <w:tcW w:w="2972" w:type="dxa"/>
            <w:vAlign w:val="center"/>
          </w:tcPr>
          <w:p w14:paraId="6D8C02D1" w14:textId="04273EC8" w:rsidR="00551C9C" w:rsidRPr="00BA34D0" w:rsidRDefault="006052AC" w:rsidP="0024730D">
            <w:pPr>
              <w:jc w:val="both"/>
              <w:rPr>
                <w:rFonts w:ascii="Times New Roman" w:hAnsi="Times New Roman" w:cs="Times New Roman"/>
              </w:rPr>
            </w:pPr>
            <w:r>
              <w:rPr>
                <w:rFonts w:ascii="Times New Roman" w:hAnsi="Times New Roman" w:cs="Times New Roman"/>
              </w:rPr>
              <w:t xml:space="preserve">Mevcut İşleme </w:t>
            </w:r>
            <w:r w:rsidR="00F161BA">
              <w:rPr>
                <w:rFonts w:ascii="Times New Roman" w:hAnsi="Times New Roman" w:cs="Times New Roman"/>
              </w:rPr>
              <w:t>Teknesi</w:t>
            </w:r>
          </w:p>
        </w:tc>
        <w:tc>
          <w:tcPr>
            <w:tcW w:w="6090" w:type="dxa"/>
            <w:vAlign w:val="center"/>
          </w:tcPr>
          <w:p w14:paraId="2F54EF5B" w14:textId="4FDB46F8" w:rsidR="00551C9C" w:rsidRPr="00BA34D0" w:rsidRDefault="00192F0D" w:rsidP="0024730D">
            <w:pPr>
              <w:jc w:val="both"/>
              <w:rPr>
                <w:rFonts w:ascii="Times New Roman" w:hAnsi="Times New Roman" w:cs="Times New Roman"/>
              </w:rPr>
            </w:pPr>
            <w:r>
              <w:rPr>
                <w:rFonts w:ascii="Times New Roman" w:hAnsi="Times New Roman" w:cs="Times New Roman"/>
              </w:rPr>
              <w:t>Yeni bir işleme teknesi olmayan işleme teknesi.</w:t>
            </w:r>
          </w:p>
        </w:tc>
      </w:tr>
      <w:tr w:rsidR="00551C9C" w:rsidRPr="00BA34D0" w14:paraId="37B9B8CC" w14:textId="77777777" w:rsidTr="0024730D">
        <w:trPr>
          <w:jc w:val="center"/>
        </w:trPr>
        <w:tc>
          <w:tcPr>
            <w:tcW w:w="2972" w:type="dxa"/>
            <w:vAlign w:val="center"/>
          </w:tcPr>
          <w:p w14:paraId="30AAE6DA" w14:textId="2351B200" w:rsidR="00551C9C" w:rsidRDefault="005D750A" w:rsidP="0024730D">
            <w:pPr>
              <w:jc w:val="both"/>
              <w:rPr>
                <w:rFonts w:ascii="Times New Roman" w:hAnsi="Times New Roman" w:cs="Times New Roman"/>
              </w:rPr>
            </w:pPr>
            <w:r>
              <w:rPr>
                <w:rFonts w:ascii="Times New Roman" w:hAnsi="Times New Roman" w:cs="Times New Roman"/>
              </w:rPr>
              <w:t>Yeni İşleme Teknesi</w:t>
            </w:r>
          </w:p>
        </w:tc>
        <w:tc>
          <w:tcPr>
            <w:tcW w:w="6090" w:type="dxa"/>
            <w:vAlign w:val="center"/>
          </w:tcPr>
          <w:p w14:paraId="27670F11" w14:textId="75B2892D" w:rsidR="00551C9C" w:rsidRPr="00BA34D0" w:rsidRDefault="005D750A" w:rsidP="0024730D">
            <w:pPr>
              <w:jc w:val="both"/>
              <w:rPr>
                <w:rFonts w:ascii="Times New Roman" w:hAnsi="Times New Roman" w:cs="Times New Roman"/>
              </w:rPr>
            </w:pPr>
            <w:r>
              <w:rPr>
                <w:rFonts w:ascii="Times New Roman" w:hAnsi="Times New Roman" w:cs="Times New Roman"/>
              </w:rPr>
              <w:t>Ek-5’te sunulan MET sonuçlarının yayımlanmasından sonra, tesiste ilk defa çalıştırılan bir işleme teknesi veya tamamen yenilenmiş bir işleme teknesi.</w:t>
            </w:r>
          </w:p>
        </w:tc>
      </w:tr>
      <w:tr w:rsidR="00551C9C" w:rsidRPr="00BA34D0" w14:paraId="2276E191" w14:textId="77777777" w:rsidTr="0024730D">
        <w:trPr>
          <w:jc w:val="center"/>
        </w:trPr>
        <w:tc>
          <w:tcPr>
            <w:tcW w:w="2972" w:type="dxa"/>
            <w:vAlign w:val="center"/>
          </w:tcPr>
          <w:p w14:paraId="6AF337BC" w14:textId="783510C1" w:rsidR="00551C9C" w:rsidRDefault="005D750A" w:rsidP="0024730D">
            <w:pPr>
              <w:jc w:val="both"/>
              <w:rPr>
                <w:rFonts w:ascii="Times New Roman" w:hAnsi="Times New Roman" w:cs="Times New Roman"/>
              </w:rPr>
            </w:pPr>
            <w:r>
              <w:rPr>
                <w:rFonts w:ascii="Times New Roman" w:hAnsi="Times New Roman" w:cs="Times New Roman"/>
              </w:rPr>
              <w:t>Tabakhane</w:t>
            </w:r>
          </w:p>
        </w:tc>
        <w:tc>
          <w:tcPr>
            <w:tcW w:w="6090" w:type="dxa"/>
            <w:vAlign w:val="center"/>
          </w:tcPr>
          <w:p w14:paraId="0FAE0808" w14:textId="13E2A10E" w:rsidR="00551C9C" w:rsidRPr="00BA34D0" w:rsidRDefault="005D750A" w:rsidP="0024730D">
            <w:pPr>
              <w:jc w:val="both"/>
              <w:rPr>
                <w:rFonts w:ascii="Times New Roman" w:hAnsi="Times New Roman" w:cs="Times New Roman"/>
              </w:rPr>
            </w:pPr>
            <w:r>
              <w:rPr>
                <w:rFonts w:ascii="Times New Roman" w:hAnsi="Times New Roman" w:cs="Times New Roman"/>
              </w:rPr>
              <w:t>Nihai ürün işleme kapasitesinin günlük 12 tonu aştığı post ve deri tabaklama faaliyetinin yürütüldüğü birim.</w:t>
            </w:r>
          </w:p>
        </w:tc>
      </w:tr>
      <w:tr w:rsidR="00551C9C" w:rsidRPr="00BA34D0" w14:paraId="52D2076C" w14:textId="77777777" w:rsidTr="0024730D">
        <w:trPr>
          <w:jc w:val="center"/>
        </w:trPr>
        <w:tc>
          <w:tcPr>
            <w:tcW w:w="2972" w:type="dxa"/>
            <w:vAlign w:val="center"/>
          </w:tcPr>
          <w:p w14:paraId="45B8362A" w14:textId="7D67330E" w:rsidR="00551C9C" w:rsidRDefault="007237D2" w:rsidP="0024730D">
            <w:pPr>
              <w:jc w:val="both"/>
              <w:rPr>
                <w:rFonts w:ascii="Times New Roman" w:hAnsi="Times New Roman" w:cs="Times New Roman"/>
              </w:rPr>
            </w:pPr>
            <w:proofErr w:type="spellStart"/>
            <w:r>
              <w:rPr>
                <w:rFonts w:ascii="Times New Roman" w:hAnsi="Times New Roman" w:cs="Times New Roman"/>
              </w:rPr>
              <w:t>Debbağhane</w:t>
            </w:r>
            <w:proofErr w:type="spellEnd"/>
          </w:p>
        </w:tc>
        <w:tc>
          <w:tcPr>
            <w:tcW w:w="6090" w:type="dxa"/>
            <w:vAlign w:val="center"/>
          </w:tcPr>
          <w:p w14:paraId="4702D5D4" w14:textId="0E2A919D" w:rsidR="00551C9C" w:rsidRPr="00BA34D0" w:rsidRDefault="000C1AE9" w:rsidP="0024730D">
            <w:pPr>
              <w:jc w:val="both"/>
              <w:rPr>
                <w:rFonts w:ascii="Times New Roman" w:hAnsi="Times New Roman" w:cs="Times New Roman"/>
              </w:rPr>
            </w:pPr>
            <w:r>
              <w:rPr>
                <w:rFonts w:ascii="Times New Roman" w:hAnsi="Times New Roman" w:cs="Times New Roman"/>
              </w:rPr>
              <w:t>Tabakhanenin, yüzey temizleme ve tabaklama proseslerinin yürütüldüğü bölümü.</w:t>
            </w:r>
          </w:p>
        </w:tc>
      </w:tr>
      <w:tr w:rsidR="00551C9C" w:rsidRPr="00BA34D0" w14:paraId="76C6F75B" w14:textId="77777777" w:rsidTr="0024730D">
        <w:trPr>
          <w:jc w:val="center"/>
        </w:trPr>
        <w:tc>
          <w:tcPr>
            <w:tcW w:w="2972" w:type="dxa"/>
            <w:vAlign w:val="center"/>
          </w:tcPr>
          <w:p w14:paraId="5E73992B" w14:textId="7EAB4F03" w:rsidR="00551C9C" w:rsidRDefault="0020154B" w:rsidP="0024730D">
            <w:pPr>
              <w:jc w:val="both"/>
              <w:rPr>
                <w:rFonts w:ascii="Times New Roman" w:hAnsi="Times New Roman" w:cs="Times New Roman"/>
              </w:rPr>
            </w:pPr>
            <w:r>
              <w:rPr>
                <w:rFonts w:ascii="Times New Roman" w:hAnsi="Times New Roman" w:cs="Times New Roman"/>
              </w:rPr>
              <w:t>Kentsel Atık Su Arıtma Tesisi</w:t>
            </w:r>
          </w:p>
        </w:tc>
        <w:tc>
          <w:tcPr>
            <w:tcW w:w="6090" w:type="dxa"/>
            <w:vAlign w:val="center"/>
          </w:tcPr>
          <w:p w14:paraId="13C7E5C8" w14:textId="7D0A5C3D" w:rsidR="00551C9C" w:rsidRPr="00BA34D0" w:rsidRDefault="0020154B" w:rsidP="0024730D">
            <w:pPr>
              <w:jc w:val="both"/>
              <w:rPr>
                <w:rFonts w:ascii="Times New Roman" w:hAnsi="Times New Roman" w:cs="Times New Roman"/>
              </w:rPr>
            </w:pPr>
            <w:r>
              <w:rPr>
                <w:rFonts w:ascii="Times New Roman" w:hAnsi="Times New Roman" w:cs="Times New Roman"/>
              </w:rPr>
              <w:t xml:space="preserve">Kentsel </w:t>
            </w:r>
            <w:proofErr w:type="spellStart"/>
            <w:r>
              <w:rPr>
                <w:rFonts w:ascii="Times New Roman" w:hAnsi="Times New Roman" w:cs="Times New Roman"/>
              </w:rPr>
              <w:t>Atıksu</w:t>
            </w:r>
            <w:proofErr w:type="spellEnd"/>
            <w:r>
              <w:rPr>
                <w:rFonts w:ascii="Times New Roman" w:hAnsi="Times New Roman" w:cs="Times New Roman"/>
              </w:rPr>
              <w:t xml:space="preserve"> Arıtımı Yönetmeliğine (R.G. 08.01.2006, Sayı: 26047) tabi olan bir tesis.</w:t>
            </w:r>
          </w:p>
        </w:tc>
      </w:tr>
    </w:tbl>
    <w:p w14:paraId="2DCACD10" w14:textId="77777777" w:rsidR="009D40BC" w:rsidRDefault="009D40BC" w:rsidP="00BA34D0">
      <w:pPr>
        <w:spacing w:after="120" w:line="276" w:lineRule="auto"/>
        <w:jc w:val="both"/>
        <w:rPr>
          <w:rFonts w:ascii="Times New Roman" w:hAnsi="Times New Roman" w:cs="Times New Roman"/>
          <w:sz w:val="24"/>
          <w:szCs w:val="24"/>
        </w:rPr>
      </w:pPr>
    </w:p>
    <w:p w14:paraId="504C8C3F" w14:textId="60828F8D" w:rsidR="00BA2B0C" w:rsidRPr="009600E3" w:rsidRDefault="00BA2B0C" w:rsidP="00BA2B0C">
      <w:pPr>
        <w:pStyle w:val="Balk2"/>
        <w:spacing w:before="0" w:after="120" w:line="276" w:lineRule="auto"/>
        <w:jc w:val="both"/>
        <w:rPr>
          <w:rFonts w:cs="Times New Roman"/>
          <w:b/>
          <w:bCs/>
          <w:szCs w:val="24"/>
        </w:rPr>
      </w:pPr>
      <w:r>
        <w:rPr>
          <w:rFonts w:cs="Times New Roman"/>
          <w:b/>
          <w:bCs/>
          <w:szCs w:val="24"/>
        </w:rPr>
        <w:t>(5) Mezbahalar, Hayvansal Yan Ürünler ve/veya Yenilebilir Ortak Ürünler Sektörleri</w:t>
      </w:r>
    </w:p>
    <w:tbl>
      <w:tblPr>
        <w:tblStyle w:val="TabloKlavuzu"/>
        <w:tblW w:w="0" w:type="auto"/>
        <w:jc w:val="center"/>
        <w:tblLook w:val="04A0" w:firstRow="1" w:lastRow="0" w:firstColumn="1" w:lastColumn="0" w:noHBand="0" w:noVBand="1"/>
      </w:tblPr>
      <w:tblGrid>
        <w:gridCol w:w="2972"/>
        <w:gridCol w:w="6090"/>
      </w:tblGrid>
      <w:tr w:rsidR="0092519E" w:rsidRPr="00BA34D0" w14:paraId="3DB24286" w14:textId="77777777" w:rsidTr="0024730D">
        <w:trPr>
          <w:tblHeader/>
          <w:jc w:val="center"/>
        </w:trPr>
        <w:tc>
          <w:tcPr>
            <w:tcW w:w="2972" w:type="dxa"/>
            <w:vAlign w:val="center"/>
          </w:tcPr>
          <w:p w14:paraId="1D70EFCD" w14:textId="77777777" w:rsidR="0092519E" w:rsidRPr="00BA34D0" w:rsidRDefault="0092519E" w:rsidP="0024730D">
            <w:pPr>
              <w:jc w:val="center"/>
              <w:rPr>
                <w:rFonts w:ascii="Times New Roman" w:hAnsi="Times New Roman" w:cs="Times New Roman"/>
                <w:b/>
                <w:bCs/>
              </w:rPr>
            </w:pPr>
            <w:r>
              <w:rPr>
                <w:rFonts w:ascii="Times New Roman" w:hAnsi="Times New Roman" w:cs="Times New Roman"/>
                <w:b/>
                <w:bCs/>
              </w:rPr>
              <w:t>Terim</w:t>
            </w:r>
          </w:p>
        </w:tc>
        <w:tc>
          <w:tcPr>
            <w:tcW w:w="6090" w:type="dxa"/>
            <w:vAlign w:val="center"/>
          </w:tcPr>
          <w:p w14:paraId="10AC5129" w14:textId="77777777" w:rsidR="0092519E" w:rsidRPr="00BA34D0" w:rsidRDefault="0092519E" w:rsidP="0024730D">
            <w:pPr>
              <w:jc w:val="center"/>
              <w:rPr>
                <w:rFonts w:ascii="Times New Roman" w:hAnsi="Times New Roman" w:cs="Times New Roman"/>
                <w:b/>
                <w:bCs/>
              </w:rPr>
            </w:pPr>
            <w:r>
              <w:rPr>
                <w:rFonts w:ascii="Times New Roman" w:hAnsi="Times New Roman" w:cs="Times New Roman"/>
                <w:b/>
                <w:bCs/>
              </w:rPr>
              <w:t>Tanım</w:t>
            </w:r>
          </w:p>
        </w:tc>
      </w:tr>
      <w:tr w:rsidR="0092519E" w14:paraId="42773B8B" w14:textId="77777777" w:rsidTr="0024730D">
        <w:trPr>
          <w:jc w:val="center"/>
        </w:trPr>
        <w:tc>
          <w:tcPr>
            <w:tcW w:w="2972" w:type="dxa"/>
            <w:vAlign w:val="center"/>
          </w:tcPr>
          <w:p w14:paraId="295586D8" w14:textId="27BBC7A6" w:rsidR="0092519E" w:rsidRDefault="0092519E" w:rsidP="0024730D">
            <w:pPr>
              <w:jc w:val="both"/>
              <w:rPr>
                <w:rFonts w:ascii="Times New Roman" w:hAnsi="Times New Roman" w:cs="Times New Roman"/>
              </w:rPr>
            </w:pPr>
            <w:r>
              <w:rPr>
                <w:rFonts w:ascii="Times New Roman" w:hAnsi="Times New Roman" w:cs="Times New Roman"/>
              </w:rPr>
              <w:t>Hayvansal Yan Ürünler</w:t>
            </w:r>
          </w:p>
        </w:tc>
        <w:tc>
          <w:tcPr>
            <w:tcW w:w="6090" w:type="dxa"/>
            <w:vAlign w:val="center"/>
          </w:tcPr>
          <w:p w14:paraId="5122E34F" w14:textId="45D6CFC0" w:rsidR="0092519E" w:rsidRDefault="0092519E" w:rsidP="0024730D">
            <w:pPr>
              <w:jc w:val="both"/>
              <w:rPr>
                <w:rFonts w:ascii="Times New Roman" w:hAnsi="Times New Roman" w:cs="Times New Roman"/>
              </w:rPr>
            </w:pPr>
            <w:r>
              <w:rPr>
                <w:rFonts w:ascii="Times New Roman" w:hAnsi="Times New Roman" w:cs="Times New Roman"/>
              </w:rPr>
              <w:t>İnsani Tüketim Amacıyla Kullanılmayan Hayvansal Yan Ürünler Yönetmeliği’nde (R.G. 24.12.2011, Sayı: 28152) tanımlandığı şekliyle, “yetiştiricilikte kullanılmayacak olan sperma, oosit, embriyo dahil, insanlar tarafından tüketimi amaçlanmayan hayvan kökenli ürünler veya hayvanların bütün vücut veya parçaları ile artıkları”.</w:t>
            </w:r>
          </w:p>
        </w:tc>
      </w:tr>
      <w:tr w:rsidR="0092519E" w14:paraId="74D3E6D3" w14:textId="77777777" w:rsidTr="0024730D">
        <w:trPr>
          <w:jc w:val="center"/>
        </w:trPr>
        <w:tc>
          <w:tcPr>
            <w:tcW w:w="2972" w:type="dxa"/>
            <w:vAlign w:val="center"/>
          </w:tcPr>
          <w:p w14:paraId="7AAEE418" w14:textId="77777777" w:rsidR="0092519E" w:rsidRDefault="0092519E" w:rsidP="0024730D">
            <w:pPr>
              <w:jc w:val="both"/>
              <w:rPr>
                <w:rFonts w:ascii="Times New Roman" w:hAnsi="Times New Roman" w:cs="Times New Roman"/>
              </w:rPr>
            </w:pPr>
            <w:r>
              <w:rPr>
                <w:rFonts w:ascii="Times New Roman" w:hAnsi="Times New Roman" w:cs="Times New Roman"/>
              </w:rPr>
              <w:t>Baca Gazı Emisyonları</w:t>
            </w:r>
          </w:p>
        </w:tc>
        <w:tc>
          <w:tcPr>
            <w:tcW w:w="6090" w:type="dxa"/>
            <w:vAlign w:val="center"/>
          </w:tcPr>
          <w:p w14:paraId="22716F9F" w14:textId="18EAB0D1" w:rsidR="0092519E" w:rsidRDefault="0092519E" w:rsidP="0024730D">
            <w:pPr>
              <w:jc w:val="both"/>
              <w:rPr>
                <w:rFonts w:ascii="Times New Roman" w:hAnsi="Times New Roman" w:cs="Times New Roman"/>
              </w:rPr>
            </w:pPr>
            <w:r>
              <w:rPr>
                <w:rFonts w:ascii="Times New Roman" w:hAnsi="Times New Roman" w:cs="Times New Roman"/>
              </w:rPr>
              <w:t>Kirleticilerin, herhangi bir türdeki kanal, boru, baca vb. yoluyla havaya emisyonları.</w:t>
            </w:r>
            <w:r w:rsidR="00471203">
              <w:rPr>
                <w:rFonts w:ascii="Times New Roman" w:hAnsi="Times New Roman" w:cs="Times New Roman"/>
              </w:rPr>
              <w:t xml:space="preserve"> Bu, üstü açık </w:t>
            </w:r>
            <w:proofErr w:type="spellStart"/>
            <w:r w:rsidR="00471203">
              <w:rPr>
                <w:rFonts w:ascii="Times New Roman" w:hAnsi="Times New Roman" w:cs="Times New Roman"/>
              </w:rPr>
              <w:t>biyofiltrelerden</w:t>
            </w:r>
            <w:proofErr w:type="spellEnd"/>
            <w:r w:rsidR="00471203">
              <w:rPr>
                <w:rFonts w:ascii="Times New Roman" w:hAnsi="Times New Roman" w:cs="Times New Roman"/>
              </w:rPr>
              <w:t xml:space="preserve"> çıkan emisyonları da içerir.</w:t>
            </w:r>
          </w:p>
        </w:tc>
      </w:tr>
      <w:tr w:rsidR="00471203" w14:paraId="083BBB45" w14:textId="77777777" w:rsidTr="0024730D">
        <w:trPr>
          <w:jc w:val="center"/>
        </w:trPr>
        <w:tc>
          <w:tcPr>
            <w:tcW w:w="2972" w:type="dxa"/>
            <w:vAlign w:val="center"/>
          </w:tcPr>
          <w:p w14:paraId="71226C3C" w14:textId="2A6848ED" w:rsidR="00471203" w:rsidRDefault="00471203" w:rsidP="0024730D">
            <w:pPr>
              <w:jc w:val="both"/>
              <w:rPr>
                <w:rFonts w:ascii="Times New Roman" w:hAnsi="Times New Roman" w:cs="Times New Roman"/>
              </w:rPr>
            </w:pPr>
            <w:r>
              <w:rPr>
                <w:rFonts w:ascii="Times New Roman" w:hAnsi="Times New Roman" w:cs="Times New Roman"/>
              </w:rPr>
              <w:t>Doğrudan Deşarj</w:t>
            </w:r>
          </w:p>
        </w:tc>
        <w:tc>
          <w:tcPr>
            <w:tcW w:w="6090" w:type="dxa"/>
            <w:vAlign w:val="center"/>
          </w:tcPr>
          <w:p w14:paraId="509F3EDE" w14:textId="5A77E6DF" w:rsidR="00471203" w:rsidRDefault="005C143C" w:rsidP="0024730D">
            <w:pPr>
              <w:jc w:val="both"/>
              <w:rPr>
                <w:rFonts w:ascii="Times New Roman" w:hAnsi="Times New Roman" w:cs="Times New Roman"/>
              </w:rPr>
            </w:pPr>
            <w:r>
              <w:rPr>
                <w:rFonts w:ascii="Times New Roman" w:hAnsi="Times New Roman" w:cs="Times New Roman"/>
              </w:rPr>
              <w:t>İleri alt akım atık su arıtması olmaksızın, alıcı su kütlesine olan deşarj.</w:t>
            </w:r>
          </w:p>
        </w:tc>
      </w:tr>
      <w:tr w:rsidR="005C143C" w14:paraId="428DC562" w14:textId="77777777" w:rsidTr="0024730D">
        <w:trPr>
          <w:jc w:val="center"/>
        </w:trPr>
        <w:tc>
          <w:tcPr>
            <w:tcW w:w="2972" w:type="dxa"/>
            <w:vAlign w:val="center"/>
          </w:tcPr>
          <w:p w14:paraId="085EA0FB" w14:textId="1E150608" w:rsidR="005C143C" w:rsidRDefault="005C143C" w:rsidP="0024730D">
            <w:pPr>
              <w:jc w:val="both"/>
              <w:rPr>
                <w:rFonts w:ascii="Times New Roman" w:hAnsi="Times New Roman" w:cs="Times New Roman"/>
              </w:rPr>
            </w:pPr>
            <w:r>
              <w:rPr>
                <w:rFonts w:ascii="Times New Roman" w:hAnsi="Times New Roman" w:cs="Times New Roman"/>
              </w:rPr>
              <w:t>Yenilebilir Ortak Ürünler</w:t>
            </w:r>
          </w:p>
        </w:tc>
        <w:tc>
          <w:tcPr>
            <w:tcW w:w="6090" w:type="dxa"/>
            <w:vAlign w:val="center"/>
          </w:tcPr>
          <w:p w14:paraId="31526F8A" w14:textId="5CA78F5B" w:rsidR="005C143C" w:rsidRDefault="00596A5D" w:rsidP="0024730D">
            <w:pPr>
              <w:jc w:val="both"/>
              <w:rPr>
                <w:rFonts w:ascii="Times New Roman" w:hAnsi="Times New Roman" w:cs="Times New Roman"/>
              </w:rPr>
            </w:pPr>
            <w:r>
              <w:rPr>
                <w:rFonts w:ascii="Times New Roman" w:hAnsi="Times New Roman" w:cs="Times New Roman"/>
              </w:rPr>
              <w:t>G</w:t>
            </w:r>
            <w:r w:rsidR="005C143C">
              <w:rPr>
                <w:rFonts w:ascii="Times New Roman" w:hAnsi="Times New Roman" w:cs="Times New Roman"/>
              </w:rPr>
              <w:t>ıdada kullanılabilir</w:t>
            </w:r>
            <w:r>
              <w:rPr>
                <w:rFonts w:ascii="Times New Roman" w:hAnsi="Times New Roman" w:cs="Times New Roman"/>
              </w:rPr>
              <w:t xml:space="preserve"> ve insani tüketim amacı taşıyan ürünler.</w:t>
            </w:r>
          </w:p>
        </w:tc>
      </w:tr>
      <w:tr w:rsidR="0092519E" w14:paraId="0731889A" w14:textId="77777777" w:rsidTr="0024730D">
        <w:trPr>
          <w:jc w:val="center"/>
        </w:trPr>
        <w:tc>
          <w:tcPr>
            <w:tcW w:w="2972" w:type="dxa"/>
            <w:vAlign w:val="center"/>
          </w:tcPr>
          <w:p w14:paraId="004B121C" w14:textId="77777777" w:rsidR="0092519E" w:rsidRDefault="0092519E" w:rsidP="0024730D">
            <w:pPr>
              <w:jc w:val="both"/>
              <w:rPr>
                <w:rFonts w:ascii="Times New Roman" w:hAnsi="Times New Roman" w:cs="Times New Roman"/>
              </w:rPr>
            </w:pPr>
            <w:r>
              <w:rPr>
                <w:rFonts w:ascii="Times New Roman" w:hAnsi="Times New Roman" w:cs="Times New Roman"/>
              </w:rPr>
              <w:t>Mevcut Tesis</w:t>
            </w:r>
          </w:p>
        </w:tc>
        <w:tc>
          <w:tcPr>
            <w:tcW w:w="6090" w:type="dxa"/>
            <w:vAlign w:val="center"/>
          </w:tcPr>
          <w:p w14:paraId="5B026D8C" w14:textId="77777777" w:rsidR="0092519E" w:rsidRDefault="0092519E" w:rsidP="0024730D">
            <w:pPr>
              <w:jc w:val="both"/>
              <w:rPr>
                <w:rFonts w:ascii="Times New Roman" w:hAnsi="Times New Roman" w:cs="Times New Roman"/>
              </w:rPr>
            </w:pPr>
            <w:r>
              <w:rPr>
                <w:rFonts w:ascii="Times New Roman" w:hAnsi="Times New Roman" w:cs="Times New Roman"/>
              </w:rPr>
              <w:t>Yeni tesis olmayan bir tesis.</w:t>
            </w:r>
          </w:p>
        </w:tc>
      </w:tr>
      <w:tr w:rsidR="00FF724B" w14:paraId="7B8770B3" w14:textId="77777777" w:rsidTr="0024730D">
        <w:trPr>
          <w:jc w:val="center"/>
        </w:trPr>
        <w:tc>
          <w:tcPr>
            <w:tcW w:w="2972" w:type="dxa"/>
            <w:vAlign w:val="center"/>
          </w:tcPr>
          <w:p w14:paraId="21551B9C" w14:textId="7119719A" w:rsidR="00FF724B" w:rsidRDefault="00FF724B" w:rsidP="0024730D">
            <w:pPr>
              <w:jc w:val="both"/>
              <w:rPr>
                <w:rFonts w:ascii="Times New Roman" w:hAnsi="Times New Roman" w:cs="Times New Roman"/>
              </w:rPr>
            </w:pPr>
            <w:r>
              <w:rPr>
                <w:rFonts w:ascii="Times New Roman" w:hAnsi="Times New Roman" w:cs="Times New Roman"/>
              </w:rPr>
              <w:t>FDM Faaliyetleri</w:t>
            </w:r>
          </w:p>
        </w:tc>
        <w:tc>
          <w:tcPr>
            <w:tcW w:w="6090" w:type="dxa"/>
            <w:vAlign w:val="center"/>
          </w:tcPr>
          <w:p w14:paraId="5910FB59" w14:textId="025CFD27" w:rsidR="00FF724B" w:rsidRDefault="00FF724B" w:rsidP="0024730D">
            <w:pPr>
              <w:jc w:val="both"/>
              <w:rPr>
                <w:rFonts w:ascii="Times New Roman" w:hAnsi="Times New Roman" w:cs="Times New Roman"/>
              </w:rPr>
            </w:pPr>
            <w:r>
              <w:rPr>
                <w:rFonts w:ascii="Times New Roman" w:hAnsi="Times New Roman" w:cs="Times New Roman"/>
              </w:rPr>
              <w:t>Ek-6’da sunulan MET sonuçları kapsamındaki faaliyetler.</w:t>
            </w:r>
          </w:p>
        </w:tc>
      </w:tr>
      <w:tr w:rsidR="0092519E" w14:paraId="3B351BE6" w14:textId="77777777" w:rsidTr="0024730D">
        <w:trPr>
          <w:jc w:val="center"/>
        </w:trPr>
        <w:tc>
          <w:tcPr>
            <w:tcW w:w="2972" w:type="dxa"/>
            <w:vAlign w:val="center"/>
          </w:tcPr>
          <w:p w14:paraId="12523DA9" w14:textId="5A22D875" w:rsidR="0092519E" w:rsidRDefault="005B32D1" w:rsidP="0024730D">
            <w:pPr>
              <w:jc w:val="both"/>
              <w:rPr>
                <w:rFonts w:ascii="Times New Roman" w:hAnsi="Times New Roman" w:cs="Times New Roman"/>
              </w:rPr>
            </w:pPr>
            <w:r>
              <w:rPr>
                <w:rFonts w:ascii="Times New Roman" w:hAnsi="Times New Roman" w:cs="Times New Roman"/>
              </w:rPr>
              <w:t>Tehlikeli Madde</w:t>
            </w:r>
          </w:p>
        </w:tc>
        <w:tc>
          <w:tcPr>
            <w:tcW w:w="6090" w:type="dxa"/>
            <w:vAlign w:val="center"/>
          </w:tcPr>
          <w:p w14:paraId="78143B55" w14:textId="59BCFD7B" w:rsidR="0092519E" w:rsidRDefault="005B32D1" w:rsidP="0024730D">
            <w:pPr>
              <w:jc w:val="both"/>
              <w:rPr>
                <w:rFonts w:ascii="Times New Roman" w:hAnsi="Times New Roman" w:cs="Times New Roman"/>
              </w:rPr>
            </w:pPr>
            <w:r>
              <w:rPr>
                <w:rFonts w:ascii="Times New Roman" w:hAnsi="Times New Roman" w:cs="Times New Roman"/>
              </w:rPr>
              <w:t xml:space="preserve">Maddelerin ve Karışımların Sınıflandırılması, Etiketlenmesi ve Ambalajlanması Hakkında Yönetmelik (R.G. 11.12.2013, Sayı: </w:t>
            </w:r>
            <w:r>
              <w:rPr>
                <w:rFonts w:ascii="Times New Roman" w:hAnsi="Times New Roman" w:cs="Times New Roman"/>
              </w:rPr>
              <w:lastRenderedPageBreak/>
              <w:t>28848 Mükerrer) 4. Maddesinde tanımlanan maddeler ve karışımlar.</w:t>
            </w:r>
          </w:p>
        </w:tc>
      </w:tr>
      <w:tr w:rsidR="00370BA1" w14:paraId="76633DF8" w14:textId="77777777" w:rsidTr="0024730D">
        <w:trPr>
          <w:jc w:val="center"/>
        </w:trPr>
        <w:tc>
          <w:tcPr>
            <w:tcW w:w="2972" w:type="dxa"/>
            <w:vAlign w:val="center"/>
          </w:tcPr>
          <w:p w14:paraId="3C4CC6C3" w14:textId="6BC15CE4" w:rsidR="00370BA1" w:rsidRDefault="00370BA1" w:rsidP="0024730D">
            <w:pPr>
              <w:jc w:val="both"/>
              <w:rPr>
                <w:rFonts w:ascii="Times New Roman" w:hAnsi="Times New Roman" w:cs="Times New Roman"/>
              </w:rPr>
            </w:pPr>
            <w:r>
              <w:rPr>
                <w:rFonts w:ascii="Times New Roman" w:hAnsi="Times New Roman" w:cs="Times New Roman"/>
              </w:rPr>
              <w:lastRenderedPageBreak/>
              <w:t>Dolaylı Deşarj</w:t>
            </w:r>
          </w:p>
        </w:tc>
        <w:tc>
          <w:tcPr>
            <w:tcW w:w="6090" w:type="dxa"/>
            <w:vAlign w:val="center"/>
          </w:tcPr>
          <w:p w14:paraId="6871F224" w14:textId="354E251B" w:rsidR="00370BA1" w:rsidRDefault="00370BA1" w:rsidP="0024730D">
            <w:pPr>
              <w:jc w:val="both"/>
              <w:rPr>
                <w:rFonts w:ascii="Times New Roman" w:hAnsi="Times New Roman" w:cs="Times New Roman"/>
              </w:rPr>
            </w:pPr>
            <w:r>
              <w:rPr>
                <w:rFonts w:ascii="Times New Roman" w:hAnsi="Times New Roman" w:cs="Times New Roman"/>
              </w:rPr>
              <w:t>Doğrudan olmayan bir deşarj.</w:t>
            </w:r>
          </w:p>
        </w:tc>
      </w:tr>
      <w:tr w:rsidR="0092519E" w14:paraId="7FD93E40" w14:textId="77777777" w:rsidTr="0024730D">
        <w:trPr>
          <w:jc w:val="center"/>
        </w:trPr>
        <w:tc>
          <w:tcPr>
            <w:tcW w:w="2972" w:type="dxa"/>
            <w:vAlign w:val="center"/>
          </w:tcPr>
          <w:p w14:paraId="7F7C0F4E" w14:textId="77777777" w:rsidR="0092519E" w:rsidRDefault="0092519E" w:rsidP="0024730D">
            <w:pPr>
              <w:jc w:val="both"/>
              <w:rPr>
                <w:rFonts w:ascii="Times New Roman" w:hAnsi="Times New Roman" w:cs="Times New Roman"/>
              </w:rPr>
            </w:pPr>
            <w:r>
              <w:rPr>
                <w:rFonts w:ascii="Times New Roman" w:hAnsi="Times New Roman" w:cs="Times New Roman"/>
              </w:rPr>
              <w:t>Yeni Tesis</w:t>
            </w:r>
          </w:p>
        </w:tc>
        <w:tc>
          <w:tcPr>
            <w:tcW w:w="6090" w:type="dxa"/>
            <w:vAlign w:val="center"/>
          </w:tcPr>
          <w:p w14:paraId="556431D9" w14:textId="047EEA8F" w:rsidR="0092519E" w:rsidRDefault="0092519E" w:rsidP="0024730D">
            <w:pPr>
              <w:jc w:val="both"/>
              <w:rPr>
                <w:rFonts w:ascii="Times New Roman" w:hAnsi="Times New Roman" w:cs="Times New Roman"/>
              </w:rPr>
            </w:pPr>
            <w:r>
              <w:rPr>
                <w:rFonts w:ascii="Times New Roman" w:hAnsi="Times New Roman" w:cs="Times New Roman"/>
              </w:rPr>
              <w:t>Ek-</w:t>
            </w:r>
            <w:r w:rsidR="00370BA1">
              <w:rPr>
                <w:rFonts w:ascii="Times New Roman" w:hAnsi="Times New Roman" w:cs="Times New Roman"/>
              </w:rPr>
              <w:t>6</w:t>
            </w:r>
            <w:r>
              <w:rPr>
                <w:rFonts w:ascii="Times New Roman" w:hAnsi="Times New Roman" w:cs="Times New Roman"/>
              </w:rPr>
              <w:t>’d</w:t>
            </w:r>
            <w:r w:rsidR="00370BA1">
              <w:rPr>
                <w:rFonts w:ascii="Times New Roman" w:hAnsi="Times New Roman" w:cs="Times New Roman"/>
              </w:rPr>
              <w:t>a</w:t>
            </w:r>
            <w:r>
              <w:rPr>
                <w:rFonts w:ascii="Times New Roman" w:hAnsi="Times New Roman" w:cs="Times New Roman"/>
              </w:rPr>
              <w:t xml:space="preserve"> sunulan MET sonuçlarının yayımlanmasından sonra, işletme sahasında kurulan bir tesis veya tamamen yenilenmiş bir tesis.</w:t>
            </w:r>
          </w:p>
        </w:tc>
      </w:tr>
      <w:tr w:rsidR="0092519E" w14:paraId="256C79C5" w14:textId="77777777" w:rsidTr="0024730D">
        <w:trPr>
          <w:jc w:val="center"/>
        </w:trPr>
        <w:tc>
          <w:tcPr>
            <w:tcW w:w="2972" w:type="dxa"/>
            <w:vAlign w:val="center"/>
          </w:tcPr>
          <w:p w14:paraId="1510A16A" w14:textId="77777777" w:rsidR="0092519E" w:rsidRDefault="0092519E" w:rsidP="0024730D">
            <w:pPr>
              <w:jc w:val="both"/>
              <w:rPr>
                <w:rFonts w:ascii="Times New Roman" w:hAnsi="Times New Roman" w:cs="Times New Roman"/>
              </w:rPr>
            </w:pPr>
            <w:r>
              <w:rPr>
                <w:rFonts w:ascii="Times New Roman" w:hAnsi="Times New Roman" w:cs="Times New Roman"/>
              </w:rPr>
              <w:t>Hassas Reseptör</w:t>
            </w:r>
          </w:p>
        </w:tc>
        <w:tc>
          <w:tcPr>
            <w:tcW w:w="6090" w:type="dxa"/>
            <w:vAlign w:val="center"/>
          </w:tcPr>
          <w:p w14:paraId="3A0D2471" w14:textId="77777777" w:rsidR="0092519E" w:rsidRDefault="0092519E" w:rsidP="0024730D">
            <w:pPr>
              <w:jc w:val="both"/>
              <w:rPr>
                <w:rFonts w:ascii="Times New Roman" w:hAnsi="Times New Roman" w:cs="Times New Roman"/>
              </w:rPr>
            </w:pPr>
            <w:r>
              <w:rPr>
                <w:rFonts w:ascii="Times New Roman" w:hAnsi="Times New Roman" w:cs="Times New Roman"/>
              </w:rPr>
              <w:t>Özel koruma gerektiren, aşağıdakiler gibi bir alan:</w:t>
            </w:r>
          </w:p>
          <w:p w14:paraId="253BE116" w14:textId="77777777" w:rsidR="0092519E" w:rsidRDefault="0092519E" w:rsidP="0024730D">
            <w:pPr>
              <w:jc w:val="both"/>
              <w:rPr>
                <w:rFonts w:ascii="Times New Roman" w:hAnsi="Times New Roman" w:cs="Times New Roman"/>
              </w:rPr>
            </w:pPr>
            <w:r>
              <w:rPr>
                <w:rFonts w:ascii="Times New Roman" w:hAnsi="Times New Roman" w:cs="Times New Roman"/>
              </w:rPr>
              <w:t>-- yerleşim alanları;</w:t>
            </w:r>
          </w:p>
          <w:p w14:paraId="0536E143" w14:textId="77777777" w:rsidR="0092519E" w:rsidRDefault="0092519E" w:rsidP="0024730D">
            <w:pPr>
              <w:jc w:val="both"/>
              <w:rPr>
                <w:rFonts w:ascii="Times New Roman" w:hAnsi="Times New Roman" w:cs="Times New Roman"/>
              </w:rPr>
            </w:pPr>
            <w:r>
              <w:rPr>
                <w:rFonts w:ascii="Times New Roman" w:hAnsi="Times New Roman" w:cs="Times New Roman"/>
              </w:rPr>
              <w:t>-- insan faaliyetlerinin (</w:t>
            </w:r>
            <w:proofErr w:type="spellStart"/>
            <w:r>
              <w:rPr>
                <w:rFonts w:ascii="Times New Roman" w:hAnsi="Times New Roman" w:cs="Times New Roman"/>
              </w:rPr>
              <w:t>örn</w:t>
            </w:r>
            <w:proofErr w:type="spellEnd"/>
            <w:r>
              <w:rPr>
                <w:rFonts w:ascii="Times New Roman" w:hAnsi="Times New Roman" w:cs="Times New Roman"/>
              </w:rPr>
              <w:t>. komşu iş yerleri, okullar, çocuk yuvaları, dinlenme alanları, hastaneler veya huzurevleri) gerçekleştirildiği alanlar.</w:t>
            </w:r>
          </w:p>
        </w:tc>
      </w:tr>
      <w:tr w:rsidR="00BF074C" w14:paraId="1345415D" w14:textId="77777777" w:rsidTr="0024730D">
        <w:trPr>
          <w:jc w:val="center"/>
        </w:trPr>
        <w:tc>
          <w:tcPr>
            <w:tcW w:w="2972" w:type="dxa"/>
            <w:vAlign w:val="center"/>
          </w:tcPr>
          <w:p w14:paraId="54784CF0" w14:textId="1B5D0FAC" w:rsidR="00BF074C" w:rsidRDefault="00BF074C" w:rsidP="0024730D">
            <w:pPr>
              <w:jc w:val="both"/>
              <w:rPr>
                <w:rFonts w:ascii="Times New Roman" w:hAnsi="Times New Roman" w:cs="Times New Roman"/>
              </w:rPr>
            </w:pPr>
            <w:r>
              <w:rPr>
                <w:rFonts w:ascii="Times New Roman" w:hAnsi="Times New Roman" w:cs="Times New Roman"/>
              </w:rPr>
              <w:t>Yüksek Önem Arz Eden Maddeler</w:t>
            </w:r>
          </w:p>
        </w:tc>
        <w:tc>
          <w:tcPr>
            <w:tcW w:w="6090" w:type="dxa"/>
            <w:vAlign w:val="center"/>
          </w:tcPr>
          <w:p w14:paraId="262C79B1" w14:textId="443D2469" w:rsidR="00BF074C" w:rsidRDefault="00293E36" w:rsidP="0024730D">
            <w:pPr>
              <w:jc w:val="both"/>
              <w:rPr>
                <w:rFonts w:ascii="Times New Roman" w:hAnsi="Times New Roman" w:cs="Times New Roman"/>
              </w:rPr>
            </w:pPr>
            <w:r>
              <w:rPr>
                <w:rFonts w:ascii="Times New Roman" w:hAnsi="Times New Roman" w:cs="Times New Roman"/>
              </w:rPr>
              <w:t xml:space="preserve">Kimyasalların Kaydı, Değerlendirilmesi, İzni ve Kısıtlanması Hakkında Yönetmelik (R.G. 23.06.2017, Sayı: 30105 Mükerrer) </w:t>
            </w:r>
            <w:r w:rsidR="00D477FC">
              <w:rPr>
                <w:rFonts w:ascii="Times New Roman" w:hAnsi="Times New Roman" w:cs="Times New Roman"/>
              </w:rPr>
              <w:t>uyarınca zararlı olarak sınıflandırma kriterlerini karşılayan maddeler.</w:t>
            </w:r>
          </w:p>
        </w:tc>
      </w:tr>
    </w:tbl>
    <w:p w14:paraId="57D638C4" w14:textId="77777777" w:rsidR="00BA2B0C" w:rsidRDefault="00BA2B0C" w:rsidP="00BA34D0">
      <w:pPr>
        <w:spacing w:after="120" w:line="276" w:lineRule="auto"/>
        <w:jc w:val="both"/>
        <w:rPr>
          <w:rFonts w:ascii="Times New Roman" w:hAnsi="Times New Roman" w:cs="Times New Roman"/>
          <w:sz w:val="24"/>
          <w:szCs w:val="24"/>
        </w:rPr>
      </w:pPr>
    </w:p>
    <w:p w14:paraId="66BE3F66" w14:textId="57D52FB2" w:rsidR="00D017A1" w:rsidRPr="009600E3" w:rsidRDefault="00D017A1" w:rsidP="00D017A1">
      <w:pPr>
        <w:pStyle w:val="Balk2"/>
        <w:spacing w:before="0" w:after="120" w:line="276" w:lineRule="auto"/>
        <w:jc w:val="both"/>
        <w:rPr>
          <w:rFonts w:cs="Times New Roman"/>
          <w:b/>
          <w:bCs/>
          <w:szCs w:val="24"/>
        </w:rPr>
      </w:pPr>
      <w:r>
        <w:rPr>
          <w:rFonts w:cs="Times New Roman"/>
          <w:b/>
          <w:bCs/>
          <w:szCs w:val="24"/>
        </w:rPr>
        <w:t>(6) Gıda, İçecek ve Süt Ürünleri Sektörleri</w:t>
      </w:r>
    </w:p>
    <w:tbl>
      <w:tblPr>
        <w:tblStyle w:val="TabloKlavuzu"/>
        <w:tblW w:w="0" w:type="auto"/>
        <w:jc w:val="center"/>
        <w:tblLook w:val="04A0" w:firstRow="1" w:lastRow="0" w:firstColumn="1" w:lastColumn="0" w:noHBand="0" w:noVBand="1"/>
      </w:tblPr>
      <w:tblGrid>
        <w:gridCol w:w="2972"/>
        <w:gridCol w:w="6090"/>
      </w:tblGrid>
      <w:tr w:rsidR="00D017A1" w:rsidRPr="00BA34D0" w14:paraId="7E19D3A5" w14:textId="77777777" w:rsidTr="0024730D">
        <w:trPr>
          <w:tblHeader/>
          <w:jc w:val="center"/>
        </w:trPr>
        <w:tc>
          <w:tcPr>
            <w:tcW w:w="2972" w:type="dxa"/>
            <w:vAlign w:val="center"/>
          </w:tcPr>
          <w:p w14:paraId="6F445B6C" w14:textId="77777777" w:rsidR="00D017A1" w:rsidRPr="00BA34D0" w:rsidRDefault="00D017A1" w:rsidP="0024730D">
            <w:pPr>
              <w:jc w:val="center"/>
              <w:rPr>
                <w:rFonts w:ascii="Times New Roman" w:hAnsi="Times New Roman" w:cs="Times New Roman"/>
                <w:b/>
                <w:bCs/>
              </w:rPr>
            </w:pPr>
            <w:r>
              <w:rPr>
                <w:rFonts w:ascii="Times New Roman" w:hAnsi="Times New Roman" w:cs="Times New Roman"/>
                <w:b/>
                <w:bCs/>
              </w:rPr>
              <w:t>Terim</w:t>
            </w:r>
          </w:p>
        </w:tc>
        <w:tc>
          <w:tcPr>
            <w:tcW w:w="6090" w:type="dxa"/>
            <w:vAlign w:val="center"/>
          </w:tcPr>
          <w:p w14:paraId="2C7420C4" w14:textId="77777777" w:rsidR="00D017A1" w:rsidRPr="00BA34D0" w:rsidRDefault="00D017A1" w:rsidP="0024730D">
            <w:pPr>
              <w:jc w:val="center"/>
              <w:rPr>
                <w:rFonts w:ascii="Times New Roman" w:hAnsi="Times New Roman" w:cs="Times New Roman"/>
                <w:b/>
                <w:bCs/>
              </w:rPr>
            </w:pPr>
            <w:r>
              <w:rPr>
                <w:rFonts w:ascii="Times New Roman" w:hAnsi="Times New Roman" w:cs="Times New Roman"/>
                <w:b/>
                <w:bCs/>
              </w:rPr>
              <w:t>Tanım</w:t>
            </w:r>
          </w:p>
        </w:tc>
      </w:tr>
      <w:tr w:rsidR="00D017A1" w14:paraId="78DF41F4" w14:textId="77777777" w:rsidTr="0024730D">
        <w:trPr>
          <w:jc w:val="center"/>
        </w:trPr>
        <w:tc>
          <w:tcPr>
            <w:tcW w:w="2972" w:type="dxa"/>
            <w:vAlign w:val="center"/>
          </w:tcPr>
          <w:p w14:paraId="3FD955FB" w14:textId="30984D42" w:rsidR="00D017A1" w:rsidRDefault="0039552E" w:rsidP="0024730D">
            <w:pPr>
              <w:jc w:val="both"/>
              <w:rPr>
                <w:rFonts w:ascii="Times New Roman" w:hAnsi="Times New Roman" w:cs="Times New Roman"/>
              </w:rPr>
            </w:pPr>
            <w:r>
              <w:rPr>
                <w:rFonts w:ascii="Times New Roman" w:hAnsi="Times New Roman" w:cs="Times New Roman"/>
              </w:rPr>
              <w:t>Baca Gazı Emisyonları</w:t>
            </w:r>
          </w:p>
        </w:tc>
        <w:tc>
          <w:tcPr>
            <w:tcW w:w="6090" w:type="dxa"/>
            <w:vAlign w:val="center"/>
          </w:tcPr>
          <w:p w14:paraId="0FC44D89" w14:textId="24411EAD" w:rsidR="00D017A1" w:rsidRDefault="0039552E" w:rsidP="0024730D">
            <w:pPr>
              <w:jc w:val="both"/>
              <w:rPr>
                <w:rFonts w:ascii="Times New Roman" w:hAnsi="Times New Roman" w:cs="Times New Roman"/>
              </w:rPr>
            </w:pPr>
            <w:r>
              <w:rPr>
                <w:rFonts w:ascii="Times New Roman" w:hAnsi="Times New Roman" w:cs="Times New Roman"/>
              </w:rPr>
              <w:t>Kirleticilerin, herhangi bir türdeki kanal, boru, baca vb. yoluyla havaya emisyonları.</w:t>
            </w:r>
          </w:p>
        </w:tc>
      </w:tr>
      <w:tr w:rsidR="0039552E" w14:paraId="72D7ADCE" w14:textId="77777777" w:rsidTr="0024730D">
        <w:trPr>
          <w:jc w:val="center"/>
        </w:trPr>
        <w:tc>
          <w:tcPr>
            <w:tcW w:w="2972" w:type="dxa"/>
            <w:vAlign w:val="center"/>
          </w:tcPr>
          <w:p w14:paraId="27F22EE5" w14:textId="1276704F" w:rsidR="0039552E" w:rsidRDefault="0039552E" w:rsidP="0039552E">
            <w:pPr>
              <w:jc w:val="both"/>
              <w:rPr>
                <w:rFonts w:ascii="Times New Roman" w:hAnsi="Times New Roman" w:cs="Times New Roman"/>
              </w:rPr>
            </w:pPr>
            <w:r>
              <w:rPr>
                <w:rFonts w:ascii="Times New Roman" w:hAnsi="Times New Roman" w:cs="Times New Roman"/>
              </w:rPr>
              <w:t>Mevcut Tesis</w:t>
            </w:r>
          </w:p>
        </w:tc>
        <w:tc>
          <w:tcPr>
            <w:tcW w:w="6090" w:type="dxa"/>
            <w:vAlign w:val="center"/>
          </w:tcPr>
          <w:p w14:paraId="10FDC768" w14:textId="64BF3BE5" w:rsidR="0039552E" w:rsidRDefault="0039552E" w:rsidP="0039552E">
            <w:pPr>
              <w:jc w:val="both"/>
              <w:rPr>
                <w:rFonts w:ascii="Times New Roman" w:hAnsi="Times New Roman" w:cs="Times New Roman"/>
              </w:rPr>
            </w:pPr>
            <w:r>
              <w:rPr>
                <w:rFonts w:ascii="Times New Roman" w:hAnsi="Times New Roman" w:cs="Times New Roman"/>
              </w:rPr>
              <w:t>Yeni tesis olmayan bir tesis.</w:t>
            </w:r>
          </w:p>
        </w:tc>
      </w:tr>
      <w:tr w:rsidR="00D017A1" w14:paraId="2F4665E8" w14:textId="77777777" w:rsidTr="0024730D">
        <w:trPr>
          <w:jc w:val="center"/>
        </w:trPr>
        <w:tc>
          <w:tcPr>
            <w:tcW w:w="2972" w:type="dxa"/>
            <w:vAlign w:val="center"/>
          </w:tcPr>
          <w:p w14:paraId="5733AD8C" w14:textId="4ED2F6B1" w:rsidR="00D017A1" w:rsidRDefault="0039552E" w:rsidP="0024730D">
            <w:pPr>
              <w:jc w:val="both"/>
              <w:rPr>
                <w:rFonts w:ascii="Times New Roman" w:hAnsi="Times New Roman" w:cs="Times New Roman"/>
              </w:rPr>
            </w:pPr>
            <w:proofErr w:type="spellStart"/>
            <w:proofErr w:type="gramStart"/>
            <w:r>
              <w:rPr>
                <w:rFonts w:ascii="Times New Roman" w:hAnsi="Times New Roman" w:cs="Times New Roman"/>
              </w:rPr>
              <w:t>hL</w:t>
            </w:r>
            <w:proofErr w:type="spellEnd"/>
            <w:proofErr w:type="gramEnd"/>
          </w:p>
        </w:tc>
        <w:tc>
          <w:tcPr>
            <w:tcW w:w="6090" w:type="dxa"/>
            <w:vAlign w:val="center"/>
          </w:tcPr>
          <w:p w14:paraId="7495BB7B" w14:textId="3B5EA4D2" w:rsidR="00D017A1" w:rsidRDefault="003F4E6A" w:rsidP="0024730D">
            <w:pPr>
              <w:jc w:val="both"/>
              <w:rPr>
                <w:rFonts w:ascii="Times New Roman" w:hAnsi="Times New Roman" w:cs="Times New Roman"/>
              </w:rPr>
            </w:pPr>
            <w:r>
              <w:rPr>
                <w:rFonts w:ascii="Times New Roman" w:hAnsi="Times New Roman" w:cs="Times New Roman"/>
              </w:rPr>
              <w:t>Hektolitre (100 L’ye eşittir)</w:t>
            </w:r>
          </w:p>
        </w:tc>
      </w:tr>
      <w:tr w:rsidR="003F4E6A" w14:paraId="7F71C282" w14:textId="77777777" w:rsidTr="0024730D">
        <w:trPr>
          <w:jc w:val="center"/>
        </w:trPr>
        <w:tc>
          <w:tcPr>
            <w:tcW w:w="2972" w:type="dxa"/>
            <w:vAlign w:val="center"/>
          </w:tcPr>
          <w:p w14:paraId="3AC03173" w14:textId="5B3C32C5" w:rsidR="003F4E6A" w:rsidRDefault="003F4E6A" w:rsidP="003F4E6A">
            <w:pPr>
              <w:jc w:val="both"/>
              <w:rPr>
                <w:rFonts w:ascii="Times New Roman" w:hAnsi="Times New Roman" w:cs="Times New Roman"/>
              </w:rPr>
            </w:pPr>
            <w:r>
              <w:rPr>
                <w:rFonts w:ascii="Times New Roman" w:hAnsi="Times New Roman" w:cs="Times New Roman"/>
              </w:rPr>
              <w:t>Yeni Tesis</w:t>
            </w:r>
          </w:p>
        </w:tc>
        <w:tc>
          <w:tcPr>
            <w:tcW w:w="6090" w:type="dxa"/>
            <w:vAlign w:val="center"/>
          </w:tcPr>
          <w:p w14:paraId="7A35DD25" w14:textId="3BCD9116" w:rsidR="003F4E6A" w:rsidRDefault="003F4E6A" w:rsidP="003F4E6A">
            <w:pPr>
              <w:jc w:val="both"/>
              <w:rPr>
                <w:rFonts w:ascii="Times New Roman" w:hAnsi="Times New Roman" w:cs="Times New Roman"/>
              </w:rPr>
            </w:pPr>
            <w:r>
              <w:rPr>
                <w:rFonts w:ascii="Times New Roman" w:hAnsi="Times New Roman" w:cs="Times New Roman"/>
              </w:rPr>
              <w:t>Ek-7’de sunulan MET sonuçlarının yayımlanmasından sonra, işletme sahasında kurulan bir tesis veya tamamen yenilenmiş bir tesis.</w:t>
            </w:r>
          </w:p>
        </w:tc>
      </w:tr>
      <w:tr w:rsidR="00D017A1" w14:paraId="11ABC385" w14:textId="77777777" w:rsidTr="0024730D">
        <w:trPr>
          <w:jc w:val="center"/>
        </w:trPr>
        <w:tc>
          <w:tcPr>
            <w:tcW w:w="2972" w:type="dxa"/>
            <w:vAlign w:val="center"/>
          </w:tcPr>
          <w:p w14:paraId="4A3FEEFC" w14:textId="6F4CA689" w:rsidR="00D017A1" w:rsidRDefault="002102FB" w:rsidP="0024730D">
            <w:pPr>
              <w:jc w:val="both"/>
              <w:rPr>
                <w:rFonts w:ascii="Times New Roman" w:hAnsi="Times New Roman" w:cs="Times New Roman"/>
              </w:rPr>
            </w:pPr>
            <w:r>
              <w:rPr>
                <w:rFonts w:ascii="Times New Roman" w:hAnsi="Times New Roman" w:cs="Times New Roman"/>
              </w:rPr>
              <w:t>Kalıntı/Artık</w:t>
            </w:r>
          </w:p>
        </w:tc>
        <w:tc>
          <w:tcPr>
            <w:tcW w:w="6090" w:type="dxa"/>
            <w:vAlign w:val="center"/>
          </w:tcPr>
          <w:p w14:paraId="11C019D5" w14:textId="30D94467" w:rsidR="00D017A1" w:rsidRDefault="0093550F" w:rsidP="0024730D">
            <w:pPr>
              <w:jc w:val="both"/>
              <w:rPr>
                <w:rFonts w:ascii="Times New Roman" w:hAnsi="Times New Roman" w:cs="Times New Roman"/>
              </w:rPr>
            </w:pPr>
            <w:r>
              <w:rPr>
                <w:rFonts w:ascii="Times New Roman" w:hAnsi="Times New Roman" w:cs="Times New Roman"/>
              </w:rPr>
              <w:t>Ek-7’de sunulan MET sonuçları kapsamındaki faaliyetler tarafından oluşturulan madde veya nesne, atık veya yan ürün olarak.</w:t>
            </w:r>
          </w:p>
        </w:tc>
      </w:tr>
      <w:tr w:rsidR="00D017A1" w14:paraId="05D95142" w14:textId="77777777" w:rsidTr="0024730D">
        <w:trPr>
          <w:jc w:val="center"/>
        </w:trPr>
        <w:tc>
          <w:tcPr>
            <w:tcW w:w="2972" w:type="dxa"/>
            <w:vAlign w:val="center"/>
          </w:tcPr>
          <w:p w14:paraId="05786F35" w14:textId="326EA94B" w:rsidR="00D017A1" w:rsidRDefault="00EE5D1B" w:rsidP="0024730D">
            <w:pPr>
              <w:jc w:val="both"/>
              <w:rPr>
                <w:rFonts w:ascii="Times New Roman" w:hAnsi="Times New Roman" w:cs="Times New Roman"/>
              </w:rPr>
            </w:pPr>
            <w:r>
              <w:rPr>
                <w:rFonts w:ascii="Times New Roman" w:hAnsi="Times New Roman" w:cs="Times New Roman"/>
              </w:rPr>
              <w:t>Hassas Reseptör</w:t>
            </w:r>
          </w:p>
        </w:tc>
        <w:tc>
          <w:tcPr>
            <w:tcW w:w="6090" w:type="dxa"/>
            <w:vAlign w:val="center"/>
          </w:tcPr>
          <w:p w14:paraId="5A61793D" w14:textId="77777777" w:rsidR="00EE5D1B" w:rsidRDefault="00EE5D1B" w:rsidP="00EE5D1B">
            <w:pPr>
              <w:jc w:val="both"/>
              <w:rPr>
                <w:rFonts w:ascii="Times New Roman" w:hAnsi="Times New Roman" w:cs="Times New Roman"/>
              </w:rPr>
            </w:pPr>
            <w:r>
              <w:rPr>
                <w:rFonts w:ascii="Times New Roman" w:hAnsi="Times New Roman" w:cs="Times New Roman"/>
              </w:rPr>
              <w:t>Özel koruma gerektiren, aşağıdakiler gibi bir alan:</w:t>
            </w:r>
          </w:p>
          <w:p w14:paraId="68750594" w14:textId="393BACF6" w:rsidR="00EE5D1B" w:rsidRDefault="00EE5D1B" w:rsidP="00EE5D1B">
            <w:pPr>
              <w:jc w:val="both"/>
              <w:rPr>
                <w:rFonts w:ascii="Times New Roman" w:hAnsi="Times New Roman" w:cs="Times New Roman"/>
              </w:rPr>
            </w:pPr>
            <w:r>
              <w:rPr>
                <w:rFonts w:ascii="Times New Roman" w:hAnsi="Times New Roman" w:cs="Times New Roman"/>
              </w:rPr>
              <w:t>-- yerleşim alanları;</w:t>
            </w:r>
          </w:p>
          <w:p w14:paraId="784EE5F8" w14:textId="6C63F899" w:rsidR="00D017A1" w:rsidRDefault="00EE5D1B" w:rsidP="00EE5D1B">
            <w:pPr>
              <w:jc w:val="both"/>
              <w:rPr>
                <w:rFonts w:ascii="Times New Roman" w:hAnsi="Times New Roman" w:cs="Times New Roman"/>
              </w:rPr>
            </w:pPr>
            <w:r>
              <w:rPr>
                <w:rFonts w:ascii="Times New Roman" w:hAnsi="Times New Roman" w:cs="Times New Roman"/>
              </w:rPr>
              <w:t>-- insan faaliyetlerinin (</w:t>
            </w:r>
            <w:proofErr w:type="spellStart"/>
            <w:r>
              <w:rPr>
                <w:rFonts w:ascii="Times New Roman" w:hAnsi="Times New Roman" w:cs="Times New Roman"/>
              </w:rPr>
              <w:t>örn</w:t>
            </w:r>
            <w:proofErr w:type="spellEnd"/>
            <w:r>
              <w:rPr>
                <w:rFonts w:ascii="Times New Roman" w:hAnsi="Times New Roman" w:cs="Times New Roman"/>
              </w:rPr>
              <w:t>. komşu iş yerleri, okullar, çocuk yuvaları, dinlenme alanları, hastaneler veya huzurevleri) gerçekleştirildiği alanlar.</w:t>
            </w:r>
          </w:p>
        </w:tc>
      </w:tr>
    </w:tbl>
    <w:p w14:paraId="6BA2FC84" w14:textId="77777777" w:rsidR="00D017A1" w:rsidRDefault="00D017A1" w:rsidP="00BA34D0">
      <w:pPr>
        <w:spacing w:after="120" w:line="276" w:lineRule="auto"/>
        <w:jc w:val="both"/>
        <w:rPr>
          <w:rFonts w:ascii="Times New Roman" w:hAnsi="Times New Roman" w:cs="Times New Roman"/>
          <w:sz w:val="24"/>
          <w:szCs w:val="24"/>
        </w:rPr>
      </w:pPr>
    </w:p>
    <w:p w14:paraId="46CC8ACD" w14:textId="48782971" w:rsidR="00274BAC" w:rsidRPr="009600E3" w:rsidRDefault="00274BAC" w:rsidP="00274BAC">
      <w:pPr>
        <w:pStyle w:val="Balk2"/>
        <w:spacing w:before="0" w:after="120" w:line="276" w:lineRule="auto"/>
        <w:jc w:val="both"/>
        <w:rPr>
          <w:rFonts w:cs="Times New Roman"/>
          <w:b/>
          <w:bCs/>
          <w:szCs w:val="24"/>
        </w:rPr>
      </w:pPr>
      <w:r>
        <w:rPr>
          <w:rFonts w:cs="Times New Roman"/>
          <w:b/>
          <w:bCs/>
          <w:szCs w:val="24"/>
        </w:rPr>
        <w:t xml:space="preserve">(7) </w:t>
      </w:r>
      <w:proofErr w:type="spellStart"/>
      <w:r>
        <w:rPr>
          <w:rFonts w:cs="Times New Roman"/>
          <w:b/>
          <w:bCs/>
          <w:szCs w:val="24"/>
        </w:rPr>
        <w:t>Entansif</w:t>
      </w:r>
      <w:proofErr w:type="spellEnd"/>
      <w:r>
        <w:rPr>
          <w:rFonts w:cs="Times New Roman"/>
          <w:b/>
          <w:bCs/>
          <w:szCs w:val="24"/>
        </w:rPr>
        <w:t xml:space="preserve"> Kümes Hayvanı ve Domuz Besiciliği</w:t>
      </w:r>
    </w:p>
    <w:tbl>
      <w:tblPr>
        <w:tblStyle w:val="TabloKlavuzu"/>
        <w:tblW w:w="0" w:type="auto"/>
        <w:jc w:val="center"/>
        <w:tblLook w:val="04A0" w:firstRow="1" w:lastRow="0" w:firstColumn="1" w:lastColumn="0" w:noHBand="0" w:noVBand="1"/>
      </w:tblPr>
      <w:tblGrid>
        <w:gridCol w:w="2972"/>
        <w:gridCol w:w="6090"/>
      </w:tblGrid>
      <w:tr w:rsidR="007632B8" w:rsidRPr="00BA34D0" w14:paraId="0E1DCDAC" w14:textId="77777777" w:rsidTr="0024730D">
        <w:trPr>
          <w:tblHeader/>
          <w:jc w:val="center"/>
        </w:trPr>
        <w:tc>
          <w:tcPr>
            <w:tcW w:w="2972" w:type="dxa"/>
            <w:vAlign w:val="center"/>
          </w:tcPr>
          <w:p w14:paraId="325AED90" w14:textId="77777777" w:rsidR="007632B8" w:rsidRPr="00BA34D0" w:rsidRDefault="007632B8" w:rsidP="0024730D">
            <w:pPr>
              <w:jc w:val="center"/>
              <w:rPr>
                <w:rFonts w:ascii="Times New Roman" w:hAnsi="Times New Roman" w:cs="Times New Roman"/>
                <w:b/>
                <w:bCs/>
              </w:rPr>
            </w:pPr>
            <w:r>
              <w:rPr>
                <w:rFonts w:ascii="Times New Roman" w:hAnsi="Times New Roman" w:cs="Times New Roman"/>
                <w:b/>
                <w:bCs/>
              </w:rPr>
              <w:t>Terim</w:t>
            </w:r>
          </w:p>
        </w:tc>
        <w:tc>
          <w:tcPr>
            <w:tcW w:w="6090" w:type="dxa"/>
            <w:vAlign w:val="center"/>
          </w:tcPr>
          <w:p w14:paraId="655878C3" w14:textId="77777777" w:rsidR="007632B8" w:rsidRPr="00BA34D0" w:rsidRDefault="007632B8" w:rsidP="0024730D">
            <w:pPr>
              <w:jc w:val="center"/>
              <w:rPr>
                <w:rFonts w:ascii="Times New Roman" w:hAnsi="Times New Roman" w:cs="Times New Roman"/>
                <w:b/>
                <w:bCs/>
              </w:rPr>
            </w:pPr>
            <w:r>
              <w:rPr>
                <w:rFonts w:ascii="Times New Roman" w:hAnsi="Times New Roman" w:cs="Times New Roman"/>
                <w:b/>
                <w:bCs/>
              </w:rPr>
              <w:t>Tanım</w:t>
            </w:r>
          </w:p>
        </w:tc>
      </w:tr>
      <w:tr w:rsidR="007632B8" w14:paraId="23B9CFB1" w14:textId="77777777" w:rsidTr="0024730D">
        <w:trPr>
          <w:jc w:val="center"/>
        </w:trPr>
        <w:tc>
          <w:tcPr>
            <w:tcW w:w="2972" w:type="dxa"/>
            <w:vAlign w:val="center"/>
          </w:tcPr>
          <w:p w14:paraId="28680A7D" w14:textId="3BF1B7DA" w:rsidR="007632B8" w:rsidRDefault="005B51D3" w:rsidP="0024730D">
            <w:pPr>
              <w:jc w:val="both"/>
              <w:rPr>
                <w:rFonts w:ascii="Times New Roman" w:hAnsi="Times New Roman" w:cs="Times New Roman"/>
              </w:rPr>
            </w:pPr>
            <w:r>
              <w:rPr>
                <w:rFonts w:ascii="Times New Roman" w:hAnsi="Times New Roman" w:cs="Times New Roman"/>
              </w:rPr>
              <w:t>Serbest Yemleme</w:t>
            </w:r>
          </w:p>
        </w:tc>
        <w:tc>
          <w:tcPr>
            <w:tcW w:w="6090" w:type="dxa"/>
            <w:vAlign w:val="center"/>
          </w:tcPr>
          <w:p w14:paraId="3A67306E" w14:textId="750FEA41" w:rsidR="007632B8" w:rsidRDefault="0058564F" w:rsidP="0024730D">
            <w:pPr>
              <w:jc w:val="both"/>
              <w:rPr>
                <w:rFonts w:ascii="Times New Roman" w:hAnsi="Times New Roman" w:cs="Times New Roman"/>
              </w:rPr>
            </w:pPr>
            <w:r>
              <w:rPr>
                <w:rFonts w:ascii="Times New Roman" w:hAnsi="Times New Roman" w:cs="Times New Roman"/>
              </w:rPr>
              <w:t>Yem veya suya serbest erişimin sağlanması; böylece alınan miktarın, biyolojik ihtiyaçlarına göre hayvan tarafından düzenlenmesinin mümkün olması.</w:t>
            </w:r>
          </w:p>
        </w:tc>
      </w:tr>
      <w:tr w:rsidR="007632B8" w14:paraId="02A69B60" w14:textId="77777777" w:rsidTr="0024730D">
        <w:trPr>
          <w:jc w:val="center"/>
        </w:trPr>
        <w:tc>
          <w:tcPr>
            <w:tcW w:w="2972" w:type="dxa"/>
            <w:vAlign w:val="center"/>
          </w:tcPr>
          <w:p w14:paraId="2A618A13" w14:textId="3EE7F666" w:rsidR="007632B8" w:rsidRDefault="0058564F" w:rsidP="0024730D">
            <w:pPr>
              <w:jc w:val="both"/>
              <w:rPr>
                <w:rFonts w:ascii="Times New Roman" w:hAnsi="Times New Roman" w:cs="Times New Roman"/>
              </w:rPr>
            </w:pPr>
            <w:r>
              <w:rPr>
                <w:rFonts w:ascii="Times New Roman" w:hAnsi="Times New Roman" w:cs="Times New Roman"/>
              </w:rPr>
              <w:t>Hayvan Alanı</w:t>
            </w:r>
          </w:p>
        </w:tc>
        <w:tc>
          <w:tcPr>
            <w:tcW w:w="6090" w:type="dxa"/>
            <w:vAlign w:val="center"/>
          </w:tcPr>
          <w:p w14:paraId="7AFACD65" w14:textId="014124A5" w:rsidR="007632B8" w:rsidRDefault="0058564F" w:rsidP="0024730D">
            <w:pPr>
              <w:jc w:val="both"/>
              <w:rPr>
                <w:rFonts w:ascii="Times New Roman" w:hAnsi="Times New Roman" w:cs="Times New Roman"/>
              </w:rPr>
            </w:pPr>
            <w:r>
              <w:rPr>
                <w:rFonts w:ascii="Times New Roman" w:hAnsi="Times New Roman" w:cs="Times New Roman"/>
              </w:rPr>
              <w:t>Tesisin maksimum kapasitesi göz önünde bulundurularak, barınak sisteminde hayvan başına sağlanan alan.</w:t>
            </w:r>
          </w:p>
        </w:tc>
      </w:tr>
      <w:tr w:rsidR="007632B8" w14:paraId="2FE214A8" w14:textId="77777777" w:rsidTr="0024730D">
        <w:trPr>
          <w:jc w:val="center"/>
        </w:trPr>
        <w:tc>
          <w:tcPr>
            <w:tcW w:w="2972" w:type="dxa"/>
            <w:vAlign w:val="center"/>
          </w:tcPr>
          <w:p w14:paraId="4CA352C5" w14:textId="6A62CF69" w:rsidR="007632B8" w:rsidRDefault="0058564F" w:rsidP="0024730D">
            <w:pPr>
              <w:jc w:val="both"/>
              <w:rPr>
                <w:rFonts w:ascii="Times New Roman" w:hAnsi="Times New Roman" w:cs="Times New Roman"/>
              </w:rPr>
            </w:pPr>
            <w:r>
              <w:rPr>
                <w:rFonts w:ascii="Times New Roman" w:hAnsi="Times New Roman" w:cs="Times New Roman"/>
              </w:rPr>
              <w:t>Koruyucu Toprak İşleme</w:t>
            </w:r>
          </w:p>
        </w:tc>
        <w:tc>
          <w:tcPr>
            <w:tcW w:w="6090" w:type="dxa"/>
            <w:vAlign w:val="center"/>
          </w:tcPr>
          <w:p w14:paraId="30AB1F72" w14:textId="7111DC46" w:rsidR="007632B8" w:rsidRDefault="0058564F" w:rsidP="0024730D">
            <w:pPr>
              <w:jc w:val="both"/>
              <w:rPr>
                <w:rFonts w:ascii="Times New Roman" w:hAnsi="Times New Roman" w:cs="Times New Roman"/>
              </w:rPr>
            </w:pPr>
            <w:r>
              <w:rPr>
                <w:rFonts w:ascii="Times New Roman" w:hAnsi="Times New Roman" w:cs="Times New Roman"/>
              </w:rPr>
              <w:t xml:space="preserve">Toprak erozyonunu ve akıntıyı azaltmak için, sonraki mahsulü ekmeden önce ve sonra, </w:t>
            </w:r>
            <w:r w:rsidR="004325A8">
              <w:rPr>
                <w:rFonts w:ascii="Times New Roman" w:hAnsi="Times New Roman" w:cs="Times New Roman"/>
              </w:rPr>
              <w:t>arazide önceki yılın ürün artıklarını (mısır sapı veya buğday artığı gibi) bırakan toprak işlemeye yönelik herhangi bir yöntem.</w:t>
            </w:r>
          </w:p>
        </w:tc>
      </w:tr>
      <w:tr w:rsidR="007632B8" w14:paraId="5DAE3EC7" w14:textId="77777777" w:rsidTr="0024730D">
        <w:trPr>
          <w:jc w:val="center"/>
        </w:trPr>
        <w:tc>
          <w:tcPr>
            <w:tcW w:w="2972" w:type="dxa"/>
            <w:vAlign w:val="center"/>
          </w:tcPr>
          <w:p w14:paraId="0F3F4C5F" w14:textId="02B352A7" w:rsidR="007632B8" w:rsidRDefault="004325A8" w:rsidP="0024730D">
            <w:pPr>
              <w:jc w:val="both"/>
              <w:rPr>
                <w:rFonts w:ascii="Times New Roman" w:hAnsi="Times New Roman" w:cs="Times New Roman"/>
              </w:rPr>
            </w:pPr>
            <w:r>
              <w:rPr>
                <w:rFonts w:ascii="Times New Roman" w:hAnsi="Times New Roman" w:cs="Times New Roman"/>
              </w:rPr>
              <w:t>Mevcut Çiftlik</w:t>
            </w:r>
          </w:p>
        </w:tc>
        <w:tc>
          <w:tcPr>
            <w:tcW w:w="6090" w:type="dxa"/>
            <w:vAlign w:val="center"/>
          </w:tcPr>
          <w:p w14:paraId="0A619C1A" w14:textId="74BCFCA9" w:rsidR="007632B8" w:rsidRDefault="004325A8" w:rsidP="0024730D">
            <w:pPr>
              <w:jc w:val="both"/>
              <w:rPr>
                <w:rFonts w:ascii="Times New Roman" w:hAnsi="Times New Roman" w:cs="Times New Roman"/>
              </w:rPr>
            </w:pPr>
            <w:r>
              <w:rPr>
                <w:rFonts w:ascii="Times New Roman" w:hAnsi="Times New Roman" w:cs="Times New Roman"/>
              </w:rPr>
              <w:t>Yeni çiftlik olmayan bir çiftlik.</w:t>
            </w:r>
          </w:p>
        </w:tc>
      </w:tr>
      <w:tr w:rsidR="007632B8" w14:paraId="207F4396" w14:textId="77777777" w:rsidTr="0024730D">
        <w:trPr>
          <w:jc w:val="center"/>
        </w:trPr>
        <w:tc>
          <w:tcPr>
            <w:tcW w:w="2972" w:type="dxa"/>
            <w:vAlign w:val="center"/>
          </w:tcPr>
          <w:p w14:paraId="00AB2E04" w14:textId="3A7CB375" w:rsidR="007632B8" w:rsidRDefault="004325A8" w:rsidP="0024730D">
            <w:pPr>
              <w:jc w:val="both"/>
              <w:rPr>
                <w:rFonts w:ascii="Times New Roman" w:hAnsi="Times New Roman" w:cs="Times New Roman"/>
              </w:rPr>
            </w:pPr>
            <w:r>
              <w:rPr>
                <w:rFonts w:ascii="Times New Roman" w:hAnsi="Times New Roman" w:cs="Times New Roman"/>
              </w:rPr>
              <w:t>Mevcut Tesis</w:t>
            </w:r>
          </w:p>
        </w:tc>
        <w:tc>
          <w:tcPr>
            <w:tcW w:w="6090" w:type="dxa"/>
            <w:vAlign w:val="center"/>
          </w:tcPr>
          <w:p w14:paraId="4210FB23" w14:textId="1AF012E3" w:rsidR="007632B8" w:rsidRDefault="004325A8" w:rsidP="0024730D">
            <w:pPr>
              <w:jc w:val="both"/>
              <w:rPr>
                <w:rFonts w:ascii="Times New Roman" w:hAnsi="Times New Roman" w:cs="Times New Roman"/>
              </w:rPr>
            </w:pPr>
            <w:r>
              <w:rPr>
                <w:rFonts w:ascii="Times New Roman" w:hAnsi="Times New Roman" w:cs="Times New Roman"/>
              </w:rPr>
              <w:t>Yeni tesis olmayan bir tesis.</w:t>
            </w:r>
          </w:p>
        </w:tc>
      </w:tr>
      <w:tr w:rsidR="007632B8" w14:paraId="43E33FE6" w14:textId="77777777" w:rsidTr="0024730D">
        <w:trPr>
          <w:jc w:val="center"/>
        </w:trPr>
        <w:tc>
          <w:tcPr>
            <w:tcW w:w="2972" w:type="dxa"/>
            <w:vAlign w:val="center"/>
          </w:tcPr>
          <w:p w14:paraId="4D509693" w14:textId="3BDCE899" w:rsidR="007632B8" w:rsidRDefault="004325A8" w:rsidP="0024730D">
            <w:pPr>
              <w:jc w:val="both"/>
              <w:rPr>
                <w:rFonts w:ascii="Times New Roman" w:hAnsi="Times New Roman" w:cs="Times New Roman"/>
              </w:rPr>
            </w:pPr>
            <w:r>
              <w:rPr>
                <w:rFonts w:ascii="Times New Roman" w:hAnsi="Times New Roman" w:cs="Times New Roman"/>
              </w:rPr>
              <w:t>Çiftlik</w:t>
            </w:r>
          </w:p>
        </w:tc>
        <w:tc>
          <w:tcPr>
            <w:tcW w:w="6090" w:type="dxa"/>
            <w:vAlign w:val="center"/>
          </w:tcPr>
          <w:p w14:paraId="27AD7160" w14:textId="2D29111E" w:rsidR="007632B8" w:rsidRDefault="00575B6F" w:rsidP="0024730D">
            <w:pPr>
              <w:jc w:val="both"/>
              <w:rPr>
                <w:rFonts w:ascii="Times New Roman" w:hAnsi="Times New Roman" w:cs="Times New Roman"/>
              </w:rPr>
            </w:pPr>
            <w:r>
              <w:rPr>
                <w:rFonts w:ascii="Times New Roman" w:hAnsi="Times New Roman" w:cs="Times New Roman"/>
              </w:rPr>
              <w:t>Domuzların veya kümes hayvanlarının yetiştirildiği tesis.</w:t>
            </w:r>
          </w:p>
        </w:tc>
      </w:tr>
      <w:tr w:rsidR="007632B8" w14:paraId="60FC999D" w14:textId="77777777" w:rsidTr="0024730D">
        <w:trPr>
          <w:jc w:val="center"/>
        </w:trPr>
        <w:tc>
          <w:tcPr>
            <w:tcW w:w="2972" w:type="dxa"/>
            <w:vAlign w:val="center"/>
          </w:tcPr>
          <w:p w14:paraId="00173419" w14:textId="759E365F" w:rsidR="007632B8" w:rsidRDefault="00575B6F" w:rsidP="0024730D">
            <w:pPr>
              <w:jc w:val="both"/>
              <w:rPr>
                <w:rFonts w:ascii="Times New Roman" w:hAnsi="Times New Roman" w:cs="Times New Roman"/>
              </w:rPr>
            </w:pPr>
            <w:r>
              <w:rPr>
                <w:rFonts w:ascii="Times New Roman" w:hAnsi="Times New Roman" w:cs="Times New Roman"/>
              </w:rPr>
              <w:t>Hayvansal Gübre</w:t>
            </w:r>
          </w:p>
        </w:tc>
        <w:tc>
          <w:tcPr>
            <w:tcW w:w="6090" w:type="dxa"/>
            <w:vAlign w:val="center"/>
          </w:tcPr>
          <w:p w14:paraId="153658E2" w14:textId="2FEFE49C" w:rsidR="007632B8" w:rsidRDefault="00575B6F" w:rsidP="0024730D">
            <w:pPr>
              <w:jc w:val="both"/>
              <w:rPr>
                <w:rFonts w:ascii="Times New Roman" w:hAnsi="Times New Roman" w:cs="Times New Roman"/>
              </w:rPr>
            </w:pPr>
            <w:r>
              <w:rPr>
                <w:rFonts w:ascii="Times New Roman" w:hAnsi="Times New Roman" w:cs="Times New Roman"/>
              </w:rPr>
              <w:t>Bulamaç halinde ve/veya katı hayvansal gübre.</w:t>
            </w:r>
          </w:p>
        </w:tc>
      </w:tr>
      <w:tr w:rsidR="00575B6F" w14:paraId="5F88590C" w14:textId="77777777" w:rsidTr="0024730D">
        <w:trPr>
          <w:jc w:val="center"/>
        </w:trPr>
        <w:tc>
          <w:tcPr>
            <w:tcW w:w="2972" w:type="dxa"/>
            <w:vAlign w:val="center"/>
          </w:tcPr>
          <w:p w14:paraId="13003478" w14:textId="5C8F33B7" w:rsidR="00575B6F" w:rsidRDefault="00575B6F" w:rsidP="0024730D">
            <w:pPr>
              <w:jc w:val="both"/>
              <w:rPr>
                <w:rFonts w:ascii="Times New Roman" w:hAnsi="Times New Roman" w:cs="Times New Roman"/>
              </w:rPr>
            </w:pPr>
            <w:r>
              <w:rPr>
                <w:rFonts w:ascii="Times New Roman" w:hAnsi="Times New Roman" w:cs="Times New Roman"/>
              </w:rPr>
              <w:lastRenderedPageBreak/>
              <w:t>Yeni Çiftlik</w:t>
            </w:r>
          </w:p>
        </w:tc>
        <w:tc>
          <w:tcPr>
            <w:tcW w:w="6090" w:type="dxa"/>
            <w:vAlign w:val="center"/>
          </w:tcPr>
          <w:p w14:paraId="09E98B0E" w14:textId="3D840041" w:rsidR="00575B6F" w:rsidRDefault="00575B6F" w:rsidP="0024730D">
            <w:pPr>
              <w:jc w:val="both"/>
              <w:rPr>
                <w:rFonts w:ascii="Times New Roman" w:hAnsi="Times New Roman" w:cs="Times New Roman"/>
              </w:rPr>
            </w:pPr>
            <w:r>
              <w:rPr>
                <w:rFonts w:ascii="Times New Roman" w:hAnsi="Times New Roman" w:cs="Times New Roman"/>
              </w:rPr>
              <w:t>Ek-8’de sunulan MET sonuçlarının yayımlanmasından sonra, kurulan bir çiftlik veya tamamen yenilenmiş bir çiftlik.</w:t>
            </w:r>
          </w:p>
        </w:tc>
      </w:tr>
      <w:tr w:rsidR="00053D7C" w14:paraId="39CEB47A" w14:textId="77777777" w:rsidTr="0024730D">
        <w:trPr>
          <w:jc w:val="center"/>
        </w:trPr>
        <w:tc>
          <w:tcPr>
            <w:tcW w:w="2972" w:type="dxa"/>
            <w:vAlign w:val="center"/>
          </w:tcPr>
          <w:p w14:paraId="083799EA" w14:textId="521D19CF" w:rsidR="00053D7C" w:rsidRDefault="00053D7C" w:rsidP="00053D7C">
            <w:pPr>
              <w:jc w:val="both"/>
              <w:rPr>
                <w:rFonts w:ascii="Times New Roman" w:hAnsi="Times New Roman" w:cs="Times New Roman"/>
              </w:rPr>
            </w:pPr>
            <w:r>
              <w:rPr>
                <w:rFonts w:ascii="Times New Roman" w:hAnsi="Times New Roman" w:cs="Times New Roman"/>
              </w:rPr>
              <w:t>Yeni Tesis</w:t>
            </w:r>
          </w:p>
        </w:tc>
        <w:tc>
          <w:tcPr>
            <w:tcW w:w="6090" w:type="dxa"/>
            <w:vAlign w:val="center"/>
          </w:tcPr>
          <w:p w14:paraId="58185DAE" w14:textId="4500538C" w:rsidR="00053D7C" w:rsidRDefault="00053D7C" w:rsidP="00053D7C">
            <w:pPr>
              <w:jc w:val="both"/>
              <w:rPr>
                <w:rFonts w:ascii="Times New Roman" w:hAnsi="Times New Roman" w:cs="Times New Roman"/>
              </w:rPr>
            </w:pPr>
            <w:r>
              <w:rPr>
                <w:rFonts w:ascii="Times New Roman" w:hAnsi="Times New Roman" w:cs="Times New Roman"/>
              </w:rPr>
              <w:t>Ek-8’de sunulan MET sonuçlarının yayımlanmasından sonra, işletme sahasında kurulan bir tesis veya tamamen yenilenmiş bir tesis.</w:t>
            </w:r>
          </w:p>
        </w:tc>
      </w:tr>
      <w:tr w:rsidR="007632B8" w14:paraId="1EFEC17E" w14:textId="77777777" w:rsidTr="0024730D">
        <w:trPr>
          <w:jc w:val="center"/>
        </w:trPr>
        <w:tc>
          <w:tcPr>
            <w:tcW w:w="2972" w:type="dxa"/>
            <w:vAlign w:val="center"/>
          </w:tcPr>
          <w:p w14:paraId="559DF66B" w14:textId="1D45EAE6" w:rsidR="007632B8" w:rsidRDefault="007632B8" w:rsidP="0024730D">
            <w:pPr>
              <w:jc w:val="both"/>
              <w:rPr>
                <w:rFonts w:ascii="Times New Roman" w:hAnsi="Times New Roman" w:cs="Times New Roman"/>
              </w:rPr>
            </w:pPr>
            <w:r>
              <w:rPr>
                <w:rFonts w:ascii="Times New Roman" w:hAnsi="Times New Roman" w:cs="Times New Roman"/>
              </w:rPr>
              <w:t>Tesis</w:t>
            </w:r>
          </w:p>
        </w:tc>
        <w:tc>
          <w:tcPr>
            <w:tcW w:w="6090" w:type="dxa"/>
            <w:vAlign w:val="center"/>
          </w:tcPr>
          <w:p w14:paraId="28033B18" w14:textId="53A1555C" w:rsidR="007632B8" w:rsidRDefault="004663A1" w:rsidP="0024730D">
            <w:pPr>
              <w:jc w:val="both"/>
              <w:rPr>
                <w:rFonts w:ascii="Times New Roman" w:hAnsi="Times New Roman" w:cs="Times New Roman"/>
              </w:rPr>
            </w:pPr>
            <w:r>
              <w:rPr>
                <w:rFonts w:ascii="Times New Roman" w:hAnsi="Times New Roman" w:cs="Times New Roman"/>
              </w:rPr>
              <w:t>Çiftliği, şu proseslerden veya faaliyetlerden birinin yürütüldüğü bir bölümü: hayvan barındırma, hayvansal gübre depolama, hayvansal gübre işleme. Tesis, tek bir binadan ve/veya prosesleri veya faaliyetleri yürütmek için gerekli ekipmanlardan oluşur.</w:t>
            </w:r>
          </w:p>
        </w:tc>
      </w:tr>
      <w:tr w:rsidR="007632B8" w14:paraId="2AA6449C" w14:textId="77777777" w:rsidTr="0024730D">
        <w:trPr>
          <w:jc w:val="center"/>
        </w:trPr>
        <w:tc>
          <w:tcPr>
            <w:tcW w:w="2972" w:type="dxa"/>
            <w:vAlign w:val="center"/>
          </w:tcPr>
          <w:p w14:paraId="2E51B3F9" w14:textId="31F45398" w:rsidR="007632B8" w:rsidRDefault="004663A1" w:rsidP="0024730D">
            <w:pPr>
              <w:jc w:val="both"/>
              <w:rPr>
                <w:rFonts w:ascii="Times New Roman" w:hAnsi="Times New Roman" w:cs="Times New Roman"/>
              </w:rPr>
            </w:pPr>
            <w:r>
              <w:rPr>
                <w:rFonts w:ascii="Times New Roman" w:hAnsi="Times New Roman" w:cs="Times New Roman"/>
              </w:rPr>
              <w:t>Hassas Reseptör</w:t>
            </w:r>
          </w:p>
        </w:tc>
        <w:tc>
          <w:tcPr>
            <w:tcW w:w="6090" w:type="dxa"/>
            <w:vAlign w:val="center"/>
          </w:tcPr>
          <w:p w14:paraId="23CF7390" w14:textId="77777777" w:rsidR="007632B8" w:rsidRDefault="004663A1" w:rsidP="0024730D">
            <w:pPr>
              <w:jc w:val="both"/>
              <w:rPr>
                <w:rFonts w:ascii="Times New Roman" w:hAnsi="Times New Roman" w:cs="Times New Roman"/>
              </w:rPr>
            </w:pPr>
            <w:r>
              <w:rPr>
                <w:rFonts w:ascii="Times New Roman" w:hAnsi="Times New Roman" w:cs="Times New Roman"/>
              </w:rPr>
              <w:t>Rahatsız edici durumlara karşı özel bir koruma gerektiren, aşağıdaki gibi alanlar:</w:t>
            </w:r>
          </w:p>
          <w:p w14:paraId="6EC03FB2" w14:textId="77777777" w:rsidR="004663A1" w:rsidRDefault="004663A1" w:rsidP="0024730D">
            <w:pPr>
              <w:jc w:val="both"/>
              <w:rPr>
                <w:rFonts w:ascii="Times New Roman" w:hAnsi="Times New Roman" w:cs="Times New Roman"/>
              </w:rPr>
            </w:pPr>
            <w:r>
              <w:rPr>
                <w:rFonts w:ascii="Times New Roman" w:hAnsi="Times New Roman" w:cs="Times New Roman"/>
              </w:rPr>
              <w:t>-- Yerleşim Alanları.</w:t>
            </w:r>
          </w:p>
          <w:p w14:paraId="1E7E17CE" w14:textId="77777777" w:rsidR="004663A1" w:rsidRDefault="004663A1" w:rsidP="0024730D">
            <w:pPr>
              <w:jc w:val="both"/>
              <w:rPr>
                <w:rFonts w:ascii="Times New Roman" w:hAnsi="Times New Roman" w:cs="Times New Roman"/>
              </w:rPr>
            </w:pPr>
            <w:r>
              <w:rPr>
                <w:rFonts w:ascii="Times New Roman" w:hAnsi="Times New Roman" w:cs="Times New Roman"/>
              </w:rPr>
              <w:t>-- İnsan faaliyetlerinin (</w:t>
            </w:r>
            <w:proofErr w:type="spellStart"/>
            <w:r>
              <w:rPr>
                <w:rFonts w:ascii="Times New Roman" w:hAnsi="Times New Roman" w:cs="Times New Roman"/>
              </w:rPr>
              <w:t>örn</w:t>
            </w:r>
            <w:proofErr w:type="spellEnd"/>
            <w:r>
              <w:rPr>
                <w:rFonts w:ascii="Times New Roman" w:hAnsi="Times New Roman" w:cs="Times New Roman"/>
              </w:rPr>
              <w:t xml:space="preserve">. </w:t>
            </w:r>
            <w:r w:rsidR="0074747D">
              <w:rPr>
                <w:rFonts w:ascii="Times New Roman" w:hAnsi="Times New Roman" w:cs="Times New Roman"/>
              </w:rPr>
              <w:t>okullar, çocuk yuvaları, dinlenme alanları, hastaneler veya huzurevleri</w:t>
            </w:r>
            <w:r>
              <w:rPr>
                <w:rFonts w:ascii="Times New Roman" w:hAnsi="Times New Roman" w:cs="Times New Roman"/>
              </w:rPr>
              <w:t>) gerçekleştirildiği alanlar</w:t>
            </w:r>
            <w:r w:rsidR="0074747D">
              <w:rPr>
                <w:rFonts w:ascii="Times New Roman" w:hAnsi="Times New Roman" w:cs="Times New Roman"/>
              </w:rPr>
              <w:t>.</w:t>
            </w:r>
          </w:p>
          <w:p w14:paraId="0F722FF3" w14:textId="64770D10" w:rsidR="0074747D" w:rsidRDefault="0074747D" w:rsidP="0024730D">
            <w:pPr>
              <w:jc w:val="both"/>
              <w:rPr>
                <w:rFonts w:ascii="Times New Roman" w:hAnsi="Times New Roman" w:cs="Times New Roman"/>
              </w:rPr>
            </w:pPr>
            <w:r>
              <w:rPr>
                <w:rFonts w:ascii="Times New Roman" w:hAnsi="Times New Roman" w:cs="Times New Roman"/>
              </w:rPr>
              <w:t>-- Hassas ekosistemler/yaşam alanları.</w:t>
            </w:r>
          </w:p>
        </w:tc>
      </w:tr>
      <w:tr w:rsidR="007632B8" w14:paraId="2694FD1B" w14:textId="77777777" w:rsidTr="0024730D">
        <w:trPr>
          <w:jc w:val="center"/>
        </w:trPr>
        <w:tc>
          <w:tcPr>
            <w:tcW w:w="2972" w:type="dxa"/>
            <w:vAlign w:val="center"/>
          </w:tcPr>
          <w:p w14:paraId="47A2EB83" w14:textId="2469CB25" w:rsidR="007632B8" w:rsidRDefault="00CE1131" w:rsidP="0024730D">
            <w:pPr>
              <w:jc w:val="both"/>
              <w:rPr>
                <w:rFonts w:ascii="Times New Roman" w:hAnsi="Times New Roman" w:cs="Times New Roman"/>
              </w:rPr>
            </w:pPr>
            <w:r>
              <w:rPr>
                <w:rFonts w:ascii="Times New Roman" w:hAnsi="Times New Roman" w:cs="Times New Roman"/>
              </w:rPr>
              <w:t>Bulamaç</w:t>
            </w:r>
          </w:p>
        </w:tc>
        <w:tc>
          <w:tcPr>
            <w:tcW w:w="6090" w:type="dxa"/>
            <w:vAlign w:val="center"/>
          </w:tcPr>
          <w:p w14:paraId="5031EE6F" w14:textId="2E93FA6E" w:rsidR="007632B8" w:rsidRDefault="00CE1131" w:rsidP="0024730D">
            <w:pPr>
              <w:jc w:val="both"/>
              <w:rPr>
                <w:rFonts w:ascii="Times New Roman" w:hAnsi="Times New Roman" w:cs="Times New Roman"/>
              </w:rPr>
            </w:pPr>
            <w:r>
              <w:rPr>
                <w:rFonts w:ascii="Times New Roman" w:hAnsi="Times New Roman" w:cs="Times New Roman"/>
              </w:rPr>
              <w:t>Dışkı ve idrar</w:t>
            </w:r>
            <w:r w:rsidR="005A15BC">
              <w:rPr>
                <w:rFonts w:ascii="Times New Roman" w:hAnsi="Times New Roman" w:cs="Times New Roman"/>
              </w:rPr>
              <w:t>ın</w:t>
            </w:r>
            <w:r>
              <w:rPr>
                <w:rFonts w:ascii="Times New Roman" w:hAnsi="Times New Roman" w:cs="Times New Roman"/>
              </w:rPr>
              <w:t>, bir miktar altlık materyali ve bir miktar su ile karıştırılarak veya karıştırılmayarak</w:t>
            </w:r>
            <w:r w:rsidR="005A15BC">
              <w:rPr>
                <w:rFonts w:ascii="Times New Roman" w:hAnsi="Times New Roman" w:cs="Times New Roman"/>
              </w:rPr>
              <w:t xml:space="preserve"> elde edilen</w:t>
            </w:r>
            <w:r>
              <w:rPr>
                <w:rFonts w:ascii="Times New Roman" w:hAnsi="Times New Roman" w:cs="Times New Roman"/>
              </w:rPr>
              <w:t xml:space="preserve">, yer çekimi altında akan ve pompalanabilen yaklaşık %10’a kadar kuru madde içeriğine sahip </w:t>
            </w:r>
            <w:r w:rsidR="005A15BC">
              <w:rPr>
                <w:rFonts w:ascii="Times New Roman" w:hAnsi="Times New Roman" w:cs="Times New Roman"/>
              </w:rPr>
              <w:t>sıvı bir gübre.</w:t>
            </w:r>
          </w:p>
        </w:tc>
      </w:tr>
      <w:tr w:rsidR="007632B8" w14:paraId="666A8406" w14:textId="77777777" w:rsidTr="0024730D">
        <w:trPr>
          <w:jc w:val="center"/>
        </w:trPr>
        <w:tc>
          <w:tcPr>
            <w:tcW w:w="2972" w:type="dxa"/>
            <w:vAlign w:val="center"/>
          </w:tcPr>
          <w:p w14:paraId="3CBEB40C" w14:textId="1A88652D" w:rsidR="007632B8" w:rsidRDefault="005A15BC" w:rsidP="0024730D">
            <w:pPr>
              <w:jc w:val="both"/>
              <w:rPr>
                <w:rFonts w:ascii="Times New Roman" w:hAnsi="Times New Roman" w:cs="Times New Roman"/>
              </w:rPr>
            </w:pPr>
            <w:r>
              <w:rPr>
                <w:rFonts w:ascii="Times New Roman" w:hAnsi="Times New Roman" w:cs="Times New Roman"/>
              </w:rPr>
              <w:t>Katı Hayvansal Gübre</w:t>
            </w:r>
          </w:p>
        </w:tc>
        <w:tc>
          <w:tcPr>
            <w:tcW w:w="6090" w:type="dxa"/>
            <w:vAlign w:val="center"/>
          </w:tcPr>
          <w:p w14:paraId="7B0E15E2" w14:textId="12A79730" w:rsidR="007632B8" w:rsidRDefault="005A15BC" w:rsidP="0024730D">
            <w:pPr>
              <w:jc w:val="both"/>
              <w:rPr>
                <w:rFonts w:ascii="Times New Roman" w:hAnsi="Times New Roman" w:cs="Times New Roman"/>
              </w:rPr>
            </w:pPr>
            <w:r>
              <w:rPr>
                <w:rFonts w:ascii="Times New Roman" w:hAnsi="Times New Roman" w:cs="Times New Roman"/>
              </w:rPr>
              <w:t>Dışkı veya pislikler ve idrarın, altlık materyali ile karıştırılarak veya karıştırılmayarak elde edilen, yer çekimi altında akmayan ve pompalanamayan katı bir gübre.</w:t>
            </w:r>
          </w:p>
        </w:tc>
      </w:tr>
      <w:tr w:rsidR="007632B8" w14:paraId="4B5538AE" w14:textId="77777777" w:rsidTr="0024730D">
        <w:trPr>
          <w:jc w:val="center"/>
        </w:trPr>
        <w:tc>
          <w:tcPr>
            <w:tcW w:w="2972" w:type="dxa"/>
            <w:vAlign w:val="center"/>
          </w:tcPr>
          <w:p w14:paraId="1F57BD03" w14:textId="642DA498" w:rsidR="007632B8" w:rsidRDefault="0056210C" w:rsidP="0024730D">
            <w:pPr>
              <w:jc w:val="both"/>
              <w:rPr>
                <w:rFonts w:ascii="Times New Roman" w:hAnsi="Times New Roman" w:cs="Times New Roman"/>
              </w:rPr>
            </w:pPr>
            <w:r>
              <w:rPr>
                <w:rFonts w:ascii="Times New Roman" w:hAnsi="Times New Roman" w:cs="Times New Roman"/>
              </w:rPr>
              <w:t>Atık Su</w:t>
            </w:r>
          </w:p>
        </w:tc>
        <w:tc>
          <w:tcPr>
            <w:tcW w:w="6090" w:type="dxa"/>
            <w:vAlign w:val="center"/>
          </w:tcPr>
          <w:p w14:paraId="03FAE5F9" w14:textId="59A6834A" w:rsidR="007632B8" w:rsidRDefault="0056210C" w:rsidP="0024730D">
            <w:pPr>
              <w:jc w:val="both"/>
              <w:rPr>
                <w:rFonts w:ascii="Times New Roman" w:hAnsi="Times New Roman" w:cs="Times New Roman"/>
              </w:rPr>
            </w:pPr>
            <w:r>
              <w:rPr>
                <w:rFonts w:ascii="Times New Roman" w:hAnsi="Times New Roman" w:cs="Times New Roman"/>
              </w:rPr>
              <w:t>Çoğunlukla hayvansal gübre ile karışan yağmur akıntı suyu, yüzeylerin (</w:t>
            </w:r>
            <w:proofErr w:type="spellStart"/>
            <w:r>
              <w:rPr>
                <w:rFonts w:ascii="Times New Roman" w:hAnsi="Times New Roman" w:cs="Times New Roman"/>
              </w:rPr>
              <w:t>örn</w:t>
            </w:r>
            <w:proofErr w:type="spellEnd"/>
            <w:r>
              <w:rPr>
                <w:rFonts w:ascii="Times New Roman" w:hAnsi="Times New Roman" w:cs="Times New Roman"/>
              </w:rPr>
              <w:t>. yerler) ve ekipmanın temizlenmesinden kaynaklanan su ve hava temizleme sistemlerinin çalışmasından kaynaklanan su. Bu, kirli su olarak da ifade edilebilir.</w:t>
            </w:r>
          </w:p>
        </w:tc>
      </w:tr>
    </w:tbl>
    <w:p w14:paraId="6EA4E405" w14:textId="77777777" w:rsidR="00274BAC" w:rsidRDefault="00274BAC" w:rsidP="00BA34D0">
      <w:pPr>
        <w:spacing w:after="120" w:line="276" w:lineRule="auto"/>
        <w:jc w:val="both"/>
        <w:rPr>
          <w:rFonts w:ascii="Times New Roman" w:hAnsi="Times New Roman" w:cs="Times New Roman"/>
          <w:sz w:val="24"/>
          <w:szCs w:val="24"/>
        </w:rPr>
      </w:pPr>
    </w:p>
    <w:p w14:paraId="7B6F86D2" w14:textId="2F112B1C" w:rsidR="00486508" w:rsidRPr="007B6467" w:rsidRDefault="00486508" w:rsidP="00486508">
      <w:pPr>
        <w:pStyle w:val="Balk3"/>
        <w:spacing w:before="0" w:after="120" w:line="276" w:lineRule="auto"/>
        <w:jc w:val="both"/>
        <w:rPr>
          <w:rFonts w:cs="Times New Roman"/>
          <w:b w:val="0"/>
          <w:bCs/>
          <w:szCs w:val="24"/>
        </w:rPr>
      </w:pPr>
      <w:r>
        <w:rPr>
          <w:rFonts w:cs="Times New Roman"/>
          <w:bCs/>
          <w:szCs w:val="24"/>
        </w:rPr>
        <w:t>(7.1) Belirli Hayvan Kategorileri İçin Tanımlar</w:t>
      </w:r>
    </w:p>
    <w:tbl>
      <w:tblPr>
        <w:tblStyle w:val="TabloKlavuzu"/>
        <w:tblW w:w="0" w:type="auto"/>
        <w:jc w:val="center"/>
        <w:tblLook w:val="04A0" w:firstRow="1" w:lastRow="0" w:firstColumn="1" w:lastColumn="0" w:noHBand="0" w:noVBand="1"/>
      </w:tblPr>
      <w:tblGrid>
        <w:gridCol w:w="2972"/>
        <w:gridCol w:w="6090"/>
      </w:tblGrid>
      <w:tr w:rsidR="004115E4" w:rsidRPr="00BA34D0" w14:paraId="29281DFB" w14:textId="77777777" w:rsidTr="0024730D">
        <w:trPr>
          <w:tblHeader/>
          <w:jc w:val="center"/>
        </w:trPr>
        <w:tc>
          <w:tcPr>
            <w:tcW w:w="2972" w:type="dxa"/>
            <w:vAlign w:val="center"/>
          </w:tcPr>
          <w:p w14:paraId="02E7C40A" w14:textId="77777777" w:rsidR="004115E4" w:rsidRPr="00BA34D0" w:rsidRDefault="004115E4" w:rsidP="0024730D">
            <w:pPr>
              <w:jc w:val="center"/>
              <w:rPr>
                <w:rFonts w:ascii="Times New Roman" w:hAnsi="Times New Roman" w:cs="Times New Roman"/>
                <w:b/>
                <w:bCs/>
              </w:rPr>
            </w:pPr>
            <w:r>
              <w:rPr>
                <w:rFonts w:ascii="Times New Roman" w:hAnsi="Times New Roman" w:cs="Times New Roman"/>
                <w:b/>
                <w:bCs/>
              </w:rPr>
              <w:t>Terim</w:t>
            </w:r>
          </w:p>
        </w:tc>
        <w:tc>
          <w:tcPr>
            <w:tcW w:w="6090" w:type="dxa"/>
            <w:vAlign w:val="center"/>
          </w:tcPr>
          <w:p w14:paraId="10585E58" w14:textId="77777777" w:rsidR="004115E4" w:rsidRPr="00BA34D0" w:rsidRDefault="004115E4" w:rsidP="0024730D">
            <w:pPr>
              <w:jc w:val="center"/>
              <w:rPr>
                <w:rFonts w:ascii="Times New Roman" w:hAnsi="Times New Roman" w:cs="Times New Roman"/>
                <w:b/>
                <w:bCs/>
              </w:rPr>
            </w:pPr>
            <w:r>
              <w:rPr>
                <w:rFonts w:ascii="Times New Roman" w:hAnsi="Times New Roman" w:cs="Times New Roman"/>
                <w:b/>
                <w:bCs/>
              </w:rPr>
              <w:t>Tanım</w:t>
            </w:r>
          </w:p>
        </w:tc>
      </w:tr>
      <w:tr w:rsidR="004115E4" w14:paraId="526B4ED2" w14:textId="77777777" w:rsidTr="0024730D">
        <w:trPr>
          <w:jc w:val="center"/>
        </w:trPr>
        <w:tc>
          <w:tcPr>
            <w:tcW w:w="2972" w:type="dxa"/>
            <w:vAlign w:val="center"/>
          </w:tcPr>
          <w:p w14:paraId="0312DFA8" w14:textId="6A2A9CCB" w:rsidR="004115E4" w:rsidRDefault="00D201FF" w:rsidP="0024730D">
            <w:pPr>
              <w:jc w:val="both"/>
              <w:rPr>
                <w:rFonts w:ascii="Times New Roman" w:hAnsi="Times New Roman" w:cs="Times New Roman"/>
              </w:rPr>
            </w:pPr>
            <w:r>
              <w:rPr>
                <w:rFonts w:ascii="Times New Roman" w:hAnsi="Times New Roman" w:cs="Times New Roman"/>
              </w:rPr>
              <w:t>Damızlık Hayvan</w:t>
            </w:r>
          </w:p>
        </w:tc>
        <w:tc>
          <w:tcPr>
            <w:tcW w:w="6090" w:type="dxa"/>
            <w:vAlign w:val="center"/>
          </w:tcPr>
          <w:p w14:paraId="061AEFB9" w14:textId="6BEACE65" w:rsidR="004115E4" w:rsidRDefault="00D201FF" w:rsidP="0024730D">
            <w:pPr>
              <w:jc w:val="both"/>
              <w:rPr>
                <w:rFonts w:ascii="Times New Roman" w:hAnsi="Times New Roman" w:cs="Times New Roman"/>
              </w:rPr>
            </w:pPr>
            <w:r>
              <w:rPr>
                <w:rFonts w:ascii="Times New Roman" w:hAnsi="Times New Roman" w:cs="Times New Roman"/>
              </w:rPr>
              <w:t>Yumurtlama için yumurta bırakmak üzere tutulan damızlık hayvan (erkekler ve dişiler).</w:t>
            </w:r>
          </w:p>
        </w:tc>
      </w:tr>
      <w:tr w:rsidR="004115E4" w14:paraId="38219660" w14:textId="77777777" w:rsidTr="0024730D">
        <w:trPr>
          <w:jc w:val="center"/>
        </w:trPr>
        <w:tc>
          <w:tcPr>
            <w:tcW w:w="2972" w:type="dxa"/>
            <w:vAlign w:val="center"/>
          </w:tcPr>
          <w:p w14:paraId="79BBAB1D" w14:textId="16274F5C" w:rsidR="004115E4" w:rsidRDefault="00D201FF" w:rsidP="0024730D">
            <w:pPr>
              <w:jc w:val="both"/>
              <w:rPr>
                <w:rFonts w:ascii="Times New Roman" w:hAnsi="Times New Roman" w:cs="Times New Roman"/>
              </w:rPr>
            </w:pPr>
            <w:r>
              <w:rPr>
                <w:rFonts w:ascii="Times New Roman" w:hAnsi="Times New Roman" w:cs="Times New Roman"/>
              </w:rPr>
              <w:t>Etlik Piliç</w:t>
            </w:r>
          </w:p>
        </w:tc>
        <w:tc>
          <w:tcPr>
            <w:tcW w:w="6090" w:type="dxa"/>
            <w:vAlign w:val="center"/>
          </w:tcPr>
          <w:p w14:paraId="2FA06A7A" w14:textId="0121972C" w:rsidR="004115E4" w:rsidRDefault="00D201FF" w:rsidP="0024730D">
            <w:pPr>
              <w:jc w:val="both"/>
              <w:rPr>
                <w:rFonts w:ascii="Times New Roman" w:hAnsi="Times New Roman" w:cs="Times New Roman"/>
              </w:rPr>
            </w:pPr>
            <w:r>
              <w:rPr>
                <w:rFonts w:ascii="Times New Roman" w:hAnsi="Times New Roman" w:cs="Times New Roman"/>
              </w:rPr>
              <w:t>Et üretimi için yetiştirilen tavuklar.</w:t>
            </w:r>
          </w:p>
        </w:tc>
      </w:tr>
      <w:tr w:rsidR="004115E4" w14:paraId="1206D32C" w14:textId="77777777" w:rsidTr="0024730D">
        <w:trPr>
          <w:jc w:val="center"/>
        </w:trPr>
        <w:tc>
          <w:tcPr>
            <w:tcW w:w="2972" w:type="dxa"/>
            <w:vAlign w:val="center"/>
          </w:tcPr>
          <w:p w14:paraId="7B92A25C" w14:textId="35463D13" w:rsidR="004115E4" w:rsidRDefault="00D201FF" w:rsidP="0024730D">
            <w:pPr>
              <w:jc w:val="both"/>
              <w:rPr>
                <w:rFonts w:ascii="Times New Roman" w:hAnsi="Times New Roman" w:cs="Times New Roman"/>
              </w:rPr>
            </w:pPr>
            <w:r>
              <w:rPr>
                <w:rFonts w:ascii="Times New Roman" w:hAnsi="Times New Roman" w:cs="Times New Roman"/>
              </w:rPr>
              <w:t>Damızlık Etlik Piliç</w:t>
            </w:r>
          </w:p>
        </w:tc>
        <w:tc>
          <w:tcPr>
            <w:tcW w:w="6090" w:type="dxa"/>
            <w:vAlign w:val="center"/>
          </w:tcPr>
          <w:p w14:paraId="436B9A2F" w14:textId="3FDDCE83" w:rsidR="004115E4" w:rsidRDefault="00D201FF" w:rsidP="0024730D">
            <w:pPr>
              <w:jc w:val="both"/>
              <w:rPr>
                <w:rFonts w:ascii="Times New Roman" w:hAnsi="Times New Roman" w:cs="Times New Roman"/>
              </w:rPr>
            </w:pPr>
            <w:r>
              <w:rPr>
                <w:rFonts w:ascii="Times New Roman" w:hAnsi="Times New Roman" w:cs="Times New Roman"/>
              </w:rPr>
              <w:t>Etlik piliç üretimi için yumurta bırakmak üzere tutulan damızlık hayvan (erkekler ve dişiler).</w:t>
            </w:r>
          </w:p>
        </w:tc>
      </w:tr>
      <w:tr w:rsidR="00D201FF" w14:paraId="1D392A81" w14:textId="77777777" w:rsidTr="0024730D">
        <w:trPr>
          <w:jc w:val="center"/>
        </w:trPr>
        <w:tc>
          <w:tcPr>
            <w:tcW w:w="2972" w:type="dxa"/>
            <w:vAlign w:val="center"/>
          </w:tcPr>
          <w:p w14:paraId="692BDD82" w14:textId="1F76EA27" w:rsidR="00D201FF" w:rsidRDefault="00111762" w:rsidP="0024730D">
            <w:pPr>
              <w:jc w:val="both"/>
              <w:rPr>
                <w:rFonts w:ascii="Times New Roman" w:hAnsi="Times New Roman" w:cs="Times New Roman"/>
              </w:rPr>
            </w:pPr>
            <w:r>
              <w:rPr>
                <w:rFonts w:ascii="Times New Roman" w:hAnsi="Times New Roman" w:cs="Times New Roman"/>
              </w:rPr>
              <w:t>Yavrulayan Dişi Domuzlar</w:t>
            </w:r>
          </w:p>
        </w:tc>
        <w:tc>
          <w:tcPr>
            <w:tcW w:w="6090" w:type="dxa"/>
            <w:vAlign w:val="center"/>
          </w:tcPr>
          <w:p w14:paraId="52DDACC0" w14:textId="47738C59" w:rsidR="00D201FF" w:rsidRDefault="00F13AFA" w:rsidP="0024730D">
            <w:pPr>
              <w:jc w:val="both"/>
              <w:rPr>
                <w:rFonts w:ascii="Times New Roman" w:hAnsi="Times New Roman" w:cs="Times New Roman"/>
              </w:rPr>
            </w:pPr>
            <w:proofErr w:type="spellStart"/>
            <w:r>
              <w:rPr>
                <w:rFonts w:ascii="Times New Roman" w:hAnsi="Times New Roman" w:cs="Times New Roman"/>
              </w:rPr>
              <w:t>Perinatal</w:t>
            </w:r>
            <w:proofErr w:type="spellEnd"/>
            <w:r>
              <w:rPr>
                <w:rFonts w:ascii="Times New Roman" w:hAnsi="Times New Roman" w:cs="Times New Roman"/>
              </w:rPr>
              <w:t xml:space="preserve"> süresi ve yavru domuzların sütten kesilmesi arasındaki dişi domuzlar.</w:t>
            </w:r>
          </w:p>
        </w:tc>
      </w:tr>
      <w:tr w:rsidR="00D201FF" w14:paraId="74A4EC08" w14:textId="77777777" w:rsidTr="0024730D">
        <w:trPr>
          <w:jc w:val="center"/>
        </w:trPr>
        <w:tc>
          <w:tcPr>
            <w:tcW w:w="2972" w:type="dxa"/>
            <w:vAlign w:val="center"/>
          </w:tcPr>
          <w:p w14:paraId="19D23E6A" w14:textId="60FE07A1" w:rsidR="00D201FF" w:rsidRDefault="00111762" w:rsidP="0024730D">
            <w:pPr>
              <w:jc w:val="both"/>
              <w:rPr>
                <w:rFonts w:ascii="Times New Roman" w:hAnsi="Times New Roman" w:cs="Times New Roman"/>
              </w:rPr>
            </w:pPr>
            <w:r>
              <w:rPr>
                <w:rFonts w:ascii="Times New Roman" w:hAnsi="Times New Roman" w:cs="Times New Roman"/>
              </w:rPr>
              <w:t>Besi Domuzları</w:t>
            </w:r>
          </w:p>
        </w:tc>
        <w:tc>
          <w:tcPr>
            <w:tcW w:w="6090" w:type="dxa"/>
            <w:vAlign w:val="center"/>
          </w:tcPr>
          <w:p w14:paraId="31B129FF" w14:textId="5652B7FE" w:rsidR="00D201FF" w:rsidRDefault="00F13AFA" w:rsidP="0024730D">
            <w:pPr>
              <w:jc w:val="both"/>
              <w:rPr>
                <w:rFonts w:ascii="Times New Roman" w:hAnsi="Times New Roman" w:cs="Times New Roman"/>
              </w:rPr>
            </w:pPr>
            <w:r>
              <w:rPr>
                <w:rFonts w:ascii="Times New Roman" w:hAnsi="Times New Roman" w:cs="Times New Roman"/>
              </w:rPr>
              <w:t>Üretim domuzları genel olarak, 30 kg canlı ağırlıktan kesime veya ilk çiftleşmeye kadar yetiştirilir. Bu kategori; büyüme dönemindeki, kesime hazır ve genç dişi domuzları içerir.</w:t>
            </w:r>
          </w:p>
        </w:tc>
      </w:tr>
      <w:tr w:rsidR="00D201FF" w14:paraId="7B4759F0" w14:textId="77777777" w:rsidTr="0024730D">
        <w:trPr>
          <w:jc w:val="center"/>
        </w:trPr>
        <w:tc>
          <w:tcPr>
            <w:tcW w:w="2972" w:type="dxa"/>
            <w:vAlign w:val="center"/>
          </w:tcPr>
          <w:p w14:paraId="6FDEA819" w14:textId="449158B8" w:rsidR="00D201FF" w:rsidRDefault="00111762" w:rsidP="0024730D">
            <w:pPr>
              <w:jc w:val="both"/>
              <w:rPr>
                <w:rFonts w:ascii="Times New Roman" w:hAnsi="Times New Roman" w:cs="Times New Roman"/>
              </w:rPr>
            </w:pPr>
            <w:r>
              <w:rPr>
                <w:rFonts w:ascii="Times New Roman" w:hAnsi="Times New Roman" w:cs="Times New Roman"/>
              </w:rPr>
              <w:t>Gebe Dişi Domuzlar</w:t>
            </w:r>
          </w:p>
        </w:tc>
        <w:tc>
          <w:tcPr>
            <w:tcW w:w="6090" w:type="dxa"/>
            <w:vAlign w:val="center"/>
          </w:tcPr>
          <w:p w14:paraId="4BE3BFF1" w14:textId="4E344FDF" w:rsidR="00D201FF" w:rsidRDefault="00111762" w:rsidP="0024730D">
            <w:pPr>
              <w:jc w:val="both"/>
              <w:rPr>
                <w:rFonts w:ascii="Times New Roman" w:hAnsi="Times New Roman" w:cs="Times New Roman"/>
              </w:rPr>
            </w:pPr>
            <w:r>
              <w:rPr>
                <w:rFonts w:ascii="Times New Roman" w:hAnsi="Times New Roman" w:cs="Times New Roman"/>
              </w:rPr>
              <w:t>Genç dişi domuzlar da dahil, gebe dişi domuzlar.</w:t>
            </w:r>
          </w:p>
        </w:tc>
      </w:tr>
      <w:tr w:rsidR="00D201FF" w14:paraId="76099039" w14:textId="77777777" w:rsidTr="0024730D">
        <w:trPr>
          <w:jc w:val="center"/>
        </w:trPr>
        <w:tc>
          <w:tcPr>
            <w:tcW w:w="2972" w:type="dxa"/>
            <w:vAlign w:val="center"/>
          </w:tcPr>
          <w:p w14:paraId="73912252" w14:textId="530B513D" w:rsidR="00D201FF" w:rsidRDefault="00111762" w:rsidP="0024730D">
            <w:pPr>
              <w:jc w:val="both"/>
              <w:rPr>
                <w:rFonts w:ascii="Times New Roman" w:hAnsi="Times New Roman" w:cs="Times New Roman"/>
              </w:rPr>
            </w:pPr>
            <w:r>
              <w:rPr>
                <w:rFonts w:ascii="Times New Roman" w:hAnsi="Times New Roman" w:cs="Times New Roman"/>
              </w:rPr>
              <w:t>Yumurta Tavuğu</w:t>
            </w:r>
          </w:p>
        </w:tc>
        <w:tc>
          <w:tcPr>
            <w:tcW w:w="6090" w:type="dxa"/>
            <w:vAlign w:val="center"/>
          </w:tcPr>
          <w:p w14:paraId="21DEA917" w14:textId="11372B0B" w:rsidR="00D201FF" w:rsidRDefault="00111762" w:rsidP="0024730D">
            <w:pPr>
              <w:jc w:val="both"/>
              <w:rPr>
                <w:rFonts w:ascii="Times New Roman" w:hAnsi="Times New Roman" w:cs="Times New Roman"/>
              </w:rPr>
            </w:pPr>
            <w:r>
              <w:rPr>
                <w:rFonts w:ascii="Times New Roman" w:hAnsi="Times New Roman" w:cs="Times New Roman"/>
              </w:rPr>
              <w:t>16-20 haftalık olduktan sonra yumurta üretimi için yetiştirilen dişi tavuklar.</w:t>
            </w:r>
          </w:p>
        </w:tc>
      </w:tr>
      <w:tr w:rsidR="00D201FF" w14:paraId="06D127AA" w14:textId="77777777" w:rsidTr="0024730D">
        <w:trPr>
          <w:jc w:val="center"/>
        </w:trPr>
        <w:tc>
          <w:tcPr>
            <w:tcW w:w="2972" w:type="dxa"/>
            <w:vAlign w:val="center"/>
          </w:tcPr>
          <w:p w14:paraId="3B390ECE" w14:textId="5820A0D0" w:rsidR="00D201FF" w:rsidRDefault="00111762" w:rsidP="0024730D">
            <w:pPr>
              <w:jc w:val="both"/>
              <w:rPr>
                <w:rFonts w:ascii="Times New Roman" w:hAnsi="Times New Roman" w:cs="Times New Roman"/>
              </w:rPr>
            </w:pPr>
            <w:r>
              <w:rPr>
                <w:rFonts w:ascii="Times New Roman" w:hAnsi="Times New Roman" w:cs="Times New Roman"/>
              </w:rPr>
              <w:t>Çiftleşen Dişi Domuzlar</w:t>
            </w:r>
          </w:p>
        </w:tc>
        <w:tc>
          <w:tcPr>
            <w:tcW w:w="6090" w:type="dxa"/>
            <w:vAlign w:val="center"/>
          </w:tcPr>
          <w:p w14:paraId="16F9C397" w14:textId="7D77CB56" w:rsidR="00D201FF" w:rsidRDefault="00111762" w:rsidP="0024730D">
            <w:pPr>
              <w:jc w:val="both"/>
              <w:rPr>
                <w:rFonts w:ascii="Times New Roman" w:hAnsi="Times New Roman" w:cs="Times New Roman"/>
              </w:rPr>
            </w:pPr>
            <w:r>
              <w:rPr>
                <w:rFonts w:ascii="Times New Roman" w:hAnsi="Times New Roman" w:cs="Times New Roman"/>
              </w:rPr>
              <w:t>Çiftleşmeye hazır ve gebelikten önceki dişi domuzlar.</w:t>
            </w:r>
          </w:p>
        </w:tc>
      </w:tr>
      <w:tr w:rsidR="00D201FF" w14:paraId="79B8D23E" w14:textId="77777777" w:rsidTr="0024730D">
        <w:trPr>
          <w:jc w:val="center"/>
        </w:trPr>
        <w:tc>
          <w:tcPr>
            <w:tcW w:w="2972" w:type="dxa"/>
            <w:vAlign w:val="center"/>
          </w:tcPr>
          <w:p w14:paraId="282891F4" w14:textId="4641312D" w:rsidR="00D201FF" w:rsidRDefault="00111762" w:rsidP="0024730D">
            <w:pPr>
              <w:jc w:val="both"/>
              <w:rPr>
                <w:rFonts w:ascii="Times New Roman" w:hAnsi="Times New Roman" w:cs="Times New Roman"/>
              </w:rPr>
            </w:pPr>
            <w:r>
              <w:rPr>
                <w:rFonts w:ascii="Times New Roman" w:hAnsi="Times New Roman" w:cs="Times New Roman"/>
              </w:rPr>
              <w:t>Domuz</w:t>
            </w:r>
          </w:p>
        </w:tc>
        <w:tc>
          <w:tcPr>
            <w:tcW w:w="6090" w:type="dxa"/>
            <w:vAlign w:val="center"/>
          </w:tcPr>
          <w:p w14:paraId="37740A38" w14:textId="1AC60D7A" w:rsidR="00D201FF" w:rsidRDefault="00111762" w:rsidP="0024730D">
            <w:pPr>
              <w:jc w:val="both"/>
              <w:rPr>
                <w:rFonts w:ascii="Times New Roman" w:hAnsi="Times New Roman" w:cs="Times New Roman"/>
              </w:rPr>
            </w:pPr>
            <w:r>
              <w:rPr>
                <w:rFonts w:ascii="Times New Roman" w:hAnsi="Times New Roman" w:cs="Times New Roman"/>
              </w:rPr>
              <w:t>Üreme veya besi için tutulan, herhangi bir yaştaki domuz türünden bir hayvan.</w:t>
            </w:r>
          </w:p>
        </w:tc>
      </w:tr>
      <w:tr w:rsidR="00D201FF" w14:paraId="427677CC" w14:textId="77777777" w:rsidTr="0024730D">
        <w:trPr>
          <w:jc w:val="center"/>
        </w:trPr>
        <w:tc>
          <w:tcPr>
            <w:tcW w:w="2972" w:type="dxa"/>
            <w:vAlign w:val="center"/>
          </w:tcPr>
          <w:p w14:paraId="07746767" w14:textId="372F6E26" w:rsidR="00D201FF" w:rsidRDefault="00111762" w:rsidP="0024730D">
            <w:pPr>
              <w:jc w:val="both"/>
              <w:rPr>
                <w:rFonts w:ascii="Times New Roman" w:hAnsi="Times New Roman" w:cs="Times New Roman"/>
              </w:rPr>
            </w:pPr>
            <w:r>
              <w:rPr>
                <w:rFonts w:ascii="Times New Roman" w:hAnsi="Times New Roman" w:cs="Times New Roman"/>
              </w:rPr>
              <w:t>Domuz Yavruları</w:t>
            </w:r>
          </w:p>
        </w:tc>
        <w:tc>
          <w:tcPr>
            <w:tcW w:w="6090" w:type="dxa"/>
            <w:vAlign w:val="center"/>
          </w:tcPr>
          <w:p w14:paraId="17AF7DB6" w14:textId="535242FC" w:rsidR="00D201FF" w:rsidRDefault="00111762" w:rsidP="0024730D">
            <w:pPr>
              <w:jc w:val="both"/>
              <w:rPr>
                <w:rFonts w:ascii="Times New Roman" w:hAnsi="Times New Roman" w:cs="Times New Roman"/>
              </w:rPr>
            </w:pPr>
            <w:r>
              <w:rPr>
                <w:rFonts w:ascii="Times New Roman" w:hAnsi="Times New Roman" w:cs="Times New Roman"/>
              </w:rPr>
              <w:t>Doğumdan sütten kesilene kadarki domuzlar.</w:t>
            </w:r>
          </w:p>
        </w:tc>
      </w:tr>
      <w:tr w:rsidR="00D201FF" w14:paraId="206A67D4" w14:textId="77777777" w:rsidTr="0024730D">
        <w:trPr>
          <w:jc w:val="center"/>
        </w:trPr>
        <w:tc>
          <w:tcPr>
            <w:tcW w:w="2972" w:type="dxa"/>
            <w:vAlign w:val="center"/>
          </w:tcPr>
          <w:p w14:paraId="7BD996DD" w14:textId="566997FB" w:rsidR="00D201FF" w:rsidRDefault="00111762" w:rsidP="0024730D">
            <w:pPr>
              <w:jc w:val="both"/>
              <w:rPr>
                <w:rFonts w:ascii="Times New Roman" w:hAnsi="Times New Roman" w:cs="Times New Roman"/>
              </w:rPr>
            </w:pPr>
            <w:r>
              <w:rPr>
                <w:rFonts w:ascii="Times New Roman" w:hAnsi="Times New Roman" w:cs="Times New Roman"/>
              </w:rPr>
              <w:t>Kümes Hayvanı</w:t>
            </w:r>
          </w:p>
        </w:tc>
        <w:tc>
          <w:tcPr>
            <w:tcW w:w="6090" w:type="dxa"/>
            <w:vAlign w:val="center"/>
          </w:tcPr>
          <w:p w14:paraId="657DA687" w14:textId="7511ABEA" w:rsidR="00D201FF" w:rsidRDefault="00AE446D" w:rsidP="0024730D">
            <w:pPr>
              <w:jc w:val="both"/>
              <w:rPr>
                <w:rFonts w:ascii="Times New Roman" w:hAnsi="Times New Roman" w:cs="Times New Roman"/>
              </w:rPr>
            </w:pPr>
            <w:r>
              <w:rPr>
                <w:rFonts w:ascii="Times New Roman" w:hAnsi="Times New Roman" w:cs="Times New Roman"/>
              </w:rPr>
              <w:t>Üreme, tüketim için et veya yumurta üretimi veya av hayvanları stoklarını yenilemek için yetiştirilen veya kafeste tutulan tavuklar, hindiler, beçtavukları, ördekler, kazlar, bıldırcınlar, güvercinler, sülünler ve keklikler.</w:t>
            </w:r>
          </w:p>
        </w:tc>
      </w:tr>
      <w:tr w:rsidR="00D201FF" w14:paraId="22AE8239" w14:textId="77777777" w:rsidTr="0024730D">
        <w:trPr>
          <w:jc w:val="center"/>
        </w:trPr>
        <w:tc>
          <w:tcPr>
            <w:tcW w:w="2972" w:type="dxa"/>
            <w:vAlign w:val="center"/>
          </w:tcPr>
          <w:p w14:paraId="7B2F7DD3" w14:textId="22C96C72" w:rsidR="00D201FF" w:rsidRDefault="00AE446D" w:rsidP="0024730D">
            <w:pPr>
              <w:jc w:val="both"/>
              <w:rPr>
                <w:rFonts w:ascii="Times New Roman" w:hAnsi="Times New Roman" w:cs="Times New Roman"/>
              </w:rPr>
            </w:pPr>
            <w:r>
              <w:rPr>
                <w:rFonts w:ascii="Times New Roman" w:hAnsi="Times New Roman" w:cs="Times New Roman"/>
              </w:rPr>
              <w:lastRenderedPageBreak/>
              <w:t>Yarkalar</w:t>
            </w:r>
          </w:p>
        </w:tc>
        <w:tc>
          <w:tcPr>
            <w:tcW w:w="6090" w:type="dxa"/>
            <w:vAlign w:val="center"/>
          </w:tcPr>
          <w:p w14:paraId="67FAFC50" w14:textId="572B5CDD" w:rsidR="00D201FF" w:rsidRDefault="00AE446D" w:rsidP="0024730D">
            <w:pPr>
              <w:jc w:val="both"/>
              <w:rPr>
                <w:rFonts w:ascii="Times New Roman" w:hAnsi="Times New Roman" w:cs="Times New Roman"/>
              </w:rPr>
            </w:pPr>
            <w:r>
              <w:rPr>
                <w:rFonts w:ascii="Times New Roman" w:hAnsi="Times New Roman" w:cs="Times New Roman"/>
              </w:rPr>
              <w:t>Yumurtlama yaşının altındaki genç tavuklar. Yumurta üretimi için yetiştirildiğinde bir yarka, 16 ila 20 haftalıkken yumurtlamaya başladığında yumurtlayan bir tavuk haline gelir. Damızlık olarak yetiştirildiğinde genç dişi ve erkek tavuklar, 20 haftalık olana kadar yarka olarak adlandırılır.</w:t>
            </w:r>
          </w:p>
        </w:tc>
      </w:tr>
      <w:tr w:rsidR="00AE446D" w14:paraId="31F34F6F" w14:textId="77777777" w:rsidTr="0024730D">
        <w:trPr>
          <w:jc w:val="center"/>
        </w:trPr>
        <w:tc>
          <w:tcPr>
            <w:tcW w:w="2972" w:type="dxa"/>
            <w:vAlign w:val="center"/>
          </w:tcPr>
          <w:p w14:paraId="20F9E411" w14:textId="582221B9" w:rsidR="00AE446D" w:rsidRDefault="00AE446D" w:rsidP="0024730D">
            <w:pPr>
              <w:jc w:val="both"/>
              <w:rPr>
                <w:rFonts w:ascii="Times New Roman" w:hAnsi="Times New Roman" w:cs="Times New Roman"/>
              </w:rPr>
            </w:pPr>
            <w:r>
              <w:rPr>
                <w:rFonts w:ascii="Times New Roman" w:hAnsi="Times New Roman" w:cs="Times New Roman"/>
              </w:rPr>
              <w:t>Dişi Domuzlar</w:t>
            </w:r>
          </w:p>
        </w:tc>
        <w:tc>
          <w:tcPr>
            <w:tcW w:w="6090" w:type="dxa"/>
            <w:vAlign w:val="center"/>
          </w:tcPr>
          <w:p w14:paraId="2DAF1CDF" w14:textId="6A8E666F" w:rsidR="00AE446D" w:rsidRDefault="00AE446D" w:rsidP="0024730D">
            <w:pPr>
              <w:jc w:val="both"/>
              <w:rPr>
                <w:rFonts w:ascii="Times New Roman" w:hAnsi="Times New Roman" w:cs="Times New Roman"/>
              </w:rPr>
            </w:pPr>
            <w:r>
              <w:rPr>
                <w:rFonts w:ascii="Times New Roman" w:hAnsi="Times New Roman" w:cs="Times New Roman"/>
              </w:rPr>
              <w:t>Çiftleşme, gebelik ve yavrulama dönemlerindeki dişi domuzlar.</w:t>
            </w:r>
          </w:p>
        </w:tc>
      </w:tr>
      <w:tr w:rsidR="00AE446D" w14:paraId="01BA8CBF" w14:textId="77777777" w:rsidTr="0024730D">
        <w:trPr>
          <w:jc w:val="center"/>
        </w:trPr>
        <w:tc>
          <w:tcPr>
            <w:tcW w:w="2972" w:type="dxa"/>
            <w:vAlign w:val="center"/>
          </w:tcPr>
          <w:p w14:paraId="6B7949EA" w14:textId="181C3F2C" w:rsidR="00AE446D" w:rsidRDefault="00AE446D" w:rsidP="0024730D">
            <w:pPr>
              <w:jc w:val="both"/>
              <w:rPr>
                <w:rFonts w:ascii="Times New Roman" w:hAnsi="Times New Roman" w:cs="Times New Roman"/>
              </w:rPr>
            </w:pPr>
            <w:r>
              <w:rPr>
                <w:rFonts w:ascii="Times New Roman" w:hAnsi="Times New Roman" w:cs="Times New Roman"/>
              </w:rPr>
              <w:t>Sütten Kesilen Domuzlar</w:t>
            </w:r>
          </w:p>
        </w:tc>
        <w:tc>
          <w:tcPr>
            <w:tcW w:w="6090" w:type="dxa"/>
            <w:vAlign w:val="center"/>
          </w:tcPr>
          <w:p w14:paraId="27159324" w14:textId="364252C4" w:rsidR="00AE446D" w:rsidRDefault="00AE446D" w:rsidP="0024730D">
            <w:pPr>
              <w:jc w:val="both"/>
              <w:rPr>
                <w:rFonts w:ascii="Times New Roman" w:hAnsi="Times New Roman" w:cs="Times New Roman"/>
              </w:rPr>
            </w:pPr>
            <w:r>
              <w:rPr>
                <w:rFonts w:ascii="Times New Roman" w:hAnsi="Times New Roman" w:cs="Times New Roman"/>
              </w:rPr>
              <w:t>Sütten kesimden besiye kadar yetiştirilen genç domuzlar, çoğunlukla 8 kg’dan 30 kg’a kadar canlı ağırlıkta yetiştirilir.</w:t>
            </w:r>
          </w:p>
        </w:tc>
      </w:tr>
    </w:tbl>
    <w:p w14:paraId="6BEA113C" w14:textId="77777777" w:rsidR="00EB2475" w:rsidRDefault="00EB2475" w:rsidP="00BA34D0">
      <w:pPr>
        <w:spacing w:after="120" w:line="276" w:lineRule="auto"/>
        <w:jc w:val="both"/>
        <w:rPr>
          <w:rFonts w:ascii="Times New Roman" w:hAnsi="Times New Roman" w:cs="Times New Roman"/>
          <w:sz w:val="24"/>
          <w:szCs w:val="24"/>
        </w:rPr>
      </w:pPr>
    </w:p>
    <w:p w14:paraId="73620BFD" w14:textId="11195F17" w:rsidR="000A3878" w:rsidRPr="009600E3" w:rsidRDefault="000A3878" w:rsidP="000A3878">
      <w:pPr>
        <w:pStyle w:val="Balk2"/>
        <w:spacing w:before="0" w:after="120" w:line="276" w:lineRule="auto"/>
        <w:jc w:val="both"/>
        <w:rPr>
          <w:rFonts w:cs="Times New Roman"/>
          <w:b/>
          <w:bCs/>
          <w:szCs w:val="24"/>
        </w:rPr>
      </w:pPr>
      <w:r>
        <w:rPr>
          <w:rFonts w:cs="Times New Roman"/>
          <w:b/>
          <w:bCs/>
          <w:szCs w:val="24"/>
        </w:rPr>
        <w:t xml:space="preserve">(8) </w:t>
      </w:r>
      <w:r w:rsidR="00C83A33">
        <w:rPr>
          <w:rFonts w:cs="Times New Roman"/>
          <w:b/>
          <w:bCs/>
          <w:szCs w:val="24"/>
        </w:rPr>
        <w:t xml:space="preserve">Ahşap ve Ahşap Ürünlerinin Kimyasallarla Korunması Dahil, Organik </w:t>
      </w:r>
      <w:proofErr w:type="spellStart"/>
      <w:r w:rsidR="00C83A33">
        <w:rPr>
          <w:rFonts w:cs="Times New Roman"/>
          <w:b/>
          <w:bCs/>
          <w:szCs w:val="24"/>
        </w:rPr>
        <w:t>Solvent</w:t>
      </w:r>
      <w:proofErr w:type="spellEnd"/>
      <w:r w:rsidR="00C83A33">
        <w:rPr>
          <w:rFonts w:cs="Times New Roman"/>
          <w:b/>
          <w:bCs/>
          <w:szCs w:val="24"/>
        </w:rPr>
        <w:t xml:space="preserve"> Kullanılan Yüzey İşleme Sektörü</w:t>
      </w:r>
    </w:p>
    <w:tbl>
      <w:tblPr>
        <w:tblStyle w:val="TabloKlavuzu"/>
        <w:tblW w:w="0" w:type="auto"/>
        <w:jc w:val="center"/>
        <w:tblLook w:val="04A0" w:firstRow="1" w:lastRow="0" w:firstColumn="1" w:lastColumn="0" w:noHBand="0" w:noVBand="1"/>
      </w:tblPr>
      <w:tblGrid>
        <w:gridCol w:w="2972"/>
        <w:gridCol w:w="6090"/>
      </w:tblGrid>
      <w:tr w:rsidR="000E45AF" w:rsidRPr="00BA34D0" w14:paraId="10B168C6" w14:textId="77777777" w:rsidTr="0024730D">
        <w:trPr>
          <w:tblHeader/>
          <w:jc w:val="center"/>
        </w:trPr>
        <w:tc>
          <w:tcPr>
            <w:tcW w:w="2972" w:type="dxa"/>
            <w:vAlign w:val="center"/>
          </w:tcPr>
          <w:p w14:paraId="1B4E97CE" w14:textId="77777777" w:rsidR="000E45AF" w:rsidRPr="00BA34D0" w:rsidRDefault="000E45AF" w:rsidP="0024730D">
            <w:pPr>
              <w:jc w:val="center"/>
              <w:rPr>
                <w:rFonts w:ascii="Times New Roman" w:hAnsi="Times New Roman" w:cs="Times New Roman"/>
                <w:b/>
                <w:bCs/>
              </w:rPr>
            </w:pPr>
            <w:r>
              <w:rPr>
                <w:rFonts w:ascii="Times New Roman" w:hAnsi="Times New Roman" w:cs="Times New Roman"/>
                <w:b/>
                <w:bCs/>
              </w:rPr>
              <w:t>Terim</w:t>
            </w:r>
          </w:p>
        </w:tc>
        <w:tc>
          <w:tcPr>
            <w:tcW w:w="6090" w:type="dxa"/>
            <w:vAlign w:val="center"/>
          </w:tcPr>
          <w:p w14:paraId="31226CB7" w14:textId="77777777" w:rsidR="000E45AF" w:rsidRPr="00BA34D0" w:rsidRDefault="000E45AF" w:rsidP="0024730D">
            <w:pPr>
              <w:jc w:val="center"/>
              <w:rPr>
                <w:rFonts w:ascii="Times New Roman" w:hAnsi="Times New Roman" w:cs="Times New Roman"/>
                <w:b/>
                <w:bCs/>
              </w:rPr>
            </w:pPr>
            <w:r>
              <w:rPr>
                <w:rFonts w:ascii="Times New Roman" w:hAnsi="Times New Roman" w:cs="Times New Roman"/>
                <w:b/>
                <w:bCs/>
              </w:rPr>
              <w:t>Tanım</w:t>
            </w:r>
          </w:p>
        </w:tc>
      </w:tr>
      <w:tr w:rsidR="00C2072E" w:rsidRPr="00BA34D0" w14:paraId="7CCC0AC2" w14:textId="77777777" w:rsidTr="0024730D">
        <w:trPr>
          <w:jc w:val="center"/>
        </w:trPr>
        <w:tc>
          <w:tcPr>
            <w:tcW w:w="2972" w:type="dxa"/>
            <w:vAlign w:val="center"/>
          </w:tcPr>
          <w:p w14:paraId="2731EB8E" w14:textId="7BACD0D6" w:rsidR="00C2072E" w:rsidRDefault="00BC326A" w:rsidP="0024730D">
            <w:pPr>
              <w:jc w:val="both"/>
              <w:rPr>
                <w:rFonts w:ascii="Times New Roman" w:hAnsi="Times New Roman" w:cs="Times New Roman"/>
              </w:rPr>
            </w:pPr>
            <w:r>
              <w:rPr>
                <w:rFonts w:ascii="Times New Roman" w:hAnsi="Times New Roman" w:cs="Times New Roman"/>
              </w:rPr>
              <w:t>Ara Kat Boya</w:t>
            </w:r>
          </w:p>
        </w:tc>
        <w:tc>
          <w:tcPr>
            <w:tcW w:w="6090" w:type="dxa"/>
            <w:vAlign w:val="center"/>
          </w:tcPr>
          <w:p w14:paraId="41267E67" w14:textId="338F6942" w:rsidR="00C2072E" w:rsidRDefault="00BC326A" w:rsidP="0024730D">
            <w:pPr>
              <w:jc w:val="both"/>
              <w:rPr>
                <w:rFonts w:ascii="Times New Roman" w:hAnsi="Times New Roman" w:cs="Times New Roman"/>
              </w:rPr>
            </w:pPr>
            <w:r>
              <w:rPr>
                <w:rFonts w:ascii="Times New Roman" w:hAnsi="Times New Roman" w:cs="Times New Roman"/>
              </w:rPr>
              <w:t xml:space="preserve">Bir </w:t>
            </w:r>
            <w:proofErr w:type="spellStart"/>
            <w:r>
              <w:rPr>
                <w:rFonts w:ascii="Times New Roman" w:hAnsi="Times New Roman" w:cs="Times New Roman"/>
              </w:rPr>
              <w:t>substrata</w:t>
            </w:r>
            <w:proofErr w:type="spellEnd"/>
            <w:r>
              <w:rPr>
                <w:rFonts w:ascii="Times New Roman" w:hAnsi="Times New Roman" w:cs="Times New Roman"/>
              </w:rPr>
              <w:t xml:space="preserve"> uygulandığında rengi ve etkiyi (</w:t>
            </w:r>
            <w:proofErr w:type="spellStart"/>
            <w:r>
              <w:rPr>
                <w:rFonts w:ascii="Times New Roman" w:hAnsi="Times New Roman" w:cs="Times New Roman"/>
              </w:rPr>
              <w:t>örn</w:t>
            </w:r>
            <w:proofErr w:type="spellEnd"/>
            <w:r>
              <w:rPr>
                <w:rFonts w:ascii="Times New Roman" w:hAnsi="Times New Roman" w:cs="Times New Roman"/>
              </w:rPr>
              <w:t>. metalik, sedef görünümlü) belirleyen boya.</w:t>
            </w:r>
          </w:p>
        </w:tc>
      </w:tr>
      <w:tr w:rsidR="00BC326A" w:rsidRPr="00BA34D0" w14:paraId="56A9FD6C" w14:textId="77777777" w:rsidTr="0024730D">
        <w:trPr>
          <w:jc w:val="center"/>
        </w:trPr>
        <w:tc>
          <w:tcPr>
            <w:tcW w:w="2972" w:type="dxa"/>
            <w:vAlign w:val="center"/>
          </w:tcPr>
          <w:p w14:paraId="732BF4B5" w14:textId="2F4FAB5D" w:rsidR="00BC326A" w:rsidRDefault="00BC326A" w:rsidP="0024730D">
            <w:pPr>
              <w:jc w:val="both"/>
              <w:rPr>
                <w:rFonts w:ascii="Times New Roman" w:hAnsi="Times New Roman" w:cs="Times New Roman"/>
              </w:rPr>
            </w:pPr>
            <w:r>
              <w:rPr>
                <w:rFonts w:ascii="Times New Roman" w:hAnsi="Times New Roman" w:cs="Times New Roman"/>
              </w:rPr>
              <w:t>Kesikli Deşarj</w:t>
            </w:r>
          </w:p>
        </w:tc>
        <w:tc>
          <w:tcPr>
            <w:tcW w:w="6090" w:type="dxa"/>
            <w:vAlign w:val="center"/>
          </w:tcPr>
          <w:p w14:paraId="7857AD8D" w14:textId="6D5C4F4C" w:rsidR="00BC326A" w:rsidRDefault="00BC326A" w:rsidP="0024730D">
            <w:pPr>
              <w:jc w:val="both"/>
              <w:rPr>
                <w:rFonts w:ascii="Times New Roman" w:hAnsi="Times New Roman" w:cs="Times New Roman"/>
              </w:rPr>
            </w:pPr>
            <w:r>
              <w:rPr>
                <w:rFonts w:ascii="Times New Roman" w:hAnsi="Times New Roman" w:cs="Times New Roman"/>
              </w:rPr>
              <w:t>Ayrı, kapalı bir su hacminin deşarjı.</w:t>
            </w:r>
          </w:p>
        </w:tc>
      </w:tr>
      <w:tr w:rsidR="00BC326A" w:rsidRPr="00BA34D0" w14:paraId="1AB4BF31" w14:textId="77777777" w:rsidTr="0024730D">
        <w:trPr>
          <w:jc w:val="center"/>
        </w:trPr>
        <w:tc>
          <w:tcPr>
            <w:tcW w:w="2972" w:type="dxa"/>
            <w:vAlign w:val="center"/>
          </w:tcPr>
          <w:p w14:paraId="219EDA84" w14:textId="08678CF8" w:rsidR="00BC326A" w:rsidRDefault="00BC326A" w:rsidP="0024730D">
            <w:pPr>
              <w:jc w:val="both"/>
              <w:rPr>
                <w:rFonts w:ascii="Times New Roman" w:hAnsi="Times New Roman" w:cs="Times New Roman"/>
              </w:rPr>
            </w:pPr>
            <w:r>
              <w:rPr>
                <w:rFonts w:ascii="Times New Roman" w:hAnsi="Times New Roman" w:cs="Times New Roman"/>
              </w:rPr>
              <w:t>Şeffaf Kaplama</w:t>
            </w:r>
          </w:p>
        </w:tc>
        <w:tc>
          <w:tcPr>
            <w:tcW w:w="6090" w:type="dxa"/>
            <w:vAlign w:val="center"/>
          </w:tcPr>
          <w:p w14:paraId="6631AC88" w14:textId="7AD86CAA" w:rsidR="00BC326A" w:rsidRDefault="00BC326A" w:rsidP="0024730D">
            <w:pPr>
              <w:jc w:val="both"/>
              <w:rPr>
                <w:rFonts w:ascii="Times New Roman" w:hAnsi="Times New Roman" w:cs="Times New Roman"/>
              </w:rPr>
            </w:pPr>
            <w:r>
              <w:rPr>
                <w:rFonts w:ascii="Times New Roman" w:hAnsi="Times New Roman" w:cs="Times New Roman"/>
              </w:rPr>
              <w:t xml:space="preserve">Bir </w:t>
            </w:r>
            <w:proofErr w:type="spellStart"/>
            <w:r>
              <w:rPr>
                <w:rFonts w:ascii="Times New Roman" w:hAnsi="Times New Roman" w:cs="Times New Roman"/>
              </w:rPr>
              <w:t>substrata</w:t>
            </w:r>
            <w:proofErr w:type="spellEnd"/>
            <w:r>
              <w:rPr>
                <w:rFonts w:ascii="Times New Roman" w:hAnsi="Times New Roman" w:cs="Times New Roman"/>
              </w:rPr>
              <w:t xml:space="preserve"> uygulandığında koruyucu, dekoratif veya belirli teknik özellikli bir katı şeffaf film oluşturan kaplama materyali.</w:t>
            </w:r>
          </w:p>
        </w:tc>
      </w:tr>
      <w:tr w:rsidR="00BC326A" w:rsidRPr="00BA34D0" w14:paraId="7CDEF041" w14:textId="77777777" w:rsidTr="0024730D">
        <w:trPr>
          <w:jc w:val="center"/>
        </w:trPr>
        <w:tc>
          <w:tcPr>
            <w:tcW w:w="2972" w:type="dxa"/>
            <w:vAlign w:val="center"/>
          </w:tcPr>
          <w:p w14:paraId="0934AABC" w14:textId="0F2A81DE" w:rsidR="00BC326A" w:rsidRDefault="00BC326A" w:rsidP="0024730D">
            <w:pPr>
              <w:jc w:val="both"/>
              <w:rPr>
                <w:rFonts w:ascii="Times New Roman" w:hAnsi="Times New Roman" w:cs="Times New Roman"/>
              </w:rPr>
            </w:pPr>
            <w:r>
              <w:rPr>
                <w:rFonts w:ascii="Times New Roman" w:hAnsi="Times New Roman" w:cs="Times New Roman"/>
              </w:rPr>
              <w:t>Kombilin</w:t>
            </w:r>
          </w:p>
        </w:tc>
        <w:tc>
          <w:tcPr>
            <w:tcW w:w="6090" w:type="dxa"/>
            <w:vAlign w:val="center"/>
          </w:tcPr>
          <w:p w14:paraId="4486A7C4" w14:textId="7CC01959" w:rsidR="00BC326A" w:rsidRDefault="00BC326A" w:rsidP="0024730D">
            <w:pPr>
              <w:jc w:val="both"/>
              <w:rPr>
                <w:rFonts w:ascii="Times New Roman" w:hAnsi="Times New Roman" w:cs="Times New Roman"/>
              </w:rPr>
            </w:pPr>
            <w:r>
              <w:rPr>
                <w:rFonts w:ascii="Times New Roman" w:hAnsi="Times New Roman" w:cs="Times New Roman"/>
              </w:rPr>
              <w:t xml:space="preserve">Aynı proses hattında, sıcak </w:t>
            </w:r>
            <w:proofErr w:type="spellStart"/>
            <w:r>
              <w:rPr>
                <w:rFonts w:ascii="Times New Roman" w:hAnsi="Times New Roman" w:cs="Times New Roman"/>
              </w:rPr>
              <w:t>daldırımlı</w:t>
            </w:r>
            <w:proofErr w:type="spellEnd"/>
            <w:r>
              <w:rPr>
                <w:rFonts w:ascii="Times New Roman" w:hAnsi="Times New Roman" w:cs="Times New Roman"/>
              </w:rPr>
              <w:t xml:space="preserve"> çinko kaplamanın ve bobin kaplanmasının bir kombinasyonu.</w:t>
            </w:r>
          </w:p>
        </w:tc>
      </w:tr>
      <w:tr w:rsidR="00BC326A" w:rsidRPr="00BA34D0" w14:paraId="66695547" w14:textId="77777777" w:rsidTr="0024730D">
        <w:trPr>
          <w:jc w:val="center"/>
        </w:trPr>
        <w:tc>
          <w:tcPr>
            <w:tcW w:w="2972" w:type="dxa"/>
            <w:vAlign w:val="center"/>
          </w:tcPr>
          <w:p w14:paraId="00B0E389" w14:textId="27208E31" w:rsidR="00BC326A" w:rsidRDefault="00BC326A" w:rsidP="0024730D">
            <w:pPr>
              <w:jc w:val="both"/>
              <w:rPr>
                <w:rFonts w:ascii="Times New Roman" w:hAnsi="Times New Roman" w:cs="Times New Roman"/>
              </w:rPr>
            </w:pPr>
            <w:r>
              <w:rPr>
                <w:rFonts w:ascii="Times New Roman" w:hAnsi="Times New Roman" w:cs="Times New Roman"/>
              </w:rPr>
              <w:t>Sürekli Ölçüm</w:t>
            </w:r>
          </w:p>
        </w:tc>
        <w:tc>
          <w:tcPr>
            <w:tcW w:w="6090" w:type="dxa"/>
            <w:vAlign w:val="center"/>
          </w:tcPr>
          <w:p w14:paraId="1D15BFBC" w14:textId="164A4D98" w:rsidR="00BC326A" w:rsidRDefault="00BC326A" w:rsidP="0024730D">
            <w:pPr>
              <w:jc w:val="both"/>
              <w:rPr>
                <w:rFonts w:ascii="Times New Roman" w:hAnsi="Times New Roman" w:cs="Times New Roman"/>
              </w:rPr>
            </w:pPr>
            <w:r>
              <w:rPr>
                <w:rFonts w:ascii="Times New Roman" w:hAnsi="Times New Roman" w:cs="Times New Roman"/>
              </w:rPr>
              <w:t xml:space="preserve">TS EN 14181 standardına göre, emisyonların sürekli izlenmesi için, saha içine </w:t>
            </w:r>
            <w:r w:rsidR="00F07812">
              <w:rPr>
                <w:rFonts w:ascii="Times New Roman" w:hAnsi="Times New Roman" w:cs="Times New Roman"/>
              </w:rPr>
              <w:t>kalıcı olarak kurulan otomatik bir ölçme sistemi kullanılarak yapılan ölçüm.</w:t>
            </w:r>
          </w:p>
        </w:tc>
      </w:tr>
      <w:tr w:rsidR="00BC326A" w:rsidRPr="00BA34D0" w14:paraId="09BCF70A" w14:textId="77777777" w:rsidTr="0024730D">
        <w:trPr>
          <w:jc w:val="center"/>
        </w:trPr>
        <w:tc>
          <w:tcPr>
            <w:tcW w:w="2972" w:type="dxa"/>
            <w:vAlign w:val="center"/>
          </w:tcPr>
          <w:p w14:paraId="1836A5EA" w14:textId="6EC92D04" w:rsidR="00BC326A" w:rsidRDefault="00F07812" w:rsidP="0024730D">
            <w:pPr>
              <w:jc w:val="both"/>
              <w:rPr>
                <w:rFonts w:ascii="Times New Roman" w:hAnsi="Times New Roman" w:cs="Times New Roman"/>
              </w:rPr>
            </w:pPr>
            <w:r>
              <w:rPr>
                <w:rFonts w:ascii="Times New Roman" w:hAnsi="Times New Roman" w:cs="Times New Roman"/>
              </w:rPr>
              <w:t>Doğrudan Deşarj</w:t>
            </w:r>
          </w:p>
        </w:tc>
        <w:tc>
          <w:tcPr>
            <w:tcW w:w="6090" w:type="dxa"/>
            <w:vAlign w:val="center"/>
          </w:tcPr>
          <w:p w14:paraId="0387BF27" w14:textId="21BA29D5" w:rsidR="00BC326A" w:rsidRDefault="00F07812" w:rsidP="0024730D">
            <w:pPr>
              <w:jc w:val="both"/>
              <w:rPr>
                <w:rFonts w:ascii="Times New Roman" w:hAnsi="Times New Roman" w:cs="Times New Roman"/>
              </w:rPr>
            </w:pPr>
            <w:r>
              <w:rPr>
                <w:rFonts w:ascii="Times New Roman" w:hAnsi="Times New Roman" w:cs="Times New Roman"/>
              </w:rPr>
              <w:t>İleri alt akım atık su arıtması olmaksızın, alıcı su kütlesine olan deşarj.</w:t>
            </w:r>
          </w:p>
        </w:tc>
      </w:tr>
      <w:tr w:rsidR="00BC326A" w:rsidRPr="00BA34D0" w14:paraId="68DC559B" w14:textId="77777777" w:rsidTr="0024730D">
        <w:trPr>
          <w:jc w:val="center"/>
        </w:trPr>
        <w:tc>
          <w:tcPr>
            <w:tcW w:w="2972" w:type="dxa"/>
            <w:vAlign w:val="center"/>
          </w:tcPr>
          <w:p w14:paraId="5D8C0F17" w14:textId="32A0482A" w:rsidR="00BC326A" w:rsidRDefault="00F07812" w:rsidP="0024730D">
            <w:pPr>
              <w:jc w:val="both"/>
              <w:rPr>
                <w:rFonts w:ascii="Times New Roman" w:hAnsi="Times New Roman" w:cs="Times New Roman"/>
              </w:rPr>
            </w:pPr>
            <w:r>
              <w:rPr>
                <w:rFonts w:ascii="Times New Roman" w:hAnsi="Times New Roman" w:cs="Times New Roman"/>
              </w:rPr>
              <w:t>Emisyon Faktörleri</w:t>
            </w:r>
          </w:p>
        </w:tc>
        <w:tc>
          <w:tcPr>
            <w:tcW w:w="6090" w:type="dxa"/>
            <w:vAlign w:val="center"/>
          </w:tcPr>
          <w:p w14:paraId="612BD020" w14:textId="3197DA36" w:rsidR="00BC326A" w:rsidRDefault="00F07812" w:rsidP="0024730D">
            <w:pPr>
              <w:jc w:val="both"/>
              <w:rPr>
                <w:rFonts w:ascii="Times New Roman" w:hAnsi="Times New Roman" w:cs="Times New Roman"/>
              </w:rPr>
            </w:pPr>
            <w:r>
              <w:rPr>
                <w:rFonts w:ascii="Times New Roman" w:hAnsi="Times New Roman" w:cs="Times New Roman"/>
              </w:rPr>
              <w:t>Emisyonları tahmin etmek için, tesis/proses verisi veya üretim hacmi verisi gibi bilinen verilerle çarpılabilen katsayılar.</w:t>
            </w:r>
          </w:p>
        </w:tc>
      </w:tr>
      <w:tr w:rsidR="00F07812" w:rsidRPr="00BA34D0" w14:paraId="46B13D3B" w14:textId="77777777" w:rsidTr="0024730D">
        <w:trPr>
          <w:jc w:val="center"/>
        </w:trPr>
        <w:tc>
          <w:tcPr>
            <w:tcW w:w="2972" w:type="dxa"/>
            <w:vAlign w:val="center"/>
          </w:tcPr>
          <w:p w14:paraId="33933FE9" w14:textId="46B703C9" w:rsidR="00F07812" w:rsidRDefault="00F07812" w:rsidP="00F07812">
            <w:pPr>
              <w:jc w:val="both"/>
              <w:rPr>
                <w:rFonts w:ascii="Times New Roman" w:hAnsi="Times New Roman" w:cs="Times New Roman"/>
              </w:rPr>
            </w:pPr>
            <w:r>
              <w:rPr>
                <w:rFonts w:ascii="Times New Roman" w:hAnsi="Times New Roman" w:cs="Times New Roman"/>
              </w:rPr>
              <w:t>Mevcut Tesis</w:t>
            </w:r>
          </w:p>
        </w:tc>
        <w:tc>
          <w:tcPr>
            <w:tcW w:w="6090" w:type="dxa"/>
            <w:vAlign w:val="center"/>
          </w:tcPr>
          <w:p w14:paraId="3307A0D1" w14:textId="7618FF85" w:rsidR="00F07812" w:rsidRDefault="00F07812" w:rsidP="00F07812">
            <w:pPr>
              <w:jc w:val="both"/>
              <w:rPr>
                <w:rFonts w:ascii="Times New Roman" w:hAnsi="Times New Roman" w:cs="Times New Roman"/>
              </w:rPr>
            </w:pPr>
            <w:r>
              <w:rPr>
                <w:rFonts w:ascii="Times New Roman" w:hAnsi="Times New Roman" w:cs="Times New Roman"/>
              </w:rPr>
              <w:t>Yeni tesis olmayan bir tesis.</w:t>
            </w:r>
          </w:p>
        </w:tc>
      </w:tr>
      <w:tr w:rsidR="00F07812" w:rsidRPr="00BA34D0" w14:paraId="51EEEDC9" w14:textId="77777777" w:rsidTr="0024730D">
        <w:trPr>
          <w:jc w:val="center"/>
        </w:trPr>
        <w:tc>
          <w:tcPr>
            <w:tcW w:w="2972" w:type="dxa"/>
            <w:vAlign w:val="center"/>
          </w:tcPr>
          <w:p w14:paraId="1E3058F2" w14:textId="422A2689" w:rsidR="00F07812" w:rsidRDefault="003F2A25" w:rsidP="00F07812">
            <w:pPr>
              <w:jc w:val="both"/>
              <w:rPr>
                <w:rFonts w:ascii="Times New Roman" w:hAnsi="Times New Roman" w:cs="Times New Roman"/>
              </w:rPr>
            </w:pPr>
            <w:r>
              <w:rPr>
                <w:rFonts w:ascii="Times New Roman" w:hAnsi="Times New Roman" w:cs="Times New Roman"/>
              </w:rPr>
              <w:t>Kaçak Emisyonlar</w:t>
            </w:r>
          </w:p>
        </w:tc>
        <w:tc>
          <w:tcPr>
            <w:tcW w:w="6090" w:type="dxa"/>
            <w:vAlign w:val="center"/>
          </w:tcPr>
          <w:p w14:paraId="3FD10D10" w14:textId="29E08394" w:rsidR="00F07812" w:rsidRDefault="00425F52" w:rsidP="00F07812">
            <w:pPr>
              <w:jc w:val="both"/>
              <w:rPr>
                <w:rFonts w:ascii="Times New Roman" w:hAnsi="Times New Roman" w:cs="Times New Roman"/>
              </w:rPr>
            </w:pPr>
            <w:r>
              <w:rPr>
                <w:rFonts w:ascii="Times New Roman" w:hAnsi="Times New Roman" w:cs="Times New Roman"/>
              </w:rPr>
              <w:t xml:space="preserve">Havaya, suya ve toprağa karışan uçucu organik bileşiklerin yanı sıra, herhangi bir üründe bulunan </w:t>
            </w:r>
            <w:proofErr w:type="spellStart"/>
            <w:r>
              <w:rPr>
                <w:rFonts w:ascii="Times New Roman" w:hAnsi="Times New Roman" w:cs="Times New Roman"/>
              </w:rPr>
              <w:t>solventlerin</w:t>
            </w:r>
            <w:proofErr w:type="spellEnd"/>
            <w:r>
              <w:rPr>
                <w:rFonts w:ascii="Times New Roman" w:hAnsi="Times New Roman" w:cs="Times New Roman"/>
              </w:rPr>
              <w:t xml:space="preserve"> atık gazlarında bulunmayan herhangi bir emisyon.</w:t>
            </w:r>
          </w:p>
        </w:tc>
      </w:tr>
      <w:tr w:rsidR="00F07812" w:rsidRPr="00BA34D0" w14:paraId="0B471F26" w14:textId="77777777" w:rsidTr="0024730D">
        <w:trPr>
          <w:jc w:val="center"/>
        </w:trPr>
        <w:tc>
          <w:tcPr>
            <w:tcW w:w="2972" w:type="dxa"/>
            <w:vAlign w:val="center"/>
          </w:tcPr>
          <w:p w14:paraId="5FAB8936" w14:textId="4C2ECCD6" w:rsidR="00F07812" w:rsidRDefault="00425F52" w:rsidP="00F07812">
            <w:pPr>
              <w:jc w:val="both"/>
              <w:rPr>
                <w:rFonts w:ascii="Times New Roman" w:hAnsi="Times New Roman" w:cs="Times New Roman"/>
              </w:rPr>
            </w:pPr>
            <w:r>
              <w:rPr>
                <w:rFonts w:ascii="Times New Roman" w:hAnsi="Times New Roman" w:cs="Times New Roman"/>
              </w:rPr>
              <w:t>Sınıf B veya C Kreozot</w:t>
            </w:r>
          </w:p>
        </w:tc>
        <w:tc>
          <w:tcPr>
            <w:tcW w:w="6090" w:type="dxa"/>
            <w:vAlign w:val="center"/>
          </w:tcPr>
          <w:p w14:paraId="52BBD780" w14:textId="5EF90534" w:rsidR="00F07812" w:rsidRDefault="00425F52" w:rsidP="00F07812">
            <w:pPr>
              <w:jc w:val="both"/>
              <w:rPr>
                <w:rFonts w:ascii="Times New Roman" w:hAnsi="Times New Roman" w:cs="Times New Roman"/>
              </w:rPr>
            </w:pPr>
            <w:r>
              <w:rPr>
                <w:rFonts w:ascii="Times New Roman" w:hAnsi="Times New Roman" w:cs="Times New Roman"/>
              </w:rPr>
              <w:t xml:space="preserve">TS EN 13991 standardında </w:t>
            </w:r>
            <w:r w:rsidR="00044CB9">
              <w:rPr>
                <w:rFonts w:ascii="Times New Roman" w:hAnsi="Times New Roman" w:cs="Times New Roman"/>
              </w:rPr>
              <w:t>özellikleri verilen kreozot türleri.</w:t>
            </w:r>
          </w:p>
        </w:tc>
      </w:tr>
      <w:tr w:rsidR="00F07812" w:rsidRPr="00BA34D0" w14:paraId="63DED4BB" w14:textId="77777777" w:rsidTr="0024730D">
        <w:trPr>
          <w:jc w:val="center"/>
        </w:trPr>
        <w:tc>
          <w:tcPr>
            <w:tcW w:w="2972" w:type="dxa"/>
            <w:vAlign w:val="center"/>
          </w:tcPr>
          <w:p w14:paraId="418FADDB" w14:textId="2AF7BAE5" w:rsidR="00F07812" w:rsidRDefault="00044CB9" w:rsidP="00F07812">
            <w:pPr>
              <w:jc w:val="both"/>
              <w:rPr>
                <w:rFonts w:ascii="Times New Roman" w:hAnsi="Times New Roman" w:cs="Times New Roman"/>
              </w:rPr>
            </w:pPr>
            <w:r>
              <w:rPr>
                <w:rFonts w:ascii="Times New Roman" w:hAnsi="Times New Roman" w:cs="Times New Roman"/>
              </w:rPr>
              <w:t>Dolaylı Deşarj</w:t>
            </w:r>
          </w:p>
        </w:tc>
        <w:tc>
          <w:tcPr>
            <w:tcW w:w="6090" w:type="dxa"/>
            <w:vAlign w:val="center"/>
          </w:tcPr>
          <w:p w14:paraId="400D9375" w14:textId="2F93285F" w:rsidR="00F07812" w:rsidRDefault="00044CB9" w:rsidP="00F07812">
            <w:pPr>
              <w:jc w:val="both"/>
              <w:rPr>
                <w:rFonts w:ascii="Times New Roman" w:hAnsi="Times New Roman" w:cs="Times New Roman"/>
              </w:rPr>
            </w:pPr>
            <w:r>
              <w:rPr>
                <w:rFonts w:ascii="Times New Roman" w:hAnsi="Times New Roman" w:cs="Times New Roman"/>
              </w:rPr>
              <w:t>Doğrudan olmayan bir deşarj.</w:t>
            </w:r>
          </w:p>
        </w:tc>
      </w:tr>
      <w:tr w:rsidR="00F07812" w:rsidRPr="00BA34D0" w14:paraId="16A83A13" w14:textId="77777777" w:rsidTr="0024730D">
        <w:trPr>
          <w:jc w:val="center"/>
        </w:trPr>
        <w:tc>
          <w:tcPr>
            <w:tcW w:w="2972" w:type="dxa"/>
            <w:vAlign w:val="center"/>
          </w:tcPr>
          <w:p w14:paraId="4C661EB2" w14:textId="34C4F583" w:rsidR="00F07812" w:rsidRDefault="00044CB9" w:rsidP="00F07812">
            <w:pPr>
              <w:jc w:val="both"/>
              <w:rPr>
                <w:rFonts w:ascii="Times New Roman" w:hAnsi="Times New Roman" w:cs="Times New Roman"/>
              </w:rPr>
            </w:pPr>
            <w:r>
              <w:rPr>
                <w:rFonts w:ascii="Times New Roman" w:hAnsi="Times New Roman" w:cs="Times New Roman"/>
              </w:rPr>
              <w:t>Büyük Tesis İyileştirmesi</w:t>
            </w:r>
          </w:p>
        </w:tc>
        <w:tc>
          <w:tcPr>
            <w:tcW w:w="6090" w:type="dxa"/>
            <w:vAlign w:val="center"/>
          </w:tcPr>
          <w:p w14:paraId="04B45EDF" w14:textId="685B7488" w:rsidR="00F07812" w:rsidRDefault="00044CB9" w:rsidP="00F07812">
            <w:pPr>
              <w:jc w:val="both"/>
              <w:rPr>
                <w:rFonts w:ascii="Times New Roman" w:hAnsi="Times New Roman" w:cs="Times New Roman"/>
              </w:rPr>
            </w:pPr>
            <w:r>
              <w:rPr>
                <w:rFonts w:ascii="Times New Roman" w:hAnsi="Times New Roman" w:cs="Times New Roman"/>
              </w:rPr>
              <w:t xml:space="preserve">Tesisin tasarımında veya teknolojisinde önemli düzenlemeler ile yapılan büyük bir iyileştirme veya proses ve/veya </w:t>
            </w:r>
            <w:proofErr w:type="spellStart"/>
            <w:r>
              <w:rPr>
                <w:rFonts w:ascii="Times New Roman" w:hAnsi="Times New Roman" w:cs="Times New Roman"/>
              </w:rPr>
              <w:t>azaltım</w:t>
            </w:r>
            <w:proofErr w:type="spellEnd"/>
            <w:r>
              <w:rPr>
                <w:rFonts w:ascii="Times New Roman" w:hAnsi="Times New Roman" w:cs="Times New Roman"/>
              </w:rPr>
              <w:t xml:space="preserve"> tekniklerinin ve ilişkili ekipmanın yenisiyle değiştirilmesi.</w:t>
            </w:r>
          </w:p>
        </w:tc>
      </w:tr>
      <w:tr w:rsidR="000E45AF" w:rsidRPr="00BA34D0" w14:paraId="34640210" w14:textId="77777777" w:rsidTr="0024730D">
        <w:trPr>
          <w:jc w:val="center"/>
        </w:trPr>
        <w:tc>
          <w:tcPr>
            <w:tcW w:w="2972" w:type="dxa"/>
            <w:vAlign w:val="center"/>
          </w:tcPr>
          <w:p w14:paraId="010D2191" w14:textId="77777777" w:rsidR="000E45AF" w:rsidRDefault="000E45AF" w:rsidP="0024730D">
            <w:pPr>
              <w:jc w:val="both"/>
              <w:rPr>
                <w:rFonts w:ascii="Times New Roman" w:hAnsi="Times New Roman" w:cs="Times New Roman"/>
              </w:rPr>
            </w:pPr>
            <w:r>
              <w:rPr>
                <w:rFonts w:ascii="Times New Roman" w:hAnsi="Times New Roman" w:cs="Times New Roman"/>
              </w:rPr>
              <w:t>Yeni Tesis</w:t>
            </w:r>
          </w:p>
        </w:tc>
        <w:tc>
          <w:tcPr>
            <w:tcW w:w="6090" w:type="dxa"/>
            <w:vAlign w:val="center"/>
          </w:tcPr>
          <w:p w14:paraId="6FCD5C8A" w14:textId="7148A20C" w:rsidR="000E45AF" w:rsidRDefault="000E45AF" w:rsidP="0024730D">
            <w:pPr>
              <w:jc w:val="both"/>
              <w:rPr>
                <w:rFonts w:ascii="Times New Roman" w:hAnsi="Times New Roman" w:cs="Times New Roman"/>
              </w:rPr>
            </w:pPr>
            <w:r>
              <w:rPr>
                <w:rFonts w:ascii="Times New Roman" w:hAnsi="Times New Roman" w:cs="Times New Roman"/>
              </w:rPr>
              <w:t>Ek-</w:t>
            </w:r>
            <w:r w:rsidR="00044CB9">
              <w:rPr>
                <w:rFonts w:ascii="Times New Roman" w:hAnsi="Times New Roman" w:cs="Times New Roman"/>
              </w:rPr>
              <w:t>9</w:t>
            </w:r>
            <w:r>
              <w:rPr>
                <w:rFonts w:ascii="Times New Roman" w:hAnsi="Times New Roman" w:cs="Times New Roman"/>
              </w:rPr>
              <w:t>’da sunulan MET sonuçlarının yayımlanmasından sonra, işletme sahasında kurulan bir tesis veya tamamen yenilenmiş bir tesis.</w:t>
            </w:r>
          </w:p>
        </w:tc>
      </w:tr>
      <w:tr w:rsidR="000E45AF" w:rsidRPr="00BA34D0" w14:paraId="65A38AA2" w14:textId="77777777" w:rsidTr="0024730D">
        <w:trPr>
          <w:jc w:val="center"/>
        </w:trPr>
        <w:tc>
          <w:tcPr>
            <w:tcW w:w="2972" w:type="dxa"/>
            <w:vAlign w:val="center"/>
          </w:tcPr>
          <w:p w14:paraId="7BAFDC6D" w14:textId="62495283" w:rsidR="000E45AF" w:rsidRPr="00BA34D0" w:rsidRDefault="00044CB9" w:rsidP="0024730D">
            <w:pPr>
              <w:jc w:val="both"/>
              <w:rPr>
                <w:rFonts w:ascii="Times New Roman" w:hAnsi="Times New Roman" w:cs="Times New Roman"/>
              </w:rPr>
            </w:pPr>
            <w:r>
              <w:rPr>
                <w:rFonts w:ascii="Times New Roman" w:hAnsi="Times New Roman" w:cs="Times New Roman"/>
              </w:rPr>
              <w:t>Çıkış Gazı</w:t>
            </w:r>
          </w:p>
        </w:tc>
        <w:tc>
          <w:tcPr>
            <w:tcW w:w="6090" w:type="dxa"/>
            <w:vAlign w:val="center"/>
          </w:tcPr>
          <w:p w14:paraId="24A83FC7" w14:textId="494D95A2" w:rsidR="000E45AF" w:rsidRPr="00BA34D0" w:rsidRDefault="00044CB9" w:rsidP="0024730D">
            <w:pPr>
              <w:jc w:val="both"/>
              <w:rPr>
                <w:rFonts w:ascii="Times New Roman" w:hAnsi="Times New Roman" w:cs="Times New Roman"/>
              </w:rPr>
            </w:pPr>
            <w:r>
              <w:rPr>
                <w:rFonts w:ascii="Times New Roman" w:hAnsi="Times New Roman" w:cs="Times New Roman"/>
              </w:rPr>
              <w:t>Ya arıtmaya gönderilen ya da baca yoluyla doğrudan havaya deşarj edilen ve prosesten, ekipman parçasından veya alandan çıkan gaz.</w:t>
            </w:r>
          </w:p>
        </w:tc>
      </w:tr>
      <w:tr w:rsidR="000E45AF" w:rsidRPr="00BA34D0" w14:paraId="6554CB19" w14:textId="77777777" w:rsidTr="0024730D">
        <w:trPr>
          <w:jc w:val="center"/>
        </w:trPr>
        <w:tc>
          <w:tcPr>
            <w:tcW w:w="2972" w:type="dxa"/>
            <w:vAlign w:val="center"/>
          </w:tcPr>
          <w:p w14:paraId="4E0A64C8" w14:textId="0E91BFD6" w:rsidR="000E45AF" w:rsidRDefault="00044CB9" w:rsidP="0024730D">
            <w:pPr>
              <w:jc w:val="both"/>
              <w:rPr>
                <w:rFonts w:ascii="Times New Roman" w:hAnsi="Times New Roman" w:cs="Times New Roman"/>
              </w:rPr>
            </w:pPr>
            <w:r>
              <w:rPr>
                <w:rFonts w:ascii="Times New Roman" w:hAnsi="Times New Roman" w:cs="Times New Roman"/>
              </w:rPr>
              <w:t>Organik Bileşik</w:t>
            </w:r>
          </w:p>
        </w:tc>
        <w:tc>
          <w:tcPr>
            <w:tcW w:w="6090" w:type="dxa"/>
            <w:vAlign w:val="center"/>
          </w:tcPr>
          <w:p w14:paraId="7FC93720" w14:textId="10044823" w:rsidR="000E45AF" w:rsidRDefault="00044CB9" w:rsidP="0024730D">
            <w:pPr>
              <w:jc w:val="both"/>
              <w:rPr>
                <w:rFonts w:ascii="Times New Roman" w:hAnsi="Times New Roman" w:cs="Times New Roman"/>
              </w:rPr>
            </w:pPr>
            <w:r>
              <w:rPr>
                <w:rFonts w:ascii="Times New Roman" w:hAnsi="Times New Roman" w:cs="Times New Roman"/>
              </w:rPr>
              <w:t>Karbon oksitler, inorganik karbonatlar ve bikarbonatlar hariç olmak üzere, en azından karbon ve hidrojen, halojenler, oksijen, kükürt, fosfor, silikon veya azottan birini veya daha fazlasını içeren herhangi bir bileşik.</w:t>
            </w:r>
          </w:p>
        </w:tc>
      </w:tr>
      <w:tr w:rsidR="000E45AF" w:rsidRPr="00BA34D0" w14:paraId="18E4994D" w14:textId="77777777" w:rsidTr="0024730D">
        <w:trPr>
          <w:jc w:val="center"/>
        </w:trPr>
        <w:tc>
          <w:tcPr>
            <w:tcW w:w="2972" w:type="dxa"/>
            <w:vAlign w:val="center"/>
          </w:tcPr>
          <w:p w14:paraId="01005D52" w14:textId="4B9E39DD" w:rsidR="000E45AF" w:rsidRDefault="00044CB9" w:rsidP="0024730D">
            <w:pPr>
              <w:jc w:val="both"/>
              <w:rPr>
                <w:rFonts w:ascii="Times New Roman" w:hAnsi="Times New Roman" w:cs="Times New Roman"/>
              </w:rPr>
            </w:pPr>
            <w:r>
              <w:rPr>
                <w:rFonts w:ascii="Times New Roman" w:hAnsi="Times New Roman" w:cs="Times New Roman"/>
              </w:rPr>
              <w:t xml:space="preserve">Organik </w:t>
            </w:r>
            <w:proofErr w:type="spellStart"/>
            <w:r>
              <w:rPr>
                <w:rFonts w:ascii="Times New Roman" w:hAnsi="Times New Roman" w:cs="Times New Roman"/>
              </w:rPr>
              <w:t>Solvent</w:t>
            </w:r>
            <w:proofErr w:type="spellEnd"/>
          </w:p>
        </w:tc>
        <w:tc>
          <w:tcPr>
            <w:tcW w:w="6090" w:type="dxa"/>
            <w:vAlign w:val="center"/>
          </w:tcPr>
          <w:p w14:paraId="17AE8FB9" w14:textId="77777777" w:rsidR="000E45AF" w:rsidRDefault="00044CB9" w:rsidP="0024730D">
            <w:pPr>
              <w:jc w:val="both"/>
              <w:rPr>
                <w:rFonts w:ascii="Times New Roman" w:hAnsi="Times New Roman" w:cs="Times New Roman"/>
              </w:rPr>
            </w:pPr>
            <w:r>
              <w:rPr>
                <w:rFonts w:ascii="Times New Roman" w:hAnsi="Times New Roman" w:cs="Times New Roman"/>
              </w:rPr>
              <w:t>Aşağıdakilerden herhangi biri için kullanılan herhangi bir uçucu organik bileşik:</w:t>
            </w:r>
          </w:p>
          <w:p w14:paraId="03BB69FE" w14:textId="77777777" w:rsidR="00044CB9" w:rsidRDefault="00044CB9" w:rsidP="0024730D">
            <w:pPr>
              <w:jc w:val="both"/>
              <w:rPr>
                <w:rFonts w:ascii="Times New Roman" w:hAnsi="Times New Roman" w:cs="Times New Roman"/>
              </w:rPr>
            </w:pPr>
            <w:r>
              <w:rPr>
                <w:rFonts w:ascii="Times New Roman" w:hAnsi="Times New Roman" w:cs="Times New Roman"/>
              </w:rPr>
              <w:t>(a) Hammaddeleri, ürünleri veya atık materyalleri çözmek için, tek başına veya herhangi bir kimyasal değişim geçirmeden diğer maddelerle kombinasyon halinde;</w:t>
            </w:r>
          </w:p>
          <w:p w14:paraId="38A0EF4F" w14:textId="77777777" w:rsidR="00044CB9" w:rsidRDefault="00044CB9" w:rsidP="0024730D">
            <w:pPr>
              <w:jc w:val="both"/>
              <w:rPr>
                <w:rFonts w:ascii="Times New Roman" w:hAnsi="Times New Roman" w:cs="Times New Roman"/>
              </w:rPr>
            </w:pPr>
            <w:r>
              <w:rPr>
                <w:rFonts w:ascii="Times New Roman" w:hAnsi="Times New Roman" w:cs="Times New Roman"/>
              </w:rPr>
              <w:t>(b) kirleticileri çözmek için temizleme maddesi olarak;</w:t>
            </w:r>
          </w:p>
          <w:p w14:paraId="56C733B8" w14:textId="77777777" w:rsidR="00044CB9" w:rsidRDefault="00044CB9" w:rsidP="0024730D">
            <w:pPr>
              <w:jc w:val="both"/>
              <w:rPr>
                <w:rFonts w:ascii="Times New Roman" w:hAnsi="Times New Roman" w:cs="Times New Roman"/>
              </w:rPr>
            </w:pPr>
            <w:r>
              <w:rPr>
                <w:rFonts w:ascii="Times New Roman" w:hAnsi="Times New Roman" w:cs="Times New Roman"/>
              </w:rPr>
              <w:t>(c) çözücü olarak;</w:t>
            </w:r>
          </w:p>
          <w:p w14:paraId="30E50FE6" w14:textId="77777777" w:rsidR="00044CB9" w:rsidRDefault="00044CB9" w:rsidP="0024730D">
            <w:pPr>
              <w:jc w:val="both"/>
              <w:rPr>
                <w:rFonts w:ascii="Times New Roman" w:hAnsi="Times New Roman" w:cs="Times New Roman"/>
              </w:rPr>
            </w:pPr>
            <w:r>
              <w:rPr>
                <w:rFonts w:ascii="Times New Roman" w:hAnsi="Times New Roman" w:cs="Times New Roman"/>
              </w:rPr>
              <w:lastRenderedPageBreak/>
              <w:t xml:space="preserve">(d) </w:t>
            </w:r>
            <w:r w:rsidR="00E73D54">
              <w:rPr>
                <w:rFonts w:ascii="Times New Roman" w:hAnsi="Times New Roman" w:cs="Times New Roman"/>
              </w:rPr>
              <w:t>dağılma ortamı olarak;</w:t>
            </w:r>
          </w:p>
          <w:p w14:paraId="0BCE6A52" w14:textId="77777777" w:rsidR="00E73D54" w:rsidRDefault="00E73D54" w:rsidP="0024730D">
            <w:pPr>
              <w:jc w:val="both"/>
              <w:rPr>
                <w:rFonts w:ascii="Times New Roman" w:hAnsi="Times New Roman" w:cs="Times New Roman"/>
              </w:rPr>
            </w:pPr>
            <w:r>
              <w:rPr>
                <w:rFonts w:ascii="Times New Roman" w:hAnsi="Times New Roman" w:cs="Times New Roman"/>
              </w:rPr>
              <w:t>(e) viskozite düzenleyici olarak;</w:t>
            </w:r>
          </w:p>
          <w:p w14:paraId="5E14EB48" w14:textId="77777777" w:rsidR="00E73D54" w:rsidRDefault="00E73D54" w:rsidP="0024730D">
            <w:pPr>
              <w:jc w:val="both"/>
              <w:rPr>
                <w:rFonts w:ascii="Times New Roman" w:hAnsi="Times New Roman" w:cs="Times New Roman"/>
              </w:rPr>
            </w:pPr>
            <w:r>
              <w:rPr>
                <w:rFonts w:ascii="Times New Roman" w:hAnsi="Times New Roman" w:cs="Times New Roman"/>
              </w:rPr>
              <w:t>(f) yüzey gerilimi düzenleyici olarak;</w:t>
            </w:r>
          </w:p>
          <w:p w14:paraId="28E37BBD" w14:textId="77777777" w:rsidR="00E73D54" w:rsidRDefault="00E73D54" w:rsidP="0024730D">
            <w:pPr>
              <w:jc w:val="both"/>
              <w:rPr>
                <w:rFonts w:ascii="Times New Roman" w:hAnsi="Times New Roman" w:cs="Times New Roman"/>
              </w:rPr>
            </w:pPr>
            <w:r>
              <w:rPr>
                <w:rFonts w:ascii="Times New Roman" w:hAnsi="Times New Roman" w:cs="Times New Roman"/>
              </w:rPr>
              <w:t xml:space="preserve">(g) </w:t>
            </w:r>
            <w:proofErr w:type="spellStart"/>
            <w:r>
              <w:rPr>
                <w:rFonts w:ascii="Times New Roman" w:hAnsi="Times New Roman" w:cs="Times New Roman"/>
              </w:rPr>
              <w:t>plastikleştirici</w:t>
            </w:r>
            <w:proofErr w:type="spellEnd"/>
            <w:r>
              <w:rPr>
                <w:rFonts w:ascii="Times New Roman" w:hAnsi="Times New Roman" w:cs="Times New Roman"/>
              </w:rPr>
              <w:t xml:space="preserve"> madde olarak;</w:t>
            </w:r>
          </w:p>
          <w:p w14:paraId="0608C119" w14:textId="2F810BCF" w:rsidR="00E73D54" w:rsidRDefault="00E73D54" w:rsidP="0024730D">
            <w:pPr>
              <w:jc w:val="both"/>
              <w:rPr>
                <w:rFonts w:ascii="Times New Roman" w:hAnsi="Times New Roman" w:cs="Times New Roman"/>
              </w:rPr>
            </w:pPr>
            <w:r>
              <w:rPr>
                <w:rFonts w:ascii="Times New Roman" w:hAnsi="Times New Roman" w:cs="Times New Roman"/>
              </w:rPr>
              <w:t>(h) koruyucu olarak.</w:t>
            </w:r>
          </w:p>
        </w:tc>
      </w:tr>
      <w:tr w:rsidR="000E45AF" w:rsidRPr="00BA34D0" w14:paraId="2EBDC158" w14:textId="77777777" w:rsidTr="0024730D">
        <w:trPr>
          <w:jc w:val="center"/>
        </w:trPr>
        <w:tc>
          <w:tcPr>
            <w:tcW w:w="2972" w:type="dxa"/>
            <w:vAlign w:val="center"/>
          </w:tcPr>
          <w:p w14:paraId="14D9ED4F" w14:textId="1CB028F3" w:rsidR="000E45AF" w:rsidRDefault="00E73D54" w:rsidP="0024730D">
            <w:pPr>
              <w:jc w:val="both"/>
              <w:rPr>
                <w:rFonts w:ascii="Times New Roman" w:hAnsi="Times New Roman" w:cs="Times New Roman"/>
              </w:rPr>
            </w:pPr>
            <w:r>
              <w:rPr>
                <w:rFonts w:ascii="Times New Roman" w:hAnsi="Times New Roman" w:cs="Times New Roman"/>
              </w:rPr>
              <w:lastRenderedPageBreak/>
              <w:t>Tesis</w:t>
            </w:r>
          </w:p>
        </w:tc>
        <w:tc>
          <w:tcPr>
            <w:tcW w:w="6090" w:type="dxa"/>
            <w:vAlign w:val="center"/>
          </w:tcPr>
          <w:p w14:paraId="0771AB1A" w14:textId="4A89527D" w:rsidR="000E45AF" w:rsidRDefault="00E73D54" w:rsidP="0024730D">
            <w:pPr>
              <w:jc w:val="both"/>
              <w:rPr>
                <w:rFonts w:ascii="Times New Roman" w:hAnsi="Times New Roman" w:cs="Times New Roman"/>
              </w:rPr>
            </w:pPr>
            <w:r>
              <w:rPr>
                <w:rFonts w:ascii="Times New Roman" w:hAnsi="Times New Roman" w:cs="Times New Roman"/>
              </w:rPr>
              <w:t>Endüstriyel Emisyonların Yönetimi Yönetmeliği (R.G. 14.01.2025, Sayı: 32782) Ek-1’inde yer alan (6.7) veya (6.10) maddelerindeki faaliyetleri ve tüketim ve/veya emisyonlar üzerinde bir etkiye sahip olan diğer ilişkili herhangi bir faaliyeti yürüten tesisin tüm bölümleri</w:t>
            </w:r>
          </w:p>
        </w:tc>
      </w:tr>
      <w:tr w:rsidR="00E73D54" w:rsidRPr="00BA34D0" w14:paraId="434D8F9E" w14:textId="77777777" w:rsidTr="0024730D">
        <w:trPr>
          <w:jc w:val="center"/>
        </w:trPr>
        <w:tc>
          <w:tcPr>
            <w:tcW w:w="2972" w:type="dxa"/>
            <w:vAlign w:val="center"/>
          </w:tcPr>
          <w:p w14:paraId="5984FF78" w14:textId="4B74A383" w:rsidR="00E73D54" w:rsidRDefault="00E73D54" w:rsidP="0024730D">
            <w:pPr>
              <w:jc w:val="both"/>
              <w:rPr>
                <w:rFonts w:ascii="Times New Roman" w:hAnsi="Times New Roman" w:cs="Times New Roman"/>
              </w:rPr>
            </w:pPr>
            <w:r>
              <w:rPr>
                <w:rFonts w:ascii="Times New Roman" w:hAnsi="Times New Roman" w:cs="Times New Roman"/>
              </w:rPr>
              <w:t>Astar Boya</w:t>
            </w:r>
          </w:p>
        </w:tc>
        <w:tc>
          <w:tcPr>
            <w:tcW w:w="6090" w:type="dxa"/>
            <w:vAlign w:val="center"/>
          </w:tcPr>
          <w:p w14:paraId="5E497655" w14:textId="39B81643" w:rsidR="00E73D54" w:rsidRDefault="00E73D54" w:rsidP="0024730D">
            <w:pPr>
              <w:jc w:val="both"/>
              <w:rPr>
                <w:rFonts w:ascii="Times New Roman" w:hAnsi="Times New Roman" w:cs="Times New Roman"/>
              </w:rPr>
            </w:pPr>
            <w:r>
              <w:rPr>
                <w:rFonts w:ascii="Times New Roman" w:hAnsi="Times New Roman" w:cs="Times New Roman"/>
              </w:rPr>
              <w:t>İyi bir adezyon, alttaki herhangi bir katmanın korunmasını ve yüzey düzensizliklerinin dolgusuna sağlamak için, hazırlanan bir yüzeyde katman olarak kullanım için formüle edilmiş boya.</w:t>
            </w:r>
          </w:p>
        </w:tc>
      </w:tr>
      <w:tr w:rsidR="00E73D54" w:rsidRPr="00BA34D0" w14:paraId="17705E47" w14:textId="77777777" w:rsidTr="0024730D">
        <w:trPr>
          <w:jc w:val="center"/>
        </w:trPr>
        <w:tc>
          <w:tcPr>
            <w:tcW w:w="2972" w:type="dxa"/>
            <w:vAlign w:val="center"/>
          </w:tcPr>
          <w:p w14:paraId="24611B3D" w14:textId="7F99D472" w:rsidR="00E73D54" w:rsidRDefault="00E73D54" w:rsidP="0024730D">
            <w:pPr>
              <w:jc w:val="both"/>
              <w:rPr>
                <w:rFonts w:ascii="Times New Roman" w:hAnsi="Times New Roman" w:cs="Times New Roman"/>
              </w:rPr>
            </w:pPr>
            <w:r>
              <w:rPr>
                <w:rFonts w:ascii="Times New Roman" w:hAnsi="Times New Roman" w:cs="Times New Roman"/>
              </w:rPr>
              <w:t>Sektör</w:t>
            </w:r>
          </w:p>
        </w:tc>
        <w:tc>
          <w:tcPr>
            <w:tcW w:w="6090" w:type="dxa"/>
            <w:vAlign w:val="center"/>
          </w:tcPr>
          <w:p w14:paraId="3C5EAF1A" w14:textId="6F1F8103" w:rsidR="00E73D54" w:rsidRDefault="00E73D54" w:rsidP="0024730D">
            <w:pPr>
              <w:jc w:val="both"/>
              <w:rPr>
                <w:rFonts w:ascii="Times New Roman" w:hAnsi="Times New Roman" w:cs="Times New Roman"/>
              </w:rPr>
            </w:pPr>
            <w:r>
              <w:rPr>
                <w:rFonts w:ascii="Times New Roman" w:hAnsi="Times New Roman" w:cs="Times New Roman"/>
              </w:rPr>
              <w:t>Endüstriyel Emisyonların Yönetimi Yönetmeliği (R.G. 14.01.2025, Sayı: 32782) Ek-1’inde yer alan (6.7) maddesinde listelenen ve Ek-9’da sunulan MET sonuçlarında belirtilen faaliyetlerin bir parçası olan herhangi bir yüzey işleme faaliyeti.</w:t>
            </w:r>
          </w:p>
        </w:tc>
      </w:tr>
      <w:tr w:rsidR="00E73D54" w:rsidRPr="00BA34D0" w14:paraId="67E0C6EC" w14:textId="77777777" w:rsidTr="0024730D">
        <w:trPr>
          <w:jc w:val="center"/>
        </w:trPr>
        <w:tc>
          <w:tcPr>
            <w:tcW w:w="2972" w:type="dxa"/>
            <w:vAlign w:val="center"/>
          </w:tcPr>
          <w:p w14:paraId="6BE5DBE9" w14:textId="3BA9AFF1" w:rsidR="00E73D54" w:rsidRDefault="00E73D54" w:rsidP="0024730D">
            <w:pPr>
              <w:jc w:val="both"/>
              <w:rPr>
                <w:rFonts w:ascii="Times New Roman" w:hAnsi="Times New Roman" w:cs="Times New Roman"/>
              </w:rPr>
            </w:pPr>
            <w:r>
              <w:rPr>
                <w:rFonts w:ascii="Times New Roman" w:hAnsi="Times New Roman" w:cs="Times New Roman"/>
              </w:rPr>
              <w:t>Hassas Reseptör</w:t>
            </w:r>
          </w:p>
        </w:tc>
        <w:tc>
          <w:tcPr>
            <w:tcW w:w="6090" w:type="dxa"/>
            <w:vAlign w:val="center"/>
          </w:tcPr>
          <w:p w14:paraId="6BDB1149" w14:textId="77777777" w:rsidR="00E73D54" w:rsidRDefault="00E73D54" w:rsidP="0024730D">
            <w:pPr>
              <w:jc w:val="both"/>
              <w:rPr>
                <w:rFonts w:ascii="Times New Roman" w:hAnsi="Times New Roman" w:cs="Times New Roman"/>
              </w:rPr>
            </w:pPr>
            <w:r>
              <w:rPr>
                <w:rFonts w:ascii="Times New Roman" w:hAnsi="Times New Roman" w:cs="Times New Roman"/>
              </w:rPr>
              <w:t>Özel koruma gerektiren, aşağıdakiler gibi bir alan:</w:t>
            </w:r>
          </w:p>
          <w:p w14:paraId="3045EF47" w14:textId="77777777" w:rsidR="00E73D54" w:rsidRDefault="00E73D54" w:rsidP="0024730D">
            <w:pPr>
              <w:jc w:val="both"/>
              <w:rPr>
                <w:rFonts w:ascii="Times New Roman" w:hAnsi="Times New Roman" w:cs="Times New Roman"/>
              </w:rPr>
            </w:pPr>
            <w:r>
              <w:rPr>
                <w:rFonts w:ascii="Times New Roman" w:hAnsi="Times New Roman" w:cs="Times New Roman"/>
              </w:rPr>
              <w:t>-- yerleşim alanları,</w:t>
            </w:r>
          </w:p>
          <w:p w14:paraId="6C327C8B" w14:textId="2BB31286" w:rsidR="00E73D54" w:rsidRDefault="00E73D54" w:rsidP="0024730D">
            <w:pPr>
              <w:jc w:val="both"/>
              <w:rPr>
                <w:rFonts w:ascii="Times New Roman" w:hAnsi="Times New Roman" w:cs="Times New Roman"/>
              </w:rPr>
            </w:pPr>
            <w:r>
              <w:rPr>
                <w:rFonts w:ascii="Times New Roman" w:hAnsi="Times New Roman" w:cs="Times New Roman"/>
              </w:rPr>
              <w:t>-- insan faaliyetlerinin (</w:t>
            </w:r>
            <w:proofErr w:type="spellStart"/>
            <w:r>
              <w:rPr>
                <w:rFonts w:ascii="Times New Roman" w:hAnsi="Times New Roman" w:cs="Times New Roman"/>
              </w:rPr>
              <w:t>örn</w:t>
            </w:r>
            <w:proofErr w:type="spellEnd"/>
            <w:r>
              <w:rPr>
                <w:rFonts w:ascii="Times New Roman" w:hAnsi="Times New Roman" w:cs="Times New Roman"/>
              </w:rPr>
              <w:t>. komşu iş yerleri, okullar, çocuk yuvaları, dinlenme alanları, hastaneler veya huzurevleri) gerçekleştirildiği alanlar.</w:t>
            </w:r>
          </w:p>
        </w:tc>
      </w:tr>
      <w:tr w:rsidR="00E73D54" w:rsidRPr="00BA34D0" w14:paraId="66544547" w14:textId="77777777" w:rsidTr="0024730D">
        <w:trPr>
          <w:jc w:val="center"/>
        </w:trPr>
        <w:tc>
          <w:tcPr>
            <w:tcW w:w="2972" w:type="dxa"/>
            <w:vAlign w:val="center"/>
          </w:tcPr>
          <w:p w14:paraId="38E0C2D3" w14:textId="4D362949" w:rsidR="00E73D54" w:rsidRDefault="00E73D54" w:rsidP="0024730D">
            <w:pPr>
              <w:jc w:val="both"/>
              <w:rPr>
                <w:rFonts w:ascii="Times New Roman" w:hAnsi="Times New Roman" w:cs="Times New Roman"/>
              </w:rPr>
            </w:pPr>
            <w:r>
              <w:rPr>
                <w:rFonts w:ascii="Times New Roman" w:hAnsi="Times New Roman" w:cs="Times New Roman"/>
              </w:rPr>
              <w:t>Katı Kütle Girdisi</w:t>
            </w:r>
          </w:p>
        </w:tc>
        <w:tc>
          <w:tcPr>
            <w:tcW w:w="6090" w:type="dxa"/>
            <w:vAlign w:val="center"/>
          </w:tcPr>
          <w:p w14:paraId="219EDB6A" w14:textId="22283F9A" w:rsidR="00E73D54" w:rsidRDefault="009F52AE" w:rsidP="0024730D">
            <w:pPr>
              <w:jc w:val="both"/>
              <w:rPr>
                <w:rFonts w:ascii="Times New Roman" w:hAnsi="Times New Roman" w:cs="Times New Roman"/>
              </w:rPr>
            </w:pPr>
            <w:r>
              <w:rPr>
                <w:rFonts w:ascii="Times New Roman" w:hAnsi="Times New Roman" w:cs="Times New Roman"/>
              </w:rPr>
              <w:t>Kaplama maddelerinde, mürekkeplerde, verniklerde ve yapıştırıcılarda bulunan ve su veya uçucu organik bileşikler buharlaştığında katılaşan tüm materyaller.</w:t>
            </w:r>
          </w:p>
        </w:tc>
      </w:tr>
      <w:tr w:rsidR="00E73D54" w:rsidRPr="00BA34D0" w14:paraId="493661A2" w14:textId="77777777" w:rsidTr="0024730D">
        <w:trPr>
          <w:jc w:val="center"/>
        </w:trPr>
        <w:tc>
          <w:tcPr>
            <w:tcW w:w="2972" w:type="dxa"/>
            <w:vAlign w:val="center"/>
          </w:tcPr>
          <w:p w14:paraId="62A1A72F" w14:textId="492B10EF" w:rsidR="00E73D54" w:rsidRDefault="009F52AE" w:rsidP="0024730D">
            <w:pPr>
              <w:jc w:val="both"/>
              <w:rPr>
                <w:rFonts w:ascii="Times New Roman" w:hAnsi="Times New Roman" w:cs="Times New Roman"/>
              </w:rPr>
            </w:pPr>
            <w:proofErr w:type="spellStart"/>
            <w:r>
              <w:rPr>
                <w:rFonts w:ascii="Times New Roman" w:hAnsi="Times New Roman" w:cs="Times New Roman"/>
              </w:rPr>
              <w:t>Solvent</w:t>
            </w:r>
            <w:proofErr w:type="spellEnd"/>
          </w:p>
        </w:tc>
        <w:tc>
          <w:tcPr>
            <w:tcW w:w="6090" w:type="dxa"/>
            <w:vAlign w:val="center"/>
          </w:tcPr>
          <w:p w14:paraId="6E979B86" w14:textId="07757C87" w:rsidR="00E73D54" w:rsidRDefault="009F52AE" w:rsidP="0024730D">
            <w:pPr>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Solvent</w:t>
            </w:r>
            <w:proofErr w:type="spellEnd"/>
            <w:r>
              <w:rPr>
                <w:rFonts w:ascii="Times New Roman" w:hAnsi="Times New Roman" w:cs="Times New Roman"/>
              </w:rPr>
              <w:t xml:space="preserve">’, ‘organik </w:t>
            </w:r>
            <w:proofErr w:type="spellStart"/>
            <w:r>
              <w:rPr>
                <w:rFonts w:ascii="Times New Roman" w:hAnsi="Times New Roman" w:cs="Times New Roman"/>
              </w:rPr>
              <w:t>solvent’i</w:t>
            </w:r>
            <w:proofErr w:type="spellEnd"/>
            <w:r>
              <w:rPr>
                <w:rFonts w:ascii="Times New Roman" w:hAnsi="Times New Roman" w:cs="Times New Roman"/>
              </w:rPr>
              <w:t xml:space="preserve"> ifade eder.</w:t>
            </w:r>
          </w:p>
        </w:tc>
      </w:tr>
      <w:tr w:rsidR="00E73D54" w:rsidRPr="00BA34D0" w14:paraId="327B49A8" w14:textId="77777777" w:rsidTr="0024730D">
        <w:trPr>
          <w:jc w:val="center"/>
        </w:trPr>
        <w:tc>
          <w:tcPr>
            <w:tcW w:w="2972" w:type="dxa"/>
            <w:vAlign w:val="center"/>
          </w:tcPr>
          <w:p w14:paraId="518A83C1" w14:textId="4F08DADC" w:rsidR="00E73D54" w:rsidRDefault="009F52AE" w:rsidP="0024730D">
            <w:pPr>
              <w:jc w:val="both"/>
              <w:rPr>
                <w:rFonts w:ascii="Times New Roman" w:hAnsi="Times New Roman" w:cs="Times New Roman"/>
              </w:rPr>
            </w:pPr>
            <w:proofErr w:type="spellStart"/>
            <w:r>
              <w:rPr>
                <w:rFonts w:ascii="Times New Roman" w:hAnsi="Times New Roman" w:cs="Times New Roman"/>
              </w:rPr>
              <w:t>Solvent</w:t>
            </w:r>
            <w:proofErr w:type="spellEnd"/>
            <w:r>
              <w:rPr>
                <w:rFonts w:ascii="Times New Roman" w:hAnsi="Times New Roman" w:cs="Times New Roman"/>
              </w:rPr>
              <w:t xml:space="preserve"> Girdisi</w:t>
            </w:r>
          </w:p>
        </w:tc>
        <w:tc>
          <w:tcPr>
            <w:tcW w:w="6090" w:type="dxa"/>
            <w:vAlign w:val="center"/>
          </w:tcPr>
          <w:p w14:paraId="49ED5FA6" w14:textId="22C98E4D" w:rsidR="00E73D54" w:rsidRDefault="00343385" w:rsidP="0024730D">
            <w:pPr>
              <w:jc w:val="both"/>
              <w:rPr>
                <w:rFonts w:ascii="Times New Roman" w:hAnsi="Times New Roman" w:cs="Times New Roman"/>
              </w:rPr>
            </w:pPr>
            <w:r>
              <w:rPr>
                <w:rFonts w:ascii="Times New Roman" w:hAnsi="Times New Roman" w:cs="Times New Roman"/>
              </w:rPr>
              <w:t xml:space="preserve">Kullanılan organik </w:t>
            </w:r>
            <w:proofErr w:type="spellStart"/>
            <w:r>
              <w:rPr>
                <w:rFonts w:ascii="Times New Roman" w:hAnsi="Times New Roman" w:cs="Times New Roman"/>
              </w:rPr>
              <w:t>solventlerin</w:t>
            </w:r>
            <w:proofErr w:type="spellEnd"/>
            <w:r>
              <w:rPr>
                <w:rFonts w:ascii="Times New Roman" w:hAnsi="Times New Roman" w:cs="Times New Roman"/>
              </w:rPr>
              <w:t xml:space="preserve"> toplam miktarı.</w:t>
            </w:r>
          </w:p>
        </w:tc>
      </w:tr>
      <w:tr w:rsidR="00E73D54" w:rsidRPr="00BA34D0" w14:paraId="3B346955" w14:textId="77777777" w:rsidTr="0024730D">
        <w:trPr>
          <w:jc w:val="center"/>
        </w:trPr>
        <w:tc>
          <w:tcPr>
            <w:tcW w:w="2972" w:type="dxa"/>
            <w:vAlign w:val="center"/>
          </w:tcPr>
          <w:p w14:paraId="441810A6" w14:textId="38CC97DC" w:rsidR="00E73D54" w:rsidRDefault="00343385" w:rsidP="0024730D">
            <w:pPr>
              <w:jc w:val="both"/>
              <w:rPr>
                <w:rFonts w:ascii="Times New Roman" w:hAnsi="Times New Roman" w:cs="Times New Roman"/>
              </w:rPr>
            </w:pPr>
            <w:proofErr w:type="spellStart"/>
            <w:r>
              <w:rPr>
                <w:rFonts w:ascii="Times New Roman" w:hAnsi="Times New Roman" w:cs="Times New Roman"/>
              </w:rPr>
              <w:t>Solvent</w:t>
            </w:r>
            <w:proofErr w:type="spellEnd"/>
            <w:r>
              <w:rPr>
                <w:rFonts w:ascii="Times New Roman" w:hAnsi="Times New Roman" w:cs="Times New Roman"/>
              </w:rPr>
              <w:t xml:space="preserve"> Tabanlı (SB)</w:t>
            </w:r>
          </w:p>
        </w:tc>
        <w:tc>
          <w:tcPr>
            <w:tcW w:w="6090" w:type="dxa"/>
            <w:vAlign w:val="center"/>
          </w:tcPr>
          <w:p w14:paraId="6A438439" w14:textId="3D189592" w:rsidR="00E73D54" w:rsidRDefault="00343385" w:rsidP="0024730D">
            <w:pPr>
              <w:jc w:val="both"/>
              <w:rPr>
                <w:rFonts w:ascii="Times New Roman" w:hAnsi="Times New Roman" w:cs="Times New Roman"/>
              </w:rPr>
            </w:pPr>
            <w:r>
              <w:rPr>
                <w:rFonts w:ascii="Times New Roman" w:hAnsi="Times New Roman" w:cs="Times New Roman"/>
              </w:rPr>
              <w:t xml:space="preserve">Taşıyıcı olarak </w:t>
            </w:r>
            <w:proofErr w:type="spellStart"/>
            <w:r>
              <w:rPr>
                <w:rFonts w:ascii="Times New Roman" w:hAnsi="Times New Roman" w:cs="Times New Roman"/>
              </w:rPr>
              <w:t>solvent</w:t>
            </w:r>
            <w:proofErr w:type="spellEnd"/>
            <w:r>
              <w:rPr>
                <w:rFonts w:ascii="Times New Roman" w:hAnsi="Times New Roman" w:cs="Times New Roman"/>
              </w:rPr>
              <w:t>(</w:t>
            </w:r>
            <w:proofErr w:type="spellStart"/>
            <w:r>
              <w:rPr>
                <w:rFonts w:ascii="Times New Roman" w:hAnsi="Times New Roman" w:cs="Times New Roman"/>
              </w:rPr>
              <w:t>ler</w:t>
            </w:r>
            <w:proofErr w:type="spellEnd"/>
            <w:r>
              <w:rPr>
                <w:rFonts w:ascii="Times New Roman" w:hAnsi="Times New Roman" w:cs="Times New Roman"/>
              </w:rPr>
              <w:t>) kullanan boya, mürekkep veya diğer kaplama materyalinin türü. Ahşap ve ahşap ürünlerinin korunması için, işleme kimyasallarının türünü ifade eder.</w:t>
            </w:r>
          </w:p>
        </w:tc>
      </w:tr>
      <w:tr w:rsidR="00E73D54" w:rsidRPr="00BA34D0" w14:paraId="5699CB01" w14:textId="77777777" w:rsidTr="0024730D">
        <w:trPr>
          <w:jc w:val="center"/>
        </w:trPr>
        <w:tc>
          <w:tcPr>
            <w:tcW w:w="2972" w:type="dxa"/>
            <w:vAlign w:val="center"/>
          </w:tcPr>
          <w:p w14:paraId="62AF01CB" w14:textId="48D64EB8" w:rsidR="00E73D54" w:rsidRDefault="00343385" w:rsidP="0024730D">
            <w:pPr>
              <w:jc w:val="both"/>
              <w:rPr>
                <w:rFonts w:ascii="Times New Roman" w:hAnsi="Times New Roman" w:cs="Times New Roman"/>
              </w:rPr>
            </w:pPr>
            <w:proofErr w:type="spellStart"/>
            <w:r>
              <w:rPr>
                <w:rFonts w:ascii="Times New Roman" w:hAnsi="Times New Roman" w:cs="Times New Roman"/>
              </w:rPr>
              <w:t>Solvent</w:t>
            </w:r>
            <w:proofErr w:type="spellEnd"/>
            <w:r>
              <w:rPr>
                <w:rFonts w:ascii="Times New Roman" w:hAnsi="Times New Roman" w:cs="Times New Roman"/>
              </w:rPr>
              <w:t xml:space="preserve"> Tabanlı Karışım (SB-karışım)</w:t>
            </w:r>
          </w:p>
        </w:tc>
        <w:tc>
          <w:tcPr>
            <w:tcW w:w="6090" w:type="dxa"/>
            <w:vAlign w:val="center"/>
          </w:tcPr>
          <w:p w14:paraId="6EE4B251" w14:textId="22AD77D1" w:rsidR="00E73D54" w:rsidRDefault="00343385" w:rsidP="0024730D">
            <w:pPr>
              <w:jc w:val="both"/>
              <w:rPr>
                <w:rFonts w:ascii="Times New Roman" w:hAnsi="Times New Roman" w:cs="Times New Roman"/>
              </w:rPr>
            </w:pPr>
            <w:r>
              <w:rPr>
                <w:rFonts w:ascii="Times New Roman" w:hAnsi="Times New Roman" w:cs="Times New Roman"/>
              </w:rPr>
              <w:t xml:space="preserve">Kaplama katlarından birinin su tabanlı (WB) olduğu </w:t>
            </w:r>
            <w:proofErr w:type="spellStart"/>
            <w:r>
              <w:rPr>
                <w:rFonts w:ascii="Times New Roman" w:hAnsi="Times New Roman" w:cs="Times New Roman"/>
              </w:rPr>
              <w:t>solvent</w:t>
            </w:r>
            <w:proofErr w:type="spellEnd"/>
            <w:r>
              <w:rPr>
                <w:rFonts w:ascii="Times New Roman" w:hAnsi="Times New Roman" w:cs="Times New Roman"/>
              </w:rPr>
              <w:t xml:space="preserve"> tabanlı kaplama.</w:t>
            </w:r>
          </w:p>
        </w:tc>
      </w:tr>
      <w:tr w:rsidR="00E73D54" w:rsidRPr="00BA34D0" w14:paraId="18633856" w14:textId="77777777" w:rsidTr="0024730D">
        <w:trPr>
          <w:jc w:val="center"/>
        </w:trPr>
        <w:tc>
          <w:tcPr>
            <w:tcW w:w="2972" w:type="dxa"/>
            <w:vAlign w:val="center"/>
          </w:tcPr>
          <w:p w14:paraId="3809FAEF" w14:textId="62184648" w:rsidR="00E73D54" w:rsidRDefault="00343385" w:rsidP="0024730D">
            <w:pPr>
              <w:jc w:val="both"/>
              <w:rPr>
                <w:rFonts w:ascii="Times New Roman" w:hAnsi="Times New Roman" w:cs="Times New Roman"/>
              </w:rPr>
            </w:pPr>
            <w:proofErr w:type="spellStart"/>
            <w:r>
              <w:rPr>
                <w:rFonts w:ascii="Times New Roman" w:hAnsi="Times New Roman" w:cs="Times New Roman"/>
              </w:rPr>
              <w:t>Solvent</w:t>
            </w:r>
            <w:proofErr w:type="spellEnd"/>
            <w:r>
              <w:rPr>
                <w:rFonts w:ascii="Times New Roman" w:hAnsi="Times New Roman" w:cs="Times New Roman"/>
              </w:rPr>
              <w:t xml:space="preserve"> Kütle Dengesi (SMB)</w:t>
            </w:r>
          </w:p>
        </w:tc>
        <w:tc>
          <w:tcPr>
            <w:tcW w:w="6090" w:type="dxa"/>
            <w:vAlign w:val="center"/>
          </w:tcPr>
          <w:p w14:paraId="71EC7C23" w14:textId="62E6F141" w:rsidR="00E73D54" w:rsidRDefault="00343385" w:rsidP="0024730D">
            <w:pPr>
              <w:jc w:val="both"/>
              <w:rPr>
                <w:rFonts w:ascii="Times New Roman" w:hAnsi="Times New Roman" w:cs="Times New Roman"/>
              </w:rPr>
            </w:pPr>
            <w:r>
              <w:rPr>
                <w:rFonts w:ascii="Times New Roman" w:hAnsi="Times New Roman" w:cs="Times New Roman"/>
              </w:rPr>
              <w:t>Her yıl en az bir kere yürütülen kütle dengesi çalışması.</w:t>
            </w:r>
          </w:p>
        </w:tc>
      </w:tr>
      <w:tr w:rsidR="00E73D54" w:rsidRPr="00BA34D0" w14:paraId="0A348B24" w14:textId="77777777" w:rsidTr="0024730D">
        <w:trPr>
          <w:jc w:val="center"/>
        </w:trPr>
        <w:tc>
          <w:tcPr>
            <w:tcW w:w="2972" w:type="dxa"/>
            <w:vAlign w:val="center"/>
          </w:tcPr>
          <w:p w14:paraId="4E676E4C" w14:textId="24BD8370" w:rsidR="00E73D54" w:rsidRDefault="00343385" w:rsidP="0024730D">
            <w:pPr>
              <w:jc w:val="both"/>
              <w:rPr>
                <w:rFonts w:ascii="Times New Roman" w:hAnsi="Times New Roman" w:cs="Times New Roman"/>
              </w:rPr>
            </w:pPr>
            <w:r>
              <w:rPr>
                <w:rFonts w:ascii="Times New Roman" w:hAnsi="Times New Roman" w:cs="Times New Roman"/>
              </w:rPr>
              <w:t>Yüzey Akıntı Suyu</w:t>
            </w:r>
          </w:p>
        </w:tc>
        <w:tc>
          <w:tcPr>
            <w:tcW w:w="6090" w:type="dxa"/>
            <w:vAlign w:val="center"/>
          </w:tcPr>
          <w:p w14:paraId="70FF38D7" w14:textId="1D7B9951" w:rsidR="00E73D54" w:rsidRDefault="00343385" w:rsidP="0024730D">
            <w:pPr>
              <w:jc w:val="both"/>
              <w:rPr>
                <w:rFonts w:ascii="Times New Roman" w:hAnsi="Times New Roman" w:cs="Times New Roman"/>
              </w:rPr>
            </w:pPr>
            <w:r>
              <w:rPr>
                <w:rFonts w:ascii="Times New Roman" w:hAnsi="Times New Roman" w:cs="Times New Roman"/>
              </w:rPr>
              <w:t>Arazi veya asfaltlı sokaklar ve depolama alanları, bina çatıları vb. geçirimsiz yüzeyler üzerinden akan, yere süzülmeyen ve çöktürmeden kaynaklanan su.</w:t>
            </w:r>
          </w:p>
        </w:tc>
      </w:tr>
      <w:tr w:rsidR="00E73D54" w:rsidRPr="00BA34D0" w14:paraId="010899EE" w14:textId="77777777" w:rsidTr="0024730D">
        <w:trPr>
          <w:jc w:val="center"/>
        </w:trPr>
        <w:tc>
          <w:tcPr>
            <w:tcW w:w="2972" w:type="dxa"/>
            <w:vAlign w:val="center"/>
          </w:tcPr>
          <w:p w14:paraId="33F330CA" w14:textId="00BA7227" w:rsidR="00E73D54" w:rsidRDefault="00343385" w:rsidP="0024730D">
            <w:pPr>
              <w:jc w:val="both"/>
              <w:rPr>
                <w:rFonts w:ascii="Times New Roman" w:hAnsi="Times New Roman" w:cs="Times New Roman"/>
              </w:rPr>
            </w:pPr>
            <w:r>
              <w:rPr>
                <w:rFonts w:ascii="Times New Roman" w:hAnsi="Times New Roman" w:cs="Times New Roman"/>
              </w:rPr>
              <w:t>Toplam Emisyonlar</w:t>
            </w:r>
          </w:p>
        </w:tc>
        <w:tc>
          <w:tcPr>
            <w:tcW w:w="6090" w:type="dxa"/>
            <w:vAlign w:val="center"/>
          </w:tcPr>
          <w:p w14:paraId="13A37693" w14:textId="77B1FC8A" w:rsidR="00E73D54" w:rsidRDefault="001C7E62" w:rsidP="0024730D">
            <w:pPr>
              <w:jc w:val="both"/>
              <w:rPr>
                <w:rFonts w:ascii="Times New Roman" w:hAnsi="Times New Roman" w:cs="Times New Roman"/>
              </w:rPr>
            </w:pPr>
            <w:r>
              <w:rPr>
                <w:rFonts w:ascii="Times New Roman" w:hAnsi="Times New Roman" w:cs="Times New Roman"/>
              </w:rPr>
              <w:t>Kaçak emisyonlar ile atık gazlardaki emisyonların toplamı.</w:t>
            </w:r>
          </w:p>
        </w:tc>
      </w:tr>
      <w:tr w:rsidR="00E73D54" w:rsidRPr="00BA34D0" w14:paraId="1B7EDFD2" w14:textId="77777777" w:rsidTr="0024730D">
        <w:trPr>
          <w:jc w:val="center"/>
        </w:trPr>
        <w:tc>
          <w:tcPr>
            <w:tcW w:w="2972" w:type="dxa"/>
            <w:vAlign w:val="center"/>
          </w:tcPr>
          <w:p w14:paraId="1DB83D3F" w14:textId="27213758" w:rsidR="00E73D54" w:rsidRDefault="001C7E62" w:rsidP="0024730D">
            <w:pPr>
              <w:jc w:val="both"/>
              <w:rPr>
                <w:rFonts w:ascii="Times New Roman" w:hAnsi="Times New Roman" w:cs="Times New Roman"/>
              </w:rPr>
            </w:pPr>
            <w:r>
              <w:rPr>
                <w:rFonts w:ascii="Times New Roman" w:hAnsi="Times New Roman" w:cs="Times New Roman"/>
              </w:rPr>
              <w:t>İşleme Kimyasalları</w:t>
            </w:r>
          </w:p>
        </w:tc>
        <w:tc>
          <w:tcPr>
            <w:tcW w:w="6090" w:type="dxa"/>
            <w:vAlign w:val="center"/>
          </w:tcPr>
          <w:p w14:paraId="40125CCC" w14:textId="40F270B6" w:rsidR="00E73D54" w:rsidRDefault="00EA30E3" w:rsidP="0024730D">
            <w:pPr>
              <w:jc w:val="both"/>
              <w:rPr>
                <w:rFonts w:ascii="Times New Roman" w:hAnsi="Times New Roman" w:cs="Times New Roman"/>
              </w:rPr>
            </w:pPr>
            <w:r>
              <w:rPr>
                <w:rFonts w:ascii="Times New Roman" w:hAnsi="Times New Roman" w:cs="Times New Roman"/>
              </w:rPr>
              <w:t xml:space="preserve">Ahşap ve ahşap ürünlerinin korunmasında kullanılan </w:t>
            </w:r>
            <w:proofErr w:type="spellStart"/>
            <w:r>
              <w:rPr>
                <w:rFonts w:ascii="Times New Roman" w:hAnsi="Times New Roman" w:cs="Times New Roman"/>
              </w:rPr>
              <w:t>biyosit</w:t>
            </w:r>
            <w:proofErr w:type="spellEnd"/>
            <w:r>
              <w:rPr>
                <w:rFonts w:ascii="Times New Roman" w:hAnsi="Times New Roman" w:cs="Times New Roman"/>
              </w:rPr>
              <w:t xml:space="preserve"> gibi kimyasallar, su geçirmezlik (</w:t>
            </w:r>
            <w:proofErr w:type="spellStart"/>
            <w:r>
              <w:rPr>
                <w:rFonts w:ascii="Times New Roman" w:hAnsi="Times New Roman" w:cs="Times New Roman"/>
              </w:rPr>
              <w:t>örn</w:t>
            </w:r>
            <w:proofErr w:type="spellEnd"/>
            <w:r>
              <w:rPr>
                <w:rFonts w:ascii="Times New Roman" w:hAnsi="Times New Roman" w:cs="Times New Roman"/>
              </w:rPr>
              <w:t>. yağlar, emülsiyonlar) ve alev geciktiriciler için kullanılan kimyasallar. Bu ayrıca, aktif maddelerin (</w:t>
            </w:r>
            <w:proofErr w:type="spellStart"/>
            <w:r>
              <w:rPr>
                <w:rFonts w:ascii="Times New Roman" w:hAnsi="Times New Roman" w:cs="Times New Roman"/>
              </w:rPr>
              <w:t>örn</w:t>
            </w:r>
            <w:proofErr w:type="spellEnd"/>
            <w:r>
              <w:rPr>
                <w:rFonts w:ascii="Times New Roman" w:hAnsi="Times New Roman" w:cs="Times New Roman"/>
              </w:rPr>
              <w:t xml:space="preserve">. su, </w:t>
            </w:r>
            <w:proofErr w:type="spellStart"/>
            <w:r>
              <w:rPr>
                <w:rFonts w:ascii="Times New Roman" w:hAnsi="Times New Roman" w:cs="Times New Roman"/>
              </w:rPr>
              <w:t>solvent</w:t>
            </w:r>
            <w:proofErr w:type="spellEnd"/>
            <w:r>
              <w:rPr>
                <w:rFonts w:ascii="Times New Roman" w:hAnsi="Times New Roman" w:cs="Times New Roman"/>
              </w:rPr>
              <w:t>) taşıyıcısını da içerir.</w:t>
            </w:r>
          </w:p>
        </w:tc>
      </w:tr>
      <w:tr w:rsidR="00E73D54" w:rsidRPr="00BA34D0" w14:paraId="62B47CC5" w14:textId="77777777" w:rsidTr="0024730D">
        <w:trPr>
          <w:jc w:val="center"/>
        </w:trPr>
        <w:tc>
          <w:tcPr>
            <w:tcW w:w="2972" w:type="dxa"/>
            <w:vAlign w:val="center"/>
          </w:tcPr>
          <w:p w14:paraId="6C1645D3" w14:textId="6412AE57" w:rsidR="00E73D54" w:rsidRDefault="0039722E" w:rsidP="0024730D">
            <w:pPr>
              <w:jc w:val="both"/>
              <w:rPr>
                <w:rFonts w:ascii="Times New Roman" w:hAnsi="Times New Roman" w:cs="Times New Roman"/>
              </w:rPr>
            </w:pPr>
            <w:r>
              <w:rPr>
                <w:rFonts w:ascii="Times New Roman" w:hAnsi="Times New Roman" w:cs="Times New Roman"/>
              </w:rPr>
              <w:t>Geçerli Saatlik/Yarım Saatlik Ortalama</w:t>
            </w:r>
          </w:p>
        </w:tc>
        <w:tc>
          <w:tcPr>
            <w:tcW w:w="6090" w:type="dxa"/>
            <w:vAlign w:val="center"/>
          </w:tcPr>
          <w:p w14:paraId="2D81AC1C" w14:textId="2E77F6B1" w:rsidR="00E73D54" w:rsidRDefault="0039722E" w:rsidP="0024730D">
            <w:pPr>
              <w:jc w:val="both"/>
              <w:rPr>
                <w:rFonts w:ascii="Times New Roman" w:hAnsi="Times New Roman" w:cs="Times New Roman"/>
              </w:rPr>
            </w:pPr>
            <w:r>
              <w:rPr>
                <w:rFonts w:ascii="Times New Roman" w:hAnsi="Times New Roman" w:cs="Times New Roman"/>
              </w:rPr>
              <w:t>Saatlik/yarım saatlik bir ortalama, otomatik ölçüm sistemine yönelik herhangi bir bakım veya arıza olmadığı durumlarda geçerli olarak değerlendirilir.</w:t>
            </w:r>
          </w:p>
        </w:tc>
      </w:tr>
      <w:tr w:rsidR="0039722E" w:rsidRPr="00BA34D0" w14:paraId="7280DB7B" w14:textId="77777777" w:rsidTr="0024730D">
        <w:trPr>
          <w:jc w:val="center"/>
        </w:trPr>
        <w:tc>
          <w:tcPr>
            <w:tcW w:w="2972" w:type="dxa"/>
            <w:vAlign w:val="center"/>
          </w:tcPr>
          <w:p w14:paraId="1F5D85A6" w14:textId="446B6A39" w:rsidR="0039722E" w:rsidRDefault="0039722E" w:rsidP="0024730D">
            <w:pPr>
              <w:jc w:val="both"/>
              <w:rPr>
                <w:rFonts w:ascii="Times New Roman" w:hAnsi="Times New Roman" w:cs="Times New Roman"/>
              </w:rPr>
            </w:pPr>
            <w:r>
              <w:rPr>
                <w:rFonts w:ascii="Times New Roman" w:hAnsi="Times New Roman" w:cs="Times New Roman"/>
              </w:rPr>
              <w:t>Atık Gazlar</w:t>
            </w:r>
          </w:p>
        </w:tc>
        <w:tc>
          <w:tcPr>
            <w:tcW w:w="6090" w:type="dxa"/>
            <w:vAlign w:val="center"/>
          </w:tcPr>
          <w:p w14:paraId="61DCE66D" w14:textId="70A0D43C" w:rsidR="0039722E" w:rsidRDefault="0039722E" w:rsidP="0024730D">
            <w:pPr>
              <w:jc w:val="both"/>
              <w:rPr>
                <w:rFonts w:ascii="Times New Roman" w:hAnsi="Times New Roman" w:cs="Times New Roman"/>
              </w:rPr>
            </w:pPr>
            <w:r>
              <w:rPr>
                <w:rFonts w:ascii="Times New Roman" w:hAnsi="Times New Roman" w:cs="Times New Roman"/>
              </w:rPr>
              <w:t xml:space="preserve">Bir bacadan veya </w:t>
            </w:r>
            <w:proofErr w:type="spellStart"/>
            <w:r>
              <w:rPr>
                <w:rFonts w:ascii="Times New Roman" w:hAnsi="Times New Roman" w:cs="Times New Roman"/>
              </w:rPr>
              <w:t>azaltım</w:t>
            </w:r>
            <w:proofErr w:type="spellEnd"/>
            <w:r>
              <w:rPr>
                <w:rFonts w:ascii="Times New Roman" w:hAnsi="Times New Roman" w:cs="Times New Roman"/>
              </w:rPr>
              <w:t xml:space="preserve"> ekipmanından kaynaklanan uçucu organik bileşikleri veya diğer kirleticileri içeren son gaz halindeki deşarj.</w:t>
            </w:r>
          </w:p>
        </w:tc>
      </w:tr>
      <w:tr w:rsidR="0039722E" w:rsidRPr="00BA34D0" w14:paraId="0744B362" w14:textId="77777777" w:rsidTr="0024730D">
        <w:trPr>
          <w:jc w:val="center"/>
        </w:trPr>
        <w:tc>
          <w:tcPr>
            <w:tcW w:w="2972" w:type="dxa"/>
            <w:vAlign w:val="center"/>
          </w:tcPr>
          <w:p w14:paraId="348CEFF8" w14:textId="2C405667" w:rsidR="0039722E" w:rsidRDefault="0039722E" w:rsidP="0024730D">
            <w:pPr>
              <w:jc w:val="both"/>
              <w:rPr>
                <w:rFonts w:ascii="Times New Roman" w:hAnsi="Times New Roman" w:cs="Times New Roman"/>
              </w:rPr>
            </w:pPr>
            <w:r>
              <w:rPr>
                <w:rFonts w:ascii="Times New Roman" w:hAnsi="Times New Roman" w:cs="Times New Roman"/>
              </w:rPr>
              <w:t>Su Tabanlı (WB)</w:t>
            </w:r>
          </w:p>
        </w:tc>
        <w:tc>
          <w:tcPr>
            <w:tcW w:w="6090" w:type="dxa"/>
            <w:vAlign w:val="center"/>
          </w:tcPr>
          <w:p w14:paraId="1DDECBFF" w14:textId="538923C0" w:rsidR="0039722E" w:rsidRDefault="00660878" w:rsidP="0024730D">
            <w:pPr>
              <w:jc w:val="both"/>
              <w:rPr>
                <w:rFonts w:ascii="Times New Roman" w:hAnsi="Times New Roman" w:cs="Times New Roman"/>
              </w:rPr>
            </w:pPr>
            <w:r>
              <w:rPr>
                <w:rFonts w:ascii="Times New Roman" w:hAnsi="Times New Roman" w:cs="Times New Roman"/>
              </w:rPr>
              <w:t xml:space="preserve">Suyun, </w:t>
            </w:r>
            <w:proofErr w:type="spellStart"/>
            <w:r>
              <w:rPr>
                <w:rFonts w:ascii="Times New Roman" w:hAnsi="Times New Roman" w:cs="Times New Roman"/>
              </w:rPr>
              <w:t>solvent</w:t>
            </w:r>
            <w:proofErr w:type="spellEnd"/>
            <w:r>
              <w:rPr>
                <w:rFonts w:ascii="Times New Roman" w:hAnsi="Times New Roman" w:cs="Times New Roman"/>
              </w:rPr>
              <w:t xml:space="preserve"> içeriğinin tümünün veya parçasının yerini aldığı boya, mürekkep veya diğer kaplama materyalinin türü. Ahşap ve ahşap ürünlerinin korunması için, işleme kimyasallarının türünü ifade eder.</w:t>
            </w:r>
          </w:p>
        </w:tc>
      </w:tr>
      <w:tr w:rsidR="0039722E" w:rsidRPr="00BA34D0" w14:paraId="2FE506BA" w14:textId="77777777" w:rsidTr="0024730D">
        <w:trPr>
          <w:jc w:val="center"/>
        </w:trPr>
        <w:tc>
          <w:tcPr>
            <w:tcW w:w="2972" w:type="dxa"/>
            <w:vAlign w:val="center"/>
          </w:tcPr>
          <w:p w14:paraId="70349D4E" w14:textId="53C38058" w:rsidR="0039722E" w:rsidRDefault="00660878" w:rsidP="0024730D">
            <w:pPr>
              <w:jc w:val="both"/>
              <w:rPr>
                <w:rFonts w:ascii="Times New Roman" w:hAnsi="Times New Roman" w:cs="Times New Roman"/>
              </w:rPr>
            </w:pPr>
            <w:r>
              <w:rPr>
                <w:rFonts w:ascii="Times New Roman" w:hAnsi="Times New Roman" w:cs="Times New Roman"/>
              </w:rPr>
              <w:t>Ahşap Korunması</w:t>
            </w:r>
          </w:p>
        </w:tc>
        <w:tc>
          <w:tcPr>
            <w:tcW w:w="6090" w:type="dxa"/>
            <w:vAlign w:val="center"/>
          </w:tcPr>
          <w:p w14:paraId="2D83AF33" w14:textId="11B511D6" w:rsidR="0039722E" w:rsidRDefault="00F24A18" w:rsidP="0024730D">
            <w:pPr>
              <w:jc w:val="both"/>
              <w:rPr>
                <w:rFonts w:ascii="Times New Roman" w:hAnsi="Times New Roman" w:cs="Times New Roman"/>
              </w:rPr>
            </w:pPr>
            <w:r>
              <w:rPr>
                <w:rFonts w:ascii="Times New Roman" w:hAnsi="Times New Roman" w:cs="Times New Roman"/>
              </w:rPr>
              <w:t>Amacı ahşap ve ahşap ürünlerini mantar, bakteri, böcek, su, hava veya ateşin zarar verisi etkilerinden koruma</w:t>
            </w:r>
            <w:r w:rsidR="0081339A">
              <w:rPr>
                <w:rFonts w:ascii="Times New Roman" w:hAnsi="Times New Roman" w:cs="Times New Roman"/>
              </w:rPr>
              <w:t>k</w:t>
            </w:r>
            <w:r>
              <w:rPr>
                <w:rFonts w:ascii="Times New Roman" w:hAnsi="Times New Roman" w:cs="Times New Roman"/>
              </w:rPr>
              <w:t xml:space="preserve">, yapısal bütünlüğün </w:t>
            </w:r>
            <w:r>
              <w:rPr>
                <w:rFonts w:ascii="Times New Roman" w:hAnsi="Times New Roman" w:cs="Times New Roman"/>
              </w:rPr>
              <w:lastRenderedPageBreak/>
              <w:t xml:space="preserve">uzun süreli </w:t>
            </w:r>
            <w:r w:rsidR="0081339A">
              <w:rPr>
                <w:rFonts w:ascii="Times New Roman" w:hAnsi="Times New Roman" w:cs="Times New Roman"/>
              </w:rPr>
              <w:t>muhafazasını sağla</w:t>
            </w:r>
            <w:r w:rsidR="008C00AC">
              <w:rPr>
                <w:rFonts w:ascii="Times New Roman" w:hAnsi="Times New Roman" w:cs="Times New Roman"/>
              </w:rPr>
              <w:t>mak</w:t>
            </w:r>
            <w:r w:rsidR="0081339A">
              <w:rPr>
                <w:rFonts w:ascii="Times New Roman" w:hAnsi="Times New Roman" w:cs="Times New Roman"/>
              </w:rPr>
              <w:t xml:space="preserve"> ve ahşap ve ahşap ürünlerinin direncini iyileştirmek </w:t>
            </w:r>
            <w:r w:rsidR="008C00AC">
              <w:rPr>
                <w:rFonts w:ascii="Times New Roman" w:hAnsi="Times New Roman" w:cs="Times New Roman"/>
              </w:rPr>
              <w:t>olan faaliyetler.</w:t>
            </w:r>
          </w:p>
        </w:tc>
      </w:tr>
    </w:tbl>
    <w:p w14:paraId="71F2FFAB" w14:textId="77777777" w:rsidR="000A3878" w:rsidRDefault="000A3878" w:rsidP="00BA34D0">
      <w:pPr>
        <w:spacing w:after="120" w:line="276" w:lineRule="auto"/>
        <w:jc w:val="both"/>
        <w:rPr>
          <w:rFonts w:ascii="Times New Roman" w:hAnsi="Times New Roman" w:cs="Times New Roman"/>
          <w:sz w:val="24"/>
          <w:szCs w:val="24"/>
        </w:rPr>
      </w:pPr>
    </w:p>
    <w:p w14:paraId="42039CF1" w14:textId="56FE2FE7" w:rsidR="001477D8" w:rsidRPr="009600E3" w:rsidRDefault="001477D8" w:rsidP="001477D8">
      <w:pPr>
        <w:pStyle w:val="Balk2"/>
        <w:spacing w:before="0" w:after="120" w:line="276" w:lineRule="auto"/>
        <w:jc w:val="both"/>
        <w:rPr>
          <w:rFonts w:cs="Times New Roman"/>
          <w:b/>
          <w:bCs/>
          <w:szCs w:val="24"/>
        </w:rPr>
      </w:pPr>
      <w:r>
        <w:rPr>
          <w:rFonts w:cs="Times New Roman"/>
          <w:b/>
          <w:bCs/>
          <w:szCs w:val="24"/>
        </w:rPr>
        <w:t xml:space="preserve">(9) </w:t>
      </w:r>
      <w:r w:rsidRPr="00F51FE1">
        <w:rPr>
          <w:rFonts w:cs="Times New Roman"/>
          <w:b/>
          <w:bCs/>
          <w:szCs w:val="24"/>
        </w:rPr>
        <w:t>Kimya Sektöründe Atık Su/Atık Gaz Arıtma/Yönetim Sistemleri</w:t>
      </w:r>
    </w:p>
    <w:tbl>
      <w:tblPr>
        <w:tblStyle w:val="TabloKlavuzu"/>
        <w:tblW w:w="0" w:type="auto"/>
        <w:jc w:val="center"/>
        <w:tblLook w:val="04A0" w:firstRow="1" w:lastRow="0" w:firstColumn="1" w:lastColumn="0" w:noHBand="0" w:noVBand="1"/>
      </w:tblPr>
      <w:tblGrid>
        <w:gridCol w:w="2972"/>
        <w:gridCol w:w="6090"/>
      </w:tblGrid>
      <w:tr w:rsidR="001477D8" w:rsidRPr="00BA34D0" w14:paraId="4553BDF0" w14:textId="77777777" w:rsidTr="0024730D">
        <w:trPr>
          <w:tblHeader/>
          <w:jc w:val="center"/>
        </w:trPr>
        <w:tc>
          <w:tcPr>
            <w:tcW w:w="2972" w:type="dxa"/>
            <w:vAlign w:val="center"/>
          </w:tcPr>
          <w:p w14:paraId="2F5C7057" w14:textId="77777777" w:rsidR="001477D8" w:rsidRPr="00BA34D0" w:rsidRDefault="001477D8" w:rsidP="0024730D">
            <w:pPr>
              <w:jc w:val="center"/>
              <w:rPr>
                <w:rFonts w:ascii="Times New Roman" w:hAnsi="Times New Roman" w:cs="Times New Roman"/>
                <w:b/>
                <w:bCs/>
              </w:rPr>
            </w:pPr>
            <w:r>
              <w:rPr>
                <w:rFonts w:ascii="Times New Roman" w:hAnsi="Times New Roman" w:cs="Times New Roman"/>
                <w:b/>
                <w:bCs/>
              </w:rPr>
              <w:t>Terim</w:t>
            </w:r>
          </w:p>
        </w:tc>
        <w:tc>
          <w:tcPr>
            <w:tcW w:w="6090" w:type="dxa"/>
            <w:vAlign w:val="center"/>
          </w:tcPr>
          <w:p w14:paraId="084E77BA" w14:textId="77777777" w:rsidR="001477D8" w:rsidRPr="00BA34D0" w:rsidRDefault="001477D8" w:rsidP="0024730D">
            <w:pPr>
              <w:jc w:val="center"/>
              <w:rPr>
                <w:rFonts w:ascii="Times New Roman" w:hAnsi="Times New Roman" w:cs="Times New Roman"/>
                <w:b/>
                <w:bCs/>
              </w:rPr>
            </w:pPr>
            <w:r>
              <w:rPr>
                <w:rFonts w:ascii="Times New Roman" w:hAnsi="Times New Roman" w:cs="Times New Roman"/>
                <w:b/>
                <w:bCs/>
              </w:rPr>
              <w:t>Tanım</w:t>
            </w:r>
          </w:p>
        </w:tc>
      </w:tr>
      <w:tr w:rsidR="001477D8" w:rsidRPr="00BA34D0" w14:paraId="7F8BBB0C" w14:textId="77777777" w:rsidTr="0024730D">
        <w:trPr>
          <w:jc w:val="center"/>
        </w:trPr>
        <w:tc>
          <w:tcPr>
            <w:tcW w:w="2972" w:type="dxa"/>
            <w:vAlign w:val="center"/>
          </w:tcPr>
          <w:p w14:paraId="7D8C45F6" w14:textId="049383AA" w:rsidR="001477D8" w:rsidRDefault="001477D8" w:rsidP="001477D8">
            <w:pPr>
              <w:jc w:val="both"/>
              <w:rPr>
                <w:rFonts w:ascii="Times New Roman" w:hAnsi="Times New Roman" w:cs="Times New Roman"/>
              </w:rPr>
            </w:pPr>
            <w:r>
              <w:rPr>
                <w:rFonts w:ascii="Times New Roman" w:hAnsi="Times New Roman" w:cs="Times New Roman"/>
              </w:rPr>
              <w:t>Yeni Tesis</w:t>
            </w:r>
          </w:p>
        </w:tc>
        <w:tc>
          <w:tcPr>
            <w:tcW w:w="6090" w:type="dxa"/>
            <w:vAlign w:val="center"/>
          </w:tcPr>
          <w:p w14:paraId="0964EAAE" w14:textId="060325DC" w:rsidR="001477D8" w:rsidRDefault="001477D8" w:rsidP="001477D8">
            <w:pPr>
              <w:jc w:val="both"/>
              <w:rPr>
                <w:rFonts w:ascii="Times New Roman" w:hAnsi="Times New Roman" w:cs="Times New Roman"/>
              </w:rPr>
            </w:pPr>
            <w:r>
              <w:rPr>
                <w:rFonts w:ascii="Times New Roman" w:hAnsi="Times New Roman" w:cs="Times New Roman"/>
              </w:rPr>
              <w:t>Ek-10’da sunulan MET sonuçlarının yayımlanmasından sonra, işletme sahasında kurulan bir tesis veya tamamen yenilenmiş bir tesis.</w:t>
            </w:r>
          </w:p>
        </w:tc>
      </w:tr>
      <w:tr w:rsidR="001477D8" w:rsidRPr="00BA34D0" w14:paraId="04B2993B" w14:textId="77777777" w:rsidTr="0024730D">
        <w:trPr>
          <w:jc w:val="center"/>
        </w:trPr>
        <w:tc>
          <w:tcPr>
            <w:tcW w:w="2972" w:type="dxa"/>
            <w:vAlign w:val="center"/>
          </w:tcPr>
          <w:p w14:paraId="5187DE20" w14:textId="77777777" w:rsidR="001477D8" w:rsidRPr="00BA34D0" w:rsidRDefault="001477D8" w:rsidP="0024730D">
            <w:pPr>
              <w:jc w:val="both"/>
              <w:rPr>
                <w:rFonts w:ascii="Times New Roman" w:hAnsi="Times New Roman" w:cs="Times New Roman"/>
              </w:rPr>
            </w:pPr>
            <w:r>
              <w:rPr>
                <w:rFonts w:ascii="Times New Roman" w:hAnsi="Times New Roman" w:cs="Times New Roman"/>
              </w:rPr>
              <w:t>Mevcut Tesis</w:t>
            </w:r>
          </w:p>
        </w:tc>
        <w:tc>
          <w:tcPr>
            <w:tcW w:w="6090" w:type="dxa"/>
            <w:vAlign w:val="center"/>
          </w:tcPr>
          <w:p w14:paraId="646152CE" w14:textId="77777777" w:rsidR="001477D8" w:rsidRPr="00BA34D0" w:rsidRDefault="001477D8" w:rsidP="0024730D">
            <w:pPr>
              <w:jc w:val="both"/>
              <w:rPr>
                <w:rFonts w:ascii="Times New Roman" w:hAnsi="Times New Roman" w:cs="Times New Roman"/>
              </w:rPr>
            </w:pPr>
            <w:r>
              <w:rPr>
                <w:rFonts w:ascii="Times New Roman" w:hAnsi="Times New Roman" w:cs="Times New Roman"/>
              </w:rPr>
              <w:t>Yeni tesis olmayan bir tesis.</w:t>
            </w:r>
          </w:p>
        </w:tc>
      </w:tr>
      <w:tr w:rsidR="00415922" w:rsidRPr="00BA34D0" w14:paraId="73530C74" w14:textId="77777777" w:rsidTr="0024730D">
        <w:trPr>
          <w:jc w:val="center"/>
        </w:trPr>
        <w:tc>
          <w:tcPr>
            <w:tcW w:w="2972" w:type="dxa"/>
            <w:vAlign w:val="center"/>
          </w:tcPr>
          <w:p w14:paraId="2CD06B63" w14:textId="4FEF493E" w:rsidR="00415922" w:rsidRDefault="00415922" w:rsidP="0024730D">
            <w:pPr>
              <w:jc w:val="both"/>
              <w:rPr>
                <w:rFonts w:ascii="Times New Roman" w:hAnsi="Times New Roman" w:cs="Times New Roman"/>
              </w:rPr>
            </w:pPr>
            <w:r>
              <w:rPr>
                <w:rFonts w:ascii="Times New Roman" w:hAnsi="Times New Roman" w:cs="Times New Roman"/>
              </w:rPr>
              <w:t>Yayılı VOC Emisyonları</w:t>
            </w:r>
          </w:p>
        </w:tc>
        <w:tc>
          <w:tcPr>
            <w:tcW w:w="6090" w:type="dxa"/>
            <w:vAlign w:val="center"/>
          </w:tcPr>
          <w:p w14:paraId="52B48B5B" w14:textId="1376D99C" w:rsidR="00415922" w:rsidRDefault="00415922" w:rsidP="0024730D">
            <w:pPr>
              <w:jc w:val="both"/>
              <w:rPr>
                <w:rFonts w:ascii="Times New Roman" w:hAnsi="Times New Roman" w:cs="Times New Roman"/>
              </w:rPr>
            </w:pPr>
            <w:r>
              <w:rPr>
                <w:rFonts w:ascii="Times New Roman" w:hAnsi="Times New Roman" w:cs="Times New Roman"/>
              </w:rPr>
              <w:t>Kaynak alanlarından (</w:t>
            </w:r>
            <w:proofErr w:type="spellStart"/>
            <w:r>
              <w:rPr>
                <w:rFonts w:ascii="Times New Roman" w:hAnsi="Times New Roman" w:cs="Times New Roman"/>
              </w:rPr>
              <w:t>örn</w:t>
            </w:r>
            <w:proofErr w:type="spellEnd"/>
            <w:r>
              <w:rPr>
                <w:rFonts w:ascii="Times New Roman" w:hAnsi="Times New Roman" w:cs="Times New Roman"/>
              </w:rPr>
              <w:t>. tanklar) veya noktasal kaynaklardan (</w:t>
            </w:r>
            <w:proofErr w:type="spellStart"/>
            <w:r>
              <w:rPr>
                <w:rFonts w:ascii="Times New Roman" w:hAnsi="Times New Roman" w:cs="Times New Roman"/>
              </w:rPr>
              <w:t>örn</w:t>
            </w:r>
            <w:proofErr w:type="spellEnd"/>
            <w:r>
              <w:rPr>
                <w:rFonts w:ascii="Times New Roman" w:hAnsi="Times New Roman" w:cs="Times New Roman"/>
              </w:rPr>
              <w:t xml:space="preserve">. boru </w:t>
            </w:r>
            <w:proofErr w:type="spellStart"/>
            <w:r>
              <w:rPr>
                <w:rFonts w:ascii="Times New Roman" w:hAnsi="Times New Roman" w:cs="Times New Roman"/>
              </w:rPr>
              <w:t>flanşları</w:t>
            </w:r>
            <w:proofErr w:type="spellEnd"/>
            <w:r>
              <w:rPr>
                <w:rFonts w:ascii="Times New Roman" w:hAnsi="Times New Roman" w:cs="Times New Roman"/>
              </w:rPr>
              <w:t>) çıkabilen ve baca gazı olmayan VOC emisyonları.</w:t>
            </w:r>
          </w:p>
        </w:tc>
      </w:tr>
      <w:tr w:rsidR="00415922" w:rsidRPr="00BA34D0" w14:paraId="0962658B" w14:textId="77777777" w:rsidTr="0024730D">
        <w:trPr>
          <w:jc w:val="center"/>
        </w:trPr>
        <w:tc>
          <w:tcPr>
            <w:tcW w:w="2972" w:type="dxa"/>
            <w:vAlign w:val="center"/>
          </w:tcPr>
          <w:p w14:paraId="1E28A76C" w14:textId="49866837" w:rsidR="00415922" w:rsidRDefault="00415922" w:rsidP="0024730D">
            <w:pPr>
              <w:jc w:val="both"/>
              <w:rPr>
                <w:rFonts w:ascii="Times New Roman" w:hAnsi="Times New Roman" w:cs="Times New Roman"/>
              </w:rPr>
            </w:pPr>
            <w:r>
              <w:rPr>
                <w:rFonts w:ascii="Times New Roman" w:hAnsi="Times New Roman" w:cs="Times New Roman"/>
              </w:rPr>
              <w:t>Kaçak VOC Emisyonları</w:t>
            </w:r>
          </w:p>
        </w:tc>
        <w:tc>
          <w:tcPr>
            <w:tcW w:w="6090" w:type="dxa"/>
            <w:vAlign w:val="center"/>
          </w:tcPr>
          <w:p w14:paraId="18AB943B" w14:textId="2FC324BF" w:rsidR="00415922" w:rsidRDefault="00415922" w:rsidP="0024730D">
            <w:pPr>
              <w:jc w:val="both"/>
              <w:rPr>
                <w:rFonts w:ascii="Times New Roman" w:hAnsi="Times New Roman" w:cs="Times New Roman"/>
              </w:rPr>
            </w:pPr>
            <w:r>
              <w:rPr>
                <w:rFonts w:ascii="Times New Roman" w:hAnsi="Times New Roman" w:cs="Times New Roman"/>
              </w:rPr>
              <w:t>Noktasal kaynaklardan çıkan yayılı VOC emisyonları.</w:t>
            </w:r>
          </w:p>
        </w:tc>
      </w:tr>
      <w:tr w:rsidR="00415922" w:rsidRPr="00BA34D0" w14:paraId="65BFAD90" w14:textId="77777777" w:rsidTr="0024730D">
        <w:trPr>
          <w:jc w:val="center"/>
        </w:trPr>
        <w:tc>
          <w:tcPr>
            <w:tcW w:w="2972" w:type="dxa"/>
            <w:vAlign w:val="center"/>
          </w:tcPr>
          <w:p w14:paraId="50866F4E" w14:textId="5FB88D5F" w:rsidR="00415922" w:rsidRDefault="00415922" w:rsidP="0024730D">
            <w:pPr>
              <w:jc w:val="both"/>
              <w:rPr>
                <w:rFonts w:ascii="Times New Roman" w:hAnsi="Times New Roman" w:cs="Times New Roman"/>
              </w:rPr>
            </w:pPr>
            <w:r>
              <w:rPr>
                <w:rFonts w:ascii="Times New Roman" w:hAnsi="Times New Roman" w:cs="Times New Roman"/>
              </w:rPr>
              <w:t>Tutuşturma</w:t>
            </w:r>
          </w:p>
        </w:tc>
        <w:tc>
          <w:tcPr>
            <w:tcW w:w="6090" w:type="dxa"/>
            <w:vAlign w:val="center"/>
          </w:tcPr>
          <w:p w14:paraId="5068F65A" w14:textId="1ECF2343" w:rsidR="00415922" w:rsidRDefault="008D42DE" w:rsidP="0024730D">
            <w:pPr>
              <w:jc w:val="both"/>
              <w:rPr>
                <w:rFonts w:ascii="Times New Roman" w:hAnsi="Times New Roman" w:cs="Times New Roman"/>
              </w:rPr>
            </w:pPr>
            <w:r>
              <w:rPr>
                <w:rFonts w:ascii="Times New Roman" w:hAnsi="Times New Roman" w:cs="Times New Roman"/>
              </w:rPr>
              <w:t xml:space="preserve">Endüstriyel faaliyetlerden kaynaklanan atık gazlardaki yanabilir bileşenlerin açık alev ile yakılması için yüksek sıcaklıklı </w:t>
            </w:r>
            <w:proofErr w:type="spellStart"/>
            <w:r>
              <w:rPr>
                <w:rFonts w:ascii="Times New Roman" w:hAnsi="Times New Roman" w:cs="Times New Roman"/>
              </w:rPr>
              <w:t>oksidasyon</w:t>
            </w:r>
            <w:proofErr w:type="spellEnd"/>
            <w:r>
              <w:rPr>
                <w:rFonts w:ascii="Times New Roman" w:hAnsi="Times New Roman" w:cs="Times New Roman"/>
              </w:rPr>
              <w:t>. Tutuşturma öncelikli olarak</w:t>
            </w:r>
            <w:r w:rsidR="0080425A">
              <w:rPr>
                <w:rFonts w:ascii="Times New Roman" w:hAnsi="Times New Roman" w:cs="Times New Roman"/>
              </w:rPr>
              <w:t>,</w:t>
            </w:r>
            <w:r>
              <w:rPr>
                <w:rFonts w:ascii="Times New Roman" w:hAnsi="Times New Roman" w:cs="Times New Roman"/>
              </w:rPr>
              <w:t xml:space="preserve"> güvenlik sebepleriyle veya rutin olmayan çalışma koşulları boyunca yanıcı gazların yakılması için kullanılır.</w:t>
            </w:r>
          </w:p>
        </w:tc>
      </w:tr>
    </w:tbl>
    <w:p w14:paraId="544A2894" w14:textId="77777777" w:rsidR="009D40BC" w:rsidRDefault="009D40BC" w:rsidP="00BA34D0">
      <w:pPr>
        <w:spacing w:after="120" w:line="276" w:lineRule="auto"/>
        <w:jc w:val="both"/>
        <w:rPr>
          <w:rFonts w:ascii="Times New Roman" w:hAnsi="Times New Roman" w:cs="Times New Roman"/>
          <w:sz w:val="24"/>
          <w:szCs w:val="24"/>
        </w:rPr>
      </w:pPr>
    </w:p>
    <w:p w14:paraId="2A365A1C" w14:textId="77777777" w:rsidR="00936AD8" w:rsidRDefault="00936AD8" w:rsidP="00BA34D0">
      <w:pPr>
        <w:spacing w:after="120" w:line="276" w:lineRule="auto"/>
        <w:jc w:val="both"/>
        <w:rPr>
          <w:rFonts w:ascii="Times New Roman" w:hAnsi="Times New Roman" w:cs="Times New Roman"/>
          <w:sz w:val="24"/>
          <w:szCs w:val="24"/>
        </w:rPr>
      </w:pPr>
    </w:p>
    <w:p w14:paraId="2A5B4D36" w14:textId="77777777" w:rsidR="00936AD8" w:rsidRDefault="00936AD8" w:rsidP="00BA34D0">
      <w:pPr>
        <w:spacing w:after="120" w:line="276" w:lineRule="auto"/>
        <w:jc w:val="both"/>
        <w:rPr>
          <w:rFonts w:ascii="Times New Roman" w:hAnsi="Times New Roman" w:cs="Times New Roman"/>
          <w:sz w:val="24"/>
          <w:szCs w:val="24"/>
        </w:rPr>
        <w:sectPr w:rsidR="00936AD8">
          <w:pgSz w:w="11906" w:h="16838"/>
          <w:pgMar w:top="1417" w:right="1417" w:bottom="1417" w:left="1417" w:header="708" w:footer="708" w:gutter="0"/>
          <w:cols w:space="708"/>
          <w:docGrid w:linePitch="360"/>
        </w:sectPr>
      </w:pPr>
    </w:p>
    <w:p w14:paraId="4997D8DE" w14:textId="79E258DE" w:rsidR="00726C53" w:rsidRPr="00726C53" w:rsidRDefault="00726C53" w:rsidP="00726C53">
      <w:pPr>
        <w:pStyle w:val="Balk1"/>
        <w:spacing w:before="0" w:after="120" w:line="276" w:lineRule="auto"/>
        <w:jc w:val="both"/>
        <w:rPr>
          <w:rFonts w:cs="Times New Roman"/>
          <w:b w:val="0"/>
          <w:bCs/>
          <w:szCs w:val="24"/>
        </w:rPr>
      </w:pPr>
      <w:r>
        <w:rPr>
          <w:rFonts w:cs="Times New Roman"/>
          <w:bCs/>
          <w:szCs w:val="24"/>
        </w:rPr>
        <w:lastRenderedPageBreak/>
        <w:t>KISALTMALAR</w:t>
      </w:r>
      <w:r w:rsidR="00560E02">
        <w:rPr>
          <w:rFonts w:cs="Times New Roman"/>
          <w:bCs/>
          <w:szCs w:val="24"/>
        </w:rPr>
        <w:t>, KİRLETİCİLER VE PARAMETRELER</w:t>
      </w:r>
    </w:p>
    <w:tbl>
      <w:tblPr>
        <w:tblStyle w:val="TabloKlavuzu"/>
        <w:tblW w:w="0" w:type="auto"/>
        <w:jc w:val="center"/>
        <w:tblLook w:val="04A0" w:firstRow="1" w:lastRow="0" w:firstColumn="1" w:lastColumn="0" w:noHBand="0" w:noVBand="1"/>
      </w:tblPr>
      <w:tblGrid>
        <w:gridCol w:w="2547"/>
        <w:gridCol w:w="6515"/>
      </w:tblGrid>
      <w:tr w:rsidR="00A435EC" w:rsidRPr="00BA34D0" w14:paraId="7AC576CD" w14:textId="77777777" w:rsidTr="007336F9">
        <w:trPr>
          <w:tblHeader/>
          <w:jc w:val="center"/>
        </w:trPr>
        <w:tc>
          <w:tcPr>
            <w:tcW w:w="2547" w:type="dxa"/>
            <w:vAlign w:val="center"/>
          </w:tcPr>
          <w:p w14:paraId="44160FD2" w14:textId="77777777" w:rsidR="00A435EC" w:rsidRPr="00BA34D0" w:rsidRDefault="00A435EC" w:rsidP="0024730D">
            <w:pPr>
              <w:jc w:val="center"/>
              <w:rPr>
                <w:rFonts w:ascii="Times New Roman" w:hAnsi="Times New Roman" w:cs="Times New Roman"/>
                <w:b/>
                <w:bCs/>
              </w:rPr>
            </w:pPr>
            <w:r>
              <w:rPr>
                <w:rFonts w:ascii="Times New Roman" w:hAnsi="Times New Roman" w:cs="Times New Roman"/>
                <w:b/>
                <w:bCs/>
              </w:rPr>
              <w:t>Terim</w:t>
            </w:r>
          </w:p>
        </w:tc>
        <w:tc>
          <w:tcPr>
            <w:tcW w:w="6515" w:type="dxa"/>
            <w:vAlign w:val="center"/>
          </w:tcPr>
          <w:p w14:paraId="1D69B159" w14:textId="77777777" w:rsidR="00A435EC" w:rsidRPr="00BA34D0" w:rsidRDefault="00A435EC" w:rsidP="0024730D">
            <w:pPr>
              <w:jc w:val="center"/>
              <w:rPr>
                <w:rFonts w:ascii="Times New Roman" w:hAnsi="Times New Roman" w:cs="Times New Roman"/>
                <w:b/>
                <w:bCs/>
              </w:rPr>
            </w:pPr>
            <w:r>
              <w:rPr>
                <w:rFonts w:ascii="Times New Roman" w:hAnsi="Times New Roman" w:cs="Times New Roman"/>
                <w:b/>
                <w:bCs/>
              </w:rPr>
              <w:t>Tanım</w:t>
            </w:r>
          </w:p>
        </w:tc>
      </w:tr>
      <w:tr w:rsidR="00A435EC" w:rsidRPr="00BA34D0" w14:paraId="28C34C19" w14:textId="77777777" w:rsidTr="007336F9">
        <w:trPr>
          <w:jc w:val="center"/>
        </w:trPr>
        <w:tc>
          <w:tcPr>
            <w:tcW w:w="2547" w:type="dxa"/>
            <w:vAlign w:val="center"/>
          </w:tcPr>
          <w:p w14:paraId="046B7DA7" w14:textId="3C77958D" w:rsidR="00A435EC" w:rsidRPr="00BA34D0" w:rsidRDefault="001C70DF" w:rsidP="0024730D">
            <w:pPr>
              <w:jc w:val="both"/>
              <w:rPr>
                <w:rFonts w:ascii="Times New Roman" w:hAnsi="Times New Roman" w:cs="Times New Roman"/>
              </w:rPr>
            </w:pPr>
            <w:proofErr w:type="spellStart"/>
            <w:r>
              <w:rPr>
                <w:rFonts w:ascii="Times New Roman" w:hAnsi="Times New Roman" w:cs="Times New Roman"/>
              </w:rPr>
              <w:t>ADt</w:t>
            </w:r>
            <w:proofErr w:type="spellEnd"/>
          </w:p>
        </w:tc>
        <w:tc>
          <w:tcPr>
            <w:tcW w:w="6515" w:type="dxa"/>
            <w:vAlign w:val="center"/>
          </w:tcPr>
          <w:p w14:paraId="2AC027CA" w14:textId="1AEDD7DC" w:rsidR="00A435EC" w:rsidRPr="00BA34D0" w:rsidRDefault="00541EC7" w:rsidP="0024730D">
            <w:pPr>
              <w:jc w:val="both"/>
              <w:rPr>
                <w:rFonts w:ascii="Times New Roman" w:hAnsi="Times New Roman" w:cs="Times New Roman"/>
              </w:rPr>
            </w:pPr>
            <w:r>
              <w:rPr>
                <w:rFonts w:ascii="Times New Roman" w:hAnsi="Times New Roman" w:cs="Times New Roman"/>
              </w:rPr>
              <w:t>%90 kuruluk olarak ifade edilen kuru ton (</w:t>
            </w:r>
            <w:proofErr w:type="gramStart"/>
            <w:r>
              <w:rPr>
                <w:rFonts w:ascii="Times New Roman" w:hAnsi="Times New Roman" w:cs="Times New Roman"/>
              </w:rPr>
              <w:t>kağıt</w:t>
            </w:r>
            <w:proofErr w:type="gramEnd"/>
            <w:r>
              <w:rPr>
                <w:rFonts w:ascii="Times New Roman" w:hAnsi="Times New Roman" w:cs="Times New Roman"/>
              </w:rPr>
              <w:t xml:space="preserve"> hamurunun)</w:t>
            </w:r>
          </w:p>
        </w:tc>
      </w:tr>
      <w:tr w:rsidR="000338FA" w:rsidRPr="00BA34D0" w14:paraId="238B4FC7" w14:textId="77777777" w:rsidTr="007336F9">
        <w:trPr>
          <w:jc w:val="center"/>
        </w:trPr>
        <w:tc>
          <w:tcPr>
            <w:tcW w:w="2547" w:type="dxa"/>
            <w:vAlign w:val="center"/>
          </w:tcPr>
          <w:p w14:paraId="4521339A" w14:textId="7B75B8F8" w:rsidR="000338FA" w:rsidRDefault="000338FA" w:rsidP="0024730D">
            <w:pPr>
              <w:jc w:val="both"/>
              <w:rPr>
                <w:rFonts w:ascii="Times New Roman" w:hAnsi="Times New Roman" w:cs="Times New Roman"/>
              </w:rPr>
            </w:pPr>
            <w:r>
              <w:rPr>
                <w:rFonts w:ascii="Times New Roman" w:hAnsi="Times New Roman" w:cs="Times New Roman"/>
              </w:rPr>
              <w:t xml:space="preserve">Altı </w:t>
            </w:r>
            <w:proofErr w:type="spellStart"/>
            <w:r>
              <w:rPr>
                <w:rFonts w:ascii="Times New Roman" w:hAnsi="Times New Roman" w:cs="Times New Roman"/>
              </w:rPr>
              <w:t>Değerlikli</w:t>
            </w:r>
            <w:proofErr w:type="spellEnd"/>
            <w:r>
              <w:rPr>
                <w:rFonts w:ascii="Times New Roman" w:hAnsi="Times New Roman" w:cs="Times New Roman"/>
              </w:rPr>
              <w:t xml:space="preserve"> Krom</w:t>
            </w:r>
          </w:p>
        </w:tc>
        <w:tc>
          <w:tcPr>
            <w:tcW w:w="6515" w:type="dxa"/>
            <w:vAlign w:val="center"/>
          </w:tcPr>
          <w:p w14:paraId="25C577A2" w14:textId="0959CCC7" w:rsidR="000338FA" w:rsidRDefault="000338FA" w:rsidP="0024730D">
            <w:pPr>
              <w:jc w:val="both"/>
              <w:rPr>
                <w:rFonts w:ascii="Times New Roman" w:hAnsi="Times New Roman" w:cs="Times New Roman"/>
              </w:rPr>
            </w:pPr>
            <w:proofErr w:type="gramStart"/>
            <w:r>
              <w:rPr>
                <w:rFonts w:ascii="Times New Roman" w:hAnsi="Times New Roman" w:cs="Times New Roman"/>
              </w:rPr>
              <w:t>Cr(</w:t>
            </w:r>
            <w:proofErr w:type="gramEnd"/>
            <w:r>
              <w:rPr>
                <w:rFonts w:ascii="Times New Roman" w:hAnsi="Times New Roman" w:cs="Times New Roman"/>
              </w:rPr>
              <w:t xml:space="preserve">VI) olarak ifade edilen altı </w:t>
            </w:r>
            <w:proofErr w:type="spellStart"/>
            <w:r>
              <w:rPr>
                <w:rFonts w:ascii="Times New Roman" w:hAnsi="Times New Roman" w:cs="Times New Roman"/>
              </w:rPr>
              <w:t>değerlikli</w:t>
            </w:r>
            <w:proofErr w:type="spellEnd"/>
            <w:r>
              <w:rPr>
                <w:rFonts w:ascii="Times New Roman" w:hAnsi="Times New Roman" w:cs="Times New Roman"/>
              </w:rPr>
              <w:t xml:space="preserve"> krom, kromun </w:t>
            </w:r>
            <w:proofErr w:type="spellStart"/>
            <w:r>
              <w:rPr>
                <w:rFonts w:ascii="Times New Roman" w:hAnsi="Times New Roman" w:cs="Times New Roman"/>
              </w:rPr>
              <w:t>oksidasyon</w:t>
            </w:r>
            <w:proofErr w:type="spellEnd"/>
            <w:r>
              <w:rPr>
                <w:rFonts w:ascii="Times New Roman" w:hAnsi="Times New Roman" w:cs="Times New Roman"/>
              </w:rPr>
              <w:t xml:space="preserve"> halinde (+6) olduğu tüm krom bileşiklerini içerir (çözünmüş veya partiküllere bağlı).</w:t>
            </w:r>
          </w:p>
        </w:tc>
      </w:tr>
      <w:tr w:rsidR="003D1880" w:rsidRPr="00BA34D0" w14:paraId="0E4E9987" w14:textId="77777777" w:rsidTr="007336F9">
        <w:trPr>
          <w:jc w:val="center"/>
        </w:trPr>
        <w:tc>
          <w:tcPr>
            <w:tcW w:w="2547" w:type="dxa"/>
            <w:vAlign w:val="center"/>
          </w:tcPr>
          <w:p w14:paraId="7860027D" w14:textId="4E81B07D" w:rsidR="003D1880" w:rsidRDefault="003D1880" w:rsidP="003D1880">
            <w:pPr>
              <w:jc w:val="both"/>
              <w:rPr>
                <w:rFonts w:ascii="Times New Roman" w:hAnsi="Times New Roman" w:cs="Times New Roman"/>
              </w:rPr>
            </w:pPr>
            <w:r>
              <w:rPr>
                <w:rFonts w:ascii="Times New Roman" w:hAnsi="Times New Roman" w:cs="Times New Roman"/>
              </w:rPr>
              <w:t>Antimon</w:t>
            </w:r>
          </w:p>
        </w:tc>
        <w:tc>
          <w:tcPr>
            <w:tcW w:w="6515" w:type="dxa"/>
            <w:vAlign w:val="center"/>
          </w:tcPr>
          <w:p w14:paraId="164C75C4" w14:textId="605C840C" w:rsidR="003D1880" w:rsidRDefault="003D1880" w:rsidP="003D1880">
            <w:pPr>
              <w:jc w:val="both"/>
              <w:rPr>
                <w:rFonts w:ascii="Times New Roman" w:hAnsi="Times New Roman" w:cs="Times New Roman"/>
              </w:rPr>
            </w:pPr>
            <w:proofErr w:type="gramStart"/>
            <w:r>
              <w:rPr>
                <w:rFonts w:ascii="Times New Roman" w:hAnsi="Times New Roman" w:cs="Times New Roman"/>
              </w:rPr>
              <w:t>Sb</w:t>
            </w:r>
            <w:proofErr w:type="gramEnd"/>
            <w:r>
              <w:rPr>
                <w:rFonts w:ascii="Times New Roman" w:hAnsi="Times New Roman" w:cs="Times New Roman"/>
              </w:rPr>
              <w:t xml:space="preserve"> olarak ifade edilen antimon, çözünmüş veya partiküllere bağlı tüm inorganik ve organik antimon bileşiklerini içerir.</w:t>
            </w:r>
          </w:p>
        </w:tc>
      </w:tr>
      <w:tr w:rsidR="00A435EC" w:rsidRPr="00BA34D0" w14:paraId="5F690BC8" w14:textId="77777777" w:rsidTr="007336F9">
        <w:trPr>
          <w:jc w:val="center"/>
        </w:trPr>
        <w:tc>
          <w:tcPr>
            <w:tcW w:w="2547" w:type="dxa"/>
            <w:vAlign w:val="center"/>
          </w:tcPr>
          <w:p w14:paraId="674B1B25" w14:textId="05FB4BE6" w:rsidR="00A435EC" w:rsidRPr="00BA34D0" w:rsidRDefault="001C70DF" w:rsidP="0024730D">
            <w:pPr>
              <w:jc w:val="both"/>
              <w:rPr>
                <w:rFonts w:ascii="Times New Roman" w:hAnsi="Times New Roman" w:cs="Times New Roman"/>
              </w:rPr>
            </w:pPr>
            <w:r>
              <w:rPr>
                <w:rFonts w:ascii="Times New Roman" w:hAnsi="Times New Roman" w:cs="Times New Roman"/>
              </w:rPr>
              <w:t>AOX</w:t>
            </w:r>
          </w:p>
        </w:tc>
        <w:tc>
          <w:tcPr>
            <w:tcW w:w="6515" w:type="dxa"/>
            <w:vAlign w:val="center"/>
          </w:tcPr>
          <w:p w14:paraId="475D3FE5" w14:textId="7F612F72" w:rsidR="00A435EC" w:rsidRPr="00BA34D0" w:rsidRDefault="00541EC7" w:rsidP="0024730D">
            <w:pPr>
              <w:jc w:val="both"/>
              <w:rPr>
                <w:rFonts w:ascii="Times New Roman" w:hAnsi="Times New Roman" w:cs="Times New Roman"/>
              </w:rPr>
            </w:pPr>
            <w:r>
              <w:rPr>
                <w:rFonts w:ascii="Times New Roman" w:hAnsi="Times New Roman" w:cs="Times New Roman"/>
              </w:rPr>
              <w:t>Atık sular için standart yöntem olan TS EN ISO 9562’ye göre ölçülen</w:t>
            </w:r>
            <w:r w:rsidR="00A73B61">
              <w:rPr>
                <w:rFonts w:ascii="Times New Roman" w:hAnsi="Times New Roman" w:cs="Times New Roman"/>
              </w:rPr>
              <w:t xml:space="preserve"> ve Cl olarak ifade edilen</w:t>
            </w:r>
            <w:r>
              <w:rPr>
                <w:rFonts w:ascii="Times New Roman" w:hAnsi="Times New Roman" w:cs="Times New Roman"/>
              </w:rPr>
              <w:t xml:space="preserve"> </w:t>
            </w:r>
            <w:proofErr w:type="spellStart"/>
            <w:r>
              <w:rPr>
                <w:rFonts w:ascii="Times New Roman" w:hAnsi="Times New Roman" w:cs="Times New Roman"/>
              </w:rPr>
              <w:t>adsorplanabilir</w:t>
            </w:r>
            <w:proofErr w:type="spellEnd"/>
            <w:r>
              <w:rPr>
                <w:rFonts w:ascii="Times New Roman" w:hAnsi="Times New Roman" w:cs="Times New Roman"/>
              </w:rPr>
              <w:t xml:space="preserve"> organik </w:t>
            </w:r>
            <w:r w:rsidR="00646494">
              <w:rPr>
                <w:rFonts w:ascii="Times New Roman" w:hAnsi="Times New Roman" w:cs="Times New Roman"/>
              </w:rPr>
              <w:t xml:space="preserve">bağlı </w:t>
            </w:r>
            <w:r>
              <w:rPr>
                <w:rFonts w:ascii="Times New Roman" w:hAnsi="Times New Roman" w:cs="Times New Roman"/>
              </w:rPr>
              <w:t>halojenler</w:t>
            </w:r>
            <w:r w:rsidR="005C58AC">
              <w:rPr>
                <w:rFonts w:ascii="Times New Roman" w:hAnsi="Times New Roman" w:cs="Times New Roman"/>
              </w:rPr>
              <w:t xml:space="preserve"> (</w:t>
            </w:r>
            <w:proofErr w:type="spellStart"/>
            <w:r w:rsidR="005C58AC">
              <w:rPr>
                <w:rFonts w:ascii="Times New Roman" w:hAnsi="Times New Roman" w:cs="Times New Roman"/>
              </w:rPr>
              <w:t>adsorplanabilir</w:t>
            </w:r>
            <w:proofErr w:type="spellEnd"/>
            <w:r w:rsidR="005C58AC">
              <w:rPr>
                <w:rFonts w:ascii="Times New Roman" w:hAnsi="Times New Roman" w:cs="Times New Roman"/>
              </w:rPr>
              <w:t xml:space="preserve"> organik bağlı kloru, bromu ve iyodu içerir)</w:t>
            </w:r>
            <w:r w:rsidR="00B52260">
              <w:rPr>
                <w:rFonts w:ascii="Times New Roman" w:hAnsi="Times New Roman" w:cs="Times New Roman"/>
              </w:rPr>
              <w:t>.</w:t>
            </w:r>
          </w:p>
        </w:tc>
      </w:tr>
      <w:tr w:rsidR="003E2F1E" w:rsidRPr="00BA34D0" w14:paraId="6D194D86" w14:textId="77777777" w:rsidTr="007336F9">
        <w:trPr>
          <w:jc w:val="center"/>
        </w:trPr>
        <w:tc>
          <w:tcPr>
            <w:tcW w:w="2547" w:type="dxa"/>
            <w:vAlign w:val="center"/>
          </w:tcPr>
          <w:p w14:paraId="4A477A84" w14:textId="3DA59E7E" w:rsidR="003E2F1E" w:rsidRDefault="003E2F1E" w:rsidP="0024730D">
            <w:pPr>
              <w:jc w:val="both"/>
              <w:rPr>
                <w:rFonts w:ascii="Times New Roman" w:hAnsi="Times New Roman" w:cs="Times New Roman"/>
              </w:rPr>
            </w:pPr>
            <w:r>
              <w:rPr>
                <w:rFonts w:ascii="Times New Roman" w:hAnsi="Times New Roman" w:cs="Times New Roman"/>
              </w:rPr>
              <w:t>Arsenik</w:t>
            </w:r>
          </w:p>
        </w:tc>
        <w:tc>
          <w:tcPr>
            <w:tcW w:w="6515" w:type="dxa"/>
            <w:vAlign w:val="center"/>
          </w:tcPr>
          <w:p w14:paraId="3334010E" w14:textId="588BCC67" w:rsidR="003E2F1E" w:rsidRDefault="003E2F1E" w:rsidP="0024730D">
            <w:pPr>
              <w:jc w:val="both"/>
              <w:rPr>
                <w:rFonts w:ascii="Times New Roman" w:hAnsi="Times New Roman" w:cs="Times New Roman"/>
              </w:rPr>
            </w:pPr>
            <w:r>
              <w:rPr>
                <w:rFonts w:ascii="Times New Roman" w:hAnsi="Times New Roman" w:cs="Times New Roman"/>
              </w:rPr>
              <w:t>As</w:t>
            </w:r>
          </w:p>
        </w:tc>
      </w:tr>
      <w:tr w:rsidR="00B2769A" w:rsidRPr="00BA34D0" w14:paraId="4361CCAB" w14:textId="77777777" w:rsidTr="007336F9">
        <w:trPr>
          <w:jc w:val="center"/>
        </w:trPr>
        <w:tc>
          <w:tcPr>
            <w:tcW w:w="2547" w:type="dxa"/>
            <w:vAlign w:val="center"/>
          </w:tcPr>
          <w:p w14:paraId="26E97B4D" w14:textId="4A153804" w:rsidR="00B2769A" w:rsidRDefault="00B2769A" w:rsidP="0024730D">
            <w:pPr>
              <w:jc w:val="both"/>
              <w:rPr>
                <w:rFonts w:ascii="Times New Roman" w:hAnsi="Times New Roman" w:cs="Times New Roman"/>
              </w:rPr>
            </w:pPr>
            <w:r>
              <w:rPr>
                <w:rFonts w:ascii="Times New Roman" w:hAnsi="Times New Roman" w:cs="Times New Roman"/>
              </w:rPr>
              <w:t>Bakır</w:t>
            </w:r>
          </w:p>
        </w:tc>
        <w:tc>
          <w:tcPr>
            <w:tcW w:w="6515" w:type="dxa"/>
            <w:vAlign w:val="center"/>
          </w:tcPr>
          <w:p w14:paraId="662C0FAA" w14:textId="22C42931" w:rsidR="00B2769A" w:rsidRDefault="00B2769A" w:rsidP="0024730D">
            <w:pPr>
              <w:jc w:val="both"/>
              <w:rPr>
                <w:rFonts w:ascii="Times New Roman" w:hAnsi="Times New Roman" w:cs="Times New Roman"/>
              </w:rPr>
            </w:pPr>
            <w:r>
              <w:rPr>
                <w:rFonts w:ascii="Times New Roman" w:hAnsi="Times New Roman" w:cs="Times New Roman"/>
              </w:rPr>
              <w:t>Cu olarak ifade edilen bakır, çözünmüş veya partiküllere bağlı tüm inorganik ve organik bakır bileşiklerini içerir.</w:t>
            </w:r>
          </w:p>
        </w:tc>
      </w:tr>
      <w:tr w:rsidR="00A435EC" w:rsidRPr="00BA34D0" w14:paraId="53D75BAC" w14:textId="77777777" w:rsidTr="007336F9">
        <w:trPr>
          <w:jc w:val="center"/>
        </w:trPr>
        <w:tc>
          <w:tcPr>
            <w:tcW w:w="2547" w:type="dxa"/>
            <w:vAlign w:val="center"/>
          </w:tcPr>
          <w:p w14:paraId="5BF5DE75" w14:textId="1C69DA5A" w:rsidR="00A435EC" w:rsidRPr="00BA34D0" w:rsidRDefault="001C70DF" w:rsidP="0024730D">
            <w:pPr>
              <w:jc w:val="both"/>
              <w:rPr>
                <w:rFonts w:ascii="Times New Roman" w:hAnsi="Times New Roman" w:cs="Times New Roman"/>
              </w:rPr>
            </w:pPr>
            <w:r>
              <w:rPr>
                <w:rFonts w:ascii="Times New Roman" w:hAnsi="Times New Roman" w:cs="Times New Roman"/>
              </w:rPr>
              <w:t>BOD</w:t>
            </w:r>
          </w:p>
        </w:tc>
        <w:tc>
          <w:tcPr>
            <w:tcW w:w="6515" w:type="dxa"/>
            <w:vAlign w:val="center"/>
          </w:tcPr>
          <w:p w14:paraId="02641070" w14:textId="7AA7DE75" w:rsidR="00A435EC" w:rsidRPr="00BA34D0" w:rsidRDefault="00541EC7" w:rsidP="0024730D">
            <w:pPr>
              <w:jc w:val="both"/>
              <w:rPr>
                <w:rFonts w:ascii="Times New Roman" w:hAnsi="Times New Roman" w:cs="Times New Roman"/>
              </w:rPr>
            </w:pPr>
            <w:r>
              <w:rPr>
                <w:rFonts w:ascii="Times New Roman" w:hAnsi="Times New Roman" w:cs="Times New Roman"/>
              </w:rPr>
              <w:t xml:space="preserve">Biyokimyasal Oksijen İhtiyacı. Atık suda bulunan </w:t>
            </w:r>
            <w:r w:rsidR="00A47632">
              <w:rPr>
                <w:rFonts w:ascii="Times New Roman" w:hAnsi="Times New Roman" w:cs="Times New Roman"/>
              </w:rPr>
              <w:t xml:space="preserve">organik maddeyi ayrıştırmak için mikroorganizmalar tarafından ihtiyaç duyulan </w:t>
            </w:r>
            <w:r w:rsidR="00097AD5">
              <w:rPr>
                <w:rFonts w:ascii="Times New Roman" w:hAnsi="Times New Roman" w:cs="Times New Roman"/>
              </w:rPr>
              <w:t>çözünmüş oksijen miktarı</w:t>
            </w:r>
            <w:r w:rsidR="00C26928">
              <w:rPr>
                <w:rFonts w:ascii="Times New Roman" w:hAnsi="Times New Roman" w:cs="Times New Roman"/>
              </w:rPr>
              <w:t>.</w:t>
            </w:r>
          </w:p>
        </w:tc>
      </w:tr>
      <w:tr w:rsidR="00B52260" w:rsidRPr="00BA34D0" w14:paraId="2FAE91F7" w14:textId="77777777" w:rsidTr="007336F9">
        <w:trPr>
          <w:jc w:val="center"/>
        </w:trPr>
        <w:tc>
          <w:tcPr>
            <w:tcW w:w="2547" w:type="dxa"/>
            <w:vAlign w:val="center"/>
          </w:tcPr>
          <w:p w14:paraId="6F6A4DDB" w14:textId="37FF04C5" w:rsidR="00B52260" w:rsidRPr="00B52260" w:rsidRDefault="00B52260" w:rsidP="0024730D">
            <w:pPr>
              <w:jc w:val="both"/>
              <w:rPr>
                <w:rFonts w:ascii="Times New Roman" w:hAnsi="Times New Roman" w:cs="Times New Roman"/>
              </w:rPr>
            </w:pPr>
            <w:proofErr w:type="spellStart"/>
            <w:r>
              <w:rPr>
                <w:rFonts w:ascii="Times New Roman" w:hAnsi="Times New Roman" w:cs="Times New Roman"/>
              </w:rPr>
              <w:t>BOD</w:t>
            </w:r>
            <w:r w:rsidRPr="00B52260">
              <w:rPr>
                <w:rFonts w:ascii="Times New Roman" w:hAnsi="Times New Roman" w:cs="Times New Roman"/>
                <w:i/>
                <w:iCs/>
                <w:vertAlign w:val="subscript"/>
              </w:rPr>
              <w:t>n</w:t>
            </w:r>
            <w:proofErr w:type="spellEnd"/>
            <w:r>
              <w:rPr>
                <w:rFonts w:ascii="Times New Roman" w:hAnsi="Times New Roman" w:cs="Times New Roman"/>
              </w:rPr>
              <w:t xml:space="preserve"> </w:t>
            </w:r>
          </w:p>
        </w:tc>
        <w:tc>
          <w:tcPr>
            <w:tcW w:w="6515" w:type="dxa"/>
            <w:vAlign w:val="center"/>
          </w:tcPr>
          <w:p w14:paraId="5C39C7B0" w14:textId="12FE4EE9" w:rsidR="00B52260" w:rsidRPr="00B52260" w:rsidRDefault="00B52260" w:rsidP="0024730D">
            <w:pPr>
              <w:jc w:val="both"/>
              <w:rPr>
                <w:rFonts w:ascii="Times New Roman" w:hAnsi="Times New Roman" w:cs="Times New Roman"/>
              </w:rPr>
            </w:pPr>
            <w:r>
              <w:rPr>
                <w:rFonts w:ascii="Times New Roman" w:hAnsi="Times New Roman" w:cs="Times New Roman"/>
              </w:rPr>
              <w:t xml:space="preserve">Biyokimyasal Oksijen İhtiyacı. Organik maddenin biyokimyasal </w:t>
            </w:r>
            <w:proofErr w:type="spellStart"/>
            <w:r>
              <w:rPr>
                <w:rFonts w:ascii="Times New Roman" w:hAnsi="Times New Roman" w:cs="Times New Roman"/>
              </w:rPr>
              <w:t>oksidasyon</w:t>
            </w:r>
            <w:proofErr w:type="spellEnd"/>
            <w:r>
              <w:rPr>
                <w:rFonts w:ascii="Times New Roman" w:hAnsi="Times New Roman" w:cs="Times New Roman"/>
              </w:rPr>
              <w:t xml:space="preserve"> ile </w:t>
            </w:r>
            <w:r>
              <w:rPr>
                <w:rFonts w:ascii="Times New Roman" w:hAnsi="Times New Roman" w:cs="Times New Roman"/>
                <w:i/>
                <w:iCs/>
              </w:rPr>
              <w:t>n</w:t>
            </w:r>
            <w:r>
              <w:rPr>
                <w:rFonts w:ascii="Times New Roman" w:hAnsi="Times New Roman" w:cs="Times New Roman"/>
              </w:rPr>
              <w:t xml:space="preserve"> günde</w:t>
            </w:r>
            <w:r w:rsidR="001555EA">
              <w:rPr>
                <w:rFonts w:ascii="Times New Roman" w:hAnsi="Times New Roman" w:cs="Times New Roman"/>
              </w:rPr>
              <w:t xml:space="preserve"> (</w:t>
            </w:r>
            <w:r w:rsidR="001555EA">
              <w:rPr>
                <w:rFonts w:ascii="Times New Roman" w:hAnsi="Times New Roman" w:cs="Times New Roman"/>
                <w:i/>
                <w:iCs/>
              </w:rPr>
              <w:t>n</w:t>
            </w:r>
            <w:r w:rsidR="001555EA">
              <w:rPr>
                <w:rFonts w:ascii="Times New Roman" w:hAnsi="Times New Roman" w:cs="Times New Roman"/>
              </w:rPr>
              <w:t>, çoğunlukla 5 veya 7’dir)</w:t>
            </w:r>
            <w:r>
              <w:rPr>
                <w:rFonts w:ascii="Times New Roman" w:hAnsi="Times New Roman" w:cs="Times New Roman"/>
              </w:rPr>
              <w:t xml:space="preserve"> karbon dioksite dönüştürülmesi için gereken oksijen miktarı. </w:t>
            </w:r>
            <w:proofErr w:type="spellStart"/>
            <w:r>
              <w:rPr>
                <w:rFonts w:ascii="Times New Roman" w:hAnsi="Times New Roman" w:cs="Times New Roman"/>
              </w:rPr>
              <w:t>BOD</w:t>
            </w:r>
            <w:r>
              <w:rPr>
                <w:rFonts w:ascii="Times New Roman" w:hAnsi="Times New Roman" w:cs="Times New Roman"/>
                <w:i/>
                <w:iCs/>
                <w:vertAlign w:val="subscript"/>
              </w:rPr>
              <w:t>n</w:t>
            </w:r>
            <w:proofErr w:type="spellEnd"/>
            <w:r>
              <w:rPr>
                <w:rFonts w:ascii="Times New Roman" w:hAnsi="Times New Roman" w:cs="Times New Roman"/>
              </w:rPr>
              <w:t xml:space="preserve">, </w:t>
            </w:r>
            <w:proofErr w:type="spellStart"/>
            <w:r>
              <w:rPr>
                <w:rFonts w:ascii="Times New Roman" w:hAnsi="Times New Roman" w:cs="Times New Roman"/>
              </w:rPr>
              <w:t>biyobozunur</w:t>
            </w:r>
            <w:proofErr w:type="spellEnd"/>
            <w:r>
              <w:rPr>
                <w:rFonts w:ascii="Times New Roman" w:hAnsi="Times New Roman" w:cs="Times New Roman"/>
              </w:rPr>
              <w:t xml:space="preserve"> organik bileşiklerin kütle konsantrasyonu için bir göstergedir.</w:t>
            </w:r>
          </w:p>
        </w:tc>
      </w:tr>
      <w:tr w:rsidR="00665BD9" w:rsidRPr="00BA34D0" w14:paraId="4F504D34" w14:textId="77777777" w:rsidTr="007336F9">
        <w:trPr>
          <w:jc w:val="center"/>
        </w:trPr>
        <w:tc>
          <w:tcPr>
            <w:tcW w:w="2547" w:type="dxa"/>
            <w:vAlign w:val="center"/>
          </w:tcPr>
          <w:p w14:paraId="1B993EAF" w14:textId="498D525A" w:rsidR="00665BD9" w:rsidRPr="00665BD9" w:rsidRDefault="00665BD9" w:rsidP="0024730D">
            <w:pPr>
              <w:jc w:val="both"/>
              <w:rPr>
                <w:rFonts w:ascii="Times New Roman" w:hAnsi="Times New Roman" w:cs="Times New Roman"/>
              </w:rPr>
            </w:pPr>
            <w:r>
              <w:rPr>
                <w:rFonts w:ascii="Times New Roman" w:hAnsi="Times New Roman" w:cs="Times New Roman"/>
              </w:rPr>
              <w:t>BOD</w:t>
            </w:r>
            <w:r>
              <w:rPr>
                <w:rFonts w:ascii="Times New Roman" w:hAnsi="Times New Roman" w:cs="Times New Roman"/>
                <w:vertAlign w:val="subscript"/>
              </w:rPr>
              <w:t>5</w:t>
            </w:r>
            <w:r>
              <w:rPr>
                <w:rFonts w:ascii="Times New Roman" w:hAnsi="Times New Roman" w:cs="Times New Roman"/>
              </w:rPr>
              <w:t xml:space="preserve"> </w:t>
            </w:r>
          </w:p>
        </w:tc>
        <w:tc>
          <w:tcPr>
            <w:tcW w:w="6515" w:type="dxa"/>
            <w:vAlign w:val="center"/>
          </w:tcPr>
          <w:p w14:paraId="61067200" w14:textId="7F78461D" w:rsidR="00665BD9" w:rsidRDefault="00281D2C" w:rsidP="0024730D">
            <w:pPr>
              <w:jc w:val="both"/>
              <w:rPr>
                <w:rFonts w:ascii="Times New Roman" w:hAnsi="Times New Roman" w:cs="Times New Roman"/>
              </w:rPr>
            </w:pPr>
            <w:r>
              <w:rPr>
                <w:rFonts w:ascii="Times New Roman" w:hAnsi="Times New Roman" w:cs="Times New Roman"/>
              </w:rPr>
              <w:t xml:space="preserve">Organik maddenin 5 gün içinde karbon dioksite biyokimyasal </w:t>
            </w:r>
            <w:proofErr w:type="spellStart"/>
            <w:r>
              <w:rPr>
                <w:rFonts w:ascii="Times New Roman" w:hAnsi="Times New Roman" w:cs="Times New Roman"/>
              </w:rPr>
              <w:t>oksidasyonu</w:t>
            </w:r>
            <w:proofErr w:type="spellEnd"/>
            <w:r>
              <w:rPr>
                <w:rFonts w:ascii="Times New Roman" w:hAnsi="Times New Roman" w:cs="Times New Roman"/>
              </w:rPr>
              <w:t xml:space="preserve"> için gereken oksijen miktarı.</w:t>
            </w:r>
          </w:p>
        </w:tc>
      </w:tr>
      <w:tr w:rsidR="00DE4BD5" w:rsidRPr="00BA34D0" w14:paraId="2B34BB2B" w14:textId="77777777" w:rsidTr="007336F9">
        <w:trPr>
          <w:jc w:val="center"/>
        </w:trPr>
        <w:tc>
          <w:tcPr>
            <w:tcW w:w="2547" w:type="dxa"/>
            <w:vAlign w:val="center"/>
          </w:tcPr>
          <w:p w14:paraId="0ACFA1F3" w14:textId="6A3044CA" w:rsidR="00DE4BD5" w:rsidRDefault="00DE4BD5" w:rsidP="0024730D">
            <w:pPr>
              <w:jc w:val="both"/>
              <w:rPr>
                <w:rFonts w:ascii="Times New Roman" w:hAnsi="Times New Roman" w:cs="Times New Roman"/>
              </w:rPr>
            </w:pPr>
            <w:r>
              <w:rPr>
                <w:rFonts w:ascii="Times New Roman" w:hAnsi="Times New Roman" w:cs="Times New Roman"/>
              </w:rPr>
              <w:t>BPR</w:t>
            </w:r>
          </w:p>
        </w:tc>
        <w:tc>
          <w:tcPr>
            <w:tcW w:w="6515" w:type="dxa"/>
            <w:vAlign w:val="center"/>
          </w:tcPr>
          <w:p w14:paraId="5A849428" w14:textId="0CFE063B" w:rsidR="00DE4BD5" w:rsidRDefault="00DE4BD5" w:rsidP="0024730D">
            <w:pPr>
              <w:jc w:val="both"/>
              <w:rPr>
                <w:rFonts w:ascii="Times New Roman" w:hAnsi="Times New Roman" w:cs="Times New Roman"/>
              </w:rPr>
            </w:pPr>
            <w:proofErr w:type="spellStart"/>
            <w:r>
              <w:rPr>
                <w:rFonts w:ascii="Times New Roman" w:hAnsi="Times New Roman" w:cs="Times New Roman"/>
              </w:rPr>
              <w:t>Biyosidal</w:t>
            </w:r>
            <w:proofErr w:type="spellEnd"/>
            <w:r>
              <w:rPr>
                <w:rFonts w:ascii="Times New Roman" w:hAnsi="Times New Roman" w:cs="Times New Roman"/>
              </w:rPr>
              <w:t xml:space="preserve"> Ürünler Yönetmeliği (R.G. 31.12.2009, Sayı: 27449 (4. Mükerrer)</w:t>
            </w:r>
          </w:p>
        </w:tc>
      </w:tr>
      <w:tr w:rsidR="00414B9D" w:rsidRPr="00BA34D0" w14:paraId="4C842983" w14:textId="77777777" w:rsidTr="007336F9">
        <w:trPr>
          <w:jc w:val="center"/>
        </w:trPr>
        <w:tc>
          <w:tcPr>
            <w:tcW w:w="2547" w:type="dxa"/>
            <w:vAlign w:val="center"/>
          </w:tcPr>
          <w:p w14:paraId="45839093" w14:textId="17A891B9" w:rsidR="00414B9D" w:rsidRDefault="00414B9D" w:rsidP="0024730D">
            <w:pPr>
              <w:jc w:val="both"/>
              <w:rPr>
                <w:rFonts w:ascii="Times New Roman" w:hAnsi="Times New Roman" w:cs="Times New Roman"/>
              </w:rPr>
            </w:pPr>
            <w:r>
              <w:rPr>
                <w:rFonts w:ascii="Times New Roman" w:hAnsi="Times New Roman" w:cs="Times New Roman"/>
              </w:rPr>
              <w:t>CIP</w:t>
            </w:r>
          </w:p>
        </w:tc>
        <w:tc>
          <w:tcPr>
            <w:tcW w:w="6515" w:type="dxa"/>
            <w:vAlign w:val="center"/>
          </w:tcPr>
          <w:p w14:paraId="634E4399" w14:textId="30E5CD50" w:rsidR="00414B9D" w:rsidRDefault="00414B9D" w:rsidP="0024730D">
            <w:pPr>
              <w:jc w:val="both"/>
              <w:rPr>
                <w:rFonts w:ascii="Times New Roman" w:hAnsi="Times New Roman" w:cs="Times New Roman"/>
              </w:rPr>
            </w:pPr>
            <w:r>
              <w:rPr>
                <w:rFonts w:ascii="Times New Roman" w:hAnsi="Times New Roman" w:cs="Times New Roman"/>
              </w:rPr>
              <w:t>Yerinde Temizlik</w:t>
            </w:r>
          </w:p>
        </w:tc>
      </w:tr>
      <w:tr w:rsidR="00A41A6C" w:rsidRPr="00BA34D0" w14:paraId="628DA940" w14:textId="77777777" w:rsidTr="007336F9">
        <w:trPr>
          <w:jc w:val="center"/>
        </w:trPr>
        <w:tc>
          <w:tcPr>
            <w:tcW w:w="2547" w:type="dxa"/>
            <w:vAlign w:val="center"/>
          </w:tcPr>
          <w:p w14:paraId="7103A5DF" w14:textId="1EAB1959" w:rsidR="00A41A6C" w:rsidRDefault="00A41A6C" w:rsidP="00A41A6C">
            <w:pPr>
              <w:jc w:val="both"/>
              <w:rPr>
                <w:rFonts w:ascii="Times New Roman" w:hAnsi="Times New Roman" w:cs="Times New Roman"/>
              </w:rPr>
            </w:pPr>
            <w:r>
              <w:rPr>
                <w:rFonts w:ascii="Times New Roman" w:hAnsi="Times New Roman" w:cs="Times New Roman"/>
              </w:rPr>
              <w:t>Cıva</w:t>
            </w:r>
          </w:p>
        </w:tc>
        <w:tc>
          <w:tcPr>
            <w:tcW w:w="6515" w:type="dxa"/>
            <w:vAlign w:val="center"/>
          </w:tcPr>
          <w:p w14:paraId="33FF41D7" w14:textId="24F82ED8" w:rsidR="00A41A6C" w:rsidRDefault="00A41A6C" w:rsidP="00A41A6C">
            <w:pPr>
              <w:jc w:val="both"/>
              <w:rPr>
                <w:rFonts w:ascii="Times New Roman" w:hAnsi="Times New Roman" w:cs="Times New Roman"/>
              </w:rPr>
            </w:pPr>
            <w:r>
              <w:rPr>
                <w:rFonts w:ascii="Times New Roman" w:hAnsi="Times New Roman" w:cs="Times New Roman"/>
              </w:rPr>
              <w:t>Hg olarak ifade edilen, cıva ve bileşiklerinin toplamı.</w:t>
            </w:r>
          </w:p>
        </w:tc>
      </w:tr>
      <w:tr w:rsidR="00A435EC" w:rsidRPr="00BA34D0" w14:paraId="19A7DAB1" w14:textId="77777777" w:rsidTr="007336F9">
        <w:trPr>
          <w:jc w:val="center"/>
        </w:trPr>
        <w:tc>
          <w:tcPr>
            <w:tcW w:w="2547" w:type="dxa"/>
            <w:vAlign w:val="center"/>
          </w:tcPr>
          <w:p w14:paraId="07E4BE2A" w14:textId="513FF251" w:rsidR="00A435EC" w:rsidRPr="00BA34D0" w:rsidRDefault="001C70DF" w:rsidP="0024730D">
            <w:pPr>
              <w:jc w:val="both"/>
              <w:rPr>
                <w:rFonts w:ascii="Times New Roman" w:hAnsi="Times New Roman" w:cs="Times New Roman"/>
              </w:rPr>
            </w:pPr>
            <w:r>
              <w:rPr>
                <w:rFonts w:ascii="Times New Roman" w:hAnsi="Times New Roman" w:cs="Times New Roman"/>
              </w:rPr>
              <w:t>CMP</w:t>
            </w:r>
          </w:p>
        </w:tc>
        <w:tc>
          <w:tcPr>
            <w:tcW w:w="6515" w:type="dxa"/>
            <w:vAlign w:val="center"/>
          </w:tcPr>
          <w:p w14:paraId="6D601238" w14:textId="7C909CC9" w:rsidR="00A435EC" w:rsidRPr="00BA34D0" w:rsidRDefault="00097AD5" w:rsidP="0024730D">
            <w:pPr>
              <w:jc w:val="both"/>
              <w:rPr>
                <w:rFonts w:ascii="Times New Roman" w:hAnsi="Times New Roman" w:cs="Times New Roman"/>
              </w:rPr>
            </w:pPr>
            <w:r>
              <w:rPr>
                <w:rFonts w:ascii="Times New Roman" w:hAnsi="Times New Roman" w:cs="Times New Roman"/>
              </w:rPr>
              <w:t xml:space="preserve">Kimyasal Mekanik </w:t>
            </w:r>
            <w:proofErr w:type="gramStart"/>
            <w:r>
              <w:rPr>
                <w:rFonts w:ascii="Times New Roman" w:hAnsi="Times New Roman" w:cs="Times New Roman"/>
              </w:rPr>
              <w:t>Kağıt</w:t>
            </w:r>
            <w:proofErr w:type="gramEnd"/>
            <w:r>
              <w:rPr>
                <w:rFonts w:ascii="Times New Roman" w:hAnsi="Times New Roman" w:cs="Times New Roman"/>
              </w:rPr>
              <w:t xml:space="preserve"> Hamuru</w:t>
            </w:r>
            <w:r w:rsidR="00C26928">
              <w:rPr>
                <w:rFonts w:ascii="Times New Roman" w:hAnsi="Times New Roman" w:cs="Times New Roman"/>
              </w:rPr>
              <w:t xml:space="preserve"> [</w:t>
            </w:r>
            <w:proofErr w:type="spellStart"/>
            <w:r w:rsidR="00C26928">
              <w:rPr>
                <w:rFonts w:ascii="Times New Roman" w:hAnsi="Times New Roman" w:cs="Times New Roman"/>
              </w:rPr>
              <w:t>Chemimechanical</w:t>
            </w:r>
            <w:proofErr w:type="spellEnd"/>
            <w:r w:rsidR="00C26928">
              <w:rPr>
                <w:rFonts w:ascii="Times New Roman" w:hAnsi="Times New Roman" w:cs="Times New Roman"/>
              </w:rPr>
              <w:t xml:space="preserve"> </w:t>
            </w:r>
            <w:proofErr w:type="spellStart"/>
            <w:r w:rsidR="00C26928">
              <w:rPr>
                <w:rFonts w:ascii="Times New Roman" w:hAnsi="Times New Roman" w:cs="Times New Roman"/>
              </w:rPr>
              <w:t>Pulp</w:t>
            </w:r>
            <w:proofErr w:type="spellEnd"/>
            <w:r w:rsidR="00C26928">
              <w:rPr>
                <w:rFonts w:ascii="Times New Roman" w:hAnsi="Times New Roman" w:cs="Times New Roman"/>
              </w:rPr>
              <w:t>]</w:t>
            </w:r>
          </w:p>
        </w:tc>
      </w:tr>
      <w:tr w:rsidR="00BD29A5" w:rsidRPr="00BA34D0" w14:paraId="46200250" w14:textId="77777777" w:rsidTr="007336F9">
        <w:trPr>
          <w:jc w:val="center"/>
        </w:trPr>
        <w:tc>
          <w:tcPr>
            <w:tcW w:w="2547" w:type="dxa"/>
            <w:vAlign w:val="center"/>
          </w:tcPr>
          <w:p w14:paraId="145C4310" w14:textId="21C37495" w:rsidR="00BD29A5" w:rsidRDefault="00BD29A5" w:rsidP="0024730D">
            <w:pPr>
              <w:jc w:val="both"/>
              <w:rPr>
                <w:rFonts w:ascii="Times New Roman" w:hAnsi="Times New Roman" w:cs="Times New Roman"/>
              </w:rPr>
            </w:pPr>
            <w:r>
              <w:rPr>
                <w:rFonts w:ascii="Times New Roman" w:hAnsi="Times New Roman" w:cs="Times New Roman"/>
              </w:rPr>
              <w:t>CMR</w:t>
            </w:r>
          </w:p>
        </w:tc>
        <w:tc>
          <w:tcPr>
            <w:tcW w:w="6515" w:type="dxa"/>
            <w:vAlign w:val="center"/>
          </w:tcPr>
          <w:p w14:paraId="32857D2D" w14:textId="3AE3BF4F" w:rsidR="00BD29A5" w:rsidRDefault="008C5C42" w:rsidP="0024730D">
            <w:pPr>
              <w:jc w:val="both"/>
              <w:rPr>
                <w:rFonts w:ascii="Times New Roman" w:hAnsi="Times New Roman" w:cs="Times New Roman"/>
              </w:rPr>
            </w:pPr>
            <w:r>
              <w:rPr>
                <w:rFonts w:ascii="Times New Roman" w:hAnsi="Times New Roman" w:cs="Times New Roman"/>
              </w:rPr>
              <w:t xml:space="preserve">Üreme için </w:t>
            </w:r>
            <w:proofErr w:type="spellStart"/>
            <w:r>
              <w:rPr>
                <w:rFonts w:ascii="Times New Roman" w:hAnsi="Times New Roman" w:cs="Times New Roman"/>
              </w:rPr>
              <w:t>karsinojenik</w:t>
            </w:r>
            <w:proofErr w:type="spellEnd"/>
            <w:r>
              <w:rPr>
                <w:rFonts w:ascii="Times New Roman" w:hAnsi="Times New Roman" w:cs="Times New Roman"/>
              </w:rPr>
              <w:t xml:space="preserve">, </w:t>
            </w:r>
            <w:proofErr w:type="spellStart"/>
            <w:r>
              <w:rPr>
                <w:rFonts w:ascii="Times New Roman" w:hAnsi="Times New Roman" w:cs="Times New Roman"/>
              </w:rPr>
              <w:t>mutajenik</w:t>
            </w:r>
            <w:proofErr w:type="spellEnd"/>
            <w:r>
              <w:rPr>
                <w:rFonts w:ascii="Times New Roman" w:hAnsi="Times New Roman" w:cs="Times New Roman"/>
              </w:rPr>
              <w:t xml:space="preserve"> veya </w:t>
            </w:r>
            <w:proofErr w:type="spellStart"/>
            <w:r>
              <w:rPr>
                <w:rFonts w:ascii="Times New Roman" w:hAnsi="Times New Roman" w:cs="Times New Roman"/>
              </w:rPr>
              <w:t>toksik</w:t>
            </w:r>
            <w:proofErr w:type="spellEnd"/>
            <w:r>
              <w:rPr>
                <w:rFonts w:ascii="Times New Roman" w:hAnsi="Times New Roman" w:cs="Times New Roman"/>
              </w:rPr>
              <w:t xml:space="preserve">. </w:t>
            </w:r>
            <w:r w:rsidR="002E130D">
              <w:rPr>
                <w:rFonts w:ascii="Times New Roman" w:hAnsi="Times New Roman" w:cs="Times New Roman"/>
              </w:rPr>
              <w:t xml:space="preserve">Bu, Maddelerin ve Karışımların Sınıflandırılması, Etiketlenmesi ve Ambalajlanması Hakkında Yönetmelik’te (R.G. 11.12.2013, Sayı: 28848 Mükerrer) tanımlanan 1A, 1B ve 2 kategorilerindeki -diğer bir ifadeyle, </w:t>
            </w:r>
            <w:r w:rsidR="005E5EED">
              <w:rPr>
                <w:rFonts w:ascii="Times New Roman" w:hAnsi="Times New Roman" w:cs="Times New Roman"/>
              </w:rPr>
              <w:t xml:space="preserve">zararlılık ifadesi kodları: H340, H341, H350, H351, H360 ve H361- </w:t>
            </w:r>
            <w:r w:rsidR="002E130D">
              <w:rPr>
                <w:rFonts w:ascii="Times New Roman" w:hAnsi="Times New Roman" w:cs="Times New Roman"/>
              </w:rPr>
              <w:t>CMR maddelerini içerir.</w:t>
            </w:r>
          </w:p>
        </w:tc>
      </w:tr>
      <w:tr w:rsidR="00C7115A" w:rsidRPr="00BA34D0" w14:paraId="3579FABD" w14:textId="77777777" w:rsidTr="007336F9">
        <w:trPr>
          <w:jc w:val="center"/>
        </w:trPr>
        <w:tc>
          <w:tcPr>
            <w:tcW w:w="2547" w:type="dxa"/>
            <w:vAlign w:val="center"/>
          </w:tcPr>
          <w:p w14:paraId="13068C4A" w14:textId="4C8EEFA8" w:rsidR="00C7115A" w:rsidRDefault="00C7115A" w:rsidP="0024730D">
            <w:pPr>
              <w:jc w:val="both"/>
              <w:rPr>
                <w:rFonts w:ascii="Times New Roman" w:hAnsi="Times New Roman" w:cs="Times New Roman"/>
              </w:rPr>
            </w:pPr>
            <w:r>
              <w:rPr>
                <w:rFonts w:ascii="Times New Roman" w:hAnsi="Times New Roman" w:cs="Times New Roman"/>
              </w:rPr>
              <w:t>CMS</w:t>
            </w:r>
          </w:p>
        </w:tc>
        <w:tc>
          <w:tcPr>
            <w:tcW w:w="6515" w:type="dxa"/>
            <w:vAlign w:val="center"/>
          </w:tcPr>
          <w:p w14:paraId="7D40AEAC" w14:textId="686CD878" w:rsidR="00C7115A" w:rsidRDefault="00C7115A" w:rsidP="0024730D">
            <w:pPr>
              <w:jc w:val="both"/>
              <w:rPr>
                <w:rFonts w:ascii="Times New Roman" w:hAnsi="Times New Roman" w:cs="Times New Roman"/>
              </w:rPr>
            </w:pPr>
            <w:r>
              <w:rPr>
                <w:rFonts w:ascii="Times New Roman" w:hAnsi="Times New Roman" w:cs="Times New Roman"/>
              </w:rPr>
              <w:t>Kimyasal Yönetim Sistemi</w:t>
            </w:r>
          </w:p>
        </w:tc>
      </w:tr>
      <w:tr w:rsidR="007D0B1D" w:rsidRPr="00BA34D0" w14:paraId="0400DA9A" w14:textId="77777777" w:rsidTr="007336F9">
        <w:trPr>
          <w:jc w:val="center"/>
        </w:trPr>
        <w:tc>
          <w:tcPr>
            <w:tcW w:w="2547" w:type="dxa"/>
            <w:vAlign w:val="center"/>
          </w:tcPr>
          <w:p w14:paraId="7661A59D" w14:textId="34A1FA9F" w:rsidR="007D0B1D" w:rsidRDefault="007D0B1D" w:rsidP="0024730D">
            <w:pPr>
              <w:jc w:val="both"/>
              <w:rPr>
                <w:rFonts w:ascii="Times New Roman" w:hAnsi="Times New Roman" w:cs="Times New Roman"/>
              </w:rPr>
            </w:pPr>
            <w:r>
              <w:rPr>
                <w:rFonts w:ascii="Times New Roman" w:hAnsi="Times New Roman" w:cs="Times New Roman"/>
              </w:rPr>
              <w:t>CO</w:t>
            </w:r>
          </w:p>
        </w:tc>
        <w:tc>
          <w:tcPr>
            <w:tcW w:w="6515" w:type="dxa"/>
            <w:vAlign w:val="center"/>
          </w:tcPr>
          <w:p w14:paraId="1B1B5E64" w14:textId="0F3BE93B" w:rsidR="007D0B1D" w:rsidRDefault="007D0B1D" w:rsidP="0024730D">
            <w:pPr>
              <w:jc w:val="both"/>
              <w:rPr>
                <w:rFonts w:ascii="Times New Roman" w:hAnsi="Times New Roman" w:cs="Times New Roman"/>
              </w:rPr>
            </w:pPr>
            <w:r>
              <w:rPr>
                <w:rFonts w:ascii="Times New Roman" w:hAnsi="Times New Roman" w:cs="Times New Roman"/>
              </w:rPr>
              <w:t>Karbon Monoksit.</w:t>
            </w:r>
          </w:p>
        </w:tc>
      </w:tr>
      <w:tr w:rsidR="007D0B1D" w:rsidRPr="00BA34D0" w14:paraId="18E78463" w14:textId="77777777" w:rsidTr="007336F9">
        <w:trPr>
          <w:jc w:val="center"/>
        </w:trPr>
        <w:tc>
          <w:tcPr>
            <w:tcW w:w="2547" w:type="dxa"/>
            <w:vAlign w:val="center"/>
          </w:tcPr>
          <w:p w14:paraId="68B9E6BA" w14:textId="4B53A810" w:rsidR="007D0B1D" w:rsidRDefault="007D0B1D" w:rsidP="007D0B1D">
            <w:pPr>
              <w:jc w:val="both"/>
              <w:rPr>
                <w:rFonts w:ascii="Times New Roman" w:hAnsi="Times New Roman" w:cs="Times New Roman"/>
              </w:rPr>
            </w:pPr>
            <w:r>
              <w:rPr>
                <w:rFonts w:ascii="Times New Roman" w:hAnsi="Times New Roman" w:cs="Times New Roman"/>
              </w:rPr>
              <w:t>COD</w:t>
            </w:r>
          </w:p>
        </w:tc>
        <w:tc>
          <w:tcPr>
            <w:tcW w:w="6515" w:type="dxa"/>
            <w:vAlign w:val="center"/>
          </w:tcPr>
          <w:p w14:paraId="3ED55340" w14:textId="22E4EE92" w:rsidR="007D0B1D" w:rsidRDefault="007D0B1D" w:rsidP="007D0B1D">
            <w:pPr>
              <w:jc w:val="both"/>
              <w:rPr>
                <w:rFonts w:ascii="Times New Roman" w:hAnsi="Times New Roman" w:cs="Times New Roman"/>
              </w:rPr>
            </w:pPr>
            <w:r>
              <w:rPr>
                <w:rFonts w:ascii="Times New Roman" w:hAnsi="Times New Roman" w:cs="Times New Roman"/>
              </w:rPr>
              <w:t xml:space="preserve">Kimyasal Oksijen İhtiyacı; atık suda bulunan kimyasal olarak oksitlenebilir organik madde miktarı (normalde, </w:t>
            </w:r>
            <w:proofErr w:type="spellStart"/>
            <w:r>
              <w:rPr>
                <w:rFonts w:ascii="Times New Roman" w:hAnsi="Times New Roman" w:cs="Times New Roman"/>
              </w:rPr>
              <w:t>dikromat</w:t>
            </w:r>
            <w:proofErr w:type="spellEnd"/>
            <w:r>
              <w:rPr>
                <w:rFonts w:ascii="Times New Roman" w:hAnsi="Times New Roman" w:cs="Times New Roman"/>
              </w:rPr>
              <w:t xml:space="preserve"> </w:t>
            </w:r>
            <w:proofErr w:type="spellStart"/>
            <w:r>
              <w:rPr>
                <w:rFonts w:ascii="Times New Roman" w:hAnsi="Times New Roman" w:cs="Times New Roman"/>
              </w:rPr>
              <w:t>oksidasyonu</w:t>
            </w:r>
            <w:proofErr w:type="spellEnd"/>
            <w:r>
              <w:rPr>
                <w:rFonts w:ascii="Times New Roman" w:hAnsi="Times New Roman" w:cs="Times New Roman"/>
              </w:rPr>
              <w:t xml:space="preserve"> ile analizi ifade eder). COD, organik bileşiklerin kütle konsantrasyonu için bir göstergedir.</w:t>
            </w:r>
          </w:p>
        </w:tc>
      </w:tr>
      <w:tr w:rsidR="007D0B1D" w:rsidRPr="00BA34D0" w14:paraId="28C41262" w14:textId="77777777" w:rsidTr="007336F9">
        <w:trPr>
          <w:jc w:val="center"/>
        </w:trPr>
        <w:tc>
          <w:tcPr>
            <w:tcW w:w="2547" w:type="dxa"/>
            <w:vAlign w:val="center"/>
          </w:tcPr>
          <w:p w14:paraId="577D84F4" w14:textId="7F93DCC1" w:rsidR="007D0B1D" w:rsidRPr="00BA34D0" w:rsidRDefault="007D0B1D" w:rsidP="007D0B1D">
            <w:pPr>
              <w:jc w:val="both"/>
              <w:rPr>
                <w:rFonts w:ascii="Times New Roman" w:hAnsi="Times New Roman" w:cs="Times New Roman"/>
              </w:rPr>
            </w:pPr>
            <w:r>
              <w:rPr>
                <w:rFonts w:ascii="Times New Roman" w:hAnsi="Times New Roman" w:cs="Times New Roman"/>
              </w:rPr>
              <w:t>CTMP</w:t>
            </w:r>
          </w:p>
        </w:tc>
        <w:tc>
          <w:tcPr>
            <w:tcW w:w="6515" w:type="dxa"/>
            <w:vAlign w:val="center"/>
          </w:tcPr>
          <w:p w14:paraId="05625784" w14:textId="0FD74291" w:rsidR="007D0B1D" w:rsidRPr="00BA34D0" w:rsidRDefault="007D0B1D" w:rsidP="007D0B1D">
            <w:pPr>
              <w:jc w:val="both"/>
              <w:rPr>
                <w:rFonts w:ascii="Times New Roman" w:hAnsi="Times New Roman" w:cs="Times New Roman"/>
              </w:rPr>
            </w:pPr>
            <w:r>
              <w:rPr>
                <w:rFonts w:ascii="Times New Roman" w:hAnsi="Times New Roman" w:cs="Times New Roman"/>
              </w:rPr>
              <w:t xml:space="preserve">Kimyasal </w:t>
            </w:r>
            <w:proofErr w:type="spellStart"/>
            <w:r>
              <w:rPr>
                <w:rFonts w:ascii="Times New Roman" w:hAnsi="Times New Roman" w:cs="Times New Roman"/>
              </w:rPr>
              <w:t>Termomekanik</w:t>
            </w:r>
            <w:proofErr w:type="spellEnd"/>
            <w:r>
              <w:rPr>
                <w:rFonts w:ascii="Times New Roman" w:hAnsi="Times New Roman" w:cs="Times New Roman"/>
              </w:rPr>
              <w:t xml:space="preserve"> </w:t>
            </w:r>
            <w:proofErr w:type="gramStart"/>
            <w:r>
              <w:rPr>
                <w:rFonts w:ascii="Times New Roman" w:hAnsi="Times New Roman" w:cs="Times New Roman"/>
              </w:rPr>
              <w:t>Kağıt</w:t>
            </w:r>
            <w:proofErr w:type="gramEnd"/>
            <w:r>
              <w:rPr>
                <w:rFonts w:ascii="Times New Roman" w:hAnsi="Times New Roman" w:cs="Times New Roman"/>
              </w:rPr>
              <w:t xml:space="preserve"> Hamuru [</w:t>
            </w:r>
            <w:proofErr w:type="spellStart"/>
            <w:r>
              <w:rPr>
                <w:rFonts w:ascii="Times New Roman" w:hAnsi="Times New Roman" w:cs="Times New Roman"/>
              </w:rPr>
              <w:t>Chemithermomechanical</w:t>
            </w:r>
            <w:proofErr w:type="spellEnd"/>
            <w:r>
              <w:rPr>
                <w:rFonts w:ascii="Times New Roman" w:hAnsi="Times New Roman" w:cs="Times New Roman"/>
              </w:rPr>
              <w:t xml:space="preserve"> </w:t>
            </w:r>
            <w:proofErr w:type="spellStart"/>
            <w:r>
              <w:rPr>
                <w:rFonts w:ascii="Times New Roman" w:hAnsi="Times New Roman" w:cs="Times New Roman"/>
              </w:rPr>
              <w:t>Pulp</w:t>
            </w:r>
            <w:proofErr w:type="spellEnd"/>
            <w:r>
              <w:rPr>
                <w:rFonts w:ascii="Times New Roman" w:hAnsi="Times New Roman" w:cs="Times New Roman"/>
              </w:rPr>
              <w:t>]</w:t>
            </w:r>
          </w:p>
        </w:tc>
      </w:tr>
      <w:tr w:rsidR="00224ED3" w:rsidRPr="00BA34D0" w14:paraId="15883DC7" w14:textId="77777777" w:rsidTr="007336F9">
        <w:trPr>
          <w:jc w:val="center"/>
        </w:trPr>
        <w:tc>
          <w:tcPr>
            <w:tcW w:w="2547" w:type="dxa"/>
            <w:vAlign w:val="center"/>
          </w:tcPr>
          <w:p w14:paraId="60093890" w14:textId="3261177B" w:rsidR="00224ED3" w:rsidRDefault="00224ED3" w:rsidP="007D0B1D">
            <w:pPr>
              <w:jc w:val="both"/>
              <w:rPr>
                <w:rFonts w:ascii="Times New Roman" w:hAnsi="Times New Roman" w:cs="Times New Roman"/>
              </w:rPr>
            </w:pPr>
            <w:r>
              <w:rPr>
                <w:rFonts w:ascii="Times New Roman" w:hAnsi="Times New Roman" w:cs="Times New Roman"/>
              </w:rPr>
              <w:t>Çinko</w:t>
            </w:r>
          </w:p>
        </w:tc>
        <w:tc>
          <w:tcPr>
            <w:tcW w:w="6515" w:type="dxa"/>
            <w:vAlign w:val="center"/>
          </w:tcPr>
          <w:p w14:paraId="5CCBE7CB" w14:textId="4145E325" w:rsidR="00224ED3" w:rsidRDefault="00224ED3" w:rsidP="007D0B1D">
            <w:pPr>
              <w:jc w:val="both"/>
              <w:rPr>
                <w:rFonts w:ascii="Times New Roman" w:hAnsi="Times New Roman" w:cs="Times New Roman"/>
              </w:rPr>
            </w:pPr>
            <w:proofErr w:type="spellStart"/>
            <w:r>
              <w:rPr>
                <w:rFonts w:ascii="Times New Roman" w:hAnsi="Times New Roman" w:cs="Times New Roman"/>
              </w:rPr>
              <w:t>Zn</w:t>
            </w:r>
            <w:proofErr w:type="spellEnd"/>
            <w:r>
              <w:rPr>
                <w:rFonts w:ascii="Times New Roman" w:hAnsi="Times New Roman" w:cs="Times New Roman"/>
              </w:rPr>
              <w:t xml:space="preserve"> olarak ifade edilen çinko, çözünmüş veya partiküllere bağlı tüm inorganik ve organik çinko bileşiklerini içerir.</w:t>
            </w:r>
          </w:p>
        </w:tc>
      </w:tr>
      <w:tr w:rsidR="00C7115A" w:rsidRPr="00BA34D0" w14:paraId="691B55EF" w14:textId="77777777" w:rsidTr="007336F9">
        <w:trPr>
          <w:jc w:val="center"/>
        </w:trPr>
        <w:tc>
          <w:tcPr>
            <w:tcW w:w="2547" w:type="dxa"/>
            <w:vAlign w:val="center"/>
          </w:tcPr>
          <w:p w14:paraId="43E236F4" w14:textId="3E7F625F" w:rsidR="00C7115A" w:rsidRDefault="00C7115A" w:rsidP="007D0B1D">
            <w:pPr>
              <w:jc w:val="both"/>
              <w:rPr>
                <w:rFonts w:ascii="Times New Roman" w:hAnsi="Times New Roman" w:cs="Times New Roman"/>
              </w:rPr>
            </w:pPr>
            <w:r>
              <w:rPr>
                <w:rFonts w:ascii="Times New Roman" w:hAnsi="Times New Roman" w:cs="Times New Roman"/>
              </w:rPr>
              <w:t>ÇYS</w:t>
            </w:r>
          </w:p>
        </w:tc>
        <w:tc>
          <w:tcPr>
            <w:tcW w:w="6515" w:type="dxa"/>
            <w:vAlign w:val="center"/>
          </w:tcPr>
          <w:p w14:paraId="5863009C" w14:textId="1DA17E4E" w:rsidR="00C7115A" w:rsidRDefault="00C7115A" w:rsidP="007D0B1D">
            <w:pPr>
              <w:jc w:val="both"/>
              <w:rPr>
                <w:rFonts w:ascii="Times New Roman" w:hAnsi="Times New Roman" w:cs="Times New Roman"/>
              </w:rPr>
            </w:pPr>
            <w:r>
              <w:rPr>
                <w:rFonts w:ascii="Times New Roman" w:hAnsi="Times New Roman" w:cs="Times New Roman"/>
              </w:rPr>
              <w:t>Çevre Yönetim Sistemi</w:t>
            </w:r>
          </w:p>
        </w:tc>
      </w:tr>
      <w:tr w:rsidR="005F7D2D" w:rsidRPr="00BA34D0" w14:paraId="2D9FA273" w14:textId="77777777" w:rsidTr="007336F9">
        <w:trPr>
          <w:jc w:val="center"/>
        </w:trPr>
        <w:tc>
          <w:tcPr>
            <w:tcW w:w="2547" w:type="dxa"/>
            <w:vAlign w:val="center"/>
          </w:tcPr>
          <w:p w14:paraId="08F91A70" w14:textId="78EBB0B4" w:rsidR="005F7D2D" w:rsidRDefault="005F7D2D" w:rsidP="007D0B1D">
            <w:pPr>
              <w:jc w:val="both"/>
              <w:rPr>
                <w:rFonts w:ascii="Times New Roman" w:hAnsi="Times New Roman" w:cs="Times New Roman"/>
              </w:rPr>
            </w:pPr>
            <w:r>
              <w:rPr>
                <w:rFonts w:ascii="Times New Roman" w:hAnsi="Times New Roman" w:cs="Times New Roman"/>
              </w:rPr>
              <w:t>DMF</w:t>
            </w:r>
          </w:p>
        </w:tc>
        <w:tc>
          <w:tcPr>
            <w:tcW w:w="6515" w:type="dxa"/>
            <w:vAlign w:val="center"/>
          </w:tcPr>
          <w:p w14:paraId="5777E52C" w14:textId="52008C03" w:rsidR="005F7D2D" w:rsidRPr="005F7D2D" w:rsidRDefault="005F7D2D" w:rsidP="007D0B1D">
            <w:pPr>
              <w:jc w:val="both"/>
              <w:rPr>
                <w:rFonts w:ascii="Times New Roman" w:hAnsi="Times New Roman" w:cs="Times New Roman"/>
              </w:rPr>
            </w:pPr>
            <w:proofErr w:type="gramStart"/>
            <w:r>
              <w:rPr>
                <w:rFonts w:ascii="Times New Roman" w:hAnsi="Times New Roman" w:cs="Times New Roman"/>
                <w:i/>
                <w:iCs/>
              </w:rPr>
              <w:t>N,N</w:t>
            </w:r>
            <w:proofErr w:type="gramEnd"/>
            <w:r>
              <w:rPr>
                <w:rFonts w:ascii="Times New Roman" w:hAnsi="Times New Roman" w:cs="Times New Roman"/>
              </w:rPr>
              <w:t>-</w:t>
            </w:r>
            <w:proofErr w:type="spellStart"/>
            <w:r>
              <w:rPr>
                <w:rFonts w:ascii="Times New Roman" w:hAnsi="Times New Roman" w:cs="Times New Roman"/>
              </w:rPr>
              <w:t>Dimetilformamit</w:t>
            </w:r>
            <w:proofErr w:type="spellEnd"/>
          </w:p>
        </w:tc>
      </w:tr>
      <w:tr w:rsidR="007D0B1D" w:rsidRPr="00BA34D0" w14:paraId="51F810A5" w14:textId="77777777" w:rsidTr="007336F9">
        <w:trPr>
          <w:jc w:val="center"/>
        </w:trPr>
        <w:tc>
          <w:tcPr>
            <w:tcW w:w="2547" w:type="dxa"/>
            <w:vAlign w:val="center"/>
          </w:tcPr>
          <w:p w14:paraId="3C437294" w14:textId="712A31BD" w:rsidR="007D0B1D" w:rsidRDefault="007D0B1D" w:rsidP="007D0B1D">
            <w:pPr>
              <w:jc w:val="both"/>
              <w:rPr>
                <w:rFonts w:ascii="Times New Roman" w:hAnsi="Times New Roman" w:cs="Times New Roman"/>
              </w:rPr>
            </w:pPr>
            <w:r>
              <w:rPr>
                <w:rFonts w:ascii="Times New Roman" w:hAnsi="Times New Roman" w:cs="Times New Roman"/>
              </w:rPr>
              <w:t>DS</w:t>
            </w:r>
          </w:p>
        </w:tc>
        <w:tc>
          <w:tcPr>
            <w:tcW w:w="6515" w:type="dxa"/>
            <w:vAlign w:val="center"/>
          </w:tcPr>
          <w:p w14:paraId="028F63E6" w14:textId="6716C4BB" w:rsidR="007D0B1D" w:rsidRPr="00BA34D0" w:rsidRDefault="007D0B1D" w:rsidP="007D0B1D">
            <w:pPr>
              <w:jc w:val="both"/>
              <w:rPr>
                <w:rFonts w:ascii="Times New Roman" w:hAnsi="Times New Roman" w:cs="Times New Roman"/>
              </w:rPr>
            </w:pPr>
            <w:r>
              <w:rPr>
                <w:rFonts w:ascii="Times New Roman" w:hAnsi="Times New Roman" w:cs="Times New Roman"/>
              </w:rPr>
              <w:t>Kuru Katılar [</w:t>
            </w:r>
            <w:proofErr w:type="spellStart"/>
            <w:r>
              <w:rPr>
                <w:rFonts w:ascii="Times New Roman" w:hAnsi="Times New Roman" w:cs="Times New Roman"/>
              </w:rPr>
              <w:t>Dry</w:t>
            </w:r>
            <w:proofErr w:type="spellEnd"/>
            <w:r>
              <w:rPr>
                <w:rFonts w:ascii="Times New Roman" w:hAnsi="Times New Roman" w:cs="Times New Roman"/>
              </w:rPr>
              <w:t xml:space="preserve"> </w:t>
            </w:r>
            <w:proofErr w:type="spellStart"/>
            <w:r>
              <w:rPr>
                <w:rFonts w:ascii="Times New Roman" w:hAnsi="Times New Roman" w:cs="Times New Roman"/>
              </w:rPr>
              <w:t>Solids</w:t>
            </w:r>
            <w:proofErr w:type="spellEnd"/>
            <w:r>
              <w:rPr>
                <w:rFonts w:ascii="Times New Roman" w:hAnsi="Times New Roman" w:cs="Times New Roman"/>
              </w:rPr>
              <w:t>], ağırlık %’si olarak ifade edilir.</w:t>
            </w:r>
          </w:p>
        </w:tc>
      </w:tr>
      <w:tr w:rsidR="007D0B1D" w:rsidRPr="00BA34D0" w14:paraId="3D7DEF03" w14:textId="77777777" w:rsidTr="007336F9">
        <w:trPr>
          <w:jc w:val="center"/>
        </w:trPr>
        <w:tc>
          <w:tcPr>
            <w:tcW w:w="2547" w:type="dxa"/>
            <w:vAlign w:val="center"/>
          </w:tcPr>
          <w:p w14:paraId="34A37C96" w14:textId="2E8C3459" w:rsidR="007D0B1D" w:rsidRDefault="007D0B1D" w:rsidP="007D0B1D">
            <w:pPr>
              <w:jc w:val="both"/>
              <w:rPr>
                <w:rFonts w:ascii="Times New Roman" w:hAnsi="Times New Roman" w:cs="Times New Roman"/>
              </w:rPr>
            </w:pPr>
            <w:r>
              <w:rPr>
                <w:rFonts w:ascii="Times New Roman" w:hAnsi="Times New Roman" w:cs="Times New Roman"/>
              </w:rPr>
              <w:t>DTPA</w:t>
            </w:r>
          </w:p>
        </w:tc>
        <w:tc>
          <w:tcPr>
            <w:tcW w:w="6515" w:type="dxa"/>
            <w:vAlign w:val="center"/>
          </w:tcPr>
          <w:p w14:paraId="7EEF4D85" w14:textId="7E473424" w:rsidR="007D0B1D" w:rsidRPr="00BA34D0" w:rsidRDefault="007D0B1D" w:rsidP="007D0B1D">
            <w:pPr>
              <w:jc w:val="both"/>
              <w:rPr>
                <w:rFonts w:ascii="Times New Roman" w:hAnsi="Times New Roman" w:cs="Times New Roman"/>
              </w:rPr>
            </w:pPr>
            <w:proofErr w:type="spellStart"/>
            <w:r>
              <w:rPr>
                <w:rFonts w:ascii="Times New Roman" w:hAnsi="Times New Roman" w:cs="Times New Roman"/>
              </w:rPr>
              <w:t>Dietilen</w:t>
            </w:r>
            <w:proofErr w:type="spellEnd"/>
            <w:r>
              <w:rPr>
                <w:rFonts w:ascii="Times New Roman" w:hAnsi="Times New Roman" w:cs="Times New Roman"/>
              </w:rPr>
              <w:t xml:space="preserve"> </w:t>
            </w:r>
            <w:proofErr w:type="spellStart"/>
            <w:r>
              <w:rPr>
                <w:rFonts w:ascii="Times New Roman" w:hAnsi="Times New Roman" w:cs="Times New Roman"/>
              </w:rPr>
              <w:t>Triamine</w:t>
            </w:r>
            <w:proofErr w:type="spellEnd"/>
            <w:r>
              <w:rPr>
                <w:rFonts w:ascii="Times New Roman" w:hAnsi="Times New Roman" w:cs="Times New Roman"/>
              </w:rPr>
              <w:t xml:space="preserve"> </w:t>
            </w:r>
            <w:proofErr w:type="spellStart"/>
            <w:r>
              <w:rPr>
                <w:rFonts w:ascii="Times New Roman" w:hAnsi="Times New Roman" w:cs="Times New Roman"/>
              </w:rPr>
              <w:t>Pentaasetik</w:t>
            </w:r>
            <w:proofErr w:type="spellEnd"/>
            <w:r>
              <w:rPr>
                <w:rFonts w:ascii="Times New Roman" w:hAnsi="Times New Roman" w:cs="Times New Roman"/>
              </w:rPr>
              <w:t xml:space="preserve"> Asit (peroksit ile ağartmada kompleks yapıcı/</w:t>
            </w:r>
            <w:proofErr w:type="spellStart"/>
            <w:r>
              <w:rPr>
                <w:rFonts w:ascii="Times New Roman" w:hAnsi="Times New Roman" w:cs="Times New Roman"/>
              </w:rPr>
              <w:t>şelatlaştırıcı</w:t>
            </w:r>
            <w:proofErr w:type="spellEnd"/>
            <w:r>
              <w:rPr>
                <w:rFonts w:ascii="Times New Roman" w:hAnsi="Times New Roman" w:cs="Times New Roman"/>
              </w:rPr>
              <w:t xml:space="preserve"> madde olarak kullanılır)</w:t>
            </w:r>
          </w:p>
        </w:tc>
      </w:tr>
      <w:tr w:rsidR="009B493C" w:rsidRPr="00BA34D0" w14:paraId="3867BCA1" w14:textId="77777777" w:rsidTr="007336F9">
        <w:trPr>
          <w:jc w:val="center"/>
        </w:trPr>
        <w:tc>
          <w:tcPr>
            <w:tcW w:w="2547" w:type="dxa"/>
            <w:vAlign w:val="center"/>
          </w:tcPr>
          <w:p w14:paraId="2D158005" w14:textId="35CECC78" w:rsidR="009B493C" w:rsidRDefault="009B493C" w:rsidP="007D0B1D">
            <w:pPr>
              <w:jc w:val="both"/>
              <w:rPr>
                <w:rFonts w:ascii="Times New Roman" w:hAnsi="Times New Roman" w:cs="Times New Roman"/>
              </w:rPr>
            </w:pPr>
            <w:r>
              <w:rPr>
                <w:rFonts w:ascii="Times New Roman" w:hAnsi="Times New Roman" w:cs="Times New Roman"/>
              </w:rPr>
              <w:t>DWI</w:t>
            </w:r>
          </w:p>
        </w:tc>
        <w:tc>
          <w:tcPr>
            <w:tcW w:w="6515" w:type="dxa"/>
            <w:vAlign w:val="center"/>
          </w:tcPr>
          <w:p w14:paraId="2CDD147D" w14:textId="77BE024E" w:rsidR="009B493C" w:rsidRDefault="009B493C" w:rsidP="007D0B1D">
            <w:pPr>
              <w:jc w:val="both"/>
              <w:rPr>
                <w:rFonts w:ascii="Times New Roman" w:hAnsi="Times New Roman" w:cs="Times New Roman"/>
              </w:rPr>
            </w:pPr>
            <w:r>
              <w:rPr>
                <w:rFonts w:ascii="Times New Roman" w:hAnsi="Times New Roman" w:cs="Times New Roman"/>
              </w:rPr>
              <w:t>İki parçalı teneke (metal ambalaj sektöründe bir tür teneke türü).</w:t>
            </w:r>
          </w:p>
        </w:tc>
      </w:tr>
      <w:tr w:rsidR="007D0B1D" w:rsidRPr="00BA34D0" w14:paraId="2D37675E" w14:textId="77777777" w:rsidTr="007336F9">
        <w:trPr>
          <w:jc w:val="center"/>
        </w:trPr>
        <w:tc>
          <w:tcPr>
            <w:tcW w:w="2547" w:type="dxa"/>
            <w:vAlign w:val="center"/>
          </w:tcPr>
          <w:p w14:paraId="23471E22" w14:textId="79E2BC91" w:rsidR="007D0B1D" w:rsidRDefault="007D0B1D" w:rsidP="007D0B1D">
            <w:pPr>
              <w:jc w:val="both"/>
              <w:rPr>
                <w:rFonts w:ascii="Times New Roman" w:hAnsi="Times New Roman" w:cs="Times New Roman"/>
              </w:rPr>
            </w:pPr>
            <w:r>
              <w:rPr>
                <w:rFonts w:ascii="Times New Roman" w:hAnsi="Times New Roman" w:cs="Times New Roman"/>
              </w:rPr>
              <w:t>ECF</w:t>
            </w:r>
          </w:p>
        </w:tc>
        <w:tc>
          <w:tcPr>
            <w:tcW w:w="6515" w:type="dxa"/>
            <w:vAlign w:val="center"/>
          </w:tcPr>
          <w:p w14:paraId="7A5BC23C" w14:textId="4454A4E8" w:rsidR="007D0B1D" w:rsidRPr="00BA34D0" w:rsidRDefault="007D0B1D" w:rsidP="007D0B1D">
            <w:pPr>
              <w:jc w:val="both"/>
              <w:rPr>
                <w:rFonts w:ascii="Times New Roman" w:hAnsi="Times New Roman" w:cs="Times New Roman"/>
              </w:rPr>
            </w:pPr>
            <w:proofErr w:type="spellStart"/>
            <w:r>
              <w:rPr>
                <w:rFonts w:ascii="Times New Roman" w:hAnsi="Times New Roman" w:cs="Times New Roman"/>
              </w:rPr>
              <w:t>Elemental</w:t>
            </w:r>
            <w:proofErr w:type="spellEnd"/>
            <w:r>
              <w:rPr>
                <w:rFonts w:ascii="Times New Roman" w:hAnsi="Times New Roman" w:cs="Times New Roman"/>
              </w:rPr>
              <w:t xml:space="preserve"> Klor İçermeyen [</w:t>
            </w:r>
            <w:proofErr w:type="spellStart"/>
            <w:r>
              <w:rPr>
                <w:rFonts w:ascii="Times New Roman" w:hAnsi="Times New Roman" w:cs="Times New Roman"/>
              </w:rPr>
              <w:t>Elemental</w:t>
            </w:r>
            <w:proofErr w:type="spellEnd"/>
            <w:r>
              <w:rPr>
                <w:rFonts w:ascii="Times New Roman" w:hAnsi="Times New Roman" w:cs="Times New Roman"/>
              </w:rPr>
              <w:t xml:space="preserve"> </w:t>
            </w:r>
            <w:proofErr w:type="spellStart"/>
            <w:r>
              <w:rPr>
                <w:rFonts w:ascii="Times New Roman" w:hAnsi="Times New Roman" w:cs="Times New Roman"/>
              </w:rPr>
              <w:t>Chlorine</w:t>
            </w:r>
            <w:proofErr w:type="spellEnd"/>
            <w:r>
              <w:rPr>
                <w:rFonts w:ascii="Times New Roman" w:hAnsi="Times New Roman" w:cs="Times New Roman"/>
              </w:rPr>
              <w:t xml:space="preserve"> </w:t>
            </w:r>
            <w:proofErr w:type="spellStart"/>
            <w:r>
              <w:rPr>
                <w:rFonts w:ascii="Times New Roman" w:hAnsi="Times New Roman" w:cs="Times New Roman"/>
              </w:rPr>
              <w:t>Free</w:t>
            </w:r>
            <w:proofErr w:type="spellEnd"/>
            <w:r>
              <w:rPr>
                <w:rFonts w:ascii="Times New Roman" w:hAnsi="Times New Roman" w:cs="Times New Roman"/>
              </w:rPr>
              <w:t>]</w:t>
            </w:r>
          </w:p>
        </w:tc>
      </w:tr>
      <w:tr w:rsidR="007D0B1D" w:rsidRPr="00BA34D0" w14:paraId="081B707B" w14:textId="77777777" w:rsidTr="007336F9">
        <w:trPr>
          <w:jc w:val="center"/>
        </w:trPr>
        <w:tc>
          <w:tcPr>
            <w:tcW w:w="2547" w:type="dxa"/>
            <w:vAlign w:val="center"/>
          </w:tcPr>
          <w:p w14:paraId="41854675" w14:textId="0CD5F0F4" w:rsidR="007D0B1D" w:rsidRDefault="007D0B1D" w:rsidP="007D0B1D">
            <w:pPr>
              <w:jc w:val="both"/>
              <w:rPr>
                <w:rFonts w:ascii="Times New Roman" w:hAnsi="Times New Roman" w:cs="Times New Roman"/>
              </w:rPr>
            </w:pPr>
            <w:r>
              <w:rPr>
                <w:rFonts w:ascii="Times New Roman" w:hAnsi="Times New Roman" w:cs="Times New Roman"/>
              </w:rPr>
              <w:t>EDTA</w:t>
            </w:r>
          </w:p>
        </w:tc>
        <w:tc>
          <w:tcPr>
            <w:tcW w:w="6515" w:type="dxa"/>
            <w:vAlign w:val="center"/>
          </w:tcPr>
          <w:p w14:paraId="30ECD105" w14:textId="2D49F557" w:rsidR="007D0B1D" w:rsidRPr="00BA34D0" w:rsidRDefault="007D0B1D" w:rsidP="007D0B1D">
            <w:pPr>
              <w:jc w:val="both"/>
              <w:rPr>
                <w:rFonts w:ascii="Times New Roman" w:hAnsi="Times New Roman" w:cs="Times New Roman"/>
              </w:rPr>
            </w:pPr>
            <w:r>
              <w:rPr>
                <w:rFonts w:ascii="Times New Roman" w:hAnsi="Times New Roman" w:cs="Times New Roman"/>
              </w:rPr>
              <w:t xml:space="preserve">Etilen </w:t>
            </w:r>
            <w:proofErr w:type="spellStart"/>
            <w:r>
              <w:rPr>
                <w:rFonts w:ascii="Times New Roman" w:hAnsi="Times New Roman" w:cs="Times New Roman"/>
              </w:rPr>
              <w:t>Diamin</w:t>
            </w:r>
            <w:proofErr w:type="spellEnd"/>
            <w:r>
              <w:rPr>
                <w:rFonts w:ascii="Times New Roman" w:hAnsi="Times New Roman" w:cs="Times New Roman"/>
              </w:rPr>
              <w:t xml:space="preserve"> </w:t>
            </w:r>
            <w:proofErr w:type="spellStart"/>
            <w:r>
              <w:rPr>
                <w:rFonts w:ascii="Times New Roman" w:hAnsi="Times New Roman" w:cs="Times New Roman"/>
              </w:rPr>
              <w:t>Tetraasetik</w:t>
            </w:r>
            <w:proofErr w:type="spellEnd"/>
            <w:r>
              <w:rPr>
                <w:rFonts w:ascii="Times New Roman" w:hAnsi="Times New Roman" w:cs="Times New Roman"/>
              </w:rPr>
              <w:t xml:space="preserve"> Asit (kompleks yapıcı/</w:t>
            </w:r>
            <w:proofErr w:type="spellStart"/>
            <w:r>
              <w:rPr>
                <w:rFonts w:ascii="Times New Roman" w:hAnsi="Times New Roman" w:cs="Times New Roman"/>
              </w:rPr>
              <w:t>şelatlaştırıcı</w:t>
            </w:r>
            <w:proofErr w:type="spellEnd"/>
            <w:r>
              <w:rPr>
                <w:rFonts w:ascii="Times New Roman" w:hAnsi="Times New Roman" w:cs="Times New Roman"/>
              </w:rPr>
              <w:t xml:space="preserve"> madde)</w:t>
            </w:r>
          </w:p>
        </w:tc>
      </w:tr>
      <w:tr w:rsidR="00B827B8" w:rsidRPr="00BA34D0" w14:paraId="2694DAF1" w14:textId="77777777" w:rsidTr="007336F9">
        <w:trPr>
          <w:jc w:val="center"/>
        </w:trPr>
        <w:tc>
          <w:tcPr>
            <w:tcW w:w="2547" w:type="dxa"/>
            <w:vAlign w:val="center"/>
          </w:tcPr>
          <w:p w14:paraId="73EB90AF" w14:textId="52D7523D" w:rsidR="00B827B8" w:rsidRDefault="00B827B8" w:rsidP="007D0B1D">
            <w:pPr>
              <w:jc w:val="both"/>
              <w:rPr>
                <w:rFonts w:ascii="Times New Roman" w:hAnsi="Times New Roman" w:cs="Times New Roman"/>
              </w:rPr>
            </w:pPr>
            <w:r>
              <w:rPr>
                <w:rFonts w:ascii="Times New Roman" w:hAnsi="Times New Roman" w:cs="Times New Roman"/>
              </w:rPr>
              <w:lastRenderedPageBreak/>
              <w:t>EEYY</w:t>
            </w:r>
          </w:p>
        </w:tc>
        <w:tc>
          <w:tcPr>
            <w:tcW w:w="6515" w:type="dxa"/>
            <w:vAlign w:val="center"/>
          </w:tcPr>
          <w:p w14:paraId="2F1A7F5D" w14:textId="3DF46BD5" w:rsidR="00B827B8" w:rsidRDefault="00B827B8" w:rsidP="007D0B1D">
            <w:pPr>
              <w:jc w:val="both"/>
              <w:rPr>
                <w:rFonts w:ascii="Times New Roman" w:hAnsi="Times New Roman" w:cs="Times New Roman"/>
              </w:rPr>
            </w:pPr>
            <w:r>
              <w:rPr>
                <w:rFonts w:ascii="Times New Roman" w:hAnsi="Times New Roman" w:cs="Times New Roman"/>
              </w:rPr>
              <w:t>Endüstriyel Emisyonların Yönetimi Yönetmeliği (R.G. 14.01.2025, Sayı: 32782).</w:t>
            </w:r>
          </w:p>
        </w:tc>
      </w:tr>
      <w:tr w:rsidR="00C7115A" w:rsidRPr="00BA34D0" w14:paraId="134E7AC1" w14:textId="77777777" w:rsidTr="007336F9">
        <w:trPr>
          <w:jc w:val="center"/>
        </w:trPr>
        <w:tc>
          <w:tcPr>
            <w:tcW w:w="2547" w:type="dxa"/>
            <w:vAlign w:val="center"/>
          </w:tcPr>
          <w:p w14:paraId="03726590" w14:textId="4A2AC68B" w:rsidR="00C7115A" w:rsidRDefault="00C7115A" w:rsidP="007D0B1D">
            <w:pPr>
              <w:jc w:val="both"/>
              <w:rPr>
                <w:rFonts w:ascii="Times New Roman" w:hAnsi="Times New Roman" w:cs="Times New Roman"/>
              </w:rPr>
            </w:pPr>
            <w:r>
              <w:rPr>
                <w:rFonts w:ascii="Times New Roman" w:hAnsi="Times New Roman" w:cs="Times New Roman"/>
              </w:rPr>
              <w:t>ESP</w:t>
            </w:r>
          </w:p>
        </w:tc>
        <w:tc>
          <w:tcPr>
            <w:tcW w:w="6515" w:type="dxa"/>
            <w:vAlign w:val="center"/>
          </w:tcPr>
          <w:p w14:paraId="56AF048D" w14:textId="5B482FF6" w:rsidR="00C7115A" w:rsidRDefault="00C7115A" w:rsidP="007D0B1D">
            <w:pPr>
              <w:jc w:val="both"/>
              <w:rPr>
                <w:rFonts w:ascii="Times New Roman" w:hAnsi="Times New Roman" w:cs="Times New Roman"/>
              </w:rPr>
            </w:pPr>
            <w:r>
              <w:rPr>
                <w:rFonts w:ascii="Times New Roman" w:hAnsi="Times New Roman" w:cs="Times New Roman"/>
              </w:rPr>
              <w:t>Elektrostatik Filtre</w:t>
            </w:r>
          </w:p>
        </w:tc>
      </w:tr>
      <w:tr w:rsidR="000338FA" w:rsidRPr="00BA34D0" w14:paraId="6F6E81C3" w14:textId="77777777" w:rsidTr="007336F9">
        <w:trPr>
          <w:jc w:val="center"/>
        </w:trPr>
        <w:tc>
          <w:tcPr>
            <w:tcW w:w="2547" w:type="dxa"/>
            <w:vAlign w:val="center"/>
          </w:tcPr>
          <w:p w14:paraId="1C4B7DAE" w14:textId="00EB1677" w:rsidR="000338FA" w:rsidRDefault="002125B0" w:rsidP="007D0B1D">
            <w:pPr>
              <w:jc w:val="both"/>
              <w:rPr>
                <w:rFonts w:ascii="Times New Roman" w:hAnsi="Times New Roman" w:cs="Times New Roman"/>
              </w:rPr>
            </w:pPr>
            <m:oMath>
              <m:sSup>
                <m:sSupPr>
                  <m:ctrlPr>
                    <w:rPr>
                      <w:rFonts w:ascii="Cambria Math" w:hAnsi="Cambria Math" w:cs="Times New Roman"/>
                      <w:i/>
                    </w:rPr>
                  </m:ctrlPr>
                </m:sSupPr>
                <m:e>
                  <m:r>
                    <m:rPr>
                      <m:sty m:val="p"/>
                    </m:rPr>
                    <w:rPr>
                      <w:rFonts w:ascii="Cambria Math" w:hAnsi="Cambria Math" w:cs="Times New Roman"/>
                    </w:rPr>
                    <m:t>F</m:t>
                  </m:r>
                </m:e>
                <m:sup>
                  <m:r>
                    <m:rPr>
                      <m:sty m:val="p"/>
                    </m:rPr>
                    <w:rPr>
                      <w:rFonts w:ascii="Cambria Math" w:hAnsi="Cambria Math" w:cs="Times New Roman"/>
                    </w:rPr>
                    <m:t>-</m:t>
                  </m:r>
                </m:sup>
              </m:sSup>
            </m:oMath>
            <w:r w:rsidR="000338FA">
              <w:rPr>
                <w:rFonts w:ascii="Times New Roman" w:eastAsiaTheme="minorEastAsia" w:hAnsi="Times New Roman" w:cs="Times New Roman"/>
              </w:rPr>
              <w:t xml:space="preserve"> </w:t>
            </w:r>
          </w:p>
        </w:tc>
        <w:tc>
          <w:tcPr>
            <w:tcW w:w="6515" w:type="dxa"/>
            <w:vAlign w:val="center"/>
          </w:tcPr>
          <w:p w14:paraId="17213157" w14:textId="0636D7AE" w:rsidR="000338FA" w:rsidRDefault="000338FA" w:rsidP="007D0B1D">
            <w:pPr>
              <w:jc w:val="both"/>
              <w:rPr>
                <w:rFonts w:ascii="Times New Roman" w:hAnsi="Times New Roman" w:cs="Times New Roman"/>
              </w:rPr>
            </w:pPr>
            <w:proofErr w:type="spellStart"/>
            <w:r>
              <w:rPr>
                <w:rFonts w:ascii="Times New Roman" w:hAnsi="Times New Roman" w:cs="Times New Roman"/>
              </w:rPr>
              <w:t>Florür</w:t>
            </w:r>
            <w:proofErr w:type="spellEnd"/>
          </w:p>
        </w:tc>
      </w:tr>
      <w:tr w:rsidR="00AE2405" w:rsidRPr="00BA34D0" w14:paraId="783A719C" w14:textId="77777777" w:rsidTr="007336F9">
        <w:trPr>
          <w:jc w:val="center"/>
        </w:trPr>
        <w:tc>
          <w:tcPr>
            <w:tcW w:w="2547" w:type="dxa"/>
            <w:vAlign w:val="center"/>
          </w:tcPr>
          <w:p w14:paraId="27C71400" w14:textId="09827E5E" w:rsidR="00AE2405" w:rsidRDefault="00AE2405" w:rsidP="007D0B1D">
            <w:pPr>
              <w:jc w:val="both"/>
              <w:rPr>
                <w:rFonts w:ascii="Times New Roman" w:hAnsi="Times New Roman" w:cs="Times New Roman"/>
              </w:rPr>
            </w:pPr>
            <w:r>
              <w:rPr>
                <w:rFonts w:ascii="Times New Roman" w:hAnsi="Times New Roman" w:cs="Times New Roman"/>
              </w:rPr>
              <w:t>FDM</w:t>
            </w:r>
          </w:p>
        </w:tc>
        <w:tc>
          <w:tcPr>
            <w:tcW w:w="6515" w:type="dxa"/>
            <w:vAlign w:val="center"/>
          </w:tcPr>
          <w:p w14:paraId="1B571E84" w14:textId="385C50A2" w:rsidR="00AE2405" w:rsidRDefault="00AE2405" w:rsidP="007D0B1D">
            <w:pPr>
              <w:jc w:val="both"/>
              <w:rPr>
                <w:rFonts w:ascii="Times New Roman" w:hAnsi="Times New Roman" w:cs="Times New Roman"/>
              </w:rPr>
            </w:pPr>
            <w:r>
              <w:rPr>
                <w:rFonts w:ascii="Times New Roman" w:hAnsi="Times New Roman" w:cs="Times New Roman"/>
              </w:rPr>
              <w:t>Gıda, İçecek ve Süt Ürünleri</w:t>
            </w:r>
          </w:p>
        </w:tc>
      </w:tr>
      <w:tr w:rsidR="007D0B1D" w:rsidRPr="00BA34D0" w14:paraId="0C2560DE" w14:textId="77777777" w:rsidTr="007336F9">
        <w:trPr>
          <w:jc w:val="center"/>
        </w:trPr>
        <w:tc>
          <w:tcPr>
            <w:tcW w:w="2547" w:type="dxa"/>
            <w:vAlign w:val="center"/>
          </w:tcPr>
          <w:p w14:paraId="1FB6D2FC" w14:textId="622EBF08" w:rsidR="007D0B1D" w:rsidRPr="001C70DF" w:rsidRDefault="007D0B1D" w:rsidP="007D0B1D">
            <w:pPr>
              <w:jc w:val="both"/>
              <w:rPr>
                <w:rFonts w:ascii="Times New Roman" w:hAnsi="Times New Roman" w:cs="Times New Roman"/>
              </w:rPr>
            </w:pP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S</w:t>
            </w:r>
          </w:p>
        </w:tc>
        <w:tc>
          <w:tcPr>
            <w:tcW w:w="6515" w:type="dxa"/>
            <w:vAlign w:val="center"/>
          </w:tcPr>
          <w:p w14:paraId="43C8DF25" w14:textId="0CA83D72" w:rsidR="007D0B1D" w:rsidRPr="00BA34D0" w:rsidRDefault="007D0B1D" w:rsidP="007D0B1D">
            <w:pPr>
              <w:jc w:val="both"/>
              <w:rPr>
                <w:rFonts w:ascii="Times New Roman" w:hAnsi="Times New Roman" w:cs="Times New Roman"/>
              </w:rPr>
            </w:pPr>
            <w:r>
              <w:rPr>
                <w:rFonts w:ascii="Times New Roman" w:hAnsi="Times New Roman" w:cs="Times New Roman"/>
              </w:rPr>
              <w:t>Hidrojen Sülfür</w:t>
            </w:r>
          </w:p>
        </w:tc>
      </w:tr>
      <w:tr w:rsidR="0080023F" w:rsidRPr="00BA34D0" w14:paraId="18EFBC74" w14:textId="77777777" w:rsidTr="007336F9">
        <w:trPr>
          <w:jc w:val="center"/>
        </w:trPr>
        <w:tc>
          <w:tcPr>
            <w:tcW w:w="2547" w:type="dxa"/>
            <w:vAlign w:val="center"/>
          </w:tcPr>
          <w:p w14:paraId="6A05B2F5" w14:textId="5E42190F" w:rsidR="0080023F" w:rsidRDefault="0080023F" w:rsidP="007D0B1D">
            <w:pPr>
              <w:jc w:val="both"/>
              <w:rPr>
                <w:rFonts w:ascii="Times New Roman" w:hAnsi="Times New Roman" w:cs="Times New Roman"/>
              </w:rPr>
            </w:pPr>
            <w:proofErr w:type="spellStart"/>
            <w:r>
              <w:rPr>
                <w:rFonts w:ascii="Times New Roman" w:hAnsi="Times New Roman" w:cs="Times New Roman"/>
              </w:rPr>
              <w:t>HCl</w:t>
            </w:r>
            <w:proofErr w:type="spellEnd"/>
          </w:p>
        </w:tc>
        <w:tc>
          <w:tcPr>
            <w:tcW w:w="6515" w:type="dxa"/>
            <w:vAlign w:val="center"/>
          </w:tcPr>
          <w:p w14:paraId="77AF3E23" w14:textId="54F214A6" w:rsidR="0080023F" w:rsidRDefault="0080023F" w:rsidP="007D0B1D">
            <w:pPr>
              <w:jc w:val="both"/>
              <w:rPr>
                <w:rFonts w:ascii="Times New Roman" w:hAnsi="Times New Roman" w:cs="Times New Roman"/>
              </w:rPr>
            </w:pPr>
            <w:proofErr w:type="spellStart"/>
            <w:r>
              <w:rPr>
                <w:rFonts w:ascii="Times New Roman" w:hAnsi="Times New Roman" w:cs="Times New Roman"/>
              </w:rPr>
              <w:t>HCl</w:t>
            </w:r>
            <w:proofErr w:type="spellEnd"/>
            <w:r>
              <w:rPr>
                <w:rFonts w:ascii="Times New Roman" w:hAnsi="Times New Roman" w:cs="Times New Roman"/>
              </w:rPr>
              <w:t xml:space="preserve"> olarak ifade edilen, gaz halindeki</w:t>
            </w:r>
            <w:r w:rsidR="008D780A">
              <w:rPr>
                <w:rFonts w:ascii="Times New Roman" w:hAnsi="Times New Roman" w:cs="Times New Roman"/>
              </w:rPr>
              <w:t xml:space="preserve"> tüm</w:t>
            </w:r>
            <w:r>
              <w:rPr>
                <w:rFonts w:ascii="Times New Roman" w:hAnsi="Times New Roman" w:cs="Times New Roman"/>
              </w:rPr>
              <w:t xml:space="preserve"> inorganik klor bileşikleri.</w:t>
            </w:r>
          </w:p>
        </w:tc>
      </w:tr>
      <w:tr w:rsidR="003F4E6A" w:rsidRPr="00BA34D0" w14:paraId="7ACA0C74" w14:textId="77777777" w:rsidTr="007336F9">
        <w:trPr>
          <w:jc w:val="center"/>
        </w:trPr>
        <w:tc>
          <w:tcPr>
            <w:tcW w:w="2547" w:type="dxa"/>
            <w:vAlign w:val="center"/>
          </w:tcPr>
          <w:p w14:paraId="7F7358A6" w14:textId="3D821AED" w:rsidR="003F4E6A" w:rsidRDefault="003F4E6A" w:rsidP="007D0B1D">
            <w:pPr>
              <w:jc w:val="both"/>
              <w:rPr>
                <w:rFonts w:ascii="Times New Roman" w:hAnsi="Times New Roman" w:cs="Times New Roman"/>
              </w:rPr>
            </w:pPr>
            <w:proofErr w:type="spellStart"/>
            <w:r>
              <w:rPr>
                <w:rFonts w:ascii="Times New Roman" w:hAnsi="Times New Roman" w:cs="Times New Roman"/>
              </w:rPr>
              <w:t>Hekzan</w:t>
            </w:r>
            <w:proofErr w:type="spellEnd"/>
          </w:p>
        </w:tc>
        <w:tc>
          <w:tcPr>
            <w:tcW w:w="6515" w:type="dxa"/>
            <w:vAlign w:val="center"/>
          </w:tcPr>
          <w:p w14:paraId="071CE6AC" w14:textId="4FCEA33E" w:rsidR="003F4E6A" w:rsidRPr="003F4E6A" w:rsidRDefault="003F4E6A" w:rsidP="007D0B1D">
            <w:pPr>
              <w:jc w:val="both"/>
              <w:rPr>
                <w:rFonts w:ascii="Times New Roman" w:hAnsi="Times New Roman" w:cs="Times New Roman"/>
              </w:rPr>
            </w:pPr>
            <w:r>
              <w:rPr>
                <w:rFonts w:ascii="Times New Roman" w:hAnsi="Times New Roman" w:cs="Times New Roman"/>
              </w:rPr>
              <w:t>C</w:t>
            </w:r>
            <w:r>
              <w:rPr>
                <w:rFonts w:ascii="Times New Roman" w:hAnsi="Times New Roman" w:cs="Times New Roman"/>
                <w:vertAlign w:val="subscript"/>
              </w:rPr>
              <w:t>6</w:t>
            </w:r>
            <w:r>
              <w:rPr>
                <w:rFonts w:ascii="Times New Roman" w:hAnsi="Times New Roman" w:cs="Times New Roman"/>
              </w:rPr>
              <w:t>H</w:t>
            </w:r>
            <w:r>
              <w:rPr>
                <w:rFonts w:ascii="Times New Roman" w:hAnsi="Times New Roman" w:cs="Times New Roman"/>
                <w:vertAlign w:val="subscript"/>
              </w:rPr>
              <w:t>14</w:t>
            </w:r>
            <w:r>
              <w:rPr>
                <w:rFonts w:ascii="Times New Roman" w:hAnsi="Times New Roman" w:cs="Times New Roman"/>
              </w:rPr>
              <w:t xml:space="preserve"> kimyasal formülüne sahip, altı karbon atomlu alkan.</w:t>
            </w:r>
          </w:p>
        </w:tc>
      </w:tr>
      <w:tr w:rsidR="008D780A" w:rsidRPr="00BA34D0" w14:paraId="102E89CE" w14:textId="77777777" w:rsidTr="007336F9">
        <w:trPr>
          <w:jc w:val="center"/>
        </w:trPr>
        <w:tc>
          <w:tcPr>
            <w:tcW w:w="2547" w:type="dxa"/>
            <w:vAlign w:val="center"/>
          </w:tcPr>
          <w:p w14:paraId="0F527092" w14:textId="399D7A58" w:rsidR="008D780A" w:rsidRDefault="008D780A" w:rsidP="007D0B1D">
            <w:pPr>
              <w:jc w:val="both"/>
              <w:rPr>
                <w:rFonts w:ascii="Times New Roman" w:hAnsi="Times New Roman" w:cs="Times New Roman"/>
              </w:rPr>
            </w:pPr>
            <w:r>
              <w:rPr>
                <w:rFonts w:ascii="Times New Roman" w:hAnsi="Times New Roman" w:cs="Times New Roman"/>
              </w:rPr>
              <w:t>HF</w:t>
            </w:r>
          </w:p>
        </w:tc>
        <w:tc>
          <w:tcPr>
            <w:tcW w:w="6515" w:type="dxa"/>
            <w:vAlign w:val="center"/>
          </w:tcPr>
          <w:p w14:paraId="68B55945" w14:textId="1F278030" w:rsidR="008D780A" w:rsidRDefault="008D780A" w:rsidP="007D0B1D">
            <w:pPr>
              <w:jc w:val="both"/>
              <w:rPr>
                <w:rFonts w:ascii="Times New Roman" w:hAnsi="Times New Roman" w:cs="Times New Roman"/>
              </w:rPr>
            </w:pPr>
            <w:r>
              <w:rPr>
                <w:rFonts w:ascii="Times New Roman" w:hAnsi="Times New Roman" w:cs="Times New Roman"/>
              </w:rPr>
              <w:t>HF olarak ifade edilen, gaz halindeki tüm inorganik flor bileşikleri.</w:t>
            </w:r>
          </w:p>
        </w:tc>
      </w:tr>
      <w:tr w:rsidR="00E46F71" w:rsidRPr="00BA34D0" w14:paraId="5F00F476" w14:textId="77777777" w:rsidTr="007336F9">
        <w:trPr>
          <w:jc w:val="center"/>
        </w:trPr>
        <w:tc>
          <w:tcPr>
            <w:tcW w:w="2547" w:type="dxa"/>
            <w:vAlign w:val="center"/>
          </w:tcPr>
          <w:p w14:paraId="7B36EA76" w14:textId="2227983B" w:rsidR="00E46F71" w:rsidRDefault="00E46F71" w:rsidP="007D0B1D">
            <w:pPr>
              <w:jc w:val="both"/>
              <w:rPr>
                <w:rFonts w:ascii="Times New Roman" w:hAnsi="Times New Roman" w:cs="Times New Roman"/>
              </w:rPr>
            </w:pPr>
            <w:r>
              <w:rPr>
                <w:rFonts w:ascii="Times New Roman" w:hAnsi="Times New Roman" w:cs="Times New Roman"/>
              </w:rPr>
              <w:t>HOI</w:t>
            </w:r>
          </w:p>
        </w:tc>
        <w:tc>
          <w:tcPr>
            <w:tcW w:w="6515" w:type="dxa"/>
            <w:vAlign w:val="center"/>
          </w:tcPr>
          <w:p w14:paraId="04CD9CB1" w14:textId="392F5537" w:rsidR="00E46F71" w:rsidRDefault="00E46F71" w:rsidP="007D0B1D">
            <w:pPr>
              <w:jc w:val="both"/>
              <w:rPr>
                <w:rFonts w:ascii="Times New Roman" w:hAnsi="Times New Roman" w:cs="Times New Roman"/>
              </w:rPr>
            </w:pPr>
            <w:r>
              <w:rPr>
                <w:rFonts w:ascii="Times New Roman" w:hAnsi="Times New Roman" w:cs="Times New Roman"/>
              </w:rPr>
              <w:t xml:space="preserve">Hidrokarbon Yağ İndeksi. Hidrokarbon </w:t>
            </w:r>
            <w:proofErr w:type="spellStart"/>
            <w:r>
              <w:rPr>
                <w:rFonts w:ascii="Times New Roman" w:hAnsi="Times New Roman" w:cs="Times New Roman"/>
              </w:rPr>
              <w:t>solvent</w:t>
            </w:r>
            <w:proofErr w:type="spellEnd"/>
            <w:r>
              <w:rPr>
                <w:rFonts w:ascii="Times New Roman" w:hAnsi="Times New Roman" w:cs="Times New Roman"/>
              </w:rPr>
              <w:t xml:space="preserve"> ile </w:t>
            </w:r>
            <w:proofErr w:type="spellStart"/>
            <w:r>
              <w:rPr>
                <w:rFonts w:ascii="Times New Roman" w:hAnsi="Times New Roman" w:cs="Times New Roman"/>
              </w:rPr>
              <w:t>ekstrakte</w:t>
            </w:r>
            <w:proofErr w:type="spellEnd"/>
            <w:r>
              <w:rPr>
                <w:rFonts w:ascii="Times New Roman" w:hAnsi="Times New Roman" w:cs="Times New Roman"/>
              </w:rPr>
              <w:t xml:space="preserve"> edilebilir bileşiklerin toplamı (uzun zincirli veya dallanmış alifatikleri, </w:t>
            </w:r>
            <w:proofErr w:type="spellStart"/>
            <w:r>
              <w:rPr>
                <w:rFonts w:ascii="Times New Roman" w:hAnsi="Times New Roman" w:cs="Times New Roman"/>
              </w:rPr>
              <w:t>alisiklikleri</w:t>
            </w:r>
            <w:proofErr w:type="spellEnd"/>
            <w:r>
              <w:rPr>
                <w:rFonts w:ascii="Times New Roman" w:hAnsi="Times New Roman" w:cs="Times New Roman"/>
              </w:rPr>
              <w:t xml:space="preserve">, aromatikleri veya alkil </w:t>
            </w:r>
            <w:proofErr w:type="spellStart"/>
            <w:r>
              <w:rPr>
                <w:rFonts w:ascii="Times New Roman" w:hAnsi="Times New Roman" w:cs="Times New Roman"/>
              </w:rPr>
              <w:t>ikameli</w:t>
            </w:r>
            <w:proofErr w:type="spellEnd"/>
            <w:r>
              <w:rPr>
                <w:rFonts w:ascii="Times New Roman" w:hAnsi="Times New Roman" w:cs="Times New Roman"/>
              </w:rPr>
              <w:t xml:space="preserve"> aromatik hidrokarbonları içerir).</w:t>
            </w:r>
          </w:p>
        </w:tc>
      </w:tr>
      <w:tr w:rsidR="00C31E53" w:rsidRPr="00BA34D0" w14:paraId="547D96EF" w14:textId="77777777" w:rsidTr="007336F9">
        <w:trPr>
          <w:jc w:val="center"/>
        </w:trPr>
        <w:tc>
          <w:tcPr>
            <w:tcW w:w="2547" w:type="dxa"/>
            <w:vAlign w:val="center"/>
          </w:tcPr>
          <w:p w14:paraId="1906BCCE" w14:textId="3D62B0D0" w:rsidR="00C31E53" w:rsidRDefault="00C31E53" w:rsidP="007D0B1D">
            <w:pPr>
              <w:jc w:val="both"/>
              <w:rPr>
                <w:rFonts w:ascii="Times New Roman" w:hAnsi="Times New Roman" w:cs="Times New Roman"/>
              </w:rPr>
            </w:pPr>
            <w:r>
              <w:rPr>
                <w:rFonts w:ascii="Times New Roman" w:hAnsi="Times New Roman" w:cs="Times New Roman"/>
              </w:rPr>
              <w:t>IPA</w:t>
            </w:r>
          </w:p>
        </w:tc>
        <w:tc>
          <w:tcPr>
            <w:tcW w:w="6515" w:type="dxa"/>
            <w:vAlign w:val="center"/>
          </w:tcPr>
          <w:p w14:paraId="3285DD0A" w14:textId="1F357A10" w:rsidR="00C31E53" w:rsidRDefault="00C31E53" w:rsidP="007D0B1D">
            <w:pPr>
              <w:jc w:val="both"/>
              <w:rPr>
                <w:rFonts w:ascii="Times New Roman" w:hAnsi="Times New Roman" w:cs="Times New Roman"/>
              </w:rPr>
            </w:pPr>
            <w:proofErr w:type="spellStart"/>
            <w:r>
              <w:rPr>
                <w:rFonts w:ascii="Times New Roman" w:hAnsi="Times New Roman" w:cs="Times New Roman"/>
              </w:rPr>
              <w:t>İzopropil</w:t>
            </w:r>
            <w:proofErr w:type="spellEnd"/>
            <w:r>
              <w:rPr>
                <w:rFonts w:ascii="Times New Roman" w:hAnsi="Times New Roman" w:cs="Times New Roman"/>
              </w:rPr>
              <w:t xml:space="preserve"> alkol: propan-2-ol (</w:t>
            </w:r>
            <w:proofErr w:type="spellStart"/>
            <w:r>
              <w:rPr>
                <w:rFonts w:ascii="Times New Roman" w:hAnsi="Times New Roman" w:cs="Times New Roman"/>
              </w:rPr>
              <w:t>izopropanol</w:t>
            </w:r>
            <w:proofErr w:type="spellEnd"/>
            <w:r>
              <w:rPr>
                <w:rFonts w:ascii="Times New Roman" w:hAnsi="Times New Roman" w:cs="Times New Roman"/>
              </w:rPr>
              <w:t xml:space="preserve"> da denir).</w:t>
            </w:r>
          </w:p>
        </w:tc>
      </w:tr>
      <w:tr w:rsidR="001E2062" w:rsidRPr="00BA34D0" w14:paraId="1AD83686" w14:textId="77777777" w:rsidTr="007336F9">
        <w:trPr>
          <w:jc w:val="center"/>
        </w:trPr>
        <w:tc>
          <w:tcPr>
            <w:tcW w:w="2547" w:type="dxa"/>
            <w:vAlign w:val="center"/>
          </w:tcPr>
          <w:p w14:paraId="36604DCA" w14:textId="534B872F" w:rsidR="001E2062" w:rsidRDefault="001E2062" w:rsidP="007D0B1D">
            <w:pPr>
              <w:jc w:val="both"/>
              <w:rPr>
                <w:rFonts w:ascii="Times New Roman" w:hAnsi="Times New Roman" w:cs="Times New Roman"/>
              </w:rPr>
            </w:pPr>
            <w:r>
              <w:rPr>
                <w:rFonts w:ascii="Times New Roman" w:hAnsi="Times New Roman" w:cs="Times New Roman"/>
              </w:rPr>
              <w:t>IR</w:t>
            </w:r>
          </w:p>
        </w:tc>
        <w:tc>
          <w:tcPr>
            <w:tcW w:w="6515" w:type="dxa"/>
            <w:vAlign w:val="center"/>
          </w:tcPr>
          <w:p w14:paraId="27950471" w14:textId="66FE137D" w:rsidR="001E2062" w:rsidRDefault="001E2062" w:rsidP="007D0B1D">
            <w:pPr>
              <w:jc w:val="both"/>
              <w:rPr>
                <w:rFonts w:ascii="Times New Roman" w:hAnsi="Times New Roman" w:cs="Times New Roman"/>
              </w:rPr>
            </w:pPr>
            <w:r>
              <w:rPr>
                <w:rFonts w:ascii="Times New Roman" w:hAnsi="Times New Roman" w:cs="Times New Roman"/>
              </w:rPr>
              <w:t>Kızılötesi</w:t>
            </w:r>
          </w:p>
        </w:tc>
      </w:tr>
      <w:tr w:rsidR="00356875" w:rsidRPr="00BA34D0" w14:paraId="29D8AA51" w14:textId="77777777" w:rsidTr="007336F9">
        <w:trPr>
          <w:jc w:val="center"/>
        </w:trPr>
        <w:tc>
          <w:tcPr>
            <w:tcW w:w="2547" w:type="dxa"/>
            <w:vAlign w:val="center"/>
          </w:tcPr>
          <w:p w14:paraId="02ADE5F5" w14:textId="3A0EBD5F" w:rsidR="00356875" w:rsidRDefault="00356875" w:rsidP="007D0B1D">
            <w:pPr>
              <w:jc w:val="both"/>
              <w:rPr>
                <w:rFonts w:ascii="Times New Roman" w:hAnsi="Times New Roman" w:cs="Times New Roman"/>
              </w:rPr>
            </w:pPr>
            <w:r>
              <w:rPr>
                <w:rFonts w:ascii="Times New Roman" w:hAnsi="Times New Roman" w:cs="Times New Roman"/>
              </w:rPr>
              <w:t>Kadmiyum</w:t>
            </w:r>
          </w:p>
        </w:tc>
        <w:tc>
          <w:tcPr>
            <w:tcW w:w="6515" w:type="dxa"/>
            <w:vAlign w:val="center"/>
          </w:tcPr>
          <w:p w14:paraId="645B9E66" w14:textId="16C7C791" w:rsidR="00356875" w:rsidRDefault="00356875" w:rsidP="007D0B1D">
            <w:pPr>
              <w:jc w:val="both"/>
              <w:rPr>
                <w:rFonts w:ascii="Times New Roman" w:hAnsi="Times New Roman" w:cs="Times New Roman"/>
              </w:rPr>
            </w:pPr>
            <w:proofErr w:type="spellStart"/>
            <w:r>
              <w:rPr>
                <w:rFonts w:ascii="Times New Roman" w:hAnsi="Times New Roman" w:cs="Times New Roman"/>
              </w:rPr>
              <w:t>Cd</w:t>
            </w:r>
            <w:proofErr w:type="spellEnd"/>
          </w:p>
        </w:tc>
      </w:tr>
      <w:tr w:rsidR="00356875" w:rsidRPr="00BA34D0" w14:paraId="1BDB5EDE" w14:textId="77777777" w:rsidTr="007336F9">
        <w:trPr>
          <w:jc w:val="center"/>
        </w:trPr>
        <w:tc>
          <w:tcPr>
            <w:tcW w:w="2547" w:type="dxa"/>
            <w:vAlign w:val="center"/>
          </w:tcPr>
          <w:p w14:paraId="0700239F" w14:textId="1A806A30" w:rsidR="00356875" w:rsidRDefault="00356875" w:rsidP="007D0B1D">
            <w:pPr>
              <w:jc w:val="both"/>
              <w:rPr>
                <w:rFonts w:ascii="Times New Roman" w:hAnsi="Times New Roman" w:cs="Times New Roman"/>
              </w:rPr>
            </w:pPr>
            <w:r>
              <w:rPr>
                <w:rFonts w:ascii="Times New Roman" w:hAnsi="Times New Roman" w:cs="Times New Roman"/>
              </w:rPr>
              <w:t>Kobalt</w:t>
            </w:r>
          </w:p>
        </w:tc>
        <w:tc>
          <w:tcPr>
            <w:tcW w:w="6515" w:type="dxa"/>
            <w:vAlign w:val="center"/>
          </w:tcPr>
          <w:p w14:paraId="2B634F06" w14:textId="1A39DAF5" w:rsidR="00356875" w:rsidRDefault="00356875" w:rsidP="007D0B1D">
            <w:pPr>
              <w:jc w:val="both"/>
              <w:rPr>
                <w:rFonts w:ascii="Times New Roman" w:hAnsi="Times New Roman" w:cs="Times New Roman"/>
              </w:rPr>
            </w:pPr>
            <w:proofErr w:type="spellStart"/>
            <w:r>
              <w:rPr>
                <w:rFonts w:ascii="Times New Roman" w:hAnsi="Times New Roman" w:cs="Times New Roman"/>
              </w:rPr>
              <w:t>Co</w:t>
            </w:r>
            <w:proofErr w:type="spellEnd"/>
          </w:p>
        </w:tc>
      </w:tr>
      <w:tr w:rsidR="00AA2F22" w:rsidRPr="00BA34D0" w14:paraId="1FE51938" w14:textId="77777777" w:rsidTr="007336F9">
        <w:trPr>
          <w:jc w:val="center"/>
        </w:trPr>
        <w:tc>
          <w:tcPr>
            <w:tcW w:w="2547" w:type="dxa"/>
            <w:vAlign w:val="center"/>
          </w:tcPr>
          <w:p w14:paraId="1731893A" w14:textId="521A76FE" w:rsidR="00AA2F22" w:rsidRDefault="00AA2F22" w:rsidP="007D0B1D">
            <w:pPr>
              <w:jc w:val="both"/>
              <w:rPr>
                <w:rFonts w:ascii="Times New Roman" w:hAnsi="Times New Roman" w:cs="Times New Roman"/>
              </w:rPr>
            </w:pPr>
            <w:r>
              <w:rPr>
                <w:rFonts w:ascii="Times New Roman" w:hAnsi="Times New Roman" w:cs="Times New Roman"/>
              </w:rPr>
              <w:t>Koku Konsantrasyonu</w:t>
            </w:r>
          </w:p>
        </w:tc>
        <w:tc>
          <w:tcPr>
            <w:tcW w:w="6515" w:type="dxa"/>
            <w:vAlign w:val="center"/>
          </w:tcPr>
          <w:p w14:paraId="626A37A1" w14:textId="1778CD0C" w:rsidR="00AA2F22" w:rsidRPr="00AA2F22" w:rsidRDefault="00AA2F22" w:rsidP="007D0B1D">
            <w:pPr>
              <w:jc w:val="both"/>
              <w:rPr>
                <w:rFonts w:ascii="Times New Roman" w:hAnsi="Times New Roman" w:cs="Times New Roman"/>
              </w:rPr>
            </w:pPr>
            <w:r>
              <w:rPr>
                <w:rFonts w:ascii="Times New Roman" w:hAnsi="Times New Roman" w:cs="Times New Roman"/>
              </w:rPr>
              <w:t xml:space="preserve">TS EN 13725 standardına göre </w:t>
            </w:r>
            <w:proofErr w:type="spellStart"/>
            <w:r>
              <w:rPr>
                <w:rFonts w:ascii="Times New Roman" w:hAnsi="Times New Roman" w:cs="Times New Roman"/>
              </w:rPr>
              <w:t>olfaktometri</w:t>
            </w:r>
            <w:proofErr w:type="spellEnd"/>
            <w:r>
              <w:rPr>
                <w:rFonts w:ascii="Times New Roman" w:hAnsi="Times New Roman" w:cs="Times New Roman"/>
              </w:rPr>
              <w:t xml:space="preserve"> için standart koşullardaki metre küp gazdaki Avrupa Koku Birimi (</w:t>
            </w:r>
            <w:proofErr w:type="spellStart"/>
            <w:r>
              <w:rPr>
                <w:rFonts w:ascii="Times New Roman" w:hAnsi="Times New Roman" w:cs="Times New Roman"/>
              </w:rPr>
              <w:t>ou</w:t>
            </w:r>
            <w:r>
              <w:rPr>
                <w:rFonts w:ascii="Times New Roman" w:hAnsi="Times New Roman" w:cs="Times New Roman"/>
                <w:vertAlign w:val="subscript"/>
              </w:rPr>
              <w:t>E</w:t>
            </w:r>
            <w:proofErr w:type="spellEnd"/>
            <w:r>
              <w:rPr>
                <w:rFonts w:ascii="Times New Roman" w:hAnsi="Times New Roman" w:cs="Times New Roman"/>
              </w:rPr>
              <w:t>) sayısı.</w:t>
            </w:r>
          </w:p>
        </w:tc>
      </w:tr>
      <w:tr w:rsidR="007D0B1D" w:rsidRPr="00BA34D0" w14:paraId="78F3A9BD" w14:textId="77777777" w:rsidTr="007336F9">
        <w:trPr>
          <w:jc w:val="center"/>
        </w:trPr>
        <w:tc>
          <w:tcPr>
            <w:tcW w:w="2547" w:type="dxa"/>
            <w:vAlign w:val="center"/>
          </w:tcPr>
          <w:p w14:paraId="05167671" w14:textId="082A18D6" w:rsidR="007D0B1D" w:rsidRDefault="007D0B1D" w:rsidP="007D0B1D">
            <w:pPr>
              <w:jc w:val="both"/>
              <w:rPr>
                <w:rFonts w:ascii="Times New Roman" w:hAnsi="Times New Roman" w:cs="Times New Roman"/>
              </w:rPr>
            </w:pPr>
            <w:r>
              <w:rPr>
                <w:rFonts w:ascii="Times New Roman" w:hAnsi="Times New Roman" w:cs="Times New Roman"/>
              </w:rPr>
              <w:t>Krom</w:t>
            </w:r>
          </w:p>
        </w:tc>
        <w:tc>
          <w:tcPr>
            <w:tcW w:w="6515" w:type="dxa"/>
            <w:vAlign w:val="center"/>
          </w:tcPr>
          <w:p w14:paraId="49CA8240" w14:textId="65C6E130" w:rsidR="007D0B1D" w:rsidRDefault="007D0B1D" w:rsidP="007D0B1D">
            <w:pPr>
              <w:jc w:val="both"/>
              <w:rPr>
                <w:rFonts w:ascii="Times New Roman" w:hAnsi="Times New Roman" w:cs="Times New Roman"/>
              </w:rPr>
            </w:pPr>
            <w:r>
              <w:rPr>
                <w:rFonts w:ascii="Times New Roman" w:hAnsi="Times New Roman" w:cs="Times New Roman"/>
              </w:rPr>
              <w:t>Cr olarak ifade edilen krom, çözünmüş veya partiküllere bağlı tüm inorganik ve organik krom bileşiklerini içerir.</w:t>
            </w:r>
          </w:p>
        </w:tc>
      </w:tr>
      <w:tr w:rsidR="00356875" w:rsidRPr="00BA34D0" w14:paraId="1732ACD3" w14:textId="77777777" w:rsidTr="007336F9">
        <w:trPr>
          <w:jc w:val="center"/>
        </w:trPr>
        <w:tc>
          <w:tcPr>
            <w:tcW w:w="2547" w:type="dxa"/>
            <w:vAlign w:val="center"/>
          </w:tcPr>
          <w:p w14:paraId="386368F5" w14:textId="456E3EC0" w:rsidR="00356875" w:rsidRDefault="00356875" w:rsidP="007D0B1D">
            <w:pPr>
              <w:jc w:val="both"/>
              <w:rPr>
                <w:rFonts w:ascii="Times New Roman" w:hAnsi="Times New Roman" w:cs="Times New Roman"/>
              </w:rPr>
            </w:pPr>
            <w:r>
              <w:rPr>
                <w:rFonts w:ascii="Times New Roman" w:hAnsi="Times New Roman" w:cs="Times New Roman"/>
              </w:rPr>
              <w:t>Kurşun</w:t>
            </w:r>
          </w:p>
        </w:tc>
        <w:tc>
          <w:tcPr>
            <w:tcW w:w="6515" w:type="dxa"/>
            <w:vAlign w:val="center"/>
          </w:tcPr>
          <w:p w14:paraId="58BE4A3B" w14:textId="52308C82" w:rsidR="00356875" w:rsidRDefault="00356875" w:rsidP="007D0B1D">
            <w:pPr>
              <w:jc w:val="both"/>
              <w:rPr>
                <w:rFonts w:ascii="Times New Roman" w:hAnsi="Times New Roman" w:cs="Times New Roman"/>
              </w:rPr>
            </w:pPr>
            <w:r>
              <w:rPr>
                <w:rFonts w:ascii="Times New Roman" w:hAnsi="Times New Roman" w:cs="Times New Roman"/>
              </w:rPr>
              <w:t>Pb</w:t>
            </w:r>
          </w:p>
        </w:tc>
      </w:tr>
      <w:tr w:rsidR="001E2062" w:rsidRPr="00BA34D0" w14:paraId="30199BEF" w14:textId="77777777" w:rsidTr="007336F9">
        <w:trPr>
          <w:jc w:val="center"/>
        </w:trPr>
        <w:tc>
          <w:tcPr>
            <w:tcW w:w="2547" w:type="dxa"/>
            <w:vAlign w:val="center"/>
          </w:tcPr>
          <w:p w14:paraId="7B1A941C" w14:textId="5AFDD0B5" w:rsidR="001E2062" w:rsidRDefault="001E2062" w:rsidP="007D0B1D">
            <w:pPr>
              <w:jc w:val="both"/>
              <w:rPr>
                <w:rFonts w:ascii="Times New Roman" w:hAnsi="Times New Roman" w:cs="Times New Roman"/>
              </w:rPr>
            </w:pPr>
            <w:r>
              <w:rPr>
                <w:rFonts w:ascii="Times New Roman" w:hAnsi="Times New Roman" w:cs="Times New Roman"/>
              </w:rPr>
              <w:t>LEL</w:t>
            </w:r>
          </w:p>
        </w:tc>
        <w:tc>
          <w:tcPr>
            <w:tcW w:w="6515" w:type="dxa"/>
            <w:vAlign w:val="center"/>
          </w:tcPr>
          <w:p w14:paraId="45B0F0FB" w14:textId="6054F866" w:rsidR="001E2062" w:rsidRDefault="001E2062" w:rsidP="007D0B1D">
            <w:pPr>
              <w:jc w:val="both"/>
              <w:rPr>
                <w:rFonts w:ascii="Times New Roman" w:hAnsi="Times New Roman" w:cs="Times New Roman"/>
              </w:rPr>
            </w:pPr>
            <w:r>
              <w:rPr>
                <w:rFonts w:ascii="Times New Roman" w:hAnsi="Times New Roman" w:cs="Times New Roman"/>
              </w:rPr>
              <w:t xml:space="preserve">Alt Patlama Sınırı – Bir tutuşturma kaynağı varlığında, ani yangın çıkarabilen, havadaki gaz veya buharın en düşük konsantrasyonu (yüzdesel). </w:t>
            </w:r>
            <w:proofErr w:type="spellStart"/>
            <w:r>
              <w:rPr>
                <w:rFonts w:ascii="Times New Roman" w:hAnsi="Times New Roman" w:cs="Times New Roman"/>
              </w:rPr>
              <w:t>LEL’den</w:t>
            </w:r>
            <w:proofErr w:type="spellEnd"/>
            <w:r>
              <w:rPr>
                <w:rFonts w:ascii="Times New Roman" w:hAnsi="Times New Roman" w:cs="Times New Roman"/>
              </w:rPr>
              <w:t xml:space="preserve"> daha düşük konsantrasyonlar, yanmak için ‘fazla verimsizdir’. Aynı zamanda, alt </w:t>
            </w:r>
            <w:proofErr w:type="spellStart"/>
            <w:r>
              <w:rPr>
                <w:rFonts w:ascii="Times New Roman" w:hAnsi="Times New Roman" w:cs="Times New Roman"/>
              </w:rPr>
              <w:t>alevlenebilirlik</w:t>
            </w:r>
            <w:proofErr w:type="spellEnd"/>
            <w:r>
              <w:rPr>
                <w:rFonts w:ascii="Times New Roman" w:hAnsi="Times New Roman" w:cs="Times New Roman"/>
              </w:rPr>
              <w:t xml:space="preserve"> sınırı (LFL) olarak da adlandırılır.</w:t>
            </w:r>
          </w:p>
        </w:tc>
      </w:tr>
      <w:tr w:rsidR="007D0B1D" w:rsidRPr="00BA34D0" w14:paraId="593580EE" w14:textId="77777777" w:rsidTr="007336F9">
        <w:trPr>
          <w:jc w:val="center"/>
        </w:trPr>
        <w:tc>
          <w:tcPr>
            <w:tcW w:w="2547" w:type="dxa"/>
            <w:vAlign w:val="center"/>
          </w:tcPr>
          <w:p w14:paraId="1101D0A2" w14:textId="778722DA" w:rsidR="007D0B1D" w:rsidRDefault="007D0B1D" w:rsidP="007D0B1D">
            <w:pPr>
              <w:jc w:val="both"/>
              <w:rPr>
                <w:rFonts w:ascii="Times New Roman" w:hAnsi="Times New Roman" w:cs="Times New Roman"/>
              </w:rPr>
            </w:pPr>
            <w:r>
              <w:rPr>
                <w:rFonts w:ascii="Times New Roman" w:hAnsi="Times New Roman" w:cs="Times New Roman"/>
              </w:rPr>
              <w:t>LWC</w:t>
            </w:r>
          </w:p>
        </w:tc>
        <w:tc>
          <w:tcPr>
            <w:tcW w:w="6515" w:type="dxa"/>
            <w:vAlign w:val="center"/>
          </w:tcPr>
          <w:p w14:paraId="0DADA23C" w14:textId="1D736E88" w:rsidR="007D0B1D" w:rsidRDefault="007D0B1D" w:rsidP="007D0B1D">
            <w:pPr>
              <w:jc w:val="both"/>
              <w:rPr>
                <w:rFonts w:ascii="Times New Roman" w:hAnsi="Times New Roman" w:cs="Times New Roman"/>
              </w:rPr>
            </w:pPr>
            <w:r>
              <w:rPr>
                <w:rFonts w:ascii="Times New Roman" w:hAnsi="Times New Roman" w:cs="Times New Roman"/>
              </w:rPr>
              <w:t xml:space="preserve">Hafif Ağırlıklı Kaplamalı </w:t>
            </w:r>
            <w:proofErr w:type="gramStart"/>
            <w:r>
              <w:rPr>
                <w:rFonts w:ascii="Times New Roman" w:hAnsi="Times New Roman" w:cs="Times New Roman"/>
              </w:rPr>
              <w:t>Kağıt</w:t>
            </w:r>
            <w:proofErr w:type="gramEnd"/>
            <w:r>
              <w:rPr>
                <w:rFonts w:ascii="Times New Roman" w:hAnsi="Times New Roman" w:cs="Times New Roman"/>
              </w:rPr>
              <w:t xml:space="preserve"> [</w:t>
            </w:r>
            <w:proofErr w:type="spellStart"/>
            <w:r>
              <w:rPr>
                <w:rFonts w:ascii="Times New Roman" w:hAnsi="Times New Roman" w:cs="Times New Roman"/>
              </w:rPr>
              <w:t>Light</w:t>
            </w:r>
            <w:proofErr w:type="spellEnd"/>
            <w:r>
              <w:rPr>
                <w:rFonts w:ascii="Times New Roman" w:hAnsi="Times New Roman" w:cs="Times New Roman"/>
              </w:rPr>
              <w:t xml:space="preserve"> </w:t>
            </w:r>
            <w:proofErr w:type="spellStart"/>
            <w:r>
              <w:rPr>
                <w:rFonts w:ascii="Times New Roman" w:hAnsi="Times New Roman" w:cs="Times New Roman"/>
              </w:rPr>
              <w:t>Weight</w:t>
            </w:r>
            <w:proofErr w:type="spellEnd"/>
            <w:r>
              <w:rPr>
                <w:rFonts w:ascii="Times New Roman" w:hAnsi="Times New Roman" w:cs="Times New Roman"/>
              </w:rPr>
              <w:t xml:space="preserve"> </w:t>
            </w:r>
            <w:proofErr w:type="spellStart"/>
            <w:r>
              <w:rPr>
                <w:rFonts w:ascii="Times New Roman" w:hAnsi="Times New Roman" w:cs="Times New Roman"/>
              </w:rPr>
              <w:t>Coated</w:t>
            </w:r>
            <w:proofErr w:type="spellEnd"/>
            <w:r>
              <w:rPr>
                <w:rFonts w:ascii="Times New Roman" w:hAnsi="Times New Roman" w:cs="Times New Roman"/>
              </w:rPr>
              <w:t xml:space="preserve"> </w:t>
            </w:r>
            <w:proofErr w:type="spellStart"/>
            <w:r>
              <w:rPr>
                <w:rFonts w:ascii="Times New Roman" w:hAnsi="Times New Roman" w:cs="Times New Roman"/>
              </w:rPr>
              <w:t>Paper</w:t>
            </w:r>
            <w:proofErr w:type="spellEnd"/>
            <w:r>
              <w:rPr>
                <w:rFonts w:ascii="Times New Roman" w:hAnsi="Times New Roman" w:cs="Times New Roman"/>
              </w:rPr>
              <w:t>]</w:t>
            </w:r>
          </w:p>
        </w:tc>
      </w:tr>
      <w:tr w:rsidR="00356875" w:rsidRPr="00BA34D0" w14:paraId="73314F31" w14:textId="77777777" w:rsidTr="007336F9">
        <w:trPr>
          <w:jc w:val="center"/>
        </w:trPr>
        <w:tc>
          <w:tcPr>
            <w:tcW w:w="2547" w:type="dxa"/>
            <w:vAlign w:val="center"/>
          </w:tcPr>
          <w:p w14:paraId="7B33CFBA" w14:textId="49B4BE42" w:rsidR="00356875" w:rsidRDefault="00356875" w:rsidP="007D0B1D">
            <w:pPr>
              <w:jc w:val="both"/>
              <w:rPr>
                <w:rFonts w:ascii="Times New Roman" w:hAnsi="Times New Roman" w:cs="Times New Roman"/>
              </w:rPr>
            </w:pPr>
            <w:r>
              <w:rPr>
                <w:rFonts w:ascii="Times New Roman" w:hAnsi="Times New Roman" w:cs="Times New Roman"/>
              </w:rPr>
              <w:t>Manganez</w:t>
            </w:r>
          </w:p>
        </w:tc>
        <w:tc>
          <w:tcPr>
            <w:tcW w:w="6515" w:type="dxa"/>
            <w:vAlign w:val="center"/>
          </w:tcPr>
          <w:p w14:paraId="0DB4FBEC" w14:textId="66B417AD" w:rsidR="00356875" w:rsidRDefault="00356875" w:rsidP="007D0B1D">
            <w:pPr>
              <w:jc w:val="both"/>
              <w:rPr>
                <w:rFonts w:ascii="Times New Roman" w:hAnsi="Times New Roman" w:cs="Times New Roman"/>
              </w:rPr>
            </w:pPr>
            <w:r>
              <w:rPr>
                <w:rFonts w:ascii="Times New Roman" w:hAnsi="Times New Roman" w:cs="Times New Roman"/>
              </w:rPr>
              <w:t>Mn</w:t>
            </w:r>
          </w:p>
        </w:tc>
      </w:tr>
      <w:tr w:rsidR="00E46F71" w:rsidRPr="00BA34D0" w14:paraId="314C9EB6" w14:textId="77777777" w:rsidTr="007336F9">
        <w:trPr>
          <w:jc w:val="center"/>
        </w:trPr>
        <w:tc>
          <w:tcPr>
            <w:tcW w:w="2547" w:type="dxa"/>
            <w:vAlign w:val="center"/>
          </w:tcPr>
          <w:p w14:paraId="6C35B86C" w14:textId="1E7C8633" w:rsidR="00E46F71" w:rsidRPr="00E46F71" w:rsidRDefault="00E46F71" w:rsidP="007D0B1D">
            <w:pPr>
              <w:jc w:val="both"/>
              <w:rPr>
                <w:rFonts w:ascii="Times New Roman" w:hAnsi="Times New Roman" w:cs="Times New Roman"/>
              </w:rPr>
            </w:pPr>
            <w:r>
              <w:rPr>
                <w:rFonts w:ascii="Times New Roman" w:hAnsi="Times New Roman" w:cs="Times New Roman"/>
              </w:rPr>
              <w:t>NH</w:t>
            </w:r>
            <w:r>
              <w:rPr>
                <w:rFonts w:ascii="Times New Roman" w:hAnsi="Times New Roman" w:cs="Times New Roman"/>
                <w:vertAlign w:val="subscript"/>
              </w:rPr>
              <w:t>3</w:t>
            </w:r>
            <w:r>
              <w:rPr>
                <w:rFonts w:ascii="Times New Roman" w:hAnsi="Times New Roman" w:cs="Times New Roman"/>
              </w:rPr>
              <w:t xml:space="preserve"> </w:t>
            </w:r>
          </w:p>
        </w:tc>
        <w:tc>
          <w:tcPr>
            <w:tcW w:w="6515" w:type="dxa"/>
            <w:vAlign w:val="center"/>
          </w:tcPr>
          <w:p w14:paraId="63F10B55" w14:textId="7719BD03" w:rsidR="00E46F71" w:rsidRDefault="00E46F71" w:rsidP="007D0B1D">
            <w:pPr>
              <w:jc w:val="both"/>
              <w:rPr>
                <w:rFonts w:ascii="Times New Roman" w:hAnsi="Times New Roman" w:cs="Times New Roman"/>
              </w:rPr>
            </w:pPr>
            <w:r>
              <w:rPr>
                <w:rFonts w:ascii="Times New Roman" w:hAnsi="Times New Roman" w:cs="Times New Roman"/>
              </w:rPr>
              <w:t>Amonyak</w:t>
            </w:r>
          </w:p>
        </w:tc>
      </w:tr>
      <w:tr w:rsidR="00E46F71" w:rsidRPr="00BA34D0" w14:paraId="4473B194" w14:textId="77777777" w:rsidTr="007336F9">
        <w:trPr>
          <w:jc w:val="center"/>
        </w:trPr>
        <w:tc>
          <w:tcPr>
            <w:tcW w:w="2547" w:type="dxa"/>
            <w:vAlign w:val="center"/>
          </w:tcPr>
          <w:p w14:paraId="0FF19C34" w14:textId="0B6E8250" w:rsidR="00E46F71" w:rsidRDefault="00E46F71" w:rsidP="007D0B1D">
            <w:pPr>
              <w:jc w:val="both"/>
              <w:rPr>
                <w:rFonts w:ascii="Times New Roman" w:hAnsi="Times New Roman" w:cs="Times New Roman"/>
              </w:rPr>
            </w:pPr>
            <w:r>
              <w:rPr>
                <w:rFonts w:ascii="Times New Roman" w:hAnsi="Times New Roman" w:cs="Times New Roman"/>
              </w:rPr>
              <w:t>Nikel</w:t>
            </w:r>
          </w:p>
        </w:tc>
        <w:tc>
          <w:tcPr>
            <w:tcW w:w="6515" w:type="dxa"/>
            <w:vAlign w:val="center"/>
          </w:tcPr>
          <w:p w14:paraId="430225DF" w14:textId="2996700A" w:rsidR="00E46F71" w:rsidRDefault="00E46F71" w:rsidP="007D0B1D">
            <w:pPr>
              <w:jc w:val="both"/>
              <w:rPr>
                <w:rFonts w:ascii="Times New Roman" w:hAnsi="Times New Roman" w:cs="Times New Roman"/>
              </w:rPr>
            </w:pPr>
            <w:proofErr w:type="spellStart"/>
            <w:r>
              <w:rPr>
                <w:rFonts w:ascii="Times New Roman" w:hAnsi="Times New Roman" w:cs="Times New Roman"/>
              </w:rPr>
              <w:t>Ni</w:t>
            </w:r>
            <w:proofErr w:type="spellEnd"/>
            <w:r>
              <w:rPr>
                <w:rFonts w:ascii="Times New Roman" w:hAnsi="Times New Roman" w:cs="Times New Roman"/>
              </w:rPr>
              <w:t xml:space="preserve"> olarak ifade edilen nikel, çözünmüş veya partiküllere bağlı tüm inorganik ve organik nikel bileşiklerini içerir.</w:t>
            </w:r>
          </w:p>
        </w:tc>
      </w:tr>
      <w:tr w:rsidR="007D0B1D" w:rsidRPr="00BA34D0" w14:paraId="34966810" w14:textId="77777777" w:rsidTr="007336F9">
        <w:trPr>
          <w:jc w:val="center"/>
        </w:trPr>
        <w:tc>
          <w:tcPr>
            <w:tcW w:w="2547" w:type="dxa"/>
            <w:vAlign w:val="center"/>
          </w:tcPr>
          <w:p w14:paraId="74A01FF2" w14:textId="27AF5D36" w:rsidR="007D0B1D" w:rsidRPr="001C70DF" w:rsidRDefault="007D0B1D" w:rsidP="007D0B1D">
            <w:pPr>
              <w:jc w:val="both"/>
              <w:rPr>
                <w:rFonts w:ascii="Times New Roman" w:hAnsi="Times New Roman" w:cs="Times New Roman"/>
              </w:rPr>
            </w:pPr>
            <w:proofErr w:type="spellStart"/>
            <w:r>
              <w:rPr>
                <w:rFonts w:ascii="Times New Roman" w:hAnsi="Times New Roman" w:cs="Times New Roman"/>
              </w:rPr>
              <w:t>NO</w:t>
            </w:r>
            <w:r>
              <w:rPr>
                <w:rFonts w:ascii="Times New Roman" w:hAnsi="Times New Roman" w:cs="Times New Roman"/>
                <w:vertAlign w:val="subscript"/>
              </w:rPr>
              <w:t>x</w:t>
            </w:r>
            <w:proofErr w:type="spellEnd"/>
            <w:r>
              <w:rPr>
                <w:rFonts w:ascii="Times New Roman" w:hAnsi="Times New Roman" w:cs="Times New Roman"/>
              </w:rPr>
              <w:t xml:space="preserve"> </w:t>
            </w:r>
          </w:p>
        </w:tc>
        <w:tc>
          <w:tcPr>
            <w:tcW w:w="6515" w:type="dxa"/>
            <w:vAlign w:val="center"/>
          </w:tcPr>
          <w:p w14:paraId="3DF67FEC" w14:textId="04A412E2" w:rsidR="007D0B1D" w:rsidRPr="00C26928" w:rsidRDefault="007D0B1D" w:rsidP="007D0B1D">
            <w:pPr>
              <w:jc w:val="both"/>
              <w:rPr>
                <w:rFonts w:ascii="Times New Roman" w:hAnsi="Times New Roman" w:cs="Times New Roman"/>
              </w:rPr>
            </w:pPr>
            <w:r>
              <w:rPr>
                <w:rFonts w:ascii="Times New Roman" w:hAnsi="Times New Roman" w:cs="Times New Roman"/>
              </w:rPr>
              <w:t>NO</w:t>
            </w:r>
            <w:r>
              <w:rPr>
                <w:rFonts w:ascii="Times New Roman" w:hAnsi="Times New Roman" w:cs="Times New Roman"/>
                <w:vertAlign w:val="subscript"/>
              </w:rPr>
              <w:t>2</w:t>
            </w:r>
            <w:r>
              <w:rPr>
                <w:rFonts w:ascii="Times New Roman" w:hAnsi="Times New Roman" w:cs="Times New Roman"/>
              </w:rPr>
              <w:t xml:space="preserve"> olarak ifade edilen azot oksit (NO) ve azot dioksitlerin (NO</w:t>
            </w:r>
            <w:r>
              <w:rPr>
                <w:rFonts w:ascii="Times New Roman" w:hAnsi="Times New Roman" w:cs="Times New Roman"/>
                <w:vertAlign w:val="subscript"/>
              </w:rPr>
              <w:t>2</w:t>
            </w:r>
            <w:r>
              <w:rPr>
                <w:rFonts w:ascii="Times New Roman" w:hAnsi="Times New Roman" w:cs="Times New Roman"/>
              </w:rPr>
              <w:t>) toplamı.</w:t>
            </w:r>
          </w:p>
        </w:tc>
      </w:tr>
      <w:tr w:rsidR="007D0B1D" w:rsidRPr="00BA34D0" w14:paraId="30B13CF8" w14:textId="77777777" w:rsidTr="007336F9">
        <w:trPr>
          <w:jc w:val="center"/>
        </w:trPr>
        <w:tc>
          <w:tcPr>
            <w:tcW w:w="2547" w:type="dxa"/>
            <w:vAlign w:val="center"/>
          </w:tcPr>
          <w:p w14:paraId="0922F3CD" w14:textId="3899991F" w:rsidR="007D0B1D" w:rsidRDefault="007D0B1D" w:rsidP="007D0B1D">
            <w:pPr>
              <w:jc w:val="both"/>
              <w:rPr>
                <w:rFonts w:ascii="Times New Roman" w:hAnsi="Times New Roman" w:cs="Times New Roman"/>
              </w:rPr>
            </w:pPr>
            <w:r>
              <w:rPr>
                <w:rFonts w:ascii="Times New Roman" w:hAnsi="Times New Roman" w:cs="Times New Roman"/>
              </w:rPr>
              <w:t>NSSC</w:t>
            </w:r>
          </w:p>
        </w:tc>
        <w:tc>
          <w:tcPr>
            <w:tcW w:w="6515" w:type="dxa"/>
            <w:vAlign w:val="center"/>
          </w:tcPr>
          <w:p w14:paraId="1CEFA59D" w14:textId="0780AB4B" w:rsidR="007D0B1D" w:rsidRDefault="007D0B1D" w:rsidP="007D0B1D">
            <w:pPr>
              <w:jc w:val="both"/>
              <w:rPr>
                <w:rFonts w:ascii="Times New Roman" w:hAnsi="Times New Roman" w:cs="Times New Roman"/>
              </w:rPr>
            </w:pPr>
            <w:r>
              <w:rPr>
                <w:rFonts w:ascii="Times New Roman" w:hAnsi="Times New Roman" w:cs="Times New Roman"/>
              </w:rPr>
              <w:t>Nötr Sülfit Yarı Kimyasal [</w:t>
            </w:r>
            <w:proofErr w:type="spellStart"/>
            <w:r>
              <w:rPr>
                <w:rFonts w:ascii="Times New Roman" w:hAnsi="Times New Roman" w:cs="Times New Roman"/>
              </w:rPr>
              <w:t>Neutral</w:t>
            </w:r>
            <w:proofErr w:type="spellEnd"/>
            <w:r>
              <w:rPr>
                <w:rFonts w:ascii="Times New Roman" w:hAnsi="Times New Roman" w:cs="Times New Roman"/>
              </w:rPr>
              <w:t xml:space="preserve"> </w:t>
            </w:r>
            <w:proofErr w:type="spellStart"/>
            <w:r>
              <w:rPr>
                <w:rFonts w:ascii="Times New Roman" w:hAnsi="Times New Roman" w:cs="Times New Roman"/>
              </w:rPr>
              <w:t>Sulphite</w:t>
            </w:r>
            <w:proofErr w:type="spellEnd"/>
            <w:r>
              <w:rPr>
                <w:rFonts w:ascii="Times New Roman" w:hAnsi="Times New Roman" w:cs="Times New Roman"/>
              </w:rPr>
              <w:t xml:space="preserve"> Semi </w:t>
            </w:r>
            <w:proofErr w:type="spellStart"/>
            <w:r>
              <w:rPr>
                <w:rFonts w:ascii="Times New Roman" w:hAnsi="Times New Roman" w:cs="Times New Roman"/>
              </w:rPr>
              <w:t>Chemical</w:t>
            </w:r>
            <w:proofErr w:type="spellEnd"/>
            <w:r>
              <w:rPr>
                <w:rFonts w:ascii="Times New Roman" w:hAnsi="Times New Roman" w:cs="Times New Roman"/>
              </w:rPr>
              <w:t>]</w:t>
            </w:r>
          </w:p>
        </w:tc>
      </w:tr>
      <w:tr w:rsidR="007D0B1D" w:rsidRPr="00BA34D0" w14:paraId="392CC563" w14:textId="77777777" w:rsidTr="007336F9">
        <w:trPr>
          <w:jc w:val="center"/>
        </w:trPr>
        <w:tc>
          <w:tcPr>
            <w:tcW w:w="2547" w:type="dxa"/>
            <w:vAlign w:val="center"/>
          </w:tcPr>
          <w:p w14:paraId="320AA6AD" w14:textId="640A5F5E" w:rsidR="007D0B1D" w:rsidRDefault="007D0B1D" w:rsidP="007D0B1D">
            <w:pPr>
              <w:jc w:val="both"/>
              <w:rPr>
                <w:rFonts w:ascii="Times New Roman" w:hAnsi="Times New Roman" w:cs="Times New Roman"/>
              </w:rPr>
            </w:pPr>
            <w:r>
              <w:rPr>
                <w:rFonts w:ascii="Times New Roman" w:hAnsi="Times New Roman" w:cs="Times New Roman"/>
              </w:rPr>
              <w:t>OSB</w:t>
            </w:r>
          </w:p>
        </w:tc>
        <w:tc>
          <w:tcPr>
            <w:tcW w:w="6515" w:type="dxa"/>
            <w:vAlign w:val="center"/>
          </w:tcPr>
          <w:p w14:paraId="5DA90B8B" w14:textId="395E8894" w:rsidR="007D0B1D" w:rsidRDefault="007D0B1D" w:rsidP="007D0B1D">
            <w:pPr>
              <w:jc w:val="both"/>
              <w:rPr>
                <w:rFonts w:ascii="Times New Roman" w:hAnsi="Times New Roman" w:cs="Times New Roman"/>
              </w:rPr>
            </w:pPr>
            <w:r>
              <w:rPr>
                <w:rFonts w:ascii="Times New Roman" w:hAnsi="Times New Roman" w:cs="Times New Roman"/>
              </w:rPr>
              <w:t xml:space="preserve">Yönlendirilmiş Yonga Levha: TS EN 300 standardında tanımlandığı şekliyle, ‘bir bağlayıcı madde ile birlikte esas olarak ahşap yongalarından elde edilen çok katmanlı levha. Dış katmandaki yongalar </w:t>
            </w:r>
            <w:proofErr w:type="spellStart"/>
            <w:r>
              <w:rPr>
                <w:rFonts w:ascii="Times New Roman" w:hAnsi="Times New Roman" w:cs="Times New Roman"/>
              </w:rPr>
              <w:t>hizalı</w:t>
            </w:r>
            <w:proofErr w:type="spellEnd"/>
            <w:r>
              <w:rPr>
                <w:rFonts w:ascii="Times New Roman" w:hAnsi="Times New Roman" w:cs="Times New Roman"/>
              </w:rPr>
              <w:t xml:space="preserve"> ve levha uzunluğuna veya kalınlığına paraleldir. İç katmandaki veya katmanlardaki yongalar ise genellikle dış katmanlardaki yongalara dik açılı olarak rastgele bir şekilde yerleştirilmiş veya </w:t>
            </w:r>
            <w:proofErr w:type="spellStart"/>
            <w:r>
              <w:rPr>
                <w:rFonts w:ascii="Times New Roman" w:hAnsi="Times New Roman" w:cs="Times New Roman"/>
              </w:rPr>
              <w:t>hizalıdır</w:t>
            </w:r>
            <w:proofErr w:type="spellEnd"/>
            <w:r>
              <w:rPr>
                <w:rFonts w:ascii="Times New Roman" w:hAnsi="Times New Roman" w:cs="Times New Roman"/>
              </w:rPr>
              <w:t>’.</w:t>
            </w:r>
          </w:p>
        </w:tc>
      </w:tr>
      <w:tr w:rsidR="00C31E53" w:rsidRPr="00BA34D0" w14:paraId="4E9A1B84" w14:textId="77777777" w:rsidTr="007336F9">
        <w:trPr>
          <w:jc w:val="center"/>
        </w:trPr>
        <w:tc>
          <w:tcPr>
            <w:tcW w:w="2547" w:type="dxa"/>
            <w:vAlign w:val="center"/>
          </w:tcPr>
          <w:p w14:paraId="12BF1CBF" w14:textId="34196002" w:rsidR="00C31E53" w:rsidRDefault="00C31E53" w:rsidP="007D0B1D">
            <w:pPr>
              <w:jc w:val="both"/>
              <w:rPr>
                <w:rFonts w:ascii="Times New Roman" w:hAnsi="Times New Roman" w:cs="Times New Roman"/>
              </w:rPr>
            </w:pPr>
            <w:proofErr w:type="spellStart"/>
            <w:r>
              <w:rPr>
                <w:rFonts w:ascii="Times New Roman" w:hAnsi="Times New Roman" w:cs="Times New Roman"/>
              </w:rPr>
              <w:t>PAH’lar</w:t>
            </w:r>
            <w:proofErr w:type="spellEnd"/>
          </w:p>
        </w:tc>
        <w:tc>
          <w:tcPr>
            <w:tcW w:w="6515" w:type="dxa"/>
            <w:vAlign w:val="center"/>
          </w:tcPr>
          <w:p w14:paraId="48BE7BA4" w14:textId="7605D665" w:rsidR="00C31E53" w:rsidRDefault="000400D6" w:rsidP="007D0B1D">
            <w:pPr>
              <w:jc w:val="both"/>
              <w:rPr>
                <w:rFonts w:ascii="Times New Roman" w:hAnsi="Times New Roman" w:cs="Times New Roman"/>
              </w:rPr>
            </w:pPr>
            <w:proofErr w:type="spellStart"/>
            <w:r>
              <w:rPr>
                <w:rFonts w:ascii="Times New Roman" w:hAnsi="Times New Roman" w:cs="Times New Roman"/>
              </w:rPr>
              <w:t>Polisiklik</w:t>
            </w:r>
            <w:proofErr w:type="spellEnd"/>
            <w:r>
              <w:rPr>
                <w:rFonts w:ascii="Times New Roman" w:hAnsi="Times New Roman" w:cs="Times New Roman"/>
              </w:rPr>
              <w:t xml:space="preserve"> Aromatik Hidrokarbonlar</w:t>
            </w:r>
          </w:p>
        </w:tc>
      </w:tr>
      <w:tr w:rsidR="007D0B1D" w:rsidRPr="00BA34D0" w14:paraId="6865C8CD" w14:textId="77777777" w:rsidTr="007336F9">
        <w:trPr>
          <w:jc w:val="center"/>
        </w:trPr>
        <w:tc>
          <w:tcPr>
            <w:tcW w:w="2547" w:type="dxa"/>
            <w:vAlign w:val="center"/>
          </w:tcPr>
          <w:p w14:paraId="2758B83F" w14:textId="46DD18B7" w:rsidR="007D0B1D" w:rsidRDefault="007D0B1D" w:rsidP="007D0B1D">
            <w:pPr>
              <w:jc w:val="both"/>
              <w:rPr>
                <w:rFonts w:ascii="Times New Roman" w:hAnsi="Times New Roman" w:cs="Times New Roman"/>
              </w:rPr>
            </w:pPr>
            <w:r>
              <w:rPr>
                <w:rFonts w:ascii="Times New Roman" w:hAnsi="Times New Roman" w:cs="Times New Roman"/>
              </w:rPr>
              <w:t>PB</w:t>
            </w:r>
          </w:p>
        </w:tc>
        <w:tc>
          <w:tcPr>
            <w:tcW w:w="6515" w:type="dxa"/>
            <w:vAlign w:val="center"/>
          </w:tcPr>
          <w:p w14:paraId="11A0FF10" w14:textId="35FBE9E0" w:rsidR="007D0B1D" w:rsidRDefault="007D0B1D" w:rsidP="007D0B1D">
            <w:pPr>
              <w:jc w:val="both"/>
              <w:rPr>
                <w:rFonts w:ascii="Times New Roman" w:hAnsi="Times New Roman" w:cs="Times New Roman"/>
              </w:rPr>
            </w:pPr>
            <w:r>
              <w:rPr>
                <w:rFonts w:ascii="Times New Roman" w:hAnsi="Times New Roman" w:cs="Times New Roman"/>
              </w:rPr>
              <w:t xml:space="preserve">Yonga Levha: TS EN 309:2008 standardında tanımlandığı şekliyle, ‘yapıştırıcı madde ilavesi ile ahşap yongalardan (küçük ahşap parçaları, yongalar, talaşlar, testere tozu ve benzeri) ve/veya yonga formundaki diğer </w:t>
            </w:r>
            <w:proofErr w:type="spellStart"/>
            <w:r>
              <w:rPr>
                <w:rFonts w:ascii="Times New Roman" w:hAnsi="Times New Roman" w:cs="Times New Roman"/>
              </w:rPr>
              <w:t>lignoselülozik</w:t>
            </w:r>
            <w:proofErr w:type="spellEnd"/>
            <w:r>
              <w:rPr>
                <w:rFonts w:ascii="Times New Roman" w:hAnsi="Times New Roman" w:cs="Times New Roman"/>
              </w:rPr>
              <w:t xml:space="preserve"> materyalden (keten sapı, kenevir sapı, şeker kamışı parçaları ve benzeri) basınç ve ısı altında üretilen levha’.</w:t>
            </w:r>
          </w:p>
        </w:tc>
      </w:tr>
      <w:tr w:rsidR="007D0B1D" w:rsidRPr="00BA34D0" w14:paraId="437C2169" w14:textId="77777777" w:rsidTr="007336F9">
        <w:trPr>
          <w:jc w:val="center"/>
        </w:trPr>
        <w:tc>
          <w:tcPr>
            <w:tcW w:w="2547" w:type="dxa"/>
            <w:vAlign w:val="center"/>
          </w:tcPr>
          <w:p w14:paraId="0D8C682F" w14:textId="6CF1702B" w:rsidR="007D0B1D" w:rsidRDefault="007D0B1D" w:rsidP="007D0B1D">
            <w:pPr>
              <w:jc w:val="both"/>
              <w:rPr>
                <w:rFonts w:ascii="Times New Roman" w:hAnsi="Times New Roman" w:cs="Times New Roman"/>
              </w:rPr>
            </w:pPr>
            <w:r>
              <w:rPr>
                <w:rFonts w:ascii="Times New Roman" w:hAnsi="Times New Roman" w:cs="Times New Roman"/>
              </w:rPr>
              <w:t>PCDD/F</w:t>
            </w:r>
          </w:p>
        </w:tc>
        <w:tc>
          <w:tcPr>
            <w:tcW w:w="6515" w:type="dxa"/>
            <w:vAlign w:val="center"/>
          </w:tcPr>
          <w:p w14:paraId="5E858640" w14:textId="38E413C4" w:rsidR="007D0B1D" w:rsidRDefault="007D0B1D" w:rsidP="007D0B1D">
            <w:pPr>
              <w:jc w:val="both"/>
              <w:rPr>
                <w:rFonts w:ascii="Times New Roman" w:hAnsi="Times New Roman" w:cs="Times New Roman"/>
              </w:rPr>
            </w:pPr>
            <w:proofErr w:type="spellStart"/>
            <w:r>
              <w:rPr>
                <w:rFonts w:ascii="Times New Roman" w:hAnsi="Times New Roman" w:cs="Times New Roman"/>
              </w:rPr>
              <w:t>Poliklorlu</w:t>
            </w:r>
            <w:proofErr w:type="spellEnd"/>
            <w:r>
              <w:rPr>
                <w:rFonts w:ascii="Times New Roman" w:hAnsi="Times New Roman" w:cs="Times New Roman"/>
              </w:rPr>
              <w:t xml:space="preserve"> </w:t>
            </w:r>
            <w:proofErr w:type="spellStart"/>
            <w:r>
              <w:rPr>
                <w:rFonts w:ascii="Times New Roman" w:hAnsi="Times New Roman" w:cs="Times New Roman"/>
              </w:rPr>
              <w:t>Dibenzodioksinler</w:t>
            </w:r>
            <w:proofErr w:type="spellEnd"/>
            <w:r>
              <w:rPr>
                <w:rFonts w:ascii="Times New Roman" w:hAnsi="Times New Roman" w:cs="Times New Roman"/>
              </w:rPr>
              <w:t xml:space="preserve"> ve </w:t>
            </w:r>
            <w:proofErr w:type="spellStart"/>
            <w:r>
              <w:rPr>
                <w:rFonts w:ascii="Times New Roman" w:hAnsi="Times New Roman" w:cs="Times New Roman"/>
              </w:rPr>
              <w:t>Dibenzofuranlar</w:t>
            </w:r>
            <w:proofErr w:type="spellEnd"/>
          </w:p>
        </w:tc>
      </w:tr>
      <w:tr w:rsidR="00C7115A" w:rsidRPr="00BA34D0" w14:paraId="5DE6B3E9" w14:textId="77777777" w:rsidTr="007336F9">
        <w:trPr>
          <w:jc w:val="center"/>
        </w:trPr>
        <w:tc>
          <w:tcPr>
            <w:tcW w:w="2547" w:type="dxa"/>
            <w:vAlign w:val="center"/>
          </w:tcPr>
          <w:p w14:paraId="415D93F3" w14:textId="72B8D6F0" w:rsidR="00C7115A" w:rsidRDefault="00C7115A" w:rsidP="007D0B1D">
            <w:pPr>
              <w:jc w:val="both"/>
              <w:rPr>
                <w:rFonts w:ascii="Times New Roman" w:hAnsi="Times New Roman" w:cs="Times New Roman"/>
              </w:rPr>
            </w:pPr>
            <w:r>
              <w:rPr>
                <w:rFonts w:ascii="Times New Roman" w:hAnsi="Times New Roman" w:cs="Times New Roman"/>
              </w:rPr>
              <w:t>PFAS</w:t>
            </w:r>
          </w:p>
        </w:tc>
        <w:tc>
          <w:tcPr>
            <w:tcW w:w="6515" w:type="dxa"/>
            <w:vAlign w:val="center"/>
          </w:tcPr>
          <w:p w14:paraId="3E019610" w14:textId="7D05B947" w:rsidR="00C7115A" w:rsidRDefault="00C7115A" w:rsidP="007D0B1D">
            <w:pPr>
              <w:jc w:val="both"/>
              <w:rPr>
                <w:rFonts w:ascii="Times New Roman" w:hAnsi="Times New Roman" w:cs="Times New Roman"/>
              </w:rPr>
            </w:pPr>
            <w:r>
              <w:rPr>
                <w:rFonts w:ascii="Times New Roman" w:hAnsi="Times New Roman" w:cs="Times New Roman"/>
              </w:rPr>
              <w:t xml:space="preserve">Per- ve </w:t>
            </w:r>
            <w:proofErr w:type="spellStart"/>
            <w:r>
              <w:rPr>
                <w:rFonts w:ascii="Times New Roman" w:hAnsi="Times New Roman" w:cs="Times New Roman"/>
              </w:rPr>
              <w:t>polifloroalkil</w:t>
            </w:r>
            <w:proofErr w:type="spellEnd"/>
            <w:r>
              <w:rPr>
                <w:rFonts w:ascii="Times New Roman" w:hAnsi="Times New Roman" w:cs="Times New Roman"/>
              </w:rPr>
              <w:t xml:space="preserve"> maddeleri</w:t>
            </w:r>
          </w:p>
        </w:tc>
      </w:tr>
      <w:tr w:rsidR="007D0B1D" w:rsidRPr="00BA34D0" w14:paraId="350F6C68" w14:textId="77777777" w:rsidTr="007336F9">
        <w:trPr>
          <w:jc w:val="center"/>
        </w:trPr>
        <w:tc>
          <w:tcPr>
            <w:tcW w:w="2547" w:type="dxa"/>
            <w:vAlign w:val="center"/>
          </w:tcPr>
          <w:p w14:paraId="1A7CD422" w14:textId="7829E5EF" w:rsidR="007D0B1D" w:rsidRDefault="007D0B1D" w:rsidP="007D0B1D">
            <w:pPr>
              <w:jc w:val="both"/>
              <w:rPr>
                <w:rFonts w:ascii="Times New Roman" w:hAnsi="Times New Roman" w:cs="Times New Roman"/>
              </w:rPr>
            </w:pPr>
            <w:r>
              <w:rPr>
                <w:rFonts w:ascii="Times New Roman" w:hAnsi="Times New Roman" w:cs="Times New Roman"/>
              </w:rPr>
              <w:t>RCF</w:t>
            </w:r>
          </w:p>
        </w:tc>
        <w:tc>
          <w:tcPr>
            <w:tcW w:w="6515" w:type="dxa"/>
            <w:vAlign w:val="center"/>
          </w:tcPr>
          <w:p w14:paraId="41E2CE41" w14:textId="7CC07195" w:rsidR="007D0B1D" w:rsidRDefault="007D0B1D" w:rsidP="007D0B1D">
            <w:pPr>
              <w:jc w:val="both"/>
              <w:rPr>
                <w:rFonts w:ascii="Times New Roman" w:hAnsi="Times New Roman" w:cs="Times New Roman"/>
              </w:rPr>
            </w:pPr>
            <w:r>
              <w:rPr>
                <w:rFonts w:ascii="Times New Roman" w:hAnsi="Times New Roman" w:cs="Times New Roman"/>
              </w:rPr>
              <w:t>Geri Dönüştürülmüş Lifler [</w:t>
            </w:r>
            <w:proofErr w:type="spellStart"/>
            <w:r>
              <w:rPr>
                <w:rFonts w:ascii="Times New Roman" w:hAnsi="Times New Roman" w:cs="Times New Roman"/>
              </w:rPr>
              <w:t>Recycled</w:t>
            </w:r>
            <w:proofErr w:type="spellEnd"/>
            <w:r>
              <w:rPr>
                <w:rFonts w:ascii="Times New Roman" w:hAnsi="Times New Roman" w:cs="Times New Roman"/>
              </w:rPr>
              <w:t xml:space="preserve"> </w:t>
            </w:r>
            <w:proofErr w:type="spellStart"/>
            <w:r>
              <w:rPr>
                <w:rFonts w:ascii="Times New Roman" w:hAnsi="Times New Roman" w:cs="Times New Roman"/>
              </w:rPr>
              <w:t>Fibres</w:t>
            </w:r>
            <w:proofErr w:type="spellEnd"/>
            <w:r>
              <w:rPr>
                <w:rFonts w:ascii="Times New Roman" w:hAnsi="Times New Roman" w:cs="Times New Roman"/>
              </w:rPr>
              <w:t>]</w:t>
            </w:r>
          </w:p>
        </w:tc>
      </w:tr>
      <w:tr w:rsidR="00AE2405" w:rsidRPr="00BA34D0" w14:paraId="5EE5C2D9" w14:textId="77777777" w:rsidTr="007336F9">
        <w:trPr>
          <w:jc w:val="center"/>
        </w:trPr>
        <w:tc>
          <w:tcPr>
            <w:tcW w:w="2547" w:type="dxa"/>
            <w:vAlign w:val="center"/>
          </w:tcPr>
          <w:p w14:paraId="65C90FB1" w14:textId="1AEF6539" w:rsidR="00AE2405" w:rsidRDefault="00AE2405" w:rsidP="007D0B1D">
            <w:pPr>
              <w:jc w:val="both"/>
              <w:rPr>
                <w:rFonts w:ascii="Times New Roman" w:hAnsi="Times New Roman" w:cs="Times New Roman"/>
              </w:rPr>
            </w:pPr>
            <w:r>
              <w:rPr>
                <w:rFonts w:ascii="Times New Roman" w:hAnsi="Times New Roman" w:cs="Times New Roman"/>
              </w:rPr>
              <w:t>SA</w:t>
            </w:r>
          </w:p>
        </w:tc>
        <w:tc>
          <w:tcPr>
            <w:tcW w:w="6515" w:type="dxa"/>
            <w:vAlign w:val="center"/>
          </w:tcPr>
          <w:p w14:paraId="6D6BE2B9" w14:textId="652E62EA" w:rsidR="00AE2405" w:rsidRDefault="00AE2405" w:rsidP="007D0B1D">
            <w:pPr>
              <w:jc w:val="both"/>
              <w:rPr>
                <w:rFonts w:ascii="Times New Roman" w:hAnsi="Times New Roman" w:cs="Times New Roman"/>
              </w:rPr>
            </w:pPr>
            <w:r>
              <w:rPr>
                <w:rFonts w:ascii="Times New Roman" w:hAnsi="Times New Roman" w:cs="Times New Roman"/>
              </w:rPr>
              <w:t>Mezbahalar, Hayvansal Yan Ürünler ve/veya Yenebilir Ortak Ürünler Sektörleri</w:t>
            </w:r>
          </w:p>
        </w:tc>
      </w:tr>
      <w:tr w:rsidR="007D0B1D" w:rsidRPr="00BA34D0" w14:paraId="65CF88FE" w14:textId="77777777" w:rsidTr="007336F9">
        <w:trPr>
          <w:jc w:val="center"/>
        </w:trPr>
        <w:tc>
          <w:tcPr>
            <w:tcW w:w="2547" w:type="dxa"/>
            <w:vAlign w:val="center"/>
          </w:tcPr>
          <w:p w14:paraId="1716E578" w14:textId="42CF2987" w:rsidR="007D0B1D" w:rsidRPr="008E716C" w:rsidRDefault="007D0B1D" w:rsidP="007D0B1D">
            <w:pPr>
              <w:jc w:val="both"/>
              <w:rPr>
                <w:rFonts w:ascii="Times New Roman" w:hAnsi="Times New Roman" w:cs="Times New Roman"/>
              </w:rPr>
            </w:pPr>
            <w:r>
              <w:rPr>
                <w:rFonts w:ascii="Times New Roman" w:hAnsi="Times New Roman" w:cs="Times New Roman"/>
              </w:rPr>
              <w:t>SO</w:t>
            </w:r>
            <w:r>
              <w:rPr>
                <w:rFonts w:ascii="Times New Roman" w:hAnsi="Times New Roman" w:cs="Times New Roman"/>
                <w:vertAlign w:val="subscript"/>
              </w:rPr>
              <w:t>2</w:t>
            </w:r>
            <w:r>
              <w:rPr>
                <w:rFonts w:ascii="Times New Roman" w:hAnsi="Times New Roman" w:cs="Times New Roman"/>
              </w:rPr>
              <w:t xml:space="preserve"> </w:t>
            </w:r>
          </w:p>
        </w:tc>
        <w:tc>
          <w:tcPr>
            <w:tcW w:w="6515" w:type="dxa"/>
            <w:vAlign w:val="center"/>
          </w:tcPr>
          <w:p w14:paraId="646DDD4C" w14:textId="442D932B" w:rsidR="007D0B1D" w:rsidRDefault="007D0B1D" w:rsidP="007D0B1D">
            <w:pPr>
              <w:jc w:val="both"/>
              <w:rPr>
                <w:rFonts w:ascii="Times New Roman" w:hAnsi="Times New Roman" w:cs="Times New Roman"/>
              </w:rPr>
            </w:pPr>
            <w:r>
              <w:rPr>
                <w:rFonts w:ascii="Times New Roman" w:hAnsi="Times New Roman" w:cs="Times New Roman"/>
              </w:rPr>
              <w:t>Kükürt Dioksit</w:t>
            </w:r>
          </w:p>
        </w:tc>
      </w:tr>
      <w:tr w:rsidR="006B1A0A" w:rsidRPr="00BA34D0" w14:paraId="2AB09521" w14:textId="77777777" w:rsidTr="007336F9">
        <w:trPr>
          <w:jc w:val="center"/>
        </w:trPr>
        <w:tc>
          <w:tcPr>
            <w:tcW w:w="2547" w:type="dxa"/>
            <w:vAlign w:val="center"/>
          </w:tcPr>
          <w:p w14:paraId="4BA76621" w14:textId="1EF98A4E" w:rsidR="006B1A0A" w:rsidRPr="006B1A0A" w:rsidRDefault="006B1A0A" w:rsidP="007D0B1D">
            <w:pPr>
              <w:jc w:val="both"/>
              <w:rPr>
                <w:rFonts w:ascii="Times New Roman" w:hAnsi="Times New Roman" w:cs="Times New Roman"/>
              </w:rPr>
            </w:pPr>
            <w:proofErr w:type="spellStart"/>
            <w:r>
              <w:rPr>
                <w:rFonts w:ascii="Times New Roman" w:hAnsi="Times New Roman" w:cs="Times New Roman"/>
              </w:rPr>
              <w:lastRenderedPageBreak/>
              <w:t>SO</w:t>
            </w:r>
            <w:r>
              <w:rPr>
                <w:rFonts w:ascii="Times New Roman" w:hAnsi="Times New Roman" w:cs="Times New Roman"/>
                <w:vertAlign w:val="subscript"/>
              </w:rPr>
              <w:t>x</w:t>
            </w:r>
            <w:proofErr w:type="spellEnd"/>
            <w:r>
              <w:rPr>
                <w:rFonts w:ascii="Times New Roman" w:hAnsi="Times New Roman" w:cs="Times New Roman"/>
              </w:rPr>
              <w:t xml:space="preserve"> </w:t>
            </w:r>
          </w:p>
        </w:tc>
        <w:tc>
          <w:tcPr>
            <w:tcW w:w="6515" w:type="dxa"/>
            <w:vAlign w:val="center"/>
          </w:tcPr>
          <w:p w14:paraId="7005D45B" w14:textId="64439698" w:rsidR="006B1A0A" w:rsidRPr="00B55EF1" w:rsidRDefault="00B55EF1" w:rsidP="007D0B1D">
            <w:pPr>
              <w:jc w:val="both"/>
              <w:rPr>
                <w:rFonts w:ascii="Times New Roman" w:hAnsi="Times New Roman" w:cs="Times New Roman"/>
              </w:rPr>
            </w:pPr>
            <w:r>
              <w:rPr>
                <w:rFonts w:ascii="Times New Roman" w:hAnsi="Times New Roman" w:cs="Times New Roman"/>
              </w:rPr>
              <w:t>SO</w:t>
            </w:r>
            <w:r>
              <w:rPr>
                <w:rFonts w:ascii="Times New Roman" w:hAnsi="Times New Roman" w:cs="Times New Roman"/>
                <w:vertAlign w:val="subscript"/>
              </w:rPr>
              <w:t>2</w:t>
            </w:r>
            <w:r>
              <w:rPr>
                <w:rFonts w:ascii="Times New Roman" w:hAnsi="Times New Roman" w:cs="Times New Roman"/>
              </w:rPr>
              <w:t xml:space="preserve"> olarak ifade edilen kükürt dioksit (SO</w:t>
            </w:r>
            <w:r>
              <w:rPr>
                <w:rFonts w:ascii="Times New Roman" w:hAnsi="Times New Roman" w:cs="Times New Roman"/>
                <w:vertAlign w:val="subscript"/>
              </w:rPr>
              <w:t>2</w:t>
            </w:r>
            <w:r>
              <w:rPr>
                <w:rFonts w:ascii="Times New Roman" w:hAnsi="Times New Roman" w:cs="Times New Roman"/>
              </w:rPr>
              <w:t xml:space="preserve">), kükürt </w:t>
            </w:r>
            <w:proofErr w:type="spellStart"/>
            <w:r>
              <w:rPr>
                <w:rFonts w:ascii="Times New Roman" w:hAnsi="Times New Roman" w:cs="Times New Roman"/>
              </w:rPr>
              <w:t>trioksit</w:t>
            </w:r>
            <w:proofErr w:type="spellEnd"/>
            <w:r>
              <w:rPr>
                <w:rFonts w:ascii="Times New Roman" w:hAnsi="Times New Roman" w:cs="Times New Roman"/>
              </w:rPr>
              <w:t xml:space="preserve"> (SO</w:t>
            </w:r>
            <w:r>
              <w:rPr>
                <w:rFonts w:ascii="Times New Roman" w:hAnsi="Times New Roman" w:cs="Times New Roman"/>
                <w:vertAlign w:val="subscript"/>
              </w:rPr>
              <w:t>3</w:t>
            </w:r>
            <w:r>
              <w:rPr>
                <w:rFonts w:ascii="Times New Roman" w:hAnsi="Times New Roman" w:cs="Times New Roman"/>
              </w:rPr>
              <w:t xml:space="preserve">) ve sülfürik asit </w:t>
            </w:r>
            <w:proofErr w:type="spellStart"/>
            <w:r>
              <w:rPr>
                <w:rFonts w:ascii="Times New Roman" w:hAnsi="Times New Roman" w:cs="Times New Roman"/>
              </w:rPr>
              <w:t>aerosollerinin</w:t>
            </w:r>
            <w:proofErr w:type="spellEnd"/>
            <w:r>
              <w:rPr>
                <w:rFonts w:ascii="Times New Roman" w:hAnsi="Times New Roman" w:cs="Times New Roman"/>
              </w:rPr>
              <w:t xml:space="preserve"> toplamı.</w:t>
            </w:r>
          </w:p>
        </w:tc>
      </w:tr>
      <w:tr w:rsidR="00E86D15" w:rsidRPr="00BA34D0" w14:paraId="34BEDFFE" w14:textId="77777777" w:rsidTr="007336F9">
        <w:trPr>
          <w:jc w:val="center"/>
        </w:trPr>
        <w:tc>
          <w:tcPr>
            <w:tcW w:w="2547" w:type="dxa"/>
            <w:vAlign w:val="center"/>
          </w:tcPr>
          <w:p w14:paraId="0E08A41C" w14:textId="51A2D725" w:rsidR="00E86D15" w:rsidRDefault="00E86D15" w:rsidP="007D0B1D">
            <w:pPr>
              <w:jc w:val="both"/>
              <w:rPr>
                <w:rFonts w:ascii="Times New Roman" w:hAnsi="Times New Roman" w:cs="Times New Roman"/>
              </w:rPr>
            </w:pPr>
            <w:r>
              <w:rPr>
                <w:rFonts w:ascii="Times New Roman" w:hAnsi="Times New Roman" w:cs="Times New Roman"/>
              </w:rPr>
              <w:t>STS</w:t>
            </w:r>
          </w:p>
        </w:tc>
        <w:tc>
          <w:tcPr>
            <w:tcW w:w="6515" w:type="dxa"/>
            <w:vAlign w:val="center"/>
          </w:tcPr>
          <w:p w14:paraId="7C8C7DB1" w14:textId="5A988A17" w:rsidR="00E86D15" w:rsidRDefault="00E86D15" w:rsidP="007D0B1D">
            <w:pPr>
              <w:jc w:val="both"/>
              <w:rPr>
                <w:rFonts w:ascii="Times New Roman" w:eastAsia="Aptos" w:hAnsi="Times New Roman" w:cs="Times New Roman"/>
              </w:rPr>
            </w:pPr>
            <w:r>
              <w:rPr>
                <w:rFonts w:ascii="Times New Roman" w:eastAsia="Aptos" w:hAnsi="Times New Roman" w:cs="Times New Roman"/>
              </w:rPr>
              <w:t xml:space="preserve">Organik </w:t>
            </w:r>
            <w:proofErr w:type="spellStart"/>
            <w:r>
              <w:rPr>
                <w:rFonts w:ascii="Times New Roman" w:eastAsia="Aptos" w:hAnsi="Times New Roman" w:cs="Times New Roman"/>
              </w:rPr>
              <w:t>solventler</w:t>
            </w:r>
            <w:proofErr w:type="spellEnd"/>
            <w:r>
              <w:rPr>
                <w:rFonts w:ascii="Times New Roman" w:eastAsia="Aptos" w:hAnsi="Times New Roman" w:cs="Times New Roman"/>
              </w:rPr>
              <w:t xml:space="preserve"> kullanılarak yüzey işleme.</w:t>
            </w:r>
          </w:p>
        </w:tc>
      </w:tr>
      <w:tr w:rsidR="00AE21EE" w:rsidRPr="00BA34D0" w14:paraId="4AA1B9E8" w14:textId="77777777" w:rsidTr="007336F9">
        <w:trPr>
          <w:jc w:val="center"/>
        </w:trPr>
        <w:tc>
          <w:tcPr>
            <w:tcW w:w="2547" w:type="dxa"/>
            <w:vAlign w:val="center"/>
          </w:tcPr>
          <w:p w14:paraId="7F942BD5" w14:textId="5355DA84" w:rsidR="00AE21EE" w:rsidRDefault="00AE21EE" w:rsidP="007D0B1D">
            <w:pPr>
              <w:jc w:val="both"/>
              <w:rPr>
                <w:rFonts w:ascii="Times New Roman" w:hAnsi="Times New Roman" w:cs="Times New Roman"/>
              </w:rPr>
            </w:pPr>
            <w:r>
              <w:rPr>
                <w:rFonts w:ascii="Times New Roman" w:hAnsi="Times New Roman" w:cs="Times New Roman"/>
              </w:rPr>
              <w:t>Sülfit, kolaylıkla serbest kalan</w:t>
            </w:r>
          </w:p>
        </w:tc>
        <w:tc>
          <w:tcPr>
            <w:tcW w:w="6515" w:type="dxa"/>
            <w:vAlign w:val="center"/>
          </w:tcPr>
          <w:p w14:paraId="726292AC" w14:textId="1D432318" w:rsidR="00AE21EE" w:rsidRDefault="002125B0" w:rsidP="007D0B1D">
            <w:pPr>
              <w:jc w:val="both"/>
              <w:rPr>
                <w:rFonts w:ascii="Times New Roman" w:hAnsi="Times New Roman" w:cs="Times New Roman"/>
              </w:rPr>
            </w:pPr>
            <m:oMath>
              <m:sSup>
                <m:sSupPr>
                  <m:ctrlPr>
                    <w:rPr>
                      <w:rFonts w:ascii="Cambria Math" w:hAnsi="Cambria Math" w:cs="Times New Roman"/>
                      <w:i/>
                    </w:rPr>
                  </m:ctrlPr>
                </m:sSupPr>
                <m:e>
                  <m:r>
                    <m:rPr>
                      <m:sty m:val="p"/>
                    </m:rPr>
                    <w:rPr>
                      <w:rFonts w:ascii="Cambria Math" w:hAnsi="Cambria Math" w:cs="Times New Roman"/>
                    </w:rPr>
                    <m:t>S</m:t>
                  </m:r>
                </m:e>
                <m:sup>
                  <m:r>
                    <m:rPr>
                      <m:sty m:val="p"/>
                    </m:rPr>
                    <w:rPr>
                      <w:rFonts w:ascii="Cambria Math" w:hAnsi="Cambria Math" w:cs="Times New Roman"/>
                    </w:rPr>
                    <m:t>2-</m:t>
                  </m:r>
                </m:sup>
              </m:sSup>
            </m:oMath>
            <w:r w:rsidR="00AE21EE">
              <w:rPr>
                <w:rFonts w:ascii="Times New Roman" w:eastAsiaTheme="minorEastAsia" w:hAnsi="Times New Roman" w:cs="Times New Roman"/>
              </w:rPr>
              <w:t xml:space="preserve"> </w:t>
            </w:r>
            <w:proofErr w:type="gramStart"/>
            <w:r w:rsidR="00AE21EE">
              <w:rPr>
                <w:rFonts w:ascii="Times New Roman" w:eastAsiaTheme="minorEastAsia" w:hAnsi="Times New Roman" w:cs="Times New Roman"/>
              </w:rPr>
              <w:t>olarak</w:t>
            </w:r>
            <w:proofErr w:type="gramEnd"/>
            <w:r w:rsidR="00AE21EE">
              <w:rPr>
                <w:rFonts w:ascii="Times New Roman" w:eastAsiaTheme="minorEastAsia" w:hAnsi="Times New Roman" w:cs="Times New Roman"/>
              </w:rPr>
              <w:t xml:space="preserve"> ifade edilen, asidifikasyon ile kolaylıkla serbest kalan </w:t>
            </w:r>
            <w:r w:rsidR="008D5B81">
              <w:rPr>
                <w:rFonts w:ascii="Times New Roman" w:eastAsiaTheme="minorEastAsia" w:hAnsi="Times New Roman" w:cs="Times New Roman"/>
              </w:rPr>
              <w:t>çözünmüş ve çözünmemiş sülfitlerin toplamı.</w:t>
            </w:r>
          </w:p>
        </w:tc>
      </w:tr>
      <w:tr w:rsidR="00BD031A" w:rsidRPr="00BA34D0" w14:paraId="26E4098F" w14:textId="77777777" w:rsidTr="007336F9">
        <w:trPr>
          <w:jc w:val="center"/>
        </w:trPr>
        <w:tc>
          <w:tcPr>
            <w:tcW w:w="2547" w:type="dxa"/>
            <w:vAlign w:val="center"/>
          </w:tcPr>
          <w:p w14:paraId="0318F0F2" w14:textId="67AD4DA2" w:rsidR="00BD031A" w:rsidRDefault="00BD031A" w:rsidP="007D0B1D">
            <w:pPr>
              <w:jc w:val="both"/>
              <w:rPr>
                <w:rFonts w:ascii="Times New Roman" w:hAnsi="Times New Roman" w:cs="Times New Roman"/>
              </w:rPr>
            </w:pPr>
            <w:r>
              <w:rPr>
                <w:rFonts w:ascii="Times New Roman" w:hAnsi="Times New Roman" w:cs="Times New Roman"/>
              </w:rPr>
              <w:t>Talyum</w:t>
            </w:r>
          </w:p>
        </w:tc>
        <w:tc>
          <w:tcPr>
            <w:tcW w:w="6515" w:type="dxa"/>
            <w:vAlign w:val="center"/>
          </w:tcPr>
          <w:p w14:paraId="6EE01DCC" w14:textId="4A36BFF8" w:rsidR="00BD031A" w:rsidRDefault="00BD031A" w:rsidP="007D0B1D">
            <w:pPr>
              <w:jc w:val="both"/>
              <w:rPr>
                <w:rFonts w:ascii="Times New Roman" w:eastAsia="Aptos" w:hAnsi="Times New Roman" w:cs="Times New Roman"/>
              </w:rPr>
            </w:pPr>
            <w:proofErr w:type="spellStart"/>
            <w:r>
              <w:rPr>
                <w:rFonts w:ascii="Times New Roman" w:eastAsia="Aptos" w:hAnsi="Times New Roman" w:cs="Times New Roman"/>
              </w:rPr>
              <w:t>Tl</w:t>
            </w:r>
            <w:proofErr w:type="spellEnd"/>
          </w:p>
        </w:tc>
      </w:tr>
      <w:tr w:rsidR="007D0B1D" w:rsidRPr="00BA34D0" w14:paraId="1D59120E" w14:textId="77777777" w:rsidTr="007336F9">
        <w:trPr>
          <w:jc w:val="center"/>
        </w:trPr>
        <w:tc>
          <w:tcPr>
            <w:tcW w:w="2547" w:type="dxa"/>
            <w:vAlign w:val="center"/>
          </w:tcPr>
          <w:p w14:paraId="3832D82B" w14:textId="110186C1" w:rsidR="007D0B1D" w:rsidRDefault="007D0B1D" w:rsidP="007D0B1D">
            <w:pPr>
              <w:jc w:val="both"/>
              <w:rPr>
                <w:rFonts w:ascii="Times New Roman" w:hAnsi="Times New Roman" w:cs="Times New Roman"/>
              </w:rPr>
            </w:pPr>
            <w:r>
              <w:rPr>
                <w:rFonts w:ascii="Times New Roman" w:hAnsi="Times New Roman" w:cs="Times New Roman"/>
              </w:rPr>
              <w:t>TCF</w:t>
            </w:r>
          </w:p>
        </w:tc>
        <w:tc>
          <w:tcPr>
            <w:tcW w:w="6515" w:type="dxa"/>
            <w:vAlign w:val="center"/>
          </w:tcPr>
          <w:p w14:paraId="119BB41A" w14:textId="2182395C" w:rsidR="007D0B1D" w:rsidRDefault="007D0B1D" w:rsidP="007D0B1D">
            <w:pPr>
              <w:jc w:val="both"/>
              <w:rPr>
                <w:rFonts w:ascii="Times New Roman" w:hAnsi="Times New Roman" w:cs="Times New Roman"/>
              </w:rPr>
            </w:pPr>
            <w:r>
              <w:rPr>
                <w:rFonts w:ascii="Times New Roman" w:hAnsi="Times New Roman" w:cs="Times New Roman"/>
              </w:rPr>
              <w:t>Tamamen Klorsuz [</w:t>
            </w:r>
            <w:proofErr w:type="spellStart"/>
            <w:r>
              <w:rPr>
                <w:rFonts w:ascii="Times New Roman" w:hAnsi="Times New Roman" w:cs="Times New Roman"/>
              </w:rPr>
              <w:t>Totally</w:t>
            </w:r>
            <w:proofErr w:type="spellEnd"/>
            <w:r>
              <w:rPr>
                <w:rFonts w:ascii="Times New Roman" w:hAnsi="Times New Roman" w:cs="Times New Roman"/>
              </w:rPr>
              <w:t xml:space="preserve"> </w:t>
            </w:r>
            <w:proofErr w:type="spellStart"/>
            <w:r>
              <w:rPr>
                <w:rFonts w:ascii="Times New Roman" w:hAnsi="Times New Roman" w:cs="Times New Roman"/>
              </w:rPr>
              <w:t>Chlorine</w:t>
            </w:r>
            <w:proofErr w:type="spellEnd"/>
            <w:r>
              <w:rPr>
                <w:rFonts w:ascii="Times New Roman" w:hAnsi="Times New Roman" w:cs="Times New Roman"/>
              </w:rPr>
              <w:t xml:space="preserve"> </w:t>
            </w:r>
            <w:proofErr w:type="spellStart"/>
            <w:r>
              <w:rPr>
                <w:rFonts w:ascii="Times New Roman" w:hAnsi="Times New Roman" w:cs="Times New Roman"/>
              </w:rPr>
              <w:t>Free</w:t>
            </w:r>
            <w:proofErr w:type="spellEnd"/>
            <w:r>
              <w:rPr>
                <w:rFonts w:ascii="Times New Roman" w:hAnsi="Times New Roman" w:cs="Times New Roman"/>
              </w:rPr>
              <w:t>]</w:t>
            </w:r>
          </w:p>
        </w:tc>
      </w:tr>
      <w:tr w:rsidR="007D0B1D" w:rsidRPr="00BA34D0" w14:paraId="0BDB166B" w14:textId="77777777" w:rsidTr="007336F9">
        <w:trPr>
          <w:jc w:val="center"/>
        </w:trPr>
        <w:tc>
          <w:tcPr>
            <w:tcW w:w="2547" w:type="dxa"/>
            <w:vAlign w:val="center"/>
          </w:tcPr>
          <w:p w14:paraId="3CBB2459" w14:textId="69577F41" w:rsidR="007D0B1D" w:rsidRDefault="007D0B1D" w:rsidP="007D0B1D">
            <w:pPr>
              <w:jc w:val="both"/>
              <w:rPr>
                <w:rFonts w:ascii="Times New Roman" w:hAnsi="Times New Roman" w:cs="Times New Roman"/>
              </w:rPr>
            </w:pPr>
            <w:r>
              <w:rPr>
                <w:rFonts w:ascii="Times New Roman" w:hAnsi="Times New Roman" w:cs="Times New Roman"/>
              </w:rPr>
              <w:t>TMP</w:t>
            </w:r>
          </w:p>
        </w:tc>
        <w:tc>
          <w:tcPr>
            <w:tcW w:w="6515" w:type="dxa"/>
            <w:vAlign w:val="center"/>
          </w:tcPr>
          <w:p w14:paraId="726E485D" w14:textId="0680B400" w:rsidR="007D0B1D" w:rsidRDefault="007D0B1D" w:rsidP="007D0B1D">
            <w:pPr>
              <w:jc w:val="both"/>
              <w:rPr>
                <w:rFonts w:ascii="Times New Roman" w:hAnsi="Times New Roman" w:cs="Times New Roman"/>
              </w:rPr>
            </w:pPr>
            <w:proofErr w:type="spellStart"/>
            <w:r>
              <w:rPr>
                <w:rFonts w:ascii="Times New Roman" w:hAnsi="Times New Roman" w:cs="Times New Roman"/>
              </w:rPr>
              <w:t>Termokimyasal</w:t>
            </w:r>
            <w:proofErr w:type="spellEnd"/>
            <w:r>
              <w:rPr>
                <w:rFonts w:ascii="Times New Roman" w:hAnsi="Times New Roman" w:cs="Times New Roman"/>
              </w:rPr>
              <w:t xml:space="preserve"> </w:t>
            </w:r>
            <w:proofErr w:type="gramStart"/>
            <w:r>
              <w:rPr>
                <w:rFonts w:ascii="Times New Roman" w:hAnsi="Times New Roman" w:cs="Times New Roman"/>
              </w:rPr>
              <w:t>Kağıt</w:t>
            </w:r>
            <w:proofErr w:type="gramEnd"/>
            <w:r>
              <w:rPr>
                <w:rFonts w:ascii="Times New Roman" w:hAnsi="Times New Roman" w:cs="Times New Roman"/>
              </w:rPr>
              <w:t xml:space="preserve"> Hamuru [</w:t>
            </w:r>
            <w:proofErr w:type="spellStart"/>
            <w:r>
              <w:rPr>
                <w:rFonts w:ascii="Times New Roman" w:hAnsi="Times New Roman" w:cs="Times New Roman"/>
              </w:rPr>
              <w:t>Thermochemical</w:t>
            </w:r>
            <w:proofErr w:type="spellEnd"/>
            <w:r>
              <w:rPr>
                <w:rFonts w:ascii="Times New Roman" w:hAnsi="Times New Roman" w:cs="Times New Roman"/>
              </w:rPr>
              <w:t xml:space="preserve"> </w:t>
            </w:r>
            <w:proofErr w:type="spellStart"/>
            <w:r>
              <w:rPr>
                <w:rFonts w:ascii="Times New Roman" w:hAnsi="Times New Roman" w:cs="Times New Roman"/>
              </w:rPr>
              <w:t>Pulp</w:t>
            </w:r>
            <w:proofErr w:type="spellEnd"/>
            <w:r>
              <w:rPr>
                <w:rFonts w:ascii="Times New Roman" w:hAnsi="Times New Roman" w:cs="Times New Roman"/>
              </w:rPr>
              <w:t>]</w:t>
            </w:r>
          </w:p>
        </w:tc>
      </w:tr>
      <w:tr w:rsidR="007D0B1D" w:rsidRPr="00BA34D0" w14:paraId="094BF4BD" w14:textId="77777777" w:rsidTr="007336F9">
        <w:trPr>
          <w:jc w:val="center"/>
        </w:trPr>
        <w:tc>
          <w:tcPr>
            <w:tcW w:w="2547" w:type="dxa"/>
            <w:vAlign w:val="center"/>
          </w:tcPr>
          <w:p w14:paraId="7D8728C8" w14:textId="187F55E3" w:rsidR="007D0B1D" w:rsidRDefault="007D0B1D" w:rsidP="007D0B1D">
            <w:pPr>
              <w:jc w:val="both"/>
              <w:rPr>
                <w:rFonts w:ascii="Times New Roman" w:hAnsi="Times New Roman" w:cs="Times New Roman"/>
              </w:rPr>
            </w:pPr>
            <w:r>
              <w:rPr>
                <w:rFonts w:ascii="Times New Roman" w:hAnsi="Times New Roman" w:cs="Times New Roman"/>
              </w:rPr>
              <w:t>TOC</w:t>
            </w:r>
          </w:p>
        </w:tc>
        <w:tc>
          <w:tcPr>
            <w:tcW w:w="6515" w:type="dxa"/>
            <w:vAlign w:val="center"/>
          </w:tcPr>
          <w:p w14:paraId="45347A7D" w14:textId="2143FFD2" w:rsidR="007D0B1D" w:rsidRDefault="008D5B81" w:rsidP="007D0B1D">
            <w:pPr>
              <w:jc w:val="both"/>
              <w:rPr>
                <w:rFonts w:ascii="Times New Roman" w:hAnsi="Times New Roman" w:cs="Times New Roman"/>
              </w:rPr>
            </w:pPr>
            <w:r>
              <w:rPr>
                <w:rFonts w:ascii="Times New Roman" w:hAnsi="Times New Roman" w:cs="Times New Roman"/>
              </w:rPr>
              <w:t xml:space="preserve">C </w:t>
            </w:r>
            <w:r w:rsidR="003A2EFA">
              <w:rPr>
                <w:rFonts w:ascii="Times New Roman" w:hAnsi="Times New Roman" w:cs="Times New Roman"/>
              </w:rPr>
              <w:t xml:space="preserve">(suda) </w:t>
            </w:r>
            <w:r>
              <w:rPr>
                <w:rFonts w:ascii="Times New Roman" w:hAnsi="Times New Roman" w:cs="Times New Roman"/>
              </w:rPr>
              <w:t>olarak ifade edilen t</w:t>
            </w:r>
            <w:r w:rsidR="007D0B1D">
              <w:rPr>
                <w:rFonts w:ascii="Times New Roman" w:hAnsi="Times New Roman" w:cs="Times New Roman"/>
              </w:rPr>
              <w:t xml:space="preserve">oplam </w:t>
            </w:r>
            <w:r>
              <w:rPr>
                <w:rFonts w:ascii="Times New Roman" w:hAnsi="Times New Roman" w:cs="Times New Roman"/>
              </w:rPr>
              <w:t>o</w:t>
            </w:r>
            <w:r w:rsidR="007D0B1D">
              <w:rPr>
                <w:rFonts w:ascii="Times New Roman" w:hAnsi="Times New Roman" w:cs="Times New Roman"/>
              </w:rPr>
              <w:t xml:space="preserve">rganik </w:t>
            </w:r>
            <w:r>
              <w:rPr>
                <w:rFonts w:ascii="Times New Roman" w:hAnsi="Times New Roman" w:cs="Times New Roman"/>
              </w:rPr>
              <w:t>k</w:t>
            </w:r>
            <w:r w:rsidR="007D0B1D">
              <w:rPr>
                <w:rFonts w:ascii="Times New Roman" w:hAnsi="Times New Roman" w:cs="Times New Roman"/>
              </w:rPr>
              <w:t>arbon</w:t>
            </w:r>
            <w:r>
              <w:rPr>
                <w:rFonts w:ascii="Times New Roman" w:hAnsi="Times New Roman" w:cs="Times New Roman"/>
              </w:rPr>
              <w:t>, tüm organik bileşikleri içerir.</w:t>
            </w:r>
          </w:p>
        </w:tc>
      </w:tr>
      <w:tr w:rsidR="00977CCD" w:rsidRPr="00BA34D0" w14:paraId="253722A5" w14:textId="77777777" w:rsidTr="007336F9">
        <w:trPr>
          <w:jc w:val="center"/>
        </w:trPr>
        <w:tc>
          <w:tcPr>
            <w:tcW w:w="2547" w:type="dxa"/>
            <w:vAlign w:val="center"/>
          </w:tcPr>
          <w:p w14:paraId="590FF393" w14:textId="0617302E" w:rsidR="00977CCD" w:rsidRDefault="00977CCD" w:rsidP="007D0B1D">
            <w:pPr>
              <w:jc w:val="both"/>
              <w:rPr>
                <w:rFonts w:ascii="Times New Roman" w:hAnsi="Times New Roman" w:cs="Times New Roman"/>
              </w:rPr>
            </w:pPr>
            <w:r>
              <w:rPr>
                <w:rFonts w:ascii="Times New Roman" w:hAnsi="Times New Roman" w:cs="Times New Roman"/>
              </w:rPr>
              <w:t>Toplam Amonyaklı Azot</w:t>
            </w:r>
          </w:p>
        </w:tc>
        <w:tc>
          <w:tcPr>
            <w:tcW w:w="6515" w:type="dxa"/>
            <w:vAlign w:val="center"/>
          </w:tcPr>
          <w:p w14:paraId="54002924" w14:textId="4FAE9BA4" w:rsidR="00977CCD" w:rsidRPr="00977CCD" w:rsidRDefault="00977CCD" w:rsidP="007D0B1D">
            <w:pPr>
              <w:jc w:val="both"/>
              <w:rPr>
                <w:rFonts w:ascii="Times New Roman" w:hAnsi="Times New Roman" w:cs="Times New Roman"/>
              </w:rPr>
            </w:pPr>
            <w:r>
              <w:rPr>
                <w:rFonts w:ascii="Times New Roman" w:hAnsi="Times New Roman" w:cs="Times New Roman"/>
              </w:rPr>
              <w:t>Kolayca NH</w:t>
            </w:r>
            <w:r>
              <w:rPr>
                <w:rFonts w:ascii="Times New Roman" w:hAnsi="Times New Roman" w:cs="Times New Roman"/>
                <w:vertAlign w:val="subscript"/>
              </w:rPr>
              <w:t>4</w:t>
            </w:r>
            <w:r>
              <w:rPr>
                <w:rFonts w:ascii="Times New Roman" w:hAnsi="Times New Roman" w:cs="Times New Roman"/>
              </w:rPr>
              <w:t xml:space="preserve">-N’ye </w:t>
            </w:r>
            <w:proofErr w:type="spellStart"/>
            <w:r>
              <w:rPr>
                <w:rFonts w:ascii="Times New Roman" w:hAnsi="Times New Roman" w:cs="Times New Roman"/>
              </w:rPr>
              <w:t>bozunan</w:t>
            </w:r>
            <w:proofErr w:type="spellEnd"/>
            <w:r>
              <w:rPr>
                <w:rFonts w:ascii="Times New Roman" w:hAnsi="Times New Roman" w:cs="Times New Roman"/>
              </w:rPr>
              <w:t xml:space="preserve"> ürik asit içeren amony</w:t>
            </w:r>
            <w:r w:rsidR="00760B9F">
              <w:rPr>
                <w:rFonts w:ascii="Times New Roman" w:hAnsi="Times New Roman" w:cs="Times New Roman"/>
              </w:rPr>
              <w:t>um</w:t>
            </w:r>
            <w:r>
              <w:rPr>
                <w:rFonts w:ascii="Times New Roman" w:hAnsi="Times New Roman" w:cs="Times New Roman"/>
              </w:rPr>
              <w:t>-N (NH</w:t>
            </w:r>
            <w:r>
              <w:rPr>
                <w:rFonts w:ascii="Times New Roman" w:hAnsi="Times New Roman" w:cs="Times New Roman"/>
                <w:vertAlign w:val="subscript"/>
              </w:rPr>
              <w:t>4</w:t>
            </w:r>
            <w:r>
              <w:rPr>
                <w:rFonts w:ascii="Times New Roman" w:hAnsi="Times New Roman" w:cs="Times New Roman"/>
              </w:rPr>
              <w:t>-N) ve bileşikleri.</w:t>
            </w:r>
          </w:p>
        </w:tc>
      </w:tr>
      <w:tr w:rsidR="00255F20" w:rsidRPr="00BA34D0" w14:paraId="41CC0060" w14:textId="77777777" w:rsidTr="007336F9">
        <w:trPr>
          <w:jc w:val="center"/>
        </w:trPr>
        <w:tc>
          <w:tcPr>
            <w:tcW w:w="2547" w:type="dxa"/>
            <w:vAlign w:val="center"/>
          </w:tcPr>
          <w:p w14:paraId="4428083D" w14:textId="622488CD" w:rsidR="00255F20" w:rsidRDefault="00255F20" w:rsidP="00255F20">
            <w:pPr>
              <w:jc w:val="both"/>
              <w:rPr>
                <w:rFonts w:ascii="Times New Roman" w:hAnsi="Times New Roman" w:cs="Times New Roman"/>
              </w:rPr>
            </w:pPr>
            <w:proofErr w:type="spellStart"/>
            <w:r>
              <w:rPr>
                <w:rFonts w:ascii="Times New Roman" w:hAnsi="Times New Roman" w:cs="Times New Roman"/>
              </w:rPr>
              <w:t>Tot</w:t>
            </w:r>
            <w:proofErr w:type="spellEnd"/>
            <w:r>
              <w:rPr>
                <w:rFonts w:ascii="Times New Roman" w:hAnsi="Times New Roman" w:cs="Times New Roman"/>
              </w:rPr>
              <w:t>-N/TN (Toplam Azot)</w:t>
            </w:r>
          </w:p>
        </w:tc>
        <w:tc>
          <w:tcPr>
            <w:tcW w:w="6515" w:type="dxa"/>
            <w:vAlign w:val="center"/>
          </w:tcPr>
          <w:p w14:paraId="4ED0F822" w14:textId="05F5D539" w:rsidR="00255F20" w:rsidRDefault="00255F20" w:rsidP="00255F20">
            <w:pPr>
              <w:jc w:val="both"/>
              <w:rPr>
                <w:rFonts w:ascii="Times New Roman" w:hAnsi="Times New Roman" w:cs="Times New Roman"/>
              </w:rPr>
            </w:pPr>
            <w:r>
              <w:rPr>
                <w:rFonts w:ascii="Times New Roman" w:hAnsi="Times New Roman" w:cs="Times New Roman"/>
              </w:rPr>
              <w:t>Organik azot</w:t>
            </w:r>
            <w:r w:rsidR="00A51B31">
              <w:rPr>
                <w:rFonts w:ascii="Times New Roman" w:hAnsi="Times New Roman" w:cs="Times New Roman"/>
              </w:rPr>
              <w:t xml:space="preserve"> bileşikleri</w:t>
            </w:r>
            <w:r>
              <w:rPr>
                <w:rFonts w:ascii="Times New Roman" w:hAnsi="Times New Roman" w:cs="Times New Roman"/>
              </w:rPr>
              <w:t>, serbest amonyak ve amonyum (</w:t>
            </w:r>
            <m:oMath>
              <m:sSubSup>
                <m:sSubSupPr>
                  <m:ctrlPr>
                    <w:rPr>
                      <w:rFonts w:ascii="Cambria Math" w:hAnsi="Cambria Math" w:cs="Times New Roman"/>
                      <w:i/>
                    </w:rPr>
                  </m:ctrlPr>
                </m:sSubSupPr>
                <m:e>
                  <m:r>
                    <m:rPr>
                      <m:sty m:val="p"/>
                    </m:rPr>
                    <w:rPr>
                      <w:rFonts w:ascii="Cambria Math" w:hAnsi="Cambria Math" w:cs="Times New Roman"/>
                    </w:rPr>
                    <m:t>NH</m:t>
                  </m:r>
                </m:e>
                <m:sub>
                  <m:r>
                    <m:rPr>
                      <m:sty m:val="p"/>
                    </m:rPr>
                    <w:rPr>
                      <w:rFonts w:ascii="Cambria Math" w:hAnsi="Cambria Math" w:cs="Times New Roman"/>
                    </w:rPr>
                    <m:t>4</m:t>
                  </m:r>
                </m:sub>
                <m:sup>
                  <m:r>
                    <m:rPr>
                      <m:sty m:val="p"/>
                    </m:rPr>
                    <w:rPr>
                      <w:rFonts w:ascii="Cambria Math" w:hAnsi="Cambria Math" w:cs="Times New Roman"/>
                    </w:rPr>
                    <m:t>+</m:t>
                  </m:r>
                </m:sup>
              </m:sSubSup>
            </m:oMath>
            <w:r>
              <w:rPr>
                <w:rFonts w:ascii="Times New Roman" w:eastAsiaTheme="minorEastAsia" w:hAnsi="Times New Roman" w:cs="Times New Roman"/>
              </w:rPr>
              <w:t>-N), nitrit (</w:t>
            </w:r>
            <w:r>
              <w:rPr>
                <w:rFonts w:ascii="Times New Roman" w:hAnsi="Times New Roman" w:cs="Times New Roman"/>
              </w:rPr>
              <w:t>(</w:t>
            </w:r>
            <m:oMath>
              <m:sSubSup>
                <m:sSubSupPr>
                  <m:ctrlPr>
                    <w:rPr>
                      <w:rFonts w:ascii="Cambria Math" w:hAnsi="Cambria Math" w:cs="Times New Roman"/>
                      <w:i/>
                    </w:rPr>
                  </m:ctrlPr>
                </m:sSubSupPr>
                <m:e>
                  <m:r>
                    <m:rPr>
                      <m:sty m:val="p"/>
                    </m:rPr>
                    <w:rPr>
                      <w:rFonts w:ascii="Cambria Math" w:hAnsi="Cambria Math" w:cs="Times New Roman"/>
                    </w:rPr>
                    <m:t>NO</m:t>
                  </m:r>
                </m:e>
                <m:sub>
                  <m:r>
                    <m:rPr>
                      <m:sty m:val="p"/>
                    </m:rPr>
                    <w:rPr>
                      <w:rFonts w:ascii="Cambria Math" w:hAnsi="Cambria Math" w:cs="Times New Roman"/>
                    </w:rPr>
                    <m:t>2</m:t>
                  </m:r>
                </m:sub>
                <m:sup>
                  <m:r>
                    <m:rPr>
                      <m:sty m:val="p"/>
                    </m:rPr>
                    <w:rPr>
                      <w:rFonts w:ascii="Cambria Math" w:hAnsi="Cambria Math" w:cs="Times New Roman"/>
                    </w:rPr>
                    <m:t>-</m:t>
                  </m:r>
                </m:sup>
              </m:sSubSup>
            </m:oMath>
            <w:r>
              <w:rPr>
                <w:rFonts w:ascii="Times New Roman" w:eastAsiaTheme="minorEastAsia" w:hAnsi="Times New Roman" w:cs="Times New Roman"/>
              </w:rPr>
              <w:t xml:space="preserve">-N) ve nitrat </w:t>
            </w:r>
            <w:r>
              <w:rPr>
                <w:rFonts w:ascii="Times New Roman" w:hAnsi="Times New Roman" w:cs="Times New Roman"/>
              </w:rPr>
              <w:t>(</w:t>
            </w:r>
            <m:oMath>
              <m:sSubSup>
                <m:sSubSupPr>
                  <m:ctrlPr>
                    <w:rPr>
                      <w:rFonts w:ascii="Cambria Math" w:hAnsi="Cambria Math" w:cs="Times New Roman"/>
                      <w:i/>
                    </w:rPr>
                  </m:ctrlPr>
                </m:sSubSupPr>
                <m:e>
                  <m:r>
                    <m:rPr>
                      <m:sty m:val="p"/>
                    </m:rPr>
                    <w:rPr>
                      <w:rFonts w:ascii="Cambria Math" w:hAnsi="Cambria Math" w:cs="Times New Roman"/>
                    </w:rPr>
                    <m:t>NO</m:t>
                  </m:r>
                </m:e>
                <m:sub>
                  <m:r>
                    <w:rPr>
                      <w:rFonts w:ascii="Cambria Math" w:hAnsi="Cambria Math" w:cs="Times New Roman"/>
                    </w:rPr>
                    <m:t>3</m:t>
                  </m:r>
                </m:sub>
                <m:sup>
                  <m:r>
                    <w:rPr>
                      <w:rFonts w:ascii="Cambria Math" w:hAnsi="Cambria Math" w:cs="Times New Roman"/>
                    </w:rPr>
                    <m:t>-</m:t>
                  </m:r>
                </m:sup>
              </m:sSubSup>
            </m:oMath>
            <w:r>
              <w:rPr>
                <w:rFonts w:ascii="Times New Roman" w:eastAsiaTheme="minorEastAsia" w:hAnsi="Times New Roman" w:cs="Times New Roman"/>
              </w:rPr>
              <w:t>-N) da dahil olmak üzere, N olarak ifade edilen toplam azot (Tot-N/TN).</w:t>
            </w:r>
          </w:p>
        </w:tc>
      </w:tr>
      <w:tr w:rsidR="002827A6" w:rsidRPr="00BA34D0" w14:paraId="53953005" w14:textId="77777777" w:rsidTr="007336F9">
        <w:trPr>
          <w:jc w:val="center"/>
        </w:trPr>
        <w:tc>
          <w:tcPr>
            <w:tcW w:w="2547" w:type="dxa"/>
            <w:vAlign w:val="center"/>
          </w:tcPr>
          <w:p w14:paraId="759946A7" w14:textId="3BA79CAF" w:rsidR="002827A6" w:rsidRPr="002827A6" w:rsidRDefault="002827A6" w:rsidP="00255F20">
            <w:pPr>
              <w:jc w:val="both"/>
              <w:rPr>
                <w:rFonts w:ascii="Times New Roman" w:hAnsi="Times New Roman" w:cs="Times New Roman"/>
              </w:rPr>
            </w:pPr>
            <w:r>
              <w:rPr>
                <w:rFonts w:ascii="Times New Roman" w:hAnsi="Times New Roman" w:cs="Times New Roman"/>
              </w:rPr>
              <w:t>Toplam İnorganik Azot (</w:t>
            </w:r>
            <w:proofErr w:type="spellStart"/>
            <w:r>
              <w:rPr>
                <w:rFonts w:ascii="Times New Roman" w:hAnsi="Times New Roman" w:cs="Times New Roman"/>
              </w:rPr>
              <w:t>N</w:t>
            </w:r>
            <w:r>
              <w:rPr>
                <w:rFonts w:ascii="Times New Roman" w:hAnsi="Times New Roman" w:cs="Times New Roman"/>
                <w:vertAlign w:val="subscript"/>
              </w:rPr>
              <w:t>inorg</w:t>
            </w:r>
            <w:proofErr w:type="spellEnd"/>
            <w:r>
              <w:rPr>
                <w:rFonts w:ascii="Times New Roman" w:hAnsi="Times New Roman" w:cs="Times New Roman"/>
              </w:rPr>
              <w:t>)</w:t>
            </w:r>
          </w:p>
        </w:tc>
        <w:tc>
          <w:tcPr>
            <w:tcW w:w="6515" w:type="dxa"/>
            <w:vAlign w:val="center"/>
          </w:tcPr>
          <w:p w14:paraId="14386C08" w14:textId="41016106" w:rsidR="002827A6" w:rsidRDefault="00A45C7D" w:rsidP="00255F20">
            <w:pPr>
              <w:jc w:val="both"/>
              <w:rPr>
                <w:rFonts w:ascii="Times New Roman" w:hAnsi="Times New Roman" w:cs="Times New Roman"/>
              </w:rPr>
            </w:pPr>
            <w:r>
              <w:rPr>
                <w:rFonts w:ascii="Times New Roman" w:hAnsi="Times New Roman" w:cs="Times New Roman"/>
              </w:rPr>
              <w:t>Serbest amonyak ve amonyum (</w:t>
            </w:r>
            <m:oMath>
              <m:sSubSup>
                <m:sSubSupPr>
                  <m:ctrlPr>
                    <w:rPr>
                      <w:rFonts w:ascii="Cambria Math" w:hAnsi="Cambria Math" w:cs="Times New Roman"/>
                      <w:i/>
                    </w:rPr>
                  </m:ctrlPr>
                </m:sSubSupPr>
                <m:e>
                  <m:r>
                    <m:rPr>
                      <m:sty m:val="p"/>
                    </m:rPr>
                    <w:rPr>
                      <w:rFonts w:ascii="Cambria Math" w:hAnsi="Cambria Math" w:cs="Times New Roman"/>
                    </w:rPr>
                    <m:t>NH</m:t>
                  </m:r>
                </m:e>
                <m:sub>
                  <m:r>
                    <m:rPr>
                      <m:sty m:val="p"/>
                    </m:rPr>
                    <w:rPr>
                      <w:rFonts w:ascii="Cambria Math" w:hAnsi="Cambria Math" w:cs="Times New Roman"/>
                    </w:rPr>
                    <m:t>4</m:t>
                  </m:r>
                </m:sub>
                <m:sup>
                  <m:r>
                    <m:rPr>
                      <m:sty m:val="p"/>
                    </m:rPr>
                    <w:rPr>
                      <w:rFonts w:ascii="Cambria Math" w:hAnsi="Cambria Math" w:cs="Times New Roman"/>
                    </w:rPr>
                    <m:t>+</m:t>
                  </m:r>
                </m:sup>
              </m:sSubSup>
            </m:oMath>
            <w:r>
              <w:rPr>
                <w:rFonts w:ascii="Times New Roman" w:eastAsiaTheme="minorEastAsia" w:hAnsi="Times New Roman" w:cs="Times New Roman"/>
              </w:rPr>
              <w:t>-N), nitrit (</w:t>
            </w:r>
            <w:r>
              <w:rPr>
                <w:rFonts w:ascii="Times New Roman" w:hAnsi="Times New Roman" w:cs="Times New Roman"/>
              </w:rPr>
              <w:t>(</w:t>
            </w:r>
            <m:oMath>
              <m:sSubSup>
                <m:sSubSupPr>
                  <m:ctrlPr>
                    <w:rPr>
                      <w:rFonts w:ascii="Cambria Math" w:hAnsi="Cambria Math" w:cs="Times New Roman"/>
                      <w:i/>
                    </w:rPr>
                  </m:ctrlPr>
                </m:sSubSupPr>
                <m:e>
                  <m:r>
                    <m:rPr>
                      <m:sty m:val="p"/>
                    </m:rPr>
                    <w:rPr>
                      <w:rFonts w:ascii="Cambria Math" w:hAnsi="Cambria Math" w:cs="Times New Roman"/>
                    </w:rPr>
                    <m:t>NO</m:t>
                  </m:r>
                </m:e>
                <m:sub>
                  <m:r>
                    <m:rPr>
                      <m:sty m:val="p"/>
                    </m:rPr>
                    <w:rPr>
                      <w:rFonts w:ascii="Cambria Math" w:hAnsi="Cambria Math" w:cs="Times New Roman"/>
                    </w:rPr>
                    <m:t>2</m:t>
                  </m:r>
                </m:sub>
                <m:sup>
                  <m:r>
                    <m:rPr>
                      <m:sty m:val="p"/>
                    </m:rPr>
                    <w:rPr>
                      <w:rFonts w:ascii="Cambria Math" w:hAnsi="Cambria Math" w:cs="Times New Roman"/>
                    </w:rPr>
                    <m:t>-</m:t>
                  </m:r>
                </m:sup>
              </m:sSubSup>
            </m:oMath>
            <w:r>
              <w:rPr>
                <w:rFonts w:ascii="Times New Roman" w:eastAsiaTheme="minorEastAsia" w:hAnsi="Times New Roman" w:cs="Times New Roman"/>
              </w:rPr>
              <w:t xml:space="preserve">-N) ve nitrat </w:t>
            </w:r>
            <w:r>
              <w:rPr>
                <w:rFonts w:ascii="Times New Roman" w:hAnsi="Times New Roman" w:cs="Times New Roman"/>
              </w:rPr>
              <w:t>(</w:t>
            </w:r>
            <m:oMath>
              <m:sSubSup>
                <m:sSubSupPr>
                  <m:ctrlPr>
                    <w:rPr>
                      <w:rFonts w:ascii="Cambria Math" w:hAnsi="Cambria Math" w:cs="Times New Roman"/>
                      <w:i/>
                    </w:rPr>
                  </m:ctrlPr>
                </m:sSubSupPr>
                <m:e>
                  <m:r>
                    <m:rPr>
                      <m:sty m:val="p"/>
                    </m:rPr>
                    <w:rPr>
                      <w:rFonts w:ascii="Cambria Math" w:hAnsi="Cambria Math" w:cs="Times New Roman"/>
                    </w:rPr>
                    <m:t>NO</m:t>
                  </m:r>
                </m:e>
                <m:sub>
                  <m:r>
                    <w:rPr>
                      <w:rFonts w:ascii="Cambria Math" w:hAnsi="Cambria Math" w:cs="Times New Roman"/>
                    </w:rPr>
                    <m:t>3</m:t>
                  </m:r>
                </m:sub>
                <m:sup>
                  <m:r>
                    <w:rPr>
                      <w:rFonts w:ascii="Cambria Math" w:hAnsi="Cambria Math" w:cs="Times New Roman"/>
                    </w:rPr>
                    <m:t>-</m:t>
                  </m:r>
                </m:sup>
              </m:sSubSup>
            </m:oMath>
            <w:r>
              <w:rPr>
                <w:rFonts w:ascii="Times New Roman" w:eastAsiaTheme="minorEastAsia" w:hAnsi="Times New Roman" w:cs="Times New Roman"/>
              </w:rPr>
              <w:t>-N) da dahil olmak üzere, N olarak ifade edilen toplam inorganik azot.</w:t>
            </w:r>
          </w:p>
        </w:tc>
      </w:tr>
      <w:tr w:rsidR="00B7608F" w:rsidRPr="00BA34D0" w14:paraId="416386CA" w14:textId="77777777" w:rsidTr="007336F9">
        <w:trPr>
          <w:jc w:val="center"/>
        </w:trPr>
        <w:tc>
          <w:tcPr>
            <w:tcW w:w="2547" w:type="dxa"/>
            <w:vAlign w:val="center"/>
          </w:tcPr>
          <w:p w14:paraId="174A1B23" w14:textId="7917D534" w:rsidR="00B7608F" w:rsidRDefault="00B7608F" w:rsidP="00255F20">
            <w:pPr>
              <w:jc w:val="both"/>
              <w:rPr>
                <w:rFonts w:ascii="Times New Roman" w:hAnsi="Times New Roman" w:cs="Times New Roman"/>
              </w:rPr>
            </w:pPr>
            <w:r>
              <w:rPr>
                <w:rFonts w:ascii="Times New Roman" w:hAnsi="Times New Roman" w:cs="Times New Roman"/>
              </w:rPr>
              <w:t>Dışkı ile Salınan Toplam Azot</w:t>
            </w:r>
          </w:p>
        </w:tc>
        <w:tc>
          <w:tcPr>
            <w:tcW w:w="6515" w:type="dxa"/>
            <w:vAlign w:val="center"/>
          </w:tcPr>
          <w:p w14:paraId="10FFD38D" w14:textId="02AB3FB3" w:rsidR="00B7608F" w:rsidRDefault="00B7608F" w:rsidP="00255F20">
            <w:pPr>
              <w:jc w:val="both"/>
              <w:rPr>
                <w:rFonts w:ascii="Times New Roman" w:hAnsi="Times New Roman" w:cs="Times New Roman"/>
              </w:rPr>
            </w:pPr>
            <w:r>
              <w:rPr>
                <w:rFonts w:ascii="Times New Roman" w:hAnsi="Times New Roman" w:cs="Times New Roman"/>
              </w:rPr>
              <w:t xml:space="preserve">Hayvanın </w:t>
            </w:r>
            <w:proofErr w:type="spellStart"/>
            <w:r>
              <w:rPr>
                <w:rFonts w:ascii="Times New Roman" w:hAnsi="Times New Roman" w:cs="Times New Roman"/>
              </w:rPr>
              <w:t>metabolik</w:t>
            </w:r>
            <w:proofErr w:type="spellEnd"/>
            <w:r>
              <w:rPr>
                <w:rFonts w:ascii="Times New Roman" w:hAnsi="Times New Roman" w:cs="Times New Roman"/>
              </w:rPr>
              <w:t xml:space="preserve"> proseslerinden kaynaklanan ve idrar ve dışkı yoluyla vücuttan atılan toplam azot.</w:t>
            </w:r>
          </w:p>
        </w:tc>
      </w:tr>
      <w:tr w:rsidR="00255F20" w:rsidRPr="00BA34D0" w14:paraId="6F887CC7" w14:textId="77777777" w:rsidTr="007336F9">
        <w:trPr>
          <w:jc w:val="center"/>
        </w:trPr>
        <w:tc>
          <w:tcPr>
            <w:tcW w:w="2547" w:type="dxa"/>
            <w:vAlign w:val="center"/>
          </w:tcPr>
          <w:p w14:paraId="06F08D3D" w14:textId="47944921" w:rsidR="00255F20" w:rsidRDefault="00255F20" w:rsidP="00255F20">
            <w:pPr>
              <w:jc w:val="both"/>
              <w:rPr>
                <w:rFonts w:ascii="Times New Roman" w:hAnsi="Times New Roman" w:cs="Times New Roman"/>
              </w:rPr>
            </w:pPr>
            <w:proofErr w:type="spellStart"/>
            <w:r>
              <w:rPr>
                <w:rFonts w:ascii="Times New Roman" w:hAnsi="Times New Roman" w:cs="Times New Roman"/>
              </w:rPr>
              <w:t>Tot</w:t>
            </w:r>
            <w:proofErr w:type="spellEnd"/>
            <w:r>
              <w:rPr>
                <w:rFonts w:ascii="Times New Roman" w:hAnsi="Times New Roman" w:cs="Times New Roman"/>
              </w:rPr>
              <w:t>-P/TP (Toplam Fosfor)</w:t>
            </w:r>
          </w:p>
        </w:tc>
        <w:tc>
          <w:tcPr>
            <w:tcW w:w="6515" w:type="dxa"/>
            <w:vAlign w:val="center"/>
          </w:tcPr>
          <w:p w14:paraId="55671B20" w14:textId="04EBBEB3" w:rsidR="00255F20" w:rsidRDefault="00255F20" w:rsidP="00255F20">
            <w:pPr>
              <w:jc w:val="both"/>
              <w:rPr>
                <w:rFonts w:ascii="Times New Roman" w:hAnsi="Times New Roman" w:cs="Times New Roman"/>
              </w:rPr>
            </w:pPr>
            <w:r>
              <w:rPr>
                <w:rFonts w:ascii="Times New Roman" w:hAnsi="Times New Roman" w:cs="Times New Roman"/>
              </w:rPr>
              <w:t>Çözünmüş fosfor ve çökeltiler şeklinde veya mikroplar aracılığıyla atık suya taşınan çözünmeyen fosfor da dahil olmak üzere, P olarak ifade edilen toplam fosfor (</w:t>
            </w:r>
            <w:proofErr w:type="spellStart"/>
            <w:r>
              <w:rPr>
                <w:rFonts w:ascii="Times New Roman" w:hAnsi="Times New Roman" w:cs="Times New Roman"/>
              </w:rPr>
              <w:t>Tot</w:t>
            </w:r>
            <w:proofErr w:type="spellEnd"/>
            <w:r>
              <w:rPr>
                <w:rFonts w:ascii="Times New Roman" w:hAnsi="Times New Roman" w:cs="Times New Roman"/>
              </w:rPr>
              <w:t>-P/TP).</w:t>
            </w:r>
          </w:p>
        </w:tc>
      </w:tr>
      <w:tr w:rsidR="00306051" w:rsidRPr="00BA34D0" w14:paraId="1A3DD070" w14:textId="77777777" w:rsidTr="007336F9">
        <w:trPr>
          <w:jc w:val="center"/>
        </w:trPr>
        <w:tc>
          <w:tcPr>
            <w:tcW w:w="2547" w:type="dxa"/>
            <w:vAlign w:val="center"/>
          </w:tcPr>
          <w:p w14:paraId="0C8DD9EC" w14:textId="3E851E84" w:rsidR="00306051" w:rsidRDefault="00306051" w:rsidP="00255F20">
            <w:pPr>
              <w:jc w:val="both"/>
              <w:rPr>
                <w:rFonts w:ascii="Times New Roman" w:hAnsi="Times New Roman" w:cs="Times New Roman"/>
              </w:rPr>
            </w:pPr>
            <w:r>
              <w:rPr>
                <w:rFonts w:ascii="Times New Roman" w:hAnsi="Times New Roman" w:cs="Times New Roman"/>
              </w:rPr>
              <w:t>Dışkı ile Salınan Toplam Fosfor</w:t>
            </w:r>
          </w:p>
        </w:tc>
        <w:tc>
          <w:tcPr>
            <w:tcW w:w="6515" w:type="dxa"/>
            <w:vAlign w:val="center"/>
          </w:tcPr>
          <w:p w14:paraId="38EDEA2F" w14:textId="14007D32" w:rsidR="00306051" w:rsidRDefault="00DB707E" w:rsidP="00255F20">
            <w:pPr>
              <w:jc w:val="both"/>
              <w:rPr>
                <w:rFonts w:ascii="Times New Roman" w:hAnsi="Times New Roman" w:cs="Times New Roman"/>
              </w:rPr>
            </w:pPr>
            <w:r>
              <w:rPr>
                <w:rFonts w:ascii="Times New Roman" w:hAnsi="Times New Roman" w:cs="Times New Roman"/>
              </w:rPr>
              <w:t xml:space="preserve">Hayvanın </w:t>
            </w:r>
            <w:proofErr w:type="spellStart"/>
            <w:r>
              <w:rPr>
                <w:rFonts w:ascii="Times New Roman" w:hAnsi="Times New Roman" w:cs="Times New Roman"/>
              </w:rPr>
              <w:t>metabolik</w:t>
            </w:r>
            <w:proofErr w:type="spellEnd"/>
            <w:r>
              <w:rPr>
                <w:rFonts w:ascii="Times New Roman" w:hAnsi="Times New Roman" w:cs="Times New Roman"/>
              </w:rPr>
              <w:t xml:space="preserve"> proseslerinden kaynaklanan ve idrar ve dışkı yoluyla vücuttan atılan toplam fosfor.</w:t>
            </w:r>
          </w:p>
        </w:tc>
      </w:tr>
      <w:tr w:rsidR="00533FC9" w:rsidRPr="00BA34D0" w14:paraId="58595931" w14:textId="77777777" w:rsidTr="007336F9">
        <w:trPr>
          <w:jc w:val="center"/>
        </w:trPr>
        <w:tc>
          <w:tcPr>
            <w:tcW w:w="2547" w:type="dxa"/>
            <w:vAlign w:val="center"/>
          </w:tcPr>
          <w:p w14:paraId="43D89334" w14:textId="48394BFC" w:rsidR="00533FC9" w:rsidRDefault="00533FC9" w:rsidP="007D0B1D">
            <w:pPr>
              <w:jc w:val="both"/>
              <w:rPr>
                <w:rFonts w:ascii="Times New Roman" w:hAnsi="Times New Roman" w:cs="Times New Roman"/>
              </w:rPr>
            </w:pPr>
            <w:r>
              <w:rPr>
                <w:rFonts w:ascii="Times New Roman" w:hAnsi="Times New Roman" w:cs="Times New Roman"/>
              </w:rPr>
              <w:t>Toz</w:t>
            </w:r>
          </w:p>
        </w:tc>
        <w:tc>
          <w:tcPr>
            <w:tcW w:w="6515" w:type="dxa"/>
            <w:vAlign w:val="center"/>
          </w:tcPr>
          <w:p w14:paraId="66940A3B" w14:textId="5CAE5AF3" w:rsidR="00533FC9" w:rsidRDefault="00533FC9" w:rsidP="007D0B1D">
            <w:pPr>
              <w:jc w:val="both"/>
              <w:rPr>
                <w:rFonts w:ascii="Times New Roman" w:hAnsi="Times New Roman" w:cs="Times New Roman"/>
              </w:rPr>
            </w:pPr>
            <w:r>
              <w:rPr>
                <w:rFonts w:ascii="Times New Roman" w:hAnsi="Times New Roman" w:cs="Times New Roman"/>
              </w:rPr>
              <w:t>Toplam partikül madde (havadaki).</w:t>
            </w:r>
          </w:p>
        </w:tc>
      </w:tr>
      <w:tr w:rsidR="007D0B1D" w:rsidRPr="00BA34D0" w14:paraId="004C6833" w14:textId="77777777" w:rsidTr="007336F9">
        <w:trPr>
          <w:jc w:val="center"/>
        </w:trPr>
        <w:tc>
          <w:tcPr>
            <w:tcW w:w="2547" w:type="dxa"/>
            <w:vAlign w:val="center"/>
          </w:tcPr>
          <w:p w14:paraId="640DF16F" w14:textId="0EECA1AB" w:rsidR="007D0B1D" w:rsidRDefault="007D0B1D" w:rsidP="007D0B1D">
            <w:pPr>
              <w:jc w:val="both"/>
              <w:rPr>
                <w:rFonts w:ascii="Times New Roman" w:hAnsi="Times New Roman" w:cs="Times New Roman"/>
              </w:rPr>
            </w:pPr>
            <w:r>
              <w:rPr>
                <w:rFonts w:ascii="Times New Roman" w:hAnsi="Times New Roman" w:cs="Times New Roman"/>
              </w:rPr>
              <w:t>TRS</w:t>
            </w:r>
          </w:p>
        </w:tc>
        <w:tc>
          <w:tcPr>
            <w:tcW w:w="6515" w:type="dxa"/>
            <w:vAlign w:val="center"/>
          </w:tcPr>
          <w:p w14:paraId="05F41814" w14:textId="02681F1F" w:rsidR="007D0B1D" w:rsidRDefault="007D0B1D" w:rsidP="007D0B1D">
            <w:pPr>
              <w:jc w:val="both"/>
              <w:rPr>
                <w:rFonts w:ascii="Times New Roman" w:hAnsi="Times New Roman" w:cs="Times New Roman"/>
              </w:rPr>
            </w:pPr>
            <w:r>
              <w:rPr>
                <w:rFonts w:ascii="Times New Roman" w:hAnsi="Times New Roman" w:cs="Times New Roman"/>
              </w:rPr>
              <w:t xml:space="preserve">Toplam İndirgenmiş Kükürt [Total </w:t>
            </w:r>
            <w:proofErr w:type="spellStart"/>
            <w:r>
              <w:rPr>
                <w:rFonts w:ascii="Times New Roman" w:hAnsi="Times New Roman" w:cs="Times New Roman"/>
              </w:rPr>
              <w:t>Reduced</w:t>
            </w:r>
            <w:proofErr w:type="spellEnd"/>
            <w:r>
              <w:rPr>
                <w:rFonts w:ascii="Times New Roman" w:hAnsi="Times New Roman" w:cs="Times New Roman"/>
              </w:rPr>
              <w:t xml:space="preserve"> </w:t>
            </w:r>
            <w:proofErr w:type="spellStart"/>
            <w:r>
              <w:rPr>
                <w:rFonts w:ascii="Times New Roman" w:hAnsi="Times New Roman" w:cs="Times New Roman"/>
              </w:rPr>
              <w:t>Sulphur</w:t>
            </w:r>
            <w:proofErr w:type="spellEnd"/>
            <w:r>
              <w:rPr>
                <w:rFonts w:ascii="Times New Roman" w:hAnsi="Times New Roman" w:cs="Times New Roman"/>
              </w:rPr>
              <w:t xml:space="preserve">]. </w:t>
            </w:r>
            <w:proofErr w:type="gramStart"/>
            <w:r>
              <w:rPr>
                <w:rFonts w:ascii="Times New Roman" w:hAnsi="Times New Roman" w:cs="Times New Roman"/>
              </w:rPr>
              <w:t>Kağıt</w:t>
            </w:r>
            <w:proofErr w:type="gramEnd"/>
            <w:r>
              <w:rPr>
                <w:rFonts w:ascii="Times New Roman" w:hAnsi="Times New Roman" w:cs="Times New Roman"/>
              </w:rPr>
              <w:t xml:space="preserve"> hamuru üretim prosesinde oluşan şu indirgenmiş kötü kokulu kükürt bileşiklerinin toplamı: Hidrojen sülfür, metil </w:t>
            </w:r>
            <w:proofErr w:type="spellStart"/>
            <w:r>
              <w:rPr>
                <w:rFonts w:ascii="Times New Roman" w:hAnsi="Times New Roman" w:cs="Times New Roman"/>
              </w:rPr>
              <w:t>merkaptan</w:t>
            </w:r>
            <w:proofErr w:type="spellEnd"/>
            <w:r>
              <w:rPr>
                <w:rFonts w:ascii="Times New Roman" w:hAnsi="Times New Roman" w:cs="Times New Roman"/>
              </w:rPr>
              <w:t xml:space="preserve">, </w:t>
            </w:r>
            <w:proofErr w:type="spellStart"/>
            <w:r>
              <w:rPr>
                <w:rFonts w:ascii="Times New Roman" w:hAnsi="Times New Roman" w:cs="Times New Roman"/>
              </w:rPr>
              <w:t>dimetilsülfür</w:t>
            </w:r>
            <w:proofErr w:type="spellEnd"/>
            <w:r>
              <w:rPr>
                <w:rFonts w:ascii="Times New Roman" w:hAnsi="Times New Roman" w:cs="Times New Roman"/>
              </w:rPr>
              <w:t xml:space="preserve"> ve </w:t>
            </w:r>
            <w:proofErr w:type="spellStart"/>
            <w:r>
              <w:rPr>
                <w:rFonts w:ascii="Times New Roman" w:hAnsi="Times New Roman" w:cs="Times New Roman"/>
              </w:rPr>
              <w:t>dimetildisülfür</w:t>
            </w:r>
            <w:proofErr w:type="spellEnd"/>
            <w:r>
              <w:rPr>
                <w:rFonts w:ascii="Times New Roman" w:hAnsi="Times New Roman" w:cs="Times New Roman"/>
              </w:rPr>
              <w:t xml:space="preserve"> (kükürt olarak ifade edilir).</w:t>
            </w:r>
          </w:p>
        </w:tc>
      </w:tr>
      <w:tr w:rsidR="007D0B1D" w:rsidRPr="00BA34D0" w14:paraId="0D724AE6" w14:textId="77777777" w:rsidTr="007336F9">
        <w:trPr>
          <w:jc w:val="center"/>
        </w:trPr>
        <w:tc>
          <w:tcPr>
            <w:tcW w:w="2547" w:type="dxa"/>
            <w:vAlign w:val="center"/>
          </w:tcPr>
          <w:p w14:paraId="1D6739C4" w14:textId="59F369D2" w:rsidR="007D0B1D" w:rsidRDefault="007D0B1D" w:rsidP="007D0B1D">
            <w:pPr>
              <w:jc w:val="both"/>
              <w:rPr>
                <w:rFonts w:ascii="Times New Roman" w:hAnsi="Times New Roman" w:cs="Times New Roman"/>
              </w:rPr>
            </w:pPr>
            <w:r>
              <w:rPr>
                <w:rFonts w:ascii="Times New Roman" w:hAnsi="Times New Roman" w:cs="Times New Roman"/>
              </w:rPr>
              <w:t>TSS</w:t>
            </w:r>
            <w:r>
              <w:rPr>
                <w:rStyle w:val="DipnotBavurusu"/>
                <w:rFonts w:ascii="Times New Roman" w:hAnsi="Times New Roman" w:cs="Times New Roman"/>
              </w:rPr>
              <w:footnoteReference w:id="1"/>
            </w:r>
            <w:r w:rsidR="00300253">
              <w:rPr>
                <w:rStyle w:val="DipnotBavurusu"/>
                <w:rFonts w:ascii="Times New Roman" w:hAnsi="Times New Roman" w:cs="Times New Roman"/>
              </w:rPr>
              <w:footnoteReference w:id="2"/>
            </w:r>
            <w:r w:rsidR="004043E9">
              <w:rPr>
                <w:rStyle w:val="DipnotBavurusu"/>
                <w:rFonts w:ascii="Times New Roman" w:hAnsi="Times New Roman" w:cs="Times New Roman"/>
              </w:rPr>
              <w:footnoteReference w:id="3"/>
            </w:r>
            <w:r w:rsidR="006E62A6">
              <w:rPr>
                <w:rStyle w:val="DipnotBavurusu"/>
                <w:rFonts w:ascii="Times New Roman" w:hAnsi="Times New Roman" w:cs="Times New Roman"/>
              </w:rPr>
              <w:footnoteReference w:id="4"/>
            </w:r>
            <w:r w:rsidR="00402ABE">
              <w:rPr>
                <w:rStyle w:val="DipnotBavurusu"/>
                <w:rFonts w:ascii="Times New Roman" w:hAnsi="Times New Roman" w:cs="Times New Roman"/>
              </w:rPr>
              <w:footnoteReference w:id="5"/>
            </w:r>
            <w:r w:rsidR="00CB6494">
              <w:rPr>
                <w:rStyle w:val="DipnotBavurusu"/>
                <w:rFonts w:ascii="Times New Roman" w:hAnsi="Times New Roman" w:cs="Times New Roman"/>
              </w:rPr>
              <w:footnoteReference w:id="6"/>
            </w:r>
          </w:p>
        </w:tc>
        <w:tc>
          <w:tcPr>
            <w:tcW w:w="6515" w:type="dxa"/>
            <w:vAlign w:val="center"/>
          </w:tcPr>
          <w:p w14:paraId="1C1FDD1C" w14:textId="68589E3F" w:rsidR="007D0B1D" w:rsidRDefault="007D0B1D" w:rsidP="007D0B1D">
            <w:pPr>
              <w:jc w:val="both"/>
              <w:rPr>
                <w:rFonts w:ascii="Times New Roman" w:hAnsi="Times New Roman" w:cs="Times New Roman"/>
              </w:rPr>
            </w:pPr>
            <w:r>
              <w:rPr>
                <w:rFonts w:ascii="Times New Roman" w:hAnsi="Times New Roman" w:cs="Times New Roman"/>
              </w:rPr>
              <w:t xml:space="preserve">Toplam Askıda Katı Maddeler (atık suda). Askıda katı maddeler; küçük lif parçaları, dolgu maddeleri, ince taneler, çökmemiş </w:t>
            </w:r>
            <w:proofErr w:type="spellStart"/>
            <w:r>
              <w:rPr>
                <w:rFonts w:ascii="Times New Roman" w:hAnsi="Times New Roman" w:cs="Times New Roman"/>
              </w:rPr>
              <w:t>biyokütle</w:t>
            </w:r>
            <w:proofErr w:type="spellEnd"/>
            <w:r>
              <w:rPr>
                <w:rFonts w:ascii="Times New Roman" w:hAnsi="Times New Roman" w:cs="Times New Roman"/>
              </w:rPr>
              <w:t xml:space="preserve"> (mikroorganizmaların toplanması) ve diğer küçük parçacıklardan oluşur.</w:t>
            </w:r>
          </w:p>
        </w:tc>
      </w:tr>
      <w:tr w:rsidR="007D0B1D" w:rsidRPr="00BA34D0" w14:paraId="4CB8562A" w14:textId="77777777" w:rsidTr="007336F9">
        <w:trPr>
          <w:jc w:val="center"/>
        </w:trPr>
        <w:tc>
          <w:tcPr>
            <w:tcW w:w="2547" w:type="dxa"/>
            <w:vAlign w:val="center"/>
          </w:tcPr>
          <w:p w14:paraId="1BF6B831" w14:textId="6B16E7C0" w:rsidR="007D0B1D" w:rsidRDefault="007D0B1D" w:rsidP="007D0B1D">
            <w:pPr>
              <w:jc w:val="both"/>
              <w:rPr>
                <w:rFonts w:ascii="Times New Roman" w:hAnsi="Times New Roman" w:cs="Times New Roman"/>
              </w:rPr>
            </w:pPr>
            <w:r>
              <w:rPr>
                <w:rFonts w:ascii="Times New Roman" w:hAnsi="Times New Roman" w:cs="Times New Roman"/>
              </w:rPr>
              <w:t>TVOC</w:t>
            </w:r>
          </w:p>
        </w:tc>
        <w:tc>
          <w:tcPr>
            <w:tcW w:w="6515" w:type="dxa"/>
            <w:vAlign w:val="center"/>
          </w:tcPr>
          <w:p w14:paraId="6304DDA8" w14:textId="676BEEA2" w:rsidR="007D0B1D" w:rsidRDefault="007D0B1D" w:rsidP="007D0B1D">
            <w:pPr>
              <w:jc w:val="both"/>
              <w:rPr>
                <w:rFonts w:ascii="Times New Roman" w:hAnsi="Times New Roman" w:cs="Times New Roman"/>
              </w:rPr>
            </w:pPr>
            <w:r>
              <w:rPr>
                <w:rFonts w:ascii="Times New Roman" w:hAnsi="Times New Roman" w:cs="Times New Roman"/>
              </w:rPr>
              <w:t>C (havada) olarak ifade edilen, Toplam Uçucu Organik Bileşikler.</w:t>
            </w:r>
          </w:p>
        </w:tc>
      </w:tr>
      <w:tr w:rsidR="00E86D15" w:rsidRPr="00BA34D0" w14:paraId="35945E54" w14:textId="77777777" w:rsidTr="007336F9">
        <w:trPr>
          <w:jc w:val="center"/>
        </w:trPr>
        <w:tc>
          <w:tcPr>
            <w:tcW w:w="2547" w:type="dxa"/>
            <w:vAlign w:val="center"/>
          </w:tcPr>
          <w:p w14:paraId="54DB10F8" w14:textId="76C4F3C3" w:rsidR="00E86D15" w:rsidRDefault="00E86D15" w:rsidP="007D0B1D">
            <w:pPr>
              <w:jc w:val="both"/>
              <w:rPr>
                <w:rFonts w:ascii="Times New Roman" w:hAnsi="Times New Roman" w:cs="Times New Roman"/>
              </w:rPr>
            </w:pPr>
            <w:r>
              <w:rPr>
                <w:rFonts w:ascii="Times New Roman" w:hAnsi="Times New Roman" w:cs="Times New Roman"/>
              </w:rPr>
              <w:t>UV</w:t>
            </w:r>
          </w:p>
        </w:tc>
        <w:tc>
          <w:tcPr>
            <w:tcW w:w="6515" w:type="dxa"/>
            <w:vAlign w:val="center"/>
          </w:tcPr>
          <w:p w14:paraId="7326E10B" w14:textId="0DD22459" w:rsidR="00E86D15" w:rsidRDefault="00E86D15" w:rsidP="007D0B1D">
            <w:pPr>
              <w:jc w:val="both"/>
              <w:rPr>
                <w:rFonts w:ascii="Times New Roman" w:hAnsi="Times New Roman" w:cs="Times New Roman"/>
              </w:rPr>
            </w:pPr>
            <w:r>
              <w:rPr>
                <w:rFonts w:ascii="Times New Roman" w:hAnsi="Times New Roman" w:cs="Times New Roman"/>
              </w:rPr>
              <w:t>Ultraviyole</w:t>
            </w:r>
          </w:p>
        </w:tc>
      </w:tr>
      <w:tr w:rsidR="00BD031A" w:rsidRPr="00BA34D0" w14:paraId="5E693F05" w14:textId="77777777" w:rsidTr="007336F9">
        <w:trPr>
          <w:jc w:val="center"/>
        </w:trPr>
        <w:tc>
          <w:tcPr>
            <w:tcW w:w="2547" w:type="dxa"/>
            <w:vAlign w:val="center"/>
          </w:tcPr>
          <w:p w14:paraId="35991765" w14:textId="2BB72FCE" w:rsidR="00BD031A" w:rsidRDefault="00BD031A" w:rsidP="007D0B1D">
            <w:pPr>
              <w:jc w:val="both"/>
              <w:rPr>
                <w:rFonts w:ascii="Times New Roman" w:hAnsi="Times New Roman" w:cs="Times New Roman"/>
              </w:rPr>
            </w:pPr>
            <w:r>
              <w:rPr>
                <w:rFonts w:ascii="Times New Roman" w:hAnsi="Times New Roman" w:cs="Times New Roman"/>
              </w:rPr>
              <w:t>Vanadyum</w:t>
            </w:r>
          </w:p>
        </w:tc>
        <w:tc>
          <w:tcPr>
            <w:tcW w:w="6515" w:type="dxa"/>
            <w:vAlign w:val="center"/>
          </w:tcPr>
          <w:p w14:paraId="4D234DB7" w14:textId="2DB1BDD1" w:rsidR="00BD031A" w:rsidRDefault="00BD031A" w:rsidP="007D0B1D">
            <w:pPr>
              <w:jc w:val="both"/>
              <w:rPr>
                <w:rFonts w:ascii="Times New Roman" w:hAnsi="Times New Roman" w:cs="Times New Roman"/>
              </w:rPr>
            </w:pPr>
            <w:r>
              <w:rPr>
                <w:rFonts w:ascii="Times New Roman" w:hAnsi="Times New Roman" w:cs="Times New Roman"/>
              </w:rPr>
              <w:t>V</w:t>
            </w:r>
          </w:p>
        </w:tc>
      </w:tr>
      <w:tr w:rsidR="007D0B1D" w:rsidRPr="00BA34D0" w14:paraId="70CA87D9" w14:textId="77777777" w:rsidTr="007336F9">
        <w:trPr>
          <w:jc w:val="center"/>
        </w:trPr>
        <w:tc>
          <w:tcPr>
            <w:tcW w:w="2547" w:type="dxa"/>
            <w:vAlign w:val="center"/>
          </w:tcPr>
          <w:p w14:paraId="32301C50" w14:textId="7A8AA1CF" w:rsidR="007D0B1D" w:rsidRDefault="007D0B1D" w:rsidP="007D0B1D">
            <w:pPr>
              <w:jc w:val="both"/>
              <w:rPr>
                <w:rFonts w:ascii="Times New Roman" w:hAnsi="Times New Roman" w:cs="Times New Roman"/>
              </w:rPr>
            </w:pPr>
            <w:r>
              <w:rPr>
                <w:rFonts w:ascii="Times New Roman" w:hAnsi="Times New Roman" w:cs="Times New Roman"/>
              </w:rPr>
              <w:t>VOC</w:t>
            </w:r>
          </w:p>
        </w:tc>
        <w:tc>
          <w:tcPr>
            <w:tcW w:w="6515" w:type="dxa"/>
            <w:vAlign w:val="center"/>
          </w:tcPr>
          <w:p w14:paraId="7ABAF15D" w14:textId="159B0639" w:rsidR="007D0B1D" w:rsidRDefault="007D0B1D" w:rsidP="007D0B1D">
            <w:pPr>
              <w:jc w:val="both"/>
              <w:rPr>
                <w:rFonts w:ascii="Times New Roman" w:hAnsi="Times New Roman" w:cs="Times New Roman"/>
              </w:rPr>
            </w:pPr>
            <w:r>
              <w:rPr>
                <w:rFonts w:ascii="Times New Roman" w:hAnsi="Times New Roman" w:cs="Times New Roman"/>
              </w:rPr>
              <w:t>Uçucu Organik Bileşikler [</w:t>
            </w:r>
            <w:proofErr w:type="spellStart"/>
            <w:r>
              <w:rPr>
                <w:rFonts w:ascii="Times New Roman" w:hAnsi="Times New Roman" w:cs="Times New Roman"/>
              </w:rPr>
              <w:t>Volatile</w:t>
            </w:r>
            <w:proofErr w:type="spellEnd"/>
            <w:r>
              <w:rPr>
                <w:rFonts w:ascii="Times New Roman" w:hAnsi="Times New Roman" w:cs="Times New Roman"/>
              </w:rPr>
              <w:t xml:space="preserve"> </w:t>
            </w:r>
            <w:proofErr w:type="spellStart"/>
            <w:r>
              <w:rPr>
                <w:rFonts w:ascii="Times New Roman" w:hAnsi="Times New Roman" w:cs="Times New Roman"/>
              </w:rPr>
              <w:t>Organic</w:t>
            </w:r>
            <w:proofErr w:type="spellEnd"/>
            <w:r>
              <w:rPr>
                <w:rFonts w:ascii="Times New Roman" w:hAnsi="Times New Roman" w:cs="Times New Roman"/>
              </w:rPr>
              <w:t xml:space="preserve"> </w:t>
            </w:r>
            <w:proofErr w:type="spellStart"/>
            <w:r>
              <w:rPr>
                <w:rFonts w:ascii="Times New Roman" w:hAnsi="Times New Roman" w:cs="Times New Roman"/>
              </w:rPr>
              <w:t>Compounds</w:t>
            </w:r>
            <w:proofErr w:type="spellEnd"/>
            <w:r>
              <w:rPr>
                <w:rFonts w:ascii="Times New Roman" w:hAnsi="Times New Roman" w:cs="Times New Roman"/>
              </w:rPr>
              <w:t>]</w:t>
            </w:r>
          </w:p>
        </w:tc>
      </w:tr>
      <w:tr w:rsidR="00E86D15" w:rsidRPr="00BA34D0" w14:paraId="4543C5CE" w14:textId="77777777" w:rsidTr="007336F9">
        <w:trPr>
          <w:jc w:val="center"/>
        </w:trPr>
        <w:tc>
          <w:tcPr>
            <w:tcW w:w="2547" w:type="dxa"/>
            <w:vAlign w:val="center"/>
          </w:tcPr>
          <w:p w14:paraId="28725EA1" w14:textId="63C4D7C6" w:rsidR="00E86D15" w:rsidRDefault="00E86D15" w:rsidP="007D0B1D">
            <w:pPr>
              <w:jc w:val="both"/>
              <w:rPr>
                <w:rFonts w:ascii="Times New Roman" w:hAnsi="Times New Roman" w:cs="Times New Roman"/>
              </w:rPr>
            </w:pPr>
            <w:r>
              <w:rPr>
                <w:rFonts w:ascii="Times New Roman" w:hAnsi="Times New Roman" w:cs="Times New Roman"/>
              </w:rPr>
              <w:t>WPC</w:t>
            </w:r>
          </w:p>
        </w:tc>
        <w:tc>
          <w:tcPr>
            <w:tcW w:w="6515" w:type="dxa"/>
            <w:vAlign w:val="center"/>
          </w:tcPr>
          <w:p w14:paraId="46A50F2B" w14:textId="1B81E452" w:rsidR="00E86D15" w:rsidRDefault="00E86D15" w:rsidP="007D0B1D">
            <w:pPr>
              <w:jc w:val="both"/>
              <w:rPr>
                <w:rFonts w:ascii="Times New Roman" w:hAnsi="Times New Roman" w:cs="Times New Roman"/>
              </w:rPr>
            </w:pPr>
            <w:r>
              <w:rPr>
                <w:rFonts w:ascii="Times New Roman" w:hAnsi="Times New Roman" w:cs="Times New Roman"/>
              </w:rPr>
              <w:t>Ahşap ve ahşap ürünlerinin kimyasallarla koru</w:t>
            </w:r>
            <w:r w:rsidR="00602C01">
              <w:rPr>
                <w:rFonts w:ascii="Times New Roman" w:hAnsi="Times New Roman" w:cs="Times New Roman"/>
              </w:rPr>
              <w:t>nması.</w:t>
            </w:r>
          </w:p>
        </w:tc>
      </w:tr>
    </w:tbl>
    <w:p w14:paraId="537520D2" w14:textId="77777777" w:rsidR="00726C53" w:rsidRDefault="00726C53" w:rsidP="003610DF">
      <w:pPr>
        <w:spacing w:after="120" w:line="276" w:lineRule="auto"/>
        <w:jc w:val="both"/>
        <w:rPr>
          <w:rFonts w:ascii="Times New Roman" w:hAnsi="Times New Roman" w:cs="Times New Roman"/>
          <w:sz w:val="24"/>
          <w:szCs w:val="24"/>
        </w:rPr>
      </w:pPr>
    </w:p>
    <w:p w14:paraId="1E071BB0" w14:textId="77777777" w:rsidR="009D0243" w:rsidRDefault="009D0243" w:rsidP="003610DF">
      <w:pPr>
        <w:spacing w:after="120" w:line="276" w:lineRule="auto"/>
        <w:jc w:val="both"/>
        <w:rPr>
          <w:rFonts w:ascii="Times New Roman" w:hAnsi="Times New Roman" w:cs="Times New Roman"/>
          <w:sz w:val="24"/>
          <w:szCs w:val="24"/>
        </w:rPr>
        <w:sectPr w:rsidR="009D0243">
          <w:pgSz w:w="11906" w:h="16838"/>
          <w:pgMar w:top="1417" w:right="1417" w:bottom="1417" w:left="1417" w:header="708" w:footer="708" w:gutter="0"/>
          <w:cols w:space="708"/>
          <w:docGrid w:linePitch="360"/>
        </w:sectPr>
      </w:pPr>
    </w:p>
    <w:p w14:paraId="5A30D278" w14:textId="62B088CA" w:rsidR="009D0243" w:rsidRPr="009D0243" w:rsidRDefault="009D0243" w:rsidP="009D0243">
      <w:pPr>
        <w:pStyle w:val="Balk1"/>
        <w:spacing w:before="0" w:after="120" w:line="276" w:lineRule="auto"/>
        <w:jc w:val="center"/>
        <w:rPr>
          <w:rFonts w:cs="Times New Roman"/>
          <w:b w:val="0"/>
          <w:bCs/>
          <w:szCs w:val="24"/>
        </w:rPr>
      </w:pPr>
      <w:r>
        <w:rPr>
          <w:rFonts w:cs="Times New Roman"/>
          <w:bCs/>
          <w:szCs w:val="24"/>
        </w:rPr>
        <w:lastRenderedPageBreak/>
        <w:t>BÖLÜM 2</w:t>
      </w:r>
    </w:p>
    <w:p w14:paraId="40B17F7E" w14:textId="091FE586" w:rsidR="009D0243" w:rsidRPr="009D0243" w:rsidRDefault="009D0243" w:rsidP="009D0243">
      <w:pPr>
        <w:pStyle w:val="Balk1"/>
        <w:spacing w:before="0" w:after="120" w:line="276" w:lineRule="auto"/>
        <w:jc w:val="both"/>
        <w:rPr>
          <w:rFonts w:cs="Times New Roman"/>
          <w:b w:val="0"/>
          <w:bCs/>
          <w:szCs w:val="24"/>
        </w:rPr>
      </w:pPr>
      <w:r>
        <w:rPr>
          <w:rFonts w:cs="Times New Roman"/>
          <w:bCs/>
          <w:szCs w:val="24"/>
        </w:rPr>
        <w:t>GENEL HUSUSLAR</w:t>
      </w:r>
    </w:p>
    <w:p w14:paraId="43C090DF" w14:textId="2053380E" w:rsidR="009D0243" w:rsidRPr="007A3693" w:rsidRDefault="007A3693" w:rsidP="007A3693">
      <w:pPr>
        <w:pStyle w:val="Balk2"/>
        <w:spacing w:before="0" w:after="120" w:line="276" w:lineRule="auto"/>
        <w:jc w:val="both"/>
        <w:rPr>
          <w:rFonts w:cs="Times New Roman"/>
          <w:b/>
          <w:bCs/>
          <w:szCs w:val="24"/>
        </w:rPr>
      </w:pPr>
      <w:r>
        <w:rPr>
          <w:rFonts w:cs="Times New Roman"/>
          <w:b/>
          <w:bCs/>
          <w:szCs w:val="24"/>
        </w:rPr>
        <w:t xml:space="preserve">(1) </w:t>
      </w:r>
      <w:proofErr w:type="gramStart"/>
      <w:r>
        <w:rPr>
          <w:rFonts w:cs="Times New Roman"/>
          <w:b/>
          <w:bCs/>
          <w:szCs w:val="24"/>
        </w:rPr>
        <w:t>Kağıt</w:t>
      </w:r>
      <w:proofErr w:type="gramEnd"/>
      <w:r>
        <w:rPr>
          <w:rFonts w:cs="Times New Roman"/>
          <w:b/>
          <w:bCs/>
          <w:szCs w:val="24"/>
        </w:rPr>
        <w:t xml:space="preserve"> Hamuru, Kağıt ve Karton Sektörü</w:t>
      </w:r>
    </w:p>
    <w:p w14:paraId="641ACCF6" w14:textId="54D194EB" w:rsidR="009D0243" w:rsidRDefault="007B6467" w:rsidP="003610D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Ek-2’de sunulan MET sonuçlarında listelenen ve açıklanan teknikler, yerleşik ya da geniş kapsamlı ve ayrıntılı değildir. En azından eş değer nitelikte çevresel koruma sağlamak için diğer teknikler de kullanılabilir.</w:t>
      </w:r>
    </w:p>
    <w:p w14:paraId="5CC58B95" w14:textId="216334B9" w:rsidR="007B6467" w:rsidRDefault="007B6467" w:rsidP="003610D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Aksi belirtilmedikçe, Ek-2’de sunulan MET sonuçları genellikle uygulanabilir.</w:t>
      </w:r>
    </w:p>
    <w:p w14:paraId="3BF1DB0B" w14:textId="39DABF85" w:rsidR="007B6467" w:rsidRPr="007B6467" w:rsidRDefault="007B6467" w:rsidP="007B6467">
      <w:pPr>
        <w:pStyle w:val="Balk3"/>
        <w:spacing w:before="0" w:after="120" w:line="276" w:lineRule="auto"/>
        <w:jc w:val="both"/>
        <w:rPr>
          <w:rFonts w:cs="Times New Roman"/>
          <w:b w:val="0"/>
          <w:bCs/>
          <w:szCs w:val="24"/>
        </w:rPr>
      </w:pPr>
      <w:r>
        <w:rPr>
          <w:rFonts w:cs="Times New Roman"/>
          <w:bCs/>
          <w:szCs w:val="24"/>
        </w:rPr>
        <w:t>(1.1) MET ile İlişkili Emisyon Seviyeleri</w:t>
      </w:r>
    </w:p>
    <w:p w14:paraId="3E7EB732" w14:textId="5938EBEE" w:rsidR="007A3693" w:rsidRDefault="005B72C8" w:rsidP="003610D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Mevcut En İyi Teknik ile ilişkili emisyon seviyelerinin (MET-İES) aynı ortalama süresi için farklı birimlerde (</w:t>
      </w:r>
      <w:proofErr w:type="spellStart"/>
      <w:r>
        <w:rPr>
          <w:rFonts w:ascii="Times New Roman" w:hAnsi="Times New Roman" w:cs="Times New Roman"/>
          <w:sz w:val="24"/>
          <w:szCs w:val="24"/>
        </w:rPr>
        <w:t>örn</w:t>
      </w:r>
      <w:proofErr w:type="spellEnd"/>
      <w:r>
        <w:rPr>
          <w:rFonts w:ascii="Times New Roman" w:hAnsi="Times New Roman" w:cs="Times New Roman"/>
          <w:sz w:val="24"/>
          <w:szCs w:val="24"/>
        </w:rPr>
        <w:t>. konsantrasyon ve özgül yük değerleri (ton/net üretim başına) olarak) verildiği durumlarda, farklı MET-İES ifade şekilleri, eş değer alternatifler olarak görülür.</w:t>
      </w:r>
    </w:p>
    <w:p w14:paraId="16F2F8FC" w14:textId="6B534742" w:rsidR="005B72C8" w:rsidRDefault="005B72C8" w:rsidP="003610D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Entegre ve çok ürünlü </w:t>
      </w:r>
      <w:proofErr w:type="gramStart"/>
      <w:r>
        <w:rPr>
          <w:rFonts w:ascii="Times New Roman" w:hAnsi="Times New Roman" w:cs="Times New Roman"/>
          <w:sz w:val="24"/>
          <w:szCs w:val="24"/>
        </w:rPr>
        <w:t>kağıt</w:t>
      </w:r>
      <w:proofErr w:type="gramEnd"/>
      <w:r>
        <w:rPr>
          <w:rFonts w:ascii="Times New Roman" w:hAnsi="Times New Roman" w:cs="Times New Roman"/>
          <w:sz w:val="24"/>
          <w:szCs w:val="24"/>
        </w:rPr>
        <w:t xml:space="preserve"> hamuru ve kağıt fabrikaları için, münferit prosesler (kağıt hamuru, kağıt yapımı) ve/veya ürünlere yönelik tanımlanan MET-</w:t>
      </w:r>
      <w:proofErr w:type="spellStart"/>
      <w:r>
        <w:rPr>
          <w:rFonts w:ascii="Times New Roman" w:hAnsi="Times New Roman" w:cs="Times New Roman"/>
          <w:sz w:val="24"/>
          <w:szCs w:val="24"/>
        </w:rPr>
        <w:t>İES’lerin</w:t>
      </w:r>
      <w:proofErr w:type="spellEnd"/>
      <w:r>
        <w:rPr>
          <w:rFonts w:ascii="Times New Roman" w:hAnsi="Times New Roman" w:cs="Times New Roman"/>
          <w:sz w:val="24"/>
          <w:szCs w:val="24"/>
        </w:rPr>
        <w:t xml:space="preserve"> deşarjdaki katkı paylarına dayalı bir karıştırma kuralına göre birleştirilmesi gerekir.</w:t>
      </w:r>
    </w:p>
    <w:p w14:paraId="70A92A24" w14:textId="00C1F1FC" w:rsidR="005B72C8" w:rsidRPr="007B6467" w:rsidRDefault="005B72C8" w:rsidP="005B72C8">
      <w:pPr>
        <w:pStyle w:val="Balk3"/>
        <w:spacing w:before="0" w:after="120" w:line="276" w:lineRule="auto"/>
        <w:jc w:val="both"/>
        <w:rPr>
          <w:rFonts w:cs="Times New Roman"/>
          <w:b w:val="0"/>
          <w:bCs/>
          <w:szCs w:val="24"/>
        </w:rPr>
      </w:pPr>
      <w:r>
        <w:rPr>
          <w:rFonts w:cs="Times New Roman"/>
          <w:bCs/>
          <w:szCs w:val="24"/>
        </w:rPr>
        <w:t xml:space="preserve">(1.2) </w:t>
      </w:r>
      <w:r w:rsidR="00291875">
        <w:rPr>
          <w:rFonts w:cs="Times New Roman"/>
          <w:bCs/>
          <w:szCs w:val="24"/>
        </w:rPr>
        <w:t>Suya Emisyonlar İçin Ortalama Alma Süreleri</w:t>
      </w:r>
    </w:p>
    <w:p w14:paraId="0FC29834" w14:textId="0A15E552" w:rsidR="005B72C8" w:rsidRDefault="006B58E7" w:rsidP="003610D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Aksi belirtilmedikçe, suya emisyonlara yönelik MET-</w:t>
      </w:r>
      <w:proofErr w:type="spellStart"/>
      <w:r>
        <w:rPr>
          <w:rFonts w:ascii="Times New Roman" w:hAnsi="Times New Roman" w:cs="Times New Roman"/>
          <w:sz w:val="24"/>
          <w:szCs w:val="24"/>
        </w:rPr>
        <w:t>İES’lere</w:t>
      </w:r>
      <w:proofErr w:type="spellEnd"/>
      <w:r>
        <w:rPr>
          <w:rFonts w:ascii="Times New Roman" w:hAnsi="Times New Roman" w:cs="Times New Roman"/>
          <w:sz w:val="24"/>
          <w:szCs w:val="24"/>
        </w:rPr>
        <w:t xml:space="preserve"> ilişkin ortalama alma süreleri aşağıdaki gibi tanımlanır:</w:t>
      </w:r>
    </w:p>
    <w:tbl>
      <w:tblPr>
        <w:tblStyle w:val="TabloKlavuzu"/>
        <w:tblW w:w="0" w:type="auto"/>
        <w:jc w:val="center"/>
        <w:tblLook w:val="04A0" w:firstRow="1" w:lastRow="0" w:firstColumn="1" w:lastColumn="0" w:noHBand="0" w:noVBand="1"/>
      </w:tblPr>
      <w:tblGrid>
        <w:gridCol w:w="2972"/>
        <w:gridCol w:w="6090"/>
      </w:tblGrid>
      <w:tr w:rsidR="00AC7C42" w:rsidRPr="00BA34D0" w14:paraId="1196674A" w14:textId="77777777" w:rsidTr="0024730D">
        <w:trPr>
          <w:jc w:val="center"/>
        </w:trPr>
        <w:tc>
          <w:tcPr>
            <w:tcW w:w="2972" w:type="dxa"/>
            <w:vAlign w:val="center"/>
          </w:tcPr>
          <w:p w14:paraId="42CD4286" w14:textId="6D1EEDA4" w:rsidR="00AC7C42" w:rsidRPr="00BA34D0" w:rsidRDefault="00AC7C42" w:rsidP="0024730D">
            <w:pPr>
              <w:jc w:val="both"/>
              <w:rPr>
                <w:rFonts w:ascii="Times New Roman" w:hAnsi="Times New Roman" w:cs="Times New Roman"/>
              </w:rPr>
            </w:pPr>
            <w:r>
              <w:rPr>
                <w:rFonts w:ascii="Times New Roman" w:hAnsi="Times New Roman" w:cs="Times New Roman"/>
              </w:rPr>
              <w:t>Günlük ortalama</w:t>
            </w:r>
          </w:p>
        </w:tc>
        <w:tc>
          <w:tcPr>
            <w:tcW w:w="6090" w:type="dxa"/>
            <w:vAlign w:val="center"/>
          </w:tcPr>
          <w:p w14:paraId="577DD663" w14:textId="1ACC982E" w:rsidR="00AC7C42" w:rsidRPr="00BA34D0" w:rsidRDefault="007A6D16" w:rsidP="0024730D">
            <w:pPr>
              <w:jc w:val="both"/>
              <w:rPr>
                <w:rFonts w:ascii="Times New Roman" w:hAnsi="Times New Roman" w:cs="Times New Roman"/>
              </w:rPr>
            </w:pPr>
            <w:r>
              <w:rPr>
                <w:rFonts w:ascii="Times New Roman" w:hAnsi="Times New Roman" w:cs="Times New Roman"/>
              </w:rPr>
              <w:t xml:space="preserve">Akış orantılı </w:t>
            </w:r>
            <w:proofErr w:type="spellStart"/>
            <w:r>
              <w:rPr>
                <w:rFonts w:ascii="Times New Roman" w:hAnsi="Times New Roman" w:cs="Times New Roman"/>
              </w:rPr>
              <w:t>kompozit</w:t>
            </w:r>
            <w:proofErr w:type="spellEnd"/>
            <w:r>
              <w:rPr>
                <w:rFonts w:ascii="Times New Roman" w:hAnsi="Times New Roman" w:cs="Times New Roman"/>
              </w:rPr>
              <w:t xml:space="preserve"> </w:t>
            </w:r>
            <w:proofErr w:type="gramStart"/>
            <w:r>
              <w:rPr>
                <w:rFonts w:ascii="Times New Roman" w:hAnsi="Times New Roman" w:cs="Times New Roman"/>
              </w:rPr>
              <w:t>numune(</w:t>
            </w:r>
            <w:proofErr w:type="gramEnd"/>
            <w:r w:rsidRPr="008D2BB3">
              <w:rPr>
                <w:rFonts w:ascii="Times New Roman" w:hAnsi="Times New Roman" w:cs="Times New Roman"/>
                <w:vertAlign w:val="superscript"/>
              </w:rPr>
              <w:t>1</w:t>
            </w:r>
            <w:r>
              <w:rPr>
                <w:rFonts w:ascii="Times New Roman" w:hAnsi="Times New Roman" w:cs="Times New Roman"/>
              </w:rPr>
              <w:t>) olarak</w:t>
            </w:r>
            <w:r w:rsidR="008D2BB3">
              <w:rPr>
                <w:rFonts w:ascii="Times New Roman" w:hAnsi="Times New Roman" w:cs="Times New Roman"/>
              </w:rPr>
              <w:t xml:space="preserve"> veya yeterli akış </w:t>
            </w:r>
            <w:proofErr w:type="spellStart"/>
            <w:r w:rsidR="008D2BB3">
              <w:rPr>
                <w:rFonts w:ascii="Times New Roman" w:hAnsi="Times New Roman" w:cs="Times New Roman"/>
              </w:rPr>
              <w:t>stabilitesinin</w:t>
            </w:r>
            <w:proofErr w:type="spellEnd"/>
            <w:r w:rsidR="008D2BB3">
              <w:rPr>
                <w:rFonts w:ascii="Times New Roman" w:hAnsi="Times New Roman" w:cs="Times New Roman"/>
              </w:rPr>
              <w:t xml:space="preserve"> gösterilmesi koşuluyla, zaman orantılı bir numuneden(</w:t>
            </w:r>
            <w:r w:rsidR="008D2BB3" w:rsidRPr="008D2BB3">
              <w:rPr>
                <w:rFonts w:ascii="Times New Roman" w:hAnsi="Times New Roman" w:cs="Times New Roman"/>
                <w:vertAlign w:val="superscript"/>
              </w:rPr>
              <w:t>1</w:t>
            </w:r>
            <w:r w:rsidR="008D2BB3">
              <w:rPr>
                <w:rFonts w:ascii="Times New Roman" w:hAnsi="Times New Roman" w:cs="Times New Roman"/>
              </w:rPr>
              <w:t>)</w:t>
            </w:r>
            <w:r>
              <w:rPr>
                <w:rFonts w:ascii="Times New Roman" w:hAnsi="Times New Roman" w:cs="Times New Roman"/>
              </w:rPr>
              <w:t xml:space="preserve"> alınan 24 saatlik bir </w:t>
            </w:r>
            <w:r w:rsidR="008D2BB3">
              <w:rPr>
                <w:rFonts w:ascii="Times New Roman" w:hAnsi="Times New Roman" w:cs="Times New Roman"/>
              </w:rPr>
              <w:t>örnekleme</w:t>
            </w:r>
            <w:r>
              <w:rPr>
                <w:rFonts w:ascii="Times New Roman" w:hAnsi="Times New Roman" w:cs="Times New Roman"/>
              </w:rPr>
              <w:t xml:space="preserve"> süresi </w:t>
            </w:r>
            <w:r w:rsidR="008D2BB3">
              <w:rPr>
                <w:rFonts w:ascii="Times New Roman" w:hAnsi="Times New Roman" w:cs="Times New Roman"/>
              </w:rPr>
              <w:t>üzerinden ortalama</w:t>
            </w:r>
            <w:r w:rsidR="001E1C12">
              <w:rPr>
                <w:rFonts w:ascii="Times New Roman" w:hAnsi="Times New Roman" w:cs="Times New Roman"/>
              </w:rPr>
              <w:t>.</w:t>
            </w:r>
          </w:p>
        </w:tc>
      </w:tr>
      <w:tr w:rsidR="00AC7C42" w:rsidRPr="00BA34D0" w14:paraId="3DC10EFC" w14:textId="77777777" w:rsidTr="008D2BB3">
        <w:trPr>
          <w:jc w:val="center"/>
        </w:trPr>
        <w:tc>
          <w:tcPr>
            <w:tcW w:w="2972" w:type="dxa"/>
            <w:tcBorders>
              <w:bottom w:val="single" w:sz="4" w:space="0" w:color="auto"/>
            </w:tcBorders>
            <w:vAlign w:val="center"/>
          </w:tcPr>
          <w:p w14:paraId="520534C2" w14:textId="460C4383" w:rsidR="00AC7C42" w:rsidRPr="00BA34D0" w:rsidRDefault="00AC7C42" w:rsidP="0024730D">
            <w:pPr>
              <w:jc w:val="both"/>
              <w:rPr>
                <w:rFonts w:ascii="Times New Roman" w:hAnsi="Times New Roman" w:cs="Times New Roman"/>
              </w:rPr>
            </w:pPr>
            <w:r>
              <w:rPr>
                <w:rFonts w:ascii="Times New Roman" w:hAnsi="Times New Roman" w:cs="Times New Roman"/>
              </w:rPr>
              <w:t>Yıllık ortalama</w:t>
            </w:r>
          </w:p>
        </w:tc>
        <w:tc>
          <w:tcPr>
            <w:tcW w:w="6090" w:type="dxa"/>
            <w:tcBorders>
              <w:bottom w:val="single" w:sz="4" w:space="0" w:color="auto"/>
            </w:tcBorders>
            <w:vAlign w:val="center"/>
          </w:tcPr>
          <w:p w14:paraId="2CC5DD21" w14:textId="73A85C71" w:rsidR="00AC7C42" w:rsidRPr="00BA34D0" w:rsidRDefault="008D2BB3" w:rsidP="0024730D">
            <w:pPr>
              <w:jc w:val="both"/>
              <w:rPr>
                <w:rFonts w:ascii="Times New Roman" w:hAnsi="Times New Roman" w:cs="Times New Roman"/>
              </w:rPr>
            </w:pPr>
            <w:r>
              <w:rPr>
                <w:rFonts w:ascii="Times New Roman" w:hAnsi="Times New Roman" w:cs="Times New Roman"/>
              </w:rPr>
              <w:t xml:space="preserve">Bir yıl içinde alınan tüm günlük ortalamaların ortalaması, günlük üretime göre </w:t>
            </w:r>
            <w:proofErr w:type="spellStart"/>
            <w:r>
              <w:rPr>
                <w:rFonts w:ascii="Times New Roman" w:hAnsi="Times New Roman" w:cs="Times New Roman"/>
              </w:rPr>
              <w:t>ağırlıklandırılır</w:t>
            </w:r>
            <w:proofErr w:type="spellEnd"/>
            <w:r>
              <w:rPr>
                <w:rFonts w:ascii="Times New Roman" w:hAnsi="Times New Roman" w:cs="Times New Roman"/>
              </w:rPr>
              <w:t xml:space="preserve"> ve üretilen veya işlenen ürün/materyal kütle birimi başına salınan madde kütlesi olarak ifade edilir.</w:t>
            </w:r>
          </w:p>
        </w:tc>
      </w:tr>
      <w:tr w:rsidR="008D2BB3" w:rsidRPr="008D2BB3" w14:paraId="0295727E" w14:textId="77777777" w:rsidTr="008D2BB3">
        <w:trPr>
          <w:jc w:val="center"/>
        </w:trPr>
        <w:tc>
          <w:tcPr>
            <w:tcW w:w="9062" w:type="dxa"/>
            <w:gridSpan w:val="2"/>
            <w:tcBorders>
              <w:top w:val="single" w:sz="4" w:space="0" w:color="auto"/>
              <w:left w:val="nil"/>
              <w:bottom w:val="nil"/>
              <w:right w:val="nil"/>
            </w:tcBorders>
            <w:vAlign w:val="center"/>
          </w:tcPr>
          <w:p w14:paraId="1515DB94" w14:textId="3E54A049" w:rsidR="008D2BB3" w:rsidRPr="008D2BB3" w:rsidRDefault="008D2BB3" w:rsidP="0024730D">
            <w:pPr>
              <w:jc w:val="both"/>
              <w:rPr>
                <w:rFonts w:ascii="Times New Roman" w:hAnsi="Times New Roman" w:cs="Times New Roman"/>
                <w:i/>
                <w:iCs/>
                <w:sz w:val="20"/>
                <w:szCs w:val="20"/>
              </w:rPr>
            </w:pPr>
            <w:r>
              <w:rPr>
                <w:rFonts w:ascii="Times New Roman" w:hAnsi="Times New Roman" w:cs="Times New Roman"/>
                <w:i/>
                <w:iCs/>
                <w:sz w:val="20"/>
                <w:szCs w:val="20"/>
              </w:rPr>
              <w:t>(</w:t>
            </w:r>
            <w:r w:rsidRPr="008D2BB3">
              <w:rPr>
                <w:rFonts w:ascii="Times New Roman" w:hAnsi="Times New Roman" w:cs="Times New Roman"/>
                <w:i/>
                <w:iCs/>
                <w:sz w:val="20"/>
                <w:szCs w:val="20"/>
                <w:vertAlign w:val="superscript"/>
              </w:rPr>
              <w:t>1</w:t>
            </w:r>
            <w:r>
              <w:rPr>
                <w:rFonts w:ascii="Times New Roman" w:hAnsi="Times New Roman" w:cs="Times New Roman"/>
                <w:i/>
                <w:iCs/>
                <w:sz w:val="20"/>
                <w:szCs w:val="20"/>
              </w:rPr>
              <w:t xml:space="preserve">) </w:t>
            </w:r>
            <w:r w:rsidR="00B652B1">
              <w:rPr>
                <w:rFonts w:ascii="Times New Roman" w:hAnsi="Times New Roman" w:cs="Times New Roman"/>
                <w:i/>
                <w:iCs/>
                <w:sz w:val="20"/>
                <w:szCs w:val="20"/>
              </w:rPr>
              <w:t>Özel durumlarda, farklı bir örnekleme prosedürü (</w:t>
            </w:r>
            <w:proofErr w:type="spellStart"/>
            <w:r w:rsidR="00B652B1">
              <w:rPr>
                <w:rFonts w:ascii="Times New Roman" w:hAnsi="Times New Roman" w:cs="Times New Roman"/>
                <w:i/>
                <w:iCs/>
                <w:sz w:val="20"/>
                <w:szCs w:val="20"/>
              </w:rPr>
              <w:t>örn</w:t>
            </w:r>
            <w:proofErr w:type="spellEnd"/>
            <w:r w:rsidR="00B652B1">
              <w:rPr>
                <w:rFonts w:ascii="Times New Roman" w:hAnsi="Times New Roman" w:cs="Times New Roman"/>
                <w:i/>
                <w:iCs/>
                <w:sz w:val="20"/>
                <w:szCs w:val="20"/>
              </w:rPr>
              <w:t>. nokta örnekleme) gerekebilir.</w:t>
            </w:r>
          </w:p>
        </w:tc>
      </w:tr>
    </w:tbl>
    <w:p w14:paraId="196233B9" w14:textId="77777777" w:rsidR="006B58E7" w:rsidRDefault="006B58E7" w:rsidP="003610DF">
      <w:pPr>
        <w:spacing w:after="120" w:line="276" w:lineRule="auto"/>
        <w:jc w:val="both"/>
        <w:rPr>
          <w:rFonts w:ascii="Times New Roman" w:hAnsi="Times New Roman" w:cs="Times New Roman"/>
          <w:sz w:val="24"/>
          <w:szCs w:val="24"/>
        </w:rPr>
      </w:pPr>
    </w:p>
    <w:p w14:paraId="443FF26D" w14:textId="7AA35F38" w:rsidR="00E8084E" w:rsidRPr="007B6467" w:rsidRDefault="00E8084E" w:rsidP="00E8084E">
      <w:pPr>
        <w:pStyle w:val="Balk3"/>
        <w:spacing w:before="0" w:after="120" w:line="276" w:lineRule="auto"/>
        <w:jc w:val="both"/>
        <w:rPr>
          <w:rFonts w:cs="Times New Roman"/>
          <w:b w:val="0"/>
          <w:bCs/>
          <w:szCs w:val="24"/>
        </w:rPr>
      </w:pPr>
      <w:r>
        <w:rPr>
          <w:rFonts w:cs="Times New Roman"/>
          <w:bCs/>
          <w:szCs w:val="24"/>
        </w:rPr>
        <w:t xml:space="preserve">(1.3) </w:t>
      </w:r>
      <w:r w:rsidR="00691B57">
        <w:rPr>
          <w:rFonts w:cs="Times New Roman"/>
          <w:bCs/>
          <w:szCs w:val="24"/>
        </w:rPr>
        <w:t>Havaya Emisyonlar İçin Referans Koşullar</w:t>
      </w:r>
    </w:p>
    <w:p w14:paraId="43A3303C" w14:textId="580422DD" w:rsidR="00B652B1" w:rsidRDefault="00691B57" w:rsidP="003610D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Havaya emisyonlar için MET-</w:t>
      </w:r>
      <w:proofErr w:type="spellStart"/>
      <w:r>
        <w:rPr>
          <w:rFonts w:ascii="Times New Roman" w:hAnsi="Times New Roman" w:cs="Times New Roman"/>
          <w:sz w:val="24"/>
          <w:szCs w:val="24"/>
        </w:rPr>
        <w:t>İES’ler</w:t>
      </w:r>
      <w:proofErr w:type="spellEnd"/>
      <w:r>
        <w:rPr>
          <w:rFonts w:ascii="Times New Roman" w:hAnsi="Times New Roman" w:cs="Times New Roman"/>
          <w:sz w:val="24"/>
          <w:szCs w:val="24"/>
        </w:rPr>
        <w:t xml:space="preserve">, standart koşulları ifade eder: 273,15 K sıcaklıkta ve 101,3 </w:t>
      </w:r>
      <w:proofErr w:type="spellStart"/>
      <w:r>
        <w:rPr>
          <w:rFonts w:ascii="Times New Roman" w:hAnsi="Times New Roman" w:cs="Times New Roman"/>
          <w:sz w:val="24"/>
          <w:szCs w:val="24"/>
        </w:rPr>
        <w:t>kPa</w:t>
      </w:r>
      <w:proofErr w:type="spellEnd"/>
      <w:r>
        <w:rPr>
          <w:rFonts w:ascii="Times New Roman" w:hAnsi="Times New Roman" w:cs="Times New Roman"/>
          <w:sz w:val="24"/>
          <w:szCs w:val="24"/>
        </w:rPr>
        <w:t xml:space="preserve"> basınçta kuru gaz. MET-</w:t>
      </w:r>
      <w:proofErr w:type="spellStart"/>
      <w:r>
        <w:rPr>
          <w:rFonts w:ascii="Times New Roman" w:hAnsi="Times New Roman" w:cs="Times New Roman"/>
          <w:sz w:val="24"/>
          <w:szCs w:val="24"/>
        </w:rPr>
        <w:t>İES’lerin</w:t>
      </w:r>
      <w:proofErr w:type="spellEnd"/>
      <w:r>
        <w:rPr>
          <w:rFonts w:ascii="Times New Roman" w:hAnsi="Times New Roman" w:cs="Times New Roman"/>
          <w:sz w:val="24"/>
          <w:szCs w:val="24"/>
        </w:rPr>
        <w:t xml:space="preserve"> konsantrasyon değeri olarak verildiği durumlarda, referans O</w:t>
      </w:r>
      <w:r>
        <w:rPr>
          <w:rFonts w:ascii="Times New Roman" w:hAnsi="Times New Roman" w:cs="Times New Roman"/>
          <w:sz w:val="24"/>
          <w:szCs w:val="24"/>
          <w:vertAlign w:val="subscript"/>
        </w:rPr>
        <w:t>2</w:t>
      </w:r>
      <w:r>
        <w:rPr>
          <w:rFonts w:ascii="Times New Roman" w:hAnsi="Times New Roman" w:cs="Times New Roman"/>
          <w:sz w:val="24"/>
          <w:szCs w:val="24"/>
        </w:rPr>
        <w:t xml:space="preserve"> seviyesi (hacimce %) belirtilir.</w:t>
      </w:r>
    </w:p>
    <w:p w14:paraId="7AC4846F" w14:textId="154A4960" w:rsidR="00691B57" w:rsidRPr="007B6467" w:rsidRDefault="00691B57" w:rsidP="00691B57">
      <w:pPr>
        <w:pStyle w:val="Balk3"/>
        <w:spacing w:before="0" w:after="120" w:line="276" w:lineRule="auto"/>
        <w:jc w:val="both"/>
        <w:rPr>
          <w:rFonts w:cs="Times New Roman"/>
          <w:b w:val="0"/>
          <w:bCs/>
          <w:szCs w:val="24"/>
        </w:rPr>
      </w:pPr>
      <w:r>
        <w:rPr>
          <w:rFonts w:cs="Times New Roman"/>
          <w:bCs/>
          <w:szCs w:val="24"/>
        </w:rPr>
        <w:t xml:space="preserve">(1.4) </w:t>
      </w:r>
      <w:r w:rsidR="00700698">
        <w:rPr>
          <w:rFonts w:cs="Times New Roman"/>
          <w:bCs/>
          <w:szCs w:val="24"/>
        </w:rPr>
        <w:t>Referans Oksijen Konsantrasyonuna Dönüşüm</w:t>
      </w:r>
    </w:p>
    <w:p w14:paraId="5599B407" w14:textId="6D7FA0A0" w:rsidR="00691B57" w:rsidRDefault="00E90398" w:rsidP="003610D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Herhangi bir referans oksijen seviyesinde emisyon konsantrasyonu hesaplaması için kullanılan formül, aşağıda verilmiştir:</w:t>
      </w:r>
    </w:p>
    <w:p w14:paraId="06AE1DA1" w14:textId="4E5054BA" w:rsidR="00E90398" w:rsidRPr="00E90398" w:rsidRDefault="00E90398" w:rsidP="00E90398">
      <w:pPr>
        <w:spacing w:after="120" w:line="276" w:lineRule="auto"/>
        <w:jc w:val="center"/>
        <w:rPr>
          <w:rFonts w:ascii="Times New Roman" w:hAnsi="Times New Roman" w:cs="Times New Roman"/>
          <w:sz w:val="24"/>
          <w:szCs w:val="24"/>
        </w:rPr>
      </w:pPr>
      <w:r w:rsidRPr="00E90398">
        <w:rPr>
          <w:rFonts w:ascii="Times New Roman" w:eastAsiaTheme="minorEastAsia" w:hAnsi="Times New Roman" w:cs="Times New Roman"/>
          <w:sz w:val="24"/>
          <w:szCs w:val="24"/>
        </w:rPr>
        <w:t>E</w:t>
      </w:r>
      <w:r w:rsidRPr="00E90398">
        <w:rPr>
          <w:rFonts w:ascii="Times New Roman" w:eastAsiaTheme="minorEastAsia" w:hAnsi="Times New Roman" w:cs="Times New Roman"/>
          <w:sz w:val="24"/>
          <w:szCs w:val="24"/>
          <w:vertAlign w:val="subscript"/>
        </w:rPr>
        <w:t>R</w:t>
      </w:r>
      <w:r w:rsidRPr="00E90398">
        <w:rPr>
          <w:rFonts w:ascii="Times New Roman" w:eastAsiaTheme="minorEastAsia" w:hAnsi="Times New Roman" w:cs="Times New Roman"/>
          <w:sz w:val="24"/>
          <w:szCs w:val="24"/>
        </w:rPr>
        <w:t xml:space="preserve"> = </w:t>
      </w:r>
      <m:oMath>
        <m:f>
          <m:fPr>
            <m:ctrlPr>
              <w:rPr>
                <w:rFonts w:ascii="Cambria Math" w:hAnsi="Cambria Math" w:cs="Times New Roman"/>
                <w:i/>
                <w:sz w:val="28"/>
                <w:szCs w:val="28"/>
              </w:rPr>
            </m:ctrlPr>
          </m:fPr>
          <m:num>
            <m:r>
              <m:rPr>
                <m:sty m:val="p"/>
              </m:rPr>
              <w:rPr>
                <w:rFonts w:ascii="Cambria Math" w:hAnsi="Cambria Math" w:cs="Times New Roman"/>
                <w:sz w:val="28"/>
                <w:szCs w:val="28"/>
              </w:rPr>
              <m:t xml:space="preserve">21 - </m:t>
            </m:r>
            <m:sSub>
              <m:sSubPr>
                <m:ctrlPr>
                  <w:rPr>
                    <w:rFonts w:ascii="Cambria Math" w:hAnsi="Cambria Math" w:cs="Times New Roman"/>
                    <w:iCs/>
                    <w:sz w:val="28"/>
                    <w:szCs w:val="28"/>
                  </w:rPr>
                </m:ctrlPr>
              </m:sSubPr>
              <m:e>
                <m:r>
                  <m:rPr>
                    <m:sty m:val="p"/>
                  </m:rPr>
                  <w:rPr>
                    <w:rFonts w:ascii="Cambria Math" w:hAnsi="Cambria Math" w:cs="Times New Roman"/>
                    <w:sz w:val="28"/>
                    <w:szCs w:val="28"/>
                  </w:rPr>
                  <m:t>O</m:t>
                </m:r>
              </m:e>
              <m:sub>
                <m:r>
                  <m:rPr>
                    <m:sty m:val="p"/>
                  </m:rPr>
                  <w:rPr>
                    <w:rFonts w:ascii="Cambria Math" w:hAnsi="Cambria Math" w:cs="Times New Roman"/>
                    <w:sz w:val="28"/>
                    <w:szCs w:val="28"/>
                  </w:rPr>
                  <m:t>R</m:t>
                </m:r>
              </m:sub>
            </m:sSub>
          </m:num>
          <m:den>
            <m:r>
              <m:rPr>
                <m:sty m:val="p"/>
              </m:rPr>
              <w:rPr>
                <w:rFonts w:ascii="Cambria Math" w:hAnsi="Cambria Math" w:cs="Times New Roman"/>
                <w:sz w:val="28"/>
                <w:szCs w:val="28"/>
              </w:rPr>
              <m:t xml:space="preserve">21 - </m:t>
            </m:r>
            <m:sSub>
              <m:sSubPr>
                <m:ctrlPr>
                  <w:rPr>
                    <w:rFonts w:ascii="Cambria Math" w:hAnsi="Cambria Math" w:cs="Times New Roman"/>
                    <w:iCs/>
                    <w:sz w:val="28"/>
                    <w:szCs w:val="28"/>
                  </w:rPr>
                </m:ctrlPr>
              </m:sSubPr>
              <m:e>
                <m:r>
                  <m:rPr>
                    <m:sty m:val="p"/>
                  </m:rPr>
                  <w:rPr>
                    <w:rFonts w:ascii="Cambria Math" w:hAnsi="Cambria Math" w:cs="Times New Roman"/>
                    <w:sz w:val="28"/>
                    <w:szCs w:val="28"/>
                  </w:rPr>
                  <m:t>O</m:t>
                </m:r>
              </m:e>
              <m:sub>
                <m:r>
                  <m:rPr>
                    <m:sty m:val="p"/>
                  </m:rPr>
                  <w:rPr>
                    <w:rFonts w:ascii="Cambria Math" w:hAnsi="Cambria Math" w:cs="Times New Roman"/>
                    <w:sz w:val="28"/>
                    <w:szCs w:val="28"/>
                  </w:rPr>
                  <m:t>M</m:t>
                </m:r>
              </m:sub>
            </m:sSub>
          </m:den>
        </m:f>
      </m:oMath>
      <w:r w:rsidRPr="00E90398">
        <w:rPr>
          <w:rFonts w:ascii="Times New Roman" w:eastAsiaTheme="minorEastAsia" w:hAnsi="Times New Roman" w:cs="Times New Roman"/>
          <w:sz w:val="24"/>
          <w:szCs w:val="24"/>
        </w:rPr>
        <w:t xml:space="preserve"> x E</w:t>
      </w:r>
      <w:r w:rsidRPr="00E90398">
        <w:rPr>
          <w:rFonts w:ascii="Times New Roman" w:eastAsiaTheme="minorEastAsia" w:hAnsi="Times New Roman" w:cs="Times New Roman"/>
          <w:sz w:val="24"/>
          <w:szCs w:val="24"/>
          <w:vertAlign w:val="subscript"/>
        </w:rPr>
        <w:t>M</w:t>
      </w:r>
      <w:r w:rsidRPr="00E90398">
        <w:rPr>
          <w:rFonts w:ascii="Times New Roman" w:eastAsiaTheme="minorEastAsia" w:hAnsi="Times New Roman" w:cs="Times New Roman"/>
          <w:sz w:val="24"/>
          <w:szCs w:val="24"/>
        </w:rPr>
        <w:t xml:space="preserve"> </w:t>
      </w:r>
    </w:p>
    <w:p w14:paraId="0FC4916B" w14:textId="40B88CC9" w:rsidR="00291875" w:rsidRPr="00311D82" w:rsidRDefault="00311D82" w:rsidP="003610D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vertAlign w:val="subscript"/>
        </w:rPr>
        <w:t>R</w:t>
      </w:r>
      <w:r>
        <w:rPr>
          <w:rFonts w:ascii="Times New Roman" w:hAnsi="Times New Roman" w:cs="Times New Roman"/>
          <w:sz w:val="24"/>
          <w:szCs w:val="24"/>
        </w:rPr>
        <w:t xml:space="preserve"> (mg/Nm</w:t>
      </w:r>
      <w:r>
        <w:rPr>
          <w:rFonts w:ascii="Times New Roman" w:hAnsi="Times New Roman" w:cs="Times New Roman"/>
          <w:sz w:val="24"/>
          <w:szCs w:val="24"/>
          <w:vertAlign w:val="superscript"/>
        </w:rPr>
        <w:t>3</w:t>
      </w:r>
      <w:r>
        <w:rPr>
          <w:rFonts w:ascii="Times New Roman" w:hAnsi="Times New Roman" w:cs="Times New Roman"/>
          <w:sz w:val="24"/>
          <w:szCs w:val="24"/>
        </w:rPr>
        <w:t>): referans oksijen seviyesindeki (O</w:t>
      </w:r>
      <w:r>
        <w:rPr>
          <w:rFonts w:ascii="Times New Roman" w:hAnsi="Times New Roman" w:cs="Times New Roman"/>
          <w:sz w:val="24"/>
          <w:szCs w:val="24"/>
          <w:vertAlign w:val="subscript"/>
        </w:rPr>
        <w:t>R</w:t>
      </w:r>
      <w:r>
        <w:rPr>
          <w:rFonts w:ascii="Times New Roman" w:hAnsi="Times New Roman" w:cs="Times New Roman"/>
          <w:sz w:val="24"/>
          <w:szCs w:val="24"/>
        </w:rPr>
        <w:t>) emisyon konsantrasyonu</w:t>
      </w:r>
    </w:p>
    <w:p w14:paraId="3F96D8E7" w14:textId="4FAE41FF" w:rsidR="007B6467" w:rsidRDefault="00311D82" w:rsidP="003610D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vertAlign w:val="subscript"/>
        </w:rPr>
        <w:t>R</w:t>
      </w:r>
      <w:r>
        <w:rPr>
          <w:rFonts w:ascii="Times New Roman" w:hAnsi="Times New Roman" w:cs="Times New Roman"/>
          <w:sz w:val="24"/>
          <w:szCs w:val="24"/>
        </w:rPr>
        <w:t xml:space="preserve"> (hacimce %): referans oksijen seviyesi</w:t>
      </w:r>
    </w:p>
    <w:p w14:paraId="45783764" w14:textId="7DDBEE73" w:rsidR="00311D82" w:rsidRDefault="00311D82" w:rsidP="003610D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vertAlign w:val="subscript"/>
        </w:rPr>
        <w:t>M</w:t>
      </w:r>
      <w:r>
        <w:rPr>
          <w:rFonts w:ascii="Times New Roman" w:hAnsi="Times New Roman" w:cs="Times New Roman"/>
          <w:sz w:val="24"/>
          <w:szCs w:val="24"/>
        </w:rPr>
        <w:t xml:space="preserve"> (mg/</w:t>
      </w:r>
      <w:r w:rsidRPr="00311D82">
        <w:rPr>
          <w:rFonts w:ascii="Times New Roman" w:hAnsi="Times New Roman" w:cs="Times New Roman"/>
          <w:sz w:val="24"/>
          <w:szCs w:val="24"/>
        </w:rPr>
        <w:t xml:space="preserve"> </w:t>
      </w:r>
      <w:r>
        <w:rPr>
          <w:rFonts w:ascii="Times New Roman" w:hAnsi="Times New Roman" w:cs="Times New Roman"/>
          <w:sz w:val="24"/>
          <w:szCs w:val="24"/>
        </w:rPr>
        <w:t>Nm</w:t>
      </w:r>
      <w:r>
        <w:rPr>
          <w:rFonts w:ascii="Times New Roman" w:hAnsi="Times New Roman" w:cs="Times New Roman"/>
          <w:sz w:val="24"/>
          <w:szCs w:val="24"/>
          <w:vertAlign w:val="superscript"/>
        </w:rPr>
        <w:t>3</w:t>
      </w:r>
      <w:r>
        <w:rPr>
          <w:rFonts w:ascii="Times New Roman" w:hAnsi="Times New Roman" w:cs="Times New Roman"/>
          <w:sz w:val="24"/>
          <w:szCs w:val="24"/>
        </w:rPr>
        <w:t>): ölçülen oksijen seviyesindeki (O</w:t>
      </w:r>
      <w:r>
        <w:rPr>
          <w:rFonts w:ascii="Times New Roman" w:hAnsi="Times New Roman" w:cs="Times New Roman"/>
          <w:sz w:val="24"/>
          <w:szCs w:val="24"/>
          <w:vertAlign w:val="subscript"/>
        </w:rPr>
        <w:t>M</w:t>
      </w:r>
      <w:r>
        <w:rPr>
          <w:rFonts w:ascii="Times New Roman" w:hAnsi="Times New Roman" w:cs="Times New Roman"/>
          <w:sz w:val="24"/>
          <w:szCs w:val="24"/>
        </w:rPr>
        <w:t>) ölçülen emisyon konsantrasyonu</w:t>
      </w:r>
    </w:p>
    <w:p w14:paraId="346ABAE6" w14:textId="1DBDD1B9" w:rsidR="00311D82" w:rsidRDefault="00311D82" w:rsidP="003610D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O</w:t>
      </w:r>
      <w:r>
        <w:rPr>
          <w:rFonts w:ascii="Times New Roman" w:hAnsi="Times New Roman" w:cs="Times New Roman"/>
          <w:sz w:val="24"/>
          <w:szCs w:val="24"/>
          <w:vertAlign w:val="subscript"/>
        </w:rPr>
        <w:t>M</w:t>
      </w:r>
      <w:r>
        <w:rPr>
          <w:rFonts w:ascii="Times New Roman" w:hAnsi="Times New Roman" w:cs="Times New Roman"/>
          <w:sz w:val="24"/>
          <w:szCs w:val="24"/>
        </w:rPr>
        <w:t xml:space="preserve"> (hacimce %): ölçülen oksijen seviyesi</w:t>
      </w:r>
    </w:p>
    <w:p w14:paraId="78094510" w14:textId="26C83658" w:rsidR="00311D82" w:rsidRPr="007B6467" w:rsidRDefault="00311D82" w:rsidP="00311D82">
      <w:pPr>
        <w:pStyle w:val="Balk3"/>
        <w:spacing w:before="0" w:after="120" w:line="276" w:lineRule="auto"/>
        <w:jc w:val="both"/>
        <w:rPr>
          <w:rFonts w:cs="Times New Roman"/>
          <w:b w:val="0"/>
          <w:bCs/>
          <w:szCs w:val="24"/>
        </w:rPr>
      </w:pPr>
      <w:r>
        <w:rPr>
          <w:rFonts w:cs="Times New Roman"/>
          <w:bCs/>
          <w:szCs w:val="24"/>
        </w:rPr>
        <w:t>(1.5) Havaya Emisyonlar İçin Ortalama Alma Süreleri</w:t>
      </w:r>
    </w:p>
    <w:p w14:paraId="5174066C" w14:textId="2BFEEFEC" w:rsidR="00311D82" w:rsidRDefault="00311D82" w:rsidP="00311D8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Aksi belirtilmedikçe, havaya emisyonlara yönelik MET-</w:t>
      </w:r>
      <w:proofErr w:type="spellStart"/>
      <w:r>
        <w:rPr>
          <w:rFonts w:ascii="Times New Roman" w:hAnsi="Times New Roman" w:cs="Times New Roman"/>
          <w:sz w:val="24"/>
          <w:szCs w:val="24"/>
        </w:rPr>
        <w:t>İES’lere</w:t>
      </w:r>
      <w:proofErr w:type="spellEnd"/>
      <w:r>
        <w:rPr>
          <w:rFonts w:ascii="Times New Roman" w:hAnsi="Times New Roman" w:cs="Times New Roman"/>
          <w:sz w:val="24"/>
          <w:szCs w:val="24"/>
        </w:rPr>
        <w:t xml:space="preserve"> ilişkin ortalama alma süreleri aşağıdaki gibi tanımlanır:</w:t>
      </w:r>
    </w:p>
    <w:tbl>
      <w:tblPr>
        <w:tblStyle w:val="TabloKlavuzu"/>
        <w:tblW w:w="0" w:type="auto"/>
        <w:jc w:val="center"/>
        <w:tblLook w:val="04A0" w:firstRow="1" w:lastRow="0" w:firstColumn="1" w:lastColumn="0" w:noHBand="0" w:noVBand="1"/>
      </w:tblPr>
      <w:tblGrid>
        <w:gridCol w:w="3539"/>
        <w:gridCol w:w="5523"/>
      </w:tblGrid>
      <w:tr w:rsidR="00311D82" w:rsidRPr="00BA34D0" w14:paraId="7E78A353" w14:textId="77777777" w:rsidTr="001E1C12">
        <w:trPr>
          <w:jc w:val="center"/>
        </w:trPr>
        <w:tc>
          <w:tcPr>
            <w:tcW w:w="3539" w:type="dxa"/>
            <w:vAlign w:val="center"/>
          </w:tcPr>
          <w:p w14:paraId="6B274C0D" w14:textId="77777777" w:rsidR="00311D82" w:rsidRPr="00BA34D0" w:rsidRDefault="00311D82" w:rsidP="0024730D">
            <w:pPr>
              <w:jc w:val="both"/>
              <w:rPr>
                <w:rFonts w:ascii="Times New Roman" w:hAnsi="Times New Roman" w:cs="Times New Roman"/>
              </w:rPr>
            </w:pPr>
            <w:r>
              <w:rPr>
                <w:rFonts w:ascii="Times New Roman" w:hAnsi="Times New Roman" w:cs="Times New Roman"/>
              </w:rPr>
              <w:t>Günlük ortalama</w:t>
            </w:r>
          </w:p>
        </w:tc>
        <w:tc>
          <w:tcPr>
            <w:tcW w:w="5523" w:type="dxa"/>
            <w:vAlign w:val="center"/>
          </w:tcPr>
          <w:p w14:paraId="5D9D815D" w14:textId="704C5A23" w:rsidR="00311D82" w:rsidRPr="00BA34D0" w:rsidRDefault="001E1C12" w:rsidP="0024730D">
            <w:pPr>
              <w:jc w:val="both"/>
              <w:rPr>
                <w:rFonts w:ascii="Times New Roman" w:hAnsi="Times New Roman" w:cs="Times New Roman"/>
              </w:rPr>
            </w:pPr>
            <w:r>
              <w:rPr>
                <w:rFonts w:ascii="Times New Roman" w:hAnsi="Times New Roman" w:cs="Times New Roman"/>
              </w:rPr>
              <w:t>Sürekli ölçümden elde edilen geçerli saatlik ortalamalara dayalı olarak 24 saatlik bir süre üzerinden ortalama.</w:t>
            </w:r>
          </w:p>
        </w:tc>
      </w:tr>
      <w:tr w:rsidR="00925D8E" w:rsidRPr="00BA34D0" w14:paraId="05121546" w14:textId="77777777" w:rsidTr="001E1C12">
        <w:trPr>
          <w:jc w:val="center"/>
        </w:trPr>
        <w:tc>
          <w:tcPr>
            <w:tcW w:w="3539" w:type="dxa"/>
            <w:vAlign w:val="center"/>
          </w:tcPr>
          <w:p w14:paraId="7C31AEB9" w14:textId="437CF9E2" w:rsidR="00925D8E" w:rsidRDefault="00925D8E" w:rsidP="0024730D">
            <w:pPr>
              <w:jc w:val="both"/>
              <w:rPr>
                <w:rFonts w:ascii="Times New Roman" w:hAnsi="Times New Roman" w:cs="Times New Roman"/>
              </w:rPr>
            </w:pPr>
            <w:r>
              <w:rPr>
                <w:rFonts w:ascii="Times New Roman" w:hAnsi="Times New Roman" w:cs="Times New Roman"/>
              </w:rPr>
              <w:t xml:space="preserve">Örnekleme süresi </w:t>
            </w:r>
            <w:r w:rsidR="001E1C12">
              <w:rPr>
                <w:rFonts w:ascii="Times New Roman" w:hAnsi="Times New Roman" w:cs="Times New Roman"/>
              </w:rPr>
              <w:t>üzerinden</w:t>
            </w:r>
            <w:r>
              <w:rPr>
                <w:rFonts w:ascii="Times New Roman" w:hAnsi="Times New Roman" w:cs="Times New Roman"/>
              </w:rPr>
              <w:t xml:space="preserve"> ortalama</w:t>
            </w:r>
          </w:p>
        </w:tc>
        <w:tc>
          <w:tcPr>
            <w:tcW w:w="5523" w:type="dxa"/>
            <w:vAlign w:val="center"/>
          </w:tcPr>
          <w:p w14:paraId="1908E3A6" w14:textId="20BA92A6" w:rsidR="00925D8E" w:rsidRPr="00BA34D0" w:rsidRDefault="001E1C12" w:rsidP="0024730D">
            <w:pPr>
              <w:jc w:val="both"/>
              <w:rPr>
                <w:rFonts w:ascii="Times New Roman" w:hAnsi="Times New Roman" w:cs="Times New Roman"/>
              </w:rPr>
            </w:pPr>
            <w:r>
              <w:rPr>
                <w:rFonts w:ascii="Times New Roman" w:hAnsi="Times New Roman" w:cs="Times New Roman"/>
              </w:rPr>
              <w:t>Her biri en az 30 dakikalık üç ardışık ölçümün ortalama değeri.</w:t>
            </w:r>
          </w:p>
        </w:tc>
      </w:tr>
      <w:tr w:rsidR="00311D82" w:rsidRPr="00BA34D0" w14:paraId="557D739E" w14:textId="77777777" w:rsidTr="001E1C12">
        <w:trPr>
          <w:jc w:val="center"/>
        </w:trPr>
        <w:tc>
          <w:tcPr>
            <w:tcW w:w="3539" w:type="dxa"/>
            <w:tcBorders>
              <w:bottom w:val="single" w:sz="4" w:space="0" w:color="auto"/>
            </w:tcBorders>
            <w:vAlign w:val="center"/>
          </w:tcPr>
          <w:p w14:paraId="751E9F7C" w14:textId="77777777" w:rsidR="00311D82" w:rsidRPr="00BA34D0" w:rsidRDefault="00311D82" w:rsidP="0024730D">
            <w:pPr>
              <w:jc w:val="both"/>
              <w:rPr>
                <w:rFonts w:ascii="Times New Roman" w:hAnsi="Times New Roman" w:cs="Times New Roman"/>
              </w:rPr>
            </w:pPr>
            <w:r>
              <w:rPr>
                <w:rFonts w:ascii="Times New Roman" w:hAnsi="Times New Roman" w:cs="Times New Roman"/>
              </w:rPr>
              <w:t>Yıllık ortalama</w:t>
            </w:r>
          </w:p>
        </w:tc>
        <w:tc>
          <w:tcPr>
            <w:tcW w:w="5523" w:type="dxa"/>
            <w:tcBorders>
              <w:bottom w:val="single" w:sz="4" w:space="0" w:color="auto"/>
            </w:tcBorders>
            <w:vAlign w:val="center"/>
          </w:tcPr>
          <w:p w14:paraId="32D94D76" w14:textId="25D4EB34" w:rsidR="00311D82" w:rsidRPr="00BA34D0" w:rsidRDefault="001E1C12" w:rsidP="0024730D">
            <w:pPr>
              <w:jc w:val="both"/>
              <w:rPr>
                <w:rFonts w:ascii="Times New Roman" w:hAnsi="Times New Roman" w:cs="Times New Roman"/>
              </w:rPr>
            </w:pPr>
            <w:r>
              <w:rPr>
                <w:rFonts w:ascii="Times New Roman" w:hAnsi="Times New Roman" w:cs="Times New Roman"/>
              </w:rPr>
              <w:t xml:space="preserve">Sürekli ölçüm durumunda: geçerli tüm saatlik ortalamaların ortalaması. Periyodik ölçüm durumunda: bir yıl boyunca elde edilen tüm “örnekleme süresi üzerinden </w:t>
            </w:r>
            <w:proofErr w:type="spellStart"/>
            <w:r>
              <w:rPr>
                <w:rFonts w:ascii="Times New Roman" w:hAnsi="Times New Roman" w:cs="Times New Roman"/>
              </w:rPr>
              <w:t>ortalamalar”ın</w:t>
            </w:r>
            <w:proofErr w:type="spellEnd"/>
            <w:r>
              <w:rPr>
                <w:rFonts w:ascii="Times New Roman" w:hAnsi="Times New Roman" w:cs="Times New Roman"/>
              </w:rPr>
              <w:t xml:space="preserve"> ortalaması.</w:t>
            </w:r>
          </w:p>
        </w:tc>
      </w:tr>
    </w:tbl>
    <w:p w14:paraId="65AD1AD0" w14:textId="59A9542D" w:rsidR="00311D82" w:rsidRDefault="00311D82" w:rsidP="003610DF">
      <w:pPr>
        <w:spacing w:after="120" w:line="276" w:lineRule="auto"/>
        <w:jc w:val="both"/>
        <w:rPr>
          <w:rFonts w:ascii="Times New Roman" w:hAnsi="Times New Roman" w:cs="Times New Roman"/>
          <w:sz w:val="24"/>
          <w:szCs w:val="24"/>
        </w:rPr>
      </w:pPr>
    </w:p>
    <w:p w14:paraId="30724AB5" w14:textId="21278A32" w:rsidR="00B45DC8" w:rsidRPr="007A3693" w:rsidRDefault="00B45DC8" w:rsidP="00B45DC8">
      <w:pPr>
        <w:pStyle w:val="Balk2"/>
        <w:spacing w:before="0" w:after="120" w:line="276" w:lineRule="auto"/>
        <w:jc w:val="both"/>
        <w:rPr>
          <w:rFonts w:cs="Times New Roman"/>
          <w:b/>
          <w:bCs/>
          <w:szCs w:val="24"/>
        </w:rPr>
      </w:pPr>
      <w:r>
        <w:rPr>
          <w:rFonts w:cs="Times New Roman"/>
          <w:b/>
          <w:bCs/>
          <w:szCs w:val="24"/>
        </w:rPr>
        <w:t>(2) Ahşap Panel Sektörü</w:t>
      </w:r>
    </w:p>
    <w:p w14:paraId="71CE05FE" w14:textId="589C46E4" w:rsidR="00AD62C0" w:rsidRDefault="00AD62C0" w:rsidP="00AD62C0">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Ek-3’te sunulan MET sonuçlarında listelenen ve açıklanan teknikler, yerleşik ya da geniş kapsamlı ve ayrıntılı değildir. En azından eş değer nitelikte çevresel koruma sağlamak için diğer teknikler de kullanılabilir.</w:t>
      </w:r>
    </w:p>
    <w:p w14:paraId="07C8D664" w14:textId="6ED8314C" w:rsidR="00AD62C0" w:rsidRDefault="00AD62C0" w:rsidP="00AD62C0">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Aksi belirtilmedikçe, Ek-3’te sunulan MET sonuçları genellikle uygulanabilir.</w:t>
      </w:r>
    </w:p>
    <w:p w14:paraId="46CB5BEF" w14:textId="7C283692" w:rsidR="00A74D80" w:rsidRPr="007B6467" w:rsidRDefault="00A74D80" w:rsidP="00A74D80">
      <w:pPr>
        <w:pStyle w:val="Balk3"/>
        <w:spacing w:before="0" w:after="120" w:line="276" w:lineRule="auto"/>
        <w:jc w:val="both"/>
        <w:rPr>
          <w:rFonts w:cs="Times New Roman"/>
          <w:b w:val="0"/>
          <w:bCs/>
          <w:szCs w:val="24"/>
        </w:rPr>
      </w:pPr>
      <w:r>
        <w:rPr>
          <w:rFonts w:cs="Times New Roman"/>
          <w:bCs/>
          <w:szCs w:val="24"/>
        </w:rPr>
        <w:t>(2.1) Havaya Emisyonlar İçin MET ile İlişkili Emisyon Seviyeleri</w:t>
      </w:r>
    </w:p>
    <w:p w14:paraId="7ADF453B" w14:textId="6B4A6CF0" w:rsidR="00AE4B96" w:rsidRDefault="00AE4B96" w:rsidP="00AE4B96">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Aksi belirtilmedikçe, </w:t>
      </w:r>
      <w:r w:rsidR="00EC1F6A">
        <w:rPr>
          <w:rFonts w:ascii="Times New Roman" w:hAnsi="Times New Roman" w:cs="Times New Roman"/>
          <w:sz w:val="24"/>
          <w:szCs w:val="24"/>
        </w:rPr>
        <w:t xml:space="preserve">Ek-3’te sunulan MET sonuçlarında belirtilen </w:t>
      </w:r>
      <w:r>
        <w:rPr>
          <w:rFonts w:ascii="Times New Roman" w:hAnsi="Times New Roman" w:cs="Times New Roman"/>
          <w:sz w:val="24"/>
          <w:szCs w:val="24"/>
        </w:rPr>
        <w:t>havaya emisyonlar için MET-</w:t>
      </w:r>
      <w:proofErr w:type="spellStart"/>
      <w:r>
        <w:rPr>
          <w:rFonts w:ascii="Times New Roman" w:hAnsi="Times New Roman" w:cs="Times New Roman"/>
          <w:sz w:val="24"/>
          <w:szCs w:val="24"/>
        </w:rPr>
        <w:t>İES’ler</w:t>
      </w:r>
      <w:proofErr w:type="spellEnd"/>
      <w:r>
        <w:rPr>
          <w:rFonts w:ascii="Times New Roman" w:hAnsi="Times New Roman" w:cs="Times New Roman"/>
          <w:sz w:val="24"/>
          <w:szCs w:val="24"/>
        </w:rPr>
        <w:t>,</w:t>
      </w:r>
      <w:r w:rsidR="00EC1F6A">
        <w:rPr>
          <w:rFonts w:ascii="Times New Roman" w:hAnsi="Times New Roman" w:cs="Times New Roman"/>
          <w:sz w:val="24"/>
          <w:szCs w:val="24"/>
        </w:rPr>
        <w:t xml:space="preserve"> </w:t>
      </w:r>
      <w:r w:rsidR="00C42058">
        <w:rPr>
          <w:rFonts w:ascii="Times New Roman" w:hAnsi="Times New Roman" w:cs="Times New Roman"/>
          <w:sz w:val="24"/>
          <w:szCs w:val="24"/>
        </w:rPr>
        <w:t xml:space="preserve">standart koşullar (273,15 K &amp; 101,3 </w:t>
      </w:r>
      <w:proofErr w:type="spellStart"/>
      <w:r w:rsidR="00C42058">
        <w:rPr>
          <w:rFonts w:ascii="Times New Roman" w:hAnsi="Times New Roman" w:cs="Times New Roman"/>
          <w:sz w:val="24"/>
          <w:szCs w:val="24"/>
        </w:rPr>
        <w:t>kPa</w:t>
      </w:r>
      <w:proofErr w:type="spellEnd"/>
      <w:r w:rsidR="00C42058">
        <w:rPr>
          <w:rFonts w:ascii="Times New Roman" w:hAnsi="Times New Roman" w:cs="Times New Roman"/>
          <w:sz w:val="24"/>
          <w:szCs w:val="24"/>
        </w:rPr>
        <w:t>) altındaki ve mg/Nm</w:t>
      </w:r>
      <w:r w:rsidR="00C42058">
        <w:rPr>
          <w:rFonts w:ascii="Times New Roman" w:hAnsi="Times New Roman" w:cs="Times New Roman"/>
          <w:sz w:val="24"/>
          <w:szCs w:val="24"/>
          <w:vertAlign w:val="superscript"/>
        </w:rPr>
        <w:t>3</w:t>
      </w:r>
      <w:r w:rsidR="00C42058">
        <w:rPr>
          <w:rFonts w:ascii="Times New Roman" w:hAnsi="Times New Roman" w:cs="Times New Roman"/>
          <w:sz w:val="24"/>
          <w:szCs w:val="24"/>
        </w:rPr>
        <w:t xml:space="preserve"> olarak ifade edilen kuru bazdaki atık gazın </w:t>
      </w:r>
      <w:r w:rsidR="00A943F4">
        <w:rPr>
          <w:rFonts w:ascii="Times New Roman" w:hAnsi="Times New Roman" w:cs="Times New Roman"/>
          <w:sz w:val="24"/>
          <w:szCs w:val="24"/>
        </w:rPr>
        <w:t xml:space="preserve">hacmi başına salınan maddenin kütlesi </w:t>
      </w:r>
      <w:r w:rsidR="0099200A">
        <w:rPr>
          <w:rFonts w:ascii="Times New Roman" w:hAnsi="Times New Roman" w:cs="Times New Roman"/>
          <w:sz w:val="24"/>
          <w:szCs w:val="24"/>
        </w:rPr>
        <w:t>olarak</w:t>
      </w:r>
      <w:r w:rsidR="00A943F4">
        <w:rPr>
          <w:rFonts w:ascii="Times New Roman" w:hAnsi="Times New Roman" w:cs="Times New Roman"/>
          <w:sz w:val="24"/>
          <w:szCs w:val="24"/>
        </w:rPr>
        <w:t xml:space="preserve"> belirtilen konsantrasyonları ifade eder.</w:t>
      </w:r>
    </w:p>
    <w:p w14:paraId="1A314D44" w14:textId="481444FA" w:rsidR="004C2E69" w:rsidRDefault="004C2E69" w:rsidP="00AE4B96">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Referans oksijen seviyeleri aşağıdaki gibidir:</w:t>
      </w:r>
    </w:p>
    <w:tbl>
      <w:tblPr>
        <w:tblStyle w:val="TabloKlavuzu"/>
        <w:tblW w:w="0" w:type="auto"/>
        <w:jc w:val="center"/>
        <w:tblLook w:val="04A0" w:firstRow="1" w:lastRow="0" w:firstColumn="1" w:lastColumn="0" w:noHBand="0" w:noVBand="1"/>
      </w:tblPr>
      <w:tblGrid>
        <w:gridCol w:w="3539"/>
        <w:gridCol w:w="5523"/>
      </w:tblGrid>
      <w:tr w:rsidR="0099200A" w:rsidRPr="00BA34D0" w14:paraId="5706D998" w14:textId="77777777" w:rsidTr="0024730D">
        <w:trPr>
          <w:jc w:val="center"/>
        </w:trPr>
        <w:tc>
          <w:tcPr>
            <w:tcW w:w="3539" w:type="dxa"/>
            <w:vAlign w:val="center"/>
          </w:tcPr>
          <w:p w14:paraId="1E5A46EC" w14:textId="7F46D388" w:rsidR="0099200A" w:rsidRPr="0099200A" w:rsidRDefault="0099200A" w:rsidP="0099200A">
            <w:pPr>
              <w:jc w:val="center"/>
              <w:rPr>
                <w:rFonts w:ascii="Times New Roman" w:hAnsi="Times New Roman" w:cs="Times New Roman"/>
                <w:b/>
                <w:bCs/>
              </w:rPr>
            </w:pPr>
            <w:r>
              <w:rPr>
                <w:rFonts w:ascii="Times New Roman" w:hAnsi="Times New Roman" w:cs="Times New Roman"/>
                <w:b/>
                <w:bCs/>
              </w:rPr>
              <w:t>Emisyon Kaynağı</w:t>
            </w:r>
          </w:p>
        </w:tc>
        <w:tc>
          <w:tcPr>
            <w:tcW w:w="5523" w:type="dxa"/>
            <w:vAlign w:val="center"/>
          </w:tcPr>
          <w:p w14:paraId="085F9C96" w14:textId="57132341" w:rsidR="0099200A" w:rsidRPr="0099200A" w:rsidRDefault="0099200A" w:rsidP="0099200A">
            <w:pPr>
              <w:jc w:val="center"/>
              <w:rPr>
                <w:rFonts w:ascii="Times New Roman" w:hAnsi="Times New Roman" w:cs="Times New Roman"/>
                <w:b/>
                <w:bCs/>
              </w:rPr>
            </w:pPr>
            <w:r>
              <w:rPr>
                <w:rFonts w:ascii="Times New Roman" w:hAnsi="Times New Roman" w:cs="Times New Roman"/>
                <w:b/>
                <w:bCs/>
              </w:rPr>
              <w:t>Referans Oksijen Seviyeleri</w:t>
            </w:r>
          </w:p>
        </w:tc>
      </w:tr>
      <w:tr w:rsidR="0099200A" w:rsidRPr="00BA34D0" w14:paraId="1A83AC6F" w14:textId="77777777" w:rsidTr="0024730D">
        <w:trPr>
          <w:jc w:val="center"/>
        </w:trPr>
        <w:tc>
          <w:tcPr>
            <w:tcW w:w="3539" w:type="dxa"/>
            <w:vAlign w:val="center"/>
          </w:tcPr>
          <w:p w14:paraId="3CD6716A" w14:textId="4046CC49" w:rsidR="0099200A" w:rsidRDefault="004C342C" w:rsidP="0024730D">
            <w:pPr>
              <w:jc w:val="both"/>
              <w:rPr>
                <w:rFonts w:ascii="Times New Roman" w:hAnsi="Times New Roman" w:cs="Times New Roman"/>
              </w:rPr>
            </w:pPr>
            <w:r>
              <w:rPr>
                <w:rFonts w:ascii="Times New Roman" w:hAnsi="Times New Roman" w:cs="Times New Roman"/>
              </w:rPr>
              <w:t>Doğrudan ısıtılan PB veya doğrudan ısıtılan</w:t>
            </w:r>
            <w:r w:rsidR="008F5EEA">
              <w:rPr>
                <w:rFonts w:ascii="Times New Roman" w:hAnsi="Times New Roman" w:cs="Times New Roman"/>
              </w:rPr>
              <w:t xml:space="preserve"> tek veya pres ile birleştirilmiş OSB kurutucuları</w:t>
            </w:r>
          </w:p>
        </w:tc>
        <w:tc>
          <w:tcPr>
            <w:tcW w:w="5523" w:type="dxa"/>
            <w:vAlign w:val="center"/>
          </w:tcPr>
          <w:p w14:paraId="09C9B725" w14:textId="421E1CB2" w:rsidR="0099200A" w:rsidRPr="00BA34D0" w:rsidRDefault="008F5EEA" w:rsidP="0024730D">
            <w:pPr>
              <w:jc w:val="both"/>
              <w:rPr>
                <w:rFonts w:ascii="Times New Roman" w:hAnsi="Times New Roman" w:cs="Times New Roman"/>
              </w:rPr>
            </w:pPr>
            <w:r>
              <w:rPr>
                <w:rFonts w:ascii="Times New Roman" w:hAnsi="Times New Roman" w:cs="Times New Roman"/>
              </w:rPr>
              <w:t>Hacimce %18 oksijen</w:t>
            </w:r>
          </w:p>
        </w:tc>
      </w:tr>
      <w:tr w:rsidR="0099200A" w:rsidRPr="00BA34D0" w14:paraId="330810B1" w14:textId="77777777" w:rsidTr="0024730D">
        <w:trPr>
          <w:jc w:val="center"/>
        </w:trPr>
        <w:tc>
          <w:tcPr>
            <w:tcW w:w="3539" w:type="dxa"/>
            <w:tcBorders>
              <w:bottom w:val="single" w:sz="4" w:space="0" w:color="auto"/>
            </w:tcBorders>
            <w:vAlign w:val="center"/>
          </w:tcPr>
          <w:p w14:paraId="487AD552" w14:textId="0BC355BB" w:rsidR="0099200A" w:rsidRPr="00BA34D0" w:rsidRDefault="008F5EEA" w:rsidP="0024730D">
            <w:pPr>
              <w:jc w:val="both"/>
              <w:rPr>
                <w:rFonts w:ascii="Times New Roman" w:hAnsi="Times New Roman" w:cs="Times New Roman"/>
              </w:rPr>
            </w:pPr>
            <w:r>
              <w:rPr>
                <w:rFonts w:ascii="Times New Roman" w:hAnsi="Times New Roman" w:cs="Times New Roman"/>
              </w:rPr>
              <w:t>Diğer tüm kaynaklar</w:t>
            </w:r>
          </w:p>
        </w:tc>
        <w:tc>
          <w:tcPr>
            <w:tcW w:w="5523" w:type="dxa"/>
            <w:tcBorders>
              <w:bottom w:val="single" w:sz="4" w:space="0" w:color="auto"/>
            </w:tcBorders>
            <w:vAlign w:val="center"/>
          </w:tcPr>
          <w:p w14:paraId="2B569111" w14:textId="25E6DBE7" w:rsidR="0099200A" w:rsidRPr="00BA34D0" w:rsidRDefault="008F5EEA" w:rsidP="0024730D">
            <w:pPr>
              <w:jc w:val="both"/>
              <w:rPr>
                <w:rFonts w:ascii="Times New Roman" w:hAnsi="Times New Roman" w:cs="Times New Roman"/>
              </w:rPr>
            </w:pPr>
            <w:r>
              <w:rPr>
                <w:rFonts w:ascii="Times New Roman" w:hAnsi="Times New Roman" w:cs="Times New Roman"/>
              </w:rPr>
              <w:t>Oksijen için düzenleme bulunmuyor.</w:t>
            </w:r>
          </w:p>
        </w:tc>
      </w:tr>
    </w:tbl>
    <w:p w14:paraId="40F71BB6" w14:textId="77777777" w:rsidR="004C2E69" w:rsidRDefault="004C2E69" w:rsidP="00AE4B96">
      <w:pPr>
        <w:spacing w:after="120" w:line="276" w:lineRule="auto"/>
        <w:jc w:val="both"/>
        <w:rPr>
          <w:rFonts w:ascii="Times New Roman" w:hAnsi="Times New Roman" w:cs="Times New Roman"/>
          <w:sz w:val="24"/>
          <w:szCs w:val="24"/>
        </w:rPr>
      </w:pPr>
    </w:p>
    <w:p w14:paraId="67480150" w14:textId="0EB334E7" w:rsidR="00F253DE" w:rsidRDefault="00F253DE" w:rsidP="00F253D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Referans oksijen seviyesinde emisyon konsantrasyonu hesaplaması için kullanılan formül, aşağıda verilmiştir:</w:t>
      </w:r>
    </w:p>
    <w:p w14:paraId="506748CE" w14:textId="77777777" w:rsidR="00F253DE" w:rsidRPr="00E90398" w:rsidRDefault="00F253DE" w:rsidP="00F253DE">
      <w:pPr>
        <w:spacing w:after="120" w:line="276" w:lineRule="auto"/>
        <w:jc w:val="center"/>
        <w:rPr>
          <w:rFonts w:ascii="Times New Roman" w:hAnsi="Times New Roman" w:cs="Times New Roman"/>
          <w:sz w:val="24"/>
          <w:szCs w:val="24"/>
        </w:rPr>
      </w:pPr>
      <w:r w:rsidRPr="00E90398">
        <w:rPr>
          <w:rFonts w:ascii="Times New Roman" w:eastAsiaTheme="minorEastAsia" w:hAnsi="Times New Roman" w:cs="Times New Roman"/>
          <w:sz w:val="24"/>
          <w:szCs w:val="24"/>
        </w:rPr>
        <w:t>E</w:t>
      </w:r>
      <w:r w:rsidRPr="00E90398">
        <w:rPr>
          <w:rFonts w:ascii="Times New Roman" w:eastAsiaTheme="minorEastAsia" w:hAnsi="Times New Roman" w:cs="Times New Roman"/>
          <w:sz w:val="24"/>
          <w:szCs w:val="24"/>
          <w:vertAlign w:val="subscript"/>
        </w:rPr>
        <w:t>R</w:t>
      </w:r>
      <w:r w:rsidRPr="00E90398">
        <w:rPr>
          <w:rFonts w:ascii="Times New Roman" w:eastAsiaTheme="minorEastAsia" w:hAnsi="Times New Roman" w:cs="Times New Roman"/>
          <w:sz w:val="24"/>
          <w:szCs w:val="24"/>
        </w:rPr>
        <w:t xml:space="preserve"> = </w:t>
      </w:r>
      <m:oMath>
        <m:f>
          <m:fPr>
            <m:ctrlPr>
              <w:rPr>
                <w:rFonts w:ascii="Cambria Math" w:hAnsi="Cambria Math" w:cs="Times New Roman"/>
                <w:i/>
                <w:sz w:val="28"/>
                <w:szCs w:val="28"/>
              </w:rPr>
            </m:ctrlPr>
          </m:fPr>
          <m:num>
            <m:r>
              <m:rPr>
                <m:sty m:val="p"/>
              </m:rPr>
              <w:rPr>
                <w:rFonts w:ascii="Cambria Math" w:hAnsi="Cambria Math" w:cs="Times New Roman"/>
                <w:sz w:val="28"/>
                <w:szCs w:val="28"/>
              </w:rPr>
              <m:t xml:space="preserve">21 - </m:t>
            </m:r>
            <m:sSub>
              <m:sSubPr>
                <m:ctrlPr>
                  <w:rPr>
                    <w:rFonts w:ascii="Cambria Math" w:hAnsi="Cambria Math" w:cs="Times New Roman"/>
                    <w:iCs/>
                    <w:sz w:val="28"/>
                    <w:szCs w:val="28"/>
                  </w:rPr>
                </m:ctrlPr>
              </m:sSubPr>
              <m:e>
                <m:r>
                  <m:rPr>
                    <m:sty m:val="p"/>
                  </m:rPr>
                  <w:rPr>
                    <w:rFonts w:ascii="Cambria Math" w:hAnsi="Cambria Math" w:cs="Times New Roman"/>
                    <w:sz w:val="28"/>
                    <w:szCs w:val="28"/>
                  </w:rPr>
                  <m:t>O</m:t>
                </m:r>
              </m:e>
              <m:sub>
                <m:r>
                  <m:rPr>
                    <m:sty m:val="p"/>
                  </m:rPr>
                  <w:rPr>
                    <w:rFonts w:ascii="Cambria Math" w:hAnsi="Cambria Math" w:cs="Times New Roman"/>
                    <w:sz w:val="28"/>
                    <w:szCs w:val="28"/>
                  </w:rPr>
                  <m:t>R</m:t>
                </m:r>
              </m:sub>
            </m:sSub>
          </m:num>
          <m:den>
            <m:r>
              <m:rPr>
                <m:sty m:val="p"/>
              </m:rPr>
              <w:rPr>
                <w:rFonts w:ascii="Cambria Math" w:hAnsi="Cambria Math" w:cs="Times New Roman"/>
                <w:sz w:val="28"/>
                <w:szCs w:val="28"/>
              </w:rPr>
              <m:t xml:space="preserve">21 - </m:t>
            </m:r>
            <m:sSub>
              <m:sSubPr>
                <m:ctrlPr>
                  <w:rPr>
                    <w:rFonts w:ascii="Cambria Math" w:hAnsi="Cambria Math" w:cs="Times New Roman"/>
                    <w:iCs/>
                    <w:sz w:val="28"/>
                    <w:szCs w:val="28"/>
                  </w:rPr>
                </m:ctrlPr>
              </m:sSubPr>
              <m:e>
                <m:r>
                  <m:rPr>
                    <m:sty m:val="p"/>
                  </m:rPr>
                  <w:rPr>
                    <w:rFonts w:ascii="Cambria Math" w:hAnsi="Cambria Math" w:cs="Times New Roman"/>
                    <w:sz w:val="28"/>
                    <w:szCs w:val="28"/>
                  </w:rPr>
                  <m:t>O</m:t>
                </m:r>
              </m:e>
              <m:sub>
                <m:r>
                  <m:rPr>
                    <m:sty m:val="p"/>
                  </m:rPr>
                  <w:rPr>
                    <w:rFonts w:ascii="Cambria Math" w:hAnsi="Cambria Math" w:cs="Times New Roman"/>
                    <w:sz w:val="28"/>
                    <w:szCs w:val="28"/>
                  </w:rPr>
                  <m:t>M</m:t>
                </m:r>
              </m:sub>
            </m:sSub>
          </m:den>
        </m:f>
      </m:oMath>
      <w:r w:rsidRPr="00E90398">
        <w:rPr>
          <w:rFonts w:ascii="Times New Roman" w:eastAsiaTheme="minorEastAsia" w:hAnsi="Times New Roman" w:cs="Times New Roman"/>
          <w:sz w:val="24"/>
          <w:szCs w:val="24"/>
        </w:rPr>
        <w:t xml:space="preserve"> x E</w:t>
      </w:r>
      <w:r w:rsidRPr="00E90398">
        <w:rPr>
          <w:rFonts w:ascii="Times New Roman" w:eastAsiaTheme="minorEastAsia" w:hAnsi="Times New Roman" w:cs="Times New Roman"/>
          <w:sz w:val="24"/>
          <w:szCs w:val="24"/>
          <w:vertAlign w:val="subscript"/>
        </w:rPr>
        <w:t>M</w:t>
      </w:r>
      <w:r w:rsidRPr="00E90398">
        <w:rPr>
          <w:rFonts w:ascii="Times New Roman" w:eastAsiaTheme="minorEastAsia" w:hAnsi="Times New Roman" w:cs="Times New Roman"/>
          <w:sz w:val="24"/>
          <w:szCs w:val="24"/>
        </w:rPr>
        <w:t xml:space="preserve"> </w:t>
      </w:r>
    </w:p>
    <w:p w14:paraId="2560F283" w14:textId="2A186842" w:rsidR="00F253DE" w:rsidRPr="00311D82" w:rsidRDefault="00F253DE" w:rsidP="00F253D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vertAlign w:val="subscript"/>
        </w:rPr>
        <w:t>R</w:t>
      </w:r>
      <w:r>
        <w:rPr>
          <w:rFonts w:ascii="Times New Roman" w:hAnsi="Times New Roman" w:cs="Times New Roman"/>
          <w:sz w:val="24"/>
          <w:szCs w:val="24"/>
        </w:rPr>
        <w:t xml:space="preserve"> (mg/Nm</w:t>
      </w:r>
      <w:r>
        <w:rPr>
          <w:rFonts w:ascii="Times New Roman" w:hAnsi="Times New Roman" w:cs="Times New Roman"/>
          <w:sz w:val="24"/>
          <w:szCs w:val="24"/>
          <w:vertAlign w:val="superscript"/>
        </w:rPr>
        <w:t>3</w:t>
      </w:r>
      <w:r>
        <w:rPr>
          <w:rFonts w:ascii="Times New Roman" w:hAnsi="Times New Roman" w:cs="Times New Roman"/>
          <w:sz w:val="24"/>
          <w:szCs w:val="24"/>
        </w:rPr>
        <w:t>): referans oksijen seviyesindeki emisyon konsantrasyonu</w:t>
      </w:r>
    </w:p>
    <w:p w14:paraId="13443FBE" w14:textId="77777777" w:rsidR="00F253DE" w:rsidRDefault="00F253DE" w:rsidP="00F253D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vertAlign w:val="subscript"/>
        </w:rPr>
        <w:t>R</w:t>
      </w:r>
      <w:r>
        <w:rPr>
          <w:rFonts w:ascii="Times New Roman" w:hAnsi="Times New Roman" w:cs="Times New Roman"/>
          <w:sz w:val="24"/>
          <w:szCs w:val="24"/>
        </w:rPr>
        <w:t xml:space="preserve"> (hacimce %): referans oksijen seviyesi</w:t>
      </w:r>
    </w:p>
    <w:p w14:paraId="3C4E1FAF" w14:textId="05646CF1" w:rsidR="00F253DE" w:rsidRDefault="00F253DE" w:rsidP="00F253D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vertAlign w:val="subscript"/>
        </w:rPr>
        <w:t>M</w:t>
      </w:r>
      <w:r>
        <w:rPr>
          <w:rFonts w:ascii="Times New Roman" w:hAnsi="Times New Roman" w:cs="Times New Roman"/>
          <w:sz w:val="24"/>
          <w:szCs w:val="24"/>
        </w:rPr>
        <w:t xml:space="preserve"> (mg/</w:t>
      </w:r>
      <w:r w:rsidRPr="00311D82">
        <w:rPr>
          <w:rFonts w:ascii="Times New Roman" w:hAnsi="Times New Roman" w:cs="Times New Roman"/>
          <w:sz w:val="24"/>
          <w:szCs w:val="24"/>
        </w:rPr>
        <w:t xml:space="preserve"> </w:t>
      </w:r>
      <w:r>
        <w:rPr>
          <w:rFonts w:ascii="Times New Roman" w:hAnsi="Times New Roman" w:cs="Times New Roman"/>
          <w:sz w:val="24"/>
          <w:szCs w:val="24"/>
        </w:rPr>
        <w:t>Nm</w:t>
      </w:r>
      <w:r>
        <w:rPr>
          <w:rFonts w:ascii="Times New Roman" w:hAnsi="Times New Roman" w:cs="Times New Roman"/>
          <w:sz w:val="24"/>
          <w:szCs w:val="24"/>
          <w:vertAlign w:val="superscript"/>
        </w:rPr>
        <w:t>3</w:t>
      </w:r>
      <w:r>
        <w:rPr>
          <w:rFonts w:ascii="Times New Roman" w:hAnsi="Times New Roman" w:cs="Times New Roman"/>
          <w:sz w:val="24"/>
          <w:szCs w:val="24"/>
        </w:rPr>
        <w:t>): ölçülen emisyon konsantrasyonu</w:t>
      </w:r>
    </w:p>
    <w:p w14:paraId="1C22573D" w14:textId="77777777" w:rsidR="00F253DE" w:rsidRDefault="00F253DE" w:rsidP="00F253D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vertAlign w:val="subscript"/>
        </w:rPr>
        <w:t>M</w:t>
      </w:r>
      <w:r>
        <w:rPr>
          <w:rFonts w:ascii="Times New Roman" w:hAnsi="Times New Roman" w:cs="Times New Roman"/>
          <w:sz w:val="24"/>
          <w:szCs w:val="24"/>
        </w:rPr>
        <w:t xml:space="preserve"> (hacimce %): ölçülen oksijen seviyesi</w:t>
      </w:r>
    </w:p>
    <w:p w14:paraId="08294DE8" w14:textId="77777777" w:rsidR="00806844" w:rsidRDefault="00806844" w:rsidP="00F253DE">
      <w:pPr>
        <w:spacing w:after="120" w:line="276" w:lineRule="auto"/>
        <w:jc w:val="both"/>
        <w:rPr>
          <w:rFonts w:ascii="Times New Roman" w:hAnsi="Times New Roman" w:cs="Times New Roman"/>
          <w:sz w:val="24"/>
          <w:szCs w:val="24"/>
        </w:rPr>
      </w:pPr>
    </w:p>
    <w:p w14:paraId="0DFF3338" w14:textId="79220207" w:rsidR="00EE6B0F" w:rsidRDefault="009A1E96" w:rsidP="00AE4B96">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Havaya emisyonlar için MET-</w:t>
      </w:r>
      <w:proofErr w:type="spellStart"/>
      <w:r>
        <w:rPr>
          <w:rFonts w:ascii="Times New Roman" w:hAnsi="Times New Roman" w:cs="Times New Roman"/>
          <w:sz w:val="24"/>
          <w:szCs w:val="24"/>
        </w:rPr>
        <w:t>İES’ler</w:t>
      </w:r>
      <w:proofErr w:type="spellEnd"/>
      <w:r>
        <w:rPr>
          <w:rFonts w:ascii="Times New Roman" w:hAnsi="Times New Roman" w:cs="Times New Roman"/>
          <w:sz w:val="24"/>
          <w:szCs w:val="24"/>
        </w:rPr>
        <w:t xml:space="preserve">, örnekleme süresi </w:t>
      </w:r>
      <w:r w:rsidR="009B3E6F">
        <w:rPr>
          <w:rFonts w:ascii="Times New Roman" w:hAnsi="Times New Roman" w:cs="Times New Roman"/>
          <w:sz w:val="24"/>
          <w:szCs w:val="24"/>
        </w:rPr>
        <w:t>üzerinden</w:t>
      </w:r>
      <w:r>
        <w:rPr>
          <w:rFonts w:ascii="Times New Roman" w:hAnsi="Times New Roman" w:cs="Times New Roman"/>
          <w:sz w:val="24"/>
          <w:szCs w:val="24"/>
        </w:rPr>
        <w:t xml:space="preserve"> ortalamayı ifade eder:</w:t>
      </w:r>
    </w:p>
    <w:tbl>
      <w:tblPr>
        <w:tblStyle w:val="TabloKlavuzu"/>
        <w:tblW w:w="0" w:type="auto"/>
        <w:jc w:val="center"/>
        <w:tblLook w:val="04A0" w:firstRow="1" w:lastRow="0" w:firstColumn="1" w:lastColumn="0" w:noHBand="0" w:noVBand="1"/>
      </w:tblPr>
      <w:tblGrid>
        <w:gridCol w:w="9062"/>
      </w:tblGrid>
      <w:tr w:rsidR="009B3E6F" w:rsidRPr="00BA34D0" w14:paraId="3A50FADA" w14:textId="77777777" w:rsidTr="009B3E6F">
        <w:trPr>
          <w:jc w:val="center"/>
        </w:trPr>
        <w:tc>
          <w:tcPr>
            <w:tcW w:w="9062" w:type="dxa"/>
            <w:tcBorders>
              <w:bottom w:val="single" w:sz="4" w:space="0" w:color="auto"/>
            </w:tcBorders>
            <w:vAlign w:val="center"/>
          </w:tcPr>
          <w:p w14:paraId="1A3D3CC4" w14:textId="69F91D7A" w:rsidR="009B3E6F" w:rsidRPr="00BA34D0" w:rsidRDefault="009B3E6F" w:rsidP="0024730D">
            <w:pPr>
              <w:jc w:val="both"/>
              <w:rPr>
                <w:rFonts w:ascii="Times New Roman" w:hAnsi="Times New Roman" w:cs="Times New Roman"/>
              </w:rPr>
            </w:pPr>
            <w:r>
              <w:rPr>
                <w:rFonts w:ascii="Times New Roman" w:hAnsi="Times New Roman" w:cs="Times New Roman"/>
              </w:rPr>
              <w:lastRenderedPageBreak/>
              <w:t>Her biri en az 30 dakikalık üç ardışık ölçümün ortalama değeri (</w:t>
            </w:r>
            <w:r w:rsidRPr="009B3E6F">
              <w:rPr>
                <w:rFonts w:ascii="Times New Roman" w:hAnsi="Times New Roman" w:cs="Times New Roman"/>
                <w:vertAlign w:val="superscript"/>
              </w:rPr>
              <w:t>1</w:t>
            </w:r>
            <w:r>
              <w:rPr>
                <w:rFonts w:ascii="Times New Roman" w:hAnsi="Times New Roman" w:cs="Times New Roman"/>
              </w:rPr>
              <w:t>)</w:t>
            </w:r>
          </w:p>
        </w:tc>
      </w:tr>
      <w:tr w:rsidR="009B3E6F" w:rsidRPr="00BA34D0" w14:paraId="4B336B9A" w14:textId="77777777" w:rsidTr="009B3E6F">
        <w:trPr>
          <w:jc w:val="center"/>
        </w:trPr>
        <w:tc>
          <w:tcPr>
            <w:tcW w:w="9062" w:type="dxa"/>
            <w:tcBorders>
              <w:top w:val="single" w:sz="4" w:space="0" w:color="auto"/>
              <w:left w:val="nil"/>
              <w:bottom w:val="nil"/>
              <w:right w:val="nil"/>
            </w:tcBorders>
            <w:vAlign w:val="center"/>
          </w:tcPr>
          <w:p w14:paraId="7EFD019A" w14:textId="5C2BA939" w:rsidR="009B3E6F" w:rsidRPr="009B3E6F" w:rsidRDefault="009B3E6F" w:rsidP="0024730D">
            <w:pPr>
              <w:jc w:val="both"/>
              <w:rPr>
                <w:rFonts w:ascii="Times New Roman" w:hAnsi="Times New Roman" w:cs="Times New Roman"/>
                <w:i/>
                <w:iCs/>
                <w:sz w:val="20"/>
                <w:szCs w:val="20"/>
              </w:rPr>
            </w:pPr>
            <w:r>
              <w:rPr>
                <w:rFonts w:ascii="Times New Roman" w:hAnsi="Times New Roman" w:cs="Times New Roman"/>
                <w:i/>
                <w:iCs/>
                <w:sz w:val="20"/>
                <w:szCs w:val="20"/>
              </w:rPr>
              <w:t>(</w:t>
            </w:r>
            <w:r w:rsidRPr="009B3E6F">
              <w:rPr>
                <w:rFonts w:ascii="Times New Roman" w:hAnsi="Times New Roman" w:cs="Times New Roman"/>
                <w:i/>
                <w:iCs/>
                <w:sz w:val="20"/>
                <w:szCs w:val="20"/>
                <w:vertAlign w:val="superscript"/>
              </w:rPr>
              <w:t>1</w:t>
            </w:r>
            <w:r>
              <w:rPr>
                <w:rFonts w:ascii="Times New Roman" w:hAnsi="Times New Roman" w:cs="Times New Roman"/>
                <w:i/>
                <w:iCs/>
                <w:sz w:val="20"/>
                <w:szCs w:val="20"/>
              </w:rPr>
              <w:t xml:space="preserve">) </w:t>
            </w:r>
            <w:r w:rsidR="00851AAA">
              <w:rPr>
                <w:rFonts w:ascii="Times New Roman" w:hAnsi="Times New Roman" w:cs="Times New Roman"/>
                <w:i/>
                <w:iCs/>
                <w:sz w:val="20"/>
                <w:szCs w:val="20"/>
              </w:rPr>
              <w:t>Örnekleme veya analitik kısıtlamalardan dolayı 30 dakikalık ölçümlerin uygun olmadığı durumlarda, herhangi bir parametre için daha uygun bir ölçüm süresi kullanılabilir.</w:t>
            </w:r>
          </w:p>
        </w:tc>
      </w:tr>
    </w:tbl>
    <w:p w14:paraId="58297486" w14:textId="77777777" w:rsidR="009A1E96" w:rsidRDefault="009A1E96" w:rsidP="00AE4B96">
      <w:pPr>
        <w:spacing w:after="120" w:line="276" w:lineRule="auto"/>
        <w:jc w:val="both"/>
        <w:rPr>
          <w:rFonts w:ascii="Times New Roman" w:hAnsi="Times New Roman" w:cs="Times New Roman"/>
          <w:sz w:val="24"/>
          <w:szCs w:val="24"/>
        </w:rPr>
      </w:pPr>
    </w:p>
    <w:p w14:paraId="3BB45830" w14:textId="60AC4BE0" w:rsidR="00581D87" w:rsidRPr="007B6467" w:rsidRDefault="00581D87" w:rsidP="00581D87">
      <w:pPr>
        <w:pStyle w:val="Balk3"/>
        <w:spacing w:before="0" w:after="120" w:line="276" w:lineRule="auto"/>
        <w:jc w:val="both"/>
        <w:rPr>
          <w:rFonts w:cs="Times New Roman"/>
          <w:b w:val="0"/>
          <w:bCs/>
          <w:szCs w:val="24"/>
        </w:rPr>
      </w:pPr>
      <w:r>
        <w:rPr>
          <w:rFonts w:cs="Times New Roman"/>
          <w:bCs/>
          <w:szCs w:val="24"/>
        </w:rPr>
        <w:t>(2.2) Suya Emisyonlar İçin MET ile İlişkili Emisyon Seviyeleri</w:t>
      </w:r>
    </w:p>
    <w:p w14:paraId="79B8A28B" w14:textId="4E064FDF" w:rsidR="00581D87" w:rsidRDefault="004170F3" w:rsidP="00AE4B96">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Ek-3’te sunulan MET sonuçlarında belirtilen suya emisyonlar için MET-</w:t>
      </w:r>
      <w:proofErr w:type="spellStart"/>
      <w:r>
        <w:rPr>
          <w:rFonts w:ascii="Times New Roman" w:hAnsi="Times New Roman" w:cs="Times New Roman"/>
          <w:sz w:val="24"/>
          <w:szCs w:val="24"/>
        </w:rPr>
        <w:t>İES’ler</w:t>
      </w:r>
      <w:proofErr w:type="spellEnd"/>
      <w:r>
        <w:rPr>
          <w:rFonts w:ascii="Times New Roman" w:hAnsi="Times New Roman" w:cs="Times New Roman"/>
          <w:sz w:val="24"/>
          <w:szCs w:val="24"/>
        </w:rPr>
        <w:t>, mg/L biriminde verilen konsantrasyon değerlerini (su hacmi başına salınan maddenin kütlesi) ifade eder.</w:t>
      </w:r>
    </w:p>
    <w:p w14:paraId="28A5A11D" w14:textId="45ED52E8" w:rsidR="00790865" w:rsidRDefault="00790865" w:rsidP="00AE4B96">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Bu MET-</w:t>
      </w:r>
      <w:proofErr w:type="spellStart"/>
      <w:r>
        <w:rPr>
          <w:rFonts w:ascii="Times New Roman" w:hAnsi="Times New Roman" w:cs="Times New Roman"/>
          <w:sz w:val="24"/>
          <w:szCs w:val="24"/>
        </w:rPr>
        <w:t>İES’ler</w:t>
      </w:r>
      <w:proofErr w:type="spellEnd"/>
      <w:r>
        <w:rPr>
          <w:rFonts w:ascii="Times New Roman" w:hAnsi="Times New Roman" w:cs="Times New Roman"/>
          <w:sz w:val="24"/>
          <w:szCs w:val="24"/>
        </w:rPr>
        <w:t xml:space="preserve">, </w:t>
      </w:r>
      <w:r w:rsidR="0050232C">
        <w:rPr>
          <w:rFonts w:ascii="Times New Roman" w:hAnsi="Times New Roman" w:cs="Times New Roman"/>
          <w:sz w:val="24"/>
          <w:szCs w:val="24"/>
        </w:rPr>
        <w:t xml:space="preserve">bir yıl boyunca elde edilen örneklerin ortalamasını ifade eder; bu </w:t>
      </w:r>
      <w:proofErr w:type="gramStart"/>
      <w:r w:rsidR="0050232C">
        <w:rPr>
          <w:rFonts w:ascii="Times New Roman" w:hAnsi="Times New Roman" w:cs="Times New Roman"/>
          <w:sz w:val="24"/>
          <w:szCs w:val="24"/>
        </w:rPr>
        <w:t>da,</w:t>
      </w:r>
      <w:proofErr w:type="gramEnd"/>
      <w:r w:rsidR="0050232C">
        <w:rPr>
          <w:rFonts w:ascii="Times New Roman" w:hAnsi="Times New Roman" w:cs="Times New Roman"/>
          <w:sz w:val="24"/>
          <w:szCs w:val="24"/>
        </w:rPr>
        <w:t xml:space="preserve"> ilişkili parametreler için ve normal çalışma koşulları altında belirlenmiş minimum frekans ile bir yıl içinde alınan tüm 24 saatlik akış orantılı </w:t>
      </w:r>
      <w:proofErr w:type="spellStart"/>
      <w:r w:rsidR="0050232C">
        <w:rPr>
          <w:rFonts w:ascii="Times New Roman" w:hAnsi="Times New Roman" w:cs="Times New Roman"/>
          <w:sz w:val="24"/>
          <w:szCs w:val="24"/>
        </w:rPr>
        <w:t>kompozit</w:t>
      </w:r>
      <w:proofErr w:type="spellEnd"/>
      <w:r w:rsidR="0050232C">
        <w:rPr>
          <w:rFonts w:ascii="Times New Roman" w:hAnsi="Times New Roman" w:cs="Times New Roman"/>
          <w:sz w:val="24"/>
          <w:szCs w:val="24"/>
        </w:rPr>
        <w:t xml:space="preserve"> örneklerin </w:t>
      </w:r>
      <w:r w:rsidR="00D9290A">
        <w:rPr>
          <w:rFonts w:ascii="Times New Roman" w:hAnsi="Times New Roman" w:cs="Times New Roman"/>
          <w:sz w:val="24"/>
          <w:szCs w:val="24"/>
        </w:rPr>
        <w:t>akış ağırlıklı ortalaması anlamına gelir.</w:t>
      </w:r>
    </w:p>
    <w:p w14:paraId="743C39E1" w14:textId="30CC4110" w:rsidR="000D2687" w:rsidRDefault="006B238C" w:rsidP="00AE4B96">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Tüm 24 saatlik akış orantılı </w:t>
      </w:r>
      <w:proofErr w:type="spellStart"/>
      <w:r>
        <w:rPr>
          <w:rFonts w:ascii="Times New Roman" w:hAnsi="Times New Roman" w:cs="Times New Roman"/>
          <w:sz w:val="24"/>
          <w:szCs w:val="24"/>
        </w:rPr>
        <w:t>kompozit</w:t>
      </w:r>
      <w:proofErr w:type="spellEnd"/>
      <w:r>
        <w:rPr>
          <w:rFonts w:ascii="Times New Roman" w:hAnsi="Times New Roman" w:cs="Times New Roman"/>
          <w:sz w:val="24"/>
          <w:szCs w:val="24"/>
        </w:rPr>
        <w:t xml:space="preserve"> örneklerin akış ağırlıklı ortalama</w:t>
      </w:r>
      <w:r w:rsidR="000F70CD">
        <w:rPr>
          <w:rFonts w:ascii="Times New Roman" w:hAnsi="Times New Roman" w:cs="Times New Roman"/>
          <w:sz w:val="24"/>
          <w:szCs w:val="24"/>
        </w:rPr>
        <w:t xml:space="preserve"> hesaplaması için kullanılan formül, aşağıda verilmiştir:</w:t>
      </w:r>
    </w:p>
    <w:p w14:paraId="4D4EF0E2" w14:textId="686791D5" w:rsidR="000F70CD" w:rsidRPr="008E7F12" w:rsidRDefault="00DB0980" w:rsidP="00DB0980">
      <w:pPr>
        <w:spacing w:after="120" w:line="276" w:lineRule="auto"/>
        <w:jc w:val="center"/>
        <w:rPr>
          <w:rFonts w:ascii="Times New Roman" w:hAnsi="Times New Roman" w:cs="Times New Roman"/>
          <w:iCs/>
          <w:sz w:val="24"/>
          <w:szCs w:val="24"/>
        </w:rPr>
      </w:pPr>
      <w:proofErr w:type="spellStart"/>
      <w:proofErr w:type="gramStart"/>
      <w:r>
        <w:rPr>
          <w:rFonts w:ascii="Times New Roman" w:hAnsi="Times New Roman" w:cs="Times New Roman"/>
          <w:sz w:val="24"/>
          <w:szCs w:val="24"/>
        </w:rPr>
        <w:t>c</w:t>
      </w:r>
      <w:r>
        <w:rPr>
          <w:rFonts w:ascii="Times New Roman" w:hAnsi="Times New Roman" w:cs="Times New Roman"/>
          <w:sz w:val="24"/>
          <w:szCs w:val="24"/>
          <w:vertAlign w:val="subscript"/>
        </w:rPr>
        <w:t>w</w:t>
      </w:r>
      <w:proofErr w:type="spellEnd"/>
      <w:proofErr w:type="gramEnd"/>
      <w:r>
        <w:rPr>
          <w:rFonts w:ascii="Times New Roman" w:hAnsi="Times New Roman" w:cs="Times New Roman"/>
          <w:sz w:val="24"/>
          <w:szCs w:val="24"/>
        </w:rPr>
        <w:t xml:space="preserve"> = </w:t>
      </w:r>
      <w:r w:rsidR="008E7F12">
        <w:rPr>
          <w:rFonts w:ascii="Times New Roman" w:hAnsi="Times New Roman" w:cs="Times New Roman"/>
          <w:sz w:val="24"/>
          <w:szCs w:val="24"/>
        </w:rPr>
        <w:t>(</w:t>
      </w:r>
      <m:oMath>
        <m:nary>
          <m:naryPr>
            <m:chr m:val="∑"/>
            <m:limLoc m:val="undOvr"/>
            <m:ctrlPr>
              <w:rPr>
                <w:rFonts w:ascii="Cambria Math" w:hAnsi="Cambria Math" w:cs="Times New Roman"/>
                <w:i/>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n</m:t>
            </m:r>
          </m:sup>
          <m:e>
            <m:sSub>
              <m:sSubPr>
                <m:ctrlPr>
                  <w:rPr>
                    <w:rFonts w:ascii="Cambria Math" w:hAnsi="Cambria Math" w:cs="Times New Roman"/>
                    <w:iCs/>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i</m:t>
                </m:r>
              </m:sub>
            </m:sSub>
            <m:sSub>
              <m:sSubPr>
                <m:ctrlPr>
                  <w:rPr>
                    <w:rFonts w:ascii="Cambria Math" w:hAnsi="Cambria Math" w:cs="Times New Roman"/>
                    <w:i/>
                    <w:iCs/>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i</m:t>
                </m:r>
              </m:sub>
            </m:sSub>
          </m:e>
        </m:nary>
        <m:r>
          <w:rPr>
            <w:rFonts w:ascii="Cambria Math" w:hAnsi="Cambria Math" w:cs="Times New Roman"/>
            <w:sz w:val="24"/>
            <w:szCs w:val="24"/>
          </w:rPr>
          <m:t>)</m:t>
        </m:r>
      </m:oMath>
      <w:r w:rsidR="008E7F12">
        <w:rPr>
          <w:rFonts w:ascii="Times New Roman" w:eastAsiaTheme="minorEastAsia" w:hAnsi="Times New Roman" w:cs="Times New Roman"/>
          <w:sz w:val="24"/>
          <w:szCs w:val="24"/>
        </w:rPr>
        <w:t>/(</w:t>
      </w:r>
      <m:oMath>
        <m:nary>
          <m:naryPr>
            <m:chr m:val="∑"/>
            <m:limLoc m:val="undOvr"/>
            <m:ctrlPr>
              <w:rPr>
                <w:rFonts w:ascii="Cambria Math" w:hAnsi="Cambria Math" w:cs="Times New Roman"/>
                <w:i/>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n</m:t>
            </m:r>
          </m:sup>
          <m:e>
            <m:sSub>
              <m:sSubPr>
                <m:ctrlPr>
                  <w:rPr>
                    <w:rFonts w:ascii="Cambria Math" w:hAnsi="Cambria Math" w:cs="Times New Roman"/>
                    <w:i/>
                    <w:iCs/>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i</m:t>
                </m:r>
              </m:sub>
            </m:sSub>
          </m:e>
        </m:nary>
        <m:r>
          <w:rPr>
            <w:rFonts w:ascii="Cambria Math" w:hAnsi="Cambria Math" w:cs="Times New Roman"/>
            <w:sz w:val="24"/>
            <w:szCs w:val="24"/>
          </w:rPr>
          <m:t>)</m:t>
        </m:r>
      </m:oMath>
    </w:p>
    <w:p w14:paraId="28D28CDA" w14:textId="23804A3D" w:rsidR="00B45DC8" w:rsidRDefault="00326008" w:rsidP="003610DF">
      <w:pPr>
        <w:spacing w:after="120" w:line="276"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c</w:t>
      </w:r>
      <w:r>
        <w:rPr>
          <w:rFonts w:ascii="Times New Roman" w:hAnsi="Times New Roman" w:cs="Times New Roman"/>
          <w:sz w:val="24"/>
          <w:szCs w:val="24"/>
          <w:vertAlign w:val="subscript"/>
        </w:rPr>
        <w:t>w</w:t>
      </w:r>
      <w:proofErr w:type="spellEnd"/>
      <w:proofErr w:type="gramEnd"/>
      <w:r>
        <w:rPr>
          <w:rFonts w:ascii="Times New Roman" w:hAnsi="Times New Roman" w:cs="Times New Roman"/>
          <w:sz w:val="24"/>
          <w:szCs w:val="24"/>
        </w:rPr>
        <w:t xml:space="preserve">: </w:t>
      </w:r>
      <w:r w:rsidR="003832F5">
        <w:rPr>
          <w:rFonts w:ascii="Times New Roman" w:hAnsi="Times New Roman" w:cs="Times New Roman"/>
          <w:sz w:val="24"/>
          <w:szCs w:val="24"/>
        </w:rPr>
        <w:t xml:space="preserve">parametrenin </w:t>
      </w:r>
      <w:r w:rsidR="009D6326">
        <w:rPr>
          <w:rFonts w:ascii="Times New Roman" w:hAnsi="Times New Roman" w:cs="Times New Roman"/>
          <w:sz w:val="24"/>
          <w:szCs w:val="24"/>
        </w:rPr>
        <w:t>akış ağırlıklı ortalama konsantrasyonu</w:t>
      </w:r>
    </w:p>
    <w:p w14:paraId="7EB058FC" w14:textId="4C92F5AF" w:rsidR="009D6326" w:rsidRDefault="009D6326" w:rsidP="003610DF">
      <w:p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 ölçüm sayısı</w:t>
      </w:r>
    </w:p>
    <w:p w14:paraId="2E303A82" w14:textId="7C76302E" w:rsidR="009D6326" w:rsidRDefault="009D6326" w:rsidP="003610DF">
      <w:pPr>
        <w:spacing w:after="120" w:line="276"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c</w:t>
      </w:r>
      <w:r>
        <w:rPr>
          <w:rFonts w:ascii="Times New Roman" w:hAnsi="Times New Roman" w:cs="Times New Roman"/>
          <w:sz w:val="24"/>
          <w:szCs w:val="24"/>
          <w:vertAlign w:val="subscript"/>
        </w:rPr>
        <w:t>i</w:t>
      </w:r>
      <w:proofErr w:type="spellEnd"/>
      <w:proofErr w:type="gramEnd"/>
      <w:r>
        <w:rPr>
          <w:rFonts w:ascii="Times New Roman" w:hAnsi="Times New Roman" w:cs="Times New Roman"/>
          <w:sz w:val="24"/>
          <w:szCs w:val="24"/>
        </w:rPr>
        <w:t xml:space="preserve">: </w:t>
      </w:r>
      <w:r w:rsidR="005C0CBF">
        <w:rPr>
          <w:rFonts w:ascii="Times New Roman" w:hAnsi="Times New Roman" w:cs="Times New Roman"/>
          <w:sz w:val="24"/>
          <w:szCs w:val="24"/>
        </w:rPr>
        <w:t xml:space="preserve">parametrenin (i). </w:t>
      </w:r>
      <w:proofErr w:type="gramStart"/>
      <w:r w:rsidR="005C0CBF">
        <w:rPr>
          <w:rFonts w:ascii="Times New Roman" w:hAnsi="Times New Roman" w:cs="Times New Roman"/>
          <w:sz w:val="24"/>
          <w:szCs w:val="24"/>
        </w:rPr>
        <w:t>zaman</w:t>
      </w:r>
      <w:proofErr w:type="gramEnd"/>
      <w:r w:rsidR="005C0CBF">
        <w:rPr>
          <w:rFonts w:ascii="Times New Roman" w:hAnsi="Times New Roman" w:cs="Times New Roman"/>
          <w:sz w:val="24"/>
          <w:szCs w:val="24"/>
        </w:rPr>
        <w:t xml:space="preserve"> aralığı boyunca ortalama konsantrasyonu</w:t>
      </w:r>
    </w:p>
    <w:p w14:paraId="6D812BA8" w14:textId="1E8C2CF1" w:rsidR="003B2CA8" w:rsidRDefault="003B2CA8" w:rsidP="003610DF">
      <w:pPr>
        <w:spacing w:after="120" w:line="276"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q</w:t>
      </w:r>
      <w:r>
        <w:rPr>
          <w:rFonts w:ascii="Times New Roman" w:hAnsi="Times New Roman" w:cs="Times New Roman"/>
          <w:sz w:val="24"/>
          <w:szCs w:val="24"/>
          <w:vertAlign w:val="subscript"/>
        </w:rPr>
        <w:t>i</w:t>
      </w:r>
      <w:proofErr w:type="spellEnd"/>
      <w:proofErr w:type="gramEnd"/>
      <w:r>
        <w:rPr>
          <w:rFonts w:ascii="Times New Roman" w:hAnsi="Times New Roman" w:cs="Times New Roman"/>
          <w:sz w:val="24"/>
          <w:szCs w:val="24"/>
        </w:rPr>
        <w:t xml:space="preserve">: </w:t>
      </w:r>
      <w:r w:rsidR="00806844">
        <w:rPr>
          <w:rFonts w:ascii="Times New Roman" w:hAnsi="Times New Roman" w:cs="Times New Roman"/>
          <w:sz w:val="24"/>
          <w:szCs w:val="24"/>
        </w:rPr>
        <w:t xml:space="preserve">(i). </w:t>
      </w:r>
      <w:proofErr w:type="gramStart"/>
      <w:r w:rsidR="00806844">
        <w:rPr>
          <w:rFonts w:ascii="Times New Roman" w:hAnsi="Times New Roman" w:cs="Times New Roman"/>
          <w:sz w:val="24"/>
          <w:szCs w:val="24"/>
        </w:rPr>
        <w:t>zaman</w:t>
      </w:r>
      <w:proofErr w:type="gramEnd"/>
      <w:r w:rsidR="00806844">
        <w:rPr>
          <w:rFonts w:ascii="Times New Roman" w:hAnsi="Times New Roman" w:cs="Times New Roman"/>
          <w:sz w:val="24"/>
          <w:szCs w:val="24"/>
        </w:rPr>
        <w:t xml:space="preserve"> aralığı boyunca ortalama akış hızı</w:t>
      </w:r>
    </w:p>
    <w:p w14:paraId="61CE5A54" w14:textId="77777777" w:rsidR="00806844" w:rsidRDefault="00806844" w:rsidP="003610DF">
      <w:pPr>
        <w:spacing w:after="120" w:line="276" w:lineRule="auto"/>
        <w:jc w:val="both"/>
        <w:rPr>
          <w:rFonts w:ascii="Times New Roman" w:hAnsi="Times New Roman" w:cs="Times New Roman"/>
          <w:sz w:val="24"/>
          <w:szCs w:val="24"/>
        </w:rPr>
      </w:pPr>
    </w:p>
    <w:p w14:paraId="0C3FD70F" w14:textId="7135DA28" w:rsidR="001D4A97" w:rsidRDefault="00B258F9" w:rsidP="003610D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Yeterli akış </w:t>
      </w:r>
      <w:proofErr w:type="spellStart"/>
      <w:r>
        <w:rPr>
          <w:rFonts w:ascii="Times New Roman" w:hAnsi="Times New Roman" w:cs="Times New Roman"/>
          <w:sz w:val="24"/>
          <w:szCs w:val="24"/>
        </w:rPr>
        <w:t>stabilitesi</w:t>
      </w:r>
      <w:proofErr w:type="spellEnd"/>
      <w:r>
        <w:rPr>
          <w:rFonts w:ascii="Times New Roman" w:hAnsi="Times New Roman" w:cs="Times New Roman"/>
          <w:sz w:val="24"/>
          <w:szCs w:val="24"/>
        </w:rPr>
        <w:t xml:space="preserve"> sağlanabildiği takdirde, zaman orantılı örnekleme kullanılabilir.</w:t>
      </w:r>
    </w:p>
    <w:p w14:paraId="095D2354" w14:textId="3D18060F" w:rsidR="00B258F9" w:rsidRPr="003B2CA8" w:rsidRDefault="00B258F9" w:rsidP="003610D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Suya emisyonlar için tüm MET-</w:t>
      </w:r>
      <w:proofErr w:type="spellStart"/>
      <w:r>
        <w:rPr>
          <w:rFonts w:ascii="Times New Roman" w:hAnsi="Times New Roman" w:cs="Times New Roman"/>
          <w:sz w:val="24"/>
          <w:szCs w:val="24"/>
        </w:rPr>
        <w:t>İES’ler</w:t>
      </w:r>
      <w:proofErr w:type="spellEnd"/>
      <w:r>
        <w:rPr>
          <w:rFonts w:ascii="Times New Roman" w:hAnsi="Times New Roman" w:cs="Times New Roman"/>
          <w:sz w:val="24"/>
          <w:szCs w:val="24"/>
        </w:rPr>
        <w:t xml:space="preserve">, </w:t>
      </w:r>
      <w:r w:rsidR="002F3381">
        <w:rPr>
          <w:rFonts w:ascii="Times New Roman" w:hAnsi="Times New Roman" w:cs="Times New Roman"/>
          <w:sz w:val="24"/>
          <w:szCs w:val="24"/>
        </w:rPr>
        <w:t>emisyonun tesisi terk ettiği noktada uygulanır.</w:t>
      </w:r>
    </w:p>
    <w:p w14:paraId="64FAD963" w14:textId="2A9EA97B" w:rsidR="001A46F4" w:rsidRPr="007A3693" w:rsidRDefault="001A46F4" w:rsidP="001A46F4">
      <w:pPr>
        <w:pStyle w:val="Balk2"/>
        <w:spacing w:before="0" w:after="120" w:line="276" w:lineRule="auto"/>
        <w:jc w:val="both"/>
        <w:rPr>
          <w:rFonts w:cs="Times New Roman"/>
          <w:b/>
          <w:bCs/>
          <w:szCs w:val="24"/>
        </w:rPr>
      </w:pPr>
      <w:r>
        <w:rPr>
          <w:rFonts w:cs="Times New Roman"/>
          <w:b/>
          <w:bCs/>
          <w:szCs w:val="24"/>
        </w:rPr>
        <w:t>(3) Tekstil Sektörü</w:t>
      </w:r>
    </w:p>
    <w:p w14:paraId="1746BCBD" w14:textId="4278F067" w:rsidR="00C54FEF" w:rsidRDefault="00C54FEF" w:rsidP="00C54FE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Ek-4’te sunulan MET sonuçlarında listelenen ve açıklanan teknikler, yerleşik ya da geniş kapsamlı ve ayrıntılı değildir. En azından eş değer nitelikte çevresel koruma sağlamak için diğer teknikler de kullanılabilir.</w:t>
      </w:r>
    </w:p>
    <w:p w14:paraId="0FC35536" w14:textId="573AC225" w:rsidR="00C54FEF" w:rsidRDefault="00C54FEF" w:rsidP="00C54FE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Aksi belirtilmedikçe, Ek-4’te sunulan MET sonuçları genellikle uygulanabilir.</w:t>
      </w:r>
    </w:p>
    <w:p w14:paraId="3B282E23" w14:textId="0F84A6BA" w:rsidR="003274D3" w:rsidRPr="007B6467" w:rsidRDefault="003274D3" w:rsidP="003274D3">
      <w:pPr>
        <w:pStyle w:val="Balk3"/>
        <w:spacing w:before="0" w:after="120" w:line="276" w:lineRule="auto"/>
        <w:jc w:val="both"/>
        <w:rPr>
          <w:rFonts w:cs="Times New Roman"/>
          <w:b w:val="0"/>
          <w:bCs/>
          <w:szCs w:val="24"/>
        </w:rPr>
      </w:pPr>
      <w:r>
        <w:rPr>
          <w:rFonts w:cs="Times New Roman"/>
          <w:bCs/>
          <w:szCs w:val="24"/>
        </w:rPr>
        <w:t>(3.1) Havaya Emisyonlar İçin MET ile İlişkili Emisyon Seviyeleri</w:t>
      </w:r>
    </w:p>
    <w:p w14:paraId="7FF0D287" w14:textId="2936FF3A" w:rsidR="009A6E78" w:rsidRDefault="009A6E78" w:rsidP="009A6E78">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Ek-4’te sunulan MET sonuçlarında belirtilen havaya emisyonlar için MET-</w:t>
      </w:r>
      <w:proofErr w:type="spellStart"/>
      <w:r>
        <w:rPr>
          <w:rFonts w:ascii="Times New Roman" w:hAnsi="Times New Roman" w:cs="Times New Roman"/>
          <w:sz w:val="24"/>
          <w:szCs w:val="24"/>
        </w:rPr>
        <w:t>İES’ler</w:t>
      </w:r>
      <w:proofErr w:type="spellEnd"/>
      <w:r>
        <w:rPr>
          <w:rFonts w:ascii="Times New Roman" w:hAnsi="Times New Roman" w:cs="Times New Roman"/>
          <w:sz w:val="24"/>
          <w:szCs w:val="24"/>
        </w:rPr>
        <w:t xml:space="preserve">, </w:t>
      </w:r>
      <w:r w:rsidR="00664963">
        <w:rPr>
          <w:rFonts w:ascii="Times New Roman" w:hAnsi="Times New Roman" w:cs="Times New Roman"/>
          <w:sz w:val="24"/>
          <w:szCs w:val="24"/>
        </w:rPr>
        <w:t xml:space="preserve">şu </w:t>
      </w:r>
      <w:r>
        <w:rPr>
          <w:rFonts w:ascii="Times New Roman" w:hAnsi="Times New Roman" w:cs="Times New Roman"/>
          <w:sz w:val="24"/>
          <w:szCs w:val="24"/>
        </w:rPr>
        <w:t>standart koşullar</w:t>
      </w:r>
      <w:r w:rsidR="00664963">
        <w:rPr>
          <w:rFonts w:ascii="Times New Roman" w:hAnsi="Times New Roman" w:cs="Times New Roman"/>
          <w:sz w:val="24"/>
          <w:szCs w:val="24"/>
        </w:rPr>
        <w:t xml:space="preserve"> altındaki konsantrasyonları (atık gaz hacmi başına salınan madde kütlesi)</w:t>
      </w:r>
      <w:r>
        <w:rPr>
          <w:rFonts w:ascii="Times New Roman" w:hAnsi="Times New Roman" w:cs="Times New Roman"/>
          <w:sz w:val="24"/>
          <w:szCs w:val="24"/>
        </w:rPr>
        <w:t xml:space="preserve"> ifade eder: </w:t>
      </w:r>
      <w:r w:rsidR="00554E1D">
        <w:rPr>
          <w:rFonts w:ascii="Times New Roman" w:hAnsi="Times New Roman" w:cs="Times New Roman"/>
          <w:sz w:val="24"/>
          <w:szCs w:val="24"/>
        </w:rPr>
        <w:t>Oksijen içeriği için düzeltme olmaksızın ve mg/Nm</w:t>
      </w:r>
      <w:r w:rsidR="00554E1D">
        <w:rPr>
          <w:rFonts w:ascii="Times New Roman" w:hAnsi="Times New Roman" w:cs="Times New Roman"/>
          <w:sz w:val="24"/>
          <w:szCs w:val="24"/>
          <w:vertAlign w:val="superscript"/>
        </w:rPr>
        <w:t>3</w:t>
      </w:r>
      <w:r w:rsidR="00554E1D">
        <w:rPr>
          <w:rFonts w:ascii="Times New Roman" w:hAnsi="Times New Roman" w:cs="Times New Roman"/>
          <w:sz w:val="24"/>
          <w:szCs w:val="24"/>
        </w:rPr>
        <w:t xml:space="preserve"> olarak ifade edilen </w:t>
      </w:r>
      <w:r>
        <w:rPr>
          <w:rFonts w:ascii="Times New Roman" w:hAnsi="Times New Roman" w:cs="Times New Roman"/>
          <w:sz w:val="24"/>
          <w:szCs w:val="24"/>
        </w:rPr>
        <w:t xml:space="preserve">273,15 K sıcaklıkta ve 101,3 </w:t>
      </w:r>
      <w:proofErr w:type="spellStart"/>
      <w:r>
        <w:rPr>
          <w:rFonts w:ascii="Times New Roman" w:hAnsi="Times New Roman" w:cs="Times New Roman"/>
          <w:sz w:val="24"/>
          <w:szCs w:val="24"/>
        </w:rPr>
        <w:t>kPa</w:t>
      </w:r>
      <w:proofErr w:type="spellEnd"/>
      <w:r>
        <w:rPr>
          <w:rFonts w:ascii="Times New Roman" w:hAnsi="Times New Roman" w:cs="Times New Roman"/>
          <w:sz w:val="24"/>
          <w:szCs w:val="24"/>
        </w:rPr>
        <w:t xml:space="preserve"> basınçta kuru gaz</w:t>
      </w:r>
      <w:r w:rsidR="00554E1D">
        <w:rPr>
          <w:rFonts w:ascii="Times New Roman" w:hAnsi="Times New Roman" w:cs="Times New Roman"/>
          <w:sz w:val="24"/>
          <w:szCs w:val="24"/>
        </w:rPr>
        <w:t>.</w:t>
      </w:r>
    </w:p>
    <w:p w14:paraId="31E32036" w14:textId="5B497828" w:rsidR="00C72556" w:rsidRDefault="00C72556" w:rsidP="009A6E78">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Havaya emisyonlar için MET-</w:t>
      </w:r>
      <w:proofErr w:type="spellStart"/>
      <w:r>
        <w:rPr>
          <w:rFonts w:ascii="Times New Roman" w:hAnsi="Times New Roman" w:cs="Times New Roman"/>
          <w:sz w:val="24"/>
          <w:szCs w:val="24"/>
        </w:rPr>
        <w:t>İES’lere</w:t>
      </w:r>
      <w:proofErr w:type="spellEnd"/>
      <w:r>
        <w:rPr>
          <w:rFonts w:ascii="Times New Roman" w:hAnsi="Times New Roman" w:cs="Times New Roman"/>
          <w:sz w:val="24"/>
          <w:szCs w:val="24"/>
        </w:rPr>
        <w:t xml:space="preserve"> yönelik </w:t>
      </w:r>
      <w:r w:rsidR="00890696">
        <w:rPr>
          <w:rFonts w:ascii="Times New Roman" w:hAnsi="Times New Roman" w:cs="Times New Roman"/>
          <w:sz w:val="24"/>
          <w:szCs w:val="24"/>
        </w:rPr>
        <w:t>ortalama süreleri için, aşağıdaki açıklama geçerlidir.</w:t>
      </w:r>
    </w:p>
    <w:tbl>
      <w:tblPr>
        <w:tblStyle w:val="TabloKlavuzu"/>
        <w:tblW w:w="0" w:type="auto"/>
        <w:jc w:val="center"/>
        <w:tblLook w:val="04A0" w:firstRow="1" w:lastRow="0" w:firstColumn="1" w:lastColumn="0" w:noHBand="0" w:noVBand="1"/>
      </w:tblPr>
      <w:tblGrid>
        <w:gridCol w:w="1838"/>
        <w:gridCol w:w="3609"/>
        <w:gridCol w:w="3615"/>
      </w:tblGrid>
      <w:tr w:rsidR="00890696" w:rsidRPr="00BA34D0" w14:paraId="3898CFDF" w14:textId="77777777" w:rsidTr="00890696">
        <w:trPr>
          <w:jc w:val="center"/>
        </w:trPr>
        <w:tc>
          <w:tcPr>
            <w:tcW w:w="1838" w:type="dxa"/>
            <w:vAlign w:val="center"/>
          </w:tcPr>
          <w:p w14:paraId="35C20F4C" w14:textId="5B244A41" w:rsidR="00890696" w:rsidRPr="00890696" w:rsidRDefault="00890696" w:rsidP="00890696">
            <w:pPr>
              <w:jc w:val="center"/>
              <w:rPr>
                <w:rFonts w:ascii="Times New Roman" w:hAnsi="Times New Roman" w:cs="Times New Roman"/>
                <w:b/>
                <w:bCs/>
              </w:rPr>
            </w:pPr>
            <w:r>
              <w:rPr>
                <w:rFonts w:ascii="Times New Roman" w:hAnsi="Times New Roman" w:cs="Times New Roman"/>
                <w:b/>
                <w:bCs/>
              </w:rPr>
              <w:t>Ölçüm Türü</w:t>
            </w:r>
          </w:p>
        </w:tc>
        <w:tc>
          <w:tcPr>
            <w:tcW w:w="3609" w:type="dxa"/>
            <w:vAlign w:val="center"/>
          </w:tcPr>
          <w:p w14:paraId="768F91ED" w14:textId="0575BE5E" w:rsidR="00890696" w:rsidRPr="00890696" w:rsidRDefault="00890696" w:rsidP="00890696">
            <w:pPr>
              <w:jc w:val="center"/>
              <w:rPr>
                <w:rFonts w:ascii="Times New Roman" w:hAnsi="Times New Roman" w:cs="Times New Roman"/>
                <w:b/>
                <w:bCs/>
              </w:rPr>
            </w:pPr>
            <w:r>
              <w:rPr>
                <w:rFonts w:ascii="Times New Roman" w:hAnsi="Times New Roman" w:cs="Times New Roman"/>
                <w:b/>
                <w:bCs/>
              </w:rPr>
              <w:t>Ortalama Süresi</w:t>
            </w:r>
          </w:p>
        </w:tc>
        <w:tc>
          <w:tcPr>
            <w:tcW w:w="3615" w:type="dxa"/>
            <w:vAlign w:val="center"/>
          </w:tcPr>
          <w:p w14:paraId="70D1B850" w14:textId="5BEEEB09" w:rsidR="00890696" w:rsidRPr="00890696" w:rsidRDefault="00890696" w:rsidP="00890696">
            <w:pPr>
              <w:jc w:val="center"/>
              <w:rPr>
                <w:rFonts w:ascii="Times New Roman" w:hAnsi="Times New Roman" w:cs="Times New Roman"/>
                <w:b/>
                <w:bCs/>
              </w:rPr>
            </w:pPr>
            <w:r>
              <w:rPr>
                <w:rFonts w:ascii="Times New Roman" w:hAnsi="Times New Roman" w:cs="Times New Roman"/>
                <w:b/>
                <w:bCs/>
              </w:rPr>
              <w:t>Açıklama</w:t>
            </w:r>
          </w:p>
        </w:tc>
      </w:tr>
      <w:tr w:rsidR="00890696" w:rsidRPr="00BA34D0" w14:paraId="4FA26138" w14:textId="77777777" w:rsidTr="00890696">
        <w:trPr>
          <w:jc w:val="center"/>
        </w:trPr>
        <w:tc>
          <w:tcPr>
            <w:tcW w:w="1838" w:type="dxa"/>
            <w:tcBorders>
              <w:bottom w:val="single" w:sz="4" w:space="0" w:color="auto"/>
            </w:tcBorders>
            <w:vAlign w:val="center"/>
          </w:tcPr>
          <w:p w14:paraId="596B6CC3" w14:textId="515F612C" w:rsidR="00890696" w:rsidRDefault="00890696" w:rsidP="00890696">
            <w:pPr>
              <w:jc w:val="center"/>
              <w:rPr>
                <w:rFonts w:ascii="Times New Roman" w:hAnsi="Times New Roman" w:cs="Times New Roman"/>
              </w:rPr>
            </w:pPr>
            <w:r>
              <w:rPr>
                <w:rFonts w:ascii="Times New Roman" w:hAnsi="Times New Roman" w:cs="Times New Roman"/>
              </w:rPr>
              <w:t>Periyodik</w:t>
            </w:r>
          </w:p>
        </w:tc>
        <w:tc>
          <w:tcPr>
            <w:tcW w:w="3609" w:type="dxa"/>
            <w:tcBorders>
              <w:bottom w:val="single" w:sz="4" w:space="0" w:color="auto"/>
            </w:tcBorders>
            <w:vAlign w:val="center"/>
          </w:tcPr>
          <w:p w14:paraId="71589CB0" w14:textId="618E434C" w:rsidR="00890696" w:rsidRDefault="00890696" w:rsidP="00890696">
            <w:pPr>
              <w:jc w:val="center"/>
              <w:rPr>
                <w:rFonts w:ascii="Times New Roman" w:hAnsi="Times New Roman" w:cs="Times New Roman"/>
              </w:rPr>
            </w:pPr>
            <w:proofErr w:type="gramStart"/>
            <w:r>
              <w:rPr>
                <w:rFonts w:ascii="Times New Roman" w:hAnsi="Times New Roman" w:cs="Times New Roman"/>
              </w:rPr>
              <w:t>örnekleme</w:t>
            </w:r>
            <w:proofErr w:type="gramEnd"/>
            <w:r>
              <w:rPr>
                <w:rFonts w:ascii="Times New Roman" w:hAnsi="Times New Roman" w:cs="Times New Roman"/>
              </w:rPr>
              <w:t xml:space="preserve"> süresi üzerinden ortalama</w:t>
            </w:r>
          </w:p>
        </w:tc>
        <w:tc>
          <w:tcPr>
            <w:tcW w:w="3615" w:type="dxa"/>
            <w:tcBorders>
              <w:bottom w:val="single" w:sz="4" w:space="0" w:color="auto"/>
            </w:tcBorders>
            <w:vAlign w:val="center"/>
          </w:tcPr>
          <w:p w14:paraId="09384B03" w14:textId="7A9A6E74" w:rsidR="00890696" w:rsidRPr="00BA34D0" w:rsidRDefault="00890696" w:rsidP="0024730D">
            <w:pPr>
              <w:jc w:val="both"/>
              <w:rPr>
                <w:rFonts w:ascii="Times New Roman" w:hAnsi="Times New Roman" w:cs="Times New Roman"/>
              </w:rPr>
            </w:pPr>
            <w:r>
              <w:rPr>
                <w:rFonts w:ascii="Times New Roman" w:hAnsi="Times New Roman" w:cs="Times New Roman"/>
              </w:rPr>
              <w:t>Her biri en az 30 dakikalık üç ardışık örneklemenin/ölçümün ortalama değeri. (</w:t>
            </w:r>
            <w:r w:rsidRPr="00890696">
              <w:rPr>
                <w:rFonts w:ascii="Times New Roman" w:hAnsi="Times New Roman" w:cs="Times New Roman"/>
                <w:vertAlign w:val="superscript"/>
              </w:rPr>
              <w:t>1</w:t>
            </w:r>
            <w:r>
              <w:rPr>
                <w:rFonts w:ascii="Times New Roman" w:hAnsi="Times New Roman" w:cs="Times New Roman"/>
              </w:rPr>
              <w:t>)</w:t>
            </w:r>
          </w:p>
        </w:tc>
      </w:tr>
      <w:tr w:rsidR="00890696" w:rsidRPr="00890696" w14:paraId="06EB53AD" w14:textId="77777777" w:rsidTr="00890696">
        <w:trPr>
          <w:jc w:val="center"/>
        </w:trPr>
        <w:tc>
          <w:tcPr>
            <w:tcW w:w="9062" w:type="dxa"/>
            <w:gridSpan w:val="3"/>
            <w:tcBorders>
              <w:top w:val="single" w:sz="4" w:space="0" w:color="auto"/>
              <w:left w:val="nil"/>
              <w:bottom w:val="nil"/>
              <w:right w:val="nil"/>
            </w:tcBorders>
            <w:vAlign w:val="center"/>
          </w:tcPr>
          <w:p w14:paraId="618D5B10" w14:textId="6387CD48" w:rsidR="00890696" w:rsidRPr="00890696" w:rsidRDefault="00890696" w:rsidP="0024730D">
            <w:pPr>
              <w:jc w:val="both"/>
              <w:rPr>
                <w:rFonts w:ascii="Times New Roman" w:hAnsi="Times New Roman" w:cs="Times New Roman"/>
                <w:i/>
                <w:iCs/>
                <w:sz w:val="20"/>
                <w:szCs w:val="20"/>
              </w:rPr>
            </w:pPr>
            <w:r>
              <w:rPr>
                <w:rFonts w:ascii="Times New Roman" w:hAnsi="Times New Roman" w:cs="Times New Roman"/>
                <w:i/>
                <w:iCs/>
                <w:sz w:val="20"/>
                <w:szCs w:val="20"/>
              </w:rPr>
              <w:lastRenderedPageBreak/>
              <w:t>(</w:t>
            </w:r>
            <w:r w:rsidRPr="00890696">
              <w:rPr>
                <w:rFonts w:ascii="Times New Roman" w:hAnsi="Times New Roman" w:cs="Times New Roman"/>
                <w:i/>
                <w:iCs/>
                <w:sz w:val="20"/>
                <w:szCs w:val="20"/>
                <w:vertAlign w:val="superscript"/>
              </w:rPr>
              <w:t>1</w:t>
            </w:r>
            <w:r>
              <w:rPr>
                <w:rFonts w:ascii="Times New Roman" w:hAnsi="Times New Roman" w:cs="Times New Roman"/>
                <w:i/>
                <w:iCs/>
                <w:sz w:val="20"/>
                <w:szCs w:val="20"/>
              </w:rPr>
              <w:t xml:space="preserve">) </w:t>
            </w:r>
            <w:r w:rsidR="005A5B1D">
              <w:rPr>
                <w:rFonts w:ascii="Times New Roman" w:hAnsi="Times New Roman" w:cs="Times New Roman"/>
                <w:i/>
                <w:iCs/>
                <w:sz w:val="20"/>
                <w:szCs w:val="20"/>
              </w:rPr>
              <w:t xml:space="preserve">Örnekleme veya analitik kısıtlamalardan ve/veya </w:t>
            </w:r>
            <w:proofErr w:type="spellStart"/>
            <w:r w:rsidR="005A5B1D">
              <w:rPr>
                <w:rFonts w:ascii="Times New Roman" w:hAnsi="Times New Roman" w:cs="Times New Roman"/>
                <w:i/>
                <w:iCs/>
                <w:sz w:val="20"/>
                <w:szCs w:val="20"/>
              </w:rPr>
              <w:t>operasyonel</w:t>
            </w:r>
            <w:proofErr w:type="spellEnd"/>
            <w:r w:rsidR="005A5B1D">
              <w:rPr>
                <w:rFonts w:ascii="Times New Roman" w:hAnsi="Times New Roman" w:cs="Times New Roman"/>
                <w:i/>
                <w:iCs/>
                <w:sz w:val="20"/>
                <w:szCs w:val="20"/>
              </w:rPr>
              <w:t xml:space="preserve"> koşullardan dolayı 30 dakikalık örneklemenin/ölçümün ve/veya üç ardışık örneklemenin/ölçümün ortalamasının uygun olmadığı herhangi bir parametre için, </w:t>
            </w:r>
            <w:r w:rsidR="00353C2B">
              <w:rPr>
                <w:rFonts w:ascii="Times New Roman" w:hAnsi="Times New Roman" w:cs="Times New Roman"/>
                <w:i/>
                <w:iCs/>
                <w:sz w:val="20"/>
                <w:szCs w:val="20"/>
              </w:rPr>
              <w:t>daha temsili bir örnekleme/ölçüm prosedürü kullanılabilir.</w:t>
            </w:r>
          </w:p>
        </w:tc>
      </w:tr>
    </w:tbl>
    <w:p w14:paraId="300B5585" w14:textId="77777777" w:rsidR="00890696" w:rsidRDefault="00890696" w:rsidP="009A6E78">
      <w:pPr>
        <w:spacing w:after="120" w:line="276" w:lineRule="auto"/>
        <w:jc w:val="both"/>
        <w:rPr>
          <w:rFonts w:ascii="Times New Roman" w:hAnsi="Times New Roman" w:cs="Times New Roman"/>
          <w:sz w:val="24"/>
          <w:szCs w:val="24"/>
        </w:rPr>
      </w:pPr>
    </w:p>
    <w:p w14:paraId="5512F956" w14:textId="0FD2CD0F" w:rsidR="00353C2B" w:rsidRDefault="00475ADB" w:rsidP="009A6E78">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Tek tip kaynaktan (</w:t>
      </w:r>
      <w:proofErr w:type="spellStart"/>
      <w:r>
        <w:rPr>
          <w:rFonts w:ascii="Times New Roman" w:hAnsi="Times New Roman" w:cs="Times New Roman"/>
          <w:sz w:val="24"/>
          <w:szCs w:val="24"/>
        </w:rPr>
        <w:t>örn</w:t>
      </w:r>
      <w:proofErr w:type="spellEnd"/>
      <w:r>
        <w:rPr>
          <w:rFonts w:ascii="Times New Roman" w:hAnsi="Times New Roman" w:cs="Times New Roman"/>
          <w:sz w:val="24"/>
          <w:szCs w:val="24"/>
        </w:rPr>
        <w:t xml:space="preserve">. germe-kurutma makinesi) deşarj edilen atık gazların iki veya daha fazla farklı emisyon noktalarından, yetkili birim değerlendirmesine göre, ortak bir emisyon noktasından deşarj edilebildiği MET 9, MET 26, MET 27 ile Tablo 1.5 ve Tablo 1.6 ile ilişkili olarak kütle akışlarının hesaplanması amacıyla </w:t>
      </w:r>
      <w:r w:rsidR="003739B5">
        <w:rPr>
          <w:rFonts w:ascii="Times New Roman" w:hAnsi="Times New Roman" w:cs="Times New Roman"/>
          <w:sz w:val="24"/>
          <w:szCs w:val="24"/>
        </w:rPr>
        <w:t>bu farklı emisyon noktaları, tek bir emisyon noktası olarak dikkate alınır (ayrıca bkz. MET 23).</w:t>
      </w:r>
      <w:r w:rsidR="006A2C61">
        <w:rPr>
          <w:rFonts w:ascii="Times New Roman" w:hAnsi="Times New Roman" w:cs="Times New Roman"/>
          <w:sz w:val="24"/>
          <w:szCs w:val="24"/>
        </w:rPr>
        <w:t xml:space="preserve"> Tesis düzeyindeki kütle akışları, alternatif olarak kullanılabilir.</w:t>
      </w:r>
    </w:p>
    <w:p w14:paraId="383FF71F" w14:textId="73B4E8CD" w:rsidR="006A2C61" w:rsidRPr="007B6467" w:rsidRDefault="006A2C61" w:rsidP="006A2C61">
      <w:pPr>
        <w:pStyle w:val="Balk3"/>
        <w:spacing w:before="0" w:after="120" w:line="276" w:lineRule="auto"/>
        <w:jc w:val="both"/>
        <w:rPr>
          <w:rFonts w:cs="Times New Roman"/>
          <w:b w:val="0"/>
          <w:bCs/>
          <w:szCs w:val="24"/>
        </w:rPr>
      </w:pPr>
      <w:r>
        <w:rPr>
          <w:rFonts w:cs="Times New Roman"/>
          <w:bCs/>
          <w:szCs w:val="24"/>
        </w:rPr>
        <w:t>(3.2) Suya Emisyonlar İçin MET ile İlişkili Emisyon Seviyeleri</w:t>
      </w:r>
    </w:p>
    <w:p w14:paraId="237F7B19" w14:textId="62AD318C" w:rsidR="008E03C3" w:rsidRDefault="00FC355A" w:rsidP="008E03C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Ek-4’te sunulan MET sonuçlarında belirtilen suya emisyonlar için MET-</w:t>
      </w:r>
      <w:proofErr w:type="spellStart"/>
      <w:r>
        <w:rPr>
          <w:rFonts w:ascii="Times New Roman" w:hAnsi="Times New Roman" w:cs="Times New Roman"/>
          <w:sz w:val="24"/>
          <w:szCs w:val="24"/>
        </w:rPr>
        <w:t>İES’ler</w:t>
      </w:r>
      <w:proofErr w:type="spellEnd"/>
      <w:r w:rsidR="008E03C3">
        <w:rPr>
          <w:rFonts w:ascii="Times New Roman" w:hAnsi="Times New Roman" w:cs="Times New Roman"/>
          <w:sz w:val="24"/>
          <w:szCs w:val="24"/>
        </w:rPr>
        <w:t>, mg/L olarak ifade edilen konsantrasyonları (su hacmi başına salınan madde kütlesi) ifade eder.</w:t>
      </w:r>
    </w:p>
    <w:p w14:paraId="65FA8BB2" w14:textId="4C993E7C" w:rsidR="008E03C3" w:rsidRDefault="008E03C3" w:rsidP="008E03C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MET-</w:t>
      </w:r>
      <w:proofErr w:type="spellStart"/>
      <w:r>
        <w:rPr>
          <w:rFonts w:ascii="Times New Roman" w:hAnsi="Times New Roman" w:cs="Times New Roman"/>
          <w:sz w:val="24"/>
          <w:szCs w:val="24"/>
        </w:rPr>
        <w:t>İES’ler</w:t>
      </w:r>
      <w:proofErr w:type="spellEnd"/>
      <w:r>
        <w:rPr>
          <w:rFonts w:ascii="Times New Roman" w:hAnsi="Times New Roman" w:cs="Times New Roman"/>
          <w:sz w:val="24"/>
          <w:szCs w:val="24"/>
        </w:rPr>
        <w:t xml:space="preserve"> ile ilişkili ortalama süreleri, aşağıdaki iki durumdan birini ifade eder:</w:t>
      </w:r>
    </w:p>
    <w:p w14:paraId="27508DCC" w14:textId="278872EC" w:rsidR="008E03C3" w:rsidRDefault="008E03C3" w:rsidP="008E03C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Sürekli deşarj durumunda, günlük ortalama değerler -başka bir ifadeyle, 24 saatlik akış orantılı </w:t>
      </w:r>
      <w:proofErr w:type="spellStart"/>
      <w:r>
        <w:rPr>
          <w:rFonts w:ascii="Times New Roman" w:hAnsi="Times New Roman" w:cs="Times New Roman"/>
          <w:sz w:val="24"/>
          <w:szCs w:val="24"/>
        </w:rPr>
        <w:t>kompozit</w:t>
      </w:r>
      <w:proofErr w:type="spellEnd"/>
      <w:r>
        <w:rPr>
          <w:rFonts w:ascii="Times New Roman" w:hAnsi="Times New Roman" w:cs="Times New Roman"/>
          <w:sz w:val="24"/>
          <w:szCs w:val="24"/>
        </w:rPr>
        <w:t xml:space="preserve"> örnekler.</w:t>
      </w:r>
    </w:p>
    <w:p w14:paraId="74E63B0F" w14:textId="40BB680E" w:rsidR="008E03C3" w:rsidRDefault="008E03C3" w:rsidP="008E03C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Kesintili deşarj durumunda, akış orantılı </w:t>
      </w:r>
      <w:proofErr w:type="spellStart"/>
      <w:r>
        <w:rPr>
          <w:rFonts w:ascii="Times New Roman" w:hAnsi="Times New Roman" w:cs="Times New Roman"/>
          <w:sz w:val="24"/>
          <w:szCs w:val="24"/>
        </w:rPr>
        <w:t>kompozit</w:t>
      </w:r>
      <w:proofErr w:type="spellEnd"/>
      <w:r>
        <w:rPr>
          <w:rFonts w:ascii="Times New Roman" w:hAnsi="Times New Roman" w:cs="Times New Roman"/>
          <w:sz w:val="24"/>
          <w:szCs w:val="24"/>
        </w:rPr>
        <w:t xml:space="preserve"> örnekler olarak alınan salım süresi üzerinden ortalama değerler veya </w:t>
      </w:r>
      <w:r w:rsidR="007C208E">
        <w:rPr>
          <w:rFonts w:ascii="Times New Roman" w:hAnsi="Times New Roman" w:cs="Times New Roman"/>
          <w:sz w:val="24"/>
          <w:szCs w:val="24"/>
        </w:rPr>
        <w:t>atık suyun uygun bir şekilde karıştırılması ve homojen olması halinde, deşarjdan önce alınan anlık numune.</w:t>
      </w:r>
    </w:p>
    <w:p w14:paraId="0813074B" w14:textId="15F6A019" w:rsidR="005845DD" w:rsidRDefault="005845DD" w:rsidP="008E03C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Zaman orantılı </w:t>
      </w:r>
      <w:proofErr w:type="spellStart"/>
      <w:r>
        <w:rPr>
          <w:rFonts w:ascii="Times New Roman" w:hAnsi="Times New Roman" w:cs="Times New Roman"/>
          <w:sz w:val="24"/>
          <w:szCs w:val="24"/>
        </w:rPr>
        <w:t>kompozit</w:t>
      </w:r>
      <w:proofErr w:type="spellEnd"/>
      <w:r>
        <w:rPr>
          <w:rFonts w:ascii="Times New Roman" w:hAnsi="Times New Roman" w:cs="Times New Roman"/>
          <w:sz w:val="24"/>
          <w:szCs w:val="24"/>
        </w:rPr>
        <w:t xml:space="preserve"> örnekler, yeterli akış </w:t>
      </w:r>
      <w:proofErr w:type="spellStart"/>
      <w:r>
        <w:rPr>
          <w:rFonts w:ascii="Times New Roman" w:hAnsi="Times New Roman" w:cs="Times New Roman"/>
          <w:sz w:val="24"/>
          <w:szCs w:val="24"/>
        </w:rPr>
        <w:t>stabilitesi</w:t>
      </w:r>
      <w:proofErr w:type="spellEnd"/>
      <w:r>
        <w:rPr>
          <w:rFonts w:ascii="Times New Roman" w:hAnsi="Times New Roman" w:cs="Times New Roman"/>
          <w:sz w:val="24"/>
          <w:szCs w:val="24"/>
        </w:rPr>
        <w:t xml:space="preserve"> sağlanması halinde kullanılabilir. Alternatif olarak, atık suyun uygun bir şekilde karıştırılması ve homojen olması halinde anlık örnekler alınabilir.</w:t>
      </w:r>
    </w:p>
    <w:p w14:paraId="1699E94B" w14:textId="7D0C2785" w:rsidR="005845DD" w:rsidRDefault="005845DD" w:rsidP="008E03C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Toplam organik karbon (TOC) ve kimyasal oksijen ihtiyacı (COD) durumunda, Ek-4’te sunulan MET sonuçlarında (bkz. Tablo 1.3) verilen ortalama </w:t>
      </w:r>
      <w:proofErr w:type="spellStart"/>
      <w:r>
        <w:rPr>
          <w:rFonts w:ascii="Times New Roman" w:hAnsi="Times New Roman" w:cs="Times New Roman"/>
          <w:sz w:val="24"/>
          <w:szCs w:val="24"/>
        </w:rPr>
        <w:t>azaltım</w:t>
      </w:r>
      <w:proofErr w:type="spellEnd"/>
      <w:r>
        <w:rPr>
          <w:rFonts w:ascii="Times New Roman" w:hAnsi="Times New Roman" w:cs="Times New Roman"/>
          <w:sz w:val="24"/>
          <w:szCs w:val="24"/>
        </w:rPr>
        <w:t xml:space="preserve"> verimliliği hesaplaması, atık su arıtma tesisinin giriş ve çıkış suyu yüküne bağlıdır.</w:t>
      </w:r>
    </w:p>
    <w:p w14:paraId="5DD5A2BA" w14:textId="1007AB48" w:rsidR="00241383" w:rsidRDefault="00241383" w:rsidP="008E03C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MET-</w:t>
      </w:r>
      <w:proofErr w:type="spellStart"/>
      <w:r>
        <w:rPr>
          <w:rFonts w:ascii="Times New Roman" w:hAnsi="Times New Roman" w:cs="Times New Roman"/>
          <w:sz w:val="24"/>
          <w:szCs w:val="24"/>
        </w:rPr>
        <w:t>İES’ler</w:t>
      </w:r>
      <w:proofErr w:type="spellEnd"/>
      <w:r>
        <w:rPr>
          <w:rFonts w:ascii="Times New Roman" w:hAnsi="Times New Roman" w:cs="Times New Roman"/>
          <w:sz w:val="24"/>
          <w:szCs w:val="24"/>
        </w:rPr>
        <w:t>, emisyonların tesisi terk ettiği noktada geçerlidir.</w:t>
      </w:r>
    </w:p>
    <w:p w14:paraId="57CEE6C3" w14:textId="7CB0C9E1" w:rsidR="00AD055F" w:rsidRPr="007B6467" w:rsidRDefault="00AD055F" w:rsidP="00AD055F">
      <w:pPr>
        <w:pStyle w:val="Balk3"/>
        <w:spacing w:before="0" w:after="120" w:line="276" w:lineRule="auto"/>
        <w:jc w:val="both"/>
        <w:rPr>
          <w:rFonts w:cs="Times New Roman"/>
          <w:b w:val="0"/>
          <w:bCs/>
          <w:szCs w:val="24"/>
        </w:rPr>
      </w:pPr>
      <w:r>
        <w:rPr>
          <w:rFonts w:cs="Times New Roman"/>
          <w:bCs/>
          <w:szCs w:val="24"/>
        </w:rPr>
        <w:t>(3.3) Diğer Çevresel Performans Seviyeleri</w:t>
      </w:r>
    </w:p>
    <w:p w14:paraId="16A755D6" w14:textId="7348C331" w:rsidR="00AD055F" w:rsidRPr="00436615" w:rsidRDefault="00436615" w:rsidP="00436615">
      <w:pPr>
        <w:pStyle w:val="Balk4"/>
        <w:spacing w:before="0" w:after="120" w:line="276" w:lineRule="auto"/>
        <w:jc w:val="both"/>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(3.3.1) </w:t>
      </w:r>
      <w:r w:rsidR="00657156">
        <w:rPr>
          <w:rFonts w:ascii="Times New Roman" w:hAnsi="Times New Roman" w:cs="Times New Roman"/>
          <w:b/>
          <w:bCs/>
          <w:i w:val="0"/>
          <w:iCs w:val="0"/>
          <w:color w:val="auto"/>
          <w:sz w:val="24"/>
          <w:szCs w:val="24"/>
        </w:rPr>
        <w:t>Özgül Enerji Tüketimi İçin Belirleyici Seviyeler</w:t>
      </w:r>
    </w:p>
    <w:p w14:paraId="4D3E3305" w14:textId="13689BCB" w:rsidR="00AD055F" w:rsidRDefault="00C65F7B" w:rsidP="008E03C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Özgül enerji tüketimine ilişkin belirleyici çevresel performans seviyeleri, aşağıdaki denklem kullanılarak hesaplanan yıllık ortalamaları ifade eder:</w:t>
      </w:r>
    </w:p>
    <w:p w14:paraId="7B8BA227" w14:textId="4FC0598A" w:rsidR="00C65F7B" w:rsidRDefault="00BF35CB" w:rsidP="00C65F7B">
      <w:pPr>
        <w:spacing w:after="120" w:line="276" w:lineRule="auto"/>
        <w:jc w:val="center"/>
        <w:rPr>
          <w:rFonts w:ascii="Times New Roman" w:hAnsi="Times New Roman" w:cs="Times New Roman"/>
          <w:sz w:val="24"/>
          <w:szCs w:val="24"/>
        </w:rPr>
      </w:pPr>
      <w:proofErr w:type="gramStart"/>
      <w:r>
        <w:rPr>
          <w:rFonts w:ascii="Times New Roman" w:hAnsi="Times New Roman" w:cs="Times New Roman"/>
          <w:sz w:val="24"/>
          <w:szCs w:val="24"/>
        </w:rPr>
        <w:t>özgül</w:t>
      </w:r>
      <w:proofErr w:type="gramEnd"/>
      <w:r>
        <w:rPr>
          <w:rFonts w:ascii="Times New Roman" w:hAnsi="Times New Roman" w:cs="Times New Roman"/>
          <w:sz w:val="24"/>
          <w:szCs w:val="24"/>
        </w:rPr>
        <w:t xml:space="preserve"> enerji tüketimi = </w:t>
      </w:r>
      <m:oMath>
        <m:f>
          <m:fPr>
            <m:ctrlPr>
              <w:rPr>
                <w:rFonts w:ascii="Cambria Math" w:hAnsi="Cambria Math" w:cs="Times New Roman"/>
                <w:i/>
                <w:sz w:val="28"/>
                <w:szCs w:val="28"/>
              </w:rPr>
            </m:ctrlPr>
          </m:fPr>
          <m:num>
            <m:r>
              <m:rPr>
                <m:sty m:val="p"/>
              </m:rPr>
              <w:rPr>
                <w:rFonts w:ascii="Cambria Math" w:hAnsi="Cambria Math" w:cs="Times New Roman"/>
                <w:sz w:val="28"/>
                <w:szCs w:val="28"/>
              </w:rPr>
              <m:t>enerji tüketim oranı</m:t>
            </m:r>
          </m:num>
          <m:den>
            <m:r>
              <m:rPr>
                <m:sty m:val="p"/>
              </m:rPr>
              <w:rPr>
                <w:rFonts w:ascii="Cambria Math" w:hAnsi="Cambria Math" w:cs="Times New Roman"/>
                <w:sz w:val="28"/>
                <w:szCs w:val="28"/>
              </w:rPr>
              <m:t>faaliyet oranı</m:t>
            </m:r>
          </m:den>
        </m:f>
      </m:oMath>
    </w:p>
    <w:p w14:paraId="55A42D26" w14:textId="6CE698AE" w:rsidR="003274D3" w:rsidRDefault="00BF35CB" w:rsidP="00C54FEF">
      <w:p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enerji</w:t>
      </w:r>
      <w:proofErr w:type="gramEnd"/>
      <w:r>
        <w:rPr>
          <w:rFonts w:ascii="Times New Roman" w:hAnsi="Times New Roman" w:cs="Times New Roman"/>
          <w:sz w:val="24"/>
          <w:szCs w:val="24"/>
        </w:rPr>
        <w:t xml:space="preserve"> tüketim oranı: </w:t>
      </w:r>
      <w:proofErr w:type="spellStart"/>
      <w:r>
        <w:rPr>
          <w:rFonts w:ascii="Times New Roman" w:hAnsi="Times New Roman" w:cs="Times New Roman"/>
          <w:sz w:val="24"/>
          <w:szCs w:val="24"/>
        </w:rPr>
        <w:t>MWh</w:t>
      </w:r>
      <w:proofErr w:type="spellEnd"/>
      <w:r>
        <w:rPr>
          <w:rFonts w:ascii="Times New Roman" w:hAnsi="Times New Roman" w:cs="Times New Roman"/>
          <w:sz w:val="24"/>
          <w:szCs w:val="24"/>
        </w:rPr>
        <w:t>/yıl olarak ifade edilen, termal arıtmadan geri kazanılan ısının çıkarıldığı, termal arıtma tarafından tüketilen ısı ve elektriğin toplam yıllık miktarı;</w:t>
      </w:r>
    </w:p>
    <w:p w14:paraId="69AE528D" w14:textId="77301EA2" w:rsidR="00BF35CB" w:rsidRDefault="00BF35CB" w:rsidP="00C54FEF">
      <w:p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faaliyet</w:t>
      </w:r>
      <w:proofErr w:type="gramEnd"/>
      <w:r>
        <w:rPr>
          <w:rFonts w:ascii="Times New Roman" w:hAnsi="Times New Roman" w:cs="Times New Roman"/>
          <w:sz w:val="24"/>
          <w:szCs w:val="24"/>
        </w:rPr>
        <w:t xml:space="preserve"> oranı: t/yıl olarak ifade edilen, termal arıtmada işlenen tekstil materyallerinin toplam yıllık miktarı.</w:t>
      </w:r>
    </w:p>
    <w:p w14:paraId="1E9E08B0" w14:textId="11BC7323" w:rsidR="00BF35CB" w:rsidRPr="00436615" w:rsidRDefault="00BF35CB" w:rsidP="00BF35CB">
      <w:pPr>
        <w:pStyle w:val="Balk4"/>
        <w:spacing w:before="0" w:after="120" w:line="276" w:lineRule="auto"/>
        <w:jc w:val="both"/>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lastRenderedPageBreak/>
        <w:t>(3.3.2) Özgül Su Tüketimi İçin Belirleyici Seviyeler</w:t>
      </w:r>
    </w:p>
    <w:p w14:paraId="7A81E151" w14:textId="336A8BF6" w:rsidR="00BF35CB" w:rsidRDefault="00A257E2" w:rsidP="00C54FE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Özgül su tüketimine ilişkin belirleyici çevresel performans seviyeleri, aşağıdaki denklem kullanılarak hesaplanan yıllık ortalamaları ifade eder:</w:t>
      </w:r>
    </w:p>
    <w:p w14:paraId="17FC334B" w14:textId="6C16040A" w:rsidR="00A257E2" w:rsidRDefault="00A257E2" w:rsidP="00A257E2">
      <w:pPr>
        <w:spacing w:after="120" w:line="276" w:lineRule="auto"/>
        <w:jc w:val="center"/>
        <w:rPr>
          <w:rFonts w:ascii="Times New Roman" w:hAnsi="Times New Roman" w:cs="Times New Roman"/>
          <w:sz w:val="24"/>
          <w:szCs w:val="24"/>
        </w:rPr>
      </w:pPr>
      <w:proofErr w:type="gramStart"/>
      <w:r>
        <w:rPr>
          <w:rFonts w:ascii="Times New Roman" w:hAnsi="Times New Roman" w:cs="Times New Roman"/>
          <w:sz w:val="24"/>
          <w:szCs w:val="24"/>
        </w:rPr>
        <w:t>özgül</w:t>
      </w:r>
      <w:proofErr w:type="gramEnd"/>
      <w:r>
        <w:rPr>
          <w:rFonts w:ascii="Times New Roman" w:hAnsi="Times New Roman" w:cs="Times New Roman"/>
          <w:sz w:val="24"/>
          <w:szCs w:val="24"/>
        </w:rPr>
        <w:t xml:space="preserve"> su tüketimi = </w:t>
      </w:r>
      <m:oMath>
        <m:f>
          <m:fPr>
            <m:ctrlPr>
              <w:rPr>
                <w:rFonts w:ascii="Cambria Math" w:hAnsi="Cambria Math" w:cs="Times New Roman"/>
                <w:i/>
                <w:sz w:val="28"/>
                <w:szCs w:val="28"/>
              </w:rPr>
            </m:ctrlPr>
          </m:fPr>
          <m:num>
            <m:r>
              <m:rPr>
                <m:sty m:val="p"/>
              </m:rPr>
              <w:rPr>
                <w:rFonts w:ascii="Cambria Math" w:hAnsi="Cambria Math" w:cs="Times New Roman"/>
                <w:sz w:val="28"/>
                <w:szCs w:val="28"/>
              </w:rPr>
              <m:t>su tüketim oranı</m:t>
            </m:r>
          </m:num>
          <m:den>
            <m:r>
              <m:rPr>
                <m:sty m:val="p"/>
              </m:rPr>
              <w:rPr>
                <w:rFonts w:ascii="Cambria Math" w:hAnsi="Cambria Math" w:cs="Times New Roman"/>
                <w:sz w:val="28"/>
                <w:szCs w:val="28"/>
              </w:rPr>
              <m:t>faaliyet oranı</m:t>
            </m:r>
          </m:den>
        </m:f>
      </m:oMath>
    </w:p>
    <w:p w14:paraId="39FCED84" w14:textId="5B56031B" w:rsidR="001E1C12" w:rsidRDefault="00A257E2" w:rsidP="003610DF">
      <w:p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su</w:t>
      </w:r>
      <w:proofErr w:type="gramEnd"/>
      <w:r>
        <w:rPr>
          <w:rFonts w:ascii="Times New Roman" w:hAnsi="Times New Roman" w:cs="Times New Roman"/>
          <w:sz w:val="24"/>
          <w:szCs w:val="24"/>
        </w:rPr>
        <w:t xml:space="preserve"> tüketim oranı: m</w:t>
      </w:r>
      <w:r>
        <w:rPr>
          <w:rFonts w:ascii="Times New Roman" w:hAnsi="Times New Roman" w:cs="Times New Roman"/>
          <w:sz w:val="24"/>
          <w:szCs w:val="24"/>
          <w:vertAlign w:val="superscript"/>
        </w:rPr>
        <w:t>3</w:t>
      </w:r>
      <w:r>
        <w:rPr>
          <w:rFonts w:ascii="Times New Roman" w:hAnsi="Times New Roman" w:cs="Times New Roman"/>
          <w:sz w:val="24"/>
          <w:szCs w:val="24"/>
        </w:rPr>
        <w:t>/yıl olarak ifade edilen, proseste yeniden kullanılan ve/veya prosese geri dönüştürülen suyun çıkarıldığı, tekstil materyallerinin yıkanması ve durulanması ile ekipman temizliği için kullanılan su dahil olmak üzere, belirli bir proses (</w:t>
      </w:r>
      <w:proofErr w:type="spellStart"/>
      <w:r>
        <w:rPr>
          <w:rFonts w:ascii="Times New Roman" w:hAnsi="Times New Roman" w:cs="Times New Roman"/>
          <w:sz w:val="24"/>
          <w:szCs w:val="24"/>
        </w:rPr>
        <w:t>örn</w:t>
      </w:r>
      <w:proofErr w:type="spellEnd"/>
      <w:r>
        <w:rPr>
          <w:rFonts w:ascii="Times New Roman" w:hAnsi="Times New Roman" w:cs="Times New Roman"/>
          <w:sz w:val="24"/>
          <w:szCs w:val="24"/>
        </w:rPr>
        <w:t>. ağartma) tarafından tüketilen suyun toplam yıllık miktarı;</w:t>
      </w:r>
    </w:p>
    <w:p w14:paraId="691F9A48" w14:textId="15AADDD5" w:rsidR="00A257E2" w:rsidRDefault="00A257E2" w:rsidP="003610DF">
      <w:p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faaliyet</w:t>
      </w:r>
      <w:proofErr w:type="gramEnd"/>
      <w:r>
        <w:rPr>
          <w:rFonts w:ascii="Times New Roman" w:hAnsi="Times New Roman" w:cs="Times New Roman"/>
          <w:sz w:val="24"/>
          <w:szCs w:val="24"/>
        </w:rPr>
        <w:t xml:space="preserve"> oranı: t/yıl olarak ifade edilen, belirli bir proseste (</w:t>
      </w:r>
      <w:proofErr w:type="spellStart"/>
      <w:r>
        <w:rPr>
          <w:rFonts w:ascii="Times New Roman" w:hAnsi="Times New Roman" w:cs="Times New Roman"/>
          <w:sz w:val="24"/>
          <w:szCs w:val="24"/>
        </w:rPr>
        <w:t>örn</w:t>
      </w:r>
      <w:proofErr w:type="spellEnd"/>
      <w:r>
        <w:rPr>
          <w:rFonts w:ascii="Times New Roman" w:hAnsi="Times New Roman" w:cs="Times New Roman"/>
          <w:sz w:val="24"/>
          <w:szCs w:val="24"/>
        </w:rPr>
        <w:t>. ağartma) işlenen tekstil materyallerinin toplam yıllık miktarı.</w:t>
      </w:r>
    </w:p>
    <w:p w14:paraId="07373B4E" w14:textId="5E9CFFF1" w:rsidR="00A257E2" w:rsidRPr="00436615" w:rsidRDefault="00A257E2" w:rsidP="00A257E2">
      <w:pPr>
        <w:pStyle w:val="Balk4"/>
        <w:spacing w:before="0" w:after="120" w:line="276" w:lineRule="auto"/>
        <w:jc w:val="both"/>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(3.3.3) Mevcut En İyi Teknikler ile İlişkili Özgül Yün Yağı Geri Kazanım Seviyesi</w:t>
      </w:r>
    </w:p>
    <w:p w14:paraId="261063C2" w14:textId="13EE58C0" w:rsidR="00A257E2" w:rsidRDefault="005753CC" w:rsidP="003610D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Özgül yün yağı geri kazanımına ilişkin çevresel performans seviyesi, aşağıdaki denklem kullanılarak hesaplanan yıllık ortalamayı ifade eder:</w:t>
      </w:r>
    </w:p>
    <w:p w14:paraId="00875332" w14:textId="0447370F" w:rsidR="005753CC" w:rsidRDefault="005753CC" w:rsidP="005753CC">
      <w:pPr>
        <w:spacing w:after="120" w:line="276" w:lineRule="auto"/>
        <w:jc w:val="center"/>
        <w:rPr>
          <w:rFonts w:ascii="Times New Roman" w:hAnsi="Times New Roman" w:cs="Times New Roman"/>
          <w:sz w:val="24"/>
          <w:szCs w:val="24"/>
        </w:rPr>
      </w:pPr>
      <w:proofErr w:type="gramStart"/>
      <w:r>
        <w:rPr>
          <w:rFonts w:ascii="Times New Roman" w:hAnsi="Times New Roman" w:cs="Times New Roman"/>
          <w:sz w:val="24"/>
          <w:szCs w:val="24"/>
        </w:rPr>
        <w:t>özgül</w:t>
      </w:r>
      <w:proofErr w:type="gramEnd"/>
      <w:r>
        <w:rPr>
          <w:rFonts w:ascii="Times New Roman" w:hAnsi="Times New Roman" w:cs="Times New Roman"/>
          <w:sz w:val="24"/>
          <w:szCs w:val="24"/>
        </w:rPr>
        <w:t xml:space="preserve"> yün yağı geri kazanımı = </w:t>
      </w:r>
      <m:oMath>
        <m:f>
          <m:fPr>
            <m:ctrlPr>
              <w:rPr>
                <w:rFonts w:ascii="Cambria Math" w:hAnsi="Cambria Math" w:cs="Times New Roman"/>
                <w:i/>
                <w:sz w:val="28"/>
                <w:szCs w:val="28"/>
              </w:rPr>
            </m:ctrlPr>
          </m:fPr>
          <m:num>
            <m:r>
              <m:rPr>
                <m:sty m:val="p"/>
              </m:rPr>
              <w:rPr>
                <w:rFonts w:ascii="Cambria Math" w:hAnsi="Cambria Math" w:cs="Times New Roman"/>
                <w:sz w:val="28"/>
                <w:szCs w:val="28"/>
              </w:rPr>
              <m:t>geri kazanılan yün yağı oranı</m:t>
            </m:r>
          </m:num>
          <m:den>
            <m:r>
              <m:rPr>
                <m:sty m:val="p"/>
              </m:rPr>
              <w:rPr>
                <w:rFonts w:ascii="Cambria Math" w:hAnsi="Cambria Math" w:cs="Times New Roman"/>
                <w:sz w:val="28"/>
                <w:szCs w:val="28"/>
              </w:rPr>
              <m:t>faaliyet oranı</m:t>
            </m:r>
          </m:den>
        </m:f>
      </m:oMath>
    </w:p>
    <w:p w14:paraId="65239C28" w14:textId="337AB1BE" w:rsidR="005753CC" w:rsidRDefault="00C8084D" w:rsidP="003610DF">
      <w:p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geri</w:t>
      </w:r>
      <w:proofErr w:type="gramEnd"/>
      <w:r>
        <w:rPr>
          <w:rFonts w:ascii="Times New Roman" w:hAnsi="Times New Roman" w:cs="Times New Roman"/>
          <w:sz w:val="24"/>
          <w:szCs w:val="24"/>
        </w:rPr>
        <w:t xml:space="preserve"> kazanılan yün yağı oranı: kg/yıl olarak ifade edilen, </w:t>
      </w:r>
      <w:r w:rsidR="001779C6">
        <w:rPr>
          <w:rFonts w:ascii="Times New Roman" w:hAnsi="Times New Roman" w:cs="Times New Roman"/>
          <w:sz w:val="24"/>
          <w:szCs w:val="24"/>
        </w:rPr>
        <w:t>ham yün liflerinin pişirme yolu ile ön işleminden geri kazanılan yün yağının toplam yıllık miktarı;</w:t>
      </w:r>
    </w:p>
    <w:p w14:paraId="2AAC4F78" w14:textId="41C90310" w:rsidR="001779C6" w:rsidRDefault="001779C6" w:rsidP="003610DF">
      <w:p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faaliyet</w:t>
      </w:r>
      <w:proofErr w:type="gramEnd"/>
      <w:r>
        <w:rPr>
          <w:rFonts w:ascii="Times New Roman" w:hAnsi="Times New Roman" w:cs="Times New Roman"/>
          <w:sz w:val="24"/>
          <w:szCs w:val="24"/>
        </w:rPr>
        <w:t xml:space="preserve"> oranı: t/yıl olarak ifade edilen, pişirme yolu ile ön işlem gören ham yün liflerinin toplam yıllık miktarı.</w:t>
      </w:r>
    </w:p>
    <w:p w14:paraId="7FA6843B" w14:textId="456EF3AA" w:rsidR="001779C6" w:rsidRPr="00436615" w:rsidRDefault="001779C6" w:rsidP="001779C6">
      <w:pPr>
        <w:pStyle w:val="Balk4"/>
        <w:spacing w:before="0" w:after="120" w:line="276" w:lineRule="auto"/>
        <w:jc w:val="both"/>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(3.3.4) Mevcut En İyi Teknikler ile İlişkili Kostik Soda Geri Kazanım Seviyesi</w:t>
      </w:r>
    </w:p>
    <w:p w14:paraId="6B8E00FE" w14:textId="013962E1" w:rsidR="001779C6" w:rsidRDefault="008C4902" w:rsidP="003610D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Kostik soda geri kazanımına ilişkin çevresel performans seviyesi, aşağıdaki denklem kullanılarak hesaplanan yıllık ortalamayı ifade eder:</w:t>
      </w:r>
    </w:p>
    <w:p w14:paraId="4FF6E3C2" w14:textId="3C14E6AA" w:rsidR="008C4902" w:rsidRPr="00A257E2" w:rsidRDefault="007A1BBD" w:rsidP="00AC1C0A">
      <w:pPr>
        <w:spacing w:after="120" w:line="276" w:lineRule="auto"/>
        <w:jc w:val="center"/>
        <w:rPr>
          <w:rFonts w:ascii="Times New Roman" w:hAnsi="Times New Roman" w:cs="Times New Roman"/>
          <w:sz w:val="24"/>
          <w:szCs w:val="24"/>
        </w:rPr>
      </w:pPr>
      <w:proofErr w:type="gramStart"/>
      <w:r>
        <w:rPr>
          <w:rFonts w:ascii="Times New Roman" w:hAnsi="Times New Roman" w:cs="Times New Roman"/>
          <w:sz w:val="24"/>
          <w:szCs w:val="24"/>
        </w:rPr>
        <w:t>kostik</w:t>
      </w:r>
      <w:proofErr w:type="gramEnd"/>
      <w:r>
        <w:rPr>
          <w:rFonts w:ascii="Times New Roman" w:hAnsi="Times New Roman" w:cs="Times New Roman"/>
          <w:sz w:val="24"/>
          <w:szCs w:val="24"/>
        </w:rPr>
        <w:t xml:space="preserve"> soda</w:t>
      </w:r>
      <w:r w:rsidR="00AC1C0A">
        <w:rPr>
          <w:rFonts w:ascii="Times New Roman" w:hAnsi="Times New Roman" w:cs="Times New Roman"/>
          <w:sz w:val="24"/>
          <w:szCs w:val="24"/>
        </w:rPr>
        <w:t xml:space="preserve"> geri kazanımı = </w:t>
      </w:r>
      <m:oMath>
        <m:f>
          <m:fPr>
            <m:ctrlPr>
              <w:rPr>
                <w:rFonts w:ascii="Cambria Math" w:hAnsi="Cambria Math" w:cs="Times New Roman"/>
                <w:i/>
                <w:sz w:val="28"/>
                <w:szCs w:val="28"/>
              </w:rPr>
            </m:ctrlPr>
          </m:fPr>
          <m:num>
            <m:r>
              <m:rPr>
                <m:sty m:val="p"/>
              </m:rPr>
              <w:rPr>
                <w:rFonts w:ascii="Cambria Math" w:hAnsi="Cambria Math" w:cs="Times New Roman"/>
                <w:sz w:val="28"/>
                <w:szCs w:val="28"/>
              </w:rPr>
              <m:t>geri kazanılan kostik soda oranı</m:t>
            </m:r>
          </m:num>
          <m:den>
            <m:r>
              <m:rPr>
                <m:sty m:val="p"/>
              </m:rPr>
              <w:rPr>
                <w:rFonts w:ascii="Cambria Math" w:hAnsi="Cambria Math" w:cs="Times New Roman"/>
                <w:sz w:val="28"/>
                <w:szCs w:val="28"/>
              </w:rPr>
              <m:t>geri kazanımdan önceki kostik soda oranı</m:t>
            </m:r>
          </m:den>
        </m:f>
      </m:oMath>
    </w:p>
    <w:p w14:paraId="1EEED347" w14:textId="0F66AFFB" w:rsidR="00A257E2" w:rsidRDefault="00693BCB" w:rsidP="003610DF">
      <w:p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geri</w:t>
      </w:r>
      <w:proofErr w:type="gramEnd"/>
      <w:r>
        <w:rPr>
          <w:rFonts w:ascii="Times New Roman" w:hAnsi="Times New Roman" w:cs="Times New Roman"/>
          <w:sz w:val="24"/>
          <w:szCs w:val="24"/>
        </w:rPr>
        <w:t xml:space="preserve"> kazanılan kostik soda oranı: kg/yıl olarak ifade edilen, kullanılmış </w:t>
      </w:r>
      <w:proofErr w:type="spellStart"/>
      <w:r>
        <w:rPr>
          <w:rFonts w:ascii="Times New Roman" w:hAnsi="Times New Roman" w:cs="Times New Roman"/>
          <w:sz w:val="24"/>
          <w:szCs w:val="24"/>
        </w:rPr>
        <w:t>merserizasyon</w:t>
      </w:r>
      <w:proofErr w:type="spellEnd"/>
      <w:r>
        <w:rPr>
          <w:rFonts w:ascii="Times New Roman" w:hAnsi="Times New Roman" w:cs="Times New Roman"/>
          <w:sz w:val="24"/>
          <w:szCs w:val="24"/>
        </w:rPr>
        <w:t xml:space="preserve"> durulama suyundan geri kazanılan kostik sodanın toplam yıllık miktarı;</w:t>
      </w:r>
    </w:p>
    <w:p w14:paraId="6C6778D5" w14:textId="676C5357" w:rsidR="00693BCB" w:rsidRDefault="00693BCB" w:rsidP="003610DF">
      <w:p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geri</w:t>
      </w:r>
      <w:proofErr w:type="gramEnd"/>
      <w:r>
        <w:rPr>
          <w:rFonts w:ascii="Times New Roman" w:hAnsi="Times New Roman" w:cs="Times New Roman"/>
          <w:sz w:val="24"/>
          <w:szCs w:val="24"/>
        </w:rPr>
        <w:t xml:space="preserve"> kazanımdan önceki kostik soda oranı: kg/yıl olarak ifade edilen, kullanılmış </w:t>
      </w:r>
      <w:proofErr w:type="spellStart"/>
      <w:r>
        <w:rPr>
          <w:rFonts w:ascii="Times New Roman" w:hAnsi="Times New Roman" w:cs="Times New Roman"/>
          <w:sz w:val="24"/>
          <w:szCs w:val="24"/>
        </w:rPr>
        <w:t>merserizasyon</w:t>
      </w:r>
      <w:proofErr w:type="spellEnd"/>
      <w:r>
        <w:rPr>
          <w:rFonts w:ascii="Times New Roman" w:hAnsi="Times New Roman" w:cs="Times New Roman"/>
          <w:sz w:val="24"/>
          <w:szCs w:val="24"/>
        </w:rPr>
        <w:t xml:space="preserve"> durulama suyundaki kostik sodanın toplam yıllık miktarı.</w:t>
      </w:r>
    </w:p>
    <w:p w14:paraId="3BFDF004" w14:textId="48051A1B" w:rsidR="000654B8" w:rsidRPr="007A3693" w:rsidRDefault="000654B8" w:rsidP="000654B8">
      <w:pPr>
        <w:pStyle w:val="Balk2"/>
        <w:spacing w:before="0" w:after="120" w:line="276" w:lineRule="auto"/>
        <w:jc w:val="both"/>
        <w:rPr>
          <w:rFonts w:cs="Times New Roman"/>
          <w:b/>
          <w:bCs/>
          <w:szCs w:val="24"/>
        </w:rPr>
      </w:pPr>
      <w:r>
        <w:rPr>
          <w:rFonts w:cs="Times New Roman"/>
          <w:b/>
          <w:bCs/>
          <w:szCs w:val="24"/>
        </w:rPr>
        <w:t>(4) Mezbahalar, Hayvansal Yan Ürünler ve/veya Yenilebilir Ortak Ürünler Sektörleri</w:t>
      </w:r>
    </w:p>
    <w:p w14:paraId="2125BCB0" w14:textId="23CECB8F" w:rsidR="00B2134C" w:rsidRPr="007B6467" w:rsidRDefault="00B2134C" w:rsidP="00B2134C">
      <w:pPr>
        <w:pStyle w:val="Balk3"/>
        <w:spacing w:before="0" w:after="120" w:line="276" w:lineRule="auto"/>
        <w:jc w:val="both"/>
        <w:rPr>
          <w:rFonts w:cs="Times New Roman"/>
          <w:b w:val="0"/>
          <w:bCs/>
          <w:szCs w:val="24"/>
        </w:rPr>
      </w:pPr>
      <w:r>
        <w:rPr>
          <w:rFonts w:cs="Times New Roman"/>
          <w:bCs/>
          <w:szCs w:val="24"/>
        </w:rPr>
        <w:t>(4.1) Mevcut En İyi Teknikler</w:t>
      </w:r>
    </w:p>
    <w:p w14:paraId="24D58381" w14:textId="49B9B903" w:rsidR="00B2134C" w:rsidRDefault="00B2134C" w:rsidP="00B2134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Ek-6’da sunulan MET sonuçlarında listelenen ve açıklanan teknikler, yerleşik ya da geniş kapsamlı ve ayrıntılı değildir. En azından eş değer nitelikte çevresel koruma sağlamak için diğer teknikler de kullanılabilir.</w:t>
      </w:r>
    </w:p>
    <w:p w14:paraId="2E22B73E" w14:textId="029179F4" w:rsidR="00B2134C" w:rsidRDefault="00B2134C" w:rsidP="00B2134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Aksi belirtilmedikçe, Ek-</w:t>
      </w:r>
      <w:r w:rsidR="000314F8">
        <w:rPr>
          <w:rFonts w:ascii="Times New Roman" w:hAnsi="Times New Roman" w:cs="Times New Roman"/>
          <w:sz w:val="24"/>
          <w:szCs w:val="24"/>
        </w:rPr>
        <w:t>6</w:t>
      </w:r>
      <w:r>
        <w:rPr>
          <w:rFonts w:ascii="Times New Roman" w:hAnsi="Times New Roman" w:cs="Times New Roman"/>
          <w:sz w:val="24"/>
          <w:szCs w:val="24"/>
        </w:rPr>
        <w:t>’</w:t>
      </w:r>
      <w:r w:rsidR="000314F8">
        <w:rPr>
          <w:rFonts w:ascii="Times New Roman" w:hAnsi="Times New Roman" w:cs="Times New Roman"/>
          <w:sz w:val="24"/>
          <w:szCs w:val="24"/>
        </w:rPr>
        <w:t>da</w:t>
      </w:r>
      <w:r>
        <w:rPr>
          <w:rFonts w:ascii="Times New Roman" w:hAnsi="Times New Roman" w:cs="Times New Roman"/>
          <w:sz w:val="24"/>
          <w:szCs w:val="24"/>
        </w:rPr>
        <w:t xml:space="preserve"> sunulan MET sonuçları genellikle uygulanabilir.</w:t>
      </w:r>
    </w:p>
    <w:p w14:paraId="6C1CB7A7" w14:textId="0F926AF2" w:rsidR="000F5E12" w:rsidRPr="007B6467" w:rsidRDefault="000F5E12" w:rsidP="000F5E12">
      <w:pPr>
        <w:pStyle w:val="Balk3"/>
        <w:spacing w:before="0" w:after="120" w:line="276" w:lineRule="auto"/>
        <w:jc w:val="both"/>
        <w:rPr>
          <w:rFonts w:cs="Times New Roman"/>
          <w:b w:val="0"/>
          <w:bCs/>
          <w:szCs w:val="24"/>
        </w:rPr>
      </w:pPr>
      <w:r>
        <w:rPr>
          <w:rFonts w:cs="Times New Roman"/>
          <w:bCs/>
          <w:szCs w:val="24"/>
        </w:rPr>
        <w:lastRenderedPageBreak/>
        <w:t>(4.2) Suya Emisyonlara Yönelik Mevcut En İyi Teknikler ile İlişkili Emisyon Seviyeleri (MET-</w:t>
      </w:r>
      <w:proofErr w:type="spellStart"/>
      <w:r>
        <w:rPr>
          <w:rFonts w:cs="Times New Roman"/>
          <w:bCs/>
          <w:szCs w:val="24"/>
        </w:rPr>
        <w:t>İES</w:t>
      </w:r>
      <w:r w:rsidR="008C7C06">
        <w:rPr>
          <w:rFonts w:cs="Times New Roman"/>
          <w:bCs/>
          <w:szCs w:val="24"/>
        </w:rPr>
        <w:t>’ler</w:t>
      </w:r>
      <w:proofErr w:type="spellEnd"/>
      <w:r>
        <w:rPr>
          <w:rFonts w:cs="Times New Roman"/>
          <w:bCs/>
          <w:szCs w:val="24"/>
        </w:rPr>
        <w:t>)</w:t>
      </w:r>
    </w:p>
    <w:p w14:paraId="6B7A8221" w14:textId="5242E4CA" w:rsidR="000F5E12" w:rsidRDefault="008C7C06" w:rsidP="00B2134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Ek-6’da sunulan MET sonuçlarında verilen suya emisyonlara yönelik MET-</w:t>
      </w:r>
      <w:proofErr w:type="spellStart"/>
      <w:r>
        <w:rPr>
          <w:rFonts w:ascii="Times New Roman" w:hAnsi="Times New Roman" w:cs="Times New Roman"/>
          <w:sz w:val="24"/>
          <w:szCs w:val="24"/>
        </w:rPr>
        <w:t>İES’ler</w:t>
      </w:r>
      <w:proofErr w:type="spellEnd"/>
      <w:r>
        <w:rPr>
          <w:rFonts w:ascii="Times New Roman" w:hAnsi="Times New Roman" w:cs="Times New Roman"/>
          <w:sz w:val="24"/>
          <w:szCs w:val="24"/>
        </w:rPr>
        <w:t xml:space="preserve">, </w:t>
      </w:r>
      <w:r w:rsidR="00CF1D69">
        <w:rPr>
          <w:rFonts w:ascii="Times New Roman" w:hAnsi="Times New Roman" w:cs="Times New Roman"/>
          <w:sz w:val="24"/>
          <w:szCs w:val="24"/>
        </w:rPr>
        <w:t>mg/L olarak belirtilen konsantrasyonları (su hacmi başına salınan madde kütlesi) ifade eder.</w:t>
      </w:r>
    </w:p>
    <w:p w14:paraId="73893684" w14:textId="5A076090" w:rsidR="00CF1D69" w:rsidRDefault="00CF1D69" w:rsidP="00B2134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MET-</w:t>
      </w:r>
      <w:proofErr w:type="spellStart"/>
      <w:r>
        <w:rPr>
          <w:rFonts w:ascii="Times New Roman" w:hAnsi="Times New Roman" w:cs="Times New Roman"/>
          <w:sz w:val="24"/>
          <w:szCs w:val="24"/>
        </w:rPr>
        <w:t>İES’ler</w:t>
      </w:r>
      <w:proofErr w:type="spellEnd"/>
      <w:r>
        <w:rPr>
          <w:rFonts w:ascii="Times New Roman" w:hAnsi="Times New Roman" w:cs="Times New Roman"/>
          <w:sz w:val="24"/>
          <w:szCs w:val="24"/>
        </w:rPr>
        <w:t xml:space="preserve"> ile ilişkili ortalama süreleri, aşağıdaki iki durumdan birini ifade eder:</w:t>
      </w:r>
    </w:p>
    <w:p w14:paraId="58D74EB2" w14:textId="69D74A80" w:rsidR="00CF1D69" w:rsidRDefault="00CF1D69" w:rsidP="00B2134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Sürekli deşarj durumunda, günlük ortalama değerler -diğer bir ifadeyle, </w:t>
      </w:r>
      <w:r w:rsidR="002D20F7">
        <w:rPr>
          <w:rFonts w:ascii="Times New Roman" w:hAnsi="Times New Roman" w:cs="Times New Roman"/>
          <w:sz w:val="24"/>
          <w:szCs w:val="24"/>
        </w:rPr>
        <w:t xml:space="preserve">akış orantılı 24 saatlik </w:t>
      </w:r>
      <w:proofErr w:type="spellStart"/>
      <w:r w:rsidR="002D20F7">
        <w:rPr>
          <w:rFonts w:ascii="Times New Roman" w:hAnsi="Times New Roman" w:cs="Times New Roman"/>
          <w:sz w:val="24"/>
          <w:szCs w:val="24"/>
        </w:rPr>
        <w:t>kompozit</w:t>
      </w:r>
      <w:proofErr w:type="spellEnd"/>
      <w:r w:rsidR="002D20F7">
        <w:rPr>
          <w:rFonts w:ascii="Times New Roman" w:hAnsi="Times New Roman" w:cs="Times New Roman"/>
          <w:sz w:val="24"/>
          <w:szCs w:val="24"/>
        </w:rPr>
        <w:t xml:space="preserve"> örnekler.</w:t>
      </w:r>
    </w:p>
    <w:p w14:paraId="0BA9B094" w14:textId="77777777" w:rsidR="00D745AD" w:rsidRDefault="002D20F7" w:rsidP="00D745AD">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Kesikli deşarj durumunda, </w:t>
      </w:r>
      <w:r w:rsidR="00D745AD">
        <w:rPr>
          <w:rFonts w:ascii="Times New Roman" w:hAnsi="Times New Roman" w:cs="Times New Roman"/>
          <w:sz w:val="24"/>
          <w:szCs w:val="24"/>
        </w:rPr>
        <w:t xml:space="preserve">akış orantılı </w:t>
      </w:r>
      <w:proofErr w:type="spellStart"/>
      <w:r w:rsidR="00D745AD">
        <w:rPr>
          <w:rFonts w:ascii="Times New Roman" w:hAnsi="Times New Roman" w:cs="Times New Roman"/>
          <w:sz w:val="24"/>
          <w:szCs w:val="24"/>
        </w:rPr>
        <w:t>kompozit</w:t>
      </w:r>
      <w:proofErr w:type="spellEnd"/>
      <w:r w:rsidR="00D745AD">
        <w:rPr>
          <w:rFonts w:ascii="Times New Roman" w:hAnsi="Times New Roman" w:cs="Times New Roman"/>
          <w:sz w:val="24"/>
          <w:szCs w:val="24"/>
        </w:rPr>
        <w:t xml:space="preserve"> örnekler olarak alınan salım süresi üzerinden ortalama değerler veya atık suyun uygun bir şekilde karıştırılması ve homojen olması halinde, deşarjdan önce alınan anlık numune.</w:t>
      </w:r>
    </w:p>
    <w:p w14:paraId="07E7C568" w14:textId="77777777" w:rsidR="00D745AD" w:rsidRDefault="00D745AD" w:rsidP="00D745AD">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Zaman orantılı </w:t>
      </w:r>
      <w:proofErr w:type="spellStart"/>
      <w:r>
        <w:rPr>
          <w:rFonts w:ascii="Times New Roman" w:hAnsi="Times New Roman" w:cs="Times New Roman"/>
          <w:sz w:val="24"/>
          <w:szCs w:val="24"/>
        </w:rPr>
        <w:t>kompozit</w:t>
      </w:r>
      <w:proofErr w:type="spellEnd"/>
      <w:r>
        <w:rPr>
          <w:rFonts w:ascii="Times New Roman" w:hAnsi="Times New Roman" w:cs="Times New Roman"/>
          <w:sz w:val="24"/>
          <w:szCs w:val="24"/>
        </w:rPr>
        <w:t xml:space="preserve"> örnekler, yeterli akış </w:t>
      </w:r>
      <w:proofErr w:type="spellStart"/>
      <w:r>
        <w:rPr>
          <w:rFonts w:ascii="Times New Roman" w:hAnsi="Times New Roman" w:cs="Times New Roman"/>
          <w:sz w:val="24"/>
          <w:szCs w:val="24"/>
        </w:rPr>
        <w:t>stabilitesi</w:t>
      </w:r>
      <w:proofErr w:type="spellEnd"/>
      <w:r>
        <w:rPr>
          <w:rFonts w:ascii="Times New Roman" w:hAnsi="Times New Roman" w:cs="Times New Roman"/>
          <w:sz w:val="24"/>
          <w:szCs w:val="24"/>
        </w:rPr>
        <w:t xml:space="preserve"> sağlanması halinde kullanılabilir. Alternatif olarak, atık suyun uygun bir şekilde karıştırılması ve homojen olması halinde anlık örnekler alınabilir.</w:t>
      </w:r>
    </w:p>
    <w:p w14:paraId="618CDDA1" w14:textId="056E5F39" w:rsidR="00D745AD" w:rsidRDefault="00D745AD" w:rsidP="00D745AD">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Toplam organik karbon (TOC), toplam azot (TN) ve kimyasal oksijen ihtiyacı (COD) durumunda, Ek-6’da sunulan MET sonuçlarında (bkz. Tablo 1.</w:t>
      </w:r>
      <w:r w:rsidR="00D35FDE">
        <w:rPr>
          <w:rFonts w:ascii="Times New Roman" w:hAnsi="Times New Roman" w:cs="Times New Roman"/>
          <w:sz w:val="24"/>
          <w:szCs w:val="24"/>
        </w:rPr>
        <w:t>1</w:t>
      </w:r>
      <w:r>
        <w:rPr>
          <w:rFonts w:ascii="Times New Roman" w:hAnsi="Times New Roman" w:cs="Times New Roman"/>
          <w:sz w:val="24"/>
          <w:szCs w:val="24"/>
        </w:rPr>
        <w:t xml:space="preserve">) verilen ortalama </w:t>
      </w:r>
      <w:proofErr w:type="spellStart"/>
      <w:r>
        <w:rPr>
          <w:rFonts w:ascii="Times New Roman" w:hAnsi="Times New Roman" w:cs="Times New Roman"/>
          <w:sz w:val="24"/>
          <w:szCs w:val="24"/>
        </w:rPr>
        <w:t>azaltım</w:t>
      </w:r>
      <w:proofErr w:type="spellEnd"/>
      <w:r>
        <w:rPr>
          <w:rFonts w:ascii="Times New Roman" w:hAnsi="Times New Roman" w:cs="Times New Roman"/>
          <w:sz w:val="24"/>
          <w:szCs w:val="24"/>
        </w:rPr>
        <w:t xml:space="preserve"> verimliliği hesaplaması, atık su arıtma tesisinin giriş ve çıkış suyu yüküne bağlıdır.</w:t>
      </w:r>
    </w:p>
    <w:p w14:paraId="741F41D3" w14:textId="77777777" w:rsidR="00D745AD" w:rsidRDefault="00D745AD" w:rsidP="00D745AD">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MET-</w:t>
      </w:r>
      <w:proofErr w:type="spellStart"/>
      <w:r>
        <w:rPr>
          <w:rFonts w:ascii="Times New Roman" w:hAnsi="Times New Roman" w:cs="Times New Roman"/>
          <w:sz w:val="24"/>
          <w:szCs w:val="24"/>
        </w:rPr>
        <w:t>İES’ler</w:t>
      </w:r>
      <w:proofErr w:type="spellEnd"/>
      <w:r>
        <w:rPr>
          <w:rFonts w:ascii="Times New Roman" w:hAnsi="Times New Roman" w:cs="Times New Roman"/>
          <w:sz w:val="24"/>
          <w:szCs w:val="24"/>
        </w:rPr>
        <w:t>, emisyonların tesisi terk ettiği noktada geçerlidir.</w:t>
      </w:r>
    </w:p>
    <w:p w14:paraId="387266AD" w14:textId="3D81DC17" w:rsidR="00074018" w:rsidRPr="007B6467" w:rsidRDefault="00074018" w:rsidP="00074018">
      <w:pPr>
        <w:pStyle w:val="Balk3"/>
        <w:spacing w:before="0" w:after="120" w:line="276" w:lineRule="auto"/>
        <w:jc w:val="both"/>
        <w:rPr>
          <w:rFonts w:cs="Times New Roman"/>
          <w:b w:val="0"/>
          <w:bCs/>
          <w:szCs w:val="24"/>
        </w:rPr>
      </w:pPr>
      <w:r>
        <w:rPr>
          <w:rFonts w:cs="Times New Roman"/>
          <w:bCs/>
          <w:szCs w:val="24"/>
        </w:rPr>
        <w:t xml:space="preserve">(4.3) </w:t>
      </w:r>
      <w:r w:rsidR="0000173B">
        <w:rPr>
          <w:rFonts w:cs="Times New Roman"/>
          <w:bCs/>
          <w:szCs w:val="24"/>
        </w:rPr>
        <w:t>Havaya</w:t>
      </w:r>
      <w:r>
        <w:rPr>
          <w:rFonts w:cs="Times New Roman"/>
          <w:bCs/>
          <w:szCs w:val="24"/>
        </w:rPr>
        <w:t xml:space="preserve"> Emisyonlara Yönelik Mevcut En İyi Teknikler ile İlişkili Emisyon Seviyeleri (MET-</w:t>
      </w:r>
      <w:proofErr w:type="spellStart"/>
      <w:r>
        <w:rPr>
          <w:rFonts w:cs="Times New Roman"/>
          <w:bCs/>
          <w:szCs w:val="24"/>
        </w:rPr>
        <w:t>İES’ler</w:t>
      </w:r>
      <w:proofErr w:type="spellEnd"/>
      <w:r>
        <w:rPr>
          <w:rFonts w:cs="Times New Roman"/>
          <w:bCs/>
          <w:szCs w:val="24"/>
        </w:rPr>
        <w:t>) ve Baca Gazı Emisyonları İçin Belirleyici Emisyon Seviye</w:t>
      </w:r>
      <w:r w:rsidR="00936F21">
        <w:rPr>
          <w:rFonts w:cs="Times New Roman"/>
          <w:bCs/>
          <w:szCs w:val="24"/>
        </w:rPr>
        <w:t>si</w:t>
      </w:r>
    </w:p>
    <w:p w14:paraId="016A9CBF" w14:textId="48DD9E27" w:rsidR="00225A94" w:rsidRDefault="00225A94" w:rsidP="00225A94">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Ek-6’da sunulan MET sonuçlarında belirtilen havaya emisyonlar için MET-</w:t>
      </w:r>
      <w:proofErr w:type="spellStart"/>
      <w:r>
        <w:rPr>
          <w:rFonts w:ascii="Times New Roman" w:hAnsi="Times New Roman" w:cs="Times New Roman"/>
          <w:sz w:val="24"/>
          <w:szCs w:val="24"/>
        </w:rPr>
        <w:t>İES’ler</w:t>
      </w:r>
      <w:proofErr w:type="spellEnd"/>
      <w:r w:rsidR="00DA7D13">
        <w:rPr>
          <w:rFonts w:ascii="Times New Roman" w:hAnsi="Times New Roman" w:cs="Times New Roman"/>
          <w:sz w:val="24"/>
          <w:szCs w:val="24"/>
        </w:rPr>
        <w:t xml:space="preserve"> ve baca gazı emisyonları için belirleyici emisyon seviye</w:t>
      </w:r>
      <w:r w:rsidR="005A2EF1">
        <w:rPr>
          <w:rFonts w:ascii="Times New Roman" w:hAnsi="Times New Roman" w:cs="Times New Roman"/>
          <w:sz w:val="24"/>
          <w:szCs w:val="24"/>
        </w:rPr>
        <w:t>si</w:t>
      </w:r>
      <w:r>
        <w:rPr>
          <w:rFonts w:ascii="Times New Roman" w:hAnsi="Times New Roman" w:cs="Times New Roman"/>
          <w:sz w:val="24"/>
          <w:szCs w:val="24"/>
        </w:rPr>
        <w:t>, şu standart koşullar altındaki konsantrasyonları (atık gaz hacmi başına salınan madde kütlesi) ifade eder: Oksijen içeriği için düzeltme olmaksızın ve mg/Nm</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00DA7252">
        <w:rPr>
          <w:rFonts w:ascii="Times New Roman" w:hAnsi="Times New Roman" w:cs="Times New Roman"/>
          <w:sz w:val="24"/>
          <w:szCs w:val="24"/>
        </w:rPr>
        <w:t xml:space="preserve">veya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ou</m:t>
            </m:r>
          </m:e>
          <m:sub>
            <m:r>
              <m:rPr>
                <m:sty m:val="p"/>
              </m:rPr>
              <w:rPr>
                <w:rFonts w:ascii="Cambria Math" w:hAnsi="Cambria Math" w:cs="Times New Roman"/>
                <w:sz w:val="24"/>
                <w:szCs w:val="24"/>
              </w:rPr>
              <m:t>E</m:t>
            </m:r>
          </m:sub>
        </m:sSub>
      </m:oMath>
      <w:r w:rsidR="00DA7252">
        <w:rPr>
          <w:rFonts w:ascii="Times New Roman" w:hAnsi="Times New Roman" w:cs="Times New Roman"/>
          <w:sz w:val="24"/>
          <w:szCs w:val="24"/>
        </w:rPr>
        <w:t>/m</w:t>
      </w:r>
      <w:r w:rsidR="00DA7252">
        <w:rPr>
          <w:rFonts w:ascii="Times New Roman" w:hAnsi="Times New Roman" w:cs="Times New Roman"/>
          <w:sz w:val="24"/>
          <w:szCs w:val="24"/>
          <w:vertAlign w:val="superscript"/>
        </w:rPr>
        <w:t>3</w:t>
      </w:r>
      <w:r w:rsidR="00DA7252">
        <w:rPr>
          <w:rFonts w:ascii="Times New Roman" w:hAnsi="Times New Roman" w:cs="Times New Roman"/>
          <w:sz w:val="24"/>
          <w:szCs w:val="24"/>
        </w:rPr>
        <w:t xml:space="preserve"> </w:t>
      </w:r>
      <w:r>
        <w:rPr>
          <w:rFonts w:ascii="Times New Roman" w:hAnsi="Times New Roman" w:cs="Times New Roman"/>
          <w:sz w:val="24"/>
          <w:szCs w:val="24"/>
        </w:rPr>
        <w:t>olarak ifade edilen 273,15 K sıcaklıkta</w:t>
      </w:r>
      <w:r w:rsidR="0000173B">
        <w:rPr>
          <w:rFonts w:ascii="Times New Roman" w:hAnsi="Times New Roman" w:cs="Times New Roman"/>
          <w:sz w:val="24"/>
          <w:szCs w:val="24"/>
        </w:rPr>
        <w:t xml:space="preserve"> (veya koku konsantrasyonu durumunda, 293 K sıcaklıkta ıslak gaz)</w:t>
      </w:r>
      <w:r>
        <w:rPr>
          <w:rFonts w:ascii="Times New Roman" w:hAnsi="Times New Roman" w:cs="Times New Roman"/>
          <w:sz w:val="24"/>
          <w:szCs w:val="24"/>
        </w:rPr>
        <w:t xml:space="preserve"> ve 101,3 </w:t>
      </w:r>
      <w:proofErr w:type="spellStart"/>
      <w:r>
        <w:rPr>
          <w:rFonts w:ascii="Times New Roman" w:hAnsi="Times New Roman" w:cs="Times New Roman"/>
          <w:sz w:val="24"/>
          <w:szCs w:val="24"/>
        </w:rPr>
        <w:t>kPa</w:t>
      </w:r>
      <w:proofErr w:type="spellEnd"/>
      <w:r>
        <w:rPr>
          <w:rFonts w:ascii="Times New Roman" w:hAnsi="Times New Roman" w:cs="Times New Roman"/>
          <w:sz w:val="24"/>
          <w:szCs w:val="24"/>
        </w:rPr>
        <w:t xml:space="preserve"> basınçta kuru gaz.</w:t>
      </w:r>
    </w:p>
    <w:p w14:paraId="720BF26C" w14:textId="4EB1BB44" w:rsidR="00225A94" w:rsidRDefault="00225A94" w:rsidP="00225A94">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Havaya emisyonlar için MET-</w:t>
      </w:r>
      <w:proofErr w:type="spellStart"/>
      <w:r>
        <w:rPr>
          <w:rFonts w:ascii="Times New Roman" w:hAnsi="Times New Roman" w:cs="Times New Roman"/>
          <w:sz w:val="24"/>
          <w:szCs w:val="24"/>
        </w:rPr>
        <w:t>İES’lere</w:t>
      </w:r>
      <w:proofErr w:type="spellEnd"/>
      <w:r w:rsidR="0000173B">
        <w:rPr>
          <w:rFonts w:ascii="Times New Roman" w:hAnsi="Times New Roman" w:cs="Times New Roman"/>
          <w:sz w:val="24"/>
          <w:szCs w:val="24"/>
        </w:rPr>
        <w:t xml:space="preserve"> ve baca gazı emisyonları için belirleyici emisyon seviyesine</w:t>
      </w:r>
      <w:r>
        <w:rPr>
          <w:rFonts w:ascii="Times New Roman" w:hAnsi="Times New Roman" w:cs="Times New Roman"/>
          <w:sz w:val="24"/>
          <w:szCs w:val="24"/>
        </w:rPr>
        <w:t xml:space="preserve"> yönelik ortalama süreleri için, aşağıdaki açıklama geçerlidir.</w:t>
      </w:r>
    </w:p>
    <w:tbl>
      <w:tblPr>
        <w:tblStyle w:val="TabloKlavuzu"/>
        <w:tblW w:w="0" w:type="auto"/>
        <w:jc w:val="center"/>
        <w:tblLook w:val="04A0" w:firstRow="1" w:lastRow="0" w:firstColumn="1" w:lastColumn="0" w:noHBand="0" w:noVBand="1"/>
      </w:tblPr>
      <w:tblGrid>
        <w:gridCol w:w="1838"/>
        <w:gridCol w:w="3609"/>
        <w:gridCol w:w="3615"/>
      </w:tblGrid>
      <w:tr w:rsidR="00225A94" w:rsidRPr="00BA34D0" w14:paraId="1BDA5809" w14:textId="77777777" w:rsidTr="0024730D">
        <w:trPr>
          <w:jc w:val="center"/>
        </w:trPr>
        <w:tc>
          <w:tcPr>
            <w:tcW w:w="1838" w:type="dxa"/>
            <w:vAlign w:val="center"/>
          </w:tcPr>
          <w:p w14:paraId="4F600B6D" w14:textId="77777777" w:rsidR="00225A94" w:rsidRPr="00890696" w:rsidRDefault="00225A94" w:rsidP="0024730D">
            <w:pPr>
              <w:jc w:val="center"/>
              <w:rPr>
                <w:rFonts w:ascii="Times New Roman" w:hAnsi="Times New Roman" w:cs="Times New Roman"/>
                <w:b/>
                <w:bCs/>
              </w:rPr>
            </w:pPr>
            <w:r>
              <w:rPr>
                <w:rFonts w:ascii="Times New Roman" w:hAnsi="Times New Roman" w:cs="Times New Roman"/>
                <w:b/>
                <w:bCs/>
              </w:rPr>
              <w:t>Ölçüm Türü</w:t>
            </w:r>
          </w:p>
        </w:tc>
        <w:tc>
          <w:tcPr>
            <w:tcW w:w="3609" w:type="dxa"/>
            <w:vAlign w:val="center"/>
          </w:tcPr>
          <w:p w14:paraId="32A33315" w14:textId="77777777" w:rsidR="00225A94" w:rsidRPr="00890696" w:rsidRDefault="00225A94" w:rsidP="0024730D">
            <w:pPr>
              <w:jc w:val="center"/>
              <w:rPr>
                <w:rFonts w:ascii="Times New Roman" w:hAnsi="Times New Roman" w:cs="Times New Roman"/>
                <w:b/>
                <w:bCs/>
              </w:rPr>
            </w:pPr>
            <w:r>
              <w:rPr>
                <w:rFonts w:ascii="Times New Roman" w:hAnsi="Times New Roman" w:cs="Times New Roman"/>
                <w:b/>
                <w:bCs/>
              </w:rPr>
              <w:t>Ortalama Süresi</w:t>
            </w:r>
          </w:p>
        </w:tc>
        <w:tc>
          <w:tcPr>
            <w:tcW w:w="3615" w:type="dxa"/>
            <w:vAlign w:val="center"/>
          </w:tcPr>
          <w:p w14:paraId="39EB8858" w14:textId="77777777" w:rsidR="00225A94" w:rsidRPr="00890696" w:rsidRDefault="00225A94" w:rsidP="0024730D">
            <w:pPr>
              <w:jc w:val="center"/>
              <w:rPr>
                <w:rFonts w:ascii="Times New Roman" w:hAnsi="Times New Roman" w:cs="Times New Roman"/>
                <w:b/>
                <w:bCs/>
              </w:rPr>
            </w:pPr>
            <w:r>
              <w:rPr>
                <w:rFonts w:ascii="Times New Roman" w:hAnsi="Times New Roman" w:cs="Times New Roman"/>
                <w:b/>
                <w:bCs/>
              </w:rPr>
              <w:t>Açıklama</w:t>
            </w:r>
          </w:p>
        </w:tc>
      </w:tr>
      <w:tr w:rsidR="00225A94" w:rsidRPr="00BA34D0" w14:paraId="62B41AC2" w14:textId="77777777" w:rsidTr="0024730D">
        <w:trPr>
          <w:jc w:val="center"/>
        </w:trPr>
        <w:tc>
          <w:tcPr>
            <w:tcW w:w="1838" w:type="dxa"/>
            <w:tcBorders>
              <w:bottom w:val="single" w:sz="4" w:space="0" w:color="auto"/>
            </w:tcBorders>
            <w:vAlign w:val="center"/>
          </w:tcPr>
          <w:p w14:paraId="2270105C" w14:textId="77777777" w:rsidR="00225A94" w:rsidRDefault="00225A94" w:rsidP="0024730D">
            <w:pPr>
              <w:jc w:val="center"/>
              <w:rPr>
                <w:rFonts w:ascii="Times New Roman" w:hAnsi="Times New Roman" w:cs="Times New Roman"/>
              </w:rPr>
            </w:pPr>
            <w:r>
              <w:rPr>
                <w:rFonts w:ascii="Times New Roman" w:hAnsi="Times New Roman" w:cs="Times New Roman"/>
              </w:rPr>
              <w:t>Periyodik</w:t>
            </w:r>
          </w:p>
        </w:tc>
        <w:tc>
          <w:tcPr>
            <w:tcW w:w="3609" w:type="dxa"/>
            <w:tcBorders>
              <w:bottom w:val="single" w:sz="4" w:space="0" w:color="auto"/>
            </w:tcBorders>
            <w:vAlign w:val="center"/>
          </w:tcPr>
          <w:p w14:paraId="40307103" w14:textId="77777777" w:rsidR="00225A94" w:rsidRDefault="00225A94" w:rsidP="0024730D">
            <w:pPr>
              <w:jc w:val="center"/>
              <w:rPr>
                <w:rFonts w:ascii="Times New Roman" w:hAnsi="Times New Roman" w:cs="Times New Roman"/>
              </w:rPr>
            </w:pPr>
            <w:proofErr w:type="gramStart"/>
            <w:r>
              <w:rPr>
                <w:rFonts w:ascii="Times New Roman" w:hAnsi="Times New Roman" w:cs="Times New Roman"/>
              </w:rPr>
              <w:t>örnekleme</w:t>
            </w:r>
            <w:proofErr w:type="gramEnd"/>
            <w:r>
              <w:rPr>
                <w:rFonts w:ascii="Times New Roman" w:hAnsi="Times New Roman" w:cs="Times New Roman"/>
              </w:rPr>
              <w:t xml:space="preserve"> süresi üzerinden ortalama</w:t>
            </w:r>
          </w:p>
        </w:tc>
        <w:tc>
          <w:tcPr>
            <w:tcW w:w="3615" w:type="dxa"/>
            <w:tcBorders>
              <w:bottom w:val="single" w:sz="4" w:space="0" w:color="auto"/>
            </w:tcBorders>
            <w:vAlign w:val="center"/>
          </w:tcPr>
          <w:p w14:paraId="1D6C66E5" w14:textId="77777777" w:rsidR="00225A94" w:rsidRPr="00BA34D0" w:rsidRDefault="00225A94" w:rsidP="0024730D">
            <w:pPr>
              <w:jc w:val="both"/>
              <w:rPr>
                <w:rFonts w:ascii="Times New Roman" w:hAnsi="Times New Roman" w:cs="Times New Roman"/>
              </w:rPr>
            </w:pPr>
            <w:r>
              <w:rPr>
                <w:rFonts w:ascii="Times New Roman" w:hAnsi="Times New Roman" w:cs="Times New Roman"/>
              </w:rPr>
              <w:t>Her biri en az 30 dakikalık üç ardışık örneklemenin/ölçümün ortalama değeri. (</w:t>
            </w:r>
            <w:r w:rsidRPr="00890696">
              <w:rPr>
                <w:rFonts w:ascii="Times New Roman" w:hAnsi="Times New Roman" w:cs="Times New Roman"/>
                <w:vertAlign w:val="superscript"/>
              </w:rPr>
              <w:t>1</w:t>
            </w:r>
            <w:r>
              <w:rPr>
                <w:rFonts w:ascii="Times New Roman" w:hAnsi="Times New Roman" w:cs="Times New Roman"/>
              </w:rPr>
              <w:t>)</w:t>
            </w:r>
          </w:p>
        </w:tc>
      </w:tr>
      <w:tr w:rsidR="00225A94" w:rsidRPr="00890696" w14:paraId="11492055" w14:textId="77777777" w:rsidTr="0024730D">
        <w:trPr>
          <w:jc w:val="center"/>
        </w:trPr>
        <w:tc>
          <w:tcPr>
            <w:tcW w:w="9062" w:type="dxa"/>
            <w:gridSpan w:val="3"/>
            <w:tcBorders>
              <w:top w:val="single" w:sz="4" w:space="0" w:color="auto"/>
              <w:left w:val="nil"/>
              <w:bottom w:val="nil"/>
              <w:right w:val="nil"/>
            </w:tcBorders>
            <w:vAlign w:val="center"/>
          </w:tcPr>
          <w:p w14:paraId="32736DD4" w14:textId="0CCED435" w:rsidR="00225A94" w:rsidRPr="00890696" w:rsidRDefault="00225A94" w:rsidP="0024730D">
            <w:pPr>
              <w:jc w:val="both"/>
              <w:rPr>
                <w:rFonts w:ascii="Times New Roman" w:hAnsi="Times New Roman" w:cs="Times New Roman"/>
                <w:i/>
                <w:iCs/>
                <w:sz w:val="20"/>
                <w:szCs w:val="20"/>
              </w:rPr>
            </w:pPr>
            <w:r>
              <w:rPr>
                <w:rFonts w:ascii="Times New Roman" w:hAnsi="Times New Roman" w:cs="Times New Roman"/>
                <w:i/>
                <w:iCs/>
                <w:sz w:val="20"/>
                <w:szCs w:val="20"/>
              </w:rPr>
              <w:t>(</w:t>
            </w:r>
            <w:r w:rsidRPr="00890696">
              <w:rPr>
                <w:rFonts w:ascii="Times New Roman" w:hAnsi="Times New Roman" w:cs="Times New Roman"/>
                <w:i/>
                <w:iCs/>
                <w:sz w:val="20"/>
                <w:szCs w:val="20"/>
                <w:vertAlign w:val="superscript"/>
              </w:rPr>
              <w:t>1</w:t>
            </w:r>
            <w:r>
              <w:rPr>
                <w:rFonts w:ascii="Times New Roman" w:hAnsi="Times New Roman" w:cs="Times New Roman"/>
                <w:i/>
                <w:iCs/>
                <w:sz w:val="20"/>
                <w:szCs w:val="20"/>
              </w:rPr>
              <w:t>) Örnekleme veya analitik kısıtlamalardan dolayı 30 dakikalık örneklemenin/ölçümün uygun olmadığı herhangi bir parametre için, daha temsili bir örnekleme/ölçüm prosedürü kullanılabilir</w:t>
            </w:r>
            <w:r w:rsidR="007D36EC">
              <w:rPr>
                <w:rFonts w:ascii="Times New Roman" w:hAnsi="Times New Roman" w:cs="Times New Roman"/>
                <w:i/>
                <w:iCs/>
                <w:sz w:val="20"/>
                <w:szCs w:val="20"/>
              </w:rPr>
              <w:t xml:space="preserve"> (</w:t>
            </w:r>
            <w:proofErr w:type="spellStart"/>
            <w:r w:rsidR="007D36EC">
              <w:rPr>
                <w:rFonts w:ascii="Times New Roman" w:hAnsi="Times New Roman" w:cs="Times New Roman"/>
                <w:i/>
                <w:iCs/>
                <w:sz w:val="20"/>
                <w:szCs w:val="20"/>
              </w:rPr>
              <w:t>örn</w:t>
            </w:r>
            <w:proofErr w:type="spellEnd"/>
            <w:r w:rsidR="007D36EC">
              <w:rPr>
                <w:rFonts w:ascii="Times New Roman" w:hAnsi="Times New Roman" w:cs="Times New Roman"/>
                <w:i/>
                <w:iCs/>
                <w:sz w:val="20"/>
                <w:szCs w:val="20"/>
              </w:rPr>
              <w:t>. koku konsantrasyonu için)</w:t>
            </w:r>
            <w:r>
              <w:rPr>
                <w:rFonts w:ascii="Times New Roman" w:hAnsi="Times New Roman" w:cs="Times New Roman"/>
                <w:i/>
                <w:iCs/>
                <w:sz w:val="20"/>
                <w:szCs w:val="20"/>
              </w:rPr>
              <w:t>.</w:t>
            </w:r>
          </w:p>
        </w:tc>
      </w:tr>
    </w:tbl>
    <w:p w14:paraId="3D6A06D7" w14:textId="77777777" w:rsidR="00225A94" w:rsidRDefault="00225A94" w:rsidP="00225A94">
      <w:pPr>
        <w:spacing w:after="120" w:line="276" w:lineRule="auto"/>
        <w:jc w:val="both"/>
        <w:rPr>
          <w:rFonts w:ascii="Times New Roman" w:hAnsi="Times New Roman" w:cs="Times New Roman"/>
          <w:sz w:val="24"/>
          <w:szCs w:val="24"/>
        </w:rPr>
      </w:pPr>
    </w:p>
    <w:p w14:paraId="78458E90" w14:textId="4BF3B3CA" w:rsidR="00041A62" w:rsidRDefault="00041A62" w:rsidP="00225A94">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İki veya daha fazla kaynaktan (</w:t>
      </w:r>
      <w:proofErr w:type="spellStart"/>
      <w:r>
        <w:rPr>
          <w:rFonts w:ascii="Times New Roman" w:hAnsi="Times New Roman" w:cs="Times New Roman"/>
          <w:sz w:val="24"/>
          <w:szCs w:val="24"/>
        </w:rPr>
        <w:t>örn</w:t>
      </w:r>
      <w:proofErr w:type="spellEnd"/>
      <w:r>
        <w:rPr>
          <w:rFonts w:ascii="Times New Roman" w:hAnsi="Times New Roman" w:cs="Times New Roman"/>
          <w:sz w:val="24"/>
          <w:szCs w:val="24"/>
        </w:rPr>
        <w:t>. kurutucular) salınan atık gazlar, ortak bir bacadan deşarj edildiği durumlarda MET-İES ve belirleyici emisyon seviyesi, bacadan çıkan ortak deşarj için geçerlidir.</w:t>
      </w:r>
    </w:p>
    <w:p w14:paraId="2EE25BA6" w14:textId="1AACA2EE" w:rsidR="009C2BC0" w:rsidRPr="007B6467" w:rsidRDefault="009C2BC0" w:rsidP="009C2BC0">
      <w:pPr>
        <w:pStyle w:val="Balk3"/>
        <w:spacing w:before="0" w:after="120" w:line="276" w:lineRule="auto"/>
        <w:jc w:val="both"/>
        <w:rPr>
          <w:rFonts w:cs="Times New Roman"/>
          <w:b w:val="0"/>
          <w:bCs/>
          <w:szCs w:val="24"/>
        </w:rPr>
      </w:pPr>
      <w:r>
        <w:rPr>
          <w:rFonts w:cs="Times New Roman"/>
          <w:bCs/>
          <w:szCs w:val="24"/>
        </w:rPr>
        <w:t>(4.4) Soğutucu Kayıpları İçin Belirleyici Emisyon Seviyeleri</w:t>
      </w:r>
    </w:p>
    <w:p w14:paraId="2C8C9E79" w14:textId="6F9361EC" w:rsidR="00074018" w:rsidRDefault="00B75A2D" w:rsidP="00D745AD">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Soğutucu kayıpları için belirleyici emisyon seviyeleri, 3 yıl süreli yıllık kayıplar üzerinden alınan yuvarlak ortalamayı ifade eder. </w:t>
      </w:r>
      <w:r w:rsidR="00171ADA">
        <w:rPr>
          <w:rFonts w:ascii="Times New Roman" w:hAnsi="Times New Roman" w:cs="Times New Roman"/>
          <w:sz w:val="24"/>
          <w:szCs w:val="24"/>
        </w:rPr>
        <w:t xml:space="preserve">Yıllık kayıplar, soğutma </w:t>
      </w:r>
      <w:proofErr w:type="gramStart"/>
      <w:r w:rsidR="00171ADA">
        <w:rPr>
          <w:rFonts w:ascii="Times New Roman" w:hAnsi="Times New Roman" w:cs="Times New Roman"/>
          <w:sz w:val="24"/>
          <w:szCs w:val="24"/>
        </w:rPr>
        <w:t>sistem(</w:t>
      </w:r>
      <w:proofErr w:type="spellStart"/>
      <w:proofErr w:type="gramEnd"/>
      <w:r w:rsidR="00171ADA">
        <w:rPr>
          <w:rFonts w:ascii="Times New Roman" w:hAnsi="Times New Roman" w:cs="Times New Roman"/>
          <w:sz w:val="24"/>
          <w:szCs w:val="24"/>
        </w:rPr>
        <w:t>ler</w:t>
      </w:r>
      <w:proofErr w:type="spellEnd"/>
      <w:r w:rsidR="00171ADA">
        <w:rPr>
          <w:rFonts w:ascii="Times New Roman" w:hAnsi="Times New Roman" w:cs="Times New Roman"/>
          <w:sz w:val="24"/>
          <w:szCs w:val="24"/>
        </w:rPr>
        <w:t xml:space="preserve">)inde bulunan </w:t>
      </w:r>
      <w:r w:rsidR="00171ADA">
        <w:rPr>
          <w:rFonts w:ascii="Times New Roman" w:hAnsi="Times New Roman" w:cs="Times New Roman"/>
          <w:sz w:val="24"/>
          <w:szCs w:val="24"/>
        </w:rPr>
        <w:lastRenderedPageBreak/>
        <w:t xml:space="preserve">soğutucu toplam miktarının yüzdesi (%) olarak belirtilir. Belli bir soğutucu için 1 yıl içindeki kayıplar, soğutma </w:t>
      </w:r>
      <w:proofErr w:type="gramStart"/>
      <w:r w:rsidR="00171ADA">
        <w:rPr>
          <w:rFonts w:ascii="Times New Roman" w:hAnsi="Times New Roman" w:cs="Times New Roman"/>
          <w:sz w:val="24"/>
          <w:szCs w:val="24"/>
        </w:rPr>
        <w:t>sistem(</w:t>
      </w:r>
      <w:proofErr w:type="spellStart"/>
      <w:proofErr w:type="gramEnd"/>
      <w:r w:rsidR="00171ADA">
        <w:rPr>
          <w:rFonts w:ascii="Times New Roman" w:hAnsi="Times New Roman" w:cs="Times New Roman"/>
          <w:sz w:val="24"/>
          <w:szCs w:val="24"/>
        </w:rPr>
        <w:t>ler</w:t>
      </w:r>
      <w:proofErr w:type="spellEnd"/>
      <w:r w:rsidR="00171ADA">
        <w:rPr>
          <w:rFonts w:ascii="Times New Roman" w:hAnsi="Times New Roman" w:cs="Times New Roman"/>
          <w:sz w:val="24"/>
          <w:szCs w:val="24"/>
        </w:rPr>
        <w:t>)ini yeniden doldurmak için kullanılan aynı soğutucunun miktarına eşittir.</w:t>
      </w:r>
    </w:p>
    <w:p w14:paraId="17EFBBEC" w14:textId="266A2ED7" w:rsidR="0037514E" w:rsidRPr="007B6467" w:rsidRDefault="0037514E" w:rsidP="0037514E">
      <w:pPr>
        <w:pStyle w:val="Balk3"/>
        <w:spacing w:before="0" w:after="120" w:line="276" w:lineRule="auto"/>
        <w:jc w:val="both"/>
        <w:rPr>
          <w:rFonts w:cs="Times New Roman"/>
          <w:b w:val="0"/>
          <w:bCs/>
          <w:szCs w:val="24"/>
        </w:rPr>
      </w:pPr>
      <w:r>
        <w:rPr>
          <w:rFonts w:cs="Times New Roman"/>
          <w:bCs/>
          <w:szCs w:val="24"/>
        </w:rPr>
        <w:t xml:space="preserve">(4.5) </w:t>
      </w:r>
      <w:r w:rsidR="00C52D02">
        <w:rPr>
          <w:rFonts w:cs="Times New Roman"/>
          <w:bCs/>
          <w:szCs w:val="24"/>
        </w:rPr>
        <w:t>Mevcut En İyi Teknikler ile İlişkili Diğer Çevresel Performans Seviyeleri (MET-İÇPS)</w:t>
      </w:r>
    </w:p>
    <w:p w14:paraId="0E1C2488" w14:textId="63E5248F" w:rsidR="00C52D02" w:rsidRPr="00436615" w:rsidRDefault="00C52D02" w:rsidP="00C52D02">
      <w:pPr>
        <w:pStyle w:val="Balk4"/>
        <w:spacing w:before="0" w:after="120" w:line="276" w:lineRule="auto"/>
        <w:jc w:val="both"/>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(4.5.1) Özgül Atık Su Deşarjı İçin MET-</w:t>
      </w:r>
      <w:proofErr w:type="spellStart"/>
      <w:r>
        <w:rPr>
          <w:rFonts w:ascii="Times New Roman" w:hAnsi="Times New Roman" w:cs="Times New Roman"/>
          <w:b/>
          <w:bCs/>
          <w:i w:val="0"/>
          <w:iCs w:val="0"/>
          <w:color w:val="auto"/>
          <w:sz w:val="24"/>
          <w:szCs w:val="24"/>
        </w:rPr>
        <w:t>İÇPS’ler</w:t>
      </w:r>
      <w:proofErr w:type="spellEnd"/>
    </w:p>
    <w:p w14:paraId="5A54F2B4" w14:textId="105589DE" w:rsidR="0037514E" w:rsidRDefault="00161819" w:rsidP="00D745AD">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Özgül atık su deşarjı ile ilişkili çevresel performans seviyeleri, yıllık ortalamaları ifade eder ve aşağıdaki denklem kullanılarak hesaplanır:</w:t>
      </w:r>
    </w:p>
    <w:p w14:paraId="37D39C06" w14:textId="1654FFE9" w:rsidR="00692BDC" w:rsidRDefault="00692BDC" w:rsidP="00692BDC">
      <w:pPr>
        <w:spacing w:after="120" w:line="276" w:lineRule="auto"/>
        <w:jc w:val="center"/>
        <w:rPr>
          <w:rFonts w:ascii="Times New Roman" w:hAnsi="Times New Roman" w:cs="Times New Roman"/>
          <w:sz w:val="24"/>
          <w:szCs w:val="24"/>
        </w:rPr>
      </w:pPr>
      <w:proofErr w:type="gramStart"/>
      <w:r>
        <w:rPr>
          <w:rFonts w:ascii="Times New Roman" w:hAnsi="Times New Roman" w:cs="Times New Roman"/>
          <w:sz w:val="24"/>
          <w:szCs w:val="24"/>
        </w:rPr>
        <w:t>özgül</w:t>
      </w:r>
      <w:proofErr w:type="gramEnd"/>
      <w:r>
        <w:rPr>
          <w:rFonts w:ascii="Times New Roman" w:hAnsi="Times New Roman" w:cs="Times New Roman"/>
          <w:sz w:val="24"/>
          <w:szCs w:val="24"/>
        </w:rPr>
        <w:t xml:space="preserve"> atık su deşarjı = </w:t>
      </w:r>
      <m:oMath>
        <m:f>
          <m:fPr>
            <m:ctrlPr>
              <w:rPr>
                <w:rFonts w:ascii="Cambria Math" w:hAnsi="Cambria Math" w:cs="Times New Roman"/>
                <w:i/>
                <w:sz w:val="28"/>
                <w:szCs w:val="28"/>
              </w:rPr>
            </m:ctrlPr>
          </m:fPr>
          <m:num>
            <m:r>
              <m:rPr>
                <m:sty m:val="p"/>
              </m:rPr>
              <w:rPr>
                <w:rFonts w:ascii="Cambria Math" w:hAnsi="Cambria Math" w:cs="Times New Roman"/>
                <w:sz w:val="28"/>
                <w:szCs w:val="28"/>
              </w:rPr>
              <m:t>atık su deşarjı</m:t>
            </m:r>
          </m:num>
          <m:den>
            <m:r>
              <m:rPr>
                <m:sty m:val="p"/>
              </m:rPr>
              <w:rPr>
                <w:rFonts w:ascii="Cambria Math" w:hAnsi="Cambria Math" w:cs="Times New Roman"/>
                <w:sz w:val="28"/>
                <w:szCs w:val="28"/>
              </w:rPr>
              <m:t>faaliyet oranı</m:t>
            </m:r>
          </m:den>
        </m:f>
      </m:oMath>
    </w:p>
    <w:p w14:paraId="7CB473DF" w14:textId="5371C828" w:rsidR="00161819" w:rsidRDefault="00762838" w:rsidP="00D745AD">
      <w:p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atık</w:t>
      </w:r>
      <w:proofErr w:type="gramEnd"/>
      <w:r>
        <w:rPr>
          <w:rFonts w:ascii="Times New Roman" w:hAnsi="Times New Roman" w:cs="Times New Roman"/>
          <w:sz w:val="24"/>
          <w:szCs w:val="24"/>
        </w:rPr>
        <w:t xml:space="preserve"> su deşarjı: ilgili ve belirli prosesler tarafından deşarj edilen (doğrudan deşarj, dolaylı deşarj ve/veya araziye dağılma) ve m</w:t>
      </w:r>
      <w:r>
        <w:rPr>
          <w:rFonts w:ascii="Times New Roman" w:hAnsi="Times New Roman" w:cs="Times New Roman"/>
          <w:sz w:val="24"/>
          <w:szCs w:val="24"/>
          <w:vertAlign w:val="superscript"/>
        </w:rPr>
        <w:t>3</w:t>
      </w:r>
      <w:r>
        <w:rPr>
          <w:rFonts w:ascii="Times New Roman" w:hAnsi="Times New Roman" w:cs="Times New Roman"/>
          <w:sz w:val="24"/>
          <w:szCs w:val="24"/>
        </w:rPr>
        <w:t>/yıl olarak belirtilen, ayrı olarak deşarj edilen herhangi bir soğutma suyu ve akıntı suyu haricindeki atık suyun toplam miktarı;</w:t>
      </w:r>
    </w:p>
    <w:p w14:paraId="7BF8978C" w14:textId="22DF17FE" w:rsidR="00762838" w:rsidRDefault="00762838" w:rsidP="00D745AD">
      <w:p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faaliyet</w:t>
      </w:r>
      <w:proofErr w:type="gramEnd"/>
      <w:r>
        <w:rPr>
          <w:rFonts w:ascii="Times New Roman" w:hAnsi="Times New Roman" w:cs="Times New Roman"/>
          <w:sz w:val="24"/>
          <w:szCs w:val="24"/>
        </w:rPr>
        <w:t xml:space="preserve"> oranı: aşağıdaki şekillerde belirtilen ürünlerin veya işlenen hammaddelerin toplam miktarı:</w:t>
      </w:r>
    </w:p>
    <w:p w14:paraId="47BF2F7C" w14:textId="09CAD7D7" w:rsidR="009B6D50" w:rsidRDefault="009B6D50" w:rsidP="00D745AD">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hayvan karkasları tonu/yıl veya hayvan/yıl, mezbahalar için;</w:t>
      </w:r>
    </w:p>
    <w:p w14:paraId="7D65EA0B" w14:textId="07A03F4F" w:rsidR="009B6D50" w:rsidRDefault="009B6D50" w:rsidP="00D745AD">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hammaddelerin tonu/yıl, hayvan yan ürün ve/veya yenebilir ortak ürün işleyen tesisler için.</w:t>
      </w:r>
    </w:p>
    <w:p w14:paraId="6E0A613E" w14:textId="13949951" w:rsidR="00B57D35" w:rsidRDefault="00B57D35" w:rsidP="00D745AD">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Hayvan karkası ağırlığı, </w:t>
      </w:r>
      <w:r w:rsidR="004B6A40">
        <w:rPr>
          <w:rFonts w:ascii="Times New Roman" w:hAnsi="Times New Roman" w:cs="Times New Roman"/>
          <w:sz w:val="24"/>
          <w:szCs w:val="24"/>
        </w:rPr>
        <w:t>değerlendirme altındaki hayvan türüne bağlıdır:</w:t>
      </w:r>
    </w:p>
    <w:p w14:paraId="5E0D74ED" w14:textId="77D4A6EE" w:rsidR="004B6A40" w:rsidRDefault="004B6A40" w:rsidP="00D745AD">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Domuzlar: Kanı akıtıldıktan, iç</w:t>
      </w:r>
      <w:r w:rsidR="00AB1E29">
        <w:rPr>
          <w:rFonts w:ascii="Times New Roman" w:hAnsi="Times New Roman" w:cs="Times New Roman"/>
          <w:sz w:val="24"/>
          <w:szCs w:val="24"/>
        </w:rPr>
        <w:t xml:space="preserve">i temizlendikten </w:t>
      </w:r>
      <w:r>
        <w:rPr>
          <w:rFonts w:ascii="Times New Roman" w:hAnsi="Times New Roman" w:cs="Times New Roman"/>
          <w:sz w:val="24"/>
          <w:szCs w:val="24"/>
        </w:rPr>
        <w:t>ve dil, kıl, toynak, üreme organları, yaprak yağı, böbrekler ile diyafram alındıktan sonra, bütün haldeki veya orta hat boyunca ikiye bölünmüş, kesilmiş hayvanın soğuk vücut ağırlığı.</w:t>
      </w:r>
    </w:p>
    <w:p w14:paraId="5C3D5A88" w14:textId="13A6CDF4" w:rsidR="004B6A40" w:rsidRDefault="004B6A40" w:rsidP="00D745AD">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Büyükbaş Hayvanlar: Derisi yüzüldükten, kanı akıtıldıktan, iç</w:t>
      </w:r>
      <w:r w:rsidR="00AB1E29">
        <w:rPr>
          <w:rFonts w:ascii="Times New Roman" w:hAnsi="Times New Roman" w:cs="Times New Roman"/>
          <w:sz w:val="24"/>
          <w:szCs w:val="24"/>
        </w:rPr>
        <w:t xml:space="preserve">i temizlendikten </w:t>
      </w:r>
      <w:r>
        <w:rPr>
          <w:rFonts w:ascii="Times New Roman" w:hAnsi="Times New Roman" w:cs="Times New Roman"/>
          <w:sz w:val="24"/>
          <w:szCs w:val="24"/>
        </w:rPr>
        <w:t>ve dış üreme organları, bacaklar, baş, kuyruk, böbrekler ve böbrek yağları ile meme alındıktan sonra</w:t>
      </w:r>
      <w:r w:rsidR="00E25A6F">
        <w:rPr>
          <w:rFonts w:ascii="Times New Roman" w:hAnsi="Times New Roman" w:cs="Times New Roman"/>
          <w:sz w:val="24"/>
          <w:szCs w:val="24"/>
        </w:rPr>
        <w:t>,</w:t>
      </w:r>
      <w:r>
        <w:rPr>
          <w:rFonts w:ascii="Times New Roman" w:hAnsi="Times New Roman" w:cs="Times New Roman"/>
          <w:sz w:val="24"/>
          <w:szCs w:val="24"/>
        </w:rPr>
        <w:t xml:space="preserve"> kesilmiş hayvanın soğuk vücut ağırlığı.</w:t>
      </w:r>
    </w:p>
    <w:p w14:paraId="105231C9" w14:textId="2B1362C0" w:rsidR="004B6A40" w:rsidRDefault="004B6A40" w:rsidP="00D745AD">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Tavuklar: </w:t>
      </w:r>
      <w:r w:rsidR="00E25A6F">
        <w:rPr>
          <w:rFonts w:ascii="Times New Roman" w:hAnsi="Times New Roman" w:cs="Times New Roman"/>
          <w:sz w:val="24"/>
          <w:szCs w:val="24"/>
        </w:rPr>
        <w:t>Kanı akıtıldıktan, tüyleri yolunduktan ve iç</w:t>
      </w:r>
      <w:r w:rsidR="00AB1E29">
        <w:rPr>
          <w:rFonts w:ascii="Times New Roman" w:hAnsi="Times New Roman" w:cs="Times New Roman"/>
          <w:sz w:val="24"/>
          <w:szCs w:val="24"/>
        </w:rPr>
        <w:t xml:space="preserve">i temizlendikten </w:t>
      </w:r>
      <w:r w:rsidR="00E25A6F">
        <w:rPr>
          <w:rFonts w:ascii="Times New Roman" w:hAnsi="Times New Roman" w:cs="Times New Roman"/>
          <w:sz w:val="24"/>
          <w:szCs w:val="24"/>
        </w:rPr>
        <w:t>sonra, kesilmiş hayvanın soğuk vücut ağırlığı. Ağırlık, sakatatı (</w:t>
      </w:r>
      <w:r w:rsidR="00AB1E29">
        <w:rPr>
          <w:rFonts w:ascii="Times New Roman" w:hAnsi="Times New Roman" w:cs="Times New Roman"/>
          <w:sz w:val="24"/>
          <w:szCs w:val="24"/>
        </w:rPr>
        <w:t>iç organlar) kapsar.</w:t>
      </w:r>
    </w:p>
    <w:p w14:paraId="4E87B817" w14:textId="52F853E1" w:rsidR="009041B6" w:rsidRPr="00436615" w:rsidRDefault="009041B6" w:rsidP="009041B6">
      <w:pPr>
        <w:pStyle w:val="Balk4"/>
        <w:spacing w:before="0" w:after="120" w:line="276" w:lineRule="auto"/>
        <w:jc w:val="both"/>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(4.5.2) Özgül Net Enerji Tüketimi İçin MET-</w:t>
      </w:r>
      <w:proofErr w:type="spellStart"/>
      <w:r>
        <w:rPr>
          <w:rFonts w:ascii="Times New Roman" w:hAnsi="Times New Roman" w:cs="Times New Roman"/>
          <w:b/>
          <w:bCs/>
          <w:i w:val="0"/>
          <w:iCs w:val="0"/>
          <w:color w:val="auto"/>
          <w:sz w:val="24"/>
          <w:szCs w:val="24"/>
        </w:rPr>
        <w:t>İÇPS’ler</w:t>
      </w:r>
      <w:proofErr w:type="spellEnd"/>
    </w:p>
    <w:p w14:paraId="41D3D220" w14:textId="741C7E9F" w:rsidR="009041B6" w:rsidRDefault="00835822" w:rsidP="00D745AD">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Özgül net enerji tüketimi ile ilişkili çevresel performans seviyeleri, yıllık ortalamaları ifade eder ve aşağıdaki denklem kullanılarak hesaplanır:</w:t>
      </w:r>
    </w:p>
    <w:p w14:paraId="2D50528E" w14:textId="236A5275" w:rsidR="00835822" w:rsidRDefault="00835822" w:rsidP="00835822">
      <w:pPr>
        <w:spacing w:after="120" w:line="276" w:lineRule="auto"/>
        <w:jc w:val="center"/>
        <w:rPr>
          <w:rFonts w:ascii="Times New Roman" w:hAnsi="Times New Roman" w:cs="Times New Roman"/>
          <w:sz w:val="24"/>
          <w:szCs w:val="24"/>
        </w:rPr>
      </w:pPr>
      <w:proofErr w:type="gramStart"/>
      <w:r>
        <w:rPr>
          <w:rFonts w:ascii="Times New Roman" w:hAnsi="Times New Roman" w:cs="Times New Roman"/>
          <w:sz w:val="24"/>
          <w:szCs w:val="24"/>
        </w:rPr>
        <w:t>özgül</w:t>
      </w:r>
      <w:proofErr w:type="gramEnd"/>
      <w:r>
        <w:rPr>
          <w:rFonts w:ascii="Times New Roman" w:hAnsi="Times New Roman" w:cs="Times New Roman"/>
          <w:sz w:val="24"/>
          <w:szCs w:val="24"/>
        </w:rPr>
        <w:t xml:space="preserve"> net enerji tüketimi = </w:t>
      </w:r>
      <m:oMath>
        <m:f>
          <m:fPr>
            <m:ctrlPr>
              <w:rPr>
                <w:rFonts w:ascii="Cambria Math" w:hAnsi="Cambria Math" w:cs="Times New Roman"/>
                <w:i/>
                <w:sz w:val="28"/>
                <w:szCs w:val="28"/>
              </w:rPr>
            </m:ctrlPr>
          </m:fPr>
          <m:num>
            <m:r>
              <m:rPr>
                <m:sty m:val="p"/>
              </m:rPr>
              <w:rPr>
                <w:rFonts w:ascii="Cambria Math" w:hAnsi="Cambria Math" w:cs="Times New Roman"/>
                <w:sz w:val="28"/>
                <w:szCs w:val="28"/>
              </w:rPr>
              <m:t>nihai net enerji tüketimi</m:t>
            </m:r>
          </m:num>
          <m:den>
            <m:r>
              <m:rPr>
                <m:sty m:val="p"/>
              </m:rPr>
              <w:rPr>
                <w:rFonts w:ascii="Cambria Math" w:hAnsi="Cambria Math" w:cs="Times New Roman"/>
                <w:sz w:val="28"/>
                <w:szCs w:val="28"/>
              </w:rPr>
              <m:t>faaliyet oranı</m:t>
            </m:r>
          </m:den>
        </m:f>
      </m:oMath>
    </w:p>
    <w:p w14:paraId="204458C7" w14:textId="57C524F6" w:rsidR="00835822" w:rsidRDefault="00F5549B" w:rsidP="00D745AD">
      <w:p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nihai</w:t>
      </w:r>
      <w:proofErr w:type="gramEnd"/>
      <w:r>
        <w:rPr>
          <w:rFonts w:ascii="Times New Roman" w:hAnsi="Times New Roman" w:cs="Times New Roman"/>
          <w:sz w:val="24"/>
          <w:szCs w:val="24"/>
        </w:rPr>
        <w:t xml:space="preserve"> net enerji tüketimi: </w:t>
      </w:r>
      <w:r w:rsidR="007F31C4">
        <w:rPr>
          <w:rFonts w:ascii="Times New Roman" w:hAnsi="Times New Roman" w:cs="Times New Roman"/>
          <w:sz w:val="24"/>
          <w:szCs w:val="24"/>
        </w:rPr>
        <w:t xml:space="preserve">tesis tarafından (ısı ve elektrik olarak) tüketilen ve </w:t>
      </w:r>
      <w:proofErr w:type="spellStart"/>
      <w:r w:rsidR="007F31C4">
        <w:rPr>
          <w:rFonts w:ascii="Times New Roman" w:hAnsi="Times New Roman" w:cs="Times New Roman"/>
          <w:sz w:val="24"/>
          <w:szCs w:val="24"/>
        </w:rPr>
        <w:t>kWh</w:t>
      </w:r>
      <w:proofErr w:type="spellEnd"/>
      <w:r w:rsidR="007F31C4">
        <w:rPr>
          <w:rFonts w:ascii="Times New Roman" w:hAnsi="Times New Roman" w:cs="Times New Roman"/>
          <w:sz w:val="24"/>
          <w:szCs w:val="24"/>
        </w:rPr>
        <w:t>/yıl olarak belirtilen enerjinin (geri kazanılan enerji haricindeki) toplam miktarı;</w:t>
      </w:r>
    </w:p>
    <w:p w14:paraId="00B85647" w14:textId="77777777" w:rsidR="007F31C4" w:rsidRDefault="007F31C4" w:rsidP="007F31C4">
      <w:p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faaliyet</w:t>
      </w:r>
      <w:proofErr w:type="gramEnd"/>
      <w:r>
        <w:rPr>
          <w:rFonts w:ascii="Times New Roman" w:hAnsi="Times New Roman" w:cs="Times New Roman"/>
          <w:sz w:val="24"/>
          <w:szCs w:val="24"/>
        </w:rPr>
        <w:t xml:space="preserve"> oranı: aşağıdaki şekillerde belirtilen ürünlerin veya işlenen hammaddelerin toplam miktarı:</w:t>
      </w:r>
    </w:p>
    <w:p w14:paraId="3AD29CFD" w14:textId="77777777" w:rsidR="007F31C4" w:rsidRDefault="007F31C4" w:rsidP="007F31C4">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hayvan karkasları tonu/yıl veya hayvan/yıl, mezbahalar için;</w:t>
      </w:r>
    </w:p>
    <w:p w14:paraId="3CDD5C6B" w14:textId="77777777" w:rsidR="007F31C4" w:rsidRDefault="007F31C4" w:rsidP="007F31C4">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hammaddelerin tonu/yıl, hayvan yan ürün ve/veya yenebilir ortak ürün işleyen tesisler için.</w:t>
      </w:r>
    </w:p>
    <w:p w14:paraId="132F5741" w14:textId="71A2FACC" w:rsidR="007F31C4" w:rsidRDefault="007F31C4" w:rsidP="007F31C4">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Hayvan karkası ağırlığı, değerlendirme altındaki hayvan türüne bağlıdır (bkz. (4.5.1)).</w:t>
      </w:r>
    </w:p>
    <w:p w14:paraId="7812DB73" w14:textId="49F3225C" w:rsidR="00DE63CE" w:rsidRDefault="00DE63CE" w:rsidP="007F31C4">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Aksi belirtilmedikçe, mezbahaların enerji tüketimine yönelik hesaplama</w:t>
      </w:r>
      <w:r w:rsidR="00637B09">
        <w:rPr>
          <w:rFonts w:ascii="Times New Roman" w:hAnsi="Times New Roman" w:cs="Times New Roman"/>
          <w:sz w:val="24"/>
          <w:szCs w:val="24"/>
        </w:rPr>
        <w:t xml:space="preserve">; gıda, içecek ve süt ürünleri </w:t>
      </w:r>
      <w:proofErr w:type="spellStart"/>
      <w:r w:rsidR="00637B09">
        <w:rPr>
          <w:rFonts w:ascii="Times New Roman" w:hAnsi="Times New Roman" w:cs="Times New Roman"/>
          <w:sz w:val="24"/>
          <w:szCs w:val="24"/>
        </w:rPr>
        <w:t>sektörel</w:t>
      </w:r>
      <w:proofErr w:type="spellEnd"/>
      <w:r w:rsidR="00637B09">
        <w:rPr>
          <w:rFonts w:ascii="Times New Roman" w:hAnsi="Times New Roman" w:cs="Times New Roman"/>
          <w:sz w:val="24"/>
          <w:szCs w:val="24"/>
        </w:rPr>
        <w:t xml:space="preserve"> </w:t>
      </w:r>
      <w:r>
        <w:rPr>
          <w:rFonts w:ascii="Times New Roman" w:hAnsi="Times New Roman" w:cs="Times New Roman"/>
          <w:sz w:val="24"/>
          <w:szCs w:val="24"/>
        </w:rPr>
        <w:t>faaliyetleri tarafından tüketilen enerjiyi de içerebilir.</w:t>
      </w:r>
    </w:p>
    <w:p w14:paraId="60E11486" w14:textId="70E7218E" w:rsidR="00034636" w:rsidRPr="007A3693" w:rsidRDefault="00034636" w:rsidP="00034636">
      <w:pPr>
        <w:pStyle w:val="Balk2"/>
        <w:spacing w:before="0" w:after="120" w:line="276" w:lineRule="auto"/>
        <w:jc w:val="both"/>
        <w:rPr>
          <w:rFonts w:cs="Times New Roman"/>
          <w:b/>
          <w:bCs/>
          <w:szCs w:val="24"/>
        </w:rPr>
      </w:pPr>
      <w:r>
        <w:rPr>
          <w:rFonts w:cs="Times New Roman"/>
          <w:b/>
          <w:bCs/>
          <w:szCs w:val="24"/>
        </w:rPr>
        <w:t xml:space="preserve">(5) </w:t>
      </w:r>
      <w:r w:rsidR="00117721">
        <w:rPr>
          <w:rFonts w:cs="Times New Roman"/>
          <w:b/>
          <w:bCs/>
          <w:szCs w:val="24"/>
        </w:rPr>
        <w:t>Gıda, İçecek ve Süt Ürünleri Sektörleri</w:t>
      </w:r>
    </w:p>
    <w:p w14:paraId="768F28F6" w14:textId="3D2BD491" w:rsidR="00B03330" w:rsidRPr="007B6467" w:rsidRDefault="00B03330" w:rsidP="00B03330">
      <w:pPr>
        <w:pStyle w:val="Balk3"/>
        <w:spacing w:before="0" w:after="120" w:line="276" w:lineRule="auto"/>
        <w:jc w:val="both"/>
        <w:rPr>
          <w:rFonts w:cs="Times New Roman"/>
          <w:b w:val="0"/>
          <w:bCs/>
          <w:szCs w:val="24"/>
        </w:rPr>
      </w:pPr>
      <w:r>
        <w:rPr>
          <w:rFonts w:cs="Times New Roman"/>
          <w:bCs/>
          <w:szCs w:val="24"/>
        </w:rPr>
        <w:t xml:space="preserve">(5.1) </w:t>
      </w:r>
      <w:r w:rsidR="00442A6D">
        <w:rPr>
          <w:rFonts w:cs="Times New Roman"/>
          <w:bCs/>
          <w:szCs w:val="24"/>
        </w:rPr>
        <w:t>Mevcut En İyi Teknikler</w:t>
      </w:r>
    </w:p>
    <w:p w14:paraId="6D234B44" w14:textId="6B85C455" w:rsidR="00B03330" w:rsidRDefault="00B03330" w:rsidP="00B03330">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Ek-</w:t>
      </w:r>
      <w:r w:rsidR="00442A6D">
        <w:rPr>
          <w:rFonts w:ascii="Times New Roman" w:hAnsi="Times New Roman" w:cs="Times New Roman"/>
          <w:sz w:val="24"/>
          <w:szCs w:val="24"/>
        </w:rPr>
        <w:t>7</w:t>
      </w:r>
      <w:r>
        <w:rPr>
          <w:rFonts w:ascii="Times New Roman" w:hAnsi="Times New Roman" w:cs="Times New Roman"/>
          <w:sz w:val="24"/>
          <w:szCs w:val="24"/>
        </w:rPr>
        <w:t>’d</w:t>
      </w:r>
      <w:r w:rsidR="00442A6D">
        <w:rPr>
          <w:rFonts w:ascii="Times New Roman" w:hAnsi="Times New Roman" w:cs="Times New Roman"/>
          <w:sz w:val="24"/>
          <w:szCs w:val="24"/>
        </w:rPr>
        <w:t>e</w:t>
      </w:r>
      <w:r>
        <w:rPr>
          <w:rFonts w:ascii="Times New Roman" w:hAnsi="Times New Roman" w:cs="Times New Roman"/>
          <w:sz w:val="24"/>
          <w:szCs w:val="24"/>
        </w:rPr>
        <w:t xml:space="preserve"> sunulan MET sonuçlarında listelenen ve açıklanan teknikler, yerleşik ya da geniş kapsamlı ve ayrıntılı değildir. En azından eş değer nitelikte çevresel koruma sağlamak için diğer teknikler de kullanılabilir.</w:t>
      </w:r>
    </w:p>
    <w:p w14:paraId="7E0B711A" w14:textId="63B50E26" w:rsidR="00B03330" w:rsidRDefault="00B03330" w:rsidP="00B03330">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Aksi belirtilmedikçe, Ek-</w:t>
      </w:r>
      <w:r w:rsidR="00B067B5">
        <w:rPr>
          <w:rFonts w:ascii="Times New Roman" w:hAnsi="Times New Roman" w:cs="Times New Roman"/>
          <w:sz w:val="24"/>
          <w:szCs w:val="24"/>
        </w:rPr>
        <w:t>7</w:t>
      </w:r>
      <w:r>
        <w:rPr>
          <w:rFonts w:ascii="Times New Roman" w:hAnsi="Times New Roman" w:cs="Times New Roman"/>
          <w:sz w:val="24"/>
          <w:szCs w:val="24"/>
        </w:rPr>
        <w:t>’d</w:t>
      </w:r>
      <w:r w:rsidR="00316134">
        <w:rPr>
          <w:rFonts w:ascii="Times New Roman" w:hAnsi="Times New Roman" w:cs="Times New Roman"/>
          <w:sz w:val="24"/>
          <w:szCs w:val="24"/>
        </w:rPr>
        <w:t xml:space="preserve">e </w:t>
      </w:r>
      <w:r>
        <w:rPr>
          <w:rFonts w:ascii="Times New Roman" w:hAnsi="Times New Roman" w:cs="Times New Roman"/>
          <w:sz w:val="24"/>
          <w:szCs w:val="24"/>
        </w:rPr>
        <w:t>sunulan MET sonuçları genellikle uygulanabilir.</w:t>
      </w:r>
    </w:p>
    <w:p w14:paraId="1D6B83E4" w14:textId="3C0C6F0F" w:rsidR="00C134CC" w:rsidRPr="007B6467" w:rsidRDefault="00C134CC" w:rsidP="00C134CC">
      <w:pPr>
        <w:pStyle w:val="Balk3"/>
        <w:spacing w:before="0" w:after="120" w:line="276" w:lineRule="auto"/>
        <w:jc w:val="both"/>
        <w:rPr>
          <w:rFonts w:cs="Times New Roman"/>
          <w:b w:val="0"/>
          <w:bCs/>
          <w:szCs w:val="24"/>
        </w:rPr>
      </w:pPr>
      <w:r>
        <w:rPr>
          <w:rFonts w:cs="Times New Roman"/>
          <w:bCs/>
          <w:szCs w:val="24"/>
        </w:rPr>
        <w:t>(5.2) Havaya Emisyonlar İçin MET ile İlişkili Emisyon Seviyeleri</w:t>
      </w:r>
    </w:p>
    <w:p w14:paraId="40AF7155" w14:textId="6A40B59D" w:rsidR="00C134CC" w:rsidRDefault="00C134CC" w:rsidP="00C134C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Aksi belirtilmedikçe, Ek-</w:t>
      </w:r>
      <w:r w:rsidR="00B03E0E">
        <w:rPr>
          <w:rFonts w:ascii="Times New Roman" w:hAnsi="Times New Roman" w:cs="Times New Roman"/>
          <w:sz w:val="24"/>
          <w:szCs w:val="24"/>
        </w:rPr>
        <w:t>7</w:t>
      </w:r>
      <w:r>
        <w:rPr>
          <w:rFonts w:ascii="Times New Roman" w:hAnsi="Times New Roman" w:cs="Times New Roman"/>
          <w:sz w:val="24"/>
          <w:szCs w:val="24"/>
        </w:rPr>
        <w:t>’</w:t>
      </w:r>
      <w:r w:rsidR="00B03E0E">
        <w:rPr>
          <w:rFonts w:ascii="Times New Roman" w:hAnsi="Times New Roman" w:cs="Times New Roman"/>
          <w:sz w:val="24"/>
          <w:szCs w:val="24"/>
        </w:rPr>
        <w:t>d</w:t>
      </w:r>
      <w:r>
        <w:rPr>
          <w:rFonts w:ascii="Times New Roman" w:hAnsi="Times New Roman" w:cs="Times New Roman"/>
          <w:sz w:val="24"/>
          <w:szCs w:val="24"/>
        </w:rPr>
        <w:t>e sunulan MET sonuçlarında belirtilen havaya emisyonlar için MET-</w:t>
      </w:r>
      <w:proofErr w:type="spellStart"/>
      <w:r>
        <w:rPr>
          <w:rFonts w:ascii="Times New Roman" w:hAnsi="Times New Roman" w:cs="Times New Roman"/>
          <w:sz w:val="24"/>
          <w:szCs w:val="24"/>
        </w:rPr>
        <w:t>İES’ler</w:t>
      </w:r>
      <w:proofErr w:type="spellEnd"/>
      <w:r>
        <w:rPr>
          <w:rFonts w:ascii="Times New Roman" w:hAnsi="Times New Roman" w:cs="Times New Roman"/>
          <w:sz w:val="24"/>
          <w:szCs w:val="24"/>
        </w:rPr>
        <w:t xml:space="preserve">, </w:t>
      </w:r>
      <w:r w:rsidR="00372B44">
        <w:rPr>
          <w:rFonts w:ascii="Times New Roman" w:hAnsi="Times New Roman" w:cs="Times New Roman"/>
          <w:sz w:val="24"/>
          <w:szCs w:val="24"/>
        </w:rPr>
        <w:t xml:space="preserve">şu </w:t>
      </w:r>
      <w:r>
        <w:rPr>
          <w:rFonts w:ascii="Times New Roman" w:hAnsi="Times New Roman" w:cs="Times New Roman"/>
          <w:sz w:val="24"/>
          <w:szCs w:val="24"/>
        </w:rPr>
        <w:t xml:space="preserve">standart koşullar altındaki ve </w:t>
      </w:r>
      <w:r w:rsidR="00372B44">
        <w:rPr>
          <w:rFonts w:ascii="Times New Roman" w:hAnsi="Times New Roman" w:cs="Times New Roman"/>
          <w:sz w:val="24"/>
          <w:szCs w:val="24"/>
        </w:rPr>
        <w:t>atık gaz hacmi başına salınan madde kütlesi</w:t>
      </w:r>
      <w:r>
        <w:rPr>
          <w:rFonts w:ascii="Times New Roman" w:hAnsi="Times New Roman" w:cs="Times New Roman"/>
          <w:sz w:val="24"/>
          <w:szCs w:val="24"/>
        </w:rPr>
        <w:t xml:space="preserve"> olarak ifade edilen konsantrasyonları ifade eder</w:t>
      </w:r>
      <w:r w:rsidR="00372B44">
        <w:rPr>
          <w:rFonts w:ascii="Times New Roman" w:hAnsi="Times New Roman" w:cs="Times New Roman"/>
          <w:sz w:val="24"/>
          <w:szCs w:val="24"/>
        </w:rPr>
        <w:t xml:space="preserve">: </w:t>
      </w:r>
      <w:r w:rsidR="00E03640">
        <w:rPr>
          <w:rFonts w:ascii="Times New Roman" w:hAnsi="Times New Roman" w:cs="Times New Roman"/>
          <w:sz w:val="24"/>
          <w:szCs w:val="24"/>
        </w:rPr>
        <w:t>Oksijen içeriği için düzeltme olmaksızın ve mg/Nm</w:t>
      </w:r>
      <w:r w:rsidR="00E03640">
        <w:rPr>
          <w:rFonts w:ascii="Times New Roman" w:hAnsi="Times New Roman" w:cs="Times New Roman"/>
          <w:sz w:val="24"/>
          <w:szCs w:val="24"/>
          <w:vertAlign w:val="superscript"/>
        </w:rPr>
        <w:t>3</w:t>
      </w:r>
      <w:r w:rsidR="00E03640">
        <w:rPr>
          <w:rFonts w:ascii="Times New Roman" w:hAnsi="Times New Roman" w:cs="Times New Roman"/>
          <w:sz w:val="24"/>
          <w:szCs w:val="24"/>
        </w:rPr>
        <w:t xml:space="preserve"> olarak ifade edilen 273,15 K sıcaklıkta ve 101,3 </w:t>
      </w:r>
      <w:proofErr w:type="spellStart"/>
      <w:r w:rsidR="00E03640">
        <w:rPr>
          <w:rFonts w:ascii="Times New Roman" w:hAnsi="Times New Roman" w:cs="Times New Roman"/>
          <w:sz w:val="24"/>
          <w:szCs w:val="24"/>
        </w:rPr>
        <w:t>kPa</w:t>
      </w:r>
      <w:proofErr w:type="spellEnd"/>
      <w:r w:rsidR="00E03640">
        <w:rPr>
          <w:rFonts w:ascii="Times New Roman" w:hAnsi="Times New Roman" w:cs="Times New Roman"/>
          <w:sz w:val="24"/>
          <w:szCs w:val="24"/>
        </w:rPr>
        <w:t xml:space="preserve"> basınçta kuru gaz.</w:t>
      </w:r>
    </w:p>
    <w:p w14:paraId="26CD30F6" w14:textId="77777777" w:rsidR="00C134CC" w:rsidRDefault="00C134CC" w:rsidP="00C134C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Referans oksijen seviyesinde emisyon konsantrasyonu hesaplaması için kullanılan formül, aşağıda verilmiştir:</w:t>
      </w:r>
    </w:p>
    <w:p w14:paraId="28DC2243" w14:textId="77777777" w:rsidR="00C134CC" w:rsidRPr="00E90398" w:rsidRDefault="00C134CC" w:rsidP="00C134CC">
      <w:pPr>
        <w:spacing w:after="120" w:line="276" w:lineRule="auto"/>
        <w:jc w:val="center"/>
        <w:rPr>
          <w:rFonts w:ascii="Times New Roman" w:hAnsi="Times New Roman" w:cs="Times New Roman"/>
          <w:sz w:val="24"/>
          <w:szCs w:val="24"/>
        </w:rPr>
      </w:pPr>
      <w:r w:rsidRPr="00E90398">
        <w:rPr>
          <w:rFonts w:ascii="Times New Roman" w:eastAsiaTheme="minorEastAsia" w:hAnsi="Times New Roman" w:cs="Times New Roman"/>
          <w:sz w:val="24"/>
          <w:szCs w:val="24"/>
        </w:rPr>
        <w:t>E</w:t>
      </w:r>
      <w:r w:rsidRPr="00E90398">
        <w:rPr>
          <w:rFonts w:ascii="Times New Roman" w:eastAsiaTheme="minorEastAsia" w:hAnsi="Times New Roman" w:cs="Times New Roman"/>
          <w:sz w:val="24"/>
          <w:szCs w:val="24"/>
          <w:vertAlign w:val="subscript"/>
        </w:rPr>
        <w:t>R</w:t>
      </w:r>
      <w:r w:rsidRPr="00E90398">
        <w:rPr>
          <w:rFonts w:ascii="Times New Roman" w:eastAsiaTheme="minorEastAsia" w:hAnsi="Times New Roman" w:cs="Times New Roman"/>
          <w:sz w:val="24"/>
          <w:szCs w:val="24"/>
        </w:rPr>
        <w:t xml:space="preserve"> = </w:t>
      </w:r>
      <m:oMath>
        <m:f>
          <m:fPr>
            <m:ctrlPr>
              <w:rPr>
                <w:rFonts w:ascii="Cambria Math" w:hAnsi="Cambria Math" w:cs="Times New Roman"/>
                <w:i/>
                <w:sz w:val="28"/>
                <w:szCs w:val="28"/>
              </w:rPr>
            </m:ctrlPr>
          </m:fPr>
          <m:num>
            <m:r>
              <m:rPr>
                <m:sty m:val="p"/>
              </m:rPr>
              <w:rPr>
                <w:rFonts w:ascii="Cambria Math" w:hAnsi="Cambria Math" w:cs="Times New Roman"/>
                <w:sz w:val="28"/>
                <w:szCs w:val="28"/>
              </w:rPr>
              <m:t xml:space="preserve">21 - </m:t>
            </m:r>
            <m:sSub>
              <m:sSubPr>
                <m:ctrlPr>
                  <w:rPr>
                    <w:rFonts w:ascii="Cambria Math" w:hAnsi="Cambria Math" w:cs="Times New Roman"/>
                    <w:iCs/>
                    <w:sz w:val="28"/>
                    <w:szCs w:val="28"/>
                  </w:rPr>
                </m:ctrlPr>
              </m:sSubPr>
              <m:e>
                <m:r>
                  <m:rPr>
                    <m:sty m:val="p"/>
                  </m:rPr>
                  <w:rPr>
                    <w:rFonts w:ascii="Cambria Math" w:hAnsi="Cambria Math" w:cs="Times New Roman"/>
                    <w:sz w:val="28"/>
                    <w:szCs w:val="28"/>
                  </w:rPr>
                  <m:t>O</m:t>
                </m:r>
              </m:e>
              <m:sub>
                <m:r>
                  <m:rPr>
                    <m:sty m:val="p"/>
                  </m:rPr>
                  <w:rPr>
                    <w:rFonts w:ascii="Cambria Math" w:hAnsi="Cambria Math" w:cs="Times New Roman"/>
                    <w:sz w:val="28"/>
                    <w:szCs w:val="28"/>
                  </w:rPr>
                  <m:t>R</m:t>
                </m:r>
              </m:sub>
            </m:sSub>
          </m:num>
          <m:den>
            <m:r>
              <m:rPr>
                <m:sty m:val="p"/>
              </m:rPr>
              <w:rPr>
                <w:rFonts w:ascii="Cambria Math" w:hAnsi="Cambria Math" w:cs="Times New Roman"/>
                <w:sz w:val="28"/>
                <w:szCs w:val="28"/>
              </w:rPr>
              <m:t xml:space="preserve">21 - </m:t>
            </m:r>
            <m:sSub>
              <m:sSubPr>
                <m:ctrlPr>
                  <w:rPr>
                    <w:rFonts w:ascii="Cambria Math" w:hAnsi="Cambria Math" w:cs="Times New Roman"/>
                    <w:iCs/>
                    <w:sz w:val="28"/>
                    <w:szCs w:val="28"/>
                  </w:rPr>
                </m:ctrlPr>
              </m:sSubPr>
              <m:e>
                <m:r>
                  <m:rPr>
                    <m:sty m:val="p"/>
                  </m:rPr>
                  <w:rPr>
                    <w:rFonts w:ascii="Cambria Math" w:hAnsi="Cambria Math" w:cs="Times New Roman"/>
                    <w:sz w:val="28"/>
                    <w:szCs w:val="28"/>
                  </w:rPr>
                  <m:t>O</m:t>
                </m:r>
              </m:e>
              <m:sub>
                <m:r>
                  <m:rPr>
                    <m:sty m:val="p"/>
                  </m:rPr>
                  <w:rPr>
                    <w:rFonts w:ascii="Cambria Math" w:hAnsi="Cambria Math" w:cs="Times New Roman"/>
                    <w:sz w:val="28"/>
                    <w:szCs w:val="28"/>
                  </w:rPr>
                  <m:t>M</m:t>
                </m:r>
              </m:sub>
            </m:sSub>
          </m:den>
        </m:f>
      </m:oMath>
      <w:r w:rsidRPr="00E90398">
        <w:rPr>
          <w:rFonts w:ascii="Times New Roman" w:eastAsiaTheme="minorEastAsia" w:hAnsi="Times New Roman" w:cs="Times New Roman"/>
          <w:sz w:val="24"/>
          <w:szCs w:val="24"/>
        </w:rPr>
        <w:t xml:space="preserve"> x E</w:t>
      </w:r>
      <w:r w:rsidRPr="00E90398">
        <w:rPr>
          <w:rFonts w:ascii="Times New Roman" w:eastAsiaTheme="minorEastAsia" w:hAnsi="Times New Roman" w:cs="Times New Roman"/>
          <w:sz w:val="24"/>
          <w:szCs w:val="24"/>
          <w:vertAlign w:val="subscript"/>
        </w:rPr>
        <w:t>M</w:t>
      </w:r>
      <w:r w:rsidRPr="00E90398">
        <w:rPr>
          <w:rFonts w:ascii="Times New Roman" w:eastAsiaTheme="minorEastAsia" w:hAnsi="Times New Roman" w:cs="Times New Roman"/>
          <w:sz w:val="24"/>
          <w:szCs w:val="24"/>
        </w:rPr>
        <w:t xml:space="preserve"> </w:t>
      </w:r>
    </w:p>
    <w:p w14:paraId="201B3677" w14:textId="145FA6CA" w:rsidR="00C134CC" w:rsidRPr="00311D82" w:rsidRDefault="00C134CC" w:rsidP="00C134C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vertAlign w:val="subscript"/>
        </w:rPr>
        <w:t>R</w:t>
      </w:r>
      <w:r>
        <w:rPr>
          <w:rFonts w:ascii="Times New Roman" w:hAnsi="Times New Roman" w:cs="Times New Roman"/>
          <w:sz w:val="24"/>
          <w:szCs w:val="24"/>
        </w:rPr>
        <w:t>: referans oksijen seviyesindeki</w:t>
      </w:r>
      <w:r w:rsidR="004E71B4">
        <w:rPr>
          <w:rFonts w:ascii="Times New Roman" w:hAnsi="Times New Roman" w:cs="Times New Roman"/>
          <w:sz w:val="24"/>
          <w:szCs w:val="24"/>
        </w:rPr>
        <w:t xml:space="preserve"> (O</w:t>
      </w:r>
      <w:r w:rsidR="004E71B4">
        <w:rPr>
          <w:rFonts w:ascii="Times New Roman" w:hAnsi="Times New Roman" w:cs="Times New Roman"/>
          <w:sz w:val="24"/>
          <w:szCs w:val="24"/>
          <w:vertAlign w:val="subscript"/>
        </w:rPr>
        <w:t>R</w:t>
      </w:r>
      <w:r w:rsidR="004E71B4">
        <w:rPr>
          <w:rFonts w:ascii="Times New Roman" w:hAnsi="Times New Roman" w:cs="Times New Roman"/>
          <w:sz w:val="24"/>
          <w:szCs w:val="24"/>
        </w:rPr>
        <w:t>)</w:t>
      </w:r>
      <w:r>
        <w:rPr>
          <w:rFonts w:ascii="Times New Roman" w:hAnsi="Times New Roman" w:cs="Times New Roman"/>
          <w:sz w:val="24"/>
          <w:szCs w:val="24"/>
        </w:rPr>
        <w:t xml:space="preserve"> emisyon konsantrasyonu</w:t>
      </w:r>
    </w:p>
    <w:p w14:paraId="4F0529B4" w14:textId="7092C4F1" w:rsidR="00C134CC" w:rsidRDefault="00C134CC" w:rsidP="00C134C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vertAlign w:val="subscript"/>
        </w:rPr>
        <w:t>R</w:t>
      </w:r>
      <w:r>
        <w:rPr>
          <w:rFonts w:ascii="Times New Roman" w:hAnsi="Times New Roman" w:cs="Times New Roman"/>
          <w:sz w:val="24"/>
          <w:szCs w:val="24"/>
        </w:rPr>
        <w:t>: referans oksijen seviyesi</w:t>
      </w:r>
      <w:r w:rsidR="0049628C">
        <w:rPr>
          <w:rFonts w:ascii="Times New Roman" w:hAnsi="Times New Roman" w:cs="Times New Roman"/>
          <w:sz w:val="24"/>
          <w:szCs w:val="24"/>
        </w:rPr>
        <w:t>, hacimce %</w:t>
      </w:r>
    </w:p>
    <w:p w14:paraId="141DBA41" w14:textId="54002E7E" w:rsidR="00C134CC" w:rsidRDefault="00C134CC" w:rsidP="00C134C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vertAlign w:val="subscript"/>
        </w:rPr>
        <w:t>M</w:t>
      </w:r>
      <w:r>
        <w:rPr>
          <w:rFonts w:ascii="Times New Roman" w:hAnsi="Times New Roman" w:cs="Times New Roman"/>
          <w:sz w:val="24"/>
          <w:szCs w:val="24"/>
        </w:rPr>
        <w:t>: ölçülen emisyon konsantrasyonu</w:t>
      </w:r>
    </w:p>
    <w:p w14:paraId="4E9FED3F" w14:textId="09238D31" w:rsidR="00C134CC" w:rsidRDefault="00C134CC" w:rsidP="0014016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vertAlign w:val="subscript"/>
        </w:rPr>
        <w:t>M</w:t>
      </w:r>
      <w:r>
        <w:rPr>
          <w:rFonts w:ascii="Times New Roman" w:hAnsi="Times New Roman" w:cs="Times New Roman"/>
          <w:sz w:val="24"/>
          <w:szCs w:val="24"/>
        </w:rPr>
        <w:t>: ölçülen oksijen seviyesi</w:t>
      </w:r>
      <w:r w:rsidR="0049628C">
        <w:rPr>
          <w:rFonts w:ascii="Times New Roman" w:hAnsi="Times New Roman" w:cs="Times New Roman"/>
          <w:sz w:val="24"/>
          <w:szCs w:val="24"/>
        </w:rPr>
        <w:t>, hacimce %</w:t>
      </w:r>
    </w:p>
    <w:p w14:paraId="0B93C2FE" w14:textId="77777777" w:rsidR="00140167" w:rsidRDefault="00140167" w:rsidP="00140167">
      <w:pPr>
        <w:spacing w:after="120" w:line="276" w:lineRule="auto"/>
        <w:jc w:val="both"/>
        <w:rPr>
          <w:rFonts w:ascii="Times New Roman" w:hAnsi="Times New Roman" w:cs="Times New Roman"/>
          <w:sz w:val="24"/>
          <w:szCs w:val="24"/>
        </w:rPr>
      </w:pPr>
    </w:p>
    <w:p w14:paraId="4B63D456" w14:textId="76B21188" w:rsidR="00140167" w:rsidRDefault="00C134CC" w:rsidP="0014016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Havaya emisyonlar</w:t>
      </w:r>
      <w:r w:rsidR="00140167">
        <w:rPr>
          <w:rFonts w:ascii="Times New Roman" w:hAnsi="Times New Roman" w:cs="Times New Roman"/>
          <w:sz w:val="24"/>
          <w:szCs w:val="24"/>
        </w:rPr>
        <w:t>a yönelik</w:t>
      </w:r>
      <w:r>
        <w:rPr>
          <w:rFonts w:ascii="Times New Roman" w:hAnsi="Times New Roman" w:cs="Times New Roman"/>
          <w:sz w:val="24"/>
          <w:szCs w:val="24"/>
        </w:rPr>
        <w:t xml:space="preserve"> MET-</w:t>
      </w:r>
      <w:proofErr w:type="spellStart"/>
      <w:r>
        <w:rPr>
          <w:rFonts w:ascii="Times New Roman" w:hAnsi="Times New Roman" w:cs="Times New Roman"/>
          <w:sz w:val="24"/>
          <w:szCs w:val="24"/>
        </w:rPr>
        <w:t>İES’</w:t>
      </w:r>
      <w:r w:rsidR="00140167">
        <w:rPr>
          <w:rFonts w:ascii="Times New Roman" w:hAnsi="Times New Roman" w:cs="Times New Roman"/>
          <w:sz w:val="24"/>
          <w:szCs w:val="24"/>
        </w:rPr>
        <w:t>ler</w:t>
      </w:r>
      <w:proofErr w:type="spellEnd"/>
      <w:r w:rsidR="00140167">
        <w:rPr>
          <w:rFonts w:ascii="Times New Roman" w:hAnsi="Times New Roman" w:cs="Times New Roman"/>
          <w:sz w:val="24"/>
          <w:szCs w:val="24"/>
        </w:rPr>
        <w:t xml:space="preserve"> için ortalama süreleri için, aşağıdaki açıklama geçerlidir.</w:t>
      </w:r>
    </w:p>
    <w:tbl>
      <w:tblPr>
        <w:tblStyle w:val="TabloKlavuzu"/>
        <w:tblW w:w="0" w:type="auto"/>
        <w:jc w:val="center"/>
        <w:tblLook w:val="04A0" w:firstRow="1" w:lastRow="0" w:firstColumn="1" w:lastColumn="0" w:noHBand="0" w:noVBand="1"/>
      </w:tblPr>
      <w:tblGrid>
        <w:gridCol w:w="4390"/>
        <w:gridCol w:w="4672"/>
      </w:tblGrid>
      <w:tr w:rsidR="001857FB" w:rsidRPr="00BA34D0" w14:paraId="47B81CE2" w14:textId="77777777" w:rsidTr="001857FB">
        <w:trPr>
          <w:jc w:val="center"/>
        </w:trPr>
        <w:tc>
          <w:tcPr>
            <w:tcW w:w="4390" w:type="dxa"/>
            <w:vAlign w:val="center"/>
          </w:tcPr>
          <w:p w14:paraId="5776C7A0" w14:textId="77777777" w:rsidR="001857FB" w:rsidRPr="00890696" w:rsidRDefault="001857FB" w:rsidP="0024730D">
            <w:pPr>
              <w:jc w:val="center"/>
              <w:rPr>
                <w:rFonts w:ascii="Times New Roman" w:hAnsi="Times New Roman" w:cs="Times New Roman"/>
                <w:b/>
                <w:bCs/>
              </w:rPr>
            </w:pPr>
            <w:r>
              <w:rPr>
                <w:rFonts w:ascii="Times New Roman" w:hAnsi="Times New Roman" w:cs="Times New Roman"/>
                <w:b/>
                <w:bCs/>
              </w:rPr>
              <w:t>Ortalama Süresi</w:t>
            </w:r>
          </w:p>
        </w:tc>
        <w:tc>
          <w:tcPr>
            <w:tcW w:w="4672" w:type="dxa"/>
            <w:vAlign w:val="center"/>
          </w:tcPr>
          <w:p w14:paraId="02D530A7" w14:textId="77777777" w:rsidR="001857FB" w:rsidRPr="00890696" w:rsidRDefault="001857FB" w:rsidP="0024730D">
            <w:pPr>
              <w:jc w:val="center"/>
              <w:rPr>
                <w:rFonts w:ascii="Times New Roman" w:hAnsi="Times New Roman" w:cs="Times New Roman"/>
                <w:b/>
                <w:bCs/>
              </w:rPr>
            </w:pPr>
            <w:r>
              <w:rPr>
                <w:rFonts w:ascii="Times New Roman" w:hAnsi="Times New Roman" w:cs="Times New Roman"/>
                <w:b/>
                <w:bCs/>
              </w:rPr>
              <w:t>Açıklama</w:t>
            </w:r>
          </w:p>
        </w:tc>
      </w:tr>
      <w:tr w:rsidR="001857FB" w:rsidRPr="00BA34D0" w14:paraId="3F028DE6" w14:textId="77777777" w:rsidTr="001857FB">
        <w:trPr>
          <w:jc w:val="center"/>
        </w:trPr>
        <w:tc>
          <w:tcPr>
            <w:tcW w:w="4390" w:type="dxa"/>
            <w:tcBorders>
              <w:bottom w:val="single" w:sz="4" w:space="0" w:color="auto"/>
            </w:tcBorders>
            <w:vAlign w:val="center"/>
          </w:tcPr>
          <w:p w14:paraId="0876D549" w14:textId="77777777" w:rsidR="001857FB" w:rsidRDefault="001857FB" w:rsidP="0024730D">
            <w:pPr>
              <w:jc w:val="center"/>
              <w:rPr>
                <w:rFonts w:ascii="Times New Roman" w:hAnsi="Times New Roman" w:cs="Times New Roman"/>
              </w:rPr>
            </w:pPr>
            <w:proofErr w:type="gramStart"/>
            <w:r>
              <w:rPr>
                <w:rFonts w:ascii="Times New Roman" w:hAnsi="Times New Roman" w:cs="Times New Roman"/>
              </w:rPr>
              <w:t>örnekleme</w:t>
            </w:r>
            <w:proofErr w:type="gramEnd"/>
            <w:r>
              <w:rPr>
                <w:rFonts w:ascii="Times New Roman" w:hAnsi="Times New Roman" w:cs="Times New Roman"/>
              </w:rPr>
              <w:t xml:space="preserve"> süresi üzerinden ortalama</w:t>
            </w:r>
          </w:p>
        </w:tc>
        <w:tc>
          <w:tcPr>
            <w:tcW w:w="4672" w:type="dxa"/>
            <w:tcBorders>
              <w:bottom w:val="single" w:sz="4" w:space="0" w:color="auto"/>
            </w:tcBorders>
            <w:vAlign w:val="center"/>
          </w:tcPr>
          <w:p w14:paraId="51E0FACE" w14:textId="3A8C80AF" w:rsidR="001857FB" w:rsidRPr="00BA34D0" w:rsidRDefault="001857FB" w:rsidP="0024730D">
            <w:pPr>
              <w:jc w:val="both"/>
              <w:rPr>
                <w:rFonts w:ascii="Times New Roman" w:hAnsi="Times New Roman" w:cs="Times New Roman"/>
              </w:rPr>
            </w:pPr>
            <w:r>
              <w:rPr>
                <w:rFonts w:ascii="Times New Roman" w:hAnsi="Times New Roman" w:cs="Times New Roman"/>
              </w:rPr>
              <w:t>Her biri en az 30 dakikalık üç ardışık ölçümün ortalama değeri. (</w:t>
            </w:r>
            <w:r w:rsidRPr="00890696">
              <w:rPr>
                <w:rFonts w:ascii="Times New Roman" w:hAnsi="Times New Roman" w:cs="Times New Roman"/>
                <w:vertAlign w:val="superscript"/>
              </w:rPr>
              <w:t>1</w:t>
            </w:r>
            <w:r>
              <w:rPr>
                <w:rFonts w:ascii="Times New Roman" w:hAnsi="Times New Roman" w:cs="Times New Roman"/>
              </w:rPr>
              <w:t>)</w:t>
            </w:r>
          </w:p>
        </w:tc>
      </w:tr>
      <w:tr w:rsidR="00140167" w:rsidRPr="00890696" w14:paraId="0D1BF102" w14:textId="77777777" w:rsidTr="0024730D">
        <w:trPr>
          <w:jc w:val="center"/>
        </w:trPr>
        <w:tc>
          <w:tcPr>
            <w:tcW w:w="9062" w:type="dxa"/>
            <w:gridSpan w:val="2"/>
            <w:tcBorders>
              <w:top w:val="single" w:sz="4" w:space="0" w:color="auto"/>
              <w:left w:val="nil"/>
              <w:bottom w:val="nil"/>
              <w:right w:val="nil"/>
            </w:tcBorders>
            <w:vAlign w:val="center"/>
          </w:tcPr>
          <w:p w14:paraId="600A7AF5" w14:textId="03D08CE6" w:rsidR="00140167" w:rsidRPr="00890696" w:rsidRDefault="00140167" w:rsidP="0024730D">
            <w:pPr>
              <w:jc w:val="both"/>
              <w:rPr>
                <w:rFonts w:ascii="Times New Roman" w:hAnsi="Times New Roman" w:cs="Times New Roman"/>
                <w:i/>
                <w:iCs/>
                <w:sz w:val="20"/>
                <w:szCs w:val="20"/>
              </w:rPr>
            </w:pPr>
            <w:r>
              <w:rPr>
                <w:rFonts w:ascii="Times New Roman" w:hAnsi="Times New Roman" w:cs="Times New Roman"/>
                <w:i/>
                <w:iCs/>
                <w:sz w:val="20"/>
                <w:szCs w:val="20"/>
              </w:rPr>
              <w:t>(</w:t>
            </w:r>
            <w:r w:rsidRPr="00890696">
              <w:rPr>
                <w:rFonts w:ascii="Times New Roman" w:hAnsi="Times New Roman" w:cs="Times New Roman"/>
                <w:i/>
                <w:iCs/>
                <w:sz w:val="20"/>
                <w:szCs w:val="20"/>
                <w:vertAlign w:val="superscript"/>
              </w:rPr>
              <w:t>1</w:t>
            </w:r>
            <w:r>
              <w:rPr>
                <w:rFonts w:ascii="Times New Roman" w:hAnsi="Times New Roman" w:cs="Times New Roman"/>
                <w:i/>
                <w:iCs/>
                <w:sz w:val="20"/>
                <w:szCs w:val="20"/>
              </w:rPr>
              <w:t xml:space="preserve">) Örnekleme veya analitik kısıtlamalardan dolayı 30 dakikalık örneklemenin/ölçümün uygun olmadığı herhangi bir parametre için, daha temsili bir ölçüm </w:t>
            </w:r>
            <w:r w:rsidR="00341730">
              <w:rPr>
                <w:rFonts w:ascii="Times New Roman" w:hAnsi="Times New Roman" w:cs="Times New Roman"/>
                <w:i/>
                <w:iCs/>
                <w:sz w:val="20"/>
                <w:szCs w:val="20"/>
              </w:rPr>
              <w:t>süresi</w:t>
            </w:r>
            <w:r>
              <w:rPr>
                <w:rFonts w:ascii="Times New Roman" w:hAnsi="Times New Roman" w:cs="Times New Roman"/>
                <w:i/>
                <w:iCs/>
                <w:sz w:val="20"/>
                <w:szCs w:val="20"/>
              </w:rPr>
              <w:t xml:space="preserve"> kullanılabilir.</w:t>
            </w:r>
          </w:p>
        </w:tc>
      </w:tr>
    </w:tbl>
    <w:p w14:paraId="7F419BBA" w14:textId="77777777" w:rsidR="00F5549B" w:rsidRDefault="00F5549B" w:rsidP="00D745AD">
      <w:pPr>
        <w:spacing w:after="120" w:line="276" w:lineRule="auto"/>
        <w:jc w:val="both"/>
        <w:rPr>
          <w:rFonts w:ascii="Times New Roman" w:hAnsi="Times New Roman" w:cs="Times New Roman"/>
          <w:sz w:val="24"/>
          <w:szCs w:val="24"/>
        </w:rPr>
      </w:pPr>
    </w:p>
    <w:p w14:paraId="442A0767" w14:textId="237FE21B" w:rsidR="00886990" w:rsidRDefault="00886990" w:rsidP="00886990">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İki veya daha fazla kaynaktan (</w:t>
      </w:r>
      <w:proofErr w:type="spellStart"/>
      <w:r>
        <w:rPr>
          <w:rFonts w:ascii="Times New Roman" w:hAnsi="Times New Roman" w:cs="Times New Roman"/>
          <w:sz w:val="24"/>
          <w:szCs w:val="24"/>
        </w:rPr>
        <w:t>örn</w:t>
      </w:r>
      <w:proofErr w:type="spellEnd"/>
      <w:r>
        <w:rPr>
          <w:rFonts w:ascii="Times New Roman" w:hAnsi="Times New Roman" w:cs="Times New Roman"/>
          <w:sz w:val="24"/>
          <w:szCs w:val="24"/>
        </w:rPr>
        <w:t>. kurutucular veya fırınlar) salınan atık gazlar, ortak bir bacadan deşarj edildiği durumlarda MET-İES, bacadan çıkan ortak deşarj için geçerlidir.</w:t>
      </w:r>
    </w:p>
    <w:p w14:paraId="1F8BB086" w14:textId="4CFD668E" w:rsidR="00A64049" w:rsidRPr="00436615" w:rsidRDefault="00A64049" w:rsidP="00A64049">
      <w:pPr>
        <w:pStyle w:val="Balk4"/>
        <w:spacing w:before="0" w:after="120" w:line="276" w:lineRule="auto"/>
        <w:jc w:val="both"/>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(5.2.1) Özgül </w:t>
      </w:r>
      <w:proofErr w:type="spellStart"/>
      <w:r>
        <w:rPr>
          <w:rFonts w:ascii="Times New Roman" w:hAnsi="Times New Roman" w:cs="Times New Roman"/>
          <w:b/>
          <w:bCs/>
          <w:i w:val="0"/>
          <w:iCs w:val="0"/>
          <w:color w:val="auto"/>
          <w:sz w:val="24"/>
          <w:szCs w:val="24"/>
        </w:rPr>
        <w:t>Hekzan</w:t>
      </w:r>
      <w:proofErr w:type="spellEnd"/>
      <w:r>
        <w:rPr>
          <w:rFonts w:ascii="Times New Roman" w:hAnsi="Times New Roman" w:cs="Times New Roman"/>
          <w:b/>
          <w:bCs/>
          <w:i w:val="0"/>
          <w:iCs w:val="0"/>
          <w:color w:val="auto"/>
          <w:sz w:val="24"/>
          <w:szCs w:val="24"/>
        </w:rPr>
        <w:t xml:space="preserve"> Kayıpları</w:t>
      </w:r>
    </w:p>
    <w:p w14:paraId="66907059" w14:textId="295B633A" w:rsidR="00F32CD8" w:rsidRDefault="005C3F16" w:rsidP="00D745AD">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Özgül </w:t>
      </w:r>
      <w:proofErr w:type="spellStart"/>
      <w:r>
        <w:rPr>
          <w:rFonts w:ascii="Times New Roman" w:hAnsi="Times New Roman" w:cs="Times New Roman"/>
          <w:sz w:val="24"/>
          <w:szCs w:val="24"/>
        </w:rPr>
        <w:t>hekzan</w:t>
      </w:r>
      <w:proofErr w:type="spellEnd"/>
      <w:r>
        <w:rPr>
          <w:rFonts w:ascii="Times New Roman" w:hAnsi="Times New Roman" w:cs="Times New Roman"/>
          <w:sz w:val="24"/>
          <w:szCs w:val="24"/>
        </w:rPr>
        <w:t xml:space="preserve"> kayıpları ile ilişkili MET-</w:t>
      </w:r>
      <w:proofErr w:type="spellStart"/>
      <w:r>
        <w:rPr>
          <w:rFonts w:ascii="Times New Roman" w:hAnsi="Times New Roman" w:cs="Times New Roman"/>
          <w:sz w:val="24"/>
          <w:szCs w:val="24"/>
        </w:rPr>
        <w:t>İES’ler</w:t>
      </w:r>
      <w:proofErr w:type="spellEnd"/>
      <w:r>
        <w:rPr>
          <w:rFonts w:ascii="Times New Roman" w:hAnsi="Times New Roman" w:cs="Times New Roman"/>
          <w:sz w:val="24"/>
          <w:szCs w:val="24"/>
        </w:rPr>
        <w:t>, yıllık ortalamaları ifade eder ve aşağıdaki denklem kullanılarak hesaplanır:</w:t>
      </w:r>
    </w:p>
    <w:p w14:paraId="55ED5103" w14:textId="37738ADB" w:rsidR="005C3F16" w:rsidRDefault="005C3F16" w:rsidP="005C3F16">
      <w:pPr>
        <w:spacing w:after="120" w:line="276" w:lineRule="auto"/>
        <w:jc w:val="center"/>
        <w:rPr>
          <w:rFonts w:ascii="Times New Roman" w:hAnsi="Times New Roman" w:cs="Times New Roman"/>
          <w:sz w:val="24"/>
          <w:szCs w:val="24"/>
        </w:rPr>
      </w:pPr>
      <w:proofErr w:type="gramStart"/>
      <w:r>
        <w:rPr>
          <w:rFonts w:ascii="Times New Roman" w:hAnsi="Times New Roman" w:cs="Times New Roman"/>
          <w:sz w:val="24"/>
          <w:szCs w:val="24"/>
        </w:rPr>
        <w:t>özgül</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hekzan</w:t>
      </w:r>
      <w:proofErr w:type="spellEnd"/>
      <w:r>
        <w:rPr>
          <w:rFonts w:ascii="Times New Roman" w:hAnsi="Times New Roman" w:cs="Times New Roman"/>
          <w:sz w:val="24"/>
          <w:szCs w:val="24"/>
        </w:rPr>
        <w:t xml:space="preserve"> kayıpları = </w:t>
      </w:r>
      <m:oMath>
        <m:f>
          <m:fPr>
            <m:ctrlPr>
              <w:rPr>
                <w:rFonts w:ascii="Cambria Math" w:hAnsi="Cambria Math" w:cs="Times New Roman"/>
                <w:i/>
                <w:sz w:val="28"/>
                <w:szCs w:val="28"/>
              </w:rPr>
            </m:ctrlPr>
          </m:fPr>
          <m:num>
            <m:r>
              <m:rPr>
                <m:sty m:val="p"/>
              </m:rPr>
              <w:rPr>
                <w:rFonts w:ascii="Cambria Math" w:hAnsi="Cambria Math" w:cs="Times New Roman"/>
                <w:sz w:val="28"/>
                <w:szCs w:val="28"/>
              </w:rPr>
              <m:t>hekzan kayıpları</m:t>
            </m:r>
          </m:num>
          <m:den>
            <m:r>
              <m:rPr>
                <m:sty m:val="p"/>
              </m:rPr>
              <w:rPr>
                <w:rFonts w:ascii="Cambria Math" w:hAnsi="Cambria Math" w:cs="Times New Roman"/>
                <w:sz w:val="28"/>
                <w:szCs w:val="28"/>
              </w:rPr>
              <m:t>hammaddeler</m:t>
            </m:r>
          </m:den>
        </m:f>
      </m:oMath>
    </w:p>
    <w:p w14:paraId="6E8B0507" w14:textId="474010E0" w:rsidR="005C3F16" w:rsidRDefault="005C3F16" w:rsidP="00D745AD">
      <w:pPr>
        <w:spacing w:after="120" w:line="276"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hekzan</w:t>
      </w:r>
      <w:proofErr w:type="spellEnd"/>
      <w:proofErr w:type="gramEnd"/>
      <w:r>
        <w:rPr>
          <w:rFonts w:ascii="Times New Roman" w:hAnsi="Times New Roman" w:cs="Times New Roman"/>
          <w:sz w:val="24"/>
          <w:szCs w:val="24"/>
        </w:rPr>
        <w:t xml:space="preserve"> kayıpları: her bir türdeki tohum veya çekirdek için tesis tarafından tüketilen ve kg/yıl olarak belirtilen </w:t>
      </w:r>
      <w:proofErr w:type="spellStart"/>
      <w:r>
        <w:rPr>
          <w:rFonts w:ascii="Times New Roman" w:hAnsi="Times New Roman" w:cs="Times New Roman"/>
          <w:sz w:val="24"/>
          <w:szCs w:val="24"/>
        </w:rPr>
        <w:t>hekzanın</w:t>
      </w:r>
      <w:proofErr w:type="spellEnd"/>
      <w:r>
        <w:rPr>
          <w:rFonts w:ascii="Times New Roman" w:hAnsi="Times New Roman" w:cs="Times New Roman"/>
          <w:sz w:val="24"/>
          <w:szCs w:val="24"/>
        </w:rPr>
        <w:t xml:space="preserve"> toplam miktarı;</w:t>
      </w:r>
    </w:p>
    <w:p w14:paraId="4C46840C" w14:textId="4B6A6A71" w:rsidR="005C3F16" w:rsidRDefault="005C3F16" w:rsidP="00D745AD">
      <w:p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hammaddeler</w:t>
      </w:r>
      <w:proofErr w:type="gramEnd"/>
      <w:r>
        <w:rPr>
          <w:rFonts w:ascii="Times New Roman" w:hAnsi="Times New Roman" w:cs="Times New Roman"/>
          <w:sz w:val="24"/>
          <w:szCs w:val="24"/>
        </w:rPr>
        <w:t>: ton/yıl olarak belirtilen ve işlenen her bir temizlenmiş tohum veya çekirdeğin toplam miktarı.</w:t>
      </w:r>
    </w:p>
    <w:p w14:paraId="2D53E38B" w14:textId="7DA6800C" w:rsidR="004A2E9E" w:rsidRPr="007B6467" w:rsidRDefault="004A2E9E" w:rsidP="004A2E9E">
      <w:pPr>
        <w:pStyle w:val="Balk3"/>
        <w:spacing w:before="0" w:after="120" w:line="276" w:lineRule="auto"/>
        <w:jc w:val="both"/>
        <w:rPr>
          <w:rFonts w:cs="Times New Roman"/>
          <w:b w:val="0"/>
          <w:bCs/>
          <w:szCs w:val="24"/>
        </w:rPr>
      </w:pPr>
      <w:r>
        <w:rPr>
          <w:rFonts w:cs="Times New Roman"/>
          <w:bCs/>
          <w:szCs w:val="24"/>
        </w:rPr>
        <w:t>(5.3) Suya Emisyonlara Yönelik Mevcut En İyi Teknikler ile İlişkili Emisyon Seviyeleri (MET-</w:t>
      </w:r>
      <w:proofErr w:type="spellStart"/>
      <w:r>
        <w:rPr>
          <w:rFonts w:cs="Times New Roman"/>
          <w:bCs/>
          <w:szCs w:val="24"/>
        </w:rPr>
        <w:t>İES’ler</w:t>
      </w:r>
      <w:proofErr w:type="spellEnd"/>
      <w:r>
        <w:rPr>
          <w:rFonts w:cs="Times New Roman"/>
          <w:bCs/>
          <w:szCs w:val="24"/>
        </w:rPr>
        <w:t>)</w:t>
      </w:r>
    </w:p>
    <w:p w14:paraId="013535D3" w14:textId="73D96BA5" w:rsidR="004A2E9E" w:rsidRDefault="004A2E9E" w:rsidP="004A2E9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Aksi belirtilmedikçe, Ek-7’de sunulan MET sonuçlarında verilen suya emisyonlara yönelik MET-</w:t>
      </w:r>
      <w:proofErr w:type="spellStart"/>
      <w:r>
        <w:rPr>
          <w:rFonts w:ascii="Times New Roman" w:hAnsi="Times New Roman" w:cs="Times New Roman"/>
          <w:sz w:val="24"/>
          <w:szCs w:val="24"/>
        </w:rPr>
        <w:t>İES’ler</w:t>
      </w:r>
      <w:proofErr w:type="spellEnd"/>
      <w:r>
        <w:rPr>
          <w:rFonts w:ascii="Times New Roman" w:hAnsi="Times New Roman" w:cs="Times New Roman"/>
          <w:sz w:val="24"/>
          <w:szCs w:val="24"/>
        </w:rPr>
        <w:t>, mg/L olarak belirtilen konsantrasyonları (su hacmi başına salınan madde kütlesi) ifade eder.</w:t>
      </w:r>
    </w:p>
    <w:p w14:paraId="38A0D6A1" w14:textId="31ACFACA" w:rsidR="004A2E9E" w:rsidRDefault="005B3C71" w:rsidP="005B3C71">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Konsantrasyon olarak belirtilen </w:t>
      </w:r>
      <w:r w:rsidR="004A2E9E">
        <w:rPr>
          <w:rFonts w:ascii="Times New Roman" w:hAnsi="Times New Roman" w:cs="Times New Roman"/>
          <w:sz w:val="24"/>
          <w:szCs w:val="24"/>
        </w:rPr>
        <w:t>MET-</w:t>
      </w:r>
      <w:proofErr w:type="spellStart"/>
      <w:r w:rsidR="004A2E9E">
        <w:rPr>
          <w:rFonts w:ascii="Times New Roman" w:hAnsi="Times New Roman" w:cs="Times New Roman"/>
          <w:sz w:val="24"/>
          <w:szCs w:val="24"/>
        </w:rPr>
        <w:t>İES’ler</w:t>
      </w:r>
      <w:proofErr w:type="spellEnd"/>
      <w:r>
        <w:rPr>
          <w:rFonts w:ascii="Times New Roman" w:hAnsi="Times New Roman" w:cs="Times New Roman"/>
          <w:sz w:val="24"/>
          <w:szCs w:val="24"/>
        </w:rPr>
        <w:t xml:space="preserve">, günlük ortalama değerleri -diğer bir ifadeyle, akış orantılı 24 saatlik </w:t>
      </w:r>
      <w:proofErr w:type="spellStart"/>
      <w:r>
        <w:rPr>
          <w:rFonts w:ascii="Times New Roman" w:hAnsi="Times New Roman" w:cs="Times New Roman"/>
          <w:sz w:val="24"/>
          <w:szCs w:val="24"/>
        </w:rPr>
        <w:t>kompozit</w:t>
      </w:r>
      <w:proofErr w:type="spellEnd"/>
      <w:r>
        <w:rPr>
          <w:rFonts w:ascii="Times New Roman" w:hAnsi="Times New Roman" w:cs="Times New Roman"/>
          <w:sz w:val="24"/>
          <w:szCs w:val="24"/>
        </w:rPr>
        <w:t xml:space="preserve"> örnekleri- ifade eder. </w:t>
      </w:r>
      <w:r w:rsidR="004A2E9E">
        <w:rPr>
          <w:rFonts w:ascii="Times New Roman" w:hAnsi="Times New Roman" w:cs="Times New Roman"/>
          <w:sz w:val="24"/>
          <w:szCs w:val="24"/>
        </w:rPr>
        <w:t xml:space="preserve">Zaman orantılı </w:t>
      </w:r>
      <w:proofErr w:type="spellStart"/>
      <w:r w:rsidR="004A2E9E">
        <w:rPr>
          <w:rFonts w:ascii="Times New Roman" w:hAnsi="Times New Roman" w:cs="Times New Roman"/>
          <w:sz w:val="24"/>
          <w:szCs w:val="24"/>
        </w:rPr>
        <w:t>kompozit</w:t>
      </w:r>
      <w:proofErr w:type="spellEnd"/>
      <w:r w:rsidR="004A2E9E">
        <w:rPr>
          <w:rFonts w:ascii="Times New Roman" w:hAnsi="Times New Roman" w:cs="Times New Roman"/>
          <w:sz w:val="24"/>
          <w:szCs w:val="24"/>
        </w:rPr>
        <w:t xml:space="preserve"> örnekler, yeterli akış </w:t>
      </w:r>
      <w:proofErr w:type="spellStart"/>
      <w:r w:rsidR="004A2E9E">
        <w:rPr>
          <w:rFonts w:ascii="Times New Roman" w:hAnsi="Times New Roman" w:cs="Times New Roman"/>
          <w:sz w:val="24"/>
          <w:szCs w:val="24"/>
        </w:rPr>
        <w:t>stabilitesi</w:t>
      </w:r>
      <w:proofErr w:type="spellEnd"/>
      <w:r w:rsidR="004A2E9E">
        <w:rPr>
          <w:rFonts w:ascii="Times New Roman" w:hAnsi="Times New Roman" w:cs="Times New Roman"/>
          <w:sz w:val="24"/>
          <w:szCs w:val="24"/>
        </w:rPr>
        <w:t xml:space="preserve"> sağlanması halinde kullanılabilir. Alternatif olarak, atık suyun uygun bir şekilde karıştırılması ve homojen olması halinde anlık örnekler alınabilir.</w:t>
      </w:r>
    </w:p>
    <w:p w14:paraId="0D56B017" w14:textId="4F6F1BB1" w:rsidR="004A2E9E" w:rsidRDefault="004A2E9E" w:rsidP="004A2E9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Toplam organik karbon (TOC),</w:t>
      </w:r>
      <w:r w:rsidR="005B3C71">
        <w:rPr>
          <w:rFonts w:ascii="Times New Roman" w:hAnsi="Times New Roman" w:cs="Times New Roman"/>
          <w:sz w:val="24"/>
          <w:szCs w:val="24"/>
        </w:rPr>
        <w:t xml:space="preserve"> kimyasal oksijen ihtiyacı (COD), </w:t>
      </w:r>
      <w:r>
        <w:rPr>
          <w:rFonts w:ascii="Times New Roman" w:hAnsi="Times New Roman" w:cs="Times New Roman"/>
          <w:sz w:val="24"/>
          <w:szCs w:val="24"/>
        </w:rPr>
        <w:t>toplam azot (TN)</w:t>
      </w:r>
      <w:r w:rsidR="005B3C71">
        <w:rPr>
          <w:rFonts w:ascii="Times New Roman" w:hAnsi="Times New Roman" w:cs="Times New Roman"/>
          <w:sz w:val="24"/>
          <w:szCs w:val="24"/>
        </w:rPr>
        <w:t xml:space="preserve"> ve toplam fosfor (TP) </w:t>
      </w:r>
      <w:r>
        <w:rPr>
          <w:rFonts w:ascii="Times New Roman" w:hAnsi="Times New Roman" w:cs="Times New Roman"/>
          <w:sz w:val="24"/>
          <w:szCs w:val="24"/>
        </w:rPr>
        <w:t>durumunda, Ek-</w:t>
      </w:r>
      <w:r w:rsidR="00AF30D1">
        <w:rPr>
          <w:rFonts w:ascii="Times New Roman" w:hAnsi="Times New Roman" w:cs="Times New Roman"/>
          <w:sz w:val="24"/>
          <w:szCs w:val="24"/>
        </w:rPr>
        <w:t>7</w:t>
      </w:r>
      <w:r>
        <w:rPr>
          <w:rFonts w:ascii="Times New Roman" w:hAnsi="Times New Roman" w:cs="Times New Roman"/>
          <w:sz w:val="24"/>
          <w:szCs w:val="24"/>
        </w:rPr>
        <w:t>’d</w:t>
      </w:r>
      <w:r w:rsidR="00AF30D1">
        <w:rPr>
          <w:rFonts w:ascii="Times New Roman" w:hAnsi="Times New Roman" w:cs="Times New Roman"/>
          <w:sz w:val="24"/>
          <w:szCs w:val="24"/>
        </w:rPr>
        <w:t>e</w:t>
      </w:r>
      <w:r>
        <w:rPr>
          <w:rFonts w:ascii="Times New Roman" w:hAnsi="Times New Roman" w:cs="Times New Roman"/>
          <w:sz w:val="24"/>
          <w:szCs w:val="24"/>
        </w:rPr>
        <w:t xml:space="preserve"> sunulan MET sonuçlarında (bkz. Tablo 1) verilen ortalama </w:t>
      </w:r>
      <w:proofErr w:type="spellStart"/>
      <w:r>
        <w:rPr>
          <w:rFonts w:ascii="Times New Roman" w:hAnsi="Times New Roman" w:cs="Times New Roman"/>
          <w:sz w:val="24"/>
          <w:szCs w:val="24"/>
        </w:rPr>
        <w:t>azaltım</w:t>
      </w:r>
      <w:proofErr w:type="spellEnd"/>
      <w:r>
        <w:rPr>
          <w:rFonts w:ascii="Times New Roman" w:hAnsi="Times New Roman" w:cs="Times New Roman"/>
          <w:sz w:val="24"/>
          <w:szCs w:val="24"/>
        </w:rPr>
        <w:t xml:space="preserve"> verimliliği hesaplaması, atık su arıtma tesisinin giriş ve çıkış suyu yüküne bağlıdır.</w:t>
      </w:r>
    </w:p>
    <w:p w14:paraId="32329269" w14:textId="0431B4EF" w:rsidR="007A0350" w:rsidRPr="007B6467" w:rsidRDefault="007A0350" w:rsidP="007A0350">
      <w:pPr>
        <w:pStyle w:val="Balk3"/>
        <w:spacing w:before="0" w:after="120" w:line="276" w:lineRule="auto"/>
        <w:jc w:val="both"/>
        <w:rPr>
          <w:rFonts w:cs="Times New Roman"/>
          <w:b w:val="0"/>
          <w:bCs/>
          <w:szCs w:val="24"/>
        </w:rPr>
      </w:pPr>
      <w:r>
        <w:rPr>
          <w:rFonts w:cs="Times New Roman"/>
          <w:bCs/>
          <w:szCs w:val="24"/>
        </w:rPr>
        <w:t>(5.4) Diğer Çevresel Performans Seviyeleri</w:t>
      </w:r>
    </w:p>
    <w:p w14:paraId="7585E2CF" w14:textId="2BA8CF88" w:rsidR="007A0350" w:rsidRPr="00436615" w:rsidRDefault="007A0350" w:rsidP="007A0350">
      <w:pPr>
        <w:pStyle w:val="Balk4"/>
        <w:spacing w:before="0" w:after="120" w:line="276" w:lineRule="auto"/>
        <w:jc w:val="both"/>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(5.4.1) Özgül Atık Su Deşarjı</w:t>
      </w:r>
    </w:p>
    <w:p w14:paraId="0995DC92" w14:textId="4E0B7BD3" w:rsidR="00DE27A4" w:rsidRDefault="00DE27A4" w:rsidP="00DE27A4">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Özgül atık su deşarjı ile ilişkili belirleyici çevresel performans seviyeleri, yıllık ortalamaları ifade eder ve aşağıdaki denklem kullanılarak hesaplanır:</w:t>
      </w:r>
    </w:p>
    <w:p w14:paraId="553B707B" w14:textId="77777777" w:rsidR="00DE27A4" w:rsidRDefault="00DE27A4" w:rsidP="00DE27A4">
      <w:pPr>
        <w:spacing w:after="120" w:line="276" w:lineRule="auto"/>
        <w:jc w:val="center"/>
        <w:rPr>
          <w:rFonts w:ascii="Times New Roman" w:hAnsi="Times New Roman" w:cs="Times New Roman"/>
          <w:sz w:val="24"/>
          <w:szCs w:val="24"/>
        </w:rPr>
      </w:pPr>
      <w:proofErr w:type="gramStart"/>
      <w:r>
        <w:rPr>
          <w:rFonts w:ascii="Times New Roman" w:hAnsi="Times New Roman" w:cs="Times New Roman"/>
          <w:sz w:val="24"/>
          <w:szCs w:val="24"/>
        </w:rPr>
        <w:t>özgül</w:t>
      </w:r>
      <w:proofErr w:type="gramEnd"/>
      <w:r>
        <w:rPr>
          <w:rFonts w:ascii="Times New Roman" w:hAnsi="Times New Roman" w:cs="Times New Roman"/>
          <w:sz w:val="24"/>
          <w:szCs w:val="24"/>
        </w:rPr>
        <w:t xml:space="preserve"> atık su deşarjı = </w:t>
      </w:r>
      <m:oMath>
        <m:f>
          <m:fPr>
            <m:ctrlPr>
              <w:rPr>
                <w:rFonts w:ascii="Cambria Math" w:hAnsi="Cambria Math" w:cs="Times New Roman"/>
                <w:i/>
                <w:sz w:val="28"/>
                <w:szCs w:val="28"/>
              </w:rPr>
            </m:ctrlPr>
          </m:fPr>
          <m:num>
            <m:r>
              <m:rPr>
                <m:sty m:val="p"/>
              </m:rPr>
              <w:rPr>
                <w:rFonts w:ascii="Cambria Math" w:hAnsi="Cambria Math" w:cs="Times New Roman"/>
                <w:sz w:val="28"/>
                <w:szCs w:val="28"/>
              </w:rPr>
              <m:t>atık su deşarjı</m:t>
            </m:r>
          </m:num>
          <m:den>
            <m:r>
              <m:rPr>
                <m:sty m:val="p"/>
              </m:rPr>
              <w:rPr>
                <w:rFonts w:ascii="Cambria Math" w:hAnsi="Cambria Math" w:cs="Times New Roman"/>
                <w:sz w:val="28"/>
                <w:szCs w:val="28"/>
              </w:rPr>
              <m:t>faaliyet oranı</m:t>
            </m:r>
          </m:den>
        </m:f>
      </m:oMath>
    </w:p>
    <w:p w14:paraId="6456F54C" w14:textId="3D89E7E7" w:rsidR="00DE27A4" w:rsidRDefault="00DE27A4" w:rsidP="00DE27A4">
      <w:p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atık</w:t>
      </w:r>
      <w:proofErr w:type="gramEnd"/>
      <w:r>
        <w:rPr>
          <w:rFonts w:ascii="Times New Roman" w:hAnsi="Times New Roman" w:cs="Times New Roman"/>
          <w:sz w:val="24"/>
          <w:szCs w:val="24"/>
        </w:rPr>
        <w:t xml:space="preserve"> su deşarjı: ilgili ve belirli prosesler tarafından üretim süresi boyunca deşarj edilen (doğrudan deşarj, dolaylı deşarj ve/veya araziye dağılma) ve m</w:t>
      </w:r>
      <w:r>
        <w:rPr>
          <w:rFonts w:ascii="Times New Roman" w:hAnsi="Times New Roman" w:cs="Times New Roman"/>
          <w:sz w:val="24"/>
          <w:szCs w:val="24"/>
          <w:vertAlign w:val="superscript"/>
        </w:rPr>
        <w:t>3</w:t>
      </w:r>
      <w:r>
        <w:rPr>
          <w:rFonts w:ascii="Times New Roman" w:hAnsi="Times New Roman" w:cs="Times New Roman"/>
          <w:sz w:val="24"/>
          <w:szCs w:val="24"/>
        </w:rPr>
        <w:t>/yıl olarak belirtilen, ayrı olarak deşarj edilen herhangi bir soğutma suyu ve akıntı suyu haricindeki atık suyun toplam miktarı;</w:t>
      </w:r>
    </w:p>
    <w:p w14:paraId="770D63E9" w14:textId="5AED060B" w:rsidR="00DE27A4" w:rsidRDefault="00DE27A4" w:rsidP="00DE27A4">
      <w:p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faaliyet</w:t>
      </w:r>
      <w:proofErr w:type="gramEnd"/>
      <w:r>
        <w:rPr>
          <w:rFonts w:ascii="Times New Roman" w:hAnsi="Times New Roman" w:cs="Times New Roman"/>
          <w:sz w:val="24"/>
          <w:szCs w:val="24"/>
        </w:rPr>
        <w:t xml:space="preserve"> oranı:</w:t>
      </w:r>
      <w:r w:rsidR="0044528E">
        <w:rPr>
          <w:rFonts w:ascii="Times New Roman" w:hAnsi="Times New Roman" w:cs="Times New Roman"/>
          <w:sz w:val="24"/>
          <w:szCs w:val="24"/>
        </w:rPr>
        <w:t xml:space="preserve"> sektöre bağlı olarak, ton/yıl veya hl/yıl olarak belirtilen ürünlerin veya işlenmiş hammaddelerin toplam miktarı. Ambalajlama, ürün ağırlığına dahil edilmez. Hammadde, gıda veya yem üretimi için tesise giren veya işlenen herhangi bir materyaldir.</w:t>
      </w:r>
    </w:p>
    <w:p w14:paraId="1E4432DE" w14:textId="25E5AD55" w:rsidR="0044528E" w:rsidRPr="00436615" w:rsidRDefault="0044528E" w:rsidP="0044528E">
      <w:pPr>
        <w:pStyle w:val="Balk4"/>
        <w:spacing w:before="0" w:after="120" w:line="276" w:lineRule="auto"/>
        <w:jc w:val="both"/>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(5.4.2) Özgül Enerji Tüketimi</w:t>
      </w:r>
    </w:p>
    <w:p w14:paraId="04DABB42" w14:textId="25ED06EE" w:rsidR="00A857EF" w:rsidRDefault="00A857EF" w:rsidP="00A857E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Özgül enerji tüketimi ile ilişkili belirleyici çevresel performans seviyeleri, yıllık ortalamaları ifade eder ve aşağıdaki denklem kullanılarak hesaplanır:</w:t>
      </w:r>
    </w:p>
    <w:p w14:paraId="564E82B4" w14:textId="3D624012" w:rsidR="00A857EF" w:rsidRDefault="00A857EF" w:rsidP="00A857EF">
      <w:pPr>
        <w:spacing w:after="120" w:line="276" w:lineRule="auto"/>
        <w:jc w:val="center"/>
        <w:rPr>
          <w:rFonts w:ascii="Times New Roman" w:hAnsi="Times New Roman" w:cs="Times New Roman"/>
          <w:sz w:val="24"/>
          <w:szCs w:val="24"/>
        </w:rPr>
      </w:pPr>
      <w:proofErr w:type="gramStart"/>
      <w:r>
        <w:rPr>
          <w:rFonts w:ascii="Times New Roman" w:hAnsi="Times New Roman" w:cs="Times New Roman"/>
          <w:sz w:val="24"/>
          <w:szCs w:val="24"/>
        </w:rPr>
        <w:t>özgül</w:t>
      </w:r>
      <w:proofErr w:type="gramEnd"/>
      <w:r>
        <w:rPr>
          <w:rFonts w:ascii="Times New Roman" w:hAnsi="Times New Roman" w:cs="Times New Roman"/>
          <w:sz w:val="24"/>
          <w:szCs w:val="24"/>
        </w:rPr>
        <w:t xml:space="preserve"> enerji tüketimi = </w:t>
      </w:r>
      <m:oMath>
        <m:f>
          <m:fPr>
            <m:ctrlPr>
              <w:rPr>
                <w:rFonts w:ascii="Cambria Math" w:hAnsi="Cambria Math" w:cs="Times New Roman"/>
                <w:i/>
                <w:sz w:val="28"/>
                <w:szCs w:val="28"/>
              </w:rPr>
            </m:ctrlPr>
          </m:fPr>
          <m:num>
            <m:r>
              <m:rPr>
                <m:sty m:val="p"/>
              </m:rPr>
              <w:rPr>
                <w:rFonts w:ascii="Cambria Math" w:hAnsi="Cambria Math" w:cs="Times New Roman"/>
                <w:sz w:val="28"/>
                <w:szCs w:val="28"/>
              </w:rPr>
              <m:t>nihai enerji tüketimi</m:t>
            </m:r>
          </m:num>
          <m:den>
            <m:r>
              <m:rPr>
                <m:sty m:val="p"/>
              </m:rPr>
              <w:rPr>
                <w:rFonts w:ascii="Cambria Math" w:hAnsi="Cambria Math" w:cs="Times New Roman"/>
                <w:sz w:val="28"/>
                <w:szCs w:val="28"/>
              </w:rPr>
              <m:t>faaliyet oranı</m:t>
            </m:r>
          </m:den>
        </m:f>
      </m:oMath>
    </w:p>
    <w:p w14:paraId="1CF92848" w14:textId="2A55A728" w:rsidR="00A857EF" w:rsidRDefault="00A857EF" w:rsidP="00A857EF">
      <w:p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nihai</w:t>
      </w:r>
      <w:proofErr w:type="gramEnd"/>
      <w:r>
        <w:rPr>
          <w:rFonts w:ascii="Times New Roman" w:hAnsi="Times New Roman" w:cs="Times New Roman"/>
          <w:sz w:val="24"/>
          <w:szCs w:val="24"/>
        </w:rPr>
        <w:t xml:space="preserve"> enerji tüketimi: </w:t>
      </w:r>
      <w:r w:rsidR="00F46604">
        <w:rPr>
          <w:rFonts w:ascii="Times New Roman" w:hAnsi="Times New Roman" w:cs="Times New Roman"/>
          <w:sz w:val="24"/>
          <w:szCs w:val="24"/>
        </w:rPr>
        <w:t>üretim süresi boyunca belirli prosesler tarafından</w:t>
      </w:r>
      <w:r>
        <w:rPr>
          <w:rFonts w:ascii="Times New Roman" w:hAnsi="Times New Roman" w:cs="Times New Roman"/>
          <w:sz w:val="24"/>
          <w:szCs w:val="24"/>
        </w:rPr>
        <w:t xml:space="preserve"> (ısı ve elektrik olarak) tüketilen ve </w:t>
      </w:r>
      <w:proofErr w:type="spellStart"/>
      <w:r w:rsidR="00F46604">
        <w:rPr>
          <w:rFonts w:ascii="Times New Roman" w:hAnsi="Times New Roman" w:cs="Times New Roman"/>
          <w:sz w:val="24"/>
          <w:szCs w:val="24"/>
        </w:rPr>
        <w:t>M</w:t>
      </w:r>
      <w:r>
        <w:rPr>
          <w:rFonts w:ascii="Times New Roman" w:hAnsi="Times New Roman" w:cs="Times New Roman"/>
          <w:sz w:val="24"/>
          <w:szCs w:val="24"/>
        </w:rPr>
        <w:t>Wh</w:t>
      </w:r>
      <w:proofErr w:type="spellEnd"/>
      <w:r>
        <w:rPr>
          <w:rFonts w:ascii="Times New Roman" w:hAnsi="Times New Roman" w:cs="Times New Roman"/>
          <w:sz w:val="24"/>
          <w:szCs w:val="24"/>
        </w:rPr>
        <w:t>/yıl olarak belirtilen enerjinin toplam miktarı;</w:t>
      </w:r>
    </w:p>
    <w:p w14:paraId="14106428" w14:textId="2C30D523" w:rsidR="00F32CD8" w:rsidRDefault="00A857EF" w:rsidP="00523C76">
      <w:p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faaliyet</w:t>
      </w:r>
      <w:proofErr w:type="gramEnd"/>
      <w:r>
        <w:rPr>
          <w:rFonts w:ascii="Times New Roman" w:hAnsi="Times New Roman" w:cs="Times New Roman"/>
          <w:sz w:val="24"/>
          <w:szCs w:val="24"/>
        </w:rPr>
        <w:t xml:space="preserve"> oranı:</w:t>
      </w:r>
      <w:r w:rsidR="001B2252">
        <w:rPr>
          <w:rFonts w:ascii="Times New Roman" w:hAnsi="Times New Roman" w:cs="Times New Roman"/>
          <w:sz w:val="24"/>
          <w:szCs w:val="24"/>
        </w:rPr>
        <w:t xml:space="preserve"> sektöre bağlı olarak, ton/yıl veya hl/yıl olarak belirtilen ürünlerin veya işlenmiş hammaddelerin toplam miktarı. Ambalajlama, ürün ağırlığına dahil edilmez. Hammadde, gıda veya yem üretimi için tesise giren veya işlenen herhangi bir materyaldir.</w:t>
      </w:r>
    </w:p>
    <w:p w14:paraId="2A8B3BC0" w14:textId="4D5FF709" w:rsidR="00C23688" w:rsidRPr="007A3693" w:rsidRDefault="00C23688" w:rsidP="00C23688">
      <w:pPr>
        <w:pStyle w:val="Balk2"/>
        <w:spacing w:before="0" w:after="120" w:line="276" w:lineRule="auto"/>
        <w:jc w:val="both"/>
        <w:rPr>
          <w:rFonts w:cs="Times New Roman"/>
          <w:b/>
          <w:bCs/>
          <w:szCs w:val="24"/>
        </w:rPr>
      </w:pPr>
      <w:r>
        <w:rPr>
          <w:rFonts w:cs="Times New Roman"/>
          <w:b/>
          <w:bCs/>
          <w:szCs w:val="24"/>
        </w:rPr>
        <w:lastRenderedPageBreak/>
        <w:t xml:space="preserve">(6) </w:t>
      </w:r>
      <w:proofErr w:type="spellStart"/>
      <w:r>
        <w:rPr>
          <w:rFonts w:cs="Times New Roman"/>
          <w:b/>
          <w:bCs/>
          <w:szCs w:val="24"/>
        </w:rPr>
        <w:t>Entansif</w:t>
      </w:r>
      <w:proofErr w:type="spellEnd"/>
      <w:r>
        <w:rPr>
          <w:rFonts w:cs="Times New Roman"/>
          <w:b/>
          <w:bCs/>
          <w:szCs w:val="24"/>
        </w:rPr>
        <w:t xml:space="preserve"> Kümes Hayvanı ve Domuz Besiciliği</w:t>
      </w:r>
    </w:p>
    <w:p w14:paraId="6E35377F" w14:textId="789B60B3" w:rsidR="00950D59" w:rsidRDefault="00950D59" w:rsidP="00950D5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Ek-8’de sunulan MET sonuçlarında listelenen ve açıklanan teknikler, yerleşik ya da geniş kapsamlı ve ayrıntılı değildir. En azından eş değer nitelikte çevresel koruma sağlamak için diğer teknikler de kullanılabilir.</w:t>
      </w:r>
    </w:p>
    <w:p w14:paraId="0A9EF482" w14:textId="67C3C6F1" w:rsidR="00950D59" w:rsidRDefault="00950D59" w:rsidP="00950D5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Aksi belirtilmedikçe, Ek-8’de sunulan MET sonuçları genellikle uygulanabilir.</w:t>
      </w:r>
    </w:p>
    <w:p w14:paraId="79065868" w14:textId="3BB07A64" w:rsidR="0033330D" w:rsidRDefault="0033330D" w:rsidP="0033330D">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Aksi belirtilmedikçe, Ek-8’de sunulan MET sonuçlarında verilen </w:t>
      </w:r>
      <w:r w:rsidR="00156B95">
        <w:rPr>
          <w:rFonts w:ascii="Times New Roman" w:hAnsi="Times New Roman" w:cs="Times New Roman"/>
          <w:sz w:val="24"/>
          <w:szCs w:val="24"/>
        </w:rPr>
        <w:t xml:space="preserve">havaya </w:t>
      </w:r>
      <w:r>
        <w:rPr>
          <w:rFonts w:ascii="Times New Roman" w:hAnsi="Times New Roman" w:cs="Times New Roman"/>
          <w:sz w:val="24"/>
          <w:szCs w:val="24"/>
        </w:rPr>
        <w:t>emisyonlara yönelik MET-</w:t>
      </w:r>
      <w:proofErr w:type="spellStart"/>
      <w:r>
        <w:rPr>
          <w:rFonts w:ascii="Times New Roman" w:hAnsi="Times New Roman" w:cs="Times New Roman"/>
          <w:sz w:val="24"/>
          <w:szCs w:val="24"/>
        </w:rPr>
        <w:t>İES’ler</w:t>
      </w:r>
      <w:proofErr w:type="spellEnd"/>
      <w:r>
        <w:rPr>
          <w:rFonts w:ascii="Times New Roman" w:hAnsi="Times New Roman" w:cs="Times New Roman"/>
          <w:sz w:val="24"/>
          <w:szCs w:val="24"/>
        </w:rPr>
        <w:t>, hayvan</w:t>
      </w:r>
      <w:r w:rsidR="00671F54">
        <w:rPr>
          <w:rFonts w:ascii="Times New Roman" w:hAnsi="Times New Roman" w:cs="Times New Roman"/>
          <w:sz w:val="24"/>
          <w:szCs w:val="24"/>
        </w:rPr>
        <w:t xml:space="preserve">a ait alan -bir yıl boyunca </w:t>
      </w:r>
      <w:r w:rsidR="00156B95">
        <w:rPr>
          <w:rFonts w:ascii="Times New Roman" w:hAnsi="Times New Roman" w:cs="Times New Roman"/>
          <w:sz w:val="24"/>
          <w:szCs w:val="24"/>
        </w:rPr>
        <w:t xml:space="preserve">gerçekleştirilen </w:t>
      </w:r>
      <w:r w:rsidR="00671F54">
        <w:rPr>
          <w:rFonts w:ascii="Times New Roman" w:hAnsi="Times New Roman" w:cs="Times New Roman"/>
          <w:sz w:val="24"/>
          <w:szCs w:val="24"/>
        </w:rPr>
        <w:t>tüm yetiştirme döngüleri için) başına salınan madde kütlesini ifade eder (diğer bir ifadeyle, kg madde/hayvana ait alan/yıl).</w:t>
      </w:r>
    </w:p>
    <w:p w14:paraId="0EB3BBA9" w14:textId="236823AB" w:rsidR="0059445D" w:rsidRDefault="00671F54" w:rsidP="00671F54">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Havadaki hacmi başına salınan maddenin kütlesi olarak belirtilen konsantrasyonlar için tüm değerler, standart koşulları ifade eder (273,15 K sıcaklıkta ve 101,3 </w:t>
      </w:r>
      <w:proofErr w:type="spellStart"/>
      <w:r>
        <w:rPr>
          <w:rFonts w:ascii="Times New Roman" w:hAnsi="Times New Roman" w:cs="Times New Roman"/>
          <w:sz w:val="24"/>
          <w:szCs w:val="24"/>
        </w:rPr>
        <w:t>kPa</w:t>
      </w:r>
      <w:proofErr w:type="spellEnd"/>
      <w:r>
        <w:rPr>
          <w:rFonts w:ascii="Times New Roman" w:hAnsi="Times New Roman" w:cs="Times New Roman"/>
          <w:sz w:val="24"/>
          <w:szCs w:val="24"/>
        </w:rPr>
        <w:t xml:space="preserve"> basınçta kuru gaz).</w:t>
      </w:r>
    </w:p>
    <w:p w14:paraId="7594FD64" w14:textId="54E05BDB" w:rsidR="00C23688" w:rsidRPr="007A3693" w:rsidRDefault="00C23688" w:rsidP="00C23688">
      <w:pPr>
        <w:pStyle w:val="Balk2"/>
        <w:spacing w:before="0" w:after="120" w:line="276" w:lineRule="auto"/>
        <w:jc w:val="both"/>
        <w:rPr>
          <w:rFonts w:cs="Times New Roman"/>
          <w:b/>
          <w:bCs/>
          <w:szCs w:val="24"/>
        </w:rPr>
      </w:pPr>
      <w:r w:rsidRPr="00DA18B6">
        <w:rPr>
          <w:rFonts w:cs="Times New Roman"/>
          <w:b/>
          <w:bCs/>
          <w:szCs w:val="24"/>
        </w:rPr>
        <w:t xml:space="preserve">(7) Ahşap ve Ahşap Ürünlerinin Kimyasallarla Korunması Dahil, Organik </w:t>
      </w:r>
      <w:proofErr w:type="spellStart"/>
      <w:r w:rsidRPr="00DA18B6">
        <w:rPr>
          <w:rFonts w:cs="Times New Roman"/>
          <w:b/>
          <w:bCs/>
          <w:szCs w:val="24"/>
        </w:rPr>
        <w:t>Solvent</w:t>
      </w:r>
      <w:proofErr w:type="spellEnd"/>
      <w:r w:rsidRPr="00DA18B6">
        <w:rPr>
          <w:rFonts w:cs="Times New Roman"/>
          <w:b/>
          <w:bCs/>
          <w:szCs w:val="24"/>
        </w:rPr>
        <w:t xml:space="preserve"> Kullanılan Yüzey İşleme Sektörü</w:t>
      </w:r>
    </w:p>
    <w:p w14:paraId="6B2229F9" w14:textId="61A96309" w:rsidR="00237B0C" w:rsidRPr="007B6467" w:rsidRDefault="00237B0C" w:rsidP="00237B0C">
      <w:pPr>
        <w:pStyle w:val="Balk3"/>
        <w:spacing w:before="0" w:after="120" w:line="276" w:lineRule="auto"/>
        <w:jc w:val="both"/>
        <w:rPr>
          <w:rFonts w:cs="Times New Roman"/>
          <w:b w:val="0"/>
          <w:bCs/>
          <w:szCs w:val="24"/>
        </w:rPr>
      </w:pPr>
      <w:r>
        <w:rPr>
          <w:rFonts w:cs="Times New Roman"/>
          <w:bCs/>
          <w:szCs w:val="24"/>
        </w:rPr>
        <w:t>(7.1) Mevcut En İyi Teknikler</w:t>
      </w:r>
    </w:p>
    <w:p w14:paraId="19989DBB" w14:textId="2D4A53DB" w:rsidR="00237B0C" w:rsidRDefault="00237B0C" w:rsidP="00237B0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Ek-9’da sunulan MET sonuçlarında listelenen ve açıklanan teknikler, yerleşik ya da geniş kapsamlı ve ayrıntılı değildir. En azından eş değer nitelikte çevresel koruma sağlamak için diğer teknikler de kullanılabilir.</w:t>
      </w:r>
    </w:p>
    <w:p w14:paraId="0EE7DB97" w14:textId="057C0F2A" w:rsidR="00237B0C" w:rsidRDefault="00237B0C" w:rsidP="00237B0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Aksi belirtilmedikçe, Ek-</w:t>
      </w:r>
      <w:r w:rsidR="00DC5E5E">
        <w:rPr>
          <w:rFonts w:ascii="Times New Roman" w:hAnsi="Times New Roman" w:cs="Times New Roman"/>
          <w:sz w:val="24"/>
          <w:szCs w:val="24"/>
        </w:rPr>
        <w:t>9</w:t>
      </w:r>
      <w:r>
        <w:rPr>
          <w:rFonts w:ascii="Times New Roman" w:hAnsi="Times New Roman" w:cs="Times New Roman"/>
          <w:sz w:val="24"/>
          <w:szCs w:val="24"/>
        </w:rPr>
        <w:t>’da sunulan MET sonuçları genellikle uygulanabilir.</w:t>
      </w:r>
    </w:p>
    <w:p w14:paraId="4ABF4455" w14:textId="25AA5FBE" w:rsidR="00100471" w:rsidRPr="007B6467" w:rsidRDefault="00100471" w:rsidP="00100471">
      <w:pPr>
        <w:pStyle w:val="Balk3"/>
        <w:spacing w:before="0" w:after="120" w:line="276" w:lineRule="auto"/>
        <w:jc w:val="both"/>
        <w:rPr>
          <w:rFonts w:cs="Times New Roman"/>
          <w:b w:val="0"/>
          <w:bCs/>
          <w:szCs w:val="24"/>
        </w:rPr>
      </w:pPr>
      <w:r>
        <w:rPr>
          <w:rFonts w:cs="Times New Roman"/>
          <w:bCs/>
          <w:szCs w:val="24"/>
        </w:rPr>
        <w:t>(7.2) Mevcut En İyi Teknikler ile İlişkili Emisyon Seviyeleri (MET-</w:t>
      </w:r>
      <w:proofErr w:type="spellStart"/>
      <w:r>
        <w:rPr>
          <w:rFonts w:cs="Times New Roman"/>
          <w:bCs/>
          <w:szCs w:val="24"/>
        </w:rPr>
        <w:t>İES’ler</w:t>
      </w:r>
      <w:proofErr w:type="spellEnd"/>
      <w:r>
        <w:rPr>
          <w:rFonts w:cs="Times New Roman"/>
          <w:bCs/>
          <w:szCs w:val="24"/>
        </w:rPr>
        <w:t>)</w:t>
      </w:r>
    </w:p>
    <w:p w14:paraId="7D831FAD" w14:textId="7EC1297D" w:rsidR="007C3227" w:rsidRPr="00436615" w:rsidRDefault="007C3227" w:rsidP="007C3227">
      <w:pPr>
        <w:pStyle w:val="Balk4"/>
        <w:spacing w:before="0" w:after="120" w:line="276" w:lineRule="auto"/>
        <w:jc w:val="both"/>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(7.2.1) Toplam ve Kaçak VOC Emisyonlarına Yönelik MET-</w:t>
      </w:r>
      <w:proofErr w:type="spellStart"/>
      <w:r>
        <w:rPr>
          <w:rFonts w:ascii="Times New Roman" w:hAnsi="Times New Roman" w:cs="Times New Roman"/>
          <w:b/>
          <w:bCs/>
          <w:i w:val="0"/>
          <w:iCs w:val="0"/>
          <w:color w:val="auto"/>
          <w:sz w:val="24"/>
          <w:szCs w:val="24"/>
        </w:rPr>
        <w:t>İES’ler</w:t>
      </w:r>
      <w:proofErr w:type="spellEnd"/>
    </w:p>
    <w:p w14:paraId="1E233CE6" w14:textId="2D1925DF" w:rsidR="007A1BBD" w:rsidRDefault="000E1DB2" w:rsidP="003610D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Toplam VOC emisyonları için MET-</w:t>
      </w:r>
      <w:proofErr w:type="spellStart"/>
      <w:r>
        <w:rPr>
          <w:rFonts w:ascii="Times New Roman" w:hAnsi="Times New Roman" w:cs="Times New Roman"/>
          <w:sz w:val="24"/>
          <w:szCs w:val="24"/>
        </w:rPr>
        <w:t>İES’ler</w:t>
      </w:r>
      <w:proofErr w:type="spellEnd"/>
      <w:r>
        <w:rPr>
          <w:rFonts w:ascii="Times New Roman" w:hAnsi="Times New Roman" w:cs="Times New Roman"/>
          <w:sz w:val="24"/>
          <w:szCs w:val="24"/>
        </w:rPr>
        <w:t>, Ek-9’da sunulan MET sonuçlarında verilmektedir:</w:t>
      </w:r>
    </w:p>
    <w:p w14:paraId="692C8B84" w14:textId="7405C105" w:rsidR="000E1DB2" w:rsidRDefault="000E1DB2" w:rsidP="003610D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toplam VOC emisyonunun (</w:t>
      </w:r>
      <w:proofErr w:type="spellStart"/>
      <w:r>
        <w:rPr>
          <w:rFonts w:ascii="Times New Roman" w:hAnsi="Times New Roman" w:cs="Times New Roman"/>
          <w:sz w:val="24"/>
          <w:szCs w:val="24"/>
        </w:rPr>
        <w:t>solvent</w:t>
      </w:r>
      <w:proofErr w:type="spellEnd"/>
      <w:r>
        <w:rPr>
          <w:rFonts w:ascii="Times New Roman" w:hAnsi="Times New Roman" w:cs="Times New Roman"/>
          <w:sz w:val="24"/>
          <w:szCs w:val="24"/>
        </w:rPr>
        <w:t xml:space="preserve"> kütle dengesi ile hesaplanan) sektöre bağlı üretim girdi (veya üretim hacmi) parametresi ile bölünerek elde edilen yıllık ortalamalar şeklinde hesaplanan belirli emisyon yükü olarak; veya</w:t>
      </w:r>
    </w:p>
    <w:p w14:paraId="4FADA4A6" w14:textId="49CFC576" w:rsidR="000E1DB2" w:rsidRDefault="000E1DB2" w:rsidP="003610D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425B7">
        <w:rPr>
          <w:rFonts w:ascii="Times New Roman" w:hAnsi="Times New Roman" w:cs="Times New Roman"/>
          <w:sz w:val="24"/>
          <w:szCs w:val="24"/>
        </w:rPr>
        <w:t xml:space="preserve">as a </w:t>
      </w:r>
      <w:proofErr w:type="spellStart"/>
      <w:r w:rsidR="001425B7">
        <w:rPr>
          <w:rFonts w:ascii="Times New Roman" w:hAnsi="Times New Roman" w:cs="Times New Roman"/>
          <w:sz w:val="24"/>
          <w:szCs w:val="24"/>
        </w:rPr>
        <w:t>percentage</w:t>
      </w:r>
      <w:proofErr w:type="spellEnd"/>
      <w:r w:rsidR="001425B7">
        <w:rPr>
          <w:rFonts w:ascii="Times New Roman" w:hAnsi="Times New Roman" w:cs="Times New Roman"/>
          <w:sz w:val="24"/>
          <w:szCs w:val="24"/>
        </w:rPr>
        <w:t xml:space="preserve"> of </w:t>
      </w:r>
      <w:proofErr w:type="spellStart"/>
      <w:r w:rsidR="001425B7">
        <w:rPr>
          <w:rFonts w:ascii="Times New Roman" w:hAnsi="Times New Roman" w:cs="Times New Roman"/>
          <w:sz w:val="24"/>
          <w:szCs w:val="24"/>
        </w:rPr>
        <w:t>the</w:t>
      </w:r>
      <w:proofErr w:type="spellEnd"/>
      <w:r w:rsidR="001425B7">
        <w:rPr>
          <w:rFonts w:ascii="Times New Roman" w:hAnsi="Times New Roman" w:cs="Times New Roman"/>
          <w:sz w:val="24"/>
          <w:szCs w:val="24"/>
        </w:rPr>
        <w:t xml:space="preserve"> </w:t>
      </w:r>
      <w:proofErr w:type="spellStart"/>
      <w:r w:rsidR="001425B7">
        <w:rPr>
          <w:rFonts w:ascii="Times New Roman" w:hAnsi="Times New Roman" w:cs="Times New Roman"/>
          <w:sz w:val="24"/>
          <w:szCs w:val="24"/>
        </w:rPr>
        <w:t>solvent</w:t>
      </w:r>
      <w:proofErr w:type="spellEnd"/>
      <w:r w:rsidR="001425B7">
        <w:rPr>
          <w:rFonts w:ascii="Times New Roman" w:hAnsi="Times New Roman" w:cs="Times New Roman"/>
          <w:sz w:val="24"/>
          <w:szCs w:val="24"/>
        </w:rPr>
        <w:t xml:space="preserve"> </w:t>
      </w:r>
      <w:proofErr w:type="spellStart"/>
      <w:r w:rsidR="001425B7">
        <w:rPr>
          <w:rFonts w:ascii="Times New Roman" w:hAnsi="Times New Roman" w:cs="Times New Roman"/>
          <w:sz w:val="24"/>
          <w:szCs w:val="24"/>
        </w:rPr>
        <w:t>input</w:t>
      </w:r>
      <w:proofErr w:type="spellEnd"/>
      <w:r w:rsidR="001425B7">
        <w:rPr>
          <w:rFonts w:ascii="Times New Roman" w:hAnsi="Times New Roman" w:cs="Times New Roman"/>
          <w:sz w:val="24"/>
          <w:szCs w:val="24"/>
        </w:rPr>
        <w:t xml:space="preserve">, </w:t>
      </w:r>
      <w:proofErr w:type="spellStart"/>
      <w:r w:rsidR="001425B7">
        <w:rPr>
          <w:rFonts w:ascii="Times New Roman" w:hAnsi="Times New Roman" w:cs="Times New Roman"/>
          <w:sz w:val="24"/>
          <w:szCs w:val="24"/>
        </w:rPr>
        <w:t>calculated</w:t>
      </w:r>
      <w:proofErr w:type="spellEnd"/>
      <w:r w:rsidR="001425B7">
        <w:rPr>
          <w:rFonts w:ascii="Times New Roman" w:hAnsi="Times New Roman" w:cs="Times New Roman"/>
          <w:sz w:val="24"/>
          <w:szCs w:val="24"/>
        </w:rPr>
        <w:t xml:space="preserve"> as </w:t>
      </w:r>
      <w:proofErr w:type="spellStart"/>
      <w:r w:rsidR="001425B7">
        <w:rPr>
          <w:rFonts w:ascii="Times New Roman" w:hAnsi="Times New Roman" w:cs="Times New Roman"/>
          <w:sz w:val="24"/>
          <w:szCs w:val="24"/>
        </w:rPr>
        <w:t>yearly</w:t>
      </w:r>
      <w:proofErr w:type="spellEnd"/>
      <w:r w:rsidR="001425B7">
        <w:rPr>
          <w:rFonts w:ascii="Times New Roman" w:hAnsi="Times New Roman" w:cs="Times New Roman"/>
          <w:sz w:val="24"/>
          <w:szCs w:val="24"/>
        </w:rPr>
        <w:t xml:space="preserve"> </w:t>
      </w:r>
      <w:proofErr w:type="spellStart"/>
      <w:r w:rsidR="001425B7">
        <w:rPr>
          <w:rFonts w:ascii="Times New Roman" w:hAnsi="Times New Roman" w:cs="Times New Roman"/>
          <w:sz w:val="24"/>
          <w:szCs w:val="24"/>
        </w:rPr>
        <w:t>averages</w:t>
      </w:r>
      <w:proofErr w:type="spellEnd"/>
      <w:r w:rsidR="001425B7">
        <w:rPr>
          <w:rFonts w:ascii="Times New Roman" w:hAnsi="Times New Roman" w:cs="Times New Roman"/>
          <w:sz w:val="24"/>
          <w:szCs w:val="24"/>
        </w:rPr>
        <w:t xml:space="preserve"> as </w:t>
      </w:r>
      <w:proofErr w:type="spellStart"/>
      <w:r w:rsidR="001425B7">
        <w:rPr>
          <w:rFonts w:ascii="Times New Roman" w:hAnsi="Times New Roman" w:cs="Times New Roman"/>
          <w:sz w:val="24"/>
          <w:szCs w:val="24"/>
        </w:rPr>
        <w:t>per</w:t>
      </w:r>
      <w:proofErr w:type="spellEnd"/>
      <w:r w:rsidR="001425B7">
        <w:rPr>
          <w:rFonts w:ascii="Times New Roman" w:hAnsi="Times New Roman" w:cs="Times New Roman"/>
          <w:sz w:val="24"/>
          <w:szCs w:val="24"/>
        </w:rPr>
        <w:t xml:space="preserve"> </w:t>
      </w:r>
      <w:proofErr w:type="spellStart"/>
      <w:r w:rsidR="001425B7">
        <w:rPr>
          <w:rFonts w:ascii="Times New Roman" w:hAnsi="Times New Roman" w:cs="Times New Roman"/>
          <w:sz w:val="24"/>
          <w:szCs w:val="24"/>
        </w:rPr>
        <w:t>Part</w:t>
      </w:r>
      <w:proofErr w:type="spellEnd"/>
      <w:r w:rsidR="001425B7">
        <w:rPr>
          <w:rFonts w:ascii="Times New Roman" w:hAnsi="Times New Roman" w:cs="Times New Roman"/>
          <w:sz w:val="24"/>
          <w:szCs w:val="24"/>
        </w:rPr>
        <w:t xml:space="preserve"> 7, 3(b)(i) of </w:t>
      </w:r>
      <w:proofErr w:type="spellStart"/>
      <w:r w:rsidR="001425B7">
        <w:rPr>
          <w:rFonts w:ascii="Times New Roman" w:hAnsi="Times New Roman" w:cs="Times New Roman"/>
          <w:sz w:val="24"/>
          <w:szCs w:val="24"/>
        </w:rPr>
        <w:t>Annex</w:t>
      </w:r>
      <w:proofErr w:type="spellEnd"/>
      <w:r w:rsidR="001425B7">
        <w:rPr>
          <w:rFonts w:ascii="Times New Roman" w:hAnsi="Times New Roman" w:cs="Times New Roman"/>
          <w:sz w:val="24"/>
          <w:szCs w:val="24"/>
        </w:rPr>
        <w:t xml:space="preserve"> VII </w:t>
      </w:r>
      <w:proofErr w:type="spellStart"/>
      <w:r w:rsidR="001425B7">
        <w:rPr>
          <w:rFonts w:ascii="Times New Roman" w:hAnsi="Times New Roman" w:cs="Times New Roman"/>
          <w:sz w:val="24"/>
          <w:szCs w:val="24"/>
        </w:rPr>
        <w:t>to</w:t>
      </w:r>
      <w:proofErr w:type="spellEnd"/>
      <w:r w:rsidR="001425B7">
        <w:rPr>
          <w:rFonts w:ascii="Times New Roman" w:hAnsi="Times New Roman" w:cs="Times New Roman"/>
          <w:sz w:val="24"/>
          <w:szCs w:val="24"/>
        </w:rPr>
        <w:t xml:space="preserve"> Directive 2010/75/EU.</w:t>
      </w:r>
    </w:p>
    <w:p w14:paraId="6E7CEBF3" w14:textId="4E20581C" w:rsidR="00C23688" w:rsidRDefault="001425B7" w:rsidP="003610D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Kaçak VOC emisyonları için MET-</w:t>
      </w:r>
      <w:proofErr w:type="spellStart"/>
      <w:r>
        <w:rPr>
          <w:rFonts w:ascii="Times New Roman" w:hAnsi="Times New Roman" w:cs="Times New Roman"/>
          <w:sz w:val="24"/>
          <w:szCs w:val="24"/>
        </w:rPr>
        <w:t>İES’ler</w:t>
      </w:r>
      <w:proofErr w:type="spellEnd"/>
      <w:r>
        <w:rPr>
          <w:rFonts w:ascii="Times New Roman" w:hAnsi="Times New Roman" w:cs="Times New Roman"/>
          <w:sz w:val="24"/>
          <w:szCs w:val="24"/>
        </w:rPr>
        <w:t xml:space="preserve">, Ek-9’da sunulan MET sonuçlarında, as a </w:t>
      </w:r>
      <w:proofErr w:type="spellStart"/>
      <w:r>
        <w:rPr>
          <w:rFonts w:ascii="Times New Roman" w:hAnsi="Times New Roman" w:cs="Times New Roman"/>
          <w:sz w:val="24"/>
          <w:szCs w:val="24"/>
        </w:rPr>
        <w:t>percentage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solvent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input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calculated</w:t>
      </w:r>
      <w:proofErr w:type="spellEnd"/>
      <w:r>
        <w:rPr>
          <w:rFonts w:ascii="Times New Roman" w:hAnsi="Times New Roman" w:cs="Times New Roman"/>
          <w:sz w:val="24"/>
          <w:szCs w:val="24"/>
        </w:rPr>
        <w:t xml:space="preserve"> as </w:t>
      </w:r>
      <w:proofErr w:type="spellStart"/>
      <w:r>
        <w:rPr>
          <w:rFonts w:ascii="Times New Roman" w:hAnsi="Times New Roman" w:cs="Times New Roman"/>
          <w:sz w:val="24"/>
          <w:szCs w:val="24"/>
        </w:rPr>
        <w:t>yearly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averages</w:t>
      </w:r>
      <w:proofErr w:type="spellEnd"/>
      <w:r>
        <w:rPr>
          <w:rFonts w:ascii="Times New Roman" w:hAnsi="Times New Roman" w:cs="Times New Roman"/>
          <w:sz w:val="24"/>
          <w:szCs w:val="24"/>
        </w:rPr>
        <w:t xml:space="preserve"> as </w:t>
      </w:r>
      <w:proofErr w:type="spellStart"/>
      <w:r>
        <w:rPr>
          <w:rFonts w:ascii="Times New Roman" w:hAnsi="Times New Roman" w:cs="Times New Roman"/>
          <w:sz w:val="24"/>
          <w:szCs w:val="24"/>
        </w:rPr>
        <w:t>per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w:t>
      </w:r>
      <w:proofErr w:type="spellEnd"/>
      <w:r>
        <w:rPr>
          <w:rFonts w:ascii="Times New Roman" w:hAnsi="Times New Roman" w:cs="Times New Roman"/>
          <w:sz w:val="24"/>
          <w:szCs w:val="24"/>
        </w:rPr>
        <w:t xml:space="preserve"> 7, 3(b)(i) of </w:t>
      </w:r>
      <w:proofErr w:type="spellStart"/>
      <w:r>
        <w:rPr>
          <w:rFonts w:ascii="Times New Roman" w:hAnsi="Times New Roman" w:cs="Times New Roman"/>
          <w:sz w:val="24"/>
          <w:szCs w:val="24"/>
        </w:rPr>
        <w:t>Annex</w:t>
      </w:r>
      <w:proofErr w:type="spellEnd"/>
      <w:r>
        <w:rPr>
          <w:rFonts w:ascii="Times New Roman" w:hAnsi="Times New Roman" w:cs="Times New Roman"/>
          <w:sz w:val="24"/>
          <w:szCs w:val="24"/>
        </w:rPr>
        <w:t xml:space="preserve"> VII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Directive 2010/75/EU olarak verilmiştir.</w:t>
      </w:r>
    </w:p>
    <w:p w14:paraId="63DDF640" w14:textId="334D142A" w:rsidR="00E05CA2" w:rsidRPr="00436615" w:rsidRDefault="00E05CA2" w:rsidP="00E05CA2">
      <w:pPr>
        <w:pStyle w:val="Balk4"/>
        <w:spacing w:before="0" w:after="120" w:line="276" w:lineRule="auto"/>
        <w:jc w:val="both"/>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(7.2.2) Atık Gazlardaki Emisyonlara Yönelik MET-</w:t>
      </w:r>
      <w:proofErr w:type="spellStart"/>
      <w:r>
        <w:rPr>
          <w:rFonts w:ascii="Times New Roman" w:hAnsi="Times New Roman" w:cs="Times New Roman"/>
          <w:b/>
          <w:bCs/>
          <w:i w:val="0"/>
          <w:iCs w:val="0"/>
          <w:color w:val="auto"/>
          <w:sz w:val="24"/>
          <w:szCs w:val="24"/>
        </w:rPr>
        <w:t>İES’ler</w:t>
      </w:r>
      <w:proofErr w:type="spellEnd"/>
      <w:r>
        <w:rPr>
          <w:rFonts w:ascii="Times New Roman" w:hAnsi="Times New Roman" w:cs="Times New Roman"/>
          <w:b/>
          <w:bCs/>
          <w:i w:val="0"/>
          <w:iCs w:val="0"/>
          <w:color w:val="auto"/>
          <w:sz w:val="24"/>
          <w:szCs w:val="24"/>
        </w:rPr>
        <w:t xml:space="preserve"> ve Belirleyici Emisyon Seviyeleri</w:t>
      </w:r>
    </w:p>
    <w:p w14:paraId="4E3AF692" w14:textId="7753B10D" w:rsidR="00D5640B" w:rsidRDefault="00D5640B" w:rsidP="00D5640B">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Ek-9’da sunulan MET sonuçlarında belirtilen </w:t>
      </w:r>
      <w:r w:rsidR="005767CE">
        <w:rPr>
          <w:rFonts w:ascii="Times New Roman" w:hAnsi="Times New Roman" w:cs="Times New Roman"/>
          <w:sz w:val="24"/>
          <w:szCs w:val="24"/>
        </w:rPr>
        <w:t>atık gazlardaki emisyonlar</w:t>
      </w:r>
      <w:r>
        <w:rPr>
          <w:rFonts w:ascii="Times New Roman" w:hAnsi="Times New Roman" w:cs="Times New Roman"/>
          <w:sz w:val="24"/>
          <w:szCs w:val="24"/>
        </w:rPr>
        <w:t xml:space="preserve"> için MET-</w:t>
      </w:r>
      <w:proofErr w:type="spellStart"/>
      <w:r>
        <w:rPr>
          <w:rFonts w:ascii="Times New Roman" w:hAnsi="Times New Roman" w:cs="Times New Roman"/>
          <w:sz w:val="24"/>
          <w:szCs w:val="24"/>
        </w:rPr>
        <w:t>İES’ler</w:t>
      </w:r>
      <w:proofErr w:type="spellEnd"/>
      <w:r>
        <w:rPr>
          <w:rFonts w:ascii="Times New Roman" w:hAnsi="Times New Roman" w:cs="Times New Roman"/>
          <w:sz w:val="24"/>
          <w:szCs w:val="24"/>
        </w:rPr>
        <w:t xml:space="preserve"> ve belirleyici emisyon seviye</w:t>
      </w:r>
      <w:r w:rsidR="00B32A9D">
        <w:rPr>
          <w:rFonts w:ascii="Times New Roman" w:hAnsi="Times New Roman" w:cs="Times New Roman"/>
          <w:sz w:val="24"/>
          <w:szCs w:val="24"/>
        </w:rPr>
        <w:t>leri,</w:t>
      </w:r>
      <w:r w:rsidR="00FD20C3">
        <w:rPr>
          <w:rFonts w:ascii="Times New Roman" w:hAnsi="Times New Roman" w:cs="Times New Roman"/>
          <w:sz w:val="24"/>
          <w:szCs w:val="24"/>
        </w:rPr>
        <w:t xml:space="preserve"> şu standart koşullar altında atık gaz hacmi başına salınan madde kütlesi olarak verilen</w:t>
      </w:r>
      <w:r>
        <w:rPr>
          <w:rFonts w:ascii="Times New Roman" w:hAnsi="Times New Roman" w:cs="Times New Roman"/>
          <w:sz w:val="24"/>
          <w:szCs w:val="24"/>
        </w:rPr>
        <w:t xml:space="preserve"> konsantrasyonları ifade eder: Oksijen içeriği için düzeltme olmaksızın ve mg/Nm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olarak ifade edilen 273,15 K sıcaklıkta ve 101,3 </w:t>
      </w:r>
      <w:proofErr w:type="spellStart"/>
      <w:r>
        <w:rPr>
          <w:rFonts w:ascii="Times New Roman" w:hAnsi="Times New Roman" w:cs="Times New Roman"/>
          <w:sz w:val="24"/>
          <w:szCs w:val="24"/>
        </w:rPr>
        <w:t>kPa</w:t>
      </w:r>
      <w:proofErr w:type="spellEnd"/>
      <w:r>
        <w:rPr>
          <w:rFonts w:ascii="Times New Roman" w:hAnsi="Times New Roman" w:cs="Times New Roman"/>
          <w:sz w:val="24"/>
          <w:szCs w:val="24"/>
        </w:rPr>
        <w:t xml:space="preserve"> basınçta kuru gaz.</w:t>
      </w:r>
    </w:p>
    <w:p w14:paraId="47122278" w14:textId="042FC88A" w:rsidR="00D5640B" w:rsidRDefault="00B00A3E" w:rsidP="00D5640B">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Atık gazlardaki</w:t>
      </w:r>
      <w:r w:rsidR="00D5640B">
        <w:rPr>
          <w:rFonts w:ascii="Times New Roman" w:hAnsi="Times New Roman" w:cs="Times New Roman"/>
          <w:sz w:val="24"/>
          <w:szCs w:val="24"/>
        </w:rPr>
        <w:t xml:space="preserve"> emisyonlar için MET-</w:t>
      </w:r>
      <w:proofErr w:type="spellStart"/>
      <w:r w:rsidR="00D5640B">
        <w:rPr>
          <w:rFonts w:ascii="Times New Roman" w:hAnsi="Times New Roman" w:cs="Times New Roman"/>
          <w:sz w:val="24"/>
          <w:szCs w:val="24"/>
        </w:rPr>
        <w:t>İES’lere</w:t>
      </w:r>
      <w:proofErr w:type="spellEnd"/>
      <w:r w:rsidR="00D5640B">
        <w:rPr>
          <w:rFonts w:ascii="Times New Roman" w:hAnsi="Times New Roman" w:cs="Times New Roman"/>
          <w:sz w:val="24"/>
          <w:szCs w:val="24"/>
        </w:rPr>
        <w:t xml:space="preserve"> </w:t>
      </w:r>
      <w:r w:rsidR="00247C78">
        <w:rPr>
          <w:rFonts w:ascii="Times New Roman" w:hAnsi="Times New Roman" w:cs="Times New Roman"/>
          <w:sz w:val="24"/>
          <w:szCs w:val="24"/>
        </w:rPr>
        <w:t xml:space="preserve">ve </w:t>
      </w:r>
      <w:r w:rsidR="00D5640B">
        <w:rPr>
          <w:rFonts w:ascii="Times New Roman" w:hAnsi="Times New Roman" w:cs="Times New Roman"/>
          <w:sz w:val="24"/>
          <w:szCs w:val="24"/>
        </w:rPr>
        <w:t>belirleyici emisyon seviye</w:t>
      </w:r>
      <w:r w:rsidR="00247C78">
        <w:rPr>
          <w:rFonts w:ascii="Times New Roman" w:hAnsi="Times New Roman" w:cs="Times New Roman"/>
          <w:sz w:val="24"/>
          <w:szCs w:val="24"/>
        </w:rPr>
        <w:t>leri</w:t>
      </w:r>
      <w:r w:rsidR="00D5640B">
        <w:rPr>
          <w:rFonts w:ascii="Times New Roman" w:hAnsi="Times New Roman" w:cs="Times New Roman"/>
          <w:sz w:val="24"/>
          <w:szCs w:val="24"/>
        </w:rPr>
        <w:t>ne yönelik ortalama süreleri için, aşağıdaki açıklama</w:t>
      </w:r>
      <w:r w:rsidR="00247C78">
        <w:rPr>
          <w:rFonts w:ascii="Times New Roman" w:hAnsi="Times New Roman" w:cs="Times New Roman"/>
          <w:sz w:val="24"/>
          <w:szCs w:val="24"/>
        </w:rPr>
        <w:t>lar</w:t>
      </w:r>
      <w:r w:rsidR="00D5640B">
        <w:rPr>
          <w:rFonts w:ascii="Times New Roman" w:hAnsi="Times New Roman" w:cs="Times New Roman"/>
          <w:sz w:val="24"/>
          <w:szCs w:val="24"/>
        </w:rPr>
        <w:t xml:space="preserve"> geçerlidir.</w:t>
      </w:r>
    </w:p>
    <w:tbl>
      <w:tblPr>
        <w:tblStyle w:val="TabloKlavuzu"/>
        <w:tblW w:w="0" w:type="auto"/>
        <w:jc w:val="center"/>
        <w:tblLook w:val="04A0" w:firstRow="1" w:lastRow="0" w:firstColumn="1" w:lastColumn="0" w:noHBand="0" w:noVBand="1"/>
      </w:tblPr>
      <w:tblGrid>
        <w:gridCol w:w="1838"/>
        <w:gridCol w:w="3609"/>
        <w:gridCol w:w="3615"/>
      </w:tblGrid>
      <w:tr w:rsidR="00D5640B" w:rsidRPr="00BA34D0" w14:paraId="6328D49E" w14:textId="77777777" w:rsidTr="00931123">
        <w:trPr>
          <w:tblHeader/>
          <w:jc w:val="center"/>
        </w:trPr>
        <w:tc>
          <w:tcPr>
            <w:tcW w:w="1838" w:type="dxa"/>
            <w:vAlign w:val="center"/>
          </w:tcPr>
          <w:p w14:paraId="1DC130DC" w14:textId="77777777" w:rsidR="00D5640B" w:rsidRPr="00890696" w:rsidRDefault="00D5640B" w:rsidP="0024730D">
            <w:pPr>
              <w:jc w:val="center"/>
              <w:rPr>
                <w:rFonts w:ascii="Times New Roman" w:hAnsi="Times New Roman" w:cs="Times New Roman"/>
                <w:b/>
                <w:bCs/>
              </w:rPr>
            </w:pPr>
            <w:r>
              <w:rPr>
                <w:rFonts w:ascii="Times New Roman" w:hAnsi="Times New Roman" w:cs="Times New Roman"/>
                <w:b/>
                <w:bCs/>
              </w:rPr>
              <w:lastRenderedPageBreak/>
              <w:t>Ölçüm Türü</w:t>
            </w:r>
          </w:p>
        </w:tc>
        <w:tc>
          <w:tcPr>
            <w:tcW w:w="3609" w:type="dxa"/>
            <w:vAlign w:val="center"/>
          </w:tcPr>
          <w:p w14:paraId="177C248B" w14:textId="77777777" w:rsidR="00D5640B" w:rsidRPr="00890696" w:rsidRDefault="00D5640B" w:rsidP="0024730D">
            <w:pPr>
              <w:jc w:val="center"/>
              <w:rPr>
                <w:rFonts w:ascii="Times New Roman" w:hAnsi="Times New Roman" w:cs="Times New Roman"/>
                <w:b/>
                <w:bCs/>
              </w:rPr>
            </w:pPr>
            <w:r>
              <w:rPr>
                <w:rFonts w:ascii="Times New Roman" w:hAnsi="Times New Roman" w:cs="Times New Roman"/>
                <w:b/>
                <w:bCs/>
              </w:rPr>
              <w:t>Ortalama Süresi</w:t>
            </w:r>
          </w:p>
        </w:tc>
        <w:tc>
          <w:tcPr>
            <w:tcW w:w="3615" w:type="dxa"/>
            <w:vAlign w:val="center"/>
          </w:tcPr>
          <w:p w14:paraId="109299F4" w14:textId="77777777" w:rsidR="00D5640B" w:rsidRPr="00890696" w:rsidRDefault="00D5640B" w:rsidP="0024730D">
            <w:pPr>
              <w:jc w:val="center"/>
              <w:rPr>
                <w:rFonts w:ascii="Times New Roman" w:hAnsi="Times New Roman" w:cs="Times New Roman"/>
                <w:b/>
                <w:bCs/>
              </w:rPr>
            </w:pPr>
            <w:r>
              <w:rPr>
                <w:rFonts w:ascii="Times New Roman" w:hAnsi="Times New Roman" w:cs="Times New Roman"/>
                <w:b/>
                <w:bCs/>
              </w:rPr>
              <w:t>Açıklama</w:t>
            </w:r>
          </w:p>
        </w:tc>
      </w:tr>
      <w:tr w:rsidR="00931123" w:rsidRPr="00BA34D0" w14:paraId="5CC8F013" w14:textId="77777777" w:rsidTr="0024730D">
        <w:trPr>
          <w:jc w:val="center"/>
        </w:trPr>
        <w:tc>
          <w:tcPr>
            <w:tcW w:w="1838" w:type="dxa"/>
            <w:tcBorders>
              <w:bottom w:val="single" w:sz="4" w:space="0" w:color="auto"/>
            </w:tcBorders>
            <w:vAlign w:val="center"/>
          </w:tcPr>
          <w:p w14:paraId="7E39F913" w14:textId="399C667E" w:rsidR="00931123" w:rsidRDefault="00931123" w:rsidP="0024730D">
            <w:pPr>
              <w:jc w:val="center"/>
              <w:rPr>
                <w:rFonts w:ascii="Times New Roman" w:hAnsi="Times New Roman" w:cs="Times New Roman"/>
              </w:rPr>
            </w:pPr>
            <w:r>
              <w:rPr>
                <w:rFonts w:ascii="Times New Roman" w:hAnsi="Times New Roman" w:cs="Times New Roman"/>
              </w:rPr>
              <w:t>Sürekli</w:t>
            </w:r>
          </w:p>
        </w:tc>
        <w:tc>
          <w:tcPr>
            <w:tcW w:w="3609" w:type="dxa"/>
            <w:tcBorders>
              <w:bottom w:val="single" w:sz="4" w:space="0" w:color="auto"/>
            </w:tcBorders>
            <w:vAlign w:val="center"/>
          </w:tcPr>
          <w:p w14:paraId="1115584C" w14:textId="079E8A98" w:rsidR="00931123" w:rsidRDefault="00931123" w:rsidP="0024730D">
            <w:pPr>
              <w:jc w:val="center"/>
              <w:rPr>
                <w:rFonts w:ascii="Times New Roman" w:hAnsi="Times New Roman" w:cs="Times New Roman"/>
              </w:rPr>
            </w:pPr>
            <w:proofErr w:type="gramStart"/>
            <w:r>
              <w:rPr>
                <w:rFonts w:ascii="Times New Roman" w:hAnsi="Times New Roman" w:cs="Times New Roman"/>
              </w:rPr>
              <w:t>günlük</w:t>
            </w:r>
            <w:proofErr w:type="gramEnd"/>
            <w:r>
              <w:rPr>
                <w:rFonts w:ascii="Times New Roman" w:hAnsi="Times New Roman" w:cs="Times New Roman"/>
              </w:rPr>
              <w:t xml:space="preserve"> ortalama</w:t>
            </w:r>
          </w:p>
        </w:tc>
        <w:tc>
          <w:tcPr>
            <w:tcW w:w="3615" w:type="dxa"/>
            <w:tcBorders>
              <w:bottom w:val="single" w:sz="4" w:space="0" w:color="auto"/>
            </w:tcBorders>
            <w:vAlign w:val="center"/>
          </w:tcPr>
          <w:p w14:paraId="7AE921F7" w14:textId="003EE88B" w:rsidR="00931123" w:rsidRDefault="00931123" w:rsidP="0024730D">
            <w:pPr>
              <w:jc w:val="both"/>
              <w:rPr>
                <w:rFonts w:ascii="Times New Roman" w:hAnsi="Times New Roman" w:cs="Times New Roman"/>
              </w:rPr>
            </w:pPr>
            <w:r>
              <w:rPr>
                <w:rFonts w:ascii="Times New Roman" w:hAnsi="Times New Roman" w:cs="Times New Roman"/>
              </w:rPr>
              <w:t>Geçerli saatlik veya yarım saatlik ortalamalara bağlı olarak 1 günlük süre üzerinden ortalama.</w:t>
            </w:r>
          </w:p>
        </w:tc>
      </w:tr>
      <w:tr w:rsidR="00D5640B" w:rsidRPr="00BA34D0" w14:paraId="7916280C" w14:textId="77777777" w:rsidTr="0024730D">
        <w:trPr>
          <w:jc w:val="center"/>
        </w:trPr>
        <w:tc>
          <w:tcPr>
            <w:tcW w:w="1838" w:type="dxa"/>
            <w:tcBorders>
              <w:bottom w:val="single" w:sz="4" w:space="0" w:color="auto"/>
            </w:tcBorders>
            <w:vAlign w:val="center"/>
          </w:tcPr>
          <w:p w14:paraId="3071AD55" w14:textId="77777777" w:rsidR="00D5640B" w:rsidRDefault="00D5640B" w:rsidP="0024730D">
            <w:pPr>
              <w:jc w:val="center"/>
              <w:rPr>
                <w:rFonts w:ascii="Times New Roman" w:hAnsi="Times New Roman" w:cs="Times New Roman"/>
              </w:rPr>
            </w:pPr>
            <w:r>
              <w:rPr>
                <w:rFonts w:ascii="Times New Roman" w:hAnsi="Times New Roman" w:cs="Times New Roman"/>
              </w:rPr>
              <w:t>Periyodik</w:t>
            </w:r>
          </w:p>
        </w:tc>
        <w:tc>
          <w:tcPr>
            <w:tcW w:w="3609" w:type="dxa"/>
            <w:tcBorders>
              <w:bottom w:val="single" w:sz="4" w:space="0" w:color="auto"/>
            </w:tcBorders>
            <w:vAlign w:val="center"/>
          </w:tcPr>
          <w:p w14:paraId="141359FE" w14:textId="77777777" w:rsidR="00D5640B" w:rsidRDefault="00D5640B" w:rsidP="0024730D">
            <w:pPr>
              <w:jc w:val="center"/>
              <w:rPr>
                <w:rFonts w:ascii="Times New Roman" w:hAnsi="Times New Roman" w:cs="Times New Roman"/>
              </w:rPr>
            </w:pPr>
            <w:proofErr w:type="gramStart"/>
            <w:r>
              <w:rPr>
                <w:rFonts w:ascii="Times New Roman" w:hAnsi="Times New Roman" w:cs="Times New Roman"/>
              </w:rPr>
              <w:t>örnekleme</w:t>
            </w:r>
            <w:proofErr w:type="gramEnd"/>
            <w:r>
              <w:rPr>
                <w:rFonts w:ascii="Times New Roman" w:hAnsi="Times New Roman" w:cs="Times New Roman"/>
              </w:rPr>
              <w:t xml:space="preserve"> süresi üzerinden ortalama</w:t>
            </w:r>
          </w:p>
        </w:tc>
        <w:tc>
          <w:tcPr>
            <w:tcW w:w="3615" w:type="dxa"/>
            <w:tcBorders>
              <w:bottom w:val="single" w:sz="4" w:space="0" w:color="auto"/>
            </w:tcBorders>
            <w:vAlign w:val="center"/>
          </w:tcPr>
          <w:p w14:paraId="45701D05" w14:textId="51FD77F7" w:rsidR="00D5640B" w:rsidRPr="00BA34D0" w:rsidRDefault="00D5640B" w:rsidP="0024730D">
            <w:pPr>
              <w:jc w:val="both"/>
              <w:rPr>
                <w:rFonts w:ascii="Times New Roman" w:hAnsi="Times New Roman" w:cs="Times New Roman"/>
              </w:rPr>
            </w:pPr>
            <w:r>
              <w:rPr>
                <w:rFonts w:ascii="Times New Roman" w:hAnsi="Times New Roman" w:cs="Times New Roman"/>
              </w:rPr>
              <w:t>Her biri en az 30 dakikalık üç ardışık ölçümün ortalama değeri. (</w:t>
            </w:r>
            <w:r w:rsidRPr="00890696">
              <w:rPr>
                <w:rFonts w:ascii="Times New Roman" w:hAnsi="Times New Roman" w:cs="Times New Roman"/>
                <w:vertAlign w:val="superscript"/>
              </w:rPr>
              <w:t>1</w:t>
            </w:r>
            <w:r>
              <w:rPr>
                <w:rFonts w:ascii="Times New Roman" w:hAnsi="Times New Roman" w:cs="Times New Roman"/>
              </w:rPr>
              <w:t>)</w:t>
            </w:r>
          </w:p>
        </w:tc>
      </w:tr>
      <w:tr w:rsidR="00D5640B" w:rsidRPr="00890696" w14:paraId="66F1930E" w14:textId="77777777" w:rsidTr="0024730D">
        <w:trPr>
          <w:jc w:val="center"/>
        </w:trPr>
        <w:tc>
          <w:tcPr>
            <w:tcW w:w="9062" w:type="dxa"/>
            <w:gridSpan w:val="3"/>
            <w:tcBorders>
              <w:top w:val="single" w:sz="4" w:space="0" w:color="auto"/>
              <w:left w:val="nil"/>
              <w:bottom w:val="nil"/>
              <w:right w:val="nil"/>
            </w:tcBorders>
            <w:vAlign w:val="center"/>
          </w:tcPr>
          <w:p w14:paraId="620B4F64" w14:textId="52480E5A" w:rsidR="00D5640B" w:rsidRPr="00890696" w:rsidRDefault="00D5640B" w:rsidP="0024730D">
            <w:pPr>
              <w:jc w:val="both"/>
              <w:rPr>
                <w:rFonts w:ascii="Times New Roman" w:hAnsi="Times New Roman" w:cs="Times New Roman"/>
                <w:i/>
                <w:iCs/>
                <w:sz w:val="20"/>
                <w:szCs w:val="20"/>
              </w:rPr>
            </w:pPr>
            <w:r>
              <w:rPr>
                <w:rFonts w:ascii="Times New Roman" w:hAnsi="Times New Roman" w:cs="Times New Roman"/>
                <w:i/>
                <w:iCs/>
                <w:sz w:val="20"/>
                <w:szCs w:val="20"/>
              </w:rPr>
              <w:t>(</w:t>
            </w:r>
            <w:r w:rsidRPr="00890696">
              <w:rPr>
                <w:rFonts w:ascii="Times New Roman" w:hAnsi="Times New Roman" w:cs="Times New Roman"/>
                <w:i/>
                <w:iCs/>
                <w:sz w:val="20"/>
                <w:szCs w:val="20"/>
                <w:vertAlign w:val="superscript"/>
              </w:rPr>
              <w:t>1</w:t>
            </w:r>
            <w:r>
              <w:rPr>
                <w:rFonts w:ascii="Times New Roman" w:hAnsi="Times New Roman" w:cs="Times New Roman"/>
                <w:i/>
                <w:iCs/>
                <w:sz w:val="20"/>
                <w:szCs w:val="20"/>
              </w:rPr>
              <w:t xml:space="preserve">) Örnekleme veya analitik kısıtlamalardan dolayı 30 dakikalık örneklemenin/ölçümün </w:t>
            </w:r>
            <w:r w:rsidR="00C57FE1">
              <w:rPr>
                <w:rFonts w:ascii="Times New Roman" w:hAnsi="Times New Roman" w:cs="Times New Roman"/>
                <w:i/>
                <w:iCs/>
                <w:sz w:val="20"/>
                <w:szCs w:val="20"/>
              </w:rPr>
              <w:t xml:space="preserve">ve/veya üç ardışık ölçüm ortalamasının </w:t>
            </w:r>
            <w:r>
              <w:rPr>
                <w:rFonts w:ascii="Times New Roman" w:hAnsi="Times New Roman" w:cs="Times New Roman"/>
                <w:i/>
                <w:iCs/>
                <w:sz w:val="20"/>
                <w:szCs w:val="20"/>
              </w:rPr>
              <w:t>uygun olmadığı herhangi bir parametre için, daha temsili bir örnekleme/ölçüm prosedürü kullanılabilir</w:t>
            </w:r>
            <w:r w:rsidR="00D96B6D">
              <w:rPr>
                <w:rFonts w:ascii="Times New Roman" w:hAnsi="Times New Roman" w:cs="Times New Roman"/>
                <w:i/>
                <w:iCs/>
                <w:sz w:val="20"/>
                <w:szCs w:val="20"/>
              </w:rPr>
              <w:t>.</w:t>
            </w:r>
          </w:p>
        </w:tc>
      </w:tr>
    </w:tbl>
    <w:p w14:paraId="5CA37738" w14:textId="77777777" w:rsidR="00D5640B" w:rsidRDefault="00D5640B" w:rsidP="00D5640B">
      <w:pPr>
        <w:spacing w:after="120" w:line="276" w:lineRule="auto"/>
        <w:jc w:val="both"/>
        <w:rPr>
          <w:rFonts w:ascii="Times New Roman" w:hAnsi="Times New Roman" w:cs="Times New Roman"/>
          <w:sz w:val="24"/>
          <w:szCs w:val="24"/>
        </w:rPr>
      </w:pPr>
    </w:p>
    <w:p w14:paraId="78427669" w14:textId="1818C647" w:rsidR="003D6BBB" w:rsidRPr="00436615" w:rsidRDefault="003D6BBB" w:rsidP="003D6BBB">
      <w:pPr>
        <w:pStyle w:val="Balk4"/>
        <w:spacing w:before="0" w:after="120" w:line="276" w:lineRule="auto"/>
        <w:jc w:val="both"/>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(7.2.3) </w:t>
      </w:r>
      <w:r w:rsidR="00443429">
        <w:rPr>
          <w:rFonts w:ascii="Times New Roman" w:hAnsi="Times New Roman" w:cs="Times New Roman"/>
          <w:b/>
          <w:bCs/>
          <w:i w:val="0"/>
          <w:iCs w:val="0"/>
          <w:color w:val="auto"/>
          <w:sz w:val="24"/>
          <w:szCs w:val="24"/>
        </w:rPr>
        <w:t>Suya</w:t>
      </w:r>
      <w:r>
        <w:rPr>
          <w:rFonts w:ascii="Times New Roman" w:hAnsi="Times New Roman" w:cs="Times New Roman"/>
          <w:b/>
          <w:bCs/>
          <w:i w:val="0"/>
          <w:iCs w:val="0"/>
          <w:color w:val="auto"/>
          <w:sz w:val="24"/>
          <w:szCs w:val="24"/>
        </w:rPr>
        <w:t xml:space="preserve"> Emisyonlara Yönelik MET-</w:t>
      </w:r>
      <w:proofErr w:type="spellStart"/>
      <w:r>
        <w:rPr>
          <w:rFonts w:ascii="Times New Roman" w:hAnsi="Times New Roman" w:cs="Times New Roman"/>
          <w:b/>
          <w:bCs/>
          <w:i w:val="0"/>
          <w:iCs w:val="0"/>
          <w:color w:val="auto"/>
          <w:sz w:val="24"/>
          <w:szCs w:val="24"/>
        </w:rPr>
        <w:t>İES’ler</w:t>
      </w:r>
      <w:proofErr w:type="spellEnd"/>
    </w:p>
    <w:p w14:paraId="55B0BA72" w14:textId="1D43DDF1" w:rsidR="003C3D47" w:rsidRDefault="003C3D47" w:rsidP="003C3D4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Ek-9’da sunulan MET sonuçlarında verilen suya emisyonlara yönelik MET-</w:t>
      </w:r>
      <w:proofErr w:type="spellStart"/>
      <w:r>
        <w:rPr>
          <w:rFonts w:ascii="Times New Roman" w:hAnsi="Times New Roman" w:cs="Times New Roman"/>
          <w:sz w:val="24"/>
          <w:szCs w:val="24"/>
        </w:rPr>
        <w:t>İES’ler</w:t>
      </w:r>
      <w:proofErr w:type="spellEnd"/>
      <w:r>
        <w:rPr>
          <w:rFonts w:ascii="Times New Roman" w:hAnsi="Times New Roman" w:cs="Times New Roman"/>
          <w:sz w:val="24"/>
          <w:szCs w:val="24"/>
        </w:rPr>
        <w:t>, mg/L olarak belirtilen konsantrasyonları (su hacmi başına salınan madde kütlesi) ifade eder.</w:t>
      </w:r>
    </w:p>
    <w:p w14:paraId="77ED891E" w14:textId="77777777" w:rsidR="003C3D47" w:rsidRDefault="003C3D47" w:rsidP="003C3D4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MET-</w:t>
      </w:r>
      <w:proofErr w:type="spellStart"/>
      <w:r>
        <w:rPr>
          <w:rFonts w:ascii="Times New Roman" w:hAnsi="Times New Roman" w:cs="Times New Roman"/>
          <w:sz w:val="24"/>
          <w:szCs w:val="24"/>
        </w:rPr>
        <w:t>İES’ler</w:t>
      </w:r>
      <w:proofErr w:type="spellEnd"/>
      <w:r>
        <w:rPr>
          <w:rFonts w:ascii="Times New Roman" w:hAnsi="Times New Roman" w:cs="Times New Roman"/>
          <w:sz w:val="24"/>
          <w:szCs w:val="24"/>
        </w:rPr>
        <w:t xml:space="preserve"> ile ilişkili ortalama süreleri, aşağıdaki iki durumdan birini ifade eder:</w:t>
      </w:r>
    </w:p>
    <w:p w14:paraId="6EB23EB4" w14:textId="5F2A6700" w:rsidR="003C3D47" w:rsidRDefault="003C3D47" w:rsidP="003C3D4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2A13">
        <w:rPr>
          <w:rFonts w:ascii="Times New Roman" w:hAnsi="Times New Roman" w:cs="Times New Roman"/>
          <w:sz w:val="24"/>
          <w:szCs w:val="24"/>
        </w:rPr>
        <w:t>s</w:t>
      </w:r>
      <w:r>
        <w:rPr>
          <w:rFonts w:ascii="Times New Roman" w:hAnsi="Times New Roman" w:cs="Times New Roman"/>
          <w:sz w:val="24"/>
          <w:szCs w:val="24"/>
        </w:rPr>
        <w:t xml:space="preserve">ürekli deşarj durumunda, günlük ortalama değerler -diğer bir ifadeyle, akış orantılı 24 saatlik </w:t>
      </w:r>
      <w:proofErr w:type="spellStart"/>
      <w:r>
        <w:rPr>
          <w:rFonts w:ascii="Times New Roman" w:hAnsi="Times New Roman" w:cs="Times New Roman"/>
          <w:sz w:val="24"/>
          <w:szCs w:val="24"/>
        </w:rPr>
        <w:t>kompozit</w:t>
      </w:r>
      <w:proofErr w:type="spellEnd"/>
      <w:r>
        <w:rPr>
          <w:rFonts w:ascii="Times New Roman" w:hAnsi="Times New Roman" w:cs="Times New Roman"/>
          <w:sz w:val="24"/>
          <w:szCs w:val="24"/>
        </w:rPr>
        <w:t xml:space="preserve"> örnekler</w:t>
      </w:r>
      <w:r w:rsidR="00AF588D">
        <w:rPr>
          <w:rFonts w:ascii="Times New Roman" w:hAnsi="Times New Roman" w:cs="Times New Roman"/>
          <w:sz w:val="24"/>
          <w:szCs w:val="24"/>
        </w:rPr>
        <w:t>;</w:t>
      </w:r>
    </w:p>
    <w:p w14:paraId="471C7481" w14:textId="726CD325" w:rsidR="003C3D47" w:rsidRDefault="003C3D47" w:rsidP="003C3D4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7A38">
        <w:rPr>
          <w:rFonts w:ascii="Times New Roman" w:hAnsi="Times New Roman" w:cs="Times New Roman"/>
          <w:sz w:val="24"/>
          <w:szCs w:val="24"/>
        </w:rPr>
        <w:t>k</w:t>
      </w:r>
      <w:r>
        <w:rPr>
          <w:rFonts w:ascii="Times New Roman" w:hAnsi="Times New Roman" w:cs="Times New Roman"/>
          <w:sz w:val="24"/>
          <w:szCs w:val="24"/>
        </w:rPr>
        <w:t xml:space="preserve">esikli deşarj durumunda, akış orantılı </w:t>
      </w:r>
      <w:proofErr w:type="spellStart"/>
      <w:r>
        <w:rPr>
          <w:rFonts w:ascii="Times New Roman" w:hAnsi="Times New Roman" w:cs="Times New Roman"/>
          <w:sz w:val="24"/>
          <w:szCs w:val="24"/>
        </w:rPr>
        <w:t>kompozit</w:t>
      </w:r>
      <w:proofErr w:type="spellEnd"/>
      <w:r>
        <w:rPr>
          <w:rFonts w:ascii="Times New Roman" w:hAnsi="Times New Roman" w:cs="Times New Roman"/>
          <w:sz w:val="24"/>
          <w:szCs w:val="24"/>
        </w:rPr>
        <w:t xml:space="preserve"> örnekler olarak alınan salım süresi üzerinden ortalama değerler.</w:t>
      </w:r>
    </w:p>
    <w:p w14:paraId="4DDA8573" w14:textId="523C16A9" w:rsidR="003C3D47" w:rsidRDefault="003C3D47" w:rsidP="000F40D8">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Zaman orantılı </w:t>
      </w:r>
      <w:proofErr w:type="spellStart"/>
      <w:r>
        <w:rPr>
          <w:rFonts w:ascii="Times New Roman" w:hAnsi="Times New Roman" w:cs="Times New Roman"/>
          <w:sz w:val="24"/>
          <w:szCs w:val="24"/>
        </w:rPr>
        <w:t>kompozit</w:t>
      </w:r>
      <w:proofErr w:type="spellEnd"/>
      <w:r>
        <w:rPr>
          <w:rFonts w:ascii="Times New Roman" w:hAnsi="Times New Roman" w:cs="Times New Roman"/>
          <w:sz w:val="24"/>
          <w:szCs w:val="24"/>
        </w:rPr>
        <w:t xml:space="preserve"> örnekler, yeterli akış </w:t>
      </w:r>
      <w:proofErr w:type="spellStart"/>
      <w:r>
        <w:rPr>
          <w:rFonts w:ascii="Times New Roman" w:hAnsi="Times New Roman" w:cs="Times New Roman"/>
          <w:sz w:val="24"/>
          <w:szCs w:val="24"/>
        </w:rPr>
        <w:t>stabilitesi</w:t>
      </w:r>
      <w:proofErr w:type="spellEnd"/>
      <w:r>
        <w:rPr>
          <w:rFonts w:ascii="Times New Roman" w:hAnsi="Times New Roman" w:cs="Times New Roman"/>
          <w:sz w:val="24"/>
          <w:szCs w:val="24"/>
        </w:rPr>
        <w:t xml:space="preserve"> sağlanması halinde kullanılabilir. Alternatif olarak, atık suyun uygun bir şekilde karıştırılması ve homojen olması halinde anlık örnekler alınabilir.</w:t>
      </w:r>
      <w:r w:rsidR="000F40D8">
        <w:rPr>
          <w:rFonts w:ascii="Times New Roman" w:hAnsi="Times New Roman" w:cs="Times New Roman"/>
          <w:sz w:val="24"/>
          <w:szCs w:val="24"/>
        </w:rPr>
        <w:t xml:space="preserve"> Eğer örnek, ölçülecek parametre bakımından kararsız ise, anlık numuneler alınır. </w:t>
      </w:r>
      <w:r w:rsidR="00AE733F">
        <w:rPr>
          <w:rFonts w:ascii="Times New Roman" w:hAnsi="Times New Roman" w:cs="Times New Roman"/>
          <w:sz w:val="24"/>
          <w:szCs w:val="24"/>
        </w:rPr>
        <w:t>Suya emisyonlara yönelik</w:t>
      </w:r>
      <w:r w:rsidR="000F40D8">
        <w:rPr>
          <w:rFonts w:ascii="Times New Roman" w:hAnsi="Times New Roman" w:cs="Times New Roman"/>
          <w:sz w:val="24"/>
          <w:szCs w:val="24"/>
        </w:rPr>
        <w:t xml:space="preserve"> </w:t>
      </w:r>
      <w:r>
        <w:rPr>
          <w:rFonts w:ascii="Times New Roman" w:hAnsi="Times New Roman" w:cs="Times New Roman"/>
          <w:sz w:val="24"/>
          <w:szCs w:val="24"/>
        </w:rPr>
        <w:t>MET-</w:t>
      </w:r>
      <w:proofErr w:type="spellStart"/>
      <w:r>
        <w:rPr>
          <w:rFonts w:ascii="Times New Roman" w:hAnsi="Times New Roman" w:cs="Times New Roman"/>
          <w:sz w:val="24"/>
          <w:szCs w:val="24"/>
        </w:rPr>
        <w:t>İES’ler</w:t>
      </w:r>
      <w:proofErr w:type="spellEnd"/>
      <w:r>
        <w:rPr>
          <w:rFonts w:ascii="Times New Roman" w:hAnsi="Times New Roman" w:cs="Times New Roman"/>
          <w:sz w:val="24"/>
          <w:szCs w:val="24"/>
        </w:rPr>
        <w:t>, emisyonların tesisi terk ettiği noktada geçerlidir.</w:t>
      </w:r>
    </w:p>
    <w:p w14:paraId="66923041" w14:textId="16B47E97" w:rsidR="003155FB" w:rsidRPr="007B6467" w:rsidRDefault="003155FB" w:rsidP="003155FB">
      <w:pPr>
        <w:pStyle w:val="Balk3"/>
        <w:spacing w:before="0" w:after="120" w:line="276" w:lineRule="auto"/>
        <w:jc w:val="both"/>
        <w:rPr>
          <w:rFonts w:cs="Times New Roman"/>
          <w:b w:val="0"/>
          <w:bCs/>
          <w:szCs w:val="24"/>
        </w:rPr>
      </w:pPr>
      <w:r>
        <w:rPr>
          <w:rFonts w:cs="Times New Roman"/>
          <w:bCs/>
          <w:szCs w:val="24"/>
        </w:rPr>
        <w:t>(7.3) Diğer Çevresel Performans Seviyeleri</w:t>
      </w:r>
    </w:p>
    <w:p w14:paraId="4D20F52B" w14:textId="3057C09A" w:rsidR="003155FB" w:rsidRPr="00436615" w:rsidRDefault="003155FB" w:rsidP="003155FB">
      <w:pPr>
        <w:pStyle w:val="Balk4"/>
        <w:spacing w:before="0" w:after="120" w:line="276" w:lineRule="auto"/>
        <w:jc w:val="both"/>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(7.3.1) </w:t>
      </w:r>
      <w:r w:rsidR="003B2001">
        <w:rPr>
          <w:rFonts w:ascii="Times New Roman" w:hAnsi="Times New Roman" w:cs="Times New Roman"/>
          <w:b/>
          <w:bCs/>
          <w:i w:val="0"/>
          <w:iCs w:val="0"/>
          <w:color w:val="auto"/>
          <w:sz w:val="24"/>
          <w:szCs w:val="24"/>
        </w:rPr>
        <w:t>MET-</w:t>
      </w:r>
      <w:proofErr w:type="spellStart"/>
      <w:r w:rsidR="003B2001">
        <w:rPr>
          <w:rFonts w:ascii="Times New Roman" w:hAnsi="Times New Roman" w:cs="Times New Roman"/>
          <w:b/>
          <w:bCs/>
          <w:i w:val="0"/>
          <w:iCs w:val="0"/>
          <w:color w:val="auto"/>
          <w:sz w:val="24"/>
          <w:szCs w:val="24"/>
        </w:rPr>
        <w:t>İES’ler</w:t>
      </w:r>
      <w:proofErr w:type="spellEnd"/>
      <w:r w:rsidR="003B2001">
        <w:rPr>
          <w:rFonts w:ascii="Times New Roman" w:hAnsi="Times New Roman" w:cs="Times New Roman"/>
          <w:b/>
          <w:bCs/>
          <w:i w:val="0"/>
          <w:iCs w:val="0"/>
          <w:color w:val="auto"/>
          <w:sz w:val="24"/>
          <w:szCs w:val="24"/>
        </w:rPr>
        <w:t xml:space="preserve"> ile İlişkili Özgül Enerji Tüketim (Enerji Verimliliği) Seviyeleri</w:t>
      </w:r>
    </w:p>
    <w:p w14:paraId="1462E60F" w14:textId="36155077" w:rsidR="001B04EB" w:rsidRDefault="001B04EB" w:rsidP="001B04EB">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Özgül enerji tüketimi ile ilişkili çevresel performans seviyeleri, aşağıdaki denklem kullanılarak hesaplanan yıllık ortalamaları ifade eder:</w:t>
      </w:r>
    </w:p>
    <w:p w14:paraId="31207EFA" w14:textId="0766C91F" w:rsidR="001B04EB" w:rsidRDefault="001B04EB" w:rsidP="001B04EB">
      <w:pPr>
        <w:spacing w:after="120" w:line="276" w:lineRule="auto"/>
        <w:jc w:val="center"/>
        <w:rPr>
          <w:rFonts w:ascii="Times New Roman" w:hAnsi="Times New Roman" w:cs="Times New Roman"/>
          <w:sz w:val="24"/>
          <w:szCs w:val="24"/>
        </w:rPr>
      </w:pPr>
      <w:proofErr w:type="gramStart"/>
      <w:r>
        <w:rPr>
          <w:rFonts w:ascii="Times New Roman" w:hAnsi="Times New Roman" w:cs="Times New Roman"/>
          <w:sz w:val="24"/>
          <w:szCs w:val="24"/>
        </w:rPr>
        <w:t>özgül</w:t>
      </w:r>
      <w:proofErr w:type="gramEnd"/>
      <w:r>
        <w:rPr>
          <w:rFonts w:ascii="Times New Roman" w:hAnsi="Times New Roman" w:cs="Times New Roman"/>
          <w:sz w:val="24"/>
          <w:szCs w:val="24"/>
        </w:rPr>
        <w:t xml:space="preserve"> enerji tüketimi = </w:t>
      </w:r>
      <m:oMath>
        <m:f>
          <m:fPr>
            <m:ctrlPr>
              <w:rPr>
                <w:rFonts w:ascii="Cambria Math" w:hAnsi="Cambria Math" w:cs="Times New Roman"/>
                <w:i/>
                <w:sz w:val="28"/>
                <w:szCs w:val="28"/>
              </w:rPr>
            </m:ctrlPr>
          </m:fPr>
          <m:num>
            <m:r>
              <m:rPr>
                <m:sty m:val="p"/>
              </m:rPr>
              <w:rPr>
                <w:rFonts w:ascii="Cambria Math" w:hAnsi="Cambria Math" w:cs="Times New Roman"/>
                <w:sz w:val="28"/>
                <w:szCs w:val="28"/>
              </w:rPr>
              <m:t>enerji tüketimi</m:t>
            </m:r>
          </m:num>
          <m:den>
            <m:r>
              <m:rPr>
                <m:sty m:val="p"/>
              </m:rPr>
              <w:rPr>
                <w:rFonts w:ascii="Cambria Math" w:hAnsi="Cambria Math" w:cs="Times New Roman"/>
                <w:sz w:val="28"/>
                <w:szCs w:val="28"/>
              </w:rPr>
              <m:t>faaliyet oranı</m:t>
            </m:r>
          </m:den>
        </m:f>
      </m:oMath>
    </w:p>
    <w:p w14:paraId="46B41922" w14:textId="076839CB" w:rsidR="001B04EB" w:rsidRDefault="001B04EB" w:rsidP="001B04EB">
      <w:p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enerji</w:t>
      </w:r>
      <w:proofErr w:type="gramEnd"/>
      <w:r>
        <w:rPr>
          <w:rFonts w:ascii="Times New Roman" w:hAnsi="Times New Roman" w:cs="Times New Roman"/>
          <w:sz w:val="24"/>
          <w:szCs w:val="24"/>
        </w:rPr>
        <w:t xml:space="preserve"> tüketimi: </w:t>
      </w:r>
      <w:r w:rsidR="006754BB">
        <w:rPr>
          <w:rFonts w:ascii="Times New Roman" w:hAnsi="Times New Roman" w:cs="Times New Roman"/>
          <w:sz w:val="24"/>
          <w:szCs w:val="24"/>
        </w:rPr>
        <w:t xml:space="preserve">enerji verimliliği planında (bkz. MET 19(a)) açıklandığı şekilde, tesis tarafından tüketilen ısı (birincil enerji kaynakları ile üretilen) ve elektriğin, </w:t>
      </w:r>
      <w:proofErr w:type="spellStart"/>
      <w:r w:rsidR="006754BB">
        <w:rPr>
          <w:rFonts w:ascii="Times New Roman" w:hAnsi="Times New Roman" w:cs="Times New Roman"/>
          <w:sz w:val="24"/>
          <w:szCs w:val="24"/>
        </w:rPr>
        <w:t>MWh</w:t>
      </w:r>
      <w:proofErr w:type="spellEnd"/>
      <w:r w:rsidR="006754BB">
        <w:rPr>
          <w:rFonts w:ascii="Times New Roman" w:hAnsi="Times New Roman" w:cs="Times New Roman"/>
          <w:sz w:val="24"/>
          <w:szCs w:val="24"/>
        </w:rPr>
        <w:t>/yıl olarak belirtilen toplam miktarı</w:t>
      </w:r>
      <w:r>
        <w:rPr>
          <w:rFonts w:ascii="Times New Roman" w:hAnsi="Times New Roman" w:cs="Times New Roman"/>
          <w:sz w:val="24"/>
          <w:szCs w:val="24"/>
        </w:rPr>
        <w:t>;</w:t>
      </w:r>
    </w:p>
    <w:p w14:paraId="0634FECD" w14:textId="15AF1CC2" w:rsidR="001B04EB" w:rsidRDefault="001B04EB" w:rsidP="001B04EB">
      <w:p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faaliyet</w:t>
      </w:r>
      <w:proofErr w:type="gramEnd"/>
      <w:r>
        <w:rPr>
          <w:rFonts w:ascii="Times New Roman" w:hAnsi="Times New Roman" w:cs="Times New Roman"/>
          <w:sz w:val="24"/>
          <w:szCs w:val="24"/>
        </w:rPr>
        <w:t xml:space="preserve"> oranı:</w:t>
      </w:r>
      <w:r w:rsidR="0063440C">
        <w:rPr>
          <w:rFonts w:ascii="Times New Roman" w:hAnsi="Times New Roman" w:cs="Times New Roman"/>
          <w:sz w:val="24"/>
          <w:szCs w:val="24"/>
        </w:rPr>
        <w:t xml:space="preserve"> </w:t>
      </w:r>
      <w:r w:rsidR="00F334DB">
        <w:rPr>
          <w:rFonts w:ascii="Times New Roman" w:hAnsi="Times New Roman" w:cs="Times New Roman"/>
          <w:sz w:val="24"/>
          <w:szCs w:val="24"/>
        </w:rPr>
        <w:t>tesis veya tesis üretim hacmi tarafından işlenen ürünlerin, sektöre bağlı olarak uygun bir birimde (</w:t>
      </w:r>
      <w:proofErr w:type="spellStart"/>
      <w:r w:rsidR="00F334DB">
        <w:rPr>
          <w:rFonts w:ascii="Times New Roman" w:hAnsi="Times New Roman" w:cs="Times New Roman"/>
          <w:sz w:val="24"/>
          <w:szCs w:val="24"/>
        </w:rPr>
        <w:t>örn</w:t>
      </w:r>
      <w:proofErr w:type="spellEnd"/>
      <w:r w:rsidR="00F334DB">
        <w:rPr>
          <w:rFonts w:ascii="Times New Roman" w:hAnsi="Times New Roman" w:cs="Times New Roman"/>
          <w:sz w:val="24"/>
          <w:szCs w:val="24"/>
        </w:rPr>
        <w:t>. kg/yıl, m</w:t>
      </w:r>
      <w:r w:rsidR="00F334DB">
        <w:rPr>
          <w:rFonts w:ascii="Times New Roman" w:hAnsi="Times New Roman" w:cs="Times New Roman"/>
          <w:sz w:val="24"/>
          <w:szCs w:val="24"/>
          <w:vertAlign w:val="superscript"/>
        </w:rPr>
        <w:t>2</w:t>
      </w:r>
      <w:r w:rsidR="00F334DB">
        <w:rPr>
          <w:rFonts w:ascii="Times New Roman" w:hAnsi="Times New Roman" w:cs="Times New Roman"/>
          <w:sz w:val="24"/>
          <w:szCs w:val="24"/>
        </w:rPr>
        <w:t>/yıl, kaplanan araç/yıl) belirtilen toplam miktarı</w:t>
      </w:r>
      <w:r w:rsidR="00A6420C">
        <w:rPr>
          <w:rFonts w:ascii="Times New Roman" w:hAnsi="Times New Roman" w:cs="Times New Roman"/>
          <w:sz w:val="24"/>
          <w:szCs w:val="24"/>
        </w:rPr>
        <w:t>.</w:t>
      </w:r>
    </w:p>
    <w:p w14:paraId="29ECB1C5" w14:textId="5FD341BE" w:rsidR="00BE403C" w:rsidRPr="00436615" w:rsidRDefault="00BE403C" w:rsidP="00BE403C">
      <w:pPr>
        <w:pStyle w:val="Balk4"/>
        <w:spacing w:before="0" w:after="120" w:line="276" w:lineRule="auto"/>
        <w:jc w:val="both"/>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(7.3.2) MET-</w:t>
      </w:r>
      <w:proofErr w:type="spellStart"/>
      <w:r>
        <w:rPr>
          <w:rFonts w:ascii="Times New Roman" w:hAnsi="Times New Roman" w:cs="Times New Roman"/>
          <w:b/>
          <w:bCs/>
          <w:i w:val="0"/>
          <w:iCs w:val="0"/>
          <w:color w:val="auto"/>
          <w:sz w:val="24"/>
          <w:szCs w:val="24"/>
        </w:rPr>
        <w:t>İES’ler</w:t>
      </w:r>
      <w:proofErr w:type="spellEnd"/>
      <w:r>
        <w:rPr>
          <w:rFonts w:ascii="Times New Roman" w:hAnsi="Times New Roman" w:cs="Times New Roman"/>
          <w:b/>
          <w:bCs/>
          <w:i w:val="0"/>
          <w:iCs w:val="0"/>
          <w:color w:val="auto"/>
          <w:sz w:val="24"/>
          <w:szCs w:val="24"/>
        </w:rPr>
        <w:t xml:space="preserve"> ile İlişkili Özgül </w:t>
      </w:r>
      <w:r w:rsidR="00A914B0">
        <w:rPr>
          <w:rFonts w:ascii="Times New Roman" w:hAnsi="Times New Roman" w:cs="Times New Roman"/>
          <w:b/>
          <w:bCs/>
          <w:i w:val="0"/>
          <w:iCs w:val="0"/>
          <w:color w:val="auto"/>
          <w:sz w:val="24"/>
          <w:szCs w:val="24"/>
        </w:rPr>
        <w:t>Su</w:t>
      </w:r>
      <w:r>
        <w:rPr>
          <w:rFonts w:ascii="Times New Roman" w:hAnsi="Times New Roman" w:cs="Times New Roman"/>
          <w:b/>
          <w:bCs/>
          <w:i w:val="0"/>
          <w:iCs w:val="0"/>
          <w:color w:val="auto"/>
          <w:sz w:val="24"/>
          <w:szCs w:val="24"/>
        </w:rPr>
        <w:t xml:space="preserve"> Tüketim Seviyeleri</w:t>
      </w:r>
    </w:p>
    <w:p w14:paraId="6A33DFEA" w14:textId="0949012D" w:rsidR="0094226F" w:rsidRDefault="0094226F" w:rsidP="0094226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Özgül su tüketimine ilişkin çevresel performans seviyeleri, aşağıdaki denklem kullanılarak hesaplanan yıllık ortalamaları ifade eder:</w:t>
      </w:r>
    </w:p>
    <w:p w14:paraId="6321F6D6" w14:textId="77777777" w:rsidR="0094226F" w:rsidRDefault="0094226F" w:rsidP="0094226F">
      <w:pPr>
        <w:spacing w:after="120" w:line="276" w:lineRule="auto"/>
        <w:jc w:val="center"/>
        <w:rPr>
          <w:rFonts w:ascii="Times New Roman" w:hAnsi="Times New Roman" w:cs="Times New Roman"/>
          <w:sz w:val="24"/>
          <w:szCs w:val="24"/>
        </w:rPr>
      </w:pPr>
      <w:proofErr w:type="gramStart"/>
      <w:r>
        <w:rPr>
          <w:rFonts w:ascii="Times New Roman" w:hAnsi="Times New Roman" w:cs="Times New Roman"/>
          <w:sz w:val="24"/>
          <w:szCs w:val="24"/>
        </w:rPr>
        <w:t>özgül</w:t>
      </w:r>
      <w:proofErr w:type="gramEnd"/>
      <w:r>
        <w:rPr>
          <w:rFonts w:ascii="Times New Roman" w:hAnsi="Times New Roman" w:cs="Times New Roman"/>
          <w:sz w:val="24"/>
          <w:szCs w:val="24"/>
        </w:rPr>
        <w:t xml:space="preserve"> su tüketimi = </w:t>
      </w:r>
      <m:oMath>
        <m:f>
          <m:fPr>
            <m:ctrlPr>
              <w:rPr>
                <w:rFonts w:ascii="Cambria Math" w:hAnsi="Cambria Math" w:cs="Times New Roman"/>
                <w:i/>
                <w:sz w:val="28"/>
                <w:szCs w:val="28"/>
              </w:rPr>
            </m:ctrlPr>
          </m:fPr>
          <m:num>
            <m:r>
              <m:rPr>
                <m:sty m:val="p"/>
              </m:rPr>
              <w:rPr>
                <w:rFonts w:ascii="Cambria Math" w:hAnsi="Cambria Math" w:cs="Times New Roman"/>
                <w:sz w:val="28"/>
                <w:szCs w:val="28"/>
              </w:rPr>
              <m:t>su tüketim oranı</m:t>
            </m:r>
          </m:num>
          <m:den>
            <m:r>
              <m:rPr>
                <m:sty m:val="p"/>
              </m:rPr>
              <w:rPr>
                <w:rFonts w:ascii="Cambria Math" w:hAnsi="Cambria Math" w:cs="Times New Roman"/>
                <w:sz w:val="28"/>
                <w:szCs w:val="28"/>
              </w:rPr>
              <m:t>faaliyet oranı</m:t>
            </m:r>
          </m:den>
        </m:f>
      </m:oMath>
    </w:p>
    <w:p w14:paraId="29075FFD" w14:textId="6B1FECD6" w:rsidR="0094226F" w:rsidRDefault="0094226F" w:rsidP="0094226F">
      <w:p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su</w:t>
      </w:r>
      <w:proofErr w:type="gramEnd"/>
      <w:r>
        <w:rPr>
          <w:rFonts w:ascii="Times New Roman" w:hAnsi="Times New Roman" w:cs="Times New Roman"/>
          <w:sz w:val="24"/>
          <w:szCs w:val="24"/>
        </w:rPr>
        <w:t xml:space="preserve"> tüketim oranı: </w:t>
      </w:r>
      <w:r w:rsidR="00EC59D6">
        <w:rPr>
          <w:rFonts w:ascii="Times New Roman" w:hAnsi="Times New Roman" w:cs="Times New Roman"/>
          <w:sz w:val="24"/>
          <w:szCs w:val="24"/>
        </w:rPr>
        <w:t>Tesiste yürütülen faaliyetler tarafından -geri dönüştürülen ve yeniden kullanılan su, açık devre soğutma sistemlerinde kullanılan soğutma suyu ve evsel kullanım için olan su haricindeki- tüketilen suyun,</w:t>
      </w:r>
      <w:r w:rsidR="001B4393">
        <w:rPr>
          <w:rFonts w:ascii="Times New Roman" w:hAnsi="Times New Roman" w:cs="Times New Roman"/>
          <w:sz w:val="24"/>
          <w:szCs w:val="24"/>
        </w:rPr>
        <w:t xml:space="preserve"> </w:t>
      </w:r>
      <w:r w:rsidR="006E0E70">
        <w:rPr>
          <w:rFonts w:ascii="Times New Roman" w:hAnsi="Times New Roman" w:cs="Times New Roman"/>
          <w:sz w:val="24"/>
          <w:szCs w:val="24"/>
        </w:rPr>
        <w:t xml:space="preserve">L/yıl veya </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/yıl olarak ifade edilen</w:t>
      </w:r>
      <w:r w:rsidR="00EC59D6">
        <w:rPr>
          <w:rFonts w:ascii="Times New Roman" w:hAnsi="Times New Roman" w:cs="Times New Roman"/>
          <w:sz w:val="24"/>
          <w:szCs w:val="24"/>
        </w:rPr>
        <w:t xml:space="preserve"> toplam miktarı;</w:t>
      </w:r>
    </w:p>
    <w:p w14:paraId="1AFA2423" w14:textId="12AED68C" w:rsidR="0094226F" w:rsidRDefault="0094226F" w:rsidP="0094226F">
      <w:p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faaliyet</w:t>
      </w:r>
      <w:proofErr w:type="gramEnd"/>
      <w:r>
        <w:rPr>
          <w:rFonts w:ascii="Times New Roman" w:hAnsi="Times New Roman" w:cs="Times New Roman"/>
          <w:sz w:val="24"/>
          <w:szCs w:val="24"/>
        </w:rPr>
        <w:t xml:space="preserve"> oranı: </w:t>
      </w:r>
      <w:r w:rsidR="00F334DB">
        <w:rPr>
          <w:rFonts w:ascii="Times New Roman" w:hAnsi="Times New Roman" w:cs="Times New Roman"/>
          <w:sz w:val="24"/>
          <w:szCs w:val="24"/>
        </w:rPr>
        <w:t>tesis veya tesis üretim hacmi tarafından işlenen ürünlerin, sektöre bağlı olarak uygun bir birimde (</w:t>
      </w:r>
      <w:proofErr w:type="spellStart"/>
      <w:r w:rsidR="00F334DB">
        <w:rPr>
          <w:rFonts w:ascii="Times New Roman" w:hAnsi="Times New Roman" w:cs="Times New Roman"/>
          <w:sz w:val="24"/>
          <w:szCs w:val="24"/>
        </w:rPr>
        <w:t>örn</w:t>
      </w:r>
      <w:proofErr w:type="spellEnd"/>
      <w:r w:rsidR="00F334DB">
        <w:rPr>
          <w:rFonts w:ascii="Times New Roman" w:hAnsi="Times New Roman" w:cs="Times New Roman"/>
          <w:sz w:val="24"/>
          <w:szCs w:val="24"/>
        </w:rPr>
        <w:t>. m</w:t>
      </w:r>
      <w:r w:rsidR="00F334DB">
        <w:rPr>
          <w:rFonts w:ascii="Times New Roman" w:hAnsi="Times New Roman" w:cs="Times New Roman"/>
          <w:sz w:val="24"/>
          <w:szCs w:val="24"/>
          <w:vertAlign w:val="superscript"/>
        </w:rPr>
        <w:t>2</w:t>
      </w:r>
      <w:r w:rsidR="00F334DB">
        <w:rPr>
          <w:rFonts w:ascii="Times New Roman" w:hAnsi="Times New Roman" w:cs="Times New Roman"/>
          <w:sz w:val="24"/>
          <w:szCs w:val="24"/>
        </w:rPr>
        <w:t xml:space="preserve"> kapl</w:t>
      </w:r>
      <w:r w:rsidR="001B0032">
        <w:rPr>
          <w:rFonts w:ascii="Times New Roman" w:hAnsi="Times New Roman" w:cs="Times New Roman"/>
          <w:sz w:val="24"/>
          <w:szCs w:val="24"/>
        </w:rPr>
        <w:t>anan</w:t>
      </w:r>
      <w:r w:rsidR="00F334DB">
        <w:rPr>
          <w:rFonts w:ascii="Times New Roman" w:hAnsi="Times New Roman" w:cs="Times New Roman"/>
          <w:sz w:val="24"/>
          <w:szCs w:val="24"/>
        </w:rPr>
        <w:t xml:space="preserve"> bobin/yıl, kaplanan araç/yıl, bin teneke/yıl) belirtilen toplam miktarı</w:t>
      </w:r>
      <w:r w:rsidR="00606663">
        <w:rPr>
          <w:rFonts w:ascii="Times New Roman" w:hAnsi="Times New Roman" w:cs="Times New Roman"/>
          <w:sz w:val="24"/>
          <w:szCs w:val="24"/>
        </w:rPr>
        <w:t>.</w:t>
      </w:r>
    </w:p>
    <w:p w14:paraId="21CE0487" w14:textId="1F7C90DA" w:rsidR="00606663" w:rsidRPr="00436615" w:rsidRDefault="00606663" w:rsidP="00606663">
      <w:pPr>
        <w:pStyle w:val="Balk4"/>
        <w:spacing w:before="0" w:after="120" w:line="276" w:lineRule="auto"/>
        <w:jc w:val="both"/>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(7.3.3) Saha Dışına Gönderilen Özgül Atık Miktarına Yönelik Belirleyici Seviyeler</w:t>
      </w:r>
    </w:p>
    <w:p w14:paraId="4F55F7DF" w14:textId="77777777" w:rsidR="00927B3A" w:rsidRDefault="00927B3A" w:rsidP="00927B3A">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Saha dışına gönderilen atığın özgül miktarına ilişkin belirleyici seviyeler, aşağıdaki denklem kullanılarak hesaplanan yıllık ortalamaları ifade eder:</w:t>
      </w:r>
    </w:p>
    <w:p w14:paraId="30130625" w14:textId="230A1A5B" w:rsidR="00927B3A" w:rsidRDefault="00927B3A" w:rsidP="00927B3A">
      <w:pPr>
        <w:spacing w:after="120" w:line="276" w:lineRule="auto"/>
        <w:jc w:val="center"/>
        <w:rPr>
          <w:rFonts w:ascii="Times New Roman" w:hAnsi="Times New Roman" w:cs="Times New Roman"/>
          <w:sz w:val="24"/>
          <w:szCs w:val="24"/>
        </w:rPr>
      </w:pPr>
      <w:proofErr w:type="gramStart"/>
      <w:r>
        <w:rPr>
          <w:rFonts w:ascii="Times New Roman" w:hAnsi="Times New Roman" w:cs="Times New Roman"/>
          <w:sz w:val="24"/>
          <w:szCs w:val="24"/>
        </w:rPr>
        <w:t>saha</w:t>
      </w:r>
      <w:proofErr w:type="gramEnd"/>
      <w:r>
        <w:rPr>
          <w:rFonts w:ascii="Times New Roman" w:hAnsi="Times New Roman" w:cs="Times New Roman"/>
          <w:sz w:val="24"/>
          <w:szCs w:val="24"/>
        </w:rPr>
        <w:t xml:space="preserve"> dışına gönderilen özgül atık miktarı = </w:t>
      </w:r>
      <m:oMath>
        <m:f>
          <m:fPr>
            <m:ctrlPr>
              <w:rPr>
                <w:rFonts w:ascii="Cambria Math" w:hAnsi="Cambria Math" w:cs="Times New Roman"/>
                <w:i/>
                <w:sz w:val="28"/>
                <w:szCs w:val="28"/>
              </w:rPr>
            </m:ctrlPr>
          </m:fPr>
          <m:num>
            <m:r>
              <m:rPr>
                <m:sty m:val="p"/>
              </m:rPr>
              <w:rPr>
                <w:rFonts w:ascii="Cambria Math" w:hAnsi="Cambria Math" w:cs="Times New Roman"/>
                <w:sz w:val="28"/>
                <w:szCs w:val="28"/>
              </w:rPr>
              <m:t>saha dışına gönderilen atık miktarı</m:t>
            </m:r>
          </m:num>
          <m:den>
            <m:r>
              <m:rPr>
                <m:sty m:val="p"/>
              </m:rPr>
              <w:rPr>
                <w:rFonts w:ascii="Cambria Math" w:hAnsi="Cambria Math" w:cs="Times New Roman"/>
                <w:sz w:val="28"/>
                <w:szCs w:val="28"/>
              </w:rPr>
              <m:t>faaliyet oranı</m:t>
            </m:r>
          </m:den>
        </m:f>
      </m:oMath>
    </w:p>
    <w:p w14:paraId="197FAD19" w14:textId="689717BB" w:rsidR="00606663" w:rsidRDefault="00927B3A" w:rsidP="0094226F">
      <w:p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saha</w:t>
      </w:r>
      <w:proofErr w:type="gramEnd"/>
      <w:r>
        <w:rPr>
          <w:rFonts w:ascii="Times New Roman" w:hAnsi="Times New Roman" w:cs="Times New Roman"/>
          <w:sz w:val="24"/>
          <w:szCs w:val="24"/>
        </w:rPr>
        <w:t xml:space="preserve"> dışına gönderilen atık miktarı: tesis tarafından saha dışına gönderilen atığın, kg/yıl olarak belirtilen toplam miktarı;</w:t>
      </w:r>
    </w:p>
    <w:p w14:paraId="126C67FC" w14:textId="05158195" w:rsidR="00E05CA2" w:rsidRDefault="00927B3A" w:rsidP="004A4BCF">
      <w:p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faaliyet</w:t>
      </w:r>
      <w:proofErr w:type="gramEnd"/>
      <w:r>
        <w:rPr>
          <w:rFonts w:ascii="Times New Roman" w:hAnsi="Times New Roman" w:cs="Times New Roman"/>
          <w:sz w:val="24"/>
          <w:szCs w:val="24"/>
        </w:rPr>
        <w:t xml:space="preserve"> oranı: tesis veya tesis üretim hacmi tarafından işlenen ürünlerin, kaplanan araç/yıl olarak belirtilen toplam miktarı.</w:t>
      </w:r>
    </w:p>
    <w:p w14:paraId="5ACEED56" w14:textId="5D8944BB" w:rsidR="00C23688" w:rsidRPr="007A3693" w:rsidRDefault="00C23688" w:rsidP="00C23688">
      <w:pPr>
        <w:pStyle w:val="Balk2"/>
        <w:spacing w:before="0" w:after="120" w:line="276" w:lineRule="auto"/>
        <w:jc w:val="both"/>
        <w:rPr>
          <w:rFonts w:cs="Times New Roman"/>
          <w:b/>
          <w:bCs/>
          <w:szCs w:val="24"/>
        </w:rPr>
      </w:pPr>
      <w:r w:rsidRPr="00F51FE1">
        <w:rPr>
          <w:rFonts w:cs="Times New Roman"/>
          <w:b/>
          <w:bCs/>
          <w:szCs w:val="24"/>
        </w:rPr>
        <w:t>(8) Kimya Sektöründe Atık Su/Atık Gaz Arıtma/Yönetim Sistemleri</w:t>
      </w:r>
    </w:p>
    <w:p w14:paraId="3102870C" w14:textId="7365F397" w:rsidR="00F51FE1" w:rsidRPr="007B6467" w:rsidRDefault="00F51FE1" w:rsidP="00F51FE1">
      <w:pPr>
        <w:pStyle w:val="Balk3"/>
        <w:spacing w:before="0" w:after="120" w:line="276" w:lineRule="auto"/>
        <w:jc w:val="both"/>
        <w:rPr>
          <w:rFonts w:cs="Times New Roman"/>
          <w:b w:val="0"/>
          <w:bCs/>
          <w:szCs w:val="24"/>
        </w:rPr>
      </w:pPr>
      <w:r>
        <w:rPr>
          <w:rFonts w:cs="Times New Roman"/>
          <w:bCs/>
          <w:szCs w:val="24"/>
        </w:rPr>
        <w:t>(8.1) Mevcut En İyi Teknikler</w:t>
      </w:r>
    </w:p>
    <w:p w14:paraId="430BA92D" w14:textId="5A27490F" w:rsidR="00DA5097" w:rsidRDefault="00DA5097" w:rsidP="00DA509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Ek-10’da sunulan MET sonuçlarında listelenen ve açıklanan teknikler, yerleşik ya da geniş kapsamlı ve ayrıntılı değildir. En azından eş değer nitelikte çevresel koruma sağlamak için diğer teknikler de kullanılabilir.</w:t>
      </w:r>
    </w:p>
    <w:p w14:paraId="3165FB17" w14:textId="3E38E558" w:rsidR="00DA5097" w:rsidRDefault="00DA5097" w:rsidP="00DA509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Aksi belirtilmedikçe, Ek-10’da sunulan MET sonuçları genellikle uygulanabilir.</w:t>
      </w:r>
    </w:p>
    <w:p w14:paraId="1EF0618D" w14:textId="754244B9" w:rsidR="00DD688F" w:rsidRPr="007B6467" w:rsidRDefault="00DD688F" w:rsidP="00DD688F">
      <w:pPr>
        <w:pStyle w:val="Balk3"/>
        <w:spacing w:before="0" w:after="120" w:line="276" w:lineRule="auto"/>
        <w:jc w:val="both"/>
        <w:rPr>
          <w:rFonts w:cs="Times New Roman"/>
          <w:b w:val="0"/>
          <w:bCs/>
          <w:szCs w:val="24"/>
        </w:rPr>
      </w:pPr>
      <w:r>
        <w:rPr>
          <w:rFonts w:cs="Times New Roman"/>
          <w:bCs/>
          <w:szCs w:val="24"/>
        </w:rPr>
        <w:t>(8.2) MET ile İlişkili Emisyon Seviyeleri</w:t>
      </w:r>
    </w:p>
    <w:p w14:paraId="6A9922FF" w14:textId="52F1B79A" w:rsidR="00023493" w:rsidRDefault="00023493" w:rsidP="0002349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Ek-10’da sunulan MET sonuçlarında belirtilen suya emisyonlar için MET-</w:t>
      </w:r>
      <w:proofErr w:type="spellStart"/>
      <w:r>
        <w:rPr>
          <w:rFonts w:ascii="Times New Roman" w:hAnsi="Times New Roman" w:cs="Times New Roman"/>
          <w:sz w:val="24"/>
          <w:szCs w:val="24"/>
        </w:rPr>
        <w:t>İES’ler</w:t>
      </w:r>
      <w:proofErr w:type="spellEnd"/>
      <w:r>
        <w:rPr>
          <w:rFonts w:ascii="Times New Roman" w:hAnsi="Times New Roman" w:cs="Times New Roman"/>
          <w:sz w:val="24"/>
          <w:szCs w:val="24"/>
        </w:rPr>
        <w:t>, µg/L veya mg/L biriminde verilen konsantrasyon değerlerini (su hacmi başına salınan maddenin kütlesi) ifade eder.</w:t>
      </w:r>
    </w:p>
    <w:p w14:paraId="0FE084A1" w14:textId="39E9FD6B" w:rsidR="00023493" w:rsidRDefault="00662CB9" w:rsidP="0002349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Aksi belirtilmedikçe</w:t>
      </w:r>
      <w:r w:rsidR="000D7D8A">
        <w:rPr>
          <w:rFonts w:ascii="Times New Roman" w:hAnsi="Times New Roman" w:cs="Times New Roman"/>
          <w:sz w:val="24"/>
          <w:szCs w:val="24"/>
        </w:rPr>
        <w:t xml:space="preserve"> </w:t>
      </w:r>
      <w:r w:rsidR="00023493">
        <w:rPr>
          <w:rFonts w:ascii="Times New Roman" w:hAnsi="Times New Roman" w:cs="Times New Roman"/>
          <w:sz w:val="24"/>
          <w:szCs w:val="24"/>
        </w:rPr>
        <w:t>MET-</w:t>
      </w:r>
      <w:proofErr w:type="spellStart"/>
      <w:r w:rsidR="00023493">
        <w:rPr>
          <w:rFonts w:ascii="Times New Roman" w:hAnsi="Times New Roman" w:cs="Times New Roman"/>
          <w:sz w:val="24"/>
          <w:szCs w:val="24"/>
        </w:rPr>
        <w:t>İES’ler</w:t>
      </w:r>
      <w:proofErr w:type="spellEnd"/>
      <w:r w:rsidR="00023493">
        <w:rPr>
          <w:rFonts w:ascii="Times New Roman" w:hAnsi="Times New Roman" w:cs="Times New Roman"/>
          <w:sz w:val="24"/>
          <w:szCs w:val="24"/>
        </w:rPr>
        <w:t>,</w:t>
      </w:r>
      <w:r w:rsidR="002A6B5C">
        <w:rPr>
          <w:rFonts w:ascii="Times New Roman" w:hAnsi="Times New Roman" w:cs="Times New Roman"/>
          <w:sz w:val="24"/>
          <w:szCs w:val="24"/>
        </w:rPr>
        <w:t xml:space="preserve"> ilişkili parametreler için ve normal çalışma koşulları altında belirlenmiş minimum frekans ile </w:t>
      </w:r>
      <w:r w:rsidR="007D219F">
        <w:rPr>
          <w:rFonts w:ascii="Times New Roman" w:hAnsi="Times New Roman" w:cs="Times New Roman"/>
          <w:sz w:val="24"/>
          <w:szCs w:val="24"/>
        </w:rPr>
        <w:t>alınan</w:t>
      </w:r>
      <w:r w:rsidR="00023493">
        <w:rPr>
          <w:rFonts w:ascii="Times New Roman" w:hAnsi="Times New Roman" w:cs="Times New Roman"/>
          <w:sz w:val="24"/>
          <w:szCs w:val="24"/>
        </w:rPr>
        <w:t xml:space="preserve"> 24 saatlik akış orantılı </w:t>
      </w:r>
      <w:proofErr w:type="spellStart"/>
      <w:r w:rsidR="00023493">
        <w:rPr>
          <w:rFonts w:ascii="Times New Roman" w:hAnsi="Times New Roman" w:cs="Times New Roman"/>
          <w:sz w:val="24"/>
          <w:szCs w:val="24"/>
        </w:rPr>
        <w:t>kompozit</w:t>
      </w:r>
      <w:proofErr w:type="spellEnd"/>
      <w:r w:rsidR="00023493">
        <w:rPr>
          <w:rFonts w:ascii="Times New Roman" w:hAnsi="Times New Roman" w:cs="Times New Roman"/>
          <w:sz w:val="24"/>
          <w:szCs w:val="24"/>
        </w:rPr>
        <w:t xml:space="preserve"> örneklerin akış ağırlıklı </w:t>
      </w:r>
      <w:r w:rsidR="007D219F">
        <w:rPr>
          <w:rFonts w:ascii="Times New Roman" w:hAnsi="Times New Roman" w:cs="Times New Roman"/>
          <w:sz w:val="24"/>
          <w:szCs w:val="24"/>
        </w:rPr>
        <w:t xml:space="preserve">yıllık </w:t>
      </w:r>
      <w:r w:rsidR="00023493">
        <w:rPr>
          <w:rFonts w:ascii="Times New Roman" w:hAnsi="Times New Roman" w:cs="Times New Roman"/>
          <w:sz w:val="24"/>
          <w:szCs w:val="24"/>
        </w:rPr>
        <w:t>ortalama</w:t>
      </w:r>
      <w:r w:rsidR="007D219F">
        <w:rPr>
          <w:rFonts w:ascii="Times New Roman" w:hAnsi="Times New Roman" w:cs="Times New Roman"/>
          <w:sz w:val="24"/>
          <w:szCs w:val="24"/>
        </w:rPr>
        <w:t>larını ifade eder</w:t>
      </w:r>
      <w:r w:rsidR="00023493">
        <w:rPr>
          <w:rFonts w:ascii="Times New Roman" w:hAnsi="Times New Roman" w:cs="Times New Roman"/>
          <w:sz w:val="24"/>
          <w:szCs w:val="24"/>
        </w:rPr>
        <w:t>.</w:t>
      </w:r>
    </w:p>
    <w:p w14:paraId="334CCEDC" w14:textId="02A8096D" w:rsidR="00023493" w:rsidRDefault="000C705C" w:rsidP="0002349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Parametre</w:t>
      </w:r>
      <w:r w:rsidR="00E11AA0">
        <w:rPr>
          <w:rFonts w:ascii="Times New Roman" w:hAnsi="Times New Roman" w:cs="Times New Roman"/>
          <w:sz w:val="24"/>
          <w:szCs w:val="24"/>
        </w:rPr>
        <w:t>nin</w:t>
      </w:r>
      <w:r w:rsidR="00023493">
        <w:rPr>
          <w:rFonts w:ascii="Times New Roman" w:hAnsi="Times New Roman" w:cs="Times New Roman"/>
          <w:sz w:val="24"/>
          <w:szCs w:val="24"/>
        </w:rPr>
        <w:t xml:space="preserve"> akış ağırlıklı </w:t>
      </w:r>
      <w:r w:rsidR="006F6CDD">
        <w:rPr>
          <w:rFonts w:ascii="Times New Roman" w:hAnsi="Times New Roman" w:cs="Times New Roman"/>
          <w:sz w:val="24"/>
          <w:szCs w:val="24"/>
        </w:rPr>
        <w:t xml:space="preserve">yıllık </w:t>
      </w:r>
      <w:r w:rsidR="00023493">
        <w:rPr>
          <w:rFonts w:ascii="Times New Roman" w:hAnsi="Times New Roman" w:cs="Times New Roman"/>
          <w:sz w:val="24"/>
          <w:szCs w:val="24"/>
        </w:rPr>
        <w:t>ortalama</w:t>
      </w:r>
      <w:r w:rsidR="00C9678D">
        <w:rPr>
          <w:rFonts w:ascii="Times New Roman" w:hAnsi="Times New Roman" w:cs="Times New Roman"/>
          <w:sz w:val="24"/>
          <w:szCs w:val="24"/>
        </w:rPr>
        <w:t xml:space="preserve"> konsantrasyonu</w:t>
      </w:r>
      <w:r w:rsidR="006F6CDD">
        <w:rPr>
          <w:rFonts w:ascii="Times New Roman" w:hAnsi="Times New Roman" w:cs="Times New Roman"/>
          <w:sz w:val="24"/>
          <w:szCs w:val="24"/>
        </w:rPr>
        <w:t xml:space="preserve"> (</w:t>
      </w:r>
      <w:proofErr w:type="spellStart"/>
      <w:r w:rsidR="006F6CDD">
        <w:rPr>
          <w:rFonts w:ascii="Times New Roman" w:hAnsi="Times New Roman" w:cs="Times New Roman"/>
          <w:sz w:val="24"/>
          <w:szCs w:val="24"/>
        </w:rPr>
        <w:t>c</w:t>
      </w:r>
      <w:r w:rsidR="006F6CDD">
        <w:rPr>
          <w:rFonts w:ascii="Times New Roman" w:hAnsi="Times New Roman" w:cs="Times New Roman"/>
          <w:sz w:val="24"/>
          <w:szCs w:val="24"/>
          <w:vertAlign w:val="subscript"/>
        </w:rPr>
        <w:t>w</w:t>
      </w:r>
      <w:proofErr w:type="spellEnd"/>
      <w:r w:rsidR="006F6CDD">
        <w:rPr>
          <w:rFonts w:ascii="Times New Roman" w:hAnsi="Times New Roman" w:cs="Times New Roman"/>
          <w:sz w:val="24"/>
          <w:szCs w:val="24"/>
        </w:rPr>
        <w:t>)</w:t>
      </w:r>
      <w:r w:rsidR="00023493">
        <w:rPr>
          <w:rFonts w:ascii="Times New Roman" w:hAnsi="Times New Roman" w:cs="Times New Roman"/>
          <w:sz w:val="24"/>
          <w:szCs w:val="24"/>
        </w:rPr>
        <w:t xml:space="preserve"> hesaplaması için kullanılan formül, aşağıda verilmiştir:</w:t>
      </w:r>
    </w:p>
    <w:p w14:paraId="24A89482" w14:textId="77777777" w:rsidR="00023493" w:rsidRPr="008E7F12" w:rsidRDefault="00023493" w:rsidP="00023493">
      <w:pPr>
        <w:spacing w:after="120" w:line="276" w:lineRule="auto"/>
        <w:jc w:val="center"/>
        <w:rPr>
          <w:rFonts w:ascii="Times New Roman" w:hAnsi="Times New Roman" w:cs="Times New Roman"/>
          <w:iCs/>
          <w:sz w:val="24"/>
          <w:szCs w:val="24"/>
        </w:rPr>
      </w:pPr>
      <w:proofErr w:type="spellStart"/>
      <w:proofErr w:type="gramStart"/>
      <w:r>
        <w:rPr>
          <w:rFonts w:ascii="Times New Roman" w:hAnsi="Times New Roman" w:cs="Times New Roman"/>
          <w:sz w:val="24"/>
          <w:szCs w:val="24"/>
        </w:rPr>
        <w:t>c</w:t>
      </w:r>
      <w:r>
        <w:rPr>
          <w:rFonts w:ascii="Times New Roman" w:hAnsi="Times New Roman" w:cs="Times New Roman"/>
          <w:sz w:val="24"/>
          <w:szCs w:val="24"/>
          <w:vertAlign w:val="subscript"/>
        </w:rPr>
        <w:t>w</w:t>
      </w:r>
      <w:proofErr w:type="spellEnd"/>
      <w:proofErr w:type="gramEnd"/>
      <w:r>
        <w:rPr>
          <w:rFonts w:ascii="Times New Roman" w:hAnsi="Times New Roman" w:cs="Times New Roman"/>
          <w:sz w:val="24"/>
          <w:szCs w:val="24"/>
        </w:rPr>
        <w:t xml:space="preserve"> = (</w:t>
      </w:r>
      <m:oMath>
        <m:nary>
          <m:naryPr>
            <m:chr m:val="∑"/>
            <m:limLoc m:val="undOvr"/>
            <m:ctrlPr>
              <w:rPr>
                <w:rFonts w:ascii="Cambria Math" w:hAnsi="Cambria Math" w:cs="Times New Roman"/>
                <w:i/>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n</m:t>
            </m:r>
          </m:sup>
          <m:e>
            <m:sSub>
              <m:sSubPr>
                <m:ctrlPr>
                  <w:rPr>
                    <w:rFonts w:ascii="Cambria Math" w:hAnsi="Cambria Math" w:cs="Times New Roman"/>
                    <w:iCs/>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i</m:t>
                </m:r>
              </m:sub>
            </m:sSub>
            <m:sSub>
              <m:sSubPr>
                <m:ctrlPr>
                  <w:rPr>
                    <w:rFonts w:ascii="Cambria Math" w:hAnsi="Cambria Math" w:cs="Times New Roman"/>
                    <w:i/>
                    <w:iCs/>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i</m:t>
                </m:r>
              </m:sub>
            </m:sSub>
          </m:e>
        </m:nary>
        <m:r>
          <w:rPr>
            <w:rFonts w:ascii="Cambria Math" w:hAnsi="Cambria Math" w:cs="Times New Roman"/>
            <w:sz w:val="24"/>
            <w:szCs w:val="24"/>
          </w:rPr>
          <m:t>)</m:t>
        </m:r>
      </m:oMath>
      <w:r>
        <w:rPr>
          <w:rFonts w:ascii="Times New Roman" w:eastAsiaTheme="minorEastAsia" w:hAnsi="Times New Roman" w:cs="Times New Roman"/>
          <w:sz w:val="24"/>
          <w:szCs w:val="24"/>
        </w:rPr>
        <w:t>/(</w:t>
      </w:r>
      <m:oMath>
        <m:nary>
          <m:naryPr>
            <m:chr m:val="∑"/>
            <m:limLoc m:val="undOvr"/>
            <m:ctrlPr>
              <w:rPr>
                <w:rFonts w:ascii="Cambria Math" w:hAnsi="Cambria Math" w:cs="Times New Roman"/>
                <w:i/>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n</m:t>
            </m:r>
          </m:sup>
          <m:e>
            <m:sSub>
              <m:sSubPr>
                <m:ctrlPr>
                  <w:rPr>
                    <w:rFonts w:ascii="Cambria Math" w:hAnsi="Cambria Math" w:cs="Times New Roman"/>
                    <w:i/>
                    <w:iCs/>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i</m:t>
                </m:r>
              </m:sub>
            </m:sSub>
          </m:e>
        </m:nary>
        <m:r>
          <w:rPr>
            <w:rFonts w:ascii="Cambria Math" w:hAnsi="Cambria Math" w:cs="Times New Roman"/>
            <w:sz w:val="24"/>
            <w:szCs w:val="24"/>
          </w:rPr>
          <m:t>)</m:t>
        </m:r>
      </m:oMath>
    </w:p>
    <w:p w14:paraId="66E7EE14" w14:textId="6F35AFDF" w:rsidR="00023493" w:rsidRDefault="00023493" w:rsidP="00023493">
      <w:p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 ölçüm sayısı</w:t>
      </w:r>
      <w:r w:rsidR="00BB5663">
        <w:rPr>
          <w:rFonts w:ascii="Times New Roman" w:hAnsi="Times New Roman" w:cs="Times New Roman"/>
          <w:sz w:val="24"/>
          <w:szCs w:val="24"/>
        </w:rPr>
        <w:t>;</w:t>
      </w:r>
    </w:p>
    <w:p w14:paraId="6AA5564C" w14:textId="41535D85" w:rsidR="00023493" w:rsidRDefault="00023493" w:rsidP="00023493">
      <w:pPr>
        <w:spacing w:after="120" w:line="276"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c</w:t>
      </w:r>
      <w:r>
        <w:rPr>
          <w:rFonts w:ascii="Times New Roman" w:hAnsi="Times New Roman" w:cs="Times New Roman"/>
          <w:sz w:val="24"/>
          <w:szCs w:val="24"/>
          <w:vertAlign w:val="subscript"/>
        </w:rPr>
        <w:t>i</w:t>
      </w:r>
      <w:proofErr w:type="spellEnd"/>
      <w:proofErr w:type="gramEnd"/>
      <w:r>
        <w:rPr>
          <w:rFonts w:ascii="Times New Roman" w:hAnsi="Times New Roman" w:cs="Times New Roman"/>
          <w:sz w:val="24"/>
          <w:szCs w:val="24"/>
        </w:rPr>
        <w:t xml:space="preserve">: parametrenin (i). </w:t>
      </w:r>
      <w:proofErr w:type="gramStart"/>
      <w:r w:rsidR="003E223D">
        <w:rPr>
          <w:rFonts w:ascii="Times New Roman" w:hAnsi="Times New Roman" w:cs="Times New Roman"/>
          <w:sz w:val="24"/>
          <w:szCs w:val="24"/>
        </w:rPr>
        <w:t>ölçümü</w:t>
      </w:r>
      <w:proofErr w:type="gramEnd"/>
      <w:r>
        <w:rPr>
          <w:rFonts w:ascii="Times New Roman" w:hAnsi="Times New Roman" w:cs="Times New Roman"/>
          <w:sz w:val="24"/>
          <w:szCs w:val="24"/>
        </w:rPr>
        <w:t xml:space="preserve"> boyunca ortalama konsantrasyonu</w:t>
      </w:r>
      <w:r w:rsidR="00BB5663">
        <w:rPr>
          <w:rFonts w:ascii="Times New Roman" w:hAnsi="Times New Roman" w:cs="Times New Roman"/>
          <w:sz w:val="24"/>
          <w:szCs w:val="24"/>
        </w:rPr>
        <w:t>;</w:t>
      </w:r>
    </w:p>
    <w:p w14:paraId="63EC8410" w14:textId="5E9C42C7" w:rsidR="00023493" w:rsidRDefault="00023493" w:rsidP="00023493">
      <w:pPr>
        <w:spacing w:after="120" w:line="276"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q</w:t>
      </w:r>
      <w:r>
        <w:rPr>
          <w:rFonts w:ascii="Times New Roman" w:hAnsi="Times New Roman" w:cs="Times New Roman"/>
          <w:sz w:val="24"/>
          <w:szCs w:val="24"/>
          <w:vertAlign w:val="subscript"/>
        </w:rPr>
        <w:t>i</w:t>
      </w:r>
      <w:proofErr w:type="spellEnd"/>
      <w:proofErr w:type="gramEnd"/>
      <w:r>
        <w:rPr>
          <w:rFonts w:ascii="Times New Roman" w:hAnsi="Times New Roman" w:cs="Times New Roman"/>
          <w:sz w:val="24"/>
          <w:szCs w:val="24"/>
        </w:rPr>
        <w:t xml:space="preserve">: (i). </w:t>
      </w:r>
      <w:proofErr w:type="gramStart"/>
      <w:r w:rsidR="003E223D">
        <w:rPr>
          <w:rFonts w:ascii="Times New Roman" w:hAnsi="Times New Roman" w:cs="Times New Roman"/>
          <w:sz w:val="24"/>
          <w:szCs w:val="24"/>
        </w:rPr>
        <w:t>ölçüm</w:t>
      </w:r>
      <w:proofErr w:type="gramEnd"/>
      <w:r>
        <w:rPr>
          <w:rFonts w:ascii="Times New Roman" w:hAnsi="Times New Roman" w:cs="Times New Roman"/>
          <w:sz w:val="24"/>
          <w:szCs w:val="24"/>
        </w:rPr>
        <w:t xml:space="preserve"> boyunca ortalama akış hızı</w:t>
      </w:r>
      <w:r w:rsidR="00BB5663">
        <w:rPr>
          <w:rFonts w:ascii="Times New Roman" w:hAnsi="Times New Roman" w:cs="Times New Roman"/>
          <w:sz w:val="24"/>
          <w:szCs w:val="24"/>
        </w:rPr>
        <w:t>.</w:t>
      </w:r>
    </w:p>
    <w:p w14:paraId="33F9BC76" w14:textId="74A8028B" w:rsidR="00FF2D6B" w:rsidRPr="007B6467" w:rsidRDefault="00FF2D6B" w:rsidP="00FF2D6B">
      <w:pPr>
        <w:pStyle w:val="Balk3"/>
        <w:spacing w:before="0" w:after="120" w:line="276" w:lineRule="auto"/>
        <w:jc w:val="both"/>
        <w:rPr>
          <w:rFonts w:cs="Times New Roman"/>
          <w:b w:val="0"/>
          <w:bCs/>
          <w:szCs w:val="24"/>
        </w:rPr>
      </w:pPr>
      <w:r>
        <w:rPr>
          <w:rFonts w:cs="Times New Roman"/>
          <w:bCs/>
          <w:szCs w:val="24"/>
        </w:rPr>
        <w:lastRenderedPageBreak/>
        <w:t xml:space="preserve">(8.3) </w:t>
      </w:r>
      <w:proofErr w:type="spellStart"/>
      <w:r>
        <w:rPr>
          <w:rFonts w:cs="Times New Roman"/>
          <w:bCs/>
          <w:szCs w:val="24"/>
        </w:rPr>
        <w:t>Azaltım</w:t>
      </w:r>
      <w:proofErr w:type="spellEnd"/>
      <w:r>
        <w:rPr>
          <w:rFonts w:cs="Times New Roman"/>
          <w:bCs/>
          <w:szCs w:val="24"/>
        </w:rPr>
        <w:t xml:space="preserve"> Verimlilikleri</w:t>
      </w:r>
    </w:p>
    <w:p w14:paraId="715B68C3" w14:textId="0380148C" w:rsidR="00C23688" w:rsidRDefault="00587495" w:rsidP="00E635C8">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Toplam organik karbon (TOC), kimyasal oksijen ihtiyacı (COD), toplam azot (TN) ve toplam inorganik azot (</w:t>
      </w:r>
      <w:proofErr w:type="spellStart"/>
      <w:r>
        <w:rPr>
          <w:rFonts w:ascii="Times New Roman" w:hAnsi="Times New Roman" w:cs="Times New Roman"/>
          <w:sz w:val="24"/>
          <w:szCs w:val="24"/>
        </w:rPr>
        <w:t>N</w:t>
      </w:r>
      <w:r>
        <w:rPr>
          <w:rFonts w:ascii="Times New Roman" w:hAnsi="Times New Roman" w:cs="Times New Roman"/>
          <w:sz w:val="24"/>
          <w:szCs w:val="24"/>
          <w:vertAlign w:val="subscript"/>
        </w:rPr>
        <w:t>inorg</w:t>
      </w:r>
      <w:proofErr w:type="spellEnd"/>
      <w:r>
        <w:rPr>
          <w:rFonts w:ascii="Times New Roman" w:hAnsi="Times New Roman" w:cs="Times New Roman"/>
          <w:sz w:val="24"/>
          <w:szCs w:val="24"/>
        </w:rPr>
        <w:t>) durumunda, Ek-</w:t>
      </w:r>
      <w:r w:rsidR="003F0C65">
        <w:rPr>
          <w:rFonts w:ascii="Times New Roman" w:hAnsi="Times New Roman" w:cs="Times New Roman"/>
          <w:sz w:val="24"/>
          <w:szCs w:val="24"/>
        </w:rPr>
        <w:t>10</w:t>
      </w:r>
      <w:r>
        <w:rPr>
          <w:rFonts w:ascii="Times New Roman" w:hAnsi="Times New Roman" w:cs="Times New Roman"/>
          <w:sz w:val="24"/>
          <w:szCs w:val="24"/>
        </w:rPr>
        <w:t>’d</w:t>
      </w:r>
      <w:r w:rsidR="003F0C65">
        <w:rPr>
          <w:rFonts w:ascii="Times New Roman" w:hAnsi="Times New Roman" w:cs="Times New Roman"/>
          <w:sz w:val="24"/>
          <w:szCs w:val="24"/>
        </w:rPr>
        <w:t>a</w:t>
      </w:r>
      <w:r>
        <w:rPr>
          <w:rFonts w:ascii="Times New Roman" w:hAnsi="Times New Roman" w:cs="Times New Roman"/>
          <w:sz w:val="24"/>
          <w:szCs w:val="24"/>
        </w:rPr>
        <w:t xml:space="preserve"> sunulan MET sonuçlarında (bkz. Tablo 1</w:t>
      </w:r>
      <w:r w:rsidR="003D338F">
        <w:rPr>
          <w:rFonts w:ascii="Times New Roman" w:hAnsi="Times New Roman" w:cs="Times New Roman"/>
          <w:sz w:val="24"/>
          <w:szCs w:val="24"/>
        </w:rPr>
        <w:t xml:space="preserve"> ve Tablo 2</w:t>
      </w:r>
      <w:r>
        <w:rPr>
          <w:rFonts w:ascii="Times New Roman" w:hAnsi="Times New Roman" w:cs="Times New Roman"/>
          <w:sz w:val="24"/>
          <w:szCs w:val="24"/>
        </w:rPr>
        <w:t xml:space="preserve">) verilen ortalama </w:t>
      </w:r>
      <w:proofErr w:type="spellStart"/>
      <w:r>
        <w:rPr>
          <w:rFonts w:ascii="Times New Roman" w:hAnsi="Times New Roman" w:cs="Times New Roman"/>
          <w:sz w:val="24"/>
          <w:szCs w:val="24"/>
        </w:rPr>
        <w:t>azaltım</w:t>
      </w:r>
      <w:proofErr w:type="spellEnd"/>
      <w:r>
        <w:rPr>
          <w:rFonts w:ascii="Times New Roman" w:hAnsi="Times New Roman" w:cs="Times New Roman"/>
          <w:sz w:val="24"/>
          <w:szCs w:val="24"/>
        </w:rPr>
        <w:t xml:space="preserve"> verimliliği hesaplaması,</w:t>
      </w:r>
      <w:r w:rsidR="00B8118A">
        <w:rPr>
          <w:rFonts w:ascii="Times New Roman" w:hAnsi="Times New Roman" w:cs="Times New Roman"/>
          <w:sz w:val="24"/>
          <w:szCs w:val="24"/>
        </w:rPr>
        <w:t xml:space="preserve"> yüklere bağlıdır ve atık suyun hem ön arıtmasını (MET 10(c)) hem de son arıtmasını (MET 10(d)) içerir.</w:t>
      </w:r>
    </w:p>
    <w:p w14:paraId="7E8C3C86" w14:textId="77777777" w:rsidR="001A46F4" w:rsidRPr="00311D82" w:rsidRDefault="001A46F4" w:rsidP="003610DF">
      <w:pPr>
        <w:spacing w:after="120" w:line="276" w:lineRule="auto"/>
        <w:jc w:val="both"/>
        <w:rPr>
          <w:rFonts w:ascii="Times New Roman" w:hAnsi="Times New Roman" w:cs="Times New Roman"/>
          <w:sz w:val="24"/>
          <w:szCs w:val="24"/>
        </w:rPr>
      </w:pPr>
    </w:p>
    <w:p w14:paraId="44C99E32" w14:textId="4A1D4F8C" w:rsidR="00C07865" w:rsidRDefault="00C07865" w:rsidP="003610DF">
      <w:pPr>
        <w:spacing w:after="120" w:line="276" w:lineRule="auto"/>
        <w:jc w:val="both"/>
        <w:rPr>
          <w:rFonts w:ascii="Times New Roman" w:hAnsi="Times New Roman" w:cs="Times New Roman"/>
          <w:sz w:val="24"/>
          <w:szCs w:val="24"/>
        </w:rPr>
      </w:pPr>
    </w:p>
    <w:p w14:paraId="3314360D" w14:textId="77777777" w:rsidR="00C07865" w:rsidRPr="00C07865" w:rsidRDefault="00C07865" w:rsidP="00C07865">
      <w:pPr>
        <w:rPr>
          <w:rFonts w:ascii="Times New Roman" w:hAnsi="Times New Roman" w:cs="Times New Roman"/>
          <w:sz w:val="24"/>
          <w:szCs w:val="24"/>
        </w:rPr>
      </w:pPr>
    </w:p>
    <w:p w14:paraId="72504A70" w14:textId="77777777" w:rsidR="00C07865" w:rsidRPr="00C07865" w:rsidRDefault="00C07865" w:rsidP="00C07865">
      <w:pPr>
        <w:rPr>
          <w:rFonts w:ascii="Times New Roman" w:hAnsi="Times New Roman" w:cs="Times New Roman"/>
          <w:sz w:val="24"/>
          <w:szCs w:val="24"/>
        </w:rPr>
      </w:pPr>
    </w:p>
    <w:p w14:paraId="1E87DCB6" w14:textId="77777777" w:rsidR="00C07865" w:rsidRPr="00C07865" w:rsidRDefault="00C07865" w:rsidP="00C07865">
      <w:pPr>
        <w:rPr>
          <w:rFonts w:ascii="Times New Roman" w:hAnsi="Times New Roman" w:cs="Times New Roman"/>
          <w:sz w:val="24"/>
          <w:szCs w:val="24"/>
        </w:rPr>
      </w:pPr>
    </w:p>
    <w:p w14:paraId="55F838E0" w14:textId="77777777" w:rsidR="00C07865" w:rsidRPr="00C07865" w:rsidRDefault="00C07865" w:rsidP="00C07865">
      <w:pPr>
        <w:rPr>
          <w:rFonts w:ascii="Times New Roman" w:hAnsi="Times New Roman" w:cs="Times New Roman"/>
          <w:sz w:val="24"/>
          <w:szCs w:val="24"/>
        </w:rPr>
      </w:pPr>
    </w:p>
    <w:p w14:paraId="69A5346A" w14:textId="77777777" w:rsidR="00C07865" w:rsidRPr="00C07865" w:rsidRDefault="00C07865" w:rsidP="00C07865">
      <w:pPr>
        <w:rPr>
          <w:rFonts w:ascii="Times New Roman" w:hAnsi="Times New Roman" w:cs="Times New Roman"/>
          <w:sz w:val="24"/>
          <w:szCs w:val="24"/>
        </w:rPr>
      </w:pPr>
    </w:p>
    <w:p w14:paraId="73633043" w14:textId="77777777" w:rsidR="00C07865" w:rsidRPr="00C07865" w:rsidRDefault="00C07865" w:rsidP="00C07865">
      <w:pPr>
        <w:rPr>
          <w:rFonts w:ascii="Times New Roman" w:hAnsi="Times New Roman" w:cs="Times New Roman"/>
          <w:sz w:val="24"/>
          <w:szCs w:val="24"/>
        </w:rPr>
      </w:pPr>
    </w:p>
    <w:p w14:paraId="7F8403CE" w14:textId="77777777" w:rsidR="00C07865" w:rsidRPr="00C07865" w:rsidRDefault="00C07865" w:rsidP="00C07865">
      <w:pPr>
        <w:rPr>
          <w:rFonts w:ascii="Times New Roman" w:hAnsi="Times New Roman" w:cs="Times New Roman"/>
          <w:sz w:val="24"/>
          <w:szCs w:val="24"/>
        </w:rPr>
      </w:pPr>
    </w:p>
    <w:p w14:paraId="4F09CE8C" w14:textId="77777777" w:rsidR="00C07865" w:rsidRPr="00C07865" w:rsidRDefault="00C07865" w:rsidP="00C07865">
      <w:pPr>
        <w:rPr>
          <w:rFonts w:ascii="Times New Roman" w:hAnsi="Times New Roman" w:cs="Times New Roman"/>
          <w:sz w:val="24"/>
          <w:szCs w:val="24"/>
        </w:rPr>
      </w:pPr>
    </w:p>
    <w:p w14:paraId="7D24DEFE" w14:textId="77777777" w:rsidR="00C07865" w:rsidRPr="00C07865" w:rsidRDefault="00C07865" w:rsidP="00C07865">
      <w:pPr>
        <w:rPr>
          <w:rFonts w:ascii="Times New Roman" w:hAnsi="Times New Roman" w:cs="Times New Roman"/>
          <w:sz w:val="24"/>
          <w:szCs w:val="24"/>
        </w:rPr>
      </w:pPr>
    </w:p>
    <w:p w14:paraId="2CF29759" w14:textId="77777777" w:rsidR="00C07865" w:rsidRPr="00C07865" w:rsidRDefault="00C07865" w:rsidP="00C07865">
      <w:pPr>
        <w:rPr>
          <w:rFonts w:ascii="Times New Roman" w:hAnsi="Times New Roman" w:cs="Times New Roman"/>
          <w:sz w:val="24"/>
          <w:szCs w:val="24"/>
        </w:rPr>
      </w:pPr>
    </w:p>
    <w:p w14:paraId="6082ACFF" w14:textId="77777777" w:rsidR="00C07865" w:rsidRPr="00C07865" w:rsidRDefault="00C07865" w:rsidP="00C07865">
      <w:pPr>
        <w:rPr>
          <w:rFonts w:ascii="Times New Roman" w:hAnsi="Times New Roman" w:cs="Times New Roman"/>
          <w:sz w:val="24"/>
          <w:szCs w:val="24"/>
        </w:rPr>
      </w:pPr>
    </w:p>
    <w:p w14:paraId="25A3AA5B" w14:textId="77777777" w:rsidR="00C07865" w:rsidRPr="00C07865" w:rsidRDefault="00C07865" w:rsidP="00C07865">
      <w:pPr>
        <w:rPr>
          <w:rFonts w:ascii="Times New Roman" w:hAnsi="Times New Roman" w:cs="Times New Roman"/>
          <w:sz w:val="24"/>
          <w:szCs w:val="24"/>
        </w:rPr>
      </w:pPr>
    </w:p>
    <w:p w14:paraId="16507C3C" w14:textId="77777777" w:rsidR="00C07865" w:rsidRPr="00C07865" w:rsidRDefault="00C07865" w:rsidP="00C07865">
      <w:pPr>
        <w:rPr>
          <w:rFonts w:ascii="Times New Roman" w:hAnsi="Times New Roman" w:cs="Times New Roman"/>
          <w:sz w:val="24"/>
          <w:szCs w:val="24"/>
        </w:rPr>
      </w:pPr>
    </w:p>
    <w:p w14:paraId="211E1F88" w14:textId="77777777" w:rsidR="00C07865" w:rsidRPr="00C07865" w:rsidRDefault="00C07865" w:rsidP="00C07865">
      <w:pPr>
        <w:rPr>
          <w:rFonts w:ascii="Times New Roman" w:hAnsi="Times New Roman" w:cs="Times New Roman"/>
          <w:sz w:val="24"/>
          <w:szCs w:val="24"/>
        </w:rPr>
      </w:pPr>
    </w:p>
    <w:p w14:paraId="4107247E" w14:textId="77777777" w:rsidR="00C07865" w:rsidRPr="00C07865" w:rsidRDefault="00C07865" w:rsidP="00C07865">
      <w:pPr>
        <w:rPr>
          <w:rFonts w:ascii="Times New Roman" w:hAnsi="Times New Roman" w:cs="Times New Roman"/>
          <w:sz w:val="24"/>
          <w:szCs w:val="24"/>
        </w:rPr>
      </w:pPr>
    </w:p>
    <w:p w14:paraId="5CB63F08" w14:textId="77777777" w:rsidR="00C07865" w:rsidRPr="00C07865" w:rsidRDefault="00C07865" w:rsidP="00C07865">
      <w:pPr>
        <w:rPr>
          <w:rFonts w:ascii="Times New Roman" w:hAnsi="Times New Roman" w:cs="Times New Roman"/>
          <w:sz w:val="24"/>
          <w:szCs w:val="24"/>
        </w:rPr>
      </w:pPr>
    </w:p>
    <w:p w14:paraId="604CA589" w14:textId="77777777" w:rsidR="00C07865" w:rsidRPr="00C07865" w:rsidRDefault="00C07865" w:rsidP="00C07865">
      <w:pPr>
        <w:rPr>
          <w:rFonts w:ascii="Times New Roman" w:hAnsi="Times New Roman" w:cs="Times New Roman"/>
          <w:sz w:val="24"/>
          <w:szCs w:val="24"/>
        </w:rPr>
      </w:pPr>
    </w:p>
    <w:p w14:paraId="3B52122F" w14:textId="77777777" w:rsidR="00C07865" w:rsidRPr="00C07865" w:rsidRDefault="00C07865" w:rsidP="00C07865">
      <w:pPr>
        <w:rPr>
          <w:rFonts w:ascii="Times New Roman" w:hAnsi="Times New Roman" w:cs="Times New Roman"/>
          <w:sz w:val="24"/>
          <w:szCs w:val="24"/>
        </w:rPr>
      </w:pPr>
    </w:p>
    <w:p w14:paraId="7DCDDABF" w14:textId="77777777" w:rsidR="00C07865" w:rsidRPr="00C07865" w:rsidRDefault="00C07865" w:rsidP="00C07865">
      <w:pPr>
        <w:rPr>
          <w:rFonts w:ascii="Times New Roman" w:hAnsi="Times New Roman" w:cs="Times New Roman"/>
          <w:sz w:val="24"/>
          <w:szCs w:val="24"/>
        </w:rPr>
      </w:pPr>
    </w:p>
    <w:p w14:paraId="0BBF3301" w14:textId="77777777" w:rsidR="00C07865" w:rsidRPr="00C07865" w:rsidRDefault="00C07865" w:rsidP="00C07865">
      <w:pPr>
        <w:rPr>
          <w:rFonts w:ascii="Times New Roman" w:hAnsi="Times New Roman" w:cs="Times New Roman"/>
          <w:sz w:val="24"/>
          <w:szCs w:val="24"/>
        </w:rPr>
      </w:pPr>
    </w:p>
    <w:p w14:paraId="4774B706" w14:textId="77777777" w:rsidR="00C07865" w:rsidRPr="00C07865" w:rsidRDefault="00C07865" w:rsidP="00C07865">
      <w:pPr>
        <w:rPr>
          <w:rFonts w:ascii="Times New Roman" w:hAnsi="Times New Roman" w:cs="Times New Roman"/>
          <w:sz w:val="24"/>
          <w:szCs w:val="24"/>
        </w:rPr>
      </w:pPr>
    </w:p>
    <w:p w14:paraId="4AA98533" w14:textId="77777777" w:rsidR="00C07865" w:rsidRPr="00C07865" w:rsidRDefault="00C07865" w:rsidP="00C07865">
      <w:pPr>
        <w:rPr>
          <w:rFonts w:ascii="Times New Roman" w:hAnsi="Times New Roman" w:cs="Times New Roman"/>
          <w:sz w:val="24"/>
          <w:szCs w:val="24"/>
        </w:rPr>
      </w:pPr>
    </w:p>
    <w:p w14:paraId="61819914" w14:textId="6FF303A3" w:rsidR="00C07865" w:rsidRDefault="00C07865" w:rsidP="00C07865">
      <w:pPr>
        <w:rPr>
          <w:rFonts w:ascii="Times New Roman" w:hAnsi="Times New Roman" w:cs="Times New Roman"/>
          <w:sz w:val="24"/>
          <w:szCs w:val="24"/>
        </w:rPr>
      </w:pPr>
    </w:p>
    <w:p w14:paraId="6C4D71F3" w14:textId="77777777" w:rsidR="00F64E05" w:rsidRDefault="00F64E05" w:rsidP="003610DF">
      <w:pPr>
        <w:spacing w:after="120" w:line="276" w:lineRule="auto"/>
        <w:jc w:val="both"/>
        <w:rPr>
          <w:rFonts w:ascii="Times New Roman" w:hAnsi="Times New Roman" w:cs="Times New Roman"/>
          <w:sz w:val="24"/>
          <w:szCs w:val="24"/>
        </w:rPr>
      </w:pPr>
    </w:p>
    <w:p w14:paraId="78400C3B" w14:textId="77777777" w:rsidR="00C07865" w:rsidRPr="009C6CAC" w:rsidRDefault="00C07865" w:rsidP="00C07865">
      <w:pPr>
        <w:pStyle w:val="Balk1"/>
        <w:spacing w:before="0" w:after="120" w:line="276" w:lineRule="auto"/>
        <w:jc w:val="right"/>
        <w:rPr>
          <w:rFonts w:cs="Times New Roman"/>
          <w:b w:val="0"/>
          <w:bCs/>
          <w:szCs w:val="24"/>
        </w:rPr>
      </w:pPr>
      <w:r w:rsidRPr="009C6CAC">
        <w:rPr>
          <w:rFonts w:cs="Times New Roman"/>
          <w:bCs/>
          <w:szCs w:val="24"/>
        </w:rPr>
        <w:lastRenderedPageBreak/>
        <w:t>EK-2</w:t>
      </w:r>
    </w:p>
    <w:p w14:paraId="4C222C84" w14:textId="77777777" w:rsidR="00C07865" w:rsidRPr="009C6CAC" w:rsidRDefault="00C07865" w:rsidP="00C07865">
      <w:pPr>
        <w:pStyle w:val="Balk1"/>
        <w:spacing w:before="0" w:after="120" w:line="276" w:lineRule="auto"/>
        <w:jc w:val="center"/>
        <w:rPr>
          <w:rFonts w:cs="Times New Roman"/>
          <w:b w:val="0"/>
          <w:bCs/>
          <w:szCs w:val="24"/>
        </w:rPr>
      </w:pPr>
      <w:proofErr w:type="gramStart"/>
      <w:r w:rsidRPr="009C6CAC">
        <w:rPr>
          <w:rFonts w:cs="Times New Roman"/>
          <w:bCs/>
          <w:szCs w:val="24"/>
        </w:rPr>
        <w:t>KAĞIT</w:t>
      </w:r>
      <w:proofErr w:type="gramEnd"/>
      <w:r w:rsidRPr="009C6CAC">
        <w:rPr>
          <w:rFonts w:cs="Times New Roman"/>
          <w:bCs/>
          <w:szCs w:val="24"/>
        </w:rPr>
        <w:t xml:space="preserve"> HAMURU, KAĞIT VE KARTON SEKTÖRÜ İÇİN MEVCUT EN İYİ TEKNİKLER</w:t>
      </w:r>
    </w:p>
    <w:p w14:paraId="5612B22C"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 xml:space="preserve">Bu Tebliğin bu bölümü, 14.01.2025 tarihli ve 32782 sayılı </w:t>
      </w:r>
      <w:proofErr w:type="gramStart"/>
      <w:r w:rsidRPr="009C6CAC">
        <w:rPr>
          <w:rFonts w:ascii="Times New Roman" w:hAnsi="Times New Roman" w:cs="Times New Roman"/>
          <w:sz w:val="24"/>
          <w:szCs w:val="24"/>
        </w:rPr>
        <w:t>Resmi</w:t>
      </w:r>
      <w:proofErr w:type="gramEnd"/>
      <w:r w:rsidRPr="009C6CAC">
        <w:rPr>
          <w:rFonts w:ascii="Times New Roman" w:hAnsi="Times New Roman" w:cs="Times New Roman"/>
          <w:sz w:val="24"/>
          <w:szCs w:val="24"/>
        </w:rPr>
        <w:t xml:space="preserve"> </w:t>
      </w:r>
      <w:proofErr w:type="spellStart"/>
      <w:r w:rsidRPr="009C6CAC">
        <w:rPr>
          <w:rFonts w:ascii="Times New Roman" w:hAnsi="Times New Roman" w:cs="Times New Roman"/>
          <w:sz w:val="24"/>
          <w:szCs w:val="24"/>
        </w:rPr>
        <w:t>Gazete’de</w:t>
      </w:r>
      <w:proofErr w:type="spellEnd"/>
      <w:r w:rsidRPr="009C6CAC">
        <w:rPr>
          <w:rFonts w:ascii="Times New Roman" w:hAnsi="Times New Roman" w:cs="Times New Roman"/>
          <w:sz w:val="24"/>
          <w:szCs w:val="24"/>
        </w:rPr>
        <w:t xml:space="preserve"> yayımlanan Endüstriyel Emisyonların Yönetimi Yönetmeliği Ek-1’inde yer alan aşağıdaki endüstriyel faaliyetleri kapsar:</w:t>
      </w:r>
    </w:p>
    <w:p w14:paraId="264A233E"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6.1. Aşağıdaki sınaî faaliyetleri yürüten tesislerde üretim:</w:t>
      </w:r>
    </w:p>
    <w:p w14:paraId="0536D286" w14:textId="77777777" w:rsidR="00C07865" w:rsidRPr="009C6CAC" w:rsidRDefault="00C07865" w:rsidP="00C07865">
      <w:pPr>
        <w:pStyle w:val="ListeParagraf"/>
        <w:numPr>
          <w:ilvl w:val="0"/>
          <w:numId w:val="6"/>
        </w:num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 xml:space="preserve">Odun ve diğer lifli materyallerden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 üretimi,</w:t>
      </w:r>
    </w:p>
    <w:p w14:paraId="23371FB8" w14:textId="77777777" w:rsidR="00C07865" w:rsidRPr="009C6CAC" w:rsidRDefault="00C07865" w:rsidP="00C07865">
      <w:pPr>
        <w:pStyle w:val="ListeParagraf"/>
        <w:numPr>
          <w:ilvl w:val="0"/>
          <w:numId w:val="6"/>
        </w:num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 xml:space="preserve">Üretim kapasitesi günlük 20 ton üzeri olmak üzere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veya karton üretimi.</w:t>
      </w:r>
    </w:p>
    <w:p w14:paraId="14C8A2CC"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Bu MET sonuçları, özellikle aşağıdaki proses ve faaliyetleri de kapsar:</w:t>
      </w:r>
    </w:p>
    <w:p w14:paraId="701A347D" w14:textId="77777777" w:rsidR="00C07865" w:rsidRPr="009C6CAC" w:rsidRDefault="00C07865" w:rsidP="00C07865">
      <w:pPr>
        <w:pStyle w:val="ListeParagraf"/>
        <w:numPr>
          <w:ilvl w:val="0"/>
          <w:numId w:val="7"/>
        </w:numPr>
        <w:spacing w:after="120" w:line="276" w:lineRule="auto"/>
        <w:jc w:val="both"/>
        <w:rPr>
          <w:rFonts w:ascii="Times New Roman" w:hAnsi="Times New Roman" w:cs="Times New Roman"/>
          <w:sz w:val="24"/>
          <w:szCs w:val="24"/>
        </w:rPr>
      </w:pPr>
      <w:proofErr w:type="gramStart"/>
      <w:r w:rsidRPr="009C6CAC">
        <w:rPr>
          <w:rFonts w:ascii="Times New Roman" w:hAnsi="Times New Roman" w:cs="Times New Roman"/>
          <w:sz w:val="24"/>
          <w:szCs w:val="24"/>
        </w:rPr>
        <w:t>kimyasal</w:t>
      </w:r>
      <w:proofErr w:type="gramEnd"/>
      <w:r w:rsidRPr="009C6CAC">
        <w:rPr>
          <w:rFonts w:ascii="Times New Roman" w:hAnsi="Times New Roman" w:cs="Times New Roman"/>
          <w:sz w:val="24"/>
          <w:szCs w:val="24"/>
        </w:rPr>
        <w:t xml:space="preserve"> kağıt hamuru üretim süreci:</w:t>
      </w:r>
    </w:p>
    <w:p w14:paraId="385C8B15" w14:textId="77777777" w:rsidR="00C07865" w:rsidRPr="009C6CAC" w:rsidRDefault="00C07865" w:rsidP="00C07865">
      <w:pPr>
        <w:pStyle w:val="ListeParagraf"/>
        <w:numPr>
          <w:ilvl w:val="0"/>
          <w:numId w:val="8"/>
        </w:numPr>
        <w:spacing w:after="120" w:line="276" w:lineRule="auto"/>
        <w:jc w:val="both"/>
        <w:rPr>
          <w:rFonts w:ascii="Times New Roman" w:hAnsi="Times New Roman" w:cs="Times New Roman"/>
          <w:sz w:val="24"/>
          <w:szCs w:val="24"/>
        </w:rPr>
      </w:pPr>
      <w:proofErr w:type="spellStart"/>
      <w:proofErr w:type="gramStart"/>
      <w:r w:rsidRPr="009C6CAC">
        <w:rPr>
          <w:rFonts w:ascii="Times New Roman" w:hAnsi="Times New Roman" w:cs="Times New Roman"/>
          <w:sz w:val="24"/>
          <w:szCs w:val="24"/>
        </w:rPr>
        <w:t>kraft</w:t>
      </w:r>
      <w:proofErr w:type="spellEnd"/>
      <w:proofErr w:type="gramEnd"/>
      <w:r w:rsidRPr="009C6CAC">
        <w:rPr>
          <w:rFonts w:ascii="Times New Roman" w:hAnsi="Times New Roman" w:cs="Times New Roman"/>
          <w:sz w:val="24"/>
          <w:szCs w:val="24"/>
        </w:rPr>
        <w:t xml:space="preserve"> (sülfat) kağıt hamuru üretim süreci</w:t>
      </w:r>
    </w:p>
    <w:p w14:paraId="51507F37" w14:textId="77777777" w:rsidR="00C07865" w:rsidRPr="009C6CAC" w:rsidRDefault="00C07865" w:rsidP="00C07865">
      <w:pPr>
        <w:pStyle w:val="ListeParagraf"/>
        <w:numPr>
          <w:ilvl w:val="0"/>
          <w:numId w:val="8"/>
        </w:numPr>
        <w:spacing w:after="120" w:line="276" w:lineRule="auto"/>
        <w:jc w:val="both"/>
        <w:rPr>
          <w:rFonts w:ascii="Times New Roman" w:hAnsi="Times New Roman" w:cs="Times New Roman"/>
          <w:sz w:val="24"/>
          <w:szCs w:val="24"/>
        </w:rPr>
      </w:pPr>
      <w:proofErr w:type="gramStart"/>
      <w:r w:rsidRPr="009C6CAC">
        <w:rPr>
          <w:rFonts w:ascii="Times New Roman" w:hAnsi="Times New Roman" w:cs="Times New Roman"/>
          <w:sz w:val="24"/>
          <w:szCs w:val="24"/>
        </w:rPr>
        <w:t>sülfit</w:t>
      </w:r>
      <w:proofErr w:type="gramEnd"/>
      <w:r w:rsidRPr="009C6CAC">
        <w:rPr>
          <w:rFonts w:ascii="Times New Roman" w:hAnsi="Times New Roman" w:cs="Times New Roman"/>
          <w:sz w:val="24"/>
          <w:szCs w:val="24"/>
        </w:rPr>
        <w:t xml:space="preserve"> kağıt hamuru üretim süreci</w:t>
      </w:r>
    </w:p>
    <w:p w14:paraId="182D51FA" w14:textId="77777777" w:rsidR="00C07865" w:rsidRPr="009C6CAC" w:rsidRDefault="00C07865" w:rsidP="00C07865">
      <w:pPr>
        <w:pStyle w:val="ListeParagraf"/>
        <w:numPr>
          <w:ilvl w:val="0"/>
          <w:numId w:val="7"/>
        </w:numPr>
        <w:spacing w:after="120" w:line="276" w:lineRule="auto"/>
        <w:jc w:val="both"/>
        <w:rPr>
          <w:rFonts w:ascii="Times New Roman" w:hAnsi="Times New Roman" w:cs="Times New Roman"/>
          <w:sz w:val="24"/>
          <w:szCs w:val="24"/>
        </w:rPr>
      </w:pPr>
      <w:proofErr w:type="gramStart"/>
      <w:r w:rsidRPr="009C6CAC">
        <w:rPr>
          <w:rFonts w:ascii="Times New Roman" w:hAnsi="Times New Roman" w:cs="Times New Roman"/>
          <w:sz w:val="24"/>
          <w:szCs w:val="24"/>
        </w:rPr>
        <w:t>mekanik</w:t>
      </w:r>
      <w:proofErr w:type="gramEnd"/>
      <w:r w:rsidRPr="009C6CAC">
        <w:rPr>
          <w:rFonts w:ascii="Times New Roman" w:hAnsi="Times New Roman" w:cs="Times New Roman"/>
          <w:sz w:val="24"/>
          <w:szCs w:val="24"/>
        </w:rPr>
        <w:t xml:space="preserve"> ve kimyasal mekanik kağıt hamuru üretim süreci</w:t>
      </w:r>
    </w:p>
    <w:p w14:paraId="1DAE9400" w14:textId="77777777" w:rsidR="00C07865" w:rsidRPr="009C6CAC" w:rsidRDefault="00C07865" w:rsidP="00C07865">
      <w:pPr>
        <w:pStyle w:val="ListeParagraf"/>
        <w:numPr>
          <w:ilvl w:val="0"/>
          <w:numId w:val="7"/>
        </w:numPr>
        <w:spacing w:after="120" w:line="276" w:lineRule="auto"/>
        <w:jc w:val="both"/>
        <w:rPr>
          <w:rFonts w:ascii="Times New Roman" w:hAnsi="Times New Roman" w:cs="Times New Roman"/>
          <w:sz w:val="24"/>
          <w:szCs w:val="24"/>
        </w:rPr>
      </w:pPr>
      <w:proofErr w:type="gramStart"/>
      <w:r w:rsidRPr="009C6CAC">
        <w:rPr>
          <w:rFonts w:ascii="Times New Roman" w:hAnsi="Times New Roman" w:cs="Times New Roman"/>
          <w:sz w:val="24"/>
          <w:szCs w:val="24"/>
        </w:rPr>
        <w:t>mürekkep</w:t>
      </w:r>
      <w:proofErr w:type="gramEnd"/>
      <w:r w:rsidRPr="009C6CAC">
        <w:rPr>
          <w:rFonts w:ascii="Times New Roman" w:hAnsi="Times New Roman" w:cs="Times New Roman"/>
          <w:sz w:val="24"/>
          <w:szCs w:val="24"/>
        </w:rPr>
        <w:t xml:space="preserve"> gidermeli ve </w:t>
      </w:r>
      <w:proofErr w:type="spellStart"/>
      <w:r w:rsidRPr="009C6CAC">
        <w:rPr>
          <w:rFonts w:ascii="Times New Roman" w:hAnsi="Times New Roman" w:cs="Times New Roman"/>
          <w:sz w:val="24"/>
          <w:szCs w:val="24"/>
        </w:rPr>
        <w:t>gidermesiz</w:t>
      </w:r>
      <w:proofErr w:type="spellEnd"/>
      <w:r w:rsidRPr="009C6CAC">
        <w:rPr>
          <w:rFonts w:ascii="Times New Roman" w:hAnsi="Times New Roman" w:cs="Times New Roman"/>
          <w:sz w:val="24"/>
          <w:szCs w:val="24"/>
        </w:rPr>
        <w:t xml:space="preserve"> geri dönüşüm için kağıt işlenmesi</w:t>
      </w:r>
    </w:p>
    <w:p w14:paraId="4D7095F9" w14:textId="77777777" w:rsidR="00C07865" w:rsidRPr="009C6CAC" w:rsidRDefault="00C07865" w:rsidP="00C07865">
      <w:pPr>
        <w:pStyle w:val="ListeParagraf"/>
        <w:numPr>
          <w:ilvl w:val="0"/>
          <w:numId w:val="7"/>
        </w:numPr>
        <w:spacing w:after="120" w:line="276" w:lineRule="auto"/>
        <w:jc w:val="both"/>
        <w:rPr>
          <w:rFonts w:ascii="Times New Roman" w:hAnsi="Times New Roman" w:cs="Times New Roman"/>
          <w:sz w:val="24"/>
          <w:szCs w:val="24"/>
        </w:rPr>
      </w:pP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yapımı ve ilişkili prosesler</w:t>
      </w:r>
    </w:p>
    <w:p w14:paraId="7336405B" w14:textId="77777777" w:rsidR="00C07865" w:rsidRPr="009C6CAC" w:rsidRDefault="00C07865" w:rsidP="00C07865">
      <w:pPr>
        <w:pStyle w:val="ListeParagraf"/>
        <w:numPr>
          <w:ilvl w:val="0"/>
          <w:numId w:val="7"/>
        </w:numPr>
        <w:spacing w:after="120" w:line="276" w:lineRule="auto"/>
        <w:jc w:val="both"/>
        <w:rPr>
          <w:rFonts w:ascii="Times New Roman" w:hAnsi="Times New Roman" w:cs="Times New Roman"/>
          <w:sz w:val="24"/>
          <w:szCs w:val="24"/>
        </w:rPr>
      </w:pP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 ve kağıt fabrikalarında faaliyet gösteren tüm geri kazanım kazanları ve kireç fırınları</w:t>
      </w:r>
    </w:p>
    <w:p w14:paraId="034FC72B"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Bu MET sonuçları, aşağıdaki faaliyetleri kapsamaz:</w:t>
      </w:r>
    </w:p>
    <w:p w14:paraId="26986383" w14:textId="77777777" w:rsidR="00C07865" w:rsidRPr="009C6CAC" w:rsidRDefault="00C07865" w:rsidP="00C07865">
      <w:pPr>
        <w:pStyle w:val="ListeParagraf"/>
        <w:numPr>
          <w:ilvl w:val="0"/>
          <w:numId w:val="9"/>
        </w:numPr>
        <w:spacing w:after="120" w:line="276" w:lineRule="auto"/>
        <w:jc w:val="both"/>
        <w:rPr>
          <w:rFonts w:ascii="Times New Roman" w:hAnsi="Times New Roman" w:cs="Times New Roman"/>
          <w:sz w:val="24"/>
          <w:szCs w:val="24"/>
        </w:rPr>
      </w:pPr>
      <w:proofErr w:type="gramStart"/>
      <w:r w:rsidRPr="009C6CAC">
        <w:rPr>
          <w:rFonts w:ascii="Times New Roman" w:hAnsi="Times New Roman" w:cs="Times New Roman"/>
          <w:sz w:val="24"/>
          <w:szCs w:val="24"/>
        </w:rPr>
        <w:t>odun</w:t>
      </w:r>
      <w:proofErr w:type="gramEnd"/>
      <w:r w:rsidRPr="009C6CAC">
        <w:rPr>
          <w:rFonts w:ascii="Times New Roman" w:hAnsi="Times New Roman" w:cs="Times New Roman"/>
          <w:sz w:val="24"/>
          <w:szCs w:val="24"/>
        </w:rPr>
        <w:t xml:space="preserve"> dışı lifli hammaddelerden (</w:t>
      </w:r>
      <w:proofErr w:type="spellStart"/>
      <w:r w:rsidRPr="009C6CAC">
        <w:rPr>
          <w:rFonts w:ascii="Times New Roman" w:hAnsi="Times New Roman" w:cs="Times New Roman"/>
          <w:sz w:val="24"/>
          <w:szCs w:val="24"/>
        </w:rPr>
        <w:t>örn</w:t>
      </w:r>
      <w:proofErr w:type="spellEnd"/>
      <w:r w:rsidRPr="009C6CAC">
        <w:rPr>
          <w:rFonts w:ascii="Times New Roman" w:hAnsi="Times New Roman" w:cs="Times New Roman"/>
          <w:sz w:val="24"/>
          <w:szCs w:val="24"/>
        </w:rPr>
        <w:t>. yıllık bitki hamuru) kağıt hamuru üretimi;</w:t>
      </w:r>
    </w:p>
    <w:p w14:paraId="3F2E567C" w14:textId="77777777" w:rsidR="00C07865" w:rsidRPr="009C6CAC" w:rsidRDefault="00C07865" w:rsidP="00C07865">
      <w:pPr>
        <w:pStyle w:val="ListeParagraf"/>
        <w:numPr>
          <w:ilvl w:val="0"/>
          <w:numId w:val="9"/>
        </w:numPr>
        <w:spacing w:after="120" w:line="276" w:lineRule="auto"/>
        <w:jc w:val="both"/>
        <w:rPr>
          <w:rFonts w:ascii="Times New Roman" w:hAnsi="Times New Roman" w:cs="Times New Roman"/>
          <w:sz w:val="24"/>
          <w:szCs w:val="24"/>
        </w:rPr>
      </w:pPr>
      <w:proofErr w:type="gramStart"/>
      <w:r w:rsidRPr="009C6CAC">
        <w:rPr>
          <w:rFonts w:ascii="Times New Roman" w:hAnsi="Times New Roman" w:cs="Times New Roman"/>
          <w:sz w:val="24"/>
          <w:szCs w:val="24"/>
        </w:rPr>
        <w:t>sabit</w:t>
      </w:r>
      <w:proofErr w:type="gramEnd"/>
      <w:r w:rsidRPr="009C6CAC">
        <w:rPr>
          <w:rFonts w:ascii="Times New Roman" w:hAnsi="Times New Roman" w:cs="Times New Roman"/>
          <w:sz w:val="24"/>
          <w:szCs w:val="24"/>
        </w:rPr>
        <w:t xml:space="preserve"> içten yanmalı motorlar;</w:t>
      </w:r>
    </w:p>
    <w:p w14:paraId="6FB89EDF" w14:textId="77777777" w:rsidR="00C07865" w:rsidRPr="009C6CAC" w:rsidRDefault="00C07865" w:rsidP="00C07865">
      <w:pPr>
        <w:pStyle w:val="ListeParagraf"/>
        <w:numPr>
          <w:ilvl w:val="0"/>
          <w:numId w:val="9"/>
        </w:numPr>
        <w:spacing w:after="120" w:line="276" w:lineRule="auto"/>
        <w:jc w:val="both"/>
        <w:rPr>
          <w:rFonts w:ascii="Times New Roman" w:hAnsi="Times New Roman" w:cs="Times New Roman"/>
          <w:sz w:val="24"/>
          <w:szCs w:val="24"/>
        </w:rPr>
      </w:pPr>
      <w:proofErr w:type="gramStart"/>
      <w:r w:rsidRPr="009C6CAC">
        <w:rPr>
          <w:rFonts w:ascii="Times New Roman" w:hAnsi="Times New Roman" w:cs="Times New Roman"/>
          <w:sz w:val="24"/>
          <w:szCs w:val="24"/>
        </w:rPr>
        <w:t>buhar</w:t>
      </w:r>
      <w:proofErr w:type="gramEnd"/>
      <w:r w:rsidRPr="009C6CAC">
        <w:rPr>
          <w:rFonts w:ascii="Times New Roman" w:hAnsi="Times New Roman" w:cs="Times New Roman"/>
          <w:sz w:val="24"/>
          <w:szCs w:val="24"/>
        </w:rPr>
        <w:t xml:space="preserve"> ve güç üretimi için geri kazanım kazanları haricindeki yakma tesisleri;</w:t>
      </w:r>
    </w:p>
    <w:p w14:paraId="18B3CA53" w14:textId="77777777" w:rsidR="00C07865" w:rsidRPr="009C6CAC" w:rsidRDefault="00C07865" w:rsidP="00C07865">
      <w:pPr>
        <w:pStyle w:val="ListeParagraf"/>
        <w:numPr>
          <w:ilvl w:val="0"/>
          <w:numId w:val="9"/>
        </w:numPr>
        <w:spacing w:after="120" w:line="276" w:lineRule="auto"/>
        <w:jc w:val="both"/>
        <w:rPr>
          <w:rFonts w:ascii="Times New Roman" w:hAnsi="Times New Roman" w:cs="Times New Roman"/>
          <w:sz w:val="24"/>
          <w:szCs w:val="24"/>
        </w:rPr>
      </w:pP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makineleri ve kaplayıcılar için içten brülörlü kurutucular.</w:t>
      </w:r>
    </w:p>
    <w:p w14:paraId="446588A0" w14:textId="77777777" w:rsidR="00C07865" w:rsidRPr="009C6CAC" w:rsidRDefault="00C07865" w:rsidP="00C07865">
      <w:pPr>
        <w:pStyle w:val="Balk2"/>
        <w:spacing w:before="0" w:after="120" w:line="276" w:lineRule="auto"/>
        <w:jc w:val="both"/>
        <w:rPr>
          <w:rFonts w:cs="Times New Roman"/>
          <w:b/>
          <w:bCs/>
          <w:szCs w:val="24"/>
        </w:rPr>
      </w:pPr>
      <w:r w:rsidRPr="009C6CAC">
        <w:rPr>
          <w:rFonts w:cs="Times New Roman"/>
          <w:b/>
          <w:bCs/>
          <w:szCs w:val="24"/>
        </w:rPr>
        <w:t>(1) Genel MET</w:t>
      </w:r>
    </w:p>
    <w:p w14:paraId="06373DFE" w14:textId="77777777" w:rsidR="00C07865" w:rsidRPr="009C6CAC" w:rsidRDefault="00C07865" w:rsidP="00C07865">
      <w:pPr>
        <w:pStyle w:val="Balk3"/>
        <w:spacing w:before="0" w:after="120" w:line="276" w:lineRule="auto"/>
        <w:jc w:val="both"/>
        <w:rPr>
          <w:rFonts w:cs="Times New Roman"/>
          <w:b w:val="0"/>
          <w:bCs/>
          <w:szCs w:val="24"/>
        </w:rPr>
      </w:pPr>
      <w:r w:rsidRPr="009C6CAC">
        <w:rPr>
          <w:rFonts w:cs="Times New Roman"/>
          <w:bCs/>
          <w:szCs w:val="24"/>
        </w:rPr>
        <w:t>(1.1) Çevre Yönetim Sistemi</w:t>
      </w:r>
    </w:p>
    <w:p w14:paraId="1051E0EA"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1:</w:t>
      </w:r>
      <w:r w:rsidRPr="009C6CAC">
        <w:rPr>
          <w:rFonts w:ascii="Times New Roman" w:hAnsi="Times New Roman" w:cs="Times New Roman"/>
          <w:sz w:val="24"/>
          <w:szCs w:val="24"/>
        </w:rPr>
        <w:t xml:space="preserve">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 kağıt ve karton üretim tesislerinin genel çevresel performansını iyileştirmek için, aşağıdaki özelliklerin tümünü içeren bir Çevre Yönetim Sistemi (ÇYS) uygulanır ve bu sisteme bağlı kalınır:</w:t>
      </w:r>
    </w:p>
    <w:p w14:paraId="302E27DB" w14:textId="77777777" w:rsidR="00C07865" w:rsidRPr="009C6CAC" w:rsidRDefault="00C07865" w:rsidP="00C07865">
      <w:pPr>
        <w:pStyle w:val="ListeParagraf"/>
        <w:numPr>
          <w:ilvl w:val="0"/>
          <w:numId w:val="10"/>
        </w:numPr>
        <w:spacing w:after="120" w:line="276" w:lineRule="auto"/>
        <w:jc w:val="both"/>
        <w:rPr>
          <w:rFonts w:ascii="Times New Roman" w:hAnsi="Times New Roman" w:cs="Times New Roman"/>
          <w:sz w:val="24"/>
          <w:szCs w:val="24"/>
        </w:rPr>
      </w:pPr>
      <w:proofErr w:type="gramStart"/>
      <w:r w:rsidRPr="009C6CAC">
        <w:rPr>
          <w:rFonts w:ascii="Times New Roman" w:hAnsi="Times New Roman" w:cs="Times New Roman"/>
          <w:sz w:val="24"/>
          <w:szCs w:val="24"/>
        </w:rPr>
        <w:t>üst</w:t>
      </w:r>
      <w:proofErr w:type="gramEnd"/>
      <w:r w:rsidRPr="009C6CAC">
        <w:rPr>
          <w:rFonts w:ascii="Times New Roman" w:hAnsi="Times New Roman" w:cs="Times New Roman"/>
          <w:sz w:val="24"/>
          <w:szCs w:val="24"/>
        </w:rPr>
        <w:t xml:space="preserve"> yönetim de dahil olmak üzere, yönetimin taahhüdü;</w:t>
      </w:r>
    </w:p>
    <w:p w14:paraId="75BBD4E5" w14:textId="77777777" w:rsidR="00C07865" w:rsidRPr="009C6CAC" w:rsidRDefault="00C07865" w:rsidP="00C07865">
      <w:pPr>
        <w:pStyle w:val="ListeParagraf"/>
        <w:numPr>
          <w:ilvl w:val="0"/>
          <w:numId w:val="10"/>
        </w:numPr>
        <w:spacing w:after="120" w:line="276" w:lineRule="auto"/>
        <w:jc w:val="both"/>
        <w:rPr>
          <w:rFonts w:ascii="Times New Roman" w:hAnsi="Times New Roman" w:cs="Times New Roman"/>
          <w:sz w:val="24"/>
          <w:szCs w:val="24"/>
        </w:rPr>
      </w:pPr>
      <w:proofErr w:type="gramStart"/>
      <w:r w:rsidRPr="009C6CAC">
        <w:rPr>
          <w:rFonts w:ascii="Times New Roman" w:hAnsi="Times New Roman" w:cs="Times New Roman"/>
          <w:sz w:val="24"/>
          <w:szCs w:val="24"/>
        </w:rPr>
        <w:t>yönetim</w:t>
      </w:r>
      <w:proofErr w:type="gramEnd"/>
      <w:r w:rsidRPr="009C6CAC">
        <w:rPr>
          <w:rFonts w:ascii="Times New Roman" w:hAnsi="Times New Roman" w:cs="Times New Roman"/>
          <w:sz w:val="24"/>
          <w:szCs w:val="24"/>
        </w:rPr>
        <w:t xml:space="preserve"> tarafından, tesisin sürekli iyileştirilmesini içeren bir çevre politikasının tanımlanması;</w:t>
      </w:r>
    </w:p>
    <w:p w14:paraId="41E35B50" w14:textId="77777777" w:rsidR="00C07865" w:rsidRPr="009C6CAC" w:rsidRDefault="00C07865" w:rsidP="00C07865">
      <w:pPr>
        <w:pStyle w:val="ListeParagraf"/>
        <w:numPr>
          <w:ilvl w:val="0"/>
          <w:numId w:val="10"/>
        </w:numPr>
        <w:spacing w:after="120" w:line="276" w:lineRule="auto"/>
        <w:jc w:val="both"/>
        <w:rPr>
          <w:rFonts w:ascii="Times New Roman" w:hAnsi="Times New Roman" w:cs="Times New Roman"/>
          <w:sz w:val="24"/>
          <w:szCs w:val="24"/>
        </w:rPr>
      </w:pPr>
      <w:proofErr w:type="gramStart"/>
      <w:r w:rsidRPr="009C6CAC">
        <w:rPr>
          <w:rFonts w:ascii="Times New Roman" w:hAnsi="Times New Roman" w:cs="Times New Roman"/>
          <w:sz w:val="24"/>
          <w:szCs w:val="24"/>
        </w:rPr>
        <w:t>finansal</w:t>
      </w:r>
      <w:proofErr w:type="gramEnd"/>
      <w:r w:rsidRPr="009C6CAC">
        <w:rPr>
          <w:rFonts w:ascii="Times New Roman" w:hAnsi="Times New Roman" w:cs="Times New Roman"/>
          <w:sz w:val="24"/>
          <w:szCs w:val="24"/>
        </w:rPr>
        <w:t xml:space="preserve"> planlama ve yatırım ile bağlantılı olarak, gerekli prosedürlerin, amaçların ve hedeflerin planlanması ve oluşturulması;</w:t>
      </w:r>
    </w:p>
    <w:p w14:paraId="4A32EB4C" w14:textId="77777777" w:rsidR="00C07865" w:rsidRPr="009C6CAC" w:rsidRDefault="00C07865" w:rsidP="00C07865">
      <w:pPr>
        <w:pStyle w:val="ListeParagraf"/>
        <w:numPr>
          <w:ilvl w:val="0"/>
          <w:numId w:val="10"/>
        </w:numPr>
        <w:spacing w:after="120" w:line="276" w:lineRule="auto"/>
        <w:jc w:val="both"/>
        <w:rPr>
          <w:rFonts w:ascii="Times New Roman" w:hAnsi="Times New Roman" w:cs="Times New Roman"/>
          <w:sz w:val="24"/>
          <w:szCs w:val="24"/>
        </w:rPr>
      </w:pPr>
      <w:proofErr w:type="gramStart"/>
      <w:r w:rsidRPr="009C6CAC">
        <w:rPr>
          <w:rFonts w:ascii="Times New Roman" w:hAnsi="Times New Roman" w:cs="Times New Roman"/>
          <w:sz w:val="24"/>
          <w:szCs w:val="24"/>
        </w:rPr>
        <w:t>aşağıdakilere</w:t>
      </w:r>
      <w:proofErr w:type="gramEnd"/>
      <w:r w:rsidRPr="009C6CAC">
        <w:rPr>
          <w:rFonts w:ascii="Times New Roman" w:hAnsi="Times New Roman" w:cs="Times New Roman"/>
          <w:sz w:val="24"/>
          <w:szCs w:val="24"/>
        </w:rPr>
        <w:t xml:space="preserve"> özellikle dikkat edilerek prosedürlerin uygulanması:</w:t>
      </w:r>
    </w:p>
    <w:p w14:paraId="1E799748" w14:textId="77777777" w:rsidR="00C07865" w:rsidRPr="009C6CAC" w:rsidRDefault="00C07865" w:rsidP="00C07865">
      <w:pPr>
        <w:pStyle w:val="ListeParagraf"/>
        <w:numPr>
          <w:ilvl w:val="0"/>
          <w:numId w:val="11"/>
        </w:numPr>
        <w:spacing w:after="120" w:line="276" w:lineRule="auto"/>
        <w:jc w:val="both"/>
        <w:rPr>
          <w:rFonts w:ascii="Times New Roman" w:hAnsi="Times New Roman" w:cs="Times New Roman"/>
          <w:sz w:val="24"/>
          <w:szCs w:val="24"/>
        </w:rPr>
      </w:pPr>
      <w:proofErr w:type="gramStart"/>
      <w:r w:rsidRPr="009C6CAC">
        <w:rPr>
          <w:rFonts w:ascii="Times New Roman" w:hAnsi="Times New Roman" w:cs="Times New Roman"/>
          <w:sz w:val="24"/>
          <w:szCs w:val="24"/>
        </w:rPr>
        <w:t>yapı</w:t>
      </w:r>
      <w:proofErr w:type="gramEnd"/>
      <w:r w:rsidRPr="009C6CAC">
        <w:rPr>
          <w:rFonts w:ascii="Times New Roman" w:hAnsi="Times New Roman" w:cs="Times New Roman"/>
          <w:sz w:val="24"/>
          <w:szCs w:val="24"/>
        </w:rPr>
        <w:t xml:space="preserve"> ve sorumluluk</w:t>
      </w:r>
    </w:p>
    <w:p w14:paraId="39AD6260" w14:textId="77777777" w:rsidR="00C07865" w:rsidRPr="009C6CAC" w:rsidRDefault="00C07865" w:rsidP="00C07865">
      <w:pPr>
        <w:pStyle w:val="ListeParagraf"/>
        <w:numPr>
          <w:ilvl w:val="0"/>
          <w:numId w:val="11"/>
        </w:numPr>
        <w:spacing w:after="120" w:line="276" w:lineRule="auto"/>
        <w:jc w:val="both"/>
        <w:rPr>
          <w:rFonts w:ascii="Times New Roman" w:hAnsi="Times New Roman" w:cs="Times New Roman"/>
          <w:sz w:val="24"/>
          <w:szCs w:val="24"/>
        </w:rPr>
      </w:pPr>
      <w:proofErr w:type="gramStart"/>
      <w:r w:rsidRPr="009C6CAC">
        <w:rPr>
          <w:rFonts w:ascii="Times New Roman" w:hAnsi="Times New Roman" w:cs="Times New Roman"/>
          <w:sz w:val="24"/>
          <w:szCs w:val="24"/>
        </w:rPr>
        <w:t>eğitim</w:t>
      </w:r>
      <w:proofErr w:type="gramEnd"/>
      <w:r w:rsidRPr="009C6CAC">
        <w:rPr>
          <w:rFonts w:ascii="Times New Roman" w:hAnsi="Times New Roman" w:cs="Times New Roman"/>
          <w:sz w:val="24"/>
          <w:szCs w:val="24"/>
        </w:rPr>
        <w:t>, farkındalık ve yeterlilik</w:t>
      </w:r>
    </w:p>
    <w:p w14:paraId="4BA3BFB6" w14:textId="77777777" w:rsidR="00C07865" w:rsidRPr="009C6CAC" w:rsidRDefault="00C07865" w:rsidP="00C07865">
      <w:pPr>
        <w:pStyle w:val="ListeParagraf"/>
        <w:numPr>
          <w:ilvl w:val="0"/>
          <w:numId w:val="11"/>
        </w:numPr>
        <w:spacing w:after="120" w:line="276" w:lineRule="auto"/>
        <w:jc w:val="both"/>
        <w:rPr>
          <w:rFonts w:ascii="Times New Roman" w:hAnsi="Times New Roman" w:cs="Times New Roman"/>
          <w:sz w:val="24"/>
          <w:szCs w:val="24"/>
        </w:rPr>
      </w:pPr>
      <w:proofErr w:type="gramStart"/>
      <w:r w:rsidRPr="009C6CAC">
        <w:rPr>
          <w:rFonts w:ascii="Times New Roman" w:hAnsi="Times New Roman" w:cs="Times New Roman"/>
          <w:sz w:val="24"/>
          <w:szCs w:val="24"/>
        </w:rPr>
        <w:t>iletişim</w:t>
      </w:r>
      <w:proofErr w:type="gramEnd"/>
    </w:p>
    <w:p w14:paraId="63FE83DA" w14:textId="77777777" w:rsidR="00C07865" w:rsidRPr="009C6CAC" w:rsidRDefault="00C07865" w:rsidP="00C07865">
      <w:pPr>
        <w:pStyle w:val="ListeParagraf"/>
        <w:numPr>
          <w:ilvl w:val="0"/>
          <w:numId w:val="11"/>
        </w:numPr>
        <w:spacing w:after="120" w:line="276" w:lineRule="auto"/>
        <w:jc w:val="both"/>
        <w:rPr>
          <w:rFonts w:ascii="Times New Roman" w:hAnsi="Times New Roman" w:cs="Times New Roman"/>
          <w:sz w:val="24"/>
          <w:szCs w:val="24"/>
        </w:rPr>
      </w:pPr>
      <w:proofErr w:type="gramStart"/>
      <w:r w:rsidRPr="009C6CAC">
        <w:rPr>
          <w:rFonts w:ascii="Times New Roman" w:hAnsi="Times New Roman" w:cs="Times New Roman"/>
          <w:sz w:val="24"/>
          <w:szCs w:val="24"/>
        </w:rPr>
        <w:t>çalışan</w:t>
      </w:r>
      <w:proofErr w:type="gramEnd"/>
      <w:r w:rsidRPr="009C6CAC">
        <w:rPr>
          <w:rFonts w:ascii="Times New Roman" w:hAnsi="Times New Roman" w:cs="Times New Roman"/>
          <w:sz w:val="24"/>
          <w:szCs w:val="24"/>
        </w:rPr>
        <w:t xml:space="preserve"> katılımı</w:t>
      </w:r>
    </w:p>
    <w:p w14:paraId="36154120" w14:textId="77777777" w:rsidR="00C07865" w:rsidRPr="009C6CAC" w:rsidRDefault="00C07865" w:rsidP="00C07865">
      <w:pPr>
        <w:pStyle w:val="ListeParagraf"/>
        <w:numPr>
          <w:ilvl w:val="0"/>
          <w:numId w:val="11"/>
        </w:numPr>
        <w:spacing w:after="120" w:line="276" w:lineRule="auto"/>
        <w:jc w:val="both"/>
        <w:rPr>
          <w:rFonts w:ascii="Times New Roman" w:hAnsi="Times New Roman" w:cs="Times New Roman"/>
          <w:sz w:val="24"/>
          <w:szCs w:val="24"/>
        </w:rPr>
      </w:pPr>
      <w:proofErr w:type="gramStart"/>
      <w:r w:rsidRPr="009C6CAC">
        <w:rPr>
          <w:rFonts w:ascii="Times New Roman" w:hAnsi="Times New Roman" w:cs="Times New Roman"/>
          <w:sz w:val="24"/>
          <w:szCs w:val="24"/>
        </w:rPr>
        <w:t>dokümantasyon</w:t>
      </w:r>
      <w:proofErr w:type="gramEnd"/>
    </w:p>
    <w:p w14:paraId="687036EC" w14:textId="77777777" w:rsidR="00C07865" w:rsidRPr="009C6CAC" w:rsidRDefault="00C07865" w:rsidP="00C07865">
      <w:pPr>
        <w:pStyle w:val="ListeParagraf"/>
        <w:numPr>
          <w:ilvl w:val="0"/>
          <w:numId w:val="11"/>
        </w:numPr>
        <w:spacing w:after="120" w:line="276" w:lineRule="auto"/>
        <w:jc w:val="both"/>
        <w:rPr>
          <w:rFonts w:ascii="Times New Roman" w:hAnsi="Times New Roman" w:cs="Times New Roman"/>
          <w:sz w:val="24"/>
          <w:szCs w:val="24"/>
        </w:rPr>
      </w:pPr>
      <w:proofErr w:type="gramStart"/>
      <w:r w:rsidRPr="009C6CAC">
        <w:rPr>
          <w:rFonts w:ascii="Times New Roman" w:hAnsi="Times New Roman" w:cs="Times New Roman"/>
          <w:sz w:val="24"/>
          <w:szCs w:val="24"/>
        </w:rPr>
        <w:lastRenderedPageBreak/>
        <w:t>etkin</w:t>
      </w:r>
      <w:proofErr w:type="gramEnd"/>
      <w:r w:rsidRPr="009C6CAC">
        <w:rPr>
          <w:rFonts w:ascii="Times New Roman" w:hAnsi="Times New Roman" w:cs="Times New Roman"/>
          <w:sz w:val="24"/>
          <w:szCs w:val="24"/>
        </w:rPr>
        <w:t xml:space="preserve"> proses kontrolü</w:t>
      </w:r>
    </w:p>
    <w:p w14:paraId="33F7F4D2" w14:textId="77777777" w:rsidR="00C07865" w:rsidRPr="009C6CAC" w:rsidRDefault="00C07865" w:rsidP="00C07865">
      <w:pPr>
        <w:pStyle w:val="ListeParagraf"/>
        <w:numPr>
          <w:ilvl w:val="0"/>
          <w:numId w:val="11"/>
        </w:numPr>
        <w:spacing w:after="120" w:line="276" w:lineRule="auto"/>
        <w:jc w:val="both"/>
        <w:rPr>
          <w:rFonts w:ascii="Times New Roman" w:hAnsi="Times New Roman" w:cs="Times New Roman"/>
          <w:sz w:val="24"/>
          <w:szCs w:val="24"/>
        </w:rPr>
      </w:pPr>
      <w:proofErr w:type="gramStart"/>
      <w:r w:rsidRPr="009C6CAC">
        <w:rPr>
          <w:rFonts w:ascii="Times New Roman" w:hAnsi="Times New Roman" w:cs="Times New Roman"/>
          <w:sz w:val="24"/>
          <w:szCs w:val="24"/>
        </w:rPr>
        <w:t>bakım</w:t>
      </w:r>
      <w:proofErr w:type="gramEnd"/>
      <w:r w:rsidRPr="009C6CAC">
        <w:rPr>
          <w:rFonts w:ascii="Times New Roman" w:hAnsi="Times New Roman" w:cs="Times New Roman"/>
          <w:sz w:val="24"/>
          <w:szCs w:val="24"/>
        </w:rPr>
        <w:t xml:space="preserve"> programları</w:t>
      </w:r>
    </w:p>
    <w:p w14:paraId="4A77E425" w14:textId="77777777" w:rsidR="00C07865" w:rsidRPr="009C6CAC" w:rsidRDefault="00C07865" w:rsidP="00C07865">
      <w:pPr>
        <w:pStyle w:val="ListeParagraf"/>
        <w:numPr>
          <w:ilvl w:val="0"/>
          <w:numId w:val="11"/>
        </w:numPr>
        <w:spacing w:after="120" w:line="276" w:lineRule="auto"/>
        <w:jc w:val="both"/>
        <w:rPr>
          <w:rFonts w:ascii="Times New Roman" w:hAnsi="Times New Roman" w:cs="Times New Roman"/>
          <w:sz w:val="24"/>
          <w:szCs w:val="24"/>
        </w:rPr>
      </w:pPr>
      <w:proofErr w:type="gramStart"/>
      <w:r w:rsidRPr="009C6CAC">
        <w:rPr>
          <w:rFonts w:ascii="Times New Roman" w:hAnsi="Times New Roman" w:cs="Times New Roman"/>
          <w:sz w:val="24"/>
          <w:szCs w:val="24"/>
        </w:rPr>
        <w:t>acil</w:t>
      </w:r>
      <w:proofErr w:type="gramEnd"/>
      <w:r w:rsidRPr="009C6CAC">
        <w:rPr>
          <w:rFonts w:ascii="Times New Roman" w:hAnsi="Times New Roman" w:cs="Times New Roman"/>
          <w:sz w:val="24"/>
          <w:szCs w:val="24"/>
        </w:rPr>
        <w:t xml:space="preserve"> durum hazırlığı ve müdahalesi</w:t>
      </w:r>
    </w:p>
    <w:p w14:paraId="747840B2" w14:textId="77777777" w:rsidR="00C07865" w:rsidRPr="009C6CAC" w:rsidRDefault="00C07865" w:rsidP="00C07865">
      <w:pPr>
        <w:pStyle w:val="ListeParagraf"/>
        <w:numPr>
          <w:ilvl w:val="0"/>
          <w:numId w:val="11"/>
        </w:numPr>
        <w:spacing w:after="120" w:line="276" w:lineRule="auto"/>
        <w:jc w:val="both"/>
        <w:rPr>
          <w:rFonts w:ascii="Times New Roman" w:hAnsi="Times New Roman" w:cs="Times New Roman"/>
          <w:sz w:val="24"/>
          <w:szCs w:val="24"/>
        </w:rPr>
      </w:pPr>
      <w:proofErr w:type="gramStart"/>
      <w:r w:rsidRPr="009C6CAC">
        <w:rPr>
          <w:rFonts w:ascii="Times New Roman" w:hAnsi="Times New Roman" w:cs="Times New Roman"/>
          <w:sz w:val="24"/>
          <w:szCs w:val="24"/>
        </w:rPr>
        <w:t>çevre</w:t>
      </w:r>
      <w:proofErr w:type="gramEnd"/>
      <w:r w:rsidRPr="009C6CAC">
        <w:rPr>
          <w:rFonts w:ascii="Times New Roman" w:hAnsi="Times New Roman" w:cs="Times New Roman"/>
          <w:sz w:val="24"/>
          <w:szCs w:val="24"/>
        </w:rPr>
        <w:t xml:space="preserve"> mevzuatına uyum sağlanması;</w:t>
      </w:r>
    </w:p>
    <w:p w14:paraId="4456E406" w14:textId="77777777" w:rsidR="00C07865" w:rsidRPr="009C6CAC" w:rsidRDefault="00C07865" w:rsidP="00C07865">
      <w:pPr>
        <w:pStyle w:val="ListeParagraf"/>
        <w:numPr>
          <w:ilvl w:val="0"/>
          <w:numId w:val="10"/>
        </w:numPr>
        <w:spacing w:after="120" w:line="276" w:lineRule="auto"/>
        <w:jc w:val="both"/>
        <w:rPr>
          <w:rFonts w:ascii="Times New Roman" w:hAnsi="Times New Roman" w:cs="Times New Roman"/>
          <w:sz w:val="24"/>
          <w:szCs w:val="24"/>
        </w:rPr>
      </w:pPr>
      <w:proofErr w:type="gramStart"/>
      <w:r w:rsidRPr="009C6CAC">
        <w:rPr>
          <w:rFonts w:ascii="Times New Roman" w:hAnsi="Times New Roman" w:cs="Times New Roman"/>
          <w:sz w:val="24"/>
          <w:szCs w:val="24"/>
        </w:rPr>
        <w:t>aşağıdakilere</w:t>
      </w:r>
      <w:proofErr w:type="gramEnd"/>
      <w:r w:rsidRPr="009C6CAC">
        <w:rPr>
          <w:rFonts w:ascii="Times New Roman" w:hAnsi="Times New Roman" w:cs="Times New Roman"/>
          <w:sz w:val="24"/>
          <w:szCs w:val="24"/>
        </w:rPr>
        <w:t xml:space="preserve"> özellikle dikkat edilerek performans kontrolü yapılması ve düzeltici eylemlerin alınması:</w:t>
      </w:r>
    </w:p>
    <w:p w14:paraId="5476A1A8" w14:textId="77777777" w:rsidR="00C07865" w:rsidRPr="009C6CAC" w:rsidRDefault="00C07865" w:rsidP="00C07865">
      <w:pPr>
        <w:pStyle w:val="ListeParagraf"/>
        <w:numPr>
          <w:ilvl w:val="0"/>
          <w:numId w:val="12"/>
        </w:numPr>
        <w:spacing w:after="120" w:line="276" w:lineRule="auto"/>
        <w:jc w:val="both"/>
        <w:rPr>
          <w:rFonts w:ascii="Times New Roman" w:hAnsi="Times New Roman" w:cs="Times New Roman"/>
          <w:sz w:val="24"/>
          <w:szCs w:val="24"/>
        </w:rPr>
      </w:pPr>
      <w:proofErr w:type="gramStart"/>
      <w:r w:rsidRPr="009C6CAC">
        <w:rPr>
          <w:rFonts w:ascii="Times New Roman" w:hAnsi="Times New Roman" w:cs="Times New Roman"/>
          <w:sz w:val="24"/>
          <w:szCs w:val="24"/>
        </w:rPr>
        <w:t>izleme</w:t>
      </w:r>
      <w:proofErr w:type="gramEnd"/>
      <w:r w:rsidRPr="009C6CAC">
        <w:rPr>
          <w:rFonts w:ascii="Times New Roman" w:hAnsi="Times New Roman" w:cs="Times New Roman"/>
          <w:sz w:val="24"/>
          <w:szCs w:val="24"/>
        </w:rPr>
        <w:t xml:space="preserve"> ve ölçüm</w:t>
      </w:r>
    </w:p>
    <w:p w14:paraId="66247DF3" w14:textId="77777777" w:rsidR="00C07865" w:rsidRPr="009C6CAC" w:rsidRDefault="00C07865" w:rsidP="00C07865">
      <w:pPr>
        <w:pStyle w:val="ListeParagraf"/>
        <w:numPr>
          <w:ilvl w:val="0"/>
          <w:numId w:val="12"/>
        </w:numPr>
        <w:spacing w:after="120" w:line="276" w:lineRule="auto"/>
        <w:jc w:val="both"/>
        <w:rPr>
          <w:rFonts w:ascii="Times New Roman" w:hAnsi="Times New Roman" w:cs="Times New Roman"/>
          <w:sz w:val="24"/>
          <w:szCs w:val="24"/>
        </w:rPr>
      </w:pPr>
      <w:proofErr w:type="gramStart"/>
      <w:r w:rsidRPr="009C6CAC">
        <w:rPr>
          <w:rFonts w:ascii="Times New Roman" w:hAnsi="Times New Roman" w:cs="Times New Roman"/>
          <w:sz w:val="24"/>
          <w:szCs w:val="24"/>
        </w:rPr>
        <w:t>düzeltici</w:t>
      </w:r>
      <w:proofErr w:type="gramEnd"/>
      <w:r w:rsidRPr="009C6CAC">
        <w:rPr>
          <w:rFonts w:ascii="Times New Roman" w:hAnsi="Times New Roman" w:cs="Times New Roman"/>
          <w:sz w:val="24"/>
          <w:szCs w:val="24"/>
        </w:rPr>
        <w:t xml:space="preserve"> ve önleyici eylem</w:t>
      </w:r>
    </w:p>
    <w:p w14:paraId="2100BDE7" w14:textId="77777777" w:rsidR="00C07865" w:rsidRPr="009C6CAC" w:rsidRDefault="00C07865" w:rsidP="00C07865">
      <w:pPr>
        <w:pStyle w:val="ListeParagraf"/>
        <w:numPr>
          <w:ilvl w:val="0"/>
          <w:numId w:val="12"/>
        </w:numPr>
        <w:spacing w:after="120" w:line="276" w:lineRule="auto"/>
        <w:jc w:val="both"/>
        <w:rPr>
          <w:rFonts w:ascii="Times New Roman" w:hAnsi="Times New Roman" w:cs="Times New Roman"/>
          <w:sz w:val="24"/>
          <w:szCs w:val="24"/>
        </w:rPr>
      </w:pPr>
      <w:proofErr w:type="gramStart"/>
      <w:r w:rsidRPr="009C6CAC">
        <w:rPr>
          <w:rFonts w:ascii="Times New Roman" w:hAnsi="Times New Roman" w:cs="Times New Roman"/>
          <w:sz w:val="24"/>
          <w:szCs w:val="24"/>
        </w:rPr>
        <w:t>kayıtların</w:t>
      </w:r>
      <w:proofErr w:type="gramEnd"/>
      <w:r w:rsidRPr="009C6CAC">
        <w:rPr>
          <w:rFonts w:ascii="Times New Roman" w:hAnsi="Times New Roman" w:cs="Times New Roman"/>
          <w:sz w:val="24"/>
          <w:szCs w:val="24"/>
        </w:rPr>
        <w:t xml:space="preserve"> tutulması</w:t>
      </w:r>
    </w:p>
    <w:p w14:paraId="34820C9A" w14:textId="77777777" w:rsidR="00C07865" w:rsidRPr="009C6CAC" w:rsidRDefault="00C07865" w:rsidP="00C07865">
      <w:pPr>
        <w:pStyle w:val="ListeParagraf"/>
        <w:numPr>
          <w:ilvl w:val="0"/>
          <w:numId w:val="12"/>
        </w:numPr>
        <w:spacing w:after="120" w:line="276" w:lineRule="auto"/>
        <w:jc w:val="both"/>
        <w:rPr>
          <w:rFonts w:ascii="Times New Roman" w:hAnsi="Times New Roman" w:cs="Times New Roman"/>
          <w:sz w:val="24"/>
          <w:szCs w:val="24"/>
        </w:rPr>
      </w:pPr>
      <w:proofErr w:type="spellStart"/>
      <w:r w:rsidRPr="009C6CAC">
        <w:rPr>
          <w:rFonts w:ascii="Times New Roman" w:hAnsi="Times New Roman" w:cs="Times New Roman"/>
          <w:sz w:val="24"/>
          <w:szCs w:val="24"/>
        </w:rPr>
        <w:t>ÇYS’nin</w:t>
      </w:r>
      <w:proofErr w:type="spellEnd"/>
      <w:r w:rsidRPr="009C6CAC">
        <w:rPr>
          <w:rFonts w:ascii="Times New Roman" w:hAnsi="Times New Roman" w:cs="Times New Roman"/>
          <w:sz w:val="24"/>
          <w:szCs w:val="24"/>
        </w:rPr>
        <w:t xml:space="preserve"> planlanan düzenlemelere uygun olup olmadığını ve doğru bir şekilde uygulanıp uygulanmadığını, sürdürülüp sürdürülmediğini belirlemek için, bağımsız (uygulanabilir olduğu durumlarda) iç ve dış denetimlerin yapılması;</w:t>
      </w:r>
    </w:p>
    <w:p w14:paraId="7C2A46EF" w14:textId="77777777" w:rsidR="00C07865" w:rsidRPr="009C6CAC" w:rsidRDefault="00C07865" w:rsidP="00C07865">
      <w:pPr>
        <w:pStyle w:val="ListeParagraf"/>
        <w:numPr>
          <w:ilvl w:val="0"/>
          <w:numId w:val="10"/>
        </w:numPr>
        <w:spacing w:after="120" w:line="276" w:lineRule="auto"/>
        <w:jc w:val="both"/>
        <w:rPr>
          <w:rFonts w:ascii="Times New Roman" w:hAnsi="Times New Roman" w:cs="Times New Roman"/>
          <w:sz w:val="24"/>
          <w:szCs w:val="24"/>
        </w:rPr>
      </w:pPr>
      <w:proofErr w:type="spellStart"/>
      <w:r w:rsidRPr="009C6CAC">
        <w:rPr>
          <w:rFonts w:ascii="Times New Roman" w:hAnsi="Times New Roman" w:cs="Times New Roman"/>
          <w:sz w:val="24"/>
          <w:szCs w:val="24"/>
        </w:rPr>
        <w:t>ÇYS’nin</w:t>
      </w:r>
      <w:proofErr w:type="spellEnd"/>
      <w:r w:rsidRPr="009C6CAC">
        <w:rPr>
          <w:rFonts w:ascii="Times New Roman" w:hAnsi="Times New Roman" w:cs="Times New Roman"/>
          <w:sz w:val="24"/>
          <w:szCs w:val="24"/>
        </w:rPr>
        <w:t xml:space="preserve"> ve devam eden uygunluğunun, yeterliliğinin ve etkinliğinin üst yönetim tarafından değerlendirilmesi;</w:t>
      </w:r>
    </w:p>
    <w:p w14:paraId="7CF03A9A" w14:textId="77777777" w:rsidR="00C07865" w:rsidRPr="009C6CAC" w:rsidRDefault="00C07865" w:rsidP="00C07865">
      <w:pPr>
        <w:pStyle w:val="ListeParagraf"/>
        <w:numPr>
          <w:ilvl w:val="0"/>
          <w:numId w:val="10"/>
        </w:numPr>
        <w:spacing w:after="120" w:line="276" w:lineRule="auto"/>
        <w:jc w:val="both"/>
        <w:rPr>
          <w:rFonts w:ascii="Times New Roman" w:hAnsi="Times New Roman" w:cs="Times New Roman"/>
          <w:sz w:val="24"/>
          <w:szCs w:val="24"/>
        </w:rPr>
      </w:pPr>
      <w:proofErr w:type="gramStart"/>
      <w:r w:rsidRPr="009C6CAC">
        <w:rPr>
          <w:rFonts w:ascii="Times New Roman" w:hAnsi="Times New Roman" w:cs="Times New Roman"/>
          <w:sz w:val="24"/>
          <w:szCs w:val="24"/>
        </w:rPr>
        <w:t>daha</w:t>
      </w:r>
      <w:proofErr w:type="gramEnd"/>
      <w:r w:rsidRPr="009C6CAC">
        <w:rPr>
          <w:rFonts w:ascii="Times New Roman" w:hAnsi="Times New Roman" w:cs="Times New Roman"/>
          <w:sz w:val="24"/>
          <w:szCs w:val="24"/>
        </w:rPr>
        <w:t xml:space="preserve"> temiz teknolojilere yönelik gelişmelerin takip edilmesi;</w:t>
      </w:r>
    </w:p>
    <w:p w14:paraId="270528D9" w14:textId="77777777" w:rsidR="00C07865" w:rsidRPr="009C6CAC" w:rsidRDefault="00C07865" w:rsidP="00C07865">
      <w:pPr>
        <w:pStyle w:val="ListeParagraf"/>
        <w:numPr>
          <w:ilvl w:val="0"/>
          <w:numId w:val="10"/>
        </w:numPr>
        <w:spacing w:after="120" w:line="276" w:lineRule="auto"/>
        <w:jc w:val="both"/>
        <w:rPr>
          <w:rFonts w:ascii="Times New Roman" w:hAnsi="Times New Roman" w:cs="Times New Roman"/>
          <w:sz w:val="24"/>
          <w:szCs w:val="24"/>
        </w:rPr>
      </w:pPr>
      <w:proofErr w:type="gramStart"/>
      <w:r w:rsidRPr="009C6CAC">
        <w:rPr>
          <w:rFonts w:ascii="Times New Roman" w:hAnsi="Times New Roman" w:cs="Times New Roman"/>
          <w:sz w:val="24"/>
          <w:szCs w:val="24"/>
        </w:rPr>
        <w:t>yeni</w:t>
      </w:r>
      <w:proofErr w:type="gramEnd"/>
      <w:r w:rsidRPr="009C6CAC">
        <w:rPr>
          <w:rFonts w:ascii="Times New Roman" w:hAnsi="Times New Roman" w:cs="Times New Roman"/>
          <w:sz w:val="24"/>
          <w:szCs w:val="24"/>
        </w:rPr>
        <w:t xml:space="preserve"> bir tesisin tasarım aşamasında ve tüm kullanım ömrü boyunca, tesisin nihai olarak kapatılmasından kaynaklanacak çevresel etkilerin dikkate alınması;</w:t>
      </w:r>
    </w:p>
    <w:p w14:paraId="0BFCCCE6" w14:textId="77777777" w:rsidR="00C07865" w:rsidRPr="009C6CAC" w:rsidRDefault="00C07865" w:rsidP="00C07865">
      <w:pPr>
        <w:pStyle w:val="ListeParagraf"/>
        <w:numPr>
          <w:ilvl w:val="0"/>
          <w:numId w:val="10"/>
        </w:numPr>
        <w:spacing w:after="120" w:line="276" w:lineRule="auto"/>
        <w:jc w:val="both"/>
        <w:rPr>
          <w:rFonts w:ascii="Times New Roman" w:hAnsi="Times New Roman" w:cs="Times New Roman"/>
          <w:sz w:val="24"/>
          <w:szCs w:val="24"/>
        </w:rPr>
      </w:pPr>
      <w:proofErr w:type="gramStart"/>
      <w:r w:rsidRPr="009C6CAC">
        <w:rPr>
          <w:rFonts w:ascii="Times New Roman" w:hAnsi="Times New Roman" w:cs="Times New Roman"/>
          <w:sz w:val="24"/>
          <w:szCs w:val="24"/>
        </w:rPr>
        <w:t>düzenli</w:t>
      </w:r>
      <w:proofErr w:type="gramEnd"/>
      <w:r w:rsidRPr="009C6CAC">
        <w:rPr>
          <w:rFonts w:ascii="Times New Roman" w:hAnsi="Times New Roman" w:cs="Times New Roman"/>
          <w:sz w:val="24"/>
          <w:szCs w:val="24"/>
        </w:rPr>
        <w:t xml:space="preserve"> aralıklarla </w:t>
      </w:r>
      <w:proofErr w:type="spellStart"/>
      <w:r w:rsidRPr="009C6CAC">
        <w:rPr>
          <w:rFonts w:ascii="Times New Roman" w:hAnsi="Times New Roman" w:cs="Times New Roman"/>
          <w:sz w:val="24"/>
          <w:szCs w:val="24"/>
        </w:rPr>
        <w:t>sektörel</w:t>
      </w:r>
      <w:proofErr w:type="spellEnd"/>
      <w:r w:rsidRPr="009C6CAC">
        <w:rPr>
          <w:rFonts w:ascii="Times New Roman" w:hAnsi="Times New Roman" w:cs="Times New Roman"/>
          <w:sz w:val="24"/>
          <w:szCs w:val="24"/>
        </w:rPr>
        <w:t xml:space="preserve"> kıyaslamanın uygulanması.</w:t>
      </w:r>
    </w:p>
    <w:p w14:paraId="7C4D52A4" w14:textId="77777777" w:rsidR="00C07865" w:rsidRPr="009C6CAC" w:rsidRDefault="00C07865" w:rsidP="00C07865">
      <w:pPr>
        <w:spacing w:after="120" w:line="276" w:lineRule="auto"/>
        <w:jc w:val="both"/>
        <w:rPr>
          <w:rFonts w:ascii="Times New Roman" w:hAnsi="Times New Roman" w:cs="Times New Roman"/>
          <w:sz w:val="24"/>
          <w:szCs w:val="24"/>
        </w:rPr>
      </w:pPr>
      <w:proofErr w:type="spellStart"/>
      <w:r w:rsidRPr="009C6CAC">
        <w:rPr>
          <w:rFonts w:ascii="Times New Roman" w:hAnsi="Times New Roman" w:cs="Times New Roman"/>
          <w:sz w:val="24"/>
          <w:szCs w:val="24"/>
        </w:rPr>
        <w:t>ÇYS’nin</w:t>
      </w:r>
      <w:proofErr w:type="spellEnd"/>
      <w:r w:rsidRPr="009C6CAC">
        <w:rPr>
          <w:rFonts w:ascii="Times New Roman" w:hAnsi="Times New Roman" w:cs="Times New Roman"/>
          <w:sz w:val="24"/>
          <w:szCs w:val="24"/>
        </w:rPr>
        <w:t xml:space="preserve"> kapsamı (</w:t>
      </w:r>
      <w:proofErr w:type="spellStart"/>
      <w:r w:rsidRPr="009C6CAC">
        <w:rPr>
          <w:rFonts w:ascii="Times New Roman" w:hAnsi="Times New Roman" w:cs="Times New Roman"/>
          <w:sz w:val="24"/>
          <w:szCs w:val="24"/>
        </w:rPr>
        <w:t>örn</w:t>
      </w:r>
      <w:proofErr w:type="spellEnd"/>
      <w:r w:rsidRPr="009C6CAC">
        <w:rPr>
          <w:rFonts w:ascii="Times New Roman" w:hAnsi="Times New Roman" w:cs="Times New Roman"/>
          <w:sz w:val="24"/>
          <w:szCs w:val="24"/>
        </w:rPr>
        <w:t>. ayrıntı düzeyleri) ve yapısı (</w:t>
      </w:r>
      <w:proofErr w:type="spellStart"/>
      <w:r w:rsidRPr="009C6CAC">
        <w:rPr>
          <w:rFonts w:ascii="Times New Roman" w:hAnsi="Times New Roman" w:cs="Times New Roman"/>
          <w:sz w:val="24"/>
          <w:szCs w:val="24"/>
        </w:rPr>
        <w:t>örn</w:t>
      </w:r>
      <w:proofErr w:type="spellEnd"/>
      <w:r w:rsidRPr="009C6CAC">
        <w:rPr>
          <w:rFonts w:ascii="Times New Roman" w:hAnsi="Times New Roman" w:cs="Times New Roman"/>
          <w:sz w:val="24"/>
          <w:szCs w:val="24"/>
        </w:rPr>
        <w:t>. standart veya standart olmayan); genellikle tesisin yapısı, ölçeği ve karmaşıklık düzeyi ve neden olabileceği çevresel etkilerin çeşitliliği ile ilişkili olacaktır.</w:t>
      </w:r>
    </w:p>
    <w:p w14:paraId="3D685B88" w14:textId="77777777" w:rsidR="00C07865" w:rsidRPr="009C6CAC" w:rsidRDefault="00C07865" w:rsidP="00C07865">
      <w:pPr>
        <w:pStyle w:val="Balk3"/>
        <w:spacing w:before="0" w:after="120" w:line="276" w:lineRule="auto"/>
        <w:jc w:val="both"/>
        <w:rPr>
          <w:rFonts w:cs="Times New Roman"/>
          <w:b w:val="0"/>
          <w:bCs/>
          <w:szCs w:val="24"/>
        </w:rPr>
      </w:pPr>
      <w:r w:rsidRPr="009C6CAC">
        <w:rPr>
          <w:rFonts w:cs="Times New Roman"/>
          <w:bCs/>
          <w:szCs w:val="24"/>
        </w:rPr>
        <w:t>(1.2) Materyal Yönetimi ile İyi Bakım ve Temizlik</w:t>
      </w:r>
    </w:p>
    <w:p w14:paraId="678C5748"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2:</w:t>
      </w:r>
      <w:r w:rsidRPr="009C6CAC">
        <w:rPr>
          <w:rFonts w:ascii="Times New Roman" w:hAnsi="Times New Roman" w:cs="Times New Roman"/>
          <w:sz w:val="24"/>
          <w:szCs w:val="24"/>
        </w:rPr>
        <w:t xml:space="preserve"> Üretim proseslerinden kaynaklanan çevresel etkinin en aza indirilmesi için, aşağıdaki tekniklerin bir kombinasyonu kullanılarak iyi bakım ve temizlik ilkeleri uygulanır.</w:t>
      </w:r>
    </w:p>
    <w:tbl>
      <w:tblPr>
        <w:tblStyle w:val="TabloKlavuzu"/>
        <w:tblW w:w="0" w:type="auto"/>
        <w:jc w:val="center"/>
        <w:tblLook w:val="04A0" w:firstRow="1" w:lastRow="0" w:firstColumn="1" w:lastColumn="0" w:noHBand="0" w:noVBand="1"/>
      </w:tblPr>
      <w:tblGrid>
        <w:gridCol w:w="704"/>
        <w:gridCol w:w="8358"/>
      </w:tblGrid>
      <w:tr w:rsidR="00C07865" w:rsidRPr="009C6CAC" w14:paraId="59B76A1C" w14:textId="77777777" w:rsidTr="000D79D6">
        <w:trPr>
          <w:tblHeader/>
          <w:jc w:val="center"/>
        </w:trPr>
        <w:tc>
          <w:tcPr>
            <w:tcW w:w="704" w:type="dxa"/>
            <w:vAlign w:val="center"/>
          </w:tcPr>
          <w:p w14:paraId="0DFD4E0F" w14:textId="77777777" w:rsidR="00C07865" w:rsidRPr="009C6CAC" w:rsidRDefault="00C07865" w:rsidP="000D79D6">
            <w:pPr>
              <w:jc w:val="center"/>
              <w:rPr>
                <w:rFonts w:ascii="Times New Roman" w:hAnsi="Times New Roman" w:cs="Times New Roman"/>
                <w:b/>
                <w:bCs/>
                <w:sz w:val="24"/>
                <w:szCs w:val="24"/>
              </w:rPr>
            </w:pPr>
          </w:p>
        </w:tc>
        <w:tc>
          <w:tcPr>
            <w:tcW w:w="8358" w:type="dxa"/>
            <w:vAlign w:val="center"/>
          </w:tcPr>
          <w:p w14:paraId="49A85450"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r>
      <w:tr w:rsidR="00C07865" w:rsidRPr="009C6CAC" w14:paraId="33AF1346" w14:textId="77777777" w:rsidTr="000D79D6">
        <w:trPr>
          <w:jc w:val="center"/>
        </w:trPr>
        <w:tc>
          <w:tcPr>
            <w:tcW w:w="704" w:type="dxa"/>
            <w:vAlign w:val="center"/>
          </w:tcPr>
          <w:p w14:paraId="6C6EA756"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a</w:t>
            </w:r>
            <w:proofErr w:type="gramEnd"/>
          </w:p>
        </w:tc>
        <w:tc>
          <w:tcPr>
            <w:tcW w:w="8358" w:type="dxa"/>
            <w:vAlign w:val="center"/>
          </w:tcPr>
          <w:p w14:paraId="6C166F0C"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Kimyasal ve katkı maddelerinin dikkatli bir şekilde seçimi ve kontrolü</w:t>
            </w:r>
          </w:p>
        </w:tc>
      </w:tr>
      <w:tr w:rsidR="00C07865" w:rsidRPr="009C6CAC" w14:paraId="3E54620D" w14:textId="77777777" w:rsidTr="000D79D6">
        <w:trPr>
          <w:jc w:val="center"/>
        </w:trPr>
        <w:tc>
          <w:tcPr>
            <w:tcW w:w="704" w:type="dxa"/>
            <w:vAlign w:val="center"/>
          </w:tcPr>
          <w:p w14:paraId="5E833E44"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b</w:t>
            </w:r>
            <w:proofErr w:type="gramEnd"/>
          </w:p>
        </w:tc>
        <w:tc>
          <w:tcPr>
            <w:tcW w:w="8358" w:type="dxa"/>
            <w:vAlign w:val="center"/>
          </w:tcPr>
          <w:p w14:paraId="6BF8AEBC"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Miktar ve </w:t>
            </w:r>
            <w:proofErr w:type="spellStart"/>
            <w:r w:rsidRPr="009C6CAC">
              <w:rPr>
                <w:rFonts w:ascii="Times New Roman" w:hAnsi="Times New Roman" w:cs="Times New Roman"/>
                <w:sz w:val="24"/>
                <w:szCs w:val="24"/>
              </w:rPr>
              <w:t>toksikolojik</w:t>
            </w:r>
            <w:proofErr w:type="spellEnd"/>
            <w:r w:rsidRPr="009C6CAC">
              <w:rPr>
                <w:rFonts w:ascii="Times New Roman" w:hAnsi="Times New Roman" w:cs="Times New Roman"/>
                <w:sz w:val="24"/>
                <w:szCs w:val="24"/>
              </w:rPr>
              <w:t xml:space="preserve"> özellikleri de içerecek şekilde bir kimyasal envanter ile girdi-çıktı analizinin yapılması</w:t>
            </w:r>
          </w:p>
        </w:tc>
      </w:tr>
      <w:tr w:rsidR="00C07865" w:rsidRPr="009C6CAC" w14:paraId="04C3B0C7" w14:textId="77777777" w:rsidTr="000D79D6">
        <w:trPr>
          <w:jc w:val="center"/>
        </w:trPr>
        <w:tc>
          <w:tcPr>
            <w:tcW w:w="704" w:type="dxa"/>
            <w:vAlign w:val="center"/>
          </w:tcPr>
          <w:p w14:paraId="46425B06"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c</w:t>
            </w:r>
            <w:proofErr w:type="gramEnd"/>
          </w:p>
        </w:tc>
        <w:tc>
          <w:tcPr>
            <w:tcW w:w="8358" w:type="dxa"/>
            <w:vAlign w:val="center"/>
          </w:tcPr>
          <w:p w14:paraId="7AAAC7E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Nihai ürünün kalite gereksinimlerine uygun olacak şekilde, kimyasal kullanımının minimum seviyeye indirilmesi</w:t>
            </w:r>
          </w:p>
        </w:tc>
      </w:tr>
      <w:tr w:rsidR="00C07865" w:rsidRPr="009C6CAC" w14:paraId="52C8D29D" w14:textId="77777777" w:rsidTr="000D79D6">
        <w:trPr>
          <w:jc w:val="center"/>
        </w:trPr>
        <w:tc>
          <w:tcPr>
            <w:tcW w:w="704" w:type="dxa"/>
            <w:vAlign w:val="center"/>
          </w:tcPr>
          <w:p w14:paraId="62617D42"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d</w:t>
            </w:r>
            <w:proofErr w:type="gramEnd"/>
          </w:p>
        </w:tc>
        <w:tc>
          <w:tcPr>
            <w:tcW w:w="8358" w:type="dxa"/>
            <w:vAlign w:val="center"/>
          </w:tcPr>
          <w:p w14:paraId="510F4B4E"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Zararlı maddelerin (</w:t>
            </w:r>
            <w:proofErr w:type="spellStart"/>
            <w:r w:rsidRPr="009C6CAC">
              <w:rPr>
                <w:rFonts w:ascii="Times New Roman" w:hAnsi="Times New Roman" w:cs="Times New Roman"/>
                <w:sz w:val="24"/>
                <w:szCs w:val="24"/>
              </w:rPr>
              <w:t>örn</w:t>
            </w:r>
            <w:proofErr w:type="spellEnd"/>
            <w:r w:rsidRPr="009C6CAC">
              <w:rPr>
                <w:rFonts w:ascii="Times New Roman" w:hAnsi="Times New Roman" w:cs="Times New Roman"/>
                <w:sz w:val="24"/>
                <w:szCs w:val="24"/>
              </w:rPr>
              <w:t xml:space="preserve">. </w:t>
            </w:r>
            <w:proofErr w:type="spellStart"/>
            <w:r w:rsidRPr="009C6CAC">
              <w:rPr>
                <w:rFonts w:ascii="Times New Roman" w:hAnsi="Times New Roman" w:cs="Times New Roman"/>
                <w:sz w:val="24"/>
                <w:szCs w:val="24"/>
              </w:rPr>
              <w:t>nonilfenol</w:t>
            </w:r>
            <w:proofErr w:type="spellEnd"/>
            <w:r w:rsidRPr="009C6CAC">
              <w:rPr>
                <w:rFonts w:ascii="Times New Roman" w:hAnsi="Times New Roman" w:cs="Times New Roman"/>
                <w:sz w:val="24"/>
                <w:szCs w:val="24"/>
              </w:rPr>
              <w:t xml:space="preserve"> </w:t>
            </w:r>
            <w:proofErr w:type="spellStart"/>
            <w:r w:rsidRPr="009C6CAC">
              <w:rPr>
                <w:rFonts w:ascii="Times New Roman" w:hAnsi="Times New Roman" w:cs="Times New Roman"/>
                <w:sz w:val="24"/>
                <w:szCs w:val="24"/>
              </w:rPr>
              <w:t>etoksilat</w:t>
            </w:r>
            <w:proofErr w:type="spellEnd"/>
            <w:r w:rsidRPr="009C6CAC">
              <w:rPr>
                <w:rFonts w:ascii="Times New Roman" w:hAnsi="Times New Roman" w:cs="Times New Roman"/>
                <w:sz w:val="24"/>
                <w:szCs w:val="24"/>
              </w:rPr>
              <w:t xml:space="preserve"> içeren dağıtıcı veya temizleyici maddeler veya yüzey aktif maddeler) kullanımından kaçınılması ve daha az zararlı alternatiflerle ikame edilmesi</w:t>
            </w:r>
          </w:p>
        </w:tc>
      </w:tr>
      <w:tr w:rsidR="00C07865" w:rsidRPr="009C6CAC" w14:paraId="5CEACB1A" w14:textId="77777777" w:rsidTr="000D79D6">
        <w:trPr>
          <w:jc w:val="center"/>
        </w:trPr>
        <w:tc>
          <w:tcPr>
            <w:tcW w:w="704" w:type="dxa"/>
            <w:vAlign w:val="center"/>
          </w:tcPr>
          <w:p w14:paraId="7D44C4B9"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e</w:t>
            </w:r>
            <w:proofErr w:type="gramEnd"/>
          </w:p>
        </w:tc>
        <w:tc>
          <w:tcPr>
            <w:tcW w:w="8358" w:type="dxa"/>
            <w:vAlign w:val="center"/>
          </w:tcPr>
          <w:p w14:paraId="523BD86E"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Sızıntı yolu, havadan çökeltme ve hammadde, ürün veya kalıntıların uygunsuz depolanması ile toprağa karışan madde girdisinin en aza indirilmesi</w:t>
            </w:r>
          </w:p>
        </w:tc>
      </w:tr>
      <w:tr w:rsidR="00C07865" w:rsidRPr="009C6CAC" w14:paraId="5CC7214E" w14:textId="77777777" w:rsidTr="000D79D6">
        <w:trPr>
          <w:jc w:val="center"/>
        </w:trPr>
        <w:tc>
          <w:tcPr>
            <w:tcW w:w="704" w:type="dxa"/>
            <w:vAlign w:val="center"/>
          </w:tcPr>
          <w:p w14:paraId="367E87CD"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f</w:t>
            </w:r>
            <w:proofErr w:type="gramEnd"/>
          </w:p>
        </w:tc>
        <w:tc>
          <w:tcPr>
            <w:tcW w:w="8358" w:type="dxa"/>
            <w:vAlign w:val="center"/>
          </w:tcPr>
          <w:p w14:paraId="2F2C97C5"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Toprak ve yer altı suyu </w:t>
            </w:r>
            <w:proofErr w:type="spellStart"/>
            <w:r w:rsidRPr="009C6CAC">
              <w:rPr>
                <w:rFonts w:ascii="Times New Roman" w:hAnsi="Times New Roman" w:cs="Times New Roman"/>
                <w:sz w:val="24"/>
                <w:szCs w:val="24"/>
              </w:rPr>
              <w:t>kontaminasyonunu</w:t>
            </w:r>
            <w:proofErr w:type="spellEnd"/>
            <w:r w:rsidRPr="009C6CAC">
              <w:rPr>
                <w:rFonts w:ascii="Times New Roman" w:hAnsi="Times New Roman" w:cs="Times New Roman"/>
                <w:sz w:val="24"/>
                <w:szCs w:val="24"/>
              </w:rPr>
              <w:t xml:space="preserve"> önlemek adına, sızıntı yönetim programının oluşturulması ve ilişkili kaynaklara yönelik kapsamın genişletilmesi</w:t>
            </w:r>
          </w:p>
        </w:tc>
      </w:tr>
      <w:tr w:rsidR="00C07865" w:rsidRPr="009C6CAC" w14:paraId="7E8DABB3" w14:textId="77777777" w:rsidTr="000D79D6">
        <w:trPr>
          <w:jc w:val="center"/>
        </w:trPr>
        <w:tc>
          <w:tcPr>
            <w:tcW w:w="704" w:type="dxa"/>
            <w:vAlign w:val="center"/>
          </w:tcPr>
          <w:p w14:paraId="5E5584C7"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g</w:t>
            </w:r>
            <w:proofErr w:type="gramEnd"/>
          </w:p>
        </w:tc>
        <w:tc>
          <w:tcPr>
            <w:tcW w:w="8358" w:type="dxa"/>
            <w:vAlign w:val="center"/>
          </w:tcPr>
          <w:p w14:paraId="11D39F29"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Yüzeyleri temiz tutmak ve yıkama ve temizleme ihtiyacını azaltmak adına, boru şebekesi ile depolama sistemlerine yönelik uygun ve doğru tasarımın yapılması</w:t>
            </w:r>
          </w:p>
        </w:tc>
      </w:tr>
    </w:tbl>
    <w:p w14:paraId="1C0100FE" w14:textId="77777777" w:rsidR="00C07865" w:rsidRPr="009C6CAC" w:rsidRDefault="00C07865" w:rsidP="00C07865">
      <w:pPr>
        <w:spacing w:after="120" w:line="276" w:lineRule="auto"/>
        <w:jc w:val="both"/>
        <w:rPr>
          <w:rFonts w:ascii="Times New Roman" w:hAnsi="Times New Roman" w:cs="Times New Roman"/>
          <w:sz w:val="24"/>
          <w:szCs w:val="24"/>
        </w:rPr>
      </w:pPr>
    </w:p>
    <w:p w14:paraId="6D8FD9A0"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3:</w:t>
      </w:r>
      <w:r w:rsidRPr="009C6CAC">
        <w:rPr>
          <w:rFonts w:ascii="Times New Roman" w:hAnsi="Times New Roman" w:cs="Times New Roman"/>
          <w:sz w:val="24"/>
          <w:szCs w:val="24"/>
        </w:rPr>
        <w:t xml:space="preserve"> Peroksit ile ağartma işleminden kaynaklanan EDTA veya DTPA gibi kolayca </w:t>
      </w:r>
      <w:proofErr w:type="spellStart"/>
      <w:r w:rsidRPr="009C6CAC">
        <w:rPr>
          <w:rFonts w:ascii="Times New Roman" w:hAnsi="Times New Roman" w:cs="Times New Roman"/>
          <w:sz w:val="24"/>
          <w:szCs w:val="24"/>
        </w:rPr>
        <w:t>biyobozunur</w:t>
      </w:r>
      <w:proofErr w:type="spellEnd"/>
      <w:r w:rsidRPr="009C6CAC">
        <w:rPr>
          <w:rFonts w:ascii="Times New Roman" w:hAnsi="Times New Roman" w:cs="Times New Roman"/>
          <w:sz w:val="24"/>
          <w:szCs w:val="24"/>
        </w:rPr>
        <w:t xml:space="preserve"> olmayan organik </w:t>
      </w:r>
      <w:proofErr w:type="spellStart"/>
      <w:r w:rsidRPr="009C6CAC">
        <w:rPr>
          <w:rFonts w:ascii="Times New Roman" w:hAnsi="Times New Roman" w:cs="Times New Roman"/>
          <w:sz w:val="24"/>
          <w:szCs w:val="24"/>
        </w:rPr>
        <w:t>şelatlaştırıcı</w:t>
      </w:r>
      <w:proofErr w:type="spellEnd"/>
      <w:r w:rsidRPr="009C6CAC">
        <w:rPr>
          <w:rFonts w:ascii="Times New Roman" w:hAnsi="Times New Roman" w:cs="Times New Roman"/>
          <w:sz w:val="24"/>
          <w:szCs w:val="24"/>
        </w:rPr>
        <w:t xml:space="preserve"> madde </w:t>
      </w:r>
      <w:proofErr w:type="spellStart"/>
      <w:r w:rsidRPr="009C6CAC">
        <w:rPr>
          <w:rFonts w:ascii="Times New Roman" w:hAnsi="Times New Roman" w:cs="Times New Roman"/>
          <w:sz w:val="24"/>
          <w:szCs w:val="24"/>
        </w:rPr>
        <w:t>salımlarını</w:t>
      </w:r>
      <w:proofErr w:type="spellEnd"/>
      <w:r w:rsidRPr="009C6CAC">
        <w:rPr>
          <w:rFonts w:ascii="Times New Roman" w:hAnsi="Times New Roman" w:cs="Times New Roman"/>
          <w:sz w:val="24"/>
          <w:szCs w:val="24"/>
        </w:rPr>
        <w:t xml:space="preserve"> azaltmak için, aşağıdaki tekniklerin bir kombinasyonu kullanılır.</w:t>
      </w:r>
    </w:p>
    <w:tbl>
      <w:tblPr>
        <w:tblStyle w:val="TabloKlavuzu"/>
        <w:tblW w:w="0" w:type="auto"/>
        <w:jc w:val="center"/>
        <w:tblLook w:val="04A0" w:firstRow="1" w:lastRow="0" w:firstColumn="1" w:lastColumn="0" w:noHBand="0" w:noVBand="1"/>
      </w:tblPr>
      <w:tblGrid>
        <w:gridCol w:w="704"/>
        <w:gridCol w:w="4179"/>
        <w:gridCol w:w="4179"/>
      </w:tblGrid>
      <w:tr w:rsidR="00C07865" w:rsidRPr="009C6CAC" w14:paraId="2E77D9FA" w14:textId="77777777" w:rsidTr="000D79D6">
        <w:trPr>
          <w:tblHeader/>
          <w:jc w:val="center"/>
        </w:trPr>
        <w:tc>
          <w:tcPr>
            <w:tcW w:w="704" w:type="dxa"/>
            <w:vAlign w:val="center"/>
          </w:tcPr>
          <w:p w14:paraId="429CC8A9" w14:textId="77777777" w:rsidR="00C07865" w:rsidRPr="009C6CAC" w:rsidRDefault="00C07865" w:rsidP="000D79D6">
            <w:pPr>
              <w:jc w:val="center"/>
              <w:rPr>
                <w:rFonts w:ascii="Times New Roman" w:hAnsi="Times New Roman" w:cs="Times New Roman"/>
                <w:b/>
                <w:bCs/>
                <w:sz w:val="24"/>
                <w:szCs w:val="24"/>
              </w:rPr>
            </w:pPr>
          </w:p>
        </w:tc>
        <w:tc>
          <w:tcPr>
            <w:tcW w:w="4179" w:type="dxa"/>
            <w:vAlign w:val="center"/>
          </w:tcPr>
          <w:p w14:paraId="13CAC6DA"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c>
          <w:tcPr>
            <w:tcW w:w="4179" w:type="dxa"/>
            <w:vAlign w:val="center"/>
          </w:tcPr>
          <w:p w14:paraId="653B494C"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Uygulanabilirlik</w:t>
            </w:r>
          </w:p>
        </w:tc>
      </w:tr>
      <w:tr w:rsidR="00C07865" w:rsidRPr="009C6CAC" w14:paraId="307E7D73" w14:textId="77777777" w:rsidTr="000D79D6">
        <w:trPr>
          <w:jc w:val="center"/>
        </w:trPr>
        <w:tc>
          <w:tcPr>
            <w:tcW w:w="704" w:type="dxa"/>
            <w:vAlign w:val="center"/>
          </w:tcPr>
          <w:p w14:paraId="46F21ED7"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a</w:t>
            </w:r>
            <w:proofErr w:type="gramEnd"/>
          </w:p>
        </w:tc>
        <w:tc>
          <w:tcPr>
            <w:tcW w:w="4179" w:type="dxa"/>
            <w:vAlign w:val="center"/>
          </w:tcPr>
          <w:p w14:paraId="519601D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Çevreye salınan </w:t>
            </w:r>
            <w:proofErr w:type="spellStart"/>
            <w:r w:rsidRPr="009C6CAC">
              <w:rPr>
                <w:rFonts w:ascii="Times New Roman" w:hAnsi="Times New Roman" w:cs="Times New Roman"/>
                <w:sz w:val="24"/>
                <w:szCs w:val="24"/>
              </w:rPr>
              <w:t>şelatlaştırıcı</w:t>
            </w:r>
            <w:proofErr w:type="spellEnd"/>
            <w:r w:rsidRPr="009C6CAC">
              <w:rPr>
                <w:rFonts w:ascii="Times New Roman" w:hAnsi="Times New Roman" w:cs="Times New Roman"/>
                <w:sz w:val="24"/>
                <w:szCs w:val="24"/>
              </w:rPr>
              <w:t xml:space="preserve"> madde miktarlarının periyodik ölçümlerle belirlenmesi</w:t>
            </w:r>
          </w:p>
        </w:tc>
        <w:tc>
          <w:tcPr>
            <w:tcW w:w="4179" w:type="dxa"/>
            <w:vAlign w:val="center"/>
          </w:tcPr>
          <w:p w14:paraId="02D13F85" w14:textId="77777777" w:rsidR="00C07865" w:rsidRPr="009C6CAC" w:rsidRDefault="00C07865" w:rsidP="000D79D6">
            <w:pPr>
              <w:jc w:val="both"/>
              <w:rPr>
                <w:rFonts w:ascii="Times New Roman" w:hAnsi="Times New Roman" w:cs="Times New Roman"/>
                <w:sz w:val="24"/>
                <w:szCs w:val="24"/>
              </w:rPr>
            </w:pPr>
            <w:proofErr w:type="spellStart"/>
            <w:r w:rsidRPr="009C6CAC">
              <w:rPr>
                <w:rFonts w:ascii="Times New Roman" w:hAnsi="Times New Roman" w:cs="Times New Roman"/>
                <w:sz w:val="24"/>
                <w:szCs w:val="24"/>
              </w:rPr>
              <w:t>Şelatlaştırıcı</w:t>
            </w:r>
            <w:proofErr w:type="spellEnd"/>
            <w:r w:rsidRPr="009C6CAC">
              <w:rPr>
                <w:rFonts w:ascii="Times New Roman" w:hAnsi="Times New Roman" w:cs="Times New Roman"/>
                <w:sz w:val="24"/>
                <w:szCs w:val="24"/>
              </w:rPr>
              <w:t xml:space="preserve"> madde kullanmayan fabrikalar için uygulanabilir değildir.</w:t>
            </w:r>
          </w:p>
        </w:tc>
      </w:tr>
      <w:tr w:rsidR="00C07865" w:rsidRPr="009C6CAC" w14:paraId="5AD0AF71" w14:textId="77777777" w:rsidTr="000D79D6">
        <w:trPr>
          <w:jc w:val="center"/>
        </w:trPr>
        <w:tc>
          <w:tcPr>
            <w:tcW w:w="704" w:type="dxa"/>
            <w:vAlign w:val="center"/>
          </w:tcPr>
          <w:p w14:paraId="7F9F7E17"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b</w:t>
            </w:r>
            <w:proofErr w:type="gramEnd"/>
          </w:p>
        </w:tc>
        <w:tc>
          <w:tcPr>
            <w:tcW w:w="4179" w:type="dxa"/>
            <w:vAlign w:val="center"/>
          </w:tcPr>
          <w:p w14:paraId="24B53CFB"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Kolayca </w:t>
            </w:r>
            <w:proofErr w:type="spellStart"/>
            <w:r w:rsidRPr="009C6CAC">
              <w:rPr>
                <w:rFonts w:ascii="Times New Roman" w:hAnsi="Times New Roman" w:cs="Times New Roman"/>
                <w:sz w:val="24"/>
                <w:szCs w:val="24"/>
              </w:rPr>
              <w:t>biyobozunur</w:t>
            </w:r>
            <w:proofErr w:type="spellEnd"/>
            <w:r w:rsidRPr="009C6CAC">
              <w:rPr>
                <w:rFonts w:ascii="Times New Roman" w:hAnsi="Times New Roman" w:cs="Times New Roman"/>
                <w:sz w:val="24"/>
                <w:szCs w:val="24"/>
              </w:rPr>
              <w:t xml:space="preserve"> olmayan </w:t>
            </w:r>
            <w:proofErr w:type="spellStart"/>
            <w:r w:rsidRPr="009C6CAC">
              <w:rPr>
                <w:rFonts w:ascii="Times New Roman" w:hAnsi="Times New Roman" w:cs="Times New Roman"/>
                <w:sz w:val="24"/>
                <w:szCs w:val="24"/>
              </w:rPr>
              <w:t>şelatlaştırıcı</w:t>
            </w:r>
            <w:proofErr w:type="spellEnd"/>
            <w:r w:rsidRPr="009C6CAC">
              <w:rPr>
                <w:rFonts w:ascii="Times New Roman" w:hAnsi="Times New Roman" w:cs="Times New Roman"/>
                <w:sz w:val="24"/>
                <w:szCs w:val="24"/>
              </w:rPr>
              <w:t xml:space="preserve"> maddelerin tüketimini ve emisyonunu azaltmak için, proses optimizasyonu</w:t>
            </w:r>
          </w:p>
        </w:tc>
        <w:tc>
          <w:tcPr>
            <w:tcW w:w="4179" w:type="dxa"/>
            <w:vAlign w:val="center"/>
          </w:tcPr>
          <w:p w14:paraId="57F13024"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EDTA/</w:t>
            </w:r>
            <w:proofErr w:type="spellStart"/>
            <w:r w:rsidRPr="009C6CAC">
              <w:rPr>
                <w:rFonts w:ascii="Times New Roman" w:hAnsi="Times New Roman" w:cs="Times New Roman"/>
                <w:sz w:val="24"/>
                <w:szCs w:val="24"/>
              </w:rPr>
              <w:t>DTPA’nın</w:t>
            </w:r>
            <w:proofErr w:type="spellEnd"/>
            <w:r w:rsidRPr="009C6CAC">
              <w:rPr>
                <w:rFonts w:ascii="Times New Roman" w:hAnsi="Times New Roman" w:cs="Times New Roman"/>
                <w:sz w:val="24"/>
                <w:szCs w:val="24"/>
              </w:rPr>
              <w:t xml:space="preserve"> %70 veya daha fazlasını atık su arıtma tesislerinde veya proseslerinde azaltan tesisler için uygulanabilir değildir.</w:t>
            </w:r>
          </w:p>
        </w:tc>
      </w:tr>
      <w:tr w:rsidR="00C07865" w:rsidRPr="009C6CAC" w14:paraId="44598D23" w14:textId="77777777" w:rsidTr="000D79D6">
        <w:trPr>
          <w:jc w:val="center"/>
        </w:trPr>
        <w:tc>
          <w:tcPr>
            <w:tcW w:w="704" w:type="dxa"/>
            <w:vAlign w:val="center"/>
          </w:tcPr>
          <w:p w14:paraId="12E75E24"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c</w:t>
            </w:r>
            <w:proofErr w:type="gramEnd"/>
          </w:p>
        </w:tc>
        <w:tc>
          <w:tcPr>
            <w:tcW w:w="4179" w:type="dxa"/>
            <w:vAlign w:val="center"/>
          </w:tcPr>
          <w:p w14:paraId="5113479F" w14:textId="77777777" w:rsidR="00C07865" w:rsidRPr="009C6CAC" w:rsidRDefault="00C07865" w:rsidP="000D79D6">
            <w:pPr>
              <w:jc w:val="both"/>
              <w:rPr>
                <w:rFonts w:ascii="Times New Roman" w:hAnsi="Times New Roman" w:cs="Times New Roman"/>
                <w:sz w:val="24"/>
                <w:szCs w:val="24"/>
              </w:rPr>
            </w:pPr>
            <w:proofErr w:type="spellStart"/>
            <w:r w:rsidRPr="009C6CAC">
              <w:rPr>
                <w:rFonts w:ascii="Times New Roman" w:hAnsi="Times New Roman" w:cs="Times New Roman"/>
                <w:sz w:val="24"/>
                <w:szCs w:val="24"/>
              </w:rPr>
              <w:t>Biyobozunur</w:t>
            </w:r>
            <w:proofErr w:type="spellEnd"/>
            <w:r w:rsidRPr="009C6CAC">
              <w:rPr>
                <w:rFonts w:ascii="Times New Roman" w:hAnsi="Times New Roman" w:cs="Times New Roman"/>
                <w:sz w:val="24"/>
                <w:szCs w:val="24"/>
              </w:rPr>
              <w:t xml:space="preserve"> olmayan ürünleri aşamalı olarak kullanımdan kaldırmak için, </w:t>
            </w:r>
            <w:proofErr w:type="spellStart"/>
            <w:r w:rsidRPr="009C6CAC">
              <w:rPr>
                <w:rFonts w:ascii="Times New Roman" w:hAnsi="Times New Roman" w:cs="Times New Roman"/>
                <w:sz w:val="24"/>
                <w:szCs w:val="24"/>
              </w:rPr>
              <w:t>biyobozunur</w:t>
            </w:r>
            <w:proofErr w:type="spellEnd"/>
            <w:r w:rsidRPr="009C6CAC">
              <w:rPr>
                <w:rFonts w:ascii="Times New Roman" w:hAnsi="Times New Roman" w:cs="Times New Roman"/>
                <w:sz w:val="24"/>
                <w:szCs w:val="24"/>
              </w:rPr>
              <w:t xml:space="preserve"> veya azaltılabilir </w:t>
            </w:r>
            <w:proofErr w:type="spellStart"/>
            <w:r w:rsidRPr="009C6CAC">
              <w:rPr>
                <w:rFonts w:ascii="Times New Roman" w:hAnsi="Times New Roman" w:cs="Times New Roman"/>
                <w:sz w:val="24"/>
                <w:szCs w:val="24"/>
              </w:rPr>
              <w:t>şelatlaştırıcı</w:t>
            </w:r>
            <w:proofErr w:type="spellEnd"/>
            <w:r w:rsidRPr="009C6CAC">
              <w:rPr>
                <w:rFonts w:ascii="Times New Roman" w:hAnsi="Times New Roman" w:cs="Times New Roman"/>
                <w:sz w:val="24"/>
                <w:szCs w:val="24"/>
              </w:rPr>
              <w:t xml:space="preserve"> maddelerin tercihen kullanılması</w:t>
            </w:r>
          </w:p>
        </w:tc>
        <w:tc>
          <w:tcPr>
            <w:tcW w:w="4179" w:type="dxa"/>
            <w:vAlign w:val="center"/>
          </w:tcPr>
          <w:p w14:paraId="6BAF6F9B"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Uygulanabilirlik, uygun ikamelerin (</w:t>
            </w:r>
            <w:proofErr w:type="spellStart"/>
            <w:r w:rsidRPr="009C6CAC">
              <w:rPr>
                <w:rFonts w:ascii="Times New Roman" w:hAnsi="Times New Roman" w:cs="Times New Roman"/>
                <w:sz w:val="24"/>
                <w:szCs w:val="24"/>
              </w:rPr>
              <w:t>örn</w:t>
            </w:r>
            <w:proofErr w:type="spellEnd"/>
            <w:r w:rsidRPr="009C6CAC">
              <w:rPr>
                <w:rFonts w:ascii="Times New Roman" w:hAnsi="Times New Roman" w:cs="Times New Roman"/>
                <w:sz w:val="24"/>
                <w:szCs w:val="24"/>
              </w:rPr>
              <w:t xml:space="preserve">.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hamurunun parlaklık gereksinimlerini karşılayan </w:t>
            </w:r>
            <w:proofErr w:type="spellStart"/>
            <w:r w:rsidRPr="009C6CAC">
              <w:rPr>
                <w:rFonts w:ascii="Times New Roman" w:hAnsi="Times New Roman" w:cs="Times New Roman"/>
                <w:sz w:val="24"/>
                <w:szCs w:val="24"/>
              </w:rPr>
              <w:t>biyobozunur</w:t>
            </w:r>
            <w:proofErr w:type="spellEnd"/>
            <w:r w:rsidRPr="009C6CAC">
              <w:rPr>
                <w:rFonts w:ascii="Times New Roman" w:hAnsi="Times New Roman" w:cs="Times New Roman"/>
                <w:sz w:val="24"/>
                <w:szCs w:val="24"/>
              </w:rPr>
              <w:t xml:space="preserve"> maddeler) mevcudiyetine bağlıdır.</w:t>
            </w:r>
          </w:p>
        </w:tc>
      </w:tr>
    </w:tbl>
    <w:p w14:paraId="3A884D0F" w14:textId="77777777" w:rsidR="00C07865" w:rsidRPr="009C6CAC" w:rsidRDefault="00C07865" w:rsidP="00C07865">
      <w:pPr>
        <w:spacing w:after="120" w:line="276" w:lineRule="auto"/>
        <w:jc w:val="both"/>
        <w:rPr>
          <w:rFonts w:ascii="Times New Roman" w:hAnsi="Times New Roman" w:cs="Times New Roman"/>
          <w:sz w:val="24"/>
          <w:szCs w:val="24"/>
        </w:rPr>
      </w:pPr>
    </w:p>
    <w:p w14:paraId="1A010E05" w14:textId="77777777" w:rsidR="00C07865" w:rsidRPr="009C6CAC" w:rsidRDefault="00C07865" w:rsidP="00C07865">
      <w:pPr>
        <w:pStyle w:val="Balk3"/>
        <w:spacing w:before="0" w:after="120" w:line="276" w:lineRule="auto"/>
        <w:jc w:val="both"/>
        <w:rPr>
          <w:rFonts w:cs="Times New Roman"/>
          <w:b w:val="0"/>
          <w:bCs/>
          <w:szCs w:val="24"/>
        </w:rPr>
      </w:pPr>
      <w:r w:rsidRPr="009C6CAC">
        <w:rPr>
          <w:rFonts w:cs="Times New Roman"/>
          <w:bCs/>
          <w:szCs w:val="24"/>
        </w:rPr>
        <w:t>(1.3) Su ve Atık Su Yönetimi</w:t>
      </w:r>
    </w:p>
    <w:p w14:paraId="358399ED"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4:</w:t>
      </w:r>
      <w:r w:rsidRPr="009C6CAC">
        <w:rPr>
          <w:rFonts w:ascii="Times New Roman" w:hAnsi="Times New Roman" w:cs="Times New Roman"/>
          <w:sz w:val="24"/>
          <w:szCs w:val="24"/>
        </w:rPr>
        <w:t xml:space="preserve"> Odun depolama ve hazırlık işlemlerinden kaynaklanan atık su üretimini ve kirlilik yükünü azaltmak için, aşağıdaki tekniklerin bir kombinasyonu kullanılır.</w:t>
      </w:r>
    </w:p>
    <w:tbl>
      <w:tblPr>
        <w:tblStyle w:val="TabloKlavuzu"/>
        <w:tblW w:w="0" w:type="auto"/>
        <w:jc w:val="center"/>
        <w:tblLook w:val="04A0" w:firstRow="1" w:lastRow="0" w:firstColumn="1" w:lastColumn="0" w:noHBand="0" w:noVBand="1"/>
      </w:tblPr>
      <w:tblGrid>
        <w:gridCol w:w="704"/>
        <w:gridCol w:w="4179"/>
        <w:gridCol w:w="4179"/>
      </w:tblGrid>
      <w:tr w:rsidR="00C07865" w:rsidRPr="009C6CAC" w14:paraId="534F55FF" w14:textId="77777777" w:rsidTr="000D79D6">
        <w:trPr>
          <w:tblHeader/>
          <w:jc w:val="center"/>
        </w:trPr>
        <w:tc>
          <w:tcPr>
            <w:tcW w:w="704" w:type="dxa"/>
            <w:vAlign w:val="center"/>
          </w:tcPr>
          <w:p w14:paraId="14B4F736" w14:textId="77777777" w:rsidR="00C07865" w:rsidRPr="009C6CAC" w:rsidRDefault="00C07865" w:rsidP="000D79D6">
            <w:pPr>
              <w:jc w:val="center"/>
              <w:rPr>
                <w:rFonts w:ascii="Times New Roman" w:hAnsi="Times New Roman" w:cs="Times New Roman"/>
                <w:b/>
                <w:bCs/>
                <w:sz w:val="24"/>
                <w:szCs w:val="24"/>
              </w:rPr>
            </w:pPr>
          </w:p>
        </w:tc>
        <w:tc>
          <w:tcPr>
            <w:tcW w:w="4179" w:type="dxa"/>
            <w:vAlign w:val="center"/>
          </w:tcPr>
          <w:p w14:paraId="7D7C8B7C"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c>
          <w:tcPr>
            <w:tcW w:w="4179" w:type="dxa"/>
            <w:vAlign w:val="center"/>
          </w:tcPr>
          <w:p w14:paraId="2E000F15"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Uygulanabilirlik</w:t>
            </w:r>
          </w:p>
        </w:tc>
      </w:tr>
      <w:tr w:rsidR="00C07865" w:rsidRPr="009C6CAC" w14:paraId="0F7F5A74" w14:textId="77777777" w:rsidTr="000D79D6">
        <w:trPr>
          <w:jc w:val="center"/>
        </w:trPr>
        <w:tc>
          <w:tcPr>
            <w:tcW w:w="704" w:type="dxa"/>
            <w:vAlign w:val="center"/>
          </w:tcPr>
          <w:p w14:paraId="25A2E869"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a</w:t>
            </w:r>
            <w:proofErr w:type="gramEnd"/>
          </w:p>
        </w:tc>
        <w:tc>
          <w:tcPr>
            <w:tcW w:w="4179" w:type="dxa"/>
            <w:vAlign w:val="center"/>
          </w:tcPr>
          <w:p w14:paraId="75BAD6A3"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Kuru kabuk soyma</w:t>
            </w:r>
          </w:p>
        </w:tc>
        <w:tc>
          <w:tcPr>
            <w:tcW w:w="4179" w:type="dxa"/>
            <w:vAlign w:val="center"/>
          </w:tcPr>
          <w:p w14:paraId="1BC92AE5"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Uygulanabilirlik, TCF ile ağartma işlemi için gereken yüksek </w:t>
            </w:r>
            <w:proofErr w:type="spellStart"/>
            <w:r w:rsidRPr="009C6CAC">
              <w:rPr>
                <w:rFonts w:ascii="Times New Roman" w:hAnsi="Times New Roman" w:cs="Times New Roman"/>
                <w:sz w:val="24"/>
                <w:szCs w:val="24"/>
              </w:rPr>
              <w:t>safsızlık</w:t>
            </w:r>
            <w:proofErr w:type="spellEnd"/>
            <w:r w:rsidRPr="009C6CAC">
              <w:rPr>
                <w:rFonts w:ascii="Times New Roman" w:hAnsi="Times New Roman" w:cs="Times New Roman"/>
                <w:sz w:val="24"/>
                <w:szCs w:val="24"/>
              </w:rPr>
              <w:t xml:space="preserve"> ve parlaklık ile kısıtlanır.</w:t>
            </w:r>
          </w:p>
        </w:tc>
      </w:tr>
      <w:tr w:rsidR="00C07865" w:rsidRPr="009C6CAC" w14:paraId="0569E6B9" w14:textId="77777777" w:rsidTr="000D79D6">
        <w:trPr>
          <w:jc w:val="center"/>
        </w:trPr>
        <w:tc>
          <w:tcPr>
            <w:tcW w:w="704" w:type="dxa"/>
            <w:vAlign w:val="center"/>
          </w:tcPr>
          <w:p w14:paraId="23BDBDA7"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b</w:t>
            </w:r>
            <w:proofErr w:type="gramEnd"/>
          </w:p>
        </w:tc>
        <w:tc>
          <w:tcPr>
            <w:tcW w:w="4179" w:type="dxa"/>
            <w:vAlign w:val="center"/>
          </w:tcPr>
          <w:p w14:paraId="41217B45"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Ahşap kütüklerin, kabuk ve odunların kum ve taşlarla </w:t>
            </w:r>
            <w:proofErr w:type="spellStart"/>
            <w:r w:rsidRPr="009C6CAC">
              <w:rPr>
                <w:rFonts w:ascii="Times New Roman" w:hAnsi="Times New Roman" w:cs="Times New Roman"/>
                <w:sz w:val="24"/>
                <w:szCs w:val="24"/>
              </w:rPr>
              <w:t>kontaminasyonunu</w:t>
            </w:r>
            <w:proofErr w:type="spellEnd"/>
            <w:r w:rsidRPr="009C6CAC">
              <w:rPr>
                <w:rFonts w:ascii="Times New Roman" w:hAnsi="Times New Roman" w:cs="Times New Roman"/>
                <w:sz w:val="24"/>
                <w:szCs w:val="24"/>
              </w:rPr>
              <w:t xml:space="preserve"> engelleyecek şekilde işlenmesi</w:t>
            </w:r>
          </w:p>
        </w:tc>
        <w:tc>
          <w:tcPr>
            <w:tcW w:w="4179" w:type="dxa"/>
            <w:vAlign w:val="center"/>
          </w:tcPr>
          <w:p w14:paraId="3C82EA79"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Genellikle uygulanabilir.</w:t>
            </w:r>
          </w:p>
        </w:tc>
      </w:tr>
      <w:tr w:rsidR="00C07865" w:rsidRPr="009C6CAC" w14:paraId="76F67898" w14:textId="77777777" w:rsidTr="000D79D6">
        <w:trPr>
          <w:jc w:val="center"/>
        </w:trPr>
        <w:tc>
          <w:tcPr>
            <w:tcW w:w="704" w:type="dxa"/>
            <w:vAlign w:val="center"/>
          </w:tcPr>
          <w:p w14:paraId="4AC4F49D"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c</w:t>
            </w:r>
            <w:proofErr w:type="gramEnd"/>
          </w:p>
        </w:tc>
        <w:tc>
          <w:tcPr>
            <w:tcW w:w="4179" w:type="dxa"/>
            <w:vAlign w:val="center"/>
          </w:tcPr>
          <w:p w14:paraId="00E907BA"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Odun depo alanının ve özellikle yongaların depolanması için kullanılan yüzeylerin kaplanması</w:t>
            </w:r>
          </w:p>
        </w:tc>
        <w:tc>
          <w:tcPr>
            <w:tcW w:w="4179" w:type="dxa"/>
            <w:vAlign w:val="center"/>
          </w:tcPr>
          <w:p w14:paraId="06DA1223"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Uygulanabilirlik, odun deposu ile depolama alanının büyüklüğünden dolayı kısıtlanabilir.</w:t>
            </w:r>
          </w:p>
        </w:tc>
      </w:tr>
      <w:tr w:rsidR="00C07865" w:rsidRPr="009C6CAC" w14:paraId="5564540F" w14:textId="77777777" w:rsidTr="000D79D6">
        <w:trPr>
          <w:jc w:val="center"/>
        </w:trPr>
        <w:tc>
          <w:tcPr>
            <w:tcW w:w="704" w:type="dxa"/>
            <w:vAlign w:val="center"/>
          </w:tcPr>
          <w:p w14:paraId="687D472E"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d</w:t>
            </w:r>
            <w:proofErr w:type="gramEnd"/>
          </w:p>
        </w:tc>
        <w:tc>
          <w:tcPr>
            <w:tcW w:w="4179" w:type="dxa"/>
            <w:vAlign w:val="center"/>
          </w:tcPr>
          <w:p w14:paraId="29209DC8"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Yağmurlama suyu akışının kontrolü ve odun deposundan gelen yüzey su akıntılarının en aza indirilmesi</w:t>
            </w:r>
          </w:p>
        </w:tc>
        <w:tc>
          <w:tcPr>
            <w:tcW w:w="4179" w:type="dxa"/>
            <w:vAlign w:val="center"/>
          </w:tcPr>
          <w:p w14:paraId="6351D4FA"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Genellikle uygulanabilir.</w:t>
            </w:r>
          </w:p>
        </w:tc>
      </w:tr>
      <w:tr w:rsidR="00C07865" w:rsidRPr="009C6CAC" w14:paraId="41E6B0B8" w14:textId="77777777" w:rsidTr="000D79D6">
        <w:trPr>
          <w:jc w:val="center"/>
        </w:trPr>
        <w:tc>
          <w:tcPr>
            <w:tcW w:w="704" w:type="dxa"/>
            <w:vAlign w:val="center"/>
          </w:tcPr>
          <w:p w14:paraId="04F9AA1B"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e</w:t>
            </w:r>
            <w:proofErr w:type="gramEnd"/>
          </w:p>
        </w:tc>
        <w:tc>
          <w:tcPr>
            <w:tcW w:w="4179" w:type="dxa"/>
            <w:vAlign w:val="center"/>
          </w:tcPr>
          <w:p w14:paraId="78FF7B70"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Odun deposundan gelen </w:t>
            </w:r>
            <w:proofErr w:type="spellStart"/>
            <w:r w:rsidRPr="009C6CAC">
              <w:rPr>
                <w:rFonts w:ascii="Times New Roman" w:hAnsi="Times New Roman" w:cs="Times New Roman"/>
                <w:sz w:val="24"/>
                <w:szCs w:val="24"/>
              </w:rPr>
              <w:t>kontamine</w:t>
            </w:r>
            <w:proofErr w:type="spellEnd"/>
            <w:r w:rsidRPr="009C6CAC">
              <w:rPr>
                <w:rFonts w:ascii="Times New Roman" w:hAnsi="Times New Roman" w:cs="Times New Roman"/>
                <w:sz w:val="24"/>
                <w:szCs w:val="24"/>
              </w:rPr>
              <w:t xml:space="preserve"> su akıntısının toplanması ve biyolojik arıtmadan önce askıda katı madde atıklarının ayrıştırılması</w:t>
            </w:r>
          </w:p>
        </w:tc>
        <w:tc>
          <w:tcPr>
            <w:tcW w:w="4179" w:type="dxa"/>
            <w:vAlign w:val="center"/>
          </w:tcPr>
          <w:p w14:paraId="7C2F6947"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Uygulanabilirlik, su akıntısının </w:t>
            </w:r>
            <w:proofErr w:type="spellStart"/>
            <w:r w:rsidRPr="009C6CAC">
              <w:rPr>
                <w:rFonts w:ascii="Times New Roman" w:hAnsi="Times New Roman" w:cs="Times New Roman"/>
                <w:sz w:val="24"/>
                <w:szCs w:val="24"/>
              </w:rPr>
              <w:t>kontaminasyon</w:t>
            </w:r>
            <w:proofErr w:type="spellEnd"/>
            <w:r w:rsidRPr="009C6CAC">
              <w:rPr>
                <w:rFonts w:ascii="Times New Roman" w:hAnsi="Times New Roman" w:cs="Times New Roman"/>
                <w:sz w:val="24"/>
                <w:szCs w:val="24"/>
              </w:rPr>
              <w:t xml:space="preserve"> seviyesi (</w:t>
            </w:r>
            <w:proofErr w:type="spellStart"/>
            <w:r w:rsidRPr="009C6CAC">
              <w:rPr>
                <w:rFonts w:ascii="Times New Roman" w:hAnsi="Times New Roman" w:cs="Times New Roman"/>
                <w:sz w:val="24"/>
                <w:szCs w:val="24"/>
              </w:rPr>
              <w:t>örn</w:t>
            </w:r>
            <w:proofErr w:type="spellEnd"/>
            <w:r w:rsidRPr="009C6CAC">
              <w:rPr>
                <w:rFonts w:ascii="Times New Roman" w:hAnsi="Times New Roman" w:cs="Times New Roman"/>
                <w:sz w:val="24"/>
                <w:szCs w:val="24"/>
              </w:rPr>
              <w:t>. düşük konsantrasyon) ve/veya atık su arıtma tesisinin boyutu (</w:t>
            </w:r>
            <w:proofErr w:type="spellStart"/>
            <w:r w:rsidRPr="009C6CAC">
              <w:rPr>
                <w:rFonts w:ascii="Times New Roman" w:hAnsi="Times New Roman" w:cs="Times New Roman"/>
                <w:sz w:val="24"/>
                <w:szCs w:val="24"/>
              </w:rPr>
              <w:t>örn</w:t>
            </w:r>
            <w:proofErr w:type="spellEnd"/>
            <w:r w:rsidRPr="009C6CAC">
              <w:rPr>
                <w:rFonts w:ascii="Times New Roman" w:hAnsi="Times New Roman" w:cs="Times New Roman"/>
                <w:sz w:val="24"/>
                <w:szCs w:val="24"/>
              </w:rPr>
              <w:t>. büyük hacimler) ile kısıtlanabilir.</w:t>
            </w:r>
          </w:p>
        </w:tc>
      </w:tr>
    </w:tbl>
    <w:p w14:paraId="4A165A49" w14:textId="77777777" w:rsidR="00C07865" w:rsidRPr="009C6CAC" w:rsidRDefault="00C07865" w:rsidP="00C07865">
      <w:pPr>
        <w:spacing w:after="120" w:line="276" w:lineRule="auto"/>
        <w:jc w:val="both"/>
        <w:rPr>
          <w:rFonts w:ascii="Times New Roman" w:hAnsi="Times New Roman" w:cs="Times New Roman"/>
          <w:sz w:val="24"/>
          <w:szCs w:val="24"/>
        </w:rPr>
      </w:pPr>
    </w:p>
    <w:p w14:paraId="56927B62"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 xml:space="preserve">Kuru kabuk soyma işleminden kaynaklanan </w:t>
      </w:r>
      <w:r w:rsidRPr="009C6CAC">
        <w:rPr>
          <w:rFonts w:ascii="Times New Roman" w:hAnsi="Times New Roman" w:cs="Times New Roman"/>
          <w:bCs/>
          <w:sz w:val="24"/>
          <w:szCs w:val="24"/>
        </w:rPr>
        <w:t>MET ile ilişkili atık su akışı</w:t>
      </w:r>
      <w:r w:rsidRPr="009C6CAC">
        <w:rPr>
          <w:rFonts w:ascii="Times New Roman" w:hAnsi="Times New Roman" w:cs="Times New Roman"/>
          <w:sz w:val="24"/>
          <w:szCs w:val="24"/>
        </w:rPr>
        <w:t>, 0,5-2,5 m</w:t>
      </w:r>
      <w:r w:rsidRPr="009C6CAC">
        <w:rPr>
          <w:rFonts w:ascii="Times New Roman" w:hAnsi="Times New Roman" w:cs="Times New Roman"/>
          <w:sz w:val="24"/>
          <w:szCs w:val="24"/>
          <w:vertAlign w:val="superscript"/>
        </w:rPr>
        <w:t>3</w:t>
      </w:r>
      <w:r w:rsidRPr="009C6CAC">
        <w:rPr>
          <w:rFonts w:ascii="Times New Roman" w:hAnsi="Times New Roman" w:cs="Times New Roman"/>
          <w:sz w:val="24"/>
          <w:szCs w:val="24"/>
        </w:rPr>
        <w:t>/</w:t>
      </w:r>
      <w:proofErr w:type="spellStart"/>
      <w:r w:rsidRPr="009C6CAC">
        <w:rPr>
          <w:rFonts w:ascii="Times New Roman" w:hAnsi="Times New Roman" w:cs="Times New Roman"/>
          <w:sz w:val="24"/>
          <w:szCs w:val="24"/>
        </w:rPr>
        <w:t>ADt’dir</w:t>
      </w:r>
      <w:proofErr w:type="spellEnd"/>
      <w:r w:rsidRPr="009C6CAC">
        <w:rPr>
          <w:rFonts w:ascii="Times New Roman" w:hAnsi="Times New Roman" w:cs="Times New Roman"/>
          <w:sz w:val="24"/>
          <w:szCs w:val="24"/>
        </w:rPr>
        <w:t>.</w:t>
      </w:r>
    </w:p>
    <w:p w14:paraId="4C9448C6"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5:</w:t>
      </w:r>
      <w:r w:rsidRPr="009C6CAC">
        <w:rPr>
          <w:rFonts w:ascii="Times New Roman" w:hAnsi="Times New Roman" w:cs="Times New Roman"/>
          <w:sz w:val="24"/>
          <w:szCs w:val="24"/>
        </w:rPr>
        <w:t xml:space="preserve"> Tatlı su kullanımı ile atık su oluşumunu azaltmak için, aşağıdaki tekniklerin bir kombinasyonu kullanılarak ve üretilen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 ve kağıt türüne uygun olarak su sistemi, teknik olarak mümkün olduğu ölçüde kapatılır.</w:t>
      </w:r>
    </w:p>
    <w:tbl>
      <w:tblPr>
        <w:tblStyle w:val="TabloKlavuzu"/>
        <w:tblW w:w="0" w:type="auto"/>
        <w:jc w:val="center"/>
        <w:tblLook w:val="04A0" w:firstRow="1" w:lastRow="0" w:firstColumn="1" w:lastColumn="0" w:noHBand="0" w:noVBand="1"/>
      </w:tblPr>
      <w:tblGrid>
        <w:gridCol w:w="704"/>
        <w:gridCol w:w="4179"/>
        <w:gridCol w:w="4179"/>
      </w:tblGrid>
      <w:tr w:rsidR="00C07865" w:rsidRPr="009C6CAC" w14:paraId="4BA62043" w14:textId="77777777" w:rsidTr="000D79D6">
        <w:trPr>
          <w:tblHeader/>
          <w:jc w:val="center"/>
        </w:trPr>
        <w:tc>
          <w:tcPr>
            <w:tcW w:w="704" w:type="dxa"/>
            <w:vAlign w:val="center"/>
          </w:tcPr>
          <w:p w14:paraId="6FB8BC87" w14:textId="77777777" w:rsidR="00C07865" w:rsidRPr="009C6CAC" w:rsidRDefault="00C07865" w:rsidP="000D79D6">
            <w:pPr>
              <w:jc w:val="center"/>
              <w:rPr>
                <w:rFonts w:ascii="Times New Roman" w:hAnsi="Times New Roman" w:cs="Times New Roman"/>
                <w:b/>
                <w:bCs/>
                <w:sz w:val="24"/>
                <w:szCs w:val="24"/>
              </w:rPr>
            </w:pPr>
          </w:p>
        </w:tc>
        <w:tc>
          <w:tcPr>
            <w:tcW w:w="4179" w:type="dxa"/>
            <w:vAlign w:val="center"/>
          </w:tcPr>
          <w:p w14:paraId="1D2576C3"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c>
          <w:tcPr>
            <w:tcW w:w="4179" w:type="dxa"/>
            <w:vAlign w:val="center"/>
          </w:tcPr>
          <w:p w14:paraId="4149EA16"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Uygulanabilirlik</w:t>
            </w:r>
          </w:p>
        </w:tc>
      </w:tr>
      <w:tr w:rsidR="00C07865" w:rsidRPr="009C6CAC" w14:paraId="7CAC8E52" w14:textId="77777777" w:rsidTr="000D79D6">
        <w:trPr>
          <w:jc w:val="center"/>
        </w:trPr>
        <w:tc>
          <w:tcPr>
            <w:tcW w:w="704" w:type="dxa"/>
            <w:vAlign w:val="center"/>
          </w:tcPr>
          <w:p w14:paraId="3F30951D"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a</w:t>
            </w:r>
            <w:proofErr w:type="gramEnd"/>
          </w:p>
        </w:tc>
        <w:tc>
          <w:tcPr>
            <w:tcW w:w="4179" w:type="dxa"/>
            <w:vAlign w:val="center"/>
          </w:tcPr>
          <w:p w14:paraId="45D54D28"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Su kullanımı takibi ve optimizasyonu</w:t>
            </w:r>
          </w:p>
        </w:tc>
        <w:tc>
          <w:tcPr>
            <w:tcW w:w="4179" w:type="dxa"/>
            <w:vMerge w:val="restart"/>
            <w:vAlign w:val="center"/>
          </w:tcPr>
          <w:p w14:paraId="22FDC648"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Genellikle uygulanabilir.</w:t>
            </w:r>
          </w:p>
        </w:tc>
      </w:tr>
      <w:tr w:rsidR="00C07865" w:rsidRPr="009C6CAC" w14:paraId="28D260C5" w14:textId="77777777" w:rsidTr="000D79D6">
        <w:trPr>
          <w:jc w:val="center"/>
        </w:trPr>
        <w:tc>
          <w:tcPr>
            <w:tcW w:w="704" w:type="dxa"/>
            <w:vAlign w:val="center"/>
          </w:tcPr>
          <w:p w14:paraId="02DCDBA6"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b</w:t>
            </w:r>
            <w:proofErr w:type="gramEnd"/>
          </w:p>
        </w:tc>
        <w:tc>
          <w:tcPr>
            <w:tcW w:w="4179" w:type="dxa"/>
            <w:vAlign w:val="center"/>
          </w:tcPr>
          <w:p w14:paraId="6DE32C85"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Su </w:t>
            </w:r>
            <w:proofErr w:type="spellStart"/>
            <w:r w:rsidRPr="009C6CAC">
              <w:rPr>
                <w:rFonts w:ascii="Times New Roman" w:hAnsi="Times New Roman" w:cs="Times New Roman"/>
                <w:sz w:val="24"/>
                <w:szCs w:val="24"/>
              </w:rPr>
              <w:t>resirkülasyon</w:t>
            </w:r>
            <w:proofErr w:type="spellEnd"/>
            <w:r w:rsidRPr="009C6CAC">
              <w:rPr>
                <w:rFonts w:ascii="Times New Roman" w:hAnsi="Times New Roman" w:cs="Times New Roman"/>
                <w:sz w:val="24"/>
                <w:szCs w:val="24"/>
              </w:rPr>
              <w:t xml:space="preserve"> seçeneklerinin değerlendirilmesi</w:t>
            </w:r>
          </w:p>
        </w:tc>
        <w:tc>
          <w:tcPr>
            <w:tcW w:w="4179" w:type="dxa"/>
            <w:vMerge/>
            <w:vAlign w:val="center"/>
          </w:tcPr>
          <w:p w14:paraId="3F2FD385" w14:textId="77777777" w:rsidR="00C07865" w:rsidRPr="009C6CAC" w:rsidRDefault="00C07865" w:rsidP="000D79D6">
            <w:pPr>
              <w:jc w:val="both"/>
              <w:rPr>
                <w:rFonts w:ascii="Times New Roman" w:hAnsi="Times New Roman" w:cs="Times New Roman"/>
                <w:sz w:val="24"/>
                <w:szCs w:val="24"/>
              </w:rPr>
            </w:pPr>
          </w:p>
        </w:tc>
      </w:tr>
      <w:tr w:rsidR="00C07865" w:rsidRPr="009C6CAC" w14:paraId="5F389F81" w14:textId="77777777" w:rsidTr="000D79D6">
        <w:trPr>
          <w:jc w:val="center"/>
        </w:trPr>
        <w:tc>
          <w:tcPr>
            <w:tcW w:w="704" w:type="dxa"/>
            <w:vAlign w:val="center"/>
          </w:tcPr>
          <w:p w14:paraId="29D73C09"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c</w:t>
            </w:r>
            <w:proofErr w:type="gramEnd"/>
          </w:p>
        </w:tc>
        <w:tc>
          <w:tcPr>
            <w:tcW w:w="4179" w:type="dxa"/>
            <w:vAlign w:val="center"/>
          </w:tcPr>
          <w:p w14:paraId="4126F04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Su devrelerinin kapatılma derecesi ile olası dezavantajların dengelenmesi; </w:t>
            </w:r>
            <w:r w:rsidRPr="009C6CAC">
              <w:rPr>
                <w:rFonts w:ascii="Times New Roman" w:hAnsi="Times New Roman" w:cs="Times New Roman"/>
                <w:sz w:val="24"/>
                <w:szCs w:val="24"/>
              </w:rPr>
              <w:lastRenderedPageBreak/>
              <w:t>gerekli olduğu durumlarda ilave ekipman eklenmesi</w:t>
            </w:r>
          </w:p>
        </w:tc>
        <w:tc>
          <w:tcPr>
            <w:tcW w:w="4179" w:type="dxa"/>
            <w:vMerge/>
            <w:vAlign w:val="center"/>
          </w:tcPr>
          <w:p w14:paraId="0DDC8074" w14:textId="77777777" w:rsidR="00C07865" w:rsidRPr="009C6CAC" w:rsidRDefault="00C07865" w:rsidP="000D79D6">
            <w:pPr>
              <w:jc w:val="both"/>
              <w:rPr>
                <w:rFonts w:ascii="Times New Roman" w:hAnsi="Times New Roman" w:cs="Times New Roman"/>
                <w:sz w:val="24"/>
                <w:szCs w:val="24"/>
              </w:rPr>
            </w:pPr>
          </w:p>
        </w:tc>
      </w:tr>
      <w:tr w:rsidR="00C07865" w:rsidRPr="009C6CAC" w14:paraId="5F681365" w14:textId="77777777" w:rsidTr="000D79D6">
        <w:trPr>
          <w:jc w:val="center"/>
        </w:trPr>
        <w:tc>
          <w:tcPr>
            <w:tcW w:w="704" w:type="dxa"/>
            <w:vAlign w:val="center"/>
          </w:tcPr>
          <w:p w14:paraId="1A4C0F00"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d</w:t>
            </w:r>
            <w:proofErr w:type="gramEnd"/>
          </w:p>
        </w:tc>
        <w:tc>
          <w:tcPr>
            <w:tcW w:w="4179" w:type="dxa"/>
            <w:vAlign w:val="center"/>
          </w:tcPr>
          <w:p w14:paraId="72E8457E"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Vakum üretimi ve yeniden kullanımı için daha az </w:t>
            </w:r>
            <w:proofErr w:type="spellStart"/>
            <w:r w:rsidRPr="009C6CAC">
              <w:rPr>
                <w:rFonts w:ascii="Times New Roman" w:hAnsi="Times New Roman" w:cs="Times New Roman"/>
                <w:sz w:val="24"/>
                <w:szCs w:val="24"/>
              </w:rPr>
              <w:t>kontamine</w:t>
            </w:r>
            <w:proofErr w:type="spellEnd"/>
            <w:r w:rsidRPr="009C6CAC">
              <w:rPr>
                <w:rFonts w:ascii="Times New Roman" w:hAnsi="Times New Roman" w:cs="Times New Roman"/>
                <w:sz w:val="24"/>
                <w:szCs w:val="24"/>
              </w:rPr>
              <w:t xml:space="preserve"> sızdırmazlık suyunun pompalardan ayrılması</w:t>
            </w:r>
          </w:p>
        </w:tc>
        <w:tc>
          <w:tcPr>
            <w:tcW w:w="4179" w:type="dxa"/>
            <w:vMerge/>
            <w:vAlign w:val="center"/>
          </w:tcPr>
          <w:p w14:paraId="53BEF273" w14:textId="77777777" w:rsidR="00C07865" w:rsidRPr="009C6CAC" w:rsidRDefault="00C07865" w:rsidP="000D79D6">
            <w:pPr>
              <w:jc w:val="both"/>
              <w:rPr>
                <w:rFonts w:ascii="Times New Roman" w:hAnsi="Times New Roman" w:cs="Times New Roman"/>
                <w:sz w:val="24"/>
                <w:szCs w:val="24"/>
              </w:rPr>
            </w:pPr>
          </w:p>
        </w:tc>
      </w:tr>
      <w:tr w:rsidR="00C07865" w:rsidRPr="009C6CAC" w14:paraId="44B2AA1B" w14:textId="77777777" w:rsidTr="000D79D6">
        <w:trPr>
          <w:jc w:val="center"/>
        </w:trPr>
        <w:tc>
          <w:tcPr>
            <w:tcW w:w="704" w:type="dxa"/>
            <w:vAlign w:val="center"/>
          </w:tcPr>
          <w:p w14:paraId="36BCFFEE"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e</w:t>
            </w:r>
            <w:proofErr w:type="gramEnd"/>
          </w:p>
        </w:tc>
        <w:tc>
          <w:tcPr>
            <w:tcW w:w="4179" w:type="dxa"/>
            <w:vAlign w:val="center"/>
          </w:tcPr>
          <w:p w14:paraId="0BB31911"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Temiz soğutma suyunun, </w:t>
            </w:r>
            <w:proofErr w:type="spellStart"/>
            <w:r w:rsidRPr="009C6CAC">
              <w:rPr>
                <w:rFonts w:ascii="Times New Roman" w:hAnsi="Times New Roman" w:cs="Times New Roman"/>
                <w:sz w:val="24"/>
                <w:szCs w:val="24"/>
              </w:rPr>
              <w:t>kontamine</w:t>
            </w:r>
            <w:proofErr w:type="spellEnd"/>
            <w:r w:rsidRPr="009C6CAC">
              <w:rPr>
                <w:rFonts w:ascii="Times New Roman" w:hAnsi="Times New Roman" w:cs="Times New Roman"/>
                <w:sz w:val="24"/>
                <w:szCs w:val="24"/>
              </w:rPr>
              <w:t xml:space="preserve"> proses suyundan ayrılması ve yeniden kullanılması</w:t>
            </w:r>
          </w:p>
        </w:tc>
        <w:tc>
          <w:tcPr>
            <w:tcW w:w="4179" w:type="dxa"/>
            <w:vMerge/>
            <w:vAlign w:val="center"/>
          </w:tcPr>
          <w:p w14:paraId="70D55F37" w14:textId="77777777" w:rsidR="00C07865" w:rsidRPr="009C6CAC" w:rsidRDefault="00C07865" w:rsidP="000D79D6">
            <w:pPr>
              <w:jc w:val="both"/>
              <w:rPr>
                <w:rFonts w:ascii="Times New Roman" w:hAnsi="Times New Roman" w:cs="Times New Roman"/>
                <w:sz w:val="24"/>
                <w:szCs w:val="24"/>
              </w:rPr>
            </w:pPr>
          </w:p>
        </w:tc>
      </w:tr>
      <w:tr w:rsidR="00C07865" w:rsidRPr="009C6CAC" w14:paraId="2318292C" w14:textId="77777777" w:rsidTr="000D79D6">
        <w:trPr>
          <w:jc w:val="center"/>
        </w:trPr>
        <w:tc>
          <w:tcPr>
            <w:tcW w:w="704" w:type="dxa"/>
            <w:vAlign w:val="center"/>
          </w:tcPr>
          <w:p w14:paraId="1534A1A8"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f</w:t>
            </w:r>
            <w:proofErr w:type="gramEnd"/>
          </w:p>
        </w:tc>
        <w:tc>
          <w:tcPr>
            <w:tcW w:w="4179" w:type="dxa"/>
            <w:vAlign w:val="center"/>
          </w:tcPr>
          <w:p w14:paraId="1F2A6753"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Proses suyunun, tatlı su ikamesi olarak, yeniden kullanılması (su </w:t>
            </w:r>
            <w:proofErr w:type="spellStart"/>
            <w:r w:rsidRPr="009C6CAC">
              <w:rPr>
                <w:rFonts w:ascii="Times New Roman" w:hAnsi="Times New Roman" w:cs="Times New Roman"/>
                <w:sz w:val="24"/>
                <w:szCs w:val="24"/>
              </w:rPr>
              <w:t>resirkülasyonu</w:t>
            </w:r>
            <w:proofErr w:type="spellEnd"/>
            <w:r w:rsidRPr="009C6CAC">
              <w:rPr>
                <w:rFonts w:ascii="Times New Roman" w:hAnsi="Times New Roman" w:cs="Times New Roman"/>
                <w:sz w:val="24"/>
                <w:szCs w:val="24"/>
              </w:rPr>
              <w:t xml:space="preserve"> ve su döngülerinin kapatılması)</w:t>
            </w:r>
          </w:p>
        </w:tc>
        <w:tc>
          <w:tcPr>
            <w:tcW w:w="4179" w:type="dxa"/>
            <w:vAlign w:val="center"/>
          </w:tcPr>
          <w:p w14:paraId="38CAA4F5"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Yeni tesisler ve büyük tadilatlar/yenilemeler için uygulanabilir.</w:t>
            </w:r>
          </w:p>
          <w:p w14:paraId="5127219F" w14:textId="77777777" w:rsidR="00C07865" w:rsidRPr="009C6CAC" w:rsidRDefault="00C07865" w:rsidP="000D79D6">
            <w:pPr>
              <w:jc w:val="both"/>
              <w:rPr>
                <w:rFonts w:ascii="Times New Roman" w:hAnsi="Times New Roman" w:cs="Times New Roman"/>
                <w:sz w:val="24"/>
                <w:szCs w:val="24"/>
              </w:rPr>
            </w:pPr>
          </w:p>
          <w:p w14:paraId="6541A9B3"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Uygulanabilirlik, su kalitesinden ve/veya ürün kalite gereksinimlerinden dolayı veya teknik kısıtlamalardan (</w:t>
            </w:r>
            <w:proofErr w:type="spellStart"/>
            <w:r w:rsidRPr="009C6CAC">
              <w:rPr>
                <w:rFonts w:ascii="Times New Roman" w:hAnsi="Times New Roman" w:cs="Times New Roman"/>
                <w:sz w:val="24"/>
                <w:szCs w:val="24"/>
              </w:rPr>
              <w:t>örn</w:t>
            </w:r>
            <w:proofErr w:type="spellEnd"/>
            <w:r w:rsidRPr="009C6CAC">
              <w:rPr>
                <w:rFonts w:ascii="Times New Roman" w:hAnsi="Times New Roman" w:cs="Times New Roman"/>
                <w:sz w:val="24"/>
                <w:szCs w:val="24"/>
              </w:rPr>
              <w:t>. su sisteminde çökelti/kabuklanma) veya rahatsız edici kokuda artıştan dolayı kısıtlanabilir.</w:t>
            </w:r>
          </w:p>
        </w:tc>
      </w:tr>
      <w:tr w:rsidR="00C07865" w:rsidRPr="009C6CAC" w14:paraId="7E50DAB2" w14:textId="77777777" w:rsidTr="000D79D6">
        <w:trPr>
          <w:jc w:val="center"/>
        </w:trPr>
        <w:tc>
          <w:tcPr>
            <w:tcW w:w="704" w:type="dxa"/>
            <w:vAlign w:val="center"/>
          </w:tcPr>
          <w:p w14:paraId="70F03B19"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g</w:t>
            </w:r>
            <w:proofErr w:type="gramEnd"/>
          </w:p>
        </w:tc>
        <w:tc>
          <w:tcPr>
            <w:tcW w:w="4179" w:type="dxa"/>
            <w:vAlign w:val="center"/>
          </w:tcPr>
          <w:p w14:paraId="4B181E2D" w14:textId="77777777" w:rsidR="00C07865" w:rsidRPr="009C6CAC" w:rsidRDefault="00C07865" w:rsidP="000D79D6">
            <w:pPr>
              <w:jc w:val="both"/>
              <w:rPr>
                <w:rFonts w:ascii="Times New Roman" w:hAnsi="Times New Roman" w:cs="Times New Roman"/>
                <w:sz w:val="24"/>
                <w:szCs w:val="24"/>
              </w:rPr>
            </w:pPr>
            <w:proofErr w:type="spellStart"/>
            <w:r w:rsidRPr="009C6CAC">
              <w:rPr>
                <w:rFonts w:ascii="Times New Roman" w:hAnsi="Times New Roman" w:cs="Times New Roman"/>
                <w:sz w:val="24"/>
                <w:szCs w:val="24"/>
              </w:rPr>
              <w:t>Resirkülasyonu</w:t>
            </w:r>
            <w:proofErr w:type="spellEnd"/>
            <w:r w:rsidRPr="009C6CAC">
              <w:rPr>
                <w:rFonts w:ascii="Times New Roman" w:hAnsi="Times New Roman" w:cs="Times New Roman"/>
                <w:sz w:val="24"/>
                <w:szCs w:val="24"/>
              </w:rPr>
              <w:t xml:space="preserve"> veya yeniden kullanımı sağlamak için su kalitesini iyileştirmek adına, proses suyunun (bir kısmının) hat-içi arıtılması</w:t>
            </w:r>
          </w:p>
        </w:tc>
        <w:tc>
          <w:tcPr>
            <w:tcW w:w="4179" w:type="dxa"/>
            <w:vAlign w:val="center"/>
          </w:tcPr>
          <w:p w14:paraId="774A73FE"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Genellikle uygulanabilir.</w:t>
            </w:r>
          </w:p>
        </w:tc>
      </w:tr>
    </w:tbl>
    <w:p w14:paraId="7EE2CF94" w14:textId="77777777" w:rsidR="00C07865" w:rsidRPr="009C6CAC" w:rsidRDefault="00C07865" w:rsidP="00C07865">
      <w:pPr>
        <w:spacing w:after="120" w:line="276" w:lineRule="auto"/>
        <w:jc w:val="both"/>
        <w:rPr>
          <w:rFonts w:ascii="Times New Roman" w:hAnsi="Times New Roman" w:cs="Times New Roman"/>
          <w:sz w:val="24"/>
          <w:szCs w:val="24"/>
        </w:rPr>
      </w:pPr>
    </w:p>
    <w:p w14:paraId="5E4256C7"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 xml:space="preserve">Atık su arıtımından sonra deşarj noktasındaki </w:t>
      </w:r>
      <w:r w:rsidRPr="009C6CAC">
        <w:rPr>
          <w:rFonts w:ascii="Times New Roman" w:hAnsi="Times New Roman" w:cs="Times New Roman"/>
          <w:bCs/>
          <w:sz w:val="24"/>
          <w:szCs w:val="24"/>
        </w:rPr>
        <w:t>MET ile ilişkili atık su akışı</w:t>
      </w:r>
      <w:r w:rsidRPr="009C6CAC">
        <w:rPr>
          <w:rFonts w:ascii="Times New Roman" w:hAnsi="Times New Roman" w:cs="Times New Roman"/>
          <w:sz w:val="24"/>
          <w:szCs w:val="24"/>
        </w:rPr>
        <w:t xml:space="preserve"> yıllık ortalamalar olarak aşağıdaki gibidir:</w:t>
      </w:r>
    </w:p>
    <w:tbl>
      <w:tblPr>
        <w:tblStyle w:val="TabloKlavuzu"/>
        <w:tblW w:w="0" w:type="auto"/>
        <w:jc w:val="center"/>
        <w:tblLook w:val="04A0" w:firstRow="1" w:lastRow="0" w:firstColumn="1" w:lastColumn="0" w:noHBand="0" w:noVBand="1"/>
      </w:tblPr>
      <w:tblGrid>
        <w:gridCol w:w="4673"/>
        <w:gridCol w:w="4389"/>
      </w:tblGrid>
      <w:tr w:rsidR="00C07865" w:rsidRPr="009C6CAC" w14:paraId="435EAEC2" w14:textId="77777777" w:rsidTr="000D79D6">
        <w:trPr>
          <w:tblHeader/>
          <w:jc w:val="center"/>
        </w:trPr>
        <w:tc>
          <w:tcPr>
            <w:tcW w:w="4673" w:type="dxa"/>
            <w:vAlign w:val="center"/>
          </w:tcPr>
          <w:p w14:paraId="3207ED6E"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Sektör</w:t>
            </w:r>
          </w:p>
        </w:tc>
        <w:tc>
          <w:tcPr>
            <w:tcW w:w="4389" w:type="dxa"/>
            <w:vAlign w:val="center"/>
          </w:tcPr>
          <w:p w14:paraId="752C6655"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MET ile İlişkili Atık Su Akışı</w:t>
            </w:r>
          </w:p>
        </w:tc>
      </w:tr>
      <w:tr w:rsidR="00C07865" w:rsidRPr="009C6CAC" w14:paraId="23969842" w14:textId="77777777" w:rsidTr="000D79D6">
        <w:trPr>
          <w:jc w:val="center"/>
        </w:trPr>
        <w:tc>
          <w:tcPr>
            <w:tcW w:w="4673" w:type="dxa"/>
            <w:vAlign w:val="center"/>
          </w:tcPr>
          <w:p w14:paraId="22632743"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Ağartılmış Kraft</w:t>
            </w:r>
          </w:p>
        </w:tc>
        <w:tc>
          <w:tcPr>
            <w:tcW w:w="4389" w:type="dxa"/>
            <w:vAlign w:val="center"/>
          </w:tcPr>
          <w:p w14:paraId="50E60690"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25-50 m</w:t>
            </w:r>
            <w:r w:rsidRPr="009C6CAC">
              <w:rPr>
                <w:rFonts w:ascii="Times New Roman" w:hAnsi="Times New Roman" w:cs="Times New Roman"/>
                <w:sz w:val="24"/>
                <w:szCs w:val="24"/>
                <w:vertAlign w:val="superscript"/>
              </w:rPr>
              <w:t>3</w:t>
            </w:r>
            <w:r w:rsidRPr="009C6CAC">
              <w:rPr>
                <w:rFonts w:ascii="Times New Roman" w:hAnsi="Times New Roman" w:cs="Times New Roman"/>
                <w:sz w:val="24"/>
                <w:szCs w:val="24"/>
              </w:rPr>
              <w:t>/</w:t>
            </w:r>
            <w:proofErr w:type="spellStart"/>
            <w:r w:rsidRPr="009C6CAC">
              <w:rPr>
                <w:rFonts w:ascii="Times New Roman" w:hAnsi="Times New Roman" w:cs="Times New Roman"/>
                <w:sz w:val="24"/>
                <w:szCs w:val="24"/>
              </w:rPr>
              <w:t>ADt</w:t>
            </w:r>
            <w:proofErr w:type="spellEnd"/>
          </w:p>
        </w:tc>
      </w:tr>
      <w:tr w:rsidR="00C07865" w:rsidRPr="009C6CAC" w14:paraId="0EC175D2" w14:textId="77777777" w:rsidTr="000D79D6">
        <w:trPr>
          <w:jc w:val="center"/>
        </w:trPr>
        <w:tc>
          <w:tcPr>
            <w:tcW w:w="4673" w:type="dxa"/>
            <w:vAlign w:val="center"/>
          </w:tcPr>
          <w:p w14:paraId="635BDC90"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Ağartılmamış Kraft</w:t>
            </w:r>
          </w:p>
        </w:tc>
        <w:tc>
          <w:tcPr>
            <w:tcW w:w="4389" w:type="dxa"/>
            <w:vAlign w:val="center"/>
          </w:tcPr>
          <w:p w14:paraId="5629702E"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15-40 m</w:t>
            </w:r>
            <w:r w:rsidRPr="009C6CAC">
              <w:rPr>
                <w:rFonts w:ascii="Times New Roman" w:hAnsi="Times New Roman" w:cs="Times New Roman"/>
                <w:sz w:val="24"/>
                <w:szCs w:val="24"/>
                <w:vertAlign w:val="superscript"/>
              </w:rPr>
              <w:t>3</w:t>
            </w:r>
            <w:r w:rsidRPr="009C6CAC">
              <w:rPr>
                <w:rFonts w:ascii="Times New Roman" w:hAnsi="Times New Roman" w:cs="Times New Roman"/>
                <w:sz w:val="24"/>
                <w:szCs w:val="24"/>
              </w:rPr>
              <w:t>/</w:t>
            </w:r>
            <w:proofErr w:type="spellStart"/>
            <w:r w:rsidRPr="009C6CAC">
              <w:rPr>
                <w:rFonts w:ascii="Times New Roman" w:hAnsi="Times New Roman" w:cs="Times New Roman"/>
                <w:sz w:val="24"/>
                <w:szCs w:val="24"/>
              </w:rPr>
              <w:t>ADt</w:t>
            </w:r>
            <w:proofErr w:type="spellEnd"/>
          </w:p>
        </w:tc>
      </w:tr>
      <w:tr w:rsidR="00C07865" w:rsidRPr="009C6CAC" w14:paraId="3873F006" w14:textId="77777777" w:rsidTr="000D79D6">
        <w:trPr>
          <w:jc w:val="center"/>
        </w:trPr>
        <w:tc>
          <w:tcPr>
            <w:tcW w:w="4673" w:type="dxa"/>
            <w:vAlign w:val="center"/>
          </w:tcPr>
          <w:p w14:paraId="2ED1BC5A"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Ağartılmış Sülfit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w:t>
            </w:r>
          </w:p>
        </w:tc>
        <w:tc>
          <w:tcPr>
            <w:tcW w:w="4389" w:type="dxa"/>
            <w:vAlign w:val="center"/>
          </w:tcPr>
          <w:p w14:paraId="3F3391FA"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25-50 m</w:t>
            </w:r>
            <w:r w:rsidRPr="009C6CAC">
              <w:rPr>
                <w:rFonts w:ascii="Times New Roman" w:hAnsi="Times New Roman" w:cs="Times New Roman"/>
                <w:sz w:val="24"/>
                <w:szCs w:val="24"/>
                <w:vertAlign w:val="superscript"/>
              </w:rPr>
              <w:t>3</w:t>
            </w:r>
            <w:r w:rsidRPr="009C6CAC">
              <w:rPr>
                <w:rFonts w:ascii="Times New Roman" w:hAnsi="Times New Roman" w:cs="Times New Roman"/>
                <w:sz w:val="24"/>
                <w:szCs w:val="24"/>
              </w:rPr>
              <w:t>/</w:t>
            </w:r>
            <w:proofErr w:type="spellStart"/>
            <w:r w:rsidRPr="009C6CAC">
              <w:rPr>
                <w:rFonts w:ascii="Times New Roman" w:hAnsi="Times New Roman" w:cs="Times New Roman"/>
                <w:sz w:val="24"/>
                <w:szCs w:val="24"/>
              </w:rPr>
              <w:t>ADt</w:t>
            </w:r>
            <w:proofErr w:type="spellEnd"/>
          </w:p>
        </w:tc>
      </w:tr>
      <w:tr w:rsidR="00C07865" w:rsidRPr="009C6CAC" w14:paraId="34A73300" w14:textId="77777777" w:rsidTr="000D79D6">
        <w:trPr>
          <w:jc w:val="center"/>
        </w:trPr>
        <w:tc>
          <w:tcPr>
            <w:tcW w:w="4673" w:type="dxa"/>
            <w:vAlign w:val="center"/>
          </w:tcPr>
          <w:p w14:paraId="52CBE59A" w14:textId="77777777" w:rsidR="00C07865" w:rsidRPr="009C6CAC" w:rsidRDefault="00C07865" w:rsidP="000D79D6">
            <w:pPr>
              <w:jc w:val="both"/>
              <w:rPr>
                <w:rFonts w:ascii="Times New Roman" w:hAnsi="Times New Roman" w:cs="Times New Roman"/>
                <w:sz w:val="24"/>
                <w:szCs w:val="24"/>
              </w:rPr>
            </w:pPr>
            <w:proofErr w:type="spellStart"/>
            <w:r w:rsidRPr="009C6CAC">
              <w:rPr>
                <w:rFonts w:ascii="Times New Roman" w:hAnsi="Times New Roman" w:cs="Times New Roman"/>
                <w:sz w:val="24"/>
                <w:szCs w:val="24"/>
              </w:rPr>
              <w:t>Magnefit</w:t>
            </w:r>
            <w:proofErr w:type="spellEnd"/>
            <w:r w:rsidRPr="009C6CAC">
              <w:rPr>
                <w:rFonts w:ascii="Times New Roman" w:hAnsi="Times New Roman" w:cs="Times New Roman"/>
                <w:sz w:val="24"/>
                <w:szCs w:val="24"/>
              </w:rPr>
              <w:t xml:space="preserve">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w:t>
            </w:r>
          </w:p>
        </w:tc>
        <w:tc>
          <w:tcPr>
            <w:tcW w:w="4389" w:type="dxa"/>
            <w:vAlign w:val="center"/>
          </w:tcPr>
          <w:p w14:paraId="73343376"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45-70 m</w:t>
            </w:r>
            <w:r w:rsidRPr="009C6CAC">
              <w:rPr>
                <w:rFonts w:ascii="Times New Roman" w:hAnsi="Times New Roman" w:cs="Times New Roman"/>
                <w:sz w:val="24"/>
                <w:szCs w:val="24"/>
                <w:vertAlign w:val="superscript"/>
              </w:rPr>
              <w:t>3</w:t>
            </w:r>
            <w:r w:rsidRPr="009C6CAC">
              <w:rPr>
                <w:rFonts w:ascii="Times New Roman" w:hAnsi="Times New Roman" w:cs="Times New Roman"/>
                <w:sz w:val="24"/>
                <w:szCs w:val="24"/>
              </w:rPr>
              <w:t>/</w:t>
            </w:r>
            <w:proofErr w:type="spellStart"/>
            <w:r w:rsidRPr="009C6CAC">
              <w:rPr>
                <w:rFonts w:ascii="Times New Roman" w:hAnsi="Times New Roman" w:cs="Times New Roman"/>
                <w:sz w:val="24"/>
                <w:szCs w:val="24"/>
              </w:rPr>
              <w:t>ADt</w:t>
            </w:r>
            <w:proofErr w:type="spellEnd"/>
          </w:p>
        </w:tc>
      </w:tr>
      <w:tr w:rsidR="00C07865" w:rsidRPr="009C6CAC" w14:paraId="3DD9556C" w14:textId="77777777" w:rsidTr="000D79D6">
        <w:trPr>
          <w:jc w:val="center"/>
        </w:trPr>
        <w:tc>
          <w:tcPr>
            <w:tcW w:w="4673" w:type="dxa"/>
            <w:vAlign w:val="center"/>
          </w:tcPr>
          <w:p w14:paraId="0D5C47AB"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Çözünen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w:t>
            </w:r>
          </w:p>
        </w:tc>
        <w:tc>
          <w:tcPr>
            <w:tcW w:w="4389" w:type="dxa"/>
            <w:vAlign w:val="center"/>
          </w:tcPr>
          <w:p w14:paraId="2836153C"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40-60 m</w:t>
            </w:r>
            <w:r w:rsidRPr="009C6CAC">
              <w:rPr>
                <w:rFonts w:ascii="Times New Roman" w:hAnsi="Times New Roman" w:cs="Times New Roman"/>
                <w:sz w:val="24"/>
                <w:szCs w:val="24"/>
                <w:vertAlign w:val="superscript"/>
              </w:rPr>
              <w:t>3</w:t>
            </w:r>
            <w:r w:rsidRPr="009C6CAC">
              <w:rPr>
                <w:rFonts w:ascii="Times New Roman" w:hAnsi="Times New Roman" w:cs="Times New Roman"/>
                <w:sz w:val="24"/>
                <w:szCs w:val="24"/>
              </w:rPr>
              <w:t>/</w:t>
            </w:r>
            <w:proofErr w:type="spellStart"/>
            <w:r w:rsidRPr="009C6CAC">
              <w:rPr>
                <w:rFonts w:ascii="Times New Roman" w:hAnsi="Times New Roman" w:cs="Times New Roman"/>
                <w:sz w:val="24"/>
                <w:szCs w:val="24"/>
              </w:rPr>
              <w:t>ADt</w:t>
            </w:r>
            <w:proofErr w:type="spellEnd"/>
          </w:p>
        </w:tc>
      </w:tr>
      <w:tr w:rsidR="00C07865" w:rsidRPr="009C6CAC" w14:paraId="75E9AF7B" w14:textId="77777777" w:rsidTr="000D79D6">
        <w:trPr>
          <w:jc w:val="center"/>
        </w:trPr>
        <w:tc>
          <w:tcPr>
            <w:tcW w:w="4673" w:type="dxa"/>
            <w:vAlign w:val="center"/>
          </w:tcPr>
          <w:p w14:paraId="55AED3AB"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NSSC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w:t>
            </w:r>
          </w:p>
        </w:tc>
        <w:tc>
          <w:tcPr>
            <w:tcW w:w="4389" w:type="dxa"/>
            <w:vAlign w:val="center"/>
          </w:tcPr>
          <w:p w14:paraId="2EFB333E"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11-20 m</w:t>
            </w:r>
            <w:r w:rsidRPr="009C6CAC">
              <w:rPr>
                <w:rFonts w:ascii="Times New Roman" w:hAnsi="Times New Roman" w:cs="Times New Roman"/>
                <w:sz w:val="24"/>
                <w:szCs w:val="24"/>
                <w:vertAlign w:val="superscript"/>
              </w:rPr>
              <w:t>3</w:t>
            </w:r>
            <w:r w:rsidRPr="009C6CAC">
              <w:rPr>
                <w:rFonts w:ascii="Times New Roman" w:hAnsi="Times New Roman" w:cs="Times New Roman"/>
                <w:sz w:val="24"/>
                <w:szCs w:val="24"/>
              </w:rPr>
              <w:t>/</w:t>
            </w:r>
            <w:proofErr w:type="spellStart"/>
            <w:r w:rsidRPr="009C6CAC">
              <w:rPr>
                <w:rFonts w:ascii="Times New Roman" w:hAnsi="Times New Roman" w:cs="Times New Roman"/>
                <w:sz w:val="24"/>
                <w:szCs w:val="24"/>
              </w:rPr>
              <w:t>ADt</w:t>
            </w:r>
            <w:proofErr w:type="spellEnd"/>
          </w:p>
        </w:tc>
      </w:tr>
      <w:tr w:rsidR="00C07865" w:rsidRPr="009C6CAC" w14:paraId="00AD5772" w14:textId="77777777" w:rsidTr="000D79D6">
        <w:trPr>
          <w:jc w:val="center"/>
        </w:trPr>
        <w:tc>
          <w:tcPr>
            <w:tcW w:w="4673" w:type="dxa"/>
            <w:vAlign w:val="center"/>
          </w:tcPr>
          <w:p w14:paraId="20FDF959"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Mekanik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w:t>
            </w:r>
          </w:p>
        </w:tc>
        <w:tc>
          <w:tcPr>
            <w:tcW w:w="4389" w:type="dxa"/>
            <w:vAlign w:val="center"/>
          </w:tcPr>
          <w:p w14:paraId="4A5381F4"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9-16 m</w:t>
            </w:r>
            <w:r w:rsidRPr="009C6CAC">
              <w:rPr>
                <w:rFonts w:ascii="Times New Roman" w:hAnsi="Times New Roman" w:cs="Times New Roman"/>
                <w:sz w:val="24"/>
                <w:szCs w:val="24"/>
                <w:vertAlign w:val="superscript"/>
              </w:rPr>
              <w:t>3</w:t>
            </w:r>
            <w:r w:rsidRPr="009C6CAC">
              <w:rPr>
                <w:rFonts w:ascii="Times New Roman" w:hAnsi="Times New Roman" w:cs="Times New Roman"/>
                <w:sz w:val="24"/>
                <w:szCs w:val="24"/>
              </w:rPr>
              <w:t>/t</w:t>
            </w:r>
          </w:p>
        </w:tc>
      </w:tr>
      <w:tr w:rsidR="00C07865" w:rsidRPr="009C6CAC" w14:paraId="26477FB2" w14:textId="77777777" w:rsidTr="000D79D6">
        <w:trPr>
          <w:jc w:val="center"/>
        </w:trPr>
        <w:tc>
          <w:tcPr>
            <w:tcW w:w="4673" w:type="dxa"/>
            <w:vAlign w:val="center"/>
          </w:tcPr>
          <w:p w14:paraId="15004FD0"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CTMP ve CMP</w:t>
            </w:r>
          </w:p>
        </w:tc>
        <w:tc>
          <w:tcPr>
            <w:tcW w:w="4389" w:type="dxa"/>
            <w:vAlign w:val="center"/>
          </w:tcPr>
          <w:p w14:paraId="48029629"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9-16 m</w:t>
            </w:r>
            <w:r w:rsidRPr="009C6CAC">
              <w:rPr>
                <w:rFonts w:ascii="Times New Roman" w:hAnsi="Times New Roman" w:cs="Times New Roman"/>
                <w:sz w:val="24"/>
                <w:szCs w:val="24"/>
                <w:vertAlign w:val="superscript"/>
              </w:rPr>
              <w:t>3</w:t>
            </w:r>
            <w:r w:rsidRPr="009C6CAC">
              <w:rPr>
                <w:rFonts w:ascii="Times New Roman" w:hAnsi="Times New Roman" w:cs="Times New Roman"/>
                <w:sz w:val="24"/>
                <w:szCs w:val="24"/>
              </w:rPr>
              <w:t>/</w:t>
            </w:r>
            <w:proofErr w:type="spellStart"/>
            <w:r w:rsidRPr="009C6CAC">
              <w:rPr>
                <w:rFonts w:ascii="Times New Roman" w:hAnsi="Times New Roman" w:cs="Times New Roman"/>
                <w:sz w:val="24"/>
                <w:szCs w:val="24"/>
              </w:rPr>
              <w:t>ADt</w:t>
            </w:r>
            <w:proofErr w:type="spellEnd"/>
          </w:p>
        </w:tc>
      </w:tr>
      <w:tr w:rsidR="00C07865" w:rsidRPr="009C6CAC" w14:paraId="00D82B83" w14:textId="77777777" w:rsidTr="000D79D6">
        <w:trPr>
          <w:jc w:val="center"/>
        </w:trPr>
        <w:tc>
          <w:tcPr>
            <w:tcW w:w="4673" w:type="dxa"/>
            <w:vAlign w:val="center"/>
          </w:tcPr>
          <w:p w14:paraId="1FFA94E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Mürekkep </w:t>
            </w:r>
            <w:proofErr w:type="spellStart"/>
            <w:r w:rsidRPr="009C6CAC">
              <w:rPr>
                <w:rFonts w:ascii="Times New Roman" w:hAnsi="Times New Roman" w:cs="Times New Roman"/>
                <w:sz w:val="24"/>
                <w:szCs w:val="24"/>
              </w:rPr>
              <w:t>Gidermesiz</w:t>
            </w:r>
            <w:proofErr w:type="spellEnd"/>
            <w:r w:rsidRPr="009C6CAC">
              <w:rPr>
                <w:rFonts w:ascii="Times New Roman" w:hAnsi="Times New Roman" w:cs="Times New Roman"/>
                <w:sz w:val="24"/>
                <w:szCs w:val="24"/>
              </w:rPr>
              <w:t xml:space="preserve"> RCF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Fabrikaları</w:t>
            </w:r>
          </w:p>
        </w:tc>
        <w:tc>
          <w:tcPr>
            <w:tcW w:w="4389" w:type="dxa"/>
            <w:vAlign w:val="center"/>
          </w:tcPr>
          <w:p w14:paraId="6B2F0F19"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1,5-10 m</w:t>
            </w:r>
            <w:r w:rsidRPr="009C6CAC">
              <w:rPr>
                <w:rFonts w:ascii="Times New Roman" w:hAnsi="Times New Roman" w:cs="Times New Roman"/>
                <w:sz w:val="24"/>
                <w:szCs w:val="24"/>
                <w:vertAlign w:val="superscript"/>
              </w:rPr>
              <w:t>3</w:t>
            </w:r>
            <w:r w:rsidRPr="009C6CAC">
              <w:rPr>
                <w:rFonts w:ascii="Times New Roman" w:hAnsi="Times New Roman" w:cs="Times New Roman"/>
                <w:sz w:val="24"/>
                <w:szCs w:val="24"/>
              </w:rPr>
              <w:t>/t</w:t>
            </w:r>
          </w:p>
          <w:p w14:paraId="0763203B"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w:t>
            </w:r>
            <w:proofErr w:type="gramStart"/>
            <w:r w:rsidRPr="009C6CAC">
              <w:rPr>
                <w:rFonts w:ascii="Times New Roman" w:hAnsi="Times New Roman" w:cs="Times New Roman"/>
                <w:sz w:val="24"/>
                <w:szCs w:val="24"/>
              </w:rPr>
              <w:t>aralığın</w:t>
            </w:r>
            <w:proofErr w:type="gramEnd"/>
            <w:r w:rsidRPr="009C6CAC">
              <w:rPr>
                <w:rFonts w:ascii="Times New Roman" w:hAnsi="Times New Roman" w:cs="Times New Roman"/>
                <w:sz w:val="24"/>
                <w:szCs w:val="24"/>
              </w:rPr>
              <w:t xml:space="preserve"> yüksek sınırı esas olarak, katlanır kutu kartonu üretimi ile ilişkilidir)</w:t>
            </w:r>
          </w:p>
        </w:tc>
      </w:tr>
      <w:tr w:rsidR="00C07865" w:rsidRPr="009C6CAC" w14:paraId="2059A746" w14:textId="77777777" w:rsidTr="000D79D6">
        <w:trPr>
          <w:jc w:val="center"/>
        </w:trPr>
        <w:tc>
          <w:tcPr>
            <w:tcW w:w="4673" w:type="dxa"/>
            <w:vAlign w:val="center"/>
          </w:tcPr>
          <w:p w14:paraId="0009FD49"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Mürekkep Gidermeli RCF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Fabrikaları</w:t>
            </w:r>
          </w:p>
        </w:tc>
        <w:tc>
          <w:tcPr>
            <w:tcW w:w="4389" w:type="dxa"/>
            <w:vAlign w:val="center"/>
          </w:tcPr>
          <w:p w14:paraId="1A4691F2"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8-15 m</w:t>
            </w:r>
            <w:r w:rsidRPr="009C6CAC">
              <w:rPr>
                <w:rFonts w:ascii="Times New Roman" w:hAnsi="Times New Roman" w:cs="Times New Roman"/>
                <w:sz w:val="24"/>
                <w:szCs w:val="24"/>
                <w:vertAlign w:val="superscript"/>
              </w:rPr>
              <w:t>3</w:t>
            </w:r>
            <w:r w:rsidRPr="009C6CAC">
              <w:rPr>
                <w:rFonts w:ascii="Times New Roman" w:hAnsi="Times New Roman" w:cs="Times New Roman"/>
                <w:sz w:val="24"/>
                <w:szCs w:val="24"/>
              </w:rPr>
              <w:t>/t</w:t>
            </w:r>
          </w:p>
        </w:tc>
      </w:tr>
      <w:tr w:rsidR="00C07865" w:rsidRPr="009C6CAC" w14:paraId="11B85151" w14:textId="77777777" w:rsidTr="000D79D6">
        <w:trPr>
          <w:jc w:val="center"/>
        </w:trPr>
        <w:tc>
          <w:tcPr>
            <w:tcW w:w="4673" w:type="dxa"/>
            <w:vAlign w:val="center"/>
          </w:tcPr>
          <w:p w14:paraId="2A72F82C"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Mürekkep Gidermeli RCF Tabanlı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Mendil Fabrikaları</w:t>
            </w:r>
          </w:p>
        </w:tc>
        <w:tc>
          <w:tcPr>
            <w:tcW w:w="4389" w:type="dxa"/>
            <w:vAlign w:val="center"/>
          </w:tcPr>
          <w:p w14:paraId="17A78C26"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10-25 m</w:t>
            </w:r>
            <w:r w:rsidRPr="009C6CAC">
              <w:rPr>
                <w:rFonts w:ascii="Times New Roman" w:hAnsi="Times New Roman" w:cs="Times New Roman"/>
                <w:sz w:val="24"/>
                <w:szCs w:val="24"/>
                <w:vertAlign w:val="superscript"/>
              </w:rPr>
              <w:t>3</w:t>
            </w:r>
            <w:r w:rsidRPr="009C6CAC">
              <w:rPr>
                <w:rFonts w:ascii="Times New Roman" w:hAnsi="Times New Roman" w:cs="Times New Roman"/>
                <w:sz w:val="24"/>
                <w:szCs w:val="24"/>
              </w:rPr>
              <w:t>/t</w:t>
            </w:r>
          </w:p>
        </w:tc>
      </w:tr>
      <w:tr w:rsidR="00C07865" w:rsidRPr="009C6CAC" w14:paraId="11E9CD67" w14:textId="77777777" w:rsidTr="000D79D6">
        <w:trPr>
          <w:jc w:val="center"/>
        </w:trPr>
        <w:tc>
          <w:tcPr>
            <w:tcW w:w="4673" w:type="dxa"/>
            <w:vAlign w:val="center"/>
          </w:tcPr>
          <w:p w14:paraId="67145D2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Entegre Olmayan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Fabrikaları</w:t>
            </w:r>
          </w:p>
        </w:tc>
        <w:tc>
          <w:tcPr>
            <w:tcW w:w="4389" w:type="dxa"/>
            <w:vAlign w:val="center"/>
          </w:tcPr>
          <w:p w14:paraId="13467B03"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3,5-20 m</w:t>
            </w:r>
            <w:r w:rsidRPr="009C6CAC">
              <w:rPr>
                <w:rFonts w:ascii="Times New Roman" w:hAnsi="Times New Roman" w:cs="Times New Roman"/>
                <w:sz w:val="24"/>
                <w:szCs w:val="24"/>
                <w:vertAlign w:val="superscript"/>
              </w:rPr>
              <w:t>3</w:t>
            </w:r>
            <w:r w:rsidRPr="009C6CAC">
              <w:rPr>
                <w:rFonts w:ascii="Times New Roman" w:hAnsi="Times New Roman" w:cs="Times New Roman"/>
                <w:sz w:val="24"/>
                <w:szCs w:val="24"/>
              </w:rPr>
              <w:t>/t</w:t>
            </w:r>
          </w:p>
        </w:tc>
      </w:tr>
    </w:tbl>
    <w:p w14:paraId="51799B72" w14:textId="77777777" w:rsidR="00C07865" w:rsidRPr="009C6CAC" w:rsidRDefault="00C07865" w:rsidP="00C07865">
      <w:pPr>
        <w:spacing w:after="120" w:line="276" w:lineRule="auto"/>
        <w:jc w:val="both"/>
        <w:rPr>
          <w:rFonts w:ascii="Times New Roman" w:hAnsi="Times New Roman" w:cs="Times New Roman"/>
          <w:sz w:val="24"/>
          <w:szCs w:val="24"/>
        </w:rPr>
      </w:pPr>
    </w:p>
    <w:p w14:paraId="414D32A4" w14:textId="77777777" w:rsidR="00C07865" w:rsidRPr="009C6CAC" w:rsidRDefault="00C07865" w:rsidP="00C07865">
      <w:pPr>
        <w:pStyle w:val="Balk3"/>
        <w:spacing w:before="0" w:after="120" w:line="276" w:lineRule="auto"/>
        <w:jc w:val="both"/>
        <w:rPr>
          <w:rFonts w:cs="Times New Roman"/>
          <w:b w:val="0"/>
          <w:bCs/>
          <w:szCs w:val="24"/>
        </w:rPr>
      </w:pPr>
      <w:r w:rsidRPr="009C6CAC">
        <w:rPr>
          <w:rFonts w:cs="Times New Roman"/>
          <w:bCs/>
          <w:szCs w:val="24"/>
        </w:rPr>
        <w:t>(1.4) Enerji Tüketimi ve Verimliliği</w:t>
      </w:r>
    </w:p>
    <w:p w14:paraId="499C8955"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6:</w:t>
      </w:r>
      <w:r w:rsidRPr="009C6CAC">
        <w:rPr>
          <w:rFonts w:ascii="Times New Roman" w:hAnsi="Times New Roman" w:cs="Times New Roman"/>
          <w:sz w:val="24"/>
          <w:szCs w:val="24"/>
        </w:rPr>
        <w:t xml:space="preserve">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 ve kağıt fabrikalarında yakıt ve enerji tüketimini azaltmak için, aşağıda verilen (a) tekniği ve diğer tekniklerin bir kombinasyonu kullanılır.</w:t>
      </w:r>
    </w:p>
    <w:tbl>
      <w:tblPr>
        <w:tblStyle w:val="TabloKlavuzu"/>
        <w:tblW w:w="0" w:type="auto"/>
        <w:jc w:val="center"/>
        <w:tblLook w:val="04A0" w:firstRow="1" w:lastRow="0" w:firstColumn="1" w:lastColumn="0" w:noHBand="0" w:noVBand="1"/>
      </w:tblPr>
      <w:tblGrid>
        <w:gridCol w:w="704"/>
        <w:gridCol w:w="4179"/>
        <w:gridCol w:w="4179"/>
      </w:tblGrid>
      <w:tr w:rsidR="00C07865" w:rsidRPr="009C6CAC" w14:paraId="06D9D0B0" w14:textId="77777777" w:rsidTr="000D79D6">
        <w:trPr>
          <w:tblHeader/>
          <w:jc w:val="center"/>
        </w:trPr>
        <w:tc>
          <w:tcPr>
            <w:tcW w:w="704" w:type="dxa"/>
            <w:vAlign w:val="center"/>
          </w:tcPr>
          <w:p w14:paraId="154D4DDC" w14:textId="77777777" w:rsidR="00C07865" w:rsidRPr="009C6CAC" w:rsidRDefault="00C07865" w:rsidP="000D79D6">
            <w:pPr>
              <w:jc w:val="center"/>
              <w:rPr>
                <w:rFonts w:ascii="Times New Roman" w:hAnsi="Times New Roman" w:cs="Times New Roman"/>
                <w:b/>
                <w:bCs/>
                <w:sz w:val="24"/>
                <w:szCs w:val="24"/>
              </w:rPr>
            </w:pPr>
          </w:p>
        </w:tc>
        <w:tc>
          <w:tcPr>
            <w:tcW w:w="4179" w:type="dxa"/>
            <w:vAlign w:val="center"/>
          </w:tcPr>
          <w:p w14:paraId="51B0AB71"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c>
          <w:tcPr>
            <w:tcW w:w="4179" w:type="dxa"/>
            <w:vAlign w:val="center"/>
          </w:tcPr>
          <w:p w14:paraId="01ADE293"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Uygulanabilirlik</w:t>
            </w:r>
          </w:p>
        </w:tc>
      </w:tr>
      <w:tr w:rsidR="00C07865" w:rsidRPr="009C6CAC" w14:paraId="44ED110F" w14:textId="77777777" w:rsidTr="000D79D6">
        <w:trPr>
          <w:jc w:val="center"/>
        </w:trPr>
        <w:tc>
          <w:tcPr>
            <w:tcW w:w="704" w:type="dxa"/>
            <w:vAlign w:val="center"/>
          </w:tcPr>
          <w:p w14:paraId="6D2794A7"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a</w:t>
            </w:r>
            <w:proofErr w:type="gramEnd"/>
          </w:p>
        </w:tc>
        <w:tc>
          <w:tcPr>
            <w:tcW w:w="4179" w:type="dxa"/>
            <w:vAlign w:val="center"/>
          </w:tcPr>
          <w:p w14:paraId="227EBBA7"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Aşağıdaki özelliklerin tümünü içeren bir enerji yönetim sisteminin kullanılması:</w:t>
            </w:r>
          </w:p>
          <w:p w14:paraId="72F1BD12" w14:textId="77777777" w:rsidR="00C07865" w:rsidRPr="009C6CAC" w:rsidRDefault="00C07865" w:rsidP="000D79D6">
            <w:pPr>
              <w:pStyle w:val="ListeParagraf"/>
              <w:numPr>
                <w:ilvl w:val="0"/>
                <w:numId w:val="13"/>
              </w:numPr>
              <w:jc w:val="both"/>
              <w:rPr>
                <w:rFonts w:ascii="Times New Roman" w:hAnsi="Times New Roman" w:cs="Times New Roman"/>
                <w:sz w:val="24"/>
                <w:szCs w:val="24"/>
              </w:rPr>
            </w:pPr>
            <w:r w:rsidRPr="009C6CAC">
              <w:rPr>
                <w:rFonts w:ascii="Times New Roman" w:hAnsi="Times New Roman" w:cs="Times New Roman"/>
                <w:sz w:val="24"/>
                <w:szCs w:val="24"/>
              </w:rPr>
              <w:t>Fabrikanın toplam enerji tüketimi ile üretiminin değerlendirilmesi</w:t>
            </w:r>
          </w:p>
          <w:p w14:paraId="3EEF5FB7" w14:textId="77777777" w:rsidR="00C07865" w:rsidRPr="009C6CAC" w:rsidRDefault="00C07865" w:rsidP="000D79D6">
            <w:pPr>
              <w:pStyle w:val="ListeParagraf"/>
              <w:numPr>
                <w:ilvl w:val="0"/>
                <w:numId w:val="13"/>
              </w:numPr>
              <w:jc w:val="both"/>
              <w:rPr>
                <w:rFonts w:ascii="Times New Roman" w:hAnsi="Times New Roman" w:cs="Times New Roman"/>
                <w:sz w:val="24"/>
                <w:szCs w:val="24"/>
              </w:rPr>
            </w:pPr>
            <w:r w:rsidRPr="009C6CAC">
              <w:rPr>
                <w:rFonts w:ascii="Times New Roman" w:hAnsi="Times New Roman" w:cs="Times New Roman"/>
                <w:sz w:val="24"/>
                <w:szCs w:val="24"/>
              </w:rPr>
              <w:t>Enerji geri kazanımı için potansiyel durumların tespit edilmesi, ölçülmesi ve optimize edilmesi</w:t>
            </w:r>
          </w:p>
          <w:p w14:paraId="0037B2D8" w14:textId="77777777" w:rsidR="00C07865" w:rsidRPr="009C6CAC" w:rsidRDefault="00C07865" w:rsidP="000D79D6">
            <w:pPr>
              <w:pStyle w:val="ListeParagraf"/>
              <w:numPr>
                <w:ilvl w:val="0"/>
                <w:numId w:val="13"/>
              </w:numPr>
              <w:jc w:val="both"/>
              <w:rPr>
                <w:rFonts w:ascii="Times New Roman" w:hAnsi="Times New Roman" w:cs="Times New Roman"/>
                <w:sz w:val="24"/>
                <w:szCs w:val="24"/>
              </w:rPr>
            </w:pPr>
            <w:r w:rsidRPr="009C6CAC">
              <w:rPr>
                <w:rFonts w:ascii="Times New Roman" w:hAnsi="Times New Roman" w:cs="Times New Roman"/>
                <w:sz w:val="24"/>
                <w:szCs w:val="24"/>
              </w:rPr>
              <w:t>Enerji tüketimi için optimize durumun izlenmesi ve korunması</w:t>
            </w:r>
          </w:p>
        </w:tc>
        <w:tc>
          <w:tcPr>
            <w:tcW w:w="4179" w:type="dxa"/>
            <w:vAlign w:val="center"/>
          </w:tcPr>
          <w:p w14:paraId="73D4C741"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Genellikle uygulanabilir.</w:t>
            </w:r>
          </w:p>
        </w:tc>
      </w:tr>
      <w:tr w:rsidR="00C07865" w:rsidRPr="009C6CAC" w14:paraId="34A99A0D" w14:textId="77777777" w:rsidTr="000D79D6">
        <w:trPr>
          <w:jc w:val="center"/>
        </w:trPr>
        <w:tc>
          <w:tcPr>
            <w:tcW w:w="704" w:type="dxa"/>
            <w:vAlign w:val="center"/>
          </w:tcPr>
          <w:p w14:paraId="55B44BD5"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b</w:t>
            </w:r>
            <w:proofErr w:type="gramEnd"/>
          </w:p>
        </w:tc>
        <w:tc>
          <w:tcPr>
            <w:tcW w:w="4179" w:type="dxa"/>
            <w:vAlign w:val="center"/>
          </w:tcPr>
          <w:p w14:paraId="00CE0CFD"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MET 12’yi dikkate alarak,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 ve kağıt üretiminden kaynaklanan yüksek organik içerikli ve </w:t>
            </w:r>
            <w:proofErr w:type="spellStart"/>
            <w:r w:rsidRPr="009C6CAC">
              <w:rPr>
                <w:rFonts w:ascii="Times New Roman" w:hAnsi="Times New Roman" w:cs="Times New Roman"/>
                <w:sz w:val="24"/>
                <w:szCs w:val="24"/>
              </w:rPr>
              <w:t>kalorifik</w:t>
            </w:r>
            <w:proofErr w:type="spellEnd"/>
            <w:r w:rsidRPr="009C6CAC">
              <w:rPr>
                <w:rFonts w:ascii="Times New Roman" w:hAnsi="Times New Roman" w:cs="Times New Roman"/>
                <w:sz w:val="24"/>
                <w:szCs w:val="24"/>
              </w:rPr>
              <w:t xml:space="preserve"> değerli atıkların ve kalıntıların yakılması ile enerji geri kazanımı</w:t>
            </w:r>
          </w:p>
        </w:tc>
        <w:tc>
          <w:tcPr>
            <w:tcW w:w="4179" w:type="dxa"/>
            <w:vAlign w:val="center"/>
          </w:tcPr>
          <w:p w14:paraId="7BD4FAE2"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Sadece,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 ve kağıt üretiminden kaynaklanan yüksek organik içerikli ve </w:t>
            </w:r>
            <w:proofErr w:type="spellStart"/>
            <w:r w:rsidRPr="009C6CAC">
              <w:rPr>
                <w:rFonts w:ascii="Times New Roman" w:hAnsi="Times New Roman" w:cs="Times New Roman"/>
                <w:sz w:val="24"/>
                <w:szCs w:val="24"/>
              </w:rPr>
              <w:t>kalorifik</w:t>
            </w:r>
            <w:proofErr w:type="spellEnd"/>
            <w:r w:rsidRPr="009C6CAC">
              <w:rPr>
                <w:rFonts w:ascii="Times New Roman" w:hAnsi="Times New Roman" w:cs="Times New Roman"/>
                <w:sz w:val="24"/>
                <w:szCs w:val="24"/>
              </w:rPr>
              <w:t xml:space="preserve"> değerli atıkların ve kalıntıların geri dönüştürülemediği veya yeniden kullanılamadığı durumlarda uygulanabilir.</w:t>
            </w:r>
          </w:p>
        </w:tc>
      </w:tr>
      <w:tr w:rsidR="00C07865" w:rsidRPr="009C6CAC" w14:paraId="30DB0303" w14:textId="77777777" w:rsidTr="000D79D6">
        <w:trPr>
          <w:jc w:val="center"/>
        </w:trPr>
        <w:tc>
          <w:tcPr>
            <w:tcW w:w="704" w:type="dxa"/>
            <w:vAlign w:val="center"/>
          </w:tcPr>
          <w:p w14:paraId="6987C3F4"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c</w:t>
            </w:r>
            <w:proofErr w:type="gramEnd"/>
          </w:p>
        </w:tc>
        <w:tc>
          <w:tcPr>
            <w:tcW w:w="4179" w:type="dxa"/>
            <w:vAlign w:val="center"/>
          </w:tcPr>
          <w:p w14:paraId="187562AD"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Üretim proseslerine yönelik buhar ve güç talebinin, mümkün olduğunca, birleşik ısı ve güç (CHP) sistemlerinden karşılanması</w:t>
            </w:r>
          </w:p>
        </w:tc>
        <w:tc>
          <w:tcPr>
            <w:tcW w:w="4179" w:type="dxa"/>
            <w:vAlign w:val="center"/>
          </w:tcPr>
          <w:p w14:paraId="6A574410"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Tüm yeni tesisler ve enerji tesisinin büyük tadilatları/iyileştirmeleri için uygulanabilir. Mevcut tesislerde uygulanabilirlik, fabrika düzeni ve mevcut alandan dolayı kısıtlanabilir.</w:t>
            </w:r>
          </w:p>
        </w:tc>
      </w:tr>
      <w:tr w:rsidR="00C07865" w:rsidRPr="009C6CAC" w14:paraId="5A49E1AE" w14:textId="77777777" w:rsidTr="000D79D6">
        <w:trPr>
          <w:jc w:val="center"/>
        </w:trPr>
        <w:tc>
          <w:tcPr>
            <w:tcW w:w="704" w:type="dxa"/>
            <w:vAlign w:val="center"/>
          </w:tcPr>
          <w:p w14:paraId="5D0F64D4"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d</w:t>
            </w:r>
            <w:proofErr w:type="gramEnd"/>
          </w:p>
        </w:tc>
        <w:tc>
          <w:tcPr>
            <w:tcW w:w="4179" w:type="dxa"/>
            <w:vAlign w:val="center"/>
          </w:tcPr>
          <w:p w14:paraId="329BF195"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Fazla ısının </w:t>
            </w:r>
            <w:proofErr w:type="spellStart"/>
            <w:r w:rsidRPr="009C6CAC">
              <w:rPr>
                <w:rFonts w:ascii="Times New Roman" w:hAnsi="Times New Roman" w:cs="Times New Roman"/>
                <w:sz w:val="24"/>
                <w:szCs w:val="24"/>
              </w:rPr>
              <w:t>biyokütle</w:t>
            </w:r>
            <w:proofErr w:type="spellEnd"/>
            <w:r w:rsidRPr="009C6CAC">
              <w:rPr>
                <w:rFonts w:ascii="Times New Roman" w:hAnsi="Times New Roman" w:cs="Times New Roman"/>
                <w:sz w:val="24"/>
                <w:szCs w:val="24"/>
              </w:rPr>
              <w:t xml:space="preserve"> ve çamurun kurutulması, kazan besleme suyu ile proses suyunun ısıtılması, binaların ısıtılması vb. için kullanılması</w:t>
            </w:r>
          </w:p>
        </w:tc>
        <w:tc>
          <w:tcPr>
            <w:tcW w:w="4179" w:type="dxa"/>
            <w:vAlign w:val="center"/>
          </w:tcPr>
          <w:p w14:paraId="238FAF6E"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Uygulanabilirlik, ısı kaynakları ile konumlarının birbirine çok uzak olduğu durumlarda kısıtlanabilir.</w:t>
            </w:r>
          </w:p>
        </w:tc>
      </w:tr>
      <w:tr w:rsidR="00C07865" w:rsidRPr="009C6CAC" w14:paraId="55C5ED01" w14:textId="77777777" w:rsidTr="000D79D6">
        <w:trPr>
          <w:jc w:val="center"/>
        </w:trPr>
        <w:tc>
          <w:tcPr>
            <w:tcW w:w="704" w:type="dxa"/>
            <w:vAlign w:val="center"/>
          </w:tcPr>
          <w:p w14:paraId="5F63BE6E"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e</w:t>
            </w:r>
            <w:proofErr w:type="gramEnd"/>
          </w:p>
        </w:tc>
        <w:tc>
          <w:tcPr>
            <w:tcW w:w="4179" w:type="dxa"/>
            <w:vAlign w:val="center"/>
          </w:tcPr>
          <w:p w14:paraId="108D6339" w14:textId="77777777" w:rsidR="00C07865" w:rsidRPr="009C6CAC" w:rsidRDefault="00C07865" w:rsidP="000D79D6">
            <w:pPr>
              <w:jc w:val="both"/>
              <w:rPr>
                <w:rFonts w:ascii="Times New Roman" w:hAnsi="Times New Roman" w:cs="Times New Roman"/>
                <w:sz w:val="24"/>
                <w:szCs w:val="24"/>
              </w:rPr>
            </w:pPr>
            <w:proofErr w:type="spellStart"/>
            <w:r w:rsidRPr="009C6CAC">
              <w:rPr>
                <w:rFonts w:ascii="Times New Roman" w:hAnsi="Times New Roman" w:cs="Times New Roman"/>
                <w:sz w:val="24"/>
                <w:szCs w:val="24"/>
              </w:rPr>
              <w:t>Termokompresörlerin</w:t>
            </w:r>
            <w:proofErr w:type="spellEnd"/>
            <w:r w:rsidRPr="009C6CAC">
              <w:rPr>
                <w:rFonts w:ascii="Times New Roman" w:hAnsi="Times New Roman" w:cs="Times New Roman"/>
                <w:sz w:val="24"/>
                <w:szCs w:val="24"/>
              </w:rPr>
              <w:t xml:space="preserve"> kullanılması</w:t>
            </w:r>
          </w:p>
        </w:tc>
        <w:tc>
          <w:tcPr>
            <w:tcW w:w="4179" w:type="dxa"/>
            <w:vAlign w:val="center"/>
          </w:tcPr>
          <w:p w14:paraId="1B242C58"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Orta basınçlı buhar mevcut olduğu sürece, tüm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türleri ve kaplayıcı makineleri için olan yeni ve mevcut tesislere uygulanabilir.</w:t>
            </w:r>
          </w:p>
        </w:tc>
      </w:tr>
      <w:tr w:rsidR="00C07865" w:rsidRPr="009C6CAC" w14:paraId="4ABEDE8E" w14:textId="77777777" w:rsidTr="000D79D6">
        <w:trPr>
          <w:jc w:val="center"/>
        </w:trPr>
        <w:tc>
          <w:tcPr>
            <w:tcW w:w="704" w:type="dxa"/>
            <w:vAlign w:val="center"/>
          </w:tcPr>
          <w:p w14:paraId="252232AE"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f</w:t>
            </w:r>
            <w:proofErr w:type="gramEnd"/>
          </w:p>
        </w:tc>
        <w:tc>
          <w:tcPr>
            <w:tcW w:w="4179" w:type="dxa"/>
            <w:vAlign w:val="center"/>
          </w:tcPr>
          <w:p w14:paraId="2BFF0598"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Buhar ve </w:t>
            </w:r>
            <w:proofErr w:type="spellStart"/>
            <w:r w:rsidRPr="009C6CAC">
              <w:rPr>
                <w:rFonts w:ascii="Times New Roman" w:hAnsi="Times New Roman" w:cs="Times New Roman"/>
                <w:sz w:val="24"/>
                <w:szCs w:val="24"/>
              </w:rPr>
              <w:t>yoğuşma</w:t>
            </w:r>
            <w:proofErr w:type="spellEnd"/>
            <w:r w:rsidRPr="009C6CAC">
              <w:rPr>
                <w:rFonts w:ascii="Times New Roman" w:hAnsi="Times New Roman" w:cs="Times New Roman"/>
                <w:sz w:val="24"/>
                <w:szCs w:val="24"/>
              </w:rPr>
              <w:t xml:space="preserve"> suyu boru bağlantı parçalarının yalıtımı</w:t>
            </w:r>
          </w:p>
        </w:tc>
        <w:tc>
          <w:tcPr>
            <w:tcW w:w="4179" w:type="dxa"/>
            <w:vMerge w:val="restart"/>
            <w:vAlign w:val="center"/>
          </w:tcPr>
          <w:p w14:paraId="71865D8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Genellikle uygulanabilir.</w:t>
            </w:r>
          </w:p>
        </w:tc>
      </w:tr>
      <w:tr w:rsidR="00C07865" w:rsidRPr="009C6CAC" w14:paraId="0A54F488" w14:textId="77777777" w:rsidTr="000D79D6">
        <w:trPr>
          <w:jc w:val="center"/>
        </w:trPr>
        <w:tc>
          <w:tcPr>
            <w:tcW w:w="704" w:type="dxa"/>
            <w:vAlign w:val="center"/>
          </w:tcPr>
          <w:p w14:paraId="176CD79D"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g</w:t>
            </w:r>
            <w:proofErr w:type="gramEnd"/>
          </w:p>
        </w:tc>
        <w:tc>
          <w:tcPr>
            <w:tcW w:w="4179" w:type="dxa"/>
            <w:vAlign w:val="center"/>
          </w:tcPr>
          <w:p w14:paraId="45985656" w14:textId="77777777" w:rsidR="00C07865" w:rsidRPr="009C6CAC" w:rsidRDefault="00C07865" w:rsidP="000D79D6">
            <w:pPr>
              <w:jc w:val="both"/>
              <w:rPr>
                <w:rFonts w:ascii="Times New Roman" w:hAnsi="Times New Roman" w:cs="Times New Roman"/>
                <w:sz w:val="24"/>
                <w:szCs w:val="24"/>
              </w:rPr>
            </w:pPr>
            <w:proofErr w:type="spellStart"/>
            <w:r w:rsidRPr="009C6CAC">
              <w:rPr>
                <w:rFonts w:ascii="Times New Roman" w:hAnsi="Times New Roman" w:cs="Times New Roman"/>
                <w:sz w:val="24"/>
                <w:szCs w:val="24"/>
              </w:rPr>
              <w:t>Susuzlaştırma</w:t>
            </w:r>
            <w:proofErr w:type="spellEnd"/>
            <w:r w:rsidRPr="009C6CAC">
              <w:rPr>
                <w:rFonts w:ascii="Times New Roman" w:hAnsi="Times New Roman" w:cs="Times New Roman"/>
                <w:sz w:val="24"/>
                <w:szCs w:val="24"/>
              </w:rPr>
              <w:t xml:space="preserve"> için enerji verimli vakum sistemlerinin kullanılması</w:t>
            </w:r>
          </w:p>
        </w:tc>
        <w:tc>
          <w:tcPr>
            <w:tcW w:w="4179" w:type="dxa"/>
            <w:vMerge/>
            <w:vAlign w:val="center"/>
          </w:tcPr>
          <w:p w14:paraId="0034F2D8" w14:textId="77777777" w:rsidR="00C07865" w:rsidRPr="009C6CAC" w:rsidRDefault="00C07865" w:rsidP="000D79D6">
            <w:pPr>
              <w:jc w:val="both"/>
              <w:rPr>
                <w:rFonts w:ascii="Times New Roman" w:hAnsi="Times New Roman" w:cs="Times New Roman"/>
                <w:sz w:val="24"/>
                <w:szCs w:val="24"/>
              </w:rPr>
            </w:pPr>
          </w:p>
        </w:tc>
      </w:tr>
      <w:tr w:rsidR="00C07865" w:rsidRPr="009C6CAC" w14:paraId="7F2C5D4B" w14:textId="77777777" w:rsidTr="000D79D6">
        <w:trPr>
          <w:jc w:val="center"/>
        </w:trPr>
        <w:tc>
          <w:tcPr>
            <w:tcW w:w="704" w:type="dxa"/>
            <w:vAlign w:val="center"/>
          </w:tcPr>
          <w:p w14:paraId="7835B163"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h</w:t>
            </w:r>
            <w:proofErr w:type="gramEnd"/>
          </w:p>
        </w:tc>
        <w:tc>
          <w:tcPr>
            <w:tcW w:w="4179" w:type="dxa"/>
            <w:vAlign w:val="center"/>
          </w:tcPr>
          <w:p w14:paraId="3EE32315"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Yüksek enerji verimli elektrik motorları, pompalar ve karıştırıcıların kullanılması</w:t>
            </w:r>
          </w:p>
        </w:tc>
        <w:tc>
          <w:tcPr>
            <w:tcW w:w="4179" w:type="dxa"/>
            <w:vMerge/>
            <w:vAlign w:val="center"/>
          </w:tcPr>
          <w:p w14:paraId="2AC5BE90" w14:textId="77777777" w:rsidR="00C07865" w:rsidRPr="009C6CAC" w:rsidRDefault="00C07865" w:rsidP="000D79D6">
            <w:pPr>
              <w:jc w:val="both"/>
              <w:rPr>
                <w:rFonts w:ascii="Times New Roman" w:hAnsi="Times New Roman" w:cs="Times New Roman"/>
                <w:sz w:val="24"/>
                <w:szCs w:val="24"/>
              </w:rPr>
            </w:pPr>
          </w:p>
        </w:tc>
      </w:tr>
      <w:tr w:rsidR="00C07865" w:rsidRPr="009C6CAC" w14:paraId="1F60A5E3" w14:textId="77777777" w:rsidTr="000D79D6">
        <w:trPr>
          <w:jc w:val="center"/>
        </w:trPr>
        <w:tc>
          <w:tcPr>
            <w:tcW w:w="704" w:type="dxa"/>
            <w:vAlign w:val="center"/>
          </w:tcPr>
          <w:p w14:paraId="64041548"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i</w:t>
            </w:r>
            <w:proofErr w:type="gramEnd"/>
          </w:p>
        </w:tc>
        <w:tc>
          <w:tcPr>
            <w:tcW w:w="4179" w:type="dxa"/>
            <w:vAlign w:val="center"/>
          </w:tcPr>
          <w:p w14:paraId="0BB161EC"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Fanlar, kompresörler ve pompalar için frekans </w:t>
            </w:r>
            <w:proofErr w:type="spellStart"/>
            <w:r w:rsidRPr="009C6CAC">
              <w:rPr>
                <w:rFonts w:ascii="Times New Roman" w:hAnsi="Times New Roman" w:cs="Times New Roman"/>
                <w:sz w:val="24"/>
                <w:szCs w:val="24"/>
              </w:rPr>
              <w:t>invertörlerinin</w:t>
            </w:r>
            <w:proofErr w:type="spellEnd"/>
            <w:r w:rsidRPr="009C6CAC">
              <w:rPr>
                <w:rFonts w:ascii="Times New Roman" w:hAnsi="Times New Roman" w:cs="Times New Roman"/>
                <w:sz w:val="24"/>
                <w:szCs w:val="24"/>
              </w:rPr>
              <w:t xml:space="preserve"> kullanılması</w:t>
            </w:r>
          </w:p>
        </w:tc>
        <w:tc>
          <w:tcPr>
            <w:tcW w:w="4179" w:type="dxa"/>
            <w:vMerge/>
            <w:vAlign w:val="center"/>
          </w:tcPr>
          <w:p w14:paraId="2F064A64" w14:textId="77777777" w:rsidR="00C07865" w:rsidRPr="009C6CAC" w:rsidRDefault="00C07865" w:rsidP="000D79D6">
            <w:pPr>
              <w:jc w:val="both"/>
              <w:rPr>
                <w:rFonts w:ascii="Times New Roman" w:hAnsi="Times New Roman" w:cs="Times New Roman"/>
                <w:sz w:val="24"/>
                <w:szCs w:val="24"/>
              </w:rPr>
            </w:pPr>
          </w:p>
        </w:tc>
      </w:tr>
      <w:tr w:rsidR="00C07865" w:rsidRPr="009C6CAC" w14:paraId="79F6B0C4" w14:textId="77777777" w:rsidTr="000D79D6">
        <w:trPr>
          <w:jc w:val="center"/>
        </w:trPr>
        <w:tc>
          <w:tcPr>
            <w:tcW w:w="704" w:type="dxa"/>
            <w:vAlign w:val="center"/>
          </w:tcPr>
          <w:p w14:paraId="59C8BAD9"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j</w:t>
            </w:r>
            <w:proofErr w:type="gramEnd"/>
          </w:p>
        </w:tc>
        <w:tc>
          <w:tcPr>
            <w:tcW w:w="4179" w:type="dxa"/>
            <w:vAlign w:val="center"/>
          </w:tcPr>
          <w:p w14:paraId="04B4F851"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Buhar basınç seviyelerinin gerçek basınç ihtiyaçları ile eşleştirilmesi</w:t>
            </w:r>
          </w:p>
        </w:tc>
        <w:tc>
          <w:tcPr>
            <w:tcW w:w="4179" w:type="dxa"/>
            <w:vMerge/>
            <w:vAlign w:val="center"/>
          </w:tcPr>
          <w:p w14:paraId="2DA6FAF7" w14:textId="77777777" w:rsidR="00C07865" w:rsidRPr="009C6CAC" w:rsidRDefault="00C07865" w:rsidP="000D79D6">
            <w:pPr>
              <w:jc w:val="both"/>
              <w:rPr>
                <w:rFonts w:ascii="Times New Roman" w:hAnsi="Times New Roman" w:cs="Times New Roman"/>
                <w:sz w:val="24"/>
                <w:szCs w:val="24"/>
              </w:rPr>
            </w:pPr>
          </w:p>
        </w:tc>
      </w:tr>
    </w:tbl>
    <w:p w14:paraId="07E843A5" w14:textId="77777777" w:rsidR="00C07865" w:rsidRPr="009C6CAC" w:rsidRDefault="00C07865" w:rsidP="00C07865">
      <w:pPr>
        <w:spacing w:after="120" w:line="276" w:lineRule="auto"/>
        <w:jc w:val="both"/>
        <w:rPr>
          <w:rFonts w:ascii="Times New Roman" w:hAnsi="Times New Roman" w:cs="Times New Roman"/>
          <w:sz w:val="24"/>
          <w:szCs w:val="24"/>
        </w:rPr>
      </w:pPr>
    </w:p>
    <w:p w14:paraId="7477CEE7"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 xml:space="preserve">Teknik (c): Isı ve elektrik ve/veya mekanik </w:t>
      </w:r>
      <w:proofErr w:type="gramStart"/>
      <w:r w:rsidRPr="009C6CAC">
        <w:rPr>
          <w:rFonts w:ascii="Times New Roman" w:hAnsi="Times New Roman" w:cs="Times New Roman"/>
          <w:sz w:val="24"/>
          <w:szCs w:val="24"/>
        </w:rPr>
        <w:t>enerji(</w:t>
      </w:r>
      <w:proofErr w:type="gramEnd"/>
      <w:r w:rsidRPr="009C6CAC">
        <w:rPr>
          <w:rFonts w:ascii="Times New Roman" w:hAnsi="Times New Roman" w:cs="Times New Roman"/>
          <w:sz w:val="24"/>
          <w:szCs w:val="24"/>
        </w:rPr>
        <w:t>si)</w:t>
      </w:r>
      <w:proofErr w:type="spellStart"/>
      <w:r w:rsidRPr="009C6CAC">
        <w:rPr>
          <w:rFonts w:ascii="Times New Roman" w:hAnsi="Times New Roman" w:cs="Times New Roman"/>
          <w:sz w:val="24"/>
          <w:szCs w:val="24"/>
        </w:rPr>
        <w:t>nin</w:t>
      </w:r>
      <w:proofErr w:type="spellEnd"/>
      <w:r w:rsidRPr="009C6CAC">
        <w:rPr>
          <w:rFonts w:ascii="Times New Roman" w:hAnsi="Times New Roman" w:cs="Times New Roman"/>
          <w:sz w:val="24"/>
          <w:szCs w:val="24"/>
        </w:rPr>
        <w:t xml:space="preserve"> tek bir proseste eş zamanlı olarak üretilmesi, birleşik ısı ve güç (CHP) tesisini ifade eder.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 ve kağıt sektöründeki CHP tesisleri normalde, buhar türbinleri ve/veya gaz türbinleri uygular. Ekonomik uygulanabilirlik (ulaşılabilir tasarruflar ve geri ödeme süresi), elektrik ve yakıtların maliyetine bağlı olacaktır.</w:t>
      </w:r>
    </w:p>
    <w:p w14:paraId="33497C70" w14:textId="77777777" w:rsidR="00C07865" w:rsidRPr="009C6CAC" w:rsidRDefault="00C07865" w:rsidP="00C07865">
      <w:pPr>
        <w:pStyle w:val="Balk3"/>
        <w:spacing w:before="0" w:after="120" w:line="276" w:lineRule="auto"/>
        <w:jc w:val="both"/>
        <w:rPr>
          <w:rFonts w:cs="Times New Roman"/>
          <w:b w:val="0"/>
          <w:bCs/>
          <w:szCs w:val="24"/>
        </w:rPr>
      </w:pPr>
      <w:r w:rsidRPr="009C6CAC">
        <w:rPr>
          <w:rFonts w:cs="Times New Roman"/>
          <w:bCs/>
          <w:szCs w:val="24"/>
        </w:rPr>
        <w:lastRenderedPageBreak/>
        <w:t>(1.5) Koku Emisyonları</w:t>
      </w:r>
    </w:p>
    <w:p w14:paraId="2537ACBB"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 xml:space="preserve">Kraft ve sülfit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fabrikalarından kaynaklanan kötü kokulu, kükürt içerikli gaz emisyonları için, (2.2) ve (3.2) başlıklarında verilen prosese özel </w:t>
      </w:r>
      <w:proofErr w:type="spellStart"/>
      <w:r w:rsidRPr="009C6CAC">
        <w:rPr>
          <w:rFonts w:ascii="Times New Roman" w:hAnsi="Times New Roman" w:cs="Times New Roman"/>
          <w:sz w:val="24"/>
          <w:szCs w:val="24"/>
        </w:rPr>
        <w:t>MET’lere</w:t>
      </w:r>
      <w:proofErr w:type="spellEnd"/>
      <w:r w:rsidRPr="009C6CAC">
        <w:rPr>
          <w:rFonts w:ascii="Times New Roman" w:hAnsi="Times New Roman" w:cs="Times New Roman"/>
          <w:sz w:val="24"/>
          <w:szCs w:val="24"/>
        </w:rPr>
        <w:t xml:space="preserve"> bakınız.</w:t>
      </w:r>
    </w:p>
    <w:p w14:paraId="63EA45D1"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7:</w:t>
      </w:r>
      <w:r w:rsidRPr="009C6CAC">
        <w:rPr>
          <w:rFonts w:ascii="Times New Roman" w:hAnsi="Times New Roman" w:cs="Times New Roman"/>
          <w:sz w:val="24"/>
          <w:szCs w:val="24"/>
        </w:rPr>
        <w:t xml:space="preserve"> Atık su sisteminden kaynaklanan kokulu bileşik emisyonlarını önlemek ve azaltmak için, aşağıdaki tekniklerin bir kombinasyonu kullanılır.</w:t>
      </w:r>
    </w:p>
    <w:tbl>
      <w:tblPr>
        <w:tblStyle w:val="TabloKlavuzu"/>
        <w:tblW w:w="0" w:type="auto"/>
        <w:jc w:val="center"/>
        <w:tblLook w:val="04A0" w:firstRow="1" w:lastRow="0" w:firstColumn="1" w:lastColumn="0" w:noHBand="0" w:noVBand="1"/>
      </w:tblPr>
      <w:tblGrid>
        <w:gridCol w:w="704"/>
        <w:gridCol w:w="8358"/>
      </w:tblGrid>
      <w:tr w:rsidR="00C07865" w:rsidRPr="009C6CAC" w14:paraId="074DEB10" w14:textId="77777777" w:rsidTr="000D79D6">
        <w:trPr>
          <w:tblHeader/>
          <w:jc w:val="center"/>
        </w:trPr>
        <w:tc>
          <w:tcPr>
            <w:tcW w:w="704" w:type="dxa"/>
            <w:vAlign w:val="center"/>
          </w:tcPr>
          <w:p w14:paraId="2D85527F" w14:textId="77777777" w:rsidR="00C07865" w:rsidRPr="009C6CAC" w:rsidRDefault="00C07865" w:rsidP="000D79D6">
            <w:pPr>
              <w:jc w:val="center"/>
              <w:rPr>
                <w:rFonts w:ascii="Times New Roman" w:hAnsi="Times New Roman" w:cs="Times New Roman"/>
                <w:b/>
                <w:bCs/>
                <w:sz w:val="24"/>
                <w:szCs w:val="24"/>
              </w:rPr>
            </w:pPr>
          </w:p>
        </w:tc>
        <w:tc>
          <w:tcPr>
            <w:tcW w:w="8358" w:type="dxa"/>
            <w:vAlign w:val="center"/>
          </w:tcPr>
          <w:p w14:paraId="6EBA975E"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r>
      <w:tr w:rsidR="00C07865" w:rsidRPr="009C6CAC" w14:paraId="42449F98" w14:textId="77777777" w:rsidTr="000D79D6">
        <w:trPr>
          <w:jc w:val="center"/>
        </w:trPr>
        <w:tc>
          <w:tcPr>
            <w:tcW w:w="9062" w:type="dxa"/>
            <w:gridSpan w:val="2"/>
            <w:vAlign w:val="center"/>
          </w:tcPr>
          <w:p w14:paraId="533F664E" w14:textId="77777777" w:rsidR="00C07865" w:rsidRPr="009C6CAC" w:rsidRDefault="00C07865" w:rsidP="000D79D6">
            <w:pPr>
              <w:jc w:val="both"/>
              <w:rPr>
                <w:rFonts w:ascii="Times New Roman" w:hAnsi="Times New Roman" w:cs="Times New Roman"/>
                <w:b/>
                <w:bCs/>
                <w:sz w:val="24"/>
                <w:szCs w:val="24"/>
              </w:rPr>
            </w:pPr>
            <w:r w:rsidRPr="009C6CAC">
              <w:rPr>
                <w:rFonts w:ascii="Times New Roman" w:hAnsi="Times New Roman" w:cs="Times New Roman"/>
                <w:b/>
                <w:bCs/>
                <w:sz w:val="24"/>
                <w:szCs w:val="24"/>
              </w:rPr>
              <w:t>I. Su sistemlerinin kapatılması ile ilişkili kokular için uygulanabilir</w:t>
            </w:r>
          </w:p>
        </w:tc>
      </w:tr>
      <w:tr w:rsidR="00C07865" w:rsidRPr="009C6CAC" w14:paraId="0801608F" w14:textId="77777777" w:rsidTr="000D79D6">
        <w:trPr>
          <w:jc w:val="center"/>
        </w:trPr>
        <w:tc>
          <w:tcPr>
            <w:tcW w:w="704" w:type="dxa"/>
            <w:vAlign w:val="center"/>
          </w:tcPr>
          <w:p w14:paraId="5DAB5B37"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a</w:t>
            </w:r>
            <w:proofErr w:type="gramEnd"/>
          </w:p>
        </w:tc>
        <w:tc>
          <w:tcPr>
            <w:tcW w:w="8358" w:type="dxa"/>
            <w:vAlign w:val="center"/>
          </w:tcPr>
          <w:p w14:paraId="11D73462"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Organik ve biyolojik maddenin kontrolsüz bir şekilde birikmesini, çürümesini ve </w:t>
            </w:r>
            <w:proofErr w:type="spellStart"/>
            <w:r w:rsidRPr="009C6CAC">
              <w:rPr>
                <w:rFonts w:ascii="Times New Roman" w:hAnsi="Times New Roman" w:cs="Times New Roman"/>
                <w:sz w:val="24"/>
                <w:szCs w:val="24"/>
              </w:rPr>
              <w:t>bozunmasını</w:t>
            </w:r>
            <w:proofErr w:type="spellEnd"/>
            <w:r w:rsidRPr="009C6CAC">
              <w:rPr>
                <w:rFonts w:ascii="Times New Roman" w:hAnsi="Times New Roman" w:cs="Times New Roman"/>
                <w:sz w:val="24"/>
                <w:szCs w:val="24"/>
              </w:rPr>
              <w:t xml:space="preserve"> engellemek için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fabrikası prosesleri, malzeme ve su depolama tankları, borular ve hazneler; uzun bekleme sürelerini, su devreleri ve ilişkili ünitelerde zayıf karıştırma olan ölü bölgeleri veya alanları önleyecek şekilde tasarlanması</w:t>
            </w:r>
          </w:p>
        </w:tc>
      </w:tr>
      <w:tr w:rsidR="00C07865" w:rsidRPr="009C6CAC" w14:paraId="6491C3EE" w14:textId="77777777" w:rsidTr="000D79D6">
        <w:trPr>
          <w:jc w:val="center"/>
        </w:trPr>
        <w:tc>
          <w:tcPr>
            <w:tcW w:w="704" w:type="dxa"/>
            <w:vAlign w:val="center"/>
          </w:tcPr>
          <w:p w14:paraId="37E1EFF8"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b</w:t>
            </w:r>
            <w:proofErr w:type="gramEnd"/>
          </w:p>
        </w:tc>
        <w:tc>
          <w:tcPr>
            <w:tcW w:w="8358" w:type="dxa"/>
            <w:vAlign w:val="center"/>
          </w:tcPr>
          <w:p w14:paraId="71BFC26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Koku ve çürüyen bakteri büyümesini kontrol etmek için </w:t>
            </w:r>
            <w:proofErr w:type="spellStart"/>
            <w:r w:rsidRPr="009C6CAC">
              <w:rPr>
                <w:rFonts w:ascii="Times New Roman" w:hAnsi="Times New Roman" w:cs="Times New Roman"/>
                <w:sz w:val="24"/>
                <w:szCs w:val="24"/>
              </w:rPr>
              <w:t>biyositlerin</w:t>
            </w:r>
            <w:proofErr w:type="spellEnd"/>
            <w:r w:rsidRPr="009C6CAC">
              <w:rPr>
                <w:rFonts w:ascii="Times New Roman" w:hAnsi="Times New Roman" w:cs="Times New Roman"/>
                <w:sz w:val="24"/>
                <w:szCs w:val="24"/>
              </w:rPr>
              <w:t>, dağıtıcı maddelerin veya yükseltgen maddelerin (</w:t>
            </w:r>
            <w:proofErr w:type="spellStart"/>
            <w:r w:rsidRPr="009C6CAC">
              <w:rPr>
                <w:rFonts w:ascii="Times New Roman" w:hAnsi="Times New Roman" w:cs="Times New Roman"/>
                <w:sz w:val="24"/>
                <w:szCs w:val="24"/>
              </w:rPr>
              <w:t>örn</w:t>
            </w:r>
            <w:proofErr w:type="spellEnd"/>
            <w:r w:rsidRPr="009C6CAC">
              <w:rPr>
                <w:rFonts w:ascii="Times New Roman" w:hAnsi="Times New Roman" w:cs="Times New Roman"/>
                <w:sz w:val="24"/>
                <w:szCs w:val="24"/>
              </w:rPr>
              <w:t>. hidrojen peroksitle katalitik dezenfeksiyon) kullanılması</w:t>
            </w:r>
          </w:p>
        </w:tc>
      </w:tr>
      <w:tr w:rsidR="00C07865" w:rsidRPr="009C6CAC" w14:paraId="52A66DB7" w14:textId="77777777" w:rsidTr="000D79D6">
        <w:trPr>
          <w:jc w:val="center"/>
        </w:trPr>
        <w:tc>
          <w:tcPr>
            <w:tcW w:w="704" w:type="dxa"/>
            <w:vAlign w:val="center"/>
          </w:tcPr>
          <w:p w14:paraId="47166B7C"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c</w:t>
            </w:r>
            <w:proofErr w:type="gramEnd"/>
          </w:p>
        </w:tc>
        <w:tc>
          <w:tcPr>
            <w:tcW w:w="8358" w:type="dxa"/>
            <w:vAlign w:val="center"/>
          </w:tcPr>
          <w:p w14:paraId="42264EB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Beyaz su sistemindeki organik madde konsantrasyonlarını ve beraberinde olası koku problemlerini azaltmak için, içten arıtma proseslerinin kurulması</w:t>
            </w:r>
          </w:p>
        </w:tc>
      </w:tr>
      <w:tr w:rsidR="00C07865" w:rsidRPr="009C6CAC" w14:paraId="08268B45" w14:textId="77777777" w:rsidTr="000D79D6">
        <w:trPr>
          <w:jc w:val="center"/>
        </w:trPr>
        <w:tc>
          <w:tcPr>
            <w:tcW w:w="9062" w:type="dxa"/>
            <w:gridSpan w:val="2"/>
            <w:vAlign w:val="center"/>
          </w:tcPr>
          <w:p w14:paraId="55CBD7E7" w14:textId="77777777" w:rsidR="00C07865" w:rsidRPr="009C6CAC" w:rsidRDefault="00C07865" w:rsidP="000D79D6">
            <w:pPr>
              <w:jc w:val="both"/>
              <w:rPr>
                <w:rFonts w:ascii="Times New Roman" w:hAnsi="Times New Roman" w:cs="Times New Roman"/>
                <w:b/>
                <w:bCs/>
                <w:sz w:val="24"/>
                <w:szCs w:val="24"/>
              </w:rPr>
            </w:pPr>
            <w:r w:rsidRPr="009C6CAC">
              <w:rPr>
                <w:rFonts w:ascii="Times New Roman" w:hAnsi="Times New Roman" w:cs="Times New Roman"/>
                <w:b/>
                <w:bCs/>
                <w:sz w:val="24"/>
                <w:szCs w:val="24"/>
              </w:rPr>
              <w:t>II. Atık su veya çamurun anaerobik olduğu koşulları engellemek için, atık su arıtımı ve çamur arıtımı ile ilişkili kokular için uygulanabilir</w:t>
            </w:r>
          </w:p>
        </w:tc>
      </w:tr>
      <w:tr w:rsidR="00C07865" w:rsidRPr="009C6CAC" w14:paraId="65AC551C" w14:textId="77777777" w:rsidTr="000D79D6">
        <w:trPr>
          <w:jc w:val="center"/>
        </w:trPr>
        <w:tc>
          <w:tcPr>
            <w:tcW w:w="704" w:type="dxa"/>
            <w:vAlign w:val="center"/>
          </w:tcPr>
          <w:p w14:paraId="49B97B15"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a</w:t>
            </w:r>
            <w:proofErr w:type="gramEnd"/>
          </w:p>
        </w:tc>
        <w:tc>
          <w:tcPr>
            <w:tcW w:w="8358" w:type="dxa"/>
            <w:vAlign w:val="center"/>
          </w:tcPr>
          <w:p w14:paraId="6BB3A420"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Kanalizasyon sistemlerinde hidrojen sülfür oluşumunu engellemek ve hidrojen sülfürü oksitlemek için bazı durumlarda kimyasallar kullanarak, kontrollü havalandırma delikleri ile kapalı kanalizasyon sistemlerinin uygulanması</w:t>
            </w:r>
          </w:p>
        </w:tc>
      </w:tr>
      <w:tr w:rsidR="00C07865" w:rsidRPr="009C6CAC" w14:paraId="1183EDC0" w14:textId="77777777" w:rsidTr="000D79D6">
        <w:trPr>
          <w:jc w:val="center"/>
        </w:trPr>
        <w:tc>
          <w:tcPr>
            <w:tcW w:w="704" w:type="dxa"/>
            <w:vAlign w:val="center"/>
          </w:tcPr>
          <w:p w14:paraId="1F4A0C2F"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b</w:t>
            </w:r>
            <w:proofErr w:type="gramEnd"/>
          </w:p>
        </w:tc>
        <w:tc>
          <w:tcPr>
            <w:tcW w:w="8358" w:type="dxa"/>
            <w:vAlign w:val="center"/>
          </w:tcPr>
          <w:p w14:paraId="76C227F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Dengeleme havuzlarında fazla havalandırmanın önlenmesi ama yeterli karıştırmanın sağlanması</w:t>
            </w:r>
          </w:p>
        </w:tc>
      </w:tr>
      <w:tr w:rsidR="00C07865" w:rsidRPr="009C6CAC" w14:paraId="0E57B7C1" w14:textId="77777777" w:rsidTr="000D79D6">
        <w:trPr>
          <w:jc w:val="center"/>
        </w:trPr>
        <w:tc>
          <w:tcPr>
            <w:tcW w:w="704" w:type="dxa"/>
            <w:vAlign w:val="center"/>
          </w:tcPr>
          <w:p w14:paraId="0D448917"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c</w:t>
            </w:r>
            <w:proofErr w:type="gramEnd"/>
          </w:p>
        </w:tc>
        <w:tc>
          <w:tcPr>
            <w:tcW w:w="8358" w:type="dxa"/>
            <w:vAlign w:val="center"/>
          </w:tcPr>
          <w:p w14:paraId="194BDC8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Havalandırma havuzlarında yeterli havalandırma kapasitesinin ve karıştırmanın sağlanması; havalandırma sisteminin düzenli olarak gözden geçirilmesi</w:t>
            </w:r>
          </w:p>
        </w:tc>
      </w:tr>
      <w:tr w:rsidR="00C07865" w:rsidRPr="009C6CAC" w14:paraId="1DEA0A1E" w14:textId="77777777" w:rsidTr="000D79D6">
        <w:trPr>
          <w:jc w:val="center"/>
        </w:trPr>
        <w:tc>
          <w:tcPr>
            <w:tcW w:w="704" w:type="dxa"/>
            <w:vAlign w:val="center"/>
          </w:tcPr>
          <w:p w14:paraId="56312DFF"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d</w:t>
            </w:r>
            <w:proofErr w:type="gramEnd"/>
          </w:p>
        </w:tc>
        <w:tc>
          <w:tcPr>
            <w:tcW w:w="8358" w:type="dxa"/>
            <w:vAlign w:val="center"/>
          </w:tcPr>
          <w:p w14:paraId="37BE6308"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İkincil çöktürme havuzu çamurunun toplanması ve geri devir pompalanmasına ilişkin uygun çalışmanın sağlanması</w:t>
            </w:r>
          </w:p>
        </w:tc>
      </w:tr>
      <w:tr w:rsidR="00C07865" w:rsidRPr="009C6CAC" w14:paraId="61702790" w14:textId="77777777" w:rsidTr="000D79D6">
        <w:trPr>
          <w:jc w:val="center"/>
        </w:trPr>
        <w:tc>
          <w:tcPr>
            <w:tcW w:w="704" w:type="dxa"/>
            <w:vAlign w:val="center"/>
          </w:tcPr>
          <w:p w14:paraId="3692DD11"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e</w:t>
            </w:r>
            <w:proofErr w:type="gramEnd"/>
          </w:p>
        </w:tc>
        <w:tc>
          <w:tcPr>
            <w:tcW w:w="8358" w:type="dxa"/>
            <w:vAlign w:val="center"/>
          </w:tcPr>
          <w:p w14:paraId="3B37A98C"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Çamuru sürekli olarak </w:t>
            </w:r>
            <w:proofErr w:type="spellStart"/>
            <w:r w:rsidRPr="009C6CAC">
              <w:rPr>
                <w:rFonts w:ascii="Times New Roman" w:hAnsi="Times New Roman" w:cs="Times New Roman"/>
                <w:sz w:val="24"/>
                <w:szCs w:val="24"/>
              </w:rPr>
              <w:t>susuzlaştırma</w:t>
            </w:r>
            <w:proofErr w:type="spellEnd"/>
            <w:r w:rsidRPr="009C6CAC">
              <w:rPr>
                <w:rFonts w:ascii="Times New Roman" w:hAnsi="Times New Roman" w:cs="Times New Roman"/>
                <w:sz w:val="24"/>
                <w:szCs w:val="24"/>
              </w:rPr>
              <w:t xml:space="preserve"> ünitelerine göndererek, çamur depolarındaki bekleme süresinin kısıtlanması</w:t>
            </w:r>
          </w:p>
        </w:tc>
      </w:tr>
      <w:tr w:rsidR="00C07865" w:rsidRPr="009C6CAC" w14:paraId="3ED76307" w14:textId="77777777" w:rsidTr="000D79D6">
        <w:trPr>
          <w:jc w:val="center"/>
        </w:trPr>
        <w:tc>
          <w:tcPr>
            <w:tcW w:w="704" w:type="dxa"/>
            <w:vAlign w:val="center"/>
          </w:tcPr>
          <w:p w14:paraId="26AAB8FF"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f</w:t>
            </w:r>
            <w:proofErr w:type="gramEnd"/>
          </w:p>
        </w:tc>
        <w:tc>
          <w:tcPr>
            <w:tcW w:w="8358" w:type="dxa"/>
            <w:vAlign w:val="center"/>
          </w:tcPr>
          <w:p w14:paraId="7E87E7DF"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Atık suyun, sızıntı havuzunda gereğinden uzun süre depolanmasının engellenmesi; sızıntı havuzunun boş tutulması</w:t>
            </w:r>
          </w:p>
        </w:tc>
      </w:tr>
      <w:tr w:rsidR="00C07865" w:rsidRPr="009C6CAC" w14:paraId="7F984920" w14:textId="77777777" w:rsidTr="000D79D6">
        <w:trPr>
          <w:jc w:val="center"/>
        </w:trPr>
        <w:tc>
          <w:tcPr>
            <w:tcW w:w="704" w:type="dxa"/>
            <w:vAlign w:val="center"/>
          </w:tcPr>
          <w:p w14:paraId="67FED7AF"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g</w:t>
            </w:r>
            <w:proofErr w:type="gramEnd"/>
          </w:p>
        </w:tc>
        <w:tc>
          <w:tcPr>
            <w:tcW w:w="8358" w:type="dxa"/>
            <w:vAlign w:val="center"/>
          </w:tcPr>
          <w:p w14:paraId="36A5541A"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Eğer çamur kurutucular kullanılıyorsa, termal çamur kurutucusu havalandırma gazlarının yıkama ve/veya </w:t>
            </w:r>
            <w:proofErr w:type="spellStart"/>
            <w:r w:rsidRPr="009C6CAC">
              <w:rPr>
                <w:rFonts w:ascii="Times New Roman" w:hAnsi="Times New Roman" w:cs="Times New Roman"/>
                <w:sz w:val="24"/>
                <w:szCs w:val="24"/>
              </w:rPr>
              <w:t>biyofiltrasyon</w:t>
            </w:r>
            <w:proofErr w:type="spellEnd"/>
            <w:r w:rsidRPr="009C6CAC">
              <w:rPr>
                <w:rFonts w:ascii="Times New Roman" w:hAnsi="Times New Roman" w:cs="Times New Roman"/>
                <w:sz w:val="24"/>
                <w:szCs w:val="24"/>
              </w:rPr>
              <w:t xml:space="preserve"> (</w:t>
            </w:r>
            <w:proofErr w:type="spellStart"/>
            <w:r w:rsidRPr="009C6CAC">
              <w:rPr>
                <w:rFonts w:ascii="Times New Roman" w:hAnsi="Times New Roman" w:cs="Times New Roman"/>
                <w:sz w:val="24"/>
                <w:szCs w:val="24"/>
              </w:rPr>
              <w:t>kompost</w:t>
            </w:r>
            <w:proofErr w:type="spellEnd"/>
            <w:r w:rsidRPr="009C6CAC">
              <w:rPr>
                <w:rFonts w:ascii="Times New Roman" w:hAnsi="Times New Roman" w:cs="Times New Roman"/>
                <w:sz w:val="24"/>
                <w:szCs w:val="24"/>
              </w:rPr>
              <w:t xml:space="preserve"> filtreleri gibi) ile arıtılması</w:t>
            </w:r>
          </w:p>
        </w:tc>
      </w:tr>
      <w:tr w:rsidR="00C07865" w:rsidRPr="009C6CAC" w14:paraId="2B2303D8" w14:textId="77777777" w:rsidTr="000D79D6">
        <w:trPr>
          <w:jc w:val="center"/>
        </w:trPr>
        <w:tc>
          <w:tcPr>
            <w:tcW w:w="704" w:type="dxa"/>
            <w:vAlign w:val="center"/>
          </w:tcPr>
          <w:p w14:paraId="103A4F1B"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h</w:t>
            </w:r>
            <w:proofErr w:type="gramEnd"/>
          </w:p>
        </w:tc>
        <w:tc>
          <w:tcPr>
            <w:tcW w:w="8358" w:type="dxa"/>
            <w:vAlign w:val="center"/>
          </w:tcPr>
          <w:p w14:paraId="27F989AA"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Plakalı ısı değiştiriciler uygulanarak arıtılmamış atık su için hava soğutma kuleleri kullanımının engellenmesi</w:t>
            </w:r>
          </w:p>
        </w:tc>
      </w:tr>
    </w:tbl>
    <w:p w14:paraId="79573B13" w14:textId="77777777" w:rsidR="00C07865" w:rsidRPr="009C6CAC" w:rsidRDefault="00C07865" w:rsidP="00C07865">
      <w:pPr>
        <w:spacing w:after="120" w:line="276" w:lineRule="auto"/>
        <w:jc w:val="both"/>
        <w:rPr>
          <w:rFonts w:ascii="Times New Roman" w:hAnsi="Times New Roman" w:cs="Times New Roman"/>
          <w:sz w:val="24"/>
          <w:szCs w:val="24"/>
        </w:rPr>
      </w:pPr>
    </w:p>
    <w:p w14:paraId="22823E4B" w14:textId="77777777" w:rsidR="00C07865" w:rsidRPr="009C6CAC" w:rsidRDefault="00C07865" w:rsidP="00C07865">
      <w:pPr>
        <w:pStyle w:val="Balk3"/>
        <w:spacing w:before="0" w:after="120" w:line="276" w:lineRule="auto"/>
        <w:jc w:val="both"/>
        <w:rPr>
          <w:rFonts w:cs="Times New Roman"/>
          <w:b w:val="0"/>
          <w:bCs/>
          <w:szCs w:val="24"/>
        </w:rPr>
      </w:pPr>
      <w:r w:rsidRPr="009C6CAC">
        <w:rPr>
          <w:rFonts w:cs="Times New Roman"/>
          <w:bCs/>
          <w:szCs w:val="24"/>
        </w:rPr>
        <w:t>(1.6) Temel Proses Parametreleri ile Suya ve Havaya Emisyonların İzlenmesi</w:t>
      </w:r>
    </w:p>
    <w:p w14:paraId="799C766B"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8:</w:t>
      </w:r>
      <w:r w:rsidRPr="009C6CAC">
        <w:rPr>
          <w:rFonts w:ascii="Times New Roman" w:hAnsi="Times New Roman" w:cs="Times New Roman"/>
          <w:sz w:val="24"/>
          <w:szCs w:val="24"/>
        </w:rPr>
        <w:t xml:space="preserve"> Aşağıdaki tabloya göre temel proses parametreleri izlenir.</w:t>
      </w:r>
    </w:p>
    <w:tbl>
      <w:tblPr>
        <w:tblStyle w:val="TabloKlavuzu"/>
        <w:tblW w:w="0" w:type="auto"/>
        <w:jc w:val="center"/>
        <w:tblLook w:val="04A0" w:firstRow="1" w:lastRow="0" w:firstColumn="1" w:lastColumn="0" w:noHBand="0" w:noVBand="1"/>
      </w:tblPr>
      <w:tblGrid>
        <w:gridCol w:w="6091"/>
        <w:gridCol w:w="2971"/>
      </w:tblGrid>
      <w:tr w:rsidR="00C07865" w:rsidRPr="009C6CAC" w14:paraId="4D41B1B7" w14:textId="77777777" w:rsidTr="000D79D6">
        <w:trPr>
          <w:jc w:val="center"/>
        </w:trPr>
        <w:tc>
          <w:tcPr>
            <w:tcW w:w="9062" w:type="dxa"/>
            <w:gridSpan w:val="2"/>
            <w:vAlign w:val="center"/>
          </w:tcPr>
          <w:p w14:paraId="0277E966" w14:textId="77777777" w:rsidR="00C07865" w:rsidRPr="009C6CAC" w:rsidRDefault="00C07865" w:rsidP="000D79D6">
            <w:pPr>
              <w:jc w:val="both"/>
              <w:rPr>
                <w:rFonts w:ascii="Times New Roman" w:hAnsi="Times New Roman" w:cs="Times New Roman"/>
                <w:b/>
                <w:bCs/>
                <w:sz w:val="24"/>
                <w:szCs w:val="24"/>
              </w:rPr>
            </w:pPr>
            <w:r w:rsidRPr="009C6CAC">
              <w:rPr>
                <w:rFonts w:ascii="Times New Roman" w:hAnsi="Times New Roman" w:cs="Times New Roman"/>
                <w:b/>
                <w:bCs/>
                <w:sz w:val="24"/>
                <w:szCs w:val="24"/>
              </w:rPr>
              <w:t>I. Havaya emisyonlar ile ilişkili temel proses parametrelerinin izlenmesi</w:t>
            </w:r>
          </w:p>
        </w:tc>
      </w:tr>
      <w:tr w:rsidR="00C07865" w:rsidRPr="009C6CAC" w14:paraId="6D95C759" w14:textId="77777777" w:rsidTr="000D79D6">
        <w:trPr>
          <w:jc w:val="center"/>
        </w:trPr>
        <w:tc>
          <w:tcPr>
            <w:tcW w:w="6091" w:type="dxa"/>
            <w:vAlign w:val="center"/>
          </w:tcPr>
          <w:p w14:paraId="6C4B9425"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Parametre</w:t>
            </w:r>
          </w:p>
        </w:tc>
        <w:tc>
          <w:tcPr>
            <w:tcW w:w="2971" w:type="dxa"/>
            <w:vAlign w:val="center"/>
          </w:tcPr>
          <w:p w14:paraId="2A7F380B"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İzleme Sıklığı</w:t>
            </w:r>
          </w:p>
        </w:tc>
      </w:tr>
      <w:tr w:rsidR="00C07865" w:rsidRPr="009C6CAC" w14:paraId="228C75EA" w14:textId="77777777" w:rsidTr="000D79D6">
        <w:trPr>
          <w:jc w:val="center"/>
        </w:trPr>
        <w:tc>
          <w:tcPr>
            <w:tcW w:w="6091" w:type="dxa"/>
            <w:vAlign w:val="center"/>
          </w:tcPr>
          <w:p w14:paraId="260D9ADE"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Yakma prosesleri için baca gazındaki basınç, sıcaklık, oksijen, CO ve su buharı içeriği</w:t>
            </w:r>
          </w:p>
        </w:tc>
        <w:tc>
          <w:tcPr>
            <w:tcW w:w="2971" w:type="dxa"/>
            <w:vAlign w:val="center"/>
          </w:tcPr>
          <w:p w14:paraId="72FB0219"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Sürekli</w:t>
            </w:r>
          </w:p>
        </w:tc>
      </w:tr>
      <w:tr w:rsidR="00C07865" w:rsidRPr="009C6CAC" w14:paraId="33C6CEDA" w14:textId="77777777" w:rsidTr="000D79D6">
        <w:trPr>
          <w:jc w:val="center"/>
        </w:trPr>
        <w:tc>
          <w:tcPr>
            <w:tcW w:w="9062" w:type="dxa"/>
            <w:gridSpan w:val="2"/>
            <w:vAlign w:val="center"/>
          </w:tcPr>
          <w:p w14:paraId="01945D2A" w14:textId="77777777" w:rsidR="00C07865" w:rsidRPr="009C6CAC" w:rsidRDefault="00C07865" w:rsidP="000D79D6">
            <w:pPr>
              <w:jc w:val="both"/>
              <w:rPr>
                <w:rFonts w:ascii="Times New Roman" w:hAnsi="Times New Roman" w:cs="Times New Roman"/>
                <w:b/>
                <w:bCs/>
                <w:sz w:val="24"/>
                <w:szCs w:val="24"/>
              </w:rPr>
            </w:pPr>
            <w:r w:rsidRPr="009C6CAC">
              <w:rPr>
                <w:rFonts w:ascii="Times New Roman" w:hAnsi="Times New Roman" w:cs="Times New Roman"/>
                <w:b/>
                <w:bCs/>
                <w:sz w:val="24"/>
                <w:szCs w:val="24"/>
              </w:rPr>
              <w:t>II. Suya emisyonlar ile ilişkili temel proses parametrelerinin izlenmesi</w:t>
            </w:r>
          </w:p>
        </w:tc>
      </w:tr>
      <w:tr w:rsidR="00C07865" w:rsidRPr="009C6CAC" w14:paraId="501901B8" w14:textId="77777777" w:rsidTr="000D79D6">
        <w:trPr>
          <w:jc w:val="center"/>
        </w:trPr>
        <w:tc>
          <w:tcPr>
            <w:tcW w:w="6091" w:type="dxa"/>
            <w:vAlign w:val="center"/>
          </w:tcPr>
          <w:p w14:paraId="6CFA5CAE"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Parametre</w:t>
            </w:r>
          </w:p>
        </w:tc>
        <w:tc>
          <w:tcPr>
            <w:tcW w:w="2971" w:type="dxa"/>
            <w:vAlign w:val="center"/>
          </w:tcPr>
          <w:p w14:paraId="5BC28299"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İzleme Sıklığı</w:t>
            </w:r>
          </w:p>
        </w:tc>
      </w:tr>
      <w:tr w:rsidR="00C07865" w:rsidRPr="009C6CAC" w14:paraId="38FBE385" w14:textId="77777777" w:rsidTr="000D79D6">
        <w:trPr>
          <w:jc w:val="center"/>
        </w:trPr>
        <w:tc>
          <w:tcPr>
            <w:tcW w:w="6091" w:type="dxa"/>
            <w:vAlign w:val="center"/>
          </w:tcPr>
          <w:p w14:paraId="6A63DD63"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Su akışı, sıcaklık ve </w:t>
            </w:r>
            <w:proofErr w:type="spellStart"/>
            <w:r w:rsidRPr="009C6CAC">
              <w:rPr>
                <w:rFonts w:ascii="Times New Roman" w:hAnsi="Times New Roman" w:cs="Times New Roman"/>
                <w:sz w:val="24"/>
                <w:szCs w:val="24"/>
              </w:rPr>
              <w:t>pH</w:t>
            </w:r>
            <w:proofErr w:type="spellEnd"/>
          </w:p>
        </w:tc>
        <w:tc>
          <w:tcPr>
            <w:tcW w:w="2971" w:type="dxa"/>
            <w:vAlign w:val="center"/>
          </w:tcPr>
          <w:p w14:paraId="14310E3D"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Sürekli</w:t>
            </w:r>
          </w:p>
        </w:tc>
      </w:tr>
      <w:tr w:rsidR="00C07865" w:rsidRPr="009C6CAC" w14:paraId="08DAEC6A" w14:textId="77777777" w:rsidTr="000D79D6">
        <w:trPr>
          <w:jc w:val="center"/>
        </w:trPr>
        <w:tc>
          <w:tcPr>
            <w:tcW w:w="6091" w:type="dxa"/>
            <w:vAlign w:val="center"/>
          </w:tcPr>
          <w:p w14:paraId="32544959" w14:textId="77777777" w:rsidR="00C07865" w:rsidRPr="009C6CAC" w:rsidRDefault="00C07865" w:rsidP="000D79D6">
            <w:pPr>
              <w:jc w:val="both"/>
              <w:rPr>
                <w:rFonts w:ascii="Times New Roman" w:hAnsi="Times New Roman" w:cs="Times New Roman"/>
                <w:sz w:val="24"/>
                <w:szCs w:val="24"/>
              </w:rPr>
            </w:pPr>
            <w:proofErr w:type="spellStart"/>
            <w:r w:rsidRPr="009C6CAC">
              <w:rPr>
                <w:rFonts w:ascii="Times New Roman" w:hAnsi="Times New Roman" w:cs="Times New Roman"/>
                <w:sz w:val="24"/>
                <w:szCs w:val="24"/>
              </w:rPr>
              <w:lastRenderedPageBreak/>
              <w:t>Biyokütledeki</w:t>
            </w:r>
            <w:proofErr w:type="spellEnd"/>
            <w:r w:rsidRPr="009C6CAC">
              <w:rPr>
                <w:rFonts w:ascii="Times New Roman" w:hAnsi="Times New Roman" w:cs="Times New Roman"/>
                <w:sz w:val="24"/>
                <w:szCs w:val="24"/>
              </w:rPr>
              <w:t xml:space="preserve"> P ve N içeriği, çamur hacim indeksi, atık sudaki fazla amonyak ve </w:t>
            </w:r>
            <w:proofErr w:type="spellStart"/>
            <w:r w:rsidRPr="009C6CAC">
              <w:rPr>
                <w:rFonts w:ascii="Times New Roman" w:hAnsi="Times New Roman" w:cs="Times New Roman"/>
                <w:sz w:val="24"/>
                <w:szCs w:val="24"/>
              </w:rPr>
              <w:t>orto</w:t>
            </w:r>
            <w:proofErr w:type="spellEnd"/>
            <w:r w:rsidRPr="009C6CAC">
              <w:rPr>
                <w:rFonts w:ascii="Times New Roman" w:hAnsi="Times New Roman" w:cs="Times New Roman"/>
                <w:sz w:val="24"/>
                <w:szCs w:val="24"/>
              </w:rPr>
              <w:t xml:space="preserve">-fosfat ve </w:t>
            </w:r>
            <w:proofErr w:type="spellStart"/>
            <w:r w:rsidRPr="009C6CAC">
              <w:rPr>
                <w:rFonts w:ascii="Times New Roman" w:hAnsi="Times New Roman" w:cs="Times New Roman"/>
                <w:sz w:val="24"/>
                <w:szCs w:val="24"/>
              </w:rPr>
              <w:t>biyokütle</w:t>
            </w:r>
            <w:proofErr w:type="spellEnd"/>
            <w:r w:rsidRPr="009C6CAC">
              <w:rPr>
                <w:rFonts w:ascii="Times New Roman" w:hAnsi="Times New Roman" w:cs="Times New Roman"/>
                <w:sz w:val="24"/>
                <w:szCs w:val="24"/>
              </w:rPr>
              <w:t xml:space="preserve"> için </w:t>
            </w:r>
            <w:proofErr w:type="spellStart"/>
            <w:r w:rsidRPr="009C6CAC">
              <w:rPr>
                <w:rFonts w:ascii="Times New Roman" w:hAnsi="Times New Roman" w:cs="Times New Roman"/>
                <w:sz w:val="24"/>
                <w:szCs w:val="24"/>
              </w:rPr>
              <w:t>mikroskopi</w:t>
            </w:r>
            <w:proofErr w:type="spellEnd"/>
            <w:r w:rsidRPr="009C6CAC">
              <w:rPr>
                <w:rFonts w:ascii="Times New Roman" w:hAnsi="Times New Roman" w:cs="Times New Roman"/>
                <w:sz w:val="24"/>
                <w:szCs w:val="24"/>
              </w:rPr>
              <w:t xml:space="preserve"> kontrolleri</w:t>
            </w:r>
          </w:p>
        </w:tc>
        <w:tc>
          <w:tcPr>
            <w:tcW w:w="2971" w:type="dxa"/>
            <w:vAlign w:val="center"/>
          </w:tcPr>
          <w:p w14:paraId="668EA19D"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Periyodik</w:t>
            </w:r>
          </w:p>
        </w:tc>
      </w:tr>
      <w:tr w:rsidR="00C07865" w:rsidRPr="009C6CAC" w14:paraId="5F3F584F" w14:textId="77777777" w:rsidTr="000D79D6">
        <w:trPr>
          <w:jc w:val="center"/>
        </w:trPr>
        <w:tc>
          <w:tcPr>
            <w:tcW w:w="6091" w:type="dxa"/>
            <w:vAlign w:val="center"/>
          </w:tcPr>
          <w:p w14:paraId="51AC52F5"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Anaerobik atık su arıtımında oluşan biyogazın akış hacmi ve CH</w:t>
            </w:r>
            <w:r w:rsidRPr="009C6CAC">
              <w:rPr>
                <w:rFonts w:ascii="Times New Roman" w:hAnsi="Times New Roman" w:cs="Times New Roman"/>
                <w:sz w:val="24"/>
                <w:szCs w:val="24"/>
                <w:vertAlign w:val="subscript"/>
              </w:rPr>
              <w:t>4</w:t>
            </w:r>
            <w:r w:rsidRPr="009C6CAC">
              <w:rPr>
                <w:rFonts w:ascii="Times New Roman" w:hAnsi="Times New Roman" w:cs="Times New Roman"/>
                <w:sz w:val="24"/>
                <w:szCs w:val="24"/>
              </w:rPr>
              <w:t xml:space="preserve"> içeriği</w:t>
            </w:r>
          </w:p>
        </w:tc>
        <w:tc>
          <w:tcPr>
            <w:tcW w:w="2971" w:type="dxa"/>
            <w:vAlign w:val="center"/>
          </w:tcPr>
          <w:p w14:paraId="5AF76089"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Sürekli</w:t>
            </w:r>
          </w:p>
        </w:tc>
      </w:tr>
      <w:tr w:rsidR="00C07865" w:rsidRPr="009C6CAC" w14:paraId="68925115" w14:textId="77777777" w:rsidTr="000D79D6">
        <w:trPr>
          <w:jc w:val="center"/>
        </w:trPr>
        <w:tc>
          <w:tcPr>
            <w:tcW w:w="6091" w:type="dxa"/>
            <w:vAlign w:val="center"/>
          </w:tcPr>
          <w:p w14:paraId="1C2BC829"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Anaerobik atık su arıtımında oluşan biyogazın H</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S ve CO</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 xml:space="preserve"> içeriği</w:t>
            </w:r>
          </w:p>
        </w:tc>
        <w:tc>
          <w:tcPr>
            <w:tcW w:w="2971" w:type="dxa"/>
            <w:vAlign w:val="center"/>
          </w:tcPr>
          <w:p w14:paraId="56AA913A"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Periyodik</w:t>
            </w:r>
          </w:p>
        </w:tc>
      </w:tr>
    </w:tbl>
    <w:p w14:paraId="503D8BDD" w14:textId="77777777" w:rsidR="00C07865" w:rsidRPr="009C6CAC" w:rsidRDefault="00C07865" w:rsidP="00C07865">
      <w:pPr>
        <w:spacing w:after="120" w:line="276" w:lineRule="auto"/>
        <w:jc w:val="both"/>
        <w:rPr>
          <w:rFonts w:ascii="Times New Roman" w:hAnsi="Times New Roman" w:cs="Times New Roman"/>
          <w:sz w:val="24"/>
          <w:szCs w:val="24"/>
        </w:rPr>
      </w:pPr>
    </w:p>
    <w:p w14:paraId="642B7313"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9:</w:t>
      </w:r>
      <w:r w:rsidRPr="009C6CAC">
        <w:rPr>
          <w:rFonts w:ascii="Times New Roman" w:hAnsi="Times New Roman" w:cs="Times New Roman"/>
          <w:sz w:val="24"/>
          <w:szCs w:val="24"/>
        </w:rPr>
        <w:t xml:space="preserve"> Havaya emisyonlara yönelik izleme ve ölçüm, aşağıdaki tabloda belirtilen sıklıklarla düzenli aralıklarla ve TS EN standartlarına göre yapılır. Herhangi bir TS EN standardı mevcut değilse, eş değer bilimsel nitelikte veri elde edilmesini sağlayan ISO, ulusal veya uluslararası standartlar kullanılır.</w:t>
      </w:r>
    </w:p>
    <w:tbl>
      <w:tblPr>
        <w:tblStyle w:val="TabloKlavuzu"/>
        <w:tblW w:w="0" w:type="auto"/>
        <w:jc w:val="center"/>
        <w:tblLook w:val="04A0" w:firstRow="1" w:lastRow="0" w:firstColumn="1" w:lastColumn="0" w:noHBand="0" w:noVBand="1"/>
      </w:tblPr>
      <w:tblGrid>
        <w:gridCol w:w="421"/>
        <w:gridCol w:w="1842"/>
        <w:gridCol w:w="2552"/>
        <w:gridCol w:w="2434"/>
        <w:gridCol w:w="1813"/>
      </w:tblGrid>
      <w:tr w:rsidR="00C07865" w:rsidRPr="009C6CAC" w14:paraId="3567724F" w14:textId="77777777" w:rsidTr="000D79D6">
        <w:trPr>
          <w:tblHeader/>
          <w:jc w:val="center"/>
        </w:trPr>
        <w:tc>
          <w:tcPr>
            <w:tcW w:w="421" w:type="dxa"/>
            <w:vAlign w:val="center"/>
          </w:tcPr>
          <w:p w14:paraId="71EA9F47" w14:textId="77777777" w:rsidR="00C07865" w:rsidRPr="009C6CAC" w:rsidRDefault="00C07865" w:rsidP="000D79D6">
            <w:pPr>
              <w:jc w:val="center"/>
              <w:rPr>
                <w:rFonts w:ascii="Times New Roman" w:hAnsi="Times New Roman" w:cs="Times New Roman"/>
                <w:b/>
                <w:bCs/>
                <w:sz w:val="24"/>
                <w:szCs w:val="24"/>
              </w:rPr>
            </w:pPr>
          </w:p>
        </w:tc>
        <w:tc>
          <w:tcPr>
            <w:tcW w:w="1842" w:type="dxa"/>
            <w:vAlign w:val="center"/>
          </w:tcPr>
          <w:p w14:paraId="50ED5EE7"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Parametre</w:t>
            </w:r>
          </w:p>
        </w:tc>
        <w:tc>
          <w:tcPr>
            <w:tcW w:w="2552" w:type="dxa"/>
            <w:vAlign w:val="center"/>
          </w:tcPr>
          <w:p w14:paraId="3D5EA45A"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İzleme Sıklığı</w:t>
            </w:r>
          </w:p>
        </w:tc>
        <w:tc>
          <w:tcPr>
            <w:tcW w:w="2434" w:type="dxa"/>
            <w:vAlign w:val="center"/>
          </w:tcPr>
          <w:p w14:paraId="72D3E1C4"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Emisyon Kaynağı</w:t>
            </w:r>
          </w:p>
        </w:tc>
        <w:tc>
          <w:tcPr>
            <w:tcW w:w="1813" w:type="dxa"/>
            <w:vAlign w:val="center"/>
          </w:tcPr>
          <w:p w14:paraId="45890A93"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İzleme ile İlişkili MET</w:t>
            </w:r>
          </w:p>
        </w:tc>
      </w:tr>
      <w:tr w:rsidR="00C07865" w:rsidRPr="009C6CAC" w14:paraId="00823C66" w14:textId="77777777" w:rsidTr="000D79D6">
        <w:trPr>
          <w:jc w:val="center"/>
        </w:trPr>
        <w:tc>
          <w:tcPr>
            <w:tcW w:w="421" w:type="dxa"/>
            <w:vMerge w:val="restart"/>
            <w:vAlign w:val="center"/>
          </w:tcPr>
          <w:p w14:paraId="5C99106C"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a</w:t>
            </w:r>
            <w:proofErr w:type="gramEnd"/>
          </w:p>
        </w:tc>
        <w:tc>
          <w:tcPr>
            <w:tcW w:w="1842" w:type="dxa"/>
            <w:vMerge w:val="restart"/>
            <w:vAlign w:val="center"/>
          </w:tcPr>
          <w:p w14:paraId="7717E343" w14:textId="77777777" w:rsidR="00C07865" w:rsidRPr="009C6CAC" w:rsidRDefault="00C07865" w:rsidP="000D79D6">
            <w:pPr>
              <w:jc w:val="both"/>
              <w:rPr>
                <w:rFonts w:ascii="Times New Roman" w:hAnsi="Times New Roman" w:cs="Times New Roman"/>
                <w:sz w:val="24"/>
                <w:szCs w:val="24"/>
              </w:rPr>
            </w:pPr>
            <w:proofErr w:type="spellStart"/>
            <w:r w:rsidRPr="009C6CAC">
              <w:rPr>
                <w:rFonts w:ascii="Times New Roman" w:hAnsi="Times New Roman" w:cs="Times New Roman"/>
                <w:sz w:val="24"/>
                <w:szCs w:val="24"/>
              </w:rPr>
              <w:t>NO</w:t>
            </w:r>
            <w:r w:rsidRPr="009C6CAC">
              <w:rPr>
                <w:rFonts w:ascii="Times New Roman" w:hAnsi="Times New Roman" w:cs="Times New Roman"/>
                <w:sz w:val="24"/>
                <w:szCs w:val="24"/>
                <w:vertAlign w:val="subscript"/>
              </w:rPr>
              <w:t>x</w:t>
            </w:r>
            <w:proofErr w:type="spellEnd"/>
            <w:r w:rsidRPr="009C6CAC">
              <w:rPr>
                <w:rFonts w:ascii="Times New Roman" w:hAnsi="Times New Roman" w:cs="Times New Roman"/>
                <w:sz w:val="24"/>
                <w:szCs w:val="24"/>
              </w:rPr>
              <w:t xml:space="preserve"> ve SO</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 xml:space="preserve"> </w:t>
            </w:r>
          </w:p>
        </w:tc>
        <w:tc>
          <w:tcPr>
            <w:tcW w:w="2552" w:type="dxa"/>
            <w:vAlign w:val="center"/>
          </w:tcPr>
          <w:p w14:paraId="6A766DFC"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Sürekli</w:t>
            </w:r>
          </w:p>
        </w:tc>
        <w:tc>
          <w:tcPr>
            <w:tcW w:w="2434" w:type="dxa"/>
            <w:vAlign w:val="center"/>
          </w:tcPr>
          <w:p w14:paraId="5C664512"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geri</w:t>
            </w:r>
            <w:proofErr w:type="gramEnd"/>
            <w:r w:rsidRPr="009C6CAC">
              <w:rPr>
                <w:rFonts w:ascii="Times New Roman" w:hAnsi="Times New Roman" w:cs="Times New Roman"/>
                <w:sz w:val="24"/>
                <w:szCs w:val="24"/>
              </w:rPr>
              <w:t xml:space="preserve"> kazanım kazanı</w:t>
            </w:r>
          </w:p>
        </w:tc>
        <w:tc>
          <w:tcPr>
            <w:tcW w:w="1813" w:type="dxa"/>
            <w:vAlign w:val="center"/>
          </w:tcPr>
          <w:p w14:paraId="5A74AC4A"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MET 21</w:t>
            </w:r>
          </w:p>
          <w:p w14:paraId="49026A2D"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MET 22</w:t>
            </w:r>
          </w:p>
          <w:p w14:paraId="7CB00B46"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MET 36</w:t>
            </w:r>
          </w:p>
          <w:p w14:paraId="08AD6ED9"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MET 37</w:t>
            </w:r>
          </w:p>
        </w:tc>
      </w:tr>
      <w:tr w:rsidR="00C07865" w:rsidRPr="009C6CAC" w14:paraId="3A02A3AC" w14:textId="77777777" w:rsidTr="000D79D6">
        <w:trPr>
          <w:jc w:val="center"/>
        </w:trPr>
        <w:tc>
          <w:tcPr>
            <w:tcW w:w="421" w:type="dxa"/>
            <w:vMerge/>
            <w:vAlign w:val="center"/>
          </w:tcPr>
          <w:p w14:paraId="1F53C60F" w14:textId="77777777" w:rsidR="00C07865" w:rsidRPr="009C6CAC" w:rsidRDefault="00C07865" w:rsidP="000D79D6">
            <w:pPr>
              <w:jc w:val="center"/>
              <w:rPr>
                <w:rFonts w:ascii="Times New Roman" w:hAnsi="Times New Roman" w:cs="Times New Roman"/>
                <w:sz w:val="24"/>
                <w:szCs w:val="24"/>
              </w:rPr>
            </w:pPr>
          </w:p>
        </w:tc>
        <w:tc>
          <w:tcPr>
            <w:tcW w:w="1842" w:type="dxa"/>
            <w:vMerge/>
            <w:vAlign w:val="center"/>
          </w:tcPr>
          <w:p w14:paraId="6BE1FF58" w14:textId="77777777" w:rsidR="00C07865" w:rsidRPr="009C6CAC" w:rsidRDefault="00C07865" w:rsidP="000D79D6">
            <w:pPr>
              <w:jc w:val="both"/>
              <w:rPr>
                <w:rFonts w:ascii="Times New Roman" w:hAnsi="Times New Roman" w:cs="Times New Roman"/>
                <w:sz w:val="24"/>
                <w:szCs w:val="24"/>
              </w:rPr>
            </w:pPr>
          </w:p>
        </w:tc>
        <w:tc>
          <w:tcPr>
            <w:tcW w:w="2552" w:type="dxa"/>
            <w:vAlign w:val="center"/>
          </w:tcPr>
          <w:p w14:paraId="580DCCC3"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Periyodik veya Sürekli</w:t>
            </w:r>
          </w:p>
        </w:tc>
        <w:tc>
          <w:tcPr>
            <w:tcW w:w="2434" w:type="dxa"/>
            <w:vAlign w:val="center"/>
          </w:tcPr>
          <w:p w14:paraId="24754BC1"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kireç</w:t>
            </w:r>
            <w:proofErr w:type="gramEnd"/>
            <w:r w:rsidRPr="009C6CAC">
              <w:rPr>
                <w:rFonts w:ascii="Times New Roman" w:hAnsi="Times New Roman" w:cs="Times New Roman"/>
                <w:sz w:val="24"/>
                <w:szCs w:val="24"/>
              </w:rPr>
              <w:t xml:space="preserve"> fırını</w:t>
            </w:r>
          </w:p>
        </w:tc>
        <w:tc>
          <w:tcPr>
            <w:tcW w:w="1813" w:type="dxa"/>
            <w:vAlign w:val="center"/>
          </w:tcPr>
          <w:p w14:paraId="42E7E8B4"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MET 24</w:t>
            </w:r>
          </w:p>
          <w:p w14:paraId="55D72711"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MET 26</w:t>
            </w:r>
          </w:p>
        </w:tc>
      </w:tr>
      <w:tr w:rsidR="00C07865" w:rsidRPr="009C6CAC" w14:paraId="0F286089" w14:textId="77777777" w:rsidTr="000D79D6">
        <w:trPr>
          <w:jc w:val="center"/>
        </w:trPr>
        <w:tc>
          <w:tcPr>
            <w:tcW w:w="421" w:type="dxa"/>
            <w:vMerge/>
            <w:vAlign w:val="center"/>
          </w:tcPr>
          <w:p w14:paraId="124DD7ED" w14:textId="77777777" w:rsidR="00C07865" w:rsidRPr="009C6CAC" w:rsidRDefault="00C07865" w:rsidP="000D79D6">
            <w:pPr>
              <w:jc w:val="center"/>
              <w:rPr>
                <w:rFonts w:ascii="Times New Roman" w:hAnsi="Times New Roman" w:cs="Times New Roman"/>
                <w:sz w:val="24"/>
                <w:szCs w:val="24"/>
              </w:rPr>
            </w:pPr>
          </w:p>
        </w:tc>
        <w:tc>
          <w:tcPr>
            <w:tcW w:w="1842" w:type="dxa"/>
            <w:vMerge/>
            <w:vAlign w:val="center"/>
          </w:tcPr>
          <w:p w14:paraId="4F615BCA" w14:textId="77777777" w:rsidR="00C07865" w:rsidRPr="009C6CAC" w:rsidRDefault="00C07865" w:rsidP="000D79D6">
            <w:pPr>
              <w:jc w:val="both"/>
              <w:rPr>
                <w:rFonts w:ascii="Times New Roman" w:hAnsi="Times New Roman" w:cs="Times New Roman"/>
                <w:sz w:val="24"/>
                <w:szCs w:val="24"/>
              </w:rPr>
            </w:pPr>
          </w:p>
        </w:tc>
        <w:tc>
          <w:tcPr>
            <w:tcW w:w="2552" w:type="dxa"/>
            <w:vAlign w:val="center"/>
          </w:tcPr>
          <w:p w14:paraId="650B332A"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Periyodik veya Sürekli</w:t>
            </w:r>
          </w:p>
        </w:tc>
        <w:tc>
          <w:tcPr>
            <w:tcW w:w="2434" w:type="dxa"/>
            <w:vAlign w:val="center"/>
          </w:tcPr>
          <w:p w14:paraId="79B6C9D7"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özel</w:t>
            </w:r>
            <w:proofErr w:type="gramEnd"/>
            <w:r w:rsidRPr="009C6CAC">
              <w:rPr>
                <w:rFonts w:ascii="Times New Roman" w:hAnsi="Times New Roman" w:cs="Times New Roman"/>
                <w:sz w:val="24"/>
                <w:szCs w:val="24"/>
              </w:rPr>
              <w:t xml:space="preserve"> TRS brülörü</w:t>
            </w:r>
          </w:p>
        </w:tc>
        <w:tc>
          <w:tcPr>
            <w:tcW w:w="1813" w:type="dxa"/>
            <w:vAlign w:val="center"/>
          </w:tcPr>
          <w:p w14:paraId="746A3969"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MET 28</w:t>
            </w:r>
          </w:p>
          <w:p w14:paraId="2A29582C"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MET29</w:t>
            </w:r>
          </w:p>
        </w:tc>
      </w:tr>
      <w:tr w:rsidR="00C07865" w:rsidRPr="009C6CAC" w14:paraId="69D6F5FE" w14:textId="77777777" w:rsidTr="000D79D6">
        <w:trPr>
          <w:jc w:val="center"/>
        </w:trPr>
        <w:tc>
          <w:tcPr>
            <w:tcW w:w="421" w:type="dxa"/>
            <w:vMerge w:val="restart"/>
            <w:vAlign w:val="center"/>
          </w:tcPr>
          <w:p w14:paraId="1B0C255D"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b</w:t>
            </w:r>
            <w:proofErr w:type="gramEnd"/>
          </w:p>
        </w:tc>
        <w:tc>
          <w:tcPr>
            <w:tcW w:w="1842" w:type="dxa"/>
            <w:vMerge w:val="restart"/>
            <w:vAlign w:val="center"/>
          </w:tcPr>
          <w:p w14:paraId="3C02201A"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Toz</w:t>
            </w:r>
          </w:p>
        </w:tc>
        <w:tc>
          <w:tcPr>
            <w:tcW w:w="2552" w:type="dxa"/>
            <w:vAlign w:val="center"/>
          </w:tcPr>
          <w:p w14:paraId="38964B94"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Periyodik veya Sürekli</w:t>
            </w:r>
          </w:p>
        </w:tc>
        <w:tc>
          <w:tcPr>
            <w:tcW w:w="2434" w:type="dxa"/>
            <w:vAlign w:val="center"/>
          </w:tcPr>
          <w:p w14:paraId="78DE4733"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geri</w:t>
            </w:r>
            <w:proofErr w:type="gramEnd"/>
            <w:r w:rsidRPr="009C6CAC">
              <w:rPr>
                <w:rFonts w:ascii="Times New Roman" w:hAnsi="Times New Roman" w:cs="Times New Roman"/>
                <w:sz w:val="24"/>
                <w:szCs w:val="24"/>
              </w:rPr>
              <w:t xml:space="preserve"> kazanım kazanı (</w:t>
            </w:r>
            <w:proofErr w:type="spellStart"/>
            <w:r w:rsidRPr="009C6CAC">
              <w:rPr>
                <w:rFonts w:ascii="Times New Roman" w:hAnsi="Times New Roman" w:cs="Times New Roman"/>
                <w:sz w:val="24"/>
                <w:szCs w:val="24"/>
              </w:rPr>
              <w:t>kraft</w:t>
            </w:r>
            <w:proofErr w:type="spellEnd"/>
            <w:r w:rsidRPr="009C6CAC">
              <w:rPr>
                <w:rFonts w:ascii="Times New Roman" w:hAnsi="Times New Roman" w:cs="Times New Roman"/>
                <w:sz w:val="24"/>
                <w:szCs w:val="24"/>
              </w:rPr>
              <w:t>) ve kireç fırını</w:t>
            </w:r>
          </w:p>
        </w:tc>
        <w:tc>
          <w:tcPr>
            <w:tcW w:w="1813" w:type="dxa"/>
            <w:vAlign w:val="center"/>
          </w:tcPr>
          <w:p w14:paraId="025E78F3"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MET 23</w:t>
            </w:r>
          </w:p>
          <w:p w14:paraId="7D52BAD8"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MET 27</w:t>
            </w:r>
          </w:p>
        </w:tc>
      </w:tr>
      <w:tr w:rsidR="00C07865" w:rsidRPr="009C6CAC" w14:paraId="7C821330" w14:textId="77777777" w:rsidTr="000D79D6">
        <w:trPr>
          <w:jc w:val="center"/>
        </w:trPr>
        <w:tc>
          <w:tcPr>
            <w:tcW w:w="421" w:type="dxa"/>
            <w:vMerge/>
            <w:vAlign w:val="center"/>
          </w:tcPr>
          <w:p w14:paraId="76A7F60D" w14:textId="77777777" w:rsidR="00C07865" w:rsidRPr="009C6CAC" w:rsidRDefault="00C07865" w:rsidP="000D79D6">
            <w:pPr>
              <w:jc w:val="center"/>
              <w:rPr>
                <w:rFonts w:ascii="Times New Roman" w:hAnsi="Times New Roman" w:cs="Times New Roman"/>
                <w:sz w:val="24"/>
                <w:szCs w:val="24"/>
              </w:rPr>
            </w:pPr>
          </w:p>
        </w:tc>
        <w:tc>
          <w:tcPr>
            <w:tcW w:w="1842" w:type="dxa"/>
            <w:vMerge/>
            <w:vAlign w:val="center"/>
          </w:tcPr>
          <w:p w14:paraId="24973654" w14:textId="77777777" w:rsidR="00C07865" w:rsidRPr="009C6CAC" w:rsidRDefault="00C07865" w:rsidP="000D79D6">
            <w:pPr>
              <w:jc w:val="both"/>
              <w:rPr>
                <w:rFonts w:ascii="Times New Roman" w:hAnsi="Times New Roman" w:cs="Times New Roman"/>
                <w:sz w:val="24"/>
                <w:szCs w:val="24"/>
              </w:rPr>
            </w:pPr>
          </w:p>
        </w:tc>
        <w:tc>
          <w:tcPr>
            <w:tcW w:w="2552" w:type="dxa"/>
            <w:vAlign w:val="center"/>
          </w:tcPr>
          <w:p w14:paraId="580BF3AE"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Periyodik</w:t>
            </w:r>
          </w:p>
        </w:tc>
        <w:tc>
          <w:tcPr>
            <w:tcW w:w="2434" w:type="dxa"/>
            <w:vAlign w:val="center"/>
          </w:tcPr>
          <w:p w14:paraId="5D9038C5"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geri</w:t>
            </w:r>
            <w:proofErr w:type="gramEnd"/>
            <w:r w:rsidRPr="009C6CAC">
              <w:rPr>
                <w:rFonts w:ascii="Times New Roman" w:hAnsi="Times New Roman" w:cs="Times New Roman"/>
                <w:sz w:val="24"/>
                <w:szCs w:val="24"/>
              </w:rPr>
              <w:t xml:space="preserve"> kazanım kazanı (sülfit)</w:t>
            </w:r>
          </w:p>
        </w:tc>
        <w:tc>
          <w:tcPr>
            <w:tcW w:w="1813" w:type="dxa"/>
            <w:vAlign w:val="center"/>
          </w:tcPr>
          <w:p w14:paraId="00DEC040"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MET 37</w:t>
            </w:r>
          </w:p>
        </w:tc>
      </w:tr>
      <w:tr w:rsidR="00C07865" w:rsidRPr="009C6CAC" w14:paraId="1F6A6C36" w14:textId="77777777" w:rsidTr="000D79D6">
        <w:trPr>
          <w:jc w:val="center"/>
        </w:trPr>
        <w:tc>
          <w:tcPr>
            <w:tcW w:w="421" w:type="dxa"/>
            <w:vMerge w:val="restart"/>
            <w:vAlign w:val="center"/>
          </w:tcPr>
          <w:p w14:paraId="252724A2"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c</w:t>
            </w:r>
            <w:proofErr w:type="gramEnd"/>
          </w:p>
        </w:tc>
        <w:tc>
          <w:tcPr>
            <w:tcW w:w="1842" w:type="dxa"/>
            <w:vMerge w:val="restart"/>
            <w:vAlign w:val="center"/>
          </w:tcPr>
          <w:p w14:paraId="69B5142B"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TRS (H</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S içerir)</w:t>
            </w:r>
          </w:p>
        </w:tc>
        <w:tc>
          <w:tcPr>
            <w:tcW w:w="2552" w:type="dxa"/>
            <w:vAlign w:val="center"/>
          </w:tcPr>
          <w:p w14:paraId="62D3B419"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Sürekli</w:t>
            </w:r>
          </w:p>
        </w:tc>
        <w:tc>
          <w:tcPr>
            <w:tcW w:w="2434" w:type="dxa"/>
            <w:vAlign w:val="center"/>
          </w:tcPr>
          <w:p w14:paraId="6EB1144C"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geri</w:t>
            </w:r>
            <w:proofErr w:type="gramEnd"/>
            <w:r w:rsidRPr="009C6CAC">
              <w:rPr>
                <w:rFonts w:ascii="Times New Roman" w:hAnsi="Times New Roman" w:cs="Times New Roman"/>
                <w:sz w:val="24"/>
                <w:szCs w:val="24"/>
              </w:rPr>
              <w:t xml:space="preserve"> kazanım kazanı</w:t>
            </w:r>
          </w:p>
        </w:tc>
        <w:tc>
          <w:tcPr>
            <w:tcW w:w="1813" w:type="dxa"/>
            <w:vAlign w:val="center"/>
          </w:tcPr>
          <w:p w14:paraId="1A64930F"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MET 21</w:t>
            </w:r>
          </w:p>
        </w:tc>
      </w:tr>
      <w:tr w:rsidR="00C07865" w:rsidRPr="009C6CAC" w14:paraId="1ABD5126" w14:textId="77777777" w:rsidTr="000D79D6">
        <w:trPr>
          <w:jc w:val="center"/>
        </w:trPr>
        <w:tc>
          <w:tcPr>
            <w:tcW w:w="421" w:type="dxa"/>
            <w:vMerge/>
            <w:vAlign w:val="center"/>
          </w:tcPr>
          <w:p w14:paraId="50C60B37" w14:textId="77777777" w:rsidR="00C07865" w:rsidRPr="009C6CAC" w:rsidRDefault="00C07865" w:rsidP="000D79D6">
            <w:pPr>
              <w:jc w:val="center"/>
              <w:rPr>
                <w:rFonts w:ascii="Times New Roman" w:hAnsi="Times New Roman" w:cs="Times New Roman"/>
                <w:sz w:val="24"/>
                <w:szCs w:val="24"/>
              </w:rPr>
            </w:pPr>
          </w:p>
        </w:tc>
        <w:tc>
          <w:tcPr>
            <w:tcW w:w="1842" w:type="dxa"/>
            <w:vMerge/>
            <w:vAlign w:val="center"/>
          </w:tcPr>
          <w:p w14:paraId="58A90E47" w14:textId="77777777" w:rsidR="00C07865" w:rsidRPr="009C6CAC" w:rsidRDefault="00C07865" w:rsidP="000D79D6">
            <w:pPr>
              <w:jc w:val="both"/>
              <w:rPr>
                <w:rFonts w:ascii="Times New Roman" w:hAnsi="Times New Roman" w:cs="Times New Roman"/>
                <w:sz w:val="24"/>
                <w:szCs w:val="24"/>
              </w:rPr>
            </w:pPr>
          </w:p>
        </w:tc>
        <w:tc>
          <w:tcPr>
            <w:tcW w:w="2552" w:type="dxa"/>
            <w:vAlign w:val="center"/>
          </w:tcPr>
          <w:p w14:paraId="689596B4"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Periyodik veya Sürekli</w:t>
            </w:r>
          </w:p>
        </w:tc>
        <w:tc>
          <w:tcPr>
            <w:tcW w:w="2434" w:type="dxa"/>
            <w:vAlign w:val="center"/>
          </w:tcPr>
          <w:p w14:paraId="4DC35A38"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kireç</w:t>
            </w:r>
            <w:proofErr w:type="gramEnd"/>
            <w:r w:rsidRPr="009C6CAC">
              <w:rPr>
                <w:rFonts w:ascii="Times New Roman" w:hAnsi="Times New Roman" w:cs="Times New Roman"/>
                <w:sz w:val="24"/>
                <w:szCs w:val="24"/>
              </w:rPr>
              <w:t xml:space="preserve"> fırını ve özel TRS brülörü</w:t>
            </w:r>
          </w:p>
        </w:tc>
        <w:tc>
          <w:tcPr>
            <w:tcW w:w="1813" w:type="dxa"/>
            <w:vAlign w:val="center"/>
          </w:tcPr>
          <w:p w14:paraId="5A690696"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MET 24</w:t>
            </w:r>
          </w:p>
          <w:p w14:paraId="0A2E8615"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MET 25</w:t>
            </w:r>
          </w:p>
          <w:p w14:paraId="35DA8216"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MET 28</w:t>
            </w:r>
          </w:p>
        </w:tc>
      </w:tr>
      <w:tr w:rsidR="00C07865" w:rsidRPr="009C6CAC" w14:paraId="122F1731" w14:textId="77777777" w:rsidTr="000D79D6">
        <w:trPr>
          <w:jc w:val="center"/>
        </w:trPr>
        <w:tc>
          <w:tcPr>
            <w:tcW w:w="421" w:type="dxa"/>
            <w:vMerge/>
            <w:vAlign w:val="center"/>
          </w:tcPr>
          <w:p w14:paraId="6BDED965" w14:textId="77777777" w:rsidR="00C07865" w:rsidRPr="009C6CAC" w:rsidRDefault="00C07865" w:rsidP="000D79D6">
            <w:pPr>
              <w:jc w:val="center"/>
              <w:rPr>
                <w:rFonts w:ascii="Times New Roman" w:hAnsi="Times New Roman" w:cs="Times New Roman"/>
                <w:sz w:val="24"/>
                <w:szCs w:val="24"/>
              </w:rPr>
            </w:pPr>
          </w:p>
        </w:tc>
        <w:tc>
          <w:tcPr>
            <w:tcW w:w="1842" w:type="dxa"/>
            <w:vMerge/>
            <w:vAlign w:val="center"/>
          </w:tcPr>
          <w:p w14:paraId="5F46F98A" w14:textId="77777777" w:rsidR="00C07865" w:rsidRPr="009C6CAC" w:rsidRDefault="00C07865" w:rsidP="000D79D6">
            <w:pPr>
              <w:jc w:val="both"/>
              <w:rPr>
                <w:rFonts w:ascii="Times New Roman" w:hAnsi="Times New Roman" w:cs="Times New Roman"/>
                <w:sz w:val="24"/>
                <w:szCs w:val="24"/>
              </w:rPr>
            </w:pPr>
          </w:p>
        </w:tc>
        <w:tc>
          <w:tcPr>
            <w:tcW w:w="2552" w:type="dxa"/>
            <w:vAlign w:val="center"/>
          </w:tcPr>
          <w:p w14:paraId="40E01B18"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Periyodik</w:t>
            </w:r>
          </w:p>
        </w:tc>
        <w:tc>
          <w:tcPr>
            <w:tcW w:w="2434" w:type="dxa"/>
            <w:vAlign w:val="center"/>
          </w:tcPr>
          <w:p w14:paraId="707C3A23"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farklı</w:t>
            </w:r>
            <w:proofErr w:type="gramEnd"/>
            <w:r w:rsidRPr="009C6CAC">
              <w:rPr>
                <w:rFonts w:ascii="Times New Roman" w:hAnsi="Times New Roman" w:cs="Times New Roman"/>
                <w:sz w:val="24"/>
                <w:szCs w:val="24"/>
              </w:rPr>
              <w:t xml:space="preserve"> kaynaklardan yayılı emisyonlar (</w:t>
            </w:r>
            <w:proofErr w:type="spellStart"/>
            <w:r w:rsidRPr="009C6CAC">
              <w:rPr>
                <w:rFonts w:ascii="Times New Roman" w:hAnsi="Times New Roman" w:cs="Times New Roman"/>
                <w:sz w:val="24"/>
                <w:szCs w:val="24"/>
              </w:rPr>
              <w:t>örn</w:t>
            </w:r>
            <w:proofErr w:type="spellEnd"/>
            <w:r w:rsidRPr="009C6CAC">
              <w:rPr>
                <w:rFonts w:ascii="Times New Roman" w:hAnsi="Times New Roman" w:cs="Times New Roman"/>
                <w:sz w:val="24"/>
                <w:szCs w:val="24"/>
              </w:rPr>
              <w:t>. lif hattı, tanklar, yonga kutuları vb.) ve kalıntı zayıf gazlar</w:t>
            </w:r>
          </w:p>
        </w:tc>
        <w:tc>
          <w:tcPr>
            <w:tcW w:w="1813" w:type="dxa"/>
            <w:vAlign w:val="center"/>
          </w:tcPr>
          <w:p w14:paraId="68CF496C"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MET 11</w:t>
            </w:r>
          </w:p>
          <w:p w14:paraId="7340A60C"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MET 20</w:t>
            </w:r>
          </w:p>
        </w:tc>
      </w:tr>
      <w:tr w:rsidR="00C07865" w:rsidRPr="009C6CAC" w14:paraId="32F85F2C" w14:textId="77777777" w:rsidTr="000D79D6">
        <w:trPr>
          <w:jc w:val="center"/>
        </w:trPr>
        <w:tc>
          <w:tcPr>
            <w:tcW w:w="421" w:type="dxa"/>
            <w:vAlign w:val="center"/>
          </w:tcPr>
          <w:p w14:paraId="33997DF4"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d</w:t>
            </w:r>
            <w:proofErr w:type="gramEnd"/>
          </w:p>
        </w:tc>
        <w:tc>
          <w:tcPr>
            <w:tcW w:w="1842" w:type="dxa"/>
            <w:vAlign w:val="center"/>
          </w:tcPr>
          <w:p w14:paraId="2281DA9A"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NH</w:t>
            </w:r>
            <w:r w:rsidRPr="009C6CAC">
              <w:rPr>
                <w:rFonts w:ascii="Times New Roman" w:hAnsi="Times New Roman" w:cs="Times New Roman"/>
                <w:sz w:val="24"/>
                <w:szCs w:val="24"/>
                <w:vertAlign w:val="subscript"/>
              </w:rPr>
              <w:t>3</w:t>
            </w:r>
            <w:r w:rsidRPr="009C6CAC">
              <w:rPr>
                <w:rFonts w:ascii="Times New Roman" w:hAnsi="Times New Roman" w:cs="Times New Roman"/>
                <w:sz w:val="24"/>
                <w:szCs w:val="24"/>
              </w:rPr>
              <w:t xml:space="preserve"> </w:t>
            </w:r>
          </w:p>
        </w:tc>
        <w:tc>
          <w:tcPr>
            <w:tcW w:w="2552" w:type="dxa"/>
            <w:vAlign w:val="center"/>
          </w:tcPr>
          <w:p w14:paraId="6AABFB11"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Periyodik</w:t>
            </w:r>
          </w:p>
        </w:tc>
        <w:tc>
          <w:tcPr>
            <w:tcW w:w="2434" w:type="dxa"/>
            <w:vAlign w:val="center"/>
          </w:tcPr>
          <w:p w14:paraId="62CBB30F"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SNCR ile donatılmış geri kazanım kazanı</w:t>
            </w:r>
          </w:p>
        </w:tc>
        <w:tc>
          <w:tcPr>
            <w:tcW w:w="1813" w:type="dxa"/>
            <w:vAlign w:val="center"/>
          </w:tcPr>
          <w:p w14:paraId="3BA13844"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MET 36</w:t>
            </w:r>
          </w:p>
        </w:tc>
      </w:tr>
    </w:tbl>
    <w:p w14:paraId="7D67E5FC" w14:textId="77777777" w:rsidR="00C07865" w:rsidRPr="009C6CAC" w:rsidRDefault="00C07865" w:rsidP="00C07865">
      <w:pPr>
        <w:spacing w:after="120" w:line="276" w:lineRule="auto"/>
        <w:jc w:val="both"/>
        <w:rPr>
          <w:rFonts w:ascii="Times New Roman" w:hAnsi="Times New Roman" w:cs="Times New Roman"/>
          <w:sz w:val="24"/>
          <w:szCs w:val="24"/>
        </w:rPr>
      </w:pPr>
    </w:p>
    <w:p w14:paraId="15EEEDEF"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10:</w:t>
      </w:r>
      <w:r w:rsidRPr="009C6CAC">
        <w:rPr>
          <w:rFonts w:ascii="Times New Roman" w:hAnsi="Times New Roman" w:cs="Times New Roman"/>
          <w:sz w:val="24"/>
          <w:szCs w:val="24"/>
        </w:rPr>
        <w:t xml:space="preserve"> Suya emisyonlara yönelik izleme, aşağıdaki tabloda belirtilen sıklıklarla ve TS EN standartlarına göre yapılır. Herhangi bir TS EN standardı mevcut değilse, eş değer bilimsel nitelikte veri elde edilmesini sağlayan ISO, ulusal veya uluslararası standartlar kullanılır.</w:t>
      </w:r>
    </w:p>
    <w:tbl>
      <w:tblPr>
        <w:tblStyle w:val="TabloKlavuzu"/>
        <w:tblW w:w="0" w:type="auto"/>
        <w:jc w:val="center"/>
        <w:tblLook w:val="04A0" w:firstRow="1" w:lastRow="0" w:firstColumn="1" w:lastColumn="0" w:noHBand="0" w:noVBand="1"/>
      </w:tblPr>
      <w:tblGrid>
        <w:gridCol w:w="421"/>
        <w:gridCol w:w="3827"/>
        <w:gridCol w:w="2977"/>
        <w:gridCol w:w="1837"/>
      </w:tblGrid>
      <w:tr w:rsidR="00C07865" w:rsidRPr="009C6CAC" w14:paraId="0577C246" w14:textId="77777777" w:rsidTr="000D79D6">
        <w:trPr>
          <w:tblHeader/>
          <w:jc w:val="center"/>
        </w:trPr>
        <w:tc>
          <w:tcPr>
            <w:tcW w:w="421" w:type="dxa"/>
            <w:vAlign w:val="center"/>
          </w:tcPr>
          <w:p w14:paraId="0A2AA732" w14:textId="77777777" w:rsidR="00C07865" w:rsidRPr="009C6CAC" w:rsidRDefault="00C07865" w:rsidP="000D79D6">
            <w:pPr>
              <w:jc w:val="center"/>
              <w:rPr>
                <w:rFonts w:ascii="Times New Roman" w:hAnsi="Times New Roman" w:cs="Times New Roman"/>
                <w:b/>
                <w:bCs/>
                <w:sz w:val="24"/>
                <w:szCs w:val="24"/>
              </w:rPr>
            </w:pPr>
          </w:p>
        </w:tc>
        <w:tc>
          <w:tcPr>
            <w:tcW w:w="3827" w:type="dxa"/>
            <w:vAlign w:val="center"/>
          </w:tcPr>
          <w:p w14:paraId="215CD393"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Parametre</w:t>
            </w:r>
          </w:p>
        </w:tc>
        <w:tc>
          <w:tcPr>
            <w:tcW w:w="2977" w:type="dxa"/>
            <w:vAlign w:val="center"/>
          </w:tcPr>
          <w:p w14:paraId="012D80E7"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İzleme Sıklığı</w:t>
            </w:r>
          </w:p>
        </w:tc>
        <w:tc>
          <w:tcPr>
            <w:tcW w:w="1837" w:type="dxa"/>
            <w:vAlign w:val="center"/>
          </w:tcPr>
          <w:p w14:paraId="49B6D0DE"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İzleme ile İlişkili MET</w:t>
            </w:r>
          </w:p>
        </w:tc>
      </w:tr>
      <w:tr w:rsidR="00C07865" w:rsidRPr="009C6CAC" w14:paraId="2577F44A" w14:textId="77777777" w:rsidTr="000D79D6">
        <w:trPr>
          <w:jc w:val="center"/>
        </w:trPr>
        <w:tc>
          <w:tcPr>
            <w:tcW w:w="421" w:type="dxa"/>
            <w:vAlign w:val="center"/>
          </w:tcPr>
          <w:p w14:paraId="5E64AC67"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a</w:t>
            </w:r>
            <w:proofErr w:type="gramEnd"/>
          </w:p>
        </w:tc>
        <w:tc>
          <w:tcPr>
            <w:tcW w:w="3827" w:type="dxa"/>
            <w:vAlign w:val="center"/>
          </w:tcPr>
          <w:p w14:paraId="5736D55E"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Kimyasal Oksijen İhtiyacı (COD) veya Toplam Organik Karbon (TOC) (</w:t>
            </w:r>
            <w:r w:rsidRPr="009C6CAC">
              <w:rPr>
                <w:rFonts w:ascii="Times New Roman" w:hAnsi="Times New Roman" w:cs="Times New Roman"/>
                <w:sz w:val="24"/>
                <w:szCs w:val="24"/>
                <w:vertAlign w:val="superscript"/>
              </w:rPr>
              <w:t>1</w:t>
            </w:r>
            <w:r w:rsidRPr="009C6CAC">
              <w:rPr>
                <w:rFonts w:ascii="Times New Roman" w:hAnsi="Times New Roman" w:cs="Times New Roman"/>
                <w:sz w:val="24"/>
                <w:szCs w:val="24"/>
              </w:rPr>
              <w:t>)</w:t>
            </w:r>
          </w:p>
        </w:tc>
        <w:tc>
          <w:tcPr>
            <w:tcW w:w="2977" w:type="dxa"/>
            <w:vAlign w:val="center"/>
          </w:tcPr>
          <w:p w14:paraId="6DA44AD7"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Günlük (</w:t>
            </w:r>
            <w:r w:rsidRPr="009C6CAC">
              <w:rPr>
                <w:rFonts w:ascii="Times New Roman" w:hAnsi="Times New Roman" w:cs="Times New Roman"/>
                <w:sz w:val="24"/>
                <w:szCs w:val="24"/>
                <w:vertAlign w:val="superscript"/>
              </w:rPr>
              <w:t>2</w:t>
            </w:r>
            <w:r w:rsidRPr="009C6CAC">
              <w:rPr>
                <w:rFonts w:ascii="Times New Roman" w:hAnsi="Times New Roman" w:cs="Times New Roman"/>
                <w:sz w:val="24"/>
                <w:szCs w:val="24"/>
              </w:rPr>
              <w:t>)(</w:t>
            </w:r>
            <w:r w:rsidRPr="009C6CAC">
              <w:rPr>
                <w:rFonts w:ascii="Times New Roman" w:hAnsi="Times New Roman" w:cs="Times New Roman"/>
                <w:sz w:val="24"/>
                <w:szCs w:val="24"/>
                <w:vertAlign w:val="superscript"/>
              </w:rPr>
              <w:t>3</w:t>
            </w:r>
            <w:r w:rsidRPr="009C6CAC">
              <w:rPr>
                <w:rFonts w:ascii="Times New Roman" w:hAnsi="Times New Roman" w:cs="Times New Roman"/>
                <w:sz w:val="24"/>
                <w:szCs w:val="24"/>
              </w:rPr>
              <w:t>)</w:t>
            </w:r>
          </w:p>
        </w:tc>
        <w:tc>
          <w:tcPr>
            <w:tcW w:w="1837" w:type="dxa"/>
            <w:vMerge w:val="restart"/>
            <w:vAlign w:val="center"/>
          </w:tcPr>
          <w:p w14:paraId="52D81630"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MET 19</w:t>
            </w:r>
          </w:p>
          <w:p w14:paraId="46D8017C"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MET 33</w:t>
            </w:r>
          </w:p>
          <w:p w14:paraId="67BDC7EA"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MET 40</w:t>
            </w:r>
          </w:p>
          <w:p w14:paraId="76AB3BFD"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lastRenderedPageBreak/>
              <w:t>MET 45</w:t>
            </w:r>
          </w:p>
          <w:p w14:paraId="22294CE7"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MET 50</w:t>
            </w:r>
          </w:p>
        </w:tc>
      </w:tr>
      <w:tr w:rsidR="00C07865" w:rsidRPr="009C6CAC" w14:paraId="241EF2E7" w14:textId="77777777" w:rsidTr="000D79D6">
        <w:trPr>
          <w:jc w:val="center"/>
        </w:trPr>
        <w:tc>
          <w:tcPr>
            <w:tcW w:w="421" w:type="dxa"/>
            <w:vAlign w:val="center"/>
          </w:tcPr>
          <w:p w14:paraId="05E38178"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lastRenderedPageBreak/>
              <w:t>b</w:t>
            </w:r>
            <w:proofErr w:type="gramEnd"/>
          </w:p>
        </w:tc>
        <w:tc>
          <w:tcPr>
            <w:tcW w:w="3827" w:type="dxa"/>
            <w:vAlign w:val="center"/>
          </w:tcPr>
          <w:p w14:paraId="03EA901F"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BOD</w:t>
            </w:r>
            <w:r w:rsidRPr="009C6CAC">
              <w:rPr>
                <w:rFonts w:ascii="Times New Roman" w:hAnsi="Times New Roman" w:cs="Times New Roman"/>
                <w:sz w:val="24"/>
                <w:szCs w:val="24"/>
                <w:vertAlign w:val="subscript"/>
              </w:rPr>
              <w:t>5</w:t>
            </w:r>
            <w:r w:rsidRPr="009C6CAC">
              <w:rPr>
                <w:rFonts w:ascii="Times New Roman" w:hAnsi="Times New Roman" w:cs="Times New Roman"/>
                <w:sz w:val="24"/>
                <w:szCs w:val="24"/>
              </w:rPr>
              <w:t xml:space="preserve"> veya BOD</w:t>
            </w:r>
            <w:r w:rsidRPr="009C6CAC">
              <w:rPr>
                <w:rFonts w:ascii="Times New Roman" w:hAnsi="Times New Roman" w:cs="Times New Roman"/>
                <w:sz w:val="24"/>
                <w:szCs w:val="24"/>
                <w:vertAlign w:val="subscript"/>
              </w:rPr>
              <w:t>7</w:t>
            </w:r>
            <w:r w:rsidRPr="009C6CAC">
              <w:rPr>
                <w:rFonts w:ascii="Times New Roman" w:hAnsi="Times New Roman" w:cs="Times New Roman"/>
                <w:sz w:val="24"/>
                <w:szCs w:val="24"/>
              </w:rPr>
              <w:t xml:space="preserve"> </w:t>
            </w:r>
          </w:p>
        </w:tc>
        <w:tc>
          <w:tcPr>
            <w:tcW w:w="2977" w:type="dxa"/>
            <w:vAlign w:val="center"/>
          </w:tcPr>
          <w:p w14:paraId="58A7993A"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Haftalık (haftada bir kez)</w:t>
            </w:r>
          </w:p>
        </w:tc>
        <w:tc>
          <w:tcPr>
            <w:tcW w:w="1837" w:type="dxa"/>
            <w:vMerge/>
            <w:vAlign w:val="center"/>
          </w:tcPr>
          <w:p w14:paraId="30AE271B" w14:textId="77777777" w:rsidR="00C07865" w:rsidRPr="009C6CAC" w:rsidRDefault="00C07865" w:rsidP="000D79D6">
            <w:pPr>
              <w:jc w:val="center"/>
              <w:rPr>
                <w:rFonts w:ascii="Times New Roman" w:hAnsi="Times New Roman" w:cs="Times New Roman"/>
                <w:sz w:val="24"/>
                <w:szCs w:val="24"/>
              </w:rPr>
            </w:pPr>
          </w:p>
        </w:tc>
      </w:tr>
      <w:tr w:rsidR="00C07865" w:rsidRPr="009C6CAC" w14:paraId="4E9684D4" w14:textId="77777777" w:rsidTr="000D79D6">
        <w:trPr>
          <w:jc w:val="center"/>
        </w:trPr>
        <w:tc>
          <w:tcPr>
            <w:tcW w:w="421" w:type="dxa"/>
            <w:vAlign w:val="center"/>
          </w:tcPr>
          <w:p w14:paraId="52595551"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c</w:t>
            </w:r>
            <w:proofErr w:type="gramEnd"/>
          </w:p>
        </w:tc>
        <w:tc>
          <w:tcPr>
            <w:tcW w:w="3827" w:type="dxa"/>
            <w:vAlign w:val="center"/>
          </w:tcPr>
          <w:p w14:paraId="482AF69E"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Toplam Askıda Katı Madde (TSS)</w:t>
            </w:r>
          </w:p>
        </w:tc>
        <w:tc>
          <w:tcPr>
            <w:tcW w:w="2977" w:type="dxa"/>
            <w:vAlign w:val="center"/>
          </w:tcPr>
          <w:p w14:paraId="3343DE58"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Günlük (</w:t>
            </w:r>
            <w:r w:rsidRPr="009C6CAC">
              <w:rPr>
                <w:rFonts w:ascii="Times New Roman" w:hAnsi="Times New Roman" w:cs="Times New Roman"/>
                <w:sz w:val="24"/>
                <w:szCs w:val="24"/>
                <w:vertAlign w:val="superscript"/>
              </w:rPr>
              <w:t>2</w:t>
            </w:r>
            <w:r w:rsidRPr="009C6CAC">
              <w:rPr>
                <w:rFonts w:ascii="Times New Roman" w:hAnsi="Times New Roman" w:cs="Times New Roman"/>
                <w:sz w:val="24"/>
                <w:szCs w:val="24"/>
              </w:rPr>
              <w:t>)(</w:t>
            </w:r>
            <w:r w:rsidRPr="009C6CAC">
              <w:rPr>
                <w:rFonts w:ascii="Times New Roman" w:hAnsi="Times New Roman" w:cs="Times New Roman"/>
                <w:sz w:val="24"/>
                <w:szCs w:val="24"/>
                <w:vertAlign w:val="superscript"/>
              </w:rPr>
              <w:t>3</w:t>
            </w:r>
            <w:r w:rsidRPr="009C6CAC">
              <w:rPr>
                <w:rFonts w:ascii="Times New Roman" w:hAnsi="Times New Roman" w:cs="Times New Roman"/>
                <w:sz w:val="24"/>
                <w:szCs w:val="24"/>
              </w:rPr>
              <w:t>)</w:t>
            </w:r>
          </w:p>
        </w:tc>
        <w:tc>
          <w:tcPr>
            <w:tcW w:w="1837" w:type="dxa"/>
            <w:vMerge/>
            <w:vAlign w:val="center"/>
          </w:tcPr>
          <w:p w14:paraId="4DB5B2BB" w14:textId="77777777" w:rsidR="00C07865" w:rsidRPr="009C6CAC" w:rsidRDefault="00C07865" w:rsidP="000D79D6">
            <w:pPr>
              <w:jc w:val="center"/>
              <w:rPr>
                <w:rFonts w:ascii="Times New Roman" w:hAnsi="Times New Roman" w:cs="Times New Roman"/>
                <w:sz w:val="24"/>
                <w:szCs w:val="24"/>
              </w:rPr>
            </w:pPr>
          </w:p>
        </w:tc>
      </w:tr>
      <w:tr w:rsidR="00C07865" w:rsidRPr="009C6CAC" w14:paraId="5A641386" w14:textId="77777777" w:rsidTr="000D79D6">
        <w:trPr>
          <w:jc w:val="center"/>
        </w:trPr>
        <w:tc>
          <w:tcPr>
            <w:tcW w:w="421" w:type="dxa"/>
            <w:vAlign w:val="center"/>
          </w:tcPr>
          <w:p w14:paraId="7F728B22"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d</w:t>
            </w:r>
            <w:proofErr w:type="gramEnd"/>
          </w:p>
        </w:tc>
        <w:tc>
          <w:tcPr>
            <w:tcW w:w="3827" w:type="dxa"/>
            <w:vAlign w:val="center"/>
          </w:tcPr>
          <w:p w14:paraId="68509A8D"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Toplam Azot</w:t>
            </w:r>
          </w:p>
        </w:tc>
        <w:tc>
          <w:tcPr>
            <w:tcW w:w="2977" w:type="dxa"/>
            <w:vAlign w:val="center"/>
          </w:tcPr>
          <w:p w14:paraId="7745EF28"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Haftalık (haftada iki kez) (</w:t>
            </w:r>
            <w:r w:rsidRPr="009C6CAC">
              <w:rPr>
                <w:rFonts w:ascii="Times New Roman" w:hAnsi="Times New Roman" w:cs="Times New Roman"/>
                <w:sz w:val="24"/>
                <w:szCs w:val="24"/>
                <w:vertAlign w:val="superscript"/>
              </w:rPr>
              <w:t>2</w:t>
            </w:r>
            <w:r w:rsidRPr="009C6CAC">
              <w:rPr>
                <w:rFonts w:ascii="Times New Roman" w:hAnsi="Times New Roman" w:cs="Times New Roman"/>
                <w:sz w:val="24"/>
                <w:szCs w:val="24"/>
              </w:rPr>
              <w:t>)</w:t>
            </w:r>
          </w:p>
        </w:tc>
        <w:tc>
          <w:tcPr>
            <w:tcW w:w="1837" w:type="dxa"/>
            <w:vMerge/>
            <w:vAlign w:val="center"/>
          </w:tcPr>
          <w:p w14:paraId="50F4CCDD" w14:textId="77777777" w:rsidR="00C07865" w:rsidRPr="009C6CAC" w:rsidRDefault="00C07865" w:rsidP="000D79D6">
            <w:pPr>
              <w:jc w:val="center"/>
              <w:rPr>
                <w:rFonts w:ascii="Times New Roman" w:hAnsi="Times New Roman" w:cs="Times New Roman"/>
                <w:sz w:val="24"/>
                <w:szCs w:val="24"/>
              </w:rPr>
            </w:pPr>
          </w:p>
        </w:tc>
      </w:tr>
      <w:tr w:rsidR="00C07865" w:rsidRPr="009C6CAC" w14:paraId="1557FF62" w14:textId="77777777" w:rsidTr="000D79D6">
        <w:trPr>
          <w:jc w:val="center"/>
        </w:trPr>
        <w:tc>
          <w:tcPr>
            <w:tcW w:w="421" w:type="dxa"/>
            <w:vAlign w:val="center"/>
          </w:tcPr>
          <w:p w14:paraId="4C4DE255"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e</w:t>
            </w:r>
            <w:proofErr w:type="gramEnd"/>
          </w:p>
        </w:tc>
        <w:tc>
          <w:tcPr>
            <w:tcW w:w="3827" w:type="dxa"/>
            <w:vAlign w:val="center"/>
          </w:tcPr>
          <w:p w14:paraId="62F0AADF"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Toplam Fosfor</w:t>
            </w:r>
          </w:p>
        </w:tc>
        <w:tc>
          <w:tcPr>
            <w:tcW w:w="2977" w:type="dxa"/>
            <w:vAlign w:val="center"/>
          </w:tcPr>
          <w:p w14:paraId="45D81E9A"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Haftalık (haftada bir kez) (</w:t>
            </w:r>
            <w:r w:rsidRPr="009C6CAC">
              <w:rPr>
                <w:rFonts w:ascii="Times New Roman" w:hAnsi="Times New Roman" w:cs="Times New Roman"/>
                <w:sz w:val="24"/>
                <w:szCs w:val="24"/>
                <w:vertAlign w:val="superscript"/>
              </w:rPr>
              <w:t>2</w:t>
            </w:r>
            <w:r w:rsidRPr="009C6CAC">
              <w:rPr>
                <w:rFonts w:ascii="Times New Roman" w:hAnsi="Times New Roman" w:cs="Times New Roman"/>
                <w:sz w:val="24"/>
                <w:szCs w:val="24"/>
              </w:rPr>
              <w:t>)</w:t>
            </w:r>
          </w:p>
        </w:tc>
        <w:tc>
          <w:tcPr>
            <w:tcW w:w="1837" w:type="dxa"/>
            <w:vMerge/>
            <w:vAlign w:val="center"/>
          </w:tcPr>
          <w:p w14:paraId="0F1AE1E0" w14:textId="77777777" w:rsidR="00C07865" w:rsidRPr="009C6CAC" w:rsidRDefault="00C07865" w:rsidP="000D79D6">
            <w:pPr>
              <w:jc w:val="center"/>
              <w:rPr>
                <w:rFonts w:ascii="Times New Roman" w:hAnsi="Times New Roman" w:cs="Times New Roman"/>
                <w:sz w:val="24"/>
                <w:szCs w:val="24"/>
              </w:rPr>
            </w:pPr>
          </w:p>
        </w:tc>
      </w:tr>
      <w:tr w:rsidR="00C07865" w:rsidRPr="009C6CAC" w14:paraId="083203C9" w14:textId="77777777" w:rsidTr="000D79D6">
        <w:trPr>
          <w:jc w:val="center"/>
        </w:trPr>
        <w:tc>
          <w:tcPr>
            <w:tcW w:w="421" w:type="dxa"/>
            <w:vAlign w:val="center"/>
          </w:tcPr>
          <w:p w14:paraId="6BECFE22"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f</w:t>
            </w:r>
            <w:proofErr w:type="gramEnd"/>
          </w:p>
        </w:tc>
        <w:tc>
          <w:tcPr>
            <w:tcW w:w="3827" w:type="dxa"/>
            <w:vAlign w:val="center"/>
          </w:tcPr>
          <w:p w14:paraId="7DDE4CA4"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EDTA, DTPA (</w:t>
            </w:r>
            <w:r w:rsidRPr="009C6CAC">
              <w:rPr>
                <w:rFonts w:ascii="Times New Roman" w:hAnsi="Times New Roman" w:cs="Times New Roman"/>
                <w:sz w:val="24"/>
                <w:szCs w:val="24"/>
                <w:vertAlign w:val="superscript"/>
              </w:rPr>
              <w:t>4</w:t>
            </w:r>
            <w:r w:rsidRPr="009C6CAC">
              <w:rPr>
                <w:rFonts w:ascii="Times New Roman" w:hAnsi="Times New Roman" w:cs="Times New Roman"/>
                <w:sz w:val="24"/>
                <w:szCs w:val="24"/>
              </w:rPr>
              <w:t>)</w:t>
            </w:r>
          </w:p>
        </w:tc>
        <w:tc>
          <w:tcPr>
            <w:tcW w:w="2977" w:type="dxa"/>
            <w:vAlign w:val="center"/>
          </w:tcPr>
          <w:p w14:paraId="542F3E2A"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Aylık (ayda bir kez)</w:t>
            </w:r>
          </w:p>
        </w:tc>
        <w:tc>
          <w:tcPr>
            <w:tcW w:w="1837" w:type="dxa"/>
            <w:vMerge/>
            <w:vAlign w:val="center"/>
          </w:tcPr>
          <w:p w14:paraId="3370C493" w14:textId="77777777" w:rsidR="00C07865" w:rsidRPr="009C6CAC" w:rsidRDefault="00C07865" w:rsidP="000D79D6">
            <w:pPr>
              <w:jc w:val="center"/>
              <w:rPr>
                <w:rFonts w:ascii="Times New Roman" w:hAnsi="Times New Roman" w:cs="Times New Roman"/>
                <w:sz w:val="24"/>
                <w:szCs w:val="24"/>
              </w:rPr>
            </w:pPr>
          </w:p>
        </w:tc>
      </w:tr>
      <w:tr w:rsidR="00C07865" w:rsidRPr="009C6CAC" w14:paraId="53BD93BF" w14:textId="77777777" w:rsidTr="000D79D6">
        <w:trPr>
          <w:jc w:val="center"/>
        </w:trPr>
        <w:tc>
          <w:tcPr>
            <w:tcW w:w="421" w:type="dxa"/>
            <w:vAlign w:val="center"/>
          </w:tcPr>
          <w:p w14:paraId="01C7FB55"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g</w:t>
            </w:r>
            <w:proofErr w:type="gramEnd"/>
          </w:p>
        </w:tc>
        <w:tc>
          <w:tcPr>
            <w:tcW w:w="3827" w:type="dxa"/>
            <w:vMerge w:val="restart"/>
            <w:vAlign w:val="center"/>
          </w:tcPr>
          <w:p w14:paraId="7001A007"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AOX (TS EN ISO 9562 standardına göre) (</w:t>
            </w:r>
            <w:r w:rsidRPr="009C6CAC">
              <w:rPr>
                <w:rFonts w:ascii="Times New Roman" w:hAnsi="Times New Roman" w:cs="Times New Roman"/>
                <w:sz w:val="24"/>
                <w:szCs w:val="24"/>
                <w:vertAlign w:val="superscript"/>
              </w:rPr>
              <w:t>5</w:t>
            </w:r>
            <w:r w:rsidRPr="009C6CAC">
              <w:rPr>
                <w:rFonts w:ascii="Times New Roman" w:hAnsi="Times New Roman" w:cs="Times New Roman"/>
                <w:sz w:val="24"/>
                <w:szCs w:val="24"/>
              </w:rPr>
              <w:t>)</w:t>
            </w:r>
          </w:p>
        </w:tc>
        <w:tc>
          <w:tcPr>
            <w:tcW w:w="2977" w:type="dxa"/>
            <w:vAlign w:val="center"/>
          </w:tcPr>
          <w:p w14:paraId="09651693"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Aylık (ayda bir kez)</w:t>
            </w:r>
          </w:p>
        </w:tc>
        <w:tc>
          <w:tcPr>
            <w:tcW w:w="1837" w:type="dxa"/>
            <w:vAlign w:val="center"/>
          </w:tcPr>
          <w:p w14:paraId="061FAA59"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MET 19:</w:t>
            </w:r>
          </w:p>
          <w:p w14:paraId="07D6BA81"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ağartılmış</w:t>
            </w:r>
            <w:proofErr w:type="gramEnd"/>
            <w:r w:rsidRPr="009C6CAC">
              <w:rPr>
                <w:rFonts w:ascii="Times New Roman" w:hAnsi="Times New Roman" w:cs="Times New Roman"/>
                <w:sz w:val="24"/>
                <w:szCs w:val="24"/>
              </w:rPr>
              <w:t xml:space="preserve"> </w:t>
            </w:r>
            <w:proofErr w:type="spellStart"/>
            <w:r w:rsidRPr="009C6CAC">
              <w:rPr>
                <w:rFonts w:ascii="Times New Roman" w:hAnsi="Times New Roman" w:cs="Times New Roman"/>
                <w:sz w:val="24"/>
                <w:szCs w:val="24"/>
              </w:rPr>
              <w:t>kraft</w:t>
            </w:r>
            <w:proofErr w:type="spellEnd"/>
          </w:p>
        </w:tc>
      </w:tr>
      <w:tr w:rsidR="00C07865" w:rsidRPr="009C6CAC" w14:paraId="5C8BD141" w14:textId="77777777" w:rsidTr="000D79D6">
        <w:trPr>
          <w:jc w:val="center"/>
        </w:trPr>
        <w:tc>
          <w:tcPr>
            <w:tcW w:w="421" w:type="dxa"/>
            <w:vAlign w:val="center"/>
          </w:tcPr>
          <w:p w14:paraId="2AD9D8A9" w14:textId="77777777" w:rsidR="00C07865" w:rsidRPr="009C6CAC" w:rsidRDefault="00C07865" w:rsidP="000D79D6">
            <w:pPr>
              <w:jc w:val="center"/>
              <w:rPr>
                <w:rFonts w:ascii="Times New Roman" w:hAnsi="Times New Roman" w:cs="Times New Roman"/>
                <w:sz w:val="24"/>
                <w:szCs w:val="24"/>
              </w:rPr>
            </w:pPr>
          </w:p>
        </w:tc>
        <w:tc>
          <w:tcPr>
            <w:tcW w:w="3827" w:type="dxa"/>
            <w:vMerge/>
            <w:vAlign w:val="center"/>
          </w:tcPr>
          <w:p w14:paraId="02598FCF" w14:textId="77777777" w:rsidR="00C07865" w:rsidRPr="009C6CAC" w:rsidRDefault="00C07865" w:rsidP="000D79D6">
            <w:pPr>
              <w:jc w:val="both"/>
              <w:rPr>
                <w:rFonts w:ascii="Times New Roman" w:hAnsi="Times New Roman" w:cs="Times New Roman"/>
                <w:sz w:val="24"/>
                <w:szCs w:val="24"/>
              </w:rPr>
            </w:pPr>
          </w:p>
        </w:tc>
        <w:tc>
          <w:tcPr>
            <w:tcW w:w="2977" w:type="dxa"/>
            <w:vAlign w:val="center"/>
          </w:tcPr>
          <w:p w14:paraId="40EEA575"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İki ayda bir</w:t>
            </w:r>
          </w:p>
        </w:tc>
        <w:tc>
          <w:tcPr>
            <w:tcW w:w="1837" w:type="dxa"/>
            <w:vAlign w:val="center"/>
          </w:tcPr>
          <w:p w14:paraId="1E4E4842"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MET 33:</w:t>
            </w:r>
          </w:p>
          <w:p w14:paraId="3C36D2C9"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TCF ve NSSC fabrikaları dışında</w:t>
            </w:r>
          </w:p>
          <w:p w14:paraId="1E413573"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MET 40:</w:t>
            </w:r>
          </w:p>
          <w:p w14:paraId="46AC3ABE"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CTMP ve CMP fabrikaları dışında</w:t>
            </w:r>
          </w:p>
          <w:p w14:paraId="58566D2E"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MET 45</w:t>
            </w:r>
          </w:p>
          <w:p w14:paraId="06A7559B"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MET 50</w:t>
            </w:r>
          </w:p>
        </w:tc>
      </w:tr>
      <w:tr w:rsidR="00C07865" w:rsidRPr="009C6CAC" w14:paraId="7DFF74C7" w14:textId="77777777" w:rsidTr="000D79D6">
        <w:trPr>
          <w:jc w:val="center"/>
        </w:trPr>
        <w:tc>
          <w:tcPr>
            <w:tcW w:w="421" w:type="dxa"/>
            <w:tcBorders>
              <w:bottom w:val="single" w:sz="4" w:space="0" w:color="auto"/>
            </w:tcBorders>
            <w:vAlign w:val="center"/>
          </w:tcPr>
          <w:p w14:paraId="7AE7A26C"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h</w:t>
            </w:r>
            <w:proofErr w:type="gramEnd"/>
          </w:p>
        </w:tc>
        <w:tc>
          <w:tcPr>
            <w:tcW w:w="3827" w:type="dxa"/>
            <w:tcBorders>
              <w:bottom w:val="single" w:sz="4" w:space="0" w:color="auto"/>
            </w:tcBorders>
            <w:vAlign w:val="center"/>
          </w:tcPr>
          <w:p w14:paraId="234EF41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İlişkili Metaller (</w:t>
            </w:r>
            <w:proofErr w:type="spellStart"/>
            <w:r w:rsidRPr="009C6CAC">
              <w:rPr>
                <w:rFonts w:ascii="Times New Roman" w:hAnsi="Times New Roman" w:cs="Times New Roman"/>
                <w:sz w:val="24"/>
                <w:szCs w:val="24"/>
              </w:rPr>
              <w:t>örn</w:t>
            </w:r>
            <w:proofErr w:type="spellEnd"/>
            <w:r w:rsidRPr="009C6CAC">
              <w:rPr>
                <w:rFonts w:ascii="Times New Roman" w:hAnsi="Times New Roman" w:cs="Times New Roman"/>
                <w:sz w:val="24"/>
                <w:szCs w:val="24"/>
              </w:rPr>
              <w:t xml:space="preserve">. </w:t>
            </w:r>
            <w:proofErr w:type="spellStart"/>
            <w:r w:rsidRPr="009C6CAC">
              <w:rPr>
                <w:rFonts w:ascii="Times New Roman" w:hAnsi="Times New Roman" w:cs="Times New Roman"/>
                <w:sz w:val="24"/>
                <w:szCs w:val="24"/>
              </w:rPr>
              <w:t>Zn</w:t>
            </w:r>
            <w:proofErr w:type="spellEnd"/>
            <w:r w:rsidRPr="009C6CAC">
              <w:rPr>
                <w:rFonts w:ascii="Times New Roman" w:hAnsi="Times New Roman" w:cs="Times New Roman"/>
                <w:sz w:val="24"/>
                <w:szCs w:val="24"/>
              </w:rPr>
              <w:t xml:space="preserve">, Cu, </w:t>
            </w:r>
            <w:proofErr w:type="spellStart"/>
            <w:r w:rsidRPr="009C6CAC">
              <w:rPr>
                <w:rFonts w:ascii="Times New Roman" w:hAnsi="Times New Roman" w:cs="Times New Roman"/>
                <w:sz w:val="24"/>
                <w:szCs w:val="24"/>
              </w:rPr>
              <w:t>Cd</w:t>
            </w:r>
            <w:proofErr w:type="spellEnd"/>
            <w:r w:rsidRPr="009C6CAC">
              <w:rPr>
                <w:rFonts w:ascii="Times New Roman" w:hAnsi="Times New Roman" w:cs="Times New Roman"/>
                <w:sz w:val="24"/>
                <w:szCs w:val="24"/>
              </w:rPr>
              <w:t xml:space="preserve">, Pb, </w:t>
            </w:r>
            <w:proofErr w:type="spellStart"/>
            <w:r w:rsidRPr="009C6CAC">
              <w:rPr>
                <w:rFonts w:ascii="Times New Roman" w:hAnsi="Times New Roman" w:cs="Times New Roman"/>
                <w:sz w:val="24"/>
                <w:szCs w:val="24"/>
              </w:rPr>
              <w:t>Ni</w:t>
            </w:r>
            <w:proofErr w:type="spellEnd"/>
            <w:r w:rsidRPr="009C6CAC">
              <w:rPr>
                <w:rFonts w:ascii="Times New Roman" w:hAnsi="Times New Roman" w:cs="Times New Roman"/>
                <w:sz w:val="24"/>
                <w:szCs w:val="24"/>
              </w:rPr>
              <w:t>)</w:t>
            </w:r>
          </w:p>
        </w:tc>
        <w:tc>
          <w:tcPr>
            <w:tcW w:w="2977" w:type="dxa"/>
            <w:tcBorders>
              <w:bottom w:val="single" w:sz="4" w:space="0" w:color="auto"/>
            </w:tcBorders>
            <w:vAlign w:val="center"/>
          </w:tcPr>
          <w:p w14:paraId="26F6A45E"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Yılda bir kez</w:t>
            </w:r>
          </w:p>
        </w:tc>
        <w:tc>
          <w:tcPr>
            <w:tcW w:w="1837" w:type="dxa"/>
            <w:tcBorders>
              <w:bottom w:val="single" w:sz="4" w:space="0" w:color="auto"/>
            </w:tcBorders>
            <w:vAlign w:val="center"/>
          </w:tcPr>
          <w:p w14:paraId="5F0C82B6" w14:textId="77777777" w:rsidR="00C07865" w:rsidRPr="009C6CAC" w:rsidRDefault="00C07865" w:rsidP="000D79D6">
            <w:pPr>
              <w:jc w:val="center"/>
              <w:rPr>
                <w:rFonts w:ascii="Times New Roman" w:hAnsi="Times New Roman" w:cs="Times New Roman"/>
                <w:sz w:val="24"/>
                <w:szCs w:val="24"/>
              </w:rPr>
            </w:pPr>
          </w:p>
        </w:tc>
      </w:tr>
      <w:tr w:rsidR="00C07865" w:rsidRPr="009C6CAC" w14:paraId="0A279878" w14:textId="77777777" w:rsidTr="000D79D6">
        <w:trPr>
          <w:jc w:val="center"/>
        </w:trPr>
        <w:tc>
          <w:tcPr>
            <w:tcW w:w="9062" w:type="dxa"/>
            <w:gridSpan w:val="4"/>
            <w:tcBorders>
              <w:top w:val="single" w:sz="4" w:space="0" w:color="auto"/>
              <w:left w:val="nil"/>
              <w:bottom w:val="nil"/>
              <w:right w:val="nil"/>
            </w:tcBorders>
            <w:vAlign w:val="center"/>
          </w:tcPr>
          <w:p w14:paraId="4C2FEF60"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1</w:t>
            </w:r>
            <w:r w:rsidRPr="009C6CAC">
              <w:rPr>
                <w:rFonts w:ascii="Times New Roman" w:hAnsi="Times New Roman" w:cs="Times New Roman"/>
                <w:i/>
                <w:iCs/>
                <w:sz w:val="24"/>
                <w:szCs w:val="24"/>
              </w:rPr>
              <w:t xml:space="preserve">) Ekonomik ve çevresel sebeplerden dolayı, </w:t>
            </w:r>
            <w:proofErr w:type="spellStart"/>
            <w:r w:rsidRPr="009C6CAC">
              <w:rPr>
                <w:rFonts w:ascii="Times New Roman" w:hAnsi="Times New Roman" w:cs="Times New Roman"/>
                <w:i/>
                <w:iCs/>
                <w:sz w:val="24"/>
                <w:szCs w:val="24"/>
              </w:rPr>
              <w:t>COD’nin</w:t>
            </w:r>
            <w:proofErr w:type="spellEnd"/>
            <w:r w:rsidRPr="009C6CAC">
              <w:rPr>
                <w:rFonts w:ascii="Times New Roman" w:hAnsi="Times New Roman" w:cs="Times New Roman"/>
                <w:i/>
                <w:iCs/>
                <w:sz w:val="24"/>
                <w:szCs w:val="24"/>
              </w:rPr>
              <w:t xml:space="preserve"> </w:t>
            </w:r>
            <w:proofErr w:type="spellStart"/>
            <w:r w:rsidRPr="009C6CAC">
              <w:rPr>
                <w:rFonts w:ascii="Times New Roman" w:hAnsi="Times New Roman" w:cs="Times New Roman"/>
                <w:i/>
                <w:iCs/>
                <w:sz w:val="24"/>
                <w:szCs w:val="24"/>
              </w:rPr>
              <w:t>TOC’si</w:t>
            </w:r>
            <w:proofErr w:type="spellEnd"/>
            <w:r w:rsidRPr="009C6CAC">
              <w:rPr>
                <w:rFonts w:ascii="Times New Roman" w:hAnsi="Times New Roman" w:cs="Times New Roman"/>
                <w:i/>
                <w:iCs/>
                <w:sz w:val="24"/>
                <w:szCs w:val="24"/>
              </w:rPr>
              <w:t xml:space="preserve"> ile ikamesine yönelik bir eğilim vardır. Eğer, temel proses parametresi olarak TOC ölçüldüyse, </w:t>
            </w:r>
            <w:proofErr w:type="spellStart"/>
            <w:r w:rsidRPr="009C6CAC">
              <w:rPr>
                <w:rFonts w:ascii="Times New Roman" w:hAnsi="Times New Roman" w:cs="Times New Roman"/>
                <w:i/>
                <w:iCs/>
                <w:sz w:val="24"/>
                <w:szCs w:val="24"/>
              </w:rPr>
              <w:t>COD’yi</w:t>
            </w:r>
            <w:proofErr w:type="spellEnd"/>
            <w:r w:rsidRPr="009C6CAC">
              <w:rPr>
                <w:rFonts w:ascii="Times New Roman" w:hAnsi="Times New Roman" w:cs="Times New Roman"/>
                <w:i/>
                <w:iCs/>
                <w:sz w:val="24"/>
                <w:szCs w:val="24"/>
              </w:rPr>
              <w:t xml:space="preserve"> ölçmeye gerek yoktur; bununla birlikte, özel emisyon kaynağı ve atık su arıtma adımı için iki parametre arasında bir ilişkili kurulmalıdır.</w:t>
            </w:r>
          </w:p>
          <w:p w14:paraId="65FF2418"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2</w:t>
            </w:r>
            <w:r w:rsidRPr="009C6CAC">
              <w:rPr>
                <w:rFonts w:ascii="Times New Roman" w:hAnsi="Times New Roman" w:cs="Times New Roman"/>
                <w:i/>
                <w:iCs/>
                <w:sz w:val="24"/>
                <w:szCs w:val="24"/>
              </w:rPr>
              <w:t>) Hızlı test yöntemleri de kullanılabilir. Hızlı testlerin sonuçları, TS EN standartlarına veya -eğer TS EN standartları mevcut değilse- eş değer bilimsel nitelikte veri elde edilmesini sağlayan ISO, ulusal veya diğer uluslararası standartlara göre düzenli olarak kontrol edilmelidir.</w:t>
            </w:r>
          </w:p>
          <w:p w14:paraId="08188DFB"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3</w:t>
            </w:r>
            <w:r w:rsidRPr="009C6CAC">
              <w:rPr>
                <w:rFonts w:ascii="Times New Roman" w:hAnsi="Times New Roman" w:cs="Times New Roman"/>
                <w:i/>
                <w:iCs/>
                <w:sz w:val="24"/>
                <w:szCs w:val="24"/>
              </w:rPr>
              <w:t>) Haftada yedi günden daha az çalışan fabrikalar için, COD ve TSS için olan izleme sıklıkları, fabrikanın çalıştığı günleri kapsayacak veya örnekleme süresini 48 ya da 72 saate çıkaracak şekilde azaltılabilir.</w:t>
            </w:r>
          </w:p>
          <w:p w14:paraId="310B80D2"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4</w:t>
            </w:r>
            <w:r w:rsidRPr="009C6CAC">
              <w:rPr>
                <w:rFonts w:ascii="Times New Roman" w:hAnsi="Times New Roman" w:cs="Times New Roman"/>
                <w:i/>
                <w:iCs/>
                <w:sz w:val="24"/>
                <w:szCs w:val="24"/>
              </w:rPr>
              <w:t xml:space="preserve">) EDTA veya </w:t>
            </w:r>
            <w:proofErr w:type="spellStart"/>
            <w:r w:rsidRPr="009C6CAC">
              <w:rPr>
                <w:rFonts w:ascii="Times New Roman" w:hAnsi="Times New Roman" w:cs="Times New Roman"/>
                <w:i/>
                <w:iCs/>
                <w:sz w:val="24"/>
                <w:szCs w:val="24"/>
              </w:rPr>
              <w:t>DTPA’nın</w:t>
            </w:r>
            <w:proofErr w:type="spellEnd"/>
            <w:r w:rsidRPr="009C6CAC">
              <w:rPr>
                <w:rFonts w:ascii="Times New Roman" w:hAnsi="Times New Roman" w:cs="Times New Roman"/>
                <w:i/>
                <w:iCs/>
                <w:sz w:val="24"/>
                <w:szCs w:val="24"/>
              </w:rPr>
              <w:t xml:space="preserve"> (</w:t>
            </w:r>
            <w:proofErr w:type="spellStart"/>
            <w:r w:rsidRPr="009C6CAC">
              <w:rPr>
                <w:rFonts w:ascii="Times New Roman" w:hAnsi="Times New Roman" w:cs="Times New Roman"/>
                <w:i/>
                <w:iCs/>
                <w:sz w:val="24"/>
                <w:szCs w:val="24"/>
              </w:rPr>
              <w:t>şelatlaştırıcı</w:t>
            </w:r>
            <w:proofErr w:type="spellEnd"/>
            <w:r w:rsidRPr="009C6CAC">
              <w:rPr>
                <w:rFonts w:ascii="Times New Roman" w:hAnsi="Times New Roman" w:cs="Times New Roman"/>
                <w:i/>
                <w:iCs/>
                <w:sz w:val="24"/>
                <w:szCs w:val="24"/>
              </w:rPr>
              <w:t xml:space="preserve"> maddeler) prosesler kullanıldığı durumlarda uygulanabilir.</w:t>
            </w:r>
          </w:p>
          <w:p w14:paraId="2159B954"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5</w:t>
            </w:r>
            <w:r w:rsidRPr="009C6CAC">
              <w:rPr>
                <w:rFonts w:ascii="Times New Roman" w:hAnsi="Times New Roman" w:cs="Times New Roman"/>
                <w:i/>
                <w:iCs/>
                <w:sz w:val="24"/>
                <w:szCs w:val="24"/>
              </w:rPr>
              <w:t xml:space="preserve">) </w:t>
            </w:r>
            <w:proofErr w:type="spellStart"/>
            <w:r w:rsidRPr="009C6CAC">
              <w:rPr>
                <w:rFonts w:ascii="Times New Roman" w:hAnsi="Times New Roman" w:cs="Times New Roman"/>
                <w:i/>
                <w:iCs/>
                <w:sz w:val="24"/>
                <w:szCs w:val="24"/>
              </w:rPr>
              <w:t>AOX’in</w:t>
            </w:r>
            <w:proofErr w:type="spellEnd"/>
            <w:r w:rsidRPr="009C6CAC">
              <w:rPr>
                <w:rFonts w:ascii="Times New Roman" w:hAnsi="Times New Roman" w:cs="Times New Roman"/>
                <w:i/>
                <w:iCs/>
                <w:sz w:val="24"/>
                <w:szCs w:val="24"/>
              </w:rPr>
              <w:t xml:space="preserve"> hiç üretilmediğini veya kimyasal katkı maddeleri ve hammaddeler aracılığıyla eklenmediğini kanıtlayan tesisler için uygulanabilir değildir.</w:t>
            </w:r>
          </w:p>
        </w:tc>
      </w:tr>
    </w:tbl>
    <w:p w14:paraId="2C10FBFA" w14:textId="77777777" w:rsidR="00C07865" w:rsidRPr="009C6CAC" w:rsidRDefault="00C07865" w:rsidP="00C07865">
      <w:pPr>
        <w:spacing w:after="120" w:line="276" w:lineRule="auto"/>
        <w:jc w:val="both"/>
        <w:rPr>
          <w:rFonts w:ascii="Times New Roman" w:hAnsi="Times New Roman" w:cs="Times New Roman"/>
          <w:sz w:val="24"/>
          <w:szCs w:val="24"/>
        </w:rPr>
      </w:pPr>
    </w:p>
    <w:p w14:paraId="229F6B22"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11:</w:t>
      </w:r>
      <w:r w:rsidRPr="009C6CAC">
        <w:rPr>
          <w:rFonts w:ascii="Times New Roman" w:hAnsi="Times New Roman" w:cs="Times New Roman"/>
          <w:sz w:val="24"/>
          <w:szCs w:val="24"/>
        </w:rPr>
        <w:t xml:space="preserve"> İlişkili kaynaklardan çıkan toplam yayılı indirgenmiş kükürt emisyonları düzenli olarak izlenir ve değerlendirilir.</w:t>
      </w:r>
    </w:p>
    <w:p w14:paraId="58DDAB80"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Toplam yayılı indirgenmiş kükürt emisyonlarına yönelik değerlendirme periyodik ölçümlerle ve farklı kaynaklardan (</w:t>
      </w:r>
      <w:proofErr w:type="spellStart"/>
      <w:r w:rsidRPr="009C6CAC">
        <w:rPr>
          <w:rFonts w:ascii="Times New Roman" w:hAnsi="Times New Roman" w:cs="Times New Roman"/>
          <w:sz w:val="24"/>
          <w:szCs w:val="24"/>
        </w:rPr>
        <w:t>örn</w:t>
      </w:r>
      <w:proofErr w:type="spellEnd"/>
      <w:r w:rsidRPr="009C6CAC">
        <w:rPr>
          <w:rFonts w:ascii="Times New Roman" w:hAnsi="Times New Roman" w:cs="Times New Roman"/>
          <w:sz w:val="24"/>
          <w:szCs w:val="24"/>
        </w:rPr>
        <w:t>. lif hattı, tanklar, yonga kutuları vb.) çıkan yayılı emisyonlara yönelik değerlendirilme ise doğrudan ölçümlerle yapılabilir.</w:t>
      </w:r>
    </w:p>
    <w:p w14:paraId="4B093786" w14:textId="77777777" w:rsidR="00C07865" w:rsidRPr="009C6CAC" w:rsidRDefault="00C07865" w:rsidP="00C07865">
      <w:pPr>
        <w:pStyle w:val="Balk3"/>
        <w:spacing w:before="0" w:after="120" w:line="276" w:lineRule="auto"/>
        <w:jc w:val="both"/>
        <w:rPr>
          <w:rFonts w:cs="Times New Roman"/>
          <w:b w:val="0"/>
          <w:bCs/>
          <w:szCs w:val="24"/>
        </w:rPr>
      </w:pPr>
      <w:r w:rsidRPr="009C6CAC">
        <w:rPr>
          <w:rFonts w:cs="Times New Roman"/>
          <w:bCs/>
          <w:szCs w:val="24"/>
        </w:rPr>
        <w:t>(1.7) Atık Yönetimi</w:t>
      </w:r>
    </w:p>
    <w:p w14:paraId="3BA3EA58"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12:</w:t>
      </w:r>
      <w:r w:rsidRPr="009C6CAC">
        <w:rPr>
          <w:rFonts w:ascii="Times New Roman" w:hAnsi="Times New Roman" w:cs="Times New Roman"/>
          <w:sz w:val="24"/>
          <w:szCs w:val="24"/>
        </w:rPr>
        <w:t xml:space="preserve"> </w:t>
      </w:r>
      <w:proofErr w:type="spellStart"/>
      <w:r w:rsidRPr="009C6CAC">
        <w:rPr>
          <w:rFonts w:ascii="Times New Roman" w:hAnsi="Times New Roman" w:cs="Times New Roman"/>
          <w:sz w:val="24"/>
          <w:szCs w:val="24"/>
        </w:rPr>
        <w:t>Bertarafa</w:t>
      </w:r>
      <w:proofErr w:type="spellEnd"/>
      <w:r w:rsidRPr="009C6CAC">
        <w:rPr>
          <w:rFonts w:ascii="Times New Roman" w:hAnsi="Times New Roman" w:cs="Times New Roman"/>
          <w:sz w:val="24"/>
          <w:szCs w:val="24"/>
        </w:rPr>
        <w:t xml:space="preserve"> gönderilen atık miktarını azaltmak amacıyla atıkların yeniden kullanımını kolaylaştırmak veya bunun sağlanamadığı durumda atık geri dönüşümünü kolaylaştırmak veya sağlanamadığı durumda aşağıdaki tekniklerin bir kombinasyonunu içeren diğer geri </w:t>
      </w:r>
      <w:r w:rsidRPr="009C6CAC">
        <w:rPr>
          <w:rFonts w:ascii="Times New Roman" w:hAnsi="Times New Roman" w:cs="Times New Roman"/>
          <w:sz w:val="24"/>
          <w:szCs w:val="24"/>
        </w:rPr>
        <w:lastRenderedPageBreak/>
        <w:t>kazanımları kolaylaştırmak için bir atık değerlendirme (atık envanterleri de dahil) ve yönetim sistemi uygulanır.</w:t>
      </w:r>
    </w:p>
    <w:tbl>
      <w:tblPr>
        <w:tblStyle w:val="TabloKlavuzu"/>
        <w:tblW w:w="0" w:type="auto"/>
        <w:jc w:val="center"/>
        <w:tblLook w:val="04A0" w:firstRow="1" w:lastRow="0" w:firstColumn="1" w:lastColumn="0" w:noHBand="0" w:noVBand="1"/>
      </w:tblPr>
      <w:tblGrid>
        <w:gridCol w:w="704"/>
        <w:gridCol w:w="4179"/>
        <w:gridCol w:w="4179"/>
      </w:tblGrid>
      <w:tr w:rsidR="00C07865" w:rsidRPr="009C6CAC" w14:paraId="7823B856" w14:textId="77777777" w:rsidTr="000D79D6">
        <w:trPr>
          <w:tblHeader/>
          <w:jc w:val="center"/>
        </w:trPr>
        <w:tc>
          <w:tcPr>
            <w:tcW w:w="704" w:type="dxa"/>
            <w:vAlign w:val="center"/>
          </w:tcPr>
          <w:p w14:paraId="1A620391" w14:textId="77777777" w:rsidR="00C07865" w:rsidRPr="009C6CAC" w:rsidRDefault="00C07865" w:rsidP="000D79D6">
            <w:pPr>
              <w:jc w:val="center"/>
              <w:rPr>
                <w:rFonts w:ascii="Times New Roman" w:hAnsi="Times New Roman" w:cs="Times New Roman"/>
                <w:b/>
                <w:bCs/>
                <w:sz w:val="24"/>
                <w:szCs w:val="24"/>
              </w:rPr>
            </w:pPr>
          </w:p>
        </w:tc>
        <w:tc>
          <w:tcPr>
            <w:tcW w:w="4179" w:type="dxa"/>
            <w:vAlign w:val="center"/>
          </w:tcPr>
          <w:p w14:paraId="3D2FA419"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c>
          <w:tcPr>
            <w:tcW w:w="4179" w:type="dxa"/>
            <w:vAlign w:val="center"/>
          </w:tcPr>
          <w:p w14:paraId="67B7256D"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Uygulanabilirlik</w:t>
            </w:r>
          </w:p>
        </w:tc>
      </w:tr>
      <w:tr w:rsidR="00C07865" w:rsidRPr="009C6CAC" w14:paraId="01AA22BD" w14:textId="77777777" w:rsidTr="000D79D6">
        <w:trPr>
          <w:jc w:val="center"/>
        </w:trPr>
        <w:tc>
          <w:tcPr>
            <w:tcW w:w="704" w:type="dxa"/>
            <w:vAlign w:val="center"/>
          </w:tcPr>
          <w:p w14:paraId="0D63B11C"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a</w:t>
            </w:r>
            <w:proofErr w:type="gramEnd"/>
          </w:p>
        </w:tc>
        <w:tc>
          <w:tcPr>
            <w:tcW w:w="4179" w:type="dxa"/>
            <w:vAlign w:val="center"/>
          </w:tcPr>
          <w:p w14:paraId="448E2802"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Farklı atık kısımlarının ayrı toplanması (tehlikeli atıkların ayrıştırılması ve sınıflandırılması da dahil)</w:t>
            </w:r>
          </w:p>
        </w:tc>
        <w:tc>
          <w:tcPr>
            <w:tcW w:w="4179" w:type="dxa"/>
            <w:vAlign w:val="center"/>
          </w:tcPr>
          <w:p w14:paraId="1CA1AE58"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Genellikle uygulanabilir.</w:t>
            </w:r>
          </w:p>
        </w:tc>
      </w:tr>
      <w:tr w:rsidR="00C07865" w:rsidRPr="009C6CAC" w14:paraId="3B55D07B" w14:textId="77777777" w:rsidTr="000D79D6">
        <w:trPr>
          <w:jc w:val="center"/>
        </w:trPr>
        <w:tc>
          <w:tcPr>
            <w:tcW w:w="704" w:type="dxa"/>
            <w:vAlign w:val="center"/>
          </w:tcPr>
          <w:p w14:paraId="77036C0C"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b</w:t>
            </w:r>
            <w:proofErr w:type="gramEnd"/>
          </w:p>
        </w:tc>
        <w:tc>
          <w:tcPr>
            <w:tcW w:w="4179" w:type="dxa"/>
            <w:vAlign w:val="center"/>
          </w:tcPr>
          <w:p w14:paraId="5954FBD3"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Daha iyi bir kullanımı mümkün olabilen karışımlar elde etmek için uygun kalıntı kısımlarının birleştirilmesi</w:t>
            </w:r>
          </w:p>
        </w:tc>
        <w:tc>
          <w:tcPr>
            <w:tcW w:w="4179" w:type="dxa"/>
            <w:vAlign w:val="center"/>
          </w:tcPr>
          <w:p w14:paraId="2C4DAF9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Genellikle uygulanabilir.</w:t>
            </w:r>
          </w:p>
        </w:tc>
      </w:tr>
      <w:tr w:rsidR="00C07865" w:rsidRPr="009C6CAC" w14:paraId="4908C68C" w14:textId="77777777" w:rsidTr="000D79D6">
        <w:trPr>
          <w:jc w:val="center"/>
        </w:trPr>
        <w:tc>
          <w:tcPr>
            <w:tcW w:w="704" w:type="dxa"/>
            <w:vAlign w:val="center"/>
          </w:tcPr>
          <w:p w14:paraId="662BC0FE"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c</w:t>
            </w:r>
            <w:proofErr w:type="gramEnd"/>
          </w:p>
        </w:tc>
        <w:tc>
          <w:tcPr>
            <w:tcW w:w="4179" w:type="dxa"/>
            <w:vAlign w:val="center"/>
          </w:tcPr>
          <w:p w14:paraId="3797C6F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Proses kalıntılarının yeniden kullanım veya geri dönüşümden önce ön işlenmesi</w:t>
            </w:r>
          </w:p>
        </w:tc>
        <w:tc>
          <w:tcPr>
            <w:tcW w:w="4179" w:type="dxa"/>
            <w:vAlign w:val="center"/>
          </w:tcPr>
          <w:p w14:paraId="54B89A6A"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Genellikle uygulanabilir</w:t>
            </w:r>
          </w:p>
        </w:tc>
      </w:tr>
      <w:tr w:rsidR="00C07865" w:rsidRPr="009C6CAC" w14:paraId="6B20308B" w14:textId="77777777" w:rsidTr="000D79D6">
        <w:trPr>
          <w:jc w:val="center"/>
        </w:trPr>
        <w:tc>
          <w:tcPr>
            <w:tcW w:w="704" w:type="dxa"/>
            <w:vAlign w:val="center"/>
          </w:tcPr>
          <w:p w14:paraId="70B5D43B"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d</w:t>
            </w:r>
            <w:proofErr w:type="gramEnd"/>
          </w:p>
        </w:tc>
        <w:tc>
          <w:tcPr>
            <w:tcW w:w="4179" w:type="dxa"/>
            <w:vAlign w:val="center"/>
          </w:tcPr>
          <w:p w14:paraId="0A9BC071"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Materyal geri kazanımının ve proses kalıntılarının geri dönüşümünün saha içinde yapılması</w:t>
            </w:r>
          </w:p>
        </w:tc>
        <w:tc>
          <w:tcPr>
            <w:tcW w:w="4179" w:type="dxa"/>
            <w:vAlign w:val="center"/>
          </w:tcPr>
          <w:p w14:paraId="14325CD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Genellikle uygulanabilir.</w:t>
            </w:r>
          </w:p>
        </w:tc>
      </w:tr>
      <w:tr w:rsidR="00C07865" w:rsidRPr="009C6CAC" w14:paraId="3F08DCFD" w14:textId="77777777" w:rsidTr="000D79D6">
        <w:trPr>
          <w:jc w:val="center"/>
        </w:trPr>
        <w:tc>
          <w:tcPr>
            <w:tcW w:w="704" w:type="dxa"/>
            <w:vAlign w:val="center"/>
          </w:tcPr>
          <w:p w14:paraId="4CF3242E"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e</w:t>
            </w:r>
            <w:proofErr w:type="gramEnd"/>
          </w:p>
        </w:tc>
        <w:tc>
          <w:tcPr>
            <w:tcW w:w="4179" w:type="dxa"/>
            <w:vAlign w:val="center"/>
          </w:tcPr>
          <w:p w14:paraId="26BFD0E7"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Yüksek organik içerikli atıklardan enerji geri kazanımının saha içinde veya dışında yapılması</w:t>
            </w:r>
          </w:p>
        </w:tc>
        <w:tc>
          <w:tcPr>
            <w:tcW w:w="4179" w:type="dxa"/>
            <w:vAlign w:val="center"/>
          </w:tcPr>
          <w:p w14:paraId="27BDFFBE"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Saha dışı kullanım için uygulanabilirlik, üçüncü bir tarafın mevcudiyetine bağlıdır.</w:t>
            </w:r>
          </w:p>
        </w:tc>
      </w:tr>
      <w:tr w:rsidR="00C07865" w:rsidRPr="009C6CAC" w14:paraId="7B19A49D" w14:textId="77777777" w:rsidTr="000D79D6">
        <w:trPr>
          <w:jc w:val="center"/>
        </w:trPr>
        <w:tc>
          <w:tcPr>
            <w:tcW w:w="704" w:type="dxa"/>
            <w:vAlign w:val="center"/>
          </w:tcPr>
          <w:p w14:paraId="52129BE4"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f</w:t>
            </w:r>
            <w:proofErr w:type="gramEnd"/>
          </w:p>
        </w:tc>
        <w:tc>
          <w:tcPr>
            <w:tcW w:w="4179" w:type="dxa"/>
            <w:vAlign w:val="center"/>
          </w:tcPr>
          <w:p w14:paraId="2EF36CB2"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Materyallerin harici kullanımı</w:t>
            </w:r>
          </w:p>
        </w:tc>
        <w:tc>
          <w:tcPr>
            <w:tcW w:w="4179" w:type="dxa"/>
            <w:vAlign w:val="center"/>
          </w:tcPr>
          <w:p w14:paraId="4B9DAD99"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Uygulanabilirlik, üçüncü bir tarafın mevcudiyetine bağlıdır.</w:t>
            </w:r>
          </w:p>
        </w:tc>
      </w:tr>
      <w:tr w:rsidR="00C07865" w:rsidRPr="009C6CAC" w14:paraId="2307AB51" w14:textId="77777777" w:rsidTr="000D79D6">
        <w:trPr>
          <w:jc w:val="center"/>
        </w:trPr>
        <w:tc>
          <w:tcPr>
            <w:tcW w:w="704" w:type="dxa"/>
            <w:vAlign w:val="center"/>
          </w:tcPr>
          <w:p w14:paraId="21CD19AB"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g</w:t>
            </w:r>
            <w:proofErr w:type="gramEnd"/>
          </w:p>
        </w:tc>
        <w:tc>
          <w:tcPr>
            <w:tcW w:w="4179" w:type="dxa"/>
            <w:vAlign w:val="center"/>
          </w:tcPr>
          <w:p w14:paraId="545E67B2"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Atığın </w:t>
            </w:r>
            <w:proofErr w:type="spellStart"/>
            <w:r w:rsidRPr="009C6CAC">
              <w:rPr>
                <w:rFonts w:ascii="Times New Roman" w:hAnsi="Times New Roman" w:cs="Times New Roman"/>
                <w:sz w:val="24"/>
                <w:szCs w:val="24"/>
              </w:rPr>
              <w:t>bertaraftan</w:t>
            </w:r>
            <w:proofErr w:type="spellEnd"/>
            <w:r w:rsidRPr="009C6CAC">
              <w:rPr>
                <w:rFonts w:ascii="Times New Roman" w:hAnsi="Times New Roman" w:cs="Times New Roman"/>
                <w:sz w:val="24"/>
                <w:szCs w:val="24"/>
              </w:rPr>
              <w:t xml:space="preserve"> önce ön işlenmesi</w:t>
            </w:r>
          </w:p>
        </w:tc>
        <w:tc>
          <w:tcPr>
            <w:tcW w:w="4179" w:type="dxa"/>
            <w:vAlign w:val="center"/>
          </w:tcPr>
          <w:p w14:paraId="44BD08CE"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Genellikle uygulanabilir.</w:t>
            </w:r>
          </w:p>
        </w:tc>
      </w:tr>
    </w:tbl>
    <w:p w14:paraId="78440C27" w14:textId="77777777" w:rsidR="00C07865" w:rsidRPr="009C6CAC" w:rsidRDefault="00C07865" w:rsidP="00C07865">
      <w:pPr>
        <w:spacing w:after="120" w:line="276" w:lineRule="auto"/>
        <w:jc w:val="both"/>
        <w:rPr>
          <w:rFonts w:ascii="Times New Roman" w:hAnsi="Times New Roman" w:cs="Times New Roman"/>
          <w:sz w:val="24"/>
          <w:szCs w:val="24"/>
        </w:rPr>
      </w:pPr>
    </w:p>
    <w:p w14:paraId="65932A2E" w14:textId="77777777" w:rsidR="00C07865" w:rsidRPr="009C6CAC" w:rsidRDefault="00C07865" w:rsidP="00C07865">
      <w:pPr>
        <w:pStyle w:val="Balk3"/>
        <w:spacing w:before="0" w:after="120" w:line="276" w:lineRule="auto"/>
        <w:jc w:val="both"/>
        <w:rPr>
          <w:rFonts w:cs="Times New Roman"/>
          <w:b w:val="0"/>
          <w:bCs/>
          <w:szCs w:val="24"/>
        </w:rPr>
      </w:pPr>
      <w:r w:rsidRPr="009C6CAC">
        <w:rPr>
          <w:rFonts w:cs="Times New Roman"/>
          <w:bCs/>
          <w:szCs w:val="24"/>
        </w:rPr>
        <w:t>(1.8) Suya Emisyonlar</w:t>
      </w:r>
    </w:p>
    <w:p w14:paraId="59C603D8"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Kağıt hamuru ve kağıt fabrikalarındaki atık su arıtımına yönelik daha fazla bilgi ve prosese özel MET-</w:t>
      </w:r>
      <w:proofErr w:type="spellStart"/>
      <w:r w:rsidRPr="009C6CAC">
        <w:rPr>
          <w:rFonts w:ascii="Times New Roman" w:hAnsi="Times New Roman" w:cs="Times New Roman"/>
          <w:sz w:val="24"/>
          <w:szCs w:val="24"/>
        </w:rPr>
        <w:t>İES’ler</w:t>
      </w:r>
      <w:proofErr w:type="spellEnd"/>
      <w:r w:rsidRPr="009C6CAC">
        <w:rPr>
          <w:rFonts w:ascii="Times New Roman" w:hAnsi="Times New Roman" w:cs="Times New Roman"/>
          <w:sz w:val="24"/>
          <w:szCs w:val="24"/>
        </w:rPr>
        <w:t>, (</w:t>
      </w:r>
      <w:proofErr w:type="gramStart"/>
      <w:r w:rsidRPr="009C6CAC">
        <w:rPr>
          <w:rFonts w:ascii="Times New Roman" w:hAnsi="Times New Roman" w:cs="Times New Roman"/>
          <w:sz w:val="24"/>
          <w:szCs w:val="24"/>
        </w:rPr>
        <w:t>1.2)-(</w:t>
      </w:r>
      <w:proofErr w:type="gramEnd"/>
      <w:r w:rsidRPr="009C6CAC">
        <w:rPr>
          <w:rFonts w:ascii="Times New Roman" w:hAnsi="Times New Roman" w:cs="Times New Roman"/>
          <w:sz w:val="24"/>
          <w:szCs w:val="24"/>
        </w:rPr>
        <w:t>1.6) başlıklı bölümlerde verilmiştir.</w:t>
      </w:r>
    </w:p>
    <w:p w14:paraId="1C8E6D35"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13:</w:t>
      </w:r>
      <w:r w:rsidRPr="009C6CAC">
        <w:rPr>
          <w:rFonts w:ascii="Times New Roman" w:hAnsi="Times New Roman" w:cs="Times New Roman"/>
          <w:sz w:val="24"/>
          <w:szCs w:val="24"/>
        </w:rPr>
        <w:t xml:space="preserve"> Alıcı sulara olan besin (azot ve fosfor) emisyonlarını azaltmak için yüksek azot ve fosfor içerikli kimyasal katkı maddeleri, düşük azot ve fosfor içerikli katkı maddeleri ile ikame edilir.</w:t>
      </w:r>
    </w:p>
    <w:p w14:paraId="1F0047C6"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Kimyasal katkı maddelerindeki azotun biyolojik olarak kullanılabilir olmadığı (biyolojik arıtmada besin kaynağı olarak kullanılamaz) veya besin miktarının fazla olduğu durumlarda uygulanabilir.</w:t>
      </w:r>
    </w:p>
    <w:p w14:paraId="68CE2F46"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14:</w:t>
      </w:r>
      <w:r w:rsidRPr="009C6CAC">
        <w:rPr>
          <w:rFonts w:ascii="Times New Roman" w:hAnsi="Times New Roman" w:cs="Times New Roman"/>
          <w:sz w:val="24"/>
          <w:szCs w:val="24"/>
        </w:rPr>
        <w:t xml:space="preserve"> Alıcı sulara olan kirletici emisyonlarını azaltmak için, aşağıdaki tekniklerin tümü kullanılır.</w:t>
      </w:r>
    </w:p>
    <w:tbl>
      <w:tblPr>
        <w:tblStyle w:val="TabloKlavuzu"/>
        <w:tblW w:w="0" w:type="auto"/>
        <w:jc w:val="center"/>
        <w:tblLook w:val="04A0" w:firstRow="1" w:lastRow="0" w:firstColumn="1" w:lastColumn="0" w:noHBand="0" w:noVBand="1"/>
      </w:tblPr>
      <w:tblGrid>
        <w:gridCol w:w="704"/>
        <w:gridCol w:w="8358"/>
      </w:tblGrid>
      <w:tr w:rsidR="00C07865" w:rsidRPr="009C6CAC" w14:paraId="1D6DACD0" w14:textId="77777777" w:rsidTr="000D79D6">
        <w:trPr>
          <w:tblHeader/>
          <w:jc w:val="center"/>
        </w:trPr>
        <w:tc>
          <w:tcPr>
            <w:tcW w:w="704" w:type="dxa"/>
            <w:vAlign w:val="center"/>
          </w:tcPr>
          <w:p w14:paraId="48F8810C" w14:textId="77777777" w:rsidR="00C07865" w:rsidRPr="009C6CAC" w:rsidRDefault="00C07865" w:rsidP="000D79D6">
            <w:pPr>
              <w:jc w:val="center"/>
              <w:rPr>
                <w:rFonts w:ascii="Times New Roman" w:hAnsi="Times New Roman" w:cs="Times New Roman"/>
                <w:b/>
                <w:bCs/>
                <w:sz w:val="24"/>
                <w:szCs w:val="24"/>
              </w:rPr>
            </w:pPr>
          </w:p>
        </w:tc>
        <w:tc>
          <w:tcPr>
            <w:tcW w:w="8358" w:type="dxa"/>
            <w:vAlign w:val="center"/>
          </w:tcPr>
          <w:p w14:paraId="007B836D"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r>
      <w:tr w:rsidR="00C07865" w:rsidRPr="009C6CAC" w14:paraId="146FB298" w14:textId="77777777" w:rsidTr="000D79D6">
        <w:trPr>
          <w:jc w:val="center"/>
        </w:trPr>
        <w:tc>
          <w:tcPr>
            <w:tcW w:w="704" w:type="dxa"/>
            <w:vAlign w:val="center"/>
          </w:tcPr>
          <w:p w14:paraId="138B7498"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a</w:t>
            </w:r>
            <w:proofErr w:type="gramEnd"/>
          </w:p>
        </w:tc>
        <w:tc>
          <w:tcPr>
            <w:tcW w:w="8358" w:type="dxa"/>
            <w:vAlign w:val="center"/>
          </w:tcPr>
          <w:p w14:paraId="68049FB4"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Birincil (</w:t>
            </w:r>
            <w:proofErr w:type="spellStart"/>
            <w:r w:rsidRPr="009C6CAC">
              <w:rPr>
                <w:rFonts w:ascii="Times New Roman" w:hAnsi="Times New Roman" w:cs="Times New Roman"/>
                <w:sz w:val="24"/>
                <w:szCs w:val="24"/>
              </w:rPr>
              <w:t>Fiziko</w:t>
            </w:r>
            <w:proofErr w:type="spellEnd"/>
            <w:r w:rsidRPr="009C6CAC">
              <w:rPr>
                <w:rFonts w:ascii="Times New Roman" w:hAnsi="Times New Roman" w:cs="Times New Roman"/>
                <w:sz w:val="24"/>
                <w:szCs w:val="24"/>
              </w:rPr>
              <w:t>-Kimyasal) Arıtma</w:t>
            </w:r>
          </w:p>
        </w:tc>
      </w:tr>
      <w:tr w:rsidR="00C07865" w:rsidRPr="009C6CAC" w14:paraId="698BA28D" w14:textId="77777777" w:rsidTr="000D79D6">
        <w:trPr>
          <w:jc w:val="center"/>
        </w:trPr>
        <w:tc>
          <w:tcPr>
            <w:tcW w:w="704" w:type="dxa"/>
            <w:tcBorders>
              <w:bottom w:val="single" w:sz="4" w:space="0" w:color="auto"/>
            </w:tcBorders>
            <w:vAlign w:val="center"/>
          </w:tcPr>
          <w:p w14:paraId="1C23261F"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b</w:t>
            </w:r>
            <w:proofErr w:type="gramEnd"/>
          </w:p>
        </w:tc>
        <w:tc>
          <w:tcPr>
            <w:tcW w:w="8358" w:type="dxa"/>
            <w:tcBorders>
              <w:bottom w:val="single" w:sz="4" w:space="0" w:color="auto"/>
            </w:tcBorders>
            <w:vAlign w:val="center"/>
          </w:tcPr>
          <w:p w14:paraId="0B7A2FE2"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İkincil (Biyolojik) Arıtma (</w:t>
            </w:r>
            <w:r w:rsidRPr="009C6CAC">
              <w:rPr>
                <w:rFonts w:ascii="Times New Roman" w:hAnsi="Times New Roman" w:cs="Times New Roman"/>
                <w:sz w:val="24"/>
                <w:szCs w:val="24"/>
                <w:vertAlign w:val="superscript"/>
              </w:rPr>
              <w:t>1</w:t>
            </w:r>
            <w:r w:rsidRPr="009C6CAC">
              <w:rPr>
                <w:rFonts w:ascii="Times New Roman" w:hAnsi="Times New Roman" w:cs="Times New Roman"/>
                <w:sz w:val="24"/>
                <w:szCs w:val="24"/>
              </w:rPr>
              <w:t>)</w:t>
            </w:r>
          </w:p>
        </w:tc>
      </w:tr>
      <w:tr w:rsidR="00C07865" w:rsidRPr="009C6CAC" w14:paraId="59F8DE07" w14:textId="77777777" w:rsidTr="000D79D6">
        <w:trPr>
          <w:jc w:val="center"/>
        </w:trPr>
        <w:tc>
          <w:tcPr>
            <w:tcW w:w="9062" w:type="dxa"/>
            <w:gridSpan w:val="2"/>
            <w:tcBorders>
              <w:top w:val="single" w:sz="4" w:space="0" w:color="auto"/>
              <w:left w:val="nil"/>
              <w:bottom w:val="nil"/>
              <w:right w:val="nil"/>
            </w:tcBorders>
            <w:vAlign w:val="center"/>
          </w:tcPr>
          <w:p w14:paraId="2CE7F6EE"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1</w:t>
            </w:r>
            <w:r w:rsidRPr="009C6CAC">
              <w:rPr>
                <w:rFonts w:ascii="Times New Roman" w:hAnsi="Times New Roman" w:cs="Times New Roman"/>
                <w:i/>
                <w:iCs/>
                <w:sz w:val="24"/>
                <w:szCs w:val="24"/>
              </w:rPr>
              <w:t>) Atık su biyolojik yükünün birincil arıtmadan sonra çok düşük olduğu tesislere (</w:t>
            </w:r>
            <w:proofErr w:type="spellStart"/>
            <w:r w:rsidRPr="009C6CAC">
              <w:rPr>
                <w:rFonts w:ascii="Times New Roman" w:hAnsi="Times New Roman" w:cs="Times New Roman"/>
                <w:i/>
                <w:iCs/>
                <w:sz w:val="24"/>
                <w:szCs w:val="24"/>
              </w:rPr>
              <w:t>örn</w:t>
            </w:r>
            <w:proofErr w:type="spellEnd"/>
            <w:r w:rsidRPr="009C6CAC">
              <w:rPr>
                <w:rFonts w:ascii="Times New Roman" w:hAnsi="Times New Roman" w:cs="Times New Roman"/>
                <w:i/>
                <w:iCs/>
                <w:sz w:val="24"/>
                <w:szCs w:val="24"/>
              </w:rPr>
              <w:t xml:space="preserve">. özel </w:t>
            </w:r>
            <w:proofErr w:type="gramStart"/>
            <w:r w:rsidRPr="009C6CAC">
              <w:rPr>
                <w:rFonts w:ascii="Times New Roman" w:hAnsi="Times New Roman" w:cs="Times New Roman"/>
                <w:i/>
                <w:iCs/>
                <w:sz w:val="24"/>
                <w:szCs w:val="24"/>
              </w:rPr>
              <w:t>kağıt</w:t>
            </w:r>
            <w:proofErr w:type="gramEnd"/>
            <w:r w:rsidRPr="009C6CAC">
              <w:rPr>
                <w:rFonts w:ascii="Times New Roman" w:hAnsi="Times New Roman" w:cs="Times New Roman"/>
                <w:i/>
                <w:iCs/>
                <w:sz w:val="24"/>
                <w:szCs w:val="24"/>
              </w:rPr>
              <w:t xml:space="preserve"> üreten bazı kağıt fabrikaları) uygulanamaz.</w:t>
            </w:r>
          </w:p>
        </w:tc>
      </w:tr>
    </w:tbl>
    <w:p w14:paraId="3B6A9D04" w14:textId="77777777" w:rsidR="00C07865" w:rsidRPr="009C6CAC" w:rsidRDefault="00C07865" w:rsidP="00C07865">
      <w:pPr>
        <w:spacing w:after="120" w:line="276" w:lineRule="auto"/>
        <w:jc w:val="both"/>
        <w:rPr>
          <w:rFonts w:ascii="Times New Roman" w:hAnsi="Times New Roman" w:cs="Times New Roman"/>
          <w:sz w:val="24"/>
          <w:szCs w:val="24"/>
        </w:rPr>
      </w:pPr>
    </w:p>
    <w:p w14:paraId="04168091"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15:</w:t>
      </w:r>
      <w:r w:rsidRPr="009C6CAC">
        <w:rPr>
          <w:rFonts w:ascii="Times New Roman" w:hAnsi="Times New Roman" w:cs="Times New Roman"/>
          <w:sz w:val="24"/>
          <w:szCs w:val="24"/>
        </w:rPr>
        <w:t xml:space="preserve"> Organik madde, azot ve fosfor için ileri arıtma gerektiği durumlarda, üçüncül arıtma kullanılır.</w:t>
      </w:r>
    </w:p>
    <w:p w14:paraId="6E4EF38B"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16:</w:t>
      </w:r>
      <w:r w:rsidRPr="009C6CAC">
        <w:rPr>
          <w:rFonts w:ascii="Times New Roman" w:hAnsi="Times New Roman" w:cs="Times New Roman"/>
          <w:sz w:val="24"/>
          <w:szCs w:val="24"/>
        </w:rPr>
        <w:t xml:space="preserve"> Biyolojik atık su arıtma tesislerinden alıcı sulara olan kirletici emisyonlarını azaltmak için, aşağıdaki tekniklerin tümü kullanılır.</w:t>
      </w:r>
    </w:p>
    <w:tbl>
      <w:tblPr>
        <w:tblStyle w:val="TabloKlavuzu"/>
        <w:tblW w:w="0" w:type="auto"/>
        <w:jc w:val="center"/>
        <w:tblLook w:val="04A0" w:firstRow="1" w:lastRow="0" w:firstColumn="1" w:lastColumn="0" w:noHBand="0" w:noVBand="1"/>
      </w:tblPr>
      <w:tblGrid>
        <w:gridCol w:w="704"/>
        <w:gridCol w:w="8358"/>
      </w:tblGrid>
      <w:tr w:rsidR="00C07865" w:rsidRPr="009C6CAC" w14:paraId="3367A8B4" w14:textId="77777777" w:rsidTr="000D79D6">
        <w:trPr>
          <w:tblHeader/>
          <w:jc w:val="center"/>
        </w:trPr>
        <w:tc>
          <w:tcPr>
            <w:tcW w:w="704" w:type="dxa"/>
            <w:vAlign w:val="center"/>
          </w:tcPr>
          <w:p w14:paraId="65E21687" w14:textId="77777777" w:rsidR="00C07865" w:rsidRPr="009C6CAC" w:rsidRDefault="00C07865" w:rsidP="000D79D6">
            <w:pPr>
              <w:jc w:val="center"/>
              <w:rPr>
                <w:rFonts w:ascii="Times New Roman" w:hAnsi="Times New Roman" w:cs="Times New Roman"/>
                <w:b/>
                <w:bCs/>
                <w:sz w:val="24"/>
                <w:szCs w:val="24"/>
              </w:rPr>
            </w:pPr>
          </w:p>
        </w:tc>
        <w:tc>
          <w:tcPr>
            <w:tcW w:w="8358" w:type="dxa"/>
            <w:vAlign w:val="center"/>
          </w:tcPr>
          <w:p w14:paraId="2D871CC6"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r>
      <w:tr w:rsidR="00C07865" w:rsidRPr="009C6CAC" w14:paraId="0C62B3EB" w14:textId="77777777" w:rsidTr="000D79D6">
        <w:trPr>
          <w:jc w:val="center"/>
        </w:trPr>
        <w:tc>
          <w:tcPr>
            <w:tcW w:w="704" w:type="dxa"/>
            <w:vAlign w:val="center"/>
          </w:tcPr>
          <w:p w14:paraId="2ABFD3E3"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a</w:t>
            </w:r>
            <w:proofErr w:type="gramEnd"/>
          </w:p>
        </w:tc>
        <w:tc>
          <w:tcPr>
            <w:tcW w:w="8358" w:type="dxa"/>
            <w:vAlign w:val="center"/>
          </w:tcPr>
          <w:p w14:paraId="1C3084C8"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Biyolojik arıtma tesisinin uygun tasarımı ve operasyonu</w:t>
            </w:r>
          </w:p>
        </w:tc>
      </w:tr>
      <w:tr w:rsidR="00C07865" w:rsidRPr="009C6CAC" w14:paraId="1BEDA1CC" w14:textId="77777777" w:rsidTr="000D79D6">
        <w:trPr>
          <w:jc w:val="center"/>
        </w:trPr>
        <w:tc>
          <w:tcPr>
            <w:tcW w:w="704" w:type="dxa"/>
            <w:vAlign w:val="center"/>
          </w:tcPr>
          <w:p w14:paraId="419CE7E2"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b</w:t>
            </w:r>
            <w:proofErr w:type="gramEnd"/>
          </w:p>
        </w:tc>
        <w:tc>
          <w:tcPr>
            <w:tcW w:w="8358" w:type="dxa"/>
            <w:vAlign w:val="center"/>
          </w:tcPr>
          <w:p w14:paraId="3B7894B4"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Aktif </w:t>
            </w:r>
            <w:proofErr w:type="spellStart"/>
            <w:r w:rsidRPr="009C6CAC">
              <w:rPr>
                <w:rFonts w:ascii="Times New Roman" w:hAnsi="Times New Roman" w:cs="Times New Roman"/>
                <w:sz w:val="24"/>
                <w:szCs w:val="24"/>
              </w:rPr>
              <w:t>biyokütlenin</w:t>
            </w:r>
            <w:proofErr w:type="spellEnd"/>
            <w:r w:rsidRPr="009C6CAC">
              <w:rPr>
                <w:rFonts w:ascii="Times New Roman" w:hAnsi="Times New Roman" w:cs="Times New Roman"/>
                <w:sz w:val="24"/>
                <w:szCs w:val="24"/>
              </w:rPr>
              <w:t xml:space="preserve"> düzenli kontrolü</w:t>
            </w:r>
          </w:p>
        </w:tc>
      </w:tr>
      <w:tr w:rsidR="00C07865" w:rsidRPr="009C6CAC" w14:paraId="3AA07458" w14:textId="77777777" w:rsidTr="000D79D6">
        <w:trPr>
          <w:jc w:val="center"/>
        </w:trPr>
        <w:tc>
          <w:tcPr>
            <w:tcW w:w="704" w:type="dxa"/>
            <w:tcBorders>
              <w:bottom w:val="single" w:sz="4" w:space="0" w:color="auto"/>
            </w:tcBorders>
            <w:vAlign w:val="center"/>
          </w:tcPr>
          <w:p w14:paraId="0664D1E0"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c</w:t>
            </w:r>
            <w:proofErr w:type="gramEnd"/>
          </w:p>
        </w:tc>
        <w:tc>
          <w:tcPr>
            <w:tcW w:w="8358" w:type="dxa"/>
            <w:tcBorders>
              <w:bottom w:val="single" w:sz="4" w:space="0" w:color="auto"/>
            </w:tcBorders>
            <w:vAlign w:val="center"/>
          </w:tcPr>
          <w:p w14:paraId="64D42BC8"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Besin </w:t>
            </w:r>
            <w:proofErr w:type="spellStart"/>
            <w:r w:rsidRPr="009C6CAC">
              <w:rPr>
                <w:rFonts w:ascii="Times New Roman" w:hAnsi="Times New Roman" w:cs="Times New Roman"/>
                <w:sz w:val="24"/>
                <w:szCs w:val="24"/>
              </w:rPr>
              <w:t>tedariğinin</w:t>
            </w:r>
            <w:proofErr w:type="spellEnd"/>
            <w:r w:rsidRPr="009C6CAC">
              <w:rPr>
                <w:rFonts w:ascii="Times New Roman" w:hAnsi="Times New Roman" w:cs="Times New Roman"/>
                <w:sz w:val="24"/>
                <w:szCs w:val="24"/>
              </w:rPr>
              <w:t xml:space="preserve"> (azot ve fosfor) aktif </w:t>
            </w:r>
            <w:proofErr w:type="spellStart"/>
            <w:r w:rsidRPr="009C6CAC">
              <w:rPr>
                <w:rFonts w:ascii="Times New Roman" w:hAnsi="Times New Roman" w:cs="Times New Roman"/>
                <w:sz w:val="24"/>
                <w:szCs w:val="24"/>
              </w:rPr>
              <w:t>biyokütlenin</w:t>
            </w:r>
            <w:proofErr w:type="spellEnd"/>
            <w:r w:rsidRPr="009C6CAC">
              <w:rPr>
                <w:rFonts w:ascii="Times New Roman" w:hAnsi="Times New Roman" w:cs="Times New Roman"/>
                <w:sz w:val="24"/>
                <w:szCs w:val="24"/>
              </w:rPr>
              <w:t xml:space="preserve"> gerçek ihtiyacına göre düzenlenmesi</w:t>
            </w:r>
          </w:p>
        </w:tc>
      </w:tr>
    </w:tbl>
    <w:p w14:paraId="389C21E5" w14:textId="77777777" w:rsidR="00C07865" w:rsidRPr="009C6CAC" w:rsidRDefault="00C07865" w:rsidP="00C07865">
      <w:pPr>
        <w:spacing w:after="120" w:line="276" w:lineRule="auto"/>
        <w:jc w:val="both"/>
        <w:rPr>
          <w:rFonts w:ascii="Times New Roman" w:hAnsi="Times New Roman" w:cs="Times New Roman"/>
          <w:sz w:val="24"/>
          <w:szCs w:val="24"/>
        </w:rPr>
      </w:pPr>
    </w:p>
    <w:p w14:paraId="58CD246F" w14:textId="77777777" w:rsidR="00C07865" w:rsidRPr="009C6CAC" w:rsidRDefault="00C07865" w:rsidP="00C07865">
      <w:pPr>
        <w:pStyle w:val="Balk3"/>
        <w:spacing w:before="0" w:after="120" w:line="276" w:lineRule="auto"/>
        <w:jc w:val="both"/>
        <w:rPr>
          <w:rFonts w:cs="Times New Roman"/>
          <w:b w:val="0"/>
          <w:bCs/>
          <w:szCs w:val="24"/>
        </w:rPr>
      </w:pPr>
      <w:r w:rsidRPr="009C6CAC">
        <w:rPr>
          <w:rFonts w:cs="Times New Roman"/>
          <w:bCs/>
          <w:szCs w:val="24"/>
        </w:rPr>
        <w:t>(1.9) Gürültü Emisyonları</w:t>
      </w:r>
    </w:p>
    <w:p w14:paraId="50FB92C9"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17:</w:t>
      </w:r>
      <w:r w:rsidRPr="009C6CAC">
        <w:rPr>
          <w:rFonts w:ascii="Times New Roman" w:hAnsi="Times New Roman" w:cs="Times New Roman"/>
          <w:sz w:val="24"/>
          <w:szCs w:val="24"/>
        </w:rPr>
        <w:t xml:space="preserve">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 ve kağıt üretiminden kaynaklanan gürültü emisyonlarını azaltmak için, aşağıdaki tekniklerin bir kombinasyonu kullanılır.</w:t>
      </w:r>
    </w:p>
    <w:tbl>
      <w:tblPr>
        <w:tblStyle w:val="TabloKlavuzu"/>
        <w:tblW w:w="0" w:type="auto"/>
        <w:jc w:val="center"/>
        <w:tblLook w:val="04A0" w:firstRow="1" w:lastRow="0" w:firstColumn="1" w:lastColumn="0" w:noHBand="0" w:noVBand="1"/>
      </w:tblPr>
      <w:tblGrid>
        <w:gridCol w:w="704"/>
        <w:gridCol w:w="2786"/>
        <w:gridCol w:w="2786"/>
        <w:gridCol w:w="2786"/>
      </w:tblGrid>
      <w:tr w:rsidR="00C07865" w:rsidRPr="009C6CAC" w14:paraId="20A6699D" w14:textId="77777777" w:rsidTr="000D79D6">
        <w:trPr>
          <w:tblHeader/>
          <w:jc w:val="center"/>
        </w:trPr>
        <w:tc>
          <w:tcPr>
            <w:tcW w:w="704" w:type="dxa"/>
            <w:vAlign w:val="center"/>
          </w:tcPr>
          <w:p w14:paraId="5E3B0867" w14:textId="77777777" w:rsidR="00C07865" w:rsidRPr="009C6CAC" w:rsidRDefault="00C07865" w:rsidP="000D79D6">
            <w:pPr>
              <w:jc w:val="center"/>
              <w:rPr>
                <w:rFonts w:ascii="Times New Roman" w:hAnsi="Times New Roman" w:cs="Times New Roman"/>
                <w:b/>
                <w:bCs/>
                <w:sz w:val="24"/>
                <w:szCs w:val="24"/>
              </w:rPr>
            </w:pPr>
          </w:p>
        </w:tc>
        <w:tc>
          <w:tcPr>
            <w:tcW w:w="2786" w:type="dxa"/>
            <w:vAlign w:val="center"/>
          </w:tcPr>
          <w:p w14:paraId="19BE3A07"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c>
          <w:tcPr>
            <w:tcW w:w="2786" w:type="dxa"/>
            <w:vAlign w:val="center"/>
          </w:tcPr>
          <w:p w14:paraId="31C4D385"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Açıklama</w:t>
            </w:r>
          </w:p>
        </w:tc>
        <w:tc>
          <w:tcPr>
            <w:tcW w:w="2786" w:type="dxa"/>
            <w:vAlign w:val="center"/>
          </w:tcPr>
          <w:p w14:paraId="66F358E6"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Uygulanabilirlik</w:t>
            </w:r>
          </w:p>
        </w:tc>
      </w:tr>
      <w:tr w:rsidR="00C07865" w:rsidRPr="009C6CAC" w14:paraId="589E7547" w14:textId="77777777" w:rsidTr="000D79D6">
        <w:trPr>
          <w:jc w:val="center"/>
        </w:trPr>
        <w:tc>
          <w:tcPr>
            <w:tcW w:w="704" w:type="dxa"/>
            <w:vAlign w:val="center"/>
          </w:tcPr>
          <w:p w14:paraId="2B2E81C1"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a</w:t>
            </w:r>
            <w:proofErr w:type="gramEnd"/>
          </w:p>
        </w:tc>
        <w:tc>
          <w:tcPr>
            <w:tcW w:w="2786" w:type="dxa"/>
            <w:vAlign w:val="center"/>
          </w:tcPr>
          <w:p w14:paraId="32349B29"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Gürültü </w:t>
            </w:r>
            <w:proofErr w:type="spellStart"/>
            <w:r w:rsidRPr="009C6CAC">
              <w:rPr>
                <w:rFonts w:ascii="Times New Roman" w:hAnsi="Times New Roman" w:cs="Times New Roman"/>
                <w:sz w:val="24"/>
                <w:szCs w:val="24"/>
              </w:rPr>
              <w:t>azaltım</w:t>
            </w:r>
            <w:proofErr w:type="spellEnd"/>
            <w:r w:rsidRPr="009C6CAC">
              <w:rPr>
                <w:rFonts w:ascii="Times New Roman" w:hAnsi="Times New Roman" w:cs="Times New Roman"/>
                <w:sz w:val="24"/>
                <w:szCs w:val="24"/>
              </w:rPr>
              <w:t xml:space="preserve"> programları</w:t>
            </w:r>
          </w:p>
        </w:tc>
        <w:tc>
          <w:tcPr>
            <w:tcW w:w="2786" w:type="dxa"/>
            <w:vAlign w:val="center"/>
          </w:tcPr>
          <w:p w14:paraId="273149C4"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Gürültü </w:t>
            </w:r>
            <w:proofErr w:type="spellStart"/>
            <w:r w:rsidRPr="009C6CAC">
              <w:rPr>
                <w:rFonts w:ascii="Times New Roman" w:hAnsi="Times New Roman" w:cs="Times New Roman"/>
                <w:sz w:val="24"/>
                <w:szCs w:val="24"/>
              </w:rPr>
              <w:t>azaltım</w:t>
            </w:r>
            <w:proofErr w:type="spellEnd"/>
            <w:r w:rsidRPr="009C6CAC">
              <w:rPr>
                <w:rFonts w:ascii="Times New Roman" w:hAnsi="Times New Roman" w:cs="Times New Roman"/>
                <w:sz w:val="24"/>
                <w:szCs w:val="24"/>
              </w:rPr>
              <w:t xml:space="preserve"> programı; kaynakların ve etkilenen alanların belirlenmesini, gürültü seviyelerine göre kaynakları sıralamak için gürültü seviyelerinin hesaplanması ile ölçülmesini, tekniklerin en uygun maliyetli kombinasyonunun belirlenmesini, tekniklerin uygulanmasını ve izlenmesini içerir.</w:t>
            </w:r>
          </w:p>
        </w:tc>
        <w:tc>
          <w:tcPr>
            <w:tcW w:w="2786" w:type="dxa"/>
            <w:vAlign w:val="center"/>
          </w:tcPr>
          <w:p w14:paraId="28E79DD3"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Genellikle uygulanabilir.</w:t>
            </w:r>
          </w:p>
        </w:tc>
      </w:tr>
      <w:tr w:rsidR="00C07865" w:rsidRPr="009C6CAC" w14:paraId="37B9C4E7" w14:textId="77777777" w:rsidTr="000D79D6">
        <w:trPr>
          <w:jc w:val="center"/>
        </w:trPr>
        <w:tc>
          <w:tcPr>
            <w:tcW w:w="704" w:type="dxa"/>
            <w:vAlign w:val="center"/>
          </w:tcPr>
          <w:p w14:paraId="52060586"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b</w:t>
            </w:r>
            <w:proofErr w:type="gramEnd"/>
          </w:p>
        </w:tc>
        <w:tc>
          <w:tcPr>
            <w:tcW w:w="2786" w:type="dxa"/>
            <w:vAlign w:val="center"/>
          </w:tcPr>
          <w:p w14:paraId="4C0ED2A0"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Ekipman, ünite ve bina konumlarının stratejik planlaması</w:t>
            </w:r>
          </w:p>
        </w:tc>
        <w:tc>
          <w:tcPr>
            <w:tcW w:w="2786" w:type="dxa"/>
            <w:vAlign w:val="center"/>
          </w:tcPr>
          <w:p w14:paraId="6FB32202"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Gürültü seviyeleri, kaynak ve alıcı arasındaki mesafeyi artırarak ve binaları gürültü bariyerleri olarak kullanarak azaltılabilir.</w:t>
            </w:r>
          </w:p>
        </w:tc>
        <w:tc>
          <w:tcPr>
            <w:tcW w:w="2786" w:type="dxa"/>
            <w:vAlign w:val="center"/>
          </w:tcPr>
          <w:p w14:paraId="462C976B"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Yeni tesislere genellikle uygulanabilir. Mevcut tesisler için ekipmanların ve üretim ünitelerinin yeniden konumlandırılması, alan yetersizliği veya fazla maliyetler dolayısıyla kısıtlanabilir.</w:t>
            </w:r>
          </w:p>
        </w:tc>
      </w:tr>
      <w:tr w:rsidR="00C07865" w:rsidRPr="009C6CAC" w14:paraId="49EAA13D" w14:textId="77777777" w:rsidTr="000D79D6">
        <w:trPr>
          <w:jc w:val="center"/>
        </w:trPr>
        <w:tc>
          <w:tcPr>
            <w:tcW w:w="704" w:type="dxa"/>
            <w:vAlign w:val="center"/>
          </w:tcPr>
          <w:p w14:paraId="6CC3B45F"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c</w:t>
            </w:r>
            <w:proofErr w:type="gramEnd"/>
          </w:p>
        </w:tc>
        <w:tc>
          <w:tcPr>
            <w:tcW w:w="2786" w:type="dxa"/>
            <w:vAlign w:val="center"/>
          </w:tcPr>
          <w:p w14:paraId="2AEB9447"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Gürültülü ekipman bulunan binalarda </w:t>
            </w:r>
            <w:proofErr w:type="spellStart"/>
            <w:r w:rsidRPr="009C6CAC">
              <w:rPr>
                <w:rFonts w:ascii="Times New Roman" w:hAnsi="Times New Roman" w:cs="Times New Roman"/>
                <w:sz w:val="24"/>
                <w:szCs w:val="24"/>
              </w:rPr>
              <w:t>operasyonel</w:t>
            </w:r>
            <w:proofErr w:type="spellEnd"/>
            <w:r w:rsidRPr="009C6CAC">
              <w:rPr>
                <w:rFonts w:ascii="Times New Roman" w:hAnsi="Times New Roman" w:cs="Times New Roman"/>
                <w:sz w:val="24"/>
                <w:szCs w:val="24"/>
              </w:rPr>
              <w:t xml:space="preserve"> ve yönetim teknikleri</w:t>
            </w:r>
          </w:p>
        </w:tc>
        <w:tc>
          <w:tcPr>
            <w:tcW w:w="2786" w:type="dxa"/>
            <w:vAlign w:val="center"/>
          </w:tcPr>
          <w:p w14:paraId="2AA433B2"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Şunları içerir:</w:t>
            </w:r>
          </w:p>
          <w:p w14:paraId="78600D93"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arızaları önlemek için ekipmanların iyileştirilmiş denetimi ve bakımı</w:t>
            </w:r>
          </w:p>
          <w:p w14:paraId="17F5BF69"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kapalı alanların kapı ve pencerelerinin kapatılması</w:t>
            </w:r>
          </w:p>
          <w:p w14:paraId="49BCCE20"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ekipmanın deneyimli personel tarafından operasyonu</w:t>
            </w:r>
          </w:p>
          <w:p w14:paraId="6B3C7731"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gürültülü faaliyetlerin gece vaktinde yapılmasının engellenmesi</w:t>
            </w:r>
          </w:p>
          <w:p w14:paraId="09B57D47"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bakım faaliyetleri sırasında gürültü kontrolü için şartlar</w:t>
            </w:r>
          </w:p>
        </w:tc>
        <w:tc>
          <w:tcPr>
            <w:tcW w:w="2786" w:type="dxa"/>
            <w:vMerge w:val="restart"/>
            <w:vAlign w:val="center"/>
          </w:tcPr>
          <w:p w14:paraId="1293C49E"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Genellikle uygulanabilir.</w:t>
            </w:r>
          </w:p>
        </w:tc>
      </w:tr>
      <w:tr w:rsidR="00C07865" w:rsidRPr="009C6CAC" w14:paraId="4B0567F1" w14:textId="77777777" w:rsidTr="000D79D6">
        <w:trPr>
          <w:jc w:val="center"/>
        </w:trPr>
        <w:tc>
          <w:tcPr>
            <w:tcW w:w="704" w:type="dxa"/>
            <w:tcBorders>
              <w:bottom w:val="single" w:sz="4" w:space="0" w:color="auto"/>
            </w:tcBorders>
            <w:vAlign w:val="center"/>
          </w:tcPr>
          <w:p w14:paraId="493871B5"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lastRenderedPageBreak/>
              <w:t>d</w:t>
            </w:r>
            <w:proofErr w:type="gramEnd"/>
          </w:p>
        </w:tc>
        <w:tc>
          <w:tcPr>
            <w:tcW w:w="2786" w:type="dxa"/>
            <w:tcBorders>
              <w:bottom w:val="single" w:sz="4" w:space="0" w:color="auto"/>
            </w:tcBorders>
            <w:vAlign w:val="center"/>
          </w:tcPr>
          <w:p w14:paraId="156F10B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Gürültü ekipman ve ünitelerin etrafının kapatılması</w:t>
            </w:r>
          </w:p>
        </w:tc>
        <w:tc>
          <w:tcPr>
            <w:tcW w:w="2786" w:type="dxa"/>
            <w:tcBorders>
              <w:bottom w:val="single" w:sz="4" w:space="0" w:color="auto"/>
            </w:tcBorders>
            <w:vAlign w:val="center"/>
          </w:tcPr>
          <w:p w14:paraId="60E0D56E" w14:textId="77777777" w:rsidR="00C07865" w:rsidRPr="009C6CAC" w:rsidRDefault="00C07865" w:rsidP="000D79D6">
            <w:pPr>
              <w:jc w:val="both"/>
              <w:rPr>
                <w:rFonts w:ascii="Times New Roman" w:hAnsi="Times New Roman" w:cs="Times New Roman"/>
                <w:sz w:val="24"/>
                <w:szCs w:val="24"/>
              </w:rPr>
            </w:pPr>
            <w:proofErr w:type="gramStart"/>
            <w:r w:rsidRPr="009C6CAC">
              <w:rPr>
                <w:rFonts w:ascii="Times New Roman" w:hAnsi="Times New Roman" w:cs="Times New Roman"/>
                <w:sz w:val="24"/>
                <w:szCs w:val="24"/>
              </w:rPr>
              <w:t>iç</w:t>
            </w:r>
            <w:proofErr w:type="gramEnd"/>
            <w:r w:rsidRPr="009C6CAC">
              <w:rPr>
                <w:rFonts w:ascii="Times New Roman" w:hAnsi="Times New Roman" w:cs="Times New Roman"/>
                <w:sz w:val="24"/>
                <w:szCs w:val="24"/>
              </w:rPr>
              <w:t>-dış kaplamanın etki azaltan materyallerle yapıldığı binalar veya ses geçirmez odalar gibi ayrı yapılarda bulunan odun işleme, hidrolik üniteler ve kompresörler gibi gürültülü ekipmanların etrafının kapatılması</w:t>
            </w:r>
          </w:p>
        </w:tc>
        <w:tc>
          <w:tcPr>
            <w:tcW w:w="2786" w:type="dxa"/>
            <w:vMerge/>
            <w:vAlign w:val="center"/>
          </w:tcPr>
          <w:p w14:paraId="2C68C975" w14:textId="77777777" w:rsidR="00C07865" w:rsidRPr="009C6CAC" w:rsidRDefault="00C07865" w:rsidP="000D79D6">
            <w:pPr>
              <w:jc w:val="both"/>
              <w:rPr>
                <w:rFonts w:ascii="Times New Roman" w:hAnsi="Times New Roman" w:cs="Times New Roman"/>
                <w:sz w:val="24"/>
                <w:szCs w:val="24"/>
              </w:rPr>
            </w:pPr>
          </w:p>
        </w:tc>
      </w:tr>
      <w:tr w:rsidR="00C07865" w:rsidRPr="009C6CAC" w14:paraId="1858D07F" w14:textId="77777777" w:rsidTr="000D79D6">
        <w:trPr>
          <w:jc w:val="center"/>
        </w:trPr>
        <w:tc>
          <w:tcPr>
            <w:tcW w:w="704" w:type="dxa"/>
            <w:tcBorders>
              <w:bottom w:val="single" w:sz="4" w:space="0" w:color="auto"/>
            </w:tcBorders>
            <w:vAlign w:val="center"/>
          </w:tcPr>
          <w:p w14:paraId="29716B9C"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e</w:t>
            </w:r>
            <w:proofErr w:type="gramEnd"/>
          </w:p>
        </w:tc>
        <w:tc>
          <w:tcPr>
            <w:tcW w:w="5572" w:type="dxa"/>
            <w:gridSpan w:val="2"/>
            <w:tcBorders>
              <w:bottom w:val="single" w:sz="4" w:space="0" w:color="auto"/>
            </w:tcBorders>
            <w:vAlign w:val="center"/>
          </w:tcPr>
          <w:p w14:paraId="7F39F817"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Ekipman ve havalandırma kanallarında düşük gürültülü araçların ve gürültü azaltıcıların kullanılması.</w:t>
            </w:r>
          </w:p>
        </w:tc>
        <w:tc>
          <w:tcPr>
            <w:tcW w:w="2786" w:type="dxa"/>
            <w:vMerge/>
            <w:vAlign w:val="center"/>
          </w:tcPr>
          <w:p w14:paraId="6DEF81F0" w14:textId="77777777" w:rsidR="00C07865" w:rsidRPr="009C6CAC" w:rsidRDefault="00C07865" w:rsidP="000D79D6">
            <w:pPr>
              <w:jc w:val="both"/>
              <w:rPr>
                <w:rFonts w:ascii="Times New Roman" w:hAnsi="Times New Roman" w:cs="Times New Roman"/>
                <w:sz w:val="24"/>
                <w:szCs w:val="24"/>
              </w:rPr>
            </w:pPr>
          </w:p>
        </w:tc>
      </w:tr>
      <w:tr w:rsidR="00C07865" w:rsidRPr="009C6CAC" w14:paraId="356545D1" w14:textId="77777777" w:rsidTr="000D79D6">
        <w:trPr>
          <w:jc w:val="center"/>
        </w:trPr>
        <w:tc>
          <w:tcPr>
            <w:tcW w:w="704" w:type="dxa"/>
            <w:tcBorders>
              <w:bottom w:val="single" w:sz="4" w:space="0" w:color="auto"/>
            </w:tcBorders>
            <w:vAlign w:val="center"/>
          </w:tcPr>
          <w:p w14:paraId="224358CD"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f</w:t>
            </w:r>
            <w:proofErr w:type="gramEnd"/>
          </w:p>
        </w:tc>
        <w:tc>
          <w:tcPr>
            <w:tcW w:w="2786" w:type="dxa"/>
            <w:tcBorders>
              <w:bottom w:val="single" w:sz="4" w:space="0" w:color="auto"/>
            </w:tcBorders>
            <w:vAlign w:val="center"/>
          </w:tcPr>
          <w:p w14:paraId="0CB280F3"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Titreşim yalıtımı</w:t>
            </w:r>
          </w:p>
        </w:tc>
        <w:tc>
          <w:tcPr>
            <w:tcW w:w="2786" w:type="dxa"/>
            <w:tcBorders>
              <w:bottom w:val="single" w:sz="4" w:space="0" w:color="auto"/>
            </w:tcBorders>
            <w:vAlign w:val="center"/>
          </w:tcPr>
          <w:p w14:paraId="3709A0E7"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Makinelerin titreşim yalıtımı ile gürültü kaynaklarının ve olası yankı yapan bileşenlerin ayrı bir şekilde konumlandırılması</w:t>
            </w:r>
          </w:p>
        </w:tc>
        <w:tc>
          <w:tcPr>
            <w:tcW w:w="2786" w:type="dxa"/>
            <w:vMerge/>
            <w:vAlign w:val="center"/>
          </w:tcPr>
          <w:p w14:paraId="076E815B" w14:textId="77777777" w:rsidR="00C07865" w:rsidRPr="009C6CAC" w:rsidRDefault="00C07865" w:rsidP="000D79D6">
            <w:pPr>
              <w:jc w:val="both"/>
              <w:rPr>
                <w:rFonts w:ascii="Times New Roman" w:hAnsi="Times New Roman" w:cs="Times New Roman"/>
                <w:sz w:val="24"/>
                <w:szCs w:val="24"/>
              </w:rPr>
            </w:pPr>
          </w:p>
        </w:tc>
      </w:tr>
      <w:tr w:rsidR="00C07865" w:rsidRPr="009C6CAC" w14:paraId="23A9DC33" w14:textId="77777777" w:rsidTr="000D79D6">
        <w:trPr>
          <w:jc w:val="center"/>
        </w:trPr>
        <w:tc>
          <w:tcPr>
            <w:tcW w:w="704" w:type="dxa"/>
            <w:tcBorders>
              <w:bottom w:val="single" w:sz="4" w:space="0" w:color="auto"/>
            </w:tcBorders>
            <w:vAlign w:val="center"/>
          </w:tcPr>
          <w:p w14:paraId="093440E4"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g</w:t>
            </w:r>
            <w:proofErr w:type="gramEnd"/>
          </w:p>
        </w:tc>
        <w:tc>
          <w:tcPr>
            <w:tcW w:w="2786" w:type="dxa"/>
            <w:tcBorders>
              <w:bottom w:val="single" w:sz="4" w:space="0" w:color="auto"/>
            </w:tcBorders>
            <w:vAlign w:val="center"/>
          </w:tcPr>
          <w:p w14:paraId="34AA15C3"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Binaların ses geçirmezliği</w:t>
            </w:r>
          </w:p>
        </w:tc>
        <w:tc>
          <w:tcPr>
            <w:tcW w:w="2786" w:type="dxa"/>
            <w:tcBorders>
              <w:bottom w:val="single" w:sz="4" w:space="0" w:color="auto"/>
            </w:tcBorders>
            <w:vAlign w:val="center"/>
          </w:tcPr>
          <w:p w14:paraId="7C11B6BF" w14:textId="77777777" w:rsidR="00C07865" w:rsidRPr="009C6CAC" w:rsidRDefault="00C07865" w:rsidP="000D79D6">
            <w:pPr>
              <w:jc w:val="both"/>
              <w:rPr>
                <w:rFonts w:ascii="Times New Roman" w:hAnsi="Times New Roman" w:cs="Times New Roman"/>
                <w:sz w:val="24"/>
                <w:szCs w:val="24"/>
              </w:rPr>
            </w:pPr>
            <w:proofErr w:type="gramStart"/>
            <w:r w:rsidRPr="009C6CAC">
              <w:rPr>
                <w:rFonts w:ascii="Times New Roman" w:hAnsi="Times New Roman" w:cs="Times New Roman"/>
                <w:sz w:val="24"/>
                <w:szCs w:val="24"/>
              </w:rPr>
              <w:t>İmkan</w:t>
            </w:r>
            <w:proofErr w:type="gramEnd"/>
            <w:r w:rsidRPr="009C6CAC">
              <w:rPr>
                <w:rFonts w:ascii="Times New Roman" w:hAnsi="Times New Roman" w:cs="Times New Roman"/>
                <w:sz w:val="24"/>
                <w:szCs w:val="24"/>
              </w:rPr>
              <w:t xml:space="preserve"> dahilinde aşağıdakileri içerir:</w:t>
            </w:r>
          </w:p>
          <w:p w14:paraId="4E9CC694"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duvar ve tavanlarda ses emici materyaller</w:t>
            </w:r>
          </w:p>
          <w:p w14:paraId="6F7B0C15"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ses yalıtımlı kapılar</w:t>
            </w:r>
          </w:p>
          <w:p w14:paraId="5E8B662E"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çift camlı pencereler</w:t>
            </w:r>
          </w:p>
        </w:tc>
        <w:tc>
          <w:tcPr>
            <w:tcW w:w="2786" w:type="dxa"/>
            <w:vMerge/>
            <w:tcBorders>
              <w:bottom w:val="single" w:sz="4" w:space="0" w:color="auto"/>
            </w:tcBorders>
            <w:vAlign w:val="center"/>
          </w:tcPr>
          <w:p w14:paraId="24DBE9ED" w14:textId="77777777" w:rsidR="00C07865" w:rsidRPr="009C6CAC" w:rsidRDefault="00C07865" w:rsidP="000D79D6">
            <w:pPr>
              <w:jc w:val="both"/>
              <w:rPr>
                <w:rFonts w:ascii="Times New Roman" w:hAnsi="Times New Roman" w:cs="Times New Roman"/>
                <w:sz w:val="24"/>
                <w:szCs w:val="24"/>
              </w:rPr>
            </w:pPr>
          </w:p>
        </w:tc>
      </w:tr>
      <w:tr w:rsidR="00C07865" w:rsidRPr="009C6CAC" w14:paraId="7483CE8F" w14:textId="77777777" w:rsidTr="000D79D6">
        <w:trPr>
          <w:jc w:val="center"/>
        </w:trPr>
        <w:tc>
          <w:tcPr>
            <w:tcW w:w="704" w:type="dxa"/>
            <w:tcBorders>
              <w:bottom w:val="single" w:sz="4" w:space="0" w:color="auto"/>
            </w:tcBorders>
            <w:vAlign w:val="center"/>
          </w:tcPr>
          <w:p w14:paraId="467165B9"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h</w:t>
            </w:r>
            <w:proofErr w:type="gramEnd"/>
          </w:p>
        </w:tc>
        <w:tc>
          <w:tcPr>
            <w:tcW w:w="2786" w:type="dxa"/>
            <w:tcBorders>
              <w:bottom w:val="single" w:sz="4" w:space="0" w:color="auto"/>
            </w:tcBorders>
            <w:vAlign w:val="center"/>
          </w:tcPr>
          <w:p w14:paraId="075831D8"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Gürültü </w:t>
            </w:r>
            <w:proofErr w:type="spellStart"/>
            <w:r w:rsidRPr="009C6CAC">
              <w:rPr>
                <w:rFonts w:ascii="Times New Roman" w:hAnsi="Times New Roman" w:cs="Times New Roman"/>
                <w:sz w:val="24"/>
                <w:szCs w:val="24"/>
              </w:rPr>
              <w:t>azaltımı</w:t>
            </w:r>
            <w:proofErr w:type="spellEnd"/>
          </w:p>
        </w:tc>
        <w:tc>
          <w:tcPr>
            <w:tcW w:w="2786" w:type="dxa"/>
            <w:tcBorders>
              <w:bottom w:val="single" w:sz="4" w:space="0" w:color="auto"/>
            </w:tcBorders>
            <w:vAlign w:val="center"/>
          </w:tcPr>
          <w:p w14:paraId="5D7CD175"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Gürültü yayılımı, kaynaklar ve alıcılar arasına bariyerler yerleştirilerek azaltılabilir. Uygun bariyerler; duvarları, setleri ve binaları içerir. Uygun ses </w:t>
            </w:r>
            <w:proofErr w:type="spellStart"/>
            <w:r w:rsidRPr="009C6CAC">
              <w:rPr>
                <w:rFonts w:ascii="Times New Roman" w:hAnsi="Times New Roman" w:cs="Times New Roman"/>
                <w:sz w:val="24"/>
                <w:szCs w:val="24"/>
              </w:rPr>
              <w:t>azaltım</w:t>
            </w:r>
            <w:proofErr w:type="spellEnd"/>
            <w:r w:rsidRPr="009C6CAC">
              <w:rPr>
                <w:rFonts w:ascii="Times New Roman" w:hAnsi="Times New Roman" w:cs="Times New Roman"/>
                <w:sz w:val="24"/>
                <w:szCs w:val="24"/>
              </w:rPr>
              <w:t xml:space="preserve"> teknikleri, buhar tahliyeleri ve kurutucu havalandırma delikleri gibi gürültülü ekipmanlara susturucu ve zayıflatıcı takılmasını içerir.</w:t>
            </w:r>
          </w:p>
        </w:tc>
        <w:tc>
          <w:tcPr>
            <w:tcW w:w="2786" w:type="dxa"/>
            <w:tcBorders>
              <w:bottom w:val="single" w:sz="4" w:space="0" w:color="auto"/>
            </w:tcBorders>
            <w:vAlign w:val="center"/>
          </w:tcPr>
          <w:p w14:paraId="187C52DE"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Yeni tesislere genellikle uygulanabilir. Mevcut tesisler için bariyerlerin yerleştirilmesi, alan yetersizliği nedeniyle kısıtlanabilir.</w:t>
            </w:r>
          </w:p>
        </w:tc>
      </w:tr>
      <w:tr w:rsidR="00C07865" w:rsidRPr="009C6CAC" w14:paraId="634F31F2" w14:textId="77777777" w:rsidTr="000D79D6">
        <w:trPr>
          <w:jc w:val="center"/>
        </w:trPr>
        <w:tc>
          <w:tcPr>
            <w:tcW w:w="704" w:type="dxa"/>
            <w:tcBorders>
              <w:bottom w:val="single" w:sz="4" w:space="0" w:color="auto"/>
            </w:tcBorders>
            <w:vAlign w:val="center"/>
          </w:tcPr>
          <w:p w14:paraId="7F9841D3"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i</w:t>
            </w:r>
            <w:proofErr w:type="gramEnd"/>
          </w:p>
        </w:tc>
        <w:tc>
          <w:tcPr>
            <w:tcW w:w="5572" w:type="dxa"/>
            <w:gridSpan w:val="2"/>
            <w:tcBorders>
              <w:bottom w:val="single" w:sz="4" w:space="0" w:color="auto"/>
            </w:tcBorders>
            <w:vAlign w:val="center"/>
          </w:tcPr>
          <w:p w14:paraId="0F2241DA"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Kaldırma ve taşıma sürelerini kısaltmak ve kütük yığınlarına veya besleme tablasına düşen kütüklerden çıkan sesi azaltmak için daha büyük odun işleme makinelerinin kullanılması.</w:t>
            </w:r>
          </w:p>
        </w:tc>
        <w:tc>
          <w:tcPr>
            <w:tcW w:w="2786" w:type="dxa"/>
            <w:vMerge w:val="restart"/>
            <w:vAlign w:val="center"/>
          </w:tcPr>
          <w:p w14:paraId="304507F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Genellikle uygulanabilir.</w:t>
            </w:r>
          </w:p>
        </w:tc>
      </w:tr>
      <w:tr w:rsidR="00C07865" w:rsidRPr="009C6CAC" w14:paraId="52761FE5" w14:textId="77777777" w:rsidTr="000D79D6">
        <w:trPr>
          <w:jc w:val="center"/>
        </w:trPr>
        <w:tc>
          <w:tcPr>
            <w:tcW w:w="704" w:type="dxa"/>
            <w:tcBorders>
              <w:bottom w:val="single" w:sz="4" w:space="0" w:color="auto"/>
            </w:tcBorders>
            <w:vAlign w:val="center"/>
          </w:tcPr>
          <w:p w14:paraId="703BF8FD"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j</w:t>
            </w:r>
            <w:proofErr w:type="gramEnd"/>
          </w:p>
        </w:tc>
        <w:tc>
          <w:tcPr>
            <w:tcW w:w="5572" w:type="dxa"/>
            <w:gridSpan w:val="2"/>
            <w:tcBorders>
              <w:bottom w:val="single" w:sz="4" w:space="0" w:color="auto"/>
            </w:tcBorders>
            <w:vAlign w:val="center"/>
          </w:tcPr>
          <w:p w14:paraId="47CBE737"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İyileştirilmiş çalışma şekilleri, </w:t>
            </w:r>
            <w:proofErr w:type="spellStart"/>
            <w:r w:rsidRPr="009C6CAC">
              <w:rPr>
                <w:rFonts w:ascii="Times New Roman" w:hAnsi="Times New Roman" w:cs="Times New Roman"/>
                <w:sz w:val="24"/>
                <w:szCs w:val="24"/>
              </w:rPr>
              <w:t>örn</w:t>
            </w:r>
            <w:proofErr w:type="spellEnd"/>
            <w:r w:rsidRPr="009C6CAC">
              <w:rPr>
                <w:rFonts w:ascii="Times New Roman" w:hAnsi="Times New Roman" w:cs="Times New Roman"/>
                <w:sz w:val="24"/>
                <w:szCs w:val="24"/>
              </w:rPr>
              <w:t>. kütükleri, daha düşük bir yükseklikten kütük yığınları veya besleme tablası üzerine bırakmak; çalışanlar için gürültü seviyesine yönelik anlık geri bildirim.</w:t>
            </w:r>
          </w:p>
        </w:tc>
        <w:tc>
          <w:tcPr>
            <w:tcW w:w="2786" w:type="dxa"/>
            <w:vMerge/>
            <w:tcBorders>
              <w:bottom w:val="single" w:sz="4" w:space="0" w:color="auto"/>
            </w:tcBorders>
            <w:vAlign w:val="center"/>
          </w:tcPr>
          <w:p w14:paraId="7471F2A2" w14:textId="77777777" w:rsidR="00C07865" w:rsidRPr="009C6CAC" w:rsidRDefault="00C07865" w:rsidP="000D79D6">
            <w:pPr>
              <w:jc w:val="both"/>
              <w:rPr>
                <w:rFonts w:ascii="Times New Roman" w:hAnsi="Times New Roman" w:cs="Times New Roman"/>
                <w:sz w:val="24"/>
                <w:szCs w:val="24"/>
              </w:rPr>
            </w:pPr>
          </w:p>
        </w:tc>
      </w:tr>
    </w:tbl>
    <w:p w14:paraId="18B27587" w14:textId="77777777" w:rsidR="00C07865" w:rsidRPr="009C6CAC" w:rsidRDefault="00C07865" w:rsidP="00C07865">
      <w:pPr>
        <w:spacing w:after="120" w:line="276" w:lineRule="auto"/>
        <w:jc w:val="both"/>
        <w:rPr>
          <w:rFonts w:ascii="Times New Roman" w:hAnsi="Times New Roman" w:cs="Times New Roman"/>
          <w:sz w:val="24"/>
          <w:szCs w:val="24"/>
        </w:rPr>
      </w:pPr>
    </w:p>
    <w:p w14:paraId="11536DA6" w14:textId="77777777" w:rsidR="00C07865" w:rsidRPr="009C6CAC" w:rsidRDefault="00C07865" w:rsidP="00C07865">
      <w:pPr>
        <w:pStyle w:val="Balk3"/>
        <w:spacing w:before="0" w:after="120" w:line="276" w:lineRule="auto"/>
        <w:jc w:val="both"/>
        <w:rPr>
          <w:rFonts w:cs="Times New Roman"/>
          <w:b w:val="0"/>
          <w:bCs/>
          <w:szCs w:val="24"/>
        </w:rPr>
      </w:pPr>
      <w:r w:rsidRPr="009C6CAC">
        <w:rPr>
          <w:rFonts w:cs="Times New Roman"/>
          <w:bCs/>
          <w:szCs w:val="24"/>
        </w:rPr>
        <w:t>(1.10) Tesisin Kapatılması</w:t>
      </w:r>
    </w:p>
    <w:p w14:paraId="48A23639"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18:</w:t>
      </w:r>
      <w:r w:rsidRPr="009C6CAC">
        <w:rPr>
          <w:rFonts w:ascii="Times New Roman" w:hAnsi="Times New Roman" w:cs="Times New Roman"/>
          <w:sz w:val="24"/>
          <w:szCs w:val="24"/>
        </w:rPr>
        <w:t xml:space="preserve"> Tesisin kapatılması durumundaki kirlilik risklerini önlemek için, aşağıda verilen genel teknikler kullanılır.</w:t>
      </w:r>
    </w:p>
    <w:tbl>
      <w:tblPr>
        <w:tblStyle w:val="TabloKlavuzu"/>
        <w:tblW w:w="0" w:type="auto"/>
        <w:jc w:val="center"/>
        <w:tblLook w:val="04A0" w:firstRow="1" w:lastRow="0" w:firstColumn="1" w:lastColumn="0" w:noHBand="0" w:noVBand="1"/>
      </w:tblPr>
      <w:tblGrid>
        <w:gridCol w:w="704"/>
        <w:gridCol w:w="8358"/>
      </w:tblGrid>
      <w:tr w:rsidR="00C07865" w:rsidRPr="009C6CAC" w14:paraId="5CBBD50E" w14:textId="77777777" w:rsidTr="000D79D6">
        <w:trPr>
          <w:tblHeader/>
          <w:jc w:val="center"/>
        </w:trPr>
        <w:tc>
          <w:tcPr>
            <w:tcW w:w="704" w:type="dxa"/>
            <w:vAlign w:val="center"/>
          </w:tcPr>
          <w:p w14:paraId="1206F609" w14:textId="77777777" w:rsidR="00C07865" w:rsidRPr="009C6CAC" w:rsidRDefault="00C07865" w:rsidP="000D79D6">
            <w:pPr>
              <w:jc w:val="center"/>
              <w:rPr>
                <w:rFonts w:ascii="Times New Roman" w:hAnsi="Times New Roman" w:cs="Times New Roman"/>
                <w:b/>
                <w:bCs/>
                <w:sz w:val="24"/>
                <w:szCs w:val="24"/>
              </w:rPr>
            </w:pPr>
          </w:p>
        </w:tc>
        <w:tc>
          <w:tcPr>
            <w:tcW w:w="8358" w:type="dxa"/>
            <w:vAlign w:val="center"/>
          </w:tcPr>
          <w:p w14:paraId="30197C21"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r>
      <w:tr w:rsidR="00C07865" w:rsidRPr="009C6CAC" w14:paraId="402A7B3D" w14:textId="77777777" w:rsidTr="000D79D6">
        <w:trPr>
          <w:jc w:val="center"/>
        </w:trPr>
        <w:tc>
          <w:tcPr>
            <w:tcW w:w="704" w:type="dxa"/>
            <w:vAlign w:val="center"/>
          </w:tcPr>
          <w:p w14:paraId="2CE95679"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a</w:t>
            </w:r>
            <w:proofErr w:type="gramEnd"/>
          </w:p>
        </w:tc>
        <w:tc>
          <w:tcPr>
            <w:tcW w:w="8358" w:type="dxa"/>
            <w:vAlign w:val="center"/>
          </w:tcPr>
          <w:p w14:paraId="0EA73860"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Yer altı tankları ve boru şebekesi kurulumunun tasarım aşamasında engellenmesi veya konumlarının iyi bilinmesi ve belgelenmesi.</w:t>
            </w:r>
          </w:p>
        </w:tc>
      </w:tr>
      <w:tr w:rsidR="00C07865" w:rsidRPr="009C6CAC" w14:paraId="20AB963C" w14:textId="77777777" w:rsidTr="000D79D6">
        <w:trPr>
          <w:jc w:val="center"/>
        </w:trPr>
        <w:tc>
          <w:tcPr>
            <w:tcW w:w="704" w:type="dxa"/>
            <w:vAlign w:val="center"/>
          </w:tcPr>
          <w:p w14:paraId="38C6AE20"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b</w:t>
            </w:r>
            <w:proofErr w:type="gramEnd"/>
          </w:p>
        </w:tc>
        <w:tc>
          <w:tcPr>
            <w:tcW w:w="8358" w:type="dxa"/>
            <w:vAlign w:val="center"/>
          </w:tcPr>
          <w:p w14:paraId="3912C8BC"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Proses ekipmanlarının, araçlarının ve boru şebekesinin boşaltılması için yönergelerin oluşturulması.</w:t>
            </w:r>
          </w:p>
        </w:tc>
      </w:tr>
      <w:tr w:rsidR="00C07865" w:rsidRPr="009C6CAC" w14:paraId="285409C1" w14:textId="77777777" w:rsidTr="000D79D6">
        <w:trPr>
          <w:jc w:val="center"/>
        </w:trPr>
        <w:tc>
          <w:tcPr>
            <w:tcW w:w="704" w:type="dxa"/>
            <w:vAlign w:val="center"/>
          </w:tcPr>
          <w:p w14:paraId="71AF4FA4"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c</w:t>
            </w:r>
            <w:proofErr w:type="gramEnd"/>
          </w:p>
        </w:tc>
        <w:tc>
          <w:tcPr>
            <w:tcW w:w="8358" w:type="dxa"/>
            <w:vAlign w:val="center"/>
          </w:tcPr>
          <w:p w14:paraId="6D8F2A3B"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Tesis kapatılırken temiz bir kapanışın sağlanması, </w:t>
            </w:r>
            <w:proofErr w:type="spellStart"/>
            <w:r w:rsidRPr="009C6CAC">
              <w:rPr>
                <w:rFonts w:ascii="Times New Roman" w:hAnsi="Times New Roman" w:cs="Times New Roman"/>
                <w:sz w:val="24"/>
                <w:szCs w:val="24"/>
              </w:rPr>
              <w:t>örn</w:t>
            </w:r>
            <w:proofErr w:type="spellEnd"/>
            <w:r w:rsidRPr="009C6CAC">
              <w:rPr>
                <w:rFonts w:ascii="Times New Roman" w:hAnsi="Times New Roman" w:cs="Times New Roman"/>
                <w:sz w:val="24"/>
                <w:szCs w:val="24"/>
              </w:rPr>
              <w:t>. sahanın temizlenmesi ve onarılması. Toprağın doğal işlevleri korunmalı, mümkün ise.</w:t>
            </w:r>
          </w:p>
        </w:tc>
      </w:tr>
      <w:tr w:rsidR="00C07865" w:rsidRPr="009C6CAC" w14:paraId="4C4612B0" w14:textId="77777777" w:rsidTr="000D79D6">
        <w:trPr>
          <w:jc w:val="center"/>
        </w:trPr>
        <w:tc>
          <w:tcPr>
            <w:tcW w:w="704" w:type="dxa"/>
            <w:vAlign w:val="center"/>
          </w:tcPr>
          <w:p w14:paraId="3B06EF61"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d</w:t>
            </w:r>
            <w:proofErr w:type="gramEnd"/>
          </w:p>
        </w:tc>
        <w:tc>
          <w:tcPr>
            <w:tcW w:w="8358" w:type="dxa"/>
            <w:vAlign w:val="center"/>
          </w:tcPr>
          <w:p w14:paraId="141A33E8"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Saha veya komşu alanlar üzerindeki olası gelecek etkilerin belirlenmesi için, özellikle yer altı suyu ile ilişkili olarak, bir izleme programının kullanılması.</w:t>
            </w:r>
          </w:p>
        </w:tc>
      </w:tr>
      <w:tr w:rsidR="00C07865" w:rsidRPr="009C6CAC" w14:paraId="01C41B54" w14:textId="77777777" w:rsidTr="000D79D6">
        <w:trPr>
          <w:jc w:val="center"/>
        </w:trPr>
        <w:tc>
          <w:tcPr>
            <w:tcW w:w="704" w:type="dxa"/>
            <w:tcBorders>
              <w:bottom w:val="single" w:sz="4" w:space="0" w:color="auto"/>
            </w:tcBorders>
            <w:vAlign w:val="center"/>
          </w:tcPr>
          <w:p w14:paraId="3747C7C0"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e</w:t>
            </w:r>
            <w:proofErr w:type="gramEnd"/>
          </w:p>
        </w:tc>
        <w:tc>
          <w:tcPr>
            <w:tcW w:w="8358" w:type="dxa"/>
            <w:tcBorders>
              <w:bottom w:val="single" w:sz="4" w:space="0" w:color="auto"/>
            </w:tcBorders>
            <w:vAlign w:val="center"/>
          </w:tcPr>
          <w:p w14:paraId="57C6D41C"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Kapatma çalışmasının, ilişkili yerel özel koşulları dikkate alan şeffaf bir organizasyonunu içeren risk analizine dayalı olarak bir saha kapatma veya durdurma planının oluşturulması ve sürdürülmesi.</w:t>
            </w:r>
          </w:p>
        </w:tc>
      </w:tr>
    </w:tbl>
    <w:p w14:paraId="5B59213B" w14:textId="77777777" w:rsidR="00C07865" w:rsidRPr="009C6CAC" w:rsidRDefault="00C07865" w:rsidP="00C07865">
      <w:pPr>
        <w:spacing w:after="120" w:line="276" w:lineRule="auto"/>
        <w:jc w:val="both"/>
        <w:rPr>
          <w:rFonts w:ascii="Times New Roman" w:hAnsi="Times New Roman" w:cs="Times New Roman"/>
          <w:sz w:val="24"/>
          <w:szCs w:val="24"/>
        </w:rPr>
      </w:pPr>
    </w:p>
    <w:p w14:paraId="055CCBBA" w14:textId="77777777" w:rsidR="00C07865" w:rsidRPr="009C6CAC" w:rsidRDefault="00C07865" w:rsidP="00C07865">
      <w:pPr>
        <w:pStyle w:val="Balk2"/>
        <w:spacing w:before="0" w:after="120" w:line="276" w:lineRule="auto"/>
        <w:jc w:val="both"/>
        <w:rPr>
          <w:rFonts w:cs="Times New Roman"/>
          <w:b/>
          <w:bCs/>
          <w:szCs w:val="24"/>
        </w:rPr>
      </w:pPr>
      <w:r w:rsidRPr="009C6CAC">
        <w:rPr>
          <w:rFonts w:cs="Times New Roman"/>
          <w:b/>
          <w:bCs/>
          <w:szCs w:val="24"/>
        </w:rPr>
        <w:t xml:space="preserve">(2) Kraft </w:t>
      </w:r>
      <w:proofErr w:type="gramStart"/>
      <w:r w:rsidRPr="009C6CAC">
        <w:rPr>
          <w:rFonts w:cs="Times New Roman"/>
          <w:b/>
          <w:bCs/>
          <w:szCs w:val="24"/>
        </w:rPr>
        <w:t>Kağıt</w:t>
      </w:r>
      <w:proofErr w:type="gramEnd"/>
      <w:r w:rsidRPr="009C6CAC">
        <w:rPr>
          <w:rFonts w:cs="Times New Roman"/>
          <w:b/>
          <w:bCs/>
          <w:szCs w:val="24"/>
        </w:rPr>
        <w:t xml:space="preserve"> Hamuru Üretim Prosesi İçin MET</w:t>
      </w:r>
    </w:p>
    <w:p w14:paraId="54004947"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 xml:space="preserve">Entegre </w:t>
      </w:r>
      <w:proofErr w:type="spellStart"/>
      <w:r w:rsidRPr="009C6CAC">
        <w:rPr>
          <w:rFonts w:ascii="Times New Roman" w:hAnsi="Times New Roman" w:cs="Times New Roman"/>
          <w:sz w:val="24"/>
          <w:szCs w:val="24"/>
        </w:rPr>
        <w:t>kraft</w:t>
      </w:r>
      <w:proofErr w:type="spellEnd"/>
      <w:r w:rsidRPr="009C6CAC">
        <w:rPr>
          <w:rFonts w:ascii="Times New Roman" w:hAnsi="Times New Roman" w:cs="Times New Roman"/>
          <w:sz w:val="24"/>
          <w:szCs w:val="24"/>
        </w:rPr>
        <w:t xml:space="preserve"> kağıt hamuru ve kağıdı fabrikaları için, bu bölümde sunulan </w:t>
      </w:r>
      <w:proofErr w:type="gramStart"/>
      <w:r w:rsidRPr="009C6CAC">
        <w:rPr>
          <w:rFonts w:ascii="Times New Roman" w:hAnsi="Times New Roman" w:cs="Times New Roman"/>
          <w:sz w:val="24"/>
          <w:szCs w:val="24"/>
        </w:rPr>
        <w:t>MET  ek</w:t>
      </w:r>
      <w:proofErr w:type="gramEnd"/>
      <w:r w:rsidRPr="009C6CAC">
        <w:rPr>
          <w:rFonts w:ascii="Times New Roman" w:hAnsi="Times New Roman" w:cs="Times New Roman"/>
          <w:sz w:val="24"/>
          <w:szCs w:val="24"/>
        </w:rPr>
        <w:t xml:space="preserve"> olarak (1.6) bölümünde sunulan kağıt üretimi için prosese özel MET geçerlidir.</w:t>
      </w:r>
    </w:p>
    <w:p w14:paraId="2A08172A" w14:textId="77777777" w:rsidR="00C07865" w:rsidRPr="009C6CAC" w:rsidRDefault="00C07865" w:rsidP="00C07865">
      <w:pPr>
        <w:pStyle w:val="Balk3"/>
        <w:spacing w:before="0" w:after="120" w:line="276" w:lineRule="auto"/>
        <w:jc w:val="both"/>
        <w:rPr>
          <w:rFonts w:cs="Times New Roman"/>
          <w:b w:val="0"/>
          <w:bCs/>
          <w:szCs w:val="24"/>
        </w:rPr>
      </w:pPr>
      <w:r w:rsidRPr="009C6CAC">
        <w:rPr>
          <w:rFonts w:cs="Times New Roman"/>
          <w:bCs/>
          <w:szCs w:val="24"/>
        </w:rPr>
        <w:t>(2.1) Atık Su ve Suya Emisyonlar</w:t>
      </w:r>
    </w:p>
    <w:p w14:paraId="136D6F17"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19:</w:t>
      </w:r>
      <w:r w:rsidRPr="009C6CAC">
        <w:rPr>
          <w:rFonts w:ascii="Times New Roman" w:hAnsi="Times New Roman" w:cs="Times New Roman"/>
          <w:sz w:val="24"/>
          <w:szCs w:val="24"/>
        </w:rPr>
        <w:t xml:space="preserve"> Tüm fabrikalardan alıcı sulara olan kirletici emisyonlarını azaltmak için, TCF veya modern ECF ile ağartma yöntemi ve MET 13, MET 14, MET 15 ile MET 16’da belirtilen tekniklerin ve aşağıdaki tekniklerin uygun bir kombinasyonu kullanılır.</w:t>
      </w:r>
    </w:p>
    <w:tbl>
      <w:tblPr>
        <w:tblStyle w:val="TabloKlavuzu"/>
        <w:tblW w:w="0" w:type="auto"/>
        <w:jc w:val="center"/>
        <w:tblLook w:val="04A0" w:firstRow="1" w:lastRow="0" w:firstColumn="1" w:lastColumn="0" w:noHBand="0" w:noVBand="1"/>
      </w:tblPr>
      <w:tblGrid>
        <w:gridCol w:w="704"/>
        <w:gridCol w:w="4179"/>
        <w:gridCol w:w="4179"/>
      </w:tblGrid>
      <w:tr w:rsidR="00C07865" w:rsidRPr="009C6CAC" w14:paraId="1244F959" w14:textId="77777777" w:rsidTr="000D79D6">
        <w:trPr>
          <w:tblHeader/>
          <w:jc w:val="center"/>
        </w:trPr>
        <w:tc>
          <w:tcPr>
            <w:tcW w:w="704" w:type="dxa"/>
            <w:vAlign w:val="center"/>
          </w:tcPr>
          <w:p w14:paraId="684B8E1C" w14:textId="77777777" w:rsidR="00C07865" w:rsidRPr="009C6CAC" w:rsidRDefault="00C07865" w:rsidP="000D79D6">
            <w:pPr>
              <w:jc w:val="center"/>
              <w:rPr>
                <w:rFonts w:ascii="Times New Roman" w:hAnsi="Times New Roman" w:cs="Times New Roman"/>
                <w:b/>
                <w:bCs/>
                <w:sz w:val="24"/>
                <w:szCs w:val="24"/>
              </w:rPr>
            </w:pPr>
          </w:p>
        </w:tc>
        <w:tc>
          <w:tcPr>
            <w:tcW w:w="4179" w:type="dxa"/>
            <w:vAlign w:val="center"/>
          </w:tcPr>
          <w:p w14:paraId="3597B053"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c>
          <w:tcPr>
            <w:tcW w:w="4179" w:type="dxa"/>
            <w:vAlign w:val="center"/>
          </w:tcPr>
          <w:p w14:paraId="17542610"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Uygulanabilirlik</w:t>
            </w:r>
          </w:p>
        </w:tc>
      </w:tr>
      <w:tr w:rsidR="00C07865" w:rsidRPr="009C6CAC" w14:paraId="7F5467C7" w14:textId="77777777" w:rsidTr="000D79D6">
        <w:trPr>
          <w:jc w:val="center"/>
        </w:trPr>
        <w:tc>
          <w:tcPr>
            <w:tcW w:w="704" w:type="dxa"/>
            <w:vAlign w:val="center"/>
          </w:tcPr>
          <w:p w14:paraId="7B1E9462"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a</w:t>
            </w:r>
            <w:proofErr w:type="gramEnd"/>
          </w:p>
        </w:tc>
        <w:tc>
          <w:tcPr>
            <w:tcW w:w="4179" w:type="dxa"/>
            <w:vAlign w:val="center"/>
          </w:tcPr>
          <w:p w14:paraId="5F2F77A0"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Ağartmadan önce </w:t>
            </w:r>
            <w:proofErr w:type="spellStart"/>
            <w:r w:rsidRPr="009C6CAC">
              <w:rPr>
                <w:rFonts w:ascii="Times New Roman" w:hAnsi="Times New Roman" w:cs="Times New Roman"/>
                <w:sz w:val="24"/>
                <w:szCs w:val="24"/>
              </w:rPr>
              <w:t>modifiye</w:t>
            </w:r>
            <w:proofErr w:type="spellEnd"/>
            <w:r w:rsidRPr="009C6CAC">
              <w:rPr>
                <w:rFonts w:ascii="Times New Roman" w:hAnsi="Times New Roman" w:cs="Times New Roman"/>
                <w:sz w:val="24"/>
                <w:szCs w:val="24"/>
              </w:rPr>
              <w:t xml:space="preserve"> edilmiş pişirme</w:t>
            </w:r>
          </w:p>
        </w:tc>
        <w:tc>
          <w:tcPr>
            <w:tcW w:w="4179" w:type="dxa"/>
            <w:vMerge w:val="restart"/>
            <w:vAlign w:val="center"/>
          </w:tcPr>
          <w:p w14:paraId="3B0D1110"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Genellikle uygulanabilir.</w:t>
            </w:r>
          </w:p>
        </w:tc>
      </w:tr>
      <w:tr w:rsidR="00C07865" w:rsidRPr="009C6CAC" w14:paraId="5BC7EEF1" w14:textId="77777777" w:rsidTr="000D79D6">
        <w:trPr>
          <w:jc w:val="center"/>
        </w:trPr>
        <w:tc>
          <w:tcPr>
            <w:tcW w:w="704" w:type="dxa"/>
            <w:vAlign w:val="center"/>
          </w:tcPr>
          <w:p w14:paraId="641E3CBE"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b</w:t>
            </w:r>
            <w:proofErr w:type="gramEnd"/>
          </w:p>
        </w:tc>
        <w:tc>
          <w:tcPr>
            <w:tcW w:w="4179" w:type="dxa"/>
            <w:vAlign w:val="center"/>
          </w:tcPr>
          <w:p w14:paraId="770D442C"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Ağartmadan önce oksijenle </w:t>
            </w:r>
            <w:proofErr w:type="spellStart"/>
            <w:r w:rsidRPr="009C6CAC">
              <w:rPr>
                <w:rFonts w:ascii="Times New Roman" w:hAnsi="Times New Roman" w:cs="Times New Roman"/>
                <w:sz w:val="24"/>
                <w:szCs w:val="24"/>
              </w:rPr>
              <w:t>delignifikasyon</w:t>
            </w:r>
            <w:proofErr w:type="spellEnd"/>
          </w:p>
        </w:tc>
        <w:tc>
          <w:tcPr>
            <w:tcW w:w="4179" w:type="dxa"/>
            <w:vMerge/>
            <w:vAlign w:val="center"/>
          </w:tcPr>
          <w:p w14:paraId="52FD558D" w14:textId="77777777" w:rsidR="00C07865" w:rsidRPr="009C6CAC" w:rsidRDefault="00C07865" w:rsidP="000D79D6">
            <w:pPr>
              <w:jc w:val="both"/>
              <w:rPr>
                <w:rFonts w:ascii="Times New Roman" w:hAnsi="Times New Roman" w:cs="Times New Roman"/>
                <w:sz w:val="24"/>
                <w:szCs w:val="24"/>
              </w:rPr>
            </w:pPr>
          </w:p>
        </w:tc>
      </w:tr>
      <w:tr w:rsidR="00C07865" w:rsidRPr="009C6CAC" w14:paraId="085D68C1" w14:textId="77777777" w:rsidTr="000D79D6">
        <w:trPr>
          <w:jc w:val="center"/>
        </w:trPr>
        <w:tc>
          <w:tcPr>
            <w:tcW w:w="704" w:type="dxa"/>
            <w:vAlign w:val="center"/>
          </w:tcPr>
          <w:p w14:paraId="202682E6"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c</w:t>
            </w:r>
            <w:proofErr w:type="gramEnd"/>
          </w:p>
        </w:tc>
        <w:tc>
          <w:tcPr>
            <w:tcW w:w="4179" w:type="dxa"/>
            <w:vAlign w:val="center"/>
          </w:tcPr>
          <w:p w14:paraId="007861E3"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Kapalı esmer hamur taraması ve etkin esmer hamur yıkaması</w:t>
            </w:r>
          </w:p>
        </w:tc>
        <w:tc>
          <w:tcPr>
            <w:tcW w:w="4179" w:type="dxa"/>
            <w:vMerge/>
            <w:vAlign w:val="center"/>
          </w:tcPr>
          <w:p w14:paraId="254FFB03" w14:textId="77777777" w:rsidR="00C07865" w:rsidRPr="009C6CAC" w:rsidRDefault="00C07865" w:rsidP="000D79D6">
            <w:pPr>
              <w:jc w:val="both"/>
              <w:rPr>
                <w:rFonts w:ascii="Times New Roman" w:hAnsi="Times New Roman" w:cs="Times New Roman"/>
                <w:sz w:val="24"/>
                <w:szCs w:val="24"/>
              </w:rPr>
            </w:pPr>
          </w:p>
        </w:tc>
      </w:tr>
      <w:tr w:rsidR="00C07865" w:rsidRPr="009C6CAC" w14:paraId="6FAE0DA1" w14:textId="77777777" w:rsidTr="000D79D6">
        <w:trPr>
          <w:jc w:val="center"/>
        </w:trPr>
        <w:tc>
          <w:tcPr>
            <w:tcW w:w="704" w:type="dxa"/>
            <w:vAlign w:val="center"/>
          </w:tcPr>
          <w:p w14:paraId="028857BF"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d</w:t>
            </w:r>
            <w:proofErr w:type="gramEnd"/>
          </w:p>
        </w:tc>
        <w:tc>
          <w:tcPr>
            <w:tcW w:w="4179" w:type="dxa"/>
            <w:vAlign w:val="center"/>
          </w:tcPr>
          <w:p w14:paraId="439AE8E1"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Ağartma tesisinde kısmi proses suyu geri dönüşümü</w:t>
            </w:r>
          </w:p>
        </w:tc>
        <w:tc>
          <w:tcPr>
            <w:tcW w:w="4179" w:type="dxa"/>
            <w:vAlign w:val="center"/>
          </w:tcPr>
          <w:p w14:paraId="28E4E190"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Ağartma işlemindeki kabuklanmadan dolayı, su geri dönüşümü kısıtlanabilir.</w:t>
            </w:r>
          </w:p>
        </w:tc>
      </w:tr>
      <w:tr w:rsidR="00C07865" w:rsidRPr="009C6CAC" w14:paraId="4DB6DA28" w14:textId="77777777" w:rsidTr="000D79D6">
        <w:trPr>
          <w:jc w:val="center"/>
        </w:trPr>
        <w:tc>
          <w:tcPr>
            <w:tcW w:w="704" w:type="dxa"/>
            <w:vAlign w:val="center"/>
          </w:tcPr>
          <w:p w14:paraId="034DBBCC"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e</w:t>
            </w:r>
            <w:proofErr w:type="gramEnd"/>
          </w:p>
        </w:tc>
        <w:tc>
          <w:tcPr>
            <w:tcW w:w="4179" w:type="dxa"/>
            <w:vAlign w:val="center"/>
          </w:tcPr>
          <w:p w14:paraId="582A4093"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Etkin sızıntı izleme ve uygun bir geri kazanım sistemi ile sınırlama</w:t>
            </w:r>
          </w:p>
        </w:tc>
        <w:tc>
          <w:tcPr>
            <w:tcW w:w="4179" w:type="dxa"/>
            <w:vAlign w:val="center"/>
          </w:tcPr>
          <w:p w14:paraId="67FC1B79"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Genellikle uygulanabilir.</w:t>
            </w:r>
          </w:p>
        </w:tc>
      </w:tr>
      <w:tr w:rsidR="00C07865" w:rsidRPr="009C6CAC" w14:paraId="4C7A29A1" w14:textId="77777777" w:rsidTr="000D79D6">
        <w:trPr>
          <w:jc w:val="center"/>
        </w:trPr>
        <w:tc>
          <w:tcPr>
            <w:tcW w:w="704" w:type="dxa"/>
            <w:vAlign w:val="center"/>
          </w:tcPr>
          <w:p w14:paraId="7ADC0B44"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f</w:t>
            </w:r>
            <w:proofErr w:type="gramEnd"/>
          </w:p>
        </w:tc>
        <w:tc>
          <w:tcPr>
            <w:tcW w:w="4179" w:type="dxa"/>
            <w:vAlign w:val="center"/>
          </w:tcPr>
          <w:p w14:paraId="66A92EA1"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Yeterli siyah likör buharlaşmasının ve azami yüklerle başa çıkabilecek geri kazanım kazan kapasitesinin sağlanması</w:t>
            </w:r>
          </w:p>
        </w:tc>
        <w:tc>
          <w:tcPr>
            <w:tcW w:w="4179" w:type="dxa"/>
            <w:vMerge w:val="restart"/>
            <w:vAlign w:val="center"/>
          </w:tcPr>
          <w:p w14:paraId="036ECB4E"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Genellikle uygulanabilir.</w:t>
            </w:r>
          </w:p>
        </w:tc>
      </w:tr>
      <w:tr w:rsidR="00C07865" w:rsidRPr="009C6CAC" w14:paraId="5138F917" w14:textId="77777777" w:rsidTr="000D79D6">
        <w:trPr>
          <w:jc w:val="center"/>
        </w:trPr>
        <w:tc>
          <w:tcPr>
            <w:tcW w:w="704" w:type="dxa"/>
            <w:vAlign w:val="center"/>
          </w:tcPr>
          <w:p w14:paraId="059BEB78"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g</w:t>
            </w:r>
            <w:proofErr w:type="gramEnd"/>
          </w:p>
        </w:tc>
        <w:tc>
          <w:tcPr>
            <w:tcW w:w="4179" w:type="dxa"/>
            <w:vAlign w:val="center"/>
          </w:tcPr>
          <w:p w14:paraId="49A5163D" w14:textId="77777777" w:rsidR="00C07865" w:rsidRPr="009C6CAC" w:rsidRDefault="00C07865" w:rsidP="000D79D6">
            <w:pPr>
              <w:jc w:val="both"/>
              <w:rPr>
                <w:rFonts w:ascii="Times New Roman" w:hAnsi="Times New Roman" w:cs="Times New Roman"/>
                <w:sz w:val="24"/>
                <w:szCs w:val="24"/>
              </w:rPr>
            </w:pPr>
            <w:proofErr w:type="spellStart"/>
            <w:r w:rsidRPr="009C6CAC">
              <w:rPr>
                <w:rFonts w:ascii="Times New Roman" w:hAnsi="Times New Roman" w:cs="Times New Roman"/>
                <w:sz w:val="24"/>
                <w:szCs w:val="24"/>
              </w:rPr>
              <w:t>Kontamine</w:t>
            </w:r>
            <w:proofErr w:type="spellEnd"/>
            <w:r w:rsidRPr="009C6CAC">
              <w:rPr>
                <w:rFonts w:ascii="Times New Roman" w:hAnsi="Times New Roman" w:cs="Times New Roman"/>
                <w:sz w:val="24"/>
                <w:szCs w:val="24"/>
              </w:rPr>
              <w:t xml:space="preserve"> (kirli) </w:t>
            </w:r>
            <w:proofErr w:type="spellStart"/>
            <w:r w:rsidRPr="009C6CAC">
              <w:rPr>
                <w:rFonts w:ascii="Times New Roman" w:hAnsi="Times New Roman" w:cs="Times New Roman"/>
                <w:sz w:val="24"/>
                <w:szCs w:val="24"/>
              </w:rPr>
              <w:t>yoğuşuk</w:t>
            </w:r>
            <w:proofErr w:type="spellEnd"/>
            <w:r w:rsidRPr="009C6CAC">
              <w:rPr>
                <w:rFonts w:ascii="Times New Roman" w:hAnsi="Times New Roman" w:cs="Times New Roman"/>
                <w:sz w:val="24"/>
                <w:szCs w:val="24"/>
              </w:rPr>
              <w:t xml:space="preserve"> maddelerin sıyrılması ve </w:t>
            </w:r>
            <w:proofErr w:type="spellStart"/>
            <w:r w:rsidRPr="009C6CAC">
              <w:rPr>
                <w:rFonts w:ascii="Times New Roman" w:hAnsi="Times New Roman" w:cs="Times New Roman"/>
                <w:sz w:val="24"/>
                <w:szCs w:val="24"/>
              </w:rPr>
              <w:t>yoğuşuk</w:t>
            </w:r>
            <w:proofErr w:type="spellEnd"/>
            <w:r w:rsidRPr="009C6CAC">
              <w:rPr>
                <w:rFonts w:ascii="Times New Roman" w:hAnsi="Times New Roman" w:cs="Times New Roman"/>
                <w:sz w:val="24"/>
                <w:szCs w:val="24"/>
              </w:rPr>
              <w:t xml:space="preserve"> maddelerin proseste yeniden kullanılması</w:t>
            </w:r>
          </w:p>
        </w:tc>
        <w:tc>
          <w:tcPr>
            <w:tcW w:w="4179" w:type="dxa"/>
            <w:vMerge/>
            <w:vAlign w:val="center"/>
          </w:tcPr>
          <w:p w14:paraId="5D52EC1D" w14:textId="77777777" w:rsidR="00C07865" w:rsidRPr="009C6CAC" w:rsidRDefault="00C07865" w:rsidP="000D79D6">
            <w:pPr>
              <w:jc w:val="both"/>
              <w:rPr>
                <w:rFonts w:ascii="Times New Roman" w:hAnsi="Times New Roman" w:cs="Times New Roman"/>
                <w:sz w:val="24"/>
                <w:szCs w:val="24"/>
              </w:rPr>
            </w:pPr>
          </w:p>
        </w:tc>
      </w:tr>
    </w:tbl>
    <w:p w14:paraId="11B8B80E" w14:textId="77777777" w:rsidR="00C07865" w:rsidRPr="009C6CAC" w:rsidRDefault="00C07865" w:rsidP="00C07865">
      <w:pPr>
        <w:spacing w:after="120" w:line="276" w:lineRule="auto"/>
        <w:jc w:val="both"/>
        <w:rPr>
          <w:rFonts w:ascii="Times New Roman" w:hAnsi="Times New Roman" w:cs="Times New Roman"/>
          <w:sz w:val="24"/>
          <w:szCs w:val="24"/>
        </w:rPr>
      </w:pPr>
    </w:p>
    <w:p w14:paraId="7679BC9C" w14:textId="77777777" w:rsidR="00C07865" w:rsidRPr="009C6CAC" w:rsidRDefault="00C07865" w:rsidP="00C07865">
      <w:pPr>
        <w:spacing w:after="120" w:line="276" w:lineRule="auto"/>
        <w:jc w:val="both"/>
        <w:rPr>
          <w:rFonts w:ascii="Times New Roman" w:hAnsi="Times New Roman" w:cs="Times New Roman"/>
          <w:b/>
          <w:bCs/>
          <w:sz w:val="24"/>
          <w:szCs w:val="24"/>
        </w:rPr>
      </w:pPr>
      <w:r w:rsidRPr="009C6CAC">
        <w:rPr>
          <w:rFonts w:ascii="Times New Roman" w:hAnsi="Times New Roman" w:cs="Times New Roman"/>
          <w:b/>
          <w:bCs/>
          <w:sz w:val="24"/>
          <w:szCs w:val="24"/>
        </w:rPr>
        <w:t>MET ile İlişkili Emisyon Seviyeleri</w:t>
      </w:r>
    </w:p>
    <w:p w14:paraId="3745B079"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Tablo 1 ve 2’ye bakınız. Bu MET-</w:t>
      </w:r>
      <w:proofErr w:type="spellStart"/>
      <w:r w:rsidRPr="009C6CAC">
        <w:rPr>
          <w:rFonts w:ascii="Times New Roman" w:hAnsi="Times New Roman" w:cs="Times New Roman"/>
          <w:sz w:val="24"/>
          <w:szCs w:val="24"/>
        </w:rPr>
        <w:t>İES’ler</w:t>
      </w:r>
      <w:proofErr w:type="spellEnd"/>
      <w:r w:rsidRPr="009C6CAC">
        <w:rPr>
          <w:rFonts w:ascii="Times New Roman" w:hAnsi="Times New Roman" w:cs="Times New Roman"/>
          <w:sz w:val="24"/>
          <w:szCs w:val="24"/>
        </w:rPr>
        <w:t xml:space="preserve">, çözünen </w:t>
      </w:r>
      <w:proofErr w:type="spellStart"/>
      <w:r w:rsidRPr="009C6CAC">
        <w:rPr>
          <w:rFonts w:ascii="Times New Roman" w:hAnsi="Times New Roman" w:cs="Times New Roman"/>
          <w:sz w:val="24"/>
          <w:szCs w:val="24"/>
        </w:rPr>
        <w:t>kraft</w:t>
      </w:r>
      <w:proofErr w:type="spellEnd"/>
      <w:r w:rsidRPr="009C6CAC">
        <w:rPr>
          <w:rFonts w:ascii="Times New Roman" w:hAnsi="Times New Roman" w:cs="Times New Roman"/>
          <w:sz w:val="24"/>
          <w:szCs w:val="24"/>
        </w:rPr>
        <w:t xml:space="preserve">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 fabrikaları için uygulanamaz.</w:t>
      </w:r>
    </w:p>
    <w:p w14:paraId="078FD8EB"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Kraft fabrikaları için referans atık su akışı, MET 5’te belirtilmiştir.</w:t>
      </w:r>
    </w:p>
    <w:p w14:paraId="3481635F" w14:textId="77777777" w:rsidR="00C07865" w:rsidRPr="009C6CAC" w:rsidRDefault="00C07865" w:rsidP="00C07865">
      <w:pPr>
        <w:spacing w:after="120" w:line="276" w:lineRule="auto"/>
        <w:jc w:val="center"/>
        <w:rPr>
          <w:rFonts w:ascii="Times New Roman" w:hAnsi="Times New Roman" w:cs="Times New Roman"/>
          <w:i/>
          <w:iCs/>
          <w:sz w:val="24"/>
          <w:szCs w:val="24"/>
        </w:rPr>
      </w:pPr>
      <w:r w:rsidRPr="009C6CAC">
        <w:rPr>
          <w:rFonts w:ascii="Times New Roman" w:hAnsi="Times New Roman" w:cs="Times New Roman"/>
          <w:i/>
          <w:iCs/>
          <w:sz w:val="24"/>
          <w:szCs w:val="24"/>
        </w:rPr>
        <w:t>Tablo 1</w:t>
      </w:r>
    </w:p>
    <w:p w14:paraId="62CE0F99" w14:textId="77777777" w:rsidR="00C07865" w:rsidRPr="009C6CAC" w:rsidRDefault="00C07865" w:rsidP="00C07865">
      <w:pPr>
        <w:spacing w:after="120" w:line="276" w:lineRule="auto"/>
        <w:jc w:val="center"/>
        <w:rPr>
          <w:rFonts w:ascii="Times New Roman" w:hAnsi="Times New Roman" w:cs="Times New Roman"/>
          <w:b/>
          <w:bCs/>
          <w:sz w:val="24"/>
          <w:szCs w:val="24"/>
        </w:rPr>
      </w:pPr>
      <w:r w:rsidRPr="009C6CAC">
        <w:rPr>
          <w:rFonts w:ascii="Times New Roman" w:hAnsi="Times New Roman" w:cs="Times New Roman"/>
          <w:b/>
          <w:bCs/>
          <w:sz w:val="24"/>
          <w:szCs w:val="24"/>
        </w:rPr>
        <w:lastRenderedPageBreak/>
        <w:t xml:space="preserve">Ağartılmış </w:t>
      </w:r>
      <w:proofErr w:type="spellStart"/>
      <w:r w:rsidRPr="009C6CAC">
        <w:rPr>
          <w:rFonts w:ascii="Times New Roman" w:hAnsi="Times New Roman" w:cs="Times New Roman"/>
          <w:b/>
          <w:bCs/>
          <w:sz w:val="24"/>
          <w:szCs w:val="24"/>
        </w:rPr>
        <w:t>kraft</w:t>
      </w:r>
      <w:proofErr w:type="spellEnd"/>
      <w:r w:rsidRPr="009C6CAC">
        <w:rPr>
          <w:rFonts w:ascii="Times New Roman" w:hAnsi="Times New Roman" w:cs="Times New Roman"/>
          <w:b/>
          <w:bCs/>
          <w:sz w:val="24"/>
          <w:szCs w:val="24"/>
        </w:rPr>
        <w:t xml:space="preserve"> </w:t>
      </w:r>
      <w:proofErr w:type="gramStart"/>
      <w:r w:rsidRPr="009C6CAC">
        <w:rPr>
          <w:rFonts w:ascii="Times New Roman" w:hAnsi="Times New Roman" w:cs="Times New Roman"/>
          <w:b/>
          <w:bCs/>
          <w:sz w:val="24"/>
          <w:szCs w:val="24"/>
        </w:rPr>
        <w:t>kağıt</w:t>
      </w:r>
      <w:proofErr w:type="gramEnd"/>
      <w:r w:rsidRPr="009C6CAC">
        <w:rPr>
          <w:rFonts w:ascii="Times New Roman" w:hAnsi="Times New Roman" w:cs="Times New Roman"/>
          <w:b/>
          <w:bCs/>
          <w:sz w:val="24"/>
          <w:szCs w:val="24"/>
        </w:rPr>
        <w:t xml:space="preserve"> hamuru fabrikasından alıcı sulara olan doğrudan atık su deşarjlarına yönelik MET-</w:t>
      </w:r>
      <w:proofErr w:type="spellStart"/>
      <w:r w:rsidRPr="009C6CAC">
        <w:rPr>
          <w:rFonts w:ascii="Times New Roman" w:hAnsi="Times New Roman" w:cs="Times New Roman"/>
          <w:b/>
          <w:bCs/>
          <w:sz w:val="24"/>
          <w:szCs w:val="24"/>
        </w:rPr>
        <w:t>İES’ler</w:t>
      </w:r>
      <w:proofErr w:type="spellEnd"/>
    </w:p>
    <w:tbl>
      <w:tblPr>
        <w:tblStyle w:val="TabloKlavuzu"/>
        <w:tblW w:w="0" w:type="auto"/>
        <w:jc w:val="center"/>
        <w:tblLook w:val="04A0" w:firstRow="1" w:lastRow="0" w:firstColumn="1" w:lastColumn="0" w:noHBand="0" w:noVBand="1"/>
      </w:tblPr>
      <w:tblGrid>
        <w:gridCol w:w="5240"/>
        <w:gridCol w:w="3822"/>
      </w:tblGrid>
      <w:tr w:rsidR="00C07865" w:rsidRPr="009C6CAC" w14:paraId="4105A83F" w14:textId="77777777" w:rsidTr="000D79D6">
        <w:trPr>
          <w:tblHeader/>
          <w:jc w:val="center"/>
        </w:trPr>
        <w:tc>
          <w:tcPr>
            <w:tcW w:w="5240" w:type="dxa"/>
            <w:vAlign w:val="center"/>
          </w:tcPr>
          <w:p w14:paraId="1639437E"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Parametre</w:t>
            </w:r>
          </w:p>
        </w:tc>
        <w:tc>
          <w:tcPr>
            <w:tcW w:w="3822" w:type="dxa"/>
            <w:vAlign w:val="center"/>
          </w:tcPr>
          <w:p w14:paraId="2DDEE342"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Yıllık Ortalama</w:t>
            </w:r>
          </w:p>
          <w:p w14:paraId="5AC13471" w14:textId="77777777" w:rsidR="00C07865" w:rsidRPr="009C6CAC" w:rsidRDefault="00C07865" w:rsidP="000D79D6">
            <w:pPr>
              <w:jc w:val="center"/>
              <w:rPr>
                <w:rFonts w:ascii="Times New Roman" w:hAnsi="Times New Roman" w:cs="Times New Roman"/>
                <w:b/>
                <w:bCs/>
                <w:sz w:val="24"/>
                <w:szCs w:val="24"/>
              </w:rPr>
            </w:pPr>
            <w:proofErr w:type="gramStart"/>
            <w:r w:rsidRPr="009C6CAC">
              <w:rPr>
                <w:rFonts w:ascii="Times New Roman" w:hAnsi="Times New Roman" w:cs="Times New Roman"/>
                <w:b/>
                <w:bCs/>
                <w:sz w:val="24"/>
                <w:szCs w:val="24"/>
              </w:rPr>
              <w:t>kg</w:t>
            </w:r>
            <w:proofErr w:type="gramEnd"/>
            <w:r w:rsidRPr="009C6CAC">
              <w:rPr>
                <w:rFonts w:ascii="Times New Roman" w:hAnsi="Times New Roman" w:cs="Times New Roman"/>
                <w:b/>
                <w:bCs/>
                <w:sz w:val="24"/>
                <w:szCs w:val="24"/>
              </w:rPr>
              <w:t>/</w:t>
            </w:r>
            <w:proofErr w:type="spellStart"/>
            <w:r w:rsidRPr="009C6CAC">
              <w:rPr>
                <w:rFonts w:ascii="Times New Roman" w:hAnsi="Times New Roman" w:cs="Times New Roman"/>
                <w:b/>
                <w:bCs/>
                <w:sz w:val="24"/>
                <w:szCs w:val="24"/>
              </w:rPr>
              <w:t>ADt</w:t>
            </w:r>
            <w:proofErr w:type="spellEnd"/>
            <w:r w:rsidRPr="009C6CAC">
              <w:rPr>
                <w:rFonts w:ascii="Times New Roman" w:hAnsi="Times New Roman" w:cs="Times New Roman"/>
                <w:b/>
                <w:bCs/>
                <w:sz w:val="24"/>
                <w:szCs w:val="24"/>
              </w:rPr>
              <w:t xml:space="preserve"> (</w:t>
            </w:r>
            <w:r w:rsidRPr="009C6CAC">
              <w:rPr>
                <w:rFonts w:ascii="Times New Roman" w:hAnsi="Times New Roman" w:cs="Times New Roman"/>
                <w:b/>
                <w:bCs/>
                <w:sz w:val="24"/>
                <w:szCs w:val="24"/>
                <w:vertAlign w:val="superscript"/>
              </w:rPr>
              <w:t>1</w:t>
            </w:r>
            <w:r w:rsidRPr="009C6CAC">
              <w:rPr>
                <w:rFonts w:ascii="Times New Roman" w:hAnsi="Times New Roman" w:cs="Times New Roman"/>
                <w:b/>
                <w:bCs/>
                <w:sz w:val="24"/>
                <w:szCs w:val="24"/>
              </w:rPr>
              <w:t>)</w:t>
            </w:r>
          </w:p>
        </w:tc>
      </w:tr>
      <w:tr w:rsidR="00C07865" w:rsidRPr="009C6CAC" w14:paraId="6DCC4F7B" w14:textId="77777777" w:rsidTr="000D79D6">
        <w:trPr>
          <w:jc w:val="center"/>
        </w:trPr>
        <w:tc>
          <w:tcPr>
            <w:tcW w:w="5240" w:type="dxa"/>
            <w:vAlign w:val="center"/>
          </w:tcPr>
          <w:p w14:paraId="11144085"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Kimyasal Oksijen İhtiyacı (COD)</w:t>
            </w:r>
          </w:p>
        </w:tc>
        <w:tc>
          <w:tcPr>
            <w:tcW w:w="3822" w:type="dxa"/>
            <w:vAlign w:val="center"/>
          </w:tcPr>
          <w:p w14:paraId="50FBFAAB"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7-20</w:t>
            </w:r>
          </w:p>
        </w:tc>
      </w:tr>
      <w:tr w:rsidR="00C07865" w:rsidRPr="009C6CAC" w14:paraId="554A80CE" w14:textId="77777777" w:rsidTr="000D79D6">
        <w:trPr>
          <w:jc w:val="center"/>
        </w:trPr>
        <w:tc>
          <w:tcPr>
            <w:tcW w:w="5240" w:type="dxa"/>
            <w:vAlign w:val="center"/>
          </w:tcPr>
          <w:p w14:paraId="521207F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Toplam Askıda Katı Maddeler (TSS)</w:t>
            </w:r>
          </w:p>
        </w:tc>
        <w:tc>
          <w:tcPr>
            <w:tcW w:w="3822" w:type="dxa"/>
            <w:vAlign w:val="center"/>
          </w:tcPr>
          <w:p w14:paraId="18C83FF6"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0,3-1,5</w:t>
            </w:r>
          </w:p>
        </w:tc>
      </w:tr>
      <w:tr w:rsidR="00C07865" w:rsidRPr="009C6CAC" w14:paraId="00BC71E7" w14:textId="77777777" w:rsidTr="000D79D6">
        <w:trPr>
          <w:jc w:val="center"/>
        </w:trPr>
        <w:tc>
          <w:tcPr>
            <w:tcW w:w="5240" w:type="dxa"/>
            <w:vAlign w:val="center"/>
          </w:tcPr>
          <w:p w14:paraId="263C40C5"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Toplam Azot</w:t>
            </w:r>
          </w:p>
        </w:tc>
        <w:tc>
          <w:tcPr>
            <w:tcW w:w="3822" w:type="dxa"/>
            <w:vAlign w:val="center"/>
          </w:tcPr>
          <w:p w14:paraId="708D888D"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0,05-0,25 (</w:t>
            </w:r>
            <w:r w:rsidRPr="009C6CAC">
              <w:rPr>
                <w:rFonts w:ascii="Times New Roman" w:hAnsi="Times New Roman" w:cs="Times New Roman"/>
                <w:sz w:val="24"/>
                <w:szCs w:val="24"/>
                <w:vertAlign w:val="superscript"/>
              </w:rPr>
              <w:t>2</w:t>
            </w:r>
            <w:r w:rsidRPr="009C6CAC">
              <w:rPr>
                <w:rFonts w:ascii="Times New Roman" w:hAnsi="Times New Roman" w:cs="Times New Roman"/>
                <w:sz w:val="24"/>
                <w:szCs w:val="24"/>
              </w:rPr>
              <w:t>)</w:t>
            </w:r>
          </w:p>
        </w:tc>
      </w:tr>
      <w:tr w:rsidR="00C07865" w:rsidRPr="009C6CAC" w14:paraId="15674E3E" w14:textId="77777777" w:rsidTr="000D79D6">
        <w:trPr>
          <w:jc w:val="center"/>
        </w:trPr>
        <w:tc>
          <w:tcPr>
            <w:tcW w:w="5240" w:type="dxa"/>
            <w:vAlign w:val="center"/>
          </w:tcPr>
          <w:p w14:paraId="586A54F4"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Toplam Fosfor</w:t>
            </w:r>
          </w:p>
        </w:tc>
        <w:tc>
          <w:tcPr>
            <w:tcW w:w="3822" w:type="dxa"/>
            <w:vAlign w:val="center"/>
          </w:tcPr>
          <w:p w14:paraId="0249EAAA"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0,01-0,03 (</w:t>
            </w:r>
            <w:r w:rsidRPr="009C6CAC">
              <w:rPr>
                <w:rFonts w:ascii="Times New Roman" w:hAnsi="Times New Roman" w:cs="Times New Roman"/>
                <w:sz w:val="24"/>
                <w:szCs w:val="24"/>
                <w:vertAlign w:val="superscript"/>
              </w:rPr>
              <w:t>2</w:t>
            </w:r>
            <w:r w:rsidRPr="009C6CAC">
              <w:rPr>
                <w:rFonts w:ascii="Times New Roman" w:hAnsi="Times New Roman" w:cs="Times New Roman"/>
                <w:sz w:val="24"/>
                <w:szCs w:val="24"/>
              </w:rPr>
              <w:t>)</w:t>
            </w:r>
          </w:p>
          <w:p w14:paraId="68BC286A"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Okaliptüs: 0,02-0,11 kg/</w:t>
            </w:r>
            <w:proofErr w:type="spellStart"/>
            <w:r w:rsidRPr="009C6CAC">
              <w:rPr>
                <w:rFonts w:ascii="Times New Roman" w:hAnsi="Times New Roman" w:cs="Times New Roman"/>
                <w:sz w:val="24"/>
                <w:szCs w:val="24"/>
              </w:rPr>
              <w:t>ADt</w:t>
            </w:r>
            <w:proofErr w:type="spellEnd"/>
            <w:r w:rsidRPr="009C6CAC">
              <w:rPr>
                <w:rFonts w:ascii="Times New Roman" w:hAnsi="Times New Roman" w:cs="Times New Roman"/>
                <w:sz w:val="24"/>
                <w:szCs w:val="24"/>
              </w:rPr>
              <w:t xml:space="preserve"> (</w:t>
            </w:r>
            <w:r w:rsidRPr="009C6CAC">
              <w:rPr>
                <w:rFonts w:ascii="Times New Roman" w:hAnsi="Times New Roman" w:cs="Times New Roman"/>
                <w:sz w:val="24"/>
                <w:szCs w:val="24"/>
                <w:vertAlign w:val="superscript"/>
              </w:rPr>
              <w:t>3</w:t>
            </w:r>
            <w:r w:rsidRPr="009C6CAC">
              <w:rPr>
                <w:rFonts w:ascii="Times New Roman" w:hAnsi="Times New Roman" w:cs="Times New Roman"/>
                <w:sz w:val="24"/>
                <w:szCs w:val="24"/>
              </w:rPr>
              <w:t>)</w:t>
            </w:r>
          </w:p>
        </w:tc>
      </w:tr>
      <w:tr w:rsidR="00C07865" w:rsidRPr="009C6CAC" w14:paraId="61BC7089" w14:textId="77777777" w:rsidTr="000D79D6">
        <w:trPr>
          <w:jc w:val="center"/>
        </w:trPr>
        <w:tc>
          <w:tcPr>
            <w:tcW w:w="5240" w:type="dxa"/>
            <w:tcBorders>
              <w:bottom w:val="single" w:sz="4" w:space="0" w:color="auto"/>
            </w:tcBorders>
            <w:vAlign w:val="center"/>
          </w:tcPr>
          <w:p w14:paraId="373161F0" w14:textId="77777777" w:rsidR="00C07865" w:rsidRPr="009C6CAC" w:rsidRDefault="00C07865" w:rsidP="000D79D6">
            <w:pPr>
              <w:jc w:val="both"/>
              <w:rPr>
                <w:rFonts w:ascii="Times New Roman" w:hAnsi="Times New Roman" w:cs="Times New Roman"/>
                <w:sz w:val="24"/>
                <w:szCs w:val="24"/>
              </w:rPr>
            </w:pPr>
            <w:proofErr w:type="spellStart"/>
            <w:r w:rsidRPr="009C6CAC">
              <w:rPr>
                <w:rFonts w:ascii="Times New Roman" w:hAnsi="Times New Roman" w:cs="Times New Roman"/>
                <w:sz w:val="24"/>
                <w:szCs w:val="24"/>
              </w:rPr>
              <w:t>Adsorplanabilir</w:t>
            </w:r>
            <w:proofErr w:type="spellEnd"/>
            <w:r w:rsidRPr="009C6CAC">
              <w:rPr>
                <w:rFonts w:ascii="Times New Roman" w:hAnsi="Times New Roman" w:cs="Times New Roman"/>
                <w:sz w:val="24"/>
                <w:szCs w:val="24"/>
              </w:rPr>
              <w:t xml:space="preserve"> Organik Bağlı Halojenler (AOX) (</w:t>
            </w:r>
            <w:r w:rsidRPr="009C6CAC">
              <w:rPr>
                <w:rFonts w:ascii="Times New Roman" w:hAnsi="Times New Roman" w:cs="Times New Roman"/>
                <w:sz w:val="24"/>
                <w:szCs w:val="24"/>
                <w:vertAlign w:val="superscript"/>
              </w:rPr>
              <w:t>4</w:t>
            </w:r>
            <w:r w:rsidRPr="009C6CAC">
              <w:rPr>
                <w:rFonts w:ascii="Times New Roman" w:hAnsi="Times New Roman" w:cs="Times New Roman"/>
                <w:sz w:val="24"/>
                <w:szCs w:val="24"/>
              </w:rPr>
              <w:t>)(</w:t>
            </w:r>
            <w:r w:rsidRPr="009C6CAC">
              <w:rPr>
                <w:rFonts w:ascii="Times New Roman" w:hAnsi="Times New Roman" w:cs="Times New Roman"/>
                <w:sz w:val="24"/>
                <w:szCs w:val="24"/>
                <w:vertAlign w:val="superscript"/>
              </w:rPr>
              <w:t>5</w:t>
            </w:r>
            <w:r w:rsidRPr="009C6CAC">
              <w:rPr>
                <w:rFonts w:ascii="Times New Roman" w:hAnsi="Times New Roman" w:cs="Times New Roman"/>
                <w:sz w:val="24"/>
                <w:szCs w:val="24"/>
              </w:rPr>
              <w:t>)</w:t>
            </w:r>
          </w:p>
        </w:tc>
        <w:tc>
          <w:tcPr>
            <w:tcW w:w="3822" w:type="dxa"/>
            <w:tcBorders>
              <w:bottom w:val="single" w:sz="4" w:space="0" w:color="auto"/>
            </w:tcBorders>
            <w:vAlign w:val="center"/>
          </w:tcPr>
          <w:p w14:paraId="7C86FD9D" w14:textId="77777777" w:rsidR="00C07865" w:rsidRPr="009C6CAC" w:rsidRDefault="00C07865" w:rsidP="000D79D6">
            <w:pPr>
              <w:jc w:val="center"/>
              <w:rPr>
                <w:rFonts w:ascii="Times New Roman" w:hAnsi="Times New Roman" w:cs="Times New Roman"/>
                <w:sz w:val="24"/>
                <w:szCs w:val="24"/>
              </w:rPr>
            </w:pPr>
          </w:p>
        </w:tc>
      </w:tr>
      <w:tr w:rsidR="00C07865" w:rsidRPr="009C6CAC" w14:paraId="72D5D1B9" w14:textId="77777777" w:rsidTr="000D79D6">
        <w:trPr>
          <w:jc w:val="center"/>
        </w:trPr>
        <w:tc>
          <w:tcPr>
            <w:tcW w:w="9062" w:type="dxa"/>
            <w:gridSpan w:val="2"/>
            <w:tcBorders>
              <w:top w:val="single" w:sz="4" w:space="0" w:color="auto"/>
              <w:left w:val="nil"/>
              <w:bottom w:val="nil"/>
              <w:right w:val="nil"/>
            </w:tcBorders>
            <w:vAlign w:val="center"/>
          </w:tcPr>
          <w:p w14:paraId="15362564"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1</w:t>
            </w:r>
            <w:r w:rsidRPr="009C6CAC">
              <w:rPr>
                <w:rFonts w:ascii="Times New Roman" w:hAnsi="Times New Roman" w:cs="Times New Roman"/>
                <w:i/>
                <w:iCs/>
                <w:sz w:val="24"/>
                <w:szCs w:val="24"/>
              </w:rPr>
              <w:t xml:space="preserve">) MET-İES aralığı, piyasaya sürüleni </w:t>
            </w:r>
            <w:proofErr w:type="gramStart"/>
            <w:r w:rsidRPr="009C6CAC">
              <w:rPr>
                <w:rFonts w:ascii="Times New Roman" w:hAnsi="Times New Roman" w:cs="Times New Roman"/>
                <w:i/>
                <w:iCs/>
                <w:sz w:val="24"/>
                <w:szCs w:val="24"/>
              </w:rPr>
              <w:t>kağıt</w:t>
            </w:r>
            <w:proofErr w:type="gramEnd"/>
            <w:r w:rsidRPr="009C6CAC">
              <w:rPr>
                <w:rFonts w:ascii="Times New Roman" w:hAnsi="Times New Roman" w:cs="Times New Roman"/>
                <w:i/>
                <w:iCs/>
                <w:sz w:val="24"/>
                <w:szCs w:val="24"/>
              </w:rPr>
              <w:t xml:space="preserve"> hamuru üretimi ile entegre fabrikaların kağıt hamuru üretimlerini ifade eder (kağıt üretiminden kaynaklanan emisyonlar dahil değildir).</w:t>
            </w:r>
          </w:p>
          <w:p w14:paraId="59453D33"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2</w:t>
            </w:r>
            <w:r w:rsidRPr="009C6CAC">
              <w:rPr>
                <w:rFonts w:ascii="Times New Roman" w:hAnsi="Times New Roman" w:cs="Times New Roman"/>
                <w:i/>
                <w:iCs/>
                <w:sz w:val="24"/>
                <w:szCs w:val="24"/>
              </w:rPr>
              <w:t>) Yoğun bir biyolojik atık su arıtma tesisi, biraz daha yükse emisyon seviyelerine yol açabilir.</w:t>
            </w:r>
          </w:p>
          <w:p w14:paraId="5049BF7E"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3</w:t>
            </w:r>
            <w:r w:rsidRPr="009C6CAC">
              <w:rPr>
                <w:rFonts w:ascii="Times New Roman" w:hAnsi="Times New Roman" w:cs="Times New Roman"/>
                <w:i/>
                <w:iCs/>
                <w:sz w:val="24"/>
                <w:szCs w:val="24"/>
              </w:rPr>
              <w:t>) Aralığın üst sınırı, yüksek seviyelerde fosfor içeren bölgelerin okaliptüs ağacını (</w:t>
            </w:r>
            <w:proofErr w:type="spellStart"/>
            <w:r w:rsidRPr="009C6CAC">
              <w:rPr>
                <w:rFonts w:ascii="Times New Roman" w:hAnsi="Times New Roman" w:cs="Times New Roman"/>
                <w:i/>
                <w:iCs/>
                <w:sz w:val="24"/>
                <w:szCs w:val="24"/>
              </w:rPr>
              <w:t>örn</w:t>
            </w:r>
            <w:proofErr w:type="spellEnd"/>
            <w:r w:rsidRPr="009C6CAC">
              <w:rPr>
                <w:rFonts w:ascii="Times New Roman" w:hAnsi="Times New Roman" w:cs="Times New Roman"/>
                <w:i/>
                <w:iCs/>
                <w:sz w:val="24"/>
                <w:szCs w:val="24"/>
              </w:rPr>
              <w:t>. Kafkas okaliptüsü) kullanan fabrikaları ifade eder.</w:t>
            </w:r>
          </w:p>
          <w:p w14:paraId="3844292E"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4</w:t>
            </w:r>
            <w:r w:rsidRPr="009C6CAC">
              <w:rPr>
                <w:rFonts w:ascii="Times New Roman" w:hAnsi="Times New Roman" w:cs="Times New Roman"/>
                <w:i/>
                <w:iCs/>
                <w:sz w:val="24"/>
                <w:szCs w:val="24"/>
              </w:rPr>
              <w:t>) Klor içerikli ağartma kimyasalları kullanan fabrikalar için uygulanabilir.</w:t>
            </w:r>
          </w:p>
          <w:p w14:paraId="29EC8C79"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5</w:t>
            </w:r>
            <w:r w:rsidRPr="009C6CAC">
              <w:rPr>
                <w:rFonts w:ascii="Times New Roman" w:hAnsi="Times New Roman" w:cs="Times New Roman"/>
                <w:i/>
                <w:iCs/>
                <w:sz w:val="24"/>
                <w:szCs w:val="24"/>
              </w:rPr>
              <w:t xml:space="preserve">) Yüksek mukavemet, sertlik ve </w:t>
            </w:r>
            <w:proofErr w:type="spellStart"/>
            <w:r w:rsidRPr="009C6CAC">
              <w:rPr>
                <w:rFonts w:ascii="Times New Roman" w:hAnsi="Times New Roman" w:cs="Times New Roman"/>
                <w:i/>
                <w:iCs/>
                <w:sz w:val="24"/>
                <w:szCs w:val="24"/>
              </w:rPr>
              <w:t>safsızlık</w:t>
            </w:r>
            <w:proofErr w:type="spellEnd"/>
            <w:r w:rsidRPr="009C6CAC">
              <w:rPr>
                <w:rFonts w:ascii="Times New Roman" w:hAnsi="Times New Roman" w:cs="Times New Roman"/>
                <w:i/>
                <w:iCs/>
                <w:sz w:val="24"/>
                <w:szCs w:val="24"/>
              </w:rPr>
              <w:t xml:space="preserve"> özellikli (</w:t>
            </w:r>
            <w:proofErr w:type="spellStart"/>
            <w:r w:rsidRPr="009C6CAC">
              <w:rPr>
                <w:rFonts w:ascii="Times New Roman" w:hAnsi="Times New Roman" w:cs="Times New Roman"/>
                <w:i/>
                <w:iCs/>
                <w:sz w:val="24"/>
                <w:szCs w:val="24"/>
              </w:rPr>
              <w:t>örn</w:t>
            </w:r>
            <w:proofErr w:type="spellEnd"/>
            <w:r w:rsidRPr="009C6CAC">
              <w:rPr>
                <w:rFonts w:ascii="Times New Roman" w:hAnsi="Times New Roman" w:cs="Times New Roman"/>
                <w:i/>
                <w:iCs/>
                <w:sz w:val="24"/>
                <w:szCs w:val="24"/>
              </w:rPr>
              <w:t xml:space="preserve">. sıvı ambalajlama kutusu ve LWC için) </w:t>
            </w:r>
            <w:proofErr w:type="gramStart"/>
            <w:r w:rsidRPr="009C6CAC">
              <w:rPr>
                <w:rFonts w:ascii="Times New Roman" w:hAnsi="Times New Roman" w:cs="Times New Roman"/>
                <w:i/>
                <w:iCs/>
                <w:sz w:val="24"/>
                <w:szCs w:val="24"/>
              </w:rPr>
              <w:t>kağıt</w:t>
            </w:r>
            <w:proofErr w:type="gramEnd"/>
            <w:r w:rsidRPr="009C6CAC">
              <w:rPr>
                <w:rFonts w:ascii="Times New Roman" w:hAnsi="Times New Roman" w:cs="Times New Roman"/>
                <w:i/>
                <w:iCs/>
                <w:sz w:val="24"/>
                <w:szCs w:val="24"/>
              </w:rPr>
              <w:t xml:space="preserve"> hamuru üreten fabrikalar için AOX emisyon seviyesi, 0,25 kg/</w:t>
            </w:r>
            <w:proofErr w:type="spellStart"/>
            <w:r w:rsidRPr="009C6CAC">
              <w:rPr>
                <w:rFonts w:ascii="Times New Roman" w:hAnsi="Times New Roman" w:cs="Times New Roman"/>
                <w:i/>
                <w:iCs/>
                <w:sz w:val="24"/>
                <w:szCs w:val="24"/>
              </w:rPr>
              <w:t>ADt’a</w:t>
            </w:r>
            <w:proofErr w:type="spellEnd"/>
            <w:r w:rsidRPr="009C6CAC">
              <w:rPr>
                <w:rFonts w:ascii="Times New Roman" w:hAnsi="Times New Roman" w:cs="Times New Roman"/>
                <w:i/>
                <w:iCs/>
                <w:sz w:val="24"/>
                <w:szCs w:val="24"/>
              </w:rPr>
              <w:t xml:space="preserve"> kadar çıkabilir.</w:t>
            </w:r>
          </w:p>
        </w:tc>
      </w:tr>
    </w:tbl>
    <w:p w14:paraId="0FDBA943" w14:textId="77777777" w:rsidR="00C07865" w:rsidRPr="009C6CAC" w:rsidRDefault="00C07865" w:rsidP="00C07865">
      <w:pPr>
        <w:spacing w:after="120" w:line="276" w:lineRule="auto"/>
        <w:jc w:val="both"/>
        <w:rPr>
          <w:rFonts w:ascii="Times New Roman" w:hAnsi="Times New Roman" w:cs="Times New Roman"/>
          <w:sz w:val="24"/>
          <w:szCs w:val="24"/>
        </w:rPr>
      </w:pPr>
    </w:p>
    <w:p w14:paraId="78F916F9" w14:textId="77777777" w:rsidR="00C07865" w:rsidRPr="009C6CAC" w:rsidRDefault="00C07865" w:rsidP="00C07865">
      <w:pPr>
        <w:spacing w:after="120" w:line="276" w:lineRule="auto"/>
        <w:jc w:val="center"/>
        <w:rPr>
          <w:rFonts w:ascii="Times New Roman" w:hAnsi="Times New Roman" w:cs="Times New Roman"/>
          <w:i/>
          <w:iCs/>
          <w:sz w:val="24"/>
          <w:szCs w:val="24"/>
        </w:rPr>
      </w:pPr>
      <w:r w:rsidRPr="009C6CAC">
        <w:rPr>
          <w:rFonts w:ascii="Times New Roman" w:hAnsi="Times New Roman" w:cs="Times New Roman"/>
          <w:i/>
          <w:iCs/>
          <w:sz w:val="24"/>
          <w:szCs w:val="24"/>
        </w:rPr>
        <w:t>Tablo 2</w:t>
      </w:r>
    </w:p>
    <w:p w14:paraId="06F35209" w14:textId="77777777" w:rsidR="00C07865" w:rsidRPr="009C6CAC" w:rsidRDefault="00C07865" w:rsidP="00C07865">
      <w:pPr>
        <w:spacing w:after="120" w:line="276" w:lineRule="auto"/>
        <w:jc w:val="center"/>
        <w:rPr>
          <w:rFonts w:ascii="Times New Roman" w:hAnsi="Times New Roman" w:cs="Times New Roman"/>
          <w:b/>
          <w:bCs/>
          <w:sz w:val="24"/>
          <w:szCs w:val="24"/>
        </w:rPr>
      </w:pPr>
      <w:r w:rsidRPr="009C6CAC">
        <w:rPr>
          <w:rFonts w:ascii="Times New Roman" w:hAnsi="Times New Roman" w:cs="Times New Roman"/>
          <w:b/>
          <w:bCs/>
          <w:sz w:val="24"/>
          <w:szCs w:val="24"/>
        </w:rPr>
        <w:t xml:space="preserve">Ağartılmamış </w:t>
      </w:r>
      <w:proofErr w:type="spellStart"/>
      <w:r w:rsidRPr="009C6CAC">
        <w:rPr>
          <w:rFonts w:ascii="Times New Roman" w:hAnsi="Times New Roman" w:cs="Times New Roman"/>
          <w:b/>
          <w:bCs/>
          <w:sz w:val="24"/>
          <w:szCs w:val="24"/>
        </w:rPr>
        <w:t>kraft</w:t>
      </w:r>
      <w:proofErr w:type="spellEnd"/>
      <w:r w:rsidRPr="009C6CAC">
        <w:rPr>
          <w:rFonts w:ascii="Times New Roman" w:hAnsi="Times New Roman" w:cs="Times New Roman"/>
          <w:b/>
          <w:bCs/>
          <w:sz w:val="24"/>
          <w:szCs w:val="24"/>
        </w:rPr>
        <w:t xml:space="preserve"> </w:t>
      </w:r>
      <w:proofErr w:type="gramStart"/>
      <w:r w:rsidRPr="009C6CAC">
        <w:rPr>
          <w:rFonts w:ascii="Times New Roman" w:hAnsi="Times New Roman" w:cs="Times New Roman"/>
          <w:b/>
          <w:bCs/>
          <w:sz w:val="24"/>
          <w:szCs w:val="24"/>
        </w:rPr>
        <w:t>kağıt</w:t>
      </w:r>
      <w:proofErr w:type="gramEnd"/>
      <w:r w:rsidRPr="009C6CAC">
        <w:rPr>
          <w:rFonts w:ascii="Times New Roman" w:hAnsi="Times New Roman" w:cs="Times New Roman"/>
          <w:b/>
          <w:bCs/>
          <w:sz w:val="24"/>
          <w:szCs w:val="24"/>
        </w:rPr>
        <w:t xml:space="preserve"> hamuru fabrikasından alıcı sulara olan doğrudan atık su deşarjlarına yönelik MET-</w:t>
      </w:r>
      <w:proofErr w:type="spellStart"/>
      <w:r w:rsidRPr="009C6CAC">
        <w:rPr>
          <w:rFonts w:ascii="Times New Roman" w:hAnsi="Times New Roman" w:cs="Times New Roman"/>
          <w:b/>
          <w:bCs/>
          <w:sz w:val="24"/>
          <w:szCs w:val="24"/>
        </w:rPr>
        <w:t>İES’ler</w:t>
      </w:r>
      <w:proofErr w:type="spellEnd"/>
    </w:p>
    <w:tbl>
      <w:tblPr>
        <w:tblStyle w:val="TabloKlavuzu"/>
        <w:tblW w:w="0" w:type="auto"/>
        <w:jc w:val="center"/>
        <w:tblLook w:val="04A0" w:firstRow="1" w:lastRow="0" w:firstColumn="1" w:lastColumn="0" w:noHBand="0" w:noVBand="1"/>
      </w:tblPr>
      <w:tblGrid>
        <w:gridCol w:w="5240"/>
        <w:gridCol w:w="3822"/>
      </w:tblGrid>
      <w:tr w:rsidR="00C07865" w:rsidRPr="009C6CAC" w14:paraId="5D836146" w14:textId="77777777" w:rsidTr="000D79D6">
        <w:trPr>
          <w:tblHeader/>
          <w:jc w:val="center"/>
        </w:trPr>
        <w:tc>
          <w:tcPr>
            <w:tcW w:w="5240" w:type="dxa"/>
            <w:vAlign w:val="center"/>
          </w:tcPr>
          <w:p w14:paraId="3F9ED53F"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Parametre</w:t>
            </w:r>
          </w:p>
        </w:tc>
        <w:tc>
          <w:tcPr>
            <w:tcW w:w="3822" w:type="dxa"/>
            <w:vAlign w:val="center"/>
          </w:tcPr>
          <w:p w14:paraId="4B67B1A5"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Yıllık Ortalama</w:t>
            </w:r>
          </w:p>
          <w:p w14:paraId="6416E606" w14:textId="77777777" w:rsidR="00C07865" w:rsidRPr="009C6CAC" w:rsidRDefault="00C07865" w:rsidP="000D79D6">
            <w:pPr>
              <w:jc w:val="center"/>
              <w:rPr>
                <w:rFonts w:ascii="Times New Roman" w:hAnsi="Times New Roman" w:cs="Times New Roman"/>
                <w:b/>
                <w:bCs/>
                <w:sz w:val="24"/>
                <w:szCs w:val="24"/>
              </w:rPr>
            </w:pPr>
            <w:proofErr w:type="gramStart"/>
            <w:r w:rsidRPr="009C6CAC">
              <w:rPr>
                <w:rFonts w:ascii="Times New Roman" w:hAnsi="Times New Roman" w:cs="Times New Roman"/>
                <w:b/>
                <w:bCs/>
                <w:sz w:val="24"/>
                <w:szCs w:val="24"/>
              </w:rPr>
              <w:t>kg</w:t>
            </w:r>
            <w:proofErr w:type="gramEnd"/>
            <w:r w:rsidRPr="009C6CAC">
              <w:rPr>
                <w:rFonts w:ascii="Times New Roman" w:hAnsi="Times New Roman" w:cs="Times New Roman"/>
                <w:b/>
                <w:bCs/>
                <w:sz w:val="24"/>
                <w:szCs w:val="24"/>
              </w:rPr>
              <w:t>/</w:t>
            </w:r>
            <w:proofErr w:type="spellStart"/>
            <w:r w:rsidRPr="009C6CAC">
              <w:rPr>
                <w:rFonts w:ascii="Times New Roman" w:hAnsi="Times New Roman" w:cs="Times New Roman"/>
                <w:b/>
                <w:bCs/>
                <w:sz w:val="24"/>
                <w:szCs w:val="24"/>
              </w:rPr>
              <w:t>ADt</w:t>
            </w:r>
            <w:proofErr w:type="spellEnd"/>
            <w:r w:rsidRPr="009C6CAC">
              <w:rPr>
                <w:rFonts w:ascii="Times New Roman" w:hAnsi="Times New Roman" w:cs="Times New Roman"/>
                <w:b/>
                <w:bCs/>
                <w:sz w:val="24"/>
                <w:szCs w:val="24"/>
              </w:rPr>
              <w:t xml:space="preserve"> (</w:t>
            </w:r>
            <w:r w:rsidRPr="009C6CAC">
              <w:rPr>
                <w:rFonts w:ascii="Times New Roman" w:hAnsi="Times New Roman" w:cs="Times New Roman"/>
                <w:b/>
                <w:bCs/>
                <w:sz w:val="24"/>
                <w:szCs w:val="24"/>
                <w:vertAlign w:val="superscript"/>
              </w:rPr>
              <w:t>1</w:t>
            </w:r>
            <w:r w:rsidRPr="009C6CAC">
              <w:rPr>
                <w:rFonts w:ascii="Times New Roman" w:hAnsi="Times New Roman" w:cs="Times New Roman"/>
                <w:b/>
                <w:bCs/>
                <w:sz w:val="24"/>
                <w:szCs w:val="24"/>
              </w:rPr>
              <w:t>)</w:t>
            </w:r>
          </w:p>
        </w:tc>
      </w:tr>
      <w:tr w:rsidR="00C07865" w:rsidRPr="009C6CAC" w14:paraId="186D2DD0" w14:textId="77777777" w:rsidTr="000D79D6">
        <w:trPr>
          <w:jc w:val="center"/>
        </w:trPr>
        <w:tc>
          <w:tcPr>
            <w:tcW w:w="5240" w:type="dxa"/>
            <w:vAlign w:val="center"/>
          </w:tcPr>
          <w:p w14:paraId="1437A641"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Kimyasal Oksijen İhtiyacı (COD)</w:t>
            </w:r>
          </w:p>
        </w:tc>
        <w:tc>
          <w:tcPr>
            <w:tcW w:w="3822" w:type="dxa"/>
            <w:vAlign w:val="center"/>
          </w:tcPr>
          <w:p w14:paraId="35F1CDB3"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2,5-8</w:t>
            </w:r>
          </w:p>
        </w:tc>
      </w:tr>
      <w:tr w:rsidR="00C07865" w:rsidRPr="009C6CAC" w14:paraId="11779E6F" w14:textId="77777777" w:rsidTr="000D79D6">
        <w:trPr>
          <w:jc w:val="center"/>
        </w:trPr>
        <w:tc>
          <w:tcPr>
            <w:tcW w:w="5240" w:type="dxa"/>
            <w:vAlign w:val="center"/>
          </w:tcPr>
          <w:p w14:paraId="2F83399D"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Toplam Askıda Katı Maddeler (TSS)</w:t>
            </w:r>
          </w:p>
        </w:tc>
        <w:tc>
          <w:tcPr>
            <w:tcW w:w="3822" w:type="dxa"/>
            <w:vAlign w:val="center"/>
          </w:tcPr>
          <w:p w14:paraId="58460696"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0,3-1,0</w:t>
            </w:r>
          </w:p>
        </w:tc>
      </w:tr>
      <w:tr w:rsidR="00C07865" w:rsidRPr="009C6CAC" w14:paraId="482DAB4C" w14:textId="77777777" w:rsidTr="000D79D6">
        <w:trPr>
          <w:jc w:val="center"/>
        </w:trPr>
        <w:tc>
          <w:tcPr>
            <w:tcW w:w="5240" w:type="dxa"/>
            <w:vAlign w:val="center"/>
          </w:tcPr>
          <w:p w14:paraId="3505B80E"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Toplam Azot</w:t>
            </w:r>
          </w:p>
        </w:tc>
        <w:tc>
          <w:tcPr>
            <w:tcW w:w="3822" w:type="dxa"/>
            <w:vAlign w:val="center"/>
          </w:tcPr>
          <w:p w14:paraId="3772BF9D"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0,1-0,2 (</w:t>
            </w:r>
            <w:r w:rsidRPr="009C6CAC">
              <w:rPr>
                <w:rFonts w:ascii="Times New Roman" w:hAnsi="Times New Roman" w:cs="Times New Roman"/>
                <w:sz w:val="24"/>
                <w:szCs w:val="24"/>
                <w:vertAlign w:val="superscript"/>
              </w:rPr>
              <w:t>2</w:t>
            </w:r>
            <w:r w:rsidRPr="009C6CAC">
              <w:rPr>
                <w:rFonts w:ascii="Times New Roman" w:hAnsi="Times New Roman" w:cs="Times New Roman"/>
                <w:sz w:val="24"/>
                <w:szCs w:val="24"/>
              </w:rPr>
              <w:t>)</w:t>
            </w:r>
          </w:p>
        </w:tc>
      </w:tr>
      <w:tr w:rsidR="00C07865" w:rsidRPr="009C6CAC" w14:paraId="37F24C78" w14:textId="77777777" w:rsidTr="000D79D6">
        <w:trPr>
          <w:jc w:val="center"/>
        </w:trPr>
        <w:tc>
          <w:tcPr>
            <w:tcW w:w="5240" w:type="dxa"/>
            <w:vAlign w:val="center"/>
          </w:tcPr>
          <w:p w14:paraId="1B116478"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Toplam Fosfor</w:t>
            </w:r>
          </w:p>
        </w:tc>
        <w:tc>
          <w:tcPr>
            <w:tcW w:w="3822" w:type="dxa"/>
            <w:vAlign w:val="center"/>
          </w:tcPr>
          <w:p w14:paraId="05480B9D"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0,01-0,02 (</w:t>
            </w:r>
            <w:r w:rsidRPr="009C6CAC">
              <w:rPr>
                <w:rFonts w:ascii="Times New Roman" w:hAnsi="Times New Roman" w:cs="Times New Roman"/>
                <w:sz w:val="24"/>
                <w:szCs w:val="24"/>
                <w:vertAlign w:val="superscript"/>
              </w:rPr>
              <w:t>2</w:t>
            </w:r>
            <w:r w:rsidRPr="009C6CAC">
              <w:rPr>
                <w:rFonts w:ascii="Times New Roman" w:hAnsi="Times New Roman" w:cs="Times New Roman"/>
                <w:sz w:val="24"/>
                <w:szCs w:val="24"/>
              </w:rPr>
              <w:t>)</w:t>
            </w:r>
          </w:p>
        </w:tc>
      </w:tr>
      <w:tr w:rsidR="00C07865" w:rsidRPr="009C6CAC" w14:paraId="783AF675" w14:textId="77777777" w:rsidTr="000D79D6">
        <w:trPr>
          <w:jc w:val="center"/>
        </w:trPr>
        <w:tc>
          <w:tcPr>
            <w:tcW w:w="9062" w:type="dxa"/>
            <w:gridSpan w:val="2"/>
            <w:tcBorders>
              <w:top w:val="single" w:sz="4" w:space="0" w:color="auto"/>
              <w:left w:val="nil"/>
              <w:bottom w:val="nil"/>
              <w:right w:val="nil"/>
            </w:tcBorders>
            <w:vAlign w:val="center"/>
          </w:tcPr>
          <w:p w14:paraId="656C678A"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1</w:t>
            </w:r>
            <w:r w:rsidRPr="009C6CAC">
              <w:rPr>
                <w:rFonts w:ascii="Times New Roman" w:hAnsi="Times New Roman" w:cs="Times New Roman"/>
                <w:i/>
                <w:iCs/>
                <w:sz w:val="24"/>
                <w:szCs w:val="24"/>
              </w:rPr>
              <w:t xml:space="preserve">) MET-İES aralığı, piyasaya sürülen </w:t>
            </w:r>
            <w:proofErr w:type="gramStart"/>
            <w:r w:rsidRPr="009C6CAC">
              <w:rPr>
                <w:rFonts w:ascii="Times New Roman" w:hAnsi="Times New Roman" w:cs="Times New Roman"/>
                <w:i/>
                <w:iCs/>
                <w:sz w:val="24"/>
                <w:szCs w:val="24"/>
              </w:rPr>
              <w:t>kağıt</w:t>
            </w:r>
            <w:proofErr w:type="gramEnd"/>
            <w:r w:rsidRPr="009C6CAC">
              <w:rPr>
                <w:rFonts w:ascii="Times New Roman" w:hAnsi="Times New Roman" w:cs="Times New Roman"/>
                <w:i/>
                <w:iCs/>
                <w:sz w:val="24"/>
                <w:szCs w:val="24"/>
              </w:rPr>
              <w:t xml:space="preserve"> hamuru üretimi ile entegre fabrikaların kağıt hamuru üretimlerini ifade eder (kağıt üretiminden kaynaklanan emisyonlar dahil değildir).</w:t>
            </w:r>
          </w:p>
          <w:p w14:paraId="0ACD1212"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2</w:t>
            </w:r>
            <w:r w:rsidRPr="009C6CAC">
              <w:rPr>
                <w:rFonts w:ascii="Times New Roman" w:hAnsi="Times New Roman" w:cs="Times New Roman"/>
                <w:i/>
                <w:iCs/>
                <w:sz w:val="24"/>
                <w:szCs w:val="24"/>
              </w:rPr>
              <w:t>) Yoğun bir biyolojik atık su arıtma tesisi, biraz daha yükse emisyon seviyelerine yol açabilir.</w:t>
            </w:r>
          </w:p>
        </w:tc>
      </w:tr>
    </w:tbl>
    <w:p w14:paraId="090DD002" w14:textId="77777777" w:rsidR="00C07865" w:rsidRPr="009C6CAC" w:rsidRDefault="00C07865" w:rsidP="00C07865">
      <w:pPr>
        <w:spacing w:after="120" w:line="276" w:lineRule="auto"/>
        <w:jc w:val="both"/>
        <w:rPr>
          <w:rFonts w:ascii="Times New Roman" w:hAnsi="Times New Roman" w:cs="Times New Roman"/>
          <w:sz w:val="24"/>
          <w:szCs w:val="24"/>
        </w:rPr>
      </w:pPr>
    </w:p>
    <w:p w14:paraId="71F1869C"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 xml:space="preserve">Arıtılmış atık sulardaki BOD konsantrasyonlarının düşük olması beklenir (24 saatlik </w:t>
      </w:r>
      <w:proofErr w:type="spellStart"/>
      <w:r w:rsidRPr="009C6CAC">
        <w:rPr>
          <w:rFonts w:ascii="Times New Roman" w:hAnsi="Times New Roman" w:cs="Times New Roman"/>
          <w:sz w:val="24"/>
          <w:szCs w:val="24"/>
        </w:rPr>
        <w:t>kompozit</w:t>
      </w:r>
      <w:proofErr w:type="spellEnd"/>
      <w:r w:rsidRPr="009C6CAC">
        <w:rPr>
          <w:rFonts w:ascii="Times New Roman" w:hAnsi="Times New Roman" w:cs="Times New Roman"/>
          <w:sz w:val="24"/>
          <w:szCs w:val="24"/>
        </w:rPr>
        <w:t xml:space="preserve"> numune olarak yaklaşık 25 mg/L).</w:t>
      </w:r>
    </w:p>
    <w:p w14:paraId="59C5FD1D" w14:textId="77777777" w:rsidR="00C07865" w:rsidRPr="009C6CAC" w:rsidRDefault="00C07865" w:rsidP="00C07865">
      <w:pPr>
        <w:pStyle w:val="Balk3"/>
        <w:spacing w:before="0" w:after="120" w:line="276" w:lineRule="auto"/>
        <w:jc w:val="both"/>
        <w:rPr>
          <w:rFonts w:cs="Times New Roman"/>
          <w:b w:val="0"/>
          <w:bCs/>
          <w:szCs w:val="24"/>
        </w:rPr>
      </w:pPr>
      <w:r w:rsidRPr="009C6CAC">
        <w:rPr>
          <w:rFonts w:cs="Times New Roman"/>
          <w:bCs/>
          <w:szCs w:val="24"/>
        </w:rPr>
        <w:t>(2.2) Havaya Emisyonlar</w:t>
      </w:r>
    </w:p>
    <w:p w14:paraId="1B8C37D9" w14:textId="77777777" w:rsidR="00C07865" w:rsidRPr="009C6CAC" w:rsidRDefault="00C07865" w:rsidP="00C07865">
      <w:pPr>
        <w:pStyle w:val="Balk4"/>
        <w:spacing w:before="0" w:after="120" w:line="276" w:lineRule="auto"/>
        <w:jc w:val="both"/>
        <w:rPr>
          <w:rFonts w:ascii="Times New Roman" w:hAnsi="Times New Roman" w:cs="Times New Roman"/>
          <w:b/>
          <w:bCs/>
          <w:i w:val="0"/>
          <w:iCs w:val="0"/>
          <w:color w:val="auto"/>
          <w:sz w:val="24"/>
          <w:szCs w:val="24"/>
        </w:rPr>
      </w:pPr>
      <w:r w:rsidRPr="009C6CAC">
        <w:rPr>
          <w:rFonts w:ascii="Times New Roman" w:hAnsi="Times New Roman" w:cs="Times New Roman"/>
          <w:b/>
          <w:bCs/>
          <w:i w:val="0"/>
          <w:iCs w:val="0"/>
          <w:color w:val="auto"/>
          <w:sz w:val="24"/>
          <w:szCs w:val="24"/>
        </w:rPr>
        <w:t xml:space="preserve">(2.2.1) Güçlü ve Zayıf Kokulu Gaz Emisyonlarının </w:t>
      </w:r>
      <w:proofErr w:type="spellStart"/>
      <w:r w:rsidRPr="009C6CAC">
        <w:rPr>
          <w:rFonts w:ascii="Times New Roman" w:hAnsi="Times New Roman" w:cs="Times New Roman"/>
          <w:b/>
          <w:bCs/>
          <w:i w:val="0"/>
          <w:iCs w:val="0"/>
          <w:color w:val="auto"/>
          <w:sz w:val="24"/>
          <w:szCs w:val="24"/>
        </w:rPr>
        <w:t>Azaltımı</w:t>
      </w:r>
      <w:proofErr w:type="spellEnd"/>
    </w:p>
    <w:p w14:paraId="6D475267"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20:</w:t>
      </w:r>
      <w:r w:rsidRPr="009C6CAC">
        <w:rPr>
          <w:rFonts w:ascii="Times New Roman" w:hAnsi="Times New Roman" w:cs="Times New Roman"/>
          <w:sz w:val="24"/>
          <w:szCs w:val="24"/>
        </w:rPr>
        <w:t xml:space="preserve"> Koku emisyonları ile güçlü ve zayıf kokulu gazlardan kaynaklanan toplam indirgenmiş kükürt emisyonlarını azaltmak için aşağıdaki tekniklerin tümünün uygulanması ile, kükürt içerikli emisyonların olduğu tüm havalandırma delikleri de dahil olmak üzere, tüm proses bazlı kükürt içerikli çıkış gazları yakalanarak yayılı emisyonlar önlenir.</w:t>
      </w:r>
    </w:p>
    <w:tbl>
      <w:tblPr>
        <w:tblStyle w:val="TabloKlavuzu"/>
        <w:tblW w:w="0" w:type="auto"/>
        <w:jc w:val="center"/>
        <w:tblLook w:val="04A0" w:firstRow="1" w:lastRow="0" w:firstColumn="1" w:lastColumn="0" w:noHBand="0" w:noVBand="1"/>
      </w:tblPr>
      <w:tblGrid>
        <w:gridCol w:w="704"/>
        <w:gridCol w:w="3544"/>
        <w:gridCol w:w="4814"/>
      </w:tblGrid>
      <w:tr w:rsidR="00C07865" w:rsidRPr="009C6CAC" w14:paraId="237D8738" w14:textId="77777777" w:rsidTr="000D79D6">
        <w:trPr>
          <w:tblHeader/>
          <w:jc w:val="center"/>
        </w:trPr>
        <w:tc>
          <w:tcPr>
            <w:tcW w:w="704" w:type="dxa"/>
            <w:vAlign w:val="center"/>
          </w:tcPr>
          <w:p w14:paraId="643119B3" w14:textId="77777777" w:rsidR="00C07865" w:rsidRPr="009C6CAC" w:rsidRDefault="00C07865" w:rsidP="000D79D6">
            <w:pPr>
              <w:jc w:val="center"/>
              <w:rPr>
                <w:rFonts w:ascii="Times New Roman" w:hAnsi="Times New Roman" w:cs="Times New Roman"/>
                <w:b/>
                <w:bCs/>
                <w:sz w:val="24"/>
                <w:szCs w:val="24"/>
              </w:rPr>
            </w:pPr>
          </w:p>
        </w:tc>
        <w:tc>
          <w:tcPr>
            <w:tcW w:w="3544" w:type="dxa"/>
            <w:vAlign w:val="center"/>
          </w:tcPr>
          <w:p w14:paraId="4AB3D19A"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c>
          <w:tcPr>
            <w:tcW w:w="4814" w:type="dxa"/>
            <w:vAlign w:val="center"/>
          </w:tcPr>
          <w:p w14:paraId="6F7CD829"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Açıklama</w:t>
            </w:r>
          </w:p>
        </w:tc>
      </w:tr>
      <w:tr w:rsidR="00C07865" w:rsidRPr="009C6CAC" w14:paraId="2173C57E" w14:textId="77777777" w:rsidTr="000D79D6">
        <w:trPr>
          <w:jc w:val="center"/>
        </w:trPr>
        <w:tc>
          <w:tcPr>
            <w:tcW w:w="704" w:type="dxa"/>
            <w:vAlign w:val="center"/>
          </w:tcPr>
          <w:p w14:paraId="21B93F98"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a</w:t>
            </w:r>
            <w:proofErr w:type="gramEnd"/>
          </w:p>
        </w:tc>
        <w:tc>
          <w:tcPr>
            <w:tcW w:w="8358" w:type="dxa"/>
            <w:gridSpan w:val="2"/>
            <w:vAlign w:val="center"/>
          </w:tcPr>
          <w:p w14:paraId="5AC9724C"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Güçlü ve zayıf kokulu gazlar için aşağıdaki özellikleri içeren toplama sistemleri:</w:t>
            </w:r>
          </w:p>
          <w:p w14:paraId="7D32C3C5"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kapaklar, emme davlumbazı, havalandırma kanalları ve yeterli kapasiteli tahliye sistemi;</w:t>
            </w:r>
          </w:p>
          <w:p w14:paraId="1F8D4791"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sürekli sızıntı tespit sistemi;</w:t>
            </w:r>
          </w:p>
          <w:p w14:paraId="09FF47D7"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güvenlik önlemleri ve ekipmanı.</w:t>
            </w:r>
          </w:p>
        </w:tc>
      </w:tr>
      <w:tr w:rsidR="00C07865" w:rsidRPr="009C6CAC" w14:paraId="609752FC" w14:textId="77777777" w:rsidTr="000D79D6">
        <w:trPr>
          <w:jc w:val="center"/>
        </w:trPr>
        <w:tc>
          <w:tcPr>
            <w:tcW w:w="704" w:type="dxa"/>
            <w:vAlign w:val="center"/>
          </w:tcPr>
          <w:p w14:paraId="716C4A10"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b</w:t>
            </w:r>
            <w:proofErr w:type="gramEnd"/>
          </w:p>
        </w:tc>
        <w:tc>
          <w:tcPr>
            <w:tcW w:w="3544" w:type="dxa"/>
            <w:vAlign w:val="center"/>
          </w:tcPr>
          <w:p w14:paraId="6262391A"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Güçlü ve zayıf </w:t>
            </w:r>
            <w:proofErr w:type="spellStart"/>
            <w:r w:rsidRPr="009C6CAC">
              <w:rPr>
                <w:rFonts w:ascii="Times New Roman" w:hAnsi="Times New Roman" w:cs="Times New Roman"/>
                <w:sz w:val="24"/>
                <w:szCs w:val="24"/>
              </w:rPr>
              <w:t>yoğuşmayan</w:t>
            </w:r>
            <w:proofErr w:type="spellEnd"/>
            <w:r w:rsidRPr="009C6CAC">
              <w:rPr>
                <w:rFonts w:ascii="Times New Roman" w:hAnsi="Times New Roman" w:cs="Times New Roman"/>
                <w:sz w:val="24"/>
                <w:szCs w:val="24"/>
              </w:rPr>
              <w:t xml:space="preserve"> gazlar</w:t>
            </w:r>
          </w:p>
        </w:tc>
        <w:tc>
          <w:tcPr>
            <w:tcW w:w="4814" w:type="dxa"/>
            <w:vAlign w:val="center"/>
          </w:tcPr>
          <w:p w14:paraId="6D358CDC"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Yakma, aşağıdakiler kullanılarak yürütülebilir:</w:t>
            </w:r>
          </w:p>
          <w:p w14:paraId="3A69BBC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geri kazanım kazanı</w:t>
            </w:r>
          </w:p>
          <w:p w14:paraId="05556B7B"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kireç fırını (</w:t>
            </w:r>
            <w:r w:rsidRPr="009C6CAC">
              <w:rPr>
                <w:rFonts w:ascii="Times New Roman" w:hAnsi="Times New Roman" w:cs="Times New Roman"/>
                <w:sz w:val="24"/>
                <w:szCs w:val="24"/>
                <w:vertAlign w:val="superscript"/>
              </w:rPr>
              <w:t>1</w:t>
            </w:r>
            <w:r w:rsidRPr="009C6CAC">
              <w:rPr>
                <w:rFonts w:ascii="Times New Roman" w:hAnsi="Times New Roman" w:cs="Times New Roman"/>
                <w:sz w:val="24"/>
                <w:szCs w:val="24"/>
              </w:rPr>
              <w:t>)</w:t>
            </w:r>
          </w:p>
          <w:p w14:paraId="39090B47"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 </w:t>
            </w:r>
            <w:proofErr w:type="spellStart"/>
            <w:r w:rsidRPr="009C6CAC">
              <w:rPr>
                <w:rFonts w:ascii="Times New Roman" w:hAnsi="Times New Roman" w:cs="Times New Roman"/>
                <w:sz w:val="24"/>
                <w:szCs w:val="24"/>
              </w:rPr>
              <w:t>SO</w:t>
            </w:r>
            <w:r w:rsidRPr="009C6CAC">
              <w:rPr>
                <w:rFonts w:ascii="Times New Roman" w:hAnsi="Times New Roman" w:cs="Times New Roman"/>
                <w:sz w:val="24"/>
                <w:szCs w:val="24"/>
                <w:vertAlign w:val="subscript"/>
              </w:rPr>
              <w:t>x</w:t>
            </w:r>
            <w:proofErr w:type="spellEnd"/>
            <w:r w:rsidRPr="009C6CAC">
              <w:rPr>
                <w:rFonts w:ascii="Times New Roman" w:hAnsi="Times New Roman" w:cs="Times New Roman"/>
                <w:sz w:val="24"/>
                <w:szCs w:val="24"/>
              </w:rPr>
              <w:t xml:space="preserve"> uzaklaştırması için ıslak yıkayıcılarla donatılmış özel TRS brülörü veya</w:t>
            </w:r>
          </w:p>
          <w:p w14:paraId="2B02621C"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güç kazanı (</w:t>
            </w:r>
            <w:r w:rsidRPr="009C6CAC">
              <w:rPr>
                <w:rFonts w:ascii="Times New Roman" w:hAnsi="Times New Roman" w:cs="Times New Roman"/>
                <w:sz w:val="24"/>
                <w:szCs w:val="24"/>
                <w:vertAlign w:val="superscript"/>
              </w:rPr>
              <w:t>2</w:t>
            </w:r>
            <w:r w:rsidRPr="009C6CAC">
              <w:rPr>
                <w:rFonts w:ascii="Times New Roman" w:hAnsi="Times New Roman" w:cs="Times New Roman"/>
                <w:sz w:val="24"/>
                <w:szCs w:val="24"/>
              </w:rPr>
              <w:t>)</w:t>
            </w:r>
          </w:p>
          <w:p w14:paraId="157A924F" w14:textId="77777777" w:rsidR="00C07865" w:rsidRPr="009C6CAC" w:rsidRDefault="00C07865" w:rsidP="000D79D6">
            <w:pPr>
              <w:jc w:val="both"/>
              <w:rPr>
                <w:rFonts w:ascii="Times New Roman" w:hAnsi="Times New Roman" w:cs="Times New Roman"/>
                <w:sz w:val="24"/>
                <w:szCs w:val="24"/>
              </w:rPr>
            </w:pPr>
          </w:p>
          <w:p w14:paraId="1A4B94C7"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Güçlü kokulu gazlar için sabit bir yakma sağlamak adına, destek sistemleri kurulur. Kireç fırınları, geri kazanım kazanları için destek sistemi olabilir; diğer destek sistemleri ise, alevler ve paket tipi kazanlardır.</w:t>
            </w:r>
          </w:p>
        </w:tc>
      </w:tr>
      <w:tr w:rsidR="00C07865" w:rsidRPr="009C6CAC" w14:paraId="09CD1D64" w14:textId="77777777" w:rsidTr="000D79D6">
        <w:trPr>
          <w:jc w:val="center"/>
        </w:trPr>
        <w:tc>
          <w:tcPr>
            <w:tcW w:w="704" w:type="dxa"/>
            <w:tcBorders>
              <w:bottom w:val="single" w:sz="4" w:space="0" w:color="auto"/>
            </w:tcBorders>
            <w:vAlign w:val="center"/>
          </w:tcPr>
          <w:p w14:paraId="28576C55"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c</w:t>
            </w:r>
            <w:proofErr w:type="gramEnd"/>
          </w:p>
        </w:tc>
        <w:tc>
          <w:tcPr>
            <w:tcW w:w="8358" w:type="dxa"/>
            <w:gridSpan w:val="2"/>
            <w:tcBorders>
              <w:bottom w:val="single" w:sz="4" w:space="0" w:color="auto"/>
            </w:tcBorders>
            <w:vAlign w:val="center"/>
          </w:tcPr>
          <w:p w14:paraId="3CE3CA1A"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Yakma sisteminin kesintisine ve ilişkili emisyonlara yönelik kayıt tutulması (</w:t>
            </w:r>
            <w:r w:rsidRPr="009C6CAC">
              <w:rPr>
                <w:rFonts w:ascii="Times New Roman" w:hAnsi="Times New Roman" w:cs="Times New Roman"/>
                <w:sz w:val="24"/>
                <w:szCs w:val="24"/>
                <w:vertAlign w:val="superscript"/>
              </w:rPr>
              <w:t>3</w:t>
            </w:r>
            <w:r w:rsidRPr="009C6CAC">
              <w:rPr>
                <w:rFonts w:ascii="Times New Roman" w:hAnsi="Times New Roman" w:cs="Times New Roman"/>
                <w:sz w:val="24"/>
                <w:szCs w:val="24"/>
              </w:rPr>
              <w:t xml:space="preserve">) </w:t>
            </w:r>
          </w:p>
        </w:tc>
      </w:tr>
      <w:tr w:rsidR="00C07865" w:rsidRPr="009C6CAC" w14:paraId="76251B1B" w14:textId="77777777" w:rsidTr="000D79D6">
        <w:trPr>
          <w:jc w:val="center"/>
        </w:trPr>
        <w:tc>
          <w:tcPr>
            <w:tcW w:w="9062" w:type="dxa"/>
            <w:gridSpan w:val="3"/>
            <w:tcBorders>
              <w:top w:val="single" w:sz="4" w:space="0" w:color="auto"/>
              <w:left w:val="nil"/>
              <w:bottom w:val="nil"/>
              <w:right w:val="nil"/>
            </w:tcBorders>
            <w:vAlign w:val="center"/>
          </w:tcPr>
          <w:p w14:paraId="1CED45EB"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1</w:t>
            </w:r>
            <w:r w:rsidRPr="009C6CAC">
              <w:rPr>
                <w:rFonts w:ascii="Times New Roman" w:hAnsi="Times New Roman" w:cs="Times New Roman"/>
                <w:i/>
                <w:iCs/>
                <w:sz w:val="24"/>
                <w:szCs w:val="24"/>
              </w:rPr>
              <w:t xml:space="preserve">) Güçlü </w:t>
            </w:r>
            <w:proofErr w:type="spellStart"/>
            <w:r w:rsidRPr="009C6CAC">
              <w:rPr>
                <w:rFonts w:ascii="Times New Roman" w:hAnsi="Times New Roman" w:cs="Times New Roman"/>
                <w:i/>
                <w:iCs/>
                <w:sz w:val="24"/>
                <w:szCs w:val="24"/>
              </w:rPr>
              <w:t>yoğuşmayan</w:t>
            </w:r>
            <w:proofErr w:type="spellEnd"/>
            <w:r w:rsidRPr="009C6CAC">
              <w:rPr>
                <w:rFonts w:ascii="Times New Roman" w:hAnsi="Times New Roman" w:cs="Times New Roman"/>
                <w:i/>
                <w:iCs/>
                <w:sz w:val="24"/>
                <w:szCs w:val="24"/>
              </w:rPr>
              <w:t xml:space="preserve"> gazlar (NCG) fırına beslendiğinde ve alkali yıkayıcılar kullanılmadığında, kireç fırınından kaynaklanan </w:t>
            </w:r>
            <w:proofErr w:type="spellStart"/>
            <w:r w:rsidRPr="009C6CAC">
              <w:rPr>
                <w:rFonts w:ascii="Times New Roman" w:hAnsi="Times New Roman" w:cs="Times New Roman"/>
                <w:i/>
                <w:iCs/>
                <w:sz w:val="24"/>
                <w:szCs w:val="24"/>
              </w:rPr>
              <w:t>SO</w:t>
            </w:r>
            <w:r w:rsidRPr="009C6CAC">
              <w:rPr>
                <w:rFonts w:ascii="Times New Roman" w:hAnsi="Times New Roman" w:cs="Times New Roman"/>
                <w:i/>
                <w:iCs/>
                <w:sz w:val="24"/>
                <w:szCs w:val="24"/>
                <w:vertAlign w:val="subscript"/>
              </w:rPr>
              <w:t>x</w:t>
            </w:r>
            <w:proofErr w:type="spellEnd"/>
            <w:r w:rsidRPr="009C6CAC">
              <w:rPr>
                <w:rFonts w:ascii="Times New Roman" w:hAnsi="Times New Roman" w:cs="Times New Roman"/>
                <w:i/>
                <w:iCs/>
                <w:sz w:val="24"/>
                <w:szCs w:val="24"/>
              </w:rPr>
              <w:t xml:space="preserve"> emisyon seviyeleri önemli ölçüde artar.</w:t>
            </w:r>
          </w:p>
          <w:p w14:paraId="55A011E0"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2</w:t>
            </w:r>
            <w:r w:rsidRPr="009C6CAC">
              <w:rPr>
                <w:rFonts w:ascii="Times New Roman" w:hAnsi="Times New Roman" w:cs="Times New Roman"/>
                <w:i/>
                <w:iCs/>
                <w:sz w:val="24"/>
                <w:szCs w:val="24"/>
              </w:rPr>
              <w:t>) Zayıf kokulu gazların arıtımı için uygulanabilir.</w:t>
            </w:r>
          </w:p>
          <w:p w14:paraId="78DA9F7B"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3</w:t>
            </w:r>
            <w:r w:rsidRPr="009C6CAC">
              <w:rPr>
                <w:rFonts w:ascii="Times New Roman" w:hAnsi="Times New Roman" w:cs="Times New Roman"/>
                <w:i/>
                <w:iCs/>
                <w:sz w:val="24"/>
                <w:szCs w:val="24"/>
              </w:rPr>
              <w:t>) Güçlü kokulu gazların arıtımı için uygulanabilir.</w:t>
            </w:r>
          </w:p>
        </w:tc>
      </w:tr>
    </w:tbl>
    <w:p w14:paraId="088DCA88" w14:textId="77777777" w:rsidR="00C07865" w:rsidRPr="009C6CAC" w:rsidRDefault="00C07865" w:rsidP="00C07865">
      <w:pPr>
        <w:spacing w:after="120" w:line="276" w:lineRule="auto"/>
        <w:jc w:val="both"/>
        <w:rPr>
          <w:rFonts w:ascii="Times New Roman" w:hAnsi="Times New Roman" w:cs="Times New Roman"/>
          <w:sz w:val="24"/>
          <w:szCs w:val="24"/>
        </w:rPr>
      </w:pPr>
    </w:p>
    <w:p w14:paraId="429F704A"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Yeni tesisler ve mevcut tesislerdeki büyük iyileştirmeler için genellikle uygulanabilir. Gerekli ekipmanların kurulumu, düzen ve alan kısıtlamalarından dolayı mevcut tesisler için zor olabilir. Yakma uygulanabilirliği, güvenlik gerekçesiyle kısıtlanabilir ve bu durumda, ıslak yıkayıcılar kullanılabilir.</w:t>
      </w:r>
    </w:p>
    <w:p w14:paraId="79A39927"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Salınan artık zayıf gazlardaki toplam indirgenmiş sülfürün (TRS) BAT ile ilişkili emisyon seviyesi 0,</w:t>
      </w:r>
      <w:proofErr w:type="gramStart"/>
      <w:r w:rsidRPr="009C6CAC">
        <w:rPr>
          <w:rFonts w:ascii="Times New Roman" w:hAnsi="Times New Roman" w:cs="Times New Roman"/>
          <w:sz w:val="24"/>
          <w:szCs w:val="24"/>
        </w:rPr>
        <w:t>05 -</w:t>
      </w:r>
      <w:proofErr w:type="gramEnd"/>
      <w:r w:rsidRPr="009C6CAC">
        <w:rPr>
          <w:rFonts w:ascii="Times New Roman" w:hAnsi="Times New Roman" w:cs="Times New Roman"/>
          <w:sz w:val="24"/>
          <w:szCs w:val="24"/>
        </w:rPr>
        <w:t xml:space="preserve"> 0,2 kg S/</w:t>
      </w:r>
      <w:proofErr w:type="spellStart"/>
      <w:r w:rsidRPr="009C6CAC">
        <w:rPr>
          <w:rFonts w:ascii="Times New Roman" w:hAnsi="Times New Roman" w:cs="Times New Roman"/>
          <w:sz w:val="24"/>
          <w:szCs w:val="24"/>
        </w:rPr>
        <w:t>ADt'dir</w:t>
      </w:r>
      <w:proofErr w:type="spellEnd"/>
      <w:r w:rsidRPr="009C6CAC">
        <w:rPr>
          <w:rFonts w:ascii="Times New Roman" w:hAnsi="Times New Roman" w:cs="Times New Roman"/>
          <w:sz w:val="24"/>
          <w:szCs w:val="24"/>
        </w:rPr>
        <w:t>.</w:t>
      </w:r>
    </w:p>
    <w:p w14:paraId="143757F2" w14:textId="77777777" w:rsidR="00C07865" w:rsidRPr="009C6CAC" w:rsidRDefault="00C07865" w:rsidP="00C07865">
      <w:pPr>
        <w:pStyle w:val="Balk4"/>
        <w:spacing w:before="0" w:after="120" w:line="276" w:lineRule="auto"/>
        <w:jc w:val="both"/>
        <w:rPr>
          <w:rFonts w:ascii="Times New Roman" w:hAnsi="Times New Roman" w:cs="Times New Roman"/>
          <w:b/>
          <w:bCs/>
          <w:i w:val="0"/>
          <w:iCs w:val="0"/>
          <w:color w:val="auto"/>
          <w:sz w:val="24"/>
          <w:szCs w:val="24"/>
        </w:rPr>
      </w:pPr>
      <w:r w:rsidRPr="009C6CAC">
        <w:rPr>
          <w:rFonts w:ascii="Times New Roman" w:hAnsi="Times New Roman" w:cs="Times New Roman"/>
          <w:b/>
          <w:bCs/>
          <w:i w:val="0"/>
          <w:iCs w:val="0"/>
          <w:color w:val="auto"/>
          <w:sz w:val="24"/>
          <w:szCs w:val="24"/>
        </w:rPr>
        <w:t xml:space="preserve">(2.2.2) Geri Kazanım Kazanından Kaynaklanan Emisyonların </w:t>
      </w:r>
      <w:proofErr w:type="spellStart"/>
      <w:r w:rsidRPr="009C6CAC">
        <w:rPr>
          <w:rFonts w:ascii="Times New Roman" w:hAnsi="Times New Roman" w:cs="Times New Roman"/>
          <w:b/>
          <w:bCs/>
          <w:i w:val="0"/>
          <w:iCs w:val="0"/>
          <w:color w:val="auto"/>
          <w:sz w:val="24"/>
          <w:szCs w:val="24"/>
        </w:rPr>
        <w:t>Azaltımı</w:t>
      </w:r>
      <w:proofErr w:type="spellEnd"/>
    </w:p>
    <w:p w14:paraId="2A358C3F" w14:textId="77777777" w:rsidR="00C07865" w:rsidRPr="009C6CAC" w:rsidRDefault="00C07865" w:rsidP="00C07865">
      <w:pPr>
        <w:spacing w:after="120" w:line="276" w:lineRule="auto"/>
        <w:jc w:val="both"/>
        <w:rPr>
          <w:rFonts w:ascii="Times New Roman" w:hAnsi="Times New Roman" w:cs="Times New Roman"/>
          <w:b/>
          <w:bCs/>
          <w:sz w:val="24"/>
          <w:szCs w:val="24"/>
        </w:rPr>
      </w:pPr>
      <w:r w:rsidRPr="009C6CAC">
        <w:rPr>
          <w:rFonts w:ascii="Times New Roman" w:hAnsi="Times New Roman" w:cs="Times New Roman"/>
          <w:b/>
          <w:bCs/>
          <w:sz w:val="24"/>
          <w:szCs w:val="24"/>
        </w:rPr>
        <w:t>SO</w:t>
      </w:r>
      <w:r w:rsidRPr="009C6CAC">
        <w:rPr>
          <w:rFonts w:ascii="Times New Roman" w:hAnsi="Times New Roman" w:cs="Times New Roman"/>
          <w:b/>
          <w:bCs/>
          <w:sz w:val="24"/>
          <w:szCs w:val="24"/>
          <w:vertAlign w:val="subscript"/>
        </w:rPr>
        <w:t>2</w:t>
      </w:r>
      <w:r w:rsidRPr="009C6CAC">
        <w:rPr>
          <w:rFonts w:ascii="Times New Roman" w:hAnsi="Times New Roman" w:cs="Times New Roman"/>
          <w:b/>
          <w:bCs/>
          <w:sz w:val="24"/>
          <w:szCs w:val="24"/>
        </w:rPr>
        <w:t xml:space="preserve"> ve TRS Emisyonları</w:t>
      </w:r>
    </w:p>
    <w:p w14:paraId="6352229A"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21:</w:t>
      </w:r>
      <w:r w:rsidRPr="009C6CAC">
        <w:rPr>
          <w:rFonts w:ascii="Times New Roman" w:hAnsi="Times New Roman" w:cs="Times New Roman"/>
          <w:sz w:val="24"/>
          <w:szCs w:val="24"/>
        </w:rPr>
        <w:t xml:space="preserve"> Geri kazanım kazanından kaynaklanan SO</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 xml:space="preserve"> ve TRS emisyonlarını azaltmak için, aşağıdaki tekniklerin bir kombinasyonu kullanılır.</w:t>
      </w:r>
    </w:p>
    <w:tbl>
      <w:tblPr>
        <w:tblStyle w:val="TabloKlavuzu"/>
        <w:tblW w:w="0" w:type="auto"/>
        <w:jc w:val="center"/>
        <w:tblLook w:val="04A0" w:firstRow="1" w:lastRow="0" w:firstColumn="1" w:lastColumn="0" w:noHBand="0" w:noVBand="1"/>
      </w:tblPr>
      <w:tblGrid>
        <w:gridCol w:w="704"/>
        <w:gridCol w:w="4179"/>
        <w:gridCol w:w="4179"/>
      </w:tblGrid>
      <w:tr w:rsidR="00C07865" w:rsidRPr="009C6CAC" w14:paraId="7BAC7D40" w14:textId="77777777" w:rsidTr="000D79D6">
        <w:trPr>
          <w:tblHeader/>
          <w:jc w:val="center"/>
        </w:trPr>
        <w:tc>
          <w:tcPr>
            <w:tcW w:w="704" w:type="dxa"/>
            <w:vAlign w:val="center"/>
          </w:tcPr>
          <w:p w14:paraId="6106665A" w14:textId="77777777" w:rsidR="00C07865" w:rsidRPr="009C6CAC" w:rsidRDefault="00C07865" w:rsidP="000D79D6">
            <w:pPr>
              <w:jc w:val="center"/>
              <w:rPr>
                <w:rFonts w:ascii="Times New Roman" w:hAnsi="Times New Roman" w:cs="Times New Roman"/>
                <w:b/>
                <w:bCs/>
                <w:sz w:val="24"/>
                <w:szCs w:val="24"/>
              </w:rPr>
            </w:pPr>
          </w:p>
        </w:tc>
        <w:tc>
          <w:tcPr>
            <w:tcW w:w="4179" w:type="dxa"/>
            <w:vAlign w:val="center"/>
          </w:tcPr>
          <w:p w14:paraId="4D9186ED"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c>
          <w:tcPr>
            <w:tcW w:w="4179" w:type="dxa"/>
            <w:vAlign w:val="center"/>
          </w:tcPr>
          <w:p w14:paraId="62F21214"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Uygulanabilirlik</w:t>
            </w:r>
          </w:p>
        </w:tc>
      </w:tr>
      <w:tr w:rsidR="00C07865" w:rsidRPr="009C6CAC" w14:paraId="645D1A69" w14:textId="77777777" w:rsidTr="000D79D6">
        <w:trPr>
          <w:jc w:val="center"/>
        </w:trPr>
        <w:tc>
          <w:tcPr>
            <w:tcW w:w="704" w:type="dxa"/>
            <w:vAlign w:val="center"/>
          </w:tcPr>
          <w:p w14:paraId="234E0759"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a</w:t>
            </w:r>
            <w:proofErr w:type="gramEnd"/>
          </w:p>
        </w:tc>
        <w:tc>
          <w:tcPr>
            <w:tcW w:w="4179" w:type="dxa"/>
            <w:vAlign w:val="center"/>
          </w:tcPr>
          <w:p w14:paraId="037CA7FE"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Siyah likördeki kuru katı (DS) içeriğinin artırılması</w:t>
            </w:r>
          </w:p>
        </w:tc>
        <w:tc>
          <w:tcPr>
            <w:tcW w:w="4179" w:type="dxa"/>
            <w:vAlign w:val="center"/>
          </w:tcPr>
          <w:p w14:paraId="604579C3"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Siyah likör, yakmadan önce bir buharlaştırma prosesi ile konsantre hale getirilebilir.</w:t>
            </w:r>
          </w:p>
        </w:tc>
      </w:tr>
      <w:tr w:rsidR="00C07865" w:rsidRPr="009C6CAC" w14:paraId="1430E801" w14:textId="77777777" w:rsidTr="000D79D6">
        <w:trPr>
          <w:jc w:val="center"/>
        </w:trPr>
        <w:tc>
          <w:tcPr>
            <w:tcW w:w="704" w:type="dxa"/>
            <w:vAlign w:val="center"/>
          </w:tcPr>
          <w:p w14:paraId="62CB0F8D"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b</w:t>
            </w:r>
            <w:proofErr w:type="gramEnd"/>
          </w:p>
        </w:tc>
        <w:tc>
          <w:tcPr>
            <w:tcW w:w="4179" w:type="dxa"/>
            <w:vAlign w:val="center"/>
          </w:tcPr>
          <w:p w14:paraId="23207329"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Optimize edilmiş pişirme</w:t>
            </w:r>
          </w:p>
        </w:tc>
        <w:tc>
          <w:tcPr>
            <w:tcW w:w="4179" w:type="dxa"/>
            <w:vAlign w:val="center"/>
          </w:tcPr>
          <w:p w14:paraId="2EEEA4B1"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Pişirme koşulları, </w:t>
            </w:r>
            <w:proofErr w:type="spellStart"/>
            <w:r w:rsidRPr="009C6CAC">
              <w:rPr>
                <w:rFonts w:ascii="Times New Roman" w:hAnsi="Times New Roman" w:cs="Times New Roman"/>
                <w:sz w:val="24"/>
                <w:szCs w:val="24"/>
              </w:rPr>
              <w:t>örn</w:t>
            </w:r>
            <w:proofErr w:type="spellEnd"/>
            <w:r w:rsidRPr="009C6CAC">
              <w:rPr>
                <w:rFonts w:ascii="Times New Roman" w:hAnsi="Times New Roman" w:cs="Times New Roman"/>
                <w:sz w:val="24"/>
                <w:szCs w:val="24"/>
              </w:rPr>
              <w:t>. hava ve yakıtın iyi karıştırılması, fırın yükünün kontrolü vb. ile iyileştirilebilir.</w:t>
            </w:r>
          </w:p>
        </w:tc>
      </w:tr>
      <w:tr w:rsidR="00C07865" w:rsidRPr="009C6CAC" w14:paraId="4D3F5F74" w14:textId="77777777" w:rsidTr="000D79D6">
        <w:trPr>
          <w:jc w:val="center"/>
        </w:trPr>
        <w:tc>
          <w:tcPr>
            <w:tcW w:w="704" w:type="dxa"/>
            <w:vAlign w:val="center"/>
          </w:tcPr>
          <w:p w14:paraId="33412FB4"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c</w:t>
            </w:r>
            <w:proofErr w:type="gramEnd"/>
          </w:p>
        </w:tc>
        <w:tc>
          <w:tcPr>
            <w:tcW w:w="8358" w:type="dxa"/>
            <w:gridSpan w:val="2"/>
            <w:vAlign w:val="center"/>
          </w:tcPr>
          <w:p w14:paraId="66CFCEDA"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Islak yıkayıcı</w:t>
            </w:r>
          </w:p>
        </w:tc>
      </w:tr>
    </w:tbl>
    <w:p w14:paraId="133DD250" w14:textId="77777777" w:rsidR="00C07865" w:rsidRPr="009C6CAC" w:rsidRDefault="00C07865" w:rsidP="00C07865">
      <w:pPr>
        <w:spacing w:after="120" w:line="276" w:lineRule="auto"/>
        <w:jc w:val="both"/>
        <w:rPr>
          <w:rFonts w:ascii="Times New Roman" w:hAnsi="Times New Roman" w:cs="Times New Roman"/>
          <w:sz w:val="24"/>
          <w:szCs w:val="24"/>
        </w:rPr>
      </w:pPr>
    </w:p>
    <w:p w14:paraId="45BA137D" w14:textId="77777777" w:rsidR="00C07865" w:rsidRPr="009C6CAC" w:rsidRDefault="00C07865" w:rsidP="00C07865">
      <w:pPr>
        <w:spacing w:after="120" w:line="276" w:lineRule="auto"/>
        <w:jc w:val="both"/>
        <w:rPr>
          <w:rFonts w:ascii="Times New Roman" w:hAnsi="Times New Roman" w:cs="Times New Roman"/>
          <w:b/>
          <w:bCs/>
          <w:sz w:val="24"/>
          <w:szCs w:val="24"/>
        </w:rPr>
      </w:pPr>
      <w:r w:rsidRPr="009C6CAC">
        <w:rPr>
          <w:rFonts w:ascii="Times New Roman" w:hAnsi="Times New Roman" w:cs="Times New Roman"/>
          <w:b/>
          <w:bCs/>
          <w:sz w:val="24"/>
          <w:szCs w:val="24"/>
        </w:rPr>
        <w:t>MET ile İlişkili Emisyon Seviyeleri</w:t>
      </w:r>
    </w:p>
    <w:p w14:paraId="0E8A86BE"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lastRenderedPageBreak/>
        <w:t>Tablo 3’e bakınız.</w:t>
      </w:r>
    </w:p>
    <w:p w14:paraId="735FE2D0" w14:textId="77777777" w:rsidR="00C07865" w:rsidRPr="009C6CAC" w:rsidRDefault="00C07865" w:rsidP="00C07865">
      <w:pPr>
        <w:spacing w:after="120" w:line="276" w:lineRule="auto"/>
        <w:jc w:val="center"/>
        <w:rPr>
          <w:rFonts w:ascii="Times New Roman" w:hAnsi="Times New Roman" w:cs="Times New Roman"/>
          <w:i/>
          <w:iCs/>
          <w:sz w:val="24"/>
          <w:szCs w:val="24"/>
        </w:rPr>
      </w:pPr>
      <w:r w:rsidRPr="009C6CAC">
        <w:rPr>
          <w:rFonts w:ascii="Times New Roman" w:hAnsi="Times New Roman" w:cs="Times New Roman"/>
          <w:i/>
          <w:iCs/>
          <w:sz w:val="24"/>
          <w:szCs w:val="24"/>
        </w:rPr>
        <w:t>Tablo 3</w:t>
      </w:r>
    </w:p>
    <w:p w14:paraId="408D43D1" w14:textId="77777777" w:rsidR="00C07865" w:rsidRPr="009C6CAC" w:rsidRDefault="00C07865" w:rsidP="00C07865">
      <w:pPr>
        <w:spacing w:after="120" w:line="276" w:lineRule="auto"/>
        <w:jc w:val="center"/>
        <w:rPr>
          <w:rFonts w:ascii="Times New Roman" w:hAnsi="Times New Roman" w:cs="Times New Roman"/>
          <w:b/>
          <w:bCs/>
          <w:sz w:val="24"/>
          <w:szCs w:val="24"/>
        </w:rPr>
      </w:pPr>
      <w:r w:rsidRPr="009C6CAC">
        <w:rPr>
          <w:rFonts w:ascii="Times New Roman" w:hAnsi="Times New Roman" w:cs="Times New Roman"/>
          <w:b/>
          <w:bCs/>
          <w:sz w:val="24"/>
          <w:szCs w:val="24"/>
        </w:rPr>
        <w:t xml:space="preserve">Geri kazanım kazanından kaynaklanan </w:t>
      </w:r>
      <w:proofErr w:type="spellStart"/>
      <w:r w:rsidRPr="009C6CAC">
        <w:rPr>
          <w:rFonts w:ascii="Times New Roman" w:hAnsi="Times New Roman" w:cs="Times New Roman"/>
          <w:b/>
          <w:bCs/>
          <w:sz w:val="24"/>
          <w:szCs w:val="24"/>
        </w:rPr>
        <w:t>SO</w:t>
      </w:r>
      <w:r w:rsidRPr="009C6CAC">
        <w:rPr>
          <w:rFonts w:ascii="Times New Roman" w:hAnsi="Times New Roman" w:cs="Times New Roman"/>
          <w:b/>
          <w:bCs/>
          <w:sz w:val="24"/>
          <w:szCs w:val="24"/>
          <w:vertAlign w:val="subscript"/>
        </w:rPr>
        <w:t>x</w:t>
      </w:r>
      <w:proofErr w:type="spellEnd"/>
      <w:r w:rsidRPr="009C6CAC">
        <w:rPr>
          <w:rFonts w:ascii="Times New Roman" w:hAnsi="Times New Roman" w:cs="Times New Roman"/>
          <w:b/>
          <w:bCs/>
          <w:sz w:val="24"/>
          <w:szCs w:val="24"/>
        </w:rPr>
        <w:t xml:space="preserve"> ve TRS emisyonlarına yönelik MET-</w:t>
      </w:r>
      <w:proofErr w:type="spellStart"/>
      <w:r w:rsidRPr="009C6CAC">
        <w:rPr>
          <w:rFonts w:ascii="Times New Roman" w:hAnsi="Times New Roman" w:cs="Times New Roman"/>
          <w:b/>
          <w:bCs/>
          <w:sz w:val="24"/>
          <w:szCs w:val="24"/>
        </w:rPr>
        <w:t>İES’ler</w:t>
      </w:r>
      <w:proofErr w:type="spellEnd"/>
    </w:p>
    <w:tbl>
      <w:tblPr>
        <w:tblStyle w:val="TabloKlavuzu"/>
        <w:tblW w:w="0" w:type="auto"/>
        <w:jc w:val="center"/>
        <w:tblLook w:val="04A0" w:firstRow="1" w:lastRow="0" w:firstColumn="1" w:lastColumn="0" w:noHBand="0" w:noVBand="1"/>
      </w:tblPr>
      <w:tblGrid>
        <w:gridCol w:w="1812"/>
        <w:gridCol w:w="1585"/>
        <w:gridCol w:w="1701"/>
        <w:gridCol w:w="1985"/>
        <w:gridCol w:w="1979"/>
      </w:tblGrid>
      <w:tr w:rsidR="00C07865" w:rsidRPr="009C6CAC" w14:paraId="6BB30604" w14:textId="77777777" w:rsidTr="000D79D6">
        <w:trPr>
          <w:tblHeader/>
          <w:jc w:val="center"/>
        </w:trPr>
        <w:tc>
          <w:tcPr>
            <w:tcW w:w="3397" w:type="dxa"/>
            <w:gridSpan w:val="2"/>
            <w:vAlign w:val="center"/>
          </w:tcPr>
          <w:p w14:paraId="066F8551"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Parametre</w:t>
            </w:r>
          </w:p>
        </w:tc>
        <w:tc>
          <w:tcPr>
            <w:tcW w:w="1701" w:type="dxa"/>
            <w:vAlign w:val="center"/>
          </w:tcPr>
          <w:p w14:paraId="7F5A2679"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Günlük Ortalama (</w:t>
            </w:r>
            <w:r w:rsidRPr="009C6CAC">
              <w:rPr>
                <w:rFonts w:ascii="Times New Roman" w:hAnsi="Times New Roman" w:cs="Times New Roman"/>
                <w:b/>
                <w:bCs/>
                <w:sz w:val="24"/>
                <w:szCs w:val="24"/>
                <w:vertAlign w:val="superscript"/>
              </w:rPr>
              <w:t>1</w:t>
            </w:r>
            <w:r w:rsidRPr="009C6CAC">
              <w:rPr>
                <w:rFonts w:ascii="Times New Roman" w:hAnsi="Times New Roman" w:cs="Times New Roman"/>
                <w:b/>
                <w:bCs/>
                <w:sz w:val="24"/>
                <w:szCs w:val="24"/>
              </w:rPr>
              <w:t>)(</w:t>
            </w:r>
            <w:r w:rsidRPr="009C6CAC">
              <w:rPr>
                <w:rFonts w:ascii="Times New Roman" w:hAnsi="Times New Roman" w:cs="Times New Roman"/>
                <w:b/>
                <w:bCs/>
                <w:sz w:val="24"/>
                <w:szCs w:val="24"/>
                <w:vertAlign w:val="superscript"/>
              </w:rPr>
              <w:t>2</w:t>
            </w:r>
            <w:r w:rsidRPr="009C6CAC">
              <w:rPr>
                <w:rFonts w:ascii="Times New Roman" w:hAnsi="Times New Roman" w:cs="Times New Roman"/>
                <w:b/>
                <w:bCs/>
                <w:sz w:val="24"/>
                <w:szCs w:val="24"/>
              </w:rPr>
              <w:t>)</w:t>
            </w:r>
          </w:p>
          <w:p w14:paraId="4082FD0C"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%6’lık O</w:t>
            </w:r>
            <w:r w:rsidRPr="009C6CAC">
              <w:rPr>
                <w:rFonts w:ascii="Times New Roman" w:hAnsi="Times New Roman" w:cs="Times New Roman"/>
                <w:b/>
                <w:bCs/>
                <w:sz w:val="24"/>
                <w:szCs w:val="24"/>
                <w:vertAlign w:val="subscript"/>
              </w:rPr>
              <w:t>2</w:t>
            </w:r>
            <w:r w:rsidRPr="009C6CAC">
              <w:rPr>
                <w:rFonts w:ascii="Times New Roman" w:hAnsi="Times New Roman" w:cs="Times New Roman"/>
                <w:b/>
                <w:bCs/>
                <w:sz w:val="24"/>
                <w:szCs w:val="24"/>
              </w:rPr>
              <w:t xml:space="preserve"> varlığında mg/Nm</w:t>
            </w:r>
            <w:r w:rsidRPr="009C6CAC">
              <w:rPr>
                <w:rFonts w:ascii="Times New Roman" w:hAnsi="Times New Roman" w:cs="Times New Roman"/>
                <w:b/>
                <w:bCs/>
                <w:sz w:val="24"/>
                <w:szCs w:val="24"/>
                <w:vertAlign w:val="superscript"/>
              </w:rPr>
              <w:t>3</w:t>
            </w:r>
            <w:r w:rsidRPr="009C6CAC">
              <w:rPr>
                <w:rFonts w:ascii="Times New Roman" w:hAnsi="Times New Roman" w:cs="Times New Roman"/>
                <w:b/>
                <w:bCs/>
                <w:sz w:val="24"/>
                <w:szCs w:val="24"/>
              </w:rPr>
              <w:t xml:space="preserve"> </w:t>
            </w:r>
          </w:p>
        </w:tc>
        <w:tc>
          <w:tcPr>
            <w:tcW w:w="1985" w:type="dxa"/>
            <w:vAlign w:val="center"/>
          </w:tcPr>
          <w:p w14:paraId="7C329065"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Yıllık Ortalama (</w:t>
            </w:r>
            <w:r w:rsidRPr="009C6CAC">
              <w:rPr>
                <w:rFonts w:ascii="Times New Roman" w:hAnsi="Times New Roman" w:cs="Times New Roman"/>
                <w:b/>
                <w:bCs/>
                <w:sz w:val="24"/>
                <w:szCs w:val="24"/>
                <w:vertAlign w:val="superscript"/>
              </w:rPr>
              <w:t>1</w:t>
            </w:r>
            <w:r w:rsidRPr="009C6CAC">
              <w:rPr>
                <w:rFonts w:ascii="Times New Roman" w:hAnsi="Times New Roman" w:cs="Times New Roman"/>
                <w:b/>
                <w:bCs/>
                <w:sz w:val="24"/>
                <w:szCs w:val="24"/>
              </w:rPr>
              <w:t>)</w:t>
            </w:r>
          </w:p>
          <w:p w14:paraId="3ADA6721"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%6’lık O</w:t>
            </w:r>
            <w:r w:rsidRPr="009C6CAC">
              <w:rPr>
                <w:rFonts w:ascii="Times New Roman" w:hAnsi="Times New Roman" w:cs="Times New Roman"/>
                <w:b/>
                <w:bCs/>
                <w:sz w:val="24"/>
                <w:szCs w:val="24"/>
                <w:vertAlign w:val="subscript"/>
              </w:rPr>
              <w:t>2</w:t>
            </w:r>
            <w:r w:rsidRPr="009C6CAC">
              <w:rPr>
                <w:rFonts w:ascii="Times New Roman" w:hAnsi="Times New Roman" w:cs="Times New Roman"/>
                <w:b/>
                <w:bCs/>
                <w:sz w:val="24"/>
                <w:szCs w:val="24"/>
              </w:rPr>
              <w:t xml:space="preserve"> varlığında mg/Nm</w:t>
            </w:r>
            <w:r w:rsidRPr="009C6CAC">
              <w:rPr>
                <w:rFonts w:ascii="Times New Roman" w:hAnsi="Times New Roman" w:cs="Times New Roman"/>
                <w:b/>
                <w:bCs/>
                <w:sz w:val="24"/>
                <w:szCs w:val="24"/>
                <w:vertAlign w:val="superscript"/>
              </w:rPr>
              <w:t>3</w:t>
            </w:r>
            <w:r w:rsidRPr="009C6CAC">
              <w:rPr>
                <w:rFonts w:ascii="Times New Roman" w:hAnsi="Times New Roman" w:cs="Times New Roman"/>
                <w:b/>
                <w:bCs/>
                <w:sz w:val="24"/>
                <w:szCs w:val="24"/>
              </w:rPr>
              <w:t xml:space="preserve"> </w:t>
            </w:r>
          </w:p>
        </w:tc>
        <w:tc>
          <w:tcPr>
            <w:tcW w:w="1979" w:type="dxa"/>
            <w:vAlign w:val="center"/>
          </w:tcPr>
          <w:p w14:paraId="67B34151"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Yıllık Ortalama (</w:t>
            </w:r>
            <w:r w:rsidRPr="009C6CAC">
              <w:rPr>
                <w:rFonts w:ascii="Times New Roman" w:hAnsi="Times New Roman" w:cs="Times New Roman"/>
                <w:b/>
                <w:bCs/>
                <w:sz w:val="24"/>
                <w:szCs w:val="24"/>
                <w:vertAlign w:val="superscript"/>
              </w:rPr>
              <w:t>1</w:t>
            </w:r>
            <w:r w:rsidRPr="009C6CAC">
              <w:rPr>
                <w:rFonts w:ascii="Times New Roman" w:hAnsi="Times New Roman" w:cs="Times New Roman"/>
                <w:b/>
                <w:bCs/>
                <w:sz w:val="24"/>
                <w:szCs w:val="24"/>
              </w:rPr>
              <w:t>)</w:t>
            </w:r>
          </w:p>
          <w:p w14:paraId="62DDA294" w14:textId="77777777" w:rsidR="00C07865" w:rsidRPr="009C6CAC" w:rsidRDefault="00C07865" w:rsidP="000D79D6">
            <w:pPr>
              <w:jc w:val="center"/>
              <w:rPr>
                <w:rFonts w:ascii="Times New Roman" w:hAnsi="Times New Roman" w:cs="Times New Roman"/>
                <w:b/>
                <w:bCs/>
                <w:sz w:val="24"/>
                <w:szCs w:val="24"/>
              </w:rPr>
            </w:pPr>
            <w:proofErr w:type="gramStart"/>
            <w:r w:rsidRPr="009C6CAC">
              <w:rPr>
                <w:rFonts w:ascii="Times New Roman" w:hAnsi="Times New Roman" w:cs="Times New Roman"/>
                <w:b/>
                <w:bCs/>
                <w:sz w:val="24"/>
                <w:szCs w:val="24"/>
              </w:rPr>
              <w:t>kg</w:t>
            </w:r>
            <w:proofErr w:type="gramEnd"/>
            <w:r w:rsidRPr="009C6CAC">
              <w:rPr>
                <w:rFonts w:ascii="Times New Roman" w:hAnsi="Times New Roman" w:cs="Times New Roman"/>
                <w:b/>
                <w:bCs/>
                <w:sz w:val="24"/>
                <w:szCs w:val="24"/>
              </w:rPr>
              <w:t xml:space="preserve"> S/</w:t>
            </w:r>
            <w:proofErr w:type="spellStart"/>
            <w:r w:rsidRPr="009C6CAC">
              <w:rPr>
                <w:rFonts w:ascii="Times New Roman" w:hAnsi="Times New Roman" w:cs="Times New Roman"/>
                <w:b/>
                <w:bCs/>
                <w:sz w:val="24"/>
                <w:szCs w:val="24"/>
              </w:rPr>
              <w:t>ADt</w:t>
            </w:r>
            <w:proofErr w:type="spellEnd"/>
          </w:p>
        </w:tc>
      </w:tr>
      <w:tr w:rsidR="00C07865" w:rsidRPr="009C6CAC" w14:paraId="6A84CB72" w14:textId="77777777" w:rsidTr="000D79D6">
        <w:trPr>
          <w:jc w:val="center"/>
        </w:trPr>
        <w:tc>
          <w:tcPr>
            <w:tcW w:w="1812" w:type="dxa"/>
            <w:vMerge w:val="restart"/>
            <w:vAlign w:val="center"/>
          </w:tcPr>
          <w:p w14:paraId="4DFACA21"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SO</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 xml:space="preserve"> </w:t>
            </w:r>
          </w:p>
        </w:tc>
        <w:tc>
          <w:tcPr>
            <w:tcW w:w="1585" w:type="dxa"/>
            <w:vAlign w:val="center"/>
          </w:tcPr>
          <w:p w14:paraId="29292570"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 xml:space="preserve">DS </w:t>
            </w:r>
            <w:proofErr w:type="gramStart"/>
            <w:r w:rsidRPr="009C6CAC">
              <w:rPr>
                <w:rFonts w:ascii="Times New Roman" w:hAnsi="Times New Roman" w:cs="Times New Roman"/>
                <w:sz w:val="24"/>
                <w:szCs w:val="24"/>
              </w:rPr>
              <w:t>&lt; %</w:t>
            </w:r>
            <w:proofErr w:type="gramEnd"/>
            <w:r w:rsidRPr="009C6CAC">
              <w:rPr>
                <w:rFonts w:ascii="Times New Roman" w:hAnsi="Times New Roman" w:cs="Times New Roman"/>
                <w:sz w:val="24"/>
                <w:szCs w:val="24"/>
              </w:rPr>
              <w:t>75</w:t>
            </w:r>
          </w:p>
        </w:tc>
        <w:tc>
          <w:tcPr>
            <w:tcW w:w="1701" w:type="dxa"/>
            <w:vAlign w:val="center"/>
          </w:tcPr>
          <w:p w14:paraId="2A8DFE2C"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10-70</w:t>
            </w:r>
          </w:p>
        </w:tc>
        <w:tc>
          <w:tcPr>
            <w:tcW w:w="1985" w:type="dxa"/>
            <w:vAlign w:val="center"/>
          </w:tcPr>
          <w:p w14:paraId="245CB893"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5-50</w:t>
            </w:r>
          </w:p>
        </w:tc>
        <w:tc>
          <w:tcPr>
            <w:tcW w:w="1979" w:type="dxa"/>
            <w:vAlign w:val="center"/>
          </w:tcPr>
          <w:p w14:paraId="1421AA09"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w:t>
            </w:r>
          </w:p>
        </w:tc>
      </w:tr>
      <w:tr w:rsidR="00C07865" w:rsidRPr="009C6CAC" w14:paraId="707341F9" w14:textId="77777777" w:rsidTr="000D79D6">
        <w:trPr>
          <w:jc w:val="center"/>
        </w:trPr>
        <w:tc>
          <w:tcPr>
            <w:tcW w:w="1812" w:type="dxa"/>
            <w:vMerge/>
            <w:vAlign w:val="center"/>
          </w:tcPr>
          <w:p w14:paraId="037DCCC1" w14:textId="77777777" w:rsidR="00C07865" w:rsidRPr="009C6CAC" w:rsidRDefault="00C07865" w:rsidP="000D79D6">
            <w:pPr>
              <w:jc w:val="center"/>
              <w:rPr>
                <w:rFonts w:ascii="Times New Roman" w:hAnsi="Times New Roman" w:cs="Times New Roman"/>
                <w:sz w:val="24"/>
                <w:szCs w:val="24"/>
              </w:rPr>
            </w:pPr>
          </w:p>
        </w:tc>
        <w:tc>
          <w:tcPr>
            <w:tcW w:w="1585" w:type="dxa"/>
            <w:vAlign w:val="center"/>
          </w:tcPr>
          <w:p w14:paraId="0C24B0A7"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DS %75-83 (</w:t>
            </w:r>
            <w:r w:rsidRPr="009C6CAC">
              <w:rPr>
                <w:rFonts w:ascii="Times New Roman" w:hAnsi="Times New Roman" w:cs="Times New Roman"/>
                <w:sz w:val="24"/>
                <w:szCs w:val="24"/>
                <w:vertAlign w:val="superscript"/>
              </w:rPr>
              <w:t>3</w:t>
            </w:r>
            <w:r w:rsidRPr="009C6CAC">
              <w:rPr>
                <w:rFonts w:ascii="Times New Roman" w:hAnsi="Times New Roman" w:cs="Times New Roman"/>
                <w:sz w:val="24"/>
                <w:szCs w:val="24"/>
              </w:rPr>
              <w:t>)</w:t>
            </w:r>
          </w:p>
        </w:tc>
        <w:tc>
          <w:tcPr>
            <w:tcW w:w="1701" w:type="dxa"/>
            <w:vAlign w:val="center"/>
          </w:tcPr>
          <w:p w14:paraId="7699B468"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10-50</w:t>
            </w:r>
          </w:p>
        </w:tc>
        <w:tc>
          <w:tcPr>
            <w:tcW w:w="1985" w:type="dxa"/>
            <w:vAlign w:val="center"/>
          </w:tcPr>
          <w:p w14:paraId="01AAED66"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5-25</w:t>
            </w:r>
          </w:p>
        </w:tc>
        <w:tc>
          <w:tcPr>
            <w:tcW w:w="1979" w:type="dxa"/>
            <w:vAlign w:val="center"/>
          </w:tcPr>
          <w:p w14:paraId="15622006"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w:t>
            </w:r>
          </w:p>
        </w:tc>
      </w:tr>
      <w:tr w:rsidR="00C07865" w:rsidRPr="009C6CAC" w14:paraId="45C8FE6F" w14:textId="77777777" w:rsidTr="000D79D6">
        <w:trPr>
          <w:jc w:val="center"/>
        </w:trPr>
        <w:tc>
          <w:tcPr>
            <w:tcW w:w="3397" w:type="dxa"/>
            <w:gridSpan w:val="2"/>
            <w:vAlign w:val="center"/>
          </w:tcPr>
          <w:p w14:paraId="10B6DC5B"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Toplam İndirgenmiş Kükürt (TRS)</w:t>
            </w:r>
          </w:p>
        </w:tc>
        <w:tc>
          <w:tcPr>
            <w:tcW w:w="1701" w:type="dxa"/>
            <w:vAlign w:val="center"/>
          </w:tcPr>
          <w:p w14:paraId="52303BF1"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1-10 (</w:t>
            </w:r>
            <w:r w:rsidRPr="009C6CAC">
              <w:rPr>
                <w:rFonts w:ascii="Times New Roman" w:hAnsi="Times New Roman" w:cs="Times New Roman"/>
                <w:sz w:val="24"/>
                <w:szCs w:val="24"/>
                <w:vertAlign w:val="superscript"/>
              </w:rPr>
              <w:t>4</w:t>
            </w:r>
            <w:r w:rsidRPr="009C6CAC">
              <w:rPr>
                <w:rFonts w:ascii="Times New Roman" w:hAnsi="Times New Roman" w:cs="Times New Roman"/>
                <w:sz w:val="24"/>
                <w:szCs w:val="24"/>
              </w:rPr>
              <w:t>)</w:t>
            </w:r>
          </w:p>
        </w:tc>
        <w:tc>
          <w:tcPr>
            <w:tcW w:w="1985" w:type="dxa"/>
            <w:vAlign w:val="center"/>
          </w:tcPr>
          <w:p w14:paraId="1F785ED3"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1-5</w:t>
            </w:r>
          </w:p>
        </w:tc>
        <w:tc>
          <w:tcPr>
            <w:tcW w:w="1979" w:type="dxa"/>
            <w:vAlign w:val="center"/>
          </w:tcPr>
          <w:p w14:paraId="67DA890F"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w:t>
            </w:r>
          </w:p>
        </w:tc>
      </w:tr>
      <w:tr w:rsidR="00C07865" w:rsidRPr="009C6CAC" w14:paraId="6744DFBB" w14:textId="77777777" w:rsidTr="000D79D6">
        <w:trPr>
          <w:jc w:val="center"/>
        </w:trPr>
        <w:tc>
          <w:tcPr>
            <w:tcW w:w="1812" w:type="dxa"/>
            <w:vMerge w:val="restart"/>
            <w:vAlign w:val="center"/>
          </w:tcPr>
          <w:p w14:paraId="4AD5B713"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Gaz Halindeki S (TRS-S + SO</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-S)</w:t>
            </w:r>
          </w:p>
        </w:tc>
        <w:tc>
          <w:tcPr>
            <w:tcW w:w="1585" w:type="dxa"/>
            <w:vAlign w:val="center"/>
          </w:tcPr>
          <w:p w14:paraId="03DD2A13"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 xml:space="preserve">DS </w:t>
            </w:r>
            <w:proofErr w:type="gramStart"/>
            <w:r w:rsidRPr="009C6CAC">
              <w:rPr>
                <w:rFonts w:ascii="Times New Roman" w:hAnsi="Times New Roman" w:cs="Times New Roman"/>
                <w:sz w:val="24"/>
                <w:szCs w:val="24"/>
              </w:rPr>
              <w:t>&lt; %</w:t>
            </w:r>
            <w:proofErr w:type="gramEnd"/>
            <w:r w:rsidRPr="009C6CAC">
              <w:rPr>
                <w:rFonts w:ascii="Times New Roman" w:hAnsi="Times New Roman" w:cs="Times New Roman"/>
                <w:sz w:val="24"/>
                <w:szCs w:val="24"/>
              </w:rPr>
              <w:t>75</w:t>
            </w:r>
          </w:p>
        </w:tc>
        <w:tc>
          <w:tcPr>
            <w:tcW w:w="1701" w:type="dxa"/>
            <w:vMerge w:val="restart"/>
            <w:vAlign w:val="center"/>
          </w:tcPr>
          <w:p w14:paraId="56A3CA08"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w:t>
            </w:r>
          </w:p>
        </w:tc>
        <w:tc>
          <w:tcPr>
            <w:tcW w:w="1985" w:type="dxa"/>
            <w:vMerge w:val="restart"/>
            <w:vAlign w:val="center"/>
          </w:tcPr>
          <w:p w14:paraId="648A7869"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w:t>
            </w:r>
          </w:p>
        </w:tc>
        <w:tc>
          <w:tcPr>
            <w:tcW w:w="1979" w:type="dxa"/>
            <w:vAlign w:val="center"/>
          </w:tcPr>
          <w:p w14:paraId="2F3A3660"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0,03-0,17</w:t>
            </w:r>
          </w:p>
        </w:tc>
      </w:tr>
      <w:tr w:rsidR="00C07865" w:rsidRPr="009C6CAC" w14:paraId="5EC25E77" w14:textId="77777777" w:rsidTr="000D79D6">
        <w:trPr>
          <w:jc w:val="center"/>
        </w:trPr>
        <w:tc>
          <w:tcPr>
            <w:tcW w:w="1812" w:type="dxa"/>
            <w:vMerge/>
            <w:tcBorders>
              <w:bottom w:val="single" w:sz="4" w:space="0" w:color="auto"/>
            </w:tcBorders>
            <w:vAlign w:val="center"/>
          </w:tcPr>
          <w:p w14:paraId="5848077C" w14:textId="77777777" w:rsidR="00C07865" w:rsidRPr="009C6CAC" w:rsidRDefault="00C07865" w:rsidP="000D79D6">
            <w:pPr>
              <w:jc w:val="center"/>
              <w:rPr>
                <w:rFonts w:ascii="Times New Roman" w:hAnsi="Times New Roman" w:cs="Times New Roman"/>
                <w:sz w:val="24"/>
                <w:szCs w:val="24"/>
              </w:rPr>
            </w:pPr>
          </w:p>
        </w:tc>
        <w:tc>
          <w:tcPr>
            <w:tcW w:w="1585" w:type="dxa"/>
            <w:tcBorders>
              <w:bottom w:val="single" w:sz="4" w:space="0" w:color="auto"/>
            </w:tcBorders>
            <w:vAlign w:val="center"/>
          </w:tcPr>
          <w:p w14:paraId="5E54183B"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DS %75-83 (</w:t>
            </w:r>
            <w:r w:rsidRPr="009C6CAC">
              <w:rPr>
                <w:rFonts w:ascii="Times New Roman" w:hAnsi="Times New Roman" w:cs="Times New Roman"/>
                <w:sz w:val="24"/>
                <w:szCs w:val="24"/>
                <w:vertAlign w:val="superscript"/>
              </w:rPr>
              <w:t>3</w:t>
            </w:r>
            <w:r w:rsidRPr="009C6CAC">
              <w:rPr>
                <w:rFonts w:ascii="Times New Roman" w:hAnsi="Times New Roman" w:cs="Times New Roman"/>
                <w:sz w:val="24"/>
                <w:szCs w:val="24"/>
              </w:rPr>
              <w:t>)</w:t>
            </w:r>
          </w:p>
        </w:tc>
        <w:tc>
          <w:tcPr>
            <w:tcW w:w="1701" w:type="dxa"/>
            <w:vMerge/>
            <w:tcBorders>
              <w:bottom w:val="single" w:sz="4" w:space="0" w:color="auto"/>
            </w:tcBorders>
            <w:vAlign w:val="center"/>
          </w:tcPr>
          <w:p w14:paraId="5B3276C2" w14:textId="77777777" w:rsidR="00C07865" w:rsidRPr="009C6CAC" w:rsidRDefault="00C07865" w:rsidP="000D79D6">
            <w:pPr>
              <w:jc w:val="center"/>
              <w:rPr>
                <w:rFonts w:ascii="Times New Roman" w:hAnsi="Times New Roman" w:cs="Times New Roman"/>
                <w:sz w:val="24"/>
                <w:szCs w:val="24"/>
              </w:rPr>
            </w:pPr>
          </w:p>
        </w:tc>
        <w:tc>
          <w:tcPr>
            <w:tcW w:w="1985" w:type="dxa"/>
            <w:vMerge/>
            <w:tcBorders>
              <w:bottom w:val="single" w:sz="4" w:space="0" w:color="auto"/>
            </w:tcBorders>
            <w:vAlign w:val="center"/>
          </w:tcPr>
          <w:p w14:paraId="3A02DCD3" w14:textId="77777777" w:rsidR="00C07865" w:rsidRPr="009C6CAC" w:rsidRDefault="00C07865" w:rsidP="000D79D6">
            <w:pPr>
              <w:jc w:val="center"/>
              <w:rPr>
                <w:rFonts w:ascii="Times New Roman" w:hAnsi="Times New Roman" w:cs="Times New Roman"/>
                <w:sz w:val="24"/>
                <w:szCs w:val="24"/>
              </w:rPr>
            </w:pPr>
          </w:p>
        </w:tc>
        <w:tc>
          <w:tcPr>
            <w:tcW w:w="1979" w:type="dxa"/>
            <w:tcBorders>
              <w:bottom w:val="single" w:sz="4" w:space="0" w:color="auto"/>
            </w:tcBorders>
            <w:vAlign w:val="center"/>
          </w:tcPr>
          <w:p w14:paraId="1ADE5728"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0,03-0,13</w:t>
            </w:r>
          </w:p>
        </w:tc>
      </w:tr>
      <w:tr w:rsidR="00C07865" w:rsidRPr="009C6CAC" w14:paraId="6B4B116D" w14:textId="77777777" w:rsidTr="000D79D6">
        <w:trPr>
          <w:jc w:val="center"/>
        </w:trPr>
        <w:tc>
          <w:tcPr>
            <w:tcW w:w="9062" w:type="dxa"/>
            <w:gridSpan w:val="5"/>
            <w:tcBorders>
              <w:top w:val="single" w:sz="4" w:space="0" w:color="auto"/>
              <w:left w:val="nil"/>
              <w:bottom w:val="nil"/>
              <w:right w:val="nil"/>
            </w:tcBorders>
            <w:vAlign w:val="center"/>
          </w:tcPr>
          <w:p w14:paraId="61AED944"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1</w:t>
            </w:r>
            <w:r w:rsidRPr="009C6CAC">
              <w:rPr>
                <w:rFonts w:ascii="Times New Roman" w:hAnsi="Times New Roman" w:cs="Times New Roman"/>
                <w:i/>
                <w:iCs/>
                <w:sz w:val="24"/>
                <w:szCs w:val="24"/>
              </w:rPr>
              <w:t>) Siyah likördeki DS içeriğinin artırılması, daha düşük SO</w:t>
            </w:r>
            <w:r w:rsidRPr="009C6CAC">
              <w:rPr>
                <w:rFonts w:ascii="Times New Roman" w:hAnsi="Times New Roman" w:cs="Times New Roman"/>
                <w:i/>
                <w:iCs/>
                <w:sz w:val="24"/>
                <w:szCs w:val="24"/>
                <w:vertAlign w:val="subscript"/>
              </w:rPr>
              <w:t>2</w:t>
            </w:r>
            <w:r w:rsidRPr="009C6CAC">
              <w:rPr>
                <w:rFonts w:ascii="Times New Roman" w:hAnsi="Times New Roman" w:cs="Times New Roman"/>
                <w:i/>
                <w:iCs/>
                <w:sz w:val="24"/>
                <w:szCs w:val="24"/>
              </w:rPr>
              <w:t xml:space="preserve"> ve daha yüksek </w:t>
            </w:r>
            <w:proofErr w:type="spellStart"/>
            <w:r w:rsidRPr="009C6CAC">
              <w:rPr>
                <w:rFonts w:ascii="Times New Roman" w:hAnsi="Times New Roman" w:cs="Times New Roman"/>
                <w:i/>
                <w:iCs/>
                <w:sz w:val="24"/>
                <w:szCs w:val="24"/>
              </w:rPr>
              <w:t>NO</w:t>
            </w:r>
            <w:r w:rsidRPr="009C6CAC">
              <w:rPr>
                <w:rFonts w:ascii="Times New Roman" w:hAnsi="Times New Roman" w:cs="Times New Roman"/>
                <w:i/>
                <w:iCs/>
                <w:sz w:val="24"/>
                <w:szCs w:val="24"/>
                <w:vertAlign w:val="subscript"/>
              </w:rPr>
              <w:t>x</w:t>
            </w:r>
            <w:proofErr w:type="spellEnd"/>
            <w:r w:rsidRPr="009C6CAC">
              <w:rPr>
                <w:rFonts w:ascii="Times New Roman" w:hAnsi="Times New Roman" w:cs="Times New Roman"/>
                <w:i/>
                <w:iCs/>
                <w:sz w:val="24"/>
                <w:szCs w:val="24"/>
              </w:rPr>
              <w:t xml:space="preserve"> emisyonlarına yol açar. Bundan dolayı, düşük SO</w:t>
            </w:r>
            <w:r w:rsidRPr="009C6CAC">
              <w:rPr>
                <w:rFonts w:ascii="Times New Roman" w:hAnsi="Times New Roman" w:cs="Times New Roman"/>
                <w:i/>
                <w:iCs/>
                <w:sz w:val="24"/>
                <w:szCs w:val="24"/>
                <w:vertAlign w:val="subscript"/>
              </w:rPr>
              <w:t>2</w:t>
            </w:r>
            <w:r w:rsidRPr="009C6CAC">
              <w:rPr>
                <w:rFonts w:ascii="Times New Roman" w:hAnsi="Times New Roman" w:cs="Times New Roman"/>
                <w:i/>
                <w:iCs/>
                <w:sz w:val="24"/>
                <w:szCs w:val="24"/>
              </w:rPr>
              <w:t xml:space="preserve"> emisyon seviyeli geri kazanım kazanı, </w:t>
            </w:r>
            <w:proofErr w:type="spellStart"/>
            <w:r w:rsidRPr="009C6CAC">
              <w:rPr>
                <w:rFonts w:ascii="Times New Roman" w:hAnsi="Times New Roman" w:cs="Times New Roman"/>
                <w:i/>
                <w:iCs/>
                <w:sz w:val="24"/>
                <w:szCs w:val="24"/>
              </w:rPr>
              <w:t>NO</w:t>
            </w:r>
            <w:r w:rsidRPr="009C6CAC">
              <w:rPr>
                <w:rFonts w:ascii="Times New Roman" w:hAnsi="Times New Roman" w:cs="Times New Roman"/>
                <w:i/>
                <w:iCs/>
                <w:sz w:val="24"/>
                <w:szCs w:val="24"/>
                <w:vertAlign w:val="subscript"/>
              </w:rPr>
              <w:t>x</w:t>
            </w:r>
            <w:proofErr w:type="spellEnd"/>
            <w:r w:rsidRPr="009C6CAC">
              <w:rPr>
                <w:rFonts w:ascii="Times New Roman" w:hAnsi="Times New Roman" w:cs="Times New Roman"/>
                <w:i/>
                <w:iCs/>
                <w:sz w:val="24"/>
                <w:szCs w:val="24"/>
              </w:rPr>
              <w:t xml:space="preserve"> için aralığın daha yüksek olan sınırında bulunabilir veya tam tersi olabilir.</w:t>
            </w:r>
          </w:p>
          <w:p w14:paraId="0BD1DDF9"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2</w:t>
            </w:r>
            <w:r w:rsidRPr="009C6CAC">
              <w:rPr>
                <w:rFonts w:ascii="Times New Roman" w:hAnsi="Times New Roman" w:cs="Times New Roman"/>
                <w:i/>
                <w:iCs/>
                <w:sz w:val="24"/>
                <w:szCs w:val="24"/>
              </w:rPr>
              <w:t>) MET-</w:t>
            </w:r>
            <w:proofErr w:type="spellStart"/>
            <w:r w:rsidRPr="009C6CAC">
              <w:rPr>
                <w:rFonts w:ascii="Times New Roman" w:hAnsi="Times New Roman" w:cs="Times New Roman"/>
                <w:i/>
                <w:iCs/>
                <w:sz w:val="24"/>
                <w:szCs w:val="24"/>
              </w:rPr>
              <w:t>İES’ler</w:t>
            </w:r>
            <w:proofErr w:type="spellEnd"/>
            <w:r w:rsidRPr="009C6CAC">
              <w:rPr>
                <w:rFonts w:ascii="Times New Roman" w:hAnsi="Times New Roman" w:cs="Times New Roman"/>
                <w:i/>
                <w:iCs/>
                <w:sz w:val="24"/>
                <w:szCs w:val="24"/>
              </w:rPr>
              <w:t xml:space="preserve"> geri kazanım kazanının, siyah likör konsantrasyon tesisinin kapanmasından veya bakımından dolayı normal DS içeriğinden daha düşük bir DS içeriği ile çalıştığı süreleri kapsamaz.</w:t>
            </w:r>
          </w:p>
          <w:p w14:paraId="0D3D4BE3"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3</w:t>
            </w:r>
            <w:r w:rsidRPr="009C6CAC">
              <w:rPr>
                <w:rFonts w:ascii="Times New Roman" w:hAnsi="Times New Roman" w:cs="Times New Roman"/>
                <w:i/>
                <w:iCs/>
                <w:sz w:val="24"/>
                <w:szCs w:val="24"/>
              </w:rPr>
              <w:t xml:space="preserve">) Eğer geri kazanım kazanı, </w:t>
            </w:r>
            <w:proofErr w:type="gramStart"/>
            <w:r w:rsidRPr="009C6CAC">
              <w:rPr>
                <w:rFonts w:ascii="Times New Roman" w:hAnsi="Times New Roman" w:cs="Times New Roman"/>
                <w:i/>
                <w:iCs/>
                <w:sz w:val="24"/>
                <w:szCs w:val="24"/>
              </w:rPr>
              <w:t>DS &gt;</w:t>
            </w:r>
            <w:proofErr w:type="gramEnd"/>
            <w:r w:rsidRPr="009C6CAC">
              <w:rPr>
                <w:rFonts w:ascii="Times New Roman" w:hAnsi="Times New Roman" w:cs="Times New Roman"/>
                <w:i/>
                <w:iCs/>
                <w:sz w:val="24"/>
                <w:szCs w:val="24"/>
              </w:rPr>
              <w:t xml:space="preserve"> %83 içerikli siyah likörü yakacak olursa, SO</w:t>
            </w:r>
            <w:r w:rsidRPr="009C6CAC">
              <w:rPr>
                <w:rFonts w:ascii="Times New Roman" w:hAnsi="Times New Roman" w:cs="Times New Roman"/>
                <w:i/>
                <w:iCs/>
                <w:sz w:val="24"/>
                <w:szCs w:val="24"/>
                <w:vertAlign w:val="subscript"/>
              </w:rPr>
              <w:t>2</w:t>
            </w:r>
            <w:r w:rsidRPr="009C6CAC">
              <w:rPr>
                <w:rFonts w:ascii="Times New Roman" w:hAnsi="Times New Roman" w:cs="Times New Roman"/>
                <w:i/>
                <w:iCs/>
                <w:sz w:val="24"/>
                <w:szCs w:val="24"/>
              </w:rPr>
              <w:t xml:space="preserve"> ve gaz halindeki S emisyon seviyeleri özel duruma dayalı bir şekilde yeniden değerlendirilmelidir.</w:t>
            </w:r>
          </w:p>
          <w:p w14:paraId="03950050"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4</w:t>
            </w:r>
            <w:r w:rsidRPr="009C6CAC">
              <w:rPr>
                <w:rFonts w:ascii="Times New Roman" w:hAnsi="Times New Roman" w:cs="Times New Roman"/>
                <w:i/>
                <w:iCs/>
                <w:sz w:val="24"/>
                <w:szCs w:val="24"/>
              </w:rPr>
              <w:t>) Aralık, güçlü kokulu gazlar yakılmaksızın uygulanabilir.</w:t>
            </w:r>
          </w:p>
          <w:p w14:paraId="06399D10"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DS = siyah likördeki kuru katı içeriği.</w:t>
            </w:r>
          </w:p>
        </w:tc>
      </w:tr>
    </w:tbl>
    <w:p w14:paraId="39E87FA7" w14:textId="77777777" w:rsidR="00C07865" w:rsidRPr="009C6CAC" w:rsidRDefault="00C07865" w:rsidP="00C07865">
      <w:pPr>
        <w:spacing w:after="120" w:line="276" w:lineRule="auto"/>
        <w:jc w:val="both"/>
        <w:rPr>
          <w:rFonts w:ascii="Times New Roman" w:hAnsi="Times New Roman" w:cs="Times New Roman"/>
          <w:sz w:val="24"/>
          <w:szCs w:val="24"/>
        </w:rPr>
      </w:pPr>
    </w:p>
    <w:p w14:paraId="277609A7" w14:textId="77777777" w:rsidR="00C07865" w:rsidRPr="009C6CAC" w:rsidRDefault="00C07865" w:rsidP="00C07865">
      <w:pPr>
        <w:spacing w:after="120" w:line="276" w:lineRule="auto"/>
        <w:jc w:val="both"/>
        <w:rPr>
          <w:rFonts w:ascii="Times New Roman" w:hAnsi="Times New Roman" w:cs="Times New Roman"/>
          <w:b/>
          <w:bCs/>
          <w:sz w:val="24"/>
          <w:szCs w:val="24"/>
        </w:rPr>
      </w:pPr>
      <w:proofErr w:type="spellStart"/>
      <w:r w:rsidRPr="009C6CAC">
        <w:rPr>
          <w:rFonts w:ascii="Times New Roman" w:hAnsi="Times New Roman" w:cs="Times New Roman"/>
          <w:b/>
          <w:bCs/>
          <w:sz w:val="24"/>
          <w:szCs w:val="24"/>
        </w:rPr>
        <w:t>NO</w:t>
      </w:r>
      <w:r w:rsidRPr="009C6CAC">
        <w:rPr>
          <w:rFonts w:ascii="Times New Roman" w:hAnsi="Times New Roman" w:cs="Times New Roman"/>
          <w:b/>
          <w:bCs/>
          <w:sz w:val="24"/>
          <w:szCs w:val="24"/>
          <w:vertAlign w:val="subscript"/>
        </w:rPr>
        <w:t>x</w:t>
      </w:r>
      <w:proofErr w:type="spellEnd"/>
      <w:r w:rsidRPr="009C6CAC">
        <w:rPr>
          <w:rFonts w:ascii="Times New Roman" w:hAnsi="Times New Roman" w:cs="Times New Roman"/>
          <w:b/>
          <w:bCs/>
          <w:sz w:val="24"/>
          <w:szCs w:val="24"/>
        </w:rPr>
        <w:t xml:space="preserve"> Emisyonları</w:t>
      </w:r>
    </w:p>
    <w:p w14:paraId="765D194A"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22:</w:t>
      </w:r>
      <w:r w:rsidRPr="009C6CAC">
        <w:rPr>
          <w:rFonts w:ascii="Times New Roman" w:hAnsi="Times New Roman" w:cs="Times New Roman"/>
          <w:sz w:val="24"/>
          <w:szCs w:val="24"/>
        </w:rPr>
        <w:t xml:space="preserve"> Geri kazanım kazanından kaynaklanan </w:t>
      </w:r>
      <w:proofErr w:type="spellStart"/>
      <w:r w:rsidRPr="009C6CAC">
        <w:rPr>
          <w:rFonts w:ascii="Times New Roman" w:hAnsi="Times New Roman" w:cs="Times New Roman"/>
          <w:sz w:val="24"/>
          <w:szCs w:val="24"/>
        </w:rPr>
        <w:t>NO</w:t>
      </w:r>
      <w:r w:rsidRPr="009C6CAC">
        <w:rPr>
          <w:rFonts w:ascii="Times New Roman" w:hAnsi="Times New Roman" w:cs="Times New Roman"/>
          <w:sz w:val="24"/>
          <w:szCs w:val="24"/>
          <w:vertAlign w:val="subscript"/>
        </w:rPr>
        <w:t>x</w:t>
      </w:r>
      <w:proofErr w:type="spellEnd"/>
      <w:r w:rsidRPr="009C6CAC">
        <w:rPr>
          <w:rFonts w:ascii="Times New Roman" w:hAnsi="Times New Roman" w:cs="Times New Roman"/>
          <w:sz w:val="24"/>
          <w:szCs w:val="24"/>
        </w:rPr>
        <w:t xml:space="preserve"> emisyonlarını azaltmak için, aşağıdaki özelliklerin tümünü içeren optimize edilmiş bir pişirme sistemi kullanılır.</w:t>
      </w:r>
    </w:p>
    <w:tbl>
      <w:tblPr>
        <w:tblStyle w:val="TabloKlavuzu"/>
        <w:tblW w:w="0" w:type="auto"/>
        <w:jc w:val="center"/>
        <w:tblLook w:val="04A0" w:firstRow="1" w:lastRow="0" w:firstColumn="1" w:lastColumn="0" w:noHBand="0" w:noVBand="1"/>
      </w:tblPr>
      <w:tblGrid>
        <w:gridCol w:w="704"/>
        <w:gridCol w:w="8358"/>
      </w:tblGrid>
      <w:tr w:rsidR="00C07865" w:rsidRPr="009C6CAC" w14:paraId="53DE5608" w14:textId="77777777" w:rsidTr="000D79D6">
        <w:trPr>
          <w:tblHeader/>
          <w:jc w:val="center"/>
        </w:trPr>
        <w:tc>
          <w:tcPr>
            <w:tcW w:w="704" w:type="dxa"/>
            <w:vAlign w:val="center"/>
          </w:tcPr>
          <w:p w14:paraId="6CA032FA" w14:textId="77777777" w:rsidR="00C07865" w:rsidRPr="009C6CAC" w:rsidRDefault="00C07865" w:rsidP="000D79D6">
            <w:pPr>
              <w:jc w:val="center"/>
              <w:rPr>
                <w:rFonts w:ascii="Times New Roman" w:hAnsi="Times New Roman" w:cs="Times New Roman"/>
                <w:b/>
                <w:bCs/>
                <w:sz w:val="24"/>
                <w:szCs w:val="24"/>
              </w:rPr>
            </w:pPr>
          </w:p>
        </w:tc>
        <w:tc>
          <w:tcPr>
            <w:tcW w:w="8358" w:type="dxa"/>
            <w:vAlign w:val="center"/>
          </w:tcPr>
          <w:p w14:paraId="58D08DD7"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r>
      <w:tr w:rsidR="00C07865" w:rsidRPr="009C6CAC" w14:paraId="29A62056" w14:textId="77777777" w:rsidTr="000D79D6">
        <w:trPr>
          <w:jc w:val="center"/>
        </w:trPr>
        <w:tc>
          <w:tcPr>
            <w:tcW w:w="704" w:type="dxa"/>
            <w:vAlign w:val="center"/>
          </w:tcPr>
          <w:p w14:paraId="13976473"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a</w:t>
            </w:r>
            <w:proofErr w:type="gramEnd"/>
          </w:p>
        </w:tc>
        <w:tc>
          <w:tcPr>
            <w:tcW w:w="8358" w:type="dxa"/>
            <w:vAlign w:val="center"/>
          </w:tcPr>
          <w:p w14:paraId="31F546B3"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Bilgisayar donanımlı yakma kontrolü</w:t>
            </w:r>
          </w:p>
        </w:tc>
      </w:tr>
      <w:tr w:rsidR="00C07865" w:rsidRPr="009C6CAC" w14:paraId="692610BC" w14:textId="77777777" w:rsidTr="000D79D6">
        <w:trPr>
          <w:jc w:val="center"/>
        </w:trPr>
        <w:tc>
          <w:tcPr>
            <w:tcW w:w="704" w:type="dxa"/>
            <w:vAlign w:val="center"/>
          </w:tcPr>
          <w:p w14:paraId="65335EE1"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b</w:t>
            </w:r>
            <w:proofErr w:type="gramEnd"/>
          </w:p>
        </w:tc>
        <w:tc>
          <w:tcPr>
            <w:tcW w:w="8358" w:type="dxa"/>
            <w:vAlign w:val="center"/>
          </w:tcPr>
          <w:p w14:paraId="7ECBBD32"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Yakıt ve havanın iyi karıştırılması</w:t>
            </w:r>
          </w:p>
        </w:tc>
      </w:tr>
      <w:tr w:rsidR="00C07865" w:rsidRPr="009C6CAC" w14:paraId="17673D18" w14:textId="77777777" w:rsidTr="000D79D6">
        <w:trPr>
          <w:jc w:val="center"/>
        </w:trPr>
        <w:tc>
          <w:tcPr>
            <w:tcW w:w="704" w:type="dxa"/>
            <w:vAlign w:val="center"/>
          </w:tcPr>
          <w:p w14:paraId="745CF9F3"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c</w:t>
            </w:r>
            <w:proofErr w:type="gramEnd"/>
          </w:p>
        </w:tc>
        <w:tc>
          <w:tcPr>
            <w:tcW w:w="8358" w:type="dxa"/>
            <w:vAlign w:val="center"/>
          </w:tcPr>
          <w:p w14:paraId="2DEDD092"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Aşamalı hava besleme sistemleri, </w:t>
            </w:r>
            <w:proofErr w:type="spellStart"/>
            <w:r w:rsidRPr="009C6CAC">
              <w:rPr>
                <w:rFonts w:ascii="Times New Roman" w:hAnsi="Times New Roman" w:cs="Times New Roman"/>
                <w:sz w:val="24"/>
                <w:szCs w:val="24"/>
              </w:rPr>
              <w:t>örn</w:t>
            </w:r>
            <w:proofErr w:type="spellEnd"/>
            <w:r w:rsidRPr="009C6CAC">
              <w:rPr>
                <w:rFonts w:ascii="Times New Roman" w:hAnsi="Times New Roman" w:cs="Times New Roman"/>
                <w:sz w:val="24"/>
                <w:szCs w:val="24"/>
              </w:rPr>
              <w:t xml:space="preserve">. farklı hava </w:t>
            </w:r>
            <w:proofErr w:type="spellStart"/>
            <w:r w:rsidRPr="009C6CAC">
              <w:rPr>
                <w:rFonts w:ascii="Times New Roman" w:hAnsi="Times New Roman" w:cs="Times New Roman"/>
                <w:sz w:val="24"/>
                <w:szCs w:val="24"/>
              </w:rPr>
              <w:t>menfezileri</w:t>
            </w:r>
            <w:proofErr w:type="spellEnd"/>
            <w:r w:rsidRPr="009C6CAC">
              <w:rPr>
                <w:rFonts w:ascii="Times New Roman" w:hAnsi="Times New Roman" w:cs="Times New Roman"/>
                <w:sz w:val="24"/>
                <w:szCs w:val="24"/>
              </w:rPr>
              <w:t xml:space="preserve"> ve hava giriş bağlantıları kullanılarak</w:t>
            </w:r>
          </w:p>
        </w:tc>
      </w:tr>
    </w:tbl>
    <w:p w14:paraId="6E9F8334" w14:textId="77777777" w:rsidR="00C07865" w:rsidRPr="009C6CAC" w:rsidRDefault="00C07865" w:rsidP="00C07865">
      <w:pPr>
        <w:spacing w:after="120" w:line="276" w:lineRule="auto"/>
        <w:jc w:val="both"/>
        <w:rPr>
          <w:rFonts w:ascii="Times New Roman" w:hAnsi="Times New Roman" w:cs="Times New Roman"/>
          <w:sz w:val="24"/>
          <w:szCs w:val="24"/>
        </w:rPr>
      </w:pPr>
    </w:p>
    <w:p w14:paraId="787958A6"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(c) tekniği, hava besleme sistemleri ve fırın için oldukça çok sayıda değişiklik gerektirmesi sebebiyle, yeni geri kazanım kazanları ve mevcut geri kazanım kazanlarındaki büyük iyileştirmeler için uygulanabilir.</w:t>
      </w:r>
    </w:p>
    <w:p w14:paraId="624AD4C2" w14:textId="77777777" w:rsidR="00C07865" w:rsidRPr="009C6CAC" w:rsidRDefault="00C07865" w:rsidP="00C07865">
      <w:pPr>
        <w:spacing w:after="120" w:line="276" w:lineRule="auto"/>
        <w:jc w:val="both"/>
        <w:rPr>
          <w:rFonts w:ascii="Times New Roman" w:hAnsi="Times New Roman" w:cs="Times New Roman"/>
          <w:b/>
          <w:bCs/>
          <w:sz w:val="24"/>
          <w:szCs w:val="24"/>
        </w:rPr>
      </w:pPr>
      <w:r w:rsidRPr="009C6CAC">
        <w:rPr>
          <w:rFonts w:ascii="Times New Roman" w:hAnsi="Times New Roman" w:cs="Times New Roman"/>
          <w:b/>
          <w:bCs/>
          <w:sz w:val="24"/>
          <w:szCs w:val="24"/>
        </w:rPr>
        <w:t>MET ile İlişkili Emisyon Seviyeleri</w:t>
      </w:r>
    </w:p>
    <w:p w14:paraId="6BD10B70"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Tablo 4’e bakınız.</w:t>
      </w:r>
    </w:p>
    <w:p w14:paraId="4DB0B648" w14:textId="77777777" w:rsidR="00C07865" w:rsidRPr="009C6CAC" w:rsidRDefault="00C07865" w:rsidP="00C07865">
      <w:pPr>
        <w:spacing w:after="120" w:line="276" w:lineRule="auto"/>
        <w:jc w:val="center"/>
        <w:rPr>
          <w:rFonts w:ascii="Times New Roman" w:hAnsi="Times New Roman" w:cs="Times New Roman"/>
          <w:i/>
          <w:iCs/>
          <w:sz w:val="24"/>
          <w:szCs w:val="24"/>
        </w:rPr>
      </w:pPr>
      <w:r w:rsidRPr="009C6CAC">
        <w:rPr>
          <w:rFonts w:ascii="Times New Roman" w:hAnsi="Times New Roman" w:cs="Times New Roman"/>
          <w:i/>
          <w:iCs/>
          <w:sz w:val="24"/>
          <w:szCs w:val="24"/>
        </w:rPr>
        <w:t>Tablo 4</w:t>
      </w:r>
    </w:p>
    <w:p w14:paraId="0F4DC5E5" w14:textId="77777777" w:rsidR="00C07865" w:rsidRPr="009C6CAC" w:rsidRDefault="00C07865" w:rsidP="00C07865">
      <w:pPr>
        <w:spacing w:after="120" w:line="276" w:lineRule="auto"/>
        <w:jc w:val="center"/>
        <w:rPr>
          <w:rFonts w:ascii="Times New Roman" w:hAnsi="Times New Roman" w:cs="Times New Roman"/>
          <w:b/>
          <w:bCs/>
          <w:sz w:val="24"/>
          <w:szCs w:val="24"/>
        </w:rPr>
      </w:pPr>
      <w:r w:rsidRPr="009C6CAC">
        <w:rPr>
          <w:rFonts w:ascii="Times New Roman" w:hAnsi="Times New Roman" w:cs="Times New Roman"/>
          <w:b/>
          <w:bCs/>
          <w:sz w:val="24"/>
          <w:szCs w:val="24"/>
        </w:rPr>
        <w:lastRenderedPageBreak/>
        <w:t xml:space="preserve">Geri kazanım kazanından kaynaklanan </w:t>
      </w:r>
      <w:proofErr w:type="spellStart"/>
      <w:r w:rsidRPr="009C6CAC">
        <w:rPr>
          <w:rFonts w:ascii="Times New Roman" w:hAnsi="Times New Roman" w:cs="Times New Roman"/>
          <w:b/>
          <w:bCs/>
          <w:sz w:val="24"/>
          <w:szCs w:val="24"/>
        </w:rPr>
        <w:t>NO</w:t>
      </w:r>
      <w:r w:rsidRPr="009C6CAC">
        <w:rPr>
          <w:rFonts w:ascii="Times New Roman" w:hAnsi="Times New Roman" w:cs="Times New Roman"/>
          <w:b/>
          <w:bCs/>
          <w:sz w:val="24"/>
          <w:szCs w:val="24"/>
          <w:vertAlign w:val="subscript"/>
        </w:rPr>
        <w:t>x</w:t>
      </w:r>
      <w:proofErr w:type="spellEnd"/>
      <w:r w:rsidRPr="009C6CAC">
        <w:rPr>
          <w:rFonts w:ascii="Times New Roman" w:hAnsi="Times New Roman" w:cs="Times New Roman"/>
          <w:b/>
          <w:bCs/>
          <w:sz w:val="24"/>
          <w:szCs w:val="24"/>
        </w:rPr>
        <w:t xml:space="preserve"> emisyonlarına yönelik MET-</w:t>
      </w:r>
      <w:proofErr w:type="spellStart"/>
      <w:r w:rsidRPr="009C6CAC">
        <w:rPr>
          <w:rFonts w:ascii="Times New Roman" w:hAnsi="Times New Roman" w:cs="Times New Roman"/>
          <w:b/>
          <w:bCs/>
          <w:sz w:val="24"/>
          <w:szCs w:val="24"/>
        </w:rPr>
        <w:t>İES’ler</w:t>
      </w:r>
      <w:proofErr w:type="spellEnd"/>
    </w:p>
    <w:tbl>
      <w:tblPr>
        <w:tblStyle w:val="TabloKlavuzu"/>
        <w:tblW w:w="0" w:type="auto"/>
        <w:jc w:val="center"/>
        <w:tblLook w:val="04A0" w:firstRow="1" w:lastRow="0" w:firstColumn="1" w:lastColumn="0" w:noHBand="0" w:noVBand="1"/>
      </w:tblPr>
      <w:tblGrid>
        <w:gridCol w:w="1413"/>
        <w:gridCol w:w="1984"/>
        <w:gridCol w:w="2977"/>
        <w:gridCol w:w="2688"/>
      </w:tblGrid>
      <w:tr w:rsidR="00C07865" w:rsidRPr="009C6CAC" w14:paraId="55BC322E" w14:textId="77777777" w:rsidTr="000D79D6">
        <w:trPr>
          <w:tblHeader/>
          <w:jc w:val="center"/>
        </w:trPr>
        <w:tc>
          <w:tcPr>
            <w:tcW w:w="3397" w:type="dxa"/>
            <w:gridSpan w:val="2"/>
            <w:vAlign w:val="center"/>
          </w:tcPr>
          <w:p w14:paraId="35AD9E96"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Parametre</w:t>
            </w:r>
          </w:p>
        </w:tc>
        <w:tc>
          <w:tcPr>
            <w:tcW w:w="2977" w:type="dxa"/>
            <w:vAlign w:val="center"/>
          </w:tcPr>
          <w:p w14:paraId="60A9A367"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Yıllık Ortalama (</w:t>
            </w:r>
            <w:r w:rsidRPr="009C6CAC">
              <w:rPr>
                <w:rFonts w:ascii="Times New Roman" w:hAnsi="Times New Roman" w:cs="Times New Roman"/>
                <w:b/>
                <w:bCs/>
                <w:sz w:val="24"/>
                <w:szCs w:val="24"/>
                <w:vertAlign w:val="superscript"/>
              </w:rPr>
              <w:t>1</w:t>
            </w:r>
            <w:r w:rsidRPr="009C6CAC">
              <w:rPr>
                <w:rFonts w:ascii="Times New Roman" w:hAnsi="Times New Roman" w:cs="Times New Roman"/>
                <w:b/>
                <w:bCs/>
                <w:sz w:val="24"/>
                <w:szCs w:val="24"/>
              </w:rPr>
              <w:t>)</w:t>
            </w:r>
          </w:p>
          <w:p w14:paraId="66EE881F"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%6’lık O</w:t>
            </w:r>
            <w:r w:rsidRPr="009C6CAC">
              <w:rPr>
                <w:rFonts w:ascii="Times New Roman" w:hAnsi="Times New Roman" w:cs="Times New Roman"/>
                <w:b/>
                <w:bCs/>
                <w:sz w:val="24"/>
                <w:szCs w:val="24"/>
                <w:vertAlign w:val="subscript"/>
              </w:rPr>
              <w:t>2</w:t>
            </w:r>
            <w:r w:rsidRPr="009C6CAC">
              <w:rPr>
                <w:rFonts w:ascii="Times New Roman" w:hAnsi="Times New Roman" w:cs="Times New Roman"/>
                <w:b/>
                <w:bCs/>
                <w:sz w:val="24"/>
                <w:szCs w:val="24"/>
              </w:rPr>
              <w:t xml:space="preserve"> varlığında mg/Nm</w:t>
            </w:r>
            <w:r w:rsidRPr="009C6CAC">
              <w:rPr>
                <w:rFonts w:ascii="Times New Roman" w:hAnsi="Times New Roman" w:cs="Times New Roman"/>
                <w:b/>
                <w:bCs/>
                <w:sz w:val="24"/>
                <w:szCs w:val="24"/>
                <w:vertAlign w:val="superscript"/>
              </w:rPr>
              <w:t>3</w:t>
            </w:r>
            <w:r w:rsidRPr="009C6CAC">
              <w:rPr>
                <w:rFonts w:ascii="Times New Roman" w:hAnsi="Times New Roman" w:cs="Times New Roman"/>
                <w:b/>
                <w:bCs/>
                <w:sz w:val="24"/>
                <w:szCs w:val="24"/>
              </w:rPr>
              <w:t xml:space="preserve"> </w:t>
            </w:r>
          </w:p>
        </w:tc>
        <w:tc>
          <w:tcPr>
            <w:tcW w:w="2688" w:type="dxa"/>
            <w:vAlign w:val="center"/>
          </w:tcPr>
          <w:p w14:paraId="67E90811"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Yıllık Ortalama (</w:t>
            </w:r>
            <w:r w:rsidRPr="009C6CAC">
              <w:rPr>
                <w:rFonts w:ascii="Times New Roman" w:hAnsi="Times New Roman" w:cs="Times New Roman"/>
                <w:b/>
                <w:bCs/>
                <w:sz w:val="24"/>
                <w:szCs w:val="24"/>
                <w:vertAlign w:val="superscript"/>
              </w:rPr>
              <w:t>1</w:t>
            </w:r>
            <w:r w:rsidRPr="009C6CAC">
              <w:rPr>
                <w:rFonts w:ascii="Times New Roman" w:hAnsi="Times New Roman" w:cs="Times New Roman"/>
                <w:b/>
                <w:bCs/>
                <w:sz w:val="24"/>
                <w:szCs w:val="24"/>
              </w:rPr>
              <w:t>)</w:t>
            </w:r>
          </w:p>
          <w:p w14:paraId="71E76936" w14:textId="77777777" w:rsidR="00C07865" w:rsidRPr="009C6CAC" w:rsidRDefault="00C07865" w:rsidP="000D79D6">
            <w:pPr>
              <w:jc w:val="center"/>
              <w:rPr>
                <w:rFonts w:ascii="Times New Roman" w:hAnsi="Times New Roman" w:cs="Times New Roman"/>
                <w:b/>
                <w:bCs/>
                <w:sz w:val="24"/>
                <w:szCs w:val="24"/>
              </w:rPr>
            </w:pPr>
            <w:proofErr w:type="gramStart"/>
            <w:r w:rsidRPr="009C6CAC">
              <w:rPr>
                <w:rFonts w:ascii="Times New Roman" w:hAnsi="Times New Roman" w:cs="Times New Roman"/>
                <w:b/>
                <w:bCs/>
                <w:sz w:val="24"/>
                <w:szCs w:val="24"/>
              </w:rPr>
              <w:t>kg</w:t>
            </w:r>
            <w:proofErr w:type="gramEnd"/>
            <w:r w:rsidRPr="009C6CAC">
              <w:rPr>
                <w:rFonts w:ascii="Times New Roman" w:hAnsi="Times New Roman" w:cs="Times New Roman"/>
                <w:b/>
                <w:bCs/>
                <w:sz w:val="24"/>
                <w:szCs w:val="24"/>
              </w:rPr>
              <w:t xml:space="preserve"> </w:t>
            </w:r>
            <w:proofErr w:type="spellStart"/>
            <w:r w:rsidRPr="009C6CAC">
              <w:rPr>
                <w:rFonts w:ascii="Times New Roman" w:hAnsi="Times New Roman" w:cs="Times New Roman"/>
                <w:b/>
                <w:bCs/>
                <w:sz w:val="24"/>
                <w:szCs w:val="24"/>
              </w:rPr>
              <w:t>NO</w:t>
            </w:r>
            <w:r w:rsidRPr="009C6CAC">
              <w:rPr>
                <w:rFonts w:ascii="Times New Roman" w:hAnsi="Times New Roman" w:cs="Times New Roman"/>
                <w:b/>
                <w:bCs/>
                <w:sz w:val="24"/>
                <w:szCs w:val="24"/>
                <w:vertAlign w:val="subscript"/>
              </w:rPr>
              <w:t>x</w:t>
            </w:r>
            <w:proofErr w:type="spellEnd"/>
            <w:r w:rsidRPr="009C6CAC">
              <w:rPr>
                <w:rFonts w:ascii="Times New Roman" w:hAnsi="Times New Roman" w:cs="Times New Roman"/>
                <w:b/>
                <w:bCs/>
                <w:sz w:val="24"/>
                <w:szCs w:val="24"/>
              </w:rPr>
              <w:t>/</w:t>
            </w:r>
            <w:proofErr w:type="spellStart"/>
            <w:r w:rsidRPr="009C6CAC">
              <w:rPr>
                <w:rFonts w:ascii="Times New Roman" w:hAnsi="Times New Roman" w:cs="Times New Roman"/>
                <w:b/>
                <w:bCs/>
                <w:sz w:val="24"/>
                <w:szCs w:val="24"/>
              </w:rPr>
              <w:t>ADt</w:t>
            </w:r>
            <w:proofErr w:type="spellEnd"/>
          </w:p>
        </w:tc>
      </w:tr>
      <w:tr w:rsidR="00C07865" w:rsidRPr="009C6CAC" w14:paraId="5EE3AF9E" w14:textId="77777777" w:rsidTr="000D79D6">
        <w:trPr>
          <w:jc w:val="center"/>
        </w:trPr>
        <w:tc>
          <w:tcPr>
            <w:tcW w:w="1413" w:type="dxa"/>
            <w:vMerge w:val="restart"/>
            <w:vAlign w:val="center"/>
          </w:tcPr>
          <w:p w14:paraId="2FDDE867" w14:textId="77777777" w:rsidR="00C07865" w:rsidRPr="009C6CAC" w:rsidRDefault="00C07865" w:rsidP="000D79D6">
            <w:pPr>
              <w:jc w:val="both"/>
              <w:rPr>
                <w:rFonts w:ascii="Times New Roman" w:hAnsi="Times New Roman" w:cs="Times New Roman"/>
                <w:sz w:val="24"/>
                <w:szCs w:val="24"/>
              </w:rPr>
            </w:pPr>
            <w:proofErr w:type="spellStart"/>
            <w:r w:rsidRPr="009C6CAC">
              <w:rPr>
                <w:rFonts w:ascii="Times New Roman" w:hAnsi="Times New Roman" w:cs="Times New Roman"/>
                <w:sz w:val="24"/>
                <w:szCs w:val="24"/>
              </w:rPr>
              <w:t>NO</w:t>
            </w:r>
            <w:r w:rsidRPr="009C6CAC">
              <w:rPr>
                <w:rFonts w:ascii="Times New Roman" w:hAnsi="Times New Roman" w:cs="Times New Roman"/>
                <w:sz w:val="24"/>
                <w:szCs w:val="24"/>
                <w:vertAlign w:val="subscript"/>
              </w:rPr>
              <w:t>x</w:t>
            </w:r>
            <w:proofErr w:type="spellEnd"/>
            <w:r w:rsidRPr="009C6CAC">
              <w:rPr>
                <w:rFonts w:ascii="Times New Roman" w:hAnsi="Times New Roman" w:cs="Times New Roman"/>
                <w:sz w:val="24"/>
                <w:szCs w:val="24"/>
              </w:rPr>
              <w:t xml:space="preserve"> </w:t>
            </w:r>
          </w:p>
        </w:tc>
        <w:tc>
          <w:tcPr>
            <w:tcW w:w="1984" w:type="dxa"/>
            <w:vAlign w:val="center"/>
          </w:tcPr>
          <w:p w14:paraId="6F297B27"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Yumuşak Kereste</w:t>
            </w:r>
          </w:p>
        </w:tc>
        <w:tc>
          <w:tcPr>
            <w:tcW w:w="2977" w:type="dxa"/>
            <w:vAlign w:val="center"/>
          </w:tcPr>
          <w:p w14:paraId="256668CD"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120-200 (</w:t>
            </w:r>
            <w:r w:rsidRPr="009C6CAC">
              <w:rPr>
                <w:rFonts w:ascii="Times New Roman" w:hAnsi="Times New Roman" w:cs="Times New Roman"/>
                <w:sz w:val="24"/>
                <w:szCs w:val="24"/>
                <w:vertAlign w:val="superscript"/>
              </w:rPr>
              <w:t>2</w:t>
            </w:r>
            <w:r w:rsidRPr="009C6CAC">
              <w:rPr>
                <w:rFonts w:ascii="Times New Roman" w:hAnsi="Times New Roman" w:cs="Times New Roman"/>
                <w:sz w:val="24"/>
                <w:szCs w:val="24"/>
              </w:rPr>
              <w:t>)</w:t>
            </w:r>
          </w:p>
        </w:tc>
        <w:tc>
          <w:tcPr>
            <w:tcW w:w="2688" w:type="dxa"/>
            <w:vAlign w:val="center"/>
          </w:tcPr>
          <w:p w14:paraId="64CF4E06"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 xml:space="preserve">DS </w:t>
            </w:r>
            <w:proofErr w:type="gramStart"/>
            <w:r w:rsidRPr="009C6CAC">
              <w:rPr>
                <w:rFonts w:ascii="Times New Roman" w:hAnsi="Times New Roman" w:cs="Times New Roman"/>
                <w:sz w:val="24"/>
                <w:szCs w:val="24"/>
              </w:rPr>
              <w:t>&lt; %</w:t>
            </w:r>
            <w:proofErr w:type="gramEnd"/>
            <w:r w:rsidRPr="009C6CAC">
              <w:rPr>
                <w:rFonts w:ascii="Times New Roman" w:hAnsi="Times New Roman" w:cs="Times New Roman"/>
                <w:sz w:val="24"/>
                <w:szCs w:val="24"/>
              </w:rPr>
              <w:t>75: 0,8-1,4</w:t>
            </w:r>
          </w:p>
          <w:p w14:paraId="7FF115F1"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DS %75-83 (</w:t>
            </w:r>
            <w:r w:rsidRPr="009C6CAC">
              <w:rPr>
                <w:rFonts w:ascii="Times New Roman" w:hAnsi="Times New Roman" w:cs="Times New Roman"/>
                <w:sz w:val="24"/>
                <w:szCs w:val="24"/>
                <w:vertAlign w:val="superscript"/>
              </w:rPr>
              <w:t>3</w:t>
            </w:r>
            <w:r w:rsidRPr="009C6CAC">
              <w:rPr>
                <w:rFonts w:ascii="Times New Roman" w:hAnsi="Times New Roman" w:cs="Times New Roman"/>
                <w:sz w:val="24"/>
                <w:szCs w:val="24"/>
              </w:rPr>
              <w:t>): 1,0-1,6</w:t>
            </w:r>
          </w:p>
        </w:tc>
      </w:tr>
      <w:tr w:rsidR="00C07865" w:rsidRPr="009C6CAC" w14:paraId="0B591CCE" w14:textId="77777777" w:rsidTr="000D79D6">
        <w:trPr>
          <w:jc w:val="center"/>
        </w:trPr>
        <w:tc>
          <w:tcPr>
            <w:tcW w:w="1413" w:type="dxa"/>
            <w:vMerge/>
            <w:vAlign w:val="center"/>
          </w:tcPr>
          <w:p w14:paraId="5FD51DFB" w14:textId="77777777" w:rsidR="00C07865" w:rsidRPr="009C6CAC" w:rsidRDefault="00C07865" w:rsidP="000D79D6">
            <w:pPr>
              <w:jc w:val="center"/>
              <w:rPr>
                <w:rFonts w:ascii="Times New Roman" w:hAnsi="Times New Roman" w:cs="Times New Roman"/>
                <w:sz w:val="24"/>
                <w:szCs w:val="24"/>
              </w:rPr>
            </w:pPr>
          </w:p>
        </w:tc>
        <w:tc>
          <w:tcPr>
            <w:tcW w:w="1984" w:type="dxa"/>
            <w:vAlign w:val="center"/>
          </w:tcPr>
          <w:p w14:paraId="0DEC215E"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Sert Kereste</w:t>
            </w:r>
          </w:p>
        </w:tc>
        <w:tc>
          <w:tcPr>
            <w:tcW w:w="2977" w:type="dxa"/>
            <w:vAlign w:val="center"/>
          </w:tcPr>
          <w:p w14:paraId="36C8DE4D"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120-200 (</w:t>
            </w:r>
            <w:r w:rsidRPr="009C6CAC">
              <w:rPr>
                <w:rFonts w:ascii="Times New Roman" w:hAnsi="Times New Roman" w:cs="Times New Roman"/>
                <w:sz w:val="24"/>
                <w:szCs w:val="24"/>
                <w:vertAlign w:val="superscript"/>
              </w:rPr>
              <w:t>2</w:t>
            </w:r>
            <w:r w:rsidRPr="009C6CAC">
              <w:rPr>
                <w:rFonts w:ascii="Times New Roman" w:hAnsi="Times New Roman" w:cs="Times New Roman"/>
                <w:sz w:val="24"/>
                <w:szCs w:val="24"/>
              </w:rPr>
              <w:t>)</w:t>
            </w:r>
          </w:p>
        </w:tc>
        <w:tc>
          <w:tcPr>
            <w:tcW w:w="2688" w:type="dxa"/>
            <w:vAlign w:val="center"/>
          </w:tcPr>
          <w:p w14:paraId="530510EE"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 xml:space="preserve">DS </w:t>
            </w:r>
            <w:proofErr w:type="gramStart"/>
            <w:r w:rsidRPr="009C6CAC">
              <w:rPr>
                <w:rFonts w:ascii="Times New Roman" w:hAnsi="Times New Roman" w:cs="Times New Roman"/>
                <w:sz w:val="24"/>
                <w:szCs w:val="24"/>
              </w:rPr>
              <w:t>&lt; %</w:t>
            </w:r>
            <w:proofErr w:type="gramEnd"/>
            <w:r w:rsidRPr="009C6CAC">
              <w:rPr>
                <w:rFonts w:ascii="Times New Roman" w:hAnsi="Times New Roman" w:cs="Times New Roman"/>
                <w:sz w:val="24"/>
                <w:szCs w:val="24"/>
              </w:rPr>
              <w:t>75: 0,8-1,4</w:t>
            </w:r>
          </w:p>
          <w:p w14:paraId="046755F4"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DS %75-83 (</w:t>
            </w:r>
            <w:r w:rsidRPr="009C6CAC">
              <w:rPr>
                <w:rFonts w:ascii="Times New Roman" w:hAnsi="Times New Roman" w:cs="Times New Roman"/>
                <w:sz w:val="24"/>
                <w:szCs w:val="24"/>
                <w:vertAlign w:val="superscript"/>
              </w:rPr>
              <w:t>3</w:t>
            </w:r>
            <w:r w:rsidRPr="009C6CAC">
              <w:rPr>
                <w:rFonts w:ascii="Times New Roman" w:hAnsi="Times New Roman" w:cs="Times New Roman"/>
                <w:sz w:val="24"/>
                <w:szCs w:val="24"/>
              </w:rPr>
              <w:t>): 1,0-1,7</w:t>
            </w:r>
          </w:p>
        </w:tc>
      </w:tr>
      <w:tr w:rsidR="00C07865" w:rsidRPr="009C6CAC" w14:paraId="26BF2AF2" w14:textId="77777777" w:rsidTr="000D79D6">
        <w:trPr>
          <w:jc w:val="center"/>
        </w:trPr>
        <w:tc>
          <w:tcPr>
            <w:tcW w:w="9062" w:type="dxa"/>
            <w:gridSpan w:val="4"/>
            <w:tcBorders>
              <w:top w:val="single" w:sz="4" w:space="0" w:color="auto"/>
              <w:left w:val="nil"/>
              <w:bottom w:val="nil"/>
              <w:right w:val="nil"/>
            </w:tcBorders>
            <w:vAlign w:val="center"/>
          </w:tcPr>
          <w:p w14:paraId="74B2AFEC"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1</w:t>
            </w:r>
            <w:r w:rsidRPr="009C6CAC">
              <w:rPr>
                <w:rFonts w:ascii="Times New Roman" w:hAnsi="Times New Roman" w:cs="Times New Roman"/>
                <w:i/>
                <w:iCs/>
                <w:sz w:val="24"/>
                <w:szCs w:val="24"/>
              </w:rPr>
              <w:t>) Siyah likördeki DS içeriğinin artırılması, daha düşük SO</w:t>
            </w:r>
            <w:r w:rsidRPr="009C6CAC">
              <w:rPr>
                <w:rFonts w:ascii="Times New Roman" w:hAnsi="Times New Roman" w:cs="Times New Roman"/>
                <w:i/>
                <w:iCs/>
                <w:sz w:val="24"/>
                <w:szCs w:val="24"/>
                <w:vertAlign w:val="subscript"/>
              </w:rPr>
              <w:t>2</w:t>
            </w:r>
            <w:r w:rsidRPr="009C6CAC">
              <w:rPr>
                <w:rFonts w:ascii="Times New Roman" w:hAnsi="Times New Roman" w:cs="Times New Roman"/>
                <w:i/>
                <w:iCs/>
                <w:sz w:val="24"/>
                <w:szCs w:val="24"/>
              </w:rPr>
              <w:t xml:space="preserve"> ve daha yüksek </w:t>
            </w:r>
            <w:proofErr w:type="spellStart"/>
            <w:r w:rsidRPr="009C6CAC">
              <w:rPr>
                <w:rFonts w:ascii="Times New Roman" w:hAnsi="Times New Roman" w:cs="Times New Roman"/>
                <w:i/>
                <w:iCs/>
                <w:sz w:val="24"/>
                <w:szCs w:val="24"/>
              </w:rPr>
              <w:t>NO</w:t>
            </w:r>
            <w:r w:rsidRPr="009C6CAC">
              <w:rPr>
                <w:rFonts w:ascii="Times New Roman" w:hAnsi="Times New Roman" w:cs="Times New Roman"/>
                <w:i/>
                <w:iCs/>
                <w:sz w:val="24"/>
                <w:szCs w:val="24"/>
                <w:vertAlign w:val="subscript"/>
              </w:rPr>
              <w:t>x</w:t>
            </w:r>
            <w:proofErr w:type="spellEnd"/>
            <w:r w:rsidRPr="009C6CAC">
              <w:rPr>
                <w:rFonts w:ascii="Times New Roman" w:hAnsi="Times New Roman" w:cs="Times New Roman"/>
                <w:i/>
                <w:iCs/>
                <w:sz w:val="24"/>
                <w:szCs w:val="24"/>
              </w:rPr>
              <w:t xml:space="preserve"> emisyonlarına yol açar. Bundan dolayı, düşük SO</w:t>
            </w:r>
            <w:r w:rsidRPr="009C6CAC">
              <w:rPr>
                <w:rFonts w:ascii="Times New Roman" w:hAnsi="Times New Roman" w:cs="Times New Roman"/>
                <w:i/>
                <w:iCs/>
                <w:sz w:val="24"/>
                <w:szCs w:val="24"/>
                <w:vertAlign w:val="subscript"/>
              </w:rPr>
              <w:t>2</w:t>
            </w:r>
            <w:r w:rsidRPr="009C6CAC">
              <w:rPr>
                <w:rFonts w:ascii="Times New Roman" w:hAnsi="Times New Roman" w:cs="Times New Roman"/>
                <w:i/>
                <w:iCs/>
                <w:sz w:val="24"/>
                <w:szCs w:val="24"/>
              </w:rPr>
              <w:t xml:space="preserve"> emisyon seviyeli geri kazanım kazanı, </w:t>
            </w:r>
            <w:proofErr w:type="spellStart"/>
            <w:r w:rsidRPr="009C6CAC">
              <w:rPr>
                <w:rFonts w:ascii="Times New Roman" w:hAnsi="Times New Roman" w:cs="Times New Roman"/>
                <w:i/>
                <w:iCs/>
                <w:sz w:val="24"/>
                <w:szCs w:val="24"/>
              </w:rPr>
              <w:t>NO</w:t>
            </w:r>
            <w:r w:rsidRPr="009C6CAC">
              <w:rPr>
                <w:rFonts w:ascii="Times New Roman" w:hAnsi="Times New Roman" w:cs="Times New Roman"/>
                <w:i/>
                <w:iCs/>
                <w:sz w:val="24"/>
                <w:szCs w:val="24"/>
                <w:vertAlign w:val="subscript"/>
              </w:rPr>
              <w:t>x</w:t>
            </w:r>
            <w:proofErr w:type="spellEnd"/>
            <w:r w:rsidRPr="009C6CAC">
              <w:rPr>
                <w:rFonts w:ascii="Times New Roman" w:hAnsi="Times New Roman" w:cs="Times New Roman"/>
                <w:i/>
                <w:iCs/>
                <w:sz w:val="24"/>
                <w:szCs w:val="24"/>
              </w:rPr>
              <w:t xml:space="preserve"> için aralığın daha yüksek olan sınırında bulunabilir veya tam tersi olabilir.</w:t>
            </w:r>
          </w:p>
          <w:p w14:paraId="0613ED92"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2</w:t>
            </w:r>
            <w:r w:rsidRPr="009C6CAC">
              <w:rPr>
                <w:rFonts w:ascii="Times New Roman" w:hAnsi="Times New Roman" w:cs="Times New Roman"/>
                <w:i/>
                <w:iCs/>
                <w:sz w:val="24"/>
                <w:szCs w:val="24"/>
              </w:rPr>
              <w:t xml:space="preserve">) Geri kazanım kazanından kaynaklanan gerçek </w:t>
            </w:r>
            <w:proofErr w:type="spellStart"/>
            <w:r w:rsidRPr="009C6CAC">
              <w:rPr>
                <w:rFonts w:ascii="Times New Roman" w:hAnsi="Times New Roman" w:cs="Times New Roman"/>
                <w:i/>
                <w:iCs/>
                <w:sz w:val="24"/>
                <w:szCs w:val="24"/>
              </w:rPr>
              <w:t>NO</w:t>
            </w:r>
            <w:r w:rsidRPr="009C6CAC">
              <w:rPr>
                <w:rFonts w:ascii="Times New Roman" w:hAnsi="Times New Roman" w:cs="Times New Roman"/>
                <w:i/>
                <w:iCs/>
                <w:sz w:val="24"/>
                <w:szCs w:val="24"/>
                <w:vertAlign w:val="subscript"/>
              </w:rPr>
              <w:t>x</w:t>
            </w:r>
            <w:proofErr w:type="spellEnd"/>
            <w:r w:rsidRPr="009C6CAC">
              <w:rPr>
                <w:rFonts w:ascii="Times New Roman" w:hAnsi="Times New Roman" w:cs="Times New Roman"/>
                <w:i/>
                <w:iCs/>
                <w:sz w:val="24"/>
                <w:szCs w:val="24"/>
              </w:rPr>
              <w:t xml:space="preserve"> emisyon seviyesi, siyah likörün DS ve azot içeriği ile NCG ve yakılan diğer azot içerikli akışların (</w:t>
            </w:r>
            <w:proofErr w:type="spellStart"/>
            <w:r w:rsidRPr="009C6CAC">
              <w:rPr>
                <w:rFonts w:ascii="Times New Roman" w:hAnsi="Times New Roman" w:cs="Times New Roman"/>
                <w:i/>
                <w:iCs/>
                <w:sz w:val="24"/>
                <w:szCs w:val="24"/>
              </w:rPr>
              <w:t>örn</w:t>
            </w:r>
            <w:proofErr w:type="spellEnd"/>
            <w:r w:rsidRPr="009C6CAC">
              <w:rPr>
                <w:rFonts w:ascii="Times New Roman" w:hAnsi="Times New Roman" w:cs="Times New Roman"/>
                <w:i/>
                <w:iCs/>
                <w:sz w:val="24"/>
                <w:szCs w:val="24"/>
              </w:rPr>
              <w:t xml:space="preserve">. çözünme tankı havalandırma gazı, </w:t>
            </w:r>
            <w:proofErr w:type="spellStart"/>
            <w:r w:rsidRPr="009C6CAC">
              <w:rPr>
                <w:rFonts w:ascii="Times New Roman" w:hAnsi="Times New Roman" w:cs="Times New Roman"/>
                <w:i/>
                <w:iCs/>
                <w:sz w:val="24"/>
                <w:szCs w:val="24"/>
              </w:rPr>
              <w:t>yoğuşuk</w:t>
            </w:r>
            <w:proofErr w:type="spellEnd"/>
            <w:r w:rsidRPr="009C6CAC">
              <w:rPr>
                <w:rFonts w:ascii="Times New Roman" w:hAnsi="Times New Roman" w:cs="Times New Roman"/>
                <w:i/>
                <w:iCs/>
                <w:sz w:val="24"/>
                <w:szCs w:val="24"/>
              </w:rPr>
              <w:t xml:space="preserve"> maddeden ayrıştırılan </w:t>
            </w:r>
            <w:proofErr w:type="spellStart"/>
            <w:r w:rsidRPr="009C6CAC">
              <w:rPr>
                <w:rFonts w:ascii="Times New Roman" w:hAnsi="Times New Roman" w:cs="Times New Roman"/>
                <w:i/>
                <w:iCs/>
                <w:sz w:val="24"/>
                <w:szCs w:val="24"/>
              </w:rPr>
              <w:t>metanol</w:t>
            </w:r>
            <w:proofErr w:type="spellEnd"/>
            <w:r w:rsidRPr="009C6CAC">
              <w:rPr>
                <w:rFonts w:ascii="Times New Roman" w:hAnsi="Times New Roman" w:cs="Times New Roman"/>
                <w:i/>
                <w:iCs/>
                <w:sz w:val="24"/>
                <w:szCs w:val="24"/>
              </w:rPr>
              <w:t xml:space="preserve">, </w:t>
            </w:r>
            <w:proofErr w:type="spellStart"/>
            <w:r w:rsidRPr="009C6CAC">
              <w:rPr>
                <w:rFonts w:ascii="Times New Roman" w:hAnsi="Times New Roman" w:cs="Times New Roman"/>
                <w:i/>
                <w:iCs/>
                <w:sz w:val="24"/>
                <w:szCs w:val="24"/>
              </w:rPr>
              <w:t>biyoçamur</w:t>
            </w:r>
            <w:proofErr w:type="spellEnd"/>
            <w:r w:rsidRPr="009C6CAC">
              <w:rPr>
                <w:rFonts w:ascii="Times New Roman" w:hAnsi="Times New Roman" w:cs="Times New Roman"/>
                <w:i/>
                <w:iCs/>
                <w:sz w:val="24"/>
                <w:szCs w:val="24"/>
              </w:rPr>
              <w:t>) miktarına ve kombinasyonuna bağlıdır. Bunların daha yüksek miktarlarda bulunması emisyonların, MET-İES aralığının üst sınırına daha yakın olmasına sebep olacaktır.</w:t>
            </w:r>
          </w:p>
          <w:p w14:paraId="458D9ED4"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3</w:t>
            </w:r>
            <w:r w:rsidRPr="009C6CAC">
              <w:rPr>
                <w:rFonts w:ascii="Times New Roman" w:hAnsi="Times New Roman" w:cs="Times New Roman"/>
                <w:i/>
                <w:iCs/>
                <w:sz w:val="24"/>
                <w:szCs w:val="24"/>
              </w:rPr>
              <w:t xml:space="preserve">) Eğer geri kazanım kazanı, </w:t>
            </w:r>
            <w:proofErr w:type="gramStart"/>
            <w:r w:rsidRPr="009C6CAC">
              <w:rPr>
                <w:rFonts w:ascii="Times New Roman" w:hAnsi="Times New Roman" w:cs="Times New Roman"/>
                <w:i/>
                <w:iCs/>
                <w:sz w:val="24"/>
                <w:szCs w:val="24"/>
              </w:rPr>
              <w:t>DS &gt;</w:t>
            </w:r>
            <w:proofErr w:type="gramEnd"/>
            <w:r w:rsidRPr="009C6CAC">
              <w:rPr>
                <w:rFonts w:ascii="Times New Roman" w:hAnsi="Times New Roman" w:cs="Times New Roman"/>
                <w:i/>
                <w:iCs/>
                <w:sz w:val="24"/>
                <w:szCs w:val="24"/>
              </w:rPr>
              <w:t xml:space="preserve"> %83 içerikli siyah likörü yakacak olursa, </w:t>
            </w:r>
            <w:proofErr w:type="spellStart"/>
            <w:r w:rsidRPr="009C6CAC">
              <w:rPr>
                <w:rFonts w:ascii="Times New Roman" w:hAnsi="Times New Roman" w:cs="Times New Roman"/>
                <w:i/>
                <w:iCs/>
                <w:sz w:val="24"/>
                <w:szCs w:val="24"/>
              </w:rPr>
              <w:t>NO</w:t>
            </w:r>
            <w:r w:rsidRPr="009C6CAC">
              <w:rPr>
                <w:rFonts w:ascii="Times New Roman" w:hAnsi="Times New Roman" w:cs="Times New Roman"/>
                <w:i/>
                <w:iCs/>
                <w:sz w:val="24"/>
                <w:szCs w:val="24"/>
                <w:vertAlign w:val="subscript"/>
              </w:rPr>
              <w:t>x</w:t>
            </w:r>
            <w:proofErr w:type="spellEnd"/>
            <w:r w:rsidRPr="009C6CAC">
              <w:rPr>
                <w:rFonts w:ascii="Times New Roman" w:hAnsi="Times New Roman" w:cs="Times New Roman"/>
                <w:i/>
                <w:iCs/>
                <w:sz w:val="24"/>
                <w:szCs w:val="24"/>
              </w:rPr>
              <w:t xml:space="preserve"> emisyon seviyeleri özel duruma dayalı bir şekilde yeniden değerlendirilmelidir.</w:t>
            </w:r>
          </w:p>
          <w:p w14:paraId="65130BF9"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DS = siyah likördeki kuru katı içeriği.</w:t>
            </w:r>
          </w:p>
        </w:tc>
      </w:tr>
    </w:tbl>
    <w:p w14:paraId="0EDF5770" w14:textId="77777777" w:rsidR="00C07865" w:rsidRPr="009C6CAC" w:rsidRDefault="00C07865" w:rsidP="00C07865">
      <w:pPr>
        <w:spacing w:after="120" w:line="276" w:lineRule="auto"/>
        <w:jc w:val="both"/>
        <w:rPr>
          <w:rFonts w:ascii="Times New Roman" w:hAnsi="Times New Roman" w:cs="Times New Roman"/>
          <w:sz w:val="24"/>
          <w:szCs w:val="24"/>
        </w:rPr>
      </w:pPr>
    </w:p>
    <w:p w14:paraId="292A2F24" w14:textId="77777777" w:rsidR="00C07865" w:rsidRPr="009C6CAC" w:rsidRDefault="00C07865" w:rsidP="00C07865">
      <w:pPr>
        <w:spacing w:after="120" w:line="276" w:lineRule="auto"/>
        <w:jc w:val="both"/>
        <w:rPr>
          <w:rFonts w:ascii="Times New Roman" w:hAnsi="Times New Roman" w:cs="Times New Roman"/>
          <w:b/>
          <w:bCs/>
          <w:sz w:val="24"/>
          <w:szCs w:val="24"/>
        </w:rPr>
      </w:pPr>
      <w:r w:rsidRPr="009C6CAC">
        <w:rPr>
          <w:rFonts w:ascii="Times New Roman" w:hAnsi="Times New Roman" w:cs="Times New Roman"/>
          <w:b/>
          <w:bCs/>
          <w:sz w:val="24"/>
          <w:szCs w:val="24"/>
        </w:rPr>
        <w:t>Toz Emisyonları</w:t>
      </w:r>
    </w:p>
    <w:p w14:paraId="525F4E8B"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23:</w:t>
      </w:r>
      <w:r w:rsidRPr="009C6CAC">
        <w:rPr>
          <w:rFonts w:ascii="Times New Roman" w:hAnsi="Times New Roman" w:cs="Times New Roman"/>
          <w:sz w:val="24"/>
          <w:szCs w:val="24"/>
        </w:rPr>
        <w:t xml:space="preserve"> Geri kazanım kazanından kaynaklanan toz emisyonlarını azaltmak için, elektrostatik filtre (ESP) veya ESP ve ıslak yıkayıcı birlikte kullanılır.</w:t>
      </w:r>
    </w:p>
    <w:p w14:paraId="2D551BDD" w14:textId="77777777" w:rsidR="00C07865" w:rsidRPr="009C6CAC" w:rsidRDefault="00C07865" w:rsidP="00C07865">
      <w:pPr>
        <w:spacing w:after="120" w:line="276" w:lineRule="auto"/>
        <w:jc w:val="both"/>
        <w:rPr>
          <w:rFonts w:ascii="Times New Roman" w:hAnsi="Times New Roman" w:cs="Times New Roman"/>
          <w:b/>
          <w:bCs/>
          <w:sz w:val="24"/>
          <w:szCs w:val="24"/>
        </w:rPr>
      </w:pPr>
      <w:r w:rsidRPr="009C6CAC">
        <w:rPr>
          <w:rFonts w:ascii="Times New Roman" w:hAnsi="Times New Roman" w:cs="Times New Roman"/>
          <w:b/>
          <w:bCs/>
          <w:sz w:val="24"/>
          <w:szCs w:val="24"/>
        </w:rPr>
        <w:t>MET ile İlişkili Emisyon Seviyeleri</w:t>
      </w:r>
    </w:p>
    <w:p w14:paraId="351AC04F"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Tablo 5’e bakınız.</w:t>
      </w:r>
    </w:p>
    <w:p w14:paraId="5E505410" w14:textId="77777777" w:rsidR="00C07865" w:rsidRPr="009C6CAC" w:rsidRDefault="00C07865" w:rsidP="00C07865">
      <w:pPr>
        <w:spacing w:after="120" w:line="276" w:lineRule="auto"/>
        <w:jc w:val="center"/>
        <w:rPr>
          <w:rFonts w:ascii="Times New Roman" w:hAnsi="Times New Roman" w:cs="Times New Roman"/>
          <w:i/>
          <w:iCs/>
          <w:sz w:val="24"/>
          <w:szCs w:val="24"/>
        </w:rPr>
      </w:pPr>
      <w:r w:rsidRPr="009C6CAC">
        <w:rPr>
          <w:rFonts w:ascii="Times New Roman" w:hAnsi="Times New Roman" w:cs="Times New Roman"/>
          <w:i/>
          <w:iCs/>
          <w:sz w:val="24"/>
          <w:szCs w:val="24"/>
        </w:rPr>
        <w:t>Tablo 5</w:t>
      </w:r>
    </w:p>
    <w:p w14:paraId="4AB5E0F3" w14:textId="77777777" w:rsidR="00C07865" w:rsidRPr="009C6CAC" w:rsidRDefault="00C07865" w:rsidP="00C07865">
      <w:pPr>
        <w:spacing w:after="120" w:line="276" w:lineRule="auto"/>
        <w:jc w:val="center"/>
        <w:rPr>
          <w:rFonts w:ascii="Times New Roman" w:hAnsi="Times New Roman" w:cs="Times New Roman"/>
          <w:b/>
          <w:bCs/>
          <w:sz w:val="24"/>
          <w:szCs w:val="24"/>
        </w:rPr>
      </w:pPr>
      <w:r w:rsidRPr="009C6CAC">
        <w:rPr>
          <w:rFonts w:ascii="Times New Roman" w:hAnsi="Times New Roman" w:cs="Times New Roman"/>
          <w:b/>
          <w:bCs/>
          <w:sz w:val="24"/>
          <w:szCs w:val="24"/>
        </w:rPr>
        <w:t>Geri kazanım kazanından kaynaklanan toz emisyonlarına yönelik MET-</w:t>
      </w:r>
      <w:proofErr w:type="spellStart"/>
      <w:r w:rsidRPr="009C6CAC">
        <w:rPr>
          <w:rFonts w:ascii="Times New Roman" w:hAnsi="Times New Roman" w:cs="Times New Roman"/>
          <w:b/>
          <w:bCs/>
          <w:sz w:val="24"/>
          <w:szCs w:val="24"/>
        </w:rPr>
        <w:t>İES’ler</w:t>
      </w:r>
      <w:proofErr w:type="spellEnd"/>
    </w:p>
    <w:tbl>
      <w:tblPr>
        <w:tblStyle w:val="TabloKlavuzu"/>
        <w:tblW w:w="0" w:type="auto"/>
        <w:jc w:val="center"/>
        <w:tblLook w:val="04A0" w:firstRow="1" w:lastRow="0" w:firstColumn="1" w:lastColumn="0" w:noHBand="0" w:noVBand="1"/>
      </w:tblPr>
      <w:tblGrid>
        <w:gridCol w:w="1413"/>
        <w:gridCol w:w="2551"/>
        <w:gridCol w:w="3119"/>
        <w:gridCol w:w="1979"/>
      </w:tblGrid>
      <w:tr w:rsidR="00C07865" w:rsidRPr="009C6CAC" w14:paraId="2637B3F9" w14:textId="77777777" w:rsidTr="000D79D6">
        <w:trPr>
          <w:tblHeader/>
          <w:jc w:val="center"/>
        </w:trPr>
        <w:tc>
          <w:tcPr>
            <w:tcW w:w="1413" w:type="dxa"/>
            <w:vAlign w:val="center"/>
          </w:tcPr>
          <w:p w14:paraId="3E839CC6"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Parametre</w:t>
            </w:r>
          </w:p>
        </w:tc>
        <w:tc>
          <w:tcPr>
            <w:tcW w:w="2551" w:type="dxa"/>
            <w:vAlign w:val="center"/>
          </w:tcPr>
          <w:p w14:paraId="5A22313E"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 xml:space="preserve">Toz </w:t>
            </w:r>
            <w:proofErr w:type="spellStart"/>
            <w:r w:rsidRPr="009C6CAC">
              <w:rPr>
                <w:rFonts w:ascii="Times New Roman" w:hAnsi="Times New Roman" w:cs="Times New Roman"/>
                <w:b/>
                <w:bCs/>
                <w:sz w:val="24"/>
                <w:szCs w:val="24"/>
              </w:rPr>
              <w:t>Azaltım</w:t>
            </w:r>
            <w:proofErr w:type="spellEnd"/>
            <w:r w:rsidRPr="009C6CAC">
              <w:rPr>
                <w:rFonts w:ascii="Times New Roman" w:hAnsi="Times New Roman" w:cs="Times New Roman"/>
                <w:b/>
                <w:bCs/>
                <w:sz w:val="24"/>
                <w:szCs w:val="24"/>
              </w:rPr>
              <w:t xml:space="preserve"> Sistemi</w:t>
            </w:r>
          </w:p>
        </w:tc>
        <w:tc>
          <w:tcPr>
            <w:tcW w:w="3119" w:type="dxa"/>
            <w:vAlign w:val="center"/>
          </w:tcPr>
          <w:p w14:paraId="6CC80524"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Yıllık Ortalama</w:t>
            </w:r>
          </w:p>
          <w:p w14:paraId="507A2C50"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%6’lık O</w:t>
            </w:r>
            <w:r w:rsidRPr="009C6CAC">
              <w:rPr>
                <w:rFonts w:ascii="Times New Roman" w:hAnsi="Times New Roman" w:cs="Times New Roman"/>
                <w:b/>
                <w:bCs/>
                <w:sz w:val="24"/>
                <w:szCs w:val="24"/>
                <w:vertAlign w:val="subscript"/>
              </w:rPr>
              <w:t>2</w:t>
            </w:r>
            <w:r w:rsidRPr="009C6CAC">
              <w:rPr>
                <w:rFonts w:ascii="Times New Roman" w:hAnsi="Times New Roman" w:cs="Times New Roman"/>
                <w:b/>
                <w:bCs/>
                <w:sz w:val="24"/>
                <w:szCs w:val="24"/>
              </w:rPr>
              <w:t xml:space="preserve"> varlığında mg/Nm</w:t>
            </w:r>
            <w:r w:rsidRPr="009C6CAC">
              <w:rPr>
                <w:rFonts w:ascii="Times New Roman" w:hAnsi="Times New Roman" w:cs="Times New Roman"/>
                <w:b/>
                <w:bCs/>
                <w:sz w:val="24"/>
                <w:szCs w:val="24"/>
                <w:vertAlign w:val="superscript"/>
              </w:rPr>
              <w:t>3</w:t>
            </w:r>
            <w:r w:rsidRPr="009C6CAC">
              <w:rPr>
                <w:rFonts w:ascii="Times New Roman" w:hAnsi="Times New Roman" w:cs="Times New Roman"/>
                <w:b/>
                <w:bCs/>
                <w:sz w:val="24"/>
                <w:szCs w:val="24"/>
              </w:rPr>
              <w:t xml:space="preserve"> </w:t>
            </w:r>
          </w:p>
        </w:tc>
        <w:tc>
          <w:tcPr>
            <w:tcW w:w="1979" w:type="dxa"/>
            <w:vAlign w:val="center"/>
          </w:tcPr>
          <w:p w14:paraId="7A02EB2D"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Yıllık Ortalama</w:t>
            </w:r>
          </w:p>
          <w:p w14:paraId="5D050FB0" w14:textId="77777777" w:rsidR="00C07865" w:rsidRPr="009C6CAC" w:rsidRDefault="00C07865" w:rsidP="000D79D6">
            <w:pPr>
              <w:jc w:val="center"/>
              <w:rPr>
                <w:rFonts w:ascii="Times New Roman" w:hAnsi="Times New Roman" w:cs="Times New Roman"/>
                <w:b/>
                <w:bCs/>
                <w:sz w:val="24"/>
                <w:szCs w:val="24"/>
              </w:rPr>
            </w:pPr>
            <w:proofErr w:type="gramStart"/>
            <w:r w:rsidRPr="009C6CAC">
              <w:rPr>
                <w:rFonts w:ascii="Times New Roman" w:hAnsi="Times New Roman" w:cs="Times New Roman"/>
                <w:b/>
                <w:bCs/>
                <w:sz w:val="24"/>
                <w:szCs w:val="24"/>
              </w:rPr>
              <w:t>kg</w:t>
            </w:r>
            <w:proofErr w:type="gramEnd"/>
            <w:r w:rsidRPr="009C6CAC">
              <w:rPr>
                <w:rFonts w:ascii="Times New Roman" w:hAnsi="Times New Roman" w:cs="Times New Roman"/>
                <w:b/>
                <w:bCs/>
                <w:sz w:val="24"/>
                <w:szCs w:val="24"/>
              </w:rPr>
              <w:t xml:space="preserve"> toz/</w:t>
            </w:r>
            <w:proofErr w:type="spellStart"/>
            <w:r w:rsidRPr="009C6CAC">
              <w:rPr>
                <w:rFonts w:ascii="Times New Roman" w:hAnsi="Times New Roman" w:cs="Times New Roman"/>
                <w:b/>
                <w:bCs/>
                <w:sz w:val="24"/>
                <w:szCs w:val="24"/>
              </w:rPr>
              <w:t>ADt</w:t>
            </w:r>
            <w:proofErr w:type="spellEnd"/>
          </w:p>
        </w:tc>
      </w:tr>
      <w:tr w:rsidR="00C07865" w:rsidRPr="009C6CAC" w14:paraId="3E642441" w14:textId="77777777" w:rsidTr="000D79D6">
        <w:trPr>
          <w:jc w:val="center"/>
        </w:trPr>
        <w:tc>
          <w:tcPr>
            <w:tcW w:w="1413" w:type="dxa"/>
            <w:vMerge w:val="restart"/>
            <w:vAlign w:val="center"/>
          </w:tcPr>
          <w:p w14:paraId="4200138D"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Toz</w:t>
            </w:r>
          </w:p>
        </w:tc>
        <w:tc>
          <w:tcPr>
            <w:tcW w:w="2551" w:type="dxa"/>
            <w:vAlign w:val="center"/>
          </w:tcPr>
          <w:p w14:paraId="17FAD5A0"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Yeni veya büyük iyileştirme</w:t>
            </w:r>
          </w:p>
        </w:tc>
        <w:tc>
          <w:tcPr>
            <w:tcW w:w="3119" w:type="dxa"/>
            <w:vAlign w:val="center"/>
          </w:tcPr>
          <w:p w14:paraId="0CE226F5"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10-25</w:t>
            </w:r>
          </w:p>
        </w:tc>
        <w:tc>
          <w:tcPr>
            <w:tcW w:w="1979" w:type="dxa"/>
            <w:vAlign w:val="center"/>
          </w:tcPr>
          <w:p w14:paraId="5AFD3196"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0,02-0,20</w:t>
            </w:r>
          </w:p>
        </w:tc>
      </w:tr>
      <w:tr w:rsidR="00C07865" w:rsidRPr="009C6CAC" w14:paraId="6CE36E0B" w14:textId="77777777" w:rsidTr="000D79D6">
        <w:trPr>
          <w:jc w:val="center"/>
        </w:trPr>
        <w:tc>
          <w:tcPr>
            <w:tcW w:w="1413" w:type="dxa"/>
            <w:vMerge/>
            <w:vAlign w:val="center"/>
          </w:tcPr>
          <w:p w14:paraId="22CFA682" w14:textId="77777777" w:rsidR="00C07865" w:rsidRPr="009C6CAC" w:rsidRDefault="00C07865" w:rsidP="000D79D6">
            <w:pPr>
              <w:jc w:val="center"/>
              <w:rPr>
                <w:rFonts w:ascii="Times New Roman" w:hAnsi="Times New Roman" w:cs="Times New Roman"/>
                <w:sz w:val="24"/>
                <w:szCs w:val="24"/>
              </w:rPr>
            </w:pPr>
          </w:p>
        </w:tc>
        <w:tc>
          <w:tcPr>
            <w:tcW w:w="2551" w:type="dxa"/>
            <w:vAlign w:val="center"/>
          </w:tcPr>
          <w:p w14:paraId="13339B5A"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Mevcut</w:t>
            </w:r>
          </w:p>
        </w:tc>
        <w:tc>
          <w:tcPr>
            <w:tcW w:w="3119" w:type="dxa"/>
            <w:vAlign w:val="center"/>
          </w:tcPr>
          <w:p w14:paraId="3DDB822B"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10-40 (</w:t>
            </w:r>
            <w:r w:rsidRPr="009C6CAC">
              <w:rPr>
                <w:rFonts w:ascii="Times New Roman" w:hAnsi="Times New Roman" w:cs="Times New Roman"/>
                <w:sz w:val="24"/>
                <w:szCs w:val="24"/>
                <w:vertAlign w:val="superscript"/>
              </w:rPr>
              <w:t>1</w:t>
            </w:r>
            <w:r w:rsidRPr="009C6CAC">
              <w:rPr>
                <w:rFonts w:ascii="Times New Roman" w:hAnsi="Times New Roman" w:cs="Times New Roman"/>
                <w:sz w:val="24"/>
                <w:szCs w:val="24"/>
              </w:rPr>
              <w:t>)</w:t>
            </w:r>
          </w:p>
        </w:tc>
        <w:tc>
          <w:tcPr>
            <w:tcW w:w="1979" w:type="dxa"/>
            <w:vAlign w:val="center"/>
          </w:tcPr>
          <w:p w14:paraId="291D877C"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0,02-0,3 (</w:t>
            </w:r>
            <w:r w:rsidRPr="009C6CAC">
              <w:rPr>
                <w:rFonts w:ascii="Times New Roman" w:hAnsi="Times New Roman" w:cs="Times New Roman"/>
                <w:sz w:val="24"/>
                <w:szCs w:val="24"/>
                <w:vertAlign w:val="superscript"/>
              </w:rPr>
              <w:t>1</w:t>
            </w:r>
            <w:r w:rsidRPr="009C6CAC">
              <w:rPr>
                <w:rFonts w:ascii="Times New Roman" w:hAnsi="Times New Roman" w:cs="Times New Roman"/>
                <w:sz w:val="24"/>
                <w:szCs w:val="24"/>
              </w:rPr>
              <w:t>)</w:t>
            </w:r>
          </w:p>
        </w:tc>
      </w:tr>
      <w:tr w:rsidR="00C07865" w:rsidRPr="009C6CAC" w14:paraId="15537C62" w14:textId="77777777" w:rsidTr="000D79D6">
        <w:trPr>
          <w:jc w:val="center"/>
        </w:trPr>
        <w:tc>
          <w:tcPr>
            <w:tcW w:w="9062" w:type="dxa"/>
            <w:gridSpan w:val="4"/>
            <w:tcBorders>
              <w:top w:val="single" w:sz="4" w:space="0" w:color="auto"/>
              <w:left w:val="nil"/>
              <w:bottom w:val="nil"/>
              <w:right w:val="nil"/>
            </w:tcBorders>
            <w:vAlign w:val="center"/>
          </w:tcPr>
          <w:p w14:paraId="6C019F91"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1</w:t>
            </w:r>
            <w:r w:rsidRPr="009C6CAC">
              <w:rPr>
                <w:rFonts w:ascii="Times New Roman" w:hAnsi="Times New Roman" w:cs="Times New Roman"/>
                <w:i/>
                <w:iCs/>
                <w:sz w:val="24"/>
                <w:szCs w:val="24"/>
              </w:rPr>
              <w:t>) Çalışma ömrünün sonuna yaklaşan bir ESP ile donatılmış mevcut geri kazanım kazanı için emisyon seviyeleri, zamanla 50 mg/Nm</w:t>
            </w:r>
            <w:r w:rsidRPr="009C6CAC">
              <w:rPr>
                <w:rFonts w:ascii="Times New Roman" w:hAnsi="Times New Roman" w:cs="Times New Roman"/>
                <w:i/>
                <w:iCs/>
                <w:sz w:val="24"/>
                <w:szCs w:val="24"/>
                <w:vertAlign w:val="superscript"/>
              </w:rPr>
              <w:t>3</w:t>
            </w:r>
            <w:r w:rsidRPr="009C6CAC">
              <w:rPr>
                <w:rFonts w:ascii="Times New Roman" w:hAnsi="Times New Roman" w:cs="Times New Roman"/>
                <w:i/>
                <w:iCs/>
                <w:sz w:val="24"/>
                <w:szCs w:val="24"/>
              </w:rPr>
              <w:t xml:space="preserve"> değerine (0,4 kg/</w:t>
            </w:r>
            <w:proofErr w:type="spellStart"/>
            <w:r w:rsidRPr="009C6CAC">
              <w:rPr>
                <w:rFonts w:ascii="Times New Roman" w:hAnsi="Times New Roman" w:cs="Times New Roman"/>
                <w:i/>
                <w:iCs/>
                <w:sz w:val="24"/>
                <w:szCs w:val="24"/>
              </w:rPr>
              <w:t>ADt’a</w:t>
            </w:r>
            <w:proofErr w:type="spellEnd"/>
            <w:r w:rsidRPr="009C6CAC">
              <w:rPr>
                <w:rFonts w:ascii="Times New Roman" w:hAnsi="Times New Roman" w:cs="Times New Roman"/>
                <w:i/>
                <w:iCs/>
                <w:sz w:val="24"/>
                <w:szCs w:val="24"/>
              </w:rPr>
              <w:t xml:space="preserve"> eş değer) kadar yükselebilir.</w:t>
            </w:r>
          </w:p>
        </w:tc>
      </w:tr>
    </w:tbl>
    <w:p w14:paraId="3ED77512" w14:textId="77777777" w:rsidR="00C07865" w:rsidRPr="009C6CAC" w:rsidRDefault="00C07865" w:rsidP="00C07865">
      <w:pPr>
        <w:spacing w:after="120" w:line="276" w:lineRule="auto"/>
        <w:jc w:val="both"/>
        <w:rPr>
          <w:rFonts w:ascii="Times New Roman" w:hAnsi="Times New Roman" w:cs="Times New Roman"/>
          <w:sz w:val="24"/>
          <w:szCs w:val="24"/>
        </w:rPr>
      </w:pPr>
    </w:p>
    <w:p w14:paraId="6AB31997" w14:textId="77777777" w:rsidR="00C07865" w:rsidRPr="009C6CAC" w:rsidRDefault="00C07865" w:rsidP="00C07865">
      <w:pPr>
        <w:pStyle w:val="Balk4"/>
        <w:spacing w:before="0" w:after="120" w:line="276" w:lineRule="auto"/>
        <w:jc w:val="both"/>
        <w:rPr>
          <w:rFonts w:ascii="Times New Roman" w:hAnsi="Times New Roman" w:cs="Times New Roman"/>
          <w:b/>
          <w:bCs/>
          <w:i w:val="0"/>
          <w:iCs w:val="0"/>
          <w:color w:val="auto"/>
          <w:sz w:val="24"/>
          <w:szCs w:val="24"/>
        </w:rPr>
      </w:pPr>
      <w:r w:rsidRPr="009C6CAC">
        <w:rPr>
          <w:rFonts w:ascii="Times New Roman" w:hAnsi="Times New Roman" w:cs="Times New Roman"/>
          <w:b/>
          <w:bCs/>
          <w:i w:val="0"/>
          <w:iCs w:val="0"/>
          <w:color w:val="auto"/>
          <w:sz w:val="24"/>
          <w:szCs w:val="24"/>
        </w:rPr>
        <w:t xml:space="preserve">(2.2.3) Kireç Fırınından Kaynaklanan Emisyonların </w:t>
      </w:r>
      <w:proofErr w:type="spellStart"/>
      <w:r w:rsidRPr="009C6CAC">
        <w:rPr>
          <w:rFonts w:ascii="Times New Roman" w:hAnsi="Times New Roman" w:cs="Times New Roman"/>
          <w:b/>
          <w:bCs/>
          <w:i w:val="0"/>
          <w:iCs w:val="0"/>
          <w:color w:val="auto"/>
          <w:sz w:val="24"/>
          <w:szCs w:val="24"/>
        </w:rPr>
        <w:t>Azaltımı</w:t>
      </w:r>
      <w:proofErr w:type="spellEnd"/>
    </w:p>
    <w:p w14:paraId="73E99ED4" w14:textId="77777777" w:rsidR="00C07865" w:rsidRPr="009C6CAC" w:rsidRDefault="00C07865" w:rsidP="00C07865">
      <w:pPr>
        <w:spacing w:after="120" w:line="276" w:lineRule="auto"/>
        <w:jc w:val="both"/>
        <w:rPr>
          <w:rFonts w:ascii="Times New Roman" w:hAnsi="Times New Roman" w:cs="Times New Roman"/>
          <w:b/>
          <w:bCs/>
          <w:sz w:val="24"/>
          <w:szCs w:val="24"/>
        </w:rPr>
      </w:pPr>
      <w:r w:rsidRPr="009C6CAC">
        <w:rPr>
          <w:rFonts w:ascii="Times New Roman" w:hAnsi="Times New Roman" w:cs="Times New Roman"/>
          <w:b/>
          <w:bCs/>
          <w:sz w:val="24"/>
          <w:szCs w:val="24"/>
        </w:rPr>
        <w:t>SO</w:t>
      </w:r>
      <w:r w:rsidRPr="009C6CAC">
        <w:rPr>
          <w:rFonts w:ascii="Times New Roman" w:hAnsi="Times New Roman" w:cs="Times New Roman"/>
          <w:b/>
          <w:bCs/>
          <w:sz w:val="24"/>
          <w:szCs w:val="24"/>
          <w:vertAlign w:val="subscript"/>
        </w:rPr>
        <w:t>2</w:t>
      </w:r>
      <w:r w:rsidRPr="009C6CAC">
        <w:rPr>
          <w:rFonts w:ascii="Times New Roman" w:hAnsi="Times New Roman" w:cs="Times New Roman"/>
          <w:b/>
          <w:bCs/>
          <w:sz w:val="24"/>
          <w:szCs w:val="24"/>
        </w:rPr>
        <w:t xml:space="preserve"> Emisyonları</w:t>
      </w:r>
    </w:p>
    <w:p w14:paraId="647F1736"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24:</w:t>
      </w:r>
      <w:r w:rsidRPr="009C6CAC">
        <w:rPr>
          <w:rFonts w:ascii="Times New Roman" w:hAnsi="Times New Roman" w:cs="Times New Roman"/>
          <w:sz w:val="24"/>
          <w:szCs w:val="24"/>
        </w:rPr>
        <w:t xml:space="preserve"> Kireç fırınından kaynaklanan SO</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 xml:space="preserve"> emisyonlarını azaltmak için, aşağıdaki tekniklerin biri veya bir kombinasyonu uygulanır.</w:t>
      </w:r>
    </w:p>
    <w:tbl>
      <w:tblPr>
        <w:tblStyle w:val="TabloKlavuzu"/>
        <w:tblW w:w="0" w:type="auto"/>
        <w:jc w:val="center"/>
        <w:tblLook w:val="04A0" w:firstRow="1" w:lastRow="0" w:firstColumn="1" w:lastColumn="0" w:noHBand="0" w:noVBand="1"/>
      </w:tblPr>
      <w:tblGrid>
        <w:gridCol w:w="704"/>
        <w:gridCol w:w="8358"/>
      </w:tblGrid>
      <w:tr w:rsidR="00C07865" w:rsidRPr="009C6CAC" w14:paraId="74FD2DB4" w14:textId="77777777" w:rsidTr="000D79D6">
        <w:trPr>
          <w:tblHeader/>
          <w:jc w:val="center"/>
        </w:trPr>
        <w:tc>
          <w:tcPr>
            <w:tcW w:w="704" w:type="dxa"/>
            <w:vAlign w:val="center"/>
          </w:tcPr>
          <w:p w14:paraId="7AAA578B" w14:textId="77777777" w:rsidR="00C07865" w:rsidRPr="009C6CAC" w:rsidRDefault="00C07865" w:rsidP="000D79D6">
            <w:pPr>
              <w:jc w:val="center"/>
              <w:rPr>
                <w:rFonts w:ascii="Times New Roman" w:hAnsi="Times New Roman" w:cs="Times New Roman"/>
                <w:b/>
                <w:bCs/>
                <w:sz w:val="24"/>
                <w:szCs w:val="24"/>
              </w:rPr>
            </w:pPr>
          </w:p>
        </w:tc>
        <w:tc>
          <w:tcPr>
            <w:tcW w:w="8358" w:type="dxa"/>
            <w:vAlign w:val="center"/>
          </w:tcPr>
          <w:p w14:paraId="73ED6308"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r>
      <w:tr w:rsidR="00C07865" w:rsidRPr="009C6CAC" w14:paraId="79B141A3" w14:textId="77777777" w:rsidTr="000D79D6">
        <w:trPr>
          <w:jc w:val="center"/>
        </w:trPr>
        <w:tc>
          <w:tcPr>
            <w:tcW w:w="704" w:type="dxa"/>
            <w:vAlign w:val="center"/>
          </w:tcPr>
          <w:p w14:paraId="2FCF3FB6"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a</w:t>
            </w:r>
            <w:proofErr w:type="gramEnd"/>
          </w:p>
        </w:tc>
        <w:tc>
          <w:tcPr>
            <w:tcW w:w="8358" w:type="dxa"/>
            <w:vAlign w:val="center"/>
          </w:tcPr>
          <w:p w14:paraId="3CCC038E"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Yakıt seçimi/düşük kükürt içerikli yakıt</w:t>
            </w:r>
          </w:p>
        </w:tc>
      </w:tr>
      <w:tr w:rsidR="00C07865" w:rsidRPr="009C6CAC" w14:paraId="5E3CE68A" w14:textId="77777777" w:rsidTr="000D79D6">
        <w:trPr>
          <w:jc w:val="center"/>
        </w:trPr>
        <w:tc>
          <w:tcPr>
            <w:tcW w:w="704" w:type="dxa"/>
            <w:vAlign w:val="center"/>
          </w:tcPr>
          <w:p w14:paraId="20300F5D"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lastRenderedPageBreak/>
              <w:t>b</w:t>
            </w:r>
            <w:proofErr w:type="gramEnd"/>
          </w:p>
        </w:tc>
        <w:tc>
          <w:tcPr>
            <w:tcW w:w="8358" w:type="dxa"/>
            <w:vAlign w:val="center"/>
          </w:tcPr>
          <w:p w14:paraId="6ECA3414"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Kükürt içerikli güçlü kokulu gazların kireç fırınında yakılmasının kısıtlanması</w:t>
            </w:r>
          </w:p>
        </w:tc>
      </w:tr>
      <w:tr w:rsidR="00C07865" w:rsidRPr="009C6CAC" w14:paraId="62344541" w14:textId="77777777" w:rsidTr="000D79D6">
        <w:trPr>
          <w:jc w:val="center"/>
        </w:trPr>
        <w:tc>
          <w:tcPr>
            <w:tcW w:w="704" w:type="dxa"/>
            <w:vAlign w:val="center"/>
          </w:tcPr>
          <w:p w14:paraId="61651EF6"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c</w:t>
            </w:r>
            <w:proofErr w:type="gramEnd"/>
          </w:p>
        </w:tc>
        <w:tc>
          <w:tcPr>
            <w:tcW w:w="8358" w:type="dxa"/>
            <w:vAlign w:val="center"/>
          </w:tcPr>
          <w:p w14:paraId="7F61B39B"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Kireç çamuru beslemesindeki Na</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S içeriğinin kontrolü</w:t>
            </w:r>
          </w:p>
        </w:tc>
      </w:tr>
      <w:tr w:rsidR="00C07865" w:rsidRPr="009C6CAC" w14:paraId="4A87EF30" w14:textId="77777777" w:rsidTr="000D79D6">
        <w:trPr>
          <w:jc w:val="center"/>
        </w:trPr>
        <w:tc>
          <w:tcPr>
            <w:tcW w:w="704" w:type="dxa"/>
            <w:vAlign w:val="center"/>
          </w:tcPr>
          <w:p w14:paraId="0A51C9E0"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d</w:t>
            </w:r>
            <w:proofErr w:type="gramEnd"/>
          </w:p>
        </w:tc>
        <w:tc>
          <w:tcPr>
            <w:tcW w:w="8358" w:type="dxa"/>
            <w:vAlign w:val="center"/>
          </w:tcPr>
          <w:p w14:paraId="7EBA4221"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Alkali yıkayıcı</w:t>
            </w:r>
          </w:p>
        </w:tc>
      </w:tr>
    </w:tbl>
    <w:p w14:paraId="5BEFE060" w14:textId="77777777" w:rsidR="00C07865" w:rsidRPr="009C6CAC" w:rsidRDefault="00C07865" w:rsidP="00C07865">
      <w:pPr>
        <w:spacing w:after="120" w:line="276" w:lineRule="auto"/>
        <w:jc w:val="both"/>
        <w:rPr>
          <w:rFonts w:ascii="Times New Roman" w:hAnsi="Times New Roman" w:cs="Times New Roman"/>
          <w:sz w:val="24"/>
          <w:szCs w:val="24"/>
        </w:rPr>
      </w:pPr>
    </w:p>
    <w:p w14:paraId="1C7F97D9" w14:textId="77777777" w:rsidR="00C07865" w:rsidRPr="009C6CAC" w:rsidRDefault="00C07865" w:rsidP="00C07865">
      <w:pPr>
        <w:spacing w:after="120" w:line="276" w:lineRule="auto"/>
        <w:jc w:val="both"/>
        <w:rPr>
          <w:rFonts w:ascii="Times New Roman" w:hAnsi="Times New Roman" w:cs="Times New Roman"/>
          <w:b/>
          <w:bCs/>
          <w:sz w:val="24"/>
          <w:szCs w:val="24"/>
        </w:rPr>
      </w:pPr>
      <w:r w:rsidRPr="009C6CAC">
        <w:rPr>
          <w:rFonts w:ascii="Times New Roman" w:hAnsi="Times New Roman" w:cs="Times New Roman"/>
          <w:b/>
          <w:bCs/>
          <w:sz w:val="24"/>
          <w:szCs w:val="24"/>
        </w:rPr>
        <w:t>MET ile İlişkili Emisyon Seviyeleri</w:t>
      </w:r>
    </w:p>
    <w:p w14:paraId="65F1128E"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Tablo 6’ya bakınız.</w:t>
      </w:r>
    </w:p>
    <w:p w14:paraId="6C61D0A9" w14:textId="77777777" w:rsidR="00C07865" w:rsidRPr="009C6CAC" w:rsidRDefault="00C07865" w:rsidP="00C07865">
      <w:pPr>
        <w:spacing w:after="120" w:line="276" w:lineRule="auto"/>
        <w:jc w:val="center"/>
        <w:rPr>
          <w:rFonts w:ascii="Times New Roman" w:hAnsi="Times New Roman" w:cs="Times New Roman"/>
          <w:i/>
          <w:iCs/>
          <w:sz w:val="24"/>
          <w:szCs w:val="24"/>
        </w:rPr>
      </w:pPr>
      <w:r w:rsidRPr="009C6CAC">
        <w:rPr>
          <w:rFonts w:ascii="Times New Roman" w:hAnsi="Times New Roman" w:cs="Times New Roman"/>
          <w:i/>
          <w:iCs/>
          <w:sz w:val="24"/>
          <w:szCs w:val="24"/>
        </w:rPr>
        <w:t>Tablo 6</w:t>
      </w:r>
    </w:p>
    <w:p w14:paraId="7F8EE5FE" w14:textId="77777777" w:rsidR="00C07865" w:rsidRPr="009C6CAC" w:rsidRDefault="00C07865" w:rsidP="00C07865">
      <w:pPr>
        <w:spacing w:after="120" w:line="276" w:lineRule="auto"/>
        <w:jc w:val="center"/>
        <w:rPr>
          <w:rFonts w:ascii="Times New Roman" w:hAnsi="Times New Roman" w:cs="Times New Roman"/>
          <w:b/>
          <w:bCs/>
          <w:sz w:val="24"/>
          <w:szCs w:val="24"/>
        </w:rPr>
      </w:pPr>
      <w:r w:rsidRPr="009C6CAC">
        <w:rPr>
          <w:rFonts w:ascii="Times New Roman" w:hAnsi="Times New Roman" w:cs="Times New Roman"/>
          <w:b/>
          <w:bCs/>
          <w:sz w:val="24"/>
          <w:szCs w:val="24"/>
        </w:rPr>
        <w:t>Kireç fırınından kaynaklanan SO</w:t>
      </w:r>
      <w:r w:rsidRPr="009C6CAC">
        <w:rPr>
          <w:rFonts w:ascii="Times New Roman" w:hAnsi="Times New Roman" w:cs="Times New Roman"/>
          <w:b/>
          <w:bCs/>
          <w:sz w:val="24"/>
          <w:szCs w:val="24"/>
          <w:vertAlign w:val="subscript"/>
        </w:rPr>
        <w:t>2</w:t>
      </w:r>
      <w:r w:rsidRPr="009C6CAC">
        <w:rPr>
          <w:rFonts w:ascii="Times New Roman" w:hAnsi="Times New Roman" w:cs="Times New Roman"/>
          <w:b/>
          <w:bCs/>
          <w:sz w:val="24"/>
          <w:szCs w:val="24"/>
        </w:rPr>
        <w:t xml:space="preserve"> ve kükürt emisyonlarına yönelik MET-</w:t>
      </w:r>
      <w:proofErr w:type="spellStart"/>
      <w:r w:rsidRPr="009C6CAC">
        <w:rPr>
          <w:rFonts w:ascii="Times New Roman" w:hAnsi="Times New Roman" w:cs="Times New Roman"/>
          <w:b/>
          <w:bCs/>
          <w:sz w:val="24"/>
          <w:szCs w:val="24"/>
        </w:rPr>
        <w:t>İES’ler</w:t>
      </w:r>
      <w:proofErr w:type="spellEnd"/>
    </w:p>
    <w:tbl>
      <w:tblPr>
        <w:tblStyle w:val="TabloKlavuzu"/>
        <w:tblW w:w="0" w:type="auto"/>
        <w:jc w:val="center"/>
        <w:tblLook w:val="04A0" w:firstRow="1" w:lastRow="0" w:firstColumn="1" w:lastColumn="0" w:noHBand="0" w:noVBand="1"/>
      </w:tblPr>
      <w:tblGrid>
        <w:gridCol w:w="4673"/>
        <w:gridCol w:w="2268"/>
        <w:gridCol w:w="2121"/>
      </w:tblGrid>
      <w:tr w:rsidR="00C07865" w:rsidRPr="009C6CAC" w14:paraId="15CFB168" w14:textId="77777777" w:rsidTr="000D79D6">
        <w:trPr>
          <w:tblHeader/>
          <w:jc w:val="center"/>
        </w:trPr>
        <w:tc>
          <w:tcPr>
            <w:tcW w:w="4673" w:type="dxa"/>
            <w:vAlign w:val="center"/>
          </w:tcPr>
          <w:p w14:paraId="281A3231"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Parametre (</w:t>
            </w:r>
            <w:r w:rsidRPr="009C6CAC">
              <w:rPr>
                <w:rFonts w:ascii="Times New Roman" w:hAnsi="Times New Roman" w:cs="Times New Roman"/>
                <w:b/>
                <w:bCs/>
                <w:sz w:val="24"/>
                <w:szCs w:val="24"/>
                <w:vertAlign w:val="superscript"/>
              </w:rPr>
              <w:t>1</w:t>
            </w:r>
            <w:r w:rsidRPr="009C6CAC">
              <w:rPr>
                <w:rFonts w:ascii="Times New Roman" w:hAnsi="Times New Roman" w:cs="Times New Roman"/>
                <w:b/>
                <w:bCs/>
                <w:sz w:val="24"/>
                <w:szCs w:val="24"/>
              </w:rPr>
              <w:t>)</w:t>
            </w:r>
          </w:p>
        </w:tc>
        <w:tc>
          <w:tcPr>
            <w:tcW w:w="2268" w:type="dxa"/>
            <w:vAlign w:val="center"/>
          </w:tcPr>
          <w:p w14:paraId="10045174"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Yıllık Ortalama</w:t>
            </w:r>
          </w:p>
          <w:p w14:paraId="10B585D7"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%6’lık O</w:t>
            </w:r>
            <w:r w:rsidRPr="009C6CAC">
              <w:rPr>
                <w:rFonts w:ascii="Times New Roman" w:hAnsi="Times New Roman" w:cs="Times New Roman"/>
                <w:b/>
                <w:bCs/>
                <w:sz w:val="24"/>
                <w:szCs w:val="24"/>
                <w:vertAlign w:val="subscript"/>
              </w:rPr>
              <w:t>2</w:t>
            </w:r>
            <w:r w:rsidRPr="009C6CAC">
              <w:rPr>
                <w:rFonts w:ascii="Times New Roman" w:hAnsi="Times New Roman" w:cs="Times New Roman"/>
                <w:b/>
                <w:bCs/>
                <w:sz w:val="24"/>
                <w:szCs w:val="24"/>
              </w:rPr>
              <w:t xml:space="preserve"> varlığında mg SO</w:t>
            </w:r>
            <w:r w:rsidRPr="009C6CAC">
              <w:rPr>
                <w:rFonts w:ascii="Times New Roman" w:hAnsi="Times New Roman" w:cs="Times New Roman"/>
                <w:b/>
                <w:bCs/>
                <w:sz w:val="24"/>
                <w:szCs w:val="24"/>
                <w:vertAlign w:val="subscript"/>
              </w:rPr>
              <w:t>2</w:t>
            </w:r>
            <w:r w:rsidRPr="009C6CAC">
              <w:rPr>
                <w:rFonts w:ascii="Times New Roman" w:hAnsi="Times New Roman" w:cs="Times New Roman"/>
                <w:b/>
                <w:bCs/>
                <w:sz w:val="24"/>
                <w:szCs w:val="24"/>
              </w:rPr>
              <w:t>/Nm</w:t>
            </w:r>
            <w:r w:rsidRPr="009C6CAC">
              <w:rPr>
                <w:rFonts w:ascii="Times New Roman" w:hAnsi="Times New Roman" w:cs="Times New Roman"/>
                <w:b/>
                <w:bCs/>
                <w:sz w:val="24"/>
                <w:szCs w:val="24"/>
                <w:vertAlign w:val="superscript"/>
              </w:rPr>
              <w:t>3</w:t>
            </w:r>
            <w:r w:rsidRPr="009C6CAC">
              <w:rPr>
                <w:rFonts w:ascii="Times New Roman" w:hAnsi="Times New Roman" w:cs="Times New Roman"/>
                <w:b/>
                <w:bCs/>
                <w:sz w:val="24"/>
                <w:szCs w:val="24"/>
              </w:rPr>
              <w:t xml:space="preserve"> </w:t>
            </w:r>
          </w:p>
        </w:tc>
        <w:tc>
          <w:tcPr>
            <w:tcW w:w="2121" w:type="dxa"/>
            <w:vAlign w:val="center"/>
          </w:tcPr>
          <w:p w14:paraId="1EDC5383"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Yıllık Ortalama</w:t>
            </w:r>
          </w:p>
          <w:p w14:paraId="057C8A3B" w14:textId="77777777" w:rsidR="00C07865" w:rsidRPr="009C6CAC" w:rsidRDefault="00C07865" w:rsidP="000D79D6">
            <w:pPr>
              <w:jc w:val="center"/>
              <w:rPr>
                <w:rFonts w:ascii="Times New Roman" w:hAnsi="Times New Roman" w:cs="Times New Roman"/>
                <w:b/>
                <w:bCs/>
                <w:sz w:val="24"/>
                <w:szCs w:val="24"/>
              </w:rPr>
            </w:pPr>
            <w:proofErr w:type="gramStart"/>
            <w:r w:rsidRPr="009C6CAC">
              <w:rPr>
                <w:rFonts w:ascii="Times New Roman" w:hAnsi="Times New Roman" w:cs="Times New Roman"/>
                <w:b/>
                <w:bCs/>
                <w:sz w:val="24"/>
                <w:szCs w:val="24"/>
              </w:rPr>
              <w:t>kg</w:t>
            </w:r>
            <w:proofErr w:type="gramEnd"/>
            <w:r w:rsidRPr="009C6CAC">
              <w:rPr>
                <w:rFonts w:ascii="Times New Roman" w:hAnsi="Times New Roman" w:cs="Times New Roman"/>
                <w:b/>
                <w:bCs/>
                <w:sz w:val="24"/>
                <w:szCs w:val="24"/>
              </w:rPr>
              <w:t xml:space="preserve"> S/</w:t>
            </w:r>
            <w:proofErr w:type="spellStart"/>
            <w:r w:rsidRPr="009C6CAC">
              <w:rPr>
                <w:rFonts w:ascii="Times New Roman" w:hAnsi="Times New Roman" w:cs="Times New Roman"/>
                <w:b/>
                <w:bCs/>
                <w:sz w:val="24"/>
                <w:szCs w:val="24"/>
              </w:rPr>
              <w:t>ADt</w:t>
            </w:r>
            <w:proofErr w:type="spellEnd"/>
          </w:p>
        </w:tc>
      </w:tr>
      <w:tr w:rsidR="00C07865" w:rsidRPr="009C6CAC" w14:paraId="74C4B20F" w14:textId="77777777" w:rsidTr="000D79D6">
        <w:trPr>
          <w:jc w:val="center"/>
        </w:trPr>
        <w:tc>
          <w:tcPr>
            <w:tcW w:w="4673" w:type="dxa"/>
            <w:vAlign w:val="center"/>
          </w:tcPr>
          <w:p w14:paraId="5BD5B08E"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Güçlü gazların kireç fırınında yakılmadığı durumlarda SO</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 xml:space="preserve"> </w:t>
            </w:r>
          </w:p>
        </w:tc>
        <w:tc>
          <w:tcPr>
            <w:tcW w:w="2268" w:type="dxa"/>
            <w:vAlign w:val="center"/>
          </w:tcPr>
          <w:p w14:paraId="2FE32642"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5-70</w:t>
            </w:r>
          </w:p>
        </w:tc>
        <w:tc>
          <w:tcPr>
            <w:tcW w:w="2121" w:type="dxa"/>
            <w:vAlign w:val="center"/>
          </w:tcPr>
          <w:p w14:paraId="383F7051"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w:t>
            </w:r>
          </w:p>
        </w:tc>
      </w:tr>
      <w:tr w:rsidR="00C07865" w:rsidRPr="009C6CAC" w14:paraId="45DECA9C" w14:textId="77777777" w:rsidTr="000D79D6">
        <w:trPr>
          <w:jc w:val="center"/>
        </w:trPr>
        <w:tc>
          <w:tcPr>
            <w:tcW w:w="4673" w:type="dxa"/>
            <w:vAlign w:val="center"/>
          </w:tcPr>
          <w:p w14:paraId="38EFD319"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Güçlü gazların kireç fırınında yakıldığı durumlarda SO</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 xml:space="preserve"> </w:t>
            </w:r>
          </w:p>
        </w:tc>
        <w:tc>
          <w:tcPr>
            <w:tcW w:w="2268" w:type="dxa"/>
            <w:vAlign w:val="center"/>
          </w:tcPr>
          <w:p w14:paraId="6382446A"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55-120</w:t>
            </w:r>
          </w:p>
        </w:tc>
        <w:tc>
          <w:tcPr>
            <w:tcW w:w="2121" w:type="dxa"/>
            <w:vAlign w:val="center"/>
          </w:tcPr>
          <w:p w14:paraId="17878AA6"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w:t>
            </w:r>
          </w:p>
        </w:tc>
      </w:tr>
      <w:tr w:rsidR="00C07865" w:rsidRPr="009C6CAC" w14:paraId="55F40F8F" w14:textId="77777777" w:rsidTr="000D79D6">
        <w:trPr>
          <w:jc w:val="center"/>
        </w:trPr>
        <w:tc>
          <w:tcPr>
            <w:tcW w:w="4673" w:type="dxa"/>
            <w:vAlign w:val="center"/>
          </w:tcPr>
          <w:p w14:paraId="0F0FA761"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Güçlü gazların kireç fırınında yakılmadığı durumlarda gaz halindeki S (TRS-S + SO</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-S)</w:t>
            </w:r>
          </w:p>
        </w:tc>
        <w:tc>
          <w:tcPr>
            <w:tcW w:w="2268" w:type="dxa"/>
            <w:vAlign w:val="center"/>
          </w:tcPr>
          <w:p w14:paraId="6694EC82"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w:t>
            </w:r>
          </w:p>
        </w:tc>
        <w:tc>
          <w:tcPr>
            <w:tcW w:w="2121" w:type="dxa"/>
            <w:vAlign w:val="center"/>
          </w:tcPr>
          <w:p w14:paraId="7A4220DF"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0,005-0,07</w:t>
            </w:r>
          </w:p>
        </w:tc>
      </w:tr>
      <w:tr w:rsidR="00C07865" w:rsidRPr="009C6CAC" w14:paraId="2B31B348" w14:textId="77777777" w:rsidTr="000D79D6">
        <w:trPr>
          <w:jc w:val="center"/>
        </w:trPr>
        <w:tc>
          <w:tcPr>
            <w:tcW w:w="4673" w:type="dxa"/>
            <w:vAlign w:val="center"/>
          </w:tcPr>
          <w:p w14:paraId="0F05C73B"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Güçlü gazların kireç fırınında yakıldığı durumlarda gaz halindeki S (TRS-S + SO</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-S)</w:t>
            </w:r>
          </w:p>
        </w:tc>
        <w:tc>
          <w:tcPr>
            <w:tcW w:w="2268" w:type="dxa"/>
            <w:vAlign w:val="center"/>
          </w:tcPr>
          <w:p w14:paraId="6BB8D396"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w:t>
            </w:r>
          </w:p>
        </w:tc>
        <w:tc>
          <w:tcPr>
            <w:tcW w:w="2121" w:type="dxa"/>
            <w:vAlign w:val="center"/>
          </w:tcPr>
          <w:p w14:paraId="2C9A0154"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0,055-0,12</w:t>
            </w:r>
          </w:p>
        </w:tc>
      </w:tr>
      <w:tr w:rsidR="00C07865" w:rsidRPr="009C6CAC" w14:paraId="1AB80660" w14:textId="77777777" w:rsidTr="000D79D6">
        <w:trPr>
          <w:jc w:val="center"/>
        </w:trPr>
        <w:tc>
          <w:tcPr>
            <w:tcW w:w="9062" w:type="dxa"/>
            <w:gridSpan w:val="3"/>
            <w:tcBorders>
              <w:top w:val="single" w:sz="4" w:space="0" w:color="auto"/>
              <w:left w:val="nil"/>
              <w:bottom w:val="nil"/>
              <w:right w:val="nil"/>
            </w:tcBorders>
            <w:vAlign w:val="center"/>
          </w:tcPr>
          <w:p w14:paraId="2CB79ABD"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1</w:t>
            </w:r>
            <w:r w:rsidRPr="009C6CAC">
              <w:rPr>
                <w:rFonts w:ascii="Times New Roman" w:hAnsi="Times New Roman" w:cs="Times New Roman"/>
                <w:i/>
                <w:iCs/>
                <w:sz w:val="24"/>
                <w:szCs w:val="24"/>
              </w:rPr>
              <w:t xml:space="preserve">) “Güçlü gazlar”, </w:t>
            </w:r>
            <w:proofErr w:type="spellStart"/>
            <w:r w:rsidRPr="009C6CAC">
              <w:rPr>
                <w:rFonts w:ascii="Times New Roman" w:hAnsi="Times New Roman" w:cs="Times New Roman"/>
                <w:i/>
                <w:iCs/>
                <w:sz w:val="24"/>
                <w:szCs w:val="24"/>
              </w:rPr>
              <w:t>metanol</w:t>
            </w:r>
            <w:proofErr w:type="spellEnd"/>
            <w:r w:rsidRPr="009C6CAC">
              <w:rPr>
                <w:rFonts w:ascii="Times New Roman" w:hAnsi="Times New Roman" w:cs="Times New Roman"/>
                <w:i/>
                <w:iCs/>
                <w:sz w:val="24"/>
                <w:szCs w:val="24"/>
              </w:rPr>
              <w:t xml:space="preserve"> ve terebentini kapsar.</w:t>
            </w:r>
          </w:p>
        </w:tc>
      </w:tr>
    </w:tbl>
    <w:p w14:paraId="20D94FD1" w14:textId="77777777" w:rsidR="00C07865" w:rsidRPr="009C6CAC" w:rsidRDefault="00C07865" w:rsidP="00C07865">
      <w:pPr>
        <w:spacing w:after="120" w:line="276" w:lineRule="auto"/>
        <w:jc w:val="both"/>
        <w:rPr>
          <w:rFonts w:ascii="Times New Roman" w:hAnsi="Times New Roman" w:cs="Times New Roman"/>
          <w:sz w:val="24"/>
          <w:szCs w:val="24"/>
        </w:rPr>
      </w:pPr>
    </w:p>
    <w:p w14:paraId="4BD7CE94" w14:textId="77777777" w:rsidR="00C07865" w:rsidRPr="009C6CAC" w:rsidRDefault="00C07865" w:rsidP="00C07865">
      <w:pPr>
        <w:spacing w:after="120" w:line="276" w:lineRule="auto"/>
        <w:jc w:val="both"/>
        <w:rPr>
          <w:rFonts w:ascii="Times New Roman" w:hAnsi="Times New Roman" w:cs="Times New Roman"/>
          <w:b/>
          <w:bCs/>
          <w:sz w:val="24"/>
          <w:szCs w:val="24"/>
        </w:rPr>
      </w:pPr>
      <w:r w:rsidRPr="009C6CAC">
        <w:rPr>
          <w:rFonts w:ascii="Times New Roman" w:hAnsi="Times New Roman" w:cs="Times New Roman"/>
          <w:b/>
          <w:bCs/>
          <w:sz w:val="24"/>
          <w:szCs w:val="24"/>
        </w:rPr>
        <w:t>TRS Emisyonları</w:t>
      </w:r>
    </w:p>
    <w:p w14:paraId="311CF2D0"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25:</w:t>
      </w:r>
      <w:r w:rsidRPr="009C6CAC">
        <w:rPr>
          <w:rFonts w:ascii="Times New Roman" w:hAnsi="Times New Roman" w:cs="Times New Roman"/>
          <w:sz w:val="24"/>
          <w:szCs w:val="24"/>
        </w:rPr>
        <w:t xml:space="preserve"> Kireç fırınından kaynaklanan TRS emisyonlarını azaltmak için, aşağıdaki tekniklerin biri veya bir kombinasyonu uygulanır.</w:t>
      </w:r>
    </w:p>
    <w:tbl>
      <w:tblPr>
        <w:tblStyle w:val="TabloKlavuzu"/>
        <w:tblW w:w="0" w:type="auto"/>
        <w:jc w:val="center"/>
        <w:tblLook w:val="04A0" w:firstRow="1" w:lastRow="0" w:firstColumn="1" w:lastColumn="0" w:noHBand="0" w:noVBand="1"/>
      </w:tblPr>
      <w:tblGrid>
        <w:gridCol w:w="704"/>
        <w:gridCol w:w="8358"/>
      </w:tblGrid>
      <w:tr w:rsidR="00C07865" w:rsidRPr="009C6CAC" w14:paraId="68FC5102" w14:textId="77777777" w:rsidTr="000D79D6">
        <w:trPr>
          <w:tblHeader/>
          <w:jc w:val="center"/>
        </w:trPr>
        <w:tc>
          <w:tcPr>
            <w:tcW w:w="704" w:type="dxa"/>
            <w:vAlign w:val="center"/>
          </w:tcPr>
          <w:p w14:paraId="3E9BD062" w14:textId="77777777" w:rsidR="00C07865" w:rsidRPr="009C6CAC" w:rsidRDefault="00C07865" w:rsidP="000D79D6">
            <w:pPr>
              <w:jc w:val="center"/>
              <w:rPr>
                <w:rFonts w:ascii="Times New Roman" w:hAnsi="Times New Roman" w:cs="Times New Roman"/>
                <w:b/>
                <w:bCs/>
                <w:sz w:val="24"/>
                <w:szCs w:val="24"/>
              </w:rPr>
            </w:pPr>
          </w:p>
        </w:tc>
        <w:tc>
          <w:tcPr>
            <w:tcW w:w="8358" w:type="dxa"/>
            <w:vAlign w:val="center"/>
          </w:tcPr>
          <w:p w14:paraId="7A9609A1"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r>
      <w:tr w:rsidR="00C07865" w:rsidRPr="009C6CAC" w14:paraId="0F7071FD" w14:textId="77777777" w:rsidTr="000D79D6">
        <w:trPr>
          <w:jc w:val="center"/>
        </w:trPr>
        <w:tc>
          <w:tcPr>
            <w:tcW w:w="704" w:type="dxa"/>
            <w:vAlign w:val="center"/>
          </w:tcPr>
          <w:p w14:paraId="32BCACBE"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a</w:t>
            </w:r>
            <w:proofErr w:type="gramEnd"/>
          </w:p>
        </w:tc>
        <w:tc>
          <w:tcPr>
            <w:tcW w:w="8358" w:type="dxa"/>
            <w:vAlign w:val="center"/>
          </w:tcPr>
          <w:p w14:paraId="0B3BC7E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Fazla oksijenin kontrolü</w:t>
            </w:r>
          </w:p>
        </w:tc>
      </w:tr>
      <w:tr w:rsidR="00C07865" w:rsidRPr="009C6CAC" w14:paraId="7614DECE" w14:textId="77777777" w:rsidTr="000D79D6">
        <w:trPr>
          <w:jc w:val="center"/>
        </w:trPr>
        <w:tc>
          <w:tcPr>
            <w:tcW w:w="704" w:type="dxa"/>
            <w:vAlign w:val="center"/>
          </w:tcPr>
          <w:p w14:paraId="67D1A98F"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b</w:t>
            </w:r>
            <w:proofErr w:type="gramEnd"/>
          </w:p>
        </w:tc>
        <w:tc>
          <w:tcPr>
            <w:tcW w:w="8358" w:type="dxa"/>
            <w:vAlign w:val="center"/>
          </w:tcPr>
          <w:p w14:paraId="7162CB0E"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Kireç çamuru beslemesindeki Na</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S içeriğinin kontrolü</w:t>
            </w:r>
          </w:p>
        </w:tc>
      </w:tr>
      <w:tr w:rsidR="00C07865" w:rsidRPr="009C6CAC" w14:paraId="260C3A57" w14:textId="77777777" w:rsidTr="000D79D6">
        <w:trPr>
          <w:jc w:val="center"/>
        </w:trPr>
        <w:tc>
          <w:tcPr>
            <w:tcW w:w="704" w:type="dxa"/>
            <w:vAlign w:val="center"/>
          </w:tcPr>
          <w:p w14:paraId="19B47575"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c</w:t>
            </w:r>
            <w:proofErr w:type="gramEnd"/>
          </w:p>
        </w:tc>
        <w:tc>
          <w:tcPr>
            <w:tcW w:w="8358" w:type="dxa"/>
            <w:vAlign w:val="center"/>
          </w:tcPr>
          <w:p w14:paraId="3B0ABD48"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ESP ve alkali yıkayıcı kombinasyonu</w:t>
            </w:r>
          </w:p>
        </w:tc>
      </w:tr>
    </w:tbl>
    <w:p w14:paraId="3E26E483" w14:textId="77777777" w:rsidR="00C07865" w:rsidRPr="009C6CAC" w:rsidRDefault="00C07865" w:rsidP="00C07865">
      <w:pPr>
        <w:spacing w:after="120" w:line="276" w:lineRule="auto"/>
        <w:jc w:val="both"/>
        <w:rPr>
          <w:rFonts w:ascii="Times New Roman" w:hAnsi="Times New Roman" w:cs="Times New Roman"/>
          <w:sz w:val="24"/>
          <w:szCs w:val="24"/>
        </w:rPr>
      </w:pPr>
    </w:p>
    <w:p w14:paraId="75194550" w14:textId="77777777" w:rsidR="00C07865" w:rsidRPr="009C6CAC" w:rsidRDefault="00C07865" w:rsidP="00C07865">
      <w:pPr>
        <w:spacing w:after="120" w:line="276" w:lineRule="auto"/>
        <w:jc w:val="both"/>
        <w:rPr>
          <w:rFonts w:ascii="Times New Roman" w:hAnsi="Times New Roman" w:cs="Times New Roman"/>
          <w:b/>
          <w:bCs/>
          <w:sz w:val="24"/>
          <w:szCs w:val="24"/>
        </w:rPr>
      </w:pPr>
      <w:r w:rsidRPr="009C6CAC">
        <w:rPr>
          <w:rFonts w:ascii="Times New Roman" w:hAnsi="Times New Roman" w:cs="Times New Roman"/>
          <w:b/>
          <w:bCs/>
          <w:sz w:val="24"/>
          <w:szCs w:val="24"/>
        </w:rPr>
        <w:t>MET ile İlişkili Emisyon Seviyeleri</w:t>
      </w:r>
    </w:p>
    <w:p w14:paraId="6584F217"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Tablo 7’ye bakınız.</w:t>
      </w:r>
    </w:p>
    <w:p w14:paraId="38484914" w14:textId="77777777" w:rsidR="00C07865" w:rsidRPr="009C6CAC" w:rsidRDefault="00C07865" w:rsidP="00C07865">
      <w:pPr>
        <w:spacing w:after="120" w:line="276" w:lineRule="auto"/>
        <w:jc w:val="center"/>
        <w:rPr>
          <w:rFonts w:ascii="Times New Roman" w:hAnsi="Times New Roman" w:cs="Times New Roman"/>
          <w:i/>
          <w:iCs/>
          <w:sz w:val="24"/>
          <w:szCs w:val="24"/>
        </w:rPr>
      </w:pPr>
      <w:r w:rsidRPr="009C6CAC">
        <w:rPr>
          <w:rFonts w:ascii="Times New Roman" w:hAnsi="Times New Roman" w:cs="Times New Roman"/>
          <w:i/>
          <w:iCs/>
          <w:sz w:val="24"/>
          <w:szCs w:val="24"/>
        </w:rPr>
        <w:t>Tablo 7</w:t>
      </w:r>
    </w:p>
    <w:p w14:paraId="48284D3F" w14:textId="77777777" w:rsidR="00C07865" w:rsidRPr="009C6CAC" w:rsidRDefault="00C07865" w:rsidP="00C07865">
      <w:pPr>
        <w:spacing w:after="120" w:line="276" w:lineRule="auto"/>
        <w:jc w:val="center"/>
        <w:rPr>
          <w:rFonts w:ascii="Times New Roman" w:hAnsi="Times New Roman" w:cs="Times New Roman"/>
          <w:b/>
          <w:bCs/>
          <w:sz w:val="24"/>
          <w:szCs w:val="24"/>
        </w:rPr>
      </w:pPr>
      <w:r w:rsidRPr="009C6CAC">
        <w:rPr>
          <w:rFonts w:ascii="Times New Roman" w:hAnsi="Times New Roman" w:cs="Times New Roman"/>
          <w:b/>
          <w:bCs/>
          <w:sz w:val="24"/>
          <w:szCs w:val="24"/>
        </w:rPr>
        <w:t>Kireç fırınından kaynaklanan TRS emisyonlarına yönelik MET-</w:t>
      </w:r>
      <w:proofErr w:type="spellStart"/>
      <w:r w:rsidRPr="009C6CAC">
        <w:rPr>
          <w:rFonts w:ascii="Times New Roman" w:hAnsi="Times New Roman" w:cs="Times New Roman"/>
          <w:b/>
          <w:bCs/>
          <w:sz w:val="24"/>
          <w:szCs w:val="24"/>
        </w:rPr>
        <w:t>İES’ler</w:t>
      </w:r>
      <w:proofErr w:type="spellEnd"/>
    </w:p>
    <w:tbl>
      <w:tblPr>
        <w:tblStyle w:val="TabloKlavuzu"/>
        <w:tblW w:w="0" w:type="auto"/>
        <w:jc w:val="center"/>
        <w:tblLook w:val="04A0" w:firstRow="1" w:lastRow="0" w:firstColumn="1" w:lastColumn="0" w:noHBand="0" w:noVBand="1"/>
      </w:tblPr>
      <w:tblGrid>
        <w:gridCol w:w="4673"/>
        <w:gridCol w:w="4389"/>
      </w:tblGrid>
      <w:tr w:rsidR="00C07865" w:rsidRPr="009C6CAC" w14:paraId="4CA8B5B7" w14:textId="77777777" w:rsidTr="000D79D6">
        <w:trPr>
          <w:tblHeader/>
          <w:jc w:val="center"/>
        </w:trPr>
        <w:tc>
          <w:tcPr>
            <w:tcW w:w="4673" w:type="dxa"/>
            <w:vAlign w:val="center"/>
          </w:tcPr>
          <w:p w14:paraId="4D284094"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Parametre</w:t>
            </w:r>
          </w:p>
        </w:tc>
        <w:tc>
          <w:tcPr>
            <w:tcW w:w="4389" w:type="dxa"/>
            <w:vAlign w:val="center"/>
          </w:tcPr>
          <w:p w14:paraId="1C424DAD"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Yıllık Ortalama</w:t>
            </w:r>
          </w:p>
          <w:p w14:paraId="36AAAC82"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%6’lık O</w:t>
            </w:r>
            <w:r w:rsidRPr="009C6CAC">
              <w:rPr>
                <w:rFonts w:ascii="Times New Roman" w:hAnsi="Times New Roman" w:cs="Times New Roman"/>
                <w:b/>
                <w:bCs/>
                <w:sz w:val="24"/>
                <w:szCs w:val="24"/>
                <w:vertAlign w:val="subscript"/>
              </w:rPr>
              <w:t>2</w:t>
            </w:r>
            <w:r w:rsidRPr="009C6CAC">
              <w:rPr>
                <w:rFonts w:ascii="Times New Roman" w:hAnsi="Times New Roman" w:cs="Times New Roman"/>
                <w:b/>
                <w:bCs/>
                <w:sz w:val="24"/>
                <w:szCs w:val="24"/>
              </w:rPr>
              <w:t xml:space="preserve"> varlığında mg S/Nm</w:t>
            </w:r>
            <w:r w:rsidRPr="009C6CAC">
              <w:rPr>
                <w:rFonts w:ascii="Times New Roman" w:hAnsi="Times New Roman" w:cs="Times New Roman"/>
                <w:b/>
                <w:bCs/>
                <w:sz w:val="24"/>
                <w:szCs w:val="24"/>
                <w:vertAlign w:val="superscript"/>
              </w:rPr>
              <w:t>3</w:t>
            </w:r>
          </w:p>
        </w:tc>
      </w:tr>
      <w:tr w:rsidR="00C07865" w:rsidRPr="009C6CAC" w14:paraId="22033EED" w14:textId="77777777" w:rsidTr="000D79D6">
        <w:trPr>
          <w:jc w:val="center"/>
        </w:trPr>
        <w:tc>
          <w:tcPr>
            <w:tcW w:w="4673" w:type="dxa"/>
            <w:vAlign w:val="center"/>
          </w:tcPr>
          <w:p w14:paraId="7F501A0C"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Toplam İndirgenmiş Kükürt (TRS)</w:t>
            </w:r>
          </w:p>
        </w:tc>
        <w:tc>
          <w:tcPr>
            <w:tcW w:w="4389" w:type="dxa"/>
            <w:vAlign w:val="center"/>
          </w:tcPr>
          <w:p w14:paraId="3F044621"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&lt;1-10 (</w:t>
            </w:r>
            <w:r w:rsidRPr="009C6CAC">
              <w:rPr>
                <w:rFonts w:ascii="Times New Roman" w:hAnsi="Times New Roman" w:cs="Times New Roman"/>
                <w:sz w:val="24"/>
                <w:szCs w:val="24"/>
                <w:vertAlign w:val="superscript"/>
              </w:rPr>
              <w:t>1</w:t>
            </w:r>
            <w:r w:rsidRPr="009C6CAC">
              <w:rPr>
                <w:rFonts w:ascii="Times New Roman" w:hAnsi="Times New Roman" w:cs="Times New Roman"/>
                <w:sz w:val="24"/>
                <w:szCs w:val="24"/>
              </w:rPr>
              <w:t>)</w:t>
            </w:r>
          </w:p>
        </w:tc>
      </w:tr>
      <w:tr w:rsidR="00C07865" w:rsidRPr="009C6CAC" w14:paraId="7FEE98E3" w14:textId="77777777" w:rsidTr="000D79D6">
        <w:trPr>
          <w:jc w:val="center"/>
        </w:trPr>
        <w:tc>
          <w:tcPr>
            <w:tcW w:w="9062" w:type="dxa"/>
            <w:gridSpan w:val="2"/>
            <w:tcBorders>
              <w:top w:val="single" w:sz="4" w:space="0" w:color="auto"/>
              <w:left w:val="nil"/>
              <w:bottom w:val="nil"/>
              <w:right w:val="nil"/>
            </w:tcBorders>
            <w:vAlign w:val="center"/>
          </w:tcPr>
          <w:p w14:paraId="7191C2E4"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1</w:t>
            </w:r>
            <w:r w:rsidRPr="009C6CAC">
              <w:rPr>
                <w:rFonts w:ascii="Times New Roman" w:hAnsi="Times New Roman" w:cs="Times New Roman"/>
                <w:i/>
                <w:iCs/>
                <w:sz w:val="24"/>
                <w:szCs w:val="24"/>
              </w:rPr>
              <w:t>) Güçlü gazların (</w:t>
            </w:r>
            <w:proofErr w:type="spellStart"/>
            <w:r w:rsidRPr="009C6CAC">
              <w:rPr>
                <w:rFonts w:ascii="Times New Roman" w:hAnsi="Times New Roman" w:cs="Times New Roman"/>
                <w:i/>
                <w:iCs/>
                <w:sz w:val="24"/>
                <w:szCs w:val="24"/>
              </w:rPr>
              <w:t>metanol</w:t>
            </w:r>
            <w:proofErr w:type="spellEnd"/>
            <w:r w:rsidRPr="009C6CAC">
              <w:rPr>
                <w:rFonts w:ascii="Times New Roman" w:hAnsi="Times New Roman" w:cs="Times New Roman"/>
                <w:i/>
                <w:iCs/>
                <w:sz w:val="24"/>
                <w:szCs w:val="24"/>
              </w:rPr>
              <w:t xml:space="preserve"> ve terebentin dahil) yakıldığı kireç fırınları için aralığın üst sınırı, 40 mg/Nm</w:t>
            </w:r>
            <w:r w:rsidRPr="009C6CAC">
              <w:rPr>
                <w:rFonts w:ascii="Times New Roman" w:hAnsi="Times New Roman" w:cs="Times New Roman"/>
                <w:i/>
                <w:iCs/>
                <w:sz w:val="24"/>
                <w:szCs w:val="24"/>
                <w:vertAlign w:val="superscript"/>
              </w:rPr>
              <w:t>3</w:t>
            </w:r>
            <w:r w:rsidRPr="009C6CAC">
              <w:rPr>
                <w:rFonts w:ascii="Times New Roman" w:hAnsi="Times New Roman" w:cs="Times New Roman"/>
                <w:i/>
                <w:iCs/>
                <w:sz w:val="24"/>
                <w:szCs w:val="24"/>
              </w:rPr>
              <w:t>’e kadar çıkabilir.</w:t>
            </w:r>
          </w:p>
        </w:tc>
      </w:tr>
    </w:tbl>
    <w:p w14:paraId="7F6C4A9A" w14:textId="77777777" w:rsidR="00C07865" w:rsidRPr="009C6CAC" w:rsidRDefault="00C07865" w:rsidP="00C07865">
      <w:pPr>
        <w:spacing w:after="120" w:line="276" w:lineRule="auto"/>
        <w:jc w:val="both"/>
        <w:rPr>
          <w:rFonts w:ascii="Times New Roman" w:hAnsi="Times New Roman" w:cs="Times New Roman"/>
          <w:sz w:val="24"/>
          <w:szCs w:val="24"/>
        </w:rPr>
      </w:pPr>
    </w:p>
    <w:p w14:paraId="7876E5CF" w14:textId="77777777" w:rsidR="00C07865" w:rsidRPr="009C6CAC" w:rsidRDefault="00C07865" w:rsidP="00C07865">
      <w:pPr>
        <w:spacing w:after="120" w:line="276" w:lineRule="auto"/>
        <w:jc w:val="both"/>
        <w:rPr>
          <w:rFonts w:ascii="Times New Roman" w:hAnsi="Times New Roman" w:cs="Times New Roman"/>
          <w:b/>
          <w:bCs/>
          <w:sz w:val="24"/>
          <w:szCs w:val="24"/>
        </w:rPr>
      </w:pPr>
      <w:proofErr w:type="spellStart"/>
      <w:r w:rsidRPr="009C6CAC">
        <w:rPr>
          <w:rFonts w:ascii="Times New Roman" w:hAnsi="Times New Roman" w:cs="Times New Roman"/>
          <w:b/>
          <w:bCs/>
          <w:sz w:val="24"/>
          <w:szCs w:val="24"/>
        </w:rPr>
        <w:lastRenderedPageBreak/>
        <w:t>NO</w:t>
      </w:r>
      <w:r w:rsidRPr="009C6CAC">
        <w:rPr>
          <w:rFonts w:ascii="Times New Roman" w:hAnsi="Times New Roman" w:cs="Times New Roman"/>
          <w:b/>
          <w:bCs/>
          <w:sz w:val="24"/>
          <w:szCs w:val="24"/>
          <w:vertAlign w:val="subscript"/>
        </w:rPr>
        <w:t>x</w:t>
      </w:r>
      <w:proofErr w:type="spellEnd"/>
      <w:r w:rsidRPr="009C6CAC">
        <w:rPr>
          <w:rFonts w:ascii="Times New Roman" w:hAnsi="Times New Roman" w:cs="Times New Roman"/>
          <w:b/>
          <w:bCs/>
          <w:sz w:val="24"/>
          <w:szCs w:val="24"/>
        </w:rPr>
        <w:t xml:space="preserve"> Emisyonları</w:t>
      </w:r>
    </w:p>
    <w:p w14:paraId="045B3DC0"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26:</w:t>
      </w:r>
      <w:r w:rsidRPr="009C6CAC">
        <w:rPr>
          <w:rFonts w:ascii="Times New Roman" w:hAnsi="Times New Roman" w:cs="Times New Roman"/>
          <w:sz w:val="24"/>
          <w:szCs w:val="24"/>
        </w:rPr>
        <w:t xml:space="preserve"> Kireç fırınından kaynaklanan </w:t>
      </w:r>
      <w:proofErr w:type="spellStart"/>
      <w:r w:rsidRPr="009C6CAC">
        <w:rPr>
          <w:rFonts w:ascii="Times New Roman" w:hAnsi="Times New Roman" w:cs="Times New Roman"/>
          <w:sz w:val="24"/>
          <w:szCs w:val="24"/>
        </w:rPr>
        <w:t>NO</w:t>
      </w:r>
      <w:r w:rsidRPr="009C6CAC">
        <w:rPr>
          <w:rFonts w:ascii="Times New Roman" w:hAnsi="Times New Roman" w:cs="Times New Roman"/>
          <w:sz w:val="24"/>
          <w:szCs w:val="24"/>
          <w:vertAlign w:val="subscript"/>
        </w:rPr>
        <w:t>x</w:t>
      </w:r>
      <w:proofErr w:type="spellEnd"/>
      <w:r w:rsidRPr="009C6CAC">
        <w:rPr>
          <w:rFonts w:ascii="Times New Roman" w:hAnsi="Times New Roman" w:cs="Times New Roman"/>
          <w:sz w:val="24"/>
          <w:szCs w:val="24"/>
        </w:rPr>
        <w:t xml:space="preserve"> emisyonlarını azaltmak için, aşağıdaki tekniklerin bir kombinasyonu uygulanır.</w:t>
      </w:r>
    </w:p>
    <w:tbl>
      <w:tblPr>
        <w:tblStyle w:val="TabloKlavuzu"/>
        <w:tblW w:w="0" w:type="auto"/>
        <w:jc w:val="center"/>
        <w:tblLook w:val="04A0" w:firstRow="1" w:lastRow="0" w:firstColumn="1" w:lastColumn="0" w:noHBand="0" w:noVBand="1"/>
      </w:tblPr>
      <w:tblGrid>
        <w:gridCol w:w="704"/>
        <w:gridCol w:w="8358"/>
      </w:tblGrid>
      <w:tr w:rsidR="00C07865" w:rsidRPr="009C6CAC" w14:paraId="0AD7E161" w14:textId="77777777" w:rsidTr="000D79D6">
        <w:trPr>
          <w:tblHeader/>
          <w:jc w:val="center"/>
        </w:trPr>
        <w:tc>
          <w:tcPr>
            <w:tcW w:w="704" w:type="dxa"/>
            <w:vAlign w:val="center"/>
          </w:tcPr>
          <w:p w14:paraId="3B5C927E" w14:textId="77777777" w:rsidR="00C07865" w:rsidRPr="009C6CAC" w:rsidRDefault="00C07865" w:rsidP="000D79D6">
            <w:pPr>
              <w:jc w:val="center"/>
              <w:rPr>
                <w:rFonts w:ascii="Times New Roman" w:hAnsi="Times New Roman" w:cs="Times New Roman"/>
                <w:b/>
                <w:bCs/>
                <w:sz w:val="24"/>
                <w:szCs w:val="24"/>
              </w:rPr>
            </w:pPr>
          </w:p>
        </w:tc>
        <w:tc>
          <w:tcPr>
            <w:tcW w:w="8358" w:type="dxa"/>
            <w:vAlign w:val="center"/>
          </w:tcPr>
          <w:p w14:paraId="696CB7E6"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r>
      <w:tr w:rsidR="00C07865" w:rsidRPr="009C6CAC" w14:paraId="72C9DA58" w14:textId="77777777" w:rsidTr="000D79D6">
        <w:trPr>
          <w:jc w:val="center"/>
        </w:trPr>
        <w:tc>
          <w:tcPr>
            <w:tcW w:w="704" w:type="dxa"/>
            <w:vAlign w:val="center"/>
          </w:tcPr>
          <w:p w14:paraId="16EDEC28"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a</w:t>
            </w:r>
            <w:proofErr w:type="gramEnd"/>
          </w:p>
        </w:tc>
        <w:tc>
          <w:tcPr>
            <w:tcW w:w="8358" w:type="dxa"/>
            <w:vAlign w:val="center"/>
          </w:tcPr>
          <w:p w14:paraId="40896A90"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Optimize edilmiş yakma ve yakma kontrolü</w:t>
            </w:r>
          </w:p>
        </w:tc>
      </w:tr>
      <w:tr w:rsidR="00C07865" w:rsidRPr="009C6CAC" w14:paraId="5C26193A" w14:textId="77777777" w:rsidTr="000D79D6">
        <w:trPr>
          <w:jc w:val="center"/>
        </w:trPr>
        <w:tc>
          <w:tcPr>
            <w:tcW w:w="704" w:type="dxa"/>
            <w:vAlign w:val="center"/>
          </w:tcPr>
          <w:p w14:paraId="44CA5F79"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b</w:t>
            </w:r>
            <w:proofErr w:type="gramEnd"/>
          </w:p>
        </w:tc>
        <w:tc>
          <w:tcPr>
            <w:tcW w:w="8358" w:type="dxa"/>
            <w:vAlign w:val="center"/>
          </w:tcPr>
          <w:p w14:paraId="22BD8864"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Yakıt ve havanın iyi bir şekilde karıştırılması</w:t>
            </w:r>
          </w:p>
        </w:tc>
      </w:tr>
      <w:tr w:rsidR="00C07865" w:rsidRPr="009C6CAC" w14:paraId="6AF89679" w14:textId="77777777" w:rsidTr="000D79D6">
        <w:trPr>
          <w:jc w:val="center"/>
        </w:trPr>
        <w:tc>
          <w:tcPr>
            <w:tcW w:w="704" w:type="dxa"/>
            <w:vAlign w:val="center"/>
          </w:tcPr>
          <w:p w14:paraId="3CA2A90D"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c</w:t>
            </w:r>
            <w:proofErr w:type="gramEnd"/>
          </w:p>
        </w:tc>
        <w:tc>
          <w:tcPr>
            <w:tcW w:w="8358" w:type="dxa"/>
            <w:vAlign w:val="center"/>
          </w:tcPr>
          <w:p w14:paraId="473C2F8A"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Düşük </w:t>
            </w:r>
            <w:proofErr w:type="spellStart"/>
            <w:r w:rsidRPr="009C6CAC">
              <w:rPr>
                <w:rFonts w:ascii="Times New Roman" w:hAnsi="Times New Roman" w:cs="Times New Roman"/>
                <w:sz w:val="24"/>
                <w:szCs w:val="24"/>
              </w:rPr>
              <w:t>NO</w:t>
            </w:r>
            <w:r w:rsidRPr="009C6CAC">
              <w:rPr>
                <w:rFonts w:ascii="Times New Roman" w:hAnsi="Times New Roman" w:cs="Times New Roman"/>
                <w:sz w:val="24"/>
                <w:szCs w:val="24"/>
                <w:vertAlign w:val="subscript"/>
              </w:rPr>
              <w:t>x</w:t>
            </w:r>
            <w:proofErr w:type="spellEnd"/>
            <w:r w:rsidRPr="009C6CAC">
              <w:rPr>
                <w:rFonts w:ascii="Times New Roman" w:hAnsi="Times New Roman" w:cs="Times New Roman"/>
                <w:sz w:val="24"/>
                <w:szCs w:val="24"/>
              </w:rPr>
              <w:t xml:space="preserve"> brülörü</w:t>
            </w:r>
          </w:p>
        </w:tc>
      </w:tr>
      <w:tr w:rsidR="00C07865" w:rsidRPr="009C6CAC" w14:paraId="4778BE0A" w14:textId="77777777" w:rsidTr="000D79D6">
        <w:trPr>
          <w:jc w:val="center"/>
        </w:trPr>
        <w:tc>
          <w:tcPr>
            <w:tcW w:w="704" w:type="dxa"/>
            <w:vAlign w:val="center"/>
          </w:tcPr>
          <w:p w14:paraId="5DB19BE3"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d</w:t>
            </w:r>
            <w:proofErr w:type="gramEnd"/>
          </w:p>
        </w:tc>
        <w:tc>
          <w:tcPr>
            <w:tcW w:w="8358" w:type="dxa"/>
            <w:vAlign w:val="center"/>
          </w:tcPr>
          <w:p w14:paraId="01B63E18"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Yakıt seçimi/düşük N içerikli yakıt</w:t>
            </w:r>
          </w:p>
        </w:tc>
      </w:tr>
    </w:tbl>
    <w:p w14:paraId="7E1F5CA0" w14:textId="77777777" w:rsidR="00C07865" w:rsidRPr="009C6CAC" w:rsidRDefault="00C07865" w:rsidP="00C07865">
      <w:pPr>
        <w:spacing w:after="120" w:line="276" w:lineRule="auto"/>
        <w:jc w:val="both"/>
        <w:rPr>
          <w:rFonts w:ascii="Times New Roman" w:hAnsi="Times New Roman" w:cs="Times New Roman"/>
          <w:sz w:val="24"/>
          <w:szCs w:val="24"/>
        </w:rPr>
      </w:pPr>
    </w:p>
    <w:p w14:paraId="1431528D" w14:textId="77777777" w:rsidR="00C07865" w:rsidRPr="009C6CAC" w:rsidRDefault="00C07865" w:rsidP="00C07865">
      <w:pPr>
        <w:spacing w:after="120" w:line="276" w:lineRule="auto"/>
        <w:jc w:val="both"/>
        <w:rPr>
          <w:rFonts w:ascii="Times New Roman" w:hAnsi="Times New Roman" w:cs="Times New Roman"/>
          <w:b/>
          <w:bCs/>
          <w:sz w:val="24"/>
          <w:szCs w:val="24"/>
        </w:rPr>
      </w:pPr>
      <w:r w:rsidRPr="009C6CAC">
        <w:rPr>
          <w:rFonts w:ascii="Times New Roman" w:hAnsi="Times New Roman" w:cs="Times New Roman"/>
          <w:b/>
          <w:bCs/>
          <w:sz w:val="24"/>
          <w:szCs w:val="24"/>
        </w:rPr>
        <w:t>MET ile İlişkili Emisyon Seviyeleri</w:t>
      </w:r>
    </w:p>
    <w:p w14:paraId="43389868"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Tablo 8’e bakınız.</w:t>
      </w:r>
    </w:p>
    <w:p w14:paraId="6D3B958F" w14:textId="77777777" w:rsidR="00C07865" w:rsidRPr="009C6CAC" w:rsidRDefault="00C07865" w:rsidP="00C07865">
      <w:pPr>
        <w:spacing w:after="120" w:line="276" w:lineRule="auto"/>
        <w:jc w:val="center"/>
        <w:rPr>
          <w:rFonts w:ascii="Times New Roman" w:hAnsi="Times New Roman" w:cs="Times New Roman"/>
          <w:i/>
          <w:iCs/>
          <w:sz w:val="24"/>
          <w:szCs w:val="24"/>
        </w:rPr>
      </w:pPr>
      <w:r w:rsidRPr="009C6CAC">
        <w:rPr>
          <w:rFonts w:ascii="Times New Roman" w:hAnsi="Times New Roman" w:cs="Times New Roman"/>
          <w:i/>
          <w:iCs/>
          <w:sz w:val="24"/>
          <w:szCs w:val="24"/>
        </w:rPr>
        <w:t>Tablo 8</w:t>
      </w:r>
    </w:p>
    <w:p w14:paraId="21E58F9A" w14:textId="77777777" w:rsidR="00C07865" w:rsidRPr="009C6CAC" w:rsidRDefault="00C07865" w:rsidP="00C07865">
      <w:pPr>
        <w:spacing w:after="120" w:line="276" w:lineRule="auto"/>
        <w:jc w:val="center"/>
        <w:rPr>
          <w:rFonts w:ascii="Times New Roman" w:hAnsi="Times New Roman" w:cs="Times New Roman"/>
          <w:b/>
          <w:bCs/>
          <w:sz w:val="24"/>
          <w:szCs w:val="24"/>
        </w:rPr>
      </w:pPr>
      <w:r w:rsidRPr="009C6CAC">
        <w:rPr>
          <w:rFonts w:ascii="Times New Roman" w:hAnsi="Times New Roman" w:cs="Times New Roman"/>
          <w:b/>
          <w:bCs/>
          <w:sz w:val="24"/>
          <w:szCs w:val="24"/>
        </w:rPr>
        <w:t xml:space="preserve">Kireç fırınından kaynaklanan </w:t>
      </w:r>
      <w:proofErr w:type="spellStart"/>
      <w:r w:rsidRPr="009C6CAC">
        <w:rPr>
          <w:rFonts w:ascii="Times New Roman" w:hAnsi="Times New Roman" w:cs="Times New Roman"/>
          <w:b/>
          <w:bCs/>
          <w:sz w:val="24"/>
          <w:szCs w:val="24"/>
        </w:rPr>
        <w:t>NO</w:t>
      </w:r>
      <w:r w:rsidRPr="009C6CAC">
        <w:rPr>
          <w:rFonts w:ascii="Times New Roman" w:hAnsi="Times New Roman" w:cs="Times New Roman"/>
          <w:b/>
          <w:bCs/>
          <w:sz w:val="24"/>
          <w:szCs w:val="24"/>
          <w:vertAlign w:val="subscript"/>
        </w:rPr>
        <w:t>x</w:t>
      </w:r>
      <w:proofErr w:type="spellEnd"/>
      <w:r w:rsidRPr="009C6CAC">
        <w:rPr>
          <w:rFonts w:ascii="Times New Roman" w:hAnsi="Times New Roman" w:cs="Times New Roman"/>
          <w:b/>
          <w:bCs/>
          <w:sz w:val="24"/>
          <w:szCs w:val="24"/>
        </w:rPr>
        <w:t xml:space="preserve"> emisyonlarına yönelik MET-</w:t>
      </w:r>
      <w:proofErr w:type="spellStart"/>
      <w:r w:rsidRPr="009C6CAC">
        <w:rPr>
          <w:rFonts w:ascii="Times New Roman" w:hAnsi="Times New Roman" w:cs="Times New Roman"/>
          <w:b/>
          <w:bCs/>
          <w:sz w:val="24"/>
          <w:szCs w:val="24"/>
        </w:rPr>
        <w:t>İES’ler</w:t>
      </w:r>
      <w:proofErr w:type="spellEnd"/>
    </w:p>
    <w:tbl>
      <w:tblPr>
        <w:tblStyle w:val="TabloKlavuzu"/>
        <w:tblW w:w="0" w:type="auto"/>
        <w:jc w:val="center"/>
        <w:tblLook w:val="04A0" w:firstRow="1" w:lastRow="0" w:firstColumn="1" w:lastColumn="0" w:noHBand="0" w:noVBand="1"/>
      </w:tblPr>
      <w:tblGrid>
        <w:gridCol w:w="1413"/>
        <w:gridCol w:w="1984"/>
        <w:gridCol w:w="2977"/>
        <w:gridCol w:w="2688"/>
      </w:tblGrid>
      <w:tr w:rsidR="00C07865" w:rsidRPr="009C6CAC" w14:paraId="1DB376F7" w14:textId="77777777" w:rsidTr="000D79D6">
        <w:trPr>
          <w:tblHeader/>
          <w:jc w:val="center"/>
        </w:trPr>
        <w:tc>
          <w:tcPr>
            <w:tcW w:w="3397" w:type="dxa"/>
            <w:gridSpan w:val="2"/>
            <w:vAlign w:val="center"/>
          </w:tcPr>
          <w:p w14:paraId="7EC2DC23"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Parametre</w:t>
            </w:r>
          </w:p>
        </w:tc>
        <w:tc>
          <w:tcPr>
            <w:tcW w:w="2977" w:type="dxa"/>
            <w:vAlign w:val="center"/>
          </w:tcPr>
          <w:p w14:paraId="148418B6"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Yıllık Ortalama</w:t>
            </w:r>
          </w:p>
          <w:p w14:paraId="2AB4CA79"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%6’lık O</w:t>
            </w:r>
            <w:r w:rsidRPr="009C6CAC">
              <w:rPr>
                <w:rFonts w:ascii="Times New Roman" w:hAnsi="Times New Roman" w:cs="Times New Roman"/>
                <w:b/>
                <w:bCs/>
                <w:sz w:val="24"/>
                <w:szCs w:val="24"/>
                <w:vertAlign w:val="subscript"/>
              </w:rPr>
              <w:t>2</w:t>
            </w:r>
            <w:r w:rsidRPr="009C6CAC">
              <w:rPr>
                <w:rFonts w:ascii="Times New Roman" w:hAnsi="Times New Roman" w:cs="Times New Roman"/>
                <w:b/>
                <w:bCs/>
                <w:sz w:val="24"/>
                <w:szCs w:val="24"/>
              </w:rPr>
              <w:t xml:space="preserve"> varlığında mg/Nm</w:t>
            </w:r>
            <w:r w:rsidRPr="009C6CAC">
              <w:rPr>
                <w:rFonts w:ascii="Times New Roman" w:hAnsi="Times New Roman" w:cs="Times New Roman"/>
                <w:b/>
                <w:bCs/>
                <w:sz w:val="24"/>
                <w:szCs w:val="24"/>
                <w:vertAlign w:val="superscript"/>
              </w:rPr>
              <w:t>3</w:t>
            </w:r>
            <w:r w:rsidRPr="009C6CAC">
              <w:rPr>
                <w:rFonts w:ascii="Times New Roman" w:hAnsi="Times New Roman" w:cs="Times New Roman"/>
                <w:b/>
                <w:bCs/>
                <w:sz w:val="24"/>
                <w:szCs w:val="24"/>
              </w:rPr>
              <w:t xml:space="preserve"> </w:t>
            </w:r>
          </w:p>
        </w:tc>
        <w:tc>
          <w:tcPr>
            <w:tcW w:w="2688" w:type="dxa"/>
            <w:vAlign w:val="center"/>
          </w:tcPr>
          <w:p w14:paraId="74C83AF4"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Yıllık Ortalama</w:t>
            </w:r>
          </w:p>
          <w:p w14:paraId="408A88EB" w14:textId="77777777" w:rsidR="00C07865" w:rsidRPr="009C6CAC" w:rsidRDefault="00C07865" w:rsidP="000D79D6">
            <w:pPr>
              <w:jc w:val="center"/>
              <w:rPr>
                <w:rFonts w:ascii="Times New Roman" w:hAnsi="Times New Roman" w:cs="Times New Roman"/>
                <w:b/>
                <w:bCs/>
                <w:sz w:val="24"/>
                <w:szCs w:val="24"/>
              </w:rPr>
            </w:pPr>
            <w:proofErr w:type="gramStart"/>
            <w:r w:rsidRPr="009C6CAC">
              <w:rPr>
                <w:rFonts w:ascii="Times New Roman" w:hAnsi="Times New Roman" w:cs="Times New Roman"/>
                <w:b/>
                <w:bCs/>
                <w:sz w:val="24"/>
                <w:szCs w:val="24"/>
              </w:rPr>
              <w:t>kg</w:t>
            </w:r>
            <w:proofErr w:type="gramEnd"/>
            <w:r w:rsidRPr="009C6CAC">
              <w:rPr>
                <w:rFonts w:ascii="Times New Roman" w:hAnsi="Times New Roman" w:cs="Times New Roman"/>
                <w:b/>
                <w:bCs/>
                <w:sz w:val="24"/>
                <w:szCs w:val="24"/>
              </w:rPr>
              <w:t xml:space="preserve"> </w:t>
            </w:r>
            <w:proofErr w:type="spellStart"/>
            <w:r w:rsidRPr="009C6CAC">
              <w:rPr>
                <w:rFonts w:ascii="Times New Roman" w:hAnsi="Times New Roman" w:cs="Times New Roman"/>
                <w:b/>
                <w:bCs/>
                <w:sz w:val="24"/>
                <w:szCs w:val="24"/>
              </w:rPr>
              <w:t>NO</w:t>
            </w:r>
            <w:r w:rsidRPr="009C6CAC">
              <w:rPr>
                <w:rFonts w:ascii="Times New Roman" w:hAnsi="Times New Roman" w:cs="Times New Roman"/>
                <w:b/>
                <w:bCs/>
                <w:sz w:val="24"/>
                <w:szCs w:val="24"/>
                <w:vertAlign w:val="subscript"/>
              </w:rPr>
              <w:t>x</w:t>
            </w:r>
            <w:proofErr w:type="spellEnd"/>
            <w:r w:rsidRPr="009C6CAC">
              <w:rPr>
                <w:rFonts w:ascii="Times New Roman" w:hAnsi="Times New Roman" w:cs="Times New Roman"/>
                <w:b/>
                <w:bCs/>
                <w:sz w:val="24"/>
                <w:szCs w:val="24"/>
              </w:rPr>
              <w:t>/</w:t>
            </w:r>
            <w:proofErr w:type="spellStart"/>
            <w:r w:rsidRPr="009C6CAC">
              <w:rPr>
                <w:rFonts w:ascii="Times New Roman" w:hAnsi="Times New Roman" w:cs="Times New Roman"/>
                <w:b/>
                <w:bCs/>
                <w:sz w:val="24"/>
                <w:szCs w:val="24"/>
              </w:rPr>
              <w:t>ADt</w:t>
            </w:r>
            <w:proofErr w:type="spellEnd"/>
          </w:p>
        </w:tc>
      </w:tr>
      <w:tr w:rsidR="00C07865" w:rsidRPr="009C6CAC" w14:paraId="463EFCCE" w14:textId="77777777" w:rsidTr="000D79D6">
        <w:trPr>
          <w:jc w:val="center"/>
        </w:trPr>
        <w:tc>
          <w:tcPr>
            <w:tcW w:w="1413" w:type="dxa"/>
            <w:vMerge w:val="restart"/>
            <w:vAlign w:val="center"/>
          </w:tcPr>
          <w:p w14:paraId="08E7A22C" w14:textId="77777777" w:rsidR="00C07865" w:rsidRPr="009C6CAC" w:rsidRDefault="00C07865" w:rsidP="000D79D6">
            <w:pPr>
              <w:jc w:val="both"/>
              <w:rPr>
                <w:rFonts w:ascii="Times New Roman" w:hAnsi="Times New Roman" w:cs="Times New Roman"/>
                <w:sz w:val="24"/>
                <w:szCs w:val="24"/>
              </w:rPr>
            </w:pPr>
            <w:proofErr w:type="spellStart"/>
            <w:r w:rsidRPr="009C6CAC">
              <w:rPr>
                <w:rFonts w:ascii="Times New Roman" w:hAnsi="Times New Roman" w:cs="Times New Roman"/>
                <w:sz w:val="24"/>
                <w:szCs w:val="24"/>
              </w:rPr>
              <w:t>NO</w:t>
            </w:r>
            <w:r w:rsidRPr="009C6CAC">
              <w:rPr>
                <w:rFonts w:ascii="Times New Roman" w:hAnsi="Times New Roman" w:cs="Times New Roman"/>
                <w:sz w:val="24"/>
                <w:szCs w:val="24"/>
                <w:vertAlign w:val="subscript"/>
              </w:rPr>
              <w:t>x</w:t>
            </w:r>
            <w:proofErr w:type="spellEnd"/>
            <w:r w:rsidRPr="009C6CAC">
              <w:rPr>
                <w:rFonts w:ascii="Times New Roman" w:hAnsi="Times New Roman" w:cs="Times New Roman"/>
                <w:sz w:val="24"/>
                <w:szCs w:val="24"/>
              </w:rPr>
              <w:t xml:space="preserve"> </w:t>
            </w:r>
          </w:p>
        </w:tc>
        <w:tc>
          <w:tcPr>
            <w:tcW w:w="1984" w:type="dxa"/>
            <w:vAlign w:val="center"/>
          </w:tcPr>
          <w:p w14:paraId="39452D8E"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Sıvı Yakıtlar</w:t>
            </w:r>
          </w:p>
        </w:tc>
        <w:tc>
          <w:tcPr>
            <w:tcW w:w="2977" w:type="dxa"/>
            <w:vAlign w:val="center"/>
          </w:tcPr>
          <w:p w14:paraId="2DF16393"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100-200 (</w:t>
            </w:r>
            <w:r w:rsidRPr="009C6CAC">
              <w:rPr>
                <w:rFonts w:ascii="Times New Roman" w:hAnsi="Times New Roman" w:cs="Times New Roman"/>
                <w:sz w:val="24"/>
                <w:szCs w:val="24"/>
                <w:vertAlign w:val="superscript"/>
              </w:rPr>
              <w:t>1</w:t>
            </w:r>
            <w:r w:rsidRPr="009C6CAC">
              <w:rPr>
                <w:rFonts w:ascii="Times New Roman" w:hAnsi="Times New Roman" w:cs="Times New Roman"/>
                <w:sz w:val="24"/>
                <w:szCs w:val="24"/>
              </w:rPr>
              <w:t>)</w:t>
            </w:r>
          </w:p>
        </w:tc>
        <w:tc>
          <w:tcPr>
            <w:tcW w:w="2688" w:type="dxa"/>
            <w:vAlign w:val="center"/>
          </w:tcPr>
          <w:p w14:paraId="2085C0B7"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0,1-0,2 (</w:t>
            </w:r>
            <w:r w:rsidRPr="009C6CAC">
              <w:rPr>
                <w:rFonts w:ascii="Times New Roman" w:hAnsi="Times New Roman" w:cs="Times New Roman"/>
                <w:sz w:val="24"/>
                <w:szCs w:val="24"/>
                <w:vertAlign w:val="superscript"/>
              </w:rPr>
              <w:t>1</w:t>
            </w:r>
            <w:r w:rsidRPr="009C6CAC">
              <w:rPr>
                <w:rFonts w:ascii="Times New Roman" w:hAnsi="Times New Roman" w:cs="Times New Roman"/>
                <w:sz w:val="24"/>
                <w:szCs w:val="24"/>
              </w:rPr>
              <w:t>)</w:t>
            </w:r>
          </w:p>
        </w:tc>
      </w:tr>
      <w:tr w:rsidR="00C07865" w:rsidRPr="009C6CAC" w14:paraId="3DE6A995" w14:textId="77777777" w:rsidTr="000D79D6">
        <w:trPr>
          <w:jc w:val="center"/>
        </w:trPr>
        <w:tc>
          <w:tcPr>
            <w:tcW w:w="1413" w:type="dxa"/>
            <w:vMerge/>
            <w:vAlign w:val="center"/>
          </w:tcPr>
          <w:p w14:paraId="797539E2" w14:textId="77777777" w:rsidR="00C07865" w:rsidRPr="009C6CAC" w:rsidRDefault="00C07865" w:rsidP="000D79D6">
            <w:pPr>
              <w:jc w:val="center"/>
              <w:rPr>
                <w:rFonts w:ascii="Times New Roman" w:hAnsi="Times New Roman" w:cs="Times New Roman"/>
                <w:sz w:val="24"/>
                <w:szCs w:val="24"/>
              </w:rPr>
            </w:pPr>
          </w:p>
        </w:tc>
        <w:tc>
          <w:tcPr>
            <w:tcW w:w="1984" w:type="dxa"/>
            <w:vAlign w:val="center"/>
          </w:tcPr>
          <w:p w14:paraId="213A8525"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Gaz Yakıtlar</w:t>
            </w:r>
          </w:p>
        </w:tc>
        <w:tc>
          <w:tcPr>
            <w:tcW w:w="2977" w:type="dxa"/>
            <w:vAlign w:val="center"/>
          </w:tcPr>
          <w:p w14:paraId="5D12A199"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100-350 (</w:t>
            </w:r>
            <w:r w:rsidRPr="009C6CAC">
              <w:rPr>
                <w:rFonts w:ascii="Times New Roman" w:hAnsi="Times New Roman" w:cs="Times New Roman"/>
                <w:sz w:val="24"/>
                <w:szCs w:val="24"/>
                <w:vertAlign w:val="superscript"/>
              </w:rPr>
              <w:t>2</w:t>
            </w:r>
            <w:r w:rsidRPr="009C6CAC">
              <w:rPr>
                <w:rFonts w:ascii="Times New Roman" w:hAnsi="Times New Roman" w:cs="Times New Roman"/>
                <w:sz w:val="24"/>
                <w:szCs w:val="24"/>
              </w:rPr>
              <w:t>)</w:t>
            </w:r>
          </w:p>
        </w:tc>
        <w:tc>
          <w:tcPr>
            <w:tcW w:w="2688" w:type="dxa"/>
            <w:vAlign w:val="center"/>
          </w:tcPr>
          <w:p w14:paraId="2ECE5D86"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0,1-0,3 (</w:t>
            </w:r>
            <w:r w:rsidRPr="009C6CAC">
              <w:rPr>
                <w:rFonts w:ascii="Times New Roman" w:hAnsi="Times New Roman" w:cs="Times New Roman"/>
                <w:sz w:val="24"/>
                <w:szCs w:val="24"/>
                <w:vertAlign w:val="superscript"/>
              </w:rPr>
              <w:t>2</w:t>
            </w:r>
            <w:r w:rsidRPr="009C6CAC">
              <w:rPr>
                <w:rFonts w:ascii="Times New Roman" w:hAnsi="Times New Roman" w:cs="Times New Roman"/>
                <w:sz w:val="24"/>
                <w:szCs w:val="24"/>
              </w:rPr>
              <w:t>)</w:t>
            </w:r>
          </w:p>
        </w:tc>
      </w:tr>
      <w:tr w:rsidR="00C07865" w:rsidRPr="009C6CAC" w14:paraId="643B737B" w14:textId="77777777" w:rsidTr="000D79D6">
        <w:trPr>
          <w:jc w:val="center"/>
        </w:trPr>
        <w:tc>
          <w:tcPr>
            <w:tcW w:w="9062" w:type="dxa"/>
            <w:gridSpan w:val="4"/>
            <w:tcBorders>
              <w:top w:val="single" w:sz="4" w:space="0" w:color="auto"/>
              <w:left w:val="nil"/>
              <w:bottom w:val="nil"/>
              <w:right w:val="nil"/>
            </w:tcBorders>
            <w:vAlign w:val="center"/>
          </w:tcPr>
          <w:p w14:paraId="5504930B"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1</w:t>
            </w:r>
            <w:r w:rsidRPr="009C6CAC">
              <w:rPr>
                <w:rFonts w:ascii="Times New Roman" w:hAnsi="Times New Roman" w:cs="Times New Roman"/>
                <w:i/>
                <w:iCs/>
                <w:sz w:val="24"/>
                <w:szCs w:val="24"/>
              </w:rPr>
              <w:t xml:space="preserve">) </w:t>
            </w:r>
            <w:proofErr w:type="gramStart"/>
            <w:r w:rsidRPr="009C6CAC">
              <w:rPr>
                <w:rFonts w:ascii="Times New Roman" w:hAnsi="Times New Roman" w:cs="Times New Roman"/>
                <w:i/>
                <w:iCs/>
                <w:sz w:val="24"/>
                <w:szCs w:val="24"/>
              </w:rPr>
              <w:t>Kağıt</w:t>
            </w:r>
            <w:proofErr w:type="gramEnd"/>
            <w:r w:rsidRPr="009C6CAC">
              <w:rPr>
                <w:rFonts w:ascii="Times New Roman" w:hAnsi="Times New Roman" w:cs="Times New Roman"/>
                <w:i/>
                <w:iCs/>
                <w:sz w:val="24"/>
                <w:szCs w:val="24"/>
              </w:rPr>
              <w:t xml:space="preserve"> hamuru üretim sürecinde yan ürün olarak elde edilenler de dahil olmak üzere, bitkisel madde kökenli sıvı yakıtlar (</w:t>
            </w:r>
            <w:proofErr w:type="spellStart"/>
            <w:r w:rsidRPr="009C6CAC">
              <w:rPr>
                <w:rFonts w:ascii="Times New Roman" w:hAnsi="Times New Roman" w:cs="Times New Roman"/>
                <w:i/>
                <w:iCs/>
                <w:sz w:val="24"/>
                <w:szCs w:val="24"/>
              </w:rPr>
              <w:t>örn</w:t>
            </w:r>
            <w:proofErr w:type="spellEnd"/>
            <w:r w:rsidRPr="009C6CAC">
              <w:rPr>
                <w:rFonts w:ascii="Times New Roman" w:hAnsi="Times New Roman" w:cs="Times New Roman"/>
                <w:i/>
                <w:iCs/>
                <w:sz w:val="24"/>
                <w:szCs w:val="24"/>
              </w:rPr>
              <w:t xml:space="preserve">. terebentin, </w:t>
            </w:r>
            <w:proofErr w:type="spellStart"/>
            <w:r w:rsidRPr="009C6CAC">
              <w:rPr>
                <w:rFonts w:ascii="Times New Roman" w:hAnsi="Times New Roman" w:cs="Times New Roman"/>
                <w:i/>
                <w:iCs/>
                <w:sz w:val="24"/>
                <w:szCs w:val="24"/>
              </w:rPr>
              <w:t>metanol</w:t>
            </w:r>
            <w:proofErr w:type="spellEnd"/>
            <w:r w:rsidRPr="009C6CAC">
              <w:rPr>
                <w:rFonts w:ascii="Times New Roman" w:hAnsi="Times New Roman" w:cs="Times New Roman"/>
                <w:i/>
                <w:iCs/>
                <w:sz w:val="24"/>
                <w:szCs w:val="24"/>
              </w:rPr>
              <w:t xml:space="preserve">, </w:t>
            </w:r>
            <w:proofErr w:type="spellStart"/>
            <w:r w:rsidRPr="009C6CAC">
              <w:rPr>
                <w:rFonts w:ascii="Times New Roman" w:hAnsi="Times New Roman" w:cs="Times New Roman"/>
                <w:i/>
                <w:iCs/>
                <w:sz w:val="24"/>
                <w:szCs w:val="24"/>
              </w:rPr>
              <w:t>tall</w:t>
            </w:r>
            <w:proofErr w:type="spellEnd"/>
            <w:r w:rsidRPr="009C6CAC">
              <w:rPr>
                <w:rFonts w:ascii="Times New Roman" w:hAnsi="Times New Roman" w:cs="Times New Roman"/>
                <w:i/>
                <w:iCs/>
                <w:sz w:val="24"/>
                <w:szCs w:val="24"/>
              </w:rPr>
              <w:t xml:space="preserve"> yağı) kullanıldığında emisyon seviyeleri, 350 mg/Nm</w:t>
            </w:r>
            <w:r w:rsidRPr="009C6CAC">
              <w:rPr>
                <w:rFonts w:ascii="Times New Roman" w:hAnsi="Times New Roman" w:cs="Times New Roman"/>
                <w:i/>
                <w:iCs/>
                <w:sz w:val="24"/>
                <w:szCs w:val="24"/>
                <w:vertAlign w:val="superscript"/>
              </w:rPr>
              <w:t>3</w:t>
            </w:r>
            <w:r w:rsidRPr="009C6CAC">
              <w:rPr>
                <w:rFonts w:ascii="Times New Roman" w:hAnsi="Times New Roman" w:cs="Times New Roman"/>
                <w:i/>
                <w:iCs/>
                <w:sz w:val="24"/>
                <w:szCs w:val="24"/>
              </w:rPr>
              <w:t xml:space="preserve">’e (0,35 kg </w:t>
            </w:r>
            <w:proofErr w:type="spellStart"/>
            <w:r w:rsidRPr="009C6CAC">
              <w:rPr>
                <w:rFonts w:ascii="Times New Roman" w:hAnsi="Times New Roman" w:cs="Times New Roman"/>
                <w:i/>
                <w:iCs/>
                <w:sz w:val="24"/>
                <w:szCs w:val="24"/>
              </w:rPr>
              <w:t>NO</w:t>
            </w:r>
            <w:r w:rsidRPr="009C6CAC">
              <w:rPr>
                <w:rFonts w:ascii="Times New Roman" w:hAnsi="Times New Roman" w:cs="Times New Roman"/>
                <w:i/>
                <w:iCs/>
                <w:sz w:val="24"/>
                <w:szCs w:val="24"/>
                <w:vertAlign w:val="subscript"/>
              </w:rPr>
              <w:t>x</w:t>
            </w:r>
            <w:proofErr w:type="spellEnd"/>
            <w:r w:rsidRPr="009C6CAC">
              <w:rPr>
                <w:rFonts w:ascii="Times New Roman" w:hAnsi="Times New Roman" w:cs="Times New Roman"/>
                <w:i/>
                <w:iCs/>
                <w:sz w:val="24"/>
                <w:szCs w:val="24"/>
              </w:rPr>
              <w:t>/</w:t>
            </w:r>
            <w:proofErr w:type="spellStart"/>
            <w:r w:rsidRPr="009C6CAC">
              <w:rPr>
                <w:rFonts w:ascii="Times New Roman" w:hAnsi="Times New Roman" w:cs="Times New Roman"/>
                <w:i/>
                <w:iCs/>
                <w:sz w:val="24"/>
                <w:szCs w:val="24"/>
              </w:rPr>
              <w:t>ADt’a</w:t>
            </w:r>
            <w:proofErr w:type="spellEnd"/>
            <w:r w:rsidRPr="009C6CAC">
              <w:rPr>
                <w:rFonts w:ascii="Times New Roman" w:hAnsi="Times New Roman" w:cs="Times New Roman"/>
                <w:i/>
                <w:iCs/>
                <w:sz w:val="24"/>
                <w:szCs w:val="24"/>
              </w:rPr>
              <w:t xml:space="preserve"> eş değer) kadar çıkabilir.</w:t>
            </w:r>
          </w:p>
          <w:p w14:paraId="2B89E5A3"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2</w:t>
            </w:r>
            <w:r w:rsidRPr="009C6CAC">
              <w:rPr>
                <w:rFonts w:ascii="Times New Roman" w:hAnsi="Times New Roman" w:cs="Times New Roman"/>
                <w:i/>
                <w:iCs/>
                <w:sz w:val="24"/>
                <w:szCs w:val="24"/>
              </w:rPr>
              <w:t xml:space="preserve">) </w:t>
            </w:r>
            <w:proofErr w:type="gramStart"/>
            <w:r w:rsidRPr="009C6CAC">
              <w:rPr>
                <w:rFonts w:ascii="Times New Roman" w:hAnsi="Times New Roman" w:cs="Times New Roman"/>
                <w:i/>
                <w:iCs/>
                <w:sz w:val="24"/>
                <w:szCs w:val="24"/>
              </w:rPr>
              <w:t>Kağıt</w:t>
            </w:r>
            <w:proofErr w:type="gramEnd"/>
            <w:r w:rsidRPr="009C6CAC">
              <w:rPr>
                <w:rFonts w:ascii="Times New Roman" w:hAnsi="Times New Roman" w:cs="Times New Roman"/>
                <w:i/>
                <w:iCs/>
                <w:sz w:val="24"/>
                <w:szCs w:val="24"/>
              </w:rPr>
              <w:t xml:space="preserve"> hamuru üretim sürecinde yan ürün olarak elde edilenler de dahil olmak üzere, bitkisel madde kökenli gaz yakıtlar (</w:t>
            </w:r>
            <w:proofErr w:type="spellStart"/>
            <w:r w:rsidRPr="009C6CAC">
              <w:rPr>
                <w:rFonts w:ascii="Times New Roman" w:hAnsi="Times New Roman" w:cs="Times New Roman"/>
                <w:i/>
                <w:iCs/>
                <w:sz w:val="24"/>
                <w:szCs w:val="24"/>
              </w:rPr>
              <w:t>örn</w:t>
            </w:r>
            <w:proofErr w:type="spellEnd"/>
            <w:r w:rsidRPr="009C6CAC">
              <w:rPr>
                <w:rFonts w:ascii="Times New Roman" w:hAnsi="Times New Roman" w:cs="Times New Roman"/>
                <w:i/>
                <w:iCs/>
                <w:sz w:val="24"/>
                <w:szCs w:val="24"/>
              </w:rPr>
              <w:t xml:space="preserve">. </w:t>
            </w:r>
            <w:proofErr w:type="spellStart"/>
            <w:r w:rsidRPr="009C6CAC">
              <w:rPr>
                <w:rFonts w:ascii="Times New Roman" w:hAnsi="Times New Roman" w:cs="Times New Roman"/>
                <w:i/>
                <w:iCs/>
                <w:sz w:val="24"/>
                <w:szCs w:val="24"/>
              </w:rPr>
              <w:t>yoğuşmayan</w:t>
            </w:r>
            <w:proofErr w:type="spellEnd"/>
            <w:r w:rsidRPr="009C6CAC">
              <w:rPr>
                <w:rFonts w:ascii="Times New Roman" w:hAnsi="Times New Roman" w:cs="Times New Roman"/>
                <w:i/>
                <w:iCs/>
                <w:sz w:val="24"/>
                <w:szCs w:val="24"/>
              </w:rPr>
              <w:t xml:space="preserve"> gaz) kullanıldığında emisyon seviyeleri, 450 mg/Nm</w:t>
            </w:r>
            <w:r w:rsidRPr="009C6CAC">
              <w:rPr>
                <w:rFonts w:ascii="Times New Roman" w:hAnsi="Times New Roman" w:cs="Times New Roman"/>
                <w:i/>
                <w:iCs/>
                <w:sz w:val="24"/>
                <w:szCs w:val="24"/>
                <w:vertAlign w:val="superscript"/>
              </w:rPr>
              <w:t>3</w:t>
            </w:r>
            <w:r w:rsidRPr="009C6CAC">
              <w:rPr>
                <w:rFonts w:ascii="Times New Roman" w:hAnsi="Times New Roman" w:cs="Times New Roman"/>
                <w:i/>
                <w:iCs/>
                <w:sz w:val="24"/>
                <w:szCs w:val="24"/>
              </w:rPr>
              <w:t xml:space="preserve">’e (0,45 kg </w:t>
            </w:r>
            <w:proofErr w:type="spellStart"/>
            <w:r w:rsidRPr="009C6CAC">
              <w:rPr>
                <w:rFonts w:ascii="Times New Roman" w:hAnsi="Times New Roman" w:cs="Times New Roman"/>
                <w:i/>
                <w:iCs/>
                <w:sz w:val="24"/>
                <w:szCs w:val="24"/>
              </w:rPr>
              <w:t>NO</w:t>
            </w:r>
            <w:r w:rsidRPr="009C6CAC">
              <w:rPr>
                <w:rFonts w:ascii="Times New Roman" w:hAnsi="Times New Roman" w:cs="Times New Roman"/>
                <w:i/>
                <w:iCs/>
                <w:sz w:val="24"/>
                <w:szCs w:val="24"/>
                <w:vertAlign w:val="subscript"/>
              </w:rPr>
              <w:t>x</w:t>
            </w:r>
            <w:proofErr w:type="spellEnd"/>
            <w:r w:rsidRPr="009C6CAC">
              <w:rPr>
                <w:rFonts w:ascii="Times New Roman" w:hAnsi="Times New Roman" w:cs="Times New Roman"/>
                <w:i/>
                <w:iCs/>
                <w:sz w:val="24"/>
                <w:szCs w:val="24"/>
              </w:rPr>
              <w:t>/</w:t>
            </w:r>
            <w:proofErr w:type="spellStart"/>
            <w:r w:rsidRPr="009C6CAC">
              <w:rPr>
                <w:rFonts w:ascii="Times New Roman" w:hAnsi="Times New Roman" w:cs="Times New Roman"/>
                <w:i/>
                <w:iCs/>
                <w:sz w:val="24"/>
                <w:szCs w:val="24"/>
              </w:rPr>
              <w:t>ADt’a</w:t>
            </w:r>
            <w:proofErr w:type="spellEnd"/>
            <w:r w:rsidRPr="009C6CAC">
              <w:rPr>
                <w:rFonts w:ascii="Times New Roman" w:hAnsi="Times New Roman" w:cs="Times New Roman"/>
                <w:i/>
                <w:iCs/>
                <w:sz w:val="24"/>
                <w:szCs w:val="24"/>
              </w:rPr>
              <w:t xml:space="preserve"> eş değer) kadar çıkabilir.</w:t>
            </w:r>
          </w:p>
        </w:tc>
      </w:tr>
    </w:tbl>
    <w:p w14:paraId="57CA2AA5" w14:textId="77777777" w:rsidR="00C07865" w:rsidRPr="009C6CAC" w:rsidRDefault="00C07865" w:rsidP="00C07865">
      <w:pPr>
        <w:spacing w:after="120" w:line="276" w:lineRule="auto"/>
        <w:jc w:val="both"/>
        <w:rPr>
          <w:rFonts w:ascii="Times New Roman" w:hAnsi="Times New Roman" w:cs="Times New Roman"/>
          <w:sz w:val="24"/>
          <w:szCs w:val="24"/>
        </w:rPr>
      </w:pPr>
    </w:p>
    <w:p w14:paraId="01D2EA8A" w14:textId="77777777" w:rsidR="00C07865" w:rsidRPr="009C6CAC" w:rsidRDefault="00C07865" w:rsidP="00C07865">
      <w:pPr>
        <w:spacing w:after="120" w:line="276" w:lineRule="auto"/>
        <w:jc w:val="both"/>
        <w:rPr>
          <w:rFonts w:ascii="Times New Roman" w:hAnsi="Times New Roman" w:cs="Times New Roman"/>
          <w:b/>
          <w:bCs/>
          <w:sz w:val="24"/>
          <w:szCs w:val="24"/>
        </w:rPr>
      </w:pPr>
      <w:r w:rsidRPr="009C6CAC">
        <w:rPr>
          <w:rFonts w:ascii="Times New Roman" w:hAnsi="Times New Roman" w:cs="Times New Roman"/>
          <w:b/>
          <w:bCs/>
          <w:sz w:val="24"/>
          <w:szCs w:val="24"/>
        </w:rPr>
        <w:t>Toz Emisyonları</w:t>
      </w:r>
    </w:p>
    <w:p w14:paraId="137C6782"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27:</w:t>
      </w:r>
      <w:r w:rsidRPr="009C6CAC">
        <w:rPr>
          <w:rFonts w:ascii="Times New Roman" w:hAnsi="Times New Roman" w:cs="Times New Roman"/>
          <w:sz w:val="24"/>
          <w:szCs w:val="24"/>
        </w:rPr>
        <w:t xml:space="preserve"> Kireç fırınından kaynaklanan toz emisyonlarını azaltmak için, elektrostatik filtre (ESP) veya ESP ve ıslak yıkayıcı kombinasyonu kullanılır.</w:t>
      </w:r>
    </w:p>
    <w:p w14:paraId="269BA29F" w14:textId="77777777" w:rsidR="00C07865" w:rsidRPr="009C6CAC" w:rsidRDefault="00C07865" w:rsidP="00C07865">
      <w:pPr>
        <w:spacing w:after="120" w:line="276" w:lineRule="auto"/>
        <w:jc w:val="both"/>
        <w:rPr>
          <w:rFonts w:ascii="Times New Roman" w:hAnsi="Times New Roman" w:cs="Times New Roman"/>
          <w:b/>
          <w:bCs/>
          <w:sz w:val="24"/>
          <w:szCs w:val="24"/>
        </w:rPr>
      </w:pPr>
      <w:r w:rsidRPr="009C6CAC">
        <w:rPr>
          <w:rFonts w:ascii="Times New Roman" w:hAnsi="Times New Roman" w:cs="Times New Roman"/>
          <w:b/>
          <w:bCs/>
          <w:sz w:val="24"/>
          <w:szCs w:val="24"/>
        </w:rPr>
        <w:t>MET ile İlişkili Emisyon Seviyeleri</w:t>
      </w:r>
    </w:p>
    <w:p w14:paraId="3BBA87AD"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Tablo 9’a bakınız.</w:t>
      </w:r>
    </w:p>
    <w:p w14:paraId="7DF3D07C" w14:textId="77777777" w:rsidR="00C07865" w:rsidRPr="009C6CAC" w:rsidRDefault="00C07865" w:rsidP="00C07865">
      <w:pPr>
        <w:spacing w:after="120" w:line="276" w:lineRule="auto"/>
        <w:jc w:val="center"/>
        <w:rPr>
          <w:rFonts w:ascii="Times New Roman" w:hAnsi="Times New Roman" w:cs="Times New Roman"/>
          <w:i/>
          <w:iCs/>
          <w:sz w:val="24"/>
          <w:szCs w:val="24"/>
        </w:rPr>
      </w:pPr>
      <w:r w:rsidRPr="009C6CAC">
        <w:rPr>
          <w:rFonts w:ascii="Times New Roman" w:hAnsi="Times New Roman" w:cs="Times New Roman"/>
          <w:i/>
          <w:iCs/>
          <w:sz w:val="24"/>
          <w:szCs w:val="24"/>
        </w:rPr>
        <w:t>Tablo 9</w:t>
      </w:r>
    </w:p>
    <w:p w14:paraId="0D9220AF" w14:textId="77777777" w:rsidR="00C07865" w:rsidRPr="009C6CAC" w:rsidRDefault="00C07865" w:rsidP="00C07865">
      <w:pPr>
        <w:spacing w:after="120" w:line="276" w:lineRule="auto"/>
        <w:jc w:val="center"/>
        <w:rPr>
          <w:rFonts w:ascii="Times New Roman" w:hAnsi="Times New Roman" w:cs="Times New Roman"/>
          <w:b/>
          <w:bCs/>
          <w:sz w:val="24"/>
          <w:szCs w:val="24"/>
        </w:rPr>
      </w:pPr>
      <w:r w:rsidRPr="009C6CAC">
        <w:rPr>
          <w:rFonts w:ascii="Times New Roman" w:hAnsi="Times New Roman" w:cs="Times New Roman"/>
          <w:b/>
          <w:bCs/>
          <w:sz w:val="24"/>
          <w:szCs w:val="24"/>
        </w:rPr>
        <w:t>Kireç fırınından kaynaklanan toz emisyonlarına yönelik MET-</w:t>
      </w:r>
      <w:proofErr w:type="spellStart"/>
      <w:r w:rsidRPr="009C6CAC">
        <w:rPr>
          <w:rFonts w:ascii="Times New Roman" w:hAnsi="Times New Roman" w:cs="Times New Roman"/>
          <w:b/>
          <w:bCs/>
          <w:sz w:val="24"/>
          <w:szCs w:val="24"/>
        </w:rPr>
        <w:t>İES’ler</w:t>
      </w:r>
      <w:proofErr w:type="spellEnd"/>
    </w:p>
    <w:tbl>
      <w:tblPr>
        <w:tblStyle w:val="TabloKlavuzu"/>
        <w:tblW w:w="0" w:type="auto"/>
        <w:jc w:val="center"/>
        <w:tblLook w:val="04A0" w:firstRow="1" w:lastRow="0" w:firstColumn="1" w:lastColumn="0" w:noHBand="0" w:noVBand="1"/>
      </w:tblPr>
      <w:tblGrid>
        <w:gridCol w:w="1413"/>
        <w:gridCol w:w="2551"/>
        <w:gridCol w:w="3119"/>
        <w:gridCol w:w="1979"/>
      </w:tblGrid>
      <w:tr w:rsidR="00C07865" w:rsidRPr="009C6CAC" w14:paraId="03D947A9" w14:textId="77777777" w:rsidTr="000D79D6">
        <w:trPr>
          <w:tblHeader/>
          <w:jc w:val="center"/>
        </w:trPr>
        <w:tc>
          <w:tcPr>
            <w:tcW w:w="1413" w:type="dxa"/>
            <w:vAlign w:val="center"/>
          </w:tcPr>
          <w:p w14:paraId="39FC81F6"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Parametre</w:t>
            </w:r>
          </w:p>
        </w:tc>
        <w:tc>
          <w:tcPr>
            <w:tcW w:w="2551" w:type="dxa"/>
            <w:vAlign w:val="center"/>
          </w:tcPr>
          <w:p w14:paraId="27129089"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 xml:space="preserve">Toz </w:t>
            </w:r>
            <w:proofErr w:type="spellStart"/>
            <w:r w:rsidRPr="009C6CAC">
              <w:rPr>
                <w:rFonts w:ascii="Times New Roman" w:hAnsi="Times New Roman" w:cs="Times New Roman"/>
                <w:b/>
                <w:bCs/>
                <w:sz w:val="24"/>
                <w:szCs w:val="24"/>
              </w:rPr>
              <w:t>Azaltım</w:t>
            </w:r>
            <w:proofErr w:type="spellEnd"/>
            <w:r w:rsidRPr="009C6CAC">
              <w:rPr>
                <w:rFonts w:ascii="Times New Roman" w:hAnsi="Times New Roman" w:cs="Times New Roman"/>
                <w:b/>
                <w:bCs/>
                <w:sz w:val="24"/>
                <w:szCs w:val="24"/>
              </w:rPr>
              <w:t xml:space="preserve"> Sistemi</w:t>
            </w:r>
          </w:p>
        </w:tc>
        <w:tc>
          <w:tcPr>
            <w:tcW w:w="3119" w:type="dxa"/>
            <w:vAlign w:val="center"/>
          </w:tcPr>
          <w:p w14:paraId="0E3FAD44"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Yıllık Ortalama</w:t>
            </w:r>
          </w:p>
          <w:p w14:paraId="3BE6C6D8"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%6’lık O</w:t>
            </w:r>
            <w:r w:rsidRPr="009C6CAC">
              <w:rPr>
                <w:rFonts w:ascii="Times New Roman" w:hAnsi="Times New Roman" w:cs="Times New Roman"/>
                <w:b/>
                <w:bCs/>
                <w:sz w:val="24"/>
                <w:szCs w:val="24"/>
                <w:vertAlign w:val="subscript"/>
              </w:rPr>
              <w:t>2</w:t>
            </w:r>
            <w:r w:rsidRPr="009C6CAC">
              <w:rPr>
                <w:rFonts w:ascii="Times New Roman" w:hAnsi="Times New Roman" w:cs="Times New Roman"/>
                <w:b/>
                <w:bCs/>
                <w:sz w:val="24"/>
                <w:szCs w:val="24"/>
              </w:rPr>
              <w:t xml:space="preserve"> varlığında mg/Nm</w:t>
            </w:r>
            <w:r w:rsidRPr="009C6CAC">
              <w:rPr>
                <w:rFonts w:ascii="Times New Roman" w:hAnsi="Times New Roman" w:cs="Times New Roman"/>
                <w:b/>
                <w:bCs/>
                <w:sz w:val="24"/>
                <w:szCs w:val="24"/>
                <w:vertAlign w:val="superscript"/>
              </w:rPr>
              <w:t>3</w:t>
            </w:r>
            <w:r w:rsidRPr="009C6CAC">
              <w:rPr>
                <w:rFonts w:ascii="Times New Roman" w:hAnsi="Times New Roman" w:cs="Times New Roman"/>
                <w:b/>
                <w:bCs/>
                <w:sz w:val="24"/>
                <w:szCs w:val="24"/>
              </w:rPr>
              <w:t xml:space="preserve"> </w:t>
            </w:r>
          </w:p>
        </w:tc>
        <w:tc>
          <w:tcPr>
            <w:tcW w:w="1979" w:type="dxa"/>
            <w:vAlign w:val="center"/>
          </w:tcPr>
          <w:p w14:paraId="1F672EB4"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Yıllık Ortalama</w:t>
            </w:r>
          </w:p>
          <w:p w14:paraId="547767E3" w14:textId="77777777" w:rsidR="00C07865" w:rsidRPr="009C6CAC" w:rsidRDefault="00C07865" w:rsidP="000D79D6">
            <w:pPr>
              <w:jc w:val="center"/>
              <w:rPr>
                <w:rFonts w:ascii="Times New Roman" w:hAnsi="Times New Roman" w:cs="Times New Roman"/>
                <w:b/>
                <w:bCs/>
                <w:sz w:val="24"/>
                <w:szCs w:val="24"/>
              </w:rPr>
            </w:pPr>
            <w:proofErr w:type="gramStart"/>
            <w:r w:rsidRPr="009C6CAC">
              <w:rPr>
                <w:rFonts w:ascii="Times New Roman" w:hAnsi="Times New Roman" w:cs="Times New Roman"/>
                <w:b/>
                <w:bCs/>
                <w:sz w:val="24"/>
                <w:szCs w:val="24"/>
              </w:rPr>
              <w:t>kg</w:t>
            </w:r>
            <w:proofErr w:type="gramEnd"/>
            <w:r w:rsidRPr="009C6CAC">
              <w:rPr>
                <w:rFonts w:ascii="Times New Roman" w:hAnsi="Times New Roman" w:cs="Times New Roman"/>
                <w:b/>
                <w:bCs/>
                <w:sz w:val="24"/>
                <w:szCs w:val="24"/>
              </w:rPr>
              <w:t xml:space="preserve"> toz/</w:t>
            </w:r>
            <w:proofErr w:type="spellStart"/>
            <w:r w:rsidRPr="009C6CAC">
              <w:rPr>
                <w:rFonts w:ascii="Times New Roman" w:hAnsi="Times New Roman" w:cs="Times New Roman"/>
                <w:b/>
                <w:bCs/>
                <w:sz w:val="24"/>
                <w:szCs w:val="24"/>
              </w:rPr>
              <w:t>ADt</w:t>
            </w:r>
            <w:proofErr w:type="spellEnd"/>
          </w:p>
        </w:tc>
      </w:tr>
      <w:tr w:rsidR="00C07865" w:rsidRPr="009C6CAC" w14:paraId="67945A59" w14:textId="77777777" w:rsidTr="000D79D6">
        <w:trPr>
          <w:jc w:val="center"/>
        </w:trPr>
        <w:tc>
          <w:tcPr>
            <w:tcW w:w="1413" w:type="dxa"/>
            <w:vMerge w:val="restart"/>
            <w:vAlign w:val="center"/>
          </w:tcPr>
          <w:p w14:paraId="419EC9DA"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Toz</w:t>
            </w:r>
          </w:p>
        </w:tc>
        <w:tc>
          <w:tcPr>
            <w:tcW w:w="2551" w:type="dxa"/>
            <w:vAlign w:val="center"/>
          </w:tcPr>
          <w:p w14:paraId="03B29787"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Yeni veya büyük iyileştirme</w:t>
            </w:r>
          </w:p>
        </w:tc>
        <w:tc>
          <w:tcPr>
            <w:tcW w:w="3119" w:type="dxa"/>
            <w:vAlign w:val="center"/>
          </w:tcPr>
          <w:p w14:paraId="756BB5A9"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10-25</w:t>
            </w:r>
          </w:p>
        </w:tc>
        <w:tc>
          <w:tcPr>
            <w:tcW w:w="1979" w:type="dxa"/>
            <w:vAlign w:val="center"/>
          </w:tcPr>
          <w:p w14:paraId="40250743"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0,005-0,02</w:t>
            </w:r>
          </w:p>
        </w:tc>
      </w:tr>
      <w:tr w:rsidR="00C07865" w:rsidRPr="009C6CAC" w14:paraId="63A40299" w14:textId="77777777" w:rsidTr="000D79D6">
        <w:trPr>
          <w:jc w:val="center"/>
        </w:trPr>
        <w:tc>
          <w:tcPr>
            <w:tcW w:w="1413" w:type="dxa"/>
            <w:vMerge/>
            <w:vAlign w:val="center"/>
          </w:tcPr>
          <w:p w14:paraId="415AED56" w14:textId="77777777" w:rsidR="00C07865" w:rsidRPr="009C6CAC" w:rsidRDefault="00C07865" w:rsidP="000D79D6">
            <w:pPr>
              <w:jc w:val="center"/>
              <w:rPr>
                <w:rFonts w:ascii="Times New Roman" w:hAnsi="Times New Roman" w:cs="Times New Roman"/>
                <w:sz w:val="24"/>
                <w:szCs w:val="24"/>
              </w:rPr>
            </w:pPr>
          </w:p>
        </w:tc>
        <w:tc>
          <w:tcPr>
            <w:tcW w:w="2551" w:type="dxa"/>
            <w:vAlign w:val="center"/>
          </w:tcPr>
          <w:p w14:paraId="584FD063"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Mevcut</w:t>
            </w:r>
          </w:p>
        </w:tc>
        <w:tc>
          <w:tcPr>
            <w:tcW w:w="3119" w:type="dxa"/>
            <w:vAlign w:val="center"/>
          </w:tcPr>
          <w:p w14:paraId="08FA3F22"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10-30 (</w:t>
            </w:r>
            <w:r w:rsidRPr="009C6CAC">
              <w:rPr>
                <w:rFonts w:ascii="Times New Roman" w:hAnsi="Times New Roman" w:cs="Times New Roman"/>
                <w:sz w:val="24"/>
                <w:szCs w:val="24"/>
                <w:vertAlign w:val="superscript"/>
              </w:rPr>
              <w:t>1</w:t>
            </w:r>
            <w:r w:rsidRPr="009C6CAC">
              <w:rPr>
                <w:rFonts w:ascii="Times New Roman" w:hAnsi="Times New Roman" w:cs="Times New Roman"/>
                <w:sz w:val="24"/>
                <w:szCs w:val="24"/>
              </w:rPr>
              <w:t>)</w:t>
            </w:r>
          </w:p>
        </w:tc>
        <w:tc>
          <w:tcPr>
            <w:tcW w:w="1979" w:type="dxa"/>
            <w:vAlign w:val="center"/>
          </w:tcPr>
          <w:p w14:paraId="0354B4AD"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0,005-0,03 (</w:t>
            </w:r>
            <w:r w:rsidRPr="009C6CAC">
              <w:rPr>
                <w:rFonts w:ascii="Times New Roman" w:hAnsi="Times New Roman" w:cs="Times New Roman"/>
                <w:sz w:val="24"/>
                <w:szCs w:val="24"/>
                <w:vertAlign w:val="superscript"/>
              </w:rPr>
              <w:t>1</w:t>
            </w:r>
            <w:r w:rsidRPr="009C6CAC">
              <w:rPr>
                <w:rFonts w:ascii="Times New Roman" w:hAnsi="Times New Roman" w:cs="Times New Roman"/>
                <w:sz w:val="24"/>
                <w:szCs w:val="24"/>
              </w:rPr>
              <w:t>)</w:t>
            </w:r>
          </w:p>
        </w:tc>
      </w:tr>
      <w:tr w:rsidR="00C07865" w:rsidRPr="009C6CAC" w14:paraId="1966CC90" w14:textId="77777777" w:rsidTr="000D79D6">
        <w:trPr>
          <w:jc w:val="center"/>
        </w:trPr>
        <w:tc>
          <w:tcPr>
            <w:tcW w:w="9062" w:type="dxa"/>
            <w:gridSpan w:val="4"/>
            <w:tcBorders>
              <w:top w:val="single" w:sz="4" w:space="0" w:color="auto"/>
              <w:left w:val="nil"/>
              <w:bottom w:val="nil"/>
              <w:right w:val="nil"/>
            </w:tcBorders>
            <w:vAlign w:val="center"/>
          </w:tcPr>
          <w:p w14:paraId="260498CE"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1</w:t>
            </w:r>
            <w:r w:rsidRPr="009C6CAC">
              <w:rPr>
                <w:rFonts w:ascii="Times New Roman" w:hAnsi="Times New Roman" w:cs="Times New Roman"/>
                <w:i/>
                <w:iCs/>
                <w:sz w:val="24"/>
                <w:szCs w:val="24"/>
              </w:rPr>
              <w:t>) Çalışma ömrünün sonuna yaklaşan bir ESP ile donatılmış mevcut kireç fırını için emisyon seviyeleri, zamanla 50 mg/Nm</w:t>
            </w:r>
            <w:r w:rsidRPr="009C6CAC">
              <w:rPr>
                <w:rFonts w:ascii="Times New Roman" w:hAnsi="Times New Roman" w:cs="Times New Roman"/>
                <w:i/>
                <w:iCs/>
                <w:sz w:val="24"/>
                <w:szCs w:val="24"/>
                <w:vertAlign w:val="superscript"/>
              </w:rPr>
              <w:t>3</w:t>
            </w:r>
            <w:r w:rsidRPr="009C6CAC">
              <w:rPr>
                <w:rFonts w:ascii="Times New Roman" w:hAnsi="Times New Roman" w:cs="Times New Roman"/>
                <w:i/>
                <w:iCs/>
                <w:sz w:val="24"/>
                <w:szCs w:val="24"/>
              </w:rPr>
              <w:t xml:space="preserve"> değerine (0,05 kg/</w:t>
            </w:r>
            <w:proofErr w:type="spellStart"/>
            <w:r w:rsidRPr="009C6CAC">
              <w:rPr>
                <w:rFonts w:ascii="Times New Roman" w:hAnsi="Times New Roman" w:cs="Times New Roman"/>
                <w:i/>
                <w:iCs/>
                <w:sz w:val="24"/>
                <w:szCs w:val="24"/>
              </w:rPr>
              <w:t>ADt’a</w:t>
            </w:r>
            <w:proofErr w:type="spellEnd"/>
            <w:r w:rsidRPr="009C6CAC">
              <w:rPr>
                <w:rFonts w:ascii="Times New Roman" w:hAnsi="Times New Roman" w:cs="Times New Roman"/>
                <w:i/>
                <w:iCs/>
                <w:sz w:val="24"/>
                <w:szCs w:val="24"/>
              </w:rPr>
              <w:t xml:space="preserve"> eş değer) kadar yükselebilir.</w:t>
            </w:r>
          </w:p>
        </w:tc>
      </w:tr>
    </w:tbl>
    <w:p w14:paraId="17C26CDB" w14:textId="77777777" w:rsidR="00C07865" w:rsidRPr="009C6CAC" w:rsidRDefault="00C07865" w:rsidP="00C07865">
      <w:pPr>
        <w:spacing w:after="120" w:line="276" w:lineRule="auto"/>
        <w:jc w:val="both"/>
        <w:rPr>
          <w:rFonts w:ascii="Times New Roman" w:hAnsi="Times New Roman" w:cs="Times New Roman"/>
          <w:sz w:val="24"/>
          <w:szCs w:val="24"/>
        </w:rPr>
      </w:pPr>
    </w:p>
    <w:p w14:paraId="18D6DE69" w14:textId="77777777" w:rsidR="00C07865" w:rsidRPr="009C6CAC" w:rsidRDefault="00C07865" w:rsidP="00C07865">
      <w:pPr>
        <w:pStyle w:val="Balk4"/>
        <w:spacing w:before="0" w:after="120" w:line="276" w:lineRule="auto"/>
        <w:jc w:val="both"/>
        <w:rPr>
          <w:rFonts w:ascii="Times New Roman" w:hAnsi="Times New Roman" w:cs="Times New Roman"/>
          <w:b/>
          <w:bCs/>
          <w:i w:val="0"/>
          <w:iCs w:val="0"/>
          <w:color w:val="auto"/>
          <w:sz w:val="24"/>
          <w:szCs w:val="24"/>
        </w:rPr>
      </w:pPr>
      <w:r w:rsidRPr="009C6CAC">
        <w:rPr>
          <w:rFonts w:ascii="Times New Roman" w:hAnsi="Times New Roman" w:cs="Times New Roman"/>
          <w:b/>
          <w:bCs/>
          <w:i w:val="0"/>
          <w:iCs w:val="0"/>
          <w:color w:val="auto"/>
          <w:sz w:val="24"/>
          <w:szCs w:val="24"/>
        </w:rPr>
        <w:lastRenderedPageBreak/>
        <w:t xml:space="preserve">(2.2.4) Güçlü Kokulu Gazlara Yönelik Brülörden (Özel TRS Brülörü) Kaynaklanan Emisyonların </w:t>
      </w:r>
      <w:proofErr w:type="spellStart"/>
      <w:r w:rsidRPr="009C6CAC">
        <w:rPr>
          <w:rFonts w:ascii="Times New Roman" w:hAnsi="Times New Roman" w:cs="Times New Roman"/>
          <w:b/>
          <w:bCs/>
          <w:i w:val="0"/>
          <w:iCs w:val="0"/>
          <w:color w:val="auto"/>
          <w:sz w:val="24"/>
          <w:szCs w:val="24"/>
        </w:rPr>
        <w:t>Azaltımı</w:t>
      </w:r>
      <w:proofErr w:type="spellEnd"/>
    </w:p>
    <w:p w14:paraId="061F1540"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28:</w:t>
      </w:r>
      <w:r w:rsidRPr="009C6CAC">
        <w:rPr>
          <w:rFonts w:ascii="Times New Roman" w:hAnsi="Times New Roman" w:cs="Times New Roman"/>
          <w:sz w:val="24"/>
          <w:szCs w:val="24"/>
        </w:rPr>
        <w:t xml:space="preserve"> Güçlü kokulu gazların özel bir TRS brülöründe yakılmasından kaynaklanan SO</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 xml:space="preserve"> emisyonlarını azaltmak için, alkali SO</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 xml:space="preserve"> yıkayıcı kullanılır.</w:t>
      </w:r>
    </w:p>
    <w:p w14:paraId="717EE714" w14:textId="77777777" w:rsidR="00C07865" w:rsidRPr="009C6CAC" w:rsidRDefault="00C07865" w:rsidP="00C07865">
      <w:pPr>
        <w:spacing w:after="120" w:line="276" w:lineRule="auto"/>
        <w:jc w:val="both"/>
        <w:rPr>
          <w:rFonts w:ascii="Times New Roman" w:hAnsi="Times New Roman" w:cs="Times New Roman"/>
          <w:b/>
          <w:bCs/>
          <w:sz w:val="24"/>
          <w:szCs w:val="24"/>
        </w:rPr>
      </w:pPr>
      <w:r w:rsidRPr="009C6CAC">
        <w:rPr>
          <w:rFonts w:ascii="Times New Roman" w:hAnsi="Times New Roman" w:cs="Times New Roman"/>
          <w:b/>
          <w:bCs/>
          <w:sz w:val="24"/>
          <w:szCs w:val="24"/>
        </w:rPr>
        <w:t>MET ile İlişkili Emisyon Seviyeleri</w:t>
      </w:r>
    </w:p>
    <w:p w14:paraId="2C73D843"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Tablo 10’a bakınız.</w:t>
      </w:r>
    </w:p>
    <w:p w14:paraId="733C4EB0" w14:textId="77777777" w:rsidR="00C07865" w:rsidRPr="009C6CAC" w:rsidRDefault="00C07865" w:rsidP="00C07865">
      <w:pPr>
        <w:spacing w:after="120" w:line="276" w:lineRule="auto"/>
        <w:jc w:val="center"/>
        <w:rPr>
          <w:rFonts w:ascii="Times New Roman" w:hAnsi="Times New Roman" w:cs="Times New Roman"/>
          <w:i/>
          <w:iCs/>
          <w:sz w:val="24"/>
          <w:szCs w:val="24"/>
        </w:rPr>
      </w:pPr>
      <w:r w:rsidRPr="009C6CAC">
        <w:rPr>
          <w:rFonts w:ascii="Times New Roman" w:hAnsi="Times New Roman" w:cs="Times New Roman"/>
          <w:i/>
          <w:iCs/>
          <w:sz w:val="24"/>
          <w:szCs w:val="24"/>
        </w:rPr>
        <w:t>Tablo 10</w:t>
      </w:r>
    </w:p>
    <w:p w14:paraId="6BA3B9A9" w14:textId="77777777" w:rsidR="00C07865" w:rsidRPr="009C6CAC" w:rsidRDefault="00C07865" w:rsidP="00C07865">
      <w:pPr>
        <w:spacing w:after="120" w:line="276" w:lineRule="auto"/>
        <w:jc w:val="center"/>
        <w:rPr>
          <w:rFonts w:ascii="Times New Roman" w:hAnsi="Times New Roman" w:cs="Times New Roman"/>
          <w:b/>
          <w:bCs/>
          <w:sz w:val="24"/>
          <w:szCs w:val="24"/>
        </w:rPr>
      </w:pPr>
      <w:r w:rsidRPr="009C6CAC">
        <w:rPr>
          <w:rFonts w:ascii="Times New Roman" w:hAnsi="Times New Roman" w:cs="Times New Roman"/>
          <w:b/>
          <w:bCs/>
          <w:sz w:val="24"/>
          <w:szCs w:val="24"/>
        </w:rPr>
        <w:t>Güçlü gazların özel bir TRS brülöründe yakılmasından kaynaklanan SO</w:t>
      </w:r>
      <w:r w:rsidRPr="009C6CAC">
        <w:rPr>
          <w:rFonts w:ascii="Times New Roman" w:hAnsi="Times New Roman" w:cs="Times New Roman"/>
          <w:b/>
          <w:bCs/>
          <w:sz w:val="24"/>
          <w:szCs w:val="24"/>
          <w:vertAlign w:val="subscript"/>
        </w:rPr>
        <w:t>2</w:t>
      </w:r>
      <w:r w:rsidRPr="009C6CAC">
        <w:rPr>
          <w:rFonts w:ascii="Times New Roman" w:hAnsi="Times New Roman" w:cs="Times New Roman"/>
          <w:b/>
          <w:bCs/>
          <w:sz w:val="24"/>
          <w:szCs w:val="24"/>
        </w:rPr>
        <w:t xml:space="preserve"> ve TRS emisyonlarına yönelik MET-</w:t>
      </w:r>
      <w:proofErr w:type="spellStart"/>
      <w:r w:rsidRPr="009C6CAC">
        <w:rPr>
          <w:rFonts w:ascii="Times New Roman" w:hAnsi="Times New Roman" w:cs="Times New Roman"/>
          <w:b/>
          <w:bCs/>
          <w:sz w:val="24"/>
          <w:szCs w:val="24"/>
        </w:rPr>
        <w:t>İES’ler</w:t>
      </w:r>
      <w:proofErr w:type="spellEnd"/>
    </w:p>
    <w:tbl>
      <w:tblPr>
        <w:tblStyle w:val="TabloKlavuzu"/>
        <w:tblW w:w="0" w:type="auto"/>
        <w:jc w:val="center"/>
        <w:tblLook w:val="04A0" w:firstRow="1" w:lastRow="0" w:firstColumn="1" w:lastColumn="0" w:noHBand="0" w:noVBand="1"/>
      </w:tblPr>
      <w:tblGrid>
        <w:gridCol w:w="3256"/>
        <w:gridCol w:w="3118"/>
        <w:gridCol w:w="2688"/>
      </w:tblGrid>
      <w:tr w:rsidR="00C07865" w:rsidRPr="009C6CAC" w14:paraId="722EB2A2" w14:textId="77777777" w:rsidTr="000D79D6">
        <w:trPr>
          <w:tblHeader/>
          <w:jc w:val="center"/>
        </w:trPr>
        <w:tc>
          <w:tcPr>
            <w:tcW w:w="3256" w:type="dxa"/>
            <w:vAlign w:val="center"/>
          </w:tcPr>
          <w:p w14:paraId="03166ED3"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Parametre</w:t>
            </w:r>
          </w:p>
        </w:tc>
        <w:tc>
          <w:tcPr>
            <w:tcW w:w="3118" w:type="dxa"/>
            <w:vAlign w:val="center"/>
          </w:tcPr>
          <w:p w14:paraId="0EA653D2"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Yıllık Ortalama</w:t>
            </w:r>
          </w:p>
          <w:p w14:paraId="1DEA577D"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%9’luk O</w:t>
            </w:r>
            <w:r w:rsidRPr="009C6CAC">
              <w:rPr>
                <w:rFonts w:ascii="Times New Roman" w:hAnsi="Times New Roman" w:cs="Times New Roman"/>
                <w:b/>
                <w:bCs/>
                <w:sz w:val="24"/>
                <w:szCs w:val="24"/>
                <w:vertAlign w:val="subscript"/>
              </w:rPr>
              <w:t>2</w:t>
            </w:r>
            <w:r w:rsidRPr="009C6CAC">
              <w:rPr>
                <w:rFonts w:ascii="Times New Roman" w:hAnsi="Times New Roman" w:cs="Times New Roman"/>
                <w:b/>
                <w:bCs/>
                <w:sz w:val="24"/>
                <w:szCs w:val="24"/>
              </w:rPr>
              <w:t xml:space="preserve"> varlığında mg/Nm</w:t>
            </w:r>
            <w:r w:rsidRPr="009C6CAC">
              <w:rPr>
                <w:rFonts w:ascii="Times New Roman" w:hAnsi="Times New Roman" w:cs="Times New Roman"/>
                <w:b/>
                <w:bCs/>
                <w:sz w:val="24"/>
                <w:szCs w:val="24"/>
                <w:vertAlign w:val="superscript"/>
              </w:rPr>
              <w:t>3</w:t>
            </w:r>
            <w:r w:rsidRPr="009C6CAC">
              <w:rPr>
                <w:rFonts w:ascii="Times New Roman" w:hAnsi="Times New Roman" w:cs="Times New Roman"/>
                <w:b/>
                <w:bCs/>
                <w:sz w:val="24"/>
                <w:szCs w:val="24"/>
              </w:rPr>
              <w:t xml:space="preserve"> </w:t>
            </w:r>
          </w:p>
        </w:tc>
        <w:tc>
          <w:tcPr>
            <w:tcW w:w="2688" w:type="dxa"/>
            <w:vAlign w:val="center"/>
          </w:tcPr>
          <w:p w14:paraId="422B29BB"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Yıllık Ortalama</w:t>
            </w:r>
          </w:p>
          <w:p w14:paraId="0CECC42D" w14:textId="77777777" w:rsidR="00C07865" w:rsidRPr="009C6CAC" w:rsidRDefault="00C07865" w:rsidP="000D79D6">
            <w:pPr>
              <w:jc w:val="center"/>
              <w:rPr>
                <w:rFonts w:ascii="Times New Roman" w:hAnsi="Times New Roman" w:cs="Times New Roman"/>
                <w:b/>
                <w:bCs/>
                <w:sz w:val="24"/>
                <w:szCs w:val="24"/>
              </w:rPr>
            </w:pPr>
            <w:proofErr w:type="gramStart"/>
            <w:r w:rsidRPr="009C6CAC">
              <w:rPr>
                <w:rFonts w:ascii="Times New Roman" w:hAnsi="Times New Roman" w:cs="Times New Roman"/>
                <w:b/>
                <w:bCs/>
                <w:sz w:val="24"/>
                <w:szCs w:val="24"/>
              </w:rPr>
              <w:t>kg</w:t>
            </w:r>
            <w:proofErr w:type="gramEnd"/>
            <w:r w:rsidRPr="009C6CAC">
              <w:rPr>
                <w:rFonts w:ascii="Times New Roman" w:hAnsi="Times New Roman" w:cs="Times New Roman"/>
                <w:b/>
                <w:bCs/>
                <w:sz w:val="24"/>
                <w:szCs w:val="24"/>
              </w:rPr>
              <w:t xml:space="preserve"> S/</w:t>
            </w:r>
            <w:proofErr w:type="spellStart"/>
            <w:r w:rsidRPr="009C6CAC">
              <w:rPr>
                <w:rFonts w:ascii="Times New Roman" w:hAnsi="Times New Roman" w:cs="Times New Roman"/>
                <w:b/>
                <w:bCs/>
                <w:sz w:val="24"/>
                <w:szCs w:val="24"/>
              </w:rPr>
              <w:t>ADt</w:t>
            </w:r>
            <w:proofErr w:type="spellEnd"/>
          </w:p>
        </w:tc>
      </w:tr>
      <w:tr w:rsidR="00C07865" w:rsidRPr="009C6CAC" w14:paraId="64B7DAF2" w14:textId="77777777" w:rsidTr="000D79D6">
        <w:trPr>
          <w:jc w:val="center"/>
        </w:trPr>
        <w:tc>
          <w:tcPr>
            <w:tcW w:w="3256" w:type="dxa"/>
            <w:vAlign w:val="center"/>
          </w:tcPr>
          <w:p w14:paraId="0487EB37"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SO</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 xml:space="preserve"> </w:t>
            </w:r>
          </w:p>
        </w:tc>
        <w:tc>
          <w:tcPr>
            <w:tcW w:w="3118" w:type="dxa"/>
            <w:vAlign w:val="center"/>
          </w:tcPr>
          <w:p w14:paraId="6D5741EB"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20-120</w:t>
            </w:r>
          </w:p>
        </w:tc>
        <w:tc>
          <w:tcPr>
            <w:tcW w:w="2688" w:type="dxa"/>
            <w:vAlign w:val="center"/>
          </w:tcPr>
          <w:p w14:paraId="4788C344"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w:t>
            </w:r>
          </w:p>
        </w:tc>
      </w:tr>
      <w:tr w:rsidR="00C07865" w:rsidRPr="009C6CAC" w14:paraId="0DCB3595" w14:textId="77777777" w:rsidTr="000D79D6">
        <w:trPr>
          <w:jc w:val="center"/>
        </w:trPr>
        <w:tc>
          <w:tcPr>
            <w:tcW w:w="3256" w:type="dxa"/>
            <w:vAlign w:val="center"/>
          </w:tcPr>
          <w:p w14:paraId="7C576E8C"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TRS</w:t>
            </w:r>
          </w:p>
        </w:tc>
        <w:tc>
          <w:tcPr>
            <w:tcW w:w="3118" w:type="dxa"/>
            <w:vAlign w:val="center"/>
          </w:tcPr>
          <w:p w14:paraId="4138DBA2"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1-5</w:t>
            </w:r>
          </w:p>
        </w:tc>
        <w:tc>
          <w:tcPr>
            <w:tcW w:w="2688" w:type="dxa"/>
            <w:vAlign w:val="center"/>
          </w:tcPr>
          <w:p w14:paraId="3D4EA98C"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w:t>
            </w:r>
          </w:p>
        </w:tc>
      </w:tr>
      <w:tr w:rsidR="00C07865" w:rsidRPr="009C6CAC" w14:paraId="12C7298B" w14:textId="77777777" w:rsidTr="000D79D6">
        <w:trPr>
          <w:jc w:val="center"/>
        </w:trPr>
        <w:tc>
          <w:tcPr>
            <w:tcW w:w="3256" w:type="dxa"/>
            <w:vAlign w:val="center"/>
          </w:tcPr>
          <w:p w14:paraId="47D340D0"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Gaz Halindeki S (TRS-S + SO</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-S)</w:t>
            </w:r>
          </w:p>
        </w:tc>
        <w:tc>
          <w:tcPr>
            <w:tcW w:w="3118" w:type="dxa"/>
            <w:vAlign w:val="center"/>
          </w:tcPr>
          <w:p w14:paraId="0E6A416F"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w:t>
            </w:r>
          </w:p>
        </w:tc>
        <w:tc>
          <w:tcPr>
            <w:tcW w:w="2688" w:type="dxa"/>
            <w:vAlign w:val="center"/>
          </w:tcPr>
          <w:p w14:paraId="1D5CF8F2"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0,002-0,05 (</w:t>
            </w:r>
            <w:r w:rsidRPr="009C6CAC">
              <w:rPr>
                <w:rFonts w:ascii="Times New Roman" w:hAnsi="Times New Roman" w:cs="Times New Roman"/>
                <w:sz w:val="24"/>
                <w:szCs w:val="24"/>
                <w:vertAlign w:val="superscript"/>
              </w:rPr>
              <w:t>1</w:t>
            </w:r>
            <w:r w:rsidRPr="009C6CAC">
              <w:rPr>
                <w:rFonts w:ascii="Times New Roman" w:hAnsi="Times New Roman" w:cs="Times New Roman"/>
                <w:sz w:val="24"/>
                <w:szCs w:val="24"/>
              </w:rPr>
              <w:t>)</w:t>
            </w:r>
          </w:p>
        </w:tc>
      </w:tr>
      <w:tr w:rsidR="00C07865" w:rsidRPr="009C6CAC" w14:paraId="5016D23B" w14:textId="77777777" w:rsidTr="000D79D6">
        <w:trPr>
          <w:jc w:val="center"/>
        </w:trPr>
        <w:tc>
          <w:tcPr>
            <w:tcW w:w="9062" w:type="dxa"/>
            <w:gridSpan w:val="3"/>
            <w:tcBorders>
              <w:top w:val="single" w:sz="4" w:space="0" w:color="auto"/>
              <w:left w:val="nil"/>
              <w:bottom w:val="nil"/>
              <w:right w:val="nil"/>
            </w:tcBorders>
            <w:vAlign w:val="center"/>
          </w:tcPr>
          <w:p w14:paraId="7D9173DD"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1</w:t>
            </w:r>
            <w:r w:rsidRPr="009C6CAC">
              <w:rPr>
                <w:rFonts w:ascii="Times New Roman" w:hAnsi="Times New Roman" w:cs="Times New Roman"/>
                <w:i/>
                <w:iCs/>
                <w:sz w:val="24"/>
                <w:szCs w:val="24"/>
              </w:rPr>
              <w:t>) Bu MET-İES, 100-200 Nm</w:t>
            </w:r>
            <w:r w:rsidRPr="009C6CAC">
              <w:rPr>
                <w:rFonts w:ascii="Times New Roman" w:hAnsi="Times New Roman" w:cs="Times New Roman"/>
                <w:i/>
                <w:iCs/>
                <w:sz w:val="24"/>
                <w:szCs w:val="24"/>
                <w:vertAlign w:val="superscript"/>
              </w:rPr>
              <w:t>3</w:t>
            </w:r>
            <w:r w:rsidRPr="009C6CAC">
              <w:rPr>
                <w:rFonts w:ascii="Times New Roman" w:hAnsi="Times New Roman" w:cs="Times New Roman"/>
                <w:i/>
                <w:iCs/>
                <w:sz w:val="24"/>
                <w:szCs w:val="24"/>
              </w:rPr>
              <w:t>/</w:t>
            </w:r>
            <w:proofErr w:type="spellStart"/>
            <w:r w:rsidRPr="009C6CAC">
              <w:rPr>
                <w:rFonts w:ascii="Times New Roman" w:hAnsi="Times New Roman" w:cs="Times New Roman"/>
                <w:i/>
                <w:iCs/>
                <w:sz w:val="24"/>
                <w:szCs w:val="24"/>
              </w:rPr>
              <w:t>ADt</w:t>
            </w:r>
            <w:proofErr w:type="spellEnd"/>
            <w:r w:rsidRPr="009C6CAC">
              <w:rPr>
                <w:rFonts w:ascii="Times New Roman" w:hAnsi="Times New Roman" w:cs="Times New Roman"/>
                <w:i/>
                <w:iCs/>
                <w:sz w:val="24"/>
                <w:szCs w:val="24"/>
              </w:rPr>
              <w:t xml:space="preserve"> aralığındaki gaz akışını temel alır.</w:t>
            </w:r>
          </w:p>
        </w:tc>
      </w:tr>
    </w:tbl>
    <w:p w14:paraId="168BFF79" w14:textId="77777777" w:rsidR="00C07865" w:rsidRPr="009C6CAC" w:rsidRDefault="00C07865" w:rsidP="00C07865">
      <w:pPr>
        <w:spacing w:after="120" w:line="276" w:lineRule="auto"/>
        <w:jc w:val="both"/>
        <w:rPr>
          <w:rFonts w:ascii="Times New Roman" w:hAnsi="Times New Roman" w:cs="Times New Roman"/>
          <w:sz w:val="24"/>
          <w:szCs w:val="24"/>
        </w:rPr>
      </w:pPr>
    </w:p>
    <w:p w14:paraId="13D476DD"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29:</w:t>
      </w:r>
      <w:r w:rsidRPr="009C6CAC">
        <w:rPr>
          <w:rFonts w:ascii="Times New Roman" w:hAnsi="Times New Roman" w:cs="Times New Roman"/>
          <w:sz w:val="24"/>
          <w:szCs w:val="24"/>
        </w:rPr>
        <w:t xml:space="preserve"> Güçlü kokulu gazların özel bir TRS brülöründe yakılmasından kaynaklanan </w:t>
      </w:r>
      <w:proofErr w:type="spellStart"/>
      <w:r w:rsidRPr="009C6CAC">
        <w:rPr>
          <w:rFonts w:ascii="Times New Roman" w:hAnsi="Times New Roman" w:cs="Times New Roman"/>
          <w:sz w:val="24"/>
          <w:szCs w:val="24"/>
        </w:rPr>
        <w:t>NO</w:t>
      </w:r>
      <w:r w:rsidRPr="009C6CAC">
        <w:rPr>
          <w:rFonts w:ascii="Times New Roman" w:hAnsi="Times New Roman" w:cs="Times New Roman"/>
          <w:sz w:val="24"/>
          <w:szCs w:val="24"/>
          <w:vertAlign w:val="subscript"/>
        </w:rPr>
        <w:t>x</w:t>
      </w:r>
      <w:proofErr w:type="spellEnd"/>
      <w:r w:rsidRPr="009C6CAC">
        <w:rPr>
          <w:rFonts w:ascii="Times New Roman" w:hAnsi="Times New Roman" w:cs="Times New Roman"/>
          <w:sz w:val="24"/>
          <w:szCs w:val="24"/>
        </w:rPr>
        <w:t xml:space="preserve"> emisyonlarını azaltmak için, aşağıdaki tekniklerin biri veya bir kombinasyonu kullanılır.</w:t>
      </w:r>
    </w:p>
    <w:tbl>
      <w:tblPr>
        <w:tblStyle w:val="TabloKlavuzu"/>
        <w:tblW w:w="0" w:type="auto"/>
        <w:jc w:val="center"/>
        <w:tblLook w:val="04A0" w:firstRow="1" w:lastRow="0" w:firstColumn="1" w:lastColumn="0" w:noHBand="0" w:noVBand="1"/>
      </w:tblPr>
      <w:tblGrid>
        <w:gridCol w:w="704"/>
        <w:gridCol w:w="4179"/>
        <w:gridCol w:w="4179"/>
      </w:tblGrid>
      <w:tr w:rsidR="00C07865" w:rsidRPr="009C6CAC" w14:paraId="6F6D9F91" w14:textId="77777777" w:rsidTr="000D79D6">
        <w:trPr>
          <w:tblHeader/>
          <w:jc w:val="center"/>
        </w:trPr>
        <w:tc>
          <w:tcPr>
            <w:tcW w:w="704" w:type="dxa"/>
            <w:vAlign w:val="center"/>
          </w:tcPr>
          <w:p w14:paraId="58E0AEB6" w14:textId="77777777" w:rsidR="00C07865" w:rsidRPr="009C6CAC" w:rsidRDefault="00C07865" w:rsidP="000D79D6">
            <w:pPr>
              <w:jc w:val="center"/>
              <w:rPr>
                <w:rFonts w:ascii="Times New Roman" w:hAnsi="Times New Roman" w:cs="Times New Roman"/>
                <w:b/>
                <w:bCs/>
                <w:sz w:val="24"/>
                <w:szCs w:val="24"/>
              </w:rPr>
            </w:pPr>
          </w:p>
        </w:tc>
        <w:tc>
          <w:tcPr>
            <w:tcW w:w="4179" w:type="dxa"/>
            <w:vAlign w:val="center"/>
          </w:tcPr>
          <w:p w14:paraId="3E9B5F53"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c>
          <w:tcPr>
            <w:tcW w:w="4179" w:type="dxa"/>
            <w:vAlign w:val="center"/>
          </w:tcPr>
          <w:p w14:paraId="69A4B982"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Uygulanabilirlik</w:t>
            </w:r>
          </w:p>
        </w:tc>
      </w:tr>
      <w:tr w:rsidR="00C07865" w:rsidRPr="009C6CAC" w14:paraId="6A86BA5E" w14:textId="77777777" w:rsidTr="000D79D6">
        <w:trPr>
          <w:jc w:val="center"/>
        </w:trPr>
        <w:tc>
          <w:tcPr>
            <w:tcW w:w="704" w:type="dxa"/>
            <w:vAlign w:val="center"/>
          </w:tcPr>
          <w:p w14:paraId="5B8F7ABB"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a</w:t>
            </w:r>
            <w:proofErr w:type="gramEnd"/>
          </w:p>
        </w:tc>
        <w:tc>
          <w:tcPr>
            <w:tcW w:w="4179" w:type="dxa"/>
            <w:vAlign w:val="center"/>
          </w:tcPr>
          <w:p w14:paraId="2A6437EB"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Brülör/Pişirme Optimizasyonu</w:t>
            </w:r>
          </w:p>
        </w:tc>
        <w:tc>
          <w:tcPr>
            <w:tcW w:w="4179" w:type="dxa"/>
            <w:vAlign w:val="center"/>
          </w:tcPr>
          <w:p w14:paraId="61C1FFFF"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Genellikle uygulanabilir.</w:t>
            </w:r>
          </w:p>
        </w:tc>
      </w:tr>
      <w:tr w:rsidR="00C07865" w:rsidRPr="009C6CAC" w14:paraId="4890513F" w14:textId="77777777" w:rsidTr="000D79D6">
        <w:trPr>
          <w:jc w:val="center"/>
        </w:trPr>
        <w:tc>
          <w:tcPr>
            <w:tcW w:w="704" w:type="dxa"/>
            <w:vAlign w:val="center"/>
          </w:tcPr>
          <w:p w14:paraId="4DA89518"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b</w:t>
            </w:r>
            <w:proofErr w:type="gramEnd"/>
          </w:p>
        </w:tc>
        <w:tc>
          <w:tcPr>
            <w:tcW w:w="4179" w:type="dxa"/>
            <w:vAlign w:val="center"/>
          </w:tcPr>
          <w:p w14:paraId="576C979A"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Aşamalı Yakma</w:t>
            </w:r>
          </w:p>
        </w:tc>
        <w:tc>
          <w:tcPr>
            <w:tcW w:w="4179" w:type="dxa"/>
            <w:vAlign w:val="center"/>
          </w:tcPr>
          <w:p w14:paraId="7C00DFA2"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Yeni tesisler ve büyük iyileştirmeler için genellikle uygulanabilir. Mevcut fabrikalarda, sadece ekipman kurulumu için yeterli alan bulunması durumunda uygulanabilir.</w:t>
            </w:r>
          </w:p>
        </w:tc>
      </w:tr>
    </w:tbl>
    <w:p w14:paraId="6389C06A" w14:textId="77777777" w:rsidR="00C07865" w:rsidRPr="009C6CAC" w:rsidRDefault="00C07865" w:rsidP="00C07865">
      <w:pPr>
        <w:spacing w:after="120" w:line="276" w:lineRule="auto"/>
        <w:jc w:val="both"/>
        <w:rPr>
          <w:rFonts w:ascii="Times New Roman" w:hAnsi="Times New Roman" w:cs="Times New Roman"/>
          <w:sz w:val="24"/>
          <w:szCs w:val="24"/>
        </w:rPr>
      </w:pPr>
    </w:p>
    <w:p w14:paraId="36A79D3E" w14:textId="77777777" w:rsidR="00C07865" w:rsidRPr="009C6CAC" w:rsidRDefault="00C07865" w:rsidP="00C07865">
      <w:pPr>
        <w:spacing w:after="120" w:line="276" w:lineRule="auto"/>
        <w:jc w:val="both"/>
        <w:rPr>
          <w:rFonts w:ascii="Times New Roman" w:hAnsi="Times New Roman" w:cs="Times New Roman"/>
          <w:b/>
          <w:bCs/>
          <w:sz w:val="24"/>
          <w:szCs w:val="24"/>
        </w:rPr>
      </w:pPr>
      <w:r w:rsidRPr="009C6CAC">
        <w:rPr>
          <w:rFonts w:ascii="Times New Roman" w:hAnsi="Times New Roman" w:cs="Times New Roman"/>
          <w:b/>
          <w:bCs/>
          <w:sz w:val="24"/>
          <w:szCs w:val="24"/>
        </w:rPr>
        <w:t>MET ile İlişkili Emisyon Seviyeleri</w:t>
      </w:r>
    </w:p>
    <w:p w14:paraId="57481B3B"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Tablo 11’e bakınız.</w:t>
      </w:r>
    </w:p>
    <w:p w14:paraId="044979C2" w14:textId="77777777" w:rsidR="00C07865" w:rsidRPr="009C6CAC" w:rsidRDefault="00C07865" w:rsidP="00C07865">
      <w:pPr>
        <w:spacing w:after="120" w:line="276" w:lineRule="auto"/>
        <w:jc w:val="center"/>
        <w:rPr>
          <w:rFonts w:ascii="Times New Roman" w:hAnsi="Times New Roman" w:cs="Times New Roman"/>
          <w:i/>
          <w:iCs/>
          <w:sz w:val="24"/>
          <w:szCs w:val="24"/>
        </w:rPr>
      </w:pPr>
      <w:r w:rsidRPr="009C6CAC">
        <w:rPr>
          <w:rFonts w:ascii="Times New Roman" w:hAnsi="Times New Roman" w:cs="Times New Roman"/>
          <w:i/>
          <w:iCs/>
          <w:sz w:val="24"/>
          <w:szCs w:val="24"/>
        </w:rPr>
        <w:t>Tablo 11</w:t>
      </w:r>
    </w:p>
    <w:p w14:paraId="11D0BA5B" w14:textId="77777777" w:rsidR="00C07865" w:rsidRPr="009C6CAC" w:rsidRDefault="00C07865" w:rsidP="00C07865">
      <w:pPr>
        <w:spacing w:after="120" w:line="276" w:lineRule="auto"/>
        <w:jc w:val="center"/>
        <w:rPr>
          <w:rFonts w:ascii="Times New Roman" w:hAnsi="Times New Roman" w:cs="Times New Roman"/>
          <w:b/>
          <w:bCs/>
          <w:sz w:val="24"/>
          <w:szCs w:val="24"/>
        </w:rPr>
      </w:pPr>
      <w:r w:rsidRPr="009C6CAC">
        <w:rPr>
          <w:rFonts w:ascii="Times New Roman" w:hAnsi="Times New Roman" w:cs="Times New Roman"/>
          <w:b/>
          <w:bCs/>
          <w:sz w:val="24"/>
          <w:szCs w:val="24"/>
        </w:rPr>
        <w:t xml:space="preserve">Güçlü gazların özel bir TRS brülöründe yakılmasından kaynaklanan </w:t>
      </w:r>
      <w:proofErr w:type="spellStart"/>
      <w:r w:rsidRPr="009C6CAC">
        <w:rPr>
          <w:rFonts w:ascii="Times New Roman" w:hAnsi="Times New Roman" w:cs="Times New Roman"/>
          <w:b/>
          <w:bCs/>
          <w:sz w:val="24"/>
          <w:szCs w:val="24"/>
        </w:rPr>
        <w:t>NO</w:t>
      </w:r>
      <w:r w:rsidRPr="009C6CAC">
        <w:rPr>
          <w:rFonts w:ascii="Times New Roman" w:hAnsi="Times New Roman" w:cs="Times New Roman"/>
          <w:b/>
          <w:bCs/>
          <w:sz w:val="24"/>
          <w:szCs w:val="24"/>
          <w:vertAlign w:val="subscript"/>
        </w:rPr>
        <w:t>x</w:t>
      </w:r>
      <w:proofErr w:type="spellEnd"/>
      <w:r w:rsidRPr="009C6CAC">
        <w:rPr>
          <w:rFonts w:ascii="Times New Roman" w:hAnsi="Times New Roman" w:cs="Times New Roman"/>
          <w:b/>
          <w:bCs/>
          <w:sz w:val="24"/>
          <w:szCs w:val="24"/>
        </w:rPr>
        <w:t xml:space="preserve"> emisyonlarına yönelik MET-</w:t>
      </w:r>
      <w:proofErr w:type="spellStart"/>
      <w:r w:rsidRPr="009C6CAC">
        <w:rPr>
          <w:rFonts w:ascii="Times New Roman" w:hAnsi="Times New Roman" w:cs="Times New Roman"/>
          <w:b/>
          <w:bCs/>
          <w:sz w:val="24"/>
          <w:szCs w:val="24"/>
        </w:rPr>
        <w:t>İES’ler</w:t>
      </w:r>
      <w:proofErr w:type="spellEnd"/>
    </w:p>
    <w:tbl>
      <w:tblPr>
        <w:tblStyle w:val="TabloKlavuzu"/>
        <w:tblW w:w="0" w:type="auto"/>
        <w:jc w:val="center"/>
        <w:tblLook w:val="04A0" w:firstRow="1" w:lastRow="0" w:firstColumn="1" w:lastColumn="0" w:noHBand="0" w:noVBand="1"/>
      </w:tblPr>
      <w:tblGrid>
        <w:gridCol w:w="3256"/>
        <w:gridCol w:w="3118"/>
        <w:gridCol w:w="2688"/>
      </w:tblGrid>
      <w:tr w:rsidR="00C07865" w:rsidRPr="009C6CAC" w14:paraId="393988D7" w14:textId="77777777" w:rsidTr="000D79D6">
        <w:trPr>
          <w:tblHeader/>
          <w:jc w:val="center"/>
        </w:trPr>
        <w:tc>
          <w:tcPr>
            <w:tcW w:w="3256" w:type="dxa"/>
            <w:vAlign w:val="center"/>
          </w:tcPr>
          <w:p w14:paraId="0F89F55A"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Parametre</w:t>
            </w:r>
          </w:p>
        </w:tc>
        <w:tc>
          <w:tcPr>
            <w:tcW w:w="3118" w:type="dxa"/>
            <w:vAlign w:val="center"/>
          </w:tcPr>
          <w:p w14:paraId="3A962B54"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Yıllık Ortalama</w:t>
            </w:r>
          </w:p>
          <w:p w14:paraId="2E0900BF"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%9’luk O</w:t>
            </w:r>
            <w:r w:rsidRPr="009C6CAC">
              <w:rPr>
                <w:rFonts w:ascii="Times New Roman" w:hAnsi="Times New Roman" w:cs="Times New Roman"/>
                <w:b/>
                <w:bCs/>
                <w:sz w:val="24"/>
                <w:szCs w:val="24"/>
                <w:vertAlign w:val="subscript"/>
              </w:rPr>
              <w:t>2</w:t>
            </w:r>
            <w:r w:rsidRPr="009C6CAC">
              <w:rPr>
                <w:rFonts w:ascii="Times New Roman" w:hAnsi="Times New Roman" w:cs="Times New Roman"/>
                <w:b/>
                <w:bCs/>
                <w:sz w:val="24"/>
                <w:szCs w:val="24"/>
              </w:rPr>
              <w:t xml:space="preserve"> varlığında mg/Nm</w:t>
            </w:r>
            <w:r w:rsidRPr="009C6CAC">
              <w:rPr>
                <w:rFonts w:ascii="Times New Roman" w:hAnsi="Times New Roman" w:cs="Times New Roman"/>
                <w:b/>
                <w:bCs/>
                <w:sz w:val="24"/>
                <w:szCs w:val="24"/>
                <w:vertAlign w:val="superscript"/>
              </w:rPr>
              <w:t>3</w:t>
            </w:r>
            <w:r w:rsidRPr="009C6CAC">
              <w:rPr>
                <w:rFonts w:ascii="Times New Roman" w:hAnsi="Times New Roman" w:cs="Times New Roman"/>
                <w:b/>
                <w:bCs/>
                <w:sz w:val="24"/>
                <w:szCs w:val="24"/>
              </w:rPr>
              <w:t xml:space="preserve"> </w:t>
            </w:r>
          </w:p>
        </w:tc>
        <w:tc>
          <w:tcPr>
            <w:tcW w:w="2688" w:type="dxa"/>
            <w:vAlign w:val="center"/>
          </w:tcPr>
          <w:p w14:paraId="2A6E60F3"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Yıllık Ortalama</w:t>
            </w:r>
          </w:p>
          <w:p w14:paraId="678A21A4" w14:textId="77777777" w:rsidR="00C07865" w:rsidRPr="009C6CAC" w:rsidRDefault="00C07865" w:rsidP="000D79D6">
            <w:pPr>
              <w:jc w:val="center"/>
              <w:rPr>
                <w:rFonts w:ascii="Times New Roman" w:hAnsi="Times New Roman" w:cs="Times New Roman"/>
                <w:b/>
                <w:bCs/>
                <w:sz w:val="24"/>
                <w:szCs w:val="24"/>
              </w:rPr>
            </w:pPr>
            <w:proofErr w:type="gramStart"/>
            <w:r w:rsidRPr="009C6CAC">
              <w:rPr>
                <w:rFonts w:ascii="Times New Roman" w:hAnsi="Times New Roman" w:cs="Times New Roman"/>
                <w:b/>
                <w:bCs/>
                <w:sz w:val="24"/>
                <w:szCs w:val="24"/>
              </w:rPr>
              <w:t>kg</w:t>
            </w:r>
            <w:proofErr w:type="gramEnd"/>
            <w:r w:rsidRPr="009C6CAC">
              <w:rPr>
                <w:rFonts w:ascii="Times New Roman" w:hAnsi="Times New Roman" w:cs="Times New Roman"/>
                <w:b/>
                <w:bCs/>
                <w:sz w:val="24"/>
                <w:szCs w:val="24"/>
              </w:rPr>
              <w:t xml:space="preserve"> </w:t>
            </w:r>
            <w:proofErr w:type="spellStart"/>
            <w:r w:rsidRPr="009C6CAC">
              <w:rPr>
                <w:rFonts w:ascii="Times New Roman" w:hAnsi="Times New Roman" w:cs="Times New Roman"/>
                <w:b/>
                <w:bCs/>
                <w:sz w:val="24"/>
                <w:szCs w:val="24"/>
              </w:rPr>
              <w:t>NO</w:t>
            </w:r>
            <w:r w:rsidRPr="009C6CAC">
              <w:rPr>
                <w:rFonts w:ascii="Times New Roman" w:hAnsi="Times New Roman" w:cs="Times New Roman"/>
                <w:b/>
                <w:bCs/>
                <w:sz w:val="24"/>
                <w:szCs w:val="24"/>
                <w:vertAlign w:val="subscript"/>
              </w:rPr>
              <w:t>x</w:t>
            </w:r>
            <w:proofErr w:type="spellEnd"/>
            <w:r w:rsidRPr="009C6CAC">
              <w:rPr>
                <w:rFonts w:ascii="Times New Roman" w:hAnsi="Times New Roman" w:cs="Times New Roman"/>
                <w:b/>
                <w:bCs/>
                <w:sz w:val="24"/>
                <w:szCs w:val="24"/>
              </w:rPr>
              <w:t>/</w:t>
            </w:r>
            <w:proofErr w:type="spellStart"/>
            <w:r w:rsidRPr="009C6CAC">
              <w:rPr>
                <w:rFonts w:ascii="Times New Roman" w:hAnsi="Times New Roman" w:cs="Times New Roman"/>
                <w:b/>
                <w:bCs/>
                <w:sz w:val="24"/>
                <w:szCs w:val="24"/>
              </w:rPr>
              <w:t>ADt</w:t>
            </w:r>
            <w:proofErr w:type="spellEnd"/>
          </w:p>
        </w:tc>
      </w:tr>
      <w:tr w:rsidR="00C07865" w:rsidRPr="009C6CAC" w14:paraId="7FFDACBC" w14:textId="77777777" w:rsidTr="000D79D6">
        <w:trPr>
          <w:jc w:val="center"/>
        </w:trPr>
        <w:tc>
          <w:tcPr>
            <w:tcW w:w="3256" w:type="dxa"/>
            <w:vAlign w:val="center"/>
          </w:tcPr>
          <w:p w14:paraId="6F436809" w14:textId="77777777" w:rsidR="00C07865" w:rsidRPr="009C6CAC" w:rsidRDefault="00C07865" w:rsidP="000D79D6">
            <w:pPr>
              <w:jc w:val="both"/>
              <w:rPr>
                <w:rFonts w:ascii="Times New Roman" w:hAnsi="Times New Roman" w:cs="Times New Roman"/>
                <w:sz w:val="24"/>
                <w:szCs w:val="24"/>
              </w:rPr>
            </w:pPr>
            <w:proofErr w:type="spellStart"/>
            <w:r w:rsidRPr="009C6CAC">
              <w:rPr>
                <w:rFonts w:ascii="Times New Roman" w:hAnsi="Times New Roman" w:cs="Times New Roman"/>
                <w:sz w:val="24"/>
                <w:szCs w:val="24"/>
              </w:rPr>
              <w:t>NO</w:t>
            </w:r>
            <w:r w:rsidRPr="009C6CAC">
              <w:rPr>
                <w:rFonts w:ascii="Times New Roman" w:hAnsi="Times New Roman" w:cs="Times New Roman"/>
                <w:sz w:val="24"/>
                <w:szCs w:val="24"/>
                <w:vertAlign w:val="subscript"/>
              </w:rPr>
              <w:t>x</w:t>
            </w:r>
            <w:proofErr w:type="spellEnd"/>
            <w:r w:rsidRPr="009C6CAC">
              <w:rPr>
                <w:rFonts w:ascii="Times New Roman" w:hAnsi="Times New Roman" w:cs="Times New Roman"/>
                <w:sz w:val="24"/>
                <w:szCs w:val="24"/>
              </w:rPr>
              <w:t xml:space="preserve"> </w:t>
            </w:r>
          </w:p>
        </w:tc>
        <w:tc>
          <w:tcPr>
            <w:tcW w:w="3118" w:type="dxa"/>
            <w:vAlign w:val="center"/>
          </w:tcPr>
          <w:p w14:paraId="07FB0980"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50-400 (</w:t>
            </w:r>
            <w:r w:rsidRPr="009C6CAC">
              <w:rPr>
                <w:rFonts w:ascii="Times New Roman" w:hAnsi="Times New Roman" w:cs="Times New Roman"/>
                <w:sz w:val="24"/>
                <w:szCs w:val="24"/>
                <w:vertAlign w:val="superscript"/>
              </w:rPr>
              <w:t>1</w:t>
            </w:r>
            <w:r w:rsidRPr="009C6CAC">
              <w:rPr>
                <w:rFonts w:ascii="Times New Roman" w:hAnsi="Times New Roman" w:cs="Times New Roman"/>
                <w:sz w:val="24"/>
                <w:szCs w:val="24"/>
              </w:rPr>
              <w:t>)</w:t>
            </w:r>
          </w:p>
        </w:tc>
        <w:tc>
          <w:tcPr>
            <w:tcW w:w="2688" w:type="dxa"/>
            <w:vAlign w:val="center"/>
          </w:tcPr>
          <w:p w14:paraId="44A81A17"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0,01-0,1 (</w:t>
            </w:r>
            <w:r w:rsidRPr="009C6CAC">
              <w:rPr>
                <w:rFonts w:ascii="Times New Roman" w:hAnsi="Times New Roman" w:cs="Times New Roman"/>
                <w:sz w:val="24"/>
                <w:szCs w:val="24"/>
                <w:vertAlign w:val="superscript"/>
              </w:rPr>
              <w:t>1</w:t>
            </w:r>
            <w:r w:rsidRPr="009C6CAC">
              <w:rPr>
                <w:rFonts w:ascii="Times New Roman" w:hAnsi="Times New Roman" w:cs="Times New Roman"/>
                <w:sz w:val="24"/>
                <w:szCs w:val="24"/>
              </w:rPr>
              <w:t>)</w:t>
            </w:r>
          </w:p>
        </w:tc>
      </w:tr>
      <w:tr w:rsidR="00C07865" w:rsidRPr="009C6CAC" w14:paraId="2CB16BAF" w14:textId="77777777" w:rsidTr="000D79D6">
        <w:trPr>
          <w:jc w:val="center"/>
        </w:trPr>
        <w:tc>
          <w:tcPr>
            <w:tcW w:w="9062" w:type="dxa"/>
            <w:gridSpan w:val="3"/>
            <w:tcBorders>
              <w:top w:val="single" w:sz="4" w:space="0" w:color="auto"/>
              <w:left w:val="nil"/>
              <w:bottom w:val="nil"/>
              <w:right w:val="nil"/>
            </w:tcBorders>
            <w:vAlign w:val="center"/>
          </w:tcPr>
          <w:p w14:paraId="41D893F8"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1</w:t>
            </w:r>
            <w:r w:rsidRPr="009C6CAC">
              <w:rPr>
                <w:rFonts w:ascii="Times New Roman" w:hAnsi="Times New Roman" w:cs="Times New Roman"/>
                <w:i/>
                <w:iCs/>
                <w:sz w:val="24"/>
                <w:szCs w:val="24"/>
              </w:rPr>
              <w:t>) Aşamalı yakmanın uygulanabilir olmadığı mevcut tesislerde emisyon seviyeleri, 1.000 mg/Nm</w:t>
            </w:r>
            <w:r w:rsidRPr="009C6CAC">
              <w:rPr>
                <w:rFonts w:ascii="Times New Roman" w:hAnsi="Times New Roman" w:cs="Times New Roman"/>
                <w:i/>
                <w:iCs/>
                <w:sz w:val="24"/>
                <w:szCs w:val="24"/>
                <w:vertAlign w:val="superscript"/>
              </w:rPr>
              <w:t>3</w:t>
            </w:r>
            <w:r w:rsidRPr="009C6CAC">
              <w:rPr>
                <w:rFonts w:ascii="Times New Roman" w:hAnsi="Times New Roman" w:cs="Times New Roman"/>
                <w:i/>
                <w:iCs/>
                <w:sz w:val="24"/>
                <w:szCs w:val="24"/>
              </w:rPr>
              <w:t>’e (0,2 kg/</w:t>
            </w:r>
            <w:proofErr w:type="spellStart"/>
            <w:r w:rsidRPr="009C6CAC">
              <w:rPr>
                <w:rFonts w:ascii="Times New Roman" w:hAnsi="Times New Roman" w:cs="Times New Roman"/>
                <w:i/>
                <w:iCs/>
                <w:sz w:val="24"/>
                <w:szCs w:val="24"/>
              </w:rPr>
              <w:t>ADt’a</w:t>
            </w:r>
            <w:proofErr w:type="spellEnd"/>
            <w:r w:rsidRPr="009C6CAC">
              <w:rPr>
                <w:rFonts w:ascii="Times New Roman" w:hAnsi="Times New Roman" w:cs="Times New Roman"/>
                <w:i/>
                <w:iCs/>
                <w:sz w:val="24"/>
                <w:szCs w:val="24"/>
              </w:rPr>
              <w:t xml:space="preserve"> eş değer) kadar çıkabilir.</w:t>
            </w:r>
          </w:p>
        </w:tc>
      </w:tr>
    </w:tbl>
    <w:p w14:paraId="2D7CE334" w14:textId="77777777" w:rsidR="00C07865" w:rsidRPr="009C6CAC" w:rsidRDefault="00C07865" w:rsidP="00C07865">
      <w:pPr>
        <w:spacing w:after="120" w:line="276" w:lineRule="auto"/>
        <w:jc w:val="both"/>
        <w:rPr>
          <w:rFonts w:ascii="Times New Roman" w:hAnsi="Times New Roman" w:cs="Times New Roman"/>
          <w:sz w:val="24"/>
          <w:szCs w:val="24"/>
        </w:rPr>
      </w:pPr>
    </w:p>
    <w:p w14:paraId="2B25186F" w14:textId="77777777" w:rsidR="00C07865" w:rsidRPr="009C6CAC" w:rsidRDefault="00C07865" w:rsidP="00C07865">
      <w:pPr>
        <w:pStyle w:val="Balk3"/>
        <w:spacing w:before="0" w:after="120" w:line="276" w:lineRule="auto"/>
        <w:jc w:val="both"/>
        <w:rPr>
          <w:rFonts w:cs="Times New Roman"/>
          <w:b w:val="0"/>
          <w:bCs/>
          <w:szCs w:val="24"/>
        </w:rPr>
      </w:pPr>
      <w:r w:rsidRPr="009C6CAC">
        <w:rPr>
          <w:rFonts w:cs="Times New Roman"/>
          <w:bCs/>
          <w:szCs w:val="24"/>
        </w:rPr>
        <w:lastRenderedPageBreak/>
        <w:t>(2.3) Atık Oluşumu</w:t>
      </w:r>
    </w:p>
    <w:p w14:paraId="49272C4C"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30:</w:t>
      </w:r>
      <w:r w:rsidRPr="009C6CAC">
        <w:rPr>
          <w:rFonts w:ascii="Times New Roman" w:hAnsi="Times New Roman" w:cs="Times New Roman"/>
          <w:sz w:val="24"/>
          <w:szCs w:val="24"/>
        </w:rPr>
        <w:t xml:space="preserve"> Atık oluşumunu önlemek ve bertaraf edilecek katı atık miktarını en aza indirmek için siyah likör geri kazanım kazanı </w:t>
      </w:r>
      <w:proofErr w:type="spellStart"/>
      <w:r w:rsidRPr="009C6CAC">
        <w:rPr>
          <w:rFonts w:ascii="Times New Roman" w:hAnsi="Times New Roman" w:cs="Times New Roman"/>
          <w:sz w:val="24"/>
          <w:szCs w:val="24"/>
        </w:rPr>
        <w:t>ESP’sinden</w:t>
      </w:r>
      <w:proofErr w:type="spellEnd"/>
      <w:r w:rsidRPr="009C6CAC">
        <w:rPr>
          <w:rFonts w:ascii="Times New Roman" w:hAnsi="Times New Roman" w:cs="Times New Roman"/>
          <w:sz w:val="24"/>
          <w:szCs w:val="24"/>
        </w:rPr>
        <w:t xml:space="preserve"> gelen toz, prosese geri dönüştürülür.</w:t>
      </w:r>
    </w:p>
    <w:p w14:paraId="7EDB2E81"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 xml:space="preserve">Toz </w:t>
      </w:r>
      <w:proofErr w:type="spellStart"/>
      <w:r w:rsidRPr="009C6CAC">
        <w:rPr>
          <w:rFonts w:ascii="Times New Roman" w:hAnsi="Times New Roman" w:cs="Times New Roman"/>
          <w:sz w:val="24"/>
          <w:szCs w:val="24"/>
        </w:rPr>
        <w:t>resirkülasyonu</w:t>
      </w:r>
      <w:proofErr w:type="spellEnd"/>
      <w:r w:rsidRPr="009C6CAC">
        <w:rPr>
          <w:rFonts w:ascii="Times New Roman" w:hAnsi="Times New Roman" w:cs="Times New Roman"/>
          <w:sz w:val="24"/>
          <w:szCs w:val="24"/>
        </w:rPr>
        <w:t>, tozda bulunan proses dışı unsurlardan dolayı kısıtlanabilir.</w:t>
      </w:r>
    </w:p>
    <w:p w14:paraId="39941555" w14:textId="77777777" w:rsidR="00C07865" w:rsidRPr="009C6CAC" w:rsidRDefault="00C07865" w:rsidP="00C07865">
      <w:pPr>
        <w:pStyle w:val="Balk3"/>
        <w:spacing w:before="0" w:after="120" w:line="276" w:lineRule="auto"/>
        <w:jc w:val="both"/>
        <w:rPr>
          <w:rFonts w:cs="Times New Roman"/>
          <w:b w:val="0"/>
          <w:bCs/>
          <w:szCs w:val="24"/>
        </w:rPr>
      </w:pPr>
      <w:r w:rsidRPr="009C6CAC">
        <w:rPr>
          <w:rFonts w:cs="Times New Roman"/>
          <w:bCs/>
          <w:szCs w:val="24"/>
        </w:rPr>
        <w:t>(2.4) Enerji Tüketimi ve Verimliliği</w:t>
      </w:r>
    </w:p>
    <w:p w14:paraId="01032B22"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31:</w:t>
      </w:r>
      <w:r w:rsidRPr="009C6CAC">
        <w:rPr>
          <w:rFonts w:ascii="Times New Roman" w:hAnsi="Times New Roman" w:cs="Times New Roman"/>
          <w:sz w:val="24"/>
          <w:szCs w:val="24"/>
        </w:rPr>
        <w:t xml:space="preserve"> Termal enerji tüketimi (buhar) ile elektrik tüketimini azaltmak ve kullanılan enerji taşıyıcılarına yönelik kazancı en yüksek seviyeye çıkarmak için, aşağıdaki tekniklerin bir kombinasyonu uygulanır.</w:t>
      </w:r>
    </w:p>
    <w:tbl>
      <w:tblPr>
        <w:tblStyle w:val="TabloKlavuzu"/>
        <w:tblW w:w="0" w:type="auto"/>
        <w:jc w:val="center"/>
        <w:tblLook w:val="04A0" w:firstRow="1" w:lastRow="0" w:firstColumn="1" w:lastColumn="0" w:noHBand="0" w:noVBand="1"/>
      </w:tblPr>
      <w:tblGrid>
        <w:gridCol w:w="704"/>
        <w:gridCol w:w="8358"/>
      </w:tblGrid>
      <w:tr w:rsidR="00C07865" w:rsidRPr="009C6CAC" w14:paraId="41587BBE" w14:textId="77777777" w:rsidTr="000D79D6">
        <w:trPr>
          <w:tblHeader/>
          <w:jc w:val="center"/>
        </w:trPr>
        <w:tc>
          <w:tcPr>
            <w:tcW w:w="704" w:type="dxa"/>
            <w:vAlign w:val="center"/>
          </w:tcPr>
          <w:p w14:paraId="719A753D" w14:textId="77777777" w:rsidR="00C07865" w:rsidRPr="009C6CAC" w:rsidRDefault="00C07865" w:rsidP="000D79D6">
            <w:pPr>
              <w:jc w:val="center"/>
              <w:rPr>
                <w:rFonts w:ascii="Times New Roman" w:hAnsi="Times New Roman" w:cs="Times New Roman"/>
                <w:b/>
                <w:bCs/>
                <w:sz w:val="24"/>
                <w:szCs w:val="24"/>
              </w:rPr>
            </w:pPr>
          </w:p>
        </w:tc>
        <w:tc>
          <w:tcPr>
            <w:tcW w:w="8358" w:type="dxa"/>
            <w:vAlign w:val="center"/>
          </w:tcPr>
          <w:p w14:paraId="4D90A6B6"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r>
      <w:tr w:rsidR="00C07865" w:rsidRPr="009C6CAC" w14:paraId="2E976EC5" w14:textId="77777777" w:rsidTr="000D79D6">
        <w:trPr>
          <w:jc w:val="center"/>
        </w:trPr>
        <w:tc>
          <w:tcPr>
            <w:tcW w:w="704" w:type="dxa"/>
            <w:vAlign w:val="center"/>
          </w:tcPr>
          <w:p w14:paraId="7A9009E0"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a</w:t>
            </w:r>
            <w:proofErr w:type="gramEnd"/>
          </w:p>
        </w:tc>
        <w:tc>
          <w:tcPr>
            <w:tcW w:w="8358" w:type="dxa"/>
            <w:vAlign w:val="center"/>
          </w:tcPr>
          <w:p w14:paraId="02D7DF20"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Etkin pres makinelerinin veya kurutmanın kullanımı ile, yüksek kuru katı içerikli ağaç kabuğu</w:t>
            </w:r>
          </w:p>
        </w:tc>
      </w:tr>
      <w:tr w:rsidR="00C07865" w:rsidRPr="009C6CAC" w14:paraId="40BEBA18" w14:textId="77777777" w:rsidTr="000D79D6">
        <w:trPr>
          <w:jc w:val="center"/>
        </w:trPr>
        <w:tc>
          <w:tcPr>
            <w:tcW w:w="704" w:type="dxa"/>
            <w:vAlign w:val="center"/>
          </w:tcPr>
          <w:p w14:paraId="0281527D"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b</w:t>
            </w:r>
            <w:proofErr w:type="gramEnd"/>
          </w:p>
        </w:tc>
        <w:tc>
          <w:tcPr>
            <w:tcW w:w="8358" w:type="dxa"/>
            <w:vAlign w:val="center"/>
          </w:tcPr>
          <w:p w14:paraId="36464480"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Yüksek verimli buhar kazanları, </w:t>
            </w:r>
            <w:proofErr w:type="spellStart"/>
            <w:r w:rsidRPr="009C6CAC">
              <w:rPr>
                <w:rFonts w:ascii="Times New Roman" w:hAnsi="Times New Roman" w:cs="Times New Roman"/>
                <w:sz w:val="24"/>
                <w:szCs w:val="24"/>
              </w:rPr>
              <w:t>örn</w:t>
            </w:r>
            <w:proofErr w:type="spellEnd"/>
            <w:r w:rsidRPr="009C6CAC">
              <w:rPr>
                <w:rFonts w:ascii="Times New Roman" w:hAnsi="Times New Roman" w:cs="Times New Roman"/>
                <w:sz w:val="24"/>
                <w:szCs w:val="24"/>
              </w:rPr>
              <w:t>. düşük baca gazı sıcaklıkları</w:t>
            </w:r>
          </w:p>
        </w:tc>
      </w:tr>
      <w:tr w:rsidR="00C07865" w:rsidRPr="009C6CAC" w14:paraId="483F77CD" w14:textId="77777777" w:rsidTr="000D79D6">
        <w:trPr>
          <w:jc w:val="center"/>
        </w:trPr>
        <w:tc>
          <w:tcPr>
            <w:tcW w:w="704" w:type="dxa"/>
            <w:vAlign w:val="center"/>
          </w:tcPr>
          <w:p w14:paraId="6FF60228"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c</w:t>
            </w:r>
            <w:proofErr w:type="gramEnd"/>
          </w:p>
        </w:tc>
        <w:tc>
          <w:tcPr>
            <w:tcW w:w="8358" w:type="dxa"/>
            <w:vAlign w:val="center"/>
          </w:tcPr>
          <w:p w14:paraId="4BBDB7C2"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Etkin ikincil ısıtma sistemleri</w:t>
            </w:r>
          </w:p>
        </w:tc>
      </w:tr>
      <w:tr w:rsidR="00C07865" w:rsidRPr="009C6CAC" w14:paraId="117974CB" w14:textId="77777777" w:rsidTr="000D79D6">
        <w:trPr>
          <w:jc w:val="center"/>
        </w:trPr>
        <w:tc>
          <w:tcPr>
            <w:tcW w:w="704" w:type="dxa"/>
            <w:vAlign w:val="center"/>
          </w:tcPr>
          <w:p w14:paraId="45E3C3A5"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d</w:t>
            </w:r>
            <w:proofErr w:type="gramEnd"/>
          </w:p>
        </w:tc>
        <w:tc>
          <w:tcPr>
            <w:tcW w:w="8358" w:type="dxa"/>
            <w:vAlign w:val="center"/>
          </w:tcPr>
          <w:p w14:paraId="4DD5786B"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Ağartma tesisi dahil, kapalı su sistemleri</w:t>
            </w:r>
          </w:p>
        </w:tc>
      </w:tr>
      <w:tr w:rsidR="00C07865" w:rsidRPr="009C6CAC" w14:paraId="3CE01149" w14:textId="77777777" w:rsidTr="000D79D6">
        <w:trPr>
          <w:jc w:val="center"/>
        </w:trPr>
        <w:tc>
          <w:tcPr>
            <w:tcW w:w="704" w:type="dxa"/>
            <w:vAlign w:val="center"/>
          </w:tcPr>
          <w:p w14:paraId="7B825401"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e</w:t>
            </w:r>
            <w:proofErr w:type="gramEnd"/>
          </w:p>
        </w:tc>
        <w:tc>
          <w:tcPr>
            <w:tcW w:w="8358" w:type="dxa"/>
            <w:vAlign w:val="center"/>
          </w:tcPr>
          <w:p w14:paraId="51DD9669"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Yüksek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 konsantrasyonu (orta veya yüksek kıvam tekniği)</w:t>
            </w:r>
          </w:p>
        </w:tc>
      </w:tr>
      <w:tr w:rsidR="00C07865" w:rsidRPr="009C6CAC" w14:paraId="6823384C" w14:textId="77777777" w:rsidTr="000D79D6">
        <w:trPr>
          <w:jc w:val="center"/>
        </w:trPr>
        <w:tc>
          <w:tcPr>
            <w:tcW w:w="704" w:type="dxa"/>
            <w:vAlign w:val="center"/>
          </w:tcPr>
          <w:p w14:paraId="7B0400DF"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f</w:t>
            </w:r>
            <w:proofErr w:type="gramEnd"/>
          </w:p>
        </w:tc>
        <w:tc>
          <w:tcPr>
            <w:tcW w:w="8358" w:type="dxa"/>
            <w:vAlign w:val="center"/>
          </w:tcPr>
          <w:p w14:paraId="63A265AB"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Yüksek verimli buharlaştırma tesisi</w:t>
            </w:r>
          </w:p>
        </w:tc>
      </w:tr>
      <w:tr w:rsidR="00C07865" w:rsidRPr="009C6CAC" w14:paraId="143F0680" w14:textId="77777777" w:rsidTr="000D79D6">
        <w:trPr>
          <w:jc w:val="center"/>
        </w:trPr>
        <w:tc>
          <w:tcPr>
            <w:tcW w:w="704" w:type="dxa"/>
            <w:vAlign w:val="center"/>
          </w:tcPr>
          <w:p w14:paraId="2A339A05"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g</w:t>
            </w:r>
            <w:proofErr w:type="gramEnd"/>
          </w:p>
        </w:tc>
        <w:tc>
          <w:tcPr>
            <w:tcW w:w="8358" w:type="dxa"/>
            <w:vAlign w:val="center"/>
          </w:tcPr>
          <w:p w14:paraId="18A88690"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Çözünme tanklarından kaynaklanan ısının geri kazanımı, </w:t>
            </w:r>
            <w:proofErr w:type="spellStart"/>
            <w:r w:rsidRPr="009C6CAC">
              <w:rPr>
                <w:rFonts w:ascii="Times New Roman" w:hAnsi="Times New Roman" w:cs="Times New Roman"/>
                <w:sz w:val="24"/>
                <w:szCs w:val="24"/>
              </w:rPr>
              <w:t>örn</w:t>
            </w:r>
            <w:proofErr w:type="spellEnd"/>
            <w:r w:rsidRPr="009C6CAC">
              <w:rPr>
                <w:rFonts w:ascii="Times New Roman" w:hAnsi="Times New Roman" w:cs="Times New Roman"/>
                <w:sz w:val="24"/>
                <w:szCs w:val="24"/>
              </w:rPr>
              <w:t>. havalandırma temizleyicileri ile</w:t>
            </w:r>
          </w:p>
        </w:tc>
      </w:tr>
      <w:tr w:rsidR="00C07865" w:rsidRPr="009C6CAC" w14:paraId="5865B5C3" w14:textId="77777777" w:rsidTr="000D79D6">
        <w:trPr>
          <w:jc w:val="center"/>
        </w:trPr>
        <w:tc>
          <w:tcPr>
            <w:tcW w:w="704" w:type="dxa"/>
            <w:vAlign w:val="center"/>
          </w:tcPr>
          <w:p w14:paraId="50E91B37"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h</w:t>
            </w:r>
            <w:proofErr w:type="gramEnd"/>
          </w:p>
        </w:tc>
        <w:tc>
          <w:tcPr>
            <w:tcW w:w="8358" w:type="dxa"/>
            <w:vAlign w:val="center"/>
          </w:tcPr>
          <w:p w14:paraId="19C5E819"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Binaları, kazan besleme suyunu ve proses suyunu ısıtmak için, çıkış gazlarından ve diğer atık ısı kaynaklarından gelen düşük sıcaklıklı akışların geri kazanımı ve kullanımı</w:t>
            </w:r>
          </w:p>
        </w:tc>
      </w:tr>
      <w:tr w:rsidR="00C07865" w:rsidRPr="009C6CAC" w14:paraId="2EB28B6B" w14:textId="77777777" w:rsidTr="000D79D6">
        <w:trPr>
          <w:jc w:val="center"/>
        </w:trPr>
        <w:tc>
          <w:tcPr>
            <w:tcW w:w="704" w:type="dxa"/>
            <w:vAlign w:val="center"/>
          </w:tcPr>
          <w:p w14:paraId="50FAD9E6"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i</w:t>
            </w:r>
            <w:proofErr w:type="gramEnd"/>
          </w:p>
        </w:tc>
        <w:tc>
          <w:tcPr>
            <w:tcW w:w="8358" w:type="dxa"/>
            <w:vAlign w:val="center"/>
          </w:tcPr>
          <w:p w14:paraId="4286212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İkincil ısı ve ikincil </w:t>
            </w:r>
            <w:proofErr w:type="spellStart"/>
            <w:r w:rsidRPr="009C6CAC">
              <w:rPr>
                <w:rFonts w:ascii="Times New Roman" w:hAnsi="Times New Roman" w:cs="Times New Roman"/>
                <w:sz w:val="24"/>
                <w:szCs w:val="24"/>
              </w:rPr>
              <w:t>yoğuşuk</w:t>
            </w:r>
            <w:proofErr w:type="spellEnd"/>
            <w:r w:rsidRPr="009C6CAC">
              <w:rPr>
                <w:rFonts w:ascii="Times New Roman" w:hAnsi="Times New Roman" w:cs="Times New Roman"/>
                <w:sz w:val="24"/>
                <w:szCs w:val="24"/>
              </w:rPr>
              <w:t xml:space="preserve"> maddenin uygun kullanımı</w:t>
            </w:r>
          </w:p>
        </w:tc>
      </w:tr>
      <w:tr w:rsidR="00C07865" w:rsidRPr="009C6CAC" w14:paraId="10716654" w14:textId="77777777" w:rsidTr="000D79D6">
        <w:trPr>
          <w:jc w:val="center"/>
        </w:trPr>
        <w:tc>
          <w:tcPr>
            <w:tcW w:w="704" w:type="dxa"/>
            <w:vAlign w:val="center"/>
          </w:tcPr>
          <w:p w14:paraId="129B4ED5"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j</w:t>
            </w:r>
            <w:proofErr w:type="gramEnd"/>
          </w:p>
        </w:tc>
        <w:tc>
          <w:tcPr>
            <w:tcW w:w="8358" w:type="dxa"/>
            <w:vAlign w:val="center"/>
          </w:tcPr>
          <w:p w14:paraId="6B2BF560"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İleri kontrol sistemleri ile proseslerin izlenmesi ve kontrolü</w:t>
            </w:r>
          </w:p>
        </w:tc>
      </w:tr>
      <w:tr w:rsidR="00C07865" w:rsidRPr="009C6CAC" w14:paraId="7C479FF6" w14:textId="77777777" w:rsidTr="000D79D6">
        <w:trPr>
          <w:jc w:val="center"/>
        </w:trPr>
        <w:tc>
          <w:tcPr>
            <w:tcW w:w="704" w:type="dxa"/>
            <w:vAlign w:val="center"/>
          </w:tcPr>
          <w:p w14:paraId="696F6121"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k</w:t>
            </w:r>
            <w:proofErr w:type="gramEnd"/>
          </w:p>
        </w:tc>
        <w:tc>
          <w:tcPr>
            <w:tcW w:w="8358" w:type="dxa"/>
            <w:vAlign w:val="center"/>
          </w:tcPr>
          <w:p w14:paraId="70EE2D2A"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Entegre ısı </w:t>
            </w:r>
            <w:proofErr w:type="spellStart"/>
            <w:r w:rsidRPr="009C6CAC">
              <w:rPr>
                <w:rFonts w:ascii="Times New Roman" w:hAnsi="Times New Roman" w:cs="Times New Roman"/>
                <w:sz w:val="24"/>
                <w:szCs w:val="24"/>
              </w:rPr>
              <w:t>eşanjörü</w:t>
            </w:r>
            <w:proofErr w:type="spellEnd"/>
            <w:r w:rsidRPr="009C6CAC">
              <w:rPr>
                <w:rFonts w:ascii="Times New Roman" w:hAnsi="Times New Roman" w:cs="Times New Roman"/>
                <w:sz w:val="24"/>
                <w:szCs w:val="24"/>
              </w:rPr>
              <w:t xml:space="preserve"> sisteminin optimizasyonu</w:t>
            </w:r>
          </w:p>
        </w:tc>
      </w:tr>
      <w:tr w:rsidR="00C07865" w:rsidRPr="009C6CAC" w14:paraId="79B81F7F" w14:textId="77777777" w:rsidTr="000D79D6">
        <w:trPr>
          <w:jc w:val="center"/>
        </w:trPr>
        <w:tc>
          <w:tcPr>
            <w:tcW w:w="704" w:type="dxa"/>
            <w:vAlign w:val="center"/>
          </w:tcPr>
          <w:p w14:paraId="62D09C5F"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l</w:t>
            </w:r>
            <w:proofErr w:type="gramEnd"/>
          </w:p>
        </w:tc>
        <w:tc>
          <w:tcPr>
            <w:tcW w:w="8358" w:type="dxa"/>
            <w:vAlign w:val="center"/>
          </w:tcPr>
          <w:p w14:paraId="780BDA0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ESP ve fan arasındaki geri kazanım kazanından çıkan baca gazlarına yönelik ısı geri kazanımı</w:t>
            </w:r>
          </w:p>
        </w:tc>
      </w:tr>
      <w:tr w:rsidR="00C07865" w:rsidRPr="009C6CAC" w14:paraId="5079BC6E" w14:textId="77777777" w:rsidTr="000D79D6">
        <w:trPr>
          <w:jc w:val="center"/>
        </w:trPr>
        <w:tc>
          <w:tcPr>
            <w:tcW w:w="704" w:type="dxa"/>
            <w:vAlign w:val="center"/>
          </w:tcPr>
          <w:p w14:paraId="279D4D24"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m</w:t>
            </w:r>
            <w:proofErr w:type="gramEnd"/>
          </w:p>
        </w:tc>
        <w:tc>
          <w:tcPr>
            <w:tcW w:w="8358" w:type="dxa"/>
            <w:vAlign w:val="center"/>
          </w:tcPr>
          <w:p w14:paraId="58A5173F"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Eleme ve temizlemede,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hamuruna yönelik mümkün olan en yüksek kıvamın sağlanması</w:t>
            </w:r>
          </w:p>
        </w:tc>
      </w:tr>
      <w:tr w:rsidR="00C07865" w:rsidRPr="009C6CAC" w14:paraId="29A7B5AC" w14:textId="77777777" w:rsidTr="000D79D6">
        <w:trPr>
          <w:jc w:val="center"/>
        </w:trPr>
        <w:tc>
          <w:tcPr>
            <w:tcW w:w="704" w:type="dxa"/>
            <w:vAlign w:val="center"/>
          </w:tcPr>
          <w:p w14:paraId="693E9B0E"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n</w:t>
            </w:r>
            <w:proofErr w:type="gramEnd"/>
          </w:p>
        </w:tc>
        <w:tc>
          <w:tcPr>
            <w:tcW w:w="8358" w:type="dxa"/>
            <w:vAlign w:val="center"/>
          </w:tcPr>
          <w:p w14:paraId="21CF52C9"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Çeşitli büyük motorlar için hız kontrol sistemlerinin kullanımı</w:t>
            </w:r>
          </w:p>
        </w:tc>
      </w:tr>
      <w:tr w:rsidR="00C07865" w:rsidRPr="009C6CAC" w14:paraId="5D8CC635" w14:textId="77777777" w:rsidTr="000D79D6">
        <w:trPr>
          <w:jc w:val="center"/>
        </w:trPr>
        <w:tc>
          <w:tcPr>
            <w:tcW w:w="704" w:type="dxa"/>
            <w:vAlign w:val="center"/>
          </w:tcPr>
          <w:p w14:paraId="21F15A5B"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o</w:t>
            </w:r>
            <w:proofErr w:type="gramEnd"/>
          </w:p>
        </w:tc>
        <w:tc>
          <w:tcPr>
            <w:tcW w:w="8358" w:type="dxa"/>
            <w:vAlign w:val="center"/>
          </w:tcPr>
          <w:p w14:paraId="43242ADA"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Etkin vakum pompalarının kullanımı</w:t>
            </w:r>
          </w:p>
        </w:tc>
      </w:tr>
      <w:tr w:rsidR="00C07865" w:rsidRPr="009C6CAC" w14:paraId="798FB4B1" w14:textId="77777777" w:rsidTr="000D79D6">
        <w:trPr>
          <w:jc w:val="center"/>
        </w:trPr>
        <w:tc>
          <w:tcPr>
            <w:tcW w:w="704" w:type="dxa"/>
            <w:vAlign w:val="center"/>
          </w:tcPr>
          <w:p w14:paraId="7C9CD75C"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p</w:t>
            </w:r>
            <w:proofErr w:type="gramEnd"/>
          </w:p>
        </w:tc>
        <w:tc>
          <w:tcPr>
            <w:tcW w:w="8358" w:type="dxa"/>
            <w:vAlign w:val="center"/>
          </w:tcPr>
          <w:p w14:paraId="27FEEB25"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Boru, pompa ve fanlara yönelik uygun boyutlandırma</w:t>
            </w:r>
          </w:p>
        </w:tc>
      </w:tr>
      <w:tr w:rsidR="00C07865" w:rsidRPr="009C6CAC" w14:paraId="00B0E694" w14:textId="77777777" w:rsidTr="000D79D6">
        <w:trPr>
          <w:jc w:val="center"/>
        </w:trPr>
        <w:tc>
          <w:tcPr>
            <w:tcW w:w="704" w:type="dxa"/>
            <w:vAlign w:val="center"/>
          </w:tcPr>
          <w:p w14:paraId="1913EABB"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q</w:t>
            </w:r>
            <w:proofErr w:type="gramEnd"/>
          </w:p>
        </w:tc>
        <w:tc>
          <w:tcPr>
            <w:tcW w:w="8358" w:type="dxa"/>
            <w:vAlign w:val="center"/>
          </w:tcPr>
          <w:p w14:paraId="2C20C84C"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Optimize edilmiş tank seviyeleri</w:t>
            </w:r>
          </w:p>
        </w:tc>
      </w:tr>
    </w:tbl>
    <w:p w14:paraId="1D8A5C83" w14:textId="77777777" w:rsidR="00C07865" w:rsidRPr="009C6CAC" w:rsidRDefault="00C07865" w:rsidP="00C07865">
      <w:pPr>
        <w:spacing w:after="120" w:line="276" w:lineRule="auto"/>
        <w:jc w:val="both"/>
        <w:rPr>
          <w:rFonts w:ascii="Times New Roman" w:hAnsi="Times New Roman" w:cs="Times New Roman"/>
          <w:sz w:val="24"/>
          <w:szCs w:val="24"/>
        </w:rPr>
      </w:pPr>
    </w:p>
    <w:p w14:paraId="600BCF87"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32:</w:t>
      </w:r>
      <w:r w:rsidRPr="009C6CAC">
        <w:rPr>
          <w:rFonts w:ascii="Times New Roman" w:hAnsi="Times New Roman" w:cs="Times New Roman"/>
          <w:sz w:val="24"/>
          <w:szCs w:val="24"/>
        </w:rPr>
        <w:t xml:space="preserve"> Güç üretimi verimliliğini artırmak için, aşağıdaki tekniklerin bir kombinasyonu uygulanır.</w:t>
      </w:r>
    </w:p>
    <w:tbl>
      <w:tblPr>
        <w:tblStyle w:val="TabloKlavuzu"/>
        <w:tblW w:w="0" w:type="auto"/>
        <w:jc w:val="center"/>
        <w:tblLook w:val="04A0" w:firstRow="1" w:lastRow="0" w:firstColumn="1" w:lastColumn="0" w:noHBand="0" w:noVBand="1"/>
      </w:tblPr>
      <w:tblGrid>
        <w:gridCol w:w="704"/>
        <w:gridCol w:w="8358"/>
      </w:tblGrid>
      <w:tr w:rsidR="00C07865" w:rsidRPr="009C6CAC" w14:paraId="6E02AE37" w14:textId="77777777" w:rsidTr="000D79D6">
        <w:trPr>
          <w:tblHeader/>
          <w:jc w:val="center"/>
        </w:trPr>
        <w:tc>
          <w:tcPr>
            <w:tcW w:w="704" w:type="dxa"/>
            <w:vAlign w:val="center"/>
          </w:tcPr>
          <w:p w14:paraId="40254D64" w14:textId="77777777" w:rsidR="00C07865" w:rsidRPr="009C6CAC" w:rsidRDefault="00C07865" w:rsidP="000D79D6">
            <w:pPr>
              <w:jc w:val="center"/>
              <w:rPr>
                <w:rFonts w:ascii="Times New Roman" w:hAnsi="Times New Roman" w:cs="Times New Roman"/>
                <w:b/>
                <w:bCs/>
                <w:sz w:val="24"/>
                <w:szCs w:val="24"/>
              </w:rPr>
            </w:pPr>
          </w:p>
        </w:tc>
        <w:tc>
          <w:tcPr>
            <w:tcW w:w="8358" w:type="dxa"/>
            <w:vAlign w:val="center"/>
          </w:tcPr>
          <w:p w14:paraId="7216C14D"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r>
      <w:tr w:rsidR="00C07865" w:rsidRPr="009C6CAC" w14:paraId="193B6461" w14:textId="77777777" w:rsidTr="000D79D6">
        <w:trPr>
          <w:jc w:val="center"/>
        </w:trPr>
        <w:tc>
          <w:tcPr>
            <w:tcW w:w="704" w:type="dxa"/>
            <w:vAlign w:val="center"/>
          </w:tcPr>
          <w:p w14:paraId="77E26EEF"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a</w:t>
            </w:r>
            <w:proofErr w:type="gramEnd"/>
          </w:p>
        </w:tc>
        <w:tc>
          <w:tcPr>
            <w:tcW w:w="8358" w:type="dxa"/>
            <w:vAlign w:val="center"/>
          </w:tcPr>
          <w:p w14:paraId="44C6C9E0"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Yüksek siyah likör kuru katı içeriği (kazan verimliliği ile buhar üretimini ve dolayısıyla elektrik üretimini artırır)</w:t>
            </w:r>
          </w:p>
        </w:tc>
      </w:tr>
      <w:tr w:rsidR="00C07865" w:rsidRPr="009C6CAC" w14:paraId="4C3CE4A3" w14:textId="77777777" w:rsidTr="000D79D6">
        <w:trPr>
          <w:jc w:val="center"/>
        </w:trPr>
        <w:tc>
          <w:tcPr>
            <w:tcW w:w="704" w:type="dxa"/>
            <w:vAlign w:val="center"/>
          </w:tcPr>
          <w:p w14:paraId="16869417"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b</w:t>
            </w:r>
            <w:proofErr w:type="gramEnd"/>
          </w:p>
        </w:tc>
        <w:tc>
          <w:tcPr>
            <w:tcW w:w="8358" w:type="dxa"/>
            <w:vAlign w:val="center"/>
          </w:tcPr>
          <w:p w14:paraId="43EBE855"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Yüksek geri kazanım kazanı basıncı ve sıcaklığı; yeni geri kazanım kazanlarında basınç, en azından 100 bar basınçta ve 510℃ sıcaklıkta olabilir</w:t>
            </w:r>
          </w:p>
        </w:tc>
      </w:tr>
      <w:tr w:rsidR="00C07865" w:rsidRPr="009C6CAC" w14:paraId="17921537" w14:textId="77777777" w:rsidTr="000D79D6">
        <w:trPr>
          <w:jc w:val="center"/>
        </w:trPr>
        <w:tc>
          <w:tcPr>
            <w:tcW w:w="704" w:type="dxa"/>
            <w:vAlign w:val="center"/>
          </w:tcPr>
          <w:p w14:paraId="571C204C"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c</w:t>
            </w:r>
            <w:proofErr w:type="gramEnd"/>
          </w:p>
        </w:tc>
        <w:tc>
          <w:tcPr>
            <w:tcW w:w="8358" w:type="dxa"/>
            <w:vAlign w:val="center"/>
          </w:tcPr>
          <w:p w14:paraId="6D0FF0B4"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Karşı basınç türbinindeki çıkış buharı basıncının teknik olarak uygulanabilir olduğu ölçüde düşük olması</w:t>
            </w:r>
          </w:p>
        </w:tc>
      </w:tr>
      <w:tr w:rsidR="00C07865" w:rsidRPr="009C6CAC" w14:paraId="51FFFE4E" w14:textId="77777777" w:rsidTr="000D79D6">
        <w:trPr>
          <w:jc w:val="center"/>
        </w:trPr>
        <w:tc>
          <w:tcPr>
            <w:tcW w:w="704" w:type="dxa"/>
            <w:vAlign w:val="center"/>
          </w:tcPr>
          <w:p w14:paraId="5A44A124"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d</w:t>
            </w:r>
            <w:proofErr w:type="gramEnd"/>
          </w:p>
        </w:tc>
        <w:tc>
          <w:tcPr>
            <w:tcW w:w="8358" w:type="dxa"/>
            <w:vAlign w:val="center"/>
          </w:tcPr>
          <w:p w14:paraId="15E6CAD5"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Fazla buhardan güç üretimi için </w:t>
            </w:r>
            <w:proofErr w:type="spellStart"/>
            <w:r w:rsidRPr="009C6CAC">
              <w:rPr>
                <w:rFonts w:ascii="Times New Roman" w:hAnsi="Times New Roman" w:cs="Times New Roman"/>
                <w:sz w:val="24"/>
                <w:szCs w:val="24"/>
              </w:rPr>
              <w:t>yoğuşmalı</w:t>
            </w:r>
            <w:proofErr w:type="spellEnd"/>
            <w:r w:rsidRPr="009C6CAC">
              <w:rPr>
                <w:rFonts w:ascii="Times New Roman" w:hAnsi="Times New Roman" w:cs="Times New Roman"/>
                <w:sz w:val="24"/>
                <w:szCs w:val="24"/>
              </w:rPr>
              <w:t xml:space="preserve"> türbin</w:t>
            </w:r>
          </w:p>
        </w:tc>
      </w:tr>
      <w:tr w:rsidR="00C07865" w:rsidRPr="009C6CAC" w14:paraId="7936B0FB" w14:textId="77777777" w:rsidTr="000D79D6">
        <w:trPr>
          <w:jc w:val="center"/>
        </w:trPr>
        <w:tc>
          <w:tcPr>
            <w:tcW w:w="704" w:type="dxa"/>
            <w:vAlign w:val="center"/>
          </w:tcPr>
          <w:p w14:paraId="64CBE7A0"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e</w:t>
            </w:r>
            <w:proofErr w:type="gramEnd"/>
          </w:p>
        </w:tc>
        <w:tc>
          <w:tcPr>
            <w:tcW w:w="8358" w:type="dxa"/>
            <w:vAlign w:val="center"/>
          </w:tcPr>
          <w:p w14:paraId="7D81D789"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Yüksek türbin verimliliği</w:t>
            </w:r>
          </w:p>
        </w:tc>
      </w:tr>
      <w:tr w:rsidR="00C07865" w:rsidRPr="009C6CAC" w14:paraId="281A3C09" w14:textId="77777777" w:rsidTr="000D79D6">
        <w:trPr>
          <w:jc w:val="center"/>
        </w:trPr>
        <w:tc>
          <w:tcPr>
            <w:tcW w:w="704" w:type="dxa"/>
            <w:vAlign w:val="center"/>
          </w:tcPr>
          <w:p w14:paraId="42308418"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f</w:t>
            </w:r>
            <w:proofErr w:type="gramEnd"/>
          </w:p>
        </w:tc>
        <w:tc>
          <w:tcPr>
            <w:tcW w:w="8358" w:type="dxa"/>
            <w:vAlign w:val="center"/>
          </w:tcPr>
          <w:p w14:paraId="5A4870BF"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Besleme suyunun, kaynama sıcaklığına yakın bir sıcaklığa kadar ön ısıtılması</w:t>
            </w:r>
          </w:p>
        </w:tc>
      </w:tr>
      <w:tr w:rsidR="00C07865" w:rsidRPr="009C6CAC" w14:paraId="7D85FCA0" w14:textId="77777777" w:rsidTr="000D79D6">
        <w:trPr>
          <w:jc w:val="center"/>
        </w:trPr>
        <w:tc>
          <w:tcPr>
            <w:tcW w:w="704" w:type="dxa"/>
            <w:vAlign w:val="center"/>
          </w:tcPr>
          <w:p w14:paraId="117DE749"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lastRenderedPageBreak/>
              <w:t>g</w:t>
            </w:r>
            <w:proofErr w:type="gramEnd"/>
          </w:p>
        </w:tc>
        <w:tc>
          <w:tcPr>
            <w:tcW w:w="8358" w:type="dxa"/>
            <w:vAlign w:val="center"/>
          </w:tcPr>
          <w:p w14:paraId="261E8FF9"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Kazanlara yüklenen yakma havası ile yakıtın ön ısıtılması</w:t>
            </w:r>
          </w:p>
        </w:tc>
      </w:tr>
    </w:tbl>
    <w:p w14:paraId="183976AC" w14:textId="77777777" w:rsidR="00C07865" w:rsidRPr="009C6CAC" w:rsidRDefault="00C07865" w:rsidP="00C07865">
      <w:pPr>
        <w:spacing w:after="120" w:line="276" w:lineRule="auto"/>
        <w:jc w:val="both"/>
        <w:rPr>
          <w:rFonts w:ascii="Times New Roman" w:hAnsi="Times New Roman" w:cs="Times New Roman"/>
          <w:sz w:val="24"/>
          <w:szCs w:val="24"/>
        </w:rPr>
      </w:pPr>
    </w:p>
    <w:p w14:paraId="6F8A515D" w14:textId="77777777" w:rsidR="00C07865" w:rsidRPr="009C6CAC" w:rsidRDefault="00C07865" w:rsidP="00C07865">
      <w:pPr>
        <w:pStyle w:val="Balk2"/>
        <w:spacing w:before="0" w:after="120" w:line="276" w:lineRule="auto"/>
        <w:jc w:val="both"/>
        <w:rPr>
          <w:rFonts w:cs="Times New Roman"/>
          <w:b/>
          <w:bCs/>
          <w:szCs w:val="24"/>
        </w:rPr>
      </w:pPr>
      <w:r w:rsidRPr="009C6CAC">
        <w:rPr>
          <w:rFonts w:cs="Times New Roman"/>
          <w:b/>
          <w:bCs/>
          <w:szCs w:val="24"/>
        </w:rPr>
        <w:t xml:space="preserve">(3) Sülfit </w:t>
      </w:r>
      <w:proofErr w:type="gramStart"/>
      <w:r w:rsidRPr="009C6CAC">
        <w:rPr>
          <w:rFonts w:cs="Times New Roman"/>
          <w:b/>
          <w:bCs/>
          <w:szCs w:val="24"/>
        </w:rPr>
        <w:t>Kağıt</w:t>
      </w:r>
      <w:proofErr w:type="gramEnd"/>
      <w:r w:rsidRPr="009C6CAC">
        <w:rPr>
          <w:rFonts w:cs="Times New Roman"/>
          <w:b/>
          <w:bCs/>
          <w:szCs w:val="24"/>
        </w:rPr>
        <w:t xml:space="preserve"> Hamuru Üretim Prosesi İçin MET</w:t>
      </w:r>
    </w:p>
    <w:p w14:paraId="2860556C"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 xml:space="preserve">Entegre sülfit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 ve kağıdı fabrikaları için, bu bölümde sunulan MET sonuçlarına ek olarak (1.6) bölümünde sunulan kağıt üretimi için prosese özel MET sonuçları da geçerlidir.</w:t>
      </w:r>
    </w:p>
    <w:p w14:paraId="12B9D4CC" w14:textId="77777777" w:rsidR="00C07865" w:rsidRPr="009C6CAC" w:rsidRDefault="00C07865" w:rsidP="00C07865">
      <w:pPr>
        <w:pStyle w:val="Balk3"/>
        <w:spacing w:before="0" w:after="120" w:line="276" w:lineRule="auto"/>
        <w:jc w:val="both"/>
        <w:rPr>
          <w:rFonts w:cs="Times New Roman"/>
          <w:b w:val="0"/>
          <w:bCs/>
          <w:szCs w:val="24"/>
        </w:rPr>
      </w:pPr>
      <w:r w:rsidRPr="009C6CAC">
        <w:rPr>
          <w:rFonts w:cs="Times New Roman"/>
          <w:bCs/>
          <w:szCs w:val="24"/>
        </w:rPr>
        <w:t>(3.1) Atık Su ve Suya Emisyonlar</w:t>
      </w:r>
    </w:p>
    <w:p w14:paraId="7E25514D"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33:</w:t>
      </w:r>
      <w:r w:rsidRPr="009C6CAC">
        <w:rPr>
          <w:rFonts w:ascii="Times New Roman" w:hAnsi="Times New Roman" w:cs="Times New Roman"/>
          <w:sz w:val="24"/>
          <w:szCs w:val="24"/>
        </w:rPr>
        <w:t xml:space="preserve"> Tüm fabrikalardan alıcı sulara olan kirletici emisyonlarını önlemek ve azaltmak için MET 13, MET 14, MET 15 ile MET 16’da belirtilen tekniklerin ve aşağıdaki tekniklerin uygun bir kombinasyonu kullanılır.</w:t>
      </w:r>
    </w:p>
    <w:tbl>
      <w:tblPr>
        <w:tblStyle w:val="TabloKlavuzu"/>
        <w:tblW w:w="0" w:type="auto"/>
        <w:jc w:val="center"/>
        <w:tblLook w:val="04A0" w:firstRow="1" w:lastRow="0" w:firstColumn="1" w:lastColumn="0" w:noHBand="0" w:noVBand="1"/>
      </w:tblPr>
      <w:tblGrid>
        <w:gridCol w:w="704"/>
        <w:gridCol w:w="4179"/>
        <w:gridCol w:w="4179"/>
      </w:tblGrid>
      <w:tr w:rsidR="00C07865" w:rsidRPr="009C6CAC" w14:paraId="4420ACED" w14:textId="77777777" w:rsidTr="000D79D6">
        <w:trPr>
          <w:tblHeader/>
          <w:jc w:val="center"/>
        </w:trPr>
        <w:tc>
          <w:tcPr>
            <w:tcW w:w="704" w:type="dxa"/>
            <w:vAlign w:val="center"/>
          </w:tcPr>
          <w:p w14:paraId="78ACE3D7" w14:textId="77777777" w:rsidR="00C07865" w:rsidRPr="009C6CAC" w:rsidRDefault="00C07865" w:rsidP="000D79D6">
            <w:pPr>
              <w:jc w:val="center"/>
              <w:rPr>
                <w:rFonts w:ascii="Times New Roman" w:hAnsi="Times New Roman" w:cs="Times New Roman"/>
                <w:b/>
                <w:bCs/>
                <w:sz w:val="24"/>
                <w:szCs w:val="24"/>
              </w:rPr>
            </w:pPr>
          </w:p>
        </w:tc>
        <w:tc>
          <w:tcPr>
            <w:tcW w:w="4179" w:type="dxa"/>
            <w:vAlign w:val="center"/>
          </w:tcPr>
          <w:p w14:paraId="1BADAC77"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c>
          <w:tcPr>
            <w:tcW w:w="4179" w:type="dxa"/>
            <w:vAlign w:val="center"/>
          </w:tcPr>
          <w:p w14:paraId="70BE005C"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Uygulanabilirlik</w:t>
            </w:r>
          </w:p>
        </w:tc>
      </w:tr>
      <w:tr w:rsidR="00C07865" w:rsidRPr="009C6CAC" w14:paraId="09961400" w14:textId="77777777" w:rsidTr="000D79D6">
        <w:trPr>
          <w:jc w:val="center"/>
        </w:trPr>
        <w:tc>
          <w:tcPr>
            <w:tcW w:w="704" w:type="dxa"/>
            <w:vAlign w:val="center"/>
          </w:tcPr>
          <w:p w14:paraId="3496E254"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a</w:t>
            </w:r>
            <w:proofErr w:type="gramEnd"/>
          </w:p>
        </w:tc>
        <w:tc>
          <w:tcPr>
            <w:tcW w:w="4179" w:type="dxa"/>
            <w:vAlign w:val="center"/>
          </w:tcPr>
          <w:p w14:paraId="1B758F61"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Ağartmadan önce daha uzun süreli </w:t>
            </w:r>
            <w:proofErr w:type="spellStart"/>
            <w:r w:rsidRPr="009C6CAC">
              <w:rPr>
                <w:rFonts w:ascii="Times New Roman" w:hAnsi="Times New Roman" w:cs="Times New Roman"/>
                <w:sz w:val="24"/>
                <w:szCs w:val="24"/>
              </w:rPr>
              <w:t>modifiye</w:t>
            </w:r>
            <w:proofErr w:type="spellEnd"/>
            <w:r w:rsidRPr="009C6CAC">
              <w:rPr>
                <w:rFonts w:ascii="Times New Roman" w:hAnsi="Times New Roman" w:cs="Times New Roman"/>
                <w:sz w:val="24"/>
                <w:szCs w:val="24"/>
              </w:rPr>
              <w:t xml:space="preserve"> edilmiş pişirme</w:t>
            </w:r>
          </w:p>
        </w:tc>
        <w:tc>
          <w:tcPr>
            <w:tcW w:w="4179" w:type="dxa"/>
            <w:vMerge w:val="restart"/>
            <w:vAlign w:val="center"/>
          </w:tcPr>
          <w:p w14:paraId="080A2E12"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Uygulanabilirlik,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 kalite gereksinimleri ile kısıtlanabilir (yüksek mukavemet gerekli olduğu durumlarda).</w:t>
            </w:r>
          </w:p>
        </w:tc>
      </w:tr>
      <w:tr w:rsidR="00C07865" w:rsidRPr="009C6CAC" w14:paraId="766CC57A" w14:textId="77777777" w:rsidTr="000D79D6">
        <w:trPr>
          <w:jc w:val="center"/>
        </w:trPr>
        <w:tc>
          <w:tcPr>
            <w:tcW w:w="704" w:type="dxa"/>
            <w:vAlign w:val="center"/>
          </w:tcPr>
          <w:p w14:paraId="5D8A04F6"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b</w:t>
            </w:r>
            <w:proofErr w:type="gramEnd"/>
          </w:p>
        </w:tc>
        <w:tc>
          <w:tcPr>
            <w:tcW w:w="4179" w:type="dxa"/>
            <w:vAlign w:val="center"/>
          </w:tcPr>
          <w:p w14:paraId="12ED3DB7"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Ağartmadan önce oksijenle </w:t>
            </w:r>
            <w:proofErr w:type="spellStart"/>
            <w:r w:rsidRPr="009C6CAC">
              <w:rPr>
                <w:rFonts w:ascii="Times New Roman" w:hAnsi="Times New Roman" w:cs="Times New Roman"/>
                <w:sz w:val="24"/>
                <w:szCs w:val="24"/>
              </w:rPr>
              <w:t>delignifikasyon</w:t>
            </w:r>
            <w:proofErr w:type="spellEnd"/>
          </w:p>
        </w:tc>
        <w:tc>
          <w:tcPr>
            <w:tcW w:w="4179" w:type="dxa"/>
            <w:vMerge/>
            <w:vAlign w:val="center"/>
          </w:tcPr>
          <w:p w14:paraId="326561FC" w14:textId="77777777" w:rsidR="00C07865" w:rsidRPr="009C6CAC" w:rsidRDefault="00C07865" w:rsidP="000D79D6">
            <w:pPr>
              <w:jc w:val="both"/>
              <w:rPr>
                <w:rFonts w:ascii="Times New Roman" w:hAnsi="Times New Roman" w:cs="Times New Roman"/>
                <w:sz w:val="24"/>
                <w:szCs w:val="24"/>
              </w:rPr>
            </w:pPr>
          </w:p>
        </w:tc>
      </w:tr>
      <w:tr w:rsidR="00C07865" w:rsidRPr="009C6CAC" w14:paraId="15EC2077" w14:textId="77777777" w:rsidTr="000D79D6">
        <w:trPr>
          <w:jc w:val="center"/>
        </w:trPr>
        <w:tc>
          <w:tcPr>
            <w:tcW w:w="704" w:type="dxa"/>
            <w:vAlign w:val="center"/>
          </w:tcPr>
          <w:p w14:paraId="45E0DDB8"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c</w:t>
            </w:r>
            <w:proofErr w:type="gramEnd"/>
          </w:p>
        </w:tc>
        <w:tc>
          <w:tcPr>
            <w:tcW w:w="4179" w:type="dxa"/>
            <w:vAlign w:val="center"/>
          </w:tcPr>
          <w:p w14:paraId="5EA6B42F"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Kapalı esmer hamur taraması ve etkin esmer hamur yıkaması</w:t>
            </w:r>
          </w:p>
        </w:tc>
        <w:tc>
          <w:tcPr>
            <w:tcW w:w="4179" w:type="dxa"/>
            <w:vAlign w:val="center"/>
          </w:tcPr>
          <w:p w14:paraId="3C5B4ED5"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Genellikle uygulanabilir.</w:t>
            </w:r>
          </w:p>
        </w:tc>
      </w:tr>
      <w:tr w:rsidR="00C07865" w:rsidRPr="009C6CAC" w14:paraId="1804F340" w14:textId="77777777" w:rsidTr="000D79D6">
        <w:trPr>
          <w:jc w:val="center"/>
        </w:trPr>
        <w:tc>
          <w:tcPr>
            <w:tcW w:w="704" w:type="dxa"/>
            <w:vAlign w:val="center"/>
          </w:tcPr>
          <w:p w14:paraId="1EA63BF7"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d</w:t>
            </w:r>
            <w:proofErr w:type="gramEnd"/>
          </w:p>
        </w:tc>
        <w:tc>
          <w:tcPr>
            <w:tcW w:w="4179" w:type="dxa"/>
            <w:vAlign w:val="center"/>
          </w:tcPr>
          <w:p w14:paraId="6A573830"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Sıcak alkali uzaklaştırma aşamasından kaynaklanan atık suların buharlaştırılması ve </w:t>
            </w:r>
            <w:proofErr w:type="spellStart"/>
            <w:r w:rsidRPr="009C6CAC">
              <w:rPr>
                <w:rFonts w:ascii="Times New Roman" w:hAnsi="Times New Roman" w:cs="Times New Roman"/>
                <w:sz w:val="24"/>
                <w:szCs w:val="24"/>
              </w:rPr>
              <w:t>yoğuşuk</w:t>
            </w:r>
            <w:proofErr w:type="spellEnd"/>
            <w:r w:rsidRPr="009C6CAC">
              <w:rPr>
                <w:rFonts w:ascii="Times New Roman" w:hAnsi="Times New Roman" w:cs="Times New Roman"/>
                <w:sz w:val="24"/>
                <w:szCs w:val="24"/>
              </w:rPr>
              <w:t xml:space="preserve"> maddelerin bir soda kazanında yakılması</w:t>
            </w:r>
          </w:p>
        </w:tc>
        <w:tc>
          <w:tcPr>
            <w:tcW w:w="4179" w:type="dxa"/>
            <w:vAlign w:val="center"/>
          </w:tcPr>
          <w:p w14:paraId="2F1371E4"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Atık suların çok aşamalı biyolojik arıtımdan geçirilmesinin daha olumlu toplam çevresel sonuç verdiği durumlarda uygulanabilirlik, çözünen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 fabrikaları için kısıtlanabilir.</w:t>
            </w:r>
          </w:p>
        </w:tc>
      </w:tr>
      <w:tr w:rsidR="00C07865" w:rsidRPr="009C6CAC" w14:paraId="565DF87D" w14:textId="77777777" w:rsidTr="000D79D6">
        <w:trPr>
          <w:jc w:val="center"/>
        </w:trPr>
        <w:tc>
          <w:tcPr>
            <w:tcW w:w="704" w:type="dxa"/>
            <w:vAlign w:val="center"/>
          </w:tcPr>
          <w:p w14:paraId="10F4934D"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e</w:t>
            </w:r>
            <w:proofErr w:type="gramEnd"/>
          </w:p>
        </w:tc>
        <w:tc>
          <w:tcPr>
            <w:tcW w:w="4179" w:type="dxa"/>
            <w:vAlign w:val="center"/>
          </w:tcPr>
          <w:p w14:paraId="11C3BB88"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TCF ile ağartma</w:t>
            </w:r>
          </w:p>
        </w:tc>
        <w:tc>
          <w:tcPr>
            <w:tcW w:w="4179" w:type="dxa"/>
            <w:vAlign w:val="center"/>
          </w:tcPr>
          <w:p w14:paraId="1CFDF99F"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Yüksek parlaklıkta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 üreten piyasaya sürülen kağıt hamuru fabrikaları ile kimyasal uygulamalara yönelik özel kağıt üreten fabrikalar için uygulanabilirlik, kısıtlıdır.</w:t>
            </w:r>
          </w:p>
        </w:tc>
      </w:tr>
      <w:tr w:rsidR="00C07865" w:rsidRPr="009C6CAC" w14:paraId="064496EC" w14:textId="77777777" w:rsidTr="000D79D6">
        <w:trPr>
          <w:jc w:val="center"/>
        </w:trPr>
        <w:tc>
          <w:tcPr>
            <w:tcW w:w="704" w:type="dxa"/>
            <w:vAlign w:val="center"/>
          </w:tcPr>
          <w:p w14:paraId="6E12C84C"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f</w:t>
            </w:r>
            <w:proofErr w:type="gramEnd"/>
          </w:p>
        </w:tc>
        <w:tc>
          <w:tcPr>
            <w:tcW w:w="4179" w:type="dxa"/>
            <w:vAlign w:val="center"/>
          </w:tcPr>
          <w:p w14:paraId="619AF33C"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Kapalı döngü ağartma</w:t>
            </w:r>
          </w:p>
        </w:tc>
        <w:tc>
          <w:tcPr>
            <w:tcW w:w="4179" w:type="dxa"/>
            <w:vAlign w:val="center"/>
          </w:tcPr>
          <w:p w14:paraId="107226BB"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Sadece, pişirme ve ağartma işleminde </w:t>
            </w:r>
            <w:proofErr w:type="spellStart"/>
            <w:r w:rsidRPr="009C6CAC">
              <w:rPr>
                <w:rFonts w:ascii="Times New Roman" w:hAnsi="Times New Roman" w:cs="Times New Roman"/>
                <w:sz w:val="24"/>
                <w:szCs w:val="24"/>
              </w:rPr>
              <w:t>pH</w:t>
            </w:r>
            <w:proofErr w:type="spellEnd"/>
            <w:r w:rsidRPr="009C6CAC">
              <w:rPr>
                <w:rFonts w:ascii="Times New Roman" w:hAnsi="Times New Roman" w:cs="Times New Roman"/>
                <w:sz w:val="24"/>
                <w:szCs w:val="24"/>
              </w:rPr>
              <w:t xml:space="preserve"> düzenlemesinde aynı bazı kullanan tesisler için uygulanabilir.</w:t>
            </w:r>
          </w:p>
        </w:tc>
      </w:tr>
      <w:tr w:rsidR="00C07865" w:rsidRPr="009C6CAC" w14:paraId="26703FCE" w14:textId="77777777" w:rsidTr="000D79D6">
        <w:trPr>
          <w:jc w:val="center"/>
        </w:trPr>
        <w:tc>
          <w:tcPr>
            <w:tcW w:w="704" w:type="dxa"/>
            <w:vAlign w:val="center"/>
          </w:tcPr>
          <w:p w14:paraId="105E9E0D"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g</w:t>
            </w:r>
            <w:proofErr w:type="gramEnd"/>
          </w:p>
        </w:tc>
        <w:tc>
          <w:tcPr>
            <w:tcW w:w="4179" w:type="dxa"/>
            <w:vAlign w:val="center"/>
          </w:tcPr>
          <w:p w14:paraId="18E202AF" w14:textId="77777777" w:rsidR="00C07865" w:rsidRPr="009C6CAC" w:rsidRDefault="00C07865" w:rsidP="000D79D6">
            <w:pPr>
              <w:jc w:val="both"/>
              <w:rPr>
                <w:rFonts w:ascii="Times New Roman" w:hAnsi="Times New Roman" w:cs="Times New Roman"/>
                <w:sz w:val="24"/>
                <w:szCs w:val="24"/>
              </w:rPr>
            </w:pPr>
            <w:proofErr w:type="spellStart"/>
            <w:r w:rsidRPr="009C6CAC">
              <w:rPr>
                <w:rFonts w:ascii="Times New Roman" w:hAnsi="Times New Roman" w:cs="Times New Roman"/>
                <w:sz w:val="24"/>
                <w:szCs w:val="24"/>
              </w:rPr>
              <w:t>MgO</w:t>
            </w:r>
            <w:proofErr w:type="spellEnd"/>
            <w:r w:rsidRPr="009C6CAC">
              <w:rPr>
                <w:rFonts w:ascii="Times New Roman" w:hAnsi="Times New Roman" w:cs="Times New Roman"/>
                <w:sz w:val="24"/>
                <w:szCs w:val="24"/>
              </w:rPr>
              <w:t xml:space="preserve"> temelli ön ağartma ve ön ağartmadan çıkan yıkama sıvılarının esmer hamur yıkama işlemine </w:t>
            </w:r>
            <w:proofErr w:type="spellStart"/>
            <w:r w:rsidRPr="009C6CAC">
              <w:rPr>
                <w:rFonts w:ascii="Times New Roman" w:hAnsi="Times New Roman" w:cs="Times New Roman"/>
                <w:sz w:val="24"/>
                <w:szCs w:val="24"/>
              </w:rPr>
              <w:t>resirkülasyonu</w:t>
            </w:r>
            <w:proofErr w:type="spellEnd"/>
          </w:p>
        </w:tc>
        <w:tc>
          <w:tcPr>
            <w:tcW w:w="4179" w:type="dxa"/>
            <w:vAlign w:val="center"/>
          </w:tcPr>
          <w:p w14:paraId="318DC2A0"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Uygulanabilirlik; ürün kalitesi (</w:t>
            </w:r>
            <w:proofErr w:type="spellStart"/>
            <w:r w:rsidRPr="009C6CAC">
              <w:rPr>
                <w:rFonts w:ascii="Times New Roman" w:hAnsi="Times New Roman" w:cs="Times New Roman"/>
                <w:sz w:val="24"/>
                <w:szCs w:val="24"/>
              </w:rPr>
              <w:t>örn</w:t>
            </w:r>
            <w:proofErr w:type="spellEnd"/>
            <w:r w:rsidRPr="009C6CAC">
              <w:rPr>
                <w:rFonts w:ascii="Times New Roman" w:hAnsi="Times New Roman" w:cs="Times New Roman"/>
                <w:sz w:val="24"/>
                <w:szCs w:val="24"/>
              </w:rPr>
              <w:t xml:space="preserve">. saflık, temizlik ve parlaklık), pişirme sonrası </w:t>
            </w:r>
            <w:proofErr w:type="spellStart"/>
            <w:r w:rsidRPr="009C6CAC">
              <w:rPr>
                <w:rFonts w:ascii="Times New Roman" w:hAnsi="Times New Roman" w:cs="Times New Roman"/>
                <w:sz w:val="24"/>
                <w:szCs w:val="24"/>
              </w:rPr>
              <w:t>kappa</w:t>
            </w:r>
            <w:proofErr w:type="spellEnd"/>
            <w:r w:rsidRPr="009C6CAC">
              <w:rPr>
                <w:rFonts w:ascii="Times New Roman" w:hAnsi="Times New Roman" w:cs="Times New Roman"/>
                <w:sz w:val="24"/>
                <w:szCs w:val="24"/>
              </w:rPr>
              <w:t xml:space="preserve"> sayısı, sistemin hidrolik kapasitesi ile tankların, </w:t>
            </w:r>
            <w:proofErr w:type="spellStart"/>
            <w:r w:rsidRPr="009C6CAC">
              <w:rPr>
                <w:rFonts w:ascii="Times New Roman" w:hAnsi="Times New Roman" w:cs="Times New Roman"/>
                <w:sz w:val="24"/>
                <w:szCs w:val="24"/>
              </w:rPr>
              <w:t>evaporatörlerin</w:t>
            </w:r>
            <w:proofErr w:type="spellEnd"/>
            <w:r w:rsidRPr="009C6CAC">
              <w:rPr>
                <w:rFonts w:ascii="Times New Roman" w:hAnsi="Times New Roman" w:cs="Times New Roman"/>
                <w:sz w:val="24"/>
                <w:szCs w:val="24"/>
              </w:rPr>
              <w:t xml:space="preserve"> ve geri kazanım kazanlarının kapasitesi, yıkama ekipmanını temizleme imkanına ilişkin faktörler dolayısıyla kısıtlanabilir.</w:t>
            </w:r>
          </w:p>
        </w:tc>
      </w:tr>
      <w:tr w:rsidR="00C07865" w:rsidRPr="009C6CAC" w14:paraId="2F03559D" w14:textId="77777777" w:rsidTr="000D79D6">
        <w:trPr>
          <w:jc w:val="center"/>
        </w:trPr>
        <w:tc>
          <w:tcPr>
            <w:tcW w:w="704" w:type="dxa"/>
            <w:vAlign w:val="center"/>
          </w:tcPr>
          <w:p w14:paraId="3B4C86D8"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h</w:t>
            </w:r>
            <w:proofErr w:type="gramEnd"/>
          </w:p>
        </w:tc>
        <w:tc>
          <w:tcPr>
            <w:tcW w:w="4179" w:type="dxa"/>
            <w:vAlign w:val="center"/>
          </w:tcPr>
          <w:p w14:paraId="01DDF17A"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Buharlaştırma tesisi öncesinde/içerisinde zayıf likörün </w:t>
            </w:r>
            <w:proofErr w:type="spellStart"/>
            <w:r w:rsidRPr="009C6CAC">
              <w:rPr>
                <w:rFonts w:ascii="Times New Roman" w:hAnsi="Times New Roman" w:cs="Times New Roman"/>
                <w:sz w:val="24"/>
                <w:szCs w:val="24"/>
              </w:rPr>
              <w:t>pH</w:t>
            </w:r>
            <w:proofErr w:type="spellEnd"/>
            <w:r w:rsidRPr="009C6CAC">
              <w:rPr>
                <w:rFonts w:ascii="Times New Roman" w:hAnsi="Times New Roman" w:cs="Times New Roman"/>
                <w:sz w:val="24"/>
                <w:szCs w:val="24"/>
              </w:rPr>
              <w:t xml:space="preserve"> düzenlemesi</w:t>
            </w:r>
          </w:p>
        </w:tc>
        <w:tc>
          <w:tcPr>
            <w:tcW w:w="4179" w:type="dxa"/>
            <w:vAlign w:val="center"/>
          </w:tcPr>
          <w:p w14:paraId="3A85831A"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Magnezyum temelli tesisler için genellikle uygulanabilir. Geri kazanım kazanı ile kül dolaşım sisteminde yedek kapasite gerekebilir.</w:t>
            </w:r>
          </w:p>
        </w:tc>
      </w:tr>
      <w:tr w:rsidR="00C07865" w:rsidRPr="009C6CAC" w14:paraId="5841BB39" w14:textId="77777777" w:rsidTr="000D79D6">
        <w:trPr>
          <w:jc w:val="center"/>
        </w:trPr>
        <w:tc>
          <w:tcPr>
            <w:tcW w:w="704" w:type="dxa"/>
            <w:vAlign w:val="center"/>
          </w:tcPr>
          <w:p w14:paraId="2DF8385C"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i</w:t>
            </w:r>
            <w:proofErr w:type="gramEnd"/>
          </w:p>
        </w:tc>
        <w:tc>
          <w:tcPr>
            <w:tcW w:w="4179" w:type="dxa"/>
            <w:vAlign w:val="center"/>
          </w:tcPr>
          <w:p w14:paraId="2696F079" w14:textId="77777777" w:rsidR="00C07865" w:rsidRPr="009C6CAC" w:rsidRDefault="00C07865" w:rsidP="000D79D6">
            <w:pPr>
              <w:jc w:val="both"/>
              <w:rPr>
                <w:rFonts w:ascii="Times New Roman" w:hAnsi="Times New Roman" w:cs="Times New Roman"/>
                <w:sz w:val="24"/>
                <w:szCs w:val="24"/>
              </w:rPr>
            </w:pPr>
            <w:proofErr w:type="spellStart"/>
            <w:r w:rsidRPr="009C6CAC">
              <w:rPr>
                <w:rFonts w:ascii="Times New Roman" w:hAnsi="Times New Roman" w:cs="Times New Roman"/>
                <w:sz w:val="24"/>
                <w:szCs w:val="24"/>
              </w:rPr>
              <w:t>Evaporatörlerden</w:t>
            </w:r>
            <w:proofErr w:type="spellEnd"/>
            <w:r w:rsidRPr="009C6CAC">
              <w:rPr>
                <w:rFonts w:ascii="Times New Roman" w:hAnsi="Times New Roman" w:cs="Times New Roman"/>
                <w:sz w:val="24"/>
                <w:szCs w:val="24"/>
              </w:rPr>
              <w:t xml:space="preserve"> çıkan </w:t>
            </w:r>
            <w:proofErr w:type="spellStart"/>
            <w:r w:rsidRPr="009C6CAC">
              <w:rPr>
                <w:rFonts w:ascii="Times New Roman" w:hAnsi="Times New Roman" w:cs="Times New Roman"/>
                <w:sz w:val="24"/>
                <w:szCs w:val="24"/>
              </w:rPr>
              <w:t>yoğuşuk</w:t>
            </w:r>
            <w:proofErr w:type="spellEnd"/>
            <w:r w:rsidRPr="009C6CAC">
              <w:rPr>
                <w:rFonts w:ascii="Times New Roman" w:hAnsi="Times New Roman" w:cs="Times New Roman"/>
                <w:sz w:val="24"/>
                <w:szCs w:val="24"/>
              </w:rPr>
              <w:t xml:space="preserve"> maddenin anaerobik arıtımı</w:t>
            </w:r>
          </w:p>
        </w:tc>
        <w:tc>
          <w:tcPr>
            <w:tcW w:w="4179" w:type="dxa"/>
            <w:vAlign w:val="center"/>
          </w:tcPr>
          <w:p w14:paraId="07941DA3"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Genellikle uygulanabilir.</w:t>
            </w:r>
          </w:p>
        </w:tc>
      </w:tr>
      <w:tr w:rsidR="00C07865" w:rsidRPr="009C6CAC" w14:paraId="4EDDCB7E" w14:textId="77777777" w:rsidTr="000D79D6">
        <w:trPr>
          <w:jc w:val="center"/>
        </w:trPr>
        <w:tc>
          <w:tcPr>
            <w:tcW w:w="704" w:type="dxa"/>
            <w:vAlign w:val="center"/>
          </w:tcPr>
          <w:p w14:paraId="6CB85EB5"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lastRenderedPageBreak/>
              <w:t>j</w:t>
            </w:r>
            <w:proofErr w:type="gramEnd"/>
          </w:p>
        </w:tc>
        <w:tc>
          <w:tcPr>
            <w:tcW w:w="4179" w:type="dxa"/>
            <w:vAlign w:val="center"/>
          </w:tcPr>
          <w:p w14:paraId="78164042" w14:textId="77777777" w:rsidR="00C07865" w:rsidRPr="009C6CAC" w:rsidRDefault="00C07865" w:rsidP="000D79D6">
            <w:pPr>
              <w:jc w:val="both"/>
              <w:rPr>
                <w:rFonts w:ascii="Times New Roman" w:hAnsi="Times New Roman" w:cs="Times New Roman"/>
                <w:sz w:val="24"/>
                <w:szCs w:val="24"/>
              </w:rPr>
            </w:pPr>
            <w:proofErr w:type="spellStart"/>
            <w:r w:rsidRPr="009C6CAC">
              <w:rPr>
                <w:rFonts w:ascii="Times New Roman" w:hAnsi="Times New Roman" w:cs="Times New Roman"/>
                <w:sz w:val="24"/>
                <w:szCs w:val="24"/>
              </w:rPr>
              <w:t>Evaporatörlerden</w:t>
            </w:r>
            <w:proofErr w:type="spellEnd"/>
            <w:r w:rsidRPr="009C6CAC">
              <w:rPr>
                <w:rFonts w:ascii="Times New Roman" w:hAnsi="Times New Roman" w:cs="Times New Roman"/>
                <w:sz w:val="24"/>
                <w:szCs w:val="24"/>
              </w:rPr>
              <w:t xml:space="preserve"> çıkan </w:t>
            </w:r>
            <w:proofErr w:type="spellStart"/>
            <w:r w:rsidRPr="009C6CAC">
              <w:rPr>
                <w:rFonts w:ascii="Times New Roman" w:hAnsi="Times New Roman" w:cs="Times New Roman"/>
                <w:sz w:val="24"/>
                <w:szCs w:val="24"/>
              </w:rPr>
              <w:t>yoğuşuk</w:t>
            </w:r>
            <w:proofErr w:type="spellEnd"/>
            <w:r w:rsidRPr="009C6CAC">
              <w:rPr>
                <w:rFonts w:ascii="Times New Roman" w:hAnsi="Times New Roman" w:cs="Times New Roman"/>
                <w:sz w:val="24"/>
                <w:szCs w:val="24"/>
              </w:rPr>
              <w:t xml:space="preserve"> maddeden kaynaklanan SO</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’nin ayrıştırılması ve geri kazanımı</w:t>
            </w:r>
          </w:p>
        </w:tc>
        <w:tc>
          <w:tcPr>
            <w:tcW w:w="4179" w:type="dxa"/>
            <w:vAlign w:val="center"/>
          </w:tcPr>
          <w:p w14:paraId="08AC2395"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Anaerobik atık su arıtımını korumak gerekli ise uygulanabilir.</w:t>
            </w:r>
          </w:p>
        </w:tc>
      </w:tr>
      <w:tr w:rsidR="00C07865" w:rsidRPr="009C6CAC" w14:paraId="57FDFBB5" w14:textId="77777777" w:rsidTr="000D79D6">
        <w:trPr>
          <w:jc w:val="center"/>
        </w:trPr>
        <w:tc>
          <w:tcPr>
            <w:tcW w:w="704" w:type="dxa"/>
            <w:vAlign w:val="center"/>
          </w:tcPr>
          <w:p w14:paraId="2DD47BBD"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k</w:t>
            </w:r>
            <w:proofErr w:type="gramEnd"/>
          </w:p>
        </w:tc>
        <w:tc>
          <w:tcPr>
            <w:tcW w:w="4179" w:type="dxa"/>
            <w:vAlign w:val="center"/>
          </w:tcPr>
          <w:p w14:paraId="4B9BC8C4"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Kimyasal ve enerji geri kazanım sistemleri ile birlikte, etkin sızıntı izlenmesi ve kontrolü</w:t>
            </w:r>
          </w:p>
        </w:tc>
        <w:tc>
          <w:tcPr>
            <w:tcW w:w="4179" w:type="dxa"/>
            <w:vAlign w:val="center"/>
          </w:tcPr>
          <w:p w14:paraId="3271EF81"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Genellikle uygulanabilir.</w:t>
            </w:r>
          </w:p>
        </w:tc>
      </w:tr>
    </w:tbl>
    <w:p w14:paraId="45AE3269" w14:textId="77777777" w:rsidR="00C07865" w:rsidRPr="009C6CAC" w:rsidRDefault="00C07865" w:rsidP="00C07865">
      <w:pPr>
        <w:spacing w:after="120" w:line="276" w:lineRule="auto"/>
        <w:jc w:val="both"/>
        <w:rPr>
          <w:rFonts w:ascii="Times New Roman" w:hAnsi="Times New Roman" w:cs="Times New Roman"/>
          <w:sz w:val="24"/>
          <w:szCs w:val="24"/>
        </w:rPr>
      </w:pPr>
    </w:p>
    <w:p w14:paraId="46D0AFF3" w14:textId="77777777" w:rsidR="00C07865" w:rsidRPr="009C6CAC" w:rsidRDefault="00C07865" w:rsidP="00C07865">
      <w:pPr>
        <w:spacing w:after="120" w:line="276" w:lineRule="auto"/>
        <w:jc w:val="both"/>
        <w:rPr>
          <w:rFonts w:ascii="Times New Roman" w:hAnsi="Times New Roman" w:cs="Times New Roman"/>
          <w:b/>
          <w:bCs/>
          <w:sz w:val="24"/>
          <w:szCs w:val="24"/>
        </w:rPr>
      </w:pPr>
      <w:r w:rsidRPr="009C6CAC">
        <w:rPr>
          <w:rFonts w:ascii="Times New Roman" w:hAnsi="Times New Roman" w:cs="Times New Roman"/>
          <w:b/>
          <w:bCs/>
          <w:sz w:val="24"/>
          <w:szCs w:val="24"/>
        </w:rPr>
        <w:t>MET ile İlişkili Emisyon Seviyeleri</w:t>
      </w:r>
    </w:p>
    <w:p w14:paraId="4EFAD3E5"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Tablo 12 ve Tablo 13’e bakınız. Bu MET-</w:t>
      </w:r>
      <w:proofErr w:type="spellStart"/>
      <w:r w:rsidRPr="009C6CAC">
        <w:rPr>
          <w:rFonts w:ascii="Times New Roman" w:hAnsi="Times New Roman" w:cs="Times New Roman"/>
          <w:sz w:val="24"/>
          <w:szCs w:val="24"/>
        </w:rPr>
        <w:t>İES’ler</w:t>
      </w:r>
      <w:proofErr w:type="spellEnd"/>
      <w:r w:rsidRPr="009C6CAC">
        <w:rPr>
          <w:rFonts w:ascii="Times New Roman" w:hAnsi="Times New Roman" w:cs="Times New Roman"/>
          <w:sz w:val="24"/>
          <w:szCs w:val="24"/>
        </w:rPr>
        <w:t xml:space="preserve">, çözünen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 fabrikaları ile kimyasal uygulamalar için özel kağıt hamuru üretimi için uygulanamaz.</w:t>
      </w:r>
    </w:p>
    <w:p w14:paraId="079FD123"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Sülfit fabrikaları için referans atık su akışı, MET 5’te belirtilmiştir.</w:t>
      </w:r>
    </w:p>
    <w:p w14:paraId="1926D022" w14:textId="77777777" w:rsidR="00C07865" w:rsidRPr="009C6CAC" w:rsidRDefault="00C07865" w:rsidP="00C07865">
      <w:pPr>
        <w:spacing w:after="120" w:line="276" w:lineRule="auto"/>
        <w:jc w:val="center"/>
        <w:rPr>
          <w:rFonts w:ascii="Times New Roman" w:hAnsi="Times New Roman" w:cs="Times New Roman"/>
          <w:i/>
          <w:iCs/>
          <w:sz w:val="24"/>
          <w:szCs w:val="24"/>
        </w:rPr>
      </w:pPr>
      <w:r w:rsidRPr="009C6CAC">
        <w:rPr>
          <w:rFonts w:ascii="Times New Roman" w:hAnsi="Times New Roman" w:cs="Times New Roman"/>
          <w:i/>
          <w:iCs/>
          <w:sz w:val="24"/>
          <w:szCs w:val="24"/>
        </w:rPr>
        <w:t>Tablo 12</w:t>
      </w:r>
    </w:p>
    <w:p w14:paraId="010B6679" w14:textId="77777777" w:rsidR="00C07865" w:rsidRPr="009C6CAC" w:rsidRDefault="00C07865" w:rsidP="00C07865">
      <w:pPr>
        <w:spacing w:after="120" w:line="276" w:lineRule="auto"/>
        <w:jc w:val="center"/>
        <w:rPr>
          <w:rFonts w:ascii="Times New Roman" w:hAnsi="Times New Roman" w:cs="Times New Roman"/>
          <w:b/>
          <w:bCs/>
          <w:sz w:val="24"/>
          <w:szCs w:val="24"/>
        </w:rPr>
      </w:pPr>
      <w:r w:rsidRPr="009C6CAC">
        <w:rPr>
          <w:rFonts w:ascii="Times New Roman" w:hAnsi="Times New Roman" w:cs="Times New Roman"/>
          <w:b/>
          <w:bCs/>
          <w:sz w:val="24"/>
          <w:szCs w:val="24"/>
        </w:rPr>
        <w:t xml:space="preserve">Ağartılmış sülfit ve </w:t>
      </w:r>
      <w:proofErr w:type="spellStart"/>
      <w:r w:rsidRPr="009C6CAC">
        <w:rPr>
          <w:rFonts w:ascii="Times New Roman" w:hAnsi="Times New Roman" w:cs="Times New Roman"/>
          <w:b/>
          <w:bCs/>
          <w:sz w:val="24"/>
          <w:szCs w:val="24"/>
        </w:rPr>
        <w:t>magnefit</w:t>
      </w:r>
      <w:proofErr w:type="spellEnd"/>
      <w:r w:rsidRPr="009C6CAC">
        <w:rPr>
          <w:rFonts w:ascii="Times New Roman" w:hAnsi="Times New Roman" w:cs="Times New Roman"/>
          <w:b/>
          <w:bCs/>
          <w:sz w:val="24"/>
          <w:szCs w:val="24"/>
        </w:rPr>
        <w:t xml:space="preserve"> </w:t>
      </w:r>
      <w:proofErr w:type="gramStart"/>
      <w:r w:rsidRPr="009C6CAC">
        <w:rPr>
          <w:rFonts w:ascii="Times New Roman" w:hAnsi="Times New Roman" w:cs="Times New Roman"/>
          <w:b/>
          <w:bCs/>
          <w:sz w:val="24"/>
          <w:szCs w:val="24"/>
        </w:rPr>
        <w:t>kağıt</w:t>
      </w:r>
      <w:proofErr w:type="gramEnd"/>
      <w:r w:rsidRPr="009C6CAC">
        <w:rPr>
          <w:rFonts w:ascii="Times New Roman" w:hAnsi="Times New Roman" w:cs="Times New Roman"/>
          <w:b/>
          <w:bCs/>
          <w:sz w:val="24"/>
          <w:szCs w:val="24"/>
        </w:rPr>
        <w:t xml:space="preserve"> sınıfları için kağıt hamuru üreten fabrikadan alıcı sulara olan doğrudan atık su deşarjlarına yönelik MET-</w:t>
      </w:r>
      <w:proofErr w:type="spellStart"/>
      <w:r w:rsidRPr="009C6CAC">
        <w:rPr>
          <w:rFonts w:ascii="Times New Roman" w:hAnsi="Times New Roman" w:cs="Times New Roman"/>
          <w:b/>
          <w:bCs/>
          <w:sz w:val="24"/>
          <w:szCs w:val="24"/>
        </w:rPr>
        <w:t>İES’ler</w:t>
      </w:r>
      <w:proofErr w:type="spellEnd"/>
    </w:p>
    <w:tbl>
      <w:tblPr>
        <w:tblStyle w:val="TabloKlavuzu"/>
        <w:tblW w:w="0" w:type="auto"/>
        <w:jc w:val="center"/>
        <w:tblLook w:val="04A0" w:firstRow="1" w:lastRow="0" w:firstColumn="1" w:lastColumn="0" w:noHBand="0" w:noVBand="1"/>
      </w:tblPr>
      <w:tblGrid>
        <w:gridCol w:w="3539"/>
        <w:gridCol w:w="2977"/>
        <w:gridCol w:w="2546"/>
      </w:tblGrid>
      <w:tr w:rsidR="00C07865" w:rsidRPr="009C6CAC" w14:paraId="7FFD4548" w14:textId="77777777" w:rsidTr="000D79D6">
        <w:trPr>
          <w:tblHeader/>
          <w:jc w:val="center"/>
        </w:trPr>
        <w:tc>
          <w:tcPr>
            <w:tcW w:w="3539" w:type="dxa"/>
            <w:vMerge w:val="restart"/>
            <w:vAlign w:val="center"/>
          </w:tcPr>
          <w:p w14:paraId="2D66D353"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Parametre</w:t>
            </w:r>
          </w:p>
        </w:tc>
        <w:tc>
          <w:tcPr>
            <w:tcW w:w="2977" w:type="dxa"/>
            <w:vAlign w:val="center"/>
          </w:tcPr>
          <w:p w14:paraId="5CC5E6CD"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 xml:space="preserve">Ağartılmış Sülfit </w:t>
            </w:r>
            <w:proofErr w:type="gramStart"/>
            <w:r w:rsidRPr="009C6CAC">
              <w:rPr>
                <w:rFonts w:ascii="Times New Roman" w:hAnsi="Times New Roman" w:cs="Times New Roman"/>
                <w:b/>
                <w:bCs/>
                <w:sz w:val="24"/>
                <w:szCs w:val="24"/>
              </w:rPr>
              <w:t>Kağıt</w:t>
            </w:r>
            <w:proofErr w:type="gramEnd"/>
            <w:r w:rsidRPr="009C6CAC">
              <w:rPr>
                <w:rFonts w:ascii="Times New Roman" w:hAnsi="Times New Roman" w:cs="Times New Roman"/>
                <w:b/>
                <w:bCs/>
                <w:sz w:val="24"/>
                <w:szCs w:val="24"/>
              </w:rPr>
              <w:t xml:space="preserve"> Sınıfı İçin Kağıt Hamuru (</w:t>
            </w:r>
            <w:r w:rsidRPr="009C6CAC">
              <w:rPr>
                <w:rFonts w:ascii="Times New Roman" w:hAnsi="Times New Roman" w:cs="Times New Roman"/>
                <w:b/>
                <w:bCs/>
                <w:sz w:val="24"/>
                <w:szCs w:val="24"/>
                <w:vertAlign w:val="superscript"/>
              </w:rPr>
              <w:t>1</w:t>
            </w:r>
            <w:r w:rsidRPr="009C6CAC">
              <w:rPr>
                <w:rFonts w:ascii="Times New Roman" w:hAnsi="Times New Roman" w:cs="Times New Roman"/>
                <w:b/>
                <w:bCs/>
                <w:sz w:val="24"/>
                <w:szCs w:val="24"/>
              </w:rPr>
              <w:t>)</w:t>
            </w:r>
          </w:p>
        </w:tc>
        <w:tc>
          <w:tcPr>
            <w:tcW w:w="2546" w:type="dxa"/>
            <w:vAlign w:val="center"/>
          </w:tcPr>
          <w:p w14:paraId="2F342F09" w14:textId="77777777" w:rsidR="00C07865" w:rsidRPr="009C6CAC" w:rsidRDefault="00C07865" w:rsidP="000D79D6">
            <w:pPr>
              <w:jc w:val="center"/>
              <w:rPr>
                <w:rFonts w:ascii="Times New Roman" w:hAnsi="Times New Roman" w:cs="Times New Roman"/>
                <w:b/>
                <w:bCs/>
                <w:sz w:val="24"/>
                <w:szCs w:val="24"/>
              </w:rPr>
            </w:pPr>
            <w:proofErr w:type="spellStart"/>
            <w:r w:rsidRPr="009C6CAC">
              <w:rPr>
                <w:rFonts w:ascii="Times New Roman" w:hAnsi="Times New Roman" w:cs="Times New Roman"/>
                <w:b/>
                <w:bCs/>
                <w:sz w:val="24"/>
                <w:szCs w:val="24"/>
              </w:rPr>
              <w:t>Magnefit</w:t>
            </w:r>
            <w:proofErr w:type="spellEnd"/>
            <w:r w:rsidRPr="009C6CAC">
              <w:rPr>
                <w:rFonts w:ascii="Times New Roman" w:hAnsi="Times New Roman" w:cs="Times New Roman"/>
                <w:b/>
                <w:bCs/>
                <w:sz w:val="24"/>
                <w:szCs w:val="24"/>
              </w:rPr>
              <w:t xml:space="preserve"> </w:t>
            </w:r>
            <w:proofErr w:type="gramStart"/>
            <w:r w:rsidRPr="009C6CAC">
              <w:rPr>
                <w:rFonts w:ascii="Times New Roman" w:hAnsi="Times New Roman" w:cs="Times New Roman"/>
                <w:b/>
                <w:bCs/>
                <w:sz w:val="24"/>
                <w:szCs w:val="24"/>
              </w:rPr>
              <w:t>Kağıt</w:t>
            </w:r>
            <w:proofErr w:type="gramEnd"/>
            <w:r w:rsidRPr="009C6CAC">
              <w:rPr>
                <w:rFonts w:ascii="Times New Roman" w:hAnsi="Times New Roman" w:cs="Times New Roman"/>
                <w:b/>
                <w:bCs/>
                <w:sz w:val="24"/>
                <w:szCs w:val="24"/>
              </w:rPr>
              <w:t xml:space="preserve"> Sınıfı İçin Kağıt Hamuru (</w:t>
            </w:r>
            <w:r w:rsidRPr="009C6CAC">
              <w:rPr>
                <w:rFonts w:ascii="Times New Roman" w:hAnsi="Times New Roman" w:cs="Times New Roman"/>
                <w:b/>
                <w:bCs/>
                <w:sz w:val="24"/>
                <w:szCs w:val="24"/>
                <w:vertAlign w:val="superscript"/>
              </w:rPr>
              <w:t>1</w:t>
            </w:r>
            <w:r w:rsidRPr="009C6CAC">
              <w:rPr>
                <w:rFonts w:ascii="Times New Roman" w:hAnsi="Times New Roman" w:cs="Times New Roman"/>
                <w:b/>
                <w:bCs/>
                <w:sz w:val="24"/>
                <w:szCs w:val="24"/>
              </w:rPr>
              <w:t>)</w:t>
            </w:r>
          </w:p>
        </w:tc>
      </w:tr>
      <w:tr w:rsidR="00C07865" w:rsidRPr="009C6CAC" w14:paraId="4A5B0A6E" w14:textId="77777777" w:rsidTr="000D79D6">
        <w:trPr>
          <w:tblHeader/>
          <w:jc w:val="center"/>
        </w:trPr>
        <w:tc>
          <w:tcPr>
            <w:tcW w:w="3539" w:type="dxa"/>
            <w:vMerge/>
            <w:vAlign w:val="center"/>
          </w:tcPr>
          <w:p w14:paraId="3257D344" w14:textId="77777777" w:rsidR="00C07865" w:rsidRPr="009C6CAC" w:rsidRDefault="00C07865" w:rsidP="000D79D6">
            <w:pPr>
              <w:jc w:val="center"/>
              <w:rPr>
                <w:rFonts w:ascii="Times New Roman" w:hAnsi="Times New Roman" w:cs="Times New Roman"/>
                <w:b/>
                <w:bCs/>
                <w:sz w:val="24"/>
                <w:szCs w:val="24"/>
              </w:rPr>
            </w:pPr>
          </w:p>
        </w:tc>
        <w:tc>
          <w:tcPr>
            <w:tcW w:w="2977" w:type="dxa"/>
            <w:vAlign w:val="center"/>
          </w:tcPr>
          <w:p w14:paraId="6E50B822"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Yıllık Ortalama</w:t>
            </w:r>
          </w:p>
          <w:p w14:paraId="29B4E7CA" w14:textId="77777777" w:rsidR="00C07865" w:rsidRPr="009C6CAC" w:rsidRDefault="00C07865" w:rsidP="000D79D6">
            <w:pPr>
              <w:jc w:val="center"/>
              <w:rPr>
                <w:rFonts w:ascii="Times New Roman" w:hAnsi="Times New Roman" w:cs="Times New Roman"/>
                <w:b/>
                <w:bCs/>
                <w:sz w:val="24"/>
                <w:szCs w:val="24"/>
              </w:rPr>
            </w:pPr>
            <w:proofErr w:type="gramStart"/>
            <w:r w:rsidRPr="009C6CAC">
              <w:rPr>
                <w:rFonts w:ascii="Times New Roman" w:hAnsi="Times New Roman" w:cs="Times New Roman"/>
                <w:b/>
                <w:bCs/>
                <w:sz w:val="24"/>
                <w:szCs w:val="24"/>
              </w:rPr>
              <w:t>kg</w:t>
            </w:r>
            <w:proofErr w:type="gramEnd"/>
            <w:r w:rsidRPr="009C6CAC">
              <w:rPr>
                <w:rFonts w:ascii="Times New Roman" w:hAnsi="Times New Roman" w:cs="Times New Roman"/>
                <w:b/>
                <w:bCs/>
                <w:sz w:val="24"/>
                <w:szCs w:val="24"/>
              </w:rPr>
              <w:t>/</w:t>
            </w:r>
            <w:proofErr w:type="spellStart"/>
            <w:r w:rsidRPr="009C6CAC">
              <w:rPr>
                <w:rFonts w:ascii="Times New Roman" w:hAnsi="Times New Roman" w:cs="Times New Roman"/>
                <w:b/>
                <w:bCs/>
                <w:sz w:val="24"/>
                <w:szCs w:val="24"/>
              </w:rPr>
              <w:t>ADt</w:t>
            </w:r>
            <w:proofErr w:type="spellEnd"/>
            <w:r w:rsidRPr="009C6CAC">
              <w:rPr>
                <w:rFonts w:ascii="Times New Roman" w:hAnsi="Times New Roman" w:cs="Times New Roman"/>
                <w:b/>
                <w:bCs/>
                <w:sz w:val="24"/>
                <w:szCs w:val="24"/>
              </w:rPr>
              <w:t xml:space="preserve"> (</w:t>
            </w:r>
            <w:r w:rsidRPr="009C6CAC">
              <w:rPr>
                <w:rFonts w:ascii="Times New Roman" w:hAnsi="Times New Roman" w:cs="Times New Roman"/>
                <w:b/>
                <w:bCs/>
                <w:sz w:val="24"/>
                <w:szCs w:val="24"/>
                <w:vertAlign w:val="superscript"/>
              </w:rPr>
              <w:t>2</w:t>
            </w:r>
            <w:r w:rsidRPr="009C6CAC">
              <w:rPr>
                <w:rFonts w:ascii="Times New Roman" w:hAnsi="Times New Roman" w:cs="Times New Roman"/>
                <w:b/>
                <w:bCs/>
                <w:sz w:val="24"/>
                <w:szCs w:val="24"/>
              </w:rPr>
              <w:t>)</w:t>
            </w:r>
          </w:p>
        </w:tc>
        <w:tc>
          <w:tcPr>
            <w:tcW w:w="2546" w:type="dxa"/>
            <w:vAlign w:val="center"/>
          </w:tcPr>
          <w:p w14:paraId="1C2CF88B"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Yıllık Ortalama</w:t>
            </w:r>
          </w:p>
          <w:p w14:paraId="04479CE7" w14:textId="77777777" w:rsidR="00C07865" w:rsidRPr="009C6CAC" w:rsidRDefault="00C07865" w:rsidP="000D79D6">
            <w:pPr>
              <w:jc w:val="center"/>
              <w:rPr>
                <w:rFonts w:ascii="Times New Roman" w:hAnsi="Times New Roman" w:cs="Times New Roman"/>
                <w:b/>
                <w:bCs/>
                <w:sz w:val="24"/>
                <w:szCs w:val="24"/>
              </w:rPr>
            </w:pPr>
            <w:proofErr w:type="gramStart"/>
            <w:r w:rsidRPr="009C6CAC">
              <w:rPr>
                <w:rFonts w:ascii="Times New Roman" w:hAnsi="Times New Roman" w:cs="Times New Roman"/>
                <w:b/>
                <w:bCs/>
                <w:sz w:val="24"/>
                <w:szCs w:val="24"/>
              </w:rPr>
              <w:t>kg</w:t>
            </w:r>
            <w:proofErr w:type="gramEnd"/>
            <w:r w:rsidRPr="009C6CAC">
              <w:rPr>
                <w:rFonts w:ascii="Times New Roman" w:hAnsi="Times New Roman" w:cs="Times New Roman"/>
                <w:b/>
                <w:bCs/>
                <w:sz w:val="24"/>
                <w:szCs w:val="24"/>
              </w:rPr>
              <w:t>/</w:t>
            </w:r>
            <w:proofErr w:type="spellStart"/>
            <w:r w:rsidRPr="009C6CAC">
              <w:rPr>
                <w:rFonts w:ascii="Times New Roman" w:hAnsi="Times New Roman" w:cs="Times New Roman"/>
                <w:b/>
                <w:bCs/>
                <w:sz w:val="24"/>
                <w:szCs w:val="24"/>
              </w:rPr>
              <w:t>ADt</w:t>
            </w:r>
            <w:proofErr w:type="spellEnd"/>
          </w:p>
        </w:tc>
      </w:tr>
      <w:tr w:rsidR="00C07865" w:rsidRPr="009C6CAC" w14:paraId="4903335C" w14:textId="77777777" w:rsidTr="000D79D6">
        <w:trPr>
          <w:jc w:val="center"/>
        </w:trPr>
        <w:tc>
          <w:tcPr>
            <w:tcW w:w="3539" w:type="dxa"/>
            <w:vAlign w:val="center"/>
          </w:tcPr>
          <w:p w14:paraId="21AC06DD"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Kimyasal Oksijen İhtiyacı (COD)</w:t>
            </w:r>
          </w:p>
        </w:tc>
        <w:tc>
          <w:tcPr>
            <w:tcW w:w="2977" w:type="dxa"/>
            <w:vAlign w:val="center"/>
          </w:tcPr>
          <w:p w14:paraId="5F900B26"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10-30 (</w:t>
            </w:r>
            <w:r w:rsidRPr="009C6CAC">
              <w:rPr>
                <w:rFonts w:ascii="Times New Roman" w:hAnsi="Times New Roman" w:cs="Times New Roman"/>
                <w:sz w:val="24"/>
                <w:szCs w:val="24"/>
                <w:vertAlign w:val="superscript"/>
              </w:rPr>
              <w:t>3</w:t>
            </w:r>
            <w:r w:rsidRPr="009C6CAC">
              <w:rPr>
                <w:rFonts w:ascii="Times New Roman" w:hAnsi="Times New Roman" w:cs="Times New Roman"/>
                <w:sz w:val="24"/>
                <w:szCs w:val="24"/>
              </w:rPr>
              <w:t>)</w:t>
            </w:r>
          </w:p>
        </w:tc>
        <w:tc>
          <w:tcPr>
            <w:tcW w:w="2546" w:type="dxa"/>
            <w:vAlign w:val="center"/>
          </w:tcPr>
          <w:p w14:paraId="340899DB"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20-35</w:t>
            </w:r>
          </w:p>
        </w:tc>
      </w:tr>
      <w:tr w:rsidR="00C07865" w:rsidRPr="009C6CAC" w14:paraId="595289C4" w14:textId="77777777" w:rsidTr="000D79D6">
        <w:trPr>
          <w:jc w:val="center"/>
        </w:trPr>
        <w:tc>
          <w:tcPr>
            <w:tcW w:w="3539" w:type="dxa"/>
            <w:vAlign w:val="center"/>
          </w:tcPr>
          <w:p w14:paraId="1AD6313B"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Toplam Askıda Katı Maddeler (TSS)</w:t>
            </w:r>
          </w:p>
        </w:tc>
        <w:tc>
          <w:tcPr>
            <w:tcW w:w="2977" w:type="dxa"/>
            <w:vAlign w:val="center"/>
          </w:tcPr>
          <w:p w14:paraId="262B71FC"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0,4-1,5</w:t>
            </w:r>
          </w:p>
        </w:tc>
        <w:tc>
          <w:tcPr>
            <w:tcW w:w="2546" w:type="dxa"/>
            <w:vAlign w:val="center"/>
          </w:tcPr>
          <w:p w14:paraId="6BC0AA4F"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0,5-2,0</w:t>
            </w:r>
          </w:p>
        </w:tc>
      </w:tr>
      <w:tr w:rsidR="00C07865" w:rsidRPr="009C6CAC" w14:paraId="490A73F4" w14:textId="77777777" w:rsidTr="000D79D6">
        <w:trPr>
          <w:jc w:val="center"/>
        </w:trPr>
        <w:tc>
          <w:tcPr>
            <w:tcW w:w="3539" w:type="dxa"/>
            <w:vAlign w:val="center"/>
          </w:tcPr>
          <w:p w14:paraId="4E7C01CA"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Toplam Azot</w:t>
            </w:r>
          </w:p>
        </w:tc>
        <w:tc>
          <w:tcPr>
            <w:tcW w:w="2977" w:type="dxa"/>
            <w:vAlign w:val="center"/>
          </w:tcPr>
          <w:p w14:paraId="065D7735"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0,15-0,3</w:t>
            </w:r>
          </w:p>
        </w:tc>
        <w:tc>
          <w:tcPr>
            <w:tcW w:w="2546" w:type="dxa"/>
            <w:vAlign w:val="center"/>
          </w:tcPr>
          <w:p w14:paraId="4AB2D10B"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0,1-0,25</w:t>
            </w:r>
          </w:p>
        </w:tc>
      </w:tr>
      <w:tr w:rsidR="00C07865" w:rsidRPr="009C6CAC" w14:paraId="7F112F76" w14:textId="77777777" w:rsidTr="000D79D6">
        <w:trPr>
          <w:jc w:val="center"/>
        </w:trPr>
        <w:tc>
          <w:tcPr>
            <w:tcW w:w="3539" w:type="dxa"/>
            <w:vAlign w:val="center"/>
          </w:tcPr>
          <w:p w14:paraId="310F3321"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Toplam Fosfor</w:t>
            </w:r>
          </w:p>
        </w:tc>
        <w:tc>
          <w:tcPr>
            <w:tcW w:w="2977" w:type="dxa"/>
            <w:vAlign w:val="center"/>
          </w:tcPr>
          <w:p w14:paraId="2F294A83"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0,01-0,05 (</w:t>
            </w:r>
            <w:r w:rsidRPr="009C6CAC">
              <w:rPr>
                <w:rFonts w:ascii="Times New Roman" w:hAnsi="Times New Roman" w:cs="Times New Roman"/>
                <w:sz w:val="24"/>
                <w:szCs w:val="24"/>
                <w:vertAlign w:val="superscript"/>
              </w:rPr>
              <w:t>3</w:t>
            </w:r>
            <w:r w:rsidRPr="009C6CAC">
              <w:rPr>
                <w:rFonts w:ascii="Times New Roman" w:hAnsi="Times New Roman" w:cs="Times New Roman"/>
                <w:sz w:val="24"/>
                <w:szCs w:val="24"/>
              </w:rPr>
              <w:t>)</w:t>
            </w:r>
          </w:p>
        </w:tc>
        <w:tc>
          <w:tcPr>
            <w:tcW w:w="2546" w:type="dxa"/>
            <w:vAlign w:val="center"/>
          </w:tcPr>
          <w:p w14:paraId="5E1C4F0B"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0,01-0,07</w:t>
            </w:r>
          </w:p>
        </w:tc>
      </w:tr>
      <w:tr w:rsidR="00C07865" w:rsidRPr="009C6CAC" w14:paraId="4E63BA89" w14:textId="77777777" w:rsidTr="000D79D6">
        <w:trPr>
          <w:jc w:val="center"/>
        </w:trPr>
        <w:tc>
          <w:tcPr>
            <w:tcW w:w="3539" w:type="dxa"/>
            <w:tcBorders>
              <w:bottom w:val="single" w:sz="4" w:space="0" w:color="auto"/>
            </w:tcBorders>
            <w:vAlign w:val="center"/>
          </w:tcPr>
          <w:p w14:paraId="5156B33C" w14:textId="77777777" w:rsidR="00C07865" w:rsidRPr="009C6CAC" w:rsidRDefault="00C07865" w:rsidP="000D79D6">
            <w:pPr>
              <w:jc w:val="both"/>
              <w:rPr>
                <w:rFonts w:ascii="Times New Roman" w:hAnsi="Times New Roman" w:cs="Times New Roman"/>
                <w:sz w:val="24"/>
                <w:szCs w:val="24"/>
              </w:rPr>
            </w:pPr>
            <w:proofErr w:type="spellStart"/>
            <w:r w:rsidRPr="009C6CAC">
              <w:rPr>
                <w:rFonts w:ascii="Times New Roman" w:hAnsi="Times New Roman" w:cs="Times New Roman"/>
                <w:sz w:val="24"/>
                <w:szCs w:val="24"/>
              </w:rPr>
              <w:t>Adsorplanabilir</w:t>
            </w:r>
            <w:proofErr w:type="spellEnd"/>
            <w:r w:rsidRPr="009C6CAC">
              <w:rPr>
                <w:rFonts w:ascii="Times New Roman" w:hAnsi="Times New Roman" w:cs="Times New Roman"/>
                <w:sz w:val="24"/>
                <w:szCs w:val="24"/>
              </w:rPr>
              <w:t xml:space="preserve"> Organik Bağlı Halojenler (AOX)</w:t>
            </w:r>
          </w:p>
        </w:tc>
        <w:tc>
          <w:tcPr>
            <w:tcW w:w="2977" w:type="dxa"/>
            <w:tcBorders>
              <w:bottom w:val="single" w:sz="4" w:space="0" w:color="auto"/>
            </w:tcBorders>
            <w:vAlign w:val="center"/>
          </w:tcPr>
          <w:p w14:paraId="0626D7E5"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0,5-1,5 (</w:t>
            </w:r>
            <w:r w:rsidRPr="009C6CAC">
              <w:rPr>
                <w:rFonts w:ascii="Times New Roman" w:hAnsi="Times New Roman" w:cs="Times New Roman"/>
                <w:sz w:val="24"/>
                <w:szCs w:val="24"/>
                <w:vertAlign w:val="superscript"/>
              </w:rPr>
              <w:t>4</w:t>
            </w:r>
            <w:r w:rsidRPr="009C6CAC">
              <w:rPr>
                <w:rFonts w:ascii="Times New Roman" w:hAnsi="Times New Roman" w:cs="Times New Roman"/>
                <w:sz w:val="24"/>
                <w:szCs w:val="24"/>
              </w:rPr>
              <w:t>)(</w:t>
            </w:r>
            <w:r w:rsidRPr="009C6CAC">
              <w:rPr>
                <w:rFonts w:ascii="Times New Roman" w:hAnsi="Times New Roman" w:cs="Times New Roman"/>
                <w:sz w:val="24"/>
                <w:szCs w:val="24"/>
                <w:vertAlign w:val="superscript"/>
              </w:rPr>
              <w:t>5</w:t>
            </w:r>
            <w:r w:rsidRPr="009C6CAC">
              <w:rPr>
                <w:rFonts w:ascii="Times New Roman" w:hAnsi="Times New Roman" w:cs="Times New Roman"/>
                <w:sz w:val="24"/>
                <w:szCs w:val="24"/>
              </w:rPr>
              <w:t>)</w:t>
            </w:r>
          </w:p>
          <w:p w14:paraId="1B353087"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w:t>
            </w:r>
            <w:proofErr w:type="gramStart"/>
            <w:r w:rsidRPr="009C6CAC">
              <w:rPr>
                <w:rFonts w:ascii="Times New Roman" w:hAnsi="Times New Roman" w:cs="Times New Roman"/>
                <w:sz w:val="24"/>
                <w:szCs w:val="24"/>
              </w:rPr>
              <w:t>yıllık</w:t>
            </w:r>
            <w:proofErr w:type="gramEnd"/>
            <w:r w:rsidRPr="009C6CAC">
              <w:rPr>
                <w:rFonts w:ascii="Times New Roman" w:hAnsi="Times New Roman" w:cs="Times New Roman"/>
                <w:sz w:val="24"/>
                <w:szCs w:val="24"/>
              </w:rPr>
              <w:t xml:space="preserve"> ortalama, mg/L)</w:t>
            </w:r>
          </w:p>
        </w:tc>
        <w:tc>
          <w:tcPr>
            <w:tcW w:w="2546" w:type="dxa"/>
            <w:tcBorders>
              <w:bottom w:val="single" w:sz="4" w:space="0" w:color="auto"/>
            </w:tcBorders>
            <w:vAlign w:val="center"/>
          </w:tcPr>
          <w:p w14:paraId="629377B1" w14:textId="77777777" w:rsidR="00C07865" w:rsidRPr="009C6CAC" w:rsidRDefault="00C07865" w:rsidP="000D79D6">
            <w:pPr>
              <w:jc w:val="center"/>
              <w:rPr>
                <w:rFonts w:ascii="Times New Roman" w:hAnsi="Times New Roman" w:cs="Times New Roman"/>
                <w:sz w:val="24"/>
                <w:szCs w:val="24"/>
              </w:rPr>
            </w:pPr>
          </w:p>
        </w:tc>
      </w:tr>
      <w:tr w:rsidR="00C07865" w:rsidRPr="009C6CAC" w14:paraId="7E44EF7A" w14:textId="77777777" w:rsidTr="000D79D6">
        <w:trPr>
          <w:jc w:val="center"/>
        </w:trPr>
        <w:tc>
          <w:tcPr>
            <w:tcW w:w="9062" w:type="dxa"/>
            <w:gridSpan w:val="3"/>
            <w:tcBorders>
              <w:top w:val="single" w:sz="4" w:space="0" w:color="auto"/>
              <w:left w:val="nil"/>
              <w:bottom w:val="nil"/>
              <w:right w:val="nil"/>
            </w:tcBorders>
          </w:tcPr>
          <w:p w14:paraId="62F7EF90"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1</w:t>
            </w:r>
            <w:r w:rsidRPr="009C6CAC">
              <w:rPr>
                <w:rFonts w:ascii="Times New Roman" w:hAnsi="Times New Roman" w:cs="Times New Roman"/>
                <w:i/>
                <w:iCs/>
                <w:sz w:val="24"/>
                <w:szCs w:val="24"/>
              </w:rPr>
              <w:t xml:space="preserve">) MET-İES aralığı, piyasaya sürülen </w:t>
            </w:r>
            <w:proofErr w:type="gramStart"/>
            <w:r w:rsidRPr="009C6CAC">
              <w:rPr>
                <w:rFonts w:ascii="Times New Roman" w:hAnsi="Times New Roman" w:cs="Times New Roman"/>
                <w:i/>
                <w:iCs/>
                <w:sz w:val="24"/>
                <w:szCs w:val="24"/>
              </w:rPr>
              <w:t>kağıt</w:t>
            </w:r>
            <w:proofErr w:type="gramEnd"/>
            <w:r w:rsidRPr="009C6CAC">
              <w:rPr>
                <w:rFonts w:ascii="Times New Roman" w:hAnsi="Times New Roman" w:cs="Times New Roman"/>
                <w:i/>
                <w:iCs/>
                <w:sz w:val="24"/>
                <w:szCs w:val="24"/>
              </w:rPr>
              <w:t xml:space="preserve"> hamuru üretimi ile entegre fabrikaların kağıt hamuru üretimlerini ifade eder (kağıt üretiminden kaynaklanan emisyonlar dahil değildir).</w:t>
            </w:r>
          </w:p>
          <w:p w14:paraId="5CAE4053"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2</w:t>
            </w:r>
            <w:r w:rsidRPr="009C6CAC">
              <w:rPr>
                <w:rFonts w:ascii="Times New Roman" w:hAnsi="Times New Roman" w:cs="Times New Roman"/>
                <w:i/>
                <w:iCs/>
                <w:sz w:val="24"/>
                <w:szCs w:val="24"/>
              </w:rPr>
              <w:t>) MET-</w:t>
            </w:r>
            <w:proofErr w:type="spellStart"/>
            <w:r w:rsidRPr="009C6CAC">
              <w:rPr>
                <w:rFonts w:ascii="Times New Roman" w:hAnsi="Times New Roman" w:cs="Times New Roman"/>
                <w:i/>
                <w:iCs/>
                <w:sz w:val="24"/>
                <w:szCs w:val="24"/>
              </w:rPr>
              <w:t>İES’ler</w:t>
            </w:r>
            <w:proofErr w:type="spellEnd"/>
            <w:r w:rsidRPr="009C6CAC">
              <w:rPr>
                <w:rFonts w:ascii="Times New Roman" w:hAnsi="Times New Roman" w:cs="Times New Roman"/>
                <w:i/>
                <w:iCs/>
                <w:sz w:val="24"/>
                <w:szCs w:val="24"/>
              </w:rPr>
              <w:t xml:space="preserve">, doğal yağ geçirmez </w:t>
            </w:r>
            <w:proofErr w:type="gramStart"/>
            <w:r w:rsidRPr="009C6CAC">
              <w:rPr>
                <w:rFonts w:ascii="Times New Roman" w:hAnsi="Times New Roman" w:cs="Times New Roman"/>
                <w:i/>
                <w:iCs/>
                <w:sz w:val="24"/>
                <w:szCs w:val="24"/>
              </w:rPr>
              <w:t>kağıt</w:t>
            </w:r>
            <w:proofErr w:type="gramEnd"/>
            <w:r w:rsidRPr="009C6CAC">
              <w:rPr>
                <w:rFonts w:ascii="Times New Roman" w:hAnsi="Times New Roman" w:cs="Times New Roman"/>
                <w:i/>
                <w:iCs/>
                <w:sz w:val="24"/>
                <w:szCs w:val="24"/>
              </w:rPr>
              <w:t xml:space="preserve"> hamuru fabrikaları için uygulanamaz.</w:t>
            </w:r>
          </w:p>
          <w:p w14:paraId="23E6A844"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3</w:t>
            </w:r>
            <w:r w:rsidRPr="009C6CAC">
              <w:rPr>
                <w:rFonts w:ascii="Times New Roman" w:hAnsi="Times New Roman" w:cs="Times New Roman"/>
                <w:i/>
                <w:iCs/>
                <w:sz w:val="24"/>
                <w:szCs w:val="24"/>
              </w:rPr>
              <w:t xml:space="preserve">) COD ve toplam fosfor için MET-İES, okaliptüs temelli piyasaya sürülen </w:t>
            </w:r>
            <w:proofErr w:type="gramStart"/>
            <w:r w:rsidRPr="009C6CAC">
              <w:rPr>
                <w:rFonts w:ascii="Times New Roman" w:hAnsi="Times New Roman" w:cs="Times New Roman"/>
                <w:i/>
                <w:iCs/>
                <w:sz w:val="24"/>
                <w:szCs w:val="24"/>
              </w:rPr>
              <w:t>kağıt</w:t>
            </w:r>
            <w:proofErr w:type="gramEnd"/>
            <w:r w:rsidRPr="009C6CAC">
              <w:rPr>
                <w:rFonts w:ascii="Times New Roman" w:hAnsi="Times New Roman" w:cs="Times New Roman"/>
                <w:i/>
                <w:iCs/>
                <w:sz w:val="24"/>
                <w:szCs w:val="24"/>
              </w:rPr>
              <w:t xml:space="preserve"> hamuruna uygulanamaz.</w:t>
            </w:r>
          </w:p>
          <w:p w14:paraId="62D1F2B2"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4</w:t>
            </w:r>
            <w:r w:rsidRPr="009C6CAC">
              <w:rPr>
                <w:rFonts w:ascii="Times New Roman" w:hAnsi="Times New Roman" w:cs="Times New Roman"/>
                <w:i/>
                <w:iCs/>
                <w:sz w:val="24"/>
                <w:szCs w:val="24"/>
              </w:rPr>
              <w:t xml:space="preserve">) Piyasaya sürülen sülfit </w:t>
            </w:r>
            <w:proofErr w:type="gramStart"/>
            <w:r w:rsidRPr="009C6CAC">
              <w:rPr>
                <w:rFonts w:ascii="Times New Roman" w:hAnsi="Times New Roman" w:cs="Times New Roman"/>
                <w:i/>
                <w:iCs/>
                <w:sz w:val="24"/>
                <w:szCs w:val="24"/>
              </w:rPr>
              <w:t>kağıt</w:t>
            </w:r>
            <w:proofErr w:type="gramEnd"/>
            <w:r w:rsidRPr="009C6CAC">
              <w:rPr>
                <w:rFonts w:ascii="Times New Roman" w:hAnsi="Times New Roman" w:cs="Times New Roman"/>
                <w:i/>
                <w:iCs/>
                <w:sz w:val="24"/>
                <w:szCs w:val="24"/>
              </w:rPr>
              <w:t xml:space="preserve"> hamuru fabrikaları, ürün gereksinimlerini sağlamak için yavaş bir ClO</w:t>
            </w:r>
            <w:r w:rsidRPr="009C6CAC">
              <w:rPr>
                <w:rFonts w:ascii="Times New Roman" w:hAnsi="Times New Roman" w:cs="Times New Roman"/>
                <w:i/>
                <w:iCs/>
                <w:sz w:val="24"/>
                <w:szCs w:val="24"/>
                <w:vertAlign w:val="subscript"/>
              </w:rPr>
              <w:t>2</w:t>
            </w:r>
            <w:r w:rsidRPr="009C6CAC">
              <w:rPr>
                <w:rFonts w:ascii="Times New Roman" w:hAnsi="Times New Roman" w:cs="Times New Roman"/>
                <w:i/>
                <w:iCs/>
                <w:sz w:val="24"/>
                <w:szCs w:val="24"/>
              </w:rPr>
              <w:t xml:space="preserve"> ile ağartma aşaması uygulayabilir ve beraberinde AOX emisyonları açığa çıkabilir.</w:t>
            </w:r>
          </w:p>
          <w:p w14:paraId="2B588722"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5</w:t>
            </w:r>
            <w:r w:rsidRPr="009C6CAC">
              <w:rPr>
                <w:rFonts w:ascii="Times New Roman" w:hAnsi="Times New Roman" w:cs="Times New Roman"/>
                <w:i/>
                <w:iCs/>
                <w:sz w:val="24"/>
                <w:szCs w:val="24"/>
              </w:rPr>
              <w:t>) TCF fabrikaları için uygulanamaz.</w:t>
            </w:r>
          </w:p>
        </w:tc>
      </w:tr>
    </w:tbl>
    <w:p w14:paraId="35A40A24" w14:textId="77777777" w:rsidR="00C07865" w:rsidRPr="009C6CAC" w:rsidRDefault="00C07865" w:rsidP="00C07865">
      <w:pPr>
        <w:spacing w:after="120" w:line="276" w:lineRule="auto"/>
        <w:jc w:val="both"/>
        <w:rPr>
          <w:rFonts w:ascii="Times New Roman" w:hAnsi="Times New Roman" w:cs="Times New Roman"/>
          <w:sz w:val="24"/>
          <w:szCs w:val="24"/>
        </w:rPr>
      </w:pPr>
    </w:p>
    <w:p w14:paraId="7125D36D" w14:textId="77777777" w:rsidR="00C07865" w:rsidRPr="009C6CAC" w:rsidRDefault="00C07865" w:rsidP="00C07865">
      <w:pPr>
        <w:spacing w:after="120" w:line="276" w:lineRule="auto"/>
        <w:jc w:val="center"/>
        <w:rPr>
          <w:rFonts w:ascii="Times New Roman" w:hAnsi="Times New Roman" w:cs="Times New Roman"/>
          <w:i/>
          <w:iCs/>
          <w:sz w:val="24"/>
          <w:szCs w:val="24"/>
        </w:rPr>
      </w:pPr>
      <w:r w:rsidRPr="009C6CAC">
        <w:rPr>
          <w:rFonts w:ascii="Times New Roman" w:hAnsi="Times New Roman" w:cs="Times New Roman"/>
          <w:i/>
          <w:iCs/>
          <w:sz w:val="24"/>
          <w:szCs w:val="24"/>
        </w:rPr>
        <w:t>Tablo 13</w:t>
      </w:r>
    </w:p>
    <w:p w14:paraId="532D0052" w14:textId="77777777" w:rsidR="00C07865" w:rsidRPr="009C6CAC" w:rsidRDefault="00C07865" w:rsidP="00C07865">
      <w:pPr>
        <w:spacing w:after="120" w:line="276" w:lineRule="auto"/>
        <w:jc w:val="center"/>
        <w:rPr>
          <w:rFonts w:ascii="Times New Roman" w:hAnsi="Times New Roman" w:cs="Times New Roman"/>
          <w:b/>
          <w:bCs/>
          <w:sz w:val="24"/>
          <w:szCs w:val="24"/>
        </w:rPr>
      </w:pPr>
      <w:r w:rsidRPr="009C6CAC">
        <w:rPr>
          <w:rFonts w:ascii="Times New Roman" w:hAnsi="Times New Roman" w:cs="Times New Roman"/>
          <w:b/>
          <w:bCs/>
          <w:sz w:val="24"/>
          <w:szCs w:val="24"/>
        </w:rPr>
        <w:t xml:space="preserve">NSSC </w:t>
      </w:r>
      <w:proofErr w:type="gramStart"/>
      <w:r w:rsidRPr="009C6CAC">
        <w:rPr>
          <w:rFonts w:ascii="Times New Roman" w:hAnsi="Times New Roman" w:cs="Times New Roman"/>
          <w:b/>
          <w:bCs/>
          <w:sz w:val="24"/>
          <w:szCs w:val="24"/>
        </w:rPr>
        <w:t>kağıt</w:t>
      </w:r>
      <w:proofErr w:type="gramEnd"/>
      <w:r w:rsidRPr="009C6CAC">
        <w:rPr>
          <w:rFonts w:ascii="Times New Roman" w:hAnsi="Times New Roman" w:cs="Times New Roman"/>
          <w:b/>
          <w:bCs/>
          <w:sz w:val="24"/>
          <w:szCs w:val="24"/>
        </w:rPr>
        <w:t xml:space="preserve"> hamuru üretimi yapan bir sülfit kağıt hamuru fabrikasından alıcı sulara olan doğrudan atık su deşarjlarına yönelik MET-</w:t>
      </w:r>
      <w:proofErr w:type="spellStart"/>
      <w:r w:rsidRPr="009C6CAC">
        <w:rPr>
          <w:rFonts w:ascii="Times New Roman" w:hAnsi="Times New Roman" w:cs="Times New Roman"/>
          <w:b/>
          <w:bCs/>
          <w:sz w:val="24"/>
          <w:szCs w:val="24"/>
        </w:rPr>
        <w:t>İES’ler</w:t>
      </w:r>
      <w:proofErr w:type="spellEnd"/>
    </w:p>
    <w:tbl>
      <w:tblPr>
        <w:tblStyle w:val="TabloKlavuzu"/>
        <w:tblW w:w="0" w:type="auto"/>
        <w:jc w:val="center"/>
        <w:tblLook w:val="04A0" w:firstRow="1" w:lastRow="0" w:firstColumn="1" w:lastColumn="0" w:noHBand="0" w:noVBand="1"/>
      </w:tblPr>
      <w:tblGrid>
        <w:gridCol w:w="5240"/>
        <w:gridCol w:w="3822"/>
      </w:tblGrid>
      <w:tr w:rsidR="00C07865" w:rsidRPr="009C6CAC" w14:paraId="18056347" w14:textId="77777777" w:rsidTr="000D79D6">
        <w:trPr>
          <w:tblHeader/>
          <w:jc w:val="center"/>
        </w:trPr>
        <w:tc>
          <w:tcPr>
            <w:tcW w:w="5240" w:type="dxa"/>
            <w:vAlign w:val="center"/>
          </w:tcPr>
          <w:p w14:paraId="00723038"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Parametre</w:t>
            </w:r>
          </w:p>
        </w:tc>
        <w:tc>
          <w:tcPr>
            <w:tcW w:w="3822" w:type="dxa"/>
            <w:vAlign w:val="center"/>
          </w:tcPr>
          <w:p w14:paraId="37B0936F"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Yıllık Ortalama</w:t>
            </w:r>
          </w:p>
          <w:p w14:paraId="0C14E0EC" w14:textId="77777777" w:rsidR="00C07865" w:rsidRPr="009C6CAC" w:rsidRDefault="00C07865" w:rsidP="000D79D6">
            <w:pPr>
              <w:jc w:val="center"/>
              <w:rPr>
                <w:rFonts w:ascii="Times New Roman" w:hAnsi="Times New Roman" w:cs="Times New Roman"/>
                <w:b/>
                <w:bCs/>
                <w:sz w:val="24"/>
                <w:szCs w:val="24"/>
              </w:rPr>
            </w:pPr>
            <w:proofErr w:type="gramStart"/>
            <w:r w:rsidRPr="009C6CAC">
              <w:rPr>
                <w:rFonts w:ascii="Times New Roman" w:hAnsi="Times New Roman" w:cs="Times New Roman"/>
                <w:b/>
                <w:bCs/>
                <w:sz w:val="24"/>
                <w:szCs w:val="24"/>
              </w:rPr>
              <w:t>kg</w:t>
            </w:r>
            <w:proofErr w:type="gramEnd"/>
            <w:r w:rsidRPr="009C6CAC">
              <w:rPr>
                <w:rFonts w:ascii="Times New Roman" w:hAnsi="Times New Roman" w:cs="Times New Roman"/>
                <w:b/>
                <w:bCs/>
                <w:sz w:val="24"/>
                <w:szCs w:val="24"/>
              </w:rPr>
              <w:t>/</w:t>
            </w:r>
            <w:proofErr w:type="spellStart"/>
            <w:r w:rsidRPr="009C6CAC">
              <w:rPr>
                <w:rFonts w:ascii="Times New Roman" w:hAnsi="Times New Roman" w:cs="Times New Roman"/>
                <w:b/>
                <w:bCs/>
                <w:sz w:val="24"/>
                <w:szCs w:val="24"/>
              </w:rPr>
              <w:t>ADt</w:t>
            </w:r>
            <w:proofErr w:type="spellEnd"/>
            <w:r w:rsidRPr="009C6CAC">
              <w:rPr>
                <w:rFonts w:ascii="Times New Roman" w:hAnsi="Times New Roman" w:cs="Times New Roman"/>
                <w:b/>
                <w:bCs/>
                <w:sz w:val="24"/>
                <w:szCs w:val="24"/>
              </w:rPr>
              <w:t xml:space="preserve"> (</w:t>
            </w:r>
            <w:r w:rsidRPr="009C6CAC">
              <w:rPr>
                <w:rFonts w:ascii="Times New Roman" w:hAnsi="Times New Roman" w:cs="Times New Roman"/>
                <w:b/>
                <w:bCs/>
                <w:sz w:val="24"/>
                <w:szCs w:val="24"/>
                <w:vertAlign w:val="superscript"/>
              </w:rPr>
              <w:t>1</w:t>
            </w:r>
            <w:r w:rsidRPr="009C6CAC">
              <w:rPr>
                <w:rFonts w:ascii="Times New Roman" w:hAnsi="Times New Roman" w:cs="Times New Roman"/>
                <w:b/>
                <w:bCs/>
                <w:sz w:val="24"/>
                <w:szCs w:val="24"/>
              </w:rPr>
              <w:t>)</w:t>
            </w:r>
          </w:p>
        </w:tc>
      </w:tr>
      <w:tr w:rsidR="00C07865" w:rsidRPr="009C6CAC" w14:paraId="00CA5BF2" w14:textId="77777777" w:rsidTr="000D79D6">
        <w:trPr>
          <w:jc w:val="center"/>
        </w:trPr>
        <w:tc>
          <w:tcPr>
            <w:tcW w:w="5240" w:type="dxa"/>
            <w:vAlign w:val="center"/>
          </w:tcPr>
          <w:p w14:paraId="21BE4E59"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Kimyasal Oksijen İhtiyacı (COD)</w:t>
            </w:r>
          </w:p>
        </w:tc>
        <w:tc>
          <w:tcPr>
            <w:tcW w:w="3822" w:type="dxa"/>
            <w:vAlign w:val="center"/>
          </w:tcPr>
          <w:p w14:paraId="1CD05E9D"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3,2-11</w:t>
            </w:r>
          </w:p>
        </w:tc>
      </w:tr>
      <w:tr w:rsidR="00C07865" w:rsidRPr="009C6CAC" w14:paraId="5C516554" w14:textId="77777777" w:rsidTr="000D79D6">
        <w:trPr>
          <w:jc w:val="center"/>
        </w:trPr>
        <w:tc>
          <w:tcPr>
            <w:tcW w:w="5240" w:type="dxa"/>
            <w:vAlign w:val="center"/>
          </w:tcPr>
          <w:p w14:paraId="6E35FB2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Toplam Askıda Katı Maddeler (TSS)</w:t>
            </w:r>
          </w:p>
        </w:tc>
        <w:tc>
          <w:tcPr>
            <w:tcW w:w="3822" w:type="dxa"/>
            <w:vAlign w:val="center"/>
          </w:tcPr>
          <w:p w14:paraId="27F0CF67"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0,5-1,3</w:t>
            </w:r>
          </w:p>
        </w:tc>
      </w:tr>
      <w:tr w:rsidR="00C07865" w:rsidRPr="009C6CAC" w14:paraId="5E065AD7" w14:textId="77777777" w:rsidTr="000D79D6">
        <w:trPr>
          <w:jc w:val="center"/>
        </w:trPr>
        <w:tc>
          <w:tcPr>
            <w:tcW w:w="5240" w:type="dxa"/>
            <w:vAlign w:val="center"/>
          </w:tcPr>
          <w:p w14:paraId="39A92939"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lastRenderedPageBreak/>
              <w:t>Toplam Azot</w:t>
            </w:r>
          </w:p>
        </w:tc>
        <w:tc>
          <w:tcPr>
            <w:tcW w:w="3822" w:type="dxa"/>
            <w:vAlign w:val="center"/>
          </w:tcPr>
          <w:p w14:paraId="299F4427"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0,1-0,2 (</w:t>
            </w:r>
            <w:r w:rsidRPr="009C6CAC">
              <w:rPr>
                <w:rFonts w:ascii="Times New Roman" w:hAnsi="Times New Roman" w:cs="Times New Roman"/>
                <w:sz w:val="24"/>
                <w:szCs w:val="24"/>
                <w:vertAlign w:val="superscript"/>
              </w:rPr>
              <w:t>2</w:t>
            </w:r>
            <w:r w:rsidRPr="009C6CAC">
              <w:rPr>
                <w:rFonts w:ascii="Times New Roman" w:hAnsi="Times New Roman" w:cs="Times New Roman"/>
                <w:sz w:val="24"/>
                <w:szCs w:val="24"/>
              </w:rPr>
              <w:t>)</w:t>
            </w:r>
          </w:p>
        </w:tc>
      </w:tr>
      <w:tr w:rsidR="00C07865" w:rsidRPr="009C6CAC" w14:paraId="6C3A1B6D" w14:textId="77777777" w:rsidTr="000D79D6">
        <w:trPr>
          <w:jc w:val="center"/>
        </w:trPr>
        <w:tc>
          <w:tcPr>
            <w:tcW w:w="5240" w:type="dxa"/>
            <w:vAlign w:val="center"/>
          </w:tcPr>
          <w:p w14:paraId="34D7DFAB"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Toplam Fosfor</w:t>
            </w:r>
          </w:p>
        </w:tc>
        <w:tc>
          <w:tcPr>
            <w:tcW w:w="3822" w:type="dxa"/>
            <w:vAlign w:val="center"/>
          </w:tcPr>
          <w:p w14:paraId="58AC7CBC"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0,01-0,02</w:t>
            </w:r>
          </w:p>
        </w:tc>
      </w:tr>
      <w:tr w:rsidR="00C07865" w:rsidRPr="009C6CAC" w14:paraId="0150872C" w14:textId="77777777" w:rsidTr="000D79D6">
        <w:trPr>
          <w:jc w:val="center"/>
        </w:trPr>
        <w:tc>
          <w:tcPr>
            <w:tcW w:w="9062" w:type="dxa"/>
            <w:gridSpan w:val="2"/>
            <w:tcBorders>
              <w:top w:val="single" w:sz="4" w:space="0" w:color="auto"/>
              <w:left w:val="nil"/>
              <w:bottom w:val="nil"/>
              <w:right w:val="nil"/>
            </w:tcBorders>
            <w:vAlign w:val="center"/>
          </w:tcPr>
          <w:p w14:paraId="0C3B0A5B"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1</w:t>
            </w:r>
            <w:r w:rsidRPr="009C6CAC">
              <w:rPr>
                <w:rFonts w:ascii="Times New Roman" w:hAnsi="Times New Roman" w:cs="Times New Roman"/>
                <w:i/>
                <w:iCs/>
                <w:sz w:val="24"/>
                <w:szCs w:val="24"/>
              </w:rPr>
              <w:t xml:space="preserve">) MET-İES aralığı, piyasaya sürülen </w:t>
            </w:r>
            <w:proofErr w:type="gramStart"/>
            <w:r w:rsidRPr="009C6CAC">
              <w:rPr>
                <w:rFonts w:ascii="Times New Roman" w:hAnsi="Times New Roman" w:cs="Times New Roman"/>
                <w:i/>
                <w:iCs/>
                <w:sz w:val="24"/>
                <w:szCs w:val="24"/>
              </w:rPr>
              <w:t>kağıt</w:t>
            </w:r>
            <w:proofErr w:type="gramEnd"/>
            <w:r w:rsidRPr="009C6CAC">
              <w:rPr>
                <w:rFonts w:ascii="Times New Roman" w:hAnsi="Times New Roman" w:cs="Times New Roman"/>
                <w:i/>
                <w:iCs/>
                <w:sz w:val="24"/>
                <w:szCs w:val="24"/>
              </w:rPr>
              <w:t xml:space="preserve"> hamuru üretimi ile entegre fabrikaların kağıt hamuru üretimlerini ifade eder (kağıt üretiminden kaynaklanan emisyonlar dahil değildir).</w:t>
            </w:r>
          </w:p>
          <w:p w14:paraId="5008EBF2"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2</w:t>
            </w:r>
            <w:r w:rsidRPr="009C6CAC">
              <w:rPr>
                <w:rFonts w:ascii="Times New Roman" w:hAnsi="Times New Roman" w:cs="Times New Roman"/>
                <w:i/>
                <w:iCs/>
                <w:sz w:val="24"/>
                <w:szCs w:val="24"/>
              </w:rPr>
              <w:t xml:space="preserve">) Prosese özel yüksek emisyonlardan dolayı, toplam azot için MET-İES, amonyum temelli NSSC </w:t>
            </w:r>
            <w:proofErr w:type="gramStart"/>
            <w:r w:rsidRPr="009C6CAC">
              <w:rPr>
                <w:rFonts w:ascii="Times New Roman" w:hAnsi="Times New Roman" w:cs="Times New Roman"/>
                <w:i/>
                <w:iCs/>
                <w:sz w:val="24"/>
                <w:szCs w:val="24"/>
              </w:rPr>
              <w:t>kağıt</w:t>
            </w:r>
            <w:proofErr w:type="gramEnd"/>
            <w:r w:rsidRPr="009C6CAC">
              <w:rPr>
                <w:rFonts w:ascii="Times New Roman" w:hAnsi="Times New Roman" w:cs="Times New Roman"/>
                <w:i/>
                <w:iCs/>
                <w:sz w:val="24"/>
                <w:szCs w:val="24"/>
              </w:rPr>
              <w:t xml:space="preserve"> hamuru üretimi için uygulanamaz.</w:t>
            </w:r>
          </w:p>
        </w:tc>
      </w:tr>
    </w:tbl>
    <w:p w14:paraId="095E57D0" w14:textId="77777777" w:rsidR="00C07865" w:rsidRPr="009C6CAC" w:rsidRDefault="00C07865" w:rsidP="00C07865">
      <w:pPr>
        <w:spacing w:after="120" w:line="276" w:lineRule="auto"/>
        <w:jc w:val="both"/>
        <w:rPr>
          <w:rFonts w:ascii="Times New Roman" w:hAnsi="Times New Roman" w:cs="Times New Roman"/>
          <w:sz w:val="24"/>
          <w:szCs w:val="24"/>
        </w:rPr>
      </w:pPr>
    </w:p>
    <w:p w14:paraId="035B7C37"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 xml:space="preserve">Arıtılmış atık sulardaki BOD konsantrasyonlarının düşük olması beklenir (24 saatlik </w:t>
      </w:r>
      <w:proofErr w:type="spellStart"/>
      <w:r w:rsidRPr="009C6CAC">
        <w:rPr>
          <w:rFonts w:ascii="Times New Roman" w:hAnsi="Times New Roman" w:cs="Times New Roman"/>
          <w:sz w:val="24"/>
          <w:szCs w:val="24"/>
        </w:rPr>
        <w:t>kompozit</w:t>
      </w:r>
      <w:proofErr w:type="spellEnd"/>
      <w:r w:rsidRPr="009C6CAC">
        <w:rPr>
          <w:rFonts w:ascii="Times New Roman" w:hAnsi="Times New Roman" w:cs="Times New Roman"/>
          <w:sz w:val="24"/>
          <w:szCs w:val="24"/>
        </w:rPr>
        <w:t xml:space="preserve"> numune olarak yaklaşık 25 mg/L).</w:t>
      </w:r>
    </w:p>
    <w:p w14:paraId="67B90B0E" w14:textId="77777777" w:rsidR="00C07865" w:rsidRPr="009C6CAC" w:rsidRDefault="00C07865" w:rsidP="00C07865">
      <w:pPr>
        <w:pStyle w:val="Balk3"/>
        <w:spacing w:before="0" w:after="120" w:line="276" w:lineRule="auto"/>
        <w:jc w:val="both"/>
        <w:rPr>
          <w:rFonts w:cs="Times New Roman"/>
          <w:b w:val="0"/>
          <w:bCs/>
          <w:szCs w:val="24"/>
        </w:rPr>
      </w:pPr>
      <w:r w:rsidRPr="009C6CAC">
        <w:rPr>
          <w:rFonts w:cs="Times New Roman"/>
          <w:bCs/>
          <w:szCs w:val="24"/>
        </w:rPr>
        <w:t>(3.2) Havaya Emisyonlar</w:t>
      </w:r>
    </w:p>
    <w:p w14:paraId="40E9FBB4"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34:</w:t>
      </w:r>
      <w:r w:rsidRPr="009C6CAC">
        <w:rPr>
          <w:rFonts w:ascii="Times New Roman" w:hAnsi="Times New Roman" w:cs="Times New Roman"/>
          <w:sz w:val="24"/>
          <w:szCs w:val="24"/>
        </w:rPr>
        <w:t xml:space="preserve"> SO</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 xml:space="preserve"> emisyonlarını önlemek ve azaltmak için asit banyosu üretiminden, çürütücülerden, </w:t>
      </w:r>
      <w:proofErr w:type="spellStart"/>
      <w:r w:rsidRPr="009C6CAC">
        <w:rPr>
          <w:rFonts w:ascii="Times New Roman" w:hAnsi="Times New Roman" w:cs="Times New Roman"/>
          <w:sz w:val="24"/>
          <w:szCs w:val="24"/>
        </w:rPr>
        <w:t>difüzörlerden</w:t>
      </w:r>
      <w:proofErr w:type="spellEnd"/>
      <w:r w:rsidRPr="009C6CAC">
        <w:rPr>
          <w:rFonts w:ascii="Times New Roman" w:hAnsi="Times New Roman" w:cs="Times New Roman"/>
          <w:sz w:val="24"/>
          <w:szCs w:val="24"/>
        </w:rPr>
        <w:t xml:space="preserve"> veya boşaltma tanklarından kaynaklanan yüksek konsantrasyonlu SO</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 xml:space="preserve"> içeren tüm gaz akışları toplanır ve kükürt bileşenleri geri kazanılır.</w:t>
      </w:r>
    </w:p>
    <w:p w14:paraId="6B6A01DA"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35:</w:t>
      </w:r>
      <w:r w:rsidRPr="009C6CAC">
        <w:rPr>
          <w:rFonts w:ascii="Times New Roman" w:hAnsi="Times New Roman" w:cs="Times New Roman"/>
          <w:sz w:val="24"/>
          <w:szCs w:val="24"/>
        </w:rPr>
        <w:t xml:space="preserve"> Yıkama, eleme/tarama ve </w:t>
      </w:r>
      <w:proofErr w:type="spellStart"/>
      <w:r w:rsidRPr="009C6CAC">
        <w:rPr>
          <w:rFonts w:ascii="Times New Roman" w:hAnsi="Times New Roman" w:cs="Times New Roman"/>
          <w:sz w:val="24"/>
          <w:szCs w:val="24"/>
        </w:rPr>
        <w:t>evaporatörlerden</w:t>
      </w:r>
      <w:proofErr w:type="spellEnd"/>
      <w:r w:rsidRPr="009C6CAC">
        <w:rPr>
          <w:rFonts w:ascii="Times New Roman" w:hAnsi="Times New Roman" w:cs="Times New Roman"/>
          <w:sz w:val="24"/>
          <w:szCs w:val="24"/>
        </w:rPr>
        <w:t xml:space="preserve"> kaynaklanan kükürt içerikli ve kokulu yayılı emisyonları önlemek ve azaltmak için, bu zayıf gazlar toplanır ve aşağıdaki tekniklerin biri uygulanır.</w:t>
      </w:r>
    </w:p>
    <w:tbl>
      <w:tblPr>
        <w:tblStyle w:val="TabloKlavuzu"/>
        <w:tblW w:w="0" w:type="auto"/>
        <w:jc w:val="center"/>
        <w:tblLook w:val="04A0" w:firstRow="1" w:lastRow="0" w:firstColumn="1" w:lastColumn="0" w:noHBand="0" w:noVBand="1"/>
      </w:tblPr>
      <w:tblGrid>
        <w:gridCol w:w="704"/>
        <w:gridCol w:w="4179"/>
        <w:gridCol w:w="4179"/>
      </w:tblGrid>
      <w:tr w:rsidR="00C07865" w:rsidRPr="009C6CAC" w14:paraId="32C812EA" w14:textId="77777777" w:rsidTr="000D79D6">
        <w:trPr>
          <w:tblHeader/>
          <w:jc w:val="center"/>
        </w:trPr>
        <w:tc>
          <w:tcPr>
            <w:tcW w:w="704" w:type="dxa"/>
            <w:vAlign w:val="center"/>
          </w:tcPr>
          <w:p w14:paraId="5CD603C0" w14:textId="77777777" w:rsidR="00C07865" w:rsidRPr="009C6CAC" w:rsidRDefault="00C07865" w:rsidP="000D79D6">
            <w:pPr>
              <w:jc w:val="center"/>
              <w:rPr>
                <w:rFonts w:ascii="Times New Roman" w:hAnsi="Times New Roman" w:cs="Times New Roman"/>
                <w:b/>
                <w:bCs/>
                <w:sz w:val="24"/>
                <w:szCs w:val="24"/>
              </w:rPr>
            </w:pPr>
          </w:p>
        </w:tc>
        <w:tc>
          <w:tcPr>
            <w:tcW w:w="4179" w:type="dxa"/>
            <w:vAlign w:val="center"/>
          </w:tcPr>
          <w:p w14:paraId="195ACAD3"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c>
          <w:tcPr>
            <w:tcW w:w="4179" w:type="dxa"/>
            <w:vAlign w:val="center"/>
          </w:tcPr>
          <w:p w14:paraId="4B23AD9C"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Uygulanabilirlik</w:t>
            </w:r>
          </w:p>
        </w:tc>
      </w:tr>
      <w:tr w:rsidR="00C07865" w:rsidRPr="009C6CAC" w14:paraId="5A5F36B2" w14:textId="77777777" w:rsidTr="000D79D6">
        <w:trPr>
          <w:jc w:val="center"/>
        </w:trPr>
        <w:tc>
          <w:tcPr>
            <w:tcW w:w="704" w:type="dxa"/>
            <w:vAlign w:val="center"/>
          </w:tcPr>
          <w:p w14:paraId="408A5B4C"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a</w:t>
            </w:r>
            <w:proofErr w:type="gramEnd"/>
          </w:p>
        </w:tc>
        <w:tc>
          <w:tcPr>
            <w:tcW w:w="4179" w:type="dxa"/>
            <w:vAlign w:val="center"/>
          </w:tcPr>
          <w:p w14:paraId="16DD469B"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Geri kazanım kazanında yakma</w:t>
            </w:r>
          </w:p>
        </w:tc>
        <w:tc>
          <w:tcPr>
            <w:tcW w:w="4179" w:type="dxa"/>
            <w:vAlign w:val="center"/>
          </w:tcPr>
          <w:p w14:paraId="41EA7389"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Kalsiyum temelli pişirme kullanan sülfit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 fabrikalarına uygulanamaz. Bu fabrikalar, geri kazanım kazanı çalıştırmaz.</w:t>
            </w:r>
          </w:p>
        </w:tc>
      </w:tr>
      <w:tr w:rsidR="00C07865" w:rsidRPr="009C6CAC" w14:paraId="10F9636E" w14:textId="77777777" w:rsidTr="000D79D6">
        <w:trPr>
          <w:jc w:val="center"/>
        </w:trPr>
        <w:tc>
          <w:tcPr>
            <w:tcW w:w="704" w:type="dxa"/>
            <w:vAlign w:val="center"/>
          </w:tcPr>
          <w:p w14:paraId="11C22209"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b</w:t>
            </w:r>
            <w:proofErr w:type="gramEnd"/>
          </w:p>
        </w:tc>
        <w:tc>
          <w:tcPr>
            <w:tcW w:w="4179" w:type="dxa"/>
            <w:vAlign w:val="center"/>
          </w:tcPr>
          <w:p w14:paraId="5FA05ECD"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Islak yıkayıcı</w:t>
            </w:r>
          </w:p>
        </w:tc>
        <w:tc>
          <w:tcPr>
            <w:tcW w:w="4179" w:type="dxa"/>
            <w:vAlign w:val="center"/>
          </w:tcPr>
          <w:p w14:paraId="2661CCC5"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Genellikle uygulanabilir.</w:t>
            </w:r>
          </w:p>
        </w:tc>
      </w:tr>
    </w:tbl>
    <w:p w14:paraId="4A683FD6" w14:textId="77777777" w:rsidR="00C07865" w:rsidRPr="009C6CAC" w:rsidRDefault="00C07865" w:rsidP="00C07865">
      <w:pPr>
        <w:spacing w:after="120" w:line="276" w:lineRule="auto"/>
        <w:jc w:val="both"/>
        <w:rPr>
          <w:rFonts w:ascii="Times New Roman" w:hAnsi="Times New Roman" w:cs="Times New Roman"/>
          <w:sz w:val="24"/>
          <w:szCs w:val="24"/>
        </w:rPr>
      </w:pPr>
    </w:p>
    <w:p w14:paraId="1C65DC85"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36:</w:t>
      </w:r>
      <w:r w:rsidRPr="009C6CAC">
        <w:rPr>
          <w:rFonts w:ascii="Times New Roman" w:hAnsi="Times New Roman" w:cs="Times New Roman"/>
          <w:sz w:val="24"/>
          <w:szCs w:val="24"/>
        </w:rPr>
        <w:t xml:space="preserve"> Geri kazanım kazanından kaynaklanan </w:t>
      </w:r>
      <w:proofErr w:type="spellStart"/>
      <w:r w:rsidRPr="009C6CAC">
        <w:rPr>
          <w:rFonts w:ascii="Times New Roman" w:hAnsi="Times New Roman" w:cs="Times New Roman"/>
          <w:sz w:val="24"/>
          <w:szCs w:val="24"/>
        </w:rPr>
        <w:t>NO</w:t>
      </w:r>
      <w:r w:rsidRPr="009C6CAC">
        <w:rPr>
          <w:rFonts w:ascii="Times New Roman" w:hAnsi="Times New Roman" w:cs="Times New Roman"/>
          <w:sz w:val="24"/>
          <w:szCs w:val="24"/>
          <w:vertAlign w:val="subscript"/>
        </w:rPr>
        <w:t>x</w:t>
      </w:r>
      <w:proofErr w:type="spellEnd"/>
      <w:r w:rsidRPr="009C6CAC">
        <w:rPr>
          <w:rFonts w:ascii="Times New Roman" w:hAnsi="Times New Roman" w:cs="Times New Roman"/>
          <w:sz w:val="24"/>
          <w:szCs w:val="24"/>
        </w:rPr>
        <w:t xml:space="preserve"> emisyonlarını azaltmak için, aşağıdaki tekniklerin biri veya bir kombinasyonunu içeren optimize edilmiş bir pişirme sistemi kullanılır.</w:t>
      </w:r>
    </w:p>
    <w:tbl>
      <w:tblPr>
        <w:tblStyle w:val="TabloKlavuzu"/>
        <w:tblW w:w="0" w:type="auto"/>
        <w:jc w:val="center"/>
        <w:tblLook w:val="04A0" w:firstRow="1" w:lastRow="0" w:firstColumn="1" w:lastColumn="0" w:noHBand="0" w:noVBand="1"/>
      </w:tblPr>
      <w:tblGrid>
        <w:gridCol w:w="704"/>
        <w:gridCol w:w="4179"/>
        <w:gridCol w:w="4179"/>
      </w:tblGrid>
      <w:tr w:rsidR="00C07865" w:rsidRPr="009C6CAC" w14:paraId="2B8C6421" w14:textId="77777777" w:rsidTr="000D79D6">
        <w:trPr>
          <w:tblHeader/>
          <w:jc w:val="center"/>
        </w:trPr>
        <w:tc>
          <w:tcPr>
            <w:tcW w:w="704" w:type="dxa"/>
            <w:vAlign w:val="center"/>
          </w:tcPr>
          <w:p w14:paraId="0AC9A3C0" w14:textId="77777777" w:rsidR="00C07865" w:rsidRPr="009C6CAC" w:rsidRDefault="00C07865" w:rsidP="000D79D6">
            <w:pPr>
              <w:jc w:val="center"/>
              <w:rPr>
                <w:rFonts w:ascii="Times New Roman" w:hAnsi="Times New Roman" w:cs="Times New Roman"/>
                <w:b/>
                <w:bCs/>
                <w:sz w:val="24"/>
                <w:szCs w:val="24"/>
              </w:rPr>
            </w:pPr>
          </w:p>
        </w:tc>
        <w:tc>
          <w:tcPr>
            <w:tcW w:w="4179" w:type="dxa"/>
            <w:vAlign w:val="center"/>
          </w:tcPr>
          <w:p w14:paraId="749BB086"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c>
          <w:tcPr>
            <w:tcW w:w="4179" w:type="dxa"/>
            <w:vAlign w:val="center"/>
          </w:tcPr>
          <w:p w14:paraId="13CFF23A"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Uygulanabilirlik</w:t>
            </w:r>
          </w:p>
        </w:tc>
      </w:tr>
      <w:tr w:rsidR="00C07865" w:rsidRPr="009C6CAC" w14:paraId="4DED0D44" w14:textId="77777777" w:rsidTr="000D79D6">
        <w:trPr>
          <w:jc w:val="center"/>
        </w:trPr>
        <w:tc>
          <w:tcPr>
            <w:tcW w:w="704" w:type="dxa"/>
            <w:vAlign w:val="center"/>
          </w:tcPr>
          <w:p w14:paraId="43E9FD49"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a</w:t>
            </w:r>
            <w:proofErr w:type="gramEnd"/>
          </w:p>
        </w:tc>
        <w:tc>
          <w:tcPr>
            <w:tcW w:w="4179" w:type="dxa"/>
            <w:vAlign w:val="center"/>
          </w:tcPr>
          <w:p w14:paraId="02A6B550"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Pişirme koşulları kontrol edilerek geri kazanım kazanının optimizasyonu</w:t>
            </w:r>
          </w:p>
        </w:tc>
        <w:tc>
          <w:tcPr>
            <w:tcW w:w="4179" w:type="dxa"/>
            <w:vAlign w:val="center"/>
          </w:tcPr>
          <w:p w14:paraId="50865EBB"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Genellikle uygulanabilir.</w:t>
            </w:r>
          </w:p>
        </w:tc>
      </w:tr>
      <w:tr w:rsidR="00C07865" w:rsidRPr="009C6CAC" w14:paraId="5340FE7F" w14:textId="77777777" w:rsidTr="000D79D6">
        <w:trPr>
          <w:jc w:val="center"/>
        </w:trPr>
        <w:tc>
          <w:tcPr>
            <w:tcW w:w="704" w:type="dxa"/>
            <w:vAlign w:val="center"/>
          </w:tcPr>
          <w:p w14:paraId="1A22D8AD"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b</w:t>
            </w:r>
            <w:proofErr w:type="gramEnd"/>
          </w:p>
        </w:tc>
        <w:tc>
          <w:tcPr>
            <w:tcW w:w="4179" w:type="dxa"/>
            <w:vAlign w:val="center"/>
          </w:tcPr>
          <w:p w14:paraId="45DF18B3"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Kullanılmış likörün aşamalı enjeksiyonu</w:t>
            </w:r>
          </w:p>
        </w:tc>
        <w:tc>
          <w:tcPr>
            <w:tcW w:w="4179" w:type="dxa"/>
            <w:vAlign w:val="center"/>
          </w:tcPr>
          <w:p w14:paraId="1AC3592E"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Yeni ve büyük geri kazanım kazanları ile geri kazanım kazanlarının büyük tadilatlarına uygulanabilir.</w:t>
            </w:r>
          </w:p>
        </w:tc>
      </w:tr>
      <w:tr w:rsidR="00C07865" w:rsidRPr="009C6CAC" w14:paraId="70E6991F" w14:textId="77777777" w:rsidTr="000D79D6">
        <w:trPr>
          <w:jc w:val="center"/>
        </w:trPr>
        <w:tc>
          <w:tcPr>
            <w:tcW w:w="704" w:type="dxa"/>
            <w:vAlign w:val="center"/>
          </w:tcPr>
          <w:p w14:paraId="7F701E3B"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c</w:t>
            </w:r>
            <w:proofErr w:type="gramEnd"/>
          </w:p>
        </w:tc>
        <w:tc>
          <w:tcPr>
            <w:tcW w:w="4179" w:type="dxa"/>
            <w:vAlign w:val="center"/>
          </w:tcPr>
          <w:p w14:paraId="0B44C44F"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Seçici Katalitik Olmayan İndirgeme (SNCR)</w:t>
            </w:r>
          </w:p>
        </w:tc>
        <w:tc>
          <w:tcPr>
            <w:tcW w:w="4179" w:type="dxa"/>
            <w:vAlign w:val="center"/>
          </w:tcPr>
          <w:p w14:paraId="682BBC60"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Mevcut geri kazanım kazanlarının iyileştirilmesi, ölçeklendirme problemleri ile ilişkili artan temizlik ve bakım gereksinimlerine ilişkin olarak kısıtlanabilir. Amonyum temelli fabrikalar için, herhangi bir uygulama rapor edilmemiştir; ancak, atık gazdaki özel koşullar dolayısıyla, </w:t>
            </w:r>
            <w:proofErr w:type="spellStart"/>
            <w:r w:rsidRPr="009C6CAC">
              <w:rPr>
                <w:rFonts w:ascii="Times New Roman" w:hAnsi="Times New Roman" w:cs="Times New Roman"/>
                <w:sz w:val="24"/>
                <w:szCs w:val="24"/>
              </w:rPr>
              <w:t>SNCR’nin</w:t>
            </w:r>
            <w:proofErr w:type="spellEnd"/>
            <w:r w:rsidRPr="009C6CAC">
              <w:rPr>
                <w:rFonts w:ascii="Times New Roman" w:hAnsi="Times New Roman" w:cs="Times New Roman"/>
                <w:sz w:val="24"/>
                <w:szCs w:val="24"/>
              </w:rPr>
              <w:t xml:space="preserve"> etkisiz olması beklenir. Sodyum temelli fabrikalara, patlama riskinden dolayı uygulanamaz.</w:t>
            </w:r>
          </w:p>
        </w:tc>
      </w:tr>
    </w:tbl>
    <w:p w14:paraId="598D29D4" w14:textId="77777777" w:rsidR="00C07865" w:rsidRPr="009C6CAC" w:rsidRDefault="00C07865" w:rsidP="00C07865">
      <w:pPr>
        <w:spacing w:after="120" w:line="276" w:lineRule="auto"/>
        <w:jc w:val="both"/>
        <w:rPr>
          <w:rFonts w:ascii="Times New Roman" w:hAnsi="Times New Roman" w:cs="Times New Roman"/>
          <w:sz w:val="24"/>
          <w:szCs w:val="24"/>
        </w:rPr>
      </w:pPr>
    </w:p>
    <w:p w14:paraId="178A95B1" w14:textId="77777777" w:rsidR="00C07865" w:rsidRPr="009C6CAC" w:rsidRDefault="00C07865" w:rsidP="00C07865">
      <w:pPr>
        <w:spacing w:after="120" w:line="276" w:lineRule="auto"/>
        <w:jc w:val="both"/>
        <w:rPr>
          <w:rFonts w:ascii="Times New Roman" w:hAnsi="Times New Roman" w:cs="Times New Roman"/>
          <w:b/>
          <w:bCs/>
          <w:sz w:val="24"/>
          <w:szCs w:val="24"/>
        </w:rPr>
      </w:pPr>
      <w:r w:rsidRPr="009C6CAC">
        <w:rPr>
          <w:rFonts w:ascii="Times New Roman" w:hAnsi="Times New Roman" w:cs="Times New Roman"/>
          <w:b/>
          <w:bCs/>
          <w:sz w:val="24"/>
          <w:szCs w:val="24"/>
        </w:rPr>
        <w:lastRenderedPageBreak/>
        <w:t>MET ile İlişkili Emisyon Seviyeleri</w:t>
      </w:r>
    </w:p>
    <w:p w14:paraId="3A9D5B74"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Tablo 14’e bakınız.</w:t>
      </w:r>
    </w:p>
    <w:p w14:paraId="41CA34CD" w14:textId="77777777" w:rsidR="00C07865" w:rsidRPr="009C6CAC" w:rsidRDefault="00C07865" w:rsidP="00C07865">
      <w:pPr>
        <w:spacing w:after="120" w:line="276" w:lineRule="auto"/>
        <w:jc w:val="center"/>
        <w:rPr>
          <w:rFonts w:ascii="Times New Roman" w:hAnsi="Times New Roman" w:cs="Times New Roman"/>
          <w:i/>
          <w:iCs/>
          <w:sz w:val="24"/>
          <w:szCs w:val="24"/>
        </w:rPr>
      </w:pPr>
      <w:r w:rsidRPr="009C6CAC">
        <w:rPr>
          <w:rFonts w:ascii="Times New Roman" w:hAnsi="Times New Roman" w:cs="Times New Roman"/>
          <w:i/>
          <w:iCs/>
          <w:sz w:val="24"/>
          <w:szCs w:val="24"/>
        </w:rPr>
        <w:t>Tablo 14</w:t>
      </w:r>
    </w:p>
    <w:p w14:paraId="05587724" w14:textId="77777777" w:rsidR="00C07865" w:rsidRPr="009C6CAC" w:rsidRDefault="00C07865" w:rsidP="00C07865">
      <w:pPr>
        <w:spacing w:after="120" w:line="276" w:lineRule="auto"/>
        <w:jc w:val="center"/>
        <w:rPr>
          <w:rFonts w:ascii="Times New Roman" w:hAnsi="Times New Roman" w:cs="Times New Roman"/>
          <w:b/>
          <w:bCs/>
          <w:sz w:val="24"/>
          <w:szCs w:val="24"/>
        </w:rPr>
      </w:pPr>
      <w:r w:rsidRPr="009C6CAC">
        <w:rPr>
          <w:rFonts w:ascii="Times New Roman" w:hAnsi="Times New Roman" w:cs="Times New Roman"/>
          <w:b/>
          <w:bCs/>
          <w:sz w:val="24"/>
          <w:szCs w:val="24"/>
        </w:rPr>
        <w:t xml:space="preserve">Geri kazanım kazanından kaynaklanan </w:t>
      </w:r>
      <w:proofErr w:type="spellStart"/>
      <w:r w:rsidRPr="009C6CAC">
        <w:rPr>
          <w:rFonts w:ascii="Times New Roman" w:hAnsi="Times New Roman" w:cs="Times New Roman"/>
          <w:b/>
          <w:bCs/>
          <w:sz w:val="24"/>
          <w:szCs w:val="24"/>
        </w:rPr>
        <w:t>NO</w:t>
      </w:r>
      <w:r w:rsidRPr="009C6CAC">
        <w:rPr>
          <w:rFonts w:ascii="Times New Roman" w:hAnsi="Times New Roman" w:cs="Times New Roman"/>
          <w:b/>
          <w:bCs/>
          <w:sz w:val="24"/>
          <w:szCs w:val="24"/>
          <w:vertAlign w:val="subscript"/>
        </w:rPr>
        <w:t>x</w:t>
      </w:r>
      <w:proofErr w:type="spellEnd"/>
      <w:r w:rsidRPr="009C6CAC">
        <w:rPr>
          <w:rFonts w:ascii="Times New Roman" w:hAnsi="Times New Roman" w:cs="Times New Roman"/>
          <w:b/>
          <w:bCs/>
          <w:sz w:val="24"/>
          <w:szCs w:val="24"/>
        </w:rPr>
        <w:t xml:space="preserve"> ve NH</w:t>
      </w:r>
      <w:r w:rsidRPr="009C6CAC">
        <w:rPr>
          <w:rFonts w:ascii="Times New Roman" w:hAnsi="Times New Roman" w:cs="Times New Roman"/>
          <w:b/>
          <w:bCs/>
          <w:sz w:val="24"/>
          <w:szCs w:val="24"/>
          <w:vertAlign w:val="subscript"/>
        </w:rPr>
        <w:t>4</w:t>
      </w:r>
      <w:r w:rsidRPr="009C6CAC">
        <w:rPr>
          <w:rFonts w:ascii="Times New Roman" w:hAnsi="Times New Roman" w:cs="Times New Roman"/>
          <w:b/>
          <w:bCs/>
          <w:sz w:val="24"/>
          <w:szCs w:val="24"/>
        </w:rPr>
        <w:t xml:space="preserve"> emisyonlarına yönelik MET-</w:t>
      </w:r>
      <w:proofErr w:type="spellStart"/>
      <w:r w:rsidRPr="009C6CAC">
        <w:rPr>
          <w:rFonts w:ascii="Times New Roman" w:hAnsi="Times New Roman" w:cs="Times New Roman"/>
          <w:b/>
          <w:bCs/>
          <w:sz w:val="24"/>
          <w:szCs w:val="24"/>
        </w:rPr>
        <w:t>İES’ler</w:t>
      </w:r>
      <w:proofErr w:type="spellEnd"/>
    </w:p>
    <w:tbl>
      <w:tblPr>
        <w:tblStyle w:val="TabloKlavuzu"/>
        <w:tblW w:w="0" w:type="auto"/>
        <w:jc w:val="center"/>
        <w:tblLook w:val="04A0" w:firstRow="1" w:lastRow="0" w:firstColumn="1" w:lastColumn="0" w:noHBand="0" w:noVBand="1"/>
      </w:tblPr>
      <w:tblGrid>
        <w:gridCol w:w="2689"/>
        <w:gridCol w:w="3260"/>
        <w:gridCol w:w="3113"/>
      </w:tblGrid>
      <w:tr w:rsidR="00C07865" w:rsidRPr="009C6CAC" w14:paraId="13119780" w14:textId="77777777" w:rsidTr="000D79D6">
        <w:trPr>
          <w:tblHeader/>
          <w:jc w:val="center"/>
        </w:trPr>
        <w:tc>
          <w:tcPr>
            <w:tcW w:w="2689" w:type="dxa"/>
            <w:vAlign w:val="center"/>
          </w:tcPr>
          <w:p w14:paraId="2DDF4B50"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Parametre</w:t>
            </w:r>
          </w:p>
        </w:tc>
        <w:tc>
          <w:tcPr>
            <w:tcW w:w="3260" w:type="dxa"/>
            <w:vAlign w:val="center"/>
          </w:tcPr>
          <w:p w14:paraId="6A590E7B"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Günlük Ortalama</w:t>
            </w:r>
          </w:p>
          <w:p w14:paraId="758D7D64"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%5’lik O</w:t>
            </w:r>
            <w:r w:rsidRPr="009C6CAC">
              <w:rPr>
                <w:rFonts w:ascii="Times New Roman" w:hAnsi="Times New Roman" w:cs="Times New Roman"/>
                <w:b/>
                <w:bCs/>
                <w:sz w:val="24"/>
                <w:szCs w:val="24"/>
                <w:vertAlign w:val="subscript"/>
              </w:rPr>
              <w:t>2</w:t>
            </w:r>
            <w:r w:rsidRPr="009C6CAC">
              <w:rPr>
                <w:rFonts w:ascii="Times New Roman" w:hAnsi="Times New Roman" w:cs="Times New Roman"/>
                <w:b/>
                <w:bCs/>
                <w:sz w:val="24"/>
                <w:szCs w:val="24"/>
              </w:rPr>
              <w:t xml:space="preserve"> varlığında mg/Nm</w:t>
            </w:r>
            <w:r w:rsidRPr="009C6CAC">
              <w:rPr>
                <w:rFonts w:ascii="Times New Roman" w:hAnsi="Times New Roman" w:cs="Times New Roman"/>
                <w:b/>
                <w:bCs/>
                <w:sz w:val="24"/>
                <w:szCs w:val="24"/>
                <w:vertAlign w:val="superscript"/>
              </w:rPr>
              <w:t>3</w:t>
            </w:r>
            <w:r w:rsidRPr="009C6CAC">
              <w:rPr>
                <w:rFonts w:ascii="Times New Roman" w:hAnsi="Times New Roman" w:cs="Times New Roman"/>
                <w:b/>
                <w:bCs/>
                <w:sz w:val="24"/>
                <w:szCs w:val="24"/>
              </w:rPr>
              <w:t xml:space="preserve"> </w:t>
            </w:r>
          </w:p>
        </w:tc>
        <w:tc>
          <w:tcPr>
            <w:tcW w:w="3113" w:type="dxa"/>
            <w:vAlign w:val="center"/>
          </w:tcPr>
          <w:p w14:paraId="50105712"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Yıllık Ortalama</w:t>
            </w:r>
          </w:p>
          <w:p w14:paraId="1DE91D31"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%5’lik O</w:t>
            </w:r>
            <w:r w:rsidRPr="009C6CAC">
              <w:rPr>
                <w:rFonts w:ascii="Times New Roman" w:hAnsi="Times New Roman" w:cs="Times New Roman"/>
                <w:b/>
                <w:bCs/>
                <w:sz w:val="24"/>
                <w:szCs w:val="24"/>
                <w:vertAlign w:val="subscript"/>
              </w:rPr>
              <w:t>2</w:t>
            </w:r>
            <w:r w:rsidRPr="009C6CAC">
              <w:rPr>
                <w:rFonts w:ascii="Times New Roman" w:hAnsi="Times New Roman" w:cs="Times New Roman"/>
                <w:b/>
                <w:bCs/>
                <w:sz w:val="24"/>
                <w:szCs w:val="24"/>
              </w:rPr>
              <w:t xml:space="preserve"> varlığında mg/Nm</w:t>
            </w:r>
            <w:r w:rsidRPr="009C6CAC">
              <w:rPr>
                <w:rFonts w:ascii="Times New Roman" w:hAnsi="Times New Roman" w:cs="Times New Roman"/>
                <w:b/>
                <w:bCs/>
                <w:sz w:val="24"/>
                <w:szCs w:val="24"/>
                <w:vertAlign w:val="superscript"/>
              </w:rPr>
              <w:t>3</w:t>
            </w:r>
            <w:r w:rsidRPr="009C6CAC">
              <w:rPr>
                <w:rFonts w:ascii="Times New Roman" w:hAnsi="Times New Roman" w:cs="Times New Roman"/>
                <w:b/>
                <w:bCs/>
                <w:sz w:val="24"/>
                <w:szCs w:val="24"/>
              </w:rPr>
              <w:t xml:space="preserve"> </w:t>
            </w:r>
          </w:p>
        </w:tc>
      </w:tr>
      <w:tr w:rsidR="00C07865" w:rsidRPr="009C6CAC" w14:paraId="35BB1A88" w14:textId="77777777" w:rsidTr="000D79D6">
        <w:trPr>
          <w:jc w:val="center"/>
        </w:trPr>
        <w:tc>
          <w:tcPr>
            <w:tcW w:w="2689" w:type="dxa"/>
            <w:vAlign w:val="center"/>
          </w:tcPr>
          <w:p w14:paraId="24EDD3E8" w14:textId="77777777" w:rsidR="00C07865" w:rsidRPr="009C6CAC" w:rsidRDefault="00C07865" w:rsidP="000D79D6">
            <w:pPr>
              <w:jc w:val="both"/>
              <w:rPr>
                <w:rFonts w:ascii="Times New Roman" w:hAnsi="Times New Roman" w:cs="Times New Roman"/>
                <w:sz w:val="24"/>
                <w:szCs w:val="24"/>
              </w:rPr>
            </w:pPr>
            <w:proofErr w:type="spellStart"/>
            <w:r w:rsidRPr="009C6CAC">
              <w:rPr>
                <w:rFonts w:ascii="Times New Roman" w:hAnsi="Times New Roman" w:cs="Times New Roman"/>
                <w:sz w:val="24"/>
                <w:szCs w:val="24"/>
              </w:rPr>
              <w:t>NO</w:t>
            </w:r>
            <w:r w:rsidRPr="009C6CAC">
              <w:rPr>
                <w:rFonts w:ascii="Times New Roman" w:hAnsi="Times New Roman" w:cs="Times New Roman"/>
                <w:sz w:val="24"/>
                <w:szCs w:val="24"/>
                <w:vertAlign w:val="subscript"/>
              </w:rPr>
              <w:t>x</w:t>
            </w:r>
            <w:proofErr w:type="spellEnd"/>
            <w:r w:rsidRPr="009C6CAC">
              <w:rPr>
                <w:rFonts w:ascii="Times New Roman" w:hAnsi="Times New Roman" w:cs="Times New Roman"/>
                <w:sz w:val="24"/>
                <w:szCs w:val="24"/>
              </w:rPr>
              <w:t xml:space="preserve"> </w:t>
            </w:r>
          </w:p>
        </w:tc>
        <w:tc>
          <w:tcPr>
            <w:tcW w:w="3260" w:type="dxa"/>
            <w:vAlign w:val="center"/>
          </w:tcPr>
          <w:p w14:paraId="52E72CEB"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100-350 (</w:t>
            </w:r>
            <w:r w:rsidRPr="009C6CAC">
              <w:rPr>
                <w:rFonts w:ascii="Times New Roman" w:hAnsi="Times New Roman" w:cs="Times New Roman"/>
                <w:sz w:val="24"/>
                <w:szCs w:val="24"/>
                <w:vertAlign w:val="superscript"/>
              </w:rPr>
              <w:t>1</w:t>
            </w:r>
            <w:r w:rsidRPr="009C6CAC">
              <w:rPr>
                <w:rFonts w:ascii="Times New Roman" w:hAnsi="Times New Roman" w:cs="Times New Roman"/>
                <w:sz w:val="24"/>
                <w:szCs w:val="24"/>
              </w:rPr>
              <w:t>)</w:t>
            </w:r>
          </w:p>
        </w:tc>
        <w:tc>
          <w:tcPr>
            <w:tcW w:w="3113" w:type="dxa"/>
            <w:vAlign w:val="center"/>
          </w:tcPr>
          <w:p w14:paraId="09B311B6"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100-270 (</w:t>
            </w:r>
            <w:r w:rsidRPr="009C6CAC">
              <w:rPr>
                <w:rFonts w:ascii="Times New Roman" w:hAnsi="Times New Roman" w:cs="Times New Roman"/>
                <w:sz w:val="24"/>
                <w:szCs w:val="24"/>
                <w:vertAlign w:val="superscript"/>
              </w:rPr>
              <w:t>1</w:t>
            </w:r>
            <w:r w:rsidRPr="009C6CAC">
              <w:rPr>
                <w:rFonts w:ascii="Times New Roman" w:hAnsi="Times New Roman" w:cs="Times New Roman"/>
                <w:sz w:val="24"/>
                <w:szCs w:val="24"/>
              </w:rPr>
              <w:t>)</w:t>
            </w:r>
          </w:p>
        </w:tc>
      </w:tr>
      <w:tr w:rsidR="00C07865" w:rsidRPr="009C6CAC" w14:paraId="75454BEC" w14:textId="77777777" w:rsidTr="000D79D6">
        <w:trPr>
          <w:jc w:val="center"/>
        </w:trPr>
        <w:tc>
          <w:tcPr>
            <w:tcW w:w="5949" w:type="dxa"/>
            <w:gridSpan w:val="2"/>
            <w:vAlign w:val="center"/>
          </w:tcPr>
          <w:p w14:paraId="65F59BB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NH</w:t>
            </w:r>
            <w:r w:rsidRPr="009C6CAC">
              <w:rPr>
                <w:rFonts w:ascii="Times New Roman" w:hAnsi="Times New Roman" w:cs="Times New Roman"/>
                <w:sz w:val="24"/>
                <w:szCs w:val="24"/>
                <w:vertAlign w:val="subscript"/>
              </w:rPr>
              <w:t>3</w:t>
            </w:r>
            <w:r w:rsidRPr="009C6CAC">
              <w:rPr>
                <w:rFonts w:ascii="Times New Roman" w:hAnsi="Times New Roman" w:cs="Times New Roman"/>
                <w:sz w:val="24"/>
                <w:szCs w:val="24"/>
              </w:rPr>
              <w:t xml:space="preserve"> (SNCR için amonyak kayması)</w:t>
            </w:r>
          </w:p>
        </w:tc>
        <w:tc>
          <w:tcPr>
            <w:tcW w:w="3113" w:type="dxa"/>
            <w:vAlign w:val="center"/>
          </w:tcPr>
          <w:p w14:paraId="1A6379D3"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&lt;5</w:t>
            </w:r>
          </w:p>
        </w:tc>
      </w:tr>
      <w:tr w:rsidR="00C07865" w:rsidRPr="009C6CAC" w14:paraId="56F63BEF" w14:textId="77777777" w:rsidTr="000D79D6">
        <w:trPr>
          <w:jc w:val="center"/>
        </w:trPr>
        <w:tc>
          <w:tcPr>
            <w:tcW w:w="9062" w:type="dxa"/>
            <w:gridSpan w:val="3"/>
            <w:tcBorders>
              <w:top w:val="single" w:sz="4" w:space="0" w:color="auto"/>
              <w:left w:val="nil"/>
              <w:bottom w:val="nil"/>
              <w:right w:val="nil"/>
            </w:tcBorders>
            <w:vAlign w:val="center"/>
          </w:tcPr>
          <w:p w14:paraId="7E7E8661"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1</w:t>
            </w:r>
            <w:r w:rsidRPr="009C6CAC">
              <w:rPr>
                <w:rFonts w:ascii="Times New Roman" w:hAnsi="Times New Roman" w:cs="Times New Roman"/>
                <w:i/>
                <w:iCs/>
                <w:sz w:val="24"/>
                <w:szCs w:val="24"/>
              </w:rPr>
              <w:t xml:space="preserve">) Amonyum temelli fabrikalar için, daha yüksek </w:t>
            </w:r>
            <w:proofErr w:type="spellStart"/>
            <w:r w:rsidRPr="009C6CAC">
              <w:rPr>
                <w:rFonts w:ascii="Times New Roman" w:hAnsi="Times New Roman" w:cs="Times New Roman"/>
                <w:i/>
                <w:iCs/>
                <w:sz w:val="24"/>
                <w:szCs w:val="24"/>
              </w:rPr>
              <w:t>NO</w:t>
            </w:r>
            <w:r w:rsidRPr="009C6CAC">
              <w:rPr>
                <w:rFonts w:ascii="Times New Roman" w:hAnsi="Times New Roman" w:cs="Times New Roman"/>
                <w:i/>
                <w:iCs/>
                <w:sz w:val="24"/>
                <w:szCs w:val="24"/>
                <w:vertAlign w:val="subscript"/>
              </w:rPr>
              <w:t>x</w:t>
            </w:r>
            <w:proofErr w:type="spellEnd"/>
            <w:r w:rsidRPr="009C6CAC">
              <w:rPr>
                <w:rFonts w:ascii="Times New Roman" w:hAnsi="Times New Roman" w:cs="Times New Roman"/>
                <w:i/>
                <w:iCs/>
                <w:sz w:val="24"/>
                <w:szCs w:val="24"/>
              </w:rPr>
              <w:t xml:space="preserve"> emisyon seviyeleri gerçekleşebilir: günlük ortalama olarak 580 mg/Nm</w:t>
            </w:r>
            <w:r w:rsidRPr="009C6CAC">
              <w:rPr>
                <w:rFonts w:ascii="Times New Roman" w:hAnsi="Times New Roman" w:cs="Times New Roman"/>
                <w:i/>
                <w:iCs/>
                <w:sz w:val="24"/>
                <w:szCs w:val="24"/>
                <w:vertAlign w:val="superscript"/>
              </w:rPr>
              <w:t>3</w:t>
            </w:r>
            <w:r w:rsidRPr="009C6CAC">
              <w:rPr>
                <w:rFonts w:ascii="Times New Roman" w:hAnsi="Times New Roman" w:cs="Times New Roman"/>
                <w:i/>
                <w:iCs/>
                <w:sz w:val="24"/>
                <w:szCs w:val="24"/>
              </w:rPr>
              <w:t>’e ve yıllık ortalama olarak 450 mg/Nm</w:t>
            </w:r>
            <w:r w:rsidRPr="009C6CAC">
              <w:rPr>
                <w:rFonts w:ascii="Times New Roman" w:hAnsi="Times New Roman" w:cs="Times New Roman"/>
                <w:i/>
                <w:iCs/>
                <w:sz w:val="24"/>
                <w:szCs w:val="24"/>
                <w:vertAlign w:val="superscript"/>
              </w:rPr>
              <w:t>3</w:t>
            </w:r>
            <w:r w:rsidRPr="009C6CAC">
              <w:rPr>
                <w:rFonts w:ascii="Times New Roman" w:hAnsi="Times New Roman" w:cs="Times New Roman"/>
                <w:i/>
                <w:iCs/>
                <w:sz w:val="24"/>
                <w:szCs w:val="24"/>
              </w:rPr>
              <w:t>’e kadar.</w:t>
            </w:r>
          </w:p>
        </w:tc>
      </w:tr>
    </w:tbl>
    <w:p w14:paraId="3F66340A" w14:textId="77777777" w:rsidR="00C07865" w:rsidRPr="009C6CAC" w:rsidRDefault="00C07865" w:rsidP="00C07865">
      <w:pPr>
        <w:spacing w:after="120" w:line="276" w:lineRule="auto"/>
        <w:jc w:val="both"/>
        <w:rPr>
          <w:rFonts w:ascii="Times New Roman" w:hAnsi="Times New Roman" w:cs="Times New Roman"/>
          <w:sz w:val="24"/>
          <w:szCs w:val="24"/>
        </w:rPr>
      </w:pPr>
    </w:p>
    <w:p w14:paraId="4EE732E8"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37:</w:t>
      </w:r>
      <w:r w:rsidRPr="009C6CAC">
        <w:rPr>
          <w:rFonts w:ascii="Times New Roman" w:hAnsi="Times New Roman" w:cs="Times New Roman"/>
          <w:sz w:val="24"/>
          <w:szCs w:val="24"/>
        </w:rPr>
        <w:t xml:space="preserve"> Geri kazanım kazanından kaynaklanan toz ve SO</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 xml:space="preserve"> emisyonlarını azaltmak için, aşağıdaki tekniklerin biri kullanılır ve doğru çalışmalarını sağlamak için yıkayıcıların ‘asit işlemi’, gereken minimum miktar ile sınırlanır.</w:t>
      </w:r>
    </w:p>
    <w:tbl>
      <w:tblPr>
        <w:tblStyle w:val="TabloKlavuzu"/>
        <w:tblW w:w="0" w:type="auto"/>
        <w:jc w:val="center"/>
        <w:tblLook w:val="04A0" w:firstRow="1" w:lastRow="0" w:firstColumn="1" w:lastColumn="0" w:noHBand="0" w:noVBand="1"/>
      </w:tblPr>
      <w:tblGrid>
        <w:gridCol w:w="704"/>
        <w:gridCol w:w="8358"/>
      </w:tblGrid>
      <w:tr w:rsidR="00C07865" w:rsidRPr="009C6CAC" w14:paraId="0E6ACA60" w14:textId="77777777" w:rsidTr="000D79D6">
        <w:trPr>
          <w:tblHeader/>
          <w:jc w:val="center"/>
        </w:trPr>
        <w:tc>
          <w:tcPr>
            <w:tcW w:w="704" w:type="dxa"/>
            <w:vAlign w:val="center"/>
          </w:tcPr>
          <w:p w14:paraId="1698CEDE" w14:textId="77777777" w:rsidR="00C07865" w:rsidRPr="009C6CAC" w:rsidRDefault="00C07865" w:rsidP="000D79D6">
            <w:pPr>
              <w:jc w:val="center"/>
              <w:rPr>
                <w:rFonts w:ascii="Times New Roman" w:hAnsi="Times New Roman" w:cs="Times New Roman"/>
                <w:b/>
                <w:bCs/>
                <w:sz w:val="24"/>
                <w:szCs w:val="24"/>
              </w:rPr>
            </w:pPr>
          </w:p>
        </w:tc>
        <w:tc>
          <w:tcPr>
            <w:tcW w:w="8358" w:type="dxa"/>
            <w:vAlign w:val="center"/>
          </w:tcPr>
          <w:p w14:paraId="7F44D34A"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r>
      <w:tr w:rsidR="00C07865" w:rsidRPr="009C6CAC" w14:paraId="420FED2D" w14:textId="77777777" w:rsidTr="000D79D6">
        <w:trPr>
          <w:jc w:val="center"/>
        </w:trPr>
        <w:tc>
          <w:tcPr>
            <w:tcW w:w="704" w:type="dxa"/>
            <w:vAlign w:val="center"/>
          </w:tcPr>
          <w:p w14:paraId="31E28E88"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a</w:t>
            </w:r>
            <w:proofErr w:type="gramEnd"/>
          </w:p>
        </w:tc>
        <w:tc>
          <w:tcPr>
            <w:tcW w:w="8358" w:type="dxa"/>
            <w:vAlign w:val="center"/>
          </w:tcPr>
          <w:p w14:paraId="5B82C01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Çok aşamalı </w:t>
            </w:r>
            <w:proofErr w:type="spellStart"/>
            <w:r w:rsidRPr="009C6CAC">
              <w:rPr>
                <w:rFonts w:ascii="Times New Roman" w:hAnsi="Times New Roman" w:cs="Times New Roman"/>
                <w:sz w:val="24"/>
                <w:szCs w:val="24"/>
              </w:rPr>
              <w:t>venturi</w:t>
            </w:r>
            <w:proofErr w:type="spellEnd"/>
            <w:r w:rsidRPr="009C6CAC">
              <w:rPr>
                <w:rFonts w:ascii="Times New Roman" w:hAnsi="Times New Roman" w:cs="Times New Roman"/>
                <w:sz w:val="24"/>
                <w:szCs w:val="24"/>
              </w:rPr>
              <w:t xml:space="preserve"> yıkayıcıları ile birlikte ESP veya çoklu siklonlar</w:t>
            </w:r>
          </w:p>
        </w:tc>
      </w:tr>
      <w:tr w:rsidR="00C07865" w:rsidRPr="009C6CAC" w14:paraId="39D0D4B5" w14:textId="77777777" w:rsidTr="000D79D6">
        <w:trPr>
          <w:jc w:val="center"/>
        </w:trPr>
        <w:tc>
          <w:tcPr>
            <w:tcW w:w="704" w:type="dxa"/>
            <w:vAlign w:val="center"/>
          </w:tcPr>
          <w:p w14:paraId="780AA160"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b</w:t>
            </w:r>
            <w:proofErr w:type="gramEnd"/>
          </w:p>
        </w:tc>
        <w:tc>
          <w:tcPr>
            <w:tcW w:w="8358" w:type="dxa"/>
            <w:vAlign w:val="center"/>
          </w:tcPr>
          <w:p w14:paraId="4ADDCB6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Çok aşamalı ve çift girişli alt akım yıkayıcıları ile birlikte ESP veya çoklu siklonlar</w:t>
            </w:r>
          </w:p>
        </w:tc>
      </w:tr>
    </w:tbl>
    <w:p w14:paraId="1B7CF6A1" w14:textId="77777777" w:rsidR="00C07865" w:rsidRPr="009C6CAC" w:rsidRDefault="00C07865" w:rsidP="00C07865">
      <w:pPr>
        <w:spacing w:after="120" w:line="276" w:lineRule="auto"/>
        <w:jc w:val="both"/>
        <w:rPr>
          <w:rFonts w:ascii="Times New Roman" w:hAnsi="Times New Roman" w:cs="Times New Roman"/>
          <w:sz w:val="24"/>
          <w:szCs w:val="24"/>
        </w:rPr>
      </w:pPr>
    </w:p>
    <w:p w14:paraId="240E2DEC" w14:textId="77777777" w:rsidR="00C07865" w:rsidRPr="009C6CAC" w:rsidRDefault="00C07865" w:rsidP="00C07865">
      <w:pPr>
        <w:spacing w:after="120" w:line="276" w:lineRule="auto"/>
        <w:jc w:val="both"/>
        <w:rPr>
          <w:rFonts w:ascii="Times New Roman" w:hAnsi="Times New Roman" w:cs="Times New Roman"/>
          <w:b/>
          <w:bCs/>
          <w:sz w:val="24"/>
          <w:szCs w:val="24"/>
        </w:rPr>
      </w:pPr>
      <w:r w:rsidRPr="009C6CAC">
        <w:rPr>
          <w:rFonts w:ascii="Times New Roman" w:hAnsi="Times New Roman" w:cs="Times New Roman"/>
          <w:b/>
          <w:bCs/>
          <w:sz w:val="24"/>
          <w:szCs w:val="24"/>
        </w:rPr>
        <w:t>MET ile İlişkili Emisyon Seviyeleri</w:t>
      </w:r>
    </w:p>
    <w:p w14:paraId="4F046963"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Tablo 15’e bakınız.</w:t>
      </w:r>
    </w:p>
    <w:p w14:paraId="774BCCB5" w14:textId="77777777" w:rsidR="00C07865" w:rsidRPr="009C6CAC" w:rsidRDefault="00C07865" w:rsidP="00C07865">
      <w:pPr>
        <w:spacing w:after="120" w:line="276" w:lineRule="auto"/>
        <w:jc w:val="center"/>
        <w:rPr>
          <w:rFonts w:ascii="Times New Roman" w:hAnsi="Times New Roman" w:cs="Times New Roman"/>
          <w:i/>
          <w:iCs/>
          <w:sz w:val="24"/>
          <w:szCs w:val="24"/>
        </w:rPr>
      </w:pPr>
      <w:r w:rsidRPr="009C6CAC">
        <w:rPr>
          <w:rFonts w:ascii="Times New Roman" w:hAnsi="Times New Roman" w:cs="Times New Roman"/>
          <w:i/>
          <w:iCs/>
          <w:sz w:val="24"/>
          <w:szCs w:val="24"/>
        </w:rPr>
        <w:t>Tablo 15</w:t>
      </w:r>
    </w:p>
    <w:p w14:paraId="31F9427A" w14:textId="77777777" w:rsidR="00C07865" w:rsidRPr="009C6CAC" w:rsidRDefault="00C07865" w:rsidP="00C07865">
      <w:pPr>
        <w:spacing w:after="120" w:line="276" w:lineRule="auto"/>
        <w:jc w:val="center"/>
        <w:rPr>
          <w:rFonts w:ascii="Times New Roman" w:hAnsi="Times New Roman" w:cs="Times New Roman"/>
          <w:b/>
          <w:bCs/>
          <w:sz w:val="24"/>
          <w:szCs w:val="24"/>
        </w:rPr>
      </w:pPr>
      <w:r w:rsidRPr="009C6CAC">
        <w:rPr>
          <w:rFonts w:ascii="Times New Roman" w:hAnsi="Times New Roman" w:cs="Times New Roman"/>
          <w:b/>
          <w:bCs/>
          <w:sz w:val="24"/>
          <w:szCs w:val="24"/>
        </w:rPr>
        <w:t>Geri kazanım kazanından kaynaklanan toz ve SO</w:t>
      </w:r>
      <w:r w:rsidRPr="009C6CAC">
        <w:rPr>
          <w:rFonts w:ascii="Times New Roman" w:hAnsi="Times New Roman" w:cs="Times New Roman"/>
          <w:b/>
          <w:bCs/>
          <w:sz w:val="24"/>
          <w:szCs w:val="24"/>
          <w:vertAlign w:val="subscript"/>
        </w:rPr>
        <w:t>2</w:t>
      </w:r>
      <w:r w:rsidRPr="009C6CAC">
        <w:rPr>
          <w:rFonts w:ascii="Times New Roman" w:hAnsi="Times New Roman" w:cs="Times New Roman"/>
          <w:b/>
          <w:bCs/>
          <w:sz w:val="24"/>
          <w:szCs w:val="24"/>
        </w:rPr>
        <w:t xml:space="preserve"> emisyonlarına yönelik MET-</w:t>
      </w:r>
      <w:proofErr w:type="spellStart"/>
      <w:r w:rsidRPr="009C6CAC">
        <w:rPr>
          <w:rFonts w:ascii="Times New Roman" w:hAnsi="Times New Roman" w:cs="Times New Roman"/>
          <w:b/>
          <w:bCs/>
          <w:sz w:val="24"/>
          <w:szCs w:val="24"/>
        </w:rPr>
        <w:t>İES’ler</w:t>
      </w:r>
      <w:proofErr w:type="spellEnd"/>
    </w:p>
    <w:tbl>
      <w:tblPr>
        <w:tblStyle w:val="TabloKlavuzu"/>
        <w:tblW w:w="0" w:type="auto"/>
        <w:jc w:val="center"/>
        <w:tblLook w:val="04A0" w:firstRow="1" w:lastRow="0" w:firstColumn="1" w:lastColumn="0" w:noHBand="0" w:noVBand="1"/>
      </w:tblPr>
      <w:tblGrid>
        <w:gridCol w:w="2122"/>
        <w:gridCol w:w="3543"/>
        <w:gridCol w:w="3397"/>
      </w:tblGrid>
      <w:tr w:rsidR="00C07865" w:rsidRPr="009C6CAC" w14:paraId="6C4FA639" w14:textId="77777777" w:rsidTr="000D79D6">
        <w:trPr>
          <w:trHeight w:val="769"/>
          <w:tblHeader/>
          <w:jc w:val="center"/>
        </w:trPr>
        <w:tc>
          <w:tcPr>
            <w:tcW w:w="2122" w:type="dxa"/>
            <w:vAlign w:val="center"/>
          </w:tcPr>
          <w:p w14:paraId="42780C93"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Parametre</w:t>
            </w:r>
          </w:p>
        </w:tc>
        <w:tc>
          <w:tcPr>
            <w:tcW w:w="6940" w:type="dxa"/>
            <w:gridSpan w:val="2"/>
            <w:vAlign w:val="center"/>
          </w:tcPr>
          <w:p w14:paraId="12873D78"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Örnekleme Süresi Üzerinden Ortalama</w:t>
            </w:r>
          </w:p>
          <w:p w14:paraId="694DE4CE"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%5’lik O</w:t>
            </w:r>
            <w:r w:rsidRPr="009C6CAC">
              <w:rPr>
                <w:rFonts w:ascii="Times New Roman" w:hAnsi="Times New Roman" w:cs="Times New Roman"/>
                <w:b/>
                <w:bCs/>
                <w:sz w:val="24"/>
                <w:szCs w:val="24"/>
                <w:vertAlign w:val="subscript"/>
              </w:rPr>
              <w:t>2</w:t>
            </w:r>
            <w:r w:rsidRPr="009C6CAC">
              <w:rPr>
                <w:rFonts w:ascii="Times New Roman" w:hAnsi="Times New Roman" w:cs="Times New Roman"/>
                <w:b/>
                <w:bCs/>
                <w:sz w:val="24"/>
                <w:szCs w:val="24"/>
              </w:rPr>
              <w:t xml:space="preserve"> varlığında mg/Nm</w:t>
            </w:r>
            <w:r w:rsidRPr="009C6CAC">
              <w:rPr>
                <w:rFonts w:ascii="Times New Roman" w:hAnsi="Times New Roman" w:cs="Times New Roman"/>
                <w:b/>
                <w:bCs/>
                <w:sz w:val="24"/>
                <w:szCs w:val="24"/>
                <w:vertAlign w:val="superscript"/>
              </w:rPr>
              <w:t>3</w:t>
            </w:r>
            <w:r w:rsidRPr="009C6CAC">
              <w:rPr>
                <w:rFonts w:ascii="Times New Roman" w:hAnsi="Times New Roman" w:cs="Times New Roman"/>
                <w:b/>
                <w:bCs/>
                <w:sz w:val="24"/>
                <w:szCs w:val="24"/>
              </w:rPr>
              <w:t xml:space="preserve"> </w:t>
            </w:r>
          </w:p>
        </w:tc>
      </w:tr>
      <w:tr w:rsidR="00C07865" w:rsidRPr="009C6CAC" w14:paraId="0CE2D7FF" w14:textId="77777777" w:rsidTr="000D79D6">
        <w:trPr>
          <w:jc w:val="center"/>
        </w:trPr>
        <w:tc>
          <w:tcPr>
            <w:tcW w:w="2122" w:type="dxa"/>
            <w:vAlign w:val="center"/>
          </w:tcPr>
          <w:p w14:paraId="46A8CE6B"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Toz</w:t>
            </w:r>
          </w:p>
        </w:tc>
        <w:tc>
          <w:tcPr>
            <w:tcW w:w="6940" w:type="dxa"/>
            <w:gridSpan w:val="2"/>
            <w:vAlign w:val="center"/>
          </w:tcPr>
          <w:p w14:paraId="5503C67F"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5-20 (</w:t>
            </w:r>
            <w:r w:rsidRPr="009C6CAC">
              <w:rPr>
                <w:rFonts w:ascii="Times New Roman" w:hAnsi="Times New Roman" w:cs="Times New Roman"/>
                <w:sz w:val="24"/>
                <w:szCs w:val="24"/>
                <w:vertAlign w:val="superscript"/>
              </w:rPr>
              <w:t>1</w:t>
            </w:r>
            <w:r w:rsidRPr="009C6CAC">
              <w:rPr>
                <w:rFonts w:ascii="Times New Roman" w:hAnsi="Times New Roman" w:cs="Times New Roman"/>
                <w:sz w:val="24"/>
                <w:szCs w:val="24"/>
              </w:rPr>
              <w:t>)(</w:t>
            </w:r>
            <w:r w:rsidRPr="009C6CAC">
              <w:rPr>
                <w:rFonts w:ascii="Times New Roman" w:hAnsi="Times New Roman" w:cs="Times New Roman"/>
                <w:sz w:val="24"/>
                <w:szCs w:val="24"/>
                <w:vertAlign w:val="superscript"/>
              </w:rPr>
              <w:t>2</w:t>
            </w:r>
            <w:r w:rsidRPr="009C6CAC">
              <w:rPr>
                <w:rFonts w:ascii="Times New Roman" w:hAnsi="Times New Roman" w:cs="Times New Roman"/>
                <w:sz w:val="24"/>
                <w:szCs w:val="24"/>
              </w:rPr>
              <w:t>)</w:t>
            </w:r>
          </w:p>
        </w:tc>
      </w:tr>
      <w:tr w:rsidR="00C07865" w:rsidRPr="009C6CAC" w14:paraId="6D82C82F" w14:textId="77777777" w:rsidTr="000D79D6">
        <w:trPr>
          <w:jc w:val="center"/>
        </w:trPr>
        <w:tc>
          <w:tcPr>
            <w:tcW w:w="2122" w:type="dxa"/>
            <w:vAlign w:val="center"/>
          </w:tcPr>
          <w:p w14:paraId="75850DA7" w14:textId="77777777" w:rsidR="00C07865" w:rsidRPr="009C6CAC" w:rsidRDefault="00C07865" w:rsidP="000D79D6">
            <w:pPr>
              <w:jc w:val="both"/>
              <w:rPr>
                <w:rFonts w:ascii="Times New Roman" w:hAnsi="Times New Roman" w:cs="Times New Roman"/>
                <w:sz w:val="24"/>
                <w:szCs w:val="24"/>
              </w:rPr>
            </w:pPr>
          </w:p>
        </w:tc>
        <w:tc>
          <w:tcPr>
            <w:tcW w:w="3543" w:type="dxa"/>
            <w:vAlign w:val="center"/>
          </w:tcPr>
          <w:p w14:paraId="0C69AC78"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Günlük Ortalama</w:t>
            </w:r>
          </w:p>
          <w:p w14:paraId="4D0A212E"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%5’lik O</w:t>
            </w:r>
            <w:r w:rsidRPr="009C6CAC">
              <w:rPr>
                <w:rFonts w:ascii="Times New Roman" w:hAnsi="Times New Roman" w:cs="Times New Roman"/>
                <w:b/>
                <w:bCs/>
                <w:sz w:val="24"/>
                <w:szCs w:val="24"/>
                <w:vertAlign w:val="subscript"/>
              </w:rPr>
              <w:t>2</w:t>
            </w:r>
            <w:r w:rsidRPr="009C6CAC">
              <w:rPr>
                <w:rFonts w:ascii="Times New Roman" w:hAnsi="Times New Roman" w:cs="Times New Roman"/>
                <w:b/>
                <w:bCs/>
                <w:sz w:val="24"/>
                <w:szCs w:val="24"/>
              </w:rPr>
              <w:t xml:space="preserve"> varlığında mg/Nm</w:t>
            </w:r>
            <w:r w:rsidRPr="009C6CAC">
              <w:rPr>
                <w:rFonts w:ascii="Times New Roman" w:hAnsi="Times New Roman" w:cs="Times New Roman"/>
                <w:b/>
                <w:bCs/>
                <w:sz w:val="24"/>
                <w:szCs w:val="24"/>
                <w:vertAlign w:val="superscript"/>
              </w:rPr>
              <w:t>3</w:t>
            </w:r>
          </w:p>
        </w:tc>
        <w:tc>
          <w:tcPr>
            <w:tcW w:w="3397" w:type="dxa"/>
            <w:vAlign w:val="center"/>
          </w:tcPr>
          <w:p w14:paraId="18A7B449"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Yıllık Ortalama</w:t>
            </w:r>
          </w:p>
          <w:p w14:paraId="74BC0E70"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%5’lik O</w:t>
            </w:r>
            <w:r w:rsidRPr="009C6CAC">
              <w:rPr>
                <w:rFonts w:ascii="Times New Roman" w:hAnsi="Times New Roman" w:cs="Times New Roman"/>
                <w:b/>
                <w:bCs/>
                <w:sz w:val="24"/>
                <w:szCs w:val="24"/>
                <w:vertAlign w:val="subscript"/>
              </w:rPr>
              <w:t>2</w:t>
            </w:r>
            <w:r w:rsidRPr="009C6CAC">
              <w:rPr>
                <w:rFonts w:ascii="Times New Roman" w:hAnsi="Times New Roman" w:cs="Times New Roman"/>
                <w:b/>
                <w:bCs/>
                <w:sz w:val="24"/>
                <w:szCs w:val="24"/>
              </w:rPr>
              <w:t xml:space="preserve"> varlığında mg/Nm</w:t>
            </w:r>
            <w:r w:rsidRPr="009C6CAC">
              <w:rPr>
                <w:rFonts w:ascii="Times New Roman" w:hAnsi="Times New Roman" w:cs="Times New Roman"/>
                <w:b/>
                <w:bCs/>
                <w:sz w:val="24"/>
                <w:szCs w:val="24"/>
                <w:vertAlign w:val="superscript"/>
              </w:rPr>
              <w:t>3</w:t>
            </w:r>
          </w:p>
        </w:tc>
      </w:tr>
      <w:tr w:rsidR="00C07865" w:rsidRPr="009C6CAC" w14:paraId="744183EC" w14:textId="77777777" w:rsidTr="000D79D6">
        <w:trPr>
          <w:jc w:val="center"/>
        </w:trPr>
        <w:tc>
          <w:tcPr>
            <w:tcW w:w="2122" w:type="dxa"/>
            <w:vAlign w:val="center"/>
          </w:tcPr>
          <w:p w14:paraId="4D46A9AF"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SO</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 xml:space="preserve"> </w:t>
            </w:r>
          </w:p>
        </w:tc>
        <w:tc>
          <w:tcPr>
            <w:tcW w:w="3543" w:type="dxa"/>
            <w:vAlign w:val="center"/>
          </w:tcPr>
          <w:p w14:paraId="2AE88D18"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100-300 (</w:t>
            </w:r>
            <w:r w:rsidRPr="009C6CAC">
              <w:rPr>
                <w:rFonts w:ascii="Times New Roman" w:hAnsi="Times New Roman" w:cs="Times New Roman"/>
                <w:sz w:val="24"/>
                <w:szCs w:val="24"/>
                <w:vertAlign w:val="superscript"/>
              </w:rPr>
              <w:t>3</w:t>
            </w:r>
            <w:r w:rsidRPr="009C6CAC">
              <w:rPr>
                <w:rFonts w:ascii="Times New Roman" w:hAnsi="Times New Roman" w:cs="Times New Roman"/>
                <w:sz w:val="24"/>
                <w:szCs w:val="24"/>
              </w:rPr>
              <w:t>)(</w:t>
            </w:r>
            <w:r w:rsidRPr="009C6CAC">
              <w:rPr>
                <w:rFonts w:ascii="Times New Roman" w:hAnsi="Times New Roman" w:cs="Times New Roman"/>
                <w:sz w:val="24"/>
                <w:szCs w:val="24"/>
                <w:vertAlign w:val="superscript"/>
              </w:rPr>
              <w:t>4</w:t>
            </w:r>
            <w:r w:rsidRPr="009C6CAC">
              <w:rPr>
                <w:rFonts w:ascii="Times New Roman" w:hAnsi="Times New Roman" w:cs="Times New Roman"/>
                <w:sz w:val="24"/>
                <w:szCs w:val="24"/>
              </w:rPr>
              <w:t>)(</w:t>
            </w:r>
            <w:r w:rsidRPr="009C6CAC">
              <w:rPr>
                <w:rFonts w:ascii="Times New Roman" w:hAnsi="Times New Roman" w:cs="Times New Roman"/>
                <w:sz w:val="24"/>
                <w:szCs w:val="24"/>
                <w:vertAlign w:val="superscript"/>
              </w:rPr>
              <w:t>5</w:t>
            </w:r>
            <w:r w:rsidRPr="009C6CAC">
              <w:rPr>
                <w:rFonts w:ascii="Times New Roman" w:hAnsi="Times New Roman" w:cs="Times New Roman"/>
                <w:sz w:val="24"/>
                <w:szCs w:val="24"/>
              </w:rPr>
              <w:t>)</w:t>
            </w:r>
          </w:p>
        </w:tc>
        <w:tc>
          <w:tcPr>
            <w:tcW w:w="3397" w:type="dxa"/>
            <w:vAlign w:val="center"/>
          </w:tcPr>
          <w:p w14:paraId="3679A87D"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50-250 (</w:t>
            </w:r>
            <w:r w:rsidRPr="009C6CAC">
              <w:rPr>
                <w:rFonts w:ascii="Times New Roman" w:hAnsi="Times New Roman" w:cs="Times New Roman"/>
                <w:sz w:val="24"/>
                <w:szCs w:val="24"/>
                <w:vertAlign w:val="superscript"/>
              </w:rPr>
              <w:t>3</w:t>
            </w:r>
            <w:r w:rsidRPr="009C6CAC">
              <w:rPr>
                <w:rFonts w:ascii="Times New Roman" w:hAnsi="Times New Roman" w:cs="Times New Roman"/>
                <w:sz w:val="24"/>
                <w:szCs w:val="24"/>
              </w:rPr>
              <w:t>)(</w:t>
            </w:r>
            <w:r w:rsidRPr="009C6CAC">
              <w:rPr>
                <w:rFonts w:ascii="Times New Roman" w:hAnsi="Times New Roman" w:cs="Times New Roman"/>
                <w:sz w:val="24"/>
                <w:szCs w:val="24"/>
                <w:vertAlign w:val="superscript"/>
              </w:rPr>
              <w:t>4</w:t>
            </w:r>
            <w:r w:rsidRPr="009C6CAC">
              <w:rPr>
                <w:rFonts w:ascii="Times New Roman" w:hAnsi="Times New Roman" w:cs="Times New Roman"/>
                <w:sz w:val="24"/>
                <w:szCs w:val="24"/>
              </w:rPr>
              <w:t>)</w:t>
            </w:r>
          </w:p>
        </w:tc>
      </w:tr>
      <w:tr w:rsidR="00C07865" w:rsidRPr="009C6CAC" w14:paraId="06D9AF4B" w14:textId="77777777" w:rsidTr="000D79D6">
        <w:trPr>
          <w:jc w:val="center"/>
        </w:trPr>
        <w:tc>
          <w:tcPr>
            <w:tcW w:w="9062" w:type="dxa"/>
            <w:gridSpan w:val="3"/>
            <w:tcBorders>
              <w:top w:val="single" w:sz="4" w:space="0" w:color="auto"/>
              <w:left w:val="nil"/>
              <w:bottom w:val="nil"/>
              <w:right w:val="nil"/>
            </w:tcBorders>
            <w:vAlign w:val="center"/>
          </w:tcPr>
          <w:p w14:paraId="106EDDA3"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1</w:t>
            </w:r>
            <w:r w:rsidRPr="009C6CAC">
              <w:rPr>
                <w:rFonts w:ascii="Times New Roman" w:hAnsi="Times New Roman" w:cs="Times New Roman"/>
                <w:i/>
                <w:iCs/>
                <w:sz w:val="24"/>
                <w:szCs w:val="24"/>
              </w:rPr>
              <w:t>) Hammaddelerde %25’ten fazla sert kereste (potasyum açısından zengin) kullanan fabrikalardaki geri kazanım kazanları için, 30 mg/Nm</w:t>
            </w:r>
            <w:r w:rsidRPr="009C6CAC">
              <w:rPr>
                <w:rFonts w:ascii="Times New Roman" w:hAnsi="Times New Roman" w:cs="Times New Roman"/>
                <w:i/>
                <w:iCs/>
                <w:sz w:val="24"/>
                <w:szCs w:val="24"/>
                <w:vertAlign w:val="superscript"/>
              </w:rPr>
              <w:t>3</w:t>
            </w:r>
            <w:r w:rsidRPr="009C6CAC">
              <w:rPr>
                <w:rFonts w:ascii="Times New Roman" w:hAnsi="Times New Roman" w:cs="Times New Roman"/>
                <w:i/>
                <w:iCs/>
                <w:sz w:val="24"/>
                <w:szCs w:val="24"/>
              </w:rPr>
              <w:t>’e kadar daha yüksek toz emisyonları gerçekleşebilir.</w:t>
            </w:r>
          </w:p>
          <w:p w14:paraId="08397515"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2</w:t>
            </w:r>
            <w:r w:rsidRPr="009C6CAC">
              <w:rPr>
                <w:rFonts w:ascii="Times New Roman" w:hAnsi="Times New Roman" w:cs="Times New Roman"/>
                <w:i/>
                <w:iCs/>
                <w:sz w:val="24"/>
                <w:szCs w:val="24"/>
              </w:rPr>
              <w:t>) Toz için MET-İES, amonyum temelli fabrikalara uygulanamaz.</w:t>
            </w:r>
          </w:p>
          <w:p w14:paraId="1F4D6951"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3</w:t>
            </w:r>
            <w:r w:rsidRPr="009C6CAC">
              <w:rPr>
                <w:rFonts w:ascii="Times New Roman" w:hAnsi="Times New Roman" w:cs="Times New Roman"/>
                <w:i/>
                <w:iCs/>
                <w:sz w:val="24"/>
                <w:szCs w:val="24"/>
              </w:rPr>
              <w:t>) Prosese özel yüksek emisyonlardan dolayı, SO</w:t>
            </w:r>
            <w:r w:rsidRPr="009C6CAC">
              <w:rPr>
                <w:rFonts w:ascii="Times New Roman" w:hAnsi="Times New Roman" w:cs="Times New Roman"/>
                <w:i/>
                <w:iCs/>
                <w:sz w:val="24"/>
                <w:szCs w:val="24"/>
                <w:vertAlign w:val="subscript"/>
              </w:rPr>
              <w:t>2</w:t>
            </w:r>
            <w:r w:rsidRPr="009C6CAC">
              <w:rPr>
                <w:rFonts w:ascii="Times New Roman" w:hAnsi="Times New Roman" w:cs="Times New Roman"/>
                <w:i/>
                <w:iCs/>
                <w:sz w:val="24"/>
                <w:szCs w:val="24"/>
              </w:rPr>
              <w:t xml:space="preserve"> için MET-İES, ‘asidik’ koşullar altında -başka bir ifadeyle, sülfit geri kazanım prosesinin bir parçası olarak ıslak yıkayıcı yıkama ortamı olarak sülfit likörü kullanıldığında- sürekli olarak çalışan geri kazanım kazanlarına uygulanamaz.</w:t>
            </w:r>
          </w:p>
          <w:p w14:paraId="77CE1539"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4</w:t>
            </w:r>
            <w:r w:rsidRPr="009C6CAC">
              <w:rPr>
                <w:rFonts w:ascii="Times New Roman" w:hAnsi="Times New Roman" w:cs="Times New Roman"/>
                <w:i/>
                <w:iCs/>
                <w:sz w:val="24"/>
                <w:szCs w:val="24"/>
              </w:rPr>
              <w:t xml:space="preserve">) Mevcut çok aşamalı </w:t>
            </w:r>
            <w:proofErr w:type="spellStart"/>
            <w:r w:rsidRPr="009C6CAC">
              <w:rPr>
                <w:rFonts w:ascii="Times New Roman" w:hAnsi="Times New Roman" w:cs="Times New Roman"/>
                <w:i/>
                <w:iCs/>
                <w:sz w:val="24"/>
                <w:szCs w:val="24"/>
              </w:rPr>
              <w:t>venturi</w:t>
            </w:r>
            <w:proofErr w:type="spellEnd"/>
            <w:r w:rsidRPr="009C6CAC">
              <w:rPr>
                <w:rFonts w:ascii="Times New Roman" w:hAnsi="Times New Roman" w:cs="Times New Roman"/>
                <w:i/>
                <w:iCs/>
                <w:sz w:val="24"/>
                <w:szCs w:val="24"/>
              </w:rPr>
              <w:t xml:space="preserve"> yıkayıcılar için daha yüksek SO</w:t>
            </w:r>
            <w:r w:rsidRPr="009C6CAC">
              <w:rPr>
                <w:rFonts w:ascii="Times New Roman" w:hAnsi="Times New Roman" w:cs="Times New Roman"/>
                <w:i/>
                <w:iCs/>
                <w:sz w:val="24"/>
                <w:szCs w:val="24"/>
                <w:vertAlign w:val="subscript"/>
              </w:rPr>
              <w:t>2</w:t>
            </w:r>
            <w:r w:rsidRPr="009C6CAC">
              <w:rPr>
                <w:rFonts w:ascii="Times New Roman" w:hAnsi="Times New Roman" w:cs="Times New Roman"/>
                <w:i/>
                <w:iCs/>
                <w:sz w:val="24"/>
                <w:szCs w:val="24"/>
              </w:rPr>
              <w:t xml:space="preserve"> emisyonları, günlük ortalama değer olarak 400 mg/Nm</w:t>
            </w:r>
            <w:r w:rsidRPr="009C6CAC">
              <w:rPr>
                <w:rFonts w:ascii="Times New Roman" w:hAnsi="Times New Roman" w:cs="Times New Roman"/>
                <w:i/>
                <w:iCs/>
                <w:sz w:val="24"/>
                <w:szCs w:val="24"/>
                <w:vertAlign w:val="superscript"/>
              </w:rPr>
              <w:t>3</w:t>
            </w:r>
            <w:r w:rsidRPr="009C6CAC">
              <w:rPr>
                <w:rFonts w:ascii="Times New Roman" w:hAnsi="Times New Roman" w:cs="Times New Roman"/>
                <w:i/>
                <w:iCs/>
                <w:sz w:val="24"/>
                <w:szCs w:val="24"/>
              </w:rPr>
              <w:t>’e ve yıllık ortalama olarak 350 mg/Nm</w:t>
            </w:r>
            <w:r w:rsidRPr="009C6CAC">
              <w:rPr>
                <w:rFonts w:ascii="Times New Roman" w:hAnsi="Times New Roman" w:cs="Times New Roman"/>
                <w:i/>
                <w:iCs/>
                <w:sz w:val="24"/>
                <w:szCs w:val="24"/>
                <w:vertAlign w:val="superscript"/>
              </w:rPr>
              <w:t>3</w:t>
            </w:r>
            <w:r w:rsidRPr="009C6CAC">
              <w:rPr>
                <w:rFonts w:ascii="Times New Roman" w:hAnsi="Times New Roman" w:cs="Times New Roman"/>
                <w:i/>
                <w:iCs/>
                <w:sz w:val="24"/>
                <w:szCs w:val="24"/>
              </w:rPr>
              <w:t>’e kadar gerçekleşebilir.</w:t>
            </w:r>
          </w:p>
          <w:p w14:paraId="381132E1"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lastRenderedPageBreak/>
              <w:t>(</w:t>
            </w:r>
            <w:r w:rsidRPr="009C6CAC">
              <w:rPr>
                <w:rFonts w:ascii="Times New Roman" w:hAnsi="Times New Roman" w:cs="Times New Roman"/>
                <w:i/>
                <w:iCs/>
                <w:sz w:val="24"/>
                <w:szCs w:val="24"/>
                <w:vertAlign w:val="superscript"/>
              </w:rPr>
              <w:t>5</w:t>
            </w:r>
            <w:r w:rsidRPr="009C6CAC">
              <w:rPr>
                <w:rFonts w:ascii="Times New Roman" w:hAnsi="Times New Roman" w:cs="Times New Roman"/>
                <w:i/>
                <w:iCs/>
                <w:sz w:val="24"/>
                <w:szCs w:val="24"/>
              </w:rPr>
              <w:t>) ‘Asit işlemi’ sırasında -başka bir ifadeyle, yıkayıcılarda kabuklanmaya yönelik önleyici yıkama ve temizleme yapıldığında- uygulanamaz. Bu süreçte emisyonlar, yıkayıcılardan birinin temizliği için 300-500 mg SO</w:t>
            </w:r>
            <w:r w:rsidRPr="009C6CAC">
              <w:rPr>
                <w:rFonts w:ascii="Times New Roman" w:hAnsi="Times New Roman" w:cs="Times New Roman"/>
                <w:i/>
                <w:iCs/>
                <w:sz w:val="24"/>
                <w:szCs w:val="24"/>
                <w:vertAlign w:val="subscript"/>
              </w:rPr>
              <w:t>2</w:t>
            </w:r>
            <w:r w:rsidRPr="009C6CAC">
              <w:rPr>
                <w:rFonts w:ascii="Times New Roman" w:hAnsi="Times New Roman" w:cs="Times New Roman"/>
                <w:i/>
                <w:iCs/>
                <w:sz w:val="24"/>
                <w:szCs w:val="24"/>
              </w:rPr>
              <w:t>/Nm</w:t>
            </w:r>
            <w:r w:rsidRPr="009C6CAC">
              <w:rPr>
                <w:rFonts w:ascii="Times New Roman" w:hAnsi="Times New Roman" w:cs="Times New Roman"/>
                <w:i/>
                <w:iCs/>
                <w:sz w:val="24"/>
                <w:szCs w:val="24"/>
                <w:vertAlign w:val="superscript"/>
              </w:rPr>
              <w:t>3</w:t>
            </w:r>
            <w:r w:rsidRPr="009C6CAC">
              <w:rPr>
                <w:rFonts w:ascii="Times New Roman" w:hAnsi="Times New Roman" w:cs="Times New Roman"/>
                <w:i/>
                <w:iCs/>
                <w:sz w:val="24"/>
                <w:szCs w:val="24"/>
              </w:rPr>
              <w:t>’e (%5’lik O</w:t>
            </w:r>
            <w:r w:rsidRPr="009C6CAC">
              <w:rPr>
                <w:rFonts w:ascii="Times New Roman" w:hAnsi="Times New Roman" w:cs="Times New Roman"/>
                <w:i/>
                <w:iCs/>
                <w:sz w:val="24"/>
                <w:szCs w:val="24"/>
                <w:vertAlign w:val="subscript"/>
              </w:rPr>
              <w:t>2</w:t>
            </w:r>
            <w:r w:rsidRPr="009C6CAC">
              <w:rPr>
                <w:rFonts w:ascii="Times New Roman" w:hAnsi="Times New Roman" w:cs="Times New Roman"/>
                <w:i/>
                <w:iCs/>
                <w:sz w:val="24"/>
                <w:szCs w:val="24"/>
              </w:rPr>
              <w:t xml:space="preserve"> varlığında) ve son yıkayıcının temizliği için ise 1.200 mg SO</w:t>
            </w:r>
            <w:r w:rsidRPr="009C6CAC">
              <w:rPr>
                <w:rFonts w:ascii="Times New Roman" w:hAnsi="Times New Roman" w:cs="Times New Roman"/>
                <w:i/>
                <w:iCs/>
                <w:sz w:val="24"/>
                <w:szCs w:val="24"/>
                <w:vertAlign w:val="subscript"/>
              </w:rPr>
              <w:t>2</w:t>
            </w:r>
            <w:r w:rsidRPr="009C6CAC">
              <w:rPr>
                <w:rFonts w:ascii="Times New Roman" w:hAnsi="Times New Roman" w:cs="Times New Roman"/>
                <w:i/>
                <w:iCs/>
                <w:sz w:val="24"/>
                <w:szCs w:val="24"/>
              </w:rPr>
              <w:t>/Nm</w:t>
            </w:r>
            <w:r w:rsidRPr="009C6CAC">
              <w:rPr>
                <w:rFonts w:ascii="Times New Roman" w:hAnsi="Times New Roman" w:cs="Times New Roman"/>
                <w:i/>
                <w:iCs/>
                <w:sz w:val="24"/>
                <w:szCs w:val="24"/>
                <w:vertAlign w:val="superscript"/>
              </w:rPr>
              <w:t>3</w:t>
            </w:r>
            <w:r w:rsidRPr="009C6CAC">
              <w:rPr>
                <w:rFonts w:ascii="Times New Roman" w:hAnsi="Times New Roman" w:cs="Times New Roman"/>
                <w:i/>
                <w:iCs/>
                <w:sz w:val="24"/>
                <w:szCs w:val="24"/>
              </w:rPr>
              <w:t>’e (yarım saatlik ortalama değerler, %5’lik O</w:t>
            </w:r>
            <w:r w:rsidRPr="009C6CAC">
              <w:rPr>
                <w:rFonts w:ascii="Times New Roman" w:hAnsi="Times New Roman" w:cs="Times New Roman"/>
                <w:i/>
                <w:iCs/>
                <w:sz w:val="24"/>
                <w:szCs w:val="24"/>
                <w:vertAlign w:val="subscript"/>
              </w:rPr>
              <w:t>2</w:t>
            </w:r>
            <w:r w:rsidRPr="009C6CAC">
              <w:rPr>
                <w:rFonts w:ascii="Times New Roman" w:hAnsi="Times New Roman" w:cs="Times New Roman"/>
                <w:i/>
                <w:iCs/>
                <w:sz w:val="24"/>
                <w:szCs w:val="24"/>
              </w:rPr>
              <w:t xml:space="preserve"> varlığında) kadar çıkabilir.</w:t>
            </w:r>
          </w:p>
        </w:tc>
      </w:tr>
    </w:tbl>
    <w:p w14:paraId="682683A5" w14:textId="77777777" w:rsidR="00C07865" w:rsidRPr="009C6CAC" w:rsidRDefault="00C07865" w:rsidP="00C07865">
      <w:pPr>
        <w:spacing w:after="120" w:line="276" w:lineRule="auto"/>
        <w:jc w:val="both"/>
        <w:rPr>
          <w:rFonts w:ascii="Times New Roman" w:hAnsi="Times New Roman" w:cs="Times New Roman"/>
          <w:sz w:val="24"/>
          <w:szCs w:val="24"/>
        </w:rPr>
      </w:pPr>
    </w:p>
    <w:p w14:paraId="28954203"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ile ilişkili çevresel performans seviyesi</w:t>
      </w:r>
      <w:r w:rsidRPr="009C6CAC">
        <w:rPr>
          <w:rFonts w:ascii="Times New Roman" w:hAnsi="Times New Roman" w:cs="Times New Roman"/>
          <w:sz w:val="24"/>
          <w:szCs w:val="24"/>
        </w:rPr>
        <w:t xml:space="preserve">, yıkayıcılar için yılda yaklaşık 240 saatlik asit işlemi süresi ve son </w:t>
      </w:r>
      <w:proofErr w:type="spellStart"/>
      <w:r w:rsidRPr="009C6CAC">
        <w:rPr>
          <w:rFonts w:ascii="Times New Roman" w:hAnsi="Times New Roman" w:cs="Times New Roman"/>
          <w:sz w:val="24"/>
          <w:szCs w:val="24"/>
        </w:rPr>
        <w:t>monosülfit</w:t>
      </w:r>
      <w:proofErr w:type="spellEnd"/>
      <w:r w:rsidRPr="009C6CAC">
        <w:rPr>
          <w:rFonts w:ascii="Times New Roman" w:hAnsi="Times New Roman" w:cs="Times New Roman"/>
          <w:sz w:val="24"/>
          <w:szCs w:val="24"/>
        </w:rPr>
        <w:t xml:space="preserve"> yıkayıcı için ayda 24 saatten az asit işlemi süresidir.</w:t>
      </w:r>
    </w:p>
    <w:p w14:paraId="0112243E" w14:textId="77777777" w:rsidR="00C07865" w:rsidRPr="009C6CAC" w:rsidRDefault="00C07865" w:rsidP="00C07865">
      <w:pPr>
        <w:pStyle w:val="Balk3"/>
        <w:spacing w:before="0" w:after="120" w:line="276" w:lineRule="auto"/>
        <w:jc w:val="both"/>
        <w:rPr>
          <w:rFonts w:cs="Times New Roman"/>
          <w:b w:val="0"/>
          <w:bCs/>
          <w:szCs w:val="24"/>
        </w:rPr>
      </w:pPr>
      <w:r w:rsidRPr="009C6CAC">
        <w:rPr>
          <w:rFonts w:cs="Times New Roman"/>
          <w:bCs/>
          <w:szCs w:val="24"/>
        </w:rPr>
        <w:t>(3.3) Enerji Tüketimi ve Verimliliği</w:t>
      </w:r>
    </w:p>
    <w:p w14:paraId="30050603"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38:</w:t>
      </w:r>
      <w:r w:rsidRPr="009C6CAC">
        <w:rPr>
          <w:rFonts w:ascii="Times New Roman" w:hAnsi="Times New Roman" w:cs="Times New Roman"/>
          <w:sz w:val="24"/>
          <w:szCs w:val="24"/>
        </w:rPr>
        <w:t xml:space="preserve"> Termal enerji tüketimi (buhar) ile elektrik tüketimini azaltmak ve kullanılan enerji taşıyıcılarına yönelik kazancı en yüksek seviyeye çıkarmak için, aşağıdaki tekniklerin bir kombinasyonu uygulanır.</w:t>
      </w:r>
    </w:p>
    <w:tbl>
      <w:tblPr>
        <w:tblStyle w:val="TabloKlavuzu"/>
        <w:tblW w:w="0" w:type="auto"/>
        <w:jc w:val="center"/>
        <w:tblLook w:val="04A0" w:firstRow="1" w:lastRow="0" w:firstColumn="1" w:lastColumn="0" w:noHBand="0" w:noVBand="1"/>
      </w:tblPr>
      <w:tblGrid>
        <w:gridCol w:w="704"/>
        <w:gridCol w:w="8358"/>
      </w:tblGrid>
      <w:tr w:rsidR="00C07865" w:rsidRPr="009C6CAC" w14:paraId="045DB159" w14:textId="77777777" w:rsidTr="000D79D6">
        <w:trPr>
          <w:tblHeader/>
          <w:jc w:val="center"/>
        </w:trPr>
        <w:tc>
          <w:tcPr>
            <w:tcW w:w="704" w:type="dxa"/>
            <w:vAlign w:val="center"/>
          </w:tcPr>
          <w:p w14:paraId="4BC4705D" w14:textId="77777777" w:rsidR="00C07865" w:rsidRPr="009C6CAC" w:rsidRDefault="00C07865" w:rsidP="000D79D6">
            <w:pPr>
              <w:jc w:val="center"/>
              <w:rPr>
                <w:rFonts w:ascii="Times New Roman" w:hAnsi="Times New Roman" w:cs="Times New Roman"/>
                <w:b/>
                <w:bCs/>
                <w:sz w:val="24"/>
                <w:szCs w:val="24"/>
              </w:rPr>
            </w:pPr>
          </w:p>
        </w:tc>
        <w:tc>
          <w:tcPr>
            <w:tcW w:w="8358" w:type="dxa"/>
            <w:vAlign w:val="center"/>
          </w:tcPr>
          <w:p w14:paraId="4A178BDE"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r>
      <w:tr w:rsidR="00C07865" w:rsidRPr="009C6CAC" w14:paraId="2310FCC7" w14:textId="77777777" w:rsidTr="000D79D6">
        <w:trPr>
          <w:jc w:val="center"/>
        </w:trPr>
        <w:tc>
          <w:tcPr>
            <w:tcW w:w="704" w:type="dxa"/>
            <w:vAlign w:val="center"/>
          </w:tcPr>
          <w:p w14:paraId="196953D0"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a</w:t>
            </w:r>
            <w:proofErr w:type="gramEnd"/>
          </w:p>
        </w:tc>
        <w:tc>
          <w:tcPr>
            <w:tcW w:w="8358" w:type="dxa"/>
            <w:vAlign w:val="center"/>
          </w:tcPr>
          <w:p w14:paraId="78C11A0A"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Etkin pres makinelerinin veya kurutmanın kullanımı ile, yüksek kuru katı içerikli ağaç kabuğu</w:t>
            </w:r>
          </w:p>
        </w:tc>
      </w:tr>
      <w:tr w:rsidR="00C07865" w:rsidRPr="009C6CAC" w14:paraId="6D9F4C46" w14:textId="77777777" w:rsidTr="000D79D6">
        <w:trPr>
          <w:jc w:val="center"/>
        </w:trPr>
        <w:tc>
          <w:tcPr>
            <w:tcW w:w="704" w:type="dxa"/>
            <w:vAlign w:val="center"/>
          </w:tcPr>
          <w:p w14:paraId="5DBE1D9B"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b</w:t>
            </w:r>
            <w:proofErr w:type="gramEnd"/>
          </w:p>
        </w:tc>
        <w:tc>
          <w:tcPr>
            <w:tcW w:w="8358" w:type="dxa"/>
            <w:vAlign w:val="center"/>
          </w:tcPr>
          <w:p w14:paraId="6182AFCE"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Yüksek verimli buhar kazanları, </w:t>
            </w:r>
            <w:proofErr w:type="spellStart"/>
            <w:r w:rsidRPr="009C6CAC">
              <w:rPr>
                <w:rFonts w:ascii="Times New Roman" w:hAnsi="Times New Roman" w:cs="Times New Roman"/>
                <w:sz w:val="24"/>
                <w:szCs w:val="24"/>
              </w:rPr>
              <w:t>örn</w:t>
            </w:r>
            <w:proofErr w:type="spellEnd"/>
            <w:r w:rsidRPr="009C6CAC">
              <w:rPr>
                <w:rFonts w:ascii="Times New Roman" w:hAnsi="Times New Roman" w:cs="Times New Roman"/>
                <w:sz w:val="24"/>
                <w:szCs w:val="24"/>
              </w:rPr>
              <w:t>. düşük baca gazı sıcaklıkları</w:t>
            </w:r>
          </w:p>
        </w:tc>
      </w:tr>
      <w:tr w:rsidR="00C07865" w:rsidRPr="009C6CAC" w14:paraId="03681F59" w14:textId="77777777" w:rsidTr="000D79D6">
        <w:trPr>
          <w:jc w:val="center"/>
        </w:trPr>
        <w:tc>
          <w:tcPr>
            <w:tcW w:w="704" w:type="dxa"/>
            <w:vAlign w:val="center"/>
          </w:tcPr>
          <w:p w14:paraId="133DFC7D"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c</w:t>
            </w:r>
            <w:proofErr w:type="gramEnd"/>
          </w:p>
        </w:tc>
        <w:tc>
          <w:tcPr>
            <w:tcW w:w="8358" w:type="dxa"/>
            <w:vAlign w:val="center"/>
          </w:tcPr>
          <w:p w14:paraId="4C0BFFFB"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Etkin ikincil ısıtma sistemleri</w:t>
            </w:r>
          </w:p>
        </w:tc>
      </w:tr>
      <w:tr w:rsidR="00C07865" w:rsidRPr="009C6CAC" w14:paraId="60A6AC1D" w14:textId="77777777" w:rsidTr="000D79D6">
        <w:trPr>
          <w:jc w:val="center"/>
        </w:trPr>
        <w:tc>
          <w:tcPr>
            <w:tcW w:w="704" w:type="dxa"/>
            <w:vAlign w:val="center"/>
          </w:tcPr>
          <w:p w14:paraId="4C8740AB"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d</w:t>
            </w:r>
            <w:proofErr w:type="gramEnd"/>
          </w:p>
        </w:tc>
        <w:tc>
          <w:tcPr>
            <w:tcW w:w="8358" w:type="dxa"/>
            <w:vAlign w:val="center"/>
          </w:tcPr>
          <w:p w14:paraId="7BC8C7D2"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Ağartma tesisi dahil, kapalı su sistemleri</w:t>
            </w:r>
          </w:p>
        </w:tc>
      </w:tr>
      <w:tr w:rsidR="00C07865" w:rsidRPr="009C6CAC" w14:paraId="744827D6" w14:textId="77777777" w:rsidTr="000D79D6">
        <w:trPr>
          <w:jc w:val="center"/>
        </w:trPr>
        <w:tc>
          <w:tcPr>
            <w:tcW w:w="704" w:type="dxa"/>
            <w:vAlign w:val="center"/>
          </w:tcPr>
          <w:p w14:paraId="7525B2DE"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e</w:t>
            </w:r>
            <w:proofErr w:type="gramEnd"/>
          </w:p>
        </w:tc>
        <w:tc>
          <w:tcPr>
            <w:tcW w:w="8358" w:type="dxa"/>
            <w:vAlign w:val="center"/>
          </w:tcPr>
          <w:p w14:paraId="424BE2CA"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Yüksek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 konsantrasyonu (orta veya yüksek kıvam tekniği)</w:t>
            </w:r>
          </w:p>
        </w:tc>
      </w:tr>
      <w:tr w:rsidR="00C07865" w:rsidRPr="009C6CAC" w14:paraId="6122F269" w14:textId="77777777" w:rsidTr="000D79D6">
        <w:trPr>
          <w:jc w:val="center"/>
        </w:trPr>
        <w:tc>
          <w:tcPr>
            <w:tcW w:w="704" w:type="dxa"/>
            <w:vAlign w:val="center"/>
          </w:tcPr>
          <w:p w14:paraId="0F2D2F63"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f</w:t>
            </w:r>
            <w:proofErr w:type="gramEnd"/>
          </w:p>
        </w:tc>
        <w:tc>
          <w:tcPr>
            <w:tcW w:w="8358" w:type="dxa"/>
            <w:vAlign w:val="center"/>
          </w:tcPr>
          <w:p w14:paraId="537F9925"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Binaları, kazan besleme suyunu ve proses suyunu ısıtmak için, çıkış gazlarından ve diğer atık ısı kaynaklarından gelen düşük sıcaklıklı akışların geri kazanımı ve kullanımı</w:t>
            </w:r>
          </w:p>
        </w:tc>
      </w:tr>
      <w:tr w:rsidR="00C07865" w:rsidRPr="009C6CAC" w14:paraId="5E6F79B7" w14:textId="77777777" w:rsidTr="000D79D6">
        <w:trPr>
          <w:jc w:val="center"/>
        </w:trPr>
        <w:tc>
          <w:tcPr>
            <w:tcW w:w="704" w:type="dxa"/>
            <w:vAlign w:val="center"/>
          </w:tcPr>
          <w:p w14:paraId="14BA9B69"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g</w:t>
            </w:r>
            <w:proofErr w:type="gramEnd"/>
          </w:p>
        </w:tc>
        <w:tc>
          <w:tcPr>
            <w:tcW w:w="8358" w:type="dxa"/>
            <w:vAlign w:val="center"/>
          </w:tcPr>
          <w:p w14:paraId="55E8C8E2"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İkincil ısı ve ikincil </w:t>
            </w:r>
            <w:proofErr w:type="spellStart"/>
            <w:r w:rsidRPr="009C6CAC">
              <w:rPr>
                <w:rFonts w:ascii="Times New Roman" w:hAnsi="Times New Roman" w:cs="Times New Roman"/>
                <w:sz w:val="24"/>
                <w:szCs w:val="24"/>
              </w:rPr>
              <w:t>yoğuşuk</w:t>
            </w:r>
            <w:proofErr w:type="spellEnd"/>
            <w:r w:rsidRPr="009C6CAC">
              <w:rPr>
                <w:rFonts w:ascii="Times New Roman" w:hAnsi="Times New Roman" w:cs="Times New Roman"/>
                <w:sz w:val="24"/>
                <w:szCs w:val="24"/>
              </w:rPr>
              <w:t xml:space="preserve"> maddenin uygun kullanımı</w:t>
            </w:r>
          </w:p>
        </w:tc>
      </w:tr>
      <w:tr w:rsidR="00C07865" w:rsidRPr="009C6CAC" w14:paraId="7F7D2921" w14:textId="77777777" w:rsidTr="000D79D6">
        <w:trPr>
          <w:jc w:val="center"/>
        </w:trPr>
        <w:tc>
          <w:tcPr>
            <w:tcW w:w="704" w:type="dxa"/>
            <w:vAlign w:val="center"/>
          </w:tcPr>
          <w:p w14:paraId="759D45BB"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h</w:t>
            </w:r>
            <w:proofErr w:type="gramEnd"/>
          </w:p>
        </w:tc>
        <w:tc>
          <w:tcPr>
            <w:tcW w:w="8358" w:type="dxa"/>
            <w:vAlign w:val="center"/>
          </w:tcPr>
          <w:p w14:paraId="2D89187C"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İleri kontrol sistemleri ile proseslerin izlenmesi ve kontrolü</w:t>
            </w:r>
          </w:p>
        </w:tc>
      </w:tr>
      <w:tr w:rsidR="00C07865" w:rsidRPr="009C6CAC" w14:paraId="2E0ABC31" w14:textId="77777777" w:rsidTr="000D79D6">
        <w:trPr>
          <w:jc w:val="center"/>
        </w:trPr>
        <w:tc>
          <w:tcPr>
            <w:tcW w:w="704" w:type="dxa"/>
            <w:vAlign w:val="center"/>
          </w:tcPr>
          <w:p w14:paraId="7F9FE041"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i</w:t>
            </w:r>
            <w:proofErr w:type="gramEnd"/>
          </w:p>
        </w:tc>
        <w:tc>
          <w:tcPr>
            <w:tcW w:w="8358" w:type="dxa"/>
            <w:vAlign w:val="center"/>
          </w:tcPr>
          <w:p w14:paraId="336B14D3"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Entegre ısı </w:t>
            </w:r>
            <w:proofErr w:type="spellStart"/>
            <w:r w:rsidRPr="009C6CAC">
              <w:rPr>
                <w:rFonts w:ascii="Times New Roman" w:hAnsi="Times New Roman" w:cs="Times New Roman"/>
                <w:sz w:val="24"/>
                <w:szCs w:val="24"/>
              </w:rPr>
              <w:t>eşanjörü</w:t>
            </w:r>
            <w:proofErr w:type="spellEnd"/>
            <w:r w:rsidRPr="009C6CAC">
              <w:rPr>
                <w:rFonts w:ascii="Times New Roman" w:hAnsi="Times New Roman" w:cs="Times New Roman"/>
                <w:sz w:val="24"/>
                <w:szCs w:val="24"/>
              </w:rPr>
              <w:t xml:space="preserve"> sisteminin optimizasyonu</w:t>
            </w:r>
          </w:p>
        </w:tc>
      </w:tr>
      <w:tr w:rsidR="00C07865" w:rsidRPr="009C6CAC" w14:paraId="564E1953" w14:textId="77777777" w:rsidTr="000D79D6">
        <w:trPr>
          <w:jc w:val="center"/>
        </w:trPr>
        <w:tc>
          <w:tcPr>
            <w:tcW w:w="704" w:type="dxa"/>
            <w:vAlign w:val="center"/>
          </w:tcPr>
          <w:p w14:paraId="6CE27FF6"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j</w:t>
            </w:r>
            <w:proofErr w:type="gramEnd"/>
          </w:p>
        </w:tc>
        <w:tc>
          <w:tcPr>
            <w:tcW w:w="8358" w:type="dxa"/>
            <w:vAlign w:val="center"/>
          </w:tcPr>
          <w:p w14:paraId="4853EA3E"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Eleme ve temizlemede,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hamuruna yönelik mümkün olan en yüksek kıvamın sağlanması</w:t>
            </w:r>
          </w:p>
        </w:tc>
      </w:tr>
      <w:tr w:rsidR="00C07865" w:rsidRPr="009C6CAC" w14:paraId="50752022" w14:textId="77777777" w:rsidTr="000D79D6">
        <w:trPr>
          <w:jc w:val="center"/>
        </w:trPr>
        <w:tc>
          <w:tcPr>
            <w:tcW w:w="704" w:type="dxa"/>
            <w:vAlign w:val="center"/>
          </w:tcPr>
          <w:p w14:paraId="0D2E65F7"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k</w:t>
            </w:r>
            <w:proofErr w:type="gramEnd"/>
          </w:p>
        </w:tc>
        <w:tc>
          <w:tcPr>
            <w:tcW w:w="8358" w:type="dxa"/>
            <w:vAlign w:val="center"/>
          </w:tcPr>
          <w:p w14:paraId="480A5BEB"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Optimize edilmiş tank seviyeleri</w:t>
            </w:r>
          </w:p>
        </w:tc>
      </w:tr>
    </w:tbl>
    <w:p w14:paraId="385EA96B" w14:textId="77777777" w:rsidR="00C07865" w:rsidRPr="009C6CAC" w:rsidRDefault="00C07865" w:rsidP="00C07865">
      <w:pPr>
        <w:spacing w:after="120" w:line="276" w:lineRule="auto"/>
        <w:jc w:val="both"/>
        <w:rPr>
          <w:rFonts w:ascii="Times New Roman" w:hAnsi="Times New Roman" w:cs="Times New Roman"/>
          <w:sz w:val="24"/>
          <w:szCs w:val="24"/>
        </w:rPr>
      </w:pPr>
    </w:p>
    <w:p w14:paraId="22964B62"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39:</w:t>
      </w:r>
      <w:r w:rsidRPr="009C6CAC">
        <w:rPr>
          <w:rFonts w:ascii="Times New Roman" w:hAnsi="Times New Roman" w:cs="Times New Roman"/>
          <w:sz w:val="24"/>
          <w:szCs w:val="24"/>
        </w:rPr>
        <w:t xml:space="preserve"> Güç üretimi verimliliğini artırmak için, aşağıdaki tekniklerin bir kombinasyonu uygulanır.</w:t>
      </w:r>
    </w:p>
    <w:tbl>
      <w:tblPr>
        <w:tblStyle w:val="TabloKlavuzu"/>
        <w:tblW w:w="0" w:type="auto"/>
        <w:jc w:val="center"/>
        <w:tblLook w:val="04A0" w:firstRow="1" w:lastRow="0" w:firstColumn="1" w:lastColumn="0" w:noHBand="0" w:noVBand="1"/>
      </w:tblPr>
      <w:tblGrid>
        <w:gridCol w:w="704"/>
        <w:gridCol w:w="8358"/>
      </w:tblGrid>
      <w:tr w:rsidR="00C07865" w:rsidRPr="009C6CAC" w14:paraId="2FC02C3E" w14:textId="77777777" w:rsidTr="000D79D6">
        <w:trPr>
          <w:tblHeader/>
          <w:jc w:val="center"/>
        </w:trPr>
        <w:tc>
          <w:tcPr>
            <w:tcW w:w="704" w:type="dxa"/>
            <w:vAlign w:val="center"/>
          </w:tcPr>
          <w:p w14:paraId="7AD6BC73" w14:textId="77777777" w:rsidR="00C07865" w:rsidRPr="009C6CAC" w:rsidRDefault="00C07865" w:rsidP="000D79D6">
            <w:pPr>
              <w:jc w:val="center"/>
              <w:rPr>
                <w:rFonts w:ascii="Times New Roman" w:hAnsi="Times New Roman" w:cs="Times New Roman"/>
                <w:b/>
                <w:bCs/>
                <w:sz w:val="24"/>
                <w:szCs w:val="24"/>
              </w:rPr>
            </w:pPr>
          </w:p>
        </w:tc>
        <w:tc>
          <w:tcPr>
            <w:tcW w:w="8358" w:type="dxa"/>
            <w:vAlign w:val="center"/>
          </w:tcPr>
          <w:p w14:paraId="1B087D6B"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r>
      <w:tr w:rsidR="00C07865" w:rsidRPr="009C6CAC" w14:paraId="05E35112" w14:textId="77777777" w:rsidTr="000D79D6">
        <w:trPr>
          <w:jc w:val="center"/>
        </w:trPr>
        <w:tc>
          <w:tcPr>
            <w:tcW w:w="704" w:type="dxa"/>
            <w:vAlign w:val="center"/>
          </w:tcPr>
          <w:p w14:paraId="7A6E0D1A"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a</w:t>
            </w:r>
            <w:proofErr w:type="gramEnd"/>
          </w:p>
        </w:tc>
        <w:tc>
          <w:tcPr>
            <w:tcW w:w="8358" w:type="dxa"/>
            <w:vAlign w:val="center"/>
          </w:tcPr>
          <w:p w14:paraId="6AF9A2B1"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Yüksek basınç ve sıcaklıklı geri kazanım kazanı</w:t>
            </w:r>
          </w:p>
        </w:tc>
      </w:tr>
      <w:tr w:rsidR="00C07865" w:rsidRPr="009C6CAC" w14:paraId="7433C63D" w14:textId="77777777" w:rsidTr="000D79D6">
        <w:trPr>
          <w:jc w:val="center"/>
        </w:trPr>
        <w:tc>
          <w:tcPr>
            <w:tcW w:w="704" w:type="dxa"/>
            <w:vAlign w:val="center"/>
          </w:tcPr>
          <w:p w14:paraId="7CA9E13F"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b</w:t>
            </w:r>
            <w:proofErr w:type="gramEnd"/>
          </w:p>
        </w:tc>
        <w:tc>
          <w:tcPr>
            <w:tcW w:w="8358" w:type="dxa"/>
            <w:vAlign w:val="center"/>
          </w:tcPr>
          <w:p w14:paraId="1C33398E"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Karşı basınç türbinindeki çıkış buharı basıncının teknik olarak uygulanabilir olduğu ölçüde düşük olması</w:t>
            </w:r>
          </w:p>
        </w:tc>
      </w:tr>
      <w:tr w:rsidR="00C07865" w:rsidRPr="009C6CAC" w14:paraId="2A2EA7AD" w14:textId="77777777" w:rsidTr="000D79D6">
        <w:trPr>
          <w:jc w:val="center"/>
        </w:trPr>
        <w:tc>
          <w:tcPr>
            <w:tcW w:w="704" w:type="dxa"/>
            <w:vAlign w:val="center"/>
          </w:tcPr>
          <w:p w14:paraId="01490135"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c</w:t>
            </w:r>
            <w:proofErr w:type="gramEnd"/>
          </w:p>
        </w:tc>
        <w:tc>
          <w:tcPr>
            <w:tcW w:w="8358" w:type="dxa"/>
            <w:vAlign w:val="center"/>
          </w:tcPr>
          <w:p w14:paraId="68C00938"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Fazla buhardan güç üretimi için </w:t>
            </w:r>
            <w:proofErr w:type="spellStart"/>
            <w:r w:rsidRPr="009C6CAC">
              <w:rPr>
                <w:rFonts w:ascii="Times New Roman" w:hAnsi="Times New Roman" w:cs="Times New Roman"/>
                <w:sz w:val="24"/>
                <w:szCs w:val="24"/>
              </w:rPr>
              <w:t>yoğuşmalı</w:t>
            </w:r>
            <w:proofErr w:type="spellEnd"/>
            <w:r w:rsidRPr="009C6CAC">
              <w:rPr>
                <w:rFonts w:ascii="Times New Roman" w:hAnsi="Times New Roman" w:cs="Times New Roman"/>
                <w:sz w:val="24"/>
                <w:szCs w:val="24"/>
              </w:rPr>
              <w:t xml:space="preserve"> türbin</w:t>
            </w:r>
          </w:p>
        </w:tc>
      </w:tr>
      <w:tr w:rsidR="00C07865" w:rsidRPr="009C6CAC" w14:paraId="01915F8A" w14:textId="77777777" w:rsidTr="000D79D6">
        <w:trPr>
          <w:jc w:val="center"/>
        </w:trPr>
        <w:tc>
          <w:tcPr>
            <w:tcW w:w="704" w:type="dxa"/>
            <w:vAlign w:val="center"/>
          </w:tcPr>
          <w:p w14:paraId="5AE3603A"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d</w:t>
            </w:r>
            <w:proofErr w:type="gramEnd"/>
          </w:p>
        </w:tc>
        <w:tc>
          <w:tcPr>
            <w:tcW w:w="8358" w:type="dxa"/>
            <w:vAlign w:val="center"/>
          </w:tcPr>
          <w:p w14:paraId="5FEF7CBE"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Yüksek türbin verimliliği</w:t>
            </w:r>
          </w:p>
        </w:tc>
      </w:tr>
      <w:tr w:rsidR="00C07865" w:rsidRPr="009C6CAC" w14:paraId="19F69B35" w14:textId="77777777" w:rsidTr="000D79D6">
        <w:trPr>
          <w:jc w:val="center"/>
        </w:trPr>
        <w:tc>
          <w:tcPr>
            <w:tcW w:w="704" w:type="dxa"/>
            <w:vAlign w:val="center"/>
          </w:tcPr>
          <w:p w14:paraId="410AF4CB"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e</w:t>
            </w:r>
            <w:proofErr w:type="gramEnd"/>
          </w:p>
        </w:tc>
        <w:tc>
          <w:tcPr>
            <w:tcW w:w="8358" w:type="dxa"/>
            <w:vAlign w:val="center"/>
          </w:tcPr>
          <w:p w14:paraId="5C5DEA69"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Besleme suyunun, kaynama sıcaklığına yakın bir sıcaklığa kadar ön ısıtılması</w:t>
            </w:r>
          </w:p>
        </w:tc>
      </w:tr>
      <w:tr w:rsidR="00C07865" w:rsidRPr="009C6CAC" w14:paraId="21408C3E" w14:textId="77777777" w:rsidTr="000D79D6">
        <w:trPr>
          <w:jc w:val="center"/>
        </w:trPr>
        <w:tc>
          <w:tcPr>
            <w:tcW w:w="704" w:type="dxa"/>
            <w:vAlign w:val="center"/>
          </w:tcPr>
          <w:p w14:paraId="24AD0AA9"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f</w:t>
            </w:r>
            <w:proofErr w:type="gramEnd"/>
          </w:p>
        </w:tc>
        <w:tc>
          <w:tcPr>
            <w:tcW w:w="8358" w:type="dxa"/>
            <w:vAlign w:val="center"/>
          </w:tcPr>
          <w:p w14:paraId="1D7EB709"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Kazanlara yüklenen yakma havası ile yakıtın ön ısıtılması</w:t>
            </w:r>
          </w:p>
        </w:tc>
      </w:tr>
    </w:tbl>
    <w:p w14:paraId="4450F44D" w14:textId="77777777" w:rsidR="00C07865" w:rsidRPr="009C6CAC" w:rsidRDefault="00C07865" w:rsidP="00C07865">
      <w:pPr>
        <w:spacing w:after="120" w:line="276" w:lineRule="auto"/>
        <w:jc w:val="both"/>
        <w:rPr>
          <w:rFonts w:ascii="Times New Roman" w:hAnsi="Times New Roman" w:cs="Times New Roman"/>
          <w:sz w:val="24"/>
          <w:szCs w:val="24"/>
        </w:rPr>
      </w:pPr>
    </w:p>
    <w:p w14:paraId="70B8F647" w14:textId="77777777" w:rsidR="00C07865" w:rsidRPr="009C6CAC" w:rsidRDefault="00C07865" w:rsidP="00C07865">
      <w:pPr>
        <w:pStyle w:val="Balk2"/>
        <w:spacing w:before="0" w:after="120" w:line="276" w:lineRule="auto"/>
        <w:jc w:val="both"/>
        <w:rPr>
          <w:rFonts w:cs="Times New Roman"/>
          <w:b/>
          <w:bCs/>
          <w:szCs w:val="24"/>
        </w:rPr>
      </w:pPr>
      <w:r w:rsidRPr="009C6CAC">
        <w:rPr>
          <w:rFonts w:cs="Times New Roman"/>
          <w:b/>
          <w:bCs/>
          <w:szCs w:val="24"/>
        </w:rPr>
        <w:lastRenderedPageBreak/>
        <w:t xml:space="preserve">(4) Mekanik </w:t>
      </w:r>
      <w:proofErr w:type="gramStart"/>
      <w:r w:rsidRPr="009C6CAC">
        <w:rPr>
          <w:rFonts w:cs="Times New Roman"/>
          <w:b/>
          <w:bCs/>
          <w:szCs w:val="24"/>
        </w:rPr>
        <w:t>Kağıt</w:t>
      </w:r>
      <w:proofErr w:type="gramEnd"/>
      <w:r w:rsidRPr="009C6CAC">
        <w:rPr>
          <w:rFonts w:cs="Times New Roman"/>
          <w:b/>
          <w:bCs/>
          <w:szCs w:val="24"/>
        </w:rPr>
        <w:t xml:space="preserve"> Hamuru ve Kimyasal Mekanik Kağıt Hamuru Üretim Prosesleri İçin MET</w:t>
      </w:r>
    </w:p>
    <w:p w14:paraId="02CCE680"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 xml:space="preserve">Bu bölümde sunulan MET sonuçları; tüm entegre mekanik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 kağıt ve karton fabrikaları ile mekanik kağıt hamuru fabrikaları, CTMP ve CMP kağıt hamuru fabrikaları için uygulanabilir. Entegre mekanik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 kağıt ve karton fabrikaları için, bu bölümde sunulan MET sonuçlarına ek olarak MET 49, MET 51, MET 52(c) ve MET 53 de geçerlidir.</w:t>
      </w:r>
    </w:p>
    <w:p w14:paraId="09B374C6" w14:textId="77777777" w:rsidR="00C07865" w:rsidRPr="009C6CAC" w:rsidRDefault="00C07865" w:rsidP="00C07865">
      <w:pPr>
        <w:pStyle w:val="Balk3"/>
        <w:spacing w:before="0" w:after="120" w:line="276" w:lineRule="auto"/>
        <w:jc w:val="both"/>
        <w:rPr>
          <w:rFonts w:cs="Times New Roman"/>
          <w:b w:val="0"/>
          <w:bCs/>
          <w:szCs w:val="24"/>
        </w:rPr>
      </w:pPr>
      <w:r w:rsidRPr="009C6CAC">
        <w:rPr>
          <w:rFonts w:cs="Times New Roman"/>
          <w:bCs/>
          <w:szCs w:val="24"/>
        </w:rPr>
        <w:t>(4.1) Atık Su ve Suya Emisyonlar</w:t>
      </w:r>
    </w:p>
    <w:p w14:paraId="44939338"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40:</w:t>
      </w:r>
      <w:r w:rsidRPr="009C6CAC">
        <w:rPr>
          <w:rFonts w:ascii="Times New Roman" w:hAnsi="Times New Roman" w:cs="Times New Roman"/>
          <w:sz w:val="24"/>
          <w:szCs w:val="24"/>
        </w:rPr>
        <w:t xml:space="preserve"> Tatlı su kullanımını, atık su akışını ve kirlilik yükünü azaltmak için MET 13, MET 14, MET 15 ile MET 16’da belirtilen tekniklerin ve aşağıdaki tekniklerin uygun bir kombinasyonu kullanılır.</w:t>
      </w:r>
    </w:p>
    <w:tbl>
      <w:tblPr>
        <w:tblStyle w:val="TabloKlavuzu"/>
        <w:tblW w:w="0" w:type="auto"/>
        <w:jc w:val="center"/>
        <w:tblLook w:val="04A0" w:firstRow="1" w:lastRow="0" w:firstColumn="1" w:lastColumn="0" w:noHBand="0" w:noVBand="1"/>
      </w:tblPr>
      <w:tblGrid>
        <w:gridCol w:w="704"/>
        <w:gridCol w:w="4179"/>
        <w:gridCol w:w="4179"/>
      </w:tblGrid>
      <w:tr w:rsidR="00C07865" w:rsidRPr="009C6CAC" w14:paraId="48F60DD9" w14:textId="77777777" w:rsidTr="000D79D6">
        <w:trPr>
          <w:tblHeader/>
          <w:jc w:val="center"/>
        </w:trPr>
        <w:tc>
          <w:tcPr>
            <w:tcW w:w="704" w:type="dxa"/>
            <w:vAlign w:val="center"/>
          </w:tcPr>
          <w:p w14:paraId="6C839A28" w14:textId="77777777" w:rsidR="00C07865" w:rsidRPr="009C6CAC" w:rsidRDefault="00C07865" w:rsidP="000D79D6">
            <w:pPr>
              <w:jc w:val="center"/>
              <w:rPr>
                <w:rFonts w:ascii="Times New Roman" w:hAnsi="Times New Roman" w:cs="Times New Roman"/>
                <w:b/>
                <w:bCs/>
                <w:sz w:val="24"/>
                <w:szCs w:val="24"/>
              </w:rPr>
            </w:pPr>
          </w:p>
        </w:tc>
        <w:tc>
          <w:tcPr>
            <w:tcW w:w="4179" w:type="dxa"/>
            <w:vAlign w:val="center"/>
          </w:tcPr>
          <w:p w14:paraId="0FBDE4C0"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c>
          <w:tcPr>
            <w:tcW w:w="4179" w:type="dxa"/>
            <w:vAlign w:val="center"/>
          </w:tcPr>
          <w:p w14:paraId="02FD42BD"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Uygulanabilirlik</w:t>
            </w:r>
          </w:p>
        </w:tc>
      </w:tr>
      <w:tr w:rsidR="00C07865" w:rsidRPr="009C6CAC" w14:paraId="0483713C" w14:textId="77777777" w:rsidTr="000D79D6">
        <w:trPr>
          <w:jc w:val="center"/>
        </w:trPr>
        <w:tc>
          <w:tcPr>
            <w:tcW w:w="704" w:type="dxa"/>
            <w:vAlign w:val="center"/>
          </w:tcPr>
          <w:p w14:paraId="227E18B9"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a</w:t>
            </w:r>
            <w:proofErr w:type="gramEnd"/>
          </w:p>
        </w:tc>
        <w:tc>
          <w:tcPr>
            <w:tcW w:w="4179" w:type="dxa"/>
            <w:vAlign w:val="center"/>
          </w:tcPr>
          <w:p w14:paraId="5A874859"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Proses suyunun ters akışı ve su sistemlerinin ayrılması</w:t>
            </w:r>
          </w:p>
        </w:tc>
        <w:tc>
          <w:tcPr>
            <w:tcW w:w="4179" w:type="dxa"/>
            <w:vMerge w:val="restart"/>
            <w:vAlign w:val="center"/>
          </w:tcPr>
          <w:p w14:paraId="12EF61B1"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Genellikle uygulanabilir.</w:t>
            </w:r>
          </w:p>
        </w:tc>
      </w:tr>
      <w:tr w:rsidR="00C07865" w:rsidRPr="009C6CAC" w14:paraId="2E5416DC" w14:textId="77777777" w:rsidTr="000D79D6">
        <w:trPr>
          <w:jc w:val="center"/>
        </w:trPr>
        <w:tc>
          <w:tcPr>
            <w:tcW w:w="704" w:type="dxa"/>
            <w:vAlign w:val="center"/>
          </w:tcPr>
          <w:p w14:paraId="419BCB89"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b</w:t>
            </w:r>
            <w:proofErr w:type="gramEnd"/>
          </w:p>
        </w:tc>
        <w:tc>
          <w:tcPr>
            <w:tcW w:w="4179" w:type="dxa"/>
            <w:vAlign w:val="center"/>
          </w:tcPr>
          <w:p w14:paraId="10DC1E37"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Yüksek kıvamlı ağartma</w:t>
            </w:r>
          </w:p>
        </w:tc>
        <w:tc>
          <w:tcPr>
            <w:tcW w:w="4179" w:type="dxa"/>
            <w:vMerge/>
            <w:vAlign w:val="center"/>
          </w:tcPr>
          <w:p w14:paraId="677FD67B" w14:textId="77777777" w:rsidR="00C07865" w:rsidRPr="009C6CAC" w:rsidRDefault="00C07865" w:rsidP="000D79D6">
            <w:pPr>
              <w:jc w:val="both"/>
              <w:rPr>
                <w:rFonts w:ascii="Times New Roman" w:hAnsi="Times New Roman" w:cs="Times New Roman"/>
                <w:sz w:val="24"/>
                <w:szCs w:val="24"/>
              </w:rPr>
            </w:pPr>
          </w:p>
        </w:tc>
      </w:tr>
      <w:tr w:rsidR="00C07865" w:rsidRPr="009C6CAC" w14:paraId="0A47D269" w14:textId="77777777" w:rsidTr="000D79D6">
        <w:trPr>
          <w:jc w:val="center"/>
        </w:trPr>
        <w:tc>
          <w:tcPr>
            <w:tcW w:w="704" w:type="dxa"/>
            <w:vAlign w:val="center"/>
          </w:tcPr>
          <w:p w14:paraId="6AFDB828"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c</w:t>
            </w:r>
            <w:proofErr w:type="gramEnd"/>
          </w:p>
        </w:tc>
        <w:tc>
          <w:tcPr>
            <w:tcW w:w="4179" w:type="dxa"/>
            <w:vAlign w:val="center"/>
          </w:tcPr>
          <w:p w14:paraId="228EC640"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Yumuşak odun mekanik hamurunun yonga ön işlemi kullanılarak arıtılmasından önceki yıkama aşaması</w:t>
            </w:r>
          </w:p>
        </w:tc>
        <w:tc>
          <w:tcPr>
            <w:tcW w:w="4179" w:type="dxa"/>
            <w:vMerge/>
            <w:vAlign w:val="center"/>
          </w:tcPr>
          <w:p w14:paraId="5A58587E" w14:textId="77777777" w:rsidR="00C07865" w:rsidRPr="009C6CAC" w:rsidRDefault="00C07865" w:rsidP="000D79D6">
            <w:pPr>
              <w:jc w:val="both"/>
              <w:rPr>
                <w:rFonts w:ascii="Times New Roman" w:hAnsi="Times New Roman" w:cs="Times New Roman"/>
                <w:sz w:val="24"/>
                <w:szCs w:val="24"/>
              </w:rPr>
            </w:pPr>
          </w:p>
        </w:tc>
      </w:tr>
      <w:tr w:rsidR="00C07865" w:rsidRPr="009C6CAC" w14:paraId="7C7BEFFD" w14:textId="77777777" w:rsidTr="000D79D6">
        <w:trPr>
          <w:jc w:val="center"/>
        </w:trPr>
        <w:tc>
          <w:tcPr>
            <w:tcW w:w="704" w:type="dxa"/>
            <w:vAlign w:val="center"/>
          </w:tcPr>
          <w:p w14:paraId="005FCA8F"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d</w:t>
            </w:r>
            <w:proofErr w:type="gramEnd"/>
          </w:p>
        </w:tc>
        <w:tc>
          <w:tcPr>
            <w:tcW w:w="4179" w:type="dxa"/>
            <w:vAlign w:val="center"/>
          </w:tcPr>
          <w:p w14:paraId="75EA7D34"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Peroksitle ağartma işleminde alkali olarak </w:t>
            </w:r>
            <w:proofErr w:type="spellStart"/>
            <w:r w:rsidRPr="009C6CAC">
              <w:rPr>
                <w:rFonts w:ascii="Times New Roman" w:hAnsi="Times New Roman" w:cs="Times New Roman"/>
                <w:sz w:val="24"/>
                <w:szCs w:val="24"/>
              </w:rPr>
              <w:t>NaOH’in</w:t>
            </w:r>
            <w:proofErr w:type="spellEnd"/>
            <w:r w:rsidRPr="009C6CAC">
              <w:rPr>
                <w:rFonts w:ascii="Times New Roman" w:hAnsi="Times New Roman" w:cs="Times New Roman"/>
                <w:sz w:val="24"/>
                <w:szCs w:val="24"/>
              </w:rPr>
              <w:t xml:space="preserve"> </w:t>
            </w:r>
            <w:proofErr w:type="spellStart"/>
            <w:proofErr w:type="gramStart"/>
            <w:r w:rsidRPr="009C6CAC">
              <w:rPr>
                <w:rFonts w:ascii="Times New Roman" w:hAnsi="Times New Roman" w:cs="Times New Roman"/>
                <w:sz w:val="24"/>
                <w:szCs w:val="24"/>
              </w:rPr>
              <w:t>Ca</w:t>
            </w:r>
            <w:proofErr w:type="spellEnd"/>
            <w:r w:rsidRPr="009C6CAC">
              <w:rPr>
                <w:rFonts w:ascii="Times New Roman" w:hAnsi="Times New Roman" w:cs="Times New Roman"/>
                <w:sz w:val="24"/>
                <w:szCs w:val="24"/>
              </w:rPr>
              <w:t>(</w:t>
            </w:r>
            <w:proofErr w:type="gramEnd"/>
            <w:r w:rsidRPr="009C6CAC">
              <w:rPr>
                <w:rFonts w:ascii="Times New Roman" w:hAnsi="Times New Roman" w:cs="Times New Roman"/>
                <w:sz w:val="24"/>
                <w:szCs w:val="24"/>
              </w:rPr>
              <w:t>OH)</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 xml:space="preserve"> veya Mg(OH)</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 xml:space="preserve"> ile ikamesi</w:t>
            </w:r>
          </w:p>
        </w:tc>
        <w:tc>
          <w:tcPr>
            <w:tcW w:w="4179" w:type="dxa"/>
            <w:vAlign w:val="center"/>
          </w:tcPr>
          <w:p w14:paraId="3FD22901"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Uygulanabilirlik, en yüksek parlaklık seviyeleri için kısıtlanabilir.</w:t>
            </w:r>
          </w:p>
        </w:tc>
      </w:tr>
      <w:tr w:rsidR="00C07865" w:rsidRPr="009C6CAC" w14:paraId="52385311" w14:textId="77777777" w:rsidTr="000D79D6">
        <w:trPr>
          <w:jc w:val="center"/>
        </w:trPr>
        <w:tc>
          <w:tcPr>
            <w:tcW w:w="704" w:type="dxa"/>
            <w:vAlign w:val="center"/>
          </w:tcPr>
          <w:p w14:paraId="39B2BAF1"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e</w:t>
            </w:r>
            <w:proofErr w:type="gramEnd"/>
          </w:p>
        </w:tc>
        <w:tc>
          <w:tcPr>
            <w:tcW w:w="4179" w:type="dxa"/>
            <w:vAlign w:val="center"/>
          </w:tcPr>
          <w:p w14:paraId="18BA771C"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Lif ve dolgu maddesi geri kazanımı ve beyaz suyun arıtımı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üretimi)</w:t>
            </w:r>
          </w:p>
        </w:tc>
        <w:tc>
          <w:tcPr>
            <w:tcW w:w="4179" w:type="dxa"/>
            <w:vMerge w:val="restart"/>
            <w:vAlign w:val="center"/>
          </w:tcPr>
          <w:p w14:paraId="4478328E"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Genellikle uygulanabilir.</w:t>
            </w:r>
          </w:p>
        </w:tc>
      </w:tr>
      <w:tr w:rsidR="00C07865" w:rsidRPr="009C6CAC" w14:paraId="66D88D52" w14:textId="77777777" w:rsidTr="000D79D6">
        <w:trPr>
          <w:jc w:val="center"/>
        </w:trPr>
        <w:tc>
          <w:tcPr>
            <w:tcW w:w="704" w:type="dxa"/>
            <w:vAlign w:val="center"/>
          </w:tcPr>
          <w:p w14:paraId="55D79914"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f</w:t>
            </w:r>
            <w:proofErr w:type="gramEnd"/>
          </w:p>
        </w:tc>
        <w:tc>
          <w:tcPr>
            <w:tcW w:w="4179" w:type="dxa"/>
            <w:vAlign w:val="center"/>
          </w:tcPr>
          <w:p w14:paraId="4B186F4E"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Tank ve haznelerin optimum tasarımı ve inşası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üretimi)</w:t>
            </w:r>
          </w:p>
        </w:tc>
        <w:tc>
          <w:tcPr>
            <w:tcW w:w="4179" w:type="dxa"/>
            <w:vMerge/>
            <w:vAlign w:val="center"/>
          </w:tcPr>
          <w:p w14:paraId="0372D16A" w14:textId="77777777" w:rsidR="00C07865" w:rsidRPr="009C6CAC" w:rsidRDefault="00C07865" w:rsidP="000D79D6">
            <w:pPr>
              <w:jc w:val="both"/>
              <w:rPr>
                <w:rFonts w:ascii="Times New Roman" w:hAnsi="Times New Roman" w:cs="Times New Roman"/>
                <w:sz w:val="24"/>
                <w:szCs w:val="24"/>
              </w:rPr>
            </w:pPr>
          </w:p>
        </w:tc>
      </w:tr>
    </w:tbl>
    <w:p w14:paraId="1CB27D60" w14:textId="77777777" w:rsidR="00C07865" w:rsidRPr="009C6CAC" w:rsidRDefault="00C07865" w:rsidP="00C07865">
      <w:pPr>
        <w:spacing w:after="120" w:line="276" w:lineRule="auto"/>
        <w:jc w:val="both"/>
        <w:rPr>
          <w:rFonts w:ascii="Times New Roman" w:hAnsi="Times New Roman" w:cs="Times New Roman"/>
          <w:sz w:val="24"/>
          <w:szCs w:val="24"/>
        </w:rPr>
      </w:pPr>
    </w:p>
    <w:p w14:paraId="068085A6" w14:textId="77777777" w:rsidR="00C07865" w:rsidRPr="009C6CAC" w:rsidRDefault="00C07865" w:rsidP="00C07865">
      <w:pPr>
        <w:spacing w:after="120" w:line="276" w:lineRule="auto"/>
        <w:jc w:val="both"/>
        <w:rPr>
          <w:rFonts w:ascii="Times New Roman" w:hAnsi="Times New Roman" w:cs="Times New Roman"/>
          <w:b/>
          <w:bCs/>
          <w:sz w:val="24"/>
          <w:szCs w:val="24"/>
        </w:rPr>
      </w:pPr>
      <w:r w:rsidRPr="009C6CAC">
        <w:rPr>
          <w:rFonts w:ascii="Times New Roman" w:hAnsi="Times New Roman" w:cs="Times New Roman"/>
          <w:b/>
          <w:bCs/>
          <w:sz w:val="24"/>
          <w:szCs w:val="24"/>
        </w:rPr>
        <w:t>MET ile İlişkili Emisyon Seviyeleri</w:t>
      </w:r>
    </w:p>
    <w:p w14:paraId="0B93E682"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Tablo 16’ya bakınız. Bu MET-</w:t>
      </w:r>
      <w:proofErr w:type="spellStart"/>
      <w:r w:rsidRPr="009C6CAC">
        <w:rPr>
          <w:rFonts w:ascii="Times New Roman" w:hAnsi="Times New Roman" w:cs="Times New Roman"/>
          <w:sz w:val="24"/>
          <w:szCs w:val="24"/>
        </w:rPr>
        <w:t>İES’ler</w:t>
      </w:r>
      <w:proofErr w:type="spellEnd"/>
      <w:r w:rsidRPr="009C6CAC">
        <w:rPr>
          <w:rFonts w:ascii="Times New Roman" w:hAnsi="Times New Roman" w:cs="Times New Roman"/>
          <w:sz w:val="24"/>
          <w:szCs w:val="24"/>
        </w:rPr>
        <w:t xml:space="preserve">, mekanik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 fabrikaları için de uygulanabilir. Entegre mekanik, CTM ve CTMP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 fabrikaları için referans atık su akışı, MET 5’te belirtilmiştir.</w:t>
      </w:r>
    </w:p>
    <w:p w14:paraId="43FEBB5B" w14:textId="77777777" w:rsidR="00C07865" w:rsidRPr="009C6CAC" w:rsidRDefault="00C07865" w:rsidP="00C07865">
      <w:pPr>
        <w:spacing w:after="120" w:line="276" w:lineRule="auto"/>
        <w:jc w:val="center"/>
        <w:rPr>
          <w:rFonts w:ascii="Times New Roman" w:hAnsi="Times New Roman" w:cs="Times New Roman"/>
          <w:i/>
          <w:iCs/>
          <w:sz w:val="24"/>
          <w:szCs w:val="24"/>
        </w:rPr>
      </w:pPr>
      <w:r w:rsidRPr="009C6CAC">
        <w:rPr>
          <w:rFonts w:ascii="Times New Roman" w:hAnsi="Times New Roman" w:cs="Times New Roman"/>
          <w:i/>
          <w:iCs/>
          <w:sz w:val="24"/>
          <w:szCs w:val="24"/>
        </w:rPr>
        <w:t>Tablo 16</w:t>
      </w:r>
    </w:p>
    <w:p w14:paraId="1E665965" w14:textId="77777777" w:rsidR="00C07865" w:rsidRPr="009C6CAC" w:rsidRDefault="00C07865" w:rsidP="00C07865">
      <w:pPr>
        <w:spacing w:after="120" w:line="276" w:lineRule="auto"/>
        <w:jc w:val="center"/>
        <w:rPr>
          <w:rFonts w:ascii="Times New Roman" w:hAnsi="Times New Roman" w:cs="Times New Roman"/>
          <w:b/>
          <w:bCs/>
          <w:sz w:val="24"/>
          <w:szCs w:val="24"/>
        </w:rPr>
      </w:pPr>
      <w:r w:rsidRPr="009C6CAC">
        <w:rPr>
          <w:rFonts w:ascii="Times New Roman" w:hAnsi="Times New Roman" w:cs="Times New Roman"/>
          <w:b/>
          <w:bCs/>
          <w:sz w:val="24"/>
          <w:szCs w:val="24"/>
        </w:rPr>
        <w:t xml:space="preserve">Sahada üretilen mekanik </w:t>
      </w:r>
      <w:proofErr w:type="gramStart"/>
      <w:r w:rsidRPr="009C6CAC">
        <w:rPr>
          <w:rFonts w:ascii="Times New Roman" w:hAnsi="Times New Roman" w:cs="Times New Roman"/>
          <w:b/>
          <w:bCs/>
          <w:sz w:val="24"/>
          <w:szCs w:val="24"/>
        </w:rPr>
        <w:t>kağıt</w:t>
      </w:r>
      <w:proofErr w:type="gramEnd"/>
      <w:r w:rsidRPr="009C6CAC">
        <w:rPr>
          <w:rFonts w:ascii="Times New Roman" w:hAnsi="Times New Roman" w:cs="Times New Roman"/>
          <w:b/>
          <w:bCs/>
          <w:sz w:val="24"/>
          <w:szCs w:val="24"/>
        </w:rPr>
        <w:t xml:space="preserve"> hamurlarından elde edilen kağıt ve kartonun entegre üretiminden alıcı sulara olan doğrudan atık su deşarjlarına yönelik MET-</w:t>
      </w:r>
      <w:proofErr w:type="spellStart"/>
      <w:r w:rsidRPr="009C6CAC">
        <w:rPr>
          <w:rFonts w:ascii="Times New Roman" w:hAnsi="Times New Roman" w:cs="Times New Roman"/>
          <w:b/>
          <w:bCs/>
          <w:sz w:val="24"/>
          <w:szCs w:val="24"/>
        </w:rPr>
        <w:t>İES’ler</w:t>
      </w:r>
      <w:proofErr w:type="spellEnd"/>
    </w:p>
    <w:tbl>
      <w:tblPr>
        <w:tblStyle w:val="TabloKlavuzu"/>
        <w:tblW w:w="0" w:type="auto"/>
        <w:jc w:val="center"/>
        <w:tblLook w:val="04A0" w:firstRow="1" w:lastRow="0" w:firstColumn="1" w:lastColumn="0" w:noHBand="0" w:noVBand="1"/>
      </w:tblPr>
      <w:tblGrid>
        <w:gridCol w:w="5240"/>
        <w:gridCol w:w="3822"/>
      </w:tblGrid>
      <w:tr w:rsidR="00C07865" w:rsidRPr="009C6CAC" w14:paraId="41EC2354" w14:textId="77777777" w:rsidTr="000D79D6">
        <w:trPr>
          <w:tblHeader/>
          <w:jc w:val="center"/>
        </w:trPr>
        <w:tc>
          <w:tcPr>
            <w:tcW w:w="5240" w:type="dxa"/>
            <w:vAlign w:val="center"/>
          </w:tcPr>
          <w:p w14:paraId="5780282B"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Parametre</w:t>
            </w:r>
          </w:p>
        </w:tc>
        <w:tc>
          <w:tcPr>
            <w:tcW w:w="3822" w:type="dxa"/>
            <w:vAlign w:val="center"/>
          </w:tcPr>
          <w:p w14:paraId="6A91E777"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Yıllık Ortalama</w:t>
            </w:r>
          </w:p>
          <w:p w14:paraId="7A69A501" w14:textId="77777777" w:rsidR="00C07865" w:rsidRPr="009C6CAC" w:rsidRDefault="00C07865" w:rsidP="000D79D6">
            <w:pPr>
              <w:jc w:val="center"/>
              <w:rPr>
                <w:rFonts w:ascii="Times New Roman" w:hAnsi="Times New Roman" w:cs="Times New Roman"/>
                <w:b/>
                <w:bCs/>
                <w:sz w:val="24"/>
                <w:szCs w:val="24"/>
              </w:rPr>
            </w:pPr>
            <w:proofErr w:type="gramStart"/>
            <w:r w:rsidRPr="009C6CAC">
              <w:rPr>
                <w:rFonts w:ascii="Times New Roman" w:hAnsi="Times New Roman" w:cs="Times New Roman"/>
                <w:b/>
                <w:bCs/>
                <w:sz w:val="24"/>
                <w:szCs w:val="24"/>
              </w:rPr>
              <w:t>kg</w:t>
            </w:r>
            <w:proofErr w:type="gramEnd"/>
            <w:r w:rsidRPr="009C6CAC">
              <w:rPr>
                <w:rFonts w:ascii="Times New Roman" w:hAnsi="Times New Roman" w:cs="Times New Roman"/>
                <w:b/>
                <w:bCs/>
                <w:sz w:val="24"/>
                <w:szCs w:val="24"/>
              </w:rPr>
              <w:t>/t</w:t>
            </w:r>
          </w:p>
        </w:tc>
      </w:tr>
      <w:tr w:rsidR="00C07865" w:rsidRPr="009C6CAC" w14:paraId="50832944" w14:textId="77777777" w:rsidTr="000D79D6">
        <w:trPr>
          <w:jc w:val="center"/>
        </w:trPr>
        <w:tc>
          <w:tcPr>
            <w:tcW w:w="5240" w:type="dxa"/>
            <w:vAlign w:val="center"/>
          </w:tcPr>
          <w:p w14:paraId="1B14330C"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Kimyasal Oksijen İhtiyacı (COD)</w:t>
            </w:r>
          </w:p>
        </w:tc>
        <w:tc>
          <w:tcPr>
            <w:tcW w:w="3822" w:type="dxa"/>
            <w:vAlign w:val="center"/>
          </w:tcPr>
          <w:p w14:paraId="70F70B8E"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0,9-4,5 (</w:t>
            </w:r>
            <w:r w:rsidRPr="009C6CAC">
              <w:rPr>
                <w:rFonts w:ascii="Times New Roman" w:hAnsi="Times New Roman" w:cs="Times New Roman"/>
                <w:sz w:val="24"/>
                <w:szCs w:val="24"/>
                <w:vertAlign w:val="superscript"/>
              </w:rPr>
              <w:t>1</w:t>
            </w:r>
            <w:r w:rsidRPr="009C6CAC">
              <w:rPr>
                <w:rFonts w:ascii="Times New Roman" w:hAnsi="Times New Roman" w:cs="Times New Roman"/>
                <w:sz w:val="24"/>
                <w:szCs w:val="24"/>
              </w:rPr>
              <w:t>)</w:t>
            </w:r>
          </w:p>
        </w:tc>
      </w:tr>
      <w:tr w:rsidR="00C07865" w:rsidRPr="009C6CAC" w14:paraId="235C678C" w14:textId="77777777" w:rsidTr="000D79D6">
        <w:trPr>
          <w:jc w:val="center"/>
        </w:trPr>
        <w:tc>
          <w:tcPr>
            <w:tcW w:w="5240" w:type="dxa"/>
            <w:vAlign w:val="center"/>
          </w:tcPr>
          <w:p w14:paraId="52D2F815"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Toplam Askıda Katı Maddeler (TSS)</w:t>
            </w:r>
          </w:p>
        </w:tc>
        <w:tc>
          <w:tcPr>
            <w:tcW w:w="3822" w:type="dxa"/>
            <w:vAlign w:val="center"/>
          </w:tcPr>
          <w:p w14:paraId="02842A6E"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0,06-0,45</w:t>
            </w:r>
          </w:p>
        </w:tc>
      </w:tr>
      <w:tr w:rsidR="00C07865" w:rsidRPr="009C6CAC" w14:paraId="4F041052" w14:textId="77777777" w:rsidTr="000D79D6">
        <w:trPr>
          <w:jc w:val="center"/>
        </w:trPr>
        <w:tc>
          <w:tcPr>
            <w:tcW w:w="5240" w:type="dxa"/>
            <w:vAlign w:val="center"/>
          </w:tcPr>
          <w:p w14:paraId="2AFD386F"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Toplam Azot</w:t>
            </w:r>
          </w:p>
        </w:tc>
        <w:tc>
          <w:tcPr>
            <w:tcW w:w="3822" w:type="dxa"/>
            <w:vAlign w:val="center"/>
          </w:tcPr>
          <w:p w14:paraId="4F6ACB3F"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0,03-0,1 (</w:t>
            </w:r>
            <w:r w:rsidRPr="009C6CAC">
              <w:rPr>
                <w:rFonts w:ascii="Times New Roman" w:hAnsi="Times New Roman" w:cs="Times New Roman"/>
                <w:sz w:val="24"/>
                <w:szCs w:val="24"/>
                <w:vertAlign w:val="superscript"/>
              </w:rPr>
              <w:t>2</w:t>
            </w:r>
            <w:r w:rsidRPr="009C6CAC">
              <w:rPr>
                <w:rFonts w:ascii="Times New Roman" w:hAnsi="Times New Roman" w:cs="Times New Roman"/>
                <w:sz w:val="24"/>
                <w:szCs w:val="24"/>
              </w:rPr>
              <w:t>)</w:t>
            </w:r>
          </w:p>
        </w:tc>
      </w:tr>
      <w:tr w:rsidR="00C07865" w:rsidRPr="009C6CAC" w14:paraId="67644E13" w14:textId="77777777" w:rsidTr="000D79D6">
        <w:trPr>
          <w:jc w:val="center"/>
        </w:trPr>
        <w:tc>
          <w:tcPr>
            <w:tcW w:w="5240" w:type="dxa"/>
            <w:vAlign w:val="center"/>
          </w:tcPr>
          <w:p w14:paraId="69F2EADC"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Toplam Fosfor</w:t>
            </w:r>
          </w:p>
        </w:tc>
        <w:tc>
          <w:tcPr>
            <w:tcW w:w="3822" w:type="dxa"/>
            <w:vAlign w:val="center"/>
          </w:tcPr>
          <w:p w14:paraId="2728E84B"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0,001-0,01</w:t>
            </w:r>
          </w:p>
        </w:tc>
      </w:tr>
      <w:tr w:rsidR="00C07865" w:rsidRPr="009C6CAC" w14:paraId="3FE32901" w14:textId="77777777" w:rsidTr="000D79D6">
        <w:trPr>
          <w:jc w:val="center"/>
        </w:trPr>
        <w:tc>
          <w:tcPr>
            <w:tcW w:w="9062" w:type="dxa"/>
            <w:gridSpan w:val="2"/>
            <w:tcBorders>
              <w:top w:val="single" w:sz="4" w:space="0" w:color="auto"/>
              <w:left w:val="nil"/>
              <w:bottom w:val="nil"/>
              <w:right w:val="nil"/>
            </w:tcBorders>
            <w:vAlign w:val="center"/>
          </w:tcPr>
          <w:p w14:paraId="0E141E06"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1</w:t>
            </w:r>
            <w:r w:rsidRPr="009C6CAC">
              <w:rPr>
                <w:rFonts w:ascii="Times New Roman" w:hAnsi="Times New Roman" w:cs="Times New Roman"/>
                <w:i/>
                <w:iCs/>
                <w:sz w:val="24"/>
                <w:szCs w:val="24"/>
              </w:rPr>
              <w:t xml:space="preserve">) Yüksek oranda ağartılmış mekanik </w:t>
            </w:r>
            <w:proofErr w:type="gramStart"/>
            <w:r w:rsidRPr="009C6CAC">
              <w:rPr>
                <w:rFonts w:ascii="Times New Roman" w:hAnsi="Times New Roman" w:cs="Times New Roman"/>
                <w:i/>
                <w:iCs/>
                <w:sz w:val="24"/>
                <w:szCs w:val="24"/>
              </w:rPr>
              <w:t>kağıt</w:t>
            </w:r>
            <w:proofErr w:type="gramEnd"/>
            <w:r w:rsidRPr="009C6CAC">
              <w:rPr>
                <w:rFonts w:ascii="Times New Roman" w:hAnsi="Times New Roman" w:cs="Times New Roman"/>
                <w:i/>
                <w:iCs/>
                <w:sz w:val="24"/>
                <w:szCs w:val="24"/>
              </w:rPr>
              <w:t xml:space="preserve"> hamuru (son kağıttaki liflerin %70-100’ü) için emisyon seviyeleri, 8 kg/t’a kadar çıkabilir.</w:t>
            </w:r>
          </w:p>
          <w:p w14:paraId="34D08DF8"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2</w:t>
            </w:r>
            <w:r w:rsidRPr="009C6CAC">
              <w:rPr>
                <w:rFonts w:ascii="Times New Roman" w:hAnsi="Times New Roman" w:cs="Times New Roman"/>
                <w:i/>
                <w:iCs/>
                <w:sz w:val="24"/>
                <w:szCs w:val="24"/>
              </w:rPr>
              <w:t xml:space="preserve">) </w:t>
            </w:r>
            <w:proofErr w:type="gramStart"/>
            <w:r w:rsidRPr="009C6CAC">
              <w:rPr>
                <w:rFonts w:ascii="Times New Roman" w:hAnsi="Times New Roman" w:cs="Times New Roman"/>
                <w:i/>
                <w:iCs/>
                <w:sz w:val="24"/>
                <w:szCs w:val="24"/>
              </w:rPr>
              <w:t>Kağıt</w:t>
            </w:r>
            <w:proofErr w:type="gramEnd"/>
            <w:r w:rsidRPr="009C6CAC">
              <w:rPr>
                <w:rFonts w:ascii="Times New Roman" w:hAnsi="Times New Roman" w:cs="Times New Roman"/>
                <w:i/>
                <w:iCs/>
                <w:sz w:val="24"/>
                <w:szCs w:val="24"/>
              </w:rPr>
              <w:t xml:space="preserve"> hamuru kalite gereksinimlerinden (</w:t>
            </w:r>
            <w:proofErr w:type="spellStart"/>
            <w:r w:rsidRPr="009C6CAC">
              <w:rPr>
                <w:rFonts w:ascii="Times New Roman" w:hAnsi="Times New Roman" w:cs="Times New Roman"/>
                <w:i/>
                <w:iCs/>
                <w:sz w:val="24"/>
                <w:szCs w:val="24"/>
              </w:rPr>
              <w:t>örn</w:t>
            </w:r>
            <w:proofErr w:type="spellEnd"/>
            <w:r w:rsidRPr="009C6CAC">
              <w:rPr>
                <w:rFonts w:ascii="Times New Roman" w:hAnsi="Times New Roman" w:cs="Times New Roman"/>
                <w:i/>
                <w:iCs/>
                <w:sz w:val="24"/>
                <w:szCs w:val="24"/>
              </w:rPr>
              <w:t xml:space="preserve">. yüksek parlaklık) dolayı </w:t>
            </w:r>
            <w:proofErr w:type="spellStart"/>
            <w:r w:rsidRPr="009C6CAC">
              <w:rPr>
                <w:rFonts w:ascii="Times New Roman" w:hAnsi="Times New Roman" w:cs="Times New Roman"/>
                <w:i/>
                <w:iCs/>
                <w:sz w:val="24"/>
                <w:szCs w:val="24"/>
              </w:rPr>
              <w:t>biyobozunur</w:t>
            </w:r>
            <w:proofErr w:type="spellEnd"/>
            <w:r w:rsidRPr="009C6CAC">
              <w:rPr>
                <w:rFonts w:ascii="Times New Roman" w:hAnsi="Times New Roman" w:cs="Times New Roman"/>
                <w:i/>
                <w:iCs/>
                <w:sz w:val="24"/>
                <w:szCs w:val="24"/>
              </w:rPr>
              <w:t xml:space="preserve"> veya elenebilir </w:t>
            </w:r>
            <w:proofErr w:type="spellStart"/>
            <w:r w:rsidRPr="009C6CAC">
              <w:rPr>
                <w:rFonts w:ascii="Times New Roman" w:hAnsi="Times New Roman" w:cs="Times New Roman"/>
                <w:i/>
                <w:iCs/>
                <w:sz w:val="24"/>
                <w:szCs w:val="24"/>
              </w:rPr>
              <w:t>şelatlaştırıcı</w:t>
            </w:r>
            <w:proofErr w:type="spellEnd"/>
            <w:r w:rsidRPr="009C6CAC">
              <w:rPr>
                <w:rFonts w:ascii="Times New Roman" w:hAnsi="Times New Roman" w:cs="Times New Roman"/>
                <w:i/>
                <w:iCs/>
                <w:sz w:val="24"/>
                <w:szCs w:val="24"/>
              </w:rPr>
              <w:t xml:space="preserve"> maddeler kullanılamadığında toplam azot emisyonları, bu MET-</w:t>
            </w:r>
            <w:proofErr w:type="spellStart"/>
            <w:r w:rsidRPr="009C6CAC">
              <w:rPr>
                <w:rFonts w:ascii="Times New Roman" w:hAnsi="Times New Roman" w:cs="Times New Roman"/>
                <w:i/>
                <w:iCs/>
                <w:sz w:val="24"/>
                <w:szCs w:val="24"/>
              </w:rPr>
              <w:t>İES’ten</w:t>
            </w:r>
            <w:proofErr w:type="spellEnd"/>
            <w:r w:rsidRPr="009C6CAC">
              <w:rPr>
                <w:rFonts w:ascii="Times New Roman" w:hAnsi="Times New Roman" w:cs="Times New Roman"/>
                <w:i/>
                <w:iCs/>
                <w:sz w:val="24"/>
                <w:szCs w:val="24"/>
              </w:rPr>
              <w:t xml:space="preserve"> daha yüksek olabilir ve duruma göre değerlendirilmelidir.</w:t>
            </w:r>
          </w:p>
        </w:tc>
      </w:tr>
    </w:tbl>
    <w:p w14:paraId="08A8D0E7" w14:textId="77777777" w:rsidR="00C07865" w:rsidRPr="009C6CAC" w:rsidRDefault="00C07865" w:rsidP="00C07865">
      <w:pPr>
        <w:spacing w:after="120" w:line="276" w:lineRule="auto"/>
        <w:jc w:val="both"/>
        <w:rPr>
          <w:rFonts w:ascii="Times New Roman" w:hAnsi="Times New Roman" w:cs="Times New Roman"/>
          <w:sz w:val="24"/>
          <w:szCs w:val="24"/>
        </w:rPr>
      </w:pPr>
    </w:p>
    <w:p w14:paraId="4F62D09C" w14:textId="77777777" w:rsidR="00C07865" w:rsidRPr="009C6CAC" w:rsidRDefault="00C07865" w:rsidP="00C07865">
      <w:pPr>
        <w:spacing w:after="120" w:line="276" w:lineRule="auto"/>
        <w:jc w:val="center"/>
        <w:rPr>
          <w:rFonts w:ascii="Times New Roman" w:hAnsi="Times New Roman" w:cs="Times New Roman"/>
          <w:i/>
          <w:iCs/>
          <w:sz w:val="24"/>
          <w:szCs w:val="24"/>
        </w:rPr>
      </w:pPr>
      <w:r w:rsidRPr="009C6CAC">
        <w:rPr>
          <w:rFonts w:ascii="Times New Roman" w:hAnsi="Times New Roman" w:cs="Times New Roman"/>
          <w:i/>
          <w:iCs/>
          <w:sz w:val="24"/>
          <w:szCs w:val="24"/>
        </w:rPr>
        <w:t>Tablo 17</w:t>
      </w:r>
    </w:p>
    <w:p w14:paraId="1CE9CE56" w14:textId="77777777" w:rsidR="00C07865" w:rsidRPr="009C6CAC" w:rsidRDefault="00C07865" w:rsidP="00C07865">
      <w:pPr>
        <w:spacing w:after="120" w:line="276" w:lineRule="auto"/>
        <w:jc w:val="center"/>
        <w:rPr>
          <w:rFonts w:ascii="Times New Roman" w:hAnsi="Times New Roman" w:cs="Times New Roman"/>
          <w:b/>
          <w:bCs/>
          <w:sz w:val="24"/>
          <w:szCs w:val="24"/>
        </w:rPr>
      </w:pPr>
      <w:r w:rsidRPr="009C6CAC">
        <w:rPr>
          <w:rFonts w:ascii="Times New Roman" w:hAnsi="Times New Roman" w:cs="Times New Roman"/>
          <w:b/>
          <w:bCs/>
          <w:sz w:val="24"/>
          <w:szCs w:val="24"/>
        </w:rPr>
        <w:t xml:space="preserve">CTMP veya CMP </w:t>
      </w:r>
      <w:proofErr w:type="gramStart"/>
      <w:r w:rsidRPr="009C6CAC">
        <w:rPr>
          <w:rFonts w:ascii="Times New Roman" w:hAnsi="Times New Roman" w:cs="Times New Roman"/>
          <w:b/>
          <w:bCs/>
          <w:sz w:val="24"/>
          <w:szCs w:val="24"/>
        </w:rPr>
        <w:t>kağıt</w:t>
      </w:r>
      <w:proofErr w:type="gramEnd"/>
      <w:r w:rsidRPr="009C6CAC">
        <w:rPr>
          <w:rFonts w:ascii="Times New Roman" w:hAnsi="Times New Roman" w:cs="Times New Roman"/>
          <w:b/>
          <w:bCs/>
          <w:sz w:val="24"/>
          <w:szCs w:val="24"/>
        </w:rPr>
        <w:t xml:space="preserve"> hamuru fabrikasından alıcı sulara olan doğrudan atık su deşarjlarına yönelik MET-</w:t>
      </w:r>
      <w:proofErr w:type="spellStart"/>
      <w:r w:rsidRPr="009C6CAC">
        <w:rPr>
          <w:rFonts w:ascii="Times New Roman" w:hAnsi="Times New Roman" w:cs="Times New Roman"/>
          <w:b/>
          <w:bCs/>
          <w:sz w:val="24"/>
          <w:szCs w:val="24"/>
        </w:rPr>
        <w:t>İES’ler</w:t>
      </w:r>
      <w:proofErr w:type="spellEnd"/>
    </w:p>
    <w:tbl>
      <w:tblPr>
        <w:tblStyle w:val="TabloKlavuzu"/>
        <w:tblW w:w="0" w:type="auto"/>
        <w:jc w:val="center"/>
        <w:tblLook w:val="04A0" w:firstRow="1" w:lastRow="0" w:firstColumn="1" w:lastColumn="0" w:noHBand="0" w:noVBand="1"/>
      </w:tblPr>
      <w:tblGrid>
        <w:gridCol w:w="5240"/>
        <w:gridCol w:w="3822"/>
      </w:tblGrid>
      <w:tr w:rsidR="00C07865" w:rsidRPr="009C6CAC" w14:paraId="77984076" w14:textId="77777777" w:rsidTr="000D79D6">
        <w:trPr>
          <w:tblHeader/>
          <w:jc w:val="center"/>
        </w:trPr>
        <w:tc>
          <w:tcPr>
            <w:tcW w:w="5240" w:type="dxa"/>
            <w:vAlign w:val="center"/>
          </w:tcPr>
          <w:p w14:paraId="509D6EAA"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Parametre</w:t>
            </w:r>
          </w:p>
        </w:tc>
        <w:tc>
          <w:tcPr>
            <w:tcW w:w="3822" w:type="dxa"/>
            <w:vAlign w:val="center"/>
          </w:tcPr>
          <w:p w14:paraId="42AB5D27"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Yıllık Ortalama</w:t>
            </w:r>
          </w:p>
          <w:p w14:paraId="43218280" w14:textId="77777777" w:rsidR="00C07865" w:rsidRPr="009C6CAC" w:rsidRDefault="00C07865" w:rsidP="000D79D6">
            <w:pPr>
              <w:jc w:val="center"/>
              <w:rPr>
                <w:rFonts w:ascii="Times New Roman" w:hAnsi="Times New Roman" w:cs="Times New Roman"/>
                <w:b/>
                <w:bCs/>
                <w:sz w:val="24"/>
                <w:szCs w:val="24"/>
              </w:rPr>
            </w:pPr>
            <w:proofErr w:type="gramStart"/>
            <w:r w:rsidRPr="009C6CAC">
              <w:rPr>
                <w:rFonts w:ascii="Times New Roman" w:hAnsi="Times New Roman" w:cs="Times New Roman"/>
                <w:b/>
                <w:bCs/>
                <w:sz w:val="24"/>
                <w:szCs w:val="24"/>
              </w:rPr>
              <w:t>kg</w:t>
            </w:r>
            <w:proofErr w:type="gramEnd"/>
            <w:r w:rsidRPr="009C6CAC">
              <w:rPr>
                <w:rFonts w:ascii="Times New Roman" w:hAnsi="Times New Roman" w:cs="Times New Roman"/>
                <w:b/>
                <w:bCs/>
                <w:sz w:val="24"/>
                <w:szCs w:val="24"/>
              </w:rPr>
              <w:t>/</w:t>
            </w:r>
            <w:proofErr w:type="spellStart"/>
            <w:r w:rsidRPr="009C6CAC">
              <w:rPr>
                <w:rFonts w:ascii="Times New Roman" w:hAnsi="Times New Roman" w:cs="Times New Roman"/>
                <w:b/>
                <w:bCs/>
                <w:sz w:val="24"/>
                <w:szCs w:val="24"/>
              </w:rPr>
              <w:t>ADt</w:t>
            </w:r>
            <w:proofErr w:type="spellEnd"/>
          </w:p>
        </w:tc>
      </w:tr>
      <w:tr w:rsidR="00C07865" w:rsidRPr="009C6CAC" w14:paraId="0F3E8A1B" w14:textId="77777777" w:rsidTr="000D79D6">
        <w:trPr>
          <w:jc w:val="center"/>
        </w:trPr>
        <w:tc>
          <w:tcPr>
            <w:tcW w:w="5240" w:type="dxa"/>
            <w:vAlign w:val="center"/>
          </w:tcPr>
          <w:p w14:paraId="26EDF883"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Kimyasal Oksijen İhtiyacı (COD)</w:t>
            </w:r>
          </w:p>
        </w:tc>
        <w:tc>
          <w:tcPr>
            <w:tcW w:w="3822" w:type="dxa"/>
            <w:vAlign w:val="center"/>
          </w:tcPr>
          <w:p w14:paraId="126386FE"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12-20</w:t>
            </w:r>
          </w:p>
        </w:tc>
      </w:tr>
      <w:tr w:rsidR="00C07865" w:rsidRPr="009C6CAC" w14:paraId="5C654666" w14:textId="77777777" w:rsidTr="000D79D6">
        <w:trPr>
          <w:jc w:val="center"/>
        </w:trPr>
        <w:tc>
          <w:tcPr>
            <w:tcW w:w="5240" w:type="dxa"/>
            <w:vAlign w:val="center"/>
          </w:tcPr>
          <w:p w14:paraId="6D44DA63"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Toplam Askıda Katı Maddeler (TSS)</w:t>
            </w:r>
          </w:p>
        </w:tc>
        <w:tc>
          <w:tcPr>
            <w:tcW w:w="3822" w:type="dxa"/>
            <w:vAlign w:val="center"/>
          </w:tcPr>
          <w:p w14:paraId="057B0B18"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0,5-0,9</w:t>
            </w:r>
          </w:p>
        </w:tc>
      </w:tr>
      <w:tr w:rsidR="00C07865" w:rsidRPr="009C6CAC" w14:paraId="4608B699" w14:textId="77777777" w:rsidTr="000D79D6">
        <w:trPr>
          <w:jc w:val="center"/>
        </w:trPr>
        <w:tc>
          <w:tcPr>
            <w:tcW w:w="5240" w:type="dxa"/>
            <w:vAlign w:val="center"/>
          </w:tcPr>
          <w:p w14:paraId="344A971D"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Toplam Azot</w:t>
            </w:r>
          </w:p>
        </w:tc>
        <w:tc>
          <w:tcPr>
            <w:tcW w:w="3822" w:type="dxa"/>
            <w:vAlign w:val="center"/>
          </w:tcPr>
          <w:p w14:paraId="2C940821"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0,15-0,18 (</w:t>
            </w:r>
            <w:r w:rsidRPr="009C6CAC">
              <w:rPr>
                <w:rFonts w:ascii="Times New Roman" w:hAnsi="Times New Roman" w:cs="Times New Roman"/>
                <w:sz w:val="24"/>
                <w:szCs w:val="24"/>
                <w:vertAlign w:val="superscript"/>
              </w:rPr>
              <w:t>1</w:t>
            </w:r>
            <w:r w:rsidRPr="009C6CAC">
              <w:rPr>
                <w:rFonts w:ascii="Times New Roman" w:hAnsi="Times New Roman" w:cs="Times New Roman"/>
                <w:sz w:val="24"/>
                <w:szCs w:val="24"/>
              </w:rPr>
              <w:t>)</w:t>
            </w:r>
          </w:p>
        </w:tc>
      </w:tr>
      <w:tr w:rsidR="00C07865" w:rsidRPr="009C6CAC" w14:paraId="2299F63F" w14:textId="77777777" w:rsidTr="000D79D6">
        <w:trPr>
          <w:jc w:val="center"/>
        </w:trPr>
        <w:tc>
          <w:tcPr>
            <w:tcW w:w="5240" w:type="dxa"/>
            <w:vAlign w:val="center"/>
          </w:tcPr>
          <w:p w14:paraId="5751F8E7"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Toplam Fosfor</w:t>
            </w:r>
          </w:p>
        </w:tc>
        <w:tc>
          <w:tcPr>
            <w:tcW w:w="3822" w:type="dxa"/>
            <w:vAlign w:val="center"/>
          </w:tcPr>
          <w:p w14:paraId="7EC69047"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0,001-0,01</w:t>
            </w:r>
          </w:p>
        </w:tc>
      </w:tr>
      <w:tr w:rsidR="00C07865" w:rsidRPr="009C6CAC" w14:paraId="1C5CABAF" w14:textId="77777777" w:rsidTr="000D79D6">
        <w:trPr>
          <w:jc w:val="center"/>
        </w:trPr>
        <w:tc>
          <w:tcPr>
            <w:tcW w:w="9062" w:type="dxa"/>
            <w:gridSpan w:val="2"/>
            <w:tcBorders>
              <w:top w:val="single" w:sz="4" w:space="0" w:color="auto"/>
              <w:left w:val="nil"/>
              <w:bottom w:val="nil"/>
              <w:right w:val="nil"/>
            </w:tcBorders>
            <w:vAlign w:val="center"/>
          </w:tcPr>
          <w:p w14:paraId="07888B82"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1</w:t>
            </w:r>
            <w:r w:rsidRPr="009C6CAC">
              <w:rPr>
                <w:rFonts w:ascii="Times New Roman" w:hAnsi="Times New Roman" w:cs="Times New Roman"/>
                <w:i/>
                <w:iCs/>
                <w:sz w:val="24"/>
                <w:szCs w:val="24"/>
              </w:rPr>
              <w:t xml:space="preserve">) </w:t>
            </w:r>
            <w:proofErr w:type="gramStart"/>
            <w:r w:rsidRPr="009C6CAC">
              <w:rPr>
                <w:rFonts w:ascii="Times New Roman" w:hAnsi="Times New Roman" w:cs="Times New Roman"/>
                <w:i/>
                <w:iCs/>
                <w:sz w:val="24"/>
                <w:szCs w:val="24"/>
              </w:rPr>
              <w:t>Kağıt</w:t>
            </w:r>
            <w:proofErr w:type="gramEnd"/>
            <w:r w:rsidRPr="009C6CAC">
              <w:rPr>
                <w:rFonts w:ascii="Times New Roman" w:hAnsi="Times New Roman" w:cs="Times New Roman"/>
                <w:i/>
                <w:iCs/>
                <w:sz w:val="24"/>
                <w:szCs w:val="24"/>
              </w:rPr>
              <w:t xml:space="preserve"> hamuru kalite gereksinimlerinden (</w:t>
            </w:r>
            <w:proofErr w:type="spellStart"/>
            <w:r w:rsidRPr="009C6CAC">
              <w:rPr>
                <w:rFonts w:ascii="Times New Roman" w:hAnsi="Times New Roman" w:cs="Times New Roman"/>
                <w:i/>
                <w:iCs/>
                <w:sz w:val="24"/>
                <w:szCs w:val="24"/>
              </w:rPr>
              <w:t>örn</w:t>
            </w:r>
            <w:proofErr w:type="spellEnd"/>
            <w:r w:rsidRPr="009C6CAC">
              <w:rPr>
                <w:rFonts w:ascii="Times New Roman" w:hAnsi="Times New Roman" w:cs="Times New Roman"/>
                <w:i/>
                <w:iCs/>
                <w:sz w:val="24"/>
                <w:szCs w:val="24"/>
              </w:rPr>
              <w:t xml:space="preserve">. yüksek parlaklık) dolayı </w:t>
            </w:r>
            <w:proofErr w:type="spellStart"/>
            <w:r w:rsidRPr="009C6CAC">
              <w:rPr>
                <w:rFonts w:ascii="Times New Roman" w:hAnsi="Times New Roman" w:cs="Times New Roman"/>
                <w:i/>
                <w:iCs/>
                <w:sz w:val="24"/>
                <w:szCs w:val="24"/>
              </w:rPr>
              <w:t>biyobozunur</w:t>
            </w:r>
            <w:proofErr w:type="spellEnd"/>
            <w:r w:rsidRPr="009C6CAC">
              <w:rPr>
                <w:rFonts w:ascii="Times New Roman" w:hAnsi="Times New Roman" w:cs="Times New Roman"/>
                <w:i/>
                <w:iCs/>
                <w:sz w:val="24"/>
                <w:szCs w:val="24"/>
              </w:rPr>
              <w:t xml:space="preserve"> veya elenebilir </w:t>
            </w:r>
            <w:proofErr w:type="spellStart"/>
            <w:r w:rsidRPr="009C6CAC">
              <w:rPr>
                <w:rFonts w:ascii="Times New Roman" w:hAnsi="Times New Roman" w:cs="Times New Roman"/>
                <w:i/>
                <w:iCs/>
                <w:sz w:val="24"/>
                <w:szCs w:val="24"/>
              </w:rPr>
              <w:t>şelatlaştırıcı</w:t>
            </w:r>
            <w:proofErr w:type="spellEnd"/>
            <w:r w:rsidRPr="009C6CAC">
              <w:rPr>
                <w:rFonts w:ascii="Times New Roman" w:hAnsi="Times New Roman" w:cs="Times New Roman"/>
                <w:i/>
                <w:iCs/>
                <w:sz w:val="24"/>
                <w:szCs w:val="24"/>
              </w:rPr>
              <w:t xml:space="preserve"> maddeler kullanılamadığında toplam azot emisyonları, bu MET-</w:t>
            </w:r>
            <w:proofErr w:type="spellStart"/>
            <w:r w:rsidRPr="009C6CAC">
              <w:rPr>
                <w:rFonts w:ascii="Times New Roman" w:hAnsi="Times New Roman" w:cs="Times New Roman"/>
                <w:i/>
                <w:iCs/>
                <w:sz w:val="24"/>
                <w:szCs w:val="24"/>
              </w:rPr>
              <w:t>İES’ten</w:t>
            </w:r>
            <w:proofErr w:type="spellEnd"/>
            <w:r w:rsidRPr="009C6CAC">
              <w:rPr>
                <w:rFonts w:ascii="Times New Roman" w:hAnsi="Times New Roman" w:cs="Times New Roman"/>
                <w:i/>
                <w:iCs/>
                <w:sz w:val="24"/>
                <w:szCs w:val="24"/>
              </w:rPr>
              <w:t xml:space="preserve"> daha yüksek olabilir ve duruma göre değerlendirilmelidir.</w:t>
            </w:r>
          </w:p>
        </w:tc>
      </w:tr>
    </w:tbl>
    <w:p w14:paraId="2A33078E" w14:textId="77777777" w:rsidR="00C07865" w:rsidRPr="009C6CAC" w:rsidRDefault="00C07865" w:rsidP="00C07865">
      <w:pPr>
        <w:spacing w:after="120" w:line="276" w:lineRule="auto"/>
        <w:jc w:val="both"/>
        <w:rPr>
          <w:rFonts w:ascii="Times New Roman" w:hAnsi="Times New Roman" w:cs="Times New Roman"/>
          <w:sz w:val="24"/>
          <w:szCs w:val="24"/>
        </w:rPr>
      </w:pPr>
    </w:p>
    <w:p w14:paraId="02B5A828"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 xml:space="preserve">Arıtılmış atık sulardaki BOD konsantrasyonlarının düşük olması beklenir (24 saatlik </w:t>
      </w:r>
      <w:proofErr w:type="spellStart"/>
      <w:r w:rsidRPr="009C6CAC">
        <w:rPr>
          <w:rFonts w:ascii="Times New Roman" w:hAnsi="Times New Roman" w:cs="Times New Roman"/>
          <w:sz w:val="24"/>
          <w:szCs w:val="24"/>
        </w:rPr>
        <w:t>kompozit</w:t>
      </w:r>
      <w:proofErr w:type="spellEnd"/>
      <w:r w:rsidRPr="009C6CAC">
        <w:rPr>
          <w:rFonts w:ascii="Times New Roman" w:hAnsi="Times New Roman" w:cs="Times New Roman"/>
          <w:sz w:val="24"/>
          <w:szCs w:val="24"/>
        </w:rPr>
        <w:t xml:space="preserve"> numune olarak yaklaşık 25 mg/L).</w:t>
      </w:r>
    </w:p>
    <w:p w14:paraId="0E00CAA5" w14:textId="77777777" w:rsidR="00C07865" w:rsidRPr="009C6CAC" w:rsidRDefault="00C07865" w:rsidP="00C07865">
      <w:pPr>
        <w:pStyle w:val="Balk3"/>
        <w:spacing w:before="0" w:after="120" w:line="276" w:lineRule="auto"/>
        <w:jc w:val="both"/>
        <w:rPr>
          <w:rFonts w:cs="Times New Roman"/>
          <w:b w:val="0"/>
          <w:bCs/>
          <w:szCs w:val="24"/>
        </w:rPr>
      </w:pPr>
      <w:r w:rsidRPr="009C6CAC">
        <w:rPr>
          <w:rFonts w:cs="Times New Roman"/>
          <w:bCs/>
          <w:szCs w:val="24"/>
        </w:rPr>
        <w:t>(4.2) Enerji Tüketimi ve Verimliliği</w:t>
      </w:r>
    </w:p>
    <w:p w14:paraId="4F6AD3B1"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41:</w:t>
      </w:r>
      <w:r w:rsidRPr="009C6CAC">
        <w:rPr>
          <w:rFonts w:ascii="Times New Roman" w:hAnsi="Times New Roman" w:cs="Times New Roman"/>
          <w:sz w:val="24"/>
          <w:szCs w:val="24"/>
        </w:rPr>
        <w:t xml:space="preserve"> Termal ve elektrik enerjisi tüketimini azaltmak için, aşağıdaki tekniklerin bir kombinasyonu kullanılır.</w:t>
      </w:r>
    </w:p>
    <w:tbl>
      <w:tblPr>
        <w:tblStyle w:val="TabloKlavuzu"/>
        <w:tblW w:w="0" w:type="auto"/>
        <w:jc w:val="center"/>
        <w:tblLook w:val="04A0" w:firstRow="1" w:lastRow="0" w:firstColumn="1" w:lastColumn="0" w:noHBand="0" w:noVBand="1"/>
      </w:tblPr>
      <w:tblGrid>
        <w:gridCol w:w="704"/>
        <w:gridCol w:w="4179"/>
        <w:gridCol w:w="4179"/>
      </w:tblGrid>
      <w:tr w:rsidR="00C07865" w:rsidRPr="009C6CAC" w14:paraId="092FD457" w14:textId="77777777" w:rsidTr="000D79D6">
        <w:trPr>
          <w:tblHeader/>
          <w:jc w:val="center"/>
        </w:trPr>
        <w:tc>
          <w:tcPr>
            <w:tcW w:w="704" w:type="dxa"/>
            <w:vAlign w:val="center"/>
          </w:tcPr>
          <w:p w14:paraId="5047FD2C" w14:textId="77777777" w:rsidR="00C07865" w:rsidRPr="009C6CAC" w:rsidRDefault="00C07865" w:rsidP="000D79D6">
            <w:pPr>
              <w:jc w:val="center"/>
              <w:rPr>
                <w:rFonts w:ascii="Times New Roman" w:hAnsi="Times New Roman" w:cs="Times New Roman"/>
                <w:b/>
                <w:bCs/>
                <w:sz w:val="24"/>
                <w:szCs w:val="24"/>
              </w:rPr>
            </w:pPr>
          </w:p>
        </w:tc>
        <w:tc>
          <w:tcPr>
            <w:tcW w:w="4179" w:type="dxa"/>
            <w:vAlign w:val="center"/>
          </w:tcPr>
          <w:p w14:paraId="74C872F3"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c>
          <w:tcPr>
            <w:tcW w:w="4179" w:type="dxa"/>
            <w:vAlign w:val="center"/>
          </w:tcPr>
          <w:p w14:paraId="48EEB8AE"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Uygulanabilirlik</w:t>
            </w:r>
          </w:p>
        </w:tc>
      </w:tr>
      <w:tr w:rsidR="00C07865" w:rsidRPr="009C6CAC" w14:paraId="00E80897" w14:textId="77777777" w:rsidTr="000D79D6">
        <w:trPr>
          <w:jc w:val="center"/>
        </w:trPr>
        <w:tc>
          <w:tcPr>
            <w:tcW w:w="704" w:type="dxa"/>
            <w:vAlign w:val="center"/>
          </w:tcPr>
          <w:p w14:paraId="0AF1BB04"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a</w:t>
            </w:r>
            <w:proofErr w:type="gramEnd"/>
          </w:p>
        </w:tc>
        <w:tc>
          <w:tcPr>
            <w:tcW w:w="4179" w:type="dxa"/>
            <w:vAlign w:val="center"/>
          </w:tcPr>
          <w:p w14:paraId="76A03EC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Enerji verimli </w:t>
            </w:r>
            <w:proofErr w:type="spellStart"/>
            <w:r w:rsidRPr="009C6CAC">
              <w:rPr>
                <w:rFonts w:ascii="Times New Roman" w:hAnsi="Times New Roman" w:cs="Times New Roman"/>
                <w:sz w:val="24"/>
                <w:szCs w:val="24"/>
              </w:rPr>
              <w:t>rifayner</w:t>
            </w:r>
            <w:proofErr w:type="spellEnd"/>
            <w:r w:rsidRPr="009C6CAC">
              <w:rPr>
                <w:rFonts w:ascii="Times New Roman" w:hAnsi="Times New Roman" w:cs="Times New Roman"/>
                <w:sz w:val="24"/>
                <w:szCs w:val="24"/>
              </w:rPr>
              <w:t xml:space="preserve"> kullanımı</w:t>
            </w:r>
          </w:p>
        </w:tc>
        <w:tc>
          <w:tcPr>
            <w:tcW w:w="4179" w:type="dxa"/>
            <w:vAlign w:val="center"/>
          </w:tcPr>
          <w:p w14:paraId="7C952637"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Proses ekipmanı değiştirildiğinde, yeniden kurulduğunda veya güncellendiğinde uygulanabilir.</w:t>
            </w:r>
          </w:p>
        </w:tc>
      </w:tr>
      <w:tr w:rsidR="00C07865" w:rsidRPr="009C6CAC" w14:paraId="06E8E4C7" w14:textId="77777777" w:rsidTr="000D79D6">
        <w:trPr>
          <w:jc w:val="center"/>
        </w:trPr>
        <w:tc>
          <w:tcPr>
            <w:tcW w:w="704" w:type="dxa"/>
            <w:vAlign w:val="center"/>
          </w:tcPr>
          <w:p w14:paraId="609E3F07"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b</w:t>
            </w:r>
            <w:proofErr w:type="gramEnd"/>
          </w:p>
        </w:tc>
        <w:tc>
          <w:tcPr>
            <w:tcW w:w="4179" w:type="dxa"/>
            <w:vAlign w:val="center"/>
          </w:tcPr>
          <w:p w14:paraId="31E4D5E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TMP ve CTMP arıtıcılarından gelen ikincil ısının kapsamlı geri kazanımı ve geri kazanılan buharın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veya kağıt hamuru kurutulmasında yeniden kullanımı</w:t>
            </w:r>
          </w:p>
        </w:tc>
        <w:tc>
          <w:tcPr>
            <w:tcW w:w="4179" w:type="dxa"/>
            <w:vMerge w:val="restart"/>
            <w:vAlign w:val="center"/>
          </w:tcPr>
          <w:p w14:paraId="32EE9C24"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Genellikle uygulanabilir.</w:t>
            </w:r>
          </w:p>
        </w:tc>
      </w:tr>
      <w:tr w:rsidR="00C07865" w:rsidRPr="009C6CAC" w14:paraId="365BA94C" w14:textId="77777777" w:rsidTr="000D79D6">
        <w:trPr>
          <w:jc w:val="center"/>
        </w:trPr>
        <w:tc>
          <w:tcPr>
            <w:tcW w:w="704" w:type="dxa"/>
            <w:vAlign w:val="center"/>
          </w:tcPr>
          <w:p w14:paraId="2F9D55A6"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c</w:t>
            </w:r>
            <w:proofErr w:type="gramEnd"/>
          </w:p>
        </w:tc>
        <w:tc>
          <w:tcPr>
            <w:tcW w:w="4179" w:type="dxa"/>
            <w:vAlign w:val="center"/>
          </w:tcPr>
          <w:p w14:paraId="41EB935A"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Etkin ıskarta arıtım sistemlerinin (ikincil arıtıcılar) kullanılması ile lif kayıplarının en aza indirilmesi</w:t>
            </w:r>
          </w:p>
        </w:tc>
        <w:tc>
          <w:tcPr>
            <w:tcW w:w="4179" w:type="dxa"/>
            <w:vMerge/>
            <w:vAlign w:val="center"/>
          </w:tcPr>
          <w:p w14:paraId="0580B991" w14:textId="77777777" w:rsidR="00C07865" w:rsidRPr="009C6CAC" w:rsidRDefault="00C07865" w:rsidP="000D79D6">
            <w:pPr>
              <w:jc w:val="both"/>
              <w:rPr>
                <w:rFonts w:ascii="Times New Roman" w:hAnsi="Times New Roman" w:cs="Times New Roman"/>
                <w:sz w:val="24"/>
                <w:szCs w:val="24"/>
              </w:rPr>
            </w:pPr>
          </w:p>
        </w:tc>
      </w:tr>
      <w:tr w:rsidR="00C07865" w:rsidRPr="009C6CAC" w14:paraId="1FB10EBE" w14:textId="77777777" w:rsidTr="000D79D6">
        <w:trPr>
          <w:jc w:val="center"/>
        </w:trPr>
        <w:tc>
          <w:tcPr>
            <w:tcW w:w="704" w:type="dxa"/>
            <w:vAlign w:val="center"/>
          </w:tcPr>
          <w:p w14:paraId="757A963B"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d</w:t>
            </w:r>
            <w:proofErr w:type="gramEnd"/>
          </w:p>
        </w:tc>
        <w:tc>
          <w:tcPr>
            <w:tcW w:w="4179" w:type="dxa"/>
            <w:vAlign w:val="center"/>
          </w:tcPr>
          <w:p w14:paraId="7AE25C87"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Manuel sistemler yerine otomatik proses kontrolü dahil olmak üzere, enerji tasarrufu ekipmanlarının kurulumu</w:t>
            </w:r>
          </w:p>
        </w:tc>
        <w:tc>
          <w:tcPr>
            <w:tcW w:w="4179" w:type="dxa"/>
            <w:vMerge/>
            <w:vAlign w:val="center"/>
          </w:tcPr>
          <w:p w14:paraId="59049410" w14:textId="77777777" w:rsidR="00C07865" w:rsidRPr="009C6CAC" w:rsidRDefault="00C07865" w:rsidP="000D79D6">
            <w:pPr>
              <w:jc w:val="both"/>
              <w:rPr>
                <w:rFonts w:ascii="Times New Roman" w:hAnsi="Times New Roman" w:cs="Times New Roman"/>
                <w:sz w:val="24"/>
                <w:szCs w:val="24"/>
              </w:rPr>
            </w:pPr>
          </w:p>
        </w:tc>
      </w:tr>
      <w:tr w:rsidR="00C07865" w:rsidRPr="009C6CAC" w14:paraId="7DACFDA5" w14:textId="77777777" w:rsidTr="000D79D6">
        <w:trPr>
          <w:jc w:val="center"/>
        </w:trPr>
        <w:tc>
          <w:tcPr>
            <w:tcW w:w="704" w:type="dxa"/>
            <w:vAlign w:val="center"/>
          </w:tcPr>
          <w:p w14:paraId="668F5C33"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e</w:t>
            </w:r>
            <w:proofErr w:type="gramEnd"/>
          </w:p>
        </w:tc>
        <w:tc>
          <w:tcPr>
            <w:tcW w:w="4179" w:type="dxa"/>
            <w:vAlign w:val="center"/>
          </w:tcPr>
          <w:p w14:paraId="24D0EDD1"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Dahili proses suyu arıtması ve </w:t>
            </w:r>
            <w:proofErr w:type="spellStart"/>
            <w:r w:rsidRPr="009C6CAC">
              <w:rPr>
                <w:rFonts w:ascii="Times New Roman" w:hAnsi="Times New Roman" w:cs="Times New Roman"/>
                <w:sz w:val="24"/>
                <w:szCs w:val="24"/>
              </w:rPr>
              <w:t>resirkülasyon</w:t>
            </w:r>
            <w:proofErr w:type="spellEnd"/>
            <w:r w:rsidRPr="009C6CAC">
              <w:rPr>
                <w:rFonts w:ascii="Times New Roman" w:hAnsi="Times New Roman" w:cs="Times New Roman"/>
                <w:sz w:val="24"/>
                <w:szCs w:val="24"/>
              </w:rPr>
              <w:t xml:space="preserve"> sistemleri ile tatlı su kullanımının azaltılması</w:t>
            </w:r>
          </w:p>
        </w:tc>
        <w:tc>
          <w:tcPr>
            <w:tcW w:w="4179" w:type="dxa"/>
            <w:vMerge/>
            <w:vAlign w:val="center"/>
          </w:tcPr>
          <w:p w14:paraId="7E4023DE" w14:textId="77777777" w:rsidR="00C07865" w:rsidRPr="009C6CAC" w:rsidRDefault="00C07865" w:rsidP="000D79D6">
            <w:pPr>
              <w:jc w:val="both"/>
              <w:rPr>
                <w:rFonts w:ascii="Times New Roman" w:hAnsi="Times New Roman" w:cs="Times New Roman"/>
                <w:sz w:val="24"/>
                <w:szCs w:val="24"/>
              </w:rPr>
            </w:pPr>
          </w:p>
        </w:tc>
      </w:tr>
      <w:tr w:rsidR="00C07865" w:rsidRPr="009C6CAC" w14:paraId="3CCC6C7F" w14:textId="77777777" w:rsidTr="000D79D6">
        <w:trPr>
          <w:jc w:val="center"/>
        </w:trPr>
        <w:tc>
          <w:tcPr>
            <w:tcW w:w="704" w:type="dxa"/>
            <w:vAlign w:val="center"/>
          </w:tcPr>
          <w:p w14:paraId="708BA8D6"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f</w:t>
            </w:r>
            <w:proofErr w:type="gramEnd"/>
          </w:p>
        </w:tc>
        <w:tc>
          <w:tcPr>
            <w:tcW w:w="4179" w:type="dxa"/>
            <w:vAlign w:val="center"/>
          </w:tcPr>
          <w:p w14:paraId="38D90A5C"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Örneğin </w:t>
            </w:r>
            <w:proofErr w:type="spellStart"/>
            <w:r w:rsidRPr="009C6CAC">
              <w:rPr>
                <w:rFonts w:ascii="Times New Roman" w:hAnsi="Times New Roman" w:cs="Times New Roman"/>
                <w:sz w:val="24"/>
                <w:szCs w:val="24"/>
              </w:rPr>
              <w:t>Pinch</w:t>
            </w:r>
            <w:proofErr w:type="spellEnd"/>
            <w:r w:rsidRPr="009C6CAC">
              <w:rPr>
                <w:rFonts w:ascii="Times New Roman" w:hAnsi="Times New Roman" w:cs="Times New Roman"/>
                <w:sz w:val="24"/>
                <w:szCs w:val="24"/>
              </w:rPr>
              <w:t xml:space="preserve"> analizi kullanılarak dikkatli bir şekilde proses entegrasyonu ile doğrudan buhar kullanımının </w:t>
            </w:r>
            <w:proofErr w:type="spellStart"/>
            <w:r w:rsidRPr="009C6CAC">
              <w:rPr>
                <w:rFonts w:ascii="Times New Roman" w:hAnsi="Times New Roman" w:cs="Times New Roman"/>
                <w:sz w:val="24"/>
                <w:szCs w:val="24"/>
              </w:rPr>
              <w:t>azaltımı</w:t>
            </w:r>
            <w:proofErr w:type="spellEnd"/>
          </w:p>
        </w:tc>
        <w:tc>
          <w:tcPr>
            <w:tcW w:w="4179" w:type="dxa"/>
            <w:vMerge/>
            <w:vAlign w:val="center"/>
          </w:tcPr>
          <w:p w14:paraId="796F458F" w14:textId="77777777" w:rsidR="00C07865" w:rsidRPr="009C6CAC" w:rsidRDefault="00C07865" w:rsidP="000D79D6">
            <w:pPr>
              <w:jc w:val="both"/>
              <w:rPr>
                <w:rFonts w:ascii="Times New Roman" w:hAnsi="Times New Roman" w:cs="Times New Roman"/>
                <w:sz w:val="24"/>
                <w:szCs w:val="24"/>
              </w:rPr>
            </w:pPr>
          </w:p>
        </w:tc>
      </w:tr>
    </w:tbl>
    <w:p w14:paraId="096B0D32" w14:textId="77777777" w:rsidR="00C07865" w:rsidRPr="009C6CAC" w:rsidRDefault="00C07865" w:rsidP="00C07865">
      <w:pPr>
        <w:spacing w:after="120" w:line="276" w:lineRule="auto"/>
        <w:jc w:val="both"/>
        <w:rPr>
          <w:rFonts w:ascii="Times New Roman" w:hAnsi="Times New Roman" w:cs="Times New Roman"/>
          <w:sz w:val="24"/>
          <w:szCs w:val="24"/>
        </w:rPr>
      </w:pPr>
    </w:p>
    <w:p w14:paraId="6AE5EE75" w14:textId="77777777" w:rsidR="00C07865" w:rsidRPr="009C6CAC" w:rsidRDefault="00C07865" w:rsidP="00C07865">
      <w:pPr>
        <w:pStyle w:val="Balk2"/>
        <w:spacing w:before="0" w:after="120" w:line="276" w:lineRule="auto"/>
        <w:jc w:val="both"/>
        <w:rPr>
          <w:rFonts w:cs="Times New Roman"/>
          <w:b/>
          <w:bCs/>
          <w:szCs w:val="24"/>
        </w:rPr>
      </w:pPr>
      <w:r w:rsidRPr="009C6CAC">
        <w:rPr>
          <w:rFonts w:cs="Times New Roman"/>
          <w:b/>
          <w:bCs/>
          <w:szCs w:val="24"/>
        </w:rPr>
        <w:t xml:space="preserve">(5) Geri Dönüşüm İçin </w:t>
      </w:r>
      <w:proofErr w:type="gramStart"/>
      <w:r w:rsidRPr="009C6CAC">
        <w:rPr>
          <w:rFonts w:cs="Times New Roman"/>
          <w:b/>
          <w:bCs/>
          <w:szCs w:val="24"/>
        </w:rPr>
        <w:t>Kağıt</w:t>
      </w:r>
      <w:proofErr w:type="gramEnd"/>
      <w:r w:rsidRPr="009C6CAC">
        <w:rPr>
          <w:rFonts w:cs="Times New Roman"/>
          <w:b/>
          <w:bCs/>
          <w:szCs w:val="24"/>
        </w:rPr>
        <w:t xml:space="preserve"> İşleme Proseslerine İlişkin MET</w:t>
      </w:r>
    </w:p>
    <w:p w14:paraId="11FA00A8"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 xml:space="preserve">Bu bölümde sunulan MET sonuçları; tüm entegre RCF fabrikaları ile RCF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 fabrikaları için uygulanabilir. Entegre RCF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 kağıt ve karton fabrikaları için, bu </w:t>
      </w:r>
      <w:r w:rsidRPr="009C6CAC">
        <w:rPr>
          <w:rFonts w:ascii="Times New Roman" w:hAnsi="Times New Roman" w:cs="Times New Roman"/>
          <w:sz w:val="24"/>
          <w:szCs w:val="24"/>
        </w:rPr>
        <w:lastRenderedPageBreak/>
        <w:t>bölümde sunulan MET sonuçlarına ek olarak MET 49, MET 51, MET 52(c) ve MET 53 de geçerlidir.</w:t>
      </w:r>
    </w:p>
    <w:p w14:paraId="3EF7F423" w14:textId="77777777" w:rsidR="00C07865" w:rsidRPr="009C6CAC" w:rsidRDefault="00C07865" w:rsidP="00C07865">
      <w:pPr>
        <w:pStyle w:val="Balk3"/>
        <w:spacing w:before="0" w:after="120" w:line="276" w:lineRule="auto"/>
        <w:jc w:val="both"/>
        <w:rPr>
          <w:rFonts w:cs="Times New Roman"/>
          <w:b w:val="0"/>
          <w:bCs/>
          <w:szCs w:val="24"/>
        </w:rPr>
      </w:pPr>
      <w:r w:rsidRPr="009C6CAC">
        <w:rPr>
          <w:rFonts w:cs="Times New Roman"/>
          <w:bCs/>
          <w:szCs w:val="24"/>
        </w:rPr>
        <w:t>(5.1) Materyal Yönetimi</w:t>
      </w:r>
    </w:p>
    <w:p w14:paraId="495DCB04"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42:</w:t>
      </w:r>
      <w:r w:rsidRPr="009C6CAC">
        <w:rPr>
          <w:rFonts w:ascii="Times New Roman" w:hAnsi="Times New Roman" w:cs="Times New Roman"/>
          <w:sz w:val="24"/>
          <w:szCs w:val="24"/>
        </w:rPr>
        <w:t xml:space="preserve"> Toprak ve yer altı su </w:t>
      </w:r>
      <w:proofErr w:type="spellStart"/>
      <w:r w:rsidRPr="009C6CAC">
        <w:rPr>
          <w:rFonts w:ascii="Times New Roman" w:hAnsi="Times New Roman" w:cs="Times New Roman"/>
          <w:sz w:val="24"/>
          <w:szCs w:val="24"/>
        </w:rPr>
        <w:t>kontaminasyonunu</w:t>
      </w:r>
      <w:proofErr w:type="spellEnd"/>
      <w:r w:rsidRPr="009C6CAC">
        <w:rPr>
          <w:rFonts w:ascii="Times New Roman" w:hAnsi="Times New Roman" w:cs="Times New Roman"/>
          <w:sz w:val="24"/>
          <w:szCs w:val="24"/>
        </w:rPr>
        <w:t xml:space="preserve"> önlemek veya riskini azaltmak ve geri dönüşüm için olan kağıtların rüzgarla sürüklenmesi ile bunlardan kaynaklanan yayılı toz emisyonlarını azaltmak için, aşağıdaki tekniklerin biri veya bir kombinasyonu kullanılır.</w:t>
      </w:r>
    </w:p>
    <w:tbl>
      <w:tblPr>
        <w:tblStyle w:val="TabloKlavuzu"/>
        <w:tblW w:w="0" w:type="auto"/>
        <w:jc w:val="center"/>
        <w:tblLook w:val="04A0" w:firstRow="1" w:lastRow="0" w:firstColumn="1" w:lastColumn="0" w:noHBand="0" w:noVBand="1"/>
      </w:tblPr>
      <w:tblGrid>
        <w:gridCol w:w="704"/>
        <w:gridCol w:w="4179"/>
        <w:gridCol w:w="4179"/>
      </w:tblGrid>
      <w:tr w:rsidR="00C07865" w:rsidRPr="009C6CAC" w14:paraId="64BABED7" w14:textId="77777777" w:rsidTr="000D79D6">
        <w:trPr>
          <w:tblHeader/>
          <w:jc w:val="center"/>
        </w:trPr>
        <w:tc>
          <w:tcPr>
            <w:tcW w:w="704" w:type="dxa"/>
            <w:vAlign w:val="center"/>
          </w:tcPr>
          <w:p w14:paraId="2E422C4D" w14:textId="77777777" w:rsidR="00C07865" w:rsidRPr="009C6CAC" w:rsidRDefault="00C07865" w:rsidP="000D79D6">
            <w:pPr>
              <w:jc w:val="center"/>
              <w:rPr>
                <w:rFonts w:ascii="Times New Roman" w:hAnsi="Times New Roman" w:cs="Times New Roman"/>
                <w:b/>
                <w:bCs/>
                <w:sz w:val="24"/>
                <w:szCs w:val="24"/>
              </w:rPr>
            </w:pPr>
          </w:p>
        </w:tc>
        <w:tc>
          <w:tcPr>
            <w:tcW w:w="4179" w:type="dxa"/>
            <w:vAlign w:val="center"/>
          </w:tcPr>
          <w:p w14:paraId="3BAA4344"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c>
          <w:tcPr>
            <w:tcW w:w="4179" w:type="dxa"/>
            <w:vAlign w:val="center"/>
          </w:tcPr>
          <w:p w14:paraId="0DE35183"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Uygulanabilirlik</w:t>
            </w:r>
          </w:p>
        </w:tc>
      </w:tr>
      <w:tr w:rsidR="00C07865" w:rsidRPr="009C6CAC" w14:paraId="46832874" w14:textId="77777777" w:rsidTr="000D79D6">
        <w:trPr>
          <w:jc w:val="center"/>
        </w:trPr>
        <w:tc>
          <w:tcPr>
            <w:tcW w:w="704" w:type="dxa"/>
            <w:vAlign w:val="center"/>
          </w:tcPr>
          <w:p w14:paraId="6B383D68"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a</w:t>
            </w:r>
            <w:proofErr w:type="gramEnd"/>
          </w:p>
        </w:tc>
        <w:tc>
          <w:tcPr>
            <w:tcW w:w="4179" w:type="dxa"/>
            <w:vAlign w:val="center"/>
          </w:tcPr>
          <w:p w14:paraId="6798AFEC"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Geri dönüşüm için olan kağıtlara yönelik depolama alanının sert yüzeyle kaplanması</w:t>
            </w:r>
          </w:p>
        </w:tc>
        <w:tc>
          <w:tcPr>
            <w:tcW w:w="4179" w:type="dxa"/>
            <w:vAlign w:val="center"/>
          </w:tcPr>
          <w:p w14:paraId="67A1D55C"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Genellikle uygulanabilir.</w:t>
            </w:r>
          </w:p>
        </w:tc>
      </w:tr>
      <w:tr w:rsidR="00C07865" w:rsidRPr="009C6CAC" w14:paraId="5B5815B2" w14:textId="77777777" w:rsidTr="000D79D6">
        <w:trPr>
          <w:jc w:val="center"/>
        </w:trPr>
        <w:tc>
          <w:tcPr>
            <w:tcW w:w="704" w:type="dxa"/>
            <w:vAlign w:val="center"/>
          </w:tcPr>
          <w:p w14:paraId="30B3B18C"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b</w:t>
            </w:r>
            <w:proofErr w:type="gramEnd"/>
          </w:p>
        </w:tc>
        <w:tc>
          <w:tcPr>
            <w:tcW w:w="4179" w:type="dxa"/>
            <w:vAlign w:val="center"/>
          </w:tcPr>
          <w:p w14:paraId="78AF25AB"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Geri dönüşüm için olan kağıtlara yönelik depolama alanından kaynaklanan </w:t>
            </w:r>
            <w:proofErr w:type="spellStart"/>
            <w:r w:rsidRPr="009C6CAC">
              <w:rPr>
                <w:rFonts w:ascii="Times New Roman" w:hAnsi="Times New Roman" w:cs="Times New Roman"/>
                <w:sz w:val="24"/>
                <w:szCs w:val="24"/>
              </w:rPr>
              <w:t>kontamine</w:t>
            </w:r>
            <w:proofErr w:type="spellEnd"/>
            <w:r w:rsidRPr="009C6CAC">
              <w:rPr>
                <w:rFonts w:ascii="Times New Roman" w:hAnsi="Times New Roman" w:cs="Times New Roman"/>
                <w:sz w:val="24"/>
                <w:szCs w:val="24"/>
              </w:rPr>
              <w:t xml:space="preserve"> akıntı suyunun toplanması ve bir atık su arıtma tesisinde arıtılması (</w:t>
            </w:r>
            <w:proofErr w:type="spellStart"/>
            <w:r w:rsidRPr="009C6CAC">
              <w:rPr>
                <w:rFonts w:ascii="Times New Roman" w:hAnsi="Times New Roman" w:cs="Times New Roman"/>
                <w:sz w:val="24"/>
                <w:szCs w:val="24"/>
              </w:rPr>
              <w:t>örn</w:t>
            </w:r>
            <w:proofErr w:type="spellEnd"/>
            <w:r w:rsidRPr="009C6CAC">
              <w:rPr>
                <w:rFonts w:ascii="Times New Roman" w:hAnsi="Times New Roman" w:cs="Times New Roman"/>
                <w:sz w:val="24"/>
                <w:szCs w:val="24"/>
              </w:rPr>
              <w:t xml:space="preserve">. çatılardan gelen </w:t>
            </w:r>
            <w:proofErr w:type="spellStart"/>
            <w:r w:rsidRPr="009C6CAC">
              <w:rPr>
                <w:rFonts w:ascii="Times New Roman" w:hAnsi="Times New Roman" w:cs="Times New Roman"/>
                <w:sz w:val="24"/>
                <w:szCs w:val="24"/>
              </w:rPr>
              <w:t>kontamine</w:t>
            </w:r>
            <w:proofErr w:type="spellEnd"/>
            <w:r w:rsidRPr="009C6CAC">
              <w:rPr>
                <w:rFonts w:ascii="Times New Roman" w:hAnsi="Times New Roman" w:cs="Times New Roman"/>
                <w:sz w:val="24"/>
                <w:szCs w:val="24"/>
              </w:rPr>
              <w:t xml:space="preserve"> olmayan yağmur suyu, ayrı bir şekilde deşarj edilebilir)</w:t>
            </w:r>
          </w:p>
        </w:tc>
        <w:tc>
          <w:tcPr>
            <w:tcW w:w="4179" w:type="dxa"/>
            <w:vAlign w:val="center"/>
          </w:tcPr>
          <w:p w14:paraId="7244FAD8"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Uygulanabilirlik, akıntı suyunun </w:t>
            </w:r>
            <w:proofErr w:type="spellStart"/>
            <w:r w:rsidRPr="009C6CAC">
              <w:rPr>
                <w:rFonts w:ascii="Times New Roman" w:hAnsi="Times New Roman" w:cs="Times New Roman"/>
                <w:sz w:val="24"/>
                <w:szCs w:val="24"/>
              </w:rPr>
              <w:t>kontaminasyon</w:t>
            </w:r>
            <w:proofErr w:type="spellEnd"/>
            <w:r w:rsidRPr="009C6CAC">
              <w:rPr>
                <w:rFonts w:ascii="Times New Roman" w:hAnsi="Times New Roman" w:cs="Times New Roman"/>
                <w:sz w:val="24"/>
                <w:szCs w:val="24"/>
              </w:rPr>
              <w:t xml:space="preserve"> derecesine (düşük konsantrasyon) ve/veya atık su arıtma tesislerinin boyutuna (büyük hacimler) ilişkin olarak kısıtlanabilir.</w:t>
            </w:r>
          </w:p>
        </w:tc>
      </w:tr>
      <w:tr w:rsidR="00C07865" w:rsidRPr="009C6CAC" w14:paraId="6B86B27B" w14:textId="77777777" w:rsidTr="000D79D6">
        <w:trPr>
          <w:jc w:val="center"/>
        </w:trPr>
        <w:tc>
          <w:tcPr>
            <w:tcW w:w="704" w:type="dxa"/>
            <w:vAlign w:val="center"/>
          </w:tcPr>
          <w:p w14:paraId="5D4536C9"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c</w:t>
            </w:r>
            <w:proofErr w:type="gramEnd"/>
          </w:p>
        </w:tc>
        <w:tc>
          <w:tcPr>
            <w:tcW w:w="4179" w:type="dxa"/>
            <w:vAlign w:val="center"/>
          </w:tcPr>
          <w:p w14:paraId="4353B727"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Geri dönüşüm için olan kağıtlara yönelik depolama alanının, rüzgarla sürüklenmeye karşı çitlerle çevrelenmesi</w:t>
            </w:r>
          </w:p>
        </w:tc>
        <w:tc>
          <w:tcPr>
            <w:tcW w:w="4179" w:type="dxa"/>
            <w:vAlign w:val="center"/>
          </w:tcPr>
          <w:p w14:paraId="7DA62FDA"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Genellikle uygulanabilir.</w:t>
            </w:r>
          </w:p>
        </w:tc>
      </w:tr>
      <w:tr w:rsidR="00C07865" w:rsidRPr="009C6CAC" w14:paraId="00117032" w14:textId="77777777" w:rsidTr="000D79D6">
        <w:trPr>
          <w:jc w:val="center"/>
        </w:trPr>
        <w:tc>
          <w:tcPr>
            <w:tcW w:w="704" w:type="dxa"/>
            <w:vAlign w:val="center"/>
          </w:tcPr>
          <w:p w14:paraId="297A154B"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d</w:t>
            </w:r>
            <w:proofErr w:type="gramEnd"/>
          </w:p>
        </w:tc>
        <w:tc>
          <w:tcPr>
            <w:tcW w:w="4179" w:type="dxa"/>
            <w:vAlign w:val="center"/>
          </w:tcPr>
          <w:p w14:paraId="4B8F946B"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Yayılı toz emisyonlarını azaltmak için, depolama alanının düzenli olarak temizlenmesi ve bağlantılı yolların süpürülmesi ile yol oluklarının boşaltılması. Bu, özellikle kurak mevsimde ilave toz emisyonuna sebep olabilen rüzgarla sürüklenmiş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çöplerini, lifleri ve kağıtların saha içindeki trafik tarafından ezilmesini azaltır.</w:t>
            </w:r>
          </w:p>
        </w:tc>
        <w:tc>
          <w:tcPr>
            <w:tcW w:w="4179" w:type="dxa"/>
            <w:vAlign w:val="center"/>
          </w:tcPr>
          <w:p w14:paraId="5E3DB339"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Genellikle uygulanabilir.</w:t>
            </w:r>
          </w:p>
        </w:tc>
      </w:tr>
      <w:tr w:rsidR="00C07865" w:rsidRPr="009C6CAC" w14:paraId="2551C156" w14:textId="77777777" w:rsidTr="000D79D6">
        <w:trPr>
          <w:jc w:val="center"/>
        </w:trPr>
        <w:tc>
          <w:tcPr>
            <w:tcW w:w="704" w:type="dxa"/>
            <w:vAlign w:val="center"/>
          </w:tcPr>
          <w:p w14:paraId="3809E384"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e</w:t>
            </w:r>
            <w:proofErr w:type="gramEnd"/>
          </w:p>
        </w:tc>
        <w:tc>
          <w:tcPr>
            <w:tcW w:w="4179" w:type="dxa"/>
            <w:vAlign w:val="center"/>
          </w:tcPr>
          <w:p w14:paraId="6E69FF04"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Balyaların veya bağlı olmayan kağıtların, hava koşullarından (nem, mikrobiyolojik </w:t>
            </w:r>
            <w:proofErr w:type="spellStart"/>
            <w:r w:rsidRPr="009C6CAC">
              <w:rPr>
                <w:rFonts w:ascii="Times New Roman" w:hAnsi="Times New Roman" w:cs="Times New Roman"/>
                <w:sz w:val="24"/>
                <w:szCs w:val="24"/>
              </w:rPr>
              <w:t>bozunma</w:t>
            </w:r>
            <w:proofErr w:type="spellEnd"/>
            <w:r w:rsidRPr="009C6CAC">
              <w:rPr>
                <w:rFonts w:ascii="Times New Roman" w:hAnsi="Times New Roman" w:cs="Times New Roman"/>
                <w:sz w:val="24"/>
                <w:szCs w:val="24"/>
              </w:rPr>
              <w:t xml:space="preserve"> prosesleri vb.) korunması için bir çatı altında depolanması</w:t>
            </w:r>
          </w:p>
        </w:tc>
        <w:tc>
          <w:tcPr>
            <w:tcW w:w="4179" w:type="dxa"/>
            <w:vAlign w:val="center"/>
          </w:tcPr>
          <w:p w14:paraId="73692F8A"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Uygulanabilirlik, alan boyutuna ilişkin olarak kısıtlanabilir.</w:t>
            </w:r>
          </w:p>
        </w:tc>
      </w:tr>
    </w:tbl>
    <w:p w14:paraId="4C72D1FD" w14:textId="77777777" w:rsidR="00C07865" w:rsidRPr="009C6CAC" w:rsidRDefault="00C07865" w:rsidP="00C07865">
      <w:pPr>
        <w:spacing w:after="120" w:line="276" w:lineRule="auto"/>
        <w:jc w:val="both"/>
        <w:rPr>
          <w:rFonts w:ascii="Times New Roman" w:hAnsi="Times New Roman" w:cs="Times New Roman"/>
          <w:sz w:val="24"/>
          <w:szCs w:val="24"/>
        </w:rPr>
      </w:pPr>
    </w:p>
    <w:p w14:paraId="6BEEB744" w14:textId="77777777" w:rsidR="00C07865" w:rsidRPr="009C6CAC" w:rsidRDefault="00C07865" w:rsidP="00C07865">
      <w:pPr>
        <w:pStyle w:val="Balk3"/>
        <w:spacing w:before="0" w:after="120" w:line="276" w:lineRule="auto"/>
        <w:jc w:val="both"/>
        <w:rPr>
          <w:rFonts w:cs="Times New Roman"/>
          <w:b w:val="0"/>
          <w:bCs/>
          <w:szCs w:val="24"/>
        </w:rPr>
      </w:pPr>
      <w:r w:rsidRPr="009C6CAC">
        <w:rPr>
          <w:rFonts w:cs="Times New Roman"/>
          <w:bCs/>
          <w:szCs w:val="24"/>
        </w:rPr>
        <w:t>(5.2) Atık Su ve Suya Emisyonlar</w:t>
      </w:r>
    </w:p>
    <w:p w14:paraId="3FF99C2C"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43:</w:t>
      </w:r>
      <w:r w:rsidRPr="009C6CAC">
        <w:rPr>
          <w:rFonts w:ascii="Times New Roman" w:hAnsi="Times New Roman" w:cs="Times New Roman"/>
          <w:sz w:val="24"/>
          <w:szCs w:val="24"/>
        </w:rPr>
        <w:t xml:space="preserve"> Tatlı su kullanımını, atık su akışını ve kirlilik yükünü azaltmak için, aşağıdaki tekniklerin bir kombinasyonu kullanılır.</w:t>
      </w:r>
    </w:p>
    <w:tbl>
      <w:tblPr>
        <w:tblStyle w:val="TabloKlavuzu"/>
        <w:tblW w:w="0" w:type="auto"/>
        <w:jc w:val="center"/>
        <w:tblLook w:val="04A0" w:firstRow="1" w:lastRow="0" w:firstColumn="1" w:lastColumn="0" w:noHBand="0" w:noVBand="1"/>
      </w:tblPr>
      <w:tblGrid>
        <w:gridCol w:w="704"/>
        <w:gridCol w:w="8358"/>
      </w:tblGrid>
      <w:tr w:rsidR="00C07865" w:rsidRPr="009C6CAC" w14:paraId="6E3F7670" w14:textId="77777777" w:rsidTr="000D79D6">
        <w:trPr>
          <w:tblHeader/>
          <w:jc w:val="center"/>
        </w:trPr>
        <w:tc>
          <w:tcPr>
            <w:tcW w:w="704" w:type="dxa"/>
            <w:vAlign w:val="center"/>
          </w:tcPr>
          <w:p w14:paraId="65E9102F" w14:textId="77777777" w:rsidR="00C07865" w:rsidRPr="009C6CAC" w:rsidRDefault="00C07865" w:rsidP="000D79D6">
            <w:pPr>
              <w:jc w:val="center"/>
              <w:rPr>
                <w:rFonts w:ascii="Times New Roman" w:hAnsi="Times New Roman" w:cs="Times New Roman"/>
                <w:b/>
                <w:bCs/>
                <w:sz w:val="24"/>
                <w:szCs w:val="24"/>
              </w:rPr>
            </w:pPr>
          </w:p>
        </w:tc>
        <w:tc>
          <w:tcPr>
            <w:tcW w:w="8358" w:type="dxa"/>
            <w:vAlign w:val="center"/>
          </w:tcPr>
          <w:p w14:paraId="391ED0DD"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r>
      <w:tr w:rsidR="00C07865" w:rsidRPr="009C6CAC" w14:paraId="47CFB41D" w14:textId="77777777" w:rsidTr="000D79D6">
        <w:trPr>
          <w:jc w:val="center"/>
        </w:trPr>
        <w:tc>
          <w:tcPr>
            <w:tcW w:w="704" w:type="dxa"/>
            <w:vAlign w:val="center"/>
          </w:tcPr>
          <w:p w14:paraId="13AFA3D2"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a</w:t>
            </w:r>
            <w:proofErr w:type="gramEnd"/>
          </w:p>
        </w:tc>
        <w:tc>
          <w:tcPr>
            <w:tcW w:w="8358" w:type="dxa"/>
            <w:vAlign w:val="center"/>
          </w:tcPr>
          <w:p w14:paraId="542C6FF4"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Su sistemlerinin ayrılması</w:t>
            </w:r>
          </w:p>
        </w:tc>
      </w:tr>
      <w:tr w:rsidR="00C07865" w:rsidRPr="009C6CAC" w14:paraId="5D61DDA8" w14:textId="77777777" w:rsidTr="000D79D6">
        <w:trPr>
          <w:jc w:val="center"/>
        </w:trPr>
        <w:tc>
          <w:tcPr>
            <w:tcW w:w="704" w:type="dxa"/>
            <w:vAlign w:val="center"/>
          </w:tcPr>
          <w:p w14:paraId="063D9986"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b</w:t>
            </w:r>
            <w:proofErr w:type="gramEnd"/>
          </w:p>
        </w:tc>
        <w:tc>
          <w:tcPr>
            <w:tcW w:w="8358" w:type="dxa"/>
            <w:vAlign w:val="center"/>
          </w:tcPr>
          <w:p w14:paraId="04376D1E"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Proses suyunun ters akışı ve su </w:t>
            </w:r>
            <w:proofErr w:type="spellStart"/>
            <w:r w:rsidRPr="009C6CAC">
              <w:rPr>
                <w:rFonts w:ascii="Times New Roman" w:hAnsi="Times New Roman" w:cs="Times New Roman"/>
                <w:sz w:val="24"/>
                <w:szCs w:val="24"/>
              </w:rPr>
              <w:t>resirkülasyonu</w:t>
            </w:r>
            <w:proofErr w:type="spellEnd"/>
          </w:p>
        </w:tc>
      </w:tr>
      <w:tr w:rsidR="00C07865" w:rsidRPr="009C6CAC" w14:paraId="54D5A5F3" w14:textId="77777777" w:rsidTr="000D79D6">
        <w:trPr>
          <w:jc w:val="center"/>
        </w:trPr>
        <w:tc>
          <w:tcPr>
            <w:tcW w:w="704" w:type="dxa"/>
            <w:vAlign w:val="center"/>
          </w:tcPr>
          <w:p w14:paraId="0E8153FF"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c</w:t>
            </w:r>
            <w:proofErr w:type="gramEnd"/>
          </w:p>
        </w:tc>
        <w:tc>
          <w:tcPr>
            <w:tcW w:w="8358" w:type="dxa"/>
            <w:vAlign w:val="center"/>
          </w:tcPr>
          <w:p w14:paraId="12800893"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Biyolojik arıtmadan sonra arıtılmış atık suyun kısmi geri dönüşümü</w:t>
            </w:r>
          </w:p>
        </w:tc>
      </w:tr>
      <w:tr w:rsidR="00C07865" w:rsidRPr="009C6CAC" w14:paraId="38450A4F" w14:textId="77777777" w:rsidTr="000D79D6">
        <w:trPr>
          <w:jc w:val="center"/>
        </w:trPr>
        <w:tc>
          <w:tcPr>
            <w:tcW w:w="704" w:type="dxa"/>
            <w:vAlign w:val="center"/>
          </w:tcPr>
          <w:p w14:paraId="234C3E1C"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d</w:t>
            </w:r>
            <w:proofErr w:type="gramEnd"/>
          </w:p>
        </w:tc>
        <w:tc>
          <w:tcPr>
            <w:tcW w:w="8358" w:type="dxa"/>
            <w:vAlign w:val="center"/>
          </w:tcPr>
          <w:p w14:paraId="3EF7820D"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Beyaz suyun temizlenmesi/berraklaştırılması</w:t>
            </w:r>
          </w:p>
        </w:tc>
      </w:tr>
    </w:tbl>
    <w:p w14:paraId="4BA94D85" w14:textId="77777777" w:rsidR="00C07865" w:rsidRPr="009C6CAC" w:rsidRDefault="00C07865" w:rsidP="00C07865">
      <w:pPr>
        <w:spacing w:after="120" w:line="276" w:lineRule="auto"/>
        <w:jc w:val="both"/>
        <w:rPr>
          <w:rFonts w:ascii="Times New Roman" w:hAnsi="Times New Roman" w:cs="Times New Roman"/>
          <w:sz w:val="24"/>
          <w:szCs w:val="24"/>
        </w:rPr>
      </w:pPr>
    </w:p>
    <w:p w14:paraId="390FB278"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lastRenderedPageBreak/>
        <w:t>MET 44:</w:t>
      </w:r>
      <w:r w:rsidRPr="009C6CAC">
        <w:rPr>
          <w:rFonts w:ascii="Times New Roman" w:hAnsi="Times New Roman" w:cs="Times New Roman"/>
          <w:sz w:val="24"/>
          <w:szCs w:val="24"/>
        </w:rPr>
        <w:t xml:space="preserve"> Geri dönüşüm için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işleyen fabrikalarda ileri seviye su devresi kapatmalarını sürdürmek ve proses suyunun artan geri dönüşümünden kaynaklanan olası negatif etkileri önlemek için, aşağıdaki tekniklerin biri veya bir kombinasyonu kullanılır.</w:t>
      </w:r>
    </w:p>
    <w:tbl>
      <w:tblPr>
        <w:tblStyle w:val="TabloKlavuzu"/>
        <w:tblW w:w="0" w:type="auto"/>
        <w:jc w:val="center"/>
        <w:tblLook w:val="04A0" w:firstRow="1" w:lastRow="0" w:firstColumn="1" w:lastColumn="0" w:noHBand="0" w:noVBand="1"/>
      </w:tblPr>
      <w:tblGrid>
        <w:gridCol w:w="704"/>
        <w:gridCol w:w="8358"/>
      </w:tblGrid>
      <w:tr w:rsidR="00C07865" w:rsidRPr="009C6CAC" w14:paraId="4FEDD9A3" w14:textId="77777777" w:rsidTr="000D79D6">
        <w:trPr>
          <w:tblHeader/>
          <w:jc w:val="center"/>
        </w:trPr>
        <w:tc>
          <w:tcPr>
            <w:tcW w:w="704" w:type="dxa"/>
            <w:vAlign w:val="center"/>
          </w:tcPr>
          <w:p w14:paraId="2A3E868D" w14:textId="77777777" w:rsidR="00C07865" w:rsidRPr="009C6CAC" w:rsidRDefault="00C07865" w:rsidP="000D79D6">
            <w:pPr>
              <w:jc w:val="center"/>
              <w:rPr>
                <w:rFonts w:ascii="Times New Roman" w:hAnsi="Times New Roman" w:cs="Times New Roman"/>
                <w:b/>
                <w:bCs/>
                <w:sz w:val="24"/>
                <w:szCs w:val="24"/>
              </w:rPr>
            </w:pPr>
          </w:p>
        </w:tc>
        <w:tc>
          <w:tcPr>
            <w:tcW w:w="8358" w:type="dxa"/>
            <w:vAlign w:val="center"/>
          </w:tcPr>
          <w:p w14:paraId="3BBCAAB6"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r>
      <w:tr w:rsidR="00C07865" w:rsidRPr="009C6CAC" w14:paraId="09324708" w14:textId="77777777" w:rsidTr="000D79D6">
        <w:trPr>
          <w:jc w:val="center"/>
        </w:trPr>
        <w:tc>
          <w:tcPr>
            <w:tcW w:w="704" w:type="dxa"/>
            <w:vAlign w:val="center"/>
          </w:tcPr>
          <w:p w14:paraId="72C33407"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a</w:t>
            </w:r>
            <w:proofErr w:type="gramEnd"/>
          </w:p>
        </w:tc>
        <w:tc>
          <w:tcPr>
            <w:tcW w:w="8358" w:type="dxa"/>
            <w:vAlign w:val="center"/>
          </w:tcPr>
          <w:p w14:paraId="45AFED60"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Proses suyu kalitesinin izlenmesi ve sürekli kontrolü</w:t>
            </w:r>
          </w:p>
        </w:tc>
      </w:tr>
      <w:tr w:rsidR="00C07865" w:rsidRPr="009C6CAC" w14:paraId="0A877870" w14:textId="77777777" w:rsidTr="000D79D6">
        <w:trPr>
          <w:jc w:val="center"/>
        </w:trPr>
        <w:tc>
          <w:tcPr>
            <w:tcW w:w="704" w:type="dxa"/>
            <w:vAlign w:val="center"/>
          </w:tcPr>
          <w:p w14:paraId="68DBB87F"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b</w:t>
            </w:r>
            <w:proofErr w:type="gramEnd"/>
          </w:p>
        </w:tc>
        <w:tc>
          <w:tcPr>
            <w:tcW w:w="8358" w:type="dxa"/>
            <w:vAlign w:val="center"/>
          </w:tcPr>
          <w:p w14:paraId="5041E1FD" w14:textId="77777777" w:rsidR="00C07865" w:rsidRPr="009C6CAC" w:rsidRDefault="00C07865" w:rsidP="000D79D6">
            <w:pPr>
              <w:jc w:val="both"/>
              <w:rPr>
                <w:rFonts w:ascii="Times New Roman" w:hAnsi="Times New Roman" w:cs="Times New Roman"/>
                <w:sz w:val="24"/>
                <w:szCs w:val="24"/>
              </w:rPr>
            </w:pPr>
            <w:proofErr w:type="spellStart"/>
            <w:r w:rsidRPr="009C6CAC">
              <w:rPr>
                <w:rFonts w:ascii="Times New Roman" w:hAnsi="Times New Roman" w:cs="Times New Roman"/>
                <w:sz w:val="24"/>
                <w:szCs w:val="24"/>
              </w:rPr>
              <w:t>Biyosit</w:t>
            </w:r>
            <w:proofErr w:type="spellEnd"/>
            <w:r w:rsidRPr="009C6CAC">
              <w:rPr>
                <w:rFonts w:ascii="Times New Roman" w:hAnsi="Times New Roman" w:cs="Times New Roman"/>
                <w:sz w:val="24"/>
                <w:szCs w:val="24"/>
              </w:rPr>
              <w:t xml:space="preserve"> emisyonlarını en aza indiren yöntemler kullanılarak </w:t>
            </w:r>
            <w:proofErr w:type="spellStart"/>
            <w:r w:rsidRPr="009C6CAC">
              <w:rPr>
                <w:rFonts w:ascii="Times New Roman" w:hAnsi="Times New Roman" w:cs="Times New Roman"/>
                <w:sz w:val="24"/>
                <w:szCs w:val="24"/>
              </w:rPr>
              <w:t>biyofilm</w:t>
            </w:r>
            <w:proofErr w:type="spellEnd"/>
            <w:r w:rsidRPr="009C6CAC">
              <w:rPr>
                <w:rFonts w:ascii="Times New Roman" w:hAnsi="Times New Roman" w:cs="Times New Roman"/>
                <w:sz w:val="24"/>
                <w:szCs w:val="24"/>
              </w:rPr>
              <w:t xml:space="preserve"> oluşumunun engellenmesi ve </w:t>
            </w:r>
            <w:proofErr w:type="spellStart"/>
            <w:r w:rsidRPr="009C6CAC">
              <w:rPr>
                <w:rFonts w:ascii="Times New Roman" w:hAnsi="Times New Roman" w:cs="Times New Roman"/>
                <w:sz w:val="24"/>
                <w:szCs w:val="24"/>
              </w:rPr>
              <w:t>biyofilmlerin</w:t>
            </w:r>
            <w:proofErr w:type="spellEnd"/>
            <w:r w:rsidRPr="009C6CAC">
              <w:rPr>
                <w:rFonts w:ascii="Times New Roman" w:hAnsi="Times New Roman" w:cs="Times New Roman"/>
                <w:sz w:val="24"/>
                <w:szCs w:val="24"/>
              </w:rPr>
              <w:t xml:space="preserve"> yok edilmesi</w:t>
            </w:r>
          </w:p>
        </w:tc>
      </w:tr>
      <w:tr w:rsidR="00C07865" w:rsidRPr="009C6CAC" w14:paraId="1791F8D9" w14:textId="77777777" w:rsidTr="000D79D6">
        <w:trPr>
          <w:jc w:val="center"/>
        </w:trPr>
        <w:tc>
          <w:tcPr>
            <w:tcW w:w="704" w:type="dxa"/>
            <w:vAlign w:val="center"/>
          </w:tcPr>
          <w:p w14:paraId="0A2405C8"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c</w:t>
            </w:r>
            <w:proofErr w:type="gramEnd"/>
          </w:p>
        </w:tc>
        <w:tc>
          <w:tcPr>
            <w:tcW w:w="8358" w:type="dxa"/>
            <w:vAlign w:val="center"/>
          </w:tcPr>
          <w:p w14:paraId="22FE79C3"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Kalsiyum karbonatın kontrollü bir şekilde çöktürülmesi ile proses suyundan kalsiyumun uzaklaştırılması</w:t>
            </w:r>
          </w:p>
        </w:tc>
      </w:tr>
    </w:tbl>
    <w:p w14:paraId="5604497D" w14:textId="77777777" w:rsidR="00C07865" w:rsidRPr="009C6CAC" w:rsidRDefault="00C07865" w:rsidP="00C07865">
      <w:pPr>
        <w:spacing w:after="120" w:line="276" w:lineRule="auto"/>
        <w:jc w:val="both"/>
        <w:rPr>
          <w:rFonts w:ascii="Times New Roman" w:hAnsi="Times New Roman" w:cs="Times New Roman"/>
          <w:sz w:val="24"/>
          <w:szCs w:val="24"/>
        </w:rPr>
      </w:pPr>
    </w:p>
    <w:p w14:paraId="7D842423"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w:t>
      </w:r>
      <w:proofErr w:type="gramStart"/>
      <w:r w:rsidRPr="009C6CAC">
        <w:rPr>
          <w:rFonts w:ascii="Times New Roman" w:hAnsi="Times New Roman" w:cs="Times New Roman"/>
          <w:sz w:val="24"/>
          <w:szCs w:val="24"/>
        </w:rPr>
        <w:t>a</w:t>
      </w:r>
      <w:proofErr w:type="gramEnd"/>
      <w:r w:rsidRPr="009C6CAC">
        <w:rPr>
          <w:rFonts w:ascii="Times New Roman" w:hAnsi="Times New Roman" w:cs="Times New Roman"/>
          <w:sz w:val="24"/>
          <w:szCs w:val="24"/>
        </w:rPr>
        <w:t>)-(c) teknikleri, ileri seviye su devresi kapatması ile birlikte RCF kağıt fabrikalarına uygulanabilir.</w:t>
      </w:r>
    </w:p>
    <w:p w14:paraId="516B49DA"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45:</w:t>
      </w:r>
      <w:r w:rsidRPr="009C6CAC">
        <w:rPr>
          <w:rFonts w:ascii="Times New Roman" w:hAnsi="Times New Roman" w:cs="Times New Roman"/>
          <w:sz w:val="24"/>
          <w:szCs w:val="24"/>
        </w:rPr>
        <w:t xml:space="preserve"> Tüm fabrikadan alıcı sulara olan atık suyu önlemek ve kirlilik yükünü azaltmak için MET 13, MET 14, MET 15, MET 16, MET 43 ve MET 44’te belirtilen tekniklerin uygun bir kombinasyonu kullanılır.</w:t>
      </w:r>
    </w:p>
    <w:p w14:paraId="1BFD02D8"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 xml:space="preserve">Entegre RCF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fabrikaları için MET-</w:t>
      </w:r>
      <w:proofErr w:type="spellStart"/>
      <w:r w:rsidRPr="009C6CAC">
        <w:rPr>
          <w:rFonts w:ascii="Times New Roman" w:hAnsi="Times New Roman" w:cs="Times New Roman"/>
          <w:sz w:val="24"/>
          <w:szCs w:val="24"/>
        </w:rPr>
        <w:t>İES’ler</w:t>
      </w:r>
      <w:proofErr w:type="spellEnd"/>
      <w:r w:rsidRPr="009C6CAC">
        <w:rPr>
          <w:rFonts w:ascii="Times New Roman" w:hAnsi="Times New Roman" w:cs="Times New Roman"/>
          <w:sz w:val="24"/>
          <w:szCs w:val="24"/>
        </w:rPr>
        <w:t>, kağıt üretiminden kaynaklanan emisyonları kapsar çünkü, kağıt makinelerinin beyaz su devreleri, hamur hazırlamanınkilerle yakından bağlantılıdır.</w:t>
      </w:r>
    </w:p>
    <w:p w14:paraId="5462D95B" w14:textId="77777777" w:rsidR="00C07865" w:rsidRPr="009C6CAC" w:rsidRDefault="00C07865" w:rsidP="00C07865">
      <w:pPr>
        <w:spacing w:after="120" w:line="276" w:lineRule="auto"/>
        <w:jc w:val="both"/>
        <w:rPr>
          <w:rFonts w:ascii="Times New Roman" w:hAnsi="Times New Roman" w:cs="Times New Roman"/>
          <w:b/>
          <w:bCs/>
          <w:sz w:val="24"/>
          <w:szCs w:val="24"/>
        </w:rPr>
      </w:pPr>
      <w:r w:rsidRPr="009C6CAC">
        <w:rPr>
          <w:rFonts w:ascii="Times New Roman" w:hAnsi="Times New Roman" w:cs="Times New Roman"/>
          <w:b/>
          <w:bCs/>
          <w:sz w:val="24"/>
          <w:szCs w:val="24"/>
        </w:rPr>
        <w:t>MET ile İlişkili Emisyon Seviyeleri</w:t>
      </w:r>
    </w:p>
    <w:p w14:paraId="6F395D6F"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Tablo 18 ve Tablo 19’a bakınız.</w:t>
      </w:r>
    </w:p>
    <w:p w14:paraId="06C26250"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Tablo 18’de verilen MET-</w:t>
      </w:r>
      <w:proofErr w:type="spellStart"/>
      <w:r w:rsidRPr="009C6CAC">
        <w:rPr>
          <w:rFonts w:ascii="Times New Roman" w:hAnsi="Times New Roman" w:cs="Times New Roman"/>
          <w:sz w:val="24"/>
          <w:szCs w:val="24"/>
        </w:rPr>
        <w:t>İES’ler</w:t>
      </w:r>
      <w:proofErr w:type="spellEnd"/>
      <w:r w:rsidRPr="009C6CAC">
        <w:rPr>
          <w:rFonts w:ascii="Times New Roman" w:hAnsi="Times New Roman" w:cs="Times New Roman"/>
          <w:sz w:val="24"/>
          <w:szCs w:val="24"/>
        </w:rPr>
        <w:t xml:space="preserve">, mürekkep </w:t>
      </w:r>
      <w:proofErr w:type="spellStart"/>
      <w:r w:rsidRPr="009C6CAC">
        <w:rPr>
          <w:rFonts w:ascii="Times New Roman" w:hAnsi="Times New Roman" w:cs="Times New Roman"/>
          <w:sz w:val="24"/>
          <w:szCs w:val="24"/>
        </w:rPr>
        <w:t>gidermesiz</w:t>
      </w:r>
      <w:proofErr w:type="spellEnd"/>
      <w:r w:rsidRPr="009C6CAC">
        <w:rPr>
          <w:rFonts w:ascii="Times New Roman" w:hAnsi="Times New Roman" w:cs="Times New Roman"/>
          <w:sz w:val="24"/>
          <w:szCs w:val="24"/>
        </w:rPr>
        <w:t xml:space="preserve">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 fabrikaları için; Tablo 19’da verilen MET-</w:t>
      </w:r>
      <w:proofErr w:type="spellStart"/>
      <w:r w:rsidRPr="009C6CAC">
        <w:rPr>
          <w:rFonts w:ascii="Times New Roman" w:hAnsi="Times New Roman" w:cs="Times New Roman"/>
          <w:sz w:val="24"/>
          <w:szCs w:val="24"/>
        </w:rPr>
        <w:t>İES’ler</w:t>
      </w:r>
      <w:proofErr w:type="spellEnd"/>
      <w:r w:rsidRPr="009C6CAC">
        <w:rPr>
          <w:rFonts w:ascii="Times New Roman" w:hAnsi="Times New Roman" w:cs="Times New Roman"/>
          <w:sz w:val="24"/>
          <w:szCs w:val="24"/>
        </w:rPr>
        <w:t>, mürekkep gidermeli kağıt hamuru fabrikaları için de geçerlidir.</w:t>
      </w:r>
    </w:p>
    <w:p w14:paraId="6A425B9F"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RCF fabrikaları için referans atık su akışı, MET 5’te belirtilmiştir.</w:t>
      </w:r>
    </w:p>
    <w:p w14:paraId="0EC1C452" w14:textId="77777777" w:rsidR="00C07865" w:rsidRPr="009C6CAC" w:rsidRDefault="00C07865" w:rsidP="00C07865">
      <w:pPr>
        <w:spacing w:after="120" w:line="276" w:lineRule="auto"/>
        <w:jc w:val="center"/>
        <w:rPr>
          <w:rFonts w:ascii="Times New Roman" w:hAnsi="Times New Roman" w:cs="Times New Roman"/>
          <w:i/>
          <w:iCs/>
          <w:sz w:val="24"/>
          <w:szCs w:val="24"/>
        </w:rPr>
      </w:pPr>
      <w:r w:rsidRPr="009C6CAC">
        <w:rPr>
          <w:rFonts w:ascii="Times New Roman" w:hAnsi="Times New Roman" w:cs="Times New Roman"/>
          <w:i/>
          <w:iCs/>
          <w:sz w:val="24"/>
          <w:szCs w:val="24"/>
        </w:rPr>
        <w:t>Tablo 18</w:t>
      </w:r>
    </w:p>
    <w:p w14:paraId="3A95444C" w14:textId="77777777" w:rsidR="00C07865" w:rsidRPr="009C6CAC" w:rsidRDefault="00C07865" w:rsidP="00C07865">
      <w:pPr>
        <w:spacing w:after="120" w:line="276" w:lineRule="auto"/>
        <w:jc w:val="center"/>
        <w:rPr>
          <w:rFonts w:ascii="Times New Roman" w:hAnsi="Times New Roman" w:cs="Times New Roman"/>
          <w:b/>
          <w:bCs/>
          <w:sz w:val="24"/>
          <w:szCs w:val="24"/>
        </w:rPr>
      </w:pPr>
      <w:r w:rsidRPr="009C6CAC">
        <w:rPr>
          <w:rFonts w:ascii="Times New Roman" w:hAnsi="Times New Roman" w:cs="Times New Roman"/>
          <w:b/>
          <w:bCs/>
          <w:sz w:val="24"/>
          <w:szCs w:val="24"/>
        </w:rPr>
        <w:t xml:space="preserve">Geri dönüştürülmüş lif hamurundan, tesis içinde mürekkep giderme olmadan </w:t>
      </w:r>
      <w:proofErr w:type="gramStart"/>
      <w:r w:rsidRPr="009C6CAC">
        <w:rPr>
          <w:rFonts w:ascii="Times New Roman" w:hAnsi="Times New Roman" w:cs="Times New Roman"/>
          <w:b/>
          <w:bCs/>
          <w:sz w:val="24"/>
          <w:szCs w:val="24"/>
        </w:rPr>
        <w:t>kağıt</w:t>
      </w:r>
      <w:proofErr w:type="gramEnd"/>
      <w:r w:rsidRPr="009C6CAC">
        <w:rPr>
          <w:rFonts w:ascii="Times New Roman" w:hAnsi="Times New Roman" w:cs="Times New Roman"/>
          <w:b/>
          <w:bCs/>
          <w:sz w:val="24"/>
          <w:szCs w:val="24"/>
        </w:rPr>
        <w:t xml:space="preserve"> ve karton entegre üretiminden alıcı sulara olan doğrudan atık su deşarjlarına yönelik MET-</w:t>
      </w:r>
      <w:proofErr w:type="spellStart"/>
      <w:r w:rsidRPr="009C6CAC">
        <w:rPr>
          <w:rFonts w:ascii="Times New Roman" w:hAnsi="Times New Roman" w:cs="Times New Roman"/>
          <w:b/>
          <w:bCs/>
          <w:sz w:val="24"/>
          <w:szCs w:val="24"/>
        </w:rPr>
        <w:t>İES’ler</w:t>
      </w:r>
      <w:proofErr w:type="spellEnd"/>
    </w:p>
    <w:tbl>
      <w:tblPr>
        <w:tblStyle w:val="TabloKlavuzu"/>
        <w:tblW w:w="0" w:type="auto"/>
        <w:jc w:val="center"/>
        <w:tblLook w:val="04A0" w:firstRow="1" w:lastRow="0" w:firstColumn="1" w:lastColumn="0" w:noHBand="0" w:noVBand="1"/>
      </w:tblPr>
      <w:tblGrid>
        <w:gridCol w:w="5240"/>
        <w:gridCol w:w="3822"/>
      </w:tblGrid>
      <w:tr w:rsidR="00C07865" w:rsidRPr="009C6CAC" w14:paraId="39099317" w14:textId="77777777" w:rsidTr="000D79D6">
        <w:trPr>
          <w:tblHeader/>
          <w:jc w:val="center"/>
        </w:trPr>
        <w:tc>
          <w:tcPr>
            <w:tcW w:w="5240" w:type="dxa"/>
            <w:vAlign w:val="center"/>
          </w:tcPr>
          <w:p w14:paraId="0B69EE88"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Parametre</w:t>
            </w:r>
          </w:p>
        </w:tc>
        <w:tc>
          <w:tcPr>
            <w:tcW w:w="3822" w:type="dxa"/>
            <w:vAlign w:val="center"/>
          </w:tcPr>
          <w:p w14:paraId="79F07F7D"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Yıllık Ortalama</w:t>
            </w:r>
          </w:p>
          <w:p w14:paraId="1A57E56F" w14:textId="77777777" w:rsidR="00C07865" w:rsidRPr="009C6CAC" w:rsidRDefault="00C07865" w:rsidP="000D79D6">
            <w:pPr>
              <w:jc w:val="center"/>
              <w:rPr>
                <w:rFonts w:ascii="Times New Roman" w:hAnsi="Times New Roman" w:cs="Times New Roman"/>
                <w:b/>
                <w:bCs/>
                <w:sz w:val="24"/>
                <w:szCs w:val="24"/>
              </w:rPr>
            </w:pPr>
            <w:proofErr w:type="gramStart"/>
            <w:r w:rsidRPr="009C6CAC">
              <w:rPr>
                <w:rFonts w:ascii="Times New Roman" w:hAnsi="Times New Roman" w:cs="Times New Roman"/>
                <w:b/>
                <w:bCs/>
                <w:sz w:val="24"/>
                <w:szCs w:val="24"/>
              </w:rPr>
              <w:t>kg</w:t>
            </w:r>
            <w:proofErr w:type="gramEnd"/>
            <w:r w:rsidRPr="009C6CAC">
              <w:rPr>
                <w:rFonts w:ascii="Times New Roman" w:hAnsi="Times New Roman" w:cs="Times New Roman"/>
                <w:b/>
                <w:bCs/>
                <w:sz w:val="24"/>
                <w:szCs w:val="24"/>
              </w:rPr>
              <w:t>/t</w:t>
            </w:r>
          </w:p>
        </w:tc>
      </w:tr>
      <w:tr w:rsidR="00C07865" w:rsidRPr="009C6CAC" w14:paraId="388766DC" w14:textId="77777777" w:rsidTr="000D79D6">
        <w:trPr>
          <w:jc w:val="center"/>
        </w:trPr>
        <w:tc>
          <w:tcPr>
            <w:tcW w:w="5240" w:type="dxa"/>
            <w:vAlign w:val="center"/>
          </w:tcPr>
          <w:p w14:paraId="3F5CA2EF"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Kimyasal Oksijen İhtiyacı (COD)</w:t>
            </w:r>
          </w:p>
        </w:tc>
        <w:tc>
          <w:tcPr>
            <w:tcW w:w="3822" w:type="dxa"/>
            <w:vAlign w:val="center"/>
          </w:tcPr>
          <w:p w14:paraId="5FE392E6"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0,4(</w:t>
            </w:r>
            <w:r w:rsidRPr="009C6CAC">
              <w:rPr>
                <w:rFonts w:ascii="Times New Roman" w:hAnsi="Times New Roman" w:cs="Times New Roman"/>
                <w:sz w:val="24"/>
                <w:szCs w:val="24"/>
                <w:vertAlign w:val="superscript"/>
              </w:rPr>
              <w:t>1</w:t>
            </w:r>
            <w:r w:rsidRPr="009C6CAC">
              <w:rPr>
                <w:rFonts w:ascii="Times New Roman" w:hAnsi="Times New Roman" w:cs="Times New Roman"/>
                <w:sz w:val="24"/>
                <w:szCs w:val="24"/>
              </w:rPr>
              <w:t>)-1,4</w:t>
            </w:r>
          </w:p>
        </w:tc>
      </w:tr>
      <w:tr w:rsidR="00C07865" w:rsidRPr="009C6CAC" w14:paraId="3913DB99" w14:textId="77777777" w:rsidTr="000D79D6">
        <w:trPr>
          <w:jc w:val="center"/>
        </w:trPr>
        <w:tc>
          <w:tcPr>
            <w:tcW w:w="5240" w:type="dxa"/>
            <w:vAlign w:val="center"/>
          </w:tcPr>
          <w:p w14:paraId="3D81CF94"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Toplam Askıda Katı Maddeler (TSS)</w:t>
            </w:r>
          </w:p>
        </w:tc>
        <w:tc>
          <w:tcPr>
            <w:tcW w:w="3822" w:type="dxa"/>
            <w:vAlign w:val="center"/>
          </w:tcPr>
          <w:p w14:paraId="38052972"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0,02-0,2 (</w:t>
            </w:r>
            <w:r w:rsidRPr="009C6CAC">
              <w:rPr>
                <w:rFonts w:ascii="Times New Roman" w:hAnsi="Times New Roman" w:cs="Times New Roman"/>
                <w:sz w:val="24"/>
                <w:szCs w:val="24"/>
                <w:vertAlign w:val="superscript"/>
              </w:rPr>
              <w:t>2</w:t>
            </w:r>
            <w:r w:rsidRPr="009C6CAC">
              <w:rPr>
                <w:rFonts w:ascii="Times New Roman" w:hAnsi="Times New Roman" w:cs="Times New Roman"/>
                <w:sz w:val="24"/>
                <w:szCs w:val="24"/>
              </w:rPr>
              <w:t>)</w:t>
            </w:r>
          </w:p>
        </w:tc>
      </w:tr>
      <w:tr w:rsidR="00C07865" w:rsidRPr="009C6CAC" w14:paraId="322CDCBE" w14:textId="77777777" w:rsidTr="000D79D6">
        <w:trPr>
          <w:jc w:val="center"/>
        </w:trPr>
        <w:tc>
          <w:tcPr>
            <w:tcW w:w="5240" w:type="dxa"/>
            <w:vAlign w:val="center"/>
          </w:tcPr>
          <w:p w14:paraId="49DC469C"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Toplam Azot</w:t>
            </w:r>
          </w:p>
        </w:tc>
        <w:tc>
          <w:tcPr>
            <w:tcW w:w="3822" w:type="dxa"/>
            <w:vAlign w:val="center"/>
          </w:tcPr>
          <w:p w14:paraId="228DBA32"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0,008-0,09</w:t>
            </w:r>
          </w:p>
        </w:tc>
      </w:tr>
      <w:tr w:rsidR="00C07865" w:rsidRPr="009C6CAC" w14:paraId="0AEE21BC" w14:textId="77777777" w:rsidTr="000D79D6">
        <w:trPr>
          <w:jc w:val="center"/>
        </w:trPr>
        <w:tc>
          <w:tcPr>
            <w:tcW w:w="5240" w:type="dxa"/>
            <w:vAlign w:val="center"/>
          </w:tcPr>
          <w:p w14:paraId="7E1D30EC"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Toplam Fosfor</w:t>
            </w:r>
          </w:p>
        </w:tc>
        <w:tc>
          <w:tcPr>
            <w:tcW w:w="3822" w:type="dxa"/>
            <w:vAlign w:val="center"/>
          </w:tcPr>
          <w:p w14:paraId="40EACE03"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0,001-0,005 (</w:t>
            </w:r>
            <w:r w:rsidRPr="009C6CAC">
              <w:rPr>
                <w:rFonts w:ascii="Times New Roman" w:hAnsi="Times New Roman" w:cs="Times New Roman"/>
                <w:sz w:val="24"/>
                <w:szCs w:val="24"/>
                <w:vertAlign w:val="superscript"/>
              </w:rPr>
              <w:t>3</w:t>
            </w:r>
            <w:r w:rsidRPr="009C6CAC">
              <w:rPr>
                <w:rFonts w:ascii="Times New Roman" w:hAnsi="Times New Roman" w:cs="Times New Roman"/>
                <w:sz w:val="24"/>
                <w:szCs w:val="24"/>
              </w:rPr>
              <w:t>)</w:t>
            </w:r>
          </w:p>
        </w:tc>
      </w:tr>
      <w:tr w:rsidR="00C07865" w:rsidRPr="009C6CAC" w14:paraId="5582D714" w14:textId="77777777" w:rsidTr="000D79D6">
        <w:trPr>
          <w:jc w:val="center"/>
        </w:trPr>
        <w:tc>
          <w:tcPr>
            <w:tcW w:w="5240" w:type="dxa"/>
            <w:vAlign w:val="center"/>
          </w:tcPr>
          <w:p w14:paraId="6C90D833" w14:textId="77777777" w:rsidR="00C07865" w:rsidRPr="009C6CAC" w:rsidRDefault="00C07865" w:rsidP="000D79D6">
            <w:pPr>
              <w:jc w:val="both"/>
              <w:rPr>
                <w:rFonts w:ascii="Times New Roman" w:hAnsi="Times New Roman" w:cs="Times New Roman"/>
                <w:sz w:val="24"/>
                <w:szCs w:val="24"/>
              </w:rPr>
            </w:pPr>
            <w:proofErr w:type="spellStart"/>
            <w:r w:rsidRPr="009C6CAC">
              <w:rPr>
                <w:rFonts w:ascii="Times New Roman" w:hAnsi="Times New Roman" w:cs="Times New Roman"/>
                <w:sz w:val="24"/>
                <w:szCs w:val="24"/>
              </w:rPr>
              <w:t>Adsorplanabilir</w:t>
            </w:r>
            <w:proofErr w:type="spellEnd"/>
            <w:r w:rsidRPr="009C6CAC">
              <w:rPr>
                <w:rFonts w:ascii="Times New Roman" w:hAnsi="Times New Roman" w:cs="Times New Roman"/>
                <w:sz w:val="24"/>
                <w:szCs w:val="24"/>
              </w:rPr>
              <w:t xml:space="preserve"> Organik Bağlı Halojenler (AOX)</w:t>
            </w:r>
          </w:p>
        </w:tc>
        <w:tc>
          <w:tcPr>
            <w:tcW w:w="3822" w:type="dxa"/>
            <w:vAlign w:val="center"/>
          </w:tcPr>
          <w:p w14:paraId="0BC3117E"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 xml:space="preserve">0,05 (ıslak mukavemetli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için)</w:t>
            </w:r>
          </w:p>
        </w:tc>
      </w:tr>
      <w:tr w:rsidR="00C07865" w:rsidRPr="009C6CAC" w14:paraId="26E685AE" w14:textId="77777777" w:rsidTr="000D79D6">
        <w:trPr>
          <w:jc w:val="center"/>
        </w:trPr>
        <w:tc>
          <w:tcPr>
            <w:tcW w:w="9062" w:type="dxa"/>
            <w:gridSpan w:val="2"/>
            <w:tcBorders>
              <w:top w:val="single" w:sz="4" w:space="0" w:color="auto"/>
              <w:left w:val="nil"/>
              <w:bottom w:val="nil"/>
              <w:right w:val="nil"/>
            </w:tcBorders>
            <w:vAlign w:val="center"/>
          </w:tcPr>
          <w:p w14:paraId="1781FEF9"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1</w:t>
            </w:r>
            <w:r w:rsidRPr="009C6CAC">
              <w:rPr>
                <w:rFonts w:ascii="Times New Roman" w:hAnsi="Times New Roman" w:cs="Times New Roman"/>
                <w:i/>
                <w:iCs/>
                <w:sz w:val="24"/>
                <w:szCs w:val="24"/>
              </w:rPr>
              <w:t>) Tamamen kapalı su devreli fabrikalar için, COD emisyonu yoktur.</w:t>
            </w:r>
          </w:p>
          <w:p w14:paraId="711F4EBA"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2</w:t>
            </w:r>
            <w:r w:rsidRPr="009C6CAC">
              <w:rPr>
                <w:rFonts w:ascii="Times New Roman" w:hAnsi="Times New Roman" w:cs="Times New Roman"/>
                <w:i/>
                <w:iCs/>
                <w:sz w:val="24"/>
                <w:szCs w:val="24"/>
              </w:rPr>
              <w:t xml:space="preserve">) Mevcut tesisler için seviyeler, geri dönüşüm için olan </w:t>
            </w:r>
            <w:proofErr w:type="gramStart"/>
            <w:r w:rsidRPr="009C6CAC">
              <w:rPr>
                <w:rFonts w:ascii="Times New Roman" w:hAnsi="Times New Roman" w:cs="Times New Roman"/>
                <w:i/>
                <w:iCs/>
                <w:sz w:val="24"/>
                <w:szCs w:val="24"/>
              </w:rPr>
              <w:t>kağıdın</w:t>
            </w:r>
            <w:proofErr w:type="gramEnd"/>
            <w:r w:rsidRPr="009C6CAC">
              <w:rPr>
                <w:rFonts w:ascii="Times New Roman" w:hAnsi="Times New Roman" w:cs="Times New Roman"/>
                <w:i/>
                <w:iCs/>
                <w:sz w:val="24"/>
                <w:szCs w:val="24"/>
              </w:rPr>
              <w:t xml:space="preserve"> kalitesindeki sürekli düşüşten ve atık su tesisinin sürekli iyileştirilmesine ilişkin zorluktan dolayı, 0,45 kg/t’a kadar gerçekleşebilir.</w:t>
            </w:r>
          </w:p>
          <w:p w14:paraId="591C1F38"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3</w:t>
            </w:r>
            <w:r w:rsidRPr="009C6CAC">
              <w:rPr>
                <w:rFonts w:ascii="Times New Roman" w:hAnsi="Times New Roman" w:cs="Times New Roman"/>
                <w:i/>
                <w:iCs/>
                <w:sz w:val="24"/>
                <w:szCs w:val="24"/>
              </w:rPr>
              <w:t>) 5-10 m</w:t>
            </w:r>
            <w:r w:rsidRPr="009C6CAC">
              <w:rPr>
                <w:rFonts w:ascii="Times New Roman" w:hAnsi="Times New Roman" w:cs="Times New Roman"/>
                <w:i/>
                <w:iCs/>
                <w:sz w:val="24"/>
                <w:szCs w:val="24"/>
                <w:vertAlign w:val="superscript"/>
              </w:rPr>
              <w:t>3</w:t>
            </w:r>
            <w:r w:rsidRPr="009C6CAC">
              <w:rPr>
                <w:rFonts w:ascii="Times New Roman" w:hAnsi="Times New Roman" w:cs="Times New Roman"/>
                <w:i/>
                <w:iCs/>
                <w:sz w:val="24"/>
                <w:szCs w:val="24"/>
              </w:rPr>
              <w:t>/t arasında bir atık su akışına sahip olan fabrikalar için aralığın üst sınırı, 0,008 kg/t’dur.</w:t>
            </w:r>
          </w:p>
        </w:tc>
      </w:tr>
    </w:tbl>
    <w:p w14:paraId="74A331FC" w14:textId="77777777" w:rsidR="00C07865" w:rsidRPr="009C6CAC" w:rsidRDefault="00C07865" w:rsidP="00C07865">
      <w:pPr>
        <w:spacing w:after="120" w:line="276" w:lineRule="auto"/>
        <w:jc w:val="both"/>
        <w:rPr>
          <w:rFonts w:ascii="Times New Roman" w:hAnsi="Times New Roman" w:cs="Times New Roman"/>
          <w:sz w:val="24"/>
          <w:szCs w:val="24"/>
        </w:rPr>
      </w:pPr>
    </w:p>
    <w:p w14:paraId="33C17F38" w14:textId="77777777" w:rsidR="00C07865" w:rsidRPr="009C6CAC" w:rsidRDefault="00C07865" w:rsidP="00C07865">
      <w:pPr>
        <w:spacing w:after="120" w:line="276" w:lineRule="auto"/>
        <w:jc w:val="center"/>
        <w:rPr>
          <w:rFonts w:ascii="Times New Roman" w:hAnsi="Times New Roman" w:cs="Times New Roman"/>
          <w:i/>
          <w:iCs/>
          <w:sz w:val="24"/>
          <w:szCs w:val="24"/>
        </w:rPr>
      </w:pPr>
      <w:r w:rsidRPr="009C6CAC">
        <w:rPr>
          <w:rFonts w:ascii="Times New Roman" w:hAnsi="Times New Roman" w:cs="Times New Roman"/>
          <w:i/>
          <w:iCs/>
          <w:sz w:val="24"/>
          <w:szCs w:val="24"/>
        </w:rPr>
        <w:lastRenderedPageBreak/>
        <w:t>Tablo 19</w:t>
      </w:r>
    </w:p>
    <w:p w14:paraId="213A45C3" w14:textId="77777777" w:rsidR="00C07865" w:rsidRPr="009C6CAC" w:rsidRDefault="00C07865" w:rsidP="00C07865">
      <w:pPr>
        <w:spacing w:after="120" w:line="276" w:lineRule="auto"/>
        <w:jc w:val="center"/>
        <w:rPr>
          <w:rFonts w:ascii="Times New Roman" w:hAnsi="Times New Roman" w:cs="Times New Roman"/>
          <w:b/>
          <w:bCs/>
          <w:sz w:val="24"/>
          <w:szCs w:val="24"/>
        </w:rPr>
      </w:pPr>
      <w:r w:rsidRPr="009C6CAC">
        <w:rPr>
          <w:rFonts w:ascii="Times New Roman" w:hAnsi="Times New Roman" w:cs="Times New Roman"/>
          <w:b/>
          <w:bCs/>
          <w:sz w:val="24"/>
          <w:szCs w:val="24"/>
        </w:rPr>
        <w:t xml:space="preserve">Geri dönüştürülmüş lif hamurundan, tesis içinde mürekkep giderme yapılarak </w:t>
      </w:r>
      <w:proofErr w:type="gramStart"/>
      <w:r w:rsidRPr="009C6CAC">
        <w:rPr>
          <w:rFonts w:ascii="Times New Roman" w:hAnsi="Times New Roman" w:cs="Times New Roman"/>
          <w:b/>
          <w:bCs/>
          <w:sz w:val="24"/>
          <w:szCs w:val="24"/>
        </w:rPr>
        <w:t>kağıt</w:t>
      </w:r>
      <w:proofErr w:type="gramEnd"/>
      <w:r w:rsidRPr="009C6CAC">
        <w:rPr>
          <w:rFonts w:ascii="Times New Roman" w:hAnsi="Times New Roman" w:cs="Times New Roman"/>
          <w:b/>
          <w:bCs/>
          <w:sz w:val="24"/>
          <w:szCs w:val="24"/>
        </w:rPr>
        <w:t xml:space="preserve"> ve karton entegre üretiminden alıcı sulara olan doğrudan atık su deşarjlarına yönelik MET-</w:t>
      </w:r>
      <w:proofErr w:type="spellStart"/>
      <w:r w:rsidRPr="009C6CAC">
        <w:rPr>
          <w:rFonts w:ascii="Times New Roman" w:hAnsi="Times New Roman" w:cs="Times New Roman"/>
          <w:b/>
          <w:bCs/>
          <w:sz w:val="24"/>
          <w:szCs w:val="24"/>
        </w:rPr>
        <w:t>İES’ler</w:t>
      </w:r>
      <w:proofErr w:type="spellEnd"/>
    </w:p>
    <w:tbl>
      <w:tblPr>
        <w:tblStyle w:val="TabloKlavuzu"/>
        <w:tblW w:w="0" w:type="auto"/>
        <w:jc w:val="center"/>
        <w:tblLook w:val="04A0" w:firstRow="1" w:lastRow="0" w:firstColumn="1" w:lastColumn="0" w:noHBand="0" w:noVBand="1"/>
      </w:tblPr>
      <w:tblGrid>
        <w:gridCol w:w="5240"/>
        <w:gridCol w:w="3822"/>
      </w:tblGrid>
      <w:tr w:rsidR="00C07865" w:rsidRPr="009C6CAC" w14:paraId="6983A604" w14:textId="77777777" w:rsidTr="000D79D6">
        <w:trPr>
          <w:tblHeader/>
          <w:jc w:val="center"/>
        </w:trPr>
        <w:tc>
          <w:tcPr>
            <w:tcW w:w="5240" w:type="dxa"/>
            <w:vAlign w:val="center"/>
          </w:tcPr>
          <w:p w14:paraId="53930914"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Parametre</w:t>
            </w:r>
          </w:p>
        </w:tc>
        <w:tc>
          <w:tcPr>
            <w:tcW w:w="3822" w:type="dxa"/>
            <w:vAlign w:val="center"/>
          </w:tcPr>
          <w:p w14:paraId="4AD029CB"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Yıllık Ortalama</w:t>
            </w:r>
          </w:p>
          <w:p w14:paraId="2EE02F4F" w14:textId="77777777" w:rsidR="00C07865" w:rsidRPr="009C6CAC" w:rsidRDefault="00C07865" w:rsidP="000D79D6">
            <w:pPr>
              <w:jc w:val="center"/>
              <w:rPr>
                <w:rFonts w:ascii="Times New Roman" w:hAnsi="Times New Roman" w:cs="Times New Roman"/>
                <w:b/>
                <w:bCs/>
                <w:sz w:val="24"/>
                <w:szCs w:val="24"/>
              </w:rPr>
            </w:pPr>
            <w:proofErr w:type="gramStart"/>
            <w:r w:rsidRPr="009C6CAC">
              <w:rPr>
                <w:rFonts w:ascii="Times New Roman" w:hAnsi="Times New Roman" w:cs="Times New Roman"/>
                <w:b/>
                <w:bCs/>
                <w:sz w:val="24"/>
                <w:szCs w:val="24"/>
              </w:rPr>
              <w:t>kg</w:t>
            </w:r>
            <w:proofErr w:type="gramEnd"/>
            <w:r w:rsidRPr="009C6CAC">
              <w:rPr>
                <w:rFonts w:ascii="Times New Roman" w:hAnsi="Times New Roman" w:cs="Times New Roman"/>
                <w:b/>
                <w:bCs/>
                <w:sz w:val="24"/>
                <w:szCs w:val="24"/>
              </w:rPr>
              <w:t>/t</w:t>
            </w:r>
          </w:p>
        </w:tc>
      </w:tr>
      <w:tr w:rsidR="00C07865" w:rsidRPr="009C6CAC" w14:paraId="3B4AE0D9" w14:textId="77777777" w:rsidTr="000D79D6">
        <w:trPr>
          <w:jc w:val="center"/>
        </w:trPr>
        <w:tc>
          <w:tcPr>
            <w:tcW w:w="5240" w:type="dxa"/>
            <w:vAlign w:val="center"/>
          </w:tcPr>
          <w:p w14:paraId="7A84C9C1"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Kimyasal Oksijen İhtiyacı (COD)</w:t>
            </w:r>
          </w:p>
        </w:tc>
        <w:tc>
          <w:tcPr>
            <w:tcW w:w="3822" w:type="dxa"/>
            <w:vAlign w:val="center"/>
          </w:tcPr>
          <w:p w14:paraId="533CFD4E"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0,9-3,0</w:t>
            </w:r>
          </w:p>
          <w:p w14:paraId="65CE6D7A"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0,9-4,0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mendil için)</w:t>
            </w:r>
          </w:p>
        </w:tc>
      </w:tr>
      <w:tr w:rsidR="00C07865" w:rsidRPr="009C6CAC" w14:paraId="714BC4C6" w14:textId="77777777" w:rsidTr="000D79D6">
        <w:trPr>
          <w:jc w:val="center"/>
        </w:trPr>
        <w:tc>
          <w:tcPr>
            <w:tcW w:w="5240" w:type="dxa"/>
            <w:vAlign w:val="center"/>
          </w:tcPr>
          <w:p w14:paraId="42A0C484"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Toplam Askıda Katı Maddeler (TSS)</w:t>
            </w:r>
          </w:p>
        </w:tc>
        <w:tc>
          <w:tcPr>
            <w:tcW w:w="3822" w:type="dxa"/>
            <w:vAlign w:val="center"/>
          </w:tcPr>
          <w:p w14:paraId="2C9FD412"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0,08-0,3</w:t>
            </w:r>
          </w:p>
          <w:p w14:paraId="0A978165"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0,1-0,4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mendil için)</w:t>
            </w:r>
          </w:p>
        </w:tc>
      </w:tr>
      <w:tr w:rsidR="00C07865" w:rsidRPr="009C6CAC" w14:paraId="1B04167D" w14:textId="77777777" w:rsidTr="000D79D6">
        <w:trPr>
          <w:jc w:val="center"/>
        </w:trPr>
        <w:tc>
          <w:tcPr>
            <w:tcW w:w="5240" w:type="dxa"/>
            <w:vAlign w:val="center"/>
          </w:tcPr>
          <w:p w14:paraId="02C8CBE8"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Toplam Azot</w:t>
            </w:r>
          </w:p>
        </w:tc>
        <w:tc>
          <w:tcPr>
            <w:tcW w:w="3822" w:type="dxa"/>
            <w:vAlign w:val="center"/>
          </w:tcPr>
          <w:p w14:paraId="6C432D04"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0,01-0,1</w:t>
            </w:r>
          </w:p>
          <w:p w14:paraId="6822D2F6"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0,01-0,15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mendil için)</w:t>
            </w:r>
          </w:p>
        </w:tc>
      </w:tr>
      <w:tr w:rsidR="00C07865" w:rsidRPr="009C6CAC" w14:paraId="5EA48AC3" w14:textId="77777777" w:rsidTr="000D79D6">
        <w:trPr>
          <w:jc w:val="center"/>
        </w:trPr>
        <w:tc>
          <w:tcPr>
            <w:tcW w:w="5240" w:type="dxa"/>
            <w:vAlign w:val="center"/>
          </w:tcPr>
          <w:p w14:paraId="06DF7B33"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Toplam Fosfor</w:t>
            </w:r>
          </w:p>
        </w:tc>
        <w:tc>
          <w:tcPr>
            <w:tcW w:w="3822" w:type="dxa"/>
            <w:vAlign w:val="center"/>
          </w:tcPr>
          <w:p w14:paraId="4686196F"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0,002-0,01</w:t>
            </w:r>
          </w:p>
          <w:p w14:paraId="218AA339"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0,002-0,015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mendil için)</w:t>
            </w:r>
          </w:p>
        </w:tc>
      </w:tr>
      <w:tr w:rsidR="00C07865" w:rsidRPr="009C6CAC" w14:paraId="2A8777EB" w14:textId="77777777" w:rsidTr="000D79D6">
        <w:trPr>
          <w:jc w:val="center"/>
        </w:trPr>
        <w:tc>
          <w:tcPr>
            <w:tcW w:w="5240" w:type="dxa"/>
            <w:vAlign w:val="center"/>
          </w:tcPr>
          <w:p w14:paraId="696C387F" w14:textId="77777777" w:rsidR="00C07865" w:rsidRPr="009C6CAC" w:rsidRDefault="00C07865" w:rsidP="000D79D6">
            <w:pPr>
              <w:jc w:val="both"/>
              <w:rPr>
                <w:rFonts w:ascii="Times New Roman" w:hAnsi="Times New Roman" w:cs="Times New Roman"/>
                <w:sz w:val="24"/>
                <w:szCs w:val="24"/>
              </w:rPr>
            </w:pPr>
            <w:proofErr w:type="spellStart"/>
            <w:r w:rsidRPr="009C6CAC">
              <w:rPr>
                <w:rFonts w:ascii="Times New Roman" w:hAnsi="Times New Roman" w:cs="Times New Roman"/>
                <w:sz w:val="24"/>
                <w:szCs w:val="24"/>
              </w:rPr>
              <w:t>Adsorplanabilir</w:t>
            </w:r>
            <w:proofErr w:type="spellEnd"/>
            <w:r w:rsidRPr="009C6CAC">
              <w:rPr>
                <w:rFonts w:ascii="Times New Roman" w:hAnsi="Times New Roman" w:cs="Times New Roman"/>
                <w:sz w:val="24"/>
                <w:szCs w:val="24"/>
              </w:rPr>
              <w:t xml:space="preserve"> Organik Bağlı Halojenler (AOX)</w:t>
            </w:r>
          </w:p>
        </w:tc>
        <w:tc>
          <w:tcPr>
            <w:tcW w:w="3822" w:type="dxa"/>
            <w:vAlign w:val="center"/>
          </w:tcPr>
          <w:p w14:paraId="77C06249"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 xml:space="preserve">0,05 (ıslak mukavemetli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için)</w:t>
            </w:r>
          </w:p>
        </w:tc>
      </w:tr>
    </w:tbl>
    <w:p w14:paraId="2A102D57" w14:textId="77777777" w:rsidR="00C07865" w:rsidRPr="009C6CAC" w:rsidRDefault="00C07865" w:rsidP="00C07865">
      <w:pPr>
        <w:spacing w:after="120" w:line="276" w:lineRule="auto"/>
        <w:jc w:val="both"/>
        <w:rPr>
          <w:rFonts w:ascii="Times New Roman" w:hAnsi="Times New Roman" w:cs="Times New Roman"/>
          <w:sz w:val="24"/>
          <w:szCs w:val="24"/>
        </w:rPr>
      </w:pPr>
    </w:p>
    <w:p w14:paraId="49A83A92"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 xml:space="preserve">Arıtılmış atık sulardaki BOD konsantrasyonlarının düşük olması beklenir (24 saatlik </w:t>
      </w:r>
      <w:proofErr w:type="spellStart"/>
      <w:r w:rsidRPr="009C6CAC">
        <w:rPr>
          <w:rFonts w:ascii="Times New Roman" w:hAnsi="Times New Roman" w:cs="Times New Roman"/>
          <w:sz w:val="24"/>
          <w:szCs w:val="24"/>
        </w:rPr>
        <w:t>kompozit</w:t>
      </w:r>
      <w:proofErr w:type="spellEnd"/>
      <w:r w:rsidRPr="009C6CAC">
        <w:rPr>
          <w:rFonts w:ascii="Times New Roman" w:hAnsi="Times New Roman" w:cs="Times New Roman"/>
          <w:sz w:val="24"/>
          <w:szCs w:val="24"/>
        </w:rPr>
        <w:t xml:space="preserve"> numune olarak yaklaşık 25 mg/L).</w:t>
      </w:r>
    </w:p>
    <w:p w14:paraId="55DBD651" w14:textId="77777777" w:rsidR="00C07865" w:rsidRPr="009C6CAC" w:rsidRDefault="00C07865" w:rsidP="00C07865">
      <w:pPr>
        <w:pStyle w:val="Balk3"/>
        <w:spacing w:before="0" w:after="120" w:line="276" w:lineRule="auto"/>
        <w:jc w:val="both"/>
        <w:rPr>
          <w:rFonts w:cs="Times New Roman"/>
          <w:b w:val="0"/>
          <w:bCs/>
          <w:szCs w:val="24"/>
        </w:rPr>
      </w:pPr>
      <w:r w:rsidRPr="009C6CAC">
        <w:rPr>
          <w:rFonts w:cs="Times New Roman"/>
          <w:bCs/>
          <w:szCs w:val="24"/>
        </w:rPr>
        <w:t>(5.3) Enerji Tüketimi ve Verimliliği</w:t>
      </w:r>
    </w:p>
    <w:p w14:paraId="6DB9D51D"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46:</w:t>
      </w:r>
      <w:r w:rsidRPr="009C6CAC">
        <w:rPr>
          <w:rFonts w:ascii="Times New Roman" w:hAnsi="Times New Roman" w:cs="Times New Roman"/>
          <w:sz w:val="24"/>
          <w:szCs w:val="24"/>
        </w:rPr>
        <w:t xml:space="preserve"> Aşağıdaki tekniklerin bir kombinasyonu kullanılarak RCF işleme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fabrikalarındaki elektrik enerjisi tüketimi azaltılır.</w:t>
      </w:r>
    </w:p>
    <w:tbl>
      <w:tblPr>
        <w:tblStyle w:val="TabloKlavuzu"/>
        <w:tblW w:w="0" w:type="auto"/>
        <w:jc w:val="center"/>
        <w:tblLook w:val="04A0" w:firstRow="1" w:lastRow="0" w:firstColumn="1" w:lastColumn="0" w:noHBand="0" w:noVBand="1"/>
      </w:tblPr>
      <w:tblGrid>
        <w:gridCol w:w="704"/>
        <w:gridCol w:w="4179"/>
        <w:gridCol w:w="4179"/>
      </w:tblGrid>
      <w:tr w:rsidR="00C07865" w:rsidRPr="009C6CAC" w14:paraId="36D73569" w14:textId="77777777" w:rsidTr="000D79D6">
        <w:trPr>
          <w:tblHeader/>
          <w:jc w:val="center"/>
        </w:trPr>
        <w:tc>
          <w:tcPr>
            <w:tcW w:w="704" w:type="dxa"/>
            <w:vAlign w:val="center"/>
          </w:tcPr>
          <w:p w14:paraId="0D31A4C3" w14:textId="77777777" w:rsidR="00C07865" w:rsidRPr="009C6CAC" w:rsidRDefault="00C07865" w:rsidP="000D79D6">
            <w:pPr>
              <w:jc w:val="center"/>
              <w:rPr>
                <w:rFonts w:ascii="Times New Roman" w:hAnsi="Times New Roman" w:cs="Times New Roman"/>
                <w:b/>
                <w:bCs/>
                <w:sz w:val="24"/>
                <w:szCs w:val="24"/>
              </w:rPr>
            </w:pPr>
          </w:p>
        </w:tc>
        <w:tc>
          <w:tcPr>
            <w:tcW w:w="4179" w:type="dxa"/>
            <w:vAlign w:val="center"/>
          </w:tcPr>
          <w:p w14:paraId="448A7D9E"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c>
          <w:tcPr>
            <w:tcW w:w="4179" w:type="dxa"/>
            <w:vAlign w:val="center"/>
          </w:tcPr>
          <w:p w14:paraId="1001F9C2"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Uygulanabilirlik</w:t>
            </w:r>
          </w:p>
        </w:tc>
      </w:tr>
      <w:tr w:rsidR="00C07865" w:rsidRPr="009C6CAC" w14:paraId="4CC83A77" w14:textId="77777777" w:rsidTr="000D79D6">
        <w:trPr>
          <w:jc w:val="center"/>
        </w:trPr>
        <w:tc>
          <w:tcPr>
            <w:tcW w:w="704" w:type="dxa"/>
            <w:vAlign w:val="center"/>
          </w:tcPr>
          <w:p w14:paraId="7928BDE1"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a</w:t>
            </w:r>
            <w:proofErr w:type="gramEnd"/>
          </w:p>
        </w:tc>
        <w:tc>
          <w:tcPr>
            <w:tcW w:w="4179" w:type="dxa"/>
            <w:vAlign w:val="center"/>
          </w:tcPr>
          <w:p w14:paraId="2B095E8B"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Ayrı liflere geri dönüştürülmek üzere </w:t>
            </w:r>
            <w:proofErr w:type="gramStart"/>
            <w:r w:rsidRPr="009C6CAC">
              <w:rPr>
                <w:rFonts w:ascii="Times New Roman" w:hAnsi="Times New Roman" w:cs="Times New Roman"/>
                <w:sz w:val="24"/>
                <w:szCs w:val="24"/>
              </w:rPr>
              <w:t>kağıdın</w:t>
            </w:r>
            <w:proofErr w:type="gramEnd"/>
            <w:r w:rsidRPr="009C6CAC">
              <w:rPr>
                <w:rFonts w:ascii="Times New Roman" w:hAnsi="Times New Roman" w:cs="Times New Roman"/>
                <w:sz w:val="24"/>
                <w:szCs w:val="24"/>
              </w:rPr>
              <w:t xml:space="preserve"> parçalanması için yüksek kıvamlı kağıt hamuru üretimi</w:t>
            </w:r>
          </w:p>
        </w:tc>
        <w:tc>
          <w:tcPr>
            <w:tcW w:w="4179" w:type="dxa"/>
            <w:vMerge w:val="restart"/>
            <w:vAlign w:val="center"/>
          </w:tcPr>
          <w:p w14:paraId="217CD370"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Yeni tesisler ve büyük bir yenileme durumunda mevcut tesisler için genellikle uygulanabilir.</w:t>
            </w:r>
          </w:p>
        </w:tc>
      </w:tr>
      <w:tr w:rsidR="00C07865" w:rsidRPr="009C6CAC" w14:paraId="4D848DBE" w14:textId="77777777" w:rsidTr="000D79D6">
        <w:trPr>
          <w:jc w:val="center"/>
        </w:trPr>
        <w:tc>
          <w:tcPr>
            <w:tcW w:w="704" w:type="dxa"/>
            <w:vAlign w:val="center"/>
          </w:tcPr>
          <w:p w14:paraId="3877CBB6"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b</w:t>
            </w:r>
            <w:proofErr w:type="gramEnd"/>
          </w:p>
        </w:tc>
        <w:tc>
          <w:tcPr>
            <w:tcW w:w="4179" w:type="dxa"/>
            <w:vAlign w:val="center"/>
          </w:tcPr>
          <w:p w14:paraId="66CECED8"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Düşük özgül enerji tüketimli daha küçük ekipmanların kullanımına olanak tanıyan rotor tasarımı, elekler ve elek çalışmasının optimize edilmesi ile etkin büyük ve ince tane taraması</w:t>
            </w:r>
          </w:p>
        </w:tc>
        <w:tc>
          <w:tcPr>
            <w:tcW w:w="4179" w:type="dxa"/>
            <w:vMerge/>
            <w:vAlign w:val="center"/>
          </w:tcPr>
          <w:p w14:paraId="26E22A7C" w14:textId="77777777" w:rsidR="00C07865" w:rsidRPr="009C6CAC" w:rsidRDefault="00C07865" w:rsidP="000D79D6">
            <w:pPr>
              <w:jc w:val="both"/>
              <w:rPr>
                <w:rFonts w:ascii="Times New Roman" w:hAnsi="Times New Roman" w:cs="Times New Roman"/>
                <w:sz w:val="24"/>
                <w:szCs w:val="24"/>
              </w:rPr>
            </w:pPr>
          </w:p>
        </w:tc>
      </w:tr>
      <w:tr w:rsidR="00C07865" w:rsidRPr="009C6CAC" w14:paraId="7E097CF6" w14:textId="77777777" w:rsidTr="000D79D6">
        <w:trPr>
          <w:jc w:val="center"/>
        </w:trPr>
        <w:tc>
          <w:tcPr>
            <w:tcW w:w="704" w:type="dxa"/>
            <w:vAlign w:val="center"/>
          </w:tcPr>
          <w:p w14:paraId="713EA2CA"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c</w:t>
            </w:r>
            <w:proofErr w:type="gramEnd"/>
          </w:p>
        </w:tc>
        <w:tc>
          <w:tcPr>
            <w:tcW w:w="4179" w:type="dxa"/>
            <w:vAlign w:val="center"/>
          </w:tcPr>
          <w:p w14:paraId="0AF80763"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Daha az sayıda ve optimize edilmiş makine parçaları kullanarak ve böylece liflerin enerji yoğun işleme sürecini kısıtlayarak, yeniden hamur üretim prosesinde </w:t>
            </w:r>
            <w:proofErr w:type="spellStart"/>
            <w:r w:rsidRPr="009C6CAC">
              <w:rPr>
                <w:rFonts w:ascii="Times New Roman" w:hAnsi="Times New Roman" w:cs="Times New Roman"/>
                <w:sz w:val="24"/>
                <w:szCs w:val="24"/>
              </w:rPr>
              <w:t>safsızlıkların</w:t>
            </w:r>
            <w:proofErr w:type="spellEnd"/>
            <w:r w:rsidRPr="009C6CAC">
              <w:rPr>
                <w:rFonts w:ascii="Times New Roman" w:hAnsi="Times New Roman" w:cs="Times New Roman"/>
                <w:sz w:val="24"/>
                <w:szCs w:val="24"/>
              </w:rPr>
              <w:t xml:space="preserve"> mümkün olduğu kadar erken uzaklaştırılması ile enerji tasarruflu hamur hazırlama yaklaşımları</w:t>
            </w:r>
          </w:p>
        </w:tc>
        <w:tc>
          <w:tcPr>
            <w:tcW w:w="4179" w:type="dxa"/>
            <w:vMerge/>
            <w:vAlign w:val="center"/>
          </w:tcPr>
          <w:p w14:paraId="684018EF" w14:textId="77777777" w:rsidR="00C07865" w:rsidRPr="009C6CAC" w:rsidRDefault="00C07865" w:rsidP="000D79D6">
            <w:pPr>
              <w:jc w:val="both"/>
              <w:rPr>
                <w:rFonts w:ascii="Times New Roman" w:hAnsi="Times New Roman" w:cs="Times New Roman"/>
                <w:sz w:val="24"/>
                <w:szCs w:val="24"/>
              </w:rPr>
            </w:pPr>
          </w:p>
        </w:tc>
      </w:tr>
    </w:tbl>
    <w:p w14:paraId="4D0BD809" w14:textId="77777777" w:rsidR="00C07865" w:rsidRPr="009C6CAC" w:rsidRDefault="00C07865" w:rsidP="00C07865">
      <w:pPr>
        <w:spacing w:after="120" w:line="276" w:lineRule="auto"/>
        <w:jc w:val="both"/>
        <w:rPr>
          <w:rFonts w:ascii="Times New Roman" w:hAnsi="Times New Roman" w:cs="Times New Roman"/>
          <w:sz w:val="24"/>
          <w:szCs w:val="24"/>
        </w:rPr>
      </w:pPr>
    </w:p>
    <w:p w14:paraId="5A6BB60C" w14:textId="77777777" w:rsidR="00C07865" w:rsidRPr="009C6CAC" w:rsidRDefault="00C07865" w:rsidP="00C07865">
      <w:pPr>
        <w:pStyle w:val="Balk2"/>
        <w:spacing w:before="0" w:after="120" w:line="276" w:lineRule="auto"/>
        <w:jc w:val="both"/>
        <w:rPr>
          <w:rFonts w:cs="Times New Roman"/>
          <w:b/>
          <w:bCs/>
          <w:szCs w:val="24"/>
        </w:rPr>
      </w:pPr>
      <w:r w:rsidRPr="009C6CAC">
        <w:rPr>
          <w:rFonts w:cs="Times New Roman"/>
          <w:b/>
          <w:bCs/>
          <w:szCs w:val="24"/>
        </w:rPr>
        <w:t xml:space="preserve">(6) </w:t>
      </w:r>
      <w:proofErr w:type="gramStart"/>
      <w:r w:rsidRPr="009C6CAC">
        <w:rPr>
          <w:rFonts w:cs="Times New Roman"/>
          <w:b/>
          <w:bCs/>
          <w:szCs w:val="24"/>
        </w:rPr>
        <w:t>Kağıt</w:t>
      </w:r>
      <w:proofErr w:type="gramEnd"/>
      <w:r w:rsidRPr="009C6CAC">
        <w:rPr>
          <w:rFonts w:cs="Times New Roman"/>
          <w:b/>
          <w:bCs/>
          <w:szCs w:val="24"/>
        </w:rPr>
        <w:t xml:space="preserve"> Üretimi ve İlişkili Prosesler İçin MET</w:t>
      </w:r>
    </w:p>
    <w:p w14:paraId="7133CFF6"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 xml:space="preserve">Bu bölümde sunulan MET sonuçları; tüm entegre olmayan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fabrikaları, karton fabrikaları ve entegre </w:t>
      </w:r>
      <w:proofErr w:type="spellStart"/>
      <w:r w:rsidRPr="009C6CAC">
        <w:rPr>
          <w:rFonts w:ascii="Times New Roman" w:hAnsi="Times New Roman" w:cs="Times New Roman"/>
          <w:sz w:val="24"/>
          <w:szCs w:val="24"/>
        </w:rPr>
        <w:t>kraft</w:t>
      </w:r>
      <w:proofErr w:type="spellEnd"/>
      <w:r w:rsidRPr="009C6CAC">
        <w:rPr>
          <w:rFonts w:ascii="Times New Roman" w:hAnsi="Times New Roman" w:cs="Times New Roman"/>
          <w:sz w:val="24"/>
          <w:szCs w:val="24"/>
        </w:rPr>
        <w:t>, sülfit, CTMP ve CMP fabrikalarının kağıt ve karton üretimi yapan bölümleri için uygulanabilir.</w:t>
      </w:r>
    </w:p>
    <w:p w14:paraId="6BBDF5E5"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lastRenderedPageBreak/>
        <w:t>MET 49</w:t>
      </w:r>
      <w:r w:rsidRPr="009C6CAC">
        <w:rPr>
          <w:rFonts w:ascii="Times New Roman" w:hAnsi="Times New Roman" w:cs="Times New Roman"/>
          <w:sz w:val="24"/>
          <w:szCs w:val="24"/>
        </w:rPr>
        <w:t xml:space="preserve">, </w:t>
      </w:r>
      <w:r w:rsidRPr="009C6CAC">
        <w:rPr>
          <w:rFonts w:ascii="Times New Roman" w:hAnsi="Times New Roman" w:cs="Times New Roman"/>
          <w:b/>
          <w:bCs/>
          <w:sz w:val="24"/>
          <w:szCs w:val="24"/>
        </w:rPr>
        <w:t>MET 51</w:t>
      </w:r>
      <w:r w:rsidRPr="009C6CAC">
        <w:rPr>
          <w:rFonts w:ascii="Times New Roman" w:hAnsi="Times New Roman" w:cs="Times New Roman"/>
          <w:sz w:val="24"/>
          <w:szCs w:val="24"/>
        </w:rPr>
        <w:t xml:space="preserve">, </w:t>
      </w:r>
      <w:r w:rsidRPr="009C6CAC">
        <w:rPr>
          <w:rFonts w:ascii="Times New Roman" w:hAnsi="Times New Roman" w:cs="Times New Roman"/>
          <w:b/>
          <w:bCs/>
          <w:sz w:val="24"/>
          <w:szCs w:val="24"/>
        </w:rPr>
        <w:t>MET 52(c)</w:t>
      </w:r>
      <w:r w:rsidRPr="009C6CAC">
        <w:rPr>
          <w:rFonts w:ascii="Times New Roman" w:hAnsi="Times New Roman" w:cs="Times New Roman"/>
          <w:sz w:val="24"/>
          <w:szCs w:val="24"/>
        </w:rPr>
        <w:t xml:space="preserve"> ve </w:t>
      </w:r>
      <w:r w:rsidRPr="009C6CAC">
        <w:rPr>
          <w:rFonts w:ascii="Times New Roman" w:hAnsi="Times New Roman" w:cs="Times New Roman"/>
          <w:b/>
          <w:bCs/>
          <w:sz w:val="24"/>
          <w:szCs w:val="24"/>
        </w:rPr>
        <w:t>MET 53</w:t>
      </w:r>
      <w:r w:rsidRPr="009C6CAC">
        <w:rPr>
          <w:rFonts w:ascii="Times New Roman" w:hAnsi="Times New Roman" w:cs="Times New Roman"/>
          <w:sz w:val="24"/>
          <w:szCs w:val="24"/>
        </w:rPr>
        <w:t xml:space="preserve">, tüm entegre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ve karton fabrikaları için uygulanabilir.</w:t>
      </w:r>
    </w:p>
    <w:p w14:paraId="718F30D3"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 xml:space="preserve">Entegre </w:t>
      </w:r>
      <w:proofErr w:type="spellStart"/>
      <w:r w:rsidRPr="009C6CAC">
        <w:rPr>
          <w:rFonts w:ascii="Times New Roman" w:hAnsi="Times New Roman" w:cs="Times New Roman"/>
          <w:sz w:val="24"/>
          <w:szCs w:val="24"/>
        </w:rPr>
        <w:t>kraft</w:t>
      </w:r>
      <w:proofErr w:type="spellEnd"/>
      <w:r w:rsidRPr="009C6CAC">
        <w:rPr>
          <w:rFonts w:ascii="Times New Roman" w:hAnsi="Times New Roman" w:cs="Times New Roman"/>
          <w:sz w:val="24"/>
          <w:szCs w:val="24"/>
        </w:rPr>
        <w:t xml:space="preserve">, sülfit, CTMP ve CMP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 ve kağıt fabrikaları için, bu bölümde sunulan MET sonuçlarına ek olarak kağıt hamuru üretimi için prosese özel MET de geçerlidir.</w:t>
      </w:r>
    </w:p>
    <w:p w14:paraId="1D50F861" w14:textId="77777777" w:rsidR="00C07865" w:rsidRPr="009C6CAC" w:rsidRDefault="00C07865" w:rsidP="00C07865">
      <w:pPr>
        <w:pStyle w:val="Balk3"/>
        <w:spacing w:before="0" w:after="120" w:line="276" w:lineRule="auto"/>
        <w:jc w:val="both"/>
        <w:rPr>
          <w:rFonts w:cs="Times New Roman"/>
          <w:b w:val="0"/>
          <w:bCs/>
          <w:szCs w:val="24"/>
        </w:rPr>
      </w:pPr>
      <w:r w:rsidRPr="009C6CAC">
        <w:rPr>
          <w:rFonts w:cs="Times New Roman"/>
          <w:bCs/>
          <w:szCs w:val="24"/>
        </w:rPr>
        <w:t>(6.1) Atık Su ve Suya Emisyonlar</w:t>
      </w:r>
    </w:p>
    <w:p w14:paraId="4655601A"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47:</w:t>
      </w:r>
      <w:r w:rsidRPr="009C6CAC">
        <w:rPr>
          <w:rFonts w:ascii="Times New Roman" w:hAnsi="Times New Roman" w:cs="Times New Roman"/>
          <w:sz w:val="24"/>
          <w:szCs w:val="24"/>
        </w:rPr>
        <w:t xml:space="preserve"> Atık su oluşumunu azaltmak için, aşağıdaki tekniklerin bir kombinasyonu kullanılır.</w:t>
      </w:r>
    </w:p>
    <w:tbl>
      <w:tblPr>
        <w:tblStyle w:val="TabloKlavuzu"/>
        <w:tblW w:w="0" w:type="auto"/>
        <w:jc w:val="center"/>
        <w:tblLook w:val="04A0" w:firstRow="1" w:lastRow="0" w:firstColumn="1" w:lastColumn="0" w:noHBand="0" w:noVBand="1"/>
      </w:tblPr>
      <w:tblGrid>
        <w:gridCol w:w="704"/>
        <w:gridCol w:w="4179"/>
        <w:gridCol w:w="4179"/>
      </w:tblGrid>
      <w:tr w:rsidR="00C07865" w:rsidRPr="009C6CAC" w14:paraId="6AF3F92F" w14:textId="77777777" w:rsidTr="000D79D6">
        <w:trPr>
          <w:tblHeader/>
          <w:jc w:val="center"/>
        </w:trPr>
        <w:tc>
          <w:tcPr>
            <w:tcW w:w="704" w:type="dxa"/>
            <w:vAlign w:val="center"/>
          </w:tcPr>
          <w:p w14:paraId="5454AE7E" w14:textId="77777777" w:rsidR="00C07865" w:rsidRPr="009C6CAC" w:rsidRDefault="00C07865" w:rsidP="000D79D6">
            <w:pPr>
              <w:jc w:val="center"/>
              <w:rPr>
                <w:rFonts w:ascii="Times New Roman" w:hAnsi="Times New Roman" w:cs="Times New Roman"/>
                <w:b/>
                <w:bCs/>
                <w:sz w:val="24"/>
                <w:szCs w:val="24"/>
              </w:rPr>
            </w:pPr>
          </w:p>
        </w:tc>
        <w:tc>
          <w:tcPr>
            <w:tcW w:w="4179" w:type="dxa"/>
            <w:vAlign w:val="center"/>
          </w:tcPr>
          <w:p w14:paraId="4FB70AF0"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c>
          <w:tcPr>
            <w:tcW w:w="4179" w:type="dxa"/>
            <w:vAlign w:val="center"/>
          </w:tcPr>
          <w:p w14:paraId="3C2B79FF"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Uygulanabilirlik</w:t>
            </w:r>
          </w:p>
        </w:tc>
      </w:tr>
      <w:tr w:rsidR="00C07865" w:rsidRPr="009C6CAC" w14:paraId="1983B891" w14:textId="77777777" w:rsidTr="000D79D6">
        <w:trPr>
          <w:jc w:val="center"/>
        </w:trPr>
        <w:tc>
          <w:tcPr>
            <w:tcW w:w="704" w:type="dxa"/>
            <w:vAlign w:val="center"/>
          </w:tcPr>
          <w:p w14:paraId="2CAB8034"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a</w:t>
            </w:r>
            <w:proofErr w:type="gramEnd"/>
          </w:p>
        </w:tc>
        <w:tc>
          <w:tcPr>
            <w:tcW w:w="4179" w:type="dxa"/>
            <w:vAlign w:val="center"/>
          </w:tcPr>
          <w:p w14:paraId="4A6215BE"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Tank ve haznelerin optimum tasarımı ve inşası</w:t>
            </w:r>
          </w:p>
        </w:tc>
        <w:tc>
          <w:tcPr>
            <w:tcW w:w="4179" w:type="dxa"/>
            <w:vAlign w:val="center"/>
          </w:tcPr>
          <w:p w14:paraId="2FE90579"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Yeni tesislere ve büyük bir yenileme durumunda mevcut tesislere uygulanabilir.</w:t>
            </w:r>
          </w:p>
        </w:tc>
      </w:tr>
      <w:tr w:rsidR="00C07865" w:rsidRPr="009C6CAC" w14:paraId="1E344F7D" w14:textId="77777777" w:rsidTr="000D79D6">
        <w:trPr>
          <w:jc w:val="center"/>
        </w:trPr>
        <w:tc>
          <w:tcPr>
            <w:tcW w:w="704" w:type="dxa"/>
            <w:vAlign w:val="center"/>
          </w:tcPr>
          <w:p w14:paraId="6D4C62B2"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b</w:t>
            </w:r>
            <w:proofErr w:type="gramEnd"/>
          </w:p>
        </w:tc>
        <w:tc>
          <w:tcPr>
            <w:tcW w:w="4179" w:type="dxa"/>
            <w:vAlign w:val="center"/>
          </w:tcPr>
          <w:p w14:paraId="26734692"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Lif ve dolgu maddesi geri kazanımı ile beyaz su arıtımı</w:t>
            </w:r>
          </w:p>
        </w:tc>
        <w:tc>
          <w:tcPr>
            <w:tcW w:w="4179" w:type="dxa"/>
            <w:vAlign w:val="center"/>
          </w:tcPr>
          <w:p w14:paraId="2F6704EA"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Genellikle uygulanabilir.</w:t>
            </w:r>
          </w:p>
        </w:tc>
      </w:tr>
      <w:tr w:rsidR="00C07865" w:rsidRPr="009C6CAC" w14:paraId="2C129637" w14:textId="77777777" w:rsidTr="000D79D6">
        <w:trPr>
          <w:jc w:val="center"/>
        </w:trPr>
        <w:tc>
          <w:tcPr>
            <w:tcW w:w="704" w:type="dxa"/>
            <w:vAlign w:val="center"/>
          </w:tcPr>
          <w:p w14:paraId="57DA3704"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c</w:t>
            </w:r>
            <w:proofErr w:type="gramEnd"/>
          </w:p>
        </w:tc>
        <w:tc>
          <w:tcPr>
            <w:tcW w:w="4179" w:type="dxa"/>
            <w:vAlign w:val="center"/>
          </w:tcPr>
          <w:p w14:paraId="697D6EAA"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Su </w:t>
            </w:r>
            <w:proofErr w:type="spellStart"/>
            <w:r w:rsidRPr="009C6CAC">
              <w:rPr>
                <w:rFonts w:ascii="Times New Roman" w:hAnsi="Times New Roman" w:cs="Times New Roman"/>
                <w:sz w:val="24"/>
                <w:szCs w:val="24"/>
              </w:rPr>
              <w:t>resirkülasyonu</w:t>
            </w:r>
            <w:proofErr w:type="spellEnd"/>
          </w:p>
        </w:tc>
        <w:tc>
          <w:tcPr>
            <w:tcW w:w="4179" w:type="dxa"/>
            <w:vAlign w:val="center"/>
          </w:tcPr>
          <w:p w14:paraId="0C0B644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Genellikle uygulanabilir. Çözünmüş organik, inorganik ve koloit maddeler, elek bölümünde suyun yeniden kullanımını kısıtlayabilir.</w:t>
            </w:r>
          </w:p>
        </w:tc>
      </w:tr>
      <w:tr w:rsidR="00C07865" w:rsidRPr="009C6CAC" w14:paraId="5B0E7E57" w14:textId="77777777" w:rsidTr="000D79D6">
        <w:trPr>
          <w:jc w:val="center"/>
        </w:trPr>
        <w:tc>
          <w:tcPr>
            <w:tcW w:w="704" w:type="dxa"/>
            <w:vAlign w:val="center"/>
          </w:tcPr>
          <w:p w14:paraId="60198C14"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d</w:t>
            </w:r>
            <w:proofErr w:type="gramEnd"/>
          </w:p>
        </w:tc>
        <w:tc>
          <w:tcPr>
            <w:tcW w:w="4179" w:type="dxa"/>
            <w:vAlign w:val="center"/>
          </w:tcPr>
          <w:p w14:paraId="4F1FBBC6" w14:textId="77777777" w:rsidR="00C07865" w:rsidRPr="009C6CAC" w:rsidRDefault="00C07865" w:rsidP="000D79D6">
            <w:pPr>
              <w:jc w:val="both"/>
              <w:rPr>
                <w:rFonts w:ascii="Times New Roman" w:hAnsi="Times New Roman" w:cs="Times New Roman"/>
                <w:sz w:val="24"/>
                <w:szCs w:val="24"/>
              </w:rPr>
            </w:pP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makinesindeki su çıkışlarının optimizasyonu</w:t>
            </w:r>
          </w:p>
        </w:tc>
        <w:tc>
          <w:tcPr>
            <w:tcW w:w="4179" w:type="dxa"/>
            <w:vAlign w:val="center"/>
          </w:tcPr>
          <w:p w14:paraId="0F7372F9"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Genellikle uygulanabilir.</w:t>
            </w:r>
          </w:p>
        </w:tc>
      </w:tr>
    </w:tbl>
    <w:p w14:paraId="5611BF2C" w14:textId="77777777" w:rsidR="00C07865" w:rsidRPr="009C6CAC" w:rsidRDefault="00C07865" w:rsidP="00C07865">
      <w:pPr>
        <w:spacing w:after="120" w:line="276" w:lineRule="auto"/>
        <w:jc w:val="both"/>
        <w:rPr>
          <w:rFonts w:ascii="Times New Roman" w:hAnsi="Times New Roman" w:cs="Times New Roman"/>
          <w:sz w:val="24"/>
          <w:szCs w:val="24"/>
        </w:rPr>
      </w:pPr>
    </w:p>
    <w:p w14:paraId="01DFE696"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48:</w:t>
      </w:r>
      <w:r w:rsidRPr="009C6CAC">
        <w:rPr>
          <w:rFonts w:ascii="Times New Roman" w:hAnsi="Times New Roman" w:cs="Times New Roman"/>
          <w:sz w:val="24"/>
          <w:szCs w:val="24"/>
        </w:rPr>
        <w:t xml:space="preserve"> Tatlı su kullanımını ve özel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fabrikalarından kaynaklanan suya emisyonları azaltmak için, aşağıdaki tekniklerin bir kombinasyonu kullanılır.</w:t>
      </w:r>
    </w:p>
    <w:tbl>
      <w:tblPr>
        <w:tblStyle w:val="TabloKlavuzu"/>
        <w:tblW w:w="0" w:type="auto"/>
        <w:jc w:val="center"/>
        <w:tblLook w:val="04A0" w:firstRow="1" w:lastRow="0" w:firstColumn="1" w:lastColumn="0" w:noHBand="0" w:noVBand="1"/>
      </w:tblPr>
      <w:tblGrid>
        <w:gridCol w:w="536"/>
        <w:gridCol w:w="2294"/>
        <w:gridCol w:w="3544"/>
        <w:gridCol w:w="2688"/>
      </w:tblGrid>
      <w:tr w:rsidR="00C07865" w:rsidRPr="009C6CAC" w14:paraId="6B9D6C5A" w14:textId="77777777" w:rsidTr="000D79D6">
        <w:trPr>
          <w:tblHeader/>
          <w:jc w:val="center"/>
        </w:trPr>
        <w:tc>
          <w:tcPr>
            <w:tcW w:w="536" w:type="dxa"/>
            <w:vAlign w:val="center"/>
          </w:tcPr>
          <w:p w14:paraId="059DB5AE" w14:textId="77777777" w:rsidR="00C07865" w:rsidRPr="009C6CAC" w:rsidRDefault="00C07865" w:rsidP="000D79D6">
            <w:pPr>
              <w:jc w:val="center"/>
              <w:rPr>
                <w:rFonts w:ascii="Times New Roman" w:hAnsi="Times New Roman" w:cs="Times New Roman"/>
                <w:b/>
                <w:bCs/>
                <w:sz w:val="24"/>
                <w:szCs w:val="24"/>
              </w:rPr>
            </w:pPr>
          </w:p>
        </w:tc>
        <w:tc>
          <w:tcPr>
            <w:tcW w:w="2294" w:type="dxa"/>
            <w:vAlign w:val="center"/>
          </w:tcPr>
          <w:p w14:paraId="0E4F75A2"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c>
          <w:tcPr>
            <w:tcW w:w="3544" w:type="dxa"/>
          </w:tcPr>
          <w:p w14:paraId="196092C6"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Açıklama</w:t>
            </w:r>
          </w:p>
        </w:tc>
        <w:tc>
          <w:tcPr>
            <w:tcW w:w="2688" w:type="dxa"/>
            <w:vAlign w:val="center"/>
          </w:tcPr>
          <w:p w14:paraId="28EB72BC"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Uygulanabilirlik</w:t>
            </w:r>
          </w:p>
        </w:tc>
      </w:tr>
      <w:tr w:rsidR="00C07865" w:rsidRPr="009C6CAC" w14:paraId="30BA6EBC" w14:textId="77777777" w:rsidTr="000D79D6">
        <w:trPr>
          <w:jc w:val="center"/>
        </w:trPr>
        <w:tc>
          <w:tcPr>
            <w:tcW w:w="536" w:type="dxa"/>
            <w:vAlign w:val="center"/>
          </w:tcPr>
          <w:p w14:paraId="115296EC"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a</w:t>
            </w:r>
            <w:proofErr w:type="gramEnd"/>
          </w:p>
        </w:tc>
        <w:tc>
          <w:tcPr>
            <w:tcW w:w="2294" w:type="dxa"/>
            <w:vAlign w:val="center"/>
          </w:tcPr>
          <w:p w14:paraId="28748BEA" w14:textId="77777777" w:rsidR="00C07865" w:rsidRPr="009C6CAC" w:rsidRDefault="00C07865" w:rsidP="000D79D6">
            <w:pPr>
              <w:jc w:val="both"/>
              <w:rPr>
                <w:rFonts w:ascii="Times New Roman" w:hAnsi="Times New Roman" w:cs="Times New Roman"/>
                <w:sz w:val="24"/>
                <w:szCs w:val="24"/>
              </w:rPr>
            </w:pP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üretim planlamasının iyileştirilmesi</w:t>
            </w:r>
          </w:p>
        </w:tc>
        <w:tc>
          <w:tcPr>
            <w:tcW w:w="3544" w:type="dxa"/>
            <w:vAlign w:val="center"/>
          </w:tcPr>
          <w:p w14:paraId="1A2861FB"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Üretim partisi kombinasyon ve uzunluğunu optimize etmek için iyileştirilmiş planlama</w:t>
            </w:r>
          </w:p>
        </w:tc>
        <w:tc>
          <w:tcPr>
            <w:tcW w:w="2688" w:type="dxa"/>
            <w:vMerge w:val="restart"/>
            <w:vAlign w:val="center"/>
          </w:tcPr>
          <w:p w14:paraId="1A43A91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Genellikle uygulanabilir.</w:t>
            </w:r>
          </w:p>
        </w:tc>
      </w:tr>
      <w:tr w:rsidR="00C07865" w:rsidRPr="009C6CAC" w14:paraId="3889BA10" w14:textId="77777777" w:rsidTr="000D79D6">
        <w:trPr>
          <w:jc w:val="center"/>
        </w:trPr>
        <w:tc>
          <w:tcPr>
            <w:tcW w:w="536" w:type="dxa"/>
            <w:vAlign w:val="center"/>
          </w:tcPr>
          <w:p w14:paraId="7B36EF8B"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b</w:t>
            </w:r>
            <w:proofErr w:type="gramEnd"/>
          </w:p>
        </w:tc>
        <w:tc>
          <w:tcPr>
            <w:tcW w:w="2294" w:type="dxa"/>
            <w:vAlign w:val="center"/>
          </w:tcPr>
          <w:p w14:paraId="0590B21E"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Değişikliklere uyum için su devrelerinin yönetimi</w:t>
            </w:r>
          </w:p>
        </w:tc>
        <w:tc>
          <w:tcPr>
            <w:tcW w:w="3544" w:type="dxa"/>
            <w:vAlign w:val="center"/>
          </w:tcPr>
          <w:p w14:paraId="1B0DDDE0" w14:textId="77777777" w:rsidR="00C07865" w:rsidRPr="009C6CAC" w:rsidRDefault="00C07865" w:rsidP="000D79D6">
            <w:pPr>
              <w:jc w:val="both"/>
              <w:rPr>
                <w:rFonts w:ascii="Times New Roman" w:hAnsi="Times New Roman" w:cs="Times New Roman"/>
                <w:sz w:val="24"/>
                <w:szCs w:val="24"/>
              </w:rPr>
            </w:pP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sınıflarındaki, renklerdeki ve kullanılan kimyasal katkı maddelerindeki değişikliklere uyum sağlanabilmesi için su devrelerinin düzenlenmesi</w:t>
            </w:r>
          </w:p>
        </w:tc>
        <w:tc>
          <w:tcPr>
            <w:tcW w:w="2688" w:type="dxa"/>
            <w:vMerge/>
            <w:vAlign w:val="center"/>
          </w:tcPr>
          <w:p w14:paraId="7E059DF5" w14:textId="77777777" w:rsidR="00C07865" w:rsidRPr="009C6CAC" w:rsidRDefault="00C07865" w:rsidP="000D79D6">
            <w:pPr>
              <w:jc w:val="both"/>
              <w:rPr>
                <w:rFonts w:ascii="Times New Roman" w:hAnsi="Times New Roman" w:cs="Times New Roman"/>
                <w:sz w:val="24"/>
                <w:szCs w:val="24"/>
              </w:rPr>
            </w:pPr>
          </w:p>
        </w:tc>
      </w:tr>
      <w:tr w:rsidR="00C07865" w:rsidRPr="009C6CAC" w14:paraId="4CEF3B1D" w14:textId="77777777" w:rsidTr="000D79D6">
        <w:trPr>
          <w:jc w:val="center"/>
        </w:trPr>
        <w:tc>
          <w:tcPr>
            <w:tcW w:w="536" w:type="dxa"/>
            <w:vAlign w:val="center"/>
          </w:tcPr>
          <w:p w14:paraId="16B3CD9C"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c</w:t>
            </w:r>
            <w:proofErr w:type="gramEnd"/>
          </w:p>
        </w:tc>
        <w:tc>
          <w:tcPr>
            <w:tcW w:w="2294" w:type="dxa"/>
            <w:vAlign w:val="center"/>
          </w:tcPr>
          <w:p w14:paraId="0AE38C54"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Değişikliklere uyum sağlayacak atık su arıtma tesisi</w:t>
            </w:r>
          </w:p>
        </w:tc>
        <w:tc>
          <w:tcPr>
            <w:tcW w:w="3544" w:type="dxa"/>
            <w:vAlign w:val="center"/>
          </w:tcPr>
          <w:p w14:paraId="568B1DE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Akışlardaki değişikliklere, düşük konsantrasyonlara ve kimyasal katkı maddelerinin değişen tür ve miktarlarına uyum sağlanabilmesi için atık su arıtımının düzenlenmesi</w:t>
            </w:r>
          </w:p>
        </w:tc>
        <w:tc>
          <w:tcPr>
            <w:tcW w:w="2688" w:type="dxa"/>
            <w:vMerge/>
            <w:vAlign w:val="center"/>
          </w:tcPr>
          <w:p w14:paraId="3206E0EA" w14:textId="77777777" w:rsidR="00C07865" w:rsidRPr="009C6CAC" w:rsidRDefault="00C07865" w:rsidP="000D79D6">
            <w:pPr>
              <w:jc w:val="both"/>
              <w:rPr>
                <w:rFonts w:ascii="Times New Roman" w:hAnsi="Times New Roman" w:cs="Times New Roman"/>
                <w:sz w:val="24"/>
                <w:szCs w:val="24"/>
              </w:rPr>
            </w:pPr>
          </w:p>
        </w:tc>
      </w:tr>
      <w:tr w:rsidR="00C07865" w:rsidRPr="009C6CAC" w14:paraId="667D0D5E" w14:textId="77777777" w:rsidTr="000D79D6">
        <w:trPr>
          <w:jc w:val="center"/>
        </w:trPr>
        <w:tc>
          <w:tcPr>
            <w:tcW w:w="536" w:type="dxa"/>
            <w:vAlign w:val="center"/>
          </w:tcPr>
          <w:p w14:paraId="10BB93AA"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d</w:t>
            </w:r>
            <w:proofErr w:type="gramEnd"/>
          </w:p>
        </w:tc>
        <w:tc>
          <w:tcPr>
            <w:tcW w:w="5838" w:type="dxa"/>
            <w:gridSpan w:val="2"/>
            <w:vAlign w:val="center"/>
          </w:tcPr>
          <w:p w14:paraId="071CA938"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Döküntü sistemi ile hazne kapasitelerinin düzenlenmesi</w:t>
            </w:r>
          </w:p>
        </w:tc>
        <w:tc>
          <w:tcPr>
            <w:tcW w:w="2688" w:type="dxa"/>
            <w:vMerge/>
            <w:vAlign w:val="center"/>
          </w:tcPr>
          <w:p w14:paraId="71946F41" w14:textId="77777777" w:rsidR="00C07865" w:rsidRPr="009C6CAC" w:rsidRDefault="00C07865" w:rsidP="000D79D6">
            <w:pPr>
              <w:jc w:val="both"/>
              <w:rPr>
                <w:rFonts w:ascii="Times New Roman" w:hAnsi="Times New Roman" w:cs="Times New Roman"/>
                <w:sz w:val="24"/>
                <w:szCs w:val="24"/>
              </w:rPr>
            </w:pPr>
          </w:p>
        </w:tc>
      </w:tr>
      <w:tr w:rsidR="00C07865" w:rsidRPr="009C6CAC" w14:paraId="0B38BDA2" w14:textId="77777777" w:rsidTr="000D79D6">
        <w:trPr>
          <w:jc w:val="center"/>
        </w:trPr>
        <w:tc>
          <w:tcPr>
            <w:tcW w:w="536" w:type="dxa"/>
            <w:vAlign w:val="center"/>
          </w:tcPr>
          <w:p w14:paraId="6676B99F"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e</w:t>
            </w:r>
            <w:proofErr w:type="gramEnd"/>
          </w:p>
        </w:tc>
        <w:tc>
          <w:tcPr>
            <w:tcW w:w="5838" w:type="dxa"/>
            <w:gridSpan w:val="2"/>
            <w:vAlign w:val="center"/>
          </w:tcPr>
          <w:p w14:paraId="73BBE6DE"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Per- ve </w:t>
            </w:r>
            <w:proofErr w:type="spellStart"/>
            <w:r w:rsidRPr="009C6CAC">
              <w:rPr>
                <w:rFonts w:ascii="Times New Roman" w:hAnsi="Times New Roman" w:cs="Times New Roman"/>
                <w:sz w:val="24"/>
                <w:szCs w:val="24"/>
              </w:rPr>
              <w:t>polifloro</w:t>
            </w:r>
            <w:proofErr w:type="spellEnd"/>
            <w:r w:rsidRPr="009C6CAC">
              <w:rPr>
                <w:rFonts w:ascii="Times New Roman" w:hAnsi="Times New Roman" w:cs="Times New Roman"/>
                <w:sz w:val="24"/>
                <w:szCs w:val="24"/>
              </w:rPr>
              <w:t xml:space="preserve"> bileşen içeren veya bunların oluşumuna katkı sağlayan kimyasal katkı maddelerinin (</w:t>
            </w:r>
            <w:proofErr w:type="spellStart"/>
            <w:r w:rsidRPr="009C6CAC">
              <w:rPr>
                <w:rFonts w:ascii="Times New Roman" w:hAnsi="Times New Roman" w:cs="Times New Roman"/>
                <w:sz w:val="24"/>
                <w:szCs w:val="24"/>
              </w:rPr>
              <w:t>örn</w:t>
            </w:r>
            <w:proofErr w:type="spellEnd"/>
            <w:r w:rsidRPr="009C6CAC">
              <w:rPr>
                <w:rFonts w:ascii="Times New Roman" w:hAnsi="Times New Roman" w:cs="Times New Roman"/>
                <w:sz w:val="24"/>
                <w:szCs w:val="24"/>
              </w:rPr>
              <w:t>. yağ/su geçirmez maddeler) açığa çıkmasının en aza indirilmesi</w:t>
            </w:r>
          </w:p>
        </w:tc>
        <w:tc>
          <w:tcPr>
            <w:tcW w:w="2688" w:type="dxa"/>
            <w:vAlign w:val="center"/>
          </w:tcPr>
          <w:p w14:paraId="0A94D840"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Sadece yağ veya su savar/itici özellikli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üreten tesisler için uygulanabilir.</w:t>
            </w:r>
          </w:p>
        </w:tc>
      </w:tr>
      <w:tr w:rsidR="00C07865" w:rsidRPr="009C6CAC" w14:paraId="018AE976" w14:textId="77777777" w:rsidTr="000D79D6">
        <w:trPr>
          <w:jc w:val="center"/>
        </w:trPr>
        <w:tc>
          <w:tcPr>
            <w:tcW w:w="536" w:type="dxa"/>
            <w:vAlign w:val="center"/>
          </w:tcPr>
          <w:p w14:paraId="1ACFB40A"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f</w:t>
            </w:r>
            <w:proofErr w:type="gramEnd"/>
          </w:p>
        </w:tc>
        <w:tc>
          <w:tcPr>
            <w:tcW w:w="5838" w:type="dxa"/>
            <w:gridSpan w:val="2"/>
            <w:vAlign w:val="center"/>
          </w:tcPr>
          <w:p w14:paraId="2D3AA259"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Düşük AOX içerikli ürün yardımcı maddelerinin kullanılması (</w:t>
            </w:r>
            <w:proofErr w:type="spellStart"/>
            <w:r w:rsidRPr="009C6CAC">
              <w:rPr>
                <w:rFonts w:ascii="Times New Roman" w:hAnsi="Times New Roman" w:cs="Times New Roman"/>
                <w:sz w:val="24"/>
                <w:szCs w:val="24"/>
              </w:rPr>
              <w:t>örn</w:t>
            </w:r>
            <w:proofErr w:type="spellEnd"/>
            <w:r w:rsidRPr="009C6CAC">
              <w:rPr>
                <w:rFonts w:ascii="Times New Roman" w:hAnsi="Times New Roman" w:cs="Times New Roman"/>
                <w:sz w:val="24"/>
                <w:szCs w:val="24"/>
              </w:rPr>
              <w:t xml:space="preserve">. </w:t>
            </w:r>
            <w:proofErr w:type="spellStart"/>
            <w:r w:rsidRPr="009C6CAC">
              <w:rPr>
                <w:rFonts w:ascii="Times New Roman" w:hAnsi="Times New Roman" w:cs="Times New Roman"/>
                <w:sz w:val="24"/>
                <w:szCs w:val="24"/>
              </w:rPr>
              <w:t>epiklor</w:t>
            </w:r>
            <w:proofErr w:type="spellEnd"/>
            <w:r w:rsidRPr="009C6CAC">
              <w:rPr>
                <w:rFonts w:ascii="Times New Roman" w:hAnsi="Times New Roman" w:cs="Times New Roman"/>
                <w:sz w:val="24"/>
                <w:szCs w:val="24"/>
              </w:rPr>
              <w:t xml:space="preserve"> </w:t>
            </w:r>
            <w:proofErr w:type="spellStart"/>
            <w:r w:rsidRPr="009C6CAC">
              <w:rPr>
                <w:rFonts w:ascii="Times New Roman" w:hAnsi="Times New Roman" w:cs="Times New Roman"/>
                <w:sz w:val="24"/>
                <w:szCs w:val="24"/>
              </w:rPr>
              <w:t>hidrin</w:t>
            </w:r>
            <w:proofErr w:type="spellEnd"/>
            <w:r w:rsidRPr="009C6CAC">
              <w:rPr>
                <w:rFonts w:ascii="Times New Roman" w:hAnsi="Times New Roman" w:cs="Times New Roman"/>
                <w:sz w:val="24"/>
                <w:szCs w:val="24"/>
              </w:rPr>
              <w:t xml:space="preserve"> reçinesi bazlı ıslak mukavemet maddelerinin ikamesi)</w:t>
            </w:r>
          </w:p>
        </w:tc>
        <w:tc>
          <w:tcPr>
            <w:tcW w:w="2688" w:type="dxa"/>
            <w:vAlign w:val="center"/>
          </w:tcPr>
          <w:p w14:paraId="3D730B72"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Sadece yüksek ıslak mukavemetli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sınıfları üreten tesisler için uygulanabilir.</w:t>
            </w:r>
          </w:p>
        </w:tc>
      </w:tr>
    </w:tbl>
    <w:p w14:paraId="492B0D90" w14:textId="77777777" w:rsidR="00C07865" w:rsidRPr="009C6CAC" w:rsidRDefault="00C07865" w:rsidP="00C07865">
      <w:pPr>
        <w:spacing w:after="120" w:line="276" w:lineRule="auto"/>
        <w:jc w:val="both"/>
        <w:rPr>
          <w:rFonts w:ascii="Times New Roman" w:hAnsi="Times New Roman" w:cs="Times New Roman"/>
          <w:sz w:val="24"/>
          <w:szCs w:val="24"/>
        </w:rPr>
      </w:pPr>
    </w:p>
    <w:p w14:paraId="13B421E9"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lastRenderedPageBreak/>
        <w:t>MET 49:</w:t>
      </w:r>
      <w:r w:rsidRPr="009C6CAC">
        <w:rPr>
          <w:rFonts w:ascii="Times New Roman" w:hAnsi="Times New Roman" w:cs="Times New Roman"/>
          <w:sz w:val="24"/>
          <w:szCs w:val="24"/>
        </w:rPr>
        <w:t xml:space="preserve"> Biyolojik atık su arıtımını sekteye uğratabilen kaplama boyası ve bağlayıcılara yönelik emisyon yüklerini azaltmak için, aşağıda verilen (a) tekniği </w:t>
      </w:r>
      <w:proofErr w:type="gramStart"/>
      <w:r w:rsidRPr="009C6CAC">
        <w:rPr>
          <w:rFonts w:ascii="Times New Roman" w:hAnsi="Times New Roman" w:cs="Times New Roman"/>
          <w:sz w:val="24"/>
          <w:szCs w:val="24"/>
        </w:rPr>
        <w:t>veya,</w:t>
      </w:r>
      <w:proofErr w:type="gramEnd"/>
      <w:r w:rsidRPr="009C6CAC">
        <w:rPr>
          <w:rFonts w:ascii="Times New Roman" w:hAnsi="Times New Roman" w:cs="Times New Roman"/>
          <w:sz w:val="24"/>
          <w:szCs w:val="24"/>
        </w:rPr>
        <w:t xml:space="preserve"> teknik olarak uygulanabilir değil ise, (b) tekniği kullanılır.</w:t>
      </w:r>
    </w:p>
    <w:tbl>
      <w:tblPr>
        <w:tblStyle w:val="TabloKlavuzu"/>
        <w:tblW w:w="0" w:type="auto"/>
        <w:jc w:val="center"/>
        <w:tblLook w:val="04A0" w:firstRow="1" w:lastRow="0" w:firstColumn="1" w:lastColumn="0" w:noHBand="0" w:noVBand="1"/>
      </w:tblPr>
      <w:tblGrid>
        <w:gridCol w:w="536"/>
        <w:gridCol w:w="2294"/>
        <w:gridCol w:w="3544"/>
        <w:gridCol w:w="2688"/>
      </w:tblGrid>
      <w:tr w:rsidR="00C07865" w:rsidRPr="009C6CAC" w14:paraId="174A8044" w14:textId="77777777" w:rsidTr="000D79D6">
        <w:trPr>
          <w:tblHeader/>
          <w:jc w:val="center"/>
        </w:trPr>
        <w:tc>
          <w:tcPr>
            <w:tcW w:w="536" w:type="dxa"/>
            <w:vAlign w:val="center"/>
          </w:tcPr>
          <w:p w14:paraId="0085A95C" w14:textId="77777777" w:rsidR="00C07865" w:rsidRPr="009C6CAC" w:rsidRDefault="00C07865" w:rsidP="000D79D6">
            <w:pPr>
              <w:jc w:val="center"/>
              <w:rPr>
                <w:rFonts w:ascii="Times New Roman" w:hAnsi="Times New Roman" w:cs="Times New Roman"/>
                <w:b/>
                <w:bCs/>
                <w:sz w:val="24"/>
                <w:szCs w:val="24"/>
              </w:rPr>
            </w:pPr>
          </w:p>
        </w:tc>
        <w:tc>
          <w:tcPr>
            <w:tcW w:w="2294" w:type="dxa"/>
            <w:vAlign w:val="center"/>
          </w:tcPr>
          <w:p w14:paraId="22BEED5D"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c>
          <w:tcPr>
            <w:tcW w:w="3544" w:type="dxa"/>
          </w:tcPr>
          <w:p w14:paraId="11A4D272"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Açıklama</w:t>
            </w:r>
          </w:p>
        </w:tc>
        <w:tc>
          <w:tcPr>
            <w:tcW w:w="2688" w:type="dxa"/>
            <w:vAlign w:val="center"/>
          </w:tcPr>
          <w:p w14:paraId="7B2A0D3B"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Uygulanabilirlik</w:t>
            </w:r>
          </w:p>
        </w:tc>
      </w:tr>
      <w:tr w:rsidR="00C07865" w:rsidRPr="009C6CAC" w14:paraId="1BDC6ED5" w14:textId="77777777" w:rsidTr="000D79D6">
        <w:trPr>
          <w:jc w:val="center"/>
        </w:trPr>
        <w:tc>
          <w:tcPr>
            <w:tcW w:w="536" w:type="dxa"/>
            <w:vAlign w:val="center"/>
          </w:tcPr>
          <w:p w14:paraId="20277B42"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a</w:t>
            </w:r>
            <w:proofErr w:type="gramEnd"/>
          </w:p>
        </w:tc>
        <w:tc>
          <w:tcPr>
            <w:tcW w:w="2294" w:type="dxa"/>
            <w:vAlign w:val="center"/>
          </w:tcPr>
          <w:p w14:paraId="25B0628D"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Kaplama boyalarının geri kazanımı, renk maddelerinin geri dönüşümü</w:t>
            </w:r>
          </w:p>
        </w:tc>
        <w:tc>
          <w:tcPr>
            <w:tcW w:w="3544" w:type="dxa"/>
            <w:vAlign w:val="center"/>
          </w:tcPr>
          <w:p w14:paraId="7AC19150"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Kaplama boyası içeren atık sular ayrı toplanır. Kaplama kimyasalları, örneğin aşağıdaki yöntemler ile geri kazanılır:</w:t>
            </w:r>
          </w:p>
          <w:p w14:paraId="6EF09EF3" w14:textId="77777777" w:rsidR="00C07865" w:rsidRPr="009C6CAC" w:rsidRDefault="00C07865" w:rsidP="000D79D6">
            <w:pPr>
              <w:jc w:val="both"/>
              <w:rPr>
                <w:rFonts w:ascii="Times New Roman" w:hAnsi="Times New Roman" w:cs="Times New Roman"/>
                <w:sz w:val="24"/>
                <w:szCs w:val="24"/>
              </w:rPr>
            </w:pPr>
          </w:p>
          <w:p w14:paraId="200EB7E8"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(i) </w:t>
            </w:r>
            <w:proofErr w:type="spellStart"/>
            <w:r w:rsidRPr="009C6CAC">
              <w:rPr>
                <w:rFonts w:ascii="Times New Roman" w:hAnsi="Times New Roman" w:cs="Times New Roman"/>
                <w:sz w:val="24"/>
                <w:szCs w:val="24"/>
              </w:rPr>
              <w:t>ultrafiltrasyon</w:t>
            </w:r>
            <w:proofErr w:type="spellEnd"/>
            <w:r w:rsidRPr="009C6CAC">
              <w:rPr>
                <w:rFonts w:ascii="Times New Roman" w:hAnsi="Times New Roman" w:cs="Times New Roman"/>
                <w:sz w:val="24"/>
                <w:szCs w:val="24"/>
              </w:rPr>
              <w:t>;</w:t>
            </w:r>
          </w:p>
          <w:p w14:paraId="6FB1FAD9"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(ii) Renk maddelerinin kaplama prosesine geri dönmesi ile eleme-</w:t>
            </w:r>
            <w:proofErr w:type="spellStart"/>
            <w:r w:rsidRPr="009C6CAC">
              <w:rPr>
                <w:rFonts w:ascii="Times New Roman" w:hAnsi="Times New Roman" w:cs="Times New Roman"/>
                <w:sz w:val="24"/>
                <w:szCs w:val="24"/>
              </w:rPr>
              <w:t>flokülasyon</w:t>
            </w:r>
            <w:proofErr w:type="spellEnd"/>
            <w:r w:rsidRPr="009C6CAC">
              <w:rPr>
                <w:rFonts w:ascii="Times New Roman" w:hAnsi="Times New Roman" w:cs="Times New Roman"/>
                <w:sz w:val="24"/>
                <w:szCs w:val="24"/>
              </w:rPr>
              <w:t>-</w:t>
            </w:r>
            <w:proofErr w:type="spellStart"/>
            <w:r w:rsidRPr="009C6CAC">
              <w:rPr>
                <w:rFonts w:ascii="Times New Roman" w:hAnsi="Times New Roman" w:cs="Times New Roman"/>
                <w:sz w:val="24"/>
                <w:szCs w:val="24"/>
              </w:rPr>
              <w:t>susuzlaştırma</w:t>
            </w:r>
            <w:proofErr w:type="spellEnd"/>
            <w:r w:rsidRPr="009C6CAC">
              <w:rPr>
                <w:rFonts w:ascii="Times New Roman" w:hAnsi="Times New Roman" w:cs="Times New Roman"/>
                <w:sz w:val="24"/>
                <w:szCs w:val="24"/>
              </w:rPr>
              <w:t>. Berrak su, proseste yeniden kullanılabilir.</w:t>
            </w:r>
          </w:p>
        </w:tc>
        <w:tc>
          <w:tcPr>
            <w:tcW w:w="2688" w:type="dxa"/>
            <w:vAlign w:val="center"/>
          </w:tcPr>
          <w:p w14:paraId="19F1402F" w14:textId="77777777" w:rsidR="00C07865" w:rsidRPr="009C6CAC" w:rsidRDefault="00C07865" w:rsidP="000D79D6">
            <w:pPr>
              <w:jc w:val="both"/>
              <w:rPr>
                <w:rFonts w:ascii="Times New Roman" w:hAnsi="Times New Roman" w:cs="Times New Roman"/>
                <w:sz w:val="24"/>
                <w:szCs w:val="24"/>
              </w:rPr>
            </w:pPr>
            <w:proofErr w:type="spellStart"/>
            <w:r w:rsidRPr="009C6CAC">
              <w:rPr>
                <w:rFonts w:ascii="Times New Roman" w:hAnsi="Times New Roman" w:cs="Times New Roman"/>
                <w:sz w:val="24"/>
                <w:szCs w:val="24"/>
              </w:rPr>
              <w:t>Ultrafiltrasyon</w:t>
            </w:r>
            <w:proofErr w:type="spellEnd"/>
            <w:r w:rsidRPr="009C6CAC">
              <w:rPr>
                <w:rFonts w:ascii="Times New Roman" w:hAnsi="Times New Roman" w:cs="Times New Roman"/>
                <w:sz w:val="24"/>
                <w:szCs w:val="24"/>
              </w:rPr>
              <w:t xml:space="preserve"> için uygulanabilirlik, aşağıdaki durumlarda kısıtlanabilir:</w:t>
            </w:r>
          </w:p>
          <w:p w14:paraId="57380D89" w14:textId="77777777" w:rsidR="00C07865" w:rsidRPr="009C6CAC" w:rsidRDefault="00C07865" w:rsidP="000D79D6">
            <w:pPr>
              <w:jc w:val="both"/>
              <w:rPr>
                <w:rFonts w:ascii="Times New Roman" w:hAnsi="Times New Roman" w:cs="Times New Roman"/>
                <w:sz w:val="24"/>
                <w:szCs w:val="24"/>
              </w:rPr>
            </w:pPr>
          </w:p>
          <w:p w14:paraId="1C6C1F08"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atık su hacimleri çok düşük olduğunda</w:t>
            </w:r>
          </w:p>
          <w:p w14:paraId="7AEF3CB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kaplamadan kaynaklanan atık sular, tesisin çeşitli noktalarında üretildiğinde</w:t>
            </w:r>
          </w:p>
          <w:p w14:paraId="46F904E8"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kaplamada fazla sayıda değişiklik meydana geldiğinde veya</w:t>
            </w:r>
          </w:p>
          <w:p w14:paraId="5A3E1C9C"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farklı kaplama boyası reçeteleri birbiri ile uyumsuz olduğunda</w:t>
            </w:r>
          </w:p>
        </w:tc>
      </w:tr>
      <w:tr w:rsidR="00C07865" w:rsidRPr="009C6CAC" w14:paraId="581012E5" w14:textId="77777777" w:rsidTr="000D79D6">
        <w:trPr>
          <w:jc w:val="center"/>
        </w:trPr>
        <w:tc>
          <w:tcPr>
            <w:tcW w:w="536" w:type="dxa"/>
            <w:vAlign w:val="center"/>
          </w:tcPr>
          <w:p w14:paraId="729492E7"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b</w:t>
            </w:r>
            <w:proofErr w:type="gramEnd"/>
          </w:p>
        </w:tc>
        <w:tc>
          <w:tcPr>
            <w:tcW w:w="2294" w:type="dxa"/>
            <w:vAlign w:val="center"/>
          </w:tcPr>
          <w:p w14:paraId="48D4AA98"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Kaplama boyası içeren atık suların ön arıtımı</w:t>
            </w:r>
          </w:p>
        </w:tc>
        <w:tc>
          <w:tcPr>
            <w:tcW w:w="3544" w:type="dxa"/>
            <w:vAlign w:val="center"/>
          </w:tcPr>
          <w:p w14:paraId="21A15AAB"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Kaplama boyası içeren atık sular, örneğin </w:t>
            </w:r>
            <w:proofErr w:type="spellStart"/>
            <w:r w:rsidRPr="009C6CAC">
              <w:rPr>
                <w:rFonts w:ascii="Times New Roman" w:hAnsi="Times New Roman" w:cs="Times New Roman"/>
                <w:sz w:val="24"/>
                <w:szCs w:val="24"/>
              </w:rPr>
              <w:t>flokülasyon</w:t>
            </w:r>
            <w:proofErr w:type="spellEnd"/>
            <w:r w:rsidRPr="009C6CAC">
              <w:rPr>
                <w:rFonts w:ascii="Times New Roman" w:hAnsi="Times New Roman" w:cs="Times New Roman"/>
                <w:sz w:val="24"/>
                <w:szCs w:val="24"/>
              </w:rPr>
              <w:t xml:space="preserve"> ile arıtılarak sonraki biyolojik atık su arıtma aşaması korunur.</w:t>
            </w:r>
          </w:p>
        </w:tc>
        <w:tc>
          <w:tcPr>
            <w:tcW w:w="2688" w:type="dxa"/>
            <w:vAlign w:val="center"/>
          </w:tcPr>
          <w:p w14:paraId="4620169B"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Genellikle uygulanabilir.</w:t>
            </w:r>
          </w:p>
        </w:tc>
      </w:tr>
    </w:tbl>
    <w:p w14:paraId="7BB1CC2E" w14:textId="77777777" w:rsidR="00C07865" w:rsidRPr="009C6CAC" w:rsidRDefault="00C07865" w:rsidP="00C07865">
      <w:pPr>
        <w:spacing w:after="120" w:line="276" w:lineRule="auto"/>
        <w:jc w:val="both"/>
        <w:rPr>
          <w:rFonts w:ascii="Times New Roman" w:hAnsi="Times New Roman" w:cs="Times New Roman"/>
          <w:sz w:val="24"/>
          <w:szCs w:val="24"/>
        </w:rPr>
      </w:pPr>
    </w:p>
    <w:p w14:paraId="6EF2FD9D"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50:</w:t>
      </w:r>
      <w:r w:rsidRPr="009C6CAC">
        <w:rPr>
          <w:rFonts w:ascii="Times New Roman" w:hAnsi="Times New Roman" w:cs="Times New Roman"/>
          <w:sz w:val="24"/>
          <w:szCs w:val="24"/>
        </w:rPr>
        <w:t xml:space="preserve"> Tüm fabrikadan alıcı sulara olan atık suyu önlemek ve kirlilik yükünü azaltmak için MET 13, MET 14, MET 15, MET 47, MET 48 ve MET 49’da belirtilen tekniklerin uygun bir kombinasyonu kullanılır.</w:t>
      </w:r>
    </w:p>
    <w:p w14:paraId="7AF86871" w14:textId="77777777" w:rsidR="00C07865" w:rsidRPr="009C6CAC" w:rsidRDefault="00C07865" w:rsidP="00C07865">
      <w:pPr>
        <w:spacing w:after="120" w:line="276" w:lineRule="auto"/>
        <w:jc w:val="both"/>
        <w:rPr>
          <w:rFonts w:ascii="Times New Roman" w:hAnsi="Times New Roman" w:cs="Times New Roman"/>
          <w:b/>
          <w:bCs/>
          <w:sz w:val="24"/>
          <w:szCs w:val="24"/>
        </w:rPr>
      </w:pPr>
      <w:r w:rsidRPr="009C6CAC">
        <w:rPr>
          <w:rFonts w:ascii="Times New Roman" w:hAnsi="Times New Roman" w:cs="Times New Roman"/>
          <w:b/>
          <w:bCs/>
          <w:sz w:val="24"/>
          <w:szCs w:val="24"/>
        </w:rPr>
        <w:t>MET ile İlişkili Emisyon Seviyeleri</w:t>
      </w:r>
    </w:p>
    <w:p w14:paraId="26CBB35C"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Tablo 20 ve Tablo 21’e bakınız.</w:t>
      </w:r>
    </w:p>
    <w:p w14:paraId="6FAC9115"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Tablo 20 ve Tablo 21’de verilen MET-</w:t>
      </w:r>
      <w:proofErr w:type="spellStart"/>
      <w:r w:rsidRPr="009C6CAC">
        <w:rPr>
          <w:rFonts w:ascii="Times New Roman" w:hAnsi="Times New Roman" w:cs="Times New Roman"/>
          <w:sz w:val="24"/>
          <w:szCs w:val="24"/>
        </w:rPr>
        <w:t>İES’ler</w:t>
      </w:r>
      <w:proofErr w:type="spellEnd"/>
      <w:r w:rsidRPr="009C6CAC">
        <w:rPr>
          <w:rFonts w:ascii="Times New Roman" w:hAnsi="Times New Roman" w:cs="Times New Roman"/>
          <w:sz w:val="24"/>
          <w:szCs w:val="24"/>
        </w:rPr>
        <w:t xml:space="preserve">; entegre </w:t>
      </w:r>
      <w:proofErr w:type="spellStart"/>
      <w:r w:rsidRPr="009C6CAC">
        <w:rPr>
          <w:rFonts w:ascii="Times New Roman" w:hAnsi="Times New Roman" w:cs="Times New Roman"/>
          <w:sz w:val="24"/>
          <w:szCs w:val="24"/>
        </w:rPr>
        <w:t>kraft</w:t>
      </w:r>
      <w:proofErr w:type="spellEnd"/>
      <w:r w:rsidRPr="009C6CAC">
        <w:rPr>
          <w:rFonts w:ascii="Times New Roman" w:hAnsi="Times New Roman" w:cs="Times New Roman"/>
          <w:sz w:val="24"/>
          <w:szCs w:val="24"/>
        </w:rPr>
        <w:t xml:space="preserve">, sülfit, CTMP ve CMP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 ve kağıt fabrikalarının kağıt ve karton üretim prosesleri için de geçerlidir.</w:t>
      </w:r>
    </w:p>
    <w:p w14:paraId="4A46C977"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 xml:space="preserve">Entegre olmayan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ve karton fabrikaları için referans atık su akışı, MET 5’te belirtilmiştir.</w:t>
      </w:r>
    </w:p>
    <w:p w14:paraId="18ABB75E" w14:textId="77777777" w:rsidR="00C07865" w:rsidRPr="009C6CAC" w:rsidRDefault="00C07865" w:rsidP="00C07865">
      <w:pPr>
        <w:spacing w:after="120" w:line="276" w:lineRule="auto"/>
        <w:jc w:val="center"/>
        <w:rPr>
          <w:rFonts w:ascii="Times New Roman" w:hAnsi="Times New Roman" w:cs="Times New Roman"/>
          <w:i/>
          <w:iCs/>
          <w:sz w:val="24"/>
          <w:szCs w:val="24"/>
        </w:rPr>
      </w:pPr>
      <w:r w:rsidRPr="009C6CAC">
        <w:rPr>
          <w:rFonts w:ascii="Times New Roman" w:hAnsi="Times New Roman" w:cs="Times New Roman"/>
          <w:i/>
          <w:iCs/>
          <w:sz w:val="24"/>
          <w:szCs w:val="24"/>
        </w:rPr>
        <w:t>Tablo 20</w:t>
      </w:r>
    </w:p>
    <w:p w14:paraId="0EA66286" w14:textId="77777777" w:rsidR="00C07865" w:rsidRPr="009C6CAC" w:rsidRDefault="00C07865" w:rsidP="00C07865">
      <w:pPr>
        <w:spacing w:after="120" w:line="276" w:lineRule="auto"/>
        <w:jc w:val="center"/>
        <w:rPr>
          <w:rFonts w:ascii="Times New Roman" w:hAnsi="Times New Roman" w:cs="Times New Roman"/>
          <w:b/>
          <w:bCs/>
          <w:sz w:val="24"/>
          <w:szCs w:val="24"/>
        </w:rPr>
      </w:pPr>
      <w:r w:rsidRPr="009C6CAC">
        <w:rPr>
          <w:rFonts w:ascii="Times New Roman" w:hAnsi="Times New Roman" w:cs="Times New Roman"/>
          <w:b/>
          <w:bCs/>
          <w:sz w:val="24"/>
          <w:szCs w:val="24"/>
        </w:rPr>
        <w:t xml:space="preserve">Entegre olmayan </w:t>
      </w:r>
      <w:proofErr w:type="gramStart"/>
      <w:r w:rsidRPr="009C6CAC">
        <w:rPr>
          <w:rFonts w:ascii="Times New Roman" w:hAnsi="Times New Roman" w:cs="Times New Roman"/>
          <w:b/>
          <w:bCs/>
          <w:sz w:val="24"/>
          <w:szCs w:val="24"/>
        </w:rPr>
        <w:t>kağıt</w:t>
      </w:r>
      <w:proofErr w:type="gramEnd"/>
      <w:r w:rsidRPr="009C6CAC">
        <w:rPr>
          <w:rFonts w:ascii="Times New Roman" w:hAnsi="Times New Roman" w:cs="Times New Roman"/>
          <w:b/>
          <w:bCs/>
          <w:sz w:val="24"/>
          <w:szCs w:val="24"/>
        </w:rPr>
        <w:t xml:space="preserve"> ve karton (özel kağıt haricindeki) fabrikasından alıcı sulara olan doğrudan atık su deşarjlarına yönelik MET-</w:t>
      </w:r>
      <w:proofErr w:type="spellStart"/>
      <w:r w:rsidRPr="009C6CAC">
        <w:rPr>
          <w:rFonts w:ascii="Times New Roman" w:hAnsi="Times New Roman" w:cs="Times New Roman"/>
          <w:b/>
          <w:bCs/>
          <w:sz w:val="24"/>
          <w:szCs w:val="24"/>
        </w:rPr>
        <w:t>İES’ler</w:t>
      </w:r>
      <w:proofErr w:type="spellEnd"/>
    </w:p>
    <w:tbl>
      <w:tblPr>
        <w:tblStyle w:val="TabloKlavuzu"/>
        <w:tblW w:w="0" w:type="auto"/>
        <w:jc w:val="center"/>
        <w:tblLook w:val="04A0" w:firstRow="1" w:lastRow="0" w:firstColumn="1" w:lastColumn="0" w:noHBand="0" w:noVBand="1"/>
      </w:tblPr>
      <w:tblGrid>
        <w:gridCol w:w="4531"/>
        <w:gridCol w:w="4531"/>
      </w:tblGrid>
      <w:tr w:rsidR="00C07865" w:rsidRPr="009C6CAC" w14:paraId="345E618E" w14:textId="77777777" w:rsidTr="000D79D6">
        <w:trPr>
          <w:tblHeader/>
          <w:jc w:val="center"/>
        </w:trPr>
        <w:tc>
          <w:tcPr>
            <w:tcW w:w="4531" w:type="dxa"/>
            <w:vAlign w:val="center"/>
          </w:tcPr>
          <w:p w14:paraId="201E6C33"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Parametre</w:t>
            </w:r>
          </w:p>
        </w:tc>
        <w:tc>
          <w:tcPr>
            <w:tcW w:w="4531" w:type="dxa"/>
            <w:vAlign w:val="center"/>
          </w:tcPr>
          <w:p w14:paraId="4A2998E0"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Yıllık Ortalama</w:t>
            </w:r>
          </w:p>
          <w:p w14:paraId="38DA93A1" w14:textId="77777777" w:rsidR="00C07865" w:rsidRPr="009C6CAC" w:rsidRDefault="00C07865" w:rsidP="000D79D6">
            <w:pPr>
              <w:jc w:val="center"/>
              <w:rPr>
                <w:rFonts w:ascii="Times New Roman" w:hAnsi="Times New Roman" w:cs="Times New Roman"/>
                <w:b/>
                <w:bCs/>
                <w:sz w:val="24"/>
                <w:szCs w:val="24"/>
              </w:rPr>
            </w:pPr>
            <w:proofErr w:type="gramStart"/>
            <w:r w:rsidRPr="009C6CAC">
              <w:rPr>
                <w:rFonts w:ascii="Times New Roman" w:hAnsi="Times New Roman" w:cs="Times New Roman"/>
                <w:b/>
                <w:bCs/>
                <w:sz w:val="24"/>
                <w:szCs w:val="24"/>
              </w:rPr>
              <w:t>kg</w:t>
            </w:r>
            <w:proofErr w:type="gramEnd"/>
            <w:r w:rsidRPr="009C6CAC">
              <w:rPr>
                <w:rFonts w:ascii="Times New Roman" w:hAnsi="Times New Roman" w:cs="Times New Roman"/>
                <w:b/>
                <w:bCs/>
                <w:sz w:val="24"/>
                <w:szCs w:val="24"/>
              </w:rPr>
              <w:t>/t</w:t>
            </w:r>
          </w:p>
        </w:tc>
      </w:tr>
      <w:tr w:rsidR="00C07865" w:rsidRPr="009C6CAC" w14:paraId="4A2FB2D9" w14:textId="77777777" w:rsidTr="000D79D6">
        <w:trPr>
          <w:jc w:val="center"/>
        </w:trPr>
        <w:tc>
          <w:tcPr>
            <w:tcW w:w="4531" w:type="dxa"/>
            <w:vAlign w:val="center"/>
          </w:tcPr>
          <w:p w14:paraId="23D144CD"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Kimyasal Oksijen İhtiyacı (COD)</w:t>
            </w:r>
          </w:p>
        </w:tc>
        <w:tc>
          <w:tcPr>
            <w:tcW w:w="4531" w:type="dxa"/>
            <w:vAlign w:val="center"/>
          </w:tcPr>
          <w:p w14:paraId="2E493980"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0,15-1,5 (</w:t>
            </w:r>
            <w:r w:rsidRPr="009C6CAC">
              <w:rPr>
                <w:rFonts w:ascii="Times New Roman" w:hAnsi="Times New Roman" w:cs="Times New Roman"/>
                <w:sz w:val="24"/>
                <w:szCs w:val="24"/>
                <w:vertAlign w:val="superscript"/>
              </w:rPr>
              <w:t>1</w:t>
            </w:r>
            <w:r w:rsidRPr="009C6CAC">
              <w:rPr>
                <w:rFonts w:ascii="Times New Roman" w:hAnsi="Times New Roman" w:cs="Times New Roman"/>
                <w:sz w:val="24"/>
                <w:szCs w:val="24"/>
              </w:rPr>
              <w:t>)</w:t>
            </w:r>
          </w:p>
        </w:tc>
      </w:tr>
      <w:tr w:rsidR="00C07865" w:rsidRPr="009C6CAC" w14:paraId="6A0109E9" w14:textId="77777777" w:rsidTr="000D79D6">
        <w:trPr>
          <w:jc w:val="center"/>
        </w:trPr>
        <w:tc>
          <w:tcPr>
            <w:tcW w:w="4531" w:type="dxa"/>
            <w:vAlign w:val="center"/>
          </w:tcPr>
          <w:p w14:paraId="22ED1663"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Toplam Askıda Katı Maddeler (TSS)</w:t>
            </w:r>
          </w:p>
        </w:tc>
        <w:tc>
          <w:tcPr>
            <w:tcW w:w="4531" w:type="dxa"/>
            <w:vAlign w:val="center"/>
          </w:tcPr>
          <w:p w14:paraId="7C80887C"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0,02-0,35</w:t>
            </w:r>
          </w:p>
        </w:tc>
      </w:tr>
      <w:tr w:rsidR="00C07865" w:rsidRPr="009C6CAC" w14:paraId="3935FD4F" w14:textId="77777777" w:rsidTr="000D79D6">
        <w:trPr>
          <w:jc w:val="center"/>
        </w:trPr>
        <w:tc>
          <w:tcPr>
            <w:tcW w:w="4531" w:type="dxa"/>
            <w:vAlign w:val="center"/>
          </w:tcPr>
          <w:p w14:paraId="44E61C11"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Toplam Azot</w:t>
            </w:r>
          </w:p>
        </w:tc>
        <w:tc>
          <w:tcPr>
            <w:tcW w:w="4531" w:type="dxa"/>
            <w:vAlign w:val="center"/>
          </w:tcPr>
          <w:p w14:paraId="4ACF8BA5"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0,01-0,1</w:t>
            </w:r>
          </w:p>
          <w:p w14:paraId="172D201F"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0,01-0,15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mendil için)</w:t>
            </w:r>
          </w:p>
        </w:tc>
      </w:tr>
      <w:tr w:rsidR="00C07865" w:rsidRPr="009C6CAC" w14:paraId="4784DBA9" w14:textId="77777777" w:rsidTr="000D79D6">
        <w:trPr>
          <w:jc w:val="center"/>
        </w:trPr>
        <w:tc>
          <w:tcPr>
            <w:tcW w:w="4531" w:type="dxa"/>
            <w:vAlign w:val="center"/>
          </w:tcPr>
          <w:p w14:paraId="67439471"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Toplam Fosfor</w:t>
            </w:r>
          </w:p>
        </w:tc>
        <w:tc>
          <w:tcPr>
            <w:tcW w:w="4531" w:type="dxa"/>
            <w:vAlign w:val="center"/>
          </w:tcPr>
          <w:p w14:paraId="26A29D9A"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0,003-0,012</w:t>
            </w:r>
          </w:p>
        </w:tc>
      </w:tr>
      <w:tr w:rsidR="00C07865" w:rsidRPr="009C6CAC" w14:paraId="395C1C38" w14:textId="77777777" w:rsidTr="000D79D6">
        <w:trPr>
          <w:jc w:val="center"/>
        </w:trPr>
        <w:tc>
          <w:tcPr>
            <w:tcW w:w="4531" w:type="dxa"/>
            <w:vAlign w:val="center"/>
          </w:tcPr>
          <w:p w14:paraId="4EEBBD82" w14:textId="77777777" w:rsidR="00C07865" w:rsidRPr="009C6CAC" w:rsidRDefault="00C07865" w:rsidP="000D79D6">
            <w:pPr>
              <w:jc w:val="both"/>
              <w:rPr>
                <w:rFonts w:ascii="Times New Roman" w:hAnsi="Times New Roman" w:cs="Times New Roman"/>
                <w:sz w:val="24"/>
                <w:szCs w:val="24"/>
              </w:rPr>
            </w:pPr>
            <w:proofErr w:type="spellStart"/>
            <w:r w:rsidRPr="009C6CAC">
              <w:rPr>
                <w:rFonts w:ascii="Times New Roman" w:hAnsi="Times New Roman" w:cs="Times New Roman"/>
                <w:sz w:val="24"/>
                <w:szCs w:val="24"/>
              </w:rPr>
              <w:lastRenderedPageBreak/>
              <w:t>Adsorplanabilir</w:t>
            </w:r>
            <w:proofErr w:type="spellEnd"/>
            <w:r w:rsidRPr="009C6CAC">
              <w:rPr>
                <w:rFonts w:ascii="Times New Roman" w:hAnsi="Times New Roman" w:cs="Times New Roman"/>
                <w:sz w:val="24"/>
                <w:szCs w:val="24"/>
              </w:rPr>
              <w:t xml:space="preserve"> Organik Bağlı Halojenler (AOX)</w:t>
            </w:r>
          </w:p>
        </w:tc>
        <w:tc>
          <w:tcPr>
            <w:tcW w:w="4531" w:type="dxa"/>
            <w:vAlign w:val="center"/>
          </w:tcPr>
          <w:p w14:paraId="44D1F945"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0,05</w:t>
            </w:r>
          </w:p>
          <w:p w14:paraId="4654AC20"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w:t>
            </w:r>
            <w:proofErr w:type="gramStart"/>
            <w:r w:rsidRPr="009C6CAC">
              <w:rPr>
                <w:rFonts w:ascii="Times New Roman" w:hAnsi="Times New Roman" w:cs="Times New Roman"/>
                <w:sz w:val="24"/>
                <w:szCs w:val="24"/>
              </w:rPr>
              <w:t>dekor</w:t>
            </w:r>
            <w:proofErr w:type="gramEnd"/>
            <w:r w:rsidRPr="009C6CAC">
              <w:rPr>
                <w:rFonts w:ascii="Times New Roman" w:hAnsi="Times New Roman" w:cs="Times New Roman"/>
                <w:sz w:val="24"/>
                <w:szCs w:val="24"/>
              </w:rPr>
              <w:t xml:space="preserve"> kağıdı ve ıslak mukavemetli kağıt için)</w:t>
            </w:r>
          </w:p>
        </w:tc>
      </w:tr>
      <w:tr w:rsidR="00C07865" w:rsidRPr="009C6CAC" w14:paraId="0767B9F7" w14:textId="77777777" w:rsidTr="000D79D6">
        <w:trPr>
          <w:jc w:val="center"/>
        </w:trPr>
        <w:tc>
          <w:tcPr>
            <w:tcW w:w="9062" w:type="dxa"/>
            <w:gridSpan w:val="2"/>
            <w:tcBorders>
              <w:top w:val="single" w:sz="4" w:space="0" w:color="auto"/>
              <w:left w:val="nil"/>
              <w:bottom w:val="nil"/>
              <w:right w:val="nil"/>
            </w:tcBorders>
            <w:vAlign w:val="center"/>
          </w:tcPr>
          <w:p w14:paraId="1DB36CF5"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1</w:t>
            </w:r>
            <w:r w:rsidRPr="009C6CAC">
              <w:rPr>
                <w:rFonts w:ascii="Times New Roman" w:hAnsi="Times New Roman" w:cs="Times New Roman"/>
                <w:i/>
                <w:iCs/>
                <w:sz w:val="24"/>
                <w:szCs w:val="24"/>
              </w:rPr>
              <w:t xml:space="preserve">) Grafik </w:t>
            </w:r>
            <w:proofErr w:type="gramStart"/>
            <w:r w:rsidRPr="009C6CAC">
              <w:rPr>
                <w:rFonts w:ascii="Times New Roman" w:hAnsi="Times New Roman" w:cs="Times New Roman"/>
                <w:i/>
                <w:iCs/>
                <w:sz w:val="24"/>
                <w:szCs w:val="24"/>
              </w:rPr>
              <w:t>kağıdı</w:t>
            </w:r>
            <w:proofErr w:type="gramEnd"/>
            <w:r w:rsidRPr="009C6CAC">
              <w:rPr>
                <w:rFonts w:ascii="Times New Roman" w:hAnsi="Times New Roman" w:cs="Times New Roman"/>
                <w:i/>
                <w:iCs/>
                <w:sz w:val="24"/>
                <w:szCs w:val="24"/>
              </w:rPr>
              <w:t xml:space="preserve"> fabrikaları için aralığın üst sınırı, kaplama prosesi için nişasta kullanan kağıt üretim fabrikalarını ifade eder.</w:t>
            </w:r>
          </w:p>
        </w:tc>
      </w:tr>
    </w:tbl>
    <w:p w14:paraId="3155ECBB" w14:textId="77777777" w:rsidR="00C07865" w:rsidRPr="009C6CAC" w:rsidRDefault="00C07865" w:rsidP="00C07865">
      <w:pPr>
        <w:spacing w:after="120" w:line="276" w:lineRule="auto"/>
        <w:jc w:val="both"/>
        <w:rPr>
          <w:rFonts w:ascii="Times New Roman" w:hAnsi="Times New Roman" w:cs="Times New Roman"/>
          <w:sz w:val="24"/>
          <w:szCs w:val="24"/>
        </w:rPr>
      </w:pPr>
    </w:p>
    <w:p w14:paraId="48679E05"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sz w:val="24"/>
          <w:szCs w:val="24"/>
        </w:rPr>
        <w:t xml:space="preserve">Arıtılmış atık sulardaki BOD konsantrasyonlarının düşük olması beklenir (24 saatlik </w:t>
      </w:r>
      <w:proofErr w:type="spellStart"/>
      <w:r w:rsidRPr="009C6CAC">
        <w:rPr>
          <w:rFonts w:ascii="Times New Roman" w:hAnsi="Times New Roman" w:cs="Times New Roman"/>
          <w:sz w:val="24"/>
          <w:szCs w:val="24"/>
        </w:rPr>
        <w:t>kompozit</w:t>
      </w:r>
      <w:proofErr w:type="spellEnd"/>
      <w:r w:rsidRPr="009C6CAC">
        <w:rPr>
          <w:rFonts w:ascii="Times New Roman" w:hAnsi="Times New Roman" w:cs="Times New Roman"/>
          <w:sz w:val="24"/>
          <w:szCs w:val="24"/>
        </w:rPr>
        <w:t xml:space="preserve"> numune olarak yaklaşık 25 mg/L).</w:t>
      </w:r>
    </w:p>
    <w:p w14:paraId="4A2608B9" w14:textId="77777777" w:rsidR="00C07865" w:rsidRPr="009C6CAC" w:rsidRDefault="00C07865" w:rsidP="00C07865">
      <w:pPr>
        <w:spacing w:after="120" w:line="276" w:lineRule="auto"/>
        <w:jc w:val="both"/>
        <w:rPr>
          <w:rFonts w:ascii="Times New Roman" w:hAnsi="Times New Roman" w:cs="Times New Roman"/>
          <w:sz w:val="24"/>
          <w:szCs w:val="24"/>
        </w:rPr>
      </w:pPr>
    </w:p>
    <w:p w14:paraId="3029720E" w14:textId="77777777" w:rsidR="00C07865" w:rsidRPr="009C6CAC" w:rsidRDefault="00C07865" w:rsidP="00C07865">
      <w:pPr>
        <w:spacing w:after="120" w:line="276" w:lineRule="auto"/>
        <w:jc w:val="center"/>
        <w:rPr>
          <w:rFonts w:ascii="Times New Roman" w:hAnsi="Times New Roman" w:cs="Times New Roman"/>
          <w:i/>
          <w:iCs/>
          <w:sz w:val="24"/>
          <w:szCs w:val="24"/>
        </w:rPr>
      </w:pPr>
      <w:r w:rsidRPr="009C6CAC">
        <w:rPr>
          <w:rFonts w:ascii="Times New Roman" w:hAnsi="Times New Roman" w:cs="Times New Roman"/>
          <w:i/>
          <w:iCs/>
          <w:sz w:val="24"/>
          <w:szCs w:val="24"/>
        </w:rPr>
        <w:t>Tablo 21</w:t>
      </w:r>
    </w:p>
    <w:p w14:paraId="41095C8D" w14:textId="77777777" w:rsidR="00C07865" w:rsidRPr="009C6CAC" w:rsidRDefault="00C07865" w:rsidP="00C07865">
      <w:pPr>
        <w:spacing w:after="120" w:line="276" w:lineRule="auto"/>
        <w:jc w:val="center"/>
        <w:rPr>
          <w:rFonts w:ascii="Times New Roman" w:hAnsi="Times New Roman" w:cs="Times New Roman"/>
          <w:b/>
          <w:bCs/>
          <w:sz w:val="24"/>
          <w:szCs w:val="24"/>
        </w:rPr>
      </w:pPr>
      <w:r w:rsidRPr="009C6CAC">
        <w:rPr>
          <w:rFonts w:ascii="Times New Roman" w:hAnsi="Times New Roman" w:cs="Times New Roman"/>
          <w:b/>
          <w:bCs/>
          <w:sz w:val="24"/>
          <w:szCs w:val="24"/>
        </w:rPr>
        <w:t xml:space="preserve">Entegre olmayan özel </w:t>
      </w:r>
      <w:proofErr w:type="gramStart"/>
      <w:r w:rsidRPr="009C6CAC">
        <w:rPr>
          <w:rFonts w:ascii="Times New Roman" w:hAnsi="Times New Roman" w:cs="Times New Roman"/>
          <w:b/>
          <w:bCs/>
          <w:sz w:val="24"/>
          <w:szCs w:val="24"/>
        </w:rPr>
        <w:t>kağıt</w:t>
      </w:r>
      <w:proofErr w:type="gramEnd"/>
      <w:r w:rsidRPr="009C6CAC">
        <w:rPr>
          <w:rFonts w:ascii="Times New Roman" w:hAnsi="Times New Roman" w:cs="Times New Roman"/>
          <w:b/>
          <w:bCs/>
          <w:sz w:val="24"/>
          <w:szCs w:val="24"/>
        </w:rPr>
        <w:t xml:space="preserve"> fabrikasından alıcı sulara olan doğrudan atık su deşarjlarına yönelik MET-</w:t>
      </w:r>
      <w:proofErr w:type="spellStart"/>
      <w:r w:rsidRPr="009C6CAC">
        <w:rPr>
          <w:rFonts w:ascii="Times New Roman" w:hAnsi="Times New Roman" w:cs="Times New Roman"/>
          <w:b/>
          <w:bCs/>
          <w:sz w:val="24"/>
          <w:szCs w:val="24"/>
        </w:rPr>
        <w:t>İES’ler</w:t>
      </w:r>
      <w:proofErr w:type="spellEnd"/>
    </w:p>
    <w:tbl>
      <w:tblPr>
        <w:tblStyle w:val="TabloKlavuzu"/>
        <w:tblW w:w="0" w:type="auto"/>
        <w:jc w:val="center"/>
        <w:tblLook w:val="04A0" w:firstRow="1" w:lastRow="0" w:firstColumn="1" w:lastColumn="0" w:noHBand="0" w:noVBand="1"/>
      </w:tblPr>
      <w:tblGrid>
        <w:gridCol w:w="4531"/>
        <w:gridCol w:w="4531"/>
      </w:tblGrid>
      <w:tr w:rsidR="00C07865" w:rsidRPr="009C6CAC" w14:paraId="28585258" w14:textId="77777777" w:rsidTr="000D79D6">
        <w:trPr>
          <w:tblHeader/>
          <w:jc w:val="center"/>
        </w:trPr>
        <w:tc>
          <w:tcPr>
            <w:tcW w:w="4531" w:type="dxa"/>
            <w:vAlign w:val="center"/>
          </w:tcPr>
          <w:p w14:paraId="1F30626B"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Parametre</w:t>
            </w:r>
          </w:p>
        </w:tc>
        <w:tc>
          <w:tcPr>
            <w:tcW w:w="4531" w:type="dxa"/>
            <w:vAlign w:val="center"/>
          </w:tcPr>
          <w:p w14:paraId="1E3C6A81"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Yıllık Ortalama</w:t>
            </w:r>
          </w:p>
          <w:p w14:paraId="0ECEA338" w14:textId="77777777" w:rsidR="00C07865" w:rsidRPr="009C6CAC" w:rsidRDefault="00C07865" w:rsidP="000D79D6">
            <w:pPr>
              <w:jc w:val="center"/>
              <w:rPr>
                <w:rFonts w:ascii="Times New Roman" w:hAnsi="Times New Roman" w:cs="Times New Roman"/>
                <w:b/>
                <w:bCs/>
                <w:sz w:val="24"/>
                <w:szCs w:val="24"/>
              </w:rPr>
            </w:pPr>
            <w:proofErr w:type="gramStart"/>
            <w:r w:rsidRPr="009C6CAC">
              <w:rPr>
                <w:rFonts w:ascii="Times New Roman" w:hAnsi="Times New Roman" w:cs="Times New Roman"/>
                <w:b/>
                <w:bCs/>
                <w:sz w:val="24"/>
                <w:szCs w:val="24"/>
              </w:rPr>
              <w:t>kg</w:t>
            </w:r>
            <w:proofErr w:type="gramEnd"/>
            <w:r w:rsidRPr="009C6CAC">
              <w:rPr>
                <w:rFonts w:ascii="Times New Roman" w:hAnsi="Times New Roman" w:cs="Times New Roman"/>
                <w:b/>
                <w:bCs/>
                <w:sz w:val="24"/>
                <w:szCs w:val="24"/>
              </w:rPr>
              <w:t>/t (</w:t>
            </w:r>
            <w:r w:rsidRPr="009C6CAC">
              <w:rPr>
                <w:rFonts w:ascii="Times New Roman" w:hAnsi="Times New Roman" w:cs="Times New Roman"/>
                <w:b/>
                <w:bCs/>
                <w:sz w:val="24"/>
                <w:szCs w:val="24"/>
                <w:vertAlign w:val="superscript"/>
              </w:rPr>
              <w:t>1</w:t>
            </w:r>
            <w:r w:rsidRPr="009C6CAC">
              <w:rPr>
                <w:rFonts w:ascii="Times New Roman" w:hAnsi="Times New Roman" w:cs="Times New Roman"/>
                <w:b/>
                <w:bCs/>
                <w:sz w:val="24"/>
                <w:szCs w:val="24"/>
              </w:rPr>
              <w:t>)</w:t>
            </w:r>
          </w:p>
        </w:tc>
      </w:tr>
      <w:tr w:rsidR="00C07865" w:rsidRPr="009C6CAC" w14:paraId="07938F3C" w14:textId="77777777" w:rsidTr="000D79D6">
        <w:trPr>
          <w:jc w:val="center"/>
        </w:trPr>
        <w:tc>
          <w:tcPr>
            <w:tcW w:w="4531" w:type="dxa"/>
            <w:vAlign w:val="center"/>
          </w:tcPr>
          <w:p w14:paraId="5F5BB9E2"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Kimyasal Oksijen İhtiyacı (COD)</w:t>
            </w:r>
          </w:p>
        </w:tc>
        <w:tc>
          <w:tcPr>
            <w:tcW w:w="4531" w:type="dxa"/>
            <w:vAlign w:val="center"/>
          </w:tcPr>
          <w:p w14:paraId="5CF6EA9E"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0,3-5 (</w:t>
            </w:r>
            <w:r w:rsidRPr="009C6CAC">
              <w:rPr>
                <w:rFonts w:ascii="Times New Roman" w:hAnsi="Times New Roman" w:cs="Times New Roman"/>
                <w:sz w:val="24"/>
                <w:szCs w:val="24"/>
                <w:vertAlign w:val="superscript"/>
              </w:rPr>
              <w:t>2</w:t>
            </w:r>
            <w:r w:rsidRPr="009C6CAC">
              <w:rPr>
                <w:rFonts w:ascii="Times New Roman" w:hAnsi="Times New Roman" w:cs="Times New Roman"/>
                <w:sz w:val="24"/>
                <w:szCs w:val="24"/>
              </w:rPr>
              <w:t>)</w:t>
            </w:r>
          </w:p>
        </w:tc>
      </w:tr>
      <w:tr w:rsidR="00C07865" w:rsidRPr="009C6CAC" w14:paraId="4066A203" w14:textId="77777777" w:rsidTr="000D79D6">
        <w:trPr>
          <w:jc w:val="center"/>
        </w:trPr>
        <w:tc>
          <w:tcPr>
            <w:tcW w:w="4531" w:type="dxa"/>
            <w:vAlign w:val="center"/>
          </w:tcPr>
          <w:p w14:paraId="42EAB07C"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Toplam Askıda Katı Maddeler (TSS)</w:t>
            </w:r>
          </w:p>
        </w:tc>
        <w:tc>
          <w:tcPr>
            <w:tcW w:w="4531" w:type="dxa"/>
            <w:vAlign w:val="center"/>
          </w:tcPr>
          <w:p w14:paraId="40816E06"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0,10-1</w:t>
            </w:r>
          </w:p>
        </w:tc>
      </w:tr>
      <w:tr w:rsidR="00C07865" w:rsidRPr="009C6CAC" w14:paraId="27EA0B90" w14:textId="77777777" w:rsidTr="000D79D6">
        <w:trPr>
          <w:jc w:val="center"/>
        </w:trPr>
        <w:tc>
          <w:tcPr>
            <w:tcW w:w="4531" w:type="dxa"/>
            <w:vAlign w:val="center"/>
          </w:tcPr>
          <w:p w14:paraId="3C623205"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Toplam Azot</w:t>
            </w:r>
          </w:p>
        </w:tc>
        <w:tc>
          <w:tcPr>
            <w:tcW w:w="4531" w:type="dxa"/>
            <w:vAlign w:val="center"/>
          </w:tcPr>
          <w:p w14:paraId="1E25B6FF"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0,015-0,4</w:t>
            </w:r>
          </w:p>
        </w:tc>
      </w:tr>
      <w:tr w:rsidR="00C07865" w:rsidRPr="009C6CAC" w14:paraId="17B3757F" w14:textId="77777777" w:rsidTr="000D79D6">
        <w:trPr>
          <w:jc w:val="center"/>
        </w:trPr>
        <w:tc>
          <w:tcPr>
            <w:tcW w:w="4531" w:type="dxa"/>
            <w:vAlign w:val="center"/>
          </w:tcPr>
          <w:p w14:paraId="58CA4C42"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Toplam Fosfor</w:t>
            </w:r>
          </w:p>
        </w:tc>
        <w:tc>
          <w:tcPr>
            <w:tcW w:w="4531" w:type="dxa"/>
            <w:vAlign w:val="center"/>
          </w:tcPr>
          <w:p w14:paraId="63DC5B9D"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0,002-0,04</w:t>
            </w:r>
          </w:p>
        </w:tc>
      </w:tr>
      <w:tr w:rsidR="00C07865" w:rsidRPr="009C6CAC" w14:paraId="08F4DD40" w14:textId="77777777" w:rsidTr="000D79D6">
        <w:trPr>
          <w:jc w:val="center"/>
        </w:trPr>
        <w:tc>
          <w:tcPr>
            <w:tcW w:w="4531" w:type="dxa"/>
            <w:tcBorders>
              <w:bottom w:val="single" w:sz="4" w:space="0" w:color="auto"/>
            </w:tcBorders>
            <w:vAlign w:val="center"/>
          </w:tcPr>
          <w:p w14:paraId="5AAF4C59" w14:textId="77777777" w:rsidR="00C07865" w:rsidRPr="009C6CAC" w:rsidRDefault="00C07865" w:rsidP="000D79D6">
            <w:pPr>
              <w:jc w:val="both"/>
              <w:rPr>
                <w:rFonts w:ascii="Times New Roman" w:hAnsi="Times New Roman" w:cs="Times New Roman"/>
                <w:sz w:val="24"/>
                <w:szCs w:val="24"/>
              </w:rPr>
            </w:pPr>
            <w:proofErr w:type="spellStart"/>
            <w:r w:rsidRPr="009C6CAC">
              <w:rPr>
                <w:rFonts w:ascii="Times New Roman" w:hAnsi="Times New Roman" w:cs="Times New Roman"/>
                <w:sz w:val="24"/>
                <w:szCs w:val="24"/>
              </w:rPr>
              <w:t>Adsorplanabilir</w:t>
            </w:r>
            <w:proofErr w:type="spellEnd"/>
            <w:r w:rsidRPr="009C6CAC">
              <w:rPr>
                <w:rFonts w:ascii="Times New Roman" w:hAnsi="Times New Roman" w:cs="Times New Roman"/>
                <w:sz w:val="24"/>
                <w:szCs w:val="24"/>
              </w:rPr>
              <w:t xml:space="preserve"> Organik Bağlı Halojenler (AOX)</w:t>
            </w:r>
          </w:p>
        </w:tc>
        <w:tc>
          <w:tcPr>
            <w:tcW w:w="4531" w:type="dxa"/>
            <w:tcBorders>
              <w:bottom w:val="single" w:sz="4" w:space="0" w:color="auto"/>
            </w:tcBorders>
            <w:vAlign w:val="center"/>
          </w:tcPr>
          <w:p w14:paraId="1210C98D"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0,05</w:t>
            </w:r>
          </w:p>
          <w:p w14:paraId="2910EA2F" w14:textId="77777777" w:rsidR="00C07865" w:rsidRPr="009C6CAC" w:rsidRDefault="00C07865" w:rsidP="000D79D6">
            <w:pPr>
              <w:jc w:val="center"/>
              <w:rPr>
                <w:rFonts w:ascii="Times New Roman" w:hAnsi="Times New Roman" w:cs="Times New Roman"/>
                <w:sz w:val="24"/>
                <w:szCs w:val="24"/>
              </w:rPr>
            </w:pPr>
            <w:r w:rsidRPr="009C6CAC">
              <w:rPr>
                <w:rFonts w:ascii="Times New Roman" w:hAnsi="Times New Roman" w:cs="Times New Roman"/>
                <w:sz w:val="24"/>
                <w:szCs w:val="24"/>
              </w:rPr>
              <w:t>(</w:t>
            </w:r>
            <w:proofErr w:type="gramStart"/>
            <w:r w:rsidRPr="009C6CAC">
              <w:rPr>
                <w:rFonts w:ascii="Times New Roman" w:hAnsi="Times New Roman" w:cs="Times New Roman"/>
                <w:sz w:val="24"/>
                <w:szCs w:val="24"/>
              </w:rPr>
              <w:t>dekor</w:t>
            </w:r>
            <w:proofErr w:type="gramEnd"/>
            <w:r w:rsidRPr="009C6CAC">
              <w:rPr>
                <w:rFonts w:ascii="Times New Roman" w:hAnsi="Times New Roman" w:cs="Times New Roman"/>
                <w:sz w:val="24"/>
                <w:szCs w:val="24"/>
              </w:rPr>
              <w:t xml:space="preserve"> kağıdı ve ıslak mukavemetli kağıt için)</w:t>
            </w:r>
          </w:p>
        </w:tc>
      </w:tr>
      <w:tr w:rsidR="00C07865" w:rsidRPr="009C6CAC" w14:paraId="78C62403" w14:textId="77777777" w:rsidTr="000D79D6">
        <w:trPr>
          <w:jc w:val="center"/>
        </w:trPr>
        <w:tc>
          <w:tcPr>
            <w:tcW w:w="9062" w:type="dxa"/>
            <w:gridSpan w:val="2"/>
            <w:tcBorders>
              <w:top w:val="single" w:sz="4" w:space="0" w:color="auto"/>
              <w:left w:val="nil"/>
              <w:bottom w:val="nil"/>
              <w:right w:val="nil"/>
            </w:tcBorders>
            <w:vAlign w:val="center"/>
          </w:tcPr>
          <w:p w14:paraId="34D8A15D"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1</w:t>
            </w:r>
            <w:r w:rsidRPr="009C6CAC">
              <w:rPr>
                <w:rFonts w:ascii="Times New Roman" w:hAnsi="Times New Roman" w:cs="Times New Roman"/>
                <w:i/>
                <w:iCs/>
                <w:sz w:val="24"/>
                <w:szCs w:val="24"/>
              </w:rPr>
              <w:t>) Çok sayıda sınıf değişikliği (</w:t>
            </w:r>
            <w:proofErr w:type="spellStart"/>
            <w:r w:rsidRPr="009C6CAC">
              <w:rPr>
                <w:rFonts w:ascii="Times New Roman" w:hAnsi="Times New Roman" w:cs="Times New Roman"/>
                <w:i/>
                <w:iCs/>
                <w:sz w:val="24"/>
                <w:szCs w:val="24"/>
              </w:rPr>
              <w:t>örn</w:t>
            </w:r>
            <w:proofErr w:type="spellEnd"/>
            <w:r w:rsidRPr="009C6CAC">
              <w:rPr>
                <w:rFonts w:ascii="Times New Roman" w:hAnsi="Times New Roman" w:cs="Times New Roman"/>
                <w:i/>
                <w:iCs/>
                <w:sz w:val="24"/>
                <w:szCs w:val="24"/>
              </w:rPr>
              <w:t xml:space="preserve">. yıllık ortalama olarak günde ≥5) veya çok hafif özel </w:t>
            </w:r>
            <w:proofErr w:type="gramStart"/>
            <w:r w:rsidRPr="009C6CAC">
              <w:rPr>
                <w:rFonts w:ascii="Times New Roman" w:hAnsi="Times New Roman" w:cs="Times New Roman"/>
                <w:i/>
                <w:iCs/>
                <w:sz w:val="24"/>
                <w:szCs w:val="24"/>
              </w:rPr>
              <w:t>kağıt</w:t>
            </w:r>
            <w:proofErr w:type="gramEnd"/>
            <w:r w:rsidRPr="009C6CAC">
              <w:rPr>
                <w:rFonts w:ascii="Times New Roman" w:hAnsi="Times New Roman" w:cs="Times New Roman"/>
                <w:i/>
                <w:iCs/>
                <w:sz w:val="24"/>
                <w:szCs w:val="24"/>
              </w:rPr>
              <w:t xml:space="preserve"> üreten (yıllık ortalama olarak ≤30 g/m</w:t>
            </w:r>
            <w:r w:rsidRPr="009C6CAC">
              <w:rPr>
                <w:rFonts w:ascii="Times New Roman" w:hAnsi="Times New Roman" w:cs="Times New Roman"/>
                <w:i/>
                <w:iCs/>
                <w:sz w:val="24"/>
                <w:szCs w:val="24"/>
                <w:vertAlign w:val="superscript"/>
              </w:rPr>
              <w:t>2</w:t>
            </w:r>
            <w:r w:rsidRPr="009C6CAC">
              <w:rPr>
                <w:rFonts w:ascii="Times New Roman" w:hAnsi="Times New Roman" w:cs="Times New Roman"/>
                <w:i/>
                <w:iCs/>
                <w:sz w:val="24"/>
                <w:szCs w:val="24"/>
              </w:rPr>
              <w:t>) belirleyici özellikli fabrikalar, aralığından üst sınırından daha yüksek emisyonlara sahip olabilir.</w:t>
            </w:r>
          </w:p>
          <w:p w14:paraId="75B340B4" w14:textId="77777777" w:rsidR="00C07865" w:rsidRPr="009C6CAC" w:rsidRDefault="00C07865" w:rsidP="000D79D6">
            <w:pPr>
              <w:jc w:val="both"/>
              <w:rPr>
                <w:rFonts w:ascii="Times New Roman" w:hAnsi="Times New Roman" w:cs="Times New Roman"/>
                <w:i/>
                <w:iCs/>
                <w:sz w:val="24"/>
                <w:szCs w:val="24"/>
              </w:rPr>
            </w:pPr>
            <w:r w:rsidRPr="009C6CAC">
              <w:rPr>
                <w:rFonts w:ascii="Times New Roman" w:hAnsi="Times New Roman" w:cs="Times New Roman"/>
                <w:i/>
                <w:iCs/>
                <w:sz w:val="24"/>
                <w:szCs w:val="24"/>
              </w:rPr>
              <w:t>(</w:t>
            </w:r>
            <w:r w:rsidRPr="009C6CAC">
              <w:rPr>
                <w:rFonts w:ascii="Times New Roman" w:hAnsi="Times New Roman" w:cs="Times New Roman"/>
                <w:i/>
                <w:iCs/>
                <w:sz w:val="24"/>
                <w:szCs w:val="24"/>
                <w:vertAlign w:val="superscript"/>
              </w:rPr>
              <w:t>2</w:t>
            </w:r>
            <w:r w:rsidRPr="009C6CAC">
              <w:rPr>
                <w:rFonts w:ascii="Times New Roman" w:hAnsi="Times New Roman" w:cs="Times New Roman"/>
                <w:i/>
                <w:iCs/>
                <w:sz w:val="24"/>
                <w:szCs w:val="24"/>
              </w:rPr>
              <w:t xml:space="preserve">) MET-İES aralığının üst sınırı, yoğun arıtım gerektiren fazla parçalanmış </w:t>
            </w:r>
            <w:proofErr w:type="gramStart"/>
            <w:r w:rsidRPr="009C6CAC">
              <w:rPr>
                <w:rFonts w:ascii="Times New Roman" w:hAnsi="Times New Roman" w:cs="Times New Roman"/>
                <w:i/>
                <w:iCs/>
                <w:sz w:val="24"/>
                <w:szCs w:val="24"/>
              </w:rPr>
              <w:t>kağıt</w:t>
            </w:r>
            <w:proofErr w:type="gramEnd"/>
            <w:r w:rsidRPr="009C6CAC">
              <w:rPr>
                <w:rFonts w:ascii="Times New Roman" w:hAnsi="Times New Roman" w:cs="Times New Roman"/>
                <w:i/>
                <w:iCs/>
                <w:sz w:val="24"/>
                <w:szCs w:val="24"/>
              </w:rPr>
              <w:t xml:space="preserve"> üretimi yapan fabrikaları ve sık sayıda sınıf değişikliği olan (</w:t>
            </w:r>
            <w:proofErr w:type="spellStart"/>
            <w:r w:rsidRPr="009C6CAC">
              <w:rPr>
                <w:rFonts w:ascii="Times New Roman" w:hAnsi="Times New Roman" w:cs="Times New Roman"/>
                <w:i/>
                <w:iCs/>
                <w:sz w:val="24"/>
                <w:szCs w:val="24"/>
              </w:rPr>
              <w:t>örn</w:t>
            </w:r>
            <w:proofErr w:type="spellEnd"/>
            <w:r w:rsidRPr="009C6CAC">
              <w:rPr>
                <w:rFonts w:ascii="Times New Roman" w:hAnsi="Times New Roman" w:cs="Times New Roman"/>
                <w:i/>
                <w:iCs/>
                <w:sz w:val="24"/>
                <w:szCs w:val="24"/>
              </w:rPr>
              <w:t>. yıllık ortalama olarak günde ≥1-2 değişiklik) fabrikaları ifade eder.</w:t>
            </w:r>
          </w:p>
        </w:tc>
      </w:tr>
    </w:tbl>
    <w:p w14:paraId="64607336" w14:textId="77777777" w:rsidR="00C07865" w:rsidRPr="009C6CAC" w:rsidRDefault="00C07865" w:rsidP="00C07865">
      <w:pPr>
        <w:spacing w:after="120" w:line="276" w:lineRule="auto"/>
        <w:jc w:val="both"/>
        <w:rPr>
          <w:rFonts w:ascii="Times New Roman" w:hAnsi="Times New Roman" w:cs="Times New Roman"/>
          <w:sz w:val="24"/>
          <w:szCs w:val="24"/>
        </w:rPr>
      </w:pPr>
    </w:p>
    <w:p w14:paraId="6330BCA6" w14:textId="77777777" w:rsidR="00C07865" w:rsidRPr="009C6CAC" w:rsidRDefault="00C07865" w:rsidP="00C07865">
      <w:pPr>
        <w:pStyle w:val="Balk3"/>
        <w:spacing w:before="0" w:after="120" w:line="276" w:lineRule="auto"/>
        <w:jc w:val="both"/>
        <w:rPr>
          <w:rFonts w:cs="Times New Roman"/>
          <w:b w:val="0"/>
          <w:bCs/>
          <w:szCs w:val="24"/>
        </w:rPr>
      </w:pPr>
      <w:r w:rsidRPr="009C6CAC">
        <w:rPr>
          <w:rFonts w:cs="Times New Roman"/>
          <w:bCs/>
          <w:szCs w:val="24"/>
        </w:rPr>
        <w:t>(6.2) Havaya Emisyonlar</w:t>
      </w:r>
    </w:p>
    <w:p w14:paraId="5FC22AEF"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51:</w:t>
      </w:r>
      <w:r w:rsidRPr="009C6CAC">
        <w:rPr>
          <w:rFonts w:ascii="Times New Roman" w:hAnsi="Times New Roman" w:cs="Times New Roman"/>
          <w:sz w:val="24"/>
          <w:szCs w:val="24"/>
        </w:rPr>
        <w:t xml:space="preserve"> Hat dışı veya hat içi kaplayıcılardan kaynaklanan VOC emisyonlarını azaltmak için, VOC emisyonlarını azaltan kaplama boyası reçeteleri (bileşimleri) seçilir.</w:t>
      </w:r>
    </w:p>
    <w:p w14:paraId="36F5EB9D" w14:textId="77777777" w:rsidR="00C07865" w:rsidRPr="009C6CAC" w:rsidRDefault="00C07865" w:rsidP="00C07865">
      <w:pPr>
        <w:pStyle w:val="Balk3"/>
        <w:spacing w:before="0" w:after="120" w:line="276" w:lineRule="auto"/>
        <w:jc w:val="both"/>
        <w:rPr>
          <w:rFonts w:cs="Times New Roman"/>
          <w:b w:val="0"/>
          <w:bCs/>
          <w:szCs w:val="24"/>
        </w:rPr>
      </w:pPr>
      <w:r w:rsidRPr="009C6CAC">
        <w:rPr>
          <w:rFonts w:cs="Times New Roman"/>
          <w:bCs/>
          <w:szCs w:val="24"/>
        </w:rPr>
        <w:t>(6.3) Atık Oluşumu</w:t>
      </w:r>
    </w:p>
    <w:p w14:paraId="135CC93E"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52:</w:t>
      </w:r>
      <w:r w:rsidRPr="009C6CAC">
        <w:rPr>
          <w:rFonts w:ascii="Times New Roman" w:hAnsi="Times New Roman" w:cs="Times New Roman"/>
          <w:sz w:val="24"/>
          <w:szCs w:val="24"/>
        </w:rPr>
        <w:t xml:space="preserve"> Bertaraf edilecek katı atık miktarını en aza indirmek için, aşağıdaki tekniklerin bir kombinasyonu kullanılarak atık oluşumu önlenir ve geri dönüşüm işlemleri yürütülür (MET 20’ye bakınız).</w:t>
      </w:r>
    </w:p>
    <w:tbl>
      <w:tblPr>
        <w:tblStyle w:val="TabloKlavuzu"/>
        <w:tblW w:w="0" w:type="auto"/>
        <w:jc w:val="center"/>
        <w:tblLook w:val="04A0" w:firstRow="1" w:lastRow="0" w:firstColumn="1" w:lastColumn="0" w:noHBand="0" w:noVBand="1"/>
      </w:tblPr>
      <w:tblGrid>
        <w:gridCol w:w="536"/>
        <w:gridCol w:w="2294"/>
        <w:gridCol w:w="3544"/>
        <w:gridCol w:w="2688"/>
      </w:tblGrid>
      <w:tr w:rsidR="00C07865" w:rsidRPr="009C6CAC" w14:paraId="0B50C2B0" w14:textId="77777777" w:rsidTr="000D79D6">
        <w:trPr>
          <w:tblHeader/>
          <w:jc w:val="center"/>
        </w:trPr>
        <w:tc>
          <w:tcPr>
            <w:tcW w:w="536" w:type="dxa"/>
            <w:vAlign w:val="center"/>
          </w:tcPr>
          <w:p w14:paraId="69A115E1" w14:textId="77777777" w:rsidR="00C07865" w:rsidRPr="009C6CAC" w:rsidRDefault="00C07865" w:rsidP="000D79D6">
            <w:pPr>
              <w:jc w:val="center"/>
              <w:rPr>
                <w:rFonts w:ascii="Times New Roman" w:hAnsi="Times New Roman" w:cs="Times New Roman"/>
                <w:b/>
                <w:bCs/>
                <w:sz w:val="24"/>
                <w:szCs w:val="24"/>
              </w:rPr>
            </w:pPr>
          </w:p>
        </w:tc>
        <w:tc>
          <w:tcPr>
            <w:tcW w:w="2294" w:type="dxa"/>
            <w:vAlign w:val="center"/>
          </w:tcPr>
          <w:p w14:paraId="63D14814"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c>
          <w:tcPr>
            <w:tcW w:w="3544" w:type="dxa"/>
          </w:tcPr>
          <w:p w14:paraId="6EC72452"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Açıklama</w:t>
            </w:r>
          </w:p>
        </w:tc>
        <w:tc>
          <w:tcPr>
            <w:tcW w:w="2688" w:type="dxa"/>
            <w:vAlign w:val="center"/>
          </w:tcPr>
          <w:p w14:paraId="68C93DB2"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Uygulanabilirlik</w:t>
            </w:r>
          </w:p>
        </w:tc>
      </w:tr>
      <w:tr w:rsidR="00C07865" w:rsidRPr="009C6CAC" w14:paraId="3D47DC7A" w14:textId="77777777" w:rsidTr="000D79D6">
        <w:trPr>
          <w:jc w:val="center"/>
        </w:trPr>
        <w:tc>
          <w:tcPr>
            <w:tcW w:w="536" w:type="dxa"/>
            <w:vAlign w:val="center"/>
          </w:tcPr>
          <w:p w14:paraId="3449986E"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a</w:t>
            </w:r>
            <w:proofErr w:type="gramEnd"/>
          </w:p>
        </w:tc>
        <w:tc>
          <w:tcPr>
            <w:tcW w:w="5838" w:type="dxa"/>
            <w:gridSpan w:val="2"/>
            <w:vAlign w:val="center"/>
          </w:tcPr>
          <w:p w14:paraId="06697A2C"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Lif ve dolgu maddesi geri kazanımı ve beyaz su arıtımı</w:t>
            </w:r>
          </w:p>
        </w:tc>
        <w:tc>
          <w:tcPr>
            <w:tcW w:w="2688" w:type="dxa"/>
            <w:vAlign w:val="center"/>
          </w:tcPr>
          <w:p w14:paraId="1780A508"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Genellikle uygulanabilir.</w:t>
            </w:r>
          </w:p>
        </w:tc>
      </w:tr>
      <w:tr w:rsidR="00C07865" w:rsidRPr="009C6CAC" w14:paraId="5CD0185E" w14:textId="77777777" w:rsidTr="000D79D6">
        <w:trPr>
          <w:jc w:val="center"/>
        </w:trPr>
        <w:tc>
          <w:tcPr>
            <w:tcW w:w="536" w:type="dxa"/>
            <w:vAlign w:val="center"/>
          </w:tcPr>
          <w:p w14:paraId="08E2137C"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b</w:t>
            </w:r>
            <w:proofErr w:type="gramEnd"/>
          </w:p>
        </w:tc>
        <w:tc>
          <w:tcPr>
            <w:tcW w:w="2294" w:type="dxa"/>
            <w:vAlign w:val="center"/>
          </w:tcPr>
          <w:p w14:paraId="64122362"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Döküntü </w:t>
            </w:r>
            <w:proofErr w:type="spellStart"/>
            <w:r w:rsidRPr="009C6CAC">
              <w:rPr>
                <w:rFonts w:ascii="Times New Roman" w:hAnsi="Times New Roman" w:cs="Times New Roman"/>
                <w:sz w:val="24"/>
                <w:szCs w:val="24"/>
              </w:rPr>
              <w:t>resirkülasyon</w:t>
            </w:r>
            <w:proofErr w:type="spellEnd"/>
            <w:r w:rsidRPr="009C6CAC">
              <w:rPr>
                <w:rFonts w:ascii="Times New Roman" w:hAnsi="Times New Roman" w:cs="Times New Roman"/>
                <w:sz w:val="24"/>
                <w:szCs w:val="24"/>
              </w:rPr>
              <w:t xml:space="preserve"> sistemi</w:t>
            </w:r>
          </w:p>
        </w:tc>
        <w:tc>
          <w:tcPr>
            <w:tcW w:w="3544" w:type="dxa"/>
            <w:vAlign w:val="center"/>
          </w:tcPr>
          <w:p w14:paraId="26E44E4E" w14:textId="77777777" w:rsidR="00C07865" w:rsidRPr="009C6CAC" w:rsidRDefault="00C07865" w:rsidP="000D79D6">
            <w:pPr>
              <w:jc w:val="both"/>
              <w:rPr>
                <w:rFonts w:ascii="Times New Roman" w:hAnsi="Times New Roman" w:cs="Times New Roman"/>
                <w:sz w:val="24"/>
                <w:szCs w:val="24"/>
              </w:rPr>
            </w:pP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üretim prosesinin farklı noktalarından, aşamalarından döküntüler toplanır, kağıt hamuru </w:t>
            </w:r>
            <w:r w:rsidRPr="009C6CAC">
              <w:rPr>
                <w:rFonts w:ascii="Times New Roman" w:hAnsi="Times New Roman" w:cs="Times New Roman"/>
                <w:sz w:val="24"/>
                <w:szCs w:val="24"/>
              </w:rPr>
              <w:lastRenderedPageBreak/>
              <w:t>yeniden üretilir ve lif beslemesine geri gönderilir.</w:t>
            </w:r>
          </w:p>
        </w:tc>
        <w:tc>
          <w:tcPr>
            <w:tcW w:w="2688" w:type="dxa"/>
            <w:vAlign w:val="center"/>
          </w:tcPr>
          <w:p w14:paraId="1F9CC8CD"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lastRenderedPageBreak/>
              <w:t>Genellikle uygulanabilir.</w:t>
            </w:r>
          </w:p>
        </w:tc>
      </w:tr>
      <w:tr w:rsidR="00C07865" w:rsidRPr="009C6CAC" w14:paraId="652CFFDA" w14:textId="77777777" w:rsidTr="000D79D6">
        <w:trPr>
          <w:jc w:val="center"/>
        </w:trPr>
        <w:tc>
          <w:tcPr>
            <w:tcW w:w="536" w:type="dxa"/>
            <w:vAlign w:val="center"/>
          </w:tcPr>
          <w:p w14:paraId="3643BB52"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c</w:t>
            </w:r>
            <w:proofErr w:type="gramEnd"/>
          </w:p>
        </w:tc>
        <w:tc>
          <w:tcPr>
            <w:tcW w:w="5838" w:type="dxa"/>
            <w:gridSpan w:val="2"/>
            <w:vAlign w:val="center"/>
          </w:tcPr>
          <w:p w14:paraId="5F760537"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Kaplama boyalarının geri kazanımı/renk maddelerinin geri dönüşümü</w:t>
            </w:r>
          </w:p>
        </w:tc>
        <w:tc>
          <w:tcPr>
            <w:tcW w:w="2688" w:type="dxa"/>
            <w:vAlign w:val="center"/>
          </w:tcPr>
          <w:p w14:paraId="4DB2F34F" w14:textId="77777777" w:rsidR="00C07865" w:rsidRPr="009C6CAC" w:rsidRDefault="00C07865" w:rsidP="000D79D6">
            <w:pPr>
              <w:jc w:val="both"/>
              <w:rPr>
                <w:rFonts w:ascii="Times New Roman" w:hAnsi="Times New Roman" w:cs="Times New Roman"/>
                <w:sz w:val="24"/>
                <w:szCs w:val="24"/>
              </w:rPr>
            </w:pPr>
          </w:p>
        </w:tc>
      </w:tr>
      <w:tr w:rsidR="00C07865" w:rsidRPr="009C6CAC" w14:paraId="3BE97A61" w14:textId="77777777" w:rsidTr="000D79D6">
        <w:trPr>
          <w:jc w:val="center"/>
        </w:trPr>
        <w:tc>
          <w:tcPr>
            <w:tcW w:w="536" w:type="dxa"/>
            <w:vAlign w:val="center"/>
          </w:tcPr>
          <w:p w14:paraId="0A604C74"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d</w:t>
            </w:r>
            <w:proofErr w:type="gramEnd"/>
          </w:p>
        </w:tc>
        <w:tc>
          <w:tcPr>
            <w:tcW w:w="2294" w:type="dxa"/>
            <w:vAlign w:val="center"/>
          </w:tcPr>
          <w:p w14:paraId="2B61B417"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Birincil atık su arıtımından gelen lif çamurunun yeniden kullanımı</w:t>
            </w:r>
          </w:p>
        </w:tc>
        <w:tc>
          <w:tcPr>
            <w:tcW w:w="3544" w:type="dxa"/>
            <w:vAlign w:val="center"/>
          </w:tcPr>
          <w:p w14:paraId="5E46A7CD"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Atık suyun birincil arıtmasından gelen yüksek lif içerikli çamur, üretim prosesinde yeniden kullanılabilir.</w:t>
            </w:r>
          </w:p>
        </w:tc>
        <w:tc>
          <w:tcPr>
            <w:tcW w:w="2688" w:type="dxa"/>
            <w:vAlign w:val="center"/>
          </w:tcPr>
          <w:p w14:paraId="57A04E52"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Uygulanabilirlik, ürün kalite gereksinimlerine ilişkin olarak kısıtlanabilir.</w:t>
            </w:r>
          </w:p>
        </w:tc>
      </w:tr>
    </w:tbl>
    <w:p w14:paraId="0708A5DF" w14:textId="77777777" w:rsidR="00C07865" w:rsidRPr="009C6CAC" w:rsidRDefault="00C07865" w:rsidP="00C07865">
      <w:pPr>
        <w:spacing w:after="120" w:line="276" w:lineRule="auto"/>
        <w:jc w:val="both"/>
        <w:rPr>
          <w:rFonts w:ascii="Times New Roman" w:hAnsi="Times New Roman" w:cs="Times New Roman"/>
          <w:sz w:val="24"/>
          <w:szCs w:val="24"/>
        </w:rPr>
      </w:pPr>
    </w:p>
    <w:p w14:paraId="71D00C30" w14:textId="77777777" w:rsidR="00C07865" w:rsidRPr="009C6CAC" w:rsidRDefault="00C07865" w:rsidP="00C07865">
      <w:pPr>
        <w:pStyle w:val="Balk3"/>
        <w:spacing w:before="0" w:after="120" w:line="276" w:lineRule="auto"/>
        <w:jc w:val="both"/>
        <w:rPr>
          <w:rFonts w:cs="Times New Roman"/>
          <w:b w:val="0"/>
          <w:bCs/>
          <w:szCs w:val="24"/>
        </w:rPr>
      </w:pPr>
      <w:r w:rsidRPr="009C6CAC">
        <w:rPr>
          <w:rFonts w:cs="Times New Roman"/>
          <w:bCs/>
          <w:szCs w:val="24"/>
        </w:rPr>
        <w:t>(6.4) Enerji Tüketimi ve Verimliliği</w:t>
      </w:r>
    </w:p>
    <w:p w14:paraId="557085C5" w14:textId="77777777" w:rsidR="00C07865" w:rsidRPr="009C6CAC" w:rsidRDefault="00C07865" w:rsidP="00C07865">
      <w:pPr>
        <w:spacing w:after="120" w:line="276" w:lineRule="auto"/>
        <w:jc w:val="both"/>
        <w:rPr>
          <w:rFonts w:ascii="Times New Roman" w:hAnsi="Times New Roman" w:cs="Times New Roman"/>
          <w:sz w:val="24"/>
          <w:szCs w:val="24"/>
        </w:rPr>
      </w:pPr>
      <w:r w:rsidRPr="009C6CAC">
        <w:rPr>
          <w:rFonts w:ascii="Times New Roman" w:hAnsi="Times New Roman" w:cs="Times New Roman"/>
          <w:b/>
          <w:bCs/>
          <w:sz w:val="24"/>
          <w:szCs w:val="24"/>
        </w:rPr>
        <w:t>MET 53:</w:t>
      </w:r>
      <w:r w:rsidRPr="009C6CAC">
        <w:rPr>
          <w:rFonts w:ascii="Times New Roman" w:hAnsi="Times New Roman" w:cs="Times New Roman"/>
          <w:sz w:val="24"/>
          <w:szCs w:val="24"/>
        </w:rPr>
        <w:t xml:space="preserve"> Termal ve elektrik enerjisi tüketimini azaltmak için, aşağıdaki tekniklerin bir kombinasyonu kullanılır.</w:t>
      </w:r>
    </w:p>
    <w:tbl>
      <w:tblPr>
        <w:tblStyle w:val="TabloKlavuzu"/>
        <w:tblW w:w="0" w:type="auto"/>
        <w:jc w:val="center"/>
        <w:tblLook w:val="04A0" w:firstRow="1" w:lastRow="0" w:firstColumn="1" w:lastColumn="0" w:noHBand="0" w:noVBand="1"/>
      </w:tblPr>
      <w:tblGrid>
        <w:gridCol w:w="704"/>
        <w:gridCol w:w="4253"/>
        <w:gridCol w:w="4105"/>
      </w:tblGrid>
      <w:tr w:rsidR="00C07865" w:rsidRPr="009C6CAC" w14:paraId="5F55383F" w14:textId="77777777" w:rsidTr="000D79D6">
        <w:trPr>
          <w:tblHeader/>
          <w:jc w:val="center"/>
        </w:trPr>
        <w:tc>
          <w:tcPr>
            <w:tcW w:w="704" w:type="dxa"/>
            <w:vAlign w:val="center"/>
          </w:tcPr>
          <w:p w14:paraId="58C8CBFA" w14:textId="77777777" w:rsidR="00C07865" w:rsidRPr="009C6CAC" w:rsidRDefault="00C07865" w:rsidP="000D79D6">
            <w:pPr>
              <w:jc w:val="center"/>
              <w:rPr>
                <w:rFonts w:ascii="Times New Roman" w:hAnsi="Times New Roman" w:cs="Times New Roman"/>
                <w:b/>
                <w:bCs/>
                <w:sz w:val="24"/>
                <w:szCs w:val="24"/>
              </w:rPr>
            </w:pPr>
          </w:p>
        </w:tc>
        <w:tc>
          <w:tcPr>
            <w:tcW w:w="4253" w:type="dxa"/>
            <w:vAlign w:val="center"/>
          </w:tcPr>
          <w:p w14:paraId="2A4627DD"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c>
          <w:tcPr>
            <w:tcW w:w="4105" w:type="dxa"/>
            <w:vAlign w:val="center"/>
          </w:tcPr>
          <w:p w14:paraId="60740E4B"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Uygulanabilirlik</w:t>
            </w:r>
          </w:p>
        </w:tc>
      </w:tr>
      <w:tr w:rsidR="00C07865" w:rsidRPr="009C6CAC" w14:paraId="535F51A3" w14:textId="77777777" w:rsidTr="000D79D6">
        <w:trPr>
          <w:jc w:val="center"/>
        </w:trPr>
        <w:tc>
          <w:tcPr>
            <w:tcW w:w="704" w:type="dxa"/>
            <w:vAlign w:val="center"/>
          </w:tcPr>
          <w:p w14:paraId="635BC365"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a</w:t>
            </w:r>
            <w:proofErr w:type="gramEnd"/>
          </w:p>
        </w:tc>
        <w:tc>
          <w:tcPr>
            <w:tcW w:w="4253" w:type="dxa"/>
            <w:vAlign w:val="center"/>
          </w:tcPr>
          <w:p w14:paraId="5263D2DB"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Enerji tasarruflu eleme yöntemleri (optimize edilmiş rotor tasarımı, elekler ve eleme işlemi)</w:t>
            </w:r>
          </w:p>
        </w:tc>
        <w:tc>
          <w:tcPr>
            <w:tcW w:w="4105" w:type="dxa"/>
            <w:vMerge w:val="restart"/>
            <w:vAlign w:val="center"/>
          </w:tcPr>
          <w:p w14:paraId="5A9CFB3E"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Yeni fabrikalara veya büyük yenilemelere uygulanabilir.</w:t>
            </w:r>
          </w:p>
        </w:tc>
      </w:tr>
      <w:tr w:rsidR="00C07865" w:rsidRPr="009C6CAC" w14:paraId="455E6F23" w14:textId="77777777" w:rsidTr="000D79D6">
        <w:trPr>
          <w:jc w:val="center"/>
        </w:trPr>
        <w:tc>
          <w:tcPr>
            <w:tcW w:w="704" w:type="dxa"/>
            <w:vAlign w:val="center"/>
          </w:tcPr>
          <w:p w14:paraId="0ACBCB6F"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b</w:t>
            </w:r>
            <w:proofErr w:type="gramEnd"/>
          </w:p>
        </w:tc>
        <w:tc>
          <w:tcPr>
            <w:tcW w:w="4253" w:type="dxa"/>
            <w:vAlign w:val="center"/>
          </w:tcPr>
          <w:p w14:paraId="47482668"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Arıtıcılardan ısı geri kazanımı ile en iyi arıtma/</w:t>
            </w:r>
            <w:proofErr w:type="spellStart"/>
            <w:r w:rsidRPr="009C6CAC">
              <w:rPr>
                <w:rFonts w:ascii="Times New Roman" w:hAnsi="Times New Roman" w:cs="Times New Roman"/>
                <w:sz w:val="24"/>
                <w:szCs w:val="24"/>
              </w:rPr>
              <w:t>rafinasyon</w:t>
            </w:r>
            <w:proofErr w:type="spellEnd"/>
            <w:r w:rsidRPr="009C6CAC">
              <w:rPr>
                <w:rFonts w:ascii="Times New Roman" w:hAnsi="Times New Roman" w:cs="Times New Roman"/>
                <w:sz w:val="24"/>
                <w:szCs w:val="24"/>
              </w:rPr>
              <w:t xml:space="preserve"> yöntemi</w:t>
            </w:r>
          </w:p>
        </w:tc>
        <w:tc>
          <w:tcPr>
            <w:tcW w:w="4105" w:type="dxa"/>
            <w:vMerge/>
            <w:vAlign w:val="center"/>
          </w:tcPr>
          <w:p w14:paraId="35F64FC1" w14:textId="77777777" w:rsidR="00C07865" w:rsidRPr="009C6CAC" w:rsidRDefault="00C07865" w:rsidP="000D79D6">
            <w:pPr>
              <w:jc w:val="both"/>
              <w:rPr>
                <w:rFonts w:ascii="Times New Roman" w:hAnsi="Times New Roman" w:cs="Times New Roman"/>
                <w:sz w:val="24"/>
                <w:szCs w:val="24"/>
              </w:rPr>
            </w:pPr>
          </w:p>
        </w:tc>
      </w:tr>
      <w:tr w:rsidR="00C07865" w:rsidRPr="009C6CAC" w14:paraId="59510490" w14:textId="77777777" w:rsidTr="000D79D6">
        <w:trPr>
          <w:jc w:val="center"/>
        </w:trPr>
        <w:tc>
          <w:tcPr>
            <w:tcW w:w="704" w:type="dxa"/>
            <w:vAlign w:val="center"/>
          </w:tcPr>
          <w:p w14:paraId="52DA6B41"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c</w:t>
            </w:r>
            <w:proofErr w:type="gramEnd"/>
          </w:p>
        </w:tc>
        <w:tc>
          <w:tcPr>
            <w:tcW w:w="4253" w:type="dxa"/>
            <w:vAlign w:val="center"/>
          </w:tcPr>
          <w:p w14:paraId="205178C7" w14:textId="77777777" w:rsidR="00C07865" w:rsidRPr="009C6CAC" w:rsidRDefault="00C07865" w:rsidP="000D79D6">
            <w:pPr>
              <w:jc w:val="both"/>
              <w:rPr>
                <w:rFonts w:ascii="Times New Roman" w:hAnsi="Times New Roman" w:cs="Times New Roman"/>
                <w:sz w:val="24"/>
                <w:szCs w:val="24"/>
              </w:rPr>
            </w:pP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makinesinin/geniş kıskaçlı pres makinesinin pres bölümü için optimize edilmiş </w:t>
            </w:r>
            <w:proofErr w:type="spellStart"/>
            <w:r w:rsidRPr="009C6CAC">
              <w:rPr>
                <w:rFonts w:ascii="Times New Roman" w:hAnsi="Times New Roman" w:cs="Times New Roman"/>
                <w:sz w:val="24"/>
                <w:szCs w:val="24"/>
              </w:rPr>
              <w:t>susuzlaştırma</w:t>
            </w:r>
            <w:proofErr w:type="spellEnd"/>
            <w:r w:rsidRPr="009C6CAC">
              <w:rPr>
                <w:rFonts w:ascii="Times New Roman" w:hAnsi="Times New Roman" w:cs="Times New Roman"/>
                <w:sz w:val="24"/>
                <w:szCs w:val="24"/>
              </w:rPr>
              <w:t xml:space="preserve"> işlemi</w:t>
            </w:r>
          </w:p>
        </w:tc>
        <w:tc>
          <w:tcPr>
            <w:tcW w:w="4105" w:type="dxa"/>
            <w:vAlign w:val="center"/>
          </w:tcPr>
          <w:p w14:paraId="70932DCD" w14:textId="77777777" w:rsidR="00C07865" w:rsidRPr="009C6CAC" w:rsidRDefault="00C07865" w:rsidP="000D79D6">
            <w:pPr>
              <w:jc w:val="both"/>
              <w:rPr>
                <w:rFonts w:ascii="Times New Roman" w:hAnsi="Times New Roman" w:cs="Times New Roman"/>
                <w:sz w:val="24"/>
                <w:szCs w:val="24"/>
              </w:rPr>
            </w:pP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mendil ve birçok özel kağıt sınıfı için uygulanamaz.</w:t>
            </w:r>
          </w:p>
        </w:tc>
      </w:tr>
      <w:tr w:rsidR="00C07865" w:rsidRPr="009C6CAC" w14:paraId="65CD1E6F" w14:textId="77777777" w:rsidTr="000D79D6">
        <w:trPr>
          <w:jc w:val="center"/>
        </w:trPr>
        <w:tc>
          <w:tcPr>
            <w:tcW w:w="704" w:type="dxa"/>
            <w:vAlign w:val="center"/>
          </w:tcPr>
          <w:p w14:paraId="1428E228"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d</w:t>
            </w:r>
            <w:proofErr w:type="gramEnd"/>
          </w:p>
        </w:tc>
        <w:tc>
          <w:tcPr>
            <w:tcW w:w="4253" w:type="dxa"/>
            <w:vAlign w:val="center"/>
          </w:tcPr>
          <w:p w14:paraId="7F78C3D6" w14:textId="77777777" w:rsidR="00C07865" w:rsidRPr="009C6CAC" w:rsidRDefault="00C07865" w:rsidP="000D79D6">
            <w:pPr>
              <w:jc w:val="both"/>
              <w:rPr>
                <w:rFonts w:ascii="Times New Roman" w:hAnsi="Times New Roman" w:cs="Times New Roman"/>
                <w:sz w:val="24"/>
                <w:szCs w:val="24"/>
              </w:rPr>
            </w:pPr>
            <w:proofErr w:type="spellStart"/>
            <w:r w:rsidRPr="009C6CAC">
              <w:rPr>
                <w:rFonts w:ascii="Times New Roman" w:hAnsi="Times New Roman" w:cs="Times New Roman"/>
                <w:sz w:val="24"/>
                <w:szCs w:val="24"/>
              </w:rPr>
              <w:t>Yoğuşma</w:t>
            </w:r>
            <w:proofErr w:type="spellEnd"/>
            <w:r w:rsidRPr="009C6CAC">
              <w:rPr>
                <w:rFonts w:ascii="Times New Roman" w:hAnsi="Times New Roman" w:cs="Times New Roman"/>
                <w:sz w:val="24"/>
                <w:szCs w:val="24"/>
              </w:rPr>
              <w:t xml:space="preserve"> buharının geri kazanımı ve etkin çıkış havası ısı geri kazanım sistemlerinin kullanımı</w:t>
            </w:r>
          </w:p>
        </w:tc>
        <w:tc>
          <w:tcPr>
            <w:tcW w:w="4105" w:type="dxa"/>
            <w:vMerge w:val="restart"/>
            <w:vAlign w:val="center"/>
          </w:tcPr>
          <w:p w14:paraId="56FDE87E"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Genellikle uygulanabilir.</w:t>
            </w:r>
          </w:p>
        </w:tc>
      </w:tr>
      <w:tr w:rsidR="00C07865" w:rsidRPr="009C6CAC" w14:paraId="78359AF9" w14:textId="77777777" w:rsidTr="000D79D6">
        <w:trPr>
          <w:jc w:val="center"/>
        </w:trPr>
        <w:tc>
          <w:tcPr>
            <w:tcW w:w="704" w:type="dxa"/>
            <w:vAlign w:val="center"/>
          </w:tcPr>
          <w:p w14:paraId="09158169"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e</w:t>
            </w:r>
            <w:proofErr w:type="gramEnd"/>
          </w:p>
        </w:tc>
        <w:tc>
          <w:tcPr>
            <w:tcW w:w="4253" w:type="dxa"/>
            <w:vAlign w:val="center"/>
          </w:tcPr>
          <w:p w14:paraId="19126101"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Örneğin </w:t>
            </w:r>
            <w:proofErr w:type="spellStart"/>
            <w:r w:rsidRPr="009C6CAC">
              <w:rPr>
                <w:rFonts w:ascii="Times New Roman" w:hAnsi="Times New Roman" w:cs="Times New Roman"/>
                <w:sz w:val="24"/>
                <w:szCs w:val="24"/>
              </w:rPr>
              <w:t>Pinch</w:t>
            </w:r>
            <w:proofErr w:type="spellEnd"/>
            <w:r w:rsidRPr="009C6CAC">
              <w:rPr>
                <w:rFonts w:ascii="Times New Roman" w:hAnsi="Times New Roman" w:cs="Times New Roman"/>
                <w:sz w:val="24"/>
                <w:szCs w:val="24"/>
              </w:rPr>
              <w:t xml:space="preserve"> analizi uygulanarak dikkatli bir proses entegrasyonu ile doğrudan buhar kullanımının </w:t>
            </w:r>
            <w:proofErr w:type="spellStart"/>
            <w:r w:rsidRPr="009C6CAC">
              <w:rPr>
                <w:rFonts w:ascii="Times New Roman" w:hAnsi="Times New Roman" w:cs="Times New Roman"/>
                <w:sz w:val="24"/>
                <w:szCs w:val="24"/>
              </w:rPr>
              <w:t>azaltımı</w:t>
            </w:r>
            <w:proofErr w:type="spellEnd"/>
          </w:p>
        </w:tc>
        <w:tc>
          <w:tcPr>
            <w:tcW w:w="4105" w:type="dxa"/>
            <w:vMerge/>
            <w:vAlign w:val="center"/>
          </w:tcPr>
          <w:p w14:paraId="71201E41" w14:textId="77777777" w:rsidR="00C07865" w:rsidRPr="009C6CAC" w:rsidRDefault="00C07865" w:rsidP="000D79D6">
            <w:pPr>
              <w:jc w:val="both"/>
              <w:rPr>
                <w:rFonts w:ascii="Times New Roman" w:hAnsi="Times New Roman" w:cs="Times New Roman"/>
                <w:sz w:val="24"/>
                <w:szCs w:val="24"/>
              </w:rPr>
            </w:pPr>
          </w:p>
        </w:tc>
      </w:tr>
      <w:tr w:rsidR="00C07865" w:rsidRPr="009C6CAC" w14:paraId="371797E1" w14:textId="77777777" w:rsidTr="000D79D6">
        <w:trPr>
          <w:jc w:val="center"/>
        </w:trPr>
        <w:tc>
          <w:tcPr>
            <w:tcW w:w="704" w:type="dxa"/>
            <w:vAlign w:val="center"/>
          </w:tcPr>
          <w:p w14:paraId="3B8729EF"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f</w:t>
            </w:r>
            <w:proofErr w:type="gramEnd"/>
          </w:p>
        </w:tc>
        <w:tc>
          <w:tcPr>
            <w:tcW w:w="4253" w:type="dxa"/>
            <w:vAlign w:val="center"/>
          </w:tcPr>
          <w:p w14:paraId="4B6089D2"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Yüksek verimli arıtıcılar</w:t>
            </w:r>
          </w:p>
        </w:tc>
        <w:tc>
          <w:tcPr>
            <w:tcW w:w="4105" w:type="dxa"/>
            <w:vAlign w:val="center"/>
          </w:tcPr>
          <w:p w14:paraId="51940884"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Yeni tesislere uygulanabilir.</w:t>
            </w:r>
          </w:p>
        </w:tc>
      </w:tr>
      <w:tr w:rsidR="00C07865" w:rsidRPr="009C6CAC" w14:paraId="17FAA3CD" w14:textId="77777777" w:rsidTr="000D79D6">
        <w:trPr>
          <w:jc w:val="center"/>
        </w:trPr>
        <w:tc>
          <w:tcPr>
            <w:tcW w:w="704" w:type="dxa"/>
            <w:vAlign w:val="center"/>
          </w:tcPr>
          <w:p w14:paraId="1F2A6A1B"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g</w:t>
            </w:r>
            <w:proofErr w:type="gramEnd"/>
          </w:p>
        </w:tc>
        <w:tc>
          <w:tcPr>
            <w:tcW w:w="4253" w:type="dxa"/>
            <w:vAlign w:val="center"/>
          </w:tcPr>
          <w:p w14:paraId="39355FB5"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Mevcut arıtıcılarda çalışma </w:t>
            </w:r>
            <w:proofErr w:type="spellStart"/>
            <w:r w:rsidRPr="009C6CAC">
              <w:rPr>
                <w:rFonts w:ascii="Times New Roman" w:hAnsi="Times New Roman" w:cs="Times New Roman"/>
                <w:sz w:val="24"/>
                <w:szCs w:val="24"/>
              </w:rPr>
              <w:t>modunun</w:t>
            </w:r>
            <w:proofErr w:type="spellEnd"/>
            <w:r w:rsidRPr="009C6CAC">
              <w:rPr>
                <w:rFonts w:ascii="Times New Roman" w:hAnsi="Times New Roman" w:cs="Times New Roman"/>
                <w:sz w:val="24"/>
                <w:szCs w:val="24"/>
              </w:rPr>
              <w:t xml:space="preserve"> optimizasyonu (</w:t>
            </w:r>
            <w:proofErr w:type="spellStart"/>
            <w:r w:rsidRPr="009C6CAC">
              <w:rPr>
                <w:rFonts w:ascii="Times New Roman" w:hAnsi="Times New Roman" w:cs="Times New Roman"/>
                <w:sz w:val="24"/>
                <w:szCs w:val="24"/>
              </w:rPr>
              <w:t>örn</w:t>
            </w:r>
            <w:proofErr w:type="spellEnd"/>
            <w:r w:rsidRPr="009C6CAC">
              <w:rPr>
                <w:rFonts w:ascii="Times New Roman" w:hAnsi="Times New Roman" w:cs="Times New Roman"/>
                <w:sz w:val="24"/>
                <w:szCs w:val="24"/>
              </w:rPr>
              <w:t xml:space="preserve">. yüksüz güç gereksinimlerinin </w:t>
            </w:r>
            <w:proofErr w:type="spellStart"/>
            <w:r w:rsidRPr="009C6CAC">
              <w:rPr>
                <w:rFonts w:ascii="Times New Roman" w:hAnsi="Times New Roman" w:cs="Times New Roman"/>
                <w:sz w:val="24"/>
                <w:szCs w:val="24"/>
              </w:rPr>
              <w:t>azaltımı</w:t>
            </w:r>
            <w:proofErr w:type="spellEnd"/>
            <w:r w:rsidRPr="009C6CAC">
              <w:rPr>
                <w:rFonts w:ascii="Times New Roman" w:hAnsi="Times New Roman" w:cs="Times New Roman"/>
                <w:sz w:val="24"/>
                <w:szCs w:val="24"/>
              </w:rPr>
              <w:t>)</w:t>
            </w:r>
          </w:p>
        </w:tc>
        <w:tc>
          <w:tcPr>
            <w:tcW w:w="4105" w:type="dxa"/>
            <w:vMerge w:val="restart"/>
            <w:vAlign w:val="center"/>
          </w:tcPr>
          <w:p w14:paraId="4FA56AAF"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Genellikle uygulanabilir.</w:t>
            </w:r>
          </w:p>
        </w:tc>
      </w:tr>
      <w:tr w:rsidR="00C07865" w:rsidRPr="009C6CAC" w14:paraId="50E77715" w14:textId="77777777" w:rsidTr="000D79D6">
        <w:trPr>
          <w:jc w:val="center"/>
        </w:trPr>
        <w:tc>
          <w:tcPr>
            <w:tcW w:w="704" w:type="dxa"/>
            <w:vAlign w:val="center"/>
          </w:tcPr>
          <w:p w14:paraId="056ABC5A"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h</w:t>
            </w:r>
            <w:proofErr w:type="gramEnd"/>
          </w:p>
        </w:tc>
        <w:tc>
          <w:tcPr>
            <w:tcW w:w="4253" w:type="dxa"/>
            <w:vAlign w:val="center"/>
          </w:tcPr>
          <w:p w14:paraId="6AC88A1B"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Optimize edilmiş pompalama tasarımı, pompalar için değişken hızlı çalışma kontrolü, donanımsız çalışma</w:t>
            </w:r>
          </w:p>
        </w:tc>
        <w:tc>
          <w:tcPr>
            <w:tcW w:w="4105" w:type="dxa"/>
            <w:vMerge/>
            <w:vAlign w:val="center"/>
          </w:tcPr>
          <w:p w14:paraId="2A671D9A" w14:textId="77777777" w:rsidR="00C07865" w:rsidRPr="009C6CAC" w:rsidRDefault="00C07865" w:rsidP="000D79D6">
            <w:pPr>
              <w:jc w:val="both"/>
              <w:rPr>
                <w:rFonts w:ascii="Times New Roman" w:hAnsi="Times New Roman" w:cs="Times New Roman"/>
                <w:sz w:val="24"/>
                <w:szCs w:val="24"/>
              </w:rPr>
            </w:pPr>
          </w:p>
        </w:tc>
      </w:tr>
      <w:tr w:rsidR="00C07865" w:rsidRPr="009C6CAC" w14:paraId="7E3A8545" w14:textId="77777777" w:rsidTr="000D79D6">
        <w:trPr>
          <w:jc w:val="center"/>
        </w:trPr>
        <w:tc>
          <w:tcPr>
            <w:tcW w:w="704" w:type="dxa"/>
            <w:vAlign w:val="center"/>
          </w:tcPr>
          <w:p w14:paraId="5AD04E2C"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i</w:t>
            </w:r>
            <w:proofErr w:type="gramEnd"/>
          </w:p>
        </w:tc>
        <w:tc>
          <w:tcPr>
            <w:tcW w:w="4253" w:type="dxa"/>
            <w:vAlign w:val="center"/>
          </w:tcPr>
          <w:p w14:paraId="0453DD42"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İleri teknoloji arıtım/</w:t>
            </w:r>
            <w:proofErr w:type="spellStart"/>
            <w:r w:rsidRPr="009C6CAC">
              <w:rPr>
                <w:rFonts w:ascii="Times New Roman" w:hAnsi="Times New Roman" w:cs="Times New Roman"/>
                <w:sz w:val="24"/>
                <w:szCs w:val="24"/>
              </w:rPr>
              <w:t>rafinasyon</w:t>
            </w:r>
            <w:proofErr w:type="spellEnd"/>
          </w:p>
        </w:tc>
        <w:tc>
          <w:tcPr>
            <w:tcW w:w="4105" w:type="dxa"/>
            <w:vMerge/>
            <w:vAlign w:val="center"/>
          </w:tcPr>
          <w:p w14:paraId="205BD657" w14:textId="77777777" w:rsidR="00C07865" w:rsidRPr="009C6CAC" w:rsidRDefault="00C07865" w:rsidP="000D79D6">
            <w:pPr>
              <w:jc w:val="both"/>
              <w:rPr>
                <w:rFonts w:ascii="Times New Roman" w:hAnsi="Times New Roman" w:cs="Times New Roman"/>
                <w:sz w:val="24"/>
                <w:szCs w:val="24"/>
              </w:rPr>
            </w:pPr>
          </w:p>
        </w:tc>
      </w:tr>
      <w:tr w:rsidR="00C07865" w:rsidRPr="009C6CAC" w14:paraId="7CB77BF4" w14:textId="77777777" w:rsidTr="000D79D6">
        <w:trPr>
          <w:jc w:val="center"/>
        </w:trPr>
        <w:tc>
          <w:tcPr>
            <w:tcW w:w="704" w:type="dxa"/>
            <w:vAlign w:val="center"/>
          </w:tcPr>
          <w:p w14:paraId="261794B7"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j</w:t>
            </w:r>
            <w:proofErr w:type="gramEnd"/>
          </w:p>
        </w:tc>
        <w:tc>
          <w:tcPr>
            <w:tcW w:w="4253" w:type="dxa"/>
            <w:vAlign w:val="center"/>
          </w:tcPr>
          <w:p w14:paraId="71B0F2A4"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Drenaj özelliklerini, </w:t>
            </w:r>
            <w:proofErr w:type="spellStart"/>
            <w:r w:rsidRPr="009C6CAC">
              <w:rPr>
                <w:rFonts w:ascii="Times New Roman" w:hAnsi="Times New Roman" w:cs="Times New Roman"/>
                <w:sz w:val="24"/>
                <w:szCs w:val="24"/>
              </w:rPr>
              <w:t>susuzlaştırma</w:t>
            </w:r>
            <w:proofErr w:type="spellEnd"/>
            <w:r w:rsidRPr="009C6CAC">
              <w:rPr>
                <w:rFonts w:ascii="Times New Roman" w:hAnsi="Times New Roman" w:cs="Times New Roman"/>
                <w:sz w:val="24"/>
                <w:szCs w:val="24"/>
              </w:rPr>
              <w:t xml:space="preserve"> kapasitesini iyileştirmek için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ağının buhar kasası ile ısıtılması</w:t>
            </w:r>
          </w:p>
        </w:tc>
        <w:tc>
          <w:tcPr>
            <w:tcW w:w="4105" w:type="dxa"/>
            <w:vAlign w:val="center"/>
          </w:tcPr>
          <w:p w14:paraId="2C596654" w14:textId="77777777" w:rsidR="00C07865" w:rsidRPr="009C6CAC" w:rsidRDefault="00C07865" w:rsidP="000D79D6">
            <w:pPr>
              <w:jc w:val="both"/>
              <w:rPr>
                <w:rFonts w:ascii="Times New Roman" w:hAnsi="Times New Roman" w:cs="Times New Roman"/>
                <w:sz w:val="24"/>
                <w:szCs w:val="24"/>
              </w:rPr>
            </w:pP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mendil ve birçok özel kağıt sınıfı için uygulanamaz.</w:t>
            </w:r>
          </w:p>
        </w:tc>
      </w:tr>
      <w:tr w:rsidR="00C07865" w:rsidRPr="009C6CAC" w14:paraId="4F4AFC1D" w14:textId="77777777" w:rsidTr="000D79D6">
        <w:trPr>
          <w:jc w:val="center"/>
        </w:trPr>
        <w:tc>
          <w:tcPr>
            <w:tcW w:w="704" w:type="dxa"/>
            <w:vAlign w:val="center"/>
          </w:tcPr>
          <w:p w14:paraId="261B3EDF"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k</w:t>
            </w:r>
            <w:proofErr w:type="gramEnd"/>
          </w:p>
        </w:tc>
        <w:tc>
          <w:tcPr>
            <w:tcW w:w="4253" w:type="dxa"/>
            <w:vAlign w:val="center"/>
          </w:tcPr>
          <w:p w14:paraId="7E47B4F8"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Optimize edilmiş vakum sistemi (</w:t>
            </w:r>
            <w:proofErr w:type="spellStart"/>
            <w:r w:rsidRPr="009C6CAC">
              <w:rPr>
                <w:rFonts w:ascii="Times New Roman" w:hAnsi="Times New Roman" w:cs="Times New Roman"/>
                <w:sz w:val="24"/>
                <w:szCs w:val="24"/>
              </w:rPr>
              <w:t>örn</w:t>
            </w:r>
            <w:proofErr w:type="spellEnd"/>
            <w:r w:rsidRPr="009C6CAC">
              <w:rPr>
                <w:rFonts w:ascii="Times New Roman" w:hAnsi="Times New Roman" w:cs="Times New Roman"/>
                <w:sz w:val="24"/>
                <w:szCs w:val="24"/>
              </w:rPr>
              <w:t>. su çemberli pompalar yerine turbo fanlar)</w:t>
            </w:r>
          </w:p>
        </w:tc>
        <w:tc>
          <w:tcPr>
            <w:tcW w:w="4105" w:type="dxa"/>
            <w:vMerge w:val="restart"/>
            <w:vAlign w:val="center"/>
          </w:tcPr>
          <w:p w14:paraId="1FF684A2"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Genellikle uygulanabilir.</w:t>
            </w:r>
          </w:p>
        </w:tc>
      </w:tr>
      <w:tr w:rsidR="00C07865" w:rsidRPr="009C6CAC" w14:paraId="1A7F792C" w14:textId="77777777" w:rsidTr="000D79D6">
        <w:trPr>
          <w:jc w:val="center"/>
        </w:trPr>
        <w:tc>
          <w:tcPr>
            <w:tcW w:w="704" w:type="dxa"/>
            <w:vAlign w:val="center"/>
          </w:tcPr>
          <w:p w14:paraId="0AB6C665"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l</w:t>
            </w:r>
            <w:proofErr w:type="gramEnd"/>
          </w:p>
        </w:tc>
        <w:tc>
          <w:tcPr>
            <w:tcW w:w="4253" w:type="dxa"/>
            <w:vAlign w:val="center"/>
          </w:tcPr>
          <w:p w14:paraId="20E5CCB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Üretim optimizasyonu ile dağıtım ağı bakımı</w:t>
            </w:r>
          </w:p>
        </w:tc>
        <w:tc>
          <w:tcPr>
            <w:tcW w:w="4105" w:type="dxa"/>
            <w:vMerge/>
            <w:vAlign w:val="center"/>
          </w:tcPr>
          <w:p w14:paraId="2AEB288D" w14:textId="77777777" w:rsidR="00C07865" w:rsidRPr="009C6CAC" w:rsidRDefault="00C07865" w:rsidP="000D79D6">
            <w:pPr>
              <w:jc w:val="both"/>
              <w:rPr>
                <w:rFonts w:ascii="Times New Roman" w:hAnsi="Times New Roman" w:cs="Times New Roman"/>
                <w:sz w:val="24"/>
                <w:szCs w:val="24"/>
              </w:rPr>
            </w:pPr>
          </w:p>
        </w:tc>
      </w:tr>
      <w:tr w:rsidR="00C07865" w:rsidRPr="009C6CAC" w14:paraId="0F3AB20E" w14:textId="77777777" w:rsidTr="000D79D6">
        <w:trPr>
          <w:jc w:val="center"/>
        </w:trPr>
        <w:tc>
          <w:tcPr>
            <w:tcW w:w="704" w:type="dxa"/>
            <w:vAlign w:val="center"/>
          </w:tcPr>
          <w:p w14:paraId="27585F8F"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m</w:t>
            </w:r>
            <w:proofErr w:type="gramEnd"/>
          </w:p>
        </w:tc>
        <w:tc>
          <w:tcPr>
            <w:tcW w:w="4253" w:type="dxa"/>
            <w:vAlign w:val="center"/>
          </w:tcPr>
          <w:p w14:paraId="0456AADF"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Isı geri kazanımı, hava ve yalıtım sistemlerinin optimizasyonu</w:t>
            </w:r>
          </w:p>
        </w:tc>
        <w:tc>
          <w:tcPr>
            <w:tcW w:w="4105" w:type="dxa"/>
            <w:vMerge/>
            <w:vAlign w:val="center"/>
          </w:tcPr>
          <w:p w14:paraId="0BE5F027" w14:textId="77777777" w:rsidR="00C07865" w:rsidRPr="009C6CAC" w:rsidRDefault="00C07865" w:rsidP="000D79D6">
            <w:pPr>
              <w:jc w:val="both"/>
              <w:rPr>
                <w:rFonts w:ascii="Times New Roman" w:hAnsi="Times New Roman" w:cs="Times New Roman"/>
                <w:sz w:val="24"/>
                <w:szCs w:val="24"/>
              </w:rPr>
            </w:pPr>
          </w:p>
        </w:tc>
      </w:tr>
      <w:tr w:rsidR="00C07865" w:rsidRPr="009C6CAC" w14:paraId="1F7B342D" w14:textId="77777777" w:rsidTr="000D79D6">
        <w:trPr>
          <w:jc w:val="center"/>
        </w:trPr>
        <w:tc>
          <w:tcPr>
            <w:tcW w:w="704" w:type="dxa"/>
            <w:vAlign w:val="center"/>
          </w:tcPr>
          <w:p w14:paraId="59CD8B2A"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n</w:t>
            </w:r>
            <w:proofErr w:type="gramEnd"/>
          </w:p>
        </w:tc>
        <w:tc>
          <w:tcPr>
            <w:tcW w:w="4253" w:type="dxa"/>
            <w:vAlign w:val="center"/>
          </w:tcPr>
          <w:p w14:paraId="3D60C06C"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Yüksek verimli motorların (EFF1) kullanımı</w:t>
            </w:r>
          </w:p>
        </w:tc>
        <w:tc>
          <w:tcPr>
            <w:tcW w:w="4105" w:type="dxa"/>
            <w:vMerge/>
            <w:vAlign w:val="center"/>
          </w:tcPr>
          <w:p w14:paraId="43C2B3DE" w14:textId="77777777" w:rsidR="00C07865" w:rsidRPr="009C6CAC" w:rsidRDefault="00C07865" w:rsidP="000D79D6">
            <w:pPr>
              <w:jc w:val="both"/>
              <w:rPr>
                <w:rFonts w:ascii="Times New Roman" w:hAnsi="Times New Roman" w:cs="Times New Roman"/>
                <w:sz w:val="24"/>
                <w:szCs w:val="24"/>
              </w:rPr>
            </w:pPr>
          </w:p>
        </w:tc>
      </w:tr>
      <w:tr w:rsidR="00C07865" w:rsidRPr="009C6CAC" w14:paraId="19381913" w14:textId="77777777" w:rsidTr="000D79D6">
        <w:trPr>
          <w:jc w:val="center"/>
        </w:trPr>
        <w:tc>
          <w:tcPr>
            <w:tcW w:w="704" w:type="dxa"/>
            <w:vAlign w:val="center"/>
          </w:tcPr>
          <w:p w14:paraId="548D64BC"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o</w:t>
            </w:r>
            <w:proofErr w:type="gramEnd"/>
          </w:p>
        </w:tc>
        <w:tc>
          <w:tcPr>
            <w:tcW w:w="4253" w:type="dxa"/>
            <w:vAlign w:val="center"/>
          </w:tcPr>
          <w:p w14:paraId="4F5E579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Su çıkışlarının ısı </w:t>
            </w:r>
            <w:proofErr w:type="spellStart"/>
            <w:r w:rsidRPr="009C6CAC">
              <w:rPr>
                <w:rFonts w:ascii="Times New Roman" w:hAnsi="Times New Roman" w:cs="Times New Roman"/>
                <w:sz w:val="24"/>
                <w:szCs w:val="24"/>
              </w:rPr>
              <w:t>eşanjörü</w:t>
            </w:r>
            <w:proofErr w:type="spellEnd"/>
            <w:r w:rsidRPr="009C6CAC">
              <w:rPr>
                <w:rFonts w:ascii="Times New Roman" w:hAnsi="Times New Roman" w:cs="Times New Roman"/>
                <w:sz w:val="24"/>
                <w:szCs w:val="24"/>
              </w:rPr>
              <w:t xml:space="preserve"> ile ön ısıtılması</w:t>
            </w:r>
          </w:p>
        </w:tc>
        <w:tc>
          <w:tcPr>
            <w:tcW w:w="4105" w:type="dxa"/>
            <w:vMerge/>
            <w:vAlign w:val="center"/>
          </w:tcPr>
          <w:p w14:paraId="715306C8" w14:textId="77777777" w:rsidR="00C07865" w:rsidRPr="009C6CAC" w:rsidRDefault="00C07865" w:rsidP="000D79D6">
            <w:pPr>
              <w:jc w:val="both"/>
              <w:rPr>
                <w:rFonts w:ascii="Times New Roman" w:hAnsi="Times New Roman" w:cs="Times New Roman"/>
                <w:sz w:val="24"/>
                <w:szCs w:val="24"/>
              </w:rPr>
            </w:pPr>
          </w:p>
        </w:tc>
      </w:tr>
      <w:tr w:rsidR="00C07865" w:rsidRPr="009C6CAC" w14:paraId="7800109D" w14:textId="77777777" w:rsidTr="000D79D6">
        <w:trPr>
          <w:jc w:val="center"/>
        </w:trPr>
        <w:tc>
          <w:tcPr>
            <w:tcW w:w="704" w:type="dxa"/>
            <w:vAlign w:val="center"/>
          </w:tcPr>
          <w:p w14:paraId="1826AF78"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lastRenderedPageBreak/>
              <w:t>p</w:t>
            </w:r>
            <w:proofErr w:type="gramEnd"/>
          </w:p>
        </w:tc>
        <w:tc>
          <w:tcPr>
            <w:tcW w:w="4253" w:type="dxa"/>
            <w:vAlign w:val="center"/>
          </w:tcPr>
          <w:p w14:paraId="1F263F99"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Atık ısının çamur kurutma veya </w:t>
            </w:r>
            <w:proofErr w:type="spellStart"/>
            <w:r w:rsidRPr="009C6CAC">
              <w:rPr>
                <w:rFonts w:ascii="Times New Roman" w:hAnsi="Times New Roman" w:cs="Times New Roman"/>
                <w:sz w:val="24"/>
                <w:szCs w:val="24"/>
              </w:rPr>
              <w:t>susuzlaştırılmış</w:t>
            </w:r>
            <w:proofErr w:type="spellEnd"/>
            <w:r w:rsidRPr="009C6CAC">
              <w:rPr>
                <w:rFonts w:ascii="Times New Roman" w:hAnsi="Times New Roman" w:cs="Times New Roman"/>
                <w:sz w:val="24"/>
                <w:szCs w:val="24"/>
              </w:rPr>
              <w:t xml:space="preserve"> </w:t>
            </w:r>
            <w:proofErr w:type="spellStart"/>
            <w:r w:rsidRPr="009C6CAC">
              <w:rPr>
                <w:rFonts w:ascii="Times New Roman" w:hAnsi="Times New Roman" w:cs="Times New Roman"/>
                <w:sz w:val="24"/>
                <w:szCs w:val="24"/>
              </w:rPr>
              <w:t>biyokütlenin</w:t>
            </w:r>
            <w:proofErr w:type="spellEnd"/>
            <w:r w:rsidRPr="009C6CAC">
              <w:rPr>
                <w:rFonts w:ascii="Times New Roman" w:hAnsi="Times New Roman" w:cs="Times New Roman"/>
                <w:sz w:val="24"/>
                <w:szCs w:val="24"/>
              </w:rPr>
              <w:t xml:space="preserve"> iyileştirilmesi için kullanımı</w:t>
            </w:r>
          </w:p>
        </w:tc>
        <w:tc>
          <w:tcPr>
            <w:tcW w:w="4105" w:type="dxa"/>
            <w:vMerge/>
            <w:vAlign w:val="center"/>
          </w:tcPr>
          <w:p w14:paraId="1962A27B" w14:textId="77777777" w:rsidR="00C07865" w:rsidRPr="009C6CAC" w:rsidRDefault="00C07865" w:rsidP="000D79D6">
            <w:pPr>
              <w:jc w:val="both"/>
              <w:rPr>
                <w:rFonts w:ascii="Times New Roman" w:hAnsi="Times New Roman" w:cs="Times New Roman"/>
                <w:sz w:val="24"/>
                <w:szCs w:val="24"/>
              </w:rPr>
            </w:pPr>
          </w:p>
        </w:tc>
      </w:tr>
      <w:tr w:rsidR="00C07865" w:rsidRPr="009C6CAC" w14:paraId="0831C0CD" w14:textId="77777777" w:rsidTr="000D79D6">
        <w:trPr>
          <w:jc w:val="center"/>
        </w:trPr>
        <w:tc>
          <w:tcPr>
            <w:tcW w:w="704" w:type="dxa"/>
            <w:vAlign w:val="center"/>
          </w:tcPr>
          <w:p w14:paraId="358A3F43"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q</w:t>
            </w:r>
            <w:proofErr w:type="gramEnd"/>
          </w:p>
        </w:tc>
        <w:tc>
          <w:tcPr>
            <w:tcW w:w="4253" w:type="dxa"/>
            <w:vAlign w:val="center"/>
          </w:tcPr>
          <w:p w14:paraId="13A9BA4B"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Kurutucu başlığının besleme havası için </w:t>
            </w:r>
            <w:proofErr w:type="spellStart"/>
            <w:r w:rsidRPr="009C6CAC">
              <w:rPr>
                <w:rFonts w:ascii="Times New Roman" w:hAnsi="Times New Roman" w:cs="Times New Roman"/>
                <w:sz w:val="24"/>
                <w:szCs w:val="24"/>
              </w:rPr>
              <w:t>eksenel</w:t>
            </w:r>
            <w:proofErr w:type="spellEnd"/>
            <w:r w:rsidRPr="009C6CAC">
              <w:rPr>
                <w:rFonts w:ascii="Times New Roman" w:hAnsi="Times New Roman" w:cs="Times New Roman"/>
                <w:sz w:val="24"/>
                <w:szCs w:val="24"/>
              </w:rPr>
              <w:t xml:space="preserve"> üfleyicilerden (kullanıldıysa) ısı geri kazanımı</w:t>
            </w:r>
          </w:p>
        </w:tc>
        <w:tc>
          <w:tcPr>
            <w:tcW w:w="4105" w:type="dxa"/>
            <w:vMerge/>
            <w:vAlign w:val="center"/>
          </w:tcPr>
          <w:p w14:paraId="715C97A0" w14:textId="77777777" w:rsidR="00C07865" w:rsidRPr="009C6CAC" w:rsidRDefault="00C07865" w:rsidP="000D79D6">
            <w:pPr>
              <w:jc w:val="both"/>
              <w:rPr>
                <w:rFonts w:ascii="Times New Roman" w:hAnsi="Times New Roman" w:cs="Times New Roman"/>
                <w:sz w:val="24"/>
                <w:szCs w:val="24"/>
              </w:rPr>
            </w:pPr>
          </w:p>
        </w:tc>
      </w:tr>
      <w:tr w:rsidR="00C07865" w:rsidRPr="009C6CAC" w14:paraId="7D7E115F" w14:textId="77777777" w:rsidTr="000D79D6">
        <w:trPr>
          <w:jc w:val="center"/>
        </w:trPr>
        <w:tc>
          <w:tcPr>
            <w:tcW w:w="704" w:type="dxa"/>
            <w:vAlign w:val="center"/>
          </w:tcPr>
          <w:p w14:paraId="77BE2CB2"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r</w:t>
            </w:r>
            <w:proofErr w:type="gramEnd"/>
          </w:p>
        </w:tc>
        <w:tc>
          <w:tcPr>
            <w:tcW w:w="4253" w:type="dxa"/>
            <w:vAlign w:val="center"/>
          </w:tcPr>
          <w:p w14:paraId="55C599A8"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Damlatma kuleli </w:t>
            </w:r>
            <w:proofErr w:type="spellStart"/>
            <w:r w:rsidRPr="009C6CAC">
              <w:rPr>
                <w:rFonts w:ascii="Times New Roman" w:hAnsi="Times New Roman" w:cs="Times New Roman"/>
                <w:sz w:val="24"/>
                <w:szCs w:val="24"/>
              </w:rPr>
              <w:t>Yankee</w:t>
            </w:r>
            <w:proofErr w:type="spellEnd"/>
            <w:r w:rsidRPr="009C6CAC">
              <w:rPr>
                <w:rFonts w:ascii="Times New Roman" w:hAnsi="Times New Roman" w:cs="Times New Roman"/>
                <w:sz w:val="24"/>
                <w:szCs w:val="24"/>
              </w:rPr>
              <w:t xml:space="preserve"> başlığından çıkan atık havadan ısı geri kazanımı</w:t>
            </w:r>
          </w:p>
        </w:tc>
        <w:tc>
          <w:tcPr>
            <w:tcW w:w="4105" w:type="dxa"/>
            <w:vMerge/>
            <w:vAlign w:val="center"/>
          </w:tcPr>
          <w:p w14:paraId="18A49893" w14:textId="77777777" w:rsidR="00C07865" w:rsidRPr="009C6CAC" w:rsidRDefault="00C07865" w:rsidP="000D79D6">
            <w:pPr>
              <w:jc w:val="both"/>
              <w:rPr>
                <w:rFonts w:ascii="Times New Roman" w:hAnsi="Times New Roman" w:cs="Times New Roman"/>
                <w:sz w:val="24"/>
                <w:szCs w:val="24"/>
              </w:rPr>
            </w:pPr>
          </w:p>
        </w:tc>
      </w:tr>
      <w:tr w:rsidR="00C07865" w:rsidRPr="009C6CAC" w14:paraId="1D7CF077" w14:textId="77777777" w:rsidTr="000D79D6">
        <w:trPr>
          <w:jc w:val="center"/>
        </w:trPr>
        <w:tc>
          <w:tcPr>
            <w:tcW w:w="704" w:type="dxa"/>
            <w:vAlign w:val="center"/>
          </w:tcPr>
          <w:p w14:paraId="686D5EC6" w14:textId="77777777" w:rsidR="00C07865" w:rsidRPr="009C6CAC" w:rsidRDefault="00C07865" w:rsidP="000D79D6">
            <w:pPr>
              <w:jc w:val="center"/>
              <w:rPr>
                <w:rFonts w:ascii="Times New Roman" w:hAnsi="Times New Roman" w:cs="Times New Roman"/>
                <w:sz w:val="24"/>
                <w:szCs w:val="24"/>
              </w:rPr>
            </w:pPr>
            <w:proofErr w:type="gramStart"/>
            <w:r w:rsidRPr="009C6CAC">
              <w:rPr>
                <w:rFonts w:ascii="Times New Roman" w:hAnsi="Times New Roman" w:cs="Times New Roman"/>
                <w:sz w:val="24"/>
                <w:szCs w:val="24"/>
              </w:rPr>
              <w:t>s</w:t>
            </w:r>
            <w:proofErr w:type="gramEnd"/>
          </w:p>
        </w:tc>
        <w:tc>
          <w:tcPr>
            <w:tcW w:w="4253" w:type="dxa"/>
            <w:vAlign w:val="center"/>
          </w:tcPr>
          <w:p w14:paraId="46D9B61C"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Kızılötesi atık sıcak havadan ısı geri kazanımı</w:t>
            </w:r>
          </w:p>
        </w:tc>
        <w:tc>
          <w:tcPr>
            <w:tcW w:w="4105" w:type="dxa"/>
            <w:vMerge/>
            <w:vAlign w:val="center"/>
          </w:tcPr>
          <w:p w14:paraId="292C2465" w14:textId="77777777" w:rsidR="00C07865" w:rsidRPr="009C6CAC" w:rsidRDefault="00C07865" w:rsidP="000D79D6">
            <w:pPr>
              <w:jc w:val="both"/>
              <w:rPr>
                <w:rFonts w:ascii="Times New Roman" w:hAnsi="Times New Roman" w:cs="Times New Roman"/>
                <w:sz w:val="24"/>
                <w:szCs w:val="24"/>
              </w:rPr>
            </w:pPr>
          </w:p>
        </w:tc>
      </w:tr>
    </w:tbl>
    <w:p w14:paraId="5D21BA6E" w14:textId="77777777" w:rsidR="00C07865" w:rsidRPr="009C6CAC" w:rsidRDefault="00C07865" w:rsidP="00C07865">
      <w:pPr>
        <w:spacing w:after="120" w:line="276" w:lineRule="auto"/>
        <w:jc w:val="both"/>
        <w:rPr>
          <w:rFonts w:ascii="Times New Roman" w:hAnsi="Times New Roman" w:cs="Times New Roman"/>
          <w:sz w:val="24"/>
          <w:szCs w:val="24"/>
        </w:rPr>
      </w:pPr>
    </w:p>
    <w:p w14:paraId="71F9E673" w14:textId="77777777" w:rsidR="00C07865" w:rsidRPr="009C6CAC" w:rsidRDefault="00C07865" w:rsidP="00C07865">
      <w:pPr>
        <w:spacing w:after="120" w:line="276" w:lineRule="auto"/>
        <w:jc w:val="both"/>
        <w:rPr>
          <w:rFonts w:ascii="Times New Roman" w:hAnsi="Times New Roman" w:cs="Times New Roman"/>
          <w:sz w:val="24"/>
          <w:szCs w:val="24"/>
        </w:rPr>
      </w:pPr>
    </w:p>
    <w:p w14:paraId="1B0AB77A" w14:textId="77777777" w:rsidR="00C07865" w:rsidRPr="009C6CAC" w:rsidRDefault="00C07865" w:rsidP="00C07865">
      <w:pPr>
        <w:pStyle w:val="Balk2"/>
        <w:spacing w:before="0" w:after="120" w:line="276" w:lineRule="auto"/>
        <w:jc w:val="both"/>
        <w:rPr>
          <w:rFonts w:cs="Times New Roman"/>
          <w:b/>
          <w:bCs/>
          <w:szCs w:val="24"/>
        </w:rPr>
        <w:sectPr w:rsidR="00C07865" w:rsidRPr="009C6CAC">
          <w:pgSz w:w="11906" w:h="16838"/>
          <w:pgMar w:top="1417" w:right="1417" w:bottom="1417" w:left="1417" w:header="708" w:footer="708" w:gutter="0"/>
          <w:cols w:space="708"/>
          <w:docGrid w:linePitch="360"/>
        </w:sectPr>
      </w:pPr>
    </w:p>
    <w:p w14:paraId="052D73CE" w14:textId="77777777" w:rsidR="00C07865" w:rsidRPr="009C6CAC" w:rsidRDefault="00C07865" w:rsidP="00C07865">
      <w:pPr>
        <w:pStyle w:val="Balk1"/>
        <w:spacing w:before="0" w:after="120" w:line="276" w:lineRule="auto"/>
        <w:jc w:val="both"/>
        <w:rPr>
          <w:rFonts w:cs="Times New Roman"/>
          <w:b w:val="0"/>
          <w:bCs/>
          <w:szCs w:val="24"/>
        </w:rPr>
      </w:pPr>
      <w:r w:rsidRPr="009C6CAC">
        <w:rPr>
          <w:rFonts w:cs="Times New Roman"/>
          <w:bCs/>
          <w:szCs w:val="24"/>
        </w:rPr>
        <w:lastRenderedPageBreak/>
        <w:t>TEKNİKLERİN AÇIKLAMALARI</w:t>
      </w:r>
    </w:p>
    <w:p w14:paraId="3BC046F4" w14:textId="77777777" w:rsidR="00C07865" w:rsidRPr="009C6CAC" w:rsidRDefault="00C07865" w:rsidP="00C07865">
      <w:pPr>
        <w:pStyle w:val="Balk2"/>
        <w:spacing w:before="0" w:after="120" w:line="276" w:lineRule="auto"/>
        <w:jc w:val="both"/>
        <w:rPr>
          <w:rFonts w:cs="Times New Roman"/>
          <w:b/>
          <w:bCs/>
          <w:szCs w:val="24"/>
        </w:rPr>
      </w:pPr>
      <w:r w:rsidRPr="009C6CAC">
        <w:rPr>
          <w:rFonts w:cs="Times New Roman"/>
          <w:b/>
          <w:bCs/>
          <w:szCs w:val="24"/>
        </w:rPr>
        <w:t>(1) Havaya Emisyonların Önlenmesi ve Kontrolüne Yönelik Tekniklerin Açıklamaları</w:t>
      </w:r>
    </w:p>
    <w:p w14:paraId="5A6EE36B" w14:textId="77777777" w:rsidR="00C07865" w:rsidRPr="009C6CAC" w:rsidRDefault="00C07865" w:rsidP="00C07865">
      <w:pPr>
        <w:pStyle w:val="Balk3"/>
        <w:spacing w:before="0" w:after="120" w:line="276" w:lineRule="auto"/>
        <w:jc w:val="both"/>
        <w:rPr>
          <w:rFonts w:cs="Times New Roman"/>
          <w:b w:val="0"/>
          <w:bCs/>
          <w:szCs w:val="24"/>
        </w:rPr>
      </w:pPr>
      <w:r w:rsidRPr="009C6CAC">
        <w:rPr>
          <w:rFonts w:cs="Times New Roman"/>
          <w:bCs/>
          <w:szCs w:val="24"/>
        </w:rPr>
        <w:t>(1.1) Toz</w:t>
      </w:r>
    </w:p>
    <w:tbl>
      <w:tblPr>
        <w:tblStyle w:val="TabloKlavuzu"/>
        <w:tblW w:w="0" w:type="auto"/>
        <w:jc w:val="center"/>
        <w:tblLook w:val="04A0" w:firstRow="1" w:lastRow="0" w:firstColumn="1" w:lastColumn="0" w:noHBand="0" w:noVBand="1"/>
      </w:tblPr>
      <w:tblGrid>
        <w:gridCol w:w="2972"/>
        <w:gridCol w:w="6090"/>
      </w:tblGrid>
      <w:tr w:rsidR="00C07865" w:rsidRPr="009C6CAC" w14:paraId="465E4BAE" w14:textId="77777777" w:rsidTr="000D79D6">
        <w:trPr>
          <w:tblHeader/>
          <w:jc w:val="center"/>
        </w:trPr>
        <w:tc>
          <w:tcPr>
            <w:tcW w:w="2972" w:type="dxa"/>
            <w:vAlign w:val="center"/>
          </w:tcPr>
          <w:p w14:paraId="6B176579"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c>
          <w:tcPr>
            <w:tcW w:w="6090" w:type="dxa"/>
            <w:vAlign w:val="center"/>
          </w:tcPr>
          <w:p w14:paraId="7B9CB87B"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Açıklama</w:t>
            </w:r>
          </w:p>
        </w:tc>
      </w:tr>
      <w:tr w:rsidR="00C07865" w:rsidRPr="009C6CAC" w14:paraId="2FD96CE7" w14:textId="77777777" w:rsidTr="000D79D6">
        <w:trPr>
          <w:jc w:val="center"/>
        </w:trPr>
        <w:tc>
          <w:tcPr>
            <w:tcW w:w="2972" w:type="dxa"/>
            <w:vAlign w:val="center"/>
          </w:tcPr>
          <w:p w14:paraId="2A8A3BF0"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Elektrostatik Filtre (ESP)</w:t>
            </w:r>
          </w:p>
        </w:tc>
        <w:tc>
          <w:tcPr>
            <w:tcW w:w="6090" w:type="dxa"/>
            <w:vAlign w:val="center"/>
          </w:tcPr>
          <w:p w14:paraId="142A24FB"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Elektrostatik filtreler, partiküllerin bir elektrik alanının etkisi altında yüklenmesi ve ayrılması şeklinde çalışır. Çok çeşitli koşullarda çalışabilme özelliğine sahiptirler.</w:t>
            </w:r>
          </w:p>
        </w:tc>
      </w:tr>
      <w:tr w:rsidR="00C07865" w:rsidRPr="009C6CAC" w14:paraId="6A25B134" w14:textId="77777777" w:rsidTr="000D79D6">
        <w:trPr>
          <w:jc w:val="center"/>
        </w:trPr>
        <w:tc>
          <w:tcPr>
            <w:tcW w:w="2972" w:type="dxa"/>
            <w:vAlign w:val="center"/>
          </w:tcPr>
          <w:p w14:paraId="4333AAD7"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Alkali Yıkayıcı</w:t>
            </w:r>
          </w:p>
        </w:tc>
        <w:tc>
          <w:tcPr>
            <w:tcW w:w="6090" w:type="dxa"/>
            <w:vAlign w:val="center"/>
          </w:tcPr>
          <w:p w14:paraId="302DDA8A"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(1.3) başlığı altındaki “Islak </w:t>
            </w:r>
            <w:proofErr w:type="spellStart"/>
            <w:r w:rsidRPr="009C6CAC">
              <w:rPr>
                <w:rFonts w:ascii="Times New Roman" w:hAnsi="Times New Roman" w:cs="Times New Roman"/>
                <w:sz w:val="24"/>
                <w:szCs w:val="24"/>
              </w:rPr>
              <w:t>Yıkayıcı”ya</w:t>
            </w:r>
            <w:proofErr w:type="spellEnd"/>
            <w:r w:rsidRPr="009C6CAC">
              <w:rPr>
                <w:rFonts w:ascii="Times New Roman" w:hAnsi="Times New Roman" w:cs="Times New Roman"/>
                <w:sz w:val="24"/>
                <w:szCs w:val="24"/>
              </w:rPr>
              <w:t xml:space="preserve"> bakınız.</w:t>
            </w:r>
          </w:p>
        </w:tc>
      </w:tr>
    </w:tbl>
    <w:p w14:paraId="430C0643" w14:textId="77777777" w:rsidR="00C07865" w:rsidRPr="009C6CAC" w:rsidRDefault="00C07865" w:rsidP="00C07865">
      <w:pPr>
        <w:spacing w:after="120" w:line="276" w:lineRule="auto"/>
        <w:jc w:val="both"/>
        <w:rPr>
          <w:rFonts w:ascii="Times New Roman" w:hAnsi="Times New Roman" w:cs="Times New Roman"/>
          <w:sz w:val="24"/>
          <w:szCs w:val="24"/>
        </w:rPr>
      </w:pPr>
    </w:p>
    <w:p w14:paraId="3F59012C" w14:textId="77777777" w:rsidR="00C07865" w:rsidRPr="009C6CAC" w:rsidRDefault="00C07865" w:rsidP="00C07865">
      <w:pPr>
        <w:pStyle w:val="Balk3"/>
        <w:spacing w:before="0" w:after="120" w:line="276" w:lineRule="auto"/>
        <w:jc w:val="both"/>
        <w:rPr>
          <w:rFonts w:cs="Times New Roman"/>
          <w:b w:val="0"/>
          <w:bCs/>
          <w:szCs w:val="24"/>
        </w:rPr>
      </w:pPr>
      <w:r w:rsidRPr="009C6CAC">
        <w:rPr>
          <w:rFonts w:cs="Times New Roman"/>
          <w:bCs/>
          <w:szCs w:val="24"/>
        </w:rPr>
        <w:t xml:space="preserve">(1.2) </w:t>
      </w:r>
      <w:proofErr w:type="spellStart"/>
      <w:r w:rsidRPr="009C6CAC">
        <w:rPr>
          <w:rFonts w:cs="Times New Roman"/>
          <w:bCs/>
          <w:szCs w:val="24"/>
        </w:rPr>
        <w:t>NO</w:t>
      </w:r>
      <w:r w:rsidRPr="009C6CAC">
        <w:rPr>
          <w:rFonts w:cs="Times New Roman"/>
          <w:bCs/>
          <w:szCs w:val="24"/>
          <w:vertAlign w:val="subscript"/>
        </w:rPr>
        <w:t>x</w:t>
      </w:r>
      <w:proofErr w:type="spellEnd"/>
      <w:r w:rsidRPr="009C6CAC">
        <w:rPr>
          <w:rFonts w:cs="Times New Roman"/>
          <w:bCs/>
          <w:szCs w:val="24"/>
        </w:rPr>
        <w:t xml:space="preserve"> </w:t>
      </w:r>
    </w:p>
    <w:tbl>
      <w:tblPr>
        <w:tblStyle w:val="TabloKlavuzu"/>
        <w:tblW w:w="0" w:type="auto"/>
        <w:jc w:val="center"/>
        <w:tblLook w:val="04A0" w:firstRow="1" w:lastRow="0" w:firstColumn="1" w:lastColumn="0" w:noHBand="0" w:noVBand="1"/>
      </w:tblPr>
      <w:tblGrid>
        <w:gridCol w:w="2972"/>
        <w:gridCol w:w="6090"/>
      </w:tblGrid>
      <w:tr w:rsidR="00C07865" w:rsidRPr="009C6CAC" w14:paraId="605D6878" w14:textId="77777777" w:rsidTr="000D79D6">
        <w:trPr>
          <w:tblHeader/>
          <w:jc w:val="center"/>
        </w:trPr>
        <w:tc>
          <w:tcPr>
            <w:tcW w:w="2972" w:type="dxa"/>
            <w:vAlign w:val="center"/>
          </w:tcPr>
          <w:p w14:paraId="548EBDBD"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c>
          <w:tcPr>
            <w:tcW w:w="6090" w:type="dxa"/>
            <w:vAlign w:val="center"/>
          </w:tcPr>
          <w:p w14:paraId="0311E3D1"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Açıklama</w:t>
            </w:r>
          </w:p>
        </w:tc>
      </w:tr>
      <w:tr w:rsidR="00C07865" w:rsidRPr="009C6CAC" w14:paraId="55761BE8" w14:textId="77777777" w:rsidTr="000D79D6">
        <w:trPr>
          <w:jc w:val="center"/>
        </w:trPr>
        <w:tc>
          <w:tcPr>
            <w:tcW w:w="2972" w:type="dxa"/>
            <w:vAlign w:val="center"/>
          </w:tcPr>
          <w:p w14:paraId="7A7DAF7D"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Hava/Yakıt Oranının </w:t>
            </w:r>
            <w:proofErr w:type="spellStart"/>
            <w:r w:rsidRPr="009C6CAC">
              <w:rPr>
                <w:rFonts w:ascii="Times New Roman" w:hAnsi="Times New Roman" w:cs="Times New Roman"/>
                <w:sz w:val="24"/>
                <w:szCs w:val="24"/>
              </w:rPr>
              <w:t>Azaltımı</w:t>
            </w:r>
            <w:proofErr w:type="spellEnd"/>
          </w:p>
        </w:tc>
        <w:tc>
          <w:tcPr>
            <w:tcW w:w="6090" w:type="dxa"/>
            <w:vAlign w:val="center"/>
          </w:tcPr>
          <w:p w14:paraId="42C254D5"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Teknik, temel olarak aşağıdaki özelliklere dayanır:</w:t>
            </w:r>
          </w:p>
          <w:p w14:paraId="343D4420"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yakma için kullanılan havanın dikkatli bir şekilde kontrolü (düşük miktarda fazla oksijen),</w:t>
            </w:r>
          </w:p>
          <w:p w14:paraId="2D6B43D0"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fırına olan hava kaçaklarının en aza indirilmesi,</w:t>
            </w:r>
          </w:p>
          <w:p w14:paraId="07154148"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 fırın yakma bölmesinin </w:t>
            </w:r>
            <w:proofErr w:type="spellStart"/>
            <w:r w:rsidRPr="009C6CAC">
              <w:rPr>
                <w:rFonts w:ascii="Times New Roman" w:hAnsi="Times New Roman" w:cs="Times New Roman"/>
                <w:sz w:val="24"/>
                <w:szCs w:val="24"/>
              </w:rPr>
              <w:t>modifiye</w:t>
            </w:r>
            <w:proofErr w:type="spellEnd"/>
            <w:r w:rsidRPr="009C6CAC">
              <w:rPr>
                <w:rFonts w:ascii="Times New Roman" w:hAnsi="Times New Roman" w:cs="Times New Roman"/>
                <w:sz w:val="24"/>
                <w:szCs w:val="24"/>
              </w:rPr>
              <w:t xml:space="preserve"> edilmiş tasarımı.</w:t>
            </w:r>
          </w:p>
        </w:tc>
      </w:tr>
      <w:tr w:rsidR="00C07865" w:rsidRPr="009C6CAC" w14:paraId="422AE643" w14:textId="77777777" w:rsidTr="000D79D6">
        <w:trPr>
          <w:jc w:val="center"/>
        </w:trPr>
        <w:tc>
          <w:tcPr>
            <w:tcW w:w="2972" w:type="dxa"/>
            <w:vAlign w:val="center"/>
          </w:tcPr>
          <w:p w14:paraId="2F196854"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Optimize Edilmiş Yakma ve Yakma Kontrolü</w:t>
            </w:r>
          </w:p>
        </w:tc>
        <w:tc>
          <w:tcPr>
            <w:tcW w:w="6090" w:type="dxa"/>
            <w:vAlign w:val="center"/>
          </w:tcPr>
          <w:p w14:paraId="7CC41835"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Uygun yakma parametrelerinin (</w:t>
            </w:r>
            <w:proofErr w:type="spellStart"/>
            <w:r w:rsidRPr="009C6CAC">
              <w:rPr>
                <w:rFonts w:ascii="Times New Roman" w:hAnsi="Times New Roman" w:cs="Times New Roman"/>
                <w:sz w:val="24"/>
                <w:szCs w:val="24"/>
              </w:rPr>
              <w:t>örn</w:t>
            </w:r>
            <w:proofErr w:type="spellEnd"/>
            <w:r w:rsidRPr="009C6CAC">
              <w:rPr>
                <w:rFonts w:ascii="Times New Roman" w:hAnsi="Times New Roman" w:cs="Times New Roman"/>
                <w:sz w:val="24"/>
                <w:szCs w:val="24"/>
              </w:rPr>
              <w:t>. O</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 CO içeriği, yakıt/hava oranı, yanmamış bileşenler) sürekli izlenmesine dayanan bu teknik, en iyi yakma koşullarını elde etmek için kontrol teknolojisini kullanır.</w:t>
            </w:r>
          </w:p>
          <w:p w14:paraId="09E1A437" w14:textId="77777777" w:rsidR="00C07865" w:rsidRPr="009C6CAC" w:rsidRDefault="00C07865" w:rsidP="000D79D6">
            <w:pPr>
              <w:jc w:val="both"/>
              <w:rPr>
                <w:rFonts w:ascii="Times New Roman" w:hAnsi="Times New Roman" w:cs="Times New Roman"/>
                <w:sz w:val="24"/>
                <w:szCs w:val="24"/>
              </w:rPr>
            </w:pPr>
          </w:p>
          <w:p w14:paraId="3065884E" w14:textId="77777777" w:rsidR="00C07865" w:rsidRPr="009C6CAC" w:rsidRDefault="00C07865" w:rsidP="000D79D6">
            <w:pPr>
              <w:jc w:val="both"/>
              <w:rPr>
                <w:rFonts w:ascii="Times New Roman" w:hAnsi="Times New Roman" w:cs="Times New Roman"/>
                <w:sz w:val="24"/>
                <w:szCs w:val="24"/>
              </w:rPr>
            </w:pPr>
            <w:proofErr w:type="spellStart"/>
            <w:r w:rsidRPr="009C6CAC">
              <w:rPr>
                <w:rFonts w:ascii="Times New Roman" w:hAnsi="Times New Roman" w:cs="Times New Roman"/>
                <w:sz w:val="24"/>
                <w:szCs w:val="24"/>
              </w:rPr>
              <w:t>NO</w:t>
            </w:r>
            <w:r w:rsidRPr="009C6CAC">
              <w:rPr>
                <w:rFonts w:ascii="Times New Roman" w:hAnsi="Times New Roman" w:cs="Times New Roman"/>
                <w:sz w:val="24"/>
                <w:szCs w:val="24"/>
                <w:vertAlign w:val="subscript"/>
              </w:rPr>
              <w:t>x</w:t>
            </w:r>
            <w:proofErr w:type="spellEnd"/>
            <w:r w:rsidRPr="009C6CAC">
              <w:rPr>
                <w:rFonts w:ascii="Times New Roman" w:hAnsi="Times New Roman" w:cs="Times New Roman"/>
                <w:sz w:val="24"/>
                <w:szCs w:val="24"/>
              </w:rPr>
              <w:t xml:space="preserve"> oluşumu ve emisyonlar; çalışma parametreleri, hava dağılımı, fazla oksijen, alev şekillendirme ve sıcaklık profili ayarlanarak azaltılabilir.</w:t>
            </w:r>
          </w:p>
        </w:tc>
      </w:tr>
      <w:tr w:rsidR="00C07865" w:rsidRPr="009C6CAC" w14:paraId="58E84E3E" w14:textId="77777777" w:rsidTr="000D79D6">
        <w:trPr>
          <w:jc w:val="center"/>
        </w:trPr>
        <w:tc>
          <w:tcPr>
            <w:tcW w:w="2972" w:type="dxa"/>
            <w:vAlign w:val="center"/>
          </w:tcPr>
          <w:p w14:paraId="02D06E9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Aşamalı Yakma</w:t>
            </w:r>
          </w:p>
        </w:tc>
        <w:tc>
          <w:tcPr>
            <w:tcW w:w="6090" w:type="dxa"/>
            <w:vAlign w:val="center"/>
          </w:tcPr>
          <w:p w14:paraId="112F2698"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Aşamalı yakma, birinci bölmede kontrollü hava oranları ve sıcaklıklarla iki yakma bölgesinin kullanımına dayanır. İlk yakma bölgesi, amonyak bileşiklerini yüksek sıcaklıktaki </w:t>
            </w:r>
            <w:proofErr w:type="spellStart"/>
            <w:r w:rsidRPr="009C6CAC">
              <w:rPr>
                <w:rFonts w:ascii="Times New Roman" w:hAnsi="Times New Roman" w:cs="Times New Roman"/>
                <w:sz w:val="24"/>
                <w:szCs w:val="24"/>
              </w:rPr>
              <w:t>elementer</w:t>
            </w:r>
            <w:proofErr w:type="spellEnd"/>
            <w:r w:rsidRPr="009C6CAC">
              <w:rPr>
                <w:rFonts w:ascii="Times New Roman" w:hAnsi="Times New Roman" w:cs="Times New Roman"/>
                <w:sz w:val="24"/>
                <w:szCs w:val="24"/>
              </w:rPr>
              <w:t xml:space="preserve"> azota dönüştürmek için alt </w:t>
            </w:r>
            <w:proofErr w:type="spellStart"/>
            <w:r w:rsidRPr="009C6CAC">
              <w:rPr>
                <w:rFonts w:ascii="Times New Roman" w:hAnsi="Times New Roman" w:cs="Times New Roman"/>
                <w:sz w:val="24"/>
                <w:szCs w:val="24"/>
              </w:rPr>
              <w:t>stokiyometrik</w:t>
            </w:r>
            <w:proofErr w:type="spellEnd"/>
            <w:r w:rsidRPr="009C6CAC">
              <w:rPr>
                <w:rFonts w:ascii="Times New Roman" w:hAnsi="Times New Roman" w:cs="Times New Roman"/>
                <w:sz w:val="24"/>
                <w:szCs w:val="24"/>
              </w:rPr>
              <w:t xml:space="preserve"> koşullarda çalışır. İkinci bölgede ilave hava beslemesi, yanmayı daha düşük bir sıcaklıkta tamamlar. İki aşamalı yakma işleminden sonra baca gazı, gazlardaki ısıyı geri kazanmak için ikinci bir bölmeye akar ve prosese buhar üretir.</w:t>
            </w:r>
          </w:p>
        </w:tc>
      </w:tr>
      <w:tr w:rsidR="00C07865" w:rsidRPr="009C6CAC" w14:paraId="3D379727" w14:textId="77777777" w:rsidTr="000D79D6">
        <w:trPr>
          <w:jc w:val="center"/>
        </w:trPr>
        <w:tc>
          <w:tcPr>
            <w:tcW w:w="2972" w:type="dxa"/>
            <w:vAlign w:val="center"/>
          </w:tcPr>
          <w:p w14:paraId="630E73C4"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Yakıt Seçimi/Düşük N İçerikli Yakıtlar</w:t>
            </w:r>
          </w:p>
        </w:tc>
        <w:tc>
          <w:tcPr>
            <w:tcW w:w="6090" w:type="dxa"/>
            <w:vAlign w:val="center"/>
          </w:tcPr>
          <w:p w14:paraId="3C7C1ED7"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Düşük azot içeriğine sahip yakıtların kullanılması, yakıtta bulunan azotun yanma sırasında </w:t>
            </w:r>
            <w:proofErr w:type="spellStart"/>
            <w:r w:rsidRPr="009C6CAC">
              <w:rPr>
                <w:rFonts w:ascii="Times New Roman" w:hAnsi="Times New Roman" w:cs="Times New Roman"/>
                <w:sz w:val="24"/>
                <w:szCs w:val="24"/>
              </w:rPr>
              <w:t>oksidasyonundan</w:t>
            </w:r>
            <w:proofErr w:type="spellEnd"/>
            <w:r w:rsidRPr="009C6CAC">
              <w:rPr>
                <w:rFonts w:ascii="Times New Roman" w:hAnsi="Times New Roman" w:cs="Times New Roman"/>
                <w:sz w:val="24"/>
                <w:szCs w:val="24"/>
              </w:rPr>
              <w:t xml:space="preserve"> kaynaklanan </w:t>
            </w:r>
            <w:proofErr w:type="spellStart"/>
            <w:r w:rsidRPr="009C6CAC">
              <w:rPr>
                <w:rFonts w:ascii="Times New Roman" w:hAnsi="Times New Roman" w:cs="Times New Roman"/>
                <w:sz w:val="24"/>
                <w:szCs w:val="24"/>
              </w:rPr>
              <w:t>NO</w:t>
            </w:r>
            <w:r w:rsidRPr="009C6CAC">
              <w:rPr>
                <w:rFonts w:ascii="Times New Roman" w:hAnsi="Times New Roman" w:cs="Times New Roman"/>
                <w:sz w:val="24"/>
                <w:szCs w:val="24"/>
                <w:vertAlign w:val="subscript"/>
              </w:rPr>
              <w:t>x</w:t>
            </w:r>
            <w:proofErr w:type="spellEnd"/>
            <w:r w:rsidRPr="009C6CAC">
              <w:rPr>
                <w:rFonts w:ascii="Times New Roman" w:hAnsi="Times New Roman" w:cs="Times New Roman"/>
                <w:sz w:val="24"/>
                <w:szCs w:val="24"/>
              </w:rPr>
              <w:t xml:space="preserve"> emisyonlarının miktarını azaltır. CNCG veya </w:t>
            </w:r>
            <w:proofErr w:type="spellStart"/>
            <w:r w:rsidRPr="009C6CAC">
              <w:rPr>
                <w:rFonts w:ascii="Times New Roman" w:hAnsi="Times New Roman" w:cs="Times New Roman"/>
                <w:sz w:val="24"/>
                <w:szCs w:val="24"/>
              </w:rPr>
              <w:t>biyokütle</w:t>
            </w:r>
            <w:proofErr w:type="spellEnd"/>
            <w:r w:rsidRPr="009C6CAC">
              <w:rPr>
                <w:rFonts w:ascii="Times New Roman" w:hAnsi="Times New Roman" w:cs="Times New Roman"/>
                <w:sz w:val="24"/>
                <w:szCs w:val="24"/>
              </w:rPr>
              <w:t xml:space="preserve"> bazlı yakıtların yakılması, petrol ve doğal gaza kıyasla, </w:t>
            </w:r>
            <w:proofErr w:type="spellStart"/>
            <w:r w:rsidRPr="009C6CAC">
              <w:rPr>
                <w:rFonts w:ascii="Times New Roman" w:hAnsi="Times New Roman" w:cs="Times New Roman"/>
                <w:sz w:val="24"/>
                <w:szCs w:val="24"/>
              </w:rPr>
              <w:t>NO</w:t>
            </w:r>
            <w:r w:rsidRPr="009C6CAC">
              <w:rPr>
                <w:rFonts w:ascii="Times New Roman" w:hAnsi="Times New Roman" w:cs="Times New Roman"/>
                <w:sz w:val="24"/>
                <w:szCs w:val="24"/>
                <w:vertAlign w:val="subscript"/>
              </w:rPr>
              <w:t>x</w:t>
            </w:r>
            <w:proofErr w:type="spellEnd"/>
            <w:r w:rsidRPr="009C6CAC">
              <w:rPr>
                <w:rFonts w:ascii="Times New Roman" w:hAnsi="Times New Roman" w:cs="Times New Roman"/>
                <w:sz w:val="24"/>
                <w:szCs w:val="24"/>
              </w:rPr>
              <w:t xml:space="preserve"> emisyonlarını artırır çünkü, CNCG ve tüm odun türevli yakıtlar, petrol ve doğal gazdan daha fazla miktarda azot içerir.</w:t>
            </w:r>
          </w:p>
          <w:p w14:paraId="00B7E285" w14:textId="77777777" w:rsidR="00C07865" w:rsidRPr="009C6CAC" w:rsidRDefault="00C07865" w:rsidP="000D79D6">
            <w:pPr>
              <w:jc w:val="both"/>
              <w:rPr>
                <w:rFonts w:ascii="Times New Roman" w:hAnsi="Times New Roman" w:cs="Times New Roman"/>
                <w:sz w:val="24"/>
                <w:szCs w:val="24"/>
              </w:rPr>
            </w:pPr>
          </w:p>
          <w:p w14:paraId="2979B593"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Daha yüksek yakma sıcaklıkları dolayısıyla gaz yakma, daha yüksek NO</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 xml:space="preserve"> seviyelerine neden olur.</w:t>
            </w:r>
          </w:p>
        </w:tc>
      </w:tr>
      <w:tr w:rsidR="00C07865" w:rsidRPr="009C6CAC" w14:paraId="57368715" w14:textId="77777777" w:rsidTr="000D79D6">
        <w:trPr>
          <w:jc w:val="center"/>
        </w:trPr>
        <w:tc>
          <w:tcPr>
            <w:tcW w:w="2972" w:type="dxa"/>
            <w:vAlign w:val="center"/>
          </w:tcPr>
          <w:p w14:paraId="18AE94D7"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Düşük </w:t>
            </w:r>
            <w:proofErr w:type="spellStart"/>
            <w:r w:rsidRPr="009C6CAC">
              <w:rPr>
                <w:rFonts w:ascii="Times New Roman" w:hAnsi="Times New Roman" w:cs="Times New Roman"/>
                <w:sz w:val="24"/>
                <w:szCs w:val="24"/>
              </w:rPr>
              <w:t>NO</w:t>
            </w:r>
            <w:r w:rsidRPr="009C6CAC">
              <w:rPr>
                <w:rFonts w:ascii="Times New Roman" w:hAnsi="Times New Roman" w:cs="Times New Roman"/>
                <w:sz w:val="24"/>
                <w:szCs w:val="24"/>
                <w:vertAlign w:val="subscript"/>
              </w:rPr>
              <w:t>x</w:t>
            </w:r>
            <w:proofErr w:type="spellEnd"/>
            <w:r w:rsidRPr="009C6CAC">
              <w:rPr>
                <w:rFonts w:ascii="Times New Roman" w:hAnsi="Times New Roman" w:cs="Times New Roman"/>
                <w:sz w:val="24"/>
                <w:szCs w:val="24"/>
              </w:rPr>
              <w:t xml:space="preserve"> Brülörü</w:t>
            </w:r>
          </w:p>
        </w:tc>
        <w:tc>
          <w:tcPr>
            <w:tcW w:w="6090" w:type="dxa"/>
            <w:vAlign w:val="center"/>
          </w:tcPr>
          <w:p w14:paraId="7C90B9D8"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Düşük </w:t>
            </w:r>
            <w:proofErr w:type="spellStart"/>
            <w:r w:rsidRPr="009C6CAC">
              <w:rPr>
                <w:rFonts w:ascii="Times New Roman" w:hAnsi="Times New Roman" w:cs="Times New Roman"/>
                <w:sz w:val="24"/>
                <w:szCs w:val="24"/>
              </w:rPr>
              <w:t>NO</w:t>
            </w:r>
            <w:r w:rsidRPr="009C6CAC">
              <w:rPr>
                <w:rFonts w:ascii="Times New Roman" w:hAnsi="Times New Roman" w:cs="Times New Roman"/>
                <w:sz w:val="24"/>
                <w:szCs w:val="24"/>
                <w:vertAlign w:val="subscript"/>
              </w:rPr>
              <w:t>x</w:t>
            </w:r>
            <w:proofErr w:type="spellEnd"/>
            <w:r w:rsidRPr="009C6CAC">
              <w:rPr>
                <w:rFonts w:ascii="Times New Roman" w:hAnsi="Times New Roman" w:cs="Times New Roman"/>
                <w:sz w:val="24"/>
                <w:szCs w:val="24"/>
              </w:rPr>
              <w:t xml:space="preserve"> brülörleri; tepe alev sıcaklıklarının düşürülmesi, yakmanın geciktirilmesi ancak tamamlanması ve ısı transferinin artırılması (alevin yayılım kapasitesinin artırılması) ilkelerine dayanır. Fırın yakma bölmesinin </w:t>
            </w:r>
            <w:proofErr w:type="spellStart"/>
            <w:r w:rsidRPr="009C6CAC">
              <w:rPr>
                <w:rFonts w:ascii="Times New Roman" w:hAnsi="Times New Roman" w:cs="Times New Roman"/>
                <w:sz w:val="24"/>
                <w:szCs w:val="24"/>
              </w:rPr>
              <w:t>modifiye</w:t>
            </w:r>
            <w:proofErr w:type="spellEnd"/>
            <w:r w:rsidRPr="009C6CAC">
              <w:rPr>
                <w:rFonts w:ascii="Times New Roman" w:hAnsi="Times New Roman" w:cs="Times New Roman"/>
                <w:sz w:val="24"/>
                <w:szCs w:val="24"/>
              </w:rPr>
              <w:t xml:space="preserve"> edilmiş bir tasarımı ile ilişkilendirilebilir.</w:t>
            </w:r>
          </w:p>
        </w:tc>
      </w:tr>
      <w:tr w:rsidR="00C07865" w:rsidRPr="009C6CAC" w14:paraId="389245C9" w14:textId="77777777" w:rsidTr="000D79D6">
        <w:trPr>
          <w:jc w:val="center"/>
        </w:trPr>
        <w:tc>
          <w:tcPr>
            <w:tcW w:w="2972" w:type="dxa"/>
            <w:vAlign w:val="center"/>
          </w:tcPr>
          <w:p w14:paraId="61E914F5"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lastRenderedPageBreak/>
              <w:t>Kullanılmış Likörün Aşamalı Enjeksiyonu</w:t>
            </w:r>
          </w:p>
        </w:tc>
        <w:tc>
          <w:tcPr>
            <w:tcW w:w="6090" w:type="dxa"/>
            <w:vAlign w:val="center"/>
          </w:tcPr>
          <w:p w14:paraId="45D5DD29"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Kullanılmış sülfit likörünün kazana dikey olarak çeşitli kademelerde enjekte edilmesi, </w:t>
            </w:r>
            <w:proofErr w:type="spellStart"/>
            <w:r w:rsidRPr="009C6CAC">
              <w:rPr>
                <w:rFonts w:ascii="Times New Roman" w:hAnsi="Times New Roman" w:cs="Times New Roman"/>
                <w:sz w:val="24"/>
                <w:szCs w:val="24"/>
              </w:rPr>
              <w:t>NO</w:t>
            </w:r>
            <w:r w:rsidRPr="009C6CAC">
              <w:rPr>
                <w:rFonts w:ascii="Times New Roman" w:hAnsi="Times New Roman" w:cs="Times New Roman"/>
                <w:sz w:val="24"/>
                <w:szCs w:val="24"/>
                <w:vertAlign w:val="subscript"/>
              </w:rPr>
              <w:t>x</w:t>
            </w:r>
            <w:proofErr w:type="spellEnd"/>
            <w:r w:rsidRPr="009C6CAC">
              <w:rPr>
                <w:rFonts w:ascii="Times New Roman" w:hAnsi="Times New Roman" w:cs="Times New Roman"/>
                <w:sz w:val="24"/>
                <w:szCs w:val="24"/>
              </w:rPr>
              <w:t xml:space="preserve"> oluşumunu önler ve tam yanma sağlar.</w:t>
            </w:r>
          </w:p>
        </w:tc>
      </w:tr>
      <w:tr w:rsidR="00C07865" w:rsidRPr="009C6CAC" w14:paraId="53475D00" w14:textId="77777777" w:rsidTr="000D79D6">
        <w:trPr>
          <w:jc w:val="center"/>
        </w:trPr>
        <w:tc>
          <w:tcPr>
            <w:tcW w:w="2972" w:type="dxa"/>
            <w:vAlign w:val="center"/>
          </w:tcPr>
          <w:p w14:paraId="5E8C0C54"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Seçici Katalitik Olmayan İndirgeme (SNCR)</w:t>
            </w:r>
          </w:p>
        </w:tc>
        <w:tc>
          <w:tcPr>
            <w:tcW w:w="6090" w:type="dxa"/>
            <w:vAlign w:val="center"/>
          </w:tcPr>
          <w:p w14:paraId="3DC1EA54"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Teknik, yüksek sıcaklıkta amonyak veya üre ile reaksiyona girerek </w:t>
            </w:r>
            <w:proofErr w:type="spellStart"/>
            <w:r w:rsidRPr="009C6CAC">
              <w:rPr>
                <w:rFonts w:ascii="Times New Roman" w:hAnsi="Times New Roman" w:cs="Times New Roman"/>
                <w:sz w:val="24"/>
                <w:szCs w:val="24"/>
              </w:rPr>
              <w:t>NO</w:t>
            </w:r>
            <w:r w:rsidRPr="009C6CAC">
              <w:rPr>
                <w:rFonts w:ascii="Times New Roman" w:hAnsi="Times New Roman" w:cs="Times New Roman"/>
                <w:sz w:val="24"/>
                <w:szCs w:val="24"/>
                <w:vertAlign w:val="subscript"/>
              </w:rPr>
              <w:t>x</w:t>
            </w:r>
            <w:r w:rsidRPr="009C6CAC">
              <w:rPr>
                <w:rFonts w:ascii="Times New Roman" w:hAnsi="Times New Roman" w:cs="Times New Roman"/>
                <w:sz w:val="24"/>
                <w:szCs w:val="24"/>
              </w:rPr>
              <w:t>’in</w:t>
            </w:r>
            <w:proofErr w:type="spellEnd"/>
            <w:r w:rsidRPr="009C6CAC">
              <w:rPr>
                <w:rFonts w:ascii="Times New Roman" w:hAnsi="Times New Roman" w:cs="Times New Roman"/>
                <w:sz w:val="24"/>
                <w:szCs w:val="24"/>
              </w:rPr>
              <w:t xml:space="preserve"> azota indirgenmesine dayanır. Amonyaklı su (%25’e kadar NH</w:t>
            </w:r>
            <w:r w:rsidRPr="009C6CAC">
              <w:rPr>
                <w:rFonts w:ascii="Times New Roman" w:hAnsi="Times New Roman" w:cs="Times New Roman"/>
                <w:sz w:val="24"/>
                <w:szCs w:val="24"/>
                <w:vertAlign w:val="subscript"/>
              </w:rPr>
              <w:t>3</w:t>
            </w:r>
            <w:r w:rsidRPr="009C6CAC">
              <w:rPr>
                <w:rFonts w:ascii="Times New Roman" w:hAnsi="Times New Roman" w:cs="Times New Roman"/>
                <w:sz w:val="24"/>
                <w:szCs w:val="24"/>
              </w:rPr>
              <w:t xml:space="preserve">), amonyak öncü bileşikleri veya üre çözeltisi, </w:t>
            </w:r>
            <w:proofErr w:type="spellStart"/>
            <w:r w:rsidRPr="009C6CAC">
              <w:rPr>
                <w:rFonts w:ascii="Times New Roman" w:hAnsi="Times New Roman" w:cs="Times New Roman"/>
                <w:sz w:val="24"/>
                <w:szCs w:val="24"/>
              </w:rPr>
              <w:t>NO’yu</w:t>
            </w:r>
            <w:proofErr w:type="spellEnd"/>
            <w:r w:rsidRPr="009C6CAC">
              <w:rPr>
                <w:rFonts w:ascii="Times New Roman" w:hAnsi="Times New Roman" w:cs="Times New Roman"/>
                <w:sz w:val="24"/>
                <w:szCs w:val="24"/>
              </w:rPr>
              <w:t xml:space="preserve"> N</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’ye indirgemek için yakma gazına enjekte edilir. Reaksiyon, yaklaşık 830℃ ila 1.050℃ sıcaklık aralığında optimum etkiye sahiptir ve enjekte edilen maddelerin NO ile reaksiyona girmesi için yeterli bekleme süresi sağlanmalıdır. NH</w:t>
            </w:r>
            <w:r w:rsidRPr="009C6CAC">
              <w:rPr>
                <w:rFonts w:ascii="Times New Roman" w:hAnsi="Times New Roman" w:cs="Times New Roman"/>
                <w:sz w:val="24"/>
                <w:szCs w:val="24"/>
                <w:vertAlign w:val="subscript"/>
              </w:rPr>
              <w:t>3</w:t>
            </w:r>
            <w:r w:rsidRPr="009C6CAC">
              <w:rPr>
                <w:rFonts w:ascii="Times New Roman" w:hAnsi="Times New Roman" w:cs="Times New Roman"/>
                <w:sz w:val="24"/>
                <w:szCs w:val="24"/>
              </w:rPr>
              <w:t xml:space="preserve"> kaymasını düşük seviyelerde tutmak için amonyak veya üre dozaj oranları kontrol edilmelidir.</w:t>
            </w:r>
          </w:p>
        </w:tc>
      </w:tr>
    </w:tbl>
    <w:p w14:paraId="73C7A396" w14:textId="77777777" w:rsidR="00C07865" w:rsidRPr="009C6CAC" w:rsidRDefault="00C07865" w:rsidP="00C07865">
      <w:pPr>
        <w:spacing w:after="120" w:line="276" w:lineRule="auto"/>
        <w:jc w:val="both"/>
        <w:rPr>
          <w:rFonts w:ascii="Times New Roman" w:hAnsi="Times New Roman" w:cs="Times New Roman"/>
          <w:sz w:val="24"/>
          <w:szCs w:val="24"/>
        </w:rPr>
      </w:pPr>
    </w:p>
    <w:p w14:paraId="4CDBA27C" w14:textId="77777777" w:rsidR="00C07865" w:rsidRPr="009C6CAC" w:rsidRDefault="00C07865" w:rsidP="00C07865">
      <w:pPr>
        <w:pStyle w:val="Balk3"/>
        <w:spacing w:before="0" w:after="120" w:line="276" w:lineRule="auto"/>
        <w:jc w:val="both"/>
        <w:rPr>
          <w:rFonts w:cs="Times New Roman"/>
          <w:b w:val="0"/>
          <w:bCs/>
          <w:szCs w:val="24"/>
        </w:rPr>
      </w:pPr>
      <w:r w:rsidRPr="009C6CAC">
        <w:rPr>
          <w:rFonts w:cs="Times New Roman"/>
          <w:bCs/>
          <w:szCs w:val="24"/>
        </w:rPr>
        <w:t>(1.3) SO</w:t>
      </w:r>
      <w:r w:rsidRPr="009C6CAC">
        <w:rPr>
          <w:rFonts w:cs="Times New Roman"/>
          <w:bCs/>
          <w:szCs w:val="24"/>
          <w:vertAlign w:val="subscript"/>
        </w:rPr>
        <w:t>2</w:t>
      </w:r>
      <w:r w:rsidRPr="009C6CAC">
        <w:rPr>
          <w:rFonts w:cs="Times New Roman"/>
          <w:bCs/>
          <w:szCs w:val="24"/>
        </w:rPr>
        <w:t>/TRS Emisyonlarının Önlenmesi ve Kontrolü</w:t>
      </w:r>
    </w:p>
    <w:tbl>
      <w:tblPr>
        <w:tblStyle w:val="TabloKlavuzu"/>
        <w:tblW w:w="0" w:type="auto"/>
        <w:jc w:val="center"/>
        <w:tblLook w:val="04A0" w:firstRow="1" w:lastRow="0" w:firstColumn="1" w:lastColumn="0" w:noHBand="0" w:noVBand="1"/>
      </w:tblPr>
      <w:tblGrid>
        <w:gridCol w:w="2972"/>
        <w:gridCol w:w="6090"/>
      </w:tblGrid>
      <w:tr w:rsidR="00C07865" w:rsidRPr="009C6CAC" w14:paraId="297D2AEB" w14:textId="77777777" w:rsidTr="000D79D6">
        <w:trPr>
          <w:tblHeader/>
          <w:jc w:val="center"/>
        </w:trPr>
        <w:tc>
          <w:tcPr>
            <w:tcW w:w="2972" w:type="dxa"/>
            <w:vAlign w:val="center"/>
          </w:tcPr>
          <w:p w14:paraId="20F54597"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c>
          <w:tcPr>
            <w:tcW w:w="6090" w:type="dxa"/>
            <w:vAlign w:val="center"/>
          </w:tcPr>
          <w:p w14:paraId="7C7B83D3"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Açıklama</w:t>
            </w:r>
          </w:p>
        </w:tc>
      </w:tr>
      <w:tr w:rsidR="00C07865" w:rsidRPr="009C6CAC" w14:paraId="2BF40D2A" w14:textId="77777777" w:rsidTr="000D79D6">
        <w:trPr>
          <w:jc w:val="center"/>
        </w:trPr>
        <w:tc>
          <w:tcPr>
            <w:tcW w:w="2972" w:type="dxa"/>
            <w:vAlign w:val="center"/>
          </w:tcPr>
          <w:p w14:paraId="41E43730"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Yüksek Kuru Katı İçerikli Siyah Likör</w:t>
            </w:r>
          </w:p>
        </w:tc>
        <w:tc>
          <w:tcPr>
            <w:tcW w:w="6090" w:type="dxa"/>
            <w:vAlign w:val="center"/>
          </w:tcPr>
          <w:p w14:paraId="6B2600A8"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Siyah likörün daha yüksek kuru katı içeriği ile birlikte yanma sıcaklığı artar. Böylece, daha fazla sodyum (</w:t>
            </w:r>
            <w:proofErr w:type="spellStart"/>
            <w:r w:rsidRPr="009C6CAC">
              <w:rPr>
                <w:rFonts w:ascii="Times New Roman" w:hAnsi="Times New Roman" w:cs="Times New Roman"/>
                <w:sz w:val="24"/>
                <w:szCs w:val="24"/>
              </w:rPr>
              <w:t>Na</w:t>
            </w:r>
            <w:proofErr w:type="spellEnd"/>
            <w:r w:rsidRPr="009C6CAC">
              <w:rPr>
                <w:rFonts w:ascii="Times New Roman" w:hAnsi="Times New Roman" w:cs="Times New Roman"/>
                <w:sz w:val="24"/>
                <w:szCs w:val="24"/>
              </w:rPr>
              <w:t>) buharlaşarak SO</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’yi bağlayabilir ve Na</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SO</w:t>
            </w:r>
            <w:r w:rsidRPr="009C6CAC">
              <w:rPr>
                <w:rFonts w:ascii="Times New Roman" w:hAnsi="Times New Roman" w:cs="Times New Roman"/>
                <w:sz w:val="24"/>
                <w:szCs w:val="24"/>
                <w:vertAlign w:val="subscript"/>
              </w:rPr>
              <w:t>4</w:t>
            </w:r>
            <w:r w:rsidRPr="009C6CAC">
              <w:rPr>
                <w:rFonts w:ascii="Times New Roman" w:hAnsi="Times New Roman" w:cs="Times New Roman"/>
                <w:sz w:val="24"/>
                <w:szCs w:val="24"/>
              </w:rPr>
              <w:t xml:space="preserve"> oluşturarak geri kazanım kazanından kaynaklanan SO</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 xml:space="preserve"> emisyonlarını azaltabilir. Daha yüksek sıcaklığın bir dezavantajı, </w:t>
            </w:r>
            <w:proofErr w:type="spellStart"/>
            <w:r w:rsidRPr="009C6CAC">
              <w:rPr>
                <w:rFonts w:ascii="Times New Roman" w:hAnsi="Times New Roman" w:cs="Times New Roman"/>
                <w:sz w:val="24"/>
                <w:szCs w:val="24"/>
              </w:rPr>
              <w:t>NO</w:t>
            </w:r>
            <w:r w:rsidRPr="009C6CAC">
              <w:rPr>
                <w:rFonts w:ascii="Times New Roman" w:hAnsi="Times New Roman" w:cs="Times New Roman"/>
                <w:sz w:val="24"/>
                <w:szCs w:val="24"/>
                <w:vertAlign w:val="subscript"/>
              </w:rPr>
              <w:t>x</w:t>
            </w:r>
            <w:proofErr w:type="spellEnd"/>
            <w:r w:rsidRPr="009C6CAC">
              <w:rPr>
                <w:rFonts w:ascii="Times New Roman" w:hAnsi="Times New Roman" w:cs="Times New Roman"/>
                <w:sz w:val="24"/>
                <w:szCs w:val="24"/>
              </w:rPr>
              <w:t xml:space="preserve"> emisyonlarının artabilmesidir.</w:t>
            </w:r>
          </w:p>
        </w:tc>
      </w:tr>
      <w:tr w:rsidR="00C07865" w:rsidRPr="009C6CAC" w14:paraId="786D50E0" w14:textId="77777777" w:rsidTr="000D79D6">
        <w:trPr>
          <w:jc w:val="center"/>
        </w:trPr>
        <w:tc>
          <w:tcPr>
            <w:tcW w:w="2972" w:type="dxa"/>
            <w:vAlign w:val="center"/>
          </w:tcPr>
          <w:p w14:paraId="4CA9DFE5"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Yakıt Seçimi/Düşük S İçerikli Yakıtlar</w:t>
            </w:r>
          </w:p>
        </w:tc>
        <w:tc>
          <w:tcPr>
            <w:tcW w:w="6090" w:type="dxa"/>
            <w:vAlign w:val="center"/>
          </w:tcPr>
          <w:p w14:paraId="2BFF33A7"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Ağırlıkça yaklaşık %0,02-0,05 kükürt içeriğine sahip düşük kükürt içerikli yakıtların (</w:t>
            </w:r>
            <w:proofErr w:type="spellStart"/>
            <w:r w:rsidRPr="009C6CAC">
              <w:rPr>
                <w:rFonts w:ascii="Times New Roman" w:hAnsi="Times New Roman" w:cs="Times New Roman"/>
                <w:sz w:val="24"/>
                <w:szCs w:val="24"/>
              </w:rPr>
              <w:t>örn</w:t>
            </w:r>
            <w:proofErr w:type="spellEnd"/>
            <w:r w:rsidRPr="009C6CAC">
              <w:rPr>
                <w:rFonts w:ascii="Times New Roman" w:hAnsi="Times New Roman" w:cs="Times New Roman"/>
                <w:sz w:val="24"/>
                <w:szCs w:val="24"/>
              </w:rPr>
              <w:t xml:space="preserve">. orman </w:t>
            </w:r>
            <w:proofErr w:type="spellStart"/>
            <w:r w:rsidRPr="009C6CAC">
              <w:rPr>
                <w:rFonts w:ascii="Times New Roman" w:hAnsi="Times New Roman" w:cs="Times New Roman"/>
                <w:sz w:val="24"/>
                <w:szCs w:val="24"/>
              </w:rPr>
              <w:t>biyokütlesi</w:t>
            </w:r>
            <w:proofErr w:type="spellEnd"/>
            <w:r w:rsidRPr="009C6CAC">
              <w:rPr>
                <w:rFonts w:ascii="Times New Roman" w:hAnsi="Times New Roman" w:cs="Times New Roman"/>
                <w:sz w:val="24"/>
                <w:szCs w:val="24"/>
              </w:rPr>
              <w:t xml:space="preserve">, ağaç kabuğu, düşük kükürt içerikli yağ, gaz) kullanılması, yanma sırasında yakıttaki kükürdün </w:t>
            </w:r>
            <w:proofErr w:type="spellStart"/>
            <w:r w:rsidRPr="009C6CAC">
              <w:rPr>
                <w:rFonts w:ascii="Times New Roman" w:hAnsi="Times New Roman" w:cs="Times New Roman"/>
                <w:sz w:val="24"/>
                <w:szCs w:val="24"/>
              </w:rPr>
              <w:t>oksidasyonu</w:t>
            </w:r>
            <w:proofErr w:type="spellEnd"/>
            <w:r w:rsidRPr="009C6CAC">
              <w:rPr>
                <w:rFonts w:ascii="Times New Roman" w:hAnsi="Times New Roman" w:cs="Times New Roman"/>
                <w:sz w:val="24"/>
                <w:szCs w:val="24"/>
              </w:rPr>
              <w:t xml:space="preserve"> sonucunda oluşan SO</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 xml:space="preserve"> emisyonlarını azaltır.</w:t>
            </w:r>
          </w:p>
        </w:tc>
      </w:tr>
      <w:tr w:rsidR="00C07865" w:rsidRPr="009C6CAC" w14:paraId="2D4D33E8" w14:textId="77777777" w:rsidTr="000D79D6">
        <w:trPr>
          <w:jc w:val="center"/>
        </w:trPr>
        <w:tc>
          <w:tcPr>
            <w:tcW w:w="2972" w:type="dxa"/>
            <w:vAlign w:val="center"/>
          </w:tcPr>
          <w:p w14:paraId="14C49EF5"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Optimize Edilmiş Pişirme</w:t>
            </w:r>
          </w:p>
        </w:tc>
        <w:tc>
          <w:tcPr>
            <w:tcW w:w="6090" w:type="dxa"/>
            <w:vAlign w:val="center"/>
          </w:tcPr>
          <w:p w14:paraId="5612E0F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Etkin pişirme hızı kontrol sistemi (hava-yakıt, sıcaklık, bekleme süresi), fazla oksijenin kontrolü veya hava ve yakıtın iyi karıştırılması gibi teknikler.</w:t>
            </w:r>
          </w:p>
        </w:tc>
      </w:tr>
      <w:tr w:rsidR="00C07865" w:rsidRPr="009C6CAC" w14:paraId="7EAB154B" w14:textId="77777777" w:rsidTr="000D79D6">
        <w:trPr>
          <w:jc w:val="center"/>
        </w:trPr>
        <w:tc>
          <w:tcPr>
            <w:tcW w:w="2972" w:type="dxa"/>
            <w:vAlign w:val="center"/>
          </w:tcPr>
          <w:p w14:paraId="05CD0C6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Kireç Çamuru Beslemesindeki Na</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S İçeriğinin Kontrolü</w:t>
            </w:r>
          </w:p>
        </w:tc>
        <w:tc>
          <w:tcPr>
            <w:tcW w:w="6090" w:type="dxa"/>
            <w:vAlign w:val="center"/>
          </w:tcPr>
          <w:p w14:paraId="2661529D"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Kireç çamurunun etkili bir şekilde yıkanması ve </w:t>
            </w:r>
            <w:proofErr w:type="spellStart"/>
            <w:r w:rsidRPr="009C6CAC">
              <w:rPr>
                <w:rFonts w:ascii="Times New Roman" w:hAnsi="Times New Roman" w:cs="Times New Roman"/>
                <w:sz w:val="24"/>
                <w:szCs w:val="24"/>
              </w:rPr>
              <w:t>filtrasyonu</w:t>
            </w:r>
            <w:proofErr w:type="spellEnd"/>
            <w:r w:rsidRPr="009C6CAC">
              <w:rPr>
                <w:rFonts w:ascii="Times New Roman" w:hAnsi="Times New Roman" w:cs="Times New Roman"/>
                <w:sz w:val="24"/>
                <w:szCs w:val="24"/>
              </w:rPr>
              <w:t>, Na</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S konsantrasyonunu azaltır; böylece, yeniden yakma prosesi sırasında fırında hidrojen sülfür oluşumu da azalır.</w:t>
            </w:r>
          </w:p>
        </w:tc>
      </w:tr>
      <w:tr w:rsidR="00C07865" w:rsidRPr="009C6CAC" w14:paraId="29CF9752" w14:textId="77777777" w:rsidTr="000D79D6">
        <w:trPr>
          <w:jc w:val="center"/>
        </w:trPr>
        <w:tc>
          <w:tcPr>
            <w:tcW w:w="2972" w:type="dxa"/>
            <w:vAlign w:val="center"/>
          </w:tcPr>
          <w:p w14:paraId="045CCA4C"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SO</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 xml:space="preserve"> Emisyonlarının Toplanması ve Geri Kazanımı</w:t>
            </w:r>
          </w:p>
        </w:tc>
        <w:tc>
          <w:tcPr>
            <w:tcW w:w="6090" w:type="dxa"/>
            <w:vAlign w:val="center"/>
          </w:tcPr>
          <w:p w14:paraId="76C97662"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Asit banyosu, çürütücüler, </w:t>
            </w:r>
            <w:proofErr w:type="spellStart"/>
            <w:r w:rsidRPr="009C6CAC">
              <w:rPr>
                <w:rFonts w:ascii="Times New Roman" w:hAnsi="Times New Roman" w:cs="Times New Roman"/>
                <w:sz w:val="24"/>
                <w:szCs w:val="24"/>
              </w:rPr>
              <w:t>difüzörler</w:t>
            </w:r>
            <w:proofErr w:type="spellEnd"/>
            <w:r w:rsidRPr="009C6CAC">
              <w:rPr>
                <w:rFonts w:ascii="Times New Roman" w:hAnsi="Times New Roman" w:cs="Times New Roman"/>
                <w:sz w:val="24"/>
                <w:szCs w:val="24"/>
              </w:rPr>
              <w:t xml:space="preserve"> veya boşaltma tanklarından kaynaklanan yüksek konsantrasyonlu SO</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 xml:space="preserve"> gazları toplanır. </w:t>
            </w:r>
            <w:proofErr w:type="gramStart"/>
            <w:r w:rsidRPr="009C6CAC">
              <w:rPr>
                <w:rFonts w:ascii="Times New Roman" w:hAnsi="Times New Roman" w:cs="Times New Roman"/>
                <w:sz w:val="24"/>
                <w:szCs w:val="24"/>
              </w:rPr>
              <w:t>SO</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w:t>
            </w:r>
            <w:proofErr w:type="gramEnd"/>
            <w:r w:rsidRPr="009C6CAC">
              <w:rPr>
                <w:rFonts w:ascii="Times New Roman" w:hAnsi="Times New Roman" w:cs="Times New Roman"/>
                <w:sz w:val="24"/>
                <w:szCs w:val="24"/>
              </w:rPr>
              <w:t xml:space="preserve"> hem ekonomik hem de çevresel sebeplerden dolayı farklı basınç seviyeleri ile birlikte </w:t>
            </w:r>
            <w:proofErr w:type="spellStart"/>
            <w:r w:rsidRPr="009C6CAC">
              <w:rPr>
                <w:rFonts w:ascii="Times New Roman" w:hAnsi="Times New Roman" w:cs="Times New Roman"/>
                <w:sz w:val="24"/>
                <w:szCs w:val="24"/>
              </w:rPr>
              <w:t>absorpsiyon</w:t>
            </w:r>
            <w:proofErr w:type="spellEnd"/>
            <w:r w:rsidRPr="009C6CAC">
              <w:rPr>
                <w:rFonts w:ascii="Times New Roman" w:hAnsi="Times New Roman" w:cs="Times New Roman"/>
                <w:sz w:val="24"/>
                <w:szCs w:val="24"/>
              </w:rPr>
              <w:t xml:space="preserve"> tanklarında geri kazanılır.</w:t>
            </w:r>
          </w:p>
        </w:tc>
      </w:tr>
      <w:tr w:rsidR="00C07865" w:rsidRPr="009C6CAC" w14:paraId="56368E28" w14:textId="77777777" w:rsidTr="000D79D6">
        <w:trPr>
          <w:jc w:val="center"/>
        </w:trPr>
        <w:tc>
          <w:tcPr>
            <w:tcW w:w="2972" w:type="dxa"/>
            <w:vAlign w:val="center"/>
          </w:tcPr>
          <w:p w14:paraId="1BECF93C"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Kokulu Gazların ve </w:t>
            </w:r>
            <w:proofErr w:type="spellStart"/>
            <w:r w:rsidRPr="009C6CAC">
              <w:rPr>
                <w:rFonts w:ascii="Times New Roman" w:hAnsi="Times New Roman" w:cs="Times New Roman"/>
                <w:sz w:val="24"/>
                <w:szCs w:val="24"/>
              </w:rPr>
              <w:t>TRS’nin</w:t>
            </w:r>
            <w:proofErr w:type="spellEnd"/>
            <w:r w:rsidRPr="009C6CAC">
              <w:rPr>
                <w:rFonts w:ascii="Times New Roman" w:hAnsi="Times New Roman" w:cs="Times New Roman"/>
                <w:sz w:val="24"/>
                <w:szCs w:val="24"/>
              </w:rPr>
              <w:t xml:space="preserve"> Yakılması</w:t>
            </w:r>
          </w:p>
        </w:tc>
        <w:tc>
          <w:tcPr>
            <w:tcW w:w="6090" w:type="dxa"/>
            <w:vAlign w:val="center"/>
          </w:tcPr>
          <w:p w14:paraId="6D224178"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Toplanan güçlü gazlar; geri kazanım kazanında, özel TRS brülörlerinde veya kireç fırınında yakılarak yok edilebilir. Toplanan zayıf gazlar ise; geri kazanım kazanında, kireç fırınında, güç kazanında veya özel TRS brülöründe yakılmak için uygundur. Eritme tankı havalandırma gazları, modern geri kazanım kazanlarında yakılabilir.</w:t>
            </w:r>
          </w:p>
        </w:tc>
      </w:tr>
      <w:tr w:rsidR="00C07865" w:rsidRPr="009C6CAC" w14:paraId="4AACF485" w14:textId="77777777" w:rsidTr="000D79D6">
        <w:trPr>
          <w:jc w:val="center"/>
        </w:trPr>
        <w:tc>
          <w:tcPr>
            <w:tcW w:w="2972" w:type="dxa"/>
            <w:vAlign w:val="center"/>
          </w:tcPr>
          <w:p w14:paraId="05F86E39"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Zayıf Gazların Geri Kazanım Kazanında Toplanması ve Yakılması</w:t>
            </w:r>
          </w:p>
        </w:tc>
        <w:tc>
          <w:tcPr>
            <w:tcW w:w="6090" w:type="dxa"/>
            <w:vAlign w:val="center"/>
          </w:tcPr>
          <w:p w14:paraId="26A94472"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Yedek bir sistem ile birlikte, zayıf gazların (büyük hacim, düşük SO</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 xml:space="preserve"> konsantrasyonları) yakılması.</w:t>
            </w:r>
          </w:p>
          <w:p w14:paraId="46B384AF" w14:textId="77777777" w:rsidR="00C07865" w:rsidRPr="009C6CAC" w:rsidRDefault="00C07865" w:rsidP="000D79D6">
            <w:pPr>
              <w:jc w:val="both"/>
              <w:rPr>
                <w:rFonts w:ascii="Times New Roman" w:hAnsi="Times New Roman" w:cs="Times New Roman"/>
                <w:sz w:val="24"/>
                <w:szCs w:val="24"/>
              </w:rPr>
            </w:pPr>
          </w:p>
          <w:p w14:paraId="6FF5FB0C"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lastRenderedPageBreak/>
              <w:t>Zayıf gazlar ve diğer kokulu bileşenler, geri kazanım kazanında yakılmak üzere eş zamanlı bir şekilde toplanır. Kükürt dioksit, geri kazanım kazanının çıkış gazından ters akımlı çok aşamalı yıkayıcılar ile geri kazanılır ve pişirme kimyasalı olarak yeniden kullanılır. Yedek sistem olarak yıkayıcılar kullanılır.</w:t>
            </w:r>
          </w:p>
        </w:tc>
      </w:tr>
      <w:tr w:rsidR="00C07865" w:rsidRPr="009C6CAC" w14:paraId="40079C3E" w14:textId="77777777" w:rsidTr="000D79D6">
        <w:trPr>
          <w:jc w:val="center"/>
        </w:trPr>
        <w:tc>
          <w:tcPr>
            <w:tcW w:w="2972" w:type="dxa"/>
            <w:vAlign w:val="center"/>
          </w:tcPr>
          <w:p w14:paraId="682D6137"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lastRenderedPageBreak/>
              <w:t>Islak Yıkayıcı</w:t>
            </w:r>
          </w:p>
        </w:tc>
        <w:tc>
          <w:tcPr>
            <w:tcW w:w="6090" w:type="dxa"/>
            <w:vAlign w:val="center"/>
          </w:tcPr>
          <w:p w14:paraId="2FF75F1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Gaz halindeki bileşikler, uygun bir sıvıda (su veya alkali çözelti) çözünür. Katı ve gaz halindeki bileşiklerin eş zamanlı bir şekilde uzaklaştırılması mümkün olabilir. Islak yıkayıcının alt akım yönünde baca gazları, su ile doygunluğa ulaştırılır ve baca gazlarının deşarjından önce damlacıkların ayrıştırılması gerekir. Sonuçta oluşan sıvı, bir atık su prosesi ile arıtılmalıdır ve çözünmez madde ise sedimantasyon veya </w:t>
            </w:r>
            <w:proofErr w:type="spellStart"/>
            <w:r w:rsidRPr="009C6CAC">
              <w:rPr>
                <w:rFonts w:ascii="Times New Roman" w:hAnsi="Times New Roman" w:cs="Times New Roman"/>
                <w:sz w:val="24"/>
                <w:szCs w:val="24"/>
              </w:rPr>
              <w:t>filtrasyon</w:t>
            </w:r>
            <w:proofErr w:type="spellEnd"/>
            <w:r w:rsidRPr="009C6CAC">
              <w:rPr>
                <w:rFonts w:ascii="Times New Roman" w:hAnsi="Times New Roman" w:cs="Times New Roman"/>
                <w:sz w:val="24"/>
                <w:szCs w:val="24"/>
              </w:rPr>
              <w:t xml:space="preserve"> ile toplanır.</w:t>
            </w:r>
          </w:p>
        </w:tc>
      </w:tr>
      <w:tr w:rsidR="00C07865" w:rsidRPr="009C6CAC" w14:paraId="0BB44DC6" w14:textId="77777777" w:rsidTr="000D79D6">
        <w:trPr>
          <w:jc w:val="center"/>
        </w:trPr>
        <w:tc>
          <w:tcPr>
            <w:tcW w:w="2972" w:type="dxa"/>
            <w:vAlign w:val="center"/>
          </w:tcPr>
          <w:p w14:paraId="7F01DAC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Çok Aşamalı </w:t>
            </w:r>
            <w:proofErr w:type="spellStart"/>
            <w:r w:rsidRPr="009C6CAC">
              <w:rPr>
                <w:rFonts w:ascii="Times New Roman" w:hAnsi="Times New Roman" w:cs="Times New Roman"/>
                <w:sz w:val="24"/>
                <w:szCs w:val="24"/>
              </w:rPr>
              <w:t>Venturi</w:t>
            </w:r>
            <w:proofErr w:type="spellEnd"/>
            <w:r w:rsidRPr="009C6CAC">
              <w:rPr>
                <w:rFonts w:ascii="Times New Roman" w:hAnsi="Times New Roman" w:cs="Times New Roman"/>
                <w:sz w:val="24"/>
                <w:szCs w:val="24"/>
              </w:rPr>
              <w:t xml:space="preserve"> Yıkayıcıları veya Çok Aşamalı Çift Girişli Alt Akım Yıkayıcıları ile ESP veya Çoklu Siklonlar</w:t>
            </w:r>
          </w:p>
        </w:tc>
        <w:tc>
          <w:tcPr>
            <w:tcW w:w="6090" w:type="dxa"/>
            <w:vAlign w:val="center"/>
          </w:tcPr>
          <w:p w14:paraId="0532DF7C"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Tozun ayrılması, bir elektrostatik filtre veya çok aşamalı siklonda gerçekleştirilir. Magnezyum sülfit prosesi için, </w:t>
            </w:r>
            <w:proofErr w:type="spellStart"/>
            <w:r w:rsidRPr="009C6CAC">
              <w:rPr>
                <w:rFonts w:ascii="Times New Roman" w:hAnsi="Times New Roman" w:cs="Times New Roman"/>
                <w:sz w:val="24"/>
                <w:szCs w:val="24"/>
              </w:rPr>
              <w:t>ESP’de</w:t>
            </w:r>
            <w:proofErr w:type="spellEnd"/>
            <w:r w:rsidRPr="009C6CAC">
              <w:rPr>
                <w:rFonts w:ascii="Times New Roman" w:hAnsi="Times New Roman" w:cs="Times New Roman"/>
                <w:sz w:val="24"/>
                <w:szCs w:val="24"/>
              </w:rPr>
              <w:t xml:space="preserve"> tutulan toz esas olarak </w:t>
            </w:r>
            <w:proofErr w:type="spellStart"/>
            <w:r w:rsidRPr="009C6CAC">
              <w:rPr>
                <w:rFonts w:ascii="Times New Roman" w:hAnsi="Times New Roman" w:cs="Times New Roman"/>
                <w:sz w:val="24"/>
                <w:szCs w:val="24"/>
              </w:rPr>
              <w:t>MgO’dan</w:t>
            </w:r>
            <w:proofErr w:type="spellEnd"/>
            <w:r w:rsidRPr="009C6CAC">
              <w:rPr>
                <w:rFonts w:ascii="Times New Roman" w:hAnsi="Times New Roman" w:cs="Times New Roman"/>
                <w:sz w:val="24"/>
                <w:szCs w:val="24"/>
              </w:rPr>
              <w:t xml:space="preserve">, az miktarda da K, </w:t>
            </w:r>
            <w:proofErr w:type="spellStart"/>
            <w:r w:rsidRPr="009C6CAC">
              <w:rPr>
                <w:rFonts w:ascii="Times New Roman" w:hAnsi="Times New Roman" w:cs="Times New Roman"/>
                <w:sz w:val="24"/>
                <w:szCs w:val="24"/>
              </w:rPr>
              <w:t>Na</w:t>
            </w:r>
            <w:proofErr w:type="spellEnd"/>
            <w:r w:rsidRPr="009C6CAC">
              <w:rPr>
                <w:rFonts w:ascii="Times New Roman" w:hAnsi="Times New Roman" w:cs="Times New Roman"/>
                <w:sz w:val="24"/>
                <w:szCs w:val="24"/>
              </w:rPr>
              <w:t xml:space="preserve"> veya </w:t>
            </w:r>
            <w:proofErr w:type="spellStart"/>
            <w:r w:rsidRPr="009C6CAC">
              <w:rPr>
                <w:rFonts w:ascii="Times New Roman" w:hAnsi="Times New Roman" w:cs="Times New Roman"/>
                <w:sz w:val="24"/>
                <w:szCs w:val="24"/>
              </w:rPr>
              <w:t>Ca</w:t>
            </w:r>
            <w:proofErr w:type="spellEnd"/>
            <w:r w:rsidRPr="009C6CAC">
              <w:rPr>
                <w:rFonts w:ascii="Times New Roman" w:hAnsi="Times New Roman" w:cs="Times New Roman"/>
                <w:sz w:val="24"/>
                <w:szCs w:val="24"/>
              </w:rPr>
              <w:t xml:space="preserve"> bileşiklerinden oluşur. Geri kazanılan </w:t>
            </w:r>
            <w:proofErr w:type="spellStart"/>
            <w:r w:rsidRPr="009C6CAC">
              <w:rPr>
                <w:rFonts w:ascii="Times New Roman" w:hAnsi="Times New Roman" w:cs="Times New Roman"/>
                <w:sz w:val="24"/>
                <w:szCs w:val="24"/>
              </w:rPr>
              <w:t>MgO</w:t>
            </w:r>
            <w:proofErr w:type="spellEnd"/>
            <w:r w:rsidRPr="009C6CAC">
              <w:rPr>
                <w:rFonts w:ascii="Times New Roman" w:hAnsi="Times New Roman" w:cs="Times New Roman"/>
                <w:sz w:val="24"/>
                <w:szCs w:val="24"/>
              </w:rPr>
              <w:t xml:space="preserve"> külü, su ile süspansiyon halinde tutulur ve </w:t>
            </w:r>
            <w:proofErr w:type="gramStart"/>
            <w:r w:rsidRPr="009C6CAC">
              <w:rPr>
                <w:rFonts w:ascii="Times New Roman" w:hAnsi="Times New Roman" w:cs="Times New Roman"/>
                <w:sz w:val="24"/>
                <w:szCs w:val="24"/>
              </w:rPr>
              <w:t>Mg(</w:t>
            </w:r>
            <w:proofErr w:type="gramEnd"/>
            <w:r w:rsidRPr="009C6CAC">
              <w:rPr>
                <w:rFonts w:ascii="Times New Roman" w:hAnsi="Times New Roman" w:cs="Times New Roman"/>
                <w:sz w:val="24"/>
                <w:szCs w:val="24"/>
              </w:rPr>
              <w:t>OH)</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 xml:space="preserve"> oluşturmak için yıkama ve söndürme yoluyla temizlenir ve daha sonra pişirme kimyasallarının kükürt bileşenini geri kazanmak için çok aşamalı yıkayıcılarda alkali yıkama çözeltisi olarak kullanılır. Amonyum sülfit prosesi için, yanma prosesinde azota ayrıştığı için amonyak bazı (NH</w:t>
            </w:r>
            <w:r w:rsidRPr="009C6CAC">
              <w:rPr>
                <w:rFonts w:ascii="Times New Roman" w:hAnsi="Times New Roman" w:cs="Times New Roman"/>
                <w:sz w:val="24"/>
                <w:szCs w:val="24"/>
                <w:vertAlign w:val="subscript"/>
              </w:rPr>
              <w:t>3</w:t>
            </w:r>
            <w:r w:rsidRPr="009C6CAC">
              <w:rPr>
                <w:rFonts w:ascii="Times New Roman" w:hAnsi="Times New Roman" w:cs="Times New Roman"/>
                <w:sz w:val="24"/>
                <w:szCs w:val="24"/>
              </w:rPr>
              <w:t>) geri kazanılmaz. Tozun uzaklaştırılmasından sonra baca gazı, su ile çalışan bir soğutma yıkayıcısından geçirilerek soğutulur ve daha sonra SO</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 xml:space="preserve"> emisyonlarının, magnezyum sülfit prosesi durumunda </w:t>
            </w:r>
            <w:proofErr w:type="gramStart"/>
            <w:r w:rsidRPr="009C6CAC">
              <w:rPr>
                <w:rFonts w:ascii="Times New Roman" w:hAnsi="Times New Roman" w:cs="Times New Roman"/>
                <w:sz w:val="24"/>
                <w:szCs w:val="24"/>
              </w:rPr>
              <w:t>Mg(</w:t>
            </w:r>
            <w:proofErr w:type="gramEnd"/>
            <w:r w:rsidRPr="009C6CAC">
              <w:rPr>
                <w:rFonts w:ascii="Times New Roman" w:hAnsi="Times New Roman" w:cs="Times New Roman"/>
                <w:sz w:val="24"/>
                <w:szCs w:val="24"/>
              </w:rPr>
              <w:t>OH)</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 xml:space="preserve"> alkali çözeltisi ve amonyum sülfit prosesi durumunda 100% taze NH</w:t>
            </w:r>
            <w:r w:rsidRPr="009C6CAC">
              <w:rPr>
                <w:rFonts w:ascii="Times New Roman" w:hAnsi="Times New Roman" w:cs="Times New Roman"/>
                <w:sz w:val="24"/>
                <w:szCs w:val="24"/>
                <w:vertAlign w:val="subscript"/>
              </w:rPr>
              <w:t>3</w:t>
            </w:r>
            <w:r w:rsidRPr="009C6CAC">
              <w:rPr>
                <w:rFonts w:ascii="Times New Roman" w:hAnsi="Times New Roman" w:cs="Times New Roman"/>
                <w:sz w:val="24"/>
                <w:szCs w:val="24"/>
              </w:rPr>
              <w:t xml:space="preserve"> çözeltisi ile yıkandığı üç veya daha fazla aşamalı bir baca gazı yıkayıcısına aktarılır.</w:t>
            </w:r>
          </w:p>
        </w:tc>
      </w:tr>
    </w:tbl>
    <w:p w14:paraId="1F186179" w14:textId="77777777" w:rsidR="00C07865" w:rsidRPr="009C6CAC" w:rsidRDefault="00C07865" w:rsidP="00C07865">
      <w:pPr>
        <w:spacing w:after="120" w:line="276" w:lineRule="auto"/>
        <w:jc w:val="both"/>
        <w:rPr>
          <w:rFonts w:ascii="Times New Roman" w:hAnsi="Times New Roman" w:cs="Times New Roman"/>
          <w:sz w:val="24"/>
          <w:szCs w:val="24"/>
        </w:rPr>
      </w:pPr>
    </w:p>
    <w:p w14:paraId="05602FCF" w14:textId="77777777" w:rsidR="00C07865" w:rsidRPr="009C6CAC" w:rsidRDefault="00C07865" w:rsidP="00C07865">
      <w:pPr>
        <w:pStyle w:val="Balk2"/>
        <w:spacing w:before="0" w:after="120" w:line="276" w:lineRule="auto"/>
        <w:jc w:val="both"/>
        <w:rPr>
          <w:rFonts w:cs="Times New Roman"/>
          <w:b/>
          <w:bCs/>
          <w:szCs w:val="24"/>
        </w:rPr>
      </w:pPr>
      <w:r w:rsidRPr="009C6CAC">
        <w:rPr>
          <w:rFonts w:cs="Times New Roman"/>
          <w:b/>
          <w:bCs/>
          <w:szCs w:val="24"/>
        </w:rPr>
        <w:t>(2) Tatlı Su Kullanımını/Atık Su Akışını ve Atık Sudaki Kirlilik Yükünü Azaltmaya Yönelik Tekniklerin Açıklamaları</w:t>
      </w:r>
    </w:p>
    <w:p w14:paraId="5616CB4D" w14:textId="77777777" w:rsidR="00C07865" w:rsidRPr="009C6CAC" w:rsidRDefault="00C07865" w:rsidP="00C07865">
      <w:pPr>
        <w:pStyle w:val="Balk3"/>
        <w:spacing w:before="0" w:after="120" w:line="276" w:lineRule="auto"/>
        <w:jc w:val="both"/>
        <w:rPr>
          <w:rFonts w:cs="Times New Roman"/>
          <w:b w:val="0"/>
          <w:bCs/>
          <w:szCs w:val="24"/>
        </w:rPr>
      </w:pPr>
      <w:r w:rsidRPr="009C6CAC">
        <w:rPr>
          <w:rFonts w:cs="Times New Roman"/>
          <w:bCs/>
          <w:szCs w:val="24"/>
        </w:rPr>
        <w:t>(2.1) Prosese Entegre Teknikler</w:t>
      </w:r>
    </w:p>
    <w:tbl>
      <w:tblPr>
        <w:tblStyle w:val="TabloKlavuzu"/>
        <w:tblW w:w="0" w:type="auto"/>
        <w:jc w:val="center"/>
        <w:tblLook w:val="04A0" w:firstRow="1" w:lastRow="0" w:firstColumn="1" w:lastColumn="0" w:noHBand="0" w:noVBand="1"/>
      </w:tblPr>
      <w:tblGrid>
        <w:gridCol w:w="2972"/>
        <w:gridCol w:w="6090"/>
      </w:tblGrid>
      <w:tr w:rsidR="00C07865" w:rsidRPr="009C6CAC" w14:paraId="3ED7CCF7" w14:textId="77777777" w:rsidTr="000D79D6">
        <w:trPr>
          <w:tblHeader/>
          <w:jc w:val="center"/>
        </w:trPr>
        <w:tc>
          <w:tcPr>
            <w:tcW w:w="2972" w:type="dxa"/>
            <w:vAlign w:val="center"/>
          </w:tcPr>
          <w:p w14:paraId="43821E2B"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c>
          <w:tcPr>
            <w:tcW w:w="6090" w:type="dxa"/>
            <w:vAlign w:val="center"/>
          </w:tcPr>
          <w:p w14:paraId="71CC1F40"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Açıklama</w:t>
            </w:r>
          </w:p>
        </w:tc>
      </w:tr>
      <w:tr w:rsidR="00C07865" w:rsidRPr="009C6CAC" w14:paraId="4D492568" w14:textId="77777777" w:rsidTr="000D79D6">
        <w:trPr>
          <w:jc w:val="center"/>
        </w:trPr>
        <w:tc>
          <w:tcPr>
            <w:tcW w:w="2972" w:type="dxa"/>
            <w:vAlign w:val="center"/>
          </w:tcPr>
          <w:p w14:paraId="77DEFD2A"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Kuru Kabuk Soyma</w:t>
            </w:r>
          </w:p>
        </w:tc>
        <w:tc>
          <w:tcPr>
            <w:tcW w:w="6090" w:type="dxa"/>
            <w:vAlign w:val="center"/>
          </w:tcPr>
          <w:p w14:paraId="40A32181"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Kuru tamburlarda odun kütüklerinin kabuklarının kuru soyulması (su, sadece kütüklerin yıkanmasında kullanılır ve sonra atık su arıtma tesisine minimum aktarma ile geri dönüştürülür).</w:t>
            </w:r>
          </w:p>
        </w:tc>
      </w:tr>
      <w:tr w:rsidR="00C07865" w:rsidRPr="009C6CAC" w14:paraId="63116515" w14:textId="77777777" w:rsidTr="000D79D6">
        <w:trPr>
          <w:jc w:val="center"/>
        </w:trPr>
        <w:tc>
          <w:tcPr>
            <w:tcW w:w="2972" w:type="dxa"/>
            <w:vAlign w:val="center"/>
          </w:tcPr>
          <w:p w14:paraId="0A2CF4EE"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Tamamen Klorsuz Ağartma (TCF)</w:t>
            </w:r>
          </w:p>
        </w:tc>
        <w:tc>
          <w:tcPr>
            <w:tcW w:w="6090" w:type="dxa"/>
            <w:vAlign w:val="center"/>
          </w:tcPr>
          <w:p w14:paraId="79BD0262"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TCF ile ağartmada, klor içerikli ağartma kimyasallarının kullanımından tamamen kaçınılır ve böylece, ağartmadan kaynaklanan organik ve </w:t>
            </w:r>
            <w:proofErr w:type="spellStart"/>
            <w:r w:rsidRPr="009C6CAC">
              <w:rPr>
                <w:rFonts w:ascii="Times New Roman" w:hAnsi="Times New Roman" w:cs="Times New Roman"/>
                <w:sz w:val="24"/>
                <w:szCs w:val="24"/>
              </w:rPr>
              <w:t>organoklorlu</w:t>
            </w:r>
            <w:proofErr w:type="spellEnd"/>
            <w:r w:rsidRPr="009C6CAC">
              <w:rPr>
                <w:rFonts w:ascii="Times New Roman" w:hAnsi="Times New Roman" w:cs="Times New Roman"/>
                <w:sz w:val="24"/>
                <w:szCs w:val="24"/>
              </w:rPr>
              <w:t xml:space="preserve"> madde emisyonları da önlenir.</w:t>
            </w:r>
          </w:p>
        </w:tc>
      </w:tr>
      <w:tr w:rsidR="00C07865" w:rsidRPr="009C6CAC" w14:paraId="6D2F7FD9" w14:textId="77777777" w:rsidTr="000D79D6">
        <w:trPr>
          <w:jc w:val="center"/>
        </w:trPr>
        <w:tc>
          <w:tcPr>
            <w:tcW w:w="2972" w:type="dxa"/>
            <w:vAlign w:val="center"/>
          </w:tcPr>
          <w:p w14:paraId="2D5FBDA8"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Modern </w:t>
            </w:r>
            <w:proofErr w:type="spellStart"/>
            <w:r w:rsidRPr="009C6CAC">
              <w:rPr>
                <w:rFonts w:ascii="Times New Roman" w:hAnsi="Times New Roman" w:cs="Times New Roman"/>
                <w:sz w:val="24"/>
                <w:szCs w:val="24"/>
              </w:rPr>
              <w:t>Elementer</w:t>
            </w:r>
            <w:proofErr w:type="spellEnd"/>
            <w:r w:rsidRPr="009C6CAC">
              <w:rPr>
                <w:rFonts w:ascii="Times New Roman" w:hAnsi="Times New Roman" w:cs="Times New Roman"/>
                <w:sz w:val="24"/>
                <w:szCs w:val="24"/>
              </w:rPr>
              <w:t xml:space="preserve"> Klorsuz Ağartma (ECF)</w:t>
            </w:r>
          </w:p>
        </w:tc>
        <w:tc>
          <w:tcPr>
            <w:tcW w:w="6090" w:type="dxa"/>
            <w:vAlign w:val="center"/>
          </w:tcPr>
          <w:p w14:paraId="4CFBA681"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Modern ECF ile ağartma, şu ağartma aşamalarının birini veya bir kombinasyonunu kullanarak klor dioksit tüketimini en aza indirir: oksijen, sıcak asit hidroliz aşaması, orta ve yüksek kıvamda ozon aşaması, atmosferik hidrojen peroksit ve </w:t>
            </w:r>
            <w:r w:rsidRPr="009C6CAC">
              <w:rPr>
                <w:rFonts w:ascii="Times New Roman" w:hAnsi="Times New Roman" w:cs="Times New Roman"/>
                <w:sz w:val="24"/>
                <w:szCs w:val="24"/>
              </w:rPr>
              <w:lastRenderedPageBreak/>
              <w:t>basınçlı hidrojen peroksit ile olan aşamalar veya sıcak klor dioksit aşamasının kullanımı.</w:t>
            </w:r>
          </w:p>
        </w:tc>
      </w:tr>
      <w:tr w:rsidR="00C07865" w:rsidRPr="009C6CAC" w14:paraId="546873A2" w14:textId="77777777" w:rsidTr="000D79D6">
        <w:trPr>
          <w:jc w:val="center"/>
        </w:trPr>
        <w:tc>
          <w:tcPr>
            <w:tcW w:w="2972" w:type="dxa"/>
            <w:vAlign w:val="center"/>
          </w:tcPr>
          <w:p w14:paraId="524891A1"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lastRenderedPageBreak/>
              <w:t xml:space="preserve">Uzatılmış </w:t>
            </w:r>
            <w:proofErr w:type="spellStart"/>
            <w:r w:rsidRPr="009C6CAC">
              <w:rPr>
                <w:rFonts w:ascii="Times New Roman" w:hAnsi="Times New Roman" w:cs="Times New Roman"/>
                <w:sz w:val="24"/>
                <w:szCs w:val="24"/>
              </w:rPr>
              <w:t>Delignifikasyon</w:t>
            </w:r>
            <w:proofErr w:type="spellEnd"/>
          </w:p>
        </w:tc>
        <w:tc>
          <w:tcPr>
            <w:tcW w:w="6090" w:type="dxa"/>
            <w:vAlign w:val="center"/>
          </w:tcPr>
          <w:p w14:paraId="4507B99C" w14:textId="77777777" w:rsidR="00C07865" w:rsidRPr="009C6CAC" w:rsidRDefault="00C07865" w:rsidP="000D79D6">
            <w:pPr>
              <w:jc w:val="both"/>
              <w:rPr>
                <w:rFonts w:ascii="Times New Roman" w:hAnsi="Times New Roman" w:cs="Times New Roman"/>
                <w:sz w:val="24"/>
                <w:szCs w:val="24"/>
              </w:rPr>
            </w:pPr>
            <w:proofErr w:type="spellStart"/>
            <w:r w:rsidRPr="009C6CAC">
              <w:rPr>
                <w:rFonts w:ascii="Times New Roman" w:hAnsi="Times New Roman" w:cs="Times New Roman"/>
                <w:sz w:val="24"/>
                <w:szCs w:val="24"/>
              </w:rPr>
              <w:t>Modifiye</w:t>
            </w:r>
            <w:proofErr w:type="spellEnd"/>
            <w:r w:rsidRPr="009C6CAC">
              <w:rPr>
                <w:rFonts w:ascii="Times New Roman" w:hAnsi="Times New Roman" w:cs="Times New Roman"/>
                <w:sz w:val="24"/>
                <w:szCs w:val="24"/>
              </w:rPr>
              <w:t xml:space="preserve"> edilmiş pişirme (a) veya oksijenle </w:t>
            </w:r>
            <w:proofErr w:type="spellStart"/>
            <w:r w:rsidRPr="009C6CAC">
              <w:rPr>
                <w:rFonts w:ascii="Times New Roman" w:hAnsi="Times New Roman" w:cs="Times New Roman"/>
                <w:sz w:val="24"/>
                <w:szCs w:val="24"/>
              </w:rPr>
              <w:t>delignifikasyon</w:t>
            </w:r>
            <w:proofErr w:type="spellEnd"/>
            <w:r w:rsidRPr="009C6CAC">
              <w:rPr>
                <w:rFonts w:ascii="Times New Roman" w:hAnsi="Times New Roman" w:cs="Times New Roman"/>
                <w:sz w:val="24"/>
                <w:szCs w:val="24"/>
              </w:rPr>
              <w:t xml:space="preserve"> (b) ile uzatılmış </w:t>
            </w:r>
            <w:proofErr w:type="spellStart"/>
            <w:r w:rsidRPr="009C6CAC">
              <w:rPr>
                <w:rFonts w:ascii="Times New Roman" w:hAnsi="Times New Roman" w:cs="Times New Roman"/>
                <w:sz w:val="24"/>
                <w:szCs w:val="24"/>
              </w:rPr>
              <w:t>delignifikasyon</w:t>
            </w:r>
            <w:proofErr w:type="spellEnd"/>
            <w:r w:rsidRPr="009C6CAC">
              <w:rPr>
                <w:rFonts w:ascii="Times New Roman" w:hAnsi="Times New Roman" w:cs="Times New Roman"/>
                <w:sz w:val="24"/>
                <w:szCs w:val="24"/>
              </w:rPr>
              <w:t xml:space="preserve">, ağartmadan önce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hamurunun </w:t>
            </w:r>
            <w:proofErr w:type="spellStart"/>
            <w:r w:rsidRPr="009C6CAC">
              <w:rPr>
                <w:rFonts w:ascii="Times New Roman" w:hAnsi="Times New Roman" w:cs="Times New Roman"/>
                <w:sz w:val="24"/>
                <w:szCs w:val="24"/>
              </w:rPr>
              <w:t>delignifikasyon</w:t>
            </w:r>
            <w:proofErr w:type="spellEnd"/>
            <w:r w:rsidRPr="009C6CAC">
              <w:rPr>
                <w:rFonts w:ascii="Times New Roman" w:hAnsi="Times New Roman" w:cs="Times New Roman"/>
                <w:sz w:val="24"/>
                <w:szCs w:val="24"/>
              </w:rPr>
              <w:t xml:space="preserve"> derecesini iyileştirir (</w:t>
            </w:r>
            <w:proofErr w:type="spellStart"/>
            <w:r w:rsidRPr="009C6CAC">
              <w:rPr>
                <w:rFonts w:ascii="Times New Roman" w:hAnsi="Times New Roman" w:cs="Times New Roman"/>
                <w:sz w:val="24"/>
                <w:szCs w:val="24"/>
              </w:rPr>
              <w:t>kappa</w:t>
            </w:r>
            <w:proofErr w:type="spellEnd"/>
            <w:r w:rsidRPr="009C6CAC">
              <w:rPr>
                <w:rFonts w:ascii="Times New Roman" w:hAnsi="Times New Roman" w:cs="Times New Roman"/>
                <w:sz w:val="24"/>
                <w:szCs w:val="24"/>
              </w:rPr>
              <w:t xml:space="preserve"> sayısını düşürerek) ve böylece, ağartma kimyasallarının kullanımı ile atık suyun COD yükü azaltılır. Ağartmadan önce </w:t>
            </w:r>
            <w:proofErr w:type="spellStart"/>
            <w:r w:rsidRPr="009C6CAC">
              <w:rPr>
                <w:rFonts w:ascii="Times New Roman" w:hAnsi="Times New Roman" w:cs="Times New Roman"/>
                <w:sz w:val="24"/>
                <w:szCs w:val="24"/>
              </w:rPr>
              <w:t>kappa</w:t>
            </w:r>
            <w:proofErr w:type="spellEnd"/>
            <w:r w:rsidRPr="009C6CAC">
              <w:rPr>
                <w:rFonts w:ascii="Times New Roman" w:hAnsi="Times New Roman" w:cs="Times New Roman"/>
                <w:sz w:val="24"/>
                <w:szCs w:val="24"/>
              </w:rPr>
              <w:t xml:space="preserve"> sayısının bir birim düşürülmesi, ağartma tesisinden çıkan </w:t>
            </w:r>
            <w:proofErr w:type="spellStart"/>
            <w:r w:rsidRPr="009C6CAC">
              <w:rPr>
                <w:rFonts w:ascii="Times New Roman" w:hAnsi="Times New Roman" w:cs="Times New Roman"/>
                <w:sz w:val="24"/>
                <w:szCs w:val="24"/>
              </w:rPr>
              <w:t>COD’yi</w:t>
            </w:r>
            <w:proofErr w:type="spellEnd"/>
            <w:r w:rsidRPr="009C6CAC">
              <w:rPr>
                <w:rFonts w:ascii="Times New Roman" w:hAnsi="Times New Roman" w:cs="Times New Roman"/>
                <w:sz w:val="24"/>
                <w:szCs w:val="24"/>
              </w:rPr>
              <w:t xml:space="preserve"> yaklaşık 2 kg COD/</w:t>
            </w:r>
            <w:proofErr w:type="spellStart"/>
            <w:r w:rsidRPr="009C6CAC">
              <w:rPr>
                <w:rFonts w:ascii="Times New Roman" w:hAnsi="Times New Roman" w:cs="Times New Roman"/>
                <w:sz w:val="24"/>
                <w:szCs w:val="24"/>
              </w:rPr>
              <w:t>ADt</w:t>
            </w:r>
            <w:proofErr w:type="spellEnd"/>
            <w:r w:rsidRPr="009C6CAC">
              <w:rPr>
                <w:rFonts w:ascii="Times New Roman" w:hAnsi="Times New Roman" w:cs="Times New Roman"/>
                <w:sz w:val="24"/>
                <w:szCs w:val="24"/>
              </w:rPr>
              <w:t xml:space="preserve"> kadar azaltabilir. Uzaklaştırılan lignin geri kazanılabilir ve kimyasal ve enerji geri kazanım sistemine gönderilebilir.</w:t>
            </w:r>
          </w:p>
        </w:tc>
      </w:tr>
      <w:tr w:rsidR="00C07865" w:rsidRPr="009C6CAC" w14:paraId="55B3FC4F" w14:textId="77777777" w:rsidTr="000D79D6">
        <w:trPr>
          <w:jc w:val="center"/>
        </w:trPr>
        <w:tc>
          <w:tcPr>
            <w:tcW w:w="2972" w:type="dxa"/>
            <w:vAlign w:val="center"/>
          </w:tcPr>
          <w:p w14:paraId="4628DF2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(a) Uzatılmış ve </w:t>
            </w:r>
            <w:proofErr w:type="spellStart"/>
            <w:r w:rsidRPr="009C6CAC">
              <w:rPr>
                <w:rFonts w:ascii="Times New Roman" w:hAnsi="Times New Roman" w:cs="Times New Roman"/>
                <w:sz w:val="24"/>
                <w:szCs w:val="24"/>
              </w:rPr>
              <w:t>Modifiye</w:t>
            </w:r>
            <w:proofErr w:type="spellEnd"/>
            <w:r w:rsidRPr="009C6CAC">
              <w:rPr>
                <w:rFonts w:ascii="Times New Roman" w:hAnsi="Times New Roman" w:cs="Times New Roman"/>
                <w:sz w:val="24"/>
                <w:szCs w:val="24"/>
              </w:rPr>
              <w:t xml:space="preserve"> Edilmiş Pişirme</w:t>
            </w:r>
          </w:p>
        </w:tc>
        <w:tc>
          <w:tcPr>
            <w:tcW w:w="6090" w:type="dxa"/>
            <w:vAlign w:val="center"/>
          </w:tcPr>
          <w:p w14:paraId="290591B8"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Uzatılmış pişirme (kesikli beslemeli veya sürekli sistemler), ağartmadan önce -gereksiz karbonhidrat bozunumu veya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 mukavemetinde fazla kayıp olmadan- maksimum miktarda lignin elde etmek için optimize edilmiş koşullar altında (</w:t>
            </w:r>
            <w:proofErr w:type="spellStart"/>
            <w:r w:rsidRPr="009C6CAC">
              <w:rPr>
                <w:rFonts w:ascii="Times New Roman" w:hAnsi="Times New Roman" w:cs="Times New Roman"/>
                <w:sz w:val="24"/>
                <w:szCs w:val="24"/>
              </w:rPr>
              <w:t>örn</w:t>
            </w:r>
            <w:proofErr w:type="spellEnd"/>
            <w:r w:rsidRPr="009C6CAC">
              <w:rPr>
                <w:rFonts w:ascii="Times New Roman" w:hAnsi="Times New Roman" w:cs="Times New Roman"/>
                <w:sz w:val="24"/>
                <w:szCs w:val="24"/>
              </w:rPr>
              <w:t>. pişirme liköründeki alkali konsantrasyonunun pişirme prosesinin başında daha düşük ve pişirme prosesinin sonunda daha yüksek olacak şekilde ayarlanması) daha uzun pişirme sürelerinden oluşur. Böylece, daha sonraki ağartma aşamasındaki kimyasal kullanımı ile ağartma tesisinden kaynaklanan atık suyun organik yükü azaltılabilir.</w:t>
            </w:r>
          </w:p>
        </w:tc>
      </w:tr>
      <w:tr w:rsidR="00C07865" w:rsidRPr="009C6CAC" w14:paraId="0924A49D" w14:textId="77777777" w:rsidTr="000D79D6">
        <w:trPr>
          <w:jc w:val="center"/>
        </w:trPr>
        <w:tc>
          <w:tcPr>
            <w:tcW w:w="2972" w:type="dxa"/>
            <w:vAlign w:val="center"/>
          </w:tcPr>
          <w:p w14:paraId="74E352F0"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(b) Oksijenle </w:t>
            </w:r>
            <w:proofErr w:type="spellStart"/>
            <w:r w:rsidRPr="009C6CAC">
              <w:rPr>
                <w:rFonts w:ascii="Times New Roman" w:hAnsi="Times New Roman" w:cs="Times New Roman"/>
                <w:sz w:val="24"/>
                <w:szCs w:val="24"/>
              </w:rPr>
              <w:t>Delignifikasyon</w:t>
            </w:r>
            <w:proofErr w:type="spellEnd"/>
          </w:p>
        </w:tc>
        <w:tc>
          <w:tcPr>
            <w:tcW w:w="6090" w:type="dxa"/>
            <w:vAlign w:val="center"/>
          </w:tcPr>
          <w:p w14:paraId="4FF1C523"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Oksijenle </w:t>
            </w:r>
            <w:proofErr w:type="spellStart"/>
            <w:r w:rsidRPr="009C6CAC">
              <w:rPr>
                <w:rFonts w:ascii="Times New Roman" w:hAnsi="Times New Roman" w:cs="Times New Roman"/>
                <w:sz w:val="24"/>
                <w:szCs w:val="24"/>
              </w:rPr>
              <w:t>delignifikasyon</w:t>
            </w:r>
            <w:proofErr w:type="spellEnd"/>
            <w:r w:rsidRPr="009C6CAC">
              <w:rPr>
                <w:rFonts w:ascii="Times New Roman" w:hAnsi="Times New Roman" w:cs="Times New Roman"/>
                <w:sz w:val="24"/>
                <w:szCs w:val="24"/>
              </w:rPr>
              <w:t xml:space="preserve">, pişirme biriminin daha yüksek </w:t>
            </w:r>
            <w:proofErr w:type="spellStart"/>
            <w:r w:rsidRPr="009C6CAC">
              <w:rPr>
                <w:rFonts w:ascii="Times New Roman" w:hAnsi="Times New Roman" w:cs="Times New Roman"/>
                <w:sz w:val="24"/>
                <w:szCs w:val="24"/>
              </w:rPr>
              <w:t>kappa</w:t>
            </w:r>
            <w:proofErr w:type="spellEnd"/>
            <w:r w:rsidRPr="009C6CAC">
              <w:rPr>
                <w:rFonts w:ascii="Times New Roman" w:hAnsi="Times New Roman" w:cs="Times New Roman"/>
                <w:sz w:val="24"/>
                <w:szCs w:val="24"/>
              </w:rPr>
              <w:t xml:space="preserve"> sayıları ile çalışması gerektiği durumlarda, pişirmeden sonra kalan ligninin önemli bir kısmını uzaklaştırmak için bir seçenektir. Kalan ligninin bir kısmını uzaklaştırmak için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 alkali koşullar altında oksijen ile tepkimeye girer.</w:t>
            </w:r>
          </w:p>
        </w:tc>
      </w:tr>
      <w:tr w:rsidR="00C07865" w:rsidRPr="009C6CAC" w14:paraId="62FDB561" w14:textId="77777777" w:rsidTr="000D79D6">
        <w:trPr>
          <w:jc w:val="center"/>
        </w:trPr>
        <w:tc>
          <w:tcPr>
            <w:tcW w:w="2972" w:type="dxa"/>
            <w:vAlign w:val="center"/>
          </w:tcPr>
          <w:p w14:paraId="5DCBC6CB"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Kapalı ve Etkin Esmer Hamur Taraması ve Yıkaması</w:t>
            </w:r>
          </w:p>
        </w:tc>
        <w:tc>
          <w:tcPr>
            <w:tcW w:w="6090" w:type="dxa"/>
            <w:vAlign w:val="center"/>
          </w:tcPr>
          <w:p w14:paraId="6D963694"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Esmer hamur taraması/elemesi, çok aşamalı kapalı bir döngüde oluklu basınçlı elekler ile yürütülür. Böylece </w:t>
            </w:r>
            <w:proofErr w:type="spellStart"/>
            <w:r w:rsidRPr="009C6CAC">
              <w:rPr>
                <w:rFonts w:ascii="Times New Roman" w:hAnsi="Times New Roman" w:cs="Times New Roman"/>
                <w:sz w:val="24"/>
                <w:szCs w:val="24"/>
              </w:rPr>
              <w:t>safsızlıklar</w:t>
            </w:r>
            <w:proofErr w:type="spellEnd"/>
            <w:r w:rsidRPr="009C6CAC">
              <w:rPr>
                <w:rFonts w:ascii="Times New Roman" w:hAnsi="Times New Roman" w:cs="Times New Roman"/>
                <w:sz w:val="24"/>
                <w:szCs w:val="24"/>
              </w:rPr>
              <w:t xml:space="preserve"> ve kıymıklar, prosesin erken bir aşamasında uzaklaştırılır.</w:t>
            </w:r>
          </w:p>
          <w:p w14:paraId="36B8CDFE" w14:textId="77777777" w:rsidR="00C07865" w:rsidRPr="009C6CAC" w:rsidRDefault="00C07865" w:rsidP="000D79D6">
            <w:pPr>
              <w:jc w:val="both"/>
              <w:rPr>
                <w:rFonts w:ascii="Times New Roman" w:hAnsi="Times New Roman" w:cs="Times New Roman"/>
                <w:sz w:val="24"/>
                <w:szCs w:val="24"/>
              </w:rPr>
            </w:pPr>
          </w:p>
          <w:p w14:paraId="6AC3576C"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Esmer hamur yıkaması, çözünmüş organik ve inorganik kimyasalları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 liflerinden ayırır. Esmer hamur, ilk önce çürütücüde, sonrasında ise oksijenle </w:t>
            </w:r>
            <w:proofErr w:type="spellStart"/>
            <w:r w:rsidRPr="009C6CAC">
              <w:rPr>
                <w:rFonts w:ascii="Times New Roman" w:hAnsi="Times New Roman" w:cs="Times New Roman"/>
                <w:sz w:val="24"/>
                <w:szCs w:val="24"/>
              </w:rPr>
              <w:t>delignifikasyon</w:t>
            </w:r>
            <w:proofErr w:type="spellEnd"/>
            <w:r w:rsidRPr="009C6CAC">
              <w:rPr>
                <w:rFonts w:ascii="Times New Roman" w:hAnsi="Times New Roman" w:cs="Times New Roman"/>
                <w:sz w:val="24"/>
                <w:szCs w:val="24"/>
              </w:rPr>
              <w:t xml:space="preserve"> öncesinde ve sonrasında -başka bir ifadeyle, ağartma öncesinde- yüksek verimli yıkayıcılarda yıkanabilir. Kalıntılar, ağartmadaki kimyasal tüketimi ve atık suyun emisyon yükü azaltılır. Buna ek olarak, yıkama suyundan pişirme kimyasallarının geri kazanımı mümkün olur. Etkin yıkama, filtre ve presler kullanılarak ters akımlı çok aşamalı yıkama ile yapılır. Esmer hamur tarama/eleme birimindeki su sistemi, tamamen kapalıdır.</w:t>
            </w:r>
          </w:p>
        </w:tc>
      </w:tr>
      <w:tr w:rsidR="00C07865" w:rsidRPr="009C6CAC" w14:paraId="72DB2DFB" w14:textId="77777777" w:rsidTr="000D79D6">
        <w:trPr>
          <w:jc w:val="center"/>
        </w:trPr>
        <w:tc>
          <w:tcPr>
            <w:tcW w:w="2972" w:type="dxa"/>
            <w:vAlign w:val="center"/>
          </w:tcPr>
          <w:p w14:paraId="3A2440B3"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Ağartma Tesisinde Proses Suyu Kısmi Geri Dönüşümü</w:t>
            </w:r>
          </w:p>
        </w:tc>
        <w:tc>
          <w:tcPr>
            <w:tcW w:w="6090" w:type="dxa"/>
            <w:vAlign w:val="center"/>
          </w:tcPr>
          <w:p w14:paraId="1BD2F38A"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Asit ve alkali </w:t>
            </w:r>
            <w:proofErr w:type="spellStart"/>
            <w:r w:rsidRPr="009C6CAC">
              <w:rPr>
                <w:rFonts w:ascii="Times New Roman" w:hAnsi="Times New Roman" w:cs="Times New Roman"/>
                <w:sz w:val="24"/>
                <w:szCs w:val="24"/>
              </w:rPr>
              <w:t>filtratlar</w:t>
            </w:r>
            <w:proofErr w:type="spellEnd"/>
            <w:r w:rsidRPr="009C6CAC">
              <w:rPr>
                <w:rFonts w:ascii="Times New Roman" w:hAnsi="Times New Roman" w:cs="Times New Roman"/>
                <w:sz w:val="24"/>
                <w:szCs w:val="24"/>
              </w:rPr>
              <w:t xml:space="preserve">, ağartma tesisinde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 akışına ters bir akış ile geri dönüştürülür. Su, ya atık su arıtma tesisine aktarılır ya </w:t>
            </w:r>
            <w:proofErr w:type="gramStart"/>
            <w:r w:rsidRPr="009C6CAC">
              <w:rPr>
                <w:rFonts w:ascii="Times New Roman" w:hAnsi="Times New Roman" w:cs="Times New Roman"/>
                <w:sz w:val="24"/>
                <w:szCs w:val="24"/>
              </w:rPr>
              <w:t>da,</w:t>
            </w:r>
            <w:proofErr w:type="gramEnd"/>
            <w:r w:rsidRPr="009C6CAC">
              <w:rPr>
                <w:rFonts w:ascii="Times New Roman" w:hAnsi="Times New Roman" w:cs="Times New Roman"/>
                <w:sz w:val="24"/>
                <w:szCs w:val="24"/>
              </w:rPr>
              <w:t xml:space="preserve"> bazı durumlarda, oksijen sonrası yıkamaya gönderilir.</w:t>
            </w:r>
          </w:p>
          <w:p w14:paraId="06D5A6D0" w14:textId="77777777" w:rsidR="00C07865" w:rsidRPr="009C6CAC" w:rsidRDefault="00C07865" w:rsidP="000D79D6">
            <w:pPr>
              <w:jc w:val="both"/>
              <w:rPr>
                <w:rFonts w:ascii="Times New Roman" w:hAnsi="Times New Roman" w:cs="Times New Roman"/>
                <w:sz w:val="24"/>
                <w:szCs w:val="24"/>
              </w:rPr>
            </w:pPr>
          </w:p>
          <w:p w14:paraId="4D6D3D72"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lastRenderedPageBreak/>
              <w:t>Ara yıkama aşamalarındaki etkin yıkayıcılar, düşük emisyonlar için bir ön koşuldur. Etkin fabrikalarda (</w:t>
            </w:r>
            <w:proofErr w:type="spellStart"/>
            <w:r w:rsidRPr="009C6CAC">
              <w:rPr>
                <w:rFonts w:ascii="Times New Roman" w:hAnsi="Times New Roman" w:cs="Times New Roman"/>
                <w:sz w:val="24"/>
                <w:szCs w:val="24"/>
              </w:rPr>
              <w:t>kraft</w:t>
            </w:r>
            <w:proofErr w:type="spellEnd"/>
            <w:r w:rsidRPr="009C6CAC">
              <w:rPr>
                <w:rFonts w:ascii="Times New Roman" w:hAnsi="Times New Roman" w:cs="Times New Roman"/>
                <w:sz w:val="24"/>
                <w:szCs w:val="24"/>
              </w:rPr>
              <w:t>), 12-25 m</w:t>
            </w:r>
            <w:r w:rsidRPr="009C6CAC">
              <w:rPr>
                <w:rFonts w:ascii="Times New Roman" w:hAnsi="Times New Roman" w:cs="Times New Roman"/>
                <w:sz w:val="24"/>
                <w:szCs w:val="24"/>
                <w:vertAlign w:val="superscript"/>
              </w:rPr>
              <w:t>3</w:t>
            </w:r>
            <w:r w:rsidRPr="009C6CAC">
              <w:rPr>
                <w:rFonts w:ascii="Times New Roman" w:hAnsi="Times New Roman" w:cs="Times New Roman"/>
                <w:sz w:val="24"/>
                <w:szCs w:val="24"/>
              </w:rPr>
              <w:t>/</w:t>
            </w:r>
            <w:proofErr w:type="spellStart"/>
            <w:r w:rsidRPr="009C6CAC">
              <w:rPr>
                <w:rFonts w:ascii="Times New Roman" w:hAnsi="Times New Roman" w:cs="Times New Roman"/>
                <w:sz w:val="24"/>
                <w:szCs w:val="24"/>
              </w:rPr>
              <w:t>ADt</w:t>
            </w:r>
            <w:proofErr w:type="spellEnd"/>
            <w:r w:rsidRPr="009C6CAC">
              <w:rPr>
                <w:rFonts w:ascii="Times New Roman" w:hAnsi="Times New Roman" w:cs="Times New Roman"/>
                <w:sz w:val="24"/>
                <w:szCs w:val="24"/>
              </w:rPr>
              <w:t xml:space="preserve"> aralığında bir ağartma tesisi atık su akışı elde edilir.</w:t>
            </w:r>
          </w:p>
        </w:tc>
      </w:tr>
      <w:tr w:rsidR="00C07865" w:rsidRPr="009C6CAC" w14:paraId="6D212EAC" w14:textId="77777777" w:rsidTr="000D79D6">
        <w:trPr>
          <w:jc w:val="center"/>
        </w:trPr>
        <w:tc>
          <w:tcPr>
            <w:tcW w:w="2972" w:type="dxa"/>
            <w:vAlign w:val="center"/>
          </w:tcPr>
          <w:p w14:paraId="5D7FE1C7"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lastRenderedPageBreak/>
              <w:t>Etkin Döküntü İzleme ve Kontrolü, Kimyasal ve Enerji Geri Kazanımı ile</w:t>
            </w:r>
          </w:p>
        </w:tc>
        <w:tc>
          <w:tcPr>
            <w:tcW w:w="6090" w:type="dxa"/>
            <w:vAlign w:val="center"/>
          </w:tcPr>
          <w:p w14:paraId="0E058934"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Yüksek organik ve bazen de </w:t>
            </w:r>
            <w:proofErr w:type="spellStart"/>
            <w:r w:rsidRPr="009C6CAC">
              <w:rPr>
                <w:rFonts w:ascii="Times New Roman" w:hAnsi="Times New Roman" w:cs="Times New Roman"/>
                <w:sz w:val="24"/>
                <w:szCs w:val="24"/>
              </w:rPr>
              <w:t>toksik</w:t>
            </w:r>
            <w:proofErr w:type="spellEnd"/>
            <w:r w:rsidRPr="009C6CAC">
              <w:rPr>
                <w:rFonts w:ascii="Times New Roman" w:hAnsi="Times New Roman" w:cs="Times New Roman"/>
                <w:sz w:val="24"/>
                <w:szCs w:val="24"/>
              </w:rPr>
              <w:t xml:space="preserve"> yüklerin kazara </w:t>
            </w:r>
            <w:proofErr w:type="spellStart"/>
            <w:r w:rsidRPr="009C6CAC">
              <w:rPr>
                <w:rFonts w:ascii="Times New Roman" w:hAnsi="Times New Roman" w:cs="Times New Roman"/>
                <w:sz w:val="24"/>
                <w:szCs w:val="24"/>
              </w:rPr>
              <w:t>salımını</w:t>
            </w:r>
            <w:proofErr w:type="spellEnd"/>
            <w:r w:rsidRPr="009C6CAC">
              <w:rPr>
                <w:rFonts w:ascii="Times New Roman" w:hAnsi="Times New Roman" w:cs="Times New Roman"/>
                <w:sz w:val="24"/>
                <w:szCs w:val="24"/>
              </w:rPr>
              <w:t xml:space="preserve"> veya tepe </w:t>
            </w:r>
            <w:proofErr w:type="spellStart"/>
            <w:r w:rsidRPr="009C6CAC">
              <w:rPr>
                <w:rFonts w:ascii="Times New Roman" w:hAnsi="Times New Roman" w:cs="Times New Roman"/>
                <w:sz w:val="24"/>
                <w:szCs w:val="24"/>
              </w:rPr>
              <w:t>pH</w:t>
            </w:r>
            <w:proofErr w:type="spellEnd"/>
            <w:r w:rsidRPr="009C6CAC">
              <w:rPr>
                <w:rFonts w:ascii="Times New Roman" w:hAnsi="Times New Roman" w:cs="Times New Roman"/>
                <w:sz w:val="24"/>
                <w:szCs w:val="24"/>
              </w:rPr>
              <w:t xml:space="preserve"> değerlerini (ikincil atık su arıtma tesisine) önleyen etkin bir döküntü kontrol, yakalama ve geri kazanım sistemi, şunlardan oluşur:</w:t>
            </w:r>
          </w:p>
          <w:p w14:paraId="056D57AD"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 kayıpları ve döküntüleri tespit etmek için stratejik noktalarda geçirgenlik veya </w:t>
            </w:r>
            <w:proofErr w:type="spellStart"/>
            <w:r w:rsidRPr="009C6CAC">
              <w:rPr>
                <w:rFonts w:ascii="Times New Roman" w:hAnsi="Times New Roman" w:cs="Times New Roman"/>
                <w:sz w:val="24"/>
                <w:szCs w:val="24"/>
              </w:rPr>
              <w:t>pH</w:t>
            </w:r>
            <w:proofErr w:type="spellEnd"/>
            <w:r w:rsidRPr="009C6CAC">
              <w:rPr>
                <w:rFonts w:ascii="Times New Roman" w:hAnsi="Times New Roman" w:cs="Times New Roman"/>
                <w:sz w:val="24"/>
                <w:szCs w:val="24"/>
              </w:rPr>
              <w:t xml:space="preserve"> izleme;</w:t>
            </w:r>
          </w:p>
          <w:p w14:paraId="4EC93BC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dökülen likörü, olası en yüksek likör katı konsantrasyonunda toplama;</w:t>
            </w:r>
          </w:p>
          <w:p w14:paraId="1906F00D"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toplanan likör ve lifi, uygun noktalarda prosese geri gönderme;</w:t>
            </w:r>
          </w:p>
          <w:p w14:paraId="3A33E363"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kritik proses alanlarından kaynaklanan konsantre veya zararlı akış döküntülerini (</w:t>
            </w:r>
            <w:proofErr w:type="spellStart"/>
            <w:r w:rsidRPr="009C6CAC">
              <w:rPr>
                <w:rFonts w:ascii="Times New Roman" w:hAnsi="Times New Roman" w:cs="Times New Roman"/>
                <w:sz w:val="24"/>
                <w:szCs w:val="24"/>
              </w:rPr>
              <w:t>tall</w:t>
            </w:r>
            <w:proofErr w:type="spellEnd"/>
            <w:r w:rsidRPr="009C6CAC">
              <w:rPr>
                <w:rFonts w:ascii="Times New Roman" w:hAnsi="Times New Roman" w:cs="Times New Roman"/>
                <w:sz w:val="24"/>
                <w:szCs w:val="24"/>
              </w:rPr>
              <w:t xml:space="preserve"> yağı ve terebentin dahil), biyolojik atık su arıtımına gitmekten önleme;</w:t>
            </w:r>
          </w:p>
          <w:p w14:paraId="73A71D6F"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 </w:t>
            </w:r>
            <w:proofErr w:type="spellStart"/>
            <w:r w:rsidRPr="009C6CAC">
              <w:rPr>
                <w:rFonts w:ascii="Times New Roman" w:hAnsi="Times New Roman" w:cs="Times New Roman"/>
                <w:sz w:val="24"/>
                <w:szCs w:val="24"/>
              </w:rPr>
              <w:t>toksik</w:t>
            </w:r>
            <w:proofErr w:type="spellEnd"/>
            <w:r w:rsidRPr="009C6CAC">
              <w:rPr>
                <w:rFonts w:ascii="Times New Roman" w:hAnsi="Times New Roman" w:cs="Times New Roman"/>
                <w:sz w:val="24"/>
                <w:szCs w:val="24"/>
              </w:rPr>
              <w:t xml:space="preserve"> veya sıcak konsantre likörleri toplamak ve depolamak için uygun bir şekilde boyutlandırılmış tampon tankları.</w:t>
            </w:r>
          </w:p>
        </w:tc>
      </w:tr>
      <w:tr w:rsidR="00C07865" w:rsidRPr="009C6CAC" w14:paraId="087E86A2" w14:textId="77777777" w:rsidTr="000D79D6">
        <w:trPr>
          <w:jc w:val="center"/>
        </w:trPr>
        <w:tc>
          <w:tcPr>
            <w:tcW w:w="2972" w:type="dxa"/>
            <w:vAlign w:val="center"/>
          </w:tcPr>
          <w:p w14:paraId="2D08665C"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Tepe Yüklerin Üstesinden Gelmek İçin Yeterli Bir Siyah Likör Buharlaşması ile Geri Kazanım Kazanı Kapasitesinin Sağlanması</w:t>
            </w:r>
          </w:p>
        </w:tc>
        <w:tc>
          <w:tcPr>
            <w:tcW w:w="6090" w:type="dxa"/>
            <w:vAlign w:val="center"/>
          </w:tcPr>
          <w:p w14:paraId="364BA439"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Siyah likör buharlaşma tesisi ile geri kazanım kazanındaki yeterli kapasite, döküntülerin veya ağartma tesisi atık sularının toplanmasından dolayı oluşan ilave likör ve kuru katı yükleri ile başa çıkabilmeyi sağlar. Bu; zayıf siyah likör kayıplarını, diğer konsantre proses atık sularını ve olası ağartma tesisi </w:t>
            </w:r>
            <w:proofErr w:type="spellStart"/>
            <w:r w:rsidRPr="009C6CAC">
              <w:rPr>
                <w:rFonts w:ascii="Times New Roman" w:hAnsi="Times New Roman" w:cs="Times New Roman"/>
                <w:sz w:val="24"/>
                <w:szCs w:val="24"/>
              </w:rPr>
              <w:t>filtratlarını</w:t>
            </w:r>
            <w:proofErr w:type="spellEnd"/>
            <w:r w:rsidRPr="009C6CAC">
              <w:rPr>
                <w:rFonts w:ascii="Times New Roman" w:hAnsi="Times New Roman" w:cs="Times New Roman"/>
                <w:sz w:val="24"/>
                <w:szCs w:val="24"/>
              </w:rPr>
              <w:t xml:space="preserve"> azaltır.</w:t>
            </w:r>
          </w:p>
          <w:p w14:paraId="0EE7FF85" w14:textId="77777777" w:rsidR="00C07865" w:rsidRPr="009C6CAC" w:rsidRDefault="00C07865" w:rsidP="000D79D6">
            <w:pPr>
              <w:jc w:val="both"/>
              <w:rPr>
                <w:rFonts w:ascii="Times New Roman" w:hAnsi="Times New Roman" w:cs="Times New Roman"/>
                <w:sz w:val="24"/>
                <w:szCs w:val="24"/>
              </w:rPr>
            </w:pPr>
          </w:p>
          <w:p w14:paraId="75423880"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Çoklu etkiye sahip </w:t>
            </w:r>
            <w:proofErr w:type="spellStart"/>
            <w:r w:rsidRPr="009C6CAC">
              <w:rPr>
                <w:rFonts w:ascii="Times New Roman" w:hAnsi="Times New Roman" w:cs="Times New Roman"/>
                <w:sz w:val="24"/>
                <w:szCs w:val="24"/>
              </w:rPr>
              <w:t>evaporatör</w:t>
            </w:r>
            <w:proofErr w:type="spellEnd"/>
            <w:r w:rsidRPr="009C6CAC">
              <w:rPr>
                <w:rFonts w:ascii="Times New Roman" w:hAnsi="Times New Roman" w:cs="Times New Roman"/>
                <w:sz w:val="24"/>
                <w:szCs w:val="24"/>
              </w:rPr>
              <w:t xml:space="preserve">, esmer hamur yıkamadan gelen zayıf siyah likörü ve bazı durumlarda atık su arıtma tesisinden gelen </w:t>
            </w:r>
            <w:proofErr w:type="spellStart"/>
            <w:r w:rsidRPr="009C6CAC">
              <w:rPr>
                <w:rFonts w:ascii="Times New Roman" w:hAnsi="Times New Roman" w:cs="Times New Roman"/>
                <w:sz w:val="24"/>
                <w:szCs w:val="24"/>
              </w:rPr>
              <w:t>biyoçamuru</w:t>
            </w:r>
            <w:proofErr w:type="spellEnd"/>
            <w:r w:rsidRPr="009C6CAC">
              <w:rPr>
                <w:rFonts w:ascii="Times New Roman" w:hAnsi="Times New Roman" w:cs="Times New Roman"/>
                <w:sz w:val="24"/>
                <w:szCs w:val="24"/>
              </w:rPr>
              <w:t xml:space="preserve"> ve/veya ClO</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 xml:space="preserve"> tesisinden gelen tuz kekini yoğunlaştırır. Normal çalışma durumu üzerindeki ilave buharlaşma kapasitesi, döküntülerin geri kazanılması ve olası ağartma </w:t>
            </w:r>
            <w:proofErr w:type="spellStart"/>
            <w:r w:rsidRPr="009C6CAC">
              <w:rPr>
                <w:rFonts w:ascii="Times New Roman" w:hAnsi="Times New Roman" w:cs="Times New Roman"/>
                <w:sz w:val="24"/>
                <w:szCs w:val="24"/>
              </w:rPr>
              <w:t>filtratı</w:t>
            </w:r>
            <w:proofErr w:type="spellEnd"/>
            <w:r w:rsidRPr="009C6CAC">
              <w:rPr>
                <w:rFonts w:ascii="Times New Roman" w:hAnsi="Times New Roman" w:cs="Times New Roman"/>
                <w:sz w:val="24"/>
                <w:szCs w:val="24"/>
              </w:rPr>
              <w:t xml:space="preserve"> geri dönüşüm kollarının arıtılması için yeterli ihtimali sağlar.</w:t>
            </w:r>
          </w:p>
        </w:tc>
      </w:tr>
      <w:tr w:rsidR="00C07865" w:rsidRPr="009C6CAC" w14:paraId="1D76C684" w14:textId="77777777" w:rsidTr="000D79D6">
        <w:trPr>
          <w:jc w:val="center"/>
        </w:trPr>
        <w:tc>
          <w:tcPr>
            <w:tcW w:w="2972" w:type="dxa"/>
            <w:vAlign w:val="center"/>
          </w:tcPr>
          <w:p w14:paraId="78FF9957" w14:textId="77777777" w:rsidR="00C07865" w:rsidRPr="009C6CAC" w:rsidRDefault="00C07865" w:rsidP="000D79D6">
            <w:pPr>
              <w:jc w:val="both"/>
              <w:rPr>
                <w:rFonts w:ascii="Times New Roman" w:hAnsi="Times New Roman" w:cs="Times New Roman"/>
                <w:sz w:val="24"/>
                <w:szCs w:val="24"/>
              </w:rPr>
            </w:pPr>
            <w:proofErr w:type="spellStart"/>
            <w:r w:rsidRPr="009C6CAC">
              <w:rPr>
                <w:rFonts w:ascii="Times New Roman" w:hAnsi="Times New Roman" w:cs="Times New Roman"/>
                <w:sz w:val="24"/>
                <w:szCs w:val="24"/>
              </w:rPr>
              <w:t>Kontamine</w:t>
            </w:r>
            <w:proofErr w:type="spellEnd"/>
            <w:r w:rsidRPr="009C6CAC">
              <w:rPr>
                <w:rFonts w:ascii="Times New Roman" w:hAnsi="Times New Roman" w:cs="Times New Roman"/>
                <w:sz w:val="24"/>
                <w:szCs w:val="24"/>
              </w:rPr>
              <w:t xml:space="preserve"> </w:t>
            </w:r>
            <w:proofErr w:type="spellStart"/>
            <w:r w:rsidRPr="009C6CAC">
              <w:rPr>
                <w:rFonts w:ascii="Times New Roman" w:hAnsi="Times New Roman" w:cs="Times New Roman"/>
                <w:sz w:val="24"/>
                <w:szCs w:val="24"/>
              </w:rPr>
              <w:t>Yoğuşuk</w:t>
            </w:r>
            <w:proofErr w:type="spellEnd"/>
            <w:r w:rsidRPr="009C6CAC">
              <w:rPr>
                <w:rFonts w:ascii="Times New Roman" w:hAnsi="Times New Roman" w:cs="Times New Roman"/>
                <w:sz w:val="24"/>
                <w:szCs w:val="24"/>
              </w:rPr>
              <w:t xml:space="preserve"> Maddelerin Giderilmesi ve Bunların Proseste Yeniden Kullanılması</w:t>
            </w:r>
          </w:p>
        </w:tc>
        <w:tc>
          <w:tcPr>
            <w:tcW w:w="6090" w:type="dxa"/>
            <w:vAlign w:val="center"/>
          </w:tcPr>
          <w:p w14:paraId="00AA8A0F" w14:textId="77777777" w:rsidR="00C07865" w:rsidRPr="009C6CAC" w:rsidRDefault="00C07865" w:rsidP="000D79D6">
            <w:pPr>
              <w:jc w:val="both"/>
              <w:rPr>
                <w:rFonts w:ascii="Times New Roman" w:hAnsi="Times New Roman" w:cs="Times New Roman"/>
                <w:sz w:val="24"/>
                <w:szCs w:val="24"/>
              </w:rPr>
            </w:pPr>
            <w:proofErr w:type="spellStart"/>
            <w:r w:rsidRPr="009C6CAC">
              <w:rPr>
                <w:rFonts w:ascii="Times New Roman" w:hAnsi="Times New Roman" w:cs="Times New Roman"/>
                <w:sz w:val="24"/>
                <w:szCs w:val="24"/>
              </w:rPr>
              <w:t>Kontamine</w:t>
            </w:r>
            <w:proofErr w:type="spellEnd"/>
            <w:r w:rsidRPr="009C6CAC">
              <w:rPr>
                <w:rFonts w:ascii="Times New Roman" w:hAnsi="Times New Roman" w:cs="Times New Roman"/>
                <w:sz w:val="24"/>
                <w:szCs w:val="24"/>
              </w:rPr>
              <w:t xml:space="preserve"> </w:t>
            </w:r>
            <w:proofErr w:type="spellStart"/>
            <w:r w:rsidRPr="009C6CAC">
              <w:rPr>
                <w:rFonts w:ascii="Times New Roman" w:hAnsi="Times New Roman" w:cs="Times New Roman"/>
                <w:sz w:val="24"/>
                <w:szCs w:val="24"/>
              </w:rPr>
              <w:t>yoğuşuk</w:t>
            </w:r>
            <w:proofErr w:type="spellEnd"/>
            <w:r w:rsidRPr="009C6CAC">
              <w:rPr>
                <w:rFonts w:ascii="Times New Roman" w:hAnsi="Times New Roman" w:cs="Times New Roman"/>
                <w:sz w:val="24"/>
                <w:szCs w:val="24"/>
              </w:rPr>
              <w:t xml:space="preserve"> maddelerin giderilmesi ve bunların proseste yeniden kullanılması, fabrikanın tatlı su girdisini ve atık su arıtma tesisine olan organik yükü azaltır.</w:t>
            </w:r>
          </w:p>
          <w:p w14:paraId="297F00D9" w14:textId="77777777" w:rsidR="00C07865" w:rsidRPr="009C6CAC" w:rsidRDefault="00C07865" w:rsidP="000D79D6">
            <w:pPr>
              <w:jc w:val="both"/>
              <w:rPr>
                <w:rFonts w:ascii="Times New Roman" w:hAnsi="Times New Roman" w:cs="Times New Roman"/>
                <w:sz w:val="24"/>
                <w:szCs w:val="24"/>
              </w:rPr>
            </w:pPr>
          </w:p>
          <w:p w14:paraId="08503C6F"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Giderme sütununda buhar; indirgenmiş kükürt bileşikleri, </w:t>
            </w:r>
            <w:proofErr w:type="spellStart"/>
            <w:r w:rsidRPr="009C6CAC">
              <w:rPr>
                <w:rFonts w:ascii="Times New Roman" w:hAnsi="Times New Roman" w:cs="Times New Roman"/>
                <w:sz w:val="24"/>
                <w:szCs w:val="24"/>
              </w:rPr>
              <w:t>terpen</w:t>
            </w:r>
            <w:proofErr w:type="spellEnd"/>
            <w:r w:rsidRPr="009C6CAC">
              <w:rPr>
                <w:rFonts w:ascii="Times New Roman" w:hAnsi="Times New Roman" w:cs="Times New Roman"/>
                <w:sz w:val="24"/>
                <w:szCs w:val="24"/>
              </w:rPr>
              <w:t xml:space="preserve">, </w:t>
            </w:r>
            <w:proofErr w:type="spellStart"/>
            <w:r w:rsidRPr="009C6CAC">
              <w:rPr>
                <w:rFonts w:ascii="Times New Roman" w:hAnsi="Times New Roman" w:cs="Times New Roman"/>
                <w:sz w:val="24"/>
                <w:szCs w:val="24"/>
              </w:rPr>
              <w:t>metanol</w:t>
            </w:r>
            <w:proofErr w:type="spellEnd"/>
            <w:r w:rsidRPr="009C6CAC">
              <w:rPr>
                <w:rFonts w:ascii="Times New Roman" w:hAnsi="Times New Roman" w:cs="Times New Roman"/>
                <w:sz w:val="24"/>
                <w:szCs w:val="24"/>
              </w:rPr>
              <w:t xml:space="preserve"> ve diğer organik bileşikleri içeren önceden filtrelenmiş proses </w:t>
            </w:r>
            <w:proofErr w:type="spellStart"/>
            <w:r w:rsidRPr="009C6CAC">
              <w:rPr>
                <w:rFonts w:ascii="Times New Roman" w:hAnsi="Times New Roman" w:cs="Times New Roman"/>
                <w:sz w:val="24"/>
                <w:szCs w:val="24"/>
              </w:rPr>
              <w:t>yoğuşuk</w:t>
            </w:r>
            <w:proofErr w:type="spellEnd"/>
            <w:r w:rsidRPr="009C6CAC">
              <w:rPr>
                <w:rFonts w:ascii="Times New Roman" w:hAnsi="Times New Roman" w:cs="Times New Roman"/>
                <w:sz w:val="24"/>
                <w:szCs w:val="24"/>
              </w:rPr>
              <w:t xml:space="preserve"> maddelerinin içinden ters akıntı şeklinde geçirilir. </w:t>
            </w:r>
            <w:proofErr w:type="spellStart"/>
            <w:r w:rsidRPr="009C6CAC">
              <w:rPr>
                <w:rFonts w:ascii="Times New Roman" w:hAnsi="Times New Roman" w:cs="Times New Roman"/>
                <w:sz w:val="24"/>
                <w:szCs w:val="24"/>
              </w:rPr>
              <w:t>Yoğuşuk</w:t>
            </w:r>
            <w:proofErr w:type="spellEnd"/>
            <w:r w:rsidRPr="009C6CAC">
              <w:rPr>
                <w:rFonts w:ascii="Times New Roman" w:hAnsi="Times New Roman" w:cs="Times New Roman"/>
                <w:sz w:val="24"/>
                <w:szCs w:val="24"/>
              </w:rPr>
              <w:t xml:space="preserve"> maddedeki uçucular, </w:t>
            </w:r>
            <w:proofErr w:type="spellStart"/>
            <w:r w:rsidRPr="009C6CAC">
              <w:rPr>
                <w:rFonts w:ascii="Times New Roman" w:hAnsi="Times New Roman" w:cs="Times New Roman"/>
                <w:sz w:val="24"/>
                <w:szCs w:val="24"/>
              </w:rPr>
              <w:t>yoğuşmayan</w:t>
            </w:r>
            <w:proofErr w:type="spellEnd"/>
            <w:r w:rsidRPr="009C6CAC">
              <w:rPr>
                <w:rFonts w:ascii="Times New Roman" w:hAnsi="Times New Roman" w:cs="Times New Roman"/>
                <w:sz w:val="24"/>
                <w:szCs w:val="24"/>
              </w:rPr>
              <w:t xml:space="preserve"> gaz ve </w:t>
            </w:r>
            <w:proofErr w:type="spellStart"/>
            <w:r w:rsidRPr="009C6CAC">
              <w:rPr>
                <w:rFonts w:ascii="Times New Roman" w:hAnsi="Times New Roman" w:cs="Times New Roman"/>
                <w:sz w:val="24"/>
                <w:szCs w:val="24"/>
              </w:rPr>
              <w:t>metanol</w:t>
            </w:r>
            <w:proofErr w:type="spellEnd"/>
            <w:r w:rsidRPr="009C6CAC">
              <w:rPr>
                <w:rFonts w:ascii="Times New Roman" w:hAnsi="Times New Roman" w:cs="Times New Roman"/>
                <w:sz w:val="24"/>
                <w:szCs w:val="24"/>
              </w:rPr>
              <w:t xml:space="preserve"> olarak yukarıdaki buharda birikir ve sistemden çekilir. Arıtılmış </w:t>
            </w:r>
            <w:proofErr w:type="spellStart"/>
            <w:r w:rsidRPr="009C6CAC">
              <w:rPr>
                <w:rFonts w:ascii="Times New Roman" w:hAnsi="Times New Roman" w:cs="Times New Roman"/>
                <w:sz w:val="24"/>
                <w:szCs w:val="24"/>
              </w:rPr>
              <w:t>yoğuşuk</w:t>
            </w:r>
            <w:proofErr w:type="spellEnd"/>
            <w:r w:rsidRPr="009C6CAC">
              <w:rPr>
                <w:rFonts w:ascii="Times New Roman" w:hAnsi="Times New Roman" w:cs="Times New Roman"/>
                <w:sz w:val="24"/>
                <w:szCs w:val="24"/>
              </w:rPr>
              <w:t xml:space="preserve"> maddeler, proseste yeniden kullanılabilir; örneğin, ağartma tesisinde yıkama için, esmer hamur yıkaması için, kireç fırınları için TRS yıkama likörü veya beyaz likör ilave suyu olarak </w:t>
            </w:r>
            <w:proofErr w:type="spellStart"/>
            <w:r w:rsidRPr="009C6CAC">
              <w:rPr>
                <w:rFonts w:ascii="Times New Roman" w:hAnsi="Times New Roman" w:cs="Times New Roman"/>
                <w:sz w:val="24"/>
                <w:szCs w:val="24"/>
              </w:rPr>
              <w:t>kostifikasyon</w:t>
            </w:r>
            <w:proofErr w:type="spellEnd"/>
            <w:r w:rsidRPr="009C6CAC">
              <w:rPr>
                <w:rFonts w:ascii="Times New Roman" w:hAnsi="Times New Roman" w:cs="Times New Roman"/>
                <w:sz w:val="24"/>
                <w:szCs w:val="24"/>
              </w:rPr>
              <w:t xml:space="preserve"> alanında (çamur yıkama ve seyreltme, çamur filtreli yıkamalar).</w:t>
            </w:r>
          </w:p>
          <w:p w14:paraId="092B24C3" w14:textId="77777777" w:rsidR="00C07865" w:rsidRPr="009C6CAC" w:rsidRDefault="00C07865" w:rsidP="000D79D6">
            <w:pPr>
              <w:jc w:val="both"/>
              <w:rPr>
                <w:rFonts w:ascii="Times New Roman" w:hAnsi="Times New Roman" w:cs="Times New Roman"/>
                <w:sz w:val="24"/>
                <w:szCs w:val="24"/>
              </w:rPr>
            </w:pPr>
          </w:p>
          <w:p w14:paraId="572E1209"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En konsantre </w:t>
            </w:r>
            <w:proofErr w:type="spellStart"/>
            <w:r w:rsidRPr="009C6CAC">
              <w:rPr>
                <w:rFonts w:ascii="Times New Roman" w:hAnsi="Times New Roman" w:cs="Times New Roman"/>
                <w:sz w:val="24"/>
                <w:szCs w:val="24"/>
              </w:rPr>
              <w:t>yoğuşuk</w:t>
            </w:r>
            <w:proofErr w:type="spellEnd"/>
            <w:r w:rsidRPr="009C6CAC">
              <w:rPr>
                <w:rFonts w:ascii="Times New Roman" w:hAnsi="Times New Roman" w:cs="Times New Roman"/>
                <w:sz w:val="24"/>
                <w:szCs w:val="24"/>
              </w:rPr>
              <w:t xml:space="preserve"> maddelerden giderilen </w:t>
            </w:r>
            <w:proofErr w:type="spellStart"/>
            <w:r w:rsidRPr="009C6CAC">
              <w:rPr>
                <w:rFonts w:ascii="Times New Roman" w:hAnsi="Times New Roman" w:cs="Times New Roman"/>
                <w:sz w:val="24"/>
                <w:szCs w:val="24"/>
              </w:rPr>
              <w:t>yoğuşmayan</w:t>
            </w:r>
            <w:proofErr w:type="spellEnd"/>
            <w:r w:rsidRPr="009C6CAC">
              <w:rPr>
                <w:rFonts w:ascii="Times New Roman" w:hAnsi="Times New Roman" w:cs="Times New Roman"/>
                <w:sz w:val="24"/>
                <w:szCs w:val="24"/>
              </w:rPr>
              <w:t xml:space="preserve"> gazlar, gülü kötü kokulu gazlar için toplama sistemine beslenir ve yakılır. Kısmen </w:t>
            </w:r>
            <w:proofErr w:type="spellStart"/>
            <w:r w:rsidRPr="009C6CAC">
              <w:rPr>
                <w:rFonts w:ascii="Times New Roman" w:hAnsi="Times New Roman" w:cs="Times New Roman"/>
                <w:sz w:val="24"/>
                <w:szCs w:val="24"/>
              </w:rPr>
              <w:t>kontamine</w:t>
            </w:r>
            <w:proofErr w:type="spellEnd"/>
            <w:r w:rsidRPr="009C6CAC">
              <w:rPr>
                <w:rFonts w:ascii="Times New Roman" w:hAnsi="Times New Roman" w:cs="Times New Roman"/>
                <w:sz w:val="24"/>
                <w:szCs w:val="24"/>
              </w:rPr>
              <w:t xml:space="preserve"> </w:t>
            </w:r>
            <w:proofErr w:type="spellStart"/>
            <w:r w:rsidRPr="009C6CAC">
              <w:rPr>
                <w:rFonts w:ascii="Times New Roman" w:hAnsi="Times New Roman" w:cs="Times New Roman"/>
                <w:sz w:val="24"/>
                <w:szCs w:val="24"/>
              </w:rPr>
              <w:t>yoğuşuk</w:t>
            </w:r>
            <w:proofErr w:type="spellEnd"/>
            <w:r w:rsidRPr="009C6CAC">
              <w:rPr>
                <w:rFonts w:ascii="Times New Roman" w:hAnsi="Times New Roman" w:cs="Times New Roman"/>
                <w:sz w:val="24"/>
                <w:szCs w:val="24"/>
              </w:rPr>
              <w:t xml:space="preserve"> maddelerden giderilen gazlar, düşük hacimli yüksek konsantrasyonlu gaz sistemine (LVHC) toplanır ve yakılır.</w:t>
            </w:r>
          </w:p>
        </w:tc>
      </w:tr>
      <w:tr w:rsidR="00C07865" w:rsidRPr="009C6CAC" w14:paraId="705D539D" w14:textId="77777777" w:rsidTr="000D79D6">
        <w:trPr>
          <w:jc w:val="center"/>
        </w:trPr>
        <w:tc>
          <w:tcPr>
            <w:tcW w:w="2972" w:type="dxa"/>
            <w:vAlign w:val="center"/>
          </w:tcPr>
          <w:p w14:paraId="70AA6CA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lastRenderedPageBreak/>
              <w:t xml:space="preserve">Sıcak Alkali </w:t>
            </w:r>
            <w:proofErr w:type="spellStart"/>
            <w:r w:rsidRPr="009C6CAC">
              <w:rPr>
                <w:rFonts w:ascii="Times New Roman" w:hAnsi="Times New Roman" w:cs="Times New Roman"/>
                <w:sz w:val="24"/>
                <w:szCs w:val="24"/>
              </w:rPr>
              <w:t>Ekstraksiyon</w:t>
            </w:r>
            <w:proofErr w:type="spellEnd"/>
            <w:r w:rsidRPr="009C6CAC">
              <w:rPr>
                <w:rFonts w:ascii="Times New Roman" w:hAnsi="Times New Roman" w:cs="Times New Roman"/>
                <w:sz w:val="24"/>
                <w:szCs w:val="24"/>
              </w:rPr>
              <w:t xml:space="preserve"> Aşamasından Kaynaklanan Atık Suların Buharlaştırılması ve Yakılması</w:t>
            </w:r>
          </w:p>
        </w:tc>
        <w:tc>
          <w:tcPr>
            <w:tcW w:w="6090" w:type="dxa"/>
            <w:vAlign w:val="center"/>
          </w:tcPr>
          <w:p w14:paraId="55170D12"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Atık sular, ilk önce buharlaştırma yolu ile konsantre hale getirilir ve daha sonra geri kazanım kazanında </w:t>
            </w:r>
            <w:proofErr w:type="spellStart"/>
            <w:r w:rsidRPr="009C6CAC">
              <w:rPr>
                <w:rFonts w:ascii="Times New Roman" w:hAnsi="Times New Roman" w:cs="Times New Roman"/>
                <w:sz w:val="24"/>
                <w:szCs w:val="24"/>
              </w:rPr>
              <w:t>biyoyakıt</w:t>
            </w:r>
            <w:proofErr w:type="spellEnd"/>
            <w:r w:rsidRPr="009C6CAC">
              <w:rPr>
                <w:rFonts w:ascii="Times New Roman" w:hAnsi="Times New Roman" w:cs="Times New Roman"/>
                <w:sz w:val="24"/>
                <w:szCs w:val="24"/>
              </w:rPr>
              <w:t xml:space="preserve"> olarak yakılır. Fırın tabanındaki tozu ve eriyik maddeyi içeren sodyum karbonat, soda çözeltisi geri kazanımı için çözünür.</w:t>
            </w:r>
          </w:p>
        </w:tc>
      </w:tr>
      <w:tr w:rsidR="00C07865" w:rsidRPr="009C6CAC" w14:paraId="6781D3C5" w14:textId="77777777" w:rsidTr="000D79D6">
        <w:trPr>
          <w:jc w:val="center"/>
        </w:trPr>
        <w:tc>
          <w:tcPr>
            <w:tcW w:w="2972" w:type="dxa"/>
            <w:vAlign w:val="center"/>
          </w:tcPr>
          <w:p w14:paraId="475D9357"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Ön Ağartmadan Esmer Hamur Yıkamaya Kadar Olan Aşamalardan Kaynaklanan Yıkama Sıvılarının </w:t>
            </w:r>
            <w:proofErr w:type="spellStart"/>
            <w:r w:rsidRPr="009C6CAC">
              <w:rPr>
                <w:rFonts w:ascii="Times New Roman" w:hAnsi="Times New Roman" w:cs="Times New Roman"/>
                <w:sz w:val="24"/>
                <w:szCs w:val="24"/>
              </w:rPr>
              <w:t>Resirkülasyonu</w:t>
            </w:r>
            <w:proofErr w:type="spellEnd"/>
            <w:r w:rsidRPr="009C6CAC">
              <w:rPr>
                <w:rFonts w:ascii="Times New Roman" w:hAnsi="Times New Roman" w:cs="Times New Roman"/>
                <w:sz w:val="24"/>
                <w:szCs w:val="24"/>
              </w:rPr>
              <w:t xml:space="preserve"> ve </w:t>
            </w:r>
            <w:proofErr w:type="spellStart"/>
            <w:r w:rsidRPr="009C6CAC">
              <w:rPr>
                <w:rFonts w:ascii="Times New Roman" w:hAnsi="Times New Roman" w:cs="Times New Roman"/>
                <w:sz w:val="24"/>
                <w:szCs w:val="24"/>
              </w:rPr>
              <w:t>MgO</w:t>
            </w:r>
            <w:proofErr w:type="spellEnd"/>
            <w:r w:rsidRPr="009C6CAC">
              <w:rPr>
                <w:rFonts w:ascii="Times New Roman" w:hAnsi="Times New Roman" w:cs="Times New Roman"/>
                <w:sz w:val="24"/>
                <w:szCs w:val="24"/>
              </w:rPr>
              <w:t xml:space="preserve"> Temelli Ön Ağartmadan Kaynaklanan Emisyonları Azaltmak İçin Buharlaştırma</w:t>
            </w:r>
          </w:p>
        </w:tc>
        <w:tc>
          <w:tcPr>
            <w:tcW w:w="6090" w:type="dxa"/>
            <w:vAlign w:val="center"/>
          </w:tcPr>
          <w:p w14:paraId="6BEA3A42"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Bu teknik, bazı durumlarda küçük bir parlaklık kaybına yol açabileceği için kullanımının ön koşulları; pişirmeden sonra nispeten düşük </w:t>
            </w:r>
            <w:proofErr w:type="spellStart"/>
            <w:r w:rsidRPr="009C6CAC">
              <w:rPr>
                <w:rFonts w:ascii="Times New Roman" w:hAnsi="Times New Roman" w:cs="Times New Roman"/>
                <w:sz w:val="24"/>
                <w:szCs w:val="24"/>
              </w:rPr>
              <w:t>kappa</w:t>
            </w:r>
            <w:proofErr w:type="spellEnd"/>
            <w:r w:rsidRPr="009C6CAC">
              <w:rPr>
                <w:rFonts w:ascii="Times New Roman" w:hAnsi="Times New Roman" w:cs="Times New Roman"/>
                <w:sz w:val="24"/>
                <w:szCs w:val="24"/>
              </w:rPr>
              <w:t xml:space="preserve"> sayısı (</w:t>
            </w:r>
            <w:proofErr w:type="spellStart"/>
            <w:r w:rsidRPr="009C6CAC">
              <w:rPr>
                <w:rFonts w:ascii="Times New Roman" w:hAnsi="Times New Roman" w:cs="Times New Roman"/>
                <w:sz w:val="24"/>
                <w:szCs w:val="24"/>
              </w:rPr>
              <w:t>örn</w:t>
            </w:r>
            <w:proofErr w:type="spellEnd"/>
            <w:r w:rsidRPr="009C6CAC">
              <w:rPr>
                <w:rFonts w:ascii="Times New Roman" w:hAnsi="Times New Roman" w:cs="Times New Roman"/>
                <w:sz w:val="24"/>
                <w:szCs w:val="24"/>
              </w:rPr>
              <w:t xml:space="preserve">. 14-16), ilave akışlarla başa çıkmak üzere tank, </w:t>
            </w:r>
            <w:proofErr w:type="spellStart"/>
            <w:r w:rsidRPr="009C6CAC">
              <w:rPr>
                <w:rFonts w:ascii="Times New Roman" w:hAnsi="Times New Roman" w:cs="Times New Roman"/>
                <w:sz w:val="24"/>
                <w:szCs w:val="24"/>
              </w:rPr>
              <w:t>evaporatör</w:t>
            </w:r>
            <w:proofErr w:type="spellEnd"/>
            <w:r w:rsidRPr="009C6CAC">
              <w:rPr>
                <w:rFonts w:ascii="Times New Roman" w:hAnsi="Times New Roman" w:cs="Times New Roman"/>
                <w:sz w:val="24"/>
                <w:szCs w:val="24"/>
              </w:rPr>
              <w:t xml:space="preserve"> ve geri kazanım kazanlarına yönelik yeterli kapasite, yıkama ekipmanını birikintilerden temizleme olasılığı ve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 için makul bir parlaklık seviyesi (≤%87 ISO) şeklindedir.</w:t>
            </w:r>
          </w:p>
          <w:p w14:paraId="13C9E506" w14:textId="77777777" w:rsidR="00C07865" w:rsidRPr="009C6CAC" w:rsidRDefault="00C07865" w:rsidP="000D79D6">
            <w:pPr>
              <w:jc w:val="both"/>
              <w:rPr>
                <w:rFonts w:ascii="Times New Roman" w:hAnsi="Times New Roman" w:cs="Times New Roman"/>
                <w:sz w:val="24"/>
                <w:szCs w:val="24"/>
              </w:rPr>
            </w:pPr>
          </w:p>
          <w:p w14:paraId="4363D22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Piyasaya sürülen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 üreticileri veya çok yüksek parlaklık seviyelerine (&gt;%87 ISO) ulaşması gereken diğerleri için, </w:t>
            </w:r>
            <w:proofErr w:type="spellStart"/>
            <w:r w:rsidRPr="009C6CAC">
              <w:rPr>
                <w:rFonts w:ascii="Times New Roman" w:hAnsi="Times New Roman" w:cs="Times New Roman"/>
                <w:sz w:val="24"/>
                <w:szCs w:val="24"/>
              </w:rPr>
              <w:t>MgO</w:t>
            </w:r>
            <w:proofErr w:type="spellEnd"/>
            <w:r w:rsidRPr="009C6CAC">
              <w:rPr>
                <w:rFonts w:ascii="Times New Roman" w:hAnsi="Times New Roman" w:cs="Times New Roman"/>
                <w:sz w:val="24"/>
                <w:szCs w:val="24"/>
              </w:rPr>
              <w:t xml:space="preserve"> ile ön ağartma uygulamak zor olabilir.</w:t>
            </w:r>
          </w:p>
        </w:tc>
      </w:tr>
      <w:tr w:rsidR="00C07865" w:rsidRPr="009C6CAC" w14:paraId="4B2A7AC1" w14:textId="77777777" w:rsidTr="000D79D6">
        <w:trPr>
          <w:jc w:val="center"/>
        </w:trPr>
        <w:tc>
          <w:tcPr>
            <w:tcW w:w="2972" w:type="dxa"/>
            <w:vAlign w:val="center"/>
          </w:tcPr>
          <w:p w14:paraId="7AA60FD8"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Proses Suyunun Ters Akışı</w:t>
            </w:r>
          </w:p>
        </w:tc>
        <w:tc>
          <w:tcPr>
            <w:tcW w:w="6090" w:type="dxa"/>
            <w:vAlign w:val="center"/>
          </w:tcPr>
          <w:p w14:paraId="4FBAC528"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Entegre fabrikalarda tatlı su, esas olarak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makinesi su giriş noktalarından girer ve buradan üst akım yönünde kağıt hamuru bölümüne beslenir.</w:t>
            </w:r>
          </w:p>
        </w:tc>
      </w:tr>
      <w:tr w:rsidR="00C07865" w:rsidRPr="009C6CAC" w14:paraId="3AC93180" w14:textId="77777777" w:rsidTr="000D79D6">
        <w:trPr>
          <w:jc w:val="center"/>
        </w:trPr>
        <w:tc>
          <w:tcPr>
            <w:tcW w:w="2972" w:type="dxa"/>
            <w:vAlign w:val="center"/>
          </w:tcPr>
          <w:p w14:paraId="37B4152E"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Su Sistemlerinin Ayrılması</w:t>
            </w:r>
          </w:p>
        </w:tc>
        <w:tc>
          <w:tcPr>
            <w:tcW w:w="6090" w:type="dxa"/>
            <w:vAlign w:val="center"/>
          </w:tcPr>
          <w:p w14:paraId="129D621A"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Farklı proses birimlerinin (</w:t>
            </w:r>
            <w:proofErr w:type="spellStart"/>
            <w:r w:rsidRPr="009C6CAC">
              <w:rPr>
                <w:rFonts w:ascii="Times New Roman" w:hAnsi="Times New Roman" w:cs="Times New Roman"/>
                <w:sz w:val="24"/>
                <w:szCs w:val="24"/>
              </w:rPr>
              <w:t>örn</w:t>
            </w:r>
            <w:proofErr w:type="spellEnd"/>
            <w:r w:rsidRPr="009C6CAC">
              <w:rPr>
                <w:rFonts w:ascii="Times New Roman" w:hAnsi="Times New Roman" w:cs="Times New Roman"/>
                <w:sz w:val="24"/>
                <w:szCs w:val="24"/>
              </w:rPr>
              <w:t xml:space="preserve">.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 üretimi, ağartma ve kağıt makinesi) su sistemleri, kağıt hamurunun yıkanması ve </w:t>
            </w:r>
            <w:proofErr w:type="spellStart"/>
            <w:r w:rsidRPr="009C6CAC">
              <w:rPr>
                <w:rFonts w:ascii="Times New Roman" w:hAnsi="Times New Roman" w:cs="Times New Roman"/>
                <w:sz w:val="24"/>
                <w:szCs w:val="24"/>
              </w:rPr>
              <w:t>susuzlaştırılmasıyla</w:t>
            </w:r>
            <w:proofErr w:type="spellEnd"/>
            <w:r w:rsidRPr="009C6CAC">
              <w:rPr>
                <w:rFonts w:ascii="Times New Roman" w:hAnsi="Times New Roman" w:cs="Times New Roman"/>
                <w:sz w:val="24"/>
                <w:szCs w:val="24"/>
              </w:rPr>
              <w:t xml:space="preserve"> (</w:t>
            </w:r>
            <w:proofErr w:type="spellStart"/>
            <w:r w:rsidRPr="009C6CAC">
              <w:rPr>
                <w:rFonts w:ascii="Times New Roman" w:hAnsi="Times New Roman" w:cs="Times New Roman"/>
                <w:sz w:val="24"/>
                <w:szCs w:val="24"/>
              </w:rPr>
              <w:t>örn</w:t>
            </w:r>
            <w:proofErr w:type="spellEnd"/>
            <w:r w:rsidRPr="009C6CAC">
              <w:rPr>
                <w:rFonts w:ascii="Times New Roman" w:hAnsi="Times New Roman" w:cs="Times New Roman"/>
                <w:sz w:val="24"/>
                <w:szCs w:val="24"/>
              </w:rPr>
              <w:t>. yıkama presleri ile) ayrılır. Bu ayrılma, kirleticilerin sonraki proses adımlarına taşınmasını önler ve bozucu maddelerin daha küçük hacimlerden uzaklaştırılmasını sağlar.</w:t>
            </w:r>
          </w:p>
        </w:tc>
      </w:tr>
      <w:tr w:rsidR="00C07865" w:rsidRPr="009C6CAC" w14:paraId="75BDA65B" w14:textId="77777777" w:rsidTr="000D79D6">
        <w:trPr>
          <w:jc w:val="center"/>
        </w:trPr>
        <w:tc>
          <w:tcPr>
            <w:tcW w:w="2972" w:type="dxa"/>
            <w:vAlign w:val="center"/>
          </w:tcPr>
          <w:p w14:paraId="537CBBDD"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Yüksek Kıvamlı (Peroksit) Ağartma</w:t>
            </w:r>
          </w:p>
        </w:tc>
        <w:tc>
          <w:tcPr>
            <w:tcW w:w="6090" w:type="dxa"/>
            <w:vAlign w:val="center"/>
          </w:tcPr>
          <w:p w14:paraId="733FE83F"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Yüksek kıvamlı ağartma için, ağartma kimyasalları eklenmeden önce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 örneğin çift elek veya başka bir pres ile </w:t>
            </w:r>
            <w:proofErr w:type="spellStart"/>
            <w:r w:rsidRPr="009C6CAC">
              <w:rPr>
                <w:rFonts w:ascii="Times New Roman" w:hAnsi="Times New Roman" w:cs="Times New Roman"/>
                <w:sz w:val="24"/>
                <w:szCs w:val="24"/>
              </w:rPr>
              <w:t>susuzlaştırılır</w:t>
            </w:r>
            <w:proofErr w:type="spellEnd"/>
            <w:r w:rsidRPr="009C6CAC">
              <w:rPr>
                <w:rFonts w:ascii="Times New Roman" w:hAnsi="Times New Roman" w:cs="Times New Roman"/>
                <w:sz w:val="24"/>
                <w:szCs w:val="24"/>
              </w:rPr>
              <w:t xml:space="preserve">. Bu, ağartma kimyasallarının daha verimli kullanılmasını sağlar ve daha saf bir hamur elde edilmesine, zararlı maddelerin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makinesine daha az taşınmasına ve daha az COD oluşmasına neden olur. Kalıntı peroksit, </w:t>
            </w:r>
            <w:proofErr w:type="spellStart"/>
            <w:r w:rsidRPr="009C6CAC">
              <w:rPr>
                <w:rFonts w:ascii="Times New Roman" w:hAnsi="Times New Roman" w:cs="Times New Roman"/>
                <w:sz w:val="24"/>
                <w:szCs w:val="24"/>
              </w:rPr>
              <w:t>resirküle</w:t>
            </w:r>
            <w:proofErr w:type="spellEnd"/>
            <w:r w:rsidRPr="009C6CAC">
              <w:rPr>
                <w:rFonts w:ascii="Times New Roman" w:hAnsi="Times New Roman" w:cs="Times New Roman"/>
                <w:sz w:val="24"/>
                <w:szCs w:val="24"/>
              </w:rPr>
              <w:t xml:space="preserve"> edilebilir ve yeniden kullanılabilir.</w:t>
            </w:r>
          </w:p>
        </w:tc>
      </w:tr>
      <w:tr w:rsidR="00C07865" w:rsidRPr="009C6CAC" w14:paraId="2C9F0443" w14:textId="77777777" w:rsidTr="000D79D6">
        <w:trPr>
          <w:jc w:val="center"/>
        </w:trPr>
        <w:tc>
          <w:tcPr>
            <w:tcW w:w="2972" w:type="dxa"/>
            <w:vAlign w:val="center"/>
          </w:tcPr>
          <w:p w14:paraId="07A3D970"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Lif ve Dolgu Maddesi Geri Kazanımı ve Beyaz Su Arıtımı</w:t>
            </w:r>
          </w:p>
        </w:tc>
        <w:tc>
          <w:tcPr>
            <w:tcW w:w="6090" w:type="dxa"/>
            <w:vAlign w:val="center"/>
          </w:tcPr>
          <w:p w14:paraId="33D95237" w14:textId="77777777" w:rsidR="00C07865" w:rsidRPr="009C6CAC" w:rsidRDefault="00C07865" w:rsidP="000D79D6">
            <w:pPr>
              <w:jc w:val="both"/>
              <w:rPr>
                <w:rFonts w:ascii="Times New Roman" w:hAnsi="Times New Roman" w:cs="Times New Roman"/>
                <w:sz w:val="24"/>
                <w:szCs w:val="24"/>
              </w:rPr>
            </w:pP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makinesinden çıkan beyaz su, aşağıdaki teknikler ile arıtılabilir:</w:t>
            </w:r>
          </w:p>
          <w:p w14:paraId="3333C81F"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a) Katıları (lifler ve dolgu maddesi) proses suyundan ayıran ‘lif geri kazanma’ cihazları (genellikle tambur veya tarak filtre veya çözünmüş havalı yüzdürme birimleri vb.). Beyaz su döngüsündeki çözünmüş havalı yüzdürme; askıdaki katı maddeleri, ince taneleri, küçük boyutlu koloidal materyali ve </w:t>
            </w:r>
            <w:proofErr w:type="spellStart"/>
            <w:r w:rsidRPr="009C6CAC">
              <w:rPr>
                <w:rFonts w:ascii="Times New Roman" w:hAnsi="Times New Roman" w:cs="Times New Roman"/>
                <w:sz w:val="24"/>
                <w:szCs w:val="24"/>
              </w:rPr>
              <w:t>anyonik</w:t>
            </w:r>
            <w:proofErr w:type="spellEnd"/>
            <w:r w:rsidRPr="009C6CAC">
              <w:rPr>
                <w:rFonts w:ascii="Times New Roman" w:hAnsi="Times New Roman" w:cs="Times New Roman"/>
                <w:sz w:val="24"/>
                <w:szCs w:val="24"/>
              </w:rPr>
              <w:t xml:space="preserve"> maddeleri, sonradan uzaklaştırılacak bir kümeye dönüştürür. Geri kazanılan lifler ve dolgu maddeleri, prosese </w:t>
            </w:r>
            <w:proofErr w:type="spellStart"/>
            <w:r w:rsidRPr="009C6CAC">
              <w:rPr>
                <w:rFonts w:ascii="Times New Roman" w:hAnsi="Times New Roman" w:cs="Times New Roman"/>
                <w:sz w:val="24"/>
                <w:szCs w:val="24"/>
              </w:rPr>
              <w:t>resirküle</w:t>
            </w:r>
            <w:proofErr w:type="spellEnd"/>
            <w:r w:rsidRPr="009C6CAC">
              <w:rPr>
                <w:rFonts w:ascii="Times New Roman" w:hAnsi="Times New Roman" w:cs="Times New Roman"/>
                <w:sz w:val="24"/>
                <w:szCs w:val="24"/>
              </w:rPr>
              <w:t xml:space="preserve"> edilir. Temiz beyaz su, su kalitesi için daha az katı </w:t>
            </w:r>
            <w:proofErr w:type="spellStart"/>
            <w:r w:rsidRPr="009C6CAC">
              <w:rPr>
                <w:rFonts w:ascii="Times New Roman" w:hAnsi="Times New Roman" w:cs="Times New Roman"/>
                <w:sz w:val="24"/>
                <w:szCs w:val="24"/>
              </w:rPr>
              <w:t>gereksinimli</w:t>
            </w:r>
            <w:proofErr w:type="spellEnd"/>
            <w:r w:rsidRPr="009C6CAC">
              <w:rPr>
                <w:rFonts w:ascii="Times New Roman" w:hAnsi="Times New Roman" w:cs="Times New Roman"/>
                <w:sz w:val="24"/>
                <w:szCs w:val="24"/>
              </w:rPr>
              <w:t xml:space="preserve"> yıkamalarda yeniden kullanılabilir.</w:t>
            </w:r>
          </w:p>
          <w:p w14:paraId="64911351"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lastRenderedPageBreak/>
              <w:t xml:space="preserve">b) Önden filtrelenmiş beyaz suyun ilave </w:t>
            </w:r>
            <w:proofErr w:type="spellStart"/>
            <w:r w:rsidRPr="009C6CAC">
              <w:rPr>
                <w:rFonts w:ascii="Times New Roman" w:hAnsi="Times New Roman" w:cs="Times New Roman"/>
                <w:sz w:val="24"/>
                <w:szCs w:val="24"/>
              </w:rPr>
              <w:t>ultrafiltrasyonu</w:t>
            </w:r>
            <w:proofErr w:type="spellEnd"/>
            <w:r w:rsidRPr="009C6CAC">
              <w:rPr>
                <w:rFonts w:ascii="Times New Roman" w:hAnsi="Times New Roman" w:cs="Times New Roman"/>
                <w:sz w:val="24"/>
                <w:szCs w:val="24"/>
              </w:rPr>
              <w:t xml:space="preserve">; yüksek basınçlı yıkama suyu ve sızdırmazlık suyu olarak kullanım ile kimyasal katkı maddelerinin seyreltilmesi için yeterli kalitedeki çok temiz </w:t>
            </w:r>
            <w:proofErr w:type="spellStart"/>
            <w:r w:rsidRPr="009C6CAC">
              <w:rPr>
                <w:rFonts w:ascii="Times New Roman" w:hAnsi="Times New Roman" w:cs="Times New Roman"/>
                <w:sz w:val="24"/>
                <w:szCs w:val="24"/>
              </w:rPr>
              <w:t>filtrat</w:t>
            </w:r>
            <w:proofErr w:type="spellEnd"/>
            <w:r w:rsidRPr="009C6CAC">
              <w:rPr>
                <w:rFonts w:ascii="Times New Roman" w:hAnsi="Times New Roman" w:cs="Times New Roman"/>
                <w:sz w:val="24"/>
                <w:szCs w:val="24"/>
              </w:rPr>
              <w:t xml:space="preserve"> ile sonuçlanır.</w:t>
            </w:r>
          </w:p>
        </w:tc>
      </w:tr>
      <w:tr w:rsidR="00C07865" w:rsidRPr="009C6CAC" w14:paraId="2BF29783" w14:textId="77777777" w:rsidTr="000D79D6">
        <w:trPr>
          <w:jc w:val="center"/>
        </w:trPr>
        <w:tc>
          <w:tcPr>
            <w:tcW w:w="2972" w:type="dxa"/>
            <w:vAlign w:val="center"/>
          </w:tcPr>
          <w:p w14:paraId="6B733F27"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lastRenderedPageBreak/>
              <w:t>Beyaz Su Berraklaştırılması</w:t>
            </w:r>
          </w:p>
        </w:tc>
        <w:tc>
          <w:tcPr>
            <w:tcW w:w="6090" w:type="dxa"/>
            <w:vAlign w:val="center"/>
          </w:tcPr>
          <w:p w14:paraId="3F4A9994"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Neredeyse özellikle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endüstrisinde kullanılan su berraklaştırma sistemleri; sedimantasyon, </w:t>
            </w:r>
            <w:proofErr w:type="spellStart"/>
            <w:r w:rsidRPr="009C6CAC">
              <w:rPr>
                <w:rFonts w:ascii="Times New Roman" w:hAnsi="Times New Roman" w:cs="Times New Roman"/>
                <w:sz w:val="24"/>
                <w:szCs w:val="24"/>
              </w:rPr>
              <w:t>filtrasyon</w:t>
            </w:r>
            <w:proofErr w:type="spellEnd"/>
            <w:r w:rsidRPr="009C6CAC">
              <w:rPr>
                <w:rFonts w:ascii="Times New Roman" w:hAnsi="Times New Roman" w:cs="Times New Roman"/>
                <w:sz w:val="24"/>
                <w:szCs w:val="24"/>
              </w:rPr>
              <w:t xml:space="preserve"> (tarak filtre) ve yüzdürmeye dayanır. En çok kullanılan teknik, çözünmüş havalı yüzdürmedir. </w:t>
            </w:r>
            <w:proofErr w:type="spellStart"/>
            <w:r w:rsidRPr="009C6CAC">
              <w:rPr>
                <w:rFonts w:ascii="Times New Roman" w:hAnsi="Times New Roman" w:cs="Times New Roman"/>
                <w:sz w:val="24"/>
                <w:szCs w:val="24"/>
              </w:rPr>
              <w:t>Anyonik</w:t>
            </w:r>
            <w:proofErr w:type="spellEnd"/>
            <w:r w:rsidRPr="009C6CAC">
              <w:rPr>
                <w:rFonts w:ascii="Times New Roman" w:hAnsi="Times New Roman" w:cs="Times New Roman"/>
                <w:sz w:val="24"/>
                <w:szCs w:val="24"/>
              </w:rPr>
              <w:t xml:space="preserve"> artıklar ve ince taneler, katkı maddesi kullanılarak fiziksel olarak arıtılabilen yığınlar şeklinde toplanır. Yüksek moleküler, suda çözünür polimerler veya inorganik elektrolitler, </w:t>
            </w:r>
            <w:proofErr w:type="spellStart"/>
            <w:r w:rsidRPr="009C6CAC">
              <w:rPr>
                <w:rFonts w:ascii="Times New Roman" w:hAnsi="Times New Roman" w:cs="Times New Roman"/>
                <w:sz w:val="24"/>
                <w:szCs w:val="24"/>
              </w:rPr>
              <w:t>topaklaştırıcı</w:t>
            </w:r>
            <w:proofErr w:type="spellEnd"/>
            <w:r w:rsidRPr="009C6CAC">
              <w:rPr>
                <w:rFonts w:ascii="Times New Roman" w:hAnsi="Times New Roman" w:cs="Times New Roman"/>
                <w:sz w:val="24"/>
                <w:szCs w:val="24"/>
              </w:rPr>
              <w:t xml:space="preserve"> madde olarak kullanılır. Oluşan yığınlar (topaklar) daha sonra, berraklaştırma havuzunda yüzdürülür. Çözünmüş havalı yüzdürmede (DAF) askıdaki katı materyal, hava kabarcıklarına bağlıdır.</w:t>
            </w:r>
          </w:p>
        </w:tc>
      </w:tr>
      <w:tr w:rsidR="00C07865" w:rsidRPr="009C6CAC" w14:paraId="33BF14D7" w14:textId="77777777" w:rsidTr="000D79D6">
        <w:trPr>
          <w:jc w:val="center"/>
        </w:trPr>
        <w:tc>
          <w:tcPr>
            <w:tcW w:w="2972" w:type="dxa"/>
            <w:vAlign w:val="center"/>
          </w:tcPr>
          <w:p w14:paraId="14AB40C7"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Su </w:t>
            </w:r>
            <w:proofErr w:type="spellStart"/>
            <w:r w:rsidRPr="009C6CAC">
              <w:rPr>
                <w:rFonts w:ascii="Times New Roman" w:hAnsi="Times New Roman" w:cs="Times New Roman"/>
                <w:sz w:val="24"/>
                <w:szCs w:val="24"/>
              </w:rPr>
              <w:t>Resirkülasyonu</w:t>
            </w:r>
            <w:proofErr w:type="spellEnd"/>
          </w:p>
        </w:tc>
        <w:tc>
          <w:tcPr>
            <w:tcW w:w="6090" w:type="dxa"/>
            <w:vAlign w:val="center"/>
          </w:tcPr>
          <w:p w14:paraId="08E0D103"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Berraklaştırılmış su, bir birim içerisinde veya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makinesinden kağıt hamuru fabrikasına ve kağıt hamuru üretiminden kabuk soyma tesisine kadar entegre fabrikalarda proses suyu olarak </w:t>
            </w:r>
            <w:proofErr w:type="spellStart"/>
            <w:r w:rsidRPr="009C6CAC">
              <w:rPr>
                <w:rFonts w:ascii="Times New Roman" w:hAnsi="Times New Roman" w:cs="Times New Roman"/>
                <w:sz w:val="24"/>
                <w:szCs w:val="24"/>
              </w:rPr>
              <w:t>resirküle</w:t>
            </w:r>
            <w:proofErr w:type="spellEnd"/>
            <w:r w:rsidRPr="009C6CAC">
              <w:rPr>
                <w:rFonts w:ascii="Times New Roman" w:hAnsi="Times New Roman" w:cs="Times New Roman"/>
                <w:sz w:val="24"/>
                <w:szCs w:val="24"/>
              </w:rPr>
              <w:t xml:space="preserve"> edilir. Atık sular esas olarak, en yüksek kirlilik yüküne sahip noktalardan (</w:t>
            </w:r>
            <w:proofErr w:type="spellStart"/>
            <w:r w:rsidRPr="009C6CAC">
              <w:rPr>
                <w:rFonts w:ascii="Times New Roman" w:hAnsi="Times New Roman" w:cs="Times New Roman"/>
                <w:sz w:val="24"/>
                <w:szCs w:val="24"/>
              </w:rPr>
              <w:t>örn</w:t>
            </w:r>
            <w:proofErr w:type="spellEnd"/>
            <w:r w:rsidRPr="009C6CAC">
              <w:rPr>
                <w:rFonts w:ascii="Times New Roman" w:hAnsi="Times New Roman" w:cs="Times New Roman"/>
                <w:sz w:val="24"/>
                <w:szCs w:val="24"/>
              </w:rPr>
              <w:t xml:space="preserve">.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 üretiminde, kabuk soymada tarak filtrelerin temiz </w:t>
            </w:r>
            <w:proofErr w:type="spellStart"/>
            <w:r w:rsidRPr="009C6CAC">
              <w:rPr>
                <w:rFonts w:ascii="Times New Roman" w:hAnsi="Times New Roman" w:cs="Times New Roman"/>
                <w:sz w:val="24"/>
                <w:szCs w:val="24"/>
              </w:rPr>
              <w:t>filtratları</w:t>
            </w:r>
            <w:proofErr w:type="spellEnd"/>
            <w:r w:rsidRPr="009C6CAC">
              <w:rPr>
                <w:rFonts w:ascii="Times New Roman" w:hAnsi="Times New Roman" w:cs="Times New Roman"/>
                <w:sz w:val="24"/>
                <w:szCs w:val="24"/>
              </w:rPr>
              <w:t>) deşarj edilir.</w:t>
            </w:r>
          </w:p>
        </w:tc>
      </w:tr>
      <w:tr w:rsidR="00C07865" w:rsidRPr="009C6CAC" w14:paraId="44C638E1" w14:textId="77777777" w:rsidTr="000D79D6">
        <w:trPr>
          <w:jc w:val="center"/>
        </w:trPr>
        <w:tc>
          <w:tcPr>
            <w:tcW w:w="2972" w:type="dxa"/>
            <w:vAlign w:val="center"/>
          </w:tcPr>
          <w:p w14:paraId="448F512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Tank ve Haznelerin Optimum Tasarımı ve İnşası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Üretimi)</w:t>
            </w:r>
          </w:p>
        </w:tc>
        <w:tc>
          <w:tcPr>
            <w:tcW w:w="6090" w:type="dxa"/>
            <w:vAlign w:val="center"/>
          </w:tcPr>
          <w:p w14:paraId="4928FEDD"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Hamur için bekleme tankları ve beyaz su deposu, başlatma/devreye alma ve kapatma süresince </w:t>
            </w:r>
            <w:proofErr w:type="gramStart"/>
            <w:r w:rsidRPr="009C6CAC">
              <w:rPr>
                <w:rFonts w:ascii="Times New Roman" w:hAnsi="Times New Roman" w:cs="Times New Roman"/>
                <w:sz w:val="24"/>
                <w:szCs w:val="24"/>
              </w:rPr>
              <w:t>de,</w:t>
            </w:r>
            <w:proofErr w:type="gramEnd"/>
            <w:r w:rsidRPr="009C6CAC">
              <w:rPr>
                <w:rFonts w:ascii="Times New Roman" w:hAnsi="Times New Roman" w:cs="Times New Roman"/>
                <w:sz w:val="24"/>
                <w:szCs w:val="24"/>
              </w:rPr>
              <w:t xml:space="preserve"> proses değişimleri ve değişken akışlarla başa çıkabilecek şekilde tasarlanır.</w:t>
            </w:r>
          </w:p>
        </w:tc>
      </w:tr>
      <w:tr w:rsidR="00C07865" w:rsidRPr="009C6CAC" w14:paraId="5C178408" w14:textId="77777777" w:rsidTr="000D79D6">
        <w:trPr>
          <w:jc w:val="center"/>
        </w:trPr>
        <w:tc>
          <w:tcPr>
            <w:tcW w:w="2972" w:type="dxa"/>
            <w:vAlign w:val="center"/>
          </w:tcPr>
          <w:p w14:paraId="0380EC5B"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Yumuşak Keresteden Mekanik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 </w:t>
            </w:r>
            <w:proofErr w:type="spellStart"/>
            <w:r w:rsidRPr="009C6CAC">
              <w:rPr>
                <w:rFonts w:ascii="Times New Roman" w:hAnsi="Times New Roman" w:cs="Times New Roman"/>
                <w:sz w:val="24"/>
                <w:szCs w:val="24"/>
              </w:rPr>
              <w:t>Rafinasyonundan</w:t>
            </w:r>
            <w:proofErr w:type="spellEnd"/>
            <w:r w:rsidRPr="009C6CAC">
              <w:rPr>
                <w:rFonts w:ascii="Times New Roman" w:hAnsi="Times New Roman" w:cs="Times New Roman"/>
                <w:sz w:val="24"/>
                <w:szCs w:val="24"/>
              </w:rPr>
              <w:t xml:space="preserve"> Önce Yıkama Aşaması</w:t>
            </w:r>
          </w:p>
        </w:tc>
        <w:tc>
          <w:tcPr>
            <w:tcW w:w="6090" w:type="dxa"/>
            <w:vAlign w:val="center"/>
          </w:tcPr>
          <w:p w14:paraId="03F7FFA8"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Bazı fabrikalar,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 özelliklerini iyileştirmek için yumuşak keresteden yongaları; basınçlı ön ısıtma, yüksek sıkıştırma ve emdirmeyi (doyurmayı) birleştirerek ön işlemden geçirir. </w:t>
            </w:r>
            <w:proofErr w:type="spellStart"/>
            <w:r w:rsidRPr="009C6CAC">
              <w:rPr>
                <w:rFonts w:ascii="Times New Roman" w:hAnsi="Times New Roman" w:cs="Times New Roman"/>
                <w:sz w:val="24"/>
                <w:szCs w:val="24"/>
              </w:rPr>
              <w:t>Rafinasyon</w:t>
            </w:r>
            <w:proofErr w:type="spellEnd"/>
            <w:r w:rsidRPr="009C6CAC">
              <w:rPr>
                <w:rFonts w:ascii="Times New Roman" w:hAnsi="Times New Roman" w:cs="Times New Roman"/>
                <w:sz w:val="24"/>
                <w:szCs w:val="24"/>
              </w:rPr>
              <w:t xml:space="preserve"> ve ağartma öncesindeki bir yıkama aşaması, ayrı olarak arıtılabilen küçük ama yüksek konsantrasyonlu atık su kolunu uzaklaştırarak </w:t>
            </w:r>
            <w:proofErr w:type="spellStart"/>
            <w:r w:rsidRPr="009C6CAC">
              <w:rPr>
                <w:rFonts w:ascii="Times New Roman" w:hAnsi="Times New Roman" w:cs="Times New Roman"/>
                <w:sz w:val="24"/>
                <w:szCs w:val="24"/>
              </w:rPr>
              <w:t>COD’yi</w:t>
            </w:r>
            <w:proofErr w:type="spellEnd"/>
            <w:r w:rsidRPr="009C6CAC">
              <w:rPr>
                <w:rFonts w:ascii="Times New Roman" w:hAnsi="Times New Roman" w:cs="Times New Roman"/>
                <w:sz w:val="24"/>
                <w:szCs w:val="24"/>
              </w:rPr>
              <w:t xml:space="preserve"> önemli ölçüde azaltır.</w:t>
            </w:r>
          </w:p>
        </w:tc>
      </w:tr>
      <w:tr w:rsidR="00C07865" w:rsidRPr="009C6CAC" w14:paraId="149C8E90" w14:textId="77777777" w:rsidTr="000D79D6">
        <w:trPr>
          <w:jc w:val="center"/>
        </w:trPr>
        <w:tc>
          <w:tcPr>
            <w:tcW w:w="2972" w:type="dxa"/>
            <w:vAlign w:val="center"/>
          </w:tcPr>
          <w:p w14:paraId="0D3102FF"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Peroksitle Ağartmada, Alkali Olarak </w:t>
            </w:r>
            <w:proofErr w:type="spellStart"/>
            <w:r w:rsidRPr="009C6CAC">
              <w:rPr>
                <w:rFonts w:ascii="Times New Roman" w:hAnsi="Times New Roman" w:cs="Times New Roman"/>
                <w:sz w:val="24"/>
                <w:szCs w:val="24"/>
              </w:rPr>
              <w:t>NaOH’in</w:t>
            </w:r>
            <w:proofErr w:type="spellEnd"/>
            <w:r w:rsidRPr="009C6CAC">
              <w:rPr>
                <w:rFonts w:ascii="Times New Roman" w:hAnsi="Times New Roman" w:cs="Times New Roman"/>
                <w:sz w:val="24"/>
                <w:szCs w:val="24"/>
              </w:rPr>
              <w:t xml:space="preserve"> </w:t>
            </w:r>
            <w:proofErr w:type="spellStart"/>
            <w:proofErr w:type="gramStart"/>
            <w:r w:rsidRPr="009C6CAC">
              <w:rPr>
                <w:rFonts w:ascii="Times New Roman" w:hAnsi="Times New Roman" w:cs="Times New Roman"/>
                <w:sz w:val="24"/>
                <w:szCs w:val="24"/>
              </w:rPr>
              <w:t>Ca</w:t>
            </w:r>
            <w:proofErr w:type="spellEnd"/>
            <w:r w:rsidRPr="009C6CAC">
              <w:rPr>
                <w:rFonts w:ascii="Times New Roman" w:hAnsi="Times New Roman" w:cs="Times New Roman"/>
                <w:sz w:val="24"/>
                <w:szCs w:val="24"/>
              </w:rPr>
              <w:t>(</w:t>
            </w:r>
            <w:proofErr w:type="gramEnd"/>
            <w:r w:rsidRPr="009C6CAC">
              <w:rPr>
                <w:rFonts w:ascii="Times New Roman" w:hAnsi="Times New Roman" w:cs="Times New Roman"/>
                <w:sz w:val="24"/>
                <w:szCs w:val="24"/>
              </w:rPr>
              <w:t>OH)</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 xml:space="preserve"> veya Mg(OH)</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 xml:space="preserve"> ile İkamesi</w:t>
            </w:r>
          </w:p>
        </w:tc>
        <w:tc>
          <w:tcPr>
            <w:tcW w:w="6090" w:type="dxa"/>
            <w:vAlign w:val="center"/>
          </w:tcPr>
          <w:p w14:paraId="2C4CAD2E"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Alkali olarak </w:t>
            </w:r>
            <w:proofErr w:type="spellStart"/>
            <w:proofErr w:type="gramStart"/>
            <w:r w:rsidRPr="009C6CAC">
              <w:rPr>
                <w:rFonts w:ascii="Times New Roman" w:hAnsi="Times New Roman" w:cs="Times New Roman"/>
                <w:sz w:val="24"/>
                <w:szCs w:val="24"/>
              </w:rPr>
              <w:t>Ca</w:t>
            </w:r>
            <w:proofErr w:type="spellEnd"/>
            <w:r w:rsidRPr="009C6CAC">
              <w:rPr>
                <w:rFonts w:ascii="Times New Roman" w:hAnsi="Times New Roman" w:cs="Times New Roman"/>
                <w:sz w:val="24"/>
                <w:szCs w:val="24"/>
              </w:rPr>
              <w:t>(</w:t>
            </w:r>
            <w:proofErr w:type="gramEnd"/>
            <w:r w:rsidRPr="009C6CAC">
              <w:rPr>
                <w:rFonts w:ascii="Times New Roman" w:hAnsi="Times New Roman" w:cs="Times New Roman"/>
                <w:sz w:val="24"/>
                <w:szCs w:val="24"/>
              </w:rPr>
              <w:t>OH)</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 xml:space="preserve"> kullanımı, parlaklık seviyeleri yüksek tutulurken yaklaşık %30 daha düşük COD emisyon yükü ile sonuçlanır. </w:t>
            </w:r>
            <w:proofErr w:type="spellStart"/>
            <w:r w:rsidRPr="009C6CAC">
              <w:rPr>
                <w:rFonts w:ascii="Times New Roman" w:hAnsi="Times New Roman" w:cs="Times New Roman"/>
                <w:sz w:val="24"/>
                <w:szCs w:val="24"/>
              </w:rPr>
              <w:t>NaOH</w:t>
            </w:r>
            <w:proofErr w:type="spellEnd"/>
            <w:r w:rsidRPr="009C6CAC">
              <w:rPr>
                <w:rFonts w:ascii="Times New Roman" w:hAnsi="Times New Roman" w:cs="Times New Roman"/>
                <w:sz w:val="24"/>
                <w:szCs w:val="24"/>
              </w:rPr>
              <w:t xml:space="preserve"> yerine </w:t>
            </w:r>
            <w:proofErr w:type="gramStart"/>
            <w:r w:rsidRPr="009C6CAC">
              <w:rPr>
                <w:rFonts w:ascii="Times New Roman" w:hAnsi="Times New Roman" w:cs="Times New Roman"/>
                <w:sz w:val="24"/>
                <w:szCs w:val="24"/>
              </w:rPr>
              <w:t>Mg(</w:t>
            </w:r>
            <w:proofErr w:type="gramEnd"/>
            <w:r w:rsidRPr="009C6CAC">
              <w:rPr>
                <w:rFonts w:ascii="Times New Roman" w:hAnsi="Times New Roman" w:cs="Times New Roman"/>
                <w:sz w:val="24"/>
                <w:szCs w:val="24"/>
              </w:rPr>
              <w:t>OH)</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 xml:space="preserve"> de kullanılır.</w:t>
            </w:r>
          </w:p>
        </w:tc>
      </w:tr>
      <w:tr w:rsidR="00C07865" w:rsidRPr="009C6CAC" w14:paraId="0D13C107" w14:textId="77777777" w:rsidTr="000D79D6">
        <w:trPr>
          <w:jc w:val="center"/>
        </w:trPr>
        <w:tc>
          <w:tcPr>
            <w:tcW w:w="2972" w:type="dxa"/>
            <w:vAlign w:val="center"/>
          </w:tcPr>
          <w:p w14:paraId="5515DD6A"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Kapalı Döngü Ağartma</w:t>
            </w:r>
          </w:p>
        </w:tc>
        <w:tc>
          <w:tcPr>
            <w:tcW w:w="6090" w:type="dxa"/>
            <w:vAlign w:val="center"/>
          </w:tcPr>
          <w:p w14:paraId="42DC00B4"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Pişirme bazı olarak sodyum kullanan sülfit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 fabrikalarında ağartma tesisi atık suyu örneğin </w:t>
            </w:r>
            <w:proofErr w:type="spellStart"/>
            <w:r w:rsidRPr="009C6CAC">
              <w:rPr>
                <w:rFonts w:ascii="Times New Roman" w:hAnsi="Times New Roman" w:cs="Times New Roman"/>
                <w:sz w:val="24"/>
                <w:szCs w:val="24"/>
              </w:rPr>
              <w:t>ultrafiltrasyon</w:t>
            </w:r>
            <w:proofErr w:type="spellEnd"/>
            <w:r w:rsidRPr="009C6CAC">
              <w:rPr>
                <w:rFonts w:ascii="Times New Roman" w:hAnsi="Times New Roman" w:cs="Times New Roman"/>
                <w:sz w:val="24"/>
                <w:szCs w:val="24"/>
              </w:rPr>
              <w:t xml:space="preserve">, yüzdürme ile kapalı döngü ağartmayı sağlayan reçine ve yağ asitlerinin ayrıştırılması ile arıtılabilir. Ağartma ve yıkama aşamalarından çıkan </w:t>
            </w:r>
            <w:proofErr w:type="spellStart"/>
            <w:r w:rsidRPr="009C6CAC">
              <w:rPr>
                <w:rFonts w:ascii="Times New Roman" w:hAnsi="Times New Roman" w:cs="Times New Roman"/>
                <w:sz w:val="24"/>
                <w:szCs w:val="24"/>
              </w:rPr>
              <w:t>filtratlar</w:t>
            </w:r>
            <w:proofErr w:type="spellEnd"/>
            <w:r w:rsidRPr="009C6CAC">
              <w:rPr>
                <w:rFonts w:ascii="Times New Roman" w:hAnsi="Times New Roman" w:cs="Times New Roman"/>
                <w:sz w:val="24"/>
                <w:szCs w:val="24"/>
              </w:rPr>
              <w:t>, pişirmeden sonraki ilk yıkama aşamasında yeniden kullanılır ve son olarak, kimyasal geri kazanım birimlerine geri gönderilir.</w:t>
            </w:r>
          </w:p>
        </w:tc>
      </w:tr>
      <w:tr w:rsidR="00C07865" w:rsidRPr="009C6CAC" w14:paraId="50C7527B" w14:textId="77777777" w:rsidTr="000D79D6">
        <w:trPr>
          <w:jc w:val="center"/>
        </w:trPr>
        <w:tc>
          <w:tcPr>
            <w:tcW w:w="2972" w:type="dxa"/>
            <w:vAlign w:val="center"/>
          </w:tcPr>
          <w:p w14:paraId="49E0CF88" w14:textId="77777777" w:rsidR="00C07865" w:rsidRPr="009C6CAC" w:rsidRDefault="00C07865" w:rsidP="000D79D6">
            <w:pPr>
              <w:jc w:val="both"/>
              <w:rPr>
                <w:rFonts w:ascii="Times New Roman" w:hAnsi="Times New Roman" w:cs="Times New Roman"/>
                <w:sz w:val="24"/>
                <w:szCs w:val="24"/>
              </w:rPr>
            </w:pPr>
            <w:proofErr w:type="spellStart"/>
            <w:r w:rsidRPr="009C6CAC">
              <w:rPr>
                <w:rFonts w:ascii="Times New Roman" w:hAnsi="Times New Roman" w:cs="Times New Roman"/>
                <w:sz w:val="24"/>
                <w:szCs w:val="24"/>
              </w:rPr>
              <w:t>Evaporasyon</w:t>
            </w:r>
            <w:proofErr w:type="spellEnd"/>
            <w:r w:rsidRPr="009C6CAC">
              <w:rPr>
                <w:rFonts w:ascii="Times New Roman" w:hAnsi="Times New Roman" w:cs="Times New Roman"/>
                <w:sz w:val="24"/>
                <w:szCs w:val="24"/>
              </w:rPr>
              <w:t xml:space="preserve"> Tesisi Öncesinde/İçinde Zayıf Likör </w:t>
            </w:r>
            <w:proofErr w:type="spellStart"/>
            <w:r w:rsidRPr="009C6CAC">
              <w:rPr>
                <w:rFonts w:ascii="Times New Roman" w:hAnsi="Times New Roman" w:cs="Times New Roman"/>
                <w:sz w:val="24"/>
                <w:szCs w:val="24"/>
              </w:rPr>
              <w:t>pH</w:t>
            </w:r>
            <w:proofErr w:type="spellEnd"/>
            <w:r w:rsidRPr="009C6CAC">
              <w:rPr>
                <w:rFonts w:ascii="Times New Roman" w:hAnsi="Times New Roman" w:cs="Times New Roman"/>
                <w:sz w:val="24"/>
                <w:szCs w:val="24"/>
              </w:rPr>
              <w:t xml:space="preserve"> Düzenlemesi</w:t>
            </w:r>
          </w:p>
        </w:tc>
        <w:tc>
          <w:tcPr>
            <w:tcW w:w="6090" w:type="dxa"/>
            <w:vAlign w:val="center"/>
          </w:tcPr>
          <w:p w14:paraId="508671C4"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Geri kazanım kazanına kullanılmış likör ile birlikte gönderilmeleri amacıyla </w:t>
            </w:r>
            <w:proofErr w:type="spellStart"/>
            <w:r w:rsidRPr="009C6CAC">
              <w:rPr>
                <w:rFonts w:ascii="Times New Roman" w:hAnsi="Times New Roman" w:cs="Times New Roman"/>
                <w:sz w:val="24"/>
                <w:szCs w:val="24"/>
              </w:rPr>
              <w:t>yoğuşuk</w:t>
            </w:r>
            <w:proofErr w:type="spellEnd"/>
            <w:r w:rsidRPr="009C6CAC">
              <w:rPr>
                <w:rFonts w:ascii="Times New Roman" w:hAnsi="Times New Roman" w:cs="Times New Roman"/>
                <w:sz w:val="24"/>
                <w:szCs w:val="24"/>
              </w:rPr>
              <w:t xml:space="preserve"> maddede organik asitlerin çözünmüş olarak tutulması için, </w:t>
            </w:r>
            <w:proofErr w:type="spellStart"/>
            <w:r w:rsidRPr="009C6CAC">
              <w:rPr>
                <w:rFonts w:ascii="Times New Roman" w:hAnsi="Times New Roman" w:cs="Times New Roman"/>
                <w:sz w:val="24"/>
                <w:szCs w:val="24"/>
              </w:rPr>
              <w:t>evaporasyondan</w:t>
            </w:r>
            <w:proofErr w:type="spellEnd"/>
            <w:r w:rsidRPr="009C6CAC">
              <w:rPr>
                <w:rFonts w:ascii="Times New Roman" w:hAnsi="Times New Roman" w:cs="Times New Roman"/>
                <w:sz w:val="24"/>
                <w:szCs w:val="24"/>
              </w:rPr>
              <w:t xml:space="preserve"> önce veya ilk </w:t>
            </w:r>
            <w:proofErr w:type="spellStart"/>
            <w:r w:rsidRPr="009C6CAC">
              <w:rPr>
                <w:rFonts w:ascii="Times New Roman" w:hAnsi="Times New Roman" w:cs="Times New Roman"/>
                <w:sz w:val="24"/>
                <w:szCs w:val="24"/>
              </w:rPr>
              <w:t>evaporasyon</w:t>
            </w:r>
            <w:proofErr w:type="spellEnd"/>
            <w:r w:rsidRPr="009C6CAC">
              <w:rPr>
                <w:rFonts w:ascii="Times New Roman" w:hAnsi="Times New Roman" w:cs="Times New Roman"/>
                <w:sz w:val="24"/>
                <w:szCs w:val="24"/>
              </w:rPr>
              <w:t xml:space="preserve"> aşamasından sonra nötralizasyon gerçekleştirilir.</w:t>
            </w:r>
          </w:p>
        </w:tc>
      </w:tr>
      <w:tr w:rsidR="00C07865" w:rsidRPr="009C6CAC" w14:paraId="7B573379" w14:textId="77777777" w:rsidTr="000D79D6">
        <w:trPr>
          <w:jc w:val="center"/>
        </w:trPr>
        <w:tc>
          <w:tcPr>
            <w:tcW w:w="2972" w:type="dxa"/>
            <w:vAlign w:val="center"/>
          </w:tcPr>
          <w:p w14:paraId="09B41034" w14:textId="77777777" w:rsidR="00C07865" w:rsidRPr="009C6CAC" w:rsidRDefault="00C07865" w:rsidP="000D79D6">
            <w:pPr>
              <w:jc w:val="both"/>
              <w:rPr>
                <w:rFonts w:ascii="Times New Roman" w:hAnsi="Times New Roman" w:cs="Times New Roman"/>
                <w:sz w:val="24"/>
                <w:szCs w:val="24"/>
              </w:rPr>
            </w:pPr>
            <w:proofErr w:type="spellStart"/>
            <w:r w:rsidRPr="009C6CAC">
              <w:rPr>
                <w:rFonts w:ascii="Times New Roman" w:hAnsi="Times New Roman" w:cs="Times New Roman"/>
                <w:sz w:val="24"/>
                <w:szCs w:val="24"/>
              </w:rPr>
              <w:lastRenderedPageBreak/>
              <w:t>Evaporatörlerden</w:t>
            </w:r>
            <w:proofErr w:type="spellEnd"/>
            <w:r w:rsidRPr="009C6CAC">
              <w:rPr>
                <w:rFonts w:ascii="Times New Roman" w:hAnsi="Times New Roman" w:cs="Times New Roman"/>
                <w:sz w:val="24"/>
                <w:szCs w:val="24"/>
              </w:rPr>
              <w:t xml:space="preserve"> Çıkan </w:t>
            </w:r>
            <w:proofErr w:type="spellStart"/>
            <w:r w:rsidRPr="009C6CAC">
              <w:rPr>
                <w:rFonts w:ascii="Times New Roman" w:hAnsi="Times New Roman" w:cs="Times New Roman"/>
                <w:sz w:val="24"/>
                <w:szCs w:val="24"/>
              </w:rPr>
              <w:t>Yoğuşuk</w:t>
            </w:r>
            <w:proofErr w:type="spellEnd"/>
            <w:r w:rsidRPr="009C6CAC">
              <w:rPr>
                <w:rFonts w:ascii="Times New Roman" w:hAnsi="Times New Roman" w:cs="Times New Roman"/>
                <w:sz w:val="24"/>
                <w:szCs w:val="24"/>
              </w:rPr>
              <w:t xml:space="preserve"> Maddelerin Anaerobik Arıtımı</w:t>
            </w:r>
          </w:p>
        </w:tc>
        <w:tc>
          <w:tcPr>
            <w:tcW w:w="6090" w:type="dxa"/>
            <w:vAlign w:val="center"/>
          </w:tcPr>
          <w:p w14:paraId="5BDE545C"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(2.2) başlığına bakınız (birleşik anaerobik/aerobik arıtma).</w:t>
            </w:r>
          </w:p>
        </w:tc>
      </w:tr>
      <w:tr w:rsidR="00C07865" w:rsidRPr="009C6CAC" w14:paraId="6F6048D4" w14:textId="77777777" w:rsidTr="000D79D6">
        <w:trPr>
          <w:jc w:val="center"/>
        </w:trPr>
        <w:tc>
          <w:tcPr>
            <w:tcW w:w="2972" w:type="dxa"/>
            <w:vAlign w:val="center"/>
          </w:tcPr>
          <w:p w14:paraId="5B5E91EE" w14:textId="77777777" w:rsidR="00C07865" w:rsidRPr="009C6CAC" w:rsidRDefault="00C07865" w:rsidP="000D79D6">
            <w:pPr>
              <w:jc w:val="both"/>
              <w:rPr>
                <w:rFonts w:ascii="Times New Roman" w:hAnsi="Times New Roman" w:cs="Times New Roman"/>
                <w:sz w:val="24"/>
                <w:szCs w:val="24"/>
              </w:rPr>
            </w:pPr>
            <w:proofErr w:type="spellStart"/>
            <w:r w:rsidRPr="009C6CAC">
              <w:rPr>
                <w:rFonts w:ascii="Times New Roman" w:hAnsi="Times New Roman" w:cs="Times New Roman"/>
                <w:sz w:val="24"/>
                <w:szCs w:val="24"/>
              </w:rPr>
              <w:t>Evaporatörlerden</w:t>
            </w:r>
            <w:proofErr w:type="spellEnd"/>
            <w:r w:rsidRPr="009C6CAC">
              <w:rPr>
                <w:rFonts w:ascii="Times New Roman" w:hAnsi="Times New Roman" w:cs="Times New Roman"/>
                <w:sz w:val="24"/>
                <w:szCs w:val="24"/>
              </w:rPr>
              <w:t xml:space="preserve"> Çıkan </w:t>
            </w:r>
            <w:proofErr w:type="spellStart"/>
            <w:r w:rsidRPr="009C6CAC">
              <w:rPr>
                <w:rFonts w:ascii="Times New Roman" w:hAnsi="Times New Roman" w:cs="Times New Roman"/>
                <w:sz w:val="24"/>
                <w:szCs w:val="24"/>
              </w:rPr>
              <w:t>Yoğuşuk</w:t>
            </w:r>
            <w:proofErr w:type="spellEnd"/>
            <w:r w:rsidRPr="009C6CAC">
              <w:rPr>
                <w:rFonts w:ascii="Times New Roman" w:hAnsi="Times New Roman" w:cs="Times New Roman"/>
                <w:sz w:val="24"/>
                <w:szCs w:val="24"/>
              </w:rPr>
              <w:t xml:space="preserve"> Maddelerden Kaynaklanan SO</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’nin Sıyrılması/Giderilmesi ve Geri Kazanımı</w:t>
            </w:r>
          </w:p>
        </w:tc>
        <w:tc>
          <w:tcPr>
            <w:tcW w:w="6090" w:type="dxa"/>
            <w:vAlign w:val="center"/>
          </w:tcPr>
          <w:p w14:paraId="561143BB"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SO</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 xml:space="preserve">, </w:t>
            </w:r>
            <w:proofErr w:type="spellStart"/>
            <w:r w:rsidRPr="009C6CAC">
              <w:rPr>
                <w:rFonts w:ascii="Times New Roman" w:hAnsi="Times New Roman" w:cs="Times New Roman"/>
                <w:sz w:val="24"/>
                <w:szCs w:val="24"/>
              </w:rPr>
              <w:t>yoğuşuk</w:t>
            </w:r>
            <w:proofErr w:type="spellEnd"/>
            <w:r w:rsidRPr="009C6CAC">
              <w:rPr>
                <w:rFonts w:ascii="Times New Roman" w:hAnsi="Times New Roman" w:cs="Times New Roman"/>
                <w:sz w:val="24"/>
                <w:szCs w:val="24"/>
              </w:rPr>
              <w:t xml:space="preserve"> maddelerden giderilir. Giderilen SO</w:t>
            </w:r>
            <w:r w:rsidRPr="009C6CAC">
              <w:rPr>
                <w:rFonts w:ascii="Times New Roman" w:hAnsi="Times New Roman" w:cs="Times New Roman"/>
                <w:sz w:val="24"/>
                <w:szCs w:val="24"/>
                <w:vertAlign w:val="subscript"/>
              </w:rPr>
              <w:t>2</w:t>
            </w:r>
            <w:r w:rsidRPr="009C6CAC">
              <w:rPr>
                <w:rFonts w:ascii="Times New Roman" w:hAnsi="Times New Roman" w:cs="Times New Roman"/>
                <w:sz w:val="24"/>
                <w:szCs w:val="24"/>
              </w:rPr>
              <w:t xml:space="preserve">, pişirme kimyasalı olarak geri kazanılırken </w:t>
            </w:r>
            <w:proofErr w:type="spellStart"/>
            <w:r w:rsidRPr="009C6CAC">
              <w:rPr>
                <w:rFonts w:ascii="Times New Roman" w:hAnsi="Times New Roman" w:cs="Times New Roman"/>
                <w:sz w:val="24"/>
                <w:szCs w:val="24"/>
              </w:rPr>
              <w:t>yoğuşuk</w:t>
            </w:r>
            <w:proofErr w:type="spellEnd"/>
            <w:r w:rsidRPr="009C6CAC">
              <w:rPr>
                <w:rFonts w:ascii="Times New Roman" w:hAnsi="Times New Roman" w:cs="Times New Roman"/>
                <w:sz w:val="24"/>
                <w:szCs w:val="24"/>
              </w:rPr>
              <w:t xml:space="preserve"> maddeler, biyolojik olarak arıtılır.</w:t>
            </w:r>
          </w:p>
        </w:tc>
      </w:tr>
      <w:tr w:rsidR="00C07865" w:rsidRPr="009C6CAC" w14:paraId="35E55E35" w14:textId="77777777" w:rsidTr="000D79D6">
        <w:trPr>
          <w:jc w:val="center"/>
        </w:trPr>
        <w:tc>
          <w:tcPr>
            <w:tcW w:w="2972" w:type="dxa"/>
            <w:vAlign w:val="center"/>
          </w:tcPr>
          <w:p w14:paraId="5BD6DC6F"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Proses Suyu Kalitesinin İzlenmesi ve Sürekli Kontrolü</w:t>
            </w:r>
          </w:p>
        </w:tc>
        <w:tc>
          <w:tcPr>
            <w:tcW w:w="6090" w:type="dxa"/>
            <w:vAlign w:val="center"/>
          </w:tcPr>
          <w:p w14:paraId="5CD36C0F"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Tüm ‘lif-su-kimyasal katkı maddesi-enerji </w:t>
            </w:r>
            <w:proofErr w:type="spellStart"/>
            <w:r w:rsidRPr="009C6CAC">
              <w:rPr>
                <w:rFonts w:ascii="Times New Roman" w:hAnsi="Times New Roman" w:cs="Times New Roman"/>
                <w:sz w:val="24"/>
                <w:szCs w:val="24"/>
              </w:rPr>
              <w:t>sistemi’nin</w:t>
            </w:r>
            <w:proofErr w:type="spellEnd"/>
            <w:r w:rsidRPr="009C6CAC">
              <w:rPr>
                <w:rFonts w:ascii="Times New Roman" w:hAnsi="Times New Roman" w:cs="Times New Roman"/>
                <w:sz w:val="24"/>
                <w:szCs w:val="24"/>
              </w:rPr>
              <w:t xml:space="preserve"> optimizasyonu, ileri seviye kapalı su sistemleri için gereklidir. Bu; su kalitesinin, personel motivasyonu ile bilgisinin ve istenen su kalitesini sağlamak için ihtiyaç duyulan önlemlerle ilişkili eylemlerin sürekli izlenmesini gerektirir.</w:t>
            </w:r>
          </w:p>
        </w:tc>
      </w:tr>
      <w:tr w:rsidR="00C07865" w:rsidRPr="009C6CAC" w14:paraId="5AC0FE2C" w14:textId="77777777" w:rsidTr="000D79D6">
        <w:trPr>
          <w:jc w:val="center"/>
        </w:trPr>
        <w:tc>
          <w:tcPr>
            <w:tcW w:w="2972" w:type="dxa"/>
            <w:vAlign w:val="center"/>
          </w:tcPr>
          <w:p w14:paraId="3B5BDA2A" w14:textId="77777777" w:rsidR="00C07865" w:rsidRPr="009C6CAC" w:rsidRDefault="00C07865" w:rsidP="000D79D6">
            <w:pPr>
              <w:jc w:val="both"/>
              <w:rPr>
                <w:rFonts w:ascii="Times New Roman" w:hAnsi="Times New Roman" w:cs="Times New Roman"/>
                <w:sz w:val="24"/>
                <w:szCs w:val="24"/>
              </w:rPr>
            </w:pPr>
            <w:proofErr w:type="spellStart"/>
            <w:r w:rsidRPr="009C6CAC">
              <w:rPr>
                <w:rFonts w:ascii="Times New Roman" w:hAnsi="Times New Roman" w:cs="Times New Roman"/>
                <w:sz w:val="24"/>
                <w:szCs w:val="24"/>
              </w:rPr>
              <w:t>Biyosit</w:t>
            </w:r>
            <w:proofErr w:type="spellEnd"/>
            <w:r w:rsidRPr="009C6CAC">
              <w:rPr>
                <w:rFonts w:ascii="Times New Roman" w:hAnsi="Times New Roman" w:cs="Times New Roman"/>
                <w:sz w:val="24"/>
                <w:szCs w:val="24"/>
              </w:rPr>
              <w:t xml:space="preserve"> Emisyonlarını En Aza İndiren Yöntemler Kullanılarak </w:t>
            </w:r>
            <w:proofErr w:type="spellStart"/>
            <w:r w:rsidRPr="009C6CAC">
              <w:rPr>
                <w:rFonts w:ascii="Times New Roman" w:hAnsi="Times New Roman" w:cs="Times New Roman"/>
                <w:sz w:val="24"/>
                <w:szCs w:val="24"/>
              </w:rPr>
              <w:t>Biyofilmlerin</w:t>
            </w:r>
            <w:proofErr w:type="spellEnd"/>
            <w:r w:rsidRPr="009C6CAC">
              <w:rPr>
                <w:rFonts w:ascii="Times New Roman" w:hAnsi="Times New Roman" w:cs="Times New Roman"/>
                <w:sz w:val="24"/>
                <w:szCs w:val="24"/>
              </w:rPr>
              <w:t xml:space="preserve"> Önlenmesi ve Ortadan Kaldırılması</w:t>
            </w:r>
          </w:p>
        </w:tc>
        <w:tc>
          <w:tcPr>
            <w:tcW w:w="6090" w:type="dxa"/>
            <w:vAlign w:val="center"/>
          </w:tcPr>
          <w:p w14:paraId="4DCD5EF7"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Mikroorganizmaların su ve lifler ile sürekli bir şekilde olan girdisi, her bir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tesisinde özel bir mikrobiyolojik dengeye yol açar. Su devrelerinde ve ekipmanda mikroorganizmaların, yığılmış </w:t>
            </w:r>
            <w:proofErr w:type="spellStart"/>
            <w:r w:rsidRPr="009C6CAC">
              <w:rPr>
                <w:rFonts w:ascii="Times New Roman" w:hAnsi="Times New Roman" w:cs="Times New Roman"/>
                <w:sz w:val="24"/>
                <w:szCs w:val="24"/>
              </w:rPr>
              <w:t>biyokütle</w:t>
            </w:r>
            <w:proofErr w:type="spellEnd"/>
            <w:r w:rsidRPr="009C6CAC">
              <w:rPr>
                <w:rFonts w:ascii="Times New Roman" w:hAnsi="Times New Roman" w:cs="Times New Roman"/>
                <w:sz w:val="24"/>
                <w:szCs w:val="24"/>
              </w:rPr>
              <w:t xml:space="preserve"> veya </w:t>
            </w:r>
            <w:proofErr w:type="spellStart"/>
            <w:r w:rsidRPr="009C6CAC">
              <w:rPr>
                <w:rFonts w:ascii="Times New Roman" w:hAnsi="Times New Roman" w:cs="Times New Roman"/>
                <w:sz w:val="24"/>
                <w:szCs w:val="24"/>
              </w:rPr>
              <w:t>biyofilm</w:t>
            </w:r>
            <w:proofErr w:type="spellEnd"/>
            <w:r w:rsidRPr="009C6CAC">
              <w:rPr>
                <w:rFonts w:ascii="Times New Roman" w:hAnsi="Times New Roman" w:cs="Times New Roman"/>
                <w:sz w:val="24"/>
                <w:szCs w:val="24"/>
              </w:rPr>
              <w:t xml:space="preserve"> birikintilerinin çok fazla çoğalmasının önlenmesi için, </w:t>
            </w:r>
            <w:proofErr w:type="spellStart"/>
            <w:r w:rsidRPr="009C6CAC">
              <w:rPr>
                <w:rFonts w:ascii="Times New Roman" w:hAnsi="Times New Roman" w:cs="Times New Roman"/>
                <w:sz w:val="24"/>
                <w:szCs w:val="24"/>
              </w:rPr>
              <w:t>biyo</w:t>
            </w:r>
            <w:proofErr w:type="spellEnd"/>
            <w:r w:rsidRPr="009C6CAC">
              <w:rPr>
                <w:rFonts w:ascii="Times New Roman" w:hAnsi="Times New Roman" w:cs="Times New Roman"/>
                <w:sz w:val="24"/>
                <w:szCs w:val="24"/>
              </w:rPr>
              <w:t xml:space="preserve">-dağıtıcı maddeler veya </w:t>
            </w:r>
            <w:proofErr w:type="spellStart"/>
            <w:r w:rsidRPr="009C6CAC">
              <w:rPr>
                <w:rFonts w:ascii="Times New Roman" w:hAnsi="Times New Roman" w:cs="Times New Roman"/>
                <w:sz w:val="24"/>
                <w:szCs w:val="24"/>
              </w:rPr>
              <w:t>biyositler</w:t>
            </w:r>
            <w:proofErr w:type="spellEnd"/>
            <w:r w:rsidRPr="009C6CAC">
              <w:rPr>
                <w:rFonts w:ascii="Times New Roman" w:hAnsi="Times New Roman" w:cs="Times New Roman"/>
                <w:sz w:val="24"/>
                <w:szCs w:val="24"/>
              </w:rPr>
              <w:t xml:space="preserve"> sıklıkla kullanılır. Hidrojen peroksit ile katalitik dezenfeksiyon uygulandığında, proses suyu ve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bulamacındaki </w:t>
            </w:r>
            <w:proofErr w:type="spellStart"/>
            <w:r w:rsidRPr="009C6CAC">
              <w:rPr>
                <w:rFonts w:ascii="Times New Roman" w:hAnsi="Times New Roman" w:cs="Times New Roman"/>
                <w:sz w:val="24"/>
                <w:szCs w:val="24"/>
              </w:rPr>
              <w:t>biyofilm</w:t>
            </w:r>
            <w:proofErr w:type="spellEnd"/>
            <w:r w:rsidRPr="009C6CAC">
              <w:rPr>
                <w:rFonts w:ascii="Times New Roman" w:hAnsi="Times New Roman" w:cs="Times New Roman"/>
                <w:sz w:val="24"/>
                <w:szCs w:val="24"/>
              </w:rPr>
              <w:t xml:space="preserve"> ve serbest mikroorganizmalar, herhangi bir </w:t>
            </w:r>
            <w:proofErr w:type="spellStart"/>
            <w:r w:rsidRPr="009C6CAC">
              <w:rPr>
                <w:rFonts w:ascii="Times New Roman" w:hAnsi="Times New Roman" w:cs="Times New Roman"/>
                <w:sz w:val="24"/>
                <w:szCs w:val="24"/>
              </w:rPr>
              <w:t>biyosit</w:t>
            </w:r>
            <w:proofErr w:type="spellEnd"/>
            <w:r w:rsidRPr="009C6CAC">
              <w:rPr>
                <w:rFonts w:ascii="Times New Roman" w:hAnsi="Times New Roman" w:cs="Times New Roman"/>
                <w:sz w:val="24"/>
                <w:szCs w:val="24"/>
              </w:rPr>
              <w:t xml:space="preserve"> kullanılmadan ortadan kaldırılır.</w:t>
            </w:r>
          </w:p>
        </w:tc>
      </w:tr>
      <w:tr w:rsidR="00C07865" w:rsidRPr="009C6CAC" w14:paraId="429BCEDA" w14:textId="77777777" w:rsidTr="000D79D6">
        <w:trPr>
          <w:jc w:val="center"/>
        </w:trPr>
        <w:tc>
          <w:tcPr>
            <w:tcW w:w="2972" w:type="dxa"/>
            <w:vAlign w:val="center"/>
          </w:tcPr>
          <w:p w14:paraId="38E3D30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Kalsiyum Karbonatın Kontrollü Çöktürülmesi ile Proses Suyundan Kalsiyum Uzaklaştırılması</w:t>
            </w:r>
          </w:p>
        </w:tc>
        <w:tc>
          <w:tcPr>
            <w:tcW w:w="6090" w:type="dxa"/>
            <w:vAlign w:val="center"/>
          </w:tcPr>
          <w:p w14:paraId="17235C62"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Kalsiyum karbonatın kontrollü bir şekilde uzaklaştırılması (</w:t>
            </w:r>
            <w:proofErr w:type="spellStart"/>
            <w:r w:rsidRPr="009C6CAC">
              <w:rPr>
                <w:rFonts w:ascii="Times New Roman" w:hAnsi="Times New Roman" w:cs="Times New Roman"/>
                <w:sz w:val="24"/>
                <w:szCs w:val="24"/>
              </w:rPr>
              <w:t>örn</w:t>
            </w:r>
            <w:proofErr w:type="spellEnd"/>
            <w:r w:rsidRPr="009C6CAC">
              <w:rPr>
                <w:rFonts w:ascii="Times New Roman" w:hAnsi="Times New Roman" w:cs="Times New Roman"/>
                <w:sz w:val="24"/>
                <w:szCs w:val="24"/>
              </w:rPr>
              <w:t xml:space="preserve">. çözünmüş havalı yüzdürme hücresinde) ile kalsiyum konsantrasyonunun düşürülmesi, istenmeyen kalsiyum karbonat çökelmesi veya su sistemleri ve </w:t>
            </w:r>
            <w:proofErr w:type="gramStart"/>
            <w:r w:rsidRPr="009C6CAC">
              <w:rPr>
                <w:rFonts w:ascii="Times New Roman" w:hAnsi="Times New Roman" w:cs="Times New Roman"/>
                <w:sz w:val="24"/>
                <w:szCs w:val="24"/>
              </w:rPr>
              <w:t>ekipmanında -</w:t>
            </w:r>
            <w:proofErr w:type="spellStart"/>
            <w:proofErr w:type="gramEnd"/>
            <w:r w:rsidRPr="009C6CAC">
              <w:rPr>
                <w:rFonts w:ascii="Times New Roman" w:hAnsi="Times New Roman" w:cs="Times New Roman"/>
                <w:sz w:val="24"/>
                <w:szCs w:val="24"/>
              </w:rPr>
              <w:t>örn</w:t>
            </w:r>
            <w:proofErr w:type="spellEnd"/>
            <w:r w:rsidRPr="009C6CAC">
              <w:rPr>
                <w:rFonts w:ascii="Times New Roman" w:hAnsi="Times New Roman" w:cs="Times New Roman"/>
                <w:sz w:val="24"/>
                <w:szCs w:val="24"/>
              </w:rPr>
              <w:t>. bölme silindirleri, teller, işlenmemiş lifli sert kumaşlar ve su başlıkları, borular veya biyolojik atık su arıtma tesislerinde- kireçlenme riskini azaltır.</w:t>
            </w:r>
          </w:p>
        </w:tc>
      </w:tr>
      <w:tr w:rsidR="00C07865" w:rsidRPr="009C6CAC" w14:paraId="7096F688" w14:textId="77777777" w:rsidTr="000D79D6">
        <w:trPr>
          <w:jc w:val="center"/>
        </w:trPr>
        <w:tc>
          <w:tcPr>
            <w:tcW w:w="2972" w:type="dxa"/>
            <w:vAlign w:val="center"/>
          </w:tcPr>
          <w:p w14:paraId="6E5B6453" w14:textId="77777777" w:rsidR="00C07865" w:rsidRPr="009C6CAC" w:rsidRDefault="00C07865" w:rsidP="000D79D6">
            <w:pPr>
              <w:jc w:val="both"/>
              <w:rPr>
                <w:rFonts w:ascii="Times New Roman" w:hAnsi="Times New Roman" w:cs="Times New Roman"/>
                <w:sz w:val="24"/>
                <w:szCs w:val="24"/>
              </w:rPr>
            </w:pP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Makinesindeki Su Çıkışlarının Optimizasyonu</w:t>
            </w:r>
          </w:p>
        </w:tc>
        <w:tc>
          <w:tcPr>
            <w:tcW w:w="6090" w:type="dxa"/>
            <w:vAlign w:val="center"/>
          </w:tcPr>
          <w:p w14:paraId="4324A9E8"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Su çıkışlarının optimizasyonu, şunları içerir: a) tatlı su kullanımını azaltmak için proses suyunun yeniden kullanımı (</w:t>
            </w:r>
            <w:proofErr w:type="spellStart"/>
            <w:r w:rsidRPr="009C6CAC">
              <w:rPr>
                <w:rFonts w:ascii="Times New Roman" w:hAnsi="Times New Roman" w:cs="Times New Roman"/>
                <w:sz w:val="24"/>
                <w:szCs w:val="24"/>
              </w:rPr>
              <w:t>örn</w:t>
            </w:r>
            <w:proofErr w:type="spellEnd"/>
            <w:r w:rsidRPr="009C6CAC">
              <w:rPr>
                <w:rFonts w:ascii="Times New Roman" w:hAnsi="Times New Roman" w:cs="Times New Roman"/>
                <w:sz w:val="24"/>
                <w:szCs w:val="24"/>
              </w:rPr>
              <w:t>. berraklaştırılmış beyaz su) ve b) su çıkışları için özel tasarım başlıkların uygulanması.</w:t>
            </w:r>
          </w:p>
        </w:tc>
      </w:tr>
    </w:tbl>
    <w:p w14:paraId="6A7CA3A8" w14:textId="77777777" w:rsidR="00C07865" w:rsidRPr="009C6CAC" w:rsidRDefault="00C07865" w:rsidP="00C07865">
      <w:pPr>
        <w:spacing w:after="120" w:line="276" w:lineRule="auto"/>
        <w:jc w:val="both"/>
        <w:rPr>
          <w:rFonts w:ascii="Times New Roman" w:hAnsi="Times New Roman" w:cs="Times New Roman"/>
          <w:sz w:val="24"/>
          <w:szCs w:val="24"/>
        </w:rPr>
      </w:pPr>
    </w:p>
    <w:p w14:paraId="4A9F65BB" w14:textId="77777777" w:rsidR="00C07865" w:rsidRPr="009C6CAC" w:rsidRDefault="00C07865" w:rsidP="00C07865">
      <w:pPr>
        <w:pStyle w:val="Balk3"/>
        <w:spacing w:before="0" w:after="120" w:line="276" w:lineRule="auto"/>
        <w:jc w:val="both"/>
        <w:rPr>
          <w:rFonts w:cs="Times New Roman"/>
          <w:b w:val="0"/>
          <w:bCs/>
          <w:szCs w:val="24"/>
        </w:rPr>
      </w:pPr>
      <w:r w:rsidRPr="009C6CAC">
        <w:rPr>
          <w:rFonts w:cs="Times New Roman"/>
          <w:bCs/>
          <w:szCs w:val="24"/>
        </w:rPr>
        <w:t>(2.2) Atık Su Arıtımı</w:t>
      </w:r>
    </w:p>
    <w:tbl>
      <w:tblPr>
        <w:tblStyle w:val="TabloKlavuzu"/>
        <w:tblW w:w="0" w:type="auto"/>
        <w:jc w:val="center"/>
        <w:tblLook w:val="04A0" w:firstRow="1" w:lastRow="0" w:firstColumn="1" w:lastColumn="0" w:noHBand="0" w:noVBand="1"/>
      </w:tblPr>
      <w:tblGrid>
        <w:gridCol w:w="2972"/>
        <w:gridCol w:w="6090"/>
      </w:tblGrid>
      <w:tr w:rsidR="00C07865" w:rsidRPr="009C6CAC" w14:paraId="010354D5" w14:textId="77777777" w:rsidTr="000D79D6">
        <w:trPr>
          <w:tblHeader/>
          <w:jc w:val="center"/>
        </w:trPr>
        <w:tc>
          <w:tcPr>
            <w:tcW w:w="2972" w:type="dxa"/>
            <w:vAlign w:val="center"/>
          </w:tcPr>
          <w:p w14:paraId="600EA0E1"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c>
          <w:tcPr>
            <w:tcW w:w="6090" w:type="dxa"/>
            <w:vAlign w:val="center"/>
          </w:tcPr>
          <w:p w14:paraId="2C3ED1CC"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Açıklama</w:t>
            </w:r>
          </w:p>
        </w:tc>
      </w:tr>
      <w:tr w:rsidR="00C07865" w:rsidRPr="009C6CAC" w14:paraId="3355156E" w14:textId="77777777" w:rsidTr="000D79D6">
        <w:trPr>
          <w:jc w:val="center"/>
        </w:trPr>
        <w:tc>
          <w:tcPr>
            <w:tcW w:w="2972" w:type="dxa"/>
            <w:vAlign w:val="center"/>
          </w:tcPr>
          <w:p w14:paraId="77DA1B0F"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Birincil Arıtma</w:t>
            </w:r>
          </w:p>
        </w:tc>
        <w:tc>
          <w:tcPr>
            <w:tcW w:w="6090" w:type="dxa"/>
            <w:vAlign w:val="center"/>
          </w:tcPr>
          <w:p w14:paraId="054D0AAF"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Dengeleme, nötralizasyon veya sedimantasyon gibi </w:t>
            </w:r>
            <w:proofErr w:type="spellStart"/>
            <w:r w:rsidRPr="009C6CAC">
              <w:rPr>
                <w:rFonts w:ascii="Times New Roman" w:hAnsi="Times New Roman" w:cs="Times New Roman"/>
                <w:sz w:val="24"/>
                <w:szCs w:val="24"/>
              </w:rPr>
              <w:t>fiziko</w:t>
            </w:r>
            <w:proofErr w:type="spellEnd"/>
            <w:r w:rsidRPr="009C6CAC">
              <w:rPr>
                <w:rFonts w:ascii="Times New Roman" w:hAnsi="Times New Roman" w:cs="Times New Roman"/>
                <w:sz w:val="24"/>
                <w:szCs w:val="24"/>
              </w:rPr>
              <w:t>-kimyasal arıtma.</w:t>
            </w:r>
          </w:p>
          <w:p w14:paraId="779FA0BB" w14:textId="77777777" w:rsidR="00C07865" w:rsidRPr="009C6CAC" w:rsidRDefault="00C07865" w:rsidP="000D79D6">
            <w:pPr>
              <w:jc w:val="both"/>
              <w:rPr>
                <w:rFonts w:ascii="Times New Roman" w:hAnsi="Times New Roman" w:cs="Times New Roman"/>
                <w:sz w:val="24"/>
                <w:szCs w:val="24"/>
              </w:rPr>
            </w:pPr>
          </w:p>
          <w:p w14:paraId="41E618E0"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Dengeleme (</w:t>
            </w:r>
            <w:proofErr w:type="spellStart"/>
            <w:r w:rsidRPr="009C6CAC">
              <w:rPr>
                <w:rFonts w:ascii="Times New Roman" w:hAnsi="Times New Roman" w:cs="Times New Roman"/>
                <w:sz w:val="24"/>
                <w:szCs w:val="24"/>
              </w:rPr>
              <w:t>örn</w:t>
            </w:r>
            <w:proofErr w:type="spellEnd"/>
            <w:r w:rsidRPr="009C6CAC">
              <w:rPr>
                <w:rFonts w:ascii="Times New Roman" w:hAnsi="Times New Roman" w:cs="Times New Roman"/>
                <w:sz w:val="24"/>
                <w:szCs w:val="24"/>
              </w:rPr>
              <w:t>. dengeleme havuzlarında); akış hızında, sıcaklıkta ve kirletici madde konsantrasyonlarındaki büyük değişimleri önlemek ve böylece atık su arıtma sistemi üzerindeki aşırı yükü engellemek için kullanılır.</w:t>
            </w:r>
          </w:p>
        </w:tc>
      </w:tr>
      <w:tr w:rsidR="00C07865" w:rsidRPr="009C6CAC" w14:paraId="15D53E5E" w14:textId="77777777" w:rsidTr="000D79D6">
        <w:trPr>
          <w:jc w:val="center"/>
        </w:trPr>
        <w:tc>
          <w:tcPr>
            <w:tcW w:w="2972" w:type="dxa"/>
            <w:vAlign w:val="center"/>
          </w:tcPr>
          <w:p w14:paraId="6223DE72"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İkincil (Biyolojik) Arıtma</w:t>
            </w:r>
          </w:p>
        </w:tc>
        <w:tc>
          <w:tcPr>
            <w:tcW w:w="6090" w:type="dxa"/>
            <w:vAlign w:val="center"/>
          </w:tcPr>
          <w:p w14:paraId="1519B22E"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Atık suyun mikroorganizmalar aracılığıyla arıtılması için mevcut prosesler, aerobik ve anaerobik arıtmadır. İkinci berraklaştırma adımında katılar ve </w:t>
            </w:r>
            <w:proofErr w:type="spellStart"/>
            <w:r w:rsidRPr="009C6CAC">
              <w:rPr>
                <w:rFonts w:ascii="Times New Roman" w:hAnsi="Times New Roman" w:cs="Times New Roman"/>
                <w:sz w:val="24"/>
                <w:szCs w:val="24"/>
              </w:rPr>
              <w:t>biyokütle</w:t>
            </w:r>
            <w:proofErr w:type="spellEnd"/>
            <w:r w:rsidRPr="009C6CAC">
              <w:rPr>
                <w:rFonts w:ascii="Times New Roman" w:hAnsi="Times New Roman" w:cs="Times New Roman"/>
                <w:sz w:val="24"/>
                <w:szCs w:val="24"/>
              </w:rPr>
              <w:t xml:space="preserve">, bazen </w:t>
            </w:r>
            <w:proofErr w:type="spellStart"/>
            <w:r w:rsidRPr="009C6CAC">
              <w:rPr>
                <w:rFonts w:ascii="Times New Roman" w:hAnsi="Times New Roman" w:cs="Times New Roman"/>
                <w:sz w:val="24"/>
                <w:szCs w:val="24"/>
              </w:rPr>
              <w:t>flokülasyon</w:t>
            </w:r>
            <w:proofErr w:type="spellEnd"/>
            <w:r w:rsidRPr="009C6CAC">
              <w:rPr>
                <w:rFonts w:ascii="Times New Roman" w:hAnsi="Times New Roman" w:cs="Times New Roman"/>
                <w:sz w:val="24"/>
                <w:szCs w:val="24"/>
              </w:rPr>
              <w:t xml:space="preserve"> beraberinde sedimantasyon ile atık sulardan ayrılır.</w:t>
            </w:r>
          </w:p>
        </w:tc>
      </w:tr>
      <w:tr w:rsidR="00C07865" w:rsidRPr="009C6CAC" w14:paraId="1135DCAB" w14:textId="77777777" w:rsidTr="000D79D6">
        <w:trPr>
          <w:jc w:val="center"/>
        </w:trPr>
        <w:tc>
          <w:tcPr>
            <w:tcW w:w="2972" w:type="dxa"/>
            <w:vAlign w:val="center"/>
          </w:tcPr>
          <w:p w14:paraId="30C663B5"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lastRenderedPageBreak/>
              <w:t>a) Aerobik Arıtma</w:t>
            </w:r>
          </w:p>
        </w:tc>
        <w:tc>
          <w:tcPr>
            <w:tcW w:w="6090" w:type="dxa"/>
            <w:vAlign w:val="center"/>
          </w:tcPr>
          <w:p w14:paraId="45EBDC23"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Aerobik biyolojik atık su arıtımında, sudaki </w:t>
            </w:r>
            <w:proofErr w:type="spellStart"/>
            <w:r w:rsidRPr="009C6CAC">
              <w:rPr>
                <w:rFonts w:ascii="Times New Roman" w:hAnsi="Times New Roman" w:cs="Times New Roman"/>
                <w:sz w:val="24"/>
                <w:szCs w:val="24"/>
              </w:rPr>
              <w:t>biyobozunur</w:t>
            </w:r>
            <w:proofErr w:type="spellEnd"/>
            <w:r w:rsidRPr="009C6CAC">
              <w:rPr>
                <w:rFonts w:ascii="Times New Roman" w:hAnsi="Times New Roman" w:cs="Times New Roman"/>
                <w:sz w:val="24"/>
                <w:szCs w:val="24"/>
              </w:rPr>
              <w:t xml:space="preserve"> çözünmüş ve koloidal materyal, hava varlığında mikroorganizmalar tarafından kısmen katı maddelere (</w:t>
            </w:r>
            <w:proofErr w:type="spellStart"/>
            <w:r w:rsidRPr="009C6CAC">
              <w:rPr>
                <w:rFonts w:ascii="Times New Roman" w:hAnsi="Times New Roman" w:cs="Times New Roman"/>
                <w:sz w:val="24"/>
                <w:szCs w:val="24"/>
              </w:rPr>
              <w:t>biyokütle</w:t>
            </w:r>
            <w:proofErr w:type="spellEnd"/>
            <w:r w:rsidRPr="009C6CAC">
              <w:rPr>
                <w:rFonts w:ascii="Times New Roman" w:hAnsi="Times New Roman" w:cs="Times New Roman"/>
                <w:sz w:val="24"/>
                <w:szCs w:val="24"/>
              </w:rPr>
              <w:t>) ve karbon dioksit ile suya dönüştürülür. Kullanılan prosesler şunlardır:</w:t>
            </w:r>
          </w:p>
          <w:p w14:paraId="04690C33"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tek veya iki aşamalı aktif çamur;</w:t>
            </w:r>
          </w:p>
          <w:p w14:paraId="4D05C011"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 </w:t>
            </w:r>
            <w:proofErr w:type="spellStart"/>
            <w:r w:rsidRPr="009C6CAC">
              <w:rPr>
                <w:rFonts w:ascii="Times New Roman" w:hAnsi="Times New Roman" w:cs="Times New Roman"/>
                <w:sz w:val="24"/>
                <w:szCs w:val="24"/>
              </w:rPr>
              <w:t>biyofilm</w:t>
            </w:r>
            <w:proofErr w:type="spellEnd"/>
            <w:r w:rsidRPr="009C6CAC">
              <w:rPr>
                <w:rFonts w:ascii="Times New Roman" w:hAnsi="Times New Roman" w:cs="Times New Roman"/>
                <w:sz w:val="24"/>
                <w:szCs w:val="24"/>
              </w:rPr>
              <w:t xml:space="preserve"> reaktör prosesleri;</w:t>
            </w:r>
          </w:p>
          <w:p w14:paraId="70A6273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 </w:t>
            </w:r>
            <w:proofErr w:type="spellStart"/>
            <w:r w:rsidRPr="009C6CAC">
              <w:rPr>
                <w:rFonts w:ascii="Times New Roman" w:hAnsi="Times New Roman" w:cs="Times New Roman"/>
                <w:sz w:val="24"/>
                <w:szCs w:val="24"/>
              </w:rPr>
              <w:t>biyofilm</w:t>
            </w:r>
            <w:proofErr w:type="spellEnd"/>
            <w:r w:rsidRPr="009C6CAC">
              <w:rPr>
                <w:rFonts w:ascii="Times New Roman" w:hAnsi="Times New Roman" w:cs="Times New Roman"/>
                <w:sz w:val="24"/>
                <w:szCs w:val="24"/>
              </w:rPr>
              <w:t>/aktif çamur (tek parça biyolojik arıtma tesisi). Bu teknik, hareketli yatak taşıyıcılarının aktif çamur ile kombinasyonundan (BAS) oluşur.</w:t>
            </w:r>
          </w:p>
          <w:p w14:paraId="313B370F" w14:textId="77777777" w:rsidR="00C07865" w:rsidRPr="009C6CAC" w:rsidRDefault="00C07865" w:rsidP="000D79D6">
            <w:pPr>
              <w:jc w:val="both"/>
              <w:rPr>
                <w:rFonts w:ascii="Times New Roman" w:hAnsi="Times New Roman" w:cs="Times New Roman"/>
                <w:sz w:val="24"/>
                <w:szCs w:val="24"/>
              </w:rPr>
            </w:pPr>
          </w:p>
          <w:p w14:paraId="47BBF86A"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Oluşan </w:t>
            </w:r>
            <w:proofErr w:type="spellStart"/>
            <w:r w:rsidRPr="009C6CAC">
              <w:rPr>
                <w:rFonts w:ascii="Times New Roman" w:hAnsi="Times New Roman" w:cs="Times New Roman"/>
                <w:sz w:val="24"/>
                <w:szCs w:val="24"/>
              </w:rPr>
              <w:t>biyokütle</w:t>
            </w:r>
            <w:proofErr w:type="spellEnd"/>
            <w:r w:rsidRPr="009C6CAC">
              <w:rPr>
                <w:rFonts w:ascii="Times New Roman" w:hAnsi="Times New Roman" w:cs="Times New Roman"/>
                <w:sz w:val="24"/>
                <w:szCs w:val="24"/>
              </w:rPr>
              <w:t xml:space="preserve"> (fazla çamur), su deşarjından önce atık sudan ayrılır.</w:t>
            </w:r>
          </w:p>
        </w:tc>
      </w:tr>
      <w:tr w:rsidR="00C07865" w:rsidRPr="009C6CAC" w14:paraId="25F7EA04" w14:textId="77777777" w:rsidTr="000D79D6">
        <w:trPr>
          <w:jc w:val="center"/>
        </w:trPr>
        <w:tc>
          <w:tcPr>
            <w:tcW w:w="2972" w:type="dxa"/>
            <w:vAlign w:val="center"/>
          </w:tcPr>
          <w:p w14:paraId="5A5F3DA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b) Birleşik Anaerobik/Aerobik Arıtma</w:t>
            </w:r>
          </w:p>
        </w:tc>
        <w:tc>
          <w:tcPr>
            <w:tcW w:w="6090" w:type="dxa"/>
            <w:vAlign w:val="center"/>
          </w:tcPr>
          <w:p w14:paraId="12CCE59F"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Anaerobik atık su arıtımı, atık sudaki organik içeriği, havasız ortamda mikroorganizmalar aracılığıyla metan, karbon dioksit, sülfit ve benzeri maddelere dönüştürür. Proses, hava geçirmez bir tank reaktörde gerçekleştirilir. Mikroorganizmalar tankta </w:t>
            </w:r>
            <w:proofErr w:type="spellStart"/>
            <w:r w:rsidRPr="009C6CAC">
              <w:rPr>
                <w:rFonts w:ascii="Times New Roman" w:hAnsi="Times New Roman" w:cs="Times New Roman"/>
                <w:sz w:val="24"/>
                <w:szCs w:val="24"/>
              </w:rPr>
              <w:t>biyokütle</w:t>
            </w:r>
            <w:proofErr w:type="spellEnd"/>
            <w:r w:rsidRPr="009C6CAC">
              <w:rPr>
                <w:rFonts w:ascii="Times New Roman" w:hAnsi="Times New Roman" w:cs="Times New Roman"/>
                <w:sz w:val="24"/>
                <w:szCs w:val="24"/>
              </w:rPr>
              <w:t xml:space="preserve"> (çamur) olarak tutulur. Bu biyolojik proses sonucunda ortaya çıkan biyogaz; metan, karbon dioksit ve hidrojen ile hidrojen sülfit gibi diğer gazlardan oluşur ve enerji üretimi için uygundur.</w:t>
            </w:r>
          </w:p>
          <w:p w14:paraId="5991AFD8" w14:textId="77777777" w:rsidR="00C07865" w:rsidRPr="009C6CAC" w:rsidRDefault="00C07865" w:rsidP="000D79D6">
            <w:pPr>
              <w:jc w:val="both"/>
              <w:rPr>
                <w:rFonts w:ascii="Times New Roman" w:hAnsi="Times New Roman" w:cs="Times New Roman"/>
                <w:sz w:val="24"/>
                <w:szCs w:val="24"/>
              </w:rPr>
            </w:pPr>
          </w:p>
          <w:p w14:paraId="4513DC51"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Anaerobik arıtma, kalan COD yüklerinden dolayı aerobik arıtmadan önceki ön arıtma olarak değerlendirilir. Anaerobik ön arıtma, biyolojik arıtma sonucunda oluşan çamur miktarını azaltır.</w:t>
            </w:r>
          </w:p>
        </w:tc>
      </w:tr>
      <w:tr w:rsidR="00C07865" w:rsidRPr="009C6CAC" w14:paraId="56490BF4" w14:textId="77777777" w:rsidTr="000D79D6">
        <w:trPr>
          <w:jc w:val="center"/>
        </w:trPr>
        <w:tc>
          <w:tcPr>
            <w:tcW w:w="2972" w:type="dxa"/>
            <w:vAlign w:val="center"/>
          </w:tcPr>
          <w:p w14:paraId="32D96615"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Üçüncül Arıtma</w:t>
            </w:r>
          </w:p>
        </w:tc>
        <w:tc>
          <w:tcPr>
            <w:tcW w:w="6090" w:type="dxa"/>
            <w:vAlign w:val="center"/>
          </w:tcPr>
          <w:p w14:paraId="592E0A2B"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İleri arıtma; ilave katılar için </w:t>
            </w:r>
            <w:proofErr w:type="spellStart"/>
            <w:r w:rsidRPr="009C6CAC">
              <w:rPr>
                <w:rFonts w:ascii="Times New Roman" w:hAnsi="Times New Roman" w:cs="Times New Roman"/>
                <w:sz w:val="24"/>
                <w:szCs w:val="24"/>
              </w:rPr>
              <w:t>filtrasyon</w:t>
            </w:r>
            <w:proofErr w:type="spellEnd"/>
            <w:r w:rsidRPr="009C6CAC">
              <w:rPr>
                <w:rFonts w:ascii="Times New Roman" w:hAnsi="Times New Roman" w:cs="Times New Roman"/>
                <w:sz w:val="24"/>
                <w:szCs w:val="24"/>
              </w:rPr>
              <w:t xml:space="preserve">, azotun uzaklaştırılması için </w:t>
            </w:r>
            <w:proofErr w:type="spellStart"/>
            <w:r w:rsidRPr="009C6CAC">
              <w:rPr>
                <w:rFonts w:ascii="Times New Roman" w:hAnsi="Times New Roman" w:cs="Times New Roman"/>
                <w:sz w:val="24"/>
                <w:szCs w:val="24"/>
              </w:rPr>
              <w:t>nitrifikasyon</w:t>
            </w:r>
            <w:proofErr w:type="spellEnd"/>
            <w:r w:rsidRPr="009C6CAC">
              <w:rPr>
                <w:rFonts w:ascii="Times New Roman" w:hAnsi="Times New Roman" w:cs="Times New Roman"/>
                <w:sz w:val="24"/>
                <w:szCs w:val="24"/>
              </w:rPr>
              <w:t xml:space="preserve"> ve </w:t>
            </w:r>
            <w:proofErr w:type="spellStart"/>
            <w:r w:rsidRPr="009C6CAC">
              <w:rPr>
                <w:rFonts w:ascii="Times New Roman" w:hAnsi="Times New Roman" w:cs="Times New Roman"/>
                <w:sz w:val="24"/>
                <w:szCs w:val="24"/>
              </w:rPr>
              <w:t>denitrifikasyon</w:t>
            </w:r>
            <w:proofErr w:type="spellEnd"/>
            <w:r w:rsidRPr="009C6CAC">
              <w:rPr>
                <w:rFonts w:ascii="Times New Roman" w:hAnsi="Times New Roman" w:cs="Times New Roman"/>
                <w:sz w:val="24"/>
                <w:szCs w:val="24"/>
              </w:rPr>
              <w:t xml:space="preserve"> veya fosforun uzaklaştırılması için </w:t>
            </w:r>
            <w:proofErr w:type="spellStart"/>
            <w:r w:rsidRPr="009C6CAC">
              <w:rPr>
                <w:rFonts w:ascii="Times New Roman" w:hAnsi="Times New Roman" w:cs="Times New Roman"/>
                <w:sz w:val="24"/>
                <w:szCs w:val="24"/>
              </w:rPr>
              <w:t>flokülasyon</w:t>
            </w:r>
            <w:proofErr w:type="spellEnd"/>
            <w:r w:rsidRPr="009C6CAC">
              <w:rPr>
                <w:rFonts w:ascii="Times New Roman" w:hAnsi="Times New Roman" w:cs="Times New Roman"/>
                <w:sz w:val="24"/>
                <w:szCs w:val="24"/>
              </w:rPr>
              <w:t xml:space="preserve">/çöktürme beraberindeki </w:t>
            </w:r>
            <w:proofErr w:type="spellStart"/>
            <w:r w:rsidRPr="009C6CAC">
              <w:rPr>
                <w:rFonts w:ascii="Times New Roman" w:hAnsi="Times New Roman" w:cs="Times New Roman"/>
                <w:sz w:val="24"/>
                <w:szCs w:val="24"/>
              </w:rPr>
              <w:t>filtrasyon</w:t>
            </w:r>
            <w:proofErr w:type="spellEnd"/>
            <w:r w:rsidRPr="009C6CAC">
              <w:rPr>
                <w:rFonts w:ascii="Times New Roman" w:hAnsi="Times New Roman" w:cs="Times New Roman"/>
                <w:sz w:val="24"/>
                <w:szCs w:val="24"/>
              </w:rPr>
              <w:t xml:space="preserve"> gibi tekniklerden oluşur. Üçüncül arıtma normalde, örneğin yerel koşullardan dolayı gerekli olabilen düşük TSS, azot veya fosfor seviyelerini elde etmek için birincil ve biyolojik arıtmanın yeterli olmadığı durumlarda kullanılır.</w:t>
            </w:r>
          </w:p>
        </w:tc>
      </w:tr>
      <w:tr w:rsidR="00C07865" w:rsidRPr="009C6CAC" w14:paraId="7DB3916D" w14:textId="77777777" w:rsidTr="000D79D6">
        <w:trPr>
          <w:jc w:val="center"/>
        </w:trPr>
        <w:tc>
          <w:tcPr>
            <w:tcW w:w="2972" w:type="dxa"/>
            <w:vAlign w:val="center"/>
          </w:tcPr>
          <w:p w14:paraId="4B5C84E7"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Uygun Bir Şekilde Tasarlanan ve Çalışan Biyolojik Arıtma Tesisi</w:t>
            </w:r>
          </w:p>
        </w:tc>
        <w:tc>
          <w:tcPr>
            <w:tcW w:w="6090" w:type="dxa"/>
            <w:vAlign w:val="center"/>
          </w:tcPr>
          <w:p w14:paraId="3763760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Uygun bir şekilde tasarlanan ve çalışan bir biyolojik arıtma tesisi, arıtma tanklarının/havuzlarının (</w:t>
            </w:r>
            <w:proofErr w:type="spellStart"/>
            <w:r w:rsidRPr="009C6CAC">
              <w:rPr>
                <w:rFonts w:ascii="Times New Roman" w:hAnsi="Times New Roman" w:cs="Times New Roman"/>
                <w:sz w:val="24"/>
                <w:szCs w:val="24"/>
              </w:rPr>
              <w:t>örn</w:t>
            </w:r>
            <w:proofErr w:type="spellEnd"/>
            <w:r w:rsidRPr="009C6CAC">
              <w:rPr>
                <w:rFonts w:ascii="Times New Roman" w:hAnsi="Times New Roman" w:cs="Times New Roman"/>
                <w:sz w:val="24"/>
                <w:szCs w:val="24"/>
              </w:rPr>
              <w:t xml:space="preserve">. sedimantasyon tankları) hidrolik ve kirletici yüklerine göre uygun bir şekilde tasarlanmasını ve boyutlandırılmasını kapsar. Düşük TSS emisyonları, aktif </w:t>
            </w:r>
            <w:proofErr w:type="spellStart"/>
            <w:r w:rsidRPr="009C6CAC">
              <w:rPr>
                <w:rFonts w:ascii="Times New Roman" w:hAnsi="Times New Roman" w:cs="Times New Roman"/>
                <w:sz w:val="24"/>
                <w:szCs w:val="24"/>
              </w:rPr>
              <w:t>biyokütlenin</w:t>
            </w:r>
            <w:proofErr w:type="spellEnd"/>
            <w:r w:rsidRPr="009C6CAC">
              <w:rPr>
                <w:rFonts w:ascii="Times New Roman" w:hAnsi="Times New Roman" w:cs="Times New Roman"/>
                <w:sz w:val="24"/>
                <w:szCs w:val="24"/>
              </w:rPr>
              <w:t xml:space="preserve"> iyi bir şekilde çöktürülmesi ile elde edilir. Atık su arıtma tesisinin tasarımı, boyutlandırılması ve çalışmasına yönelik periyodik incelemeler, bu amaçların başarılmasını kolaylaştırır.</w:t>
            </w:r>
          </w:p>
        </w:tc>
      </w:tr>
    </w:tbl>
    <w:p w14:paraId="6CDF0D36" w14:textId="77777777" w:rsidR="00C07865" w:rsidRPr="009C6CAC" w:rsidRDefault="00C07865" w:rsidP="00C07865">
      <w:pPr>
        <w:spacing w:after="120" w:line="276" w:lineRule="auto"/>
        <w:jc w:val="both"/>
        <w:rPr>
          <w:rFonts w:ascii="Times New Roman" w:hAnsi="Times New Roman" w:cs="Times New Roman"/>
          <w:sz w:val="24"/>
          <w:szCs w:val="24"/>
        </w:rPr>
      </w:pPr>
    </w:p>
    <w:p w14:paraId="440AD251" w14:textId="77777777" w:rsidR="00C07865" w:rsidRPr="009C6CAC" w:rsidRDefault="00C07865" w:rsidP="00C07865">
      <w:pPr>
        <w:pStyle w:val="Balk2"/>
        <w:spacing w:before="0" w:after="120" w:line="276" w:lineRule="auto"/>
        <w:jc w:val="both"/>
        <w:rPr>
          <w:rFonts w:cs="Times New Roman"/>
          <w:b/>
          <w:bCs/>
          <w:szCs w:val="24"/>
        </w:rPr>
      </w:pPr>
      <w:r w:rsidRPr="009C6CAC">
        <w:rPr>
          <w:rFonts w:cs="Times New Roman"/>
          <w:b/>
          <w:bCs/>
          <w:szCs w:val="24"/>
        </w:rPr>
        <w:t>(3) Atık Önleme ve Atık Yönetimine Yönelik Tekniklerin Açıklamaları</w:t>
      </w:r>
    </w:p>
    <w:tbl>
      <w:tblPr>
        <w:tblStyle w:val="TabloKlavuzu"/>
        <w:tblW w:w="0" w:type="auto"/>
        <w:jc w:val="center"/>
        <w:tblLook w:val="04A0" w:firstRow="1" w:lastRow="0" w:firstColumn="1" w:lastColumn="0" w:noHBand="0" w:noVBand="1"/>
      </w:tblPr>
      <w:tblGrid>
        <w:gridCol w:w="2972"/>
        <w:gridCol w:w="6090"/>
      </w:tblGrid>
      <w:tr w:rsidR="00C07865" w:rsidRPr="009C6CAC" w14:paraId="42DA0DCC" w14:textId="77777777" w:rsidTr="000D79D6">
        <w:trPr>
          <w:tblHeader/>
          <w:jc w:val="center"/>
        </w:trPr>
        <w:tc>
          <w:tcPr>
            <w:tcW w:w="2972" w:type="dxa"/>
            <w:vAlign w:val="center"/>
          </w:tcPr>
          <w:p w14:paraId="6E335772"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Teknik</w:t>
            </w:r>
          </w:p>
        </w:tc>
        <w:tc>
          <w:tcPr>
            <w:tcW w:w="6090" w:type="dxa"/>
            <w:vAlign w:val="center"/>
          </w:tcPr>
          <w:p w14:paraId="42AEB171" w14:textId="77777777" w:rsidR="00C07865" w:rsidRPr="009C6CAC" w:rsidRDefault="00C07865" w:rsidP="000D79D6">
            <w:pPr>
              <w:jc w:val="center"/>
              <w:rPr>
                <w:rFonts w:ascii="Times New Roman" w:hAnsi="Times New Roman" w:cs="Times New Roman"/>
                <w:b/>
                <w:bCs/>
                <w:sz w:val="24"/>
                <w:szCs w:val="24"/>
              </w:rPr>
            </w:pPr>
            <w:r w:rsidRPr="009C6CAC">
              <w:rPr>
                <w:rFonts w:ascii="Times New Roman" w:hAnsi="Times New Roman" w:cs="Times New Roman"/>
                <w:b/>
                <w:bCs/>
                <w:sz w:val="24"/>
                <w:szCs w:val="24"/>
              </w:rPr>
              <w:t>Açıklama</w:t>
            </w:r>
          </w:p>
        </w:tc>
      </w:tr>
      <w:tr w:rsidR="00C07865" w:rsidRPr="009C6CAC" w14:paraId="5C43F327" w14:textId="77777777" w:rsidTr="000D79D6">
        <w:trPr>
          <w:jc w:val="center"/>
        </w:trPr>
        <w:tc>
          <w:tcPr>
            <w:tcW w:w="2972" w:type="dxa"/>
            <w:vAlign w:val="center"/>
          </w:tcPr>
          <w:p w14:paraId="42502B78"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Atık Değerlendirme ve Atık Yönetim Sistemi</w:t>
            </w:r>
          </w:p>
        </w:tc>
        <w:tc>
          <w:tcPr>
            <w:tcW w:w="6090" w:type="dxa"/>
            <w:vAlign w:val="center"/>
          </w:tcPr>
          <w:p w14:paraId="18A064B3"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Atık değerlendirme ve atık yönetim sistemleri; atık önleme, yeniden kullanım, geri kazanım, geri dönüşüm ve </w:t>
            </w:r>
            <w:proofErr w:type="spellStart"/>
            <w:r w:rsidRPr="009C6CAC">
              <w:rPr>
                <w:rFonts w:ascii="Times New Roman" w:hAnsi="Times New Roman" w:cs="Times New Roman"/>
                <w:sz w:val="24"/>
                <w:szCs w:val="24"/>
              </w:rPr>
              <w:t>bertarafa</w:t>
            </w:r>
            <w:proofErr w:type="spellEnd"/>
            <w:r w:rsidRPr="009C6CAC">
              <w:rPr>
                <w:rFonts w:ascii="Times New Roman" w:hAnsi="Times New Roman" w:cs="Times New Roman"/>
                <w:sz w:val="24"/>
                <w:szCs w:val="24"/>
              </w:rPr>
              <w:t xml:space="preserve"> yönelik uygulanabilir seçeneklerin belirlenmesi için </w:t>
            </w:r>
            <w:r w:rsidRPr="009C6CAC">
              <w:rPr>
                <w:rFonts w:ascii="Times New Roman" w:hAnsi="Times New Roman" w:cs="Times New Roman"/>
                <w:sz w:val="24"/>
                <w:szCs w:val="24"/>
              </w:rPr>
              <w:lastRenderedPageBreak/>
              <w:t>kullanılır. Atık envanterleri, her bir atık kolunun türünün, karakteristik özelliklerinin, miktarının ve kaynağının belirlenmesine olanak tanır.</w:t>
            </w:r>
          </w:p>
        </w:tc>
      </w:tr>
      <w:tr w:rsidR="00C07865" w:rsidRPr="009C6CAC" w14:paraId="079B5AD5" w14:textId="77777777" w:rsidTr="000D79D6">
        <w:trPr>
          <w:jc w:val="center"/>
        </w:trPr>
        <w:tc>
          <w:tcPr>
            <w:tcW w:w="2972" w:type="dxa"/>
            <w:vAlign w:val="center"/>
          </w:tcPr>
          <w:p w14:paraId="35D40DFD"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lastRenderedPageBreak/>
              <w:t>Farklı Atık Kollarının Ayrı Toplanması</w:t>
            </w:r>
          </w:p>
        </w:tc>
        <w:tc>
          <w:tcPr>
            <w:tcW w:w="6090" w:type="dxa"/>
            <w:vAlign w:val="center"/>
          </w:tcPr>
          <w:p w14:paraId="23296F30"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Farklı atık kollarının kaynağında ayrı </w:t>
            </w:r>
            <w:proofErr w:type="gramStart"/>
            <w:r w:rsidRPr="009C6CAC">
              <w:rPr>
                <w:rFonts w:ascii="Times New Roman" w:hAnsi="Times New Roman" w:cs="Times New Roman"/>
                <w:sz w:val="24"/>
                <w:szCs w:val="24"/>
              </w:rPr>
              <w:t>toplanması,</w:t>
            </w:r>
            <w:proofErr w:type="gramEnd"/>
            <w:r w:rsidRPr="009C6CAC">
              <w:rPr>
                <w:rFonts w:ascii="Times New Roman" w:hAnsi="Times New Roman" w:cs="Times New Roman"/>
                <w:sz w:val="24"/>
                <w:szCs w:val="24"/>
              </w:rPr>
              <w:t xml:space="preserve"> ve mümkünse, ara depolama, yeniden kullanım veya </w:t>
            </w:r>
            <w:proofErr w:type="spellStart"/>
            <w:r w:rsidRPr="009C6CAC">
              <w:rPr>
                <w:rFonts w:ascii="Times New Roman" w:hAnsi="Times New Roman" w:cs="Times New Roman"/>
                <w:sz w:val="24"/>
                <w:szCs w:val="24"/>
              </w:rPr>
              <w:t>resirkülasyona</w:t>
            </w:r>
            <w:proofErr w:type="spellEnd"/>
            <w:r w:rsidRPr="009C6CAC">
              <w:rPr>
                <w:rFonts w:ascii="Times New Roman" w:hAnsi="Times New Roman" w:cs="Times New Roman"/>
                <w:sz w:val="24"/>
                <w:szCs w:val="24"/>
              </w:rPr>
              <w:t xml:space="preserve"> yönelik seçenekleri iyileştirir. Ayrı toplama ayrıca, tehlikeli atık kısımlarının (</w:t>
            </w:r>
            <w:proofErr w:type="spellStart"/>
            <w:r w:rsidRPr="009C6CAC">
              <w:rPr>
                <w:rFonts w:ascii="Times New Roman" w:hAnsi="Times New Roman" w:cs="Times New Roman"/>
                <w:sz w:val="24"/>
                <w:szCs w:val="24"/>
              </w:rPr>
              <w:t>örn</w:t>
            </w:r>
            <w:proofErr w:type="spellEnd"/>
            <w:r w:rsidRPr="009C6CAC">
              <w:rPr>
                <w:rFonts w:ascii="Times New Roman" w:hAnsi="Times New Roman" w:cs="Times New Roman"/>
                <w:sz w:val="24"/>
                <w:szCs w:val="24"/>
              </w:rPr>
              <w:t xml:space="preserve">. yağ ve gres yağı kalıntıları, hidrolik ve transformatör yağları, atık piller, hurda elektrikli ekipman, boyalar, </w:t>
            </w:r>
            <w:proofErr w:type="spellStart"/>
            <w:r w:rsidRPr="009C6CAC">
              <w:rPr>
                <w:rFonts w:ascii="Times New Roman" w:hAnsi="Times New Roman" w:cs="Times New Roman"/>
                <w:sz w:val="24"/>
                <w:szCs w:val="24"/>
              </w:rPr>
              <w:t>biyositler</w:t>
            </w:r>
            <w:proofErr w:type="spellEnd"/>
            <w:r w:rsidRPr="009C6CAC">
              <w:rPr>
                <w:rFonts w:ascii="Times New Roman" w:hAnsi="Times New Roman" w:cs="Times New Roman"/>
                <w:sz w:val="24"/>
                <w:szCs w:val="24"/>
              </w:rPr>
              <w:t xml:space="preserve"> veya kimyasal kalıntılar) ayrılmasını ve sınıflandırılmasını da kapsar.</w:t>
            </w:r>
          </w:p>
        </w:tc>
      </w:tr>
      <w:tr w:rsidR="00C07865" w:rsidRPr="009C6CAC" w14:paraId="4EAC21BC" w14:textId="77777777" w:rsidTr="000D79D6">
        <w:trPr>
          <w:jc w:val="center"/>
        </w:trPr>
        <w:tc>
          <w:tcPr>
            <w:tcW w:w="2972" w:type="dxa"/>
            <w:vAlign w:val="center"/>
          </w:tcPr>
          <w:p w14:paraId="6DF86169"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Uygun Kalıntı Kısımlarının Birleştirilmesi</w:t>
            </w:r>
          </w:p>
        </w:tc>
        <w:tc>
          <w:tcPr>
            <w:tcW w:w="6090" w:type="dxa"/>
            <w:vAlign w:val="center"/>
          </w:tcPr>
          <w:p w14:paraId="6CBDF6A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Uygun kalıntı kısımlarının yeniden kullanım/geri dönüşüm, ek arıtma ve bertaraf için tercih edilen seçeneklere bağlı olarak birleştirilmesi.</w:t>
            </w:r>
          </w:p>
        </w:tc>
      </w:tr>
      <w:tr w:rsidR="00C07865" w:rsidRPr="009C6CAC" w14:paraId="6BEFA99F" w14:textId="77777777" w:rsidTr="000D79D6">
        <w:trPr>
          <w:jc w:val="center"/>
        </w:trPr>
        <w:tc>
          <w:tcPr>
            <w:tcW w:w="2972" w:type="dxa"/>
            <w:vAlign w:val="center"/>
          </w:tcPr>
          <w:p w14:paraId="3C9704A3"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Proses Kalıntılarının Yeniden Kullanım veya Geri Dönüşümden Önce Ön İşlemesi</w:t>
            </w:r>
          </w:p>
        </w:tc>
        <w:tc>
          <w:tcPr>
            <w:tcW w:w="6090" w:type="dxa"/>
            <w:vAlign w:val="center"/>
          </w:tcPr>
          <w:p w14:paraId="0899A4CE"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Ön işleme, aşağıdaki gibi tekniklerden oluşur:</w:t>
            </w:r>
          </w:p>
          <w:p w14:paraId="0954202C"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 örneğin çamur, kabuk veya ıskartaların </w:t>
            </w:r>
            <w:proofErr w:type="spellStart"/>
            <w:r w:rsidRPr="009C6CAC">
              <w:rPr>
                <w:rFonts w:ascii="Times New Roman" w:hAnsi="Times New Roman" w:cs="Times New Roman"/>
                <w:sz w:val="24"/>
                <w:szCs w:val="24"/>
              </w:rPr>
              <w:t>susuzlaştırılması</w:t>
            </w:r>
            <w:proofErr w:type="spellEnd"/>
            <w:r w:rsidRPr="009C6CAC">
              <w:rPr>
                <w:rFonts w:ascii="Times New Roman" w:hAnsi="Times New Roman" w:cs="Times New Roman"/>
                <w:sz w:val="24"/>
                <w:szCs w:val="24"/>
              </w:rPr>
              <w:t xml:space="preserve"> ve bazı durumlarda, yeniden kullanılabilirliği artırmak için kurutma (</w:t>
            </w:r>
            <w:proofErr w:type="spellStart"/>
            <w:r w:rsidRPr="009C6CAC">
              <w:rPr>
                <w:rFonts w:ascii="Times New Roman" w:hAnsi="Times New Roman" w:cs="Times New Roman"/>
                <w:sz w:val="24"/>
                <w:szCs w:val="24"/>
              </w:rPr>
              <w:t>örn</w:t>
            </w:r>
            <w:proofErr w:type="spellEnd"/>
            <w:r w:rsidRPr="009C6CAC">
              <w:rPr>
                <w:rFonts w:ascii="Times New Roman" w:hAnsi="Times New Roman" w:cs="Times New Roman"/>
                <w:sz w:val="24"/>
                <w:szCs w:val="24"/>
              </w:rPr>
              <w:t xml:space="preserve">. yakmadan önce </w:t>
            </w:r>
            <w:proofErr w:type="spellStart"/>
            <w:r w:rsidRPr="009C6CAC">
              <w:rPr>
                <w:rFonts w:ascii="Times New Roman" w:hAnsi="Times New Roman" w:cs="Times New Roman"/>
                <w:sz w:val="24"/>
                <w:szCs w:val="24"/>
              </w:rPr>
              <w:t>kalorifik</w:t>
            </w:r>
            <w:proofErr w:type="spellEnd"/>
            <w:r w:rsidRPr="009C6CAC">
              <w:rPr>
                <w:rFonts w:ascii="Times New Roman" w:hAnsi="Times New Roman" w:cs="Times New Roman"/>
                <w:sz w:val="24"/>
                <w:szCs w:val="24"/>
              </w:rPr>
              <w:t xml:space="preserve"> değerin artırılması);</w:t>
            </w:r>
          </w:p>
          <w:p w14:paraId="7B62E756"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 taşıma aşamasında ağırlık ve hacmin azaltılması için </w:t>
            </w:r>
            <w:proofErr w:type="spellStart"/>
            <w:r w:rsidRPr="009C6CAC">
              <w:rPr>
                <w:rFonts w:ascii="Times New Roman" w:hAnsi="Times New Roman" w:cs="Times New Roman"/>
                <w:sz w:val="24"/>
                <w:szCs w:val="24"/>
              </w:rPr>
              <w:t>susuzlaştırma</w:t>
            </w:r>
            <w:proofErr w:type="spellEnd"/>
            <w:r w:rsidRPr="009C6CAC">
              <w:rPr>
                <w:rFonts w:ascii="Times New Roman" w:hAnsi="Times New Roman" w:cs="Times New Roman"/>
                <w:sz w:val="24"/>
                <w:szCs w:val="24"/>
              </w:rPr>
              <w:t xml:space="preserve">. </w:t>
            </w:r>
            <w:proofErr w:type="spellStart"/>
            <w:r w:rsidRPr="009C6CAC">
              <w:rPr>
                <w:rFonts w:ascii="Times New Roman" w:hAnsi="Times New Roman" w:cs="Times New Roman"/>
                <w:sz w:val="24"/>
                <w:szCs w:val="24"/>
              </w:rPr>
              <w:t>Susuzlaştırma</w:t>
            </w:r>
            <w:proofErr w:type="spellEnd"/>
            <w:r w:rsidRPr="009C6CAC">
              <w:rPr>
                <w:rFonts w:ascii="Times New Roman" w:hAnsi="Times New Roman" w:cs="Times New Roman"/>
                <w:sz w:val="24"/>
                <w:szCs w:val="24"/>
              </w:rPr>
              <w:t xml:space="preserve"> için kayışlı presler, vidalı presler, </w:t>
            </w:r>
            <w:proofErr w:type="spellStart"/>
            <w:r w:rsidRPr="009C6CAC">
              <w:rPr>
                <w:rFonts w:ascii="Times New Roman" w:hAnsi="Times New Roman" w:cs="Times New Roman"/>
                <w:sz w:val="24"/>
                <w:szCs w:val="24"/>
              </w:rPr>
              <w:t>dekanter</w:t>
            </w:r>
            <w:proofErr w:type="spellEnd"/>
            <w:r w:rsidRPr="009C6CAC">
              <w:rPr>
                <w:rFonts w:ascii="Times New Roman" w:hAnsi="Times New Roman" w:cs="Times New Roman"/>
                <w:sz w:val="24"/>
                <w:szCs w:val="24"/>
              </w:rPr>
              <w:t xml:space="preserve"> santrifüj veya hazneli filtre presleri kullanılır;</w:t>
            </w:r>
          </w:p>
          <w:p w14:paraId="1C51C6A8"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örneğin RCF proseslerinden kaynaklanan ıskartaların parçalanması ve yakmadan önce yanma özelliklerini iyileştirmek için metalik bölümlerin uzaklaştırılması;</w:t>
            </w:r>
          </w:p>
          <w:p w14:paraId="083ECA9D"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 tarımsal kullanım söz konusu ise, </w:t>
            </w:r>
            <w:proofErr w:type="spellStart"/>
            <w:r w:rsidRPr="009C6CAC">
              <w:rPr>
                <w:rFonts w:ascii="Times New Roman" w:hAnsi="Times New Roman" w:cs="Times New Roman"/>
                <w:sz w:val="24"/>
                <w:szCs w:val="24"/>
              </w:rPr>
              <w:t>susuzlaştırmadan</w:t>
            </w:r>
            <w:proofErr w:type="spellEnd"/>
            <w:r w:rsidRPr="009C6CAC">
              <w:rPr>
                <w:rFonts w:ascii="Times New Roman" w:hAnsi="Times New Roman" w:cs="Times New Roman"/>
                <w:sz w:val="24"/>
                <w:szCs w:val="24"/>
              </w:rPr>
              <w:t xml:space="preserve"> önce biyolojik stabilizasyon.</w:t>
            </w:r>
          </w:p>
        </w:tc>
      </w:tr>
      <w:tr w:rsidR="00C07865" w:rsidRPr="009C6CAC" w14:paraId="4342F370" w14:textId="77777777" w:rsidTr="000D79D6">
        <w:trPr>
          <w:jc w:val="center"/>
        </w:trPr>
        <w:tc>
          <w:tcPr>
            <w:tcW w:w="2972" w:type="dxa"/>
            <w:vAlign w:val="center"/>
          </w:tcPr>
          <w:p w14:paraId="644B28A1"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Proses Kalıntılarının Tesis İçinde Geri Kazanımı ve Geri Dönüşümü</w:t>
            </w:r>
          </w:p>
        </w:tc>
        <w:tc>
          <w:tcPr>
            <w:tcW w:w="6090" w:type="dxa"/>
            <w:vAlign w:val="center"/>
          </w:tcPr>
          <w:p w14:paraId="326289AC"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Materyal geri kazanımı için prosesler, aşağıdaki gibi tekniklerden oluşur:</w:t>
            </w:r>
          </w:p>
          <w:p w14:paraId="09485584"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 liflerin su akıntılarından ayrılması ve beslemeye </w:t>
            </w:r>
            <w:proofErr w:type="spellStart"/>
            <w:r w:rsidRPr="009C6CAC">
              <w:rPr>
                <w:rFonts w:ascii="Times New Roman" w:hAnsi="Times New Roman" w:cs="Times New Roman"/>
                <w:sz w:val="24"/>
                <w:szCs w:val="24"/>
              </w:rPr>
              <w:t>resirkülasyonu</w:t>
            </w:r>
            <w:proofErr w:type="spellEnd"/>
            <w:r w:rsidRPr="009C6CAC">
              <w:rPr>
                <w:rFonts w:ascii="Times New Roman" w:hAnsi="Times New Roman" w:cs="Times New Roman"/>
                <w:sz w:val="24"/>
                <w:szCs w:val="24"/>
              </w:rPr>
              <w:t>;</w:t>
            </w:r>
          </w:p>
          <w:p w14:paraId="37056E1D"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kimyasal katkı maddesi, kaplama boyar maddesi vb. geri kazanımı;</w:t>
            </w:r>
          </w:p>
          <w:p w14:paraId="665E1B1C"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 geri kazanım kazanları, </w:t>
            </w:r>
            <w:proofErr w:type="spellStart"/>
            <w:r w:rsidRPr="009C6CAC">
              <w:rPr>
                <w:rFonts w:ascii="Times New Roman" w:hAnsi="Times New Roman" w:cs="Times New Roman"/>
                <w:sz w:val="24"/>
                <w:szCs w:val="24"/>
              </w:rPr>
              <w:t>kostifikasyon</w:t>
            </w:r>
            <w:proofErr w:type="spellEnd"/>
            <w:r w:rsidRPr="009C6CAC">
              <w:rPr>
                <w:rFonts w:ascii="Times New Roman" w:hAnsi="Times New Roman" w:cs="Times New Roman"/>
                <w:sz w:val="24"/>
                <w:szCs w:val="24"/>
              </w:rPr>
              <w:t xml:space="preserve"> vb. aracılığıyla pişirme kimyasallarının geri kazanımı.</w:t>
            </w:r>
          </w:p>
        </w:tc>
      </w:tr>
      <w:tr w:rsidR="00C07865" w:rsidRPr="009C6CAC" w14:paraId="3C3CFCD6" w14:textId="77777777" w:rsidTr="000D79D6">
        <w:trPr>
          <w:jc w:val="center"/>
        </w:trPr>
        <w:tc>
          <w:tcPr>
            <w:tcW w:w="2972" w:type="dxa"/>
            <w:vAlign w:val="center"/>
          </w:tcPr>
          <w:p w14:paraId="7A81E999"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Yüksek Organik İçerikli Atıklardan, Tesis İçinde veya Dışında, Enerji Geri Kazanımı</w:t>
            </w:r>
          </w:p>
        </w:tc>
        <w:tc>
          <w:tcPr>
            <w:tcW w:w="6090" w:type="dxa"/>
            <w:vAlign w:val="center"/>
          </w:tcPr>
          <w:p w14:paraId="64EB9195"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Kabuk soyma, </w:t>
            </w:r>
            <w:proofErr w:type="spellStart"/>
            <w:r w:rsidRPr="009C6CAC">
              <w:rPr>
                <w:rFonts w:ascii="Times New Roman" w:hAnsi="Times New Roman" w:cs="Times New Roman"/>
                <w:sz w:val="24"/>
                <w:szCs w:val="24"/>
              </w:rPr>
              <w:t>yongalama</w:t>
            </w:r>
            <w:proofErr w:type="spellEnd"/>
            <w:r w:rsidRPr="009C6CAC">
              <w:rPr>
                <w:rFonts w:ascii="Times New Roman" w:hAnsi="Times New Roman" w:cs="Times New Roman"/>
                <w:sz w:val="24"/>
                <w:szCs w:val="24"/>
              </w:rPr>
              <w:t xml:space="preserve">, eleme vb. işlemlerden çıkan kabuk, lif çamuru gibi veya diğer çoğunlukla organik olan kalıntılar, yakmadaki veya enerji geri kazanımı için </w:t>
            </w:r>
            <w:proofErr w:type="spellStart"/>
            <w:r w:rsidRPr="009C6CAC">
              <w:rPr>
                <w:rFonts w:ascii="Times New Roman" w:hAnsi="Times New Roman" w:cs="Times New Roman"/>
                <w:sz w:val="24"/>
                <w:szCs w:val="24"/>
              </w:rPr>
              <w:t>biyokütle</w:t>
            </w:r>
            <w:proofErr w:type="spellEnd"/>
            <w:r w:rsidRPr="009C6CAC">
              <w:rPr>
                <w:rFonts w:ascii="Times New Roman" w:hAnsi="Times New Roman" w:cs="Times New Roman"/>
                <w:sz w:val="24"/>
                <w:szCs w:val="24"/>
              </w:rPr>
              <w:t xml:space="preserve"> elektrik santrallerindeki </w:t>
            </w:r>
            <w:proofErr w:type="spellStart"/>
            <w:r w:rsidRPr="009C6CAC">
              <w:rPr>
                <w:rFonts w:ascii="Times New Roman" w:hAnsi="Times New Roman" w:cs="Times New Roman"/>
                <w:sz w:val="24"/>
                <w:szCs w:val="24"/>
              </w:rPr>
              <w:t>kalorifik</w:t>
            </w:r>
            <w:proofErr w:type="spellEnd"/>
            <w:r w:rsidRPr="009C6CAC">
              <w:rPr>
                <w:rFonts w:ascii="Times New Roman" w:hAnsi="Times New Roman" w:cs="Times New Roman"/>
                <w:sz w:val="24"/>
                <w:szCs w:val="24"/>
              </w:rPr>
              <w:t xml:space="preserve"> değerlerinden dolayı yakılır.</w:t>
            </w:r>
          </w:p>
        </w:tc>
      </w:tr>
      <w:tr w:rsidR="00C07865" w:rsidRPr="009C6CAC" w14:paraId="58A186F4" w14:textId="77777777" w:rsidTr="000D79D6">
        <w:trPr>
          <w:jc w:val="center"/>
        </w:trPr>
        <w:tc>
          <w:tcPr>
            <w:tcW w:w="2972" w:type="dxa"/>
            <w:vAlign w:val="center"/>
          </w:tcPr>
          <w:p w14:paraId="0ABC7350"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Harici Materyal Kullanımı</w:t>
            </w:r>
          </w:p>
        </w:tc>
        <w:tc>
          <w:tcPr>
            <w:tcW w:w="6090" w:type="dxa"/>
            <w:vAlign w:val="center"/>
          </w:tcPr>
          <w:p w14:paraId="7AA0882B" w14:textId="77777777" w:rsidR="00C07865" w:rsidRPr="009C6CAC" w:rsidRDefault="00C07865" w:rsidP="000D79D6">
            <w:pPr>
              <w:jc w:val="both"/>
              <w:rPr>
                <w:rFonts w:ascii="Times New Roman" w:hAnsi="Times New Roman" w:cs="Times New Roman"/>
                <w:sz w:val="24"/>
                <w:szCs w:val="24"/>
              </w:rPr>
            </w:pP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hamuru ve kağıt üretiminden kaynaklanan uygun atığın diğer endüstriyel sektörlerde kullanılması, örneğin aşağıdaki şekillerde gerçekleşebilir:</w:t>
            </w:r>
          </w:p>
          <w:p w14:paraId="7B94DE17"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 fırınlarda pişirme veya çimento, seramik veya tuğla üretiminde besleme </w:t>
            </w:r>
            <w:proofErr w:type="spellStart"/>
            <w:r w:rsidRPr="009C6CAC">
              <w:rPr>
                <w:rFonts w:ascii="Times New Roman" w:hAnsi="Times New Roman" w:cs="Times New Roman"/>
                <w:sz w:val="24"/>
                <w:szCs w:val="24"/>
              </w:rPr>
              <w:t>stoğu</w:t>
            </w:r>
            <w:proofErr w:type="spellEnd"/>
            <w:r w:rsidRPr="009C6CAC">
              <w:rPr>
                <w:rFonts w:ascii="Times New Roman" w:hAnsi="Times New Roman" w:cs="Times New Roman"/>
                <w:sz w:val="24"/>
                <w:szCs w:val="24"/>
              </w:rPr>
              <w:t xml:space="preserve"> ile karıştırma (enerji geri kazanımını da içerir);</w:t>
            </w:r>
          </w:p>
          <w:p w14:paraId="19191DF5"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 </w:t>
            </w:r>
            <w:proofErr w:type="gramStart"/>
            <w:r w:rsidRPr="009C6CAC">
              <w:rPr>
                <w:rFonts w:ascii="Times New Roman" w:hAnsi="Times New Roman" w:cs="Times New Roman"/>
                <w:sz w:val="24"/>
                <w:szCs w:val="24"/>
              </w:rPr>
              <w:t>kağıt</w:t>
            </w:r>
            <w:proofErr w:type="gramEnd"/>
            <w:r w:rsidRPr="009C6CAC">
              <w:rPr>
                <w:rFonts w:ascii="Times New Roman" w:hAnsi="Times New Roman" w:cs="Times New Roman"/>
                <w:sz w:val="24"/>
                <w:szCs w:val="24"/>
              </w:rPr>
              <w:t xml:space="preserve"> çamurunun </w:t>
            </w:r>
            <w:proofErr w:type="spellStart"/>
            <w:r w:rsidRPr="009C6CAC">
              <w:rPr>
                <w:rFonts w:ascii="Times New Roman" w:hAnsi="Times New Roman" w:cs="Times New Roman"/>
                <w:sz w:val="24"/>
                <w:szCs w:val="24"/>
              </w:rPr>
              <w:t>kompostlaştırılması</w:t>
            </w:r>
            <w:proofErr w:type="spellEnd"/>
            <w:r w:rsidRPr="009C6CAC">
              <w:rPr>
                <w:rFonts w:ascii="Times New Roman" w:hAnsi="Times New Roman" w:cs="Times New Roman"/>
                <w:sz w:val="24"/>
                <w:szCs w:val="24"/>
              </w:rPr>
              <w:t xml:space="preserve"> veya uygun atık kısımlarının tarımsal araziye dağıtılması;</w:t>
            </w:r>
          </w:p>
          <w:p w14:paraId="739EEE62"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kaldırım, yol, kaplama tabakaları vb. inşası için inorganik atık kısımlarının (kum, taş, çakıl, kül, kireç) kullanılması.</w:t>
            </w:r>
          </w:p>
          <w:p w14:paraId="332C1027" w14:textId="77777777" w:rsidR="00C07865" w:rsidRPr="009C6CAC" w:rsidRDefault="00C07865" w:rsidP="000D79D6">
            <w:pPr>
              <w:jc w:val="both"/>
              <w:rPr>
                <w:rFonts w:ascii="Times New Roman" w:hAnsi="Times New Roman" w:cs="Times New Roman"/>
                <w:sz w:val="24"/>
                <w:szCs w:val="24"/>
              </w:rPr>
            </w:pPr>
          </w:p>
          <w:p w14:paraId="3C746709"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lastRenderedPageBreak/>
              <w:t>Atık kısımlarının saha dışında kullanım için uygunluğu, atık kompozisyonu (</w:t>
            </w:r>
            <w:proofErr w:type="spellStart"/>
            <w:r w:rsidRPr="009C6CAC">
              <w:rPr>
                <w:rFonts w:ascii="Times New Roman" w:hAnsi="Times New Roman" w:cs="Times New Roman"/>
                <w:sz w:val="24"/>
                <w:szCs w:val="24"/>
              </w:rPr>
              <w:t>örn</w:t>
            </w:r>
            <w:proofErr w:type="spellEnd"/>
            <w:r w:rsidRPr="009C6CAC">
              <w:rPr>
                <w:rFonts w:ascii="Times New Roman" w:hAnsi="Times New Roman" w:cs="Times New Roman"/>
                <w:sz w:val="24"/>
                <w:szCs w:val="24"/>
              </w:rPr>
              <w:t>. inorganik/mineral içerik) ile öngörülen geri dönüşüm işleminin çevre veya insan sağlığına zarar vermediğine ilişkin kanıta bağlıdır.</w:t>
            </w:r>
          </w:p>
        </w:tc>
      </w:tr>
      <w:tr w:rsidR="00C07865" w:rsidRPr="009C6CAC" w14:paraId="7AD2637D" w14:textId="77777777" w:rsidTr="000D79D6">
        <w:trPr>
          <w:jc w:val="center"/>
        </w:trPr>
        <w:tc>
          <w:tcPr>
            <w:tcW w:w="2972" w:type="dxa"/>
            <w:vAlign w:val="center"/>
          </w:tcPr>
          <w:p w14:paraId="47C331CE"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lastRenderedPageBreak/>
              <w:t xml:space="preserve">Atık Kollarının </w:t>
            </w:r>
            <w:proofErr w:type="spellStart"/>
            <w:r w:rsidRPr="009C6CAC">
              <w:rPr>
                <w:rFonts w:ascii="Times New Roman" w:hAnsi="Times New Roman" w:cs="Times New Roman"/>
                <w:sz w:val="24"/>
                <w:szCs w:val="24"/>
              </w:rPr>
              <w:t>Bertaraftan</w:t>
            </w:r>
            <w:proofErr w:type="spellEnd"/>
            <w:r w:rsidRPr="009C6CAC">
              <w:rPr>
                <w:rFonts w:ascii="Times New Roman" w:hAnsi="Times New Roman" w:cs="Times New Roman"/>
                <w:sz w:val="24"/>
                <w:szCs w:val="24"/>
              </w:rPr>
              <w:t xml:space="preserve"> Önce Ön İşlemesi</w:t>
            </w:r>
          </w:p>
        </w:tc>
        <w:tc>
          <w:tcPr>
            <w:tcW w:w="6090" w:type="dxa"/>
            <w:vAlign w:val="center"/>
          </w:tcPr>
          <w:p w14:paraId="265A8CA5" w14:textId="77777777" w:rsidR="00C07865" w:rsidRPr="009C6CAC" w:rsidRDefault="00C07865" w:rsidP="000D79D6">
            <w:pPr>
              <w:jc w:val="both"/>
              <w:rPr>
                <w:rFonts w:ascii="Times New Roman" w:hAnsi="Times New Roman" w:cs="Times New Roman"/>
                <w:sz w:val="24"/>
                <w:szCs w:val="24"/>
              </w:rPr>
            </w:pPr>
            <w:r w:rsidRPr="009C6CAC">
              <w:rPr>
                <w:rFonts w:ascii="Times New Roman" w:hAnsi="Times New Roman" w:cs="Times New Roman"/>
                <w:sz w:val="24"/>
                <w:szCs w:val="24"/>
              </w:rPr>
              <w:t xml:space="preserve">Atığın </w:t>
            </w:r>
            <w:proofErr w:type="spellStart"/>
            <w:r w:rsidRPr="009C6CAC">
              <w:rPr>
                <w:rFonts w:ascii="Times New Roman" w:hAnsi="Times New Roman" w:cs="Times New Roman"/>
                <w:sz w:val="24"/>
                <w:szCs w:val="24"/>
              </w:rPr>
              <w:t>bertaraftan</w:t>
            </w:r>
            <w:proofErr w:type="spellEnd"/>
            <w:r w:rsidRPr="009C6CAC">
              <w:rPr>
                <w:rFonts w:ascii="Times New Roman" w:hAnsi="Times New Roman" w:cs="Times New Roman"/>
                <w:sz w:val="24"/>
                <w:szCs w:val="24"/>
              </w:rPr>
              <w:t xml:space="preserve"> önce ön işlemesi, taşıma veya bertaraf için ağırlık ve hacim azaltıcı önlemlerden (</w:t>
            </w:r>
            <w:proofErr w:type="spellStart"/>
            <w:r w:rsidRPr="009C6CAC">
              <w:rPr>
                <w:rFonts w:ascii="Times New Roman" w:hAnsi="Times New Roman" w:cs="Times New Roman"/>
                <w:sz w:val="24"/>
                <w:szCs w:val="24"/>
              </w:rPr>
              <w:t>susuzlaştırma</w:t>
            </w:r>
            <w:proofErr w:type="spellEnd"/>
            <w:r w:rsidRPr="009C6CAC">
              <w:rPr>
                <w:rFonts w:ascii="Times New Roman" w:hAnsi="Times New Roman" w:cs="Times New Roman"/>
                <w:sz w:val="24"/>
                <w:szCs w:val="24"/>
              </w:rPr>
              <w:t>, kurutma vb.) oluşur.</w:t>
            </w:r>
          </w:p>
        </w:tc>
      </w:tr>
    </w:tbl>
    <w:p w14:paraId="743FB289" w14:textId="77777777" w:rsidR="00C07865" w:rsidRPr="009C6CAC" w:rsidRDefault="00C07865" w:rsidP="00C07865">
      <w:pPr>
        <w:spacing w:after="120" w:line="276" w:lineRule="auto"/>
        <w:jc w:val="both"/>
        <w:rPr>
          <w:rFonts w:ascii="Times New Roman" w:hAnsi="Times New Roman" w:cs="Times New Roman"/>
          <w:sz w:val="24"/>
          <w:szCs w:val="24"/>
        </w:rPr>
      </w:pPr>
    </w:p>
    <w:p w14:paraId="5F19B1BA" w14:textId="77777777" w:rsidR="003A4E59" w:rsidRDefault="003A4E59" w:rsidP="003610DF">
      <w:pPr>
        <w:spacing w:after="120" w:line="276" w:lineRule="auto"/>
        <w:jc w:val="both"/>
        <w:rPr>
          <w:rFonts w:ascii="Times New Roman" w:hAnsi="Times New Roman" w:cs="Times New Roman"/>
          <w:sz w:val="24"/>
          <w:szCs w:val="24"/>
        </w:rPr>
        <w:sectPr w:rsidR="003A4E59">
          <w:pgSz w:w="11906" w:h="16838"/>
          <w:pgMar w:top="1417" w:right="1417" w:bottom="1417" w:left="1417" w:header="708" w:footer="708" w:gutter="0"/>
          <w:cols w:space="708"/>
          <w:docGrid w:linePitch="360"/>
        </w:sectPr>
      </w:pPr>
    </w:p>
    <w:p w14:paraId="770FF784" w14:textId="77777777" w:rsidR="003B155E" w:rsidRPr="007F1D69" w:rsidRDefault="003B155E" w:rsidP="003B155E">
      <w:pPr>
        <w:pStyle w:val="Balk1"/>
        <w:jc w:val="right"/>
      </w:pPr>
      <w:r>
        <w:lastRenderedPageBreak/>
        <w:t>EK-3</w:t>
      </w:r>
    </w:p>
    <w:p w14:paraId="3A977B97" w14:textId="77777777" w:rsidR="003B155E" w:rsidRPr="00C90D80" w:rsidRDefault="003B155E" w:rsidP="003B155E">
      <w:pPr>
        <w:pStyle w:val="Balk1"/>
        <w:jc w:val="center"/>
      </w:pPr>
      <w:r w:rsidRPr="00C90D80">
        <w:t>AHŞAP PANEL SEKTÖRÜ İÇİN MEVCUT EN İYİ TEKNİKLER</w:t>
      </w:r>
    </w:p>
    <w:p w14:paraId="606D146A"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Bu MET sonuçları, 14.01.2025 tarihli ve 32782 sayılı </w:t>
      </w:r>
      <w:proofErr w:type="gramStart"/>
      <w:r>
        <w:rPr>
          <w:rFonts w:ascii="Times New Roman" w:hAnsi="Times New Roman" w:cs="Times New Roman"/>
          <w:sz w:val="24"/>
          <w:szCs w:val="24"/>
        </w:rPr>
        <w:t>Resmi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Gazete’de</w:t>
      </w:r>
      <w:proofErr w:type="spellEnd"/>
      <w:r>
        <w:rPr>
          <w:rFonts w:ascii="Times New Roman" w:hAnsi="Times New Roman" w:cs="Times New Roman"/>
          <w:sz w:val="24"/>
          <w:szCs w:val="24"/>
        </w:rPr>
        <w:t xml:space="preserve"> yayımlanan Endüstriyel Emisyonların Yönetimi Yönetmeliği Ek-1’inde yer alan aşağıdaki endüstriyel faaliyetleri kapsar:</w:t>
      </w:r>
    </w:p>
    <w:p w14:paraId="53B50810"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6.1. Aşağıdaki sınaî faaliyetleri yürüten tesislerde üretim:</w:t>
      </w:r>
    </w:p>
    <w:p w14:paraId="63033AAE" w14:textId="77777777" w:rsidR="003B155E" w:rsidRDefault="003B155E" w:rsidP="003B155E">
      <w:pPr>
        <w:pStyle w:val="ListeParagraf"/>
        <w:numPr>
          <w:ilvl w:val="0"/>
          <w:numId w:val="6"/>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Günlük 600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üzerinde üretim kapasitesiyle yönlendirilmiş levha, yonga levha veya fiber levha ahşap levhalarından birinin veya birkaçının üretimini kapsar.</w:t>
      </w:r>
    </w:p>
    <w:p w14:paraId="0DEF227F" w14:textId="77777777" w:rsidR="003B155E" w:rsidRDefault="003B155E" w:rsidP="003B155E">
      <w:pPr>
        <w:spacing w:after="120" w:line="276" w:lineRule="auto"/>
        <w:jc w:val="both"/>
        <w:rPr>
          <w:rFonts w:ascii="Times New Roman" w:hAnsi="Times New Roman" w:cs="Times New Roman"/>
          <w:sz w:val="24"/>
          <w:szCs w:val="24"/>
        </w:rPr>
      </w:pPr>
      <w:r w:rsidRPr="006F5657">
        <w:rPr>
          <w:rFonts w:ascii="Times New Roman" w:hAnsi="Times New Roman" w:cs="Times New Roman"/>
          <w:sz w:val="24"/>
          <w:szCs w:val="24"/>
        </w:rPr>
        <w:t>Bu MET sonuçları, özellikle aşağıdaki proses ve faaliyetleri de kapsar:</w:t>
      </w:r>
    </w:p>
    <w:p w14:paraId="2A0B0A3A"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ahşap panel üretimi;</w:t>
      </w:r>
    </w:p>
    <w:p w14:paraId="04940D5E"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doğrudan ısıtılan kurutucular için sıcak gaz üreten saha içi yakma tesisleri (motorlar dahil);</w:t>
      </w:r>
    </w:p>
    <w:p w14:paraId="3ED18EC3" w14:textId="77777777" w:rsidR="003B155E" w:rsidRPr="008C65CF"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reçine ile doygun hale getirilmiş </w:t>
      </w:r>
      <w:proofErr w:type="gramStart"/>
      <w:r w:rsidRPr="008C65CF">
        <w:rPr>
          <w:rFonts w:ascii="Times New Roman" w:hAnsi="Times New Roman" w:cs="Times New Roman"/>
          <w:sz w:val="24"/>
          <w:szCs w:val="24"/>
        </w:rPr>
        <w:t>kağıt</w:t>
      </w:r>
      <w:proofErr w:type="gramEnd"/>
      <w:r w:rsidRPr="008C65CF">
        <w:rPr>
          <w:rFonts w:ascii="Times New Roman" w:hAnsi="Times New Roman" w:cs="Times New Roman"/>
          <w:sz w:val="24"/>
          <w:szCs w:val="24"/>
        </w:rPr>
        <w:t xml:space="preserve"> üretimi.</w:t>
      </w:r>
    </w:p>
    <w:p w14:paraId="085EB0DA" w14:textId="77777777" w:rsidR="003B155E" w:rsidRDefault="003B155E" w:rsidP="003B155E">
      <w:pPr>
        <w:spacing w:after="120" w:line="276" w:lineRule="auto"/>
        <w:jc w:val="both"/>
        <w:rPr>
          <w:rFonts w:ascii="Times New Roman" w:hAnsi="Times New Roman" w:cs="Times New Roman"/>
          <w:sz w:val="24"/>
          <w:szCs w:val="24"/>
        </w:rPr>
      </w:pPr>
      <w:r w:rsidRPr="008C65CF">
        <w:rPr>
          <w:rFonts w:ascii="Times New Roman" w:hAnsi="Times New Roman" w:cs="Times New Roman"/>
          <w:sz w:val="24"/>
          <w:szCs w:val="24"/>
        </w:rPr>
        <w:t>Bu MET sonuçları, aşağıdaki faaliyetleri kapsamaz:</w:t>
      </w:r>
    </w:p>
    <w:p w14:paraId="33B33ECA"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doğrudan ısıtılan kurutucular için sıcak gaz üretmeyen saha içi yakma tesisleri (motorlar dahil);</w:t>
      </w:r>
    </w:p>
    <w:p w14:paraId="7E7C8992"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ham panelin </w:t>
      </w:r>
      <w:proofErr w:type="spellStart"/>
      <w:r>
        <w:rPr>
          <w:rFonts w:ascii="Times New Roman" w:hAnsi="Times New Roman" w:cs="Times New Roman"/>
          <w:sz w:val="24"/>
          <w:szCs w:val="24"/>
        </w:rPr>
        <w:t>laminasyonu</w:t>
      </w:r>
      <w:proofErr w:type="spellEnd"/>
      <w:r>
        <w:rPr>
          <w:rFonts w:ascii="Times New Roman" w:hAnsi="Times New Roman" w:cs="Times New Roman"/>
          <w:sz w:val="24"/>
          <w:szCs w:val="24"/>
        </w:rPr>
        <w:t>, cilalanması veya boyanması.</w:t>
      </w:r>
    </w:p>
    <w:p w14:paraId="0AB69D1B" w14:textId="77777777" w:rsidR="003B155E" w:rsidRPr="009C5B1E" w:rsidRDefault="003B155E" w:rsidP="003B155E">
      <w:pPr>
        <w:pStyle w:val="Balk2"/>
        <w:spacing w:before="0" w:after="120" w:line="276" w:lineRule="auto"/>
        <w:jc w:val="both"/>
        <w:rPr>
          <w:rFonts w:cs="Times New Roman"/>
          <w:b/>
          <w:bCs/>
          <w:szCs w:val="24"/>
        </w:rPr>
      </w:pPr>
      <w:r>
        <w:rPr>
          <w:rFonts w:cs="Times New Roman"/>
          <w:bCs/>
          <w:szCs w:val="24"/>
        </w:rPr>
        <w:t>(1) Genel MET</w:t>
      </w:r>
    </w:p>
    <w:p w14:paraId="1AB5BA0D" w14:textId="77777777" w:rsidR="003B155E" w:rsidRPr="00687ECE" w:rsidRDefault="003B155E" w:rsidP="003B155E">
      <w:pPr>
        <w:pStyle w:val="Balk3"/>
        <w:keepNext w:val="0"/>
        <w:keepLines w:val="0"/>
        <w:numPr>
          <w:ilvl w:val="0"/>
          <w:numId w:val="318"/>
        </w:numPr>
        <w:spacing w:before="0" w:beforeAutospacing="1" w:after="120" w:afterAutospacing="1" w:line="276" w:lineRule="auto"/>
        <w:ind w:hanging="360"/>
        <w:jc w:val="both"/>
        <w:rPr>
          <w:b w:val="0"/>
          <w:bCs/>
          <w:szCs w:val="24"/>
        </w:rPr>
      </w:pPr>
      <w:r>
        <w:rPr>
          <w:szCs w:val="24"/>
        </w:rPr>
        <w:t>(1.1) Çevre Yönetim Sistemi</w:t>
      </w:r>
    </w:p>
    <w:p w14:paraId="48AF42C3"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1:</w:t>
      </w:r>
      <w:r>
        <w:rPr>
          <w:rFonts w:ascii="Times New Roman" w:hAnsi="Times New Roman" w:cs="Times New Roman"/>
          <w:sz w:val="24"/>
          <w:szCs w:val="24"/>
        </w:rPr>
        <w:t xml:space="preserve"> Genel çevresel performansı iyileştirmek için, aşağıdaki özelliklerin tümünü içeren bir Çevre Yönetim Sistemi (ÇYS) uygulanır ve bu sisteme bağlı kalınır:</w:t>
      </w:r>
    </w:p>
    <w:p w14:paraId="06A11BF8" w14:textId="77777777" w:rsidR="003B155E" w:rsidRDefault="003B155E" w:rsidP="003B155E">
      <w:pPr>
        <w:pStyle w:val="ListeParagraf"/>
        <w:numPr>
          <w:ilvl w:val="0"/>
          <w:numId w:val="16"/>
        </w:numPr>
        <w:spacing w:after="120" w:line="276" w:lineRule="auto"/>
        <w:jc w:val="both"/>
        <w:rPr>
          <w:rFonts w:ascii="Times New Roman" w:hAnsi="Times New Roman" w:cs="Times New Roman"/>
          <w:sz w:val="24"/>
          <w:szCs w:val="24"/>
        </w:rPr>
      </w:pPr>
      <w:proofErr w:type="gramStart"/>
      <w:r w:rsidRPr="008E57F8">
        <w:rPr>
          <w:rFonts w:ascii="Times New Roman" w:hAnsi="Times New Roman" w:cs="Times New Roman"/>
          <w:sz w:val="24"/>
          <w:szCs w:val="24"/>
        </w:rPr>
        <w:t>üst</w:t>
      </w:r>
      <w:proofErr w:type="gramEnd"/>
      <w:r w:rsidRPr="008E57F8">
        <w:rPr>
          <w:rFonts w:ascii="Times New Roman" w:hAnsi="Times New Roman" w:cs="Times New Roman"/>
          <w:sz w:val="24"/>
          <w:szCs w:val="24"/>
        </w:rPr>
        <w:t xml:space="preserve"> yönetim de dahil olmak üzere, yönetimin taahhüdü;</w:t>
      </w:r>
    </w:p>
    <w:p w14:paraId="6DBAA67F" w14:textId="77777777" w:rsidR="003B155E" w:rsidRDefault="003B155E" w:rsidP="003B155E">
      <w:pPr>
        <w:pStyle w:val="ListeParagraf"/>
        <w:numPr>
          <w:ilvl w:val="0"/>
          <w:numId w:val="16"/>
        </w:numPr>
        <w:spacing w:after="120" w:line="276" w:lineRule="auto"/>
        <w:jc w:val="both"/>
        <w:rPr>
          <w:rFonts w:ascii="Times New Roman" w:hAnsi="Times New Roman" w:cs="Times New Roman"/>
          <w:sz w:val="24"/>
          <w:szCs w:val="24"/>
        </w:rPr>
      </w:pPr>
      <w:proofErr w:type="gramStart"/>
      <w:r w:rsidRPr="00D738DF">
        <w:rPr>
          <w:rFonts w:ascii="Times New Roman" w:hAnsi="Times New Roman" w:cs="Times New Roman"/>
          <w:sz w:val="24"/>
          <w:szCs w:val="24"/>
        </w:rPr>
        <w:t>yönetim</w:t>
      </w:r>
      <w:proofErr w:type="gramEnd"/>
      <w:r w:rsidRPr="00D738DF">
        <w:rPr>
          <w:rFonts w:ascii="Times New Roman" w:hAnsi="Times New Roman" w:cs="Times New Roman"/>
          <w:sz w:val="24"/>
          <w:szCs w:val="24"/>
        </w:rPr>
        <w:t xml:space="preserve"> tarafından, tesisin sürekli iyileştirilmesini içeren bir çevre politikasının tanımlanması;</w:t>
      </w:r>
    </w:p>
    <w:p w14:paraId="2C925930" w14:textId="77777777" w:rsidR="003B155E" w:rsidRDefault="003B155E" w:rsidP="003B155E">
      <w:pPr>
        <w:pStyle w:val="ListeParagraf"/>
        <w:numPr>
          <w:ilvl w:val="0"/>
          <w:numId w:val="16"/>
        </w:numPr>
        <w:spacing w:after="120" w:line="276" w:lineRule="auto"/>
        <w:jc w:val="both"/>
        <w:rPr>
          <w:rFonts w:ascii="Times New Roman" w:hAnsi="Times New Roman" w:cs="Times New Roman"/>
          <w:sz w:val="24"/>
          <w:szCs w:val="24"/>
        </w:rPr>
      </w:pPr>
      <w:proofErr w:type="gramStart"/>
      <w:r w:rsidRPr="00D738DF">
        <w:rPr>
          <w:rFonts w:ascii="Times New Roman" w:hAnsi="Times New Roman" w:cs="Times New Roman"/>
          <w:sz w:val="24"/>
          <w:szCs w:val="24"/>
        </w:rPr>
        <w:t>finansal</w:t>
      </w:r>
      <w:proofErr w:type="gramEnd"/>
      <w:r w:rsidRPr="00D738DF">
        <w:rPr>
          <w:rFonts w:ascii="Times New Roman" w:hAnsi="Times New Roman" w:cs="Times New Roman"/>
          <w:sz w:val="24"/>
          <w:szCs w:val="24"/>
        </w:rPr>
        <w:t xml:space="preserve"> planlama ve yatırım ile bağlantılı olarak gerekli prosedürlerin, amaçların ve hedeflerin planlanması ve oluşturulması;</w:t>
      </w:r>
    </w:p>
    <w:p w14:paraId="05745471" w14:textId="77777777" w:rsidR="003B155E" w:rsidRDefault="003B155E" w:rsidP="003B155E">
      <w:pPr>
        <w:pStyle w:val="ListeParagraf"/>
        <w:numPr>
          <w:ilvl w:val="0"/>
          <w:numId w:val="16"/>
        </w:numPr>
        <w:spacing w:after="120" w:line="276" w:lineRule="auto"/>
        <w:jc w:val="both"/>
        <w:rPr>
          <w:rFonts w:ascii="Times New Roman" w:hAnsi="Times New Roman" w:cs="Times New Roman"/>
          <w:sz w:val="24"/>
          <w:szCs w:val="24"/>
        </w:rPr>
      </w:pPr>
      <w:proofErr w:type="gramStart"/>
      <w:r w:rsidRPr="00FB64A8">
        <w:rPr>
          <w:rFonts w:ascii="Times New Roman" w:hAnsi="Times New Roman" w:cs="Times New Roman"/>
          <w:sz w:val="24"/>
          <w:szCs w:val="24"/>
        </w:rPr>
        <w:t>aşağıdakilere</w:t>
      </w:r>
      <w:proofErr w:type="gramEnd"/>
      <w:r w:rsidRPr="00FB64A8">
        <w:rPr>
          <w:rFonts w:ascii="Times New Roman" w:hAnsi="Times New Roman" w:cs="Times New Roman"/>
          <w:sz w:val="24"/>
          <w:szCs w:val="24"/>
        </w:rPr>
        <w:t xml:space="preserve"> özellikle dikkat edilerek prosedürlerin uygulanması:</w:t>
      </w:r>
    </w:p>
    <w:p w14:paraId="5AD829E6" w14:textId="77777777" w:rsidR="003B155E" w:rsidRDefault="003B155E" w:rsidP="003B155E">
      <w:pPr>
        <w:pStyle w:val="ListeParagraf"/>
        <w:numPr>
          <w:ilvl w:val="0"/>
          <w:numId w:val="17"/>
        </w:numPr>
        <w:spacing w:after="120" w:line="276" w:lineRule="auto"/>
        <w:jc w:val="both"/>
        <w:rPr>
          <w:rFonts w:ascii="Times New Roman" w:hAnsi="Times New Roman" w:cs="Times New Roman"/>
          <w:sz w:val="24"/>
          <w:szCs w:val="24"/>
        </w:rPr>
      </w:pPr>
      <w:proofErr w:type="gramStart"/>
      <w:r w:rsidRPr="00A002BA">
        <w:rPr>
          <w:rFonts w:ascii="Times New Roman" w:hAnsi="Times New Roman" w:cs="Times New Roman"/>
          <w:sz w:val="24"/>
          <w:szCs w:val="24"/>
        </w:rPr>
        <w:t>yapı</w:t>
      </w:r>
      <w:proofErr w:type="gramEnd"/>
      <w:r w:rsidRPr="00A002BA">
        <w:rPr>
          <w:rFonts w:ascii="Times New Roman" w:hAnsi="Times New Roman" w:cs="Times New Roman"/>
          <w:sz w:val="24"/>
          <w:szCs w:val="24"/>
        </w:rPr>
        <w:t xml:space="preserve"> ve sorumluluk</w:t>
      </w:r>
    </w:p>
    <w:p w14:paraId="31CC34E5" w14:textId="77777777" w:rsidR="003B155E" w:rsidRDefault="003B155E" w:rsidP="003B155E">
      <w:pPr>
        <w:pStyle w:val="ListeParagraf"/>
        <w:numPr>
          <w:ilvl w:val="0"/>
          <w:numId w:val="17"/>
        </w:numPr>
        <w:spacing w:after="120" w:line="276" w:lineRule="auto"/>
        <w:jc w:val="both"/>
        <w:rPr>
          <w:rFonts w:ascii="Times New Roman" w:hAnsi="Times New Roman" w:cs="Times New Roman"/>
          <w:sz w:val="24"/>
          <w:szCs w:val="24"/>
        </w:rPr>
      </w:pPr>
      <w:proofErr w:type="gramStart"/>
      <w:r w:rsidRPr="006D7836">
        <w:rPr>
          <w:rFonts w:ascii="Times New Roman" w:hAnsi="Times New Roman" w:cs="Times New Roman"/>
          <w:sz w:val="24"/>
          <w:szCs w:val="24"/>
        </w:rPr>
        <w:t>işe</w:t>
      </w:r>
      <w:proofErr w:type="gramEnd"/>
      <w:r w:rsidRPr="006D7836">
        <w:rPr>
          <w:rFonts w:ascii="Times New Roman" w:hAnsi="Times New Roman" w:cs="Times New Roman"/>
          <w:sz w:val="24"/>
          <w:szCs w:val="24"/>
        </w:rPr>
        <w:t xml:space="preserve"> alım, eğitim, farkındalık ve yetkinlik</w:t>
      </w:r>
    </w:p>
    <w:p w14:paraId="021614F4" w14:textId="77777777" w:rsidR="003B155E" w:rsidRDefault="003B155E" w:rsidP="003B155E">
      <w:pPr>
        <w:pStyle w:val="ListeParagraf"/>
        <w:numPr>
          <w:ilvl w:val="0"/>
          <w:numId w:val="17"/>
        </w:numPr>
        <w:spacing w:after="120" w:line="276" w:lineRule="auto"/>
        <w:jc w:val="both"/>
        <w:rPr>
          <w:rFonts w:ascii="Times New Roman" w:hAnsi="Times New Roman" w:cs="Times New Roman"/>
          <w:sz w:val="24"/>
          <w:szCs w:val="24"/>
        </w:rPr>
      </w:pPr>
      <w:proofErr w:type="gramStart"/>
      <w:r w:rsidRPr="006D7836">
        <w:rPr>
          <w:rFonts w:ascii="Times New Roman" w:hAnsi="Times New Roman" w:cs="Times New Roman"/>
          <w:sz w:val="24"/>
          <w:szCs w:val="24"/>
        </w:rPr>
        <w:t>iletişim</w:t>
      </w:r>
      <w:proofErr w:type="gramEnd"/>
    </w:p>
    <w:p w14:paraId="242E8D5D" w14:textId="77777777" w:rsidR="003B155E" w:rsidRDefault="003B155E" w:rsidP="003B155E">
      <w:pPr>
        <w:pStyle w:val="ListeParagraf"/>
        <w:numPr>
          <w:ilvl w:val="0"/>
          <w:numId w:val="17"/>
        </w:numPr>
        <w:spacing w:after="120" w:line="276" w:lineRule="auto"/>
        <w:jc w:val="both"/>
        <w:rPr>
          <w:rFonts w:ascii="Times New Roman" w:hAnsi="Times New Roman" w:cs="Times New Roman"/>
          <w:sz w:val="24"/>
          <w:szCs w:val="24"/>
        </w:rPr>
      </w:pPr>
      <w:proofErr w:type="gramStart"/>
      <w:r w:rsidRPr="006D7836">
        <w:rPr>
          <w:rFonts w:ascii="Times New Roman" w:hAnsi="Times New Roman" w:cs="Times New Roman"/>
          <w:sz w:val="24"/>
          <w:szCs w:val="24"/>
        </w:rPr>
        <w:t>çalışan</w:t>
      </w:r>
      <w:proofErr w:type="gramEnd"/>
      <w:r w:rsidRPr="006D7836">
        <w:rPr>
          <w:rFonts w:ascii="Times New Roman" w:hAnsi="Times New Roman" w:cs="Times New Roman"/>
          <w:sz w:val="24"/>
          <w:szCs w:val="24"/>
        </w:rPr>
        <w:t xml:space="preserve"> katılımı</w:t>
      </w:r>
    </w:p>
    <w:p w14:paraId="28F1EF86" w14:textId="77777777" w:rsidR="003B155E" w:rsidRDefault="003B155E" w:rsidP="003B155E">
      <w:pPr>
        <w:pStyle w:val="ListeParagraf"/>
        <w:numPr>
          <w:ilvl w:val="0"/>
          <w:numId w:val="17"/>
        </w:numPr>
        <w:spacing w:after="120" w:line="276" w:lineRule="auto"/>
        <w:jc w:val="both"/>
        <w:rPr>
          <w:rFonts w:ascii="Times New Roman" w:hAnsi="Times New Roman" w:cs="Times New Roman"/>
          <w:sz w:val="24"/>
          <w:szCs w:val="24"/>
        </w:rPr>
      </w:pPr>
      <w:proofErr w:type="gramStart"/>
      <w:r w:rsidRPr="006D7836">
        <w:rPr>
          <w:rFonts w:ascii="Times New Roman" w:hAnsi="Times New Roman" w:cs="Times New Roman"/>
          <w:sz w:val="24"/>
          <w:szCs w:val="24"/>
        </w:rPr>
        <w:t>dokümantasyon</w:t>
      </w:r>
      <w:proofErr w:type="gramEnd"/>
    </w:p>
    <w:p w14:paraId="647E9DC7" w14:textId="77777777" w:rsidR="003B155E" w:rsidRDefault="003B155E" w:rsidP="003B155E">
      <w:pPr>
        <w:pStyle w:val="ListeParagraf"/>
        <w:numPr>
          <w:ilvl w:val="0"/>
          <w:numId w:val="17"/>
        </w:numPr>
        <w:spacing w:after="120" w:line="276" w:lineRule="auto"/>
        <w:jc w:val="both"/>
        <w:rPr>
          <w:rFonts w:ascii="Times New Roman" w:hAnsi="Times New Roman" w:cs="Times New Roman"/>
          <w:sz w:val="24"/>
          <w:szCs w:val="24"/>
        </w:rPr>
      </w:pPr>
      <w:proofErr w:type="gramStart"/>
      <w:r w:rsidRPr="006D7836">
        <w:rPr>
          <w:rFonts w:ascii="Times New Roman" w:hAnsi="Times New Roman" w:cs="Times New Roman"/>
          <w:sz w:val="24"/>
          <w:szCs w:val="24"/>
        </w:rPr>
        <w:t>etkin</w:t>
      </w:r>
      <w:proofErr w:type="gramEnd"/>
      <w:r w:rsidRPr="006D7836">
        <w:rPr>
          <w:rFonts w:ascii="Times New Roman" w:hAnsi="Times New Roman" w:cs="Times New Roman"/>
          <w:sz w:val="24"/>
          <w:szCs w:val="24"/>
        </w:rPr>
        <w:t xml:space="preserve"> proses kontrolü</w:t>
      </w:r>
    </w:p>
    <w:p w14:paraId="6877BAAD" w14:textId="77777777" w:rsidR="003B155E" w:rsidRDefault="003B155E" w:rsidP="003B155E">
      <w:pPr>
        <w:pStyle w:val="ListeParagraf"/>
        <w:numPr>
          <w:ilvl w:val="0"/>
          <w:numId w:val="17"/>
        </w:numPr>
        <w:spacing w:after="120" w:line="276" w:lineRule="auto"/>
        <w:jc w:val="both"/>
        <w:rPr>
          <w:rFonts w:ascii="Times New Roman" w:hAnsi="Times New Roman" w:cs="Times New Roman"/>
          <w:sz w:val="24"/>
          <w:szCs w:val="24"/>
        </w:rPr>
      </w:pPr>
      <w:proofErr w:type="gramStart"/>
      <w:r w:rsidRPr="006D7836">
        <w:rPr>
          <w:rFonts w:ascii="Times New Roman" w:hAnsi="Times New Roman" w:cs="Times New Roman"/>
          <w:sz w:val="24"/>
          <w:szCs w:val="24"/>
        </w:rPr>
        <w:t>bakım</w:t>
      </w:r>
      <w:proofErr w:type="gramEnd"/>
      <w:r w:rsidRPr="006D7836">
        <w:rPr>
          <w:rFonts w:ascii="Times New Roman" w:hAnsi="Times New Roman" w:cs="Times New Roman"/>
          <w:sz w:val="24"/>
          <w:szCs w:val="24"/>
        </w:rPr>
        <w:t xml:space="preserve"> programları</w:t>
      </w:r>
    </w:p>
    <w:p w14:paraId="54416174" w14:textId="77777777" w:rsidR="003B155E" w:rsidRDefault="003B155E" w:rsidP="003B155E">
      <w:pPr>
        <w:pStyle w:val="ListeParagraf"/>
        <w:numPr>
          <w:ilvl w:val="0"/>
          <w:numId w:val="17"/>
        </w:numPr>
        <w:spacing w:after="120" w:line="276" w:lineRule="auto"/>
        <w:jc w:val="both"/>
        <w:rPr>
          <w:rFonts w:ascii="Times New Roman" w:hAnsi="Times New Roman" w:cs="Times New Roman"/>
          <w:sz w:val="24"/>
          <w:szCs w:val="24"/>
        </w:rPr>
      </w:pPr>
      <w:proofErr w:type="gramStart"/>
      <w:r w:rsidRPr="006D7836">
        <w:rPr>
          <w:rFonts w:ascii="Times New Roman" w:hAnsi="Times New Roman" w:cs="Times New Roman"/>
          <w:sz w:val="24"/>
          <w:szCs w:val="24"/>
        </w:rPr>
        <w:t>acil</w:t>
      </w:r>
      <w:proofErr w:type="gramEnd"/>
      <w:r w:rsidRPr="006D7836">
        <w:rPr>
          <w:rFonts w:ascii="Times New Roman" w:hAnsi="Times New Roman" w:cs="Times New Roman"/>
          <w:sz w:val="24"/>
          <w:szCs w:val="24"/>
        </w:rPr>
        <w:t xml:space="preserve"> durum hazırlığı ve müdahalesi</w:t>
      </w:r>
    </w:p>
    <w:p w14:paraId="6B447A7A" w14:textId="77777777" w:rsidR="003B155E" w:rsidRPr="006D7836" w:rsidRDefault="003B155E" w:rsidP="003B155E">
      <w:pPr>
        <w:pStyle w:val="ListeParagraf"/>
        <w:numPr>
          <w:ilvl w:val="0"/>
          <w:numId w:val="17"/>
        </w:numPr>
        <w:spacing w:after="120" w:line="276" w:lineRule="auto"/>
        <w:jc w:val="both"/>
        <w:rPr>
          <w:rFonts w:ascii="Times New Roman" w:hAnsi="Times New Roman" w:cs="Times New Roman"/>
          <w:sz w:val="24"/>
          <w:szCs w:val="24"/>
        </w:rPr>
      </w:pPr>
      <w:proofErr w:type="gramStart"/>
      <w:r w:rsidRPr="006D7836">
        <w:rPr>
          <w:rFonts w:ascii="Times New Roman" w:hAnsi="Times New Roman" w:cs="Times New Roman"/>
          <w:sz w:val="24"/>
          <w:szCs w:val="24"/>
        </w:rPr>
        <w:t>çevre</w:t>
      </w:r>
      <w:proofErr w:type="gramEnd"/>
      <w:r w:rsidRPr="006D7836">
        <w:rPr>
          <w:rFonts w:ascii="Times New Roman" w:hAnsi="Times New Roman" w:cs="Times New Roman"/>
          <w:sz w:val="24"/>
          <w:szCs w:val="24"/>
        </w:rPr>
        <w:t xml:space="preserve"> mevzuatına uyum sağlanması;</w:t>
      </w:r>
    </w:p>
    <w:p w14:paraId="3D1B8445" w14:textId="77777777" w:rsidR="003B155E" w:rsidRPr="006D7836" w:rsidRDefault="003B155E" w:rsidP="003B155E">
      <w:pPr>
        <w:pStyle w:val="ListeParagraf"/>
        <w:numPr>
          <w:ilvl w:val="0"/>
          <w:numId w:val="16"/>
        </w:numPr>
        <w:spacing w:after="120" w:line="276" w:lineRule="auto"/>
        <w:jc w:val="both"/>
        <w:rPr>
          <w:rFonts w:ascii="Times New Roman" w:hAnsi="Times New Roman" w:cs="Times New Roman"/>
          <w:sz w:val="24"/>
          <w:szCs w:val="24"/>
        </w:rPr>
      </w:pPr>
      <w:proofErr w:type="gramStart"/>
      <w:r w:rsidRPr="006D7836">
        <w:rPr>
          <w:rFonts w:ascii="Times New Roman" w:hAnsi="Times New Roman" w:cs="Times New Roman"/>
          <w:sz w:val="24"/>
          <w:szCs w:val="24"/>
        </w:rPr>
        <w:lastRenderedPageBreak/>
        <w:t>aşağıdakilere</w:t>
      </w:r>
      <w:proofErr w:type="gramEnd"/>
      <w:r w:rsidRPr="006D7836">
        <w:rPr>
          <w:rFonts w:ascii="Times New Roman" w:hAnsi="Times New Roman" w:cs="Times New Roman"/>
          <w:sz w:val="24"/>
          <w:szCs w:val="24"/>
        </w:rPr>
        <w:t xml:space="preserve"> özellikle dikkat edilerek performans kontrolü yapılması ve düzeltici eylemlerin alınması:</w:t>
      </w:r>
    </w:p>
    <w:p w14:paraId="63AE1EE9" w14:textId="77777777" w:rsidR="003B155E" w:rsidRDefault="003B155E" w:rsidP="003B155E">
      <w:pPr>
        <w:pStyle w:val="ListeParagraf"/>
        <w:numPr>
          <w:ilvl w:val="0"/>
          <w:numId w:val="18"/>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izleme</w:t>
      </w:r>
      <w:proofErr w:type="gramEnd"/>
      <w:r>
        <w:rPr>
          <w:rFonts w:ascii="Times New Roman" w:hAnsi="Times New Roman" w:cs="Times New Roman"/>
          <w:sz w:val="24"/>
          <w:szCs w:val="24"/>
        </w:rPr>
        <w:t xml:space="preserve"> ve ölçüm</w:t>
      </w:r>
    </w:p>
    <w:p w14:paraId="29E4B44D" w14:textId="77777777" w:rsidR="003B155E" w:rsidRDefault="003B155E" w:rsidP="003B155E">
      <w:pPr>
        <w:pStyle w:val="ListeParagraf"/>
        <w:numPr>
          <w:ilvl w:val="0"/>
          <w:numId w:val="18"/>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düzeltici</w:t>
      </w:r>
      <w:proofErr w:type="gramEnd"/>
      <w:r>
        <w:rPr>
          <w:rFonts w:ascii="Times New Roman" w:hAnsi="Times New Roman" w:cs="Times New Roman"/>
          <w:sz w:val="24"/>
          <w:szCs w:val="24"/>
        </w:rPr>
        <w:t xml:space="preserve"> ve önleyici eylem</w:t>
      </w:r>
    </w:p>
    <w:p w14:paraId="45E5B7C7" w14:textId="77777777" w:rsidR="003B155E" w:rsidRDefault="003B155E" w:rsidP="003B155E">
      <w:pPr>
        <w:pStyle w:val="ListeParagraf"/>
        <w:numPr>
          <w:ilvl w:val="0"/>
          <w:numId w:val="18"/>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kayıtların</w:t>
      </w:r>
      <w:proofErr w:type="gramEnd"/>
      <w:r>
        <w:rPr>
          <w:rFonts w:ascii="Times New Roman" w:hAnsi="Times New Roman" w:cs="Times New Roman"/>
          <w:sz w:val="24"/>
          <w:szCs w:val="24"/>
        </w:rPr>
        <w:t xml:space="preserve"> tutulması</w:t>
      </w:r>
    </w:p>
    <w:p w14:paraId="18C823EA" w14:textId="77777777" w:rsidR="003B155E" w:rsidRDefault="003B155E" w:rsidP="003B155E">
      <w:pPr>
        <w:pStyle w:val="ListeParagraf"/>
        <w:numPr>
          <w:ilvl w:val="0"/>
          <w:numId w:val="18"/>
        </w:numPr>
        <w:spacing w:after="12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ÇYS’nin</w:t>
      </w:r>
      <w:proofErr w:type="spellEnd"/>
      <w:r>
        <w:rPr>
          <w:rFonts w:ascii="Times New Roman" w:hAnsi="Times New Roman" w:cs="Times New Roman"/>
          <w:sz w:val="24"/>
          <w:szCs w:val="24"/>
        </w:rPr>
        <w:t xml:space="preserve"> planlanan düzenlemelere uygun olup olmadığını ve doğru bir şekilde uygulanıp uygulanmadığını, sürdürülüp sürdürülmediğini belirlemek için, bağımsız (uygulanabilir olduğu durumlarda) iç ve dış denetimlerin yapılması;</w:t>
      </w:r>
    </w:p>
    <w:p w14:paraId="51167A95" w14:textId="77777777" w:rsidR="003B155E" w:rsidRDefault="003B155E" w:rsidP="003B155E">
      <w:pPr>
        <w:pStyle w:val="ListeParagraf"/>
        <w:numPr>
          <w:ilvl w:val="0"/>
          <w:numId w:val="16"/>
        </w:numPr>
        <w:spacing w:after="12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ÇYS’nin</w:t>
      </w:r>
      <w:proofErr w:type="spellEnd"/>
      <w:r>
        <w:rPr>
          <w:rFonts w:ascii="Times New Roman" w:hAnsi="Times New Roman" w:cs="Times New Roman"/>
          <w:sz w:val="24"/>
          <w:szCs w:val="24"/>
        </w:rPr>
        <w:t xml:space="preserve"> ve devam eden uygunluğunun, yeterliliğinin ve etkinliğinin üst yönetim tarafından değerlendirilmesi;</w:t>
      </w:r>
    </w:p>
    <w:p w14:paraId="66699745" w14:textId="77777777" w:rsidR="003B155E" w:rsidRDefault="003B155E" w:rsidP="003B155E">
      <w:pPr>
        <w:pStyle w:val="ListeParagraf"/>
        <w:numPr>
          <w:ilvl w:val="0"/>
          <w:numId w:val="16"/>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daha</w:t>
      </w:r>
      <w:proofErr w:type="gramEnd"/>
      <w:r>
        <w:rPr>
          <w:rFonts w:ascii="Times New Roman" w:hAnsi="Times New Roman" w:cs="Times New Roman"/>
          <w:sz w:val="24"/>
          <w:szCs w:val="24"/>
        </w:rPr>
        <w:t xml:space="preserve"> temiz teknolojilere yönelik gelişmelerin takip edilmesi;</w:t>
      </w:r>
    </w:p>
    <w:p w14:paraId="7BDD168B" w14:textId="77777777" w:rsidR="003B155E" w:rsidRDefault="003B155E" w:rsidP="003B155E">
      <w:pPr>
        <w:pStyle w:val="ListeParagraf"/>
        <w:numPr>
          <w:ilvl w:val="0"/>
          <w:numId w:val="16"/>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yeni</w:t>
      </w:r>
      <w:proofErr w:type="gramEnd"/>
      <w:r>
        <w:rPr>
          <w:rFonts w:ascii="Times New Roman" w:hAnsi="Times New Roman" w:cs="Times New Roman"/>
          <w:sz w:val="24"/>
          <w:szCs w:val="24"/>
        </w:rPr>
        <w:t xml:space="preserve"> bir tesisin tasarım aşamasında ve tüm kullanım ömrü boyunca, tesisin nihai olarak kapatılmasından kaynaklanacak çevresel etkilerin dikkate alınması;</w:t>
      </w:r>
    </w:p>
    <w:p w14:paraId="6BB6C296" w14:textId="77777777" w:rsidR="003B155E" w:rsidRDefault="003B155E" w:rsidP="003B155E">
      <w:pPr>
        <w:pStyle w:val="ListeParagraf"/>
        <w:numPr>
          <w:ilvl w:val="0"/>
          <w:numId w:val="16"/>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düzenli</w:t>
      </w:r>
      <w:proofErr w:type="gramEnd"/>
      <w:r>
        <w:rPr>
          <w:rFonts w:ascii="Times New Roman" w:hAnsi="Times New Roman" w:cs="Times New Roman"/>
          <w:sz w:val="24"/>
          <w:szCs w:val="24"/>
        </w:rPr>
        <w:t xml:space="preserve"> aralıklarla </w:t>
      </w:r>
      <w:proofErr w:type="spellStart"/>
      <w:r>
        <w:rPr>
          <w:rFonts w:ascii="Times New Roman" w:hAnsi="Times New Roman" w:cs="Times New Roman"/>
          <w:sz w:val="24"/>
          <w:szCs w:val="24"/>
        </w:rPr>
        <w:t>sektörel</w:t>
      </w:r>
      <w:proofErr w:type="spellEnd"/>
      <w:r>
        <w:rPr>
          <w:rFonts w:ascii="Times New Roman" w:hAnsi="Times New Roman" w:cs="Times New Roman"/>
          <w:sz w:val="24"/>
          <w:szCs w:val="24"/>
        </w:rPr>
        <w:t xml:space="preserve"> kıyaslamanın uygulanması.</w:t>
      </w:r>
    </w:p>
    <w:p w14:paraId="5D53EA81"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Bazı durumlarda, aşağıdaki özellikler </w:t>
      </w:r>
      <w:proofErr w:type="spellStart"/>
      <w:r>
        <w:rPr>
          <w:rFonts w:ascii="Times New Roman" w:hAnsi="Times New Roman" w:cs="Times New Roman"/>
          <w:sz w:val="24"/>
          <w:szCs w:val="24"/>
        </w:rPr>
        <w:t>ÇYS’nin</w:t>
      </w:r>
      <w:proofErr w:type="spellEnd"/>
      <w:r>
        <w:rPr>
          <w:rFonts w:ascii="Times New Roman" w:hAnsi="Times New Roman" w:cs="Times New Roman"/>
          <w:sz w:val="24"/>
          <w:szCs w:val="24"/>
        </w:rPr>
        <w:t xml:space="preserve"> bir parçası olur:</w:t>
      </w:r>
    </w:p>
    <w:p w14:paraId="775833FF" w14:textId="77777777" w:rsidR="003B155E" w:rsidRDefault="003B155E" w:rsidP="003B155E">
      <w:pPr>
        <w:pStyle w:val="ListeParagraf"/>
        <w:numPr>
          <w:ilvl w:val="0"/>
          <w:numId w:val="16"/>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atık</w:t>
      </w:r>
      <w:proofErr w:type="gramEnd"/>
      <w:r>
        <w:rPr>
          <w:rFonts w:ascii="Times New Roman" w:hAnsi="Times New Roman" w:cs="Times New Roman"/>
          <w:sz w:val="24"/>
          <w:szCs w:val="24"/>
        </w:rPr>
        <w:t xml:space="preserve"> yönetim planı (bkz. MET 11);</w:t>
      </w:r>
    </w:p>
    <w:p w14:paraId="0DCFB560" w14:textId="77777777" w:rsidR="003B155E" w:rsidRDefault="003B155E" w:rsidP="003B155E">
      <w:pPr>
        <w:pStyle w:val="ListeParagraf"/>
        <w:numPr>
          <w:ilvl w:val="0"/>
          <w:numId w:val="16"/>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paneller</w:t>
      </w:r>
      <w:proofErr w:type="gramEnd"/>
      <w:r>
        <w:rPr>
          <w:rFonts w:ascii="Times New Roman" w:hAnsi="Times New Roman" w:cs="Times New Roman"/>
          <w:sz w:val="24"/>
          <w:szCs w:val="24"/>
        </w:rPr>
        <w:t xml:space="preserve"> için hammadde olarak ve yakıt olarak kullanılan geri kazanılmış ahşap için kalite kontrol planı (bkz. MET 2(b));</w:t>
      </w:r>
    </w:p>
    <w:p w14:paraId="746DE18A" w14:textId="77777777" w:rsidR="003B155E" w:rsidRDefault="003B155E" w:rsidP="003B155E">
      <w:pPr>
        <w:pStyle w:val="ListeParagraf"/>
        <w:numPr>
          <w:ilvl w:val="0"/>
          <w:numId w:val="16"/>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gürültü</w:t>
      </w:r>
      <w:proofErr w:type="gramEnd"/>
      <w:r>
        <w:rPr>
          <w:rFonts w:ascii="Times New Roman" w:hAnsi="Times New Roman" w:cs="Times New Roman"/>
          <w:sz w:val="24"/>
          <w:szCs w:val="24"/>
        </w:rPr>
        <w:t xml:space="preserve"> yönetim planı (bkz. MET 4);</w:t>
      </w:r>
    </w:p>
    <w:p w14:paraId="367257C8" w14:textId="77777777" w:rsidR="003B155E" w:rsidRDefault="003B155E" w:rsidP="003B155E">
      <w:pPr>
        <w:pStyle w:val="ListeParagraf"/>
        <w:numPr>
          <w:ilvl w:val="0"/>
          <w:numId w:val="16"/>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koku</w:t>
      </w:r>
      <w:proofErr w:type="gramEnd"/>
      <w:r>
        <w:rPr>
          <w:rFonts w:ascii="Times New Roman" w:hAnsi="Times New Roman" w:cs="Times New Roman"/>
          <w:sz w:val="24"/>
          <w:szCs w:val="24"/>
        </w:rPr>
        <w:t xml:space="preserve"> yönetim planı (bkz. MET 9);</w:t>
      </w:r>
    </w:p>
    <w:p w14:paraId="5B9E55D1" w14:textId="77777777" w:rsidR="003B155E" w:rsidRDefault="003B155E" w:rsidP="003B155E">
      <w:pPr>
        <w:pStyle w:val="ListeParagraf"/>
        <w:numPr>
          <w:ilvl w:val="0"/>
          <w:numId w:val="16"/>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toz</w:t>
      </w:r>
      <w:proofErr w:type="gramEnd"/>
      <w:r>
        <w:rPr>
          <w:rFonts w:ascii="Times New Roman" w:hAnsi="Times New Roman" w:cs="Times New Roman"/>
          <w:sz w:val="24"/>
          <w:szCs w:val="24"/>
        </w:rPr>
        <w:t xml:space="preserve"> yönetim planı (bkz. MET 23).</w:t>
      </w:r>
    </w:p>
    <w:p w14:paraId="644F1BAC" w14:textId="77777777" w:rsidR="003B155E" w:rsidRDefault="003B155E" w:rsidP="003B155E">
      <w:pPr>
        <w:spacing w:after="120" w:line="276" w:lineRule="auto"/>
        <w:jc w:val="both"/>
        <w:rPr>
          <w:rFonts w:ascii="Times New Roman" w:hAnsi="Times New Roman" w:cs="Times New Roman"/>
          <w:sz w:val="24"/>
          <w:szCs w:val="24"/>
        </w:rPr>
      </w:pPr>
      <w:proofErr w:type="spellStart"/>
      <w:r w:rsidRPr="00FA7CDB">
        <w:rPr>
          <w:rFonts w:ascii="Times New Roman" w:hAnsi="Times New Roman" w:cs="Times New Roman"/>
          <w:sz w:val="24"/>
          <w:szCs w:val="24"/>
        </w:rPr>
        <w:t>ÇYS’nin</w:t>
      </w:r>
      <w:proofErr w:type="spellEnd"/>
      <w:r w:rsidRPr="00FA7CDB">
        <w:rPr>
          <w:rFonts w:ascii="Times New Roman" w:hAnsi="Times New Roman" w:cs="Times New Roman"/>
          <w:sz w:val="24"/>
          <w:szCs w:val="24"/>
        </w:rPr>
        <w:t xml:space="preserve"> kapsamı (</w:t>
      </w:r>
      <w:proofErr w:type="spellStart"/>
      <w:r w:rsidRPr="00FA7CDB">
        <w:rPr>
          <w:rFonts w:ascii="Times New Roman" w:hAnsi="Times New Roman" w:cs="Times New Roman"/>
          <w:sz w:val="24"/>
          <w:szCs w:val="24"/>
        </w:rPr>
        <w:t>örn</w:t>
      </w:r>
      <w:proofErr w:type="spellEnd"/>
      <w:r w:rsidRPr="00FA7CDB">
        <w:rPr>
          <w:rFonts w:ascii="Times New Roman" w:hAnsi="Times New Roman" w:cs="Times New Roman"/>
          <w:sz w:val="24"/>
          <w:szCs w:val="24"/>
        </w:rPr>
        <w:t>. ayrıntı düzeyleri) ve yapısı (</w:t>
      </w:r>
      <w:proofErr w:type="spellStart"/>
      <w:r w:rsidRPr="00FA7CDB">
        <w:rPr>
          <w:rFonts w:ascii="Times New Roman" w:hAnsi="Times New Roman" w:cs="Times New Roman"/>
          <w:sz w:val="24"/>
          <w:szCs w:val="24"/>
        </w:rPr>
        <w:t>örn</w:t>
      </w:r>
      <w:proofErr w:type="spellEnd"/>
      <w:r w:rsidRPr="00FA7CDB">
        <w:rPr>
          <w:rFonts w:ascii="Times New Roman" w:hAnsi="Times New Roman" w:cs="Times New Roman"/>
          <w:sz w:val="24"/>
          <w:szCs w:val="24"/>
        </w:rPr>
        <w:t>. standart veya standart olmayan); genellikle tesisin yapısı, ölçeği ve karmaşıklık düzeyi ve neden olabileceği çevresel etkilerin çeşitliliği ile ilişkili olacaktır.</w:t>
      </w:r>
    </w:p>
    <w:p w14:paraId="49E59324" w14:textId="77777777" w:rsidR="003B155E" w:rsidRPr="00687ECE" w:rsidRDefault="003B155E" w:rsidP="003B155E">
      <w:pPr>
        <w:pStyle w:val="Balk3"/>
        <w:keepNext w:val="0"/>
        <w:keepLines w:val="0"/>
        <w:numPr>
          <w:ilvl w:val="0"/>
          <w:numId w:val="318"/>
        </w:numPr>
        <w:spacing w:before="0" w:beforeAutospacing="1" w:after="120" w:afterAutospacing="1" w:line="276" w:lineRule="auto"/>
        <w:ind w:hanging="360"/>
        <w:jc w:val="both"/>
        <w:rPr>
          <w:b w:val="0"/>
          <w:bCs/>
          <w:szCs w:val="24"/>
        </w:rPr>
      </w:pPr>
      <w:r>
        <w:rPr>
          <w:szCs w:val="24"/>
        </w:rPr>
        <w:t>(1.2) İyi Bakım ve Temizlik</w:t>
      </w:r>
    </w:p>
    <w:p w14:paraId="074A9703"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2:</w:t>
      </w:r>
      <w:r>
        <w:rPr>
          <w:rFonts w:ascii="Times New Roman" w:hAnsi="Times New Roman" w:cs="Times New Roman"/>
          <w:sz w:val="24"/>
          <w:szCs w:val="24"/>
        </w:rPr>
        <w:t xml:space="preserve"> Üretim prosesinden kaynaklanan çevresel etkiyi en aza indirmek için, aşağıdaki tekniklerin tümü kullanılarak iyi bakım ve temizlik ilkeleri uygulanır.</w:t>
      </w:r>
    </w:p>
    <w:tbl>
      <w:tblPr>
        <w:tblStyle w:val="TabloKlavuzu"/>
        <w:tblW w:w="0" w:type="auto"/>
        <w:jc w:val="center"/>
        <w:tblLook w:val="04A0" w:firstRow="1" w:lastRow="0" w:firstColumn="1" w:lastColumn="0" w:noHBand="0" w:noVBand="1"/>
      </w:tblPr>
      <w:tblGrid>
        <w:gridCol w:w="704"/>
        <w:gridCol w:w="8358"/>
      </w:tblGrid>
      <w:tr w:rsidR="003B155E" w:rsidRPr="00276CE9" w14:paraId="00A0B8D8" w14:textId="77777777" w:rsidTr="000D79D6">
        <w:trPr>
          <w:tblHeader/>
          <w:jc w:val="center"/>
        </w:trPr>
        <w:tc>
          <w:tcPr>
            <w:tcW w:w="704" w:type="dxa"/>
            <w:vAlign w:val="center"/>
          </w:tcPr>
          <w:p w14:paraId="538FF3C7" w14:textId="77777777" w:rsidR="003B155E" w:rsidRPr="00276CE9" w:rsidRDefault="003B155E" w:rsidP="000D79D6">
            <w:pPr>
              <w:jc w:val="center"/>
              <w:rPr>
                <w:rFonts w:ascii="Times New Roman" w:hAnsi="Times New Roman" w:cs="Times New Roman"/>
                <w:b/>
                <w:bCs/>
              </w:rPr>
            </w:pPr>
          </w:p>
        </w:tc>
        <w:tc>
          <w:tcPr>
            <w:tcW w:w="8358" w:type="dxa"/>
            <w:vAlign w:val="center"/>
          </w:tcPr>
          <w:p w14:paraId="54880125" w14:textId="77777777" w:rsidR="003B155E" w:rsidRPr="00276CE9" w:rsidRDefault="003B155E" w:rsidP="000D79D6">
            <w:pPr>
              <w:jc w:val="center"/>
              <w:rPr>
                <w:rFonts w:ascii="Times New Roman" w:hAnsi="Times New Roman" w:cs="Times New Roman"/>
                <w:b/>
                <w:bCs/>
              </w:rPr>
            </w:pPr>
            <w:r>
              <w:rPr>
                <w:rFonts w:ascii="Times New Roman" w:hAnsi="Times New Roman" w:cs="Times New Roman"/>
                <w:b/>
                <w:bCs/>
              </w:rPr>
              <w:t>Açıklama</w:t>
            </w:r>
          </w:p>
        </w:tc>
      </w:tr>
      <w:tr w:rsidR="003B155E" w:rsidRPr="00276CE9" w14:paraId="52E1D8F5" w14:textId="77777777" w:rsidTr="000D79D6">
        <w:trPr>
          <w:jc w:val="center"/>
        </w:trPr>
        <w:tc>
          <w:tcPr>
            <w:tcW w:w="704" w:type="dxa"/>
            <w:vAlign w:val="center"/>
          </w:tcPr>
          <w:p w14:paraId="30DFE620" w14:textId="77777777" w:rsidR="003B155E" w:rsidRPr="00276CE9" w:rsidRDefault="003B155E" w:rsidP="000D79D6">
            <w:pPr>
              <w:jc w:val="center"/>
              <w:rPr>
                <w:rFonts w:ascii="Times New Roman" w:hAnsi="Times New Roman" w:cs="Times New Roman"/>
              </w:rPr>
            </w:pPr>
            <w:proofErr w:type="gramStart"/>
            <w:r>
              <w:rPr>
                <w:rFonts w:ascii="Times New Roman" w:hAnsi="Times New Roman" w:cs="Times New Roman"/>
              </w:rPr>
              <w:t>a</w:t>
            </w:r>
            <w:proofErr w:type="gramEnd"/>
          </w:p>
        </w:tc>
        <w:tc>
          <w:tcPr>
            <w:tcW w:w="8358" w:type="dxa"/>
            <w:vAlign w:val="center"/>
          </w:tcPr>
          <w:p w14:paraId="188C212F" w14:textId="77777777" w:rsidR="003B155E" w:rsidRPr="00276CE9" w:rsidRDefault="003B155E" w:rsidP="000D79D6">
            <w:pPr>
              <w:jc w:val="both"/>
              <w:rPr>
                <w:rFonts w:ascii="Times New Roman" w:hAnsi="Times New Roman" w:cs="Times New Roman"/>
              </w:rPr>
            </w:pPr>
            <w:r>
              <w:rPr>
                <w:rFonts w:ascii="Times New Roman" w:hAnsi="Times New Roman" w:cs="Times New Roman"/>
              </w:rPr>
              <w:t>Kimyasal ve katkı maddelerinin dikkatli bir şekilde seçimi ve kontrolü.</w:t>
            </w:r>
          </w:p>
        </w:tc>
      </w:tr>
      <w:tr w:rsidR="003B155E" w:rsidRPr="00276CE9" w14:paraId="4ED574E0" w14:textId="77777777" w:rsidTr="000D79D6">
        <w:trPr>
          <w:jc w:val="center"/>
        </w:trPr>
        <w:tc>
          <w:tcPr>
            <w:tcW w:w="704" w:type="dxa"/>
            <w:vAlign w:val="center"/>
          </w:tcPr>
          <w:p w14:paraId="3D4D1F22"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b</w:t>
            </w:r>
            <w:proofErr w:type="gramEnd"/>
          </w:p>
        </w:tc>
        <w:tc>
          <w:tcPr>
            <w:tcW w:w="8358" w:type="dxa"/>
            <w:vAlign w:val="center"/>
          </w:tcPr>
          <w:p w14:paraId="52B041B4" w14:textId="77777777" w:rsidR="003B155E" w:rsidRDefault="003B155E" w:rsidP="000D79D6">
            <w:pPr>
              <w:jc w:val="both"/>
              <w:rPr>
                <w:rFonts w:ascii="Times New Roman" w:hAnsi="Times New Roman" w:cs="Times New Roman"/>
              </w:rPr>
            </w:pPr>
            <w:r>
              <w:rPr>
                <w:rFonts w:ascii="Times New Roman" w:hAnsi="Times New Roman" w:cs="Times New Roman"/>
              </w:rPr>
              <w:t xml:space="preserve">Hammadde ve/veya </w:t>
            </w:r>
            <w:proofErr w:type="gramStart"/>
            <w:r>
              <w:rPr>
                <w:rFonts w:ascii="Times New Roman" w:hAnsi="Times New Roman" w:cs="Times New Roman"/>
              </w:rPr>
              <w:t>yakıt(</w:t>
            </w:r>
            <w:proofErr w:type="gramEnd"/>
            <w:r w:rsidRPr="00F975D6">
              <w:rPr>
                <w:rFonts w:ascii="Times New Roman" w:hAnsi="Times New Roman" w:cs="Times New Roman"/>
                <w:vertAlign w:val="superscript"/>
              </w:rPr>
              <w:t>1</w:t>
            </w:r>
            <w:r>
              <w:rPr>
                <w:rFonts w:ascii="Times New Roman" w:hAnsi="Times New Roman" w:cs="Times New Roman"/>
              </w:rPr>
              <w:t xml:space="preserve">) olarak kullanılan geri kazanılmış ahşabın kalite kontrolü için -özellikle As, Pb, </w:t>
            </w:r>
            <w:proofErr w:type="spellStart"/>
            <w:r>
              <w:rPr>
                <w:rFonts w:ascii="Times New Roman" w:hAnsi="Times New Roman" w:cs="Times New Roman"/>
              </w:rPr>
              <w:t>Cd</w:t>
            </w:r>
            <w:proofErr w:type="spellEnd"/>
            <w:r>
              <w:rPr>
                <w:rFonts w:ascii="Times New Roman" w:hAnsi="Times New Roman" w:cs="Times New Roman"/>
              </w:rPr>
              <w:t xml:space="preserve">, Cr, Cu, Hg, </w:t>
            </w:r>
            <w:proofErr w:type="spellStart"/>
            <w:r>
              <w:rPr>
                <w:rFonts w:ascii="Times New Roman" w:hAnsi="Times New Roman" w:cs="Times New Roman"/>
              </w:rPr>
              <w:t>Zn</w:t>
            </w:r>
            <w:proofErr w:type="spellEnd"/>
            <w:r>
              <w:rPr>
                <w:rFonts w:ascii="Times New Roman" w:hAnsi="Times New Roman" w:cs="Times New Roman"/>
              </w:rPr>
              <w:t>, klor, flor ve PAH gibi kirleticilerin kontrolü için- bir programın uygulanması.</w:t>
            </w:r>
          </w:p>
        </w:tc>
      </w:tr>
      <w:tr w:rsidR="003B155E" w:rsidRPr="00276CE9" w14:paraId="3122F166" w14:textId="77777777" w:rsidTr="000D79D6">
        <w:trPr>
          <w:jc w:val="center"/>
        </w:trPr>
        <w:tc>
          <w:tcPr>
            <w:tcW w:w="704" w:type="dxa"/>
            <w:vAlign w:val="center"/>
          </w:tcPr>
          <w:p w14:paraId="6DF19116"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c</w:t>
            </w:r>
            <w:proofErr w:type="gramEnd"/>
          </w:p>
        </w:tc>
        <w:tc>
          <w:tcPr>
            <w:tcW w:w="8358" w:type="dxa"/>
            <w:vAlign w:val="center"/>
          </w:tcPr>
          <w:p w14:paraId="6757DF6B" w14:textId="77777777" w:rsidR="003B155E" w:rsidRDefault="003B155E" w:rsidP="000D79D6">
            <w:pPr>
              <w:jc w:val="both"/>
              <w:rPr>
                <w:rFonts w:ascii="Times New Roman" w:hAnsi="Times New Roman" w:cs="Times New Roman"/>
              </w:rPr>
            </w:pPr>
            <w:r>
              <w:rPr>
                <w:rFonts w:ascii="Times New Roman" w:hAnsi="Times New Roman" w:cs="Times New Roman"/>
              </w:rPr>
              <w:t>Hammadde ve atıkların dikkatli bir şekilde taşınması ve depolanması.</w:t>
            </w:r>
          </w:p>
        </w:tc>
      </w:tr>
      <w:tr w:rsidR="003B155E" w:rsidRPr="00276CE9" w14:paraId="6ED4C7C9" w14:textId="77777777" w:rsidTr="000D79D6">
        <w:trPr>
          <w:jc w:val="center"/>
        </w:trPr>
        <w:tc>
          <w:tcPr>
            <w:tcW w:w="704" w:type="dxa"/>
            <w:vAlign w:val="center"/>
          </w:tcPr>
          <w:p w14:paraId="2493B49E"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d</w:t>
            </w:r>
            <w:proofErr w:type="gramEnd"/>
          </w:p>
        </w:tc>
        <w:tc>
          <w:tcPr>
            <w:tcW w:w="8358" w:type="dxa"/>
            <w:vAlign w:val="center"/>
          </w:tcPr>
          <w:p w14:paraId="5184CDB7" w14:textId="77777777" w:rsidR="003B155E" w:rsidRDefault="003B155E" w:rsidP="000D79D6">
            <w:pPr>
              <w:jc w:val="both"/>
              <w:rPr>
                <w:rFonts w:ascii="Times New Roman" w:hAnsi="Times New Roman" w:cs="Times New Roman"/>
              </w:rPr>
            </w:pPr>
            <w:r>
              <w:rPr>
                <w:rFonts w:ascii="Times New Roman" w:hAnsi="Times New Roman" w:cs="Times New Roman"/>
              </w:rPr>
              <w:t>Ekipmanların, taşıma rotalarının ve hammadde depolama alanlarının düzenli bakımı ve temizliği.</w:t>
            </w:r>
          </w:p>
        </w:tc>
      </w:tr>
      <w:tr w:rsidR="003B155E" w:rsidRPr="00276CE9" w14:paraId="33154F10" w14:textId="77777777" w:rsidTr="000D79D6">
        <w:trPr>
          <w:jc w:val="center"/>
        </w:trPr>
        <w:tc>
          <w:tcPr>
            <w:tcW w:w="704" w:type="dxa"/>
            <w:tcBorders>
              <w:bottom w:val="single" w:sz="4" w:space="0" w:color="auto"/>
            </w:tcBorders>
            <w:vAlign w:val="center"/>
          </w:tcPr>
          <w:p w14:paraId="74014FD8"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e</w:t>
            </w:r>
            <w:proofErr w:type="gramEnd"/>
          </w:p>
        </w:tc>
        <w:tc>
          <w:tcPr>
            <w:tcW w:w="8358" w:type="dxa"/>
            <w:tcBorders>
              <w:bottom w:val="single" w:sz="4" w:space="0" w:color="auto"/>
            </w:tcBorders>
            <w:vAlign w:val="center"/>
          </w:tcPr>
          <w:p w14:paraId="71610BF9" w14:textId="77777777" w:rsidR="003B155E" w:rsidRDefault="003B155E" w:rsidP="000D79D6">
            <w:pPr>
              <w:jc w:val="both"/>
              <w:rPr>
                <w:rFonts w:ascii="Times New Roman" w:hAnsi="Times New Roman" w:cs="Times New Roman"/>
              </w:rPr>
            </w:pPr>
            <w:r>
              <w:rPr>
                <w:rFonts w:ascii="Times New Roman" w:hAnsi="Times New Roman" w:cs="Times New Roman"/>
              </w:rPr>
              <w:t>Proses suyunun yeniden kullanılmasına ve ikincil su kaynaklarının kullanılmasına yönelik değerlendirme seçenekleri.</w:t>
            </w:r>
          </w:p>
        </w:tc>
      </w:tr>
      <w:tr w:rsidR="003B155E" w:rsidRPr="00276CE9" w14:paraId="77466E4F" w14:textId="77777777" w:rsidTr="000D79D6">
        <w:trPr>
          <w:jc w:val="center"/>
        </w:trPr>
        <w:tc>
          <w:tcPr>
            <w:tcW w:w="9062" w:type="dxa"/>
            <w:gridSpan w:val="2"/>
            <w:tcBorders>
              <w:top w:val="single" w:sz="4" w:space="0" w:color="auto"/>
              <w:left w:val="nil"/>
              <w:bottom w:val="nil"/>
              <w:right w:val="nil"/>
            </w:tcBorders>
            <w:vAlign w:val="center"/>
          </w:tcPr>
          <w:p w14:paraId="5386D92D" w14:textId="77777777" w:rsidR="003B155E" w:rsidRPr="00F975D6" w:rsidRDefault="003B155E"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sidRPr="00F975D6">
              <w:rPr>
                <w:rFonts w:ascii="Times New Roman" w:hAnsi="Times New Roman" w:cs="Times New Roman"/>
                <w:i/>
                <w:iCs/>
                <w:sz w:val="20"/>
                <w:szCs w:val="20"/>
                <w:vertAlign w:val="superscript"/>
              </w:rPr>
              <w:t>1</w:t>
            </w:r>
            <w:r>
              <w:rPr>
                <w:rFonts w:ascii="Times New Roman" w:hAnsi="Times New Roman" w:cs="Times New Roman"/>
                <w:i/>
                <w:iCs/>
                <w:sz w:val="20"/>
                <w:szCs w:val="20"/>
              </w:rPr>
              <w:t xml:space="preserve">) Katı </w:t>
            </w:r>
            <w:proofErr w:type="spellStart"/>
            <w:r>
              <w:rPr>
                <w:rFonts w:ascii="Times New Roman" w:hAnsi="Times New Roman" w:cs="Times New Roman"/>
                <w:i/>
                <w:iCs/>
                <w:sz w:val="20"/>
                <w:szCs w:val="20"/>
              </w:rPr>
              <w:t>biyoyakıtların</w:t>
            </w:r>
            <w:proofErr w:type="spellEnd"/>
            <w:r>
              <w:rPr>
                <w:rFonts w:ascii="Times New Roman" w:hAnsi="Times New Roman" w:cs="Times New Roman"/>
                <w:i/>
                <w:iCs/>
                <w:sz w:val="20"/>
                <w:szCs w:val="20"/>
              </w:rPr>
              <w:t xml:space="preserve"> sınıflandırması için TS EN ISO 17225-1: 2021O kullanılabilir.</w:t>
            </w:r>
          </w:p>
        </w:tc>
      </w:tr>
    </w:tbl>
    <w:p w14:paraId="6402BA2B" w14:textId="77777777" w:rsidR="003B155E" w:rsidRPr="00D61710" w:rsidRDefault="003B155E" w:rsidP="003B155E">
      <w:pPr>
        <w:spacing w:after="120" w:line="276" w:lineRule="auto"/>
        <w:jc w:val="both"/>
        <w:rPr>
          <w:rFonts w:ascii="Times New Roman" w:hAnsi="Times New Roman" w:cs="Times New Roman"/>
          <w:sz w:val="24"/>
          <w:szCs w:val="24"/>
        </w:rPr>
      </w:pPr>
    </w:p>
    <w:p w14:paraId="57ACEBFF"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3:</w:t>
      </w:r>
      <w:r>
        <w:rPr>
          <w:rFonts w:ascii="Times New Roman" w:hAnsi="Times New Roman" w:cs="Times New Roman"/>
          <w:sz w:val="24"/>
          <w:szCs w:val="24"/>
        </w:rPr>
        <w:t xml:space="preserve"> Havaya emisyonları azaltmak için, yüksek elverişliliğe ve normal çalışma koşulları altında optimum kapasiteye sahip atık gaz arıtma sistemleri kullanılır.</w:t>
      </w:r>
    </w:p>
    <w:p w14:paraId="1FE67074"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Özellikle aşağıdakiler gibi normal çalışma koşulları haricindeki durumlar için özel prosedürler tanımlanabilir:</w:t>
      </w:r>
    </w:p>
    <w:p w14:paraId="6674CB4F" w14:textId="77777777" w:rsidR="003B155E" w:rsidRDefault="003B155E" w:rsidP="003B155E">
      <w:pPr>
        <w:pStyle w:val="ListeParagraf"/>
        <w:numPr>
          <w:ilvl w:val="0"/>
          <w:numId w:val="19"/>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başlatma</w:t>
      </w:r>
      <w:proofErr w:type="gramEnd"/>
      <w:r>
        <w:rPr>
          <w:rFonts w:ascii="Times New Roman" w:hAnsi="Times New Roman" w:cs="Times New Roman"/>
          <w:sz w:val="24"/>
          <w:szCs w:val="24"/>
        </w:rPr>
        <w:t>/devreye alma ve kapatma işlemleri sırasında;</w:t>
      </w:r>
    </w:p>
    <w:p w14:paraId="29A8863E" w14:textId="77777777" w:rsidR="003B155E" w:rsidRDefault="003B155E" w:rsidP="003B155E">
      <w:pPr>
        <w:pStyle w:val="ListeParagraf"/>
        <w:numPr>
          <w:ilvl w:val="0"/>
          <w:numId w:val="19"/>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sistemlerinin</w:t>
      </w:r>
      <w:proofErr w:type="gramEnd"/>
      <w:r>
        <w:rPr>
          <w:rFonts w:ascii="Times New Roman" w:hAnsi="Times New Roman" w:cs="Times New Roman"/>
          <w:sz w:val="24"/>
          <w:szCs w:val="24"/>
        </w:rPr>
        <w:t xml:space="preserve"> düzgün bir şekilde çalışmasını etkileyebilen diğer özel koşullar sırasında (</w:t>
      </w:r>
      <w:proofErr w:type="spellStart"/>
      <w:r>
        <w:rPr>
          <w:rFonts w:ascii="Times New Roman" w:hAnsi="Times New Roman" w:cs="Times New Roman"/>
          <w:sz w:val="24"/>
          <w:szCs w:val="24"/>
        </w:rPr>
        <w:t>örn</w:t>
      </w:r>
      <w:proofErr w:type="spellEnd"/>
      <w:r>
        <w:rPr>
          <w:rFonts w:ascii="Times New Roman" w:hAnsi="Times New Roman" w:cs="Times New Roman"/>
          <w:sz w:val="24"/>
          <w:szCs w:val="24"/>
        </w:rPr>
        <w:t>. yakma tesisinin ve/veya atık gaz arıtma sisteminin düzenli ve plansız bakımı ile temizliği).</w:t>
      </w:r>
    </w:p>
    <w:p w14:paraId="4132CB9F" w14:textId="77777777" w:rsidR="003B155E" w:rsidRPr="00687ECE" w:rsidRDefault="003B155E" w:rsidP="003B155E">
      <w:pPr>
        <w:pStyle w:val="Balk3"/>
        <w:keepNext w:val="0"/>
        <w:keepLines w:val="0"/>
        <w:numPr>
          <w:ilvl w:val="0"/>
          <w:numId w:val="318"/>
        </w:numPr>
        <w:spacing w:before="0" w:beforeAutospacing="1" w:after="120" w:afterAutospacing="1" w:line="276" w:lineRule="auto"/>
        <w:ind w:hanging="360"/>
        <w:jc w:val="both"/>
        <w:rPr>
          <w:b w:val="0"/>
          <w:bCs/>
          <w:szCs w:val="24"/>
        </w:rPr>
      </w:pPr>
      <w:r>
        <w:rPr>
          <w:szCs w:val="24"/>
        </w:rPr>
        <w:t>(1.3) Gürültü</w:t>
      </w:r>
    </w:p>
    <w:p w14:paraId="54BA5718"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4:</w:t>
      </w:r>
      <w:r>
        <w:rPr>
          <w:rFonts w:ascii="Times New Roman" w:hAnsi="Times New Roman" w:cs="Times New Roman"/>
          <w:sz w:val="24"/>
          <w:szCs w:val="24"/>
        </w:rPr>
        <w:t xml:space="preserve"> Gürültü ve titreşimleri önlemek veya önlemenin mümkün olmadığı durumlarda azaltmak için, aşağıdaki tekniklerin biri veya bir kombinasyonu kullanılır.</w:t>
      </w:r>
    </w:p>
    <w:tbl>
      <w:tblPr>
        <w:tblStyle w:val="TabloKlavuzu"/>
        <w:tblW w:w="0" w:type="auto"/>
        <w:jc w:val="center"/>
        <w:tblLook w:val="04A0" w:firstRow="1" w:lastRow="0" w:firstColumn="1" w:lastColumn="0" w:noHBand="0" w:noVBand="1"/>
      </w:tblPr>
      <w:tblGrid>
        <w:gridCol w:w="503"/>
        <w:gridCol w:w="4518"/>
        <w:gridCol w:w="4041"/>
      </w:tblGrid>
      <w:tr w:rsidR="003B155E" w:rsidRPr="00276CE9" w14:paraId="30277B86" w14:textId="77777777" w:rsidTr="000D79D6">
        <w:trPr>
          <w:tblHeader/>
          <w:jc w:val="center"/>
        </w:trPr>
        <w:tc>
          <w:tcPr>
            <w:tcW w:w="503" w:type="dxa"/>
            <w:vAlign w:val="center"/>
          </w:tcPr>
          <w:p w14:paraId="0BAC26BD" w14:textId="77777777" w:rsidR="003B155E" w:rsidRPr="00276CE9" w:rsidRDefault="003B155E" w:rsidP="000D79D6">
            <w:pPr>
              <w:jc w:val="center"/>
              <w:rPr>
                <w:rFonts w:ascii="Times New Roman" w:hAnsi="Times New Roman" w:cs="Times New Roman"/>
                <w:b/>
                <w:bCs/>
              </w:rPr>
            </w:pPr>
          </w:p>
        </w:tc>
        <w:tc>
          <w:tcPr>
            <w:tcW w:w="4518" w:type="dxa"/>
            <w:vAlign w:val="center"/>
          </w:tcPr>
          <w:p w14:paraId="6656CD2A" w14:textId="77777777" w:rsidR="003B155E" w:rsidRPr="00276CE9" w:rsidRDefault="003B155E" w:rsidP="000D79D6">
            <w:pPr>
              <w:jc w:val="center"/>
              <w:rPr>
                <w:rFonts w:ascii="Times New Roman" w:hAnsi="Times New Roman" w:cs="Times New Roman"/>
                <w:b/>
                <w:bCs/>
              </w:rPr>
            </w:pPr>
            <w:r>
              <w:rPr>
                <w:rFonts w:ascii="Times New Roman" w:hAnsi="Times New Roman" w:cs="Times New Roman"/>
                <w:b/>
                <w:bCs/>
              </w:rPr>
              <w:t>Açıklama</w:t>
            </w:r>
          </w:p>
        </w:tc>
        <w:tc>
          <w:tcPr>
            <w:tcW w:w="4041" w:type="dxa"/>
          </w:tcPr>
          <w:p w14:paraId="2B09C06A" w14:textId="77777777" w:rsidR="003B155E" w:rsidRDefault="003B155E" w:rsidP="000D79D6">
            <w:pPr>
              <w:jc w:val="center"/>
              <w:rPr>
                <w:rFonts w:ascii="Times New Roman" w:hAnsi="Times New Roman" w:cs="Times New Roman"/>
                <w:b/>
                <w:bCs/>
              </w:rPr>
            </w:pPr>
            <w:r>
              <w:rPr>
                <w:rFonts w:ascii="Times New Roman" w:hAnsi="Times New Roman" w:cs="Times New Roman"/>
                <w:b/>
                <w:bCs/>
              </w:rPr>
              <w:t>Uygulanabilirlik</w:t>
            </w:r>
          </w:p>
        </w:tc>
      </w:tr>
      <w:tr w:rsidR="003B155E" w:rsidRPr="00276CE9" w14:paraId="120356F5" w14:textId="77777777" w:rsidTr="000D79D6">
        <w:trPr>
          <w:jc w:val="center"/>
        </w:trPr>
        <w:tc>
          <w:tcPr>
            <w:tcW w:w="9062" w:type="dxa"/>
            <w:gridSpan w:val="3"/>
            <w:vAlign w:val="center"/>
          </w:tcPr>
          <w:p w14:paraId="75BA956C" w14:textId="77777777" w:rsidR="003B155E" w:rsidRPr="0023636E" w:rsidRDefault="003B155E" w:rsidP="000D79D6">
            <w:pPr>
              <w:jc w:val="both"/>
              <w:rPr>
                <w:rFonts w:ascii="Times New Roman" w:hAnsi="Times New Roman" w:cs="Times New Roman"/>
                <w:b/>
                <w:bCs/>
              </w:rPr>
            </w:pPr>
            <w:r>
              <w:rPr>
                <w:rFonts w:ascii="Times New Roman" w:hAnsi="Times New Roman" w:cs="Times New Roman"/>
                <w:b/>
                <w:bCs/>
              </w:rPr>
              <w:t>Gürültü ve Titreşimlerin Önlenmesi İçin Teknikler</w:t>
            </w:r>
          </w:p>
        </w:tc>
      </w:tr>
      <w:tr w:rsidR="003B155E" w:rsidRPr="00276CE9" w14:paraId="37A7DBA5" w14:textId="77777777" w:rsidTr="000D79D6">
        <w:trPr>
          <w:jc w:val="center"/>
        </w:trPr>
        <w:tc>
          <w:tcPr>
            <w:tcW w:w="503" w:type="dxa"/>
            <w:vAlign w:val="center"/>
          </w:tcPr>
          <w:p w14:paraId="252BBF43"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a</w:t>
            </w:r>
            <w:proofErr w:type="gramEnd"/>
          </w:p>
        </w:tc>
        <w:tc>
          <w:tcPr>
            <w:tcW w:w="4518" w:type="dxa"/>
            <w:vAlign w:val="center"/>
          </w:tcPr>
          <w:p w14:paraId="1A55210B" w14:textId="77777777" w:rsidR="003B155E" w:rsidRDefault="003B155E" w:rsidP="000D79D6">
            <w:pPr>
              <w:jc w:val="both"/>
              <w:rPr>
                <w:rFonts w:ascii="Times New Roman" w:hAnsi="Times New Roman" w:cs="Times New Roman"/>
              </w:rPr>
            </w:pPr>
            <w:r>
              <w:rPr>
                <w:rFonts w:ascii="Times New Roman" w:hAnsi="Times New Roman" w:cs="Times New Roman"/>
              </w:rPr>
              <w:t>Örneğin, saha içi tesislerin yalıtım olarak kullanılması adına en gürültülü işlemlere yönelik yerleştirme yapmak için tesis düzeninin stratejik planlaması.</w:t>
            </w:r>
          </w:p>
        </w:tc>
        <w:tc>
          <w:tcPr>
            <w:tcW w:w="4041" w:type="dxa"/>
            <w:vAlign w:val="center"/>
          </w:tcPr>
          <w:p w14:paraId="4EE16336" w14:textId="77777777" w:rsidR="003B155E" w:rsidRDefault="003B155E" w:rsidP="000D79D6">
            <w:pPr>
              <w:jc w:val="both"/>
              <w:rPr>
                <w:rFonts w:ascii="Times New Roman" w:hAnsi="Times New Roman" w:cs="Times New Roman"/>
              </w:rPr>
            </w:pPr>
            <w:r>
              <w:rPr>
                <w:rFonts w:ascii="Times New Roman" w:hAnsi="Times New Roman" w:cs="Times New Roman"/>
              </w:rPr>
              <w:t>Yeni tesislerde genellikle uygulanabilir. Mevcut tesisler bir birimin düzeni, uygulanabilirliği kısıtlayabilir.</w:t>
            </w:r>
          </w:p>
        </w:tc>
      </w:tr>
      <w:tr w:rsidR="003B155E" w:rsidRPr="00276CE9" w14:paraId="72A04D1E" w14:textId="77777777" w:rsidTr="000D79D6">
        <w:trPr>
          <w:jc w:val="center"/>
        </w:trPr>
        <w:tc>
          <w:tcPr>
            <w:tcW w:w="503" w:type="dxa"/>
            <w:vAlign w:val="center"/>
          </w:tcPr>
          <w:p w14:paraId="3DA2184A"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b</w:t>
            </w:r>
            <w:proofErr w:type="gramEnd"/>
          </w:p>
        </w:tc>
        <w:tc>
          <w:tcPr>
            <w:tcW w:w="4518" w:type="dxa"/>
            <w:vAlign w:val="center"/>
          </w:tcPr>
          <w:p w14:paraId="0E8AB670" w14:textId="77777777" w:rsidR="003B155E" w:rsidRDefault="003B155E" w:rsidP="000D79D6">
            <w:pPr>
              <w:jc w:val="both"/>
              <w:rPr>
                <w:rFonts w:ascii="Times New Roman" w:hAnsi="Times New Roman" w:cs="Times New Roman"/>
              </w:rPr>
            </w:pPr>
            <w:r>
              <w:rPr>
                <w:rFonts w:ascii="Times New Roman" w:hAnsi="Times New Roman" w:cs="Times New Roman"/>
              </w:rPr>
              <w:t xml:space="preserve">Gürültü kaynakları haritalandırmasını, tesis dışı alıcıların belirlenmesini, ses yayılmasının modellenmesini ve en uygun maliyetli önlemler ile bunların kullanılmasının değerlendirilmesini içeren bir gürültü </w:t>
            </w:r>
            <w:proofErr w:type="spellStart"/>
            <w:r>
              <w:rPr>
                <w:rFonts w:ascii="Times New Roman" w:hAnsi="Times New Roman" w:cs="Times New Roman"/>
              </w:rPr>
              <w:t>azaltım</w:t>
            </w:r>
            <w:proofErr w:type="spellEnd"/>
            <w:r>
              <w:rPr>
                <w:rFonts w:ascii="Times New Roman" w:hAnsi="Times New Roman" w:cs="Times New Roman"/>
              </w:rPr>
              <w:t xml:space="preserve"> programının uygulanması.</w:t>
            </w:r>
          </w:p>
        </w:tc>
        <w:tc>
          <w:tcPr>
            <w:tcW w:w="4041" w:type="dxa"/>
            <w:vMerge w:val="restart"/>
            <w:vAlign w:val="center"/>
          </w:tcPr>
          <w:p w14:paraId="7A859B36" w14:textId="77777777" w:rsidR="003B155E" w:rsidRDefault="003B155E" w:rsidP="000D79D6">
            <w:pPr>
              <w:jc w:val="both"/>
              <w:rPr>
                <w:rFonts w:ascii="Times New Roman" w:hAnsi="Times New Roman" w:cs="Times New Roman"/>
              </w:rPr>
            </w:pPr>
            <w:r>
              <w:rPr>
                <w:rFonts w:ascii="Times New Roman" w:hAnsi="Times New Roman" w:cs="Times New Roman"/>
              </w:rPr>
              <w:t>Genellikle uygulanabilir.</w:t>
            </w:r>
          </w:p>
        </w:tc>
      </w:tr>
      <w:tr w:rsidR="003B155E" w:rsidRPr="00276CE9" w14:paraId="3EAC9878" w14:textId="77777777" w:rsidTr="000D79D6">
        <w:trPr>
          <w:jc w:val="center"/>
        </w:trPr>
        <w:tc>
          <w:tcPr>
            <w:tcW w:w="503" w:type="dxa"/>
            <w:vAlign w:val="center"/>
          </w:tcPr>
          <w:p w14:paraId="0ABB6453"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c</w:t>
            </w:r>
            <w:proofErr w:type="gramEnd"/>
          </w:p>
        </w:tc>
        <w:tc>
          <w:tcPr>
            <w:tcW w:w="4518" w:type="dxa"/>
            <w:vAlign w:val="center"/>
          </w:tcPr>
          <w:p w14:paraId="52047155" w14:textId="77777777" w:rsidR="003B155E" w:rsidRDefault="003B155E" w:rsidP="000D79D6">
            <w:pPr>
              <w:jc w:val="both"/>
              <w:rPr>
                <w:rFonts w:ascii="Times New Roman" w:hAnsi="Times New Roman" w:cs="Times New Roman"/>
              </w:rPr>
            </w:pPr>
            <w:r>
              <w:rPr>
                <w:rFonts w:ascii="Times New Roman" w:hAnsi="Times New Roman" w:cs="Times New Roman"/>
              </w:rPr>
              <w:t>Tesis sınırları dışındaki ses seviyelerinin takibi ile düzenli gürültü araştırmalarının yapılması.</w:t>
            </w:r>
          </w:p>
        </w:tc>
        <w:tc>
          <w:tcPr>
            <w:tcW w:w="4041" w:type="dxa"/>
            <w:vMerge/>
            <w:vAlign w:val="center"/>
          </w:tcPr>
          <w:p w14:paraId="0F7CB807" w14:textId="77777777" w:rsidR="003B155E" w:rsidRDefault="003B155E" w:rsidP="000D79D6">
            <w:pPr>
              <w:jc w:val="both"/>
              <w:rPr>
                <w:rFonts w:ascii="Times New Roman" w:hAnsi="Times New Roman" w:cs="Times New Roman"/>
              </w:rPr>
            </w:pPr>
          </w:p>
        </w:tc>
      </w:tr>
      <w:tr w:rsidR="003B155E" w:rsidRPr="00276CE9" w14:paraId="11F51526" w14:textId="77777777" w:rsidTr="000D79D6">
        <w:trPr>
          <w:jc w:val="center"/>
        </w:trPr>
        <w:tc>
          <w:tcPr>
            <w:tcW w:w="9062" w:type="dxa"/>
            <w:gridSpan w:val="3"/>
            <w:vAlign w:val="center"/>
          </w:tcPr>
          <w:p w14:paraId="7E6208B5" w14:textId="77777777" w:rsidR="003B155E" w:rsidRPr="006C5850" w:rsidRDefault="003B155E" w:rsidP="000D79D6">
            <w:pPr>
              <w:jc w:val="both"/>
              <w:rPr>
                <w:rFonts w:ascii="Times New Roman" w:hAnsi="Times New Roman" w:cs="Times New Roman"/>
                <w:b/>
                <w:bCs/>
              </w:rPr>
            </w:pPr>
            <w:r>
              <w:rPr>
                <w:rFonts w:ascii="Times New Roman" w:hAnsi="Times New Roman" w:cs="Times New Roman"/>
                <w:b/>
                <w:bCs/>
              </w:rPr>
              <w:t xml:space="preserve">Noktasal Kaynaklardan Çıkan Gürültü ve Titreşimlerin </w:t>
            </w:r>
            <w:proofErr w:type="spellStart"/>
            <w:r>
              <w:rPr>
                <w:rFonts w:ascii="Times New Roman" w:hAnsi="Times New Roman" w:cs="Times New Roman"/>
                <w:b/>
                <w:bCs/>
              </w:rPr>
              <w:t>Azaltımı</w:t>
            </w:r>
            <w:proofErr w:type="spellEnd"/>
            <w:r>
              <w:rPr>
                <w:rFonts w:ascii="Times New Roman" w:hAnsi="Times New Roman" w:cs="Times New Roman"/>
                <w:b/>
                <w:bCs/>
              </w:rPr>
              <w:t xml:space="preserve"> İçin Teknikler</w:t>
            </w:r>
          </w:p>
        </w:tc>
      </w:tr>
      <w:tr w:rsidR="003B155E" w:rsidRPr="00276CE9" w14:paraId="6293D8DD" w14:textId="77777777" w:rsidTr="000D79D6">
        <w:trPr>
          <w:jc w:val="center"/>
        </w:trPr>
        <w:tc>
          <w:tcPr>
            <w:tcW w:w="503" w:type="dxa"/>
            <w:tcBorders>
              <w:bottom w:val="single" w:sz="4" w:space="0" w:color="auto"/>
            </w:tcBorders>
            <w:vAlign w:val="center"/>
          </w:tcPr>
          <w:p w14:paraId="0238FCFE"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d</w:t>
            </w:r>
            <w:proofErr w:type="gramEnd"/>
          </w:p>
        </w:tc>
        <w:tc>
          <w:tcPr>
            <w:tcW w:w="4518" w:type="dxa"/>
            <w:tcBorders>
              <w:bottom w:val="single" w:sz="4" w:space="0" w:color="auto"/>
            </w:tcBorders>
            <w:vAlign w:val="center"/>
          </w:tcPr>
          <w:p w14:paraId="5F4E59DD" w14:textId="77777777" w:rsidR="003B155E" w:rsidRDefault="003B155E" w:rsidP="000D79D6">
            <w:pPr>
              <w:jc w:val="both"/>
              <w:rPr>
                <w:rFonts w:ascii="Times New Roman" w:hAnsi="Times New Roman" w:cs="Times New Roman"/>
              </w:rPr>
            </w:pPr>
            <w:r>
              <w:rPr>
                <w:rFonts w:ascii="Times New Roman" w:hAnsi="Times New Roman" w:cs="Times New Roman"/>
              </w:rPr>
              <w:t>Gürültülü ekipmanların bir muhafaza (kutu vb.) ile veya kaplanarak ve ses geçirmez binalarda kullanılması.</w:t>
            </w:r>
          </w:p>
        </w:tc>
        <w:tc>
          <w:tcPr>
            <w:tcW w:w="4041" w:type="dxa"/>
            <w:vMerge w:val="restart"/>
            <w:vAlign w:val="center"/>
          </w:tcPr>
          <w:p w14:paraId="5BDA58F7" w14:textId="77777777" w:rsidR="003B155E" w:rsidRDefault="003B155E" w:rsidP="000D79D6">
            <w:pPr>
              <w:jc w:val="both"/>
              <w:rPr>
                <w:rFonts w:ascii="Times New Roman" w:hAnsi="Times New Roman" w:cs="Times New Roman"/>
              </w:rPr>
            </w:pPr>
            <w:r>
              <w:rPr>
                <w:rFonts w:ascii="Times New Roman" w:hAnsi="Times New Roman" w:cs="Times New Roman"/>
              </w:rPr>
              <w:t>Genellikle uygulanabilir.</w:t>
            </w:r>
          </w:p>
        </w:tc>
      </w:tr>
      <w:tr w:rsidR="003B155E" w:rsidRPr="00276CE9" w14:paraId="64D86D21" w14:textId="77777777" w:rsidTr="000D79D6">
        <w:trPr>
          <w:jc w:val="center"/>
        </w:trPr>
        <w:tc>
          <w:tcPr>
            <w:tcW w:w="503" w:type="dxa"/>
            <w:tcBorders>
              <w:bottom w:val="single" w:sz="4" w:space="0" w:color="auto"/>
            </w:tcBorders>
            <w:vAlign w:val="center"/>
          </w:tcPr>
          <w:p w14:paraId="5CF38E05"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e</w:t>
            </w:r>
            <w:proofErr w:type="gramEnd"/>
          </w:p>
        </w:tc>
        <w:tc>
          <w:tcPr>
            <w:tcW w:w="4518" w:type="dxa"/>
            <w:tcBorders>
              <w:bottom w:val="single" w:sz="4" w:space="0" w:color="auto"/>
            </w:tcBorders>
            <w:vAlign w:val="center"/>
          </w:tcPr>
          <w:p w14:paraId="069C39B3" w14:textId="77777777" w:rsidR="003B155E" w:rsidRDefault="003B155E" w:rsidP="000D79D6">
            <w:pPr>
              <w:jc w:val="both"/>
              <w:rPr>
                <w:rFonts w:ascii="Times New Roman" w:hAnsi="Times New Roman" w:cs="Times New Roman"/>
              </w:rPr>
            </w:pPr>
            <w:r>
              <w:rPr>
                <w:rFonts w:ascii="Times New Roman" w:hAnsi="Times New Roman" w:cs="Times New Roman"/>
              </w:rPr>
              <w:t>Titreşim ve yankı gürültüsünü önlemek ve yayılmasını sınırlamak için tek ekipmanların ayrılması.</w:t>
            </w:r>
          </w:p>
        </w:tc>
        <w:tc>
          <w:tcPr>
            <w:tcW w:w="4041" w:type="dxa"/>
            <w:vMerge/>
            <w:vAlign w:val="center"/>
          </w:tcPr>
          <w:p w14:paraId="325E4060" w14:textId="77777777" w:rsidR="003B155E" w:rsidRDefault="003B155E" w:rsidP="000D79D6">
            <w:pPr>
              <w:jc w:val="both"/>
              <w:rPr>
                <w:rFonts w:ascii="Times New Roman" w:hAnsi="Times New Roman" w:cs="Times New Roman"/>
              </w:rPr>
            </w:pPr>
          </w:p>
        </w:tc>
      </w:tr>
      <w:tr w:rsidR="003B155E" w:rsidRPr="00276CE9" w14:paraId="46F0C459" w14:textId="77777777" w:rsidTr="000D79D6">
        <w:trPr>
          <w:jc w:val="center"/>
        </w:trPr>
        <w:tc>
          <w:tcPr>
            <w:tcW w:w="503" w:type="dxa"/>
            <w:tcBorders>
              <w:bottom w:val="single" w:sz="4" w:space="0" w:color="auto"/>
            </w:tcBorders>
            <w:vAlign w:val="center"/>
          </w:tcPr>
          <w:p w14:paraId="5DDF650D"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f</w:t>
            </w:r>
            <w:proofErr w:type="gramEnd"/>
          </w:p>
        </w:tc>
        <w:tc>
          <w:tcPr>
            <w:tcW w:w="4518" w:type="dxa"/>
            <w:tcBorders>
              <w:bottom w:val="single" w:sz="4" w:space="0" w:color="auto"/>
            </w:tcBorders>
            <w:vAlign w:val="center"/>
          </w:tcPr>
          <w:p w14:paraId="5E348A4C" w14:textId="77777777" w:rsidR="003B155E" w:rsidRDefault="003B155E" w:rsidP="000D79D6">
            <w:pPr>
              <w:jc w:val="both"/>
              <w:rPr>
                <w:rFonts w:ascii="Times New Roman" w:hAnsi="Times New Roman" w:cs="Times New Roman"/>
              </w:rPr>
            </w:pPr>
            <w:r>
              <w:rPr>
                <w:rFonts w:ascii="Times New Roman" w:hAnsi="Times New Roman" w:cs="Times New Roman"/>
              </w:rPr>
              <w:t>Örneğin fan, akustik havalandırma, ses emici ve filtrelerin akustik kaplaması gibi gürültü kaynaklarında susturucu, sönümleme, zayıflatıcı kullanılarak noktasal kaynak yalıtımının yapılması.</w:t>
            </w:r>
          </w:p>
        </w:tc>
        <w:tc>
          <w:tcPr>
            <w:tcW w:w="4041" w:type="dxa"/>
            <w:vMerge/>
            <w:vAlign w:val="center"/>
          </w:tcPr>
          <w:p w14:paraId="20AA7900" w14:textId="77777777" w:rsidR="003B155E" w:rsidRDefault="003B155E" w:rsidP="000D79D6">
            <w:pPr>
              <w:jc w:val="both"/>
              <w:rPr>
                <w:rFonts w:ascii="Times New Roman" w:hAnsi="Times New Roman" w:cs="Times New Roman"/>
              </w:rPr>
            </w:pPr>
          </w:p>
        </w:tc>
      </w:tr>
      <w:tr w:rsidR="003B155E" w:rsidRPr="00276CE9" w14:paraId="3C8FE591" w14:textId="77777777" w:rsidTr="000D79D6">
        <w:trPr>
          <w:jc w:val="center"/>
        </w:trPr>
        <w:tc>
          <w:tcPr>
            <w:tcW w:w="503" w:type="dxa"/>
            <w:tcBorders>
              <w:bottom w:val="single" w:sz="4" w:space="0" w:color="auto"/>
            </w:tcBorders>
            <w:vAlign w:val="center"/>
          </w:tcPr>
          <w:p w14:paraId="1DA971E3"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g</w:t>
            </w:r>
            <w:proofErr w:type="gramEnd"/>
          </w:p>
        </w:tc>
        <w:tc>
          <w:tcPr>
            <w:tcW w:w="4518" w:type="dxa"/>
            <w:tcBorders>
              <w:bottom w:val="single" w:sz="4" w:space="0" w:color="auto"/>
            </w:tcBorders>
            <w:vAlign w:val="center"/>
          </w:tcPr>
          <w:p w14:paraId="0882C5FE" w14:textId="77777777" w:rsidR="003B155E" w:rsidRDefault="003B155E" w:rsidP="000D79D6">
            <w:pPr>
              <w:jc w:val="both"/>
              <w:rPr>
                <w:rFonts w:ascii="Times New Roman" w:hAnsi="Times New Roman" w:cs="Times New Roman"/>
              </w:rPr>
            </w:pPr>
            <w:r>
              <w:rPr>
                <w:rFonts w:ascii="Times New Roman" w:hAnsi="Times New Roman" w:cs="Times New Roman"/>
              </w:rPr>
              <w:t>Kullanılmadığı zamanlarda kapıların her zaman kapalı tutulması. Yuvarlak kerestelerin boşaltımı sırasında düşüş yüksekliğinin en aza indirilmesi.</w:t>
            </w:r>
          </w:p>
        </w:tc>
        <w:tc>
          <w:tcPr>
            <w:tcW w:w="4041" w:type="dxa"/>
            <w:vMerge/>
            <w:tcBorders>
              <w:bottom w:val="single" w:sz="4" w:space="0" w:color="auto"/>
            </w:tcBorders>
            <w:vAlign w:val="center"/>
          </w:tcPr>
          <w:p w14:paraId="1BF2616A" w14:textId="77777777" w:rsidR="003B155E" w:rsidRDefault="003B155E" w:rsidP="000D79D6">
            <w:pPr>
              <w:jc w:val="both"/>
              <w:rPr>
                <w:rFonts w:ascii="Times New Roman" w:hAnsi="Times New Roman" w:cs="Times New Roman"/>
              </w:rPr>
            </w:pPr>
          </w:p>
        </w:tc>
      </w:tr>
      <w:tr w:rsidR="003B155E" w:rsidRPr="00276CE9" w14:paraId="3BBFD59E" w14:textId="77777777" w:rsidTr="000D79D6">
        <w:trPr>
          <w:jc w:val="center"/>
        </w:trPr>
        <w:tc>
          <w:tcPr>
            <w:tcW w:w="9062" w:type="dxa"/>
            <w:gridSpan w:val="3"/>
            <w:vAlign w:val="center"/>
          </w:tcPr>
          <w:p w14:paraId="7766BF25" w14:textId="77777777" w:rsidR="003B155E" w:rsidRPr="000F4B0D" w:rsidRDefault="003B155E" w:rsidP="000D79D6">
            <w:pPr>
              <w:jc w:val="both"/>
              <w:rPr>
                <w:rFonts w:ascii="Times New Roman" w:hAnsi="Times New Roman" w:cs="Times New Roman"/>
                <w:b/>
                <w:bCs/>
              </w:rPr>
            </w:pPr>
            <w:r>
              <w:rPr>
                <w:rFonts w:ascii="Times New Roman" w:hAnsi="Times New Roman" w:cs="Times New Roman"/>
                <w:b/>
                <w:bCs/>
              </w:rPr>
              <w:t xml:space="preserve">Gürültü ve Titreşimlerin Saha Seviyesinde </w:t>
            </w:r>
            <w:proofErr w:type="spellStart"/>
            <w:r>
              <w:rPr>
                <w:rFonts w:ascii="Times New Roman" w:hAnsi="Times New Roman" w:cs="Times New Roman"/>
                <w:b/>
                <w:bCs/>
              </w:rPr>
              <w:t>Azaltımı</w:t>
            </w:r>
            <w:proofErr w:type="spellEnd"/>
            <w:r>
              <w:rPr>
                <w:rFonts w:ascii="Times New Roman" w:hAnsi="Times New Roman" w:cs="Times New Roman"/>
                <w:b/>
                <w:bCs/>
              </w:rPr>
              <w:t xml:space="preserve"> İçin Teknikler</w:t>
            </w:r>
          </w:p>
        </w:tc>
      </w:tr>
      <w:tr w:rsidR="003B155E" w:rsidRPr="00276CE9" w14:paraId="1D9DD95E" w14:textId="77777777" w:rsidTr="000D79D6">
        <w:trPr>
          <w:jc w:val="center"/>
        </w:trPr>
        <w:tc>
          <w:tcPr>
            <w:tcW w:w="503" w:type="dxa"/>
            <w:tcBorders>
              <w:bottom w:val="single" w:sz="4" w:space="0" w:color="auto"/>
            </w:tcBorders>
            <w:vAlign w:val="center"/>
          </w:tcPr>
          <w:p w14:paraId="4972ECE2"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h</w:t>
            </w:r>
            <w:proofErr w:type="gramEnd"/>
          </w:p>
        </w:tc>
        <w:tc>
          <w:tcPr>
            <w:tcW w:w="4518" w:type="dxa"/>
            <w:tcBorders>
              <w:bottom w:val="single" w:sz="4" w:space="0" w:color="auto"/>
            </w:tcBorders>
            <w:vAlign w:val="center"/>
          </w:tcPr>
          <w:p w14:paraId="58F675D0" w14:textId="77777777" w:rsidR="003B155E" w:rsidRDefault="003B155E" w:rsidP="000D79D6">
            <w:pPr>
              <w:jc w:val="both"/>
              <w:rPr>
                <w:rFonts w:ascii="Times New Roman" w:hAnsi="Times New Roman" w:cs="Times New Roman"/>
              </w:rPr>
            </w:pPr>
            <w:r>
              <w:rPr>
                <w:rFonts w:ascii="Times New Roman" w:hAnsi="Times New Roman" w:cs="Times New Roman"/>
              </w:rPr>
              <w:t xml:space="preserve">Saha içi trafik hızı ile saha giren kamyonların hızını sınırlayarak trafikten kaynaklanan gürültünün </w:t>
            </w:r>
            <w:proofErr w:type="spellStart"/>
            <w:r>
              <w:rPr>
                <w:rFonts w:ascii="Times New Roman" w:hAnsi="Times New Roman" w:cs="Times New Roman"/>
              </w:rPr>
              <w:t>azaltımı</w:t>
            </w:r>
            <w:proofErr w:type="spellEnd"/>
            <w:r>
              <w:rPr>
                <w:rFonts w:ascii="Times New Roman" w:hAnsi="Times New Roman" w:cs="Times New Roman"/>
              </w:rPr>
              <w:t>.</w:t>
            </w:r>
          </w:p>
        </w:tc>
        <w:tc>
          <w:tcPr>
            <w:tcW w:w="4041" w:type="dxa"/>
            <w:vMerge w:val="restart"/>
            <w:vAlign w:val="center"/>
          </w:tcPr>
          <w:p w14:paraId="021292FE" w14:textId="77777777" w:rsidR="003B155E" w:rsidRDefault="003B155E" w:rsidP="000D79D6">
            <w:pPr>
              <w:jc w:val="both"/>
              <w:rPr>
                <w:rFonts w:ascii="Times New Roman" w:hAnsi="Times New Roman" w:cs="Times New Roman"/>
              </w:rPr>
            </w:pPr>
            <w:r>
              <w:rPr>
                <w:rFonts w:ascii="Times New Roman" w:hAnsi="Times New Roman" w:cs="Times New Roman"/>
              </w:rPr>
              <w:t>Genellikle uygulanabilir.</w:t>
            </w:r>
          </w:p>
        </w:tc>
      </w:tr>
      <w:tr w:rsidR="003B155E" w:rsidRPr="00276CE9" w14:paraId="25C4EB14" w14:textId="77777777" w:rsidTr="000D79D6">
        <w:trPr>
          <w:jc w:val="center"/>
        </w:trPr>
        <w:tc>
          <w:tcPr>
            <w:tcW w:w="503" w:type="dxa"/>
            <w:tcBorders>
              <w:bottom w:val="single" w:sz="4" w:space="0" w:color="auto"/>
            </w:tcBorders>
            <w:vAlign w:val="center"/>
          </w:tcPr>
          <w:p w14:paraId="4BA89C61"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i</w:t>
            </w:r>
            <w:proofErr w:type="gramEnd"/>
          </w:p>
        </w:tc>
        <w:tc>
          <w:tcPr>
            <w:tcW w:w="4518" w:type="dxa"/>
            <w:tcBorders>
              <w:bottom w:val="single" w:sz="4" w:space="0" w:color="auto"/>
            </w:tcBorders>
            <w:vAlign w:val="center"/>
          </w:tcPr>
          <w:p w14:paraId="1E840CAF" w14:textId="77777777" w:rsidR="003B155E" w:rsidRDefault="003B155E" w:rsidP="000D79D6">
            <w:pPr>
              <w:jc w:val="both"/>
              <w:rPr>
                <w:rFonts w:ascii="Times New Roman" w:hAnsi="Times New Roman" w:cs="Times New Roman"/>
              </w:rPr>
            </w:pPr>
            <w:r>
              <w:rPr>
                <w:rFonts w:ascii="Times New Roman" w:hAnsi="Times New Roman" w:cs="Times New Roman"/>
              </w:rPr>
              <w:t>Açık hava faaliyetlerinin gece boyunca sınırlanması.</w:t>
            </w:r>
          </w:p>
        </w:tc>
        <w:tc>
          <w:tcPr>
            <w:tcW w:w="4041" w:type="dxa"/>
            <w:vMerge/>
            <w:vAlign w:val="center"/>
          </w:tcPr>
          <w:p w14:paraId="4AE74813" w14:textId="77777777" w:rsidR="003B155E" w:rsidRDefault="003B155E" w:rsidP="000D79D6">
            <w:pPr>
              <w:jc w:val="both"/>
              <w:rPr>
                <w:rFonts w:ascii="Times New Roman" w:hAnsi="Times New Roman" w:cs="Times New Roman"/>
              </w:rPr>
            </w:pPr>
          </w:p>
        </w:tc>
      </w:tr>
      <w:tr w:rsidR="003B155E" w:rsidRPr="00276CE9" w14:paraId="55C4BC41" w14:textId="77777777" w:rsidTr="000D79D6">
        <w:trPr>
          <w:jc w:val="center"/>
        </w:trPr>
        <w:tc>
          <w:tcPr>
            <w:tcW w:w="503" w:type="dxa"/>
            <w:tcBorders>
              <w:bottom w:val="single" w:sz="4" w:space="0" w:color="auto"/>
            </w:tcBorders>
            <w:vAlign w:val="center"/>
          </w:tcPr>
          <w:p w14:paraId="0E7B2081"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j</w:t>
            </w:r>
            <w:proofErr w:type="gramEnd"/>
          </w:p>
        </w:tc>
        <w:tc>
          <w:tcPr>
            <w:tcW w:w="4518" w:type="dxa"/>
            <w:tcBorders>
              <w:bottom w:val="single" w:sz="4" w:space="0" w:color="auto"/>
            </w:tcBorders>
            <w:vAlign w:val="center"/>
          </w:tcPr>
          <w:p w14:paraId="249ABE38" w14:textId="77777777" w:rsidR="003B155E" w:rsidRDefault="003B155E" w:rsidP="000D79D6">
            <w:pPr>
              <w:jc w:val="both"/>
              <w:rPr>
                <w:rFonts w:ascii="Times New Roman" w:hAnsi="Times New Roman" w:cs="Times New Roman"/>
              </w:rPr>
            </w:pPr>
            <w:r>
              <w:rPr>
                <w:rFonts w:ascii="Times New Roman" w:hAnsi="Times New Roman" w:cs="Times New Roman"/>
              </w:rPr>
              <w:t>Tüm ekipmanların düzenli bakımı.</w:t>
            </w:r>
          </w:p>
        </w:tc>
        <w:tc>
          <w:tcPr>
            <w:tcW w:w="4041" w:type="dxa"/>
            <w:vMerge/>
            <w:vAlign w:val="center"/>
          </w:tcPr>
          <w:p w14:paraId="5F803D83" w14:textId="77777777" w:rsidR="003B155E" w:rsidRDefault="003B155E" w:rsidP="000D79D6">
            <w:pPr>
              <w:jc w:val="both"/>
              <w:rPr>
                <w:rFonts w:ascii="Times New Roman" w:hAnsi="Times New Roman" w:cs="Times New Roman"/>
              </w:rPr>
            </w:pPr>
          </w:p>
        </w:tc>
      </w:tr>
      <w:tr w:rsidR="003B155E" w:rsidRPr="00276CE9" w14:paraId="149535B7" w14:textId="77777777" w:rsidTr="000D79D6">
        <w:trPr>
          <w:jc w:val="center"/>
        </w:trPr>
        <w:tc>
          <w:tcPr>
            <w:tcW w:w="503" w:type="dxa"/>
            <w:tcBorders>
              <w:bottom w:val="single" w:sz="4" w:space="0" w:color="auto"/>
            </w:tcBorders>
            <w:vAlign w:val="center"/>
          </w:tcPr>
          <w:p w14:paraId="7776F881"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k</w:t>
            </w:r>
            <w:proofErr w:type="gramEnd"/>
          </w:p>
        </w:tc>
        <w:tc>
          <w:tcPr>
            <w:tcW w:w="4518" w:type="dxa"/>
            <w:tcBorders>
              <w:bottom w:val="single" w:sz="4" w:space="0" w:color="auto"/>
            </w:tcBorders>
            <w:vAlign w:val="center"/>
          </w:tcPr>
          <w:p w14:paraId="2A286679" w14:textId="77777777" w:rsidR="003B155E" w:rsidRDefault="003B155E" w:rsidP="000D79D6">
            <w:pPr>
              <w:jc w:val="both"/>
              <w:rPr>
                <w:rFonts w:ascii="Times New Roman" w:hAnsi="Times New Roman" w:cs="Times New Roman"/>
              </w:rPr>
            </w:pPr>
            <w:r>
              <w:rPr>
                <w:rFonts w:ascii="Times New Roman" w:hAnsi="Times New Roman" w:cs="Times New Roman"/>
              </w:rPr>
              <w:t>Gürültü kaynaklarının önünü kapatmak için gürültü koruma duvarlarının, doğal bariyerlerin veya setlerin kullanılması.</w:t>
            </w:r>
          </w:p>
        </w:tc>
        <w:tc>
          <w:tcPr>
            <w:tcW w:w="4041" w:type="dxa"/>
            <w:vMerge/>
            <w:tcBorders>
              <w:bottom w:val="single" w:sz="4" w:space="0" w:color="auto"/>
            </w:tcBorders>
            <w:vAlign w:val="center"/>
          </w:tcPr>
          <w:p w14:paraId="6AF0024D" w14:textId="77777777" w:rsidR="003B155E" w:rsidRDefault="003B155E" w:rsidP="000D79D6">
            <w:pPr>
              <w:jc w:val="both"/>
              <w:rPr>
                <w:rFonts w:ascii="Times New Roman" w:hAnsi="Times New Roman" w:cs="Times New Roman"/>
              </w:rPr>
            </w:pPr>
          </w:p>
        </w:tc>
      </w:tr>
    </w:tbl>
    <w:p w14:paraId="3B3A7D21" w14:textId="77777777" w:rsidR="003B155E" w:rsidRPr="00992AA7" w:rsidRDefault="003B155E" w:rsidP="003B155E">
      <w:pPr>
        <w:spacing w:after="120" w:line="276" w:lineRule="auto"/>
        <w:jc w:val="both"/>
        <w:rPr>
          <w:rFonts w:ascii="Times New Roman" w:hAnsi="Times New Roman" w:cs="Times New Roman"/>
          <w:sz w:val="24"/>
          <w:szCs w:val="24"/>
        </w:rPr>
      </w:pPr>
    </w:p>
    <w:p w14:paraId="4DDF380C" w14:textId="77777777" w:rsidR="003B155E" w:rsidRPr="00687ECE" w:rsidRDefault="003B155E" w:rsidP="003B155E">
      <w:pPr>
        <w:pStyle w:val="Balk3"/>
        <w:keepNext w:val="0"/>
        <w:keepLines w:val="0"/>
        <w:numPr>
          <w:ilvl w:val="0"/>
          <w:numId w:val="318"/>
        </w:numPr>
        <w:spacing w:before="0" w:beforeAutospacing="1" w:after="120" w:afterAutospacing="1" w:line="276" w:lineRule="auto"/>
        <w:ind w:hanging="360"/>
        <w:jc w:val="both"/>
        <w:rPr>
          <w:b w:val="0"/>
          <w:bCs/>
          <w:szCs w:val="24"/>
        </w:rPr>
      </w:pPr>
      <w:r>
        <w:rPr>
          <w:szCs w:val="24"/>
        </w:rPr>
        <w:lastRenderedPageBreak/>
        <w:t>(1.4) Toprağa ve Yer Altı Suyuna Emisyonlar</w:t>
      </w:r>
    </w:p>
    <w:p w14:paraId="07761521"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5:</w:t>
      </w:r>
      <w:r>
        <w:rPr>
          <w:rFonts w:ascii="Times New Roman" w:hAnsi="Times New Roman" w:cs="Times New Roman"/>
          <w:sz w:val="24"/>
          <w:szCs w:val="24"/>
        </w:rPr>
        <w:t xml:space="preserve"> Toprağa ve yer altı suyuna emisyonları önlemek için, aşağıdaki teknikler kullanılır.</w:t>
      </w:r>
    </w:p>
    <w:p w14:paraId="581554A0" w14:textId="77777777" w:rsidR="003B155E" w:rsidRDefault="003B155E" w:rsidP="003B155E">
      <w:pPr>
        <w:pStyle w:val="ListeParagraf"/>
        <w:numPr>
          <w:ilvl w:val="0"/>
          <w:numId w:val="20"/>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reçine</w:t>
      </w:r>
      <w:proofErr w:type="gramEnd"/>
      <w:r>
        <w:rPr>
          <w:rFonts w:ascii="Times New Roman" w:hAnsi="Times New Roman" w:cs="Times New Roman"/>
          <w:sz w:val="24"/>
          <w:szCs w:val="24"/>
        </w:rPr>
        <w:t xml:space="preserve"> ve diğer yardımcı materyallerin sadece, sızıntı akıntısına karşı korunan, belirlenmiş alanlarda yüklenmesi ve boşaltılması;</w:t>
      </w:r>
    </w:p>
    <w:p w14:paraId="455C5C76" w14:textId="77777777" w:rsidR="003B155E" w:rsidRDefault="003B155E" w:rsidP="003B155E">
      <w:pPr>
        <w:pStyle w:val="ListeParagraf"/>
        <w:numPr>
          <w:ilvl w:val="0"/>
          <w:numId w:val="20"/>
        </w:numPr>
        <w:spacing w:after="120" w:line="276"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bertarafa</w:t>
      </w:r>
      <w:proofErr w:type="spellEnd"/>
      <w:proofErr w:type="gramEnd"/>
      <w:r>
        <w:rPr>
          <w:rFonts w:ascii="Times New Roman" w:hAnsi="Times New Roman" w:cs="Times New Roman"/>
          <w:sz w:val="24"/>
          <w:szCs w:val="24"/>
        </w:rPr>
        <w:t xml:space="preserve"> kadar tüm materyallerin toplanması ve sızıntı akıntısına karşı korunan belirlenmiş alanlarda depolanması;</w:t>
      </w:r>
    </w:p>
    <w:p w14:paraId="0353E8A6" w14:textId="77777777" w:rsidR="003B155E" w:rsidRDefault="003B155E" w:rsidP="003B155E">
      <w:pPr>
        <w:pStyle w:val="ListeParagraf"/>
        <w:numPr>
          <w:ilvl w:val="0"/>
          <w:numId w:val="20"/>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döküntülerin</w:t>
      </w:r>
      <w:proofErr w:type="gramEnd"/>
      <w:r>
        <w:rPr>
          <w:rFonts w:ascii="Times New Roman" w:hAnsi="Times New Roman" w:cs="Times New Roman"/>
          <w:sz w:val="24"/>
          <w:szCs w:val="24"/>
        </w:rPr>
        <w:t xml:space="preserve"> gerçekleşebileceği tüm drenaj çukurlarının veya diğer ara depolama tesislerinin yüksek sıvı seviyeleri ile uyarılan alarmlarla donatılması;</w:t>
      </w:r>
    </w:p>
    <w:p w14:paraId="4510CA3F" w14:textId="77777777" w:rsidR="003B155E" w:rsidRDefault="003B155E" w:rsidP="003B155E">
      <w:pPr>
        <w:pStyle w:val="ListeParagraf"/>
        <w:numPr>
          <w:ilvl w:val="0"/>
          <w:numId w:val="20"/>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reçine</w:t>
      </w:r>
      <w:proofErr w:type="gramEnd"/>
      <w:r>
        <w:rPr>
          <w:rFonts w:ascii="Times New Roman" w:hAnsi="Times New Roman" w:cs="Times New Roman"/>
          <w:sz w:val="24"/>
          <w:szCs w:val="24"/>
        </w:rPr>
        <w:t>, katkı maddesi ve reçine karışımları taşıyan tank ve boru hatlarının test edilmesi ve denetlenmesi için bir programın oluşturulması ve uygulanması;</w:t>
      </w:r>
    </w:p>
    <w:p w14:paraId="302BB798" w14:textId="77777777" w:rsidR="003B155E" w:rsidRDefault="003B155E" w:rsidP="003B155E">
      <w:pPr>
        <w:pStyle w:val="ListeParagraf"/>
        <w:numPr>
          <w:ilvl w:val="0"/>
          <w:numId w:val="20"/>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su</w:t>
      </w:r>
      <w:proofErr w:type="gramEnd"/>
      <w:r>
        <w:rPr>
          <w:rFonts w:ascii="Times New Roman" w:hAnsi="Times New Roman" w:cs="Times New Roman"/>
          <w:sz w:val="24"/>
          <w:szCs w:val="24"/>
        </w:rPr>
        <w:t xml:space="preserve"> ve ahşap dışındaki materyallerin taşınması için kullanılan borulardaki bağlantılar ve valfler üzerinde sızıntılara yönelik denetimlerin yapılması; bu denetimlerin kaydının tutulması;</w:t>
      </w:r>
    </w:p>
    <w:p w14:paraId="182F117F" w14:textId="77777777" w:rsidR="003B155E" w:rsidRDefault="003B155E" w:rsidP="003B155E">
      <w:pPr>
        <w:pStyle w:val="ListeParagraf"/>
        <w:numPr>
          <w:ilvl w:val="0"/>
          <w:numId w:val="20"/>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su</w:t>
      </w:r>
      <w:proofErr w:type="gramEnd"/>
      <w:r>
        <w:rPr>
          <w:rFonts w:ascii="Times New Roman" w:hAnsi="Times New Roman" w:cs="Times New Roman"/>
          <w:sz w:val="24"/>
          <w:szCs w:val="24"/>
        </w:rPr>
        <w:t xml:space="preserve"> ve ahşap dışındaki materyallerin taşınması için kullanılan borulardaki bağlantılar ve valflerden kaynaklanan sızıntıların toplanması için -bağlantı veya valf inşalarının teknik olarak zor olduğu durumlar haricinde- bir sistem sağlanması;</w:t>
      </w:r>
    </w:p>
    <w:p w14:paraId="60BEEF5B" w14:textId="77777777" w:rsidR="003B155E" w:rsidRDefault="003B155E" w:rsidP="003B155E">
      <w:pPr>
        <w:pStyle w:val="ListeParagraf"/>
        <w:numPr>
          <w:ilvl w:val="0"/>
          <w:numId w:val="20"/>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yeterli</w:t>
      </w:r>
      <w:proofErr w:type="gramEnd"/>
      <w:r>
        <w:rPr>
          <w:rFonts w:ascii="Times New Roman" w:hAnsi="Times New Roman" w:cs="Times New Roman"/>
          <w:sz w:val="24"/>
          <w:szCs w:val="24"/>
        </w:rPr>
        <w:t xml:space="preserve"> miktarda muhafaza bariyeri ve uygun absorban materyalin sağlanması;</w:t>
      </w:r>
    </w:p>
    <w:p w14:paraId="17F15512" w14:textId="77777777" w:rsidR="003B155E" w:rsidRDefault="003B155E" w:rsidP="003B155E">
      <w:pPr>
        <w:pStyle w:val="ListeParagraf"/>
        <w:numPr>
          <w:ilvl w:val="0"/>
          <w:numId w:val="20"/>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su</w:t>
      </w:r>
      <w:proofErr w:type="gramEnd"/>
      <w:r>
        <w:rPr>
          <w:rFonts w:ascii="Times New Roman" w:hAnsi="Times New Roman" w:cs="Times New Roman"/>
          <w:sz w:val="24"/>
          <w:szCs w:val="24"/>
        </w:rPr>
        <w:t xml:space="preserve"> ve ahşap dışındaki materyallerin taşınması için yer altı boru hattından kaçınılması;</w:t>
      </w:r>
    </w:p>
    <w:p w14:paraId="2059534E" w14:textId="77777777" w:rsidR="003B155E" w:rsidRDefault="003B155E" w:rsidP="003B155E">
      <w:pPr>
        <w:pStyle w:val="ListeParagraf"/>
        <w:numPr>
          <w:ilvl w:val="0"/>
          <w:numId w:val="20"/>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yangın</w:t>
      </w:r>
      <w:proofErr w:type="gramEnd"/>
      <w:r>
        <w:rPr>
          <w:rFonts w:ascii="Times New Roman" w:hAnsi="Times New Roman" w:cs="Times New Roman"/>
          <w:sz w:val="24"/>
          <w:szCs w:val="24"/>
        </w:rPr>
        <w:t xml:space="preserve"> söndürmeden çıkan tüm suyun toplanması ve güvenli bir şekilde ortadan kaldırılması;</w:t>
      </w:r>
    </w:p>
    <w:p w14:paraId="1DDDA0EB" w14:textId="77777777" w:rsidR="003B155E" w:rsidRDefault="003B155E" w:rsidP="003B155E">
      <w:pPr>
        <w:pStyle w:val="ListeParagraf"/>
        <w:numPr>
          <w:ilvl w:val="0"/>
          <w:numId w:val="20"/>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açık</w:t>
      </w:r>
      <w:proofErr w:type="gramEnd"/>
      <w:r>
        <w:rPr>
          <w:rFonts w:ascii="Times New Roman" w:hAnsi="Times New Roman" w:cs="Times New Roman"/>
          <w:sz w:val="24"/>
          <w:szCs w:val="24"/>
        </w:rPr>
        <w:t xml:space="preserve"> havadaki ahşap depolama alanlarından kaynaklanan yüzey akıntı suyu için bekleme havuzlarında geçirimsiz tabanların inşa edilmesi.</w:t>
      </w:r>
    </w:p>
    <w:p w14:paraId="5A731915" w14:textId="77777777" w:rsidR="003B155E" w:rsidRPr="00687ECE" w:rsidRDefault="003B155E" w:rsidP="003B155E">
      <w:pPr>
        <w:pStyle w:val="Balk3"/>
        <w:keepNext w:val="0"/>
        <w:keepLines w:val="0"/>
        <w:numPr>
          <w:ilvl w:val="0"/>
          <w:numId w:val="318"/>
        </w:numPr>
        <w:spacing w:before="0" w:beforeAutospacing="1" w:after="120" w:afterAutospacing="1" w:line="276" w:lineRule="auto"/>
        <w:ind w:hanging="360"/>
        <w:jc w:val="both"/>
        <w:rPr>
          <w:b w:val="0"/>
          <w:bCs/>
          <w:szCs w:val="24"/>
        </w:rPr>
      </w:pPr>
      <w:r>
        <w:rPr>
          <w:szCs w:val="24"/>
        </w:rPr>
        <w:t>(1.5) Enerji Yönetimi ve Enerji Verimliliği</w:t>
      </w:r>
    </w:p>
    <w:p w14:paraId="0C961FEF"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6:</w:t>
      </w:r>
      <w:r>
        <w:rPr>
          <w:rFonts w:ascii="Times New Roman" w:hAnsi="Times New Roman" w:cs="Times New Roman"/>
          <w:sz w:val="24"/>
          <w:szCs w:val="24"/>
        </w:rPr>
        <w:t xml:space="preserve"> Enerji tüketimini azaltmak için, aşağıdaki tekniklerin tümünü içeren bir enerji yönetim planı benimsenir.</w:t>
      </w:r>
    </w:p>
    <w:p w14:paraId="7653DD7A" w14:textId="77777777" w:rsidR="003B155E" w:rsidRDefault="003B155E" w:rsidP="003B155E">
      <w:pPr>
        <w:pStyle w:val="ListeParagraf"/>
        <w:numPr>
          <w:ilvl w:val="0"/>
          <w:numId w:val="21"/>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enerji</w:t>
      </w:r>
      <w:proofErr w:type="gramEnd"/>
      <w:r>
        <w:rPr>
          <w:rFonts w:ascii="Times New Roman" w:hAnsi="Times New Roman" w:cs="Times New Roman"/>
          <w:sz w:val="24"/>
          <w:szCs w:val="24"/>
        </w:rPr>
        <w:t xml:space="preserve"> kullanımı ve maliyetlerini takip etmek için bir sistemin kullanılması;</w:t>
      </w:r>
    </w:p>
    <w:p w14:paraId="0A64805E" w14:textId="77777777" w:rsidR="003B155E" w:rsidRDefault="003B155E" w:rsidP="003B155E">
      <w:pPr>
        <w:pStyle w:val="ListeParagraf"/>
        <w:numPr>
          <w:ilvl w:val="0"/>
          <w:numId w:val="21"/>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büyük</w:t>
      </w:r>
      <w:proofErr w:type="gramEnd"/>
      <w:r>
        <w:rPr>
          <w:rFonts w:ascii="Times New Roman" w:hAnsi="Times New Roman" w:cs="Times New Roman"/>
          <w:sz w:val="24"/>
          <w:szCs w:val="24"/>
        </w:rPr>
        <w:t xml:space="preserve"> işlemlere yönelik enerji verimliliği denetimlerinin yürütülmesi;</w:t>
      </w:r>
    </w:p>
    <w:p w14:paraId="4C9D511E" w14:textId="77777777" w:rsidR="003B155E" w:rsidRDefault="003B155E" w:rsidP="003B155E">
      <w:pPr>
        <w:pStyle w:val="ListeParagraf"/>
        <w:numPr>
          <w:ilvl w:val="0"/>
          <w:numId w:val="21"/>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enerji</w:t>
      </w:r>
      <w:proofErr w:type="gramEnd"/>
      <w:r>
        <w:rPr>
          <w:rFonts w:ascii="Times New Roman" w:hAnsi="Times New Roman" w:cs="Times New Roman"/>
          <w:sz w:val="24"/>
          <w:szCs w:val="24"/>
        </w:rPr>
        <w:t xml:space="preserve"> verimliliğini artırmak için ekipmanı sürekli olarak güncelleyecek sistematik bir yaklaşımın kullanılması;</w:t>
      </w:r>
    </w:p>
    <w:p w14:paraId="4A3DC3DD" w14:textId="77777777" w:rsidR="003B155E" w:rsidRDefault="003B155E" w:rsidP="003B155E">
      <w:pPr>
        <w:pStyle w:val="ListeParagraf"/>
        <w:numPr>
          <w:ilvl w:val="0"/>
          <w:numId w:val="21"/>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enerji</w:t>
      </w:r>
      <w:proofErr w:type="gramEnd"/>
      <w:r>
        <w:rPr>
          <w:rFonts w:ascii="Times New Roman" w:hAnsi="Times New Roman" w:cs="Times New Roman"/>
          <w:sz w:val="24"/>
          <w:szCs w:val="24"/>
        </w:rPr>
        <w:t xml:space="preserve"> kullanımına yönelik kontrollerin iyileştirilmesi;</w:t>
      </w:r>
    </w:p>
    <w:p w14:paraId="3E8FD891" w14:textId="77777777" w:rsidR="003B155E" w:rsidRDefault="003B155E" w:rsidP="003B155E">
      <w:pPr>
        <w:pStyle w:val="ListeParagraf"/>
        <w:numPr>
          <w:ilvl w:val="0"/>
          <w:numId w:val="21"/>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teknisyenler</w:t>
      </w:r>
      <w:proofErr w:type="gramEnd"/>
      <w:r>
        <w:rPr>
          <w:rFonts w:ascii="Times New Roman" w:hAnsi="Times New Roman" w:cs="Times New Roman"/>
          <w:sz w:val="24"/>
          <w:szCs w:val="24"/>
        </w:rPr>
        <w:t xml:space="preserve"> için kurum içi enerji yönetim eğitimlerinin düzenlenmesi.</w:t>
      </w:r>
    </w:p>
    <w:p w14:paraId="2F740001"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7:</w:t>
      </w:r>
      <w:r>
        <w:rPr>
          <w:rFonts w:ascii="Times New Roman" w:hAnsi="Times New Roman" w:cs="Times New Roman"/>
          <w:sz w:val="24"/>
          <w:szCs w:val="24"/>
        </w:rPr>
        <w:t xml:space="preserve"> Enerji verimliliğini artırmak için, temel yakma parametreleri (</w:t>
      </w:r>
      <w:proofErr w:type="spellStart"/>
      <w:r>
        <w:rPr>
          <w:rFonts w:ascii="Times New Roman" w:hAnsi="Times New Roman" w:cs="Times New Roman"/>
          <w:sz w:val="24"/>
          <w:szCs w:val="24"/>
        </w:rPr>
        <w:t>örn</w:t>
      </w:r>
      <w:proofErr w:type="spellEnd"/>
      <w:r>
        <w:rPr>
          <w:rFonts w:ascii="Times New Roman" w:hAnsi="Times New Roman" w:cs="Times New Roman"/>
          <w:sz w:val="24"/>
          <w:szCs w:val="24"/>
        </w:rPr>
        <w:t>. O</w:t>
      </w:r>
      <w:r>
        <w:rPr>
          <w:rFonts w:ascii="Times New Roman" w:hAnsi="Times New Roman" w:cs="Times New Roman"/>
          <w:sz w:val="24"/>
          <w:szCs w:val="24"/>
          <w:vertAlign w:val="subscript"/>
        </w:rPr>
        <w:t>2</w:t>
      </w:r>
      <w:r>
        <w:rPr>
          <w:rFonts w:ascii="Times New Roman" w:hAnsi="Times New Roman" w:cs="Times New Roman"/>
          <w:sz w:val="24"/>
          <w:szCs w:val="24"/>
        </w:rPr>
        <w:t xml:space="preserve">, CO, </w:t>
      </w:r>
      <w:proofErr w:type="spellStart"/>
      <w:r>
        <w:rPr>
          <w:rFonts w:ascii="Times New Roman" w:hAnsi="Times New Roman" w:cs="Times New Roman"/>
          <w:sz w:val="24"/>
          <w:szCs w:val="24"/>
        </w:rPr>
        <w:t>NO</w:t>
      </w:r>
      <w:r>
        <w:rPr>
          <w:rFonts w:ascii="Times New Roman" w:hAnsi="Times New Roman" w:cs="Times New Roman"/>
          <w:sz w:val="24"/>
          <w:szCs w:val="24"/>
          <w:vertAlign w:val="subscript"/>
        </w:rPr>
        <w:t>x</w:t>
      </w:r>
      <w:proofErr w:type="spellEnd"/>
      <w:r>
        <w:rPr>
          <w:rFonts w:ascii="Times New Roman" w:hAnsi="Times New Roman" w:cs="Times New Roman"/>
          <w:sz w:val="24"/>
          <w:szCs w:val="24"/>
        </w:rPr>
        <w:t>) izlenerek ve kontrol edilerek ve aşağıdaki tekniklerin biri veya bir kombinasyonu uygulanarak yakma tesisi operasyonu optimize edilir.</w:t>
      </w:r>
    </w:p>
    <w:tbl>
      <w:tblPr>
        <w:tblStyle w:val="TabloKlavuzu"/>
        <w:tblW w:w="0" w:type="auto"/>
        <w:jc w:val="center"/>
        <w:tblLook w:val="04A0" w:firstRow="1" w:lastRow="0" w:firstColumn="1" w:lastColumn="0" w:noHBand="0" w:noVBand="1"/>
      </w:tblPr>
      <w:tblGrid>
        <w:gridCol w:w="503"/>
        <w:gridCol w:w="4518"/>
        <w:gridCol w:w="4041"/>
      </w:tblGrid>
      <w:tr w:rsidR="003B155E" w14:paraId="6EAF23D7" w14:textId="77777777" w:rsidTr="000D79D6">
        <w:trPr>
          <w:tblHeader/>
          <w:jc w:val="center"/>
        </w:trPr>
        <w:tc>
          <w:tcPr>
            <w:tcW w:w="503" w:type="dxa"/>
            <w:vAlign w:val="center"/>
          </w:tcPr>
          <w:p w14:paraId="1030EB3A" w14:textId="77777777" w:rsidR="003B155E" w:rsidRPr="00276CE9" w:rsidRDefault="003B155E" w:rsidP="000D79D6">
            <w:pPr>
              <w:jc w:val="center"/>
              <w:rPr>
                <w:rFonts w:ascii="Times New Roman" w:hAnsi="Times New Roman" w:cs="Times New Roman"/>
                <w:b/>
                <w:bCs/>
              </w:rPr>
            </w:pPr>
          </w:p>
        </w:tc>
        <w:tc>
          <w:tcPr>
            <w:tcW w:w="4518" w:type="dxa"/>
            <w:vAlign w:val="center"/>
          </w:tcPr>
          <w:p w14:paraId="3FBCC0C6" w14:textId="77777777" w:rsidR="003B155E" w:rsidRPr="00276CE9" w:rsidRDefault="003B155E" w:rsidP="000D79D6">
            <w:pPr>
              <w:jc w:val="center"/>
              <w:rPr>
                <w:rFonts w:ascii="Times New Roman" w:hAnsi="Times New Roman" w:cs="Times New Roman"/>
                <w:b/>
                <w:bCs/>
              </w:rPr>
            </w:pPr>
            <w:r>
              <w:rPr>
                <w:rFonts w:ascii="Times New Roman" w:hAnsi="Times New Roman" w:cs="Times New Roman"/>
                <w:b/>
                <w:bCs/>
              </w:rPr>
              <w:t>Teknik</w:t>
            </w:r>
          </w:p>
        </w:tc>
        <w:tc>
          <w:tcPr>
            <w:tcW w:w="4041" w:type="dxa"/>
          </w:tcPr>
          <w:p w14:paraId="473C4851" w14:textId="77777777" w:rsidR="003B155E" w:rsidRDefault="003B155E" w:rsidP="000D79D6">
            <w:pPr>
              <w:jc w:val="center"/>
              <w:rPr>
                <w:rFonts w:ascii="Times New Roman" w:hAnsi="Times New Roman" w:cs="Times New Roman"/>
                <w:b/>
                <w:bCs/>
              </w:rPr>
            </w:pPr>
            <w:r>
              <w:rPr>
                <w:rFonts w:ascii="Times New Roman" w:hAnsi="Times New Roman" w:cs="Times New Roman"/>
                <w:b/>
                <w:bCs/>
              </w:rPr>
              <w:t>Uygulanabilirlik</w:t>
            </w:r>
          </w:p>
        </w:tc>
      </w:tr>
      <w:tr w:rsidR="003B155E" w14:paraId="1026853F" w14:textId="77777777" w:rsidTr="000D79D6">
        <w:trPr>
          <w:jc w:val="center"/>
        </w:trPr>
        <w:tc>
          <w:tcPr>
            <w:tcW w:w="503" w:type="dxa"/>
            <w:vAlign w:val="center"/>
          </w:tcPr>
          <w:p w14:paraId="4FFED5D5"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a</w:t>
            </w:r>
            <w:proofErr w:type="gramEnd"/>
          </w:p>
        </w:tc>
        <w:tc>
          <w:tcPr>
            <w:tcW w:w="4518" w:type="dxa"/>
            <w:vAlign w:val="center"/>
          </w:tcPr>
          <w:p w14:paraId="7E5E276A" w14:textId="77777777" w:rsidR="003B155E" w:rsidRDefault="003B155E" w:rsidP="000D79D6">
            <w:pPr>
              <w:jc w:val="both"/>
              <w:rPr>
                <w:rFonts w:ascii="Times New Roman" w:hAnsi="Times New Roman" w:cs="Times New Roman"/>
              </w:rPr>
            </w:pPr>
            <w:r>
              <w:rPr>
                <w:rFonts w:ascii="Times New Roman" w:hAnsi="Times New Roman" w:cs="Times New Roman"/>
              </w:rPr>
              <w:t xml:space="preserve">Ahşap çamurunun yakıt olarak kullanılmadan önce </w:t>
            </w:r>
            <w:proofErr w:type="spellStart"/>
            <w:r>
              <w:rPr>
                <w:rFonts w:ascii="Times New Roman" w:hAnsi="Times New Roman" w:cs="Times New Roman"/>
              </w:rPr>
              <w:t>susuzlaştırılması</w:t>
            </w:r>
            <w:proofErr w:type="spellEnd"/>
            <w:r>
              <w:rPr>
                <w:rFonts w:ascii="Times New Roman" w:hAnsi="Times New Roman" w:cs="Times New Roman"/>
              </w:rPr>
              <w:t>.</w:t>
            </w:r>
          </w:p>
        </w:tc>
        <w:tc>
          <w:tcPr>
            <w:tcW w:w="4041" w:type="dxa"/>
            <w:vAlign w:val="center"/>
          </w:tcPr>
          <w:p w14:paraId="7D1B01F1" w14:textId="77777777" w:rsidR="003B155E" w:rsidRDefault="003B155E" w:rsidP="000D79D6">
            <w:pPr>
              <w:jc w:val="both"/>
              <w:rPr>
                <w:rFonts w:ascii="Times New Roman" w:hAnsi="Times New Roman" w:cs="Times New Roman"/>
              </w:rPr>
            </w:pPr>
            <w:r>
              <w:rPr>
                <w:rFonts w:ascii="Times New Roman" w:hAnsi="Times New Roman" w:cs="Times New Roman"/>
              </w:rPr>
              <w:t>Genellikle uygulanabilir.</w:t>
            </w:r>
          </w:p>
        </w:tc>
      </w:tr>
      <w:tr w:rsidR="003B155E" w14:paraId="3F044520" w14:textId="77777777" w:rsidTr="000D79D6">
        <w:trPr>
          <w:jc w:val="center"/>
        </w:trPr>
        <w:tc>
          <w:tcPr>
            <w:tcW w:w="503" w:type="dxa"/>
            <w:vAlign w:val="center"/>
          </w:tcPr>
          <w:p w14:paraId="30D27DC1"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b</w:t>
            </w:r>
            <w:proofErr w:type="gramEnd"/>
          </w:p>
        </w:tc>
        <w:tc>
          <w:tcPr>
            <w:tcW w:w="4518" w:type="dxa"/>
            <w:vAlign w:val="center"/>
          </w:tcPr>
          <w:p w14:paraId="162F33FA" w14:textId="77777777" w:rsidR="003B155E" w:rsidRDefault="003B155E" w:rsidP="000D79D6">
            <w:pPr>
              <w:jc w:val="both"/>
              <w:rPr>
                <w:rFonts w:ascii="Times New Roman" w:hAnsi="Times New Roman" w:cs="Times New Roman"/>
              </w:rPr>
            </w:pPr>
            <w:r>
              <w:rPr>
                <w:rFonts w:ascii="Times New Roman" w:hAnsi="Times New Roman" w:cs="Times New Roman"/>
              </w:rPr>
              <w:t xml:space="preserve">Islak </w:t>
            </w:r>
            <w:proofErr w:type="spellStart"/>
            <w:r>
              <w:rPr>
                <w:rFonts w:ascii="Times New Roman" w:hAnsi="Times New Roman" w:cs="Times New Roman"/>
              </w:rPr>
              <w:t>azaltım</w:t>
            </w:r>
            <w:proofErr w:type="spellEnd"/>
            <w:r>
              <w:rPr>
                <w:rFonts w:ascii="Times New Roman" w:hAnsi="Times New Roman" w:cs="Times New Roman"/>
              </w:rPr>
              <w:t xml:space="preserve"> sistemlerindeki sıcak atık gazlardan ısı </w:t>
            </w:r>
            <w:proofErr w:type="spellStart"/>
            <w:r>
              <w:rPr>
                <w:rFonts w:ascii="Times New Roman" w:hAnsi="Times New Roman" w:cs="Times New Roman"/>
              </w:rPr>
              <w:t>eşanjörü</w:t>
            </w:r>
            <w:proofErr w:type="spellEnd"/>
            <w:r>
              <w:rPr>
                <w:rFonts w:ascii="Times New Roman" w:hAnsi="Times New Roman" w:cs="Times New Roman"/>
              </w:rPr>
              <w:t xml:space="preserve"> kullanılarak ısı geri kazanımı.</w:t>
            </w:r>
          </w:p>
        </w:tc>
        <w:tc>
          <w:tcPr>
            <w:tcW w:w="4041" w:type="dxa"/>
            <w:vAlign w:val="center"/>
          </w:tcPr>
          <w:p w14:paraId="2BE9AFA6" w14:textId="77777777" w:rsidR="003B155E" w:rsidRDefault="003B155E" w:rsidP="000D79D6">
            <w:pPr>
              <w:jc w:val="both"/>
              <w:rPr>
                <w:rFonts w:ascii="Times New Roman" w:hAnsi="Times New Roman" w:cs="Times New Roman"/>
              </w:rPr>
            </w:pPr>
            <w:r>
              <w:rPr>
                <w:rFonts w:ascii="Times New Roman" w:hAnsi="Times New Roman" w:cs="Times New Roman"/>
              </w:rPr>
              <w:t xml:space="preserve">Geri kazanılan enerjinin kullanılabildiği durumlarda, ıslak </w:t>
            </w:r>
            <w:proofErr w:type="spellStart"/>
            <w:r>
              <w:rPr>
                <w:rFonts w:ascii="Times New Roman" w:hAnsi="Times New Roman" w:cs="Times New Roman"/>
              </w:rPr>
              <w:t>azaltım</w:t>
            </w:r>
            <w:proofErr w:type="spellEnd"/>
            <w:r>
              <w:rPr>
                <w:rFonts w:ascii="Times New Roman" w:hAnsi="Times New Roman" w:cs="Times New Roman"/>
              </w:rPr>
              <w:t xml:space="preserve"> sistemli tesislere uygulanabilir.</w:t>
            </w:r>
          </w:p>
        </w:tc>
      </w:tr>
      <w:tr w:rsidR="003B155E" w14:paraId="37C7286C" w14:textId="77777777" w:rsidTr="000D79D6">
        <w:trPr>
          <w:jc w:val="center"/>
        </w:trPr>
        <w:tc>
          <w:tcPr>
            <w:tcW w:w="503" w:type="dxa"/>
            <w:vAlign w:val="center"/>
          </w:tcPr>
          <w:p w14:paraId="21DCC3F4"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lastRenderedPageBreak/>
              <w:t>c</w:t>
            </w:r>
            <w:proofErr w:type="gramEnd"/>
          </w:p>
        </w:tc>
        <w:tc>
          <w:tcPr>
            <w:tcW w:w="4518" w:type="dxa"/>
            <w:vAlign w:val="center"/>
          </w:tcPr>
          <w:p w14:paraId="2D562DA0" w14:textId="77777777" w:rsidR="003B155E" w:rsidRDefault="003B155E" w:rsidP="000D79D6">
            <w:pPr>
              <w:jc w:val="both"/>
              <w:rPr>
                <w:rFonts w:ascii="Times New Roman" w:hAnsi="Times New Roman" w:cs="Times New Roman"/>
              </w:rPr>
            </w:pPr>
            <w:r>
              <w:rPr>
                <w:rFonts w:ascii="Times New Roman" w:hAnsi="Times New Roman" w:cs="Times New Roman"/>
              </w:rPr>
              <w:t xml:space="preserve">Farklı proseslerden kaynaklanan sıcak atık gazların yakma tesisine veya kurutucu için sıcak gazları ön ısıtmak için </w:t>
            </w:r>
            <w:proofErr w:type="spellStart"/>
            <w:r>
              <w:rPr>
                <w:rFonts w:ascii="Times New Roman" w:hAnsi="Times New Roman" w:cs="Times New Roman"/>
              </w:rPr>
              <w:t>resirküle</w:t>
            </w:r>
            <w:proofErr w:type="spellEnd"/>
            <w:r>
              <w:rPr>
                <w:rFonts w:ascii="Times New Roman" w:hAnsi="Times New Roman" w:cs="Times New Roman"/>
              </w:rPr>
              <w:t xml:space="preserve"> edilmesi.</w:t>
            </w:r>
          </w:p>
        </w:tc>
        <w:tc>
          <w:tcPr>
            <w:tcW w:w="4041" w:type="dxa"/>
            <w:vAlign w:val="center"/>
          </w:tcPr>
          <w:p w14:paraId="5E211FA0" w14:textId="77777777" w:rsidR="003B155E" w:rsidRDefault="003B155E" w:rsidP="000D79D6">
            <w:pPr>
              <w:jc w:val="both"/>
              <w:rPr>
                <w:rFonts w:ascii="Times New Roman" w:hAnsi="Times New Roman" w:cs="Times New Roman"/>
              </w:rPr>
            </w:pPr>
            <w:r>
              <w:rPr>
                <w:rFonts w:ascii="Times New Roman" w:hAnsi="Times New Roman" w:cs="Times New Roman"/>
              </w:rPr>
              <w:t>Uygulanabilirlik; dolaylı ısıtılan kurutucular, fiber kurutucular veya yakma tesisi yapısının kontrollü hava ilavesine izin vermediği durumlar için kısıtlanabilir.</w:t>
            </w:r>
          </w:p>
        </w:tc>
      </w:tr>
    </w:tbl>
    <w:p w14:paraId="6E669544" w14:textId="77777777" w:rsidR="003B155E" w:rsidRDefault="003B155E" w:rsidP="003B155E">
      <w:pPr>
        <w:spacing w:after="120" w:line="276" w:lineRule="auto"/>
        <w:jc w:val="both"/>
        <w:rPr>
          <w:rFonts w:ascii="Times New Roman" w:hAnsi="Times New Roman" w:cs="Times New Roman"/>
          <w:sz w:val="24"/>
          <w:szCs w:val="24"/>
        </w:rPr>
      </w:pPr>
    </w:p>
    <w:p w14:paraId="70795054"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8:</w:t>
      </w:r>
      <w:r>
        <w:rPr>
          <w:rFonts w:ascii="Times New Roman" w:hAnsi="Times New Roman" w:cs="Times New Roman"/>
          <w:sz w:val="24"/>
          <w:szCs w:val="24"/>
        </w:rPr>
        <w:t xml:space="preserve"> Fiber levha üretimi için ıslak liflerin hazırlanmasında enerjiyi verimli kullanmak için, aşağıdaki tekniklerin biri veya bir kombinasyonu kullanılır.</w:t>
      </w:r>
    </w:p>
    <w:tbl>
      <w:tblPr>
        <w:tblStyle w:val="TabloKlavuzu"/>
        <w:tblW w:w="0" w:type="auto"/>
        <w:jc w:val="center"/>
        <w:tblLook w:val="04A0" w:firstRow="1" w:lastRow="0" w:firstColumn="1" w:lastColumn="0" w:noHBand="0" w:noVBand="1"/>
      </w:tblPr>
      <w:tblGrid>
        <w:gridCol w:w="431"/>
        <w:gridCol w:w="3031"/>
        <w:gridCol w:w="2485"/>
        <w:gridCol w:w="3115"/>
      </w:tblGrid>
      <w:tr w:rsidR="003B155E" w14:paraId="37F41495" w14:textId="77777777" w:rsidTr="000D79D6">
        <w:trPr>
          <w:tblHeader/>
          <w:jc w:val="center"/>
        </w:trPr>
        <w:tc>
          <w:tcPr>
            <w:tcW w:w="431" w:type="dxa"/>
            <w:vAlign w:val="center"/>
          </w:tcPr>
          <w:p w14:paraId="790BA5D1" w14:textId="77777777" w:rsidR="003B155E" w:rsidRPr="00276CE9" w:rsidRDefault="003B155E" w:rsidP="000D79D6">
            <w:pPr>
              <w:jc w:val="center"/>
              <w:rPr>
                <w:rFonts w:ascii="Times New Roman" w:hAnsi="Times New Roman" w:cs="Times New Roman"/>
                <w:b/>
                <w:bCs/>
              </w:rPr>
            </w:pPr>
          </w:p>
        </w:tc>
        <w:tc>
          <w:tcPr>
            <w:tcW w:w="3031" w:type="dxa"/>
            <w:vAlign w:val="center"/>
          </w:tcPr>
          <w:p w14:paraId="4EE53424" w14:textId="77777777" w:rsidR="003B155E" w:rsidRPr="00276CE9" w:rsidRDefault="003B155E" w:rsidP="000D79D6">
            <w:pPr>
              <w:jc w:val="center"/>
              <w:rPr>
                <w:rFonts w:ascii="Times New Roman" w:hAnsi="Times New Roman" w:cs="Times New Roman"/>
                <w:b/>
                <w:bCs/>
              </w:rPr>
            </w:pPr>
            <w:r>
              <w:rPr>
                <w:rFonts w:ascii="Times New Roman" w:hAnsi="Times New Roman" w:cs="Times New Roman"/>
                <w:b/>
                <w:bCs/>
              </w:rPr>
              <w:t>Teknik</w:t>
            </w:r>
          </w:p>
        </w:tc>
        <w:tc>
          <w:tcPr>
            <w:tcW w:w="2485" w:type="dxa"/>
          </w:tcPr>
          <w:p w14:paraId="4A0E349A" w14:textId="77777777" w:rsidR="003B155E" w:rsidRDefault="003B155E" w:rsidP="000D79D6">
            <w:pPr>
              <w:jc w:val="center"/>
              <w:rPr>
                <w:rFonts w:ascii="Times New Roman" w:hAnsi="Times New Roman" w:cs="Times New Roman"/>
                <w:b/>
                <w:bCs/>
              </w:rPr>
            </w:pPr>
            <w:r>
              <w:rPr>
                <w:rFonts w:ascii="Times New Roman" w:hAnsi="Times New Roman" w:cs="Times New Roman"/>
                <w:b/>
                <w:bCs/>
              </w:rPr>
              <w:t>Açıklama</w:t>
            </w:r>
          </w:p>
        </w:tc>
        <w:tc>
          <w:tcPr>
            <w:tcW w:w="3115" w:type="dxa"/>
          </w:tcPr>
          <w:p w14:paraId="1E04C486" w14:textId="77777777" w:rsidR="003B155E" w:rsidRDefault="003B155E" w:rsidP="000D79D6">
            <w:pPr>
              <w:jc w:val="center"/>
              <w:rPr>
                <w:rFonts w:ascii="Times New Roman" w:hAnsi="Times New Roman" w:cs="Times New Roman"/>
                <w:b/>
                <w:bCs/>
              </w:rPr>
            </w:pPr>
            <w:r>
              <w:rPr>
                <w:rFonts w:ascii="Times New Roman" w:hAnsi="Times New Roman" w:cs="Times New Roman"/>
                <w:b/>
                <w:bCs/>
              </w:rPr>
              <w:t>Uygulanabilirlik</w:t>
            </w:r>
          </w:p>
        </w:tc>
      </w:tr>
      <w:tr w:rsidR="003B155E" w14:paraId="14D2F99D" w14:textId="77777777" w:rsidTr="000D79D6">
        <w:trPr>
          <w:jc w:val="center"/>
        </w:trPr>
        <w:tc>
          <w:tcPr>
            <w:tcW w:w="431" w:type="dxa"/>
            <w:vAlign w:val="center"/>
          </w:tcPr>
          <w:p w14:paraId="29C6720B"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a</w:t>
            </w:r>
            <w:proofErr w:type="gramEnd"/>
          </w:p>
        </w:tc>
        <w:tc>
          <w:tcPr>
            <w:tcW w:w="3031" w:type="dxa"/>
            <w:vAlign w:val="center"/>
          </w:tcPr>
          <w:p w14:paraId="3D11E8A3" w14:textId="77777777" w:rsidR="003B155E" w:rsidRDefault="003B155E" w:rsidP="000D79D6">
            <w:pPr>
              <w:jc w:val="both"/>
              <w:rPr>
                <w:rFonts w:ascii="Times New Roman" w:hAnsi="Times New Roman" w:cs="Times New Roman"/>
              </w:rPr>
            </w:pPr>
            <w:r>
              <w:rPr>
                <w:rFonts w:ascii="Times New Roman" w:hAnsi="Times New Roman" w:cs="Times New Roman"/>
              </w:rPr>
              <w:t>Yongaların temizlenmesi ve yumuşatılması</w:t>
            </w:r>
          </w:p>
        </w:tc>
        <w:tc>
          <w:tcPr>
            <w:tcW w:w="2485" w:type="dxa"/>
            <w:vAlign w:val="center"/>
          </w:tcPr>
          <w:p w14:paraId="73168A7B" w14:textId="77777777" w:rsidR="003B155E" w:rsidRDefault="003B155E" w:rsidP="000D79D6">
            <w:pPr>
              <w:jc w:val="both"/>
              <w:rPr>
                <w:rFonts w:ascii="Times New Roman" w:hAnsi="Times New Roman" w:cs="Times New Roman"/>
              </w:rPr>
            </w:pPr>
            <w:r>
              <w:rPr>
                <w:rFonts w:ascii="Times New Roman" w:hAnsi="Times New Roman" w:cs="Times New Roman"/>
              </w:rPr>
              <w:t>Ham yongaların mekanik temizlenmesi ve yıkanması.</w:t>
            </w:r>
          </w:p>
        </w:tc>
        <w:tc>
          <w:tcPr>
            <w:tcW w:w="3115" w:type="dxa"/>
            <w:vAlign w:val="center"/>
          </w:tcPr>
          <w:p w14:paraId="42CB85A6" w14:textId="77777777" w:rsidR="003B155E" w:rsidRDefault="003B155E" w:rsidP="000D79D6">
            <w:pPr>
              <w:jc w:val="both"/>
              <w:rPr>
                <w:rFonts w:ascii="Times New Roman" w:hAnsi="Times New Roman" w:cs="Times New Roman"/>
              </w:rPr>
            </w:pPr>
            <w:r>
              <w:rPr>
                <w:rFonts w:ascii="Times New Roman" w:hAnsi="Times New Roman" w:cs="Times New Roman"/>
              </w:rPr>
              <w:t>Yeni arıtım tesisleri ve büyük iyileştirmeler için uygulanabilir.</w:t>
            </w:r>
          </w:p>
        </w:tc>
      </w:tr>
      <w:tr w:rsidR="003B155E" w14:paraId="59DFB40A" w14:textId="77777777" w:rsidTr="000D79D6">
        <w:trPr>
          <w:jc w:val="center"/>
        </w:trPr>
        <w:tc>
          <w:tcPr>
            <w:tcW w:w="431" w:type="dxa"/>
            <w:vAlign w:val="center"/>
          </w:tcPr>
          <w:p w14:paraId="7CBEBA5F"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b</w:t>
            </w:r>
            <w:proofErr w:type="gramEnd"/>
          </w:p>
        </w:tc>
        <w:tc>
          <w:tcPr>
            <w:tcW w:w="3031" w:type="dxa"/>
            <w:vAlign w:val="center"/>
          </w:tcPr>
          <w:p w14:paraId="3C00D383" w14:textId="77777777" w:rsidR="003B155E" w:rsidRDefault="003B155E" w:rsidP="000D79D6">
            <w:pPr>
              <w:jc w:val="both"/>
              <w:rPr>
                <w:rFonts w:ascii="Times New Roman" w:hAnsi="Times New Roman" w:cs="Times New Roman"/>
              </w:rPr>
            </w:pPr>
            <w:r>
              <w:rPr>
                <w:rFonts w:ascii="Times New Roman" w:hAnsi="Times New Roman" w:cs="Times New Roman"/>
              </w:rPr>
              <w:t>Vakumlu buharlaştırma</w:t>
            </w:r>
          </w:p>
        </w:tc>
        <w:tc>
          <w:tcPr>
            <w:tcW w:w="2485" w:type="dxa"/>
            <w:vAlign w:val="center"/>
          </w:tcPr>
          <w:p w14:paraId="06BF0BF4" w14:textId="77777777" w:rsidR="003B155E" w:rsidRDefault="003B155E" w:rsidP="000D79D6">
            <w:pPr>
              <w:jc w:val="both"/>
              <w:rPr>
                <w:rFonts w:ascii="Times New Roman" w:hAnsi="Times New Roman" w:cs="Times New Roman"/>
              </w:rPr>
            </w:pPr>
            <w:r>
              <w:rPr>
                <w:rFonts w:ascii="Times New Roman" w:hAnsi="Times New Roman" w:cs="Times New Roman"/>
              </w:rPr>
              <w:t>Sıcak suyun buhar üretimi için geri kazanılması.</w:t>
            </w:r>
          </w:p>
        </w:tc>
        <w:tc>
          <w:tcPr>
            <w:tcW w:w="3115" w:type="dxa"/>
            <w:vAlign w:val="center"/>
          </w:tcPr>
          <w:p w14:paraId="6A3A4E6E" w14:textId="77777777" w:rsidR="003B155E" w:rsidRDefault="003B155E" w:rsidP="000D79D6">
            <w:pPr>
              <w:jc w:val="both"/>
              <w:rPr>
                <w:rFonts w:ascii="Times New Roman" w:hAnsi="Times New Roman" w:cs="Times New Roman"/>
              </w:rPr>
            </w:pPr>
            <w:r>
              <w:rPr>
                <w:rFonts w:ascii="Times New Roman" w:hAnsi="Times New Roman" w:cs="Times New Roman"/>
              </w:rPr>
              <w:t>Yeni arıtım tesisleri ve büyük iyileştirmeler için uygulanabilir.</w:t>
            </w:r>
          </w:p>
        </w:tc>
      </w:tr>
      <w:tr w:rsidR="003B155E" w14:paraId="3025B78A" w14:textId="77777777" w:rsidTr="000D79D6">
        <w:trPr>
          <w:jc w:val="center"/>
        </w:trPr>
        <w:tc>
          <w:tcPr>
            <w:tcW w:w="431" w:type="dxa"/>
            <w:vAlign w:val="center"/>
          </w:tcPr>
          <w:p w14:paraId="760ADAEA"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c</w:t>
            </w:r>
            <w:proofErr w:type="gramEnd"/>
          </w:p>
        </w:tc>
        <w:tc>
          <w:tcPr>
            <w:tcW w:w="3031" w:type="dxa"/>
            <w:vAlign w:val="center"/>
          </w:tcPr>
          <w:p w14:paraId="197D49CE" w14:textId="77777777" w:rsidR="003B155E" w:rsidRDefault="003B155E" w:rsidP="000D79D6">
            <w:pPr>
              <w:jc w:val="both"/>
              <w:rPr>
                <w:rFonts w:ascii="Times New Roman" w:hAnsi="Times New Roman" w:cs="Times New Roman"/>
              </w:rPr>
            </w:pPr>
            <w:r>
              <w:rPr>
                <w:rFonts w:ascii="Times New Roman" w:hAnsi="Times New Roman" w:cs="Times New Roman"/>
              </w:rPr>
              <w:t>Arıtma/</w:t>
            </w:r>
            <w:proofErr w:type="spellStart"/>
            <w:r>
              <w:rPr>
                <w:rFonts w:ascii="Times New Roman" w:hAnsi="Times New Roman" w:cs="Times New Roman"/>
              </w:rPr>
              <w:t>rafinasyon</w:t>
            </w:r>
            <w:proofErr w:type="spellEnd"/>
            <w:r>
              <w:rPr>
                <w:rFonts w:ascii="Times New Roman" w:hAnsi="Times New Roman" w:cs="Times New Roman"/>
              </w:rPr>
              <w:t xml:space="preserve"> boyunca buhardan ısı geri kazanımı</w:t>
            </w:r>
          </w:p>
        </w:tc>
        <w:tc>
          <w:tcPr>
            <w:tcW w:w="2485" w:type="dxa"/>
            <w:vAlign w:val="center"/>
          </w:tcPr>
          <w:p w14:paraId="768534FB" w14:textId="77777777" w:rsidR="003B155E" w:rsidRDefault="003B155E" w:rsidP="000D79D6">
            <w:pPr>
              <w:jc w:val="both"/>
              <w:rPr>
                <w:rFonts w:ascii="Times New Roman" w:hAnsi="Times New Roman" w:cs="Times New Roman"/>
              </w:rPr>
            </w:pPr>
            <w:r>
              <w:rPr>
                <w:rFonts w:ascii="Times New Roman" w:hAnsi="Times New Roman" w:cs="Times New Roman"/>
              </w:rPr>
              <w:t xml:space="preserve">Buhar üretimi ve yonga yıkamasına yönelik sıcak su elde etmek için ısı </w:t>
            </w:r>
            <w:proofErr w:type="spellStart"/>
            <w:r>
              <w:rPr>
                <w:rFonts w:ascii="Times New Roman" w:hAnsi="Times New Roman" w:cs="Times New Roman"/>
              </w:rPr>
              <w:t>eşanjörleri</w:t>
            </w:r>
            <w:proofErr w:type="spellEnd"/>
            <w:r>
              <w:rPr>
                <w:rFonts w:ascii="Times New Roman" w:hAnsi="Times New Roman" w:cs="Times New Roman"/>
              </w:rPr>
              <w:t>.</w:t>
            </w:r>
          </w:p>
        </w:tc>
        <w:tc>
          <w:tcPr>
            <w:tcW w:w="3115" w:type="dxa"/>
            <w:vAlign w:val="center"/>
          </w:tcPr>
          <w:p w14:paraId="6F4E7685" w14:textId="77777777" w:rsidR="003B155E" w:rsidRDefault="003B155E" w:rsidP="000D79D6">
            <w:pPr>
              <w:jc w:val="both"/>
              <w:rPr>
                <w:rFonts w:ascii="Times New Roman" w:hAnsi="Times New Roman" w:cs="Times New Roman"/>
              </w:rPr>
            </w:pPr>
            <w:r>
              <w:rPr>
                <w:rFonts w:ascii="Times New Roman" w:hAnsi="Times New Roman" w:cs="Times New Roman"/>
              </w:rPr>
              <w:t>Yeni arıtım tesisleri ve büyük iyileştirmeler için uygulanabilir.</w:t>
            </w:r>
          </w:p>
        </w:tc>
      </w:tr>
    </w:tbl>
    <w:p w14:paraId="31FF0047" w14:textId="77777777" w:rsidR="003B155E" w:rsidRDefault="003B155E" w:rsidP="003B155E">
      <w:pPr>
        <w:spacing w:after="120" w:line="276" w:lineRule="auto"/>
        <w:jc w:val="both"/>
        <w:rPr>
          <w:rFonts w:ascii="Times New Roman" w:hAnsi="Times New Roman" w:cs="Times New Roman"/>
          <w:sz w:val="24"/>
          <w:szCs w:val="24"/>
        </w:rPr>
      </w:pPr>
    </w:p>
    <w:p w14:paraId="1EBA60C9" w14:textId="77777777" w:rsidR="003B155E" w:rsidRPr="00687ECE" w:rsidRDefault="003B155E" w:rsidP="003B155E">
      <w:pPr>
        <w:pStyle w:val="Balk3"/>
        <w:keepNext w:val="0"/>
        <w:keepLines w:val="0"/>
        <w:numPr>
          <w:ilvl w:val="0"/>
          <w:numId w:val="318"/>
        </w:numPr>
        <w:spacing w:before="0" w:beforeAutospacing="1" w:after="120" w:afterAutospacing="1" w:line="276" w:lineRule="auto"/>
        <w:ind w:hanging="360"/>
        <w:jc w:val="both"/>
        <w:rPr>
          <w:b w:val="0"/>
          <w:bCs/>
          <w:szCs w:val="24"/>
        </w:rPr>
      </w:pPr>
      <w:r>
        <w:rPr>
          <w:szCs w:val="24"/>
        </w:rPr>
        <w:t>(1.6) Koku</w:t>
      </w:r>
    </w:p>
    <w:p w14:paraId="6F1FD350"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9:</w:t>
      </w:r>
      <w:r>
        <w:rPr>
          <w:rFonts w:ascii="Times New Roman" w:hAnsi="Times New Roman" w:cs="Times New Roman"/>
          <w:sz w:val="24"/>
          <w:szCs w:val="24"/>
        </w:rPr>
        <w:t xml:space="preserve"> Tesisten kaynaklanan kokuyu önlemek ve önlemenin mümkün olmadığı durumlarda azaltmak için, </w:t>
      </w:r>
      <w:proofErr w:type="spellStart"/>
      <w:r>
        <w:rPr>
          <w:rFonts w:ascii="Times New Roman" w:hAnsi="Times New Roman" w:cs="Times New Roman"/>
          <w:sz w:val="24"/>
          <w:szCs w:val="24"/>
        </w:rPr>
        <w:t>ÇYS’nin</w:t>
      </w:r>
      <w:proofErr w:type="spellEnd"/>
      <w:r>
        <w:rPr>
          <w:rFonts w:ascii="Times New Roman" w:hAnsi="Times New Roman" w:cs="Times New Roman"/>
          <w:sz w:val="24"/>
          <w:szCs w:val="24"/>
        </w:rPr>
        <w:t xml:space="preserve"> bir parçası olarak (bkz. MET 1), aşağıdakilerin tümünü içeren bir koku yönetim planı oluşturulur, uygulanır ve düzenli olarak değerlendirilir:</w:t>
      </w:r>
    </w:p>
    <w:p w14:paraId="32FA8B2A" w14:textId="77777777" w:rsidR="003B155E" w:rsidRDefault="003B155E" w:rsidP="003B155E">
      <w:pPr>
        <w:pStyle w:val="ListeParagraf"/>
        <w:numPr>
          <w:ilvl w:val="0"/>
          <w:numId w:val="22"/>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eylem</w:t>
      </w:r>
      <w:proofErr w:type="gramEnd"/>
      <w:r>
        <w:rPr>
          <w:rFonts w:ascii="Times New Roman" w:hAnsi="Times New Roman" w:cs="Times New Roman"/>
          <w:sz w:val="24"/>
          <w:szCs w:val="24"/>
        </w:rPr>
        <w:t xml:space="preserve"> ve zaman planları içeren bir protokol;</w:t>
      </w:r>
    </w:p>
    <w:p w14:paraId="50B9A1B3" w14:textId="77777777" w:rsidR="003B155E" w:rsidRDefault="003B155E" w:rsidP="003B155E">
      <w:pPr>
        <w:pStyle w:val="ListeParagraf"/>
        <w:numPr>
          <w:ilvl w:val="0"/>
          <w:numId w:val="22"/>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koku</w:t>
      </w:r>
      <w:proofErr w:type="gramEnd"/>
      <w:r>
        <w:rPr>
          <w:rFonts w:ascii="Times New Roman" w:hAnsi="Times New Roman" w:cs="Times New Roman"/>
          <w:sz w:val="24"/>
          <w:szCs w:val="24"/>
        </w:rPr>
        <w:t xml:space="preserve"> takibini sağlamak için bir protokol;</w:t>
      </w:r>
    </w:p>
    <w:p w14:paraId="7C7D28E4" w14:textId="77777777" w:rsidR="003B155E" w:rsidRDefault="003B155E" w:rsidP="003B155E">
      <w:pPr>
        <w:pStyle w:val="ListeParagraf"/>
        <w:numPr>
          <w:ilvl w:val="0"/>
          <w:numId w:val="22"/>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tanımlanan</w:t>
      </w:r>
      <w:proofErr w:type="gramEnd"/>
      <w:r>
        <w:rPr>
          <w:rFonts w:ascii="Times New Roman" w:hAnsi="Times New Roman" w:cs="Times New Roman"/>
          <w:sz w:val="24"/>
          <w:szCs w:val="24"/>
        </w:rPr>
        <w:t xml:space="preserve"> koku olaylarına karşılık için bir protokol;</w:t>
      </w:r>
    </w:p>
    <w:p w14:paraId="68969D00" w14:textId="77777777" w:rsidR="003B155E" w:rsidRDefault="003B155E" w:rsidP="003B155E">
      <w:pPr>
        <w:pStyle w:val="ListeParagraf"/>
        <w:numPr>
          <w:ilvl w:val="0"/>
          <w:numId w:val="22"/>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kaynağı</w:t>
      </w:r>
      <w:proofErr w:type="gramEnd"/>
      <w:r>
        <w:rPr>
          <w:rFonts w:ascii="Times New Roman" w:hAnsi="Times New Roman" w:cs="Times New Roman"/>
          <w:sz w:val="24"/>
          <w:szCs w:val="24"/>
        </w:rPr>
        <w:t xml:space="preserve">/kaynakları belirlemek, kokuya </w:t>
      </w:r>
      <w:proofErr w:type="spellStart"/>
      <w:r>
        <w:rPr>
          <w:rFonts w:ascii="Times New Roman" w:hAnsi="Times New Roman" w:cs="Times New Roman"/>
          <w:sz w:val="24"/>
          <w:szCs w:val="24"/>
        </w:rPr>
        <w:t>maruziyet</w:t>
      </w:r>
      <w:proofErr w:type="spellEnd"/>
      <w:r>
        <w:rPr>
          <w:rFonts w:ascii="Times New Roman" w:hAnsi="Times New Roman" w:cs="Times New Roman"/>
          <w:sz w:val="24"/>
          <w:szCs w:val="24"/>
        </w:rPr>
        <w:t xml:space="preserve"> seviyesini ölçmek/tahmin etmek, kaynakların katkı paylarını karakterize etmek ve önleme ve/veya </w:t>
      </w:r>
      <w:proofErr w:type="spellStart"/>
      <w:r>
        <w:rPr>
          <w:rFonts w:ascii="Times New Roman" w:hAnsi="Times New Roman" w:cs="Times New Roman"/>
          <w:sz w:val="24"/>
          <w:szCs w:val="24"/>
        </w:rPr>
        <w:t>azaltım</w:t>
      </w:r>
      <w:proofErr w:type="spellEnd"/>
      <w:r>
        <w:rPr>
          <w:rFonts w:ascii="Times New Roman" w:hAnsi="Times New Roman" w:cs="Times New Roman"/>
          <w:sz w:val="24"/>
          <w:szCs w:val="24"/>
        </w:rPr>
        <w:t xml:space="preserve"> faaliyetleri uygulamak için tasarlanan bir koku önleme ve </w:t>
      </w:r>
      <w:proofErr w:type="spellStart"/>
      <w:r>
        <w:rPr>
          <w:rFonts w:ascii="Times New Roman" w:hAnsi="Times New Roman" w:cs="Times New Roman"/>
          <w:sz w:val="24"/>
          <w:szCs w:val="24"/>
        </w:rPr>
        <w:t>azaltım</w:t>
      </w:r>
      <w:proofErr w:type="spellEnd"/>
      <w:r>
        <w:rPr>
          <w:rFonts w:ascii="Times New Roman" w:hAnsi="Times New Roman" w:cs="Times New Roman"/>
          <w:sz w:val="24"/>
          <w:szCs w:val="24"/>
        </w:rPr>
        <w:t xml:space="preserve"> programı.</w:t>
      </w:r>
    </w:p>
    <w:p w14:paraId="7511F1AC"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Uygulanabilirlik, yerleşim veya diğer hassas alanlarda (</w:t>
      </w:r>
      <w:proofErr w:type="spellStart"/>
      <w:r>
        <w:rPr>
          <w:rFonts w:ascii="Times New Roman" w:hAnsi="Times New Roman" w:cs="Times New Roman"/>
          <w:sz w:val="24"/>
          <w:szCs w:val="24"/>
        </w:rPr>
        <w:t>örn</w:t>
      </w:r>
      <w:proofErr w:type="spellEnd"/>
      <w:r>
        <w:rPr>
          <w:rFonts w:ascii="Times New Roman" w:hAnsi="Times New Roman" w:cs="Times New Roman"/>
          <w:sz w:val="24"/>
          <w:szCs w:val="24"/>
        </w:rPr>
        <w:t>. dinlenme alanları) rahatsız edici bir koku beklenebildiği ve/veya rapor edildiği durumlar ile sınırlıdır.</w:t>
      </w:r>
    </w:p>
    <w:p w14:paraId="4C714A2C"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10:</w:t>
      </w:r>
      <w:r>
        <w:rPr>
          <w:rFonts w:ascii="Times New Roman" w:hAnsi="Times New Roman" w:cs="Times New Roman"/>
          <w:sz w:val="24"/>
          <w:szCs w:val="24"/>
        </w:rPr>
        <w:t xml:space="preserve"> Kokuyu önlemek ve azaltmak için kurutucu ve presten kaynaklanan atık gaz, MET 17 ve 19’a göre arıtılır.</w:t>
      </w:r>
    </w:p>
    <w:p w14:paraId="31374909" w14:textId="77777777" w:rsidR="003B155E" w:rsidRPr="00687ECE" w:rsidRDefault="003B155E" w:rsidP="003B155E">
      <w:pPr>
        <w:pStyle w:val="Balk3"/>
        <w:keepNext w:val="0"/>
        <w:keepLines w:val="0"/>
        <w:numPr>
          <w:ilvl w:val="0"/>
          <w:numId w:val="318"/>
        </w:numPr>
        <w:spacing w:before="0" w:beforeAutospacing="1" w:after="120" w:afterAutospacing="1" w:line="276" w:lineRule="auto"/>
        <w:ind w:hanging="360"/>
        <w:jc w:val="both"/>
        <w:rPr>
          <w:b w:val="0"/>
          <w:bCs/>
          <w:szCs w:val="24"/>
        </w:rPr>
      </w:pPr>
      <w:r>
        <w:rPr>
          <w:szCs w:val="24"/>
        </w:rPr>
        <w:t>(1.7) Atık ve Kalıntı Yönetimi</w:t>
      </w:r>
    </w:p>
    <w:p w14:paraId="30F9A9F3"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11:</w:t>
      </w:r>
      <w:r>
        <w:rPr>
          <w:rFonts w:ascii="Times New Roman" w:hAnsi="Times New Roman" w:cs="Times New Roman"/>
          <w:sz w:val="24"/>
          <w:szCs w:val="24"/>
        </w:rPr>
        <w:t xml:space="preserve"> </w:t>
      </w:r>
      <w:proofErr w:type="spellStart"/>
      <w:r>
        <w:rPr>
          <w:rFonts w:ascii="Times New Roman" w:hAnsi="Times New Roman" w:cs="Times New Roman"/>
          <w:sz w:val="24"/>
          <w:szCs w:val="24"/>
        </w:rPr>
        <w:t>Bertarafa</w:t>
      </w:r>
      <w:proofErr w:type="spellEnd"/>
      <w:r>
        <w:rPr>
          <w:rFonts w:ascii="Times New Roman" w:hAnsi="Times New Roman" w:cs="Times New Roman"/>
          <w:sz w:val="24"/>
          <w:szCs w:val="24"/>
        </w:rPr>
        <w:t xml:space="preserve"> gönderilen atık miktarını önlemek ve önlemenin mümkün olmadığı durumlarda azaltmak için, </w:t>
      </w:r>
      <w:proofErr w:type="spellStart"/>
      <w:r>
        <w:rPr>
          <w:rFonts w:ascii="Times New Roman" w:hAnsi="Times New Roman" w:cs="Times New Roman"/>
          <w:sz w:val="24"/>
          <w:szCs w:val="24"/>
        </w:rPr>
        <w:t>ÇYS’nin</w:t>
      </w:r>
      <w:proofErr w:type="spellEnd"/>
      <w:r>
        <w:rPr>
          <w:rFonts w:ascii="Times New Roman" w:hAnsi="Times New Roman" w:cs="Times New Roman"/>
          <w:sz w:val="24"/>
          <w:szCs w:val="24"/>
        </w:rPr>
        <w:t xml:space="preserve"> bir parçası olarak (bkz. MET 1), atığın -önem sırasına göre- önlenmesini, yeniden kullanılmasını, geri dönüştürülmesini veya geri kazanılmasını sağlayan bir atık yönetim planı benimsenir ve uygulanır.</w:t>
      </w:r>
    </w:p>
    <w:p w14:paraId="74F99449"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12:</w:t>
      </w:r>
      <w:r>
        <w:rPr>
          <w:rFonts w:ascii="Times New Roman" w:hAnsi="Times New Roman" w:cs="Times New Roman"/>
          <w:sz w:val="24"/>
          <w:szCs w:val="24"/>
        </w:rPr>
        <w:t xml:space="preserve"> </w:t>
      </w:r>
      <w:proofErr w:type="spellStart"/>
      <w:r>
        <w:rPr>
          <w:rFonts w:ascii="Times New Roman" w:hAnsi="Times New Roman" w:cs="Times New Roman"/>
          <w:sz w:val="24"/>
          <w:szCs w:val="24"/>
        </w:rPr>
        <w:t>Bertarafa</w:t>
      </w:r>
      <w:proofErr w:type="spellEnd"/>
      <w:r>
        <w:rPr>
          <w:rFonts w:ascii="Times New Roman" w:hAnsi="Times New Roman" w:cs="Times New Roman"/>
          <w:sz w:val="24"/>
          <w:szCs w:val="24"/>
        </w:rPr>
        <w:t xml:space="preserve"> gönderilen katı atık miktarını azaltmak için, aşağıdaki tekniklerin biri veya bir kombinasyonu uygulanır.</w:t>
      </w:r>
    </w:p>
    <w:tbl>
      <w:tblPr>
        <w:tblStyle w:val="TabloKlavuzu"/>
        <w:tblW w:w="0" w:type="auto"/>
        <w:jc w:val="center"/>
        <w:tblLook w:val="04A0" w:firstRow="1" w:lastRow="0" w:firstColumn="1" w:lastColumn="0" w:noHBand="0" w:noVBand="1"/>
      </w:tblPr>
      <w:tblGrid>
        <w:gridCol w:w="503"/>
        <w:gridCol w:w="4518"/>
        <w:gridCol w:w="4041"/>
      </w:tblGrid>
      <w:tr w:rsidR="003B155E" w14:paraId="6348919C" w14:textId="77777777" w:rsidTr="000D79D6">
        <w:trPr>
          <w:tblHeader/>
          <w:jc w:val="center"/>
        </w:trPr>
        <w:tc>
          <w:tcPr>
            <w:tcW w:w="503" w:type="dxa"/>
            <w:vAlign w:val="center"/>
          </w:tcPr>
          <w:p w14:paraId="25BA9986" w14:textId="77777777" w:rsidR="003B155E" w:rsidRPr="00276CE9" w:rsidRDefault="003B155E" w:rsidP="000D79D6">
            <w:pPr>
              <w:jc w:val="center"/>
              <w:rPr>
                <w:rFonts w:ascii="Times New Roman" w:hAnsi="Times New Roman" w:cs="Times New Roman"/>
                <w:b/>
                <w:bCs/>
              </w:rPr>
            </w:pPr>
          </w:p>
        </w:tc>
        <w:tc>
          <w:tcPr>
            <w:tcW w:w="4518" w:type="dxa"/>
            <w:vAlign w:val="center"/>
          </w:tcPr>
          <w:p w14:paraId="02A07DD4" w14:textId="77777777" w:rsidR="003B155E" w:rsidRPr="00276CE9" w:rsidRDefault="003B155E" w:rsidP="000D79D6">
            <w:pPr>
              <w:jc w:val="center"/>
              <w:rPr>
                <w:rFonts w:ascii="Times New Roman" w:hAnsi="Times New Roman" w:cs="Times New Roman"/>
                <w:b/>
                <w:bCs/>
              </w:rPr>
            </w:pPr>
            <w:r>
              <w:rPr>
                <w:rFonts w:ascii="Times New Roman" w:hAnsi="Times New Roman" w:cs="Times New Roman"/>
                <w:b/>
                <w:bCs/>
              </w:rPr>
              <w:t>Teknik</w:t>
            </w:r>
          </w:p>
        </w:tc>
        <w:tc>
          <w:tcPr>
            <w:tcW w:w="4041" w:type="dxa"/>
          </w:tcPr>
          <w:p w14:paraId="6207E0D1" w14:textId="77777777" w:rsidR="003B155E" w:rsidRDefault="003B155E" w:rsidP="000D79D6">
            <w:pPr>
              <w:jc w:val="center"/>
              <w:rPr>
                <w:rFonts w:ascii="Times New Roman" w:hAnsi="Times New Roman" w:cs="Times New Roman"/>
                <w:b/>
                <w:bCs/>
              </w:rPr>
            </w:pPr>
            <w:r>
              <w:rPr>
                <w:rFonts w:ascii="Times New Roman" w:hAnsi="Times New Roman" w:cs="Times New Roman"/>
                <w:b/>
                <w:bCs/>
              </w:rPr>
              <w:t>Uygulanabilirlik</w:t>
            </w:r>
          </w:p>
        </w:tc>
      </w:tr>
      <w:tr w:rsidR="003B155E" w14:paraId="12D5D27D" w14:textId="77777777" w:rsidTr="000D79D6">
        <w:trPr>
          <w:jc w:val="center"/>
        </w:trPr>
        <w:tc>
          <w:tcPr>
            <w:tcW w:w="503" w:type="dxa"/>
            <w:vAlign w:val="center"/>
          </w:tcPr>
          <w:p w14:paraId="7206FCCA"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a</w:t>
            </w:r>
            <w:proofErr w:type="gramEnd"/>
          </w:p>
        </w:tc>
        <w:tc>
          <w:tcPr>
            <w:tcW w:w="4518" w:type="dxa"/>
            <w:vAlign w:val="center"/>
          </w:tcPr>
          <w:p w14:paraId="111CB989" w14:textId="77777777" w:rsidR="003B155E" w:rsidRDefault="003B155E" w:rsidP="000D79D6">
            <w:pPr>
              <w:jc w:val="both"/>
              <w:rPr>
                <w:rFonts w:ascii="Times New Roman" w:hAnsi="Times New Roman" w:cs="Times New Roman"/>
              </w:rPr>
            </w:pPr>
            <w:r>
              <w:rPr>
                <w:rFonts w:ascii="Times New Roman" w:hAnsi="Times New Roman" w:cs="Times New Roman"/>
              </w:rPr>
              <w:t>Saha içinde toplanan kırpıntı ve ıskarta panel gibi ahşap kalıntılarının hammadde olarak yeniden kullanımı.</w:t>
            </w:r>
          </w:p>
        </w:tc>
        <w:tc>
          <w:tcPr>
            <w:tcW w:w="4041" w:type="dxa"/>
            <w:vAlign w:val="center"/>
          </w:tcPr>
          <w:p w14:paraId="160682D5" w14:textId="77777777" w:rsidR="003B155E" w:rsidRDefault="003B155E" w:rsidP="000D79D6">
            <w:pPr>
              <w:jc w:val="both"/>
              <w:rPr>
                <w:rFonts w:ascii="Times New Roman" w:hAnsi="Times New Roman" w:cs="Times New Roman"/>
              </w:rPr>
            </w:pPr>
            <w:r>
              <w:rPr>
                <w:rFonts w:ascii="Times New Roman" w:hAnsi="Times New Roman" w:cs="Times New Roman"/>
              </w:rPr>
              <w:t>Iskarta fiber panel ürünleri için uygulanabilirlik, kısıtlı olabilir.</w:t>
            </w:r>
          </w:p>
        </w:tc>
      </w:tr>
      <w:tr w:rsidR="003B155E" w14:paraId="68A2F433" w14:textId="77777777" w:rsidTr="000D79D6">
        <w:trPr>
          <w:jc w:val="center"/>
        </w:trPr>
        <w:tc>
          <w:tcPr>
            <w:tcW w:w="503" w:type="dxa"/>
            <w:vAlign w:val="center"/>
          </w:tcPr>
          <w:p w14:paraId="2FF8C639"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b</w:t>
            </w:r>
            <w:proofErr w:type="gramEnd"/>
          </w:p>
        </w:tc>
        <w:tc>
          <w:tcPr>
            <w:tcW w:w="4518" w:type="dxa"/>
            <w:vAlign w:val="center"/>
          </w:tcPr>
          <w:p w14:paraId="75D9571D" w14:textId="77777777" w:rsidR="003B155E" w:rsidRDefault="003B155E" w:rsidP="000D79D6">
            <w:pPr>
              <w:jc w:val="both"/>
              <w:rPr>
                <w:rFonts w:ascii="Times New Roman" w:hAnsi="Times New Roman" w:cs="Times New Roman"/>
              </w:rPr>
            </w:pPr>
            <w:r>
              <w:rPr>
                <w:rFonts w:ascii="Times New Roman" w:hAnsi="Times New Roman" w:cs="Times New Roman"/>
              </w:rPr>
              <w:t xml:space="preserve">Saha içinde toplanan ince ahşap parçaları ile toz </w:t>
            </w:r>
            <w:proofErr w:type="spellStart"/>
            <w:r>
              <w:rPr>
                <w:rFonts w:ascii="Times New Roman" w:hAnsi="Times New Roman" w:cs="Times New Roman"/>
              </w:rPr>
              <w:t>azaltım</w:t>
            </w:r>
            <w:proofErr w:type="spellEnd"/>
            <w:r>
              <w:rPr>
                <w:rFonts w:ascii="Times New Roman" w:hAnsi="Times New Roman" w:cs="Times New Roman"/>
              </w:rPr>
              <w:t xml:space="preserve"> sisteminde toplanan tozun ve atık su </w:t>
            </w:r>
            <w:proofErr w:type="spellStart"/>
            <w:r>
              <w:rPr>
                <w:rFonts w:ascii="Times New Roman" w:hAnsi="Times New Roman" w:cs="Times New Roman"/>
              </w:rPr>
              <w:t>filtrasyonundan</w:t>
            </w:r>
            <w:proofErr w:type="spellEnd"/>
            <w:r>
              <w:rPr>
                <w:rFonts w:ascii="Times New Roman" w:hAnsi="Times New Roman" w:cs="Times New Roman"/>
              </w:rPr>
              <w:t xml:space="preserve"> çıkan ahşap çamurunun yakıt (uygun bir şekilde donatılmış saha içi yakma tesislerinde) veya hammadde olarak kullanımı.</w:t>
            </w:r>
          </w:p>
        </w:tc>
        <w:tc>
          <w:tcPr>
            <w:tcW w:w="4041" w:type="dxa"/>
            <w:vAlign w:val="center"/>
          </w:tcPr>
          <w:p w14:paraId="2DEFEEA5" w14:textId="77777777" w:rsidR="003B155E" w:rsidRDefault="003B155E" w:rsidP="000D79D6">
            <w:pPr>
              <w:jc w:val="both"/>
              <w:rPr>
                <w:rFonts w:ascii="Times New Roman" w:hAnsi="Times New Roman" w:cs="Times New Roman"/>
              </w:rPr>
            </w:pPr>
            <w:r>
              <w:rPr>
                <w:rFonts w:ascii="Times New Roman" w:hAnsi="Times New Roman" w:cs="Times New Roman"/>
              </w:rPr>
              <w:t>Ahşap çamurunun yakıt olarak kullanımı, kurutma için gerekli olan enerji tüketiminin çevresel faydalardan daha fazla olduğu durumlarda kısıtlı olabilir.</w:t>
            </w:r>
          </w:p>
        </w:tc>
      </w:tr>
      <w:tr w:rsidR="003B155E" w14:paraId="0E6C78B6" w14:textId="77777777" w:rsidTr="000D79D6">
        <w:trPr>
          <w:jc w:val="center"/>
        </w:trPr>
        <w:tc>
          <w:tcPr>
            <w:tcW w:w="503" w:type="dxa"/>
            <w:vAlign w:val="center"/>
          </w:tcPr>
          <w:p w14:paraId="4E7F3493"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c</w:t>
            </w:r>
            <w:proofErr w:type="gramEnd"/>
          </w:p>
        </w:tc>
        <w:tc>
          <w:tcPr>
            <w:tcW w:w="4518" w:type="dxa"/>
            <w:vAlign w:val="center"/>
          </w:tcPr>
          <w:p w14:paraId="0110C266" w14:textId="77777777" w:rsidR="003B155E" w:rsidRDefault="003B155E" w:rsidP="000D79D6">
            <w:pPr>
              <w:jc w:val="both"/>
              <w:rPr>
                <w:rFonts w:ascii="Times New Roman" w:hAnsi="Times New Roman" w:cs="Times New Roman"/>
              </w:rPr>
            </w:pPr>
            <w:r>
              <w:rPr>
                <w:rFonts w:ascii="Times New Roman" w:hAnsi="Times New Roman" w:cs="Times New Roman"/>
              </w:rPr>
              <w:t xml:space="preserve">Örneğin torba filtre, siklon filtre veya yüksek verimli siklonlardan çıkan kalıntıların toplanmasını optimize etmek için tek merkezi </w:t>
            </w:r>
            <w:proofErr w:type="spellStart"/>
            <w:r>
              <w:rPr>
                <w:rFonts w:ascii="Times New Roman" w:hAnsi="Times New Roman" w:cs="Times New Roman"/>
              </w:rPr>
              <w:t>filtrasyonlu</w:t>
            </w:r>
            <w:proofErr w:type="spellEnd"/>
            <w:r>
              <w:rPr>
                <w:rFonts w:ascii="Times New Roman" w:hAnsi="Times New Roman" w:cs="Times New Roman"/>
              </w:rPr>
              <w:t xml:space="preserve"> halka toplama sistemlerinin kullanımı.</w:t>
            </w:r>
          </w:p>
        </w:tc>
        <w:tc>
          <w:tcPr>
            <w:tcW w:w="4041" w:type="dxa"/>
            <w:vAlign w:val="center"/>
          </w:tcPr>
          <w:p w14:paraId="7AFE721B" w14:textId="77777777" w:rsidR="003B155E" w:rsidRDefault="003B155E" w:rsidP="000D79D6">
            <w:pPr>
              <w:jc w:val="both"/>
              <w:rPr>
                <w:rFonts w:ascii="Times New Roman" w:hAnsi="Times New Roman" w:cs="Times New Roman"/>
              </w:rPr>
            </w:pPr>
            <w:r>
              <w:rPr>
                <w:rFonts w:ascii="Times New Roman" w:hAnsi="Times New Roman" w:cs="Times New Roman"/>
              </w:rPr>
              <w:t>Yeni tesisler için genellikle uygulanabilir. Mevcut tesisin yapısı, uygulanabilirliği kısıtlayabilir.</w:t>
            </w:r>
          </w:p>
        </w:tc>
      </w:tr>
    </w:tbl>
    <w:p w14:paraId="725FA9B8" w14:textId="77777777" w:rsidR="003B155E" w:rsidRDefault="003B155E" w:rsidP="003B155E">
      <w:pPr>
        <w:spacing w:after="120" w:line="276" w:lineRule="auto"/>
        <w:jc w:val="both"/>
        <w:rPr>
          <w:rFonts w:ascii="Times New Roman" w:hAnsi="Times New Roman" w:cs="Times New Roman"/>
          <w:sz w:val="24"/>
          <w:szCs w:val="24"/>
        </w:rPr>
      </w:pPr>
    </w:p>
    <w:p w14:paraId="5AFEDC3F"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13:</w:t>
      </w:r>
      <w:r>
        <w:rPr>
          <w:rFonts w:ascii="Times New Roman" w:hAnsi="Times New Roman" w:cs="Times New Roman"/>
          <w:sz w:val="24"/>
          <w:szCs w:val="24"/>
        </w:rPr>
        <w:t xml:space="preserve"> </w:t>
      </w:r>
      <w:proofErr w:type="spellStart"/>
      <w:r>
        <w:rPr>
          <w:rFonts w:ascii="Times New Roman" w:hAnsi="Times New Roman" w:cs="Times New Roman"/>
          <w:sz w:val="24"/>
          <w:szCs w:val="24"/>
        </w:rPr>
        <w:t>Biyokütle</w:t>
      </w:r>
      <w:proofErr w:type="spellEnd"/>
      <w:r>
        <w:rPr>
          <w:rFonts w:ascii="Times New Roman" w:hAnsi="Times New Roman" w:cs="Times New Roman"/>
          <w:sz w:val="24"/>
          <w:szCs w:val="24"/>
        </w:rPr>
        <w:t xml:space="preserve"> pişirme işleminden kaynaklanan taban külü ve cürufun güvenli yönetimini ve yeniden kullanımını sağlamak için, aşağıdaki tekniklerin tümü kullanılır.</w:t>
      </w:r>
    </w:p>
    <w:tbl>
      <w:tblPr>
        <w:tblStyle w:val="TabloKlavuzu"/>
        <w:tblW w:w="0" w:type="auto"/>
        <w:jc w:val="center"/>
        <w:tblLook w:val="04A0" w:firstRow="1" w:lastRow="0" w:firstColumn="1" w:lastColumn="0" w:noHBand="0" w:noVBand="1"/>
      </w:tblPr>
      <w:tblGrid>
        <w:gridCol w:w="503"/>
        <w:gridCol w:w="4518"/>
        <w:gridCol w:w="4041"/>
      </w:tblGrid>
      <w:tr w:rsidR="003B155E" w14:paraId="0CB74658" w14:textId="77777777" w:rsidTr="000D79D6">
        <w:trPr>
          <w:tblHeader/>
          <w:jc w:val="center"/>
        </w:trPr>
        <w:tc>
          <w:tcPr>
            <w:tcW w:w="503" w:type="dxa"/>
            <w:vAlign w:val="center"/>
          </w:tcPr>
          <w:p w14:paraId="7E544602" w14:textId="77777777" w:rsidR="003B155E" w:rsidRPr="00276CE9" w:rsidRDefault="003B155E" w:rsidP="000D79D6">
            <w:pPr>
              <w:jc w:val="center"/>
              <w:rPr>
                <w:rFonts w:ascii="Times New Roman" w:hAnsi="Times New Roman" w:cs="Times New Roman"/>
                <w:b/>
                <w:bCs/>
              </w:rPr>
            </w:pPr>
          </w:p>
        </w:tc>
        <w:tc>
          <w:tcPr>
            <w:tcW w:w="4518" w:type="dxa"/>
            <w:vAlign w:val="center"/>
          </w:tcPr>
          <w:p w14:paraId="020EB4DD" w14:textId="77777777" w:rsidR="003B155E" w:rsidRPr="00276CE9" w:rsidRDefault="003B155E" w:rsidP="000D79D6">
            <w:pPr>
              <w:jc w:val="center"/>
              <w:rPr>
                <w:rFonts w:ascii="Times New Roman" w:hAnsi="Times New Roman" w:cs="Times New Roman"/>
                <w:b/>
                <w:bCs/>
              </w:rPr>
            </w:pPr>
            <w:r>
              <w:rPr>
                <w:rFonts w:ascii="Times New Roman" w:hAnsi="Times New Roman" w:cs="Times New Roman"/>
                <w:b/>
                <w:bCs/>
              </w:rPr>
              <w:t>Teknik</w:t>
            </w:r>
          </w:p>
        </w:tc>
        <w:tc>
          <w:tcPr>
            <w:tcW w:w="4041" w:type="dxa"/>
          </w:tcPr>
          <w:p w14:paraId="093D38C3" w14:textId="77777777" w:rsidR="003B155E" w:rsidRDefault="003B155E" w:rsidP="000D79D6">
            <w:pPr>
              <w:jc w:val="center"/>
              <w:rPr>
                <w:rFonts w:ascii="Times New Roman" w:hAnsi="Times New Roman" w:cs="Times New Roman"/>
                <w:b/>
                <w:bCs/>
              </w:rPr>
            </w:pPr>
            <w:r>
              <w:rPr>
                <w:rFonts w:ascii="Times New Roman" w:hAnsi="Times New Roman" w:cs="Times New Roman"/>
                <w:b/>
                <w:bCs/>
              </w:rPr>
              <w:t>Uygulanabilirlik</w:t>
            </w:r>
          </w:p>
        </w:tc>
      </w:tr>
      <w:tr w:rsidR="003B155E" w14:paraId="602162FF" w14:textId="77777777" w:rsidTr="000D79D6">
        <w:trPr>
          <w:jc w:val="center"/>
        </w:trPr>
        <w:tc>
          <w:tcPr>
            <w:tcW w:w="503" w:type="dxa"/>
            <w:vAlign w:val="center"/>
          </w:tcPr>
          <w:p w14:paraId="6E125C99"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a</w:t>
            </w:r>
            <w:proofErr w:type="gramEnd"/>
          </w:p>
        </w:tc>
        <w:tc>
          <w:tcPr>
            <w:tcW w:w="4518" w:type="dxa"/>
            <w:vAlign w:val="center"/>
          </w:tcPr>
          <w:p w14:paraId="517744D5" w14:textId="77777777" w:rsidR="003B155E" w:rsidRDefault="003B155E" w:rsidP="000D79D6">
            <w:pPr>
              <w:jc w:val="both"/>
              <w:rPr>
                <w:rFonts w:ascii="Times New Roman" w:hAnsi="Times New Roman" w:cs="Times New Roman"/>
              </w:rPr>
            </w:pPr>
            <w:r>
              <w:rPr>
                <w:rFonts w:ascii="Times New Roman" w:hAnsi="Times New Roman" w:cs="Times New Roman"/>
              </w:rPr>
              <w:t>Taban külü ve cürufun tesis dışında ve içinde yeniden kullanımına yönelik seçeneklerin sürekli olarak değerlendirilmesi.</w:t>
            </w:r>
          </w:p>
        </w:tc>
        <w:tc>
          <w:tcPr>
            <w:tcW w:w="4041" w:type="dxa"/>
            <w:vAlign w:val="center"/>
          </w:tcPr>
          <w:p w14:paraId="67987DDD" w14:textId="77777777" w:rsidR="003B155E" w:rsidRDefault="003B155E" w:rsidP="000D79D6">
            <w:pPr>
              <w:jc w:val="both"/>
              <w:rPr>
                <w:rFonts w:ascii="Times New Roman" w:hAnsi="Times New Roman" w:cs="Times New Roman"/>
              </w:rPr>
            </w:pPr>
            <w:r>
              <w:rPr>
                <w:rFonts w:ascii="Times New Roman" w:hAnsi="Times New Roman" w:cs="Times New Roman"/>
              </w:rPr>
              <w:t>Genellikle uygulanabilir.</w:t>
            </w:r>
          </w:p>
        </w:tc>
      </w:tr>
      <w:tr w:rsidR="003B155E" w14:paraId="636341CA" w14:textId="77777777" w:rsidTr="000D79D6">
        <w:trPr>
          <w:jc w:val="center"/>
        </w:trPr>
        <w:tc>
          <w:tcPr>
            <w:tcW w:w="503" w:type="dxa"/>
            <w:vAlign w:val="center"/>
          </w:tcPr>
          <w:p w14:paraId="7BDFB70F"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b</w:t>
            </w:r>
            <w:proofErr w:type="gramEnd"/>
          </w:p>
        </w:tc>
        <w:tc>
          <w:tcPr>
            <w:tcW w:w="4518" w:type="dxa"/>
            <w:vAlign w:val="center"/>
          </w:tcPr>
          <w:p w14:paraId="507EC644" w14:textId="77777777" w:rsidR="003B155E" w:rsidRDefault="003B155E" w:rsidP="000D79D6">
            <w:pPr>
              <w:jc w:val="both"/>
              <w:rPr>
                <w:rFonts w:ascii="Times New Roman" w:hAnsi="Times New Roman" w:cs="Times New Roman"/>
              </w:rPr>
            </w:pPr>
            <w:r>
              <w:rPr>
                <w:rFonts w:ascii="Times New Roman" w:hAnsi="Times New Roman" w:cs="Times New Roman"/>
              </w:rPr>
              <w:t>Kalıntı karbon içeriğini azaltan etkin bir yakma prosesi.</w:t>
            </w:r>
          </w:p>
        </w:tc>
        <w:tc>
          <w:tcPr>
            <w:tcW w:w="4041" w:type="dxa"/>
            <w:vAlign w:val="center"/>
          </w:tcPr>
          <w:p w14:paraId="2A88F672" w14:textId="77777777" w:rsidR="003B155E" w:rsidRDefault="003B155E" w:rsidP="000D79D6">
            <w:pPr>
              <w:jc w:val="both"/>
              <w:rPr>
                <w:rFonts w:ascii="Times New Roman" w:hAnsi="Times New Roman" w:cs="Times New Roman"/>
              </w:rPr>
            </w:pPr>
            <w:r>
              <w:rPr>
                <w:rFonts w:ascii="Times New Roman" w:hAnsi="Times New Roman" w:cs="Times New Roman"/>
              </w:rPr>
              <w:t>Genellikle uygulanabilir.</w:t>
            </w:r>
          </w:p>
        </w:tc>
      </w:tr>
      <w:tr w:rsidR="003B155E" w14:paraId="22FAD04F" w14:textId="77777777" w:rsidTr="000D79D6">
        <w:trPr>
          <w:jc w:val="center"/>
        </w:trPr>
        <w:tc>
          <w:tcPr>
            <w:tcW w:w="503" w:type="dxa"/>
            <w:vAlign w:val="center"/>
          </w:tcPr>
          <w:p w14:paraId="71DFBC12"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c</w:t>
            </w:r>
            <w:proofErr w:type="gramEnd"/>
          </w:p>
        </w:tc>
        <w:tc>
          <w:tcPr>
            <w:tcW w:w="4518" w:type="dxa"/>
            <w:vAlign w:val="center"/>
          </w:tcPr>
          <w:p w14:paraId="2F3EE8A4" w14:textId="77777777" w:rsidR="003B155E" w:rsidRDefault="003B155E" w:rsidP="000D79D6">
            <w:pPr>
              <w:jc w:val="both"/>
              <w:rPr>
                <w:rFonts w:ascii="Times New Roman" w:hAnsi="Times New Roman" w:cs="Times New Roman"/>
              </w:rPr>
            </w:pPr>
            <w:r>
              <w:rPr>
                <w:rFonts w:ascii="Times New Roman" w:hAnsi="Times New Roman" w:cs="Times New Roman"/>
              </w:rPr>
              <w:t>Taban külü ve cürufun kapalı konveyörlerde ve konteynerlerde veya nemlendirme yoluyla güvenli bir şekilde taşınması ve nakliyesi.</w:t>
            </w:r>
          </w:p>
        </w:tc>
        <w:tc>
          <w:tcPr>
            <w:tcW w:w="4041" w:type="dxa"/>
            <w:vAlign w:val="center"/>
          </w:tcPr>
          <w:p w14:paraId="1B6F96D9" w14:textId="77777777" w:rsidR="003B155E" w:rsidRDefault="003B155E" w:rsidP="000D79D6">
            <w:pPr>
              <w:jc w:val="both"/>
              <w:rPr>
                <w:rFonts w:ascii="Times New Roman" w:hAnsi="Times New Roman" w:cs="Times New Roman"/>
              </w:rPr>
            </w:pPr>
            <w:r>
              <w:rPr>
                <w:rFonts w:ascii="Times New Roman" w:hAnsi="Times New Roman" w:cs="Times New Roman"/>
              </w:rPr>
              <w:t>Nemlendirme, sadece taban külü ve cürufun güvenlik nedenleri dolayısıyla ıslatıldığında gereklidir.</w:t>
            </w:r>
          </w:p>
        </w:tc>
      </w:tr>
      <w:tr w:rsidR="003B155E" w14:paraId="63C0DB4F" w14:textId="77777777" w:rsidTr="000D79D6">
        <w:trPr>
          <w:jc w:val="center"/>
        </w:trPr>
        <w:tc>
          <w:tcPr>
            <w:tcW w:w="503" w:type="dxa"/>
            <w:vAlign w:val="center"/>
          </w:tcPr>
          <w:p w14:paraId="0B163980"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d</w:t>
            </w:r>
            <w:proofErr w:type="gramEnd"/>
          </w:p>
        </w:tc>
        <w:tc>
          <w:tcPr>
            <w:tcW w:w="4518" w:type="dxa"/>
            <w:vAlign w:val="center"/>
          </w:tcPr>
          <w:p w14:paraId="6EA88BF5" w14:textId="77777777" w:rsidR="003B155E" w:rsidRDefault="003B155E" w:rsidP="000D79D6">
            <w:pPr>
              <w:jc w:val="both"/>
              <w:rPr>
                <w:rFonts w:ascii="Times New Roman" w:hAnsi="Times New Roman" w:cs="Times New Roman"/>
              </w:rPr>
            </w:pPr>
            <w:r>
              <w:rPr>
                <w:rFonts w:ascii="Times New Roman" w:hAnsi="Times New Roman" w:cs="Times New Roman"/>
              </w:rPr>
              <w:t>Taban külü ve cürufun sızıntı suyu toplama sistemli belirlenmiş geçirimsiz bir alanda güvenli bir şekilde depolanması.</w:t>
            </w:r>
          </w:p>
        </w:tc>
        <w:tc>
          <w:tcPr>
            <w:tcW w:w="4041" w:type="dxa"/>
            <w:vAlign w:val="center"/>
          </w:tcPr>
          <w:p w14:paraId="530E3981" w14:textId="77777777" w:rsidR="003B155E" w:rsidRDefault="003B155E" w:rsidP="000D79D6">
            <w:pPr>
              <w:jc w:val="both"/>
              <w:rPr>
                <w:rFonts w:ascii="Times New Roman" w:hAnsi="Times New Roman" w:cs="Times New Roman"/>
              </w:rPr>
            </w:pPr>
            <w:r>
              <w:rPr>
                <w:rFonts w:ascii="Times New Roman" w:hAnsi="Times New Roman" w:cs="Times New Roman"/>
              </w:rPr>
              <w:t>Genellikle uygulanabilir.</w:t>
            </w:r>
          </w:p>
        </w:tc>
      </w:tr>
    </w:tbl>
    <w:p w14:paraId="78AA508B" w14:textId="77777777" w:rsidR="003B155E" w:rsidRDefault="003B155E" w:rsidP="003B155E">
      <w:pPr>
        <w:spacing w:after="120" w:line="276" w:lineRule="auto"/>
        <w:jc w:val="both"/>
        <w:rPr>
          <w:rFonts w:ascii="Times New Roman" w:hAnsi="Times New Roman" w:cs="Times New Roman"/>
          <w:sz w:val="24"/>
          <w:szCs w:val="24"/>
        </w:rPr>
      </w:pPr>
    </w:p>
    <w:p w14:paraId="38E0E573" w14:textId="77777777" w:rsidR="003B155E" w:rsidRPr="00687ECE" w:rsidRDefault="003B155E" w:rsidP="003B155E">
      <w:pPr>
        <w:pStyle w:val="Balk3"/>
        <w:keepNext w:val="0"/>
        <w:keepLines w:val="0"/>
        <w:numPr>
          <w:ilvl w:val="0"/>
          <w:numId w:val="318"/>
        </w:numPr>
        <w:spacing w:before="0" w:beforeAutospacing="1" w:after="120" w:afterAutospacing="1" w:line="276" w:lineRule="auto"/>
        <w:ind w:hanging="360"/>
        <w:jc w:val="both"/>
        <w:rPr>
          <w:b w:val="0"/>
          <w:bCs/>
          <w:szCs w:val="24"/>
        </w:rPr>
      </w:pPr>
      <w:r>
        <w:rPr>
          <w:szCs w:val="24"/>
        </w:rPr>
        <w:t>(1.8) İzleme</w:t>
      </w:r>
    </w:p>
    <w:p w14:paraId="26CF377C"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14:</w:t>
      </w:r>
      <w:r>
        <w:rPr>
          <w:rFonts w:ascii="Times New Roman" w:hAnsi="Times New Roman" w:cs="Times New Roman"/>
          <w:sz w:val="24"/>
          <w:szCs w:val="24"/>
        </w:rPr>
        <w:t xml:space="preserve"> Havaya ve suya emisyonlara ve proses baca gazlarına yönelik izleme, en azından aşağıda belirtilen sıklıklarla ve TS EN standartlarına göre yapılır. Herhangi bir TS EN standardı mevcut değilse, eş değer bilimsel nitelikte veri elde edilmesini sağlayan ISO, ulusal veya uluslararası standartlar kullanılır.</w:t>
      </w:r>
    </w:p>
    <w:p w14:paraId="76904731" w14:textId="77777777" w:rsidR="003B155E" w:rsidRPr="00D47011" w:rsidRDefault="003B155E" w:rsidP="003B155E">
      <w:pPr>
        <w:spacing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Kurutucudan kaynaklanan havaya emisyonlar ile kurutucu ve presten kaynaklanan beraber arıtılan emisyonlara yönelik izleme</w:t>
      </w:r>
    </w:p>
    <w:tbl>
      <w:tblPr>
        <w:tblStyle w:val="TabloKlavuzu"/>
        <w:tblW w:w="0" w:type="auto"/>
        <w:jc w:val="center"/>
        <w:tblLook w:val="04A0" w:firstRow="1" w:lastRow="0" w:firstColumn="1" w:lastColumn="0" w:noHBand="0" w:noVBand="1"/>
      </w:tblPr>
      <w:tblGrid>
        <w:gridCol w:w="1696"/>
        <w:gridCol w:w="3261"/>
        <w:gridCol w:w="2268"/>
        <w:gridCol w:w="1837"/>
      </w:tblGrid>
      <w:tr w:rsidR="003B155E" w14:paraId="5C73FEC0" w14:textId="77777777" w:rsidTr="000D79D6">
        <w:trPr>
          <w:tblHeader/>
          <w:jc w:val="center"/>
        </w:trPr>
        <w:tc>
          <w:tcPr>
            <w:tcW w:w="1696" w:type="dxa"/>
            <w:vAlign w:val="center"/>
          </w:tcPr>
          <w:p w14:paraId="18081704" w14:textId="77777777" w:rsidR="003B155E" w:rsidRPr="00276CE9" w:rsidRDefault="003B155E" w:rsidP="000D79D6">
            <w:pPr>
              <w:jc w:val="center"/>
              <w:rPr>
                <w:rFonts w:ascii="Times New Roman" w:hAnsi="Times New Roman" w:cs="Times New Roman"/>
                <w:b/>
                <w:bCs/>
              </w:rPr>
            </w:pPr>
            <w:r>
              <w:rPr>
                <w:rFonts w:ascii="Times New Roman" w:hAnsi="Times New Roman" w:cs="Times New Roman"/>
                <w:b/>
                <w:bCs/>
              </w:rPr>
              <w:t>Parametre</w:t>
            </w:r>
          </w:p>
        </w:tc>
        <w:tc>
          <w:tcPr>
            <w:tcW w:w="3261" w:type="dxa"/>
            <w:vAlign w:val="center"/>
          </w:tcPr>
          <w:p w14:paraId="0967C3CE" w14:textId="77777777" w:rsidR="003B155E" w:rsidRPr="00276CE9" w:rsidRDefault="003B155E" w:rsidP="000D79D6">
            <w:pPr>
              <w:jc w:val="center"/>
              <w:rPr>
                <w:rFonts w:ascii="Times New Roman" w:hAnsi="Times New Roman" w:cs="Times New Roman"/>
                <w:b/>
                <w:bCs/>
              </w:rPr>
            </w:pPr>
            <w:r>
              <w:rPr>
                <w:rFonts w:ascii="Times New Roman" w:hAnsi="Times New Roman" w:cs="Times New Roman"/>
                <w:b/>
                <w:bCs/>
              </w:rPr>
              <w:t>Standart(</w:t>
            </w:r>
            <w:proofErr w:type="spellStart"/>
            <w:r>
              <w:rPr>
                <w:rFonts w:ascii="Times New Roman" w:hAnsi="Times New Roman" w:cs="Times New Roman"/>
                <w:b/>
                <w:bCs/>
              </w:rPr>
              <w:t>lar</w:t>
            </w:r>
            <w:proofErr w:type="spellEnd"/>
            <w:r>
              <w:rPr>
                <w:rFonts w:ascii="Times New Roman" w:hAnsi="Times New Roman" w:cs="Times New Roman"/>
                <w:b/>
                <w:bCs/>
              </w:rPr>
              <w:t>)</w:t>
            </w:r>
          </w:p>
        </w:tc>
        <w:tc>
          <w:tcPr>
            <w:tcW w:w="2268" w:type="dxa"/>
          </w:tcPr>
          <w:p w14:paraId="6CCF7705" w14:textId="77777777" w:rsidR="003B155E" w:rsidRDefault="003B155E" w:rsidP="000D79D6">
            <w:pPr>
              <w:jc w:val="center"/>
              <w:rPr>
                <w:rFonts w:ascii="Times New Roman" w:hAnsi="Times New Roman" w:cs="Times New Roman"/>
                <w:b/>
                <w:bCs/>
              </w:rPr>
            </w:pPr>
            <w:r>
              <w:rPr>
                <w:rFonts w:ascii="Times New Roman" w:hAnsi="Times New Roman" w:cs="Times New Roman"/>
                <w:b/>
                <w:bCs/>
              </w:rPr>
              <w:t>Minimum İzleme Sıklığı</w:t>
            </w:r>
          </w:p>
        </w:tc>
        <w:tc>
          <w:tcPr>
            <w:tcW w:w="1837" w:type="dxa"/>
          </w:tcPr>
          <w:p w14:paraId="6E15FC11" w14:textId="77777777" w:rsidR="003B155E" w:rsidRDefault="003B155E" w:rsidP="000D79D6">
            <w:pPr>
              <w:jc w:val="center"/>
              <w:rPr>
                <w:rFonts w:ascii="Times New Roman" w:hAnsi="Times New Roman" w:cs="Times New Roman"/>
                <w:b/>
                <w:bCs/>
              </w:rPr>
            </w:pPr>
            <w:r>
              <w:rPr>
                <w:rFonts w:ascii="Times New Roman" w:hAnsi="Times New Roman" w:cs="Times New Roman"/>
                <w:b/>
                <w:bCs/>
              </w:rPr>
              <w:t>İlişkili MET</w:t>
            </w:r>
          </w:p>
        </w:tc>
      </w:tr>
      <w:tr w:rsidR="003B155E" w14:paraId="37AF382D" w14:textId="77777777" w:rsidTr="000D79D6">
        <w:trPr>
          <w:jc w:val="center"/>
        </w:trPr>
        <w:tc>
          <w:tcPr>
            <w:tcW w:w="1696" w:type="dxa"/>
            <w:vAlign w:val="center"/>
          </w:tcPr>
          <w:p w14:paraId="6900FF36" w14:textId="77777777" w:rsidR="003B155E" w:rsidRDefault="003B155E" w:rsidP="000D79D6">
            <w:pPr>
              <w:jc w:val="both"/>
              <w:rPr>
                <w:rFonts w:ascii="Times New Roman" w:hAnsi="Times New Roman" w:cs="Times New Roman"/>
              </w:rPr>
            </w:pPr>
            <w:r>
              <w:rPr>
                <w:rFonts w:ascii="Times New Roman" w:hAnsi="Times New Roman" w:cs="Times New Roman"/>
              </w:rPr>
              <w:t>Toz</w:t>
            </w:r>
          </w:p>
        </w:tc>
        <w:tc>
          <w:tcPr>
            <w:tcW w:w="3261" w:type="dxa"/>
            <w:vAlign w:val="center"/>
          </w:tcPr>
          <w:p w14:paraId="664BB74C" w14:textId="77777777" w:rsidR="003B155E" w:rsidRDefault="003B155E" w:rsidP="000D79D6">
            <w:pPr>
              <w:jc w:val="center"/>
              <w:rPr>
                <w:rFonts w:ascii="Times New Roman" w:hAnsi="Times New Roman" w:cs="Times New Roman"/>
              </w:rPr>
            </w:pPr>
            <w:r>
              <w:rPr>
                <w:rFonts w:ascii="Times New Roman" w:hAnsi="Times New Roman" w:cs="Times New Roman"/>
              </w:rPr>
              <w:t>TS EN 13284-1:2018</w:t>
            </w:r>
          </w:p>
        </w:tc>
        <w:tc>
          <w:tcPr>
            <w:tcW w:w="2268" w:type="dxa"/>
            <w:vMerge w:val="restart"/>
            <w:vAlign w:val="center"/>
          </w:tcPr>
          <w:p w14:paraId="01C3C20B"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her</w:t>
            </w:r>
            <w:proofErr w:type="gramEnd"/>
            <w:r>
              <w:rPr>
                <w:rFonts w:ascii="Times New Roman" w:hAnsi="Times New Roman" w:cs="Times New Roman"/>
              </w:rPr>
              <w:t xml:space="preserve"> altı ayda en az bir kere periyodik ölçüm</w:t>
            </w:r>
          </w:p>
        </w:tc>
        <w:tc>
          <w:tcPr>
            <w:tcW w:w="1837" w:type="dxa"/>
            <w:vAlign w:val="center"/>
          </w:tcPr>
          <w:p w14:paraId="4DF7D4E5" w14:textId="77777777" w:rsidR="003B155E" w:rsidRDefault="003B155E" w:rsidP="000D79D6">
            <w:pPr>
              <w:jc w:val="center"/>
              <w:rPr>
                <w:rFonts w:ascii="Times New Roman" w:hAnsi="Times New Roman" w:cs="Times New Roman"/>
              </w:rPr>
            </w:pPr>
            <w:r>
              <w:rPr>
                <w:rFonts w:ascii="Times New Roman" w:hAnsi="Times New Roman" w:cs="Times New Roman"/>
              </w:rPr>
              <w:t>MET 17</w:t>
            </w:r>
          </w:p>
        </w:tc>
      </w:tr>
      <w:tr w:rsidR="003B155E" w14:paraId="04228848" w14:textId="77777777" w:rsidTr="000D79D6">
        <w:trPr>
          <w:jc w:val="center"/>
        </w:trPr>
        <w:tc>
          <w:tcPr>
            <w:tcW w:w="1696" w:type="dxa"/>
            <w:vAlign w:val="center"/>
          </w:tcPr>
          <w:p w14:paraId="580ADECD" w14:textId="77777777" w:rsidR="003B155E" w:rsidRDefault="003B155E" w:rsidP="000D79D6">
            <w:pPr>
              <w:jc w:val="both"/>
              <w:rPr>
                <w:rFonts w:ascii="Times New Roman" w:hAnsi="Times New Roman" w:cs="Times New Roman"/>
              </w:rPr>
            </w:pPr>
            <w:r>
              <w:rPr>
                <w:rFonts w:ascii="Times New Roman" w:hAnsi="Times New Roman" w:cs="Times New Roman"/>
              </w:rPr>
              <w:t>TVOC (</w:t>
            </w:r>
            <w:r w:rsidRPr="00D94AAD">
              <w:rPr>
                <w:rFonts w:ascii="Times New Roman" w:hAnsi="Times New Roman" w:cs="Times New Roman"/>
                <w:vertAlign w:val="superscript"/>
              </w:rPr>
              <w:t>1</w:t>
            </w:r>
            <w:r>
              <w:rPr>
                <w:rFonts w:ascii="Times New Roman" w:hAnsi="Times New Roman" w:cs="Times New Roman"/>
              </w:rPr>
              <w:t>)</w:t>
            </w:r>
          </w:p>
        </w:tc>
        <w:tc>
          <w:tcPr>
            <w:tcW w:w="3261" w:type="dxa"/>
            <w:vAlign w:val="center"/>
          </w:tcPr>
          <w:p w14:paraId="3412511D" w14:textId="77777777" w:rsidR="003B155E" w:rsidRDefault="003B155E" w:rsidP="000D79D6">
            <w:pPr>
              <w:jc w:val="center"/>
              <w:rPr>
                <w:rFonts w:ascii="Times New Roman" w:hAnsi="Times New Roman" w:cs="Times New Roman"/>
              </w:rPr>
            </w:pPr>
            <w:r>
              <w:rPr>
                <w:rFonts w:ascii="Times New Roman" w:hAnsi="Times New Roman" w:cs="Times New Roman"/>
              </w:rPr>
              <w:t>TS EN 12619:2013</w:t>
            </w:r>
          </w:p>
        </w:tc>
        <w:tc>
          <w:tcPr>
            <w:tcW w:w="2268" w:type="dxa"/>
            <w:vMerge/>
            <w:vAlign w:val="center"/>
          </w:tcPr>
          <w:p w14:paraId="3DBE9BEE" w14:textId="77777777" w:rsidR="003B155E" w:rsidRDefault="003B155E" w:rsidP="000D79D6">
            <w:pPr>
              <w:jc w:val="center"/>
              <w:rPr>
                <w:rFonts w:ascii="Times New Roman" w:hAnsi="Times New Roman" w:cs="Times New Roman"/>
              </w:rPr>
            </w:pPr>
          </w:p>
        </w:tc>
        <w:tc>
          <w:tcPr>
            <w:tcW w:w="1837" w:type="dxa"/>
            <w:vAlign w:val="center"/>
          </w:tcPr>
          <w:p w14:paraId="5470BD7F" w14:textId="77777777" w:rsidR="003B155E" w:rsidRDefault="003B155E" w:rsidP="000D79D6">
            <w:pPr>
              <w:jc w:val="center"/>
              <w:rPr>
                <w:rFonts w:ascii="Times New Roman" w:hAnsi="Times New Roman" w:cs="Times New Roman"/>
              </w:rPr>
            </w:pPr>
            <w:r>
              <w:rPr>
                <w:rFonts w:ascii="Times New Roman" w:hAnsi="Times New Roman" w:cs="Times New Roman"/>
              </w:rPr>
              <w:t>MET 17</w:t>
            </w:r>
          </w:p>
        </w:tc>
      </w:tr>
      <w:tr w:rsidR="003B155E" w14:paraId="50F0CDD1" w14:textId="77777777" w:rsidTr="000D79D6">
        <w:trPr>
          <w:jc w:val="center"/>
        </w:trPr>
        <w:tc>
          <w:tcPr>
            <w:tcW w:w="1696" w:type="dxa"/>
            <w:vAlign w:val="center"/>
          </w:tcPr>
          <w:p w14:paraId="3BD2EF26" w14:textId="77777777" w:rsidR="003B155E" w:rsidRDefault="003B155E" w:rsidP="000D79D6">
            <w:pPr>
              <w:jc w:val="both"/>
              <w:rPr>
                <w:rFonts w:ascii="Times New Roman" w:hAnsi="Times New Roman" w:cs="Times New Roman"/>
              </w:rPr>
            </w:pPr>
            <w:r>
              <w:rPr>
                <w:rFonts w:ascii="Times New Roman" w:hAnsi="Times New Roman" w:cs="Times New Roman"/>
              </w:rPr>
              <w:t>Formaldehit</w:t>
            </w:r>
          </w:p>
        </w:tc>
        <w:tc>
          <w:tcPr>
            <w:tcW w:w="3261" w:type="dxa"/>
            <w:vAlign w:val="center"/>
          </w:tcPr>
          <w:p w14:paraId="262D591A"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standart</w:t>
            </w:r>
            <w:proofErr w:type="gramEnd"/>
            <w:r>
              <w:rPr>
                <w:rFonts w:ascii="Times New Roman" w:hAnsi="Times New Roman" w:cs="Times New Roman"/>
              </w:rPr>
              <w:t xml:space="preserve"> mevcut değil (</w:t>
            </w:r>
            <w:r w:rsidRPr="00A97F25">
              <w:rPr>
                <w:rFonts w:ascii="Times New Roman" w:hAnsi="Times New Roman" w:cs="Times New Roman"/>
                <w:vertAlign w:val="superscript"/>
              </w:rPr>
              <w:t>6</w:t>
            </w:r>
            <w:r>
              <w:rPr>
                <w:rFonts w:ascii="Times New Roman" w:hAnsi="Times New Roman" w:cs="Times New Roman"/>
              </w:rPr>
              <w:t>)</w:t>
            </w:r>
          </w:p>
        </w:tc>
        <w:tc>
          <w:tcPr>
            <w:tcW w:w="2268" w:type="dxa"/>
            <w:vMerge/>
            <w:vAlign w:val="center"/>
          </w:tcPr>
          <w:p w14:paraId="34BFFB2F" w14:textId="77777777" w:rsidR="003B155E" w:rsidRDefault="003B155E" w:rsidP="000D79D6">
            <w:pPr>
              <w:jc w:val="center"/>
              <w:rPr>
                <w:rFonts w:ascii="Times New Roman" w:hAnsi="Times New Roman" w:cs="Times New Roman"/>
              </w:rPr>
            </w:pPr>
          </w:p>
        </w:tc>
        <w:tc>
          <w:tcPr>
            <w:tcW w:w="1837" w:type="dxa"/>
            <w:vAlign w:val="center"/>
          </w:tcPr>
          <w:p w14:paraId="44141184" w14:textId="77777777" w:rsidR="003B155E" w:rsidRDefault="003B155E" w:rsidP="000D79D6">
            <w:pPr>
              <w:jc w:val="center"/>
              <w:rPr>
                <w:rFonts w:ascii="Times New Roman" w:hAnsi="Times New Roman" w:cs="Times New Roman"/>
              </w:rPr>
            </w:pPr>
            <w:r>
              <w:rPr>
                <w:rFonts w:ascii="Times New Roman" w:hAnsi="Times New Roman" w:cs="Times New Roman"/>
              </w:rPr>
              <w:t>MET 17</w:t>
            </w:r>
          </w:p>
        </w:tc>
      </w:tr>
      <w:tr w:rsidR="003B155E" w14:paraId="0FF11528" w14:textId="77777777" w:rsidTr="000D79D6">
        <w:trPr>
          <w:jc w:val="center"/>
        </w:trPr>
        <w:tc>
          <w:tcPr>
            <w:tcW w:w="1696" w:type="dxa"/>
            <w:vAlign w:val="center"/>
          </w:tcPr>
          <w:p w14:paraId="4114B519" w14:textId="77777777" w:rsidR="003B155E" w:rsidRPr="00C878FB" w:rsidRDefault="003B155E" w:rsidP="000D79D6">
            <w:pPr>
              <w:jc w:val="both"/>
              <w:rPr>
                <w:rFonts w:ascii="Times New Roman" w:hAnsi="Times New Roman" w:cs="Times New Roman"/>
              </w:rPr>
            </w:pPr>
            <w:proofErr w:type="spellStart"/>
            <w:r>
              <w:rPr>
                <w:rFonts w:ascii="Times New Roman" w:hAnsi="Times New Roman" w:cs="Times New Roman"/>
              </w:rPr>
              <w:t>NO</w:t>
            </w:r>
            <w:r>
              <w:rPr>
                <w:rFonts w:ascii="Times New Roman" w:hAnsi="Times New Roman" w:cs="Times New Roman"/>
                <w:vertAlign w:val="subscript"/>
              </w:rPr>
              <w:t>x</w:t>
            </w:r>
            <w:proofErr w:type="spellEnd"/>
            <w:r>
              <w:rPr>
                <w:rFonts w:ascii="Times New Roman" w:hAnsi="Times New Roman" w:cs="Times New Roman"/>
              </w:rPr>
              <w:t xml:space="preserve"> </w:t>
            </w:r>
          </w:p>
        </w:tc>
        <w:tc>
          <w:tcPr>
            <w:tcW w:w="3261" w:type="dxa"/>
            <w:vAlign w:val="center"/>
          </w:tcPr>
          <w:p w14:paraId="527468AE" w14:textId="77777777" w:rsidR="003B155E" w:rsidRDefault="003B155E" w:rsidP="000D79D6">
            <w:pPr>
              <w:jc w:val="center"/>
              <w:rPr>
                <w:rFonts w:ascii="Times New Roman" w:hAnsi="Times New Roman" w:cs="Times New Roman"/>
              </w:rPr>
            </w:pPr>
            <w:r>
              <w:rPr>
                <w:rFonts w:ascii="Times New Roman" w:hAnsi="Times New Roman" w:cs="Times New Roman"/>
              </w:rPr>
              <w:t>TS EN 14792:2017</w:t>
            </w:r>
          </w:p>
        </w:tc>
        <w:tc>
          <w:tcPr>
            <w:tcW w:w="2268" w:type="dxa"/>
            <w:vMerge/>
            <w:vAlign w:val="center"/>
          </w:tcPr>
          <w:p w14:paraId="56E0CAEE" w14:textId="77777777" w:rsidR="003B155E" w:rsidRDefault="003B155E" w:rsidP="000D79D6">
            <w:pPr>
              <w:jc w:val="center"/>
              <w:rPr>
                <w:rFonts w:ascii="Times New Roman" w:hAnsi="Times New Roman" w:cs="Times New Roman"/>
              </w:rPr>
            </w:pPr>
          </w:p>
        </w:tc>
        <w:tc>
          <w:tcPr>
            <w:tcW w:w="1837" w:type="dxa"/>
            <w:vAlign w:val="center"/>
          </w:tcPr>
          <w:p w14:paraId="08D5DFA3" w14:textId="77777777" w:rsidR="003B155E" w:rsidRDefault="003B155E" w:rsidP="000D79D6">
            <w:pPr>
              <w:jc w:val="center"/>
              <w:rPr>
                <w:rFonts w:ascii="Times New Roman" w:hAnsi="Times New Roman" w:cs="Times New Roman"/>
              </w:rPr>
            </w:pPr>
            <w:r>
              <w:rPr>
                <w:rFonts w:ascii="Times New Roman" w:hAnsi="Times New Roman" w:cs="Times New Roman"/>
              </w:rPr>
              <w:t>MET 18</w:t>
            </w:r>
          </w:p>
        </w:tc>
      </w:tr>
      <w:tr w:rsidR="003B155E" w14:paraId="0B9F4806" w14:textId="77777777" w:rsidTr="000D79D6">
        <w:trPr>
          <w:jc w:val="center"/>
        </w:trPr>
        <w:tc>
          <w:tcPr>
            <w:tcW w:w="1696" w:type="dxa"/>
            <w:vAlign w:val="center"/>
          </w:tcPr>
          <w:p w14:paraId="2EC56810" w14:textId="77777777" w:rsidR="003B155E" w:rsidRDefault="003B155E" w:rsidP="000D79D6">
            <w:pPr>
              <w:jc w:val="both"/>
              <w:rPr>
                <w:rFonts w:ascii="Times New Roman" w:hAnsi="Times New Roman" w:cs="Times New Roman"/>
              </w:rPr>
            </w:pPr>
            <w:proofErr w:type="spellStart"/>
            <w:r>
              <w:rPr>
                <w:rFonts w:ascii="Times New Roman" w:hAnsi="Times New Roman" w:cs="Times New Roman"/>
              </w:rPr>
              <w:t>HCl</w:t>
            </w:r>
            <w:proofErr w:type="spellEnd"/>
            <w:r>
              <w:rPr>
                <w:rFonts w:ascii="Times New Roman" w:hAnsi="Times New Roman" w:cs="Times New Roman"/>
              </w:rPr>
              <w:t xml:space="preserve"> (</w:t>
            </w:r>
            <w:r w:rsidRPr="00C878FB">
              <w:rPr>
                <w:rFonts w:ascii="Times New Roman" w:hAnsi="Times New Roman" w:cs="Times New Roman"/>
                <w:vertAlign w:val="superscript"/>
              </w:rPr>
              <w:t>4</w:t>
            </w:r>
            <w:r>
              <w:rPr>
                <w:rFonts w:ascii="Times New Roman" w:hAnsi="Times New Roman" w:cs="Times New Roman"/>
              </w:rPr>
              <w:t>)</w:t>
            </w:r>
          </w:p>
        </w:tc>
        <w:tc>
          <w:tcPr>
            <w:tcW w:w="3261" w:type="dxa"/>
            <w:vAlign w:val="center"/>
          </w:tcPr>
          <w:p w14:paraId="6636010E" w14:textId="77777777" w:rsidR="003B155E" w:rsidRDefault="003B155E" w:rsidP="000D79D6">
            <w:pPr>
              <w:jc w:val="center"/>
              <w:rPr>
                <w:rFonts w:ascii="Times New Roman" w:hAnsi="Times New Roman" w:cs="Times New Roman"/>
              </w:rPr>
            </w:pPr>
            <w:r>
              <w:rPr>
                <w:rFonts w:ascii="Times New Roman" w:hAnsi="Times New Roman" w:cs="Times New Roman"/>
              </w:rPr>
              <w:t>EN 1911</w:t>
            </w:r>
          </w:p>
        </w:tc>
        <w:tc>
          <w:tcPr>
            <w:tcW w:w="2268" w:type="dxa"/>
            <w:vMerge/>
            <w:vAlign w:val="center"/>
          </w:tcPr>
          <w:p w14:paraId="40D36EB9" w14:textId="77777777" w:rsidR="003B155E" w:rsidRDefault="003B155E" w:rsidP="000D79D6">
            <w:pPr>
              <w:jc w:val="center"/>
              <w:rPr>
                <w:rFonts w:ascii="Times New Roman" w:hAnsi="Times New Roman" w:cs="Times New Roman"/>
              </w:rPr>
            </w:pPr>
          </w:p>
        </w:tc>
        <w:tc>
          <w:tcPr>
            <w:tcW w:w="1837" w:type="dxa"/>
            <w:vAlign w:val="center"/>
          </w:tcPr>
          <w:p w14:paraId="0A4B739F" w14:textId="77777777" w:rsidR="003B155E" w:rsidRDefault="003B155E" w:rsidP="000D79D6">
            <w:pPr>
              <w:jc w:val="center"/>
              <w:rPr>
                <w:rFonts w:ascii="Times New Roman" w:hAnsi="Times New Roman" w:cs="Times New Roman"/>
              </w:rPr>
            </w:pPr>
            <w:r>
              <w:rPr>
                <w:rFonts w:ascii="Times New Roman" w:hAnsi="Times New Roman" w:cs="Times New Roman"/>
              </w:rPr>
              <w:t>-</w:t>
            </w:r>
          </w:p>
        </w:tc>
      </w:tr>
      <w:tr w:rsidR="003B155E" w14:paraId="2B275207" w14:textId="77777777" w:rsidTr="000D79D6">
        <w:trPr>
          <w:jc w:val="center"/>
        </w:trPr>
        <w:tc>
          <w:tcPr>
            <w:tcW w:w="1696" w:type="dxa"/>
            <w:vAlign w:val="center"/>
          </w:tcPr>
          <w:p w14:paraId="789AB690" w14:textId="77777777" w:rsidR="003B155E" w:rsidRDefault="003B155E" w:rsidP="000D79D6">
            <w:pPr>
              <w:jc w:val="both"/>
              <w:rPr>
                <w:rFonts w:ascii="Times New Roman" w:hAnsi="Times New Roman" w:cs="Times New Roman"/>
              </w:rPr>
            </w:pPr>
            <w:r>
              <w:rPr>
                <w:rFonts w:ascii="Times New Roman" w:hAnsi="Times New Roman" w:cs="Times New Roman"/>
              </w:rPr>
              <w:t>HF (</w:t>
            </w:r>
            <w:r w:rsidRPr="00C878FB">
              <w:rPr>
                <w:rFonts w:ascii="Times New Roman" w:hAnsi="Times New Roman" w:cs="Times New Roman"/>
                <w:vertAlign w:val="superscript"/>
              </w:rPr>
              <w:t>4</w:t>
            </w:r>
            <w:r>
              <w:rPr>
                <w:rFonts w:ascii="Times New Roman" w:hAnsi="Times New Roman" w:cs="Times New Roman"/>
              </w:rPr>
              <w:t>)</w:t>
            </w:r>
          </w:p>
        </w:tc>
        <w:tc>
          <w:tcPr>
            <w:tcW w:w="3261" w:type="dxa"/>
            <w:vAlign w:val="center"/>
          </w:tcPr>
          <w:p w14:paraId="625AAED7" w14:textId="77777777" w:rsidR="003B155E" w:rsidRDefault="003B155E" w:rsidP="000D79D6">
            <w:pPr>
              <w:jc w:val="center"/>
              <w:rPr>
                <w:rFonts w:ascii="Times New Roman" w:hAnsi="Times New Roman" w:cs="Times New Roman"/>
              </w:rPr>
            </w:pPr>
            <w:r>
              <w:rPr>
                <w:rFonts w:ascii="Times New Roman" w:hAnsi="Times New Roman" w:cs="Times New Roman"/>
              </w:rPr>
              <w:t>TS EN 15713:2023</w:t>
            </w:r>
          </w:p>
        </w:tc>
        <w:tc>
          <w:tcPr>
            <w:tcW w:w="2268" w:type="dxa"/>
            <w:vMerge/>
            <w:vAlign w:val="center"/>
          </w:tcPr>
          <w:p w14:paraId="4BF26A1D" w14:textId="77777777" w:rsidR="003B155E" w:rsidRDefault="003B155E" w:rsidP="000D79D6">
            <w:pPr>
              <w:jc w:val="center"/>
              <w:rPr>
                <w:rFonts w:ascii="Times New Roman" w:hAnsi="Times New Roman" w:cs="Times New Roman"/>
              </w:rPr>
            </w:pPr>
          </w:p>
        </w:tc>
        <w:tc>
          <w:tcPr>
            <w:tcW w:w="1837" w:type="dxa"/>
            <w:vAlign w:val="center"/>
          </w:tcPr>
          <w:p w14:paraId="2DDDA59D" w14:textId="77777777" w:rsidR="003B155E" w:rsidRDefault="003B155E" w:rsidP="000D79D6">
            <w:pPr>
              <w:jc w:val="center"/>
              <w:rPr>
                <w:rFonts w:ascii="Times New Roman" w:hAnsi="Times New Roman" w:cs="Times New Roman"/>
              </w:rPr>
            </w:pPr>
            <w:r>
              <w:rPr>
                <w:rFonts w:ascii="Times New Roman" w:hAnsi="Times New Roman" w:cs="Times New Roman"/>
              </w:rPr>
              <w:t>-</w:t>
            </w:r>
          </w:p>
        </w:tc>
      </w:tr>
      <w:tr w:rsidR="003B155E" w14:paraId="47EFC731" w14:textId="77777777" w:rsidTr="000D79D6">
        <w:trPr>
          <w:jc w:val="center"/>
        </w:trPr>
        <w:tc>
          <w:tcPr>
            <w:tcW w:w="1696" w:type="dxa"/>
            <w:vAlign w:val="center"/>
          </w:tcPr>
          <w:p w14:paraId="1E828FCA" w14:textId="77777777" w:rsidR="003B155E" w:rsidRPr="00257B25" w:rsidRDefault="003B155E" w:rsidP="000D79D6">
            <w:pPr>
              <w:jc w:val="both"/>
              <w:rPr>
                <w:rFonts w:ascii="Times New Roman" w:hAnsi="Times New Roman" w:cs="Times New Roman"/>
              </w:rPr>
            </w:pPr>
            <w:r>
              <w:rPr>
                <w:rFonts w:ascii="Times New Roman" w:hAnsi="Times New Roman" w:cs="Times New Roman"/>
              </w:rPr>
              <w:t>SO</w:t>
            </w:r>
            <w:r>
              <w:rPr>
                <w:rFonts w:ascii="Times New Roman" w:hAnsi="Times New Roman" w:cs="Times New Roman"/>
                <w:vertAlign w:val="subscript"/>
              </w:rPr>
              <w:t>2</w:t>
            </w:r>
            <w:r>
              <w:rPr>
                <w:rFonts w:ascii="Times New Roman" w:hAnsi="Times New Roman" w:cs="Times New Roman"/>
              </w:rPr>
              <w:t xml:space="preserve"> (</w:t>
            </w:r>
            <w:r w:rsidRPr="00257B25">
              <w:rPr>
                <w:rFonts w:ascii="Times New Roman" w:hAnsi="Times New Roman" w:cs="Times New Roman"/>
                <w:vertAlign w:val="superscript"/>
              </w:rPr>
              <w:t>2</w:t>
            </w:r>
            <w:r>
              <w:rPr>
                <w:rFonts w:ascii="Times New Roman" w:hAnsi="Times New Roman" w:cs="Times New Roman"/>
              </w:rPr>
              <w:t>)</w:t>
            </w:r>
          </w:p>
        </w:tc>
        <w:tc>
          <w:tcPr>
            <w:tcW w:w="3261" w:type="dxa"/>
            <w:vAlign w:val="center"/>
          </w:tcPr>
          <w:p w14:paraId="11D30989" w14:textId="77777777" w:rsidR="003B155E" w:rsidRDefault="003B155E" w:rsidP="000D79D6">
            <w:pPr>
              <w:jc w:val="center"/>
              <w:rPr>
                <w:rFonts w:ascii="Times New Roman" w:hAnsi="Times New Roman" w:cs="Times New Roman"/>
              </w:rPr>
            </w:pPr>
            <w:r>
              <w:rPr>
                <w:rFonts w:ascii="Times New Roman" w:hAnsi="Times New Roman" w:cs="Times New Roman"/>
              </w:rPr>
              <w:t>TS EN 14791:2017</w:t>
            </w:r>
          </w:p>
        </w:tc>
        <w:tc>
          <w:tcPr>
            <w:tcW w:w="2268" w:type="dxa"/>
            <w:vMerge w:val="restart"/>
            <w:vAlign w:val="center"/>
          </w:tcPr>
          <w:p w14:paraId="68217561"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yılda</w:t>
            </w:r>
            <w:proofErr w:type="gramEnd"/>
            <w:r>
              <w:rPr>
                <w:rFonts w:ascii="Times New Roman" w:hAnsi="Times New Roman" w:cs="Times New Roman"/>
              </w:rPr>
              <w:t xml:space="preserve"> en az bir kere periyodik ölçüm</w:t>
            </w:r>
          </w:p>
        </w:tc>
        <w:tc>
          <w:tcPr>
            <w:tcW w:w="1837" w:type="dxa"/>
            <w:vAlign w:val="center"/>
          </w:tcPr>
          <w:p w14:paraId="66A0F54F" w14:textId="77777777" w:rsidR="003B155E" w:rsidRDefault="003B155E" w:rsidP="000D79D6">
            <w:pPr>
              <w:jc w:val="center"/>
              <w:rPr>
                <w:rFonts w:ascii="Times New Roman" w:hAnsi="Times New Roman" w:cs="Times New Roman"/>
              </w:rPr>
            </w:pPr>
            <w:r>
              <w:rPr>
                <w:rFonts w:ascii="Times New Roman" w:hAnsi="Times New Roman" w:cs="Times New Roman"/>
              </w:rPr>
              <w:t>-</w:t>
            </w:r>
          </w:p>
        </w:tc>
      </w:tr>
      <w:tr w:rsidR="003B155E" w14:paraId="07E0D541" w14:textId="77777777" w:rsidTr="000D79D6">
        <w:trPr>
          <w:jc w:val="center"/>
        </w:trPr>
        <w:tc>
          <w:tcPr>
            <w:tcW w:w="1696" w:type="dxa"/>
            <w:vAlign w:val="center"/>
          </w:tcPr>
          <w:p w14:paraId="54B9876E" w14:textId="77777777" w:rsidR="003B155E" w:rsidRDefault="003B155E" w:rsidP="000D79D6">
            <w:pPr>
              <w:jc w:val="both"/>
              <w:rPr>
                <w:rFonts w:ascii="Times New Roman" w:hAnsi="Times New Roman" w:cs="Times New Roman"/>
              </w:rPr>
            </w:pPr>
            <w:r>
              <w:rPr>
                <w:rFonts w:ascii="Times New Roman" w:hAnsi="Times New Roman" w:cs="Times New Roman"/>
              </w:rPr>
              <w:t>Metaller (</w:t>
            </w:r>
            <w:r w:rsidRPr="00A331A0">
              <w:rPr>
                <w:rFonts w:ascii="Times New Roman" w:hAnsi="Times New Roman" w:cs="Times New Roman"/>
                <w:vertAlign w:val="superscript"/>
              </w:rPr>
              <w:t>3</w:t>
            </w:r>
            <w:r>
              <w:rPr>
                <w:rFonts w:ascii="Times New Roman" w:hAnsi="Times New Roman" w:cs="Times New Roman"/>
              </w:rPr>
              <w:t>)(</w:t>
            </w:r>
            <w:r w:rsidRPr="00A331A0">
              <w:rPr>
                <w:rFonts w:ascii="Times New Roman" w:hAnsi="Times New Roman" w:cs="Times New Roman"/>
                <w:vertAlign w:val="superscript"/>
              </w:rPr>
              <w:t>4</w:t>
            </w:r>
            <w:r>
              <w:rPr>
                <w:rFonts w:ascii="Times New Roman" w:hAnsi="Times New Roman" w:cs="Times New Roman"/>
              </w:rPr>
              <w:t>)</w:t>
            </w:r>
          </w:p>
        </w:tc>
        <w:tc>
          <w:tcPr>
            <w:tcW w:w="3261" w:type="dxa"/>
            <w:vAlign w:val="center"/>
          </w:tcPr>
          <w:p w14:paraId="6C8D5EA0" w14:textId="77777777" w:rsidR="003B155E" w:rsidRDefault="003B155E" w:rsidP="000D79D6">
            <w:pPr>
              <w:jc w:val="center"/>
              <w:rPr>
                <w:rFonts w:ascii="Times New Roman" w:hAnsi="Times New Roman" w:cs="Times New Roman"/>
              </w:rPr>
            </w:pPr>
            <w:r>
              <w:rPr>
                <w:rFonts w:ascii="Times New Roman" w:hAnsi="Times New Roman" w:cs="Times New Roman"/>
              </w:rPr>
              <w:t>TS EN 13211 (Hg için)</w:t>
            </w:r>
          </w:p>
          <w:p w14:paraId="06740DE6" w14:textId="77777777" w:rsidR="003B155E" w:rsidRDefault="003B155E" w:rsidP="000D79D6">
            <w:pPr>
              <w:jc w:val="center"/>
              <w:rPr>
                <w:rFonts w:ascii="Times New Roman" w:hAnsi="Times New Roman" w:cs="Times New Roman"/>
              </w:rPr>
            </w:pPr>
            <w:r>
              <w:rPr>
                <w:rFonts w:ascii="Times New Roman" w:hAnsi="Times New Roman" w:cs="Times New Roman"/>
              </w:rPr>
              <w:lastRenderedPageBreak/>
              <w:t>TS EN 14385 (diğer metaller için)</w:t>
            </w:r>
          </w:p>
        </w:tc>
        <w:tc>
          <w:tcPr>
            <w:tcW w:w="2268" w:type="dxa"/>
            <w:vMerge/>
            <w:vAlign w:val="center"/>
          </w:tcPr>
          <w:p w14:paraId="2D45E814" w14:textId="77777777" w:rsidR="003B155E" w:rsidRDefault="003B155E" w:rsidP="000D79D6">
            <w:pPr>
              <w:jc w:val="center"/>
              <w:rPr>
                <w:rFonts w:ascii="Times New Roman" w:hAnsi="Times New Roman" w:cs="Times New Roman"/>
              </w:rPr>
            </w:pPr>
          </w:p>
        </w:tc>
        <w:tc>
          <w:tcPr>
            <w:tcW w:w="1837" w:type="dxa"/>
            <w:vAlign w:val="center"/>
          </w:tcPr>
          <w:p w14:paraId="6DE51198" w14:textId="77777777" w:rsidR="003B155E" w:rsidRDefault="003B155E" w:rsidP="000D79D6">
            <w:pPr>
              <w:jc w:val="center"/>
              <w:rPr>
                <w:rFonts w:ascii="Times New Roman" w:hAnsi="Times New Roman" w:cs="Times New Roman"/>
              </w:rPr>
            </w:pPr>
            <w:r>
              <w:rPr>
                <w:rFonts w:ascii="Times New Roman" w:hAnsi="Times New Roman" w:cs="Times New Roman"/>
              </w:rPr>
              <w:t>-</w:t>
            </w:r>
          </w:p>
        </w:tc>
      </w:tr>
      <w:tr w:rsidR="003B155E" w14:paraId="49F9AB47" w14:textId="77777777" w:rsidTr="000D79D6">
        <w:trPr>
          <w:jc w:val="center"/>
        </w:trPr>
        <w:tc>
          <w:tcPr>
            <w:tcW w:w="1696" w:type="dxa"/>
            <w:vAlign w:val="center"/>
          </w:tcPr>
          <w:p w14:paraId="5761DAC8" w14:textId="77777777" w:rsidR="003B155E" w:rsidRDefault="003B155E" w:rsidP="000D79D6">
            <w:pPr>
              <w:jc w:val="both"/>
              <w:rPr>
                <w:rFonts w:ascii="Times New Roman" w:hAnsi="Times New Roman" w:cs="Times New Roman"/>
              </w:rPr>
            </w:pPr>
            <w:r>
              <w:rPr>
                <w:rFonts w:ascii="Times New Roman" w:hAnsi="Times New Roman" w:cs="Times New Roman"/>
              </w:rPr>
              <w:t>PCDD/F (</w:t>
            </w:r>
            <w:r w:rsidRPr="00433EA9">
              <w:rPr>
                <w:rFonts w:ascii="Times New Roman" w:hAnsi="Times New Roman" w:cs="Times New Roman"/>
                <w:vertAlign w:val="superscript"/>
              </w:rPr>
              <w:t>4</w:t>
            </w:r>
            <w:r>
              <w:rPr>
                <w:rFonts w:ascii="Times New Roman" w:hAnsi="Times New Roman" w:cs="Times New Roman"/>
              </w:rPr>
              <w:t>)</w:t>
            </w:r>
          </w:p>
        </w:tc>
        <w:tc>
          <w:tcPr>
            <w:tcW w:w="3261" w:type="dxa"/>
            <w:vAlign w:val="center"/>
          </w:tcPr>
          <w:p w14:paraId="6012FF06" w14:textId="77777777" w:rsidR="003B155E" w:rsidRDefault="003B155E" w:rsidP="000D79D6">
            <w:pPr>
              <w:jc w:val="center"/>
              <w:rPr>
                <w:rFonts w:ascii="Times New Roman" w:hAnsi="Times New Roman" w:cs="Times New Roman"/>
              </w:rPr>
            </w:pPr>
            <w:r>
              <w:rPr>
                <w:rFonts w:ascii="Times New Roman" w:hAnsi="Times New Roman" w:cs="Times New Roman"/>
              </w:rPr>
              <w:t>TS EN 1948-1, -2 ve -3</w:t>
            </w:r>
          </w:p>
        </w:tc>
        <w:tc>
          <w:tcPr>
            <w:tcW w:w="2268" w:type="dxa"/>
            <w:vMerge/>
            <w:vAlign w:val="center"/>
          </w:tcPr>
          <w:p w14:paraId="53CE7740" w14:textId="77777777" w:rsidR="003B155E" w:rsidRDefault="003B155E" w:rsidP="000D79D6">
            <w:pPr>
              <w:jc w:val="center"/>
              <w:rPr>
                <w:rFonts w:ascii="Times New Roman" w:hAnsi="Times New Roman" w:cs="Times New Roman"/>
              </w:rPr>
            </w:pPr>
          </w:p>
        </w:tc>
        <w:tc>
          <w:tcPr>
            <w:tcW w:w="1837" w:type="dxa"/>
            <w:vAlign w:val="center"/>
          </w:tcPr>
          <w:p w14:paraId="32C1A592" w14:textId="77777777" w:rsidR="003B155E" w:rsidRDefault="003B155E" w:rsidP="000D79D6">
            <w:pPr>
              <w:jc w:val="center"/>
              <w:rPr>
                <w:rFonts w:ascii="Times New Roman" w:hAnsi="Times New Roman" w:cs="Times New Roman"/>
              </w:rPr>
            </w:pPr>
            <w:r>
              <w:rPr>
                <w:rFonts w:ascii="Times New Roman" w:hAnsi="Times New Roman" w:cs="Times New Roman"/>
              </w:rPr>
              <w:t>-</w:t>
            </w:r>
          </w:p>
        </w:tc>
      </w:tr>
      <w:tr w:rsidR="003B155E" w14:paraId="64753920" w14:textId="77777777" w:rsidTr="000D79D6">
        <w:trPr>
          <w:jc w:val="center"/>
        </w:trPr>
        <w:tc>
          <w:tcPr>
            <w:tcW w:w="1696" w:type="dxa"/>
            <w:tcBorders>
              <w:bottom w:val="nil"/>
            </w:tcBorders>
            <w:vAlign w:val="center"/>
          </w:tcPr>
          <w:p w14:paraId="0A2CA973" w14:textId="77777777" w:rsidR="003B155E" w:rsidRPr="006A589E" w:rsidRDefault="003B155E" w:rsidP="000D79D6">
            <w:pPr>
              <w:jc w:val="both"/>
              <w:rPr>
                <w:rFonts w:ascii="Times New Roman" w:hAnsi="Times New Roman" w:cs="Times New Roman"/>
              </w:rPr>
            </w:pPr>
            <w:r>
              <w:rPr>
                <w:rFonts w:ascii="Times New Roman" w:hAnsi="Times New Roman" w:cs="Times New Roman"/>
              </w:rPr>
              <w:t>NH</w:t>
            </w:r>
            <w:r>
              <w:rPr>
                <w:rFonts w:ascii="Times New Roman" w:hAnsi="Times New Roman" w:cs="Times New Roman"/>
                <w:vertAlign w:val="subscript"/>
              </w:rPr>
              <w:t>3</w:t>
            </w:r>
            <w:r>
              <w:rPr>
                <w:rFonts w:ascii="Times New Roman" w:hAnsi="Times New Roman" w:cs="Times New Roman"/>
              </w:rPr>
              <w:t xml:space="preserve"> (</w:t>
            </w:r>
            <w:r w:rsidRPr="006A589E">
              <w:rPr>
                <w:rFonts w:ascii="Times New Roman" w:hAnsi="Times New Roman" w:cs="Times New Roman"/>
                <w:vertAlign w:val="superscript"/>
              </w:rPr>
              <w:t>5</w:t>
            </w:r>
            <w:r>
              <w:rPr>
                <w:rFonts w:ascii="Times New Roman" w:hAnsi="Times New Roman" w:cs="Times New Roman"/>
              </w:rPr>
              <w:t>)</w:t>
            </w:r>
          </w:p>
        </w:tc>
        <w:tc>
          <w:tcPr>
            <w:tcW w:w="3261" w:type="dxa"/>
            <w:tcBorders>
              <w:bottom w:val="nil"/>
            </w:tcBorders>
            <w:vAlign w:val="center"/>
          </w:tcPr>
          <w:p w14:paraId="6E6D4E68"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standart</w:t>
            </w:r>
            <w:proofErr w:type="gramEnd"/>
            <w:r>
              <w:rPr>
                <w:rFonts w:ascii="Times New Roman" w:hAnsi="Times New Roman" w:cs="Times New Roman"/>
              </w:rPr>
              <w:t xml:space="preserve"> mevcut değil</w:t>
            </w:r>
          </w:p>
        </w:tc>
        <w:tc>
          <w:tcPr>
            <w:tcW w:w="2268" w:type="dxa"/>
            <w:vMerge/>
            <w:tcBorders>
              <w:bottom w:val="nil"/>
            </w:tcBorders>
            <w:vAlign w:val="center"/>
          </w:tcPr>
          <w:p w14:paraId="7265DD5F" w14:textId="77777777" w:rsidR="003B155E" w:rsidRDefault="003B155E" w:rsidP="000D79D6">
            <w:pPr>
              <w:jc w:val="center"/>
              <w:rPr>
                <w:rFonts w:ascii="Times New Roman" w:hAnsi="Times New Roman" w:cs="Times New Roman"/>
              </w:rPr>
            </w:pPr>
          </w:p>
        </w:tc>
        <w:tc>
          <w:tcPr>
            <w:tcW w:w="1837" w:type="dxa"/>
            <w:tcBorders>
              <w:bottom w:val="nil"/>
            </w:tcBorders>
            <w:vAlign w:val="center"/>
          </w:tcPr>
          <w:p w14:paraId="48EA6D70" w14:textId="77777777" w:rsidR="003B155E" w:rsidRDefault="003B155E" w:rsidP="000D79D6">
            <w:pPr>
              <w:jc w:val="center"/>
              <w:rPr>
                <w:rFonts w:ascii="Times New Roman" w:hAnsi="Times New Roman" w:cs="Times New Roman"/>
              </w:rPr>
            </w:pPr>
            <w:r>
              <w:rPr>
                <w:rFonts w:ascii="Times New Roman" w:hAnsi="Times New Roman" w:cs="Times New Roman"/>
              </w:rPr>
              <w:t>-</w:t>
            </w:r>
          </w:p>
        </w:tc>
      </w:tr>
      <w:tr w:rsidR="003B155E" w:rsidRPr="009037E3" w14:paraId="44EF5023" w14:textId="77777777" w:rsidTr="000D79D6">
        <w:trPr>
          <w:jc w:val="center"/>
        </w:trPr>
        <w:tc>
          <w:tcPr>
            <w:tcW w:w="9062" w:type="dxa"/>
            <w:gridSpan w:val="4"/>
            <w:tcBorders>
              <w:top w:val="nil"/>
              <w:left w:val="nil"/>
              <w:bottom w:val="single" w:sz="4" w:space="0" w:color="auto"/>
              <w:right w:val="nil"/>
            </w:tcBorders>
            <w:vAlign w:val="center"/>
          </w:tcPr>
          <w:p w14:paraId="001D7FDC" w14:textId="77777777" w:rsidR="003B155E" w:rsidRDefault="003B155E"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sidRPr="009037E3">
              <w:rPr>
                <w:rFonts w:ascii="Times New Roman" w:hAnsi="Times New Roman" w:cs="Times New Roman"/>
                <w:i/>
                <w:iCs/>
                <w:sz w:val="20"/>
                <w:szCs w:val="20"/>
                <w:vertAlign w:val="superscript"/>
              </w:rPr>
              <w:t>1</w:t>
            </w:r>
            <w:r>
              <w:rPr>
                <w:rFonts w:ascii="Times New Roman" w:hAnsi="Times New Roman" w:cs="Times New Roman"/>
                <w:i/>
                <w:iCs/>
                <w:sz w:val="20"/>
                <w:szCs w:val="20"/>
              </w:rPr>
              <w:t>) TS EN ISO 25140 veya TS EN ISO 25139 standardına göre izlenen metan, yakıt olarak doğal gaz, LPG vb. kullanıldığı durumlarda sonuçtan çıkarılır.</w:t>
            </w:r>
          </w:p>
          <w:p w14:paraId="06BEB85F" w14:textId="77777777" w:rsidR="003B155E" w:rsidRDefault="003B155E"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Pr>
                <w:rFonts w:ascii="Times New Roman" w:hAnsi="Times New Roman" w:cs="Times New Roman"/>
                <w:i/>
                <w:iCs/>
                <w:sz w:val="20"/>
                <w:szCs w:val="20"/>
                <w:vertAlign w:val="superscript"/>
              </w:rPr>
              <w:t>2</w:t>
            </w:r>
            <w:r>
              <w:rPr>
                <w:rFonts w:ascii="Times New Roman" w:hAnsi="Times New Roman" w:cs="Times New Roman"/>
                <w:i/>
                <w:iCs/>
                <w:sz w:val="20"/>
                <w:szCs w:val="20"/>
              </w:rPr>
              <w:t>) Yakıt olarak çoğunlukla ahşaptan türetilen yakıtlar, doğal gaz, LPG vb. kullanıldığında uygulanamaz.</w:t>
            </w:r>
          </w:p>
          <w:p w14:paraId="5DB3D6C0" w14:textId="77777777" w:rsidR="003B155E" w:rsidRDefault="003B155E"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Pr>
                <w:rFonts w:ascii="Times New Roman" w:hAnsi="Times New Roman" w:cs="Times New Roman"/>
                <w:i/>
                <w:iCs/>
                <w:sz w:val="20"/>
                <w:szCs w:val="20"/>
                <w:vertAlign w:val="superscript"/>
              </w:rPr>
              <w:t>3</w:t>
            </w:r>
            <w:r>
              <w:rPr>
                <w:rFonts w:ascii="Times New Roman" w:hAnsi="Times New Roman" w:cs="Times New Roman"/>
                <w:i/>
                <w:iCs/>
                <w:sz w:val="20"/>
                <w:szCs w:val="20"/>
              </w:rPr>
              <w:t xml:space="preserve">) As, </w:t>
            </w:r>
            <w:proofErr w:type="spellStart"/>
            <w:r>
              <w:rPr>
                <w:rFonts w:ascii="Times New Roman" w:hAnsi="Times New Roman" w:cs="Times New Roman"/>
                <w:i/>
                <w:iCs/>
                <w:sz w:val="20"/>
                <w:szCs w:val="20"/>
              </w:rPr>
              <w:t>Cd</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Co</w:t>
            </w:r>
            <w:proofErr w:type="spellEnd"/>
            <w:r>
              <w:rPr>
                <w:rFonts w:ascii="Times New Roman" w:hAnsi="Times New Roman" w:cs="Times New Roman"/>
                <w:i/>
                <w:iCs/>
                <w:sz w:val="20"/>
                <w:szCs w:val="20"/>
              </w:rPr>
              <w:t xml:space="preserve">, Cr, Cu, Hg, Mn, </w:t>
            </w:r>
            <w:proofErr w:type="spellStart"/>
            <w:r>
              <w:rPr>
                <w:rFonts w:ascii="Times New Roman" w:hAnsi="Times New Roman" w:cs="Times New Roman"/>
                <w:i/>
                <w:iCs/>
                <w:sz w:val="20"/>
                <w:szCs w:val="20"/>
              </w:rPr>
              <w:t>Ni</w:t>
            </w:r>
            <w:proofErr w:type="spellEnd"/>
            <w:r>
              <w:rPr>
                <w:rFonts w:ascii="Times New Roman" w:hAnsi="Times New Roman" w:cs="Times New Roman"/>
                <w:i/>
                <w:iCs/>
                <w:sz w:val="20"/>
                <w:szCs w:val="20"/>
              </w:rPr>
              <w:t xml:space="preserve">, Pb, Sb, </w:t>
            </w:r>
            <w:proofErr w:type="spellStart"/>
            <w:r>
              <w:rPr>
                <w:rFonts w:ascii="Times New Roman" w:hAnsi="Times New Roman" w:cs="Times New Roman"/>
                <w:i/>
                <w:iCs/>
                <w:sz w:val="20"/>
                <w:szCs w:val="20"/>
              </w:rPr>
              <w:t>Tl</w:t>
            </w:r>
            <w:proofErr w:type="spellEnd"/>
            <w:r>
              <w:rPr>
                <w:rFonts w:ascii="Times New Roman" w:hAnsi="Times New Roman" w:cs="Times New Roman"/>
                <w:i/>
                <w:iCs/>
                <w:sz w:val="20"/>
                <w:szCs w:val="20"/>
              </w:rPr>
              <w:t xml:space="preserve"> ve V’yi içerir.</w:t>
            </w:r>
          </w:p>
          <w:p w14:paraId="57425B7B" w14:textId="77777777" w:rsidR="003B155E" w:rsidRDefault="003B155E"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Pr>
                <w:rFonts w:ascii="Times New Roman" w:hAnsi="Times New Roman" w:cs="Times New Roman"/>
                <w:i/>
                <w:iCs/>
                <w:sz w:val="20"/>
                <w:szCs w:val="20"/>
                <w:vertAlign w:val="superscript"/>
              </w:rPr>
              <w:t>4</w:t>
            </w:r>
            <w:r>
              <w:rPr>
                <w:rFonts w:ascii="Times New Roman" w:hAnsi="Times New Roman" w:cs="Times New Roman"/>
                <w:i/>
                <w:iCs/>
                <w:sz w:val="20"/>
                <w:szCs w:val="20"/>
              </w:rPr>
              <w:t xml:space="preserve">) Yakıt olarak </w:t>
            </w:r>
            <w:proofErr w:type="spellStart"/>
            <w:r>
              <w:rPr>
                <w:rFonts w:ascii="Times New Roman" w:hAnsi="Times New Roman" w:cs="Times New Roman"/>
                <w:i/>
                <w:iCs/>
                <w:sz w:val="20"/>
                <w:szCs w:val="20"/>
              </w:rPr>
              <w:t>kontamine</w:t>
            </w:r>
            <w:proofErr w:type="spellEnd"/>
            <w:r>
              <w:rPr>
                <w:rFonts w:ascii="Times New Roman" w:hAnsi="Times New Roman" w:cs="Times New Roman"/>
                <w:i/>
                <w:iCs/>
                <w:sz w:val="20"/>
                <w:szCs w:val="20"/>
              </w:rPr>
              <w:t xml:space="preserve"> geri kazanılmış ahşap kullanılıyorsa uygulanabilir.</w:t>
            </w:r>
          </w:p>
          <w:p w14:paraId="27BC6323" w14:textId="77777777" w:rsidR="003B155E" w:rsidRDefault="003B155E"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Pr>
                <w:rFonts w:ascii="Times New Roman" w:hAnsi="Times New Roman" w:cs="Times New Roman"/>
                <w:i/>
                <w:iCs/>
                <w:sz w:val="20"/>
                <w:szCs w:val="20"/>
                <w:vertAlign w:val="superscript"/>
              </w:rPr>
              <w:t>5</w:t>
            </w:r>
            <w:r>
              <w:rPr>
                <w:rFonts w:ascii="Times New Roman" w:hAnsi="Times New Roman" w:cs="Times New Roman"/>
                <w:i/>
                <w:iCs/>
                <w:sz w:val="20"/>
                <w:szCs w:val="20"/>
              </w:rPr>
              <w:t>) SNCR kullanılıyorsa uygulanabilir.</w:t>
            </w:r>
          </w:p>
          <w:p w14:paraId="01340D4F" w14:textId="77777777" w:rsidR="003B155E" w:rsidRPr="009037E3" w:rsidRDefault="003B155E"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Pr>
                <w:rFonts w:ascii="Times New Roman" w:hAnsi="Times New Roman" w:cs="Times New Roman"/>
                <w:i/>
                <w:iCs/>
                <w:sz w:val="20"/>
                <w:szCs w:val="20"/>
                <w:vertAlign w:val="superscript"/>
              </w:rPr>
              <w:t>6</w:t>
            </w:r>
            <w:r>
              <w:rPr>
                <w:rFonts w:ascii="Times New Roman" w:hAnsi="Times New Roman" w:cs="Times New Roman"/>
                <w:i/>
                <w:iCs/>
                <w:sz w:val="20"/>
                <w:szCs w:val="20"/>
              </w:rPr>
              <w:t xml:space="preserve">) TS EN standartlarının mevcut olmadığı durumlarda tercih edilen yaklaşımda; örneğin US EPA M316 yöntemi temel alınarak karışık bir çözeltideki </w:t>
            </w:r>
            <w:proofErr w:type="spellStart"/>
            <w:r>
              <w:rPr>
                <w:rFonts w:ascii="Times New Roman" w:hAnsi="Times New Roman" w:cs="Times New Roman"/>
                <w:i/>
                <w:iCs/>
                <w:sz w:val="20"/>
                <w:szCs w:val="20"/>
              </w:rPr>
              <w:t>izokinetik</w:t>
            </w:r>
            <w:proofErr w:type="spellEnd"/>
            <w:r>
              <w:rPr>
                <w:rFonts w:ascii="Times New Roman" w:hAnsi="Times New Roman" w:cs="Times New Roman"/>
                <w:i/>
                <w:iCs/>
                <w:sz w:val="20"/>
                <w:szCs w:val="20"/>
              </w:rPr>
              <w:t xml:space="preserve"> örneklemenin ısıtılmış bir test çubuğu ve filtre kutusu ile test çubuğu yıkanmadan yapılır.</w:t>
            </w:r>
          </w:p>
        </w:tc>
      </w:tr>
      <w:tr w:rsidR="003B155E" w:rsidRPr="009037E3" w14:paraId="1F711EC2" w14:textId="77777777" w:rsidTr="000D79D6">
        <w:trPr>
          <w:jc w:val="center"/>
        </w:trPr>
        <w:tc>
          <w:tcPr>
            <w:tcW w:w="9062" w:type="dxa"/>
            <w:gridSpan w:val="4"/>
            <w:tcBorders>
              <w:top w:val="single" w:sz="4" w:space="0" w:color="auto"/>
              <w:left w:val="single" w:sz="4" w:space="0" w:color="auto"/>
              <w:bottom w:val="single" w:sz="4" w:space="0" w:color="auto"/>
              <w:right w:val="single" w:sz="4" w:space="0" w:color="auto"/>
            </w:tcBorders>
            <w:vAlign w:val="center"/>
          </w:tcPr>
          <w:p w14:paraId="2BE230A6" w14:textId="77777777" w:rsidR="003B155E" w:rsidRPr="00371349" w:rsidRDefault="003B155E" w:rsidP="000D79D6">
            <w:pPr>
              <w:jc w:val="center"/>
              <w:rPr>
                <w:rFonts w:ascii="Times New Roman" w:hAnsi="Times New Roman" w:cs="Times New Roman"/>
                <w:b/>
                <w:bCs/>
              </w:rPr>
            </w:pPr>
            <w:r>
              <w:rPr>
                <w:rFonts w:ascii="Times New Roman" w:hAnsi="Times New Roman" w:cs="Times New Roman"/>
                <w:b/>
                <w:bCs/>
              </w:rPr>
              <w:t>Presten kaynaklanan havaya emisyonlara yönelik izleme</w:t>
            </w:r>
          </w:p>
        </w:tc>
      </w:tr>
      <w:tr w:rsidR="003B155E" w:rsidRPr="009037E3" w14:paraId="21816B7B" w14:textId="77777777" w:rsidTr="000D79D6">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51B5B2C5" w14:textId="77777777" w:rsidR="003B155E" w:rsidRPr="00371349" w:rsidRDefault="003B155E" w:rsidP="000D79D6">
            <w:pPr>
              <w:jc w:val="both"/>
              <w:rPr>
                <w:rFonts w:ascii="Times New Roman" w:hAnsi="Times New Roman" w:cs="Times New Roman"/>
              </w:rPr>
            </w:pPr>
            <w:r>
              <w:rPr>
                <w:rFonts w:ascii="Times New Roman" w:hAnsi="Times New Roman" w:cs="Times New Roman"/>
              </w:rPr>
              <w:t>Toz</w:t>
            </w:r>
          </w:p>
        </w:tc>
        <w:tc>
          <w:tcPr>
            <w:tcW w:w="3261" w:type="dxa"/>
            <w:tcBorders>
              <w:top w:val="single" w:sz="4" w:space="0" w:color="auto"/>
              <w:left w:val="single" w:sz="4" w:space="0" w:color="auto"/>
              <w:bottom w:val="single" w:sz="4" w:space="0" w:color="auto"/>
              <w:right w:val="single" w:sz="4" w:space="0" w:color="auto"/>
            </w:tcBorders>
            <w:vAlign w:val="center"/>
          </w:tcPr>
          <w:p w14:paraId="4298158B" w14:textId="77777777" w:rsidR="003B155E" w:rsidRPr="00371349" w:rsidRDefault="003B155E" w:rsidP="000D79D6">
            <w:pPr>
              <w:jc w:val="center"/>
              <w:rPr>
                <w:rFonts w:ascii="Times New Roman" w:hAnsi="Times New Roman" w:cs="Times New Roman"/>
              </w:rPr>
            </w:pPr>
            <w:r>
              <w:rPr>
                <w:rFonts w:ascii="Times New Roman" w:hAnsi="Times New Roman" w:cs="Times New Roman"/>
              </w:rPr>
              <w:t>TS EN 13284-1:2018</w:t>
            </w:r>
          </w:p>
        </w:tc>
        <w:tc>
          <w:tcPr>
            <w:tcW w:w="2268" w:type="dxa"/>
            <w:vMerge w:val="restart"/>
            <w:tcBorders>
              <w:top w:val="single" w:sz="4" w:space="0" w:color="auto"/>
              <w:left w:val="single" w:sz="4" w:space="0" w:color="auto"/>
              <w:right w:val="single" w:sz="4" w:space="0" w:color="auto"/>
            </w:tcBorders>
            <w:vAlign w:val="center"/>
          </w:tcPr>
          <w:p w14:paraId="5F7F5780" w14:textId="77777777" w:rsidR="003B155E" w:rsidRPr="00371349" w:rsidRDefault="003B155E" w:rsidP="000D79D6">
            <w:pPr>
              <w:jc w:val="center"/>
              <w:rPr>
                <w:rFonts w:ascii="Times New Roman" w:hAnsi="Times New Roman" w:cs="Times New Roman"/>
              </w:rPr>
            </w:pPr>
            <w:proofErr w:type="gramStart"/>
            <w:r>
              <w:rPr>
                <w:rFonts w:ascii="Times New Roman" w:hAnsi="Times New Roman" w:cs="Times New Roman"/>
              </w:rPr>
              <w:t>her</w:t>
            </w:r>
            <w:proofErr w:type="gramEnd"/>
            <w:r>
              <w:rPr>
                <w:rFonts w:ascii="Times New Roman" w:hAnsi="Times New Roman" w:cs="Times New Roman"/>
              </w:rPr>
              <w:t xml:space="preserve"> altı ayda en az bir kere periyodik ölçüm</w:t>
            </w:r>
          </w:p>
        </w:tc>
        <w:tc>
          <w:tcPr>
            <w:tcW w:w="1837" w:type="dxa"/>
            <w:tcBorders>
              <w:top w:val="single" w:sz="4" w:space="0" w:color="auto"/>
              <w:left w:val="single" w:sz="4" w:space="0" w:color="auto"/>
              <w:bottom w:val="single" w:sz="4" w:space="0" w:color="auto"/>
              <w:right w:val="single" w:sz="4" w:space="0" w:color="auto"/>
            </w:tcBorders>
            <w:vAlign w:val="center"/>
          </w:tcPr>
          <w:p w14:paraId="334CB9D2" w14:textId="77777777" w:rsidR="003B155E" w:rsidRPr="00371349" w:rsidRDefault="003B155E" w:rsidP="000D79D6">
            <w:pPr>
              <w:jc w:val="center"/>
              <w:rPr>
                <w:rFonts w:ascii="Times New Roman" w:hAnsi="Times New Roman" w:cs="Times New Roman"/>
              </w:rPr>
            </w:pPr>
            <w:r>
              <w:rPr>
                <w:rFonts w:ascii="Times New Roman" w:hAnsi="Times New Roman" w:cs="Times New Roman"/>
              </w:rPr>
              <w:t>MET 19</w:t>
            </w:r>
          </w:p>
        </w:tc>
      </w:tr>
      <w:tr w:rsidR="003B155E" w:rsidRPr="009037E3" w14:paraId="5F89DA14" w14:textId="77777777" w:rsidTr="000D79D6">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7D051E61" w14:textId="77777777" w:rsidR="003B155E" w:rsidRPr="00371349" w:rsidRDefault="003B155E" w:rsidP="000D79D6">
            <w:pPr>
              <w:jc w:val="both"/>
              <w:rPr>
                <w:rFonts w:ascii="Times New Roman" w:hAnsi="Times New Roman" w:cs="Times New Roman"/>
              </w:rPr>
            </w:pPr>
            <w:r>
              <w:rPr>
                <w:rFonts w:ascii="Times New Roman" w:hAnsi="Times New Roman" w:cs="Times New Roman"/>
              </w:rPr>
              <w:t>TVOC</w:t>
            </w:r>
          </w:p>
        </w:tc>
        <w:tc>
          <w:tcPr>
            <w:tcW w:w="3261" w:type="dxa"/>
            <w:tcBorders>
              <w:top w:val="single" w:sz="4" w:space="0" w:color="auto"/>
              <w:left w:val="single" w:sz="4" w:space="0" w:color="auto"/>
              <w:bottom w:val="single" w:sz="4" w:space="0" w:color="auto"/>
              <w:right w:val="single" w:sz="4" w:space="0" w:color="auto"/>
            </w:tcBorders>
            <w:vAlign w:val="center"/>
          </w:tcPr>
          <w:p w14:paraId="486B6121" w14:textId="77777777" w:rsidR="003B155E" w:rsidRPr="00371349" w:rsidRDefault="003B155E" w:rsidP="000D79D6">
            <w:pPr>
              <w:jc w:val="center"/>
              <w:rPr>
                <w:rFonts w:ascii="Times New Roman" w:hAnsi="Times New Roman" w:cs="Times New Roman"/>
              </w:rPr>
            </w:pPr>
            <w:r>
              <w:rPr>
                <w:rFonts w:ascii="Times New Roman" w:hAnsi="Times New Roman" w:cs="Times New Roman"/>
              </w:rPr>
              <w:t>TS EN 12619:2013</w:t>
            </w:r>
          </w:p>
        </w:tc>
        <w:tc>
          <w:tcPr>
            <w:tcW w:w="2268" w:type="dxa"/>
            <w:vMerge/>
            <w:tcBorders>
              <w:left w:val="single" w:sz="4" w:space="0" w:color="auto"/>
              <w:right w:val="single" w:sz="4" w:space="0" w:color="auto"/>
            </w:tcBorders>
            <w:vAlign w:val="center"/>
          </w:tcPr>
          <w:p w14:paraId="5A7A0C6C" w14:textId="77777777" w:rsidR="003B155E" w:rsidRPr="00371349" w:rsidRDefault="003B155E" w:rsidP="000D79D6">
            <w:pPr>
              <w:jc w:val="center"/>
              <w:rPr>
                <w:rFonts w:ascii="Times New Roman" w:hAnsi="Times New Roman" w:cs="Times New Roman"/>
              </w:rPr>
            </w:pPr>
          </w:p>
        </w:tc>
        <w:tc>
          <w:tcPr>
            <w:tcW w:w="1837" w:type="dxa"/>
            <w:tcBorders>
              <w:top w:val="single" w:sz="4" w:space="0" w:color="auto"/>
              <w:left w:val="single" w:sz="4" w:space="0" w:color="auto"/>
              <w:bottom w:val="single" w:sz="4" w:space="0" w:color="auto"/>
              <w:right w:val="single" w:sz="4" w:space="0" w:color="auto"/>
            </w:tcBorders>
            <w:vAlign w:val="center"/>
          </w:tcPr>
          <w:p w14:paraId="173B787C" w14:textId="77777777" w:rsidR="003B155E" w:rsidRPr="00371349" w:rsidRDefault="003B155E" w:rsidP="000D79D6">
            <w:pPr>
              <w:jc w:val="center"/>
              <w:rPr>
                <w:rFonts w:ascii="Times New Roman" w:hAnsi="Times New Roman" w:cs="Times New Roman"/>
              </w:rPr>
            </w:pPr>
            <w:r>
              <w:rPr>
                <w:rFonts w:ascii="Times New Roman" w:hAnsi="Times New Roman" w:cs="Times New Roman"/>
              </w:rPr>
              <w:t>MET 19</w:t>
            </w:r>
          </w:p>
        </w:tc>
      </w:tr>
      <w:tr w:rsidR="003B155E" w:rsidRPr="009037E3" w14:paraId="5F9CBF1B" w14:textId="77777777" w:rsidTr="000D79D6">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46801179" w14:textId="77777777" w:rsidR="003B155E" w:rsidRPr="00371349" w:rsidRDefault="003B155E" w:rsidP="000D79D6">
            <w:pPr>
              <w:jc w:val="both"/>
              <w:rPr>
                <w:rFonts w:ascii="Times New Roman" w:hAnsi="Times New Roman" w:cs="Times New Roman"/>
              </w:rPr>
            </w:pPr>
            <w:r>
              <w:rPr>
                <w:rFonts w:ascii="Times New Roman" w:hAnsi="Times New Roman" w:cs="Times New Roman"/>
              </w:rPr>
              <w:t>Formaldehit</w:t>
            </w:r>
          </w:p>
        </w:tc>
        <w:tc>
          <w:tcPr>
            <w:tcW w:w="3261" w:type="dxa"/>
            <w:tcBorders>
              <w:top w:val="single" w:sz="4" w:space="0" w:color="auto"/>
              <w:left w:val="single" w:sz="4" w:space="0" w:color="auto"/>
              <w:bottom w:val="single" w:sz="4" w:space="0" w:color="auto"/>
              <w:right w:val="single" w:sz="4" w:space="0" w:color="auto"/>
            </w:tcBorders>
            <w:vAlign w:val="center"/>
          </w:tcPr>
          <w:p w14:paraId="3A2B317D" w14:textId="77777777" w:rsidR="003B155E" w:rsidRPr="00371349" w:rsidRDefault="003B155E" w:rsidP="000D79D6">
            <w:pPr>
              <w:jc w:val="center"/>
              <w:rPr>
                <w:rFonts w:ascii="Times New Roman" w:hAnsi="Times New Roman" w:cs="Times New Roman"/>
              </w:rPr>
            </w:pPr>
            <w:proofErr w:type="gramStart"/>
            <w:r>
              <w:rPr>
                <w:rFonts w:ascii="Times New Roman" w:hAnsi="Times New Roman" w:cs="Times New Roman"/>
              </w:rPr>
              <w:t>standart</w:t>
            </w:r>
            <w:proofErr w:type="gramEnd"/>
            <w:r>
              <w:rPr>
                <w:rFonts w:ascii="Times New Roman" w:hAnsi="Times New Roman" w:cs="Times New Roman"/>
              </w:rPr>
              <w:t xml:space="preserve"> mevcut değil (</w:t>
            </w:r>
            <w:r>
              <w:rPr>
                <w:rFonts w:ascii="Times New Roman" w:hAnsi="Times New Roman" w:cs="Times New Roman"/>
                <w:vertAlign w:val="superscript"/>
              </w:rPr>
              <w:t>2</w:t>
            </w:r>
            <w:r>
              <w:rPr>
                <w:rFonts w:ascii="Times New Roman" w:hAnsi="Times New Roman" w:cs="Times New Roman"/>
              </w:rPr>
              <w:t>)</w:t>
            </w:r>
          </w:p>
        </w:tc>
        <w:tc>
          <w:tcPr>
            <w:tcW w:w="2268" w:type="dxa"/>
            <w:vMerge/>
            <w:tcBorders>
              <w:left w:val="single" w:sz="4" w:space="0" w:color="auto"/>
              <w:bottom w:val="single" w:sz="4" w:space="0" w:color="auto"/>
              <w:right w:val="single" w:sz="4" w:space="0" w:color="auto"/>
            </w:tcBorders>
            <w:vAlign w:val="center"/>
          </w:tcPr>
          <w:p w14:paraId="26165CC8" w14:textId="77777777" w:rsidR="003B155E" w:rsidRPr="00371349" w:rsidRDefault="003B155E" w:rsidP="000D79D6">
            <w:pPr>
              <w:jc w:val="center"/>
              <w:rPr>
                <w:rFonts w:ascii="Times New Roman" w:hAnsi="Times New Roman" w:cs="Times New Roman"/>
              </w:rPr>
            </w:pPr>
          </w:p>
        </w:tc>
        <w:tc>
          <w:tcPr>
            <w:tcW w:w="1837" w:type="dxa"/>
            <w:tcBorders>
              <w:top w:val="single" w:sz="4" w:space="0" w:color="auto"/>
              <w:left w:val="single" w:sz="4" w:space="0" w:color="auto"/>
              <w:bottom w:val="single" w:sz="4" w:space="0" w:color="auto"/>
              <w:right w:val="single" w:sz="4" w:space="0" w:color="auto"/>
            </w:tcBorders>
            <w:vAlign w:val="center"/>
          </w:tcPr>
          <w:p w14:paraId="42F22C5D" w14:textId="77777777" w:rsidR="003B155E" w:rsidRPr="00371349" w:rsidRDefault="003B155E" w:rsidP="000D79D6">
            <w:pPr>
              <w:jc w:val="center"/>
              <w:rPr>
                <w:rFonts w:ascii="Times New Roman" w:hAnsi="Times New Roman" w:cs="Times New Roman"/>
              </w:rPr>
            </w:pPr>
            <w:r>
              <w:rPr>
                <w:rFonts w:ascii="Times New Roman" w:hAnsi="Times New Roman" w:cs="Times New Roman"/>
              </w:rPr>
              <w:t>MET 19</w:t>
            </w:r>
          </w:p>
        </w:tc>
      </w:tr>
      <w:tr w:rsidR="003B155E" w:rsidRPr="009037E3" w14:paraId="3E44DB03" w14:textId="77777777" w:rsidTr="000D79D6">
        <w:trPr>
          <w:jc w:val="center"/>
        </w:trPr>
        <w:tc>
          <w:tcPr>
            <w:tcW w:w="9062" w:type="dxa"/>
            <w:gridSpan w:val="4"/>
            <w:tcBorders>
              <w:top w:val="single" w:sz="4" w:space="0" w:color="auto"/>
              <w:left w:val="single" w:sz="4" w:space="0" w:color="auto"/>
              <w:bottom w:val="single" w:sz="4" w:space="0" w:color="auto"/>
              <w:right w:val="single" w:sz="4" w:space="0" w:color="auto"/>
            </w:tcBorders>
            <w:vAlign w:val="center"/>
          </w:tcPr>
          <w:p w14:paraId="1B5C480D" w14:textId="77777777" w:rsidR="003B155E" w:rsidRPr="00371349" w:rsidRDefault="003B155E" w:rsidP="000D79D6">
            <w:pPr>
              <w:jc w:val="center"/>
              <w:rPr>
                <w:rFonts w:ascii="Times New Roman" w:hAnsi="Times New Roman" w:cs="Times New Roman"/>
                <w:b/>
                <w:bCs/>
              </w:rPr>
            </w:pPr>
            <w:proofErr w:type="gramStart"/>
            <w:r>
              <w:rPr>
                <w:rFonts w:ascii="Times New Roman" w:hAnsi="Times New Roman" w:cs="Times New Roman"/>
                <w:b/>
                <w:bCs/>
              </w:rPr>
              <w:t>Kağıt</w:t>
            </w:r>
            <w:proofErr w:type="gramEnd"/>
            <w:r>
              <w:rPr>
                <w:rFonts w:ascii="Times New Roman" w:hAnsi="Times New Roman" w:cs="Times New Roman"/>
                <w:b/>
                <w:bCs/>
              </w:rPr>
              <w:t xml:space="preserve"> emdirme kurutma fırınlarından kaynaklanan havaya emisyonlara yönelik izleme</w:t>
            </w:r>
          </w:p>
        </w:tc>
      </w:tr>
      <w:tr w:rsidR="003B155E" w:rsidRPr="009037E3" w14:paraId="0074FF3A" w14:textId="77777777" w:rsidTr="000D79D6">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7292D615" w14:textId="77777777" w:rsidR="003B155E" w:rsidRPr="00371349" w:rsidRDefault="003B155E" w:rsidP="000D79D6">
            <w:pPr>
              <w:jc w:val="both"/>
              <w:rPr>
                <w:rFonts w:ascii="Times New Roman" w:hAnsi="Times New Roman" w:cs="Times New Roman"/>
              </w:rPr>
            </w:pPr>
            <w:r>
              <w:rPr>
                <w:rFonts w:ascii="Times New Roman" w:hAnsi="Times New Roman" w:cs="Times New Roman"/>
              </w:rPr>
              <w:t>TVOC (</w:t>
            </w:r>
            <w:r w:rsidRPr="00371349">
              <w:rPr>
                <w:rFonts w:ascii="Times New Roman" w:hAnsi="Times New Roman" w:cs="Times New Roman"/>
                <w:vertAlign w:val="superscript"/>
              </w:rPr>
              <w:t>1</w:t>
            </w:r>
            <w:r>
              <w:rPr>
                <w:rFonts w:ascii="Times New Roman" w:hAnsi="Times New Roman" w:cs="Times New Roman"/>
              </w:rPr>
              <w:t>)</w:t>
            </w:r>
          </w:p>
        </w:tc>
        <w:tc>
          <w:tcPr>
            <w:tcW w:w="3261" w:type="dxa"/>
            <w:tcBorders>
              <w:top w:val="single" w:sz="4" w:space="0" w:color="auto"/>
              <w:left w:val="single" w:sz="4" w:space="0" w:color="auto"/>
              <w:bottom w:val="single" w:sz="4" w:space="0" w:color="auto"/>
              <w:right w:val="single" w:sz="4" w:space="0" w:color="auto"/>
            </w:tcBorders>
            <w:vAlign w:val="center"/>
          </w:tcPr>
          <w:p w14:paraId="062BD539" w14:textId="77777777" w:rsidR="003B155E" w:rsidRPr="00371349" w:rsidRDefault="003B155E" w:rsidP="000D79D6">
            <w:pPr>
              <w:jc w:val="center"/>
              <w:rPr>
                <w:rFonts w:ascii="Times New Roman" w:hAnsi="Times New Roman" w:cs="Times New Roman"/>
              </w:rPr>
            </w:pPr>
            <w:r>
              <w:rPr>
                <w:rFonts w:ascii="Times New Roman" w:hAnsi="Times New Roman" w:cs="Times New Roman"/>
              </w:rPr>
              <w:t>TS EN 12619: 2013</w:t>
            </w:r>
          </w:p>
        </w:tc>
        <w:tc>
          <w:tcPr>
            <w:tcW w:w="2268" w:type="dxa"/>
            <w:vMerge w:val="restart"/>
            <w:tcBorders>
              <w:top w:val="single" w:sz="4" w:space="0" w:color="auto"/>
              <w:left w:val="single" w:sz="4" w:space="0" w:color="auto"/>
              <w:right w:val="single" w:sz="4" w:space="0" w:color="auto"/>
            </w:tcBorders>
            <w:vAlign w:val="center"/>
          </w:tcPr>
          <w:p w14:paraId="5A9FAD45" w14:textId="77777777" w:rsidR="003B155E" w:rsidRPr="00371349" w:rsidRDefault="003B155E" w:rsidP="000D79D6">
            <w:pPr>
              <w:jc w:val="center"/>
              <w:rPr>
                <w:rFonts w:ascii="Times New Roman" w:hAnsi="Times New Roman" w:cs="Times New Roman"/>
              </w:rPr>
            </w:pPr>
            <w:proofErr w:type="gramStart"/>
            <w:r>
              <w:rPr>
                <w:rFonts w:ascii="Times New Roman" w:hAnsi="Times New Roman" w:cs="Times New Roman"/>
              </w:rPr>
              <w:t>yılda</w:t>
            </w:r>
            <w:proofErr w:type="gramEnd"/>
            <w:r>
              <w:rPr>
                <w:rFonts w:ascii="Times New Roman" w:hAnsi="Times New Roman" w:cs="Times New Roman"/>
              </w:rPr>
              <w:t xml:space="preserve"> en az bir kere periyodik ölçüm</w:t>
            </w:r>
          </w:p>
        </w:tc>
        <w:tc>
          <w:tcPr>
            <w:tcW w:w="1837" w:type="dxa"/>
            <w:tcBorders>
              <w:top w:val="single" w:sz="4" w:space="0" w:color="auto"/>
              <w:left w:val="single" w:sz="4" w:space="0" w:color="auto"/>
              <w:bottom w:val="single" w:sz="4" w:space="0" w:color="auto"/>
              <w:right w:val="single" w:sz="4" w:space="0" w:color="auto"/>
            </w:tcBorders>
            <w:vAlign w:val="center"/>
          </w:tcPr>
          <w:p w14:paraId="3AC7076F" w14:textId="77777777" w:rsidR="003B155E" w:rsidRPr="00371349" w:rsidRDefault="003B155E" w:rsidP="000D79D6">
            <w:pPr>
              <w:jc w:val="center"/>
              <w:rPr>
                <w:rFonts w:ascii="Times New Roman" w:hAnsi="Times New Roman" w:cs="Times New Roman"/>
              </w:rPr>
            </w:pPr>
            <w:r>
              <w:rPr>
                <w:rFonts w:ascii="Times New Roman" w:hAnsi="Times New Roman" w:cs="Times New Roman"/>
              </w:rPr>
              <w:t>MET 21</w:t>
            </w:r>
          </w:p>
        </w:tc>
      </w:tr>
      <w:tr w:rsidR="003B155E" w:rsidRPr="009037E3" w14:paraId="6863390F" w14:textId="77777777" w:rsidTr="000D79D6">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236FF5A4" w14:textId="77777777" w:rsidR="003B155E" w:rsidRPr="00371349" w:rsidRDefault="003B155E" w:rsidP="000D79D6">
            <w:pPr>
              <w:jc w:val="both"/>
              <w:rPr>
                <w:rFonts w:ascii="Times New Roman" w:hAnsi="Times New Roman" w:cs="Times New Roman"/>
              </w:rPr>
            </w:pPr>
            <w:r>
              <w:rPr>
                <w:rFonts w:ascii="Times New Roman" w:hAnsi="Times New Roman" w:cs="Times New Roman"/>
              </w:rPr>
              <w:t>Formaldehit</w:t>
            </w:r>
          </w:p>
        </w:tc>
        <w:tc>
          <w:tcPr>
            <w:tcW w:w="3261" w:type="dxa"/>
            <w:tcBorders>
              <w:top w:val="single" w:sz="4" w:space="0" w:color="auto"/>
              <w:left w:val="single" w:sz="4" w:space="0" w:color="auto"/>
              <w:bottom w:val="single" w:sz="4" w:space="0" w:color="auto"/>
              <w:right w:val="single" w:sz="4" w:space="0" w:color="auto"/>
            </w:tcBorders>
            <w:vAlign w:val="center"/>
          </w:tcPr>
          <w:p w14:paraId="192F5672" w14:textId="77777777" w:rsidR="003B155E" w:rsidRPr="00371349" w:rsidRDefault="003B155E" w:rsidP="000D79D6">
            <w:pPr>
              <w:jc w:val="center"/>
              <w:rPr>
                <w:rFonts w:ascii="Times New Roman" w:hAnsi="Times New Roman" w:cs="Times New Roman"/>
              </w:rPr>
            </w:pPr>
            <w:proofErr w:type="gramStart"/>
            <w:r>
              <w:rPr>
                <w:rFonts w:ascii="Times New Roman" w:hAnsi="Times New Roman" w:cs="Times New Roman"/>
              </w:rPr>
              <w:t>standart</w:t>
            </w:r>
            <w:proofErr w:type="gramEnd"/>
            <w:r>
              <w:rPr>
                <w:rFonts w:ascii="Times New Roman" w:hAnsi="Times New Roman" w:cs="Times New Roman"/>
              </w:rPr>
              <w:t xml:space="preserve"> mevcut değil (</w:t>
            </w:r>
            <w:r>
              <w:rPr>
                <w:rFonts w:ascii="Times New Roman" w:hAnsi="Times New Roman" w:cs="Times New Roman"/>
                <w:vertAlign w:val="superscript"/>
              </w:rPr>
              <w:t>2</w:t>
            </w:r>
            <w:r>
              <w:rPr>
                <w:rFonts w:ascii="Times New Roman" w:hAnsi="Times New Roman" w:cs="Times New Roman"/>
              </w:rPr>
              <w:t>)</w:t>
            </w:r>
          </w:p>
        </w:tc>
        <w:tc>
          <w:tcPr>
            <w:tcW w:w="2268" w:type="dxa"/>
            <w:vMerge/>
            <w:tcBorders>
              <w:left w:val="single" w:sz="4" w:space="0" w:color="auto"/>
              <w:bottom w:val="single" w:sz="4" w:space="0" w:color="auto"/>
              <w:right w:val="single" w:sz="4" w:space="0" w:color="auto"/>
            </w:tcBorders>
            <w:vAlign w:val="center"/>
          </w:tcPr>
          <w:p w14:paraId="4814056E" w14:textId="77777777" w:rsidR="003B155E" w:rsidRPr="00371349" w:rsidRDefault="003B155E" w:rsidP="000D79D6">
            <w:pPr>
              <w:jc w:val="center"/>
              <w:rPr>
                <w:rFonts w:ascii="Times New Roman" w:hAnsi="Times New Roman" w:cs="Times New Roman"/>
              </w:rPr>
            </w:pPr>
          </w:p>
        </w:tc>
        <w:tc>
          <w:tcPr>
            <w:tcW w:w="1837" w:type="dxa"/>
            <w:tcBorders>
              <w:top w:val="single" w:sz="4" w:space="0" w:color="auto"/>
              <w:left w:val="single" w:sz="4" w:space="0" w:color="auto"/>
              <w:bottom w:val="single" w:sz="4" w:space="0" w:color="auto"/>
              <w:right w:val="single" w:sz="4" w:space="0" w:color="auto"/>
            </w:tcBorders>
            <w:vAlign w:val="center"/>
          </w:tcPr>
          <w:p w14:paraId="43211D06" w14:textId="77777777" w:rsidR="003B155E" w:rsidRPr="00371349" w:rsidRDefault="003B155E" w:rsidP="000D79D6">
            <w:pPr>
              <w:jc w:val="center"/>
              <w:rPr>
                <w:rFonts w:ascii="Times New Roman" w:hAnsi="Times New Roman" w:cs="Times New Roman"/>
              </w:rPr>
            </w:pPr>
            <w:r>
              <w:rPr>
                <w:rFonts w:ascii="Times New Roman" w:hAnsi="Times New Roman" w:cs="Times New Roman"/>
              </w:rPr>
              <w:t>MET 21</w:t>
            </w:r>
          </w:p>
        </w:tc>
      </w:tr>
      <w:tr w:rsidR="003B155E" w:rsidRPr="00816843" w14:paraId="1DC9D583" w14:textId="77777777" w:rsidTr="000D79D6">
        <w:trPr>
          <w:jc w:val="center"/>
        </w:trPr>
        <w:tc>
          <w:tcPr>
            <w:tcW w:w="9062" w:type="dxa"/>
            <w:gridSpan w:val="4"/>
            <w:tcBorders>
              <w:top w:val="single" w:sz="4" w:space="0" w:color="auto"/>
              <w:left w:val="nil"/>
              <w:bottom w:val="nil"/>
              <w:right w:val="nil"/>
            </w:tcBorders>
            <w:vAlign w:val="center"/>
          </w:tcPr>
          <w:p w14:paraId="4190D209" w14:textId="77777777" w:rsidR="003B155E" w:rsidRDefault="003B155E"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Pr>
                <w:rFonts w:ascii="Times New Roman" w:hAnsi="Times New Roman" w:cs="Times New Roman"/>
                <w:i/>
                <w:iCs/>
                <w:sz w:val="20"/>
                <w:szCs w:val="20"/>
                <w:vertAlign w:val="superscript"/>
              </w:rPr>
              <w:t>1</w:t>
            </w:r>
            <w:r>
              <w:rPr>
                <w:rFonts w:ascii="Times New Roman" w:hAnsi="Times New Roman" w:cs="Times New Roman"/>
                <w:i/>
                <w:iCs/>
                <w:sz w:val="20"/>
                <w:szCs w:val="20"/>
              </w:rPr>
              <w:t>) TS EN ISO 25140 veya TS EN ISO 25139 standardına göre izlenen metan, yakıt olarak doğal gaz, LPG vb. kullanıldığı durumlarda sonuçtan çıkarılır.</w:t>
            </w:r>
          </w:p>
          <w:p w14:paraId="6BD67816" w14:textId="77777777" w:rsidR="003B155E" w:rsidRPr="00816843" w:rsidRDefault="003B155E"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Pr>
                <w:rFonts w:ascii="Times New Roman" w:hAnsi="Times New Roman" w:cs="Times New Roman"/>
                <w:i/>
                <w:iCs/>
                <w:sz w:val="20"/>
                <w:szCs w:val="20"/>
                <w:vertAlign w:val="superscript"/>
              </w:rPr>
              <w:t>2</w:t>
            </w:r>
            <w:r>
              <w:rPr>
                <w:rFonts w:ascii="Times New Roman" w:hAnsi="Times New Roman" w:cs="Times New Roman"/>
                <w:i/>
                <w:iCs/>
                <w:sz w:val="20"/>
                <w:szCs w:val="20"/>
              </w:rPr>
              <w:t xml:space="preserve">) TS EN standartlarının mevcut olmadığı durumlarda tercih edilen yaklaşımda; örneğin US EPA M316 yöntemi temel alınarak karışık bir çözeltideki </w:t>
            </w:r>
            <w:proofErr w:type="spellStart"/>
            <w:r>
              <w:rPr>
                <w:rFonts w:ascii="Times New Roman" w:hAnsi="Times New Roman" w:cs="Times New Roman"/>
                <w:i/>
                <w:iCs/>
                <w:sz w:val="20"/>
                <w:szCs w:val="20"/>
              </w:rPr>
              <w:t>izokinetik</w:t>
            </w:r>
            <w:proofErr w:type="spellEnd"/>
            <w:r>
              <w:rPr>
                <w:rFonts w:ascii="Times New Roman" w:hAnsi="Times New Roman" w:cs="Times New Roman"/>
                <w:i/>
                <w:iCs/>
                <w:sz w:val="20"/>
                <w:szCs w:val="20"/>
              </w:rPr>
              <w:t xml:space="preserve"> örneklemenin ısıtılmış bir test çubuğu ve filtre kutusu ile test çubuğu yıkanmadan yapılır.</w:t>
            </w:r>
          </w:p>
        </w:tc>
      </w:tr>
    </w:tbl>
    <w:p w14:paraId="6310BD42" w14:textId="77777777" w:rsidR="003B155E" w:rsidRDefault="003B155E" w:rsidP="003B155E">
      <w:pPr>
        <w:spacing w:after="120" w:line="276" w:lineRule="auto"/>
        <w:jc w:val="both"/>
        <w:rPr>
          <w:rFonts w:ascii="Times New Roman" w:hAnsi="Times New Roman" w:cs="Times New Roman"/>
          <w:sz w:val="24"/>
          <w:szCs w:val="24"/>
        </w:rPr>
      </w:pPr>
    </w:p>
    <w:p w14:paraId="14396F6F" w14:textId="77777777" w:rsidR="003B155E" w:rsidRPr="00DD7A45" w:rsidRDefault="003B155E" w:rsidP="003B155E">
      <w:pPr>
        <w:spacing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Üst akım ve alt akım işlemeden kaynaklanan havaya baca gazı emisyonlarına yönelik izleme</w:t>
      </w:r>
    </w:p>
    <w:tbl>
      <w:tblPr>
        <w:tblStyle w:val="TabloKlavuzu"/>
        <w:tblW w:w="0" w:type="auto"/>
        <w:jc w:val="center"/>
        <w:tblLook w:val="04A0" w:firstRow="1" w:lastRow="0" w:firstColumn="1" w:lastColumn="0" w:noHBand="0" w:noVBand="1"/>
      </w:tblPr>
      <w:tblGrid>
        <w:gridCol w:w="1696"/>
        <w:gridCol w:w="3261"/>
        <w:gridCol w:w="2268"/>
        <w:gridCol w:w="1837"/>
      </w:tblGrid>
      <w:tr w:rsidR="003B155E" w14:paraId="37028E9B" w14:textId="77777777" w:rsidTr="000D79D6">
        <w:trPr>
          <w:tblHeader/>
          <w:jc w:val="center"/>
        </w:trPr>
        <w:tc>
          <w:tcPr>
            <w:tcW w:w="1696" w:type="dxa"/>
            <w:vAlign w:val="center"/>
          </w:tcPr>
          <w:p w14:paraId="7A74C2B9" w14:textId="77777777" w:rsidR="003B155E" w:rsidRPr="00276CE9" w:rsidRDefault="003B155E" w:rsidP="000D79D6">
            <w:pPr>
              <w:jc w:val="center"/>
              <w:rPr>
                <w:rFonts w:ascii="Times New Roman" w:hAnsi="Times New Roman" w:cs="Times New Roman"/>
                <w:b/>
                <w:bCs/>
              </w:rPr>
            </w:pPr>
            <w:r>
              <w:rPr>
                <w:rFonts w:ascii="Times New Roman" w:hAnsi="Times New Roman" w:cs="Times New Roman"/>
                <w:b/>
                <w:bCs/>
              </w:rPr>
              <w:t>Parametre</w:t>
            </w:r>
          </w:p>
        </w:tc>
        <w:tc>
          <w:tcPr>
            <w:tcW w:w="3261" w:type="dxa"/>
            <w:vAlign w:val="center"/>
          </w:tcPr>
          <w:p w14:paraId="6C5F2565" w14:textId="77777777" w:rsidR="003B155E" w:rsidRPr="00276CE9" w:rsidRDefault="003B155E" w:rsidP="000D79D6">
            <w:pPr>
              <w:jc w:val="center"/>
              <w:rPr>
                <w:rFonts w:ascii="Times New Roman" w:hAnsi="Times New Roman" w:cs="Times New Roman"/>
                <w:b/>
                <w:bCs/>
              </w:rPr>
            </w:pPr>
            <w:r>
              <w:rPr>
                <w:rFonts w:ascii="Times New Roman" w:hAnsi="Times New Roman" w:cs="Times New Roman"/>
                <w:b/>
                <w:bCs/>
              </w:rPr>
              <w:t>Standart(</w:t>
            </w:r>
            <w:proofErr w:type="spellStart"/>
            <w:r>
              <w:rPr>
                <w:rFonts w:ascii="Times New Roman" w:hAnsi="Times New Roman" w:cs="Times New Roman"/>
                <w:b/>
                <w:bCs/>
              </w:rPr>
              <w:t>lar</w:t>
            </w:r>
            <w:proofErr w:type="spellEnd"/>
            <w:r>
              <w:rPr>
                <w:rFonts w:ascii="Times New Roman" w:hAnsi="Times New Roman" w:cs="Times New Roman"/>
                <w:b/>
                <w:bCs/>
              </w:rPr>
              <w:t>)</w:t>
            </w:r>
          </w:p>
        </w:tc>
        <w:tc>
          <w:tcPr>
            <w:tcW w:w="2268" w:type="dxa"/>
          </w:tcPr>
          <w:p w14:paraId="192A8D01" w14:textId="77777777" w:rsidR="003B155E" w:rsidRDefault="003B155E" w:rsidP="000D79D6">
            <w:pPr>
              <w:jc w:val="center"/>
              <w:rPr>
                <w:rFonts w:ascii="Times New Roman" w:hAnsi="Times New Roman" w:cs="Times New Roman"/>
                <w:b/>
                <w:bCs/>
              </w:rPr>
            </w:pPr>
            <w:r>
              <w:rPr>
                <w:rFonts w:ascii="Times New Roman" w:hAnsi="Times New Roman" w:cs="Times New Roman"/>
                <w:b/>
                <w:bCs/>
              </w:rPr>
              <w:t>Minimum İzleme Sıklığı</w:t>
            </w:r>
          </w:p>
        </w:tc>
        <w:tc>
          <w:tcPr>
            <w:tcW w:w="1837" w:type="dxa"/>
          </w:tcPr>
          <w:p w14:paraId="107015D7" w14:textId="77777777" w:rsidR="003B155E" w:rsidRDefault="003B155E" w:rsidP="000D79D6">
            <w:pPr>
              <w:jc w:val="center"/>
              <w:rPr>
                <w:rFonts w:ascii="Times New Roman" w:hAnsi="Times New Roman" w:cs="Times New Roman"/>
                <w:b/>
                <w:bCs/>
              </w:rPr>
            </w:pPr>
            <w:r>
              <w:rPr>
                <w:rFonts w:ascii="Times New Roman" w:hAnsi="Times New Roman" w:cs="Times New Roman"/>
                <w:b/>
                <w:bCs/>
              </w:rPr>
              <w:t>İlişkili MET</w:t>
            </w:r>
          </w:p>
        </w:tc>
      </w:tr>
      <w:tr w:rsidR="003B155E" w14:paraId="2F04956C" w14:textId="77777777" w:rsidTr="000D79D6">
        <w:trPr>
          <w:jc w:val="center"/>
        </w:trPr>
        <w:tc>
          <w:tcPr>
            <w:tcW w:w="1696" w:type="dxa"/>
            <w:tcBorders>
              <w:bottom w:val="single" w:sz="4" w:space="0" w:color="auto"/>
            </w:tcBorders>
            <w:vAlign w:val="center"/>
          </w:tcPr>
          <w:p w14:paraId="78259E4E" w14:textId="77777777" w:rsidR="003B155E" w:rsidRDefault="003B155E" w:rsidP="000D79D6">
            <w:pPr>
              <w:jc w:val="both"/>
              <w:rPr>
                <w:rFonts w:ascii="Times New Roman" w:hAnsi="Times New Roman" w:cs="Times New Roman"/>
              </w:rPr>
            </w:pPr>
            <w:r>
              <w:rPr>
                <w:rFonts w:ascii="Times New Roman" w:hAnsi="Times New Roman" w:cs="Times New Roman"/>
              </w:rPr>
              <w:t>Toz</w:t>
            </w:r>
          </w:p>
        </w:tc>
        <w:tc>
          <w:tcPr>
            <w:tcW w:w="3261" w:type="dxa"/>
            <w:tcBorders>
              <w:bottom w:val="single" w:sz="4" w:space="0" w:color="auto"/>
            </w:tcBorders>
            <w:vAlign w:val="center"/>
          </w:tcPr>
          <w:p w14:paraId="563719E9" w14:textId="77777777" w:rsidR="003B155E" w:rsidRDefault="003B155E" w:rsidP="000D79D6">
            <w:pPr>
              <w:jc w:val="center"/>
              <w:rPr>
                <w:rFonts w:ascii="Times New Roman" w:hAnsi="Times New Roman" w:cs="Times New Roman"/>
              </w:rPr>
            </w:pPr>
            <w:r>
              <w:rPr>
                <w:rFonts w:ascii="Times New Roman" w:hAnsi="Times New Roman" w:cs="Times New Roman"/>
              </w:rPr>
              <w:t>TS EN 13284-1:2018 (</w:t>
            </w:r>
            <w:r w:rsidRPr="004A087C">
              <w:rPr>
                <w:rFonts w:ascii="Times New Roman" w:hAnsi="Times New Roman" w:cs="Times New Roman"/>
                <w:vertAlign w:val="superscript"/>
              </w:rPr>
              <w:t>1</w:t>
            </w:r>
            <w:r>
              <w:rPr>
                <w:rFonts w:ascii="Times New Roman" w:hAnsi="Times New Roman" w:cs="Times New Roman"/>
              </w:rPr>
              <w:t>)</w:t>
            </w:r>
          </w:p>
        </w:tc>
        <w:tc>
          <w:tcPr>
            <w:tcW w:w="2268" w:type="dxa"/>
            <w:tcBorders>
              <w:bottom w:val="single" w:sz="4" w:space="0" w:color="auto"/>
            </w:tcBorders>
            <w:vAlign w:val="center"/>
          </w:tcPr>
          <w:p w14:paraId="1AE9D7FD"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yılda</w:t>
            </w:r>
            <w:proofErr w:type="gramEnd"/>
            <w:r>
              <w:rPr>
                <w:rFonts w:ascii="Times New Roman" w:hAnsi="Times New Roman" w:cs="Times New Roman"/>
              </w:rPr>
              <w:t xml:space="preserve"> en az bir kere periyodik ölçüm (</w:t>
            </w:r>
            <w:r w:rsidRPr="004A087C">
              <w:rPr>
                <w:rFonts w:ascii="Times New Roman" w:hAnsi="Times New Roman" w:cs="Times New Roman"/>
                <w:vertAlign w:val="superscript"/>
              </w:rPr>
              <w:t>1</w:t>
            </w:r>
            <w:r>
              <w:rPr>
                <w:rFonts w:ascii="Times New Roman" w:hAnsi="Times New Roman" w:cs="Times New Roman"/>
              </w:rPr>
              <w:t>)</w:t>
            </w:r>
          </w:p>
        </w:tc>
        <w:tc>
          <w:tcPr>
            <w:tcW w:w="1837" w:type="dxa"/>
            <w:tcBorders>
              <w:bottom w:val="single" w:sz="4" w:space="0" w:color="auto"/>
            </w:tcBorders>
            <w:vAlign w:val="center"/>
          </w:tcPr>
          <w:p w14:paraId="180FBE4F" w14:textId="77777777" w:rsidR="003B155E" w:rsidRDefault="003B155E" w:rsidP="000D79D6">
            <w:pPr>
              <w:jc w:val="center"/>
              <w:rPr>
                <w:rFonts w:ascii="Times New Roman" w:hAnsi="Times New Roman" w:cs="Times New Roman"/>
              </w:rPr>
            </w:pPr>
            <w:r>
              <w:rPr>
                <w:rFonts w:ascii="Times New Roman" w:hAnsi="Times New Roman" w:cs="Times New Roman"/>
              </w:rPr>
              <w:t>MET 20</w:t>
            </w:r>
          </w:p>
        </w:tc>
      </w:tr>
      <w:tr w:rsidR="003B155E" w14:paraId="38AEED8E" w14:textId="77777777" w:rsidTr="000D79D6">
        <w:trPr>
          <w:jc w:val="center"/>
        </w:trPr>
        <w:tc>
          <w:tcPr>
            <w:tcW w:w="9062" w:type="dxa"/>
            <w:gridSpan w:val="4"/>
            <w:tcBorders>
              <w:top w:val="single" w:sz="4" w:space="0" w:color="auto"/>
              <w:left w:val="nil"/>
              <w:bottom w:val="nil"/>
              <w:right w:val="nil"/>
            </w:tcBorders>
            <w:vAlign w:val="center"/>
          </w:tcPr>
          <w:p w14:paraId="5DE516F7" w14:textId="77777777" w:rsidR="003B155E" w:rsidRPr="00A10E51" w:rsidRDefault="003B155E"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sidRPr="00A10E51">
              <w:rPr>
                <w:rFonts w:ascii="Times New Roman" w:hAnsi="Times New Roman" w:cs="Times New Roman"/>
                <w:i/>
                <w:iCs/>
                <w:sz w:val="20"/>
                <w:szCs w:val="20"/>
                <w:vertAlign w:val="superscript"/>
              </w:rPr>
              <w:t>1</w:t>
            </w:r>
            <w:r>
              <w:rPr>
                <w:rFonts w:ascii="Times New Roman" w:hAnsi="Times New Roman" w:cs="Times New Roman"/>
                <w:i/>
                <w:iCs/>
                <w:sz w:val="20"/>
                <w:szCs w:val="20"/>
              </w:rPr>
              <w:t xml:space="preserve">) Torba filtrelerden ve </w:t>
            </w:r>
            <w:proofErr w:type="spellStart"/>
            <w:r>
              <w:rPr>
                <w:rFonts w:ascii="Times New Roman" w:hAnsi="Times New Roman" w:cs="Times New Roman"/>
                <w:i/>
                <w:iCs/>
                <w:sz w:val="20"/>
                <w:szCs w:val="20"/>
              </w:rPr>
              <w:t>siklofiltrelerden</w:t>
            </w:r>
            <w:proofErr w:type="spellEnd"/>
            <w:r>
              <w:rPr>
                <w:rFonts w:ascii="Times New Roman" w:hAnsi="Times New Roman" w:cs="Times New Roman"/>
                <w:i/>
                <w:iCs/>
                <w:sz w:val="20"/>
                <w:szCs w:val="20"/>
              </w:rPr>
              <w:t xml:space="preserve"> örnekleme, gösterge niteliğindeki bir ikame parametre olarak filtre üzerindeki basınç düşüşünün sürekli izlenmesi ile yer değiştirebilir.</w:t>
            </w:r>
          </w:p>
        </w:tc>
      </w:tr>
    </w:tbl>
    <w:p w14:paraId="29DC22AD" w14:textId="77777777" w:rsidR="003B155E" w:rsidRDefault="003B155E" w:rsidP="003B155E">
      <w:pPr>
        <w:spacing w:after="120" w:line="276" w:lineRule="auto"/>
        <w:jc w:val="both"/>
        <w:rPr>
          <w:rFonts w:ascii="Times New Roman" w:hAnsi="Times New Roman" w:cs="Times New Roman"/>
          <w:sz w:val="24"/>
          <w:szCs w:val="24"/>
        </w:rPr>
      </w:pPr>
    </w:p>
    <w:p w14:paraId="7D2B0243" w14:textId="77777777" w:rsidR="003B155E" w:rsidRPr="0006480D" w:rsidRDefault="003B155E" w:rsidP="003B155E">
      <w:pPr>
        <w:spacing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Doğrudan ısıtılan kurutucular (</w:t>
      </w:r>
      <w:r w:rsidRPr="0006480D">
        <w:rPr>
          <w:rFonts w:ascii="Times New Roman" w:hAnsi="Times New Roman" w:cs="Times New Roman"/>
          <w:b/>
          <w:bCs/>
          <w:sz w:val="24"/>
          <w:szCs w:val="24"/>
          <w:vertAlign w:val="superscript"/>
        </w:rPr>
        <w:t>1</w:t>
      </w:r>
      <w:r>
        <w:rPr>
          <w:rFonts w:ascii="Times New Roman" w:hAnsi="Times New Roman" w:cs="Times New Roman"/>
          <w:b/>
          <w:bCs/>
          <w:sz w:val="24"/>
          <w:szCs w:val="24"/>
        </w:rPr>
        <w:t>) için sonradan kullanılan proses baca gazının yakılmasına yönelik izleme</w:t>
      </w:r>
    </w:p>
    <w:tbl>
      <w:tblPr>
        <w:tblStyle w:val="TabloKlavuzu"/>
        <w:tblW w:w="0" w:type="auto"/>
        <w:jc w:val="center"/>
        <w:tblLook w:val="04A0" w:firstRow="1" w:lastRow="0" w:firstColumn="1" w:lastColumn="0" w:noHBand="0" w:noVBand="1"/>
      </w:tblPr>
      <w:tblGrid>
        <w:gridCol w:w="1696"/>
        <w:gridCol w:w="3261"/>
        <w:gridCol w:w="2268"/>
        <w:gridCol w:w="1837"/>
      </w:tblGrid>
      <w:tr w:rsidR="003B155E" w14:paraId="6E02C5F7" w14:textId="77777777" w:rsidTr="000D79D6">
        <w:trPr>
          <w:tblHeader/>
          <w:jc w:val="center"/>
        </w:trPr>
        <w:tc>
          <w:tcPr>
            <w:tcW w:w="1696" w:type="dxa"/>
            <w:vAlign w:val="center"/>
          </w:tcPr>
          <w:p w14:paraId="7602C61D" w14:textId="77777777" w:rsidR="003B155E" w:rsidRPr="00276CE9" w:rsidRDefault="003B155E" w:rsidP="000D79D6">
            <w:pPr>
              <w:jc w:val="center"/>
              <w:rPr>
                <w:rFonts w:ascii="Times New Roman" w:hAnsi="Times New Roman" w:cs="Times New Roman"/>
                <w:b/>
                <w:bCs/>
              </w:rPr>
            </w:pPr>
            <w:r>
              <w:rPr>
                <w:rFonts w:ascii="Times New Roman" w:hAnsi="Times New Roman" w:cs="Times New Roman"/>
                <w:b/>
                <w:bCs/>
              </w:rPr>
              <w:t>Parametre</w:t>
            </w:r>
          </w:p>
        </w:tc>
        <w:tc>
          <w:tcPr>
            <w:tcW w:w="3261" w:type="dxa"/>
            <w:vAlign w:val="center"/>
          </w:tcPr>
          <w:p w14:paraId="63773773" w14:textId="77777777" w:rsidR="003B155E" w:rsidRPr="00276CE9" w:rsidRDefault="003B155E" w:rsidP="000D79D6">
            <w:pPr>
              <w:jc w:val="center"/>
              <w:rPr>
                <w:rFonts w:ascii="Times New Roman" w:hAnsi="Times New Roman" w:cs="Times New Roman"/>
                <w:b/>
                <w:bCs/>
              </w:rPr>
            </w:pPr>
            <w:r>
              <w:rPr>
                <w:rFonts w:ascii="Times New Roman" w:hAnsi="Times New Roman" w:cs="Times New Roman"/>
                <w:b/>
                <w:bCs/>
              </w:rPr>
              <w:t>Standart(</w:t>
            </w:r>
            <w:proofErr w:type="spellStart"/>
            <w:r>
              <w:rPr>
                <w:rFonts w:ascii="Times New Roman" w:hAnsi="Times New Roman" w:cs="Times New Roman"/>
                <w:b/>
                <w:bCs/>
              </w:rPr>
              <w:t>lar</w:t>
            </w:r>
            <w:proofErr w:type="spellEnd"/>
            <w:r>
              <w:rPr>
                <w:rFonts w:ascii="Times New Roman" w:hAnsi="Times New Roman" w:cs="Times New Roman"/>
                <w:b/>
                <w:bCs/>
              </w:rPr>
              <w:t>)</w:t>
            </w:r>
          </w:p>
        </w:tc>
        <w:tc>
          <w:tcPr>
            <w:tcW w:w="2268" w:type="dxa"/>
          </w:tcPr>
          <w:p w14:paraId="6F972CC9" w14:textId="77777777" w:rsidR="003B155E" w:rsidRDefault="003B155E" w:rsidP="000D79D6">
            <w:pPr>
              <w:jc w:val="center"/>
              <w:rPr>
                <w:rFonts w:ascii="Times New Roman" w:hAnsi="Times New Roman" w:cs="Times New Roman"/>
                <w:b/>
                <w:bCs/>
              </w:rPr>
            </w:pPr>
            <w:r>
              <w:rPr>
                <w:rFonts w:ascii="Times New Roman" w:hAnsi="Times New Roman" w:cs="Times New Roman"/>
                <w:b/>
                <w:bCs/>
              </w:rPr>
              <w:t>Minimum İzleme Sıklığı</w:t>
            </w:r>
          </w:p>
        </w:tc>
        <w:tc>
          <w:tcPr>
            <w:tcW w:w="1837" w:type="dxa"/>
          </w:tcPr>
          <w:p w14:paraId="159E1E72" w14:textId="77777777" w:rsidR="003B155E" w:rsidRDefault="003B155E" w:rsidP="000D79D6">
            <w:pPr>
              <w:jc w:val="center"/>
              <w:rPr>
                <w:rFonts w:ascii="Times New Roman" w:hAnsi="Times New Roman" w:cs="Times New Roman"/>
                <w:b/>
                <w:bCs/>
              </w:rPr>
            </w:pPr>
            <w:r>
              <w:rPr>
                <w:rFonts w:ascii="Times New Roman" w:hAnsi="Times New Roman" w:cs="Times New Roman"/>
                <w:b/>
                <w:bCs/>
              </w:rPr>
              <w:t>İlişkili MET</w:t>
            </w:r>
          </w:p>
        </w:tc>
      </w:tr>
      <w:tr w:rsidR="003B155E" w14:paraId="4A288B06" w14:textId="77777777" w:rsidTr="000D79D6">
        <w:trPr>
          <w:jc w:val="center"/>
        </w:trPr>
        <w:tc>
          <w:tcPr>
            <w:tcW w:w="1696" w:type="dxa"/>
            <w:tcBorders>
              <w:bottom w:val="single" w:sz="4" w:space="0" w:color="auto"/>
            </w:tcBorders>
            <w:vAlign w:val="center"/>
          </w:tcPr>
          <w:p w14:paraId="7B718AAA" w14:textId="77777777" w:rsidR="003B155E" w:rsidRPr="0006480D" w:rsidRDefault="003B155E" w:rsidP="000D79D6">
            <w:pPr>
              <w:jc w:val="both"/>
              <w:rPr>
                <w:rFonts w:ascii="Times New Roman" w:hAnsi="Times New Roman" w:cs="Times New Roman"/>
              </w:rPr>
            </w:pPr>
            <w:proofErr w:type="spellStart"/>
            <w:r>
              <w:rPr>
                <w:rFonts w:ascii="Times New Roman" w:hAnsi="Times New Roman" w:cs="Times New Roman"/>
              </w:rPr>
              <w:t>NO</w:t>
            </w:r>
            <w:r>
              <w:rPr>
                <w:rFonts w:ascii="Times New Roman" w:hAnsi="Times New Roman" w:cs="Times New Roman"/>
                <w:vertAlign w:val="subscript"/>
              </w:rPr>
              <w:t>x</w:t>
            </w:r>
            <w:proofErr w:type="spellEnd"/>
            <w:r>
              <w:rPr>
                <w:rFonts w:ascii="Times New Roman" w:hAnsi="Times New Roman" w:cs="Times New Roman"/>
              </w:rPr>
              <w:t xml:space="preserve"> </w:t>
            </w:r>
          </w:p>
        </w:tc>
        <w:tc>
          <w:tcPr>
            <w:tcW w:w="3261" w:type="dxa"/>
            <w:tcBorders>
              <w:bottom w:val="single" w:sz="4" w:space="0" w:color="auto"/>
            </w:tcBorders>
            <w:vAlign w:val="center"/>
          </w:tcPr>
          <w:p w14:paraId="4DE1985D" w14:textId="77777777" w:rsidR="003B155E" w:rsidRDefault="003B155E" w:rsidP="000D79D6">
            <w:pPr>
              <w:jc w:val="center"/>
              <w:rPr>
                <w:rFonts w:ascii="Times New Roman" w:hAnsi="Times New Roman" w:cs="Times New Roman"/>
              </w:rPr>
            </w:pPr>
            <w:r>
              <w:rPr>
                <w:rFonts w:ascii="Times New Roman" w:hAnsi="Times New Roman" w:cs="Times New Roman"/>
              </w:rPr>
              <w:t>Periyodik: TS EN 14792:2017</w:t>
            </w:r>
          </w:p>
          <w:p w14:paraId="629F0452" w14:textId="77777777" w:rsidR="003B155E" w:rsidRDefault="003B155E" w:rsidP="000D79D6">
            <w:pPr>
              <w:jc w:val="center"/>
              <w:rPr>
                <w:rFonts w:ascii="Times New Roman" w:hAnsi="Times New Roman" w:cs="Times New Roman"/>
              </w:rPr>
            </w:pPr>
            <w:r>
              <w:rPr>
                <w:rFonts w:ascii="Times New Roman" w:hAnsi="Times New Roman" w:cs="Times New Roman"/>
              </w:rPr>
              <w:t>Sürekli: TS EN 15267-1, -2, -3 ve TS EN ISO 14181</w:t>
            </w:r>
          </w:p>
        </w:tc>
        <w:tc>
          <w:tcPr>
            <w:tcW w:w="2268" w:type="dxa"/>
            <w:vMerge w:val="restart"/>
            <w:vAlign w:val="center"/>
          </w:tcPr>
          <w:p w14:paraId="0975A425"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yılda</w:t>
            </w:r>
            <w:proofErr w:type="gramEnd"/>
            <w:r>
              <w:rPr>
                <w:rFonts w:ascii="Times New Roman" w:hAnsi="Times New Roman" w:cs="Times New Roman"/>
              </w:rPr>
              <w:t xml:space="preserve"> en az bir kere periyodik ölçüm veya sürekli ölçüm</w:t>
            </w:r>
          </w:p>
        </w:tc>
        <w:tc>
          <w:tcPr>
            <w:tcW w:w="1837" w:type="dxa"/>
            <w:tcBorders>
              <w:bottom w:val="single" w:sz="4" w:space="0" w:color="auto"/>
            </w:tcBorders>
            <w:vAlign w:val="center"/>
          </w:tcPr>
          <w:p w14:paraId="0126D791" w14:textId="77777777" w:rsidR="003B155E" w:rsidRDefault="003B155E" w:rsidP="000D79D6">
            <w:pPr>
              <w:jc w:val="center"/>
              <w:rPr>
                <w:rFonts w:ascii="Times New Roman" w:hAnsi="Times New Roman" w:cs="Times New Roman"/>
              </w:rPr>
            </w:pPr>
            <w:r>
              <w:rPr>
                <w:rFonts w:ascii="Times New Roman" w:hAnsi="Times New Roman" w:cs="Times New Roman"/>
              </w:rPr>
              <w:t>MET 7</w:t>
            </w:r>
          </w:p>
        </w:tc>
      </w:tr>
      <w:tr w:rsidR="003B155E" w14:paraId="29A29860" w14:textId="77777777" w:rsidTr="000D79D6">
        <w:trPr>
          <w:jc w:val="center"/>
        </w:trPr>
        <w:tc>
          <w:tcPr>
            <w:tcW w:w="1696" w:type="dxa"/>
            <w:tcBorders>
              <w:bottom w:val="single" w:sz="4" w:space="0" w:color="auto"/>
            </w:tcBorders>
            <w:vAlign w:val="center"/>
          </w:tcPr>
          <w:p w14:paraId="106A4B9C" w14:textId="77777777" w:rsidR="003B155E" w:rsidRDefault="003B155E" w:rsidP="000D79D6">
            <w:pPr>
              <w:jc w:val="both"/>
              <w:rPr>
                <w:rFonts w:ascii="Times New Roman" w:hAnsi="Times New Roman" w:cs="Times New Roman"/>
              </w:rPr>
            </w:pPr>
            <w:r>
              <w:rPr>
                <w:rFonts w:ascii="Times New Roman" w:hAnsi="Times New Roman" w:cs="Times New Roman"/>
              </w:rPr>
              <w:t>CO</w:t>
            </w:r>
          </w:p>
        </w:tc>
        <w:tc>
          <w:tcPr>
            <w:tcW w:w="3261" w:type="dxa"/>
            <w:tcBorders>
              <w:bottom w:val="single" w:sz="4" w:space="0" w:color="auto"/>
            </w:tcBorders>
            <w:vAlign w:val="center"/>
          </w:tcPr>
          <w:p w14:paraId="58E36A39" w14:textId="77777777" w:rsidR="003B155E" w:rsidRDefault="003B155E" w:rsidP="000D79D6">
            <w:pPr>
              <w:jc w:val="center"/>
              <w:rPr>
                <w:rFonts w:ascii="Times New Roman" w:hAnsi="Times New Roman" w:cs="Times New Roman"/>
              </w:rPr>
            </w:pPr>
            <w:r>
              <w:rPr>
                <w:rFonts w:ascii="Times New Roman" w:hAnsi="Times New Roman" w:cs="Times New Roman"/>
              </w:rPr>
              <w:t>Periyodik: TS EN 15058:2017</w:t>
            </w:r>
          </w:p>
          <w:p w14:paraId="276F02A5" w14:textId="77777777" w:rsidR="003B155E" w:rsidRDefault="003B155E" w:rsidP="000D79D6">
            <w:pPr>
              <w:jc w:val="center"/>
              <w:rPr>
                <w:rFonts w:ascii="Times New Roman" w:hAnsi="Times New Roman" w:cs="Times New Roman"/>
              </w:rPr>
            </w:pPr>
            <w:r>
              <w:rPr>
                <w:rFonts w:ascii="Times New Roman" w:hAnsi="Times New Roman" w:cs="Times New Roman"/>
              </w:rPr>
              <w:t>Sürekli: TS EN 15267-1, -2, -3 ve TS EN ISO 14181</w:t>
            </w:r>
          </w:p>
        </w:tc>
        <w:tc>
          <w:tcPr>
            <w:tcW w:w="2268" w:type="dxa"/>
            <w:vMerge/>
            <w:tcBorders>
              <w:bottom w:val="single" w:sz="4" w:space="0" w:color="auto"/>
            </w:tcBorders>
            <w:vAlign w:val="center"/>
          </w:tcPr>
          <w:p w14:paraId="68C54A08" w14:textId="77777777" w:rsidR="003B155E" w:rsidRDefault="003B155E" w:rsidP="000D79D6">
            <w:pPr>
              <w:jc w:val="center"/>
              <w:rPr>
                <w:rFonts w:ascii="Times New Roman" w:hAnsi="Times New Roman" w:cs="Times New Roman"/>
              </w:rPr>
            </w:pPr>
          </w:p>
        </w:tc>
        <w:tc>
          <w:tcPr>
            <w:tcW w:w="1837" w:type="dxa"/>
            <w:tcBorders>
              <w:bottom w:val="single" w:sz="4" w:space="0" w:color="auto"/>
            </w:tcBorders>
            <w:vAlign w:val="center"/>
          </w:tcPr>
          <w:p w14:paraId="73B609CB" w14:textId="77777777" w:rsidR="003B155E" w:rsidRDefault="003B155E" w:rsidP="000D79D6">
            <w:pPr>
              <w:jc w:val="center"/>
              <w:rPr>
                <w:rFonts w:ascii="Times New Roman" w:hAnsi="Times New Roman" w:cs="Times New Roman"/>
              </w:rPr>
            </w:pPr>
            <w:r>
              <w:rPr>
                <w:rFonts w:ascii="Times New Roman" w:hAnsi="Times New Roman" w:cs="Times New Roman"/>
              </w:rPr>
              <w:t>MET 7</w:t>
            </w:r>
          </w:p>
        </w:tc>
      </w:tr>
      <w:tr w:rsidR="003B155E" w14:paraId="1D4D1667" w14:textId="77777777" w:rsidTr="000D79D6">
        <w:trPr>
          <w:jc w:val="center"/>
        </w:trPr>
        <w:tc>
          <w:tcPr>
            <w:tcW w:w="9062" w:type="dxa"/>
            <w:gridSpan w:val="4"/>
            <w:tcBorders>
              <w:top w:val="single" w:sz="4" w:space="0" w:color="auto"/>
              <w:left w:val="nil"/>
              <w:bottom w:val="nil"/>
              <w:right w:val="nil"/>
            </w:tcBorders>
            <w:vAlign w:val="center"/>
          </w:tcPr>
          <w:p w14:paraId="5DBC5671" w14:textId="77777777" w:rsidR="003B155E" w:rsidRPr="00A10E51" w:rsidRDefault="003B155E"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sidRPr="00A10E51">
              <w:rPr>
                <w:rFonts w:ascii="Times New Roman" w:hAnsi="Times New Roman" w:cs="Times New Roman"/>
                <w:i/>
                <w:iCs/>
                <w:sz w:val="20"/>
                <w:szCs w:val="20"/>
                <w:vertAlign w:val="superscript"/>
              </w:rPr>
              <w:t>1</w:t>
            </w:r>
            <w:r>
              <w:rPr>
                <w:rFonts w:ascii="Times New Roman" w:hAnsi="Times New Roman" w:cs="Times New Roman"/>
                <w:i/>
                <w:iCs/>
                <w:sz w:val="20"/>
                <w:szCs w:val="20"/>
              </w:rPr>
              <w:t>) Ölçüm noktası, baca gazının diğer hava akımlarıyla karışmasından önce ve sadece teknik olarak uygulanabilir durumlardır.</w:t>
            </w:r>
          </w:p>
        </w:tc>
      </w:tr>
    </w:tbl>
    <w:p w14:paraId="31612FBB" w14:textId="77777777" w:rsidR="003B155E" w:rsidRDefault="003B155E" w:rsidP="003B155E">
      <w:pPr>
        <w:spacing w:after="120" w:line="276" w:lineRule="auto"/>
        <w:jc w:val="both"/>
        <w:rPr>
          <w:rFonts w:ascii="Times New Roman" w:hAnsi="Times New Roman" w:cs="Times New Roman"/>
          <w:sz w:val="24"/>
          <w:szCs w:val="24"/>
        </w:rPr>
      </w:pPr>
    </w:p>
    <w:p w14:paraId="7870E941" w14:textId="77777777" w:rsidR="003B155E" w:rsidRPr="004D1B36" w:rsidRDefault="003B155E" w:rsidP="003B155E">
      <w:pPr>
        <w:spacing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Ahşap lifi üretiminden kaynaklanan suya emisyonlara yönelik izleme</w:t>
      </w:r>
    </w:p>
    <w:tbl>
      <w:tblPr>
        <w:tblStyle w:val="TabloKlavuzu"/>
        <w:tblW w:w="0" w:type="auto"/>
        <w:jc w:val="center"/>
        <w:tblLook w:val="04A0" w:firstRow="1" w:lastRow="0" w:firstColumn="1" w:lastColumn="0" w:noHBand="0" w:noVBand="1"/>
      </w:tblPr>
      <w:tblGrid>
        <w:gridCol w:w="1696"/>
        <w:gridCol w:w="3261"/>
        <w:gridCol w:w="2268"/>
        <w:gridCol w:w="1837"/>
      </w:tblGrid>
      <w:tr w:rsidR="003B155E" w14:paraId="315B3D65" w14:textId="77777777" w:rsidTr="000D79D6">
        <w:trPr>
          <w:tblHeader/>
          <w:jc w:val="center"/>
        </w:trPr>
        <w:tc>
          <w:tcPr>
            <w:tcW w:w="1696" w:type="dxa"/>
            <w:vAlign w:val="center"/>
          </w:tcPr>
          <w:p w14:paraId="1EB15807" w14:textId="77777777" w:rsidR="003B155E" w:rsidRPr="00276CE9" w:rsidRDefault="003B155E" w:rsidP="000D79D6">
            <w:pPr>
              <w:jc w:val="center"/>
              <w:rPr>
                <w:rFonts w:ascii="Times New Roman" w:hAnsi="Times New Roman" w:cs="Times New Roman"/>
                <w:b/>
                <w:bCs/>
              </w:rPr>
            </w:pPr>
            <w:r>
              <w:rPr>
                <w:rFonts w:ascii="Times New Roman" w:hAnsi="Times New Roman" w:cs="Times New Roman"/>
                <w:b/>
                <w:bCs/>
              </w:rPr>
              <w:lastRenderedPageBreak/>
              <w:t>Parametre</w:t>
            </w:r>
          </w:p>
        </w:tc>
        <w:tc>
          <w:tcPr>
            <w:tcW w:w="3261" w:type="dxa"/>
            <w:vAlign w:val="center"/>
          </w:tcPr>
          <w:p w14:paraId="148AD04C" w14:textId="77777777" w:rsidR="003B155E" w:rsidRPr="00276CE9" w:rsidRDefault="003B155E" w:rsidP="000D79D6">
            <w:pPr>
              <w:jc w:val="center"/>
              <w:rPr>
                <w:rFonts w:ascii="Times New Roman" w:hAnsi="Times New Roman" w:cs="Times New Roman"/>
                <w:b/>
                <w:bCs/>
              </w:rPr>
            </w:pPr>
            <w:r>
              <w:rPr>
                <w:rFonts w:ascii="Times New Roman" w:hAnsi="Times New Roman" w:cs="Times New Roman"/>
                <w:b/>
                <w:bCs/>
              </w:rPr>
              <w:t>Standart(</w:t>
            </w:r>
            <w:proofErr w:type="spellStart"/>
            <w:r>
              <w:rPr>
                <w:rFonts w:ascii="Times New Roman" w:hAnsi="Times New Roman" w:cs="Times New Roman"/>
                <w:b/>
                <w:bCs/>
              </w:rPr>
              <w:t>lar</w:t>
            </w:r>
            <w:proofErr w:type="spellEnd"/>
            <w:r>
              <w:rPr>
                <w:rFonts w:ascii="Times New Roman" w:hAnsi="Times New Roman" w:cs="Times New Roman"/>
                <w:b/>
                <w:bCs/>
              </w:rPr>
              <w:t>)</w:t>
            </w:r>
          </w:p>
        </w:tc>
        <w:tc>
          <w:tcPr>
            <w:tcW w:w="2268" w:type="dxa"/>
          </w:tcPr>
          <w:p w14:paraId="2C65BF97" w14:textId="77777777" w:rsidR="003B155E" w:rsidRDefault="003B155E" w:rsidP="000D79D6">
            <w:pPr>
              <w:jc w:val="center"/>
              <w:rPr>
                <w:rFonts w:ascii="Times New Roman" w:hAnsi="Times New Roman" w:cs="Times New Roman"/>
                <w:b/>
                <w:bCs/>
              </w:rPr>
            </w:pPr>
            <w:r>
              <w:rPr>
                <w:rFonts w:ascii="Times New Roman" w:hAnsi="Times New Roman" w:cs="Times New Roman"/>
                <w:b/>
                <w:bCs/>
              </w:rPr>
              <w:t>Minimum İzleme Sıklığı</w:t>
            </w:r>
          </w:p>
        </w:tc>
        <w:tc>
          <w:tcPr>
            <w:tcW w:w="1837" w:type="dxa"/>
          </w:tcPr>
          <w:p w14:paraId="5673BE60" w14:textId="77777777" w:rsidR="003B155E" w:rsidRDefault="003B155E" w:rsidP="000D79D6">
            <w:pPr>
              <w:jc w:val="center"/>
              <w:rPr>
                <w:rFonts w:ascii="Times New Roman" w:hAnsi="Times New Roman" w:cs="Times New Roman"/>
                <w:b/>
                <w:bCs/>
              </w:rPr>
            </w:pPr>
            <w:r>
              <w:rPr>
                <w:rFonts w:ascii="Times New Roman" w:hAnsi="Times New Roman" w:cs="Times New Roman"/>
                <w:b/>
                <w:bCs/>
              </w:rPr>
              <w:t>İlişkili MET</w:t>
            </w:r>
          </w:p>
        </w:tc>
      </w:tr>
      <w:tr w:rsidR="003B155E" w14:paraId="4EDC8E11" w14:textId="77777777" w:rsidTr="000D79D6">
        <w:trPr>
          <w:jc w:val="center"/>
        </w:trPr>
        <w:tc>
          <w:tcPr>
            <w:tcW w:w="1696" w:type="dxa"/>
            <w:tcBorders>
              <w:bottom w:val="single" w:sz="4" w:space="0" w:color="auto"/>
            </w:tcBorders>
            <w:vAlign w:val="center"/>
          </w:tcPr>
          <w:p w14:paraId="144F2156" w14:textId="77777777" w:rsidR="003B155E" w:rsidRPr="0006480D" w:rsidRDefault="003B155E" w:rsidP="000D79D6">
            <w:pPr>
              <w:jc w:val="both"/>
              <w:rPr>
                <w:rFonts w:ascii="Times New Roman" w:hAnsi="Times New Roman" w:cs="Times New Roman"/>
              </w:rPr>
            </w:pPr>
            <w:r>
              <w:rPr>
                <w:rFonts w:ascii="Times New Roman" w:hAnsi="Times New Roman" w:cs="Times New Roman"/>
              </w:rPr>
              <w:t>TSS</w:t>
            </w:r>
          </w:p>
        </w:tc>
        <w:tc>
          <w:tcPr>
            <w:tcW w:w="3261" w:type="dxa"/>
            <w:tcBorders>
              <w:bottom w:val="single" w:sz="4" w:space="0" w:color="auto"/>
            </w:tcBorders>
            <w:vAlign w:val="center"/>
          </w:tcPr>
          <w:p w14:paraId="3ABEAB52" w14:textId="77777777" w:rsidR="003B155E" w:rsidRDefault="003B155E" w:rsidP="000D79D6">
            <w:pPr>
              <w:jc w:val="center"/>
              <w:rPr>
                <w:rFonts w:ascii="Times New Roman" w:hAnsi="Times New Roman" w:cs="Times New Roman"/>
              </w:rPr>
            </w:pPr>
            <w:r>
              <w:rPr>
                <w:rFonts w:ascii="Times New Roman" w:hAnsi="Times New Roman" w:cs="Times New Roman"/>
              </w:rPr>
              <w:t>TS EN 872:2007</w:t>
            </w:r>
          </w:p>
        </w:tc>
        <w:tc>
          <w:tcPr>
            <w:tcW w:w="2268" w:type="dxa"/>
            <w:vMerge w:val="restart"/>
            <w:vAlign w:val="center"/>
          </w:tcPr>
          <w:p w14:paraId="3FBF42C7"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haftada</w:t>
            </w:r>
            <w:proofErr w:type="gramEnd"/>
            <w:r>
              <w:rPr>
                <w:rFonts w:ascii="Times New Roman" w:hAnsi="Times New Roman" w:cs="Times New Roman"/>
              </w:rPr>
              <w:t xml:space="preserve"> en az bir kere periyodik ölçüm</w:t>
            </w:r>
          </w:p>
        </w:tc>
        <w:tc>
          <w:tcPr>
            <w:tcW w:w="1837" w:type="dxa"/>
            <w:tcBorders>
              <w:bottom w:val="single" w:sz="4" w:space="0" w:color="auto"/>
            </w:tcBorders>
            <w:vAlign w:val="center"/>
          </w:tcPr>
          <w:p w14:paraId="2771ABE7" w14:textId="77777777" w:rsidR="003B155E" w:rsidRDefault="003B155E" w:rsidP="000D79D6">
            <w:pPr>
              <w:jc w:val="center"/>
              <w:rPr>
                <w:rFonts w:ascii="Times New Roman" w:hAnsi="Times New Roman" w:cs="Times New Roman"/>
              </w:rPr>
            </w:pPr>
            <w:r>
              <w:rPr>
                <w:rFonts w:ascii="Times New Roman" w:hAnsi="Times New Roman" w:cs="Times New Roman"/>
              </w:rPr>
              <w:t>MET 27</w:t>
            </w:r>
          </w:p>
        </w:tc>
      </w:tr>
      <w:tr w:rsidR="003B155E" w14:paraId="3816175A" w14:textId="77777777" w:rsidTr="000D79D6">
        <w:trPr>
          <w:jc w:val="center"/>
        </w:trPr>
        <w:tc>
          <w:tcPr>
            <w:tcW w:w="1696" w:type="dxa"/>
            <w:tcBorders>
              <w:bottom w:val="single" w:sz="4" w:space="0" w:color="auto"/>
            </w:tcBorders>
            <w:vAlign w:val="center"/>
          </w:tcPr>
          <w:p w14:paraId="7E42F126" w14:textId="77777777" w:rsidR="003B155E" w:rsidRDefault="003B155E" w:rsidP="000D79D6">
            <w:pPr>
              <w:jc w:val="both"/>
              <w:rPr>
                <w:rFonts w:ascii="Times New Roman" w:hAnsi="Times New Roman" w:cs="Times New Roman"/>
              </w:rPr>
            </w:pPr>
            <w:r>
              <w:rPr>
                <w:rFonts w:ascii="Times New Roman" w:hAnsi="Times New Roman" w:cs="Times New Roman"/>
              </w:rPr>
              <w:t>COD (</w:t>
            </w:r>
            <w:r w:rsidRPr="00035799">
              <w:rPr>
                <w:rFonts w:ascii="Times New Roman" w:hAnsi="Times New Roman" w:cs="Times New Roman"/>
                <w:vertAlign w:val="superscript"/>
              </w:rPr>
              <w:t>1</w:t>
            </w:r>
            <w:r>
              <w:rPr>
                <w:rFonts w:ascii="Times New Roman" w:hAnsi="Times New Roman" w:cs="Times New Roman"/>
              </w:rPr>
              <w:t>)</w:t>
            </w:r>
          </w:p>
        </w:tc>
        <w:tc>
          <w:tcPr>
            <w:tcW w:w="3261" w:type="dxa"/>
            <w:tcBorders>
              <w:bottom w:val="single" w:sz="4" w:space="0" w:color="auto"/>
            </w:tcBorders>
            <w:vAlign w:val="center"/>
          </w:tcPr>
          <w:p w14:paraId="692A29E0"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standart</w:t>
            </w:r>
            <w:proofErr w:type="gramEnd"/>
            <w:r>
              <w:rPr>
                <w:rFonts w:ascii="Times New Roman" w:hAnsi="Times New Roman" w:cs="Times New Roman"/>
              </w:rPr>
              <w:t xml:space="preserve"> mevcut değil</w:t>
            </w:r>
          </w:p>
        </w:tc>
        <w:tc>
          <w:tcPr>
            <w:tcW w:w="2268" w:type="dxa"/>
            <w:vMerge/>
            <w:vAlign w:val="center"/>
          </w:tcPr>
          <w:p w14:paraId="119565F2" w14:textId="77777777" w:rsidR="003B155E" w:rsidRDefault="003B155E" w:rsidP="000D79D6">
            <w:pPr>
              <w:jc w:val="center"/>
              <w:rPr>
                <w:rFonts w:ascii="Times New Roman" w:hAnsi="Times New Roman" w:cs="Times New Roman"/>
              </w:rPr>
            </w:pPr>
          </w:p>
        </w:tc>
        <w:tc>
          <w:tcPr>
            <w:tcW w:w="1837" w:type="dxa"/>
            <w:tcBorders>
              <w:bottom w:val="single" w:sz="4" w:space="0" w:color="auto"/>
            </w:tcBorders>
            <w:vAlign w:val="center"/>
          </w:tcPr>
          <w:p w14:paraId="2B74BA26" w14:textId="77777777" w:rsidR="003B155E" w:rsidRDefault="003B155E" w:rsidP="000D79D6">
            <w:pPr>
              <w:jc w:val="center"/>
              <w:rPr>
                <w:rFonts w:ascii="Times New Roman" w:hAnsi="Times New Roman" w:cs="Times New Roman"/>
              </w:rPr>
            </w:pPr>
            <w:r>
              <w:rPr>
                <w:rFonts w:ascii="Times New Roman" w:hAnsi="Times New Roman" w:cs="Times New Roman"/>
              </w:rPr>
              <w:t>MET 27</w:t>
            </w:r>
          </w:p>
        </w:tc>
      </w:tr>
      <w:tr w:rsidR="003B155E" w14:paraId="51329E9E" w14:textId="77777777" w:rsidTr="000D79D6">
        <w:trPr>
          <w:jc w:val="center"/>
        </w:trPr>
        <w:tc>
          <w:tcPr>
            <w:tcW w:w="1696" w:type="dxa"/>
            <w:tcBorders>
              <w:bottom w:val="single" w:sz="4" w:space="0" w:color="auto"/>
            </w:tcBorders>
            <w:vAlign w:val="center"/>
          </w:tcPr>
          <w:p w14:paraId="428A9F7A" w14:textId="77777777" w:rsidR="003B155E" w:rsidRDefault="003B155E" w:rsidP="000D79D6">
            <w:pPr>
              <w:jc w:val="both"/>
              <w:rPr>
                <w:rFonts w:ascii="Times New Roman" w:hAnsi="Times New Roman" w:cs="Times New Roman"/>
              </w:rPr>
            </w:pPr>
            <w:r>
              <w:rPr>
                <w:rFonts w:ascii="Times New Roman" w:hAnsi="Times New Roman" w:cs="Times New Roman"/>
              </w:rPr>
              <w:t>TOC (C olarak ifade edilen toplam organik karbon)</w:t>
            </w:r>
          </w:p>
        </w:tc>
        <w:tc>
          <w:tcPr>
            <w:tcW w:w="3261" w:type="dxa"/>
            <w:tcBorders>
              <w:bottom w:val="single" w:sz="4" w:space="0" w:color="auto"/>
            </w:tcBorders>
            <w:vAlign w:val="center"/>
          </w:tcPr>
          <w:p w14:paraId="5B14E59C" w14:textId="77777777" w:rsidR="003B155E" w:rsidRDefault="003B155E" w:rsidP="000D79D6">
            <w:pPr>
              <w:jc w:val="center"/>
              <w:rPr>
                <w:rFonts w:ascii="Times New Roman" w:hAnsi="Times New Roman" w:cs="Times New Roman"/>
              </w:rPr>
            </w:pPr>
            <w:r>
              <w:rPr>
                <w:rFonts w:ascii="Times New Roman" w:hAnsi="Times New Roman" w:cs="Times New Roman"/>
              </w:rPr>
              <w:t>TS 8195 EN 1484</w:t>
            </w:r>
          </w:p>
        </w:tc>
        <w:tc>
          <w:tcPr>
            <w:tcW w:w="2268" w:type="dxa"/>
            <w:vMerge/>
            <w:tcBorders>
              <w:bottom w:val="single" w:sz="4" w:space="0" w:color="auto"/>
            </w:tcBorders>
            <w:vAlign w:val="center"/>
          </w:tcPr>
          <w:p w14:paraId="4BB966CA" w14:textId="77777777" w:rsidR="003B155E" w:rsidRDefault="003B155E" w:rsidP="000D79D6">
            <w:pPr>
              <w:jc w:val="center"/>
              <w:rPr>
                <w:rFonts w:ascii="Times New Roman" w:hAnsi="Times New Roman" w:cs="Times New Roman"/>
              </w:rPr>
            </w:pPr>
          </w:p>
        </w:tc>
        <w:tc>
          <w:tcPr>
            <w:tcW w:w="1837" w:type="dxa"/>
            <w:tcBorders>
              <w:bottom w:val="single" w:sz="4" w:space="0" w:color="auto"/>
            </w:tcBorders>
            <w:vAlign w:val="center"/>
          </w:tcPr>
          <w:p w14:paraId="22A93A69" w14:textId="77777777" w:rsidR="003B155E" w:rsidRDefault="003B155E" w:rsidP="000D79D6">
            <w:pPr>
              <w:jc w:val="center"/>
              <w:rPr>
                <w:rFonts w:ascii="Times New Roman" w:hAnsi="Times New Roman" w:cs="Times New Roman"/>
              </w:rPr>
            </w:pPr>
            <w:r>
              <w:rPr>
                <w:rFonts w:ascii="Times New Roman" w:hAnsi="Times New Roman" w:cs="Times New Roman"/>
              </w:rPr>
              <w:t>-</w:t>
            </w:r>
          </w:p>
        </w:tc>
      </w:tr>
      <w:tr w:rsidR="003B155E" w14:paraId="0BF7DE00" w14:textId="77777777" w:rsidTr="000D79D6">
        <w:trPr>
          <w:jc w:val="center"/>
        </w:trPr>
        <w:tc>
          <w:tcPr>
            <w:tcW w:w="1696" w:type="dxa"/>
            <w:tcBorders>
              <w:bottom w:val="single" w:sz="4" w:space="0" w:color="auto"/>
            </w:tcBorders>
            <w:vAlign w:val="center"/>
          </w:tcPr>
          <w:p w14:paraId="1DFBF063" w14:textId="77777777" w:rsidR="003B155E" w:rsidRDefault="003B155E" w:rsidP="000D79D6">
            <w:pPr>
              <w:jc w:val="both"/>
              <w:rPr>
                <w:rFonts w:ascii="Times New Roman" w:hAnsi="Times New Roman" w:cs="Times New Roman"/>
              </w:rPr>
            </w:pPr>
            <w:r>
              <w:rPr>
                <w:rFonts w:ascii="Times New Roman" w:hAnsi="Times New Roman" w:cs="Times New Roman"/>
              </w:rPr>
              <w:t>Metaller (</w:t>
            </w:r>
            <w:r w:rsidRPr="002E7AE9">
              <w:rPr>
                <w:rFonts w:ascii="Times New Roman" w:hAnsi="Times New Roman" w:cs="Times New Roman"/>
                <w:vertAlign w:val="superscript"/>
              </w:rPr>
              <w:t>2</w:t>
            </w:r>
            <w:r>
              <w:rPr>
                <w:rFonts w:ascii="Times New Roman" w:hAnsi="Times New Roman" w:cs="Times New Roman"/>
              </w:rPr>
              <w:t>), ilişkili ise (</w:t>
            </w:r>
            <w:proofErr w:type="spellStart"/>
            <w:r>
              <w:rPr>
                <w:rFonts w:ascii="Times New Roman" w:hAnsi="Times New Roman" w:cs="Times New Roman"/>
              </w:rPr>
              <w:t>örn</w:t>
            </w:r>
            <w:proofErr w:type="spellEnd"/>
            <w:r>
              <w:rPr>
                <w:rFonts w:ascii="Times New Roman" w:hAnsi="Times New Roman" w:cs="Times New Roman"/>
              </w:rPr>
              <w:t>. geri kazanılan ahşap kullanıldığında)</w:t>
            </w:r>
          </w:p>
        </w:tc>
        <w:tc>
          <w:tcPr>
            <w:tcW w:w="3261" w:type="dxa"/>
            <w:tcBorders>
              <w:bottom w:val="single" w:sz="4" w:space="0" w:color="auto"/>
            </w:tcBorders>
            <w:vAlign w:val="center"/>
          </w:tcPr>
          <w:p w14:paraId="6541C966"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çeşitli</w:t>
            </w:r>
            <w:proofErr w:type="gramEnd"/>
            <w:r>
              <w:rPr>
                <w:rFonts w:ascii="Times New Roman" w:hAnsi="Times New Roman" w:cs="Times New Roman"/>
              </w:rPr>
              <w:t xml:space="preserve"> standartlar mevcut</w:t>
            </w:r>
          </w:p>
        </w:tc>
        <w:tc>
          <w:tcPr>
            <w:tcW w:w="2268" w:type="dxa"/>
            <w:tcBorders>
              <w:bottom w:val="single" w:sz="4" w:space="0" w:color="auto"/>
            </w:tcBorders>
            <w:vAlign w:val="center"/>
          </w:tcPr>
          <w:p w14:paraId="27D83A2E"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her</w:t>
            </w:r>
            <w:proofErr w:type="gramEnd"/>
            <w:r>
              <w:rPr>
                <w:rFonts w:ascii="Times New Roman" w:hAnsi="Times New Roman" w:cs="Times New Roman"/>
              </w:rPr>
              <w:t xml:space="preserve"> altı ayda en az bir kere periyodik ölçüm</w:t>
            </w:r>
          </w:p>
        </w:tc>
        <w:tc>
          <w:tcPr>
            <w:tcW w:w="1837" w:type="dxa"/>
            <w:tcBorders>
              <w:bottom w:val="single" w:sz="4" w:space="0" w:color="auto"/>
            </w:tcBorders>
            <w:vAlign w:val="center"/>
          </w:tcPr>
          <w:p w14:paraId="2D3CAE4F" w14:textId="77777777" w:rsidR="003B155E" w:rsidRDefault="003B155E" w:rsidP="000D79D6">
            <w:pPr>
              <w:jc w:val="center"/>
              <w:rPr>
                <w:rFonts w:ascii="Times New Roman" w:hAnsi="Times New Roman" w:cs="Times New Roman"/>
              </w:rPr>
            </w:pPr>
            <w:r>
              <w:rPr>
                <w:rFonts w:ascii="Times New Roman" w:hAnsi="Times New Roman" w:cs="Times New Roman"/>
              </w:rPr>
              <w:t>-</w:t>
            </w:r>
          </w:p>
        </w:tc>
      </w:tr>
      <w:tr w:rsidR="003B155E" w14:paraId="41E2D52E" w14:textId="77777777" w:rsidTr="000D79D6">
        <w:trPr>
          <w:jc w:val="center"/>
        </w:trPr>
        <w:tc>
          <w:tcPr>
            <w:tcW w:w="9062" w:type="dxa"/>
            <w:gridSpan w:val="4"/>
            <w:tcBorders>
              <w:top w:val="single" w:sz="4" w:space="0" w:color="auto"/>
              <w:left w:val="nil"/>
              <w:bottom w:val="nil"/>
              <w:right w:val="nil"/>
            </w:tcBorders>
            <w:vAlign w:val="center"/>
          </w:tcPr>
          <w:p w14:paraId="3F0C5C8C" w14:textId="77777777" w:rsidR="003B155E" w:rsidRDefault="003B155E"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sidRPr="00A10E51">
              <w:rPr>
                <w:rFonts w:ascii="Times New Roman" w:hAnsi="Times New Roman" w:cs="Times New Roman"/>
                <w:i/>
                <w:iCs/>
                <w:sz w:val="20"/>
                <w:szCs w:val="20"/>
                <w:vertAlign w:val="superscript"/>
              </w:rPr>
              <w:t>1</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COD’yi</w:t>
            </w:r>
            <w:proofErr w:type="spellEnd"/>
            <w:r>
              <w:rPr>
                <w:rFonts w:ascii="Times New Roman" w:hAnsi="Times New Roman" w:cs="Times New Roman"/>
                <w:i/>
                <w:iCs/>
                <w:sz w:val="20"/>
                <w:szCs w:val="20"/>
              </w:rPr>
              <w:t xml:space="preserve"> TOC ile, ekonomik ve çevresel nedenlerden dolayı, ikame etmeye eğilim bulunuyor. İki parametre arasındaki ilişki, tesise özel durum temelinde oluşturulmalıdır.</w:t>
            </w:r>
          </w:p>
          <w:p w14:paraId="584749B0" w14:textId="77777777" w:rsidR="003B155E" w:rsidRPr="00A10E51" w:rsidRDefault="003B155E"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Pr>
                <w:rFonts w:ascii="Times New Roman" w:hAnsi="Times New Roman" w:cs="Times New Roman"/>
                <w:i/>
                <w:iCs/>
                <w:sz w:val="20"/>
                <w:szCs w:val="20"/>
                <w:vertAlign w:val="superscript"/>
              </w:rPr>
              <w:t>2</w:t>
            </w:r>
            <w:r>
              <w:rPr>
                <w:rFonts w:ascii="Times New Roman" w:hAnsi="Times New Roman" w:cs="Times New Roman"/>
                <w:i/>
                <w:iCs/>
                <w:sz w:val="20"/>
                <w:szCs w:val="20"/>
              </w:rPr>
              <w:t xml:space="preserve">) As, Cr, Cu, </w:t>
            </w:r>
            <w:proofErr w:type="spellStart"/>
            <w:r>
              <w:rPr>
                <w:rFonts w:ascii="Times New Roman" w:hAnsi="Times New Roman" w:cs="Times New Roman"/>
                <w:i/>
                <w:iCs/>
                <w:sz w:val="20"/>
                <w:szCs w:val="20"/>
              </w:rPr>
              <w:t>Ni</w:t>
            </w:r>
            <w:proofErr w:type="spellEnd"/>
            <w:r>
              <w:rPr>
                <w:rFonts w:ascii="Times New Roman" w:hAnsi="Times New Roman" w:cs="Times New Roman"/>
                <w:i/>
                <w:iCs/>
                <w:sz w:val="20"/>
                <w:szCs w:val="20"/>
              </w:rPr>
              <w:t xml:space="preserve">, Pb ve </w:t>
            </w:r>
            <w:proofErr w:type="spellStart"/>
            <w:r>
              <w:rPr>
                <w:rFonts w:ascii="Times New Roman" w:hAnsi="Times New Roman" w:cs="Times New Roman"/>
                <w:i/>
                <w:iCs/>
                <w:sz w:val="20"/>
                <w:szCs w:val="20"/>
              </w:rPr>
              <w:t>Zn’yu</w:t>
            </w:r>
            <w:proofErr w:type="spellEnd"/>
            <w:r>
              <w:rPr>
                <w:rFonts w:ascii="Times New Roman" w:hAnsi="Times New Roman" w:cs="Times New Roman"/>
                <w:i/>
                <w:iCs/>
                <w:sz w:val="20"/>
                <w:szCs w:val="20"/>
              </w:rPr>
              <w:t xml:space="preserve"> içerir. </w:t>
            </w:r>
          </w:p>
        </w:tc>
      </w:tr>
    </w:tbl>
    <w:p w14:paraId="3619234C" w14:textId="77777777" w:rsidR="003B155E" w:rsidRDefault="003B155E" w:rsidP="003B155E">
      <w:pPr>
        <w:spacing w:after="120" w:line="276" w:lineRule="auto"/>
        <w:jc w:val="both"/>
        <w:rPr>
          <w:rFonts w:ascii="Times New Roman" w:hAnsi="Times New Roman" w:cs="Times New Roman"/>
          <w:sz w:val="24"/>
          <w:szCs w:val="24"/>
        </w:rPr>
      </w:pPr>
    </w:p>
    <w:p w14:paraId="7D6BEF6D" w14:textId="77777777" w:rsidR="003B155E" w:rsidRPr="00197A5A" w:rsidRDefault="003B155E" w:rsidP="003B155E">
      <w:pPr>
        <w:spacing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Yüzey akıntı sularından suya emisyonlara yönelik izleme</w:t>
      </w:r>
    </w:p>
    <w:tbl>
      <w:tblPr>
        <w:tblStyle w:val="TabloKlavuzu"/>
        <w:tblW w:w="0" w:type="auto"/>
        <w:jc w:val="center"/>
        <w:tblLook w:val="04A0" w:firstRow="1" w:lastRow="0" w:firstColumn="1" w:lastColumn="0" w:noHBand="0" w:noVBand="1"/>
      </w:tblPr>
      <w:tblGrid>
        <w:gridCol w:w="1696"/>
        <w:gridCol w:w="3119"/>
        <w:gridCol w:w="2410"/>
        <w:gridCol w:w="1837"/>
      </w:tblGrid>
      <w:tr w:rsidR="003B155E" w14:paraId="2B8484F1" w14:textId="77777777" w:rsidTr="000D79D6">
        <w:trPr>
          <w:tblHeader/>
          <w:jc w:val="center"/>
        </w:trPr>
        <w:tc>
          <w:tcPr>
            <w:tcW w:w="1696" w:type="dxa"/>
            <w:vAlign w:val="center"/>
          </w:tcPr>
          <w:p w14:paraId="30CD1A1E" w14:textId="77777777" w:rsidR="003B155E" w:rsidRPr="00276CE9" w:rsidRDefault="003B155E" w:rsidP="000D79D6">
            <w:pPr>
              <w:jc w:val="center"/>
              <w:rPr>
                <w:rFonts w:ascii="Times New Roman" w:hAnsi="Times New Roman" w:cs="Times New Roman"/>
                <w:b/>
                <w:bCs/>
              </w:rPr>
            </w:pPr>
            <w:r>
              <w:rPr>
                <w:rFonts w:ascii="Times New Roman" w:hAnsi="Times New Roman" w:cs="Times New Roman"/>
                <w:b/>
                <w:bCs/>
              </w:rPr>
              <w:t>Parametre</w:t>
            </w:r>
          </w:p>
        </w:tc>
        <w:tc>
          <w:tcPr>
            <w:tcW w:w="3119" w:type="dxa"/>
            <w:vAlign w:val="center"/>
          </w:tcPr>
          <w:p w14:paraId="476FAB91" w14:textId="77777777" w:rsidR="003B155E" w:rsidRPr="00276CE9" w:rsidRDefault="003B155E" w:rsidP="000D79D6">
            <w:pPr>
              <w:jc w:val="center"/>
              <w:rPr>
                <w:rFonts w:ascii="Times New Roman" w:hAnsi="Times New Roman" w:cs="Times New Roman"/>
                <w:b/>
                <w:bCs/>
              </w:rPr>
            </w:pPr>
            <w:r>
              <w:rPr>
                <w:rFonts w:ascii="Times New Roman" w:hAnsi="Times New Roman" w:cs="Times New Roman"/>
                <w:b/>
                <w:bCs/>
              </w:rPr>
              <w:t>Standart(</w:t>
            </w:r>
            <w:proofErr w:type="spellStart"/>
            <w:r>
              <w:rPr>
                <w:rFonts w:ascii="Times New Roman" w:hAnsi="Times New Roman" w:cs="Times New Roman"/>
                <w:b/>
                <w:bCs/>
              </w:rPr>
              <w:t>lar</w:t>
            </w:r>
            <w:proofErr w:type="spellEnd"/>
            <w:r>
              <w:rPr>
                <w:rFonts w:ascii="Times New Roman" w:hAnsi="Times New Roman" w:cs="Times New Roman"/>
                <w:b/>
                <w:bCs/>
              </w:rPr>
              <w:t>)</w:t>
            </w:r>
          </w:p>
        </w:tc>
        <w:tc>
          <w:tcPr>
            <w:tcW w:w="2410" w:type="dxa"/>
          </w:tcPr>
          <w:p w14:paraId="2215BC22" w14:textId="77777777" w:rsidR="003B155E" w:rsidRDefault="003B155E" w:rsidP="000D79D6">
            <w:pPr>
              <w:jc w:val="center"/>
              <w:rPr>
                <w:rFonts w:ascii="Times New Roman" w:hAnsi="Times New Roman" w:cs="Times New Roman"/>
                <w:b/>
                <w:bCs/>
              </w:rPr>
            </w:pPr>
            <w:r>
              <w:rPr>
                <w:rFonts w:ascii="Times New Roman" w:hAnsi="Times New Roman" w:cs="Times New Roman"/>
                <w:b/>
                <w:bCs/>
              </w:rPr>
              <w:t>Minimum İzleme Sıklığı</w:t>
            </w:r>
          </w:p>
        </w:tc>
        <w:tc>
          <w:tcPr>
            <w:tcW w:w="1837" w:type="dxa"/>
          </w:tcPr>
          <w:p w14:paraId="36DF31C1" w14:textId="77777777" w:rsidR="003B155E" w:rsidRDefault="003B155E" w:rsidP="000D79D6">
            <w:pPr>
              <w:jc w:val="center"/>
              <w:rPr>
                <w:rFonts w:ascii="Times New Roman" w:hAnsi="Times New Roman" w:cs="Times New Roman"/>
                <w:b/>
                <w:bCs/>
              </w:rPr>
            </w:pPr>
            <w:r>
              <w:rPr>
                <w:rFonts w:ascii="Times New Roman" w:hAnsi="Times New Roman" w:cs="Times New Roman"/>
                <w:b/>
                <w:bCs/>
              </w:rPr>
              <w:t>İlişkili MET</w:t>
            </w:r>
          </w:p>
        </w:tc>
      </w:tr>
      <w:tr w:rsidR="003B155E" w14:paraId="76285163" w14:textId="77777777" w:rsidTr="000D79D6">
        <w:trPr>
          <w:jc w:val="center"/>
        </w:trPr>
        <w:tc>
          <w:tcPr>
            <w:tcW w:w="1696" w:type="dxa"/>
            <w:tcBorders>
              <w:bottom w:val="single" w:sz="4" w:space="0" w:color="auto"/>
            </w:tcBorders>
            <w:vAlign w:val="center"/>
          </w:tcPr>
          <w:p w14:paraId="15ECE480" w14:textId="77777777" w:rsidR="003B155E" w:rsidRPr="0006480D" w:rsidRDefault="003B155E" w:rsidP="000D79D6">
            <w:pPr>
              <w:jc w:val="both"/>
              <w:rPr>
                <w:rFonts w:ascii="Times New Roman" w:hAnsi="Times New Roman" w:cs="Times New Roman"/>
              </w:rPr>
            </w:pPr>
            <w:r>
              <w:rPr>
                <w:rFonts w:ascii="Times New Roman" w:hAnsi="Times New Roman" w:cs="Times New Roman"/>
              </w:rPr>
              <w:t>TSS</w:t>
            </w:r>
          </w:p>
        </w:tc>
        <w:tc>
          <w:tcPr>
            <w:tcW w:w="3119" w:type="dxa"/>
            <w:tcBorders>
              <w:bottom w:val="single" w:sz="4" w:space="0" w:color="auto"/>
            </w:tcBorders>
            <w:vAlign w:val="center"/>
          </w:tcPr>
          <w:p w14:paraId="3C06B8E6" w14:textId="77777777" w:rsidR="003B155E" w:rsidRDefault="003B155E" w:rsidP="000D79D6">
            <w:pPr>
              <w:jc w:val="center"/>
              <w:rPr>
                <w:rFonts w:ascii="Times New Roman" w:hAnsi="Times New Roman" w:cs="Times New Roman"/>
              </w:rPr>
            </w:pPr>
            <w:r>
              <w:rPr>
                <w:rFonts w:ascii="Times New Roman" w:hAnsi="Times New Roman" w:cs="Times New Roman"/>
              </w:rPr>
              <w:t>TS EN 872:2007</w:t>
            </w:r>
          </w:p>
        </w:tc>
        <w:tc>
          <w:tcPr>
            <w:tcW w:w="2410" w:type="dxa"/>
            <w:tcBorders>
              <w:bottom w:val="single" w:sz="4" w:space="0" w:color="auto"/>
            </w:tcBorders>
            <w:vAlign w:val="center"/>
          </w:tcPr>
          <w:p w14:paraId="68F02472"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her</w:t>
            </w:r>
            <w:proofErr w:type="gramEnd"/>
            <w:r>
              <w:rPr>
                <w:rFonts w:ascii="Times New Roman" w:hAnsi="Times New Roman" w:cs="Times New Roman"/>
              </w:rPr>
              <w:t xml:space="preserve"> üç ayda en az bir kere periyodik ölçüm (</w:t>
            </w:r>
            <w:r w:rsidRPr="00667A4D">
              <w:rPr>
                <w:rFonts w:ascii="Times New Roman" w:hAnsi="Times New Roman" w:cs="Times New Roman"/>
                <w:vertAlign w:val="superscript"/>
              </w:rPr>
              <w:t>1</w:t>
            </w:r>
            <w:r>
              <w:rPr>
                <w:rFonts w:ascii="Times New Roman" w:hAnsi="Times New Roman" w:cs="Times New Roman"/>
              </w:rPr>
              <w:t>)</w:t>
            </w:r>
          </w:p>
        </w:tc>
        <w:tc>
          <w:tcPr>
            <w:tcW w:w="1837" w:type="dxa"/>
            <w:tcBorders>
              <w:bottom w:val="single" w:sz="4" w:space="0" w:color="auto"/>
            </w:tcBorders>
            <w:vAlign w:val="center"/>
          </w:tcPr>
          <w:p w14:paraId="5FB321E6" w14:textId="77777777" w:rsidR="003B155E" w:rsidRDefault="003B155E" w:rsidP="000D79D6">
            <w:pPr>
              <w:jc w:val="center"/>
              <w:rPr>
                <w:rFonts w:ascii="Times New Roman" w:hAnsi="Times New Roman" w:cs="Times New Roman"/>
              </w:rPr>
            </w:pPr>
            <w:r>
              <w:rPr>
                <w:rFonts w:ascii="Times New Roman" w:hAnsi="Times New Roman" w:cs="Times New Roman"/>
              </w:rPr>
              <w:t>MET 25</w:t>
            </w:r>
          </w:p>
        </w:tc>
      </w:tr>
      <w:tr w:rsidR="003B155E" w14:paraId="0EB636F4" w14:textId="77777777" w:rsidTr="000D79D6">
        <w:trPr>
          <w:jc w:val="center"/>
        </w:trPr>
        <w:tc>
          <w:tcPr>
            <w:tcW w:w="9062" w:type="dxa"/>
            <w:gridSpan w:val="4"/>
            <w:tcBorders>
              <w:top w:val="single" w:sz="4" w:space="0" w:color="auto"/>
              <w:left w:val="nil"/>
              <w:bottom w:val="nil"/>
              <w:right w:val="nil"/>
            </w:tcBorders>
            <w:vAlign w:val="center"/>
          </w:tcPr>
          <w:p w14:paraId="03C74532" w14:textId="77777777" w:rsidR="003B155E" w:rsidRPr="00574AE0" w:rsidRDefault="003B155E"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sidRPr="00574AE0">
              <w:rPr>
                <w:rFonts w:ascii="Times New Roman" w:hAnsi="Times New Roman" w:cs="Times New Roman"/>
                <w:i/>
                <w:iCs/>
                <w:sz w:val="20"/>
                <w:szCs w:val="20"/>
                <w:vertAlign w:val="superscript"/>
              </w:rPr>
              <w:t>1</w:t>
            </w:r>
            <w:r>
              <w:rPr>
                <w:rFonts w:ascii="Times New Roman" w:hAnsi="Times New Roman" w:cs="Times New Roman"/>
                <w:i/>
                <w:iCs/>
                <w:sz w:val="20"/>
                <w:szCs w:val="20"/>
              </w:rPr>
              <w:t>) Akış orantılı örnekleme, temsili örnekleme için akış yetersiz ise, başka bir standart örnekleme prosedürü ile ikame edilebilir.</w:t>
            </w:r>
          </w:p>
        </w:tc>
      </w:tr>
    </w:tbl>
    <w:p w14:paraId="7F66F36C" w14:textId="77777777" w:rsidR="003B155E" w:rsidRDefault="003B155E" w:rsidP="003B155E">
      <w:pPr>
        <w:spacing w:after="120" w:line="276" w:lineRule="auto"/>
        <w:jc w:val="both"/>
        <w:rPr>
          <w:rFonts w:ascii="Times New Roman" w:hAnsi="Times New Roman" w:cs="Times New Roman"/>
          <w:sz w:val="24"/>
          <w:szCs w:val="24"/>
        </w:rPr>
      </w:pPr>
    </w:p>
    <w:p w14:paraId="2B956CB3"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15:</w:t>
      </w:r>
      <w:r>
        <w:rPr>
          <w:rFonts w:ascii="Times New Roman" w:hAnsi="Times New Roman" w:cs="Times New Roman"/>
          <w:sz w:val="24"/>
          <w:szCs w:val="24"/>
        </w:rPr>
        <w:t xml:space="preserve"> Emisyonların önlenmesi ve azaltılması için kullanılan tekniklerin </w:t>
      </w:r>
      <w:proofErr w:type="spellStart"/>
      <w:r>
        <w:rPr>
          <w:rFonts w:ascii="Times New Roman" w:hAnsi="Times New Roman" w:cs="Times New Roman"/>
          <w:sz w:val="24"/>
          <w:szCs w:val="24"/>
        </w:rPr>
        <w:t>stabilitesini</w:t>
      </w:r>
      <w:proofErr w:type="spellEnd"/>
      <w:r>
        <w:rPr>
          <w:rFonts w:ascii="Times New Roman" w:hAnsi="Times New Roman" w:cs="Times New Roman"/>
          <w:sz w:val="24"/>
          <w:szCs w:val="24"/>
        </w:rPr>
        <w:t xml:space="preserve"> ve etkinliğini sağlamak adına, uygun ikame parametreler izlenir.</w:t>
      </w:r>
    </w:p>
    <w:p w14:paraId="1E77C940"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İzlenen ikame parametreler şunları içerebilir: atık gaz hava akımı; atık gaz </w:t>
      </w:r>
      <w:proofErr w:type="gramStart"/>
      <w:r>
        <w:rPr>
          <w:rFonts w:ascii="Times New Roman" w:hAnsi="Times New Roman" w:cs="Times New Roman"/>
          <w:sz w:val="24"/>
          <w:szCs w:val="24"/>
        </w:rPr>
        <w:t>sıcaklığı;</w:t>
      </w:r>
      <w:proofErr w:type="gramEnd"/>
      <w:r>
        <w:rPr>
          <w:rFonts w:ascii="Times New Roman" w:hAnsi="Times New Roman" w:cs="Times New Roman"/>
          <w:sz w:val="24"/>
          <w:szCs w:val="24"/>
        </w:rPr>
        <w:t xml:space="preserve"> emisyonların görsel görünümü; yıkayıcılar için su akışı ve su sıcaklığı; elektrostatik filtreler için voltaj düşüşü; torba filtredeki fan hızı ve basınç düşüşü. İkame parametrelerin seçimi, emisyonların önlenmesi ve azaltılması için uygulanan tekniklere bağlıdır.</w:t>
      </w:r>
    </w:p>
    <w:p w14:paraId="747054E5" w14:textId="77777777" w:rsidR="003B155E" w:rsidRPr="006D6BD6"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16:</w:t>
      </w:r>
      <w:r>
        <w:rPr>
          <w:rFonts w:ascii="Times New Roman" w:hAnsi="Times New Roman" w:cs="Times New Roman"/>
          <w:sz w:val="24"/>
          <w:szCs w:val="24"/>
        </w:rPr>
        <w:t xml:space="preserve"> Üretim prosesinden kaynaklanan suya emisyonlar ile ilişkili atık su akışı, </w:t>
      </w:r>
      <w:proofErr w:type="spellStart"/>
      <w:r>
        <w:rPr>
          <w:rFonts w:ascii="Times New Roman" w:hAnsi="Times New Roman" w:cs="Times New Roman"/>
          <w:sz w:val="24"/>
          <w:szCs w:val="24"/>
        </w:rPr>
        <w:t>pH</w:t>
      </w:r>
      <w:proofErr w:type="spellEnd"/>
      <w:r>
        <w:rPr>
          <w:rFonts w:ascii="Times New Roman" w:hAnsi="Times New Roman" w:cs="Times New Roman"/>
          <w:sz w:val="24"/>
          <w:szCs w:val="24"/>
        </w:rPr>
        <w:t xml:space="preserve"> ve sıcaklık dahil olmak üzere temel proses parametreleri izlenir.</w:t>
      </w:r>
    </w:p>
    <w:p w14:paraId="1475BB52" w14:textId="77777777" w:rsidR="003B155E" w:rsidRPr="009C5B1E" w:rsidRDefault="003B155E" w:rsidP="003B155E">
      <w:pPr>
        <w:pStyle w:val="Balk2"/>
        <w:spacing w:before="0" w:after="120" w:line="276" w:lineRule="auto"/>
        <w:jc w:val="both"/>
        <w:rPr>
          <w:rFonts w:cs="Times New Roman"/>
          <w:b/>
          <w:bCs/>
          <w:szCs w:val="24"/>
        </w:rPr>
      </w:pPr>
      <w:r>
        <w:rPr>
          <w:rFonts w:cs="Times New Roman"/>
          <w:bCs/>
          <w:szCs w:val="24"/>
        </w:rPr>
        <w:t>(2) Havaya Emisyonlar</w:t>
      </w:r>
    </w:p>
    <w:p w14:paraId="03A00273" w14:textId="77777777" w:rsidR="003B155E" w:rsidRPr="00687ECE" w:rsidRDefault="003B155E" w:rsidP="003B155E">
      <w:pPr>
        <w:pStyle w:val="Balk3"/>
        <w:keepNext w:val="0"/>
        <w:keepLines w:val="0"/>
        <w:numPr>
          <w:ilvl w:val="0"/>
          <w:numId w:val="318"/>
        </w:numPr>
        <w:spacing w:before="0" w:beforeAutospacing="1" w:after="120" w:afterAutospacing="1" w:line="276" w:lineRule="auto"/>
        <w:ind w:hanging="360"/>
        <w:jc w:val="both"/>
        <w:rPr>
          <w:b w:val="0"/>
          <w:bCs/>
          <w:szCs w:val="24"/>
        </w:rPr>
      </w:pPr>
      <w:r>
        <w:rPr>
          <w:szCs w:val="24"/>
        </w:rPr>
        <w:t>(2.1) Baca Gazı Emisyonları</w:t>
      </w:r>
    </w:p>
    <w:p w14:paraId="2C8A9819"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17:</w:t>
      </w:r>
      <w:r>
        <w:rPr>
          <w:rFonts w:ascii="Times New Roman" w:hAnsi="Times New Roman" w:cs="Times New Roman"/>
          <w:sz w:val="24"/>
          <w:szCs w:val="24"/>
        </w:rPr>
        <w:t xml:space="preserve"> Kurutucudan kaynaklanan havaya emisyonları önlemek veya azaltmak için, dengeli bir kurutma prosesi elde edilir ve yürütülür ve aşağıdaki tekniklerin biri veya bir kombinasyonu kullanılır.</w:t>
      </w:r>
    </w:p>
    <w:tbl>
      <w:tblPr>
        <w:tblStyle w:val="TabloKlavuzu"/>
        <w:tblW w:w="0" w:type="auto"/>
        <w:jc w:val="center"/>
        <w:tblLook w:val="04A0" w:firstRow="1" w:lastRow="0" w:firstColumn="1" w:lastColumn="0" w:noHBand="0" w:noVBand="1"/>
      </w:tblPr>
      <w:tblGrid>
        <w:gridCol w:w="431"/>
        <w:gridCol w:w="3031"/>
        <w:gridCol w:w="2485"/>
        <w:gridCol w:w="3115"/>
      </w:tblGrid>
      <w:tr w:rsidR="003B155E" w14:paraId="35BA889B" w14:textId="77777777" w:rsidTr="000D79D6">
        <w:trPr>
          <w:tblHeader/>
          <w:jc w:val="center"/>
        </w:trPr>
        <w:tc>
          <w:tcPr>
            <w:tcW w:w="431" w:type="dxa"/>
            <w:vAlign w:val="center"/>
          </w:tcPr>
          <w:p w14:paraId="5BF9B1E6" w14:textId="77777777" w:rsidR="003B155E" w:rsidRPr="00276CE9" w:rsidRDefault="003B155E" w:rsidP="000D79D6">
            <w:pPr>
              <w:jc w:val="center"/>
              <w:rPr>
                <w:rFonts w:ascii="Times New Roman" w:hAnsi="Times New Roman" w:cs="Times New Roman"/>
                <w:b/>
                <w:bCs/>
              </w:rPr>
            </w:pPr>
          </w:p>
        </w:tc>
        <w:tc>
          <w:tcPr>
            <w:tcW w:w="3031" w:type="dxa"/>
            <w:vAlign w:val="center"/>
          </w:tcPr>
          <w:p w14:paraId="152AB4F3" w14:textId="77777777" w:rsidR="003B155E" w:rsidRPr="00276CE9" w:rsidRDefault="003B155E" w:rsidP="000D79D6">
            <w:pPr>
              <w:jc w:val="center"/>
              <w:rPr>
                <w:rFonts w:ascii="Times New Roman" w:hAnsi="Times New Roman" w:cs="Times New Roman"/>
                <w:b/>
                <w:bCs/>
              </w:rPr>
            </w:pPr>
            <w:r>
              <w:rPr>
                <w:rFonts w:ascii="Times New Roman" w:hAnsi="Times New Roman" w:cs="Times New Roman"/>
                <w:b/>
                <w:bCs/>
              </w:rPr>
              <w:t>Teknik</w:t>
            </w:r>
          </w:p>
        </w:tc>
        <w:tc>
          <w:tcPr>
            <w:tcW w:w="2485" w:type="dxa"/>
          </w:tcPr>
          <w:p w14:paraId="226C9370" w14:textId="77777777" w:rsidR="003B155E" w:rsidRDefault="003B155E" w:rsidP="000D79D6">
            <w:pPr>
              <w:jc w:val="center"/>
              <w:rPr>
                <w:rFonts w:ascii="Times New Roman" w:hAnsi="Times New Roman" w:cs="Times New Roman"/>
                <w:b/>
                <w:bCs/>
              </w:rPr>
            </w:pPr>
            <w:r>
              <w:rPr>
                <w:rFonts w:ascii="Times New Roman" w:hAnsi="Times New Roman" w:cs="Times New Roman"/>
                <w:b/>
                <w:bCs/>
              </w:rPr>
              <w:t>Başlıca Azaltılan Kirleticiler</w:t>
            </w:r>
          </w:p>
        </w:tc>
        <w:tc>
          <w:tcPr>
            <w:tcW w:w="3115" w:type="dxa"/>
          </w:tcPr>
          <w:p w14:paraId="3A60FC44" w14:textId="77777777" w:rsidR="003B155E" w:rsidRDefault="003B155E" w:rsidP="000D79D6">
            <w:pPr>
              <w:jc w:val="center"/>
              <w:rPr>
                <w:rFonts w:ascii="Times New Roman" w:hAnsi="Times New Roman" w:cs="Times New Roman"/>
                <w:b/>
                <w:bCs/>
              </w:rPr>
            </w:pPr>
            <w:r>
              <w:rPr>
                <w:rFonts w:ascii="Times New Roman" w:hAnsi="Times New Roman" w:cs="Times New Roman"/>
                <w:b/>
                <w:bCs/>
              </w:rPr>
              <w:t>Uygulanabilirlik</w:t>
            </w:r>
          </w:p>
        </w:tc>
      </w:tr>
      <w:tr w:rsidR="003B155E" w14:paraId="24D4CB18" w14:textId="77777777" w:rsidTr="000D79D6">
        <w:trPr>
          <w:jc w:val="center"/>
        </w:trPr>
        <w:tc>
          <w:tcPr>
            <w:tcW w:w="431" w:type="dxa"/>
            <w:vAlign w:val="center"/>
          </w:tcPr>
          <w:p w14:paraId="50177C39"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a</w:t>
            </w:r>
            <w:proofErr w:type="gramEnd"/>
          </w:p>
        </w:tc>
        <w:tc>
          <w:tcPr>
            <w:tcW w:w="3031" w:type="dxa"/>
            <w:vAlign w:val="center"/>
          </w:tcPr>
          <w:p w14:paraId="30056F59" w14:textId="77777777" w:rsidR="003B155E" w:rsidRDefault="003B155E" w:rsidP="000D79D6">
            <w:pPr>
              <w:jc w:val="both"/>
              <w:rPr>
                <w:rFonts w:ascii="Times New Roman" w:hAnsi="Times New Roman" w:cs="Times New Roman"/>
              </w:rPr>
            </w:pPr>
            <w:r>
              <w:rPr>
                <w:rFonts w:ascii="Times New Roman" w:hAnsi="Times New Roman" w:cs="Times New Roman"/>
              </w:rPr>
              <w:t xml:space="preserve">Aşağıdaki tekniklerin biri veya bir kombinasyonu ile birleştirilmiş doğrudan ısıtılan kurutucuya gönderilen sıcak giriş gazının toz </w:t>
            </w:r>
            <w:proofErr w:type="spellStart"/>
            <w:r>
              <w:rPr>
                <w:rFonts w:ascii="Times New Roman" w:hAnsi="Times New Roman" w:cs="Times New Roman"/>
              </w:rPr>
              <w:t>azaltımı</w:t>
            </w:r>
            <w:proofErr w:type="spellEnd"/>
          </w:p>
        </w:tc>
        <w:tc>
          <w:tcPr>
            <w:tcW w:w="2485" w:type="dxa"/>
            <w:vAlign w:val="center"/>
          </w:tcPr>
          <w:p w14:paraId="5B8D7E99" w14:textId="77777777" w:rsidR="003B155E" w:rsidRDefault="003B155E" w:rsidP="000D79D6">
            <w:pPr>
              <w:jc w:val="both"/>
              <w:rPr>
                <w:rFonts w:ascii="Times New Roman" w:hAnsi="Times New Roman" w:cs="Times New Roman"/>
              </w:rPr>
            </w:pPr>
            <w:r>
              <w:rPr>
                <w:rFonts w:ascii="Times New Roman" w:hAnsi="Times New Roman" w:cs="Times New Roman"/>
              </w:rPr>
              <w:t>Toz</w:t>
            </w:r>
          </w:p>
        </w:tc>
        <w:tc>
          <w:tcPr>
            <w:tcW w:w="3115" w:type="dxa"/>
            <w:vAlign w:val="center"/>
          </w:tcPr>
          <w:p w14:paraId="5E3EA88B" w14:textId="77777777" w:rsidR="003B155E" w:rsidRDefault="003B155E" w:rsidP="000D79D6">
            <w:pPr>
              <w:jc w:val="both"/>
              <w:rPr>
                <w:rFonts w:ascii="Times New Roman" w:hAnsi="Times New Roman" w:cs="Times New Roman"/>
              </w:rPr>
            </w:pPr>
            <w:r>
              <w:rPr>
                <w:rFonts w:ascii="Times New Roman" w:hAnsi="Times New Roman" w:cs="Times New Roman"/>
              </w:rPr>
              <w:t>Uygulanabilirlik, kısıtlı olabilir; örneğin, daha küçük talaş brülörleri mevcut olduğu durumlarda.</w:t>
            </w:r>
          </w:p>
        </w:tc>
      </w:tr>
      <w:tr w:rsidR="003B155E" w14:paraId="474A4FB5" w14:textId="77777777" w:rsidTr="000D79D6">
        <w:trPr>
          <w:jc w:val="center"/>
        </w:trPr>
        <w:tc>
          <w:tcPr>
            <w:tcW w:w="431" w:type="dxa"/>
            <w:vAlign w:val="center"/>
          </w:tcPr>
          <w:p w14:paraId="12800F18"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lastRenderedPageBreak/>
              <w:t>b</w:t>
            </w:r>
            <w:proofErr w:type="gramEnd"/>
          </w:p>
        </w:tc>
        <w:tc>
          <w:tcPr>
            <w:tcW w:w="3031" w:type="dxa"/>
            <w:vAlign w:val="center"/>
          </w:tcPr>
          <w:p w14:paraId="55CFC81C" w14:textId="77777777" w:rsidR="003B155E" w:rsidRDefault="003B155E" w:rsidP="000D79D6">
            <w:pPr>
              <w:jc w:val="both"/>
              <w:rPr>
                <w:rFonts w:ascii="Times New Roman" w:hAnsi="Times New Roman" w:cs="Times New Roman"/>
              </w:rPr>
            </w:pPr>
            <w:r>
              <w:rPr>
                <w:rFonts w:ascii="Times New Roman" w:hAnsi="Times New Roman" w:cs="Times New Roman"/>
              </w:rPr>
              <w:t>Torba filtre</w:t>
            </w:r>
          </w:p>
        </w:tc>
        <w:tc>
          <w:tcPr>
            <w:tcW w:w="2485" w:type="dxa"/>
            <w:vAlign w:val="center"/>
          </w:tcPr>
          <w:p w14:paraId="1F3CC373" w14:textId="77777777" w:rsidR="003B155E" w:rsidRDefault="003B155E" w:rsidP="000D79D6">
            <w:pPr>
              <w:jc w:val="both"/>
              <w:rPr>
                <w:rFonts w:ascii="Times New Roman" w:hAnsi="Times New Roman" w:cs="Times New Roman"/>
              </w:rPr>
            </w:pPr>
            <w:r>
              <w:rPr>
                <w:rFonts w:ascii="Times New Roman" w:hAnsi="Times New Roman" w:cs="Times New Roman"/>
              </w:rPr>
              <w:t>Toz</w:t>
            </w:r>
          </w:p>
        </w:tc>
        <w:tc>
          <w:tcPr>
            <w:tcW w:w="3115" w:type="dxa"/>
            <w:vAlign w:val="center"/>
          </w:tcPr>
          <w:p w14:paraId="7922CE1E" w14:textId="77777777" w:rsidR="003B155E" w:rsidRDefault="003B155E" w:rsidP="000D79D6">
            <w:pPr>
              <w:jc w:val="both"/>
              <w:rPr>
                <w:rFonts w:ascii="Times New Roman" w:hAnsi="Times New Roman" w:cs="Times New Roman"/>
              </w:rPr>
            </w:pPr>
            <w:r>
              <w:rPr>
                <w:rFonts w:ascii="Times New Roman" w:hAnsi="Times New Roman" w:cs="Times New Roman"/>
              </w:rPr>
              <w:t>Sadece dolaylı ısıtılan kurutuculara uygulanabilir. Güvenlik nedenleri dolayısıyla, sadece geri kazanılmış ahşap kullanılırken özel bir dikkat gösterilmelidir.</w:t>
            </w:r>
          </w:p>
        </w:tc>
      </w:tr>
      <w:tr w:rsidR="003B155E" w14:paraId="0F35DC2F" w14:textId="77777777" w:rsidTr="000D79D6">
        <w:trPr>
          <w:jc w:val="center"/>
        </w:trPr>
        <w:tc>
          <w:tcPr>
            <w:tcW w:w="431" w:type="dxa"/>
            <w:vAlign w:val="center"/>
          </w:tcPr>
          <w:p w14:paraId="08E0A182"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c</w:t>
            </w:r>
            <w:proofErr w:type="gramEnd"/>
          </w:p>
        </w:tc>
        <w:tc>
          <w:tcPr>
            <w:tcW w:w="3031" w:type="dxa"/>
            <w:vAlign w:val="center"/>
          </w:tcPr>
          <w:p w14:paraId="2CA0A808" w14:textId="77777777" w:rsidR="003B155E" w:rsidRDefault="003B155E" w:rsidP="000D79D6">
            <w:pPr>
              <w:jc w:val="both"/>
              <w:rPr>
                <w:rFonts w:ascii="Times New Roman" w:hAnsi="Times New Roman" w:cs="Times New Roman"/>
              </w:rPr>
            </w:pPr>
            <w:r>
              <w:rPr>
                <w:rFonts w:ascii="Times New Roman" w:hAnsi="Times New Roman" w:cs="Times New Roman"/>
              </w:rPr>
              <w:t>Siklon</w:t>
            </w:r>
          </w:p>
        </w:tc>
        <w:tc>
          <w:tcPr>
            <w:tcW w:w="2485" w:type="dxa"/>
            <w:vAlign w:val="center"/>
          </w:tcPr>
          <w:p w14:paraId="2A5B1067" w14:textId="77777777" w:rsidR="003B155E" w:rsidRDefault="003B155E" w:rsidP="000D79D6">
            <w:pPr>
              <w:jc w:val="both"/>
              <w:rPr>
                <w:rFonts w:ascii="Times New Roman" w:hAnsi="Times New Roman" w:cs="Times New Roman"/>
              </w:rPr>
            </w:pPr>
            <w:r>
              <w:rPr>
                <w:rFonts w:ascii="Times New Roman" w:hAnsi="Times New Roman" w:cs="Times New Roman"/>
              </w:rPr>
              <w:t>Toz</w:t>
            </w:r>
          </w:p>
        </w:tc>
        <w:tc>
          <w:tcPr>
            <w:tcW w:w="3115" w:type="dxa"/>
            <w:vAlign w:val="center"/>
          </w:tcPr>
          <w:p w14:paraId="0290FC90" w14:textId="77777777" w:rsidR="003B155E" w:rsidRDefault="003B155E" w:rsidP="000D79D6">
            <w:pPr>
              <w:jc w:val="both"/>
              <w:rPr>
                <w:rFonts w:ascii="Times New Roman" w:hAnsi="Times New Roman" w:cs="Times New Roman"/>
              </w:rPr>
            </w:pPr>
            <w:r>
              <w:rPr>
                <w:rFonts w:ascii="Times New Roman" w:hAnsi="Times New Roman" w:cs="Times New Roman"/>
              </w:rPr>
              <w:t>Genellikle uygulanabilir.</w:t>
            </w:r>
          </w:p>
        </w:tc>
      </w:tr>
      <w:tr w:rsidR="003B155E" w14:paraId="1E33C6A5" w14:textId="77777777" w:rsidTr="000D79D6">
        <w:trPr>
          <w:jc w:val="center"/>
        </w:trPr>
        <w:tc>
          <w:tcPr>
            <w:tcW w:w="431" w:type="dxa"/>
            <w:vAlign w:val="center"/>
          </w:tcPr>
          <w:p w14:paraId="204CAF93"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d</w:t>
            </w:r>
            <w:proofErr w:type="gramEnd"/>
          </w:p>
        </w:tc>
        <w:tc>
          <w:tcPr>
            <w:tcW w:w="3031" w:type="dxa"/>
            <w:vAlign w:val="center"/>
          </w:tcPr>
          <w:p w14:paraId="38F8633C" w14:textId="77777777" w:rsidR="003B155E" w:rsidRDefault="003B155E" w:rsidP="000D79D6">
            <w:pPr>
              <w:jc w:val="both"/>
              <w:rPr>
                <w:rFonts w:ascii="Times New Roman" w:hAnsi="Times New Roman" w:cs="Times New Roman"/>
              </w:rPr>
            </w:pPr>
            <w:r>
              <w:rPr>
                <w:rFonts w:ascii="Times New Roman" w:hAnsi="Times New Roman" w:cs="Times New Roman"/>
              </w:rPr>
              <w:t xml:space="preserve">UTWS kurutucusu ve ısı </w:t>
            </w:r>
            <w:proofErr w:type="spellStart"/>
            <w:r>
              <w:rPr>
                <w:rFonts w:ascii="Times New Roman" w:hAnsi="Times New Roman" w:cs="Times New Roman"/>
              </w:rPr>
              <w:t>eşanjörlü</w:t>
            </w:r>
            <w:proofErr w:type="spellEnd"/>
            <w:r>
              <w:rPr>
                <w:rFonts w:ascii="Times New Roman" w:hAnsi="Times New Roman" w:cs="Times New Roman"/>
              </w:rPr>
              <w:t xml:space="preserve"> yakma ile deşarj edilen kurutucu atık gazının termal işlemi</w:t>
            </w:r>
          </w:p>
        </w:tc>
        <w:tc>
          <w:tcPr>
            <w:tcW w:w="2485" w:type="dxa"/>
            <w:vAlign w:val="center"/>
          </w:tcPr>
          <w:p w14:paraId="2C03BD8E" w14:textId="77777777" w:rsidR="003B155E" w:rsidRDefault="003B155E" w:rsidP="000D79D6">
            <w:pPr>
              <w:jc w:val="both"/>
              <w:rPr>
                <w:rFonts w:ascii="Times New Roman" w:hAnsi="Times New Roman" w:cs="Times New Roman"/>
              </w:rPr>
            </w:pPr>
            <w:r>
              <w:rPr>
                <w:rFonts w:ascii="Times New Roman" w:hAnsi="Times New Roman" w:cs="Times New Roman"/>
              </w:rPr>
              <w:t>Toz, uçucu organik bileşikler</w:t>
            </w:r>
          </w:p>
        </w:tc>
        <w:tc>
          <w:tcPr>
            <w:tcW w:w="3115" w:type="dxa"/>
            <w:vAlign w:val="center"/>
          </w:tcPr>
          <w:p w14:paraId="268BB260" w14:textId="77777777" w:rsidR="003B155E" w:rsidRDefault="003B155E" w:rsidP="000D79D6">
            <w:pPr>
              <w:jc w:val="both"/>
              <w:rPr>
                <w:rFonts w:ascii="Times New Roman" w:hAnsi="Times New Roman" w:cs="Times New Roman"/>
              </w:rPr>
            </w:pPr>
            <w:r>
              <w:rPr>
                <w:rFonts w:ascii="Times New Roman" w:hAnsi="Times New Roman" w:cs="Times New Roman"/>
              </w:rPr>
              <w:t>Lif kurutuculara uygulanamaz.</w:t>
            </w:r>
          </w:p>
          <w:p w14:paraId="5846D2C8" w14:textId="77777777" w:rsidR="003B155E" w:rsidRDefault="003B155E" w:rsidP="000D79D6">
            <w:pPr>
              <w:jc w:val="both"/>
              <w:rPr>
                <w:rFonts w:ascii="Times New Roman" w:hAnsi="Times New Roman" w:cs="Times New Roman"/>
              </w:rPr>
            </w:pPr>
          </w:p>
          <w:p w14:paraId="30112E8E" w14:textId="77777777" w:rsidR="003B155E" w:rsidRDefault="003B155E" w:rsidP="000D79D6">
            <w:pPr>
              <w:jc w:val="both"/>
              <w:rPr>
                <w:rFonts w:ascii="Times New Roman" w:hAnsi="Times New Roman" w:cs="Times New Roman"/>
              </w:rPr>
            </w:pPr>
            <w:r>
              <w:rPr>
                <w:rFonts w:ascii="Times New Roman" w:hAnsi="Times New Roman" w:cs="Times New Roman"/>
              </w:rPr>
              <w:t>Uygulanabilirlik, kısmi kurutucu atık gaz akışının yakma sonrası için uygun olmayan mevcut yakma tesisleri özelinde kısıtlanabilir.</w:t>
            </w:r>
          </w:p>
        </w:tc>
      </w:tr>
      <w:tr w:rsidR="003B155E" w14:paraId="2529E5E0" w14:textId="77777777" w:rsidTr="000D79D6">
        <w:trPr>
          <w:jc w:val="center"/>
        </w:trPr>
        <w:tc>
          <w:tcPr>
            <w:tcW w:w="431" w:type="dxa"/>
            <w:vAlign w:val="center"/>
          </w:tcPr>
          <w:p w14:paraId="43585F3D"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e</w:t>
            </w:r>
            <w:proofErr w:type="gramEnd"/>
          </w:p>
        </w:tc>
        <w:tc>
          <w:tcPr>
            <w:tcW w:w="3031" w:type="dxa"/>
            <w:vAlign w:val="center"/>
          </w:tcPr>
          <w:p w14:paraId="304A82F3" w14:textId="77777777" w:rsidR="003B155E" w:rsidRDefault="003B155E" w:rsidP="000D79D6">
            <w:pPr>
              <w:jc w:val="both"/>
              <w:rPr>
                <w:rFonts w:ascii="Times New Roman" w:hAnsi="Times New Roman" w:cs="Times New Roman"/>
              </w:rPr>
            </w:pPr>
            <w:r>
              <w:rPr>
                <w:rFonts w:ascii="Times New Roman" w:hAnsi="Times New Roman" w:cs="Times New Roman"/>
              </w:rPr>
              <w:t>Islak elektrostatik filtre</w:t>
            </w:r>
          </w:p>
        </w:tc>
        <w:tc>
          <w:tcPr>
            <w:tcW w:w="2485" w:type="dxa"/>
            <w:vAlign w:val="center"/>
          </w:tcPr>
          <w:p w14:paraId="358E6B4F" w14:textId="77777777" w:rsidR="003B155E" w:rsidRDefault="003B155E" w:rsidP="000D79D6">
            <w:pPr>
              <w:jc w:val="both"/>
              <w:rPr>
                <w:rFonts w:ascii="Times New Roman" w:hAnsi="Times New Roman" w:cs="Times New Roman"/>
              </w:rPr>
            </w:pPr>
            <w:r>
              <w:rPr>
                <w:rFonts w:ascii="Times New Roman" w:hAnsi="Times New Roman" w:cs="Times New Roman"/>
              </w:rPr>
              <w:t>Toz, uçucu organik bileşikler</w:t>
            </w:r>
          </w:p>
        </w:tc>
        <w:tc>
          <w:tcPr>
            <w:tcW w:w="3115" w:type="dxa"/>
            <w:vAlign w:val="center"/>
          </w:tcPr>
          <w:p w14:paraId="33B79708" w14:textId="77777777" w:rsidR="003B155E" w:rsidRDefault="003B155E" w:rsidP="000D79D6">
            <w:pPr>
              <w:jc w:val="both"/>
              <w:rPr>
                <w:rFonts w:ascii="Times New Roman" w:hAnsi="Times New Roman" w:cs="Times New Roman"/>
              </w:rPr>
            </w:pPr>
            <w:r>
              <w:rPr>
                <w:rFonts w:ascii="Times New Roman" w:hAnsi="Times New Roman" w:cs="Times New Roman"/>
              </w:rPr>
              <w:t>Genellikle uygulanabilir.</w:t>
            </w:r>
          </w:p>
        </w:tc>
      </w:tr>
      <w:tr w:rsidR="003B155E" w14:paraId="7C2D3C50" w14:textId="77777777" w:rsidTr="000D79D6">
        <w:trPr>
          <w:jc w:val="center"/>
        </w:trPr>
        <w:tc>
          <w:tcPr>
            <w:tcW w:w="431" w:type="dxa"/>
            <w:vAlign w:val="center"/>
          </w:tcPr>
          <w:p w14:paraId="53647F4A"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f</w:t>
            </w:r>
            <w:proofErr w:type="gramEnd"/>
          </w:p>
        </w:tc>
        <w:tc>
          <w:tcPr>
            <w:tcW w:w="3031" w:type="dxa"/>
            <w:vAlign w:val="center"/>
          </w:tcPr>
          <w:p w14:paraId="51742D92" w14:textId="77777777" w:rsidR="003B155E" w:rsidRDefault="003B155E" w:rsidP="000D79D6">
            <w:pPr>
              <w:jc w:val="both"/>
              <w:rPr>
                <w:rFonts w:ascii="Times New Roman" w:hAnsi="Times New Roman" w:cs="Times New Roman"/>
              </w:rPr>
            </w:pPr>
            <w:r>
              <w:rPr>
                <w:rFonts w:ascii="Times New Roman" w:hAnsi="Times New Roman" w:cs="Times New Roman"/>
              </w:rPr>
              <w:t>Islak yıkayıcı</w:t>
            </w:r>
          </w:p>
        </w:tc>
        <w:tc>
          <w:tcPr>
            <w:tcW w:w="2485" w:type="dxa"/>
            <w:vAlign w:val="center"/>
          </w:tcPr>
          <w:p w14:paraId="71052542" w14:textId="77777777" w:rsidR="003B155E" w:rsidRDefault="003B155E" w:rsidP="000D79D6">
            <w:pPr>
              <w:jc w:val="both"/>
              <w:rPr>
                <w:rFonts w:ascii="Times New Roman" w:hAnsi="Times New Roman" w:cs="Times New Roman"/>
              </w:rPr>
            </w:pPr>
            <w:r>
              <w:rPr>
                <w:rFonts w:ascii="Times New Roman" w:hAnsi="Times New Roman" w:cs="Times New Roman"/>
              </w:rPr>
              <w:t>Toz, uçucu organik bileşikler</w:t>
            </w:r>
          </w:p>
        </w:tc>
        <w:tc>
          <w:tcPr>
            <w:tcW w:w="3115" w:type="dxa"/>
            <w:vAlign w:val="center"/>
          </w:tcPr>
          <w:p w14:paraId="6D735267" w14:textId="77777777" w:rsidR="003B155E" w:rsidRDefault="003B155E" w:rsidP="000D79D6">
            <w:pPr>
              <w:jc w:val="both"/>
              <w:rPr>
                <w:rFonts w:ascii="Times New Roman" w:hAnsi="Times New Roman" w:cs="Times New Roman"/>
              </w:rPr>
            </w:pPr>
            <w:r>
              <w:rPr>
                <w:rFonts w:ascii="Times New Roman" w:hAnsi="Times New Roman" w:cs="Times New Roman"/>
              </w:rPr>
              <w:t>Genellikle uygulanabilir.</w:t>
            </w:r>
          </w:p>
        </w:tc>
      </w:tr>
      <w:tr w:rsidR="003B155E" w14:paraId="39320B73" w14:textId="77777777" w:rsidTr="000D79D6">
        <w:trPr>
          <w:jc w:val="center"/>
        </w:trPr>
        <w:tc>
          <w:tcPr>
            <w:tcW w:w="431" w:type="dxa"/>
            <w:vAlign w:val="center"/>
          </w:tcPr>
          <w:p w14:paraId="6E6FD5DA"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g</w:t>
            </w:r>
            <w:proofErr w:type="gramEnd"/>
          </w:p>
        </w:tc>
        <w:tc>
          <w:tcPr>
            <w:tcW w:w="3031" w:type="dxa"/>
            <w:vAlign w:val="center"/>
          </w:tcPr>
          <w:p w14:paraId="536BF1B9" w14:textId="77777777" w:rsidR="003B155E" w:rsidRDefault="003B155E" w:rsidP="000D79D6">
            <w:pPr>
              <w:jc w:val="both"/>
              <w:rPr>
                <w:rFonts w:ascii="Times New Roman" w:hAnsi="Times New Roman" w:cs="Times New Roman"/>
              </w:rPr>
            </w:pPr>
            <w:proofErr w:type="spellStart"/>
            <w:r>
              <w:rPr>
                <w:rFonts w:ascii="Times New Roman" w:hAnsi="Times New Roman" w:cs="Times New Roman"/>
              </w:rPr>
              <w:t>Biyoyıkayıcı</w:t>
            </w:r>
            <w:proofErr w:type="spellEnd"/>
          </w:p>
        </w:tc>
        <w:tc>
          <w:tcPr>
            <w:tcW w:w="2485" w:type="dxa"/>
            <w:vAlign w:val="center"/>
          </w:tcPr>
          <w:p w14:paraId="6F2524D7" w14:textId="77777777" w:rsidR="003B155E" w:rsidRDefault="003B155E" w:rsidP="000D79D6">
            <w:pPr>
              <w:jc w:val="both"/>
              <w:rPr>
                <w:rFonts w:ascii="Times New Roman" w:hAnsi="Times New Roman" w:cs="Times New Roman"/>
              </w:rPr>
            </w:pPr>
            <w:r>
              <w:rPr>
                <w:rFonts w:ascii="Times New Roman" w:hAnsi="Times New Roman" w:cs="Times New Roman"/>
              </w:rPr>
              <w:t>Toz, uçucu organik bileşikler</w:t>
            </w:r>
          </w:p>
        </w:tc>
        <w:tc>
          <w:tcPr>
            <w:tcW w:w="3115" w:type="dxa"/>
            <w:vAlign w:val="center"/>
          </w:tcPr>
          <w:p w14:paraId="7F0335C0" w14:textId="77777777" w:rsidR="003B155E" w:rsidRDefault="003B155E" w:rsidP="000D79D6">
            <w:pPr>
              <w:jc w:val="both"/>
              <w:rPr>
                <w:rFonts w:ascii="Times New Roman" w:hAnsi="Times New Roman" w:cs="Times New Roman"/>
              </w:rPr>
            </w:pPr>
            <w:r>
              <w:rPr>
                <w:rFonts w:ascii="Times New Roman" w:hAnsi="Times New Roman" w:cs="Times New Roman"/>
              </w:rPr>
              <w:t>Uygulanabilirlik, kurutucudan çıkan atık gazdaki yüksek toz konsantrasyonları ve yüksek sıcaklıklar ile kısıtlanabilir.</w:t>
            </w:r>
          </w:p>
        </w:tc>
      </w:tr>
      <w:tr w:rsidR="003B155E" w14:paraId="3A3AFA86" w14:textId="77777777" w:rsidTr="000D79D6">
        <w:trPr>
          <w:jc w:val="center"/>
        </w:trPr>
        <w:tc>
          <w:tcPr>
            <w:tcW w:w="431" w:type="dxa"/>
            <w:vAlign w:val="center"/>
          </w:tcPr>
          <w:p w14:paraId="4FEE08A1"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h</w:t>
            </w:r>
            <w:proofErr w:type="gramEnd"/>
          </w:p>
        </w:tc>
        <w:tc>
          <w:tcPr>
            <w:tcW w:w="3031" w:type="dxa"/>
            <w:vAlign w:val="center"/>
          </w:tcPr>
          <w:p w14:paraId="79CDD7C2" w14:textId="77777777" w:rsidR="003B155E" w:rsidRDefault="003B155E" w:rsidP="000D79D6">
            <w:pPr>
              <w:jc w:val="both"/>
              <w:rPr>
                <w:rFonts w:ascii="Times New Roman" w:hAnsi="Times New Roman" w:cs="Times New Roman"/>
              </w:rPr>
            </w:pPr>
            <w:r>
              <w:rPr>
                <w:rFonts w:ascii="Times New Roman" w:hAnsi="Times New Roman" w:cs="Times New Roman"/>
              </w:rPr>
              <w:t>Kimyasallarla birlikte formaldehitin, ıslak yıkama sistemi ile beraber kimyasal bozunumu veya yakalanması</w:t>
            </w:r>
          </w:p>
        </w:tc>
        <w:tc>
          <w:tcPr>
            <w:tcW w:w="2485" w:type="dxa"/>
            <w:vAlign w:val="center"/>
          </w:tcPr>
          <w:p w14:paraId="68DB346C" w14:textId="77777777" w:rsidR="003B155E" w:rsidRDefault="003B155E" w:rsidP="000D79D6">
            <w:pPr>
              <w:jc w:val="both"/>
              <w:rPr>
                <w:rFonts w:ascii="Times New Roman" w:hAnsi="Times New Roman" w:cs="Times New Roman"/>
              </w:rPr>
            </w:pPr>
            <w:r>
              <w:rPr>
                <w:rFonts w:ascii="Times New Roman" w:hAnsi="Times New Roman" w:cs="Times New Roman"/>
              </w:rPr>
              <w:t>Formaldehit</w:t>
            </w:r>
          </w:p>
        </w:tc>
        <w:tc>
          <w:tcPr>
            <w:tcW w:w="3115" w:type="dxa"/>
            <w:vAlign w:val="center"/>
          </w:tcPr>
          <w:p w14:paraId="3C76F252" w14:textId="77777777" w:rsidR="003B155E" w:rsidRDefault="003B155E" w:rsidP="000D79D6">
            <w:pPr>
              <w:jc w:val="both"/>
              <w:rPr>
                <w:rFonts w:ascii="Times New Roman" w:hAnsi="Times New Roman" w:cs="Times New Roman"/>
              </w:rPr>
            </w:pPr>
            <w:r>
              <w:rPr>
                <w:rFonts w:ascii="Times New Roman" w:hAnsi="Times New Roman" w:cs="Times New Roman"/>
              </w:rPr>
              <w:t xml:space="preserve">Islak </w:t>
            </w:r>
            <w:proofErr w:type="spellStart"/>
            <w:r>
              <w:rPr>
                <w:rFonts w:ascii="Times New Roman" w:hAnsi="Times New Roman" w:cs="Times New Roman"/>
              </w:rPr>
              <w:t>azaltım</w:t>
            </w:r>
            <w:proofErr w:type="spellEnd"/>
            <w:r>
              <w:rPr>
                <w:rFonts w:ascii="Times New Roman" w:hAnsi="Times New Roman" w:cs="Times New Roman"/>
              </w:rPr>
              <w:t xml:space="preserve"> sistemlerinde genellikle uygulanabilir.</w:t>
            </w:r>
          </w:p>
        </w:tc>
      </w:tr>
    </w:tbl>
    <w:p w14:paraId="03A9AC24" w14:textId="77777777" w:rsidR="003B155E" w:rsidRDefault="003B155E" w:rsidP="003B155E">
      <w:pPr>
        <w:spacing w:after="120" w:line="276" w:lineRule="auto"/>
        <w:jc w:val="both"/>
        <w:rPr>
          <w:rFonts w:ascii="Times New Roman" w:hAnsi="Times New Roman" w:cs="Times New Roman"/>
          <w:sz w:val="24"/>
          <w:szCs w:val="24"/>
        </w:rPr>
      </w:pPr>
    </w:p>
    <w:p w14:paraId="1F3DA32B" w14:textId="77777777" w:rsidR="003B155E" w:rsidRDefault="003B155E" w:rsidP="003B155E">
      <w:pPr>
        <w:spacing w:after="120" w:line="276" w:lineRule="auto"/>
        <w:jc w:val="center"/>
        <w:rPr>
          <w:rFonts w:ascii="Times New Roman" w:hAnsi="Times New Roman" w:cs="Times New Roman"/>
          <w:i/>
          <w:iCs/>
          <w:sz w:val="24"/>
          <w:szCs w:val="24"/>
        </w:rPr>
      </w:pPr>
      <w:r>
        <w:rPr>
          <w:rFonts w:ascii="Times New Roman" w:hAnsi="Times New Roman" w:cs="Times New Roman"/>
          <w:i/>
          <w:iCs/>
          <w:sz w:val="24"/>
          <w:szCs w:val="24"/>
        </w:rPr>
        <w:t>Tablo 1</w:t>
      </w:r>
    </w:p>
    <w:p w14:paraId="1AA9640B" w14:textId="77777777" w:rsidR="003B155E" w:rsidRPr="00864858" w:rsidRDefault="003B155E" w:rsidP="003B155E">
      <w:pPr>
        <w:spacing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Kurutucudan kaynaklanan emisyonlara ve kurutucu ile presten kaynaklanan beraber arıtılan emisyonlara yönelik MET-</w:t>
      </w:r>
      <w:proofErr w:type="spellStart"/>
      <w:r>
        <w:rPr>
          <w:rFonts w:ascii="Times New Roman" w:hAnsi="Times New Roman" w:cs="Times New Roman"/>
          <w:b/>
          <w:bCs/>
          <w:sz w:val="24"/>
          <w:szCs w:val="24"/>
        </w:rPr>
        <w:t>İES’ler</w:t>
      </w:r>
      <w:proofErr w:type="spellEnd"/>
    </w:p>
    <w:tbl>
      <w:tblPr>
        <w:tblStyle w:val="TabloKlavuzu"/>
        <w:tblW w:w="0" w:type="auto"/>
        <w:jc w:val="center"/>
        <w:tblLook w:val="04A0" w:firstRow="1" w:lastRow="0" w:firstColumn="1" w:lastColumn="0" w:noHBand="0" w:noVBand="1"/>
      </w:tblPr>
      <w:tblGrid>
        <w:gridCol w:w="1292"/>
        <w:gridCol w:w="1538"/>
        <w:gridCol w:w="2552"/>
        <w:gridCol w:w="1134"/>
        <w:gridCol w:w="2546"/>
      </w:tblGrid>
      <w:tr w:rsidR="003B155E" w14:paraId="75DEE3AC" w14:textId="77777777" w:rsidTr="000D79D6">
        <w:trPr>
          <w:tblHeader/>
          <w:jc w:val="center"/>
        </w:trPr>
        <w:tc>
          <w:tcPr>
            <w:tcW w:w="1292" w:type="dxa"/>
            <w:vAlign w:val="center"/>
          </w:tcPr>
          <w:p w14:paraId="6F6FAF0B" w14:textId="77777777" w:rsidR="003B155E" w:rsidRPr="00276CE9" w:rsidRDefault="003B155E" w:rsidP="000D79D6">
            <w:pPr>
              <w:jc w:val="center"/>
              <w:rPr>
                <w:rFonts w:ascii="Times New Roman" w:hAnsi="Times New Roman" w:cs="Times New Roman"/>
                <w:b/>
                <w:bCs/>
              </w:rPr>
            </w:pPr>
            <w:r>
              <w:rPr>
                <w:rFonts w:ascii="Times New Roman" w:hAnsi="Times New Roman" w:cs="Times New Roman"/>
                <w:b/>
                <w:bCs/>
              </w:rPr>
              <w:t>Parametre</w:t>
            </w:r>
          </w:p>
        </w:tc>
        <w:tc>
          <w:tcPr>
            <w:tcW w:w="1538" w:type="dxa"/>
            <w:vAlign w:val="center"/>
          </w:tcPr>
          <w:p w14:paraId="2A9B29EA" w14:textId="77777777" w:rsidR="003B155E" w:rsidRPr="00276CE9" w:rsidRDefault="003B155E" w:rsidP="000D79D6">
            <w:pPr>
              <w:jc w:val="center"/>
              <w:rPr>
                <w:rFonts w:ascii="Times New Roman" w:hAnsi="Times New Roman" w:cs="Times New Roman"/>
                <w:b/>
                <w:bCs/>
              </w:rPr>
            </w:pPr>
            <w:r>
              <w:rPr>
                <w:rFonts w:ascii="Times New Roman" w:hAnsi="Times New Roman" w:cs="Times New Roman"/>
                <w:b/>
                <w:bCs/>
              </w:rPr>
              <w:t>Ürün</w:t>
            </w:r>
          </w:p>
        </w:tc>
        <w:tc>
          <w:tcPr>
            <w:tcW w:w="2552" w:type="dxa"/>
            <w:vAlign w:val="center"/>
          </w:tcPr>
          <w:p w14:paraId="1DA3C5A9" w14:textId="77777777" w:rsidR="003B155E" w:rsidRDefault="003B155E" w:rsidP="000D79D6">
            <w:pPr>
              <w:jc w:val="center"/>
              <w:rPr>
                <w:rFonts w:ascii="Times New Roman" w:hAnsi="Times New Roman" w:cs="Times New Roman"/>
                <w:b/>
                <w:bCs/>
              </w:rPr>
            </w:pPr>
            <w:r>
              <w:rPr>
                <w:rFonts w:ascii="Times New Roman" w:hAnsi="Times New Roman" w:cs="Times New Roman"/>
                <w:b/>
                <w:bCs/>
              </w:rPr>
              <w:t>Kurutucu Tipi</w:t>
            </w:r>
          </w:p>
        </w:tc>
        <w:tc>
          <w:tcPr>
            <w:tcW w:w="1134" w:type="dxa"/>
            <w:vAlign w:val="center"/>
          </w:tcPr>
          <w:p w14:paraId="2EE29B18" w14:textId="77777777" w:rsidR="003B155E" w:rsidRDefault="003B155E" w:rsidP="000D79D6">
            <w:pPr>
              <w:jc w:val="center"/>
              <w:rPr>
                <w:rFonts w:ascii="Times New Roman" w:hAnsi="Times New Roman" w:cs="Times New Roman"/>
                <w:b/>
                <w:bCs/>
              </w:rPr>
            </w:pPr>
            <w:r>
              <w:rPr>
                <w:rFonts w:ascii="Times New Roman" w:hAnsi="Times New Roman" w:cs="Times New Roman"/>
                <w:b/>
                <w:bCs/>
              </w:rPr>
              <w:t>Birim</w:t>
            </w:r>
          </w:p>
        </w:tc>
        <w:tc>
          <w:tcPr>
            <w:tcW w:w="2546" w:type="dxa"/>
          </w:tcPr>
          <w:p w14:paraId="4664B21F" w14:textId="77777777" w:rsidR="003B155E" w:rsidRDefault="003B155E" w:rsidP="000D79D6">
            <w:pPr>
              <w:jc w:val="center"/>
              <w:rPr>
                <w:rFonts w:ascii="Times New Roman" w:hAnsi="Times New Roman" w:cs="Times New Roman"/>
                <w:b/>
                <w:bCs/>
              </w:rPr>
            </w:pPr>
            <w:r>
              <w:rPr>
                <w:rFonts w:ascii="Times New Roman" w:hAnsi="Times New Roman" w:cs="Times New Roman"/>
                <w:b/>
                <w:bCs/>
              </w:rPr>
              <w:t>MET-İES</w:t>
            </w:r>
          </w:p>
          <w:p w14:paraId="20123744" w14:textId="77777777" w:rsidR="003B155E" w:rsidRDefault="003B155E" w:rsidP="000D79D6">
            <w:pPr>
              <w:jc w:val="center"/>
              <w:rPr>
                <w:rFonts w:ascii="Times New Roman" w:hAnsi="Times New Roman" w:cs="Times New Roman"/>
                <w:b/>
                <w:bCs/>
              </w:rPr>
            </w:pPr>
            <w:r>
              <w:rPr>
                <w:rFonts w:ascii="Times New Roman" w:hAnsi="Times New Roman" w:cs="Times New Roman"/>
                <w:b/>
                <w:bCs/>
              </w:rPr>
              <w:t>(</w:t>
            </w:r>
            <w:proofErr w:type="gramStart"/>
            <w:r>
              <w:rPr>
                <w:rFonts w:ascii="Times New Roman" w:hAnsi="Times New Roman" w:cs="Times New Roman"/>
                <w:b/>
                <w:bCs/>
              </w:rPr>
              <w:t>örnekleme</w:t>
            </w:r>
            <w:proofErr w:type="gramEnd"/>
            <w:r>
              <w:rPr>
                <w:rFonts w:ascii="Times New Roman" w:hAnsi="Times New Roman" w:cs="Times New Roman"/>
                <w:b/>
                <w:bCs/>
              </w:rPr>
              <w:t xml:space="preserve"> süresi üzerinden ortalama)</w:t>
            </w:r>
          </w:p>
        </w:tc>
      </w:tr>
      <w:tr w:rsidR="003B155E" w14:paraId="0361E82E" w14:textId="77777777" w:rsidTr="000D79D6">
        <w:trPr>
          <w:jc w:val="center"/>
        </w:trPr>
        <w:tc>
          <w:tcPr>
            <w:tcW w:w="1292" w:type="dxa"/>
            <w:vMerge w:val="restart"/>
            <w:vAlign w:val="center"/>
          </w:tcPr>
          <w:p w14:paraId="02D131A1" w14:textId="77777777" w:rsidR="003B155E" w:rsidRDefault="003B155E" w:rsidP="000D79D6">
            <w:pPr>
              <w:jc w:val="both"/>
              <w:rPr>
                <w:rFonts w:ascii="Times New Roman" w:hAnsi="Times New Roman" w:cs="Times New Roman"/>
              </w:rPr>
            </w:pPr>
            <w:r>
              <w:rPr>
                <w:rFonts w:ascii="Times New Roman" w:hAnsi="Times New Roman" w:cs="Times New Roman"/>
              </w:rPr>
              <w:t>Toz</w:t>
            </w:r>
          </w:p>
        </w:tc>
        <w:tc>
          <w:tcPr>
            <w:tcW w:w="1538" w:type="dxa"/>
            <w:vMerge w:val="restart"/>
            <w:vAlign w:val="center"/>
          </w:tcPr>
          <w:p w14:paraId="2E698F95" w14:textId="77777777" w:rsidR="003B155E" w:rsidRDefault="003B155E" w:rsidP="000D79D6">
            <w:pPr>
              <w:jc w:val="center"/>
              <w:rPr>
                <w:rFonts w:ascii="Times New Roman" w:hAnsi="Times New Roman" w:cs="Times New Roman"/>
              </w:rPr>
            </w:pPr>
            <w:r>
              <w:rPr>
                <w:rFonts w:ascii="Times New Roman" w:hAnsi="Times New Roman" w:cs="Times New Roman"/>
              </w:rPr>
              <w:t>PB veya OSB</w:t>
            </w:r>
          </w:p>
        </w:tc>
        <w:tc>
          <w:tcPr>
            <w:tcW w:w="2552" w:type="dxa"/>
            <w:tcBorders>
              <w:bottom w:val="single" w:sz="4" w:space="0" w:color="auto"/>
            </w:tcBorders>
            <w:vAlign w:val="center"/>
          </w:tcPr>
          <w:p w14:paraId="22B61369"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doğrudan</w:t>
            </w:r>
            <w:proofErr w:type="gramEnd"/>
            <w:r>
              <w:rPr>
                <w:rFonts w:ascii="Times New Roman" w:hAnsi="Times New Roman" w:cs="Times New Roman"/>
              </w:rPr>
              <w:t xml:space="preserve"> ısıtılan kurutucu</w:t>
            </w:r>
          </w:p>
        </w:tc>
        <w:tc>
          <w:tcPr>
            <w:tcW w:w="1134" w:type="dxa"/>
            <w:vMerge w:val="restart"/>
            <w:vAlign w:val="center"/>
          </w:tcPr>
          <w:p w14:paraId="3E136A2D" w14:textId="77777777" w:rsidR="003B155E" w:rsidRPr="00250F9B" w:rsidRDefault="003B155E" w:rsidP="000D79D6">
            <w:pPr>
              <w:jc w:val="center"/>
              <w:rPr>
                <w:rFonts w:ascii="Times New Roman" w:hAnsi="Times New Roman" w:cs="Times New Roman"/>
              </w:rPr>
            </w:pPr>
            <w:proofErr w:type="gramStart"/>
            <w:r>
              <w:rPr>
                <w:rFonts w:ascii="Times New Roman" w:hAnsi="Times New Roman" w:cs="Times New Roman"/>
              </w:rPr>
              <w:t>mg</w:t>
            </w:r>
            <w:proofErr w:type="gramEnd"/>
            <w:r>
              <w:rPr>
                <w:rFonts w:ascii="Times New Roman" w:hAnsi="Times New Roman" w:cs="Times New Roman"/>
              </w:rPr>
              <w:t>/Nm</w:t>
            </w:r>
            <w:r>
              <w:rPr>
                <w:rFonts w:ascii="Times New Roman" w:hAnsi="Times New Roman" w:cs="Times New Roman"/>
                <w:vertAlign w:val="superscript"/>
              </w:rPr>
              <w:t>3</w:t>
            </w:r>
            <w:r>
              <w:rPr>
                <w:rFonts w:ascii="Times New Roman" w:hAnsi="Times New Roman" w:cs="Times New Roman"/>
              </w:rPr>
              <w:t xml:space="preserve"> </w:t>
            </w:r>
          </w:p>
        </w:tc>
        <w:tc>
          <w:tcPr>
            <w:tcW w:w="2546" w:type="dxa"/>
            <w:tcBorders>
              <w:bottom w:val="single" w:sz="4" w:space="0" w:color="auto"/>
            </w:tcBorders>
            <w:vAlign w:val="center"/>
          </w:tcPr>
          <w:p w14:paraId="09DD21AF" w14:textId="77777777" w:rsidR="003B155E" w:rsidRDefault="003B155E" w:rsidP="000D79D6">
            <w:pPr>
              <w:jc w:val="center"/>
              <w:rPr>
                <w:rFonts w:ascii="Times New Roman" w:hAnsi="Times New Roman" w:cs="Times New Roman"/>
              </w:rPr>
            </w:pPr>
            <w:r>
              <w:rPr>
                <w:rFonts w:ascii="Times New Roman" w:hAnsi="Times New Roman" w:cs="Times New Roman"/>
              </w:rPr>
              <w:t>3-30</w:t>
            </w:r>
          </w:p>
        </w:tc>
      </w:tr>
      <w:tr w:rsidR="003B155E" w14:paraId="7E47AFA6" w14:textId="77777777" w:rsidTr="000D79D6">
        <w:trPr>
          <w:jc w:val="center"/>
        </w:trPr>
        <w:tc>
          <w:tcPr>
            <w:tcW w:w="1292" w:type="dxa"/>
            <w:vMerge/>
            <w:vAlign w:val="center"/>
          </w:tcPr>
          <w:p w14:paraId="5E14E9A0" w14:textId="77777777" w:rsidR="003B155E" w:rsidRDefault="003B155E" w:rsidP="000D79D6">
            <w:pPr>
              <w:jc w:val="both"/>
              <w:rPr>
                <w:rFonts w:ascii="Times New Roman" w:hAnsi="Times New Roman" w:cs="Times New Roman"/>
              </w:rPr>
            </w:pPr>
          </w:p>
        </w:tc>
        <w:tc>
          <w:tcPr>
            <w:tcW w:w="1538" w:type="dxa"/>
            <w:vMerge/>
            <w:tcBorders>
              <w:bottom w:val="single" w:sz="4" w:space="0" w:color="auto"/>
            </w:tcBorders>
            <w:vAlign w:val="center"/>
          </w:tcPr>
          <w:p w14:paraId="635392D0" w14:textId="77777777" w:rsidR="003B155E" w:rsidRDefault="003B155E" w:rsidP="000D79D6">
            <w:pPr>
              <w:jc w:val="center"/>
              <w:rPr>
                <w:rFonts w:ascii="Times New Roman" w:hAnsi="Times New Roman" w:cs="Times New Roman"/>
              </w:rPr>
            </w:pPr>
          </w:p>
        </w:tc>
        <w:tc>
          <w:tcPr>
            <w:tcW w:w="2552" w:type="dxa"/>
            <w:tcBorders>
              <w:bottom w:val="single" w:sz="4" w:space="0" w:color="auto"/>
            </w:tcBorders>
            <w:vAlign w:val="center"/>
          </w:tcPr>
          <w:p w14:paraId="183420CA"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dolaylı</w:t>
            </w:r>
            <w:proofErr w:type="gramEnd"/>
            <w:r>
              <w:rPr>
                <w:rFonts w:ascii="Times New Roman" w:hAnsi="Times New Roman" w:cs="Times New Roman"/>
              </w:rPr>
              <w:t xml:space="preserve"> ısıtılan kurutucu</w:t>
            </w:r>
          </w:p>
        </w:tc>
        <w:tc>
          <w:tcPr>
            <w:tcW w:w="1134" w:type="dxa"/>
            <w:vMerge/>
            <w:vAlign w:val="center"/>
          </w:tcPr>
          <w:p w14:paraId="22DA9617" w14:textId="77777777" w:rsidR="003B155E" w:rsidRDefault="003B155E" w:rsidP="000D79D6">
            <w:pPr>
              <w:jc w:val="center"/>
              <w:rPr>
                <w:rFonts w:ascii="Times New Roman" w:hAnsi="Times New Roman" w:cs="Times New Roman"/>
              </w:rPr>
            </w:pPr>
          </w:p>
        </w:tc>
        <w:tc>
          <w:tcPr>
            <w:tcW w:w="2546" w:type="dxa"/>
            <w:tcBorders>
              <w:bottom w:val="single" w:sz="4" w:space="0" w:color="auto"/>
            </w:tcBorders>
            <w:vAlign w:val="center"/>
          </w:tcPr>
          <w:p w14:paraId="36BCA661" w14:textId="77777777" w:rsidR="003B155E" w:rsidRDefault="003B155E" w:rsidP="000D79D6">
            <w:pPr>
              <w:jc w:val="center"/>
              <w:rPr>
                <w:rFonts w:ascii="Times New Roman" w:hAnsi="Times New Roman" w:cs="Times New Roman"/>
              </w:rPr>
            </w:pPr>
            <w:r>
              <w:rPr>
                <w:rFonts w:ascii="Times New Roman" w:hAnsi="Times New Roman" w:cs="Times New Roman"/>
              </w:rPr>
              <w:t>3-10</w:t>
            </w:r>
          </w:p>
        </w:tc>
      </w:tr>
      <w:tr w:rsidR="003B155E" w14:paraId="14310782" w14:textId="77777777" w:rsidTr="000D79D6">
        <w:trPr>
          <w:jc w:val="center"/>
        </w:trPr>
        <w:tc>
          <w:tcPr>
            <w:tcW w:w="1292" w:type="dxa"/>
            <w:vMerge/>
            <w:tcBorders>
              <w:bottom w:val="single" w:sz="4" w:space="0" w:color="auto"/>
            </w:tcBorders>
            <w:vAlign w:val="center"/>
          </w:tcPr>
          <w:p w14:paraId="1F2A8066" w14:textId="77777777" w:rsidR="003B155E" w:rsidRDefault="003B155E" w:rsidP="000D79D6">
            <w:pPr>
              <w:jc w:val="both"/>
              <w:rPr>
                <w:rFonts w:ascii="Times New Roman" w:hAnsi="Times New Roman" w:cs="Times New Roman"/>
              </w:rPr>
            </w:pPr>
          </w:p>
        </w:tc>
        <w:tc>
          <w:tcPr>
            <w:tcW w:w="1538" w:type="dxa"/>
            <w:tcBorders>
              <w:bottom w:val="single" w:sz="4" w:space="0" w:color="auto"/>
            </w:tcBorders>
            <w:vAlign w:val="center"/>
          </w:tcPr>
          <w:p w14:paraId="3C8C7DBB" w14:textId="77777777" w:rsidR="003B155E" w:rsidRDefault="003B155E" w:rsidP="000D79D6">
            <w:pPr>
              <w:jc w:val="center"/>
              <w:rPr>
                <w:rFonts w:ascii="Times New Roman" w:hAnsi="Times New Roman" w:cs="Times New Roman"/>
              </w:rPr>
            </w:pPr>
            <w:r>
              <w:rPr>
                <w:rFonts w:ascii="Times New Roman" w:hAnsi="Times New Roman" w:cs="Times New Roman"/>
              </w:rPr>
              <w:t>Fiber</w:t>
            </w:r>
          </w:p>
        </w:tc>
        <w:tc>
          <w:tcPr>
            <w:tcW w:w="2552" w:type="dxa"/>
            <w:tcBorders>
              <w:bottom w:val="single" w:sz="4" w:space="0" w:color="auto"/>
            </w:tcBorders>
            <w:vAlign w:val="center"/>
          </w:tcPr>
          <w:p w14:paraId="74C03D02"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tüm</w:t>
            </w:r>
            <w:proofErr w:type="gramEnd"/>
            <w:r>
              <w:rPr>
                <w:rFonts w:ascii="Times New Roman" w:hAnsi="Times New Roman" w:cs="Times New Roman"/>
              </w:rPr>
              <w:t xml:space="preserve"> tipler</w:t>
            </w:r>
          </w:p>
        </w:tc>
        <w:tc>
          <w:tcPr>
            <w:tcW w:w="1134" w:type="dxa"/>
            <w:vMerge/>
            <w:vAlign w:val="center"/>
          </w:tcPr>
          <w:p w14:paraId="0DF159E9" w14:textId="77777777" w:rsidR="003B155E" w:rsidRDefault="003B155E" w:rsidP="000D79D6">
            <w:pPr>
              <w:jc w:val="center"/>
              <w:rPr>
                <w:rFonts w:ascii="Times New Roman" w:hAnsi="Times New Roman" w:cs="Times New Roman"/>
              </w:rPr>
            </w:pPr>
          </w:p>
        </w:tc>
        <w:tc>
          <w:tcPr>
            <w:tcW w:w="2546" w:type="dxa"/>
            <w:tcBorders>
              <w:bottom w:val="single" w:sz="4" w:space="0" w:color="auto"/>
            </w:tcBorders>
            <w:vAlign w:val="center"/>
          </w:tcPr>
          <w:p w14:paraId="7F12ED92" w14:textId="77777777" w:rsidR="003B155E" w:rsidRDefault="003B155E" w:rsidP="000D79D6">
            <w:pPr>
              <w:jc w:val="center"/>
              <w:rPr>
                <w:rFonts w:ascii="Times New Roman" w:hAnsi="Times New Roman" w:cs="Times New Roman"/>
              </w:rPr>
            </w:pPr>
            <w:r>
              <w:rPr>
                <w:rFonts w:ascii="Times New Roman" w:hAnsi="Times New Roman" w:cs="Times New Roman"/>
              </w:rPr>
              <w:t>3-20</w:t>
            </w:r>
          </w:p>
        </w:tc>
      </w:tr>
      <w:tr w:rsidR="003B155E" w14:paraId="76F20BCE" w14:textId="77777777" w:rsidTr="000D79D6">
        <w:trPr>
          <w:jc w:val="center"/>
        </w:trPr>
        <w:tc>
          <w:tcPr>
            <w:tcW w:w="1292" w:type="dxa"/>
            <w:vMerge w:val="restart"/>
            <w:vAlign w:val="center"/>
          </w:tcPr>
          <w:p w14:paraId="37F9B74E" w14:textId="77777777" w:rsidR="003B155E" w:rsidRDefault="003B155E" w:rsidP="000D79D6">
            <w:pPr>
              <w:jc w:val="both"/>
              <w:rPr>
                <w:rFonts w:ascii="Times New Roman" w:hAnsi="Times New Roman" w:cs="Times New Roman"/>
              </w:rPr>
            </w:pPr>
            <w:r>
              <w:rPr>
                <w:rFonts w:ascii="Times New Roman" w:hAnsi="Times New Roman" w:cs="Times New Roman"/>
              </w:rPr>
              <w:t>TVOC</w:t>
            </w:r>
          </w:p>
        </w:tc>
        <w:tc>
          <w:tcPr>
            <w:tcW w:w="1538" w:type="dxa"/>
            <w:tcBorders>
              <w:bottom w:val="single" w:sz="4" w:space="0" w:color="auto"/>
            </w:tcBorders>
            <w:vAlign w:val="center"/>
          </w:tcPr>
          <w:p w14:paraId="01FA0434" w14:textId="77777777" w:rsidR="003B155E" w:rsidRDefault="003B155E" w:rsidP="000D79D6">
            <w:pPr>
              <w:jc w:val="center"/>
              <w:rPr>
                <w:rFonts w:ascii="Times New Roman" w:hAnsi="Times New Roman" w:cs="Times New Roman"/>
              </w:rPr>
            </w:pPr>
            <w:r>
              <w:rPr>
                <w:rFonts w:ascii="Times New Roman" w:hAnsi="Times New Roman" w:cs="Times New Roman"/>
              </w:rPr>
              <w:t>PB</w:t>
            </w:r>
          </w:p>
        </w:tc>
        <w:tc>
          <w:tcPr>
            <w:tcW w:w="2552" w:type="dxa"/>
            <w:vMerge w:val="restart"/>
            <w:vAlign w:val="center"/>
          </w:tcPr>
          <w:p w14:paraId="6F8002B3"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tüm</w:t>
            </w:r>
            <w:proofErr w:type="gramEnd"/>
            <w:r>
              <w:rPr>
                <w:rFonts w:ascii="Times New Roman" w:hAnsi="Times New Roman" w:cs="Times New Roman"/>
              </w:rPr>
              <w:t xml:space="preserve"> tipler</w:t>
            </w:r>
          </w:p>
        </w:tc>
        <w:tc>
          <w:tcPr>
            <w:tcW w:w="1134" w:type="dxa"/>
            <w:vMerge/>
            <w:vAlign w:val="center"/>
          </w:tcPr>
          <w:p w14:paraId="1CF475A2" w14:textId="77777777" w:rsidR="003B155E" w:rsidRDefault="003B155E" w:rsidP="000D79D6">
            <w:pPr>
              <w:jc w:val="center"/>
              <w:rPr>
                <w:rFonts w:ascii="Times New Roman" w:hAnsi="Times New Roman" w:cs="Times New Roman"/>
              </w:rPr>
            </w:pPr>
          </w:p>
        </w:tc>
        <w:tc>
          <w:tcPr>
            <w:tcW w:w="2546" w:type="dxa"/>
            <w:tcBorders>
              <w:bottom w:val="single" w:sz="4" w:space="0" w:color="auto"/>
            </w:tcBorders>
            <w:vAlign w:val="center"/>
          </w:tcPr>
          <w:p w14:paraId="695181EB" w14:textId="77777777" w:rsidR="003B155E" w:rsidRDefault="003B155E" w:rsidP="000D79D6">
            <w:pPr>
              <w:jc w:val="center"/>
              <w:rPr>
                <w:rFonts w:ascii="Times New Roman" w:hAnsi="Times New Roman" w:cs="Times New Roman"/>
              </w:rPr>
            </w:pPr>
            <w:r>
              <w:rPr>
                <w:rFonts w:ascii="Times New Roman" w:hAnsi="Times New Roman" w:cs="Times New Roman"/>
              </w:rPr>
              <w:t>&lt;20-200 (</w:t>
            </w:r>
            <w:r w:rsidRPr="005F2917">
              <w:rPr>
                <w:rFonts w:ascii="Times New Roman" w:hAnsi="Times New Roman" w:cs="Times New Roman"/>
                <w:vertAlign w:val="superscript"/>
              </w:rPr>
              <w:t>1</w:t>
            </w:r>
            <w:r>
              <w:rPr>
                <w:rFonts w:ascii="Times New Roman" w:hAnsi="Times New Roman" w:cs="Times New Roman"/>
              </w:rPr>
              <w:t>)(</w:t>
            </w:r>
            <w:r w:rsidRPr="005F2917">
              <w:rPr>
                <w:rFonts w:ascii="Times New Roman" w:hAnsi="Times New Roman" w:cs="Times New Roman"/>
                <w:vertAlign w:val="superscript"/>
              </w:rPr>
              <w:t>2</w:t>
            </w:r>
            <w:r>
              <w:rPr>
                <w:rFonts w:ascii="Times New Roman" w:hAnsi="Times New Roman" w:cs="Times New Roman"/>
              </w:rPr>
              <w:t>)</w:t>
            </w:r>
          </w:p>
        </w:tc>
      </w:tr>
      <w:tr w:rsidR="003B155E" w14:paraId="14B27FE7" w14:textId="77777777" w:rsidTr="000D79D6">
        <w:trPr>
          <w:jc w:val="center"/>
        </w:trPr>
        <w:tc>
          <w:tcPr>
            <w:tcW w:w="1292" w:type="dxa"/>
            <w:vMerge/>
            <w:vAlign w:val="center"/>
          </w:tcPr>
          <w:p w14:paraId="3EBBCC35" w14:textId="77777777" w:rsidR="003B155E" w:rsidRDefault="003B155E" w:rsidP="000D79D6">
            <w:pPr>
              <w:jc w:val="both"/>
              <w:rPr>
                <w:rFonts w:ascii="Times New Roman" w:hAnsi="Times New Roman" w:cs="Times New Roman"/>
              </w:rPr>
            </w:pPr>
          </w:p>
        </w:tc>
        <w:tc>
          <w:tcPr>
            <w:tcW w:w="1538" w:type="dxa"/>
            <w:tcBorders>
              <w:bottom w:val="single" w:sz="4" w:space="0" w:color="auto"/>
            </w:tcBorders>
            <w:vAlign w:val="center"/>
          </w:tcPr>
          <w:p w14:paraId="4595D629" w14:textId="77777777" w:rsidR="003B155E" w:rsidRDefault="003B155E" w:rsidP="000D79D6">
            <w:pPr>
              <w:jc w:val="center"/>
              <w:rPr>
                <w:rFonts w:ascii="Times New Roman" w:hAnsi="Times New Roman" w:cs="Times New Roman"/>
              </w:rPr>
            </w:pPr>
            <w:r>
              <w:rPr>
                <w:rFonts w:ascii="Times New Roman" w:hAnsi="Times New Roman" w:cs="Times New Roman"/>
              </w:rPr>
              <w:t>OSB</w:t>
            </w:r>
          </w:p>
        </w:tc>
        <w:tc>
          <w:tcPr>
            <w:tcW w:w="2552" w:type="dxa"/>
            <w:vMerge/>
            <w:vAlign w:val="center"/>
          </w:tcPr>
          <w:p w14:paraId="2045B29F" w14:textId="77777777" w:rsidR="003B155E" w:rsidRDefault="003B155E" w:rsidP="000D79D6">
            <w:pPr>
              <w:jc w:val="center"/>
              <w:rPr>
                <w:rFonts w:ascii="Times New Roman" w:hAnsi="Times New Roman" w:cs="Times New Roman"/>
              </w:rPr>
            </w:pPr>
          </w:p>
        </w:tc>
        <w:tc>
          <w:tcPr>
            <w:tcW w:w="1134" w:type="dxa"/>
            <w:vMerge/>
            <w:vAlign w:val="center"/>
          </w:tcPr>
          <w:p w14:paraId="2CE23B6E" w14:textId="77777777" w:rsidR="003B155E" w:rsidRDefault="003B155E" w:rsidP="000D79D6">
            <w:pPr>
              <w:jc w:val="center"/>
              <w:rPr>
                <w:rFonts w:ascii="Times New Roman" w:hAnsi="Times New Roman" w:cs="Times New Roman"/>
              </w:rPr>
            </w:pPr>
          </w:p>
        </w:tc>
        <w:tc>
          <w:tcPr>
            <w:tcW w:w="2546" w:type="dxa"/>
            <w:tcBorders>
              <w:bottom w:val="single" w:sz="4" w:space="0" w:color="auto"/>
            </w:tcBorders>
            <w:vAlign w:val="center"/>
          </w:tcPr>
          <w:p w14:paraId="7E0EB13D" w14:textId="77777777" w:rsidR="003B155E" w:rsidRDefault="003B155E" w:rsidP="000D79D6">
            <w:pPr>
              <w:jc w:val="center"/>
              <w:rPr>
                <w:rFonts w:ascii="Times New Roman" w:hAnsi="Times New Roman" w:cs="Times New Roman"/>
              </w:rPr>
            </w:pPr>
            <w:r>
              <w:rPr>
                <w:rFonts w:ascii="Times New Roman" w:hAnsi="Times New Roman" w:cs="Times New Roman"/>
              </w:rPr>
              <w:t>10-400 (</w:t>
            </w:r>
            <w:r w:rsidRPr="00002025">
              <w:rPr>
                <w:rFonts w:ascii="Times New Roman" w:hAnsi="Times New Roman" w:cs="Times New Roman"/>
                <w:vertAlign w:val="superscript"/>
              </w:rPr>
              <w:t>2</w:t>
            </w:r>
            <w:r>
              <w:rPr>
                <w:rFonts w:ascii="Times New Roman" w:hAnsi="Times New Roman" w:cs="Times New Roman"/>
              </w:rPr>
              <w:t>)</w:t>
            </w:r>
          </w:p>
        </w:tc>
      </w:tr>
      <w:tr w:rsidR="003B155E" w14:paraId="3CCC8B46" w14:textId="77777777" w:rsidTr="000D79D6">
        <w:trPr>
          <w:jc w:val="center"/>
        </w:trPr>
        <w:tc>
          <w:tcPr>
            <w:tcW w:w="1292" w:type="dxa"/>
            <w:vMerge/>
            <w:tcBorders>
              <w:bottom w:val="single" w:sz="4" w:space="0" w:color="auto"/>
            </w:tcBorders>
            <w:vAlign w:val="center"/>
          </w:tcPr>
          <w:p w14:paraId="1EE17572" w14:textId="77777777" w:rsidR="003B155E" w:rsidRDefault="003B155E" w:rsidP="000D79D6">
            <w:pPr>
              <w:jc w:val="both"/>
              <w:rPr>
                <w:rFonts w:ascii="Times New Roman" w:hAnsi="Times New Roman" w:cs="Times New Roman"/>
              </w:rPr>
            </w:pPr>
          </w:p>
        </w:tc>
        <w:tc>
          <w:tcPr>
            <w:tcW w:w="1538" w:type="dxa"/>
            <w:tcBorders>
              <w:bottom w:val="single" w:sz="4" w:space="0" w:color="auto"/>
            </w:tcBorders>
            <w:vAlign w:val="center"/>
          </w:tcPr>
          <w:p w14:paraId="4A63568D" w14:textId="77777777" w:rsidR="003B155E" w:rsidRDefault="003B155E" w:rsidP="000D79D6">
            <w:pPr>
              <w:jc w:val="center"/>
              <w:rPr>
                <w:rFonts w:ascii="Times New Roman" w:hAnsi="Times New Roman" w:cs="Times New Roman"/>
              </w:rPr>
            </w:pPr>
            <w:r>
              <w:rPr>
                <w:rFonts w:ascii="Times New Roman" w:hAnsi="Times New Roman" w:cs="Times New Roman"/>
              </w:rPr>
              <w:t>Fiber</w:t>
            </w:r>
          </w:p>
        </w:tc>
        <w:tc>
          <w:tcPr>
            <w:tcW w:w="2552" w:type="dxa"/>
            <w:vMerge/>
            <w:tcBorders>
              <w:bottom w:val="single" w:sz="4" w:space="0" w:color="auto"/>
            </w:tcBorders>
            <w:vAlign w:val="center"/>
          </w:tcPr>
          <w:p w14:paraId="5FFC4BA4" w14:textId="77777777" w:rsidR="003B155E" w:rsidRDefault="003B155E" w:rsidP="000D79D6">
            <w:pPr>
              <w:jc w:val="center"/>
              <w:rPr>
                <w:rFonts w:ascii="Times New Roman" w:hAnsi="Times New Roman" w:cs="Times New Roman"/>
              </w:rPr>
            </w:pPr>
          </w:p>
        </w:tc>
        <w:tc>
          <w:tcPr>
            <w:tcW w:w="1134" w:type="dxa"/>
            <w:vMerge/>
            <w:vAlign w:val="center"/>
          </w:tcPr>
          <w:p w14:paraId="6CEECC69" w14:textId="77777777" w:rsidR="003B155E" w:rsidRDefault="003B155E" w:rsidP="000D79D6">
            <w:pPr>
              <w:jc w:val="center"/>
              <w:rPr>
                <w:rFonts w:ascii="Times New Roman" w:hAnsi="Times New Roman" w:cs="Times New Roman"/>
              </w:rPr>
            </w:pPr>
          </w:p>
        </w:tc>
        <w:tc>
          <w:tcPr>
            <w:tcW w:w="2546" w:type="dxa"/>
            <w:tcBorders>
              <w:bottom w:val="single" w:sz="4" w:space="0" w:color="auto"/>
            </w:tcBorders>
            <w:vAlign w:val="center"/>
          </w:tcPr>
          <w:p w14:paraId="2024BF53" w14:textId="77777777" w:rsidR="003B155E" w:rsidRDefault="003B155E" w:rsidP="000D79D6">
            <w:pPr>
              <w:jc w:val="center"/>
              <w:rPr>
                <w:rFonts w:ascii="Times New Roman" w:hAnsi="Times New Roman" w:cs="Times New Roman"/>
              </w:rPr>
            </w:pPr>
            <w:r>
              <w:rPr>
                <w:rFonts w:ascii="Times New Roman" w:hAnsi="Times New Roman" w:cs="Times New Roman"/>
              </w:rPr>
              <w:t>&lt;20-120</w:t>
            </w:r>
          </w:p>
        </w:tc>
      </w:tr>
      <w:tr w:rsidR="003B155E" w14:paraId="55DA878B" w14:textId="77777777" w:rsidTr="000D79D6">
        <w:trPr>
          <w:jc w:val="center"/>
        </w:trPr>
        <w:tc>
          <w:tcPr>
            <w:tcW w:w="1292" w:type="dxa"/>
            <w:vMerge w:val="restart"/>
            <w:vAlign w:val="center"/>
          </w:tcPr>
          <w:p w14:paraId="0E07D825" w14:textId="77777777" w:rsidR="003B155E" w:rsidRDefault="003B155E" w:rsidP="000D79D6">
            <w:pPr>
              <w:jc w:val="both"/>
              <w:rPr>
                <w:rFonts w:ascii="Times New Roman" w:hAnsi="Times New Roman" w:cs="Times New Roman"/>
              </w:rPr>
            </w:pPr>
            <w:r>
              <w:rPr>
                <w:rFonts w:ascii="Times New Roman" w:hAnsi="Times New Roman" w:cs="Times New Roman"/>
              </w:rPr>
              <w:t>Formaldehit</w:t>
            </w:r>
          </w:p>
        </w:tc>
        <w:tc>
          <w:tcPr>
            <w:tcW w:w="1538" w:type="dxa"/>
            <w:tcBorders>
              <w:bottom w:val="single" w:sz="4" w:space="0" w:color="auto"/>
            </w:tcBorders>
            <w:vAlign w:val="center"/>
          </w:tcPr>
          <w:p w14:paraId="5DFBC381" w14:textId="77777777" w:rsidR="003B155E" w:rsidRDefault="003B155E" w:rsidP="000D79D6">
            <w:pPr>
              <w:jc w:val="center"/>
              <w:rPr>
                <w:rFonts w:ascii="Times New Roman" w:hAnsi="Times New Roman" w:cs="Times New Roman"/>
              </w:rPr>
            </w:pPr>
            <w:r>
              <w:rPr>
                <w:rFonts w:ascii="Times New Roman" w:hAnsi="Times New Roman" w:cs="Times New Roman"/>
              </w:rPr>
              <w:t>PB</w:t>
            </w:r>
          </w:p>
        </w:tc>
        <w:tc>
          <w:tcPr>
            <w:tcW w:w="2552" w:type="dxa"/>
            <w:vMerge w:val="restart"/>
            <w:vAlign w:val="center"/>
          </w:tcPr>
          <w:p w14:paraId="1E881152"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tüm</w:t>
            </w:r>
            <w:proofErr w:type="gramEnd"/>
            <w:r>
              <w:rPr>
                <w:rFonts w:ascii="Times New Roman" w:hAnsi="Times New Roman" w:cs="Times New Roman"/>
              </w:rPr>
              <w:t xml:space="preserve"> tipler</w:t>
            </w:r>
          </w:p>
        </w:tc>
        <w:tc>
          <w:tcPr>
            <w:tcW w:w="1134" w:type="dxa"/>
            <w:vMerge/>
            <w:vAlign w:val="center"/>
          </w:tcPr>
          <w:p w14:paraId="650D2804" w14:textId="77777777" w:rsidR="003B155E" w:rsidRDefault="003B155E" w:rsidP="000D79D6">
            <w:pPr>
              <w:jc w:val="center"/>
              <w:rPr>
                <w:rFonts w:ascii="Times New Roman" w:hAnsi="Times New Roman" w:cs="Times New Roman"/>
              </w:rPr>
            </w:pPr>
          </w:p>
        </w:tc>
        <w:tc>
          <w:tcPr>
            <w:tcW w:w="2546" w:type="dxa"/>
            <w:tcBorders>
              <w:bottom w:val="single" w:sz="4" w:space="0" w:color="auto"/>
            </w:tcBorders>
            <w:vAlign w:val="center"/>
          </w:tcPr>
          <w:p w14:paraId="44C50841" w14:textId="77777777" w:rsidR="003B155E" w:rsidRDefault="003B155E" w:rsidP="000D79D6">
            <w:pPr>
              <w:jc w:val="center"/>
              <w:rPr>
                <w:rFonts w:ascii="Times New Roman" w:hAnsi="Times New Roman" w:cs="Times New Roman"/>
              </w:rPr>
            </w:pPr>
            <w:r>
              <w:rPr>
                <w:rFonts w:ascii="Times New Roman" w:hAnsi="Times New Roman" w:cs="Times New Roman"/>
              </w:rPr>
              <w:t>&lt;5-10 (</w:t>
            </w:r>
            <w:r w:rsidRPr="00002025">
              <w:rPr>
                <w:rFonts w:ascii="Times New Roman" w:hAnsi="Times New Roman" w:cs="Times New Roman"/>
                <w:vertAlign w:val="superscript"/>
              </w:rPr>
              <w:t>3</w:t>
            </w:r>
            <w:r>
              <w:rPr>
                <w:rFonts w:ascii="Times New Roman" w:hAnsi="Times New Roman" w:cs="Times New Roman"/>
              </w:rPr>
              <w:t>)</w:t>
            </w:r>
          </w:p>
        </w:tc>
      </w:tr>
      <w:tr w:rsidR="003B155E" w14:paraId="29BCCB68" w14:textId="77777777" w:rsidTr="000D79D6">
        <w:trPr>
          <w:jc w:val="center"/>
        </w:trPr>
        <w:tc>
          <w:tcPr>
            <w:tcW w:w="1292" w:type="dxa"/>
            <w:vMerge/>
            <w:vAlign w:val="center"/>
          </w:tcPr>
          <w:p w14:paraId="3B8EC8D9" w14:textId="77777777" w:rsidR="003B155E" w:rsidRDefault="003B155E" w:rsidP="000D79D6">
            <w:pPr>
              <w:jc w:val="both"/>
              <w:rPr>
                <w:rFonts w:ascii="Times New Roman" w:hAnsi="Times New Roman" w:cs="Times New Roman"/>
              </w:rPr>
            </w:pPr>
          </w:p>
        </w:tc>
        <w:tc>
          <w:tcPr>
            <w:tcW w:w="1538" w:type="dxa"/>
            <w:tcBorders>
              <w:bottom w:val="single" w:sz="4" w:space="0" w:color="auto"/>
            </w:tcBorders>
            <w:vAlign w:val="center"/>
          </w:tcPr>
          <w:p w14:paraId="6FBBEF24" w14:textId="77777777" w:rsidR="003B155E" w:rsidRDefault="003B155E" w:rsidP="000D79D6">
            <w:pPr>
              <w:jc w:val="center"/>
              <w:rPr>
                <w:rFonts w:ascii="Times New Roman" w:hAnsi="Times New Roman" w:cs="Times New Roman"/>
              </w:rPr>
            </w:pPr>
            <w:r>
              <w:rPr>
                <w:rFonts w:ascii="Times New Roman" w:hAnsi="Times New Roman" w:cs="Times New Roman"/>
              </w:rPr>
              <w:t>OSB</w:t>
            </w:r>
          </w:p>
        </w:tc>
        <w:tc>
          <w:tcPr>
            <w:tcW w:w="2552" w:type="dxa"/>
            <w:vMerge/>
            <w:vAlign w:val="center"/>
          </w:tcPr>
          <w:p w14:paraId="17D22EC4" w14:textId="77777777" w:rsidR="003B155E" w:rsidRDefault="003B155E" w:rsidP="000D79D6">
            <w:pPr>
              <w:jc w:val="center"/>
              <w:rPr>
                <w:rFonts w:ascii="Times New Roman" w:hAnsi="Times New Roman" w:cs="Times New Roman"/>
              </w:rPr>
            </w:pPr>
          </w:p>
        </w:tc>
        <w:tc>
          <w:tcPr>
            <w:tcW w:w="1134" w:type="dxa"/>
            <w:vMerge/>
            <w:vAlign w:val="center"/>
          </w:tcPr>
          <w:p w14:paraId="7558E440" w14:textId="77777777" w:rsidR="003B155E" w:rsidRDefault="003B155E" w:rsidP="000D79D6">
            <w:pPr>
              <w:jc w:val="center"/>
              <w:rPr>
                <w:rFonts w:ascii="Times New Roman" w:hAnsi="Times New Roman" w:cs="Times New Roman"/>
              </w:rPr>
            </w:pPr>
          </w:p>
        </w:tc>
        <w:tc>
          <w:tcPr>
            <w:tcW w:w="2546" w:type="dxa"/>
            <w:tcBorders>
              <w:bottom w:val="single" w:sz="4" w:space="0" w:color="auto"/>
            </w:tcBorders>
            <w:vAlign w:val="center"/>
          </w:tcPr>
          <w:p w14:paraId="6E395D4A" w14:textId="77777777" w:rsidR="003B155E" w:rsidRDefault="003B155E" w:rsidP="000D79D6">
            <w:pPr>
              <w:jc w:val="center"/>
              <w:rPr>
                <w:rFonts w:ascii="Times New Roman" w:hAnsi="Times New Roman" w:cs="Times New Roman"/>
              </w:rPr>
            </w:pPr>
            <w:r>
              <w:rPr>
                <w:rFonts w:ascii="Times New Roman" w:hAnsi="Times New Roman" w:cs="Times New Roman"/>
              </w:rPr>
              <w:t>&lt;5-20</w:t>
            </w:r>
          </w:p>
        </w:tc>
      </w:tr>
      <w:tr w:rsidR="003B155E" w14:paraId="3ECBE2AC" w14:textId="77777777" w:rsidTr="000D79D6">
        <w:trPr>
          <w:jc w:val="center"/>
        </w:trPr>
        <w:tc>
          <w:tcPr>
            <w:tcW w:w="1292" w:type="dxa"/>
            <w:vMerge/>
            <w:tcBorders>
              <w:bottom w:val="single" w:sz="4" w:space="0" w:color="auto"/>
            </w:tcBorders>
            <w:vAlign w:val="center"/>
          </w:tcPr>
          <w:p w14:paraId="4AD4216F" w14:textId="77777777" w:rsidR="003B155E" w:rsidRDefault="003B155E" w:rsidP="000D79D6">
            <w:pPr>
              <w:jc w:val="both"/>
              <w:rPr>
                <w:rFonts w:ascii="Times New Roman" w:hAnsi="Times New Roman" w:cs="Times New Roman"/>
              </w:rPr>
            </w:pPr>
          </w:p>
        </w:tc>
        <w:tc>
          <w:tcPr>
            <w:tcW w:w="1538" w:type="dxa"/>
            <w:tcBorders>
              <w:bottom w:val="single" w:sz="4" w:space="0" w:color="auto"/>
            </w:tcBorders>
            <w:vAlign w:val="center"/>
          </w:tcPr>
          <w:p w14:paraId="47137232" w14:textId="77777777" w:rsidR="003B155E" w:rsidRDefault="003B155E" w:rsidP="000D79D6">
            <w:pPr>
              <w:jc w:val="center"/>
              <w:rPr>
                <w:rFonts w:ascii="Times New Roman" w:hAnsi="Times New Roman" w:cs="Times New Roman"/>
              </w:rPr>
            </w:pPr>
            <w:r>
              <w:rPr>
                <w:rFonts w:ascii="Times New Roman" w:hAnsi="Times New Roman" w:cs="Times New Roman"/>
              </w:rPr>
              <w:t>Fiber</w:t>
            </w:r>
          </w:p>
        </w:tc>
        <w:tc>
          <w:tcPr>
            <w:tcW w:w="2552" w:type="dxa"/>
            <w:vMerge/>
            <w:tcBorders>
              <w:bottom w:val="single" w:sz="4" w:space="0" w:color="auto"/>
            </w:tcBorders>
            <w:vAlign w:val="center"/>
          </w:tcPr>
          <w:p w14:paraId="5010BDF5" w14:textId="77777777" w:rsidR="003B155E" w:rsidRDefault="003B155E" w:rsidP="000D79D6">
            <w:pPr>
              <w:jc w:val="center"/>
              <w:rPr>
                <w:rFonts w:ascii="Times New Roman" w:hAnsi="Times New Roman" w:cs="Times New Roman"/>
              </w:rPr>
            </w:pPr>
          </w:p>
        </w:tc>
        <w:tc>
          <w:tcPr>
            <w:tcW w:w="1134" w:type="dxa"/>
            <w:vMerge/>
            <w:tcBorders>
              <w:bottom w:val="single" w:sz="4" w:space="0" w:color="auto"/>
            </w:tcBorders>
            <w:vAlign w:val="center"/>
          </w:tcPr>
          <w:p w14:paraId="2D543905" w14:textId="77777777" w:rsidR="003B155E" w:rsidRDefault="003B155E" w:rsidP="000D79D6">
            <w:pPr>
              <w:jc w:val="center"/>
              <w:rPr>
                <w:rFonts w:ascii="Times New Roman" w:hAnsi="Times New Roman" w:cs="Times New Roman"/>
              </w:rPr>
            </w:pPr>
          </w:p>
        </w:tc>
        <w:tc>
          <w:tcPr>
            <w:tcW w:w="2546" w:type="dxa"/>
            <w:tcBorders>
              <w:bottom w:val="single" w:sz="4" w:space="0" w:color="auto"/>
            </w:tcBorders>
            <w:vAlign w:val="center"/>
          </w:tcPr>
          <w:p w14:paraId="131C4691" w14:textId="77777777" w:rsidR="003B155E" w:rsidRDefault="003B155E" w:rsidP="000D79D6">
            <w:pPr>
              <w:jc w:val="center"/>
              <w:rPr>
                <w:rFonts w:ascii="Times New Roman" w:hAnsi="Times New Roman" w:cs="Times New Roman"/>
              </w:rPr>
            </w:pPr>
            <w:r>
              <w:rPr>
                <w:rFonts w:ascii="Times New Roman" w:hAnsi="Times New Roman" w:cs="Times New Roman"/>
              </w:rPr>
              <w:t>&lt;5-15</w:t>
            </w:r>
          </w:p>
        </w:tc>
      </w:tr>
      <w:tr w:rsidR="003B155E" w14:paraId="6B5FECA3" w14:textId="77777777" w:rsidTr="000D79D6">
        <w:trPr>
          <w:jc w:val="center"/>
        </w:trPr>
        <w:tc>
          <w:tcPr>
            <w:tcW w:w="9062" w:type="dxa"/>
            <w:gridSpan w:val="5"/>
            <w:tcBorders>
              <w:top w:val="single" w:sz="4" w:space="0" w:color="auto"/>
              <w:left w:val="nil"/>
              <w:bottom w:val="nil"/>
              <w:right w:val="nil"/>
            </w:tcBorders>
          </w:tcPr>
          <w:p w14:paraId="2EC3AA97" w14:textId="77777777" w:rsidR="003B155E" w:rsidRDefault="003B155E"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sidRPr="00A10E51">
              <w:rPr>
                <w:rFonts w:ascii="Times New Roman" w:hAnsi="Times New Roman" w:cs="Times New Roman"/>
                <w:i/>
                <w:iCs/>
                <w:sz w:val="20"/>
                <w:szCs w:val="20"/>
                <w:vertAlign w:val="superscript"/>
              </w:rPr>
              <w:t>1</w:t>
            </w:r>
            <w:r>
              <w:rPr>
                <w:rFonts w:ascii="Times New Roman" w:hAnsi="Times New Roman" w:cs="Times New Roman"/>
                <w:i/>
                <w:iCs/>
                <w:sz w:val="20"/>
                <w:szCs w:val="20"/>
              </w:rPr>
              <w:t>) Bu MET-İES, ağırlıklı hammadde olarak çam ağacı kullanıldığında uygulanamaz.</w:t>
            </w:r>
          </w:p>
          <w:p w14:paraId="23742EFC" w14:textId="77777777" w:rsidR="003B155E" w:rsidRDefault="003B155E"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sidRPr="001B085E">
              <w:rPr>
                <w:rFonts w:ascii="Times New Roman" w:hAnsi="Times New Roman" w:cs="Times New Roman"/>
                <w:i/>
                <w:iCs/>
                <w:sz w:val="20"/>
                <w:szCs w:val="20"/>
                <w:vertAlign w:val="superscript"/>
              </w:rPr>
              <w:t>2</w:t>
            </w:r>
            <w:r>
              <w:rPr>
                <w:rFonts w:ascii="Times New Roman" w:hAnsi="Times New Roman" w:cs="Times New Roman"/>
                <w:i/>
                <w:iCs/>
                <w:sz w:val="20"/>
                <w:szCs w:val="20"/>
              </w:rPr>
              <w:t>) UTWS kurutucusu kullanılarak 30 mg/Nm</w:t>
            </w:r>
            <w:r>
              <w:rPr>
                <w:rFonts w:ascii="Times New Roman" w:hAnsi="Times New Roman" w:cs="Times New Roman"/>
                <w:i/>
                <w:iCs/>
                <w:sz w:val="20"/>
                <w:szCs w:val="20"/>
                <w:vertAlign w:val="superscript"/>
              </w:rPr>
              <w:t>3</w:t>
            </w:r>
            <w:r>
              <w:rPr>
                <w:rFonts w:ascii="Times New Roman" w:hAnsi="Times New Roman" w:cs="Times New Roman"/>
                <w:i/>
                <w:iCs/>
                <w:sz w:val="20"/>
                <w:szCs w:val="20"/>
              </w:rPr>
              <w:t>’ün altında emisyonlara ulaşılabilir.</w:t>
            </w:r>
          </w:p>
          <w:p w14:paraId="3B3B4201" w14:textId="77777777" w:rsidR="003B155E" w:rsidRPr="0065351D" w:rsidRDefault="003B155E"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sidRPr="00AA47CE">
              <w:rPr>
                <w:rFonts w:ascii="Times New Roman" w:hAnsi="Times New Roman" w:cs="Times New Roman"/>
                <w:i/>
                <w:iCs/>
                <w:sz w:val="20"/>
                <w:szCs w:val="20"/>
                <w:vertAlign w:val="superscript"/>
              </w:rPr>
              <w:t>3</w:t>
            </w:r>
            <w:r>
              <w:rPr>
                <w:rFonts w:ascii="Times New Roman" w:hAnsi="Times New Roman" w:cs="Times New Roman"/>
                <w:i/>
                <w:iCs/>
                <w:sz w:val="20"/>
                <w:szCs w:val="20"/>
              </w:rPr>
              <w:t>) Neredeyse sadece geri kazanılmış ahşap kullanıldığında aralığın üst sınırı, 15 mg/Nm</w:t>
            </w:r>
            <w:r>
              <w:rPr>
                <w:rFonts w:ascii="Times New Roman" w:hAnsi="Times New Roman" w:cs="Times New Roman"/>
                <w:i/>
                <w:iCs/>
                <w:sz w:val="20"/>
                <w:szCs w:val="20"/>
                <w:vertAlign w:val="superscript"/>
              </w:rPr>
              <w:t>3</w:t>
            </w:r>
            <w:r>
              <w:rPr>
                <w:rFonts w:ascii="Times New Roman" w:hAnsi="Times New Roman" w:cs="Times New Roman"/>
                <w:i/>
                <w:iCs/>
                <w:sz w:val="20"/>
                <w:szCs w:val="20"/>
              </w:rPr>
              <w:t>’e kadar çıkabilir.</w:t>
            </w:r>
          </w:p>
        </w:tc>
      </w:tr>
    </w:tbl>
    <w:p w14:paraId="5A0625F8" w14:textId="77777777" w:rsidR="003B155E" w:rsidRDefault="003B155E" w:rsidP="003B155E">
      <w:pPr>
        <w:spacing w:after="120" w:line="276" w:lineRule="auto"/>
        <w:jc w:val="both"/>
        <w:rPr>
          <w:rFonts w:ascii="Times New Roman" w:hAnsi="Times New Roman" w:cs="Times New Roman"/>
          <w:sz w:val="24"/>
          <w:szCs w:val="24"/>
        </w:rPr>
      </w:pPr>
    </w:p>
    <w:p w14:paraId="38EB8591"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İlişkili izleme, MET 14’te verilmektedir.</w:t>
      </w:r>
    </w:p>
    <w:p w14:paraId="3E6FE9C9"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lastRenderedPageBreak/>
        <w:t>MET 18:</w:t>
      </w:r>
      <w:r>
        <w:rPr>
          <w:rFonts w:ascii="Times New Roman" w:hAnsi="Times New Roman" w:cs="Times New Roman"/>
          <w:sz w:val="24"/>
          <w:szCs w:val="24"/>
        </w:rPr>
        <w:t xml:space="preserve"> Doğrudan ısıtılan kurutucu kaynaklı havaya olan </w:t>
      </w:r>
      <w:proofErr w:type="spellStart"/>
      <w:r>
        <w:rPr>
          <w:rFonts w:ascii="Times New Roman" w:hAnsi="Times New Roman" w:cs="Times New Roman"/>
          <w:sz w:val="24"/>
          <w:szCs w:val="24"/>
        </w:rPr>
        <w:t>NO</w:t>
      </w:r>
      <w:r>
        <w:rPr>
          <w:rFonts w:ascii="Times New Roman" w:hAnsi="Times New Roman" w:cs="Times New Roman"/>
          <w:sz w:val="24"/>
          <w:szCs w:val="24"/>
          <w:vertAlign w:val="subscript"/>
        </w:rPr>
        <w:t>x</w:t>
      </w:r>
      <w:proofErr w:type="spellEnd"/>
      <w:r>
        <w:rPr>
          <w:rFonts w:ascii="Times New Roman" w:hAnsi="Times New Roman" w:cs="Times New Roman"/>
          <w:sz w:val="24"/>
          <w:szCs w:val="24"/>
        </w:rPr>
        <w:t xml:space="preserve"> emisyonlarını önlemek veya azaltmak için, (a) tekniği veya (b) tekniği ile birlikte (a) tekniği kullanılır.</w:t>
      </w:r>
    </w:p>
    <w:tbl>
      <w:tblPr>
        <w:tblStyle w:val="TabloKlavuzu"/>
        <w:tblW w:w="0" w:type="auto"/>
        <w:jc w:val="center"/>
        <w:tblLook w:val="04A0" w:firstRow="1" w:lastRow="0" w:firstColumn="1" w:lastColumn="0" w:noHBand="0" w:noVBand="1"/>
      </w:tblPr>
      <w:tblGrid>
        <w:gridCol w:w="503"/>
        <w:gridCol w:w="4518"/>
        <w:gridCol w:w="4041"/>
      </w:tblGrid>
      <w:tr w:rsidR="003B155E" w14:paraId="6B56BF7E" w14:textId="77777777" w:rsidTr="000D79D6">
        <w:trPr>
          <w:tblHeader/>
          <w:jc w:val="center"/>
        </w:trPr>
        <w:tc>
          <w:tcPr>
            <w:tcW w:w="503" w:type="dxa"/>
            <w:vAlign w:val="center"/>
          </w:tcPr>
          <w:p w14:paraId="6668A340" w14:textId="77777777" w:rsidR="003B155E" w:rsidRPr="00276CE9" w:rsidRDefault="003B155E" w:rsidP="000D79D6">
            <w:pPr>
              <w:jc w:val="center"/>
              <w:rPr>
                <w:rFonts w:ascii="Times New Roman" w:hAnsi="Times New Roman" w:cs="Times New Roman"/>
                <w:b/>
                <w:bCs/>
              </w:rPr>
            </w:pPr>
          </w:p>
        </w:tc>
        <w:tc>
          <w:tcPr>
            <w:tcW w:w="4518" w:type="dxa"/>
            <w:vAlign w:val="center"/>
          </w:tcPr>
          <w:p w14:paraId="574BC948" w14:textId="77777777" w:rsidR="003B155E" w:rsidRPr="00276CE9" w:rsidRDefault="003B155E" w:rsidP="000D79D6">
            <w:pPr>
              <w:jc w:val="center"/>
              <w:rPr>
                <w:rFonts w:ascii="Times New Roman" w:hAnsi="Times New Roman" w:cs="Times New Roman"/>
                <w:b/>
                <w:bCs/>
              </w:rPr>
            </w:pPr>
            <w:r>
              <w:rPr>
                <w:rFonts w:ascii="Times New Roman" w:hAnsi="Times New Roman" w:cs="Times New Roman"/>
                <w:b/>
                <w:bCs/>
              </w:rPr>
              <w:t>Teknik</w:t>
            </w:r>
          </w:p>
        </w:tc>
        <w:tc>
          <w:tcPr>
            <w:tcW w:w="4041" w:type="dxa"/>
          </w:tcPr>
          <w:p w14:paraId="1175B2BD" w14:textId="77777777" w:rsidR="003B155E" w:rsidRDefault="003B155E" w:rsidP="000D79D6">
            <w:pPr>
              <w:jc w:val="center"/>
              <w:rPr>
                <w:rFonts w:ascii="Times New Roman" w:hAnsi="Times New Roman" w:cs="Times New Roman"/>
                <w:b/>
                <w:bCs/>
              </w:rPr>
            </w:pPr>
            <w:r>
              <w:rPr>
                <w:rFonts w:ascii="Times New Roman" w:hAnsi="Times New Roman" w:cs="Times New Roman"/>
                <w:b/>
                <w:bCs/>
              </w:rPr>
              <w:t>Uygulanabilirlik</w:t>
            </w:r>
          </w:p>
        </w:tc>
      </w:tr>
      <w:tr w:rsidR="003B155E" w14:paraId="3DEDF0AE" w14:textId="77777777" w:rsidTr="000D79D6">
        <w:trPr>
          <w:jc w:val="center"/>
        </w:trPr>
        <w:tc>
          <w:tcPr>
            <w:tcW w:w="503" w:type="dxa"/>
            <w:vAlign w:val="center"/>
          </w:tcPr>
          <w:p w14:paraId="79FD45DF"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a</w:t>
            </w:r>
            <w:proofErr w:type="gramEnd"/>
          </w:p>
        </w:tc>
        <w:tc>
          <w:tcPr>
            <w:tcW w:w="4518" w:type="dxa"/>
            <w:vAlign w:val="center"/>
          </w:tcPr>
          <w:p w14:paraId="046E7B05" w14:textId="77777777" w:rsidR="003B155E" w:rsidRDefault="003B155E" w:rsidP="000D79D6">
            <w:pPr>
              <w:jc w:val="both"/>
              <w:rPr>
                <w:rFonts w:ascii="Times New Roman" w:hAnsi="Times New Roman" w:cs="Times New Roman"/>
              </w:rPr>
            </w:pPr>
            <w:r>
              <w:rPr>
                <w:rFonts w:ascii="Times New Roman" w:hAnsi="Times New Roman" w:cs="Times New Roman"/>
              </w:rPr>
              <w:t>Toz halinde yakma, akışkan yataklı kazan veya hareketli ızgaralı yakma uygulanırken hava ve yakıt aşamalı yakma kullanılarak yakma prosesinin etkin operasyonu.</w:t>
            </w:r>
          </w:p>
        </w:tc>
        <w:tc>
          <w:tcPr>
            <w:tcW w:w="4041" w:type="dxa"/>
            <w:vAlign w:val="center"/>
          </w:tcPr>
          <w:p w14:paraId="1D721DCD" w14:textId="77777777" w:rsidR="003B155E" w:rsidRDefault="003B155E" w:rsidP="000D79D6">
            <w:pPr>
              <w:jc w:val="both"/>
              <w:rPr>
                <w:rFonts w:ascii="Times New Roman" w:hAnsi="Times New Roman" w:cs="Times New Roman"/>
              </w:rPr>
            </w:pPr>
            <w:r>
              <w:rPr>
                <w:rFonts w:ascii="Times New Roman" w:hAnsi="Times New Roman" w:cs="Times New Roman"/>
              </w:rPr>
              <w:t>Genellikle uygulanabilir.</w:t>
            </w:r>
          </w:p>
        </w:tc>
      </w:tr>
      <w:tr w:rsidR="003B155E" w14:paraId="53371A0D" w14:textId="77777777" w:rsidTr="000D79D6">
        <w:trPr>
          <w:jc w:val="center"/>
        </w:trPr>
        <w:tc>
          <w:tcPr>
            <w:tcW w:w="503" w:type="dxa"/>
            <w:vAlign w:val="center"/>
          </w:tcPr>
          <w:p w14:paraId="6C370752"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b</w:t>
            </w:r>
            <w:proofErr w:type="gramEnd"/>
          </w:p>
        </w:tc>
        <w:tc>
          <w:tcPr>
            <w:tcW w:w="4518" w:type="dxa"/>
            <w:vAlign w:val="center"/>
          </w:tcPr>
          <w:p w14:paraId="1620B2E7" w14:textId="77777777" w:rsidR="003B155E" w:rsidRDefault="003B155E" w:rsidP="000D79D6">
            <w:pPr>
              <w:jc w:val="both"/>
              <w:rPr>
                <w:rFonts w:ascii="Times New Roman" w:hAnsi="Times New Roman" w:cs="Times New Roman"/>
              </w:rPr>
            </w:pPr>
            <w:r>
              <w:rPr>
                <w:rFonts w:ascii="Times New Roman" w:hAnsi="Times New Roman" w:cs="Times New Roman"/>
              </w:rPr>
              <w:t>Enjeksiyon ve üre veya sıvı amonyak ile reaksiyon yoluyla Seçici Katalitik Olmayan İndirgeme (SNCR)</w:t>
            </w:r>
          </w:p>
        </w:tc>
        <w:tc>
          <w:tcPr>
            <w:tcW w:w="4041" w:type="dxa"/>
            <w:vAlign w:val="center"/>
          </w:tcPr>
          <w:p w14:paraId="7F7C00C9" w14:textId="77777777" w:rsidR="003B155E" w:rsidRDefault="003B155E" w:rsidP="000D79D6">
            <w:pPr>
              <w:jc w:val="both"/>
              <w:rPr>
                <w:rFonts w:ascii="Times New Roman" w:hAnsi="Times New Roman" w:cs="Times New Roman"/>
              </w:rPr>
            </w:pPr>
            <w:r>
              <w:rPr>
                <w:rFonts w:ascii="Times New Roman" w:hAnsi="Times New Roman" w:cs="Times New Roman"/>
              </w:rPr>
              <w:t>Uygulanabilirlik, yüksek derecede değişken olan yakma koşulları ile kısıtlanabilir.</w:t>
            </w:r>
          </w:p>
        </w:tc>
      </w:tr>
    </w:tbl>
    <w:p w14:paraId="03EF4875" w14:textId="77777777" w:rsidR="003B155E" w:rsidRDefault="003B155E" w:rsidP="003B155E">
      <w:pPr>
        <w:spacing w:after="120" w:line="276" w:lineRule="auto"/>
        <w:jc w:val="both"/>
        <w:rPr>
          <w:rFonts w:ascii="Times New Roman" w:hAnsi="Times New Roman" w:cs="Times New Roman"/>
          <w:sz w:val="24"/>
          <w:szCs w:val="24"/>
        </w:rPr>
      </w:pPr>
    </w:p>
    <w:p w14:paraId="0DBB5AEB" w14:textId="77777777" w:rsidR="003B155E" w:rsidRDefault="003B155E" w:rsidP="003B155E">
      <w:pPr>
        <w:spacing w:after="120" w:line="276" w:lineRule="auto"/>
        <w:jc w:val="center"/>
        <w:rPr>
          <w:rFonts w:ascii="Times New Roman" w:hAnsi="Times New Roman" w:cs="Times New Roman"/>
          <w:i/>
          <w:iCs/>
          <w:sz w:val="24"/>
          <w:szCs w:val="24"/>
        </w:rPr>
      </w:pPr>
      <w:r>
        <w:rPr>
          <w:rFonts w:ascii="Times New Roman" w:hAnsi="Times New Roman" w:cs="Times New Roman"/>
          <w:i/>
          <w:iCs/>
          <w:sz w:val="24"/>
          <w:szCs w:val="24"/>
        </w:rPr>
        <w:t>Tablo 2</w:t>
      </w:r>
    </w:p>
    <w:p w14:paraId="679B9580" w14:textId="77777777" w:rsidR="003B155E" w:rsidRPr="00F4193D" w:rsidRDefault="003B155E" w:rsidP="003B155E">
      <w:pPr>
        <w:spacing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Doğrudan ısıtılan kurutucu kaynaklı havaya olan </w:t>
      </w:r>
      <w:proofErr w:type="spellStart"/>
      <w:r>
        <w:rPr>
          <w:rFonts w:ascii="Times New Roman" w:hAnsi="Times New Roman" w:cs="Times New Roman"/>
          <w:b/>
          <w:bCs/>
          <w:sz w:val="24"/>
          <w:szCs w:val="24"/>
        </w:rPr>
        <w:t>NO</w:t>
      </w:r>
      <w:r>
        <w:rPr>
          <w:rFonts w:ascii="Times New Roman" w:hAnsi="Times New Roman" w:cs="Times New Roman"/>
          <w:b/>
          <w:bCs/>
          <w:sz w:val="24"/>
          <w:szCs w:val="24"/>
          <w:vertAlign w:val="subscript"/>
        </w:rPr>
        <w:t>x</w:t>
      </w:r>
      <w:proofErr w:type="spellEnd"/>
      <w:r>
        <w:rPr>
          <w:rFonts w:ascii="Times New Roman" w:hAnsi="Times New Roman" w:cs="Times New Roman"/>
          <w:b/>
          <w:bCs/>
          <w:sz w:val="24"/>
          <w:szCs w:val="24"/>
        </w:rPr>
        <w:t xml:space="preserve"> emisyonlarına yönelik MET-</w:t>
      </w:r>
      <w:proofErr w:type="spellStart"/>
      <w:r>
        <w:rPr>
          <w:rFonts w:ascii="Times New Roman" w:hAnsi="Times New Roman" w:cs="Times New Roman"/>
          <w:b/>
          <w:bCs/>
          <w:sz w:val="24"/>
          <w:szCs w:val="24"/>
        </w:rPr>
        <w:t>İES’ler</w:t>
      </w:r>
      <w:proofErr w:type="spellEnd"/>
    </w:p>
    <w:tbl>
      <w:tblPr>
        <w:tblStyle w:val="TabloKlavuzu"/>
        <w:tblW w:w="0" w:type="auto"/>
        <w:jc w:val="center"/>
        <w:tblLook w:val="04A0" w:firstRow="1" w:lastRow="0" w:firstColumn="1" w:lastColumn="0" w:noHBand="0" w:noVBand="1"/>
      </w:tblPr>
      <w:tblGrid>
        <w:gridCol w:w="1696"/>
        <w:gridCol w:w="3119"/>
        <w:gridCol w:w="4247"/>
      </w:tblGrid>
      <w:tr w:rsidR="003B155E" w14:paraId="0CF3E912" w14:textId="77777777" w:rsidTr="000D79D6">
        <w:trPr>
          <w:tblHeader/>
          <w:jc w:val="center"/>
        </w:trPr>
        <w:tc>
          <w:tcPr>
            <w:tcW w:w="1696" w:type="dxa"/>
            <w:vAlign w:val="center"/>
          </w:tcPr>
          <w:p w14:paraId="56C34F2D" w14:textId="77777777" w:rsidR="003B155E" w:rsidRPr="00276CE9" w:rsidRDefault="003B155E" w:rsidP="000D79D6">
            <w:pPr>
              <w:jc w:val="center"/>
              <w:rPr>
                <w:rFonts w:ascii="Times New Roman" w:hAnsi="Times New Roman" w:cs="Times New Roman"/>
                <w:b/>
                <w:bCs/>
              </w:rPr>
            </w:pPr>
            <w:r>
              <w:rPr>
                <w:rFonts w:ascii="Times New Roman" w:hAnsi="Times New Roman" w:cs="Times New Roman"/>
                <w:b/>
                <w:bCs/>
              </w:rPr>
              <w:t>Parametre</w:t>
            </w:r>
          </w:p>
        </w:tc>
        <w:tc>
          <w:tcPr>
            <w:tcW w:w="3119" w:type="dxa"/>
            <w:vAlign w:val="center"/>
          </w:tcPr>
          <w:p w14:paraId="1DC15EF8" w14:textId="77777777" w:rsidR="003B155E" w:rsidRPr="00276CE9" w:rsidRDefault="003B155E" w:rsidP="000D79D6">
            <w:pPr>
              <w:jc w:val="center"/>
              <w:rPr>
                <w:rFonts w:ascii="Times New Roman" w:hAnsi="Times New Roman" w:cs="Times New Roman"/>
                <w:b/>
                <w:bCs/>
              </w:rPr>
            </w:pPr>
            <w:r>
              <w:rPr>
                <w:rFonts w:ascii="Times New Roman" w:hAnsi="Times New Roman" w:cs="Times New Roman"/>
                <w:b/>
                <w:bCs/>
              </w:rPr>
              <w:t>Birim</w:t>
            </w:r>
          </w:p>
        </w:tc>
        <w:tc>
          <w:tcPr>
            <w:tcW w:w="4247" w:type="dxa"/>
          </w:tcPr>
          <w:p w14:paraId="1E651FF8" w14:textId="77777777" w:rsidR="003B155E" w:rsidRDefault="003B155E" w:rsidP="000D79D6">
            <w:pPr>
              <w:jc w:val="center"/>
              <w:rPr>
                <w:rFonts w:ascii="Times New Roman" w:hAnsi="Times New Roman" w:cs="Times New Roman"/>
                <w:b/>
                <w:bCs/>
              </w:rPr>
            </w:pPr>
            <w:r>
              <w:rPr>
                <w:rFonts w:ascii="Times New Roman" w:hAnsi="Times New Roman" w:cs="Times New Roman"/>
                <w:b/>
                <w:bCs/>
              </w:rPr>
              <w:t>MET-İES</w:t>
            </w:r>
          </w:p>
          <w:p w14:paraId="288838B3" w14:textId="77777777" w:rsidR="003B155E" w:rsidRDefault="003B155E" w:rsidP="000D79D6">
            <w:pPr>
              <w:jc w:val="center"/>
              <w:rPr>
                <w:rFonts w:ascii="Times New Roman" w:hAnsi="Times New Roman" w:cs="Times New Roman"/>
                <w:b/>
                <w:bCs/>
              </w:rPr>
            </w:pPr>
            <w:r>
              <w:rPr>
                <w:rFonts w:ascii="Times New Roman" w:hAnsi="Times New Roman" w:cs="Times New Roman"/>
                <w:b/>
                <w:bCs/>
              </w:rPr>
              <w:t>(</w:t>
            </w:r>
            <w:proofErr w:type="gramStart"/>
            <w:r>
              <w:rPr>
                <w:rFonts w:ascii="Times New Roman" w:hAnsi="Times New Roman" w:cs="Times New Roman"/>
                <w:b/>
                <w:bCs/>
              </w:rPr>
              <w:t>örnekleme</w:t>
            </w:r>
            <w:proofErr w:type="gramEnd"/>
            <w:r>
              <w:rPr>
                <w:rFonts w:ascii="Times New Roman" w:hAnsi="Times New Roman" w:cs="Times New Roman"/>
                <w:b/>
                <w:bCs/>
              </w:rPr>
              <w:t xml:space="preserve"> süresi üzerinden ortalama)</w:t>
            </w:r>
          </w:p>
        </w:tc>
      </w:tr>
      <w:tr w:rsidR="003B155E" w14:paraId="21297C0B" w14:textId="77777777" w:rsidTr="000D79D6">
        <w:trPr>
          <w:jc w:val="center"/>
        </w:trPr>
        <w:tc>
          <w:tcPr>
            <w:tcW w:w="1696" w:type="dxa"/>
            <w:tcBorders>
              <w:bottom w:val="single" w:sz="4" w:space="0" w:color="auto"/>
            </w:tcBorders>
            <w:vAlign w:val="center"/>
          </w:tcPr>
          <w:p w14:paraId="04411A4E" w14:textId="77777777" w:rsidR="003B155E" w:rsidRPr="001D4DC3" w:rsidRDefault="003B155E" w:rsidP="000D79D6">
            <w:pPr>
              <w:jc w:val="center"/>
              <w:rPr>
                <w:rFonts w:ascii="Times New Roman" w:hAnsi="Times New Roman" w:cs="Times New Roman"/>
              </w:rPr>
            </w:pPr>
            <w:proofErr w:type="spellStart"/>
            <w:r>
              <w:rPr>
                <w:rFonts w:ascii="Times New Roman" w:hAnsi="Times New Roman" w:cs="Times New Roman"/>
              </w:rPr>
              <w:t>NO</w:t>
            </w:r>
            <w:r>
              <w:rPr>
                <w:rFonts w:ascii="Times New Roman" w:hAnsi="Times New Roman" w:cs="Times New Roman"/>
                <w:vertAlign w:val="subscript"/>
              </w:rPr>
              <w:t>x</w:t>
            </w:r>
            <w:proofErr w:type="spellEnd"/>
          </w:p>
        </w:tc>
        <w:tc>
          <w:tcPr>
            <w:tcW w:w="3119" w:type="dxa"/>
            <w:tcBorders>
              <w:bottom w:val="single" w:sz="4" w:space="0" w:color="auto"/>
            </w:tcBorders>
            <w:vAlign w:val="center"/>
          </w:tcPr>
          <w:p w14:paraId="509ACFBE" w14:textId="77777777" w:rsidR="003B155E" w:rsidRPr="001D4DC3" w:rsidRDefault="003B155E" w:rsidP="000D79D6">
            <w:pPr>
              <w:jc w:val="center"/>
              <w:rPr>
                <w:rFonts w:ascii="Times New Roman" w:hAnsi="Times New Roman" w:cs="Times New Roman"/>
              </w:rPr>
            </w:pPr>
            <w:proofErr w:type="gramStart"/>
            <w:r>
              <w:rPr>
                <w:rFonts w:ascii="Times New Roman" w:hAnsi="Times New Roman" w:cs="Times New Roman"/>
              </w:rPr>
              <w:t>mg</w:t>
            </w:r>
            <w:proofErr w:type="gramEnd"/>
            <w:r>
              <w:rPr>
                <w:rFonts w:ascii="Times New Roman" w:hAnsi="Times New Roman" w:cs="Times New Roman"/>
              </w:rPr>
              <w:t>/Nm</w:t>
            </w:r>
            <w:r>
              <w:rPr>
                <w:rFonts w:ascii="Times New Roman" w:hAnsi="Times New Roman" w:cs="Times New Roman"/>
                <w:vertAlign w:val="superscript"/>
              </w:rPr>
              <w:t>3</w:t>
            </w:r>
            <w:r>
              <w:rPr>
                <w:rFonts w:ascii="Times New Roman" w:hAnsi="Times New Roman" w:cs="Times New Roman"/>
              </w:rPr>
              <w:t xml:space="preserve"> </w:t>
            </w:r>
          </w:p>
        </w:tc>
        <w:tc>
          <w:tcPr>
            <w:tcW w:w="4247" w:type="dxa"/>
            <w:tcBorders>
              <w:bottom w:val="single" w:sz="4" w:space="0" w:color="auto"/>
            </w:tcBorders>
            <w:vAlign w:val="center"/>
          </w:tcPr>
          <w:p w14:paraId="5E2088B5" w14:textId="77777777" w:rsidR="003B155E" w:rsidRDefault="003B155E" w:rsidP="000D79D6">
            <w:pPr>
              <w:jc w:val="center"/>
              <w:rPr>
                <w:rFonts w:ascii="Times New Roman" w:hAnsi="Times New Roman" w:cs="Times New Roman"/>
              </w:rPr>
            </w:pPr>
            <w:r>
              <w:rPr>
                <w:rFonts w:ascii="Times New Roman" w:hAnsi="Times New Roman" w:cs="Times New Roman"/>
              </w:rPr>
              <w:t>30-250</w:t>
            </w:r>
          </w:p>
        </w:tc>
      </w:tr>
    </w:tbl>
    <w:p w14:paraId="4F88883D" w14:textId="77777777" w:rsidR="003B155E" w:rsidRDefault="003B155E" w:rsidP="003B155E">
      <w:pPr>
        <w:spacing w:after="120" w:line="276" w:lineRule="auto"/>
        <w:jc w:val="both"/>
        <w:rPr>
          <w:rFonts w:ascii="Times New Roman" w:hAnsi="Times New Roman" w:cs="Times New Roman"/>
          <w:sz w:val="24"/>
          <w:szCs w:val="24"/>
        </w:rPr>
      </w:pPr>
    </w:p>
    <w:p w14:paraId="43DF689F"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İlişkili izleme, MET 14’te verilmektedir.</w:t>
      </w:r>
    </w:p>
    <w:p w14:paraId="6CBD7B25"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19:</w:t>
      </w:r>
      <w:r>
        <w:rPr>
          <w:rFonts w:ascii="Times New Roman" w:hAnsi="Times New Roman" w:cs="Times New Roman"/>
          <w:sz w:val="24"/>
          <w:szCs w:val="24"/>
        </w:rPr>
        <w:t xml:space="preserve"> Presten kaynaklanan havaya emisyonları önlemek veya azaltmak için, toplanan pres atık gazı kanal içinde söndürülür ve aşağıdaki tekniklerin uygun bir kombinasyonu kullanılır.</w:t>
      </w:r>
    </w:p>
    <w:tbl>
      <w:tblPr>
        <w:tblStyle w:val="TabloKlavuzu"/>
        <w:tblW w:w="0" w:type="auto"/>
        <w:jc w:val="center"/>
        <w:tblLook w:val="04A0" w:firstRow="1" w:lastRow="0" w:firstColumn="1" w:lastColumn="0" w:noHBand="0" w:noVBand="1"/>
      </w:tblPr>
      <w:tblGrid>
        <w:gridCol w:w="431"/>
        <w:gridCol w:w="3031"/>
        <w:gridCol w:w="2485"/>
        <w:gridCol w:w="3115"/>
      </w:tblGrid>
      <w:tr w:rsidR="003B155E" w14:paraId="215A43A7" w14:textId="77777777" w:rsidTr="000D79D6">
        <w:trPr>
          <w:tblHeader/>
          <w:jc w:val="center"/>
        </w:trPr>
        <w:tc>
          <w:tcPr>
            <w:tcW w:w="431" w:type="dxa"/>
            <w:vAlign w:val="center"/>
          </w:tcPr>
          <w:p w14:paraId="3C2A1D0C" w14:textId="77777777" w:rsidR="003B155E" w:rsidRPr="00276CE9" w:rsidRDefault="003B155E" w:rsidP="000D79D6">
            <w:pPr>
              <w:jc w:val="center"/>
              <w:rPr>
                <w:rFonts w:ascii="Times New Roman" w:hAnsi="Times New Roman" w:cs="Times New Roman"/>
                <w:b/>
                <w:bCs/>
              </w:rPr>
            </w:pPr>
          </w:p>
        </w:tc>
        <w:tc>
          <w:tcPr>
            <w:tcW w:w="3031" w:type="dxa"/>
            <w:vAlign w:val="center"/>
          </w:tcPr>
          <w:p w14:paraId="36A930B3" w14:textId="77777777" w:rsidR="003B155E" w:rsidRPr="00276CE9" w:rsidRDefault="003B155E" w:rsidP="000D79D6">
            <w:pPr>
              <w:jc w:val="center"/>
              <w:rPr>
                <w:rFonts w:ascii="Times New Roman" w:hAnsi="Times New Roman" w:cs="Times New Roman"/>
                <w:b/>
                <w:bCs/>
              </w:rPr>
            </w:pPr>
            <w:r>
              <w:rPr>
                <w:rFonts w:ascii="Times New Roman" w:hAnsi="Times New Roman" w:cs="Times New Roman"/>
                <w:b/>
                <w:bCs/>
              </w:rPr>
              <w:t>Teknik</w:t>
            </w:r>
          </w:p>
        </w:tc>
        <w:tc>
          <w:tcPr>
            <w:tcW w:w="2485" w:type="dxa"/>
          </w:tcPr>
          <w:p w14:paraId="13BE069E" w14:textId="77777777" w:rsidR="003B155E" w:rsidRDefault="003B155E" w:rsidP="000D79D6">
            <w:pPr>
              <w:jc w:val="center"/>
              <w:rPr>
                <w:rFonts w:ascii="Times New Roman" w:hAnsi="Times New Roman" w:cs="Times New Roman"/>
                <w:b/>
                <w:bCs/>
              </w:rPr>
            </w:pPr>
            <w:r>
              <w:rPr>
                <w:rFonts w:ascii="Times New Roman" w:hAnsi="Times New Roman" w:cs="Times New Roman"/>
                <w:b/>
                <w:bCs/>
              </w:rPr>
              <w:t>Başlıca Azaltılan Kirleticiler</w:t>
            </w:r>
          </w:p>
        </w:tc>
        <w:tc>
          <w:tcPr>
            <w:tcW w:w="3115" w:type="dxa"/>
          </w:tcPr>
          <w:p w14:paraId="7C1088BA" w14:textId="77777777" w:rsidR="003B155E" w:rsidRDefault="003B155E" w:rsidP="000D79D6">
            <w:pPr>
              <w:jc w:val="center"/>
              <w:rPr>
                <w:rFonts w:ascii="Times New Roman" w:hAnsi="Times New Roman" w:cs="Times New Roman"/>
                <w:b/>
                <w:bCs/>
              </w:rPr>
            </w:pPr>
            <w:r>
              <w:rPr>
                <w:rFonts w:ascii="Times New Roman" w:hAnsi="Times New Roman" w:cs="Times New Roman"/>
                <w:b/>
                <w:bCs/>
              </w:rPr>
              <w:t>Uygulanabilirlik</w:t>
            </w:r>
          </w:p>
        </w:tc>
      </w:tr>
      <w:tr w:rsidR="003B155E" w14:paraId="0B416F75" w14:textId="77777777" w:rsidTr="000D79D6">
        <w:trPr>
          <w:jc w:val="center"/>
        </w:trPr>
        <w:tc>
          <w:tcPr>
            <w:tcW w:w="431" w:type="dxa"/>
            <w:vAlign w:val="center"/>
          </w:tcPr>
          <w:p w14:paraId="1EE22FB7"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a</w:t>
            </w:r>
            <w:proofErr w:type="gramEnd"/>
          </w:p>
        </w:tc>
        <w:tc>
          <w:tcPr>
            <w:tcW w:w="3031" w:type="dxa"/>
            <w:vAlign w:val="center"/>
          </w:tcPr>
          <w:p w14:paraId="664D5559" w14:textId="77777777" w:rsidR="003B155E" w:rsidRDefault="003B155E" w:rsidP="000D79D6">
            <w:pPr>
              <w:jc w:val="both"/>
              <w:rPr>
                <w:rFonts w:ascii="Times New Roman" w:hAnsi="Times New Roman" w:cs="Times New Roman"/>
              </w:rPr>
            </w:pPr>
            <w:r>
              <w:rPr>
                <w:rFonts w:ascii="Times New Roman" w:hAnsi="Times New Roman" w:cs="Times New Roman"/>
              </w:rPr>
              <w:t>Düşük formaldehit içerikli reçinelerin seçimi</w:t>
            </w:r>
          </w:p>
        </w:tc>
        <w:tc>
          <w:tcPr>
            <w:tcW w:w="2485" w:type="dxa"/>
            <w:vAlign w:val="center"/>
          </w:tcPr>
          <w:p w14:paraId="3FD01751" w14:textId="77777777" w:rsidR="003B155E" w:rsidRDefault="003B155E" w:rsidP="000D79D6">
            <w:pPr>
              <w:jc w:val="both"/>
              <w:rPr>
                <w:rFonts w:ascii="Times New Roman" w:hAnsi="Times New Roman" w:cs="Times New Roman"/>
              </w:rPr>
            </w:pPr>
            <w:r>
              <w:rPr>
                <w:rFonts w:ascii="Times New Roman" w:hAnsi="Times New Roman" w:cs="Times New Roman"/>
              </w:rPr>
              <w:t>Uçucu organik bileşikler</w:t>
            </w:r>
          </w:p>
        </w:tc>
        <w:tc>
          <w:tcPr>
            <w:tcW w:w="3115" w:type="dxa"/>
            <w:vAlign w:val="center"/>
          </w:tcPr>
          <w:p w14:paraId="2D1B4C0E" w14:textId="77777777" w:rsidR="003B155E" w:rsidRDefault="003B155E" w:rsidP="000D79D6">
            <w:pPr>
              <w:jc w:val="both"/>
              <w:rPr>
                <w:rFonts w:ascii="Times New Roman" w:hAnsi="Times New Roman" w:cs="Times New Roman"/>
              </w:rPr>
            </w:pPr>
            <w:r>
              <w:rPr>
                <w:rFonts w:ascii="Times New Roman" w:hAnsi="Times New Roman" w:cs="Times New Roman"/>
              </w:rPr>
              <w:t xml:space="preserve">Uygulanabilirlik kısıtlı olabilir; </w:t>
            </w:r>
            <w:proofErr w:type="spellStart"/>
            <w:r>
              <w:rPr>
                <w:rFonts w:ascii="Times New Roman" w:hAnsi="Times New Roman" w:cs="Times New Roman"/>
              </w:rPr>
              <w:t>örn</w:t>
            </w:r>
            <w:proofErr w:type="spellEnd"/>
            <w:r>
              <w:rPr>
                <w:rFonts w:ascii="Times New Roman" w:hAnsi="Times New Roman" w:cs="Times New Roman"/>
              </w:rPr>
              <w:t>. özel ürün kalitesine yönelik taleplerden dolayı.</w:t>
            </w:r>
          </w:p>
        </w:tc>
      </w:tr>
      <w:tr w:rsidR="003B155E" w14:paraId="78538DB5" w14:textId="77777777" w:rsidTr="000D79D6">
        <w:trPr>
          <w:jc w:val="center"/>
        </w:trPr>
        <w:tc>
          <w:tcPr>
            <w:tcW w:w="431" w:type="dxa"/>
            <w:vAlign w:val="center"/>
          </w:tcPr>
          <w:p w14:paraId="685DA216"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b</w:t>
            </w:r>
            <w:proofErr w:type="gramEnd"/>
          </w:p>
        </w:tc>
        <w:tc>
          <w:tcPr>
            <w:tcW w:w="3031" w:type="dxa"/>
            <w:vAlign w:val="center"/>
          </w:tcPr>
          <w:p w14:paraId="6B2003E0" w14:textId="77777777" w:rsidR="003B155E" w:rsidRDefault="003B155E" w:rsidP="000D79D6">
            <w:pPr>
              <w:jc w:val="both"/>
              <w:rPr>
                <w:rFonts w:ascii="Times New Roman" w:hAnsi="Times New Roman" w:cs="Times New Roman"/>
              </w:rPr>
            </w:pPr>
            <w:r>
              <w:rPr>
                <w:rFonts w:ascii="Times New Roman" w:hAnsi="Times New Roman" w:cs="Times New Roman"/>
              </w:rPr>
              <w:t>Eşit pres sıcaklığı, uygulanan basınç ve pres hızı ile birlikte presin kontrollü operasyonu</w:t>
            </w:r>
          </w:p>
        </w:tc>
        <w:tc>
          <w:tcPr>
            <w:tcW w:w="2485" w:type="dxa"/>
            <w:vAlign w:val="center"/>
          </w:tcPr>
          <w:p w14:paraId="46419911" w14:textId="77777777" w:rsidR="003B155E" w:rsidRDefault="003B155E" w:rsidP="000D79D6">
            <w:pPr>
              <w:jc w:val="both"/>
              <w:rPr>
                <w:rFonts w:ascii="Times New Roman" w:hAnsi="Times New Roman" w:cs="Times New Roman"/>
              </w:rPr>
            </w:pPr>
            <w:r>
              <w:rPr>
                <w:rFonts w:ascii="Times New Roman" w:hAnsi="Times New Roman" w:cs="Times New Roman"/>
              </w:rPr>
              <w:t>Uçucu organik bileşikler</w:t>
            </w:r>
          </w:p>
        </w:tc>
        <w:tc>
          <w:tcPr>
            <w:tcW w:w="3115" w:type="dxa"/>
            <w:vAlign w:val="center"/>
          </w:tcPr>
          <w:p w14:paraId="5D9A0235" w14:textId="77777777" w:rsidR="003B155E" w:rsidRDefault="003B155E" w:rsidP="000D79D6">
            <w:pPr>
              <w:jc w:val="both"/>
              <w:rPr>
                <w:rFonts w:ascii="Times New Roman" w:hAnsi="Times New Roman" w:cs="Times New Roman"/>
              </w:rPr>
            </w:pPr>
            <w:r>
              <w:rPr>
                <w:rFonts w:ascii="Times New Roman" w:hAnsi="Times New Roman" w:cs="Times New Roman"/>
              </w:rPr>
              <w:t xml:space="preserve">Uygulanabilirlik kısıtlı olabilir; </w:t>
            </w:r>
            <w:proofErr w:type="spellStart"/>
            <w:r>
              <w:rPr>
                <w:rFonts w:ascii="Times New Roman" w:hAnsi="Times New Roman" w:cs="Times New Roman"/>
              </w:rPr>
              <w:t>örn</w:t>
            </w:r>
            <w:proofErr w:type="spellEnd"/>
            <w:r>
              <w:rPr>
                <w:rFonts w:ascii="Times New Roman" w:hAnsi="Times New Roman" w:cs="Times New Roman"/>
              </w:rPr>
              <w:t>. presin özel ürün kalitesine yönelik gereksinimler için operasyonundan dolayı.</w:t>
            </w:r>
          </w:p>
        </w:tc>
      </w:tr>
      <w:tr w:rsidR="003B155E" w14:paraId="2FF82AAB" w14:textId="77777777" w:rsidTr="000D79D6">
        <w:trPr>
          <w:jc w:val="center"/>
        </w:trPr>
        <w:tc>
          <w:tcPr>
            <w:tcW w:w="431" w:type="dxa"/>
            <w:vAlign w:val="center"/>
          </w:tcPr>
          <w:p w14:paraId="38704C85"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c</w:t>
            </w:r>
            <w:proofErr w:type="gramEnd"/>
          </w:p>
        </w:tc>
        <w:tc>
          <w:tcPr>
            <w:tcW w:w="3031" w:type="dxa"/>
            <w:vAlign w:val="center"/>
          </w:tcPr>
          <w:p w14:paraId="47345638" w14:textId="77777777" w:rsidR="003B155E" w:rsidRDefault="003B155E" w:rsidP="000D79D6">
            <w:pPr>
              <w:jc w:val="both"/>
              <w:rPr>
                <w:rFonts w:ascii="Times New Roman" w:hAnsi="Times New Roman" w:cs="Times New Roman"/>
              </w:rPr>
            </w:pPr>
            <w:r>
              <w:rPr>
                <w:rFonts w:ascii="Times New Roman" w:hAnsi="Times New Roman" w:cs="Times New Roman"/>
              </w:rPr>
              <w:t xml:space="preserve">Toplanan pres atık gazlarının </w:t>
            </w:r>
            <w:proofErr w:type="spellStart"/>
            <w:r>
              <w:rPr>
                <w:rFonts w:ascii="Times New Roman" w:hAnsi="Times New Roman" w:cs="Times New Roman"/>
              </w:rPr>
              <w:t>Venturi</w:t>
            </w:r>
            <w:proofErr w:type="spellEnd"/>
            <w:r>
              <w:rPr>
                <w:rFonts w:ascii="Times New Roman" w:hAnsi="Times New Roman" w:cs="Times New Roman"/>
              </w:rPr>
              <w:t xml:space="preserve"> yıkayıcıları veya </w:t>
            </w:r>
            <w:proofErr w:type="spellStart"/>
            <w:r>
              <w:rPr>
                <w:rFonts w:ascii="Times New Roman" w:hAnsi="Times New Roman" w:cs="Times New Roman"/>
              </w:rPr>
              <w:t>hidrosiklonlar</w:t>
            </w:r>
            <w:proofErr w:type="spellEnd"/>
            <w:r>
              <w:rPr>
                <w:rFonts w:ascii="Times New Roman" w:hAnsi="Times New Roman" w:cs="Times New Roman"/>
              </w:rPr>
              <w:t xml:space="preserve"> vb. kullanılarak ıslak yıkanması</w:t>
            </w:r>
          </w:p>
        </w:tc>
        <w:tc>
          <w:tcPr>
            <w:tcW w:w="2485" w:type="dxa"/>
            <w:vAlign w:val="center"/>
          </w:tcPr>
          <w:p w14:paraId="3DDC7C42" w14:textId="77777777" w:rsidR="003B155E" w:rsidRDefault="003B155E" w:rsidP="000D79D6">
            <w:pPr>
              <w:jc w:val="both"/>
              <w:rPr>
                <w:rFonts w:ascii="Times New Roman" w:hAnsi="Times New Roman" w:cs="Times New Roman"/>
              </w:rPr>
            </w:pPr>
            <w:r>
              <w:rPr>
                <w:rFonts w:ascii="Times New Roman" w:hAnsi="Times New Roman" w:cs="Times New Roman"/>
              </w:rPr>
              <w:t>Toz, uçucu organik bileşikler</w:t>
            </w:r>
          </w:p>
        </w:tc>
        <w:tc>
          <w:tcPr>
            <w:tcW w:w="3115" w:type="dxa"/>
            <w:vMerge w:val="restart"/>
            <w:vAlign w:val="center"/>
          </w:tcPr>
          <w:p w14:paraId="4E97C89E" w14:textId="77777777" w:rsidR="003B155E" w:rsidRDefault="003B155E" w:rsidP="000D79D6">
            <w:pPr>
              <w:jc w:val="both"/>
              <w:rPr>
                <w:rFonts w:ascii="Times New Roman" w:hAnsi="Times New Roman" w:cs="Times New Roman"/>
              </w:rPr>
            </w:pPr>
            <w:r>
              <w:rPr>
                <w:rFonts w:ascii="Times New Roman" w:hAnsi="Times New Roman" w:cs="Times New Roman"/>
              </w:rPr>
              <w:t>Genellikle uygulanabilir.</w:t>
            </w:r>
          </w:p>
        </w:tc>
      </w:tr>
      <w:tr w:rsidR="003B155E" w14:paraId="60E88B2F" w14:textId="77777777" w:rsidTr="000D79D6">
        <w:trPr>
          <w:jc w:val="center"/>
        </w:trPr>
        <w:tc>
          <w:tcPr>
            <w:tcW w:w="431" w:type="dxa"/>
            <w:vAlign w:val="center"/>
          </w:tcPr>
          <w:p w14:paraId="5E89B0B8"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d</w:t>
            </w:r>
            <w:proofErr w:type="gramEnd"/>
          </w:p>
        </w:tc>
        <w:tc>
          <w:tcPr>
            <w:tcW w:w="3031" w:type="dxa"/>
            <w:vAlign w:val="center"/>
          </w:tcPr>
          <w:p w14:paraId="634D7170" w14:textId="77777777" w:rsidR="003B155E" w:rsidRDefault="003B155E" w:rsidP="000D79D6">
            <w:pPr>
              <w:jc w:val="both"/>
              <w:rPr>
                <w:rFonts w:ascii="Times New Roman" w:hAnsi="Times New Roman" w:cs="Times New Roman"/>
              </w:rPr>
            </w:pPr>
            <w:r>
              <w:rPr>
                <w:rFonts w:ascii="Times New Roman" w:hAnsi="Times New Roman" w:cs="Times New Roman"/>
              </w:rPr>
              <w:t>Islak elektrostatik filtre</w:t>
            </w:r>
          </w:p>
        </w:tc>
        <w:tc>
          <w:tcPr>
            <w:tcW w:w="2485" w:type="dxa"/>
            <w:vAlign w:val="center"/>
          </w:tcPr>
          <w:p w14:paraId="2D05B36D" w14:textId="77777777" w:rsidR="003B155E" w:rsidRDefault="003B155E" w:rsidP="000D79D6">
            <w:pPr>
              <w:jc w:val="both"/>
              <w:rPr>
                <w:rFonts w:ascii="Times New Roman" w:hAnsi="Times New Roman" w:cs="Times New Roman"/>
              </w:rPr>
            </w:pPr>
            <w:r>
              <w:rPr>
                <w:rFonts w:ascii="Times New Roman" w:hAnsi="Times New Roman" w:cs="Times New Roman"/>
              </w:rPr>
              <w:t>Toz, uçucu organik bileşikler</w:t>
            </w:r>
          </w:p>
        </w:tc>
        <w:tc>
          <w:tcPr>
            <w:tcW w:w="3115" w:type="dxa"/>
            <w:vMerge/>
            <w:vAlign w:val="center"/>
          </w:tcPr>
          <w:p w14:paraId="4EC118FD" w14:textId="77777777" w:rsidR="003B155E" w:rsidRDefault="003B155E" w:rsidP="000D79D6">
            <w:pPr>
              <w:jc w:val="both"/>
              <w:rPr>
                <w:rFonts w:ascii="Times New Roman" w:hAnsi="Times New Roman" w:cs="Times New Roman"/>
              </w:rPr>
            </w:pPr>
          </w:p>
        </w:tc>
      </w:tr>
      <w:tr w:rsidR="003B155E" w14:paraId="6E415C7B" w14:textId="77777777" w:rsidTr="000D79D6">
        <w:trPr>
          <w:jc w:val="center"/>
        </w:trPr>
        <w:tc>
          <w:tcPr>
            <w:tcW w:w="431" w:type="dxa"/>
            <w:vAlign w:val="center"/>
          </w:tcPr>
          <w:p w14:paraId="54306BC8"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e</w:t>
            </w:r>
            <w:proofErr w:type="gramEnd"/>
          </w:p>
        </w:tc>
        <w:tc>
          <w:tcPr>
            <w:tcW w:w="3031" w:type="dxa"/>
            <w:vAlign w:val="center"/>
          </w:tcPr>
          <w:p w14:paraId="60A3AC19" w14:textId="77777777" w:rsidR="003B155E" w:rsidRDefault="003B155E" w:rsidP="000D79D6">
            <w:pPr>
              <w:jc w:val="both"/>
              <w:rPr>
                <w:rFonts w:ascii="Times New Roman" w:hAnsi="Times New Roman" w:cs="Times New Roman"/>
              </w:rPr>
            </w:pPr>
            <w:proofErr w:type="spellStart"/>
            <w:r>
              <w:rPr>
                <w:rFonts w:ascii="Times New Roman" w:hAnsi="Times New Roman" w:cs="Times New Roman"/>
              </w:rPr>
              <w:t>Biyoyıkayıcı</w:t>
            </w:r>
            <w:proofErr w:type="spellEnd"/>
          </w:p>
        </w:tc>
        <w:tc>
          <w:tcPr>
            <w:tcW w:w="2485" w:type="dxa"/>
            <w:vAlign w:val="center"/>
          </w:tcPr>
          <w:p w14:paraId="020E3020" w14:textId="77777777" w:rsidR="003B155E" w:rsidRDefault="003B155E" w:rsidP="000D79D6">
            <w:pPr>
              <w:jc w:val="both"/>
              <w:rPr>
                <w:rFonts w:ascii="Times New Roman" w:hAnsi="Times New Roman" w:cs="Times New Roman"/>
              </w:rPr>
            </w:pPr>
            <w:r>
              <w:rPr>
                <w:rFonts w:ascii="Times New Roman" w:hAnsi="Times New Roman" w:cs="Times New Roman"/>
              </w:rPr>
              <w:t>Toz, uçucu organik bileşikler</w:t>
            </w:r>
          </w:p>
        </w:tc>
        <w:tc>
          <w:tcPr>
            <w:tcW w:w="3115" w:type="dxa"/>
            <w:vMerge/>
            <w:vAlign w:val="center"/>
          </w:tcPr>
          <w:p w14:paraId="7558E475" w14:textId="77777777" w:rsidR="003B155E" w:rsidRDefault="003B155E" w:rsidP="000D79D6">
            <w:pPr>
              <w:jc w:val="both"/>
              <w:rPr>
                <w:rFonts w:ascii="Times New Roman" w:hAnsi="Times New Roman" w:cs="Times New Roman"/>
              </w:rPr>
            </w:pPr>
          </w:p>
        </w:tc>
      </w:tr>
      <w:tr w:rsidR="003B155E" w14:paraId="0B9659B5" w14:textId="77777777" w:rsidTr="000D79D6">
        <w:trPr>
          <w:jc w:val="center"/>
        </w:trPr>
        <w:tc>
          <w:tcPr>
            <w:tcW w:w="431" w:type="dxa"/>
            <w:vAlign w:val="center"/>
          </w:tcPr>
          <w:p w14:paraId="5C85D4E4"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f</w:t>
            </w:r>
            <w:proofErr w:type="gramEnd"/>
          </w:p>
        </w:tc>
        <w:tc>
          <w:tcPr>
            <w:tcW w:w="3031" w:type="dxa"/>
            <w:vAlign w:val="center"/>
          </w:tcPr>
          <w:p w14:paraId="15451290" w14:textId="77777777" w:rsidR="003B155E" w:rsidRDefault="003B155E" w:rsidP="000D79D6">
            <w:pPr>
              <w:jc w:val="both"/>
              <w:rPr>
                <w:rFonts w:ascii="Times New Roman" w:hAnsi="Times New Roman" w:cs="Times New Roman"/>
              </w:rPr>
            </w:pPr>
            <w:r>
              <w:rPr>
                <w:rFonts w:ascii="Times New Roman" w:hAnsi="Times New Roman" w:cs="Times New Roman"/>
              </w:rPr>
              <w:t>Islak yıkayıcı uygulamasından sonra son işlem adımı olarak yakma sonrası</w:t>
            </w:r>
          </w:p>
        </w:tc>
        <w:tc>
          <w:tcPr>
            <w:tcW w:w="2485" w:type="dxa"/>
            <w:vAlign w:val="center"/>
          </w:tcPr>
          <w:p w14:paraId="15E5C8BA" w14:textId="77777777" w:rsidR="003B155E" w:rsidRDefault="003B155E" w:rsidP="000D79D6">
            <w:pPr>
              <w:jc w:val="both"/>
              <w:rPr>
                <w:rFonts w:ascii="Times New Roman" w:hAnsi="Times New Roman" w:cs="Times New Roman"/>
              </w:rPr>
            </w:pPr>
            <w:r>
              <w:rPr>
                <w:rFonts w:ascii="Times New Roman" w:hAnsi="Times New Roman" w:cs="Times New Roman"/>
              </w:rPr>
              <w:t>Toz, uçucu organik bileşikler</w:t>
            </w:r>
          </w:p>
        </w:tc>
        <w:tc>
          <w:tcPr>
            <w:tcW w:w="3115" w:type="dxa"/>
            <w:vAlign w:val="center"/>
          </w:tcPr>
          <w:p w14:paraId="2B5233B4" w14:textId="77777777" w:rsidR="003B155E" w:rsidRDefault="003B155E" w:rsidP="000D79D6">
            <w:pPr>
              <w:jc w:val="both"/>
              <w:rPr>
                <w:rFonts w:ascii="Times New Roman" w:hAnsi="Times New Roman" w:cs="Times New Roman"/>
              </w:rPr>
            </w:pPr>
            <w:r>
              <w:rPr>
                <w:rFonts w:ascii="Times New Roman" w:hAnsi="Times New Roman" w:cs="Times New Roman"/>
              </w:rPr>
              <w:t>Uygulanabilirlik, uygun bir yakma biriminin olmadığı mevcut tesisler için kısıtlanabilir.</w:t>
            </w:r>
          </w:p>
        </w:tc>
      </w:tr>
    </w:tbl>
    <w:p w14:paraId="21FC3C03" w14:textId="77777777" w:rsidR="003B155E" w:rsidRDefault="003B155E" w:rsidP="003B155E">
      <w:pPr>
        <w:spacing w:after="120" w:line="276" w:lineRule="auto"/>
        <w:jc w:val="both"/>
        <w:rPr>
          <w:rFonts w:ascii="Times New Roman" w:hAnsi="Times New Roman" w:cs="Times New Roman"/>
          <w:sz w:val="24"/>
          <w:szCs w:val="24"/>
        </w:rPr>
      </w:pPr>
    </w:p>
    <w:p w14:paraId="64970EF6" w14:textId="77777777" w:rsidR="003B155E" w:rsidRDefault="003B155E" w:rsidP="003B155E">
      <w:pPr>
        <w:spacing w:after="120" w:line="276" w:lineRule="auto"/>
        <w:jc w:val="center"/>
        <w:rPr>
          <w:rFonts w:ascii="Times New Roman" w:hAnsi="Times New Roman" w:cs="Times New Roman"/>
          <w:i/>
          <w:iCs/>
          <w:sz w:val="24"/>
          <w:szCs w:val="24"/>
        </w:rPr>
      </w:pPr>
      <w:r>
        <w:rPr>
          <w:rFonts w:ascii="Times New Roman" w:hAnsi="Times New Roman" w:cs="Times New Roman"/>
          <w:i/>
          <w:iCs/>
          <w:sz w:val="24"/>
          <w:szCs w:val="24"/>
        </w:rPr>
        <w:t>Tablo 3</w:t>
      </w:r>
    </w:p>
    <w:p w14:paraId="1225E556" w14:textId="77777777" w:rsidR="003B155E" w:rsidRPr="00B04F64" w:rsidRDefault="003B155E" w:rsidP="003B155E">
      <w:pPr>
        <w:spacing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Presten kaynaklanan havaya emisyonlara yönelik MET-</w:t>
      </w:r>
      <w:proofErr w:type="spellStart"/>
      <w:r>
        <w:rPr>
          <w:rFonts w:ascii="Times New Roman" w:hAnsi="Times New Roman" w:cs="Times New Roman"/>
          <w:b/>
          <w:bCs/>
          <w:sz w:val="24"/>
          <w:szCs w:val="24"/>
        </w:rPr>
        <w:t>İES’ler</w:t>
      </w:r>
      <w:proofErr w:type="spellEnd"/>
    </w:p>
    <w:tbl>
      <w:tblPr>
        <w:tblStyle w:val="TabloKlavuzu"/>
        <w:tblW w:w="0" w:type="auto"/>
        <w:jc w:val="center"/>
        <w:tblLook w:val="04A0" w:firstRow="1" w:lastRow="0" w:firstColumn="1" w:lastColumn="0" w:noHBand="0" w:noVBand="1"/>
      </w:tblPr>
      <w:tblGrid>
        <w:gridCol w:w="1696"/>
        <w:gridCol w:w="3119"/>
        <w:gridCol w:w="4247"/>
      </w:tblGrid>
      <w:tr w:rsidR="003B155E" w14:paraId="6CB40304" w14:textId="77777777" w:rsidTr="000D79D6">
        <w:trPr>
          <w:tblHeader/>
          <w:jc w:val="center"/>
        </w:trPr>
        <w:tc>
          <w:tcPr>
            <w:tcW w:w="1696" w:type="dxa"/>
            <w:vAlign w:val="center"/>
          </w:tcPr>
          <w:p w14:paraId="52DBD248" w14:textId="77777777" w:rsidR="003B155E" w:rsidRPr="00276CE9" w:rsidRDefault="003B155E" w:rsidP="000D79D6">
            <w:pPr>
              <w:jc w:val="center"/>
              <w:rPr>
                <w:rFonts w:ascii="Times New Roman" w:hAnsi="Times New Roman" w:cs="Times New Roman"/>
                <w:b/>
                <w:bCs/>
              </w:rPr>
            </w:pPr>
            <w:r>
              <w:rPr>
                <w:rFonts w:ascii="Times New Roman" w:hAnsi="Times New Roman" w:cs="Times New Roman"/>
                <w:b/>
                <w:bCs/>
              </w:rPr>
              <w:lastRenderedPageBreak/>
              <w:t>Parametre</w:t>
            </w:r>
          </w:p>
        </w:tc>
        <w:tc>
          <w:tcPr>
            <w:tcW w:w="3119" w:type="dxa"/>
            <w:vAlign w:val="center"/>
          </w:tcPr>
          <w:p w14:paraId="561EFD48" w14:textId="77777777" w:rsidR="003B155E" w:rsidRPr="00276CE9" w:rsidRDefault="003B155E" w:rsidP="000D79D6">
            <w:pPr>
              <w:jc w:val="center"/>
              <w:rPr>
                <w:rFonts w:ascii="Times New Roman" w:hAnsi="Times New Roman" w:cs="Times New Roman"/>
                <w:b/>
                <w:bCs/>
              </w:rPr>
            </w:pPr>
            <w:r>
              <w:rPr>
                <w:rFonts w:ascii="Times New Roman" w:hAnsi="Times New Roman" w:cs="Times New Roman"/>
                <w:b/>
                <w:bCs/>
              </w:rPr>
              <w:t>Birim</w:t>
            </w:r>
          </w:p>
        </w:tc>
        <w:tc>
          <w:tcPr>
            <w:tcW w:w="4247" w:type="dxa"/>
          </w:tcPr>
          <w:p w14:paraId="7DE786EC" w14:textId="77777777" w:rsidR="003B155E" w:rsidRDefault="003B155E" w:rsidP="000D79D6">
            <w:pPr>
              <w:jc w:val="center"/>
              <w:rPr>
                <w:rFonts w:ascii="Times New Roman" w:hAnsi="Times New Roman" w:cs="Times New Roman"/>
                <w:b/>
                <w:bCs/>
              </w:rPr>
            </w:pPr>
            <w:r>
              <w:rPr>
                <w:rFonts w:ascii="Times New Roman" w:hAnsi="Times New Roman" w:cs="Times New Roman"/>
                <w:b/>
                <w:bCs/>
              </w:rPr>
              <w:t>MET-İES</w:t>
            </w:r>
          </w:p>
          <w:p w14:paraId="36300EC9" w14:textId="77777777" w:rsidR="003B155E" w:rsidRDefault="003B155E" w:rsidP="000D79D6">
            <w:pPr>
              <w:jc w:val="center"/>
              <w:rPr>
                <w:rFonts w:ascii="Times New Roman" w:hAnsi="Times New Roman" w:cs="Times New Roman"/>
                <w:b/>
                <w:bCs/>
              </w:rPr>
            </w:pPr>
            <w:r>
              <w:rPr>
                <w:rFonts w:ascii="Times New Roman" w:hAnsi="Times New Roman" w:cs="Times New Roman"/>
                <w:b/>
                <w:bCs/>
              </w:rPr>
              <w:t>(</w:t>
            </w:r>
            <w:proofErr w:type="gramStart"/>
            <w:r>
              <w:rPr>
                <w:rFonts w:ascii="Times New Roman" w:hAnsi="Times New Roman" w:cs="Times New Roman"/>
                <w:b/>
                <w:bCs/>
              </w:rPr>
              <w:t>örnekleme</w:t>
            </w:r>
            <w:proofErr w:type="gramEnd"/>
            <w:r>
              <w:rPr>
                <w:rFonts w:ascii="Times New Roman" w:hAnsi="Times New Roman" w:cs="Times New Roman"/>
                <w:b/>
                <w:bCs/>
              </w:rPr>
              <w:t xml:space="preserve"> süresi üzerinden ortalama)</w:t>
            </w:r>
          </w:p>
        </w:tc>
      </w:tr>
      <w:tr w:rsidR="003B155E" w14:paraId="238A0828" w14:textId="77777777" w:rsidTr="000D79D6">
        <w:trPr>
          <w:jc w:val="center"/>
        </w:trPr>
        <w:tc>
          <w:tcPr>
            <w:tcW w:w="1696" w:type="dxa"/>
            <w:vAlign w:val="center"/>
          </w:tcPr>
          <w:p w14:paraId="50E4B407" w14:textId="77777777" w:rsidR="003B155E" w:rsidRPr="001D4DC3" w:rsidRDefault="003B155E" w:rsidP="000D79D6">
            <w:pPr>
              <w:jc w:val="center"/>
              <w:rPr>
                <w:rFonts w:ascii="Times New Roman" w:hAnsi="Times New Roman" w:cs="Times New Roman"/>
              </w:rPr>
            </w:pPr>
            <w:r>
              <w:rPr>
                <w:rFonts w:ascii="Times New Roman" w:hAnsi="Times New Roman" w:cs="Times New Roman"/>
              </w:rPr>
              <w:t>Toz</w:t>
            </w:r>
          </w:p>
        </w:tc>
        <w:tc>
          <w:tcPr>
            <w:tcW w:w="3119" w:type="dxa"/>
            <w:vAlign w:val="center"/>
          </w:tcPr>
          <w:p w14:paraId="70DB48E1" w14:textId="77777777" w:rsidR="003B155E" w:rsidRPr="001D4DC3" w:rsidRDefault="003B155E" w:rsidP="000D79D6">
            <w:pPr>
              <w:jc w:val="center"/>
              <w:rPr>
                <w:rFonts w:ascii="Times New Roman" w:hAnsi="Times New Roman" w:cs="Times New Roman"/>
              </w:rPr>
            </w:pPr>
            <w:proofErr w:type="gramStart"/>
            <w:r>
              <w:rPr>
                <w:rFonts w:ascii="Times New Roman" w:hAnsi="Times New Roman" w:cs="Times New Roman"/>
              </w:rPr>
              <w:t>mg</w:t>
            </w:r>
            <w:proofErr w:type="gramEnd"/>
            <w:r>
              <w:rPr>
                <w:rFonts w:ascii="Times New Roman" w:hAnsi="Times New Roman" w:cs="Times New Roman"/>
              </w:rPr>
              <w:t>/Nm</w:t>
            </w:r>
            <w:r>
              <w:rPr>
                <w:rFonts w:ascii="Times New Roman" w:hAnsi="Times New Roman" w:cs="Times New Roman"/>
                <w:vertAlign w:val="superscript"/>
              </w:rPr>
              <w:t>3</w:t>
            </w:r>
            <w:r>
              <w:rPr>
                <w:rFonts w:ascii="Times New Roman" w:hAnsi="Times New Roman" w:cs="Times New Roman"/>
              </w:rPr>
              <w:t xml:space="preserve"> </w:t>
            </w:r>
          </w:p>
        </w:tc>
        <w:tc>
          <w:tcPr>
            <w:tcW w:w="4247" w:type="dxa"/>
            <w:vAlign w:val="center"/>
          </w:tcPr>
          <w:p w14:paraId="2787E5DD" w14:textId="77777777" w:rsidR="003B155E" w:rsidRDefault="003B155E" w:rsidP="000D79D6">
            <w:pPr>
              <w:jc w:val="center"/>
              <w:rPr>
                <w:rFonts w:ascii="Times New Roman" w:hAnsi="Times New Roman" w:cs="Times New Roman"/>
              </w:rPr>
            </w:pPr>
            <w:r>
              <w:rPr>
                <w:rFonts w:ascii="Times New Roman" w:hAnsi="Times New Roman" w:cs="Times New Roman"/>
              </w:rPr>
              <w:t>3-15</w:t>
            </w:r>
          </w:p>
        </w:tc>
      </w:tr>
      <w:tr w:rsidR="003B155E" w14:paraId="0A39A2F7" w14:textId="77777777" w:rsidTr="000D79D6">
        <w:trPr>
          <w:jc w:val="center"/>
        </w:trPr>
        <w:tc>
          <w:tcPr>
            <w:tcW w:w="1696" w:type="dxa"/>
            <w:tcBorders>
              <w:bottom w:val="single" w:sz="4" w:space="0" w:color="auto"/>
            </w:tcBorders>
            <w:vAlign w:val="center"/>
          </w:tcPr>
          <w:p w14:paraId="0167BB34" w14:textId="77777777" w:rsidR="003B155E" w:rsidRDefault="003B155E" w:rsidP="000D79D6">
            <w:pPr>
              <w:jc w:val="center"/>
              <w:rPr>
                <w:rFonts w:ascii="Times New Roman" w:hAnsi="Times New Roman" w:cs="Times New Roman"/>
              </w:rPr>
            </w:pPr>
            <w:r>
              <w:rPr>
                <w:rFonts w:ascii="Times New Roman" w:hAnsi="Times New Roman" w:cs="Times New Roman"/>
              </w:rPr>
              <w:t>TVOC</w:t>
            </w:r>
          </w:p>
        </w:tc>
        <w:tc>
          <w:tcPr>
            <w:tcW w:w="3119" w:type="dxa"/>
            <w:tcBorders>
              <w:bottom w:val="single" w:sz="4" w:space="0" w:color="auto"/>
            </w:tcBorders>
            <w:vAlign w:val="center"/>
          </w:tcPr>
          <w:p w14:paraId="0385771C"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mg</w:t>
            </w:r>
            <w:proofErr w:type="gramEnd"/>
            <w:r>
              <w:rPr>
                <w:rFonts w:ascii="Times New Roman" w:hAnsi="Times New Roman" w:cs="Times New Roman"/>
              </w:rPr>
              <w:t>/Nm</w:t>
            </w:r>
            <w:r>
              <w:rPr>
                <w:rFonts w:ascii="Times New Roman" w:hAnsi="Times New Roman" w:cs="Times New Roman"/>
                <w:vertAlign w:val="superscript"/>
              </w:rPr>
              <w:t>3</w:t>
            </w:r>
          </w:p>
        </w:tc>
        <w:tc>
          <w:tcPr>
            <w:tcW w:w="4247" w:type="dxa"/>
            <w:tcBorders>
              <w:bottom w:val="single" w:sz="4" w:space="0" w:color="auto"/>
            </w:tcBorders>
            <w:vAlign w:val="center"/>
          </w:tcPr>
          <w:p w14:paraId="32373003" w14:textId="77777777" w:rsidR="003B155E" w:rsidRDefault="003B155E" w:rsidP="000D79D6">
            <w:pPr>
              <w:jc w:val="center"/>
              <w:rPr>
                <w:rFonts w:ascii="Times New Roman" w:hAnsi="Times New Roman" w:cs="Times New Roman"/>
              </w:rPr>
            </w:pPr>
            <w:r>
              <w:rPr>
                <w:rFonts w:ascii="Times New Roman" w:hAnsi="Times New Roman" w:cs="Times New Roman"/>
              </w:rPr>
              <w:t>10-100</w:t>
            </w:r>
          </w:p>
        </w:tc>
      </w:tr>
      <w:tr w:rsidR="003B155E" w14:paraId="3780E115" w14:textId="77777777" w:rsidTr="000D79D6">
        <w:trPr>
          <w:jc w:val="center"/>
        </w:trPr>
        <w:tc>
          <w:tcPr>
            <w:tcW w:w="1696" w:type="dxa"/>
            <w:tcBorders>
              <w:bottom w:val="single" w:sz="4" w:space="0" w:color="auto"/>
            </w:tcBorders>
            <w:vAlign w:val="center"/>
          </w:tcPr>
          <w:p w14:paraId="602D96F0" w14:textId="77777777" w:rsidR="003B155E" w:rsidRDefault="003B155E" w:rsidP="000D79D6">
            <w:pPr>
              <w:jc w:val="center"/>
              <w:rPr>
                <w:rFonts w:ascii="Times New Roman" w:hAnsi="Times New Roman" w:cs="Times New Roman"/>
              </w:rPr>
            </w:pPr>
            <w:r>
              <w:rPr>
                <w:rFonts w:ascii="Times New Roman" w:hAnsi="Times New Roman" w:cs="Times New Roman"/>
              </w:rPr>
              <w:t>Formaldehit</w:t>
            </w:r>
          </w:p>
        </w:tc>
        <w:tc>
          <w:tcPr>
            <w:tcW w:w="3119" w:type="dxa"/>
            <w:tcBorders>
              <w:bottom w:val="single" w:sz="4" w:space="0" w:color="auto"/>
            </w:tcBorders>
            <w:vAlign w:val="center"/>
          </w:tcPr>
          <w:p w14:paraId="50045608"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mg</w:t>
            </w:r>
            <w:proofErr w:type="gramEnd"/>
            <w:r>
              <w:rPr>
                <w:rFonts w:ascii="Times New Roman" w:hAnsi="Times New Roman" w:cs="Times New Roman"/>
              </w:rPr>
              <w:t>/Nm</w:t>
            </w:r>
            <w:r>
              <w:rPr>
                <w:rFonts w:ascii="Times New Roman" w:hAnsi="Times New Roman" w:cs="Times New Roman"/>
                <w:vertAlign w:val="superscript"/>
              </w:rPr>
              <w:t>3</w:t>
            </w:r>
          </w:p>
        </w:tc>
        <w:tc>
          <w:tcPr>
            <w:tcW w:w="4247" w:type="dxa"/>
            <w:tcBorders>
              <w:bottom w:val="single" w:sz="4" w:space="0" w:color="auto"/>
            </w:tcBorders>
            <w:vAlign w:val="center"/>
          </w:tcPr>
          <w:p w14:paraId="51655529" w14:textId="77777777" w:rsidR="003B155E" w:rsidRDefault="003B155E" w:rsidP="000D79D6">
            <w:pPr>
              <w:jc w:val="center"/>
              <w:rPr>
                <w:rFonts w:ascii="Times New Roman" w:hAnsi="Times New Roman" w:cs="Times New Roman"/>
              </w:rPr>
            </w:pPr>
            <w:r>
              <w:rPr>
                <w:rFonts w:ascii="Times New Roman" w:hAnsi="Times New Roman" w:cs="Times New Roman"/>
              </w:rPr>
              <w:t>2-15</w:t>
            </w:r>
          </w:p>
        </w:tc>
      </w:tr>
    </w:tbl>
    <w:p w14:paraId="6647BEA4" w14:textId="77777777" w:rsidR="003B155E" w:rsidRDefault="003B155E" w:rsidP="003B155E">
      <w:pPr>
        <w:spacing w:after="120" w:line="276" w:lineRule="auto"/>
        <w:jc w:val="both"/>
        <w:rPr>
          <w:rFonts w:ascii="Times New Roman" w:hAnsi="Times New Roman" w:cs="Times New Roman"/>
          <w:sz w:val="24"/>
          <w:szCs w:val="24"/>
        </w:rPr>
      </w:pPr>
    </w:p>
    <w:p w14:paraId="69697583"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İlişkili izleme, MET 14’te verilmektedir.</w:t>
      </w:r>
    </w:p>
    <w:p w14:paraId="0DCE1DED"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20:</w:t>
      </w:r>
      <w:r>
        <w:rPr>
          <w:rFonts w:ascii="Times New Roman" w:hAnsi="Times New Roman" w:cs="Times New Roman"/>
          <w:sz w:val="24"/>
          <w:szCs w:val="24"/>
        </w:rPr>
        <w:t xml:space="preserve"> Üst akım ve alt akım ahşap işleme prosesleri, ahşap materyallerinin taşınması ve mat oluşturmadan kaynaklı havaya olan toz emisyonlarını azaltmak için, torba filtre veya </w:t>
      </w:r>
      <w:proofErr w:type="spellStart"/>
      <w:r>
        <w:rPr>
          <w:rFonts w:ascii="Times New Roman" w:hAnsi="Times New Roman" w:cs="Times New Roman"/>
          <w:sz w:val="24"/>
          <w:szCs w:val="24"/>
        </w:rPr>
        <w:t>siklofiltre</w:t>
      </w:r>
      <w:proofErr w:type="spellEnd"/>
      <w:r>
        <w:rPr>
          <w:rFonts w:ascii="Times New Roman" w:hAnsi="Times New Roman" w:cs="Times New Roman"/>
          <w:sz w:val="24"/>
          <w:szCs w:val="24"/>
        </w:rPr>
        <w:t xml:space="preserve"> kullanılır.</w:t>
      </w:r>
    </w:p>
    <w:p w14:paraId="375EBFD3"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Güvenlik sebepleri dolayısıyla, geri kazanılmış ahşabın hammadde olarak kullanıldığı durumlarda, torba filtre veya </w:t>
      </w:r>
      <w:proofErr w:type="spellStart"/>
      <w:r>
        <w:rPr>
          <w:rFonts w:ascii="Times New Roman" w:hAnsi="Times New Roman" w:cs="Times New Roman"/>
          <w:sz w:val="24"/>
          <w:szCs w:val="24"/>
        </w:rPr>
        <w:t>siklofiltre</w:t>
      </w:r>
      <w:proofErr w:type="spellEnd"/>
      <w:r>
        <w:rPr>
          <w:rFonts w:ascii="Times New Roman" w:hAnsi="Times New Roman" w:cs="Times New Roman"/>
          <w:sz w:val="24"/>
          <w:szCs w:val="24"/>
        </w:rPr>
        <w:t xml:space="preserve"> uygulanamayabilir.</w:t>
      </w:r>
    </w:p>
    <w:p w14:paraId="48F1DA5E" w14:textId="77777777" w:rsidR="003B155E" w:rsidRDefault="003B155E" w:rsidP="003B155E">
      <w:pPr>
        <w:spacing w:after="120" w:line="276" w:lineRule="auto"/>
        <w:jc w:val="center"/>
        <w:rPr>
          <w:rFonts w:ascii="Times New Roman" w:hAnsi="Times New Roman" w:cs="Times New Roman"/>
          <w:i/>
          <w:iCs/>
          <w:sz w:val="24"/>
          <w:szCs w:val="24"/>
        </w:rPr>
      </w:pPr>
      <w:r>
        <w:rPr>
          <w:rFonts w:ascii="Times New Roman" w:hAnsi="Times New Roman" w:cs="Times New Roman"/>
          <w:i/>
          <w:iCs/>
          <w:sz w:val="24"/>
          <w:szCs w:val="24"/>
        </w:rPr>
        <w:t>Tablo 4</w:t>
      </w:r>
    </w:p>
    <w:p w14:paraId="01532464" w14:textId="77777777" w:rsidR="003B155E" w:rsidRPr="00085F50" w:rsidRDefault="003B155E" w:rsidP="003B155E">
      <w:pPr>
        <w:spacing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Üst akım ve alt akım ahşap işleme prosesleri, ahşap materyallerinin taşınması ve mat oluşturmadan kaynaklı havaya olan baca gazı toz emisyonlarına yönelik MET-</w:t>
      </w:r>
      <w:proofErr w:type="spellStart"/>
      <w:r>
        <w:rPr>
          <w:rFonts w:ascii="Times New Roman" w:hAnsi="Times New Roman" w:cs="Times New Roman"/>
          <w:b/>
          <w:bCs/>
          <w:sz w:val="24"/>
          <w:szCs w:val="24"/>
        </w:rPr>
        <w:t>İES’ler</w:t>
      </w:r>
      <w:proofErr w:type="spellEnd"/>
    </w:p>
    <w:tbl>
      <w:tblPr>
        <w:tblStyle w:val="TabloKlavuzu"/>
        <w:tblW w:w="0" w:type="auto"/>
        <w:jc w:val="center"/>
        <w:tblLook w:val="04A0" w:firstRow="1" w:lastRow="0" w:firstColumn="1" w:lastColumn="0" w:noHBand="0" w:noVBand="1"/>
      </w:tblPr>
      <w:tblGrid>
        <w:gridCol w:w="1696"/>
        <w:gridCol w:w="3119"/>
        <w:gridCol w:w="4247"/>
      </w:tblGrid>
      <w:tr w:rsidR="003B155E" w14:paraId="4CA8B249" w14:textId="77777777" w:rsidTr="000D79D6">
        <w:trPr>
          <w:tblHeader/>
          <w:jc w:val="center"/>
        </w:trPr>
        <w:tc>
          <w:tcPr>
            <w:tcW w:w="1696" w:type="dxa"/>
            <w:vAlign w:val="center"/>
          </w:tcPr>
          <w:p w14:paraId="6DA7B471" w14:textId="77777777" w:rsidR="003B155E" w:rsidRPr="00276CE9" w:rsidRDefault="003B155E" w:rsidP="000D79D6">
            <w:pPr>
              <w:jc w:val="center"/>
              <w:rPr>
                <w:rFonts w:ascii="Times New Roman" w:hAnsi="Times New Roman" w:cs="Times New Roman"/>
                <w:b/>
                <w:bCs/>
              </w:rPr>
            </w:pPr>
            <w:r>
              <w:rPr>
                <w:rFonts w:ascii="Times New Roman" w:hAnsi="Times New Roman" w:cs="Times New Roman"/>
                <w:b/>
                <w:bCs/>
              </w:rPr>
              <w:t>Parametre</w:t>
            </w:r>
          </w:p>
        </w:tc>
        <w:tc>
          <w:tcPr>
            <w:tcW w:w="3119" w:type="dxa"/>
            <w:vAlign w:val="center"/>
          </w:tcPr>
          <w:p w14:paraId="55C24205" w14:textId="77777777" w:rsidR="003B155E" w:rsidRPr="00276CE9" w:rsidRDefault="003B155E" w:rsidP="000D79D6">
            <w:pPr>
              <w:jc w:val="center"/>
              <w:rPr>
                <w:rFonts w:ascii="Times New Roman" w:hAnsi="Times New Roman" w:cs="Times New Roman"/>
                <w:b/>
                <w:bCs/>
              </w:rPr>
            </w:pPr>
            <w:r>
              <w:rPr>
                <w:rFonts w:ascii="Times New Roman" w:hAnsi="Times New Roman" w:cs="Times New Roman"/>
                <w:b/>
                <w:bCs/>
              </w:rPr>
              <w:t>Birim</w:t>
            </w:r>
          </w:p>
        </w:tc>
        <w:tc>
          <w:tcPr>
            <w:tcW w:w="4247" w:type="dxa"/>
          </w:tcPr>
          <w:p w14:paraId="186B9FA6" w14:textId="77777777" w:rsidR="003B155E" w:rsidRDefault="003B155E" w:rsidP="000D79D6">
            <w:pPr>
              <w:jc w:val="center"/>
              <w:rPr>
                <w:rFonts w:ascii="Times New Roman" w:hAnsi="Times New Roman" w:cs="Times New Roman"/>
                <w:b/>
                <w:bCs/>
              </w:rPr>
            </w:pPr>
            <w:r>
              <w:rPr>
                <w:rFonts w:ascii="Times New Roman" w:hAnsi="Times New Roman" w:cs="Times New Roman"/>
                <w:b/>
                <w:bCs/>
              </w:rPr>
              <w:t>MET-İES</w:t>
            </w:r>
          </w:p>
          <w:p w14:paraId="73D85102" w14:textId="77777777" w:rsidR="003B155E" w:rsidRDefault="003B155E" w:rsidP="000D79D6">
            <w:pPr>
              <w:jc w:val="center"/>
              <w:rPr>
                <w:rFonts w:ascii="Times New Roman" w:hAnsi="Times New Roman" w:cs="Times New Roman"/>
                <w:b/>
                <w:bCs/>
              </w:rPr>
            </w:pPr>
            <w:r>
              <w:rPr>
                <w:rFonts w:ascii="Times New Roman" w:hAnsi="Times New Roman" w:cs="Times New Roman"/>
                <w:b/>
                <w:bCs/>
              </w:rPr>
              <w:t>(</w:t>
            </w:r>
            <w:proofErr w:type="gramStart"/>
            <w:r>
              <w:rPr>
                <w:rFonts w:ascii="Times New Roman" w:hAnsi="Times New Roman" w:cs="Times New Roman"/>
                <w:b/>
                <w:bCs/>
              </w:rPr>
              <w:t>örnekleme</w:t>
            </w:r>
            <w:proofErr w:type="gramEnd"/>
            <w:r>
              <w:rPr>
                <w:rFonts w:ascii="Times New Roman" w:hAnsi="Times New Roman" w:cs="Times New Roman"/>
                <w:b/>
                <w:bCs/>
              </w:rPr>
              <w:t xml:space="preserve"> süresi üzerinden ortalama)</w:t>
            </w:r>
          </w:p>
        </w:tc>
      </w:tr>
      <w:tr w:rsidR="003B155E" w14:paraId="7CD95C90" w14:textId="77777777" w:rsidTr="000D79D6">
        <w:trPr>
          <w:jc w:val="center"/>
        </w:trPr>
        <w:tc>
          <w:tcPr>
            <w:tcW w:w="1696" w:type="dxa"/>
            <w:tcBorders>
              <w:bottom w:val="single" w:sz="4" w:space="0" w:color="auto"/>
            </w:tcBorders>
            <w:vAlign w:val="center"/>
          </w:tcPr>
          <w:p w14:paraId="7ECC7E65" w14:textId="77777777" w:rsidR="003B155E" w:rsidRPr="001D4DC3" w:rsidRDefault="003B155E" w:rsidP="000D79D6">
            <w:pPr>
              <w:jc w:val="center"/>
              <w:rPr>
                <w:rFonts w:ascii="Times New Roman" w:hAnsi="Times New Roman" w:cs="Times New Roman"/>
              </w:rPr>
            </w:pPr>
            <w:r>
              <w:rPr>
                <w:rFonts w:ascii="Times New Roman" w:hAnsi="Times New Roman" w:cs="Times New Roman"/>
              </w:rPr>
              <w:t>Toz</w:t>
            </w:r>
          </w:p>
        </w:tc>
        <w:tc>
          <w:tcPr>
            <w:tcW w:w="3119" w:type="dxa"/>
            <w:tcBorders>
              <w:bottom w:val="single" w:sz="4" w:space="0" w:color="auto"/>
            </w:tcBorders>
            <w:vAlign w:val="center"/>
          </w:tcPr>
          <w:p w14:paraId="0619EDC5" w14:textId="77777777" w:rsidR="003B155E" w:rsidRPr="001D4DC3" w:rsidRDefault="003B155E" w:rsidP="000D79D6">
            <w:pPr>
              <w:jc w:val="center"/>
              <w:rPr>
                <w:rFonts w:ascii="Times New Roman" w:hAnsi="Times New Roman" w:cs="Times New Roman"/>
              </w:rPr>
            </w:pPr>
            <w:proofErr w:type="gramStart"/>
            <w:r>
              <w:rPr>
                <w:rFonts w:ascii="Times New Roman" w:hAnsi="Times New Roman" w:cs="Times New Roman"/>
              </w:rPr>
              <w:t>mg</w:t>
            </w:r>
            <w:proofErr w:type="gramEnd"/>
            <w:r>
              <w:rPr>
                <w:rFonts w:ascii="Times New Roman" w:hAnsi="Times New Roman" w:cs="Times New Roman"/>
              </w:rPr>
              <w:t>/Nm</w:t>
            </w:r>
            <w:r>
              <w:rPr>
                <w:rFonts w:ascii="Times New Roman" w:hAnsi="Times New Roman" w:cs="Times New Roman"/>
                <w:vertAlign w:val="superscript"/>
              </w:rPr>
              <w:t>3</w:t>
            </w:r>
            <w:r>
              <w:rPr>
                <w:rFonts w:ascii="Times New Roman" w:hAnsi="Times New Roman" w:cs="Times New Roman"/>
              </w:rPr>
              <w:t xml:space="preserve"> </w:t>
            </w:r>
          </w:p>
        </w:tc>
        <w:tc>
          <w:tcPr>
            <w:tcW w:w="4247" w:type="dxa"/>
            <w:tcBorders>
              <w:bottom w:val="single" w:sz="4" w:space="0" w:color="auto"/>
            </w:tcBorders>
            <w:vAlign w:val="center"/>
          </w:tcPr>
          <w:p w14:paraId="2BC34275" w14:textId="77777777" w:rsidR="003B155E" w:rsidRDefault="003B155E" w:rsidP="000D79D6">
            <w:pPr>
              <w:jc w:val="center"/>
              <w:rPr>
                <w:rFonts w:ascii="Times New Roman" w:hAnsi="Times New Roman" w:cs="Times New Roman"/>
              </w:rPr>
            </w:pPr>
            <w:r>
              <w:rPr>
                <w:rFonts w:ascii="Times New Roman" w:hAnsi="Times New Roman" w:cs="Times New Roman"/>
              </w:rPr>
              <w:t>&lt;3-5 (</w:t>
            </w:r>
            <w:r w:rsidRPr="005A1997">
              <w:rPr>
                <w:rFonts w:ascii="Times New Roman" w:hAnsi="Times New Roman" w:cs="Times New Roman"/>
                <w:vertAlign w:val="superscript"/>
              </w:rPr>
              <w:t>1</w:t>
            </w:r>
            <w:r>
              <w:rPr>
                <w:rFonts w:ascii="Times New Roman" w:hAnsi="Times New Roman" w:cs="Times New Roman"/>
              </w:rPr>
              <w:t>)</w:t>
            </w:r>
          </w:p>
        </w:tc>
      </w:tr>
      <w:tr w:rsidR="003B155E" w14:paraId="3E2643B7" w14:textId="77777777" w:rsidTr="000D79D6">
        <w:trPr>
          <w:jc w:val="center"/>
        </w:trPr>
        <w:tc>
          <w:tcPr>
            <w:tcW w:w="9062" w:type="dxa"/>
            <w:gridSpan w:val="3"/>
            <w:tcBorders>
              <w:top w:val="single" w:sz="4" w:space="0" w:color="auto"/>
              <w:left w:val="nil"/>
              <w:bottom w:val="nil"/>
              <w:right w:val="nil"/>
            </w:tcBorders>
            <w:vAlign w:val="center"/>
          </w:tcPr>
          <w:p w14:paraId="39C10D41" w14:textId="77777777" w:rsidR="003B155E" w:rsidRPr="0051085D" w:rsidRDefault="003B155E"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sidRPr="005A1997">
              <w:rPr>
                <w:rFonts w:ascii="Times New Roman" w:hAnsi="Times New Roman" w:cs="Times New Roman"/>
                <w:i/>
                <w:iCs/>
                <w:sz w:val="20"/>
                <w:szCs w:val="20"/>
                <w:vertAlign w:val="superscript"/>
              </w:rPr>
              <w:t>1</w:t>
            </w:r>
            <w:r>
              <w:rPr>
                <w:rFonts w:ascii="Times New Roman" w:hAnsi="Times New Roman" w:cs="Times New Roman"/>
                <w:i/>
                <w:iCs/>
                <w:sz w:val="20"/>
                <w:szCs w:val="20"/>
              </w:rPr>
              <w:t xml:space="preserve">) Torba filtre veya </w:t>
            </w:r>
            <w:proofErr w:type="spellStart"/>
            <w:r>
              <w:rPr>
                <w:rFonts w:ascii="Times New Roman" w:hAnsi="Times New Roman" w:cs="Times New Roman"/>
                <w:i/>
                <w:iCs/>
                <w:sz w:val="20"/>
                <w:szCs w:val="20"/>
              </w:rPr>
              <w:t>siklofiltrenin</w:t>
            </w:r>
            <w:proofErr w:type="spellEnd"/>
            <w:r>
              <w:rPr>
                <w:rFonts w:ascii="Times New Roman" w:hAnsi="Times New Roman" w:cs="Times New Roman"/>
                <w:i/>
                <w:iCs/>
                <w:sz w:val="20"/>
                <w:szCs w:val="20"/>
              </w:rPr>
              <w:t xml:space="preserve"> uygulanamadığı durumlarda aralığın üst sınırı, 10 mg/Nm</w:t>
            </w:r>
            <w:r>
              <w:rPr>
                <w:rFonts w:ascii="Times New Roman" w:hAnsi="Times New Roman" w:cs="Times New Roman"/>
                <w:i/>
                <w:iCs/>
                <w:sz w:val="20"/>
                <w:szCs w:val="20"/>
                <w:vertAlign w:val="superscript"/>
              </w:rPr>
              <w:t>3</w:t>
            </w:r>
            <w:r>
              <w:rPr>
                <w:rFonts w:ascii="Times New Roman" w:hAnsi="Times New Roman" w:cs="Times New Roman"/>
                <w:i/>
                <w:iCs/>
                <w:sz w:val="20"/>
                <w:szCs w:val="20"/>
              </w:rPr>
              <w:t>’e kadar çıkabilir.</w:t>
            </w:r>
          </w:p>
        </w:tc>
      </w:tr>
    </w:tbl>
    <w:p w14:paraId="5D0099CC" w14:textId="77777777" w:rsidR="003B155E" w:rsidRDefault="003B155E" w:rsidP="003B155E">
      <w:pPr>
        <w:spacing w:after="120" w:line="276" w:lineRule="auto"/>
        <w:jc w:val="both"/>
        <w:rPr>
          <w:rFonts w:ascii="Times New Roman" w:hAnsi="Times New Roman" w:cs="Times New Roman"/>
          <w:sz w:val="24"/>
          <w:szCs w:val="24"/>
        </w:rPr>
      </w:pPr>
    </w:p>
    <w:p w14:paraId="7B190A89"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İlişkili izleme, MET 14’te verilmektedir.</w:t>
      </w:r>
    </w:p>
    <w:p w14:paraId="0AB62B66"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21:</w:t>
      </w:r>
      <w:r>
        <w:rPr>
          <w:rFonts w:ascii="Times New Roman" w:hAnsi="Times New Roman" w:cs="Times New Roman"/>
          <w:sz w:val="24"/>
          <w:szCs w:val="24"/>
        </w:rPr>
        <w:t xml:space="preserve"> </w:t>
      </w:r>
      <w:proofErr w:type="gramStart"/>
      <w:r>
        <w:rPr>
          <w:rFonts w:ascii="Times New Roman" w:hAnsi="Times New Roman" w:cs="Times New Roman"/>
          <w:sz w:val="24"/>
          <w:szCs w:val="24"/>
        </w:rPr>
        <w:t>Kağıdın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emprenyesi</w:t>
      </w:r>
      <w:proofErr w:type="spellEnd"/>
      <w:r>
        <w:rPr>
          <w:rFonts w:ascii="Times New Roman" w:hAnsi="Times New Roman" w:cs="Times New Roman"/>
          <w:sz w:val="24"/>
          <w:szCs w:val="24"/>
        </w:rPr>
        <w:t xml:space="preserve"> için kurutma fırınlarından kaynaklı havaya olan uçucu organik bileşik emisyonlarını azaltmak için, aşağıdaki tekniklerin biri veya bir kombinasyonu kullanılır.</w:t>
      </w:r>
    </w:p>
    <w:tbl>
      <w:tblPr>
        <w:tblStyle w:val="TabloKlavuzu"/>
        <w:tblW w:w="0" w:type="auto"/>
        <w:jc w:val="center"/>
        <w:tblLook w:val="04A0" w:firstRow="1" w:lastRow="0" w:firstColumn="1" w:lastColumn="0" w:noHBand="0" w:noVBand="1"/>
      </w:tblPr>
      <w:tblGrid>
        <w:gridCol w:w="503"/>
        <w:gridCol w:w="4518"/>
        <w:gridCol w:w="4041"/>
      </w:tblGrid>
      <w:tr w:rsidR="003B155E" w14:paraId="42185E66" w14:textId="77777777" w:rsidTr="000D79D6">
        <w:trPr>
          <w:tblHeader/>
          <w:jc w:val="center"/>
        </w:trPr>
        <w:tc>
          <w:tcPr>
            <w:tcW w:w="503" w:type="dxa"/>
            <w:vAlign w:val="center"/>
          </w:tcPr>
          <w:p w14:paraId="09ABA4D3" w14:textId="77777777" w:rsidR="003B155E" w:rsidRPr="00276CE9" w:rsidRDefault="003B155E" w:rsidP="000D79D6">
            <w:pPr>
              <w:jc w:val="center"/>
              <w:rPr>
                <w:rFonts w:ascii="Times New Roman" w:hAnsi="Times New Roman" w:cs="Times New Roman"/>
                <w:b/>
                <w:bCs/>
              </w:rPr>
            </w:pPr>
          </w:p>
        </w:tc>
        <w:tc>
          <w:tcPr>
            <w:tcW w:w="4518" w:type="dxa"/>
            <w:vAlign w:val="center"/>
          </w:tcPr>
          <w:p w14:paraId="18DEF20B" w14:textId="77777777" w:rsidR="003B155E" w:rsidRPr="00276CE9" w:rsidRDefault="003B155E" w:rsidP="000D79D6">
            <w:pPr>
              <w:jc w:val="center"/>
              <w:rPr>
                <w:rFonts w:ascii="Times New Roman" w:hAnsi="Times New Roman" w:cs="Times New Roman"/>
                <w:b/>
                <w:bCs/>
              </w:rPr>
            </w:pPr>
            <w:r>
              <w:rPr>
                <w:rFonts w:ascii="Times New Roman" w:hAnsi="Times New Roman" w:cs="Times New Roman"/>
                <w:b/>
                <w:bCs/>
              </w:rPr>
              <w:t>Teknik</w:t>
            </w:r>
          </w:p>
        </w:tc>
        <w:tc>
          <w:tcPr>
            <w:tcW w:w="4041" w:type="dxa"/>
          </w:tcPr>
          <w:p w14:paraId="3BF85D19" w14:textId="77777777" w:rsidR="003B155E" w:rsidRDefault="003B155E" w:rsidP="000D79D6">
            <w:pPr>
              <w:jc w:val="center"/>
              <w:rPr>
                <w:rFonts w:ascii="Times New Roman" w:hAnsi="Times New Roman" w:cs="Times New Roman"/>
                <w:b/>
                <w:bCs/>
              </w:rPr>
            </w:pPr>
            <w:r>
              <w:rPr>
                <w:rFonts w:ascii="Times New Roman" w:hAnsi="Times New Roman" w:cs="Times New Roman"/>
                <w:b/>
                <w:bCs/>
              </w:rPr>
              <w:t>Uygulanabilirlik</w:t>
            </w:r>
          </w:p>
        </w:tc>
      </w:tr>
      <w:tr w:rsidR="003B155E" w14:paraId="019AAA08" w14:textId="77777777" w:rsidTr="000D79D6">
        <w:trPr>
          <w:jc w:val="center"/>
        </w:trPr>
        <w:tc>
          <w:tcPr>
            <w:tcW w:w="503" w:type="dxa"/>
            <w:vAlign w:val="center"/>
          </w:tcPr>
          <w:p w14:paraId="3BEA527C"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a</w:t>
            </w:r>
            <w:proofErr w:type="gramEnd"/>
          </w:p>
        </w:tc>
        <w:tc>
          <w:tcPr>
            <w:tcW w:w="4518" w:type="dxa"/>
            <w:vAlign w:val="center"/>
          </w:tcPr>
          <w:p w14:paraId="276B3A50" w14:textId="77777777" w:rsidR="003B155E" w:rsidRDefault="003B155E" w:rsidP="000D79D6">
            <w:pPr>
              <w:jc w:val="both"/>
              <w:rPr>
                <w:rFonts w:ascii="Times New Roman" w:hAnsi="Times New Roman" w:cs="Times New Roman"/>
              </w:rPr>
            </w:pPr>
            <w:r>
              <w:rPr>
                <w:rFonts w:ascii="Times New Roman" w:hAnsi="Times New Roman" w:cs="Times New Roman"/>
              </w:rPr>
              <w:t>Düşük formaldehit içerikli reçinelerin seçimi ve kullanımı</w:t>
            </w:r>
          </w:p>
        </w:tc>
        <w:tc>
          <w:tcPr>
            <w:tcW w:w="4041" w:type="dxa"/>
            <w:vMerge w:val="restart"/>
            <w:vAlign w:val="center"/>
          </w:tcPr>
          <w:p w14:paraId="57A8CBAE" w14:textId="77777777" w:rsidR="003B155E" w:rsidRDefault="003B155E" w:rsidP="000D79D6">
            <w:pPr>
              <w:jc w:val="both"/>
              <w:rPr>
                <w:rFonts w:ascii="Times New Roman" w:hAnsi="Times New Roman" w:cs="Times New Roman"/>
              </w:rPr>
            </w:pPr>
            <w:r>
              <w:rPr>
                <w:rFonts w:ascii="Times New Roman" w:hAnsi="Times New Roman" w:cs="Times New Roman"/>
              </w:rPr>
              <w:t>Genellikle uygulanabilir.</w:t>
            </w:r>
          </w:p>
        </w:tc>
      </w:tr>
      <w:tr w:rsidR="003B155E" w14:paraId="39B68589" w14:textId="77777777" w:rsidTr="000D79D6">
        <w:trPr>
          <w:jc w:val="center"/>
        </w:trPr>
        <w:tc>
          <w:tcPr>
            <w:tcW w:w="503" w:type="dxa"/>
            <w:vAlign w:val="center"/>
          </w:tcPr>
          <w:p w14:paraId="2579A3E3"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b</w:t>
            </w:r>
            <w:proofErr w:type="gramEnd"/>
          </w:p>
        </w:tc>
        <w:tc>
          <w:tcPr>
            <w:tcW w:w="4518" w:type="dxa"/>
            <w:vAlign w:val="center"/>
          </w:tcPr>
          <w:p w14:paraId="46911109" w14:textId="77777777" w:rsidR="003B155E" w:rsidRDefault="003B155E" w:rsidP="000D79D6">
            <w:pPr>
              <w:jc w:val="both"/>
              <w:rPr>
                <w:rFonts w:ascii="Times New Roman" w:hAnsi="Times New Roman" w:cs="Times New Roman"/>
              </w:rPr>
            </w:pPr>
            <w:r>
              <w:rPr>
                <w:rFonts w:ascii="Times New Roman" w:hAnsi="Times New Roman" w:cs="Times New Roman"/>
              </w:rPr>
              <w:t>Eşit sıcaklık ve hız ile fırınların kontrollü operasyonu</w:t>
            </w:r>
          </w:p>
        </w:tc>
        <w:tc>
          <w:tcPr>
            <w:tcW w:w="4041" w:type="dxa"/>
            <w:vMerge/>
            <w:vAlign w:val="center"/>
          </w:tcPr>
          <w:p w14:paraId="464755E1" w14:textId="77777777" w:rsidR="003B155E" w:rsidRDefault="003B155E" w:rsidP="000D79D6">
            <w:pPr>
              <w:jc w:val="both"/>
              <w:rPr>
                <w:rFonts w:ascii="Times New Roman" w:hAnsi="Times New Roman" w:cs="Times New Roman"/>
              </w:rPr>
            </w:pPr>
          </w:p>
        </w:tc>
      </w:tr>
      <w:tr w:rsidR="003B155E" w14:paraId="2FD63DE2" w14:textId="77777777" w:rsidTr="000D79D6">
        <w:trPr>
          <w:jc w:val="center"/>
        </w:trPr>
        <w:tc>
          <w:tcPr>
            <w:tcW w:w="503" w:type="dxa"/>
            <w:vAlign w:val="center"/>
          </w:tcPr>
          <w:p w14:paraId="2A2DA8B8"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c</w:t>
            </w:r>
            <w:proofErr w:type="gramEnd"/>
          </w:p>
        </w:tc>
        <w:tc>
          <w:tcPr>
            <w:tcW w:w="4518" w:type="dxa"/>
            <w:vAlign w:val="center"/>
          </w:tcPr>
          <w:p w14:paraId="34AE6D6A" w14:textId="77777777" w:rsidR="003B155E" w:rsidRDefault="003B155E" w:rsidP="000D79D6">
            <w:pPr>
              <w:jc w:val="both"/>
              <w:rPr>
                <w:rFonts w:ascii="Times New Roman" w:hAnsi="Times New Roman" w:cs="Times New Roman"/>
              </w:rPr>
            </w:pPr>
            <w:r>
              <w:rPr>
                <w:rFonts w:ascii="Times New Roman" w:hAnsi="Times New Roman" w:cs="Times New Roman"/>
              </w:rPr>
              <w:t xml:space="preserve">Atık gazın </w:t>
            </w:r>
            <w:proofErr w:type="spellStart"/>
            <w:r>
              <w:rPr>
                <w:rFonts w:ascii="Times New Roman" w:hAnsi="Times New Roman" w:cs="Times New Roman"/>
              </w:rPr>
              <w:t>rejeneratif</w:t>
            </w:r>
            <w:proofErr w:type="spellEnd"/>
            <w:r>
              <w:rPr>
                <w:rFonts w:ascii="Times New Roman" w:hAnsi="Times New Roman" w:cs="Times New Roman"/>
              </w:rPr>
              <w:t xml:space="preserve"> termal oksitleyicide veya katalitik termal oksitleyicide termal </w:t>
            </w:r>
            <w:proofErr w:type="spellStart"/>
            <w:r>
              <w:rPr>
                <w:rFonts w:ascii="Times New Roman" w:hAnsi="Times New Roman" w:cs="Times New Roman"/>
              </w:rPr>
              <w:t>oksidasyonu</w:t>
            </w:r>
            <w:proofErr w:type="spellEnd"/>
          </w:p>
        </w:tc>
        <w:tc>
          <w:tcPr>
            <w:tcW w:w="4041" w:type="dxa"/>
            <w:vMerge/>
            <w:vAlign w:val="center"/>
          </w:tcPr>
          <w:p w14:paraId="22A85BCB" w14:textId="77777777" w:rsidR="003B155E" w:rsidRDefault="003B155E" w:rsidP="000D79D6">
            <w:pPr>
              <w:jc w:val="both"/>
              <w:rPr>
                <w:rFonts w:ascii="Times New Roman" w:hAnsi="Times New Roman" w:cs="Times New Roman"/>
              </w:rPr>
            </w:pPr>
          </w:p>
        </w:tc>
      </w:tr>
      <w:tr w:rsidR="003B155E" w14:paraId="7FB8CE59" w14:textId="77777777" w:rsidTr="000D79D6">
        <w:trPr>
          <w:jc w:val="center"/>
        </w:trPr>
        <w:tc>
          <w:tcPr>
            <w:tcW w:w="503" w:type="dxa"/>
            <w:vAlign w:val="center"/>
          </w:tcPr>
          <w:p w14:paraId="4910D759"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d</w:t>
            </w:r>
            <w:proofErr w:type="gramEnd"/>
          </w:p>
        </w:tc>
        <w:tc>
          <w:tcPr>
            <w:tcW w:w="4518" w:type="dxa"/>
            <w:vAlign w:val="center"/>
          </w:tcPr>
          <w:p w14:paraId="26225FC7" w14:textId="77777777" w:rsidR="003B155E" w:rsidRDefault="003B155E" w:rsidP="000D79D6">
            <w:pPr>
              <w:jc w:val="both"/>
              <w:rPr>
                <w:rFonts w:ascii="Times New Roman" w:hAnsi="Times New Roman" w:cs="Times New Roman"/>
              </w:rPr>
            </w:pPr>
            <w:r>
              <w:rPr>
                <w:rFonts w:ascii="Times New Roman" w:hAnsi="Times New Roman" w:cs="Times New Roman"/>
              </w:rPr>
              <w:t xml:space="preserve">Atık gazın yakma tesisinde son yakması veya </w:t>
            </w:r>
            <w:proofErr w:type="spellStart"/>
            <w:r>
              <w:rPr>
                <w:rFonts w:ascii="Times New Roman" w:hAnsi="Times New Roman" w:cs="Times New Roman"/>
              </w:rPr>
              <w:t>insinerasyonu</w:t>
            </w:r>
            <w:proofErr w:type="spellEnd"/>
          </w:p>
        </w:tc>
        <w:tc>
          <w:tcPr>
            <w:tcW w:w="4041" w:type="dxa"/>
            <w:vAlign w:val="center"/>
          </w:tcPr>
          <w:p w14:paraId="0FC12518" w14:textId="77777777" w:rsidR="003B155E" w:rsidRDefault="003B155E" w:rsidP="000D79D6">
            <w:pPr>
              <w:jc w:val="both"/>
              <w:rPr>
                <w:rFonts w:ascii="Times New Roman" w:hAnsi="Times New Roman" w:cs="Times New Roman"/>
              </w:rPr>
            </w:pPr>
            <w:r>
              <w:rPr>
                <w:rFonts w:ascii="Times New Roman" w:hAnsi="Times New Roman" w:cs="Times New Roman"/>
              </w:rPr>
              <w:t>Uygulanabilirlik, saha içinde uygun bir yakma biriminin mevcut olmadığı mevcut tesisler için kısıtlanabilir.</w:t>
            </w:r>
          </w:p>
        </w:tc>
      </w:tr>
      <w:tr w:rsidR="003B155E" w14:paraId="05AFD3C9" w14:textId="77777777" w:rsidTr="000D79D6">
        <w:trPr>
          <w:jc w:val="center"/>
        </w:trPr>
        <w:tc>
          <w:tcPr>
            <w:tcW w:w="503" w:type="dxa"/>
            <w:vAlign w:val="center"/>
          </w:tcPr>
          <w:p w14:paraId="6FD13B38"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e</w:t>
            </w:r>
            <w:proofErr w:type="gramEnd"/>
          </w:p>
        </w:tc>
        <w:tc>
          <w:tcPr>
            <w:tcW w:w="4518" w:type="dxa"/>
            <w:vAlign w:val="center"/>
          </w:tcPr>
          <w:p w14:paraId="48D9BC2B" w14:textId="77777777" w:rsidR="003B155E" w:rsidRDefault="003B155E" w:rsidP="000D79D6">
            <w:pPr>
              <w:jc w:val="both"/>
              <w:rPr>
                <w:rFonts w:ascii="Times New Roman" w:hAnsi="Times New Roman" w:cs="Times New Roman"/>
              </w:rPr>
            </w:pPr>
            <w:r>
              <w:rPr>
                <w:rFonts w:ascii="Times New Roman" w:hAnsi="Times New Roman" w:cs="Times New Roman"/>
              </w:rPr>
              <w:t xml:space="preserve">Atık gazın </w:t>
            </w:r>
            <w:proofErr w:type="spellStart"/>
            <w:r>
              <w:rPr>
                <w:rFonts w:ascii="Times New Roman" w:hAnsi="Times New Roman" w:cs="Times New Roman"/>
              </w:rPr>
              <w:t>biyofiltrede</w:t>
            </w:r>
            <w:proofErr w:type="spellEnd"/>
            <w:r>
              <w:rPr>
                <w:rFonts w:ascii="Times New Roman" w:hAnsi="Times New Roman" w:cs="Times New Roman"/>
              </w:rPr>
              <w:t xml:space="preserve"> arıtımından sonra ıslak yıkanması</w:t>
            </w:r>
          </w:p>
        </w:tc>
        <w:tc>
          <w:tcPr>
            <w:tcW w:w="4041" w:type="dxa"/>
            <w:vAlign w:val="center"/>
          </w:tcPr>
          <w:p w14:paraId="64149BF4" w14:textId="77777777" w:rsidR="003B155E" w:rsidRDefault="003B155E" w:rsidP="000D79D6">
            <w:pPr>
              <w:jc w:val="both"/>
              <w:rPr>
                <w:rFonts w:ascii="Times New Roman" w:hAnsi="Times New Roman" w:cs="Times New Roman"/>
              </w:rPr>
            </w:pPr>
            <w:r>
              <w:rPr>
                <w:rFonts w:ascii="Times New Roman" w:hAnsi="Times New Roman" w:cs="Times New Roman"/>
              </w:rPr>
              <w:t>Genellikle uygulanabilir.</w:t>
            </w:r>
          </w:p>
        </w:tc>
      </w:tr>
    </w:tbl>
    <w:p w14:paraId="455C67F6" w14:textId="77777777" w:rsidR="003B155E" w:rsidRDefault="003B155E" w:rsidP="003B155E">
      <w:pPr>
        <w:spacing w:after="120" w:line="276" w:lineRule="auto"/>
        <w:jc w:val="both"/>
        <w:rPr>
          <w:rFonts w:ascii="Times New Roman" w:hAnsi="Times New Roman" w:cs="Times New Roman"/>
          <w:sz w:val="24"/>
          <w:szCs w:val="24"/>
        </w:rPr>
      </w:pPr>
    </w:p>
    <w:p w14:paraId="050D2D13" w14:textId="77777777" w:rsidR="003B155E" w:rsidRDefault="003B155E" w:rsidP="003B155E">
      <w:pPr>
        <w:spacing w:after="120" w:line="276" w:lineRule="auto"/>
        <w:jc w:val="center"/>
        <w:rPr>
          <w:rFonts w:ascii="Times New Roman" w:hAnsi="Times New Roman" w:cs="Times New Roman"/>
          <w:i/>
          <w:iCs/>
          <w:sz w:val="24"/>
          <w:szCs w:val="24"/>
        </w:rPr>
      </w:pPr>
      <w:r>
        <w:rPr>
          <w:rFonts w:ascii="Times New Roman" w:hAnsi="Times New Roman" w:cs="Times New Roman"/>
          <w:i/>
          <w:iCs/>
          <w:sz w:val="24"/>
          <w:szCs w:val="24"/>
        </w:rPr>
        <w:t>Tablo 5</w:t>
      </w:r>
    </w:p>
    <w:p w14:paraId="6586EA2C" w14:textId="77777777" w:rsidR="003B155E" w:rsidRPr="001771E3" w:rsidRDefault="003B155E" w:rsidP="003B155E">
      <w:pPr>
        <w:spacing w:after="120" w:line="276"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Kağıdın</w:t>
      </w:r>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emprenyesi</w:t>
      </w:r>
      <w:proofErr w:type="spellEnd"/>
      <w:r>
        <w:rPr>
          <w:rFonts w:ascii="Times New Roman" w:hAnsi="Times New Roman" w:cs="Times New Roman"/>
          <w:b/>
          <w:bCs/>
          <w:sz w:val="24"/>
          <w:szCs w:val="24"/>
        </w:rPr>
        <w:t xml:space="preserve"> için kurutma fırınından kaynaklı havaya olan TVOC ve formaldehit emisyonlarına yönelik MET-</w:t>
      </w:r>
      <w:proofErr w:type="spellStart"/>
      <w:r>
        <w:rPr>
          <w:rFonts w:ascii="Times New Roman" w:hAnsi="Times New Roman" w:cs="Times New Roman"/>
          <w:b/>
          <w:bCs/>
          <w:sz w:val="24"/>
          <w:szCs w:val="24"/>
        </w:rPr>
        <w:t>İES’ler</w:t>
      </w:r>
      <w:proofErr w:type="spellEnd"/>
    </w:p>
    <w:tbl>
      <w:tblPr>
        <w:tblStyle w:val="TabloKlavuzu"/>
        <w:tblW w:w="0" w:type="auto"/>
        <w:jc w:val="center"/>
        <w:tblLook w:val="04A0" w:firstRow="1" w:lastRow="0" w:firstColumn="1" w:lastColumn="0" w:noHBand="0" w:noVBand="1"/>
      </w:tblPr>
      <w:tblGrid>
        <w:gridCol w:w="1696"/>
        <w:gridCol w:w="3119"/>
        <w:gridCol w:w="4247"/>
      </w:tblGrid>
      <w:tr w:rsidR="003B155E" w14:paraId="0E3045D2" w14:textId="77777777" w:rsidTr="000D79D6">
        <w:trPr>
          <w:tblHeader/>
          <w:jc w:val="center"/>
        </w:trPr>
        <w:tc>
          <w:tcPr>
            <w:tcW w:w="1696" w:type="dxa"/>
            <w:vAlign w:val="center"/>
          </w:tcPr>
          <w:p w14:paraId="03D283A3" w14:textId="77777777" w:rsidR="003B155E" w:rsidRPr="00276CE9" w:rsidRDefault="003B155E" w:rsidP="000D79D6">
            <w:pPr>
              <w:jc w:val="center"/>
              <w:rPr>
                <w:rFonts w:ascii="Times New Roman" w:hAnsi="Times New Roman" w:cs="Times New Roman"/>
                <w:b/>
                <w:bCs/>
              </w:rPr>
            </w:pPr>
            <w:r>
              <w:rPr>
                <w:rFonts w:ascii="Times New Roman" w:hAnsi="Times New Roman" w:cs="Times New Roman"/>
                <w:b/>
                <w:bCs/>
              </w:rPr>
              <w:t>Parametre</w:t>
            </w:r>
          </w:p>
        </w:tc>
        <w:tc>
          <w:tcPr>
            <w:tcW w:w="3119" w:type="dxa"/>
            <w:vAlign w:val="center"/>
          </w:tcPr>
          <w:p w14:paraId="3E10BC09" w14:textId="77777777" w:rsidR="003B155E" w:rsidRPr="00276CE9" w:rsidRDefault="003B155E" w:rsidP="000D79D6">
            <w:pPr>
              <w:jc w:val="center"/>
              <w:rPr>
                <w:rFonts w:ascii="Times New Roman" w:hAnsi="Times New Roman" w:cs="Times New Roman"/>
                <w:b/>
                <w:bCs/>
              </w:rPr>
            </w:pPr>
            <w:r>
              <w:rPr>
                <w:rFonts w:ascii="Times New Roman" w:hAnsi="Times New Roman" w:cs="Times New Roman"/>
                <w:b/>
                <w:bCs/>
              </w:rPr>
              <w:t>Birim</w:t>
            </w:r>
          </w:p>
        </w:tc>
        <w:tc>
          <w:tcPr>
            <w:tcW w:w="4247" w:type="dxa"/>
          </w:tcPr>
          <w:p w14:paraId="230A8B79" w14:textId="77777777" w:rsidR="003B155E" w:rsidRDefault="003B155E" w:rsidP="000D79D6">
            <w:pPr>
              <w:jc w:val="center"/>
              <w:rPr>
                <w:rFonts w:ascii="Times New Roman" w:hAnsi="Times New Roman" w:cs="Times New Roman"/>
                <w:b/>
                <w:bCs/>
              </w:rPr>
            </w:pPr>
            <w:r>
              <w:rPr>
                <w:rFonts w:ascii="Times New Roman" w:hAnsi="Times New Roman" w:cs="Times New Roman"/>
                <w:b/>
                <w:bCs/>
              </w:rPr>
              <w:t>MET-İES</w:t>
            </w:r>
          </w:p>
          <w:p w14:paraId="66957181" w14:textId="77777777" w:rsidR="003B155E" w:rsidRDefault="003B155E" w:rsidP="000D79D6">
            <w:pPr>
              <w:jc w:val="center"/>
              <w:rPr>
                <w:rFonts w:ascii="Times New Roman" w:hAnsi="Times New Roman" w:cs="Times New Roman"/>
                <w:b/>
                <w:bCs/>
              </w:rPr>
            </w:pPr>
            <w:r>
              <w:rPr>
                <w:rFonts w:ascii="Times New Roman" w:hAnsi="Times New Roman" w:cs="Times New Roman"/>
                <w:b/>
                <w:bCs/>
              </w:rPr>
              <w:t>(</w:t>
            </w:r>
            <w:proofErr w:type="gramStart"/>
            <w:r>
              <w:rPr>
                <w:rFonts w:ascii="Times New Roman" w:hAnsi="Times New Roman" w:cs="Times New Roman"/>
                <w:b/>
                <w:bCs/>
              </w:rPr>
              <w:t>örnekleme</w:t>
            </w:r>
            <w:proofErr w:type="gramEnd"/>
            <w:r>
              <w:rPr>
                <w:rFonts w:ascii="Times New Roman" w:hAnsi="Times New Roman" w:cs="Times New Roman"/>
                <w:b/>
                <w:bCs/>
              </w:rPr>
              <w:t xml:space="preserve"> süresi üzerinden ortalama)</w:t>
            </w:r>
          </w:p>
        </w:tc>
      </w:tr>
      <w:tr w:rsidR="003B155E" w14:paraId="4D0C0B77" w14:textId="77777777" w:rsidTr="000D79D6">
        <w:trPr>
          <w:jc w:val="center"/>
        </w:trPr>
        <w:tc>
          <w:tcPr>
            <w:tcW w:w="1696" w:type="dxa"/>
            <w:vAlign w:val="center"/>
          </w:tcPr>
          <w:p w14:paraId="6CF3489A" w14:textId="77777777" w:rsidR="003B155E" w:rsidRPr="001D4DC3" w:rsidRDefault="003B155E" w:rsidP="000D79D6">
            <w:pPr>
              <w:jc w:val="center"/>
              <w:rPr>
                <w:rFonts w:ascii="Times New Roman" w:hAnsi="Times New Roman" w:cs="Times New Roman"/>
              </w:rPr>
            </w:pPr>
            <w:r>
              <w:rPr>
                <w:rFonts w:ascii="Times New Roman" w:hAnsi="Times New Roman" w:cs="Times New Roman"/>
              </w:rPr>
              <w:t>TVOC</w:t>
            </w:r>
          </w:p>
        </w:tc>
        <w:tc>
          <w:tcPr>
            <w:tcW w:w="3119" w:type="dxa"/>
            <w:vAlign w:val="center"/>
          </w:tcPr>
          <w:p w14:paraId="4C352871" w14:textId="77777777" w:rsidR="003B155E" w:rsidRPr="001D4DC3" w:rsidRDefault="003B155E" w:rsidP="000D79D6">
            <w:pPr>
              <w:jc w:val="center"/>
              <w:rPr>
                <w:rFonts w:ascii="Times New Roman" w:hAnsi="Times New Roman" w:cs="Times New Roman"/>
              </w:rPr>
            </w:pPr>
            <w:proofErr w:type="gramStart"/>
            <w:r>
              <w:rPr>
                <w:rFonts w:ascii="Times New Roman" w:hAnsi="Times New Roman" w:cs="Times New Roman"/>
              </w:rPr>
              <w:t>mg</w:t>
            </w:r>
            <w:proofErr w:type="gramEnd"/>
            <w:r>
              <w:rPr>
                <w:rFonts w:ascii="Times New Roman" w:hAnsi="Times New Roman" w:cs="Times New Roman"/>
              </w:rPr>
              <w:t>/Nm</w:t>
            </w:r>
            <w:r>
              <w:rPr>
                <w:rFonts w:ascii="Times New Roman" w:hAnsi="Times New Roman" w:cs="Times New Roman"/>
                <w:vertAlign w:val="superscript"/>
              </w:rPr>
              <w:t>3</w:t>
            </w:r>
            <w:r>
              <w:rPr>
                <w:rFonts w:ascii="Times New Roman" w:hAnsi="Times New Roman" w:cs="Times New Roman"/>
              </w:rPr>
              <w:t xml:space="preserve"> </w:t>
            </w:r>
          </w:p>
        </w:tc>
        <w:tc>
          <w:tcPr>
            <w:tcW w:w="4247" w:type="dxa"/>
            <w:vAlign w:val="center"/>
          </w:tcPr>
          <w:p w14:paraId="2E5D517E" w14:textId="77777777" w:rsidR="003B155E" w:rsidRDefault="003B155E" w:rsidP="000D79D6">
            <w:pPr>
              <w:jc w:val="center"/>
              <w:rPr>
                <w:rFonts w:ascii="Times New Roman" w:hAnsi="Times New Roman" w:cs="Times New Roman"/>
              </w:rPr>
            </w:pPr>
            <w:r>
              <w:rPr>
                <w:rFonts w:ascii="Times New Roman" w:hAnsi="Times New Roman" w:cs="Times New Roman"/>
              </w:rPr>
              <w:t>5-30</w:t>
            </w:r>
          </w:p>
        </w:tc>
      </w:tr>
      <w:tr w:rsidR="003B155E" w14:paraId="73515F55" w14:textId="77777777" w:rsidTr="000D79D6">
        <w:trPr>
          <w:jc w:val="center"/>
        </w:trPr>
        <w:tc>
          <w:tcPr>
            <w:tcW w:w="1696" w:type="dxa"/>
            <w:tcBorders>
              <w:bottom w:val="single" w:sz="4" w:space="0" w:color="auto"/>
            </w:tcBorders>
            <w:vAlign w:val="center"/>
          </w:tcPr>
          <w:p w14:paraId="6220B303" w14:textId="77777777" w:rsidR="003B155E" w:rsidRDefault="003B155E" w:rsidP="000D79D6">
            <w:pPr>
              <w:jc w:val="center"/>
              <w:rPr>
                <w:rFonts w:ascii="Times New Roman" w:hAnsi="Times New Roman" w:cs="Times New Roman"/>
              </w:rPr>
            </w:pPr>
            <w:r>
              <w:rPr>
                <w:rFonts w:ascii="Times New Roman" w:hAnsi="Times New Roman" w:cs="Times New Roman"/>
              </w:rPr>
              <w:t>Formaldehit</w:t>
            </w:r>
          </w:p>
        </w:tc>
        <w:tc>
          <w:tcPr>
            <w:tcW w:w="3119" w:type="dxa"/>
            <w:tcBorders>
              <w:bottom w:val="single" w:sz="4" w:space="0" w:color="auto"/>
            </w:tcBorders>
            <w:vAlign w:val="center"/>
          </w:tcPr>
          <w:p w14:paraId="1B8071AE"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mg</w:t>
            </w:r>
            <w:proofErr w:type="gramEnd"/>
            <w:r>
              <w:rPr>
                <w:rFonts w:ascii="Times New Roman" w:hAnsi="Times New Roman" w:cs="Times New Roman"/>
              </w:rPr>
              <w:t>/Nm</w:t>
            </w:r>
            <w:r>
              <w:rPr>
                <w:rFonts w:ascii="Times New Roman" w:hAnsi="Times New Roman" w:cs="Times New Roman"/>
                <w:vertAlign w:val="superscript"/>
              </w:rPr>
              <w:t>3</w:t>
            </w:r>
          </w:p>
        </w:tc>
        <w:tc>
          <w:tcPr>
            <w:tcW w:w="4247" w:type="dxa"/>
            <w:tcBorders>
              <w:bottom w:val="single" w:sz="4" w:space="0" w:color="auto"/>
            </w:tcBorders>
            <w:vAlign w:val="center"/>
          </w:tcPr>
          <w:p w14:paraId="2995CFCB" w14:textId="77777777" w:rsidR="003B155E" w:rsidRDefault="003B155E" w:rsidP="000D79D6">
            <w:pPr>
              <w:jc w:val="center"/>
              <w:rPr>
                <w:rFonts w:ascii="Times New Roman" w:hAnsi="Times New Roman" w:cs="Times New Roman"/>
              </w:rPr>
            </w:pPr>
            <w:r>
              <w:rPr>
                <w:rFonts w:ascii="Times New Roman" w:hAnsi="Times New Roman" w:cs="Times New Roman"/>
              </w:rPr>
              <w:t>&lt;5-10</w:t>
            </w:r>
          </w:p>
        </w:tc>
      </w:tr>
    </w:tbl>
    <w:p w14:paraId="13C32FC0" w14:textId="77777777" w:rsidR="003B155E" w:rsidRDefault="003B155E" w:rsidP="003B155E">
      <w:pPr>
        <w:spacing w:after="120" w:line="276" w:lineRule="auto"/>
        <w:jc w:val="both"/>
        <w:rPr>
          <w:rFonts w:ascii="Times New Roman" w:hAnsi="Times New Roman" w:cs="Times New Roman"/>
          <w:sz w:val="24"/>
          <w:szCs w:val="24"/>
        </w:rPr>
      </w:pPr>
    </w:p>
    <w:p w14:paraId="420B9392"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İlişkili izleme, MET 14’te verilmektedir.</w:t>
      </w:r>
    </w:p>
    <w:p w14:paraId="51291211" w14:textId="77777777" w:rsidR="003B155E" w:rsidRPr="00687ECE" w:rsidRDefault="003B155E" w:rsidP="003B155E">
      <w:pPr>
        <w:pStyle w:val="Balk3"/>
        <w:keepNext w:val="0"/>
        <w:keepLines w:val="0"/>
        <w:numPr>
          <w:ilvl w:val="0"/>
          <w:numId w:val="318"/>
        </w:numPr>
        <w:spacing w:before="0" w:beforeAutospacing="1" w:after="120" w:afterAutospacing="1" w:line="276" w:lineRule="auto"/>
        <w:ind w:hanging="360"/>
        <w:jc w:val="both"/>
        <w:rPr>
          <w:b w:val="0"/>
          <w:bCs/>
          <w:szCs w:val="24"/>
        </w:rPr>
      </w:pPr>
      <w:r>
        <w:rPr>
          <w:szCs w:val="24"/>
        </w:rPr>
        <w:t>(2.2) Yayılı Emisyonlar</w:t>
      </w:r>
    </w:p>
    <w:p w14:paraId="2FA701B3"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22:</w:t>
      </w:r>
      <w:r>
        <w:rPr>
          <w:rFonts w:ascii="Times New Roman" w:hAnsi="Times New Roman" w:cs="Times New Roman"/>
          <w:sz w:val="24"/>
          <w:szCs w:val="24"/>
        </w:rPr>
        <w:t xml:space="preserve"> Presten kaynaklı havaya olan yayılı emisyonları önlemek veya önlemenin mümkün olmadığı durumlarda azaltmak için, çıkış gazı toplama verimliliği optimize edilir ve çıkış gazları arıtma için kanalla aktarılır (bkz. MET 19).</w:t>
      </w:r>
    </w:p>
    <w:p w14:paraId="34F8FC9B"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Açıklama:</w:t>
      </w:r>
      <w:r>
        <w:rPr>
          <w:rFonts w:ascii="Times New Roman" w:hAnsi="Times New Roman" w:cs="Times New Roman"/>
          <w:sz w:val="24"/>
          <w:szCs w:val="24"/>
        </w:rPr>
        <w:t xml:space="preserve"> Atık gazların sürekli presler için hem pres çıkışında hem de pres hattı boyunca etkin toplanması ve arıtımı (bkz. MET 19). Mevcut çok açıklıklı presler için preslerin etrafının çevrilmesine yönelik uygulanabilirlik, güvenlik sebepleri dolayısıyla kısıtlanabilir.</w:t>
      </w:r>
    </w:p>
    <w:p w14:paraId="4EFF9236"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23:</w:t>
      </w:r>
      <w:r>
        <w:rPr>
          <w:rFonts w:ascii="Times New Roman" w:hAnsi="Times New Roman" w:cs="Times New Roman"/>
          <w:sz w:val="24"/>
          <w:szCs w:val="24"/>
        </w:rPr>
        <w:t xml:space="preserve"> Ahşap materyallerinin taşıma, yükleme/boşaltma ve depolamasından kaynaklı havaya olan yayılı toz emisyonlarını azaltmak için, </w:t>
      </w:r>
      <w:proofErr w:type="spellStart"/>
      <w:r>
        <w:rPr>
          <w:rFonts w:ascii="Times New Roman" w:hAnsi="Times New Roman" w:cs="Times New Roman"/>
          <w:sz w:val="24"/>
          <w:szCs w:val="24"/>
        </w:rPr>
        <w:t>ÇYS’nin</w:t>
      </w:r>
      <w:proofErr w:type="spellEnd"/>
      <w:r>
        <w:rPr>
          <w:rFonts w:ascii="Times New Roman" w:hAnsi="Times New Roman" w:cs="Times New Roman"/>
          <w:sz w:val="24"/>
          <w:szCs w:val="24"/>
        </w:rPr>
        <w:t xml:space="preserve"> bir parçası olarak (bkz. MET 1) toz yönetim planı oluşturulur ve uygulanır ve aşağıdaki tekniklerin biri veya bir kombinasyonu uygulanır.</w:t>
      </w:r>
    </w:p>
    <w:tbl>
      <w:tblPr>
        <w:tblStyle w:val="TabloKlavuzu"/>
        <w:tblW w:w="0" w:type="auto"/>
        <w:jc w:val="center"/>
        <w:tblLook w:val="04A0" w:firstRow="1" w:lastRow="0" w:firstColumn="1" w:lastColumn="0" w:noHBand="0" w:noVBand="1"/>
      </w:tblPr>
      <w:tblGrid>
        <w:gridCol w:w="503"/>
        <w:gridCol w:w="4518"/>
        <w:gridCol w:w="4041"/>
      </w:tblGrid>
      <w:tr w:rsidR="003B155E" w14:paraId="4F58DD16" w14:textId="77777777" w:rsidTr="000D79D6">
        <w:trPr>
          <w:tblHeader/>
          <w:jc w:val="center"/>
        </w:trPr>
        <w:tc>
          <w:tcPr>
            <w:tcW w:w="503" w:type="dxa"/>
            <w:vAlign w:val="center"/>
          </w:tcPr>
          <w:p w14:paraId="3D98FB88" w14:textId="77777777" w:rsidR="003B155E" w:rsidRPr="00276CE9" w:rsidRDefault="003B155E" w:rsidP="000D79D6">
            <w:pPr>
              <w:jc w:val="center"/>
              <w:rPr>
                <w:rFonts w:ascii="Times New Roman" w:hAnsi="Times New Roman" w:cs="Times New Roman"/>
                <w:b/>
                <w:bCs/>
              </w:rPr>
            </w:pPr>
          </w:p>
        </w:tc>
        <w:tc>
          <w:tcPr>
            <w:tcW w:w="4518" w:type="dxa"/>
            <w:vAlign w:val="center"/>
          </w:tcPr>
          <w:p w14:paraId="30F6690C" w14:textId="77777777" w:rsidR="003B155E" w:rsidRPr="00276CE9" w:rsidRDefault="003B155E" w:rsidP="000D79D6">
            <w:pPr>
              <w:jc w:val="center"/>
              <w:rPr>
                <w:rFonts w:ascii="Times New Roman" w:hAnsi="Times New Roman" w:cs="Times New Roman"/>
                <w:b/>
                <w:bCs/>
              </w:rPr>
            </w:pPr>
            <w:r>
              <w:rPr>
                <w:rFonts w:ascii="Times New Roman" w:hAnsi="Times New Roman" w:cs="Times New Roman"/>
                <w:b/>
                <w:bCs/>
              </w:rPr>
              <w:t>Teknik</w:t>
            </w:r>
          </w:p>
        </w:tc>
        <w:tc>
          <w:tcPr>
            <w:tcW w:w="4041" w:type="dxa"/>
          </w:tcPr>
          <w:p w14:paraId="7828C6A0" w14:textId="77777777" w:rsidR="003B155E" w:rsidRDefault="003B155E" w:rsidP="000D79D6">
            <w:pPr>
              <w:jc w:val="center"/>
              <w:rPr>
                <w:rFonts w:ascii="Times New Roman" w:hAnsi="Times New Roman" w:cs="Times New Roman"/>
                <w:b/>
                <w:bCs/>
              </w:rPr>
            </w:pPr>
            <w:r>
              <w:rPr>
                <w:rFonts w:ascii="Times New Roman" w:hAnsi="Times New Roman" w:cs="Times New Roman"/>
                <w:b/>
                <w:bCs/>
              </w:rPr>
              <w:t>Uygulanabilirlik</w:t>
            </w:r>
          </w:p>
        </w:tc>
      </w:tr>
      <w:tr w:rsidR="003B155E" w14:paraId="62F1E621" w14:textId="77777777" w:rsidTr="000D79D6">
        <w:trPr>
          <w:jc w:val="center"/>
        </w:trPr>
        <w:tc>
          <w:tcPr>
            <w:tcW w:w="503" w:type="dxa"/>
            <w:vAlign w:val="center"/>
          </w:tcPr>
          <w:p w14:paraId="1F2683AA"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a</w:t>
            </w:r>
            <w:proofErr w:type="gramEnd"/>
          </w:p>
        </w:tc>
        <w:tc>
          <w:tcPr>
            <w:tcW w:w="4518" w:type="dxa"/>
            <w:vAlign w:val="center"/>
          </w:tcPr>
          <w:p w14:paraId="2395CF1A" w14:textId="77777777" w:rsidR="003B155E" w:rsidRDefault="003B155E" w:rsidP="000D79D6">
            <w:pPr>
              <w:jc w:val="both"/>
              <w:rPr>
                <w:rFonts w:ascii="Times New Roman" w:hAnsi="Times New Roman" w:cs="Times New Roman"/>
              </w:rPr>
            </w:pPr>
            <w:r>
              <w:rPr>
                <w:rFonts w:ascii="Times New Roman" w:hAnsi="Times New Roman" w:cs="Times New Roman"/>
              </w:rPr>
              <w:t>Taşıma rotalarının, depolama alanlarının ve araçların düzenli olarak temizlenmesi</w:t>
            </w:r>
          </w:p>
        </w:tc>
        <w:tc>
          <w:tcPr>
            <w:tcW w:w="4041" w:type="dxa"/>
            <w:vMerge w:val="restart"/>
            <w:vAlign w:val="center"/>
          </w:tcPr>
          <w:p w14:paraId="4536D0B7" w14:textId="77777777" w:rsidR="003B155E" w:rsidRDefault="003B155E" w:rsidP="000D79D6">
            <w:pPr>
              <w:jc w:val="both"/>
              <w:rPr>
                <w:rFonts w:ascii="Times New Roman" w:hAnsi="Times New Roman" w:cs="Times New Roman"/>
              </w:rPr>
            </w:pPr>
            <w:r>
              <w:rPr>
                <w:rFonts w:ascii="Times New Roman" w:hAnsi="Times New Roman" w:cs="Times New Roman"/>
              </w:rPr>
              <w:t>Genellikle uygulanabilir.</w:t>
            </w:r>
          </w:p>
        </w:tc>
      </w:tr>
      <w:tr w:rsidR="003B155E" w14:paraId="4ED0C893" w14:textId="77777777" w:rsidTr="000D79D6">
        <w:trPr>
          <w:jc w:val="center"/>
        </w:trPr>
        <w:tc>
          <w:tcPr>
            <w:tcW w:w="503" w:type="dxa"/>
            <w:vAlign w:val="center"/>
          </w:tcPr>
          <w:p w14:paraId="75165E2C"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b</w:t>
            </w:r>
            <w:proofErr w:type="gramEnd"/>
          </w:p>
        </w:tc>
        <w:tc>
          <w:tcPr>
            <w:tcW w:w="4518" w:type="dxa"/>
            <w:vAlign w:val="center"/>
          </w:tcPr>
          <w:p w14:paraId="7627A42F" w14:textId="77777777" w:rsidR="003B155E" w:rsidRDefault="003B155E" w:rsidP="000D79D6">
            <w:pPr>
              <w:jc w:val="both"/>
              <w:rPr>
                <w:rFonts w:ascii="Times New Roman" w:hAnsi="Times New Roman" w:cs="Times New Roman"/>
              </w:rPr>
            </w:pPr>
            <w:r>
              <w:rPr>
                <w:rFonts w:ascii="Times New Roman" w:hAnsi="Times New Roman" w:cs="Times New Roman"/>
              </w:rPr>
              <w:t>Testere tozunun kapalı geçişli boşaltma alanları kullanılarak boşaltılması</w:t>
            </w:r>
          </w:p>
        </w:tc>
        <w:tc>
          <w:tcPr>
            <w:tcW w:w="4041" w:type="dxa"/>
            <w:vMerge/>
            <w:vAlign w:val="center"/>
          </w:tcPr>
          <w:p w14:paraId="69D295FC" w14:textId="77777777" w:rsidR="003B155E" w:rsidRDefault="003B155E" w:rsidP="000D79D6">
            <w:pPr>
              <w:jc w:val="both"/>
              <w:rPr>
                <w:rFonts w:ascii="Times New Roman" w:hAnsi="Times New Roman" w:cs="Times New Roman"/>
              </w:rPr>
            </w:pPr>
          </w:p>
        </w:tc>
      </w:tr>
      <w:tr w:rsidR="003B155E" w14:paraId="40ABFCB5" w14:textId="77777777" w:rsidTr="000D79D6">
        <w:trPr>
          <w:jc w:val="center"/>
        </w:trPr>
        <w:tc>
          <w:tcPr>
            <w:tcW w:w="503" w:type="dxa"/>
            <w:vAlign w:val="center"/>
          </w:tcPr>
          <w:p w14:paraId="3AAB9C0D"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c</w:t>
            </w:r>
            <w:proofErr w:type="gramEnd"/>
          </w:p>
        </w:tc>
        <w:tc>
          <w:tcPr>
            <w:tcW w:w="4518" w:type="dxa"/>
            <w:vAlign w:val="center"/>
          </w:tcPr>
          <w:p w14:paraId="648E60BC" w14:textId="77777777" w:rsidR="003B155E" w:rsidRDefault="003B155E" w:rsidP="000D79D6">
            <w:pPr>
              <w:jc w:val="both"/>
              <w:rPr>
                <w:rFonts w:ascii="Times New Roman" w:hAnsi="Times New Roman" w:cs="Times New Roman"/>
              </w:rPr>
            </w:pPr>
            <w:r>
              <w:rPr>
                <w:rFonts w:ascii="Times New Roman" w:hAnsi="Times New Roman" w:cs="Times New Roman"/>
              </w:rPr>
              <w:t>Testere tozuna eğilimli materyallerin silolarda, konteynerlerde, çatılı yığınlarda vb. depolanması veya yığın depolama alanlarının etrafının kapatılması</w:t>
            </w:r>
          </w:p>
        </w:tc>
        <w:tc>
          <w:tcPr>
            <w:tcW w:w="4041" w:type="dxa"/>
            <w:vMerge/>
            <w:vAlign w:val="center"/>
          </w:tcPr>
          <w:p w14:paraId="4521E71C" w14:textId="77777777" w:rsidR="003B155E" w:rsidRDefault="003B155E" w:rsidP="000D79D6">
            <w:pPr>
              <w:jc w:val="both"/>
              <w:rPr>
                <w:rFonts w:ascii="Times New Roman" w:hAnsi="Times New Roman" w:cs="Times New Roman"/>
              </w:rPr>
            </w:pPr>
          </w:p>
        </w:tc>
      </w:tr>
      <w:tr w:rsidR="003B155E" w14:paraId="3EBB1D31" w14:textId="77777777" w:rsidTr="000D79D6">
        <w:trPr>
          <w:jc w:val="center"/>
        </w:trPr>
        <w:tc>
          <w:tcPr>
            <w:tcW w:w="503" w:type="dxa"/>
            <w:vAlign w:val="center"/>
          </w:tcPr>
          <w:p w14:paraId="210A75EF"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d</w:t>
            </w:r>
            <w:proofErr w:type="gramEnd"/>
          </w:p>
        </w:tc>
        <w:tc>
          <w:tcPr>
            <w:tcW w:w="4518" w:type="dxa"/>
            <w:vAlign w:val="center"/>
          </w:tcPr>
          <w:p w14:paraId="295B24EC" w14:textId="77777777" w:rsidR="003B155E" w:rsidRDefault="003B155E" w:rsidP="000D79D6">
            <w:pPr>
              <w:jc w:val="both"/>
              <w:rPr>
                <w:rFonts w:ascii="Times New Roman" w:hAnsi="Times New Roman" w:cs="Times New Roman"/>
              </w:rPr>
            </w:pPr>
            <w:r>
              <w:rPr>
                <w:rFonts w:ascii="Times New Roman" w:hAnsi="Times New Roman" w:cs="Times New Roman"/>
              </w:rPr>
              <w:t>Toz emisyonlarının su serpilerek bastırılması</w:t>
            </w:r>
          </w:p>
        </w:tc>
        <w:tc>
          <w:tcPr>
            <w:tcW w:w="4041" w:type="dxa"/>
            <w:vMerge/>
            <w:vAlign w:val="center"/>
          </w:tcPr>
          <w:p w14:paraId="28A43612" w14:textId="77777777" w:rsidR="003B155E" w:rsidRDefault="003B155E" w:rsidP="000D79D6">
            <w:pPr>
              <w:jc w:val="both"/>
              <w:rPr>
                <w:rFonts w:ascii="Times New Roman" w:hAnsi="Times New Roman" w:cs="Times New Roman"/>
              </w:rPr>
            </w:pPr>
          </w:p>
        </w:tc>
      </w:tr>
    </w:tbl>
    <w:p w14:paraId="2B5BB3AC" w14:textId="77777777" w:rsidR="003B155E" w:rsidRDefault="003B155E" w:rsidP="003B155E">
      <w:pPr>
        <w:spacing w:after="120" w:line="276" w:lineRule="auto"/>
        <w:jc w:val="both"/>
        <w:rPr>
          <w:rFonts w:ascii="Times New Roman" w:hAnsi="Times New Roman" w:cs="Times New Roman"/>
          <w:sz w:val="24"/>
          <w:szCs w:val="24"/>
        </w:rPr>
      </w:pPr>
    </w:p>
    <w:p w14:paraId="7808A346" w14:textId="77777777" w:rsidR="003B155E" w:rsidRPr="009C5B1E" w:rsidRDefault="003B155E" w:rsidP="003B155E">
      <w:pPr>
        <w:pStyle w:val="Balk2"/>
        <w:spacing w:before="0" w:after="120" w:line="276" w:lineRule="auto"/>
        <w:jc w:val="both"/>
        <w:rPr>
          <w:rFonts w:cs="Times New Roman"/>
          <w:b/>
          <w:bCs/>
          <w:szCs w:val="24"/>
        </w:rPr>
      </w:pPr>
      <w:r>
        <w:rPr>
          <w:rFonts w:cs="Times New Roman"/>
          <w:bCs/>
          <w:szCs w:val="24"/>
        </w:rPr>
        <w:t>(3) Suya Emisyonlar</w:t>
      </w:r>
    </w:p>
    <w:p w14:paraId="7E6CB3CE"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24:</w:t>
      </w:r>
      <w:r>
        <w:rPr>
          <w:rFonts w:ascii="Times New Roman" w:hAnsi="Times New Roman" w:cs="Times New Roman"/>
          <w:sz w:val="24"/>
          <w:szCs w:val="24"/>
        </w:rPr>
        <w:t xml:space="preserve"> Toplanan atık suyun kirlilik yükünü azaltmak için, aşağıda verilen iki teknik de kullanılır.</w:t>
      </w:r>
    </w:p>
    <w:tbl>
      <w:tblPr>
        <w:tblStyle w:val="TabloKlavuzu"/>
        <w:tblW w:w="0" w:type="auto"/>
        <w:jc w:val="center"/>
        <w:tblLook w:val="04A0" w:firstRow="1" w:lastRow="0" w:firstColumn="1" w:lastColumn="0" w:noHBand="0" w:noVBand="1"/>
      </w:tblPr>
      <w:tblGrid>
        <w:gridCol w:w="503"/>
        <w:gridCol w:w="4518"/>
        <w:gridCol w:w="4041"/>
      </w:tblGrid>
      <w:tr w:rsidR="003B155E" w14:paraId="4E5E1DC9" w14:textId="77777777" w:rsidTr="000D79D6">
        <w:trPr>
          <w:tblHeader/>
          <w:jc w:val="center"/>
        </w:trPr>
        <w:tc>
          <w:tcPr>
            <w:tcW w:w="503" w:type="dxa"/>
            <w:vAlign w:val="center"/>
          </w:tcPr>
          <w:p w14:paraId="2B3ADDF3" w14:textId="77777777" w:rsidR="003B155E" w:rsidRPr="00276CE9" w:rsidRDefault="003B155E" w:rsidP="000D79D6">
            <w:pPr>
              <w:jc w:val="center"/>
              <w:rPr>
                <w:rFonts w:ascii="Times New Roman" w:hAnsi="Times New Roman" w:cs="Times New Roman"/>
                <w:b/>
                <w:bCs/>
              </w:rPr>
            </w:pPr>
          </w:p>
        </w:tc>
        <w:tc>
          <w:tcPr>
            <w:tcW w:w="4518" w:type="dxa"/>
            <w:vAlign w:val="center"/>
          </w:tcPr>
          <w:p w14:paraId="0C616D5A" w14:textId="77777777" w:rsidR="003B155E" w:rsidRPr="00276CE9" w:rsidRDefault="003B155E" w:rsidP="000D79D6">
            <w:pPr>
              <w:jc w:val="center"/>
              <w:rPr>
                <w:rFonts w:ascii="Times New Roman" w:hAnsi="Times New Roman" w:cs="Times New Roman"/>
                <w:b/>
                <w:bCs/>
              </w:rPr>
            </w:pPr>
            <w:r>
              <w:rPr>
                <w:rFonts w:ascii="Times New Roman" w:hAnsi="Times New Roman" w:cs="Times New Roman"/>
                <w:b/>
                <w:bCs/>
              </w:rPr>
              <w:t>Teknik</w:t>
            </w:r>
          </w:p>
        </w:tc>
        <w:tc>
          <w:tcPr>
            <w:tcW w:w="4041" w:type="dxa"/>
          </w:tcPr>
          <w:p w14:paraId="10ACC068" w14:textId="77777777" w:rsidR="003B155E" w:rsidRDefault="003B155E" w:rsidP="000D79D6">
            <w:pPr>
              <w:jc w:val="center"/>
              <w:rPr>
                <w:rFonts w:ascii="Times New Roman" w:hAnsi="Times New Roman" w:cs="Times New Roman"/>
                <w:b/>
                <w:bCs/>
              </w:rPr>
            </w:pPr>
            <w:r>
              <w:rPr>
                <w:rFonts w:ascii="Times New Roman" w:hAnsi="Times New Roman" w:cs="Times New Roman"/>
                <w:b/>
                <w:bCs/>
              </w:rPr>
              <w:t>Uygulanabilirlik</w:t>
            </w:r>
          </w:p>
        </w:tc>
      </w:tr>
      <w:tr w:rsidR="003B155E" w14:paraId="0239EEB1" w14:textId="77777777" w:rsidTr="000D79D6">
        <w:trPr>
          <w:jc w:val="center"/>
        </w:trPr>
        <w:tc>
          <w:tcPr>
            <w:tcW w:w="503" w:type="dxa"/>
            <w:vAlign w:val="center"/>
          </w:tcPr>
          <w:p w14:paraId="0BA99737"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a</w:t>
            </w:r>
            <w:proofErr w:type="gramEnd"/>
          </w:p>
        </w:tc>
        <w:tc>
          <w:tcPr>
            <w:tcW w:w="4518" w:type="dxa"/>
            <w:vAlign w:val="center"/>
          </w:tcPr>
          <w:p w14:paraId="041AE1BD" w14:textId="77777777" w:rsidR="003B155E" w:rsidRDefault="003B155E" w:rsidP="000D79D6">
            <w:pPr>
              <w:jc w:val="both"/>
              <w:rPr>
                <w:rFonts w:ascii="Times New Roman" w:hAnsi="Times New Roman" w:cs="Times New Roman"/>
              </w:rPr>
            </w:pPr>
            <w:r>
              <w:rPr>
                <w:rFonts w:ascii="Times New Roman" w:hAnsi="Times New Roman" w:cs="Times New Roman"/>
              </w:rPr>
              <w:t>Yüzey akıntı suyunun ve proses atık suyunun toplanması ve ayrı bir şekilde arıtılması</w:t>
            </w:r>
          </w:p>
        </w:tc>
        <w:tc>
          <w:tcPr>
            <w:tcW w:w="4041" w:type="dxa"/>
            <w:vAlign w:val="center"/>
          </w:tcPr>
          <w:p w14:paraId="1652D173" w14:textId="77777777" w:rsidR="003B155E" w:rsidRDefault="003B155E" w:rsidP="000D79D6">
            <w:pPr>
              <w:jc w:val="both"/>
              <w:rPr>
                <w:rFonts w:ascii="Times New Roman" w:hAnsi="Times New Roman" w:cs="Times New Roman"/>
              </w:rPr>
            </w:pPr>
            <w:r>
              <w:rPr>
                <w:rFonts w:ascii="Times New Roman" w:hAnsi="Times New Roman" w:cs="Times New Roman"/>
              </w:rPr>
              <w:t>Uygulanabilirlik, drenaj altyapısının şekli dolayısıyla, mevcut tesislerde kısıtlanabilir.</w:t>
            </w:r>
          </w:p>
        </w:tc>
      </w:tr>
      <w:tr w:rsidR="003B155E" w14:paraId="5BD057D2" w14:textId="77777777" w:rsidTr="000D79D6">
        <w:trPr>
          <w:jc w:val="center"/>
        </w:trPr>
        <w:tc>
          <w:tcPr>
            <w:tcW w:w="503" w:type="dxa"/>
            <w:tcBorders>
              <w:bottom w:val="single" w:sz="4" w:space="0" w:color="auto"/>
            </w:tcBorders>
            <w:vAlign w:val="center"/>
          </w:tcPr>
          <w:p w14:paraId="03869B7A"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b</w:t>
            </w:r>
            <w:proofErr w:type="gramEnd"/>
          </w:p>
        </w:tc>
        <w:tc>
          <w:tcPr>
            <w:tcW w:w="4518" w:type="dxa"/>
            <w:tcBorders>
              <w:bottom w:val="single" w:sz="4" w:space="0" w:color="auto"/>
            </w:tcBorders>
            <w:vAlign w:val="center"/>
          </w:tcPr>
          <w:p w14:paraId="5E073A03" w14:textId="77777777" w:rsidR="003B155E" w:rsidRDefault="003B155E" w:rsidP="000D79D6">
            <w:pPr>
              <w:jc w:val="both"/>
              <w:rPr>
                <w:rFonts w:ascii="Times New Roman" w:hAnsi="Times New Roman" w:cs="Times New Roman"/>
              </w:rPr>
            </w:pPr>
            <w:r>
              <w:rPr>
                <w:rFonts w:ascii="Times New Roman" w:hAnsi="Times New Roman" w:cs="Times New Roman"/>
              </w:rPr>
              <w:t>Yuvarlak kereste ve kalın tabakalar (</w:t>
            </w:r>
            <w:r w:rsidRPr="0007100B">
              <w:rPr>
                <w:rFonts w:ascii="Times New Roman" w:hAnsi="Times New Roman" w:cs="Times New Roman"/>
                <w:vertAlign w:val="superscript"/>
              </w:rPr>
              <w:t>1</w:t>
            </w:r>
            <w:r>
              <w:rPr>
                <w:rFonts w:ascii="Times New Roman" w:hAnsi="Times New Roman" w:cs="Times New Roman"/>
              </w:rPr>
              <w:t>) dışındaki herhangi bir ağaç malzemenin sert yüzeyli bir alanda depolanması</w:t>
            </w:r>
          </w:p>
        </w:tc>
        <w:tc>
          <w:tcPr>
            <w:tcW w:w="4041" w:type="dxa"/>
            <w:tcBorders>
              <w:bottom w:val="single" w:sz="4" w:space="0" w:color="auto"/>
            </w:tcBorders>
            <w:vAlign w:val="center"/>
          </w:tcPr>
          <w:p w14:paraId="564979BE" w14:textId="77777777" w:rsidR="003B155E" w:rsidRDefault="003B155E" w:rsidP="000D79D6">
            <w:pPr>
              <w:jc w:val="both"/>
              <w:rPr>
                <w:rFonts w:ascii="Times New Roman" w:hAnsi="Times New Roman" w:cs="Times New Roman"/>
              </w:rPr>
            </w:pPr>
            <w:r>
              <w:rPr>
                <w:rFonts w:ascii="Times New Roman" w:hAnsi="Times New Roman" w:cs="Times New Roman"/>
              </w:rPr>
              <w:t>Genellikle uygulanabilir.</w:t>
            </w:r>
          </w:p>
        </w:tc>
      </w:tr>
      <w:tr w:rsidR="003B155E" w14:paraId="60E43D1A" w14:textId="77777777" w:rsidTr="000D79D6">
        <w:trPr>
          <w:jc w:val="center"/>
        </w:trPr>
        <w:tc>
          <w:tcPr>
            <w:tcW w:w="9062" w:type="dxa"/>
            <w:gridSpan w:val="3"/>
            <w:tcBorders>
              <w:top w:val="single" w:sz="4" w:space="0" w:color="auto"/>
              <w:left w:val="nil"/>
              <w:bottom w:val="nil"/>
              <w:right w:val="nil"/>
            </w:tcBorders>
            <w:vAlign w:val="center"/>
          </w:tcPr>
          <w:p w14:paraId="62C5FF69" w14:textId="77777777" w:rsidR="003B155E" w:rsidRPr="0007100B" w:rsidRDefault="003B155E"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sidRPr="0007100B">
              <w:rPr>
                <w:rFonts w:ascii="Times New Roman" w:hAnsi="Times New Roman" w:cs="Times New Roman"/>
                <w:i/>
                <w:iCs/>
                <w:sz w:val="20"/>
                <w:szCs w:val="20"/>
                <w:vertAlign w:val="superscript"/>
              </w:rPr>
              <w:t>1</w:t>
            </w:r>
            <w:r>
              <w:rPr>
                <w:rFonts w:ascii="Times New Roman" w:hAnsi="Times New Roman" w:cs="Times New Roman"/>
                <w:i/>
                <w:iCs/>
                <w:sz w:val="20"/>
                <w:szCs w:val="20"/>
              </w:rPr>
              <w:t xml:space="preserve">) Kütüğü kereste haline getirmek için </w:t>
            </w:r>
            <w:proofErr w:type="spellStart"/>
            <w:r>
              <w:rPr>
                <w:rFonts w:ascii="Times New Roman" w:hAnsi="Times New Roman" w:cs="Times New Roman"/>
                <w:i/>
                <w:iCs/>
                <w:sz w:val="20"/>
                <w:szCs w:val="20"/>
              </w:rPr>
              <w:t>testereleme</w:t>
            </w:r>
            <w:proofErr w:type="spellEnd"/>
            <w:r>
              <w:rPr>
                <w:rFonts w:ascii="Times New Roman" w:hAnsi="Times New Roman" w:cs="Times New Roman"/>
                <w:i/>
                <w:iCs/>
                <w:sz w:val="20"/>
                <w:szCs w:val="20"/>
              </w:rPr>
              <w:t xml:space="preserve"> prosesindeki ilk kesimlerden çıkan, kabuğu soyulmuş veya soyulmamış, ağacın dıştaki parçası.</w:t>
            </w:r>
          </w:p>
        </w:tc>
      </w:tr>
    </w:tbl>
    <w:p w14:paraId="2F09061B" w14:textId="77777777" w:rsidR="003B155E" w:rsidRDefault="003B155E" w:rsidP="003B155E">
      <w:pPr>
        <w:spacing w:after="120" w:line="276" w:lineRule="auto"/>
        <w:jc w:val="both"/>
        <w:rPr>
          <w:rFonts w:ascii="Times New Roman" w:hAnsi="Times New Roman" w:cs="Times New Roman"/>
          <w:sz w:val="24"/>
          <w:szCs w:val="24"/>
        </w:rPr>
      </w:pPr>
    </w:p>
    <w:p w14:paraId="083C16B9"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25:</w:t>
      </w:r>
      <w:r>
        <w:rPr>
          <w:rFonts w:ascii="Times New Roman" w:hAnsi="Times New Roman" w:cs="Times New Roman"/>
          <w:sz w:val="24"/>
          <w:szCs w:val="24"/>
        </w:rPr>
        <w:t xml:space="preserve"> Yüzey akıntı suyundan kaynaklı suya olan emisyonları azaltmak için, aşağıdaki tekniklerin bir kombinasyonu kullanılır.</w:t>
      </w:r>
    </w:p>
    <w:tbl>
      <w:tblPr>
        <w:tblStyle w:val="TabloKlavuzu"/>
        <w:tblW w:w="0" w:type="auto"/>
        <w:jc w:val="center"/>
        <w:tblLook w:val="04A0" w:firstRow="1" w:lastRow="0" w:firstColumn="1" w:lastColumn="0" w:noHBand="0" w:noVBand="1"/>
      </w:tblPr>
      <w:tblGrid>
        <w:gridCol w:w="503"/>
        <w:gridCol w:w="4518"/>
        <w:gridCol w:w="4041"/>
      </w:tblGrid>
      <w:tr w:rsidR="003B155E" w14:paraId="6CCAA159" w14:textId="77777777" w:rsidTr="000D79D6">
        <w:trPr>
          <w:tblHeader/>
          <w:jc w:val="center"/>
        </w:trPr>
        <w:tc>
          <w:tcPr>
            <w:tcW w:w="503" w:type="dxa"/>
            <w:vAlign w:val="center"/>
          </w:tcPr>
          <w:p w14:paraId="044073AE" w14:textId="77777777" w:rsidR="003B155E" w:rsidRPr="00276CE9" w:rsidRDefault="003B155E" w:rsidP="000D79D6">
            <w:pPr>
              <w:jc w:val="center"/>
              <w:rPr>
                <w:rFonts w:ascii="Times New Roman" w:hAnsi="Times New Roman" w:cs="Times New Roman"/>
                <w:b/>
                <w:bCs/>
              </w:rPr>
            </w:pPr>
          </w:p>
        </w:tc>
        <w:tc>
          <w:tcPr>
            <w:tcW w:w="4518" w:type="dxa"/>
            <w:vAlign w:val="center"/>
          </w:tcPr>
          <w:p w14:paraId="37A27DBA" w14:textId="77777777" w:rsidR="003B155E" w:rsidRPr="00276CE9" w:rsidRDefault="003B155E" w:rsidP="000D79D6">
            <w:pPr>
              <w:jc w:val="center"/>
              <w:rPr>
                <w:rFonts w:ascii="Times New Roman" w:hAnsi="Times New Roman" w:cs="Times New Roman"/>
                <w:b/>
                <w:bCs/>
              </w:rPr>
            </w:pPr>
            <w:r>
              <w:rPr>
                <w:rFonts w:ascii="Times New Roman" w:hAnsi="Times New Roman" w:cs="Times New Roman"/>
                <w:b/>
                <w:bCs/>
              </w:rPr>
              <w:t>Teknik</w:t>
            </w:r>
          </w:p>
        </w:tc>
        <w:tc>
          <w:tcPr>
            <w:tcW w:w="4041" w:type="dxa"/>
          </w:tcPr>
          <w:p w14:paraId="6FBE2627" w14:textId="77777777" w:rsidR="003B155E" w:rsidRDefault="003B155E" w:rsidP="000D79D6">
            <w:pPr>
              <w:jc w:val="center"/>
              <w:rPr>
                <w:rFonts w:ascii="Times New Roman" w:hAnsi="Times New Roman" w:cs="Times New Roman"/>
                <w:b/>
                <w:bCs/>
              </w:rPr>
            </w:pPr>
            <w:r>
              <w:rPr>
                <w:rFonts w:ascii="Times New Roman" w:hAnsi="Times New Roman" w:cs="Times New Roman"/>
                <w:b/>
                <w:bCs/>
              </w:rPr>
              <w:t>Uygulanabilirlik</w:t>
            </w:r>
          </w:p>
        </w:tc>
      </w:tr>
      <w:tr w:rsidR="003B155E" w14:paraId="10446794" w14:textId="77777777" w:rsidTr="000D79D6">
        <w:trPr>
          <w:jc w:val="center"/>
        </w:trPr>
        <w:tc>
          <w:tcPr>
            <w:tcW w:w="503" w:type="dxa"/>
            <w:vAlign w:val="center"/>
          </w:tcPr>
          <w:p w14:paraId="349CC4D9"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a</w:t>
            </w:r>
            <w:proofErr w:type="gramEnd"/>
          </w:p>
        </w:tc>
        <w:tc>
          <w:tcPr>
            <w:tcW w:w="4518" w:type="dxa"/>
            <w:vAlign w:val="center"/>
          </w:tcPr>
          <w:p w14:paraId="7D3899DC" w14:textId="77777777" w:rsidR="003B155E" w:rsidRDefault="003B155E" w:rsidP="000D79D6">
            <w:pPr>
              <w:jc w:val="both"/>
              <w:rPr>
                <w:rFonts w:ascii="Times New Roman" w:hAnsi="Times New Roman" w:cs="Times New Roman"/>
              </w:rPr>
            </w:pPr>
            <w:r>
              <w:rPr>
                <w:rFonts w:ascii="Times New Roman" w:hAnsi="Times New Roman" w:cs="Times New Roman"/>
              </w:rPr>
              <w:t>Kaba taneli materyallerin eleklerle ve süzgeçlerle, ön arıtma olarak, mekanik ayrımı</w:t>
            </w:r>
          </w:p>
        </w:tc>
        <w:tc>
          <w:tcPr>
            <w:tcW w:w="4041" w:type="dxa"/>
            <w:vAlign w:val="center"/>
          </w:tcPr>
          <w:p w14:paraId="7F7395BD" w14:textId="77777777" w:rsidR="003B155E" w:rsidRDefault="003B155E" w:rsidP="000D79D6">
            <w:pPr>
              <w:jc w:val="both"/>
              <w:rPr>
                <w:rFonts w:ascii="Times New Roman" w:hAnsi="Times New Roman" w:cs="Times New Roman"/>
              </w:rPr>
            </w:pPr>
            <w:r>
              <w:rPr>
                <w:rFonts w:ascii="Times New Roman" w:hAnsi="Times New Roman" w:cs="Times New Roman"/>
              </w:rPr>
              <w:t>Genellikle uygulanabilir.</w:t>
            </w:r>
          </w:p>
        </w:tc>
      </w:tr>
      <w:tr w:rsidR="003B155E" w14:paraId="593728CF" w14:textId="77777777" w:rsidTr="000D79D6">
        <w:trPr>
          <w:jc w:val="center"/>
        </w:trPr>
        <w:tc>
          <w:tcPr>
            <w:tcW w:w="503" w:type="dxa"/>
            <w:tcBorders>
              <w:bottom w:val="single" w:sz="4" w:space="0" w:color="auto"/>
            </w:tcBorders>
            <w:vAlign w:val="center"/>
          </w:tcPr>
          <w:p w14:paraId="2B464C3E"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b</w:t>
            </w:r>
            <w:proofErr w:type="gramEnd"/>
          </w:p>
        </w:tc>
        <w:tc>
          <w:tcPr>
            <w:tcW w:w="4518" w:type="dxa"/>
            <w:tcBorders>
              <w:bottom w:val="single" w:sz="4" w:space="0" w:color="auto"/>
            </w:tcBorders>
            <w:vAlign w:val="center"/>
          </w:tcPr>
          <w:p w14:paraId="42E7B832" w14:textId="77777777" w:rsidR="003B155E" w:rsidRDefault="003B155E" w:rsidP="000D79D6">
            <w:pPr>
              <w:jc w:val="both"/>
              <w:rPr>
                <w:rFonts w:ascii="Times New Roman" w:hAnsi="Times New Roman" w:cs="Times New Roman"/>
              </w:rPr>
            </w:pPr>
            <w:r>
              <w:rPr>
                <w:rFonts w:ascii="Times New Roman" w:hAnsi="Times New Roman" w:cs="Times New Roman"/>
              </w:rPr>
              <w:t>Yağ-su ayrımı</w:t>
            </w:r>
          </w:p>
        </w:tc>
        <w:tc>
          <w:tcPr>
            <w:tcW w:w="4041" w:type="dxa"/>
            <w:tcBorders>
              <w:bottom w:val="single" w:sz="4" w:space="0" w:color="auto"/>
            </w:tcBorders>
            <w:vAlign w:val="center"/>
          </w:tcPr>
          <w:p w14:paraId="4E922F8E" w14:textId="77777777" w:rsidR="003B155E" w:rsidRDefault="003B155E" w:rsidP="000D79D6">
            <w:pPr>
              <w:jc w:val="both"/>
              <w:rPr>
                <w:rFonts w:ascii="Times New Roman" w:hAnsi="Times New Roman" w:cs="Times New Roman"/>
              </w:rPr>
            </w:pPr>
            <w:r>
              <w:rPr>
                <w:rFonts w:ascii="Times New Roman" w:hAnsi="Times New Roman" w:cs="Times New Roman"/>
              </w:rPr>
              <w:t>Genellikle uygulanabilir.</w:t>
            </w:r>
          </w:p>
        </w:tc>
      </w:tr>
      <w:tr w:rsidR="003B155E" w14:paraId="253B907E" w14:textId="77777777" w:rsidTr="000D79D6">
        <w:trPr>
          <w:jc w:val="center"/>
        </w:trPr>
        <w:tc>
          <w:tcPr>
            <w:tcW w:w="503" w:type="dxa"/>
            <w:tcBorders>
              <w:bottom w:val="single" w:sz="4" w:space="0" w:color="auto"/>
            </w:tcBorders>
            <w:vAlign w:val="center"/>
          </w:tcPr>
          <w:p w14:paraId="34257F51"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c</w:t>
            </w:r>
            <w:proofErr w:type="gramEnd"/>
          </w:p>
        </w:tc>
        <w:tc>
          <w:tcPr>
            <w:tcW w:w="4518" w:type="dxa"/>
            <w:tcBorders>
              <w:bottom w:val="single" w:sz="4" w:space="0" w:color="auto"/>
            </w:tcBorders>
            <w:vAlign w:val="center"/>
          </w:tcPr>
          <w:p w14:paraId="1D921268" w14:textId="77777777" w:rsidR="003B155E" w:rsidRDefault="003B155E" w:rsidP="000D79D6">
            <w:pPr>
              <w:jc w:val="both"/>
              <w:rPr>
                <w:rFonts w:ascii="Times New Roman" w:hAnsi="Times New Roman" w:cs="Times New Roman"/>
              </w:rPr>
            </w:pPr>
            <w:r>
              <w:rPr>
                <w:rFonts w:ascii="Times New Roman" w:hAnsi="Times New Roman" w:cs="Times New Roman"/>
              </w:rPr>
              <w:t>Katıların bekleme havuzlarında veya çöktürme tanklarında sedimantasyon ile uzaklaştırılması</w:t>
            </w:r>
          </w:p>
        </w:tc>
        <w:tc>
          <w:tcPr>
            <w:tcW w:w="4041" w:type="dxa"/>
            <w:tcBorders>
              <w:bottom w:val="single" w:sz="4" w:space="0" w:color="auto"/>
            </w:tcBorders>
            <w:vAlign w:val="center"/>
          </w:tcPr>
          <w:p w14:paraId="07D8DA4E" w14:textId="77777777" w:rsidR="003B155E" w:rsidRDefault="003B155E" w:rsidP="000D79D6">
            <w:pPr>
              <w:jc w:val="both"/>
              <w:rPr>
                <w:rFonts w:ascii="Times New Roman" w:hAnsi="Times New Roman" w:cs="Times New Roman"/>
              </w:rPr>
            </w:pPr>
            <w:r>
              <w:rPr>
                <w:rFonts w:ascii="Times New Roman" w:hAnsi="Times New Roman" w:cs="Times New Roman"/>
              </w:rPr>
              <w:t>Alan gereksinimleri dolayısıyla, sedimantasyonun uygulanabilirliğinde kısıtlamalar olabilir.</w:t>
            </w:r>
          </w:p>
        </w:tc>
      </w:tr>
    </w:tbl>
    <w:p w14:paraId="7923076A" w14:textId="77777777" w:rsidR="003B155E" w:rsidRPr="00E95B15" w:rsidRDefault="003B155E" w:rsidP="003B155E">
      <w:pPr>
        <w:spacing w:after="120" w:line="276" w:lineRule="auto"/>
        <w:jc w:val="both"/>
        <w:rPr>
          <w:rFonts w:ascii="Times New Roman" w:hAnsi="Times New Roman" w:cs="Times New Roman"/>
          <w:sz w:val="24"/>
          <w:szCs w:val="24"/>
        </w:rPr>
      </w:pPr>
    </w:p>
    <w:p w14:paraId="4FE05EF3" w14:textId="77777777" w:rsidR="003B155E" w:rsidRDefault="003B155E" w:rsidP="003B155E">
      <w:pPr>
        <w:spacing w:after="120" w:line="276" w:lineRule="auto"/>
        <w:jc w:val="center"/>
        <w:rPr>
          <w:rFonts w:ascii="Times New Roman" w:hAnsi="Times New Roman" w:cs="Times New Roman"/>
          <w:i/>
          <w:iCs/>
          <w:sz w:val="24"/>
          <w:szCs w:val="24"/>
        </w:rPr>
      </w:pPr>
      <w:r>
        <w:rPr>
          <w:rFonts w:ascii="Times New Roman" w:hAnsi="Times New Roman" w:cs="Times New Roman"/>
          <w:i/>
          <w:iCs/>
          <w:sz w:val="24"/>
          <w:szCs w:val="24"/>
        </w:rPr>
        <w:t>Tablo 6</w:t>
      </w:r>
    </w:p>
    <w:p w14:paraId="6DA76A6A" w14:textId="77777777" w:rsidR="003B155E" w:rsidRPr="00411D31" w:rsidRDefault="003B155E" w:rsidP="003B155E">
      <w:pPr>
        <w:spacing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Yüzey akıntı suyundan alıcı ortama olan doğrudan deşarjlar için </w:t>
      </w:r>
      <w:proofErr w:type="spellStart"/>
      <w:r>
        <w:rPr>
          <w:rFonts w:ascii="Times New Roman" w:hAnsi="Times New Roman" w:cs="Times New Roman"/>
          <w:b/>
          <w:bCs/>
          <w:sz w:val="24"/>
          <w:szCs w:val="24"/>
        </w:rPr>
        <w:t>TSS’ye</w:t>
      </w:r>
      <w:proofErr w:type="spellEnd"/>
      <w:r>
        <w:rPr>
          <w:rFonts w:ascii="Times New Roman" w:hAnsi="Times New Roman" w:cs="Times New Roman"/>
          <w:b/>
          <w:bCs/>
          <w:sz w:val="24"/>
          <w:szCs w:val="24"/>
        </w:rPr>
        <w:t xml:space="preserve"> yönelik MET-</w:t>
      </w:r>
      <w:proofErr w:type="spellStart"/>
      <w:r>
        <w:rPr>
          <w:rFonts w:ascii="Times New Roman" w:hAnsi="Times New Roman" w:cs="Times New Roman"/>
          <w:b/>
          <w:bCs/>
          <w:sz w:val="24"/>
          <w:szCs w:val="24"/>
        </w:rPr>
        <w:t>İES’ler</w:t>
      </w:r>
      <w:proofErr w:type="spellEnd"/>
    </w:p>
    <w:tbl>
      <w:tblPr>
        <w:tblStyle w:val="TabloKlavuzu"/>
        <w:tblW w:w="0" w:type="auto"/>
        <w:jc w:val="center"/>
        <w:tblLook w:val="04A0" w:firstRow="1" w:lastRow="0" w:firstColumn="1" w:lastColumn="0" w:noHBand="0" w:noVBand="1"/>
      </w:tblPr>
      <w:tblGrid>
        <w:gridCol w:w="1696"/>
        <w:gridCol w:w="1843"/>
        <w:gridCol w:w="5523"/>
      </w:tblGrid>
      <w:tr w:rsidR="003B155E" w14:paraId="39DCFDD0" w14:textId="77777777" w:rsidTr="000D79D6">
        <w:trPr>
          <w:tblHeader/>
          <w:jc w:val="center"/>
        </w:trPr>
        <w:tc>
          <w:tcPr>
            <w:tcW w:w="1696" w:type="dxa"/>
            <w:vAlign w:val="center"/>
          </w:tcPr>
          <w:p w14:paraId="4AAA520D" w14:textId="77777777" w:rsidR="003B155E" w:rsidRPr="00276CE9" w:rsidRDefault="003B155E" w:rsidP="000D79D6">
            <w:pPr>
              <w:jc w:val="center"/>
              <w:rPr>
                <w:rFonts w:ascii="Times New Roman" w:hAnsi="Times New Roman" w:cs="Times New Roman"/>
                <w:b/>
                <w:bCs/>
              </w:rPr>
            </w:pPr>
            <w:r>
              <w:rPr>
                <w:rFonts w:ascii="Times New Roman" w:hAnsi="Times New Roman" w:cs="Times New Roman"/>
                <w:b/>
                <w:bCs/>
              </w:rPr>
              <w:t>Parametre</w:t>
            </w:r>
          </w:p>
        </w:tc>
        <w:tc>
          <w:tcPr>
            <w:tcW w:w="1843" w:type="dxa"/>
            <w:vAlign w:val="center"/>
          </w:tcPr>
          <w:p w14:paraId="031AAC25" w14:textId="77777777" w:rsidR="003B155E" w:rsidRPr="00276CE9" w:rsidRDefault="003B155E" w:rsidP="000D79D6">
            <w:pPr>
              <w:jc w:val="center"/>
              <w:rPr>
                <w:rFonts w:ascii="Times New Roman" w:hAnsi="Times New Roman" w:cs="Times New Roman"/>
                <w:b/>
                <w:bCs/>
              </w:rPr>
            </w:pPr>
            <w:r>
              <w:rPr>
                <w:rFonts w:ascii="Times New Roman" w:hAnsi="Times New Roman" w:cs="Times New Roman"/>
                <w:b/>
                <w:bCs/>
              </w:rPr>
              <w:t>Birim</w:t>
            </w:r>
          </w:p>
        </w:tc>
        <w:tc>
          <w:tcPr>
            <w:tcW w:w="5523" w:type="dxa"/>
          </w:tcPr>
          <w:p w14:paraId="314ABEBD" w14:textId="77777777" w:rsidR="003B155E" w:rsidRDefault="003B155E" w:rsidP="000D79D6">
            <w:pPr>
              <w:jc w:val="center"/>
              <w:rPr>
                <w:rFonts w:ascii="Times New Roman" w:hAnsi="Times New Roman" w:cs="Times New Roman"/>
                <w:b/>
                <w:bCs/>
              </w:rPr>
            </w:pPr>
            <w:r>
              <w:rPr>
                <w:rFonts w:ascii="Times New Roman" w:hAnsi="Times New Roman" w:cs="Times New Roman"/>
                <w:b/>
                <w:bCs/>
              </w:rPr>
              <w:t>MET-İES</w:t>
            </w:r>
          </w:p>
          <w:p w14:paraId="1B843474" w14:textId="77777777" w:rsidR="003B155E" w:rsidRDefault="003B155E" w:rsidP="000D79D6">
            <w:pPr>
              <w:jc w:val="center"/>
              <w:rPr>
                <w:rFonts w:ascii="Times New Roman" w:hAnsi="Times New Roman" w:cs="Times New Roman"/>
                <w:b/>
                <w:bCs/>
              </w:rPr>
            </w:pPr>
            <w:r>
              <w:rPr>
                <w:rFonts w:ascii="Times New Roman" w:hAnsi="Times New Roman" w:cs="Times New Roman"/>
                <w:b/>
                <w:bCs/>
              </w:rPr>
              <w:t>(</w:t>
            </w:r>
            <w:proofErr w:type="gramStart"/>
            <w:r>
              <w:rPr>
                <w:rFonts w:ascii="Times New Roman" w:hAnsi="Times New Roman" w:cs="Times New Roman"/>
                <w:b/>
                <w:bCs/>
              </w:rPr>
              <w:t>bir</w:t>
            </w:r>
            <w:proofErr w:type="gramEnd"/>
            <w:r>
              <w:rPr>
                <w:rFonts w:ascii="Times New Roman" w:hAnsi="Times New Roman" w:cs="Times New Roman"/>
                <w:b/>
                <w:bCs/>
              </w:rPr>
              <w:t xml:space="preserve"> yıl boyunca elde edilen numunelerin ortalaması)</w:t>
            </w:r>
          </w:p>
        </w:tc>
      </w:tr>
      <w:tr w:rsidR="003B155E" w14:paraId="0C1CA73A" w14:textId="77777777" w:rsidTr="000D79D6">
        <w:trPr>
          <w:jc w:val="center"/>
        </w:trPr>
        <w:tc>
          <w:tcPr>
            <w:tcW w:w="1696" w:type="dxa"/>
            <w:vAlign w:val="center"/>
          </w:tcPr>
          <w:p w14:paraId="6E01ECD3" w14:textId="77777777" w:rsidR="003B155E" w:rsidRPr="001D4DC3" w:rsidRDefault="003B155E" w:rsidP="000D79D6">
            <w:pPr>
              <w:jc w:val="center"/>
              <w:rPr>
                <w:rFonts w:ascii="Times New Roman" w:hAnsi="Times New Roman" w:cs="Times New Roman"/>
              </w:rPr>
            </w:pPr>
            <w:r>
              <w:rPr>
                <w:rFonts w:ascii="Times New Roman" w:hAnsi="Times New Roman" w:cs="Times New Roman"/>
              </w:rPr>
              <w:t>TSS</w:t>
            </w:r>
          </w:p>
        </w:tc>
        <w:tc>
          <w:tcPr>
            <w:tcW w:w="1843" w:type="dxa"/>
            <w:vAlign w:val="center"/>
          </w:tcPr>
          <w:p w14:paraId="5AE759CE" w14:textId="77777777" w:rsidR="003B155E" w:rsidRPr="001D4DC3" w:rsidRDefault="003B155E" w:rsidP="000D79D6">
            <w:pPr>
              <w:jc w:val="center"/>
              <w:rPr>
                <w:rFonts w:ascii="Times New Roman" w:hAnsi="Times New Roman" w:cs="Times New Roman"/>
              </w:rPr>
            </w:pPr>
            <w:proofErr w:type="gramStart"/>
            <w:r>
              <w:rPr>
                <w:rFonts w:ascii="Times New Roman" w:hAnsi="Times New Roman" w:cs="Times New Roman"/>
              </w:rPr>
              <w:t>mg</w:t>
            </w:r>
            <w:proofErr w:type="gramEnd"/>
            <w:r>
              <w:rPr>
                <w:rFonts w:ascii="Times New Roman" w:hAnsi="Times New Roman" w:cs="Times New Roman"/>
              </w:rPr>
              <w:t>/L</w:t>
            </w:r>
          </w:p>
        </w:tc>
        <w:tc>
          <w:tcPr>
            <w:tcW w:w="5523" w:type="dxa"/>
            <w:vAlign w:val="center"/>
          </w:tcPr>
          <w:p w14:paraId="786D171D" w14:textId="77777777" w:rsidR="003B155E" w:rsidRDefault="003B155E" w:rsidP="000D79D6">
            <w:pPr>
              <w:jc w:val="center"/>
              <w:rPr>
                <w:rFonts w:ascii="Times New Roman" w:hAnsi="Times New Roman" w:cs="Times New Roman"/>
              </w:rPr>
            </w:pPr>
            <w:r>
              <w:rPr>
                <w:rFonts w:ascii="Times New Roman" w:hAnsi="Times New Roman" w:cs="Times New Roman"/>
              </w:rPr>
              <w:t>10-40</w:t>
            </w:r>
          </w:p>
        </w:tc>
      </w:tr>
    </w:tbl>
    <w:p w14:paraId="424820EE" w14:textId="77777777" w:rsidR="003B155E" w:rsidRDefault="003B155E" w:rsidP="003B155E">
      <w:pPr>
        <w:spacing w:after="120" w:line="276" w:lineRule="auto"/>
        <w:jc w:val="both"/>
        <w:rPr>
          <w:rFonts w:ascii="Times New Roman" w:hAnsi="Times New Roman" w:cs="Times New Roman"/>
          <w:sz w:val="24"/>
          <w:szCs w:val="24"/>
        </w:rPr>
      </w:pPr>
    </w:p>
    <w:p w14:paraId="64242187"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İlişkili izleme, MET 14’te verilmektedir.</w:t>
      </w:r>
    </w:p>
    <w:p w14:paraId="5927146E"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26:</w:t>
      </w:r>
      <w:r>
        <w:rPr>
          <w:rFonts w:ascii="Times New Roman" w:hAnsi="Times New Roman" w:cs="Times New Roman"/>
          <w:sz w:val="24"/>
          <w:szCs w:val="24"/>
        </w:rPr>
        <w:t xml:space="preserve"> Odun lifi üretiminden kaynaklanan proses atık suyu oluşumunu önlemek veya azaltmak için, proses suyu geri dönüşümü en yüksek seviyeye çıkarılır.</w:t>
      </w:r>
    </w:p>
    <w:p w14:paraId="4B479860"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Açıklama:</w:t>
      </w:r>
      <w:r>
        <w:rPr>
          <w:rFonts w:ascii="Times New Roman" w:hAnsi="Times New Roman" w:cs="Times New Roman"/>
          <w:sz w:val="24"/>
          <w:szCs w:val="24"/>
        </w:rPr>
        <w:t xml:space="preserve"> Yonga yıkama, pişirme ve/veya </w:t>
      </w:r>
      <w:proofErr w:type="spellStart"/>
      <w:r>
        <w:rPr>
          <w:rFonts w:ascii="Times New Roman" w:hAnsi="Times New Roman" w:cs="Times New Roman"/>
          <w:sz w:val="24"/>
          <w:szCs w:val="24"/>
        </w:rPr>
        <w:t>rafinasyon</w:t>
      </w:r>
      <w:proofErr w:type="spellEnd"/>
      <w:r>
        <w:rPr>
          <w:rFonts w:ascii="Times New Roman" w:hAnsi="Times New Roman" w:cs="Times New Roman"/>
          <w:sz w:val="24"/>
          <w:szCs w:val="24"/>
        </w:rPr>
        <w:t xml:space="preserve"> işlemlerinden kaynaklanan proses suyunun, en uygun şekilde katıların mekanik olarak uzaklaştırılması veya </w:t>
      </w:r>
      <w:proofErr w:type="spellStart"/>
      <w:r>
        <w:rPr>
          <w:rFonts w:ascii="Times New Roman" w:hAnsi="Times New Roman" w:cs="Times New Roman"/>
          <w:sz w:val="24"/>
          <w:szCs w:val="24"/>
        </w:rPr>
        <w:t>evaporasyon</w:t>
      </w:r>
      <w:proofErr w:type="spellEnd"/>
      <w:r>
        <w:rPr>
          <w:rFonts w:ascii="Times New Roman" w:hAnsi="Times New Roman" w:cs="Times New Roman"/>
          <w:sz w:val="24"/>
          <w:szCs w:val="24"/>
        </w:rPr>
        <w:t xml:space="preserve"> yolu ile arıtılarak kapalı veya açık döngülerde geri dönüşümü.</w:t>
      </w:r>
    </w:p>
    <w:p w14:paraId="14AD819B"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27:</w:t>
      </w:r>
      <w:r>
        <w:rPr>
          <w:rFonts w:ascii="Times New Roman" w:hAnsi="Times New Roman" w:cs="Times New Roman"/>
          <w:sz w:val="24"/>
          <w:szCs w:val="24"/>
        </w:rPr>
        <w:t xml:space="preserve"> Odun lifi üretiminden kaynaklı suya emisyonları azaltmak için, aşağıdaki tekniklerin bir kombinasyonu kullanılır.</w:t>
      </w:r>
    </w:p>
    <w:tbl>
      <w:tblPr>
        <w:tblStyle w:val="TabloKlavuzu"/>
        <w:tblW w:w="0" w:type="auto"/>
        <w:jc w:val="center"/>
        <w:tblLook w:val="04A0" w:firstRow="1" w:lastRow="0" w:firstColumn="1" w:lastColumn="0" w:noHBand="0" w:noVBand="1"/>
      </w:tblPr>
      <w:tblGrid>
        <w:gridCol w:w="503"/>
        <w:gridCol w:w="4518"/>
        <w:gridCol w:w="4041"/>
      </w:tblGrid>
      <w:tr w:rsidR="003B155E" w14:paraId="5A56EC91" w14:textId="77777777" w:rsidTr="000D79D6">
        <w:trPr>
          <w:tblHeader/>
          <w:jc w:val="center"/>
        </w:trPr>
        <w:tc>
          <w:tcPr>
            <w:tcW w:w="503" w:type="dxa"/>
            <w:vAlign w:val="center"/>
          </w:tcPr>
          <w:p w14:paraId="5F51CBE8" w14:textId="77777777" w:rsidR="003B155E" w:rsidRPr="00276CE9" w:rsidRDefault="003B155E" w:rsidP="000D79D6">
            <w:pPr>
              <w:jc w:val="center"/>
              <w:rPr>
                <w:rFonts w:ascii="Times New Roman" w:hAnsi="Times New Roman" w:cs="Times New Roman"/>
                <w:b/>
                <w:bCs/>
              </w:rPr>
            </w:pPr>
          </w:p>
        </w:tc>
        <w:tc>
          <w:tcPr>
            <w:tcW w:w="4518" w:type="dxa"/>
            <w:vAlign w:val="center"/>
          </w:tcPr>
          <w:p w14:paraId="600870C0" w14:textId="77777777" w:rsidR="003B155E" w:rsidRPr="00276CE9" w:rsidRDefault="003B155E" w:rsidP="000D79D6">
            <w:pPr>
              <w:jc w:val="center"/>
              <w:rPr>
                <w:rFonts w:ascii="Times New Roman" w:hAnsi="Times New Roman" w:cs="Times New Roman"/>
                <w:b/>
                <w:bCs/>
              </w:rPr>
            </w:pPr>
            <w:r>
              <w:rPr>
                <w:rFonts w:ascii="Times New Roman" w:hAnsi="Times New Roman" w:cs="Times New Roman"/>
                <w:b/>
                <w:bCs/>
              </w:rPr>
              <w:t>Teknik</w:t>
            </w:r>
          </w:p>
        </w:tc>
        <w:tc>
          <w:tcPr>
            <w:tcW w:w="4041" w:type="dxa"/>
          </w:tcPr>
          <w:p w14:paraId="3EDA5E0D" w14:textId="77777777" w:rsidR="003B155E" w:rsidRDefault="003B155E" w:rsidP="000D79D6">
            <w:pPr>
              <w:jc w:val="center"/>
              <w:rPr>
                <w:rFonts w:ascii="Times New Roman" w:hAnsi="Times New Roman" w:cs="Times New Roman"/>
                <w:b/>
                <w:bCs/>
              </w:rPr>
            </w:pPr>
            <w:r>
              <w:rPr>
                <w:rFonts w:ascii="Times New Roman" w:hAnsi="Times New Roman" w:cs="Times New Roman"/>
                <w:b/>
                <w:bCs/>
              </w:rPr>
              <w:t>Uygulanabilirlik</w:t>
            </w:r>
          </w:p>
        </w:tc>
      </w:tr>
      <w:tr w:rsidR="003B155E" w14:paraId="64A4F8BD" w14:textId="77777777" w:rsidTr="000D79D6">
        <w:trPr>
          <w:jc w:val="center"/>
        </w:trPr>
        <w:tc>
          <w:tcPr>
            <w:tcW w:w="503" w:type="dxa"/>
            <w:vAlign w:val="center"/>
          </w:tcPr>
          <w:p w14:paraId="53BE5A54"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a</w:t>
            </w:r>
            <w:proofErr w:type="gramEnd"/>
          </w:p>
        </w:tc>
        <w:tc>
          <w:tcPr>
            <w:tcW w:w="4518" w:type="dxa"/>
            <w:vAlign w:val="center"/>
          </w:tcPr>
          <w:p w14:paraId="489C38AF" w14:textId="77777777" w:rsidR="003B155E" w:rsidRDefault="003B155E" w:rsidP="000D79D6">
            <w:pPr>
              <w:jc w:val="both"/>
              <w:rPr>
                <w:rFonts w:ascii="Times New Roman" w:hAnsi="Times New Roman" w:cs="Times New Roman"/>
              </w:rPr>
            </w:pPr>
            <w:r>
              <w:rPr>
                <w:rFonts w:ascii="Times New Roman" w:hAnsi="Times New Roman" w:cs="Times New Roman"/>
              </w:rPr>
              <w:t>Kaba taneli materyallerin elek ve süzgeçlerle mekanik ayrımı</w:t>
            </w:r>
          </w:p>
        </w:tc>
        <w:tc>
          <w:tcPr>
            <w:tcW w:w="4041" w:type="dxa"/>
            <w:vMerge w:val="restart"/>
            <w:vAlign w:val="center"/>
          </w:tcPr>
          <w:p w14:paraId="2C376831" w14:textId="77777777" w:rsidR="003B155E" w:rsidRDefault="003B155E" w:rsidP="000D79D6">
            <w:pPr>
              <w:jc w:val="both"/>
              <w:rPr>
                <w:rFonts w:ascii="Times New Roman" w:hAnsi="Times New Roman" w:cs="Times New Roman"/>
              </w:rPr>
            </w:pPr>
            <w:r>
              <w:rPr>
                <w:rFonts w:ascii="Times New Roman" w:hAnsi="Times New Roman" w:cs="Times New Roman"/>
              </w:rPr>
              <w:t>Genellikle uygulanabilir.</w:t>
            </w:r>
          </w:p>
        </w:tc>
      </w:tr>
      <w:tr w:rsidR="003B155E" w14:paraId="426B0129" w14:textId="77777777" w:rsidTr="000D79D6">
        <w:trPr>
          <w:jc w:val="center"/>
        </w:trPr>
        <w:tc>
          <w:tcPr>
            <w:tcW w:w="503" w:type="dxa"/>
            <w:vAlign w:val="center"/>
          </w:tcPr>
          <w:p w14:paraId="27E75BCE"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b</w:t>
            </w:r>
            <w:proofErr w:type="gramEnd"/>
          </w:p>
        </w:tc>
        <w:tc>
          <w:tcPr>
            <w:tcW w:w="4518" w:type="dxa"/>
            <w:vAlign w:val="center"/>
          </w:tcPr>
          <w:p w14:paraId="71B9ABF3" w14:textId="77777777" w:rsidR="003B155E" w:rsidRDefault="003B155E" w:rsidP="000D79D6">
            <w:pPr>
              <w:jc w:val="both"/>
              <w:rPr>
                <w:rFonts w:ascii="Times New Roman" w:hAnsi="Times New Roman" w:cs="Times New Roman"/>
              </w:rPr>
            </w:pPr>
            <w:proofErr w:type="spellStart"/>
            <w:r>
              <w:rPr>
                <w:rFonts w:ascii="Times New Roman" w:hAnsi="Times New Roman" w:cs="Times New Roman"/>
              </w:rPr>
              <w:t>Örn</w:t>
            </w:r>
            <w:proofErr w:type="spellEnd"/>
            <w:r>
              <w:rPr>
                <w:rFonts w:ascii="Times New Roman" w:hAnsi="Times New Roman" w:cs="Times New Roman"/>
              </w:rPr>
              <w:t xml:space="preserve">. kum filtreleri, çözünmüş havalı yüzdürme, </w:t>
            </w:r>
            <w:proofErr w:type="spellStart"/>
            <w:r>
              <w:rPr>
                <w:rFonts w:ascii="Times New Roman" w:hAnsi="Times New Roman" w:cs="Times New Roman"/>
              </w:rPr>
              <w:t>koagülasyon</w:t>
            </w:r>
            <w:proofErr w:type="spellEnd"/>
            <w:r>
              <w:rPr>
                <w:rFonts w:ascii="Times New Roman" w:hAnsi="Times New Roman" w:cs="Times New Roman"/>
              </w:rPr>
              <w:t xml:space="preserve"> ve </w:t>
            </w:r>
            <w:proofErr w:type="spellStart"/>
            <w:r>
              <w:rPr>
                <w:rFonts w:ascii="Times New Roman" w:hAnsi="Times New Roman" w:cs="Times New Roman"/>
              </w:rPr>
              <w:t>flokülasyon</w:t>
            </w:r>
            <w:proofErr w:type="spellEnd"/>
            <w:r>
              <w:rPr>
                <w:rFonts w:ascii="Times New Roman" w:hAnsi="Times New Roman" w:cs="Times New Roman"/>
              </w:rPr>
              <w:t xml:space="preserve"> kullanılarak </w:t>
            </w:r>
            <w:proofErr w:type="spellStart"/>
            <w:r>
              <w:rPr>
                <w:rFonts w:ascii="Times New Roman" w:hAnsi="Times New Roman" w:cs="Times New Roman"/>
              </w:rPr>
              <w:t>fiziko</w:t>
            </w:r>
            <w:proofErr w:type="spellEnd"/>
            <w:r>
              <w:rPr>
                <w:rFonts w:ascii="Times New Roman" w:hAnsi="Times New Roman" w:cs="Times New Roman"/>
              </w:rPr>
              <w:t>-kimyasal ayrım</w:t>
            </w:r>
          </w:p>
        </w:tc>
        <w:tc>
          <w:tcPr>
            <w:tcW w:w="4041" w:type="dxa"/>
            <w:vMerge/>
            <w:vAlign w:val="center"/>
          </w:tcPr>
          <w:p w14:paraId="7B06795E" w14:textId="77777777" w:rsidR="003B155E" w:rsidRDefault="003B155E" w:rsidP="000D79D6">
            <w:pPr>
              <w:jc w:val="both"/>
              <w:rPr>
                <w:rFonts w:ascii="Times New Roman" w:hAnsi="Times New Roman" w:cs="Times New Roman"/>
              </w:rPr>
            </w:pPr>
          </w:p>
        </w:tc>
      </w:tr>
      <w:tr w:rsidR="003B155E" w14:paraId="7163AF31" w14:textId="77777777" w:rsidTr="000D79D6">
        <w:trPr>
          <w:jc w:val="center"/>
        </w:trPr>
        <w:tc>
          <w:tcPr>
            <w:tcW w:w="503" w:type="dxa"/>
            <w:vAlign w:val="center"/>
          </w:tcPr>
          <w:p w14:paraId="1E185F08" w14:textId="77777777" w:rsidR="003B155E" w:rsidRDefault="003B155E" w:rsidP="000D79D6">
            <w:pPr>
              <w:jc w:val="center"/>
              <w:rPr>
                <w:rFonts w:ascii="Times New Roman" w:hAnsi="Times New Roman" w:cs="Times New Roman"/>
              </w:rPr>
            </w:pPr>
            <w:proofErr w:type="gramStart"/>
            <w:r>
              <w:rPr>
                <w:rFonts w:ascii="Times New Roman" w:hAnsi="Times New Roman" w:cs="Times New Roman"/>
              </w:rPr>
              <w:t>c</w:t>
            </w:r>
            <w:proofErr w:type="gramEnd"/>
          </w:p>
        </w:tc>
        <w:tc>
          <w:tcPr>
            <w:tcW w:w="4518" w:type="dxa"/>
            <w:vAlign w:val="center"/>
          </w:tcPr>
          <w:p w14:paraId="28028748" w14:textId="77777777" w:rsidR="003B155E" w:rsidRDefault="003B155E" w:rsidP="000D79D6">
            <w:pPr>
              <w:jc w:val="both"/>
              <w:rPr>
                <w:rFonts w:ascii="Times New Roman" w:hAnsi="Times New Roman" w:cs="Times New Roman"/>
              </w:rPr>
            </w:pPr>
            <w:r>
              <w:rPr>
                <w:rFonts w:ascii="Times New Roman" w:hAnsi="Times New Roman" w:cs="Times New Roman"/>
              </w:rPr>
              <w:t>Biyolojik arıtma</w:t>
            </w:r>
          </w:p>
        </w:tc>
        <w:tc>
          <w:tcPr>
            <w:tcW w:w="4041" w:type="dxa"/>
            <w:vMerge/>
            <w:vAlign w:val="center"/>
          </w:tcPr>
          <w:p w14:paraId="040C92AD" w14:textId="77777777" w:rsidR="003B155E" w:rsidRDefault="003B155E" w:rsidP="000D79D6">
            <w:pPr>
              <w:jc w:val="both"/>
              <w:rPr>
                <w:rFonts w:ascii="Times New Roman" w:hAnsi="Times New Roman" w:cs="Times New Roman"/>
              </w:rPr>
            </w:pPr>
          </w:p>
        </w:tc>
      </w:tr>
    </w:tbl>
    <w:p w14:paraId="1844DB6C" w14:textId="77777777" w:rsidR="003B155E" w:rsidRDefault="003B155E" w:rsidP="003B155E">
      <w:pPr>
        <w:spacing w:after="120" w:line="276" w:lineRule="auto"/>
        <w:jc w:val="both"/>
        <w:rPr>
          <w:rFonts w:ascii="Times New Roman" w:hAnsi="Times New Roman" w:cs="Times New Roman"/>
          <w:sz w:val="24"/>
          <w:szCs w:val="24"/>
        </w:rPr>
      </w:pPr>
    </w:p>
    <w:p w14:paraId="24A27203" w14:textId="77777777" w:rsidR="003B155E" w:rsidRDefault="003B155E" w:rsidP="003B155E">
      <w:pPr>
        <w:spacing w:after="120" w:line="276" w:lineRule="auto"/>
        <w:jc w:val="center"/>
        <w:rPr>
          <w:rFonts w:ascii="Times New Roman" w:hAnsi="Times New Roman" w:cs="Times New Roman"/>
          <w:i/>
          <w:iCs/>
          <w:sz w:val="24"/>
          <w:szCs w:val="24"/>
        </w:rPr>
      </w:pPr>
      <w:r>
        <w:rPr>
          <w:rFonts w:ascii="Times New Roman" w:hAnsi="Times New Roman" w:cs="Times New Roman"/>
          <w:i/>
          <w:iCs/>
          <w:sz w:val="24"/>
          <w:szCs w:val="24"/>
        </w:rPr>
        <w:t>Tablo 7</w:t>
      </w:r>
    </w:p>
    <w:p w14:paraId="06FCA447" w14:textId="77777777" w:rsidR="003B155E" w:rsidRPr="00DD51E7" w:rsidRDefault="003B155E" w:rsidP="003B155E">
      <w:pPr>
        <w:spacing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Odun lifi üretiminden kaynaklanan proses atık suyunun alıcı ortama doğrudan deşarjına yönelik MET-</w:t>
      </w:r>
      <w:proofErr w:type="spellStart"/>
      <w:r>
        <w:rPr>
          <w:rFonts w:ascii="Times New Roman" w:hAnsi="Times New Roman" w:cs="Times New Roman"/>
          <w:b/>
          <w:bCs/>
          <w:sz w:val="24"/>
          <w:szCs w:val="24"/>
        </w:rPr>
        <w:t>İES’ler</w:t>
      </w:r>
      <w:proofErr w:type="spellEnd"/>
    </w:p>
    <w:tbl>
      <w:tblPr>
        <w:tblStyle w:val="TabloKlavuzu"/>
        <w:tblW w:w="0" w:type="auto"/>
        <w:jc w:val="center"/>
        <w:tblLook w:val="04A0" w:firstRow="1" w:lastRow="0" w:firstColumn="1" w:lastColumn="0" w:noHBand="0" w:noVBand="1"/>
      </w:tblPr>
      <w:tblGrid>
        <w:gridCol w:w="1696"/>
        <w:gridCol w:w="7366"/>
      </w:tblGrid>
      <w:tr w:rsidR="003B155E" w14:paraId="348DEE20" w14:textId="77777777" w:rsidTr="000D79D6">
        <w:trPr>
          <w:tblHeader/>
          <w:jc w:val="center"/>
        </w:trPr>
        <w:tc>
          <w:tcPr>
            <w:tcW w:w="1696" w:type="dxa"/>
            <w:vMerge w:val="restart"/>
            <w:vAlign w:val="center"/>
          </w:tcPr>
          <w:p w14:paraId="2536DA56" w14:textId="77777777" w:rsidR="003B155E" w:rsidRPr="00276CE9" w:rsidRDefault="003B155E" w:rsidP="000D79D6">
            <w:pPr>
              <w:jc w:val="center"/>
              <w:rPr>
                <w:rFonts w:ascii="Times New Roman" w:hAnsi="Times New Roman" w:cs="Times New Roman"/>
                <w:b/>
                <w:bCs/>
              </w:rPr>
            </w:pPr>
            <w:r>
              <w:rPr>
                <w:rFonts w:ascii="Times New Roman" w:hAnsi="Times New Roman" w:cs="Times New Roman"/>
                <w:b/>
                <w:bCs/>
              </w:rPr>
              <w:t>Parametre</w:t>
            </w:r>
          </w:p>
        </w:tc>
        <w:tc>
          <w:tcPr>
            <w:tcW w:w="7366" w:type="dxa"/>
            <w:vAlign w:val="center"/>
          </w:tcPr>
          <w:p w14:paraId="4462E4F7" w14:textId="77777777" w:rsidR="003B155E" w:rsidRDefault="003B155E" w:rsidP="000D79D6">
            <w:pPr>
              <w:jc w:val="center"/>
              <w:rPr>
                <w:rFonts w:ascii="Times New Roman" w:hAnsi="Times New Roman" w:cs="Times New Roman"/>
                <w:b/>
                <w:bCs/>
              </w:rPr>
            </w:pPr>
            <w:r>
              <w:rPr>
                <w:rFonts w:ascii="Times New Roman" w:hAnsi="Times New Roman" w:cs="Times New Roman"/>
                <w:b/>
                <w:bCs/>
              </w:rPr>
              <w:t>MET-İES</w:t>
            </w:r>
          </w:p>
          <w:p w14:paraId="20F6BBC3" w14:textId="77777777" w:rsidR="003B155E" w:rsidRDefault="003B155E" w:rsidP="000D79D6">
            <w:pPr>
              <w:jc w:val="center"/>
              <w:rPr>
                <w:rFonts w:ascii="Times New Roman" w:hAnsi="Times New Roman" w:cs="Times New Roman"/>
                <w:b/>
                <w:bCs/>
              </w:rPr>
            </w:pPr>
            <w:r>
              <w:rPr>
                <w:rFonts w:ascii="Times New Roman" w:hAnsi="Times New Roman" w:cs="Times New Roman"/>
                <w:b/>
                <w:bCs/>
              </w:rPr>
              <w:t>(</w:t>
            </w:r>
            <w:proofErr w:type="gramStart"/>
            <w:r>
              <w:rPr>
                <w:rFonts w:ascii="Times New Roman" w:hAnsi="Times New Roman" w:cs="Times New Roman"/>
                <w:b/>
                <w:bCs/>
              </w:rPr>
              <w:t>bir</w:t>
            </w:r>
            <w:proofErr w:type="gramEnd"/>
            <w:r>
              <w:rPr>
                <w:rFonts w:ascii="Times New Roman" w:hAnsi="Times New Roman" w:cs="Times New Roman"/>
                <w:b/>
                <w:bCs/>
              </w:rPr>
              <w:t xml:space="preserve"> yıl boyunca elde edilen numunelerin ortalaması)</w:t>
            </w:r>
          </w:p>
        </w:tc>
      </w:tr>
      <w:tr w:rsidR="003B155E" w14:paraId="7BDF6F13" w14:textId="77777777" w:rsidTr="000D79D6">
        <w:trPr>
          <w:tblHeader/>
          <w:jc w:val="center"/>
        </w:trPr>
        <w:tc>
          <w:tcPr>
            <w:tcW w:w="1696" w:type="dxa"/>
            <w:vMerge/>
            <w:vAlign w:val="center"/>
          </w:tcPr>
          <w:p w14:paraId="43F503A3" w14:textId="77777777" w:rsidR="003B155E" w:rsidRDefault="003B155E" w:rsidP="000D79D6">
            <w:pPr>
              <w:jc w:val="center"/>
              <w:rPr>
                <w:rFonts w:ascii="Times New Roman" w:hAnsi="Times New Roman" w:cs="Times New Roman"/>
                <w:b/>
                <w:bCs/>
              </w:rPr>
            </w:pPr>
          </w:p>
        </w:tc>
        <w:tc>
          <w:tcPr>
            <w:tcW w:w="7366" w:type="dxa"/>
            <w:vAlign w:val="center"/>
          </w:tcPr>
          <w:p w14:paraId="29995F08" w14:textId="77777777" w:rsidR="003B155E" w:rsidRDefault="003B155E" w:rsidP="000D79D6">
            <w:pPr>
              <w:jc w:val="center"/>
              <w:rPr>
                <w:rFonts w:ascii="Times New Roman" w:hAnsi="Times New Roman" w:cs="Times New Roman"/>
                <w:b/>
                <w:bCs/>
              </w:rPr>
            </w:pPr>
            <w:proofErr w:type="gramStart"/>
            <w:r>
              <w:rPr>
                <w:rFonts w:ascii="Times New Roman" w:hAnsi="Times New Roman" w:cs="Times New Roman"/>
                <w:b/>
                <w:bCs/>
              </w:rPr>
              <w:t>mg</w:t>
            </w:r>
            <w:proofErr w:type="gramEnd"/>
            <w:r>
              <w:rPr>
                <w:rFonts w:ascii="Times New Roman" w:hAnsi="Times New Roman" w:cs="Times New Roman"/>
                <w:b/>
                <w:bCs/>
              </w:rPr>
              <w:t>/L</w:t>
            </w:r>
          </w:p>
        </w:tc>
      </w:tr>
      <w:tr w:rsidR="003B155E" w14:paraId="3A5269AB" w14:textId="77777777" w:rsidTr="000D79D6">
        <w:trPr>
          <w:jc w:val="center"/>
        </w:trPr>
        <w:tc>
          <w:tcPr>
            <w:tcW w:w="1696" w:type="dxa"/>
            <w:vAlign w:val="center"/>
          </w:tcPr>
          <w:p w14:paraId="45B51C72" w14:textId="77777777" w:rsidR="003B155E" w:rsidRPr="001D4DC3" w:rsidRDefault="003B155E" w:rsidP="000D79D6">
            <w:pPr>
              <w:jc w:val="center"/>
              <w:rPr>
                <w:rFonts w:ascii="Times New Roman" w:hAnsi="Times New Roman" w:cs="Times New Roman"/>
              </w:rPr>
            </w:pPr>
            <w:r>
              <w:rPr>
                <w:rFonts w:ascii="Times New Roman" w:hAnsi="Times New Roman" w:cs="Times New Roman"/>
              </w:rPr>
              <w:t>TSS</w:t>
            </w:r>
          </w:p>
        </w:tc>
        <w:tc>
          <w:tcPr>
            <w:tcW w:w="7366" w:type="dxa"/>
            <w:vAlign w:val="center"/>
          </w:tcPr>
          <w:p w14:paraId="501114A9" w14:textId="77777777" w:rsidR="003B155E" w:rsidRDefault="003B155E" w:rsidP="000D79D6">
            <w:pPr>
              <w:jc w:val="center"/>
              <w:rPr>
                <w:rFonts w:ascii="Times New Roman" w:hAnsi="Times New Roman" w:cs="Times New Roman"/>
              </w:rPr>
            </w:pPr>
            <w:r>
              <w:rPr>
                <w:rFonts w:ascii="Times New Roman" w:hAnsi="Times New Roman" w:cs="Times New Roman"/>
              </w:rPr>
              <w:t>5-35</w:t>
            </w:r>
          </w:p>
        </w:tc>
      </w:tr>
      <w:tr w:rsidR="003B155E" w14:paraId="3998AD4B" w14:textId="77777777" w:rsidTr="000D79D6">
        <w:trPr>
          <w:jc w:val="center"/>
        </w:trPr>
        <w:tc>
          <w:tcPr>
            <w:tcW w:w="1696" w:type="dxa"/>
            <w:vAlign w:val="center"/>
          </w:tcPr>
          <w:p w14:paraId="06AC8989" w14:textId="77777777" w:rsidR="003B155E" w:rsidRDefault="003B155E" w:rsidP="000D79D6">
            <w:pPr>
              <w:jc w:val="center"/>
              <w:rPr>
                <w:rFonts w:ascii="Times New Roman" w:hAnsi="Times New Roman" w:cs="Times New Roman"/>
              </w:rPr>
            </w:pPr>
            <w:r>
              <w:rPr>
                <w:rFonts w:ascii="Times New Roman" w:hAnsi="Times New Roman" w:cs="Times New Roman"/>
              </w:rPr>
              <w:t>COD</w:t>
            </w:r>
          </w:p>
        </w:tc>
        <w:tc>
          <w:tcPr>
            <w:tcW w:w="7366" w:type="dxa"/>
            <w:vAlign w:val="center"/>
          </w:tcPr>
          <w:p w14:paraId="2424FA07" w14:textId="77777777" w:rsidR="003B155E" w:rsidRDefault="003B155E" w:rsidP="000D79D6">
            <w:pPr>
              <w:jc w:val="center"/>
              <w:rPr>
                <w:rFonts w:ascii="Times New Roman" w:hAnsi="Times New Roman" w:cs="Times New Roman"/>
              </w:rPr>
            </w:pPr>
            <w:r>
              <w:rPr>
                <w:rFonts w:ascii="Times New Roman" w:hAnsi="Times New Roman" w:cs="Times New Roman"/>
              </w:rPr>
              <w:t>20-200</w:t>
            </w:r>
          </w:p>
        </w:tc>
      </w:tr>
    </w:tbl>
    <w:p w14:paraId="313CEC6A" w14:textId="77777777" w:rsidR="003B155E" w:rsidRDefault="003B155E" w:rsidP="003B155E">
      <w:pPr>
        <w:spacing w:after="120" w:line="276" w:lineRule="auto"/>
        <w:jc w:val="both"/>
        <w:rPr>
          <w:rFonts w:ascii="Times New Roman" w:hAnsi="Times New Roman" w:cs="Times New Roman"/>
          <w:sz w:val="24"/>
          <w:szCs w:val="24"/>
        </w:rPr>
      </w:pPr>
    </w:p>
    <w:p w14:paraId="09467401"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İlişkili izleme, MET 14’te verilmektedir.</w:t>
      </w:r>
    </w:p>
    <w:p w14:paraId="6EDD0781"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28:</w:t>
      </w:r>
      <w:r>
        <w:rPr>
          <w:rFonts w:ascii="Times New Roman" w:hAnsi="Times New Roman" w:cs="Times New Roman"/>
          <w:sz w:val="24"/>
          <w:szCs w:val="24"/>
        </w:rPr>
        <w:t xml:space="preserve"> Deşarjdan önce arıtmanın gerekli olduğu ıslak hava </w:t>
      </w:r>
      <w:proofErr w:type="spellStart"/>
      <w:r>
        <w:rPr>
          <w:rFonts w:ascii="Times New Roman" w:hAnsi="Times New Roman" w:cs="Times New Roman"/>
          <w:sz w:val="24"/>
          <w:szCs w:val="24"/>
        </w:rPr>
        <w:t>azaltım</w:t>
      </w:r>
      <w:proofErr w:type="spellEnd"/>
      <w:r>
        <w:rPr>
          <w:rFonts w:ascii="Times New Roman" w:hAnsi="Times New Roman" w:cs="Times New Roman"/>
          <w:sz w:val="24"/>
          <w:szCs w:val="24"/>
        </w:rPr>
        <w:t xml:space="preserve"> sistemlerinden kaynaklanan atık su oluşumunu önlemek veya azaltmak için, aşağıdaki tekniklerin biri veya bir kombinasyonu kullanılır.</w:t>
      </w:r>
    </w:p>
    <w:tbl>
      <w:tblPr>
        <w:tblStyle w:val="TabloKlavuzu"/>
        <w:tblW w:w="0" w:type="auto"/>
        <w:jc w:val="center"/>
        <w:tblLook w:val="04A0" w:firstRow="1" w:lastRow="0" w:firstColumn="1" w:lastColumn="0" w:noHBand="0" w:noVBand="1"/>
      </w:tblPr>
      <w:tblGrid>
        <w:gridCol w:w="5021"/>
        <w:gridCol w:w="4041"/>
      </w:tblGrid>
      <w:tr w:rsidR="003B155E" w14:paraId="1C7A72D4" w14:textId="77777777" w:rsidTr="000D79D6">
        <w:trPr>
          <w:tblHeader/>
          <w:jc w:val="center"/>
        </w:trPr>
        <w:tc>
          <w:tcPr>
            <w:tcW w:w="5021" w:type="dxa"/>
            <w:vAlign w:val="center"/>
          </w:tcPr>
          <w:p w14:paraId="3075C218" w14:textId="77777777" w:rsidR="003B155E" w:rsidRPr="00276CE9" w:rsidRDefault="003B155E" w:rsidP="000D79D6">
            <w:pPr>
              <w:jc w:val="center"/>
              <w:rPr>
                <w:rFonts w:ascii="Times New Roman" w:hAnsi="Times New Roman" w:cs="Times New Roman"/>
                <w:b/>
                <w:bCs/>
              </w:rPr>
            </w:pPr>
            <w:r>
              <w:rPr>
                <w:rFonts w:ascii="Times New Roman" w:hAnsi="Times New Roman" w:cs="Times New Roman"/>
                <w:b/>
                <w:bCs/>
              </w:rPr>
              <w:t>Teknik</w:t>
            </w:r>
          </w:p>
        </w:tc>
        <w:tc>
          <w:tcPr>
            <w:tcW w:w="4041" w:type="dxa"/>
          </w:tcPr>
          <w:p w14:paraId="30A3F1A7" w14:textId="77777777" w:rsidR="003B155E" w:rsidRDefault="003B155E" w:rsidP="000D79D6">
            <w:pPr>
              <w:jc w:val="center"/>
              <w:rPr>
                <w:rFonts w:ascii="Times New Roman" w:hAnsi="Times New Roman" w:cs="Times New Roman"/>
                <w:b/>
                <w:bCs/>
              </w:rPr>
            </w:pPr>
            <w:r>
              <w:rPr>
                <w:rFonts w:ascii="Times New Roman" w:hAnsi="Times New Roman" w:cs="Times New Roman"/>
                <w:b/>
                <w:bCs/>
              </w:rPr>
              <w:t>Uygulanabilirlik</w:t>
            </w:r>
          </w:p>
        </w:tc>
      </w:tr>
      <w:tr w:rsidR="003B155E" w14:paraId="4E6F2D89" w14:textId="77777777" w:rsidTr="000D79D6">
        <w:trPr>
          <w:jc w:val="center"/>
        </w:trPr>
        <w:tc>
          <w:tcPr>
            <w:tcW w:w="5021" w:type="dxa"/>
            <w:vAlign w:val="center"/>
          </w:tcPr>
          <w:p w14:paraId="2093FCB8" w14:textId="77777777" w:rsidR="003B155E" w:rsidRDefault="003B155E" w:rsidP="000D79D6">
            <w:pPr>
              <w:jc w:val="both"/>
              <w:rPr>
                <w:rFonts w:ascii="Times New Roman" w:hAnsi="Times New Roman" w:cs="Times New Roman"/>
              </w:rPr>
            </w:pPr>
            <w:r>
              <w:rPr>
                <w:rFonts w:ascii="Times New Roman" w:hAnsi="Times New Roman" w:cs="Times New Roman"/>
              </w:rPr>
              <w:t xml:space="preserve">Islak </w:t>
            </w:r>
            <w:proofErr w:type="spellStart"/>
            <w:r>
              <w:rPr>
                <w:rFonts w:ascii="Times New Roman" w:hAnsi="Times New Roman" w:cs="Times New Roman"/>
              </w:rPr>
              <w:t>azaltım</w:t>
            </w:r>
            <w:proofErr w:type="spellEnd"/>
            <w:r>
              <w:rPr>
                <w:rFonts w:ascii="Times New Roman" w:hAnsi="Times New Roman" w:cs="Times New Roman"/>
              </w:rPr>
              <w:t xml:space="preserve"> sistemlerinde toplanan katıların uzaklaştırılması için sedimantasyon, tortu ayırma, vidalı ve kayışlı presler</w:t>
            </w:r>
          </w:p>
        </w:tc>
        <w:tc>
          <w:tcPr>
            <w:tcW w:w="4041" w:type="dxa"/>
            <w:vMerge w:val="restart"/>
            <w:vAlign w:val="center"/>
          </w:tcPr>
          <w:p w14:paraId="6852E02E" w14:textId="77777777" w:rsidR="003B155E" w:rsidRDefault="003B155E" w:rsidP="000D79D6">
            <w:pPr>
              <w:jc w:val="both"/>
              <w:rPr>
                <w:rFonts w:ascii="Times New Roman" w:hAnsi="Times New Roman" w:cs="Times New Roman"/>
              </w:rPr>
            </w:pPr>
            <w:r>
              <w:rPr>
                <w:rFonts w:ascii="Times New Roman" w:hAnsi="Times New Roman" w:cs="Times New Roman"/>
              </w:rPr>
              <w:t>Genellikle uygulanabilir.</w:t>
            </w:r>
          </w:p>
        </w:tc>
      </w:tr>
      <w:tr w:rsidR="003B155E" w14:paraId="0C0CA4E9" w14:textId="77777777" w:rsidTr="000D79D6">
        <w:trPr>
          <w:jc w:val="center"/>
        </w:trPr>
        <w:tc>
          <w:tcPr>
            <w:tcW w:w="5021" w:type="dxa"/>
            <w:vAlign w:val="center"/>
          </w:tcPr>
          <w:p w14:paraId="1A32BF08" w14:textId="77777777" w:rsidR="003B155E" w:rsidRDefault="003B155E" w:rsidP="000D79D6">
            <w:pPr>
              <w:jc w:val="both"/>
              <w:rPr>
                <w:rFonts w:ascii="Times New Roman" w:hAnsi="Times New Roman" w:cs="Times New Roman"/>
              </w:rPr>
            </w:pPr>
            <w:r>
              <w:rPr>
                <w:rFonts w:ascii="Times New Roman" w:hAnsi="Times New Roman" w:cs="Times New Roman"/>
              </w:rPr>
              <w:lastRenderedPageBreak/>
              <w:t xml:space="preserve">Çözünmüş havalı yüzdürme. </w:t>
            </w:r>
            <w:proofErr w:type="spellStart"/>
            <w:r>
              <w:rPr>
                <w:rFonts w:ascii="Times New Roman" w:hAnsi="Times New Roman" w:cs="Times New Roman"/>
              </w:rPr>
              <w:t>Koagülasyon</w:t>
            </w:r>
            <w:proofErr w:type="spellEnd"/>
            <w:r>
              <w:rPr>
                <w:rFonts w:ascii="Times New Roman" w:hAnsi="Times New Roman" w:cs="Times New Roman"/>
              </w:rPr>
              <w:t xml:space="preserve"> ve </w:t>
            </w:r>
            <w:proofErr w:type="spellStart"/>
            <w:r>
              <w:rPr>
                <w:rFonts w:ascii="Times New Roman" w:hAnsi="Times New Roman" w:cs="Times New Roman"/>
              </w:rPr>
              <w:t>flokülasyon</w:t>
            </w:r>
            <w:proofErr w:type="spellEnd"/>
            <w:r>
              <w:rPr>
                <w:rFonts w:ascii="Times New Roman" w:hAnsi="Times New Roman" w:cs="Times New Roman"/>
              </w:rPr>
              <w:t xml:space="preserve"> beraberinde, çözünmüş hava yardımıyla topaksı kümelenmelerin yüzdürme ile uzaklaştırılması</w:t>
            </w:r>
          </w:p>
        </w:tc>
        <w:tc>
          <w:tcPr>
            <w:tcW w:w="4041" w:type="dxa"/>
            <w:vMerge/>
            <w:vAlign w:val="center"/>
          </w:tcPr>
          <w:p w14:paraId="27D75CB7" w14:textId="77777777" w:rsidR="003B155E" w:rsidRDefault="003B155E" w:rsidP="000D79D6">
            <w:pPr>
              <w:jc w:val="both"/>
              <w:rPr>
                <w:rFonts w:ascii="Times New Roman" w:hAnsi="Times New Roman" w:cs="Times New Roman"/>
              </w:rPr>
            </w:pPr>
          </w:p>
        </w:tc>
      </w:tr>
    </w:tbl>
    <w:p w14:paraId="5C1F3C9C" w14:textId="77777777" w:rsidR="003B155E" w:rsidRDefault="003B155E" w:rsidP="003B155E">
      <w:pPr>
        <w:spacing w:after="120" w:line="276" w:lineRule="auto"/>
        <w:jc w:val="both"/>
        <w:rPr>
          <w:rFonts w:ascii="Times New Roman" w:hAnsi="Times New Roman" w:cs="Times New Roman"/>
          <w:sz w:val="24"/>
          <w:szCs w:val="24"/>
        </w:rPr>
      </w:pPr>
    </w:p>
    <w:p w14:paraId="35650ED4" w14:textId="77777777" w:rsidR="003B155E" w:rsidRDefault="003B155E" w:rsidP="003B155E">
      <w:pPr>
        <w:spacing w:after="120" w:line="276" w:lineRule="auto"/>
        <w:jc w:val="both"/>
        <w:rPr>
          <w:rFonts w:ascii="Times New Roman" w:hAnsi="Times New Roman" w:cs="Times New Roman"/>
          <w:sz w:val="24"/>
          <w:szCs w:val="24"/>
        </w:rPr>
        <w:sectPr w:rsidR="003B155E">
          <w:pgSz w:w="11906" w:h="16838"/>
          <w:pgMar w:top="1417" w:right="1417" w:bottom="1417" w:left="1417" w:header="708" w:footer="708" w:gutter="0"/>
          <w:cols w:space="708"/>
          <w:docGrid w:linePitch="360"/>
        </w:sectPr>
      </w:pPr>
    </w:p>
    <w:p w14:paraId="00F6B2E9" w14:textId="77777777" w:rsidR="003B155E" w:rsidRPr="007F1D69" w:rsidRDefault="003B155E" w:rsidP="003B155E">
      <w:pPr>
        <w:pStyle w:val="Balk1"/>
      </w:pPr>
      <w:r>
        <w:lastRenderedPageBreak/>
        <w:t>TEKNİKLERİN AÇIKLAMALARI</w:t>
      </w:r>
    </w:p>
    <w:p w14:paraId="133A4A99" w14:textId="77777777" w:rsidR="003B155E" w:rsidRPr="009C5B1E" w:rsidRDefault="003B155E" w:rsidP="003B155E">
      <w:pPr>
        <w:pStyle w:val="Balk2"/>
        <w:spacing w:before="0" w:after="120" w:line="276" w:lineRule="auto"/>
        <w:jc w:val="both"/>
        <w:rPr>
          <w:rFonts w:cs="Times New Roman"/>
          <w:b/>
          <w:bCs/>
          <w:szCs w:val="24"/>
        </w:rPr>
      </w:pPr>
      <w:r>
        <w:rPr>
          <w:rFonts w:cs="Times New Roman"/>
          <w:bCs/>
          <w:szCs w:val="24"/>
        </w:rPr>
        <w:t>(1) Havaya Emisyonlar</w:t>
      </w:r>
    </w:p>
    <w:tbl>
      <w:tblPr>
        <w:tblStyle w:val="TabloKlavuzu"/>
        <w:tblW w:w="0" w:type="auto"/>
        <w:jc w:val="center"/>
        <w:tblLook w:val="04A0" w:firstRow="1" w:lastRow="0" w:firstColumn="1" w:lastColumn="0" w:noHBand="0" w:noVBand="1"/>
      </w:tblPr>
      <w:tblGrid>
        <w:gridCol w:w="3114"/>
        <w:gridCol w:w="5948"/>
      </w:tblGrid>
      <w:tr w:rsidR="003B155E" w14:paraId="12C56F03" w14:textId="77777777" w:rsidTr="000D79D6">
        <w:trPr>
          <w:tblHeader/>
          <w:jc w:val="center"/>
        </w:trPr>
        <w:tc>
          <w:tcPr>
            <w:tcW w:w="3114" w:type="dxa"/>
            <w:vAlign w:val="center"/>
          </w:tcPr>
          <w:p w14:paraId="3E4C7AAB" w14:textId="77777777" w:rsidR="003B155E" w:rsidRPr="00276CE9" w:rsidRDefault="003B155E" w:rsidP="000D79D6">
            <w:pPr>
              <w:jc w:val="center"/>
              <w:rPr>
                <w:rFonts w:ascii="Times New Roman" w:hAnsi="Times New Roman" w:cs="Times New Roman"/>
                <w:b/>
                <w:bCs/>
              </w:rPr>
            </w:pPr>
            <w:r>
              <w:rPr>
                <w:rFonts w:ascii="Times New Roman" w:hAnsi="Times New Roman" w:cs="Times New Roman"/>
                <w:b/>
                <w:bCs/>
              </w:rPr>
              <w:t>Teknik</w:t>
            </w:r>
          </w:p>
        </w:tc>
        <w:tc>
          <w:tcPr>
            <w:tcW w:w="5948" w:type="dxa"/>
          </w:tcPr>
          <w:p w14:paraId="170AC21C" w14:textId="77777777" w:rsidR="003B155E" w:rsidRDefault="003B155E" w:rsidP="000D79D6">
            <w:pPr>
              <w:jc w:val="center"/>
              <w:rPr>
                <w:rFonts w:ascii="Times New Roman" w:hAnsi="Times New Roman" w:cs="Times New Roman"/>
                <w:b/>
                <w:bCs/>
              </w:rPr>
            </w:pPr>
            <w:r>
              <w:rPr>
                <w:rFonts w:ascii="Times New Roman" w:hAnsi="Times New Roman" w:cs="Times New Roman"/>
                <w:b/>
                <w:bCs/>
              </w:rPr>
              <w:t>Açıklama</w:t>
            </w:r>
          </w:p>
        </w:tc>
      </w:tr>
      <w:tr w:rsidR="003B155E" w14:paraId="28B00369" w14:textId="77777777" w:rsidTr="000D79D6">
        <w:trPr>
          <w:jc w:val="center"/>
        </w:trPr>
        <w:tc>
          <w:tcPr>
            <w:tcW w:w="3114" w:type="dxa"/>
            <w:vAlign w:val="center"/>
          </w:tcPr>
          <w:p w14:paraId="3B407A77" w14:textId="77777777" w:rsidR="003B155E" w:rsidRDefault="003B155E" w:rsidP="000D79D6">
            <w:pPr>
              <w:jc w:val="both"/>
              <w:rPr>
                <w:rFonts w:ascii="Times New Roman" w:hAnsi="Times New Roman" w:cs="Times New Roman"/>
              </w:rPr>
            </w:pPr>
            <w:proofErr w:type="spellStart"/>
            <w:r>
              <w:rPr>
                <w:rFonts w:ascii="Times New Roman" w:hAnsi="Times New Roman" w:cs="Times New Roman"/>
              </w:rPr>
              <w:t>Biyofiltre</w:t>
            </w:r>
            <w:proofErr w:type="spellEnd"/>
          </w:p>
        </w:tc>
        <w:tc>
          <w:tcPr>
            <w:tcW w:w="5948" w:type="dxa"/>
            <w:vAlign w:val="center"/>
          </w:tcPr>
          <w:p w14:paraId="33A6FFCC" w14:textId="77777777" w:rsidR="003B155E" w:rsidRDefault="003B155E" w:rsidP="000D79D6">
            <w:pPr>
              <w:jc w:val="both"/>
              <w:rPr>
                <w:rFonts w:ascii="Times New Roman" w:hAnsi="Times New Roman" w:cs="Times New Roman"/>
              </w:rPr>
            </w:pPr>
            <w:proofErr w:type="spellStart"/>
            <w:r>
              <w:rPr>
                <w:rFonts w:ascii="Times New Roman" w:hAnsi="Times New Roman" w:cs="Times New Roman"/>
              </w:rPr>
              <w:t>Biyofiltre</w:t>
            </w:r>
            <w:proofErr w:type="spellEnd"/>
            <w:r>
              <w:rPr>
                <w:rFonts w:ascii="Times New Roman" w:hAnsi="Times New Roman" w:cs="Times New Roman"/>
              </w:rPr>
              <w:t xml:space="preserve">, organik bileşikleri biyolojik </w:t>
            </w:r>
            <w:proofErr w:type="spellStart"/>
            <w:r>
              <w:rPr>
                <w:rFonts w:ascii="Times New Roman" w:hAnsi="Times New Roman" w:cs="Times New Roman"/>
              </w:rPr>
              <w:t>oksidasyon</w:t>
            </w:r>
            <w:proofErr w:type="spellEnd"/>
            <w:r>
              <w:rPr>
                <w:rFonts w:ascii="Times New Roman" w:hAnsi="Times New Roman" w:cs="Times New Roman"/>
              </w:rPr>
              <w:t xml:space="preserve"> yoluyla ayrıştırır. Atık gaz, organik bileşiklerin doğal oluşumlu mikroorganizmalar tarafından oksitlendiği ve </w:t>
            </w:r>
            <w:proofErr w:type="spellStart"/>
            <w:r>
              <w:rPr>
                <w:rFonts w:ascii="Times New Roman" w:hAnsi="Times New Roman" w:cs="Times New Roman"/>
              </w:rPr>
              <w:t>inert</w:t>
            </w:r>
            <w:proofErr w:type="spellEnd"/>
            <w:r>
              <w:rPr>
                <w:rFonts w:ascii="Times New Roman" w:hAnsi="Times New Roman" w:cs="Times New Roman"/>
              </w:rPr>
              <w:t xml:space="preserve"> materyalden oluşan (</w:t>
            </w:r>
            <w:proofErr w:type="spellStart"/>
            <w:r>
              <w:rPr>
                <w:rFonts w:ascii="Times New Roman" w:hAnsi="Times New Roman" w:cs="Times New Roman"/>
              </w:rPr>
              <w:t>örn</w:t>
            </w:r>
            <w:proofErr w:type="spellEnd"/>
            <w:r>
              <w:rPr>
                <w:rFonts w:ascii="Times New Roman" w:hAnsi="Times New Roman" w:cs="Times New Roman"/>
              </w:rPr>
              <w:t xml:space="preserve">. plastik veya seramik) destekleyici bir katmandan geçirilir. </w:t>
            </w:r>
            <w:proofErr w:type="spellStart"/>
            <w:r>
              <w:rPr>
                <w:rFonts w:ascii="Times New Roman" w:hAnsi="Times New Roman" w:cs="Times New Roman"/>
              </w:rPr>
              <w:t>Biyofiltre</w:t>
            </w:r>
            <w:proofErr w:type="spellEnd"/>
            <w:r>
              <w:rPr>
                <w:rFonts w:ascii="Times New Roman" w:hAnsi="Times New Roman" w:cs="Times New Roman"/>
              </w:rPr>
              <w:t>; toza, yüksek sıcaklıklara veya atık gaz giriş sıcaklığındaki yüksek değişimlere duyarlıdır.</w:t>
            </w:r>
          </w:p>
        </w:tc>
      </w:tr>
      <w:tr w:rsidR="003B155E" w14:paraId="67AC1F1E" w14:textId="77777777" w:rsidTr="000D79D6">
        <w:trPr>
          <w:jc w:val="center"/>
        </w:trPr>
        <w:tc>
          <w:tcPr>
            <w:tcW w:w="3114" w:type="dxa"/>
            <w:vAlign w:val="center"/>
          </w:tcPr>
          <w:p w14:paraId="037FA5DF" w14:textId="77777777" w:rsidR="003B155E" w:rsidRDefault="003B155E" w:rsidP="000D79D6">
            <w:pPr>
              <w:jc w:val="both"/>
              <w:rPr>
                <w:rFonts w:ascii="Times New Roman" w:hAnsi="Times New Roman" w:cs="Times New Roman"/>
              </w:rPr>
            </w:pPr>
            <w:proofErr w:type="spellStart"/>
            <w:r>
              <w:rPr>
                <w:rFonts w:ascii="Times New Roman" w:hAnsi="Times New Roman" w:cs="Times New Roman"/>
              </w:rPr>
              <w:t>Biyoyıkayıcı</w:t>
            </w:r>
            <w:proofErr w:type="spellEnd"/>
          </w:p>
        </w:tc>
        <w:tc>
          <w:tcPr>
            <w:tcW w:w="5948" w:type="dxa"/>
            <w:vAlign w:val="center"/>
          </w:tcPr>
          <w:p w14:paraId="530AFD81" w14:textId="77777777" w:rsidR="003B155E" w:rsidRDefault="003B155E" w:rsidP="000D79D6">
            <w:pPr>
              <w:jc w:val="both"/>
              <w:rPr>
                <w:rFonts w:ascii="Times New Roman" w:hAnsi="Times New Roman" w:cs="Times New Roman"/>
              </w:rPr>
            </w:pPr>
            <w:proofErr w:type="spellStart"/>
            <w:r>
              <w:rPr>
                <w:rFonts w:ascii="Times New Roman" w:hAnsi="Times New Roman" w:cs="Times New Roman"/>
              </w:rPr>
              <w:t>Biyoyıkayıcı</w:t>
            </w:r>
            <w:proofErr w:type="spellEnd"/>
            <w:r>
              <w:rPr>
                <w:rFonts w:ascii="Times New Roman" w:hAnsi="Times New Roman" w:cs="Times New Roman"/>
              </w:rPr>
              <w:t xml:space="preserve">, tozu uzaklaştırarak ve giriş sıcaklığını düşürerek atık gazı önceden hazırlayan bir ıslak yıkayıcı ile birleştirilmiş </w:t>
            </w:r>
            <w:proofErr w:type="spellStart"/>
            <w:r>
              <w:rPr>
                <w:rFonts w:ascii="Times New Roman" w:hAnsi="Times New Roman" w:cs="Times New Roman"/>
              </w:rPr>
              <w:t>biyofiltredir</w:t>
            </w:r>
            <w:proofErr w:type="spellEnd"/>
            <w:r>
              <w:rPr>
                <w:rFonts w:ascii="Times New Roman" w:hAnsi="Times New Roman" w:cs="Times New Roman"/>
              </w:rPr>
              <w:t xml:space="preserve">. Su, dolgulu yatak kolonundan girip buradan aşağı yönde damlayarak sürekli olarak geri dönüştürülür. İlave ayrıştırmanın gerçekleştiği bir çöktürme tankında toplanır. </w:t>
            </w:r>
            <w:proofErr w:type="spellStart"/>
            <w:proofErr w:type="gramStart"/>
            <w:r>
              <w:rPr>
                <w:rFonts w:ascii="Times New Roman" w:hAnsi="Times New Roman" w:cs="Times New Roman"/>
              </w:rPr>
              <w:t>pH</w:t>
            </w:r>
            <w:proofErr w:type="spellEnd"/>
            <w:proofErr w:type="gramEnd"/>
            <w:r>
              <w:rPr>
                <w:rFonts w:ascii="Times New Roman" w:hAnsi="Times New Roman" w:cs="Times New Roman"/>
              </w:rPr>
              <w:t xml:space="preserve"> düzenlemesi ile besin ilavesi, ayrıştırma sürecini optimize edebilir.</w:t>
            </w:r>
          </w:p>
        </w:tc>
      </w:tr>
      <w:tr w:rsidR="003B155E" w14:paraId="0EED5631" w14:textId="77777777" w:rsidTr="000D79D6">
        <w:trPr>
          <w:jc w:val="center"/>
        </w:trPr>
        <w:tc>
          <w:tcPr>
            <w:tcW w:w="3114" w:type="dxa"/>
            <w:vAlign w:val="center"/>
          </w:tcPr>
          <w:p w14:paraId="5132B942" w14:textId="77777777" w:rsidR="003B155E" w:rsidRDefault="003B155E" w:rsidP="000D79D6">
            <w:pPr>
              <w:jc w:val="both"/>
              <w:rPr>
                <w:rFonts w:ascii="Times New Roman" w:hAnsi="Times New Roman" w:cs="Times New Roman"/>
              </w:rPr>
            </w:pPr>
            <w:r>
              <w:rPr>
                <w:rFonts w:ascii="Times New Roman" w:hAnsi="Times New Roman" w:cs="Times New Roman"/>
              </w:rPr>
              <w:t>Siklon</w:t>
            </w:r>
          </w:p>
        </w:tc>
        <w:tc>
          <w:tcPr>
            <w:tcW w:w="5948" w:type="dxa"/>
            <w:vAlign w:val="center"/>
          </w:tcPr>
          <w:p w14:paraId="21FA0061" w14:textId="77777777" w:rsidR="003B155E" w:rsidRDefault="003B155E" w:rsidP="000D79D6">
            <w:pPr>
              <w:jc w:val="both"/>
              <w:rPr>
                <w:rFonts w:ascii="Times New Roman" w:hAnsi="Times New Roman" w:cs="Times New Roman"/>
              </w:rPr>
            </w:pPr>
            <w:r>
              <w:rPr>
                <w:rFonts w:ascii="Times New Roman" w:hAnsi="Times New Roman" w:cs="Times New Roman"/>
              </w:rPr>
              <w:t xml:space="preserve">Siklon, çoğunlukla konik bir bölme içinde santrifüj kuvveti uygulayarak atık gaz kollarından tozu uzaklaştırmak için eylemsizliği kullanır. Siklonlar, ileri toz </w:t>
            </w:r>
            <w:proofErr w:type="spellStart"/>
            <w:r>
              <w:rPr>
                <w:rFonts w:ascii="Times New Roman" w:hAnsi="Times New Roman" w:cs="Times New Roman"/>
              </w:rPr>
              <w:t>azaltım</w:t>
            </w:r>
            <w:proofErr w:type="spellEnd"/>
            <w:r>
              <w:rPr>
                <w:rFonts w:ascii="Times New Roman" w:hAnsi="Times New Roman" w:cs="Times New Roman"/>
              </w:rPr>
              <w:t xml:space="preserve"> veya organik bileşik </w:t>
            </w:r>
            <w:proofErr w:type="spellStart"/>
            <w:r>
              <w:rPr>
                <w:rFonts w:ascii="Times New Roman" w:hAnsi="Times New Roman" w:cs="Times New Roman"/>
              </w:rPr>
              <w:t>azaltımından</w:t>
            </w:r>
            <w:proofErr w:type="spellEnd"/>
            <w:r>
              <w:rPr>
                <w:rFonts w:ascii="Times New Roman" w:hAnsi="Times New Roman" w:cs="Times New Roman"/>
              </w:rPr>
              <w:t xml:space="preserve"> önce ön arıtma olarak kullanılır. Tek başına veya çoklu siklonlar şeklinde uygulanabilir.</w:t>
            </w:r>
          </w:p>
        </w:tc>
      </w:tr>
      <w:tr w:rsidR="003B155E" w14:paraId="786DE81D" w14:textId="77777777" w:rsidTr="000D79D6">
        <w:trPr>
          <w:jc w:val="center"/>
        </w:trPr>
        <w:tc>
          <w:tcPr>
            <w:tcW w:w="3114" w:type="dxa"/>
            <w:vAlign w:val="center"/>
          </w:tcPr>
          <w:p w14:paraId="42105E2F" w14:textId="77777777" w:rsidR="003B155E" w:rsidRDefault="003B155E" w:rsidP="000D79D6">
            <w:pPr>
              <w:jc w:val="both"/>
              <w:rPr>
                <w:rFonts w:ascii="Times New Roman" w:hAnsi="Times New Roman" w:cs="Times New Roman"/>
              </w:rPr>
            </w:pPr>
            <w:proofErr w:type="spellStart"/>
            <w:r>
              <w:rPr>
                <w:rFonts w:ascii="Times New Roman" w:hAnsi="Times New Roman" w:cs="Times New Roman"/>
              </w:rPr>
              <w:t>Siklofiltre</w:t>
            </w:r>
            <w:proofErr w:type="spellEnd"/>
          </w:p>
        </w:tc>
        <w:tc>
          <w:tcPr>
            <w:tcW w:w="5948" w:type="dxa"/>
            <w:vAlign w:val="center"/>
          </w:tcPr>
          <w:p w14:paraId="08F9F663" w14:textId="77777777" w:rsidR="003B155E" w:rsidRDefault="003B155E" w:rsidP="000D79D6">
            <w:pPr>
              <w:jc w:val="both"/>
              <w:rPr>
                <w:rFonts w:ascii="Times New Roman" w:hAnsi="Times New Roman" w:cs="Times New Roman"/>
              </w:rPr>
            </w:pPr>
            <w:proofErr w:type="spellStart"/>
            <w:r>
              <w:rPr>
                <w:rFonts w:ascii="Times New Roman" w:hAnsi="Times New Roman" w:cs="Times New Roman"/>
              </w:rPr>
              <w:t>Siklofiltre</w:t>
            </w:r>
            <w:proofErr w:type="spellEnd"/>
            <w:r>
              <w:rPr>
                <w:rFonts w:ascii="Times New Roman" w:hAnsi="Times New Roman" w:cs="Times New Roman"/>
              </w:rPr>
              <w:t>, siklon teknolojisi (daha iri taneli tozu ayırmak için) ile torba filtrenin (daha ince taneli tozu yakalamak için) bir kombinasyonunu kullanır.</w:t>
            </w:r>
          </w:p>
        </w:tc>
      </w:tr>
      <w:tr w:rsidR="003B155E" w14:paraId="38F7BA81" w14:textId="77777777" w:rsidTr="000D79D6">
        <w:trPr>
          <w:jc w:val="center"/>
        </w:trPr>
        <w:tc>
          <w:tcPr>
            <w:tcW w:w="3114" w:type="dxa"/>
            <w:vAlign w:val="center"/>
          </w:tcPr>
          <w:p w14:paraId="2B6E8A8F" w14:textId="77777777" w:rsidR="003B155E" w:rsidRDefault="003B155E" w:rsidP="000D79D6">
            <w:pPr>
              <w:jc w:val="both"/>
              <w:rPr>
                <w:rFonts w:ascii="Times New Roman" w:hAnsi="Times New Roman" w:cs="Times New Roman"/>
              </w:rPr>
            </w:pPr>
            <w:r>
              <w:rPr>
                <w:rFonts w:ascii="Times New Roman" w:hAnsi="Times New Roman" w:cs="Times New Roman"/>
              </w:rPr>
              <w:t>Elektrostatik Filtre (ESP)</w:t>
            </w:r>
          </w:p>
        </w:tc>
        <w:tc>
          <w:tcPr>
            <w:tcW w:w="5948" w:type="dxa"/>
            <w:vAlign w:val="center"/>
          </w:tcPr>
          <w:p w14:paraId="4AC66AB0" w14:textId="77777777" w:rsidR="003B155E" w:rsidRDefault="003B155E" w:rsidP="000D79D6">
            <w:pPr>
              <w:jc w:val="both"/>
              <w:rPr>
                <w:rFonts w:ascii="Times New Roman" w:hAnsi="Times New Roman" w:cs="Times New Roman"/>
              </w:rPr>
            </w:pPr>
            <w:r>
              <w:rPr>
                <w:rFonts w:ascii="Times New Roman" w:hAnsi="Times New Roman" w:cs="Times New Roman"/>
              </w:rPr>
              <w:t>Elektrostatik filtreler, partiküllerin yüklenerek bir elektriksel alan altında ayrılması şeklinde çalışır. ESP, çok çeşitli koşullarda çalışabilir.</w:t>
            </w:r>
          </w:p>
        </w:tc>
      </w:tr>
      <w:tr w:rsidR="003B155E" w14:paraId="5EAB0B0A" w14:textId="77777777" w:rsidTr="000D79D6">
        <w:trPr>
          <w:jc w:val="center"/>
        </w:trPr>
        <w:tc>
          <w:tcPr>
            <w:tcW w:w="3114" w:type="dxa"/>
            <w:vAlign w:val="center"/>
          </w:tcPr>
          <w:p w14:paraId="12BAB52B" w14:textId="77777777" w:rsidR="003B155E" w:rsidRDefault="003B155E" w:rsidP="000D79D6">
            <w:pPr>
              <w:jc w:val="both"/>
              <w:rPr>
                <w:rFonts w:ascii="Times New Roman" w:hAnsi="Times New Roman" w:cs="Times New Roman"/>
              </w:rPr>
            </w:pPr>
            <w:r>
              <w:rPr>
                <w:rFonts w:ascii="Times New Roman" w:hAnsi="Times New Roman" w:cs="Times New Roman"/>
              </w:rPr>
              <w:t>Islak Elektrostatik Filtre (WESP)</w:t>
            </w:r>
          </w:p>
        </w:tc>
        <w:tc>
          <w:tcPr>
            <w:tcW w:w="5948" w:type="dxa"/>
            <w:vAlign w:val="center"/>
          </w:tcPr>
          <w:p w14:paraId="1FC4DEFB" w14:textId="77777777" w:rsidR="003B155E" w:rsidRDefault="003B155E" w:rsidP="000D79D6">
            <w:pPr>
              <w:jc w:val="both"/>
              <w:rPr>
                <w:rFonts w:ascii="Times New Roman" w:hAnsi="Times New Roman" w:cs="Times New Roman"/>
              </w:rPr>
            </w:pPr>
            <w:r>
              <w:rPr>
                <w:rFonts w:ascii="Times New Roman" w:hAnsi="Times New Roman" w:cs="Times New Roman"/>
              </w:rPr>
              <w:t xml:space="preserve">Islak elektrostatik filtre, atık gazı yıkayıp yoğunlaştıran bir ıslak yıkayıcı aşaması ile toplanan materyalin toplayıcı plakalardan hızla su ile akıtılmasıyla uzaklaştırıldığı ıslak </w:t>
            </w:r>
            <w:proofErr w:type="spellStart"/>
            <w:r>
              <w:rPr>
                <w:rFonts w:ascii="Times New Roman" w:hAnsi="Times New Roman" w:cs="Times New Roman"/>
              </w:rPr>
              <w:t>modda</w:t>
            </w:r>
            <w:proofErr w:type="spellEnd"/>
            <w:r>
              <w:rPr>
                <w:rFonts w:ascii="Times New Roman" w:hAnsi="Times New Roman" w:cs="Times New Roman"/>
              </w:rPr>
              <w:t xml:space="preserve"> çalışan bir elektrostatik filtreden oluşur. Atık gazın deşarjından önce su damlacıklarını uzaklaştırmak için genelde bir mekanizma kurulur (</w:t>
            </w:r>
            <w:proofErr w:type="spellStart"/>
            <w:r>
              <w:rPr>
                <w:rFonts w:ascii="Times New Roman" w:hAnsi="Times New Roman" w:cs="Times New Roman"/>
              </w:rPr>
              <w:t>örn</w:t>
            </w:r>
            <w:proofErr w:type="spellEnd"/>
            <w:r>
              <w:rPr>
                <w:rFonts w:ascii="Times New Roman" w:hAnsi="Times New Roman" w:cs="Times New Roman"/>
              </w:rPr>
              <w:t>. buğu çözücü). Toplanan toz, su fazından ayrılır.</w:t>
            </w:r>
          </w:p>
        </w:tc>
      </w:tr>
      <w:tr w:rsidR="003B155E" w14:paraId="7A984C0D" w14:textId="77777777" w:rsidTr="000D79D6">
        <w:trPr>
          <w:jc w:val="center"/>
        </w:trPr>
        <w:tc>
          <w:tcPr>
            <w:tcW w:w="3114" w:type="dxa"/>
            <w:vAlign w:val="center"/>
          </w:tcPr>
          <w:p w14:paraId="62D35FE3" w14:textId="77777777" w:rsidR="003B155E" w:rsidRDefault="003B155E" w:rsidP="000D79D6">
            <w:pPr>
              <w:jc w:val="both"/>
              <w:rPr>
                <w:rFonts w:ascii="Times New Roman" w:hAnsi="Times New Roman" w:cs="Times New Roman"/>
              </w:rPr>
            </w:pPr>
            <w:r>
              <w:rPr>
                <w:rFonts w:ascii="Times New Roman" w:hAnsi="Times New Roman" w:cs="Times New Roman"/>
              </w:rPr>
              <w:t>Torba Filtre</w:t>
            </w:r>
          </w:p>
        </w:tc>
        <w:tc>
          <w:tcPr>
            <w:tcW w:w="5948" w:type="dxa"/>
            <w:vAlign w:val="center"/>
          </w:tcPr>
          <w:p w14:paraId="62127ED3" w14:textId="77777777" w:rsidR="003B155E" w:rsidRDefault="003B155E" w:rsidP="000D79D6">
            <w:pPr>
              <w:jc w:val="both"/>
              <w:rPr>
                <w:rFonts w:ascii="Times New Roman" w:hAnsi="Times New Roman" w:cs="Times New Roman"/>
              </w:rPr>
            </w:pPr>
            <w:r>
              <w:rPr>
                <w:rFonts w:ascii="Times New Roman" w:hAnsi="Times New Roman" w:cs="Times New Roman"/>
              </w:rPr>
              <w:t>Torba filtreler, partikülleri uzaklaştırmak için gazların içinden geçtiği gözenekli dokuma veya keçeli kumaştan oluşur. Torba filtre kullanımı, baca gazının karakteristik özelliklerine ve maksimum çalışma sıcaklığına uygun bir kumaş seçimini gerektirir.</w:t>
            </w:r>
          </w:p>
        </w:tc>
      </w:tr>
      <w:tr w:rsidR="003B155E" w14:paraId="6ACA78A1" w14:textId="77777777" w:rsidTr="000D79D6">
        <w:trPr>
          <w:jc w:val="center"/>
        </w:trPr>
        <w:tc>
          <w:tcPr>
            <w:tcW w:w="3114" w:type="dxa"/>
            <w:vAlign w:val="center"/>
          </w:tcPr>
          <w:p w14:paraId="3FAA820A" w14:textId="77777777" w:rsidR="003B155E" w:rsidRDefault="003B155E" w:rsidP="000D79D6">
            <w:pPr>
              <w:jc w:val="both"/>
              <w:rPr>
                <w:rFonts w:ascii="Times New Roman" w:hAnsi="Times New Roman" w:cs="Times New Roman"/>
              </w:rPr>
            </w:pPr>
            <w:r>
              <w:rPr>
                <w:rFonts w:ascii="Times New Roman" w:hAnsi="Times New Roman" w:cs="Times New Roman"/>
              </w:rPr>
              <w:t>Katalitik Termal Oksitleyici (CTO)</w:t>
            </w:r>
          </w:p>
        </w:tc>
        <w:tc>
          <w:tcPr>
            <w:tcW w:w="5948" w:type="dxa"/>
            <w:vAlign w:val="center"/>
          </w:tcPr>
          <w:p w14:paraId="0B4B8218" w14:textId="77777777" w:rsidR="003B155E" w:rsidRDefault="003B155E" w:rsidP="000D79D6">
            <w:pPr>
              <w:jc w:val="both"/>
              <w:rPr>
                <w:rFonts w:ascii="Times New Roman" w:hAnsi="Times New Roman" w:cs="Times New Roman"/>
              </w:rPr>
            </w:pPr>
            <w:r>
              <w:rPr>
                <w:rFonts w:ascii="Times New Roman" w:hAnsi="Times New Roman" w:cs="Times New Roman"/>
              </w:rPr>
              <w:t xml:space="preserve">Katalitik termal oksitleyiciler organik bileşikleri, katalitik olarak bir metal yüzeyde ve termal olarak bir yakıtın -normalde doğal gaz- yakılmasından kaynaklanan alev ile atık gazda bulunan </w:t>
            </w:r>
            <w:proofErr w:type="spellStart"/>
            <w:r>
              <w:rPr>
                <w:rFonts w:ascii="Times New Roman" w:hAnsi="Times New Roman" w:cs="Times New Roman"/>
              </w:rPr>
              <w:t>VOC’lerin</w:t>
            </w:r>
            <w:proofErr w:type="spellEnd"/>
            <w:r>
              <w:rPr>
                <w:rFonts w:ascii="Times New Roman" w:hAnsi="Times New Roman" w:cs="Times New Roman"/>
              </w:rPr>
              <w:t xml:space="preserve"> atık gazı ısıttığı yakma bölmesinde yok eder. Yakma sıcaklığı, 400℃ ile 700℃ arasındadır. Isı, serbest bırakılmadan önce arıtılmış atık gazdan geri kazanılabilir.</w:t>
            </w:r>
          </w:p>
        </w:tc>
      </w:tr>
      <w:tr w:rsidR="003B155E" w14:paraId="433D15D2" w14:textId="77777777" w:rsidTr="000D79D6">
        <w:trPr>
          <w:jc w:val="center"/>
        </w:trPr>
        <w:tc>
          <w:tcPr>
            <w:tcW w:w="3114" w:type="dxa"/>
            <w:vAlign w:val="center"/>
          </w:tcPr>
          <w:p w14:paraId="7482B53E" w14:textId="77777777" w:rsidR="003B155E" w:rsidRDefault="003B155E" w:rsidP="000D79D6">
            <w:pPr>
              <w:jc w:val="both"/>
              <w:rPr>
                <w:rFonts w:ascii="Times New Roman" w:hAnsi="Times New Roman" w:cs="Times New Roman"/>
              </w:rPr>
            </w:pPr>
            <w:proofErr w:type="spellStart"/>
            <w:r>
              <w:rPr>
                <w:rFonts w:ascii="Times New Roman" w:hAnsi="Times New Roman" w:cs="Times New Roman"/>
              </w:rPr>
              <w:t>Rejeneratif</w:t>
            </w:r>
            <w:proofErr w:type="spellEnd"/>
            <w:r>
              <w:rPr>
                <w:rFonts w:ascii="Times New Roman" w:hAnsi="Times New Roman" w:cs="Times New Roman"/>
              </w:rPr>
              <w:t xml:space="preserve"> Termal Oksitleyici (RTO)</w:t>
            </w:r>
          </w:p>
        </w:tc>
        <w:tc>
          <w:tcPr>
            <w:tcW w:w="5948" w:type="dxa"/>
            <w:vAlign w:val="center"/>
          </w:tcPr>
          <w:p w14:paraId="556FF5FF" w14:textId="77777777" w:rsidR="003B155E" w:rsidRDefault="003B155E" w:rsidP="000D79D6">
            <w:pPr>
              <w:jc w:val="both"/>
              <w:rPr>
                <w:rFonts w:ascii="Times New Roman" w:hAnsi="Times New Roman" w:cs="Times New Roman"/>
              </w:rPr>
            </w:pPr>
            <w:r>
              <w:rPr>
                <w:rFonts w:ascii="Times New Roman" w:hAnsi="Times New Roman" w:cs="Times New Roman"/>
              </w:rPr>
              <w:t xml:space="preserve">Termal oksitleyiciler organik bileşikleri, termal olarak bir yakıtın -normalde doğal gaz- yakılmasından kaynaklanan alev ile atık gazda bulunan </w:t>
            </w:r>
            <w:proofErr w:type="spellStart"/>
            <w:r>
              <w:rPr>
                <w:rFonts w:ascii="Times New Roman" w:hAnsi="Times New Roman" w:cs="Times New Roman"/>
              </w:rPr>
              <w:t>VOC’lerin</w:t>
            </w:r>
            <w:proofErr w:type="spellEnd"/>
            <w:r>
              <w:rPr>
                <w:rFonts w:ascii="Times New Roman" w:hAnsi="Times New Roman" w:cs="Times New Roman"/>
              </w:rPr>
              <w:t xml:space="preserve"> atık gazı ısıttığı yakma bölmesinde yok eder. Yakma sıcaklığı, 800℃ ile 1.100℃ arasındadır. </w:t>
            </w:r>
            <w:proofErr w:type="spellStart"/>
            <w:r>
              <w:rPr>
                <w:rFonts w:ascii="Times New Roman" w:hAnsi="Times New Roman" w:cs="Times New Roman"/>
              </w:rPr>
              <w:t>Rejeneratif</w:t>
            </w:r>
            <w:proofErr w:type="spellEnd"/>
            <w:r>
              <w:rPr>
                <w:rFonts w:ascii="Times New Roman" w:hAnsi="Times New Roman" w:cs="Times New Roman"/>
              </w:rPr>
              <w:t xml:space="preserve"> termal oksitleyiciler, birinci bölmedeki yakma döngüsünden gelen yakma ısısının ikinci bölmedeki dolgulu yatağı önden ısıtmak için kullanıldığı iki veya daha fazla seramik dolgulu yatak </w:t>
            </w:r>
            <w:r>
              <w:rPr>
                <w:rFonts w:ascii="Times New Roman" w:hAnsi="Times New Roman" w:cs="Times New Roman"/>
              </w:rPr>
              <w:lastRenderedPageBreak/>
              <w:t>bölmelerine sahiptir. Isı, serbest bırakılmadan önce arıtılmış atık gazdan geri kazanılabilir.</w:t>
            </w:r>
          </w:p>
        </w:tc>
      </w:tr>
      <w:tr w:rsidR="003B155E" w14:paraId="37D1E386" w14:textId="77777777" w:rsidTr="000D79D6">
        <w:trPr>
          <w:jc w:val="center"/>
        </w:trPr>
        <w:tc>
          <w:tcPr>
            <w:tcW w:w="3114" w:type="dxa"/>
            <w:vAlign w:val="center"/>
          </w:tcPr>
          <w:p w14:paraId="197AFF7E" w14:textId="77777777" w:rsidR="003B155E" w:rsidRDefault="003B155E" w:rsidP="000D79D6">
            <w:pPr>
              <w:jc w:val="both"/>
              <w:rPr>
                <w:rFonts w:ascii="Times New Roman" w:hAnsi="Times New Roman" w:cs="Times New Roman"/>
              </w:rPr>
            </w:pPr>
            <w:r>
              <w:rPr>
                <w:rFonts w:ascii="Times New Roman" w:hAnsi="Times New Roman" w:cs="Times New Roman"/>
              </w:rPr>
              <w:lastRenderedPageBreak/>
              <w:t xml:space="preserve">UTWS Kurutucusu ve Isı </w:t>
            </w:r>
            <w:proofErr w:type="spellStart"/>
            <w:r>
              <w:rPr>
                <w:rFonts w:ascii="Times New Roman" w:hAnsi="Times New Roman" w:cs="Times New Roman"/>
              </w:rPr>
              <w:t>Eşanjörlü</w:t>
            </w:r>
            <w:proofErr w:type="spellEnd"/>
            <w:r>
              <w:rPr>
                <w:rFonts w:ascii="Times New Roman" w:hAnsi="Times New Roman" w:cs="Times New Roman"/>
              </w:rPr>
              <w:t xml:space="preserve"> Yakma ile Deşarj Edilen Kurutucu Atık Gazının Termal Arıtımı</w:t>
            </w:r>
          </w:p>
        </w:tc>
        <w:tc>
          <w:tcPr>
            <w:tcW w:w="5948" w:type="dxa"/>
            <w:vAlign w:val="center"/>
          </w:tcPr>
          <w:p w14:paraId="1EA85553" w14:textId="77777777" w:rsidR="003B155E" w:rsidRDefault="003B155E" w:rsidP="000D79D6">
            <w:pPr>
              <w:jc w:val="both"/>
              <w:rPr>
                <w:rFonts w:ascii="Times New Roman" w:hAnsi="Times New Roman" w:cs="Times New Roman"/>
              </w:rPr>
            </w:pPr>
            <w:r>
              <w:rPr>
                <w:rFonts w:ascii="Times New Roman" w:hAnsi="Times New Roman" w:cs="Times New Roman"/>
              </w:rPr>
              <w:t>UTWS bir Alman kısaltmasıdır: ‘</w:t>
            </w:r>
            <w:proofErr w:type="spellStart"/>
            <w:r>
              <w:rPr>
                <w:rFonts w:ascii="Times New Roman" w:hAnsi="Times New Roman" w:cs="Times New Roman"/>
              </w:rPr>
              <w:t>Umluft</w:t>
            </w:r>
            <w:proofErr w:type="spellEnd"/>
            <w:r>
              <w:rPr>
                <w:rFonts w:ascii="Times New Roman" w:hAnsi="Times New Roman" w:cs="Times New Roman"/>
              </w:rPr>
              <w:t xml:space="preserve">’ (kurutucu atık gazının </w:t>
            </w:r>
            <w:proofErr w:type="spellStart"/>
            <w:r>
              <w:rPr>
                <w:rFonts w:ascii="Times New Roman" w:hAnsi="Times New Roman" w:cs="Times New Roman"/>
              </w:rPr>
              <w:t>resirkülasyonu</w:t>
            </w:r>
            <w:proofErr w:type="spellEnd"/>
            <w:r>
              <w:rPr>
                <w:rFonts w:ascii="Times New Roman" w:hAnsi="Times New Roman" w:cs="Times New Roman"/>
              </w:rPr>
              <w:t>), ‘</w:t>
            </w:r>
            <w:proofErr w:type="spellStart"/>
            <w:r>
              <w:rPr>
                <w:rFonts w:ascii="Times New Roman" w:hAnsi="Times New Roman" w:cs="Times New Roman"/>
              </w:rPr>
              <w:t>Teilstromverbrennung</w:t>
            </w:r>
            <w:proofErr w:type="spellEnd"/>
            <w:r>
              <w:rPr>
                <w:rFonts w:ascii="Times New Roman" w:hAnsi="Times New Roman" w:cs="Times New Roman"/>
              </w:rPr>
              <w:t>’ (kısmen yönlendirilmiş kurutucu atık gazının son yakması), ‘</w:t>
            </w:r>
            <w:proofErr w:type="spellStart"/>
            <w:r>
              <w:rPr>
                <w:rFonts w:ascii="Times New Roman" w:hAnsi="Times New Roman" w:cs="Times New Roman"/>
              </w:rPr>
              <w:t>Wärmerückgewinnung</w:t>
            </w:r>
            <w:proofErr w:type="spellEnd"/>
            <w:r>
              <w:rPr>
                <w:rFonts w:ascii="Times New Roman" w:hAnsi="Times New Roman" w:cs="Times New Roman"/>
              </w:rPr>
              <w:t>’ (kurutucu atık gazından ısı geri kazanımı’, ‘</w:t>
            </w:r>
            <w:proofErr w:type="spellStart"/>
            <w:r>
              <w:rPr>
                <w:rFonts w:ascii="Times New Roman" w:hAnsi="Times New Roman" w:cs="Times New Roman"/>
              </w:rPr>
              <w:t>Staubabsheidung</w:t>
            </w:r>
            <w:proofErr w:type="spellEnd"/>
            <w:r>
              <w:rPr>
                <w:rFonts w:ascii="Times New Roman" w:hAnsi="Times New Roman" w:cs="Times New Roman"/>
              </w:rPr>
              <w:t>’ (yakma tesisinden kaynaklanan hava emisyonları deşarjının toz arıtması).</w:t>
            </w:r>
          </w:p>
          <w:p w14:paraId="3ADE0EBE" w14:textId="77777777" w:rsidR="003B155E" w:rsidRDefault="003B155E" w:rsidP="000D79D6">
            <w:pPr>
              <w:jc w:val="both"/>
              <w:rPr>
                <w:rFonts w:ascii="Times New Roman" w:hAnsi="Times New Roman" w:cs="Times New Roman"/>
              </w:rPr>
            </w:pPr>
          </w:p>
          <w:p w14:paraId="73E874B3" w14:textId="77777777" w:rsidR="003B155E" w:rsidRDefault="003B155E" w:rsidP="000D79D6">
            <w:pPr>
              <w:jc w:val="both"/>
              <w:rPr>
                <w:rFonts w:ascii="Times New Roman" w:hAnsi="Times New Roman" w:cs="Times New Roman"/>
              </w:rPr>
            </w:pPr>
            <w:r>
              <w:rPr>
                <w:rFonts w:ascii="Times New Roman" w:hAnsi="Times New Roman" w:cs="Times New Roman"/>
              </w:rPr>
              <w:t xml:space="preserve">UTWS, ısı </w:t>
            </w:r>
            <w:proofErr w:type="spellStart"/>
            <w:r>
              <w:rPr>
                <w:rFonts w:ascii="Times New Roman" w:hAnsi="Times New Roman" w:cs="Times New Roman"/>
              </w:rPr>
              <w:t>eşanjörlü</w:t>
            </w:r>
            <w:proofErr w:type="spellEnd"/>
            <w:r>
              <w:rPr>
                <w:rFonts w:ascii="Times New Roman" w:hAnsi="Times New Roman" w:cs="Times New Roman"/>
              </w:rPr>
              <w:t xml:space="preserve"> döner kurutucu ile kurutucu atık gazının </w:t>
            </w:r>
            <w:proofErr w:type="spellStart"/>
            <w:r>
              <w:rPr>
                <w:rFonts w:ascii="Times New Roman" w:hAnsi="Times New Roman" w:cs="Times New Roman"/>
              </w:rPr>
              <w:t>resirküle</w:t>
            </w:r>
            <w:proofErr w:type="spellEnd"/>
            <w:r>
              <w:rPr>
                <w:rFonts w:ascii="Times New Roman" w:hAnsi="Times New Roman" w:cs="Times New Roman"/>
              </w:rPr>
              <w:t xml:space="preserve"> edildiği yakma tesisinin bir kombinasyonudur. </w:t>
            </w:r>
            <w:proofErr w:type="spellStart"/>
            <w:r>
              <w:rPr>
                <w:rFonts w:ascii="Times New Roman" w:hAnsi="Times New Roman" w:cs="Times New Roman"/>
              </w:rPr>
              <w:t>Resirküle</w:t>
            </w:r>
            <w:proofErr w:type="spellEnd"/>
            <w:r>
              <w:rPr>
                <w:rFonts w:ascii="Times New Roman" w:hAnsi="Times New Roman" w:cs="Times New Roman"/>
              </w:rPr>
              <w:t xml:space="preserve"> edilen kurutucu atık gazı, buhar kurutma prosesini mümkün kılan sıcak buhardır. Kurutucu atık gazı, yakma baca hazları ile ısıtılan bir ısı </w:t>
            </w:r>
            <w:proofErr w:type="spellStart"/>
            <w:r>
              <w:rPr>
                <w:rFonts w:ascii="Times New Roman" w:hAnsi="Times New Roman" w:cs="Times New Roman"/>
              </w:rPr>
              <w:t>eşanjöründe</w:t>
            </w:r>
            <w:proofErr w:type="spellEnd"/>
            <w:r>
              <w:rPr>
                <w:rFonts w:ascii="Times New Roman" w:hAnsi="Times New Roman" w:cs="Times New Roman"/>
              </w:rPr>
              <w:t xml:space="preserve"> tekrar ısıtılır ve kurutucuya geri beslenir. Kurutucu atık gazının bir kısmı, son yakma için yakma bölmesine sürekli olarak beslenir. Odun kurutmadan kaynaklanan kirleticiler, ısı </w:t>
            </w:r>
            <w:proofErr w:type="spellStart"/>
            <w:r>
              <w:rPr>
                <w:rFonts w:ascii="Times New Roman" w:hAnsi="Times New Roman" w:cs="Times New Roman"/>
              </w:rPr>
              <w:t>eşanjörü</w:t>
            </w:r>
            <w:proofErr w:type="spellEnd"/>
            <w:r>
              <w:rPr>
                <w:rFonts w:ascii="Times New Roman" w:hAnsi="Times New Roman" w:cs="Times New Roman"/>
              </w:rPr>
              <w:t xml:space="preserve"> ve son yakma ile yok edilir. Yakma tesisinden deşarj edilen baca gazları, torba filtre veya elektrostatik filtre ile arıtılır.</w:t>
            </w:r>
          </w:p>
        </w:tc>
      </w:tr>
      <w:tr w:rsidR="003B155E" w14:paraId="1CA7C26D" w14:textId="77777777" w:rsidTr="000D79D6">
        <w:trPr>
          <w:jc w:val="center"/>
        </w:trPr>
        <w:tc>
          <w:tcPr>
            <w:tcW w:w="3114" w:type="dxa"/>
            <w:vAlign w:val="center"/>
          </w:tcPr>
          <w:p w14:paraId="0A12661F" w14:textId="77777777" w:rsidR="003B155E" w:rsidRDefault="003B155E" w:rsidP="000D79D6">
            <w:pPr>
              <w:jc w:val="both"/>
              <w:rPr>
                <w:rFonts w:ascii="Times New Roman" w:hAnsi="Times New Roman" w:cs="Times New Roman"/>
              </w:rPr>
            </w:pPr>
            <w:r>
              <w:rPr>
                <w:rFonts w:ascii="Times New Roman" w:hAnsi="Times New Roman" w:cs="Times New Roman"/>
              </w:rPr>
              <w:t>Islak Yıkayıcı</w:t>
            </w:r>
          </w:p>
        </w:tc>
        <w:tc>
          <w:tcPr>
            <w:tcW w:w="5948" w:type="dxa"/>
            <w:vAlign w:val="center"/>
          </w:tcPr>
          <w:p w14:paraId="7EE46FF3" w14:textId="77777777" w:rsidR="003B155E" w:rsidRDefault="003B155E" w:rsidP="000D79D6">
            <w:pPr>
              <w:jc w:val="both"/>
              <w:rPr>
                <w:rFonts w:ascii="Times New Roman" w:hAnsi="Times New Roman" w:cs="Times New Roman"/>
              </w:rPr>
            </w:pPr>
            <w:r>
              <w:rPr>
                <w:rFonts w:ascii="Times New Roman" w:hAnsi="Times New Roman" w:cs="Times New Roman"/>
              </w:rPr>
              <w:t xml:space="preserve">Islak yıkayıcılar tozu, su fazında hareketsiz (eylemsiz) sıkıştırma, doğrudan tutma ve </w:t>
            </w:r>
            <w:proofErr w:type="spellStart"/>
            <w:r>
              <w:rPr>
                <w:rFonts w:ascii="Times New Roman" w:hAnsi="Times New Roman" w:cs="Times New Roman"/>
              </w:rPr>
              <w:t>adsorpsiyon</w:t>
            </w:r>
            <w:proofErr w:type="spellEnd"/>
            <w:r>
              <w:rPr>
                <w:rFonts w:ascii="Times New Roman" w:hAnsi="Times New Roman" w:cs="Times New Roman"/>
              </w:rPr>
              <w:t xml:space="preserve"> ile yakalar ve uzaklaştırır. Islak yıkayıcılar, çeşitli tasarımlara ve çalışma ilkelerine sahip olabilirler, </w:t>
            </w:r>
            <w:proofErr w:type="spellStart"/>
            <w:r>
              <w:rPr>
                <w:rFonts w:ascii="Times New Roman" w:hAnsi="Times New Roman" w:cs="Times New Roman"/>
              </w:rPr>
              <w:t>örn</w:t>
            </w:r>
            <w:proofErr w:type="spellEnd"/>
            <w:r>
              <w:rPr>
                <w:rFonts w:ascii="Times New Roman" w:hAnsi="Times New Roman" w:cs="Times New Roman"/>
              </w:rPr>
              <w:t xml:space="preserve">. püskürtmeli yıkayıcı, vurmalı plakalı yıkayıcı veya </w:t>
            </w:r>
            <w:proofErr w:type="spellStart"/>
            <w:r>
              <w:rPr>
                <w:rFonts w:ascii="Times New Roman" w:hAnsi="Times New Roman" w:cs="Times New Roman"/>
              </w:rPr>
              <w:t>Venturi</w:t>
            </w:r>
            <w:proofErr w:type="spellEnd"/>
            <w:r>
              <w:rPr>
                <w:rFonts w:ascii="Times New Roman" w:hAnsi="Times New Roman" w:cs="Times New Roman"/>
              </w:rPr>
              <w:t xml:space="preserve"> </w:t>
            </w:r>
            <w:proofErr w:type="gramStart"/>
            <w:r>
              <w:rPr>
                <w:rFonts w:ascii="Times New Roman" w:hAnsi="Times New Roman" w:cs="Times New Roman"/>
              </w:rPr>
              <w:t>yıkayıcı,</w:t>
            </w:r>
            <w:proofErr w:type="gramEnd"/>
            <w:r>
              <w:rPr>
                <w:rFonts w:ascii="Times New Roman" w:hAnsi="Times New Roman" w:cs="Times New Roman"/>
              </w:rPr>
              <w:t xml:space="preserve"> ve toz ön işlemi veya tek başına bir teknik olarak kullanılabilirler. Bazı organik bileşiklerin uzaklaştırılması, yıkama suyunda kimyasallar kullanılarak başarılabilir ve daha da iyileştirilebilir (kimyasal </w:t>
            </w:r>
            <w:proofErr w:type="spellStart"/>
            <w:r>
              <w:rPr>
                <w:rFonts w:ascii="Times New Roman" w:hAnsi="Times New Roman" w:cs="Times New Roman"/>
              </w:rPr>
              <w:t>oksidasyonu</w:t>
            </w:r>
            <w:proofErr w:type="spellEnd"/>
            <w:r>
              <w:rPr>
                <w:rFonts w:ascii="Times New Roman" w:hAnsi="Times New Roman" w:cs="Times New Roman"/>
              </w:rPr>
              <w:t xml:space="preserve"> veya başka bir dönüşümü sağlayarak). Sonuçta oluşan sıvı, toplanan tozun sedimantasyon veya </w:t>
            </w:r>
            <w:proofErr w:type="spellStart"/>
            <w:r>
              <w:rPr>
                <w:rFonts w:ascii="Times New Roman" w:hAnsi="Times New Roman" w:cs="Times New Roman"/>
              </w:rPr>
              <w:t>filtrasyon</w:t>
            </w:r>
            <w:proofErr w:type="spellEnd"/>
            <w:r>
              <w:rPr>
                <w:rFonts w:ascii="Times New Roman" w:hAnsi="Times New Roman" w:cs="Times New Roman"/>
              </w:rPr>
              <w:t xml:space="preserve"> ile ayrılmasıyla arıtılmalıdır.</w:t>
            </w:r>
          </w:p>
        </w:tc>
      </w:tr>
    </w:tbl>
    <w:p w14:paraId="6ADAA0E4" w14:textId="77777777" w:rsidR="003B155E" w:rsidRDefault="003B155E" w:rsidP="003B155E">
      <w:pPr>
        <w:spacing w:after="120" w:line="276" w:lineRule="auto"/>
        <w:jc w:val="both"/>
        <w:rPr>
          <w:rFonts w:ascii="Times New Roman" w:hAnsi="Times New Roman" w:cs="Times New Roman"/>
          <w:sz w:val="24"/>
          <w:szCs w:val="24"/>
        </w:rPr>
      </w:pPr>
    </w:p>
    <w:p w14:paraId="605B4E1A" w14:textId="77777777" w:rsidR="003B155E" w:rsidRPr="009C5B1E" w:rsidRDefault="003B155E" w:rsidP="003B155E">
      <w:pPr>
        <w:pStyle w:val="Balk2"/>
        <w:spacing w:before="0" w:after="120" w:line="276" w:lineRule="auto"/>
        <w:jc w:val="both"/>
        <w:rPr>
          <w:rFonts w:cs="Times New Roman"/>
          <w:b/>
          <w:bCs/>
          <w:szCs w:val="24"/>
        </w:rPr>
      </w:pPr>
      <w:r>
        <w:rPr>
          <w:rFonts w:cs="Times New Roman"/>
          <w:bCs/>
          <w:szCs w:val="24"/>
        </w:rPr>
        <w:t>(2) Suya Emisyonlar</w:t>
      </w:r>
    </w:p>
    <w:tbl>
      <w:tblPr>
        <w:tblStyle w:val="TabloKlavuzu"/>
        <w:tblW w:w="0" w:type="auto"/>
        <w:jc w:val="center"/>
        <w:tblLook w:val="04A0" w:firstRow="1" w:lastRow="0" w:firstColumn="1" w:lastColumn="0" w:noHBand="0" w:noVBand="1"/>
      </w:tblPr>
      <w:tblGrid>
        <w:gridCol w:w="3114"/>
        <w:gridCol w:w="5948"/>
      </w:tblGrid>
      <w:tr w:rsidR="003B155E" w14:paraId="4964CB12" w14:textId="77777777" w:rsidTr="000D79D6">
        <w:trPr>
          <w:tblHeader/>
          <w:jc w:val="center"/>
        </w:trPr>
        <w:tc>
          <w:tcPr>
            <w:tcW w:w="3114" w:type="dxa"/>
            <w:vAlign w:val="center"/>
          </w:tcPr>
          <w:p w14:paraId="29D01E47" w14:textId="77777777" w:rsidR="003B155E" w:rsidRPr="00276CE9" w:rsidRDefault="003B155E" w:rsidP="000D79D6">
            <w:pPr>
              <w:jc w:val="center"/>
              <w:rPr>
                <w:rFonts w:ascii="Times New Roman" w:hAnsi="Times New Roman" w:cs="Times New Roman"/>
                <w:b/>
                <w:bCs/>
              </w:rPr>
            </w:pPr>
            <w:r>
              <w:rPr>
                <w:rFonts w:ascii="Times New Roman" w:hAnsi="Times New Roman" w:cs="Times New Roman"/>
                <w:b/>
                <w:bCs/>
              </w:rPr>
              <w:t>Teknik</w:t>
            </w:r>
          </w:p>
        </w:tc>
        <w:tc>
          <w:tcPr>
            <w:tcW w:w="5948" w:type="dxa"/>
          </w:tcPr>
          <w:p w14:paraId="302653AC" w14:textId="77777777" w:rsidR="003B155E" w:rsidRDefault="003B155E" w:rsidP="000D79D6">
            <w:pPr>
              <w:jc w:val="center"/>
              <w:rPr>
                <w:rFonts w:ascii="Times New Roman" w:hAnsi="Times New Roman" w:cs="Times New Roman"/>
                <w:b/>
                <w:bCs/>
              </w:rPr>
            </w:pPr>
            <w:r>
              <w:rPr>
                <w:rFonts w:ascii="Times New Roman" w:hAnsi="Times New Roman" w:cs="Times New Roman"/>
                <w:b/>
                <w:bCs/>
              </w:rPr>
              <w:t>Açıklama</w:t>
            </w:r>
          </w:p>
        </w:tc>
      </w:tr>
      <w:tr w:rsidR="003B155E" w14:paraId="532EA25C" w14:textId="77777777" w:rsidTr="000D79D6">
        <w:trPr>
          <w:jc w:val="center"/>
        </w:trPr>
        <w:tc>
          <w:tcPr>
            <w:tcW w:w="3114" w:type="dxa"/>
            <w:vAlign w:val="center"/>
          </w:tcPr>
          <w:p w14:paraId="3ACF465C" w14:textId="77777777" w:rsidR="003B155E" w:rsidRDefault="003B155E" w:rsidP="000D79D6">
            <w:pPr>
              <w:jc w:val="both"/>
              <w:rPr>
                <w:rFonts w:ascii="Times New Roman" w:hAnsi="Times New Roman" w:cs="Times New Roman"/>
              </w:rPr>
            </w:pPr>
            <w:r>
              <w:rPr>
                <w:rFonts w:ascii="Times New Roman" w:hAnsi="Times New Roman" w:cs="Times New Roman"/>
              </w:rPr>
              <w:t>Biyolojik Arıtma</w:t>
            </w:r>
          </w:p>
        </w:tc>
        <w:tc>
          <w:tcPr>
            <w:tcW w:w="5948" w:type="dxa"/>
            <w:vAlign w:val="center"/>
          </w:tcPr>
          <w:p w14:paraId="3CCB0293" w14:textId="77777777" w:rsidR="003B155E" w:rsidRDefault="003B155E" w:rsidP="000D79D6">
            <w:pPr>
              <w:jc w:val="both"/>
              <w:rPr>
                <w:rFonts w:ascii="Times New Roman" w:hAnsi="Times New Roman" w:cs="Times New Roman"/>
              </w:rPr>
            </w:pPr>
            <w:r>
              <w:rPr>
                <w:rFonts w:ascii="Times New Roman" w:hAnsi="Times New Roman" w:cs="Times New Roman"/>
              </w:rPr>
              <w:t xml:space="preserve">Çözünmüş organik maddelerin mikroorganizmaların metabolizması kullanılarak biyolojik </w:t>
            </w:r>
            <w:proofErr w:type="spellStart"/>
            <w:r>
              <w:rPr>
                <w:rFonts w:ascii="Times New Roman" w:hAnsi="Times New Roman" w:cs="Times New Roman"/>
              </w:rPr>
              <w:t>oksidasyonu</w:t>
            </w:r>
            <w:proofErr w:type="spellEnd"/>
            <w:r>
              <w:rPr>
                <w:rFonts w:ascii="Times New Roman" w:hAnsi="Times New Roman" w:cs="Times New Roman"/>
              </w:rPr>
              <w:t xml:space="preserve"> veya atık suda bulunan organik içeriğin hava yokluğunda mikroorganizmaların faaliyeti ile </w:t>
            </w:r>
            <w:proofErr w:type="spellStart"/>
            <w:r>
              <w:rPr>
                <w:rFonts w:ascii="Times New Roman" w:hAnsi="Times New Roman" w:cs="Times New Roman"/>
              </w:rPr>
              <w:t>bozunması</w:t>
            </w:r>
            <w:proofErr w:type="spellEnd"/>
            <w:r>
              <w:rPr>
                <w:rFonts w:ascii="Times New Roman" w:hAnsi="Times New Roman" w:cs="Times New Roman"/>
              </w:rPr>
              <w:t xml:space="preserve">. Biyolojik faaliyeti çoğunlukla, askıdaki katıların uzaklaştırılması, </w:t>
            </w:r>
            <w:proofErr w:type="spellStart"/>
            <w:r>
              <w:rPr>
                <w:rFonts w:ascii="Times New Roman" w:hAnsi="Times New Roman" w:cs="Times New Roman"/>
              </w:rPr>
              <w:t>örn</w:t>
            </w:r>
            <w:proofErr w:type="spellEnd"/>
            <w:r>
              <w:rPr>
                <w:rFonts w:ascii="Times New Roman" w:hAnsi="Times New Roman" w:cs="Times New Roman"/>
              </w:rPr>
              <w:t>. sedimantasyon ile, takip eder.</w:t>
            </w:r>
          </w:p>
        </w:tc>
      </w:tr>
      <w:tr w:rsidR="003B155E" w14:paraId="74CA7712" w14:textId="77777777" w:rsidTr="000D79D6">
        <w:trPr>
          <w:jc w:val="center"/>
        </w:trPr>
        <w:tc>
          <w:tcPr>
            <w:tcW w:w="3114" w:type="dxa"/>
            <w:vAlign w:val="center"/>
          </w:tcPr>
          <w:p w14:paraId="3F177EE9" w14:textId="77777777" w:rsidR="003B155E" w:rsidRDefault="003B155E" w:rsidP="000D79D6">
            <w:pPr>
              <w:jc w:val="both"/>
              <w:rPr>
                <w:rFonts w:ascii="Times New Roman" w:hAnsi="Times New Roman" w:cs="Times New Roman"/>
              </w:rPr>
            </w:pPr>
            <w:proofErr w:type="spellStart"/>
            <w:r>
              <w:rPr>
                <w:rFonts w:ascii="Times New Roman" w:hAnsi="Times New Roman" w:cs="Times New Roman"/>
              </w:rPr>
              <w:t>Koagülasyon</w:t>
            </w:r>
            <w:proofErr w:type="spellEnd"/>
            <w:r>
              <w:rPr>
                <w:rFonts w:ascii="Times New Roman" w:hAnsi="Times New Roman" w:cs="Times New Roman"/>
              </w:rPr>
              <w:t xml:space="preserve"> ve </w:t>
            </w:r>
            <w:proofErr w:type="spellStart"/>
            <w:r>
              <w:rPr>
                <w:rFonts w:ascii="Times New Roman" w:hAnsi="Times New Roman" w:cs="Times New Roman"/>
              </w:rPr>
              <w:t>Flokülasyon</w:t>
            </w:r>
            <w:proofErr w:type="spellEnd"/>
          </w:p>
        </w:tc>
        <w:tc>
          <w:tcPr>
            <w:tcW w:w="5948" w:type="dxa"/>
            <w:vAlign w:val="center"/>
          </w:tcPr>
          <w:p w14:paraId="036C822C" w14:textId="77777777" w:rsidR="003B155E" w:rsidRDefault="003B155E" w:rsidP="000D79D6">
            <w:pPr>
              <w:jc w:val="both"/>
              <w:rPr>
                <w:rFonts w:ascii="Times New Roman" w:hAnsi="Times New Roman" w:cs="Times New Roman"/>
              </w:rPr>
            </w:pPr>
            <w:proofErr w:type="spellStart"/>
            <w:r>
              <w:rPr>
                <w:rFonts w:ascii="Times New Roman" w:hAnsi="Times New Roman" w:cs="Times New Roman"/>
              </w:rPr>
              <w:t>Koagülasyon</w:t>
            </w:r>
            <w:proofErr w:type="spellEnd"/>
            <w:r>
              <w:rPr>
                <w:rFonts w:ascii="Times New Roman" w:hAnsi="Times New Roman" w:cs="Times New Roman"/>
              </w:rPr>
              <w:t xml:space="preserve"> ve </w:t>
            </w:r>
            <w:proofErr w:type="spellStart"/>
            <w:r>
              <w:rPr>
                <w:rFonts w:ascii="Times New Roman" w:hAnsi="Times New Roman" w:cs="Times New Roman"/>
              </w:rPr>
              <w:t>flokülasyon</w:t>
            </w:r>
            <w:proofErr w:type="spellEnd"/>
            <w:r>
              <w:rPr>
                <w:rFonts w:ascii="Times New Roman" w:hAnsi="Times New Roman" w:cs="Times New Roman"/>
              </w:rPr>
              <w:t xml:space="preserve">, askıdaki katıları atık sudan ayırmak için kullanılır ve sıklıkla birbirini izleyen adımlarda yürütülür. </w:t>
            </w:r>
            <w:proofErr w:type="spellStart"/>
            <w:r>
              <w:rPr>
                <w:rFonts w:ascii="Times New Roman" w:hAnsi="Times New Roman" w:cs="Times New Roman"/>
              </w:rPr>
              <w:t>Koagülasyon</w:t>
            </w:r>
            <w:proofErr w:type="spellEnd"/>
            <w:r>
              <w:rPr>
                <w:rFonts w:ascii="Times New Roman" w:hAnsi="Times New Roman" w:cs="Times New Roman"/>
              </w:rPr>
              <w:t xml:space="preserve">, askıdaki katıların zıttı yüke sahip </w:t>
            </w:r>
            <w:proofErr w:type="spellStart"/>
            <w:r>
              <w:rPr>
                <w:rFonts w:ascii="Times New Roman" w:hAnsi="Times New Roman" w:cs="Times New Roman"/>
              </w:rPr>
              <w:t>koagülanların</w:t>
            </w:r>
            <w:proofErr w:type="spellEnd"/>
            <w:r>
              <w:rPr>
                <w:rFonts w:ascii="Times New Roman" w:hAnsi="Times New Roman" w:cs="Times New Roman"/>
              </w:rPr>
              <w:t xml:space="preserve"> eklenmesiyle gerçekleşir. </w:t>
            </w:r>
            <w:proofErr w:type="spellStart"/>
            <w:r>
              <w:rPr>
                <w:rFonts w:ascii="Times New Roman" w:hAnsi="Times New Roman" w:cs="Times New Roman"/>
              </w:rPr>
              <w:t>Flokülasyon</w:t>
            </w:r>
            <w:proofErr w:type="spellEnd"/>
            <w:r>
              <w:rPr>
                <w:rFonts w:ascii="Times New Roman" w:hAnsi="Times New Roman" w:cs="Times New Roman"/>
              </w:rPr>
              <w:t xml:space="preserve">, </w:t>
            </w:r>
            <w:proofErr w:type="spellStart"/>
            <w:r>
              <w:rPr>
                <w:rFonts w:ascii="Times New Roman" w:hAnsi="Times New Roman" w:cs="Times New Roman"/>
              </w:rPr>
              <w:t>mikroflok</w:t>
            </w:r>
            <w:proofErr w:type="spellEnd"/>
            <w:r>
              <w:rPr>
                <w:rFonts w:ascii="Times New Roman" w:hAnsi="Times New Roman" w:cs="Times New Roman"/>
              </w:rPr>
              <w:t xml:space="preserve"> partiküllerinin çarpışarak daha büyük floklar oluşturmak üzere birbirine bağlanmasını sağlayan polimerlerin eklenmesiyle gerçekleşir.</w:t>
            </w:r>
          </w:p>
        </w:tc>
      </w:tr>
      <w:tr w:rsidR="003B155E" w14:paraId="65719FB7" w14:textId="77777777" w:rsidTr="000D79D6">
        <w:trPr>
          <w:jc w:val="center"/>
        </w:trPr>
        <w:tc>
          <w:tcPr>
            <w:tcW w:w="3114" w:type="dxa"/>
            <w:vAlign w:val="center"/>
          </w:tcPr>
          <w:p w14:paraId="1646EA5F" w14:textId="77777777" w:rsidR="003B155E" w:rsidRDefault="003B155E" w:rsidP="000D79D6">
            <w:pPr>
              <w:jc w:val="both"/>
              <w:rPr>
                <w:rFonts w:ascii="Times New Roman" w:hAnsi="Times New Roman" w:cs="Times New Roman"/>
              </w:rPr>
            </w:pPr>
            <w:r>
              <w:rPr>
                <w:rFonts w:ascii="Times New Roman" w:hAnsi="Times New Roman" w:cs="Times New Roman"/>
              </w:rPr>
              <w:t>Yüzdürme</w:t>
            </w:r>
          </w:p>
        </w:tc>
        <w:tc>
          <w:tcPr>
            <w:tcW w:w="5948" w:type="dxa"/>
            <w:vAlign w:val="center"/>
          </w:tcPr>
          <w:p w14:paraId="399A09AA" w14:textId="77777777" w:rsidR="003B155E" w:rsidRDefault="003B155E" w:rsidP="000D79D6">
            <w:pPr>
              <w:jc w:val="both"/>
              <w:rPr>
                <w:rFonts w:ascii="Times New Roman" w:hAnsi="Times New Roman" w:cs="Times New Roman"/>
              </w:rPr>
            </w:pPr>
            <w:r>
              <w:rPr>
                <w:rFonts w:ascii="Times New Roman" w:hAnsi="Times New Roman" w:cs="Times New Roman"/>
              </w:rPr>
              <w:t>Büyük flokların veya yüzen partiküllerin süspansiyonun yüzeyine getirilerek atık sudan ayrılması.</w:t>
            </w:r>
          </w:p>
        </w:tc>
      </w:tr>
      <w:tr w:rsidR="003B155E" w14:paraId="3C0981DA" w14:textId="77777777" w:rsidTr="000D79D6">
        <w:trPr>
          <w:jc w:val="center"/>
        </w:trPr>
        <w:tc>
          <w:tcPr>
            <w:tcW w:w="3114" w:type="dxa"/>
            <w:vAlign w:val="center"/>
          </w:tcPr>
          <w:p w14:paraId="53090AF8" w14:textId="77777777" w:rsidR="003B155E" w:rsidRDefault="003B155E" w:rsidP="000D79D6">
            <w:pPr>
              <w:jc w:val="both"/>
              <w:rPr>
                <w:rFonts w:ascii="Times New Roman" w:hAnsi="Times New Roman" w:cs="Times New Roman"/>
              </w:rPr>
            </w:pPr>
            <w:r>
              <w:rPr>
                <w:rFonts w:ascii="Times New Roman" w:hAnsi="Times New Roman" w:cs="Times New Roman"/>
              </w:rPr>
              <w:t>Çözünmüş Havalı Yüzdürme</w:t>
            </w:r>
          </w:p>
        </w:tc>
        <w:tc>
          <w:tcPr>
            <w:tcW w:w="5948" w:type="dxa"/>
            <w:vAlign w:val="center"/>
          </w:tcPr>
          <w:p w14:paraId="1CF69D9E" w14:textId="77777777" w:rsidR="003B155E" w:rsidRDefault="003B155E" w:rsidP="000D79D6">
            <w:pPr>
              <w:jc w:val="both"/>
              <w:rPr>
                <w:rFonts w:ascii="Times New Roman" w:hAnsi="Times New Roman" w:cs="Times New Roman"/>
              </w:rPr>
            </w:pPr>
            <w:r>
              <w:rPr>
                <w:rFonts w:ascii="Times New Roman" w:hAnsi="Times New Roman" w:cs="Times New Roman"/>
              </w:rPr>
              <w:t xml:space="preserve">Yüzdürme teknikleri, </w:t>
            </w:r>
            <w:proofErr w:type="spellStart"/>
            <w:r>
              <w:rPr>
                <w:rFonts w:ascii="Times New Roman" w:hAnsi="Times New Roman" w:cs="Times New Roman"/>
              </w:rPr>
              <w:t>koagüle</w:t>
            </w:r>
            <w:proofErr w:type="spellEnd"/>
            <w:r>
              <w:rPr>
                <w:rFonts w:ascii="Times New Roman" w:hAnsi="Times New Roman" w:cs="Times New Roman"/>
              </w:rPr>
              <w:t xml:space="preserve"> ve </w:t>
            </w:r>
            <w:proofErr w:type="spellStart"/>
            <w:r>
              <w:rPr>
                <w:rFonts w:ascii="Times New Roman" w:hAnsi="Times New Roman" w:cs="Times New Roman"/>
              </w:rPr>
              <w:t>floküle</w:t>
            </w:r>
            <w:proofErr w:type="spellEnd"/>
            <w:r>
              <w:rPr>
                <w:rFonts w:ascii="Times New Roman" w:hAnsi="Times New Roman" w:cs="Times New Roman"/>
              </w:rPr>
              <w:t xml:space="preserve"> materyallerin ayrılması için çözünmüş hava kullanımına bağlıdır.</w:t>
            </w:r>
          </w:p>
        </w:tc>
      </w:tr>
      <w:tr w:rsidR="003B155E" w14:paraId="40178DDC" w14:textId="77777777" w:rsidTr="000D79D6">
        <w:trPr>
          <w:jc w:val="center"/>
        </w:trPr>
        <w:tc>
          <w:tcPr>
            <w:tcW w:w="3114" w:type="dxa"/>
            <w:vAlign w:val="center"/>
          </w:tcPr>
          <w:p w14:paraId="53C75EA9" w14:textId="77777777" w:rsidR="003B155E" w:rsidRDefault="003B155E" w:rsidP="000D79D6">
            <w:pPr>
              <w:jc w:val="both"/>
              <w:rPr>
                <w:rFonts w:ascii="Times New Roman" w:hAnsi="Times New Roman" w:cs="Times New Roman"/>
              </w:rPr>
            </w:pPr>
            <w:proofErr w:type="spellStart"/>
            <w:r>
              <w:rPr>
                <w:rFonts w:ascii="Times New Roman" w:hAnsi="Times New Roman" w:cs="Times New Roman"/>
              </w:rPr>
              <w:t>Filtrasyon</w:t>
            </w:r>
            <w:proofErr w:type="spellEnd"/>
          </w:p>
        </w:tc>
        <w:tc>
          <w:tcPr>
            <w:tcW w:w="5948" w:type="dxa"/>
            <w:vAlign w:val="center"/>
          </w:tcPr>
          <w:p w14:paraId="22876AC3" w14:textId="77777777" w:rsidR="003B155E" w:rsidRDefault="003B155E" w:rsidP="000D79D6">
            <w:pPr>
              <w:jc w:val="both"/>
              <w:rPr>
                <w:rFonts w:ascii="Times New Roman" w:hAnsi="Times New Roman" w:cs="Times New Roman"/>
              </w:rPr>
            </w:pPr>
            <w:r>
              <w:rPr>
                <w:rFonts w:ascii="Times New Roman" w:hAnsi="Times New Roman" w:cs="Times New Roman"/>
              </w:rPr>
              <w:t xml:space="preserve">Katıların gözenekli bir ortamdan geçirilerek atık su taşıyıcısından ayrılması. Farklı türde teknikleri içerir, </w:t>
            </w:r>
            <w:proofErr w:type="spellStart"/>
            <w:r>
              <w:rPr>
                <w:rFonts w:ascii="Times New Roman" w:hAnsi="Times New Roman" w:cs="Times New Roman"/>
              </w:rPr>
              <w:t>örn</w:t>
            </w:r>
            <w:proofErr w:type="spellEnd"/>
            <w:r>
              <w:rPr>
                <w:rFonts w:ascii="Times New Roman" w:hAnsi="Times New Roman" w:cs="Times New Roman"/>
              </w:rPr>
              <w:t xml:space="preserve">. kum </w:t>
            </w:r>
            <w:proofErr w:type="spellStart"/>
            <w:r>
              <w:rPr>
                <w:rFonts w:ascii="Times New Roman" w:hAnsi="Times New Roman" w:cs="Times New Roman"/>
              </w:rPr>
              <w:t>filtrasyonu</w:t>
            </w:r>
            <w:proofErr w:type="spellEnd"/>
            <w:r>
              <w:rPr>
                <w:rFonts w:ascii="Times New Roman" w:hAnsi="Times New Roman" w:cs="Times New Roman"/>
              </w:rPr>
              <w:t xml:space="preserve">, </w:t>
            </w:r>
            <w:proofErr w:type="spellStart"/>
            <w:r>
              <w:rPr>
                <w:rFonts w:ascii="Times New Roman" w:hAnsi="Times New Roman" w:cs="Times New Roman"/>
              </w:rPr>
              <w:t>mikrofiltrasyon</w:t>
            </w:r>
            <w:proofErr w:type="spellEnd"/>
            <w:r>
              <w:rPr>
                <w:rFonts w:ascii="Times New Roman" w:hAnsi="Times New Roman" w:cs="Times New Roman"/>
              </w:rPr>
              <w:t xml:space="preserve"> ve </w:t>
            </w:r>
            <w:proofErr w:type="spellStart"/>
            <w:r>
              <w:rPr>
                <w:rFonts w:ascii="Times New Roman" w:hAnsi="Times New Roman" w:cs="Times New Roman"/>
              </w:rPr>
              <w:t>ultrafiltrasyon</w:t>
            </w:r>
            <w:proofErr w:type="spellEnd"/>
            <w:r>
              <w:rPr>
                <w:rFonts w:ascii="Times New Roman" w:hAnsi="Times New Roman" w:cs="Times New Roman"/>
              </w:rPr>
              <w:t>.</w:t>
            </w:r>
          </w:p>
        </w:tc>
      </w:tr>
      <w:tr w:rsidR="003B155E" w14:paraId="0A14908D" w14:textId="77777777" w:rsidTr="000D79D6">
        <w:trPr>
          <w:jc w:val="center"/>
        </w:trPr>
        <w:tc>
          <w:tcPr>
            <w:tcW w:w="3114" w:type="dxa"/>
            <w:vAlign w:val="center"/>
          </w:tcPr>
          <w:p w14:paraId="62AA14A6" w14:textId="77777777" w:rsidR="003B155E" w:rsidRDefault="003B155E" w:rsidP="000D79D6">
            <w:pPr>
              <w:jc w:val="both"/>
              <w:rPr>
                <w:rFonts w:ascii="Times New Roman" w:hAnsi="Times New Roman" w:cs="Times New Roman"/>
              </w:rPr>
            </w:pPr>
            <w:r>
              <w:rPr>
                <w:rFonts w:ascii="Times New Roman" w:hAnsi="Times New Roman" w:cs="Times New Roman"/>
              </w:rPr>
              <w:t>Yağ-Su Ayrımı</w:t>
            </w:r>
          </w:p>
        </w:tc>
        <w:tc>
          <w:tcPr>
            <w:tcW w:w="5948" w:type="dxa"/>
            <w:vAlign w:val="center"/>
          </w:tcPr>
          <w:p w14:paraId="31E71B71" w14:textId="77777777" w:rsidR="003B155E" w:rsidRDefault="003B155E" w:rsidP="000D79D6">
            <w:pPr>
              <w:jc w:val="both"/>
              <w:rPr>
                <w:rFonts w:ascii="Times New Roman" w:hAnsi="Times New Roman" w:cs="Times New Roman"/>
              </w:rPr>
            </w:pPr>
            <w:r>
              <w:rPr>
                <w:rFonts w:ascii="Times New Roman" w:hAnsi="Times New Roman" w:cs="Times New Roman"/>
              </w:rPr>
              <w:t xml:space="preserve">Çözünmez hidrokarbonların, fazlar (sıvı-sıvı veya katı-sıvı) arasındaki yer çekimi farkı ilkelerine dayanan ayrımı ve </w:t>
            </w:r>
            <w:proofErr w:type="spellStart"/>
            <w:r>
              <w:rPr>
                <w:rFonts w:ascii="Times New Roman" w:hAnsi="Times New Roman" w:cs="Times New Roman"/>
              </w:rPr>
              <w:lastRenderedPageBreak/>
              <w:t>ekstraksiyonu</w:t>
            </w:r>
            <w:proofErr w:type="spellEnd"/>
            <w:r>
              <w:rPr>
                <w:rFonts w:ascii="Times New Roman" w:hAnsi="Times New Roman" w:cs="Times New Roman"/>
              </w:rPr>
              <w:t>. Yüksek yoğunluklu faz çöker ve düşük yoğunluklu faz ise yüzeyde yüzer.</w:t>
            </w:r>
          </w:p>
        </w:tc>
      </w:tr>
      <w:tr w:rsidR="003B155E" w14:paraId="3CF39F2F" w14:textId="77777777" w:rsidTr="000D79D6">
        <w:trPr>
          <w:jc w:val="center"/>
        </w:trPr>
        <w:tc>
          <w:tcPr>
            <w:tcW w:w="3114" w:type="dxa"/>
            <w:vAlign w:val="center"/>
          </w:tcPr>
          <w:p w14:paraId="51FA242C" w14:textId="77777777" w:rsidR="003B155E" w:rsidRDefault="003B155E" w:rsidP="000D79D6">
            <w:pPr>
              <w:jc w:val="both"/>
              <w:rPr>
                <w:rFonts w:ascii="Times New Roman" w:hAnsi="Times New Roman" w:cs="Times New Roman"/>
              </w:rPr>
            </w:pPr>
            <w:r>
              <w:rPr>
                <w:rFonts w:ascii="Times New Roman" w:hAnsi="Times New Roman" w:cs="Times New Roman"/>
              </w:rPr>
              <w:lastRenderedPageBreak/>
              <w:t>Bekleme Havuzları</w:t>
            </w:r>
          </w:p>
        </w:tc>
        <w:tc>
          <w:tcPr>
            <w:tcW w:w="5948" w:type="dxa"/>
            <w:vAlign w:val="center"/>
          </w:tcPr>
          <w:p w14:paraId="044A999C" w14:textId="77777777" w:rsidR="003B155E" w:rsidRDefault="003B155E" w:rsidP="000D79D6">
            <w:pPr>
              <w:jc w:val="both"/>
              <w:rPr>
                <w:rFonts w:ascii="Times New Roman" w:hAnsi="Times New Roman" w:cs="Times New Roman"/>
              </w:rPr>
            </w:pPr>
            <w:r>
              <w:rPr>
                <w:rFonts w:ascii="Times New Roman" w:hAnsi="Times New Roman" w:cs="Times New Roman"/>
              </w:rPr>
              <w:t>Katıların pasif yer çekimi çöktürmesi için büyük yüzey alanlı havuzlar.</w:t>
            </w:r>
          </w:p>
        </w:tc>
      </w:tr>
      <w:tr w:rsidR="003B155E" w14:paraId="5EC18E5F" w14:textId="77777777" w:rsidTr="000D79D6">
        <w:trPr>
          <w:jc w:val="center"/>
        </w:trPr>
        <w:tc>
          <w:tcPr>
            <w:tcW w:w="3114" w:type="dxa"/>
            <w:vAlign w:val="center"/>
          </w:tcPr>
          <w:p w14:paraId="692E99AD" w14:textId="77777777" w:rsidR="003B155E" w:rsidRDefault="003B155E" w:rsidP="000D79D6">
            <w:pPr>
              <w:jc w:val="both"/>
              <w:rPr>
                <w:rFonts w:ascii="Times New Roman" w:hAnsi="Times New Roman" w:cs="Times New Roman"/>
              </w:rPr>
            </w:pPr>
            <w:r>
              <w:rPr>
                <w:rFonts w:ascii="Times New Roman" w:hAnsi="Times New Roman" w:cs="Times New Roman"/>
              </w:rPr>
              <w:t>Sedimantasyon</w:t>
            </w:r>
          </w:p>
        </w:tc>
        <w:tc>
          <w:tcPr>
            <w:tcW w:w="5948" w:type="dxa"/>
            <w:vAlign w:val="center"/>
          </w:tcPr>
          <w:p w14:paraId="3BCA6641" w14:textId="77777777" w:rsidR="003B155E" w:rsidRDefault="003B155E" w:rsidP="000D79D6">
            <w:pPr>
              <w:jc w:val="both"/>
              <w:rPr>
                <w:rFonts w:ascii="Times New Roman" w:hAnsi="Times New Roman" w:cs="Times New Roman"/>
              </w:rPr>
            </w:pPr>
            <w:r>
              <w:rPr>
                <w:rFonts w:ascii="Times New Roman" w:hAnsi="Times New Roman" w:cs="Times New Roman"/>
              </w:rPr>
              <w:t>Askıdaki partiküllerin ve materyalin yer çekimi çöktürmesi ile ayrımı.</w:t>
            </w:r>
          </w:p>
        </w:tc>
      </w:tr>
    </w:tbl>
    <w:p w14:paraId="427FCCA5" w14:textId="77777777" w:rsidR="003B155E" w:rsidRDefault="003B155E" w:rsidP="003B155E">
      <w:pPr>
        <w:spacing w:after="120" w:line="276" w:lineRule="auto"/>
        <w:jc w:val="both"/>
        <w:rPr>
          <w:rFonts w:ascii="Times New Roman" w:hAnsi="Times New Roman" w:cs="Times New Roman"/>
          <w:sz w:val="24"/>
          <w:szCs w:val="24"/>
        </w:rPr>
      </w:pPr>
    </w:p>
    <w:p w14:paraId="3BDAB2A1" w14:textId="77777777" w:rsidR="003B155E" w:rsidRDefault="003B155E" w:rsidP="003B155E"/>
    <w:p w14:paraId="5FCDAEB7" w14:textId="77777777" w:rsidR="008F246B" w:rsidRDefault="008F246B" w:rsidP="003610DF">
      <w:pPr>
        <w:spacing w:after="120" w:line="276" w:lineRule="auto"/>
        <w:jc w:val="both"/>
        <w:rPr>
          <w:rFonts w:ascii="Times New Roman" w:hAnsi="Times New Roman" w:cs="Times New Roman"/>
          <w:sz w:val="24"/>
          <w:szCs w:val="24"/>
        </w:rPr>
        <w:sectPr w:rsidR="008F246B">
          <w:pgSz w:w="11906" w:h="16838"/>
          <w:pgMar w:top="1417" w:right="1417" w:bottom="1417" w:left="1417" w:header="708" w:footer="708" w:gutter="0"/>
          <w:cols w:space="708"/>
          <w:docGrid w:linePitch="360"/>
        </w:sectPr>
      </w:pPr>
    </w:p>
    <w:p w14:paraId="6F7714AB" w14:textId="37060C8F" w:rsidR="00FD0408" w:rsidRPr="007F1D69" w:rsidRDefault="00FD0408" w:rsidP="00FD0408">
      <w:pPr>
        <w:pStyle w:val="Balk1"/>
        <w:spacing w:before="0" w:after="120" w:line="276" w:lineRule="auto"/>
        <w:jc w:val="right"/>
        <w:rPr>
          <w:rFonts w:cs="Times New Roman"/>
          <w:b w:val="0"/>
          <w:bCs/>
          <w:szCs w:val="24"/>
        </w:rPr>
      </w:pPr>
      <w:r>
        <w:rPr>
          <w:rFonts w:cs="Times New Roman"/>
          <w:bCs/>
          <w:szCs w:val="24"/>
        </w:rPr>
        <w:lastRenderedPageBreak/>
        <w:t>EK-4</w:t>
      </w:r>
    </w:p>
    <w:p w14:paraId="4660E453" w14:textId="7C98C542" w:rsidR="00FD0408" w:rsidRPr="007F1D69" w:rsidRDefault="00FD0408" w:rsidP="00FD0408">
      <w:pPr>
        <w:pStyle w:val="Balk1"/>
        <w:spacing w:before="0" w:after="120" w:line="276" w:lineRule="auto"/>
        <w:jc w:val="center"/>
        <w:rPr>
          <w:rFonts w:cs="Times New Roman"/>
          <w:b w:val="0"/>
          <w:bCs/>
          <w:szCs w:val="24"/>
        </w:rPr>
      </w:pPr>
      <w:r>
        <w:rPr>
          <w:rFonts w:cs="Times New Roman"/>
          <w:bCs/>
          <w:szCs w:val="24"/>
        </w:rPr>
        <w:t>TEKSTİL SEKTÖRÜ İÇİN MEVCUT EN İYİ TEKNİKLER</w:t>
      </w:r>
    </w:p>
    <w:p w14:paraId="0E2415E7" w14:textId="77777777" w:rsidR="00FD0408" w:rsidRDefault="00FD0408" w:rsidP="00FD0408">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Bu MET sonuçları, 14.01.2025 tarihli ve 32782 sayılı </w:t>
      </w:r>
      <w:proofErr w:type="gramStart"/>
      <w:r>
        <w:rPr>
          <w:rFonts w:ascii="Times New Roman" w:hAnsi="Times New Roman" w:cs="Times New Roman"/>
          <w:sz w:val="24"/>
          <w:szCs w:val="24"/>
        </w:rPr>
        <w:t>Resmi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Gazete’de</w:t>
      </w:r>
      <w:proofErr w:type="spellEnd"/>
      <w:r>
        <w:rPr>
          <w:rFonts w:ascii="Times New Roman" w:hAnsi="Times New Roman" w:cs="Times New Roman"/>
          <w:sz w:val="24"/>
          <w:szCs w:val="24"/>
        </w:rPr>
        <w:t xml:space="preserve"> yayımlanan Endüstriyel Emisyonların Yönetimi Yönetmeliği Ek-1’inde yer alan aşağıdaki endüstriyel faaliyetleri kapsar:</w:t>
      </w:r>
    </w:p>
    <w:p w14:paraId="10786BAA" w14:textId="5E224839" w:rsidR="00FD0408" w:rsidRDefault="00FD0408" w:rsidP="00FD0408">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6.2. Günlük 10 ton ve üzeri kapasiteli tekstil elyafı ve tekstil mamullerinin ön işlemleri (yıkama, ağartma, </w:t>
      </w:r>
      <w:proofErr w:type="spellStart"/>
      <w:r>
        <w:rPr>
          <w:rFonts w:ascii="Times New Roman" w:hAnsi="Times New Roman" w:cs="Times New Roman"/>
          <w:sz w:val="24"/>
          <w:szCs w:val="24"/>
        </w:rPr>
        <w:t>merserizasyon</w:t>
      </w:r>
      <w:proofErr w:type="spellEnd"/>
      <w:r>
        <w:rPr>
          <w:rFonts w:ascii="Times New Roman" w:hAnsi="Times New Roman" w:cs="Times New Roman"/>
          <w:sz w:val="24"/>
          <w:szCs w:val="24"/>
        </w:rPr>
        <w:t xml:space="preserve"> gibi işlemler), boyanması veya </w:t>
      </w:r>
      <w:proofErr w:type="spellStart"/>
      <w:r>
        <w:rPr>
          <w:rFonts w:ascii="Times New Roman" w:hAnsi="Times New Roman" w:cs="Times New Roman"/>
          <w:sz w:val="24"/>
          <w:szCs w:val="24"/>
        </w:rPr>
        <w:t>aprelenmesi</w:t>
      </w:r>
      <w:proofErr w:type="spellEnd"/>
      <w:r>
        <w:rPr>
          <w:rFonts w:ascii="Times New Roman" w:hAnsi="Times New Roman" w:cs="Times New Roman"/>
          <w:sz w:val="24"/>
          <w:szCs w:val="24"/>
        </w:rPr>
        <w:t>.</w:t>
      </w:r>
    </w:p>
    <w:p w14:paraId="6DA1041F" w14:textId="39919A38" w:rsidR="00CA0453" w:rsidRPr="007421ED" w:rsidRDefault="00CA0453" w:rsidP="00FD0408">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6.11. Endüstriyel Emisyonların Yönetimi Yönetmeliği kapsamında olan bir tesis tarafından deşarj edilen, Kentsel </w:t>
      </w:r>
      <w:proofErr w:type="spellStart"/>
      <w:r>
        <w:rPr>
          <w:rFonts w:ascii="Times New Roman" w:hAnsi="Times New Roman" w:cs="Times New Roman"/>
          <w:sz w:val="24"/>
          <w:szCs w:val="24"/>
        </w:rPr>
        <w:t>Atıksu</w:t>
      </w:r>
      <w:proofErr w:type="spellEnd"/>
      <w:r>
        <w:rPr>
          <w:rFonts w:ascii="Times New Roman" w:hAnsi="Times New Roman" w:cs="Times New Roman"/>
          <w:sz w:val="24"/>
          <w:szCs w:val="24"/>
        </w:rPr>
        <w:t xml:space="preserve"> Arıtımı Yönetmeliği kapsamında bulunmayan ve bağımsız işletilen atık su arıtma tesisleri, esas kirletici yükünün bu MET sonuçları kapsamındaki faaliyetlerden kaynaklanması halinde.</w:t>
      </w:r>
    </w:p>
    <w:p w14:paraId="76C72136" w14:textId="43D1E421" w:rsidR="00FD0408" w:rsidRDefault="00FD0408" w:rsidP="00FD0408">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Bu MET sonuçları, aşağıdaki</w:t>
      </w:r>
      <w:r w:rsidR="00C1636D">
        <w:rPr>
          <w:rFonts w:ascii="Times New Roman" w:hAnsi="Times New Roman" w:cs="Times New Roman"/>
          <w:sz w:val="24"/>
          <w:szCs w:val="24"/>
        </w:rPr>
        <w:t xml:space="preserve">leri </w:t>
      </w:r>
      <w:r>
        <w:rPr>
          <w:rFonts w:ascii="Times New Roman" w:hAnsi="Times New Roman" w:cs="Times New Roman"/>
          <w:sz w:val="24"/>
          <w:szCs w:val="24"/>
        </w:rPr>
        <w:t>de kapsar:</w:t>
      </w:r>
    </w:p>
    <w:p w14:paraId="6706C991" w14:textId="57E89EC8" w:rsidR="0068515C" w:rsidRDefault="0068515C" w:rsidP="00FD0408">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Endüstriyel Emisyonların Yönetimi Yönetmeliği Ek-1’inde yer alan (6.2) maddesinde belirtilen faaliyetlerle doğrudan ilişkili olması halinde, aşağıdaki faaliyetler:</w:t>
      </w:r>
    </w:p>
    <w:p w14:paraId="7A88A1C5" w14:textId="0C37A3E3" w:rsidR="0068515C" w:rsidRDefault="0068515C" w:rsidP="0068515C">
      <w:pPr>
        <w:spacing w:after="120" w:line="276" w:lineRule="auto"/>
        <w:ind w:left="708"/>
        <w:jc w:val="both"/>
        <w:rPr>
          <w:rFonts w:ascii="Times New Roman" w:hAnsi="Times New Roman" w:cs="Times New Roman"/>
          <w:sz w:val="24"/>
          <w:szCs w:val="24"/>
        </w:rPr>
      </w:pPr>
      <w:r>
        <w:rPr>
          <w:rFonts w:ascii="Times New Roman" w:hAnsi="Times New Roman" w:cs="Times New Roman"/>
          <w:sz w:val="24"/>
          <w:szCs w:val="24"/>
        </w:rPr>
        <w:t>-- kaplama;</w:t>
      </w:r>
    </w:p>
    <w:p w14:paraId="3070D234" w14:textId="595C1582" w:rsidR="0068515C" w:rsidRDefault="0068515C" w:rsidP="0068515C">
      <w:pPr>
        <w:spacing w:after="120" w:line="276" w:lineRule="auto"/>
        <w:ind w:left="708"/>
        <w:jc w:val="both"/>
        <w:rPr>
          <w:rFonts w:ascii="Times New Roman" w:hAnsi="Times New Roman" w:cs="Times New Roman"/>
          <w:sz w:val="24"/>
          <w:szCs w:val="24"/>
        </w:rPr>
      </w:pPr>
      <w:r>
        <w:rPr>
          <w:rFonts w:ascii="Times New Roman" w:hAnsi="Times New Roman" w:cs="Times New Roman"/>
          <w:sz w:val="24"/>
          <w:szCs w:val="24"/>
        </w:rPr>
        <w:t>-- kuru temizleme;</w:t>
      </w:r>
    </w:p>
    <w:p w14:paraId="1125C844" w14:textId="46CECEAF" w:rsidR="0068515C" w:rsidRDefault="0068515C" w:rsidP="0068515C">
      <w:pPr>
        <w:spacing w:after="120" w:line="276" w:lineRule="auto"/>
        <w:ind w:left="708"/>
        <w:jc w:val="both"/>
        <w:rPr>
          <w:rFonts w:ascii="Times New Roman" w:hAnsi="Times New Roman" w:cs="Times New Roman"/>
          <w:sz w:val="24"/>
          <w:szCs w:val="24"/>
        </w:rPr>
      </w:pPr>
      <w:r>
        <w:rPr>
          <w:rFonts w:ascii="Times New Roman" w:hAnsi="Times New Roman" w:cs="Times New Roman"/>
          <w:sz w:val="24"/>
          <w:szCs w:val="24"/>
        </w:rPr>
        <w:t>-- kumaş üretimi;</w:t>
      </w:r>
    </w:p>
    <w:p w14:paraId="3FC6DFF6" w14:textId="257C74F4" w:rsidR="0068515C" w:rsidRDefault="0068515C" w:rsidP="0068515C">
      <w:pPr>
        <w:spacing w:after="120" w:line="276" w:lineRule="auto"/>
        <w:ind w:left="708"/>
        <w:jc w:val="both"/>
        <w:rPr>
          <w:rFonts w:ascii="Times New Roman" w:hAnsi="Times New Roman" w:cs="Times New Roman"/>
          <w:sz w:val="24"/>
          <w:szCs w:val="24"/>
        </w:rPr>
      </w:pPr>
      <w:r>
        <w:rPr>
          <w:rFonts w:ascii="Times New Roman" w:hAnsi="Times New Roman" w:cs="Times New Roman"/>
          <w:sz w:val="24"/>
          <w:szCs w:val="24"/>
        </w:rPr>
        <w:t>-- bitirme;</w:t>
      </w:r>
    </w:p>
    <w:p w14:paraId="2E15B743" w14:textId="6AF2EC30" w:rsidR="0068515C" w:rsidRDefault="0068515C" w:rsidP="0068515C">
      <w:pPr>
        <w:spacing w:after="120" w:line="276"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laminasyon</w:t>
      </w:r>
      <w:proofErr w:type="spellEnd"/>
      <w:r>
        <w:rPr>
          <w:rFonts w:ascii="Times New Roman" w:hAnsi="Times New Roman" w:cs="Times New Roman"/>
          <w:sz w:val="24"/>
          <w:szCs w:val="24"/>
        </w:rPr>
        <w:t>;</w:t>
      </w:r>
    </w:p>
    <w:p w14:paraId="52BBE0BA" w14:textId="26CBBFF2" w:rsidR="0068515C" w:rsidRDefault="0068515C" w:rsidP="0068515C">
      <w:pPr>
        <w:spacing w:after="120" w:line="276" w:lineRule="auto"/>
        <w:ind w:left="708"/>
        <w:jc w:val="both"/>
        <w:rPr>
          <w:rFonts w:ascii="Times New Roman" w:hAnsi="Times New Roman" w:cs="Times New Roman"/>
          <w:sz w:val="24"/>
          <w:szCs w:val="24"/>
        </w:rPr>
      </w:pPr>
      <w:r>
        <w:rPr>
          <w:rFonts w:ascii="Times New Roman" w:hAnsi="Times New Roman" w:cs="Times New Roman"/>
          <w:sz w:val="24"/>
          <w:szCs w:val="24"/>
        </w:rPr>
        <w:t>-- baskı;</w:t>
      </w:r>
    </w:p>
    <w:p w14:paraId="272ED61A" w14:textId="7852BB6F" w:rsidR="0068515C" w:rsidRDefault="0068515C" w:rsidP="0068515C">
      <w:pPr>
        <w:spacing w:after="120" w:line="276" w:lineRule="auto"/>
        <w:ind w:left="708"/>
        <w:jc w:val="both"/>
        <w:rPr>
          <w:rFonts w:ascii="Times New Roman" w:hAnsi="Times New Roman" w:cs="Times New Roman"/>
          <w:sz w:val="24"/>
          <w:szCs w:val="24"/>
        </w:rPr>
      </w:pPr>
      <w:r>
        <w:rPr>
          <w:rFonts w:ascii="Times New Roman" w:hAnsi="Times New Roman" w:cs="Times New Roman"/>
          <w:sz w:val="24"/>
          <w:szCs w:val="24"/>
        </w:rPr>
        <w:t>-- yakma;</w:t>
      </w:r>
    </w:p>
    <w:p w14:paraId="6D42565F" w14:textId="2662B685" w:rsidR="0068515C" w:rsidRDefault="0068515C" w:rsidP="0068515C">
      <w:pPr>
        <w:spacing w:after="120" w:line="276" w:lineRule="auto"/>
        <w:ind w:left="708"/>
        <w:jc w:val="both"/>
        <w:rPr>
          <w:rFonts w:ascii="Times New Roman" w:hAnsi="Times New Roman" w:cs="Times New Roman"/>
          <w:sz w:val="24"/>
          <w:szCs w:val="24"/>
        </w:rPr>
      </w:pPr>
      <w:r>
        <w:rPr>
          <w:rFonts w:ascii="Times New Roman" w:hAnsi="Times New Roman" w:cs="Times New Roman"/>
          <w:sz w:val="24"/>
          <w:szCs w:val="24"/>
        </w:rPr>
        <w:t>-- yün karbonizasyonu;</w:t>
      </w:r>
    </w:p>
    <w:p w14:paraId="16D5ADC3" w14:textId="5B456CE8" w:rsidR="0068515C" w:rsidRDefault="0068515C" w:rsidP="0068515C">
      <w:pPr>
        <w:spacing w:after="120" w:line="276"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00840883">
        <w:rPr>
          <w:rFonts w:ascii="Times New Roman" w:hAnsi="Times New Roman" w:cs="Times New Roman"/>
          <w:sz w:val="24"/>
          <w:szCs w:val="24"/>
        </w:rPr>
        <w:t xml:space="preserve">yün </w:t>
      </w:r>
      <w:proofErr w:type="spellStart"/>
      <w:r w:rsidR="00840883">
        <w:rPr>
          <w:rFonts w:ascii="Times New Roman" w:hAnsi="Times New Roman" w:cs="Times New Roman"/>
          <w:sz w:val="24"/>
          <w:szCs w:val="24"/>
        </w:rPr>
        <w:t>dinkleme</w:t>
      </w:r>
      <w:proofErr w:type="spellEnd"/>
      <w:r w:rsidR="00840883">
        <w:rPr>
          <w:rFonts w:ascii="Times New Roman" w:hAnsi="Times New Roman" w:cs="Times New Roman"/>
          <w:sz w:val="24"/>
          <w:szCs w:val="24"/>
        </w:rPr>
        <w:t>;</w:t>
      </w:r>
    </w:p>
    <w:p w14:paraId="0BDE9FA0" w14:textId="5E649459" w:rsidR="00840883" w:rsidRDefault="00840883" w:rsidP="0068515C">
      <w:pPr>
        <w:spacing w:after="120" w:line="276"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007A6C0C">
        <w:rPr>
          <w:rFonts w:ascii="Times New Roman" w:hAnsi="Times New Roman" w:cs="Times New Roman"/>
          <w:sz w:val="24"/>
          <w:szCs w:val="24"/>
        </w:rPr>
        <w:t>lif eğirme (yapay lifler haricindeki);</w:t>
      </w:r>
    </w:p>
    <w:p w14:paraId="217747B6" w14:textId="58E27394" w:rsidR="007A6C0C" w:rsidRDefault="007A6C0C" w:rsidP="0068515C">
      <w:pPr>
        <w:spacing w:after="120" w:line="276" w:lineRule="auto"/>
        <w:ind w:left="708"/>
        <w:jc w:val="both"/>
        <w:rPr>
          <w:rFonts w:ascii="Times New Roman" w:hAnsi="Times New Roman" w:cs="Times New Roman"/>
          <w:sz w:val="24"/>
          <w:szCs w:val="24"/>
        </w:rPr>
      </w:pPr>
      <w:r>
        <w:rPr>
          <w:rFonts w:ascii="Times New Roman" w:hAnsi="Times New Roman" w:cs="Times New Roman"/>
          <w:sz w:val="24"/>
          <w:szCs w:val="24"/>
        </w:rPr>
        <w:t>-- boyama, baskı veya bitirme ile ilişkili yıkama veya durulama.</w:t>
      </w:r>
    </w:p>
    <w:p w14:paraId="0AE12AF5" w14:textId="665E2748" w:rsidR="00AB137F" w:rsidRDefault="00AB137F" w:rsidP="00AB137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Esas kirletici yükünün bu MET sonuçları kapsamındaki faaliyetlerden kaynaklanması ve atık su arıtımının Kentsel </w:t>
      </w:r>
      <w:proofErr w:type="spellStart"/>
      <w:r>
        <w:rPr>
          <w:rFonts w:ascii="Times New Roman" w:hAnsi="Times New Roman" w:cs="Times New Roman"/>
          <w:sz w:val="24"/>
          <w:szCs w:val="24"/>
        </w:rPr>
        <w:t>Atıksu</w:t>
      </w:r>
      <w:proofErr w:type="spellEnd"/>
      <w:r>
        <w:rPr>
          <w:rFonts w:ascii="Times New Roman" w:hAnsi="Times New Roman" w:cs="Times New Roman"/>
          <w:sz w:val="24"/>
          <w:szCs w:val="24"/>
        </w:rPr>
        <w:t xml:space="preserve"> Arıtımı Yönetmeliği kapsamında olmaması halinde, farklı kaynaklardan gelen atık suyun ortak arıtımı.</w:t>
      </w:r>
    </w:p>
    <w:p w14:paraId="718A749B" w14:textId="74E30B17" w:rsidR="00AB137F" w:rsidRDefault="00AB137F" w:rsidP="00AB137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Yakma sonucundaki gaz halindeki ürünlerin tekstil lifleri veya tekstil ürünleri ile doğrudan temasa sokulması (doğrudan ısıtma, kurutma, </w:t>
      </w:r>
      <w:proofErr w:type="spellStart"/>
      <w:r>
        <w:rPr>
          <w:rFonts w:ascii="Times New Roman" w:hAnsi="Times New Roman" w:cs="Times New Roman"/>
          <w:sz w:val="24"/>
          <w:szCs w:val="24"/>
        </w:rPr>
        <w:t>termofiksaj</w:t>
      </w:r>
      <w:proofErr w:type="spellEnd"/>
      <w:r>
        <w:rPr>
          <w:rFonts w:ascii="Times New Roman" w:hAnsi="Times New Roman" w:cs="Times New Roman"/>
          <w:sz w:val="24"/>
          <w:szCs w:val="24"/>
        </w:rPr>
        <w:t xml:space="preserve"> gibi) veya radyan ve/veya iletken ısının ara ısı transfer sıvısı kullanılmadan katı duvar</w:t>
      </w:r>
      <w:r w:rsidR="00B97F8E">
        <w:rPr>
          <w:rFonts w:ascii="Times New Roman" w:hAnsi="Times New Roman" w:cs="Times New Roman"/>
          <w:sz w:val="24"/>
          <w:szCs w:val="24"/>
        </w:rPr>
        <w:t>dan geçirilerek transfer edilmesi (dolaylı ısıtma) halinde, bu MET sonuçları kapsamındaki faaliyetlerle doğrudan ilişkili saha içi yakma tesisleri.</w:t>
      </w:r>
    </w:p>
    <w:p w14:paraId="593F21C5" w14:textId="452D79BA" w:rsidR="006F651C" w:rsidRDefault="00FD0408" w:rsidP="00B97F8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Bu MET sonuçları, aşağıdaki faaliyetleri kapsamaz:</w:t>
      </w:r>
    </w:p>
    <w:p w14:paraId="76E0EF55" w14:textId="3DD111DA" w:rsidR="00875ADF" w:rsidRDefault="00B97F8E" w:rsidP="0074492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75ADF">
        <w:rPr>
          <w:rFonts w:ascii="Times New Roman" w:hAnsi="Times New Roman" w:cs="Times New Roman"/>
          <w:sz w:val="24"/>
          <w:szCs w:val="24"/>
        </w:rPr>
        <w:t xml:space="preserve">Saatte 150 kg’dan veya yılda 200 tondan fazla organik </w:t>
      </w:r>
      <w:proofErr w:type="spellStart"/>
      <w:r w:rsidR="00875ADF">
        <w:rPr>
          <w:rFonts w:ascii="Times New Roman" w:hAnsi="Times New Roman" w:cs="Times New Roman"/>
          <w:sz w:val="24"/>
          <w:szCs w:val="24"/>
        </w:rPr>
        <w:t>solvent</w:t>
      </w:r>
      <w:proofErr w:type="spellEnd"/>
      <w:r w:rsidR="00875ADF">
        <w:rPr>
          <w:rFonts w:ascii="Times New Roman" w:hAnsi="Times New Roman" w:cs="Times New Roman"/>
          <w:sz w:val="24"/>
          <w:szCs w:val="24"/>
        </w:rPr>
        <w:t xml:space="preserve"> tüketim kapasiteli kaplama ve </w:t>
      </w:r>
      <w:proofErr w:type="spellStart"/>
      <w:r w:rsidR="00875ADF">
        <w:rPr>
          <w:rFonts w:ascii="Times New Roman" w:hAnsi="Times New Roman" w:cs="Times New Roman"/>
          <w:sz w:val="24"/>
          <w:szCs w:val="24"/>
        </w:rPr>
        <w:t>laminasyon</w:t>
      </w:r>
      <w:proofErr w:type="spellEnd"/>
      <w:r w:rsidR="00875ADF">
        <w:rPr>
          <w:rFonts w:ascii="Times New Roman" w:hAnsi="Times New Roman" w:cs="Times New Roman"/>
          <w:sz w:val="24"/>
          <w:szCs w:val="24"/>
        </w:rPr>
        <w:t>.</w:t>
      </w:r>
    </w:p>
    <w:p w14:paraId="7A8F6984" w14:textId="62679816" w:rsidR="00875ADF" w:rsidRDefault="00875ADF" w:rsidP="00B97F8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Yapay lif ve iplik üretimi.</w:t>
      </w:r>
    </w:p>
    <w:p w14:paraId="7D9A9497" w14:textId="182EA5D3" w:rsidR="00875ADF" w:rsidRDefault="00875ADF" w:rsidP="00B97F8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Post ve derilerin </w:t>
      </w:r>
      <w:proofErr w:type="spellStart"/>
      <w:r>
        <w:rPr>
          <w:rFonts w:ascii="Times New Roman" w:hAnsi="Times New Roman" w:cs="Times New Roman"/>
          <w:sz w:val="24"/>
          <w:szCs w:val="24"/>
        </w:rPr>
        <w:t>kılsızlaştırılması</w:t>
      </w:r>
      <w:proofErr w:type="spellEnd"/>
      <w:r>
        <w:rPr>
          <w:rFonts w:ascii="Times New Roman" w:hAnsi="Times New Roman" w:cs="Times New Roman"/>
          <w:sz w:val="24"/>
          <w:szCs w:val="24"/>
        </w:rPr>
        <w:t>.</w:t>
      </w:r>
    </w:p>
    <w:p w14:paraId="1349DC8C" w14:textId="77777777" w:rsidR="0055515A" w:rsidRPr="0055515A" w:rsidRDefault="0055515A" w:rsidP="0055515A">
      <w:pPr>
        <w:spacing w:after="120" w:line="360" w:lineRule="auto"/>
        <w:jc w:val="both"/>
        <w:rPr>
          <w:rFonts w:ascii="Times New Roman" w:eastAsia="Times New Roman" w:hAnsi="Times New Roman" w:cs="Times New Roman"/>
          <w:b/>
          <w:color w:val="000000"/>
          <w:kern w:val="0"/>
          <w:sz w:val="24"/>
          <w:szCs w:val="24"/>
          <w:lang w:eastAsia="tr-TR"/>
          <w14:ligatures w14:val="none"/>
        </w:rPr>
      </w:pPr>
      <w:r w:rsidRPr="0055515A">
        <w:rPr>
          <w:rFonts w:ascii="Times New Roman" w:eastAsia="Times New Roman" w:hAnsi="Times New Roman" w:cs="Times New Roman"/>
          <w:b/>
          <w:color w:val="000000"/>
          <w:kern w:val="0"/>
          <w:sz w:val="24"/>
          <w:szCs w:val="24"/>
          <w:lang w:eastAsia="tr-TR"/>
          <w14:ligatures w14:val="none"/>
        </w:rPr>
        <w:t>1.1. Genel En İyi Mevcut Teknikler (MET) Sonuçları</w:t>
      </w:r>
    </w:p>
    <w:p w14:paraId="139EA01C" w14:textId="77777777" w:rsidR="0055515A" w:rsidRPr="0055515A" w:rsidRDefault="0055515A" w:rsidP="0055515A">
      <w:pPr>
        <w:spacing w:after="120" w:line="360" w:lineRule="auto"/>
        <w:jc w:val="both"/>
        <w:rPr>
          <w:rFonts w:ascii="Times New Roman" w:eastAsia="Times New Roman" w:hAnsi="Times New Roman" w:cs="Times New Roman"/>
          <w:b/>
          <w:color w:val="000000"/>
          <w:kern w:val="0"/>
          <w:sz w:val="24"/>
          <w:szCs w:val="24"/>
          <w:highlight w:val="green"/>
          <w:lang w:eastAsia="tr-TR"/>
          <w14:ligatures w14:val="none"/>
        </w:rPr>
      </w:pPr>
      <w:r w:rsidRPr="0055515A">
        <w:rPr>
          <w:rFonts w:ascii="Times New Roman" w:eastAsia="Times New Roman" w:hAnsi="Times New Roman" w:cs="Times New Roman"/>
          <w:b/>
          <w:color w:val="000000"/>
          <w:kern w:val="0"/>
          <w:sz w:val="24"/>
          <w:szCs w:val="24"/>
          <w:lang w:eastAsia="tr-TR"/>
          <w14:ligatures w14:val="none"/>
        </w:rPr>
        <w:t>1.1.1. Genel Çevresel Performans</w:t>
      </w:r>
    </w:p>
    <w:p w14:paraId="4770FCF5" w14:textId="77777777" w:rsidR="0055515A" w:rsidRPr="0055515A" w:rsidRDefault="0055515A" w:rsidP="0055515A">
      <w:pPr>
        <w:spacing w:after="120" w:line="360" w:lineRule="auto"/>
        <w:jc w:val="both"/>
        <w:rPr>
          <w:rFonts w:ascii="Times New Roman" w:eastAsia="Times New Roman" w:hAnsi="Times New Roman" w:cs="Times New Roman"/>
          <w:bCs/>
          <w:color w:val="000000"/>
          <w:kern w:val="0"/>
          <w:sz w:val="24"/>
          <w:szCs w:val="24"/>
          <w:lang w:eastAsia="tr-TR"/>
          <w14:ligatures w14:val="none"/>
        </w:rPr>
      </w:pPr>
      <w:r w:rsidRPr="0055515A">
        <w:rPr>
          <w:rFonts w:ascii="Times New Roman" w:eastAsia="Times New Roman" w:hAnsi="Times New Roman" w:cs="Times New Roman"/>
          <w:b/>
          <w:color w:val="000000"/>
          <w:kern w:val="0"/>
          <w:sz w:val="24"/>
          <w:szCs w:val="24"/>
          <w:lang w:eastAsia="tr-TR"/>
          <w14:ligatures w14:val="none"/>
        </w:rPr>
        <w:t xml:space="preserve">MET </w:t>
      </w:r>
      <w:proofErr w:type="gramStart"/>
      <w:r w:rsidRPr="0055515A">
        <w:rPr>
          <w:rFonts w:ascii="Times New Roman" w:eastAsia="Times New Roman" w:hAnsi="Times New Roman" w:cs="Times New Roman"/>
          <w:b/>
          <w:color w:val="000000"/>
          <w:kern w:val="0"/>
          <w:sz w:val="24"/>
          <w:szCs w:val="24"/>
          <w:lang w:eastAsia="tr-TR"/>
          <w14:ligatures w14:val="none"/>
        </w:rPr>
        <w:t>1 -</w:t>
      </w:r>
      <w:proofErr w:type="gramEnd"/>
      <w:r w:rsidRPr="0055515A">
        <w:rPr>
          <w:rFonts w:ascii="Times New Roman" w:eastAsia="Times New Roman" w:hAnsi="Times New Roman" w:cs="Times New Roman"/>
          <w:b/>
          <w:color w:val="000000"/>
          <w:kern w:val="0"/>
          <w:sz w:val="24"/>
          <w:szCs w:val="24"/>
          <w:lang w:eastAsia="tr-TR"/>
          <w14:ligatures w14:val="none"/>
        </w:rPr>
        <w:t xml:space="preserve"> </w:t>
      </w:r>
      <w:r w:rsidRPr="0055515A">
        <w:rPr>
          <w:rFonts w:ascii="Times New Roman" w:eastAsia="Times New Roman" w:hAnsi="Times New Roman" w:cs="Times New Roman"/>
          <w:bCs/>
          <w:color w:val="000000"/>
          <w:kern w:val="0"/>
          <w:sz w:val="24"/>
          <w:szCs w:val="24"/>
          <w:lang w:eastAsia="tr-TR"/>
          <w14:ligatures w14:val="none"/>
        </w:rPr>
        <w:t>Çevresel performansı bütüncül bir şekilde iyileştirmek amacıyla MET, aşağıdaki özelliklerin tümünü içeren bir Çevre Yönetim Sistemi (ÇYS) geliştirecek ve uygulayacaktır:</w:t>
      </w:r>
    </w:p>
    <w:p w14:paraId="54A511FA" w14:textId="2BA280C8" w:rsidR="0055515A" w:rsidRPr="00313D18" w:rsidRDefault="0055515A" w:rsidP="00313D18">
      <w:pPr>
        <w:pStyle w:val="ListeParagraf"/>
        <w:numPr>
          <w:ilvl w:val="0"/>
          <w:numId w:val="316"/>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proofErr w:type="gramStart"/>
      <w:r w:rsidRPr="00313D18">
        <w:rPr>
          <w:rFonts w:ascii="Times New Roman" w:eastAsia="Times New Roman" w:hAnsi="Times New Roman" w:cs="Times New Roman"/>
          <w:color w:val="000000"/>
          <w:kern w:val="0"/>
          <w:sz w:val="24"/>
          <w:szCs w:val="24"/>
          <w:lang w:eastAsia="tr-TR"/>
          <w14:ligatures w14:val="none"/>
        </w:rPr>
        <w:t>etkili</w:t>
      </w:r>
      <w:proofErr w:type="gramEnd"/>
      <w:r w:rsidRPr="00313D18">
        <w:rPr>
          <w:rFonts w:ascii="Times New Roman" w:eastAsia="Times New Roman" w:hAnsi="Times New Roman" w:cs="Times New Roman"/>
          <w:color w:val="000000"/>
          <w:kern w:val="0"/>
          <w:sz w:val="24"/>
          <w:szCs w:val="24"/>
          <w:lang w:eastAsia="tr-TR"/>
          <w14:ligatures w14:val="none"/>
        </w:rPr>
        <w:t xml:space="preserve"> bir </w:t>
      </w:r>
      <w:proofErr w:type="spellStart"/>
      <w:r w:rsidRPr="00313D18">
        <w:rPr>
          <w:rFonts w:ascii="Times New Roman" w:eastAsia="Times New Roman" w:hAnsi="Times New Roman" w:cs="Times New Roman"/>
          <w:color w:val="000000"/>
          <w:kern w:val="0"/>
          <w:sz w:val="24"/>
          <w:szCs w:val="24"/>
          <w:lang w:eastAsia="tr-TR"/>
          <w14:ligatures w14:val="none"/>
        </w:rPr>
        <w:t>ÇYS’nin</w:t>
      </w:r>
      <w:proofErr w:type="spellEnd"/>
      <w:r w:rsidRPr="00313D18">
        <w:rPr>
          <w:rFonts w:ascii="Times New Roman" w:eastAsia="Times New Roman" w:hAnsi="Times New Roman" w:cs="Times New Roman"/>
          <w:color w:val="000000"/>
          <w:kern w:val="0"/>
          <w:sz w:val="24"/>
          <w:szCs w:val="24"/>
          <w:lang w:eastAsia="tr-TR"/>
          <w14:ligatures w14:val="none"/>
        </w:rPr>
        <w:t xml:space="preserve"> uygulanması için, üst düzey yönetim de dahil olmak üzere, idarenin bağlılığı, liderliği ve hesap verebilirliği;</w:t>
      </w:r>
    </w:p>
    <w:p w14:paraId="5BAF8EE4" w14:textId="77777777" w:rsidR="0055515A" w:rsidRPr="00313D18" w:rsidRDefault="0055515A" w:rsidP="00313D18">
      <w:pPr>
        <w:pStyle w:val="ListeParagraf"/>
        <w:numPr>
          <w:ilvl w:val="0"/>
          <w:numId w:val="316"/>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proofErr w:type="gramStart"/>
      <w:r w:rsidRPr="00313D18">
        <w:rPr>
          <w:rFonts w:ascii="Times New Roman" w:eastAsia="Times New Roman" w:hAnsi="Times New Roman" w:cs="Times New Roman"/>
          <w:color w:val="000000"/>
          <w:kern w:val="0"/>
          <w:sz w:val="24"/>
          <w:szCs w:val="24"/>
          <w:lang w:eastAsia="tr-TR"/>
          <w14:ligatures w14:val="none"/>
        </w:rPr>
        <w:t>kurumsal</w:t>
      </w:r>
      <w:proofErr w:type="gramEnd"/>
      <w:r w:rsidRPr="00313D18">
        <w:rPr>
          <w:rFonts w:ascii="Times New Roman" w:eastAsia="Times New Roman" w:hAnsi="Times New Roman" w:cs="Times New Roman"/>
          <w:color w:val="000000"/>
          <w:kern w:val="0"/>
          <w:sz w:val="24"/>
          <w:szCs w:val="24"/>
          <w:lang w:eastAsia="tr-TR"/>
          <w14:ligatures w14:val="none"/>
        </w:rPr>
        <w:t xml:space="preserve"> bağlamın belirlenmesi, ilgili paydaşların ihtiyaç ve beklentilerinin tanımlanması ile tesisin çevre sağlığına (veya insan sağlığına) yönelik olası risklerle ilişkili özelliklerinin yanı sıra çevre ile ilgili uygulanabilir yasal gerekliliklerin belirlenmesini kapsayan bir analiz;</w:t>
      </w:r>
    </w:p>
    <w:p w14:paraId="7909B051" w14:textId="77777777" w:rsidR="0055515A" w:rsidRPr="00313D18" w:rsidRDefault="0055515A" w:rsidP="00313D18">
      <w:pPr>
        <w:pStyle w:val="ListeParagraf"/>
        <w:numPr>
          <w:ilvl w:val="0"/>
          <w:numId w:val="316"/>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proofErr w:type="gramStart"/>
      <w:r w:rsidRPr="00313D18">
        <w:rPr>
          <w:rFonts w:ascii="Times New Roman" w:eastAsia="Times New Roman" w:hAnsi="Times New Roman" w:cs="Times New Roman"/>
          <w:color w:val="000000"/>
          <w:kern w:val="0"/>
          <w:sz w:val="24"/>
          <w:szCs w:val="24"/>
          <w:lang w:eastAsia="tr-TR"/>
          <w14:ligatures w14:val="none"/>
        </w:rPr>
        <w:t>hedefleri</w:t>
      </w:r>
      <w:proofErr w:type="gramEnd"/>
      <w:r w:rsidRPr="00313D18">
        <w:rPr>
          <w:rFonts w:ascii="Times New Roman" w:eastAsia="Times New Roman" w:hAnsi="Times New Roman" w:cs="Times New Roman"/>
          <w:color w:val="000000"/>
          <w:kern w:val="0"/>
          <w:sz w:val="24"/>
          <w:szCs w:val="24"/>
          <w:lang w:eastAsia="tr-TR"/>
          <w14:ligatures w14:val="none"/>
        </w:rPr>
        <w:t xml:space="preserve"> arasında, tesisin çevresel performansının sürekli olarak iyileştirilmesi bulunan bir çevre politikası;</w:t>
      </w:r>
    </w:p>
    <w:p w14:paraId="03BE1E6C" w14:textId="77777777" w:rsidR="0055515A" w:rsidRPr="00313D18" w:rsidRDefault="0055515A" w:rsidP="00313D18">
      <w:pPr>
        <w:pStyle w:val="ListeParagraf"/>
        <w:numPr>
          <w:ilvl w:val="0"/>
          <w:numId w:val="316"/>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proofErr w:type="gramStart"/>
      <w:r w:rsidRPr="00313D18">
        <w:rPr>
          <w:rFonts w:ascii="Times New Roman" w:eastAsia="Times New Roman" w:hAnsi="Times New Roman" w:cs="Times New Roman"/>
          <w:color w:val="000000"/>
          <w:kern w:val="0"/>
          <w:sz w:val="24"/>
          <w:szCs w:val="24"/>
          <w:lang w:eastAsia="tr-TR"/>
          <w14:ligatures w14:val="none"/>
        </w:rPr>
        <w:t>uygulanabilir</w:t>
      </w:r>
      <w:proofErr w:type="gramEnd"/>
      <w:r w:rsidRPr="00313D18">
        <w:rPr>
          <w:rFonts w:ascii="Times New Roman" w:eastAsia="Times New Roman" w:hAnsi="Times New Roman" w:cs="Times New Roman"/>
          <w:color w:val="000000"/>
          <w:kern w:val="0"/>
          <w:sz w:val="24"/>
          <w:szCs w:val="24"/>
          <w:lang w:eastAsia="tr-TR"/>
          <w14:ligatures w14:val="none"/>
        </w:rPr>
        <w:t xml:space="preserve"> yasal gerekliliklere uyumluluğu da kapsayan önemli çevresel hususlar ile ilişkili hedefler ve performans göstergeleri;</w:t>
      </w:r>
    </w:p>
    <w:p w14:paraId="2FA1C69D" w14:textId="77777777" w:rsidR="0055515A" w:rsidRPr="00313D18" w:rsidRDefault="0055515A" w:rsidP="00313D18">
      <w:pPr>
        <w:pStyle w:val="ListeParagraf"/>
        <w:numPr>
          <w:ilvl w:val="0"/>
          <w:numId w:val="316"/>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proofErr w:type="gramStart"/>
      <w:r w:rsidRPr="00313D18">
        <w:rPr>
          <w:rFonts w:ascii="Times New Roman" w:eastAsia="Times New Roman" w:hAnsi="Times New Roman" w:cs="Times New Roman"/>
          <w:color w:val="000000"/>
          <w:kern w:val="0"/>
          <w:sz w:val="24"/>
          <w:szCs w:val="24"/>
          <w:lang w:eastAsia="tr-TR"/>
          <w14:ligatures w14:val="none"/>
        </w:rPr>
        <w:t>çevresel</w:t>
      </w:r>
      <w:proofErr w:type="gramEnd"/>
      <w:r w:rsidRPr="00313D18">
        <w:rPr>
          <w:rFonts w:ascii="Times New Roman" w:eastAsia="Times New Roman" w:hAnsi="Times New Roman" w:cs="Times New Roman"/>
          <w:color w:val="000000"/>
          <w:kern w:val="0"/>
          <w:sz w:val="24"/>
          <w:szCs w:val="24"/>
          <w:lang w:eastAsia="tr-TR"/>
          <w14:ligatures w14:val="none"/>
        </w:rPr>
        <w:t xml:space="preserve"> hedeflere ulaşmak ve çevresel riskleri engellemek için gerekli prosedür ve eylemlerin (düzenleyici ve önleyici eylemler de gerektiğinde dahil olmak üzere) planlanması ve uygulanması;</w:t>
      </w:r>
    </w:p>
    <w:p w14:paraId="6C4D4368" w14:textId="77777777" w:rsidR="0055515A" w:rsidRPr="00313D18" w:rsidRDefault="0055515A" w:rsidP="00313D18">
      <w:pPr>
        <w:pStyle w:val="ListeParagraf"/>
        <w:numPr>
          <w:ilvl w:val="0"/>
          <w:numId w:val="316"/>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proofErr w:type="gramStart"/>
      <w:r w:rsidRPr="00313D18">
        <w:rPr>
          <w:rFonts w:ascii="Times New Roman" w:eastAsia="Times New Roman" w:hAnsi="Times New Roman" w:cs="Times New Roman"/>
          <w:color w:val="000000"/>
          <w:kern w:val="0"/>
          <w:sz w:val="24"/>
          <w:szCs w:val="24"/>
          <w:lang w:eastAsia="tr-TR"/>
          <w14:ligatures w14:val="none"/>
        </w:rPr>
        <w:t>çevresel</w:t>
      </w:r>
      <w:proofErr w:type="gramEnd"/>
      <w:r w:rsidRPr="00313D18">
        <w:rPr>
          <w:rFonts w:ascii="Times New Roman" w:eastAsia="Times New Roman" w:hAnsi="Times New Roman" w:cs="Times New Roman"/>
          <w:color w:val="000000"/>
          <w:kern w:val="0"/>
          <w:sz w:val="24"/>
          <w:szCs w:val="24"/>
          <w:lang w:eastAsia="tr-TR"/>
          <w14:ligatures w14:val="none"/>
        </w:rPr>
        <w:t xml:space="preserve"> hususlar ve hedefler ile ilişkili olarak düzenleme, rol ve sorumlulukların belirlenmesi ve gerekli olan mali ve insan kaynaklarının sağlanması;</w:t>
      </w:r>
    </w:p>
    <w:p w14:paraId="6B1FECD5" w14:textId="77777777" w:rsidR="0055515A" w:rsidRPr="00313D18" w:rsidRDefault="0055515A" w:rsidP="00313D18">
      <w:pPr>
        <w:pStyle w:val="ListeParagraf"/>
        <w:numPr>
          <w:ilvl w:val="0"/>
          <w:numId w:val="316"/>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proofErr w:type="gramStart"/>
      <w:r w:rsidRPr="00313D18">
        <w:rPr>
          <w:rFonts w:ascii="Times New Roman" w:eastAsia="Times New Roman" w:hAnsi="Times New Roman" w:cs="Times New Roman"/>
          <w:color w:val="000000"/>
          <w:kern w:val="0"/>
          <w:sz w:val="24"/>
          <w:szCs w:val="24"/>
          <w:lang w:eastAsia="tr-TR"/>
          <w14:ligatures w14:val="none"/>
        </w:rPr>
        <w:t>tesisin</w:t>
      </w:r>
      <w:proofErr w:type="gramEnd"/>
      <w:r w:rsidRPr="00313D18">
        <w:rPr>
          <w:rFonts w:ascii="Times New Roman" w:eastAsia="Times New Roman" w:hAnsi="Times New Roman" w:cs="Times New Roman"/>
          <w:color w:val="000000"/>
          <w:kern w:val="0"/>
          <w:sz w:val="24"/>
          <w:szCs w:val="24"/>
          <w:lang w:eastAsia="tr-TR"/>
          <w14:ligatures w14:val="none"/>
        </w:rPr>
        <w:t xml:space="preserve"> çevresel performansını etkileyebilecek çalışma faaliyetlerinde bulunan personele yönelik gerekli yetkinlik ve farkındalığın sağlanması (örneğin, bilgi paylaşımı ve eğitim yoluyla);</w:t>
      </w:r>
    </w:p>
    <w:p w14:paraId="42CD918D" w14:textId="77777777" w:rsidR="0055515A" w:rsidRPr="00313D18" w:rsidRDefault="0055515A" w:rsidP="00313D18">
      <w:pPr>
        <w:pStyle w:val="ListeParagraf"/>
        <w:numPr>
          <w:ilvl w:val="0"/>
          <w:numId w:val="316"/>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proofErr w:type="gramStart"/>
      <w:r w:rsidRPr="00313D18">
        <w:rPr>
          <w:rFonts w:ascii="Times New Roman" w:eastAsia="Times New Roman" w:hAnsi="Times New Roman" w:cs="Times New Roman"/>
          <w:color w:val="000000"/>
          <w:kern w:val="0"/>
          <w:sz w:val="24"/>
          <w:szCs w:val="24"/>
          <w:lang w:eastAsia="tr-TR"/>
          <w14:ligatures w14:val="none"/>
        </w:rPr>
        <w:t>iç</w:t>
      </w:r>
      <w:proofErr w:type="gramEnd"/>
      <w:r w:rsidRPr="00313D18">
        <w:rPr>
          <w:rFonts w:ascii="Times New Roman" w:eastAsia="Times New Roman" w:hAnsi="Times New Roman" w:cs="Times New Roman"/>
          <w:color w:val="000000"/>
          <w:kern w:val="0"/>
          <w:sz w:val="24"/>
          <w:szCs w:val="24"/>
          <w:lang w:eastAsia="tr-TR"/>
          <w14:ligatures w14:val="none"/>
        </w:rPr>
        <w:t xml:space="preserve"> ve dış iletişim;</w:t>
      </w:r>
    </w:p>
    <w:p w14:paraId="6355B6E5" w14:textId="77777777" w:rsidR="0055515A" w:rsidRPr="00313D18" w:rsidRDefault="0055515A" w:rsidP="00313D18">
      <w:pPr>
        <w:pStyle w:val="ListeParagraf"/>
        <w:numPr>
          <w:ilvl w:val="0"/>
          <w:numId w:val="316"/>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proofErr w:type="gramStart"/>
      <w:r w:rsidRPr="00313D18">
        <w:rPr>
          <w:rFonts w:ascii="Times New Roman" w:eastAsia="Times New Roman" w:hAnsi="Times New Roman" w:cs="Times New Roman"/>
          <w:color w:val="000000"/>
          <w:kern w:val="0"/>
          <w:sz w:val="24"/>
          <w:szCs w:val="24"/>
          <w:lang w:eastAsia="tr-TR"/>
          <w14:ligatures w14:val="none"/>
        </w:rPr>
        <w:t>iyi</w:t>
      </w:r>
      <w:proofErr w:type="gramEnd"/>
      <w:r w:rsidRPr="00313D18">
        <w:rPr>
          <w:rFonts w:ascii="Times New Roman" w:eastAsia="Times New Roman" w:hAnsi="Times New Roman" w:cs="Times New Roman"/>
          <w:color w:val="000000"/>
          <w:kern w:val="0"/>
          <w:sz w:val="24"/>
          <w:szCs w:val="24"/>
          <w:lang w:eastAsia="tr-TR"/>
          <w14:ligatures w14:val="none"/>
        </w:rPr>
        <w:t xml:space="preserve"> çevre yönetimi uygulamalarına personel katılımının teşvik edilmesi;</w:t>
      </w:r>
    </w:p>
    <w:p w14:paraId="6A5665E0" w14:textId="77777777" w:rsidR="0055515A" w:rsidRPr="00313D18" w:rsidRDefault="0055515A" w:rsidP="00313D18">
      <w:pPr>
        <w:pStyle w:val="ListeParagraf"/>
        <w:numPr>
          <w:ilvl w:val="0"/>
          <w:numId w:val="316"/>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proofErr w:type="gramStart"/>
      <w:r w:rsidRPr="00313D18">
        <w:rPr>
          <w:rFonts w:ascii="Times New Roman" w:eastAsia="Times New Roman" w:hAnsi="Times New Roman" w:cs="Times New Roman"/>
          <w:color w:val="000000"/>
          <w:kern w:val="0"/>
          <w:sz w:val="24"/>
          <w:szCs w:val="24"/>
          <w:lang w:eastAsia="tr-TR"/>
          <w14:ligatures w14:val="none"/>
        </w:rPr>
        <w:t>önemli</w:t>
      </w:r>
      <w:proofErr w:type="gramEnd"/>
      <w:r w:rsidRPr="00313D18">
        <w:rPr>
          <w:rFonts w:ascii="Times New Roman" w:eastAsia="Times New Roman" w:hAnsi="Times New Roman" w:cs="Times New Roman"/>
          <w:color w:val="000000"/>
          <w:kern w:val="0"/>
          <w:sz w:val="24"/>
          <w:szCs w:val="24"/>
          <w:lang w:eastAsia="tr-TR"/>
          <w14:ligatures w14:val="none"/>
        </w:rPr>
        <w:t xml:space="preserve"> çevresel etkiye sahip faaliyetler ile ilgili kayıtları kontrol altında tutmak adına yönetim el kitabı ve yazılı prosedürlerin oluşturulması ve sürdürülebilirliklerinin sağlanması;</w:t>
      </w:r>
    </w:p>
    <w:p w14:paraId="0F8F37CA" w14:textId="77777777" w:rsidR="0055515A" w:rsidRPr="00313D18" w:rsidRDefault="0055515A" w:rsidP="00313D18">
      <w:pPr>
        <w:pStyle w:val="ListeParagraf"/>
        <w:numPr>
          <w:ilvl w:val="0"/>
          <w:numId w:val="316"/>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proofErr w:type="gramStart"/>
      <w:r w:rsidRPr="00313D18">
        <w:rPr>
          <w:rFonts w:ascii="Times New Roman" w:eastAsia="Times New Roman" w:hAnsi="Times New Roman" w:cs="Times New Roman"/>
          <w:color w:val="000000"/>
          <w:kern w:val="0"/>
          <w:sz w:val="24"/>
          <w:szCs w:val="24"/>
          <w:lang w:eastAsia="tr-TR"/>
          <w14:ligatures w14:val="none"/>
        </w:rPr>
        <w:t>etkili</w:t>
      </w:r>
      <w:proofErr w:type="gramEnd"/>
      <w:r w:rsidRPr="00313D18">
        <w:rPr>
          <w:rFonts w:ascii="Times New Roman" w:eastAsia="Times New Roman" w:hAnsi="Times New Roman" w:cs="Times New Roman"/>
          <w:color w:val="000000"/>
          <w:kern w:val="0"/>
          <w:sz w:val="24"/>
          <w:szCs w:val="24"/>
          <w:lang w:eastAsia="tr-TR"/>
          <w14:ligatures w14:val="none"/>
        </w:rPr>
        <w:t xml:space="preserve"> </w:t>
      </w:r>
      <w:proofErr w:type="spellStart"/>
      <w:r w:rsidRPr="00313D18">
        <w:rPr>
          <w:rFonts w:ascii="Times New Roman" w:eastAsia="Times New Roman" w:hAnsi="Times New Roman" w:cs="Times New Roman"/>
          <w:color w:val="000000"/>
          <w:kern w:val="0"/>
          <w:sz w:val="24"/>
          <w:szCs w:val="24"/>
          <w:lang w:eastAsia="tr-TR"/>
          <w14:ligatures w14:val="none"/>
        </w:rPr>
        <w:t>operasyonel</w:t>
      </w:r>
      <w:proofErr w:type="spellEnd"/>
      <w:r w:rsidRPr="00313D18">
        <w:rPr>
          <w:rFonts w:ascii="Times New Roman" w:eastAsia="Times New Roman" w:hAnsi="Times New Roman" w:cs="Times New Roman"/>
          <w:color w:val="000000"/>
          <w:kern w:val="0"/>
          <w:sz w:val="24"/>
          <w:szCs w:val="24"/>
          <w:lang w:eastAsia="tr-TR"/>
          <w14:ligatures w14:val="none"/>
        </w:rPr>
        <w:t xml:space="preserve"> planlama ve proses kontrolü;</w:t>
      </w:r>
    </w:p>
    <w:p w14:paraId="045C0C10" w14:textId="77777777" w:rsidR="0055515A" w:rsidRPr="00313D18" w:rsidRDefault="0055515A" w:rsidP="00313D18">
      <w:pPr>
        <w:pStyle w:val="ListeParagraf"/>
        <w:numPr>
          <w:ilvl w:val="0"/>
          <w:numId w:val="316"/>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proofErr w:type="gramStart"/>
      <w:r w:rsidRPr="00313D18">
        <w:rPr>
          <w:rFonts w:ascii="Times New Roman" w:eastAsia="Times New Roman" w:hAnsi="Times New Roman" w:cs="Times New Roman"/>
          <w:color w:val="000000"/>
          <w:kern w:val="0"/>
          <w:sz w:val="24"/>
          <w:szCs w:val="24"/>
          <w:lang w:eastAsia="tr-TR"/>
          <w14:ligatures w14:val="none"/>
        </w:rPr>
        <w:t>uygun</w:t>
      </w:r>
      <w:proofErr w:type="gramEnd"/>
      <w:r w:rsidRPr="00313D18">
        <w:rPr>
          <w:rFonts w:ascii="Times New Roman" w:eastAsia="Times New Roman" w:hAnsi="Times New Roman" w:cs="Times New Roman"/>
          <w:color w:val="000000"/>
          <w:kern w:val="0"/>
          <w:sz w:val="24"/>
          <w:szCs w:val="24"/>
          <w:lang w:eastAsia="tr-TR"/>
          <w14:ligatures w14:val="none"/>
        </w:rPr>
        <w:t xml:space="preserve"> bakım ve onarım programı uygulamaları;</w:t>
      </w:r>
    </w:p>
    <w:p w14:paraId="5A4786D2" w14:textId="77777777" w:rsidR="0055515A" w:rsidRPr="00313D18" w:rsidRDefault="0055515A" w:rsidP="00313D18">
      <w:pPr>
        <w:pStyle w:val="ListeParagraf"/>
        <w:numPr>
          <w:ilvl w:val="0"/>
          <w:numId w:val="316"/>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proofErr w:type="gramStart"/>
      <w:r w:rsidRPr="00313D18">
        <w:rPr>
          <w:rFonts w:ascii="Times New Roman" w:eastAsia="Times New Roman" w:hAnsi="Times New Roman" w:cs="Times New Roman"/>
          <w:color w:val="000000"/>
          <w:kern w:val="0"/>
          <w:sz w:val="24"/>
          <w:szCs w:val="24"/>
          <w:lang w:eastAsia="tr-TR"/>
          <w14:ligatures w14:val="none"/>
        </w:rPr>
        <w:lastRenderedPageBreak/>
        <w:t>acil</w:t>
      </w:r>
      <w:proofErr w:type="gramEnd"/>
      <w:r w:rsidRPr="00313D18">
        <w:rPr>
          <w:rFonts w:ascii="Times New Roman" w:eastAsia="Times New Roman" w:hAnsi="Times New Roman" w:cs="Times New Roman"/>
          <w:color w:val="000000"/>
          <w:kern w:val="0"/>
          <w:sz w:val="24"/>
          <w:szCs w:val="24"/>
          <w:lang w:eastAsia="tr-TR"/>
          <w14:ligatures w14:val="none"/>
        </w:rPr>
        <w:t xml:space="preserve"> durumlardan kaynaklanan olumsuz çevresel etkilerin önlenmesi ve/veya azaltılması/hafifletilmesi de dahil olmak üzere, acil durumlara hazırlık ve müdahale protokolleri;</w:t>
      </w:r>
    </w:p>
    <w:p w14:paraId="050C0B4C" w14:textId="77777777" w:rsidR="0055515A" w:rsidRPr="00313D18" w:rsidRDefault="0055515A" w:rsidP="00313D18">
      <w:pPr>
        <w:pStyle w:val="ListeParagraf"/>
        <w:numPr>
          <w:ilvl w:val="0"/>
          <w:numId w:val="316"/>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proofErr w:type="gramStart"/>
      <w:r w:rsidRPr="00313D18">
        <w:rPr>
          <w:rFonts w:ascii="Times New Roman" w:eastAsia="Times New Roman" w:hAnsi="Times New Roman" w:cs="Times New Roman"/>
          <w:color w:val="000000"/>
          <w:kern w:val="0"/>
          <w:sz w:val="24"/>
          <w:szCs w:val="24"/>
          <w:lang w:eastAsia="tr-TR"/>
          <w14:ligatures w14:val="none"/>
        </w:rPr>
        <w:t>yeni</w:t>
      </w:r>
      <w:proofErr w:type="gramEnd"/>
      <w:r w:rsidRPr="00313D18">
        <w:rPr>
          <w:rFonts w:ascii="Times New Roman" w:eastAsia="Times New Roman" w:hAnsi="Times New Roman" w:cs="Times New Roman"/>
          <w:color w:val="000000"/>
          <w:kern w:val="0"/>
          <w:sz w:val="24"/>
          <w:szCs w:val="24"/>
          <w:lang w:eastAsia="tr-TR"/>
          <w14:ligatures w14:val="none"/>
        </w:rPr>
        <w:t xml:space="preserve"> bir tesis veya bir bölümü (yeniden) tasarlanırken inşaat, bakım ve onarım, operasyon ve kullanım sonu aşamaları da dahil edilerek yaşam döngüsü boyunca sebep olunan çevresel etkilerin göz önünde bulundurulması;</w:t>
      </w:r>
    </w:p>
    <w:p w14:paraId="3A1A1064" w14:textId="77777777" w:rsidR="0055515A" w:rsidRPr="00313D18" w:rsidRDefault="0055515A" w:rsidP="00313D18">
      <w:pPr>
        <w:pStyle w:val="ListeParagraf"/>
        <w:numPr>
          <w:ilvl w:val="0"/>
          <w:numId w:val="316"/>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proofErr w:type="gramStart"/>
      <w:r w:rsidRPr="00313D18">
        <w:rPr>
          <w:rFonts w:ascii="Times New Roman" w:eastAsia="Times New Roman" w:hAnsi="Times New Roman" w:cs="Times New Roman"/>
          <w:color w:val="000000"/>
          <w:kern w:val="0"/>
          <w:sz w:val="24"/>
          <w:szCs w:val="24"/>
          <w:lang w:eastAsia="tr-TR"/>
          <w14:ligatures w14:val="none"/>
        </w:rPr>
        <w:t>izleme</w:t>
      </w:r>
      <w:proofErr w:type="gramEnd"/>
      <w:r w:rsidRPr="00313D18">
        <w:rPr>
          <w:rFonts w:ascii="Times New Roman" w:eastAsia="Times New Roman" w:hAnsi="Times New Roman" w:cs="Times New Roman"/>
          <w:color w:val="000000"/>
          <w:kern w:val="0"/>
          <w:sz w:val="24"/>
          <w:szCs w:val="24"/>
          <w:lang w:eastAsia="tr-TR"/>
          <w14:ligatures w14:val="none"/>
        </w:rPr>
        <w:t xml:space="preserve"> ve ölçüm programları;</w:t>
      </w:r>
    </w:p>
    <w:p w14:paraId="14F3A57F" w14:textId="77777777" w:rsidR="0055515A" w:rsidRPr="00313D18" w:rsidRDefault="0055515A" w:rsidP="00313D18">
      <w:pPr>
        <w:pStyle w:val="ListeParagraf"/>
        <w:numPr>
          <w:ilvl w:val="0"/>
          <w:numId w:val="316"/>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proofErr w:type="spellStart"/>
      <w:proofErr w:type="gramStart"/>
      <w:r w:rsidRPr="00313D18">
        <w:rPr>
          <w:rFonts w:ascii="Times New Roman" w:eastAsia="Times New Roman" w:hAnsi="Times New Roman" w:cs="Times New Roman"/>
          <w:color w:val="000000"/>
          <w:kern w:val="0"/>
          <w:sz w:val="24"/>
          <w:szCs w:val="24"/>
          <w:lang w:eastAsia="tr-TR"/>
          <w14:ligatures w14:val="none"/>
        </w:rPr>
        <w:t>sektörel</w:t>
      </w:r>
      <w:proofErr w:type="spellEnd"/>
      <w:proofErr w:type="gramEnd"/>
      <w:r w:rsidRPr="00313D18">
        <w:rPr>
          <w:rFonts w:ascii="Times New Roman" w:eastAsia="Times New Roman" w:hAnsi="Times New Roman" w:cs="Times New Roman"/>
          <w:color w:val="000000"/>
          <w:kern w:val="0"/>
          <w:sz w:val="24"/>
          <w:szCs w:val="24"/>
          <w:lang w:eastAsia="tr-TR"/>
          <w14:ligatures w14:val="none"/>
        </w:rPr>
        <w:t xml:space="preserve"> karşılaştırmalı değerlendirmenin düzenli aralıklarla uygulanması;</w:t>
      </w:r>
    </w:p>
    <w:p w14:paraId="6220B275" w14:textId="77777777" w:rsidR="0055515A" w:rsidRPr="00313D18" w:rsidRDefault="0055515A" w:rsidP="00313D18">
      <w:pPr>
        <w:pStyle w:val="ListeParagraf"/>
        <w:numPr>
          <w:ilvl w:val="0"/>
          <w:numId w:val="316"/>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proofErr w:type="gramStart"/>
      <w:r w:rsidRPr="00313D18">
        <w:rPr>
          <w:rFonts w:ascii="Times New Roman" w:eastAsia="Times New Roman" w:hAnsi="Times New Roman" w:cs="Times New Roman"/>
          <w:color w:val="000000"/>
          <w:kern w:val="0"/>
          <w:sz w:val="24"/>
          <w:szCs w:val="24"/>
          <w:lang w:eastAsia="tr-TR"/>
          <w14:ligatures w14:val="none"/>
        </w:rPr>
        <w:t>çevresel</w:t>
      </w:r>
      <w:proofErr w:type="gramEnd"/>
      <w:r w:rsidRPr="00313D18">
        <w:rPr>
          <w:rFonts w:ascii="Times New Roman" w:eastAsia="Times New Roman" w:hAnsi="Times New Roman" w:cs="Times New Roman"/>
          <w:color w:val="000000"/>
          <w:kern w:val="0"/>
          <w:sz w:val="24"/>
          <w:szCs w:val="24"/>
          <w:lang w:eastAsia="tr-TR"/>
          <w14:ligatures w14:val="none"/>
        </w:rPr>
        <w:t xml:space="preserve"> performansı değerlendirmek ve </w:t>
      </w:r>
      <w:proofErr w:type="spellStart"/>
      <w:r w:rsidRPr="00313D18">
        <w:rPr>
          <w:rFonts w:ascii="Times New Roman" w:eastAsia="Times New Roman" w:hAnsi="Times New Roman" w:cs="Times New Roman"/>
          <w:color w:val="000000"/>
          <w:kern w:val="0"/>
          <w:sz w:val="24"/>
          <w:szCs w:val="24"/>
          <w:lang w:eastAsia="tr-TR"/>
          <w14:ligatures w14:val="none"/>
        </w:rPr>
        <w:t>ÇYS’nin</w:t>
      </w:r>
      <w:proofErr w:type="spellEnd"/>
      <w:r w:rsidRPr="00313D18">
        <w:rPr>
          <w:rFonts w:ascii="Times New Roman" w:eastAsia="Times New Roman" w:hAnsi="Times New Roman" w:cs="Times New Roman"/>
          <w:color w:val="000000"/>
          <w:kern w:val="0"/>
          <w:sz w:val="24"/>
          <w:szCs w:val="24"/>
          <w:lang w:eastAsia="tr-TR"/>
          <w14:ligatures w14:val="none"/>
        </w:rPr>
        <w:t xml:space="preserve"> planlanan düzenlemelere uyumlu olarak doğru bir şekilde uygulanıp uygulanmadığını belirlemek için periyodik bağımsız (ve uygulanabilir olduğu sürece) bir iç denetim ile periyodik bağımsız bir dış denetim;</w:t>
      </w:r>
    </w:p>
    <w:p w14:paraId="1B6B0A9F" w14:textId="77777777" w:rsidR="0055515A" w:rsidRPr="00313D18" w:rsidRDefault="0055515A" w:rsidP="00313D18">
      <w:pPr>
        <w:pStyle w:val="ListeParagraf"/>
        <w:numPr>
          <w:ilvl w:val="0"/>
          <w:numId w:val="316"/>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proofErr w:type="gramStart"/>
      <w:r w:rsidRPr="00313D18">
        <w:rPr>
          <w:rFonts w:ascii="Times New Roman" w:eastAsia="Times New Roman" w:hAnsi="Times New Roman" w:cs="Times New Roman"/>
          <w:color w:val="000000"/>
          <w:kern w:val="0"/>
          <w:sz w:val="24"/>
          <w:szCs w:val="24"/>
          <w:lang w:eastAsia="tr-TR"/>
          <w14:ligatures w14:val="none"/>
        </w:rPr>
        <w:t>uygunsuzluk</w:t>
      </w:r>
      <w:proofErr w:type="gramEnd"/>
      <w:r w:rsidRPr="00313D18">
        <w:rPr>
          <w:rFonts w:ascii="Times New Roman" w:eastAsia="Times New Roman" w:hAnsi="Times New Roman" w:cs="Times New Roman"/>
          <w:color w:val="000000"/>
          <w:kern w:val="0"/>
          <w:sz w:val="24"/>
          <w:szCs w:val="24"/>
          <w:lang w:eastAsia="tr-TR"/>
          <w14:ligatures w14:val="none"/>
        </w:rPr>
        <w:t xml:space="preserve"> sebeplerinin değerlendirilmesi, bunlara yönelik düzeltici eylemlerin uygulanması, söz konusu düzeltici eylemlerin etkinliklerinin gözden geçirilmesi ve benzer uygunsuzlukların mevcut olup olmadığının veya potansiyel olarak ortaya çıkıp çıkmayacağının belirlenmesi;</w:t>
      </w:r>
    </w:p>
    <w:p w14:paraId="7483409D" w14:textId="77777777" w:rsidR="0055515A" w:rsidRPr="00313D18" w:rsidRDefault="0055515A" w:rsidP="00313D18">
      <w:pPr>
        <w:pStyle w:val="ListeParagraf"/>
        <w:numPr>
          <w:ilvl w:val="0"/>
          <w:numId w:val="316"/>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proofErr w:type="spellStart"/>
      <w:r w:rsidRPr="00313D18">
        <w:rPr>
          <w:rFonts w:ascii="Times New Roman" w:eastAsia="Times New Roman" w:hAnsi="Times New Roman" w:cs="Times New Roman"/>
          <w:color w:val="000000"/>
          <w:kern w:val="0"/>
          <w:sz w:val="24"/>
          <w:szCs w:val="24"/>
          <w:lang w:eastAsia="tr-TR"/>
          <w14:ligatures w14:val="none"/>
        </w:rPr>
        <w:t>ÇYS’ye</w:t>
      </w:r>
      <w:proofErr w:type="spellEnd"/>
      <w:r w:rsidRPr="00313D18">
        <w:rPr>
          <w:rFonts w:ascii="Times New Roman" w:eastAsia="Times New Roman" w:hAnsi="Times New Roman" w:cs="Times New Roman"/>
          <w:color w:val="000000"/>
          <w:kern w:val="0"/>
          <w:sz w:val="24"/>
          <w:szCs w:val="24"/>
          <w:lang w:eastAsia="tr-TR"/>
          <w14:ligatures w14:val="none"/>
        </w:rPr>
        <w:t xml:space="preserve"> ve devam eden uygunluğuna, yeterliliğine ve etkinliğine yönelik üst düzey yönetim tarafından yapılan periyodik değerlendirme;</w:t>
      </w:r>
    </w:p>
    <w:p w14:paraId="6A52B27B" w14:textId="77777777" w:rsidR="0055515A" w:rsidRPr="00313D18" w:rsidRDefault="0055515A" w:rsidP="00313D18">
      <w:pPr>
        <w:pStyle w:val="ListeParagraf"/>
        <w:numPr>
          <w:ilvl w:val="0"/>
          <w:numId w:val="316"/>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proofErr w:type="gramStart"/>
      <w:r w:rsidRPr="00313D18">
        <w:rPr>
          <w:rFonts w:ascii="Times New Roman" w:eastAsia="Times New Roman" w:hAnsi="Times New Roman" w:cs="Times New Roman"/>
          <w:color w:val="000000"/>
          <w:kern w:val="0"/>
          <w:sz w:val="24"/>
          <w:szCs w:val="24"/>
          <w:lang w:eastAsia="tr-TR"/>
          <w14:ligatures w14:val="none"/>
        </w:rPr>
        <w:t>daha</w:t>
      </w:r>
      <w:proofErr w:type="gramEnd"/>
      <w:r w:rsidRPr="00313D18">
        <w:rPr>
          <w:rFonts w:ascii="Times New Roman" w:eastAsia="Times New Roman" w:hAnsi="Times New Roman" w:cs="Times New Roman"/>
          <w:color w:val="000000"/>
          <w:kern w:val="0"/>
          <w:sz w:val="24"/>
          <w:szCs w:val="24"/>
          <w:lang w:eastAsia="tr-TR"/>
          <w14:ligatures w14:val="none"/>
        </w:rPr>
        <w:t xml:space="preserve"> temiz yöntemlerin takip edilmesi ve dikkate alınması.</w:t>
      </w:r>
    </w:p>
    <w:p w14:paraId="019604CF" w14:textId="77777777" w:rsidR="0055515A" w:rsidRPr="0055515A" w:rsidRDefault="0055515A" w:rsidP="0055515A">
      <w:pPr>
        <w:pBdr>
          <w:top w:val="nil"/>
          <w:left w:val="nil"/>
          <w:bottom w:val="nil"/>
          <w:right w:val="nil"/>
          <w:between w:val="nil"/>
        </w:pBdr>
        <w:spacing w:after="0" w:line="360" w:lineRule="auto"/>
        <w:ind w:left="720"/>
        <w:jc w:val="both"/>
        <w:rPr>
          <w:rFonts w:ascii="Times New Roman" w:eastAsia="Times New Roman" w:hAnsi="Times New Roman" w:cs="Times New Roman"/>
          <w:iCs/>
          <w:color w:val="000000"/>
          <w:kern w:val="0"/>
          <w:sz w:val="24"/>
          <w:szCs w:val="24"/>
          <w:lang w:eastAsia="tr-TR"/>
          <w14:ligatures w14:val="none"/>
        </w:rPr>
      </w:pPr>
      <w:r w:rsidRPr="0055515A">
        <w:rPr>
          <w:rFonts w:ascii="Times New Roman" w:eastAsia="Times New Roman" w:hAnsi="Times New Roman" w:cs="Times New Roman"/>
          <w:iCs/>
          <w:color w:val="000000"/>
          <w:kern w:val="0"/>
          <w:sz w:val="24"/>
          <w:szCs w:val="24"/>
          <w:lang w:eastAsia="tr-TR"/>
          <w14:ligatures w14:val="none"/>
        </w:rPr>
        <w:t xml:space="preserve">Özellikle tekstil sektörü için MET, </w:t>
      </w:r>
      <w:proofErr w:type="spellStart"/>
      <w:r w:rsidRPr="0055515A">
        <w:rPr>
          <w:rFonts w:ascii="Times New Roman" w:eastAsia="Times New Roman" w:hAnsi="Times New Roman" w:cs="Times New Roman"/>
          <w:iCs/>
          <w:color w:val="000000"/>
          <w:kern w:val="0"/>
          <w:sz w:val="24"/>
          <w:szCs w:val="24"/>
          <w:lang w:eastAsia="tr-TR"/>
          <w14:ligatures w14:val="none"/>
        </w:rPr>
        <w:t>ÇYS’de</w:t>
      </w:r>
      <w:proofErr w:type="spellEnd"/>
      <w:r w:rsidRPr="0055515A">
        <w:rPr>
          <w:rFonts w:ascii="Times New Roman" w:eastAsia="Times New Roman" w:hAnsi="Times New Roman" w:cs="Times New Roman"/>
          <w:iCs/>
          <w:color w:val="000000"/>
          <w:kern w:val="0"/>
          <w:sz w:val="24"/>
          <w:szCs w:val="24"/>
          <w:lang w:eastAsia="tr-TR"/>
          <w14:ligatures w14:val="none"/>
        </w:rPr>
        <w:t xml:space="preserve"> aşağıdaki özellikleri de dikkate alacaktır:</w:t>
      </w:r>
    </w:p>
    <w:p w14:paraId="734330CB" w14:textId="77777777" w:rsidR="0055515A" w:rsidRPr="00313D18" w:rsidRDefault="0055515A" w:rsidP="00313D18">
      <w:pPr>
        <w:pStyle w:val="ListeParagraf"/>
        <w:numPr>
          <w:ilvl w:val="0"/>
          <w:numId w:val="317"/>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proofErr w:type="gramStart"/>
      <w:r w:rsidRPr="00313D18">
        <w:rPr>
          <w:rFonts w:ascii="Times New Roman" w:eastAsia="Times New Roman" w:hAnsi="Times New Roman" w:cs="Times New Roman"/>
          <w:color w:val="000000"/>
          <w:kern w:val="0"/>
          <w:sz w:val="24"/>
          <w:szCs w:val="24"/>
          <w:lang w:eastAsia="tr-TR"/>
          <w14:ligatures w14:val="none"/>
        </w:rPr>
        <w:t>girdi</w:t>
      </w:r>
      <w:proofErr w:type="gramEnd"/>
      <w:r w:rsidRPr="00313D18">
        <w:rPr>
          <w:rFonts w:ascii="Times New Roman" w:eastAsia="Times New Roman" w:hAnsi="Times New Roman" w:cs="Times New Roman"/>
          <w:color w:val="000000"/>
          <w:kern w:val="0"/>
          <w:sz w:val="24"/>
          <w:szCs w:val="24"/>
          <w:lang w:eastAsia="tr-TR"/>
          <w14:ligatures w14:val="none"/>
        </w:rPr>
        <w:t xml:space="preserve"> ve çıktı envanteri (bkz. MET 2),</w:t>
      </w:r>
    </w:p>
    <w:p w14:paraId="73B3D368" w14:textId="77777777" w:rsidR="0055515A" w:rsidRPr="00313D18" w:rsidRDefault="0055515A" w:rsidP="00313D18">
      <w:pPr>
        <w:pStyle w:val="ListeParagraf"/>
        <w:numPr>
          <w:ilvl w:val="0"/>
          <w:numId w:val="317"/>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proofErr w:type="gramStart"/>
      <w:r w:rsidRPr="00313D18">
        <w:rPr>
          <w:rFonts w:ascii="Times New Roman" w:eastAsia="Times New Roman" w:hAnsi="Times New Roman" w:cs="Times New Roman"/>
          <w:i/>
          <w:color w:val="000000"/>
          <w:kern w:val="0"/>
          <w:sz w:val="24"/>
          <w:szCs w:val="24"/>
          <w:lang w:eastAsia="tr-TR"/>
          <w14:ligatures w14:val="none"/>
        </w:rPr>
        <w:t>normal</w:t>
      </w:r>
      <w:proofErr w:type="gramEnd"/>
      <w:r w:rsidRPr="00313D18">
        <w:rPr>
          <w:rFonts w:ascii="Times New Roman" w:eastAsia="Times New Roman" w:hAnsi="Times New Roman" w:cs="Times New Roman"/>
          <w:i/>
          <w:color w:val="000000"/>
          <w:kern w:val="0"/>
          <w:sz w:val="24"/>
          <w:szCs w:val="24"/>
          <w:lang w:eastAsia="tr-TR"/>
          <w14:ligatures w14:val="none"/>
        </w:rPr>
        <w:t xml:space="preserve"> çalışma koşullarının dışında</w:t>
      </w:r>
      <w:r w:rsidRPr="00313D18">
        <w:rPr>
          <w:rFonts w:ascii="Times New Roman" w:eastAsia="Times New Roman" w:hAnsi="Times New Roman" w:cs="Times New Roman"/>
          <w:color w:val="000000"/>
          <w:kern w:val="0"/>
          <w:sz w:val="24"/>
          <w:szCs w:val="24"/>
          <w:lang w:eastAsia="tr-TR"/>
          <w14:ligatures w14:val="none"/>
        </w:rPr>
        <w:t xml:space="preserve"> [OTNOC] bir yönetim planı (bkz. MET 3),</w:t>
      </w:r>
    </w:p>
    <w:p w14:paraId="54C2254E" w14:textId="77777777" w:rsidR="0055515A" w:rsidRPr="00313D18" w:rsidRDefault="0055515A" w:rsidP="00313D18">
      <w:pPr>
        <w:pStyle w:val="ListeParagraf"/>
        <w:numPr>
          <w:ilvl w:val="0"/>
          <w:numId w:val="317"/>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proofErr w:type="gramStart"/>
      <w:r w:rsidRPr="00313D18">
        <w:rPr>
          <w:rFonts w:ascii="Times New Roman" w:eastAsia="Times New Roman" w:hAnsi="Times New Roman" w:cs="Times New Roman"/>
          <w:color w:val="000000"/>
          <w:kern w:val="0"/>
          <w:sz w:val="24"/>
          <w:szCs w:val="24"/>
          <w:lang w:eastAsia="tr-TR"/>
          <w14:ligatures w14:val="none"/>
        </w:rPr>
        <w:t>su</w:t>
      </w:r>
      <w:proofErr w:type="gramEnd"/>
      <w:r w:rsidRPr="00313D18">
        <w:rPr>
          <w:rFonts w:ascii="Times New Roman" w:eastAsia="Times New Roman" w:hAnsi="Times New Roman" w:cs="Times New Roman"/>
          <w:color w:val="000000"/>
          <w:kern w:val="0"/>
          <w:sz w:val="24"/>
          <w:szCs w:val="24"/>
          <w:lang w:eastAsia="tr-TR"/>
          <w14:ligatures w14:val="none"/>
        </w:rPr>
        <w:t xml:space="preserve"> yönetim planı ve denetimleri (bkz. MET 10),</w:t>
      </w:r>
    </w:p>
    <w:p w14:paraId="371E0A29" w14:textId="77777777" w:rsidR="0055515A" w:rsidRPr="00313D18" w:rsidRDefault="0055515A" w:rsidP="00313D18">
      <w:pPr>
        <w:pStyle w:val="ListeParagraf"/>
        <w:numPr>
          <w:ilvl w:val="0"/>
          <w:numId w:val="317"/>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proofErr w:type="gramStart"/>
      <w:r w:rsidRPr="00313D18">
        <w:rPr>
          <w:rFonts w:ascii="Times New Roman" w:eastAsia="Times New Roman" w:hAnsi="Times New Roman" w:cs="Times New Roman"/>
          <w:color w:val="000000"/>
          <w:kern w:val="0"/>
          <w:sz w:val="24"/>
          <w:szCs w:val="24"/>
          <w:lang w:eastAsia="tr-TR"/>
          <w14:ligatures w14:val="none"/>
        </w:rPr>
        <w:t>enerji</w:t>
      </w:r>
      <w:proofErr w:type="gramEnd"/>
      <w:r w:rsidRPr="00313D18">
        <w:rPr>
          <w:rFonts w:ascii="Times New Roman" w:eastAsia="Times New Roman" w:hAnsi="Times New Roman" w:cs="Times New Roman"/>
          <w:color w:val="000000"/>
          <w:kern w:val="0"/>
          <w:sz w:val="24"/>
          <w:szCs w:val="24"/>
          <w:lang w:eastAsia="tr-TR"/>
          <w14:ligatures w14:val="none"/>
        </w:rPr>
        <w:t xml:space="preserve"> verimliliği planı ve denetimleri (bkz. MET 11),</w:t>
      </w:r>
    </w:p>
    <w:p w14:paraId="1678A528" w14:textId="77777777" w:rsidR="0055515A" w:rsidRPr="00313D18" w:rsidRDefault="0055515A" w:rsidP="00313D18">
      <w:pPr>
        <w:pStyle w:val="ListeParagraf"/>
        <w:numPr>
          <w:ilvl w:val="0"/>
          <w:numId w:val="317"/>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proofErr w:type="gramStart"/>
      <w:r w:rsidRPr="00313D18">
        <w:rPr>
          <w:rFonts w:ascii="Times New Roman" w:eastAsia="Times New Roman" w:hAnsi="Times New Roman" w:cs="Times New Roman"/>
          <w:color w:val="000000"/>
          <w:kern w:val="0"/>
          <w:sz w:val="24"/>
          <w:szCs w:val="24"/>
          <w:lang w:eastAsia="tr-TR"/>
          <w14:ligatures w14:val="none"/>
        </w:rPr>
        <w:t>kimyasal</w:t>
      </w:r>
      <w:proofErr w:type="gramEnd"/>
      <w:r w:rsidRPr="00313D18">
        <w:rPr>
          <w:rFonts w:ascii="Times New Roman" w:eastAsia="Times New Roman" w:hAnsi="Times New Roman" w:cs="Times New Roman"/>
          <w:color w:val="000000"/>
          <w:kern w:val="0"/>
          <w:sz w:val="24"/>
          <w:szCs w:val="24"/>
          <w:lang w:eastAsia="tr-TR"/>
          <w14:ligatures w14:val="none"/>
        </w:rPr>
        <w:t xml:space="preserve"> yönetim sistemi (bkz. MET 14),</w:t>
      </w:r>
    </w:p>
    <w:p w14:paraId="2D64B657" w14:textId="77777777" w:rsidR="0055515A" w:rsidRPr="00313D18" w:rsidRDefault="0055515A" w:rsidP="00313D18">
      <w:pPr>
        <w:pStyle w:val="ListeParagraf"/>
        <w:numPr>
          <w:ilvl w:val="0"/>
          <w:numId w:val="317"/>
        </w:numPr>
        <w:pBdr>
          <w:top w:val="nil"/>
          <w:left w:val="nil"/>
          <w:bottom w:val="nil"/>
          <w:right w:val="nil"/>
          <w:between w:val="nil"/>
        </w:pBdr>
        <w:spacing w:after="120" w:line="360" w:lineRule="auto"/>
        <w:jc w:val="both"/>
        <w:rPr>
          <w:rFonts w:ascii="Times New Roman" w:eastAsia="Times New Roman" w:hAnsi="Times New Roman" w:cs="Times New Roman"/>
          <w:color w:val="000000"/>
          <w:kern w:val="0"/>
          <w:sz w:val="24"/>
          <w:szCs w:val="24"/>
          <w:lang w:eastAsia="tr-TR"/>
          <w14:ligatures w14:val="none"/>
        </w:rPr>
      </w:pPr>
      <w:proofErr w:type="gramStart"/>
      <w:r w:rsidRPr="00313D18">
        <w:rPr>
          <w:rFonts w:ascii="Times New Roman" w:eastAsia="Times New Roman" w:hAnsi="Times New Roman" w:cs="Times New Roman"/>
          <w:color w:val="000000"/>
          <w:kern w:val="0"/>
          <w:sz w:val="24"/>
          <w:szCs w:val="24"/>
          <w:lang w:eastAsia="tr-TR"/>
          <w14:ligatures w14:val="none"/>
        </w:rPr>
        <w:t>atık</w:t>
      </w:r>
      <w:proofErr w:type="gramEnd"/>
      <w:r w:rsidRPr="00313D18">
        <w:rPr>
          <w:rFonts w:ascii="Times New Roman" w:eastAsia="Times New Roman" w:hAnsi="Times New Roman" w:cs="Times New Roman"/>
          <w:color w:val="000000"/>
          <w:kern w:val="0"/>
          <w:sz w:val="24"/>
          <w:szCs w:val="24"/>
          <w:lang w:eastAsia="tr-TR"/>
          <w14:ligatures w14:val="none"/>
        </w:rPr>
        <w:t xml:space="preserve"> yönetim planı (bkz. MET 29).</w:t>
      </w:r>
    </w:p>
    <w:p w14:paraId="0BB3F409"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i/>
          <w:iCs/>
          <w:color w:val="000000"/>
          <w:kern w:val="0"/>
          <w:sz w:val="24"/>
          <w:szCs w:val="24"/>
          <w:lang w:eastAsia="tr-TR"/>
          <w14:ligatures w14:val="none"/>
        </w:rPr>
        <w:t>Not</w:t>
      </w:r>
      <w:r w:rsidRPr="0055515A">
        <w:rPr>
          <w:rFonts w:ascii="Times New Roman" w:eastAsia="Times New Roman" w:hAnsi="Times New Roman" w:cs="Times New Roman"/>
          <w:color w:val="000000"/>
          <w:kern w:val="0"/>
          <w:sz w:val="24"/>
          <w:szCs w:val="24"/>
          <w:lang w:eastAsia="tr-TR"/>
          <w14:ligatures w14:val="none"/>
        </w:rPr>
        <w:br/>
        <w:t>Regülasyon (EC) No 1221/2009, Avrupa Birliği çevre yönetimi ve denetim sistemi (EMAS)</w:t>
      </w:r>
      <w:proofErr w:type="spellStart"/>
      <w:r w:rsidRPr="0055515A">
        <w:rPr>
          <w:rFonts w:ascii="Times New Roman" w:eastAsia="Times New Roman" w:hAnsi="Times New Roman" w:cs="Times New Roman"/>
          <w:color w:val="000000"/>
          <w:kern w:val="0"/>
          <w:sz w:val="24"/>
          <w:szCs w:val="24"/>
          <w:lang w:eastAsia="tr-TR"/>
          <w14:ligatures w14:val="none"/>
        </w:rPr>
        <w:t>ni</w:t>
      </w:r>
      <w:proofErr w:type="spellEnd"/>
      <w:r w:rsidRPr="0055515A">
        <w:rPr>
          <w:rFonts w:ascii="Times New Roman" w:eastAsia="Times New Roman" w:hAnsi="Times New Roman" w:cs="Times New Roman"/>
          <w:color w:val="000000"/>
          <w:kern w:val="0"/>
          <w:sz w:val="24"/>
          <w:szCs w:val="24"/>
          <w:lang w:eastAsia="tr-TR"/>
          <w14:ligatures w14:val="none"/>
        </w:rPr>
        <w:t xml:space="preserve"> kurar, bu da bu MET ile uyumlu bir ÇYS örneğidir.</w:t>
      </w:r>
    </w:p>
    <w:p w14:paraId="11A5BB3D"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i/>
          <w:iCs/>
          <w:color w:val="000000"/>
          <w:kern w:val="0"/>
          <w:sz w:val="24"/>
          <w:szCs w:val="24"/>
          <w:lang w:eastAsia="tr-TR"/>
          <w14:ligatures w14:val="none"/>
        </w:rPr>
        <w:t>Uygulama</w:t>
      </w:r>
      <w:r w:rsidRPr="0055515A">
        <w:rPr>
          <w:rFonts w:ascii="Times New Roman" w:eastAsia="Times New Roman" w:hAnsi="Times New Roman" w:cs="Times New Roman"/>
          <w:color w:val="000000"/>
          <w:kern w:val="0"/>
          <w:sz w:val="24"/>
          <w:szCs w:val="24"/>
          <w:lang w:eastAsia="tr-TR"/>
          <w14:ligatures w14:val="none"/>
        </w:rPr>
        <w:br/>
      </w:r>
      <w:proofErr w:type="spellStart"/>
      <w:r w:rsidRPr="0055515A">
        <w:rPr>
          <w:rFonts w:ascii="Times New Roman" w:eastAsia="Times New Roman" w:hAnsi="Times New Roman" w:cs="Times New Roman"/>
          <w:color w:val="000000"/>
          <w:kern w:val="0"/>
          <w:sz w:val="24"/>
          <w:szCs w:val="24"/>
          <w:lang w:eastAsia="tr-TR"/>
          <w14:ligatures w14:val="none"/>
        </w:rPr>
        <w:t>ÇYS’nin</w:t>
      </w:r>
      <w:proofErr w:type="spellEnd"/>
      <w:r w:rsidRPr="0055515A">
        <w:rPr>
          <w:rFonts w:ascii="Times New Roman" w:eastAsia="Times New Roman" w:hAnsi="Times New Roman" w:cs="Times New Roman"/>
          <w:color w:val="000000"/>
          <w:kern w:val="0"/>
          <w:sz w:val="24"/>
          <w:szCs w:val="24"/>
          <w:lang w:eastAsia="tr-TR"/>
          <w14:ligatures w14:val="none"/>
        </w:rPr>
        <w:t xml:space="preserve"> detay seviyesi ve resmiyet derecesi genellikle kurulumun doğası, ölçeği ve karmaşıklığı ile bu kurulumun sahip olabileceği çevresel etki aralığına bağlı olacaktır.</w:t>
      </w:r>
    </w:p>
    <w:p w14:paraId="1E0CCEF5" w14:textId="77777777" w:rsidR="0055515A" w:rsidRPr="0055515A" w:rsidRDefault="0055515A" w:rsidP="0055515A">
      <w:pPr>
        <w:pBdr>
          <w:top w:val="nil"/>
          <w:left w:val="nil"/>
          <w:bottom w:val="nil"/>
          <w:right w:val="nil"/>
          <w:between w:val="nil"/>
        </w:pBdr>
        <w:spacing w:after="120" w:line="360" w:lineRule="auto"/>
        <w:jc w:val="both"/>
        <w:rPr>
          <w:rFonts w:ascii="Times New Roman" w:eastAsia="Times New Roman" w:hAnsi="Times New Roman" w:cs="Times New Roman"/>
          <w:color w:val="000000"/>
          <w:kern w:val="0"/>
          <w:sz w:val="24"/>
          <w:szCs w:val="24"/>
          <w:lang w:eastAsia="tr-TR"/>
          <w14:ligatures w14:val="none"/>
        </w:rPr>
      </w:pPr>
    </w:p>
    <w:p w14:paraId="6C6C3E87" w14:textId="77777777" w:rsidR="0055515A" w:rsidRPr="0055515A" w:rsidRDefault="0055515A" w:rsidP="0055515A">
      <w:pPr>
        <w:spacing w:after="120" w:line="360" w:lineRule="auto"/>
        <w:jc w:val="both"/>
        <w:rPr>
          <w:rFonts w:ascii="Times New Roman" w:eastAsia="Times New Roman" w:hAnsi="Times New Roman" w:cs="Times New Roman"/>
          <w:b/>
          <w:bCs/>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lastRenderedPageBreak/>
        <w:t xml:space="preserve">MET </w:t>
      </w:r>
      <w:proofErr w:type="gramStart"/>
      <w:r w:rsidRPr="0055515A">
        <w:rPr>
          <w:rFonts w:ascii="Times New Roman" w:eastAsia="Times New Roman" w:hAnsi="Times New Roman" w:cs="Times New Roman"/>
          <w:b/>
          <w:bCs/>
          <w:color w:val="000000"/>
          <w:kern w:val="0"/>
          <w:sz w:val="24"/>
          <w:szCs w:val="24"/>
          <w:lang w:eastAsia="tr-TR"/>
          <w14:ligatures w14:val="none"/>
        </w:rPr>
        <w:t>2 -</w:t>
      </w:r>
      <w:proofErr w:type="gramEnd"/>
      <w:r w:rsidRPr="0055515A">
        <w:rPr>
          <w:rFonts w:ascii="Times New Roman" w:eastAsia="Times New Roman" w:hAnsi="Times New Roman" w:cs="Times New Roman"/>
          <w:b/>
          <w:bCs/>
          <w:color w:val="000000"/>
          <w:kern w:val="0"/>
          <w:sz w:val="24"/>
          <w:szCs w:val="24"/>
          <w:lang w:eastAsia="tr-TR"/>
          <w14:ligatures w14:val="none"/>
        </w:rPr>
        <w:t xml:space="preserve"> </w:t>
      </w:r>
      <w:r w:rsidRPr="0055515A">
        <w:rPr>
          <w:rFonts w:ascii="Times New Roman" w:eastAsia="Times New Roman" w:hAnsi="Times New Roman" w:cs="Times New Roman"/>
          <w:color w:val="000000"/>
          <w:kern w:val="0"/>
          <w:sz w:val="24"/>
          <w:szCs w:val="24"/>
          <w:lang w:eastAsia="tr-TR"/>
          <w14:ligatures w14:val="none"/>
        </w:rPr>
        <w:t>Çevresel performansı bütüncül bir şekilde iyileştirmek amacıyla MET, Çevre Yönetim Sistemi’nin (ÇYS) bir parçası olarak, aşağıdaki özellikleri içeren bir girdi ve çıktı envanteri oluşturacak, devamlılığını sağlayacak ve düzenli olarak gözden geçirecektir (önemli bir değişiklik söz konusu olduğunda da):</w:t>
      </w:r>
    </w:p>
    <w:p w14:paraId="0FA7C3B9" w14:textId="77777777" w:rsidR="0055515A" w:rsidRPr="0055515A" w:rsidRDefault="0055515A" w:rsidP="002E42C3">
      <w:pPr>
        <w:numPr>
          <w:ilvl w:val="0"/>
          <w:numId w:val="26"/>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proofErr w:type="gramStart"/>
      <w:r w:rsidRPr="0055515A">
        <w:rPr>
          <w:rFonts w:ascii="Times New Roman" w:eastAsia="Times New Roman" w:hAnsi="Times New Roman" w:cs="Times New Roman"/>
          <w:color w:val="000000"/>
          <w:kern w:val="0"/>
          <w:sz w:val="24"/>
          <w:szCs w:val="24"/>
          <w:lang w:eastAsia="tr-TR"/>
          <w14:ligatures w14:val="none"/>
        </w:rPr>
        <w:t>emisyonların</w:t>
      </w:r>
      <w:proofErr w:type="gramEnd"/>
      <w:r w:rsidRPr="0055515A">
        <w:rPr>
          <w:rFonts w:ascii="Times New Roman" w:eastAsia="Times New Roman" w:hAnsi="Times New Roman" w:cs="Times New Roman"/>
          <w:color w:val="000000"/>
          <w:kern w:val="0"/>
          <w:sz w:val="24"/>
          <w:szCs w:val="24"/>
          <w:lang w:eastAsia="tr-TR"/>
          <w14:ligatures w14:val="none"/>
        </w:rPr>
        <w:t xml:space="preserve"> kaynağını gösteren basitleştirilmiş bir proses akış şeması ile emisyonları önlemek veya azaltmak için prosesle entegre teknikler ve atık su/baca gazı arıtma tekniklerine yönelik, performanslarını da kapsayacak şekilde (örneğin, azaltma verimliliği), açıklamaları da içeren üretim prosesleri bilgisi;</w:t>
      </w:r>
    </w:p>
    <w:p w14:paraId="320C3B4B" w14:textId="677C763D" w:rsidR="0055515A" w:rsidRPr="0055515A" w:rsidRDefault="0055515A" w:rsidP="002E42C3">
      <w:pPr>
        <w:numPr>
          <w:ilvl w:val="0"/>
          <w:numId w:val="26"/>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proofErr w:type="gramStart"/>
      <w:r w:rsidRPr="0055515A">
        <w:rPr>
          <w:rFonts w:ascii="Times New Roman" w:eastAsia="Times New Roman" w:hAnsi="Times New Roman" w:cs="Times New Roman"/>
          <w:color w:val="000000"/>
          <w:kern w:val="0"/>
          <w:sz w:val="24"/>
          <w:szCs w:val="24"/>
          <w:lang w:eastAsia="tr-TR"/>
          <w14:ligatures w14:val="none"/>
        </w:rPr>
        <w:t>tekstil</w:t>
      </w:r>
      <w:proofErr w:type="gramEnd"/>
      <w:r w:rsidRPr="0055515A">
        <w:rPr>
          <w:rFonts w:ascii="Times New Roman" w:eastAsia="Times New Roman" w:hAnsi="Times New Roman" w:cs="Times New Roman"/>
          <w:color w:val="000000"/>
          <w:kern w:val="0"/>
          <w:sz w:val="24"/>
          <w:szCs w:val="24"/>
          <w:lang w:eastAsia="tr-TR"/>
          <w14:ligatures w14:val="none"/>
        </w:rPr>
        <w:t xml:space="preserve"> materyalleri (bkz. MET 5</w:t>
      </w:r>
      <w:r w:rsidR="00787766">
        <w:rPr>
          <w:rFonts w:ascii="Times New Roman" w:eastAsia="Times New Roman" w:hAnsi="Times New Roman" w:cs="Times New Roman"/>
          <w:color w:val="000000"/>
          <w:kern w:val="0"/>
          <w:sz w:val="24"/>
          <w:szCs w:val="24"/>
          <w:lang w:eastAsia="tr-TR"/>
          <w14:ligatures w14:val="none"/>
        </w:rPr>
        <w:t>(a)</w:t>
      </w:r>
      <w:r w:rsidRPr="0055515A">
        <w:rPr>
          <w:rFonts w:ascii="Times New Roman" w:eastAsia="Times New Roman" w:hAnsi="Times New Roman" w:cs="Times New Roman"/>
          <w:color w:val="000000"/>
          <w:kern w:val="0"/>
          <w:sz w:val="24"/>
          <w:szCs w:val="24"/>
          <w:lang w:eastAsia="tr-TR"/>
          <w14:ligatures w14:val="none"/>
        </w:rPr>
        <w:t>) ve proses kimyasalları (bkz. MET 15) dahil olmak üzere, kullanılan materyallerin miktar ve karakteristik özelliklerine yönelik bilgi;</w:t>
      </w:r>
    </w:p>
    <w:p w14:paraId="1A4B70BC" w14:textId="77777777" w:rsidR="0055515A" w:rsidRPr="0055515A" w:rsidRDefault="0055515A" w:rsidP="002E42C3">
      <w:pPr>
        <w:numPr>
          <w:ilvl w:val="0"/>
          <w:numId w:val="26"/>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proofErr w:type="gramStart"/>
      <w:r w:rsidRPr="0055515A">
        <w:rPr>
          <w:rFonts w:ascii="Times New Roman" w:eastAsia="Times New Roman" w:hAnsi="Times New Roman" w:cs="Times New Roman"/>
          <w:color w:val="000000"/>
          <w:kern w:val="0"/>
          <w:sz w:val="24"/>
          <w:szCs w:val="24"/>
          <w:lang w:eastAsia="tr-TR"/>
          <w14:ligatures w14:val="none"/>
        </w:rPr>
        <w:t>su</w:t>
      </w:r>
      <w:proofErr w:type="gramEnd"/>
      <w:r w:rsidRPr="0055515A">
        <w:rPr>
          <w:rFonts w:ascii="Times New Roman" w:eastAsia="Times New Roman" w:hAnsi="Times New Roman" w:cs="Times New Roman"/>
          <w:color w:val="000000"/>
          <w:kern w:val="0"/>
          <w:sz w:val="24"/>
          <w:szCs w:val="24"/>
          <w:lang w:eastAsia="tr-TR"/>
          <w14:ligatures w14:val="none"/>
        </w:rPr>
        <w:t xml:space="preserve"> tüketimi ve kullanımına yönelik bilgi (örneğin, akış şemaları ve su kütle dengeleri);</w:t>
      </w:r>
    </w:p>
    <w:p w14:paraId="5B309085" w14:textId="77777777" w:rsidR="0055515A" w:rsidRPr="0055515A" w:rsidRDefault="0055515A" w:rsidP="002E42C3">
      <w:pPr>
        <w:numPr>
          <w:ilvl w:val="0"/>
          <w:numId w:val="26"/>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proofErr w:type="gramStart"/>
      <w:r w:rsidRPr="0055515A">
        <w:rPr>
          <w:rFonts w:ascii="Times New Roman" w:eastAsia="Times New Roman" w:hAnsi="Times New Roman" w:cs="Times New Roman"/>
          <w:color w:val="000000"/>
          <w:kern w:val="0"/>
          <w:sz w:val="24"/>
          <w:szCs w:val="24"/>
          <w:lang w:eastAsia="tr-TR"/>
          <w14:ligatures w14:val="none"/>
        </w:rPr>
        <w:t>enerji</w:t>
      </w:r>
      <w:proofErr w:type="gramEnd"/>
      <w:r w:rsidRPr="0055515A">
        <w:rPr>
          <w:rFonts w:ascii="Times New Roman" w:eastAsia="Times New Roman" w:hAnsi="Times New Roman" w:cs="Times New Roman"/>
          <w:color w:val="000000"/>
          <w:kern w:val="0"/>
          <w:sz w:val="24"/>
          <w:szCs w:val="24"/>
          <w:lang w:eastAsia="tr-TR"/>
          <w14:ligatures w14:val="none"/>
        </w:rPr>
        <w:t xml:space="preserve"> tüketimi ve kullanımına yönelik bilgi;</w:t>
      </w:r>
    </w:p>
    <w:p w14:paraId="71252F4E" w14:textId="4A12B4DE" w:rsidR="0055515A" w:rsidRPr="0055515A" w:rsidRDefault="0055515A" w:rsidP="002E42C3">
      <w:pPr>
        <w:numPr>
          <w:ilvl w:val="0"/>
          <w:numId w:val="26"/>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 xml:space="preserve">ortalama değerler ve akış değişkenliği, </w:t>
      </w:r>
      <w:proofErr w:type="spellStart"/>
      <w:r w:rsidRPr="0055515A">
        <w:rPr>
          <w:rFonts w:ascii="Times New Roman" w:eastAsia="Times New Roman" w:hAnsi="Times New Roman" w:cs="Times New Roman"/>
          <w:color w:val="000000"/>
          <w:kern w:val="0"/>
          <w:sz w:val="24"/>
          <w:szCs w:val="24"/>
          <w:lang w:eastAsia="tr-TR"/>
          <w14:ligatures w14:val="none"/>
        </w:rPr>
        <w:t>pH</w:t>
      </w:r>
      <w:proofErr w:type="spellEnd"/>
      <w:r w:rsidRPr="0055515A">
        <w:rPr>
          <w:rFonts w:ascii="Times New Roman" w:eastAsia="Times New Roman" w:hAnsi="Times New Roman" w:cs="Times New Roman"/>
          <w:color w:val="000000"/>
          <w:kern w:val="0"/>
          <w:sz w:val="24"/>
          <w:szCs w:val="24"/>
          <w:lang w:eastAsia="tr-TR"/>
          <w14:ligatures w14:val="none"/>
        </w:rPr>
        <w:t xml:space="preserve">, sıcaklık ve iletkenlik; ortalama konsantrasyon ve ilişkili maddelerin/parametrelerin kütle akış değerleri ile değişkenlikleri (örneğin; </w:t>
      </w:r>
      <w:r w:rsidR="00787766">
        <w:rPr>
          <w:rFonts w:ascii="Times New Roman" w:eastAsia="Times New Roman" w:hAnsi="Times New Roman" w:cs="Times New Roman"/>
          <w:color w:val="000000"/>
          <w:kern w:val="0"/>
          <w:sz w:val="24"/>
          <w:szCs w:val="24"/>
          <w:lang w:eastAsia="tr-TR"/>
          <w14:ligatures w14:val="none"/>
        </w:rPr>
        <w:t>KOİ</w:t>
      </w:r>
      <w:r w:rsidRPr="0055515A">
        <w:rPr>
          <w:rFonts w:ascii="Times New Roman" w:eastAsia="Times New Roman" w:hAnsi="Times New Roman" w:cs="Times New Roman"/>
          <w:color w:val="000000"/>
          <w:kern w:val="0"/>
          <w:sz w:val="24"/>
          <w:szCs w:val="24"/>
          <w:lang w:eastAsia="tr-TR"/>
          <w14:ligatures w14:val="none"/>
        </w:rPr>
        <w:t xml:space="preserve">/TOC, nitrojen türevleri, fosfor, metaller, öncelikli maddeler, </w:t>
      </w:r>
      <w:proofErr w:type="spellStart"/>
      <w:r w:rsidRPr="0055515A">
        <w:rPr>
          <w:rFonts w:ascii="Times New Roman" w:eastAsia="Times New Roman" w:hAnsi="Times New Roman" w:cs="Times New Roman"/>
          <w:color w:val="000000"/>
          <w:kern w:val="0"/>
          <w:sz w:val="24"/>
          <w:szCs w:val="24"/>
          <w:lang w:eastAsia="tr-TR"/>
          <w14:ligatures w14:val="none"/>
        </w:rPr>
        <w:t>mikroplastikler</w:t>
      </w:r>
      <w:proofErr w:type="spellEnd"/>
      <w:r w:rsidRPr="0055515A">
        <w:rPr>
          <w:rFonts w:ascii="Times New Roman" w:eastAsia="Times New Roman" w:hAnsi="Times New Roman" w:cs="Times New Roman"/>
          <w:color w:val="000000"/>
          <w:kern w:val="0"/>
          <w:sz w:val="24"/>
          <w:szCs w:val="24"/>
          <w:lang w:eastAsia="tr-TR"/>
          <w14:ligatures w14:val="none"/>
        </w:rPr>
        <w:t xml:space="preserve">); </w:t>
      </w:r>
      <w:proofErr w:type="spellStart"/>
      <w:r w:rsidRPr="0055515A">
        <w:rPr>
          <w:rFonts w:ascii="Times New Roman" w:eastAsia="Times New Roman" w:hAnsi="Times New Roman" w:cs="Times New Roman"/>
          <w:color w:val="000000"/>
          <w:kern w:val="0"/>
          <w:sz w:val="24"/>
          <w:szCs w:val="24"/>
          <w:lang w:eastAsia="tr-TR"/>
          <w14:ligatures w14:val="none"/>
        </w:rPr>
        <w:t>toksisite</w:t>
      </w:r>
      <w:proofErr w:type="spellEnd"/>
      <w:r w:rsidRPr="0055515A">
        <w:rPr>
          <w:rFonts w:ascii="Times New Roman" w:eastAsia="Times New Roman" w:hAnsi="Times New Roman" w:cs="Times New Roman"/>
          <w:color w:val="000000"/>
          <w:kern w:val="0"/>
          <w:sz w:val="24"/>
          <w:szCs w:val="24"/>
          <w:lang w:eastAsia="tr-TR"/>
          <w14:ligatures w14:val="none"/>
        </w:rPr>
        <w:t xml:space="preserve">, biyolojik olarak elimine edilebilirlik ve </w:t>
      </w:r>
      <w:proofErr w:type="spellStart"/>
      <w:r w:rsidRPr="0055515A">
        <w:rPr>
          <w:rFonts w:ascii="Times New Roman" w:eastAsia="Times New Roman" w:hAnsi="Times New Roman" w:cs="Times New Roman"/>
          <w:color w:val="000000"/>
          <w:kern w:val="0"/>
          <w:sz w:val="24"/>
          <w:szCs w:val="24"/>
          <w:lang w:eastAsia="tr-TR"/>
          <w14:ligatures w14:val="none"/>
        </w:rPr>
        <w:t>biyobozunurluk</w:t>
      </w:r>
      <w:proofErr w:type="spellEnd"/>
      <w:r w:rsidRPr="0055515A">
        <w:rPr>
          <w:rFonts w:ascii="Times New Roman" w:eastAsia="Times New Roman" w:hAnsi="Times New Roman" w:cs="Times New Roman"/>
          <w:color w:val="000000"/>
          <w:kern w:val="0"/>
          <w:sz w:val="24"/>
          <w:szCs w:val="24"/>
          <w:lang w:eastAsia="tr-TR"/>
          <w14:ligatures w14:val="none"/>
        </w:rPr>
        <w:t xml:space="preserve"> verileri (örneğin; </w:t>
      </w:r>
      <w:proofErr w:type="spellStart"/>
      <w:r w:rsidR="00787766">
        <w:rPr>
          <w:rFonts w:ascii="Times New Roman" w:eastAsia="Times New Roman" w:hAnsi="Times New Roman" w:cs="Times New Roman"/>
          <w:color w:val="000000"/>
          <w:kern w:val="0"/>
          <w:sz w:val="24"/>
          <w:szCs w:val="24"/>
          <w:lang w:eastAsia="tr-TR"/>
          <w14:ligatures w14:val="none"/>
        </w:rPr>
        <w:t>BOİ</w:t>
      </w:r>
      <w:r w:rsidR="00787766" w:rsidRPr="0055515A">
        <w:rPr>
          <w:rFonts w:ascii="Times New Roman" w:eastAsia="Times New Roman" w:hAnsi="Times New Roman" w:cs="Times New Roman"/>
          <w:color w:val="000000"/>
          <w:kern w:val="0"/>
          <w:sz w:val="24"/>
          <w:szCs w:val="24"/>
          <w:vertAlign w:val="subscript"/>
          <w:lang w:eastAsia="tr-TR"/>
          <w14:ligatures w14:val="none"/>
        </w:rPr>
        <w:t>n</w:t>
      </w:r>
      <w:proofErr w:type="spellEnd"/>
      <w:r w:rsidRPr="0055515A">
        <w:rPr>
          <w:rFonts w:ascii="Times New Roman" w:eastAsia="Times New Roman" w:hAnsi="Times New Roman" w:cs="Times New Roman"/>
          <w:color w:val="000000"/>
          <w:kern w:val="0"/>
          <w:sz w:val="24"/>
          <w:szCs w:val="24"/>
          <w:lang w:eastAsia="tr-TR"/>
          <w14:ligatures w14:val="none"/>
        </w:rPr>
        <w:t xml:space="preserve">, </w:t>
      </w:r>
      <w:proofErr w:type="spellStart"/>
      <w:r w:rsidR="00787766">
        <w:rPr>
          <w:rFonts w:ascii="Times New Roman" w:eastAsia="Times New Roman" w:hAnsi="Times New Roman" w:cs="Times New Roman"/>
          <w:color w:val="000000"/>
          <w:kern w:val="0"/>
          <w:sz w:val="24"/>
          <w:szCs w:val="24"/>
          <w:lang w:eastAsia="tr-TR"/>
          <w14:ligatures w14:val="none"/>
        </w:rPr>
        <w:t>BOİ</w:t>
      </w:r>
      <w:r w:rsidR="00787766" w:rsidRPr="0055515A">
        <w:rPr>
          <w:rFonts w:ascii="Times New Roman" w:eastAsia="Times New Roman" w:hAnsi="Times New Roman" w:cs="Times New Roman"/>
          <w:color w:val="000000"/>
          <w:kern w:val="0"/>
          <w:sz w:val="24"/>
          <w:szCs w:val="24"/>
          <w:vertAlign w:val="subscript"/>
          <w:lang w:eastAsia="tr-TR"/>
          <w14:ligatures w14:val="none"/>
        </w:rPr>
        <w:t>n</w:t>
      </w:r>
      <w:proofErr w:type="spellEnd"/>
      <w:r w:rsidRPr="0055515A">
        <w:rPr>
          <w:rFonts w:ascii="Times New Roman" w:eastAsia="Times New Roman" w:hAnsi="Times New Roman" w:cs="Times New Roman"/>
          <w:color w:val="000000"/>
          <w:kern w:val="0"/>
          <w:sz w:val="24"/>
          <w:szCs w:val="24"/>
          <w:lang w:eastAsia="tr-TR"/>
          <w14:ligatures w14:val="none"/>
        </w:rPr>
        <w:t>/</w:t>
      </w:r>
      <w:r w:rsidR="00787766">
        <w:rPr>
          <w:rFonts w:ascii="Times New Roman" w:eastAsia="Times New Roman" w:hAnsi="Times New Roman" w:cs="Times New Roman"/>
          <w:color w:val="000000"/>
          <w:kern w:val="0"/>
          <w:sz w:val="24"/>
          <w:szCs w:val="24"/>
          <w:lang w:eastAsia="tr-TR"/>
          <w14:ligatures w14:val="none"/>
        </w:rPr>
        <w:t>KOİ</w:t>
      </w:r>
      <w:r w:rsidR="00787766" w:rsidRPr="0055515A">
        <w:rPr>
          <w:rFonts w:ascii="Times New Roman" w:eastAsia="Times New Roman" w:hAnsi="Times New Roman" w:cs="Times New Roman"/>
          <w:color w:val="000000"/>
          <w:kern w:val="0"/>
          <w:sz w:val="24"/>
          <w:szCs w:val="24"/>
          <w:lang w:eastAsia="tr-TR"/>
          <w14:ligatures w14:val="none"/>
        </w:rPr>
        <w:t xml:space="preserve"> </w:t>
      </w:r>
      <w:r w:rsidRPr="0055515A">
        <w:rPr>
          <w:rFonts w:ascii="Times New Roman" w:eastAsia="Times New Roman" w:hAnsi="Times New Roman" w:cs="Times New Roman"/>
          <w:color w:val="000000"/>
          <w:kern w:val="0"/>
          <w:sz w:val="24"/>
          <w:szCs w:val="24"/>
          <w:lang w:eastAsia="tr-TR"/>
          <w14:ligatures w14:val="none"/>
        </w:rPr>
        <w:t xml:space="preserve">oranı, </w:t>
      </w:r>
      <w:proofErr w:type="spellStart"/>
      <w:r w:rsidRPr="0055515A">
        <w:rPr>
          <w:rFonts w:ascii="Times New Roman" w:eastAsia="Times New Roman" w:hAnsi="Times New Roman" w:cs="Times New Roman"/>
          <w:color w:val="000000"/>
          <w:kern w:val="0"/>
          <w:sz w:val="24"/>
          <w:szCs w:val="24"/>
          <w:lang w:eastAsia="tr-TR"/>
          <w14:ligatures w14:val="none"/>
        </w:rPr>
        <w:t>Zahn-Wellens</w:t>
      </w:r>
      <w:proofErr w:type="spellEnd"/>
      <w:r w:rsidRPr="0055515A">
        <w:rPr>
          <w:rFonts w:ascii="Times New Roman" w:eastAsia="Times New Roman" w:hAnsi="Times New Roman" w:cs="Times New Roman"/>
          <w:color w:val="000000"/>
          <w:kern w:val="0"/>
          <w:sz w:val="24"/>
          <w:szCs w:val="24"/>
          <w:lang w:eastAsia="tr-TR"/>
          <w14:ligatures w14:val="none"/>
        </w:rPr>
        <w:t xml:space="preserve"> test sonuçları, biyolojik </w:t>
      </w:r>
      <w:proofErr w:type="spellStart"/>
      <w:r w:rsidRPr="0055515A">
        <w:rPr>
          <w:rFonts w:ascii="Times New Roman" w:eastAsia="Times New Roman" w:hAnsi="Times New Roman" w:cs="Times New Roman"/>
          <w:color w:val="000000"/>
          <w:kern w:val="0"/>
          <w:sz w:val="24"/>
          <w:szCs w:val="24"/>
          <w:lang w:eastAsia="tr-TR"/>
          <w14:ligatures w14:val="none"/>
        </w:rPr>
        <w:t>inhibisyon</w:t>
      </w:r>
      <w:proofErr w:type="spellEnd"/>
      <w:r w:rsidRPr="0055515A">
        <w:rPr>
          <w:rFonts w:ascii="Times New Roman" w:eastAsia="Times New Roman" w:hAnsi="Times New Roman" w:cs="Times New Roman"/>
          <w:color w:val="000000"/>
          <w:kern w:val="0"/>
          <w:sz w:val="24"/>
          <w:szCs w:val="24"/>
          <w:lang w:eastAsia="tr-TR"/>
          <w14:ligatures w14:val="none"/>
        </w:rPr>
        <w:t xml:space="preserve"> potansiyeli [örneğin, aktif çamur </w:t>
      </w:r>
      <w:proofErr w:type="spellStart"/>
      <w:r w:rsidRPr="0055515A">
        <w:rPr>
          <w:rFonts w:ascii="Times New Roman" w:eastAsia="Times New Roman" w:hAnsi="Times New Roman" w:cs="Times New Roman"/>
          <w:color w:val="000000"/>
          <w:kern w:val="0"/>
          <w:sz w:val="24"/>
          <w:szCs w:val="24"/>
          <w:lang w:eastAsia="tr-TR"/>
          <w14:ligatures w14:val="none"/>
        </w:rPr>
        <w:t>inhibisyonu</w:t>
      </w:r>
      <w:proofErr w:type="spellEnd"/>
      <w:r w:rsidRPr="0055515A">
        <w:rPr>
          <w:rFonts w:ascii="Times New Roman" w:eastAsia="Times New Roman" w:hAnsi="Times New Roman" w:cs="Times New Roman"/>
          <w:color w:val="000000"/>
          <w:kern w:val="0"/>
          <w:sz w:val="24"/>
          <w:szCs w:val="24"/>
          <w:lang w:eastAsia="tr-TR"/>
          <w14:ligatures w14:val="none"/>
        </w:rPr>
        <w:t>]) gibi atık su kollarının miktar ve karakteristik özelliklerine yönelik bilgi;</w:t>
      </w:r>
    </w:p>
    <w:p w14:paraId="3A94C03E" w14:textId="77777777" w:rsidR="0055515A" w:rsidRPr="0055515A" w:rsidRDefault="0055515A" w:rsidP="002E42C3">
      <w:pPr>
        <w:numPr>
          <w:ilvl w:val="0"/>
          <w:numId w:val="26"/>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 xml:space="preserve">ortalama değerler, akış değişkenliği ve sıcaklık; ortalama konsantrasyon ve ilişkili maddelerin/parametrelerin kütle akış değerleri ile değişkenlikleri (örneğin; toz, organik bileşikler) ve havaya olan emisyonların değişkenliğini ölçmede kullanılabilecek emisyon faktörleri; yanıcılık, alt ve üst patlama sınır değerleri, </w:t>
      </w:r>
      <w:proofErr w:type="spellStart"/>
      <w:r w:rsidRPr="0055515A">
        <w:rPr>
          <w:rFonts w:ascii="Times New Roman" w:eastAsia="Times New Roman" w:hAnsi="Times New Roman" w:cs="Times New Roman"/>
          <w:color w:val="000000"/>
          <w:kern w:val="0"/>
          <w:sz w:val="24"/>
          <w:szCs w:val="24"/>
          <w:lang w:eastAsia="tr-TR"/>
          <w14:ligatures w14:val="none"/>
        </w:rPr>
        <w:t>reaktivite</w:t>
      </w:r>
      <w:proofErr w:type="spellEnd"/>
      <w:r w:rsidRPr="0055515A">
        <w:rPr>
          <w:rFonts w:ascii="Times New Roman" w:eastAsia="Times New Roman" w:hAnsi="Times New Roman" w:cs="Times New Roman"/>
          <w:color w:val="000000"/>
          <w:kern w:val="0"/>
          <w:sz w:val="24"/>
          <w:szCs w:val="24"/>
          <w:lang w:eastAsia="tr-TR"/>
          <w14:ligatures w14:val="none"/>
        </w:rPr>
        <w:t>, tehlikeli özellikler; baca gazı arıtma sistemini veya kurulum güvenliğini etkileyebilecek diğer maddelerin varlığı (örneğin; su buharı, toz) gibi baca gazı karakteristik özelliklerine yönelik bilgi;</w:t>
      </w:r>
    </w:p>
    <w:p w14:paraId="779FDC91" w14:textId="77777777" w:rsidR="0055515A" w:rsidRPr="0055515A" w:rsidRDefault="0055515A" w:rsidP="002E42C3">
      <w:pPr>
        <w:numPr>
          <w:ilvl w:val="0"/>
          <w:numId w:val="26"/>
        </w:numPr>
        <w:pBdr>
          <w:top w:val="nil"/>
          <w:left w:val="nil"/>
          <w:bottom w:val="nil"/>
          <w:right w:val="nil"/>
          <w:between w:val="nil"/>
        </w:pBdr>
        <w:spacing w:after="120" w:line="360" w:lineRule="auto"/>
        <w:jc w:val="both"/>
        <w:rPr>
          <w:rFonts w:ascii="Times New Roman" w:eastAsia="Times New Roman" w:hAnsi="Times New Roman" w:cs="Times New Roman"/>
          <w:color w:val="000000"/>
          <w:kern w:val="0"/>
          <w:sz w:val="24"/>
          <w:szCs w:val="24"/>
          <w:lang w:eastAsia="tr-TR"/>
          <w14:ligatures w14:val="none"/>
        </w:rPr>
      </w:pPr>
      <w:proofErr w:type="gramStart"/>
      <w:r w:rsidRPr="0055515A">
        <w:rPr>
          <w:rFonts w:ascii="Times New Roman" w:eastAsia="Times New Roman" w:hAnsi="Times New Roman" w:cs="Times New Roman"/>
          <w:color w:val="000000"/>
          <w:kern w:val="0"/>
          <w:sz w:val="24"/>
          <w:szCs w:val="24"/>
          <w:lang w:eastAsia="tr-TR"/>
          <w14:ligatures w14:val="none"/>
        </w:rPr>
        <w:t>oluşan</w:t>
      </w:r>
      <w:proofErr w:type="gramEnd"/>
      <w:r w:rsidRPr="0055515A">
        <w:rPr>
          <w:rFonts w:ascii="Times New Roman" w:eastAsia="Times New Roman" w:hAnsi="Times New Roman" w:cs="Times New Roman"/>
          <w:color w:val="000000"/>
          <w:kern w:val="0"/>
          <w:sz w:val="24"/>
          <w:szCs w:val="24"/>
          <w:lang w:eastAsia="tr-TR"/>
          <w14:ligatures w14:val="none"/>
        </w:rPr>
        <w:t xml:space="preserve"> atık miktarı ve karakteristik özelliklerine yönelik bilgi.</w:t>
      </w:r>
    </w:p>
    <w:p w14:paraId="4ADDA2E8" w14:textId="77777777" w:rsidR="0055515A" w:rsidRPr="0055515A" w:rsidRDefault="0055515A" w:rsidP="0055515A">
      <w:pPr>
        <w:pBdr>
          <w:top w:val="nil"/>
          <w:left w:val="nil"/>
          <w:bottom w:val="nil"/>
          <w:right w:val="nil"/>
          <w:between w:val="nil"/>
        </w:pBdr>
        <w:spacing w:after="120" w:line="360" w:lineRule="auto"/>
        <w:jc w:val="both"/>
        <w:rPr>
          <w:rFonts w:ascii="Times New Roman" w:eastAsia="Times New Roman" w:hAnsi="Times New Roman" w:cs="Times New Roman"/>
          <w:i/>
          <w:iCs/>
          <w:color w:val="000000"/>
          <w:kern w:val="0"/>
          <w:sz w:val="24"/>
          <w:szCs w:val="24"/>
          <w:lang w:eastAsia="tr-TR"/>
          <w14:ligatures w14:val="none"/>
        </w:rPr>
      </w:pPr>
      <w:r w:rsidRPr="0055515A">
        <w:rPr>
          <w:rFonts w:ascii="Times New Roman" w:eastAsia="Times New Roman" w:hAnsi="Times New Roman" w:cs="Times New Roman"/>
          <w:i/>
          <w:iCs/>
          <w:color w:val="000000"/>
          <w:kern w:val="0"/>
          <w:sz w:val="24"/>
          <w:szCs w:val="24"/>
          <w:lang w:eastAsia="tr-TR"/>
          <w14:ligatures w14:val="none"/>
        </w:rPr>
        <w:t>Uygulama</w:t>
      </w:r>
    </w:p>
    <w:p w14:paraId="33BF7E6A" w14:textId="77777777" w:rsidR="0055515A" w:rsidRPr="0055515A" w:rsidRDefault="0055515A" w:rsidP="0055515A">
      <w:pPr>
        <w:pBdr>
          <w:top w:val="nil"/>
          <w:left w:val="nil"/>
          <w:bottom w:val="nil"/>
          <w:right w:val="nil"/>
          <w:between w:val="nil"/>
        </w:pBdr>
        <w:spacing w:after="120" w:line="360" w:lineRule="auto"/>
        <w:jc w:val="both"/>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Envanterin kapsamı (örneğin, detay seviyesi) ve doğası genellikle kurulumun doğası, ölçeği ve karmaşıklığı ile bu kurulumun sahip olabileceği çevresel etki aralığına bağlı olacaktır.</w:t>
      </w:r>
    </w:p>
    <w:p w14:paraId="54618412" w14:textId="77777777" w:rsidR="0055515A" w:rsidRPr="0055515A" w:rsidRDefault="0055515A" w:rsidP="0055515A">
      <w:pPr>
        <w:spacing w:after="120" w:line="360" w:lineRule="auto"/>
        <w:jc w:val="both"/>
        <w:rPr>
          <w:rFonts w:ascii="Times New Roman" w:eastAsia="Times New Roman" w:hAnsi="Times New Roman" w:cs="Times New Roman"/>
          <w:b/>
          <w:color w:val="000000"/>
          <w:kern w:val="0"/>
          <w:sz w:val="24"/>
          <w:szCs w:val="24"/>
          <w:lang w:eastAsia="tr-TR"/>
          <w14:ligatures w14:val="none"/>
        </w:rPr>
      </w:pPr>
      <w:r w:rsidRPr="0055515A">
        <w:rPr>
          <w:rFonts w:ascii="Times New Roman" w:eastAsia="Times New Roman" w:hAnsi="Times New Roman" w:cs="Times New Roman"/>
          <w:b/>
          <w:color w:val="000000"/>
          <w:kern w:val="0"/>
          <w:sz w:val="24"/>
          <w:szCs w:val="24"/>
          <w:lang w:eastAsia="tr-TR"/>
          <w14:ligatures w14:val="none"/>
        </w:rPr>
        <w:t xml:space="preserve">MET </w:t>
      </w:r>
      <w:proofErr w:type="gramStart"/>
      <w:r w:rsidRPr="0055515A">
        <w:rPr>
          <w:rFonts w:ascii="Times New Roman" w:eastAsia="Times New Roman" w:hAnsi="Times New Roman" w:cs="Times New Roman"/>
          <w:b/>
          <w:color w:val="000000"/>
          <w:kern w:val="0"/>
          <w:sz w:val="24"/>
          <w:szCs w:val="24"/>
          <w:lang w:eastAsia="tr-TR"/>
          <w14:ligatures w14:val="none"/>
        </w:rPr>
        <w:t>3 -</w:t>
      </w:r>
      <w:proofErr w:type="gramEnd"/>
      <w:r w:rsidRPr="0055515A">
        <w:rPr>
          <w:rFonts w:ascii="Times New Roman" w:eastAsia="Times New Roman" w:hAnsi="Times New Roman" w:cs="Times New Roman"/>
          <w:b/>
          <w:color w:val="000000"/>
          <w:kern w:val="0"/>
          <w:sz w:val="24"/>
          <w:szCs w:val="24"/>
          <w:lang w:eastAsia="tr-TR"/>
          <w14:ligatures w14:val="none"/>
        </w:rPr>
        <w:t xml:space="preserve"> </w:t>
      </w:r>
      <w:r w:rsidRPr="0055515A">
        <w:rPr>
          <w:rFonts w:ascii="Times New Roman" w:eastAsia="Times New Roman" w:hAnsi="Times New Roman" w:cs="Times New Roman"/>
          <w:bCs/>
          <w:color w:val="000000"/>
          <w:kern w:val="0"/>
          <w:sz w:val="24"/>
          <w:szCs w:val="24"/>
          <w:lang w:eastAsia="tr-TR"/>
          <w14:ligatures w14:val="none"/>
        </w:rPr>
        <w:t xml:space="preserve">Normal çalışma koşullarının dışındaki durumların oluşma sıklığı ile bu durumlarda açığa çıkan emisyonları azaltmak amacıyla MET, Çevre Yönetim Sistemi’nin bir parçası </w:t>
      </w:r>
      <w:r w:rsidRPr="0055515A">
        <w:rPr>
          <w:rFonts w:ascii="Times New Roman" w:eastAsia="Times New Roman" w:hAnsi="Times New Roman" w:cs="Times New Roman"/>
          <w:bCs/>
          <w:color w:val="000000"/>
          <w:kern w:val="0"/>
          <w:sz w:val="24"/>
          <w:szCs w:val="24"/>
          <w:lang w:eastAsia="tr-TR"/>
          <w14:ligatures w14:val="none"/>
        </w:rPr>
        <w:lastRenderedPageBreak/>
        <w:t>olarak, aşağıdaki özellikleri içeren riske dayalı bir OTNOC Yönetim Planı oluşturacak ve uygulayacaktır:</w:t>
      </w:r>
    </w:p>
    <w:p w14:paraId="3C147F08" w14:textId="77777777" w:rsidR="0055515A" w:rsidRPr="0055515A" w:rsidRDefault="0055515A" w:rsidP="002E42C3">
      <w:pPr>
        <w:numPr>
          <w:ilvl w:val="0"/>
          <w:numId w:val="2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proofErr w:type="gramStart"/>
      <w:r w:rsidRPr="0055515A">
        <w:rPr>
          <w:rFonts w:ascii="Times New Roman" w:eastAsia="Times New Roman" w:hAnsi="Times New Roman" w:cs="Times New Roman"/>
          <w:color w:val="000000"/>
          <w:kern w:val="0"/>
          <w:sz w:val="24"/>
          <w:szCs w:val="24"/>
          <w:lang w:eastAsia="tr-TR"/>
          <w14:ligatures w14:val="none"/>
        </w:rPr>
        <w:t>potansiyel</w:t>
      </w:r>
      <w:proofErr w:type="gramEnd"/>
      <w:r w:rsidRPr="0055515A">
        <w:rPr>
          <w:rFonts w:ascii="Times New Roman" w:eastAsia="Times New Roman" w:hAnsi="Times New Roman" w:cs="Times New Roman"/>
          <w:color w:val="000000"/>
          <w:kern w:val="0"/>
          <w:sz w:val="24"/>
          <w:szCs w:val="24"/>
          <w:lang w:eastAsia="tr-TR"/>
          <w14:ligatures w14:val="none"/>
        </w:rPr>
        <w:t xml:space="preserve"> </w:t>
      </w:r>
      <w:proofErr w:type="spellStart"/>
      <w:r w:rsidRPr="0055515A">
        <w:rPr>
          <w:rFonts w:ascii="Times New Roman" w:eastAsia="Times New Roman" w:hAnsi="Times New Roman" w:cs="Times New Roman"/>
          <w:color w:val="000000"/>
          <w:kern w:val="0"/>
          <w:sz w:val="24"/>
          <w:szCs w:val="24"/>
          <w:lang w:eastAsia="tr-TR"/>
          <w14:ligatures w14:val="none"/>
        </w:rPr>
        <w:t>OTNOC’ların</w:t>
      </w:r>
      <w:proofErr w:type="spellEnd"/>
      <w:r w:rsidRPr="0055515A">
        <w:rPr>
          <w:rFonts w:ascii="Times New Roman" w:eastAsia="Times New Roman" w:hAnsi="Times New Roman" w:cs="Times New Roman"/>
          <w:color w:val="000000"/>
          <w:kern w:val="0"/>
          <w:sz w:val="24"/>
          <w:szCs w:val="24"/>
          <w:lang w:eastAsia="tr-TR"/>
          <w14:ligatures w14:val="none"/>
        </w:rPr>
        <w:t xml:space="preserve"> (örneğin, çevre korunmasında kritik öneme sahip ekipmanların arızası), temel sebeplerinin ve olası sonuçlarının belirlenmesi; belirlenen </w:t>
      </w:r>
      <w:proofErr w:type="spellStart"/>
      <w:r w:rsidRPr="0055515A">
        <w:rPr>
          <w:rFonts w:ascii="Times New Roman" w:eastAsia="Times New Roman" w:hAnsi="Times New Roman" w:cs="Times New Roman"/>
          <w:color w:val="000000"/>
          <w:kern w:val="0"/>
          <w:sz w:val="24"/>
          <w:szCs w:val="24"/>
          <w:lang w:eastAsia="tr-TR"/>
          <w14:ligatures w14:val="none"/>
        </w:rPr>
        <w:t>OTNOC’ların</w:t>
      </w:r>
      <w:proofErr w:type="spellEnd"/>
      <w:r w:rsidRPr="0055515A">
        <w:rPr>
          <w:rFonts w:ascii="Times New Roman" w:eastAsia="Times New Roman" w:hAnsi="Times New Roman" w:cs="Times New Roman"/>
          <w:color w:val="000000"/>
          <w:kern w:val="0"/>
          <w:sz w:val="24"/>
          <w:szCs w:val="24"/>
          <w:lang w:eastAsia="tr-TR"/>
          <w14:ligatures w14:val="none"/>
        </w:rPr>
        <w:t xml:space="preserve"> düzenli aralıklarla gözden geçirilmesi ve güncellenmesi;</w:t>
      </w:r>
    </w:p>
    <w:p w14:paraId="795A1D3C" w14:textId="77777777" w:rsidR="0055515A" w:rsidRPr="0055515A" w:rsidRDefault="0055515A" w:rsidP="002E42C3">
      <w:pPr>
        <w:numPr>
          <w:ilvl w:val="0"/>
          <w:numId w:val="2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proofErr w:type="gramStart"/>
      <w:r w:rsidRPr="0055515A">
        <w:rPr>
          <w:rFonts w:ascii="Times New Roman" w:eastAsia="Times New Roman" w:hAnsi="Times New Roman" w:cs="Times New Roman"/>
          <w:color w:val="000000"/>
          <w:kern w:val="0"/>
          <w:sz w:val="24"/>
          <w:szCs w:val="24"/>
          <w:lang w:eastAsia="tr-TR"/>
          <w14:ligatures w14:val="none"/>
        </w:rPr>
        <w:t>kritik</w:t>
      </w:r>
      <w:proofErr w:type="gramEnd"/>
      <w:r w:rsidRPr="0055515A">
        <w:rPr>
          <w:rFonts w:ascii="Times New Roman" w:eastAsia="Times New Roman" w:hAnsi="Times New Roman" w:cs="Times New Roman"/>
          <w:color w:val="000000"/>
          <w:kern w:val="0"/>
          <w:sz w:val="24"/>
          <w:szCs w:val="24"/>
          <w:lang w:eastAsia="tr-TR"/>
          <w14:ligatures w14:val="none"/>
        </w:rPr>
        <w:t xml:space="preserve"> öneme sahip ekipmanların uygun tasarımı (örneğin; atık su arıtımı, baca gazı azaltma teknikleri);</w:t>
      </w:r>
    </w:p>
    <w:p w14:paraId="11208401" w14:textId="77777777" w:rsidR="0055515A" w:rsidRPr="0055515A" w:rsidRDefault="0055515A" w:rsidP="002E42C3">
      <w:pPr>
        <w:numPr>
          <w:ilvl w:val="0"/>
          <w:numId w:val="2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proofErr w:type="gramStart"/>
      <w:r w:rsidRPr="0055515A">
        <w:rPr>
          <w:rFonts w:ascii="Times New Roman" w:eastAsia="Times New Roman" w:hAnsi="Times New Roman" w:cs="Times New Roman"/>
          <w:color w:val="000000"/>
          <w:kern w:val="0"/>
          <w:sz w:val="24"/>
          <w:szCs w:val="24"/>
          <w:lang w:eastAsia="tr-TR"/>
          <w14:ligatures w14:val="none"/>
        </w:rPr>
        <w:t>kritik</w:t>
      </w:r>
      <w:proofErr w:type="gramEnd"/>
      <w:r w:rsidRPr="0055515A">
        <w:rPr>
          <w:rFonts w:ascii="Times New Roman" w:eastAsia="Times New Roman" w:hAnsi="Times New Roman" w:cs="Times New Roman"/>
          <w:color w:val="000000"/>
          <w:kern w:val="0"/>
          <w:sz w:val="24"/>
          <w:szCs w:val="24"/>
          <w:lang w:eastAsia="tr-TR"/>
          <w14:ligatures w14:val="none"/>
        </w:rPr>
        <w:t xml:space="preserve"> ekipmanlar için denetleyici ve önleyici bakım ve onarım planının oluşturulması ve uygulanması (bkz. MET 1, xii);</w:t>
      </w:r>
    </w:p>
    <w:p w14:paraId="2774E1EC" w14:textId="77777777" w:rsidR="0055515A" w:rsidRPr="0055515A" w:rsidRDefault="0055515A" w:rsidP="002E42C3">
      <w:pPr>
        <w:numPr>
          <w:ilvl w:val="0"/>
          <w:numId w:val="2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proofErr w:type="spellStart"/>
      <w:r w:rsidRPr="0055515A">
        <w:rPr>
          <w:rFonts w:ascii="Times New Roman" w:eastAsia="Times New Roman" w:hAnsi="Times New Roman" w:cs="Times New Roman"/>
          <w:color w:val="000000"/>
          <w:kern w:val="0"/>
          <w:sz w:val="24"/>
          <w:szCs w:val="24"/>
          <w:lang w:eastAsia="tr-TR"/>
          <w14:ligatures w14:val="none"/>
        </w:rPr>
        <w:t>OTNOC’lar</w:t>
      </w:r>
      <w:proofErr w:type="spellEnd"/>
      <w:r w:rsidRPr="0055515A">
        <w:rPr>
          <w:rFonts w:ascii="Times New Roman" w:eastAsia="Times New Roman" w:hAnsi="Times New Roman" w:cs="Times New Roman"/>
          <w:color w:val="000000"/>
          <w:kern w:val="0"/>
          <w:sz w:val="24"/>
          <w:szCs w:val="24"/>
          <w:lang w:eastAsia="tr-TR"/>
          <w14:ligatures w14:val="none"/>
        </w:rPr>
        <w:t xml:space="preserve"> ve ilişkili şartlar altında açığa çıkan emisyonların takip edilmesi (başka bir ifadeyle, tahmin edilmesi </w:t>
      </w:r>
      <w:proofErr w:type="gramStart"/>
      <w:r w:rsidRPr="0055515A">
        <w:rPr>
          <w:rFonts w:ascii="Times New Roman" w:eastAsia="Times New Roman" w:hAnsi="Times New Roman" w:cs="Times New Roman"/>
          <w:color w:val="000000"/>
          <w:kern w:val="0"/>
          <w:sz w:val="24"/>
          <w:szCs w:val="24"/>
          <w:lang w:eastAsia="tr-TR"/>
          <w14:ligatures w14:val="none"/>
        </w:rPr>
        <w:t>veya,</w:t>
      </w:r>
      <w:proofErr w:type="gramEnd"/>
      <w:r w:rsidRPr="0055515A">
        <w:rPr>
          <w:rFonts w:ascii="Times New Roman" w:eastAsia="Times New Roman" w:hAnsi="Times New Roman" w:cs="Times New Roman"/>
          <w:color w:val="000000"/>
          <w:kern w:val="0"/>
          <w:sz w:val="24"/>
          <w:szCs w:val="24"/>
          <w:lang w:eastAsia="tr-TR"/>
          <w14:ligatures w14:val="none"/>
        </w:rPr>
        <w:t xml:space="preserve"> mümkün olduğu durumlarda, ölçülmesi) ve kayıt altına alınması;</w:t>
      </w:r>
    </w:p>
    <w:p w14:paraId="4A0BE01E" w14:textId="77777777" w:rsidR="0055515A" w:rsidRPr="0055515A" w:rsidRDefault="0055515A" w:rsidP="002E42C3">
      <w:pPr>
        <w:numPr>
          <w:ilvl w:val="0"/>
          <w:numId w:val="2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proofErr w:type="spellStart"/>
      <w:r w:rsidRPr="0055515A">
        <w:rPr>
          <w:rFonts w:ascii="Times New Roman" w:eastAsia="Times New Roman" w:hAnsi="Times New Roman" w:cs="Times New Roman"/>
          <w:color w:val="000000"/>
          <w:kern w:val="0"/>
          <w:sz w:val="24"/>
          <w:szCs w:val="24"/>
          <w:lang w:eastAsia="tr-TR"/>
          <w14:ligatures w14:val="none"/>
        </w:rPr>
        <w:t>OTNOC’lar</w:t>
      </w:r>
      <w:proofErr w:type="spellEnd"/>
      <w:r w:rsidRPr="0055515A">
        <w:rPr>
          <w:rFonts w:ascii="Times New Roman" w:eastAsia="Times New Roman" w:hAnsi="Times New Roman" w:cs="Times New Roman"/>
          <w:color w:val="000000"/>
          <w:kern w:val="0"/>
          <w:sz w:val="24"/>
          <w:szCs w:val="24"/>
          <w:lang w:eastAsia="tr-TR"/>
          <w14:ligatures w14:val="none"/>
        </w:rPr>
        <w:t xml:space="preserve"> esnasında açığa çıkan emisyonların periyodik değerlendirilmesi (örneğin; olayların sıklığı, süresi, açığa çıkan kirletici miktarı) ve gerekli olduğu durumlarda düzeltici eylemlerin uygulanması;</w:t>
      </w:r>
    </w:p>
    <w:p w14:paraId="44A1C061" w14:textId="77777777" w:rsidR="0055515A" w:rsidRPr="0055515A" w:rsidRDefault="0055515A" w:rsidP="002E42C3">
      <w:pPr>
        <w:numPr>
          <w:ilvl w:val="0"/>
          <w:numId w:val="2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proofErr w:type="gramStart"/>
      <w:r w:rsidRPr="0055515A">
        <w:rPr>
          <w:rFonts w:ascii="Times New Roman" w:eastAsia="Times New Roman" w:hAnsi="Times New Roman" w:cs="Times New Roman"/>
          <w:i/>
          <w:color w:val="000000"/>
          <w:kern w:val="0"/>
          <w:sz w:val="24"/>
          <w:szCs w:val="24"/>
          <w:lang w:eastAsia="tr-TR"/>
          <w14:ligatures w14:val="none"/>
        </w:rPr>
        <w:t>madde</w:t>
      </w:r>
      <w:proofErr w:type="gramEnd"/>
      <w:r w:rsidRPr="0055515A">
        <w:rPr>
          <w:rFonts w:ascii="Times New Roman" w:eastAsia="Times New Roman" w:hAnsi="Times New Roman" w:cs="Times New Roman"/>
          <w:i/>
          <w:color w:val="000000"/>
          <w:kern w:val="0"/>
          <w:sz w:val="24"/>
          <w:szCs w:val="24"/>
          <w:lang w:eastAsia="tr-TR"/>
          <w14:ligatures w14:val="none"/>
        </w:rPr>
        <w:t xml:space="preserve"> v</w:t>
      </w:r>
      <w:r w:rsidRPr="0055515A">
        <w:rPr>
          <w:rFonts w:ascii="Times New Roman" w:eastAsia="Times New Roman" w:hAnsi="Times New Roman" w:cs="Times New Roman"/>
          <w:color w:val="000000"/>
          <w:kern w:val="0"/>
          <w:sz w:val="24"/>
          <w:szCs w:val="24"/>
          <w:lang w:eastAsia="tr-TR"/>
          <w14:ligatures w14:val="none"/>
        </w:rPr>
        <w:t xml:space="preserve"> ile uyumlu olacak şekilde </w:t>
      </w:r>
      <w:r w:rsidRPr="0055515A">
        <w:rPr>
          <w:rFonts w:ascii="Times New Roman" w:eastAsia="Times New Roman" w:hAnsi="Times New Roman" w:cs="Times New Roman"/>
          <w:i/>
          <w:color w:val="000000"/>
          <w:kern w:val="0"/>
          <w:sz w:val="24"/>
          <w:szCs w:val="24"/>
          <w:lang w:eastAsia="tr-TR"/>
          <w14:ligatures w14:val="none"/>
        </w:rPr>
        <w:t>madde i</w:t>
      </w:r>
      <w:r w:rsidRPr="0055515A">
        <w:rPr>
          <w:rFonts w:ascii="Times New Roman" w:eastAsia="Times New Roman" w:hAnsi="Times New Roman" w:cs="Times New Roman"/>
          <w:color w:val="000000"/>
          <w:kern w:val="0"/>
          <w:sz w:val="24"/>
          <w:szCs w:val="24"/>
          <w:lang w:eastAsia="tr-TR"/>
          <w14:ligatures w14:val="none"/>
        </w:rPr>
        <w:t xml:space="preserve"> kapsamında belirlenen </w:t>
      </w:r>
      <w:proofErr w:type="spellStart"/>
      <w:r w:rsidRPr="0055515A">
        <w:rPr>
          <w:rFonts w:ascii="Times New Roman" w:eastAsia="Times New Roman" w:hAnsi="Times New Roman" w:cs="Times New Roman"/>
          <w:color w:val="000000"/>
          <w:kern w:val="0"/>
          <w:sz w:val="24"/>
          <w:szCs w:val="24"/>
          <w:lang w:eastAsia="tr-TR"/>
          <w14:ligatures w14:val="none"/>
        </w:rPr>
        <w:t>OTNOC’ların</w:t>
      </w:r>
      <w:proofErr w:type="spellEnd"/>
      <w:r w:rsidRPr="0055515A">
        <w:rPr>
          <w:rFonts w:ascii="Times New Roman" w:eastAsia="Times New Roman" w:hAnsi="Times New Roman" w:cs="Times New Roman"/>
          <w:color w:val="000000"/>
          <w:kern w:val="0"/>
          <w:sz w:val="24"/>
          <w:szCs w:val="24"/>
          <w:lang w:eastAsia="tr-TR"/>
          <w14:ligatures w14:val="none"/>
        </w:rPr>
        <w:t xml:space="preserve"> düzenli aralıklarla gözden geçirilmesi ve güncellenmesi;</w:t>
      </w:r>
    </w:p>
    <w:p w14:paraId="0C5E2F25" w14:textId="77777777" w:rsidR="0055515A" w:rsidRPr="0055515A" w:rsidRDefault="0055515A" w:rsidP="002E42C3">
      <w:pPr>
        <w:numPr>
          <w:ilvl w:val="0"/>
          <w:numId w:val="24"/>
        </w:numPr>
        <w:pBdr>
          <w:top w:val="nil"/>
          <w:left w:val="nil"/>
          <w:bottom w:val="nil"/>
          <w:right w:val="nil"/>
          <w:between w:val="nil"/>
        </w:pBdr>
        <w:spacing w:after="120" w:line="360" w:lineRule="auto"/>
        <w:jc w:val="both"/>
        <w:rPr>
          <w:rFonts w:ascii="Times New Roman" w:eastAsia="Times New Roman" w:hAnsi="Times New Roman" w:cs="Times New Roman"/>
          <w:color w:val="000000"/>
          <w:kern w:val="0"/>
          <w:sz w:val="24"/>
          <w:szCs w:val="24"/>
          <w:lang w:eastAsia="tr-TR"/>
          <w14:ligatures w14:val="none"/>
        </w:rPr>
      </w:pPr>
      <w:proofErr w:type="gramStart"/>
      <w:r w:rsidRPr="0055515A">
        <w:rPr>
          <w:rFonts w:ascii="Times New Roman" w:eastAsia="Times New Roman" w:hAnsi="Times New Roman" w:cs="Times New Roman"/>
          <w:color w:val="000000"/>
          <w:kern w:val="0"/>
          <w:sz w:val="24"/>
          <w:szCs w:val="24"/>
          <w:lang w:eastAsia="tr-TR"/>
          <w14:ligatures w14:val="none"/>
        </w:rPr>
        <w:t>destek</w:t>
      </w:r>
      <w:proofErr w:type="gramEnd"/>
      <w:r w:rsidRPr="0055515A">
        <w:rPr>
          <w:rFonts w:ascii="Times New Roman" w:eastAsia="Times New Roman" w:hAnsi="Times New Roman" w:cs="Times New Roman"/>
          <w:color w:val="000000"/>
          <w:kern w:val="0"/>
          <w:sz w:val="24"/>
          <w:szCs w:val="24"/>
          <w:lang w:eastAsia="tr-TR"/>
          <w14:ligatures w14:val="none"/>
        </w:rPr>
        <w:t xml:space="preserve"> sistemlerinin düzenli aralıklarla test edilmesi.</w:t>
      </w:r>
    </w:p>
    <w:p w14:paraId="1443531E" w14:textId="77777777" w:rsidR="0055515A" w:rsidRPr="0055515A" w:rsidRDefault="0055515A" w:rsidP="0055515A">
      <w:pPr>
        <w:pBdr>
          <w:top w:val="nil"/>
          <w:left w:val="nil"/>
          <w:bottom w:val="nil"/>
          <w:right w:val="nil"/>
          <w:between w:val="nil"/>
        </w:pBdr>
        <w:spacing w:after="120" w:line="360" w:lineRule="auto"/>
        <w:jc w:val="both"/>
        <w:rPr>
          <w:rFonts w:ascii="Times New Roman" w:eastAsia="Times New Roman" w:hAnsi="Times New Roman" w:cs="Times New Roman"/>
          <w:i/>
          <w:iCs/>
          <w:color w:val="000000"/>
          <w:kern w:val="0"/>
          <w:sz w:val="24"/>
          <w:szCs w:val="24"/>
          <w:lang w:eastAsia="tr-TR"/>
          <w14:ligatures w14:val="none"/>
        </w:rPr>
      </w:pPr>
      <w:r w:rsidRPr="0055515A">
        <w:rPr>
          <w:rFonts w:ascii="Times New Roman" w:eastAsia="Times New Roman" w:hAnsi="Times New Roman" w:cs="Times New Roman"/>
          <w:i/>
          <w:iCs/>
          <w:color w:val="000000"/>
          <w:kern w:val="0"/>
          <w:sz w:val="24"/>
          <w:szCs w:val="24"/>
          <w:lang w:eastAsia="tr-TR"/>
          <w14:ligatures w14:val="none"/>
        </w:rPr>
        <w:t xml:space="preserve">Uygulama  </w:t>
      </w:r>
    </w:p>
    <w:p w14:paraId="75D873F9" w14:textId="77777777" w:rsidR="0055515A" w:rsidRPr="0055515A" w:rsidRDefault="0055515A" w:rsidP="0055515A">
      <w:pPr>
        <w:pBdr>
          <w:top w:val="nil"/>
          <w:left w:val="nil"/>
          <w:bottom w:val="nil"/>
          <w:right w:val="nil"/>
          <w:between w:val="nil"/>
        </w:pBdr>
        <w:spacing w:after="120" w:line="360" w:lineRule="auto"/>
        <w:jc w:val="both"/>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 xml:space="preserve">OTNOC yönetim planının detay seviyesi ve </w:t>
      </w:r>
      <w:proofErr w:type="spellStart"/>
      <w:r w:rsidRPr="0055515A">
        <w:rPr>
          <w:rFonts w:ascii="Times New Roman" w:eastAsia="Times New Roman" w:hAnsi="Times New Roman" w:cs="Times New Roman"/>
          <w:color w:val="000000"/>
          <w:kern w:val="0"/>
          <w:sz w:val="24"/>
          <w:szCs w:val="24"/>
          <w:lang w:eastAsia="tr-TR"/>
          <w14:ligatures w14:val="none"/>
        </w:rPr>
        <w:t>formalizasyon</w:t>
      </w:r>
      <w:proofErr w:type="spellEnd"/>
      <w:r w:rsidRPr="0055515A">
        <w:rPr>
          <w:rFonts w:ascii="Times New Roman" w:eastAsia="Times New Roman" w:hAnsi="Times New Roman" w:cs="Times New Roman"/>
          <w:color w:val="000000"/>
          <w:kern w:val="0"/>
          <w:sz w:val="24"/>
          <w:szCs w:val="24"/>
          <w:lang w:eastAsia="tr-TR"/>
          <w14:ligatures w14:val="none"/>
        </w:rPr>
        <w:t xml:space="preserve"> derecesi genellikle kurulumun doğası, ölçeği ve karmaşıklığı ile bu kurulumun sahip olabileceği çevresel etki aralığına bağlı olacaktır.</w:t>
      </w:r>
    </w:p>
    <w:p w14:paraId="0BE5FBA4" w14:textId="77777777" w:rsidR="0055515A" w:rsidRPr="0055515A" w:rsidRDefault="0055515A" w:rsidP="0055515A">
      <w:pPr>
        <w:spacing w:after="120" w:line="360" w:lineRule="auto"/>
        <w:jc w:val="both"/>
        <w:rPr>
          <w:rFonts w:ascii="Times New Roman" w:eastAsia="Times New Roman" w:hAnsi="Times New Roman" w:cs="Times New Roman"/>
          <w:b/>
          <w:color w:val="000000"/>
          <w:kern w:val="0"/>
          <w:sz w:val="24"/>
          <w:szCs w:val="24"/>
          <w:lang w:eastAsia="tr-TR"/>
          <w14:ligatures w14:val="none"/>
        </w:rPr>
      </w:pPr>
      <w:r w:rsidRPr="0055515A">
        <w:rPr>
          <w:rFonts w:ascii="Times New Roman" w:eastAsia="Times New Roman" w:hAnsi="Times New Roman" w:cs="Times New Roman"/>
          <w:b/>
          <w:color w:val="000000"/>
          <w:kern w:val="0"/>
          <w:sz w:val="24"/>
          <w:szCs w:val="24"/>
          <w:lang w:eastAsia="tr-TR"/>
          <w14:ligatures w14:val="none"/>
        </w:rPr>
        <w:t xml:space="preserve">MET </w:t>
      </w:r>
      <w:proofErr w:type="gramStart"/>
      <w:r w:rsidRPr="0055515A">
        <w:rPr>
          <w:rFonts w:ascii="Times New Roman" w:eastAsia="Times New Roman" w:hAnsi="Times New Roman" w:cs="Times New Roman"/>
          <w:b/>
          <w:color w:val="000000"/>
          <w:kern w:val="0"/>
          <w:sz w:val="24"/>
          <w:szCs w:val="24"/>
          <w:lang w:eastAsia="tr-TR"/>
          <w14:ligatures w14:val="none"/>
        </w:rPr>
        <w:t>4 -</w:t>
      </w:r>
      <w:proofErr w:type="gramEnd"/>
      <w:r w:rsidRPr="0055515A">
        <w:rPr>
          <w:rFonts w:ascii="Times New Roman" w:eastAsia="Times New Roman" w:hAnsi="Times New Roman" w:cs="Times New Roman"/>
          <w:b/>
          <w:color w:val="000000"/>
          <w:kern w:val="0"/>
          <w:sz w:val="24"/>
          <w:szCs w:val="24"/>
          <w:lang w:eastAsia="tr-TR"/>
          <w14:ligatures w14:val="none"/>
        </w:rPr>
        <w:t xml:space="preserve"> </w:t>
      </w:r>
      <w:r w:rsidRPr="0055515A">
        <w:rPr>
          <w:rFonts w:ascii="Times New Roman" w:eastAsia="Times New Roman" w:hAnsi="Times New Roman" w:cs="Times New Roman"/>
          <w:bCs/>
          <w:color w:val="000000"/>
          <w:kern w:val="0"/>
          <w:sz w:val="24"/>
          <w:szCs w:val="24"/>
          <w:lang w:eastAsia="tr-TR"/>
          <w14:ligatures w14:val="none"/>
        </w:rPr>
        <w:t>Çevresel performansı bütüncül bir şekilde iyileştirmek amacıyla MET, ileri seviye takip ve kontrol sistemleri kullanacaktır.</w:t>
      </w:r>
    </w:p>
    <w:p w14:paraId="10F37083" w14:textId="77777777" w:rsidR="0055515A" w:rsidRPr="0055515A" w:rsidRDefault="0055515A" w:rsidP="0055515A">
      <w:pPr>
        <w:spacing w:after="120" w:line="360" w:lineRule="auto"/>
        <w:jc w:val="both"/>
        <w:rPr>
          <w:rFonts w:ascii="Times New Roman" w:eastAsia="Times New Roman" w:hAnsi="Times New Roman" w:cs="Times New Roman"/>
          <w:bCs/>
          <w:i/>
          <w:iCs/>
          <w:color w:val="000000"/>
          <w:kern w:val="0"/>
          <w:sz w:val="24"/>
          <w:szCs w:val="24"/>
          <w:lang w:eastAsia="tr-TR"/>
          <w14:ligatures w14:val="none"/>
        </w:rPr>
      </w:pPr>
      <w:r w:rsidRPr="0055515A">
        <w:rPr>
          <w:rFonts w:ascii="Times New Roman" w:eastAsia="Times New Roman" w:hAnsi="Times New Roman" w:cs="Times New Roman"/>
          <w:bCs/>
          <w:i/>
          <w:iCs/>
          <w:color w:val="000000"/>
          <w:kern w:val="0"/>
          <w:sz w:val="24"/>
          <w:szCs w:val="24"/>
          <w:lang w:eastAsia="tr-TR"/>
          <w14:ligatures w14:val="none"/>
        </w:rPr>
        <w:t>Açıklama</w:t>
      </w:r>
    </w:p>
    <w:p w14:paraId="66301253" w14:textId="77777777" w:rsidR="0055515A" w:rsidRPr="0055515A" w:rsidRDefault="0055515A" w:rsidP="0055515A">
      <w:pPr>
        <w:spacing w:after="120" w:line="360" w:lineRule="auto"/>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kern w:val="0"/>
          <w:sz w:val="24"/>
          <w:szCs w:val="24"/>
          <w:lang w:eastAsia="tr-TR"/>
          <w14:ligatures w14:val="none"/>
        </w:rPr>
        <w:t xml:space="preserve">Optimum proses koşullarına (örneğin, proses kimyasallarının optimum seviyede alımı) ulaşmak için temel proses parametrelerinin hızlı bir şekilde analiz ve adapte edilmesi amacıyla takip ve kontrol süreçleri, geri bildirim sistemli </w:t>
      </w:r>
      <w:proofErr w:type="spellStart"/>
      <w:r w:rsidRPr="0055515A">
        <w:rPr>
          <w:rFonts w:ascii="Times New Roman" w:eastAsia="Times New Roman" w:hAnsi="Times New Roman" w:cs="Times New Roman"/>
          <w:kern w:val="0"/>
          <w:sz w:val="24"/>
          <w:szCs w:val="24"/>
          <w:lang w:eastAsia="tr-TR"/>
          <w14:ligatures w14:val="none"/>
        </w:rPr>
        <w:t>sensör</w:t>
      </w:r>
      <w:proofErr w:type="spellEnd"/>
      <w:r w:rsidRPr="0055515A">
        <w:rPr>
          <w:rFonts w:ascii="Times New Roman" w:eastAsia="Times New Roman" w:hAnsi="Times New Roman" w:cs="Times New Roman"/>
          <w:kern w:val="0"/>
          <w:sz w:val="24"/>
          <w:szCs w:val="24"/>
          <w:lang w:eastAsia="tr-TR"/>
          <w14:ligatures w14:val="none"/>
        </w:rPr>
        <w:t xml:space="preserve"> ve kontrolör donanımlı çevrim içi otomatik sistemlerle yürütülecektir.</w:t>
      </w:r>
    </w:p>
    <w:p w14:paraId="5D3BF7F5" w14:textId="77777777" w:rsidR="0055515A" w:rsidRPr="0055515A" w:rsidRDefault="0055515A" w:rsidP="0055515A">
      <w:pPr>
        <w:spacing w:after="120" w:line="360" w:lineRule="auto"/>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kern w:val="0"/>
          <w:sz w:val="24"/>
          <w:szCs w:val="24"/>
          <w:lang w:eastAsia="tr-TR"/>
          <w14:ligatures w14:val="none"/>
        </w:rPr>
        <w:t>Temel proses parametreleri aşağıdakileri içermektedir:</w:t>
      </w:r>
    </w:p>
    <w:p w14:paraId="60A44ADE" w14:textId="77777777" w:rsidR="0055515A" w:rsidRPr="0055515A" w:rsidRDefault="0055515A" w:rsidP="002E42C3">
      <w:pPr>
        <w:numPr>
          <w:ilvl w:val="0"/>
          <w:numId w:val="27"/>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proofErr w:type="gramStart"/>
      <w:r w:rsidRPr="0055515A">
        <w:rPr>
          <w:rFonts w:ascii="Times New Roman" w:eastAsia="Times New Roman" w:hAnsi="Times New Roman" w:cs="Times New Roman"/>
          <w:color w:val="000000"/>
          <w:kern w:val="0"/>
          <w:sz w:val="24"/>
          <w:szCs w:val="24"/>
          <w:lang w:eastAsia="tr-TR"/>
          <w14:ligatures w14:val="none"/>
        </w:rPr>
        <w:t>proses</w:t>
      </w:r>
      <w:proofErr w:type="gramEnd"/>
      <w:r w:rsidRPr="0055515A">
        <w:rPr>
          <w:rFonts w:ascii="Times New Roman" w:eastAsia="Times New Roman" w:hAnsi="Times New Roman" w:cs="Times New Roman"/>
          <w:color w:val="000000"/>
          <w:kern w:val="0"/>
          <w:sz w:val="24"/>
          <w:szCs w:val="24"/>
          <w:lang w:eastAsia="tr-TR"/>
          <w14:ligatures w14:val="none"/>
        </w:rPr>
        <w:t xml:space="preserve"> sıvısı hacmi, </w:t>
      </w:r>
      <w:proofErr w:type="spellStart"/>
      <w:r w:rsidRPr="0055515A">
        <w:rPr>
          <w:rFonts w:ascii="Times New Roman" w:eastAsia="Times New Roman" w:hAnsi="Times New Roman" w:cs="Times New Roman"/>
          <w:color w:val="000000"/>
          <w:kern w:val="0"/>
          <w:sz w:val="24"/>
          <w:szCs w:val="24"/>
          <w:lang w:eastAsia="tr-TR"/>
          <w14:ligatures w14:val="none"/>
        </w:rPr>
        <w:t>pH</w:t>
      </w:r>
      <w:proofErr w:type="spellEnd"/>
      <w:r w:rsidRPr="0055515A">
        <w:rPr>
          <w:rFonts w:ascii="Times New Roman" w:eastAsia="Times New Roman" w:hAnsi="Times New Roman" w:cs="Times New Roman"/>
          <w:color w:val="000000"/>
          <w:kern w:val="0"/>
          <w:sz w:val="24"/>
          <w:szCs w:val="24"/>
          <w:lang w:eastAsia="tr-TR"/>
          <w14:ligatures w14:val="none"/>
        </w:rPr>
        <w:t xml:space="preserve"> değeri ve sıcaklığı;</w:t>
      </w:r>
    </w:p>
    <w:p w14:paraId="19D910D3" w14:textId="77777777" w:rsidR="0055515A" w:rsidRPr="0055515A" w:rsidRDefault="0055515A" w:rsidP="002E42C3">
      <w:pPr>
        <w:numPr>
          <w:ilvl w:val="0"/>
          <w:numId w:val="27"/>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proofErr w:type="gramStart"/>
      <w:r w:rsidRPr="0055515A">
        <w:rPr>
          <w:rFonts w:ascii="Times New Roman" w:eastAsia="Times New Roman" w:hAnsi="Times New Roman" w:cs="Times New Roman"/>
          <w:color w:val="000000"/>
          <w:kern w:val="0"/>
          <w:sz w:val="24"/>
          <w:szCs w:val="24"/>
          <w:lang w:eastAsia="tr-TR"/>
          <w14:ligatures w14:val="none"/>
        </w:rPr>
        <w:lastRenderedPageBreak/>
        <w:t>işlenen</w:t>
      </w:r>
      <w:proofErr w:type="gramEnd"/>
      <w:r w:rsidRPr="0055515A">
        <w:rPr>
          <w:rFonts w:ascii="Times New Roman" w:eastAsia="Times New Roman" w:hAnsi="Times New Roman" w:cs="Times New Roman"/>
          <w:color w:val="000000"/>
          <w:kern w:val="0"/>
          <w:sz w:val="24"/>
          <w:szCs w:val="24"/>
          <w:lang w:eastAsia="tr-TR"/>
          <w14:ligatures w14:val="none"/>
        </w:rPr>
        <w:t xml:space="preserve"> tekstil materyali miktarı;</w:t>
      </w:r>
    </w:p>
    <w:p w14:paraId="376730E4" w14:textId="77777777" w:rsidR="0055515A" w:rsidRPr="0055515A" w:rsidRDefault="0055515A" w:rsidP="002E42C3">
      <w:pPr>
        <w:numPr>
          <w:ilvl w:val="0"/>
          <w:numId w:val="27"/>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proofErr w:type="gramStart"/>
      <w:r w:rsidRPr="0055515A">
        <w:rPr>
          <w:rFonts w:ascii="Times New Roman" w:eastAsia="Times New Roman" w:hAnsi="Times New Roman" w:cs="Times New Roman"/>
          <w:color w:val="000000"/>
          <w:kern w:val="0"/>
          <w:sz w:val="24"/>
          <w:szCs w:val="24"/>
          <w:lang w:eastAsia="tr-TR"/>
          <w14:ligatures w14:val="none"/>
        </w:rPr>
        <w:t>proses</w:t>
      </w:r>
      <w:proofErr w:type="gramEnd"/>
      <w:r w:rsidRPr="0055515A">
        <w:rPr>
          <w:rFonts w:ascii="Times New Roman" w:eastAsia="Times New Roman" w:hAnsi="Times New Roman" w:cs="Times New Roman"/>
          <w:color w:val="000000"/>
          <w:kern w:val="0"/>
          <w:sz w:val="24"/>
          <w:szCs w:val="24"/>
          <w:lang w:eastAsia="tr-TR"/>
          <w14:ligatures w14:val="none"/>
        </w:rPr>
        <w:t xml:space="preserve"> kimyasallarının dozajı;</w:t>
      </w:r>
    </w:p>
    <w:p w14:paraId="0CCB6430" w14:textId="77777777" w:rsidR="0055515A" w:rsidRPr="0055515A" w:rsidRDefault="0055515A" w:rsidP="002E42C3">
      <w:pPr>
        <w:numPr>
          <w:ilvl w:val="0"/>
          <w:numId w:val="27"/>
        </w:numPr>
        <w:pBdr>
          <w:top w:val="nil"/>
          <w:left w:val="nil"/>
          <w:bottom w:val="nil"/>
          <w:right w:val="nil"/>
          <w:between w:val="nil"/>
        </w:pBdr>
        <w:spacing w:after="120" w:line="360" w:lineRule="auto"/>
        <w:jc w:val="both"/>
        <w:rPr>
          <w:rFonts w:ascii="Times New Roman" w:eastAsia="Times New Roman" w:hAnsi="Times New Roman" w:cs="Times New Roman"/>
          <w:color w:val="000000"/>
          <w:kern w:val="0"/>
          <w:sz w:val="24"/>
          <w:szCs w:val="24"/>
          <w:lang w:eastAsia="tr-TR"/>
          <w14:ligatures w14:val="none"/>
        </w:rPr>
      </w:pPr>
      <w:proofErr w:type="gramStart"/>
      <w:r w:rsidRPr="0055515A">
        <w:rPr>
          <w:rFonts w:ascii="Times New Roman" w:eastAsia="Times New Roman" w:hAnsi="Times New Roman" w:cs="Times New Roman"/>
          <w:color w:val="000000"/>
          <w:kern w:val="0"/>
          <w:sz w:val="24"/>
          <w:szCs w:val="24"/>
          <w:lang w:eastAsia="tr-TR"/>
          <w14:ligatures w14:val="none"/>
        </w:rPr>
        <w:t>kurutma</w:t>
      </w:r>
      <w:proofErr w:type="gramEnd"/>
      <w:r w:rsidRPr="0055515A">
        <w:rPr>
          <w:rFonts w:ascii="Times New Roman" w:eastAsia="Times New Roman" w:hAnsi="Times New Roman" w:cs="Times New Roman"/>
          <w:color w:val="000000"/>
          <w:kern w:val="0"/>
          <w:sz w:val="24"/>
          <w:szCs w:val="24"/>
          <w:lang w:eastAsia="tr-TR"/>
          <w14:ligatures w14:val="none"/>
        </w:rPr>
        <w:t xml:space="preserve"> parametreleri (MET 13(d)).</w:t>
      </w:r>
    </w:p>
    <w:p w14:paraId="5FD8ED78" w14:textId="693D2FFB" w:rsidR="0055515A" w:rsidRPr="002E42C3" w:rsidRDefault="0055515A" w:rsidP="002E42C3">
      <w:pPr>
        <w:spacing w:after="120" w:line="360" w:lineRule="auto"/>
        <w:jc w:val="both"/>
        <w:rPr>
          <w:rFonts w:ascii="Times New Roman" w:eastAsia="Times New Roman" w:hAnsi="Times New Roman" w:cs="Times New Roman"/>
          <w:b/>
          <w:color w:val="000000"/>
          <w:kern w:val="0"/>
          <w:sz w:val="24"/>
          <w:szCs w:val="24"/>
          <w:lang w:eastAsia="tr-TR"/>
          <w14:ligatures w14:val="none"/>
        </w:rPr>
      </w:pPr>
      <w:r w:rsidRPr="0055515A">
        <w:rPr>
          <w:rFonts w:ascii="Times New Roman" w:eastAsia="Times New Roman" w:hAnsi="Times New Roman" w:cs="Times New Roman"/>
          <w:b/>
          <w:color w:val="000000"/>
          <w:kern w:val="0"/>
          <w:sz w:val="24"/>
          <w:szCs w:val="24"/>
          <w:lang w:eastAsia="tr-TR"/>
          <w14:ligatures w14:val="none"/>
        </w:rPr>
        <w:t xml:space="preserve">MET </w:t>
      </w:r>
      <w:proofErr w:type="gramStart"/>
      <w:r w:rsidRPr="0055515A">
        <w:rPr>
          <w:rFonts w:ascii="Times New Roman" w:eastAsia="Times New Roman" w:hAnsi="Times New Roman" w:cs="Times New Roman"/>
          <w:b/>
          <w:color w:val="000000"/>
          <w:kern w:val="0"/>
          <w:sz w:val="24"/>
          <w:szCs w:val="24"/>
          <w:lang w:eastAsia="tr-TR"/>
          <w14:ligatures w14:val="none"/>
        </w:rPr>
        <w:t>5 -</w:t>
      </w:r>
      <w:proofErr w:type="gramEnd"/>
      <w:r w:rsidRPr="0055515A">
        <w:rPr>
          <w:rFonts w:ascii="Times New Roman" w:eastAsia="Times New Roman" w:hAnsi="Times New Roman" w:cs="Times New Roman"/>
          <w:b/>
          <w:color w:val="000000"/>
          <w:kern w:val="0"/>
          <w:sz w:val="24"/>
          <w:szCs w:val="24"/>
          <w:lang w:eastAsia="tr-TR"/>
          <w14:ligatures w14:val="none"/>
        </w:rPr>
        <w:t xml:space="preserve"> </w:t>
      </w:r>
      <w:r w:rsidRPr="0055515A">
        <w:rPr>
          <w:rFonts w:ascii="Times New Roman" w:eastAsia="Times New Roman" w:hAnsi="Times New Roman" w:cs="Times New Roman"/>
          <w:bCs/>
          <w:color w:val="000000"/>
          <w:kern w:val="0"/>
          <w:sz w:val="24"/>
          <w:szCs w:val="24"/>
          <w:lang w:eastAsia="tr-TR"/>
          <w14:ligatures w14:val="none"/>
        </w:rPr>
        <w:t>Çevresel performansı bütüncül bir şekilde iyileştirmek amacıyla MET, aşağıda verilen tekniklerin ikisini de kullanacaktır:</w:t>
      </w:r>
    </w:p>
    <w:tbl>
      <w:tblPr>
        <w:tblStyle w:val="TabloKlavuzu8"/>
        <w:tblW w:w="0" w:type="auto"/>
        <w:tblLook w:val="04A0" w:firstRow="1" w:lastRow="0" w:firstColumn="1" w:lastColumn="0" w:noHBand="0" w:noVBand="1"/>
      </w:tblPr>
      <w:tblGrid>
        <w:gridCol w:w="1560"/>
        <w:gridCol w:w="4763"/>
        <w:gridCol w:w="2739"/>
      </w:tblGrid>
      <w:tr w:rsidR="0055515A" w:rsidRPr="0055515A" w14:paraId="602C0701" w14:textId="77777777" w:rsidTr="0024730D">
        <w:tc>
          <w:tcPr>
            <w:tcW w:w="1271" w:type="dxa"/>
          </w:tcPr>
          <w:p w14:paraId="201B037D" w14:textId="77777777" w:rsidR="0055515A" w:rsidRPr="0055515A" w:rsidRDefault="0055515A" w:rsidP="0055515A">
            <w:pPr>
              <w:spacing w:after="120" w:line="360" w:lineRule="auto"/>
              <w:jc w:val="both"/>
              <w:rPr>
                <w:rFonts w:ascii="Times New Roman" w:eastAsia="Times New Roman" w:hAnsi="Times New Roman" w:cs="Times New Roman"/>
                <w:color w:val="000000"/>
              </w:rPr>
            </w:pPr>
            <w:r w:rsidRPr="0055515A">
              <w:rPr>
                <w:rFonts w:ascii="Times New Roman" w:eastAsia="Times New Roman" w:hAnsi="Times New Roman" w:cs="Times New Roman"/>
                <w:color w:val="000000"/>
              </w:rPr>
              <w:t>Teknik</w:t>
            </w:r>
          </w:p>
        </w:tc>
        <w:tc>
          <w:tcPr>
            <w:tcW w:w="4939" w:type="dxa"/>
          </w:tcPr>
          <w:p w14:paraId="4761A5A8" w14:textId="77777777" w:rsidR="0055515A" w:rsidRPr="0055515A" w:rsidRDefault="0055515A" w:rsidP="0055515A">
            <w:pPr>
              <w:spacing w:after="120" w:line="360" w:lineRule="auto"/>
              <w:jc w:val="both"/>
              <w:rPr>
                <w:rFonts w:ascii="Times New Roman" w:eastAsia="Times New Roman" w:hAnsi="Times New Roman" w:cs="Times New Roman"/>
                <w:color w:val="000000"/>
              </w:rPr>
            </w:pPr>
            <w:r w:rsidRPr="0055515A">
              <w:rPr>
                <w:rFonts w:ascii="Times New Roman" w:eastAsia="Times New Roman" w:hAnsi="Times New Roman" w:cs="Times New Roman"/>
                <w:color w:val="000000"/>
              </w:rPr>
              <w:t>Açıklama</w:t>
            </w:r>
          </w:p>
        </w:tc>
        <w:tc>
          <w:tcPr>
            <w:tcW w:w="2850" w:type="dxa"/>
          </w:tcPr>
          <w:p w14:paraId="081CF04E" w14:textId="77777777" w:rsidR="0055515A" w:rsidRPr="0055515A" w:rsidRDefault="0055515A" w:rsidP="0055515A">
            <w:pPr>
              <w:pBdr>
                <w:top w:val="nil"/>
                <w:left w:val="nil"/>
                <w:bottom w:val="nil"/>
                <w:right w:val="nil"/>
                <w:between w:val="nil"/>
              </w:pBdr>
              <w:spacing w:after="120" w:line="360" w:lineRule="auto"/>
              <w:jc w:val="both"/>
              <w:rPr>
                <w:rFonts w:ascii="Times New Roman" w:eastAsia="Times New Roman" w:hAnsi="Times New Roman" w:cs="Times New Roman"/>
                <w:color w:val="000000"/>
              </w:rPr>
            </w:pPr>
            <w:r w:rsidRPr="0055515A">
              <w:rPr>
                <w:rFonts w:ascii="Times New Roman" w:eastAsia="Times New Roman" w:hAnsi="Times New Roman" w:cs="Times New Roman"/>
                <w:color w:val="000000"/>
              </w:rPr>
              <w:t xml:space="preserve">Uygulama  </w:t>
            </w:r>
          </w:p>
          <w:p w14:paraId="593BA4BF" w14:textId="77777777" w:rsidR="0055515A" w:rsidRPr="0055515A" w:rsidRDefault="0055515A" w:rsidP="0055515A">
            <w:pPr>
              <w:spacing w:after="120" w:line="360" w:lineRule="auto"/>
              <w:jc w:val="both"/>
              <w:rPr>
                <w:rFonts w:ascii="Times New Roman" w:eastAsia="Times New Roman" w:hAnsi="Times New Roman" w:cs="Times New Roman"/>
                <w:color w:val="000000"/>
              </w:rPr>
            </w:pPr>
          </w:p>
        </w:tc>
      </w:tr>
      <w:tr w:rsidR="0055515A" w:rsidRPr="0055515A" w14:paraId="43FA11B0" w14:textId="77777777" w:rsidTr="0024730D">
        <w:tc>
          <w:tcPr>
            <w:tcW w:w="1271" w:type="dxa"/>
          </w:tcPr>
          <w:p w14:paraId="1415A67B" w14:textId="77777777" w:rsidR="0055515A" w:rsidRPr="0055515A" w:rsidRDefault="0055515A" w:rsidP="0055515A">
            <w:pPr>
              <w:spacing w:after="120" w:line="360" w:lineRule="auto"/>
              <w:jc w:val="both"/>
              <w:rPr>
                <w:rFonts w:ascii="Times New Roman" w:eastAsia="Times New Roman" w:hAnsi="Times New Roman" w:cs="Times New Roman"/>
                <w:color w:val="000000"/>
              </w:rPr>
            </w:pPr>
            <w:proofErr w:type="spellStart"/>
            <w:proofErr w:type="gramStart"/>
            <w:r w:rsidRPr="0055515A">
              <w:rPr>
                <w:rFonts w:ascii="Times New Roman" w:eastAsia="Times New Roman" w:hAnsi="Times New Roman" w:cs="Times New Roman"/>
                <w:color w:val="000000"/>
              </w:rPr>
              <w:t>a.Minimum</w:t>
            </w:r>
            <w:proofErr w:type="spellEnd"/>
            <w:proofErr w:type="gramEnd"/>
            <w:r w:rsidRPr="0055515A">
              <w:rPr>
                <w:rFonts w:ascii="Times New Roman" w:eastAsia="Times New Roman" w:hAnsi="Times New Roman" w:cs="Times New Roman"/>
                <w:color w:val="000000"/>
              </w:rPr>
              <w:t xml:space="preserve"> miktarda kirletici madde içeren tekstil materyallerinin kullanımı</w:t>
            </w:r>
          </w:p>
        </w:tc>
        <w:tc>
          <w:tcPr>
            <w:tcW w:w="4939" w:type="dxa"/>
          </w:tcPr>
          <w:p w14:paraId="1DA06C7E" w14:textId="77777777" w:rsidR="0055515A" w:rsidRPr="0055515A" w:rsidRDefault="0055515A" w:rsidP="0055515A">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55515A">
              <w:rPr>
                <w:rFonts w:ascii="Times New Roman" w:eastAsia="Times New Roman" w:hAnsi="Times New Roman" w:cs="Times New Roman"/>
                <w:color w:val="000000"/>
              </w:rPr>
              <w:t>Kullanılan tekstil materyali (geri dönüştürülmüş tekstil materyalleri dahil) seçimine yönelik kriterler; tehlikeli maddeler, biyolojik olarak zayıf bir şekilde parçalanabilen maddeler ve yüksek önem arz eden maddeleri de içeren kirletici madde miktarını minimize edecek şekilde belirlenecektir. Bahse konu kriterlerin belirlenmesinde, sertifikasyon veya standart sistemleri temel alınabilir. Kullanılan tekstil materyallerinin belirlenen kriterlere uygunluğunu doğrulamak üzere, düzenli aralıklarla kontroller yürütülecektir. Söz konusu kontroller, tedarikçiler ve/veya üreticiler tarafından sağlanan bilgilerin ölçülmesi ve/veya doğrulanması süreçlerinden oluşup aşağıdakileri göz önünde bulundurabilir:</w:t>
            </w:r>
          </w:p>
          <w:p w14:paraId="2E6ECCE8" w14:textId="77777777" w:rsidR="0055515A" w:rsidRPr="0055515A" w:rsidRDefault="0055515A" w:rsidP="002E42C3">
            <w:pPr>
              <w:numPr>
                <w:ilvl w:val="0"/>
                <w:numId w:val="31"/>
              </w:numPr>
              <w:pBdr>
                <w:top w:val="nil"/>
                <w:left w:val="nil"/>
                <w:bottom w:val="nil"/>
                <w:right w:val="nil"/>
                <w:between w:val="nil"/>
              </w:pBdr>
              <w:spacing w:line="360" w:lineRule="auto"/>
              <w:jc w:val="both"/>
              <w:rPr>
                <w:rFonts w:ascii="Times New Roman" w:eastAsia="Times New Roman" w:hAnsi="Times New Roman" w:cs="Times New Roman"/>
                <w:color w:val="000000"/>
              </w:rPr>
            </w:pPr>
            <w:proofErr w:type="spellStart"/>
            <w:proofErr w:type="gramStart"/>
            <w:r w:rsidRPr="0055515A">
              <w:rPr>
                <w:rFonts w:ascii="Times New Roman" w:eastAsia="Times New Roman" w:hAnsi="Times New Roman" w:cs="Times New Roman"/>
                <w:color w:val="000000"/>
              </w:rPr>
              <w:t>ektoparazitisitler</w:t>
            </w:r>
            <w:proofErr w:type="spellEnd"/>
            <w:proofErr w:type="gramEnd"/>
            <w:r w:rsidRPr="0055515A">
              <w:rPr>
                <w:rFonts w:ascii="Times New Roman" w:eastAsia="Times New Roman" w:hAnsi="Times New Roman" w:cs="Times New Roman"/>
                <w:color w:val="000000"/>
              </w:rPr>
              <w:t xml:space="preserve"> (veteriner ilaçları) ve kullanılan ham (veya yarı işlenmiş) yün liflerinde bulunan </w:t>
            </w:r>
            <w:proofErr w:type="spellStart"/>
            <w:r w:rsidRPr="0055515A">
              <w:rPr>
                <w:rFonts w:ascii="Times New Roman" w:eastAsia="Times New Roman" w:hAnsi="Times New Roman" w:cs="Times New Roman"/>
                <w:color w:val="000000"/>
              </w:rPr>
              <w:t>biyositler</w:t>
            </w:r>
            <w:proofErr w:type="spellEnd"/>
            <w:r w:rsidRPr="0055515A">
              <w:rPr>
                <w:rFonts w:ascii="Times New Roman" w:eastAsia="Times New Roman" w:hAnsi="Times New Roman" w:cs="Times New Roman"/>
                <w:color w:val="000000"/>
              </w:rPr>
              <w:t>;</w:t>
            </w:r>
          </w:p>
          <w:p w14:paraId="6BB79D6C" w14:textId="77777777" w:rsidR="0055515A" w:rsidRPr="0055515A" w:rsidRDefault="0055515A" w:rsidP="002E42C3">
            <w:pPr>
              <w:numPr>
                <w:ilvl w:val="0"/>
                <w:numId w:val="31"/>
              </w:numPr>
              <w:pBdr>
                <w:top w:val="nil"/>
                <w:left w:val="nil"/>
                <w:bottom w:val="nil"/>
                <w:right w:val="nil"/>
                <w:between w:val="nil"/>
              </w:pBdr>
              <w:spacing w:line="360" w:lineRule="auto"/>
              <w:jc w:val="both"/>
              <w:rPr>
                <w:rFonts w:ascii="Times New Roman" w:eastAsia="Times New Roman" w:hAnsi="Times New Roman" w:cs="Times New Roman"/>
                <w:color w:val="000000"/>
              </w:rPr>
            </w:pPr>
            <w:proofErr w:type="gramStart"/>
            <w:r w:rsidRPr="0055515A">
              <w:rPr>
                <w:rFonts w:ascii="Times New Roman" w:eastAsia="Times New Roman" w:hAnsi="Times New Roman" w:cs="Times New Roman"/>
                <w:color w:val="000000"/>
              </w:rPr>
              <w:t>kullanılan</w:t>
            </w:r>
            <w:proofErr w:type="gramEnd"/>
            <w:r w:rsidRPr="0055515A">
              <w:rPr>
                <w:rFonts w:ascii="Times New Roman" w:eastAsia="Times New Roman" w:hAnsi="Times New Roman" w:cs="Times New Roman"/>
                <w:color w:val="000000"/>
              </w:rPr>
              <w:t xml:space="preserve"> pamuk liflerinde bulunan </w:t>
            </w:r>
            <w:proofErr w:type="spellStart"/>
            <w:r w:rsidRPr="0055515A">
              <w:rPr>
                <w:rFonts w:ascii="Times New Roman" w:eastAsia="Times New Roman" w:hAnsi="Times New Roman" w:cs="Times New Roman"/>
                <w:color w:val="000000"/>
              </w:rPr>
              <w:t>biyositler</w:t>
            </w:r>
            <w:proofErr w:type="spellEnd"/>
            <w:r w:rsidRPr="0055515A">
              <w:rPr>
                <w:rFonts w:ascii="Times New Roman" w:eastAsia="Times New Roman" w:hAnsi="Times New Roman" w:cs="Times New Roman"/>
                <w:color w:val="000000"/>
              </w:rPr>
              <w:t>;</w:t>
            </w:r>
          </w:p>
          <w:p w14:paraId="7E1F1A76" w14:textId="77777777" w:rsidR="0055515A" w:rsidRPr="0055515A" w:rsidRDefault="0055515A" w:rsidP="002E42C3">
            <w:pPr>
              <w:numPr>
                <w:ilvl w:val="0"/>
                <w:numId w:val="31"/>
              </w:numPr>
              <w:pBdr>
                <w:top w:val="nil"/>
                <w:left w:val="nil"/>
                <w:bottom w:val="nil"/>
                <w:right w:val="nil"/>
                <w:between w:val="nil"/>
              </w:pBdr>
              <w:spacing w:line="360" w:lineRule="auto"/>
              <w:jc w:val="both"/>
              <w:rPr>
                <w:rFonts w:ascii="Times New Roman" w:eastAsia="Times New Roman" w:hAnsi="Times New Roman" w:cs="Times New Roman"/>
                <w:color w:val="000000"/>
              </w:rPr>
            </w:pPr>
            <w:proofErr w:type="gramStart"/>
            <w:r w:rsidRPr="0055515A">
              <w:rPr>
                <w:rFonts w:ascii="Times New Roman" w:eastAsia="Times New Roman" w:hAnsi="Times New Roman" w:cs="Times New Roman"/>
                <w:color w:val="000000"/>
              </w:rPr>
              <w:t>kullanılan</w:t>
            </w:r>
            <w:proofErr w:type="gramEnd"/>
            <w:r w:rsidRPr="0055515A">
              <w:rPr>
                <w:rFonts w:ascii="Times New Roman" w:eastAsia="Times New Roman" w:hAnsi="Times New Roman" w:cs="Times New Roman"/>
                <w:color w:val="000000"/>
              </w:rPr>
              <w:t xml:space="preserve"> sentetik liflerde (örneğin; </w:t>
            </w:r>
            <w:proofErr w:type="spellStart"/>
            <w:r w:rsidRPr="0055515A">
              <w:rPr>
                <w:rFonts w:ascii="Times New Roman" w:eastAsia="Times New Roman" w:hAnsi="Times New Roman" w:cs="Times New Roman"/>
                <w:color w:val="000000"/>
              </w:rPr>
              <w:t>monomerler</w:t>
            </w:r>
            <w:proofErr w:type="spellEnd"/>
            <w:r w:rsidRPr="0055515A">
              <w:rPr>
                <w:rFonts w:ascii="Times New Roman" w:eastAsia="Times New Roman" w:hAnsi="Times New Roman" w:cs="Times New Roman"/>
                <w:color w:val="000000"/>
              </w:rPr>
              <w:t>, polimer sentezi işleminde oluşan yan ürünler, katalizörler, çözücüler) bulunan üretim artıkları (kalıntıları);</w:t>
            </w:r>
          </w:p>
          <w:p w14:paraId="0A47262B" w14:textId="77777777" w:rsidR="0055515A" w:rsidRPr="0055515A" w:rsidRDefault="0055515A" w:rsidP="002E42C3">
            <w:pPr>
              <w:numPr>
                <w:ilvl w:val="0"/>
                <w:numId w:val="31"/>
              </w:numPr>
              <w:pBdr>
                <w:top w:val="nil"/>
                <w:left w:val="nil"/>
                <w:bottom w:val="nil"/>
                <w:right w:val="nil"/>
                <w:between w:val="nil"/>
              </w:pBdr>
              <w:spacing w:line="360" w:lineRule="auto"/>
              <w:jc w:val="both"/>
              <w:rPr>
                <w:rFonts w:ascii="Times New Roman" w:eastAsia="Times New Roman" w:hAnsi="Times New Roman" w:cs="Times New Roman"/>
                <w:color w:val="000000"/>
              </w:rPr>
            </w:pPr>
            <w:proofErr w:type="gramStart"/>
            <w:r w:rsidRPr="0055515A">
              <w:rPr>
                <w:rFonts w:ascii="Times New Roman" w:eastAsia="Times New Roman" w:hAnsi="Times New Roman" w:cs="Times New Roman"/>
                <w:color w:val="000000"/>
              </w:rPr>
              <w:lastRenderedPageBreak/>
              <w:t>kullanılan</w:t>
            </w:r>
            <w:proofErr w:type="gramEnd"/>
            <w:r w:rsidRPr="0055515A">
              <w:rPr>
                <w:rFonts w:ascii="Times New Roman" w:eastAsia="Times New Roman" w:hAnsi="Times New Roman" w:cs="Times New Roman"/>
                <w:color w:val="000000"/>
              </w:rPr>
              <w:t xml:space="preserve"> tekstil materyallerinde bulunan madeni yağlar (örneğin; bobin yağı, eğirme veya örmede kullanılan yağlar);</w:t>
            </w:r>
          </w:p>
          <w:p w14:paraId="668FF87D" w14:textId="77777777" w:rsidR="0055515A" w:rsidRPr="0055515A" w:rsidRDefault="0055515A" w:rsidP="002E42C3">
            <w:pPr>
              <w:numPr>
                <w:ilvl w:val="0"/>
                <w:numId w:val="31"/>
              </w:numPr>
              <w:pBdr>
                <w:top w:val="nil"/>
                <w:left w:val="nil"/>
                <w:bottom w:val="nil"/>
                <w:right w:val="nil"/>
                <w:between w:val="nil"/>
              </w:pBdr>
              <w:spacing w:line="360" w:lineRule="auto"/>
              <w:jc w:val="both"/>
              <w:rPr>
                <w:rFonts w:ascii="Times New Roman" w:eastAsia="Times New Roman" w:hAnsi="Times New Roman" w:cs="Times New Roman"/>
                <w:color w:val="000000"/>
              </w:rPr>
            </w:pPr>
            <w:proofErr w:type="gramStart"/>
            <w:r w:rsidRPr="0055515A">
              <w:rPr>
                <w:rFonts w:ascii="Times New Roman" w:eastAsia="Times New Roman" w:hAnsi="Times New Roman" w:cs="Times New Roman"/>
                <w:color w:val="000000"/>
              </w:rPr>
              <w:t>kullanılan</w:t>
            </w:r>
            <w:proofErr w:type="gramEnd"/>
            <w:r w:rsidRPr="0055515A">
              <w:rPr>
                <w:rFonts w:ascii="Times New Roman" w:eastAsia="Times New Roman" w:hAnsi="Times New Roman" w:cs="Times New Roman"/>
                <w:color w:val="000000"/>
              </w:rPr>
              <w:t xml:space="preserve"> tekstil materyallerinde bulunan haşıl kimyasalları.</w:t>
            </w:r>
          </w:p>
          <w:p w14:paraId="3C3CCE71" w14:textId="77777777" w:rsidR="0055515A" w:rsidRPr="0055515A" w:rsidRDefault="0055515A" w:rsidP="0055515A">
            <w:pPr>
              <w:spacing w:after="120" w:line="360" w:lineRule="auto"/>
              <w:jc w:val="both"/>
              <w:rPr>
                <w:rFonts w:ascii="Times New Roman" w:eastAsia="Times New Roman" w:hAnsi="Times New Roman" w:cs="Times New Roman"/>
                <w:color w:val="000000"/>
              </w:rPr>
            </w:pPr>
          </w:p>
        </w:tc>
        <w:tc>
          <w:tcPr>
            <w:tcW w:w="2850" w:type="dxa"/>
          </w:tcPr>
          <w:p w14:paraId="03C8A8A2" w14:textId="77777777" w:rsidR="0055515A" w:rsidRPr="0055515A" w:rsidRDefault="0055515A" w:rsidP="0055515A">
            <w:pPr>
              <w:spacing w:after="120" w:line="360" w:lineRule="auto"/>
              <w:jc w:val="both"/>
              <w:rPr>
                <w:rFonts w:ascii="Times New Roman" w:eastAsia="Times New Roman" w:hAnsi="Times New Roman" w:cs="Times New Roman"/>
                <w:color w:val="000000"/>
              </w:rPr>
            </w:pPr>
            <w:r w:rsidRPr="0055515A">
              <w:rPr>
                <w:rFonts w:ascii="Times New Roman" w:eastAsia="Times New Roman" w:hAnsi="Times New Roman" w:cs="Times New Roman"/>
                <w:color w:val="000000"/>
              </w:rPr>
              <w:lastRenderedPageBreak/>
              <w:t>Genel olarak uygulanabilir.</w:t>
            </w:r>
          </w:p>
        </w:tc>
      </w:tr>
      <w:tr w:rsidR="0055515A" w:rsidRPr="0055515A" w14:paraId="39FC9E75" w14:textId="77777777" w:rsidTr="0024730D">
        <w:tc>
          <w:tcPr>
            <w:tcW w:w="1271" w:type="dxa"/>
          </w:tcPr>
          <w:p w14:paraId="6B8567AC" w14:textId="77777777" w:rsidR="0055515A" w:rsidRPr="0055515A" w:rsidRDefault="0055515A" w:rsidP="0055515A">
            <w:pPr>
              <w:spacing w:after="120" w:line="360" w:lineRule="auto"/>
              <w:jc w:val="both"/>
              <w:rPr>
                <w:rFonts w:ascii="Times New Roman" w:eastAsia="Times New Roman" w:hAnsi="Times New Roman" w:cs="Times New Roman"/>
                <w:color w:val="000000"/>
              </w:rPr>
            </w:pPr>
            <w:proofErr w:type="spellStart"/>
            <w:proofErr w:type="gramStart"/>
            <w:r w:rsidRPr="0055515A">
              <w:rPr>
                <w:rFonts w:ascii="Times New Roman" w:eastAsia="Times New Roman" w:hAnsi="Times New Roman" w:cs="Times New Roman"/>
                <w:color w:val="000000"/>
              </w:rPr>
              <w:t>b.İşleme</w:t>
            </w:r>
            <w:proofErr w:type="spellEnd"/>
            <w:proofErr w:type="gramEnd"/>
            <w:r w:rsidRPr="0055515A">
              <w:rPr>
                <w:rFonts w:ascii="Times New Roman" w:eastAsia="Times New Roman" w:hAnsi="Times New Roman" w:cs="Times New Roman"/>
                <w:color w:val="000000"/>
              </w:rPr>
              <w:t xml:space="preserve"> ihtiyacını azaltan doğal özelliklere tekstil materyallerinin kullanımı.</w:t>
            </w:r>
          </w:p>
        </w:tc>
        <w:tc>
          <w:tcPr>
            <w:tcW w:w="4939" w:type="dxa"/>
          </w:tcPr>
          <w:p w14:paraId="77E73069" w14:textId="77777777" w:rsidR="0055515A" w:rsidRPr="0055515A" w:rsidRDefault="0055515A" w:rsidP="0055515A">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55515A">
              <w:rPr>
                <w:rFonts w:ascii="Times New Roman" w:eastAsia="Times New Roman" w:hAnsi="Times New Roman" w:cs="Times New Roman"/>
                <w:color w:val="000000"/>
              </w:rPr>
              <w:t>Söz konusu tekstil materyalleri aşağıdakileri içermektedir:</w:t>
            </w:r>
          </w:p>
          <w:p w14:paraId="7B3920F4" w14:textId="77777777" w:rsidR="0055515A" w:rsidRPr="0055515A" w:rsidRDefault="0055515A" w:rsidP="002E42C3">
            <w:pPr>
              <w:numPr>
                <w:ilvl w:val="0"/>
                <w:numId w:val="32"/>
              </w:numPr>
              <w:pBdr>
                <w:top w:val="nil"/>
                <w:left w:val="nil"/>
                <w:bottom w:val="nil"/>
                <w:right w:val="nil"/>
                <w:between w:val="nil"/>
              </w:pBdr>
              <w:spacing w:line="360" w:lineRule="auto"/>
              <w:jc w:val="both"/>
              <w:rPr>
                <w:rFonts w:ascii="Times New Roman" w:eastAsia="Times New Roman" w:hAnsi="Times New Roman" w:cs="Times New Roman"/>
                <w:color w:val="000000"/>
              </w:rPr>
            </w:pPr>
            <w:proofErr w:type="spellStart"/>
            <w:proofErr w:type="gramStart"/>
            <w:r w:rsidRPr="0055515A">
              <w:rPr>
                <w:rFonts w:ascii="Times New Roman" w:eastAsia="Times New Roman" w:hAnsi="Times New Roman" w:cs="Times New Roman"/>
                <w:color w:val="000000"/>
              </w:rPr>
              <w:t>spin</w:t>
            </w:r>
            <w:proofErr w:type="spellEnd"/>
            <w:proofErr w:type="gramEnd"/>
            <w:r w:rsidRPr="0055515A">
              <w:rPr>
                <w:rFonts w:ascii="Times New Roman" w:eastAsia="Times New Roman" w:hAnsi="Times New Roman" w:cs="Times New Roman"/>
                <w:color w:val="000000"/>
              </w:rPr>
              <w:t xml:space="preserve"> boyalı sentetik lifler;</w:t>
            </w:r>
          </w:p>
          <w:p w14:paraId="59B237BC" w14:textId="77777777" w:rsidR="0055515A" w:rsidRPr="0055515A" w:rsidRDefault="0055515A" w:rsidP="002E42C3">
            <w:pPr>
              <w:numPr>
                <w:ilvl w:val="0"/>
                <w:numId w:val="32"/>
              </w:numPr>
              <w:pBdr>
                <w:top w:val="nil"/>
                <w:left w:val="nil"/>
                <w:bottom w:val="nil"/>
                <w:right w:val="nil"/>
                <w:between w:val="nil"/>
              </w:pBdr>
              <w:spacing w:line="360" w:lineRule="auto"/>
              <w:jc w:val="both"/>
              <w:rPr>
                <w:rFonts w:ascii="Times New Roman" w:eastAsia="Times New Roman" w:hAnsi="Times New Roman" w:cs="Times New Roman"/>
                <w:color w:val="000000"/>
              </w:rPr>
            </w:pPr>
            <w:proofErr w:type="gramStart"/>
            <w:r w:rsidRPr="0055515A">
              <w:rPr>
                <w:rFonts w:ascii="Times New Roman" w:eastAsia="Times New Roman" w:hAnsi="Times New Roman" w:cs="Times New Roman"/>
                <w:color w:val="000000"/>
              </w:rPr>
              <w:t>alev</w:t>
            </w:r>
            <w:proofErr w:type="gramEnd"/>
            <w:r w:rsidRPr="0055515A">
              <w:rPr>
                <w:rFonts w:ascii="Times New Roman" w:eastAsia="Times New Roman" w:hAnsi="Times New Roman" w:cs="Times New Roman"/>
                <w:color w:val="000000"/>
              </w:rPr>
              <w:t xml:space="preserve"> geciktirici özelliklere doğal olarak sahip olan lifler;</w:t>
            </w:r>
          </w:p>
          <w:p w14:paraId="25111452" w14:textId="77777777" w:rsidR="0055515A" w:rsidRPr="0055515A" w:rsidRDefault="0055515A" w:rsidP="002E42C3">
            <w:pPr>
              <w:numPr>
                <w:ilvl w:val="0"/>
                <w:numId w:val="32"/>
              </w:numPr>
              <w:pBdr>
                <w:top w:val="nil"/>
                <w:left w:val="nil"/>
                <w:bottom w:val="nil"/>
                <w:right w:val="nil"/>
                <w:between w:val="nil"/>
              </w:pBdr>
              <w:spacing w:line="360" w:lineRule="auto"/>
              <w:jc w:val="both"/>
              <w:rPr>
                <w:rFonts w:ascii="Times New Roman" w:eastAsia="Times New Roman" w:hAnsi="Times New Roman" w:cs="Times New Roman"/>
                <w:color w:val="000000"/>
              </w:rPr>
            </w:pPr>
            <w:proofErr w:type="gramStart"/>
            <w:r w:rsidRPr="0055515A">
              <w:rPr>
                <w:rFonts w:ascii="Times New Roman" w:eastAsia="Times New Roman" w:hAnsi="Times New Roman" w:cs="Times New Roman"/>
                <w:color w:val="000000"/>
              </w:rPr>
              <w:t>azaltılmış</w:t>
            </w:r>
            <w:proofErr w:type="gramEnd"/>
            <w:r w:rsidRPr="0055515A">
              <w:rPr>
                <w:rFonts w:ascii="Times New Roman" w:eastAsia="Times New Roman" w:hAnsi="Times New Roman" w:cs="Times New Roman"/>
                <w:color w:val="000000"/>
              </w:rPr>
              <w:t xml:space="preserve"> miktarda silikon yağı ve çözücü kalıntısı içeren diğer polimer lifler ile </w:t>
            </w:r>
            <w:proofErr w:type="spellStart"/>
            <w:r w:rsidRPr="0055515A">
              <w:rPr>
                <w:rFonts w:ascii="Times New Roman" w:eastAsia="Times New Roman" w:hAnsi="Times New Roman" w:cs="Times New Roman"/>
                <w:color w:val="000000"/>
              </w:rPr>
              <w:t>elastan</w:t>
            </w:r>
            <w:proofErr w:type="spellEnd"/>
            <w:r w:rsidRPr="0055515A">
              <w:rPr>
                <w:rFonts w:ascii="Times New Roman" w:eastAsia="Times New Roman" w:hAnsi="Times New Roman" w:cs="Times New Roman"/>
                <w:color w:val="000000"/>
              </w:rPr>
              <w:t xml:space="preserve"> lif karışımları ve </w:t>
            </w:r>
            <w:proofErr w:type="spellStart"/>
            <w:r w:rsidRPr="0055515A">
              <w:rPr>
                <w:rFonts w:ascii="Times New Roman" w:eastAsia="Times New Roman" w:hAnsi="Times New Roman" w:cs="Times New Roman"/>
                <w:color w:val="000000"/>
              </w:rPr>
              <w:t>elastan</w:t>
            </w:r>
            <w:proofErr w:type="spellEnd"/>
            <w:r w:rsidRPr="0055515A">
              <w:rPr>
                <w:rFonts w:ascii="Times New Roman" w:eastAsia="Times New Roman" w:hAnsi="Times New Roman" w:cs="Times New Roman"/>
                <w:color w:val="000000"/>
              </w:rPr>
              <w:t xml:space="preserve"> lifler;</w:t>
            </w:r>
          </w:p>
          <w:p w14:paraId="1B454C48" w14:textId="77777777" w:rsidR="0055515A" w:rsidRPr="0055515A" w:rsidRDefault="0055515A" w:rsidP="002E42C3">
            <w:pPr>
              <w:numPr>
                <w:ilvl w:val="0"/>
                <w:numId w:val="32"/>
              </w:numPr>
              <w:pBdr>
                <w:top w:val="nil"/>
                <w:left w:val="nil"/>
                <w:bottom w:val="nil"/>
                <w:right w:val="nil"/>
                <w:between w:val="nil"/>
              </w:pBdr>
              <w:spacing w:line="360" w:lineRule="auto"/>
              <w:jc w:val="both"/>
              <w:rPr>
                <w:rFonts w:ascii="Times New Roman" w:eastAsia="Times New Roman" w:hAnsi="Times New Roman" w:cs="Times New Roman"/>
                <w:color w:val="000000"/>
              </w:rPr>
            </w:pPr>
            <w:proofErr w:type="spellStart"/>
            <w:proofErr w:type="gramStart"/>
            <w:r w:rsidRPr="0055515A">
              <w:rPr>
                <w:rFonts w:ascii="Times New Roman" w:eastAsia="Times New Roman" w:hAnsi="Times New Roman" w:cs="Times New Roman"/>
                <w:color w:val="000000"/>
              </w:rPr>
              <w:t>termoplastik</w:t>
            </w:r>
            <w:proofErr w:type="spellEnd"/>
            <w:proofErr w:type="gramEnd"/>
            <w:r w:rsidRPr="0055515A">
              <w:rPr>
                <w:rFonts w:ascii="Times New Roman" w:eastAsia="Times New Roman" w:hAnsi="Times New Roman" w:cs="Times New Roman"/>
                <w:color w:val="000000"/>
              </w:rPr>
              <w:t xml:space="preserve"> </w:t>
            </w:r>
            <w:proofErr w:type="spellStart"/>
            <w:r w:rsidRPr="0055515A">
              <w:rPr>
                <w:rFonts w:ascii="Times New Roman" w:eastAsia="Times New Roman" w:hAnsi="Times New Roman" w:cs="Times New Roman"/>
                <w:color w:val="000000"/>
              </w:rPr>
              <w:t>elastomerler</w:t>
            </w:r>
            <w:proofErr w:type="spellEnd"/>
            <w:r w:rsidRPr="0055515A">
              <w:rPr>
                <w:rFonts w:ascii="Times New Roman" w:eastAsia="Times New Roman" w:hAnsi="Times New Roman" w:cs="Times New Roman"/>
                <w:color w:val="000000"/>
              </w:rPr>
              <w:t xml:space="preserve"> ile sentetik lif karışımları;</w:t>
            </w:r>
          </w:p>
          <w:p w14:paraId="4C8C2C5D" w14:textId="77777777" w:rsidR="0055515A" w:rsidRPr="0055515A" w:rsidRDefault="0055515A" w:rsidP="002E42C3">
            <w:pPr>
              <w:numPr>
                <w:ilvl w:val="0"/>
                <w:numId w:val="32"/>
              </w:numPr>
              <w:pBdr>
                <w:top w:val="nil"/>
                <w:left w:val="nil"/>
                <w:bottom w:val="nil"/>
                <w:right w:val="nil"/>
                <w:between w:val="nil"/>
              </w:pBdr>
              <w:spacing w:after="120" w:line="360" w:lineRule="auto"/>
              <w:jc w:val="both"/>
              <w:rPr>
                <w:rFonts w:ascii="Times New Roman" w:eastAsia="Times New Roman" w:hAnsi="Times New Roman" w:cs="Times New Roman"/>
                <w:color w:val="000000"/>
              </w:rPr>
            </w:pPr>
            <w:proofErr w:type="gramStart"/>
            <w:r w:rsidRPr="0055515A">
              <w:rPr>
                <w:rFonts w:ascii="Times New Roman" w:eastAsia="Times New Roman" w:hAnsi="Times New Roman" w:cs="Times New Roman"/>
                <w:color w:val="000000"/>
              </w:rPr>
              <w:t>taşıyıcı</w:t>
            </w:r>
            <w:proofErr w:type="gramEnd"/>
            <w:r w:rsidRPr="0055515A">
              <w:rPr>
                <w:rFonts w:ascii="Times New Roman" w:eastAsia="Times New Roman" w:hAnsi="Times New Roman" w:cs="Times New Roman"/>
                <w:color w:val="000000"/>
              </w:rPr>
              <w:t xml:space="preserve"> olmadan boyanabilen polyester lifler.</w:t>
            </w:r>
          </w:p>
          <w:p w14:paraId="388ECD31" w14:textId="77777777" w:rsidR="0055515A" w:rsidRPr="0055515A" w:rsidRDefault="0055515A" w:rsidP="0055515A">
            <w:pPr>
              <w:spacing w:after="120" w:line="360" w:lineRule="auto"/>
              <w:jc w:val="both"/>
              <w:rPr>
                <w:rFonts w:ascii="Times New Roman" w:eastAsia="Times New Roman" w:hAnsi="Times New Roman" w:cs="Times New Roman"/>
                <w:color w:val="000000"/>
              </w:rPr>
            </w:pPr>
          </w:p>
        </w:tc>
        <w:tc>
          <w:tcPr>
            <w:tcW w:w="2850" w:type="dxa"/>
          </w:tcPr>
          <w:p w14:paraId="5962AFBC" w14:textId="77777777" w:rsidR="0055515A" w:rsidRPr="0055515A" w:rsidRDefault="0055515A" w:rsidP="0055515A">
            <w:pPr>
              <w:spacing w:after="120" w:line="360" w:lineRule="auto"/>
              <w:jc w:val="both"/>
              <w:rPr>
                <w:rFonts w:ascii="Times New Roman" w:eastAsia="Times New Roman" w:hAnsi="Times New Roman" w:cs="Times New Roman"/>
                <w:color w:val="000000"/>
              </w:rPr>
            </w:pPr>
            <w:r w:rsidRPr="0055515A">
              <w:rPr>
                <w:rFonts w:ascii="Times New Roman" w:eastAsia="Times New Roman" w:hAnsi="Times New Roman" w:cs="Times New Roman"/>
                <w:color w:val="000000"/>
              </w:rPr>
              <w:t xml:space="preserve">Uygulama, ürün </w:t>
            </w:r>
            <w:proofErr w:type="spellStart"/>
            <w:r w:rsidRPr="0055515A">
              <w:rPr>
                <w:rFonts w:ascii="Times New Roman" w:eastAsia="Times New Roman" w:hAnsi="Times New Roman" w:cs="Times New Roman"/>
                <w:color w:val="000000"/>
              </w:rPr>
              <w:t>spesifikasyonları</w:t>
            </w:r>
            <w:proofErr w:type="spellEnd"/>
            <w:r w:rsidRPr="0055515A">
              <w:rPr>
                <w:rFonts w:ascii="Times New Roman" w:eastAsia="Times New Roman" w:hAnsi="Times New Roman" w:cs="Times New Roman"/>
                <w:color w:val="000000"/>
              </w:rPr>
              <w:t xml:space="preserve"> tarafından sınırlanabilir.</w:t>
            </w:r>
          </w:p>
        </w:tc>
      </w:tr>
    </w:tbl>
    <w:p w14:paraId="2B57BC35" w14:textId="77777777" w:rsidR="0055515A" w:rsidRPr="0055515A" w:rsidRDefault="0055515A" w:rsidP="0055515A">
      <w:pPr>
        <w:pBdr>
          <w:top w:val="nil"/>
          <w:left w:val="nil"/>
          <w:bottom w:val="nil"/>
          <w:right w:val="nil"/>
          <w:between w:val="nil"/>
        </w:pBdr>
        <w:spacing w:after="120" w:line="360" w:lineRule="auto"/>
        <w:jc w:val="both"/>
        <w:rPr>
          <w:rFonts w:ascii="Times New Roman" w:eastAsia="Times New Roman" w:hAnsi="Times New Roman" w:cs="Times New Roman"/>
          <w:color w:val="000000"/>
          <w:kern w:val="0"/>
          <w:sz w:val="24"/>
          <w:szCs w:val="24"/>
          <w:lang w:eastAsia="tr-TR"/>
          <w14:ligatures w14:val="none"/>
        </w:rPr>
      </w:pPr>
    </w:p>
    <w:p w14:paraId="5FDBFE97" w14:textId="77777777" w:rsidR="0055515A" w:rsidRPr="0055515A" w:rsidRDefault="0055515A" w:rsidP="0055515A">
      <w:pPr>
        <w:pBdr>
          <w:top w:val="nil"/>
          <w:left w:val="nil"/>
          <w:bottom w:val="nil"/>
          <w:right w:val="nil"/>
          <w:between w:val="nil"/>
        </w:pBdr>
        <w:spacing w:after="120" w:line="360" w:lineRule="auto"/>
        <w:jc w:val="both"/>
        <w:rPr>
          <w:rFonts w:ascii="Times New Roman" w:eastAsia="Times New Roman" w:hAnsi="Times New Roman" w:cs="Times New Roman"/>
          <w:b/>
          <w:bCs/>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1.1.2. İzleme</w:t>
      </w:r>
    </w:p>
    <w:p w14:paraId="15C2CFAF" w14:textId="77777777" w:rsidR="0055515A" w:rsidRPr="0055515A" w:rsidRDefault="0055515A" w:rsidP="0055515A">
      <w:pPr>
        <w:spacing w:after="120" w:line="360" w:lineRule="auto"/>
        <w:jc w:val="both"/>
        <w:rPr>
          <w:rFonts w:ascii="Times New Roman" w:eastAsia="Times New Roman" w:hAnsi="Times New Roman" w:cs="Times New Roman"/>
          <w:b/>
          <w:color w:val="000000"/>
          <w:kern w:val="0"/>
          <w:sz w:val="24"/>
          <w:szCs w:val="24"/>
          <w:lang w:eastAsia="tr-TR"/>
          <w14:ligatures w14:val="none"/>
        </w:rPr>
      </w:pPr>
      <w:r w:rsidRPr="0055515A">
        <w:rPr>
          <w:rFonts w:ascii="Times New Roman" w:eastAsia="Times New Roman" w:hAnsi="Times New Roman" w:cs="Times New Roman"/>
          <w:b/>
          <w:color w:val="000000"/>
          <w:kern w:val="0"/>
          <w:sz w:val="24"/>
          <w:szCs w:val="24"/>
          <w:lang w:eastAsia="tr-TR"/>
          <w14:ligatures w14:val="none"/>
        </w:rPr>
        <w:t xml:space="preserve">MET </w:t>
      </w:r>
      <w:proofErr w:type="gramStart"/>
      <w:r w:rsidRPr="0055515A">
        <w:rPr>
          <w:rFonts w:ascii="Times New Roman" w:eastAsia="Times New Roman" w:hAnsi="Times New Roman" w:cs="Times New Roman"/>
          <w:b/>
          <w:color w:val="000000"/>
          <w:kern w:val="0"/>
          <w:sz w:val="24"/>
          <w:szCs w:val="24"/>
          <w:lang w:eastAsia="tr-TR"/>
          <w14:ligatures w14:val="none"/>
        </w:rPr>
        <w:t>6 -</w:t>
      </w:r>
      <w:proofErr w:type="gramEnd"/>
      <w:r w:rsidRPr="0055515A">
        <w:rPr>
          <w:rFonts w:ascii="Times New Roman" w:eastAsia="Times New Roman" w:hAnsi="Times New Roman" w:cs="Times New Roman"/>
          <w:b/>
          <w:color w:val="000000"/>
          <w:kern w:val="0"/>
          <w:sz w:val="24"/>
          <w:szCs w:val="24"/>
          <w:lang w:eastAsia="tr-TR"/>
          <w14:ligatures w14:val="none"/>
        </w:rPr>
        <w:t xml:space="preserve"> </w:t>
      </w:r>
      <w:r w:rsidRPr="0055515A">
        <w:rPr>
          <w:rFonts w:ascii="Times New Roman" w:eastAsia="Times New Roman" w:hAnsi="Times New Roman" w:cs="Times New Roman"/>
          <w:bCs/>
          <w:color w:val="000000"/>
          <w:kern w:val="0"/>
          <w:sz w:val="24"/>
          <w:szCs w:val="24"/>
          <w:lang w:eastAsia="tr-TR"/>
          <w14:ligatures w14:val="none"/>
        </w:rPr>
        <w:t>MET, her yıl en az bir kere takip süreci yürütecektir:</w:t>
      </w:r>
    </w:p>
    <w:p w14:paraId="6DA62478" w14:textId="77777777" w:rsidR="0055515A" w:rsidRPr="0055515A" w:rsidRDefault="0055515A" w:rsidP="002E42C3">
      <w:pPr>
        <w:numPr>
          <w:ilvl w:val="0"/>
          <w:numId w:val="33"/>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Yıllık su ve enerji tüketimi ile materyal kullanımı (tekstil materyalleri ve proses kimyasalları dahil olmak üzere) miktarları;</w:t>
      </w:r>
    </w:p>
    <w:p w14:paraId="19D1FCC4" w14:textId="77777777" w:rsidR="0055515A" w:rsidRPr="0055515A" w:rsidRDefault="0055515A" w:rsidP="002E42C3">
      <w:pPr>
        <w:numPr>
          <w:ilvl w:val="0"/>
          <w:numId w:val="33"/>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Yıllık atık su miktarı;</w:t>
      </w:r>
    </w:p>
    <w:p w14:paraId="6A601729" w14:textId="2B2B774C" w:rsidR="002E42C3" w:rsidRDefault="0055515A" w:rsidP="002E42C3">
      <w:pPr>
        <w:numPr>
          <w:ilvl w:val="0"/>
          <w:numId w:val="33"/>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Yıllık geri kazanılan veya yeniden kullanılan materyal miktarı;</w:t>
      </w:r>
    </w:p>
    <w:p w14:paraId="1E627E76" w14:textId="0C2CC359" w:rsidR="002E42C3" w:rsidRPr="002E42C3" w:rsidRDefault="002E42C3" w:rsidP="002E42C3">
      <w:pPr>
        <w:numPr>
          <w:ilvl w:val="0"/>
          <w:numId w:val="33"/>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 xml:space="preserve">Her bir atık türünün yıllık üretim miktarı ile her bir atık türünün yıllık </w:t>
      </w:r>
      <w:proofErr w:type="spellStart"/>
      <w:r>
        <w:rPr>
          <w:rFonts w:ascii="Times New Roman" w:eastAsia="Times New Roman" w:hAnsi="Times New Roman" w:cs="Times New Roman"/>
          <w:color w:val="000000"/>
          <w:kern w:val="0"/>
          <w:sz w:val="24"/>
          <w:szCs w:val="24"/>
          <w:lang w:eastAsia="tr-TR"/>
          <w14:ligatures w14:val="none"/>
        </w:rPr>
        <w:t>bertarafa</w:t>
      </w:r>
      <w:proofErr w:type="spellEnd"/>
      <w:r>
        <w:rPr>
          <w:rFonts w:ascii="Times New Roman" w:eastAsia="Times New Roman" w:hAnsi="Times New Roman" w:cs="Times New Roman"/>
          <w:color w:val="000000"/>
          <w:kern w:val="0"/>
          <w:sz w:val="24"/>
          <w:szCs w:val="24"/>
          <w:lang w:eastAsia="tr-TR"/>
          <w14:ligatures w14:val="none"/>
        </w:rPr>
        <w:t xml:space="preserve"> gönderilen miktarı</w:t>
      </w:r>
    </w:p>
    <w:p w14:paraId="21FBD7AB" w14:textId="77777777" w:rsidR="002E42C3" w:rsidRPr="002E42C3" w:rsidRDefault="00636A7E" w:rsidP="002E42C3">
      <w:pPr>
        <w:pBdr>
          <w:top w:val="nil"/>
          <w:left w:val="nil"/>
          <w:bottom w:val="nil"/>
          <w:right w:val="nil"/>
          <w:between w:val="nil"/>
        </w:pBdr>
        <w:spacing w:after="120" w:line="360" w:lineRule="auto"/>
        <w:jc w:val="both"/>
        <w:rPr>
          <w:rFonts w:ascii="Times New Roman" w:eastAsia="Times New Roman" w:hAnsi="Times New Roman" w:cs="Times New Roman"/>
          <w:b/>
          <w:color w:val="000000"/>
          <w:kern w:val="0"/>
          <w:sz w:val="24"/>
          <w:szCs w:val="24"/>
          <w:lang w:eastAsia="tr-TR"/>
          <w14:ligatures w14:val="none"/>
        </w:rPr>
      </w:pPr>
      <w:r w:rsidRPr="002E42C3">
        <w:rPr>
          <w:rFonts w:ascii="Times New Roman" w:eastAsia="Times New Roman" w:hAnsi="Times New Roman" w:cs="Times New Roman"/>
          <w:b/>
          <w:color w:val="000000"/>
          <w:kern w:val="0"/>
          <w:sz w:val="24"/>
          <w:szCs w:val="24"/>
          <w:lang w:eastAsia="tr-TR"/>
          <w14:ligatures w14:val="none"/>
        </w:rPr>
        <w:t>Açıklama</w:t>
      </w:r>
      <w:r w:rsidR="002E42C3" w:rsidRPr="002E42C3">
        <w:rPr>
          <w:rFonts w:ascii="Times New Roman" w:eastAsia="Times New Roman" w:hAnsi="Times New Roman" w:cs="Times New Roman"/>
          <w:b/>
          <w:color w:val="000000"/>
          <w:kern w:val="0"/>
          <w:sz w:val="24"/>
          <w:szCs w:val="24"/>
          <w:lang w:eastAsia="tr-TR"/>
          <w14:ligatures w14:val="none"/>
        </w:rPr>
        <w:t xml:space="preserve"> </w:t>
      </w:r>
    </w:p>
    <w:p w14:paraId="73A3FFBB" w14:textId="2B3EC442" w:rsidR="00636A7E" w:rsidRPr="00636A7E" w:rsidRDefault="00636A7E" w:rsidP="002E42C3">
      <w:pPr>
        <w:pBdr>
          <w:top w:val="nil"/>
          <w:left w:val="nil"/>
          <w:bottom w:val="nil"/>
          <w:right w:val="nil"/>
          <w:between w:val="nil"/>
        </w:pBdr>
        <w:spacing w:after="120" w:line="360" w:lineRule="auto"/>
        <w:jc w:val="both"/>
        <w:rPr>
          <w:rFonts w:ascii="Times New Roman" w:eastAsia="Times New Roman" w:hAnsi="Times New Roman" w:cs="Times New Roman"/>
          <w:color w:val="000000"/>
          <w:kern w:val="0"/>
          <w:sz w:val="24"/>
          <w:szCs w:val="24"/>
          <w:lang w:eastAsia="tr-TR"/>
          <w14:ligatures w14:val="none"/>
        </w:rPr>
      </w:pPr>
      <w:r w:rsidRPr="00636A7E">
        <w:rPr>
          <w:rFonts w:ascii="Times New Roman" w:eastAsia="Times New Roman" w:hAnsi="Times New Roman" w:cs="Times New Roman"/>
          <w:color w:val="000000"/>
          <w:kern w:val="0"/>
          <w:sz w:val="24"/>
          <w:szCs w:val="24"/>
          <w:lang w:eastAsia="tr-TR"/>
          <w14:ligatures w14:val="none"/>
        </w:rPr>
        <w:lastRenderedPageBreak/>
        <w:t>İzleme tercihen doğrudan ölçümleri içerir. Hesaplamalar veya kayıtlar, örneğin uygun sayaçlar veya faturalar da kullanılabilir. İzleme mümkün olduğunca süreç düzeyine indirgenir ve süreçlerdeki önemli değişiklikler dikkate alınır.</w:t>
      </w:r>
    </w:p>
    <w:p w14:paraId="3151C0F9" w14:textId="77777777" w:rsidR="0055515A" w:rsidRPr="0055515A" w:rsidRDefault="0055515A" w:rsidP="0055515A">
      <w:pPr>
        <w:spacing w:after="120" w:line="360" w:lineRule="auto"/>
        <w:jc w:val="both"/>
        <w:rPr>
          <w:rFonts w:ascii="Times New Roman" w:eastAsia="Times New Roman" w:hAnsi="Times New Roman" w:cs="Times New Roman"/>
          <w:b/>
          <w:color w:val="000000"/>
          <w:kern w:val="0"/>
          <w:sz w:val="24"/>
          <w:szCs w:val="24"/>
          <w:lang w:eastAsia="tr-TR"/>
          <w14:ligatures w14:val="none"/>
        </w:rPr>
      </w:pPr>
      <w:r w:rsidRPr="0055515A">
        <w:rPr>
          <w:rFonts w:ascii="Times New Roman" w:eastAsia="Times New Roman" w:hAnsi="Times New Roman" w:cs="Times New Roman"/>
          <w:b/>
          <w:color w:val="000000"/>
          <w:kern w:val="0"/>
          <w:sz w:val="24"/>
          <w:szCs w:val="24"/>
          <w:lang w:eastAsia="tr-TR"/>
          <w14:ligatures w14:val="none"/>
        </w:rPr>
        <w:t xml:space="preserve">MET </w:t>
      </w:r>
      <w:proofErr w:type="gramStart"/>
      <w:r w:rsidRPr="0055515A">
        <w:rPr>
          <w:rFonts w:ascii="Times New Roman" w:eastAsia="Times New Roman" w:hAnsi="Times New Roman" w:cs="Times New Roman"/>
          <w:b/>
          <w:color w:val="000000"/>
          <w:kern w:val="0"/>
          <w:sz w:val="24"/>
          <w:szCs w:val="24"/>
          <w:lang w:eastAsia="tr-TR"/>
          <w14:ligatures w14:val="none"/>
        </w:rPr>
        <w:t>7 -</w:t>
      </w:r>
      <w:proofErr w:type="gramEnd"/>
      <w:r w:rsidRPr="0055515A">
        <w:rPr>
          <w:rFonts w:ascii="Times New Roman" w:eastAsia="Times New Roman" w:hAnsi="Times New Roman" w:cs="Times New Roman"/>
          <w:b/>
          <w:color w:val="000000"/>
          <w:kern w:val="0"/>
          <w:sz w:val="24"/>
          <w:szCs w:val="24"/>
          <w:lang w:eastAsia="tr-TR"/>
          <w14:ligatures w14:val="none"/>
        </w:rPr>
        <w:t xml:space="preserve"> </w:t>
      </w:r>
      <w:r w:rsidRPr="0055515A">
        <w:rPr>
          <w:rFonts w:ascii="Times New Roman" w:eastAsia="Times New Roman" w:hAnsi="Times New Roman" w:cs="Times New Roman"/>
          <w:bCs/>
          <w:color w:val="000000"/>
          <w:kern w:val="0"/>
          <w:sz w:val="24"/>
          <w:szCs w:val="24"/>
          <w:lang w:eastAsia="tr-TR"/>
          <w14:ligatures w14:val="none"/>
        </w:rPr>
        <w:t xml:space="preserve">Girdi ve çıktı envanteri ile tanımlanan atık su kolları için (bkz. MET 2) MET, önemli noktalarda (örneğin; ön arıtımdaki atık su giriş ve/veya çıkışları, nihai arıtımdaki atık su girişi, atık suyun tesisten çıktığı nokta) önemli parametrelerin (örneğin; atık su akışı, </w:t>
      </w:r>
      <w:proofErr w:type="spellStart"/>
      <w:r w:rsidRPr="0055515A">
        <w:rPr>
          <w:rFonts w:ascii="Times New Roman" w:eastAsia="Times New Roman" w:hAnsi="Times New Roman" w:cs="Times New Roman"/>
          <w:bCs/>
          <w:color w:val="000000"/>
          <w:kern w:val="0"/>
          <w:sz w:val="24"/>
          <w:szCs w:val="24"/>
          <w:lang w:eastAsia="tr-TR"/>
          <w14:ligatures w14:val="none"/>
        </w:rPr>
        <w:t>pH’si</w:t>
      </w:r>
      <w:proofErr w:type="spellEnd"/>
      <w:r w:rsidRPr="0055515A">
        <w:rPr>
          <w:rFonts w:ascii="Times New Roman" w:eastAsia="Times New Roman" w:hAnsi="Times New Roman" w:cs="Times New Roman"/>
          <w:bCs/>
          <w:color w:val="000000"/>
          <w:kern w:val="0"/>
          <w:sz w:val="24"/>
          <w:szCs w:val="24"/>
          <w:lang w:eastAsia="tr-TR"/>
          <w14:ligatures w14:val="none"/>
        </w:rPr>
        <w:t xml:space="preserve"> ve sıcaklığının sürekli takibi) takibini yapacaktır:</w:t>
      </w:r>
    </w:p>
    <w:p w14:paraId="2864E8B9" w14:textId="77777777" w:rsidR="0055515A" w:rsidRPr="0055515A" w:rsidRDefault="0055515A" w:rsidP="0055515A">
      <w:pPr>
        <w:spacing w:after="120" w:line="360" w:lineRule="auto"/>
        <w:jc w:val="both"/>
        <w:rPr>
          <w:rFonts w:ascii="Times New Roman" w:eastAsia="Times New Roman" w:hAnsi="Times New Roman" w:cs="Times New Roman"/>
          <w:bCs/>
          <w:i/>
          <w:iCs/>
          <w:color w:val="000000"/>
          <w:kern w:val="0"/>
          <w:sz w:val="24"/>
          <w:szCs w:val="24"/>
          <w:lang w:eastAsia="tr-TR"/>
          <w14:ligatures w14:val="none"/>
        </w:rPr>
      </w:pPr>
      <w:r w:rsidRPr="0055515A">
        <w:rPr>
          <w:rFonts w:ascii="Times New Roman" w:eastAsia="Times New Roman" w:hAnsi="Times New Roman" w:cs="Times New Roman"/>
          <w:bCs/>
          <w:i/>
          <w:iCs/>
          <w:color w:val="000000"/>
          <w:kern w:val="0"/>
          <w:sz w:val="24"/>
          <w:szCs w:val="24"/>
          <w:lang w:eastAsia="tr-TR"/>
          <w14:ligatures w14:val="none"/>
        </w:rPr>
        <w:t>Açıklama</w:t>
      </w:r>
    </w:p>
    <w:p w14:paraId="4240D9FF" w14:textId="77777777" w:rsidR="0055515A" w:rsidRPr="0055515A" w:rsidRDefault="0055515A" w:rsidP="0055515A">
      <w:pPr>
        <w:spacing w:after="120" w:line="360" w:lineRule="auto"/>
        <w:jc w:val="both"/>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 xml:space="preserve">Biyolojik olarak elimine edilebilirliğin, </w:t>
      </w:r>
      <w:proofErr w:type="spellStart"/>
      <w:r w:rsidRPr="0055515A">
        <w:rPr>
          <w:rFonts w:ascii="Times New Roman" w:eastAsia="Times New Roman" w:hAnsi="Times New Roman" w:cs="Times New Roman"/>
          <w:color w:val="000000"/>
          <w:kern w:val="0"/>
          <w:sz w:val="24"/>
          <w:szCs w:val="24"/>
          <w:lang w:eastAsia="tr-TR"/>
          <w14:ligatures w14:val="none"/>
        </w:rPr>
        <w:t>biyobozunurluğun</w:t>
      </w:r>
      <w:proofErr w:type="spellEnd"/>
      <w:r w:rsidRPr="0055515A">
        <w:rPr>
          <w:rFonts w:ascii="Times New Roman" w:eastAsia="Times New Roman" w:hAnsi="Times New Roman" w:cs="Times New Roman"/>
          <w:color w:val="000000"/>
          <w:kern w:val="0"/>
          <w:sz w:val="24"/>
          <w:szCs w:val="24"/>
          <w:lang w:eastAsia="tr-TR"/>
          <w14:ligatures w14:val="none"/>
        </w:rPr>
        <w:t xml:space="preserve"> ve engelleyici etkilerin önemli parametreler arasında olduğu durumlarda (bkz. MET 19) takip işlemi, biyolojik arıtmadan önce aşağıdakilere yönelik olarak yapılacak olup minimum takip sıklığı, çıkış suyu </w:t>
      </w:r>
      <w:proofErr w:type="spellStart"/>
      <w:r w:rsidRPr="0055515A">
        <w:rPr>
          <w:rFonts w:ascii="Times New Roman" w:eastAsia="Times New Roman" w:hAnsi="Times New Roman" w:cs="Times New Roman"/>
          <w:color w:val="000000"/>
          <w:kern w:val="0"/>
          <w:sz w:val="24"/>
          <w:szCs w:val="24"/>
          <w:lang w:eastAsia="tr-TR"/>
          <w14:ligatures w14:val="none"/>
        </w:rPr>
        <w:t>karakterizasyonuna</w:t>
      </w:r>
      <w:proofErr w:type="spellEnd"/>
      <w:r w:rsidRPr="0055515A">
        <w:rPr>
          <w:rFonts w:ascii="Times New Roman" w:eastAsia="Times New Roman" w:hAnsi="Times New Roman" w:cs="Times New Roman"/>
          <w:color w:val="000000"/>
          <w:kern w:val="0"/>
          <w:sz w:val="24"/>
          <w:szCs w:val="24"/>
          <w:lang w:eastAsia="tr-TR"/>
          <w14:ligatures w14:val="none"/>
        </w:rPr>
        <w:t xml:space="preserve"> göre belirlenecektir:</w:t>
      </w:r>
    </w:p>
    <w:p w14:paraId="4CF7EED7" w14:textId="77777777" w:rsidR="0055515A" w:rsidRPr="0055515A" w:rsidRDefault="002125B0" w:rsidP="00887149">
      <w:pPr>
        <w:numPr>
          <w:ilvl w:val="0"/>
          <w:numId w:val="3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tr-TR"/>
          <w14:ligatures w14:val="none"/>
        </w:rPr>
      </w:pPr>
      <w:sdt>
        <w:sdtPr>
          <w:rPr>
            <w:rFonts w:ascii="Times New Roman" w:eastAsia="Times New Roman" w:hAnsi="Times New Roman" w:cs="Times New Roman"/>
            <w:kern w:val="0"/>
            <w:sz w:val="24"/>
            <w:szCs w:val="24"/>
            <w:lang w:eastAsia="tr-TR"/>
            <w14:ligatures w14:val="none"/>
          </w:rPr>
          <w:tag w:val="goog_rdk_7"/>
          <w:id w:val="823010344"/>
        </w:sdtPr>
        <w:sdtEndPr/>
        <w:sdtContent/>
      </w:sdt>
      <w:r w:rsidR="0055515A" w:rsidRPr="0055515A">
        <w:rPr>
          <w:rFonts w:ascii="Times New Roman" w:eastAsia="Times New Roman" w:hAnsi="Times New Roman" w:cs="Times New Roman"/>
          <w:color w:val="000000"/>
          <w:kern w:val="0"/>
          <w:sz w:val="24"/>
          <w:szCs w:val="24"/>
          <w:lang w:eastAsia="tr-TR"/>
          <w14:ligatures w14:val="none"/>
        </w:rPr>
        <w:t xml:space="preserve">TS EN ISO 7827 ile uyumlu olarak biyolojik olarak elimine edilebilirlik, </w:t>
      </w:r>
      <w:proofErr w:type="spellStart"/>
      <w:r w:rsidR="0055515A" w:rsidRPr="0055515A">
        <w:rPr>
          <w:rFonts w:ascii="Times New Roman" w:eastAsia="Times New Roman" w:hAnsi="Times New Roman" w:cs="Times New Roman"/>
          <w:color w:val="000000"/>
          <w:kern w:val="0"/>
          <w:sz w:val="24"/>
          <w:szCs w:val="24"/>
          <w:lang w:eastAsia="tr-TR"/>
          <w14:ligatures w14:val="none"/>
        </w:rPr>
        <w:t>biyobozunurluk</w:t>
      </w:r>
      <w:proofErr w:type="spellEnd"/>
      <w:r w:rsidR="0055515A" w:rsidRPr="0055515A">
        <w:rPr>
          <w:rFonts w:ascii="Times New Roman" w:eastAsia="Times New Roman" w:hAnsi="Times New Roman" w:cs="Times New Roman"/>
          <w:color w:val="000000"/>
          <w:kern w:val="0"/>
          <w:sz w:val="24"/>
          <w:szCs w:val="24"/>
          <w:lang w:eastAsia="tr-TR"/>
          <w14:ligatures w14:val="none"/>
        </w:rPr>
        <w:t>;</w:t>
      </w:r>
    </w:p>
    <w:p w14:paraId="5E929AD3" w14:textId="77777777" w:rsidR="0055515A" w:rsidRPr="0055515A" w:rsidRDefault="0055515A" w:rsidP="00887149">
      <w:pPr>
        <w:numPr>
          <w:ilvl w:val="0"/>
          <w:numId w:val="34"/>
        </w:numPr>
        <w:pBdr>
          <w:top w:val="nil"/>
          <w:left w:val="nil"/>
          <w:bottom w:val="nil"/>
          <w:right w:val="nil"/>
          <w:between w:val="nil"/>
        </w:pBdr>
        <w:spacing w:after="120" w:line="360" w:lineRule="auto"/>
        <w:jc w:val="both"/>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TS 10868 EN ISO 8192 ile uyumlu olarak biyolojik arıtma üzerindeki engelleyici etkiler.</w:t>
      </w:r>
    </w:p>
    <w:p w14:paraId="394A7FFF" w14:textId="7DE75DB6" w:rsidR="0055515A" w:rsidRPr="0055515A" w:rsidRDefault="0055515A" w:rsidP="0055515A">
      <w:pPr>
        <w:spacing w:after="120" w:line="360" w:lineRule="auto"/>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kern w:val="0"/>
          <w:sz w:val="24"/>
          <w:szCs w:val="24"/>
          <w:lang w:eastAsia="tr-TR"/>
          <w14:ligatures w14:val="none"/>
        </w:rPr>
        <w:t xml:space="preserve">Çıkış suyu </w:t>
      </w:r>
      <w:proofErr w:type="spellStart"/>
      <w:r w:rsidRPr="0055515A">
        <w:rPr>
          <w:rFonts w:ascii="Times New Roman" w:eastAsia="Times New Roman" w:hAnsi="Times New Roman" w:cs="Times New Roman"/>
          <w:kern w:val="0"/>
          <w:sz w:val="24"/>
          <w:szCs w:val="24"/>
          <w:lang w:eastAsia="tr-TR"/>
          <w14:ligatures w14:val="none"/>
        </w:rPr>
        <w:t>karakterizasyonu</w:t>
      </w:r>
      <w:proofErr w:type="spellEnd"/>
      <w:r w:rsidRPr="0055515A">
        <w:rPr>
          <w:rFonts w:ascii="Times New Roman" w:eastAsia="Times New Roman" w:hAnsi="Times New Roman" w:cs="Times New Roman"/>
          <w:kern w:val="0"/>
          <w:sz w:val="24"/>
          <w:szCs w:val="24"/>
          <w:lang w:eastAsia="tr-TR"/>
          <w14:ligatures w14:val="none"/>
        </w:rPr>
        <w:t xml:space="preserve">, tesisin işletilmeye başlamasından önce veya işbu </w:t>
      </w:r>
      <w:proofErr w:type="spellStart"/>
      <w:r w:rsidRPr="0055515A">
        <w:rPr>
          <w:rFonts w:ascii="Times New Roman" w:eastAsia="Times New Roman" w:hAnsi="Times New Roman" w:cs="Times New Roman"/>
          <w:kern w:val="0"/>
          <w:sz w:val="24"/>
          <w:szCs w:val="24"/>
          <w:lang w:eastAsia="tr-TR"/>
          <w14:ligatures w14:val="none"/>
        </w:rPr>
        <w:t>MET’</w:t>
      </w:r>
      <w:r w:rsidR="00772606">
        <w:rPr>
          <w:rFonts w:ascii="Times New Roman" w:eastAsia="Times New Roman" w:hAnsi="Times New Roman" w:cs="Times New Roman"/>
          <w:kern w:val="0"/>
          <w:sz w:val="24"/>
          <w:szCs w:val="24"/>
          <w:lang w:eastAsia="tr-TR"/>
          <w14:ligatures w14:val="none"/>
        </w:rPr>
        <w:t>in</w:t>
      </w:r>
      <w:proofErr w:type="spellEnd"/>
      <w:r w:rsidRPr="0055515A">
        <w:rPr>
          <w:rFonts w:ascii="Times New Roman" w:eastAsia="Times New Roman" w:hAnsi="Times New Roman" w:cs="Times New Roman"/>
          <w:kern w:val="0"/>
          <w:sz w:val="24"/>
          <w:szCs w:val="24"/>
          <w:lang w:eastAsia="tr-TR"/>
          <w14:ligatures w14:val="none"/>
        </w:rPr>
        <w:t xml:space="preserve"> yayınlanmasından sonra ilk kez güncellenen bir izinden önce ve tesisin kirletici yükünü artıran her bir değişiklikten (örneğin, formül/yöntem değişikliği) sonra yürütülecektir.</w:t>
      </w:r>
    </w:p>
    <w:p w14:paraId="7A1D3053" w14:textId="77777777" w:rsidR="0055515A" w:rsidRPr="0055515A" w:rsidRDefault="0055515A" w:rsidP="0055515A">
      <w:pPr>
        <w:spacing w:after="120" w:line="360" w:lineRule="auto"/>
        <w:jc w:val="both"/>
        <w:rPr>
          <w:rFonts w:ascii="Times New Roman" w:eastAsia="Times New Roman" w:hAnsi="Times New Roman" w:cs="Times New Roman"/>
          <w:b/>
          <w:color w:val="000000"/>
          <w:kern w:val="0"/>
          <w:sz w:val="24"/>
          <w:szCs w:val="24"/>
          <w:lang w:eastAsia="tr-TR"/>
          <w14:ligatures w14:val="none"/>
        </w:rPr>
      </w:pPr>
      <w:r w:rsidRPr="0055515A">
        <w:rPr>
          <w:rFonts w:ascii="Times New Roman" w:eastAsia="Times New Roman" w:hAnsi="Times New Roman" w:cs="Times New Roman"/>
          <w:b/>
          <w:color w:val="000000"/>
          <w:kern w:val="0"/>
          <w:sz w:val="24"/>
          <w:szCs w:val="24"/>
          <w:lang w:eastAsia="tr-TR"/>
          <w14:ligatures w14:val="none"/>
        </w:rPr>
        <w:t xml:space="preserve">MET </w:t>
      </w:r>
      <w:proofErr w:type="gramStart"/>
      <w:r w:rsidRPr="0055515A">
        <w:rPr>
          <w:rFonts w:ascii="Times New Roman" w:eastAsia="Times New Roman" w:hAnsi="Times New Roman" w:cs="Times New Roman"/>
          <w:b/>
          <w:color w:val="000000"/>
          <w:kern w:val="0"/>
          <w:sz w:val="24"/>
          <w:szCs w:val="24"/>
          <w:lang w:eastAsia="tr-TR"/>
          <w14:ligatures w14:val="none"/>
        </w:rPr>
        <w:t>8 -</w:t>
      </w:r>
      <w:proofErr w:type="gramEnd"/>
      <w:r w:rsidRPr="0055515A">
        <w:rPr>
          <w:rFonts w:ascii="Times New Roman" w:eastAsia="Times New Roman" w:hAnsi="Times New Roman" w:cs="Times New Roman"/>
          <w:b/>
          <w:color w:val="000000"/>
          <w:kern w:val="0"/>
          <w:sz w:val="24"/>
          <w:szCs w:val="24"/>
          <w:lang w:eastAsia="tr-TR"/>
          <w14:ligatures w14:val="none"/>
        </w:rPr>
        <w:t xml:space="preserve"> </w:t>
      </w:r>
      <w:r w:rsidRPr="0055515A">
        <w:rPr>
          <w:rFonts w:ascii="Times New Roman" w:eastAsia="Times New Roman" w:hAnsi="Times New Roman" w:cs="Times New Roman"/>
          <w:bCs/>
          <w:color w:val="000000"/>
          <w:kern w:val="0"/>
          <w:sz w:val="24"/>
          <w:szCs w:val="24"/>
          <w:lang w:eastAsia="tr-TR"/>
          <w14:ligatures w14:val="none"/>
        </w:rPr>
        <w:t>MET, su ekosistemlerine olan emisyonları en az aşağıdaki tabloda verilen aralıklarla ve AB standartlarına uygun olarak takip edecektir. AB standartlarının mevcut olmadığı durumlarda MET, eş değer bilimsel kalitede veri sağlanmasını mümkün kılan ISO standartlarını, ulusal veya uluslararası standartları kullanacaktır:</w:t>
      </w:r>
    </w:p>
    <w:tbl>
      <w:tblPr>
        <w:tblW w:w="90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1170"/>
        <w:gridCol w:w="1727"/>
        <w:gridCol w:w="1771"/>
        <w:gridCol w:w="1652"/>
        <w:gridCol w:w="1568"/>
      </w:tblGrid>
      <w:tr w:rsidR="0055515A" w:rsidRPr="0055515A" w14:paraId="74077C73" w14:textId="77777777" w:rsidTr="0024730D">
        <w:trPr>
          <w:trHeight w:val="240"/>
          <w:tblHeader/>
          <w:jc w:val="center"/>
        </w:trPr>
        <w:tc>
          <w:tcPr>
            <w:tcW w:w="2340" w:type="dxa"/>
            <w:gridSpan w:val="2"/>
            <w:vAlign w:val="center"/>
          </w:tcPr>
          <w:p w14:paraId="4CD3E66C" w14:textId="77777777" w:rsidR="0055515A" w:rsidRPr="0055515A" w:rsidRDefault="0055515A" w:rsidP="0055515A">
            <w:pPr>
              <w:spacing w:after="120" w:line="240" w:lineRule="auto"/>
              <w:jc w:val="center"/>
              <w:rPr>
                <w:rFonts w:ascii="Times New Roman" w:eastAsia="Times New Roman" w:hAnsi="Times New Roman" w:cs="Times New Roman"/>
                <w:b/>
                <w:kern w:val="0"/>
                <w:lang w:eastAsia="tr-TR"/>
                <w14:ligatures w14:val="none"/>
              </w:rPr>
            </w:pPr>
            <w:r w:rsidRPr="0055515A">
              <w:rPr>
                <w:rFonts w:ascii="Times New Roman" w:eastAsia="Times New Roman" w:hAnsi="Times New Roman" w:cs="Times New Roman"/>
                <w:b/>
                <w:kern w:val="0"/>
                <w:lang w:eastAsia="tr-TR"/>
                <w14:ligatures w14:val="none"/>
              </w:rPr>
              <w:t>Madde(</w:t>
            </w:r>
            <w:proofErr w:type="spellStart"/>
            <w:r w:rsidRPr="0055515A">
              <w:rPr>
                <w:rFonts w:ascii="Times New Roman" w:eastAsia="Times New Roman" w:hAnsi="Times New Roman" w:cs="Times New Roman"/>
                <w:b/>
                <w:kern w:val="0"/>
                <w:lang w:eastAsia="tr-TR"/>
                <w14:ligatures w14:val="none"/>
              </w:rPr>
              <w:t>ler</w:t>
            </w:r>
            <w:proofErr w:type="spellEnd"/>
            <w:r w:rsidRPr="0055515A">
              <w:rPr>
                <w:rFonts w:ascii="Times New Roman" w:eastAsia="Times New Roman" w:hAnsi="Times New Roman" w:cs="Times New Roman"/>
                <w:b/>
                <w:kern w:val="0"/>
                <w:lang w:eastAsia="tr-TR"/>
                <w14:ligatures w14:val="none"/>
              </w:rPr>
              <w:t>)/Parametre</w:t>
            </w:r>
          </w:p>
        </w:tc>
        <w:tc>
          <w:tcPr>
            <w:tcW w:w="1727" w:type="dxa"/>
            <w:vAlign w:val="center"/>
          </w:tcPr>
          <w:p w14:paraId="783BAA40" w14:textId="77777777" w:rsidR="0055515A" w:rsidRPr="0055515A" w:rsidRDefault="0055515A" w:rsidP="0055515A">
            <w:pPr>
              <w:spacing w:after="120" w:line="240" w:lineRule="auto"/>
              <w:jc w:val="center"/>
              <w:rPr>
                <w:rFonts w:ascii="Times New Roman" w:eastAsia="Times New Roman" w:hAnsi="Times New Roman" w:cs="Times New Roman"/>
                <w:b/>
                <w:kern w:val="0"/>
                <w:lang w:eastAsia="tr-TR"/>
                <w14:ligatures w14:val="none"/>
              </w:rPr>
            </w:pPr>
            <w:r w:rsidRPr="0055515A">
              <w:rPr>
                <w:rFonts w:ascii="Times New Roman" w:eastAsia="Times New Roman" w:hAnsi="Times New Roman" w:cs="Times New Roman"/>
                <w:b/>
                <w:kern w:val="0"/>
                <w:lang w:eastAsia="tr-TR"/>
                <w14:ligatures w14:val="none"/>
              </w:rPr>
              <w:t>Standart(</w:t>
            </w:r>
            <w:proofErr w:type="spellStart"/>
            <w:r w:rsidRPr="0055515A">
              <w:rPr>
                <w:rFonts w:ascii="Times New Roman" w:eastAsia="Times New Roman" w:hAnsi="Times New Roman" w:cs="Times New Roman"/>
                <w:b/>
                <w:kern w:val="0"/>
                <w:lang w:eastAsia="tr-TR"/>
                <w14:ligatures w14:val="none"/>
              </w:rPr>
              <w:t>lar</w:t>
            </w:r>
            <w:proofErr w:type="spellEnd"/>
            <w:r w:rsidRPr="0055515A">
              <w:rPr>
                <w:rFonts w:ascii="Times New Roman" w:eastAsia="Times New Roman" w:hAnsi="Times New Roman" w:cs="Times New Roman"/>
                <w:b/>
                <w:kern w:val="0"/>
                <w:lang w:eastAsia="tr-TR"/>
                <w14:ligatures w14:val="none"/>
              </w:rPr>
              <w:t>)</w:t>
            </w:r>
          </w:p>
        </w:tc>
        <w:tc>
          <w:tcPr>
            <w:tcW w:w="1771" w:type="dxa"/>
            <w:vAlign w:val="center"/>
          </w:tcPr>
          <w:p w14:paraId="23FF6478" w14:textId="77777777" w:rsidR="0055515A" w:rsidRPr="0055515A" w:rsidRDefault="0055515A" w:rsidP="0055515A">
            <w:pPr>
              <w:spacing w:after="120" w:line="240" w:lineRule="auto"/>
              <w:jc w:val="center"/>
              <w:rPr>
                <w:rFonts w:ascii="Times New Roman" w:eastAsia="Times New Roman" w:hAnsi="Times New Roman" w:cs="Times New Roman"/>
                <w:b/>
                <w:kern w:val="0"/>
                <w:lang w:eastAsia="tr-TR"/>
                <w14:ligatures w14:val="none"/>
              </w:rPr>
            </w:pPr>
            <w:r w:rsidRPr="0055515A">
              <w:rPr>
                <w:rFonts w:ascii="Times New Roman" w:eastAsia="Times New Roman" w:hAnsi="Times New Roman" w:cs="Times New Roman"/>
                <w:b/>
                <w:kern w:val="0"/>
                <w:lang w:eastAsia="tr-TR"/>
                <w14:ligatures w14:val="none"/>
              </w:rPr>
              <w:t>Faaliyet/Proses</w:t>
            </w:r>
          </w:p>
        </w:tc>
        <w:tc>
          <w:tcPr>
            <w:tcW w:w="1652" w:type="dxa"/>
            <w:vAlign w:val="center"/>
          </w:tcPr>
          <w:p w14:paraId="17BE15F4" w14:textId="77777777" w:rsidR="0055515A" w:rsidRPr="0055515A" w:rsidRDefault="0055515A" w:rsidP="0055515A">
            <w:pPr>
              <w:spacing w:after="120" w:line="240" w:lineRule="auto"/>
              <w:jc w:val="center"/>
              <w:rPr>
                <w:rFonts w:ascii="Times New Roman" w:eastAsia="Times New Roman" w:hAnsi="Times New Roman" w:cs="Times New Roman"/>
                <w:b/>
                <w:kern w:val="0"/>
                <w:lang w:eastAsia="tr-TR"/>
                <w14:ligatures w14:val="none"/>
              </w:rPr>
            </w:pPr>
            <w:r w:rsidRPr="0055515A">
              <w:rPr>
                <w:rFonts w:ascii="Times New Roman" w:eastAsia="Times New Roman" w:hAnsi="Times New Roman" w:cs="Times New Roman"/>
                <w:b/>
                <w:kern w:val="0"/>
                <w:lang w:eastAsia="tr-TR"/>
                <w14:ligatures w14:val="none"/>
              </w:rPr>
              <w:t>Minimum Takip Sıklığı</w:t>
            </w:r>
          </w:p>
        </w:tc>
        <w:tc>
          <w:tcPr>
            <w:tcW w:w="1568" w:type="dxa"/>
            <w:vAlign w:val="center"/>
          </w:tcPr>
          <w:p w14:paraId="725CFA9E" w14:textId="77777777" w:rsidR="0055515A" w:rsidRPr="0055515A" w:rsidRDefault="0055515A" w:rsidP="0055515A">
            <w:pPr>
              <w:spacing w:after="120" w:line="240" w:lineRule="auto"/>
              <w:jc w:val="center"/>
              <w:rPr>
                <w:rFonts w:ascii="Times New Roman" w:eastAsia="Times New Roman" w:hAnsi="Times New Roman" w:cs="Times New Roman"/>
                <w:b/>
                <w:kern w:val="0"/>
                <w:lang w:eastAsia="tr-TR"/>
                <w14:ligatures w14:val="none"/>
              </w:rPr>
            </w:pPr>
            <w:r w:rsidRPr="0055515A">
              <w:rPr>
                <w:rFonts w:ascii="Times New Roman" w:eastAsia="Times New Roman" w:hAnsi="Times New Roman" w:cs="Times New Roman"/>
                <w:b/>
                <w:kern w:val="0"/>
                <w:lang w:eastAsia="tr-TR"/>
                <w14:ligatures w14:val="none"/>
              </w:rPr>
              <w:t>İlişkili MET</w:t>
            </w:r>
          </w:p>
        </w:tc>
      </w:tr>
      <w:tr w:rsidR="0055515A" w:rsidRPr="0055515A" w14:paraId="03DCADD9" w14:textId="77777777" w:rsidTr="0024730D">
        <w:trPr>
          <w:trHeight w:val="240"/>
          <w:jc w:val="center"/>
        </w:trPr>
        <w:tc>
          <w:tcPr>
            <w:tcW w:w="2340" w:type="dxa"/>
            <w:gridSpan w:val="2"/>
            <w:vAlign w:val="center"/>
          </w:tcPr>
          <w:p w14:paraId="5E3E4E1F" w14:textId="243252D8" w:rsidR="0055515A" w:rsidRPr="0055515A" w:rsidRDefault="0048732D">
            <w:pPr>
              <w:spacing w:after="120" w:line="240" w:lineRule="auto"/>
              <w:jc w:val="center"/>
              <w:rPr>
                <w:rFonts w:ascii="Times New Roman" w:eastAsia="Times New Roman" w:hAnsi="Times New Roman" w:cs="Times New Roman"/>
                <w:kern w:val="0"/>
                <w:lang w:eastAsia="tr-TR"/>
                <w14:ligatures w14:val="none"/>
              </w:rPr>
            </w:pPr>
            <w:proofErr w:type="spellStart"/>
            <w:r w:rsidRPr="0048732D">
              <w:rPr>
                <w:rFonts w:ascii="Times New Roman" w:eastAsia="Times New Roman" w:hAnsi="Times New Roman" w:cs="Times New Roman"/>
                <w:kern w:val="0"/>
                <w:lang w:eastAsia="tr-TR"/>
                <w14:ligatures w14:val="none"/>
              </w:rPr>
              <w:t>Adsorbe</w:t>
            </w:r>
            <w:proofErr w:type="spellEnd"/>
            <w:r w:rsidRPr="0048732D">
              <w:rPr>
                <w:rFonts w:ascii="Times New Roman" w:eastAsia="Times New Roman" w:hAnsi="Times New Roman" w:cs="Times New Roman"/>
                <w:kern w:val="0"/>
                <w:lang w:eastAsia="tr-TR"/>
                <w14:ligatures w14:val="none"/>
              </w:rPr>
              <w:t xml:space="preserve"> edilebilir </w:t>
            </w:r>
            <w:r w:rsidR="0055515A" w:rsidRPr="0055515A">
              <w:rPr>
                <w:rFonts w:ascii="Times New Roman" w:eastAsia="Times New Roman" w:hAnsi="Times New Roman" w:cs="Times New Roman"/>
                <w:kern w:val="0"/>
                <w:lang w:eastAsia="tr-TR"/>
                <w14:ligatures w14:val="none"/>
              </w:rPr>
              <w:t>organik bağlı halojenler (AOX)</w:t>
            </w:r>
            <w:r w:rsidR="0055515A" w:rsidRPr="0055515A">
              <w:rPr>
                <w:rFonts w:ascii="Times New Roman" w:eastAsia="Times New Roman" w:hAnsi="Times New Roman" w:cs="Times New Roman"/>
                <w:color w:val="000000"/>
                <w:kern w:val="0"/>
                <w:lang w:eastAsia="tr-TR"/>
                <w14:ligatures w14:val="none"/>
              </w:rPr>
              <w:t xml:space="preserve"> (</w:t>
            </w:r>
            <w:r w:rsidR="0055515A" w:rsidRPr="0055515A">
              <w:rPr>
                <w:rFonts w:ascii="Times New Roman" w:eastAsia="Times New Roman" w:hAnsi="Times New Roman" w:cs="Times New Roman"/>
                <w:color w:val="000000"/>
                <w:kern w:val="0"/>
                <w:vertAlign w:val="superscript"/>
                <w:lang w:eastAsia="tr-TR"/>
                <w14:ligatures w14:val="none"/>
              </w:rPr>
              <w:t>1</w:t>
            </w:r>
            <w:r w:rsidR="0055515A" w:rsidRPr="0055515A">
              <w:rPr>
                <w:rFonts w:ascii="Times New Roman" w:eastAsia="Times New Roman" w:hAnsi="Times New Roman" w:cs="Times New Roman"/>
                <w:color w:val="000000"/>
                <w:kern w:val="0"/>
                <w:lang w:eastAsia="tr-TR"/>
                <w14:ligatures w14:val="none"/>
              </w:rPr>
              <w:t>)</w:t>
            </w:r>
          </w:p>
        </w:tc>
        <w:tc>
          <w:tcPr>
            <w:tcW w:w="1727" w:type="dxa"/>
            <w:vAlign w:val="center"/>
          </w:tcPr>
          <w:p w14:paraId="1747EF54"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ab/>
            </w:r>
            <w:r w:rsidRPr="0055515A">
              <w:rPr>
                <w:rFonts w:ascii="Times New Roman" w:eastAsia="Times New Roman" w:hAnsi="Times New Roman" w:cs="Times New Roman"/>
                <w:kern w:val="0"/>
                <w:lang w:eastAsia="tr-TR"/>
                <w14:ligatures w14:val="none"/>
              </w:rPr>
              <w:tab/>
              <w:t xml:space="preserve"> </w:t>
            </w:r>
            <w:r w:rsidRPr="0055515A">
              <w:rPr>
                <w:rFonts w:ascii="Times New Roman" w:eastAsia="Times New Roman" w:hAnsi="Times New Roman" w:cs="Times New Roman"/>
                <w:kern w:val="0"/>
                <w:lang w:eastAsia="tr-TR"/>
                <w14:ligatures w14:val="none"/>
              </w:rPr>
              <w:tab/>
            </w:r>
            <w:r w:rsidRPr="0055515A">
              <w:rPr>
                <w:rFonts w:ascii="Times New Roman" w:eastAsia="Times New Roman" w:hAnsi="Times New Roman" w:cs="Times New Roman"/>
                <w:kern w:val="0"/>
                <w:lang w:eastAsia="tr-TR"/>
                <w14:ligatures w14:val="none"/>
              </w:rPr>
              <w:tab/>
            </w:r>
          </w:p>
          <w:p w14:paraId="3DB52ADB" w14:textId="77777777" w:rsidR="0055515A" w:rsidRPr="0055515A" w:rsidRDefault="0055515A" w:rsidP="0055515A">
            <w:pPr>
              <w:shd w:val="clear" w:color="auto" w:fill="FFFFFF"/>
              <w:spacing w:before="240" w:after="24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 xml:space="preserve">TS EN ISO 9562 </w:t>
            </w:r>
          </w:p>
          <w:p w14:paraId="6A39D605" w14:textId="77777777" w:rsidR="0055515A" w:rsidRPr="0055515A" w:rsidRDefault="0055515A" w:rsidP="0055515A">
            <w:pPr>
              <w:shd w:val="clear" w:color="auto" w:fill="FFFFFF"/>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ab/>
            </w:r>
          </w:p>
        </w:tc>
        <w:tc>
          <w:tcPr>
            <w:tcW w:w="1771" w:type="dxa"/>
            <w:vAlign w:val="center"/>
          </w:tcPr>
          <w:p w14:paraId="47D45C13"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Tüm faaliyetler/süreçler</w:t>
            </w:r>
          </w:p>
        </w:tc>
        <w:tc>
          <w:tcPr>
            <w:tcW w:w="1652" w:type="dxa"/>
            <w:vAlign w:val="center"/>
          </w:tcPr>
          <w:p w14:paraId="38DD3213"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 xml:space="preserve">Ayda bir </w:t>
            </w:r>
            <w:proofErr w:type="gramStart"/>
            <w:r w:rsidRPr="0055515A">
              <w:rPr>
                <w:rFonts w:ascii="Times New Roman" w:eastAsia="Times New Roman" w:hAnsi="Times New Roman" w:cs="Times New Roman"/>
                <w:kern w:val="0"/>
                <w:lang w:eastAsia="tr-TR"/>
                <w14:ligatures w14:val="none"/>
              </w:rPr>
              <w:t>kez</w:t>
            </w:r>
            <w:r w:rsidRPr="0055515A">
              <w:rPr>
                <w:rFonts w:ascii="Times New Roman" w:eastAsia="Times New Roman" w:hAnsi="Times New Roman" w:cs="Times New Roman"/>
                <w:color w:val="000000"/>
                <w:kern w:val="0"/>
                <w:lang w:eastAsia="tr-TR"/>
                <w14:ligatures w14:val="none"/>
              </w:rPr>
              <w:t>(</w:t>
            </w:r>
            <w:proofErr w:type="gramEnd"/>
            <w:r w:rsidRPr="0055515A">
              <w:rPr>
                <w:rFonts w:ascii="Times New Roman" w:eastAsia="Times New Roman" w:hAnsi="Times New Roman" w:cs="Times New Roman"/>
                <w:color w:val="000000"/>
                <w:kern w:val="0"/>
                <w:vertAlign w:val="superscript"/>
                <w:lang w:eastAsia="tr-TR"/>
                <w14:ligatures w14:val="none"/>
              </w:rPr>
              <w:t>2</w:t>
            </w:r>
            <w:r w:rsidRPr="0055515A">
              <w:rPr>
                <w:rFonts w:ascii="Times New Roman" w:eastAsia="Times New Roman" w:hAnsi="Times New Roman" w:cs="Times New Roman"/>
                <w:color w:val="000000"/>
                <w:kern w:val="0"/>
                <w:lang w:eastAsia="tr-TR"/>
                <w14:ligatures w14:val="none"/>
              </w:rPr>
              <w:t>)</w:t>
            </w:r>
            <w:r w:rsidRPr="0055515A">
              <w:rPr>
                <w:rFonts w:ascii="Times New Roman" w:eastAsia="Times New Roman" w:hAnsi="Times New Roman" w:cs="Times New Roman"/>
                <w:kern w:val="0"/>
                <w:lang w:eastAsia="tr-TR"/>
                <w14:ligatures w14:val="none"/>
              </w:rPr>
              <w:t xml:space="preserve"> </w:t>
            </w:r>
          </w:p>
        </w:tc>
        <w:tc>
          <w:tcPr>
            <w:tcW w:w="1568" w:type="dxa"/>
            <w:vMerge w:val="restart"/>
            <w:vAlign w:val="center"/>
          </w:tcPr>
          <w:p w14:paraId="18D6CF55"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MET 20</w:t>
            </w:r>
          </w:p>
        </w:tc>
      </w:tr>
      <w:tr w:rsidR="0055515A" w:rsidRPr="0055515A" w14:paraId="02BBE1A2" w14:textId="77777777" w:rsidTr="0024730D">
        <w:trPr>
          <w:trHeight w:val="240"/>
          <w:jc w:val="center"/>
        </w:trPr>
        <w:tc>
          <w:tcPr>
            <w:tcW w:w="2340" w:type="dxa"/>
            <w:gridSpan w:val="2"/>
            <w:vAlign w:val="center"/>
          </w:tcPr>
          <w:p w14:paraId="440619A0" w14:textId="1DCC9833" w:rsidR="0055515A" w:rsidRPr="0055515A" w:rsidRDefault="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Biyokimyasal oksijen ihtiyacı (</w:t>
            </w:r>
            <w:r w:rsidR="0048732D" w:rsidRPr="0055515A">
              <w:rPr>
                <w:rFonts w:ascii="Times New Roman" w:eastAsia="Times New Roman" w:hAnsi="Times New Roman" w:cs="Times New Roman"/>
                <w:kern w:val="0"/>
                <w:lang w:eastAsia="tr-TR"/>
                <w14:ligatures w14:val="none"/>
              </w:rPr>
              <w:t>BO</w:t>
            </w:r>
            <w:r w:rsidR="0048732D">
              <w:rPr>
                <w:rFonts w:ascii="Times New Roman" w:eastAsia="Times New Roman" w:hAnsi="Times New Roman" w:cs="Times New Roman"/>
                <w:kern w:val="0"/>
                <w:lang w:eastAsia="tr-TR"/>
                <w14:ligatures w14:val="none"/>
              </w:rPr>
              <w:t>İ</w:t>
            </w:r>
            <w:r w:rsidRPr="0055515A">
              <w:rPr>
                <w:rFonts w:ascii="Times New Roman" w:eastAsia="Times New Roman" w:hAnsi="Times New Roman" w:cs="Times New Roman"/>
                <w:kern w:val="0"/>
                <w:lang w:eastAsia="tr-TR"/>
                <w14:ligatures w14:val="none"/>
              </w:rPr>
              <w:t>)</w:t>
            </w:r>
            <w:r w:rsidRPr="0055515A">
              <w:rPr>
                <w:rFonts w:ascii="Times New Roman" w:eastAsia="Times New Roman" w:hAnsi="Times New Roman" w:cs="Times New Roman"/>
                <w:color w:val="000000"/>
                <w:kern w:val="0"/>
                <w:lang w:eastAsia="tr-TR"/>
                <w14:ligatures w14:val="none"/>
              </w:rPr>
              <w:t xml:space="preserve"> (</w:t>
            </w:r>
            <w:r w:rsidRPr="0055515A">
              <w:rPr>
                <w:rFonts w:ascii="Times New Roman" w:eastAsia="Times New Roman" w:hAnsi="Times New Roman" w:cs="Times New Roman"/>
                <w:color w:val="000000"/>
                <w:kern w:val="0"/>
                <w:vertAlign w:val="superscript"/>
                <w:lang w:eastAsia="tr-TR"/>
                <w14:ligatures w14:val="none"/>
              </w:rPr>
              <w:t>3</w:t>
            </w:r>
            <w:r w:rsidRPr="0055515A">
              <w:rPr>
                <w:rFonts w:ascii="Times New Roman" w:eastAsia="Times New Roman" w:hAnsi="Times New Roman" w:cs="Times New Roman"/>
                <w:color w:val="000000"/>
                <w:kern w:val="0"/>
                <w:lang w:eastAsia="tr-TR"/>
                <w14:ligatures w14:val="none"/>
              </w:rPr>
              <w:t>)</w:t>
            </w:r>
          </w:p>
        </w:tc>
        <w:tc>
          <w:tcPr>
            <w:tcW w:w="1727" w:type="dxa"/>
            <w:vAlign w:val="center"/>
          </w:tcPr>
          <w:p w14:paraId="3911E704"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Çeşitli EN standartları mevcuttur (</w:t>
            </w:r>
            <w:proofErr w:type="spellStart"/>
            <w:r w:rsidRPr="0055515A">
              <w:rPr>
                <w:rFonts w:ascii="Times New Roman" w:eastAsia="Times New Roman" w:hAnsi="Times New Roman" w:cs="Times New Roman"/>
                <w:kern w:val="0"/>
                <w:lang w:eastAsia="tr-TR"/>
                <w14:ligatures w14:val="none"/>
              </w:rPr>
              <w:t>örn</w:t>
            </w:r>
            <w:proofErr w:type="spellEnd"/>
            <w:r w:rsidRPr="0055515A">
              <w:rPr>
                <w:rFonts w:ascii="Times New Roman" w:eastAsia="Times New Roman" w:hAnsi="Times New Roman" w:cs="Times New Roman"/>
                <w:kern w:val="0"/>
                <w:lang w:eastAsia="tr-TR"/>
                <w14:ligatures w14:val="none"/>
              </w:rPr>
              <w:t xml:space="preserve">. TS 4957-1 EN </w:t>
            </w:r>
            <w:r w:rsidRPr="0055515A">
              <w:rPr>
                <w:rFonts w:ascii="Times New Roman" w:eastAsia="Times New Roman" w:hAnsi="Times New Roman" w:cs="Times New Roman"/>
                <w:kern w:val="0"/>
                <w:lang w:eastAsia="tr-TR"/>
                <w14:ligatures w14:val="none"/>
              </w:rPr>
              <w:lastRenderedPageBreak/>
              <w:t>1899-1, EN ISO 5815-1)</w:t>
            </w:r>
          </w:p>
        </w:tc>
        <w:tc>
          <w:tcPr>
            <w:tcW w:w="1771" w:type="dxa"/>
            <w:vAlign w:val="center"/>
          </w:tcPr>
          <w:p w14:paraId="7ED860C3"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lastRenderedPageBreak/>
              <w:t>Tüm faaliyetler/süreçler</w:t>
            </w:r>
          </w:p>
        </w:tc>
        <w:tc>
          <w:tcPr>
            <w:tcW w:w="1652" w:type="dxa"/>
            <w:vAlign w:val="center"/>
          </w:tcPr>
          <w:p w14:paraId="4E0510A6"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 xml:space="preserve">Ayda bir kez </w:t>
            </w:r>
          </w:p>
        </w:tc>
        <w:tc>
          <w:tcPr>
            <w:tcW w:w="1568" w:type="dxa"/>
            <w:vMerge/>
            <w:vAlign w:val="center"/>
          </w:tcPr>
          <w:p w14:paraId="335C9B3A"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r>
      <w:tr w:rsidR="0055515A" w:rsidRPr="0055515A" w14:paraId="706F79DC" w14:textId="77777777" w:rsidTr="0024730D">
        <w:trPr>
          <w:trHeight w:val="240"/>
          <w:jc w:val="center"/>
        </w:trPr>
        <w:tc>
          <w:tcPr>
            <w:tcW w:w="2340" w:type="dxa"/>
            <w:gridSpan w:val="2"/>
            <w:vAlign w:val="center"/>
          </w:tcPr>
          <w:p w14:paraId="7CCBA3FE"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proofErr w:type="spellStart"/>
            <w:r w:rsidRPr="0055515A">
              <w:rPr>
                <w:rFonts w:ascii="Times New Roman" w:eastAsia="Times New Roman" w:hAnsi="Times New Roman" w:cs="Times New Roman"/>
                <w:kern w:val="0"/>
                <w:lang w:eastAsia="tr-TR"/>
                <w14:ligatures w14:val="none"/>
              </w:rPr>
              <w:t>Bromlu</w:t>
            </w:r>
            <w:proofErr w:type="spellEnd"/>
            <w:r w:rsidRPr="0055515A">
              <w:rPr>
                <w:rFonts w:ascii="Times New Roman" w:eastAsia="Times New Roman" w:hAnsi="Times New Roman" w:cs="Times New Roman"/>
                <w:kern w:val="0"/>
                <w:lang w:eastAsia="tr-TR"/>
                <w14:ligatures w14:val="none"/>
              </w:rPr>
              <w:t xml:space="preserve"> alev </w:t>
            </w:r>
            <w:proofErr w:type="gramStart"/>
            <w:r w:rsidRPr="0055515A">
              <w:rPr>
                <w:rFonts w:ascii="Times New Roman" w:eastAsia="Times New Roman" w:hAnsi="Times New Roman" w:cs="Times New Roman"/>
                <w:kern w:val="0"/>
                <w:lang w:eastAsia="tr-TR"/>
                <w14:ligatures w14:val="none"/>
              </w:rPr>
              <w:t>geciktiriciler</w:t>
            </w:r>
            <w:r w:rsidRPr="0055515A">
              <w:rPr>
                <w:rFonts w:ascii="Times New Roman" w:eastAsia="Times New Roman" w:hAnsi="Times New Roman" w:cs="Times New Roman"/>
                <w:color w:val="000000"/>
                <w:kern w:val="0"/>
                <w:lang w:eastAsia="tr-TR"/>
                <w14:ligatures w14:val="none"/>
              </w:rPr>
              <w:t>(</w:t>
            </w:r>
            <w:proofErr w:type="gramEnd"/>
            <w:r w:rsidRPr="0055515A">
              <w:rPr>
                <w:rFonts w:ascii="Times New Roman" w:eastAsia="Times New Roman" w:hAnsi="Times New Roman" w:cs="Times New Roman"/>
                <w:color w:val="000000"/>
                <w:kern w:val="0"/>
                <w:vertAlign w:val="superscript"/>
                <w:lang w:eastAsia="tr-TR"/>
                <w14:ligatures w14:val="none"/>
              </w:rPr>
              <w:t>1</w:t>
            </w:r>
            <w:r w:rsidRPr="0055515A">
              <w:rPr>
                <w:rFonts w:ascii="Times New Roman" w:eastAsia="Times New Roman" w:hAnsi="Times New Roman" w:cs="Times New Roman"/>
                <w:color w:val="000000"/>
                <w:kern w:val="0"/>
                <w:lang w:eastAsia="tr-TR"/>
                <w14:ligatures w14:val="none"/>
              </w:rPr>
              <w:t>)</w:t>
            </w:r>
          </w:p>
        </w:tc>
        <w:tc>
          <w:tcPr>
            <w:tcW w:w="1727" w:type="dxa"/>
            <w:vAlign w:val="center"/>
          </w:tcPr>
          <w:p w14:paraId="2B5F448F"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 xml:space="preserve">Bazı </w:t>
            </w:r>
            <w:proofErr w:type="spellStart"/>
            <w:r w:rsidRPr="0055515A">
              <w:rPr>
                <w:rFonts w:ascii="Times New Roman" w:eastAsia="Times New Roman" w:hAnsi="Times New Roman" w:cs="Times New Roman"/>
                <w:kern w:val="0"/>
                <w:lang w:eastAsia="tr-TR"/>
                <w14:ligatures w14:val="none"/>
              </w:rPr>
              <w:t>polibromlu</w:t>
            </w:r>
            <w:proofErr w:type="spellEnd"/>
            <w:r w:rsidRPr="0055515A">
              <w:rPr>
                <w:rFonts w:ascii="Times New Roman" w:eastAsia="Times New Roman" w:hAnsi="Times New Roman" w:cs="Times New Roman"/>
                <w:kern w:val="0"/>
                <w:lang w:eastAsia="tr-TR"/>
                <w14:ligatures w14:val="none"/>
              </w:rPr>
              <w:t xml:space="preserve"> </w:t>
            </w:r>
            <w:proofErr w:type="spellStart"/>
            <w:r w:rsidRPr="0055515A">
              <w:rPr>
                <w:rFonts w:ascii="Times New Roman" w:eastAsia="Times New Roman" w:hAnsi="Times New Roman" w:cs="Times New Roman"/>
                <w:kern w:val="0"/>
                <w:lang w:eastAsia="tr-TR"/>
                <w14:ligatures w14:val="none"/>
              </w:rPr>
              <w:t>difenil</w:t>
            </w:r>
            <w:proofErr w:type="spellEnd"/>
            <w:r w:rsidRPr="0055515A">
              <w:rPr>
                <w:rFonts w:ascii="Times New Roman" w:eastAsia="Times New Roman" w:hAnsi="Times New Roman" w:cs="Times New Roman"/>
                <w:kern w:val="0"/>
                <w:lang w:eastAsia="tr-TR"/>
                <w14:ligatures w14:val="none"/>
              </w:rPr>
              <w:t xml:space="preserve"> eterler için EN standardı mevcuttur.</w:t>
            </w:r>
          </w:p>
        </w:tc>
        <w:tc>
          <w:tcPr>
            <w:tcW w:w="1771" w:type="dxa"/>
            <w:vAlign w:val="center"/>
          </w:tcPr>
          <w:p w14:paraId="00D5E11E"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Alev geciktiricilerle kaplama</w:t>
            </w:r>
          </w:p>
        </w:tc>
        <w:tc>
          <w:tcPr>
            <w:tcW w:w="1652" w:type="dxa"/>
            <w:vAlign w:val="center"/>
          </w:tcPr>
          <w:p w14:paraId="2829F419"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 xml:space="preserve">Ayda 3 kez </w:t>
            </w:r>
          </w:p>
        </w:tc>
        <w:tc>
          <w:tcPr>
            <w:tcW w:w="1568" w:type="dxa"/>
            <w:vMerge/>
            <w:vAlign w:val="center"/>
          </w:tcPr>
          <w:p w14:paraId="6C861F66"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r>
      <w:tr w:rsidR="0055515A" w:rsidRPr="0055515A" w14:paraId="64B15DDF" w14:textId="77777777" w:rsidTr="0024730D">
        <w:trPr>
          <w:trHeight w:val="240"/>
          <w:jc w:val="center"/>
        </w:trPr>
        <w:tc>
          <w:tcPr>
            <w:tcW w:w="2340" w:type="dxa"/>
            <w:gridSpan w:val="2"/>
            <w:vAlign w:val="center"/>
          </w:tcPr>
          <w:p w14:paraId="7FA2E16F" w14:textId="68372A82" w:rsidR="0055515A" w:rsidRPr="0055515A" w:rsidRDefault="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Kimyasal oksijen ihtiyacı (</w:t>
            </w:r>
            <w:r w:rsidR="0048732D">
              <w:rPr>
                <w:rFonts w:ascii="Times New Roman" w:eastAsia="Times New Roman" w:hAnsi="Times New Roman" w:cs="Times New Roman"/>
                <w:kern w:val="0"/>
                <w:lang w:eastAsia="tr-TR"/>
                <w14:ligatures w14:val="none"/>
              </w:rPr>
              <w:t>KOİ</w:t>
            </w:r>
            <w:r w:rsidRPr="0055515A">
              <w:rPr>
                <w:rFonts w:ascii="Times New Roman" w:eastAsia="Times New Roman" w:hAnsi="Times New Roman" w:cs="Times New Roman"/>
                <w:kern w:val="0"/>
                <w:lang w:eastAsia="tr-TR"/>
                <w14:ligatures w14:val="none"/>
              </w:rPr>
              <w:t>)</w:t>
            </w:r>
          </w:p>
        </w:tc>
        <w:tc>
          <w:tcPr>
            <w:tcW w:w="1727" w:type="dxa"/>
            <w:vAlign w:val="center"/>
          </w:tcPr>
          <w:p w14:paraId="26AF4A8C"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EN standardı mevcut değil</w:t>
            </w:r>
          </w:p>
        </w:tc>
        <w:tc>
          <w:tcPr>
            <w:tcW w:w="1771" w:type="dxa"/>
            <w:vAlign w:val="center"/>
          </w:tcPr>
          <w:p w14:paraId="2DCBB401"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Tüm faaliyetler/süreçler</w:t>
            </w:r>
          </w:p>
        </w:tc>
        <w:tc>
          <w:tcPr>
            <w:tcW w:w="1652" w:type="dxa"/>
            <w:vAlign w:val="center"/>
          </w:tcPr>
          <w:p w14:paraId="7AC5475A"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 xml:space="preserve">Her gün bir </w:t>
            </w:r>
            <w:proofErr w:type="gramStart"/>
            <w:r w:rsidRPr="0055515A">
              <w:rPr>
                <w:rFonts w:ascii="Times New Roman" w:eastAsia="Times New Roman" w:hAnsi="Times New Roman" w:cs="Times New Roman"/>
                <w:kern w:val="0"/>
                <w:lang w:eastAsia="tr-TR"/>
                <w14:ligatures w14:val="none"/>
              </w:rPr>
              <w:t>kez</w:t>
            </w:r>
            <w:r w:rsidRPr="0055515A">
              <w:rPr>
                <w:rFonts w:ascii="Times New Roman" w:eastAsia="Times New Roman" w:hAnsi="Times New Roman" w:cs="Times New Roman"/>
                <w:color w:val="000000"/>
                <w:kern w:val="0"/>
                <w:lang w:eastAsia="tr-TR"/>
                <w14:ligatures w14:val="none"/>
              </w:rPr>
              <w:t>(</w:t>
            </w:r>
            <w:proofErr w:type="gramEnd"/>
            <w:r w:rsidRPr="0055515A">
              <w:rPr>
                <w:rFonts w:ascii="Times New Roman" w:eastAsia="Times New Roman" w:hAnsi="Times New Roman" w:cs="Times New Roman"/>
                <w:color w:val="000000"/>
                <w:kern w:val="0"/>
                <w:vertAlign w:val="superscript"/>
                <w:lang w:eastAsia="tr-TR"/>
                <w14:ligatures w14:val="none"/>
              </w:rPr>
              <w:t>5</w:t>
            </w:r>
            <w:r w:rsidRPr="0055515A">
              <w:rPr>
                <w:rFonts w:ascii="Times New Roman" w:eastAsia="Times New Roman" w:hAnsi="Times New Roman" w:cs="Times New Roman"/>
                <w:color w:val="000000"/>
                <w:kern w:val="0"/>
                <w:lang w:eastAsia="tr-TR"/>
                <w14:ligatures w14:val="none"/>
              </w:rPr>
              <w:t>)(</w:t>
            </w:r>
            <w:r w:rsidRPr="0055515A">
              <w:rPr>
                <w:rFonts w:ascii="Times New Roman" w:eastAsia="Times New Roman" w:hAnsi="Times New Roman" w:cs="Times New Roman"/>
                <w:color w:val="000000"/>
                <w:kern w:val="0"/>
                <w:vertAlign w:val="superscript"/>
                <w:lang w:eastAsia="tr-TR"/>
                <w14:ligatures w14:val="none"/>
              </w:rPr>
              <w:t>6</w:t>
            </w:r>
            <w:r w:rsidRPr="0055515A">
              <w:rPr>
                <w:rFonts w:ascii="Times New Roman" w:eastAsia="Times New Roman" w:hAnsi="Times New Roman" w:cs="Times New Roman"/>
                <w:color w:val="000000"/>
                <w:kern w:val="0"/>
                <w:lang w:eastAsia="tr-TR"/>
                <w14:ligatures w14:val="none"/>
              </w:rPr>
              <w:t>)</w:t>
            </w:r>
          </w:p>
        </w:tc>
        <w:tc>
          <w:tcPr>
            <w:tcW w:w="1568" w:type="dxa"/>
            <w:vMerge/>
            <w:vAlign w:val="center"/>
          </w:tcPr>
          <w:p w14:paraId="7D4F4259"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r>
      <w:tr w:rsidR="0055515A" w:rsidRPr="0055515A" w14:paraId="72941419" w14:textId="77777777" w:rsidTr="0024730D">
        <w:trPr>
          <w:trHeight w:val="240"/>
          <w:jc w:val="center"/>
        </w:trPr>
        <w:tc>
          <w:tcPr>
            <w:tcW w:w="2340" w:type="dxa"/>
            <w:gridSpan w:val="2"/>
            <w:vAlign w:val="center"/>
          </w:tcPr>
          <w:p w14:paraId="036B1280"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Renk</w:t>
            </w:r>
          </w:p>
        </w:tc>
        <w:tc>
          <w:tcPr>
            <w:tcW w:w="1727" w:type="dxa"/>
            <w:vAlign w:val="center"/>
          </w:tcPr>
          <w:p w14:paraId="3DB16DD9"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TS EN ISO 7887</w:t>
            </w:r>
          </w:p>
        </w:tc>
        <w:tc>
          <w:tcPr>
            <w:tcW w:w="1771" w:type="dxa"/>
            <w:vAlign w:val="center"/>
          </w:tcPr>
          <w:p w14:paraId="5AD00442"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Boyama</w:t>
            </w:r>
          </w:p>
        </w:tc>
        <w:tc>
          <w:tcPr>
            <w:tcW w:w="1652" w:type="dxa"/>
            <w:vAlign w:val="center"/>
          </w:tcPr>
          <w:p w14:paraId="79403D6D"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 xml:space="preserve">Ayda bir </w:t>
            </w:r>
            <w:proofErr w:type="gramStart"/>
            <w:r w:rsidRPr="0055515A">
              <w:rPr>
                <w:rFonts w:ascii="Times New Roman" w:eastAsia="Times New Roman" w:hAnsi="Times New Roman" w:cs="Times New Roman"/>
                <w:kern w:val="0"/>
                <w:lang w:eastAsia="tr-TR"/>
                <w14:ligatures w14:val="none"/>
              </w:rPr>
              <w:t>kez</w:t>
            </w:r>
            <w:r w:rsidRPr="0055515A">
              <w:rPr>
                <w:rFonts w:ascii="Times New Roman" w:eastAsia="Times New Roman" w:hAnsi="Times New Roman" w:cs="Times New Roman"/>
                <w:color w:val="000000"/>
                <w:kern w:val="0"/>
                <w:lang w:eastAsia="tr-TR"/>
                <w14:ligatures w14:val="none"/>
              </w:rPr>
              <w:t>(</w:t>
            </w:r>
            <w:proofErr w:type="gramEnd"/>
            <w:r w:rsidRPr="0055515A">
              <w:rPr>
                <w:rFonts w:ascii="Times New Roman" w:eastAsia="Times New Roman" w:hAnsi="Times New Roman" w:cs="Times New Roman"/>
                <w:color w:val="000000"/>
                <w:kern w:val="0"/>
                <w:vertAlign w:val="superscript"/>
                <w:lang w:eastAsia="tr-TR"/>
                <w14:ligatures w14:val="none"/>
              </w:rPr>
              <w:t>7</w:t>
            </w:r>
            <w:r w:rsidRPr="0055515A">
              <w:rPr>
                <w:rFonts w:ascii="Times New Roman" w:eastAsia="Times New Roman" w:hAnsi="Times New Roman" w:cs="Times New Roman"/>
                <w:color w:val="000000"/>
                <w:kern w:val="0"/>
                <w:lang w:eastAsia="tr-TR"/>
                <w14:ligatures w14:val="none"/>
              </w:rPr>
              <w:t>)</w:t>
            </w:r>
          </w:p>
        </w:tc>
        <w:tc>
          <w:tcPr>
            <w:tcW w:w="1568" w:type="dxa"/>
            <w:vMerge/>
            <w:vAlign w:val="center"/>
          </w:tcPr>
          <w:p w14:paraId="30817C8E"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r>
      <w:tr w:rsidR="0055515A" w:rsidRPr="0055515A" w14:paraId="356F53AF" w14:textId="77777777" w:rsidTr="0024730D">
        <w:trPr>
          <w:trHeight w:val="240"/>
          <w:jc w:val="center"/>
        </w:trPr>
        <w:tc>
          <w:tcPr>
            <w:tcW w:w="2340" w:type="dxa"/>
            <w:gridSpan w:val="2"/>
            <w:vAlign w:val="center"/>
          </w:tcPr>
          <w:p w14:paraId="35D3EBFC"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 xml:space="preserve">Hidrokarbon yağ endeksi (HOI) </w:t>
            </w:r>
          </w:p>
        </w:tc>
        <w:tc>
          <w:tcPr>
            <w:tcW w:w="1727" w:type="dxa"/>
            <w:vAlign w:val="center"/>
          </w:tcPr>
          <w:p w14:paraId="1E10E16A"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TS EN ISO 9377-2</w:t>
            </w:r>
          </w:p>
        </w:tc>
        <w:tc>
          <w:tcPr>
            <w:tcW w:w="1771" w:type="dxa"/>
            <w:vAlign w:val="center"/>
          </w:tcPr>
          <w:p w14:paraId="08A46233"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Tüm faaliyetler/süreçler</w:t>
            </w:r>
          </w:p>
        </w:tc>
        <w:tc>
          <w:tcPr>
            <w:tcW w:w="1652" w:type="dxa"/>
            <w:vAlign w:val="center"/>
          </w:tcPr>
          <w:p w14:paraId="2557E4F8"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 xml:space="preserve">Ayda 3 </w:t>
            </w:r>
            <w:proofErr w:type="gramStart"/>
            <w:r w:rsidRPr="0055515A">
              <w:rPr>
                <w:rFonts w:ascii="Times New Roman" w:eastAsia="Times New Roman" w:hAnsi="Times New Roman" w:cs="Times New Roman"/>
                <w:kern w:val="0"/>
                <w:lang w:eastAsia="tr-TR"/>
                <w14:ligatures w14:val="none"/>
              </w:rPr>
              <w:t>kez</w:t>
            </w:r>
            <w:r w:rsidRPr="0055515A">
              <w:rPr>
                <w:rFonts w:ascii="Times New Roman" w:eastAsia="Times New Roman" w:hAnsi="Times New Roman" w:cs="Times New Roman"/>
                <w:color w:val="000000"/>
                <w:kern w:val="0"/>
                <w:lang w:eastAsia="tr-TR"/>
                <w14:ligatures w14:val="none"/>
              </w:rPr>
              <w:t>(</w:t>
            </w:r>
            <w:proofErr w:type="gramEnd"/>
            <w:r w:rsidRPr="0055515A">
              <w:rPr>
                <w:rFonts w:ascii="Times New Roman" w:eastAsia="Times New Roman" w:hAnsi="Times New Roman" w:cs="Times New Roman"/>
                <w:color w:val="000000"/>
                <w:kern w:val="0"/>
                <w:vertAlign w:val="superscript"/>
                <w:lang w:eastAsia="tr-TR"/>
                <w14:ligatures w14:val="none"/>
              </w:rPr>
              <w:t>3</w:t>
            </w:r>
            <w:r w:rsidRPr="0055515A">
              <w:rPr>
                <w:rFonts w:ascii="Times New Roman" w:eastAsia="Times New Roman" w:hAnsi="Times New Roman" w:cs="Times New Roman"/>
                <w:color w:val="000000"/>
                <w:kern w:val="0"/>
                <w:lang w:eastAsia="tr-TR"/>
                <w14:ligatures w14:val="none"/>
              </w:rPr>
              <w:t>)</w:t>
            </w:r>
          </w:p>
        </w:tc>
        <w:tc>
          <w:tcPr>
            <w:tcW w:w="1568" w:type="dxa"/>
            <w:vMerge/>
            <w:vAlign w:val="center"/>
          </w:tcPr>
          <w:p w14:paraId="37F7B88A"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r>
      <w:tr w:rsidR="0055515A" w:rsidRPr="0055515A" w14:paraId="62261C71" w14:textId="77777777" w:rsidTr="0024730D">
        <w:trPr>
          <w:trHeight w:val="887"/>
          <w:jc w:val="center"/>
        </w:trPr>
        <w:tc>
          <w:tcPr>
            <w:tcW w:w="1170" w:type="dxa"/>
            <w:vMerge w:val="restart"/>
            <w:vAlign w:val="center"/>
          </w:tcPr>
          <w:p w14:paraId="0AEA3A58"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 xml:space="preserve">Metaller/ </w:t>
            </w:r>
            <w:proofErr w:type="spellStart"/>
            <w:r w:rsidRPr="0055515A">
              <w:rPr>
                <w:rFonts w:ascii="Times New Roman" w:eastAsia="Times New Roman" w:hAnsi="Times New Roman" w:cs="Times New Roman"/>
                <w:kern w:val="0"/>
                <w:lang w:eastAsia="tr-TR"/>
                <w14:ligatures w14:val="none"/>
              </w:rPr>
              <w:t>metaloidler</w:t>
            </w:r>
            <w:proofErr w:type="spellEnd"/>
          </w:p>
        </w:tc>
        <w:tc>
          <w:tcPr>
            <w:tcW w:w="1170" w:type="dxa"/>
            <w:vMerge w:val="restart"/>
            <w:vAlign w:val="center"/>
          </w:tcPr>
          <w:p w14:paraId="56CCE64F"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Antimon (Sb)</w:t>
            </w:r>
          </w:p>
        </w:tc>
        <w:tc>
          <w:tcPr>
            <w:tcW w:w="1727" w:type="dxa"/>
            <w:vMerge w:val="restart"/>
            <w:vAlign w:val="center"/>
          </w:tcPr>
          <w:p w14:paraId="0DAC4237"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Çeşitli EN standartları mevcuttur (</w:t>
            </w:r>
            <w:proofErr w:type="spellStart"/>
            <w:r w:rsidRPr="0055515A">
              <w:rPr>
                <w:rFonts w:ascii="Times New Roman" w:eastAsia="Times New Roman" w:hAnsi="Times New Roman" w:cs="Times New Roman"/>
                <w:kern w:val="0"/>
                <w:lang w:eastAsia="tr-TR"/>
                <w14:ligatures w14:val="none"/>
              </w:rPr>
              <w:t>örn</w:t>
            </w:r>
            <w:proofErr w:type="spellEnd"/>
            <w:r w:rsidRPr="0055515A">
              <w:rPr>
                <w:rFonts w:ascii="Times New Roman" w:eastAsia="Times New Roman" w:hAnsi="Times New Roman" w:cs="Times New Roman"/>
                <w:kern w:val="0"/>
                <w:lang w:eastAsia="tr-TR"/>
                <w14:ligatures w14:val="none"/>
              </w:rPr>
              <w:t>. TS EN ISO 11885, TS EN ISO 17294-2)</w:t>
            </w:r>
          </w:p>
        </w:tc>
        <w:tc>
          <w:tcPr>
            <w:tcW w:w="1771" w:type="dxa"/>
            <w:vAlign w:val="center"/>
          </w:tcPr>
          <w:p w14:paraId="2474DF78"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Polyester tekstil malzemelerinin ön işlemden geçirilmesi ve/veya boyanması</w:t>
            </w:r>
          </w:p>
        </w:tc>
        <w:tc>
          <w:tcPr>
            <w:tcW w:w="1652" w:type="dxa"/>
            <w:vMerge w:val="restart"/>
            <w:vAlign w:val="center"/>
          </w:tcPr>
          <w:p w14:paraId="32ADCDDE"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 xml:space="preserve">Ayda bir </w:t>
            </w:r>
            <w:proofErr w:type="gramStart"/>
            <w:r w:rsidRPr="0055515A">
              <w:rPr>
                <w:rFonts w:ascii="Times New Roman" w:eastAsia="Times New Roman" w:hAnsi="Times New Roman" w:cs="Times New Roman"/>
                <w:kern w:val="0"/>
                <w:lang w:eastAsia="tr-TR"/>
                <w14:ligatures w14:val="none"/>
              </w:rPr>
              <w:t>kez</w:t>
            </w:r>
            <w:r w:rsidRPr="0055515A">
              <w:rPr>
                <w:rFonts w:ascii="Times New Roman" w:eastAsia="Times New Roman" w:hAnsi="Times New Roman" w:cs="Times New Roman"/>
                <w:color w:val="000000"/>
                <w:kern w:val="0"/>
                <w:lang w:eastAsia="tr-TR"/>
                <w14:ligatures w14:val="none"/>
              </w:rPr>
              <w:t>(</w:t>
            </w:r>
            <w:proofErr w:type="gramEnd"/>
            <w:r w:rsidRPr="0055515A">
              <w:rPr>
                <w:rFonts w:ascii="Times New Roman" w:eastAsia="Times New Roman" w:hAnsi="Times New Roman" w:cs="Times New Roman"/>
                <w:color w:val="000000"/>
                <w:kern w:val="0"/>
                <w:vertAlign w:val="superscript"/>
                <w:lang w:eastAsia="tr-TR"/>
                <w14:ligatures w14:val="none"/>
              </w:rPr>
              <w:t>2</w:t>
            </w:r>
            <w:r w:rsidRPr="0055515A">
              <w:rPr>
                <w:rFonts w:ascii="Times New Roman" w:eastAsia="Times New Roman" w:hAnsi="Times New Roman" w:cs="Times New Roman"/>
                <w:color w:val="000000"/>
                <w:kern w:val="0"/>
                <w:lang w:eastAsia="tr-TR"/>
                <w14:ligatures w14:val="none"/>
              </w:rPr>
              <w:t>)</w:t>
            </w:r>
          </w:p>
        </w:tc>
        <w:tc>
          <w:tcPr>
            <w:tcW w:w="1568" w:type="dxa"/>
            <w:vMerge/>
            <w:vAlign w:val="center"/>
          </w:tcPr>
          <w:p w14:paraId="50BF9E3B"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p>
        </w:tc>
      </w:tr>
      <w:tr w:rsidR="0055515A" w:rsidRPr="0055515A" w14:paraId="4D0C0A86" w14:textId="77777777" w:rsidTr="0024730D">
        <w:trPr>
          <w:trHeight w:val="887"/>
          <w:jc w:val="center"/>
        </w:trPr>
        <w:tc>
          <w:tcPr>
            <w:tcW w:w="1170" w:type="dxa"/>
            <w:vMerge/>
            <w:vAlign w:val="center"/>
          </w:tcPr>
          <w:p w14:paraId="6B1E012D"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170" w:type="dxa"/>
            <w:vMerge/>
            <w:vAlign w:val="center"/>
          </w:tcPr>
          <w:p w14:paraId="79200B4A"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727" w:type="dxa"/>
            <w:vMerge/>
            <w:vAlign w:val="center"/>
          </w:tcPr>
          <w:p w14:paraId="5D5DFE1B"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771" w:type="dxa"/>
            <w:vAlign w:val="center"/>
          </w:tcPr>
          <w:p w14:paraId="79EA451F"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 xml:space="preserve">Antimon </w:t>
            </w:r>
            <w:proofErr w:type="spellStart"/>
            <w:r w:rsidRPr="0055515A">
              <w:rPr>
                <w:rFonts w:ascii="Times New Roman" w:eastAsia="Times New Roman" w:hAnsi="Times New Roman" w:cs="Times New Roman"/>
                <w:kern w:val="0"/>
                <w:lang w:eastAsia="tr-TR"/>
                <w14:ligatures w14:val="none"/>
              </w:rPr>
              <w:t>trioksit</w:t>
            </w:r>
            <w:proofErr w:type="spellEnd"/>
            <w:r w:rsidRPr="0055515A">
              <w:rPr>
                <w:rFonts w:ascii="Times New Roman" w:eastAsia="Times New Roman" w:hAnsi="Times New Roman" w:cs="Times New Roman"/>
                <w:kern w:val="0"/>
                <w:lang w:eastAsia="tr-TR"/>
                <w14:ligatures w14:val="none"/>
              </w:rPr>
              <w:t xml:space="preserve"> kullanılarak alev geciktiricilerle kaplama</w:t>
            </w:r>
          </w:p>
        </w:tc>
        <w:tc>
          <w:tcPr>
            <w:tcW w:w="1652" w:type="dxa"/>
            <w:vMerge/>
            <w:vAlign w:val="center"/>
          </w:tcPr>
          <w:p w14:paraId="2B6AA502"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568" w:type="dxa"/>
            <w:vMerge/>
            <w:vAlign w:val="center"/>
          </w:tcPr>
          <w:p w14:paraId="35490330"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p>
        </w:tc>
      </w:tr>
      <w:tr w:rsidR="0055515A" w:rsidRPr="0055515A" w14:paraId="7A99C59A" w14:textId="77777777" w:rsidTr="0024730D">
        <w:trPr>
          <w:trHeight w:val="240"/>
          <w:jc w:val="center"/>
        </w:trPr>
        <w:tc>
          <w:tcPr>
            <w:tcW w:w="1170" w:type="dxa"/>
            <w:vMerge/>
            <w:vAlign w:val="center"/>
          </w:tcPr>
          <w:p w14:paraId="61FC9876"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170" w:type="dxa"/>
            <w:vAlign w:val="center"/>
          </w:tcPr>
          <w:p w14:paraId="3271C248"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Krom (Cr)</w:t>
            </w:r>
          </w:p>
        </w:tc>
        <w:tc>
          <w:tcPr>
            <w:tcW w:w="1727" w:type="dxa"/>
            <w:vMerge/>
            <w:vAlign w:val="center"/>
          </w:tcPr>
          <w:p w14:paraId="51370EB6"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771" w:type="dxa"/>
            <w:vAlign w:val="center"/>
          </w:tcPr>
          <w:p w14:paraId="483C2BB1"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Krom mordan veya krom içeren boyalar (</w:t>
            </w:r>
            <w:proofErr w:type="spellStart"/>
            <w:r w:rsidRPr="0055515A">
              <w:rPr>
                <w:rFonts w:ascii="Times New Roman" w:eastAsia="Times New Roman" w:hAnsi="Times New Roman" w:cs="Times New Roman"/>
                <w:kern w:val="0"/>
                <w:lang w:eastAsia="tr-TR"/>
                <w14:ligatures w14:val="none"/>
              </w:rPr>
              <w:t>örn</w:t>
            </w:r>
            <w:proofErr w:type="spellEnd"/>
            <w:r w:rsidRPr="0055515A">
              <w:rPr>
                <w:rFonts w:ascii="Times New Roman" w:eastAsia="Times New Roman" w:hAnsi="Times New Roman" w:cs="Times New Roman"/>
                <w:kern w:val="0"/>
                <w:lang w:eastAsia="tr-TR"/>
                <w14:ligatures w14:val="none"/>
              </w:rPr>
              <w:t>. metal kompleks boyalar) ile boyama</w:t>
            </w:r>
          </w:p>
        </w:tc>
        <w:tc>
          <w:tcPr>
            <w:tcW w:w="1652" w:type="dxa"/>
            <w:vMerge/>
            <w:vAlign w:val="center"/>
          </w:tcPr>
          <w:p w14:paraId="4764FB65"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568" w:type="dxa"/>
            <w:vMerge/>
            <w:vAlign w:val="center"/>
          </w:tcPr>
          <w:p w14:paraId="080D2038"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p>
        </w:tc>
      </w:tr>
      <w:tr w:rsidR="0055515A" w:rsidRPr="0055515A" w14:paraId="6DF7B6AA" w14:textId="77777777" w:rsidTr="0024730D">
        <w:trPr>
          <w:trHeight w:val="240"/>
          <w:jc w:val="center"/>
        </w:trPr>
        <w:tc>
          <w:tcPr>
            <w:tcW w:w="1170" w:type="dxa"/>
            <w:vMerge/>
            <w:vAlign w:val="center"/>
          </w:tcPr>
          <w:p w14:paraId="783EAD29"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170" w:type="dxa"/>
            <w:vAlign w:val="center"/>
          </w:tcPr>
          <w:p w14:paraId="178606CB"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Bakır (Cu)</w:t>
            </w:r>
          </w:p>
        </w:tc>
        <w:tc>
          <w:tcPr>
            <w:tcW w:w="1727" w:type="dxa"/>
            <w:vMerge/>
            <w:vAlign w:val="center"/>
          </w:tcPr>
          <w:p w14:paraId="0BBF47D5"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771" w:type="dxa"/>
            <w:vMerge w:val="restart"/>
            <w:vAlign w:val="center"/>
          </w:tcPr>
          <w:p w14:paraId="44335EB1"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Boyama Boyaları ile baskı</w:t>
            </w:r>
          </w:p>
        </w:tc>
        <w:tc>
          <w:tcPr>
            <w:tcW w:w="1652" w:type="dxa"/>
            <w:vMerge/>
            <w:vAlign w:val="center"/>
          </w:tcPr>
          <w:p w14:paraId="01C47B81"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568" w:type="dxa"/>
            <w:vMerge/>
            <w:vAlign w:val="center"/>
          </w:tcPr>
          <w:p w14:paraId="69C2B71D"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p>
        </w:tc>
      </w:tr>
      <w:tr w:rsidR="0055515A" w:rsidRPr="0055515A" w14:paraId="1BA29213" w14:textId="77777777" w:rsidTr="0024730D">
        <w:trPr>
          <w:trHeight w:val="240"/>
          <w:jc w:val="center"/>
        </w:trPr>
        <w:tc>
          <w:tcPr>
            <w:tcW w:w="1170" w:type="dxa"/>
            <w:vMerge/>
            <w:vAlign w:val="center"/>
          </w:tcPr>
          <w:p w14:paraId="53279483"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170" w:type="dxa"/>
            <w:vAlign w:val="center"/>
          </w:tcPr>
          <w:p w14:paraId="30795010"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Nikel (</w:t>
            </w:r>
            <w:proofErr w:type="spellStart"/>
            <w:r w:rsidRPr="0055515A">
              <w:rPr>
                <w:rFonts w:ascii="Times New Roman" w:eastAsia="Times New Roman" w:hAnsi="Times New Roman" w:cs="Times New Roman"/>
                <w:kern w:val="0"/>
                <w:lang w:eastAsia="tr-TR"/>
                <w14:ligatures w14:val="none"/>
              </w:rPr>
              <w:t>Ni</w:t>
            </w:r>
            <w:proofErr w:type="spellEnd"/>
            <w:r w:rsidRPr="0055515A">
              <w:rPr>
                <w:rFonts w:ascii="Times New Roman" w:eastAsia="Times New Roman" w:hAnsi="Times New Roman" w:cs="Times New Roman"/>
                <w:kern w:val="0"/>
                <w:lang w:eastAsia="tr-TR"/>
                <w14:ligatures w14:val="none"/>
              </w:rPr>
              <w:t>)</w:t>
            </w:r>
          </w:p>
        </w:tc>
        <w:tc>
          <w:tcPr>
            <w:tcW w:w="1727" w:type="dxa"/>
            <w:vMerge/>
            <w:vAlign w:val="center"/>
          </w:tcPr>
          <w:p w14:paraId="390153EC"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771" w:type="dxa"/>
            <w:vMerge/>
            <w:vAlign w:val="center"/>
          </w:tcPr>
          <w:p w14:paraId="02FD63F9"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652" w:type="dxa"/>
            <w:vMerge/>
            <w:vAlign w:val="center"/>
          </w:tcPr>
          <w:p w14:paraId="4DF0F5C3"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568" w:type="dxa"/>
            <w:vMerge/>
            <w:vAlign w:val="center"/>
          </w:tcPr>
          <w:p w14:paraId="30111D6C"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p>
        </w:tc>
      </w:tr>
      <w:tr w:rsidR="0055515A" w:rsidRPr="0055515A" w14:paraId="5DDA060A" w14:textId="77777777" w:rsidTr="0024730D">
        <w:trPr>
          <w:trHeight w:val="240"/>
          <w:jc w:val="center"/>
        </w:trPr>
        <w:tc>
          <w:tcPr>
            <w:tcW w:w="1170" w:type="dxa"/>
            <w:vMerge/>
            <w:vAlign w:val="center"/>
          </w:tcPr>
          <w:p w14:paraId="46CAB493"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170" w:type="dxa"/>
            <w:vAlign w:val="center"/>
          </w:tcPr>
          <w:p w14:paraId="697E44CA"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Çinko (</w:t>
            </w:r>
            <w:proofErr w:type="spellStart"/>
            <w:r w:rsidRPr="0055515A">
              <w:rPr>
                <w:rFonts w:ascii="Times New Roman" w:eastAsia="Times New Roman" w:hAnsi="Times New Roman" w:cs="Times New Roman"/>
                <w:kern w:val="0"/>
                <w:lang w:eastAsia="tr-TR"/>
                <w14:ligatures w14:val="none"/>
              </w:rPr>
              <w:t>Zn</w:t>
            </w:r>
            <w:proofErr w:type="spellEnd"/>
            <w:proofErr w:type="gramStart"/>
            <w:r w:rsidRPr="0055515A">
              <w:rPr>
                <w:rFonts w:ascii="Times New Roman" w:eastAsia="Times New Roman" w:hAnsi="Times New Roman" w:cs="Times New Roman"/>
                <w:kern w:val="0"/>
                <w:lang w:eastAsia="tr-TR"/>
                <w14:ligatures w14:val="none"/>
              </w:rPr>
              <w:t>)</w:t>
            </w:r>
            <w:r w:rsidRPr="0055515A">
              <w:rPr>
                <w:rFonts w:ascii="Times New Roman" w:eastAsia="Times New Roman" w:hAnsi="Times New Roman" w:cs="Times New Roman"/>
                <w:color w:val="000000"/>
                <w:kern w:val="0"/>
                <w:lang w:eastAsia="tr-TR"/>
                <w14:ligatures w14:val="none"/>
              </w:rPr>
              <w:t>(</w:t>
            </w:r>
            <w:proofErr w:type="gramEnd"/>
            <w:r w:rsidRPr="0055515A">
              <w:rPr>
                <w:rFonts w:ascii="Times New Roman" w:eastAsia="Times New Roman" w:hAnsi="Times New Roman" w:cs="Times New Roman"/>
                <w:color w:val="000000"/>
                <w:kern w:val="0"/>
                <w:vertAlign w:val="superscript"/>
                <w:lang w:eastAsia="tr-TR"/>
                <w14:ligatures w14:val="none"/>
              </w:rPr>
              <w:t>1</w:t>
            </w:r>
            <w:r w:rsidRPr="0055515A">
              <w:rPr>
                <w:rFonts w:ascii="Times New Roman" w:eastAsia="Times New Roman" w:hAnsi="Times New Roman" w:cs="Times New Roman"/>
                <w:color w:val="000000"/>
                <w:kern w:val="0"/>
                <w:lang w:eastAsia="tr-TR"/>
                <w14:ligatures w14:val="none"/>
              </w:rPr>
              <w:t>)</w:t>
            </w:r>
          </w:p>
        </w:tc>
        <w:tc>
          <w:tcPr>
            <w:tcW w:w="1727" w:type="dxa"/>
            <w:vMerge/>
            <w:vAlign w:val="center"/>
          </w:tcPr>
          <w:p w14:paraId="2C21EDF9"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771" w:type="dxa"/>
            <w:vAlign w:val="center"/>
          </w:tcPr>
          <w:p w14:paraId="2CB33536"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Tüm faaliyetler/süreçler</w:t>
            </w:r>
          </w:p>
        </w:tc>
        <w:tc>
          <w:tcPr>
            <w:tcW w:w="1652" w:type="dxa"/>
            <w:vMerge/>
            <w:vAlign w:val="center"/>
          </w:tcPr>
          <w:p w14:paraId="720D2497"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568" w:type="dxa"/>
            <w:vMerge/>
            <w:vAlign w:val="center"/>
          </w:tcPr>
          <w:p w14:paraId="7D41BC19"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p>
        </w:tc>
      </w:tr>
      <w:tr w:rsidR="0055515A" w:rsidRPr="0055515A" w14:paraId="28F02A78" w14:textId="77777777" w:rsidTr="0024730D">
        <w:trPr>
          <w:trHeight w:val="240"/>
          <w:jc w:val="center"/>
        </w:trPr>
        <w:tc>
          <w:tcPr>
            <w:tcW w:w="2340" w:type="dxa"/>
            <w:gridSpan w:val="2"/>
            <w:vAlign w:val="center"/>
          </w:tcPr>
          <w:p w14:paraId="10268A53"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roofErr w:type="gramStart"/>
            <w:r w:rsidRPr="0055515A">
              <w:rPr>
                <w:rFonts w:ascii="Times New Roman" w:eastAsia="Times New Roman" w:hAnsi="Times New Roman" w:cs="Times New Roman"/>
                <w:kern w:val="0"/>
                <w:lang w:eastAsia="tr-TR"/>
                <w14:ligatures w14:val="none"/>
              </w:rPr>
              <w:t>Pestisitler</w:t>
            </w:r>
            <w:r w:rsidRPr="0055515A">
              <w:rPr>
                <w:rFonts w:ascii="Times New Roman" w:eastAsia="Times New Roman" w:hAnsi="Times New Roman" w:cs="Times New Roman"/>
                <w:color w:val="000000"/>
                <w:kern w:val="0"/>
                <w:lang w:eastAsia="tr-TR"/>
                <w14:ligatures w14:val="none"/>
              </w:rPr>
              <w:t>(</w:t>
            </w:r>
            <w:proofErr w:type="gramEnd"/>
            <w:r w:rsidRPr="0055515A">
              <w:rPr>
                <w:rFonts w:ascii="Times New Roman" w:eastAsia="Times New Roman" w:hAnsi="Times New Roman" w:cs="Times New Roman"/>
                <w:color w:val="000000"/>
                <w:kern w:val="0"/>
                <w:vertAlign w:val="superscript"/>
                <w:lang w:eastAsia="tr-TR"/>
                <w14:ligatures w14:val="none"/>
              </w:rPr>
              <w:t>1</w:t>
            </w:r>
            <w:r w:rsidRPr="0055515A">
              <w:rPr>
                <w:rFonts w:ascii="Times New Roman" w:eastAsia="Times New Roman" w:hAnsi="Times New Roman" w:cs="Times New Roman"/>
                <w:color w:val="000000"/>
                <w:kern w:val="0"/>
                <w:lang w:eastAsia="tr-TR"/>
                <w14:ligatures w14:val="none"/>
              </w:rPr>
              <w:t>)</w:t>
            </w:r>
          </w:p>
        </w:tc>
        <w:tc>
          <w:tcPr>
            <w:tcW w:w="1727" w:type="dxa"/>
            <w:vAlign w:val="center"/>
          </w:tcPr>
          <w:p w14:paraId="319539B7"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Bazı pestisitler için EN standartları mevcuttur (</w:t>
            </w:r>
            <w:proofErr w:type="spellStart"/>
            <w:r w:rsidRPr="0055515A">
              <w:rPr>
                <w:rFonts w:ascii="Times New Roman" w:eastAsia="Times New Roman" w:hAnsi="Times New Roman" w:cs="Times New Roman"/>
                <w:kern w:val="0"/>
                <w:lang w:eastAsia="tr-TR"/>
                <w14:ligatures w14:val="none"/>
              </w:rPr>
              <w:t>örn</w:t>
            </w:r>
            <w:proofErr w:type="spellEnd"/>
            <w:r w:rsidRPr="0055515A">
              <w:rPr>
                <w:rFonts w:ascii="Times New Roman" w:eastAsia="Times New Roman" w:hAnsi="Times New Roman" w:cs="Times New Roman"/>
                <w:kern w:val="0"/>
                <w:lang w:eastAsia="tr-TR"/>
                <w14:ligatures w14:val="none"/>
              </w:rPr>
              <w:t>. TS 12918)</w:t>
            </w:r>
          </w:p>
        </w:tc>
        <w:tc>
          <w:tcPr>
            <w:tcW w:w="1771" w:type="dxa"/>
            <w:vAlign w:val="center"/>
          </w:tcPr>
          <w:p w14:paraId="44D3F7B9"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Ham yün liflerinin ovma ile ön işlemi</w:t>
            </w:r>
          </w:p>
        </w:tc>
        <w:tc>
          <w:tcPr>
            <w:tcW w:w="1652" w:type="dxa"/>
            <w:vAlign w:val="center"/>
          </w:tcPr>
          <w:p w14:paraId="12D350AC"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 xml:space="preserve">Atık su </w:t>
            </w:r>
            <w:proofErr w:type="spellStart"/>
            <w:r w:rsidRPr="0055515A">
              <w:rPr>
                <w:rFonts w:ascii="Times New Roman" w:eastAsia="Times New Roman" w:hAnsi="Times New Roman" w:cs="Times New Roman"/>
                <w:kern w:val="0"/>
                <w:lang w:eastAsia="tr-TR"/>
                <w14:ligatures w14:val="none"/>
              </w:rPr>
              <w:t>karakterizasyonundan</w:t>
            </w:r>
            <w:proofErr w:type="spellEnd"/>
            <w:r w:rsidRPr="0055515A">
              <w:rPr>
                <w:rFonts w:ascii="Times New Roman" w:eastAsia="Times New Roman" w:hAnsi="Times New Roman" w:cs="Times New Roman"/>
                <w:kern w:val="0"/>
                <w:lang w:eastAsia="tr-TR"/>
                <w14:ligatures w14:val="none"/>
              </w:rPr>
              <w:t xml:space="preserve"> sonra karar </w:t>
            </w:r>
            <w:proofErr w:type="gramStart"/>
            <w:r w:rsidRPr="0055515A">
              <w:rPr>
                <w:rFonts w:ascii="Times New Roman" w:eastAsia="Times New Roman" w:hAnsi="Times New Roman" w:cs="Times New Roman"/>
                <w:kern w:val="0"/>
                <w:lang w:eastAsia="tr-TR"/>
                <w14:ligatures w14:val="none"/>
              </w:rPr>
              <w:t>verilecek</w:t>
            </w:r>
            <w:r w:rsidRPr="0055515A">
              <w:rPr>
                <w:rFonts w:ascii="Times New Roman" w:eastAsia="Times New Roman" w:hAnsi="Times New Roman" w:cs="Times New Roman"/>
                <w:color w:val="000000"/>
                <w:kern w:val="0"/>
                <w:lang w:eastAsia="tr-TR"/>
                <w14:ligatures w14:val="none"/>
              </w:rPr>
              <w:t>(</w:t>
            </w:r>
            <w:proofErr w:type="gramEnd"/>
            <w:r w:rsidRPr="0055515A">
              <w:rPr>
                <w:rFonts w:ascii="Times New Roman" w:eastAsia="Times New Roman" w:hAnsi="Times New Roman" w:cs="Times New Roman"/>
                <w:color w:val="000000"/>
                <w:kern w:val="0"/>
                <w:vertAlign w:val="superscript"/>
                <w:lang w:eastAsia="tr-TR"/>
                <w14:ligatures w14:val="none"/>
              </w:rPr>
              <w:t>8</w:t>
            </w:r>
            <w:r w:rsidRPr="0055515A">
              <w:rPr>
                <w:rFonts w:ascii="Times New Roman" w:eastAsia="Times New Roman" w:hAnsi="Times New Roman" w:cs="Times New Roman"/>
                <w:color w:val="000000"/>
                <w:kern w:val="0"/>
                <w:lang w:eastAsia="tr-TR"/>
                <w14:ligatures w14:val="none"/>
              </w:rPr>
              <w:t>)</w:t>
            </w:r>
            <w:r w:rsidRPr="0055515A">
              <w:rPr>
                <w:rFonts w:ascii="Times New Roman" w:eastAsia="Times New Roman" w:hAnsi="Times New Roman" w:cs="Times New Roman"/>
                <w:kern w:val="0"/>
                <w:lang w:eastAsia="tr-TR"/>
                <w14:ligatures w14:val="none"/>
              </w:rPr>
              <w:t xml:space="preserve"> </w:t>
            </w:r>
          </w:p>
        </w:tc>
        <w:tc>
          <w:tcPr>
            <w:tcW w:w="1568" w:type="dxa"/>
            <w:vMerge/>
            <w:vAlign w:val="center"/>
          </w:tcPr>
          <w:p w14:paraId="4FCA8F81"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p>
        </w:tc>
      </w:tr>
      <w:tr w:rsidR="0055515A" w:rsidRPr="0055515A" w14:paraId="6F88DD0C" w14:textId="77777777" w:rsidTr="0024730D">
        <w:trPr>
          <w:trHeight w:val="240"/>
          <w:jc w:val="center"/>
        </w:trPr>
        <w:tc>
          <w:tcPr>
            <w:tcW w:w="2340" w:type="dxa"/>
            <w:gridSpan w:val="2"/>
            <w:vAlign w:val="center"/>
          </w:tcPr>
          <w:p w14:paraId="209A18EF"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p w14:paraId="52BB4C69"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roofErr w:type="spellStart"/>
            <w:r w:rsidRPr="0055515A">
              <w:rPr>
                <w:rFonts w:ascii="Times New Roman" w:eastAsia="Times New Roman" w:hAnsi="Times New Roman" w:cs="Times New Roman"/>
                <w:kern w:val="0"/>
                <w:lang w:eastAsia="tr-TR"/>
                <w14:ligatures w14:val="none"/>
              </w:rPr>
              <w:t>Perfloroalkil</w:t>
            </w:r>
            <w:proofErr w:type="spellEnd"/>
            <w:r w:rsidRPr="0055515A">
              <w:rPr>
                <w:rFonts w:ascii="Times New Roman" w:eastAsia="Times New Roman" w:hAnsi="Times New Roman" w:cs="Times New Roman"/>
                <w:kern w:val="0"/>
                <w:lang w:eastAsia="tr-TR"/>
                <w14:ligatures w14:val="none"/>
              </w:rPr>
              <w:t xml:space="preserve"> ve </w:t>
            </w:r>
            <w:proofErr w:type="spellStart"/>
            <w:r w:rsidRPr="0055515A">
              <w:rPr>
                <w:rFonts w:ascii="Times New Roman" w:eastAsia="Times New Roman" w:hAnsi="Times New Roman" w:cs="Times New Roman"/>
                <w:kern w:val="0"/>
                <w:lang w:eastAsia="tr-TR"/>
                <w14:ligatures w14:val="none"/>
              </w:rPr>
              <w:t>polifloroalkil</w:t>
            </w:r>
            <w:proofErr w:type="spellEnd"/>
            <w:r w:rsidRPr="0055515A">
              <w:rPr>
                <w:rFonts w:ascii="Times New Roman" w:eastAsia="Times New Roman" w:hAnsi="Times New Roman" w:cs="Times New Roman"/>
                <w:kern w:val="0"/>
                <w:lang w:eastAsia="tr-TR"/>
                <w14:ligatures w14:val="none"/>
              </w:rPr>
              <w:t xml:space="preserve"> maddeler (PFAS)</w:t>
            </w:r>
          </w:p>
          <w:p w14:paraId="766F2BD6"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727" w:type="dxa"/>
            <w:vAlign w:val="center"/>
          </w:tcPr>
          <w:p w14:paraId="21F1ACD3"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Mevcut EN standardı yok</w:t>
            </w:r>
          </w:p>
        </w:tc>
        <w:tc>
          <w:tcPr>
            <w:tcW w:w="1771" w:type="dxa"/>
            <w:vAlign w:val="center"/>
          </w:tcPr>
          <w:p w14:paraId="4F7FECB3"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Tüm faaliyetler/süreçler</w:t>
            </w:r>
          </w:p>
        </w:tc>
        <w:tc>
          <w:tcPr>
            <w:tcW w:w="1652" w:type="dxa"/>
            <w:vAlign w:val="center"/>
          </w:tcPr>
          <w:p w14:paraId="79A864E4"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3 ayda bir</w:t>
            </w:r>
          </w:p>
        </w:tc>
        <w:tc>
          <w:tcPr>
            <w:tcW w:w="1568" w:type="dxa"/>
            <w:vMerge/>
            <w:vAlign w:val="center"/>
          </w:tcPr>
          <w:p w14:paraId="4C33852D"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p>
        </w:tc>
      </w:tr>
      <w:tr w:rsidR="0055515A" w:rsidRPr="0055515A" w14:paraId="5732C345" w14:textId="77777777" w:rsidTr="0024730D">
        <w:trPr>
          <w:trHeight w:val="240"/>
          <w:jc w:val="center"/>
        </w:trPr>
        <w:tc>
          <w:tcPr>
            <w:tcW w:w="2340" w:type="dxa"/>
            <w:gridSpan w:val="2"/>
            <w:vAlign w:val="center"/>
          </w:tcPr>
          <w:p w14:paraId="7094FD0F"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p w14:paraId="1EBD1147"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Sülfür, kolayca salınır (S</w:t>
            </w:r>
            <w:r w:rsidRPr="0055515A">
              <w:rPr>
                <w:rFonts w:ascii="Times New Roman" w:eastAsia="Times New Roman" w:hAnsi="Times New Roman" w:cs="Times New Roman"/>
                <w:kern w:val="0"/>
                <w:vertAlign w:val="superscript"/>
                <w:lang w:eastAsia="tr-TR"/>
                <w14:ligatures w14:val="none"/>
              </w:rPr>
              <w:t>2-)</w:t>
            </w:r>
          </w:p>
          <w:p w14:paraId="564C88C3"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727" w:type="dxa"/>
            <w:vAlign w:val="center"/>
          </w:tcPr>
          <w:p w14:paraId="512794FA"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Mevcut EN standardı yok</w:t>
            </w:r>
          </w:p>
        </w:tc>
        <w:tc>
          <w:tcPr>
            <w:tcW w:w="1771" w:type="dxa"/>
            <w:vAlign w:val="center"/>
          </w:tcPr>
          <w:p w14:paraId="768B297D"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Sülfür boyaları ile boyama</w:t>
            </w:r>
          </w:p>
        </w:tc>
        <w:tc>
          <w:tcPr>
            <w:tcW w:w="1652" w:type="dxa"/>
            <w:vAlign w:val="center"/>
          </w:tcPr>
          <w:p w14:paraId="53C3851D"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 xml:space="preserve">Her hafta veya her ay bir </w:t>
            </w:r>
            <w:proofErr w:type="gramStart"/>
            <w:r w:rsidRPr="0055515A">
              <w:rPr>
                <w:rFonts w:ascii="Times New Roman" w:eastAsia="Times New Roman" w:hAnsi="Times New Roman" w:cs="Times New Roman"/>
                <w:kern w:val="0"/>
                <w:lang w:eastAsia="tr-TR"/>
                <w14:ligatures w14:val="none"/>
              </w:rPr>
              <w:t>kez</w:t>
            </w:r>
            <w:r w:rsidRPr="0055515A">
              <w:rPr>
                <w:rFonts w:ascii="Times New Roman" w:eastAsia="Times New Roman" w:hAnsi="Times New Roman" w:cs="Times New Roman"/>
                <w:color w:val="000000"/>
                <w:kern w:val="0"/>
                <w:lang w:eastAsia="tr-TR"/>
                <w14:ligatures w14:val="none"/>
              </w:rPr>
              <w:t>(</w:t>
            </w:r>
            <w:proofErr w:type="gramEnd"/>
            <w:r w:rsidRPr="0055515A">
              <w:rPr>
                <w:rFonts w:ascii="Times New Roman" w:eastAsia="Times New Roman" w:hAnsi="Times New Roman" w:cs="Times New Roman"/>
                <w:color w:val="000000"/>
                <w:kern w:val="0"/>
                <w:vertAlign w:val="superscript"/>
                <w:lang w:eastAsia="tr-TR"/>
                <w14:ligatures w14:val="none"/>
              </w:rPr>
              <w:t>2</w:t>
            </w:r>
            <w:r w:rsidRPr="0055515A">
              <w:rPr>
                <w:rFonts w:ascii="Times New Roman" w:eastAsia="Times New Roman" w:hAnsi="Times New Roman" w:cs="Times New Roman"/>
                <w:color w:val="000000"/>
                <w:kern w:val="0"/>
                <w:lang w:eastAsia="tr-TR"/>
                <w14:ligatures w14:val="none"/>
              </w:rPr>
              <w:t>)</w:t>
            </w:r>
          </w:p>
        </w:tc>
        <w:tc>
          <w:tcPr>
            <w:tcW w:w="1568" w:type="dxa"/>
            <w:vMerge/>
            <w:vAlign w:val="center"/>
          </w:tcPr>
          <w:p w14:paraId="0ED6882C"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p>
        </w:tc>
      </w:tr>
      <w:tr w:rsidR="0055515A" w:rsidRPr="0055515A" w14:paraId="2565D6DD" w14:textId="77777777" w:rsidTr="0024730D">
        <w:trPr>
          <w:trHeight w:val="276"/>
          <w:jc w:val="center"/>
        </w:trPr>
        <w:tc>
          <w:tcPr>
            <w:tcW w:w="1170" w:type="dxa"/>
            <w:vMerge w:val="restart"/>
            <w:vAlign w:val="center"/>
          </w:tcPr>
          <w:p w14:paraId="517A0C40"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Yüzey Aktif Maddeler</w:t>
            </w:r>
          </w:p>
        </w:tc>
        <w:tc>
          <w:tcPr>
            <w:tcW w:w="1170" w:type="dxa"/>
            <w:vMerge w:val="restart"/>
            <w:vAlign w:val="center"/>
          </w:tcPr>
          <w:p w14:paraId="5234D974"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roofErr w:type="spellStart"/>
            <w:r w:rsidRPr="0055515A">
              <w:rPr>
                <w:rFonts w:ascii="Times New Roman" w:eastAsia="Times New Roman" w:hAnsi="Times New Roman" w:cs="Times New Roman"/>
                <w:kern w:val="0"/>
                <w:lang w:eastAsia="tr-TR"/>
                <w14:ligatures w14:val="none"/>
              </w:rPr>
              <w:t>Alkilfenoller</w:t>
            </w:r>
            <w:proofErr w:type="spellEnd"/>
            <w:r w:rsidRPr="0055515A">
              <w:rPr>
                <w:rFonts w:ascii="Times New Roman" w:eastAsia="Times New Roman" w:hAnsi="Times New Roman" w:cs="Times New Roman"/>
                <w:kern w:val="0"/>
                <w:lang w:eastAsia="tr-TR"/>
                <w14:ligatures w14:val="none"/>
              </w:rPr>
              <w:t xml:space="preserve"> ve </w:t>
            </w:r>
            <w:proofErr w:type="spellStart"/>
            <w:r w:rsidRPr="0055515A">
              <w:rPr>
                <w:rFonts w:ascii="Times New Roman" w:eastAsia="Times New Roman" w:hAnsi="Times New Roman" w:cs="Times New Roman"/>
                <w:kern w:val="0"/>
                <w:lang w:eastAsia="tr-TR"/>
                <w14:ligatures w14:val="none"/>
              </w:rPr>
              <w:t>alkilfenol</w:t>
            </w:r>
            <w:proofErr w:type="spellEnd"/>
            <w:r w:rsidRPr="0055515A">
              <w:rPr>
                <w:rFonts w:ascii="Times New Roman" w:eastAsia="Times New Roman" w:hAnsi="Times New Roman" w:cs="Times New Roman"/>
                <w:kern w:val="0"/>
                <w:lang w:eastAsia="tr-TR"/>
                <w14:ligatures w14:val="none"/>
              </w:rPr>
              <w:t xml:space="preserve"> </w:t>
            </w:r>
            <w:proofErr w:type="spellStart"/>
            <w:r w:rsidRPr="0055515A">
              <w:rPr>
                <w:rFonts w:ascii="Times New Roman" w:eastAsia="Times New Roman" w:hAnsi="Times New Roman" w:cs="Times New Roman"/>
                <w:kern w:val="0"/>
                <w:lang w:eastAsia="tr-TR"/>
                <w14:ligatures w14:val="none"/>
              </w:rPr>
              <w:t>etoksilatlar</w:t>
            </w:r>
            <w:proofErr w:type="spellEnd"/>
            <w:r w:rsidRPr="0055515A">
              <w:rPr>
                <w:rFonts w:ascii="Times New Roman" w:eastAsia="Times New Roman" w:hAnsi="Times New Roman" w:cs="Times New Roman"/>
                <w:kern w:val="0"/>
                <w:lang w:eastAsia="tr-TR"/>
                <w14:ligatures w14:val="none"/>
              </w:rPr>
              <w:t xml:space="preserve"> </w:t>
            </w:r>
            <w:r w:rsidRPr="0055515A">
              <w:rPr>
                <w:rFonts w:ascii="Times New Roman" w:eastAsia="Times New Roman" w:hAnsi="Times New Roman" w:cs="Times New Roman"/>
                <w:color w:val="000000"/>
                <w:kern w:val="0"/>
                <w:lang w:eastAsia="tr-TR"/>
                <w14:ligatures w14:val="none"/>
              </w:rPr>
              <w:t>(</w:t>
            </w:r>
            <w:r w:rsidRPr="0055515A">
              <w:rPr>
                <w:rFonts w:ascii="Times New Roman" w:eastAsia="Times New Roman" w:hAnsi="Times New Roman" w:cs="Times New Roman"/>
                <w:color w:val="000000"/>
                <w:kern w:val="0"/>
                <w:vertAlign w:val="superscript"/>
                <w:lang w:eastAsia="tr-TR"/>
                <w14:ligatures w14:val="none"/>
              </w:rPr>
              <w:t>1</w:t>
            </w:r>
            <w:r w:rsidRPr="0055515A">
              <w:rPr>
                <w:rFonts w:ascii="Times New Roman" w:eastAsia="Times New Roman" w:hAnsi="Times New Roman" w:cs="Times New Roman"/>
                <w:color w:val="000000"/>
                <w:kern w:val="0"/>
                <w:lang w:eastAsia="tr-TR"/>
                <w14:ligatures w14:val="none"/>
              </w:rPr>
              <w:t>)</w:t>
            </w:r>
          </w:p>
        </w:tc>
        <w:tc>
          <w:tcPr>
            <w:tcW w:w="1727" w:type="dxa"/>
            <w:vMerge w:val="restart"/>
            <w:vAlign w:val="center"/>
          </w:tcPr>
          <w:p w14:paraId="508707B0"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proofErr w:type="spellStart"/>
            <w:r w:rsidRPr="0055515A">
              <w:rPr>
                <w:rFonts w:ascii="Times New Roman" w:eastAsia="Times New Roman" w:hAnsi="Times New Roman" w:cs="Times New Roman"/>
                <w:kern w:val="0"/>
                <w:lang w:eastAsia="tr-TR"/>
                <w14:ligatures w14:val="none"/>
              </w:rPr>
              <w:t>Alkilfenoller</w:t>
            </w:r>
            <w:proofErr w:type="spellEnd"/>
            <w:r w:rsidRPr="0055515A">
              <w:rPr>
                <w:rFonts w:ascii="Times New Roman" w:eastAsia="Times New Roman" w:hAnsi="Times New Roman" w:cs="Times New Roman"/>
                <w:kern w:val="0"/>
                <w:lang w:eastAsia="tr-TR"/>
                <w14:ligatures w14:val="none"/>
              </w:rPr>
              <w:t xml:space="preserve"> ve </w:t>
            </w:r>
            <w:proofErr w:type="spellStart"/>
            <w:r w:rsidRPr="0055515A">
              <w:rPr>
                <w:rFonts w:ascii="Times New Roman" w:eastAsia="Times New Roman" w:hAnsi="Times New Roman" w:cs="Times New Roman"/>
                <w:kern w:val="0"/>
                <w:lang w:eastAsia="tr-TR"/>
                <w14:ligatures w14:val="none"/>
              </w:rPr>
              <w:t>alkilfenol</w:t>
            </w:r>
            <w:proofErr w:type="spellEnd"/>
            <w:r w:rsidRPr="0055515A">
              <w:rPr>
                <w:rFonts w:ascii="Times New Roman" w:eastAsia="Times New Roman" w:hAnsi="Times New Roman" w:cs="Times New Roman"/>
                <w:kern w:val="0"/>
                <w:lang w:eastAsia="tr-TR"/>
                <w14:ligatures w14:val="none"/>
              </w:rPr>
              <w:t xml:space="preserve"> </w:t>
            </w:r>
            <w:proofErr w:type="spellStart"/>
            <w:r w:rsidRPr="0055515A">
              <w:rPr>
                <w:rFonts w:ascii="Times New Roman" w:eastAsia="Times New Roman" w:hAnsi="Times New Roman" w:cs="Times New Roman"/>
                <w:kern w:val="0"/>
                <w:lang w:eastAsia="tr-TR"/>
                <w14:ligatures w14:val="none"/>
              </w:rPr>
              <w:t>etoksilatlar</w:t>
            </w:r>
            <w:proofErr w:type="spellEnd"/>
            <w:r w:rsidRPr="0055515A">
              <w:rPr>
                <w:rFonts w:ascii="Times New Roman" w:eastAsia="Times New Roman" w:hAnsi="Times New Roman" w:cs="Times New Roman"/>
                <w:kern w:val="0"/>
                <w:lang w:eastAsia="tr-TR"/>
                <w14:ligatures w14:val="none"/>
              </w:rPr>
              <w:t xml:space="preserve"> gibi bazı iyonik olmayan yüzey aktif maddeler için EN standartları mevcuttur </w:t>
            </w:r>
          </w:p>
        </w:tc>
        <w:tc>
          <w:tcPr>
            <w:tcW w:w="1771" w:type="dxa"/>
            <w:vMerge w:val="restart"/>
            <w:vAlign w:val="center"/>
          </w:tcPr>
          <w:p w14:paraId="673ECEE4"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Tüm faaliyetler/süreçler</w:t>
            </w:r>
          </w:p>
        </w:tc>
        <w:tc>
          <w:tcPr>
            <w:tcW w:w="1652" w:type="dxa"/>
            <w:vMerge w:val="restart"/>
            <w:vAlign w:val="center"/>
          </w:tcPr>
          <w:p w14:paraId="6F93E681"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 xml:space="preserve">Her gün bir kez </w:t>
            </w:r>
          </w:p>
        </w:tc>
        <w:tc>
          <w:tcPr>
            <w:tcW w:w="1568" w:type="dxa"/>
            <w:vMerge/>
            <w:vAlign w:val="center"/>
          </w:tcPr>
          <w:p w14:paraId="17FECF5D"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p>
        </w:tc>
      </w:tr>
      <w:tr w:rsidR="0055515A" w:rsidRPr="0055515A" w14:paraId="7BAD3F2D" w14:textId="77777777" w:rsidTr="0024730D">
        <w:trPr>
          <w:trHeight w:val="276"/>
          <w:jc w:val="center"/>
        </w:trPr>
        <w:tc>
          <w:tcPr>
            <w:tcW w:w="1170" w:type="dxa"/>
            <w:vMerge/>
            <w:vAlign w:val="center"/>
          </w:tcPr>
          <w:p w14:paraId="4EF098FA"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170" w:type="dxa"/>
            <w:vMerge/>
            <w:vAlign w:val="center"/>
          </w:tcPr>
          <w:p w14:paraId="7F298D9A"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727" w:type="dxa"/>
            <w:vMerge/>
            <w:vAlign w:val="center"/>
          </w:tcPr>
          <w:p w14:paraId="782A4487"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771" w:type="dxa"/>
            <w:vMerge/>
            <w:vAlign w:val="center"/>
          </w:tcPr>
          <w:p w14:paraId="0893EB5A"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652" w:type="dxa"/>
            <w:vMerge/>
            <w:vAlign w:val="center"/>
          </w:tcPr>
          <w:p w14:paraId="2DB89C5C"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568" w:type="dxa"/>
            <w:vMerge/>
            <w:vAlign w:val="center"/>
          </w:tcPr>
          <w:p w14:paraId="1E5345E6"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p>
        </w:tc>
      </w:tr>
      <w:tr w:rsidR="0055515A" w:rsidRPr="0055515A" w14:paraId="7F855AB8" w14:textId="77777777" w:rsidTr="0024730D">
        <w:trPr>
          <w:trHeight w:val="276"/>
          <w:jc w:val="center"/>
        </w:trPr>
        <w:tc>
          <w:tcPr>
            <w:tcW w:w="1170" w:type="dxa"/>
            <w:vMerge/>
            <w:vAlign w:val="center"/>
          </w:tcPr>
          <w:p w14:paraId="405D8B26"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170" w:type="dxa"/>
            <w:vMerge/>
            <w:vAlign w:val="center"/>
          </w:tcPr>
          <w:p w14:paraId="5FAFF690"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727" w:type="dxa"/>
            <w:vMerge/>
            <w:vAlign w:val="center"/>
          </w:tcPr>
          <w:p w14:paraId="7C92D045"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771" w:type="dxa"/>
            <w:vMerge/>
            <w:vAlign w:val="center"/>
          </w:tcPr>
          <w:p w14:paraId="274CDEBB"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652" w:type="dxa"/>
            <w:vMerge/>
            <w:vAlign w:val="center"/>
          </w:tcPr>
          <w:p w14:paraId="4B09628E"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568" w:type="dxa"/>
            <w:vMerge/>
            <w:vAlign w:val="center"/>
          </w:tcPr>
          <w:p w14:paraId="4216CB63"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p>
        </w:tc>
      </w:tr>
      <w:tr w:rsidR="0055515A" w:rsidRPr="0055515A" w14:paraId="5E7754B9" w14:textId="77777777" w:rsidTr="0024730D">
        <w:trPr>
          <w:trHeight w:val="338"/>
          <w:jc w:val="center"/>
        </w:trPr>
        <w:tc>
          <w:tcPr>
            <w:tcW w:w="1170" w:type="dxa"/>
            <w:vMerge/>
            <w:vAlign w:val="center"/>
          </w:tcPr>
          <w:p w14:paraId="39F6492B"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170" w:type="dxa"/>
            <w:vMerge w:val="restart"/>
            <w:vAlign w:val="center"/>
          </w:tcPr>
          <w:p w14:paraId="3861C812"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Diğer yüzey aktif maddeler</w:t>
            </w:r>
          </w:p>
        </w:tc>
        <w:tc>
          <w:tcPr>
            <w:tcW w:w="1727" w:type="dxa"/>
            <w:vMerge w:val="restart"/>
            <w:vAlign w:val="center"/>
          </w:tcPr>
          <w:p w14:paraId="1A451F07"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proofErr w:type="spellStart"/>
            <w:r w:rsidRPr="0055515A">
              <w:rPr>
                <w:rFonts w:ascii="Times New Roman" w:eastAsia="Times New Roman" w:hAnsi="Times New Roman" w:cs="Times New Roman"/>
                <w:kern w:val="0"/>
                <w:lang w:eastAsia="tr-TR"/>
                <w14:ligatures w14:val="none"/>
              </w:rPr>
              <w:t>Anyonik</w:t>
            </w:r>
            <w:proofErr w:type="spellEnd"/>
            <w:r w:rsidRPr="0055515A">
              <w:rPr>
                <w:rFonts w:ascii="Times New Roman" w:eastAsia="Times New Roman" w:hAnsi="Times New Roman" w:cs="Times New Roman"/>
                <w:kern w:val="0"/>
                <w:lang w:eastAsia="tr-TR"/>
                <w14:ligatures w14:val="none"/>
              </w:rPr>
              <w:t xml:space="preserve"> yüzey aktif maddeler için TS 6550 EN 903</w:t>
            </w:r>
          </w:p>
        </w:tc>
        <w:tc>
          <w:tcPr>
            <w:tcW w:w="1771" w:type="dxa"/>
            <w:vMerge/>
            <w:vAlign w:val="center"/>
          </w:tcPr>
          <w:p w14:paraId="68C403C4"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652" w:type="dxa"/>
            <w:vMerge/>
            <w:vAlign w:val="center"/>
          </w:tcPr>
          <w:p w14:paraId="42D16732"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568" w:type="dxa"/>
            <w:vMerge/>
            <w:vAlign w:val="center"/>
          </w:tcPr>
          <w:p w14:paraId="7670BFB4"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p>
        </w:tc>
      </w:tr>
      <w:tr w:rsidR="0055515A" w:rsidRPr="0055515A" w14:paraId="43559176" w14:textId="77777777" w:rsidTr="0024730D">
        <w:trPr>
          <w:trHeight w:val="338"/>
          <w:jc w:val="center"/>
        </w:trPr>
        <w:tc>
          <w:tcPr>
            <w:tcW w:w="1170" w:type="dxa"/>
            <w:vMerge/>
            <w:vAlign w:val="center"/>
          </w:tcPr>
          <w:p w14:paraId="22FA329F"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170" w:type="dxa"/>
            <w:vMerge/>
            <w:vAlign w:val="center"/>
          </w:tcPr>
          <w:p w14:paraId="7374C970"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727" w:type="dxa"/>
            <w:vMerge/>
            <w:vAlign w:val="center"/>
          </w:tcPr>
          <w:p w14:paraId="6260B90F"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771" w:type="dxa"/>
            <w:vMerge/>
            <w:vAlign w:val="center"/>
          </w:tcPr>
          <w:p w14:paraId="33A85987"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652" w:type="dxa"/>
            <w:vMerge/>
            <w:vAlign w:val="center"/>
          </w:tcPr>
          <w:p w14:paraId="5C7F6B28"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568" w:type="dxa"/>
            <w:vMerge/>
            <w:vAlign w:val="center"/>
          </w:tcPr>
          <w:p w14:paraId="1F3EB294"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p>
        </w:tc>
      </w:tr>
      <w:tr w:rsidR="0055515A" w:rsidRPr="0055515A" w14:paraId="2901D793" w14:textId="77777777" w:rsidTr="0024730D">
        <w:trPr>
          <w:trHeight w:val="276"/>
          <w:jc w:val="center"/>
        </w:trPr>
        <w:tc>
          <w:tcPr>
            <w:tcW w:w="1170" w:type="dxa"/>
            <w:vMerge/>
            <w:vAlign w:val="center"/>
          </w:tcPr>
          <w:p w14:paraId="44BA3076"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170" w:type="dxa"/>
            <w:vMerge/>
            <w:vAlign w:val="center"/>
          </w:tcPr>
          <w:p w14:paraId="35E1FB7B"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727" w:type="dxa"/>
            <w:vMerge/>
            <w:vAlign w:val="center"/>
          </w:tcPr>
          <w:p w14:paraId="397964A4"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771" w:type="dxa"/>
            <w:vMerge/>
            <w:vAlign w:val="center"/>
          </w:tcPr>
          <w:p w14:paraId="0116C1F2"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652" w:type="dxa"/>
            <w:vMerge/>
            <w:vAlign w:val="center"/>
          </w:tcPr>
          <w:p w14:paraId="611B16A3"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568" w:type="dxa"/>
            <w:vMerge/>
            <w:vAlign w:val="center"/>
          </w:tcPr>
          <w:p w14:paraId="67404E1F"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p>
        </w:tc>
      </w:tr>
      <w:tr w:rsidR="0055515A" w:rsidRPr="0055515A" w14:paraId="240918EC" w14:textId="77777777" w:rsidTr="0024730D">
        <w:trPr>
          <w:trHeight w:val="276"/>
          <w:jc w:val="center"/>
        </w:trPr>
        <w:tc>
          <w:tcPr>
            <w:tcW w:w="1170" w:type="dxa"/>
            <w:vMerge/>
            <w:vAlign w:val="center"/>
          </w:tcPr>
          <w:p w14:paraId="46B7F3D9"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170" w:type="dxa"/>
            <w:vMerge/>
            <w:vAlign w:val="center"/>
          </w:tcPr>
          <w:p w14:paraId="1A12B6AF"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727" w:type="dxa"/>
            <w:vMerge w:val="restart"/>
            <w:vAlign w:val="center"/>
          </w:tcPr>
          <w:p w14:paraId="5AF70BCC"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roofErr w:type="spellStart"/>
            <w:r w:rsidRPr="0055515A">
              <w:rPr>
                <w:rFonts w:ascii="Times New Roman" w:eastAsia="Times New Roman" w:hAnsi="Times New Roman" w:cs="Times New Roman"/>
                <w:kern w:val="0"/>
                <w:lang w:eastAsia="tr-TR"/>
                <w14:ligatures w14:val="none"/>
              </w:rPr>
              <w:t>Katyonik</w:t>
            </w:r>
            <w:proofErr w:type="spellEnd"/>
            <w:r w:rsidRPr="0055515A">
              <w:rPr>
                <w:rFonts w:ascii="Times New Roman" w:eastAsia="Times New Roman" w:hAnsi="Times New Roman" w:cs="Times New Roman"/>
                <w:kern w:val="0"/>
                <w:lang w:eastAsia="tr-TR"/>
                <w14:ligatures w14:val="none"/>
              </w:rPr>
              <w:t xml:space="preserve"> yüzey aktif maddeler için EN standardı </w:t>
            </w:r>
          </w:p>
          <w:p w14:paraId="528C821A"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proofErr w:type="gramStart"/>
            <w:r w:rsidRPr="0055515A">
              <w:rPr>
                <w:rFonts w:ascii="Times New Roman" w:eastAsia="Times New Roman" w:hAnsi="Times New Roman" w:cs="Times New Roman"/>
                <w:kern w:val="0"/>
                <w:lang w:eastAsia="tr-TR"/>
                <w14:ligatures w14:val="none"/>
              </w:rPr>
              <w:t>mevcut</w:t>
            </w:r>
            <w:proofErr w:type="gramEnd"/>
            <w:r w:rsidRPr="0055515A">
              <w:rPr>
                <w:rFonts w:ascii="Times New Roman" w:eastAsia="Times New Roman" w:hAnsi="Times New Roman" w:cs="Times New Roman"/>
                <w:kern w:val="0"/>
                <w:lang w:eastAsia="tr-TR"/>
                <w14:ligatures w14:val="none"/>
              </w:rPr>
              <w:t xml:space="preserve"> değildir</w:t>
            </w:r>
          </w:p>
        </w:tc>
        <w:tc>
          <w:tcPr>
            <w:tcW w:w="1771" w:type="dxa"/>
            <w:vMerge/>
            <w:vAlign w:val="center"/>
          </w:tcPr>
          <w:p w14:paraId="7367F5FC"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652" w:type="dxa"/>
            <w:vMerge/>
            <w:vAlign w:val="center"/>
          </w:tcPr>
          <w:p w14:paraId="7654BCE1"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568" w:type="dxa"/>
            <w:vMerge/>
            <w:vAlign w:val="center"/>
          </w:tcPr>
          <w:p w14:paraId="2BDEF927"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p>
        </w:tc>
      </w:tr>
      <w:tr w:rsidR="0055515A" w:rsidRPr="0055515A" w14:paraId="553CC0C4" w14:textId="77777777" w:rsidTr="0024730D">
        <w:trPr>
          <w:trHeight w:val="1950"/>
          <w:jc w:val="center"/>
        </w:trPr>
        <w:tc>
          <w:tcPr>
            <w:tcW w:w="1170" w:type="dxa"/>
            <w:vMerge/>
            <w:vAlign w:val="center"/>
          </w:tcPr>
          <w:p w14:paraId="0C0DE1B7"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170" w:type="dxa"/>
            <w:vMerge/>
            <w:vAlign w:val="center"/>
          </w:tcPr>
          <w:p w14:paraId="0B98E401"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727" w:type="dxa"/>
            <w:vMerge/>
            <w:vAlign w:val="center"/>
          </w:tcPr>
          <w:p w14:paraId="036FA886" w14:textId="77777777" w:rsidR="0055515A" w:rsidRPr="0055515A" w:rsidRDefault="0055515A" w:rsidP="0055515A">
            <w:pPr>
              <w:spacing w:after="0" w:line="240" w:lineRule="auto"/>
              <w:jc w:val="center"/>
              <w:rPr>
                <w:rFonts w:ascii="Times New Roman" w:eastAsia="Times New Roman" w:hAnsi="Times New Roman" w:cs="Times New Roman"/>
                <w:kern w:val="0"/>
                <w:highlight w:val="yellow"/>
                <w:lang w:eastAsia="tr-TR"/>
                <w14:ligatures w14:val="none"/>
              </w:rPr>
            </w:pPr>
          </w:p>
        </w:tc>
        <w:tc>
          <w:tcPr>
            <w:tcW w:w="1771" w:type="dxa"/>
            <w:vMerge/>
            <w:vAlign w:val="center"/>
          </w:tcPr>
          <w:p w14:paraId="6DA0CBF5"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652" w:type="dxa"/>
            <w:vMerge/>
            <w:vAlign w:val="center"/>
          </w:tcPr>
          <w:p w14:paraId="4CBD6772"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568" w:type="dxa"/>
            <w:vMerge/>
            <w:vAlign w:val="center"/>
          </w:tcPr>
          <w:p w14:paraId="19365A8E"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p>
        </w:tc>
      </w:tr>
      <w:tr w:rsidR="0055515A" w:rsidRPr="0055515A" w14:paraId="466CF67F" w14:textId="77777777" w:rsidTr="0024730D">
        <w:trPr>
          <w:trHeight w:val="276"/>
          <w:jc w:val="center"/>
        </w:trPr>
        <w:tc>
          <w:tcPr>
            <w:tcW w:w="1170" w:type="dxa"/>
            <w:vMerge/>
            <w:vAlign w:val="center"/>
          </w:tcPr>
          <w:p w14:paraId="16BC0E79"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170" w:type="dxa"/>
            <w:vMerge/>
            <w:vAlign w:val="center"/>
          </w:tcPr>
          <w:p w14:paraId="478407AE"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727" w:type="dxa"/>
            <w:vMerge w:val="restart"/>
            <w:vAlign w:val="center"/>
          </w:tcPr>
          <w:p w14:paraId="2F27823E"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roofErr w:type="gramStart"/>
            <w:r w:rsidRPr="0055515A">
              <w:rPr>
                <w:rFonts w:ascii="Times New Roman" w:eastAsia="Times New Roman" w:hAnsi="Times New Roman" w:cs="Times New Roman"/>
                <w:kern w:val="0"/>
                <w:lang w:eastAsia="tr-TR"/>
                <w14:ligatures w14:val="none"/>
              </w:rPr>
              <w:t>çeşitli</w:t>
            </w:r>
            <w:proofErr w:type="gramEnd"/>
            <w:r w:rsidRPr="0055515A">
              <w:rPr>
                <w:rFonts w:ascii="Times New Roman" w:eastAsia="Times New Roman" w:hAnsi="Times New Roman" w:cs="Times New Roman"/>
                <w:kern w:val="0"/>
                <w:lang w:eastAsia="tr-TR"/>
                <w14:ligatures w14:val="none"/>
              </w:rPr>
              <w:t xml:space="preserve"> EN standartları mevcuttur (</w:t>
            </w:r>
            <w:proofErr w:type="spellStart"/>
            <w:r w:rsidRPr="0055515A">
              <w:rPr>
                <w:rFonts w:ascii="Times New Roman" w:eastAsia="Times New Roman" w:hAnsi="Times New Roman" w:cs="Times New Roman"/>
                <w:kern w:val="0"/>
                <w:lang w:eastAsia="tr-TR"/>
                <w14:ligatures w14:val="none"/>
              </w:rPr>
              <w:t>örn</w:t>
            </w:r>
            <w:proofErr w:type="spellEnd"/>
            <w:r w:rsidRPr="0055515A">
              <w:rPr>
                <w:rFonts w:ascii="Times New Roman" w:eastAsia="Times New Roman" w:hAnsi="Times New Roman" w:cs="Times New Roman"/>
                <w:kern w:val="0"/>
                <w:lang w:eastAsia="tr-TR"/>
                <w14:ligatures w14:val="none"/>
              </w:rPr>
              <w:t>. TS EN 12260, TS EN ISO 11905-1)</w:t>
            </w:r>
          </w:p>
        </w:tc>
        <w:tc>
          <w:tcPr>
            <w:tcW w:w="1771" w:type="dxa"/>
            <w:vMerge/>
            <w:vAlign w:val="center"/>
          </w:tcPr>
          <w:p w14:paraId="19BC4ACF"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652" w:type="dxa"/>
            <w:vMerge/>
            <w:vAlign w:val="center"/>
          </w:tcPr>
          <w:p w14:paraId="678EA935"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568" w:type="dxa"/>
            <w:vMerge/>
            <w:vAlign w:val="center"/>
          </w:tcPr>
          <w:p w14:paraId="66FE576E"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p>
        </w:tc>
      </w:tr>
      <w:tr w:rsidR="0055515A" w:rsidRPr="0055515A" w14:paraId="10C72802" w14:textId="77777777" w:rsidTr="0024730D">
        <w:trPr>
          <w:trHeight w:val="240"/>
          <w:jc w:val="center"/>
        </w:trPr>
        <w:tc>
          <w:tcPr>
            <w:tcW w:w="2340" w:type="dxa"/>
            <w:gridSpan w:val="2"/>
            <w:vAlign w:val="center"/>
          </w:tcPr>
          <w:p w14:paraId="5D393050"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Toplam azot (TN)</w:t>
            </w:r>
          </w:p>
        </w:tc>
        <w:tc>
          <w:tcPr>
            <w:tcW w:w="1727" w:type="dxa"/>
            <w:vMerge/>
            <w:vAlign w:val="center"/>
          </w:tcPr>
          <w:p w14:paraId="75FF6685"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771" w:type="dxa"/>
            <w:vMerge/>
            <w:vAlign w:val="center"/>
          </w:tcPr>
          <w:p w14:paraId="620CE703"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652" w:type="dxa"/>
            <w:vAlign w:val="center"/>
          </w:tcPr>
          <w:p w14:paraId="2407511B"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 xml:space="preserve">Her gün bir </w:t>
            </w:r>
            <w:proofErr w:type="gramStart"/>
            <w:r w:rsidRPr="0055515A">
              <w:rPr>
                <w:rFonts w:ascii="Times New Roman" w:eastAsia="Times New Roman" w:hAnsi="Times New Roman" w:cs="Times New Roman"/>
                <w:kern w:val="0"/>
                <w:lang w:eastAsia="tr-TR"/>
                <w14:ligatures w14:val="none"/>
              </w:rPr>
              <w:t>kez</w:t>
            </w:r>
            <w:r w:rsidRPr="0055515A">
              <w:rPr>
                <w:rFonts w:ascii="Times New Roman" w:eastAsia="Times New Roman" w:hAnsi="Times New Roman" w:cs="Times New Roman"/>
                <w:color w:val="000000"/>
                <w:kern w:val="0"/>
                <w:lang w:eastAsia="tr-TR"/>
                <w14:ligatures w14:val="none"/>
              </w:rPr>
              <w:t>(</w:t>
            </w:r>
            <w:proofErr w:type="gramEnd"/>
            <w:r w:rsidRPr="0055515A">
              <w:rPr>
                <w:rFonts w:ascii="Times New Roman" w:eastAsia="Times New Roman" w:hAnsi="Times New Roman" w:cs="Times New Roman"/>
                <w:color w:val="000000"/>
                <w:kern w:val="0"/>
                <w:vertAlign w:val="superscript"/>
                <w:lang w:eastAsia="tr-TR"/>
                <w14:ligatures w14:val="none"/>
              </w:rPr>
              <w:t>5</w:t>
            </w:r>
            <w:r w:rsidRPr="0055515A">
              <w:rPr>
                <w:rFonts w:ascii="Times New Roman" w:eastAsia="Times New Roman" w:hAnsi="Times New Roman" w:cs="Times New Roman"/>
                <w:color w:val="000000"/>
                <w:kern w:val="0"/>
                <w:lang w:eastAsia="tr-TR"/>
                <w14:ligatures w14:val="none"/>
              </w:rPr>
              <w:t>)(</w:t>
            </w:r>
            <w:r w:rsidRPr="0055515A">
              <w:rPr>
                <w:rFonts w:ascii="Times New Roman" w:eastAsia="Times New Roman" w:hAnsi="Times New Roman" w:cs="Times New Roman"/>
                <w:color w:val="000000"/>
                <w:kern w:val="0"/>
                <w:vertAlign w:val="superscript"/>
                <w:lang w:eastAsia="tr-TR"/>
                <w14:ligatures w14:val="none"/>
              </w:rPr>
              <w:t>6</w:t>
            </w:r>
            <w:r w:rsidRPr="0055515A">
              <w:rPr>
                <w:rFonts w:ascii="Times New Roman" w:eastAsia="Times New Roman" w:hAnsi="Times New Roman" w:cs="Times New Roman"/>
                <w:color w:val="000000"/>
                <w:kern w:val="0"/>
                <w:lang w:eastAsia="tr-TR"/>
                <w14:ligatures w14:val="none"/>
              </w:rPr>
              <w:t>)</w:t>
            </w:r>
            <w:r w:rsidRPr="0055515A">
              <w:rPr>
                <w:rFonts w:ascii="Times New Roman" w:eastAsia="Times New Roman" w:hAnsi="Times New Roman" w:cs="Times New Roman"/>
                <w:kern w:val="0"/>
                <w:lang w:eastAsia="tr-TR"/>
                <w14:ligatures w14:val="none"/>
              </w:rPr>
              <w:t xml:space="preserve"> </w:t>
            </w:r>
          </w:p>
        </w:tc>
        <w:tc>
          <w:tcPr>
            <w:tcW w:w="1568" w:type="dxa"/>
            <w:vMerge/>
            <w:vAlign w:val="center"/>
          </w:tcPr>
          <w:p w14:paraId="47BF4BAE"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p>
        </w:tc>
      </w:tr>
      <w:tr w:rsidR="0055515A" w:rsidRPr="0055515A" w14:paraId="6B743D0B" w14:textId="77777777" w:rsidTr="0024730D">
        <w:trPr>
          <w:trHeight w:val="240"/>
          <w:jc w:val="center"/>
        </w:trPr>
        <w:tc>
          <w:tcPr>
            <w:tcW w:w="2340" w:type="dxa"/>
            <w:gridSpan w:val="2"/>
            <w:vAlign w:val="center"/>
          </w:tcPr>
          <w:p w14:paraId="43568761"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 xml:space="preserve">Toplam organik karbon (TOC) </w:t>
            </w:r>
          </w:p>
        </w:tc>
        <w:tc>
          <w:tcPr>
            <w:tcW w:w="1727" w:type="dxa"/>
            <w:vAlign w:val="center"/>
          </w:tcPr>
          <w:p w14:paraId="699465FC"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TS 8195 EN 1484</w:t>
            </w:r>
          </w:p>
        </w:tc>
        <w:tc>
          <w:tcPr>
            <w:tcW w:w="1771" w:type="dxa"/>
            <w:vMerge/>
            <w:vAlign w:val="center"/>
          </w:tcPr>
          <w:p w14:paraId="7D1954E7"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652" w:type="dxa"/>
            <w:vAlign w:val="center"/>
          </w:tcPr>
          <w:p w14:paraId="4FDB1262"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 xml:space="preserve">Her gün bir </w:t>
            </w:r>
            <w:proofErr w:type="gramStart"/>
            <w:r w:rsidRPr="0055515A">
              <w:rPr>
                <w:rFonts w:ascii="Times New Roman" w:eastAsia="Times New Roman" w:hAnsi="Times New Roman" w:cs="Times New Roman"/>
                <w:kern w:val="0"/>
                <w:lang w:eastAsia="tr-TR"/>
                <w14:ligatures w14:val="none"/>
              </w:rPr>
              <w:t>kez</w:t>
            </w:r>
            <w:r w:rsidRPr="0055515A">
              <w:rPr>
                <w:rFonts w:ascii="Times New Roman" w:eastAsia="Times New Roman" w:hAnsi="Times New Roman" w:cs="Times New Roman"/>
                <w:color w:val="000000"/>
                <w:kern w:val="0"/>
                <w:lang w:eastAsia="tr-TR"/>
                <w14:ligatures w14:val="none"/>
              </w:rPr>
              <w:t>(</w:t>
            </w:r>
            <w:proofErr w:type="gramEnd"/>
            <w:r w:rsidRPr="0055515A">
              <w:rPr>
                <w:rFonts w:ascii="Times New Roman" w:eastAsia="Times New Roman" w:hAnsi="Times New Roman" w:cs="Times New Roman"/>
                <w:color w:val="000000"/>
                <w:kern w:val="0"/>
                <w:vertAlign w:val="superscript"/>
                <w:lang w:eastAsia="tr-TR"/>
                <w14:ligatures w14:val="none"/>
              </w:rPr>
              <w:t>5</w:t>
            </w:r>
            <w:r w:rsidRPr="0055515A">
              <w:rPr>
                <w:rFonts w:ascii="Times New Roman" w:eastAsia="Times New Roman" w:hAnsi="Times New Roman" w:cs="Times New Roman"/>
                <w:color w:val="000000"/>
                <w:kern w:val="0"/>
                <w:lang w:eastAsia="tr-TR"/>
                <w14:ligatures w14:val="none"/>
              </w:rPr>
              <w:t>)(</w:t>
            </w:r>
            <w:r w:rsidRPr="0055515A">
              <w:rPr>
                <w:rFonts w:ascii="Times New Roman" w:eastAsia="Times New Roman" w:hAnsi="Times New Roman" w:cs="Times New Roman"/>
                <w:color w:val="000000"/>
                <w:kern w:val="0"/>
                <w:vertAlign w:val="superscript"/>
                <w:lang w:eastAsia="tr-TR"/>
                <w14:ligatures w14:val="none"/>
              </w:rPr>
              <w:t>6</w:t>
            </w:r>
            <w:r w:rsidRPr="0055515A">
              <w:rPr>
                <w:rFonts w:ascii="Times New Roman" w:eastAsia="Times New Roman" w:hAnsi="Times New Roman" w:cs="Times New Roman"/>
                <w:color w:val="000000"/>
                <w:kern w:val="0"/>
                <w:lang w:eastAsia="tr-TR"/>
                <w14:ligatures w14:val="none"/>
              </w:rPr>
              <w:t>)</w:t>
            </w:r>
          </w:p>
        </w:tc>
        <w:tc>
          <w:tcPr>
            <w:tcW w:w="1568" w:type="dxa"/>
            <w:vMerge/>
            <w:vAlign w:val="center"/>
          </w:tcPr>
          <w:p w14:paraId="225D2C2B"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p>
        </w:tc>
      </w:tr>
      <w:tr w:rsidR="0055515A" w:rsidRPr="0055515A" w14:paraId="7EEB4489" w14:textId="77777777" w:rsidTr="0024730D">
        <w:trPr>
          <w:trHeight w:val="240"/>
          <w:jc w:val="center"/>
        </w:trPr>
        <w:tc>
          <w:tcPr>
            <w:tcW w:w="2340" w:type="dxa"/>
            <w:gridSpan w:val="2"/>
            <w:vAlign w:val="center"/>
          </w:tcPr>
          <w:p w14:paraId="6556BD83"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Toplam fosfor (TP)</w:t>
            </w:r>
          </w:p>
        </w:tc>
        <w:tc>
          <w:tcPr>
            <w:tcW w:w="1727" w:type="dxa"/>
            <w:vAlign w:val="center"/>
          </w:tcPr>
          <w:p w14:paraId="4BB147CB"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Çeşitli EN standartları mevcuttur (</w:t>
            </w:r>
            <w:proofErr w:type="spellStart"/>
            <w:r w:rsidRPr="0055515A">
              <w:rPr>
                <w:rFonts w:ascii="Times New Roman" w:eastAsia="Times New Roman" w:hAnsi="Times New Roman" w:cs="Times New Roman"/>
                <w:kern w:val="0"/>
                <w:lang w:eastAsia="tr-TR"/>
                <w14:ligatures w14:val="none"/>
              </w:rPr>
              <w:t>örn</w:t>
            </w:r>
            <w:proofErr w:type="spellEnd"/>
            <w:r w:rsidRPr="0055515A">
              <w:rPr>
                <w:rFonts w:ascii="Times New Roman" w:eastAsia="Times New Roman" w:hAnsi="Times New Roman" w:cs="Times New Roman"/>
                <w:kern w:val="0"/>
                <w:lang w:eastAsia="tr-TR"/>
                <w14:ligatures w14:val="none"/>
              </w:rPr>
              <w:t>. TS EN ISO 6878, TS EN ISO 15681-1, TS EN ISO 11885)</w:t>
            </w:r>
          </w:p>
        </w:tc>
        <w:tc>
          <w:tcPr>
            <w:tcW w:w="1771" w:type="dxa"/>
            <w:vMerge/>
            <w:vAlign w:val="center"/>
          </w:tcPr>
          <w:p w14:paraId="6B1C2497"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652" w:type="dxa"/>
            <w:vAlign w:val="center"/>
          </w:tcPr>
          <w:p w14:paraId="31B499A3"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 xml:space="preserve">Her gün bir </w:t>
            </w:r>
            <w:proofErr w:type="gramStart"/>
            <w:r w:rsidRPr="0055515A">
              <w:rPr>
                <w:rFonts w:ascii="Times New Roman" w:eastAsia="Times New Roman" w:hAnsi="Times New Roman" w:cs="Times New Roman"/>
                <w:kern w:val="0"/>
                <w:lang w:eastAsia="tr-TR"/>
                <w14:ligatures w14:val="none"/>
              </w:rPr>
              <w:t>kez</w:t>
            </w:r>
            <w:r w:rsidRPr="0055515A">
              <w:rPr>
                <w:rFonts w:ascii="Times New Roman" w:eastAsia="Times New Roman" w:hAnsi="Times New Roman" w:cs="Times New Roman"/>
                <w:color w:val="000000"/>
                <w:kern w:val="0"/>
                <w:lang w:eastAsia="tr-TR"/>
                <w14:ligatures w14:val="none"/>
              </w:rPr>
              <w:t>(</w:t>
            </w:r>
            <w:proofErr w:type="gramEnd"/>
            <w:r w:rsidRPr="0055515A">
              <w:rPr>
                <w:rFonts w:ascii="Times New Roman" w:eastAsia="Times New Roman" w:hAnsi="Times New Roman" w:cs="Times New Roman"/>
                <w:color w:val="000000"/>
                <w:kern w:val="0"/>
                <w:vertAlign w:val="superscript"/>
                <w:lang w:eastAsia="tr-TR"/>
                <w14:ligatures w14:val="none"/>
              </w:rPr>
              <w:t>5</w:t>
            </w:r>
            <w:r w:rsidRPr="0055515A">
              <w:rPr>
                <w:rFonts w:ascii="Times New Roman" w:eastAsia="Times New Roman" w:hAnsi="Times New Roman" w:cs="Times New Roman"/>
                <w:color w:val="000000"/>
                <w:kern w:val="0"/>
                <w:lang w:eastAsia="tr-TR"/>
                <w14:ligatures w14:val="none"/>
              </w:rPr>
              <w:t>)(</w:t>
            </w:r>
            <w:r w:rsidRPr="0055515A">
              <w:rPr>
                <w:rFonts w:ascii="Times New Roman" w:eastAsia="Times New Roman" w:hAnsi="Times New Roman" w:cs="Times New Roman"/>
                <w:color w:val="000000"/>
                <w:kern w:val="0"/>
                <w:vertAlign w:val="superscript"/>
                <w:lang w:eastAsia="tr-TR"/>
                <w14:ligatures w14:val="none"/>
              </w:rPr>
              <w:t>6</w:t>
            </w:r>
            <w:r w:rsidRPr="0055515A">
              <w:rPr>
                <w:rFonts w:ascii="Times New Roman" w:eastAsia="Times New Roman" w:hAnsi="Times New Roman" w:cs="Times New Roman"/>
                <w:color w:val="000000"/>
                <w:kern w:val="0"/>
                <w:lang w:eastAsia="tr-TR"/>
                <w14:ligatures w14:val="none"/>
              </w:rPr>
              <w:t>)</w:t>
            </w:r>
          </w:p>
        </w:tc>
        <w:tc>
          <w:tcPr>
            <w:tcW w:w="1568" w:type="dxa"/>
            <w:vMerge/>
            <w:vAlign w:val="center"/>
          </w:tcPr>
          <w:p w14:paraId="7876C187"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p>
        </w:tc>
      </w:tr>
      <w:tr w:rsidR="0055515A" w:rsidRPr="0055515A" w14:paraId="698F2503" w14:textId="77777777" w:rsidTr="0024730D">
        <w:trPr>
          <w:trHeight w:val="240"/>
          <w:jc w:val="center"/>
        </w:trPr>
        <w:tc>
          <w:tcPr>
            <w:tcW w:w="2340" w:type="dxa"/>
            <w:gridSpan w:val="2"/>
            <w:vAlign w:val="center"/>
          </w:tcPr>
          <w:p w14:paraId="22B13C93"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Toplam askıda katı madde (TSS)</w:t>
            </w:r>
          </w:p>
        </w:tc>
        <w:tc>
          <w:tcPr>
            <w:tcW w:w="1727" w:type="dxa"/>
            <w:vAlign w:val="center"/>
          </w:tcPr>
          <w:p w14:paraId="046D902C"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TS EN 872</w:t>
            </w:r>
          </w:p>
        </w:tc>
        <w:tc>
          <w:tcPr>
            <w:tcW w:w="1771" w:type="dxa"/>
            <w:vMerge/>
            <w:vAlign w:val="center"/>
          </w:tcPr>
          <w:p w14:paraId="7A40A75F"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652" w:type="dxa"/>
            <w:vAlign w:val="center"/>
          </w:tcPr>
          <w:p w14:paraId="1D61DAFB"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 xml:space="preserve">Her gün bir </w:t>
            </w:r>
            <w:proofErr w:type="gramStart"/>
            <w:r w:rsidRPr="0055515A">
              <w:rPr>
                <w:rFonts w:ascii="Times New Roman" w:eastAsia="Times New Roman" w:hAnsi="Times New Roman" w:cs="Times New Roman"/>
                <w:kern w:val="0"/>
                <w:lang w:eastAsia="tr-TR"/>
                <w14:ligatures w14:val="none"/>
              </w:rPr>
              <w:t>kez</w:t>
            </w:r>
            <w:r w:rsidRPr="0055515A">
              <w:rPr>
                <w:rFonts w:ascii="Times New Roman" w:eastAsia="Times New Roman" w:hAnsi="Times New Roman" w:cs="Times New Roman"/>
                <w:color w:val="000000"/>
                <w:kern w:val="0"/>
                <w:lang w:eastAsia="tr-TR"/>
                <w14:ligatures w14:val="none"/>
              </w:rPr>
              <w:t>(</w:t>
            </w:r>
            <w:proofErr w:type="gramEnd"/>
            <w:r w:rsidRPr="0055515A">
              <w:rPr>
                <w:rFonts w:ascii="Times New Roman" w:eastAsia="Times New Roman" w:hAnsi="Times New Roman" w:cs="Times New Roman"/>
                <w:color w:val="000000"/>
                <w:kern w:val="0"/>
                <w:vertAlign w:val="superscript"/>
                <w:lang w:eastAsia="tr-TR"/>
                <w14:ligatures w14:val="none"/>
              </w:rPr>
              <w:t>5</w:t>
            </w:r>
            <w:r w:rsidRPr="0055515A">
              <w:rPr>
                <w:rFonts w:ascii="Times New Roman" w:eastAsia="Times New Roman" w:hAnsi="Times New Roman" w:cs="Times New Roman"/>
                <w:color w:val="000000"/>
                <w:kern w:val="0"/>
                <w:lang w:eastAsia="tr-TR"/>
                <w14:ligatures w14:val="none"/>
              </w:rPr>
              <w:t>)(</w:t>
            </w:r>
            <w:r w:rsidRPr="0055515A">
              <w:rPr>
                <w:rFonts w:ascii="Times New Roman" w:eastAsia="Times New Roman" w:hAnsi="Times New Roman" w:cs="Times New Roman"/>
                <w:color w:val="000000"/>
                <w:kern w:val="0"/>
                <w:vertAlign w:val="superscript"/>
                <w:lang w:eastAsia="tr-TR"/>
                <w14:ligatures w14:val="none"/>
              </w:rPr>
              <w:t>6</w:t>
            </w:r>
            <w:r w:rsidRPr="0055515A">
              <w:rPr>
                <w:rFonts w:ascii="Times New Roman" w:eastAsia="Times New Roman" w:hAnsi="Times New Roman" w:cs="Times New Roman"/>
                <w:color w:val="000000"/>
                <w:kern w:val="0"/>
                <w:lang w:eastAsia="tr-TR"/>
                <w14:ligatures w14:val="none"/>
              </w:rPr>
              <w:t>)</w:t>
            </w:r>
          </w:p>
        </w:tc>
        <w:tc>
          <w:tcPr>
            <w:tcW w:w="1568" w:type="dxa"/>
            <w:vMerge/>
            <w:vAlign w:val="center"/>
          </w:tcPr>
          <w:p w14:paraId="4E1A7F36"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p>
        </w:tc>
      </w:tr>
      <w:tr w:rsidR="0055515A" w:rsidRPr="0055515A" w14:paraId="6E053E02" w14:textId="77777777" w:rsidTr="0024730D">
        <w:trPr>
          <w:trHeight w:val="240"/>
          <w:jc w:val="center"/>
        </w:trPr>
        <w:tc>
          <w:tcPr>
            <w:tcW w:w="1170" w:type="dxa"/>
            <w:vMerge w:val="restart"/>
            <w:vAlign w:val="center"/>
          </w:tcPr>
          <w:p w14:paraId="338BE199"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roofErr w:type="spellStart"/>
            <w:r w:rsidRPr="0055515A">
              <w:rPr>
                <w:rFonts w:ascii="Times New Roman" w:eastAsia="Times New Roman" w:hAnsi="Times New Roman" w:cs="Times New Roman"/>
                <w:kern w:val="0"/>
                <w:lang w:eastAsia="tr-TR"/>
                <w14:ligatures w14:val="none"/>
              </w:rPr>
              <w:t>Toksiklik</w:t>
            </w:r>
            <w:proofErr w:type="spellEnd"/>
            <w:r w:rsidRPr="0055515A">
              <w:rPr>
                <w:rFonts w:ascii="Times New Roman" w:eastAsia="Times New Roman" w:hAnsi="Times New Roman" w:cs="Times New Roman"/>
                <w:kern w:val="0"/>
                <w:lang w:eastAsia="tr-TR"/>
                <w14:ligatures w14:val="none"/>
              </w:rPr>
              <w:t xml:space="preserve"> </w:t>
            </w:r>
          </w:p>
        </w:tc>
        <w:tc>
          <w:tcPr>
            <w:tcW w:w="1170" w:type="dxa"/>
            <w:vAlign w:val="center"/>
          </w:tcPr>
          <w:p w14:paraId="185A6794"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Balık yumurtası (</w:t>
            </w:r>
            <w:proofErr w:type="spellStart"/>
            <w:r w:rsidRPr="0055515A">
              <w:rPr>
                <w:rFonts w:ascii="Times New Roman" w:eastAsia="Times New Roman" w:hAnsi="Times New Roman" w:cs="Times New Roman"/>
                <w:kern w:val="0"/>
                <w:lang w:eastAsia="tr-TR"/>
                <w14:ligatures w14:val="none"/>
              </w:rPr>
              <w:t>Danio</w:t>
            </w:r>
            <w:proofErr w:type="spellEnd"/>
            <w:r w:rsidRPr="0055515A">
              <w:rPr>
                <w:rFonts w:ascii="Times New Roman" w:eastAsia="Times New Roman" w:hAnsi="Times New Roman" w:cs="Times New Roman"/>
                <w:kern w:val="0"/>
                <w:lang w:eastAsia="tr-TR"/>
                <w14:ligatures w14:val="none"/>
              </w:rPr>
              <w:t xml:space="preserve"> </w:t>
            </w:r>
            <w:proofErr w:type="spellStart"/>
            <w:r w:rsidRPr="0055515A">
              <w:rPr>
                <w:rFonts w:ascii="Times New Roman" w:eastAsia="Times New Roman" w:hAnsi="Times New Roman" w:cs="Times New Roman"/>
                <w:kern w:val="0"/>
                <w:lang w:eastAsia="tr-TR"/>
                <w14:ligatures w14:val="none"/>
              </w:rPr>
              <w:t>rerio</w:t>
            </w:r>
            <w:proofErr w:type="spellEnd"/>
            <w:r w:rsidRPr="0055515A">
              <w:rPr>
                <w:rFonts w:ascii="Times New Roman" w:eastAsia="Times New Roman" w:hAnsi="Times New Roman" w:cs="Times New Roman"/>
                <w:kern w:val="0"/>
                <w:lang w:eastAsia="tr-TR"/>
                <w14:ligatures w14:val="none"/>
              </w:rPr>
              <w:t>)</w:t>
            </w:r>
          </w:p>
        </w:tc>
        <w:tc>
          <w:tcPr>
            <w:tcW w:w="1727" w:type="dxa"/>
            <w:vAlign w:val="center"/>
          </w:tcPr>
          <w:p w14:paraId="5F4446B2"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TS EN 15088</w:t>
            </w:r>
          </w:p>
        </w:tc>
        <w:tc>
          <w:tcPr>
            <w:tcW w:w="1771" w:type="dxa"/>
            <w:vMerge/>
            <w:vAlign w:val="center"/>
          </w:tcPr>
          <w:p w14:paraId="595901C4"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652" w:type="dxa"/>
            <w:vMerge w:val="restart"/>
            <w:vAlign w:val="center"/>
          </w:tcPr>
          <w:p w14:paraId="46A593A5"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 xml:space="preserve">Atık su </w:t>
            </w:r>
            <w:proofErr w:type="spellStart"/>
            <w:r w:rsidRPr="0055515A">
              <w:rPr>
                <w:rFonts w:ascii="Times New Roman" w:eastAsia="Times New Roman" w:hAnsi="Times New Roman" w:cs="Times New Roman"/>
                <w:kern w:val="0"/>
                <w:lang w:eastAsia="tr-TR"/>
                <w14:ligatures w14:val="none"/>
              </w:rPr>
              <w:t>karakterizasyonundan</w:t>
            </w:r>
            <w:proofErr w:type="spellEnd"/>
            <w:r w:rsidRPr="0055515A">
              <w:rPr>
                <w:rFonts w:ascii="Times New Roman" w:eastAsia="Times New Roman" w:hAnsi="Times New Roman" w:cs="Times New Roman"/>
                <w:kern w:val="0"/>
                <w:lang w:eastAsia="tr-TR"/>
                <w14:ligatures w14:val="none"/>
              </w:rPr>
              <w:t xml:space="preserve"> sonra bir risk değerlendirmesine dayalı olarak karar </w:t>
            </w:r>
            <w:proofErr w:type="gramStart"/>
            <w:r w:rsidRPr="0055515A">
              <w:rPr>
                <w:rFonts w:ascii="Times New Roman" w:eastAsia="Times New Roman" w:hAnsi="Times New Roman" w:cs="Times New Roman"/>
                <w:kern w:val="0"/>
                <w:lang w:eastAsia="tr-TR"/>
                <w14:ligatures w14:val="none"/>
              </w:rPr>
              <w:t>verilecektir</w:t>
            </w:r>
            <w:r w:rsidRPr="0055515A">
              <w:rPr>
                <w:rFonts w:ascii="Times New Roman" w:eastAsia="Times New Roman" w:hAnsi="Times New Roman" w:cs="Times New Roman"/>
                <w:color w:val="000000"/>
                <w:kern w:val="0"/>
                <w:lang w:eastAsia="tr-TR"/>
                <w14:ligatures w14:val="none"/>
              </w:rPr>
              <w:t>(</w:t>
            </w:r>
            <w:proofErr w:type="gramEnd"/>
            <w:r w:rsidRPr="0055515A">
              <w:rPr>
                <w:rFonts w:ascii="Times New Roman" w:eastAsia="Times New Roman" w:hAnsi="Times New Roman" w:cs="Times New Roman"/>
                <w:color w:val="000000"/>
                <w:kern w:val="0"/>
                <w:vertAlign w:val="superscript"/>
                <w:lang w:eastAsia="tr-TR"/>
                <w14:ligatures w14:val="none"/>
              </w:rPr>
              <w:t>8</w:t>
            </w:r>
            <w:r w:rsidRPr="0055515A">
              <w:rPr>
                <w:rFonts w:ascii="Times New Roman" w:eastAsia="Times New Roman" w:hAnsi="Times New Roman" w:cs="Times New Roman"/>
                <w:color w:val="000000"/>
                <w:kern w:val="0"/>
                <w:lang w:eastAsia="tr-TR"/>
                <w14:ligatures w14:val="none"/>
              </w:rPr>
              <w:t>)</w:t>
            </w:r>
            <w:r w:rsidRPr="0055515A">
              <w:rPr>
                <w:rFonts w:ascii="Times New Roman" w:eastAsia="Times New Roman" w:hAnsi="Times New Roman" w:cs="Times New Roman"/>
                <w:kern w:val="0"/>
                <w:lang w:eastAsia="tr-TR"/>
                <w14:ligatures w14:val="none"/>
              </w:rPr>
              <w:t xml:space="preserve"> </w:t>
            </w:r>
          </w:p>
        </w:tc>
        <w:tc>
          <w:tcPr>
            <w:tcW w:w="1568" w:type="dxa"/>
            <w:vMerge/>
            <w:vAlign w:val="center"/>
          </w:tcPr>
          <w:p w14:paraId="591DF9CE"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p>
        </w:tc>
      </w:tr>
      <w:tr w:rsidR="0055515A" w:rsidRPr="0055515A" w14:paraId="704E90D5" w14:textId="77777777" w:rsidTr="0024730D">
        <w:trPr>
          <w:trHeight w:val="240"/>
          <w:jc w:val="center"/>
        </w:trPr>
        <w:tc>
          <w:tcPr>
            <w:tcW w:w="1170" w:type="dxa"/>
            <w:vMerge/>
            <w:vAlign w:val="center"/>
          </w:tcPr>
          <w:p w14:paraId="5A28BB53"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170" w:type="dxa"/>
            <w:vAlign w:val="center"/>
          </w:tcPr>
          <w:p w14:paraId="67A74EDE"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Su piresi (</w:t>
            </w:r>
            <w:proofErr w:type="spellStart"/>
            <w:r w:rsidRPr="0055515A">
              <w:rPr>
                <w:rFonts w:ascii="Times New Roman" w:eastAsia="Times New Roman" w:hAnsi="Times New Roman" w:cs="Times New Roman"/>
                <w:kern w:val="0"/>
                <w:lang w:eastAsia="tr-TR"/>
                <w14:ligatures w14:val="none"/>
              </w:rPr>
              <w:t>Daphnia</w:t>
            </w:r>
            <w:proofErr w:type="spellEnd"/>
            <w:r w:rsidRPr="0055515A">
              <w:rPr>
                <w:rFonts w:ascii="Times New Roman" w:eastAsia="Times New Roman" w:hAnsi="Times New Roman" w:cs="Times New Roman"/>
                <w:kern w:val="0"/>
                <w:lang w:eastAsia="tr-TR"/>
                <w14:ligatures w14:val="none"/>
              </w:rPr>
              <w:t xml:space="preserve"> </w:t>
            </w:r>
            <w:proofErr w:type="spellStart"/>
            <w:r w:rsidRPr="0055515A">
              <w:rPr>
                <w:rFonts w:ascii="Times New Roman" w:eastAsia="Times New Roman" w:hAnsi="Times New Roman" w:cs="Times New Roman"/>
                <w:kern w:val="0"/>
                <w:lang w:eastAsia="tr-TR"/>
                <w14:ligatures w14:val="none"/>
              </w:rPr>
              <w:t>magna</w:t>
            </w:r>
            <w:proofErr w:type="spellEnd"/>
            <w:r w:rsidRPr="0055515A">
              <w:rPr>
                <w:rFonts w:ascii="Times New Roman" w:eastAsia="Times New Roman" w:hAnsi="Times New Roman" w:cs="Times New Roman"/>
                <w:kern w:val="0"/>
                <w:lang w:eastAsia="tr-TR"/>
                <w14:ligatures w14:val="none"/>
              </w:rPr>
              <w:t xml:space="preserve"> </w:t>
            </w:r>
            <w:proofErr w:type="spellStart"/>
            <w:r w:rsidRPr="0055515A">
              <w:rPr>
                <w:rFonts w:ascii="Times New Roman" w:eastAsia="Times New Roman" w:hAnsi="Times New Roman" w:cs="Times New Roman"/>
                <w:kern w:val="0"/>
                <w:lang w:eastAsia="tr-TR"/>
                <w14:ligatures w14:val="none"/>
              </w:rPr>
              <w:t>Straus</w:t>
            </w:r>
            <w:proofErr w:type="spellEnd"/>
            <w:r w:rsidRPr="0055515A">
              <w:rPr>
                <w:rFonts w:ascii="Times New Roman" w:eastAsia="Times New Roman" w:hAnsi="Times New Roman" w:cs="Times New Roman"/>
                <w:kern w:val="0"/>
                <w:lang w:eastAsia="tr-TR"/>
                <w14:ligatures w14:val="none"/>
              </w:rPr>
              <w:t>)</w:t>
            </w:r>
          </w:p>
        </w:tc>
        <w:tc>
          <w:tcPr>
            <w:tcW w:w="1727" w:type="dxa"/>
            <w:vAlign w:val="center"/>
          </w:tcPr>
          <w:p w14:paraId="1889942F"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TS EN ISO 6341</w:t>
            </w:r>
          </w:p>
        </w:tc>
        <w:tc>
          <w:tcPr>
            <w:tcW w:w="1771" w:type="dxa"/>
            <w:vMerge/>
            <w:vAlign w:val="center"/>
          </w:tcPr>
          <w:p w14:paraId="71069A60"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652" w:type="dxa"/>
            <w:vMerge/>
            <w:vAlign w:val="center"/>
          </w:tcPr>
          <w:p w14:paraId="255D43C5"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568" w:type="dxa"/>
            <w:vMerge/>
            <w:vAlign w:val="center"/>
          </w:tcPr>
          <w:p w14:paraId="05FDAFD1"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p>
        </w:tc>
      </w:tr>
      <w:tr w:rsidR="0055515A" w:rsidRPr="0055515A" w14:paraId="2F218088" w14:textId="77777777" w:rsidTr="0024730D">
        <w:trPr>
          <w:trHeight w:val="240"/>
          <w:jc w:val="center"/>
        </w:trPr>
        <w:tc>
          <w:tcPr>
            <w:tcW w:w="1170" w:type="dxa"/>
            <w:vMerge/>
            <w:vAlign w:val="center"/>
          </w:tcPr>
          <w:p w14:paraId="11172628"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170" w:type="dxa"/>
            <w:vAlign w:val="center"/>
          </w:tcPr>
          <w:p w14:paraId="401F79DD"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roofErr w:type="spellStart"/>
            <w:r w:rsidRPr="0055515A">
              <w:rPr>
                <w:rFonts w:ascii="Times New Roman" w:eastAsia="Times New Roman" w:hAnsi="Times New Roman" w:cs="Times New Roman"/>
                <w:kern w:val="0"/>
                <w:lang w:eastAsia="tr-TR"/>
                <w14:ligatures w14:val="none"/>
              </w:rPr>
              <w:t>Lüminesans</w:t>
            </w:r>
            <w:proofErr w:type="spellEnd"/>
            <w:r w:rsidRPr="0055515A">
              <w:rPr>
                <w:rFonts w:ascii="Times New Roman" w:eastAsia="Times New Roman" w:hAnsi="Times New Roman" w:cs="Times New Roman"/>
                <w:kern w:val="0"/>
                <w:lang w:eastAsia="tr-TR"/>
                <w14:ligatures w14:val="none"/>
              </w:rPr>
              <w:t xml:space="preserve"> bakteri (</w:t>
            </w:r>
            <w:proofErr w:type="spellStart"/>
            <w:r w:rsidRPr="0055515A">
              <w:rPr>
                <w:rFonts w:ascii="Times New Roman" w:eastAsia="Times New Roman" w:hAnsi="Times New Roman" w:cs="Times New Roman"/>
                <w:kern w:val="0"/>
                <w:lang w:eastAsia="tr-TR"/>
                <w14:ligatures w14:val="none"/>
              </w:rPr>
              <w:t>Vibrio</w:t>
            </w:r>
            <w:proofErr w:type="spellEnd"/>
            <w:r w:rsidRPr="0055515A">
              <w:rPr>
                <w:rFonts w:ascii="Times New Roman" w:eastAsia="Times New Roman" w:hAnsi="Times New Roman" w:cs="Times New Roman"/>
                <w:kern w:val="0"/>
                <w:lang w:eastAsia="tr-TR"/>
                <w14:ligatures w14:val="none"/>
              </w:rPr>
              <w:t xml:space="preserve"> </w:t>
            </w:r>
            <w:proofErr w:type="spellStart"/>
            <w:r w:rsidRPr="0055515A">
              <w:rPr>
                <w:rFonts w:ascii="Times New Roman" w:eastAsia="Times New Roman" w:hAnsi="Times New Roman" w:cs="Times New Roman"/>
                <w:kern w:val="0"/>
                <w:lang w:eastAsia="tr-TR"/>
                <w14:ligatures w14:val="none"/>
              </w:rPr>
              <w:t>fischeri</w:t>
            </w:r>
            <w:proofErr w:type="spellEnd"/>
            <w:r w:rsidRPr="0055515A">
              <w:rPr>
                <w:rFonts w:ascii="Times New Roman" w:eastAsia="Times New Roman" w:hAnsi="Times New Roman" w:cs="Times New Roman"/>
                <w:kern w:val="0"/>
                <w:lang w:eastAsia="tr-TR"/>
                <w14:ligatures w14:val="none"/>
              </w:rPr>
              <w:t>)</w:t>
            </w:r>
          </w:p>
        </w:tc>
        <w:tc>
          <w:tcPr>
            <w:tcW w:w="1727" w:type="dxa"/>
            <w:vAlign w:val="center"/>
          </w:tcPr>
          <w:p w14:paraId="1292E902"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Çeşitli EN standartları mevcuttur (</w:t>
            </w:r>
            <w:proofErr w:type="spellStart"/>
            <w:r w:rsidRPr="0055515A">
              <w:rPr>
                <w:rFonts w:ascii="Times New Roman" w:eastAsia="Times New Roman" w:hAnsi="Times New Roman" w:cs="Times New Roman"/>
                <w:kern w:val="0"/>
                <w:lang w:eastAsia="tr-TR"/>
                <w14:ligatures w14:val="none"/>
              </w:rPr>
              <w:t>örn</w:t>
            </w:r>
            <w:proofErr w:type="spellEnd"/>
            <w:r w:rsidRPr="0055515A">
              <w:rPr>
                <w:rFonts w:ascii="Times New Roman" w:eastAsia="Times New Roman" w:hAnsi="Times New Roman" w:cs="Times New Roman"/>
                <w:kern w:val="0"/>
                <w:lang w:eastAsia="tr-TR"/>
                <w14:ligatures w14:val="none"/>
              </w:rPr>
              <w:t>. TS EN ISO 11348-2)</w:t>
            </w:r>
          </w:p>
        </w:tc>
        <w:tc>
          <w:tcPr>
            <w:tcW w:w="1771" w:type="dxa"/>
            <w:vMerge/>
            <w:vAlign w:val="center"/>
          </w:tcPr>
          <w:p w14:paraId="29019D69"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652" w:type="dxa"/>
            <w:vMerge/>
            <w:vAlign w:val="center"/>
          </w:tcPr>
          <w:p w14:paraId="3E009B03"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568" w:type="dxa"/>
            <w:vMerge/>
            <w:vAlign w:val="center"/>
          </w:tcPr>
          <w:p w14:paraId="3847A213"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p>
        </w:tc>
      </w:tr>
      <w:tr w:rsidR="0055515A" w:rsidRPr="0055515A" w14:paraId="0D547FBE" w14:textId="77777777" w:rsidTr="0024730D">
        <w:trPr>
          <w:trHeight w:val="240"/>
          <w:jc w:val="center"/>
        </w:trPr>
        <w:tc>
          <w:tcPr>
            <w:tcW w:w="1170" w:type="dxa"/>
            <w:vMerge/>
            <w:vAlign w:val="center"/>
          </w:tcPr>
          <w:p w14:paraId="334C9BC7"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170" w:type="dxa"/>
            <w:vAlign w:val="center"/>
          </w:tcPr>
          <w:p w14:paraId="1D00E7E1"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Su mercimeği (</w:t>
            </w:r>
            <w:proofErr w:type="spellStart"/>
            <w:r w:rsidRPr="0055515A">
              <w:rPr>
                <w:rFonts w:ascii="Times New Roman" w:eastAsia="Times New Roman" w:hAnsi="Times New Roman" w:cs="Times New Roman"/>
                <w:kern w:val="0"/>
                <w:lang w:eastAsia="tr-TR"/>
                <w14:ligatures w14:val="none"/>
              </w:rPr>
              <w:t>Lemna</w:t>
            </w:r>
            <w:proofErr w:type="spellEnd"/>
            <w:r w:rsidRPr="0055515A">
              <w:rPr>
                <w:rFonts w:ascii="Times New Roman" w:eastAsia="Times New Roman" w:hAnsi="Times New Roman" w:cs="Times New Roman"/>
                <w:kern w:val="0"/>
                <w:lang w:eastAsia="tr-TR"/>
                <w14:ligatures w14:val="none"/>
              </w:rPr>
              <w:t xml:space="preserve"> </w:t>
            </w:r>
            <w:proofErr w:type="spellStart"/>
            <w:r w:rsidRPr="0055515A">
              <w:rPr>
                <w:rFonts w:ascii="Times New Roman" w:eastAsia="Times New Roman" w:hAnsi="Times New Roman" w:cs="Times New Roman"/>
                <w:kern w:val="0"/>
                <w:lang w:eastAsia="tr-TR"/>
                <w14:ligatures w14:val="none"/>
              </w:rPr>
              <w:t>minor</w:t>
            </w:r>
            <w:proofErr w:type="spellEnd"/>
            <w:r w:rsidRPr="0055515A">
              <w:rPr>
                <w:rFonts w:ascii="Times New Roman" w:eastAsia="Times New Roman" w:hAnsi="Times New Roman" w:cs="Times New Roman"/>
                <w:kern w:val="0"/>
                <w:lang w:eastAsia="tr-TR"/>
                <w14:ligatures w14:val="none"/>
              </w:rPr>
              <w:t>)</w:t>
            </w:r>
          </w:p>
        </w:tc>
        <w:tc>
          <w:tcPr>
            <w:tcW w:w="1727" w:type="dxa"/>
            <w:vAlign w:val="center"/>
          </w:tcPr>
          <w:p w14:paraId="46CC5A43"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Çeşitli EN standartları mevcuttur (</w:t>
            </w:r>
            <w:proofErr w:type="spellStart"/>
            <w:r w:rsidRPr="0055515A">
              <w:rPr>
                <w:rFonts w:ascii="Times New Roman" w:eastAsia="Times New Roman" w:hAnsi="Times New Roman" w:cs="Times New Roman"/>
                <w:kern w:val="0"/>
                <w:lang w:eastAsia="tr-TR"/>
                <w14:ligatures w14:val="none"/>
              </w:rPr>
              <w:t>örn</w:t>
            </w:r>
            <w:proofErr w:type="spellEnd"/>
            <w:r w:rsidRPr="0055515A">
              <w:rPr>
                <w:rFonts w:ascii="Times New Roman" w:eastAsia="Times New Roman" w:hAnsi="Times New Roman" w:cs="Times New Roman"/>
                <w:kern w:val="0"/>
                <w:lang w:eastAsia="tr-TR"/>
                <w14:ligatures w14:val="none"/>
              </w:rPr>
              <w:t xml:space="preserve">. </w:t>
            </w:r>
          </w:p>
          <w:p w14:paraId="28AF86AC"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TS EN ISO 20227)</w:t>
            </w:r>
          </w:p>
          <w:p w14:paraId="70CE2F27"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771" w:type="dxa"/>
            <w:vMerge/>
            <w:vAlign w:val="center"/>
          </w:tcPr>
          <w:p w14:paraId="30F3CDA0"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652" w:type="dxa"/>
            <w:vMerge/>
            <w:vAlign w:val="center"/>
          </w:tcPr>
          <w:p w14:paraId="142440AE"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568" w:type="dxa"/>
            <w:vMerge/>
            <w:vAlign w:val="center"/>
          </w:tcPr>
          <w:p w14:paraId="4DD2069C"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p>
        </w:tc>
      </w:tr>
      <w:tr w:rsidR="0055515A" w:rsidRPr="0055515A" w14:paraId="26396AAF" w14:textId="77777777" w:rsidTr="0024730D">
        <w:trPr>
          <w:trHeight w:val="240"/>
          <w:jc w:val="center"/>
        </w:trPr>
        <w:tc>
          <w:tcPr>
            <w:tcW w:w="1170" w:type="dxa"/>
            <w:vMerge/>
            <w:vAlign w:val="center"/>
          </w:tcPr>
          <w:p w14:paraId="7DB5532B"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170" w:type="dxa"/>
            <w:vAlign w:val="center"/>
          </w:tcPr>
          <w:p w14:paraId="30448CD6"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Algler</w:t>
            </w:r>
          </w:p>
        </w:tc>
        <w:tc>
          <w:tcPr>
            <w:tcW w:w="1727" w:type="dxa"/>
            <w:vAlign w:val="center"/>
          </w:tcPr>
          <w:p w14:paraId="50DBBD17"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Çeşitli EN standartları mevcuttur (</w:t>
            </w:r>
            <w:proofErr w:type="spellStart"/>
            <w:r w:rsidRPr="0055515A">
              <w:rPr>
                <w:rFonts w:ascii="Times New Roman" w:eastAsia="Times New Roman" w:hAnsi="Times New Roman" w:cs="Times New Roman"/>
                <w:kern w:val="0"/>
                <w:lang w:eastAsia="tr-TR"/>
                <w14:ligatures w14:val="none"/>
              </w:rPr>
              <w:t>örn</w:t>
            </w:r>
            <w:proofErr w:type="spellEnd"/>
            <w:r w:rsidRPr="0055515A">
              <w:rPr>
                <w:rFonts w:ascii="Times New Roman" w:eastAsia="Times New Roman" w:hAnsi="Times New Roman" w:cs="Times New Roman"/>
                <w:kern w:val="0"/>
                <w:lang w:eastAsia="tr-TR"/>
                <w14:ligatures w14:val="none"/>
              </w:rPr>
              <w:t>. TS EN ISO 8692, TS EN ISO 10253, TS EN ISO 10710)</w:t>
            </w:r>
          </w:p>
        </w:tc>
        <w:tc>
          <w:tcPr>
            <w:tcW w:w="1771" w:type="dxa"/>
            <w:vMerge/>
            <w:vAlign w:val="center"/>
          </w:tcPr>
          <w:p w14:paraId="18F202E9"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652" w:type="dxa"/>
            <w:vMerge/>
            <w:vAlign w:val="center"/>
          </w:tcPr>
          <w:p w14:paraId="1766592C" w14:textId="77777777" w:rsidR="0055515A" w:rsidRPr="0055515A" w:rsidRDefault="0055515A" w:rsidP="0055515A">
            <w:pPr>
              <w:spacing w:after="0" w:line="240" w:lineRule="auto"/>
              <w:jc w:val="center"/>
              <w:rPr>
                <w:rFonts w:ascii="Times New Roman" w:eastAsia="Times New Roman" w:hAnsi="Times New Roman" w:cs="Times New Roman"/>
                <w:kern w:val="0"/>
                <w:lang w:eastAsia="tr-TR"/>
                <w14:ligatures w14:val="none"/>
              </w:rPr>
            </w:pPr>
          </w:p>
        </w:tc>
        <w:tc>
          <w:tcPr>
            <w:tcW w:w="1568" w:type="dxa"/>
            <w:vMerge/>
            <w:vAlign w:val="center"/>
          </w:tcPr>
          <w:p w14:paraId="4C77AD1F"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p>
        </w:tc>
      </w:tr>
    </w:tbl>
    <w:p w14:paraId="03BE8F0C" w14:textId="77777777" w:rsidR="0055515A" w:rsidRPr="0055515A" w:rsidRDefault="0055515A" w:rsidP="0055515A">
      <w:pPr>
        <w:pBdr>
          <w:top w:val="nil"/>
          <w:left w:val="nil"/>
          <w:bottom w:val="nil"/>
          <w:right w:val="nil"/>
          <w:between w:val="nil"/>
        </w:pBdr>
        <w:spacing w:after="120" w:line="240" w:lineRule="auto"/>
        <w:jc w:val="both"/>
        <w:rPr>
          <w:rFonts w:ascii="Times New Roman" w:eastAsia="Times New Roman" w:hAnsi="Times New Roman" w:cs="Times New Roman"/>
          <w:color w:val="000000"/>
          <w:kern w:val="0"/>
          <w:sz w:val="20"/>
          <w:szCs w:val="20"/>
          <w:lang w:eastAsia="tr-TR"/>
          <w14:ligatures w14:val="none"/>
        </w:rPr>
      </w:pPr>
      <w:r w:rsidRPr="0055515A">
        <w:rPr>
          <w:rFonts w:ascii="Times New Roman" w:eastAsia="Times New Roman" w:hAnsi="Times New Roman" w:cs="Times New Roman"/>
          <w:color w:val="000000"/>
          <w:kern w:val="0"/>
          <w:lang w:eastAsia="tr-TR"/>
          <w14:ligatures w14:val="none"/>
        </w:rPr>
        <w:t>(</w:t>
      </w:r>
      <w:proofErr w:type="gramStart"/>
      <w:r w:rsidRPr="0055515A">
        <w:rPr>
          <w:rFonts w:ascii="Times New Roman" w:eastAsia="Times New Roman" w:hAnsi="Times New Roman" w:cs="Times New Roman"/>
          <w:color w:val="000000"/>
          <w:kern w:val="0"/>
          <w:vertAlign w:val="superscript"/>
          <w:lang w:eastAsia="tr-TR"/>
          <w14:ligatures w14:val="none"/>
        </w:rPr>
        <w:t>1</w:t>
      </w:r>
      <w:r w:rsidRPr="0055515A">
        <w:rPr>
          <w:rFonts w:ascii="Times New Roman" w:eastAsia="Times New Roman" w:hAnsi="Times New Roman" w:cs="Times New Roman"/>
          <w:color w:val="000000"/>
          <w:kern w:val="0"/>
          <w:lang w:eastAsia="tr-TR"/>
          <w14:ligatures w14:val="none"/>
        </w:rPr>
        <w:t>)</w:t>
      </w:r>
      <w:r w:rsidRPr="0055515A">
        <w:rPr>
          <w:rFonts w:ascii="Times New Roman" w:eastAsia="Times New Roman" w:hAnsi="Times New Roman" w:cs="Times New Roman"/>
          <w:color w:val="000000"/>
          <w:kern w:val="0"/>
          <w:sz w:val="20"/>
          <w:szCs w:val="20"/>
          <w:lang w:eastAsia="tr-TR"/>
          <w14:ligatures w14:val="none"/>
        </w:rPr>
        <w:t>İzleme</w:t>
      </w:r>
      <w:proofErr w:type="gramEnd"/>
      <w:r w:rsidRPr="0055515A">
        <w:rPr>
          <w:rFonts w:ascii="Times New Roman" w:eastAsia="Times New Roman" w:hAnsi="Times New Roman" w:cs="Times New Roman"/>
          <w:color w:val="000000"/>
          <w:kern w:val="0"/>
          <w:sz w:val="20"/>
          <w:szCs w:val="20"/>
          <w:lang w:eastAsia="tr-TR"/>
          <w14:ligatures w14:val="none"/>
        </w:rPr>
        <w:t>, yalnızca ilgili madde(</w:t>
      </w:r>
      <w:proofErr w:type="spellStart"/>
      <w:r w:rsidRPr="0055515A">
        <w:rPr>
          <w:rFonts w:ascii="Times New Roman" w:eastAsia="Times New Roman" w:hAnsi="Times New Roman" w:cs="Times New Roman"/>
          <w:color w:val="000000"/>
          <w:kern w:val="0"/>
          <w:sz w:val="20"/>
          <w:szCs w:val="20"/>
          <w:lang w:eastAsia="tr-TR"/>
          <w14:ligatures w14:val="none"/>
        </w:rPr>
        <w:t>ler</w:t>
      </w:r>
      <w:proofErr w:type="spellEnd"/>
      <w:r w:rsidRPr="0055515A">
        <w:rPr>
          <w:rFonts w:ascii="Times New Roman" w:eastAsia="Times New Roman" w:hAnsi="Times New Roman" w:cs="Times New Roman"/>
          <w:color w:val="000000"/>
          <w:kern w:val="0"/>
          <w:sz w:val="20"/>
          <w:szCs w:val="20"/>
          <w:lang w:eastAsia="tr-TR"/>
          <w14:ligatures w14:val="none"/>
        </w:rPr>
        <w:t>)/parametre(</w:t>
      </w:r>
      <w:proofErr w:type="spellStart"/>
      <w:r w:rsidRPr="0055515A">
        <w:rPr>
          <w:rFonts w:ascii="Times New Roman" w:eastAsia="Times New Roman" w:hAnsi="Times New Roman" w:cs="Times New Roman"/>
          <w:color w:val="000000"/>
          <w:kern w:val="0"/>
          <w:sz w:val="20"/>
          <w:szCs w:val="20"/>
          <w:lang w:eastAsia="tr-TR"/>
          <w14:ligatures w14:val="none"/>
        </w:rPr>
        <w:t>ler</w:t>
      </w:r>
      <w:proofErr w:type="spellEnd"/>
      <w:r w:rsidRPr="0055515A">
        <w:rPr>
          <w:rFonts w:ascii="Times New Roman" w:eastAsia="Times New Roman" w:hAnsi="Times New Roman" w:cs="Times New Roman"/>
          <w:color w:val="000000"/>
          <w:kern w:val="0"/>
          <w:sz w:val="20"/>
          <w:szCs w:val="20"/>
          <w:lang w:eastAsia="tr-TR"/>
          <w14:ligatures w14:val="none"/>
        </w:rPr>
        <w:t xml:space="preserve">) (madde grupları veya bir madde grubundaki bireysel maddeler dahil) MET 2’de belirtilen girdiler ve çıktılar envanterine dayalı olarak atık su akışında önemli olduğu tespit edildiğinde uygulanır.  </w:t>
      </w:r>
    </w:p>
    <w:p w14:paraId="4082802C" w14:textId="77777777" w:rsidR="0055515A" w:rsidRPr="0055515A" w:rsidRDefault="0055515A" w:rsidP="0055515A">
      <w:pPr>
        <w:pBdr>
          <w:top w:val="nil"/>
          <w:left w:val="nil"/>
          <w:bottom w:val="nil"/>
          <w:right w:val="nil"/>
          <w:between w:val="nil"/>
        </w:pBdr>
        <w:spacing w:after="120" w:line="240" w:lineRule="auto"/>
        <w:jc w:val="both"/>
        <w:rPr>
          <w:rFonts w:ascii="Times New Roman" w:eastAsia="Times New Roman" w:hAnsi="Times New Roman" w:cs="Times New Roman"/>
          <w:color w:val="000000"/>
          <w:kern w:val="0"/>
          <w:sz w:val="20"/>
          <w:szCs w:val="20"/>
          <w:lang w:eastAsia="tr-TR"/>
          <w14:ligatures w14:val="none"/>
        </w:rPr>
      </w:pPr>
      <w:r w:rsidRPr="0055515A">
        <w:rPr>
          <w:rFonts w:ascii="Times New Roman" w:eastAsia="Times New Roman" w:hAnsi="Times New Roman" w:cs="Times New Roman"/>
          <w:color w:val="000000"/>
          <w:kern w:val="0"/>
          <w:sz w:val="20"/>
          <w:szCs w:val="20"/>
          <w:lang w:eastAsia="tr-TR"/>
          <w14:ligatures w14:val="none"/>
        </w:rPr>
        <w:t>(</w:t>
      </w:r>
      <w:proofErr w:type="gramStart"/>
      <w:r w:rsidRPr="0055515A">
        <w:rPr>
          <w:rFonts w:ascii="Times New Roman" w:eastAsia="Times New Roman" w:hAnsi="Times New Roman" w:cs="Times New Roman"/>
          <w:color w:val="000000"/>
          <w:kern w:val="0"/>
          <w:sz w:val="20"/>
          <w:szCs w:val="20"/>
          <w:vertAlign w:val="superscript"/>
          <w:lang w:eastAsia="tr-TR"/>
          <w14:ligatures w14:val="none"/>
        </w:rPr>
        <w:t>2</w:t>
      </w:r>
      <w:r w:rsidRPr="0055515A">
        <w:rPr>
          <w:rFonts w:ascii="Times New Roman" w:eastAsia="Times New Roman" w:hAnsi="Times New Roman" w:cs="Times New Roman"/>
          <w:color w:val="000000"/>
          <w:kern w:val="0"/>
          <w:sz w:val="20"/>
          <w:szCs w:val="20"/>
          <w:lang w:eastAsia="tr-TR"/>
          <w14:ligatures w14:val="none"/>
        </w:rPr>
        <w:t>)Dolaylı</w:t>
      </w:r>
      <w:proofErr w:type="gramEnd"/>
      <w:r w:rsidRPr="0055515A">
        <w:rPr>
          <w:rFonts w:ascii="Times New Roman" w:eastAsia="Times New Roman" w:hAnsi="Times New Roman" w:cs="Times New Roman"/>
          <w:color w:val="000000"/>
          <w:kern w:val="0"/>
          <w:sz w:val="20"/>
          <w:szCs w:val="20"/>
          <w:lang w:eastAsia="tr-TR"/>
          <w14:ligatures w14:val="none"/>
        </w:rPr>
        <w:t xml:space="preserve"> deşarj durumunda, aşağı akıştaki atık su arıtma tesisi ilgili kirleticileri giderecek şekilde tasarlanmış ve donatılmışsa, izleme sıklığı üç ayda bire düşürülebilir.  </w:t>
      </w:r>
    </w:p>
    <w:p w14:paraId="697BF664" w14:textId="77777777" w:rsidR="0055515A" w:rsidRPr="0055515A" w:rsidRDefault="0055515A" w:rsidP="0055515A">
      <w:pPr>
        <w:pBdr>
          <w:top w:val="nil"/>
          <w:left w:val="nil"/>
          <w:bottom w:val="nil"/>
          <w:right w:val="nil"/>
          <w:between w:val="nil"/>
        </w:pBdr>
        <w:spacing w:after="120" w:line="240" w:lineRule="auto"/>
        <w:jc w:val="both"/>
        <w:rPr>
          <w:rFonts w:ascii="Times New Roman" w:eastAsia="Times New Roman" w:hAnsi="Times New Roman" w:cs="Times New Roman"/>
          <w:color w:val="000000"/>
          <w:kern w:val="0"/>
          <w:sz w:val="20"/>
          <w:szCs w:val="20"/>
          <w:lang w:eastAsia="tr-TR"/>
          <w14:ligatures w14:val="none"/>
        </w:rPr>
      </w:pPr>
      <w:r w:rsidRPr="0055515A">
        <w:rPr>
          <w:rFonts w:ascii="Times New Roman" w:eastAsia="Times New Roman" w:hAnsi="Times New Roman" w:cs="Times New Roman"/>
          <w:color w:val="000000"/>
          <w:kern w:val="0"/>
          <w:sz w:val="20"/>
          <w:szCs w:val="20"/>
          <w:lang w:eastAsia="tr-TR"/>
          <w14:ligatures w14:val="none"/>
        </w:rPr>
        <w:t>(</w:t>
      </w:r>
      <w:proofErr w:type="gramStart"/>
      <w:r w:rsidRPr="0055515A">
        <w:rPr>
          <w:rFonts w:ascii="Times New Roman" w:eastAsia="Times New Roman" w:hAnsi="Times New Roman" w:cs="Times New Roman"/>
          <w:color w:val="000000"/>
          <w:kern w:val="0"/>
          <w:sz w:val="20"/>
          <w:szCs w:val="20"/>
          <w:vertAlign w:val="superscript"/>
          <w:lang w:eastAsia="tr-TR"/>
          <w14:ligatures w14:val="none"/>
        </w:rPr>
        <w:t>3</w:t>
      </w:r>
      <w:r w:rsidRPr="0055515A">
        <w:rPr>
          <w:rFonts w:ascii="Times New Roman" w:eastAsia="Times New Roman" w:hAnsi="Times New Roman" w:cs="Times New Roman"/>
          <w:color w:val="000000"/>
          <w:kern w:val="0"/>
          <w:sz w:val="20"/>
          <w:szCs w:val="20"/>
          <w:lang w:eastAsia="tr-TR"/>
          <w14:ligatures w14:val="none"/>
        </w:rPr>
        <w:t>)Doğrudan</w:t>
      </w:r>
      <w:proofErr w:type="gramEnd"/>
      <w:r w:rsidRPr="0055515A">
        <w:rPr>
          <w:rFonts w:ascii="Times New Roman" w:eastAsia="Times New Roman" w:hAnsi="Times New Roman" w:cs="Times New Roman"/>
          <w:color w:val="000000"/>
          <w:kern w:val="0"/>
          <w:sz w:val="20"/>
          <w:szCs w:val="20"/>
          <w:lang w:eastAsia="tr-TR"/>
          <w14:ligatures w14:val="none"/>
        </w:rPr>
        <w:t xml:space="preserve"> deşarj durumunda izleme uygulanır.  </w:t>
      </w:r>
    </w:p>
    <w:p w14:paraId="53A8556F" w14:textId="77777777" w:rsidR="0055515A" w:rsidRPr="0055515A" w:rsidRDefault="0055515A" w:rsidP="0055515A">
      <w:pPr>
        <w:pBdr>
          <w:top w:val="nil"/>
          <w:left w:val="nil"/>
          <w:bottom w:val="nil"/>
          <w:right w:val="nil"/>
          <w:between w:val="nil"/>
        </w:pBdr>
        <w:spacing w:after="120" w:line="240" w:lineRule="auto"/>
        <w:jc w:val="both"/>
        <w:rPr>
          <w:rFonts w:ascii="Times New Roman" w:eastAsia="Times New Roman" w:hAnsi="Times New Roman" w:cs="Times New Roman"/>
          <w:color w:val="000000"/>
          <w:kern w:val="0"/>
          <w:sz w:val="20"/>
          <w:szCs w:val="20"/>
          <w:lang w:eastAsia="tr-TR"/>
          <w14:ligatures w14:val="none"/>
        </w:rPr>
      </w:pPr>
      <w:r w:rsidRPr="0055515A">
        <w:rPr>
          <w:rFonts w:ascii="Times New Roman" w:eastAsia="Times New Roman" w:hAnsi="Times New Roman" w:cs="Times New Roman"/>
          <w:color w:val="000000"/>
          <w:kern w:val="0"/>
          <w:sz w:val="20"/>
          <w:szCs w:val="20"/>
          <w:lang w:eastAsia="tr-TR"/>
          <w14:ligatures w14:val="none"/>
        </w:rPr>
        <w:t>(</w:t>
      </w:r>
      <w:proofErr w:type="gramStart"/>
      <w:r w:rsidRPr="0055515A">
        <w:rPr>
          <w:rFonts w:ascii="Times New Roman" w:eastAsia="Times New Roman" w:hAnsi="Times New Roman" w:cs="Times New Roman"/>
          <w:color w:val="000000"/>
          <w:kern w:val="0"/>
          <w:sz w:val="20"/>
          <w:szCs w:val="20"/>
          <w:vertAlign w:val="superscript"/>
          <w:lang w:eastAsia="tr-TR"/>
          <w14:ligatures w14:val="none"/>
        </w:rPr>
        <w:t>4</w:t>
      </w:r>
      <w:r w:rsidRPr="0055515A">
        <w:rPr>
          <w:rFonts w:ascii="Times New Roman" w:eastAsia="Times New Roman" w:hAnsi="Times New Roman" w:cs="Times New Roman"/>
          <w:color w:val="000000"/>
          <w:kern w:val="0"/>
          <w:sz w:val="20"/>
          <w:szCs w:val="20"/>
          <w:lang w:eastAsia="tr-TR"/>
          <w14:ligatures w14:val="none"/>
        </w:rPr>
        <w:t>)TOC</w:t>
      </w:r>
      <w:proofErr w:type="gramEnd"/>
      <w:r w:rsidRPr="0055515A">
        <w:rPr>
          <w:rFonts w:ascii="Times New Roman" w:eastAsia="Times New Roman" w:hAnsi="Times New Roman" w:cs="Times New Roman"/>
          <w:color w:val="000000"/>
          <w:kern w:val="0"/>
          <w:sz w:val="20"/>
          <w:szCs w:val="20"/>
          <w:lang w:eastAsia="tr-TR"/>
          <w14:ligatures w14:val="none"/>
        </w:rPr>
        <w:t xml:space="preserve"> (Toplam Organik Karbon) izleme ve KOİ (Kimyasal Oksijen İhtiyacı) izleme birbirinin alternatifidir. TOC izleme, çok </w:t>
      </w:r>
      <w:proofErr w:type="spellStart"/>
      <w:r w:rsidRPr="0055515A">
        <w:rPr>
          <w:rFonts w:ascii="Times New Roman" w:eastAsia="Times New Roman" w:hAnsi="Times New Roman" w:cs="Times New Roman"/>
          <w:color w:val="000000"/>
          <w:kern w:val="0"/>
          <w:sz w:val="20"/>
          <w:szCs w:val="20"/>
          <w:lang w:eastAsia="tr-TR"/>
          <w14:ligatures w14:val="none"/>
        </w:rPr>
        <w:t>toksik</w:t>
      </w:r>
      <w:proofErr w:type="spellEnd"/>
      <w:r w:rsidRPr="0055515A">
        <w:rPr>
          <w:rFonts w:ascii="Times New Roman" w:eastAsia="Times New Roman" w:hAnsi="Times New Roman" w:cs="Times New Roman"/>
          <w:color w:val="000000"/>
          <w:kern w:val="0"/>
          <w:sz w:val="20"/>
          <w:szCs w:val="20"/>
          <w:lang w:eastAsia="tr-TR"/>
          <w14:ligatures w14:val="none"/>
        </w:rPr>
        <w:t xml:space="preserve"> bileşiklerin kullanımına dayanmadığı için tercih edilen seçenektir.  </w:t>
      </w:r>
    </w:p>
    <w:p w14:paraId="7BE26DDE" w14:textId="77777777" w:rsidR="0055515A" w:rsidRPr="0055515A" w:rsidRDefault="0055515A" w:rsidP="0055515A">
      <w:pPr>
        <w:pBdr>
          <w:top w:val="nil"/>
          <w:left w:val="nil"/>
          <w:bottom w:val="nil"/>
          <w:right w:val="nil"/>
          <w:between w:val="nil"/>
        </w:pBdr>
        <w:spacing w:after="120" w:line="240" w:lineRule="auto"/>
        <w:jc w:val="both"/>
        <w:rPr>
          <w:rFonts w:ascii="Times New Roman" w:eastAsia="Times New Roman" w:hAnsi="Times New Roman" w:cs="Times New Roman"/>
          <w:color w:val="000000"/>
          <w:kern w:val="0"/>
          <w:sz w:val="20"/>
          <w:szCs w:val="20"/>
          <w:lang w:eastAsia="tr-TR"/>
          <w14:ligatures w14:val="none"/>
        </w:rPr>
      </w:pPr>
      <w:r w:rsidRPr="0055515A">
        <w:rPr>
          <w:rFonts w:ascii="Times New Roman" w:eastAsia="Times New Roman" w:hAnsi="Times New Roman" w:cs="Times New Roman"/>
          <w:color w:val="000000"/>
          <w:kern w:val="0"/>
          <w:sz w:val="20"/>
          <w:szCs w:val="20"/>
          <w:lang w:eastAsia="tr-TR"/>
          <w14:ligatures w14:val="none"/>
        </w:rPr>
        <w:t>(</w:t>
      </w:r>
      <w:proofErr w:type="gramStart"/>
      <w:r w:rsidRPr="0055515A">
        <w:rPr>
          <w:rFonts w:ascii="Times New Roman" w:eastAsia="Times New Roman" w:hAnsi="Times New Roman" w:cs="Times New Roman"/>
          <w:color w:val="000000"/>
          <w:kern w:val="0"/>
          <w:sz w:val="20"/>
          <w:szCs w:val="20"/>
          <w:vertAlign w:val="superscript"/>
          <w:lang w:eastAsia="tr-TR"/>
          <w14:ligatures w14:val="none"/>
        </w:rPr>
        <w:t>5</w:t>
      </w:r>
      <w:r w:rsidRPr="0055515A">
        <w:rPr>
          <w:rFonts w:ascii="Times New Roman" w:eastAsia="Times New Roman" w:hAnsi="Times New Roman" w:cs="Times New Roman"/>
          <w:color w:val="000000"/>
          <w:kern w:val="0"/>
          <w:sz w:val="20"/>
          <w:szCs w:val="20"/>
          <w:lang w:eastAsia="tr-TR"/>
          <w14:ligatures w14:val="none"/>
        </w:rPr>
        <w:t>)Dolaylı</w:t>
      </w:r>
      <w:proofErr w:type="gramEnd"/>
      <w:r w:rsidRPr="0055515A">
        <w:rPr>
          <w:rFonts w:ascii="Times New Roman" w:eastAsia="Times New Roman" w:hAnsi="Times New Roman" w:cs="Times New Roman"/>
          <w:color w:val="000000"/>
          <w:kern w:val="0"/>
          <w:sz w:val="20"/>
          <w:szCs w:val="20"/>
          <w:lang w:eastAsia="tr-TR"/>
          <w14:ligatures w14:val="none"/>
        </w:rPr>
        <w:t xml:space="preserve"> deşarj durumunda, aşağı akıştaki atık su arıtma tesisi ilgili kirleticileri giderecek şekilde tasarlanmış ve donatılmışsa, izleme sıklığı ayda bire düşürülebilir.  </w:t>
      </w:r>
    </w:p>
    <w:p w14:paraId="389DE917" w14:textId="77777777" w:rsidR="0055515A" w:rsidRPr="0055515A" w:rsidRDefault="0055515A" w:rsidP="0055515A">
      <w:pPr>
        <w:pBdr>
          <w:top w:val="nil"/>
          <w:left w:val="nil"/>
          <w:bottom w:val="nil"/>
          <w:right w:val="nil"/>
          <w:between w:val="nil"/>
        </w:pBdr>
        <w:spacing w:after="120" w:line="240" w:lineRule="auto"/>
        <w:jc w:val="both"/>
        <w:rPr>
          <w:rFonts w:ascii="Times New Roman" w:eastAsia="Times New Roman" w:hAnsi="Times New Roman" w:cs="Times New Roman"/>
          <w:color w:val="000000"/>
          <w:kern w:val="0"/>
          <w:sz w:val="20"/>
          <w:szCs w:val="20"/>
          <w:lang w:eastAsia="tr-TR"/>
          <w14:ligatures w14:val="none"/>
        </w:rPr>
      </w:pPr>
      <w:r w:rsidRPr="0055515A">
        <w:rPr>
          <w:rFonts w:ascii="Times New Roman" w:eastAsia="Times New Roman" w:hAnsi="Times New Roman" w:cs="Times New Roman"/>
          <w:color w:val="000000"/>
          <w:kern w:val="0"/>
          <w:sz w:val="20"/>
          <w:szCs w:val="20"/>
          <w:lang w:eastAsia="tr-TR"/>
          <w14:ligatures w14:val="none"/>
        </w:rPr>
        <w:t>(</w:t>
      </w:r>
      <w:proofErr w:type="gramStart"/>
      <w:r w:rsidRPr="0055515A">
        <w:rPr>
          <w:rFonts w:ascii="Times New Roman" w:eastAsia="Times New Roman" w:hAnsi="Times New Roman" w:cs="Times New Roman"/>
          <w:color w:val="000000"/>
          <w:kern w:val="0"/>
          <w:sz w:val="20"/>
          <w:szCs w:val="20"/>
          <w:vertAlign w:val="superscript"/>
          <w:lang w:eastAsia="tr-TR"/>
          <w14:ligatures w14:val="none"/>
        </w:rPr>
        <w:t>6</w:t>
      </w:r>
      <w:r w:rsidRPr="0055515A">
        <w:rPr>
          <w:rFonts w:ascii="Times New Roman" w:eastAsia="Times New Roman" w:hAnsi="Times New Roman" w:cs="Times New Roman"/>
          <w:color w:val="000000"/>
          <w:kern w:val="0"/>
          <w:sz w:val="20"/>
          <w:szCs w:val="20"/>
          <w:lang w:eastAsia="tr-TR"/>
          <w14:ligatures w14:val="none"/>
        </w:rPr>
        <w:t>)Emisyon</w:t>
      </w:r>
      <w:proofErr w:type="gramEnd"/>
      <w:r w:rsidRPr="0055515A">
        <w:rPr>
          <w:rFonts w:ascii="Times New Roman" w:eastAsia="Times New Roman" w:hAnsi="Times New Roman" w:cs="Times New Roman"/>
          <w:color w:val="000000"/>
          <w:kern w:val="0"/>
          <w:sz w:val="20"/>
          <w:szCs w:val="20"/>
          <w:lang w:eastAsia="tr-TR"/>
          <w14:ligatures w14:val="none"/>
        </w:rPr>
        <w:t xml:space="preserve"> seviyelerinin yeterince stabil olduğu kanıtlanırsa, izleme sıklığı ayda bire düşürülebilir.  </w:t>
      </w:r>
    </w:p>
    <w:p w14:paraId="1D03F28C" w14:textId="77777777" w:rsidR="0055515A" w:rsidRPr="0055515A" w:rsidRDefault="0055515A" w:rsidP="0055515A">
      <w:pPr>
        <w:pBdr>
          <w:top w:val="nil"/>
          <w:left w:val="nil"/>
          <w:bottom w:val="nil"/>
          <w:right w:val="nil"/>
          <w:between w:val="nil"/>
        </w:pBdr>
        <w:spacing w:after="120" w:line="240" w:lineRule="auto"/>
        <w:jc w:val="both"/>
        <w:rPr>
          <w:rFonts w:ascii="Times New Roman" w:eastAsia="Times New Roman" w:hAnsi="Times New Roman" w:cs="Times New Roman"/>
          <w:color w:val="000000"/>
          <w:kern w:val="0"/>
          <w:sz w:val="20"/>
          <w:szCs w:val="20"/>
          <w:lang w:eastAsia="tr-TR"/>
          <w14:ligatures w14:val="none"/>
        </w:rPr>
      </w:pPr>
      <w:r w:rsidRPr="0055515A">
        <w:rPr>
          <w:rFonts w:ascii="Times New Roman" w:eastAsia="Times New Roman" w:hAnsi="Times New Roman" w:cs="Times New Roman"/>
          <w:color w:val="000000"/>
          <w:kern w:val="0"/>
          <w:sz w:val="20"/>
          <w:szCs w:val="20"/>
          <w:lang w:eastAsia="tr-TR"/>
          <w14:ligatures w14:val="none"/>
        </w:rPr>
        <w:t>(</w:t>
      </w:r>
      <w:proofErr w:type="gramStart"/>
      <w:r w:rsidRPr="0055515A">
        <w:rPr>
          <w:rFonts w:ascii="Times New Roman" w:eastAsia="Times New Roman" w:hAnsi="Times New Roman" w:cs="Times New Roman"/>
          <w:color w:val="000000"/>
          <w:kern w:val="0"/>
          <w:sz w:val="20"/>
          <w:szCs w:val="20"/>
          <w:vertAlign w:val="superscript"/>
          <w:lang w:eastAsia="tr-TR"/>
          <w14:ligatures w14:val="none"/>
        </w:rPr>
        <w:t>7</w:t>
      </w:r>
      <w:r w:rsidRPr="0055515A">
        <w:rPr>
          <w:rFonts w:ascii="Times New Roman" w:eastAsia="Times New Roman" w:hAnsi="Times New Roman" w:cs="Times New Roman"/>
          <w:color w:val="000000"/>
          <w:kern w:val="0"/>
          <w:sz w:val="20"/>
          <w:szCs w:val="20"/>
          <w:lang w:eastAsia="tr-TR"/>
          <w14:ligatures w14:val="none"/>
        </w:rPr>
        <w:t>)Dolaylı</w:t>
      </w:r>
      <w:proofErr w:type="gramEnd"/>
      <w:r w:rsidRPr="0055515A">
        <w:rPr>
          <w:rFonts w:ascii="Times New Roman" w:eastAsia="Times New Roman" w:hAnsi="Times New Roman" w:cs="Times New Roman"/>
          <w:color w:val="000000"/>
          <w:kern w:val="0"/>
          <w:sz w:val="20"/>
          <w:szCs w:val="20"/>
          <w:lang w:eastAsia="tr-TR"/>
          <w14:ligatures w14:val="none"/>
        </w:rPr>
        <w:t xml:space="preserve"> deşarj durumunda, aşağı akıştaki atık su arıtma tesisi ilgili kirleticileri giderecek şekilde tasarlanmış ve donatılmışsa, izleme sıklığı altı ayda bire düşürülebilir.  </w:t>
      </w:r>
    </w:p>
    <w:p w14:paraId="3B7C9A82" w14:textId="77777777" w:rsidR="0055515A" w:rsidRPr="0055515A" w:rsidRDefault="0055515A" w:rsidP="0055515A">
      <w:pPr>
        <w:pBdr>
          <w:top w:val="nil"/>
          <w:left w:val="nil"/>
          <w:bottom w:val="nil"/>
          <w:right w:val="nil"/>
          <w:between w:val="nil"/>
        </w:pBdr>
        <w:spacing w:after="120" w:line="240" w:lineRule="auto"/>
        <w:jc w:val="both"/>
        <w:rPr>
          <w:rFonts w:ascii="Times New Roman" w:eastAsia="Times New Roman" w:hAnsi="Times New Roman" w:cs="Times New Roman"/>
          <w:color w:val="000000"/>
          <w:kern w:val="0"/>
          <w:sz w:val="20"/>
          <w:szCs w:val="20"/>
          <w:lang w:eastAsia="tr-TR"/>
          <w14:ligatures w14:val="none"/>
        </w:rPr>
      </w:pPr>
      <w:r w:rsidRPr="0055515A">
        <w:rPr>
          <w:rFonts w:ascii="Times New Roman" w:eastAsia="Times New Roman" w:hAnsi="Times New Roman" w:cs="Times New Roman"/>
          <w:color w:val="000000"/>
          <w:kern w:val="0"/>
          <w:sz w:val="20"/>
          <w:szCs w:val="20"/>
          <w:lang w:eastAsia="tr-TR"/>
          <w14:ligatures w14:val="none"/>
        </w:rPr>
        <w:t>(</w:t>
      </w:r>
      <w:proofErr w:type="gramStart"/>
      <w:r w:rsidRPr="0055515A">
        <w:rPr>
          <w:rFonts w:ascii="Times New Roman" w:eastAsia="Times New Roman" w:hAnsi="Times New Roman" w:cs="Times New Roman"/>
          <w:color w:val="000000"/>
          <w:kern w:val="0"/>
          <w:sz w:val="20"/>
          <w:szCs w:val="20"/>
          <w:vertAlign w:val="superscript"/>
          <w:lang w:eastAsia="tr-TR"/>
          <w14:ligatures w14:val="none"/>
        </w:rPr>
        <w:t>8</w:t>
      </w:r>
      <w:r w:rsidRPr="0055515A">
        <w:rPr>
          <w:rFonts w:ascii="Times New Roman" w:eastAsia="Times New Roman" w:hAnsi="Times New Roman" w:cs="Times New Roman"/>
          <w:color w:val="000000"/>
          <w:kern w:val="0"/>
          <w:sz w:val="20"/>
          <w:szCs w:val="20"/>
          <w:lang w:eastAsia="tr-TR"/>
          <w14:ligatures w14:val="none"/>
        </w:rPr>
        <w:t>)Atık</w:t>
      </w:r>
      <w:proofErr w:type="gramEnd"/>
      <w:r w:rsidRPr="0055515A">
        <w:rPr>
          <w:rFonts w:ascii="Times New Roman" w:eastAsia="Times New Roman" w:hAnsi="Times New Roman" w:cs="Times New Roman"/>
          <w:color w:val="000000"/>
          <w:kern w:val="0"/>
          <w:sz w:val="20"/>
          <w:szCs w:val="20"/>
          <w:lang w:eastAsia="tr-TR"/>
          <w14:ligatures w14:val="none"/>
        </w:rPr>
        <w:t xml:space="preserve"> su </w:t>
      </w:r>
      <w:proofErr w:type="spellStart"/>
      <w:r w:rsidRPr="0055515A">
        <w:rPr>
          <w:rFonts w:ascii="Times New Roman" w:eastAsia="Times New Roman" w:hAnsi="Times New Roman" w:cs="Times New Roman"/>
          <w:color w:val="000000"/>
          <w:kern w:val="0"/>
          <w:sz w:val="20"/>
          <w:szCs w:val="20"/>
          <w:lang w:eastAsia="tr-TR"/>
          <w14:ligatures w14:val="none"/>
        </w:rPr>
        <w:t>karakterizasyonu</w:t>
      </w:r>
      <w:proofErr w:type="spellEnd"/>
      <w:r w:rsidRPr="0055515A">
        <w:rPr>
          <w:rFonts w:ascii="Times New Roman" w:eastAsia="Times New Roman" w:hAnsi="Times New Roman" w:cs="Times New Roman"/>
          <w:color w:val="000000"/>
          <w:kern w:val="0"/>
          <w:sz w:val="20"/>
          <w:szCs w:val="20"/>
          <w:lang w:eastAsia="tr-TR"/>
          <w14:ligatures w14:val="none"/>
        </w:rPr>
        <w:t xml:space="preserve">, tesisin işletmeye alınmasından önce veya tesis için verilen iznin, bu MET sonuçlarının yayımlanmasından sonra ilk kez güncellenmesinden önce ve ayrıca tesiste kirletici yükünü artırabilecek her değişiklikten (örneğin, "reçete" değişikliği) sonra gerçekleştirilir.  </w:t>
      </w:r>
    </w:p>
    <w:p w14:paraId="3640492A" w14:textId="77777777" w:rsidR="0055515A" w:rsidRPr="0055515A" w:rsidRDefault="0055515A" w:rsidP="0055515A">
      <w:pPr>
        <w:pBdr>
          <w:top w:val="nil"/>
          <w:left w:val="nil"/>
          <w:bottom w:val="nil"/>
          <w:right w:val="nil"/>
          <w:between w:val="nil"/>
        </w:pBdr>
        <w:spacing w:after="120" w:line="240" w:lineRule="auto"/>
        <w:jc w:val="both"/>
        <w:rPr>
          <w:rFonts w:ascii="Times New Roman" w:eastAsia="Times New Roman" w:hAnsi="Times New Roman" w:cs="Times New Roman"/>
          <w:color w:val="000000"/>
          <w:kern w:val="0"/>
          <w:sz w:val="20"/>
          <w:szCs w:val="20"/>
          <w:lang w:eastAsia="tr-TR"/>
          <w14:ligatures w14:val="none"/>
        </w:rPr>
      </w:pPr>
      <w:r w:rsidRPr="0055515A">
        <w:rPr>
          <w:rFonts w:ascii="Times New Roman" w:eastAsia="Times New Roman" w:hAnsi="Times New Roman" w:cs="Times New Roman"/>
          <w:color w:val="000000"/>
          <w:kern w:val="0"/>
          <w:sz w:val="20"/>
          <w:szCs w:val="20"/>
          <w:lang w:eastAsia="tr-TR"/>
          <w14:ligatures w14:val="none"/>
        </w:rPr>
        <w:t>(</w:t>
      </w:r>
      <w:proofErr w:type="gramStart"/>
      <w:r w:rsidRPr="0055515A">
        <w:rPr>
          <w:rFonts w:ascii="Times New Roman" w:eastAsia="Times New Roman" w:hAnsi="Times New Roman" w:cs="Times New Roman"/>
          <w:color w:val="000000"/>
          <w:kern w:val="0"/>
          <w:sz w:val="20"/>
          <w:szCs w:val="20"/>
          <w:vertAlign w:val="superscript"/>
          <w:lang w:eastAsia="tr-TR"/>
          <w14:ligatures w14:val="none"/>
        </w:rPr>
        <w:t>9</w:t>
      </w:r>
      <w:r w:rsidRPr="0055515A">
        <w:rPr>
          <w:rFonts w:ascii="Times New Roman" w:eastAsia="Times New Roman" w:hAnsi="Times New Roman" w:cs="Times New Roman"/>
          <w:color w:val="000000"/>
          <w:kern w:val="0"/>
          <w:sz w:val="20"/>
          <w:szCs w:val="20"/>
          <w:lang w:eastAsia="tr-TR"/>
          <w14:ligatures w14:val="none"/>
        </w:rPr>
        <w:t>)En</w:t>
      </w:r>
      <w:proofErr w:type="gramEnd"/>
      <w:r w:rsidRPr="0055515A">
        <w:rPr>
          <w:rFonts w:ascii="Times New Roman" w:eastAsia="Times New Roman" w:hAnsi="Times New Roman" w:cs="Times New Roman"/>
          <w:color w:val="000000"/>
          <w:kern w:val="0"/>
          <w:sz w:val="20"/>
          <w:szCs w:val="20"/>
          <w:lang w:eastAsia="tr-TR"/>
          <w14:ligatures w14:val="none"/>
        </w:rPr>
        <w:t xml:space="preserve"> hassas </w:t>
      </w:r>
      <w:proofErr w:type="spellStart"/>
      <w:r w:rsidRPr="0055515A">
        <w:rPr>
          <w:rFonts w:ascii="Times New Roman" w:eastAsia="Times New Roman" w:hAnsi="Times New Roman" w:cs="Times New Roman"/>
          <w:color w:val="000000"/>
          <w:kern w:val="0"/>
          <w:sz w:val="20"/>
          <w:szCs w:val="20"/>
          <w:lang w:eastAsia="tr-TR"/>
          <w14:ligatures w14:val="none"/>
        </w:rPr>
        <w:t>toksisite</w:t>
      </w:r>
      <w:proofErr w:type="spellEnd"/>
      <w:r w:rsidRPr="0055515A">
        <w:rPr>
          <w:rFonts w:ascii="Times New Roman" w:eastAsia="Times New Roman" w:hAnsi="Times New Roman" w:cs="Times New Roman"/>
          <w:color w:val="000000"/>
          <w:kern w:val="0"/>
          <w:sz w:val="20"/>
          <w:szCs w:val="20"/>
          <w:lang w:eastAsia="tr-TR"/>
          <w14:ligatures w14:val="none"/>
        </w:rPr>
        <w:t xml:space="preserve"> parametresi veya uygun bir </w:t>
      </w:r>
      <w:proofErr w:type="spellStart"/>
      <w:r w:rsidRPr="0055515A">
        <w:rPr>
          <w:rFonts w:ascii="Times New Roman" w:eastAsia="Times New Roman" w:hAnsi="Times New Roman" w:cs="Times New Roman"/>
          <w:color w:val="000000"/>
          <w:kern w:val="0"/>
          <w:sz w:val="20"/>
          <w:szCs w:val="20"/>
          <w:lang w:eastAsia="tr-TR"/>
          <w14:ligatures w14:val="none"/>
        </w:rPr>
        <w:t>toksisite</w:t>
      </w:r>
      <w:proofErr w:type="spellEnd"/>
      <w:r w:rsidRPr="0055515A">
        <w:rPr>
          <w:rFonts w:ascii="Times New Roman" w:eastAsia="Times New Roman" w:hAnsi="Times New Roman" w:cs="Times New Roman"/>
          <w:color w:val="000000"/>
          <w:kern w:val="0"/>
          <w:sz w:val="20"/>
          <w:szCs w:val="20"/>
          <w:lang w:eastAsia="tr-TR"/>
          <w14:ligatures w14:val="none"/>
        </w:rPr>
        <w:t xml:space="preserve"> parametre kombinasyonu kullanılabilir.</w:t>
      </w:r>
    </w:p>
    <w:p w14:paraId="5B43A53A" w14:textId="04992F4E" w:rsidR="0055515A" w:rsidRPr="0055515A" w:rsidRDefault="0055515A" w:rsidP="0055515A">
      <w:pPr>
        <w:spacing w:after="120" w:line="360" w:lineRule="auto"/>
        <w:jc w:val="both"/>
        <w:rPr>
          <w:rFonts w:ascii="Times New Roman" w:eastAsia="Times New Roman" w:hAnsi="Times New Roman" w:cs="Times New Roman"/>
          <w:b/>
          <w:color w:val="000000"/>
          <w:kern w:val="0"/>
          <w:sz w:val="24"/>
          <w:szCs w:val="24"/>
          <w:lang w:eastAsia="tr-TR"/>
          <w14:ligatures w14:val="none"/>
        </w:rPr>
      </w:pPr>
      <w:r w:rsidRPr="0055515A">
        <w:rPr>
          <w:rFonts w:ascii="Times New Roman" w:eastAsia="Times New Roman" w:hAnsi="Times New Roman" w:cs="Times New Roman"/>
          <w:b/>
          <w:color w:val="000000"/>
          <w:kern w:val="0"/>
          <w:sz w:val="24"/>
          <w:szCs w:val="24"/>
          <w:lang w:eastAsia="tr-TR"/>
          <w14:ligatures w14:val="none"/>
        </w:rPr>
        <w:t xml:space="preserve">MET </w:t>
      </w:r>
      <w:proofErr w:type="gramStart"/>
      <w:r w:rsidRPr="0055515A">
        <w:rPr>
          <w:rFonts w:ascii="Times New Roman" w:eastAsia="Times New Roman" w:hAnsi="Times New Roman" w:cs="Times New Roman"/>
          <w:b/>
          <w:color w:val="000000"/>
          <w:kern w:val="0"/>
          <w:sz w:val="24"/>
          <w:szCs w:val="24"/>
          <w:lang w:eastAsia="tr-TR"/>
          <w14:ligatures w14:val="none"/>
        </w:rPr>
        <w:t>9 -</w:t>
      </w:r>
      <w:proofErr w:type="gramEnd"/>
      <w:r w:rsidRPr="0055515A">
        <w:rPr>
          <w:rFonts w:ascii="Times New Roman" w:eastAsia="Times New Roman" w:hAnsi="Times New Roman" w:cs="Times New Roman"/>
          <w:b/>
          <w:color w:val="000000"/>
          <w:kern w:val="0"/>
          <w:sz w:val="24"/>
          <w:szCs w:val="24"/>
          <w:lang w:eastAsia="tr-TR"/>
          <w14:ligatures w14:val="none"/>
        </w:rPr>
        <w:t xml:space="preserve"> </w:t>
      </w:r>
      <w:r w:rsidRPr="0055515A">
        <w:rPr>
          <w:rFonts w:ascii="Times New Roman" w:eastAsia="Times New Roman" w:hAnsi="Times New Roman" w:cs="Times New Roman"/>
          <w:bCs/>
          <w:color w:val="000000"/>
          <w:kern w:val="0"/>
          <w:sz w:val="24"/>
          <w:szCs w:val="24"/>
          <w:lang w:eastAsia="tr-TR"/>
          <w14:ligatures w14:val="none"/>
        </w:rPr>
        <w:t xml:space="preserve">MET, havaya olan </w:t>
      </w:r>
      <w:proofErr w:type="spellStart"/>
      <w:r w:rsidR="0048732D">
        <w:rPr>
          <w:rFonts w:ascii="Times New Roman" w:eastAsia="Times New Roman" w:hAnsi="Times New Roman" w:cs="Times New Roman"/>
          <w:bCs/>
          <w:color w:val="000000"/>
          <w:kern w:val="0"/>
          <w:sz w:val="24"/>
          <w:szCs w:val="24"/>
          <w:lang w:eastAsia="tr-TR"/>
          <w14:ligatures w14:val="none"/>
        </w:rPr>
        <w:t>kanalize</w:t>
      </w:r>
      <w:proofErr w:type="spellEnd"/>
      <w:r w:rsidR="0048732D">
        <w:rPr>
          <w:rFonts w:ascii="Times New Roman" w:eastAsia="Times New Roman" w:hAnsi="Times New Roman" w:cs="Times New Roman"/>
          <w:bCs/>
          <w:color w:val="000000"/>
          <w:kern w:val="0"/>
          <w:sz w:val="24"/>
          <w:szCs w:val="24"/>
          <w:lang w:eastAsia="tr-TR"/>
          <w14:ligatures w14:val="none"/>
        </w:rPr>
        <w:t xml:space="preserve"> </w:t>
      </w:r>
      <w:r w:rsidRPr="0055515A">
        <w:rPr>
          <w:rFonts w:ascii="Times New Roman" w:eastAsia="Times New Roman" w:hAnsi="Times New Roman" w:cs="Times New Roman"/>
          <w:bCs/>
          <w:color w:val="000000"/>
          <w:kern w:val="0"/>
          <w:sz w:val="24"/>
          <w:szCs w:val="24"/>
          <w:lang w:eastAsia="tr-TR"/>
          <w14:ligatures w14:val="none"/>
        </w:rPr>
        <w:t>emisyonları en az aşağıdaki tabloda verilen aralıklarla ve AB standartlarına uygun olarak takip edecektir. AB standartlarının mevcut olmadığı durumlarda MET, eş değer bilimsel kalitede veri sağlanmasını mümkün kılan ISO standartlarını, ulusal veya uluslararası standartları kullanacaktır.</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2"/>
        <w:gridCol w:w="1727"/>
        <w:gridCol w:w="1771"/>
        <w:gridCol w:w="1652"/>
        <w:gridCol w:w="1568"/>
      </w:tblGrid>
      <w:tr w:rsidR="0055515A" w:rsidRPr="0055515A" w14:paraId="1A5B2AA6" w14:textId="77777777" w:rsidTr="0024730D">
        <w:trPr>
          <w:jc w:val="center"/>
        </w:trPr>
        <w:tc>
          <w:tcPr>
            <w:tcW w:w="2342" w:type="dxa"/>
            <w:vAlign w:val="center"/>
          </w:tcPr>
          <w:p w14:paraId="4D267B29" w14:textId="77777777" w:rsidR="0055515A" w:rsidRPr="0055515A" w:rsidRDefault="0055515A" w:rsidP="0055515A">
            <w:pPr>
              <w:spacing w:after="120" w:line="240" w:lineRule="auto"/>
              <w:jc w:val="center"/>
              <w:rPr>
                <w:rFonts w:ascii="Times New Roman" w:eastAsia="Times New Roman" w:hAnsi="Times New Roman" w:cs="Times New Roman"/>
                <w:b/>
                <w:kern w:val="0"/>
                <w:lang w:eastAsia="tr-TR"/>
                <w14:ligatures w14:val="none"/>
              </w:rPr>
            </w:pPr>
            <w:r w:rsidRPr="0055515A">
              <w:rPr>
                <w:rFonts w:ascii="Times New Roman" w:eastAsia="Times New Roman" w:hAnsi="Times New Roman" w:cs="Times New Roman"/>
                <w:b/>
                <w:kern w:val="0"/>
                <w:lang w:eastAsia="tr-TR"/>
                <w14:ligatures w14:val="none"/>
              </w:rPr>
              <w:t>Madde(</w:t>
            </w:r>
            <w:proofErr w:type="spellStart"/>
            <w:r w:rsidRPr="0055515A">
              <w:rPr>
                <w:rFonts w:ascii="Times New Roman" w:eastAsia="Times New Roman" w:hAnsi="Times New Roman" w:cs="Times New Roman"/>
                <w:b/>
                <w:kern w:val="0"/>
                <w:lang w:eastAsia="tr-TR"/>
                <w14:ligatures w14:val="none"/>
              </w:rPr>
              <w:t>ler</w:t>
            </w:r>
            <w:proofErr w:type="spellEnd"/>
            <w:r w:rsidRPr="0055515A">
              <w:rPr>
                <w:rFonts w:ascii="Times New Roman" w:eastAsia="Times New Roman" w:hAnsi="Times New Roman" w:cs="Times New Roman"/>
                <w:b/>
                <w:kern w:val="0"/>
                <w:lang w:eastAsia="tr-TR"/>
                <w14:ligatures w14:val="none"/>
              </w:rPr>
              <w:t>)/Parametre</w:t>
            </w:r>
          </w:p>
        </w:tc>
        <w:tc>
          <w:tcPr>
            <w:tcW w:w="1727" w:type="dxa"/>
            <w:vAlign w:val="center"/>
          </w:tcPr>
          <w:p w14:paraId="584FAC9C" w14:textId="77777777" w:rsidR="0055515A" w:rsidRPr="0055515A" w:rsidRDefault="0055515A" w:rsidP="0055515A">
            <w:pPr>
              <w:spacing w:after="120" w:line="240" w:lineRule="auto"/>
              <w:jc w:val="center"/>
              <w:rPr>
                <w:rFonts w:ascii="Times New Roman" w:eastAsia="Times New Roman" w:hAnsi="Times New Roman" w:cs="Times New Roman"/>
                <w:b/>
                <w:kern w:val="0"/>
                <w:lang w:eastAsia="tr-TR"/>
                <w14:ligatures w14:val="none"/>
              </w:rPr>
            </w:pPr>
            <w:r w:rsidRPr="0055515A">
              <w:rPr>
                <w:rFonts w:ascii="Times New Roman" w:eastAsia="Times New Roman" w:hAnsi="Times New Roman" w:cs="Times New Roman"/>
                <w:b/>
                <w:kern w:val="0"/>
                <w:lang w:eastAsia="tr-TR"/>
                <w14:ligatures w14:val="none"/>
              </w:rPr>
              <w:t>Standart(</w:t>
            </w:r>
            <w:proofErr w:type="spellStart"/>
            <w:r w:rsidRPr="0055515A">
              <w:rPr>
                <w:rFonts w:ascii="Times New Roman" w:eastAsia="Times New Roman" w:hAnsi="Times New Roman" w:cs="Times New Roman"/>
                <w:b/>
                <w:kern w:val="0"/>
                <w:lang w:eastAsia="tr-TR"/>
                <w14:ligatures w14:val="none"/>
              </w:rPr>
              <w:t>lar</w:t>
            </w:r>
            <w:proofErr w:type="spellEnd"/>
            <w:r w:rsidRPr="0055515A">
              <w:rPr>
                <w:rFonts w:ascii="Times New Roman" w:eastAsia="Times New Roman" w:hAnsi="Times New Roman" w:cs="Times New Roman"/>
                <w:b/>
                <w:kern w:val="0"/>
                <w:lang w:eastAsia="tr-TR"/>
                <w14:ligatures w14:val="none"/>
              </w:rPr>
              <w:t>)</w:t>
            </w:r>
          </w:p>
        </w:tc>
        <w:tc>
          <w:tcPr>
            <w:tcW w:w="1771" w:type="dxa"/>
            <w:vAlign w:val="center"/>
          </w:tcPr>
          <w:p w14:paraId="039DB8EA" w14:textId="77777777" w:rsidR="0055515A" w:rsidRPr="0055515A" w:rsidRDefault="0055515A" w:rsidP="0055515A">
            <w:pPr>
              <w:spacing w:after="120" w:line="240" w:lineRule="auto"/>
              <w:jc w:val="center"/>
              <w:rPr>
                <w:rFonts w:ascii="Times New Roman" w:eastAsia="Times New Roman" w:hAnsi="Times New Roman" w:cs="Times New Roman"/>
                <w:b/>
                <w:kern w:val="0"/>
                <w:lang w:eastAsia="tr-TR"/>
                <w14:ligatures w14:val="none"/>
              </w:rPr>
            </w:pPr>
            <w:r w:rsidRPr="0055515A">
              <w:rPr>
                <w:rFonts w:ascii="Times New Roman" w:eastAsia="Times New Roman" w:hAnsi="Times New Roman" w:cs="Times New Roman"/>
                <w:b/>
                <w:kern w:val="0"/>
                <w:lang w:eastAsia="tr-TR"/>
                <w14:ligatures w14:val="none"/>
              </w:rPr>
              <w:t>Faaliyet/Proses</w:t>
            </w:r>
          </w:p>
        </w:tc>
        <w:tc>
          <w:tcPr>
            <w:tcW w:w="1652" w:type="dxa"/>
            <w:vAlign w:val="center"/>
          </w:tcPr>
          <w:p w14:paraId="54CB8D1F" w14:textId="77777777" w:rsidR="0055515A" w:rsidRPr="0055515A" w:rsidRDefault="0055515A" w:rsidP="0055515A">
            <w:pPr>
              <w:spacing w:after="120" w:line="240" w:lineRule="auto"/>
              <w:jc w:val="center"/>
              <w:rPr>
                <w:rFonts w:ascii="Times New Roman" w:eastAsia="Times New Roman" w:hAnsi="Times New Roman" w:cs="Times New Roman"/>
                <w:b/>
                <w:kern w:val="0"/>
                <w:lang w:eastAsia="tr-TR"/>
                <w14:ligatures w14:val="none"/>
              </w:rPr>
            </w:pPr>
            <w:r w:rsidRPr="0055515A">
              <w:rPr>
                <w:rFonts w:ascii="Times New Roman" w:eastAsia="Times New Roman" w:hAnsi="Times New Roman" w:cs="Times New Roman"/>
                <w:b/>
                <w:kern w:val="0"/>
                <w:lang w:eastAsia="tr-TR"/>
                <w14:ligatures w14:val="none"/>
              </w:rPr>
              <w:t xml:space="preserve">Minimum Takip </w:t>
            </w:r>
            <w:proofErr w:type="gramStart"/>
            <w:r w:rsidRPr="0055515A">
              <w:rPr>
                <w:rFonts w:ascii="Times New Roman" w:eastAsia="Times New Roman" w:hAnsi="Times New Roman" w:cs="Times New Roman"/>
                <w:b/>
                <w:kern w:val="0"/>
                <w:lang w:eastAsia="tr-TR"/>
                <w14:ligatures w14:val="none"/>
              </w:rPr>
              <w:t>Sıklığı</w:t>
            </w:r>
            <w:r w:rsidRPr="0055515A">
              <w:rPr>
                <w:rFonts w:ascii="Times New Roman" w:eastAsia="Times New Roman" w:hAnsi="Times New Roman" w:cs="Times New Roman"/>
                <w:bCs/>
                <w:kern w:val="0"/>
                <w:lang w:eastAsia="tr-TR"/>
                <w14:ligatures w14:val="none"/>
              </w:rPr>
              <w:t>(</w:t>
            </w:r>
            <w:proofErr w:type="gramEnd"/>
            <w:r w:rsidRPr="0055515A">
              <w:rPr>
                <w:rFonts w:ascii="Times New Roman" w:eastAsia="Times New Roman" w:hAnsi="Times New Roman" w:cs="Times New Roman"/>
                <w:bCs/>
                <w:kern w:val="0"/>
                <w:vertAlign w:val="superscript"/>
                <w:lang w:eastAsia="tr-TR"/>
                <w14:ligatures w14:val="none"/>
              </w:rPr>
              <w:t>1</w:t>
            </w:r>
            <w:r w:rsidRPr="0055515A">
              <w:rPr>
                <w:rFonts w:ascii="Times New Roman" w:eastAsia="Times New Roman" w:hAnsi="Times New Roman" w:cs="Times New Roman"/>
                <w:bCs/>
                <w:kern w:val="0"/>
                <w:lang w:eastAsia="tr-TR"/>
                <w14:ligatures w14:val="none"/>
              </w:rPr>
              <w:t>)</w:t>
            </w:r>
          </w:p>
        </w:tc>
        <w:tc>
          <w:tcPr>
            <w:tcW w:w="1568" w:type="dxa"/>
            <w:vAlign w:val="center"/>
          </w:tcPr>
          <w:p w14:paraId="1FF1CD3C" w14:textId="77777777" w:rsidR="0055515A" w:rsidRPr="0055515A" w:rsidRDefault="0055515A" w:rsidP="0055515A">
            <w:pPr>
              <w:spacing w:after="120" w:line="240" w:lineRule="auto"/>
              <w:jc w:val="center"/>
              <w:rPr>
                <w:rFonts w:ascii="Times New Roman" w:eastAsia="Times New Roman" w:hAnsi="Times New Roman" w:cs="Times New Roman"/>
                <w:b/>
                <w:kern w:val="0"/>
                <w:lang w:eastAsia="tr-TR"/>
                <w14:ligatures w14:val="none"/>
              </w:rPr>
            </w:pPr>
            <w:r w:rsidRPr="0055515A">
              <w:rPr>
                <w:rFonts w:ascii="Times New Roman" w:eastAsia="Times New Roman" w:hAnsi="Times New Roman" w:cs="Times New Roman"/>
                <w:b/>
                <w:kern w:val="0"/>
                <w:lang w:eastAsia="tr-TR"/>
                <w14:ligatures w14:val="none"/>
              </w:rPr>
              <w:t>İlişkili MET</w:t>
            </w:r>
          </w:p>
        </w:tc>
      </w:tr>
      <w:tr w:rsidR="0055515A" w:rsidRPr="0055515A" w14:paraId="76D8C9ED" w14:textId="77777777" w:rsidTr="0024730D">
        <w:trPr>
          <w:jc w:val="center"/>
        </w:trPr>
        <w:tc>
          <w:tcPr>
            <w:tcW w:w="2342" w:type="dxa"/>
            <w:vAlign w:val="center"/>
          </w:tcPr>
          <w:p w14:paraId="367FF075"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CO</w:t>
            </w:r>
          </w:p>
        </w:tc>
        <w:tc>
          <w:tcPr>
            <w:tcW w:w="1727" w:type="dxa"/>
            <w:vAlign w:val="center"/>
          </w:tcPr>
          <w:p w14:paraId="65387D49"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TS EN 15058</w:t>
            </w:r>
          </w:p>
        </w:tc>
        <w:tc>
          <w:tcPr>
            <w:tcW w:w="1771" w:type="dxa"/>
            <w:vAlign w:val="center"/>
          </w:tcPr>
          <w:p w14:paraId="432B4FFB"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 xml:space="preserve">Yakma/Yanma//Alev </w:t>
            </w:r>
            <w:proofErr w:type="spellStart"/>
            <w:r w:rsidRPr="0055515A">
              <w:rPr>
                <w:rFonts w:ascii="Times New Roman" w:eastAsia="Times New Roman" w:hAnsi="Times New Roman" w:cs="Times New Roman"/>
                <w:kern w:val="0"/>
                <w:lang w:eastAsia="tr-TR"/>
                <w14:ligatures w14:val="none"/>
              </w:rPr>
              <w:t>laminasyonu</w:t>
            </w:r>
            <w:proofErr w:type="spellEnd"/>
          </w:p>
        </w:tc>
        <w:tc>
          <w:tcPr>
            <w:tcW w:w="1652" w:type="dxa"/>
            <w:vAlign w:val="center"/>
          </w:tcPr>
          <w:p w14:paraId="6FA830B0"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3 yılda 1 kere</w:t>
            </w:r>
          </w:p>
        </w:tc>
        <w:tc>
          <w:tcPr>
            <w:tcW w:w="1568" w:type="dxa"/>
            <w:vAlign w:val="center"/>
          </w:tcPr>
          <w:p w14:paraId="2260CE58"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w:t>
            </w:r>
          </w:p>
        </w:tc>
      </w:tr>
      <w:tr w:rsidR="0055515A" w:rsidRPr="0055515A" w14:paraId="66019175" w14:textId="77777777" w:rsidTr="0024730D">
        <w:trPr>
          <w:jc w:val="center"/>
        </w:trPr>
        <w:tc>
          <w:tcPr>
            <w:tcW w:w="2342" w:type="dxa"/>
            <w:vAlign w:val="center"/>
          </w:tcPr>
          <w:p w14:paraId="75C77FA2"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lastRenderedPageBreak/>
              <w:t>Toz</w:t>
            </w:r>
          </w:p>
        </w:tc>
        <w:tc>
          <w:tcPr>
            <w:tcW w:w="1727" w:type="dxa"/>
            <w:vAlign w:val="center"/>
          </w:tcPr>
          <w:p w14:paraId="0178517B"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TS EN 13284-1</w:t>
            </w:r>
          </w:p>
        </w:tc>
        <w:tc>
          <w:tcPr>
            <w:tcW w:w="1771" w:type="dxa"/>
            <w:vAlign w:val="center"/>
          </w:tcPr>
          <w:p w14:paraId="7FDA973F"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Yakma/Yanma/Ön işlem, boyama, baskı ve terbiye ile ilgili ısıl işlemler</w:t>
            </w:r>
          </w:p>
        </w:tc>
        <w:tc>
          <w:tcPr>
            <w:tcW w:w="1652" w:type="dxa"/>
            <w:vAlign w:val="center"/>
          </w:tcPr>
          <w:p w14:paraId="7FE95B99"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proofErr w:type="gramStart"/>
            <w:r w:rsidRPr="0055515A">
              <w:rPr>
                <w:rFonts w:ascii="Times New Roman" w:eastAsia="Times New Roman" w:hAnsi="Times New Roman" w:cs="Times New Roman"/>
                <w:kern w:val="0"/>
                <w:lang w:eastAsia="tr-TR"/>
                <w14:ligatures w14:val="none"/>
              </w:rPr>
              <w:t>yılda</w:t>
            </w:r>
            <w:proofErr w:type="gramEnd"/>
            <w:r w:rsidRPr="0055515A">
              <w:rPr>
                <w:rFonts w:ascii="Times New Roman" w:eastAsia="Times New Roman" w:hAnsi="Times New Roman" w:cs="Times New Roman"/>
                <w:kern w:val="0"/>
                <w:lang w:eastAsia="tr-TR"/>
                <w14:ligatures w14:val="none"/>
              </w:rPr>
              <w:t xml:space="preserve"> 1 kere</w:t>
            </w:r>
            <w:r w:rsidRPr="0055515A">
              <w:rPr>
                <w:rFonts w:ascii="Times New Roman" w:eastAsia="Times New Roman" w:hAnsi="Times New Roman" w:cs="Times New Roman"/>
                <w:bCs/>
                <w:kern w:val="0"/>
                <w:lang w:eastAsia="tr-TR"/>
                <w14:ligatures w14:val="none"/>
              </w:rPr>
              <w:t>(</w:t>
            </w:r>
            <w:r w:rsidRPr="0055515A">
              <w:rPr>
                <w:rFonts w:ascii="Times New Roman" w:eastAsia="Times New Roman" w:hAnsi="Times New Roman" w:cs="Times New Roman"/>
                <w:bCs/>
                <w:kern w:val="0"/>
                <w:vertAlign w:val="superscript"/>
                <w:lang w:eastAsia="tr-TR"/>
                <w14:ligatures w14:val="none"/>
              </w:rPr>
              <w:t>1</w:t>
            </w:r>
            <w:r w:rsidRPr="0055515A">
              <w:rPr>
                <w:rFonts w:ascii="Times New Roman" w:eastAsia="Times New Roman" w:hAnsi="Times New Roman" w:cs="Times New Roman"/>
                <w:bCs/>
                <w:kern w:val="0"/>
                <w:lang w:eastAsia="tr-TR"/>
                <w14:ligatures w14:val="none"/>
              </w:rPr>
              <w:t>)</w:t>
            </w:r>
          </w:p>
        </w:tc>
        <w:tc>
          <w:tcPr>
            <w:tcW w:w="1568" w:type="dxa"/>
            <w:vAlign w:val="center"/>
          </w:tcPr>
          <w:p w14:paraId="366BF0CC"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MET 27</w:t>
            </w:r>
          </w:p>
        </w:tc>
      </w:tr>
      <w:tr w:rsidR="0055515A" w:rsidRPr="0055515A" w14:paraId="4A969D5A" w14:textId="77777777" w:rsidTr="0024730D">
        <w:trPr>
          <w:jc w:val="center"/>
        </w:trPr>
        <w:tc>
          <w:tcPr>
            <w:tcW w:w="2342" w:type="dxa"/>
            <w:vAlign w:val="center"/>
          </w:tcPr>
          <w:p w14:paraId="65361D0E"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proofErr w:type="gramStart"/>
            <w:r w:rsidRPr="0055515A">
              <w:rPr>
                <w:rFonts w:ascii="Times New Roman" w:eastAsia="Times New Roman" w:hAnsi="Times New Roman" w:cs="Times New Roman"/>
                <w:kern w:val="0"/>
                <w:lang w:eastAsia="tr-TR"/>
                <w14:ligatures w14:val="none"/>
              </w:rPr>
              <w:t>CMR(</w:t>
            </w:r>
            <w:proofErr w:type="gramEnd"/>
            <w:r w:rsidRPr="0055515A">
              <w:rPr>
                <w:rFonts w:ascii="Times New Roman" w:eastAsia="Times New Roman" w:hAnsi="Times New Roman" w:cs="Times New Roman"/>
                <w:kern w:val="0"/>
                <w:lang w:eastAsia="tr-TR"/>
                <w14:ligatures w14:val="none"/>
              </w:rPr>
              <w:t>Karayoluyla Uluslararası Mal Taşımacılığına İlişkin Sözleşme)</w:t>
            </w:r>
          </w:p>
        </w:tc>
        <w:tc>
          <w:tcPr>
            <w:tcW w:w="1727" w:type="dxa"/>
            <w:vAlign w:val="center"/>
          </w:tcPr>
          <w:p w14:paraId="68057CF9"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AB standartları mevcut değil</w:t>
            </w:r>
          </w:p>
        </w:tc>
        <w:tc>
          <w:tcPr>
            <w:tcW w:w="1771" w:type="dxa"/>
            <w:vAlign w:val="center"/>
          </w:tcPr>
          <w:p w14:paraId="359842F6"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proofErr w:type="gramStart"/>
            <w:r w:rsidRPr="0055515A">
              <w:rPr>
                <w:rFonts w:ascii="Times New Roman" w:eastAsia="Times New Roman" w:hAnsi="Times New Roman" w:cs="Times New Roman"/>
                <w:kern w:val="0"/>
                <w:lang w:eastAsia="tr-TR"/>
                <w14:ligatures w14:val="none"/>
              </w:rPr>
              <w:t>Kaplama</w:t>
            </w:r>
            <w:r w:rsidRPr="0055515A">
              <w:rPr>
                <w:rFonts w:ascii="Times New Roman" w:eastAsia="Times New Roman" w:hAnsi="Times New Roman" w:cs="Times New Roman"/>
                <w:bCs/>
                <w:kern w:val="0"/>
                <w:lang w:eastAsia="tr-TR"/>
                <w14:ligatures w14:val="none"/>
              </w:rPr>
              <w:t>(</w:t>
            </w:r>
            <w:proofErr w:type="gramEnd"/>
            <w:r w:rsidRPr="0055515A">
              <w:rPr>
                <w:rFonts w:ascii="Times New Roman" w:eastAsia="Times New Roman" w:hAnsi="Times New Roman" w:cs="Times New Roman"/>
                <w:bCs/>
                <w:kern w:val="0"/>
                <w:vertAlign w:val="superscript"/>
                <w:lang w:eastAsia="tr-TR"/>
                <w14:ligatures w14:val="none"/>
              </w:rPr>
              <w:t>4</w:t>
            </w:r>
            <w:r w:rsidRPr="0055515A">
              <w:rPr>
                <w:rFonts w:ascii="Times New Roman" w:eastAsia="Times New Roman" w:hAnsi="Times New Roman" w:cs="Times New Roman"/>
                <w:bCs/>
                <w:kern w:val="0"/>
                <w:lang w:eastAsia="tr-TR"/>
                <w14:ligatures w14:val="none"/>
              </w:rPr>
              <w:t>)</w:t>
            </w:r>
            <w:r w:rsidRPr="0055515A">
              <w:rPr>
                <w:rFonts w:ascii="Times New Roman" w:eastAsia="Times New Roman" w:hAnsi="Times New Roman" w:cs="Times New Roman"/>
                <w:kern w:val="0"/>
                <w:lang w:eastAsia="tr-TR"/>
                <w14:ligatures w14:val="none"/>
              </w:rPr>
              <w:t xml:space="preserve">/Alev </w:t>
            </w:r>
            <w:proofErr w:type="spellStart"/>
            <w:r w:rsidRPr="0055515A">
              <w:rPr>
                <w:rFonts w:ascii="Times New Roman" w:eastAsia="Times New Roman" w:hAnsi="Times New Roman" w:cs="Times New Roman"/>
                <w:kern w:val="0"/>
                <w:lang w:eastAsia="tr-TR"/>
                <w14:ligatures w14:val="none"/>
              </w:rPr>
              <w:t>laminasyonu</w:t>
            </w:r>
            <w:proofErr w:type="spellEnd"/>
            <w:r w:rsidRPr="0055515A">
              <w:rPr>
                <w:rFonts w:ascii="Times New Roman" w:eastAsia="Times New Roman" w:hAnsi="Times New Roman" w:cs="Times New Roman"/>
                <w:bCs/>
                <w:kern w:val="0"/>
                <w:lang w:eastAsia="tr-TR"/>
                <w14:ligatures w14:val="none"/>
              </w:rPr>
              <w:t>(</w:t>
            </w:r>
            <w:r w:rsidRPr="0055515A">
              <w:rPr>
                <w:rFonts w:ascii="Times New Roman" w:eastAsia="Times New Roman" w:hAnsi="Times New Roman" w:cs="Times New Roman"/>
                <w:bCs/>
                <w:kern w:val="0"/>
                <w:vertAlign w:val="superscript"/>
                <w:lang w:eastAsia="tr-TR"/>
                <w14:ligatures w14:val="none"/>
              </w:rPr>
              <w:t>4</w:t>
            </w:r>
            <w:r w:rsidRPr="0055515A">
              <w:rPr>
                <w:rFonts w:ascii="Times New Roman" w:eastAsia="Times New Roman" w:hAnsi="Times New Roman" w:cs="Times New Roman"/>
                <w:bCs/>
                <w:kern w:val="0"/>
                <w:lang w:eastAsia="tr-TR"/>
                <w14:ligatures w14:val="none"/>
              </w:rPr>
              <w:t>)</w:t>
            </w:r>
            <w:r w:rsidRPr="0055515A">
              <w:rPr>
                <w:rFonts w:ascii="Times New Roman" w:eastAsia="Times New Roman" w:hAnsi="Times New Roman" w:cs="Times New Roman"/>
                <w:kern w:val="0"/>
                <w:lang w:eastAsia="tr-TR"/>
                <w14:ligatures w14:val="none"/>
              </w:rPr>
              <w:t>/ Son işlem</w:t>
            </w:r>
            <w:r w:rsidRPr="0055515A">
              <w:rPr>
                <w:rFonts w:ascii="Times New Roman" w:eastAsia="Times New Roman" w:hAnsi="Times New Roman" w:cs="Times New Roman"/>
                <w:bCs/>
                <w:kern w:val="0"/>
                <w:lang w:eastAsia="tr-TR"/>
                <w14:ligatures w14:val="none"/>
              </w:rPr>
              <w:t>(</w:t>
            </w:r>
            <w:r w:rsidRPr="0055515A">
              <w:rPr>
                <w:rFonts w:ascii="Times New Roman" w:eastAsia="Times New Roman" w:hAnsi="Times New Roman" w:cs="Times New Roman"/>
                <w:bCs/>
                <w:kern w:val="0"/>
                <w:vertAlign w:val="superscript"/>
                <w:lang w:eastAsia="tr-TR"/>
                <w14:ligatures w14:val="none"/>
              </w:rPr>
              <w:t>4</w:t>
            </w:r>
            <w:r w:rsidRPr="0055515A">
              <w:rPr>
                <w:rFonts w:ascii="Times New Roman" w:eastAsia="Times New Roman" w:hAnsi="Times New Roman" w:cs="Times New Roman"/>
                <w:bCs/>
                <w:kern w:val="0"/>
                <w:lang w:eastAsia="tr-TR"/>
                <w14:ligatures w14:val="none"/>
              </w:rPr>
              <w:t>)</w:t>
            </w:r>
            <w:r w:rsidRPr="0055515A">
              <w:rPr>
                <w:rFonts w:ascii="Times New Roman" w:eastAsia="Times New Roman" w:hAnsi="Times New Roman" w:cs="Times New Roman"/>
                <w:kern w:val="0"/>
                <w:lang w:eastAsia="tr-TR"/>
                <w14:ligatures w14:val="none"/>
              </w:rPr>
              <w:t xml:space="preserve">/ Kaplama, </w:t>
            </w:r>
            <w:proofErr w:type="spellStart"/>
            <w:r w:rsidRPr="0055515A">
              <w:rPr>
                <w:rFonts w:ascii="Times New Roman" w:eastAsia="Times New Roman" w:hAnsi="Times New Roman" w:cs="Times New Roman"/>
                <w:kern w:val="0"/>
                <w:lang w:eastAsia="tr-TR"/>
                <w14:ligatures w14:val="none"/>
              </w:rPr>
              <w:t>laminasyon</w:t>
            </w:r>
            <w:proofErr w:type="spellEnd"/>
            <w:r w:rsidRPr="0055515A">
              <w:rPr>
                <w:rFonts w:ascii="Times New Roman" w:eastAsia="Times New Roman" w:hAnsi="Times New Roman" w:cs="Times New Roman"/>
                <w:kern w:val="0"/>
                <w:lang w:eastAsia="tr-TR"/>
                <w14:ligatures w14:val="none"/>
              </w:rPr>
              <w:t xml:space="preserve"> ve apreleme işlemleriyle ile ilgili ısıl işlemler </w:t>
            </w:r>
            <w:r w:rsidRPr="0055515A">
              <w:rPr>
                <w:rFonts w:ascii="Times New Roman" w:eastAsia="Times New Roman" w:hAnsi="Times New Roman" w:cs="Times New Roman"/>
                <w:bCs/>
                <w:kern w:val="0"/>
                <w:lang w:eastAsia="tr-TR"/>
                <w14:ligatures w14:val="none"/>
              </w:rPr>
              <w:t>(</w:t>
            </w:r>
            <w:r w:rsidRPr="0055515A">
              <w:rPr>
                <w:rFonts w:ascii="Times New Roman" w:eastAsia="Times New Roman" w:hAnsi="Times New Roman" w:cs="Times New Roman"/>
                <w:bCs/>
                <w:kern w:val="0"/>
                <w:vertAlign w:val="superscript"/>
                <w:lang w:eastAsia="tr-TR"/>
                <w14:ligatures w14:val="none"/>
              </w:rPr>
              <w:t>4</w:t>
            </w:r>
            <w:r w:rsidRPr="0055515A">
              <w:rPr>
                <w:rFonts w:ascii="Times New Roman" w:eastAsia="Times New Roman" w:hAnsi="Times New Roman" w:cs="Times New Roman"/>
                <w:bCs/>
                <w:kern w:val="0"/>
                <w:lang w:eastAsia="tr-TR"/>
                <w14:ligatures w14:val="none"/>
              </w:rPr>
              <w:t>)</w:t>
            </w:r>
          </w:p>
        </w:tc>
        <w:tc>
          <w:tcPr>
            <w:tcW w:w="1652" w:type="dxa"/>
            <w:vAlign w:val="center"/>
          </w:tcPr>
          <w:p w14:paraId="2D4D9D6D"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Yılda 1 kere</w:t>
            </w:r>
          </w:p>
        </w:tc>
        <w:tc>
          <w:tcPr>
            <w:tcW w:w="1568" w:type="dxa"/>
            <w:vAlign w:val="center"/>
          </w:tcPr>
          <w:p w14:paraId="159D3212"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w:t>
            </w:r>
          </w:p>
        </w:tc>
      </w:tr>
      <w:tr w:rsidR="0055515A" w:rsidRPr="0055515A" w14:paraId="7F2C0B91" w14:textId="77777777" w:rsidTr="0024730D">
        <w:trPr>
          <w:trHeight w:val="2825"/>
          <w:jc w:val="center"/>
        </w:trPr>
        <w:tc>
          <w:tcPr>
            <w:tcW w:w="2342" w:type="dxa"/>
            <w:vAlign w:val="center"/>
          </w:tcPr>
          <w:p w14:paraId="0F1F641C"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Formaldehit</w:t>
            </w:r>
          </w:p>
        </w:tc>
        <w:tc>
          <w:tcPr>
            <w:tcW w:w="1727" w:type="dxa"/>
            <w:vAlign w:val="center"/>
          </w:tcPr>
          <w:p w14:paraId="4250348D"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AB standardı geliştirilme aşamasında</w:t>
            </w:r>
          </w:p>
        </w:tc>
        <w:tc>
          <w:tcPr>
            <w:tcW w:w="1771" w:type="dxa"/>
            <w:vAlign w:val="center"/>
          </w:tcPr>
          <w:p w14:paraId="19FCEFC6"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ab/>
            </w:r>
            <w:r w:rsidRPr="0055515A">
              <w:rPr>
                <w:rFonts w:ascii="Times New Roman" w:eastAsia="Times New Roman" w:hAnsi="Times New Roman" w:cs="Times New Roman"/>
                <w:kern w:val="0"/>
                <w:lang w:eastAsia="tr-TR"/>
                <w14:ligatures w14:val="none"/>
              </w:rPr>
              <w:tab/>
            </w:r>
            <w:r w:rsidRPr="0055515A">
              <w:rPr>
                <w:rFonts w:ascii="Times New Roman" w:eastAsia="Times New Roman" w:hAnsi="Times New Roman" w:cs="Times New Roman"/>
                <w:kern w:val="0"/>
                <w:lang w:eastAsia="tr-TR"/>
                <w14:ligatures w14:val="none"/>
              </w:rPr>
              <w:tab/>
            </w:r>
            <w:r w:rsidRPr="0055515A">
              <w:rPr>
                <w:rFonts w:ascii="Times New Roman" w:eastAsia="Times New Roman" w:hAnsi="Times New Roman" w:cs="Times New Roman"/>
                <w:kern w:val="0"/>
                <w:lang w:eastAsia="tr-TR"/>
                <w14:ligatures w14:val="none"/>
              </w:rPr>
              <w:tab/>
            </w:r>
          </w:p>
          <w:p w14:paraId="17873DA6" w14:textId="77777777" w:rsidR="0055515A" w:rsidRPr="0055515A" w:rsidRDefault="0055515A" w:rsidP="0055515A">
            <w:pPr>
              <w:shd w:val="clear" w:color="auto" w:fill="FFFFFF"/>
              <w:spacing w:before="240" w:after="240" w:line="240" w:lineRule="auto"/>
              <w:jc w:val="center"/>
              <w:rPr>
                <w:rFonts w:ascii="Times New Roman" w:eastAsia="Times New Roman" w:hAnsi="Times New Roman" w:cs="Times New Roman"/>
                <w:kern w:val="0"/>
                <w:lang w:eastAsia="tr-TR"/>
                <w14:ligatures w14:val="none"/>
              </w:rPr>
            </w:pPr>
            <w:proofErr w:type="gramStart"/>
            <w:r w:rsidRPr="0055515A">
              <w:rPr>
                <w:rFonts w:ascii="Times New Roman" w:eastAsia="Times New Roman" w:hAnsi="Times New Roman" w:cs="Times New Roman"/>
                <w:kern w:val="0"/>
                <w:lang w:eastAsia="tr-TR"/>
                <w14:ligatures w14:val="none"/>
              </w:rPr>
              <w:t>Kaplama</w:t>
            </w:r>
            <w:r w:rsidRPr="0055515A">
              <w:rPr>
                <w:rFonts w:ascii="Times New Roman" w:eastAsia="Times New Roman" w:hAnsi="Times New Roman" w:cs="Times New Roman"/>
                <w:bCs/>
                <w:kern w:val="0"/>
                <w:lang w:eastAsia="tr-TR"/>
                <w14:ligatures w14:val="none"/>
              </w:rPr>
              <w:t>(</w:t>
            </w:r>
            <w:proofErr w:type="gramEnd"/>
            <w:r w:rsidRPr="0055515A">
              <w:rPr>
                <w:rFonts w:ascii="Times New Roman" w:eastAsia="Times New Roman" w:hAnsi="Times New Roman" w:cs="Times New Roman"/>
                <w:bCs/>
                <w:kern w:val="0"/>
                <w:vertAlign w:val="superscript"/>
                <w:lang w:eastAsia="tr-TR"/>
                <w14:ligatures w14:val="none"/>
              </w:rPr>
              <w:t>4</w:t>
            </w:r>
            <w:r w:rsidRPr="0055515A">
              <w:rPr>
                <w:rFonts w:ascii="Times New Roman" w:eastAsia="Times New Roman" w:hAnsi="Times New Roman" w:cs="Times New Roman"/>
                <w:bCs/>
                <w:kern w:val="0"/>
                <w:lang w:eastAsia="tr-TR"/>
                <w14:ligatures w14:val="none"/>
              </w:rPr>
              <w:t>)</w:t>
            </w:r>
            <w:r w:rsidRPr="0055515A">
              <w:rPr>
                <w:rFonts w:ascii="Times New Roman" w:eastAsia="Times New Roman" w:hAnsi="Times New Roman" w:cs="Times New Roman"/>
                <w:kern w:val="0"/>
                <w:lang w:eastAsia="tr-TR"/>
                <w14:ligatures w14:val="none"/>
              </w:rPr>
              <w:t xml:space="preserve">/Alev </w:t>
            </w:r>
            <w:proofErr w:type="spellStart"/>
            <w:r w:rsidRPr="0055515A">
              <w:rPr>
                <w:rFonts w:ascii="Times New Roman" w:eastAsia="Times New Roman" w:hAnsi="Times New Roman" w:cs="Times New Roman"/>
                <w:kern w:val="0"/>
                <w:lang w:eastAsia="tr-TR"/>
                <w14:ligatures w14:val="none"/>
              </w:rPr>
              <w:t>laminasyonu</w:t>
            </w:r>
            <w:proofErr w:type="spellEnd"/>
            <w:r w:rsidRPr="0055515A">
              <w:rPr>
                <w:rFonts w:ascii="Times New Roman" w:eastAsia="Times New Roman" w:hAnsi="Times New Roman" w:cs="Times New Roman"/>
                <w:kern w:val="0"/>
                <w:lang w:eastAsia="tr-TR"/>
                <w14:ligatures w14:val="none"/>
              </w:rPr>
              <w:t>/Baskı</w:t>
            </w:r>
            <w:r w:rsidRPr="0055515A">
              <w:rPr>
                <w:rFonts w:ascii="Times New Roman" w:eastAsia="Times New Roman" w:hAnsi="Times New Roman" w:cs="Times New Roman"/>
                <w:bCs/>
                <w:kern w:val="0"/>
                <w:lang w:eastAsia="tr-TR"/>
                <w14:ligatures w14:val="none"/>
              </w:rPr>
              <w:t>(</w:t>
            </w:r>
            <w:r w:rsidRPr="0055515A">
              <w:rPr>
                <w:rFonts w:ascii="Times New Roman" w:eastAsia="Times New Roman" w:hAnsi="Times New Roman" w:cs="Times New Roman"/>
                <w:bCs/>
                <w:kern w:val="0"/>
                <w:vertAlign w:val="superscript"/>
                <w:lang w:eastAsia="tr-TR"/>
                <w14:ligatures w14:val="none"/>
              </w:rPr>
              <w:t>4</w:t>
            </w:r>
            <w:r w:rsidRPr="0055515A">
              <w:rPr>
                <w:rFonts w:ascii="Times New Roman" w:eastAsia="Times New Roman" w:hAnsi="Times New Roman" w:cs="Times New Roman"/>
                <w:bCs/>
                <w:kern w:val="0"/>
                <w:lang w:eastAsia="tr-TR"/>
                <w14:ligatures w14:val="none"/>
              </w:rPr>
              <w:t>)</w:t>
            </w:r>
            <w:r w:rsidRPr="0055515A">
              <w:rPr>
                <w:rFonts w:ascii="Times New Roman" w:eastAsia="Times New Roman" w:hAnsi="Times New Roman" w:cs="Times New Roman"/>
                <w:kern w:val="0"/>
                <w:lang w:eastAsia="tr-TR"/>
                <w14:ligatures w14:val="none"/>
              </w:rPr>
              <w:t>/Yakma/Sonlandırma</w:t>
            </w:r>
            <w:r w:rsidRPr="0055515A">
              <w:rPr>
                <w:rFonts w:ascii="Times New Roman" w:eastAsia="Times New Roman" w:hAnsi="Times New Roman" w:cs="Times New Roman"/>
                <w:bCs/>
                <w:kern w:val="0"/>
                <w:lang w:eastAsia="tr-TR"/>
                <w14:ligatures w14:val="none"/>
              </w:rPr>
              <w:t>(</w:t>
            </w:r>
            <w:r w:rsidRPr="0055515A">
              <w:rPr>
                <w:rFonts w:ascii="Times New Roman" w:eastAsia="Times New Roman" w:hAnsi="Times New Roman" w:cs="Times New Roman"/>
                <w:bCs/>
                <w:kern w:val="0"/>
                <w:vertAlign w:val="superscript"/>
                <w:lang w:eastAsia="tr-TR"/>
                <w14:ligatures w14:val="none"/>
              </w:rPr>
              <w:t>4</w:t>
            </w:r>
            <w:r w:rsidRPr="0055515A">
              <w:rPr>
                <w:rFonts w:ascii="Times New Roman" w:eastAsia="Times New Roman" w:hAnsi="Times New Roman" w:cs="Times New Roman"/>
                <w:bCs/>
                <w:kern w:val="0"/>
                <w:lang w:eastAsia="tr-TR"/>
                <w14:ligatures w14:val="none"/>
              </w:rPr>
              <w:t>)</w:t>
            </w:r>
            <w:r w:rsidRPr="0055515A">
              <w:rPr>
                <w:rFonts w:ascii="Times New Roman" w:eastAsia="Times New Roman" w:hAnsi="Times New Roman" w:cs="Times New Roman"/>
                <w:kern w:val="0"/>
                <w:lang w:eastAsia="tr-TR"/>
                <w14:ligatures w14:val="none"/>
              </w:rPr>
              <w:t>/Isıl işlemler</w:t>
            </w:r>
            <w:r w:rsidRPr="0055515A">
              <w:rPr>
                <w:rFonts w:ascii="Times New Roman" w:eastAsia="Times New Roman" w:hAnsi="Times New Roman" w:cs="Times New Roman"/>
                <w:bCs/>
                <w:kern w:val="0"/>
                <w:lang w:eastAsia="tr-TR"/>
                <w14:ligatures w14:val="none"/>
              </w:rPr>
              <w:t>(</w:t>
            </w:r>
            <w:r w:rsidRPr="0055515A">
              <w:rPr>
                <w:rFonts w:ascii="Times New Roman" w:eastAsia="Times New Roman" w:hAnsi="Times New Roman" w:cs="Times New Roman"/>
                <w:bCs/>
                <w:kern w:val="0"/>
                <w:vertAlign w:val="superscript"/>
                <w:lang w:eastAsia="tr-TR"/>
                <w14:ligatures w14:val="none"/>
              </w:rPr>
              <w:t>4</w:t>
            </w:r>
            <w:r w:rsidRPr="0055515A">
              <w:rPr>
                <w:rFonts w:ascii="Times New Roman" w:eastAsia="Times New Roman" w:hAnsi="Times New Roman" w:cs="Times New Roman"/>
                <w:bCs/>
                <w:kern w:val="0"/>
                <w:lang w:eastAsia="tr-TR"/>
                <w14:ligatures w14:val="none"/>
              </w:rPr>
              <w:t>)</w:t>
            </w:r>
          </w:p>
          <w:p w14:paraId="3A54BE0E" w14:textId="77777777" w:rsidR="0055515A" w:rsidRPr="0055515A" w:rsidRDefault="0055515A" w:rsidP="0055515A">
            <w:pPr>
              <w:shd w:val="clear" w:color="auto" w:fill="FFFFFF"/>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ab/>
            </w:r>
            <w:r w:rsidRPr="0055515A">
              <w:rPr>
                <w:rFonts w:ascii="Times New Roman" w:eastAsia="Times New Roman" w:hAnsi="Times New Roman" w:cs="Times New Roman"/>
                <w:kern w:val="0"/>
                <w:lang w:eastAsia="tr-TR"/>
                <w14:ligatures w14:val="none"/>
              </w:rPr>
              <w:tab/>
            </w:r>
            <w:r w:rsidRPr="0055515A">
              <w:rPr>
                <w:rFonts w:ascii="Times New Roman" w:eastAsia="Times New Roman" w:hAnsi="Times New Roman" w:cs="Times New Roman"/>
                <w:kern w:val="0"/>
                <w:lang w:eastAsia="tr-TR"/>
                <w14:ligatures w14:val="none"/>
              </w:rPr>
              <w:tab/>
            </w:r>
          </w:p>
        </w:tc>
        <w:tc>
          <w:tcPr>
            <w:tcW w:w="1652" w:type="dxa"/>
            <w:vAlign w:val="center"/>
          </w:tcPr>
          <w:p w14:paraId="600BF421" w14:textId="77777777" w:rsidR="0055515A" w:rsidRPr="0055515A" w:rsidRDefault="0055515A" w:rsidP="0055515A">
            <w:pPr>
              <w:spacing w:after="120" w:line="240" w:lineRule="auto"/>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 xml:space="preserve"> Yılda 1 kere</w:t>
            </w:r>
          </w:p>
        </w:tc>
        <w:tc>
          <w:tcPr>
            <w:tcW w:w="1568" w:type="dxa"/>
            <w:vAlign w:val="center"/>
          </w:tcPr>
          <w:p w14:paraId="45A1760C" w14:textId="77777777" w:rsidR="0055515A" w:rsidRPr="0055515A" w:rsidRDefault="0055515A" w:rsidP="0055515A">
            <w:pPr>
              <w:spacing w:after="120" w:line="240" w:lineRule="auto"/>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ab/>
            </w:r>
            <w:r w:rsidRPr="0055515A">
              <w:rPr>
                <w:rFonts w:ascii="Times New Roman" w:eastAsia="Times New Roman" w:hAnsi="Times New Roman" w:cs="Times New Roman"/>
                <w:kern w:val="0"/>
                <w:lang w:eastAsia="tr-TR"/>
                <w14:ligatures w14:val="none"/>
              </w:rPr>
              <w:tab/>
            </w:r>
          </w:p>
          <w:p w14:paraId="5E3A7EF4" w14:textId="77777777" w:rsidR="0055515A" w:rsidRPr="0055515A" w:rsidRDefault="0055515A" w:rsidP="0055515A">
            <w:pPr>
              <w:spacing w:before="240" w:after="24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 xml:space="preserve">MET 26 </w:t>
            </w:r>
          </w:p>
          <w:p w14:paraId="05253342"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ab/>
            </w:r>
            <w:r w:rsidRPr="0055515A">
              <w:rPr>
                <w:rFonts w:ascii="Times New Roman" w:eastAsia="Times New Roman" w:hAnsi="Times New Roman" w:cs="Times New Roman"/>
                <w:kern w:val="0"/>
                <w:lang w:eastAsia="tr-TR"/>
                <w14:ligatures w14:val="none"/>
              </w:rPr>
              <w:tab/>
            </w:r>
          </w:p>
        </w:tc>
      </w:tr>
      <w:tr w:rsidR="0055515A" w:rsidRPr="0055515A" w14:paraId="3C7C255C" w14:textId="77777777" w:rsidTr="0024730D">
        <w:trPr>
          <w:trHeight w:val="1975"/>
          <w:jc w:val="center"/>
        </w:trPr>
        <w:tc>
          <w:tcPr>
            <w:tcW w:w="2342" w:type="dxa"/>
            <w:vAlign w:val="center"/>
          </w:tcPr>
          <w:p w14:paraId="57C4BA67"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NH</w:t>
            </w:r>
            <w:r w:rsidRPr="0055515A">
              <w:rPr>
                <w:rFonts w:ascii="Times New Roman" w:eastAsia="Times New Roman" w:hAnsi="Times New Roman" w:cs="Times New Roman"/>
                <w:kern w:val="0"/>
                <w:vertAlign w:val="subscript"/>
                <w:lang w:eastAsia="tr-TR"/>
                <w14:ligatures w14:val="none"/>
              </w:rPr>
              <w:t>3</w:t>
            </w:r>
            <w:r w:rsidRPr="0055515A">
              <w:rPr>
                <w:rFonts w:ascii="Times New Roman" w:eastAsia="Times New Roman" w:hAnsi="Times New Roman" w:cs="Times New Roman"/>
                <w:bCs/>
                <w:kern w:val="0"/>
                <w:lang w:eastAsia="tr-TR"/>
                <w14:ligatures w14:val="none"/>
              </w:rPr>
              <w:t>(</w:t>
            </w:r>
            <w:r w:rsidRPr="0055515A">
              <w:rPr>
                <w:rFonts w:ascii="Times New Roman" w:eastAsia="Times New Roman" w:hAnsi="Times New Roman" w:cs="Times New Roman"/>
                <w:bCs/>
                <w:kern w:val="0"/>
                <w:vertAlign w:val="superscript"/>
                <w:lang w:eastAsia="tr-TR"/>
                <w14:ligatures w14:val="none"/>
              </w:rPr>
              <w:t>3</w:t>
            </w:r>
            <w:r w:rsidRPr="0055515A">
              <w:rPr>
                <w:rFonts w:ascii="Times New Roman" w:eastAsia="Times New Roman" w:hAnsi="Times New Roman" w:cs="Times New Roman"/>
                <w:bCs/>
                <w:kern w:val="0"/>
                <w:lang w:eastAsia="tr-TR"/>
                <w14:ligatures w14:val="none"/>
              </w:rPr>
              <w:t>)</w:t>
            </w:r>
          </w:p>
        </w:tc>
        <w:tc>
          <w:tcPr>
            <w:tcW w:w="1727" w:type="dxa"/>
            <w:vAlign w:val="center"/>
          </w:tcPr>
          <w:p w14:paraId="312FDDA8"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AB standartları mevcut değil</w:t>
            </w:r>
          </w:p>
        </w:tc>
        <w:tc>
          <w:tcPr>
            <w:tcW w:w="1771" w:type="dxa"/>
            <w:vAlign w:val="center"/>
          </w:tcPr>
          <w:p w14:paraId="14574083" w14:textId="77777777" w:rsidR="0055515A" w:rsidRPr="0055515A" w:rsidRDefault="0055515A" w:rsidP="0055515A">
            <w:pPr>
              <w:shd w:val="clear" w:color="auto" w:fill="FFFFFF"/>
              <w:spacing w:before="240" w:after="24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Kaplama</w:t>
            </w:r>
            <w:r w:rsidRPr="0055515A">
              <w:rPr>
                <w:rFonts w:ascii="Times New Roman" w:eastAsia="Times New Roman" w:hAnsi="Times New Roman" w:cs="Times New Roman"/>
                <w:bCs/>
                <w:kern w:val="0"/>
                <w:lang w:eastAsia="tr-TR"/>
                <w14:ligatures w14:val="none"/>
              </w:rPr>
              <w:t>(</w:t>
            </w:r>
            <w:proofErr w:type="gramStart"/>
            <w:r w:rsidRPr="0055515A">
              <w:rPr>
                <w:rFonts w:ascii="Times New Roman" w:eastAsia="Times New Roman" w:hAnsi="Times New Roman" w:cs="Times New Roman"/>
                <w:bCs/>
                <w:kern w:val="0"/>
                <w:vertAlign w:val="superscript"/>
                <w:lang w:eastAsia="tr-TR"/>
                <w14:ligatures w14:val="none"/>
              </w:rPr>
              <w:t>4</w:t>
            </w:r>
            <w:r w:rsidRPr="0055515A">
              <w:rPr>
                <w:rFonts w:ascii="Times New Roman" w:eastAsia="Times New Roman" w:hAnsi="Times New Roman" w:cs="Times New Roman"/>
                <w:bCs/>
                <w:kern w:val="0"/>
                <w:lang w:eastAsia="tr-TR"/>
                <w14:ligatures w14:val="none"/>
              </w:rPr>
              <w:t>)</w:t>
            </w:r>
            <w:r w:rsidRPr="0055515A">
              <w:rPr>
                <w:rFonts w:ascii="Times New Roman" w:eastAsia="Times New Roman" w:hAnsi="Times New Roman" w:cs="Times New Roman"/>
                <w:kern w:val="0"/>
                <w:lang w:eastAsia="tr-TR"/>
                <w14:ligatures w14:val="none"/>
              </w:rPr>
              <w:t>/</w:t>
            </w:r>
            <w:proofErr w:type="gramEnd"/>
            <w:r w:rsidRPr="0055515A">
              <w:rPr>
                <w:rFonts w:ascii="Times New Roman" w:eastAsia="Times New Roman" w:hAnsi="Times New Roman" w:cs="Times New Roman"/>
                <w:kern w:val="0"/>
                <w:lang w:eastAsia="tr-TR"/>
                <w14:ligatures w14:val="none"/>
              </w:rPr>
              <w:t>Baskı</w:t>
            </w:r>
            <w:r w:rsidRPr="0055515A">
              <w:rPr>
                <w:rFonts w:ascii="Times New Roman" w:eastAsia="Times New Roman" w:hAnsi="Times New Roman" w:cs="Times New Roman"/>
                <w:bCs/>
                <w:kern w:val="0"/>
                <w:lang w:eastAsia="tr-TR"/>
                <w14:ligatures w14:val="none"/>
              </w:rPr>
              <w:t>(</w:t>
            </w:r>
            <w:r w:rsidRPr="0055515A">
              <w:rPr>
                <w:rFonts w:ascii="Times New Roman" w:eastAsia="Times New Roman" w:hAnsi="Times New Roman" w:cs="Times New Roman"/>
                <w:bCs/>
                <w:kern w:val="0"/>
                <w:vertAlign w:val="superscript"/>
                <w:lang w:eastAsia="tr-TR"/>
                <w14:ligatures w14:val="none"/>
              </w:rPr>
              <w:t>4</w:t>
            </w:r>
            <w:r w:rsidRPr="0055515A">
              <w:rPr>
                <w:rFonts w:ascii="Times New Roman" w:eastAsia="Times New Roman" w:hAnsi="Times New Roman" w:cs="Times New Roman"/>
                <w:bCs/>
                <w:kern w:val="0"/>
                <w:lang w:eastAsia="tr-TR"/>
                <w14:ligatures w14:val="none"/>
              </w:rPr>
              <w:t>)</w:t>
            </w:r>
            <w:r w:rsidRPr="0055515A">
              <w:rPr>
                <w:rFonts w:ascii="Times New Roman" w:eastAsia="Times New Roman" w:hAnsi="Times New Roman" w:cs="Times New Roman"/>
                <w:kern w:val="0"/>
                <w:lang w:eastAsia="tr-TR"/>
                <w14:ligatures w14:val="none"/>
              </w:rPr>
              <w:t>/Sonlandırma</w:t>
            </w:r>
            <w:r w:rsidRPr="0055515A">
              <w:rPr>
                <w:rFonts w:ascii="Times New Roman" w:eastAsia="Times New Roman" w:hAnsi="Times New Roman" w:cs="Times New Roman"/>
                <w:bCs/>
                <w:kern w:val="0"/>
                <w:lang w:eastAsia="tr-TR"/>
                <w14:ligatures w14:val="none"/>
              </w:rPr>
              <w:t>(</w:t>
            </w:r>
            <w:r w:rsidRPr="0055515A">
              <w:rPr>
                <w:rFonts w:ascii="Times New Roman" w:eastAsia="Times New Roman" w:hAnsi="Times New Roman" w:cs="Times New Roman"/>
                <w:bCs/>
                <w:kern w:val="0"/>
                <w:vertAlign w:val="superscript"/>
                <w:lang w:eastAsia="tr-TR"/>
                <w14:ligatures w14:val="none"/>
              </w:rPr>
              <w:t>3</w:t>
            </w:r>
            <w:r w:rsidRPr="0055515A">
              <w:rPr>
                <w:rFonts w:ascii="Times New Roman" w:eastAsia="Times New Roman" w:hAnsi="Times New Roman" w:cs="Times New Roman"/>
                <w:bCs/>
                <w:kern w:val="0"/>
                <w:lang w:eastAsia="tr-TR"/>
                <w14:ligatures w14:val="none"/>
              </w:rPr>
              <w:t>)</w:t>
            </w:r>
            <w:r w:rsidRPr="0055515A">
              <w:rPr>
                <w:rFonts w:ascii="Times New Roman" w:eastAsia="Times New Roman" w:hAnsi="Times New Roman" w:cs="Times New Roman"/>
                <w:kern w:val="0"/>
                <w:lang w:eastAsia="tr-TR"/>
                <w14:ligatures w14:val="none"/>
              </w:rPr>
              <w:t>/Isıl işlemler</w:t>
            </w:r>
            <w:r w:rsidRPr="0055515A">
              <w:rPr>
                <w:rFonts w:ascii="Times New Roman" w:eastAsia="Times New Roman" w:hAnsi="Times New Roman" w:cs="Times New Roman"/>
                <w:bCs/>
                <w:kern w:val="0"/>
                <w:lang w:eastAsia="tr-TR"/>
                <w14:ligatures w14:val="none"/>
              </w:rPr>
              <w:t>(</w:t>
            </w:r>
            <w:r w:rsidRPr="0055515A">
              <w:rPr>
                <w:rFonts w:ascii="Times New Roman" w:eastAsia="Times New Roman" w:hAnsi="Times New Roman" w:cs="Times New Roman"/>
                <w:bCs/>
                <w:kern w:val="0"/>
                <w:vertAlign w:val="superscript"/>
                <w:lang w:eastAsia="tr-TR"/>
                <w14:ligatures w14:val="none"/>
              </w:rPr>
              <w:t>4</w:t>
            </w:r>
            <w:r w:rsidRPr="0055515A">
              <w:rPr>
                <w:rFonts w:ascii="Times New Roman" w:eastAsia="Times New Roman" w:hAnsi="Times New Roman" w:cs="Times New Roman"/>
                <w:bCs/>
                <w:kern w:val="0"/>
                <w:lang w:eastAsia="tr-TR"/>
                <w14:ligatures w14:val="none"/>
              </w:rPr>
              <w:t>)</w:t>
            </w:r>
          </w:p>
        </w:tc>
        <w:tc>
          <w:tcPr>
            <w:tcW w:w="1652" w:type="dxa"/>
            <w:vAlign w:val="center"/>
          </w:tcPr>
          <w:p w14:paraId="7252AA31"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Yılda 1 kere</w:t>
            </w:r>
          </w:p>
        </w:tc>
        <w:tc>
          <w:tcPr>
            <w:tcW w:w="1568" w:type="dxa"/>
            <w:vAlign w:val="center"/>
          </w:tcPr>
          <w:p w14:paraId="68581A60"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ab/>
            </w:r>
            <w:r w:rsidRPr="0055515A">
              <w:rPr>
                <w:rFonts w:ascii="Times New Roman" w:eastAsia="Times New Roman" w:hAnsi="Times New Roman" w:cs="Times New Roman"/>
                <w:kern w:val="0"/>
                <w:lang w:eastAsia="tr-TR"/>
                <w14:ligatures w14:val="none"/>
              </w:rPr>
              <w:tab/>
            </w:r>
          </w:p>
          <w:p w14:paraId="16F8C964" w14:textId="77777777" w:rsidR="0055515A" w:rsidRPr="0055515A" w:rsidRDefault="0055515A" w:rsidP="0055515A">
            <w:pPr>
              <w:spacing w:before="240" w:after="24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 xml:space="preserve">MET 28 </w:t>
            </w:r>
          </w:p>
          <w:p w14:paraId="6152C61C"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ab/>
            </w:r>
          </w:p>
          <w:p w14:paraId="3F8716A2"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p>
        </w:tc>
      </w:tr>
      <w:tr w:rsidR="0055515A" w:rsidRPr="0055515A" w14:paraId="737EA1B5" w14:textId="77777777" w:rsidTr="0024730D">
        <w:trPr>
          <w:jc w:val="center"/>
        </w:trPr>
        <w:tc>
          <w:tcPr>
            <w:tcW w:w="2342" w:type="dxa"/>
            <w:vAlign w:val="center"/>
          </w:tcPr>
          <w:p w14:paraId="01B21277"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NOX</w:t>
            </w:r>
          </w:p>
        </w:tc>
        <w:tc>
          <w:tcPr>
            <w:tcW w:w="1727" w:type="dxa"/>
            <w:vAlign w:val="center"/>
          </w:tcPr>
          <w:p w14:paraId="277B231E"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AB standartları mevcut değil</w:t>
            </w:r>
          </w:p>
        </w:tc>
        <w:tc>
          <w:tcPr>
            <w:tcW w:w="1771" w:type="dxa"/>
            <w:vAlign w:val="center"/>
          </w:tcPr>
          <w:p w14:paraId="39FEFF1B"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Yakma/ Yanma</w:t>
            </w:r>
          </w:p>
        </w:tc>
        <w:tc>
          <w:tcPr>
            <w:tcW w:w="1652" w:type="dxa"/>
            <w:vAlign w:val="center"/>
          </w:tcPr>
          <w:p w14:paraId="068D8B0D"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3 yılda 1 kere</w:t>
            </w:r>
          </w:p>
        </w:tc>
        <w:tc>
          <w:tcPr>
            <w:tcW w:w="1568" w:type="dxa"/>
            <w:vAlign w:val="center"/>
          </w:tcPr>
          <w:p w14:paraId="7F1C15D6"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w:t>
            </w:r>
          </w:p>
        </w:tc>
      </w:tr>
      <w:tr w:rsidR="0055515A" w:rsidRPr="0055515A" w14:paraId="7AF33000" w14:textId="77777777" w:rsidTr="0024730D">
        <w:trPr>
          <w:jc w:val="center"/>
        </w:trPr>
        <w:tc>
          <w:tcPr>
            <w:tcW w:w="2342" w:type="dxa"/>
            <w:vAlign w:val="center"/>
          </w:tcPr>
          <w:p w14:paraId="5C0E9D68"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SO2</w:t>
            </w:r>
            <w:r w:rsidRPr="0055515A">
              <w:rPr>
                <w:rFonts w:ascii="Times New Roman" w:eastAsia="Times New Roman" w:hAnsi="Times New Roman" w:cs="Times New Roman"/>
                <w:bCs/>
                <w:kern w:val="0"/>
                <w:lang w:eastAsia="tr-TR"/>
                <w14:ligatures w14:val="none"/>
              </w:rPr>
              <w:t>(</w:t>
            </w:r>
            <w:r w:rsidRPr="0055515A">
              <w:rPr>
                <w:rFonts w:ascii="Times New Roman" w:eastAsia="Times New Roman" w:hAnsi="Times New Roman" w:cs="Times New Roman"/>
                <w:bCs/>
                <w:kern w:val="0"/>
                <w:vertAlign w:val="superscript"/>
                <w:lang w:eastAsia="tr-TR"/>
                <w14:ligatures w14:val="none"/>
              </w:rPr>
              <w:t>5</w:t>
            </w:r>
            <w:r w:rsidRPr="0055515A">
              <w:rPr>
                <w:rFonts w:ascii="Times New Roman" w:eastAsia="Times New Roman" w:hAnsi="Times New Roman" w:cs="Times New Roman"/>
                <w:bCs/>
                <w:kern w:val="0"/>
                <w:lang w:eastAsia="tr-TR"/>
                <w14:ligatures w14:val="none"/>
              </w:rPr>
              <w:t>)</w:t>
            </w:r>
          </w:p>
        </w:tc>
        <w:tc>
          <w:tcPr>
            <w:tcW w:w="1727" w:type="dxa"/>
            <w:vAlign w:val="center"/>
          </w:tcPr>
          <w:p w14:paraId="37B973FA"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TS EN 14791</w:t>
            </w:r>
          </w:p>
        </w:tc>
        <w:tc>
          <w:tcPr>
            <w:tcW w:w="1771" w:type="dxa"/>
            <w:vAlign w:val="center"/>
          </w:tcPr>
          <w:p w14:paraId="60A30573"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Yanma</w:t>
            </w:r>
          </w:p>
        </w:tc>
        <w:tc>
          <w:tcPr>
            <w:tcW w:w="1652" w:type="dxa"/>
            <w:vAlign w:val="center"/>
          </w:tcPr>
          <w:p w14:paraId="6914FF7E"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3 yılda 1 kere</w:t>
            </w:r>
          </w:p>
        </w:tc>
        <w:tc>
          <w:tcPr>
            <w:tcW w:w="1568" w:type="dxa"/>
            <w:vAlign w:val="center"/>
          </w:tcPr>
          <w:p w14:paraId="659A6222"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p>
          <w:p w14:paraId="6EB398A0"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w:t>
            </w:r>
          </w:p>
        </w:tc>
      </w:tr>
      <w:tr w:rsidR="0055515A" w:rsidRPr="0055515A" w14:paraId="4BEB8C96" w14:textId="77777777" w:rsidTr="0024730D">
        <w:trPr>
          <w:jc w:val="center"/>
        </w:trPr>
        <w:tc>
          <w:tcPr>
            <w:tcW w:w="2342" w:type="dxa"/>
            <w:vAlign w:val="center"/>
          </w:tcPr>
          <w:p w14:paraId="5E857632"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proofErr w:type="gramStart"/>
            <w:r w:rsidRPr="0055515A">
              <w:rPr>
                <w:rFonts w:ascii="Times New Roman" w:eastAsia="Times New Roman" w:hAnsi="Times New Roman" w:cs="Times New Roman"/>
                <w:kern w:val="0"/>
                <w:lang w:eastAsia="tr-TR"/>
                <w14:ligatures w14:val="none"/>
              </w:rPr>
              <w:t>TVOC</w:t>
            </w:r>
            <w:r w:rsidRPr="0055515A">
              <w:rPr>
                <w:rFonts w:ascii="Times New Roman" w:eastAsia="Times New Roman" w:hAnsi="Times New Roman" w:cs="Times New Roman"/>
                <w:bCs/>
                <w:kern w:val="0"/>
                <w:lang w:eastAsia="tr-TR"/>
                <w14:ligatures w14:val="none"/>
              </w:rPr>
              <w:t>(</w:t>
            </w:r>
            <w:proofErr w:type="gramEnd"/>
            <w:r w:rsidRPr="0055515A">
              <w:rPr>
                <w:rFonts w:ascii="Times New Roman" w:eastAsia="Times New Roman" w:hAnsi="Times New Roman" w:cs="Times New Roman"/>
                <w:bCs/>
                <w:kern w:val="0"/>
                <w:vertAlign w:val="superscript"/>
                <w:lang w:eastAsia="tr-TR"/>
                <w14:ligatures w14:val="none"/>
              </w:rPr>
              <w:t>3</w:t>
            </w:r>
            <w:r w:rsidRPr="0055515A">
              <w:rPr>
                <w:rFonts w:ascii="Times New Roman" w:eastAsia="Times New Roman" w:hAnsi="Times New Roman" w:cs="Times New Roman"/>
                <w:bCs/>
                <w:kern w:val="0"/>
                <w:lang w:eastAsia="tr-TR"/>
                <w14:ligatures w14:val="none"/>
              </w:rPr>
              <w:t>)</w:t>
            </w:r>
          </w:p>
          <w:p w14:paraId="4114424B"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p>
        </w:tc>
        <w:tc>
          <w:tcPr>
            <w:tcW w:w="1727" w:type="dxa"/>
            <w:vAlign w:val="center"/>
          </w:tcPr>
          <w:p w14:paraId="414000D3"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TS EN 12619</w:t>
            </w:r>
          </w:p>
        </w:tc>
        <w:tc>
          <w:tcPr>
            <w:tcW w:w="1771" w:type="dxa"/>
            <w:vAlign w:val="center"/>
          </w:tcPr>
          <w:p w14:paraId="4F6C86BA"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 xml:space="preserve">Kaplama/Boyama/Apreleme/Laminasyon/Baskı/Yakma/Termofiksaj/Kaplama, boyama, </w:t>
            </w:r>
            <w:proofErr w:type="spellStart"/>
            <w:r w:rsidRPr="0055515A">
              <w:rPr>
                <w:rFonts w:ascii="Times New Roman" w:eastAsia="Times New Roman" w:hAnsi="Times New Roman" w:cs="Times New Roman"/>
                <w:kern w:val="0"/>
                <w:lang w:eastAsia="tr-TR"/>
                <w14:ligatures w14:val="none"/>
              </w:rPr>
              <w:t>laminasyon</w:t>
            </w:r>
            <w:proofErr w:type="spellEnd"/>
            <w:r w:rsidRPr="0055515A">
              <w:rPr>
                <w:rFonts w:ascii="Times New Roman" w:eastAsia="Times New Roman" w:hAnsi="Times New Roman" w:cs="Times New Roman"/>
                <w:kern w:val="0"/>
                <w:lang w:eastAsia="tr-TR"/>
                <w14:ligatures w14:val="none"/>
              </w:rPr>
              <w:t>, baskı ve terbiye ile ilgili ısıl işlemler</w:t>
            </w:r>
          </w:p>
        </w:tc>
        <w:tc>
          <w:tcPr>
            <w:tcW w:w="1652" w:type="dxa"/>
            <w:vAlign w:val="center"/>
          </w:tcPr>
          <w:p w14:paraId="117972E0"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 xml:space="preserve">Yılda 1 </w:t>
            </w:r>
            <w:proofErr w:type="gramStart"/>
            <w:r w:rsidRPr="0055515A">
              <w:rPr>
                <w:rFonts w:ascii="Times New Roman" w:eastAsia="Times New Roman" w:hAnsi="Times New Roman" w:cs="Times New Roman"/>
                <w:kern w:val="0"/>
                <w:lang w:eastAsia="tr-TR"/>
                <w14:ligatures w14:val="none"/>
              </w:rPr>
              <w:t>kere</w:t>
            </w:r>
            <w:r w:rsidRPr="0055515A">
              <w:rPr>
                <w:rFonts w:ascii="Times New Roman" w:eastAsia="Times New Roman" w:hAnsi="Times New Roman" w:cs="Times New Roman"/>
                <w:bCs/>
                <w:kern w:val="0"/>
                <w:lang w:eastAsia="tr-TR"/>
                <w14:ligatures w14:val="none"/>
              </w:rPr>
              <w:t>(</w:t>
            </w:r>
            <w:proofErr w:type="gramEnd"/>
            <w:r w:rsidRPr="0055515A">
              <w:rPr>
                <w:rFonts w:ascii="Times New Roman" w:eastAsia="Times New Roman" w:hAnsi="Times New Roman" w:cs="Times New Roman"/>
                <w:bCs/>
                <w:kern w:val="0"/>
                <w:vertAlign w:val="superscript"/>
                <w:lang w:eastAsia="tr-TR"/>
                <w14:ligatures w14:val="none"/>
              </w:rPr>
              <w:t>6</w:t>
            </w:r>
            <w:r w:rsidRPr="0055515A">
              <w:rPr>
                <w:rFonts w:ascii="Times New Roman" w:eastAsia="Times New Roman" w:hAnsi="Times New Roman" w:cs="Times New Roman"/>
                <w:bCs/>
                <w:kern w:val="0"/>
                <w:lang w:eastAsia="tr-TR"/>
                <w14:ligatures w14:val="none"/>
              </w:rPr>
              <w:t>)</w:t>
            </w:r>
          </w:p>
        </w:tc>
        <w:tc>
          <w:tcPr>
            <w:tcW w:w="1568" w:type="dxa"/>
            <w:vAlign w:val="center"/>
          </w:tcPr>
          <w:p w14:paraId="7B38C507"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MET 26</w:t>
            </w:r>
          </w:p>
        </w:tc>
      </w:tr>
      <w:tr w:rsidR="003A5B64" w:rsidRPr="0055515A" w14:paraId="0B49EC23" w14:textId="77777777" w:rsidTr="0024730D">
        <w:trPr>
          <w:jc w:val="center"/>
        </w:trPr>
        <w:tc>
          <w:tcPr>
            <w:tcW w:w="2342" w:type="dxa"/>
            <w:vAlign w:val="center"/>
          </w:tcPr>
          <w:p w14:paraId="47908828" w14:textId="43F85E8D" w:rsidR="003A5B64" w:rsidRPr="0055515A" w:rsidRDefault="003A5B64" w:rsidP="0055515A">
            <w:pPr>
              <w:spacing w:after="120" w:line="240" w:lineRule="auto"/>
              <w:jc w:val="center"/>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Yağ Buharı/</w:t>
            </w:r>
            <w:proofErr w:type="spellStart"/>
            <w:r>
              <w:rPr>
                <w:rFonts w:ascii="Times New Roman" w:eastAsia="Times New Roman" w:hAnsi="Times New Roman" w:cs="Times New Roman"/>
                <w:kern w:val="0"/>
                <w:lang w:eastAsia="tr-TR"/>
                <w14:ligatures w14:val="none"/>
              </w:rPr>
              <w:t>Aerosolü</w:t>
            </w:r>
            <w:proofErr w:type="spellEnd"/>
          </w:p>
        </w:tc>
        <w:tc>
          <w:tcPr>
            <w:tcW w:w="1727" w:type="dxa"/>
            <w:vAlign w:val="center"/>
          </w:tcPr>
          <w:p w14:paraId="0EC43702" w14:textId="3A052FE3" w:rsidR="003A5B64" w:rsidRPr="0055515A" w:rsidRDefault="003A5B64" w:rsidP="0055515A">
            <w:pPr>
              <w:spacing w:after="120" w:line="240" w:lineRule="auto"/>
              <w:jc w:val="center"/>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 xml:space="preserve">Danimarka Çevre </w:t>
            </w:r>
            <w:proofErr w:type="gramStart"/>
            <w:r>
              <w:rPr>
                <w:rFonts w:ascii="Times New Roman" w:eastAsia="Times New Roman" w:hAnsi="Times New Roman" w:cs="Times New Roman"/>
                <w:kern w:val="0"/>
                <w:lang w:eastAsia="tr-TR"/>
                <w14:ligatures w14:val="none"/>
              </w:rPr>
              <w:t>Ajansı(</w:t>
            </w:r>
            <w:proofErr w:type="spellStart"/>
            <w:proofErr w:type="gramEnd"/>
            <w:r>
              <w:rPr>
                <w:rFonts w:ascii="Times New Roman" w:eastAsia="Times New Roman" w:hAnsi="Times New Roman" w:cs="Times New Roman"/>
                <w:kern w:val="0"/>
                <w:lang w:eastAsia="tr-TR"/>
                <w14:ligatures w14:val="none"/>
              </w:rPr>
              <w:t>Danish</w:t>
            </w:r>
            <w:proofErr w:type="spellEnd"/>
            <w:r>
              <w:rPr>
                <w:rFonts w:ascii="Times New Roman" w:eastAsia="Times New Roman" w:hAnsi="Times New Roman" w:cs="Times New Roman"/>
                <w:kern w:val="0"/>
                <w:lang w:eastAsia="tr-TR"/>
                <w14:ligatures w14:val="none"/>
              </w:rPr>
              <w:t>-EPA)</w:t>
            </w:r>
          </w:p>
        </w:tc>
        <w:tc>
          <w:tcPr>
            <w:tcW w:w="1771" w:type="dxa"/>
            <w:vAlign w:val="center"/>
          </w:tcPr>
          <w:p w14:paraId="0E608B55" w14:textId="77777777" w:rsidR="003A5B64" w:rsidRDefault="003A5B64" w:rsidP="0055515A">
            <w:pPr>
              <w:spacing w:after="120" w:line="240" w:lineRule="auto"/>
              <w:jc w:val="center"/>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US-EPA Metot 001</w:t>
            </w:r>
          </w:p>
          <w:p w14:paraId="7A9F6C43" w14:textId="77777777" w:rsidR="003A5B64" w:rsidRDefault="003A5B64" w:rsidP="0055515A">
            <w:pPr>
              <w:spacing w:after="120" w:line="240" w:lineRule="auto"/>
              <w:jc w:val="center"/>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lastRenderedPageBreak/>
              <w:t>EN 13284-1(Numune Alma)</w:t>
            </w:r>
          </w:p>
          <w:p w14:paraId="187EFE5A" w14:textId="019BF4A7" w:rsidR="003A5B64" w:rsidRPr="0055515A" w:rsidRDefault="003A5B64" w:rsidP="0055515A">
            <w:pPr>
              <w:spacing w:after="120" w:line="240" w:lineRule="auto"/>
              <w:jc w:val="center"/>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ISO 16200-1 (Analiz)</w:t>
            </w:r>
          </w:p>
        </w:tc>
        <w:tc>
          <w:tcPr>
            <w:tcW w:w="1652" w:type="dxa"/>
            <w:vAlign w:val="center"/>
          </w:tcPr>
          <w:p w14:paraId="5AF08621" w14:textId="77777777" w:rsidR="003A5B64" w:rsidRPr="0055515A" w:rsidRDefault="003A5B64" w:rsidP="0055515A">
            <w:pPr>
              <w:spacing w:after="120" w:line="240" w:lineRule="auto"/>
              <w:jc w:val="center"/>
              <w:rPr>
                <w:rFonts w:ascii="Times New Roman" w:eastAsia="Times New Roman" w:hAnsi="Times New Roman" w:cs="Times New Roman"/>
                <w:kern w:val="0"/>
                <w:lang w:eastAsia="tr-TR"/>
                <w14:ligatures w14:val="none"/>
              </w:rPr>
            </w:pPr>
          </w:p>
        </w:tc>
        <w:tc>
          <w:tcPr>
            <w:tcW w:w="1568" w:type="dxa"/>
            <w:vAlign w:val="center"/>
          </w:tcPr>
          <w:p w14:paraId="58568C1C" w14:textId="77777777" w:rsidR="003A5B64" w:rsidRPr="0055515A" w:rsidRDefault="003A5B64" w:rsidP="0055515A">
            <w:pPr>
              <w:spacing w:after="120" w:line="240" w:lineRule="auto"/>
              <w:jc w:val="center"/>
              <w:rPr>
                <w:rFonts w:ascii="Times New Roman" w:eastAsia="Times New Roman" w:hAnsi="Times New Roman" w:cs="Times New Roman"/>
                <w:kern w:val="0"/>
                <w:lang w:eastAsia="tr-TR"/>
                <w14:ligatures w14:val="none"/>
              </w:rPr>
            </w:pPr>
          </w:p>
        </w:tc>
      </w:tr>
      <w:tr w:rsidR="0055515A" w:rsidRPr="0055515A" w14:paraId="1195EE62" w14:textId="77777777" w:rsidTr="0024730D">
        <w:trPr>
          <w:jc w:val="center"/>
        </w:trPr>
        <w:tc>
          <w:tcPr>
            <w:tcW w:w="9060" w:type="dxa"/>
            <w:gridSpan w:val="5"/>
            <w:vAlign w:val="center"/>
          </w:tcPr>
          <w:p w14:paraId="267D37D3" w14:textId="77777777" w:rsidR="0055515A" w:rsidRPr="0055515A" w:rsidRDefault="0055515A" w:rsidP="0055515A">
            <w:pPr>
              <w:spacing w:after="120" w:line="240" w:lineRule="auto"/>
              <w:rPr>
                <w:rFonts w:ascii="Times New Roman" w:eastAsia="Times New Roman" w:hAnsi="Times New Roman" w:cs="Times New Roman"/>
                <w:kern w:val="0"/>
                <w:sz w:val="20"/>
                <w:szCs w:val="20"/>
                <w:lang w:eastAsia="tr-TR"/>
                <w14:ligatures w14:val="none"/>
              </w:rPr>
            </w:pPr>
            <w:r w:rsidRPr="0055515A">
              <w:rPr>
                <w:rFonts w:ascii="Times New Roman" w:eastAsia="Times New Roman" w:hAnsi="Times New Roman" w:cs="Times New Roman"/>
                <w:kern w:val="0"/>
                <w:sz w:val="20"/>
                <w:szCs w:val="20"/>
                <w:lang w:eastAsia="tr-TR"/>
                <w14:ligatures w14:val="none"/>
              </w:rPr>
              <w:t>(</w:t>
            </w:r>
            <w:r w:rsidRPr="0055515A">
              <w:rPr>
                <w:rFonts w:ascii="Times New Roman" w:eastAsia="Times New Roman" w:hAnsi="Times New Roman" w:cs="Times New Roman"/>
                <w:kern w:val="0"/>
                <w:sz w:val="20"/>
                <w:szCs w:val="20"/>
                <w:vertAlign w:val="superscript"/>
                <w:lang w:eastAsia="tr-TR"/>
                <w14:ligatures w14:val="none"/>
              </w:rPr>
              <w:t>1</w:t>
            </w:r>
            <w:r w:rsidRPr="0055515A">
              <w:rPr>
                <w:rFonts w:ascii="Times New Roman" w:eastAsia="Times New Roman" w:hAnsi="Times New Roman" w:cs="Times New Roman"/>
                <w:kern w:val="0"/>
                <w:sz w:val="20"/>
                <w:szCs w:val="20"/>
                <w:lang w:eastAsia="tr-TR"/>
                <w14:ligatures w14:val="none"/>
              </w:rPr>
              <w:t xml:space="preserve">) Ölçümler, mümkün olduğunca, normal işletme koşulları altında beklenen en yüksek emisyon durumunda gerçekleştirilir.  </w:t>
            </w:r>
          </w:p>
          <w:p w14:paraId="2CD3719F" w14:textId="77777777" w:rsidR="0055515A" w:rsidRPr="0055515A" w:rsidRDefault="0055515A" w:rsidP="0055515A">
            <w:pPr>
              <w:spacing w:after="120" w:line="240" w:lineRule="auto"/>
              <w:rPr>
                <w:rFonts w:ascii="Times New Roman" w:eastAsia="Times New Roman" w:hAnsi="Times New Roman" w:cs="Times New Roman"/>
                <w:kern w:val="0"/>
                <w:sz w:val="20"/>
                <w:szCs w:val="20"/>
                <w:lang w:eastAsia="tr-TR"/>
                <w14:ligatures w14:val="none"/>
              </w:rPr>
            </w:pPr>
            <w:r w:rsidRPr="0055515A">
              <w:rPr>
                <w:rFonts w:ascii="Times New Roman" w:eastAsia="Times New Roman" w:hAnsi="Times New Roman" w:cs="Times New Roman"/>
                <w:kern w:val="0"/>
                <w:sz w:val="20"/>
                <w:szCs w:val="20"/>
                <w:lang w:eastAsia="tr-TR"/>
                <w14:ligatures w14:val="none"/>
              </w:rPr>
              <w:t>(</w:t>
            </w:r>
            <w:r w:rsidRPr="0055515A">
              <w:rPr>
                <w:rFonts w:ascii="Times New Roman" w:eastAsia="Times New Roman" w:hAnsi="Times New Roman" w:cs="Times New Roman"/>
                <w:kern w:val="0"/>
                <w:sz w:val="20"/>
                <w:szCs w:val="20"/>
                <w:vertAlign w:val="superscript"/>
                <w:lang w:eastAsia="tr-TR"/>
                <w14:ligatures w14:val="none"/>
              </w:rPr>
              <w:t>2</w:t>
            </w:r>
            <w:r w:rsidRPr="0055515A">
              <w:rPr>
                <w:rFonts w:ascii="Times New Roman" w:eastAsia="Times New Roman" w:hAnsi="Times New Roman" w:cs="Times New Roman"/>
                <w:kern w:val="0"/>
                <w:sz w:val="20"/>
                <w:szCs w:val="20"/>
                <w:lang w:eastAsia="tr-TR"/>
                <w14:ligatures w14:val="none"/>
              </w:rPr>
              <w:t xml:space="preserve">) Toz kütle akışının 50 g/saatin altında olması durumunda, asgari izleme sıklığı üç yılda bire düşürülebilir.  </w:t>
            </w:r>
          </w:p>
          <w:p w14:paraId="46BA9DAE" w14:textId="77777777" w:rsidR="0055515A" w:rsidRPr="0055515A" w:rsidRDefault="0055515A" w:rsidP="0055515A">
            <w:pPr>
              <w:spacing w:after="120" w:line="240" w:lineRule="auto"/>
              <w:rPr>
                <w:rFonts w:ascii="Times New Roman" w:eastAsia="Times New Roman" w:hAnsi="Times New Roman" w:cs="Times New Roman"/>
                <w:kern w:val="0"/>
                <w:sz w:val="20"/>
                <w:szCs w:val="20"/>
                <w:lang w:eastAsia="tr-TR"/>
                <w14:ligatures w14:val="none"/>
              </w:rPr>
            </w:pPr>
            <w:r w:rsidRPr="0055515A">
              <w:rPr>
                <w:rFonts w:ascii="Times New Roman" w:eastAsia="Times New Roman" w:hAnsi="Times New Roman" w:cs="Times New Roman"/>
                <w:kern w:val="0"/>
                <w:sz w:val="20"/>
                <w:szCs w:val="20"/>
                <w:lang w:eastAsia="tr-TR"/>
                <w14:ligatures w14:val="none"/>
              </w:rPr>
              <w:t>(</w:t>
            </w:r>
            <w:r w:rsidRPr="0055515A">
              <w:rPr>
                <w:rFonts w:ascii="Times New Roman" w:eastAsia="Times New Roman" w:hAnsi="Times New Roman" w:cs="Times New Roman"/>
                <w:kern w:val="0"/>
                <w:sz w:val="20"/>
                <w:szCs w:val="20"/>
                <w:vertAlign w:val="superscript"/>
                <w:lang w:eastAsia="tr-TR"/>
                <w14:ligatures w14:val="none"/>
              </w:rPr>
              <w:t>3</w:t>
            </w:r>
            <w:r w:rsidRPr="0055515A">
              <w:rPr>
                <w:rFonts w:ascii="Times New Roman" w:eastAsia="Times New Roman" w:hAnsi="Times New Roman" w:cs="Times New Roman"/>
                <w:kern w:val="0"/>
                <w:sz w:val="20"/>
                <w:szCs w:val="20"/>
                <w:lang w:eastAsia="tr-TR"/>
                <w14:ligatures w14:val="none"/>
              </w:rPr>
              <w:t xml:space="preserve">) İzleme sonuçları, ilgili hava-tekstil oranı ile birlikte raporlanır.  </w:t>
            </w:r>
          </w:p>
          <w:p w14:paraId="003FE98B" w14:textId="77777777" w:rsidR="0055515A" w:rsidRPr="0055515A" w:rsidRDefault="0055515A" w:rsidP="0055515A">
            <w:pPr>
              <w:spacing w:after="120" w:line="240" w:lineRule="auto"/>
              <w:rPr>
                <w:rFonts w:ascii="Times New Roman" w:eastAsia="Times New Roman" w:hAnsi="Times New Roman" w:cs="Times New Roman"/>
                <w:kern w:val="0"/>
                <w:sz w:val="20"/>
                <w:szCs w:val="20"/>
                <w:lang w:eastAsia="tr-TR"/>
                <w14:ligatures w14:val="none"/>
              </w:rPr>
            </w:pPr>
            <w:r w:rsidRPr="0055515A">
              <w:rPr>
                <w:rFonts w:ascii="Times New Roman" w:eastAsia="Times New Roman" w:hAnsi="Times New Roman" w:cs="Times New Roman"/>
                <w:kern w:val="0"/>
                <w:sz w:val="20"/>
                <w:szCs w:val="20"/>
                <w:lang w:eastAsia="tr-TR"/>
                <w14:ligatures w14:val="none"/>
              </w:rPr>
              <w:t>(</w:t>
            </w:r>
            <w:r w:rsidRPr="0055515A">
              <w:rPr>
                <w:rFonts w:ascii="Times New Roman" w:eastAsia="Times New Roman" w:hAnsi="Times New Roman" w:cs="Times New Roman"/>
                <w:kern w:val="0"/>
                <w:sz w:val="20"/>
                <w:szCs w:val="20"/>
                <w:vertAlign w:val="superscript"/>
                <w:lang w:eastAsia="tr-TR"/>
                <w14:ligatures w14:val="none"/>
              </w:rPr>
              <w:t>4</w:t>
            </w:r>
            <w:r w:rsidRPr="0055515A">
              <w:rPr>
                <w:rFonts w:ascii="Times New Roman" w:eastAsia="Times New Roman" w:hAnsi="Times New Roman" w:cs="Times New Roman"/>
                <w:kern w:val="0"/>
                <w:sz w:val="20"/>
                <w:szCs w:val="20"/>
                <w:lang w:eastAsia="tr-TR"/>
                <w14:ligatures w14:val="none"/>
              </w:rPr>
              <w:t xml:space="preserve">) İzleme, yalnızca ilgili maddenin, MET 2'de belirtilen girdiler ve çıktılar envanterine dayalı olarak atık gaz akışında önemli olduğu tespit edildiğinde uygulanır.  </w:t>
            </w:r>
          </w:p>
          <w:p w14:paraId="2EEF17FE" w14:textId="77777777" w:rsidR="0055515A" w:rsidRPr="0055515A" w:rsidRDefault="0055515A" w:rsidP="0055515A">
            <w:pPr>
              <w:spacing w:after="120" w:line="240" w:lineRule="auto"/>
              <w:rPr>
                <w:rFonts w:ascii="Times New Roman" w:eastAsia="Times New Roman" w:hAnsi="Times New Roman" w:cs="Times New Roman"/>
                <w:kern w:val="0"/>
                <w:sz w:val="20"/>
                <w:szCs w:val="20"/>
                <w:lang w:eastAsia="tr-TR"/>
                <w14:ligatures w14:val="none"/>
              </w:rPr>
            </w:pPr>
            <w:r w:rsidRPr="0055515A">
              <w:rPr>
                <w:rFonts w:ascii="Times New Roman" w:eastAsia="Times New Roman" w:hAnsi="Times New Roman" w:cs="Times New Roman"/>
                <w:kern w:val="0"/>
                <w:sz w:val="20"/>
                <w:szCs w:val="20"/>
                <w:lang w:eastAsia="tr-TR"/>
                <w14:ligatures w14:val="none"/>
              </w:rPr>
              <w:t>(</w:t>
            </w:r>
            <w:r w:rsidRPr="0055515A">
              <w:rPr>
                <w:rFonts w:ascii="Times New Roman" w:eastAsia="Times New Roman" w:hAnsi="Times New Roman" w:cs="Times New Roman"/>
                <w:kern w:val="0"/>
                <w:sz w:val="20"/>
                <w:szCs w:val="20"/>
                <w:vertAlign w:val="superscript"/>
                <w:lang w:eastAsia="tr-TR"/>
                <w14:ligatures w14:val="none"/>
              </w:rPr>
              <w:t>5</w:t>
            </w:r>
            <w:r w:rsidRPr="0055515A">
              <w:rPr>
                <w:rFonts w:ascii="Times New Roman" w:eastAsia="Times New Roman" w:hAnsi="Times New Roman" w:cs="Times New Roman"/>
                <w:kern w:val="0"/>
                <w:sz w:val="20"/>
                <w:szCs w:val="20"/>
                <w:lang w:eastAsia="tr-TR"/>
                <w14:ligatures w14:val="none"/>
              </w:rPr>
              <w:t xml:space="preserve">) İzleme, yalnızca doğal gaz veya yalnızca sıvılaştırılmış petrol gazı yakıt olarak kullanıldığında uygulanmaz.  </w:t>
            </w:r>
          </w:p>
          <w:p w14:paraId="25784258" w14:textId="77777777" w:rsidR="0055515A" w:rsidRPr="0055515A" w:rsidRDefault="0055515A" w:rsidP="0055515A">
            <w:pPr>
              <w:spacing w:after="120" w:line="240" w:lineRule="auto"/>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kern w:val="0"/>
                <w:sz w:val="20"/>
                <w:szCs w:val="20"/>
                <w:lang w:eastAsia="tr-TR"/>
                <w14:ligatures w14:val="none"/>
              </w:rPr>
              <w:t>(</w:t>
            </w:r>
            <w:r w:rsidRPr="0055515A">
              <w:rPr>
                <w:rFonts w:ascii="Times New Roman" w:eastAsia="Times New Roman" w:hAnsi="Times New Roman" w:cs="Times New Roman"/>
                <w:kern w:val="0"/>
                <w:sz w:val="20"/>
                <w:szCs w:val="20"/>
                <w:vertAlign w:val="superscript"/>
                <w:lang w:eastAsia="tr-TR"/>
                <w14:ligatures w14:val="none"/>
              </w:rPr>
              <w:t>6</w:t>
            </w:r>
            <w:r w:rsidRPr="0055515A">
              <w:rPr>
                <w:rFonts w:ascii="Times New Roman" w:eastAsia="Times New Roman" w:hAnsi="Times New Roman" w:cs="Times New Roman"/>
                <w:kern w:val="0"/>
                <w:sz w:val="20"/>
                <w:szCs w:val="20"/>
                <w:lang w:eastAsia="tr-TR"/>
                <w14:ligatures w14:val="none"/>
              </w:rPr>
              <w:t>) TVOC (Toplam Uçucu Organik Bileşik) kütle akışının 200 g/saatin altında olması durumunda, asgari izleme sıklığı üç yılda bire düşürülebilir.</w:t>
            </w:r>
          </w:p>
        </w:tc>
      </w:tr>
    </w:tbl>
    <w:p w14:paraId="3FE6D2DC" w14:textId="77777777" w:rsidR="0055515A" w:rsidRPr="0055515A" w:rsidRDefault="0055515A" w:rsidP="0055515A">
      <w:pPr>
        <w:spacing w:after="120" w:line="360" w:lineRule="auto"/>
        <w:jc w:val="both"/>
        <w:rPr>
          <w:rFonts w:ascii="Times New Roman" w:eastAsia="Times New Roman" w:hAnsi="Times New Roman" w:cs="Times New Roman"/>
          <w:kern w:val="0"/>
          <w:sz w:val="24"/>
          <w:szCs w:val="24"/>
          <w:lang w:eastAsia="tr-TR"/>
          <w14:ligatures w14:val="none"/>
        </w:rPr>
      </w:pPr>
    </w:p>
    <w:p w14:paraId="153410AD" w14:textId="77777777" w:rsidR="0055515A" w:rsidRPr="0055515A" w:rsidRDefault="0055515A" w:rsidP="0055515A">
      <w:pPr>
        <w:spacing w:after="120" w:line="360" w:lineRule="auto"/>
        <w:jc w:val="both"/>
        <w:rPr>
          <w:rFonts w:ascii="Times New Roman" w:eastAsia="Times New Roman" w:hAnsi="Times New Roman" w:cs="Times New Roman"/>
          <w:b/>
          <w:bCs/>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1.1.3. Su Tüketimi ve Atık Su Oluşumu</w:t>
      </w:r>
    </w:p>
    <w:p w14:paraId="09706CA8" w14:textId="77777777" w:rsidR="0055515A" w:rsidRPr="0055515A" w:rsidRDefault="0055515A" w:rsidP="0055515A">
      <w:pPr>
        <w:spacing w:after="120" w:line="360" w:lineRule="auto"/>
        <w:jc w:val="both"/>
        <w:rPr>
          <w:rFonts w:ascii="Times New Roman" w:eastAsia="Times New Roman" w:hAnsi="Times New Roman" w:cs="Times New Roman"/>
          <w:b/>
          <w:color w:val="000000"/>
          <w:kern w:val="0"/>
          <w:sz w:val="24"/>
          <w:szCs w:val="24"/>
          <w:lang w:eastAsia="tr-TR"/>
          <w14:ligatures w14:val="none"/>
        </w:rPr>
      </w:pPr>
      <w:r w:rsidRPr="0055515A">
        <w:rPr>
          <w:rFonts w:ascii="Times New Roman" w:eastAsia="Times New Roman" w:hAnsi="Times New Roman" w:cs="Times New Roman"/>
          <w:b/>
          <w:color w:val="000000"/>
          <w:kern w:val="0"/>
          <w:sz w:val="24"/>
          <w:szCs w:val="24"/>
          <w:lang w:eastAsia="tr-TR"/>
          <w14:ligatures w14:val="none"/>
        </w:rPr>
        <w:t xml:space="preserve">MET </w:t>
      </w:r>
      <w:proofErr w:type="gramStart"/>
      <w:r w:rsidRPr="0055515A">
        <w:rPr>
          <w:rFonts w:ascii="Times New Roman" w:eastAsia="Times New Roman" w:hAnsi="Times New Roman" w:cs="Times New Roman"/>
          <w:b/>
          <w:color w:val="000000"/>
          <w:kern w:val="0"/>
          <w:sz w:val="24"/>
          <w:szCs w:val="24"/>
          <w:lang w:eastAsia="tr-TR"/>
          <w14:ligatures w14:val="none"/>
        </w:rPr>
        <w:t>10 -</w:t>
      </w:r>
      <w:proofErr w:type="gramEnd"/>
      <w:r w:rsidRPr="0055515A">
        <w:rPr>
          <w:rFonts w:ascii="Times New Roman" w:eastAsia="Times New Roman" w:hAnsi="Times New Roman" w:cs="Times New Roman"/>
          <w:b/>
          <w:color w:val="000000"/>
          <w:kern w:val="0"/>
          <w:sz w:val="24"/>
          <w:szCs w:val="24"/>
          <w:lang w:eastAsia="tr-TR"/>
          <w14:ligatures w14:val="none"/>
        </w:rPr>
        <w:t xml:space="preserve"> </w:t>
      </w:r>
      <w:r w:rsidRPr="0055515A">
        <w:rPr>
          <w:rFonts w:ascii="Times New Roman" w:eastAsia="Times New Roman" w:hAnsi="Times New Roman" w:cs="Times New Roman"/>
          <w:bCs/>
          <w:color w:val="000000"/>
          <w:kern w:val="0"/>
          <w:sz w:val="24"/>
          <w:szCs w:val="24"/>
          <w:lang w:eastAsia="tr-TR"/>
          <w14:ligatures w14:val="none"/>
        </w:rPr>
        <w:t>Su tüketimini ve atık su oluşumunu azaltmak için MET, aşağıda verilen (a), (b) ve (c) teknikleri ile (d)’den (j)’ye kadar verilen tekniklerin uygun bir kombinasyonunu kullanacaktır:</w:t>
      </w:r>
    </w:p>
    <w:tbl>
      <w:tblPr>
        <w:tblStyle w:val="TabloKlavuzu8"/>
        <w:tblW w:w="0" w:type="auto"/>
        <w:tblLook w:val="04A0" w:firstRow="1" w:lastRow="0" w:firstColumn="1" w:lastColumn="0" w:noHBand="0" w:noVBand="1"/>
      </w:tblPr>
      <w:tblGrid>
        <w:gridCol w:w="4423"/>
        <w:gridCol w:w="2844"/>
        <w:gridCol w:w="1795"/>
      </w:tblGrid>
      <w:tr w:rsidR="0055515A" w:rsidRPr="0055515A" w14:paraId="49682E61" w14:textId="77777777" w:rsidTr="00887149">
        <w:tc>
          <w:tcPr>
            <w:tcW w:w="3114" w:type="dxa"/>
          </w:tcPr>
          <w:p w14:paraId="39051829" w14:textId="77777777" w:rsidR="0055515A" w:rsidRPr="0055515A" w:rsidRDefault="0055515A" w:rsidP="0055515A">
            <w:pPr>
              <w:spacing w:after="120" w:line="360" w:lineRule="auto"/>
              <w:jc w:val="both"/>
              <w:rPr>
                <w:rFonts w:ascii="Times New Roman" w:eastAsia="Times New Roman" w:hAnsi="Times New Roman" w:cs="Times New Roman"/>
                <w:b/>
                <w:color w:val="000000"/>
              </w:rPr>
            </w:pPr>
            <w:r w:rsidRPr="0055515A">
              <w:rPr>
                <w:rFonts w:ascii="Times New Roman" w:eastAsia="Times New Roman" w:hAnsi="Times New Roman" w:cs="Times New Roman"/>
                <w:b/>
                <w:color w:val="000000"/>
              </w:rPr>
              <w:t>Teknik</w:t>
            </w:r>
          </w:p>
        </w:tc>
        <w:tc>
          <w:tcPr>
            <w:tcW w:w="4143" w:type="dxa"/>
          </w:tcPr>
          <w:p w14:paraId="137CC067" w14:textId="77777777" w:rsidR="0055515A" w:rsidRPr="0055515A" w:rsidRDefault="0055515A" w:rsidP="0055515A">
            <w:pPr>
              <w:spacing w:after="120" w:line="360" w:lineRule="auto"/>
              <w:jc w:val="both"/>
              <w:rPr>
                <w:rFonts w:ascii="Times New Roman" w:eastAsia="Times New Roman" w:hAnsi="Times New Roman" w:cs="Times New Roman"/>
                <w:b/>
                <w:color w:val="000000"/>
              </w:rPr>
            </w:pPr>
            <w:r w:rsidRPr="0055515A">
              <w:rPr>
                <w:rFonts w:ascii="Times New Roman" w:eastAsia="Times New Roman" w:hAnsi="Times New Roman" w:cs="Times New Roman"/>
                <w:b/>
                <w:color w:val="000000"/>
              </w:rPr>
              <w:t>Açıklama</w:t>
            </w:r>
          </w:p>
        </w:tc>
        <w:tc>
          <w:tcPr>
            <w:tcW w:w="1805" w:type="dxa"/>
          </w:tcPr>
          <w:p w14:paraId="33EDEB49" w14:textId="77777777" w:rsidR="0055515A" w:rsidRPr="0055515A" w:rsidRDefault="0055515A" w:rsidP="0055515A">
            <w:pPr>
              <w:spacing w:after="120" w:line="360" w:lineRule="auto"/>
              <w:jc w:val="both"/>
              <w:rPr>
                <w:rFonts w:ascii="Times New Roman" w:eastAsia="Times New Roman" w:hAnsi="Times New Roman" w:cs="Times New Roman"/>
                <w:b/>
                <w:color w:val="000000"/>
              </w:rPr>
            </w:pPr>
            <w:r w:rsidRPr="0055515A">
              <w:rPr>
                <w:rFonts w:ascii="Times New Roman" w:eastAsia="Times New Roman" w:hAnsi="Times New Roman" w:cs="Times New Roman"/>
                <w:b/>
                <w:color w:val="000000"/>
              </w:rPr>
              <w:t>Uygulanabilirlik</w:t>
            </w:r>
          </w:p>
        </w:tc>
      </w:tr>
      <w:tr w:rsidR="0055515A" w:rsidRPr="0055515A" w14:paraId="6337A8C8" w14:textId="77777777" w:rsidTr="00887149">
        <w:tc>
          <w:tcPr>
            <w:tcW w:w="9062" w:type="dxa"/>
            <w:gridSpan w:val="3"/>
          </w:tcPr>
          <w:p w14:paraId="3CC8176E" w14:textId="77777777" w:rsidR="0055515A" w:rsidRPr="0055515A" w:rsidRDefault="0055515A" w:rsidP="0055515A">
            <w:pPr>
              <w:spacing w:after="120" w:line="360" w:lineRule="auto"/>
              <w:jc w:val="both"/>
              <w:rPr>
                <w:rFonts w:ascii="Times New Roman" w:eastAsia="Times New Roman" w:hAnsi="Times New Roman" w:cs="Times New Roman"/>
                <w:bCs/>
                <w:i/>
              </w:rPr>
            </w:pPr>
            <w:r w:rsidRPr="0055515A">
              <w:rPr>
                <w:rFonts w:ascii="Times New Roman" w:eastAsia="Times New Roman" w:hAnsi="Times New Roman" w:cs="Times New Roman"/>
                <w:bCs/>
                <w:i/>
              </w:rPr>
              <w:t>Yönetim Teknikleri</w:t>
            </w:r>
          </w:p>
        </w:tc>
      </w:tr>
      <w:tr w:rsidR="0055515A" w:rsidRPr="0055515A" w14:paraId="5AF54ADF" w14:textId="77777777" w:rsidTr="00887149">
        <w:tc>
          <w:tcPr>
            <w:tcW w:w="3114" w:type="dxa"/>
          </w:tcPr>
          <w:p w14:paraId="6952E7FB" w14:textId="77777777" w:rsidR="0055515A" w:rsidRPr="0055515A" w:rsidRDefault="0055515A" w:rsidP="00887149">
            <w:pPr>
              <w:numPr>
                <w:ilvl w:val="3"/>
                <w:numId w:val="29"/>
              </w:numPr>
              <w:spacing w:after="120" w:line="360" w:lineRule="auto"/>
              <w:contextualSpacing/>
              <w:rPr>
                <w:rFonts w:ascii="Times New Roman" w:eastAsia="Times New Roman" w:hAnsi="Times New Roman" w:cs="Times New Roman"/>
                <w:iCs/>
                <w:color w:val="000000"/>
              </w:rPr>
            </w:pPr>
            <w:r w:rsidRPr="0055515A">
              <w:rPr>
                <w:rFonts w:ascii="Times New Roman" w:eastAsia="Times New Roman" w:hAnsi="Times New Roman" w:cs="Times New Roman"/>
                <w:iCs/>
                <w:color w:val="000000"/>
              </w:rPr>
              <w:t>Su Yönetim Planı ve su denetimleri</w:t>
            </w:r>
          </w:p>
        </w:tc>
        <w:tc>
          <w:tcPr>
            <w:tcW w:w="4143" w:type="dxa"/>
          </w:tcPr>
          <w:p w14:paraId="2C9A7488" w14:textId="5037ED81" w:rsidR="0055515A" w:rsidRPr="0055515A" w:rsidRDefault="0055515A" w:rsidP="0055515A">
            <w:pPr>
              <w:spacing w:after="120" w:line="360" w:lineRule="auto"/>
              <w:jc w:val="both"/>
              <w:rPr>
                <w:rFonts w:ascii="Times New Roman" w:eastAsia="Times New Roman" w:hAnsi="Times New Roman" w:cs="Times New Roman"/>
                <w:color w:val="000000"/>
              </w:rPr>
            </w:pPr>
            <w:r w:rsidRPr="0055515A">
              <w:rPr>
                <w:rFonts w:ascii="Times New Roman" w:eastAsia="Times New Roman" w:hAnsi="Times New Roman" w:cs="Times New Roman"/>
                <w:color w:val="000000"/>
              </w:rPr>
              <w:t xml:space="preserve"> Su Yönetim Planı ve su denetimleri, Çevre Yönetim Sistemi’nin bir parçası olup aşağıdakileri </w:t>
            </w:r>
            <w:proofErr w:type="gramStart"/>
            <w:r w:rsidRPr="0055515A">
              <w:rPr>
                <w:rFonts w:ascii="Times New Roman" w:eastAsia="Times New Roman" w:hAnsi="Times New Roman" w:cs="Times New Roman"/>
                <w:color w:val="000000"/>
              </w:rPr>
              <w:t>içerecektir</w:t>
            </w:r>
            <w:r w:rsidR="0048732D">
              <w:rPr>
                <w:rFonts w:ascii="Times New Roman" w:eastAsia="Times New Roman" w:hAnsi="Times New Roman" w:cs="Times New Roman"/>
                <w:color w:val="000000"/>
              </w:rPr>
              <w:t>(</w:t>
            </w:r>
            <w:proofErr w:type="gramEnd"/>
            <w:r w:rsidR="0048732D">
              <w:rPr>
                <w:rFonts w:ascii="Times New Roman" w:eastAsia="Times New Roman" w:hAnsi="Times New Roman" w:cs="Times New Roman"/>
                <w:color w:val="000000"/>
              </w:rPr>
              <w:t>MET 1)</w:t>
            </w:r>
            <w:r w:rsidRPr="0055515A">
              <w:rPr>
                <w:rFonts w:ascii="Times New Roman" w:eastAsia="Times New Roman" w:hAnsi="Times New Roman" w:cs="Times New Roman"/>
                <w:color w:val="000000"/>
              </w:rPr>
              <w:t>:</w:t>
            </w:r>
          </w:p>
          <w:p w14:paraId="3C7551E9" w14:textId="6C5217EB" w:rsidR="0055515A" w:rsidRPr="0055515A" w:rsidRDefault="0055515A" w:rsidP="0055515A">
            <w:pPr>
              <w:spacing w:after="120" w:line="360" w:lineRule="auto"/>
              <w:jc w:val="both"/>
              <w:rPr>
                <w:rFonts w:ascii="Times New Roman" w:eastAsia="Times New Roman" w:hAnsi="Times New Roman" w:cs="Times New Roman"/>
                <w:color w:val="000000"/>
              </w:rPr>
            </w:pPr>
            <w:r w:rsidRPr="0055515A">
              <w:rPr>
                <w:rFonts w:ascii="Times New Roman" w:eastAsia="Times New Roman" w:hAnsi="Times New Roman" w:cs="Times New Roman"/>
                <w:color w:val="000000"/>
              </w:rPr>
              <w:t>▪</w:t>
            </w:r>
            <w:r w:rsidRPr="0055515A">
              <w:rPr>
                <w:rFonts w:ascii="Times New Roman" w:eastAsia="Times New Roman" w:hAnsi="Times New Roman" w:cs="Times New Roman"/>
                <w:color w:val="000000"/>
              </w:rPr>
              <w:tab/>
            </w:r>
            <w:r w:rsidR="0048732D">
              <w:rPr>
                <w:rFonts w:ascii="Times New Roman" w:eastAsia="Times New Roman" w:hAnsi="Times New Roman" w:cs="Times New Roman"/>
                <w:color w:val="000000"/>
              </w:rPr>
              <w:t xml:space="preserve">MET 2 de belirtilen </w:t>
            </w:r>
            <w:r w:rsidRPr="0055515A">
              <w:rPr>
                <w:rFonts w:ascii="Times New Roman" w:eastAsia="Times New Roman" w:hAnsi="Times New Roman" w:cs="Times New Roman"/>
                <w:color w:val="000000"/>
              </w:rPr>
              <w:t>girdi ve çıktı envanterinin bir parçası olarak tesis ve proseslere ait akış şemaları ile su kütle dengeleri;</w:t>
            </w:r>
          </w:p>
          <w:p w14:paraId="7BD41C93" w14:textId="7E5816BE" w:rsidR="0055515A" w:rsidRPr="0055515A" w:rsidRDefault="0055515A" w:rsidP="0055515A">
            <w:pPr>
              <w:spacing w:after="120" w:line="360" w:lineRule="auto"/>
              <w:jc w:val="both"/>
              <w:rPr>
                <w:rFonts w:ascii="Times New Roman" w:eastAsia="Times New Roman" w:hAnsi="Times New Roman" w:cs="Times New Roman"/>
                <w:color w:val="000000"/>
              </w:rPr>
            </w:pPr>
            <w:r w:rsidRPr="0055515A">
              <w:rPr>
                <w:rFonts w:ascii="Times New Roman" w:eastAsia="Times New Roman" w:hAnsi="Times New Roman" w:cs="Times New Roman"/>
                <w:color w:val="000000"/>
              </w:rPr>
              <w:t>▪</w:t>
            </w:r>
            <w:r w:rsidRPr="0055515A">
              <w:rPr>
                <w:rFonts w:ascii="Times New Roman" w:eastAsia="Times New Roman" w:hAnsi="Times New Roman" w:cs="Times New Roman"/>
                <w:color w:val="000000"/>
              </w:rPr>
              <w:tab/>
              <w:t>su verimliliği hedefleri</w:t>
            </w:r>
            <w:r w:rsidR="0048732D">
              <w:rPr>
                <w:rFonts w:ascii="Times New Roman" w:eastAsia="Times New Roman" w:hAnsi="Times New Roman" w:cs="Times New Roman"/>
                <w:color w:val="000000"/>
              </w:rPr>
              <w:t>nin oluşturulma</w:t>
            </w:r>
            <w:r w:rsidRPr="0055515A">
              <w:rPr>
                <w:rFonts w:ascii="Times New Roman" w:eastAsia="Times New Roman" w:hAnsi="Times New Roman" w:cs="Times New Roman"/>
                <w:color w:val="000000"/>
              </w:rPr>
              <w:t>;</w:t>
            </w:r>
          </w:p>
          <w:p w14:paraId="135937CE" w14:textId="134D5ADA" w:rsidR="0055515A" w:rsidRPr="0055515A" w:rsidRDefault="0055515A" w:rsidP="0055515A">
            <w:pPr>
              <w:spacing w:after="120" w:line="360" w:lineRule="auto"/>
              <w:jc w:val="both"/>
              <w:rPr>
                <w:rFonts w:ascii="Times New Roman" w:eastAsia="Times New Roman" w:hAnsi="Times New Roman" w:cs="Times New Roman"/>
                <w:color w:val="000000"/>
              </w:rPr>
            </w:pPr>
            <w:r w:rsidRPr="0055515A">
              <w:rPr>
                <w:rFonts w:ascii="Times New Roman" w:eastAsia="Times New Roman" w:hAnsi="Times New Roman" w:cs="Times New Roman"/>
                <w:color w:val="000000"/>
              </w:rPr>
              <w:t>▪</w:t>
            </w:r>
            <w:r w:rsidRPr="0055515A">
              <w:rPr>
                <w:rFonts w:ascii="Times New Roman" w:eastAsia="Times New Roman" w:hAnsi="Times New Roman" w:cs="Times New Roman"/>
                <w:color w:val="000000"/>
              </w:rPr>
              <w:tab/>
              <w:t>su optimizasyon teknikleri</w:t>
            </w:r>
            <w:r w:rsidR="00265BD2">
              <w:rPr>
                <w:rFonts w:ascii="Times New Roman" w:eastAsia="Times New Roman" w:hAnsi="Times New Roman" w:cs="Times New Roman"/>
                <w:color w:val="000000"/>
              </w:rPr>
              <w:t>nin uygulanması</w:t>
            </w:r>
            <w:r w:rsidRPr="0055515A">
              <w:rPr>
                <w:rFonts w:ascii="Times New Roman" w:eastAsia="Times New Roman" w:hAnsi="Times New Roman" w:cs="Times New Roman"/>
                <w:color w:val="000000"/>
              </w:rPr>
              <w:t xml:space="preserve"> </w:t>
            </w:r>
            <w:r w:rsidRPr="0055515A">
              <w:rPr>
                <w:rFonts w:ascii="Times New Roman" w:eastAsia="Times New Roman" w:hAnsi="Times New Roman" w:cs="Times New Roman"/>
                <w:color w:val="000000"/>
              </w:rPr>
              <w:lastRenderedPageBreak/>
              <w:t>(örneğin; su kullanım kontrolü, yeniden kullanım/geri dönüşüm, sızıntıların saptanması ve onarılması).</w:t>
            </w:r>
          </w:p>
          <w:p w14:paraId="60BE8BD0" w14:textId="77777777" w:rsidR="0055515A" w:rsidRPr="0055515A" w:rsidRDefault="0055515A" w:rsidP="0055515A">
            <w:pPr>
              <w:spacing w:after="120" w:line="360" w:lineRule="auto"/>
              <w:jc w:val="both"/>
              <w:rPr>
                <w:rFonts w:ascii="Times New Roman" w:eastAsia="Times New Roman" w:hAnsi="Times New Roman" w:cs="Times New Roman"/>
                <w:color w:val="000000"/>
              </w:rPr>
            </w:pPr>
            <w:r w:rsidRPr="0055515A">
              <w:rPr>
                <w:rFonts w:ascii="Times New Roman" w:eastAsia="Times New Roman" w:hAnsi="Times New Roman" w:cs="Times New Roman"/>
                <w:color w:val="000000"/>
              </w:rPr>
              <w:t>Su Yönetim Planında yer alan hedeflerin gerçekleştirilmesi ile su denetim tavsiyelerinin dikkate alınarak uygulanmasını sağlamak için su denetimleri, her yıl en az bir kere yapılacaktır. Su Yönetim Planı ile su denetimleri, daha büyük bir endüstriyel bölgenin bütüncül Su Yönetim Planına entegre edilebilir.</w:t>
            </w:r>
          </w:p>
        </w:tc>
        <w:tc>
          <w:tcPr>
            <w:tcW w:w="1805" w:type="dxa"/>
          </w:tcPr>
          <w:p w14:paraId="09068A53" w14:textId="77777777" w:rsidR="0055515A" w:rsidRPr="0055515A" w:rsidRDefault="0055515A" w:rsidP="0055515A">
            <w:pPr>
              <w:spacing w:after="120" w:line="360" w:lineRule="auto"/>
              <w:jc w:val="both"/>
              <w:rPr>
                <w:rFonts w:ascii="Times New Roman" w:eastAsia="Times New Roman" w:hAnsi="Times New Roman" w:cs="Times New Roman"/>
                <w:bCs/>
                <w:color w:val="000000"/>
              </w:rPr>
            </w:pPr>
            <w:r w:rsidRPr="0055515A">
              <w:rPr>
                <w:rFonts w:ascii="Times New Roman" w:eastAsia="Times New Roman" w:hAnsi="Times New Roman" w:cs="Times New Roman"/>
                <w:bCs/>
                <w:color w:val="000000"/>
              </w:rPr>
              <w:lastRenderedPageBreak/>
              <w:t>Su yönetim planı ve su denetimlerinin detay seviyesi, genellikle tesisin doğası, ölçeği ve karmaşıklığı ile ilişkili olacaktır.</w:t>
            </w:r>
          </w:p>
        </w:tc>
      </w:tr>
      <w:tr w:rsidR="0055515A" w:rsidRPr="0055515A" w14:paraId="31F3F282" w14:textId="77777777" w:rsidTr="00887149">
        <w:tc>
          <w:tcPr>
            <w:tcW w:w="3114" w:type="dxa"/>
          </w:tcPr>
          <w:p w14:paraId="0F463A1C" w14:textId="77777777" w:rsidR="0055515A" w:rsidRPr="0055515A" w:rsidRDefault="0055515A" w:rsidP="00887149">
            <w:pPr>
              <w:numPr>
                <w:ilvl w:val="3"/>
                <w:numId w:val="29"/>
              </w:numPr>
              <w:spacing w:after="120" w:line="360" w:lineRule="auto"/>
              <w:contextualSpacing/>
              <w:jc w:val="both"/>
              <w:rPr>
                <w:rFonts w:ascii="Times New Roman" w:eastAsia="Times New Roman" w:hAnsi="Times New Roman" w:cs="Times New Roman"/>
                <w:color w:val="000000"/>
              </w:rPr>
            </w:pPr>
            <w:r w:rsidRPr="0055515A">
              <w:rPr>
                <w:rFonts w:ascii="Times New Roman" w:eastAsia="Times New Roman" w:hAnsi="Times New Roman" w:cs="Times New Roman"/>
                <w:i/>
                <w:color w:val="000000"/>
              </w:rPr>
              <w:t>Üretim optimizasyonu</w:t>
            </w:r>
            <w:r w:rsidRPr="0055515A">
              <w:rPr>
                <w:rFonts w:ascii="Times New Roman" w:eastAsia="Times New Roman" w:hAnsi="Times New Roman" w:cs="Times New Roman"/>
                <w:color w:val="000000"/>
              </w:rPr>
              <w:t>.</w:t>
            </w:r>
          </w:p>
        </w:tc>
        <w:tc>
          <w:tcPr>
            <w:tcW w:w="4143" w:type="dxa"/>
          </w:tcPr>
          <w:p w14:paraId="143009A2" w14:textId="28791B54" w:rsidR="0055515A" w:rsidRPr="00313D18" w:rsidRDefault="0055515A" w:rsidP="00313D18">
            <w:pPr>
              <w:pBdr>
                <w:top w:val="nil"/>
                <w:left w:val="nil"/>
                <w:bottom w:val="nil"/>
                <w:right w:val="nil"/>
                <w:between w:val="nil"/>
              </w:pBdr>
              <w:spacing w:after="120" w:line="360" w:lineRule="auto"/>
              <w:jc w:val="both"/>
              <w:rPr>
                <w:rFonts w:ascii="Times New Roman" w:eastAsia="Times New Roman" w:hAnsi="Times New Roman" w:cs="Times New Roman"/>
                <w:color w:val="000000"/>
              </w:rPr>
            </w:pPr>
            <w:r w:rsidRPr="00313D18">
              <w:rPr>
                <w:rFonts w:ascii="Times New Roman" w:eastAsia="Times New Roman" w:hAnsi="Times New Roman" w:cs="Times New Roman"/>
                <w:color w:val="000000"/>
              </w:rPr>
              <w:t>Proseslerin optimum kombinasyonları (örneğin; ön arıtım proseslerinin birleştirilmesi, koyu tonlarda boyama yapılmadan önce tekstil materyallerinin ağartılmasının önlenmesi) ile parti üretiminin optimize bir şekilde programlanmasını (örneğin; tekstil materyallerinin koyu tonlarda boyanmasının aynı boyama ekipmanları ile açık tonlarda boyanmasından sonra yapılması) içermektedir.</w:t>
            </w:r>
          </w:p>
          <w:p w14:paraId="11EE4DF1" w14:textId="77777777" w:rsidR="0055515A" w:rsidRPr="0055515A" w:rsidRDefault="0055515A" w:rsidP="0055515A">
            <w:pPr>
              <w:spacing w:after="120" w:line="360" w:lineRule="auto"/>
              <w:jc w:val="both"/>
              <w:rPr>
                <w:rFonts w:ascii="Times New Roman" w:eastAsia="Times New Roman" w:hAnsi="Times New Roman" w:cs="Times New Roman"/>
                <w:color w:val="000000"/>
              </w:rPr>
            </w:pPr>
          </w:p>
        </w:tc>
        <w:tc>
          <w:tcPr>
            <w:tcW w:w="1805" w:type="dxa"/>
          </w:tcPr>
          <w:p w14:paraId="7E30D1F7" w14:textId="77777777" w:rsidR="0055515A" w:rsidRPr="0055515A" w:rsidRDefault="0055515A" w:rsidP="0055515A">
            <w:pPr>
              <w:spacing w:after="120" w:line="360" w:lineRule="auto"/>
              <w:jc w:val="both"/>
              <w:rPr>
                <w:rFonts w:ascii="Times New Roman" w:eastAsia="Times New Roman" w:hAnsi="Times New Roman" w:cs="Times New Roman"/>
                <w:bCs/>
                <w:color w:val="000000"/>
              </w:rPr>
            </w:pPr>
            <w:r w:rsidRPr="0055515A">
              <w:rPr>
                <w:rFonts w:ascii="Times New Roman" w:eastAsia="Times New Roman" w:hAnsi="Times New Roman" w:cs="Times New Roman"/>
                <w:bCs/>
                <w:color w:val="000000"/>
              </w:rPr>
              <w:t>Genel olarak uygulanabilir.</w:t>
            </w:r>
          </w:p>
        </w:tc>
      </w:tr>
      <w:tr w:rsidR="0055515A" w:rsidRPr="0055515A" w14:paraId="726B3CAC" w14:textId="77777777" w:rsidTr="00887149">
        <w:tc>
          <w:tcPr>
            <w:tcW w:w="9062" w:type="dxa"/>
            <w:gridSpan w:val="3"/>
          </w:tcPr>
          <w:p w14:paraId="76AB2FC7" w14:textId="77777777" w:rsidR="0055515A" w:rsidRPr="0055515A" w:rsidRDefault="0055515A" w:rsidP="0055515A">
            <w:pPr>
              <w:spacing w:after="120" w:line="360" w:lineRule="auto"/>
              <w:jc w:val="both"/>
              <w:rPr>
                <w:rFonts w:ascii="Times New Roman" w:eastAsia="Times New Roman" w:hAnsi="Times New Roman" w:cs="Times New Roman"/>
                <w:i/>
              </w:rPr>
            </w:pPr>
            <w:r w:rsidRPr="0055515A">
              <w:rPr>
                <w:rFonts w:ascii="Times New Roman" w:eastAsia="Times New Roman" w:hAnsi="Times New Roman" w:cs="Times New Roman"/>
                <w:i/>
              </w:rPr>
              <w:t>Tasarım ve Operasyon Teknikleri</w:t>
            </w:r>
          </w:p>
          <w:p w14:paraId="2054DB3B" w14:textId="77777777" w:rsidR="0055515A" w:rsidRPr="0055515A" w:rsidRDefault="0055515A" w:rsidP="0055515A">
            <w:pPr>
              <w:spacing w:after="120" w:line="360" w:lineRule="auto"/>
              <w:jc w:val="both"/>
              <w:rPr>
                <w:rFonts w:ascii="Times New Roman" w:eastAsia="Times New Roman" w:hAnsi="Times New Roman" w:cs="Times New Roman"/>
                <w:color w:val="000000"/>
              </w:rPr>
            </w:pPr>
          </w:p>
        </w:tc>
      </w:tr>
      <w:tr w:rsidR="0055515A" w:rsidRPr="0055515A" w14:paraId="0AE46412" w14:textId="77777777" w:rsidTr="00887149">
        <w:tc>
          <w:tcPr>
            <w:tcW w:w="3114" w:type="dxa"/>
          </w:tcPr>
          <w:p w14:paraId="17039550" w14:textId="77777777" w:rsidR="0055515A" w:rsidRPr="0055515A" w:rsidRDefault="0055515A" w:rsidP="0055515A">
            <w:pPr>
              <w:spacing w:after="120" w:line="360" w:lineRule="auto"/>
              <w:jc w:val="both"/>
              <w:rPr>
                <w:rFonts w:ascii="Times New Roman" w:eastAsia="Times New Roman" w:hAnsi="Times New Roman" w:cs="Times New Roman"/>
                <w:iCs/>
                <w:color w:val="000000"/>
              </w:rPr>
            </w:pPr>
            <w:proofErr w:type="spellStart"/>
            <w:r w:rsidRPr="0055515A">
              <w:rPr>
                <w:rFonts w:ascii="Times New Roman" w:eastAsia="Times New Roman" w:hAnsi="Times New Roman" w:cs="Times New Roman"/>
                <w:iCs/>
                <w:color w:val="000000"/>
              </w:rPr>
              <w:lastRenderedPageBreak/>
              <w:t>c.Kirli</w:t>
            </w:r>
            <w:proofErr w:type="spellEnd"/>
            <w:r w:rsidRPr="0055515A">
              <w:rPr>
                <w:rFonts w:ascii="Times New Roman" w:eastAsia="Times New Roman" w:hAnsi="Times New Roman" w:cs="Times New Roman"/>
                <w:iCs/>
                <w:color w:val="000000"/>
              </w:rPr>
              <w:t xml:space="preserve"> ve Kirli Olmayan Su Akış Kollarının Ayrılması</w:t>
            </w:r>
          </w:p>
        </w:tc>
        <w:tc>
          <w:tcPr>
            <w:tcW w:w="4143" w:type="dxa"/>
          </w:tcPr>
          <w:p w14:paraId="7F83D73B" w14:textId="77777777" w:rsidR="0055515A" w:rsidRPr="0055515A" w:rsidRDefault="0055515A" w:rsidP="0055515A">
            <w:pPr>
              <w:spacing w:after="120" w:line="360" w:lineRule="auto"/>
              <w:jc w:val="both"/>
              <w:rPr>
                <w:rFonts w:ascii="Times New Roman" w:eastAsia="Times New Roman" w:hAnsi="Times New Roman" w:cs="Times New Roman"/>
                <w:color w:val="000000"/>
              </w:rPr>
            </w:pPr>
            <w:r w:rsidRPr="0055515A">
              <w:rPr>
                <w:rFonts w:ascii="Times New Roman" w:eastAsia="Times New Roman" w:hAnsi="Times New Roman" w:cs="Times New Roman"/>
                <w:color w:val="000000"/>
              </w:rPr>
              <w:t>Su akış kolları, kirletici içeriği ve gerekli olan arıtma yöntemlerine göre ayrı olarak toplanacaktır. Kirli su akış kolları (örneğin, kullanılmış proses suları) ile arıtma gerektirmeden yeniden kullanılabilir kirli olmayan su akış kolları (örneğin, soğutma suları), arıtma gerektiren atık su kollarından ayrılacaktır.</w:t>
            </w:r>
          </w:p>
        </w:tc>
        <w:tc>
          <w:tcPr>
            <w:tcW w:w="1805" w:type="dxa"/>
          </w:tcPr>
          <w:p w14:paraId="7FE4E2F9" w14:textId="77777777" w:rsidR="0055515A" w:rsidRPr="0055515A" w:rsidRDefault="0055515A" w:rsidP="0055515A">
            <w:pPr>
              <w:spacing w:after="120" w:line="360" w:lineRule="auto"/>
              <w:jc w:val="both"/>
              <w:rPr>
                <w:rFonts w:ascii="Times New Roman" w:eastAsia="Times New Roman" w:hAnsi="Times New Roman" w:cs="Times New Roman"/>
                <w:bCs/>
                <w:color w:val="000000"/>
              </w:rPr>
            </w:pPr>
            <w:r w:rsidRPr="0055515A">
              <w:rPr>
                <w:rFonts w:ascii="Times New Roman" w:eastAsia="Times New Roman" w:hAnsi="Times New Roman" w:cs="Times New Roman"/>
                <w:bCs/>
                <w:color w:val="000000"/>
              </w:rPr>
              <w:t>Mevcut tesislere uygulanabilirliği, su toplama sisteminin yerleşimi ve geçici depolama tankları için yeterli alanın olmaması nedeniyle sınırlı olabilir.</w:t>
            </w:r>
          </w:p>
        </w:tc>
      </w:tr>
      <w:tr w:rsidR="0055515A" w:rsidRPr="0055515A" w14:paraId="190E5AB8" w14:textId="77777777" w:rsidTr="00887149">
        <w:tc>
          <w:tcPr>
            <w:tcW w:w="3114" w:type="dxa"/>
          </w:tcPr>
          <w:p w14:paraId="76DFB285" w14:textId="77777777" w:rsidR="0055515A" w:rsidRPr="0055515A" w:rsidRDefault="0055515A" w:rsidP="0055515A">
            <w:pPr>
              <w:spacing w:after="120" w:line="360" w:lineRule="auto"/>
              <w:jc w:val="both"/>
              <w:rPr>
                <w:rFonts w:ascii="Times New Roman" w:eastAsia="Times New Roman" w:hAnsi="Times New Roman" w:cs="Times New Roman"/>
                <w:iCs/>
                <w:color w:val="000000"/>
              </w:rPr>
            </w:pPr>
            <w:proofErr w:type="spellStart"/>
            <w:r w:rsidRPr="0055515A">
              <w:rPr>
                <w:rFonts w:ascii="Times New Roman" w:eastAsia="Times New Roman" w:hAnsi="Times New Roman" w:cs="Times New Roman"/>
                <w:iCs/>
                <w:color w:val="000000"/>
              </w:rPr>
              <w:t>d.Az</w:t>
            </w:r>
            <w:proofErr w:type="spellEnd"/>
            <w:r w:rsidRPr="0055515A">
              <w:rPr>
                <w:rFonts w:ascii="Times New Roman" w:eastAsia="Times New Roman" w:hAnsi="Times New Roman" w:cs="Times New Roman"/>
                <w:iCs/>
                <w:color w:val="000000"/>
              </w:rPr>
              <w:t xml:space="preserve"> Su Kullanan ya da Hiç Su Kullanmayan Prosesler</w:t>
            </w:r>
          </w:p>
        </w:tc>
        <w:tc>
          <w:tcPr>
            <w:tcW w:w="4143" w:type="dxa"/>
          </w:tcPr>
          <w:p w14:paraId="7ED08A0E" w14:textId="77777777" w:rsidR="0055515A" w:rsidRPr="0055515A" w:rsidRDefault="0055515A" w:rsidP="0055515A">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55515A">
              <w:rPr>
                <w:rFonts w:ascii="Times New Roman" w:eastAsia="Times New Roman" w:hAnsi="Times New Roman" w:cs="Times New Roman"/>
                <w:color w:val="000000"/>
              </w:rPr>
              <w:t>Plazma veya lazer arıtma ile ozon arıtması gibi düşük su kullanımı olan prosesleri içermektedir.</w:t>
            </w:r>
          </w:p>
          <w:p w14:paraId="214D311A" w14:textId="77777777" w:rsidR="0055515A" w:rsidRPr="0055515A" w:rsidRDefault="0055515A" w:rsidP="0055515A">
            <w:pPr>
              <w:spacing w:after="120" w:line="360" w:lineRule="auto"/>
              <w:jc w:val="both"/>
              <w:rPr>
                <w:rFonts w:ascii="Times New Roman" w:eastAsia="Times New Roman" w:hAnsi="Times New Roman" w:cs="Times New Roman"/>
                <w:color w:val="000000"/>
              </w:rPr>
            </w:pPr>
          </w:p>
        </w:tc>
        <w:tc>
          <w:tcPr>
            <w:tcW w:w="1805" w:type="dxa"/>
          </w:tcPr>
          <w:p w14:paraId="29616938" w14:textId="77777777" w:rsidR="0055515A" w:rsidRPr="0055515A" w:rsidRDefault="0055515A" w:rsidP="0055515A">
            <w:pPr>
              <w:spacing w:after="120" w:line="360" w:lineRule="auto"/>
              <w:jc w:val="both"/>
              <w:rPr>
                <w:rFonts w:ascii="Times New Roman" w:eastAsia="Times New Roman" w:hAnsi="Times New Roman" w:cs="Times New Roman"/>
                <w:bCs/>
                <w:color w:val="000000"/>
              </w:rPr>
            </w:pPr>
            <w:r w:rsidRPr="0055515A">
              <w:rPr>
                <w:rFonts w:ascii="Times New Roman" w:eastAsia="Times New Roman" w:hAnsi="Times New Roman" w:cs="Times New Roman"/>
                <w:bCs/>
                <w:color w:val="000000"/>
              </w:rPr>
              <w:t xml:space="preserve">Uygulanabilirliği, tekstil materyallerinin özellikleri ve/veya ürün </w:t>
            </w:r>
            <w:proofErr w:type="spellStart"/>
            <w:r w:rsidRPr="0055515A">
              <w:rPr>
                <w:rFonts w:ascii="Times New Roman" w:eastAsia="Times New Roman" w:hAnsi="Times New Roman" w:cs="Times New Roman"/>
                <w:bCs/>
                <w:color w:val="000000"/>
              </w:rPr>
              <w:t>spesifikasyonları</w:t>
            </w:r>
            <w:proofErr w:type="spellEnd"/>
            <w:r w:rsidRPr="0055515A">
              <w:rPr>
                <w:rFonts w:ascii="Times New Roman" w:eastAsia="Times New Roman" w:hAnsi="Times New Roman" w:cs="Times New Roman"/>
                <w:bCs/>
                <w:color w:val="000000"/>
              </w:rPr>
              <w:t xml:space="preserve"> tarafından sınırlanabilir.</w:t>
            </w:r>
          </w:p>
        </w:tc>
      </w:tr>
      <w:tr w:rsidR="0055515A" w:rsidRPr="0055515A" w14:paraId="575C205F" w14:textId="77777777" w:rsidTr="00887149">
        <w:tc>
          <w:tcPr>
            <w:tcW w:w="3114" w:type="dxa"/>
          </w:tcPr>
          <w:p w14:paraId="56BB025C" w14:textId="1ABB69FD" w:rsidR="0055515A" w:rsidRPr="0055515A" w:rsidRDefault="00265BD2" w:rsidP="00887149">
            <w:pPr>
              <w:spacing w:after="120" w:line="360" w:lineRule="auto"/>
              <w:contextualSpacing/>
              <w:jc w:val="both"/>
              <w:rPr>
                <w:rFonts w:ascii="Times New Roman" w:eastAsia="Times New Roman" w:hAnsi="Times New Roman" w:cs="Times New Roman"/>
                <w:iCs/>
                <w:color w:val="000000"/>
              </w:rPr>
            </w:pPr>
            <w:r>
              <w:rPr>
                <w:rFonts w:ascii="Times New Roman" w:eastAsia="Times New Roman" w:hAnsi="Times New Roman" w:cs="Times New Roman"/>
                <w:iCs/>
                <w:color w:val="000000"/>
              </w:rPr>
              <w:t xml:space="preserve">(e) </w:t>
            </w:r>
            <w:r w:rsidR="0055515A" w:rsidRPr="0055515A">
              <w:rPr>
                <w:rFonts w:ascii="Times New Roman" w:eastAsia="Times New Roman" w:hAnsi="Times New Roman" w:cs="Times New Roman"/>
                <w:iCs/>
                <w:color w:val="000000"/>
              </w:rPr>
              <w:t>Kullanılan Proses Suyu Miktarının Optimizasyonu</w:t>
            </w:r>
          </w:p>
        </w:tc>
        <w:tc>
          <w:tcPr>
            <w:tcW w:w="4143" w:type="dxa"/>
          </w:tcPr>
          <w:p w14:paraId="5F566221" w14:textId="6540EAB9" w:rsidR="0055515A" w:rsidRPr="0055515A" w:rsidRDefault="002816B4">
            <w:pPr>
              <w:spacing w:after="12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Kesintili</w:t>
            </w:r>
            <w:r w:rsidRPr="0055515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prosesler</w:t>
            </w:r>
            <w:r w:rsidR="0055515A" w:rsidRPr="0055515A">
              <w:rPr>
                <w:rFonts w:ascii="Times New Roman" w:eastAsia="Times New Roman" w:hAnsi="Times New Roman" w:cs="Times New Roman"/>
                <w:color w:val="000000"/>
              </w:rPr>
              <w:t>, düşük su oranlı sistemlerle yürütülecektir. Kesintisiz prosesler ise, püskürtme gibi düşük hacim uygulamalı sistemlerle yürütülecektir.</w:t>
            </w:r>
          </w:p>
        </w:tc>
        <w:tc>
          <w:tcPr>
            <w:tcW w:w="1805" w:type="dxa"/>
          </w:tcPr>
          <w:p w14:paraId="0FFF7C9C" w14:textId="77777777" w:rsidR="0055515A" w:rsidRPr="0055515A" w:rsidRDefault="0055515A" w:rsidP="0055515A">
            <w:pPr>
              <w:spacing w:after="120" w:line="360" w:lineRule="auto"/>
              <w:jc w:val="both"/>
              <w:rPr>
                <w:rFonts w:ascii="Times New Roman" w:eastAsia="Times New Roman" w:hAnsi="Times New Roman" w:cs="Times New Roman"/>
                <w:bCs/>
                <w:color w:val="000000"/>
              </w:rPr>
            </w:pPr>
            <w:r w:rsidRPr="0055515A">
              <w:rPr>
                <w:rFonts w:ascii="Times New Roman" w:eastAsia="Times New Roman" w:hAnsi="Times New Roman" w:cs="Times New Roman"/>
                <w:bCs/>
                <w:color w:val="000000"/>
              </w:rPr>
              <w:t>Genel olarak uygulanabilir.</w:t>
            </w:r>
          </w:p>
        </w:tc>
      </w:tr>
      <w:tr w:rsidR="0055515A" w:rsidRPr="0055515A" w14:paraId="3E4B48C6" w14:textId="77777777" w:rsidTr="00887149">
        <w:tc>
          <w:tcPr>
            <w:tcW w:w="3114" w:type="dxa"/>
          </w:tcPr>
          <w:p w14:paraId="0452C318" w14:textId="0BDB78C2" w:rsidR="0055515A" w:rsidRPr="0055515A" w:rsidRDefault="00265BD2" w:rsidP="00887149">
            <w:pPr>
              <w:spacing w:after="120" w:line="360" w:lineRule="auto"/>
              <w:contextualSpacing/>
              <w:jc w:val="both"/>
              <w:rPr>
                <w:rFonts w:ascii="Times New Roman" w:eastAsia="Times New Roman" w:hAnsi="Times New Roman" w:cs="Times New Roman"/>
                <w:iCs/>
                <w:color w:val="000000"/>
              </w:rPr>
            </w:pPr>
            <w:r>
              <w:rPr>
                <w:rFonts w:ascii="Times New Roman" w:eastAsia="Times New Roman" w:hAnsi="Times New Roman" w:cs="Times New Roman"/>
                <w:iCs/>
                <w:color w:val="000000"/>
              </w:rPr>
              <w:t>(</w:t>
            </w:r>
            <w:proofErr w:type="gramStart"/>
            <w:r>
              <w:rPr>
                <w:rFonts w:ascii="Times New Roman" w:eastAsia="Times New Roman" w:hAnsi="Times New Roman" w:cs="Times New Roman"/>
                <w:iCs/>
                <w:color w:val="000000"/>
              </w:rPr>
              <w:t>f</w:t>
            </w:r>
            <w:proofErr w:type="gramEnd"/>
            <w:r>
              <w:rPr>
                <w:rFonts w:ascii="Times New Roman" w:eastAsia="Times New Roman" w:hAnsi="Times New Roman" w:cs="Times New Roman"/>
                <w:iCs/>
                <w:color w:val="000000"/>
              </w:rPr>
              <w:t>)</w:t>
            </w:r>
            <w:r w:rsidR="0055515A" w:rsidRPr="0055515A">
              <w:rPr>
                <w:rFonts w:ascii="Times New Roman" w:eastAsia="Times New Roman" w:hAnsi="Times New Roman" w:cs="Times New Roman"/>
                <w:iCs/>
                <w:color w:val="000000"/>
              </w:rPr>
              <w:t>Ekipman Temizliğinin Optimizasyonu</w:t>
            </w:r>
          </w:p>
        </w:tc>
        <w:tc>
          <w:tcPr>
            <w:tcW w:w="4143" w:type="dxa"/>
          </w:tcPr>
          <w:p w14:paraId="5B9A8BE3" w14:textId="77777777" w:rsidR="00FC16F0" w:rsidRDefault="00FC16F0" w:rsidP="0055515A">
            <w:pPr>
              <w:pBdr>
                <w:top w:val="nil"/>
                <w:left w:val="nil"/>
                <w:bottom w:val="nil"/>
                <w:right w:val="nil"/>
                <w:between w:val="nil"/>
              </w:pBdr>
              <w:spacing w:line="36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55515A" w:rsidRPr="0055515A">
              <w:rPr>
                <w:rFonts w:ascii="Times New Roman" w:eastAsia="Times New Roman" w:hAnsi="Times New Roman" w:cs="Times New Roman"/>
                <w:color w:val="000000"/>
              </w:rPr>
              <w:t xml:space="preserve">susuz temizleme (örneğin; tankların iç yüzeylerinin silinmesi veya fırçalanması, baskı patı içeren </w:t>
            </w:r>
            <w:proofErr w:type="spellStart"/>
            <w:r w:rsidR="0055515A" w:rsidRPr="0055515A">
              <w:rPr>
                <w:rFonts w:ascii="Times New Roman" w:eastAsia="Times New Roman" w:hAnsi="Times New Roman" w:cs="Times New Roman"/>
                <w:color w:val="000000"/>
              </w:rPr>
              <w:t>ragle</w:t>
            </w:r>
            <w:proofErr w:type="spellEnd"/>
            <w:r w:rsidR="0055515A" w:rsidRPr="0055515A">
              <w:rPr>
                <w:rFonts w:ascii="Times New Roman" w:eastAsia="Times New Roman" w:hAnsi="Times New Roman" w:cs="Times New Roman"/>
                <w:color w:val="000000"/>
              </w:rPr>
              <w:t xml:space="preserve"> çekeceği, döner elek ve tamburların mekanik olarak ön temizlenmesi (bkz. MET 44) ile</w:t>
            </w:r>
          </w:p>
          <w:p w14:paraId="76131661" w14:textId="7D7F99BE" w:rsidR="0055515A" w:rsidRPr="0055515A" w:rsidRDefault="00FC16F0" w:rsidP="0055515A">
            <w:pPr>
              <w:pBdr>
                <w:top w:val="nil"/>
                <w:left w:val="nil"/>
                <w:bottom w:val="nil"/>
                <w:right w:val="nil"/>
                <w:between w:val="nil"/>
              </w:pBdr>
              <w:spacing w:line="36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t>
            </w:r>
            <w:r w:rsidR="0055515A" w:rsidRPr="0055515A">
              <w:rPr>
                <w:rFonts w:ascii="Times New Roman" w:eastAsia="Times New Roman" w:hAnsi="Times New Roman" w:cs="Times New Roman"/>
                <w:color w:val="000000"/>
              </w:rPr>
              <w:t xml:space="preserve"> daha az miktarda su ile birden fazla temizleme adımını (son adımda kullanılan su, ekipmanın başka bir parçasını temizlemede kullanılabilir) içermektedir.</w:t>
            </w:r>
          </w:p>
          <w:p w14:paraId="554E7CF3" w14:textId="77777777" w:rsidR="0055515A" w:rsidRPr="0055515A" w:rsidRDefault="0055515A" w:rsidP="0055515A">
            <w:pPr>
              <w:spacing w:after="120" w:line="360" w:lineRule="auto"/>
              <w:jc w:val="both"/>
              <w:rPr>
                <w:rFonts w:ascii="Times New Roman" w:eastAsia="Times New Roman" w:hAnsi="Times New Roman" w:cs="Times New Roman"/>
                <w:color w:val="000000"/>
              </w:rPr>
            </w:pPr>
          </w:p>
        </w:tc>
        <w:tc>
          <w:tcPr>
            <w:tcW w:w="1805" w:type="dxa"/>
          </w:tcPr>
          <w:p w14:paraId="3F1C5DE7" w14:textId="77777777" w:rsidR="0055515A" w:rsidRPr="0055515A" w:rsidRDefault="0055515A" w:rsidP="0055515A">
            <w:pPr>
              <w:spacing w:after="120" w:line="360" w:lineRule="auto"/>
              <w:jc w:val="both"/>
              <w:rPr>
                <w:rFonts w:ascii="Times New Roman" w:eastAsia="Times New Roman" w:hAnsi="Times New Roman" w:cs="Times New Roman"/>
                <w:bCs/>
                <w:color w:val="000000"/>
              </w:rPr>
            </w:pPr>
            <w:r w:rsidRPr="0055515A">
              <w:rPr>
                <w:rFonts w:ascii="Times New Roman" w:eastAsia="Times New Roman" w:hAnsi="Times New Roman" w:cs="Times New Roman"/>
                <w:bCs/>
                <w:color w:val="000000"/>
              </w:rPr>
              <w:lastRenderedPageBreak/>
              <w:t>Mevcut tesislerde susuz temizliğin uygulanabilirliği, ekipmana erişimle (örneğin, kapalı ve yarı kapalı sistemler) sınırlı olabilir.</w:t>
            </w:r>
          </w:p>
        </w:tc>
      </w:tr>
      <w:tr w:rsidR="0055515A" w:rsidRPr="0055515A" w14:paraId="314C3FA4" w14:textId="77777777" w:rsidTr="00887149">
        <w:tc>
          <w:tcPr>
            <w:tcW w:w="3114" w:type="dxa"/>
          </w:tcPr>
          <w:p w14:paraId="6933B64F" w14:textId="315F8DEA" w:rsidR="0055515A" w:rsidRPr="0055515A" w:rsidRDefault="0055515A">
            <w:pPr>
              <w:spacing w:after="120" w:line="360" w:lineRule="auto"/>
              <w:jc w:val="both"/>
              <w:rPr>
                <w:rFonts w:ascii="Times New Roman" w:eastAsia="Times New Roman" w:hAnsi="Times New Roman" w:cs="Times New Roman"/>
                <w:iCs/>
                <w:color w:val="000000"/>
              </w:rPr>
            </w:pPr>
            <w:r w:rsidRPr="0055515A">
              <w:rPr>
                <w:rFonts w:ascii="Times New Roman" w:eastAsia="Times New Roman" w:hAnsi="Times New Roman" w:cs="Times New Roman"/>
                <w:iCs/>
                <w:color w:val="000000"/>
              </w:rPr>
              <w:t xml:space="preserve">g. </w:t>
            </w:r>
            <w:r w:rsidR="00265BD2" w:rsidRPr="00265BD2">
              <w:rPr>
                <w:rFonts w:ascii="Times New Roman" w:eastAsia="Times New Roman" w:hAnsi="Times New Roman" w:cs="Times New Roman"/>
                <w:iCs/>
                <w:color w:val="000000"/>
              </w:rPr>
              <w:t xml:space="preserve">Tekstil materyallerinin optimize </w:t>
            </w:r>
            <w:proofErr w:type="gramStart"/>
            <w:r w:rsidR="00265BD2">
              <w:rPr>
                <w:rFonts w:ascii="Times New Roman" w:eastAsia="Times New Roman" w:hAnsi="Times New Roman" w:cs="Times New Roman"/>
                <w:iCs/>
                <w:color w:val="000000"/>
              </w:rPr>
              <w:t xml:space="preserve">edilerek </w:t>
            </w:r>
            <w:r w:rsidR="00265BD2" w:rsidRPr="00265BD2">
              <w:rPr>
                <w:rFonts w:ascii="Times New Roman" w:eastAsia="Times New Roman" w:hAnsi="Times New Roman" w:cs="Times New Roman"/>
                <w:iCs/>
                <w:color w:val="000000"/>
              </w:rPr>
              <w:t xml:space="preserve"> toplu</w:t>
            </w:r>
            <w:proofErr w:type="gramEnd"/>
            <w:r w:rsidR="00265BD2" w:rsidRPr="00265BD2">
              <w:rPr>
                <w:rFonts w:ascii="Times New Roman" w:eastAsia="Times New Roman" w:hAnsi="Times New Roman" w:cs="Times New Roman"/>
                <w:iCs/>
                <w:color w:val="000000"/>
              </w:rPr>
              <w:t xml:space="preserve"> işlenmesi, yıkanması ve durulanması</w:t>
            </w:r>
            <w:r w:rsidR="00FC16F0">
              <w:rPr>
                <w:rFonts w:ascii="Times New Roman" w:eastAsia="Times New Roman" w:hAnsi="Times New Roman" w:cs="Times New Roman"/>
                <w:iCs/>
                <w:color w:val="000000"/>
              </w:rPr>
              <w:t xml:space="preserve"> </w:t>
            </w:r>
          </w:p>
        </w:tc>
        <w:tc>
          <w:tcPr>
            <w:tcW w:w="4143" w:type="dxa"/>
          </w:tcPr>
          <w:p w14:paraId="41CFB51F" w14:textId="7AF11C68" w:rsidR="00FC16F0" w:rsidRPr="00FC16F0" w:rsidRDefault="00FC16F0" w:rsidP="00FC16F0">
            <w:pPr>
              <w:spacing w:after="120" w:line="360" w:lineRule="auto"/>
              <w:jc w:val="both"/>
              <w:rPr>
                <w:rFonts w:ascii="Times New Roman" w:eastAsia="Times New Roman" w:hAnsi="Times New Roman" w:cs="Times New Roman"/>
                <w:i/>
                <w:color w:val="000000"/>
              </w:rPr>
            </w:pPr>
            <w:r w:rsidRPr="00FC16F0">
              <w:rPr>
                <w:rFonts w:ascii="Times New Roman" w:eastAsia="Times New Roman" w:hAnsi="Times New Roman" w:cs="Times New Roman"/>
                <w:i/>
                <w:color w:val="000000"/>
              </w:rPr>
              <w:t xml:space="preserve">Bunlar </w:t>
            </w:r>
            <w:r>
              <w:rPr>
                <w:rFonts w:ascii="Times New Roman" w:eastAsia="Times New Roman" w:hAnsi="Times New Roman" w:cs="Times New Roman"/>
                <w:i/>
                <w:color w:val="000000"/>
              </w:rPr>
              <w:t xml:space="preserve">aşağıdaki </w:t>
            </w:r>
            <w:proofErr w:type="gramStart"/>
            <w:r>
              <w:rPr>
                <w:rFonts w:ascii="Times New Roman" w:eastAsia="Times New Roman" w:hAnsi="Times New Roman" w:cs="Times New Roman"/>
                <w:i/>
                <w:color w:val="000000"/>
              </w:rPr>
              <w:t xml:space="preserve">adımları </w:t>
            </w:r>
            <w:r w:rsidRPr="00FC16F0">
              <w:rPr>
                <w:rFonts w:ascii="Times New Roman" w:eastAsia="Times New Roman" w:hAnsi="Times New Roman" w:cs="Times New Roman"/>
                <w:i/>
                <w:color w:val="000000"/>
              </w:rPr>
              <w:t xml:space="preserve"> içerir</w:t>
            </w:r>
            <w:proofErr w:type="gramEnd"/>
            <w:r w:rsidRPr="00FC16F0">
              <w:rPr>
                <w:rFonts w:ascii="Times New Roman" w:eastAsia="Times New Roman" w:hAnsi="Times New Roman" w:cs="Times New Roman"/>
                <w:i/>
                <w:color w:val="000000"/>
              </w:rPr>
              <w:t>:</w:t>
            </w:r>
          </w:p>
          <w:p w14:paraId="5864457F" w14:textId="77777777" w:rsidR="00FC16F0" w:rsidRPr="00FC16F0" w:rsidRDefault="00FC16F0" w:rsidP="00FC16F0">
            <w:pPr>
              <w:spacing w:after="120" w:line="360" w:lineRule="auto"/>
              <w:jc w:val="both"/>
              <w:rPr>
                <w:rFonts w:ascii="Times New Roman" w:eastAsia="Times New Roman" w:hAnsi="Times New Roman" w:cs="Times New Roman"/>
                <w:i/>
                <w:color w:val="000000"/>
              </w:rPr>
            </w:pPr>
            <w:r w:rsidRPr="00FC16F0">
              <w:rPr>
                <w:rFonts w:ascii="Times New Roman" w:eastAsia="Times New Roman" w:hAnsi="Times New Roman" w:cs="Times New Roman"/>
                <w:i/>
                <w:color w:val="000000"/>
              </w:rPr>
              <w:t>— geçici depolama için yardımcı tankların kullanımı:</w:t>
            </w:r>
          </w:p>
          <w:p w14:paraId="19CAEDCF" w14:textId="77777777" w:rsidR="00FC16F0" w:rsidRPr="00FC16F0" w:rsidRDefault="00FC16F0" w:rsidP="00FC16F0">
            <w:pPr>
              <w:spacing w:after="120" w:line="360" w:lineRule="auto"/>
              <w:jc w:val="both"/>
              <w:rPr>
                <w:rFonts w:ascii="Times New Roman" w:eastAsia="Times New Roman" w:hAnsi="Times New Roman" w:cs="Times New Roman"/>
                <w:i/>
                <w:color w:val="000000"/>
              </w:rPr>
            </w:pPr>
            <w:r w:rsidRPr="00FC16F0">
              <w:rPr>
                <w:rFonts w:ascii="Times New Roman" w:eastAsia="Times New Roman" w:hAnsi="Times New Roman" w:cs="Times New Roman"/>
                <w:i/>
                <w:color w:val="000000"/>
              </w:rPr>
              <w:t>— kullanılmış yıkama veya durulama suyu;</w:t>
            </w:r>
          </w:p>
          <w:p w14:paraId="1911DB6B" w14:textId="77777777" w:rsidR="00FC16F0" w:rsidRPr="00FC16F0" w:rsidRDefault="00FC16F0" w:rsidP="00FC16F0">
            <w:pPr>
              <w:spacing w:after="120" w:line="360" w:lineRule="auto"/>
              <w:jc w:val="both"/>
              <w:rPr>
                <w:rFonts w:ascii="Times New Roman" w:eastAsia="Times New Roman" w:hAnsi="Times New Roman" w:cs="Times New Roman"/>
                <w:i/>
                <w:color w:val="000000"/>
              </w:rPr>
            </w:pPr>
            <w:r w:rsidRPr="00FC16F0">
              <w:rPr>
                <w:rFonts w:ascii="Times New Roman" w:eastAsia="Times New Roman" w:hAnsi="Times New Roman" w:cs="Times New Roman"/>
                <w:i/>
                <w:color w:val="000000"/>
              </w:rPr>
              <w:t>— taze veya kullanılmış işlem sıvısı.</w:t>
            </w:r>
          </w:p>
          <w:p w14:paraId="5D71625C" w14:textId="77777777" w:rsidR="00FC16F0" w:rsidRDefault="00FC16F0" w:rsidP="00FC16F0">
            <w:pPr>
              <w:spacing w:after="120" w:line="360" w:lineRule="auto"/>
              <w:jc w:val="both"/>
              <w:rPr>
                <w:rFonts w:ascii="Times New Roman" w:eastAsia="Times New Roman" w:hAnsi="Times New Roman" w:cs="Times New Roman"/>
                <w:i/>
                <w:color w:val="000000"/>
              </w:rPr>
            </w:pPr>
            <w:r w:rsidRPr="00FC16F0">
              <w:rPr>
                <w:rFonts w:ascii="Times New Roman" w:eastAsia="Times New Roman" w:hAnsi="Times New Roman" w:cs="Times New Roman"/>
                <w:i/>
                <w:color w:val="000000"/>
              </w:rPr>
              <w:t>— az miktarda suyla durulama ve yıkama için çoklu boşaltma ve doldurma adımları.</w:t>
            </w:r>
          </w:p>
          <w:p w14:paraId="7FE5E17E" w14:textId="7F27E164" w:rsidR="0055515A" w:rsidRPr="0055515A" w:rsidRDefault="0055515A" w:rsidP="00FC16F0">
            <w:pPr>
              <w:spacing w:after="120" w:line="360" w:lineRule="auto"/>
              <w:jc w:val="both"/>
              <w:rPr>
                <w:rFonts w:ascii="Times New Roman" w:eastAsia="Times New Roman" w:hAnsi="Times New Roman" w:cs="Times New Roman"/>
                <w:color w:val="000000"/>
              </w:rPr>
            </w:pPr>
          </w:p>
        </w:tc>
        <w:tc>
          <w:tcPr>
            <w:tcW w:w="1805" w:type="dxa"/>
          </w:tcPr>
          <w:p w14:paraId="31089516" w14:textId="77777777" w:rsidR="0055515A" w:rsidRPr="0055515A" w:rsidRDefault="0055515A" w:rsidP="0055515A">
            <w:pPr>
              <w:spacing w:after="120" w:line="360" w:lineRule="auto"/>
              <w:jc w:val="both"/>
              <w:rPr>
                <w:rFonts w:ascii="Times New Roman" w:eastAsia="Times New Roman" w:hAnsi="Times New Roman" w:cs="Times New Roman"/>
                <w:bCs/>
                <w:color w:val="000000"/>
              </w:rPr>
            </w:pPr>
            <w:r w:rsidRPr="0055515A">
              <w:rPr>
                <w:rFonts w:ascii="Times New Roman" w:eastAsia="Times New Roman" w:hAnsi="Times New Roman" w:cs="Times New Roman"/>
                <w:bCs/>
                <w:color w:val="000000"/>
              </w:rPr>
              <w:t>Mevcut tesislerde yardımcı tankların kullanımı, alan yetersizliği nedeniyle sınırlı olabilir.</w:t>
            </w:r>
          </w:p>
        </w:tc>
      </w:tr>
      <w:tr w:rsidR="0055515A" w:rsidRPr="0055515A" w14:paraId="50E9122C" w14:textId="77777777" w:rsidTr="00887149">
        <w:tc>
          <w:tcPr>
            <w:tcW w:w="3114" w:type="dxa"/>
          </w:tcPr>
          <w:p w14:paraId="55323777" w14:textId="77777777" w:rsidR="0055515A" w:rsidRPr="0055515A" w:rsidRDefault="0055515A" w:rsidP="0055515A">
            <w:pPr>
              <w:spacing w:after="120" w:line="360" w:lineRule="auto"/>
              <w:jc w:val="both"/>
              <w:rPr>
                <w:rFonts w:ascii="Times New Roman" w:eastAsia="Times New Roman" w:hAnsi="Times New Roman" w:cs="Times New Roman"/>
                <w:iCs/>
                <w:color w:val="000000"/>
              </w:rPr>
            </w:pPr>
            <w:proofErr w:type="spellStart"/>
            <w:proofErr w:type="gramStart"/>
            <w:r w:rsidRPr="0055515A">
              <w:rPr>
                <w:rFonts w:ascii="Times New Roman" w:eastAsia="Times New Roman" w:hAnsi="Times New Roman" w:cs="Times New Roman"/>
                <w:iCs/>
                <w:color w:val="000000"/>
              </w:rPr>
              <w:t>h.Tekstil</w:t>
            </w:r>
            <w:proofErr w:type="spellEnd"/>
            <w:proofErr w:type="gramEnd"/>
            <w:r w:rsidRPr="0055515A">
              <w:rPr>
                <w:rFonts w:ascii="Times New Roman" w:eastAsia="Times New Roman" w:hAnsi="Times New Roman" w:cs="Times New Roman"/>
                <w:iCs/>
                <w:color w:val="000000"/>
              </w:rPr>
              <w:t xml:space="preserve"> Materyallerinin Kesintisiz Üretimi, Yıkama ve Durulama Aşamalarının Optimizasyonu</w:t>
            </w:r>
          </w:p>
        </w:tc>
        <w:tc>
          <w:tcPr>
            <w:tcW w:w="4143" w:type="dxa"/>
          </w:tcPr>
          <w:p w14:paraId="0286B59D" w14:textId="77777777" w:rsidR="0055515A" w:rsidRPr="0055515A" w:rsidRDefault="0055515A" w:rsidP="0055515A">
            <w:pPr>
              <w:spacing w:after="120" w:line="360" w:lineRule="auto"/>
              <w:jc w:val="both"/>
              <w:rPr>
                <w:rFonts w:ascii="Times New Roman" w:eastAsia="Times New Roman" w:hAnsi="Times New Roman" w:cs="Times New Roman"/>
                <w:color w:val="000000"/>
              </w:rPr>
            </w:pPr>
            <w:r w:rsidRPr="0055515A">
              <w:rPr>
                <w:rFonts w:ascii="Times New Roman" w:eastAsia="Times New Roman" w:hAnsi="Times New Roman" w:cs="Times New Roman"/>
                <w:color w:val="000000"/>
              </w:rPr>
              <w:t xml:space="preserve">Çevrim içi anlık ölçümlere dayalı olarak zamanında ve yerinde proses suyu hazırlanmasını, yıkama makinesi durduğunda su girişinin otomatik olarak kapatılmasını, ters akımlı yıkama ve durulama aşamalarını ve proses kimyasallarının taşınmasını azaltmak için tekstil materyallerinin ara aşamada </w:t>
            </w:r>
            <w:r w:rsidRPr="0055515A">
              <w:rPr>
                <w:rFonts w:ascii="Times New Roman" w:eastAsia="Times New Roman" w:hAnsi="Times New Roman" w:cs="Times New Roman"/>
                <w:color w:val="000000"/>
              </w:rPr>
              <w:lastRenderedPageBreak/>
              <w:t>mekanik olarak kurutulmasını (bkz. MET 13 (a)) içermektedir.</w:t>
            </w:r>
          </w:p>
        </w:tc>
        <w:tc>
          <w:tcPr>
            <w:tcW w:w="1805" w:type="dxa"/>
          </w:tcPr>
          <w:p w14:paraId="04F1F24C" w14:textId="77777777" w:rsidR="0055515A" w:rsidRPr="0055515A" w:rsidRDefault="0055515A" w:rsidP="0055515A">
            <w:pPr>
              <w:spacing w:after="120" w:line="360" w:lineRule="auto"/>
              <w:jc w:val="both"/>
              <w:rPr>
                <w:rFonts w:ascii="Times New Roman" w:eastAsia="Times New Roman" w:hAnsi="Times New Roman" w:cs="Times New Roman"/>
                <w:b/>
                <w:color w:val="000000"/>
              </w:rPr>
            </w:pPr>
            <w:r w:rsidRPr="0055515A">
              <w:rPr>
                <w:rFonts w:ascii="Times New Roman" w:eastAsia="Times New Roman" w:hAnsi="Times New Roman" w:cs="Times New Roman"/>
                <w:bCs/>
                <w:color w:val="000000"/>
              </w:rPr>
              <w:lastRenderedPageBreak/>
              <w:t>Genel olarak uygulanabilir.</w:t>
            </w:r>
          </w:p>
        </w:tc>
      </w:tr>
      <w:tr w:rsidR="0055515A" w:rsidRPr="0055515A" w14:paraId="5A261081" w14:textId="77777777" w:rsidTr="00887149">
        <w:tc>
          <w:tcPr>
            <w:tcW w:w="9062" w:type="dxa"/>
            <w:gridSpan w:val="3"/>
          </w:tcPr>
          <w:p w14:paraId="186AF42D" w14:textId="77777777" w:rsidR="0055515A" w:rsidRPr="0055515A" w:rsidRDefault="0055515A" w:rsidP="0055515A">
            <w:pPr>
              <w:spacing w:after="120" w:line="360" w:lineRule="auto"/>
              <w:jc w:val="both"/>
              <w:rPr>
                <w:rFonts w:ascii="Times New Roman" w:eastAsia="Times New Roman" w:hAnsi="Times New Roman" w:cs="Times New Roman"/>
                <w:i/>
              </w:rPr>
            </w:pPr>
            <w:r w:rsidRPr="0055515A">
              <w:rPr>
                <w:rFonts w:ascii="Times New Roman" w:eastAsia="Times New Roman" w:hAnsi="Times New Roman" w:cs="Times New Roman"/>
                <w:i/>
              </w:rPr>
              <w:t>Yeniden Kullanım ve Geri Dönüşüm Teknikleri</w:t>
            </w:r>
          </w:p>
        </w:tc>
      </w:tr>
      <w:tr w:rsidR="0055515A" w:rsidRPr="0055515A" w14:paraId="206BCB1A" w14:textId="77777777" w:rsidTr="00887149">
        <w:tc>
          <w:tcPr>
            <w:tcW w:w="3114" w:type="dxa"/>
          </w:tcPr>
          <w:p w14:paraId="0153FA83" w14:textId="77777777" w:rsidR="0055515A" w:rsidRPr="0055515A" w:rsidRDefault="0055515A" w:rsidP="0055515A">
            <w:pPr>
              <w:spacing w:after="120" w:line="360" w:lineRule="auto"/>
              <w:jc w:val="both"/>
              <w:rPr>
                <w:rFonts w:ascii="Times New Roman" w:eastAsia="Times New Roman" w:hAnsi="Times New Roman" w:cs="Times New Roman"/>
                <w:color w:val="000000"/>
              </w:rPr>
            </w:pPr>
            <w:r w:rsidRPr="0055515A">
              <w:rPr>
                <w:rFonts w:ascii="Times New Roman" w:eastAsia="Times New Roman" w:hAnsi="Times New Roman" w:cs="Times New Roman"/>
                <w:color w:val="000000"/>
              </w:rPr>
              <w:t>i. Su Yeniden Kullanımı ve/veya Geri Dönüşümü.</w:t>
            </w:r>
          </w:p>
        </w:tc>
        <w:tc>
          <w:tcPr>
            <w:tcW w:w="4143" w:type="dxa"/>
          </w:tcPr>
          <w:p w14:paraId="460C58BE" w14:textId="2F93A574" w:rsidR="00FC16F0" w:rsidRDefault="00FC16F0" w:rsidP="0055515A">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-Su akış kolları ayrılabilir (</w:t>
            </w:r>
            <w:r w:rsidR="0055515A" w:rsidRPr="0055515A">
              <w:rPr>
                <w:rFonts w:ascii="Times New Roman" w:eastAsia="Times New Roman" w:hAnsi="Times New Roman" w:cs="Times New Roman"/>
                <w:color w:val="000000"/>
              </w:rPr>
              <w:t>Örneğin temizleme, durulama, soğutma veya tekstil materyallerinin işlenmesi için yeniden kullanım ve/veya geri dönüşümden önce, su akış kolları ayrıla</w:t>
            </w:r>
            <w:r w:rsidR="007E7A21">
              <w:rPr>
                <w:rFonts w:ascii="Times New Roman" w:eastAsia="Times New Roman" w:hAnsi="Times New Roman" w:cs="Times New Roman"/>
                <w:color w:val="000000"/>
              </w:rPr>
              <w:t>bilir</w:t>
            </w:r>
            <w:r w:rsidR="0055515A" w:rsidRPr="0055515A">
              <w:rPr>
                <w:rFonts w:ascii="Times New Roman" w:eastAsia="Times New Roman" w:hAnsi="Times New Roman" w:cs="Times New Roman"/>
                <w:color w:val="000000"/>
              </w:rPr>
              <w:t xml:space="preserve"> (bkz. MET 10 (c)) ve/veya </w:t>
            </w:r>
          </w:p>
          <w:p w14:paraId="0DBE184F" w14:textId="38360AEA" w:rsidR="0055515A" w:rsidRPr="0055515A" w:rsidRDefault="00FC16F0" w:rsidP="0055515A">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0055515A" w:rsidRPr="0055515A">
              <w:rPr>
                <w:rFonts w:ascii="Times New Roman" w:eastAsia="Times New Roman" w:hAnsi="Times New Roman" w:cs="Times New Roman"/>
                <w:color w:val="000000"/>
              </w:rPr>
              <w:t xml:space="preserve">ön arıtımı (örneğin; </w:t>
            </w:r>
            <w:proofErr w:type="spellStart"/>
            <w:r w:rsidR="0055515A" w:rsidRPr="0055515A">
              <w:rPr>
                <w:rFonts w:ascii="Times New Roman" w:eastAsia="Times New Roman" w:hAnsi="Times New Roman" w:cs="Times New Roman"/>
                <w:color w:val="000000"/>
              </w:rPr>
              <w:t>membran</w:t>
            </w:r>
            <w:proofErr w:type="spellEnd"/>
            <w:r w:rsidR="0055515A" w:rsidRPr="0055515A">
              <w:rPr>
                <w:rFonts w:ascii="Times New Roman" w:eastAsia="Times New Roman" w:hAnsi="Times New Roman" w:cs="Times New Roman"/>
                <w:color w:val="000000"/>
              </w:rPr>
              <w:t xml:space="preserve"> </w:t>
            </w:r>
            <w:proofErr w:type="spellStart"/>
            <w:r w:rsidR="0055515A" w:rsidRPr="0055515A">
              <w:rPr>
                <w:rFonts w:ascii="Times New Roman" w:eastAsia="Times New Roman" w:hAnsi="Times New Roman" w:cs="Times New Roman"/>
                <w:color w:val="000000"/>
              </w:rPr>
              <w:t>filtrasyonu</w:t>
            </w:r>
            <w:proofErr w:type="spellEnd"/>
            <w:r w:rsidR="0055515A" w:rsidRPr="0055515A">
              <w:rPr>
                <w:rFonts w:ascii="Times New Roman" w:eastAsia="Times New Roman" w:hAnsi="Times New Roman" w:cs="Times New Roman"/>
                <w:color w:val="000000"/>
              </w:rPr>
              <w:t xml:space="preserve">, </w:t>
            </w:r>
            <w:proofErr w:type="spellStart"/>
            <w:r w:rsidR="0055515A" w:rsidRPr="0055515A">
              <w:rPr>
                <w:rFonts w:ascii="Times New Roman" w:eastAsia="Times New Roman" w:hAnsi="Times New Roman" w:cs="Times New Roman"/>
                <w:color w:val="000000"/>
              </w:rPr>
              <w:t>evaporasyon</w:t>
            </w:r>
            <w:proofErr w:type="spellEnd"/>
            <w:r w:rsidR="0055515A" w:rsidRPr="0055515A">
              <w:rPr>
                <w:rFonts w:ascii="Times New Roman" w:eastAsia="Times New Roman" w:hAnsi="Times New Roman" w:cs="Times New Roman"/>
                <w:color w:val="000000"/>
              </w:rPr>
              <w:t>) gerçekleştirile</w:t>
            </w:r>
            <w:r w:rsidR="007E7A21">
              <w:rPr>
                <w:rFonts w:ascii="Times New Roman" w:eastAsia="Times New Roman" w:hAnsi="Times New Roman" w:cs="Times New Roman"/>
                <w:color w:val="000000"/>
              </w:rPr>
              <w:t>bilir</w:t>
            </w:r>
            <w:r w:rsidR="0055515A" w:rsidRPr="0055515A">
              <w:rPr>
                <w:rFonts w:ascii="Times New Roman" w:eastAsia="Times New Roman" w:hAnsi="Times New Roman" w:cs="Times New Roman"/>
                <w:color w:val="000000"/>
              </w:rPr>
              <w:t>. Su</w:t>
            </w:r>
            <w:r w:rsidR="002816B4">
              <w:rPr>
                <w:rFonts w:ascii="Times New Roman" w:eastAsia="Times New Roman" w:hAnsi="Times New Roman" w:cs="Times New Roman"/>
                <w:color w:val="000000"/>
              </w:rPr>
              <w:t>yun</w:t>
            </w:r>
            <w:r w:rsidR="0055515A" w:rsidRPr="0055515A">
              <w:rPr>
                <w:rFonts w:ascii="Times New Roman" w:eastAsia="Times New Roman" w:hAnsi="Times New Roman" w:cs="Times New Roman"/>
                <w:color w:val="000000"/>
              </w:rPr>
              <w:t xml:space="preserve"> yeniden kullanım/geri dönüşüm oranı, akış kollarında bulunan</w:t>
            </w:r>
            <w:r w:rsidR="002816B4">
              <w:rPr>
                <w:rFonts w:ascii="Times New Roman" w:eastAsia="Times New Roman" w:hAnsi="Times New Roman" w:cs="Times New Roman"/>
                <w:color w:val="000000"/>
              </w:rPr>
              <w:t xml:space="preserve"> suyun</w:t>
            </w:r>
            <w:r w:rsidR="0055515A" w:rsidRPr="0055515A">
              <w:rPr>
                <w:rFonts w:ascii="Times New Roman" w:eastAsia="Times New Roman" w:hAnsi="Times New Roman" w:cs="Times New Roman"/>
                <w:color w:val="000000"/>
              </w:rPr>
              <w:t xml:space="preserve"> </w:t>
            </w:r>
            <w:proofErr w:type="spellStart"/>
            <w:r w:rsidR="007E7A21">
              <w:rPr>
                <w:rFonts w:ascii="Times New Roman" w:eastAsia="Times New Roman" w:hAnsi="Times New Roman" w:cs="Times New Roman"/>
                <w:color w:val="000000"/>
              </w:rPr>
              <w:t>safsızlık</w:t>
            </w:r>
            <w:proofErr w:type="spellEnd"/>
            <w:r w:rsidR="007E7A21">
              <w:rPr>
                <w:rFonts w:ascii="Times New Roman" w:eastAsia="Times New Roman" w:hAnsi="Times New Roman" w:cs="Times New Roman"/>
                <w:color w:val="000000"/>
              </w:rPr>
              <w:t xml:space="preserve"> içeriği</w:t>
            </w:r>
            <w:r w:rsidR="0055515A" w:rsidRPr="0055515A">
              <w:rPr>
                <w:rFonts w:ascii="Times New Roman" w:eastAsia="Times New Roman" w:hAnsi="Times New Roman" w:cs="Times New Roman"/>
                <w:color w:val="000000"/>
              </w:rPr>
              <w:t xml:space="preserve"> ile sınırlanmaktadır. Aynı bölgede faaliyet gösteren birden fazla tesisten çıkan suyun yeniden kullanımı ve/veya geri dönüşümü, endüstriyel bölgeye ait bütüncül bir Su Yönetim Planına entegre edilebilir (örneğin, ortak bir su arıtma tesisi kullanımı).</w:t>
            </w:r>
          </w:p>
          <w:p w14:paraId="50B74253" w14:textId="77777777" w:rsidR="0055515A" w:rsidRPr="0055515A" w:rsidRDefault="0055515A" w:rsidP="0055515A">
            <w:pPr>
              <w:spacing w:after="120" w:line="360" w:lineRule="auto"/>
              <w:jc w:val="both"/>
              <w:rPr>
                <w:rFonts w:ascii="Times New Roman" w:eastAsia="Times New Roman" w:hAnsi="Times New Roman" w:cs="Times New Roman"/>
                <w:color w:val="000000"/>
              </w:rPr>
            </w:pPr>
          </w:p>
        </w:tc>
        <w:tc>
          <w:tcPr>
            <w:tcW w:w="1805" w:type="dxa"/>
          </w:tcPr>
          <w:p w14:paraId="21785544" w14:textId="77777777" w:rsidR="0055515A" w:rsidRPr="0055515A" w:rsidRDefault="0055515A" w:rsidP="0055515A">
            <w:pPr>
              <w:spacing w:after="120" w:line="360" w:lineRule="auto"/>
              <w:jc w:val="both"/>
              <w:rPr>
                <w:rFonts w:ascii="Times New Roman" w:eastAsia="Times New Roman" w:hAnsi="Times New Roman" w:cs="Times New Roman"/>
                <w:b/>
                <w:color w:val="000000"/>
              </w:rPr>
            </w:pPr>
            <w:r w:rsidRPr="0055515A">
              <w:rPr>
                <w:rFonts w:ascii="Times New Roman" w:eastAsia="Times New Roman" w:hAnsi="Times New Roman" w:cs="Times New Roman"/>
                <w:bCs/>
                <w:color w:val="000000"/>
              </w:rPr>
              <w:t>Genel olarak uygulanabilir.</w:t>
            </w:r>
          </w:p>
        </w:tc>
      </w:tr>
      <w:tr w:rsidR="0055515A" w:rsidRPr="0055515A" w14:paraId="10C1EE34" w14:textId="77777777" w:rsidTr="00887149">
        <w:tc>
          <w:tcPr>
            <w:tcW w:w="3114" w:type="dxa"/>
          </w:tcPr>
          <w:p w14:paraId="625B5D2A" w14:textId="77777777" w:rsidR="0055515A" w:rsidRPr="0055515A" w:rsidRDefault="0055515A" w:rsidP="0055515A">
            <w:pPr>
              <w:spacing w:after="120" w:line="360" w:lineRule="auto"/>
              <w:ind w:left="1080"/>
              <w:jc w:val="both"/>
              <w:rPr>
                <w:rFonts w:ascii="Times New Roman" w:eastAsia="Times New Roman" w:hAnsi="Times New Roman" w:cs="Times New Roman"/>
                <w:color w:val="000000"/>
              </w:rPr>
            </w:pPr>
            <w:r w:rsidRPr="0055515A">
              <w:rPr>
                <w:rFonts w:ascii="Times New Roman" w:eastAsia="Times New Roman" w:hAnsi="Times New Roman" w:cs="Times New Roman"/>
                <w:color w:val="000000"/>
              </w:rPr>
              <w:t>j. Proses Suyunun Yeniden Kullanımı.</w:t>
            </w:r>
          </w:p>
        </w:tc>
        <w:tc>
          <w:tcPr>
            <w:tcW w:w="4143" w:type="dxa"/>
          </w:tcPr>
          <w:p w14:paraId="6612015A" w14:textId="07FBB0FD" w:rsidR="0055515A" w:rsidRPr="0055515A" w:rsidRDefault="0055515A" w:rsidP="0055515A">
            <w:pPr>
              <w:pBdr>
                <w:top w:val="nil"/>
                <w:left w:val="nil"/>
                <w:bottom w:val="nil"/>
                <w:right w:val="nil"/>
                <w:between w:val="nil"/>
              </w:pBdr>
              <w:spacing w:after="120" w:line="360" w:lineRule="auto"/>
              <w:jc w:val="both"/>
              <w:rPr>
                <w:rFonts w:ascii="Times New Roman" w:eastAsia="Times New Roman" w:hAnsi="Times New Roman" w:cs="Times New Roman"/>
                <w:color w:val="000000"/>
              </w:rPr>
            </w:pPr>
            <w:r w:rsidRPr="0055515A">
              <w:rPr>
                <w:rFonts w:ascii="Times New Roman" w:eastAsia="Times New Roman" w:hAnsi="Times New Roman" w:cs="Times New Roman"/>
                <w:color w:val="000000"/>
              </w:rPr>
              <w:t xml:space="preserve">Tekstil materyallerinin mekanik olarak kurutulmasından </w:t>
            </w:r>
            <w:r w:rsidRPr="0055515A">
              <w:rPr>
                <w:rFonts w:ascii="Times New Roman" w:eastAsia="Times New Roman" w:hAnsi="Times New Roman" w:cs="Times New Roman"/>
                <w:color w:val="000000"/>
              </w:rPr>
              <w:lastRenderedPageBreak/>
              <w:t xml:space="preserve">kaynaklanan proses suyu da dahil olmak üzere (bkz. MET 13 (a)) proses suları, analiz edildikten </w:t>
            </w:r>
            <w:proofErr w:type="gramStart"/>
            <w:r w:rsidRPr="0055515A">
              <w:rPr>
                <w:rFonts w:ascii="Times New Roman" w:eastAsia="Times New Roman" w:hAnsi="Times New Roman" w:cs="Times New Roman"/>
                <w:color w:val="000000"/>
              </w:rPr>
              <w:t>ve,</w:t>
            </w:r>
            <w:proofErr w:type="gramEnd"/>
            <w:r w:rsidRPr="0055515A">
              <w:rPr>
                <w:rFonts w:ascii="Times New Roman" w:eastAsia="Times New Roman" w:hAnsi="Times New Roman" w:cs="Times New Roman"/>
                <w:color w:val="000000"/>
              </w:rPr>
              <w:t xml:space="preserve"> gerekirse, arıtımı yapıldıktan sonra yeniden kullanılacaktır. Proses sularının yeniden kullanım oranı, kimyasal içeriğinin değiştirilmesi veya </w:t>
            </w:r>
            <w:proofErr w:type="spellStart"/>
            <w:r w:rsidR="007536F8">
              <w:rPr>
                <w:rFonts w:ascii="Times New Roman" w:eastAsia="Times New Roman" w:hAnsi="Times New Roman" w:cs="Times New Roman"/>
                <w:color w:val="000000"/>
              </w:rPr>
              <w:t>safsızlık</w:t>
            </w:r>
            <w:proofErr w:type="spellEnd"/>
            <w:r w:rsidRPr="0055515A">
              <w:rPr>
                <w:rFonts w:ascii="Times New Roman" w:eastAsia="Times New Roman" w:hAnsi="Times New Roman" w:cs="Times New Roman"/>
                <w:color w:val="000000"/>
              </w:rPr>
              <w:t xml:space="preserve"> içeriği ile </w:t>
            </w:r>
            <w:proofErr w:type="spellStart"/>
            <w:r w:rsidRPr="0055515A">
              <w:rPr>
                <w:rFonts w:ascii="Times New Roman" w:eastAsia="Times New Roman" w:hAnsi="Times New Roman" w:cs="Times New Roman"/>
                <w:color w:val="000000"/>
              </w:rPr>
              <w:t>bozunabilirlik</w:t>
            </w:r>
            <w:proofErr w:type="spellEnd"/>
            <w:r w:rsidRPr="0055515A">
              <w:rPr>
                <w:rFonts w:ascii="Times New Roman" w:eastAsia="Times New Roman" w:hAnsi="Times New Roman" w:cs="Times New Roman"/>
                <w:color w:val="000000"/>
              </w:rPr>
              <w:t xml:space="preserve"> oranı</w:t>
            </w:r>
            <w:r w:rsidR="007536F8">
              <w:rPr>
                <w:rFonts w:ascii="Times New Roman" w:eastAsia="Times New Roman" w:hAnsi="Times New Roman" w:cs="Times New Roman"/>
                <w:color w:val="000000"/>
              </w:rPr>
              <w:t>na göre</w:t>
            </w:r>
            <w:r w:rsidRPr="0055515A">
              <w:rPr>
                <w:rFonts w:ascii="Times New Roman" w:eastAsia="Times New Roman" w:hAnsi="Times New Roman" w:cs="Times New Roman"/>
                <w:color w:val="000000"/>
              </w:rPr>
              <w:t xml:space="preserve"> sınırlanmaktadır.</w:t>
            </w:r>
          </w:p>
          <w:p w14:paraId="5BCAC584" w14:textId="77777777" w:rsidR="0055515A" w:rsidRPr="0055515A" w:rsidRDefault="0055515A" w:rsidP="0055515A">
            <w:pPr>
              <w:spacing w:after="120" w:line="360" w:lineRule="auto"/>
              <w:jc w:val="both"/>
              <w:rPr>
                <w:rFonts w:ascii="Times New Roman" w:eastAsia="Times New Roman" w:hAnsi="Times New Roman" w:cs="Times New Roman"/>
                <w:color w:val="000000"/>
              </w:rPr>
            </w:pPr>
          </w:p>
        </w:tc>
        <w:tc>
          <w:tcPr>
            <w:tcW w:w="1805" w:type="dxa"/>
          </w:tcPr>
          <w:p w14:paraId="0D084168" w14:textId="77777777" w:rsidR="0055515A" w:rsidRPr="0055515A" w:rsidRDefault="0055515A" w:rsidP="0055515A">
            <w:pPr>
              <w:spacing w:after="120" w:line="360" w:lineRule="auto"/>
              <w:jc w:val="both"/>
              <w:rPr>
                <w:rFonts w:ascii="Times New Roman" w:eastAsia="Times New Roman" w:hAnsi="Times New Roman" w:cs="Times New Roman"/>
                <w:b/>
                <w:color w:val="000000"/>
              </w:rPr>
            </w:pPr>
            <w:r w:rsidRPr="0055515A">
              <w:rPr>
                <w:rFonts w:ascii="Times New Roman" w:eastAsia="Times New Roman" w:hAnsi="Times New Roman" w:cs="Times New Roman"/>
                <w:bCs/>
                <w:color w:val="000000"/>
              </w:rPr>
              <w:lastRenderedPageBreak/>
              <w:t>Genel olarak uygulanabilir.</w:t>
            </w:r>
          </w:p>
        </w:tc>
      </w:tr>
    </w:tbl>
    <w:p w14:paraId="7ADBF5F0" w14:textId="77777777" w:rsidR="0055515A" w:rsidRPr="0055515A" w:rsidRDefault="0055515A" w:rsidP="0055515A">
      <w:pPr>
        <w:spacing w:after="120" w:line="360" w:lineRule="auto"/>
        <w:jc w:val="both"/>
        <w:rPr>
          <w:rFonts w:ascii="Times New Roman" w:eastAsia="Times New Roman" w:hAnsi="Times New Roman" w:cs="Times New Roman"/>
          <w:b/>
          <w:color w:val="000000"/>
          <w:kern w:val="0"/>
          <w:lang w:eastAsia="tr-TR"/>
          <w14:ligatures w14:val="none"/>
        </w:rPr>
      </w:pPr>
    </w:p>
    <w:p w14:paraId="6376E91A" w14:textId="77777777" w:rsidR="0055515A" w:rsidRPr="0055515A" w:rsidRDefault="0055515A" w:rsidP="0055515A">
      <w:pPr>
        <w:pBdr>
          <w:top w:val="nil"/>
          <w:left w:val="nil"/>
          <w:bottom w:val="nil"/>
          <w:right w:val="nil"/>
          <w:between w:val="nil"/>
        </w:pBdr>
        <w:spacing w:after="120" w:line="360" w:lineRule="auto"/>
        <w:ind w:left="360"/>
        <w:jc w:val="center"/>
        <w:rPr>
          <w:rFonts w:ascii="Times New Roman" w:eastAsia="Times New Roman" w:hAnsi="Times New Roman" w:cs="Times New Roman"/>
          <w:iCs/>
          <w:color w:val="000000"/>
          <w:kern w:val="0"/>
          <w:sz w:val="24"/>
          <w:szCs w:val="24"/>
          <w:lang w:eastAsia="tr-TR"/>
          <w14:ligatures w14:val="none"/>
        </w:rPr>
      </w:pPr>
      <w:r w:rsidRPr="0055515A">
        <w:rPr>
          <w:rFonts w:ascii="Times New Roman" w:eastAsia="Times New Roman" w:hAnsi="Times New Roman" w:cs="Times New Roman"/>
          <w:iCs/>
          <w:color w:val="000000"/>
          <w:kern w:val="0"/>
          <w:sz w:val="24"/>
          <w:szCs w:val="24"/>
          <w:lang w:eastAsia="tr-TR"/>
          <w14:ligatures w14:val="none"/>
        </w:rPr>
        <w:t>Tablo 1.1</w:t>
      </w:r>
    </w:p>
    <w:p w14:paraId="63D98075" w14:textId="77777777" w:rsidR="0055515A" w:rsidRPr="0055515A" w:rsidRDefault="0055515A" w:rsidP="0055515A">
      <w:pPr>
        <w:keepNext/>
        <w:pBdr>
          <w:top w:val="nil"/>
          <w:left w:val="nil"/>
          <w:bottom w:val="nil"/>
          <w:right w:val="nil"/>
          <w:between w:val="nil"/>
        </w:pBdr>
        <w:spacing w:after="200" w:line="240" w:lineRule="auto"/>
        <w:jc w:val="center"/>
        <w:rPr>
          <w:rFonts w:ascii="Times New Roman" w:eastAsia="Times New Roman" w:hAnsi="Times New Roman" w:cs="Times New Roman"/>
          <w:b/>
          <w:bCs/>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 xml:space="preserve">Özel su tüketim alanları için çevresel performans göstergeleri </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1792"/>
        <w:gridCol w:w="3020"/>
      </w:tblGrid>
      <w:tr w:rsidR="0055515A" w:rsidRPr="0055515A" w14:paraId="5E04E009" w14:textId="77777777" w:rsidTr="0024730D">
        <w:trPr>
          <w:tblHeader/>
          <w:jc w:val="center"/>
        </w:trPr>
        <w:tc>
          <w:tcPr>
            <w:tcW w:w="6040" w:type="dxa"/>
            <w:gridSpan w:val="2"/>
            <w:vAlign w:val="center"/>
          </w:tcPr>
          <w:p w14:paraId="2A21E591" w14:textId="77777777" w:rsidR="0055515A" w:rsidRPr="0055515A" w:rsidRDefault="0055515A" w:rsidP="0055515A">
            <w:pPr>
              <w:spacing w:after="120" w:line="240" w:lineRule="auto"/>
              <w:jc w:val="center"/>
              <w:rPr>
                <w:rFonts w:ascii="Times New Roman" w:eastAsia="Times New Roman" w:hAnsi="Times New Roman" w:cs="Times New Roman"/>
                <w:b/>
                <w:kern w:val="0"/>
                <w:lang w:eastAsia="tr-TR"/>
                <w14:ligatures w14:val="none"/>
              </w:rPr>
            </w:pPr>
            <w:r w:rsidRPr="0055515A">
              <w:rPr>
                <w:rFonts w:ascii="Times New Roman" w:eastAsia="Times New Roman" w:hAnsi="Times New Roman" w:cs="Times New Roman"/>
                <w:b/>
                <w:kern w:val="0"/>
                <w:lang w:eastAsia="tr-TR"/>
                <w14:ligatures w14:val="none"/>
              </w:rPr>
              <w:t>Özel Proses(</w:t>
            </w:r>
            <w:proofErr w:type="spellStart"/>
            <w:r w:rsidRPr="0055515A">
              <w:rPr>
                <w:rFonts w:ascii="Times New Roman" w:eastAsia="Times New Roman" w:hAnsi="Times New Roman" w:cs="Times New Roman"/>
                <w:b/>
                <w:kern w:val="0"/>
                <w:lang w:eastAsia="tr-TR"/>
                <w14:ligatures w14:val="none"/>
              </w:rPr>
              <w:t>ler</w:t>
            </w:r>
            <w:proofErr w:type="spellEnd"/>
            <w:r w:rsidRPr="0055515A">
              <w:rPr>
                <w:rFonts w:ascii="Times New Roman" w:eastAsia="Times New Roman" w:hAnsi="Times New Roman" w:cs="Times New Roman"/>
                <w:b/>
                <w:kern w:val="0"/>
                <w:lang w:eastAsia="tr-TR"/>
                <w14:ligatures w14:val="none"/>
              </w:rPr>
              <w:t>)</w:t>
            </w:r>
          </w:p>
        </w:tc>
        <w:tc>
          <w:tcPr>
            <w:tcW w:w="3020" w:type="dxa"/>
            <w:vAlign w:val="center"/>
          </w:tcPr>
          <w:p w14:paraId="7170B614" w14:textId="77777777" w:rsidR="0055515A" w:rsidRPr="0055515A" w:rsidRDefault="0055515A" w:rsidP="0055515A">
            <w:pPr>
              <w:spacing w:after="120" w:line="240" w:lineRule="auto"/>
              <w:jc w:val="center"/>
              <w:rPr>
                <w:rFonts w:ascii="Times New Roman" w:eastAsia="Times New Roman" w:hAnsi="Times New Roman" w:cs="Times New Roman"/>
                <w:b/>
                <w:kern w:val="0"/>
                <w:lang w:eastAsia="tr-TR"/>
                <w14:ligatures w14:val="none"/>
              </w:rPr>
            </w:pPr>
            <w:r w:rsidRPr="0055515A">
              <w:rPr>
                <w:rFonts w:ascii="Times New Roman" w:eastAsia="Times New Roman" w:hAnsi="Times New Roman" w:cs="Times New Roman"/>
                <w:b/>
                <w:kern w:val="0"/>
                <w:lang w:eastAsia="tr-TR"/>
                <w14:ligatures w14:val="none"/>
              </w:rPr>
              <w:t>Göstergeler</w:t>
            </w:r>
          </w:p>
          <w:p w14:paraId="0C060545" w14:textId="77777777" w:rsidR="0055515A" w:rsidRPr="0055515A" w:rsidRDefault="0055515A" w:rsidP="0055515A">
            <w:pPr>
              <w:spacing w:after="120" w:line="240" w:lineRule="auto"/>
              <w:jc w:val="center"/>
              <w:rPr>
                <w:rFonts w:ascii="Times New Roman" w:eastAsia="Times New Roman" w:hAnsi="Times New Roman" w:cs="Times New Roman"/>
                <w:b/>
                <w:kern w:val="0"/>
                <w:lang w:eastAsia="tr-TR"/>
                <w14:ligatures w14:val="none"/>
              </w:rPr>
            </w:pPr>
            <w:r w:rsidRPr="0055515A">
              <w:rPr>
                <w:rFonts w:ascii="Times New Roman" w:eastAsia="Times New Roman" w:hAnsi="Times New Roman" w:cs="Times New Roman"/>
                <w:b/>
                <w:kern w:val="0"/>
                <w:lang w:eastAsia="tr-TR"/>
                <w14:ligatures w14:val="none"/>
              </w:rPr>
              <w:t>(</w:t>
            </w:r>
            <w:proofErr w:type="gramStart"/>
            <w:r w:rsidRPr="0055515A">
              <w:rPr>
                <w:rFonts w:ascii="Times New Roman" w:eastAsia="Times New Roman" w:hAnsi="Times New Roman" w:cs="Times New Roman"/>
                <w:b/>
                <w:kern w:val="0"/>
                <w:lang w:eastAsia="tr-TR"/>
                <w14:ligatures w14:val="none"/>
              </w:rPr>
              <w:t>yıllık</w:t>
            </w:r>
            <w:proofErr w:type="gramEnd"/>
            <w:r w:rsidRPr="0055515A">
              <w:rPr>
                <w:rFonts w:ascii="Times New Roman" w:eastAsia="Times New Roman" w:hAnsi="Times New Roman" w:cs="Times New Roman"/>
                <w:b/>
                <w:kern w:val="0"/>
                <w:lang w:eastAsia="tr-TR"/>
                <w14:ligatures w14:val="none"/>
              </w:rPr>
              <w:t xml:space="preserve"> ortalama, m</w:t>
            </w:r>
            <w:r w:rsidRPr="0055515A">
              <w:rPr>
                <w:rFonts w:ascii="Times New Roman" w:eastAsia="Times New Roman" w:hAnsi="Times New Roman" w:cs="Times New Roman"/>
                <w:b/>
                <w:kern w:val="0"/>
                <w:vertAlign w:val="superscript"/>
                <w:lang w:eastAsia="tr-TR"/>
                <w14:ligatures w14:val="none"/>
              </w:rPr>
              <w:t>3</w:t>
            </w:r>
            <w:r w:rsidRPr="0055515A">
              <w:rPr>
                <w:rFonts w:ascii="Times New Roman" w:eastAsia="Times New Roman" w:hAnsi="Times New Roman" w:cs="Times New Roman"/>
                <w:b/>
                <w:kern w:val="0"/>
                <w:lang w:eastAsia="tr-TR"/>
                <w14:ligatures w14:val="none"/>
              </w:rPr>
              <w:t>/ton)</w:t>
            </w:r>
          </w:p>
        </w:tc>
      </w:tr>
      <w:tr w:rsidR="0055515A" w:rsidRPr="0055515A" w14:paraId="2335D231" w14:textId="77777777" w:rsidTr="0024730D">
        <w:trPr>
          <w:jc w:val="center"/>
        </w:trPr>
        <w:tc>
          <w:tcPr>
            <w:tcW w:w="4248" w:type="dxa"/>
            <w:vMerge w:val="restart"/>
            <w:vAlign w:val="center"/>
          </w:tcPr>
          <w:p w14:paraId="7C13AD68" w14:textId="77777777" w:rsidR="0055515A" w:rsidRPr="0055515A" w:rsidRDefault="0055515A" w:rsidP="0055515A">
            <w:pPr>
              <w:spacing w:after="120" w:line="240" w:lineRule="auto"/>
              <w:jc w:val="both"/>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Ağartma</w:t>
            </w:r>
          </w:p>
        </w:tc>
        <w:tc>
          <w:tcPr>
            <w:tcW w:w="1792" w:type="dxa"/>
            <w:vAlign w:val="center"/>
          </w:tcPr>
          <w:p w14:paraId="19F05D74" w14:textId="5085540B" w:rsidR="0055515A" w:rsidRPr="0055515A" w:rsidRDefault="0016373B" w:rsidP="0055515A">
            <w:pPr>
              <w:spacing w:after="120" w:line="240" w:lineRule="auto"/>
              <w:jc w:val="center"/>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Kesikli</w:t>
            </w:r>
            <w:r w:rsidRPr="0055515A">
              <w:rPr>
                <w:rFonts w:ascii="Times New Roman" w:eastAsia="Times New Roman" w:hAnsi="Times New Roman" w:cs="Times New Roman"/>
                <w:kern w:val="0"/>
                <w:lang w:eastAsia="tr-TR"/>
                <w14:ligatures w14:val="none"/>
              </w:rPr>
              <w:t xml:space="preserve"> </w:t>
            </w:r>
            <w:r w:rsidR="0055515A" w:rsidRPr="0055515A">
              <w:rPr>
                <w:rFonts w:ascii="Times New Roman" w:eastAsia="Times New Roman" w:hAnsi="Times New Roman" w:cs="Times New Roman"/>
                <w:kern w:val="0"/>
                <w:lang w:eastAsia="tr-TR"/>
                <w14:ligatures w14:val="none"/>
              </w:rPr>
              <w:t>Üretim</w:t>
            </w:r>
          </w:p>
        </w:tc>
        <w:tc>
          <w:tcPr>
            <w:tcW w:w="3020" w:type="dxa"/>
            <w:vAlign w:val="center"/>
          </w:tcPr>
          <w:p w14:paraId="353DE98F"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10-32</w:t>
            </w:r>
            <w:r w:rsidRPr="0055515A">
              <w:rPr>
                <w:rFonts w:ascii="Times New Roman" w:eastAsia="Times New Roman" w:hAnsi="Times New Roman" w:cs="Times New Roman"/>
                <w:kern w:val="0"/>
                <w:vertAlign w:val="superscript"/>
                <w:lang w:eastAsia="tr-TR"/>
                <w14:ligatures w14:val="none"/>
              </w:rPr>
              <w:footnoteReference w:id="7"/>
            </w:r>
          </w:p>
        </w:tc>
      </w:tr>
      <w:tr w:rsidR="0055515A" w:rsidRPr="0055515A" w14:paraId="4ED53DB1" w14:textId="77777777" w:rsidTr="0024730D">
        <w:trPr>
          <w:jc w:val="center"/>
        </w:trPr>
        <w:tc>
          <w:tcPr>
            <w:tcW w:w="4248" w:type="dxa"/>
            <w:vMerge/>
            <w:vAlign w:val="center"/>
          </w:tcPr>
          <w:p w14:paraId="62CD60F7" w14:textId="77777777" w:rsidR="0055515A" w:rsidRPr="0055515A" w:rsidRDefault="0055515A" w:rsidP="0055515A">
            <w:pPr>
              <w:widowControl w:val="0"/>
              <w:pBdr>
                <w:top w:val="nil"/>
                <w:left w:val="nil"/>
                <w:bottom w:val="nil"/>
                <w:right w:val="nil"/>
                <w:between w:val="nil"/>
              </w:pBdr>
              <w:spacing w:after="0" w:line="276" w:lineRule="auto"/>
              <w:rPr>
                <w:rFonts w:ascii="Times New Roman" w:eastAsia="Times New Roman" w:hAnsi="Times New Roman" w:cs="Times New Roman"/>
                <w:kern w:val="0"/>
                <w:lang w:eastAsia="tr-TR"/>
                <w14:ligatures w14:val="none"/>
              </w:rPr>
            </w:pPr>
          </w:p>
        </w:tc>
        <w:tc>
          <w:tcPr>
            <w:tcW w:w="1792" w:type="dxa"/>
            <w:vAlign w:val="center"/>
          </w:tcPr>
          <w:p w14:paraId="7C0DC249" w14:textId="427DA238" w:rsidR="0055515A" w:rsidRPr="0055515A" w:rsidRDefault="0016373B" w:rsidP="0055515A">
            <w:pPr>
              <w:spacing w:after="120" w:line="240" w:lineRule="auto"/>
              <w:jc w:val="center"/>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 xml:space="preserve">Sürekli </w:t>
            </w:r>
            <w:r w:rsidR="0055515A" w:rsidRPr="0055515A">
              <w:rPr>
                <w:rFonts w:ascii="Times New Roman" w:eastAsia="Times New Roman" w:hAnsi="Times New Roman" w:cs="Times New Roman"/>
                <w:kern w:val="0"/>
                <w:lang w:eastAsia="tr-TR"/>
                <w14:ligatures w14:val="none"/>
              </w:rPr>
              <w:t>Üretim</w:t>
            </w:r>
          </w:p>
        </w:tc>
        <w:tc>
          <w:tcPr>
            <w:tcW w:w="3020" w:type="dxa"/>
            <w:vAlign w:val="center"/>
          </w:tcPr>
          <w:p w14:paraId="36E37390"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3-8</w:t>
            </w:r>
          </w:p>
        </w:tc>
      </w:tr>
      <w:tr w:rsidR="0055515A" w:rsidRPr="0055515A" w14:paraId="18C74C9B" w14:textId="77777777" w:rsidTr="0024730D">
        <w:trPr>
          <w:jc w:val="center"/>
        </w:trPr>
        <w:tc>
          <w:tcPr>
            <w:tcW w:w="4248" w:type="dxa"/>
            <w:vMerge w:val="restart"/>
            <w:vAlign w:val="center"/>
          </w:tcPr>
          <w:p w14:paraId="65AC9C18" w14:textId="04BF0D7C" w:rsidR="0055515A" w:rsidRPr="0055515A" w:rsidRDefault="0055515A">
            <w:pPr>
              <w:spacing w:after="120" w:line="240" w:lineRule="auto"/>
              <w:jc w:val="both"/>
              <w:rPr>
                <w:rFonts w:ascii="Times New Roman" w:eastAsia="Times New Roman" w:hAnsi="Times New Roman" w:cs="Times New Roman"/>
                <w:kern w:val="0"/>
                <w:lang w:eastAsia="tr-TR"/>
                <w14:ligatures w14:val="none"/>
              </w:rPr>
            </w:pPr>
            <w:proofErr w:type="spellStart"/>
            <w:r w:rsidRPr="0055515A">
              <w:rPr>
                <w:rFonts w:ascii="Times New Roman" w:eastAsia="Times New Roman" w:hAnsi="Times New Roman" w:cs="Times New Roman"/>
                <w:kern w:val="0"/>
                <w:lang w:eastAsia="tr-TR"/>
                <w14:ligatures w14:val="none"/>
              </w:rPr>
              <w:t>Selüloz</w:t>
            </w:r>
            <w:r w:rsidR="0016373B">
              <w:rPr>
                <w:rFonts w:ascii="Times New Roman" w:eastAsia="Times New Roman" w:hAnsi="Times New Roman" w:cs="Times New Roman"/>
                <w:kern w:val="0"/>
                <w:lang w:eastAsia="tr-TR"/>
                <w14:ligatures w14:val="none"/>
              </w:rPr>
              <w:t>lu</w:t>
            </w:r>
            <w:proofErr w:type="spellEnd"/>
            <w:r w:rsidRPr="0055515A">
              <w:rPr>
                <w:rFonts w:ascii="Times New Roman" w:eastAsia="Times New Roman" w:hAnsi="Times New Roman" w:cs="Times New Roman"/>
                <w:kern w:val="0"/>
                <w:lang w:eastAsia="tr-TR"/>
                <w14:ligatures w14:val="none"/>
              </w:rPr>
              <w:t xml:space="preserve"> </w:t>
            </w:r>
            <w:r w:rsidR="0016373B">
              <w:rPr>
                <w:rFonts w:ascii="Times New Roman" w:eastAsia="Times New Roman" w:hAnsi="Times New Roman" w:cs="Times New Roman"/>
                <w:kern w:val="0"/>
                <w:lang w:eastAsia="tr-TR"/>
                <w14:ligatures w14:val="none"/>
              </w:rPr>
              <w:t>Malzemelerin</w:t>
            </w:r>
            <w:r w:rsidRPr="0055515A">
              <w:rPr>
                <w:rFonts w:ascii="Times New Roman" w:eastAsia="Times New Roman" w:hAnsi="Times New Roman" w:cs="Times New Roman"/>
                <w:kern w:val="0"/>
                <w:lang w:eastAsia="tr-TR"/>
                <w14:ligatures w14:val="none"/>
              </w:rPr>
              <w:t xml:space="preserve"> Temizlenmesi</w:t>
            </w:r>
          </w:p>
        </w:tc>
        <w:tc>
          <w:tcPr>
            <w:tcW w:w="1792" w:type="dxa"/>
            <w:vAlign w:val="center"/>
          </w:tcPr>
          <w:p w14:paraId="29ED3B08" w14:textId="3AF5D109" w:rsidR="0055515A" w:rsidRPr="0055515A" w:rsidRDefault="0016373B" w:rsidP="0055515A">
            <w:pPr>
              <w:spacing w:after="120" w:line="240" w:lineRule="auto"/>
              <w:jc w:val="center"/>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 xml:space="preserve">Kesikli </w:t>
            </w:r>
            <w:r w:rsidR="0055515A" w:rsidRPr="0055515A">
              <w:rPr>
                <w:rFonts w:ascii="Times New Roman" w:eastAsia="Times New Roman" w:hAnsi="Times New Roman" w:cs="Times New Roman"/>
                <w:kern w:val="0"/>
                <w:lang w:eastAsia="tr-TR"/>
                <w14:ligatures w14:val="none"/>
              </w:rPr>
              <w:t>Üretim</w:t>
            </w:r>
          </w:p>
        </w:tc>
        <w:tc>
          <w:tcPr>
            <w:tcW w:w="3020" w:type="dxa"/>
            <w:vAlign w:val="center"/>
          </w:tcPr>
          <w:p w14:paraId="0CFE747B"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5-15</w:t>
            </w:r>
            <w:r w:rsidRPr="0055515A">
              <w:rPr>
                <w:rFonts w:ascii="Times New Roman" w:eastAsia="Times New Roman" w:hAnsi="Times New Roman" w:cs="Times New Roman"/>
                <w:kern w:val="0"/>
                <w:vertAlign w:val="superscript"/>
                <w:lang w:eastAsia="tr-TR"/>
                <w14:ligatures w14:val="none"/>
              </w:rPr>
              <w:t>1</w:t>
            </w:r>
          </w:p>
        </w:tc>
      </w:tr>
      <w:tr w:rsidR="0055515A" w:rsidRPr="0055515A" w14:paraId="73E76EE7" w14:textId="77777777" w:rsidTr="0024730D">
        <w:trPr>
          <w:jc w:val="center"/>
        </w:trPr>
        <w:tc>
          <w:tcPr>
            <w:tcW w:w="4248" w:type="dxa"/>
            <w:vMerge/>
            <w:vAlign w:val="center"/>
          </w:tcPr>
          <w:p w14:paraId="30D29972" w14:textId="77777777" w:rsidR="0055515A" w:rsidRPr="0055515A" w:rsidRDefault="0055515A" w:rsidP="0055515A">
            <w:pPr>
              <w:widowControl w:val="0"/>
              <w:pBdr>
                <w:top w:val="nil"/>
                <w:left w:val="nil"/>
                <w:bottom w:val="nil"/>
                <w:right w:val="nil"/>
                <w:between w:val="nil"/>
              </w:pBdr>
              <w:spacing w:after="0" w:line="276" w:lineRule="auto"/>
              <w:rPr>
                <w:rFonts w:ascii="Times New Roman" w:eastAsia="Times New Roman" w:hAnsi="Times New Roman" w:cs="Times New Roman"/>
                <w:kern w:val="0"/>
                <w:lang w:eastAsia="tr-TR"/>
                <w14:ligatures w14:val="none"/>
              </w:rPr>
            </w:pPr>
          </w:p>
        </w:tc>
        <w:tc>
          <w:tcPr>
            <w:tcW w:w="1792" w:type="dxa"/>
            <w:vAlign w:val="center"/>
          </w:tcPr>
          <w:p w14:paraId="1A557AAA" w14:textId="16E98298" w:rsidR="0055515A" w:rsidRPr="0055515A" w:rsidRDefault="0016373B" w:rsidP="0055515A">
            <w:pPr>
              <w:spacing w:after="120" w:line="240" w:lineRule="auto"/>
              <w:jc w:val="center"/>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Sürekli</w:t>
            </w:r>
            <w:r w:rsidRPr="0055515A">
              <w:rPr>
                <w:rFonts w:ascii="Times New Roman" w:eastAsia="Times New Roman" w:hAnsi="Times New Roman" w:cs="Times New Roman"/>
                <w:kern w:val="0"/>
                <w:lang w:eastAsia="tr-TR"/>
                <w14:ligatures w14:val="none"/>
              </w:rPr>
              <w:t xml:space="preserve"> </w:t>
            </w:r>
            <w:r w:rsidR="0055515A" w:rsidRPr="0055515A">
              <w:rPr>
                <w:rFonts w:ascii="Times New Roman" w:eastAsia="Times New Roman" w:hAnsi="Times New Roman" w:cs="Times New Roman"/>
                <w:kern w:val="0"/>
                <w:lang w:eastAsia="tr-TR"/>
                <w14:ligatures w14:val="none"/>
              </w:rPr>
              <w:t>Üretim</w:t>
            </w:r>
          </w:p>
        </w:tc>
        <w:tc>
          <w:tcPr>
            <w:tcW w:w="3020" w:type="dxa"/>
            <w:vAlign w:val="center"/>
          </w:tcPr>
          <w:p w14:paraId="5C4F93D6"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5-12</w:t>
            </w:r>
            <w:r w:rsidRPr="0055515A">
              <w:rPr>
                <w:rFonts w:ascii="Times New Roman" w:eastAsia="Times New Roman" w:hAnsi="Times New Roman" w:cs="Times New Roman"/>
                <w:kern w:val="0"/>
                <w:vertAlign w:val="superscript"/>
                <w:lang w:eastAsia="tr-TR"/>
                <w14:ligatures w14:val="none"/>
              </w:rPr>
              <w:t>1</w:t>
            </w:r>
          </w:p>
        </w:tc>
      </w:tr>
      <w:tr w:rsidR="0055515A" w:rsidRPr="0055515A" w14:paraId="3DB3AD28" w14:textId="77777777" w:rsidTr="0024730D">
        <w:trPr>
          <w:jc w:val="center"/>
        </w:trPr>
        <w:tc>
          <w:tcPr>
            <w:tcW w:w="6040" w:type="dxa"/>
            <w:gridSpan w:val="2"/>
            <w:vAlign w:val="center"/>
          </w:tcPr>
          <w:p w14:paraId="10967EEB" w14:textId="246496F0" w:rsidR="0055515A" w:rsidRPr="0055515A" w:rsidRDefault="0016373B" w:rsidP="0055515A">
            <w:pPr>
              <w:spacing w:after="120" w:line="240" w:lineRule="auto"/>
              <w:jc w:val="both"/>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 xml:space="preserve"> </w:t>
            </w:r>
            <w:proofErr w:type="spellStart"/>
            <w:r>
              <w:rPr>
                <w:rFonts w:ascii="Times New Roman" w:eastAsia="Times New Roman" w:hAnsi="Times New Roman" w:cs="Times New Roman"/>
                <w:kern w:val="0"/>
                <w:lang w:eastAsia="tr-TR"/>
                <w14:ligatures w14:val="none"/>
              </w:rPr>
              <w:t>Selülozlu</w:t>
            </w:r>
            <w:proofErr w:type="spellEnd"/>
            <w:r>
              <w:rPr>
                <w:rFonts w:ascii="Times New Roman" w:eastAsia="Times New Roman" w:hAnsi="Times New Roman" w:cs="Times New Roman"/>
                <w:kern w:val="0"/>
                <w:lang w:eastAsia="tr-TR"/>
                <w14:ligatures w14:val="none"/>
              </w:rPr>
              <w:t xml:space="preserve"> Malzemelerin</w:t>
            </w:r>
            <w:r w:rsidR="0055515A" w:rsidRPr="0055515A">
              <w:rPr>
                <w:rFonts w:ascii="Times New Roman" w:eastAsia="Times New Roman" w:hAnsi="Times New Roman" w:cs="Times New Roman"/>
                <w:kern w:val="0"/>
                <w:lang w:eastAsia="tr-TR"/>
                <w14:ligatures w14:val="none"/>
              </w:rPr>
              <w:t xml:space="preserve"> Haşıl Sökümü</w:t>
            </w:r>
          </w:p>
        </w:tc>
        <w:tc>
          <w:tcPr>
            <w:tcW w:w="3020" w:type="dxa"/>
            <w:vAlign w:val="center"/>
          </w:tcPr>
          <w:p w14:paraId="788FBF88"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5-12</w:t>
            </w:r>
            <w:r w:rsidRPr="0055515A">
              <w:rPr>
                <w:rFonts w:ascii="Times New Roman" w:eastAsia="Times New Roman" w:hAnsi="Times New Roman" w:cs="Times New Roman"/>
                <w:kern w:val="0"/>
                <w:vertAlign w:val="superscript"/>
                <w:lang w:eastAsia="tr-TR"/>
                <w14:ligatures w14:val="none"/>
              </w:rPr>
              <w:t>1</w:t>
            </w:r>
          </w:p>
        </w:tc>
      </w:tr>
      <w:tr w:rsidR="0055515A" w:rsidRPr="0055515A" w14:paraId="2D1CB6F7" w14:textId="77777777" w:rsidTr="0024730D">
        <w:trPr>
          <w:jc w:val="center"/>
        </w:trPr>
        <w:tc>
          <w:tcPr>
            <w:tcW w:w="6040" w:type="dxa"/>
            <w:gridSpan w:val="2"/>
            <w:vAlign w:val="center"/>
          </w:tcPr>
          <w:p w14:paraId="3106AEF9" w14:textId="705277D3" w:rsidR="0055515A" w:rsidRPr="0055515A" w:rsidRDefault="0016373B" w:rsidP="0055515A">
            <w:pPr>
              <w:spacing w:after="120" w:line="240" w:lineRule="auto"/>
              <w:jc w:val="both"/>
              <w:rPr>
                <w:rFonts w:ascii="Times New Roman" w:eastAsia="Times New Roman" w:hAnsi="Times New Roman" w:cs="Times New Roman"/>
                <w:kern w:val="0"/>
                <w:lang w:eastAsia="tr-TR"/>
                <w14:ligatures w14:val="none"/>
              </w:rPr>
            </w:pPr>
            <w:proofErr w:type="spellStart"/>
            <w:r>
              <w:rPr>
                <w:rFonts w:ascii="Times New Roman" w:eastAsia="Times New Roman" w:hAnsi="Times New Roman" w:cs="Times New Roman"/>
                <w:kern w:val="0"/>
                <w:lang w:eastAsia="tr-TR"/>
                <w14:ligatures w14:val="none"/>
              </w:rPr>
              <w:t>Selülozlu</w:t>
            </w:r>
            <w:proofErr w:type="spellEnd"/>
            <w:r>
              <w:rPr>
                <w:rFonts w:ascii="Times New Roman" w:eastAsia="Times New Roman" w:hAnsi="Times New Roman" w:cs="Times New Roman"/>
                <w:kern w:val="0"/>
                <w:lang w:eastAsia="tr-TR"/>
                <w14:ligatures w14:val="none"/>
              </w:rPr>
              <w:t xml:space="preserve"> Malzemelere</w:t>
            </w:r>
            <w:r w:rsidRPr="0016373B">
              <w:rPr>
                <w:rFonts w:ascii="Times New Roman" w:eastAsia="Times New Roman" w:hAnsi="Times New Roman" w:cs="Times New Roman"/>
                <w:kern w:val="0"/>
                <w:lang w:eastAsia="tr-TR"/>
                <w14:ligatures w14:val="none"/>
              </w:rPr>
              <w:t xml:space="preserve"> </w:t>
            </w:r>
            <w:r w:rsidR="0055515A" w:rsidRPr="0055515A">
              <w:rPr>
                <w:rFonts w:ascii="Times New Roman" w:eastAsia="Times New Roman" w:hAnsi="Times New Roman" w:cs="Times New Roman"/>
                <w:kern w:val="0"/>
                <w:lang w:eastAsia="tr-TR"/>
                <w14:ligatures w14:val="none"/>
              </w:rPr>
              <w:t>Yönelik Ağartma, Yıkama/Temizleme ve Haşıl Sökme İşlemlerinin Birleşimi</w:t>
            </w:r>
          </w:p>
        </w:tc>
        <w:tc>
          <w:tcPr>
            <w:tcW w:w="3020" w:type="dxa"/>
            <w:vAlign w:val="center"/>
          </w:tcPr>
          <w:p w14:paraId="68735F52"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9-20</w:t>
            </w:r>
            <w:r w:rsidRPr="0055515A">
              <w:rPr>
                <w:rFonts w:ascii="Times New Roman" w:eastAsia="Times New Roman" w:hAnsi="Times New Roman" w:cs="Times New Roman"/>
                <w:kern w:val="0"/>
                <w:vertAlign w:val="superscript"/>
                <w:lang w:eastAsia="tr-TR"/>
                <w14:ligatures w14:val="none"/>
              </w:rPr>
              <w:t>1</w:t>
            </w:r>
          </w:p>
        </w:tc>
      </w:tr>
      <w:tr w:rsidR="0055515A" w:rsidRPr="0055515A" w14:paraId="4B9990F3" w14:textId="77777777" w:rsidTr="0024730D">
        <w:trPr>
          <w:jc w:val="center"/>
        </w:trPr>
        <w:tc>
          <w:tcPr>
            <w:tcW w:w="6040" w:type="dxa"/>
            <w:gridSpan w:val="2"/>
            <w:vAlign w:val="center"/>
          </w:tcPr>
          <w:p w14:paraId="41A3E3F8" w14:textId="77777777" w:rsidR="0055515A" w:rsidRPr="0055515A" w:rsidRDefault="0055515A" w:rsidP="0055515A">
            <w:pPr>
              <w:spacing w:after="120" w:line="240" w:lineRule="auto"/>
              <w:jc w:val="both"/>
              <w:rPr>
                <w:rFonts w:ascii="Times New Roman" w:eastAsia="Times New Roman" w:hAnsi="Times New Roman" w:cs="Times New Roman"/>
                <w:kern w:val="0"/>
                <w:lang w:eastAsia="tr-TR"/>
                <w14:ligatures w14:val="none"/>
              </w:rPr>
            </w:pPr>
            <w:proofErr w:type="spellStart"/>
            <w:r w:rsidRPr="0055515A">
              <w:rPr>
                <w:rFonts w:ascii="Times New Roman" w:eastAsia="Times New Roman" w:hAnsi="Times New Roman" w:cs="Times New Roman"/>
                <w:kern w:val="0"/>
                <w:lang w:eastAsia="tr-TR"/>
                <w14:ligatures w14:val="none"/>
              </w:rPr>
              <w:t>Merserizasyon</w:t>
            </w:r>
            <w:proofErr w:type="spellEnd"/>
          </w:p>
        </w:tc>
        <w:tc>
          <w:tcPr>
            <w:tcW w:w="3020" w:type="dxa"/>
            <w:vAlign w:val="center"/>
          </w:tcPr>
          <w:p w14:paraId="476D6A73"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2-13</w:t>
            </w:r>
            <w:r w:rsidRPr="0055515A">
              <w:rPr>
                <w:rFonts w:ascii="Times New Roman" w:eastAsia="Times New Roman" w:hAnsi="Times New Roman" w:cs="Times New Roman"/>
                <w:kern w:val="0"/>
                <w:vertAlign w:val="superscript"/>
                <w:lang w:eastAsia="tr-TR"/>
                <w14:ligatures w14:val="none"/>
              </w:rPr>
              <w:t>1</w:t>
            </w:r>
          </w:p>
        </w:tc>
      </w:tr>
      <w:tr w:rsidR="0055515A" w:rsidRPr="0055515A" w14:paraId="0852BFA5" w14:textId="77777777" w:rsidTr="0024730D">
        <w:trPr>
          <w:jc w:val="center"/>
        </w:trPr>
        <w:tc>
          <w:tcPr>
            <w:tcW w:w="6040" w:type="dxa"/>
            <w:gridSpan w:val="2"/>
            <w:vAlign w:val="center"/>
          </w:tcPr>
          <w:p w14:paraId="5D5A8594" w14:textId="77777777" w:rsidR="0055515A" w:rsidRPr="0055515A" w:rsidRDefault="0055515A" w:rsidP="0055515A">
            <w:pPr>
              <w:spacing w:after="120" w:line="240" w:lineRule="auto"/>
              <w:jc w:val="both"/>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Sentetik Materyallerin Yıkanması</w:t>
            </w:r>
          </w:p>
        </w:tc>
        <w:tc>
          <w:tcPr>
            <w:tcW w:w="3020" w:type="dxa"/>
            <w:vAlign w:val="center"/>
          </w:tcPr>
          <w:p w14:paraId="74C36DA8"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5-20</w:t>
            </w:r>
            <w:r w:rsidRPr="0055515A">
              <w:rPr>
                <w:rFonts w:ascii="Times New Roman" w:eastAsia="Times New Roman" w:hAnsi="Times New Roman" w:cs="Times New Roman"/>
                <w:kern w:val="0"/>
                <w:vertAlign w:val="superscript"/>
                <w:lang w:eastAsia="tr-TR"/>
                <w14:ligatures w14:val="none"/>
              </w:rPr>
              <w:t>1</w:t>
            </w:r>
          </w:p>
        </w:tc>
      </w:tr>
      <w:tr w:rsidR="0055515A" w:rsidRPr="0055515A" w14:paraId="7B2C9169" w14:textId="77777777" w:rsidTr="0024730D">
        <w:trPr>
          <w:jc w:val="center"/>
        </w:trPr>
        <w:tc>
          <w:tcPr>
            <w:tcW w:w="4248" w:type="dxa"/>
            <w:vMerge w:val="restart"/>
            <w:vAlign w:val="center"/>
          </w:tcPr>
          <w:p w14:paraId="698EC8EC" w14:textId="02523254" w:rsidR="0055515A" w:rsidRPr="0055515A" w:rsidRDefault="0016373B" w:rsidP="0055515A">
            <w:pPr>
              <w:spacing w:after="120" w:line="240" w:lineRule="auto"/>
              <w:jc w:val="both"/>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 xml:space="preserve">Kesikli </w:t>
            </w:r>
            <w:r w:rsidR="0055515A" w:rsidRPr="0055515A">
              <w:rPr>
                <w:rFonts w:ascii="Times New Roman" w:eastAsia="Times New Roman" w:hAnsi="Times New Roman" w:cs="Times New Roman"/>
                <w:kern w:val="0"/>
                <w:lang w:eastAsia="tr-TR"/>
                <w14:ligatures w14:val="none"/>
              </w:rPr>
              <w:t>Boyama</w:t>
            </w:r>
          </w:p>
        </w:tc>
        <w:tc>
          <w:tcPr>
            <w:tcW w:w="1792" w:type="dxa"/>
            <w:vAlign w:val="center"/>
          </w:tcPr>
          <w:p w14:paraId="25BEF77A"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Kumaş</w:t>
            </w:r>
          </w:p>
        </w:tc>
        <w:tc>
          <w:tcPr>
            <w:tcW w:w="3020" w:type="dxa"/>
            <w:vAlign w:val="center"/>
          </w:tcPr>
          <w:p w14:paraId="2A28D2D2"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10-150</w:t>
            </w:r>
            <w:r w:rsidRPr="0055515A">
              <w:rPr>
                <w:rFonts w:ascii="Times New Roman" w:eastAsia="Times New Roman" w:hAnsi="Times New Roman" w:cs="Times New Roman"/>
                <w:kern w:val="0"/>
                <w:vertAlign w:val="superscript"/>
                <w:lang w:eastAsia="tr-TR"/>
                <w14:ligatures w14:val="none"/>
              </w:rPr>
              <w:t>1</w:t>
            </w:r>
          </w:p>
        </w:tc>
      </w:tr>
      <w:tr w:rsidR="0055515A" w:rsidRPr="0055515A" w14:paraId="09A208A3" w14:textId="77777777" w:rsidTr="0024730D">
        <w:trPr>
          <w:jc w:val="center"/>
        </w:trPr>
        <w:tc>
          <w:tcPr>
            <w:tcW w:w="4248" w:type="dxa"/>
            <w:vMerge/>
            <w:vAlign w:val="center"/>
          </w:tcPr>
          <w:p w14:paraId="77D36227" w14:textId="77777777" w:rsidR="0055515A" w:rsidRPr="0055515A" w:rsidRDefault="0055515A" w:rsidP="0055515A">
            <w:pPr>
              <w:widowControl w:val="0"/>
              <w:pBdr>
                <w:top w:val="nil"/>
                <w:left w:val="nil"/>
                <w:bottom w:val="nil"/>
                <w:right w:val="nil"/>
                <w:between w:val="nil"/>
              </w:pBdr>
              <w:spacing w:after="0" w:line="276" w:lineRule="auto"/>
              <w:rPr>
                <w:rFonts w:ascii="Times New Roman" w:eastAsia="Times New Roman" w:hAnsi="Times New Roman" w:cs="Times New Roman"/>
                <w:kern w:val="0"/>
                <w:lang w:eastAsia="tr-TR"/>
                <w14:ligatures w14:val="none"/>
              </w:rPr>
            </w:pPr>
          </w:p>
        </w:tc>
        <w:tc>
          <w:tcPr>
            <w:tcW w:w="1792" w:type="dxa"/>
            <w:vAlign w:val="center"/>
          </w:tcPr>
          <w:p w14:paraId="03695980"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İplik</w:t>
            </w:r>
          </w:p>
        </w:tc>
        <w:tc>
          <w:tcPr>
            <w:tcW w:w="3020" w:type="dxa"/>
            <w:vAlign w:val="center"/>
          </w:tcPr>
          <w:p w14:paraId="7B9B2331"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3-140</w:t>
            </w:r>
            <w:r w:rsidRPr="0055515A">
              <w:rPr>
                <w:rFonts w:ascii="Times New Roman" w:eastAsia="Times New Roman" w:hAnsi="Times New Roman" w:cs="Times New Roman"/>
                <w:kern w:val="0"/>
                <w:vertAlign w:val="superscript"/>
                <w:lang w:eastAsia="tr-TR"/>
                <w14:ligatures w14:val="none"/>
              </w:rPr>
              <w:t>1,</w:t>
            </w:r>
            <w:r w:rsidRPr="0055515A">
              <w:rPr>
                <w:rFonts w:ascii="Times New Roman" w:eastAsia="Times New Roman" w:hAnsi="Times New Roman" w:cs="Times New Roman"/>
                <w:kern w:val="0"/>
                <w:vertAlign w:val="superscript"/>
                <w:lang w:eastAsia="tr-TR"/>
                <w14:ligatures w14:val="none"/>
              </w:rPr>
              <w:footnoteReference w:id="8"/>
            </w:r>
          </w:p>
        </w:tc>
      </w:tr>
      <w:tr w:rsidR="0055515A" w:rsidRPr="0055515A" w14:paraId="7D7D138D" w14:textId="77777777" w:rsidTr="0024730D">
        <w:trPr>
          <w:jc w:val="center"/>
        </w:trPr>
        <w:tc>
          <w:tcPr>
            <w:tcW w:w="4248" w:type="dxa"/>
            <w:vMerge/>
            <w:vAlign w:val="center"/>
          </w:tcPr>
          <w:p w14:paraId="2832162E" w14:textId="77777777" w:rsidR="0055515A" w:rsidRPr="0055515A" w:rsidRDefault="0055515A" w:rsidP="0055515A">
            <w:pPr>
              <w:widowControl w:val="0"/>
              <w:pBdr>
                <w:top w:val="nil"/>
                <w:left w:val="nil"/>
                <w:bottom w:val="nil"/>
                <w:right w:val="nil"/>
                <w:between w:val="nil"/>
              </w:pBdr>
              <w:spacing w:after="0" w:line="276" w:lineRule="auto"/>
              <w:rPr>
                <w:rFonts w:ascii="Times New Roman" w:eastAsia="Times New Roman" w:hAnsi="Times New Roman" w:cs="Times New Roman"/>
                <w:kern w:val="0"/>
                <w:lang w:eastAsia="tr-TR"/>
                <w14:ligatures w14:val="none"/>
              </w:rPr>
            </w:pPr>
          </w:p>
        </w:tc>
        <w:tc>
          <w:tcPr>
            <w:tcW w:w="1792" w:type="dxa"/>
            <w:vAlign w:val="center"/>
          </w:tcPr>
          <w:p w14:paraId="2489A8B2"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Gevşek Lif</w:t>
            </w:r>
          </w:p>
        </w:tc>
        <w:tc>
          <w:tcPr>
            <w:tcW w:w="3020" w:type="dxa"/>
            <w:vAlign w:val="center"/>
          </w:tcPr>
          <w:p w14:paraId="5019812A"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13-60</w:t>
            </w:r>
          </w:p>
        </w:tc>
      </w:tr>
      <w:tr w:rsidR="0055515A" w:rsidRPr="0055515A" w14:paraId="5A54AD34" w14:textId="77777777" w:rsidTr="0024730D">
        <w:trPr>
          <w:jc w:val="center"/>
        </w:trPr>
        <w:tc>
          <w:tcPr>
            <w:tcW w:w="6040" w:type="dxa"/>
            <w:gridSpan w:val="2"/>
            <w:vAlign w:val="center"/>
          </w:tcPr>
          <w:p w14:paraId="42640C9F" w14:textId="47068A8D" w:rsidR="0055515A" w:rsidRPr="0055515A" w:rsidRDefault="0016373B" w:rsidP="0055515A">
            <w:pPr>
              <w:spacing w:after="120" w:line="240" w:lineRule="auto"/>
              <w:jc w:val="both"/>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 xml:space="preserve">Sürekli </w:t>
            </w:r>
            <w:r w:rsidR="0055515A" w:rsidRPr="0055515A">
              <w:rPr>
                <w:rFonts w:ascii="Times New Roman" w:eastAsia="Times New Roman" w:hAnsi="Times New Roman" w:cs="Times New Roman"/>
                <w:kern w:val="0"/>
                <w:lang w:eastAsia="tr-TR"/>
                <w14:ligatures w14:val="none"/>
              </w:rPr>
              <w:t>Boyama</w:t>
            </w:r>
          </w:p>
        </w:tc>
        <w:tc>
          <w:tcPr>
            <w:tcW w:w="3020" w:type="dxa"/>
            <w:vAlign w:val="center"/>
          </w:tcPr>
          <w:p w14:paraId="1345081B"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2-16</w:t>
            </w:r>
            <w:r w:rsidRPr="0055515A">
              <w:rPr>
                <w:rFonts w:ascii="Times New Roman" w:eastAsia="Times New Roman" w:hAnsi="Times New Roman" w:cs="Times New Roman"/>
                <w:kern w:val="0"/>
                <w:vertAlign w:val="superscript"/>
                <w:lang w:eastAsia="tr-TR"/>
                <w14:ligatures w14:val="none"/>
              </w:rPr>
              <w:t>1,</w:t>
            </w:r>
            <w:r w:rsidRPr="0055515A">
              <w:rPr>
                <w:rFonts w:ascii="Times New Roman" w:eastAsia="Times New Roman" w:hAnsi="Times New Roman" w:cs="Times New Roman"/>
                <w:kern w:val="0"/>
                <w:vertAlign w:val="superscript"/>
                <w:lang w:eastAsia="tr-TR"/>
                <w14:ligatures w14:val="none"/>
              </w:rPr>
              <w:footnoteReference w:id="9"/>
            </w:r>
          </w:p>
        </w:tc>
      </w:tr>
      <w:tr w:rsidR="0055515A" w:rsidRPr="0055515A" w14:paraId="6001B672" w14:textId="77777777" w:rsidTr="0024730D">
        <w:trPr>
          <w:jc w:val="center"/>
        </w:trPr>
        <w:tc>
          <w:tcPr>
            <w:tcW w:w="9060" w:type="dxa"/>
            <w:gridSpan w:val="3"/>
            <w:vAlign w:val="center"/>
          </w:tcPr>
          <w:p w14:paraId="7D8582F9"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kern w:val="0"/>
                <w:sz w:val="20"/>
                <w:szCs w:val="20"/>
                <w:lang w:eastAsia="tr-TR"/>
                <w14:ligatures w14:val="none"/>
              </w:rPr>
            </w:pPr>
            <w:r w:rsidRPr="0055515A">
              <w:rPr>
                <w:rFonts w:ascii="Times New Roman" w:eastAsia="Times New Roman" w:hAnsi="Times New Roman" w:cs="Times New Roman"/>
                <w:kern w:val="0"/>
                <w:sz w:val="20"/>
                <w:szCs w:val="20"/>
                <w:lang w:eastAsia="tr-TR"/>
                <w14:ligatures w14:val="none"/>
              </w:rPr>
              <w:lastRenderedPageBreak/>
              <w:t>(</w:t>
            </w:r>
            <w:proofErr w:type="gramStart"/>
            <w:r w:rsidRPr="0055515A">
              <w:rPr>
                <w:rFonts w:ascii="Times New Roman" w:eastAsia="Times New Roman" w:hAnsi="Times New Roman" w:cs="Times New Roman"/>
                <w:kern w:val="0"/>
                <w:sz w:val="20"/>
                <w:szCs w:val="20"/>
                <w:vertAlign w:val="superscript"/>
                <w:lang w:eastAsia="tr-TR"/>
                <w14:ligatures w14:val="none"/>
              </w:rPr>
              <w:t>1</w:t>
            </w:r>
            <w:r w:rsidRPr="0055515A">
              <w:rPr>
                <w:rFonts w:ascii="Times New Roman" w:eastAsia="Times New Roman" w:hAnsi="Times New Roman" w:cs="Times New Roman"/>
                <w:kern w:val="0"/>
                <w:sz w:val="20"/>
                <w:szCs w:val="20"/>
                <w:lang w:eastAsia="tr-TR"/>
                <w14:ligatures w14:val="none"/>
              </w:rPr>
              <w:t>)Aralığın</w:t>
            </w:r>
            <w:proofErr w:type="gramEnd"/>
            <w:r w:rsidRPr="0055515A">
              <w:rPr>
                <w:rFonts w:ascii="Times New Roman" w:eastAsia="Times New Roman" w:hAnsi="Times New Roman" w:cs="Times New Roman"/>
                <w:kern w:val="0"/>
                <w:sz w:val="20"/>
                <w:szCs w:val="20"/>
                <w:lang w:eastAsia="tr-TR"/>
                <w14:ligatures w14:val="none"/>
              </w:rPr>
              <w:t xml:space="preserve"> alt sınırı, yüksek seviyede su geri dönüşümü ile sağlanabilir (örneğin, birden fazla tesisi kapsayan entegre su yönetimi olan tesislerde).</w:t>
            </w:r>
          </w:p>
          <w:p w14:paraId="05FE778E"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kern w:val="0"/>
                <w:sz w:val="20"/>
                <w:szCs w:val="20"/>
                <w:lang w:eastAsia="tr-TR"/>
                <w14:ligatures w14:val="none"/>
              </w:rPr>
            </w:pPr>
            <w:r w:rsidRPr="0055515A">
              <w:rPr>
                <w:rFonts w:ascii="Times New Roman" w:eastAsia="Times New Roman" w:hAnsi="Times New Roman" w:cs="Times New Roman"/>
                <w:kern w:val="0"/>
                <w:sz w:val="20"/>
                <w:szCs w:val="20"/>
                <w:lang w:eastAsia="tr-TR"/>
                <w14:ligatures w14:val="none"/>
              </w:rPr>
              <w:t>(</w:t>
            </w:r>
            <w:proofErr w:type="gramStart"/>
            <w:r w:rsidRPr="0055515A">
              <w:rPr>
                <w:rFonts w:ascii="Times New Roman" w:eastAsia="Times New Roman" w:hAnsi="Times New Roman" w:cs="Times New Roman"/>
                <w:kern w:val="0"/>
                <w:sz w:val="20"/>
                <w:szCs w:val="20"/>
                <w:vertAlign w:val="superscript"/>
                <w:lang w:eastAsia="tr-TR"/>
                <w14:ligatures w14:val="none"/>
              </w:rPr>
              <w:t>2</w:t>
            </w:r>
            <w:r w:rsidRPr="0055515A">
              <w:rPr>
                <w:rFonts w:ascii="Times New Roman" w:eastAsia="Times New Roman" w:hAnsi="Times New Roman" w:cs="Times New Roman"/>
                <w:kern w:val="0"/>
                <w:sz w:val="20"/>
                <w:szCs w:val="20"/>
                <w:lang w:eastAsia="tr-TR"/>
                <w14:ligatures w14:val="none"/>
              </w:rPr>
              <w:t>)Bu</w:t>
            </w:r>
            <w:proofErr w:type="gramEnd"/>
            <w:r w:rsidRPr="0055515A">
              <w:rPr>
                <w:rFonts w:ascii="Times New Roman" w:eastAsia="Times New Roman" w:hAnsi="Times New Roman" w:cs="Times New Roman"/>
                <w:kern w:val="0"/>
                <w:sz w:val="20"/>
                <w:szCs w:val="20"/>
                <w:lang w:eastAsia="tr-TR"/>
                <w14:ligatures w14:val="none"/>
              </w:rPr>
              <w:t xml:space="preserve"> aralık, kombine iplik ve gevşek lif parti boyama işlemleri için de geçerlidir.</w:t>
            </w:r>
          </w:p>
          <w:p w14:paraId="0E3D480C" w14:textId="15417AEC" w:rsidR="0055515A" w:rsidRPr="0055515A" w:rsidRDefault="0055515A">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kern w:val="0"/>
                <w:sz w:val="20"/>
                <w:szCs w:val="20"/>
                <w:lang w:eastAsia="tr-TR"/>
                <w14:ligatures w14:val="none"/>
              </w:rPr>
              <w:t>(</w:t>
            </w:r>
            <w:proofErr w:type="gramStart"/>
            <w:r w:rsidRPr="0055515A">
              <w:rPr>
                <w:rFonts w:ascii="Times New Roman" w:eastAsia="Times New Roman" w:hAnsi="Times New Roman" w:cs="Times New Roman"/>
                <w:kern w:val="0"/>
                <w:sz w:val="20"/>
                <w:szCs w:val="20"/>
                <w:vertAlign w:val="superscript"/>
                <w:lang w:eastAsia="tr-TR"/>
                <w14:ligatures w14:val="none"/>
              </w:rPr>
              <w:t>3</w:t>
            </w:r>
            <w:r w:rsidRPr="0055515A">
              <w:rPr>
                <w:rFonts w:ascii="Times New Roman" w:eastAsia="Times New Roman" w:hAnsi="Times New Roman" w:cs="Times New Roman"/>
                <w:kern w:val="0"/>
                <w:sz w:val="20"/>
                <w:szCs w:val="20"/>
                <w:lang w:eastAsia="tr-TR"/>
                <w14:ligatures w14:val="none"/>
              </w:rPr>
              <w:t>)Aralığın</w:t>
            </w:r>
            <w:proofErr w:type="gramEnd"/>
            <w:r w:rsidRPr="0055515A">
              <w:rPr>
                <w:rFonts w:ascii="Times New Roman" w:eastAsia="Times New Roman" w:hAnsi="Times New Roman" w:cs="Times New Roman"/>
                <w:kern w:val="0"/>
                <w:sz w:val="20"/>
                <w:szCs w:val="20"/>
                <w:lang w:eastAsia="tr-TR"/>
                <w14:ligatures w14:val="none"/>
              </w:rPr>
              <w:t xml:space="preserve"> üst sınırı, sürekli ve </w:t>
            </w:r>
            <w:r w:rsidR="0016373B">
              <w:rPr>
                <w:rFonts w:ascii="Times New Roman" w:eastAsia="Times New Roman" w:hAnsi="Times New Roman" w:cs="Times New Roman"/>
                <w:kern w:val="0"/>
                <w:sz w:val="20"/>
                <w:szCs w:val="20"/>
                <w:lang w:eastAsia="tr-TR"/>
                <w14:ligatures w14:val="none"/>
              </w:rPr>
              <w:t xml:space="preserve">kesikli </w:t>
            </w:r>
            <w:r w:rsidRPr="0055515A">
              <w:rPr>
                <w:rFonts w:ascii="Times New Roman" w:eastAsia="Times New Roman" w:hAnsi="Times New Roman" w:cs="Times New Roman"/>
                <w:kern w:val="0"/>
                <w:sz w:val="20"/>
                <w:szCs w:val="20"/>
                <w:lang w:eastAsia="tr-TR"/>
                <w14:ligatures w14:val="none"/>
              </w:rPr>
              <w:t>proseslerini birlikte kullanan tesisler için daha yüksek olabilir ve 100 m³/t'ye kadar çıkabilir.</w:t>
            </w:r>
          </w:p>
        </w:tc>
      </w:tr>
    </w:tbl>
    <w:p w14:paraId="3CC11532" w14:textId="77777777" w:rsidR="0055515A" w:rsidRPr="0055515A" w:rsidRDefault="0055515A" w:rsidP="0055515A">
      <w:pPr>
        <w:spacing w:after="120" w:line="360" w:lineRule="auto"/>
        <w:jc w:val="both"/>
        <w:rPr>
          <w:rFonts w:ascii="Times New Roman" w:eastAsia="Times New Roman" w:hAnsi="Times New Roman" w:cs="Times New Roman"/>
          <w:kern w:val="0"/>
          <w:sz w:val="24"/>
          <w:szCs w:val="24"/>
          <w:lang w:eastAsia="tr-TR"/>
          <w14:ligatures w14:val="none"/>
        </w:rPr>
      </w:pPr>
    </w:p>
    <w:p w14:paraId="5656FA93" w14:textId="77777777" w:rsidR="0055515A" w:rsidRPr="0055515A" w:rsidRDefault="0055515A" w:rsidP="0055515A">
      <w:pPr>
        <w:spacing w:after="120" w:line="360" w:lineRule="auto"/>
        <w:jc w:val="both"/>
        <w:rPr>
          <w:rFonts w:ascii="Times New Roman" w:eastAsia="Times New Roman" w:hAnsi="Times New Roman" w:cs="Times New Roman"/>
          <w:b/>
          <w:color w:val="000000"/>
          <w:kern w:val="0"/>
          <w:sz w:val="24"/>
          <w:szCs w:val="24"/>
          <w:lang w:eastAsia="tr-TR"/>
          <w14:ligatures w14:val="none"/>
        </w:rPr>
      </w:pPr>
      <w:r w:rsidRPr="0055515A">
        <w:rPr>
          <w:rFonts w:ascii="Times New Roman" w:eastAsia="Times New Roman" w:hAnsi="Times New Roman" w:cs="Times New Roman"/>
          <w:b/>
          <w:color w:val="000000"/>
          <w:kern w:val="0"/>
          <w:sz w:val="24"/>
          <w:szCs w:val="24"/>
          <w:lang w:eastAsia="tr-TR"/>
          <w14:ligatures w14:val="none"/>
        </w:rPr>
        <w:t xml:space="preserve">İlgili izleme, MET 6'da verilmiştir.  </w:t>
      </w:r>
    </w:p>
    <w:p w14:paraId="61D7CA51" w14:textId="77777777" w:rsidR="0055515A" w:rsidRPr="0055515A" w:rsidRDefault="0055515A" w:rsidP="0055515A">
      <w:pPr>
        <w:spacing w:after="120" w:line="360" w:lineRule="auto"/>
        <w:jc w:val="both"/>
        <w:rPr>
          <w:rFonts w:ascii="Times New Roman" w:eastAsia="Times New Roman" w:hAnsi="Times New Roman" w:cs="Times New Roman"/>
          <w:b/>
          <w:color w:val="000000"/>
          <w:kern w:val="0"/>
          <w:sz w:val="24"/>
          <w:szCs w:val="24"/>
          <w:lang w:eastAsia="tr-TR"/>
          <w14:ligatures w14:val="none"/>
        </w:rPr>
      </w:pPr>
      <w:r w:rsidRPr="0055515A">
        <w:rPr>
          <w:rFonts w:ascii="Times New Roman" w:eastAsia="Times New Roman" w:hAnsi="Times New Roman" w:cs="Times New Roman"/>
          <w:b/>
          <w:color w:val="000000"/>
          <w:kern w:val="0"/>
          <w:sz w:val="24"/>
          <w:szCs w:val="24"/>
          <w:lang w:eastAsia="tr-TR"/>
          <w14:ligatures w14:val="none"/>
        </w:rPr>
        <w:t>1.1.4. Enerji verimliliği</w:t>
      </w:r>
    </w:p>
    <w:p w14:paraId="2E797B5D" w14:textId="77777777" w:rsidR="0055515A" w:rsidRPr="0055515A" w:rsidRDefault="0055515A" w:rsidP="0055515A">
      <w:pPr>
        <w:pBdr>
          <w:top w:val="nil"/>
          <w:left w:val="nil"/>
          <w:bottom w:val="nil"/>
          <w:right w:val="nil"/>
          <w:between w:val="nil"/>
        </w:pBdr>
        <w:spacing w:after="120" w:line="240" w:lineRule="auto"/>
        <w:jc w:val="both"/>
        <w:rPr>
          <w:rFonts w:ascii="Times New Roman" w:eastAsia="Times New Roman" w:hAnsi="Times New Roman" w:cs="Times New Roman"/>
          <w:color w:val="000000"/>
          <w:kern w:val="0"/>
          <w:sz w:val="24"/>
          <w:szCs w:val="24"/>
          <w:lang w:eastAsia="tr-TR"/>
          <w14:ligatures w14:val="none"/>
        </w:rPr>
      </w:pPr>
    </w:p>
    <w:p w14:paraId="057E74E2" w14:textId="77777777" w:rsidR="0055515A" w:rsidRPr="0055515A" w:rsidRDefault="0055515A" w:rsidP="0055515A">
      <w:pPr>
        <w:spacing w:after="120" w:line="360" w:lineRule="auto"/>
        <w:jc w:val="both"/>
        <w:rPr>
          <w:rFonts w:ascii="Times New Roman" w:eastAsia="Times New Roman" w:hAnsi="Times New Roman" w:cs="Times New Roman"/>
          <w:b/>
          <w:color w:val="000000"/>
          <w:kern w:val="0"/>
          <w:sz w:val="24"/>
          <w:szCs w:val="24"/>
          <w:lang w:eastAsia="tr-TR"/>
          <w14:ligatures w14:val="none"/>
        </w:rPr>
      </w:pPr>
      <w:r w:rsidRPr="0055515A">
        <w:rPr>
          <w:rFonts w:ascii="Times New Roman" w:eastAsia="Times New Roman" w:hAnsi="Times New Roman" w:cs="Times New Roman"/>
          <w:b/>
          <w:color w:val="000000"/>
          <w:kern w:val="0"/>
          <w:sz w:val="24"/>
          <w:szCs w:val="24"/>
          <w:lang w:eastAsia="tr-TR"/>
          <w14:ligatures w14:val="none"/>
        </w:rPr>
        <w:t xml:space="preserve">MET </w:t>
      </w:r>
      <w:proofErr w:type="gramStart"/>
      <w:r w:rsidRPr="0055515A">
        <w:rPr>
          <w:rFonts w:ascii="Times New Roman" w:eastAsia="Times New Roman" w:hAnsi="Times New Roman" w:cs="Times New Roman"/>
          <w:b/>
          <w:color w:val="000000"/>
          <w:kern w:val="0"/>
          <w:sz w:val="24"/>
          <w:szCs w:val="24"/>
          <w:lang w:eastAsia="tr-TR"/>
          <w14:ligatures w14:val="none"/>
        </w:rPr>
        <w:t>11 -</w:t>
      </w:r>
      <w:proofErr w:type="gramEnd"/>
      <w:r w:rsidRPr="0055515A">
        <w:rPr>
          <w:rFonts w:ascii="Times New Roman" w:eastAsia="Times New Roman" w:hAnsi="Times New Roman" w:cs="Times New Roman"/>
          <w:b/>
          <w:color w:val="000000"/>
          <w:kern w:val="0"/>
          <w:sz w:val="24"/>
          <w:szCs w:val="24"/>
          <w:lang w:eastAsia="tr-TR"/>
          <w14:ligatures w14:val="none"/>
        </w:rPr>
        <w:t xml:space="preserve"> Enerji verimliliğini sağlamak için MET, aşağıda verilen (a), (b), (c) ve (d) teknikleri ile (e)’den (k)’ye kadar verilen tekniklerin uygun bir kombinasyonunu kullanacaktır:</w:t>
      </w:r>
    </w:p>
    <w:tbl>
      <w:tblPr>
        <w:tblStyle w:val="TabloKlavuzu8"/>
        <w:tblW w:w="0" w:type="auto"/>
        <w:tblLook w:val="04A0" w:firstRow="1" w:lastRow="0" w:firstColumn="1" w:lastColumn="0" w:noHBand="0" w:noVBand="1"/>
      </w:tblPr>
      <w:tblGrid>
        <w:gridCol w:w="2871"/>
        <w:gridCol w:w="3296"/>
        <w:gridCol w:w="2893"/>
      </w:tblGrid>
      <w:tr w:rsidR="0055515A" w:rsidRPr="0055515A" w14:paraId="17B318E0" w14:textId="77777777" w:rsidTr="0024730D">
        <w:tc>
          <w:tcPr>
            <w:tcW w:w="2871" w:type="dxa"/>
          </w:tcPr>
          <w:p w14:paraId="5F56AA43" w14:textId="77777777" w:rsidR="0055515A" w:rsidRPr="0055515A" w:rsidRDefault="0055515A" w:rsidP="0055515A">
            <w:pPr>
              <w:spacing w:after="120" w:line="360" w:lineRule="auto"/>
              <w:jc w:val="both"/>
              <w:rPr>
                <w:rFonts w:ascii="Times New Roman" w:eastAsia="Times New Roman" w:hAnsi="Times New Roman" w:cs="Times New Roman"/>
                <w:b/>
                <w:color w:val="000000"/>
              </w:rPr>
            </w:pPr>
            <w:r w:rsidRPr="0055515A">
              <w:rPr>
                <w:rFonts w:ascii="Times New Roman" w:eastAsia="Times New Roman" w:hAnsi="Times New Roman" w:cs="Times New Roman"/>
                <w:b/>
                <w:color w:val="000000"/>
              </w:rPr>
              <w:t>Teknik</w:t>
            </w:r>
          </w:p>
        </w:tc>
        <w:tc>
          <w:tcPr>
            <w:tcW w:w="3296" w:type="dxa"/>
          </w:tcPr>
          <w:p w14:paraId="1ACEB3F8" w14:textId="77777777" w:rsidR="0055515A" w:rsidRPr="0055515A" w:rsidRDefault="0055515A" w:rsidP="0055515A">
            <w:pPr>
              <w:spacing w:after="120" w:line="360" w:lineRule="auto"/>
              <w:jc w:val="both"/>
              <w:rPr>
                <w:rFonts w:ascii="Times New Roman" w:eastAsia="Times New Roman" w:hAnsi="Times New Roman" w:cs="Times New Roman"/>
                <w:b/>
                <w:color w:val="000000"/>
              </w:rPr>
            </w:pPr>
            <w:r w:rsidRPr="0055515A">
              <w:rPr>
                <w:rFonts w:ascii="Times New Roman" w:eastAsia="Times New Roman" w:hAnsi="Times New Roman" w:cs="Times New Roman"/>
                <w:b/>
                <w:color w:val="000000"/>
              </w:rPr>
              <w:t>Açıklama</w:t>
            </w:r>
          </w:p>
        </w:tc>
        <w:tc>
          <w:tcPr>
            <w:tcW w:w="2893" w:type="dxa"/>
          </w:tcPr>
          <w:p w14:paraId="06DAEC97" w14:textId="77777777" w:rsidR="0055515A" w:rsidRPr="0055515A" w:rsidRDefault="0055515A" w:rsidP="0055515A">
            <w:pPr>
              <w:spacing w:after="120" w:line="360" w:lineRule="auto"/>
              <w:jc w:val="both"/>
              <w:rPr>
                <w:rFonts w:ascii="Times New Roman" w:eastAsia="Times New Roman" w:hAnsi="Times New Roman" w:cs="Times New Roman"/>
                <w:b/>
                <w:color w:val="000000"/>
              </w:rPr>
            </w:pPr>
            <w:r w:rsidRPr="0055515A">
              <w:rPr>
                <w:rFonts w:ascii="Times New Roman" w:eastAsia="Times New Roman" w:hAnsi="Times New Roman" w:cs="Times New Roman"/>
                <w:b/>
                <w:color w:val="000000"/>
              </w:rPr>
              <w:t>Uygulanabilirlik</w:t>
            </w:r>
          </w:p>
        </w:tc>
      </w:tr>
      <w:tr w:rsidR="0055515A" w:rsidRPr="0055515A" w14:paraId="18414827" w14:textId="77777777" w:rsidTr="0024730D">
        <w:tc>
          <w:tcPr>
            <w:tcW w:w="9060" w:type="dxa"/>
            <w:gridSpan w:val="3"/>
          </w:tcPr>
          <w:p w14:paraId="4CCE0FCF" w14:textId="77777777" w:rsidR="0055515A" w:rsidRPr="0055515A" w:rsidRDefault="0055515A" w:rsidP="0055515A">
            <w:pPr>
              <w:spacing w:after="120" w:line="360" w:lineRule="auto"/>
              <w:jc w:val="both"/>
              <w:rPr>
                <w:rFonts w:ascii="Times New Roman" w:eastAsia="Times New Roman" w:hAnsi="Times New Roman" w:cs="Times New Roman"/>
                <w:b/>
                <w:i/>
                <w:color w:val="000000"/>
                <w:u w:val="single"/>
              </w:rPr>
            </w:pPr>
            <w:r w:rsidRPr="0055515A">
              <w:rPr>
                <w:rFonts w:ascii="Times New Roman" w:eastAsia="Times New Roman" w:hAnsi="Times New Roman" w:cs="Times New Roman"/>
                <w:b/>
                <w:i/>
                <w:color w:val="000000"/>
                <w:u w:val="single"/>
              </w:rPr>
              <w:t>Yönetim Teknikleri</w:t>
            </w:r>
          </w:p>
        </w:tc>
      </w:tr>
      <w:tr w:rsidR="0055515A" w:rsidRPr="0055515A" w14:paraId="01672E14" w14:textId="77777777" w:rsidTr="0024730D">
        <w:tc>
          <w:tcPr>
            <w:tcW w:w="2871" w:type="dxa"/>
          </w:tcPr>
          <w:p w14:paraId="1B79AC61" w14:textId="77777777" w:rsidR="0055515A" w:rsidRPr="0055515A" w:rsidRDefault="0055515A" w:rsidP="0055515A">
            <w:pPr>
              <w:spacing w:after="120" w:line="360" w:lineRule="auto"/>
              <w:jc w:val="both"/>
              <w:rPr>
                <w:rFonts w:ascii="Times New Roman" w:eastAsia="Times New Roman" w:hAnsi="Times New Roman" w:cs="Times New Roman"/>
                <w:b/>
                <w:iCs/>
                <w:color w:val="000000"/>
              </w:rPr>
            </w:pPr>
            <w:r w:rsidRPr="0055515A">
              <w:rPr>
                <w:rFonts w:ascii="Times New Roman" w:eastAsia="Times New Roman" w:hAnsi="Times New Roman" w:cs="Times New Roman"/>
                <w:iCs/>
                <w:color w:val="000000"/>
              </w:rPr>
              <w:t>a. Enerji Verimliliği Planı ve denetimleri</w:t>
            </w:r>
          </w:p>
        </w:tc>
        <w:tc>
          <w:tcPr>
            <w:tcW w:w="3296" w:type="dxa"/>
          </w:tcPr>
          <w:p w14:paraId="3A704B08" w14:textId="6639F0B3" w:rsidR="0055515A" w:rsidRPr="0055515A" w:rsidRDefault="0055515A" w:rsidP="00887149">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55515A">
              <w:rPr>
                <w:rFonts w:ascii="Times New Roman" w:eastAsia="Times New Roman" w:hAnsi="Times New Roman" w:cs="Times New Roman"/>
                <w:color w:val="000000"/>
              </w:rPr>
              <w:t xml:space="preserve">Enerji Verimliliği Planı ve denetimleri, Çevre Yönetim Sistemi’nin bir parçası olup aşağıdakileri </w:t>
            </w:r>
            <w:proofErr w:type="gramStart"/>
            <w:r w:rsidRPr="0055515A">
              <w:rPr>
                <w:rFonts w:ascii="Times New Roman" w:eastAsia="Times New Roman" w:hAnsi="Times New Roman" w:cs="Times New Roman"/>
                <w:color w:val="000000"/>
              </w:rPr>
              <w:t>içerecektir:</w:t>
            </w:r>
            <w:r w:rsidR="00D37C14">
              <w:rPr>
                <w:rFonts w:ascii="Times New Roman" w:eastAsia="Times New Roman" w:hAnsi="Times New Roman" w:cs="Times New Roman"/>
                <w:color w:val="000000"/>
              </w:rPr>
              <w:t>-</w:t>
            </w:r>
            <w:proofErr w:type="gramEnd"/>
            <w:r w:rsidR="00D37C14">
              <w:rPr>
                <w:rFonts w:ascii="Times New Roman" w:eastAsia="Times New Roman" w:hAnsi="Times New Roman" w:cs="Times New Roman"/>
                <w:color w:val="000000"/>
              </w:rPr>
              <w:t xml:space="preserve"> </w:t>
            </w:r>
            <w:r w:rsidRPr="0055515A">
              <w:rPr>
                <w:rFonts w:ascii="Times New Roman" w:eastAsia="Times New Roman" w:hAnsi="Times New Roman" w:cs="Times New Roman"/>
                <w:color w:val="000000"/>
              </w:rPr>
              <w:t>girdi ve çıktı envanterinin bir parçası olarak tesis ve proseslere ait enerji akış şemaları;</w:t>
            </w:r>
          </w:p>
          <w:p w14:paraId="00FB4229" w14:textId="254AF493" w:rsidR="0055515A" w:rsidRPr="0055515A" w:rsidRDefault="00D37C14" w:rsidP="00887149">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0055515A" w:rsidRPr="0055515A">
              <w:rPr>
                <w:rFonts w:ascii="Times New Roman" w:eastAsia="Times New Roman" w:hAnsi="Times New Roman" w:cs="Times New Roman"/>
                <w:color w:val="000000"/>
              </w:rPr>
              <w:t xml:space="preserve">enerji verimliliği hedefleri (örneğin, </w:t>
            </w:r>
            <w:proofErr w:type="spellStart"/>
            <w:r w:rsidR="0055515A" w:rsidRPr="0055515A">
              <w:rPr>
                <w:rFonts w:ascii="Times New Roman" w:eastAsia="Times New Roman" w:hAnsi="Times New Roman" w:cs="Times New Roman"/>
                <w:color w:val="000000"/>
              </w:rPr>
              <w:t>MWh</w:t>
            </w:r>
            <w:proofErr w:type="spellEnd"/>
            <w:r w:rsidR="0055515A" w:rsidRPr="0055515A">
              <w:rPr>
                <w:rFonts w:ascii="Times New Roman" w:eastAsia="Times New Roman" w:hAnsi="Times New Roman" w:cs="Times New Roman"/>
                <w:color w:val="000000"/>
              </w:rPr>
              <w:t>/ton biriminde işlenen tekstil materyali);</w:t>
            </w:r>
          </w:p>
          <w:p w14:paraId="4225C09D" w14:textId="5C2D2FCB" w:rsidR="0055515A" w:rsidRPr="0055515A" w:rsidRDefault="00D37C14" w:rsidP="00887149">
            <w:pPr>
              <w:pBdr>
                <w:top w:val="nil"/>
                <w:left w:val="nil"/>
                <w:bottom w:val="nil"/>
                <w:right w:val="nil"/>
                <w:between w:val="nil"/>
              </w:pBdr>
              <w:spacing w:after="12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0055515A" w:rsidRPr="0055515A">
              <w:rPr>
                <w:rFonts w:ascii="Times New Roman" w:eastAsia="Times New Roman" w:hAnsi="Times New Roman" w:cs="Times New Roman"/>
                <w:color w:val="000000"/>
              </w:rPr>
              <w:t>söz konusu hedefleri gerçekleştirmeye yönelik eylemler.</w:t>
            </w:r>
          </w:p>
          <w:p w14:paraId="6A87DFD7" w14:textId="7A4020BB" w:rsidR="0055515A" w:rsidRPr="0055515A" w:rsidRDefault="0055515A" w:rsidP="0055515A">
            <w:pPr>
              <w:spacing w:after="120" w:line="360" w:lineRule="auto"/>
              <w:jc w:val="both"/>
              <w:rPr>
                <w:rFonts w:ascii="Times New Roman" w:eastAsia="Times New Roman" w:hAnsi="Times New Roman" w:cs="Times New Roman"/>
                <w:b/>
                <w:color w:val="000000"/>
              </w:rPr>
            </w:pPr>
            <w:r w:rsidRPr="0055515A">
              <w:rPr>
                <w:rFonts w:ascii="Times New Roman" w:eastAsia="Times New Roman" w:hAnsi="Times New Roman" w:cs="Times New Roman"/>
                <w:color w:val="000000"/>
              </w:rPr>
              <w:t>Enerji Verimliliği Planında yer alan hedeflerin gerçekleştirilmesi ile enerji denetim tavsiyelerinin dikkate alınarak uygulanmasını sağlamak için enerji denetimleri, her yıl en az bir kere yapılacaktır.</w:t>
            </w:r>
          </w:p>
        </w:tc>
        <w:tc>
          <w:tcPr>
            <w:tcW w:w="2893" w:type="dxa"/>
          </w:tcPr>
          <w:p w14:paraId="79A31B9C" w14:textId="77777777" w:rsidR="0055515A" w:rsidRPr="0055515A" w:rsidRDefault="0055515A" w:rsidP="0055515A">
            <w:pPr>
              <w:spacing w:after="120" w:line="360" w:lineRule="auto"/>
              <w:jc w:val="both"/>
              <w:rPr>
                <w:rFonts w:ascii="Times New Roman" w:eastAsia="Times New Roman" w:hAnsi="Times New Roman" w:cs="Times New Roman"/>
                <w:bCs/>
                <w:color w:val="000000"/>
              </w:rPr>
            </w:pPr>
            <w:r w:rsidRPr="0055515A">
              <w:rPr>
                <w:rFonts w:ascii="Times New Roman" w:eastAsia="Times New Roman" w:hAnsi="Times New Roman" w:cs="Times New Roman"/>
                <w:bCs/>
                <w:color w:val="000000"/>
              </w:rPr>
              <w:t>Enerji verimliliği planı ve denetimlerinin detay seviyesi, genellikle tesisin doğası, ölçeği ve karmaşıklığına bağlı olacaktır.</w:t>
            </w:r>
            <w:r w:rsidRPr="0055515A">
              <w:rPr>
                <w:rFonts w:ascii="Times New Roman" w:eastAsia="Times New Roman" w:hAnsi="Times New Roman" w:cs="Times New Roman"/>
                <w:bCs/>
              </w:rPr>
              <w:t xml:space="preserve"> </w:t>
            </w:r>
            <w:r w:rsidRPr="0055515A">
              <w:rPr>
                <w:rFonts w:ascii="Times New Roman" w:eastAsia="Times New Roman" w:hAnsi="Times New Roman" w:cs="Times New Roman"/>
                <w:bCs/>
                <w:color w:val="000000"/>
              </w:rPr>
              <w:t>Enerji verimliliği planı ve denetimlerinin detay seviyesi, genellikle tesisin doğası, ölçeği ve karmaşıklığına bağlı olacaktır.</w:t>
            </w:r>
          </w:p>
        </w:tc>
      </w:tr>
      <w:tr w:rsidR="0055515A" w:rsidRPr="0055515A" w14:paraId="6EB20C27" w14:textId="77777777" w:rsidTr="00887149">
        <w:trPr>
          <w:trHeight w:val="2043"/>
        </w:trPr>
        <w:tc>
          <w:tcPr>
            <w:tcW w:w="2871" w:type="dxa"/>
          </w:tcPr>
          <w:p w14:paraId="6E5F7939" w14:textId="77777777" w:rsidR="0055515A" w:rsidRPr="0055515A" w:rsidRDefault="0055515A" w:rsidP="0055515A">
            <w:pPr>
              <w:spacing w:after="120" w:line="360" w:lineRule="auto"/>
              <w:jc w:val="both"/>
              <w:rPr>
                <w:rFonts w:ascii="Times New Roman" w:eastAsia="Times New Roman" w:hAnsi="Times New Roman" w:cs="Times New Roman"/>
                <w:b/>
                <w:iCs/>
                <w:color w:val="FF0000"/>
              </w:rPr>
            </w:pPr>
            <w:r w:rsidRPr="0055515A">
              <w:rPr>
                <w:rFonts w:ascii="Times New Roman" w:eastAsia="Times New Roman" w:hAnsi="Times New Roman" w:cs="Times New Roman"/>
                <w:b/>
                <w:iCs/>
                <w:color w:val="000000"/>
              </w:rPr>
              <w:lastRenderedPageBreak/>
              <w:t>b.</w:t>
            </w:r>
            <w:r w:rsidRPr="0055515A">
              <w:rPr>
                <w:rFonts w:ascii="Times New Roman" w:eastAsia="Times New Roman" w:hAnsi="Times New Roman" w:cs="Times New Roman"/>
                <w:iCs/>
                <w:color w:val="000000"/>
              </w:rPr>
              <w:t xml:space="preserve"> Üretim Optimizasyonu.</w:t>
            </w:r>
          </w:p>
        </w:tc>
        <w:tc>
          <w:tcPr>
            <w:tcW w:w="3296" w:type="dxa"/>
          </w:tcPr>
          <w:p w14:paraId="0F571B8B" w14:textId="400216AF" w:rsidR="0055515A" w:rsidRPr="0055515A" w:rsidRDefault="0055515A" w:rsidP="00887149">
            <w:pPr>
              <w:pBdr>
                <w:top w:val="nil"/>
                <w:left w:val="nil"/>
                <w:bottom w:val="nil"/>
                <w:right w:val="nil"/>
                <w:between w:val="nil"/>
              </w:pBdr>
              <w:spacing w:after="120" w:line="360" w:lineRule="auto"/>
              <w:jc w:val="both"/>
              <w:rPr>
                <w:rFonts w:ascii="Times New Roman" w:eastAsia="Times New Roman" w:hAnsi="Times New Roman" w:cs="Times New Roman"/>
                <w:b/>
                <w:color w:val="FF0000"/>
              </w:rPr>
            </w:pPr>
            <w:r w:rsidRPr="0055515A">
              <w:rPr>
                <w:rFonts w:ascii="Times New Roman" w:eastAsia="Times New Roman" w:hAnsi="Times New Roman" w:cs="Times New Roman"/>
                <w:color w:val="000000"/>
              </w:rPr>
              <w:t>Ekipmanın rölanti süresini minimize etmek amacıyla kumaş partilerinin ısıl işleme alınmasına yönelik planlama optimizasyonunu içermektedir.</w:t>
            </w:r>
          </w:p>
        </w:tc>
        <w:tc>
          <w:tcPr>
            <w:tcW w:w="2893" w:type="dxa"/>
          </w:tcPr>
          <w:p w14:paraId="1BC85002" w14:textId="77777777" w:rsidR="0055515A" w:rsidRPr="0055515A" w:rsidRDefault="0055515A" w:rsidP="0055515A">
            <w:pPr>
              <w:spacing w:after="120" w:line="360" w:lineRule="auto"/>
              <w:jc w:val="both"/>
              <w:rPr>
                <w:rFonts w:ascii="Times New Roman" w:eastAsia="Times New Roman" w:hAnsi="Times New Roman" w:cs="Times New Roman"/>
                <w:b/>
                <w:color w:val="FF0000"/>
              </w:rPr>
            </w:pPr>
            <w:r w:rsidRPr="0055515A">
              <w:rPr>
                <w:rFonts w:ascii="Times New Roman" w:eastAsia="Times New Roman" w:hAnsi="Times New Roman" w:cs="Times New Roman"/>
                <w:bCs/>
                <w:color w:val="000000"/>
              </w:rPr>
              <w:t>Genel olarak uygulanabilir.</w:t>
            </w:r>
          </w:p>
        </w:tc>
      </w:tr>
      <w:tr w:rsidR="0055515A" w:rsidRPr="0055515A" w14:paraId="0D8B539C" w14:textId="77777777" w:rsidTr="0024730D">
        <w:tc>
          <w:tcPr>
            <w:tcW w:w="9060" w:type="dxa"/>
            <w:gridSpan w:val="3"/>
          </w:tcPr>
          <w:p w14:paraId="3F89338C" w14:textId="77777777" w:rsidR="0055515A" w:rsidRPr="0055515A" w:rsidRDefault="0055515A" w:rsidP="0055515A">
            <w:pPr>
              <w:spacing w:after="120" w:line="360" w:lineRule="auto"/>
              <w:jc w:val="both"/>
              <w:rPr>
                <w:rFonts w:ascii="Times New Roman" w:eastAsia="Times New Roman" w:hAnsi="Times New Roman" w:cs="Times New Roman"/>
                <w:b/>
                <w:color w:val="FF0000"/>
              </w:rPr>
            </w:pPr>
            <w:r w:rsidRPr="0055515A">
              <w:rPr>
                <w:rFonts w:ascii="Times New Roman" w:eastAsia="Times New Roman" w:hAnsi="Times New Roman" w:cs="Times New Roman"/>
                <w:b/>
                <w:i/>
                <w:u w:val="single"/>
              </w:rPr>
              <w:t>Proses ve Ekipman Seçimi ile Optimizasyonu</w:t>
            </w:r>
          </w:p>
        </w:tc>
      </w:tr>
      <w:tr w:rsidR="0055515A" w:rsidRPr="0055515A" w14:paraId="7A3D13D2" w14:textId="77777777" w:rsidTr="0024730D">
        <w:tc>
          <w:tcPr>
            <w:tcW w:w="2871" w:type="dxa"/>
          </w:tcPr>
          <w:p w14:paraId="351341AB" w14:textId="77777777" w:rsidR="0055515A" w:rsidRPr="0055515A" w:rsidRDefault="0055515A" w:rsidP="0055515A">
            <w:pPr>
              <w:spacing w:after="120" w:line="360" w:lineRule="auto"/>
              <w:jc w:val="both"/>
              <w:rPr>
                <w:rFonts w:ascii="Times New Roman" w:eastAsia="Times New Roman" w:hAnsi="Times New Roman" w:cs="Times New Roman"/>
                <w:b/>
                <w:iCs/>
                <w:color w:val="FF0000"/>
              </w:rPr>
            </w:pPr>
            <w:proofErr w:type="spellStart"/>
            <w:r w:rsidRPr="0055515A">
              <w:rPr>
                <w:rFonts w:ascii="Times New Roman" w:eastAsia="Times New Roman" w:hAnsi="Times New Roman" w:cs="Times New Roman"/>
                <w:iCs/>
                <w:color w:val="000000"/>
              </w:rPr>
              <w:t>c.Yaygın</w:t>
            </w:r>
            <w:proofErr w:type="spellEnd"/>
            <w:r w:rsidRPr="0055515A">
              <w:rPr>
                <w:rFonts w:ascii="Times New Roman" w:eastAsia="Times New Roman" w:hAnsi="Times New Roman" w:cs="Times New Roman"/>
                <w:iCs/>
                <w:color w:val="000000"/>
              </w:rPr>
              <w:t xml:space="preserve"> Enerji Tasarrufu Tekniklerinin Kullanımı.</w:t>
            </w:r>
          </w:p>
        </w:tc>
        <w:tc>
          <w:tcPr>
            <w:tcW w:w="3296" w:type="dxa"/>
          </w:tcPr>
          <w:p w14:paraId="3ECB073A" w14:textId="77777777" w:rsidR="0055515A" w:rsidRPr="0055515A" w:rsidRDefault="0055515A" w:rsidP="0055515A">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55515A">
              <w:rPr>
                <w:rFonts w:ascii="Times New Roman" w:eastAsia="Times New Roman" w:hAnsi="Times New Roman" w:cs="Times New Roman"/>
                <w:color w:val="000000"/>
              </w:rPr>
              <w:t xml:space="preserve">Yakma fırını bakımı ve kontrolünü; enerji verimli </w:t>
            </w:r>
            <w:proofErr w:type="gramStart"/>
            <w:r w:rsidRPr="0055515A">
              <w:rPr>
                <w:rFonts w:ascii="Times New Roman" w:eastAsia="Times New Roman" w:hAnsi="Times New Roman" w:cs="Times New Roman"/>
                <w:color w:val="000000"/>
              </w:rPr>
              <w:t>motorları;</w:t>
            </w:r>
            <w:proofErr w:type="gramEnd"/>
            <w:r w:rsidRPr="0055515A">
              <w:rPr>
                <w:rFonts w:ascii="Times New Roman" w:eastAsia="Times New Roman" w:hAnsi="Times New Roman" w:cs="Times New Roman"/>
                <w:color w:val="000000"/>
              </w:rPr>
              <w:t xml:space="preserve"> enerji verimli aydınlatmayı; buhar dağıtım sistemlerinin optimizasyonunu (örneğin, buhar kazanlarının kullanım noktalarında bulunması); buhar sızıntılarını önlemek veya azaltmak için buhar dağıtım sistemlerinin düzenli aralıklarla denetimi ve bakımını; proses kontrol sistemlerini; değişken hızlı cihazları ve havalandırma ile bina ısıtmada optimizasyonunu içermektedir.</w:t>
            </w:r>
          </w:p>
          <w:p w14:paraId="0DE10833" w14:textId="77777777" w:rsidR="0055515A" w:rsidRPr="0055515A" w:rsidRDefault="0055515A" w:rsidP="0055515A">
            <w:pPr>
              <w:spacing w:after="120" w:line="360" w:lineRule="auto"/>
              <w:jc w:val="both"/>
              <w:rPr>
                <w:rFonts w:ascii="Times New Roman" w:eastAsia="Times New Roman" w:hAnsi="Times New Roman" w:cs="Times New Roman"/>
                <w:b/>
                <w:color w:val="FF0000"/>
              </w:rPr>
            </w:pPr>
          </w:p>
        </w:tc>
        <w:tc>
          <w:tcPr>
            <w:tcW w:w="2893" w:type="dxa"/>
          </w:tcPr>
          <w:p w14:paraId="0D0454FD" w14:textId="77777777" w:rsidR="0055515A" w:rsidRPr="0055515A" w:rsidRDefault="0055515A" w:rsidP="0055515A">
            <w:pPr>
              <w:spacing w:after="120" w:line="360" w:lineRule="auto"/>
              <w:jc w:val="both"/>
              <w:rPr>
                <w:rFonts w:ascii="Times New Roman" w:eastAsia="Times New Roman" w:hAnsi="Times New Roman" w:cs="Times New Roman"/>
                <w:b/>
                <w:color w:val="FF0000"/>
              </w:rPr>
            </w:pPr>
            <w:r w:rsidRPr="0055515A">
              <w:rPr>
                <w:rFonts w:ascii="Times New Roman" w:eastAsia="Times New Roman" w:hAnsi="Times New Roman" w:cs="Times New Roman"/>
                <w:bCs/>
                <w:color w:val="000000"/>
              </w:rPr>
              <w:t>Genel olarak uygulanabilir.</w:t>
            </w:r>
          </w:p>
        </w:tc>
      </w:tr>
      <w:tr w:rsidR="0055515A" w:rsidRPr="0055515A" w14:paraId="6919899F" w14:textId="77777777" w:rsidTr="0024730D">
        <w:tc>
          <w:tcPr>
            <w:tcW w:w="2871" w:type="dxa"/>
          </w:tcPr>
          <w:p w14:paraId="142E5C0C" w14:textId="7029BB52" w:rsidR="0055515A" w:rsidRPr="0055515A" w:rsidRDefault="0055515A">
            <w:pPr>
              <w:spacing w:after="120" w:line="360" w:lineRule="auto"/>
              <w:jc w:val="both"/>
              <w:rPr>
                <w:rFonts w:ascii="Times New Roman" w:eastAsia="Times New Roman" w:hAnsi="Times New Roman" w:cs="Times New Roman"/>
                <w:b/>
                <w:iCs/>
                <w:color w:val="FF0000"/>
              </w:rPr>
            </w:pPr>
            <w:proofErr w:type="spellStart"/>
            <w:r w:rsidRPr="0055515A">
              <w:rPr>
                <w:rFonts w:ascii="Times New Roman" w:eastAsia="Times New Roman" w:hAnsi="Times New Roman" w:cs="Times New Roman"/>
                <w:iCs/>
                <w:color w:val="000000"/>
              </w:rPr>
              <w:t>d.Isıtma</w:t>
            </w:r>
            <w:proofErr w:type="spellEnd"/>
            <w:r w:rsidRPr="0055515A">
              <w:rPr>
                <w:rFonts w:ascii="Times New Roman" w:eastAsia="Times New Roman" w:hAnsi="Times New Roman" w:cs="Times New Roman"/>
                <w:iCs/>
                <w:color w:val="000000"/>
              </w:rPr>
              <w:t xml:space="preserve"> </w:t>
            </w:r>
            <w:proofErr w:type="gramStart"/>
            <w:r w:rsidR="003F5ACE">
              <w:rPr>
                <w:rFonts w:ascii="Times New Roman" w:eastAsia="Times New Roman" w:hAnsi="Times New Roman" w:cs="Times New Roman"/>
                <w:iCs/>
                <w:color w:val="000000"/>
              </w:rPr>
              <w:t xml:space="preserve">ihtiyacının </w:t>
            </w:r>
            <w:r w:rsidR="003F5ACE" w:rsidRPr="0055515A">
              <w:rPr>
                <w:rFonts w:ascii="Times New Roman" w:eastAsia="Times New Roman" w:hAnsi="Times New Roman" w:cs="Times New Roman"/>
                <w:iCs/>
                <w:color w:val="000000"/>
              </w:rPr>
              <w:t xml:space="preserve"> </w:t>
            </w:r>
            <w:r w:rsidRPr="0055515A">
              <w:rPr>
                <w:rFonts w:ascii="Times New Roman" w:eastAsia="Times New Roman" w:hAnsi="Times New Roman" w:cs="Times New Roman"/>
                <w:iCs/>
                <w:color w:val="000000"/>
              </w:rPr>
              <w:t>Optimizasyonu</w:t>
            </w:r>
            <w:proofErr w:type="gramEnd"/>
            <w:r w:rsidRPr="0055515A">
              <w:rPr>
                <w:rFonts w:ascii="Times New Roman" w:eastAsia="Times New Roman" w:hAnsi="Times New Roman" w:cs="Times New Roman"/>
                <w:iCs/>
                <w:color w:val="000000"/>
              </w:rPr>
              <w:t>.</w:t>
            </w:r>
          </w:p>
        </w:tc>
        <w:tc>
          <w:tcPr>
            <w:tcW w:w="3296" w:type="dxa"/>
          </w:tcPr>
          <w:p w14:paraId="518DFC78" w14:textId="77777777" w:rsidR="0055515A" w:rsidRPr="0055515A" w:rsidRDefault="0055515A" w:rsidP="0055515A">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55515A">
              <w:rPr>
                <w:rFonts w:ascii="Times New Roman" w:eastAsia="Times New Roman" w:hAnsi="Times New Roman" w:cs="Times New Roman"/>
                <w:color w:val="000000"/>
              </w:rPr>
              <w:t>Ekipman parçalarının yalıtımını sağlayarak ve sıcak proses suyu bulunan ekipmanları kaplayarak ısı kayıplarını azaltmayı; durulama suyu sıcaklığının optimizasyonunu ve proses sularının fazla ısıtılmasının önlenmesini içermektedir.</w:t>
            </w:r>
          </w:p>
        </w:tc>
        <w:tc>
          <w:tcPr>
            <w:tcW w:w="2893" w:type="dxa"/>
          </w:tcPr>
          <w:p w14:paraId="4F1B65B4" w14:textId="77777777" w:rsidR="0055515A" w:rsidRPr="0055515A" w:rsidRDefault="0055515A" w:rsidP="0055515A">
            <w:pPr>
              <w:spacing w:after="120" w:line="360" w:lineRule="auto"/>
              <w:jc w:val="both"/>
              <w:rPr>
                <w:rFonts w:ascii="Times New Roman" w:eastAsia="Times New Roman" w:hAnsi="Times New Roman" w:cs="Times New Roman"/>
                <w:b/>
                <w:color w:val="FF0000"/>
              </w:rPr>
            </w:pPr>
            <w:r w:rsidRPr="0055515A">
              <w:rPr>
                <w:rFonts w:ascii="Times New Roman" w:eastAsia="Times New Roman" w:hAnsi="Times New Roman" w:cs="Times New Roman"/>
                <w:bCs/>
                <w:color w:val="000000"/>
              </w:rPr>
              <w:t>Genel olarak uygulanabilir.</w:t>
            </w:r>
          </w:p>
        </w:tc>
      </w:tr>
      <w:tr w:rsidR="0055515A" w:rsidRPr="0055515A" w14:paraId="3C79926F" w14:textId="77777777" w:rsidTr="0024730D">
        <w:tc>
          <w:tcPr>
            <w:tcW w:w="2871" w:type="dxa"/>
          </w:tcPr>
          <w:p w14:paraId="13C193CC" w14:textId="77777777" w:rsidR="0055515A" w:rsidRPr="0055515A" w:rsidRDefault="0055515A" w:rsidP="0055515A">
            <w:pPr>
              <w:spacing w:after="120" w:line="360" w:lineRule="auto"/>
              <w:jc w:val="both"/>
              <w:rPr>
                <w:rFonts w:ascii="Times New Roman" w:eastAsia="Times New Roman" w:hAnsi="Times New Roman" w:cs="Times New Roman"/>
                <w:b/>
                <w:iCs/>
                <w:color w:val="FF0000"/>
              </w:rPr>
            </w:pPr>
            <w:proofErr w:type="spellStart"/>
            <w:proofErr w:type="gramStart"/>
            <w:r w:rsidRPr="0055515A">
              <w:rPr>
                <w:rFonts w:ascii="Times New Roman" w:eastAsia="Times New Roman" w:hAnsi="Times New Roman" w:cs="Times New Roman"/>
                <w:iCs/>
                <w:color w:val="000000"/>
              </w:rPr>
              <w:t>e.Islak</w:t>
            </w:r>
            <w:proofErr w:type="spellEnd"/>
            <w:proofErr w:type="gramEnd"/>
            <w:r w:rsidRPr="0055515A">
              <w:rPr>
                <w:rFonts w:ascii="Times New Roman" w:eastAsia="Times New Roman" w:hAnsi="Times New Roman" w:cs="Times New Roman"/>
                <w:iCs/>
                <w:color w:val="000000"/>
              </w:rPr>
              <w:t xml:space="preserve"> Üstüne Islak Boyama veya Kumaş Terbiyesi.</w:t>
            </w:r>
          </w:p>
        </w:tc>
        <w:tc>
          <w:tcPr>
            <w:tcW w:w="3296" w:type="dxa"/>
          </w:tcPr>
          <w:p w14:paraId="044FB654" w14:textId="77777777" w:rsidR="0055515A" w:rsidRPr="0055515A" w:rsidRDefault="0055515A" w:rsidP="0055515A">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55515A">
              <w:rPr>
                <w:rFonts w:ascii="Times New Roman" w:eastAsia="Times New Roman" w:hAnsi="Times New Roman" w:cs="Times New Roman"/>
                <w:color w:val="000000"/>
              </w:rPr>
              <w:t xml:space="preserve">Boyama ve terbiye sularının ıslak kumaş üzerine direkt uygulanması, ara bir kurulama adımına olan ihtiyacı ortadan kaldırmaktadır. Üretim adımlarının uygun </w:t>
            </w:r>
            <w:r w:rsidRPr="0055515A">
              <w:rPr>
                <w:rFonts w:ascii="Times New Roman" w:eastAsia="Times New Roman" w:hAnsi="Times New Roman" w:cs="Times New Roman"/>
                <w:color w:val="000000"/>
              </w:rPr>
              <w:lastRenderedPageBreak/>
              <w:t xml:space="preserve">programlanması ve kimyasal </w:t>
            </w:r>
            <w:proofErr w:type="spellStart"/>
            <w:r w:rsidRPr="0055515A">
              <w:rPr>
                <w:rFonts w:ascii="Times New Roman" w:eastAsia="Times New Roman" w:hAnsi="Times New Roman" w:cs="Times New Roman"/>
                <w:color w:val="000000"/>
              </w:rPr>
              <w:t>dozajlamasının</w:t>
            </w:r>
            <w:proofErr w:type="spellEnd"/>
            <w:r w:rsidRPr="0055515A">
              <w:rPr>
                <w:rFonts w:ascii="Times New Roman" w:eastAsia="Times New Roman" w:hAnsi="Times New Roman" w:cs="Times New Roman"/>
                <w:color w:val="000000"/>
              </w:rPr>
              <w:t xml:space="preserve"> dikkate alınması gerekmektedir.</w:t>
            </w:r>
          </w:p>
        </w:tc>
        <w:tc>
          <w:tcPr>
            <w:tcW w:w="2893" w:type="dxa"/>
          </w:tcPr>
          <w:p w14:paraId="0112775B" w14:textId="77777777" w:rsidR="0055515A" w:rsidRPr="0055515A" w:rsidRDefault="0055515A" w:rsidP="0055515A">
            <w:pPr>
              <w:spacing w:after="120" w:line="360" w:lineRule="auto"/>
              <w:jc w:val="both"/>
              <w:rPr>
                <w:rFonts w:ascii="Times New Roman" w:eastAsia="Times New Roman" w:hAnsi="Times New Roman" w:cs="Times New Roman"/>
                <w:bCs/>
                <w:color w:val="FF0000"/>
              </w:rPr>
            </w:pPr>
            <w:r w:rsidRPr="0055515A">
              <w:rPr>
                <w:rFonts w:ascii="Times New Roman" w:eastAsia="Times New Roman" w:hAnsi="Times New Roman" w:cs="Times New Roman"/>
                <w:bCs/>
                <w:color w:val="000000"/>
              </w:rPr>
              <w:lastRenderedPageBreak/>
              <w:t>Kimyasalların, yetersiz kalıntı alımı nedeniyle kumaş tarafından emilemediği durumlarda uygulanamayabilir.</w:t>
            </w:r>
          </w:p>
        </w:tc>
      </w:tr>
      <w:tr w:rsidR="0055515A" w:rsidRPr="0055515A" w14:paraId="6E61A051" w14:textId="77777777" w:rsidTr="0024730D">
        <w:tc>
          <w:tcPr>
            <w:tcW w:w="2871" w:type="dxa"/>
          </w:tcPr>
          <w:p w14:paraId="1EF384E5" w14:textId="42EAE1E0" w:rsidR="0055515A" w:rsidRPr="0055515A" w:rsidRDefault="0055515A" w:rsidP="0055515A">
            <w:pPr>
              <w:spacing w:after="120" w:line="360" w:lineRule="auto"/>
              <w:jc w:val="both"/>
              <w:rPr>
                <w:rFonts w:ascii="Times New Roman" w:eastAsia="Times New Roman" w:hAnsi="Times New Roman" w:cs="Times New Roman"/>
                <w:b/>
                <w:iCs/>
                <w:color w:val="FF0000"/>
              </w:rPr>
            </w:pPr>
            <w:r w:rsidRPr="0055515A">
              <w:rPr>
                <w:rFonts w:ascii="Times New Roman" w:eastAsia="Times New Roman" w:hAnsi="Times New Roman" w:cs="Times New Roman"/>
                <w:iCs/>
                <w:color w:val="000000"/>
              </w:rPr>
              <w:t>f.</w:t>
            </w:r>
            <w:r w:rsidR="00CE3039">
              <w:rPr>
                <w:rFonts w:ascii="Times New Roman" w:eastAsia="Times New Roman" w:hAnsi="Times New Roman" w:cs="Times New Roman"/>
                <w:iCs/>
                <w:color w:val="000000"/>
              </w:rPr>
              <w:t xml:space="preserve"> </w:t>
            </w:r>
            <w:proofErr w:type="spellStart"/>
            <w:r w:rsidR="00CE3039">
              <w:rPr>
                <w:rFonts w:ascii="Times New Roman" w:eastAsia="Times New Roman" w:hAnsi="Times New Roman" w:cs="Times New Roman"/>
                <w:iCs/>
                <w:color w:val="000000"/>
              </w:rPr>
              <w:t>Kojenerasyon</w:t>
            </w:r>
            <w:proofErr w:type="spellEnd"/>
            <w:r w:rsidR="00CE3039">
              <w:rPr>
                <w:rFonts w:ascii="Times New Roman" w:eastAsia="Times New Roman" w:hAnsi="Times New Roman" w:cs="Times New Roman"/>
                <w:iCs/>
                <w:color w:val="000000"/>
              </w:rPr>
              <w:t xml:space="preserve"> </w:t>
            </w:r>
          </w:p>
        </w:tc>
        <w:tc>
          <w:tcPr>
            <w:tcW w:w="3296" w:type="dxa"/>
          </w:tcPr>
          <w:p w14:paraId="7F3DF897" w14:textId="77777777" w:rsidR="0055515A" w:rsidRPr="0055515A" w:rsidRDefault="0055515A" w:rsidP="0055515A">
            <w:pPr>
              <w:pBdr>
                <w:top w:val="nil"/>
                <w:left w:val="nil"/>
                <w:bottom w:val="nil"/>
                <w:right w:val="nil"/>
                <w:between w:val="nil"/>
              </w:pBdr>
              <w:spacing w:after="120" w:line="360" w:lineRule="auto"/>
              <w:jc w:val="both"/>
              <w:rPr>
                <w:rFonts w:ascii="Times New Roman" w:eastAsia="Times New Roman" w:hAnsi="Times New Roman" w:cs="Times New Roman"/>
                <w:color w:val="000000"/>
              </w:rPr>
            </w:pPr>
            <w:r w:rsidRPr="0055515A">
              <w:rPr>
                <w:rFonts w:ascii="Times New Roman" w:eastAsia="Times New Roman" w:hAnsi="Times New Roman" w:cs="Times New Roman"/>
                <w:color w:val="000000"/>
              </w:rPr>
              <w:t>Endüstriyel proseslerde/faaliyetlerde veya uzaktan ısıtma/soğutma sistemlerinde kullanılmak üzere sıcak su/buhar üretmek için kullanılan ısının (temel olarak türbinden çıkan buhar), elektrik ile ortak üretimini içermektedir.</w:t>
            </w:r>
          </w:p>
        </w:tc>
        <w:tc>
          <w:tcPr>
            <w:tcW w:w="2893" w:type="dxa"/>
          </w:tcPr>
          <w:p w14:paraId="0776A9ED" w14:textId="77777777" w:rsidR="0055515A" w:rsidRPr="0055515A" w:rsidRDefault="0055515A" w:rsidP="0055515A">
            <w:pPr>
              <w:spacing w:after="120" w:line="360" w:lineRule="auto"/>
              <w:jc w:val="both"/>
              <w:rPr>
                <w:rFonts w:ascii="Times New Roman" w:eastAsia="Times New Roman" w:hAnsi="Times New Roman" w:cs="Times New Roman"/>
                <w:bCs/>
                <w:color w:val="FF0000"/>
              </w:rPr>
            </w:pPr>
            <w:r w:rsidRPr="0055515A">
              <w:rPr>
                <w:rFonts w:ascii="Times New Roman" w:eastAsia="Times New Roman" w:hAnsi="Times New Roman" w:cs="Times New Roman"/>
                <w:bCs/>
                <w:color w:val="000000"/>
              </w:rPr>
              <w:t>Mevcut tesislerde uygulanabilirlik, tesisin düzeni ve/veya alan yetersizliği nedeniyle kısıtlanabilir.</w:t>
            </w:r>
          </w:p>
        </w:tc>
      </w:tr>
      <w:tr w:rsidR="0055515A" w:rsidRPr="0055515A" w14:paraId="4B7EB1D3" w14:textId="77777777" w:rsidTr="0024730D">
        <w:tc>
          <w:tcPr>
            <w:tcW w:w="9060" w:type="dxa"/>
            <w:gridSpan w:val="3"/>
          </w:tcPr>
          <w:p w14:paraId="32503E9C" w14:textId="77777777" w:rsidR="0055515A" w:rsidRPr="0055515A" w:rsidRDefault="0055515A" w:rsidP="0055515A">
            <w:pPr>
              <w:spacing w:after="120" w:line="360" w:lineRule="auto"/>
              <w:jc w:val="both"/>
              <w:rPr>
                <w:rFonts w:ascii="Times New Roman" w:eastAsia="Times New Roman" w:hAnsi="Times New Roman" w:cs="Times New Roman"/>
                <w:b/>
                <w:i/>
                <w:color w:val="000000"/>
                <w:u w:val="single"/>
              </w:rPr>
            </w:pPr>
            <w:r w:rsidRPr="0055515A">
              <w:rPr>
                <w:rFonts w:ascii="Times New Roman" w:eastAsia="Times New Roman" w:hAnsi="Times New Roman" w:cs="Times New Roman"/>
                <w:b/>
                <w:i/>
                <w:color w:val="000000"/>
                <w:u w:val="single"/>
              </w:rPr>
              <w:t>Isı Geri Kazanım Teknikleri</w:t>
            </w:r>
          </w:p>
        </w:tc>
      </w:tr>
      <w:tr w:rsidR="0055515A" w:rsidRPr="0055515A" w14:paraId="48FF4A53" w14:textId="77777777" w:rsidTr="0024730D">
        <w:tc>
          <w:tcPr>
            <w:tcW w:w="2871" w:type="dxa"/>
          </w:tcPr>
          <w:p w14:paraId="5678CC9C" w14:textId="77777777" w:rsidR="0055515A" w:rsidRPr="0055515A" w:rsidRDefault="0055515A" w:rsidP="0055515A">
            <w:pPr>
              <w:spacing w:after="120" w:line="360" w:lineRule="auto"/>
              <w:jc w:val="both"/>
              <w:rPr>
                <w:rFonts w:ascii="Times New Roman" w:eastAsia="Times New Roman" w:hAnsi="Times New Roman" w:cs="Times New Roman"/>
                <w:b/>
                <w:iCs/>
                <w:color w:val="FF0000"/>
              </w:rPr>
            </w:pPr>
            <w:proofErr w:type="spellStart"/>
            <w:proofErr w:type="gramStart"/>
            <w:r w:rsidRPr="0055515A">
              <w:rPr>
                <w:rFonts w:ascii="Times New Roman" w:eastAsia="Times New Roman" w:hAnsi="Times New Roman" w:cs="Times New Roman"/>
                <w:iCs/>
                <w:color w:val="000000"/>
              </w:rPr>
              <w:t>g.Sıcak</w:t>
            </w:r>
            <w:proofErr w:type="spellEnd"/>
            <w:proofErr w:type="gramEnd"/>
            <w:r w:rsidRPr="0055515A">
              <w:rPr>
                <w:rFonts w:ascii="Times New Roman" w:eastAsia="Times New Roman" w:hAnsi="Times New Roman" w:cs="Times New Roman"/>
                <w:iCs/>
                <w:color w:val="000000"/>
              </w:rPr>
              <w:t xml:space="preserve"> Soğutma Suyunun Geri Dönüşümü.</w:t>
            </w:r>
          </w:p>
        </w:tc>
        <w:tc>
          <w:tcPr>
            <w:tcW w:w="3296" w:type="dxa"/>
          </w:tcPr>
          <w:p w14:paraId="734E5828" w14:textId="77777777" w:rsidR="0055515A" w:rsidRPr="0055515A" w:rsidRDefault="0055515A" w:rsidP="0055515A">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55515A">
              <w:rPr>
                <w:rFonts w:ascii="Times New Roman" w:eastAsia="Times New Roman" w:hAnsi="Times New Roman" w:cs="Times New Roman"/>
                <w:color w:val="000000"/>
              </w:rPr>
              <w:t>(</w:t>
            </w:r>
            <w:proofErr w:type="gramStart"/>
            <w:r w:rsidRPr="0055515A">
              <w:rPr>
                <w:rFonts w:ascii="Times New Roman" w:eastAsia="Times New Roman" w:hAnsi="Times New Roman" w:cs="Times New Roman"/>
                <w:color w:val="000000"/>
              </w:rPr>
              <w:t>bkz.</w:t>
            </w:r>
            <w:proofErr w:type="gramEnd"/>
            <w:r w:rsidRPr="0055515A">
              <w:rPr>
                <w:rFonts w:ascii="Times New Roman" w:eastAsia="Times New Roman" w:hAnsi="Times New Roman" w:cs="Times New Roman"/>
                <w:color w:val="000000"/>
              </w:rPr>
              <w:t xml:space="preserve"> MET 10 (i)). Soğuk suyu ısıtma ihtiyacını ortadan kaldırmaktadır.</w:t>
            </w:r>
          </w:p>
        </w:tc>
        <w:tc>
          <w:tcPr>
            <w:tcW w:w="2893" w:type="dxa"/>
          </w:tcPr>
          <w:p w14:paraId="1F98EE6B" w14:textId="77777777" w:rsidR="0055515A" w:rsidRPr="0055515A" w:rsidRDefault="0055515A" w:rsidP="0055515A">
            <w:pPr>
              <w:spacing w:after="120" w:line="360" w:lineRule="auto"/>
              <w:jc w:val="both"/>
              <w:rPr>
                <w:rFonts w:ascii="Times New Roman" w:eastAsia="Times New Roman" w:hAnsi="Times New Roman" w:cs="Times New Roman"/>
                <w:b/>
                <w:color w:val="FF0000"/>
              </w:rPr>
            </w:pPr>
            <w:r w:rsidRPr="0055515A">
              <w:rPr>
                <w:rFonts w:ascii="Times New Roman" w:eastAsia="Times New Roman" w:hAnsi="Times New Roman" w:cs="Times New Roman"/>
                <w:bCs/>
                <w:color w:val="000000"/>
              </w:rPr>
              <w:t>Genel olarak uygulanabilir.</w:t>
            </w:r>
          </w:p>
        </w:tc>
      </w:tr>
      <w:tr w:rsidR="0055515A" w:rsidRPr="0055515A" w14:paraId="13D75450" w14:textId="77777777" w:rsidTr="0024730D">
        <w:tc>
          <w:tcPr>
            <w:tcW w:w="2871" w:type="dxa"/>
          </w:tcPr>
          <w:p w14:paraId="04D328A0" w14:textId="77777777" w:rsidR="0055515A" w:rsidRPr="0055515A" w:rsidRDefault="0055515A" w:rsidP="0055515A">
            <w:pPr>
              <w:spacing w:after="120" w:line="360" w:lineRule="auto"/>
              <w:jc w:val="both"/>
              <w:rPr>
                <w:rFonts w:ascii="Times New Roman" w:eastAsia="Times New Roman" w:hAnsi="Times New Roman" w:cs="Times New Roman"/>
                <w:b/>
                <w:iCs/>
                <w:color w:val="FF0000"/>
              </w:rPr>
            </w:pPr>
            <w:proofErr w:type="spellStart"/>
            <w:proofErr w:type="gramStart"/>
            <w:r w:rsidRPr="0055515A">
              <w:rPr>
                <w:rFonts w:ascii="Times New Roman" w:eastAsia="Times New Roman" w:hAnsi="Times New Roman" w:cs="Times New Roman"/>
                <w:iCs/>
                <w:color w:val="000000"/>
              </w:rPr>
              <w:t>h.Sıcak</w:t>
            </w:r>
            <w:proofErr w:type="spellEnd"/>
            <w:proofErr w:type="gramEnd"/>
            <w:r w:rsidRPr="0055515A">
              <w:rPr>
                <w:rFonts w:ascii="Times New Roman" w:eastAsia="Times New Roman" w:hAnsi="Times New Roman" w:cs="Times New Roman"/>
                <w:iCs/>
                <w:color w:val="000000"/>
              </w:rPr>
              <w:t xml:space="preserve"> Proses Suyunun Yeniden Kullanımı.</w:t>
            </w:r>
          </w:p>
        </w:tc>
        <w:tc>
          <w:tcPr>
            <w:tcW w:w="3296" w:type="dxa"/>
          </w:tcPr>
          <w:p w14:paraId="33CA26C4" w14:textId="77777777" w:rsidR="0055515A" w:rsidRPr="0055515A" w:rsidRDefault="0055515A" w:rsidP="0055515A">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55515A">
              <w:rPr>
                <w:rFonts w:ascii="Times New Roman" w:eastAsia="Times New Roman" w:hAnsi="Times New Roman" w:cs="Times New Roman"/>
                <w:color w:val="000000"/>
              </w:rPr>
              <w:t>(</w:t>
            </w:r>
            <w:proofErr w:type="gramStart"/>
            <w:r w:rsidRPr="0055515A">
              <w:rPr>
                <w:rFonts w:ascii="Times New Roman" w:eastAsia="Times New Roman" w:hAnsi="Times New Roman" w:cs="Times New Roman"/>
                <w:color w:val="000000"/>
              </w:rPr>
              <w:t>bkz.</w:t>
            </w:r>
            <w:proofErr w:type="gramEnd"/>
            <w:r w:rsidRPr="0055515A">
              <w:rPr>
                <w:rFonts w:ascii="Times New Roman" w:eastAsia="Times New Roman" w:hAnsi="Times New Roman" w:cs="Times New Roman"/>
                <w:color w:val="000000"/>
              </w:rPr>
              <w:t xml:space="preserve"> MET 10 (j)). Soğuk proses suyunu ısıtma ihtiyacını ortadan kaldırmaktadır.</w:t>
            </w:r>
          </w:p>
          <w:p w14:paraId="6D3E0039" w14:textId="77777777" w:rsidR="0055515A" w:rsidRPr="0055515A" w:rsidRDefault="0055515A" w:rsidP="0055515A">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55515A">
              <w:rPr>
                <w:rFonts w:ascii="Times New Roman" w:eastAsia="Times New Roman" w:hAnsi="Times New Roman" w:cs="Times New Roman"/>
                <w:i/>
                <w:color w:val="000000"/>
              </w:rPr>
              <w:t>Atık Sudan Isı Geri Kazanımı</w:t>
            </w:r>
            <w:r w:rsidRPr="0055515A">
              <w:rPr>
                <w:rFonts w:ascii="Times New Roman" w:eastAsia="Times New Roman" w:hAnsi="Times New Roman" w:cs="Times New Roman"/>
                <w:color w:val="000000"/>
              </w:rPr>
              <w:t xml:space="preserve">. Isı </w:t>
            </w:r>
            <w:proofErr w:type="spellStart"/>
            <w:r w:rsidRPr="0055515A">
              <w:rPr>
                <w:rFonts w:ascii="Times New Roman" w:eastAsia="Times New Roman" w:hAnsi="Times New Roman" w:cs="Times New Roman"/>
                <w:color w:val="000000"/>
              </w:rPr>
              <w:t>eşanjörleri</w:t>
            </w:r>
            <w:proofErr w:type="spellEnd"/>
            <w:r w:rsidRPr="0055515A">
              <w:rPr>
                <w:rFonts w:ascii="Times New Roman" w:eastAsia="Times New Roman" w:hAnsi="Times New Roman" w:cs="Times New Roman"/>
                <w:color w:val="000000"/>
              </w:rPr>
              <w:t xml:space="preserve"> aracılığıyla atık sudan ısı geri kazanımı sağlanacaktır (örneğin, proses suyunun ısıtılması).</w:t>
            </w:r>
          </w:p>
          <w:p w14:paraId="7E9B6E6F" w14:textId="77777777" w:rsidR="0055515A" w:rsidRPr="0055515A" w:rsidRDefault="0055515A" w:rsidP="0055515A">
            <w:pPr>
              <w:spacing w:after="120" w:line="360" w:lineRule="auto"/>
              <w:jc w:val="both"/>
              <w:rPr>
                <w:rFonts w:ascii="Times New Roman" w:eastAsia="Times New Roman" w:hAnsi="Times New Roman" w:cs="Times New Roman"/>
                <w:b/>
                <w:color w:val="000000"/>
              </w:rPr>
            </w:pPr>
          </w:p>
        </w:tc>
        <w:tc>
          <w:tcPr>
            <w:tcW w:w="2893" w:type="dxa"/>
          </w:tcPr>
          <w:p w14:paraId="2BE88F89" w14:textId="77777777" w:rsidR="0055515A" w:rsidRPr="0055515A" w:rsidRDefault="0055515A" w:rsidP="0055515A">
            <w:pPr>
              <w:spacing w:after="120" w:line="360" w:lineRule="auto"/>
              <w:jc w:val="both"/>
              <w:rPr>
                <w:rFonts w:ascii="Times New Roman" w:eastAsia="Times New Roman" w:hAnsi="Times New Roman" w:cs="Times New Roman"/>
                <w:b/>
                <w:color w:val="FF0000"/>
              </w:rPr>
            </w:pPr>
            <w:r w:rsidRPr="0055515A">
              <w:rPr>
                <w:rFonts w:ascii="Times New Roman" w:eastAsia="Times New Roman" w:hAnsi="Times New Roman" w:cs="Times New Roman"/>
                <w:bCs/>
                <w:color w:val="000000"/>
              </w:rPr>
              <w:t>Genel olarak uygulanabilir.</w:t>
            </w:r>
          </w:p>
        </w:tc>
      </w:tr>
      <w:tr w:rsidR="0055515A" w:rsidRPr="0055515A" w14:paraId="5A46CDE0" w14:textId="77777777" w:rsidTr="0024730D">
        <w:tc>
          <w:tcPr>
            <w:tcW w:w="2871" w:type="dxa"/>
          </w:tcPr>
          <w:p w14:paraId="46CA36DC" w14:textId="77777777" w:rsidR="0055515A" w:rsidRPr="0055515A" w:rsidRDefault="0055515A" w:rsidP="0055515A">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55515A">
              <w:rPr>
                <w:rFonts w:ascii="Times New Roman" w:eastAsia="Times New Roman" w:hAnsi="Times New Roman" w:cs="Times New Roman"/>
                <w:i/>
                <w:color w:val="000000"/>
              </w:rPr>
              <w:t>i.</w:t>
            </w:r>
            <w:r w:rsidRPr="0055515A">
              <w:rPr>
                <w:rFonts w:ascii="Times New Roman" w:eastAsia="Times New Roman" w:hAnsi="Times New Roman" w:cs="Times New Roman"/>
                <w:color w:val="000000"/>
              </w:rPr>
              <w:t xml:space="preserve"> Atık sudan ısı geri kazanımı  </w:t>
            </w:r>
          </w:p>
          <w:p w14:paraId="56A77FCB" w14:textId="77777777" w:rsidR="0055515A" w:rsidRPr="0055515A" w:rsidRDefault="0055515A" w:rsidP="0055515A">
            <w:pPr>
              <w:spacing w:after="120" w:line="360" w:lineRule="auto"/>
              <w:jc w:val="both"/>
              <w:rPr>
                <w:rFonts w:ascii="Times New Roman" w:eastAsia="Times New Roman" w:hAnsi="Times New Roman" w:cs="Times New Roman"/>
                <w:color w:val="000000"/>
              </w:rPr>
            </w:pPr>
          </w:p>
        </w:tc>
        <w:tc>
          <w:tcPr>
            <w:tcW w:w="3296" w:type="dxa"/>
          </w:tcPr>
          <w:p w14:paraId="72DE81D5" w14:textId="77777777" w:rsidR="0055515A" w:rsidRPr="0055515A" w:rsidRDefault="0055515A" w:rsidP="0055515A">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55515A">
              <w:rPr>
                <w:rFonts w:ascii="Times New Roman" w:eastAsia="Times New Roman" w:hAnsi="Times New Roman" w:cs="Times New Roman"/>
                <w:color w:val="000000"/>
              </w:rPr>
              <w:t>Atık sudan ısı, ısı değiştiriciler aracılığıyla geri kazanılır; örneğin, işlem sıvısını ısıtmak için kullanılır.</w:t>
            </w:r>
          </w:p>
        </w:tc>
        <w:tc>
          <w:tcPr>
            <w:tcW w:w="2893" w:type="dxa"/>
          </w:tcPr>
          <w:p w14:paraId="5D27C894" w14:textId="77777777" w:rsidR="0055515A" w:rsidRPr="0055515A" w:rsidRDefault="0055515A" w:rsidP="0055515A">
            <w:pPr>
              <w:spacing w:after="120" w:line="360" w:lineRule="auto"/>
              <w:jc w:val="both"/>
              <w:rPr>
                <w:rFonts w:ascii="Times New Roman" w:eastAsia="Times New Roman" w:hAnsi="Times New Roman" w:cs="Times New Roman"/>
                <w:b/>
                <w:color w:val="FF0000"/>
              </w:rPr>
            </w:pPr>
            <w:r w:rsidRPr="0055515A">
              <w:rPr>
                <w:rFonts w:ascii="Times New Roman" w:eastAsia="Times New Roman" w:hAnsi="Times New Roman" w:cs="Times New Roman"/>
                <w:bCs/>
                <w:color w:val="000000"/>
              </w:rPr>
              <w:t>Genel olarak uygulanabilir.</w:t>
            </w:r>
          </w:p>
        </w:tc>
      </w:tr>
      <w:tr w:rsidR="0055515A" w:rsidRPr="0055515A" w14:paraId="517DF1B4" w14:textId="77777777" w:rsidTr="0024730D">
        <w:tc>
          <w:tcPr>
            <w:tcW w:w="2871" w:type="dxa"/>
          </w:tcPr>
          <w:p w14:paraId="6954EABB" w14:textId="77777777" w:rsidR="0055515A" w:rsidRPr="0055515A" w:rsidRDefault="0055515A" w:rsidP="0055515A">
            <w:pPr>
              <w:spacing w:after="120" w:line="360" w:lineRule="auto"/>
              <w:jc w:val="both"/>
              <w:rPr>
                <w:rFonts w:ascii="Times New Roman" w:eastAsia="Times New Roman" w:hAnsi="Times New Roman" w:cs="Times New Roman"/>
                <w:b/>
                <w:iCs/>
                <w:color w:val="000000"/>
              </w:rPr>
            </w:pPr>
            <w:r w:rsidRPr="0055515A">
              <w:rPr>
                <w:rFonts w:ascii="Times New Roman" w:eastAsia="Times New Roman" w:hAnsi="Times New Roman" w:cs="Times New Roman"/>
                <w:iCs/>
                <w:color w:val="000000"/>
              </w:rPr>
              <w:t>j. Baca Gazından Isı Geri Kazanımı.</w:t>
            </w:r>
          </w:p>
        </w:tc>
        <w:tc>
          <w:tcPr>
            <w:tcW w:w="3296" w:type="dxa"/>
          </w:tcPr>
          <w:p w14:paraId="79BDF866" w14:textId="77777777" w:rsidR="0055515A" w:rsidRPr="0055515A" w:rsidRDefault="0055515A" w:rsidP="0055515A">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55515A">
              <w:rPr>
                <w:rFonts w:ascii="Times New Roman" w:eastAsia="Times New Roman" w:hAnsi="Times New Roman" w:cs="Times New Roman"/>
                <w:color w:val="000000"/>
              </w:rPr>
              <w:t xml:space="preserve">Örneğin, proses suyunu ısıtmada veya yakma havasını işlem öncesi ısıtmada kullanılacak ısının, ısı </w:t>
            </w:r>
            <w:proofErr w:type="spellStart"/>
            <w:r w:rsidRPr="0055515A">
              <w:rPr>
                <w:rFonts w:ascii="Times New Roman" w:eastAsia="Times New Roman" w:hAnsi="Times New Roman" w:cs="Times New Roman"/>
                <w:color w:val="000000"/>
              </w:rPr>
              <w:t>eşanjörleri</w:t>
            </w:r>
            <w:proofErr w:type="spellEnd"/>
            <w:r w:rsidRPr="0055515A">
              <w:rPr>
                <w:rFonts w:ascii="Times New Roman" w:eastAsia="Times New Roman" w:hAnsi="Times New Roman" w:cs="Times New Roman"/>
                <w:color w:val="000000"/>
              </w:rPr>
              <w:t xml:space="preserve"> aracılığıyla baca gazından (örneğin, tekstil materyallerinin termal olarak işlenmesinden ya da buhar </w:t>
            </w:r>
            <w:r w:rsidRPr="0055515A">
              <w:rPr>
                <w:rFonts w:ascii="Times New Roman" w:eastAsia="Times New Roman" w:hAnsi="Times New Roman" w:cs="Times New Roman"/>
                <w:color w:val="000000"/>
              </w:rPr>
              <w:lastRenderedPageBreak/>
              <w:t>kazanlarından) ısı geri kazanımı sağlanacaktır.</w:t>
            </w:r>
          </w:p>
          <w:p w14:paraId="07EF538D" w14:textId="77777777" w:rsidR="0055515A" w:rsidRPr="0055515A" w:rsidRDefault="0055515A" w:rsidP="0055515A">
            <w:pPr>
              <w:pBdr>
                <w:top w:val="nil"/>
                <w:left w:val="nil"/>
                <w:bottom w:val="nil"/>
                <w:right w:val="nil"/>
                <w:between w:val="nil"/>
              </w:pBdr>
              <w:spacing w:after="120" w:line="360" w:lineRule="auto"/>
              <w:jc w:val="both"/>
              <w:rPr>
                <w:rFonts w:ascii="Times New Roman" w:eastAsia="Times New Roman" w:hAnsi="Times New Roman" w:cs="Times New Roman"/>
                <w:color w:val="000000"/>
              </w:rPr>
            </w:pPr>
          </w:p>
        </w:tc>
        <w:tc>
          <w:tcPr>
            <w:tcW w:w="2893" w:type="dxa"/>
          </w:tcPr>
          <w:p w14:paraId="0364EA52" w14:textId="77777777" w:rsidR="0055515A" w:rsidRPr="0055515A" w:rsidRDefault="0055515A" w:rsidP="0055515A">
            <w:pPr>
              <w:spacing w:after="120" w:line="360" w:lineRule="auto"/>
              <w:jc w:val="both"/>
              <w:rPr>
                <w:rFonts w:ascii="Times New Roman" w:eastAsia="Times New Roman" w:hAnsi="Times New Roman" w:cs="Times New Roman"/>
                <w:b/>
                <w:color w:val="FF0000"/>
              </w:rPr>
            </w:pPr>
            <w:r w:rsidRPr="0055515A">
              <w:rPr>
                <w:rFonts w:ascii="Times New Roman" w:eastAsia="Times New Roman" w:hAnsi="Times New Roman" w:cs="Times New Roman"/>
                <w:bCs/>
                <w:color w:val="000000"/>
              </w:rPr>
              <w:lastRenderedPageBreak/>
              <w:t>Genel olarak uygulanabilir.</w:t>
            </w:r>
          </w:p>
        </w:tc>
      </w:tr>
      <w:tr w:rsidR="0055515A" w:rsidRPr="0055515A" w14:paraId="14ADCB6E" w14:textId="77777777" w:rsidTr="0024730D">
        <w:tc>
          <w:tcPr>
            <w:tcW w:w="2871" w:type="dxa"/>
          </w:tcPr>
          <w:p w14:paraId="67AE5CC8" w14:textId="77777777" w:rsidR="0055515A" w:rsidRPr="0055515A" w:rsidRDefault="0055515A" w:rsidP="0055515A">
            <w:pPr>
              <w:spacing w:after="120" w:line="360" w:lineRule="auto"/>
              <w:jc w:val="both"/>
              <w:rPr>
                <w:rFonts w:ascii="Times New Roman" w:eastAsia="Times New Roman" w:hAnsi="Times New Roman" w:cs="Times New Roman"/>
                <w:b/>
                <w:iCs/>
                <w:color w:val="000000"/>
              </w:rPr>
            </w:pPr>
            <w:r w:rsidRPr="0055515A">
              <w:rPr>
                <w:rFonts w:ascii="Times New Roman" w:eastAsia="Times New Roman" w:hAnsi="Times New Roman" w:cs="Times New Roman"/>
                <w:b/>
                <w:iCs/>
                <w:color w:val="000000"/>
              </w:rPr>
              <w:t>k.</w:t>
            </w:r>
            <w:r w:rsidRPr="0055515A">
              <w:rPr>
                <w:rFonts w:ascii="Times New Roman" w:eastAsia="Times New Roman" w:hAnsi="Times New Roman" w:cs="Times New Roman"/>
                <w:iCs/>
                <w:color w:val="000000"/>
              </w:rPr>
              <w:t xml:space="preserve"> Buhar Kullanımından Isı Geri Kazanımı.</w:t>
            </w:r>
          </w:p>
        </w:tc>
        <w:tc>
          <w:tcPr>
            <w:tcW w:w="3296" w:type="dxa"/>
          </w:tcPr>
          <w:p w14:paraId="272A4F0E" w14:textId="77777777" w:rsidR="0055515A" w:rsidRPr="0055515A" w:rsidRDefault="0055515A" w:rsidP="0055515A">
            <w:pPr>
              <w:spacing w:after="120" w:line="360" w:lineRule="auto"/>
              <w:jc w:val="both"/>
              <w:rPr>
                <w:rFonts w:ascii="Times New Roman" w:eastAsia="Times New Roman" w:hAnsi="Times New Roman" w:cs="Times New Roman"/>
                <w:b/>
                <w:color w:val="FF0000"/>
              </w:rPr>
            </w:pPr>
            <w:r w:rsidRPr="0055515A">
              <w:rPr>
                <w:rFonts w:ascii="Times New Roman" w:eastAsia="Times New Roman" w:hAnsi="Times New Roman" w:cs="Times New Roman"/>
                <w:color w:val="000000"/>
              </w:rPr>
              <w:t xml:space="preserve">Örneğin, sıcak </w:t>
            </w:r>
            <w:proofErr w:type="spellStart"/>
            <w:r w:rsidRPr="0055515A">
              <w:rPr>
                <w:rFonts w:ascii="Times New Roman" w:eastAsia="Times New Roman" w:hAnsi="Times New Roman" w:cs="Times New Roman"/>
                <w:color w:val="000000"/>
              </w:rPr>
              <w:t>yoğuşma</w:t>
            </w:r>
            <w:proofErr w:type="spellEnd"/>
            <w:r w:rsidRPr="0055515A">
              <w:rPr>
                <w:rFonts w:ascii="Times New Roman" w:eastAsia="Times New Roman" w:hAnsi="Times New Roman" w:cs="Times New Roman"/>
                <w:color w:val="000000"/>
              </w:rPr>
              <w:t xml:space="preserve"> suyundan ve buhar kazanından çıkan ısı, geri kazanılmaktadır.</w:t>
            </w:r>
          </w:p>
        </w:tc>
        <w:tc>
          <w:tcPr>
            <w:tcW w:w="2893" w:type="dxa"/>
          </w:tcPr>
          <w:p w14:paraId="1D27A33B" w14:textId="77777777" w:rsidR="0055515A" w:rsidRPr="0055515A" w:rsidRDefault="0055515A" w:rsidP="0055515A">
            <w:pPr>
              <w:spacing w:after="120" w:line="360" w:lineRule="auto"/>
              <w:jc w:val="both"/>
              <w:rPr>
                <w:rFonts w:ascii="Times New Roman" w:eastAsia="Times New Roman" w:hAnsi="Times New Roman" w:cs="Times New Roman"/>
                <w:b/>
                <w:color w:val="FF0000"/>
              </w:rPr>
            </w:pPr>
            <w:r w:rsidRPr="0055515A">
              <w:rPr>
                <w:rFonts w:ascii="Times New Roman" w:eastAsia="Times New Roman" w:hAnsi="Times New Roman" w:cs="Times New Roman"/>
                <w:bCs/>
                <w:color w:val="000000"/>
              </w:rPr>
              <w:t>Genel olarak uygulanabilir.</w:t>
            </w:r>
          </w:p>
        </w:tc>
      </w:tr>
    </w:tbl>
    <w:p w14:paraId="6A61E8E4" w14:textId="77777777" w:rsidR="0055515A" w:rsidRPr="0055515A" w:rsidRDefault="0055515A" w:rsidP="0055515A">
      <w:pPr>
        <w:spacing w:after="120" w:line="360" w:lineRule="auto"/>
        <w:jc w:val="both"/>
        <w:rPr>
          <w:rFonts w:ascii="Times New Roman" w:eastAsia="Times New Roman" w:hAnsi="Times New Roman" w:cs="Times New Roman"/>
          <w:b/>
          <w:color w:val="FF0000"/>
          <w:kern w:val="0"/>
          <w:sz w:val="24"/>
          <w:szCs w:val="24"/>
          <w:lang w:eastAsia="tr-TR"/>
          <w14:ligatures w14:val="none"/>
        </w:rPr>
      </w:pPr>
    </w:p>
    <w:p w14:paraId="493059EE"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 xml:space="preserve">MET 12. </w:t>
      </w:r>
      <w:r w:rsidRPr="0055515A">
        <w:rPr>
          <w:rFonts w:ascii="Times New Roman" w:eastAsia="Times New Roman" w:hAnsi="Times New Roman" w:cs="Times New Roman"/>
          <w:color w:val="000000"/>
          <w:kern w:val="0"/>
          <w:sz w:val="24"/>
          <w:szCs w:val="24"/>
          <w:lang w:eastAsia="tr-TR"/>
          <w14:ligatures w14:val="none"/>
        </w:rPr>
        <w:t>Sıkıştırılmış hava kullanırken enerji verimliliğini artırmak için aşağıdaki tekniklerin bir kombinasyonu kullanılır.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85"/>
        <w:gridCol w:w="4144"/>
        <w:gridCol w:w="2033"/>
      </w:tblGrid>
      <w:tr w:rsidR="0055515A" w:rsidRPr="0055515A" w14:paraId="57B09B9D" w14:textId="77777777" w:rsidTr="0024730D">
        <w:trPr>
          <w:tblHeader/>
          <w:tblCellSpacing w:w="15" w:type="dxa"/>
        </w:trPr>
        <w:tc>
          <w:tcPr>
            <w:tcW w:w="0" w:type="auto"/>
            <w:vAlign w:val="center"/>
            <w:hideMark/>
          </w:tcPr>
          <w:p w14:paraId="5EF6D6E7" w14:textId="77777777" w:rsidR="0055515A" w:rsidRPr="0055515A" w:rsidRDefault="0055515A" w:rsidP="0055515A">
            <w:pPr>
              <w:spacing w:after="0" w:line="240" w:lineRule="auto"/>
              <w:jc w:val="center"/>
              <w:rPr>
                <w:rFonts w:ascii="Times New Roman" w:eastAsia="Times New Roman" w:hAnsi="Times New Roman" w:cs="Times New Roman"/>
                <w:b/>
                <w:bCs/>
                <w:kern w:val="0"/>
                <w:lang w:eastAsia="tr-TR"/>
                <w14:ligatures w14:val="none"/>
              </w:rPr>
            </w:pPr>
            <w:r w:rsidRPr="0055515A">
              <w:rPr>
                <w:rFonts w:ascii="Times New Roman" w:eastAsia="Times New Roman" w:hAnsi="Times New Roman" w:cs="Times New Roman"/>
                <w:b/>
                <w:bCs/>
                <w:kern w:val="0"/>
                <w:lang w:eastAsia="tr-TR"/>
                <w14:ligatures w14:val="none"/>
              </w:rPr>
              <w:t>Teknik</w:t>
            </w:r>
          </w:p>
        </w:tc>
        <w:tc>
          <w:tcPr>
            <w:tcW w:w="0" w:type="auto"/>
            <w:vAlign w:val="center"/>
            <w:hideMark/>
          </w:tcPr>
          <w:p w14:paraId="3E9F34C9" w14:textId="77777777" w:rsidR="0055515A" w:rsidRPr="0055515A" w:rsidRDefault="0055515A" w:rsidP="0055515A">
            <w:pPr>
              <w:spacing w:after="0" w:line="240" w:lineRule="auto"/>
              <w:jc w:val="center"/>
              <w:rPr>
                <w:rFonts w:ascii="Times New Roman" w:eastAsia="Times New Roman" w:hAnsi="Times New Roman" w:cs="Times New Roman"/>
                <w:b/>
                <w:bCs/>
                <w:kern w:val="0"/>
                <w:lang w:eastAsia="tr-TR"/>
                <w14:ligatures w14:val="none"/>
              </w:rPr>
            </w:pPr>
            <w:r w:rsidRPr="0055515A">
              <w:rPr>
                <w:rFonts w:ascii="Times New Roman" w:eastAsia="Times New Roman" w:hAnsi="Times New Roman" w:cs="Times New Roman"/>
                <w:b/>
                <w:bCs/>
                <w:kern w:val="0"/>
                <w:lang w:eastAsia="tr-TR"/>
                <w14:ligatures w14:val="none"/>
              </w:rPr>
              <w:t>Açıklama</w:t>
            </w:r>
          </w:p>
        </w:tc>
        <w:tc>
          <w:tcPr>
            <w:tcW w:w="0" w:type="auto"/>
            <w:vAlign w:val="center"/>
            <w:hideMark/>
          </w:tcPr>
          <w:p w14:paraId="7CB8C6D4" w14:textId="77777777" w:rsidR="0055515A" w:rsidRPr="0055515A" w:rsidRDefault="0055515A" w:rsidP="0055515A">
            <w:pPr>
              <w:spacing w:after="0" w:line="240" w:lineRule="auto"/>
              <w:jc w:val="center"/>
              <w:rPr>
                <w:rFonts w:ascii="Times New Roman" w:eastAsia="Times New Roman" w:hAnsi="Times New Roman" w:cs="Times New Roman"/>
                <w:b/>
                <w:bCs/>
                <w:kern w:val="0"/>
                <w:lang w:eastAsia="tr-TR"/>
                <w14:ligatures w14:val="none"/>
              </w:rPr>
            </w:pPr>
            <w:r w:rsidRPr="0055515A">
              <w:rPr>
                <w:rFonts w:ascii="Times New Roman" w:eastAsia="Times New Roman" w:hAnsi="Times New Roman" w:cs="Times New Roman"/>
                <w:b/>
                <w:bCs/>
                <w:kern w:val="0"/>
                <w:lang w:eastAsia="tr-TR"/>
                <w14:ligatures w14:val="none"/>
              </w:rPr>
              <w:t>Uygulama</w:t>
            </w:r>
          </w:p>
        </w:tc>
      </w:tr>
      <w:tr w:rsidR="0055515A" w:rsidRPr="0055515A" w14:paraId="6AC9262E" w14:textId="77777777" w:rsidTr="0024730D">
        <w:trPr>
          <w:tblCellSpacing w:w="15" w:type="dxa"/>
        </w:trPr>
        <w:tc>
          <w:tcPr>
            <w:tcW w:w="0" w:type="auto"/>
            <w:vAlign w:val="center"/>
            <w:hideMark/>
          </w:tcPr>
          <w:p w14:paraId="2D4EC5C1"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 xml:space="preserve">a. </w:t>
            </w:r>
            <w:r w:rsidRPr="0055515A">
              <w:rPr>
                <w:rFonts w:ascii="Times New Roman" w:eastAsia="Times New Roman" w:hAnsi="Times New Roman" w:cs="Times New Roman"/>
                <w:color w:val="000000"/>
                <w:kern w:val="0"/>
                <w:lang w:eastAsia="tr-TR"/>
                <w14:ligatures w14:val="none"/>
              </w:rPr>
              <w:t xml:space="preserve">Basınçlı Hava Sistemindeki </w:t>
            </w:r>
            <w:r w:rsidRPr="0055515A">
              <w:rPr>
                <w:rFonts w:ascii="Times New Roman" w:eastAsia="Times New Roman" w:hAnsi="Times New Roman" w:cs="Times New Roman"/>
                <w:kern w:val="0"/>
                <w:lang w:eastAsia="tr-TR"/>
                <w14:ligatures w14:val="none"/>
              </w:rPr>
              <w:t>optimum tasarımı</w:t>
            </w:r>
          </w:p>
        </w:tc>
        <w:tc>
          <w:tcPr>
            <w:tcW w:w="0" w:type="auto"/>
            <w:vAlign w:val="center"/>
            <w:hideMark/>
          </w:tcPr>
          <w:p w14:paraId="42055049"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Birkaç sıkıştırılmış hava ünitesi, farklı basınç seviyelerinde hava sağlar. Bu, gereksiz yüksek basınçlı hava üretimini engeller.</w:t>
            </w:r>
          </w:p>
        </w:tc>
        <w:tc>
          <w:tcPr>
            <w:tcW w:w="0" w:type="auto"/>
            <w:vAlign w:val="center"/>
            <w:hideMark/>
          </w:tcPr>
          <w:p w14:paraId="60E5CBD2"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Yalnızca yeni tesislerde veya büyük tesis yenilemelerinde uygulanabilir.</w:t>
            </w:r>
          </w:p>
        </w:tc>
      </w:tr>
      <w:tr w:rsidR="0055515A" w:rsidRPr="0055515A" w14:paraId="35D26238" w14:textId="77777777" w:rsidTr="0024730D">
        <w:trPr>
          <w:tblCellSpacing w:w="15" w:type="dxa"/>
        </w:trPr>
        <w:tc>
          <w:tcPr>
            <w:tcW w:w="0" w:type="auto"/>
            <w:vAlign w:val="center"/>
            <w:hideMark/>
          </w:tcPr>
          <w:p w14:paraId="41CAAC52"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 xml:space="preserve">b. </w:t>
            </w:r>
            <w:r w:rsidRPr="0055515A">
              <w:rPr>
                <w:rFonts w:ascii="Times New Roman" w:eastAsia="Times New Roman" w:hAnsi="Times New Roman" w:cs="Times New Roman"/>
                <w:color w:val="000000"/>
                <w:kern w:val="0"/>
                <w:lang w:eastAsia="tr-TR"/>
                <w14:ligatures w14:val="none"/>
              </w:rPr>
              <w:t xml:space="preserve">Basınçlı Hava Sistemindeki </w:t>
            </w:r>
            <w:r w:rsidRPr="0055515A">
              <w:rPr>
                <w:rFonts w:ascii="Times New Roman" w:eastAsia="Times New Roman" w:hAnsi="Times New Roman" w:cs="Times New Roman"/>
                <w:kern w:val="0"/>
                <w:lang w:eastAsia="tr-TR"/>
                <w14:ligatures w14:val="none"/>
              </w:rPr>
              <w:t>optimum kullanımı</w:t>
            </w:r>
          </w:p>
        </w:tc>
        <w:tc>
          <w:tcPr>
            <w:tcW w:w="0" w:type="auto"/>
            <w:vAlign w:val="center"/>
            <w:hideMark/>
          </w:tcPr>
          <w:p w14:paraId="17419823"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Ekipmanların uzun süre kapalı kaldığı veya boşta olduğu zamanlarda sıkıştırılmış hava üretimi durdurulur ve tek bir alan (örneğin, vanalarla) sisteme bağlı diğer alanlardan izole edilebilir, özellikle nadiren kullanılan alanlarda.</w:t>
            </w:r>
          </w:p>
        </w:tc>
        <w:tc>
          <w:tcPr>
            <w:tcW w:w="0" w:type="auto"/>
            <w:vAlign w:val="center"/>
            <w:hideMark/>
          </w:tcPr>
          <w:p w14:paraId="4A764218"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Genel olarak uygulanabilir.</w:t>
            </w:r>
          </w:p>
        </w:tc>
      </w:tr>
      <w:tr w:rsidR="0055515A" w:rsidRPr="0055515A" w14:paraId="69785F85" w14:textId="77777777" w:rsidTr="0024730D">
        <w:trPr>
          <w:tblCellSpacing w:w="15" w:type="dxa"/>
        </w:trPr>
        <w:tc>
          <w:tcPr>
            <w:tcW w:w="0" w:type="auto"/>
            <w:vAlign w:val="center"/>
            <w:hideMark/>
          </w:tcPr>
          <w:p w14:paraId="630ECD77"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 xml:space="preserve">c. </w:t>
            </w:r>
            <w:r w:rsidRPr="0055515A">
              <w:rPr>
                <w:rFonts w:ascii="Times New Roman" w:eastAsia="Times New Roman" w:hAnsi="Times New Roman" w:cs="Times New Roman"/>
                <w:color w:val="000000"/>
                <w:kern w:val="0"/>
                <w:lang w:eastAsia="tr-TR"/>
                <w14:ligatures w14:val="none"/>
              </w:rPr>
              <w:t>Basınçlı Hava Sistemindeki Sızıntıların Kontrolü</w:t>
            </w:r>
            <w:r w:rsidRPr="0055515A">
              <w:rPr>
                <w:rFonts w:ascii="Times New Roman" w:eastAsia="Times New Roman" w:hAnsi="Times New Roman" w:cs="Times New Roman"/>
                <w:kern w:val="0"/>
                <w:lang w:eastAsia="tr-TR"/>
                <w14:ligatures w14:val="none"/>
              </w:rPr>
              <w:t>:</w:t>
            </w:r>
          </w:p>
        </w:tc>
        <w:tc>
          <w:tcPr>
            <w:tcW w:w="0" w:type="auto"/>
            <w:vAlign w:val="center"/>
            <w:hideMark/>
          </w:tcPr>
          <w:p w14:paraId="49ED473D"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 xml:space="preserve">Hava sızıntılarının en yaygın kaynakları düzenli olarak kontrol edilir ve bakımı yapılır (örneğin, bağlantı elemanları, hortumlar, borular, </w:t>
            </w:r>
            <w:proofErr w:type="spellStart"/>
            <w:r w:rsidRPr="0055515A">
              <w:rPr>
                <w:rFonts w:ascii="Times New Roman" w:eastAsia="Times New Roman" w:hAnsi="Times New Roman" w:cs="Times New Roman"/>
                <w:kern w:val="0"/>
                <w:lang w:eastAsia="tr-TR"/>
                <w14:ligatures w14:val="none"/>
              </w:rPr>
              <w:t>fittingler</w:t>
            </w:r>
            <w:proofErr w:type="spellEnd"/>
            <w:r w:rsidRPr="0055515A">
              <w:rPr>
                <w:rFonts w:ascii="Times New Roman" w:eastAsia="Times New Roman" w:hAnsi="Times New Roman" w:cs="Times New Roman"/>
                <w:kern w:val="0"/>
                <w:lang w:eastAsia="tr-TR"/>
                <w14:ligatures w14:val="none"/>
              </w:rPr>
              <w:t>, basınç regülatörleri).</w:t>
            </w:r>
          </w:p>
        </w:tc>
        <w:tc>
          <w:tcPr>
            <w:tcW w:w="0" w:type="auto"/>
            <w:vAlign w:val="center"/>
            <w:hideMark/>
          </w:tcPr>
          <w:p w14:paraId="2ED2D66A"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Genel olarak uygulanabilir.</w:t>
            </w:r>
          </w:p>
        </w:tc>
      </w:tr>
      <w:tr w:rsidR="0055515A" w:rsidRPr="0055515A" w14:paraId="3F9CD242" w14:textId="77777777" w:rsidTr="0024730D">
        <w:trPr>
          <w:tblCellSpacing w:w="15" w:type="dxa"/>
        </w:trPr>
        <w:tc>
          <w:tcPr>
            <w:tcW w:w="0" w:type="auto"/>
            <w:vAlign w:val="center"/>
            <w:hideMark/>
          </w:tcPr>
          <w:p w14:paraId="49F5684D"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 xml:space="preserve">d. </w:t>
            </w:r>
            <w:r w:rsidRPr="0055515A">
              <w:rPr>
                <w:rFonts w:ascii="Times New Roman" w:eastAsia="Times New Roman" w:hAnsi="Times New Roman" w:cs="Times New Roman"/>
                <w:iCs/>
                <w:color w:val="000000"/>
                <w:kern w:val="0"/>
                <w:lang w:eastAsia="tr-TR"/>
                <w14:ligatures w14:val="none"/>
              </w:rPr>
              <w:t>Hava Kompresörlerinden Gelen Sıcak Soğutma Suyunun veya Sıcak Soğutma Havasının Yeniden Kullanımı ve/veya Geri Dönüşümü</w:t>
            </w:r>
          </w:p>
        </w:tc>
        <w:tc>
          <w:tcPr>
            <w:tcW w:w="0" w:type="auto"/>
            <w:vAlign w:val="center"/>
            <w:hideMark/>
          </w:tcPr>
          <w:p w14:paraId="66AF3CE5"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Sıcak soğutma havası (örneğin, hava soğutmalı hava kompresörlerinden) geri kullanılır ve/veya geri dönüştürülür (örneğin, bobinler ve sargıların kurutulmasında ihtiyaç duyulursa). Sıcak soğutma suyunun geri kullanımı ve/veya geri dönüşümü için MET 11 (g)'ye bakınız.</w:t>
            </w:r>
            <w:r w:rsidRPr="0055515A">
              <w:rPr>
                <w:rFonts w:ascii="Times New Roman" w:eastAsia="Times New Roman" w:hAnsi="Times New Roman" w:cs="Times New Roman"/>
                <w:kern w:val="0"/>
                <w:lang w:eastAsia="tr-TR"/>
                <w14:ligatures w14:val="none"/>
              </w:rPr>
              <w:br/>
            </w:r>
          </w:p>
        </w:tc>
        <w:tc>
          <w:tcPr>
            <w:tcW w:w="0" w:type="auto"/>
            <w:vAlign w:val="center"/>
            <w:hideMark/>
          </w:tcPr>
          <w:p w14:paraId="6BBFFEBF"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Genel olarak uygulanabilir.</w:t>
            </w:r>
          </w:p>
        </w:tc>
      </w:tr>
    </w:tbl>
    <w:p w14:paraId="7E3B04F7" w14:textId="77777777" w:rsidR="0055515A" w:rsidRPr="0055515A" w:rsidRDefault="0055515A" w:rsidP="0055515A">
      <w:pPr>
        <w:spacing w:after="120" w:line="360" w:lineRule="auto"/>
        <w:jc w:val="both"/>
        <w:rPr>
          <w:rFonts w:ascii="Times New Roman" w:eastAsia="Times New Roman" w:hAnsi="Times New Roman" w:cs="Times New Roman"/>
          <w:b/>
          <w:color w:val="FF0000"/>
          <w:kern w:val="0"/>
          <w:sz w:val="24"/>
          <w:szCs w:val="24"/>
          <w:lang w:eastAsia="tr-TR"/>
          <w14:ligatures w14:val="none"/>
        </w:rPr>
      </w:pPr>
    </w:p>
    <w:p w14:paraId="393A7383"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 xml:space="preserve">MET 13. </w:t>
      </w:r>
      <w:r w:rsidRPr="0055515A">
        <w:rPr>
          <w:rFonts w:ascii="Times New Roman" w:eastAsia="Times New Roman" w:hAnsi="Times New Roman" w:cs="Times New Roman"/>
          <w:color w:val="000000"/>
          <w:kern w:val="0"/>
          <w:sz w:val="24"/>
          <w:szCs w:val="24"/>
          <w:lang w:eastAsia="tr-TR"/>
          <w14:ligatures w14:val="none"/>
        </w:rPr>
        <w:t>Termal işlemde enerji verimliliğini artırmak için aşağıdaki tüm teknikler kullanılır.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083"/>
        <w:gridCol w:w="2857"/>
      </w:tblGrid>
      <w:tr w:rsidR="0055515A" w:rsidRPr="0055515A" w14:paraId="359FBF0D" w14:textId="77777777" w:rsidTr="0024730D">
        <w:trPr>
          <w:tblHeader/>
          <w:tblCellSpacing w:w="15" w:type="dxa"/>
        </w:trPr>
        <w:tc>
          <w:tcPr>
            <w:tcW w:w="0" w:type="auto"/>
            <w:vAlign w:val="center"/>
            <w:hideMark/>
          </w:tcPr>
          <w:p w14:paraId="126E4521" w14:textId="77777777" w:rsidR="0055515A" w:rsidRPr="0055515A" w:rsidRDefault="0055515A" w:rsidP="0055515A">
            <w:pPr>
              <w:spacing w:after="0" w:line="240" w:lineRule="auto"/>
              <w:jc w:val="center"/>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Teknik</w:t>
            </w:r>
          </w:p>
        </w:tc>
        <w:tc>
          <w:tcPr>
            <w:tcW w:w="0" w:type="auto"/>
            <w:vAlign w:val="center"/>
            <w:hideMark/>
          </w:tcPr>
          <w:p w14:paraId="2B5EC2FB" w14:textId="77777777" w:rsidR="0055515A" w:rsidRPr="0055515A" w:rsidRDefault="0055515A" w:rsidP="0055515A">
            <w:pPr>
              <w:spacing w:after="0" w:line="240" w:lineRule="auto"/>
              <w:jc w:val="center"/>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Açıklama</w:t>
            </w:r>
          </w:p>
        </w:tc>
        <w:tc>
          <w:tcPr>
            <w:tcW w:w="0" w:type="auto"/>
            <w:vAlign w:val="center"/>
            <w:hideMark/>
          </w:tcPr>
          <w:p w14:paraId="6D6ACF4D" w14:textId="77777777" w:rsidR="0055515A" w:rsidRPr="0055515A" w:rsidRDefault="0055515A" w:rsidP="0055515A">
            <w:pPr>
              <w:spacing w:after="0" w:line="240" w:lineRule="auto"/>
              <w:jc w:val="center"/>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Uygulama</w:t>
            </w:r>
          </w:p>
        </w:tc>
      </w:tr>
      <w:tr w:rsidR="0055515A" w:rsidRPr="0055515A" w14:paraId="295DA579" w14:textId="77777777" w:rsidTr="0024730D">
        <w:trPr>
          <w:tblHeader/>
          <w:tblCellSpacing w:w="15" w:type="dxa"/>
        </w:trPr>
        <w:tc>
          <w:tcPr>
            <w:tcW w:w="0" w:type="auto"/>
            <w:gridSpan w:val="3"/>
            <w:vAlign w:val="center"/>
          </w:tcPr>
          <w:p w14:paraId="4C7115C9"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Isı kullanımını azaltmaya yönelik teknikler</w:t>
            </w:r>
          </w:p>
        </w:tc>
      </w:tr>
      <w:tr w:rsidR="0055515A" w:rsidRPr="0055515A" w14:paraId="5B88D580" w14:textId="77777777" w:rsidTr="0024730D">
        <w:trPr>
          <w:tblCellSpacing w:w="15" w:type="dxa"/>
        </w:trPr>
        <w:tc>
          <w:tcPr>
            <w:tcW w:w="0" w:type="auto"/>
            <w:vAlign w:val="center"/>
            <w:hideMark/>
          </w:tcPr>
          <w:p w14:paraId="08A1EA8D"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a. Tekstil materyallerinin mekanik olarak suyu uzaklaştırılması</w:t>
            </w:r>
          </w:p>
        </w:tc>
        <w:tc>
          <w:tcPr>
            <w:tcW w:w="0" w:type="auto"/>
            <w:vAlign w:val="center"/>
            <w:hideMark/>
          </w:tcPr>
          <w:p w14:paraId="46AFE3A9"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Tekstil materyallerinin su içeriği mekanik tekniklerle (örneğin, santrifüj çıkarma, sıkma ve/veya vakumla çıkarma) azaltılır.</w:t>
            </w:r>
          </w:p>
        </w:tc>
        <w:tc>
          <w:tcPr>
            <w:tcW w:w="0" w:type="auto"/>
            <w:vAlign w:val="center"/>
            <w:hideMark/>
          </w:tcPr>
          <w:p w14:paraId="64BDAC53"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Genel olarak uygulanabilir.</w:t>
            </w:r>
          </w:p>
        </w:tc>
      </w:tr>
      <w:tr w:rsidR="0055515A" w:rsidRPr="0055515A" w14:paraId="4D754A72" w14:textId="77777777" w:rsidTr="0024730D">
        <w:trPr>
          <w:tblCellSpacing w:w="15" w:type="dxa"/>
        </w:trPr>
        <w:tc>
          <w:tcPr>
            <w:tcW w:w="0" w:type="auto"/>
            <w:vAlign w:val="center"/>
            <w:hideMark/>
          </w:tcPr>
          <w:p w14:paraId="2B73782D"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b. Tekstil materyallerinin aşırı </w:t>
            </w:r>
            <w:r w:rsidRPr="0055515A">
              <w:rPr>
                <w:rFonts w:ascii="Times New Roman" w:eastAsia="Times New Roman" w:hAnsi="Times New Roman" w:cs="Times New Roman"/>
                <w:color w:val="000000"/>
                <w:kern w:val="0"/>
                <w:lang w:eastAsia="tr-TR"/>
                <w14:ligatures w14:val="none"/>
              </w:rPr>
              <w:lastRenderedPageBreak/>
              <w:t>kurutulmasından kaçınılması</w:t>
            </w:r>
          </w:p>
        </w:tc>
        <w:tc>
          <w:tcPr>
            <w:tcW w:w="0" w:type="auto"/>
            <w:vAlign w:val="center"/>
            <w:hideMark/>
          </w:tcPr>
          <w:p w14:paraId="07D626AD"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lastRenderedPageBreak/>
              <w:t>Tekstil materyalleri, doğal nem seviyesinin altına kurutulmaz.</w:t>
            </w:r>
          </w:p>
        </w:tc>
        <w:tc>
          <w:tcPr>
            <w:tcW w:w="0" w:type="auto"/>
            <w:vAlign w:val="center"/>
            <w:hideMark/>
          </w:tcPr>
          <w:p w14:paraId="3D966389"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Genel olarak uygulanabilir.</w:t>
            </w:r>
          </w:p>
        </w:tc>
      </w:tr>
      <w:tr w:rsidR="0055515A" w:rsidRPr="0055515A" w14:paraId="07CA1E07" w14:textId="77777777" w:rsidTr="0024730D">
        <w:trPr>
          <w:tblCellSpacing w:w="15" w:type="dxa"/>
        </w:trPr>
        <w:tc>
          <w:tcPr>
            <w:tcW w:w="0" w:type="auto"/>
            <w:gridSpan w:val="3"/>
            <w:vAlign w:val="center"/>
          </w:tcPr>
          <w:p w14:paraId="27B5E2CA"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Tasarım ve İşletim Teknikleri</w:t>
            </w:r>
            <w:r w:rsidRPr="0055515A">
              <w:rPr>
                <w:rFonts w:ascii="Times New Roman" w:eastAsia="Times New Roman" w:hAnsi="Times New Roman" w:cs="Times New Roman"/>
                <w:b/>
                <w:bCs/>
                <w:color w:val="000000"/>
                <w:kern w:val="0"/>
                <w:lang w:eastAsia="tr-TR"/>
                <w14:ligatures w14:val="none"/>
              </w:rPr>
              <w:t> </w:t>
            </w:r>
            <w:r w:rsidRPr="0055515A">
              <w:rPr>
                <w:rFonts w:ascii="Times New Roman" w:eastAsia="Times New Roman" w:hAnsi="Times New Roman" w:cs="Times New Roman"/>
                <w:color w:val="000000"/>
                <w:kern w:val="0"/>
                <w:lang w:eastAsia="tr-TR"/>
                <w14:ligatures w14:val="none"/>
              </w:rPr>
              <w:t>Isı Geri Kazanım Teknikleri</w:t>
            </w:r>
          </w:p>
        </w:tc>
      </w:tr>
      <w:tr w:rsidR="0055515A" w:rsidRPr="0055515A" w14:paraId="0F075208" w14:textId="77777777" w:rsidTr="0024730D">
        <w:trPr>
          <w:tblCellSpacing w:w="15" w:type="dxa"/>
        </w:trPr>
        <w:tc>
          <w:tcPr>
            <w:tcW w:w="0" w:type="auto"/>
            <w:vAlign w:val="center"/>
            <w:hideMark/>
          </w:tcPr>
          <w:p w14:paraId="6FEEA052"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c. </w:t>
            </w:r>
            <w:r w:rsidRPr="0055515A">
              <w:rPr>
                <w:rFonts w:ascii="Times New Roman" w:eastAsia="Times New Roman" w:hAnsi="Times New Roman" w:cs="Times New Roman"/>
                <w:iCs/>
                <w:color w:val="000000"/>
                <w:kern w:val="0"/>
                <w:lang w:eastAsia="tr-TR"/>
                <w14:ligatures w14:val="none"/>
              </w:rPr>
              <w:t>Germeli Kurutma Makinelerindeki Hava Dolaşımı Optimizasyonu</w:t>
            </w:r>
          </w:p>
        </w:tc>
        <w:tc>
          <w:tcPr>
            <w:tcW w:w="0" w:type="auto"/>
            <w:vAlign w:val="center"/>
            <w:hideMark/>
          </w:tcPr>
          <w:p w14:paraId="30896951"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Şunları içerir: — Hava enjeksiyon memelerinin sayısının kumaşın genişliğine uyarlanması; — Memeler ile kumaş arasındaki mesafenin mümkün olduğunca kısa olması; — </w:t>
            </w:r>
            <w:proofErr w:type="spellStart"/>
            <w:r w:rsidRPr="0055515A">
              <w:rPr>
                <w:rFonts w:ascii="Times New Roman" w:eastAsia="Times New Roman" w:hAnsi="Times New Roman" w:cs="Times New Roman"/>
                <w:color w:val="000000"/>
                <w:kern w:val="0"/>
                <w:lang w:eastAsia="tr-TR"/>
                <w14:ligatures w14:val="none"/>
              </w:rPr>
              <w:t>Stentlerin</w:t>
            </w:r>
            <w:proofErr w:type="spellEnd"/>
            <w:r w:rsidRPr="0055515A">
              <w:rPr>
                <w:rFonts w:ascii="Times New Roman" w:eastAsia="Times New Roman" w:hAnsi="Times New Roman" w:cs="Times New Roman"/>
                <w:color w:val="000000"/>
                <w:kern w:val="0"/>
                <w:lang w:eastAsia="tr-TR"/>
                <w14:ligatures w14:val="none"/>
              </w:rPr>
              <w:t xml:space="preserve"> iç bileşenleri nedeniyle oluşan basınç düşüşünün mümkün olduğunca küçük olması.</w:t>
            </w:r>
          </w:p>
        </w:tc>
        <w:tc>
          <w:tcPr>
            <w:tcW w:w="0" w:type="auto"/>
            <w:vAlign w:val="center"/>
            <w:hideMark/>
          </w:tcPr>
          <w:p w14:paraId="229A2843"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Yalnızca yeni tesislerde veya büyük tesis yenilemelerinde uygulanabilir.</w:t>
            </w:r>
          </w:p>
        </w:tc>
      </w:tr>
      <w:tr w:rsidR="0055515A" w:rsidRPr="0055515A" w14:paraId="1C5555EA" w14:textId="77777777" w:rsidTr="0024730D">
        <w:trPr>
          <w:tblCellSpacing w:w="15" w:type="dxa"/>
        </w:trPr>
        <w:tc>
          <w:tcPr>
            <w:tcW w:w="0" w:type="auto"/>
            <w:vAlign w:val="center"/>
            <w:hideMark/>
          </w:tcPr>
          <w:p w14:paraId="26E2BF85"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d. Kurutma işleminin ileri düzeyde izlenmesi ve kontrolü</w:t>
            </w:r>
          </w:p>
        </w:tc>
        <w:tc>
          <w:tcPr>
            <w:tcW w:w="0" w:type="auto"/>
            <w:vAlign w:val="center"/>
            <w:hideMark/>
          </w:tcPr>
          <w:p w14:paraId="63DA1726"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Kurutma parametreleri izlenir ve kontrol edilir (bkz. MET 4). Bu parametreler şunları içerir: </w:t>
            </w:r>
          </w:p>
          <w:p w14:paraId="40B6F1BC"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 Giriş havasının nem içeriği ve sıcaklığı; </w:t>
            </w:r>
          </w:p>
          <w:p w14:paraId="45648679"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 Tekstil materyallerinin ve havanın kurutucu içindeki sıcaklığı; </w:t>
            </w:r>
          </w:p>
          <w:p w14:paraId="3C87AD3E"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 Egzoz havasının nem içeriği ve sıcaklığı; uygun nem içeriği ile kurutma verimliliği optimize edilir (örneğin, kuru havada 0,1 kg su/kg'dan yüksek); </w:t>
            </w:r>
          </w:p>
          <w:p w14:paraId="3C0E02D5"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Kumaşın kalıntı nem içeriği. Egzoz hava akışı, kurutma verimliliğini optimize etmek için ayarlanır ve kurutma ekipmanlarının boşta olduğu dönemlerde azaltılır.</w:t>
            </w:r>
          </w:p>
        </w:tc>
        <w:tc>
          <w:tcPr>
            <w:tcW w:w="0" w:type="auto"/>
            <w:vAlign w:val="center"/>
            <w:hideMark/>
          </w:tcPr>
          <w:p w14:paraId="008F8105"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Genel olarak uygulanabilir.</w:t>
            </w:r>
          </w:p>
        </w:tc>
      </w:tr>
      <w:tr w:rsidR="0055515A" w:rsidRPr="0055515A" w14:paraId="5C809FDB" w14:textId="77777777" w:rsidTr="0024730D">
        <w:trPr>
          <w:tblCellSpacing w:w="15" w:type="dxa"/>
        </w:trPr>
        <w:tc>
          <w:tcPr>
            <w:tcW w:w="0" w:type="auto"/>
            <w:vAlign w:val="center"/>
            <w:hideMark/>
          </w:tcPr>
          <w:p w14:paraId="10CDB539"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e. Mikrodalga veya radyo frekansı kurutucuları</w:t>
            </w:r>
          </w:p>
        </w:tc>
        <w:tc>
          <w:tcPr>
            <w:tcW w:w="0" w:type="auto"/>
            <w:vAlign w:val="center"/>
            <w:hideMark/>
          </w:tcPr>
          <w:p w14:paraId="3EAE0810"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Tekstil materyallerinin yüksek verimli mikrodalga veya radyo frekansı kurutucuları ile kurutulması.</w:t>
            </w:r>
          </w:p>
        </w:tc>
        <w:tc>
          <w:tcPr>
            <w:tcW w:w="0" w:type="auto"/>
            <w:vAlign w:val="center"/>
            <w:hideMark/>
          </w:tcPr>
          <w:p w14:paraId="3578206C"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Metalik parçalar veya lifler içeren tekstil materyallerine uygulanamaz. Yalnızca yeni tesislerde veya büyük tesis yenilemelerinde uygulanabilir.</w:t>
            </w:r>
          </w:p>
        </w:tc>
      </w:tr>
      <w:tr w:rsidR="0055515A" w:rsidRPr="0055515A" w14:paraId="7C04733D" w14:textId="77777777" w:rsidTr="0024730D">
        <w:trPr>
          <w:tblCellSpacing w:w="15" w:type="dxa"/>
        </w:trPr>
        <w:tc>
          <w:tcPr>
            <w:tcW w:w="0" w:type="auto"/>
            <w:gridSpan w:val="3"/>
            <w:vAlign w:val="center"/>
          </w:tcPr>
          <w:p w14:paraId="4D817F7B"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Isı Geri Kazanım Teknikler</w:t>
            </w:r>
          </w:p>
        </w:tc>
      </w:tr>
      <w:tr w:rsidR="0055515A" w:rsidRPr="0055515A" w14:paraId="03F011FF" w14:textId="77777777" w:rsidTr="0024730D">
        <w:trPr>
          <w:tblCellSpacing w:w="15" w:type="dxa"/>
        </w:trPr>
        <w:tc>
          <w:tcPr>
            <w:tcW w:w="0" w:type="auto"/>
            <w:vAlign w:val="center"/>
            <w:hideMark/>
          </w:tcPr>
          <w:p w14:paraId="51C5D808"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f. Atık gazlardan ısı geri kazanımı</w:t>
            </w:r>
          </w:p>
        </w:tc>
        <w:tc>
          <w:tcPr>
            <w:tcW w:w="0" w:type="auto"/>
            <w:vAlign w:val="center"/>
            <w:hideMark/>
          </w:tcPr>
          <w:p w14:paraId="2DFD81E6"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BKZ. MET 11 (j).</w:t>
            </w:r>
          </w:p>
        </w:tc>
        <w:tc>
          <w:tcPr>
            <w:tcW w:w="0" w:type="auto"/>
            <w:vAlign w:val="center"/>
            <w:hideMark/>
          </w:tcPr>
          <w:p w14:paraId="716D29F8"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Yalnızca atık gaz akışı yeterli olduğunda uygulanabilir.</w:t>
            </w:r>
          </w:p>
        </w:tc>
      </w:tr>
    </w:tbl>
    <w:p w14:paraId="2BEF23B4" w14:textId="77777777" w:rsidR="0055515A" w:rsidRPr="0055515A" w:rsidRDefault="0055515A" w:rsidP="0055515A">
      <w:pPr>
        <w:spacing w:after="120" w:line="360" w:lineRule="auto"/>
        <w:jc w:val="center"/>
        <w:rPr>
          <w:rFonts w:ascii="Times New Roman" w:eastAsia="Times New Roman" w:hAnsi="Times New Roman" w:cs="Times New Roman"/>
          <w:i/>
          <w:iCs/>
          <w:color w:val="000000"/>
          <w:kern w:val="0"/>
          <w:sz w:val="24"/>
          <w:szCs w:val="24"/>
          <w:lang w:eastAsia="tr-TR"/>
          <w14:ligatures w14:val="none"/>
        </w:rPr>
      </w:pPr>
      <w:r w:rsidRPr="0055515A">
        <w:rPr>
          <w:rFonts w:ascii="Times New Roman" w:eastAsia="Times New Roman" w:hAnsi="Times New Roman" w:cs="Times New Roman"/>
          <w:i/>
          <w:iCs/>
          <w:color w:val="000000"/>
          <w:kern w:val="0"/>
          <w:sz w:val="24"/>
          <w:szCs w:val="24"/>
          <w:lang w:eastAsia="tr-TR"/>
          <w14:ligatures w14:val="none"/>
        </w:rPr>
        <w:t>Tablo 1.2</w:t>
      </w:r>
    </w:p>
    <w:p w14:paraId="10396F7C" w14:textId="77777777" w:rsidR="0055515A" w:rsidRPr="0055515A" w:rsidRDefault="0055515A" w:rsidP="0055515A">
      <w:pPr>
        <w:keepNext/>
        <w:pBdr>
          <w:top w:val="nil"/>
          <w:left w:val="nil"/>
          <w:bottom w:val="nil"/>
          <w:right w:val="nil"/>
          <w:between w:val="nil"/>
        </w:pBdr>
        <w:spacing w:after="200" w:line="240" w:lineRule="auto"/>
        <w:jc w:val="center"/>
        <w:rPr>
          <w:rFonts w:ascii="Times New Roman" w:eastAsia="Times New Roman" w:hAnsi="Times New Roman" w:cs="Times New Roman"/>
          <w:b/>
          <w:bCs/>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Özel enerji tüketim alanları için çevresel performans göstergeleri</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55515A" w:rsidRPr="0055515A" w14:paraId="347F8F23" w14:textId="77777777" w:rsidTr="0024730D">
        <w:trPr>
          <w:jc w:val="center"/>
        </w:trPr>
        <w:tc>
          <w:tcPr>
            <w:tcW w:w="4530" w:type="dxa"/>
            <w:vAlign w:val="center"/>
          </w:tcPr>
          <w:p w14:paraId="06769947" w14:textId="77777777" w:rsidR="0055515A" w:rsidRPr="0055515A" w:rsidRDefault="0055515A" w:rsidP="0055515A">
            <w:pPr>
              <w:spacing w:after="120" w:line="240" w:lineRule="auto"/>
              <w:jc w:val="center"/>
              <w:rPr>
                <w:rFonts w:ascii="Times New Roman" w:eastAsia="Times New Roman" w:hAnsi="Times New Roman" w:cs="Times New Roman"/>
                <w:b/>
                <w:kern w:val="0"/>
                <w:lang w:eastAsia="tr-TR"/>
                <w14:ligatures w14:val="none"/>
              </w:rPr>
            </w:pPr>
            <w:r w:rsidRPr="0055515A">
              <w:rPr>
                <w:rFonts w:ascii="Times New Roman" w:eastAsia="Times New Roman" w:hAnsi="Times New Roman" w:cs="Times New Roman"/>
                <w:b/>
                <w:kern w:val="0"/>
                <w:lang w:eastAsia="tr-TR"/>
                <w14:ligatures w14:val="none"/>
              </w:rPr>
              <w:t>Proses</w:t>
            </w:r>
          </w:p>
        </w:tc>
        <w:tc>
          <w:tcPr>
            <w:tcW w:w="4530" w:type="dxa"/>
            <w:vAlign w:val="center"/>
          </w:tcPr>
          <w:p w14:paraId="0EE2F93C" w14:textId="77777777" w:rsidR="0055515A" w:rsidRPr="0055515A" w:rsidRDefault="0055515A" w:rsidP="0055515A">
            <w:pPr>
              <w:spacing w:after="120" w:line="240" w:lineRule="auto"/>
              <w:jc w:val="center"/>
              <w:rPr>
                <w:rFonts w:ascii="Times New Roman" w:eastAsia="Times New Roman" w:hAnsi="Times New Roman" w:cs="Times New Roman"/>
                <w:b/>
                <w:kern w:val="0"/>
                <w:lang w:eastAsia="tr-TR"/>
                <w14:ligatures w14:val="none"/>
              </w:rPr>
            </w:pPr>
            <w:r w:rsidRPr="0055515A">
              <w:rPr>
                <w:rFonts w:ascii="Times New Roman" w:eastAsia="Times New Roman" w:hAnsi="Times New Roman" w:cs="Times New Roman"/>
                <w:b/>
                <w:kern w:val="0"/>
                <w:lang w:eastAsia="tr-TR"/>
                <w14:ligatures w14:val="none"/>
              </w:rPr>
              <w:t>Gösterge</w:t>
            </w:r>
          </w:p>
          <w:p w14:paraId="34802E5E" w14:textId="77777777" w:rsidR="0055515A" w:rsidRPr="0055515A" w:rsidRDefault="0055515A" w:rsidP="0055515A">
            <w:pPr>
              <w:spacing w:after="120" w:line="240" w:lineRule="auto"/>
              <w:jc w:val="center"/>
              <w:rPr>
                <w:rFonts w:ascii="Times New Roman" w:eastAsia="Times New Roman" w:hAnsi="Times New Roman" w:cs="Times New Roman"/>
                <w:b/>
                <w:kern w:val="0"/>
                <w:lang w:eastAsia="tr-TR"/>
                <w14:ligatures w14:val="none"/>
              </w:rPr>
            </w:pPr>
            <w:r w:rsidRPr="0055515A">
              <w:rPr>
                <w:rFonts w:ascii="Times New Roman" w:eastAsia="Times New Roman" w:hAnsi="Times New Roman" w:cs="Times New Roman"/>
                <w:b/>
                <w:kern w:val="0"/>
                <w:lang w:eastAsia="tr-TR"/>
                <w14:ligatures w14:val="none"/>
              </w:rPr>
              <w:t>(</w:t>
            </w:r>
            <w:proofErr w:type="gramStart"/>
            <w:r w:rsidRPr="0055515A">
              <w:rPr>
                <w:rFonts w:ascii="Times New Roman" w:eastAsia="Times New Roman" w:hAnsi="Times New Roman" w:cs="Times New Roman"/>
                <w:b/>
                <w:kern w:val="0"/>
                <w:lang w:eastAsia="tr-TR"/>
                <w14:ligatures w14:val="none"/>
              </w:rPr>
              <w:t>yıllık</w:t>
            </w:r>
            <w:proofErr w:type="gramEnd"/>
            <w:r w:rsidRPr="0055515A">
              <w:rPr>
                <w:rFonts w:ascii="Times New Roman" w:eastAsia="Times New Roman" w:hAnsi="Times New Roman" w:cs="Times New Roman"/>
                <w:b/>
                <w:kern w:val="0"/>
                <w:lang w:eastAsia="tr-TR"/>
                <w14:ligatures w14:val="none"/>
              </w:rPr>
              <w:t xml:space="preserve"> ortalama, </w:t>
            </w:r>
            <w:proofErr w:type="spellStart"/>
            <w:r w:rsidRPr="0055515A">
              <w:rPr>
                <w:rFonts w:ascii="Times New Roman" w:eastAsia="Times New Roman" w:hAnsi="Times New Roman" w:cs="Times New Roman"/>
                <w:b/>
                <w:kern w:val="0"/>
                <w:lang w:eastAsia="tr-TR"/>
                <w14:ligatures w14:val="none"/>
              </w:rPr>
              <w:t>MWh</w:t>
            </w:r>
            <w:proofErr w:type="spellEnd"/>
            <w:r w:rsidRPr="0055515A">
              <w:rPr>
                <w:rFonts w:ascii="Times New Roman" w:eastAsia="Times New Roman" w:hAnsi="Times New Roman" w:cs="Times New Roman"/>
                <w:b/>
                <w:kern w:val="0"/>
                <w:lang w:eastAsia="tr-TR"/>
                <w14:ligatures w14:val="none"/>
              </w:rPr>
              <w:t>/ton)</w:t>
            </w:r>
          </w:p>
        </w:tc>
      </w:tr>
      <w:tr w:rsidR="0055515A" w:rsidRPr="0055515A" w14:paraId="53F493B2" w14:textId="77777777" w:rsidTr="0024730D">
        <w:trPr>
          <w:jc w:val="center"/>
        </w:trPr>
        <w:tc>
          <w:tcPr>
            <w:tcW w:w="4530" w:type="dxa"/>
            <w:vAlign w:val="center"/>
          </w:tcPr>
          <w:p w14:paraId="1CA2F407"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Isıl İşlem</w:t>
            </w:r>
          </w:p>
        </w:tc>
        <w:tc>
          <w:tcPr>
            <w:tcW w:w="4530" w:type="dxa"/>
            <w:vAlign w:val="center"/>
          </w:tcPr>
          <w:p w14:paraId="327880DE" w14:textId="77777777" w:rsidR="0055515A" w:rsidRPr="0055515A" w:rsidRDefault="0055515A" w:rsidP="0055515A">
            <w:pPr>
              <w:spacing w:after="120" w:line="240"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0,5-4,4</w:t>
            </w:r>
          </w:p>
        </w:tc>
      </w:tr>
    </w:tbl>
    <w:p w14:paraId="68D305B4" w14:textId="78C09F19" w:rsidR="0055515A" w:rsidRDefault="0055515A" w:rsidP="0055515A">
      <w:pPr>
        <w:spacing w:after="120" w:line="360" w:lineRule="auto"/>
        <w:jc w:val="both"/>
        <w:rPr>
          <w:rFonts w:ascii="Times New Roman" w:eastAsia="Times New Roman" w:hAnsi="Times New Roman" w:cs="Times New Roman"/>
          <w:kern w:val="0"/>
          <w:sz w:val="24"/>
          <w:szCs w:val="24"/>
          <w:lang w:eastAsia="tr-TR"/>
          <w14:ligatures w14:val="none"/>
        </w:rPr>
      </w:pPr>
    </w:p>
    <w:p w14:paraId="10A46D3C" w14:textId="78318F2C" w:rsidR="001F36B6" w:rsidRPr="00887149" w:rsidRDefault="001F36B6" w:rsidP="0055515A">
      <w:pPr>
        <w:spacing w:after="120" w:line="360" w:lineRule="auto"/>
        <w:jc w:val="both"/>
        <w:rPr>
          <w:rFonts w:ascii="Times New Roman" w:eastAsia="Times New Roman" w:hAnsi="Times New Roman" w:cs="Times New Roman"/>
          <w:b/>
          <w:kern w:val="0"/>
          <w:sz w:val="24"/>
          <w:szCs w:val="24"/>
          <w:lang w:eastAsia="tr-TR"/>
          <w14:ligatures w14:val="none"/>
        </w:rPr>
      </w:pPr>
      <w:r w:rsidRPr="00887149">
        <w:rPr>
          <w:rFonts w:ascii="Times New Roman" w:eastAsia="Times New Roman" w:hAnsi="Times New Roman" w:cs="Times New Roman"/>
          <w:b/>
          <w:kern w:val="0"/>
          <w:sz w:val="24"/>
          <w:szCs w:val="24"/>
          <w:lang w:eastAsia="tr-TR"/>
          <w14:ligatures w14:val="none"/>
        </w:rPr>
        <w:t>1.1.5.Kimyasalların Yönetimi, Tüketimi ve İkamesi</w:t>
      </w:r>
    </w:p>
    <w:p w14:paraId="028EB5C4" w14:textId="77777777" w:rsidR="0055515A" w:rsidRPr="0055515A" w:rsidRDefault="0055515A" w:rsidP="0055515A">
      <w:pPr>
        <w:spacing w:after="120" w:line="240" w:lineRule="auto"/>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 xml:space="preserve">MET </w:t>
      </w:r>
      <w:proofErr w:type="gramStart"/>
      <w:r w:rsidRPr="0055515A">
        <w:rPr>
          <w:rFonts w:ascii="Times New Roman" w:eastAsia="Times New Roman" w:hAnsi="Times New Roman" w:cs="Times New Roman"/>
          <w:b/>
          <w:bCs/>
          <w:color w:val="000000"/>
          <w:kern w:val="0"/>
          <w:sz w:val="24"/>
          <w:szCs w:val="24"/>
          <w:lang w:eastAsia="tr-TR"/>
          <w14:ligatures w14:val="none"/>
        </w:rPr>
        <w:t>14 -</w:t>
      </w:r>
      <w:proofErr w:type="gramEnd"/>
      <w:r w:rsidRPr="0055515A">
        <w:rPr>
          <w:rFonts w:ascii="Times New Roman" w:eastAsia="Times New Roman" w:hAnsi="Times New Roman" w:cs="Times New Roman"/>
          <w:color w:val="000000"/>
          <w:kern w:val="0"/>
          <w:sz w:val="24"/>
          <w:szCs w:val="24"/>
          <w:lang w:eastAsia="tr-TR"/>
          <w14:ligatures w14:val="none"/>
        </w:rPr>
        <w:t xml:space="preserve">   Genel çevresel performansı iyileştirmek için MET, </w:t>
      </w:r>
      <w:proofErr w:type="spellStart"/>
      <w:r w:rsidRPr="0055515A">
        <w:rPr>
          <w:rFonts w:ascii="Times New Roman" w:eastAsia="Times New Roman" w:hAnsi="Times New Roman" w:cs="Times New Roman"/>
          <w:color w:val="000000"/>
          <w:kern w:val="0"/>
          <w:sz w:val="24"/>
          <w:szCs w:val="24"/>
          <w:lang w:eastAsia="tr-TR"/>
          <w14:ligatures w14:val="none"/>
        </w:rPr>
        <w:t>ÇYS'nin</w:t>
      </w:r>
      <w:proofErr w:type="spellEnd"/>
      <w:r w:rsidRPr="0055515A">
        <w:rPr>
          <w:rFonts w:ascii="Times New Roman" w:eastAsia="Times New Roman" w:hAnsi="Times New Roman" w:cs="Times New Roman"/>
          <w:color w:val="000000"/>
          <w:kern w:val="0"/>
          <w:sz w:val="24"/>
          <w:szCs w:val="24"/>
          <w:lang w:eastAsia="tr-TR"/>
          <w14:ligatures w14:val="none"/>
        </w:rPr>
        <w:t xml:space="preserve"> bir parçası olarak (bkz. MET 1) aşağıdaki özelliklerin tümünü içeren bir kimyasal yönetim sistemi (KYS) hazırlamak ve uygulamaktadır:</w:t>
      </w:r>
    </w:p>
    <w:p w14:paraId="37DFDED8" w14:textId="77777777" w:rsidR="0055515A" w:rsidRPr="0055515A" w:rsidRDefault="0055515A" w:rsidP="0055515A">
      <w:pPr>
        <w:spacing w:line="240" w:lineRule="auto"/>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lastRenderedPageBreak/>
        <w:t>I. Tehlikeli maddeler ve çok yüksek önem arz eden maddelerle ilişkili kullanım ve riskleri en aza indirmek ve süreç esnasında aşırı miktarda kimyasalının tedarik edilmesini önlemek amacıyla daha az zararlı kimyasalları ve tedarikçilerini seçmek için bir satın alma politikası da dahil olmak üzere proses kimyasallarıyla ilişkili tüketim ve riskleri azaltmaya yönelik bir politika oluşturmaktadır. Bu kimyasallarının seçimi aşağıdakilere dayanmaktadır:</w:t>
      </w:r>
    </w:p>
    <w:p w14:paraId="2274D89E" w14:textId="77777777" w:rsidR="0055515A" w:rsidRPr="0055515A" w:rsidRDefault="0055515A" w:rsidP="0055515A">
      <w:pPr>
        <w:spacing w:line="240" w:lineRule="auto"/>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a) biyolojik olarak elimine edilebilirlik/</w:t>
      </w:r>
      <w:proofErr w:type="spellStart"/>
      <w:r w:rsidRPr="0055515A">
        <w:rPr>
          <w:rFonts w:ascii="Times New Roman" w:eastAsia="Times New Roman" w:hAnsi="Times New Roman" w:cs="Times New Roman"/>
          <w:color w:val="000000"/>
          <w:kern w:val="0"/>
          <w:sz w:val="24"/>
          <w:szCs w:val="24"/>
          <w:lang w:eastAsia="tr-TR"/>
          <w14:ligatures w14:val="none"/>
        </w:rPr>
        <w:t>biyobozunurluk</w:t>
      </w:r>
      <w:proofErr w:type="spellEnd"/>
      <w:r w:rsidRPr="0055515A">
        <w:rPr>
          <w:rFonts w:ascii="Times New Roman" w:eastAsia="Times New Roman" w:hAnsi="Times New Roman" w:cs="Times New Roman"/>
          <w:color w:val="000000"/>
          <w:kern w:val="0"/>
          <w:sz w:val="24"/>
          <w:szCs w:val="24"/>
          <w:lang w:eastAsia="tr-TR"/>
          <w14:ligatures w14:val="none"/>
        </w:rPr>
        <w:t>, eko-</w:t>
      </w:r>
      <w:proofErr w:type="spellStart"/>
      <w:r w:rsidRPr="0055515A">
        <w:rPr>
          <w:rFonts w:ascii="Times New Roman" w:eastAsia="Times New Roman" w:hAnsi="Times New Roman" w:cs="Times New Roman"/>
          <w:color w:val="000000"/>
          <w:kern w:val="0"/>
          <w:sz w:val="24"/>
          <w:szCs w:val="24"/>
          <w:lang w:eastAsia="tr-TR"/>
          <w14:ligatures w14:val="none"/>
        </w:rPr>
        <w:t>toksisite</w:t>
      </w:r>
      <w:proofErr w:type="spellEnd"/>
      <w:r w:rsidRPr="0055515A">
        <w:rPr>
          <w:rFonts w:ascii="Times New Roman" w:eastAsia="Times New Roman" w:hAnsi="Times New Roman" w:cs="Times New Roman"/>
          <w:color w:val="000000"/>
          <w:kern w:val="0"/>
          <w:sz w:val="24"/>
          <w:szCs w:val="24"/>
          <w:lang w:eastAsia="tr-TR"/>
          <w14:ligatures w14:val="none"/>
        </w:rPr>
        <w:t xml:space="preserve"> ve çevreye salınma potansiyellerinin karşılaştırmalı analizi (havaya emisyonlar söz konusu olduğunda, örneğin emisyon faktörleri kullanılarak belirlenebilir (bkz. Bölüm 1.9.1));</w:t>
      </w:r>
    </w:p>
    <w:p w14:paraId="77A6EF33" w14:textId="77777777" w:rsidR="0055515A" w:rsidRPr="0055515A" w:rsidRDefault="0055515A" w:rsidP="0055515A">
      <w:pPr>
        <w:spacing w:line="240" w:lineRule="auto"/>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 xml:space="preserve">b) kimyasalların tehlike sınıflandırmasına, tesis içindeki yollarına, potansiyel salınımlarına ve maruz kalma seviyelerine dayalı olarak proses kimyasallarıyla ilişkili risklerin </w:t>
      </w:r>
      <w:proofErr w:type="spellStart"/>
      <w:r w:rsidRPr="0055515A">
        <w:rPr>
          <w:rFonts w:ascii="Times New Roman" w:eastAsia="Times New Roman" w:hAnsi="Times New Roman" w:cs="Times New Roman"/>
          <w:color w:val="000000"/>
          <w:kern w:val="0"/>
          <w:sz w:val="24"/>
          <w:szCs w:val="24"/>
          <w:lang w:eastAsia="tr-TR"/>
          <w14:ligatures w14:val="none"/>
        </w:rPr>
        <w:t>karakterizasyonu</w:t>
      </w:r>
      <w:proofErr w:type="spellEnd"/>
      <w:r w:rsidRPr="0055515A">
        <w:rPr>
          <w:rFonts w:ascii="Times New Roman" w:eastAsia="Times New Roman" w:hAnsi="Times New Roman" w:cs="Times New Roman"/>
          <w:color w:val="000000"/>
          <w:kern w:val="0"/>
          <w:sz w:val="24"/>
          <w:szCs w:val="24"/>
          <w:lang w:eastAsia="tr-TR"/>
          <w14:ligatures w14:val="none"/>
        </w:rPr>
        <w:t>;</w:t>
      </w:r>
    </w:p>
    <w:p w14:paraId="5A337482" w14:textId="77777777" w:rsidR="0055515A" w:rsidRPr="0055515A" w:rsidRDefault="0055515A" w:rsidP="0055515A">
      <w:pPr>
        <w:spacing w:line="240" w:lineRule="auto"/>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c) geri kazanım ve yeniden kullanım potansiyeli (bakınız MET16(f) ve (g) ile MET39);</w:t>
      </w:r>
    </w:p>
    <w:p w14:paraId="0309782C" w14:textId="77777777" w:rsidR="0055515A" w:rsidRPr="0055515A" w:rsidRDefault="0055515A" w:rsidP="0055515A">
      <w:pPr>
        <w:spacing w:line="240" w:lineRule="auto"/>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 xml:space="preserve">d) PFAS, </w:t>
      </w:r>
      <w:proofErr w:type="spellStart"/>
      <w:r w:rsidRPr="0055515A">
        <w:rPr>
          <w:rFonts w:ascii="Times New Roman" w:eastAsia="Times New Roman" w:hAnsi="Times New Roman" w:cs="Times New Roman"/>
          <w:color w:val="000000"/>
          <w:kern w:val="0"/>
          <w:sz w:val="24"/>
          <w:szCs w:val="24"/>
          <w:lang w:eastAsia="tr-TR"/>
          <w14:ligatures w14:val="none"/>
        </w:rPr>
        <w:t>fitalatlar</w:t>
      </w:r>
      <w:proofErr w:type="spellEnd"/>
      <w:r w:rsidRPr="0055515A">
        <w:rPr>
          <w:rFonts w:ascii="Times New Roman" w:eastAsia="Times New Roman" w:hAnsi="Times New Roman" w:cs="Times New Roman"/>
          <w:color w:val="000000"/>
          <w:kern w:val="0"/>
          <w:sz w:val="24"/>
          <w:szCs w:val="24"/>
          <w:lang w:eastAsia="tr-TR"/>
          <w14:ligatures w14:val="none"/>
        </w:rPr>
        <w:t xml:space="preserve">, </w:t>
      </w:r>
      <w:proofErr w:type="spellStart"/>
      <w:r w:rsidRPr="0055515A">
        <w:rPr>
          <w:rFonts w:ascii="Times New Roman" w:eastAsia="Times New Roman" w:hAnsi="Times New Roman" w:cs="Times New Roman"/>
          <w:color w:val="000000"/>
          <w:kern w:val="0"/>
          <w:sz w:val="24"/>
          <w:szCs w:val="24"/>
          <w:lang w:eastAsia="tr-TR"/>
          <w14:ligatures w14:val="none"/>
        </w:rPr>
        <w:t>bromlu</w:t>
      </w:r>
      <w:proofErr w:type="spellEnd"/>
      <w:r w:rsidRPr="0055515A">
        <w:rPr>
          <w:rFonts w:ascii="Times New Roman" w:eastAsia="Times New Roman" w:hAnsi="Times New Roman" w:cs="Times New Roman"/>
          <w:color w:val="000000"/>
          <w:kern w:val="0"/>
          <w:sz w:val="24"/>
          <w:szCs w:val="24"/>
          <w:lang w:eastAsia="tr-TR"/>
          <w14:ligatures w14:val="none"/>
        </w:rPr>
        <w:t xml:space="preserve"> alev geciktiriciler, krom-(VI)-içeren maddeler gibi çok yüksek tehlike arz eden maddelerin (gruplarının) kullanımına yönelik potansiyel olarak yeni mevcut ve daha güvenli alternatiflerin belirlenmesi amacıyla ikame potansiyelinin düzenli (örneğin yıllık) analizi; bu, </w:t>
      </w:r>
      <w:proofErr w:type="gramStart"/>
      <w:r w:rsidRPr="0055515A">
        <w:rPr>
          <w:rFonts w:ascii="Times New Roman" w:eastAsia="Times New Roman" w:hAnsi="Times New Roman" w:cs="Times New Roman"/>
          <w:color w:val="000000"/>
          <w:kern w:val="0"/>
          <w:sz w:val="24"/>
          <w:szCs w:val="24"/>
          <w:lang w:eastAsia="tr-TR"/>
          <w14:ligatures w14:val="none"/>
        </w:rPr>
        <w:t>süreç(</w:t>
      </w:r>
      <w:proofErr w:type="spellStart"/>
      <w:proofErr w:type="gramEnd"/>
      <w:r w:rsidRPr="0055515A">
        <w:rPr>
          <w:rFonts w:ascii="Times New Roman" w:eastAsia="Times New Roman" w:hAnsi="Times New Roman" w:cs="Times New Roman"/>
          <w:color w:val="000000"/>
          <w:kern w:val="0"/>
          <w:sz w:val="24"/>
          <w:szCs w:val="24"/>
          <w:lang w:eastAsia="tr-TR"/>
          <w14:ligatures w14:val="none"/>
        </w:rPr>
        <w:t>ler</w:t>
      </w:r>
      <w:proofErr w:type="spellEnd"/>
      <w:r w:rsidRPr="0055515A">
        <w:rPr>
          <w:rFonts w:ascii="Times New Roman" w:eastAsia="Times New Roman" w:hAnsi="Times New Roman" w:cs="Times New Roman"/>
          <w:color w:val="000000"/>
          <w:kern w:val="0"/>
          <w:sz w:val="24"/>
          <w:szCs w:val="24"/>
          <w:lang w:eastAsia="tr-TR"/>
          <w14:ligatures w14:val="none"/>
        </w:rPr>
        <w:t>)in değiştirilmesi veya çevresel etkileri olmayan veya daha düşük olan diğer süreç kimyasallarının kullanılması yoluyla gerçekleştirilebilir;</w:t>
      </w:r>
    </w:p>
    <w:p w14:paraId="6381F9F2" w14:textId="77777777" w:rsidR="00AC43C8" w:rsidRDefault="0055515A" w:rsidP="0055515A">
      <w:pPr>
        <w:spacing w:line="240" w:lineRule="auto"/>
        <w:jc w:val="both"/>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 xml:space="preserve">e) Tehlikeli maddeler ve çok yüksek önem arz eden maddelerle ilgili mevzuat değişikliklerinin öngörülü analizi ve geçerli yasal gerekliliklere uyumun korunması. </w:t>
      </w:r>
    </w:p>
    <w:p w14:paraId="03F7406C" w14:textId="77777777" w:rsidR="00AC43C8" w:rsidRDefault="0055515A" w:rsidP="0055515A">
      <w:pPr>
        <w:spacing w:line="240" w:lineRule="auto"/>
        <w:jc w:val="both"/>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Proses kimyasalları envanteri (bkz. MET 15), proses kimyasallarının seçimi için gereken bilgileri sağlamak ve saklamak için kullanılabilir.</w:t>
      </w:r>
    </w:p>
    <w:p w14:paraId="1D53D467" w14:textId="64113A52" w:rsidR="0055515A" w:rsidRPr="0055515A" w:rsidRDefault="0055515A" w:rsidP="0055515A">
      <w:pPr>
        <w:spacing w:line="240" w:lineRule="auto"/>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 xml:space="preserve"> Proses kimyasallarının ve tedarikçilerinin seçim kriterleri sertifikasyon programlarına veya standartlarına dayalı olabilir. Bu durumda, proses kimyasallarının ve tedarikçilerinin bu şemalara veya standartlara uygunluğu düzenli olarak doğrulanır.</w:t>
      </w:r>
    </w:p>
    <w:p w14:paraId="34083189" w14:textId="77777777" w:rsidR="0055515A" w:rsidRPr="0055515A" w:rsidRDefault="0055515A" w:rsidP="0055515A">
      <w:pPr>
        <w:spacing w:line="240" w:lineRule="auto"/>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II. Tehlikeli maddelerin ve çok yüksek önem arz eden maddelerin kullanımını ve bunlarla ilişkili riskleri önlemeye veya azaltmaya yönelik hedefler ve eylem planları.</w:t>
      </w:r>
    </w:p>
    <w:p w14:paraId="39613581" w14:textId="77777777" w:rsidR="0055515A" w:rsidRPr="0055515A" w:rsidRDefault="0055515A" w:rsidP="0055515A">
      <w:pPr>
        <w:spacing w:line="240" w:lineRule="auto"/>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 xml:space="preserve">III. Çevreye emisyonları önlemek veya azaltmak için proses kimyasallarının </w:t>
      </w:r>
      <w:proofErr w:type="spellStart"/>
      <w:r w:rsidRPr="0055515A">
        <w:rPr>
          <w:rFonts w:ascii="Times New Roman" w:eastAsia="Times New Roman" w:hAnsi="Times New Roman" w:cs="Times New Roman"/>
          <w:color w:val="000000"/>
          <w:kern w:val="0"/>
          <w:sz w:val="24"/>
          <w:szCs w:val="24"/>
          <w:lang w:eastAsia="tr-TR"/>
          <w14:ligatures w14:val="none"/>
        </w:rPr>
        <w:t>tedariği</w:t>
      </w:r>
      <w:proofErr w:type="spellEnd"/>
      <w:r w:rsidRPr="0055515A">
        <w:rPr>
          <w:rFonts w:ascii="Times New Roman" w:eastAsia="Times New Roman" w:hAnsi="Times New Roman" w:cs="Times New Roman"/>
          <w:color w:val="000000"/>
          <w:kern w:val="0"/>
          <w:sz w:val="24"/>
          <w:szCs w:val="24"/>
          <w:lang w:eastAsia="tr-TR"/>
          <w14:ligatures w14:val="none"/>
        </w:rPr>
        <w:t xml:space="preserve">, taşınması, depolanması ve kullanımı (bkz. MET 21), proses kimyasalları içeren atıkların </w:t>
      </w:r>
      <w:proofErr w:type="spellStart"/>
      <w:r w:rsidRPr="0055515A">
        <w:rPr>
          <w:rFonts w:ascii="Times New Roman" w:eastAsia="Times New Roman" w:hAnsi="Times New Roman" w:cs="Times New Roman"/>
          <w:color w:val="000000"/>
          <w:kern w:val="0"/>
          <w:sz w:val="24"/>
          <w:szCs w:val="24"/>
          <w:lang w:eastAsia="tr-TR"/>
          <w14:ligatures w14:val="none"/>
        </w:rPr>
        <w:t>bertarafı</w:t>
      </w:r>
      <w:proofErr w:type="spellEnd"/>
      <w:r w:rsidRPr="0055515A">
        <w:rPr>
          <w:rFonts w:ascii="Times New Roman" w:eastAsia="Times New Roman" w:hAnsi="Times New Roman" w:cs="Times New Roman"/>
          <w:color w:val="000000"/>
          <w:kern w:val="0"/>
          <w:sz w:val="24"/>
          <w:szCs w:val="24"/>
          <w:lang w:eastAsia="tr-TR"/>
          <w14:ligatures w14:val="none"/>
        </w:rPr>
        <w:t xml:space="preserve"> ve kullanılmayan proses kimyasallarının iadesi (bkz. MET 29 (d)) için prosedürlerin geliştirilmesi ve uygulanması.</w:t>
      </w:r>
    </w:p>
    <w:p w14:paraId="614E5C72" w14:textId="77777777" w:rsidR="0055515A" w:rsidRPr="0055515A" w:rsidRDefault="0055515A" w:rsidP="0055515A">
      <w:pPr>
        <w:spacing w:after="0" w:line="240" w:lineRule="auto"/>
        <w:rPr>
          <w:rFonts w:ascii="Times New Roman" w:eastAsia="Times New Roman" w:hAnsi="Times New Roman" w:cs="Times New Roman"/>
          <w:kern w:val="0"/>
          <w:sz w:val="24"/>
          <w:szCs w:val="24"/>
          <w:lang w:eastAsia="tr-TR"/>
          <w14:ligatures w14:val="none"/>
        </w:rPr>
      </w:pPr>
    </w:p>
    <w:p w14:paraId="163D5F4D" w14:textId="77777777" w:rsidR="0055515A" w:rsidRPr="0055515A" w:rsidRDefault="0055515A" w:rsidP="0055515A">
      <w:pPr>
        <w:spacing w:after="120" w:line="360" w:lineRule="auto"/>
        <w:jc w:val="both"/>
        <w:rPr>
          <w:rFonts w:ascii="Times New Roman" w:eastAsia="Times New Roman" w:hAnsi="Times New Roman" w:cs="Times New Roman"/>
          <w:i/>
          <w:iCs/>
          <w:kern w:val="0"/>
          <w:sz w:val="24"/>
          <w:szCs w:val="24"/>
          <w:lang w:eastAsia="tr-TR"/>
          <w14:ligatures w14:val="none"/>
        </w:rPr>
      </w:pPr>
      <w:r w:rsidRPr="0055515A">
        <w:rPr>
          <w:rFonts w:ascii="Times New Roman" w:eastAsia="Times New Roman" w:hAnsi="Times New Roman" w:cs="Times New Roman"/>
          <w:i/>
          <w:iCs/>
          <w:kern w:val="0"/>
          <w:sz w:val="24"/>
          <w:szCs w:val="24"/>
          <w:lang w:eastAsia="tr-TR"/>
          <w14:ligatures w14:val="none"/>
        </w:rPr>
        <w:t>Uygulanabilirlik</w:t>
      </w:r>
    </w:p>
    <w:p w14:paraId="4B7DD74D" w14:textId="6CA328C9" w:rsidR="0055515A" w:rsidRPr="0055515A" w:rsidRDefault="00DF522D" w:rsidP="0055515A">
      <w:pPr>
        <w:spacing w:before="100" w:beforeAutospacing="1" w:after="100" w:afterAutospacing="1" w:line="240" w:lineRule="auto"/>
        <w:rPr>
          <w:rFonts w:ascii="Times New Roman" w:eastAsia="Times New Roman" w:hAnsi="Times New Roman" w:cs="Times New Roman"/>
          <w:b/>
          <w:bCs/>
          <w:kern w:val="0"/>
          <w:sz w:val="24"/>
          <w:szCs w:val="24"/>
          <w:lang w:eastAsia="tr-TR"/>
          <w14:ligatures w14:val="none"/>
        </w:rPr>
      </w:pPr>
      <w:proofErr w:type="spellStart"/>
      <w:r>
        <w:rPr>
          <w:rFonts w:ascii="Times New Roman" w:eastAsia="Times New Roman" w:hAnsi="Times New Roman" w:cs="Times New Roman"/>
          <w:kern w:val="0"/>
          <w:sz w:val="24"/>
          <w:szCs w:val="24"/>
          <w:lang w:eastAsia="tr-TR"/>
          <w14:ligatures w14:val="none"/>
        </w:rPr>
        <w:t>KYS</w:t>
      </w:r>
      <w:r w:rsidRPr="0055515A">
        <w:rPr>
          <w:rFonts w:ascii="Times New Roman" w:eastAsia="Times New Roman" w:hAnsi="Times New Roman" w:cs="Times New Roman"/>
          <w:kern w:val="0"/>
          <w:sz w:val="24"/>
          <w:szCs w:val="24"/>
          <w:lang w:eastAsia="tr-TR"/>
          <w14:ligatures w14:val="none"/>
        </w:rPr>
        <w:t>'</w:t>
      </w:r>
      <w:r>
        <w:rPr>
          <w:rFonts w:ascii="Times New Roman" w:eastAsia="Times New Roman" w:hAnsi="Times New Roman" w:cs="Times New Roman"/>
          <w:kern w:val="0"/>
          <w:sz w:val="24"/>
          <w:szCs w:val="24"/>
          <w:lang w:eastAsia="tr-TR"/>
          <w14:ligatures w14:val="none"/>
        </w:rPr>
        <w:t>n</w:t>
      </w:r>
      <w:r w:rsidRPr="0055515A">
        <w:rPr>
          <w:rFonts w:ascii="Times New Roman" w:eastAsia="Times New Roman" w:hAnsi="Times New Roman" w:cs="Times New Roman"/>
          <w:kern w:val="0"/>
          <w:sz w:val="24"/>
          <w:szCs w:val="24"/>
          <w:lang w:eastAsia="tr-TR"/>
          <w14:ligatures w14:val="none"/>
        </w:rPr>
        <w:t>in</w:t>
      </w:r>
      <w:proofErr w:type="spellEnd"/>
      <w:r w:rsidRPr="0055515A">
        <w:rPr>
          <w:rFonts w:ascii="Times New Roman" w:eastAsia="Times New Roman" w:hAnsi="Times New Roman" w:cs="Times New Roman"/>
          <w:kern w:val="0"/>
          <w:sz w:val="24"/>
          <w:szCs w:val="24"/>
          <w:lang w:eastAsia="tr-TR"/>
          <w14:ligatures w14:val="none"/>
        </w:rPr>
        <w:t xml:space="preserve"> </w:t>
      </w:r>
      <w:r w:rsidR="0055515A" w:rsidRPr="0055515A">
        <w:rPr>
          <w:rFonts w:ascii="Times New Roman" w:eastAsia="Times New Roman" w:hAnsi="Times New Roman" w:cs="Times New Roman"/>
          <w:kern w:val="0"/>
          <w:sz w:val="24"/>
          <w:szCs w:val="24"/>
          <w:lang w:eastAsia="tr-TR"/>
          <w14:ligatures w14:val="none"/>
        </w:rPr>
        <w:t>detay seviyesi genellikle tesisin niteliği, ölçeği ve karmaşıklığı ile ilişkili olacaktır.</w:t>
      </w:r>
    </w:p>
    <w:p w14:paraId="35B98601" w14:textId="77777777" w:rsidR="0055515A" w:rsidRPr="0055515A" w:rsidRDefault="0055515A" w:rsidP="0055515A">
      <w:pPr>
        <w:spacing w:after="120" w:line="240" w:lineRule="auto"/>
        <w:jc w:val="both"/>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 xml:space="preserve">MET </w:t>
      </w:r>
      <w:proofErr w:type="gramStart"/>
      <w:r w:rsidRPr="0055515A">
        <w:rPr>
          <w:rFonts w:ascii="Times New Roman" w:eastAsia="Times New Roman" w:hAnsi="Times New Roman" w:cs="Times New Roman"/>
          <w:b/>
          <w:bCs/>
          <w:color w:val="000000"/>
          <w:kern w:val="0"/>
          <w:sz w:val="24"/>
          <w:szCs w:val="24"/>
          <w:lang w:eastAsia="tr-TR"/>
          <w14:ligatures w14:val="none"/>
        </w:rPr>
        <w:t>15 -</w:t>
      </w:r>
      <w:proofErr w:type="gramEnd"/>
      <w:r w:rsidRPr="0055515A">
        <w:rPr>
          <w:rFonts w:ascii="Times New Roman" w:eastAsia="Times New Roman" w:hAnsi="Times New Roman" w:cs="Times New Roman"/>
          <w:color w:val="000000"/>
          <w:kern w:val="0"/>
          <w:sz w:val="24"/>
          <w:szCs w:val="24"/>
          <w:lang w:eastAsia="tr-TR"/>
          <w14:ligatures w14:val="none"/>
        </w:rPr>
        <w:t xml:space="preserve"> Genel çevresel performansı iyileştirmek için MET, </w:t>
      </w:r>
      <w:proofErr w:type="spellStart"/>
      <w:r w:rsidRPr="0055515A">
        <w:rPr>
          <w:rFonts w:ascii="Times New Roman" w:eastAsia="Times New Roman" w:hAnsi="Times New Roman" w:cs="Times New Roman"/>
          <w:color w:val="000000"/>
          <w:kern w:val="0"/>
          <w:sz w:val="24"/>
          <w:szCs w:val="24"/>
          <w:lang w:eastAsia="tr-TR"/>
          <w14:ligatures w14:val="none"/>
        </w:rPr>
        <w:t>KYS’nin</w:t>
      </w:r>
      <w:proofErr w:type="spellEnd"/>
      <w:r w:rsidRPr="0055515A">
        <w:rPr>
          <w:rFonts w:ascii="Times New Roman" w:eastAsia="Times New Roman" w:hAnsi="Times New Roman" w:cs="Times New Roman"/>
          <w:color w:val="000000"/>
          <w:kern w:val="0"/>
          <w:sz w:val="24"/>
          <w:szCs w:val="24"/>
          <w:lang w:eastAsia="tr-TR"/>
          <w14:ligatures w14:val="none"/>
        </w:rPr>
        <w:t xml:space="preserve"> bir parçası olarak bir kimyasal madde envanteri hazırlayacak ve uygulayacaktır (bkz. MET 14).</w:t>
      </w:r>
    </w:p>
    <w:p w14:paraId="2956B6D2" w14:textId="77777777" w:rsidR="0055515A" w:rsidRPr="0055515A" w:rsidRDefault="0055515A" w:rsidP="0055515A">
      <w:pPr>
        <w:spacing w:after="120" w:line="240" w:lineRule="auto"/>
        <w:jc w:val="both"/>
        <w:rPr>
          <w:rFonts w:ascii="Times New Roman" w:eastAsia="Times New Roman" w:hAnsi="Times New Roman" w:cs="Times New Roman"/>
          <w:i/>
          <w:iCs/>
          <w:color w:val="000000"/>
          <w:kern w:val="0"/>
          <w:sz w:val="24"/>
          <w:szCs w:val="24"/>
          <w:lang w:eastAsia="tr-TR"/>
          <w14:ligatures w14:val="none"/>
        </w:rPr>
      </w:pPr>
      <w:r w:rsidRPr="0055515A">
        <w:rPr>
          <w:rFonts w:ascii="Times New Roman" w:eastAsia="Times New Roman" w:hAnsi="Times New Roman" w:cs="Times New Roman"/>
          <w:i/>
          <w:iCs/>
          <w:color w:val="000000"/>
          <w:kern w:val="0"/>
          <w:sz w:val="24"/>
          <w:szCs w:val="24"/>
          <w:lang w:eastAsia="tr-TR"/>
          <w14:ligatures w14:val="none"/>
        </w:rPr>
        <w:t>Açıklama</w:t>
      </w:r>
    </w:p>
    <w:p w14:paraId="7EB063B0" w14:textId="77777777" w:rsidR="0055515A" w:rsidRPr="0055515A" w:rsidRDefault="0055515A" w:rsidP="0055515A">
      <w:pPr>
        <w:spacing w:line="240" w:lineRule="auto"/>
        <w:jc w:val="both"/>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i/>
          <w:iCs/>
          <w:color w:val="000000"/>
          <w:kern w:val="0"/>
          <w:sz w:val="24"/>
          <w:szCs w:val="24"/>
          <w:lang w:eastAsia="tr-TR"/>
          <w14:ligatures w14:val="none"/>
        </w:rPr>
        <w:t>Kimyasallar envanteri bilgisayar tabanlıdır ve aşağıdakiler hakkında bilgi içerir:</w:t>
      </w:r>
    </w:p>
    <w:p w14:paraId="4FED4921" w14:textId="77777777" w:rsidR="0055515A" w:rsidRPr="0055515A" w:rsidRDefault="0055515A" w:rsidP="0055515A">
      <w:pPr>
        <w:spacing w:line="240" w:lineRule="auto"/>
        <w:jc w:val="both"/>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 Proses kimyasallarının kimliği;</w:t>
      </w:r>
    </w:p>
    <w:p w14:paraId="5D1B49EF" w14:textId="77777777" w:rsidR="0055515A" w:rsidRPr="0055515A" w:rsidRDefault="0055515A" w:rsidP="0055515A">
      <w:pPr>
        <w:spacing w:line="240" w:lineRule="auto"/>
        <w:jc w:val="both"/>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 Tedarik edilen, geri kazanılan (bkz. MET16(g)), depolanan, kullanılan ve tedarikçilere iade edilen proses kimyasallarının miktarları, yerleri ve dayanıklılıkları;</w:t>
      </w:r>
    </w:p>
    <w:p w14:paraId="7AF03295" w14:textId="77777777" w:rsidR="0055515A" w:rsidRPr="0055515A" w:rsidRDefault="0055515A" w:rsidP="0055515A">
      <w:pPr>
        <w:spacing w:line="240" w:lineRule="auto"/>
        <w:jc w:val="both"/>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lastRenderedPageBreak/>
        <w:t>- Çevre ve/veya insan sağlığı üzerinde olumsuz etkileri olan özellikler (</w:t>
      </w:r>
      <w:proofErr w:type="spellStart"/>
      <w:r w:rsidRPr="0055515A">
        <w:rPr>
          <w:rFonts w:ascii="Times New Roman" w:eastAsia="Times New Roman" w:hAnsi="Times New Roman" w:cs="Times New Roman"/>
          <w:color w:val="000000"/>
          <w:kern w:val="0"/>
          <w:sz w:val="24"/>
          <w:szCs w:val="24"/>
          <w:lang w:eastAsia="tr-TR"/>
          <w14:ligatures w14:val="none"/>
        </w:rPr>
        <w:t>örn</w:t>
      </w:r>
      <w:proofErr w:type="spellEnd"/>
      <w:r w:rsidRPr="0055515A">
        <w:rPr>
          <w:rFonts w:ascii="Times New Roman" w:eastAsia="Times New Roman" w:hAnsi="Times New Roman" w:cs="Times New Roman"/>
          <w:color w:val="000000"/>
          <w:kern w:val="0"/>
          <w:sz w:val="24"/>
          <w:szCs w:val="24"/>
          <w:lang w:eastAsia="tr-TR"/>
          <w14:ligatures w14:val="none"/>
        </w:rPr>
        <w:t xml:space="preserve">. </w:t>
      </w:r>
      <w:proofErr w:type="spellStart"/>
      <w:r w:rsidRPr="0055515A">
        <w:rPr>
          <w:rFonts w:ascii="Times New Roman" w:eastAsia="Times New Roman" w:hAnsi="Times New Roman" w:cs="Times New Roman"/>
          <w:color w:val="000000"/>
          <w:kern w:val="0"/>
          <w:sz w:val="24"/>
          <w:szCs w:val="24"/>
          <w:lang w:eastAsia="tr-TR"/>
          <w14:ligatures w14:val="none"/>
        </w:rPr>
        <w:t>ekotoksisite</w:t>
      </w:r>
      <w:proofErr w:type="spellEnd"/>
      <w:r w:rsidRPr="0055515A">
        <w:rPr>
          <w:rFonts w:ascii="Times New Roman" w:eastAsia="Times New Roman" w:hAnsi="Times New Roman" w:cs="Times New Roman"/>
          <w:color w:val="000000"/>
          <w:kern w:val="0"/>
          <w:sz w:val="24"/>
          <w:szCs w:val="24"/>
          <w:lang w:eastAsia="tr-TR"/>
          <w14:ligatures w14:val="none"/>
        </w:rPr>
        <w:t>, biyolojik olarak elimine edilebilirlik/</w:t>
      </w:r>
      <w:proofErr w:type="spellStart"/>
      <w:r w:rsidRPr="0055515A">
        <w:rPr>
          <w:rFonts w:ascii="Times New Roman" w:eastAsia="Times New Roman" w:hAnsi="Times New Roman" w:cs="Times New Roman"/>
          <w:color w:val="000000"/>
          <w:kern w:val="0"/>
          <w:sz w:val="24"/>
          <w:szCs w:val="24"/>
          <w:lang w:eastAsia="tr-TR"/>
          <w14:ligatures w14:val="none"/>
        </w:rPr>
        <w:t>biyobozunurluk</w:t>
      </w:r>
      <w:proofErr w:type="spellEnd"/>
      <w:r w:rsidRPr="0055515A">
        <w:rPr>
          <w:rFonts w:ascii="Times New Roman" w:eastAsia="Times New Roman" w:hAnsi="Times New Roman" w:cs="Times New Roman"/>
          <w:color w:val="000000"/>
          <w:kern w:val="0"/>
          <w:sz w:val="24"/>
          <w:szCs w:val="24"/>
          <w:lang w:eastAsia="tr-TR"/>
          <w14:ligatures w14:val="none"/>
        </w:rPr>
        <w:t xml:space="preserve">) de dahil olmak üzere proses kimyasallarının bileşimi ve </w:t>
      </w:r>
      <w:proofErr w:type="spellStart"/>
      <w:r w:rsidRPr="0055515A">
        <w:rPr>
          <w:rFonts w:ascii="Times New Roman" w:eastAsia="Times New Roman" w:hAnsi="Times New Roman" w:cs="Times New Roman"/>
          <w:color w:val="000000"/>
          <w:kern w:val="0"/>
          <w:sz w:val="24"/>
          <w:szCs w:val="24"/>
          <w:lang w:eastAsia="tr-TR"/>
          <w14:ligatures w14:val="none"/>
        </w:rPr>
        <w:t>fiziko</w:t>
      </w:r>
      <w:proofErr w:type="spellEnd"/>
      <w:r w:rsidRPr="0055515A">
        <w:rPr>
          <w:rFonts w:ascii="Times New Roman" w:eastAsia="Times New Roman" w:hAnsi="Times New Roman" w:cs="Times New Roman"/>
          <w:color w:val="000000"/>
          <w:kern w:val="0"/>
          <w:sz w:val="24"/>
          <w:szCs w:val="24"/>
          <w:lang w:eastAsia="tr-TR"/>
          <w14:ligatures w14:val="none"/>
        </w:rPr>
        <w:t>-kimyasal özellikleri (</w:t>
      </w:r>
      <w:proofErr w:type="spellStart"/>
      <w:r w:rsidRPr="0055515A">
        <w:rPr>
          <w:rFonts w:ascii="Times New Roman" w:eastAsia="Times New Roman" w:hAnsi="Times New Roman" w:cs="Times New Roman"/>
          <w:color w:val="000000"/>
          <w:kern w:val="0"/>
          <w:sz w:val="24"/>
          <w:szCs w:val="24"/>
          <w:lang w:eastAsia="tr-TR"/>
          <w14:ligatures w14:val="none"/>
        </w:rPr>
        <w:t>örn</w:t>
      </w:r>
      <w:proofErr w:type="spellEnd"/>
      <w:r w:rsidRPr="0055515A">
        <w:rPr>
          <w:rFonts w:ascii="Times New Roman" w:eastAsia="Times New Roman" w:hAnsi="Times New Roman" w:cs="Times New Roman"/>
          <w:color w:val="000000"/>
          <w:kern w:val="0"/>
          <w:sz w:val="24"/>
          <w:szCs w:val="24"/>
          <w:lang w:eastAsia="tr-TR"/>
          <w14:ligatures w14:val="none"/>
        </w:rPr>
        <w:t>. çözünürlük, buhar basıncı, n-</w:t>
      </w:r>
      <w:proofErr w:type="spellStart"/>
      <w:r w:rsidRPr="0055515A">
        <w:rPr>
          <w:rFonts w:ascii="Times New Roman" w:eastAsia="Times New Roman" w:hAnsi="Times New Roman" w:cs="Times New Roman"/>
          <w:color w:val="000000"/>
          <w:kern w:val="0"/>
          <w:sz w:val="24"/>
          <w:szCs w:val="24"/>
          <w:lang w:eastAsia="tr-TR"/>
          <w14:ligatures w14:val="none"/>
        </w:rPr>
        <w:t>oktanol</w:t>
      </w:r>
      <w:proofErr w:type="spellEnd"/>
      <w:r w:rsidRPr="0055515A">
        <w:rPr>
          <w:rFonts w:ascii="Times New Roman" w:eastAsia="Times New Roman" w:hAnsi="Times New Roman" w:cs="Times New Roman"/>
          <w:color w:val="000000"/>
          <w:kern w:val="0"/>
          <w:sz w:val="24"/>
          <w:szCs w:val="24"/>
          <w:lang w:eastAsia="tr-TR"/>
          <w14:ligatures w14:val="none"/>
        </w:rPr>
        <w:t>/su bölme katsayısı).</w:t>
      </w:r>
    </w:p>
    <w:p w14:paraId="6BD17962" w14:textId="77777777" w:rsidR="0055515A" w:rsidRPr="0055515A" w:rsidRDefault="0055515A" w:rsidP="0055515A">
      <w:pPr>
        <w:spacing w:line="240" w:lineRule="auto"/>
        <w:jc w:val="both"/>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Bu tür bilgiler Güvenlik Bilgi Formlarından, Teknik Bilgi Formlarından veya diğer kaynaklardan alınabilir.</w:t>
      </w:r>
    </w:p>
    <w:p w14:paraId="5E2A9D29" w14:textId="77777777" w:rsidR="0055515A" w:rsidRPr="0055515A" w:rsidRDefault="0055515A" w:rsidP="0055515A">
      <w:pPr>
        <w:spacing w:after="120" w:line="360" w:lineRule="auto"/>
        <w:jc w:val="both"/>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b/>
          <w:color w:val="000000"/>
          <w:kern w:val="0"/>
          <w:sz w:val="24"/>
          <w:szCs w:val="24"/>
          <w:lang w:eastAsia="tr-TR"/>
          <w14:ligatures w14:val="none"/>
        </w:rPr>
        <w:t xml:space="preserve">MET </w:t>
      </w:r>
      <w:proofErr w:type="gramStart"/>
      <w:r w:rsidRPr="0055515A">
        <w:rPr>
          <w:rFonts w:ascii="Times New Roman" w:eastAsia="Times New Roman" w:hAnsi="Times New Roman" w:cs="Times New Roman"/>
          <w:b/>
          <w:color w:val="000000"/>
          <w:kern w:val="0"/>
          <w:sz w:val="24"/>
          <w:szCs w:val="24"/>
          <w:lang w:eastAsia="tr-TR"/>
          <w14:ligatures w14:val="none"/>
        </w:rPr>
        <w:t>16 -</w:t>
      </w:r>
      <w:proofErr w:type="gramEnd"/>
      <w:r w:rsidRPr="0055515A">
        <w:rPr>
          <w:rFonts w:ascii="Times New Roman" w:eastAsia="Times New Roman" w:hAnsi="Times New Roman" w:cs="Times New Roman"/>
          <w:color w:val="000000"/>
          <w:kern w:val="0"/>
          <w:sz w:val="24"/>
          <w:szCs w:val="24"/>
          <w:lang w:eastAsia="tr-TR"/>
          <w14:ligatures w14:val="none"/>
        </w:rPr>
        <w:t xml:space="preserve"> Kimyasal tüketimini azaltmak için MET, aşağıda verilen tekniklerin tümünü kullanmaktadır.</w:t>
      </w:r>
    </w:p>
    <w:p w14:paraId="23DC11C7" w14:textId="77777777" w:rsidR="0055515A" w:rsidRPr="0055515A" w:rsidRDefault="0055515A" w:rsidP="0055515A">
      <w:pPr>
        <w:spacing w:after="120" w:line="360" w:lineRule="auto"/>
        <w:jc w:val="both"/>
        <w:rPr>
          <w:rFonts w:ascii="Times New Roman" w:eastAsia="Times New Roman" w:hAnsi="Times New Roman" w:cs="Times New Roman"/>
          <w:color w:val="000000"/>
          <w:kern w:val="0"/>
          <w:sz w:val="24"/>
          <w:szCs w:val="24"/>
          <w:lang w:eastAsia="tr-TR"/>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191"/>
        <w:gridCol w:w="3528"/>
        <w:gridCol w:w="3347"/>
      </w:tblGrid>
      <w:tr w:rsidR="0055515A" w:rsidRPr="0055515A" w14:paraId="5BC3FEA0" w14:textId="77777777" w:rsidTr="0024730D">
        <w:trPr>
          <w:trHeight w:val="415"/>
        </w:trPr>
        <w:tc>
          <w:tcPr>
            <w:tcW w:w="0" w:type="auto"/>
            <w:tcBorders>
              <w:top w:val="single" w:sz="2" w:space="0" w:color="000000"/>
              <w:left w:val="single" w:sz="2" w:space="0" w:color="000000"/>
              <w:bottom w:val="single" w:sz="2" w:space="0" w:color="000000"/>
              <w:right w:val="single" w:sz="2" w:space="0" w:color="000000"/>
            </w:tcBorders>
            <w:tcMar>
              <w:top w:w="20" w:type="dxa"/>
              <w:left w:w="20" w:type="dxa"/>
              <w:bottom w:w="100" w:type="dxa"/>
              <w:right w:w="20" w:type="dxa"/>
            </w:tcMar>
            <w:vAlign w:val="bottom"/>
            <w:hideMark/>
          </w:tcPr>
          <w:p w14:paraId="4CA2B7A3" w14:textId="77777777" w:rsidR="0055515A" w:rsidRPr="0055515A" w:rsidRDefault="0055515A" w:rsidP="0055515A">
            <w:pPr>
              <w:spacing w:after="120" w:line="240" w:lineRule="auto"/>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b/>
                <w:bCs/>
                <w:color w:val="000000"/>
                <w:kern w:val="0"/>
                <w:lang w:eastAsia="tr-TR"/>
                <w14:ligatures w14:val="none"/>
              </w:rPr>
              <w:t>Teknik</w:t>
            </w:r>
          </w:p>
        </w:tc>
        <w:tc>
          <w:tcPr>
            <w:tcW w:w="0" w:type="auto"/>
            <w:tcBorders>
              <w:top w:val="single" w:sz="2" w:space="0" w:color="000000"/>
              <w:left w:val="single" w:sz="2" w:space="0" w:color="000000"/>
              <w:bottom w:val="single" w:sz="2" w:space="0" w:color="000000"/>
              <w:right w:val="single" w:sz="2" w:space="0" w:color="000000"/>
            </w:tcBorders>
            <w:tcMar>
              <w:top w:w="20" w:type="dxa"/>
              <w:left w:w="20" w:type="dxa"/>
              <w:bottom w:w="100" w:type="dxa"/>
              <w:right w:w="20" w:type="dxa"/>
            </w:tcMar>
            <w:vAlign w:val="bottom"/>
            <w:hideMark/>
          </w:tcPr>
          <w:p w14:paraId="196BD8D6" w14:textId="77777777" w:rsidR="0055515A" w:rsidRPr="0055515A" w:rsidRDefault="0055515A" w:rsidP="0055515A">
            <w:pPr>
              <w:spacing w:after="120" w:line="240" w:lineRule="auto"/>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b/>
                <w:bCs/>
                <w:color w:val="000000"/>
                <w:kern w:val="0"/>
                <w:lang w:eastAsia="tr-TR"/>
                <w14:ligatures w14:val="none"/>
              </w:rPr>
              <w:t>Açıklama</w:t>
            </w:r>
          </w:p>
        </w:tc>
        <w:tc>
          <w:tcPr>
            <w:tcW w:w="0" w:type="auto"/>
            <w:tcBorders>
              <w:top w:val="single" w:sz="2" w:space="0" w:color="000000"/>
              <w:left w:val="single" w:sz="2" w:space="0" w:color="000000"/>
              <w:bottom w:val="single" w:sz="2" w:space="0" w:color="000000"/>
              <w:right w:val="single" w:sz="2" w:space="0" w:color="000000"/>
            </w:tcBorders>
            <w:tcMar>
              <w:top w:w="20" w:type="dxa"/>
              <w:left w:w="20" w:type="dxa"/>
              <w:bottom w:w="100" w:type="dxa"/>
              <w:right w:w="20" w:type="dxa"/>
            </w:tcMar>
            <w:vAlign w:val="bottom"/>
            <w:hideMark/>
          </w:tcPr>
          <w:p w14:paraId="596A3D71" w14:textId="77777777" w:rsidR="0055515A" w:rsidRPr="0055515A" w:rsidRDefault="0055515A" w:rsidP="0055515A">
            <w:pPr>
              <w:spacing w:after="120" w:line="240" w:lineRule="auto"/>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b/>
                <w:bCs/>
                <w:color w:val="000000"/>
                <w:kern w:val="0"/>
                <w:lang w:eastAsia="tr-TR"/>
                <w14:ligatures w14:val="none"/>
              </w:rPr>
              <w:t>Uygulanabilirlik</w:t>
            </w:r>
          </w:p>
        </w:tc>
      </w:tr>
      <w:tr w:rsidR="0055515A" w:rsidRPr="0055515A" w14:paraId="56EE8A91" w14:textId="77777777" w:rsidTr="0024730D">
        <w:trPr>
          <w:trHeight w:val="415"/>
        </w:trPr>
        <w:tc>
          <w:tcPr>
            <w:tcW w:w="0" w:type="auto"/>
            <w:tcBorders>
              <w:top w:val="single" w:sz="2" w:space="0" w:color="000000"/>
              <w:left w:val="single" w:sz="2" w:space="0" w:color="000000"/>
              <w:bottom w:val="single" w:sz="2" w:space="0" w:color="000000"/>
              <w:right w:val="single" w:sz="2" w:space="0" w:color="000000"/>
            </w:tcBorders>
            <w:tcMar>
              <w:top w:w="20" w:type="dxa"/>
              <w:left w:w="20" w:type="dxa"/>
              <w:bottom w:w="100" w:type="dxa"/>
              <w:right w:w="20" w:type="dxa"/>
            </w:tcMar>
            <w:vAlign w:val="bottom"/>
            <w:hideMark/>
          </w:tcPr>
          <w:p w14:paraId="090C3385" w14:textId="77777777" w:rsidR="0055515A" w:rsidRPr="0055515A" w:rsidRDefault="0055515A" w:rsidP="0055515A">
            <w:pPr>
              <w:spacing w:after="120" w:line="240" w:lineRule="auto"/>
              <w:rPr>
                <w:rFonts w:ascii="Times New Roman" w:eastAsia="Times New Roman" w:hAnsi="Times New Roman" w:cs="Times New Roman"/>
                <w:kern w:val="0"/>
                <w:lang w:eastAsia="tr-TR"/>
                <w14:ligatures w14:val="none"/>
              </w:rPr>
            </w:pPr>
            <w:proofErr w:type="spellStart"/>
            <w:proofErr w:type="gramStart"/>
            <w:r w:rsidRPr="0055515A">
              <w:rPr>
                <w:rFonts w:ascii="Times New Roman" w:eastAsia="Times New Roman" w:hAnsi="Times New Roman" w:cs="Times New Roman"/>
                <w:b/>
                <w:bCs/>
                <w:color w:val="000000"/>
                <w:kern w:val="0"/>
                <w:lang w:eastAsia="tr-TR"/>
                <w14:ligatures w14:val="none"/>
              </w:rPr>
              <w:t>a.Proses</w:t>
            </w:r>
            <w:proofErr w:type="spellEnd"/>
            <w:proofErr w:type="gramEnd"/>
            <w:r w:rsidRPr="0055515A">
              <w:rPr>
                <w:rFonts w:ascii="Times New Roman" w:eastAsia="Times New Roman" w:hAnsi="Times New Roman" w:cs="Times New Roman"/>
                <w:b/>
                <w:bCs/>
                <w:color w:val="000000"/>
                <w:kern w:val="0"/>
                <w:lang w:eastAsia="tr-TR"/>
                <w14:ligatures w14:val="none"/>
              </w:rPr>
              <w:t xml:space="preserve"> kimyasallarına olan ihtiyacın azaltılması</w:t>
            </w:r>
          </w:p>
        </w:tc>
        <w:tc>
          <w:tcPr>
            <w:tcW w:w="0" w:type="auto"/>
            <w:tcBorders>
              <w:top w:val="single" w:sz="2" w:space="0" w:color="000000"/>
              <w:left w:val="single" w:sz="2" w:space="0" w:color="000000"/>
              <w:bottom w:val="single" w:sz="2" w:space="0" w:color="000000"/>
              <w:right w:val="single" w:sz="2" w:space="0" w:color="000000"/>
            </w:tcBorders>
            <w:tcMar>
              <w:top w:w="20" w:type="dxa"/>
              <w:left w:w="20" w:type="dxa"/>
              <w:bottom w:w="100" w:type="dxa"/>
              <w:right w:w="20" w:type="dxa"/>
            </w:tcMar>
            <w:vAlign w:val="bottom"/>
            <w:hideMark/>
          </w:tcPr>
          <w:p w14:paraId="34211E4E" w14:textId="77777777" w:rsidR="0055515A" w:rsidRPr="0055515A" w:rsidRDefault="0055515A" w:rsidP="0055515A">
            <w:pPr>
              <w:spacing w:after="120" w:line="240" w:lineRule="auto"/>
              <w:rPr>
                <w:rFonts w:ascii="Times New Roman" w:eastAsia="Times New Roman" w:hAnsi="Times New Roman" w:cs="Times New Roman"/>
                <w:kern w:val="0"/>
                <w:lang w:eastAsia="tr-TR"/>
                <w14:ligatures w14:val="none"/>
              </w:rPr>
            </w:pPr>
            <w:proofErr w:type="spellStart"/>
            <w:r w:rsidRPr="0055515A">
              <w:rPr>
                <w:rFonts w:ascii="Times New Roman" w:eastAsia="Times New Roman" w:hAnsi="Times New Roman" w:cs="Times New Roman"/>
                <w:color w:val="000000"/>
                <w:kern w:val="0"/>
                <w:lang w:eastAsia="tr-TR"/>
                <w14:ligatures w14:val="none"/>
              </w:rPr>
              <w:t>Formülasyonun</w:t>
            </w:r>
            <w:proofErr w:type="spellEnd"/>
            <w:r w:rsidRPr="0055515A">
              <w:rPr>
                <w:rFonts w:ascii="Times New Roman" w:eastAsia="Times New Roman" w:hAnsi="Times New Roman" w:cs="Times New Roman"/>
                <w:color w:val="000000"/>
                <w:kern w:val="0"/>
                <w:lang w:eastAsia="tr-TR"/>
                <w14:ligatures w14:val="none"/>
              </w:rPr>
              <w:t xml:space="preserve"> düzenli gözden geçirilmesi ve proses kimyasallarının/sıvılarının optimize edilmesi. Üretim optimizasyonu (Bkz. MET 10(b)).</w:t>
            </w:r>
          </w:p>
        </w:tc>
        <w:tc>
          <w:tcPr>
            <w:tcW w:w="0" w:type="auto"/>
            <w:tcBorders>
              <w:top w:val="single" w:sz="2" w:space="0" w:color="000000"/>
              <w:left w:val="single" w:sz="2" w:space="0" w:color="000000"/>
              <w:bottom w:val="single" w:sz="2" w:space="0" w:color="000000"/>
              <w:right w:val="single" w:sz="2" w:space="0" w:color="000000"/>
            </w:tcBorders>
            <w:tcMar>
              <w:top w:w="20" w:type="dxa"/>
              <w:left w:w="20" w:type="dxa"/>
              <w:bottom w:w="100" w:type="dxa"/>
              <w:right w:w="20" w:type="dxa"/>
            </w:tcMar>
            <w:vAlign w:val="bottom"/>
            <w:hideMark/>
          </w:tcPr>
          <w:p w14:paraId="75945785" w14:textId="77777777" w:rsidR="0055515A" w:rsidRPr="0055515A" w:rsidRDefault="0055515A" w:rsidP="0055515A">
            <w:pPr>
              <w:spacing w:after="120" w:line="240" w:lineRule="auto"/>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color w:val="000000"/>
                <w:kern w:val="0"/>
                <w:lang w:eastAsia="tr-TR"/>
                <w14:ligatures w14:val="none"/>
              </w:rPr>
              <w:t>Genel olarak uygulanabilir.</w:t>
            </w:r>
          </w:p>
        </w:tc>
      </w:tr>
      <w:tr w:rsidR="0055515A" w:rsidRPr="0055515A" w14:paraId="5D9F2EB9" w14:textId="77777777" w:rsidTr="0024730D">
        <w:trPr>
          <w:trHeight w:val="415"/>
        </w:trPr>
        <w:tc>
          <w:tcPr>
            <w:tcW w:w="0" w:type="auto"/>
            <w:tcBorders>
              <w:top w:val="single" w:sz="2" w:space="0" w:color="000000"/>
              <w:left w:val="single" w:sz="2" w:space="0" w:color="000000"/>
              <w:bottom w:val="single" w:sz="2" w:space="0" w:color="000000"/>
              <w:right w:val="single" w:sz="2" w:space="0" w:color="000000"/>
            </w:tcBorders>
            <w:tcMar>
              <w:top w:w="20" w:type="dxa"/>
              <w:left w:w="20" w:type="dxa"/>
              <w:bottom w:w="100" w:type="dxa"/>
              <w:right w:w="20" w:type="dxa"/>
            </w:tcMar>
            <w:vAlign w:val="bottom"/>
            <w:hideMark/>
          </w:tcPr>
          <w:p w14:paraId="1846C341" w14:textId="77777777" w:rsidR="0055515A" w:rsidRPr="0055515A" w:rsidRDefault="0055515A" w:rsidP="0055515A">
            <w:pPr>
              <w:spacing w:after="120" w:line="240" w:lineRule="auto"/>
              <w:rPr>
                <w:rFonts w:ascii="Times New Roman" w:eastAsia="Times New Roman" w:hAnsi="Times New Roman" w:cs="Times New Roman"/>
                <w:kern w:val="0"/>
                <w:lang w:eastAsia="tr-TR"/>
                <w14:ligatures w14:val="none"/>
              </w:rPr>
            </w:pPr>
            <w:proofErr w:type="spellStart"/>
            <w:proofErr w:type="gramStart"/>
            <w:r w:rsidRPr="0055515A">
              <w:rPr>
                <w:rFonts w:ascii="Times New Roman" w:eastAsia="Times New Roman" w:hAnsi="Times New Roman" w:cs="Times New Roman"/>
                <w:b/>
                <w:bCs/>
                <w:color w:val="000000"/>
                <w:kern w:val="0"/>
                <w:lang w:eastAsia="tr-TR"/>
                <w14:ligatures w14:val="none"/>
              </w:rPr>
              <w:t>b.Kompleks</w:t>
            </w:r>
            <w:proofErr w:type="spellEnd"/>
            <w:proofErr w:type="gramEnd"/>
            <w:r w:rsidRPr="0055515A">
              <w:rPr>
                <w:rFonts w:ascii="Times New Roman" w:eastAsia="Times New Roman" w:hAnsi="Times New Roman" w:cs="Times New Roman"/>
                <w:b/>
                <w:bCs/>
                <w:color w:val="000000"/>
                <w:kern w:val="0"/>
                <w:lang w:eastAsia="tr-TR"/>
                <w14:ligatures w14:val="none"/>
              </w:rPr>
              <w:t xml:space="preserve"> yapıcı maddelerin kullanımının azaltılması</w:t>
            </w:r>
          </w:p>
        </w:tc>
        <w:tc>
          <w:tcPr>
            <w:tcW w:w="0" w:type="auto"/>
            <w:tcBorders>
              <w:top w:val="single" w:sz="2" w:space="0" w:color="000000"/>
              <w:left w:val="single" w:sz="2" w:space="0" w:color="000000"/>
              <w:bottom w:val="single" w:sz="2" w:space="0" w:color="000000"/>
              <w:right w:val="single" w:sz="2" w:space="0" w:color="000000"/>
            </w:tcBorders>
            <w:tcMar>
              <w:top w:w="20" w:type="dxa"/>
              <w:left w:w="20" w:type="dxa"/>
              <w:bottom w:w="100" w:type="dxa"/>
              <w:right w:w="20" w:type="dxa"/>
            </w:tcMar>
            <w:vAlign w:val="bottom"/>
            <w:hideMark/>
          </w:tcPr>
          <w:p w14:paraId="6DBD61A3" w14:textId="77777777" w:rsidR="0055515A" w:rsidRPr="0055515A" w:rsidRDefault="0055515A" w:rsidP="0055515A">
            <w:pPr>
              <w:spacing w:after="120" w:line="240" w:lineRule="auto"/>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color w:val="000000"/>
                <w:kern w:val="0"/>
                <w:lang w:eastAsia="tr-TR"/>
                <w14:ligatures w14:val="none"/>
              </w:rPr>
              <w:t>Yumuşak/yumuşatılmış su kullanımı, kompleks yapıcı madde miktarını azaltır (örneğin boyama/ağartma işlemlerinde) (Bkz. MET 38(b)).</w:t>
            </w:r>
          </w:p>
        </w:tc>
        <w:tc>
          <w:tcPr>
            <w:tcW w:w="0" w:type="auto"/>
            <w:tcBorders>
              <w:top w:val="single" w:sz="2" w:space="0" w:color="000000"/>
              <w:left w:val="single" w:sz="2" w:space="0" w:color="000000"/>
              <w:bottom w:val="single" w:sz="2" w:space="0" w:color="000000"/>
              <w:right w:val="single" w:sz="2" w:space="0" w:color="000000"/>
            </w:tcBorders>
            <w:tcMar>
              <w:top w:w="20" w:type="dxa"/>
              <w:left w:w="20" w:type="dxa"/>
              <w:bottom w:w="100" w:type="dxa"/>
              <w:right w:w="20" w:type="dxa"/>
            </w:tcMar>
            <w:vAlign w:val="bottom"/>
            <w:hideMark/>
          </w:tcPr>
          <w:p w14:paraId="15579FEE" w14:textId="77777777" w:rsidR="0055515A" w:rsidRPr="0055515A" w:rsidRDefault="0055515A" w:rsidP="0055515A">
            <w:pPr>
              <w:spacing w:after="120" w:line="240" w:lineRule="auto"/>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color w:val="000000"/>
                <w:kern w:val="0"/>
                <w:lang w:eastAsia="tr-TR"/>
                <w14:ligatures w14:val="none"/>
              </w:rPr>
              <w:t>Yıkama ve durulama için uygulanamaz.</w:t>
            </w:r>
          </w:p>
        </w:tc>
      </w:tr>
      <w:tr w:rsidR="0055515A" w:rsidRPr="0055515A" w14:paraId="6F198E87" w14:textId="77777777" w:rsidTr="0024730D">
        <w:trPr>
          <w:trHeight w:val="415"/>
        </w:trPr>
        <w:tc>
          <w:tcPr>
            <w:tcW w:w="0" w:type="auto"/>
            <w:tcBorders>
              <w:top w:val="single" w:sz="2" w:space="0" w:color="000000"/>
              <w:left w:val="single" w:sz="2" w:space="0" w:color="000000"/>
              <w:bottom w:val="single" w:sz="2" w:space="0" w:color="000000"/>
              <w:right w:val="single" w:sz="2" w:space="0" w:color="000000"/>
            </w:tcBorders>
            <w:tcMar>
              <w:top w:w="20" w:type="dxa"/>
              <w:left w:w="20" w:type="dxa"/>
              <w:bottom w:w="100" w:type="dxa"/>
              <w:right w:w="20" w:type="dxa"/>
            </w:tcMar>
            <w:vAlign w:val="bottom"/>
            <w:hideMark/>
          </w:tcPr>
          <w:p w14:paraId="3ED05110" w14:textId="77777777" w:rsidR="0055515A" w:rsidRPr="0055515A" w:rsidRDefault="0055515A" w:rsidP="0055515A">
            <w:pPr>
              <w:spacing w:after="120" w:line="240" w:lineRule="auto"/>
              <w:rPr>
                <w:rFonts w:ascii="Times New Roman" w:eastAsia="Times New Roman" w:hAnsi="Times New Roman" w:cs="Times New Roman"/>
                <w:kern w:val="0"/>
                <w:lang w:eastAsia="tr-TR"/>
                <w14:ligatures w14:val="none"/>
              </w:rPr>
            </w:pPr>
            <w:proofErr w:type="spellStart"/>
            <w:r w:rsidRPr="0055515A">
              <w:rPr>
                <w:rFonts w:ascii="Times New Roman" w:eastAsia="Times New Roman" w:hAnsi="Times New Roman" w:cs="Times New Roman"/>
                <w:b/>
                <w:bCs/>
                <w:color w:val="000000"/>
                <w:kern w:val="0"/>
                <w:lang w:eastAsia="tr-TR"/>
                <w14:ligatures w14:val="none"/>
              </w:rPr>
              <w:t>c.Tekstil</w:t>
            </w:r>
            <w:proofErr w:type="spellEnd"/>
            <w:r w:rsidRPr="0055515A">
              <w:rPr>
                <w:rFonts w:ascii="Times New Roman" w:eastAsia="Times New Roman" w:hAnsi="Times New Roman" w:cs="Times New Roman"/>
                <w:b/>
                <w:bCs/>
                <w:color w:val="000000"/>
                <w:kern w:val="0"/>
                <w:lang w:eastAsia="tr-TR"/>
                <w14:ligatures w14:val="none"/>
              </w:rPr>
              <w:t xml:space="preserve"> malzemelerinin enzimlerle işlenmesi</w:t>
            </w:r>
          </w:p>
        </w:tc>
        <w:tc>
          <w:tcPr>
            <w:tcW w:w="0" w:type="auto"/>
            <w:tcBorders>
              <w:top w:val="single" w:sz="2" w:space="0" w:color="000000"/>
              <w:left w:val="single" w:sz="2" w:space="0" w:color="000000"/>
              <w:bottom w:val="single" w:sz="2" w:space="0" w:color="000000"/>
              <w:right w:val="single" w:sz="2" w:space="0" w:color="000000"/>
            </w:tcBorders>
            <w:tcMar>
              <w:top w:w="20" w:type="dxa"/>
              <w:left w:w="20" w:type="dxa"/>
              <w:bottom w:w="100" w:type="dxa"/>
              <w:right w:w="20" w:type="dxa"/>
            </w:tcMar>
            <w:vAlign w:val="bottom"/>
            <w:hideMark/>
          </w:tcPr>
          <w:p w14:paraId="58C2B531" w14:textId="77777777" w:rsidR="0055515A" w:rsidRPr="0055515A" w:rsidRDefault="0055515A" w:rsidP="0055515A">
            <w:pPr>
              <w:spacing w:after="120" w:line="240" w:lineRule="auto"/>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color w:val="000000"/>
                <w:kern w:val="0"/>
                <w:lang w:eastAsia="tr-TR"/>
                <w14:ligatures w14:val="none"/>
              </w:rPr>
              <w:t>Seçilen enzimler (Bkz. MET 14 I. (d)), proses kimyasal tüketimini azaltmak için reaksiyonları katalize etmek amacıyla kullanılır.</w:t>
            </w:r>
          </w:p>
        </w:tc>
        <w:tc>
          <w:tcPr>
            <w:tcW w:w="0" w:type="auto"/>
            <w:tcBorders>
              <w:top w:val="single" w:sz="2" w:space="0" w:color="000000"/>
              <w:left w:val="single" w:sz="2" w:space="0" w:color="000000"/>
              <w:bottom w:val="single" w:sz="2" w:space="0" w:color="000000"/>
              <w:right w:val="single" w:sz="2" w:space="0" w:color="000000"/>
            </w:tcBorders>
            <w:tcMar>
              <w:top w:w="20" w:type="dxa"/>
              <w:left w:w="20" w:type="dxa"/>
              <w:bottom w:w="100" w:type="dxa"/>
              <w:right w:w="20" w:type="dxa"/>
            </w:tcMar>
            <w:vAlign w:val="bottom"/>
            <w:hideMark/>
          </w:tcPr>
          <w:p w14:paraId="40AE0599" w14:textId="77777777" w:rsidR="0055515A" w:rsidRPr="0055515A" w:rsidRDefault="0055515A" w:rsidP="0055515A">
            <w:pPr>
              <w:spacing w:after="120" w:line="240" w:lineRule="auto"/>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color w:val="000000"/>
                <w:kern w:val="0"/>
                <w:lang w:eastAsia="tr-TR"/>
                <w14:ligatures w14:val="none"/>
              </w:rPr>
              <w:t>Uygulanabilirlik, uygun enzimlerin bulunabilirliği ile sınırlı olabilir.</w:t>
            </w:r>
          </w:p>
        </w:tc>
      </w:tr>
      <w:tr w:rsidR="0055515A" w:rsidRPr="0055515A" w14:paraId="75AAFA17" w14:textId="77777777" w:rsidTr="0024730D">
        <w:trPr>
          <w:trHeight w:val="415"/>
        </w:trPr>
        <w:tc>
          <w:tcPr>
            <w:tcW w:w="0" w:type="auto"/>
            <w:tcBorders>
              <w:top w:val="single" w:sz="2" w:space="0" w:color="000000"/>
              <w:left w:val="single" w:sz="2" w:space="0" w:color="000000"/>
              <w:bottom w:val="single" w:sz="2" w:space="0" w:color="000000"/>
              <w:right w:val="single" w:sz="2" w:space="0" w:color="000000"/>
            </w:tcBorders>
            <w:tcMar>
              <w:top w:w="20" w:type="dxa"/>
              <w:left w:w="20" w:type="dxa"/>
              <w:bottom w:w="100" w:type="dxa"/>
              <w:right w:w="20" w:type="dxa"/>
            </w:tcMar>
            <w:vAlign w:val="bottom"/>
            <w:hideMark/>
          </w:tcPr>
          <w:p w14:paraId="427DC9FA" w14:textId="77777777" w:rsidR="0055515A" w:rsidRPr="0055515A" w:rsidRDefault="0055515A" w:rsidP="0055515A">
            <w:pPr>
              <w:spacing w:after="120" w:line="240" w:lineRule="auto"/>
              <w:rPr>
                <w:rFonts w:ascii="Times New Roman" w:eastAsia="Times New Roman" w:hAnsi="Times New Roman" w:cs="Times New Roman"/>
                <w:kern w:val="0"/>
                <w:lang w:eastAsia="tr-TR"/>
                <w14:ligatures w14:val="none"/>
              </w:rPr>
            </w:pPr>
            <w:proofErr w:type="spellStart"/>
            <w:r w:rsidRPr="0055515A">
              <w:rPr>
                <w:rFonts w:ascii="Times New Roman" w:eastAsia="Times New Roman" w:hAnsi="Times New Roman" w:cs="Times New Roman"/>
                <w:b/>
                <w:bCs/>
                <w:color w:val="000000"/>
                <w:kern w:val="0"/>
                <w:lang w:eastAsia="tr-TR"/>
                <w14:ligatures w14:val="none"/>
              </w:rPr>
              <w:t>d.Proses</w:t>
            </w:r>
            <w:proofErr w:type="spellEnd"/>
            <w:r w:rsidRPr="0055515A">
              <w:rPr>
                <w:rFonts w:ascii="Times New Roman" w:eastAsia="Times New Roman" w:hAnsi="Times New Roman" w:cs="Times New Roman"/>
                <w:b/>
                <w:bCs/>
                <w:color w:val="000000"/>
                <w:kern w:val="0"/>
                <w:lang w:eastAsia="tr-TR"/>
                <w14:ligatures w14:val="none"/>
              </w:rPr>
              <w:t xml:space="preserve"> kimyasallarının ve sıvılarının otomatik hazırlanması ve </w:t>
            </w:r>
            <w:proofErr w:type="spellStart"/>
            <w:r w:rsidRPr="0055515A">
              <w:rPr>
                <w:rFonts w:ascii="Times New Roman" w:eastAsia="Times New Roman" w:hAnsi="Times New Roman" w:cs="Times New Roman"/>
                <w:b/>
                <w:bCs/>
                <w:color w:val="000000"/>
                <w:kern w:val="0"/>
                <w:lang w:eastAsia="tr-TR"/>
                <w14:ligatures w14:val="none"/>
              </w:rPr>
              <w:t>dozajlanması</w:t>
            </w:r>
            <w:proofErr w:type="spellEnd"/>
          </w:p>
        </w:tc>
        <w:tc>
          <w:tcPr>
            <w:tcW w:w="0" w:type="auto"/>
            <w:tcBorders>
              <w:top w:val="single" w:sz="2" w:space="0" w:color="000000"/>
              <w:left w:val="single" w:sz="2" w:space="0" w:color="000000"/>
              <w:bottom w:val="single" w:sz="2" w:space="0" w:color="000000"/>
              <w:right w:val="single" w:sz="2" w:space="0" w:color="000000"/>
            </w:tcBorders>
            <w:tcMar>
              <w:top w:w="20" w:type="dxa"/>
              <w:left w:w="20" w:type="dxa"/>
              <w:bottom w:w="100" w:type="dxa"/>
              <w:right w:w="20" w:type="dxa"/>
            </w:tcMar>
            <w:vAlign w:val="bottom"/>
            <w:hideMark/>
          </w:tcPr>
          <w:p w14:paraId="6EBA5C40" w14:textId="77777777" w:rsidR="0055515A" w:rsidRPr="0055515A" w:rsidRDefault="0055515A" w:rsidP="0055515A">
            <w:pPr>
              <w:spacing w:after="120" w:line="240" w:lineRule="auto"/>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Tartma, </w:t>
            </w:r>
            <w:proofErr w:type="spellStart"/>
            <w:r w:rsidRPr="0055515A">
              <w:rPr>
                <w:rFonts w:ascii="Times New Roman" w:eastAsia="Times New Roman" w:hAnsi="Times New Roman" w:cs="Times New Roman"/>
                <w:color w:val="000000"/>
                <w:kern w:val="0"/>
                <w:lang w:eastAsia="tr-TR"/>
                <w14:ligatures w14:val="none"/>
              </w:rPr>
              <w:t>dozajlama</w:t>
            </w:r>
            <w:proofErr w:type="spellEnd"/>
            <w:r w:rsidRPr="0055515A">
              <w:rPr>
                <w:rFonts w:ascii="Times New Roman" w:eastAsia="Times New Roman" w:hAnsi="Times New Roman" w:cs="Times New Roman"/>
                <w:color w:val="000000"/>
                <w:kern w:val="0"/>
                <w:lang w:eastAsia="tr-TR"/>
                <w14:ligatures w14:val="none"/>
              </w:rPr>
              <w:t>, çözme, ölçme ve dağıtma için otomatik sistemler ile kimyasalların üretim makinelerine hassas teslimi sağlanır.</w:t>
            </w:r>
          </w:p>
        </w:tc>
        <w:tc>
          <w:tcPr>
            <w:tcW w:w="0" w:type="auto"/>
            <w:tcBorders>
              <w:top w:val="single" w:sz="2" w:space="0" w:color="000000"/>
              <w:left w:val="single" w:sz="2" w:space="0" w:color="000000"/>
              <w:bottom w:val="single" w:sz="2" w:space="0" w:color="000000"/>
              <w:right w:val="single" w:sz="2" w:space="0" w:color="000000"/>
            </w:tcBorders>
            <w:tcMar>
              <w:top w:w="20" w:type="dxa"/>
              <w:left w:w="20" w:type="dxa"/>
              <w:bottom w:w="100" w:type="dxa"/>
              <w:right w:w="20" w:type="dxa"/>
            </w:tcMar>
            <w:vAlign w:val="bottom"/>
            <w:hideMark/>
          </w:tcPr>
          <w:p w14:paraId="7E71FAAF" w14:textId="77777777" w:rsidR="0055515A" w:rsidRPr="0055515A" w:rsidRDefault="0055515A" w:rsidP="0055515A">
            <w:pPr>
              <w:spacing w:after="120" w:line="240" w:lineRule="auto"/>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color w:val="000000"/>
                <w:kern w:val="0"/>
                <w:lang w:eastAsia="tr-TR"/>
                <w14:ligatures w14:val="none"/>
              </w:rPr>
              <w:t>Mevcut tesislerde uygulanabilirliği, alan yetersizliği, hazırlık ve üretim makineleri arasındaki mesafe veya proses kimyasalları ve proses sıvılarındaki sık değişiklikler nedeniyle sınırlı olabilir.</w:t>
            </w:r>
          </w:p>
        </w:tc>
      </w:tr>
      <w:tr w:rsidR="0055515A" w:rsidRPr="0055515A" w14:paraId="5C622C2C" w14:textId="77777777" w:rsidTr="0024730D">
        <w:trPr>
          <w:trHeight w:val="415"/>
        </w:trPr>
        <w:tc>
          <w:tcPr>
            <w:tcW w:w="0" w:type="auto"/>
            <w:tcBorders>
              <w:top w:val="single" w:sz="2" w:space="0" w:color="000000"/>
              <w:left w:val="single" w:sz="2" w:space="0" w:color="000000"/>
              <w:bottom w:val="single" w:sz="2" w:space="0" w:color="000000"/>
              <w:right w:val="single" w:sz="2" w:space="0" w:color="000000"/>
            </w:tcBorders>
            <w:tcMar>
              <w:top w:w="20" w:type="dxa"/>
              <w:left w:w="20" w:type="dxa"/>
              <w:bottom w:w="100" w:type="dxa"/>
              <w:right w:w="20" w:type="dxa"/>
            </w:tcMar>
            <w:vAlign w:val="bottom"/>
            <w:hideMark/>
          </w:tcPr>
          <w:p w14:paraId="3B494190" w14:textId="77777777" w:rsidR="0055515A" w:rsidRPr="0055515A" w:rsidRDefault="0055515A" w:rsidP="0055515A">
            <w:pPr>
              <w:spacing w:after="120" w:line="240" w:lineRule="auto"/>
              <w:rPr>
                <w:rFonts w:ascii="Times New Roman" w:eastAsia="Times New Roman" w:hAnsi="Times New Roman" w:cs="Times New Roman"/>
                <w:kern w:val="0"/>
                <w:lang w:eastAsia="tr-TR"/>
                <w14:ligatures w14:val="none"/>
              </w:rPr>
            </w:pPr>
            <w:proofErr w:type="spellStart"/>
            <w:proofErr w:type="gramStart"/>
            <w:r w:rsidRPr="0055515A">
              <w:rPr>
                <w:rFonts w:ascii="Times New Roman" w:eastAsia="Times New Roman" w:hAnsi="Times New Roman" w:cs="Times New Roman"/>
                <w:b/>
                <w:bCs/>
                <w:color w:val="000000"/>
                <w:kern w:val="0"/>
                <w:lang w:eastAsia="tr-TR"/>
                <w14:ligatures w14:val="none"/>
              </w:rPr>
              <w:t>e.Kullanılan</w:t>
            </w:r>
            <w:proofErr w:type="spellEnd"/>
            <w:proofErr w:type="gramEnd"/>
            <w:r w:rsidRPr="0055515A">
              <w:rPr>
                <w:rFonts w:ascii="Times New Roman" w:eastAsia="Times New Roman" w:hAnsi="Times New Roman" w:cs="Times New Roman"/>
                <w:b/>
                <w:bCs/>
                <w:color w:val="000000"/>
                <w:kern w:val="0"/>
                <w:lang w:eastAsia="tr-TR"/>
                <w14:ligatures w14:val="none"/>
              </w:rPr>
              <w:t xml:space="preserve"> proses kimyasallarının miktarının optimizasyonu</w:t>
            </w:r>
          </w:p>
        </w:tc>
        <w:tc>
          <w:tcPr>
            <w:tcW w:w="0" w:type="auto"/>
            <w:tcBorders>
              <w:top w:val="single" w:sz="2" w:space="0" w:color="000000"/>
              <w:left w:val="single" w:sz="2" w:space="0" w:color="000000"/>
              <w:bottom w:val="single" w:sz="2" w:space="0" w:color="000000"/>
              <w:right w:val="single" w:sz="2" w:space="0" w:color="000000"/>
            </w:tcBorders>
            <w:tcMar>
              <w:top w:w="20" w:type="dxa"/>
              <w:left w:w="20" w:type="dxa"/>
              <w:bottom w:w="100" w:type="dxa"/>
              <w:right w:w="20" w:type="dxa"/>
            </w:tcMar>
            <w:vAlign w:val="bottom"/>
            <w:hideMark/>
          </w:tcPr>
          <w:p w14:paraId="0464F8DF" w14:textId="77777777" w:rsidR="0055515A" w:rsidRPr="0055515A" w:rsidRDefault="0055515A" w:rsidP="0055515A">
            <w:pPr>
              <w:spacing w:after="120" w:line="240" w:lineRule="auto"/>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color w:val="000000"/>
                <w:kern w:val="0"/>
                <w:lang w:eastAsia="tr-TR"/>
                <w14:ligatures w14:val="none"/>
              </w:rPr>
              <w:t>Bkz. MET 10(e).</w:t>
            </w:r>
          </w:p>
        </w:tc>
        <w:tc>
          <w:tcPr>
            <w:tcW w:w="0" w:type="auto"/>
            <w:tcBorders>
              <w:top w:val="single" w:sz="2" w:space="0" w:color="000000"/>
              <w:left w:val="single" w:sz="2" w:space="0" w:color="000000"/>
              <w:bottom w:val="single" w:sz="2" w:space="0" w:color="000000"/>
              <w:right w:val="single" w:sz="2" w:space="0" w:color="000000"/>
            </w:tcBorders>
            <w:tcMar>
              <w:top w:w="20" w:type="dxa"/>
              <w:left w:w="20" w:type="dxa"/>
              <w:bottom w:w="100" w:type="dxa"/>
              <w:right w:w="20" w:type="dxa"/>
            </w:tcMar>
            <w:vAlign w:val="bottom"/>
            <w:hideMark/>
          </w:tcPr>
          <w:p w14:paraId="30AC4866" w14:textId="77777777" w:rsidR="0055515A" w:rsidRPr="0055515A" w:rsidRDefault="0055515A" w:rsidP="0055515A">
            <w:pPr>
              <w:spacing w:after="120" w:line="240" w:lineRule="auto"/>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color w:val="000000"/>
                <w:kern w:val="0"/>
                <w:lang w:eastAsia="tr-TR"/>
                <w14:ligatures w14:val="none"/>
              </w:rPr>
              <w:t>Genel olarak uygulanabilir.</w:t>
            </w:r>
          </w:p>
        </w:tc>
      </w:tr>
      <w:tr w:rsidR="0055515A" w:rsidRPr="0055515A" w14:paraId="423CA95E" w14:textId="77777777" w:rsidTr="0024730D">
        <w:trPr>
          <w:trHeight w:val="415"/>
        </w:trPr>
        <w:tc>
          <w:tcPr>
            <w:tcW w:w="0" w:type="auto"/>
            <w:tcBorders>
              <w:top w:val="single" w:sz="2" w:space="0" w:color="000000"/>
              <w:left w:val="single" w:sz="2" w:space="0" w:color="000000"/>
              <w:bottom w:val="single" w:sz="2" w:space="0" w:color="000000"/>
              <w:right w:val="single" w:sz="2" w:space="0" w:color="000000"/>
            </w:tcBorders>
            <w:tcMar>
              <w:top w:w="20" w:type="dxa"/>
              <w:left w:w="20" w:type="dxa"/>
              <w:bottom w:w="100" w:type="dxa"/>
              <w:right w:w="20" w:type="dxa"/>
            </w:tcMar>
            <w:vAlign w:val="bottom"/>
            <w:hideMark/>
          </w:tcPr>
          <w:p w14:paraId="3D4579E3" w14:textId="77777777" w:rsidR="0055515A" w:rsidRPr="0055515A" w:rsidRDefault="0055515A" w:rsidP="0055515A">
            <w:pPr>
              <w:spacing w:after="120" w:line="240" w:lineRule="auto"/>
              <w:rPr>
                <w:rFonts w:ascii="Times New Roman" w:eastAsia="Times New Roman" w:hAnsi="Times New Roman" w:cs="Times New Roman"/>
                <w:kern w:val="0"/>
                <w:lang w:eastAsia="tr-TR"/>
                <w14:ligatures w14:val="none"/>
              </w:rPr>
            </w:pPr>
            <w:proofErr w:type="spellStart"/>
            <w:proofErr w:type="gramStart"/>
            <w:r w:rsidRPr="0055515A">
              <w:rPr>
                <w:rFonts w:ascii="Times New Roman" w:eastAsia="Times New Roman" w:hAnsi="Times New Roman" w:cs="Times New Roman"/>
                <w:b/>
                <w:bCs/>
                <w:color w:val="000000"/>
                <w:kern w:val="0"/>
                <w:lang w:eastAsia="tr-TR"/>
                <w14:ligatures w14:val="none"/>
              </w:rPr>
              <w:t>f.Proses</w:t>
            </w:r>
            <w:proofErr w:type="spellEnd"/>
            <w:proofErr w:type="gramEnd"/>
            <w:r w:rsidRPr="0055515A">
              <w:rPr>
                <w:rFonts w:ascii="Times New Roman" w:eastAsia="Times New Roman" w:hAnsi="Times New Roman" w:cs="Times New Roman"/>
                <w:b/>
                <w:bCs/>
                <w:color w:val="000000"/>
                <w:kern w:val="0"/>
                <w:lang w:eastAsia="tr-TR"/>
                <w14:ligatures w14:val="none"/>
              </w:rPr>
              <w:t xml:space="preserve"> sıvılarının yeniden kullanımı</w:t>
            </w:r>
          </w:p>
        </w:tc>
        <w:tc>
          <w:tcPr>
            <w:tcW w:w="0" w:type="auto"/>
            <w:tcBorders>
              <w:top w:val="single" w:sz="2" w:space="0" w:color="000000"/>
              <w:left w:val="single" w:sz="2" w:space="0" w:color="000000"/>
              <w:bottom w:val="single" w:sz="2" w:space="0" w:color="000000"/>
              <w:right w:val="single" w:sz="2" w:space="0" w:color="000000"/>
            </w:tcBorders>
            <w:tcMar>
              <w:top w:w="20" w:type="dxa"/>
              <w:left w:w="20" w:type="dxa"/>
              <w:bottom w:w="100" w:type="dxa"/>
              <w:right w:w="20" w:type="dxa"/>
            </w:tcMar>
            <w:vAlign w:val="bottom"/>
            <w:hideMark/>
          </w:tcPr>
          <w:p w14:paraId="2D61D481" w14:textId="77777777" w:rsidR="0055515A" w:rsidRPr="0055515A" w:rsidRDefault="0055515A" w:rsidP="0055515A">
            <w:pPr>
              <w:spacing w:after="120" w:line="240" w:lineRule="auto"/>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color w:val="000000"/>
                <w:kern w:val="0"/>
                <w:lang w:eastAsia="tr-TR"/>
                <w14:ligatures w14:val="none"/>
              </w:rPr>
              <w:t>Bkz. MET 10(j).</w:t>
            </w:r>
          </w:p>
        </w:tc>
        <w:tc>
          <w:tcPr>
            <w:tcW w:w="0" w:type="auto"/>
            <w:tcBorders>
              <w:top w:val="single" w:sz="2" w:space="0" w:color="000000"/>
              <w:left w:val="single" w:sz="2" w:space="0" w:color="000000"/>
              <w:bottom w:val="single" w:sz="2" w:space="0" w:color="000000"/>
              <w:right w:val="single" w:sz="2" w:space="0" w:color="000000"/>
            </w:tcBorders>
            <w:tcMar>
              <w:top w:w="20" w:type="dxa"/>
              <w:left w:w="20" w:type="dxa"/>
              <w:bottom w:w="100" w:type="dxa"/>
              <w:right w:w="20" w:type="dxa"/>
            </w:tcMar>
            <w:vAlign w:val="bottom"/>
            <w:hideMark/>
          </w:tcPr>
          <w:p w14:paraId="1D2226F1" w14:textId="77777777" w:rsidR="0055515A" w:rsidRPr="0055515A" w:rsidRDefault="0055515A" w:rsidP="0055515A">
            <w:pPr>
              <w:spacing w:after="120" w:line="240" w:lineRule="auto"/>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color w:val="000000"/>
                <w:kern w:val="0"/>
                <w:lang w:eastAsia="tr-TR"/>
                <w14:ligatures w14:val="none"/>
              </w:rPr>
              <w:t>Genel olarak uygulanabilir.</w:t>
            </w:r>
          </w:p>
        </w:tc>
      </w:tr>
      <w:tr w:rsidR="0055515A" w:rsidRPr="0055515A" w14:paraId="36E20D56" w14:textId="77777777" w:rsidTr="0024730D">
        <w:trPr>
          <w:trHeight w:val="415"/>
        </w:trPr>
        <w:tc>
          <w:tcPr>
            <w:tcW w:w="0" w:type="auto"/>
            <w:tcBorders>
              <w:top w:val="single" w:sz="2" w:space="0" w:color="000000"/>
              <w:left w:val="single" w:sz="2" w:space="0" w:color="000000"/>
              <w:bottom w:val="single" w:sz="2" w:space="0" w:color="000000"/>
              <w:right w:val="single" w:sz="2" w:space="0" w:color="000000"/>
            </w:tcBorders>
            <w:tcMar>
              <w:top w:w="20" w:type="dxa"/>
              <w:left w:w="20" w:type="dxa"/>
              <w:bottom w:w="100" w:type="dxa"/>
              <w:right w:w="20" w:type="dxa"/>
            </w:tcMar>
            <w:vAlign w:val="bottom"/>
            <w:hideMark/>
          </w:tcPr>
          <w:p w14:paraId="2C3A4F5F" w14:textId="77777777" w:rsidR="0055515A" w:rsidRPr="0055515A" w:rsidRDefault="0055515A" w:rsidP="0055515A">
            <w:pPr>
              <w:spacing w:after="120" w:line="240" w:lineRule="auto"/>
              <w:rPr>
                <w:rFonts w:ascii="Times New Roman" w:eastAsia="Times New Roman" w:hAnsi="Times New Roman" w:cs="Times New Roman"/>
                <w:kern w:val="0"/>
                <w:lang w:eastAsia="tr-TR"/>
                <w14:ligatures w14:val="none"/>
              </w:rPr>
            </w:pPr>
            <w:proofErr w:type="spellStart"/>
            <w:proofErr w:type="gramStart"/>
            <w:r w:rsidRPr="0055515A">
              <w:rPr>
                <w:rFonts w:ascii="Times New Roman" w:eastAsia="Times New Roman" w:hAnsi="Times New Roman" w:cs="Times New Roman"/>
                <w:b/>
                <w:bCs/>
                <w:color w:val="000000"/>
                <w:kern w:val="0"/>
                <w:lang w:eastAsia="tr-TR"/>
                <w14:ligatures w14:val="none"/>
              </w:rPr>
              <w:t>g.Arta</w:t>
            </w:r>
            <w:proofErr w:type="spellEnd"/>
            <w:proofErr w:type="gramEnd"/>
            <w:r w:rsidRPr="0055515A">
              <w:rPr>
                <w:rFonts w:ascii="Times New Roman" w:eastAsia="Times New Roman" w:hAnsi="Times New Roman" w:cs="Times New Roman"/>
                <w:b/>
                <w:bCs/>
                <w:color w:val="000000"/>
                <w:kern w:val="0"/>
                <w:lang w:eastAsia="tr-TR"/>
                <w14:ligatures w14:val="none"/>
              </w:rPr>
              <w:t xml:space="preserve"> kalan proses kimyasallarının geri kazanımı ve kullanımı</w:t>
            </w:r>
          </w:p>
        </w:tc>
        <w:tc>
          <w:tcPr>
            <w:tcW w:w="0" w:type="auto"/>
            <w:tcBorders>
              <w:top w:val="single" w:sz="2" w:space="0" w:color="000000"/>
              <w:left w:val="single" w:sz="2" w:space="0" w:color="000000"/>
              <w:bottom w:val="single" w:sz="2" w:space="0" w:color="000000"/>
              <w:right w:val="single" w:sz="2" w:space="0" w:color="000000"/>
            </w:tcBorders>
            <w:tcMar>
              <w:top w:w="20" w:type="dxa"/>
              <w:left w:w="20" w:type="dxa"/>
              <w:bottom w:w="100" w:type="dxa"/>
              <w:right w:w="20" w:type="dxa"/>
            </w:tcMar>
            <w:vAlign w:val="bottom"/>
            <w:hideMark/>
          </w:tcPr>
          <w:p w14:paraId="5403A948" w14:textId="77777777" w:rsidR="0055515A" w:rsidRPr="0055515A" w:rsidRDefault="0055515A" w:rsidP="0055515A">
            <w:pPr>
              <w:spacing w:after="120" w:line="240" w:lineRule="auto"/>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Artık proses kimyasalları geri kazanılarak proseste tekrar kullanılır. Kullanım, </w:t>
            </w:r>
            <w:proofErr w:type="spellStart"/>
            <w:r w:rsidRPr="0055515A">
              <w:rPr>
                <w:rFonts w:ascii="Times New Roman" w:eastAsia="Times New Roman" w:hAnsi="Times New Roman" w:cs="Times New Roman"/>
                <w:color w:val="000000"/>
                <w:kern w:val="0"/>
                <w:lang w:eastAsia="tr-TR"/>
                <w14:ligatures w14:val="none"/>
              </w:rPr>
              <w:t>safsızlık</w:t>
            </w:r>
            <w:proofErr w:type="spellEnd"/>
            <w:r w:rsidRPr="0055515A">
              <w:rPr>
                <w:rFonts w:ascii="Times New Roman" w:eastAsia="Times New Roman" w:hAnsi="Times New Roman" w:cs="Times New Roman"/>
                <w:color w:val="000000"/>
                <w:kern w:val="0"/>
                <w:lang w:eastAsia="tr-TR"/>
                <w14:ligatures w14:val="none"/>
              </w:rPr>
              <w:t xml:space="preserve"> içeriği ve kimyasalların </w:t>
            </w:r>
            <w:proofErr w:type="spellStart"/>
            <w:r w:rsidRPr="0055515A">
              <w:rPr>
                <w:rFonts w:ascii="Times New Roman" w:eastAsia="Times New Roman" w:hAnsi="Times New Roman" w:cs="Times New Roman"/>
                <w:color w:val="000000"/>
                <w:kern w:val="0"/>
                <w:lang w:eastAsia="tr-TR"/>
                <w14:ligatures w14:val="none"/>
              </w:rPr>
              <w:t>bozulabilirliği</w:t>
            </w:r>
            <w:proofErr w:type="spellEnd"/>
            <w:r w:rsidRPr="0055515A">
              <w:rPr>
                <w:rFonts w:ascii="Times New Roman" w:eastAsia="Times New Roman" w:hAnsi="Times New Roman" w:cs="Times New Roman"/>
                <w:color w:val="000000"/>
                <w:kern w:val="0"/>
                <w:lang w:eastAsia="tr-TR"/>
                <w14:ligatures w14:val="none"/>
              </w:rPr>
              <w:t xml:space="preserve"> ile sınırlıdır.</w:t>
            </w:r>
          </w:p>
        </w:tc>
        <w:tc>
          <w:tcPr>
            <w:tcW w:w="0" w:type="auto"/>
            <w:tcBorders>
              <w:top w:val="single" w:sz="2" w:space="0" w:color="000000"/>
              <w:left w:val="single" w:sz="2" w:space="0" w:color="000000"/>
              <w:bottom w:val="single" w:sz="2" w:space="0" w:color="000000"/>
              <w:right w:val="single" w:sz="2" w:space="0" w:color="000000"/>
            </w:tcBorders>
            <w:tcMar>
              <w:top w:w="20" w:type="dxa"/>
              <w:left w:w="20" w:type="dxa"/>
              <w:bottom w:w="100" w:type="dxa"/>
              <w:right w:w="20" w:type="dxa"/>
            </w:tcMar>
            <w:vAlign w:val="bottom"/>
            <w:hideMark/>
          </w:tcPr>
          <w:p w14:paraId="2B820AB8" w14:textId="77777777" w:rsidR="0055515A" w:rsidRPr="0055515A" w:rsidRDefault="0055515A" w:rsidP="0055515A">
            <w:pPr>
              <w:spacing w:after="120" w:line="240" w:lineRule="auto"/>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color w:val="000000"/>
                <w:kern w:val="0"/>
                <w:lang w:eastAsia="tr-TR"/>
                <w14:ligatures w14:val="none"/>
              </w:rPr>
              <w:t>Genel olarak uygulanabilir.</w:t>
            </w:r>
          </w:p>
        </w:tc>
      </w:tr>
    </w:tbl>
    <w:p w14:paraId="19266394" w14:textId="77777777" w:rsidR="0055515A" w:rsidRPr="0055515A" w:rsidRDefault="0055515A" w:rsidP="0055515A">
      <w:pPr>
        <w:spacing w:after="120" w:line="360" w:lineRule="auto"/>
        <w:jc w:val="both"/>
        <w:rPr>
          <w:rFonts w:ascii="Times New Roman" w:eastAsia="Times New Roman" w:hAnsi="Times New Roman" w:cs="Times New Roman"/>
          <w:kern w:val="0"/>
          <w:sz w:val="24"/>
          <w:szCs w:val="24"/>
          <w:lang w:eastAsia="tr-TR"/>
          <w14:ligatures w14:val="none"/>
        </w:rPr>
      </w:pPr>
    </w:p>
    <w:p w14:paraId="70C6D53E" w14:textId="77777777" w:rsidR="0055515A" w:rsidRPr="0055515A" w:rsidRDefault="0055515A" w:rsidP="0055515A">
      <w:pPr>
        <w:spacing w:after="120" w:line="360" w:lineRule="auto"/>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b/>
          <w:color w:val="000000"/>
          <w:kern w:val="0"/>
          <w:sz w:val="24"/>
          <w:szCs w:val="24"/>
          <w:lang w:eastAsia="tr-TR"/>
          <w14:ligatures w14:val="none"/>
        </w:rPr>
        <w:lastRenderedPageBreak/>
        <w:t xml:space="preserve">MET </w:t>
      </w:r>
      <w:proofErr w:type="gramStart"/>
      <w:r w:rsidRPr="0055515A">
        <w:rPr>
          <w:rFonts w:ascii="Times New Roman" w:eastAsia="Times New Roman" w:hAnsi="Times New Roman" w:cs="Times New Roman"/>
          <w:b/>
          <w:color w:val="000000"/>
          <w:kern w:val="0"/>
          <w:sz w:val="24"/>
          <w:szCs w:val="24"/>
          <w:lang w:eastAsia="tr-TR"/>
          <w14:ligatures w14:val="none"/>
        </w:rPr>
        <w:t>17 -</w:t>
      </w:r>
      <w:proofErr w:type="gramEnd"/>
      <w:r w:rsidRPr="0055515A">
        <w:rPr>
          <w:rFonts w:ascii="Times New Roman" w:eastAsia="Times New Roman" w:hAnsi="Times New Roman" w:cs="Times New Roman"/>
          <w:b/>
          <w:color w:val="000000"/>
          <w:kern w:val="0"/>
          <w:sz w:val="24"/>
          <w:szCs w:val="24"/>
          <w:lang w:eastAsia="tr-TR"/>
          <w14:ligatures w14:val="none"/>
        </w:rPr>
        <w:t xml:space="preserve"> </w:t>
      </w:r>
      <w:r w:rsidRPr="0055515A">
        <w:rPr>
          <w:rFonts w:ascii="Times New Roman" w:eastAsia="Times New Roman" w:hAnsi="Times New Roman" w:cs="Times New Roman"/>
          <w:kern w:val="0"/>
          <w:sz w:val="24"/>
          <w:szCs w:val="24"/>
          <w:lang w:eastAsia="tr-TR"/>
          <w14:ligatures w14:val="none"/>
        </w:rPr>
        <w:t>Biyolojik olarak zayıf şekilde parçalanabilen maddelerin suya emisyonlarını önlemek veya azaltmak için MET aşağıda verilen tekniklerin tümünü kullanmaktadır.</w:t>
      </w:r>
    </w:p>
    <w:tbl>
      <w:tblPr>
        <w:tblW w:w="10168" w:type="dxa"/>
        <w:tblCellMar>
          <w:left w:w="70" w:type="dxa"/>
          <w:right w:w="70" w:type="dxa"/>
        </w:tblCellMar>
        <w:tblLook w:val="04A0" w:firstRow="1" w:lastRow="0" w:firstColumn="1" w:lastColumn="0" w:noHBand="0" w:noVBand="1"/>
      </w:tblPr>
      <w:tblGrid>
        <w:gridCol w:w="3115"/>
        <w:gridCol w:w="5355"/>
        <w:gridCol w:w="1698"/>
      </w:tblGrid>
      <w:tr w:rsidR="0055515A" w:rsidRPr="0055515A" w14:paraId="7DD6F856" w14:textId="77777777" w:rsidTr="0024730D">
        <w:trPr>
          <w:trHeight w:val="381"/>
        </w:trPr>
        <w:tc>
          <w:tcPr>
            <w:tcW w:w="3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F995F"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Teknik</w:t>
            </w:r>
          </w:p>
        </w:tc>
        <w:tc>
          <w:tcPr>
            <w:tcW w:w="5355" w:type="dxa"/>
            <w:tcBorders>
              <w:top w:val="single" w:sz="4" w:space="0" w:color="auto"/>
              <w:left w:val="nil"/>
              <w:bottom w:val="single" w:sz="4" w:space="0" w:color="auto"/>
              <w:right w:val="single" w:sz="4" w:space="0" w:color="auto"/>
            </w:tcBorders>
            <w:shd w:val="clear" w:color="auto" w:fill="auto"/>
            <w:noWrap/>
            <w:vAlign w:val="bottom"/>
            <w:hideMark/>
          </w:tcPr>
          <w:p w14:paraId="00DB9015"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Açıklama</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14:paraId="02331C72"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Uygulanabilirlik</w:t>
            </w:r>
          </w:p>
        </w:tc>
      </w:tr>
      <w:tr w:rsidR="0055515A" w:rsidRPr="0055515A" w14:paraId="19FB6558" w14:textId="77777777" w:rsidTr="0024730D">
        <w:trPr>
          <w:trHeight w:val="381"/>
        </w:trPr>
        <w:tc>
          <w:tcPr>
            <w:tcW w:w="3115" w:type="dxa"/>
            <w:tcBorders>
              <w:top w:val="nil"/>
              <w:left w:val="single" w:sz="4" w:space="0" w:color="auto"/>
              <w:bottom w:val="single" w:sz="4" w:space="0" w:color="auto"/>
              <w:right w:val="single" w:sz="4" w:space="0" w:color="auto"/>
            </w:tcBorders>
            <w:shd w:val="clear" w:color="auto" w:fill="auto"/>
            <w:noWrap/>
            <w:vAlign w:val="bottom"/>
            <w:hideMark/>
          </w:tcPr>
          <w:p w14:paraId="3B01E60D" w14:textId="7A9C744F" w:rsidR="0055515A" w:rsidRPr="0055515A" w:rsidRDefault="00DF522D" w:rsidP="0055515A">
            <w:pPr>
              <w:spacing w:after="0" w:line="240" w:lineRule="auto"/>
              <w:rPr>
                <w:rFonts w:ascii="Times New Roman" w:eastAsia="Times New Roman" w:hAnsi="Times New Roman" w:cs="Times New Roman"/>
                <w:b/>
                <w:bCs/>
                <w:color w:val="000000"/>
                <w:kern w:val="0"/>
                <w:lang w:eastAsia="tr-TR"/>
                <w14:ligatures w14:val="none"/>
              </w:rPr>
            </w:pPr>
            <w:r>
              <w:rPr>
                <w:rFonts w:ascii="Times New Roman" w:eastAsia="Times New Roman" w:hAnsi="Times New Roman" w:cs="Times New Roman"/>
                <w:b/>
                <w:bCs/>
                <w:color w:val="000000"/>
                <w:kern w:val="0"/>
                <w:lang w:eastAsia="tr-TR"/>
                <w14:ligatures w14:val="none"/>
              </w:rPr>
              <w:t xml:space="preserve">a. </w:t>
            </w:r>
            <w:proofErr w:type="spellStart"/>
            <w:r w:rsidR="0055515A" w:rsidRPr="0055515A">
              <w:rPr>
                <w:rFonts w:ascii="Times New Roman" w:eastAsia="Times New Roman" w:hAnsi="Times New Roman" w:cs="Times New Roman"/>
                <w:b/>
                <w:bCs/>
                <w:color w:val="000000"/>
                <w:kern w:val="0"/>
                <w:lang w:eastAsia="tr-TR"/>
                <w14:ligatures w14:val="none"/>
              </w:rPr>
              <w:t>Alkilfenoller</w:t>
            </w:r>
            <w:proofErr w:type="spellEnd"/>
            <w:r w:rsidR="0055515A" w:rsidRPr="0055515A">
              <w:rPr>
                <w:rFonts w:ascii="Times New Roman" w:eastAsia="Times New Roman" w:hAnsi="Times New Roman" w:cs="Times New Roman"/>
                <w:b/>
                <w:bCs/>
                <w:color w:val="000000"/>
                <w:kern w:val="0"/>
                <w:lang w:eastAsia="tr-TR"/>
                <w14:ligatures w14:val="none"/>
              </w:rPr>
              <w:t xml:space="preserve"> ve </w:t>
            </w:r>
            <w:proofErr w:type="spellStart"/>
            <w:r w:rsidR="0055515A" w:rsidRPr="0055515A">
              <w:rPr>
                <w:rFonts w:ascii="Times New Roman" w:eastAsia="Times New Roman" w:hAnsi="Times New Roman" w:cs="Times New Roman"/>
                <w:b/>
                <w:bCs/>
                <w:color w:val="000000"/>
                <w:kern w:val="0"/>
                <w:lang w:eastAsia="tr-TR"/>
                <w14:ligatures w14:val="none"/>
              </w:rPr>
              <w:t>alkilfenol</w:t>
            </w:r>
            <w:proofErr w:type="spellEnd"/>
            <w:r w:rsidR="0055515A" w:rsidRPr="0055515A">
              <w:rPr>
                <w:rFonts w:ascii="Times New Roman" w:eastAsia="Times New Roman" w:hAnsi="Times New Roman" w:cs="Times New Roman"/>
                <w:b/>
                <w:bCs/>
                <w:color w:val="000000"/>
                <w:kern w:val="0"/>
                <w:lang w:eastAsia="tr-TR"/>
                <w14:ligatures w14:val="none"/>
              </w:rPr>
              <w:t xml:space="preserve"> </w:t>
            </w:r>
            <w:proofErr w:type="spellStart"/>
            <w:r w:rsidR="0055515A" w:rsidRPr="0055515A">
              <w:rPr>
                <w:rFonts w:ascii="Times New Roman" w:eastAsia="Times New Roman" w:hAnsi="Times New Roman" w:cs="Times New Roman"/>
                <w:b/>
                <w:bCs/>
                <w:color w:val="000000"/>
                <w:kern w:val="0"/>
                <w:lang w:eastAsia="tr-TR"/>
                <w14:ligatures w14:val="none"/>
              </w:rPr>
              <w:t>etoksilatlar</w:t>
            </w:r>
            <w:proofErr w:type="spellEnd"/>
            <w:r w:rsidR="0055515A" w:rsidRPr="0055515A">
              <w:rPr>
                <w:rFonts w:ascii="Times New Roman" w:eastAsia="Times New Roman" w:hAnsi="Times New Roman" w:cs="Times New Roman"/>
                <w:b/>
                <w:bCs/>
                <w:color w:val="000000"/>
                <w:kern w:val="0"/>
                <w:lang w:eastAsia="tr-TR"/>
                <w14:ligatures w14:val="none"/>
              </w:rPr>
              <w:t xml:space="preserve"> </w:t>
            </w:r>
            <w:r w:rsidR="0055515A" w:rsidRPr="0055515A">
              <w:rPr>
                <w:rFonts w:ascii="Times New Roman" w:eastAsia="Times New Roman" w:hAnsi="Times New Roman" w:cs="Times New Roman"/>
                <w:b/>
                <w:bCs/>
                <w:kern w:val="0"/>
                <w:lang w:eastAsia="tr-TR"/>
                <w14:ligatures w14:val="none"/>
              </w:rPr>
              <w:t>ikamesi</w:t>
            </w:r>
          </w:p>
        </w:tc>
        <w:tc>
          <w:tcPr>
            <w:tcW w:w="5355" w:type="dxa"/>
            <w:tcBorders>
              <w:top w:val="nil"/>
              <w:left w:val="nil"/>
              <w:bottom w:val="single" w:sz="4" w:space="0" w:color="auto"/>
              <w:right w:val="single" w:sz="4" w:space="0" w:color="auto"/>
            </w:tcBorders>
            <w:shd w:val="clear" w:color="auto" w:fill="auto"/>
            <w:noWrap/>
            <w:vAlign w:val="bottom"/>
            <w:hideMark/>
          </w:tcPr>
          <w:p w14:paraId="52E3541E"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Biyolojik olarak parçalanabilen yüzey aktif maddeler (</w:t>
            </w:r>
            <w:proofErr w:type="spellStart"/>
            <w:r w:rsidRPr="0055515A">
              <w:rPr>
                <w:rFonts w:ascii="Times New Roman" w:eastAsia="Times New Roman" w:hAnsi="Times New Roman" w:cs="Times New Roman"/>
                <w:color w:val="000000"/>
                <w:kern w:val="0"/>
                <w:lang w:eastAsia="tr-TR"/>
                <w14:ligatures w14:val="none"/>
              </w:rPr>
              <w:t>örn</w:t>
            </w:r>
            <w:proofErr w:type="spellEnd"/>
            <w:r w:rsidRPr="0055515A">
              <w:rPr>
                <w:rFonts w:ascii="Times New Roman" w:eastAsia="Times New Roman" w:hAnsi="Times New Roman" w:cs="Times New Roman"/>
                <w:color w:val="000000"/>
                <w:kern w:val="0"/>
                <w:lang w:eastAsia="tr-TR"/>
                <w14:ligatures w14:val="none"/>
              </w:rPr>
              <w:t xml:space="preserve">. alkol </w:t>
            </w:r>
            <w:proofErr w:type="spellStart"/>
            <w:r w:rsidRPr="0055515A">
              <w:rPr>
                <w:rFonts w:ascii="Times New Roman" w:eastAsia="Times New Roman" w:hAnsi="Times New Roman" w:cs="Times New Roman"/>
                <w:color w:val="000000"/>
                <w:kern w:val="0"/>
                <w:lang w:eastAsia="tr-TR"/>
                <w14:ligatures w14:val="none"/>
              </w:rPr>
              <w:t>etoksilatlar</w:t>
            </w:r>
            <w:proofErr w:type="spellEnd"/>
            <w:r w:rsidRPr="0055515A">
              <w:rPr>
                <w:rFonts w:ascii="Times New Roman" w:eastAsia="Times New Roman" w:hAnsi="Times New Roman" w:cs="Times New Roman"/>
                <w:color w:val="000000"/>
                <w:kern w:val="0"/>
                <w:lang w:eastAsia="tr-TR"/>
                <w14:ligatures w14:val="none"/>
              </w:rPr>
              <w:t>)</w:t>
            </w:r>
          </w:p>
        </w:tc>
        <w:tc>
          <w:tcPr>
            <w:tcW w:w="1698" w:type="dxa"/>
            <w:tcBorders>
              <w:top w:val="nil"/>
              <w:left w:val="nil"/>
              <w:bottom w:val="single" w:sz="4" w:space="0" w:color="auto"/>
              <w:right w:val="single" w:sz="4" w:space="0" w:color="auto"/>
            </w:tcBorders>
            <w:shd w:val="clear" w:color="auto" w:fill="auto"/>
            <w:noWrap/>
            <w:vAlign w:val="bottom"/>
            <w:hideMark/>
          </w:tcPr>
          <w:p w14:paraId="761EE31A"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Genel olarak uygulanabilir.</w:t>
            </w:r>
          </w:p>
        </w:tc>
      </w:tr>
      <w:tr w:rsidR="0055515A" w:rsidRPr="0055515A" w14:paraId="62317202" w14:textId="77777777" w:rsidTr="0024730D">
        <w:trPr>
          <w:trHeight w:val="2405"/>
        </w:trPr>
        <w:tc>
          <w:tcPr>
            <w:tcW w:w="3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B8F0C" w14:textId="7D6275D0" w:rsidR="0055515A" w:rsidRPr="0055515A" w:rsidRDefault="00DF522D" w:rsidP="0055515A">
            <w:pPr>
              <w:spacing w:after="0" w:line="240" w:lineRule="auto"/>
              <w:rPr>
                <w:rFonts w:ascii="Times New Roman" w:eastAsia="Times New Roman" w:hAnsi="Times New Roman" w:cs="Times New Roman"/>
                <w:b/>
                <w:bCs/>
                <w:color w:val="000000"/>
                <w:kern w:val="0"/>
                <w:lang w:eastAsia="tr-TR"/>
                <w14:ligatures w14:val="none"/>
              </w:rPr>
            </w:pPr>
            <w:r>
              <w:rPr>
                <w:rFonts w:ascii="Times New Roman" w:eastAsia="Times New Roman" w:hAnsi="Times New Roman" w:cs="Times New Roman"/>
                <w:b/>
                <w:bCs/>
                <w:color w:val="000000"/>
                <w:kern w:val="0"/>
                <w:lang w:eastAsia="tr-TR"/>
                <w14:ligatures w14:val="none"/>
              </w:rPr>
              <w:t>b.</w:t>
            </w:r>
            <w:r>
              <w:t xml:space="preserve"> </w:t>
            </w:r>
            <w:r w:rsidRPr="00DF522D">
              <w:rPr>
                <w:rFonts w:ascii="Times New Roman" w:eastAsia="Times New Roman" w:hAnsi="Times New Roman" w:cs="Times New Roman"/>
                <w:b/>
                <w:bCs/>
                <w:color w:val="000000"/>
                <w:kern w:val="0"/>
                <w:lang w:eastAsia="tr-TR"/>
                <w14:ligatures w14:val="none"/>
              </w:rPr>
              <w:t xml:space="preserve">zayıf biyolojik olarak </w:t>
            </w:r>
            <w:r>
              <w:rPr>
                <w:rFonts w:ascii="Times New Roman" w:eastAsia="Times New Roman" w:hAnsi="Times New Roman" w:cs="Times New Roman"/>
                <w:b/>
                <w:bCs/>
                <w:color w:val="000000"/>
                <w:kern w:val="0"/>
                <w:lang w:eastAsia="tr-TR"/>
                <w14:ligatures w14:val="none"/>
              </w:rPr>
              <w:t xml:space="preserve">parçalanabilir olanların </w:t>
            </w:r>
            <w:r w:rsidR="0055515A" w:rsidRPr="0055515A">
              <w:rPr>
                <w:rFonts w:ascii="Times New Roman" w:eastAsia="Times New Roman" w:hAnsi="Times New Roman" w:cs="Times New Roman"/>
                <w:b/>
                <w:bCs/>
                <w:color w:val="000000"/>
                <w:kern w:val="0"/>
                <w:lang w:eastAsia="tr-TR"/>
                <w14:ligatures w14:val="none"/>
              </w:rPr>
              <w:t xml:space="preserve">Fosfor veya nitrojen içeren kompleks yapıcı maddelerin </w:t>
            </w:r>
            <w:r w:rsidR="0055515A" w:rsidRPr="0055515A">
              <w:rPr>
                <w:rFonts w:ascii="Times New Roman" w:eastAsia="Times New Roman" w:hAnsi="Times New Roman" w:cs="Times New Roman"/>
                <w:b/>
                <w:bCs/>
                <w:iCs/>
                <w:kern w:val="0"/>
                <w:lang w:eastAsia="tr-TR"/>
                <w14:ligatures w14:val="none"/>
              </w:rPr>
              <w:t>ikamesi</w:t>
            </w:r>
          </w:p>
          <w:p w14:paraId="255BB466"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p w14:paraId="4A247C41"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p w14:paraId="74BFA33A"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p w14:paraId="76E5CB33"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p w14:paraId="68B1495A"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tc>
        <w:tc>
          <w:tcPr>
            <w:tcW w:w="5355" w:type="dxa"/>
            <w:tcBorders>
              <w:top w:val="single" w:sz="4" w:space="0" w:color="auto"/>
              <w:left w:val="nil"/>
              <w:bottom w:val="single" w:sz="4" w:space="0" w:color="auto"/>
              <w:right w:val="single" w:sz="4" w:space="0" w:color="auto"/>
            </w:tcBorders>
            <w:shd w:val="clear" w:color="auto" w:fill="auto"/>
            <w:noWrap/>
            <w:vAlign w:val="bottom"/>
            <w:hideMark/>
          </w:tcPr>
          <w:p w14:paraId="7457FC33" w14:textId="77777777" w:rsidR="0055515A" w:rsidRPr="0055515A" w:rsidRDefault="0055515A" w:rsidP="0055515A">
            <w:pPr>
              <w:spacing w:after="0" w:line="276" w:lineRule="auto"/>
              <w:jc w:val="both"/>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Fosfor (</w:t>
            </w:r>
            <w:proofErr w:type="spellStart"/>
            <w:r w:rsidRPr="0055515A">
              <w:rPr>
                <w:rFonts w:ascii="Times New Roman" w:eastAsia="Times New Roman" w:hAnsi="Times New Roman" w:cs="Times New Roman"/>
                <w:kern w:val="0"/>
                <w:lang w:eastAsia="tr-TR"/>
                <w14:ligatures w14:val="none"/>
              </w:rPr>
              <w:t>örn</w:t>
            </w:r>
            <w:proofErr w:type="spellEnd"/>
            <w:r w:rsidRPr="0055515A">
              <w:rPr>
                <w:rFonts w:ascii="Times New Roman" w:eastAsia="Times New Roman" w:hAnsi="Times New Roman" w:cs="Times New Roman"/>
                <w:kern w:val="0"/>
                <w:lang w:eastAsia="tr-TR"/>
                <w14:ligatures w14:val="none"/>
              </w:rPr>
              <w:t xml:space="preserve">. </w:t>
            </w:r>
            <w:proofErr w:type="spellStart"/>
            <w:r w:rsidRPr="0055515A">
              <w:rPr>
                <w:rFonts w:ascii="Times New Roman" w:eastAsia="Times New Roman" w:hAnsi="Times New Roman" w:cs="Times New Roman"/>
                <w:kern w:val="0"/>
                <w:lang w:eastAsia="tr-TR"/>
                <w14:ligatures w14:val="none"/>
              </w:rPr>
              <w:t>trifosfatlar</w:t>
            </w:r>
            <w:proofErr w:type="spellEnd"/>
            <w:r w:rsidRPr="0055515A">
              <w:rPr>
                <w:rFonts w:ascii="Times New Roman" w:eastAsia="Times New Roman" w:hAnsi="Times New Roman" w:cs="Times New Roman"/>
                <w:kern w:val="0"/>
                <w:lang w:eastAsia="tr-TR"/>
                <w14:ligatures w14:val="none"/>
              </w:rPr>
              <w:t>) veya azot (</w:t>
            </w:r>
            <w:proofErr w:type="spellStart"/>
            <w:r w:rsidRPr="0055515A">
              <w:rPr>
                <w:rFonts w:ascii="Times New Roman" w:eastAsia="Times New Roman" w:hAnsi="Times New Roman" w:cs="Times New Roman"/>
                <w:kern w:val="0"/>
                <w:lang w:eastAsia="tr-TR"/>
                <w14:ligatures w14:val="none"/>
              </w:rPr>
              <w:t>örn</w:t>
            </w:r>
            <w:proofErr w:type="spellEnd"/>
            <w:r w:rsidRPr="0055515A">
              <w:rPr>
                <w:rFonts w:ascii="Times New Roman" w:eastAsia="Times New Roman" w:hAnsi="Times New Roman" w:cs="Times New Roman"/>
                <w:kern w:val="0"/>
                <w:lang w:eastAsia="tr-TR"/>
                <w14:ligatures w14:val="none"/>
              </w:rPr>
              <w:t xml:space="preserve">. EDTA veya DTPA gibi amino </w:t>
            </w:r>
            <w:proofErr w:type="spellStart"/>
            <w:r w:rsidRPr="0055515A">
              <w:rPr>
                <w:rFonts w:ascii="Times New Roman" w:eastAsia="Times New Roman" w:hAnsi="Times New Roman" w:cs="Times New Roman"/>
                <w:kern w:val="0"/>
                <w:lang w:eastAsia="tr-TR"/>
                <w14:ligatures w14:val="none"/>
              </w:rPr>
              <w:t>polikarboksilik</w:t>
            </w:r>
            <w:proofErr w:type="spellEnd"/>
            <w:r w:rsidRPr="0055515A">
              <w:rPr>
                <w:rFonts w:ascii="Times New Roman" w:eastAsia="Times New Roman" w:hAnsi="Times New Roman" w:cs="Times New Roman"/>
                <w:kern w:val="0"/>
                <w:lang w:eastAsia="tr-TR"/>
                <w14:ligatures w14:val="none"/>
              </w:rPr>
              <w:t xml:space="preserve"> asitler) içeren kompleks yapıcı maddeler biyolojik olarak parçalanabilen/biyolojik olarak yok edilebilen maddelerle ikame edilir, </w:t>
            </w:r>
            <w:proofErr w:type="spellStart"/>
            <w:r w:rsidRPr="0055515A">
              <w:rPr>
                <w:rFonts w:ascii="Times New Roman" w:eastAsia="Times New Roman" w:hAnsi="Times New Roman" w:cs="Times New Roman"/>
                <w:kern w:val="0"/>
                <w:lang w:eastAsia="tr-TR"/>
                <w14:ligatures w14:val="none"/>
              </w:rPr>
              <w:t>örn</w:t>
            </w:r>
            <w:proofErr w:type="spellEnd"/>
            <w:r w:rsidRPr="0055515A">
              <w:rPr>
                <w:rFonts w:ascii="Times New Roman" w:eastAsia="Times New Roman" w:hAnsi="Times New Roman" w:cs="Times New Roman"/>
                <w:kern w:val="0"/>
                <w:lang w:eastAsia="tr-TR"/>
                <w14:ligatures w14:val="none"/>
              </w:rPr>
              <w:t>:</w:t>
            </w:r>
          </w:p>
          <w:p w14:paraId="6E73300E"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 </w:t>
            </w:r>
            <w:proofErr w:type="spellStart"/>
            <w:r w:rsidRPr="0055515A">
              <w:rPr>
                <w:rFonts w:ascii="Times New Roman" w:eastAsia="Times New Roman" w:hAnsi="Times New Roman" w:cs="Times New Roman"/>
                <w:color w:val="000000"/>
                <w:kern w:val="0"/>
                <w:lang w:eastAsia="tr-TR"/>
                <w14:ligatures w14:val="none"/>
              </w:rPr>
              <w:t>Polikarboksilatlar</w:t>
            </w:r>
            <w:proofErr w:type="spellEnd"/>
            <w:r w:rsidRPr="0055515A">
              <w:rPr>
                <w:rFonts w:ascii="Times New Roman" w:eastAsia="Times New Roman" w:hAnsi="Times New Roman" w:cs="Times New Roman"/>
                <w:color w:val="000000"/>
                <w:kern w:val="0"/>
                <w:lang w:eastAsia="tr-TR"/>
                <w14:ligatures w14:val="none"/>
              </w:rPr>
              <w:t xml:space="preserve"> (</w:t>
            </w:r>
            <w:proofErr w:type="spellStart"/>
            <w:r w:rsidRPr="0055515A">
              <w:rPr>
                <w:rFonts w:ascii="Times New Roman" w:eastAsia="Times New Roman" w:hAnsi="Times New Roman" w:cs="Times New Roman"/>
                <w:color w:val="000000"/>
                <w:kern w:val="0"/>
                <w:lang w:eastAsia="tr-TR"/>
                <w14:ligatures w14:val="none"/>
              </w:rPr>
              <w:t>örn</w:t>
            </w:r>
            <w:proofErr w:type="spellEnd"/>
            <w:r w:rsidRPr="0055515A">
              <w:rPr>
                <w:rFonts w:ascii="Times New Roman" w:eastAsia="Times New Roman" w:hAnsi="Times New Roman" w:cs="Times New Roman"/>
                <w:color w:val="000000"/>
                <w:kern w:val="0"/>
                <w:lang w:eastAsia="tr-TR"/>
                <w14:ligatures w14:val="none"/>
              </w:rPr>
              <w:t xml:space="preserve">. </w:t>
            </w:r>
            <w:proofErr w:type="spellStart"/>
            <w:r w:rsidRPr="0055515A">
              <w:rPr>
                <w:rFonts w:ascii="Times New Roman" w:eastAsia="Times New Roman" w:hAnsi="Times New Roman" w:cs="Times New Roman"/>
                <w:color w:val="000000"/>
                <w:kern w:val="0"/>
                <w:lang w:eastAsia="tr-TR"/>
                <w14:ligatures w14:val="none"/>
              </w:rPr>
              <w:t>poliakrilatlar</w:t>
            </w:r>
            <w:proofErr w:type="spellEnd"/>
            <w:r w:rsidRPr="0055515A">
              <w:rPr>
                <w:rFonts w:ascii="Times New Roman" w:eastAsia="Times New Roman" w:hAnsi="Times New Roman" w:cs="Times New Roman"/>
                <w:color w:val="000000"/>
                <w:kern w:val="0"/>
                <w:lang w:eastAsia="tr-TR"/>
                <w14:ligatures w14:val="none"/>
              </w:rPr>
              <w:t>)</w:t>
            </w:r>
          </w:p>
          <w:p w14:paraId="540768EB"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 </w:t>
            </w:r>
            <w:proofErr w:type="spellStart"/>
            <w:r w:rsidRPr="0055515A">
              <w:rPr>
                <w:rFonts w:ascii="Times New Roman" w:eastAsia="Times New Roman" w:hAnsi="Times New Roman" w:cs="Times New Roman"/>
                <w:color w:val="000000"/>
                <w:kern w:val="0"/>
                <w:lang w:eastAsia="tr-TR"/>
                <w14:ligatures w14:val="none"/>
              </w:rPr>
              <w:t>Hidroksi</w:t>
            </w:r>
            <w:proofErr w:type="spellEnd"/>
            <w:r w:rsidRPr="0055515A">
              <w:rPr>
                <w:rFonts w:ascii="Times New Roman" w:eastAsia="Times New Roman" w:hAnsi="Times New Roman" w:cs="Times New Roman"/>
                <w:color w:val="000000"/>
                <w:kern w:val="0"/>
                <w:lang w:eastAsia="tr-TR"/>
                <w14:ligatures w14:val="none"/>
              </w:rPr>
              <w:t xml:space="preserve"> karboksilik asit tuzları (</w:t>
            </w:r>
            <w:proofErr w:type="spellStart"/>
            <w:r w:rsidRPr="0055515A">
              <w:rPr>
                <w:rFonts w:ascii="Times New Roman" w:eastAsia="Times New Roman" w:hAnsi="Times New Roman" w:cs="Times New Roman"/>
                <w:color w:val="000000"/>
                <w:kern w:val="0"/>
                <w:lang w:eastAsia="tr-TR"/>
                <w14:ligatures w14:val="none"/>
              </w:rPr>
              <w:t>örn</w:t>
            </w:r>
            <w:proofErr w:type="spellEnd"/>
            <w:r w:rsidRPr="0055515A">
              <w:rPr>
                <w:rFonts w:ascii="Times New Roman" w:eastAsia="Times New Roman" w:hAnsi="Times New Roman" w:cs="Times New Roman"/>
                <w:color w:val="000000"/>
                <w:kern w:val="0"/>
                <w:lang w:eastAsia="tr-TR"/>
                <w14:ligatures w14:val="none"/>
              </w:rPr>
              <w:t xml:space="preserve">. </w:t>
            </w:r>
            <w:proofErr w:type="spellStart"/>
            <w:r w:rsidRPr="0055515A">
              <w:rPr>
                <w:rFonts w:ascii="Times New Roman" w:eastAsia="Times New Roman" w:hAnsi="Times New Roman" w:cs="Times New Roman"/>
                <w:color w:val="000000"/>
                <w:kern w:val="0"/>
                <w:lang w:eastAsia="tr-TR"/>
                <w14:ligatures w14:val="none"/>
              </w:rPr>
              <w:t>glukonatlar</w:t>
            </w:r>
            <w:proofErr w:type="spellEnd"/>
            <w:r w:rsidRPr="0055515A">
              <w:rPr>
                <w:rFonts w:ascii="Times New Roman" w:eastAsia="Times New Roman" w:hAnsi="Times New Roman" w:cs="Times New Roman"/>
                <w:color w:val="000000"/>
                <w:kern w:val="0"/>
                <w:lang w:eastAsia="tr-TR"/>
                <w14:ligatures w14:val="none"/>
              </w:rPr>
              <w:t xml:space="preserve">, </w:t>
            </w:r>
            <w:proofErr w:type="spellStart"/>
            <w:r w:rsidRPr="0055515A">
              <w:rPr>
                <w:rFonts w:ascii="Times New Roman" w:eastAsia="Times New Roman" w:hAnsi="Times New Roman" w:cs="Times New Roman"/>
                <w:color w:val="000000"/>
                <w:kern w:val="0"/>
                <w:lang w:eastAsia="tr-TR"/>
                <w14:ligatures w14:val="none"/>
              </w:rPr>
              <w:t>sitratlar</w:t>
            </w:r>
            <w:proofErr w:type="spellEnd"/>
            <w:r w:rsidRPr="0055515A">
              <w:rPr>
                <w:rFonts w:ascii="Times New Roman" w:eastAsia="Times New Roman" w:hAnsi="Times New Roman" w:cs="Times New Roman"/>
                <w:color w:val="000000"/>
                <w:kern w:val="0"/>
                <w:lang w:eastAsia="tr-TR"/>
                <w14:ligatures w14:val="none"/>
              </w:rPr>
              <w:t>)</w:t>
            </w:r>
          </w:p>
          <w:p w14:paraId="3B50E580"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Şeker bazlı akrilik asit kopolimerleri</w:t>
            </w:r>
          </w:p>
          <w:p w14:paraId="29812915"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MGDA, GLDA, IDS</w:t>
            </w:r>
          </w:p>
          <w:p w14:paraId="5B11CC57"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 </w:t>
            </w:r>
            <w:proofErr w:type="spellStart"/>
            <w:r w:rsidRPr="0055515A">
              <w:rPr>
                <w:rFonts w:ascii="Times New Roman" w:eastAsia="Times New Roman" w:hAnsi="Times New Roman" w:cs="Times New Roman"/>
                <w:color w:val="000000"/>
                <w:kern w:val="0"/>
                <w:lang w:eastAsia="tr-TR"/>
                <w14:ligatures w14:val="none"/>
              </w:rPr>
              <w:t>Fosfonatlar</w:t>
            </w:r>
            <w:proofErr w:type="spellEnd"/>
            <w:r w:rsidRPr="0055515A">
              <w:rPr>
                <w:rFonts w:ascii="Times New Roman" w:eastAsia="Times New Roman" w:hAnsi="Times New Roman" w:cs="Times New Roman"/>
                <w:color w:val="000000"/>
                <w:kern w:val="0"/>
                <w:lang w:eastAsia="tr-TR"/>
                <w14:ligatures w14:val="none"/>
              </w:rPr>
              <w:t xml:space="preserve"> (</w:t>
            </w:r>
            <w:proofErr w:type="spellStart"/>
            <w:r w:rsidRPr="0055515A">
              <w:rPr>
                <w:rFonts w:ascii="Times New Roman" w:eastAsia="Times New Roman" w:hAnsi="Times New Roman" w:cs="Times New Roman"/>
                <w:color w:val="000000"/>
                <w:kern w:val="0"/>
                <w:lang w:eastAsia="tr-TR"/>
                <w14:ligatures w14:val="none"/>
              </w:rPr>
              <w:t>örn</w:t>
            </w:r>
            <w:proofErr w:type="spellEnd"/>
            <w:r w:rsidRPr="0055515A">
              <w:rPr>
                <w:rFonts w:ascii="Times New Roman" w:eastAsia="Times New Roman" w:hAnsi="Times New Roman" w:cs="Times New Roman"/>
                <w:color w:val="000000"/>
                <w:kern w:val="0"/>
                <w:lang w:eastAsia="tr-TR"/>
                <w14:ligatures w14:val="none"/>
              </w:rPr>
              <w:t>. ATMP, DTPMP, HEDP)</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14:paraId="54D90AE8"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Genel olarak uygulanabilir.</w:t>
            </w:r>
          </w:p>
          <w:p w14:paraId="2584564D"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p w14:paraId="60EF90A7"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p w14:paraId="618D37D9"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p w14:paraId="01A4703B"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p w14:paraId="1C72263B"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tc>
      </w:tr>
      <w:tr w:rsidR="0055515A" w:rsidRPr="0055515A" w14:paraId="2CE2C49B" w14:textId="77777777" w:rsidTr="0024730D">
        <w:trPr>
          <w:trHeight w:val="381"/>
        </w:trPr>
        <w:tc>
          <w:tcPr>
            <w:tcW w:w="3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FB47F" w14:textId="68B3EABF" w:rsidR="0055515A" w:rsidRPr="0055515A" w:rsidRDefault="00DF522D" w:rsidP="0055515A">
            <w:pPr>
              <w:spacing w:after="0" w:line="240" w:lineRule="auto"/>
              <w:rPr>
                <w:rFonts w:ascii="Times New Roman" w:eastAsia="Times New Roman" w:hAnsi="Times New Roman" w:cs="Times New Roman"/>
                <w:b/>
                <w:bCs/>
                <w:color w:val="000000"/>
                <w:kern w:val="0"/>
                <w:lang w:eastAsia="tr-TR"/>
                <w14:ligatures w14:val="none"/>
              </w:rPr>
            </w:pPr>
            <w:proofErr w:type="spellStart"/>
            <w:r>
              <w:rPr>
                <w:rFonts w:ascii="Times New Roman" w:eastAsia="Times New Roman" w:hAnsi="Times New Roman" w:cs="Times New Roman"/>
                <w:b/>
                <w:bCs/>
                <w:color w:val="000000"/>
                <w:kern w:val="0"/>
                <w:lang w:eastAsia="tr-TR"/>
                <w14:ligatures w14:val="none"/>
              </w:rPr>
              <w:t>c.</w:t>
            </w:r>
            <w:r w:rsidR="0055515A" w:rsidRPr="0055515A">
              <w:rPr>
                <w:rFonts w:ascii="Times New Roman" w:eastAsia="Times New Roman" w:hAnsi="Times New Roman" w:cs="Times New Roman"/>
                <w:b/>
                <w:bCs/>
                <w:color w:val="000000"/>
                <w:kern w:val="0"/>
                <w:lang w:eastAsia="tr-TR"/>
                <w14:ligatures w14:val="none"/>
              </w:rPr>
              <w:t>Mineral</w:t>
            </w:r>
            <w:proofErr w:type="spellEnd"/>
            <w:r w:rsidR="0055515A" w:rsidRPr="0055515A">
              <w:rPr>
                <w:rFonts w:ascii="Times New Roman" w:eastAsia="Times New Roman" w:hAnsi="Times New Roman" w:cs="Times New Roman"/>
                <w:b/>
                <w:bCs/>
                <w:color w:val="000000"/>
                <w:kern w:val="0"/>
                <w:lang w:eastAsia="tr-TR"/>
                <w14:ligatures w14:val="none"/>
              </w:rPr>
              <w:t xml:space="preserve"> yağ bazlı köpük önleyici maddelerin </w:t>
            </w:r>
            <w:r w:rsidR="0055515A" w:rsidRPr="0055515A">
              <w:rPr>
                <w:rFonts w:ascii="Times New Roman" w:eastAsia="Times New Roman" w:hAnsi="Times New Roman" w:cs="Times New Roman"/>
                <w:b/>
                <w:bCs/>
                <w:kern w:val="0"/>
                <w:lang w:eastAsia="tr-TR"/>
                <w14:ligatures w14:val="none"/>
              </w:rPr>
              <w:t>ikamesi</w:t>
            </w:r>
          </w:p>
        </w:tc>
        <w:tc>
          <w:tcPr>
            <w:tcW w:w="5355" w:type="dxa"/>
            <w:tcBorders>
              <w:top w:val="single" w:sz="4" w:space="0" w:color="auto"/>
              <w:left w:val="nil"/>
              <w:bottom w:val="single" w:sz="4" w:space="0" w:color="auto"/>
              <w:right w:val="single" w:sz="4" w:space="0" w:color="auto"/>
            </w:tcBorders>
            <w:shd w:val="clear" w:color="auto" w:fill="auto"/>
            <w:noWrap/>
            <w:vAlign w:val="bottom"/>
            <w:hideMark/>
          </w:tcPr>
          <w:p w14:paraId="0FEC2E60"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Biyolojik olarak parçalanabilen maddeler (</w:t>
            </w:r>
            <w:proofErr w:type="spellStart"/>
            <w:r w:rsidRPr="0055515A">
              <w:rPr>
                <w:rFonts w:ascii="Times New Roman" w:eastAsia="Times New Roman" w:hAnsi="Times New Roman" w:cs="Times New Roman"/>
                <w:color w:val="000000"/>
                <w:kern w:val="0"/>
                <w:lang w:eastAsia="tr-TR"/>
                <w14:ligatures w14:val="none"/>
              </w:rPr>
              <w:t>örn</w:t>
            </w:r>
            <w:proofErr w:type="spellEnd"/>
            <w:r w:rsidRPr="0055515A">
              <w:rPr>
                <w:rFonts w:ascii="Times New Roman" w:eastAsia="Times New Roman" w:hAnsi="Times New Roman" w:cs="Times New Roman"/>
                <w:color w:val="000000"/>
                <w:kern w:val="0"/>
                <w:lang w:eastAsia="tr-TR"/>
                <w14:ligatures w14:val="none"/>
              </w:rPr>
              <w:t>. sentetik ester yağı bazlı köpük önleyici maddeler)</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14:paraId="72BBE23A"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Genel olarak uygulanabilir.</w:t>
            </w:r>
          </w:p>
        </w:tc>
      </w:tr>
    </w:tbl>
    <w:p w14:paraId="129D39C4" w14:textId="77777777" w:rsidR="0055515A" w:rsidRPr="0055515A" w:rsidRDefault="0055515A" w:rsidP="0055515A">
      <w:pPr>
        <w:spacing w:after="120" w:line="360" w:lineRule="auto"/>
        <w:jc w:val="both"/>
        <w:rPr>
          <w:rFonts w:ascii="Times New Roman" w:eastAsia="Times New Roman" w:hAnsi="Times New Roman" w:cs="Times New Roman"/>
          <w:b/>
          <w:color w:val="FF0000"/>
          <w:kern w:val="0"/>
          <w:sz w:val="24"/>
          <w:szCs w:val="24"/>
          <w:lang w:eastAsia="tr-TR"/>
          <w14:ligatures w14:val="none"/>
        </w:rPr>
      </w:pPr>
    </w:p>
    <w:p w14:paraId="34BDC44F" w14:textId="77777777" w:rsidR="0055515A" w:rsidRPr="0055515A" w:rsidRDefault="0055515A" w:rsidP="0055515A">
      <w:pPr>
        <w:spacing w:after="120" w:line="360" w:lineRule="auto"/>
        <w:jc w:val="both"/>
        <w:rPr>
          <w:rFonts w:ascii="Times New Roman" w:eastAsia="Times New Roman" w:hAnsi="Times New Roman" w:cs="Times New Roman"/>
          <w:b/>
          <w:bCs/>
          <w:kern w:val="0"/>
          <w:sz w:val="24"/>
          <w:szCs w:val="24"/>
          <w:lang w:eastAsia="tr-TR"/>
          <w14:ligatures w14:val="none"/>
        </w:rPr>
      </w:pPr>
      <w:r w:rsidRPr="0055515A">
        <w:rPr>
          <w:rFonts w:ascii="Times New Roman" w:eastAsia="Times New Roman" w:hAnsi="Times New Roman" w:cs="Times New Roman"/>
          <w:b/>
          <w:bCs/>
          <w:kern w:val="0"/>
          <w:sz w:val="24"/>
          <w:szCs w:val="24"/>
          <w:lang w:eastAsia="tr-TR"/>
          <w14:ligatures w14:val="none"/>
        </w:rPr>
        <w:t>1.1.6. Suya Emisyonlar</w:t>
      </w:r>
      <w:bookmarkStart w:id="1" w:name="_heading=h.3j2qqm3" w:colFirst="0" w:colLast="0"/>
      <w:bookmarkEnd w:id="1"/>
    </w:p>
    <w:p w14:paraId="6F20D5B3" w14:textId="77777777" w:rsidR="0055515A" w:rsidRPr="0055515A" w:rsidRDefault="0055515A" w:rsidP="0055515A">
      <w:pPr>
        <w:spacing w:after="120" w:line="240" w:lineRule="auto"/>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b/>
          <w:color w:val="000000"/>
          <w:kern w:val="0"/>
          <w:sz w:val="24"/>
          <w:szCs w:val="24"/>
          <w:lang w:eastAsia="tr-TR"/>
          <w14:ligatures w14:val="none"/>
        </w:rPr>
        <w:t xml:space="preserve">MET 18 </w:t>
      </w:r>
      <w:r w:rsidRPr="0055515A">
        <w:rPr>
          <w:rFonts w:ascii="Times New Roman" w:eastAsia="Times New Roman" w:hAnsi="Times New Roman" w:cs="Times New Roman"/>
          <w:color w:val="000000"/>
          <w:kern w:val="0"/>
          <w:sz w:val="24"/>
          <w:szCs w:val="24"/>
          <w:lang w:eastAsia="tr-TR"/>
          <w14:ligatures w14:val="none"/>
        </w:rPr>
        <w:t>Atık su hacmini azaltmak, atık su arıtma tesisine deşarj edilen kirletici yüklerini ve suya verilen emisyonları önlemek veya azaltmak için MET, atık su yönetimi ve arıtımı için aşağıdaki öncelik sırasına göre aşağıda verilen tekniklerin uygun bir kombinasyonunu içeren entegre bir strateji kullanmaktadır:</w:t>
      </w:r>
    </w:p>
    <w:p w14:paraId="59B32D69" w14:textId="77777777" w:rsidR="0055515A" w:rsidRPr="0055515A" w:rsidRDefault="0055515A" w:rsidP="0055515A">
      <w:pPr>
        <w:spacing w:after="120" w:line="240" w:lineRule="auto"/>
        <w:ind w:left="720"/>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 prosesle bütünleşik teknikler (bkz. MET10 ve Bölüm 1.2 ila 1.7'deki MET sonuçları);</w:t>
      </w:r>
    </w:p>
    <w:p w14:paraId="49E1F8E0" w14:textId="77777777" w:rsidR="0055515A" w:rsidRPr="0055515A" w:rsidRDefault="0055515A" w:rsidP="0055515A">
      <w:pPr>
        <w:spacing w:after="120" w:line="240" w:lineRule="auto"/>
        <w:ind w:left="720"/>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 proses sıvılarını geri kazanma ve yeniden kullanma teknikleri (bkz. MET 10 (j) ve MET 39), biyolojik arıtma ile yeterince arıtılamayan yüksek miktarda kirletici içeren atık su akımlarının ve macunların (</w:t>
      </w:r>
      <w:proofErr w:type="spellStart"/>
      <w:r w:rsidRPr="0055515A">
        <w:rPr>
          <w:rFonts w:ascii="Times New Roman" w:eastAsia="Times New Roman" w:hAnsi="Times New Roman" w:cs="Times New Roman"/>
          <w:color w:val="000000"/>
          <w:kern w:val="0"/>
          <w:sz w:val="24"/>
          <w:szCs w:val="24"/>
          <w:lang w:eastAsia="tr-TR"/>
          <w14:ligatures w14:val="none"/>
        </w:rPr>
        <w:t>örn</w:t>
      </w:r>
      <w:proofErr w:type="spellEnd"/>
      <w:r w:rsidRPr="0055515A">
        <w:rPr>
          <w:rFonts w:ascii="Times New Roman" w:eastAsia="Times New Roman" w:hAnsi="Times New Roman" w:cs="Times New Roman"/>
          <w:color w:val="000000"/>
          <w:kern w:val="0"/>
          <w:sz w:val="24"/>
          <w:szCs w:val="24"/>
          <w:lang w:eastAsia="tr-TR"/>
          <w14:ligatures w14:val="none"/>
        </w:rPr>
        <w:t>. baskı ve kaplama) ayrı toplanması; bu atık su akımları ve macunlar ya ön arıtmaya tabi tutulur (bkz. MET 19) ya da atık olarak ele alınır (bkz. MET 30);</w:t>
      </w:r>
    </w:p>
    <w:p w14:paraId="7D157A25" w14:textId="77777777" w:rsidR="0055515A" w:rsidRPr="0055515A" w:rsidRDefault="0055515A" w:rsidP="0055515A">
      <w:pPr>
        <w:spacing w:after="120" w:line="240" w:lineRule="auto"/>
        <w:ind w:left="720"/>
        <w:jc w:val="both"/>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 (son) atık su arıtma teknikleri (bkz. MET 20).</w:t>
      </w:r>
    </w:p>
    <w:p w14:paraId="3BFBD64D" w14:textId="77777777" w:rsidR="0055515A" w:rsidRPr="0055515A" w:rsidRDefault="0055515A" w:rsidP="0055515A">
      <w:pPr>
        <w:spacing w:after="120" w:line="240" w:lineRule="auto"/>
        <w:jc w:val="both"/>
        <w:rPr>
          <w:rFonts w:ascii="Times New Roman" w:eastAsia="Times New Roman" w:hAnsi="Times New Roman" w:cs="Times New Roman"/>
          <w:i/>
          <w:iCs/>
          <w:color w:val="000000"/>
          <w:kern w:val="0"/>
          <w:sz w:val="24"/>
          <w:szCs w:val="24"/>
          <w:lang w:eastAsia="tr-TR"/>
          <w14:ligatures w14:val="none"/>
        </w:rPr>
      </w:pPr>
      <w:r w:rsidRPr="0055515A">
        <w:rPr>
          <w:rFonts w:ascii="Times New Roman" w:eastAsia="Times New Roman" w:hAnsi="Times New Roman" w:cs="Times New Roman"/>
          <w:i/>
          <w:iCs/>
          <w:kern w:val="0"/>
          <w:sz w:val="24"/>
          <w:szCs w:val="24"/>
          <w:lang w:eastAsia="tr-TR"/>
          <w14:ligatures w14:val="none"/>
        </w:rPr>
        <w:t>Açıklama</w:t>
      </w:r>
    </w:p>
    <w:p w14:paraId="4759215D" w14:textId="77777777" w:rsidR="0055515A" w:rsidRPr="0055515A" w:rsidRDefault="0055515A" w:rsidP="0055515A">
      <w:pPr>
        <w:spacing w:after="120" w:line="240" w:lineRule="auto"/>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kern w:val="0"/>
          <w:sz w:val="24"/>
          <w:szCs w:val="24"/>
          <w:lang w:eastAsia="tr-TR"/>
          <w14:ligatures w14:val="none"/>
        </w:rPr>
        <w:t>Atık su yönetimi ve arıtımı için entegre strateji, girdiler ve çıktılar envanterinden sağlanan bilgilere dayanmaktadır (bkz. MET 2).</w:t>
      </w:r>
    </w:p>
    <w:p w14:paraId="4161BB03" w14:textId="77777777" w:rsidR="0055515A" w:rsidRPr="0055515A" w:rsidRDefault="0055515A" w:rsidP="0055515A">
      <w:pPr>
        <w:spacing w:after="120" w:line="360" w:lineRule="auto"/>
        <w:jc w:val="both"/>
        <w:rPr>
          <w:rFonts w:ascii="Times New Roman" w:eastAsia="Times New Roman" w:hAnsi="Times New Roman" w:cs="Times New Roman"/>
          <w:b/>
          <w:color w:val="FF0000"/>
          <w:kern w:val="0"/>
          <w:sz w:val="24"/>
          <w:szCs w:val="24"/>
          <w:lang w:eastAsia="tr-TR"/>
          <w14:ligatures w14:val="none"/>
        </w:rPr>
      </w:pPr>
    </w:p>
    <w:p w14:paraId="5D502DD7" w14:textId="77777777" w:rsidR="0055515A" w:rsidRPr="0055515A" w:rsidRDefault="0055515A" w:rsidP="0055515A">
      <w:pPr>
        <w:spacing w:after="120" w:line="240" w:lineRule="auto"/>
        <w:jc w:val="both"/>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b/>
          <w:color w:val="000000"/>
          <w:kern w:val="0"/>
          <w:sz w:val="24"/>
          <w:szCs w:val="24"/>
          <w:lang w:eastAsia="tr-TR"/>
          <w14:ligatures w14:val="none"/>
        </w:rPr>
        <w:t>MET 19</w:t>
      </w:r>
      <w:r w:rsidRPr="0055515A">
        <w:rPr>
          <w:rFonts w:ascii="Times New Roman" w:eastAsia="Times New Roman" w:hAnsi="Times New Roman" w:cs="Times New Roman"/>
          <w:color w:val="000000"/>
          <w:kern w:val="0"/>
          <w:sz w:val="24"/>
          <w:szCs w:val="24"/>
          <w:lang w:eastAsia="tr-TR"/>
          <w14:ligatures w14:val="none"/>
        </w:rPr>
        <w:t xml:space="preserve"> Suya emisyonları azaltmak için MET, biyolojik arıtma ile yeterince arıtılamayan yüksek kirletici yükleri içeren atık su akışlarını ve macunları (örneğin baskı ve kaplama) ön arıtmaya tabi tutmaktadır (ayrı olarak toplanan).</w:t>
      </w:r>
    </w:p>
    <w:p w14:paraId="67FB8372" w14:textId="77777777" w:rsidR="0055515A" w:rsidRPr="0055515A" w:rsidRDefault="0055515A" w:rsidP="0055515A">
      <w:pPr>
        <w:spacing w:after="120" w:line="240" w:lineRule="auto"/>
        <w:jc w:val="both"/>
        <w:rPr>
          <w:rFonts w:ascii="Times New Roman" w:eastAsia="Times New Roman" w:hAnsi="Times New Roman" w:cs="Times New Roman"/>
          <w:i/>
          <w:iCs/>
          <w:color w:val="000000"/>
          <w:kern w:val="0"/>
          <w:sz w:val="24"/>
          <w:szCs w:val="24"/>
          <w:lang w:eastAsia="tr-TR"/>
          <w14:ligatures w14:val="none"/>
        </w:rPr>
      </w:pPr>
      <w:r w:rsidRPr="0055515A">
        <w:rPr>
          <w:rFonts w:ascii="Times New Roman" w:eastAsia="Times New Roman" w:hAnsi="Times New Roman" w:cs="Times New Roman"/>
          <w:i/>
          <w:iCs/>
          <w:kern w:val="0"/>
          <w:sz w:val="24"/>
          <w:szCs w:val="24"/>
          <w:lang w:eastAsia="tr-TR"/>
          <w14:ligatures w14:val="none"/>
        </w:rPr>
        <w:t>Açıklama</w:t>
      </w:r>
    </w:p>
    <w:p w14:paraId="36EE8D4C" w14:textId="77777777" w:rsidR="0055515A" w:rsidRPr="0055515A" w:rsidRDefault="0055515A" w:rsidP="0055515A">
      <w:pPr>
        <w:spacing w:line="240" w:lineRule="auto"/>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i/>
          <w:iCs/>
          <w:color w:val="000000"/>
          <w:kern w:val="0"/>
          <w:sz w:val="24"/>
          <w:szCs w:val="24"/>
          <w:lang w:eastAsia="tr-TR"/>
          <w14:ligatures w14:val="none"/>
        </w:rPr>
        <w:t>Bu tür atık su akımları ve macunlar şunları içerir:</w:t>
      </w:r>
    </w:p>
    <w:p w14:paraId="78AF7120" w14:textId="77777777" w:rsidR="0055515A" w:rsidRPr="0055515A" w:rsidRDefault="0055515A" w:rsidP="0055515A">
      <w:pPr>
        <w:spacing w:line="240" w:lineRule="auto"/>
        <w:ind w:left="720"/>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 sürekli ve/veya yarı sürekli işlemlerden kaynaklanan kullanılmış boyama, kaplama veya apre dolgu sıvıları;</w:t>
      </w:r>
    </w:p>
    <w:p w14:paraId="7D93D4A1" w14:textId="77777777" w:rsidR="0055515A" w:rsidRPr="0055515A" w:rsidRDefault="0055515A" w:rsidP="0055515A">
      <w:pPr>
        <w:spacing w:line="240" w:lineRule="auto"/>
        <w:ind w:left="720"/>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lastRenderedPageBreak/>
        <w:t>- haşıl sökme sıvıları;</w:t>
      </w:r>
    </w:p>
    <w:p w14:paraId="2B511602" w14:textId="77777777" w:rsidR="0055515A" w:rsidRPr="0055515A" w:rsidRDefault="0055515A" w:rsidP="0055515A">
      <w:pPr>
        <w:spacing w:line="240" w:lineRule="auto"/>
        <w:ind w:left="720"/>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 kullanılmış baskı ve kaplama macunları.</w:t>
      </w:r>
    </w:p>
    <w:p w14:paraId="60C60565" w14:textId="77777777" w:rsidR="0055515A" w:rsidRPr="0055515A" w:rsidRDefault="0055515A" w:rsidP="0055515A">
      <w:pPr>
        <w:spacing w:line="240" w:lineRule="auto"/>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i/>
          <w:iCs/>
          <w:color w:val="000000"/>
          <w:kern w:val="0"/>
          <w:sz w:val="24"/>
          <w:szCs w:val="24"/>
          <w:lang w:eastAsia="tr-TR"/>
          <w14:ligatures w14:val="none"/>
        </w:rPr>
        <w:t>Ön işlem, atık su yönetimi ve arıtımı için entegre bir stratejinin parçası olarak gerçekleştirilir (bkz. MET 18) ve genellikle aşağıdakiler için gereklidir:</w:t>
      </w:r>
    </w:p>
    <w:p w14:paraId="27C9D626" w14:textId="77777777" w:rsidR="0055515A" w:rsidRPr="0055515A" w:rsidRDefault="0055515A" w:rsidP="0055515A">
      <w:pPr>
        <w:spacing w:line="240" w:lineRule="auto"/>
        <w:ind w:left="720"/>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 xml:space="preserve">- (aşağı akışlı) biyolojik atık su arıtımını engelleyici veya </w:t>
      </w:r>
      <w:proofErr w:type="spellStart"/>
      <w:r w:rsidRPr="0055515A">
        <w:rPr>
          <w:rFonts w:ascii="Times New Roman" w:eastAsia="Times New Roman" w:hAnsi="Times New Roman" w:cs="Times New Roman"/>
          <w:color w:val="000000"/>
          <w:kern w:val="0"/>
          <w:sz w:val="24"/>
          <w:szCs w:val="24"/>
          <w:lang w:eastAsia="tr-TR"/>
          <w14:ligatures w14:val="none"/>
        </w:rPr>
        <w:t>toksik</w:t>
      </w:r>
      <w:proofErr w:type="spellEnd"/>
      <w:r w:rsidRPr="0055515A">
        <w:rPr>
          <w:rFonts w:ascii="Times New Roman" w:eastAsia="Times New Roman" w:hAnsi="Times New Roman" w:cs="Times New Roman"/>
          <w:color w:val="000000"/>
          <w:kern w:val="0"/>
          <w:sz w:val="24"/>
          <w:szCs w:val="24"/>
          <w:lang w:eastAsia="tr-TR"/>
          <w14:ligatures w14:val="none"/>
        </w:rPr>
        <w:t xml:space="preserve"> bileşiklere karşı korumak;</w:t>
      </w:r>
    </w:p>
    <w:p w14:paraId="05293D36" w14:textId="77777777" w:rsidR="0055515A" w:rsidRPr="0055515A" w:rsidRDefault="0055515A" w:rsidP="0055515A">
      <w:pPr>
        <w:spacing w:line="240" w:lineRule="auto"/>
        <w:ind w:left="720"/>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 xml:space="preserve">- biyolojik atık su arıtımı sırasında yeterince azaltılamayan bileşiklerin giderilmesi (örneğin </w:t>
      </w:r>
      <w:proofErr w:type="spellStart"/>
      <w:r w:rsidRPr="0055515A">
        <w:rPr>
          <w:rFonts w:ascii="Times New Roman" w:eastAsia="Times New Roman" w:hAnsi="Times New Roman" w:cs="Times New Roman"/>
          <w:color w:val="000000"/>
          <w:kern w:val="0"/>
          <w:sz w:val="24"/>
          <w:szCs w:val="24"/>
          <w:lang w:eastAsia="tr-TR"/>
          <w14:ligatures w14:val="none"/>
        </w:rPr>
        <w:t>toksik</w:t>
      </w:r>
      <w:proofErr w:type="spellEnd"/>
      <w:r w:rsidRPr="0055515A">
        <w:rPr>
          <w:rFonts w:ascii="Times New Roman" w:eastAsia="Times New Roman" w:hAnsi="Times New Roman" w:cs="Times New Roman"/>
          <w:color w:val="000000"/>
          <w:kern w:val="0"/>
          <w:sz w:val="24"/>
          <w:szCs w:val="24"/>
          <w:lang w:eastAsia="tr-TR"/>
          <w14:ligatures w14:val="none"/>
        </w:rPr>
        <w:t xml:space="preserve"> bileşikler, biyolojik olarak zayıf şekilde parçalanabilen organik bileşikler, yüksek yüklerde bulunan organik bileşikler veya metaller)</w:t>
      </w:r>
    </w:p>
    <w:p w14:paraId="1A1DE615" w14:textId="77777777" w:rsidR="0055515A" w:rsidRPr="0055515A" w:rsidRDefault="0055515A" w:rsidP="0055515A">
      <w:pPr>
        <w:spacing w:line="240" w:lineRule="auto"/>
        <w:ind w:left="720"/>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 aksi takdirde toplama sisteminden veya biyolojik atık su arıtımı sırasında havaya sıyrılabilecek bileşiklerin giderilmesi (</w:t>
      </w:r>
      <w:proofErr w:type="spellStart"/>
      <w:r w:rsidRPr="0055515A">
        <w:rPr>
          <w:rFonts w:ascii="Times New Roman" w:eastAsia="Times New Roman" w:hAnsi="Times New Roman" w:cs="Times New Roman"/>
          <w:color w:val="000000"/>
          <w:kern w:val="0"/>
          <w:sz w:val="24"/>
          <w:szCs w:val="24"/>
          <w:lang w:eastAsia="tr-TR"/>
          <w14:ligatures w14:val="none"/>
        </w:rPr>
        <w:t>örn</w:t>
      </w:r>
      <w:proofErr w:type="spellEnd"/>
      <w:r w:rsidRPr="0055515A">
        <w:rPr>
          <w:rFonts w:ascii="Times New Roman" w:eastAsia="Times New Roman" w:hAnsi="Times New Roman" w:cs="Times New Roman"/>
          <w:color w:val="000000"/>
          <w:kern w:val="0"/>
          <w:sz w:val="24"/>
          <w:szCs w:val="24"/>
          <w:lang w:eastAsia="tr-TR"/>
          <w14:ligatures w14:val="none"/>
        </w:rPr>
        <w:t>. sülfür)</w:t>
      </w:r>
    </w:p>
    <w:p w14:paraId="08108694" w14:textId="77777777" w:rsidR="0055515A" w:rsidRPr="0055515A" w:rsidRDefault="0055515A" w:rsidP="0055515A">
      <w:pPr>
        <w:spacing w:line="240" w:lineRule="auto"/>
        <w:ind w:left="720"/>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 diğer olumsuz etkileri olan bileşiklerin giderilmesi (örneğin ekipmanın korozyona uğraması, diğer maddelerle istenmeyen reaksiyonlar; atık su çamurunun kirlenmesi).</w:t>
      </w:r>
    </w:p>
    <w:p w14:paraId="7D079229" w14:textId="77777777" w:rsidR="0055515A" w:rsidRPr="0055515A" w:rsidRDefault="0055515A" w:rsidP="0055515A">
      <w:pPr>
        <w:spacing w:line="240" w:lineRule="auto"/>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 xml:space="preserve">Yukarıda bahsedilen ve giderilmesi gereken bileşikler arasında </w:t>
      </w:r>
      <w:proofErr w:type="spellStart"/>
      <w:r w:rsidRPr="0055515A">
        <w:rPr>
          <w:rFonts w:ascii="Times New Roman" w:eastAsia="Times New Roman" w:hAnsi="Times New Roman" w:cs="Times New Roman"/>
          <w:color w:val="000000"/>
          <w:kern w:val="0"/>
          <w:sz w:val="24"/>
          <w:szCs w:val="24"/>
          <w:lang w:eastAsia="tr-TR"/>
          <w14:ligatures w14:val="none"/>
        </w:rPr>
        <w:t>organofosfor</w:t>
      </w:r>
      <w:proofErr w:type="spellEnd"/>
      <w:r w:rsidRPr="0055515A">
        <w:rPr>
          <w:rFonts w:ascii="Times New Roman" w:eastAsia="Times New Roman" w:hAnsi="Times New Roman" w:cs="Times New Roman"/>
          <w:color w:val="000000"/>
          <w:kern w:val="0"/>
          <w:sz w:val="24"/>
          <w:szCs w:val="24"/>
          <w:lang w:eastAsia="tr-TR"/>
          <w14:ligatures w14:val="none"/>
        </w:rPr>
        <w:t xml:space="preserve"> ve </w:t>
      </w:r>
      <w:proofErr w:type="spellStart"/>
      <w:r w:rsidRPr="0055515A">
        <w:rPr>
          <w:rFonts w:ascii="Times New Roman" w:eastAsia="Times New Roman" w:hAnsi="Times New Roman" w:cs="Times New Roman"/>
          <w:color w:val="000000"/>
          <w:kern w:val="0"/>
          <w:sz w:val="24"/>
          <w:szCs w:val="24"/>
          <w:lang w:eastAsia="tr-TR"/>
          <w14:ligatures w14:val="none"/>
        </w:rPr>
        <w:t>bromlu</w:t>
      </w:r>
      <w:proofErr w:type="spellEnd"/>
      <w:r w:rsidRPr="0055515A">
        <w:rPr>
          <w:rFonts w:ascii="Times New Roman" w:eastAsia="Times New Roman" w:hAnsi="Times New Roman" w:cs="Times New Roman"/>
          <w:color w:val="000000"/>
          <w:kern w:val="0"/>
          <w:sz w:val="24"/>
          <w:szCs w:val="24"/>
          <w:lang w:eastAsia="tr-TR"/>
          <w14:ligatures w14:val="none"/>
        </w:rPr>
        <w:t xml:space="preserve"> alev geciktiriciler, PFAS, </w:t>
      </w:r>
      <w:proofErr w:type="spellStart"/>
      <w:r w:rsidRPr="0055515A">
        <w:rPr>
          <w:rFonts w:ascii="Times New Roman" w:eastAsia="Times New Roman" w:hAnsi="Times New Roman" w:cs="Times New Roman"/>
          <w:color w:val="000000"/>
          <w:kern w:val="0"/>
          <w:sz w:val="24"/>
          <w:szCs w:val="24"/>
          <w:lang w:eastAsia="tr-TR"/>
          <w14:ligatures w14:val="none"/>
        </w:rPr>
        <w:t>fitalatlar</w:t>
      </w:r>
      <w:proofErr w:type="spellEnd"/>
      <w:r w:rsidRPr="0055515A">
        <w:rPr>
          <w:rFonts w:ascii="Times New Roman" w:eastAsia="Times New Roman" w:hAnsi="Times New Roman" w:cs="Times New Roman"/>
          <w:color w:val="000000"/>
          <w:kern w:val="0"/>
          <w:sz w:val="24"/>
          <w:szCs w:val="24"/>
          <w:lang w:eastAsia="tr-TR"/>
          <w14:ligatures w14:val="none"/>
        </w:rPr>
        <w:t xml:space="preserve"> ve krom-(VI)-içeren bileşikler bulunmaktadır.</w:t>
      </w:r>
    </w:p>
    <w:p w14:paraId="267F2A27" w14:textId="77777777" w:rsidR="0055515A" w:rsidRPr="0055515A" w:rsidRDefault="0055515A" w:rsidP="0055515A">
      <w:pPr>
        <w:spacing w:line="240" w:lineRule="auto"/>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Bu atık su akımlarının ön arıtımı, seyreltmeyi önlemek için genellikle kaynağa mümkün olduğunca yakın bir yerde gerçekleştirilir. Kullanılan ön arıtma teknikleri hedeflenen kirleticilere bağlıdır ve yüzeye tutunma (</w:t>
      </w:r>
      <w:proofErr w:type="spellStart"/>
      <w:r w:rsidRPr="0055515A">
        <w:rPr>
          <w:rFonts w:ascii="Times New Roman" w:eastAsia="Times New Roman" w:hAnsi="Times New Roman" w:cs="Times New Roman"/>
          <w:color w:val="000000"/>
          <w:kern w:val="0"/>
          <w:sz w:val="24"/>
          <w:szCs w:val="24"/>
          <w:lang w:eastAsia="tr-TR"/>
          <w14:ligatures w14:val="none"/>
        </w:rPr>
        <w:t>adsorpsiyon</w:t>
      </w:r>
      <w:proofErr w:type="spellEnd"/>
      <w:r w:rsidRPr="0055515A">
        <w:rPr>
          <w:rFonts w:ascii="Times New Roman" w:eastAsia="Times New Roman" w:hAnsi="Times New Roman" w:cs="Times New Roman"/>
          <w:color w:val="000000"/>
          <w:kern w:val="0"/>
          <w:sz w:val="24"/>
          <w:szCs w:val="24"/>
          <w:lang w:eastAsia="tr-TR"/>
          <w14:ligatures w14:val="none"/>
        </w:rPr>
        <w:t xml:space="preserve">), </w:t>
      </w:r>
      <w:proofErr w:type="spellStart"/>
      <w:r w:rsidRPr="0055515A">
        <w:rPr>
          <w:rFonts w:ascii="Times New Roman" w:eastAsia="Times New Roman" w:hAnsi="Times New Roman" w:cs="Times New Roman"/>
          <w:color w:val="000000"/>
          <w:kern w:val="0"/>
          <w:sz w:val="24"/>
          <w:szCs w:val="24"/>
          <w:lang w:eastAsia="tr-TR"/>
          <w14:ligatures w14:val="none"/>
        </w:rPr>
        <w:t>filtrasyon</w:t>
      </w:r>
      <w:proofErr w:type="spellEnd"/>
      <w:r w:rsidRPr="0055515A">
        <w:rPr>
          <w:rFonts w:ascii="Times New Roman" w:eastAsia="Times New Roman" w:hAnsi="Times New Roman" w:cs="Times New Roman"/>
          <w:color w:val="000000"/>
          <w:kern w:val="0"/>
          <w:sz w:val="24"/>
          <w:szCs w:val="24"/>
          <w:lang w:eastAsia="tr-TR"/>
          <w14:ligatures w14:val="none"/>
        </w:rPr>
        <w:t xml:space="preserve">, çökeltme, kimyasal </w:t>
      </w:r>
      <w:proofErr w:type="spellStart"/>
      <w:r w:rsidRPr="0055515A">
        <w:rPr>
          <w:rFonts w:ascii="Times New Roman" w:eastAsia="Times New Roman" w:hAnsi="Times New Roman" w:cs="Times New Roman"/>
          <w:color w:val="000000"/>
          <w:kern w:val="0"/>
          <w:sz w:val="24"/>
          <w:szCs w:val="24"/>
          <w:lang w:eastAsia="tr-TR"/>
          <w14:ligatures w14:val="none"/>
        </w:rPr>
        <w:t>oksidasyon</w:t>
      </w:r>
      <w:proofErr w:type="spellEnd"/>
      <w:r w:rsidRPr="0055515A">
        <w:rPr>
          <w:rFonts w:ascii="Times New Roman" w:eastAsia="Times New Roman" w:hAnsi="Times New Roman" w:cs="Times New Roman"/>
          <w:color w:val="000000"/>
          <w:kern w:val="0"/>
          <w:sz w:val="24"/>
          <w:szCs w:val="24"/>
          <w:lang w:eastAsia="tr-TR"/>
          <w14:ligatures w14:val="none"/>
        </w:rPr>
        <w:t xml:space="preserve"> veya kimyasal indirgeme içerebilir (bkz. MET 20).</w:t>
      </w:r>
    </w:p>
    <w:p w14:paraId="7780EC5C" w14:textId="77777777" w:rsidR="0055515A" w:rsidRPr="0055515A" w:rsidRDefault="0055515A" w:rsidP="0055515A">
      <w:pPr>
        <w:spacing w:line="240" w:lineRule="auto"/>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i/>
          <w:iCs/>
          <w:color w:val="000000"/>
          <w:kern w:val="0"/>
          <w:sz w:val="24"/>
          <w:szCs w:val="24"/>
          <w:lang w:eastAsia="tr-TR"/>
          <w14:ligatures w14:val="none"/>
        </w:rPr>
        <w:t xml:space="preserve">Atık su akımlarının ve macunların aşağı akış biyolojik arıtmaya gönderilmeden önce biyolojik olarak elimine edilebilirliği/biyolojik olarak </w:t>
      </w:r>
      <w:proofErr w:type="spellStart"/>
      <w:r w:rsidRPr="0055515A">
        <w:rPr>
          <w:rFonts w:ascii="Times New Roman" w:eastAsia="Times New Roman" w:hAnsi="Times New Roman" w:cs="Times New Roman"/>
          <w:i/>
          <w:iCs/>
          <w:color w:val="000000"/>
          <w:kern w:val="0"/>
          <w:sz w:val="24"/>
          <w:szCs w:val="24"/>
          <w:lang w:eastAsia="tr-TR"/>
          <w14:ligatures w14:val="none"/>
        </w:rPr>
        <w:t>çözünebilirliği</w:t>
      </w:r>
      <w:proofErr w:type="spellEnd"/>
      <w:r w:rsidRPr="0055515A">
        <w:rPr>
          <w:rFonts w:ascii="Times New Roman" w:eastAsia="Times New Roman" w:hAnsi="Times New Roman" w:cs="Times New Roman"/>
          <w:i/>
          <w:iCs/>
          <w:color w:val="000000"/>
          <w:kern w:val="0"/>
          <w:sz w:val="24"/>
          <w:szCs w:val="24"/>
          <w:lang w:eastAsia="tr-TR"/>
          <w14:ligatures w14:val="none"/>
        </w:rPr>
        <w:t xml:space="preserve"> en az:</w:t>
      </w:r>
    </w:p>
    <w:p w14:paraId="27F88F97" w14:textId="77777777" w:rsidR="0055515A" w:rsidRPr="0055515A" w:rsidRDefault="0055515A" w:rsidP="0055515A">
      <w:pPr>
        <w:spacing w:line="240" w:lineRule="auto"/>
        <w:ind w:left="720"/>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 -TS EN ISO 7827 standardına göre belirlendiğinde 28 gün sonra %70.</w:t>
      </w:r>
    </w:p>
    <w:p w14:paraId="05A96B9A" w14:textId="77777777" w:rsidR="0055515A" w:rsidRPr="0055515A" w:rsidRDefault="0055515A" w:rsidP="0055515A">
      <w:pPr>
        <w:spacing w:after="120" w:line="360" w:lineRule="auto"/>
        <w:jc w:val="both"/>
        <w:rPr>
          <w:rFonts w:ascii="Times New Roman" w:eastAsia="Times New Roman" w:hAnsi="Times New Roman" w:cs="Times New Roman"/>
          <w:kern w:val="0"/>
          <w:sz w:val="24"/>
          <w:szCs w:val="24"/>
          <w:lang w:eastAsia="tr-TR"/>
          <w14:ligatures w14:val="none"/>
        </w:rPr>
      </w:pPr>
    </w:p>
    <w:p w14:paraId="4F919AF5" w14:textId="77777777" w:rsidR="0055515A" w:rsidRPr="0055515A" w:rsidRDefault="0055515A" w:rsidP="0055515A">
      <w:pPr>
        <w:spacing w:after="120" w:line="360" w:lineRule="auto"/>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b/>
          <w:color w:val="000000"/>
          <w:kern w:val="0"/>
          <w:sz w:val="24"/>
          <w:szCs w:val="24"/>
          <w:lang w:eastAsia="tr-TR"/>
          <w14:ligatures w14:val="none"/>
        </w:rPr>
        <w:t xml:space="preserve">MET </w:t>
      </w:r>
      <w:proofErr w:type="gramStart"/>
      <w:r w:rsidRPr="0055515A">
        <w:rPr>
          <w:rFonts w:ascii="Times New Roman" w:eastAsia="Times New Roman" w:hAnsi="Times New Roman" w:cs="Times New Roman"/>
          <w:b/>
          <w:color w:val="000000"/>
          <w:kern w:val="0"/>
          <w:sz w:val="24"/>
          <w:szCs w:val="24"/>
          <w:lang w:eastAsia="tr-TR"/>
          <w14:ligatures w14:val="none"/>
        </w:rPr>
        <w:t>20 -</w:t>
      </w:r>
      <w:proofErr w:type="gramEnd"/>
      <w:r w:rsidRPr="0055515A">
        <w:rPr>
          <w:rFonts w:ascii="Times New Roman" w:eastAsia="Times New Roman" w:hAnsi="Times New Roman" w:cs="Times New Roman"/>
          <w:b/>
          <w:color w:val="000000"/>
          <w:kern w:val="0"/>
          <w:sz w:val="24"/>
          <w:szCs w:val="24"/>
          <w:lang w:eastAsia="tr-TR"/>
          <w14:ligatures w14:val="none"/>
        </w:rPr>
        <w:t xml:space="preserve"> </w:t>
      </w:r>
      <w:r w:rsidRPr="0055515A">
        <w:rPr>
          <w:rFonts w:ascii="Times New Roman" w:eastAsia="Times New Roman" w:hAnsi="Times New Roman" w:cs="Times New Roman"/>
          <w:kern w:val="0"/>
          <w:sz w:val="24"/>
          <w:szCs w:val="24"/>
          <w:lang w:eastAsia="tr-TR"/>
          <w14:ligatures w14:val="none"/>
        </w:rPr>
        <w:t>Suya verilen emisyonları azaltmak için MET, aşağıda verilen tekniklerin uygun bir kombinasyonunu kullanmaktadır.</w:t>
      </w:r>
      <w:r w:rsidRPr="0055515A">
        <w:rPr>
          <w:rFonts w:ascii="Times New Roman" w:eastAsia="Times New Roman" w:hAnsi="Times New Roman" w:cs="Times New Roman"/>
          <w:kern w:val="0"/>
          <w:sz w:val="24"/>
          <w:szCs w:val="24"/>
          <w:lang w:eastAsia="tr-TR"/>
          <w14:ligatures w14:val="none"/>
        </w:rPr>
        <w:tab/>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91"/>
        <w:gridCol w:w="2859"/>
        <w:gridCol w:w="3112"/>
      </w:tblGrid>
      <w:tr w:rsidR="0055515A" w:rsidRPr="0055515A" w14:paraId="5D91E969" w14:textId="77777777" w:rsidTr="0024730D">
        <w:trPr>
          <w:tblHeader/>
          <w:tblCellSpacing w:w="15" w:type="dxa"/>
        </w:trPr>
        <w:tc>
          <w:tcPr>
            <w:tcW w:w="0" w:type="auto"/>
            <w:vAlign w:val="center"/>
            <w:hideMark/>
          </w:tcPr>
          <w:p w14:paraId="1FF282B2" w14:textId="77777777" w:rsidR="0055515A" w:rsidRPr="0055515A" w:rsidRDefault="0055515A" w:rsidP="0055515A">
            <w:pPr>
              <w:spacing w:after="0" w:line="240" w:lineRule="auto"/>
              <w:jc w:val="center"/>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kern w:val="0"/>
                <w:lang w:eastAsia="tr-TR"/>
                <w14:ligatures w14:val="none"/>
              </w:rPr>
              <w:t>Teknikler</w:t>
            </w:r>
          </w:p>
        </w:tc>
        <w:tc>
          <w:tcPr>
            <w:tcW w:w="0" w:type="auto"/>
            <w:vAlign w:val="center"/>
            <w:hideMark/>
          </w:tcPr>
          <w:p w14:paraId="358CAA66" w14:textId="77777777" w:rsidR="0055515A" w:rsidRPr="0055515A" w:rsidRDefault="0055515A" w:rsidP="0055515A">
            <w:pPr>
              <w:spacing w:after="0" w:line="240" w:lineRule="auto"/>
              <w:jc w:val="center"/>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kern w:val="0"/>
                <w:lang w:eastAsia="tr-TR"/>
                <w14:ligatures w14:val="none"/>
              </w:rPr>
              <w:t>Açıklama</w:t>
            </w:r>
          </w:p>
        </w:tc>
        <w:tc>
          <w:tcPr>
            <w:tcW w:w="0" w:type="auto"/>
            <w:vAlign w:val="center"/>
            <w:hideMark/>
          </w:tcPr>
          <w:p w14:paraId="7071ECAF" w14:textId="77777777" w:rsidR="0055515A" w:rsidRPr="0055515A" w:rsidRDefault="0055515A" w:rsidP="0055515A">
            <w:pPr>
              <w:spacing w:after="0" w:line="240" w:lineRule="auto"/>
              <w:jc w:val="center"/>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kern w:val="0"/>
                <w:lang w:eastAsia="tr-TR"/>
                <w14:ligatures w14:val="none"/>
              </w:rPr>
              <w:t>Uygulanabilirlik</w:t>
            </w:r>
          </w:p>
        </w:tc>
      </w:tr>
      <w:tr w:rsidR="0055515A" w:rsidRPr="0055515A" w14:paraId="3EFEF0E7" w14:textId="77777777" w:rsidTr="0024730D">
        <w:trPr>
          <w:tblCellSpacing w:w="15" w:type="dxa"/>
        </w:trPr>
        <w:tc>
          <w:tcPr>
            <w:tcW w:w="0" w:type="auto"/>
            <w:gridSpan w:val="3"/>
            <w:vAlign w:val="center"/>
            <w:hideMark/>
          </w:tcPr>
          <w:p w14:paraId="41B45A74"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b/>
                <w:bCs/>
                <w:color w:val="000000"/>
                <w:kern w:val="0"/>
                <w:lang w:eastAsia="tr-TR"/>
                <w14:ligatures w14:val="none"/>
              </w:rPr>
              <w:t>Münferit Atık Su Akışlarının Ön Arıtımı</w:t>
            </w:r>
          </w:p>
        </w:tc>
      </w:tr>
      <w:tr w:rsidR="0055515A" w:rsidRPr="0055515A" w14:paraId="5BA47BC8" w14:textId="77777777" w:rsidTr="0024730D">
        <w:trPr>
          <w:tblCellSpacing w:w="15" w:type="dxa"/>
        </w:trPr>
        <w:tc>
          <w:tcPr>
            <w:tcW w:w="0" w:type="auto"/>
            <w:vAlign w:val="center"/>
            <w:hideMark/>
          </w:tcPr>
          <w:p w14:paraId="556CA2D0" w14:textId="7A4FC82E" w:rsidR="0055515A" w:rsidRPr="0055515A" w:rsidRDefault="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 xml:space="preserve">a. </w:t>
            </w:r>
            <w:proofErr w:type="spellStart"/>
            <w:r w:rsidR="00801807">
              <w:rPr>
                <w:rFonts w:ascii="Times New Roman" w:eastAsia="Times New Roman" w:hAnsi="Times New Roman" w:cs="Times New Roman"/>
                <w:b/>
                <w:bCs/>
                <w:color w:val="000000"/>
                <w:kern w:val="0"/>
                <w:lang w:eastAsia="tr-TR"/>
                <w14:ligatures w14:val="none"/>
              </w:rPr>
              <w:t>Adsorpsiyon</w:t>
            </w:r>
            <w:proofErr w:type="spellEnd"/>
          </w:p>
        </w:tc>
        <w:tc>
          <w:tcPr>
            <w:tcW w:w="0" w:type="auto"/>
            <w:vAlign w:val="center"/>
            <w:hideMark/>
          </w:tcPr>
          <w:p w14:paraId="43AED7AF" w14:textId="77777777" w:rsidR="0055515A" w:rsidRPr="0055515A" w:rsidRDefault="0055515A" w:rsidP="0055515A">
            <w:pPr>
              <w:spacing w:after="120" w:line="240" w:lineRule="auto"/>
              <w:jc w:val="both"/>
              <w:textAlignment w:val="baseline"/>
              <w:rPr>
                <w:rFonts w:ascii="Times New Roman" w:eastAsia="Times New Roman" w:hAnsi="Times New Roman" w:cs="Times New Roman"/>
                <w:color w:val="000000"/>
                <w:kern w:val="0"/>
                <w:lang w:eastAsia="tr-TR"/>
                <w14:ligatures w14:val="none"/>
              </w:rPr>
            </w:pPr>
            <w:proofErr w:type="spellStart"/>
            <w:r w:rsidRPr="0055515A">
              <w:rPr>
                <w:rFonts w:ascii="Times New Roman" w:eastAsia="Times New Roman" w:hAnsi="Times New Roman" w:cs="Times New Roman"/>
                <w:color w:val="000000"/>
                <w:kern w:val="0"/>
                <w:lang w:eastAsia="tr-TR"/>
                <w14:ligatures w14:val="none"/>
              </w:rPr>
              <w:t>Adsorbe</w:t>
            </w:r>
            <w:proofErr w:type="spellEnd"/>
            <w:r w:rsidRPr="0055515A">
              <w:rPr>
                <w:rFonts w:ascii="Times New Roman" w:eastAsia="Times New Roman" w:hAnsi="Times New Roman" w:cs="Times New Roman"/>
                <w:color w:val="000000"/>
                <w:kern w:val="0"/>
                <w:lang w:eastAsia="tr-TR"/>
                <w14:ligatures w14:val="none"/>
              </w:rPr>
              <w:t xml:space="preserve"> edilebilir çözünmüş biyolojik olarak parçalanamayan veya </w:t>
            </w:r>
            <w:proofErr w:type="spellStart"/>
            <w:r w:rsidRPr="0055515A">
              <w:rPr>
                <w:rFonts w:ascii="Times New Roman" w:eastAsia="Times New Roman" w:hAnsi="Times New Roman" w:cs="Times New Roman"/>
                <w:color w:val="000000"/>
                <w:kern w:val="0"/>
                <w:lang w:eastAsia="tr-TR"/>
                <w14:ligatures w14:val="none"/>
              </w:rPr>
              <w:t>inhibe</w:t>
            </w:r>
            <w:proofErr w:type="spellEnd"/>
            <w:r w:rsidRPr="0055515A">
              <w:rPr>
                <w:rFonts w:ascii="Times New Roman" w:eastAsia="Times New Roman" w:hAnsi="Times New Roman" w:cs="Times New Roman"/>
                <w:color w:val="000000"/>
                <w:kern w:val="0"/>
                <w:lang w:eastAsia="tr-TR"/>
                <w14:ligatures w14:val="none"/>
              </w:rPr>
              <w:t xml:space="preserve"> edici kirleticiler (örneğin boyarmaddelerdeki AOX, </w:t>
            </w:r>
            <w:proofErr w:type="spellStart"/>
            <w:r w:rsidRPr="0055515A">
              <w:rPr>
                <w:rFonts w:ascii="Times New Roman" w:eastAsia="Times New Roman" w:hAnsi="Times New Roman" w:cs="Times New Roman"/>
                <w:color w:val="000000"/>
                <w:kern w:val="0"/>
                <w:lang w:eastAsia="tr-TR"/>
                <w14:ligatures w14:val="none"/>
              </w:rPr>
              <w:t>organofosfor</w:t>
            </w:r>
            <w:proofErr w:type="spellEnd"/>
            <w:r w:rsidRPr="0055515A">
              <w:rPr>
                <w:rFonts w:ascii="Times New Roman" w:eastAsia="Times New Roman" w:hAnsi="Times New Roman" w:cs="Times New Roman"/>
                <w:color w:val="000000"/>
                <w:kern w:val="0"/>
                <w:lang w:eastAsia="tr-TR"/>
                <w14:ligatures w14:val="none"/>
              </w:rPr>
              <w:t xml:space="preserve"> alev geciktiriciler)</w:t>
            </w:r>
          </w:p>
          <w:p w14:paraId="2595316A"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c>
          <w:tcPr>
            <w:tcW w:w="0" w:type="auto"/>
            <w:vAlign w:val="center"/>
            <w:hideMark/>
          </w:tcPr>
          <w:p w14:paraId="67956501"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Genel olarak uygulanabilir.</w:t>
            </w:r>
          </w:p>
          <w:p w14:paraId="6950CBBA"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37672CDF" w14:textId="77777777" w:rsidTr="0024730D">
        <w:trPr>
          <w:tblCellSpacing w:w="15" w:type="dxa"/>
        </w:trPr>
        <w:tc>
          <w:tcPr>
            <w:tcW w:w="0" w:type="auto"/>
            <w:vAlign w:val="center"/>
            <w:hideMark/>
          </w:tcPr>
          <w:p w14:paraId="502D7FFF" w14:textId="0736A44A" w:rsidR="0055515A" w:rsidRPr="0055515A" w:rsidRDefault="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 xml:space="preserve">b. </w:t>
            </w:r>
            <w:r w:rsidR="00801807">
              <w:rPr>
                <w:rFonts w:ascii="Times New Roman" w:eastAsia="Times New Roman" w:hAnsi="Times New Roman" w:cs="Times New Roman"/>
                <w:b/>
                <w:bCs/>
                <w:color w:val="000000"/>
                <w:kern w:val="0"/>
                <w:lang w:eastAsia="tr-TR"/>
                <w14:ligatures w14:val="none"/>
              </w:rPr>
              <w:t>Çöktürme</w:t>
            </w:r>
          </w:p>
        </w:tc>
        <w:tc>
          <w:tcPr>
            <w:tcW w:w="0" w:type="auto"/>
            <w:vAlign w:val="center"/>
            <w:hideMark/>
          </w:tcPr>
          <w:p w14:paraId="7C943964"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Çökelebilir çözünmüş biyolojik olarak parçalanamayan veya engelleyici kirleticiler (</w:t>
            </w:r>
            <w:proofErr w:type="spellStart"/>
            <w:r w:rsidRPr="0055515A">
              <w:rPr>
                <w:rFonts w:ascii="Times New Roman" w:eastAsia="Times New Roman" w:hAnsi="Times New Roman" w:cs="Times New Roman"/>
                <w:color w:val="000000"/>
                <w:kern w:val="0"/>
                <w:lang w:eastAsia="tr-TR"/>
                <w14:ligatures w14:val="none"/>
              </w:rPr>
              <w:t>örn</w:t>
            </w:r>
            <w:proofErr w:type="spellEnd"/>
            <w:r w:rsidRPr="0055515A">
              <w:rPr>
                <w:rFonts w:ascii="Times New Roman" w:eastAsia="Times New Roman" w:hAnsi="Times New Roman" w:cs="Times New Roman"/>
                <w:color w:val="000000"/>
                <w:kern w:val="0"/>
                <w:lang w:eastAsia="tr-TR"/>
                <w14:ligatures w14:val="none"/>
              </w:rPr>
              <w:t>. boyar maddelerdeki metaller)</w:t>
            </w:r>
          </w:p>
        </w:tc>
        <w:tc>
          <w:tcPr>
            <w:tcW w:w="0" w:type="auto"/>
            <w:vAlign w:val="center"/>
            <w:hideMark/>
          </w:tcPr>
          <w:p w14:paraId="5D6AB6C6"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Genel olarak uygulanabilir.</w:t>
            </w:r>
          </w:p>
          <w:p w14:paraId="61F2B719"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7DD7BE55" w14:textId="77777777" w:rsidTr="0024730D">
        <w:trPr>
          <w:tblCellSpacing w:w="15" w:type="dxa"/>
        </w:trPr>
        <w:tc>
          <w:tcPr>
            <w:tcW w:w="0" w:type="auto"/>
            <w:vAlign w:val="center"/>
            <w:hideMark/>
          </w:tcPr>
          <w:p w14:paraId="0C314B58"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 xml:space="preserve">c. </w:t>
            </w:r>
            <w:proofErr w:type="spellStart"/>
            <w:r w:rsidRPr="0055515A">
              <w:rPr>
                <w:rFonts w:ascii="Times New Roman" w:eastAsia="Times New Roman" w:hAnsi="Times New Roman" w:cs="Times New Roman"/>
                <w:b/>
                <w:bCs/>
                <w:color w:val="000000"/>
                <w:kern w:val="0"/>
                <w:lang w:eastAsia="tr-TR"/>
                <w14:ligatures w14:val="none"/>
              </w:rPr>
              <w:t>Koagülasyon</w:t>
            </w:r>
            <w:proofErr w:type="spellEnd"/>
            <w:r w:rsidRPr="0055515A">
              <w:rPr>
                <w:rFonts w:ascii="Times New Roman" w:eastAsia="Times New Roman" w:hAnsi="Times New Roman" w:cs="Times New Roman"/>
                <w:b/>
                <w:bCs/>
                <w:color w:val="000000"/>
                <w:kern w:val="0"/>
                <w:lang w:eastAsia="tr-TR"/>
                <w14:ligatures w14:val="none"/>
              </w:rPr>
              <w:t xml:space="preserve"> ve </w:t>
            </w:r>
            <w:proofErr w:type="spellStart"/>
            <w:r w:rsidRPr="0055515A">
              <w:rPr>
                <w:rFonts w:ascii="Times New Roman" w:eastAsia="Times New Roman" w:hAnsi="Times New Roman" w:cs="Times New Roman"/>
                <w:b/>
                <w:bCs/>
                <w:color w:val="000000"/>
                <w:kern w:val="0"/>
                <w:lang w:eastAsia="tr-TR"/>
                <w14:ligatures w14:val="none"/>
              </w:rPr>
              <w:t>Flokülasyon</w:t>
            </w:r>
            <w:proofErr w:type="spellEnd"/>
          </w:p>
        </w:tc>
        <w:tc>
          <w:tcPr>
            <w:tcW w:w="0" w:type="auto"/>
            <w:vAlign w:val="center"/>
            <w:hideMark/>
          </w:tcPr>
          <w:p w14:paraId="5A242AC3"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Askıda katı maddeler ve partiküllere bağlı biyolojik </w:t>
            </w:r>
            <w:r w:rsidRPr="0055515A">
              <w:rPr>
                <w:rFonts w:ascii="Times New Roman" w:eastAsia="Times New Roman" w:hAnsi="Times New Roman" w:cs="Times New Roman"/>
                <w:color w:val="000000"/>
                <w:kern w:val="0"/>
                <w:lang w:eastAsia="tr-TR"/>
                <w14:ligatures w14:val="none"/>
              </w:rPr>
              <w:lastRenderedPageBreak/>
              <w:t>olarak parçalanamayan veya engelleyici kirleticiler (</w:t>
            </w:r>
            <w:proofErr w:type="spellStart"/>
            <w:r w:rsidRPr="0055515A">
              <w:rPr>
                <w:rFonts w:ascii="Times New Roman" w:eastAsia="Times New Roman" w:hAnsi="Times New Roman" w:cs="Times New Roman"/>
                <w:color w:val="000000"/>
                <w:kern w:val="0"/>
                <w:lang w:eastAsia="tr-TR"/>
                <w14:ligatures w14:val="none"/>
              </w:rPr>
              <w:t>örn</w:t>
            </w:r>
            <w:proofErr w:type="spellEnd"/>
            <w:r w:rsidRPr="0055515A">
              <w:rPr>
                <w:rFonts w:ascii="Times New Roman" w:eastAsia="Times New Roman" w:hAnsi="Times New Roman" w:cs="Times New Roman"/>
                <w:color w:val="000000"/>
                <w:kern w:val="0"/>
                <w:lang w:eastAsia="tr-TR"/>
                <w14:ligatures w14:val="none"/>
              </w:rPr>
              <w:t>. boyar maddelerdeki metaller)</w:t>
            </w:r>
          </w:p>
        </w:tc>
        <w:tc>
          <w:tcPr>
            <w:tcW w:w="0" w:type="auto"/>
            <w:vAlign w:val="center"/>
            <w:hideMark/>
          </w:tcPr>
          <w:p w14:paraId="388952BB"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lastRenderedPageBreak/>
              <w:t>Genel olarak uygulanabilir.</w:t>
            </w:r>
          </w:p>
          <w:p w14:paraId="0737AC40"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7A56E228" w14:textId="77777777" w:rsidTr="0024730D">
        <w:trPr>
          <w:tblCellSpacing w:w="15" w:type="dxa"/>
        </w:trPr>
        <w:tc>
          <w:tcPr>
            <w:tcW w:w="0" w:type="auto"/>
            <w:vAlign w:val="center"/>
            <w:hideMark/>
          </w:tcPr>
          <w:p w14:paraId="58ADADBA"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 xml:space="preserve">d. Kimyasal </w:t>
            </w:r>
            <w:proofErr w:type="spellStart"/>
            <w:proofErr w:type="gramStart"/>
            <w:r w:rsidRPr="0055515A">
              <w:rPr>
                <w:rFonts w:ascii="Times New Roman" w:eastAsia="Times New Roman" w:hAnsi="Times New Roman" w:cs="Times New Roman"/>
                <w:b/>
                <w:bCs/>
                <w:color w:val="000000"/>
                <w:kern w:val="0"/>
                <w:lang w:eastAsia="tr-TR"/>
                <w14:ligatures w14:val="none"/>
              </w:rPr>
              <w:t>Oksidasyon</w:t>
            </w:r>
            <w:proofErr w:type="spellEnd"/>
            <w:r w:rsidRPr="0055515A">
              <w:rPr>
                <w:rFonts w:ascii="Times New Roman" w:eastAsia="Times New Roman" w:hAnsi="Times New Roman" w:cs="Times New Roman"/>
                <w:color w:val="000000"/>
                <w:kern w:val="0"/>
                <w:lang w:eastAsia="tr-TR"/>
                <w14:ligatures w14:val="none"/>
              </w:rPr>
              <w:t>(</w:t>
            </w:r>
            <w:proofErr w:type="gramEnd"/>
            <w:r w:rsidRPr="0055515A">
              <w:rPr>
                <w:rFonts w:ascii="Times New Roman" w:eastAsia="Times New Roman" w:hAnsi="Times New Roman" w:cs="Times New Roman"/>
                <w:color w:val="000000"/>
                <w:kern w:val="0"/>
                <w:lang w:eastAsia="tr-TR"/>
                <w14:ligatures w14:val="none"/>
              </w:rPr>
              <w:t>ozon, hidrojen peroksit, UV ışığı)</w:t>
            </w:r>
          </w:p>
        </w:tc>
        <w:tc>
          <w:tcPr>
            <w:tcW w:w="0" w:type="auto"/>
            <w:vAlign w:val="center"/>
            <w:hideMark/>
          </w:tcPr>
          <w:p w14:paraId="19EE9350"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Oksitlenebilir çözünmüş biyolojik olarak parçalanamayan veya engelleyici kirleticiler (</w:t>
            </w:r>
            <w:proofErr w:type="spellStart"/>
            <w:r w:rsidRPr="0055515A">
              <w:rPr>
                <w:rFonts w:ascii="Times New Roman" w:eastAsia="Times New Roman" w:hAnsi="Times New Roman" w:cs="Times New Roman"/>
                <w:color w:val="000000"/>
                <w:kern w:val="0"/>
                <w:lang w:eastAsia="tr-TR"/>
                <w14:ligatures w14:val="none"/>
              </w:rPr>
              <w:t>örn</w:t>
            </w:r>
            <w:proofErr w:type="spellEnd"/>
            <w:r w:rsidRPr="0055515A">
              <w:rPr>
                <w:rFonts w:ascii="Times New Roman" w:eastAsia="Times New Roman" w:hAnsi="Times New Roman" w:cs="Times New Roman"/>
                <w:color w:val="000000"/>
                <w:kern w:val="0"/>
                <w:lang w:eastAsia="tr-TR"/>
                <w14:ligatures w14:val="none"/>
              </w:rPr>
              <w:t xml:space="preserve">. optik parlatıcılar ve </w:t>
            </w:r>
            <w:proofErr w:type="spellStart"/>
            <w:r w:rsidRPr="0055515A">
              <w:rPr>
                <w:rFonts w:ascii="Times New Roman" w:eastAsia="Times New Roman" w:hAnsi="Times New Roman" w:cs="Times New Roman"/>
                <w:color w:val="000000"/>
                <w:kern w:val="0"/>
                <w:lang w:eastAsia="tr-TR"/>
                <w14:ligatures w14:val="none"/>
              </w:rPr>
              <w:t>azo</w:t>
            </w:r>
            <w:proofErr w:type="spellEnd"/>
            <w:r w:rsidRPr="0055515A">
              <w:rPr>
                <w:rFonts w:ascii="Times New Roman" w:eastAsia="Times New Roman" w:hAnsi="Times New Roman" w:cs="Times New Roman"/>
                <w:color w:val="000000"/>
                <w:kern w:val="0"/>
                <w:lang w:eastAsia="tr-TR"/>
                <w14:ligatures w14:val="none"/>
              </w:rPr>
              <w:t xml:space="preserve"> boyarmaddeler, sülfür)</w:t>
            </w:r>
          </w:p>
        </w:tc>
        <w:tc>
          <w:tcPr>
            <w:tcW w:w="0" w:type="auto"/>
            <w:vAlign w:val="center"/>
            <w:hideMark/>
          </w:tcPr>
          <w:p w14:paraId="70961643"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Genel olarak uygulanabilir.</w:t>
            </w:r>
          </w:p>
          <w:p w14:paraId="48E0FD01"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0125E2D6" w14:textId="77777777" w:rsidTr="0024730D">
        <w:trPr>
          <w:tblCellSpacing w:w="15" w:type="dxa"/>
        </w:trPr>
        <w:tc>
          <w:tcPr>
            <w:tcW w:w="0" w:type="auto"/>
            <w:vAlign w:val="center"/>
            <w:hideMark/>
          </w:tcPr>
          <w:p w14:paraId="722F0DB7"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e. Kimyasal İndirgeme</w:t>
            </w:r>
          </w:p>
        </w:tc>
        <w:tc>
          <w:tcPr>
            <w:tcW w:w="0" w:type="auto"/>
            <w:vAlign w:val="center"/>
            <w:hideMark/>
          </w:tcPr>
          <w:p w14:paraId="122E28FC"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Azaltılabilir çözünmüş biyolojik olarak parçalanamayan veya engelleyici kirleticiler (</w:t>
            </w:r>
            <w:proofErr w:type="spellStart"/>
            <w:r w:rsidRPr="0055515A">
              <w:rPr>
                <w:rFonts w:ascii="Times New Roman" w:eastAsia="Times New Roman" w:hAnsi="Times New Roman" w:cs="Times New Roman"/>
                <w:color w:val="000000"/>
                <w:kern w:val="0"/>
                <w:lang w:eastAsia="tr-TR"/>
                <w14:ligatures w14:val="none"/>
              </w:rPr>
              <w:t>örn</w:t>
            </w:r>
            <w:proofErr w:type="spellEnd"/>
            <w:r w:rsidRPr="0055515A">
              <w:rPr>
                <w:rFonts w:ascii="Times New Roman" w:eastAsia="Times New Roman" w:hAnsi="Times New Roman" w:cs="Times New Roman"/>
                <w:color w:val="000000"/>
                <w:kern w:val="0"/>
                <w:lang w:eastAsia="tr-TR"/>
                <w14:ligatures w14:val="none"/>
              </w:rPr>
              <w:t xml:space="preserve">. altı </w:t>
            </w:r>
            <w:proofErr w:type="spellStart"/>
            <w:r w:rsidRPr="0055515A">
              <w:rPr>
                <w:rFonts w:ascii="Times New Roman" w:eastAsia="Times New Roman" w:hAnsi="Times New Roman" w:cs="Times New Roman"/>
                <w:color w:val="000000"/>
                <w:kern w:val="0"/>
                <w:lang w:eastAsia="tr-TR"/>
                <w14:ligatures w14:val="none"/>
              </w:rPr>
              <w:t>değerlikli</w:t>
            </w:r>
            <w:proofErr w:type="spellEnd"/>
            <w:r w:rsidRPr="0055515A">
              <w:rPr>
                <w:rFonts w:ascii="Times New Roman" w:eastAsia="Times New Roman" w:hAnsi="Times New Roman" w:cs="Times New Roman"/>
                <w:color w:val="000000"/>
                <w:kern w:val="0"/>
                <w:lang w:eastAsia="tr-TR"/>
                <w14:ligatures w14:val="none"/>
              </w:rPr>
              <w:t xml:space="preserve"> krom (</w:t>
            </w:r>
            <w:proofErr w:type="gramStart"/>
            <w:r w:rsidRPr="0055515A">
              <w:rPr>
                <w:rFonts w:ascii="Times New Roman" w:eastAsia="Times New Roman" w:hAnsi="Times New Roman" w:cs="Times New Roman"/>
                <w:color w:val="000000"/>
                <w:kern w:val="0"/>
                <w:lang w:eastAsia="tr-TR"/>
                <w14:ligatures w14:val="none"/>
              </w:rPr>
              <w:t>Cr(</w:t>
            </w:r>
            <w:proofErr w:type="gramEnd"/>
            <w:r w:rsidRPr="0055515A">
              <w:rPr>
                <w:rFonts w:ascii="Times New Roman" w:eastAsia="Times New Roman" w:hAnsi="Times New Roman" w:cs="Times New Roman"/>
                <w:color w:val="000000"/>
                <w:kern w:val="0"/>
                <w:lang w:eastAsia="tr-TR"/>
                <w14:ligatures w14:val="none"/>
              </w:rPr>
              <w:t>VI))</w:t>
            </w:r>
          </w:p>
        </w:tc>
        <w:tc>
          <w:tcPr>
            <w:tcW w:w="0" w:type="auto"/>
            <w:vAlign w:val="center"/>
            <w:hideMark/>
          </w:tcPr>
          <w:p w14:paraId="0FE6F6A2"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Genel olarak uygulanabilir.</w:t>
            </w:r>
          </w:p>
          <w:p w14:paraId="2A906956"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31F2C9C4" w14:textId="77777777" w:rsidTr="0024730D">
        <w:trPr>
          <w:tblCellSpacing w:w="15" w:type="dxa"/>
        </w:trPr>
        <w:tc>
          <w:tcPr>
            <w:tcW w:w="0" w:type="auto"/>
            <w:vAlign w:val="center"/>
            <w:hideMark/>
          </w:tcPr>
          <w:p w14:paraId="257BD002"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f. Anaerobik Ön Arıtma</w:t>
            </w:r>
          </w:p>
        </w:tc>
        <w:tc>
          <w:tcPr>
            <w:tcW w:w="0" w:type="auto"/>
            <w:vAlign w:val="center"/>
            <w:hideMark/>
          </w:tcPr>
          <w:p w14:paraId="19E7B346" w14:textId="3DE2DD6E" w:rsidR="0055515A" w:rsidRPr="0055515A" w:rsidRDefault="0055515A" w:rsidP="00887149">
            <w:pPr>
              <w:spacing w:after="120" w:line="240" w:lineRule="auto"/>
              <w:jc w:val="both"/>
              <w:textAlignment w:val="baseline"/>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Biyolojik olarak parçalanabilen organik bileşikler (</w:t>
            </w:r>
            <w:proofErr w:type="spellStart"/>
            <w:r w:rsidRPr="0055515A">
              <w:rPr>
                <w:rFonts w:ascii="Times New Roman" w:eastAsia="Times New Roman" w:hAnsi="Times New Roman" w:cs="Times New Roman"/>
                <w:color w:val="000000"/>
                <w:kern w:val="0"/>
                <w:lang w:eastAsia="tr-TR"/>
                <w14:ligatures w14:val="none"/>
              </w:rPr>
              <w:t>örn</w:t>
            </w:r>
            <w:proofErr w:type="spellEnd"/>
            <w:r w:rsidRPr="0055515A">
              <w:rPr>
                <w:rFonts w:ascii="Times New Roman" w:eastAsia="Times New Roman" w:hAnsi="Times New Roman" w:cs="Times New Roman"/>
                <w:color w:val="000000"/>
                <w:kern w:val="0"/>
                <w:lang w:eastAsia="tr-TR"/>
                <w14:ligatures w14:val="none"/>
              </w:rPr>
              <w:t xml:space="preserve">. </w:t>
            </w:r>
            <w:proofErr w:type="spellStart"/>
            <w:r w:rsidRPr="0055515A">
              <w:rPr>
                <w:rFonts w:ascii="Times New Roman" w:eastAsia="Times New Roman" w:hAnsi="Times New Roman" w:cs="Times New Roman"/>
                <w:color w:val="000000"/>
                <w:kern w:val="0"/>
                <w:lang w:eastAsia="tr-TR"/>
                <w14:ligatures w14:val="none"/>
              </w:rPr>
              <w:t>azo</w:t>
            </w:r>
            <w:proofErr w:type="spellEnd"/>
            <w:r w:rsidRPr="0055515A">
              <w:rPr>
                <w:rFonts w:ascii="Times New Roman" w:eastAsia="Times New Roman" w:hAnsi="Times New Roman" w:cs="Times New Roman"/>
                <w:color w:val="000000"/>
                <w:kern w:val="0"/>
                <w:lang w:eastAsia="tr-TR"/>
                <w14:ligatures w14:val="none"/>
              </w:rPr>
              <w:t xml:space="preserve"> boyar maddeler, baskı patları)</w:t>
            </w:r>
          </w:p>
        </w:tc>
        <w:tc>
          <w:tcPr>
            <w:tcW w:w="0" w:type="auto"/>
            <w:vAlign w:val="center"/>
            <w:hideMark/>
          </w:tcPr>
          <w:p w14:paraId="68D53B8A"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Genel olarak uygulanabilir.</w:t>
            </w:r>
          </w:p>
          <w:p w14:paraId="5759FAAE"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7859BFA8" w14:textId="77777777" w:rsidTr="0024730D">
        <w:trPr>
          <w:tblCellSpacing w:w="15" w:type="dxa"/>
        </w:trPr>
        <w:tc>
          <w:tcPr>
            <w:tcW w:w="0" w:type="auto"/>
            <w:vAlign w:val="center"/>
            <w:hideMark/>
          </w:tcPr>
          <w:p w14:paraId="4A3334E7"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 xml:space="preserve">g. </w:t>
            </w:r>
            <w:proofErr w:type="spellStart"/>
            <w:r w:rsidRPr="0055515A">
              <w:rPr>
                <w:rFonts w:ascii="Times New Roman" w:eastAsia="Times New Roman" w:hAnsi="Times New Roman" w:cs="Times New Roman"/>
                <w:b/>
                <w:bCs/>
                <w:color w:val="000000"/>
                <w:kern w:val="0"/>
                <w:lang w:eastAsia="tr-TR"/>
                <w14:ligatures w14:val="none"/>
              </w:rPr>
              <w:t>Filtrasyon</w:t>
            </w:r>
            <w:proofErr w:type="spellEnd"/>
            <w:r w:rsidRPr="0055515A">
              <w:rPr>
                <w:rFonts w:ascii="Times New Roman" w:eastAsia="Times New Roman" w:hAnsi="Times New Roman" w:cs="Times New Roman"/>
                <w:color w:val="000000"/>
                <w:kern w:val="0"/>
                <w:lang w:eastAsia="tr-TR"/>
                <w14:ligatures w14:val="none"/>
              </w:rPr>
              <w:t> (</w:t>
            </w:r>
            <w:proofErr w:type="spellStart"/>
            <w:r w:rsidRPr="0055515A">
              <w:rPr>
                <w:rFonts w:ascii="Times New Roman" w:eastAsia="Times New Roman" w:hAnsi="Times New Roman" w:cs="Times New Roman"/>
                <w:color w:val="000000"/>
                <w:kern w:val="0"/>
                <w:lang w:eastAsia="tr-TR"/>
                <w14:ligatures w14:val="none"/>
              </w:rPr>
              <w:t>nanofiltrasyon</w:t>
            </w:r>
            <w:proofErr w:type="spellEnd"/>
            <w:r w:rsidRPr="0055515A">
              <w:rPr>
                <w:rFonts w:ascii="Times New Roman" w:eastAsia="Times New Roman" w:hAnsi="Times New Roman" w:cs="Times New Roman"/>
                <w:color w:val="000000"/>
                <w:kern w:val="0"/>
                <w:lang w:eastAsia="tr-TR"/>
                <w14:ligatures w14:val="none"/>
              </w:rPr>
              <w:t>)</w:t>
            </w:r>
          </w:p>
        </w:tc>
        <w:tc>
          <w:tcPr>
            <w:tcW w:w="0" w:type="auto"/>
            <w:vAlign w:val="center"/>
            <w:hideMark/>
          </w:tcPr>
          <w:p w14:paraId="29814D73"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Askıda katı maddeler ve partiküllere bağlı biyolojik olarak parçalanamayan veya engelleyici </w:t>
            </w:r>
            <w:proofErr w:type="gramStart"/>
            <w:r w:rsidRPr="0055515A">
              <w:rPr>
                <w:rFonts w:ascii="Times New Roman" w:eastAsia="Times New Roman" w:hAnsi="Times New Roman" w:cs="Times New Roman"/>
                <w:color w:val="000000"/>
                <w:kern w:val="0"/>
                <w:lang w:eastAsia="tr-TR"/>
                <w14:ligatures w14:val="none"/>
              </w:rPr>
              <w:t>kirleticiler.(</w:t>
            </w:r>
            <w:proofErr w:type="gramEnd"/>
            <w:r w:rsidRPr="0055515A">
              <w:rPr>
                <w:rFonts w:ascii="Times New Roman" w:eastAsia="Times New Roman" w:hAnsi="Times New Roman" w:cs="Times New Roman"/>
                <w:i/>
                <w:iCs/>
                <w:color w:val="000000"/>
                <w:kern w:val="0"/>
                <w:lang w:eastAsia="tr-TR"/>
                <w14:ligatures w14:val="none"/>
              </w:rPr>
              <w:t xml:space="preserve"> Birleşik atık su akışlarının ön arıtımı, </w:t>
            </w:r>
            <w:proofErr w:type="spellStart"/>
            <w:r w:rsidRPr="0055515A">
              <w:rPr>
                <w:rFonts w:ascii="Times New Roman" w:eastAsia="Times New Roman" w:hAnsi="Times New Roman" w:cs="Times New Roman"/>
                <w:i/>
                <w:iCs/>
                <w:color w:val="000000"/>
                <w:kern w:val="0"/>
                <w:lang w:eastAsia="tr-TR"/>
                <w14:ligatures w14:val="none"/>
              </w:rPr>
              <w:t>örn</w:t>
            </w:r>
            <w:proofErr w:type="spellEnd"/>
            <w:r w:rsidRPr="0055515A">
              <w:rPr>
                <w:rFonts w:ascii="Times New Roman" w:eastAsia="Times New Roman" w:hAnsi="Times New Roman" w:cs="Times New Roman"/>
                <w:i/>
                <w:iCs/>
                <w:color w:val="000000"/>
                <w:kern w:val="0"/>
                <w:lang w:eastAsia="tr-TR"/>
                <w14:ligatures w14:val="none"/>
              </w:rPr>
              <w:t>.)</w:t>
            </w:r>
          </w:p>
        </w:tc>
        <w:tc>
          <w:tcPr>
            <w:tcW w:w="0" w:type="auto"/>
            <w:vAlign w:val="center"/>
            <w:hideMark/>
          </w:tcPr>
          <w:p w14:paraId="6084EBD9"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Genel olarak uygulanabilir.</w:t>
            </w:r>
          </w:p>
          <w:p w14:paraId="6658D113"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65107479" w14:textId="77777777" w:rsidTr="0024730D">
        <w:trPr>
          <w:tblCellSpacing w:w="15" w:type="dxa"/>
        </w:trPr>
        <w:tc>
          <w:tcPr>
            <w:tcW w:w="0" w:type="auto"/>
            <w:gridSpan w:val="3"/>
            <w:vAlign w:val="center"/>
            <w:hideMark/>
          </w:tcPr>
          <w:p w14:paraId="261A969B"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b/>
                <w:bCs/>
                <w:color w:val="000000"/>
                <w:kern w:val="0"/>
                <w:lang w:eastAsia="tr-TR"/>
                <w14:ligatures w14:val="none"/>
              </w:rPr>
              <w:t>Birleşik Atık Su Akışlarının Ön Arıtımı</w:t>
            </w:r>
          </w:p>
        </w:tc>
      </w:tr>
      <w:tr w:rsidR="0055515A" w:rsidRPr="0055515A" w14:paraId="16ABAB3D" w14:textId="77777777" w:rsidTr="0024730D">
        <w:trPr>
          <w:tblCellSpacing w:w="15" w:type="dxa"/>
        </w:trPr>
        <w:tc>
          <w:tcPr>
            <w:tcW w:w="0" w:type="auto"/>
            <w:vAlign w:val="center"/>
            <w:hideMark/>
          </w:tcPr>
          <w:p w14:paraId="435140B1"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 xml:space="preserve">h. Fiziksel </w:t>
            </w:r>
            <w:proofErr w:type="gramStart"/>
            <w:r w:rsidRPr="0055515A">
              <w:rPr>
                <w:rFonts w:ascii="Times New Roman" w:eastAsia="Times New Roman" w:hAnsi="Times New Roman" w:cs="Times New Roman"/>
                <w:b/>
                <w:bCs/>
                <w:color w:val="000000"/>
                <w:kern w:val="0"/>
                <w:lang w:eastAsia="tr-TR"/>
                <w14:ligatures w14:val="none"/>
              </w:rPr>
              <w:t>Ayrıştırma</w:t>
            </w:r>
            <w:r w:rsidRPr="0055515A">
              <w:rPr>
                <w:rFonts w:ascii="Times New Roman" w:eastAsia="Times New Roman" w:hAnsi="Times New Roman" w:cs="Times New Roman"/>
                <w:color w:val="000000"/>
                <w:kern w:val="0"/>
                <w:lang w:eastAsia="tr-TR"/>
                <w14:ligatures w14:val="none"/>
              </w:rPr>
              <w:t>(</w:t>
            </w:r>
            <w:proofErr w:type="gramEnd"/>
            <w:r w:rsidRPr="0055515A">
              <w:rPr>
                <w:rFonts w:ascii="Times New Roman" w:eastAsia="Times New Roman" w:hAnsi="Times New Roman" w:cs="Times New Roman"/>
                <w:color w:val="000000"/>
                <w:kern w:val="0"/>
                <w:lang w:eastAsia="tr-TR"/>
                <w14:ligatures w14:val="none"/>
              </w:rPr>
              <w:t>ızgaralar, elekler, kum/yağ ayırıcılar)</w:t>
            </w:r>
          </w:p>
        </w:tc>
        <w:tc>
          <w:tcPr>
            <w:tcW w:w="0" w:type="auto"/>
            <w:vAlign w:val="center"/>
            <w:hideMark/>
          </w:tcPr>
          <w:p w14:paraId="1F2B8E02"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Brüt katı maddeler, askıda katı maddeler, yağ/makina yağı</w:t>
            </w:r>
          </w:p>
        </w:tc>
        <w:tc>
          <w:tcPr>
            <w:tcW w:w="0" w:type="auto"/>
            <w:vAlign w:val="center"/>
            <w:hideMark/>
          </w:tcPr>
          <w:p w14:paraId="64F3B60B"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Genel olarak uygulanabilir.</w:t>
            </w:r>
          </w:p>
          <w:p w14:paraId="749BC399"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658D4EBA" w14:textId="77777777" w:rsidTr="0024730D">
        <w:trPr>
          <w:tblCellSpacing w:w="15" w:type="dxa"/>
        </w:trPr>
        <w:tc>
          <w:tcPr>
            <w:tcW w:w="0" w:type="auto"/>
            <w:vAlign w:val="center"/>
            <w:hideMark/>
          </w:tcPr>
          <w:p w14:paraId="52D4F0F1"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i. Eşitleme</w:t>
            </w:r>
          </w:p>
        </w:tc>
        <w:tc>
          <w:tcPr>
            <w:tcW w:w="0" w:type="auto"/>
            <w:vAlign w:val="center"/>
            <w:hideMark/>
          </w:tcPr>
          <w:p w14:paraId="4E2C26B7"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Tüm kirleticiler</w:t>
            </w:r>
          </w:p>
        </w:tc>
        <w:tc>
          <w:tcPr>
            <w:tcW w:w="0" w:type="auto"/>
            <w:vAlign w:val="center"/>
            <w:hideMark/>
          </w:tcPr>
          <w:p w14:paraId="0ED61A2B"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Genel olarak uygulanabilir.</w:t>
            </w:r>
          </w:p>
          <w:p w14:paraId="46B69560"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39D24007" w14:textId="77777777" w:rsidTr="0024730D">
        <w:trPr>
          <w:tblCellSpacing w:w="15" w:type="dxa"/>
        </w:trPr>
        <w:tc>
          <w:tcPr>
            <w:tcW w:w="0" w:type="auto"/>
            <w:vAlign w:val="center"/>
            <w:hideMark/>
          </w:tcPr>
          <w:p w14:paraId="79122104"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j. Nötralizasyon</w:t>
            </w:r>
          </w:p>
        </w:tc>
        <w:tc>
          <w:tcPr>
            <w:tcW w:w="0" w:type="auto"/>
            <w:vAlign w:val="center"/>
            <w:hideMark/>
          </w:tcPr>
          <w:p w14:paraId="4789826D"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Asitler, alkaliler</w:t>
            </w:r>
          </w:p>
        </w:tc>
        <w:tc>
          <w:tcPr>
            <w:tcW w:w="0" w:type="auto"/>
            <w:vAlign w:val="center"/>
            <w:hideMark/>
          </w:tcPr>
          <w:p w14:paraId="015D5FB3"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Genel olarak uygulanabilir.</w:t>
            </w:r>
          </w:p>
          <w:p w14:paraId="762D102B"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5D13A11E" w14:textId="77777777" w:rsidTr="0024730D">
        <w:trPr>
          <w:tblCellSpacing w:w="15" w:type="dxa"/>
        </w:trPr>
        <w:tc>
          <w:tcPr>
            <w:tcW w:w="0" w:type="auto"/>
            <w:gridSpan w:val="3"/>
            <w:vAlign w:val="center"/>
            <w:hideMark/>
          </w:tcPr>
          <w:p w14:paraId="51EF1C0B" w14:textId="1CC4446E" w:rsidR="0055515A" w:rsidRPr="0055515A" w:rsidRDefault="0055515A">
            <w:pPr>
              <w:spacing w:after="0" w:line="240" w:lineRule="auto"/>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b/>
                <w:bCs/>
                <w:color w:val="000000"/>
                <w:kern w:val="0"/>
                <w:lang w:eastAsia="tr-TR"/>
                <w14:ligatures w14:val="none"/>
              </w:rPr>
              <w:t xml:space="preserve">Birincil </w:t>
            </w:r>
            <w:r w:rsidR="00801807">
              <w:rPr>
                <w:rFonts w:ascii="Times New Roman" w:eastAsia="Times New Roman" w:hAnsi="Times New Roman" w:cs="Times New Roman"/>
                <w:b/>
                <w:bCs/>
                <w:color w:val="000000"/>
                <w:kern w:val="0"/>
                <w:lang w:eastAsia="tr-TR"/>
                <w14:ligatures w14:val="none"/>
              </w:rPr>
              <w:t>Arıtma</w:t>
            </w:r>
          </w:p>
        </w:tc>
      </w:tr>
      <w:tr w:rsidR="0055515A" w:rsidRPr="0055515A" w14:paraId="2B17D281" w14:textId="77777777" w:rsidTr="0024730D">
        <w:trPr>
          <w:tblCellSpacing w:w="15" w:type="dxa"/>
        </w:trPr>
        <w:tc>
          <w:tcPr>
            <w:tcW w:w="0" w:type="auto"/>
            <w:vAlign w:val="center"/>
            <w:hideMark/>
          </w:tcPr>
          <w:p w14:paraId="5518F4E8"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k. Sedimantasyon</w:t>
            </w:r>
          </w:p>
        </w:tc>
        <w:tc>
          <w:tcPr>
            <w:tcW w:w="0" w:type="auto"/>
            <w:vAlign w:val="center"/>
            <w:hideMark/>
          </w:tcPr>
          <w:p w14:paraId="39784F88"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Askıda katı maddeler ve partiküllere bağlı metaller veya biyolojik olarak parçalanamayan veya engelleyici kirleticiler</w:t>
            </w:r>
          </w:p>
        </w:tc>
        <w:tc>
          <w:tcPr>
            <w:tcW w:w="0" w:type="auto"/>
            <w:vMerge w:val="restart"/>
            <w:vAlign w:val="center"/>
            <w:hideMark/>
          </w:tcPr>
          <w:p w14:paraId="578FF9C8"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Genel olarak uygulanabilir.</w:t>
            </w:r>
          </w:p>
          <w:p w14:paraId="496E64A4"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2FAB1430" w14:textId="77777777" w:rsidTr="0024730D">
        <w:trPr>
          <w:tblCellSpacing w:w="15" w:type="dxa"/>
        </w:trPr>
        <w:tc>
          <w:tcPr>
            <w:tcW w:w="0" w:type="auto"/>
            <w:vAlign w:val="center"/>
            <w:hideMark/>
          </w:tcPr>
          <w:p w14:paraId="4BF35A0E"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l. Çöktürme</w:t>
            </w:r>
          </w:p>
        </w:tc>
        <w:tc>
          <w:tcPr>
            <w:tcW w:w="0" w:type="auto"/>
            <w:vAlign w:val="center"/>
            <w:hideMark/>
          </w:tcPr>
          <w:p w14:paraId="51D2B7F5"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Çökebilen çözünmüş biyolojik olarak parçalanamayan veya engelleyici </w:t>
            </w:r>
            <w:proofErr w:type="gramStart"/>
            <w:r w:rsidRPr="0055515A">
              <w:rPr>
                <w:rFonts w:ascii="Times New Roman" w:eastAsia="Times New Roman" w:hAnsi="Times New Roman" w:cs="Times New Roman"/>
                <w:color w:val="000000"/>
                <w:kern w:val="0"/>
                <w:lang w:eastAsia="tr-TR"/>
                <w14:ligatures w14:val="none"/>
              </w:rPr>
              <w:t>kirleticiler  (</w:t>
            </w:r>
            <w:proofErr w:type="spellStart"/>
            <w:proofErr w:type="gramEnd"/>
            <w:r w:rsidRPr="0055515A">
              <w:rPr>
                <w:rFonts w:ascii="Times New Roman" w:eastAsia="Times New Roman" w:hAnsi="Times New Roman" w:cs="Times New Roman"/>
                <w:color w:val="000000"/>
                <w:kern w:val="0"/>
                <w:lang w:eastAsia="tr-TR"/>
                <w14:ligatures w14:val="none"/>
              </w:rPr>
              <w:t>örn</w:t>
            </w:r>
            <w:proofErr w:type="spellEnd"/>
            <w:r w:rsidRPr="0055515A">
              <w:rPr>
                <w:rFonts w:ascii="Times New Roman" w:eastAsia="Times New Roman" w:hAnsi="Times New Roman" w:cs="Times New Roman"/>
                <w:color w:val="000000"/>
                <w:kern w:val="0"/>
                <w:lang w:eastAsia="tr-TR"/>
                <w14:ligatures w14:val="none"/>
              </w:rPr>
              <w:t>. boyar maddelerdeki metaller)</w:t>
            </w:r>
          </w:p>
        </w:tc>
        <w:tc>
          <w:tcPr>
            <w:tcW w:w="0" w:type="auto"/>
            <w:vMerge/>
            <w:vAlign w:val="center"/>
            <w:hideMark/>
          </w:tcPr>
          <w:p w14:paraId="1BE808EC"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791D5A9E" w14:textId="77777777" w:rsidTr="0024730D">
        <w:trPr>
          <w:tblCellSpacing w:w="15" w:type="dxa"/>
        </w:trPr>
        <w:tc>
          <w:tcPr>
            <w:tcW w:w="0" w:type="auto"/>
            <w:vAlign w:val="center"/>
            <w:hideMark/>
          </w:tcPr>
          <w:p w14:paraId="51322FBB"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 xml:space="preserve">m. </w:t>
            </w:r>
            <w:proofErr w:type="spellStart"/>
            <w:r w:rsidRPr="0055515A">
              <w:rPr>
                <w:rFonts w:ascii="Times New Roman" w:eastAsia="Times New Roman" w:hAnsi="Times New Roman" w:cs="Times New Roman"/>
                <w:b/>
                <w:bCs/>
                <w:color w:val="000000"/>
                <w:kern w:val="0"/>
                <w:lang w:eastAsia="tr-TR"/>
                <w14:ligatures w14:val="none"/>
              </w:rPr>
              <w:t>Koagülasyon</w:t>
            </w:r>
            <w:proofErr w:type="spellEnd"/>
            <w:r w:rsidRPr="0055515A">
              <w:rPr>
                <w:rFonts w:ascii="Times New Roman" w:eastAsia="Times New Roman" w:hAnsi="Times New Roman" w:cs="Times New Roman"/>
                <w:b/>
                <w:bCs/>
                <w:color w:val="000000"/>
                <w:kern w:val="0"/>
                <w:lang w:eastAsia="tr-TR"/>
                <w14:ligatures w14:val="none"/>
              </w:rPr>
              <w:t xml:space="preserve"> ve </w:t>
            </w:r>
            <w:proofErr w:type="spellStart"/>
            <w:r w:rsidRPr="0055515A">
              <w:rPr>
                <w:rFonts w:ascii="Times New Roman" w:eastAsia="Times New Roman" w:hAnsi="Times New Roman" w:cs="Times New Roman"/>
                <w:b/>
                <w:bCs/>
                <w:color w:val="000000"/>
                <w:kern w:val="0"/>
                <w:lang w:eastAsia="tr-TR"/>
                <w14:ligatures w14:val="none"/>
              </w:rPr>
              <w:t>Flokülasyon</w:t>
            </w:r>
            <w:proofErr w:type="spellEnd"/>
          </w:p>
        </w:tc>
        <w:tc>
          <w:tcPr>
            <w:tcW w:w="0" w:type="auto"/>
            <w:vAlign w:val="center"/>
            <w:hideMark/>
          </w:tcPr>
          <w:p w14:paraId="0D5DFEEA"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Askıda katı maddeler ve partiküllere bağlı biyolojik olarak parçalanamayan veya engelleyici </w:t>
            </w:r>
            <w:proofErr w:type="gramStart"/>
            <w:r w:rsidRPr="0055515A">
              <w:rPr>
                <w:rFonts w:ascii="Times New Roman" w:eastAsia="Times New Roman" w:hAnsi="Times New Roman" w:cs="Times New Roman"/>
                <w:color w:val="000000"/>
                <w:kern w:val="0"/>
                <w:lang w:eastAsia="tr-TR"/>
                <w14:ligatures w14:val="none"/>
              </w:rPr>
              <w:t>kirleticiler  (</w:t>
            </w:r>
            <w:proofErr w:type="spellStart"/>
            <w:proofErr w:type="gramEnd"/>
            <w:r w:rsidRPr="0055515A">
              <w:rPr>
                <w:rFonts w:ascii="Times New Roman" w:eastAsia="Times New Roman" w:hAnsi="Times New Roman" w:cs="Times New Roman"/>
                <w:color w:val="000000"/>
                <w:kern w:val="0"/>
                <w:lang w:eastAsia="tr-TR"/>
                <w14:ligatures w14:val="none"/>
              </w:rPr>
              <w:t>örn</w:t>
            </w:r>
            <w:proofErr w:type="spellEnd"/>
            <w:r w:rsidRPr="0055515A">
              <w:rPr>
                <w:rFonts w:ascii="Times New Roman" w:eastAsia="Times New Roman" w:hAnsi="Times New Roman" w:cs="Times New Roman"/>
                <w:color w:val="000000"/>
                <w:kern w:val="0"/>
                <w:lang w:eastAsia="tr-TR"/>
                <w14:ligatures w14:val="none"/>
              </w:rPr>
              <w:t>. boyar maddelerdeki metaller)</w:t>
            </w:r>
          </w:p>
        </w:tc>
        <w:tc>
          <w:tcPr>
            <w:tcW w:w="0" w:type="auto"/>
            <w:vMerge/>
            <w:vAlign w:val="center"/>
            <w:hideMark/>
          </w:tcPr>
          <w:p w14:paraId="6A0912A6"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543D7646" w14:textId="77777777" w:rsidTr="0024730D">
        <w:trPr>
          <w:tblCellSpacing w:w="15" w:type="dxa"/>
        </w:trPr>
        <w:tc>
          <w:tcPr>
            <w:tcW w:w="0" w:type="auto"/>
            <w:gridSpan w:val="3"/>
            <w:vAlign w:val="center"/>
            <w:hideMark/>
          </w:tcPr>
          <w:p w14:paraId="762A6A50"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b/>
                <w:bCs/>
                <w:color w:val="000000"/>
                <w:kern w:val="0"/>
                <w:lang w:eastAsia="tr-TR"/>
                <w14:ligatures w14:val="none"/>
              </w:rPr>
              <w:t>İkincil Arıtma (Biyolojik Arıtma)</w:t>
            </w:r>
          </w:p>
        </w:tc>
      </w:tr>
      <w:tr w:rsidR="0055515A" w:rsidRPr="0055515A" w14:paraId="5EAD117F" w14:textId="77777777" w:rsidTr="0024730D">
        <w:trPr>
          <w:tblCellSpacing w:w="15" w:type="dxa"/>
        </w:trPr>
        <w:tc>
          <w:tcPr>
            <w:tcW w:w="0" w:type="auto"/>
            <w:vAlign w:val="center"/>
            <w:hideMark/>
          </w:tcPr>
          <w:p w14:paraId="54EF34F8"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 xml:space="preserve">n. Aktif Çamur Prosesi ve </w:t>
            </w:r>
            <w:proofErr w:type="spellStart"/>
            <w:r w:rsidRPr="0055515A">
              <w:rPr>
                <w:rFonts w:ascii="Times New Roman" w:eastAsia="Times New Roman" w:hAnsi="Times New Roman" w:cs="Times New Roman"/>
                <w:b/>
                <w:bCs/>
                <w:color w:val="000000"/>
                <w:kern w:val="0"/>
                <w:lang w:eastAsia="tr-TR"/>
                <w14:ligatures w14:val="none"/>
              </w:rPr>
              <w:t>Membran</w:t>
            </w:r>
            <w:proofErr w:type="spellEnd"/>
            <w:r w:rsidRPr="0055515A">
              <w:rPr>
                <w:rFonts w:ascii="Times New Roman" w:eastAsia="Times New Roman" w:hAnsi="Times New Roman" w:cs="Times New Roman"/>
                <w:b/>
                <w:bCs/>
                <w:color w:val="000000"/>
                <w:kern w:val="0"/>
                <w:lang w:eastAsia="tr-TR"/>
                <w14:ligatures w14:val="none"/>
              </w:rPr>
              <w:t xml:space="preserve"> </w:t>
            </w:r>
            <w:proofErr w:type="spellStart"/>
            <w:r w:rsidRPr="0055515A">
              <w:rPr>
                <w:rFonts w:ascii="Times New Roman" w:eastAsia="Times New Roman" w:hAnsi="Times New Roman" w:cs="Times New Roman"/>
                <w:b/>
                <w:bCs/>
                <w:color w:val="000000"/>
                <w:kern w:val="0"/>
                <w:lang w:eastAsia="tr-TR"/>
                <w14:ligatures w14:val="none"/>
              </w:rPr>
              <w:t>Biyoreaktör</w:t>
            </w:r>
            <w:proofErr w:type="spellEnd"/>
          </w:p>
        </w:tc>
        <w:tc>
          <w:tcPr>
            <w:tcW w:w="0" w:type="auto"/>
            <w:vAlign w:val="center"/>
            <w:hideMark/>
          </w:tcPr>
          <w:p w14:paraId="77CFEA41"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Biyolojik olarak parçalanabilen organik bileşikler</w:t>
            </w:r>
          </w:p>
        </w:tc>
        <w:tc>
          <w:tcPr>
            <w:tcW w:w="0" w:type="auto"/>
            <w:vAlign w:val="center"/>
            <w:hideMark/>
          </w:tcPr>
          <w:p w14:paraId="7E5AA97C"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Genel olarak uygulanabilir.</w:t>
            </w:r>
          </w:p>
          <w:p w14:paraId="7724ED35"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7E4A501A" w14:textId="77777777" w:rsidTr="0024730D">
        <w:trPr>
          <w:tblCellSpacing w:w="15" w:type="dxa"/>
        </w:trPr>
        <w:tc>
          <w:tcPr>
            <w:tcW w:w="0" w:type="auto"/>
            <w:vAlign w:val="center"/>
            <w:hideMark/>
          </w:tcPr>
          <w:p w14:paraId="30853018"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 xml:space="preserve">o. </w:t>
            </w:r>
            <w:proofErr w:type="spellStart"/>
            <w:r w:rsidRPr="0055515A">
              <w:rPr>
                <w:rFonts w:ascii="Times New Roman" w:eastAsia="Times New Roman" w:hAnsi="Times New Roman" w:cs="Times New Roman"/>
                <w:b/>
                <w:bCs/>
                <w:color w:val="000000"/>
                <w:kern w:val="0"/>
                <w:lang w:eastAsia="tr-TR"/>
                <w14:ligatures w14:val="none"/>
              </w:rPr>
              <w:t>Nitrifikasyon</w:t>
            </w:r>
            <w:proofErr w:type="spellEnd"/>
            <w:r w:rsidRPr="0055515A">
              <w:rPr>
                <w:rFonts w:ascii="Times New Roman" w:eastAsia="Times New Roman" w:hAnsi="Times New Roman" w:cs="Times New Roman"/>
                <w:b/>
                <w:bCs/>
                <w:color w:val="000000"/>
                <w:kern w:val="0"/>
                <w:lang w:eastAsia="tr-TR"/>
                <w14:ligatures w14:val="none"/>
              </w:rPr>
              <w:t>/</w:t>
            </w:r>
            <w:proofErr w:type="spellStart"/>
            <w:r w:rsidRPr="0055515A">
              <w:rPr>
                <w:rFonts w:ascii="Times New Roman" w:eastAsia="Times New Roman" w:hAnsi="Times New Roman" w:cs="Times New Roman"/>
                <w:b/>
                <w:bCs/>
                <w:color w:val="000000"/>
                <w:kern w:val="0"/>
                <w:lang w:eastAsia="tr-TR"/>
                <w14:ligatures w14:val="none"/>
              </w:rPr>
              <w:t>Denitrifikasyon</w:t>
            </w:r>
            <w:proofErr w:type="spellEnd"/>
          </w:p>
        </w:tc>
        <w:tc>
          <w:tcPr>
            <w:tcW w:w="0" w:type="auto"/>
            <w:vAlign w:val="center"/>
            <w:hideMark/>
          </w:tcPr>
          <w:p w14:paraId="0092E556"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Toplam azot, amonyum/amonyak</w:t>
            </w:r>
          </w:p>
        </w:tc>
        <w:tc>
          <w:tcPr>
            <w:tcW w:w="0" w:type="auto"/>
            <w:vAlign w:val="center"/>
            <w:hideMark/>
          </w:tcPr>
          <w:p w14:paraId="1E74B4D7"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roofErr w:type="spellStart"/>
            <w:r w:rsidRPr="0055515A">
              <w:rPr>
                <w:rFonts w:ascii="Times New Roman" w:eastAsia="Times New Roman" w:hAnsi="Times New Roman" w:cs="Times New Roman"/>
                <w:color w:val="000000"/>
                <w:kern w:val="0"/>
                <w:lang w:eastAsia="tr-TR"/>
                <w14:ligatures w14:val="none"/>
              </w:rPr>
              <w:t>Nitrifikasyon</w:t>
            </w:r>
            <w:proofErr w:type="spellEnd"/>
            <w:r w:rsidRPr="0055515A">
              <w:rPr>
                <w:rFonts w:ascii="Times New Roman" w:eastAsia="Times New Roman" w:hAnsi="Times New Roman" w:cs="Times New Roman"/>
                <w:color w:val="000000"/>
                <w:kern w:val="0"/>
                <w:lang w:eastAsia="tr-TR"/>
                <w14:ligatures w14:val="none"/>
              </w:rPr>
              <w:t>, yüksek klorür konsantrasyonları (</w:t>
            </w:r>
            <w:proofErr w:type="spellStart"/>
            <w:r w:rsidRPr="0055515A">
              <w:rPr>
                <w:rFonts w:ascii="Times New Roman" w:eastAsia="Times New Roman" w:hAnsi="Times New Roman" w:cs="Times New Roman"/>
                <w:color w:val="000000"/>
                <w:kern w:val="0"/>
                <w:lang w:eastAsia="tr-TR"/>
                <w14:ligatures w14:val="none"/>
              </w:rPr>
              <w:t>örn</w:t>
            </w:r>
            <w:proofErr w:type="spellEnd"/>
            <w:r w:rsidRPr="0055515A">
              <w:rPr>
                <w:rFonts w:ascii="Times New Roman" w:eastAsia="Times New Roman" w:hAnsi="Times New Roman" w:cs="Times New Roman"/>
                <w:color w:val="000000"/>
                <w:kern w:val="0"/>
                <w:lang w:eastAsia="tr-TR"/>
                <w14:ligatures w14:val="none"/>
              </w:rPr>
              <w:t xml:space="preserve">. 10 g/l </w:t>
            </w:r>
            <w:r w:rsidRPr="0055515A">
              <w:rPr>
                <w:rFonts w:ascii="Times New Roman" w:eastAsia="Times New Roman" w:hAnsi="Times New Roman" w:cs="Times New Roman"/>
                <w:color w:val="000000"/>
                <w:kern w:val="0"/>
                <w:lang w:eastAsia="tr-TR"/>
                <w14:ligatures w14:val="none"/>
              </w:rPr>
              <w:lastRenderedPageBreak/>
              <w:t>üzeri) durumunda uygulanamayabilir. Ayrıca, atık su sıcaklığı düşük olduğunda (</w:t>
            </w:r>
            <w:proofErr w:type="spellStart"/>
            <w:r w:rsidRPr="0055515A">
              <w:rPr>
                <w:rFonts w:ascii="Times New Roman" w:eastAsia="Times New Roman" w:hAnsi="Times New Roman" w:cs="Times New Roman"/>
                <w:color w:val="000000"/>
                <w:kern w:val="0"/>
                <w:lang w:eastAsia="tr-TR"/>
                <w14:ligatures w14:val="none"/>
              </w:rPr>
              <w:t>örn</w:t>
            </w:r>
            <w:proofErr w:type="spellEnd"/>
            <w:r w:rsidRPr="0055515A">
              <w:rPr>
                <w:rFonts w:ascii="Times New Roman" w:eastAsia="Times New Roman" w:hAnsi="Times New Roman" w:cs="Times New Roman"/>
                <w:color w:val="000000"/>
                <w:kern w:val="0"/>
                <w:lang w:eastAsia="tr-TR"/>
                <w14:ligatures w14:val="none"/>
              </w:rPr>
              <w:t xml:space="preserve">. 12 °C’nin altında) </w:t>
            </w:r>
            <w:proofErr w:type="spellStart"/>
            <w:r w:rsidRPr="0055515A">
              <w:rPr>
                <w:rFonts w:ascii="Times New Roman" w:eastAsia="Times New Roman" w:hAnsi="Times New Roman" w:cs="Times New Roman"/>
                <w:color w:val="000000"/>
                <w:kern w:val="0"/>
                <w:lang w:eastAsia="tr-TR"/>
                <w14:ligatures w14:val="none"/>
              </w:rPr>
              <w:t>nitrifikasyon</w:t>
            </w:r>
            <w:proofErr w:type="spellEnd"/>
            <w:r w:rsidRPr="0055515A">
              <w:rPr>
                <w:rFonts w:ascii="Times New Roman" w:eastAsia="Times New Roman" w:hAnsi="Times New Roman" w:cs="Times New Roman"/>
                <w:color w:val="000000"/>
                <w:kern w:val="0"/>
                <w:lang w:eastAsia="tr-TR"/>
                <w14:ligatures w14:val="none"/>
              </w:rPr>
              <w:t xml:space="preserve"> uygulanamayabilir.</w:t>
            </w:r>
          </w:p>
        </w:tc>
      </w:tr>
      <w:tr w:rsidR="0055515A" w:rsidRPr="0055515A" w14:paraId="29BF2B5C" w14:textId="77777777" w:rsidTr="0024730D">
        <w:trPr>
          <w:tblCellSpacing w:w="15" w:type="dxa"/>
        </w:trPr>
        <w:tc>
          <w:tcPr>
            <w:tcW w:w="0" w:type="auto"/>
            <w:gridSpan w:val="3"/>
            <w:vAlign w:val="center"/>
            <w:hideMark/>
          </w:tcPr>
          <w:p w14:paraId="03F00367" w14:textId="76CE751E" w:rsidR="0055515A" w:rsidRPr="0055515A" w:rsidRDefault="0055515A" w:rsidP="00887149">
            <w:pPr>
              <w:spacing w:after="0" w:line="240" w:lineRule="auto"/>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b/>
                <w:bCs/>
                <w:color w:val="000000"/>
                <w:kern w:val="0"/>
                <w:lang w:eastAsia="tr-TR"/>
                <w14:ligatures w14:val="none"/>
              </w:rPr>
              <w:lastRenderedPageBreak/>
              <w:t>Üçüncül</w:t>
            </w:r>
            <w:r w:rsidR="00801807">
              <w:rPr>
                <w:rFonts w:ascii="Times New Roman" w:eastAsia="Times New Roman" w:hAnsi="Times New Roman" w:cs="Times New Roman"/>
                <w:b/>
                <w:bCs/>
                <w:color w:val="000000"/>
                <w:kern w:val="0"/>
                <w:lang w:eastAsia="tr-TR"/>
                <w14:ligatures w14:val="none"/>
              </w:rPr>
              <w:t xml:space="preserve"> (</w:t>
            </w:r>
            <w:proofErr w:type="gramStart"/>
            <w:r w:rsidR="00801807">
              <w:rPr>
                <w:rFonts w:ascii="Times New Roman" w:eastAsia="Times New Roman" w:hAnsi="Times New Roman" w:cs="Times New Roman"/>
                <w:b/>
                <w:bCs/>
                <w:color w:val="000000"/>
                <w:kern w:val="0"/>
                <w:lang w:eastAsia="tr-TR"/>
                <w14:ligatures w14:val="none"/>
              </w:rPr>
              <w:t>İleri)</w:t>
            </w:r>
            <w:r w:rsidRPr="0055515A">
              <w:rPr>
                <w:rFonts w:ascii="Times New Roman" w:eastAsia="Times New Roman" w:hAnsi="Times New Roman" w:cs="Times New Roman"/>
                <w:b/>
                <w:bCs/>
                <w:color w:val="000000"/>
                <w:kern w:val="0"/>
                <w:lang w:eastAsia="tr-TR"/>
                <w14:ligatures w14:val="none"/>
              </w:rPr>
              <w:t xml:space="preserve"> </w:t>
            </w:r>
            <w:r w:rsidR="00801807">
              <w:rPr>
                <w:rFonts w:ascii="Times New Roman" w:eastAsia="Times New Roman" w:hAnsi="Times New Roman" w:cs="Times New Roman"/>
                <w:b/>
                <w:bCs/>
                <w:color w:val="000000"/>
                <w:kern w:val="0"/>
                <w:lang w:eastAsia="tr-TR"/>
                <w14:ligatures w14:val="none"/>
              </w:rPr>
              <w:t xml:space="preserve"> Arıtma</w:t>
            </w:r>
            <w:proofErr w:type="gramEnd"/>
            <w:r w:rsidR="00801807">
              <w:rPr>
                <w:rFonts w:ascii="Times New Roman" w:eastAsia="Times New Roman" w:hAnsi="Times New Roman" w:cs="Times New Roman"/>
                <w:b/>
                <w:bCs/>
                <w:color w:val="000000"/>
                <w:kern w:val="0"/>
                <w:lang w:eastAsia="tr-TR"/>
                <w14:ligatures w14:val="none"/>
              </w:rPr>
              <w:t xml:space="preserve"> </w:t>
            </w:r>
          </w:p>
        </w:tc>
      </w:tr>
      <w:tr w:rsidR="0055515A" w:rsidRPr="0055515A" w14:paraId="1310062A" w14:textId="77777777" w:rsidTr="0024730D">
        <w:trPr>
          <w:tblCellSpacing w:w="15" w:type="dxa"/>
        </w:trPr>
        <w:tc>
          <w:tcPr>
            <w:tcW w:w="0" w:type="auto"/>
            <w:vAlign w:val="center"/>
            <w:hideMark/>
          </w:tcPr>
          <w:p w14:paraId="25EF30F4"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 xml:space="preserve">p. </w:t>
            </w:r>
            <w:proofErr w:type="spellStart"/>
            <w:r w:rsidRPr="0055515A">
              <w:rPr>
                <w:rFonts w:ascii="Times New Roman" w:eastAsia="Times New Roman" w:hAnsi="Times New Roman" w:cs="Times New Roman"/>
                <w:b/>
                <w:bCs/>
                <w:color w:val="000000"/>
                <w:kern w:val="0"/>
                <w:lang w:eastAsia="tr-TR"/>
                <w14:ligatures w14:val="none"/>
              </w:rPr>
              <w:t>Koagülasyon</w:t>
            </w:r>
            <w:proofErr w:type="spellEnd"/>
            <w:r w:rsidRPr="0055515A">
              <w:rPr>
                <w:rFonts w:ascii="Times New Roman" w:eastAsia="Times New Roman" w:hAnsi="Times New Roman" w:cs="Times New Roman"/>
                <w:b/>
                <w:bCs/>
                <w:color w:val="000000"/>
                <w:kern w:val="0"/>
                <w:lang w:eastAsia="tr-TR"/>
                <w14:ligatures w14:val="none"/>
              </w:rPr>
              <w:t xml:space="preserve"> ve </w:t>
            </w:r>
            <w:proofErr w:type="spellStart"/>
            <w:r w:rsidRPr="0055515A">
              <w:rPr>
                <w:rFonts w:ascii="Times New Roman" w:eastAsia="Times New Roman" w:hAnsi="Times New Roman" w:cs="Times New Roman"/>
                <w:b/>
                <w:bCs/>
                <w:color w:val="000000"/>
                <w:kern w:val="0"/>
                <w:lang w:eastAsia="tr-TR"/>
                <w14:ligatures w14:val="none"/>
              </w:rPr>
              <w:t>Flokülasyon</w:t>
            </w:r>
            <w:proofErr w:type="spellEnd"/>
          </w:p>
        </w:tc>
        <w:tc>
          <w:tcPr>
            <w:tcW w:w="0" w:type="auto"/>
            <w:vAlign w:val="center"/>
            <w:hideMark/>
          </w:tcPr>
          <w:p w14:paraId="6435D3E2"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Askıda katı maddeler ve partiküllere bağlı biyolojik olarak parçalanamayan veya engelleyici </w:t>
            </w:r>
            <w:proofErr w:type="gramStart"/>
            <w:r w:rsidRPr="0055515A">
              <w:rPr>
                <w:rFonts w:ascii="Times New Roman" w:eastAsia="Times New Roman" w:hAnsi="Times New Roman" w:cs="Times New Roman"/>
                <w:color w:val="000000"/>
                <w:kern w:val="0"/>
                <w:lang w:eastAsia="tr-TR"/>
                <w14:ligatures w14:val="none"/>
              </w:rPr>
              <w:t>kirleticiler  (</w:t>
            </w:r>
            <w:proofErr w:type="spellStart"/>
            <w:proofErr w:type="gramEnd"/>
            <w:r w:rsidRPr="0055515A">
              <w:rPr>
                <w:rFonts w:ascii="Times New Roman" w:eastAsia="Times New Roman" w:hAnsi="Times New Roman" w:cs="Times New Roman"/>
                <w:color w:val="000000"/>
                <w:kern w:val="0"/>
                <w:lang w:eastAsia="tr-TR"/>
                <w14:ligatures w14:val="none"/>
              </w:rPr>
              <w:t>örn</w:t>
            </w:r>
            <w:proofErr w:type="spellEnd"/>
            <w:r w:rsidRPr="0055515A">
              <w:rPr>
                <w:rFonts w:ascii="Times New Roman" w:eastAsia="Times New Roman" w:hAnsi="Times New Roman" w:cs="Times New Roman"/>
                <w:color w:val="000000"/>
                <w:kern w:val="0"/>
                <w:lang w:eastAsia="tr-TR"/>
                <w14:ligatures w14:val="none"/>
              </w:rPr>
              <w:t>. boyar maddelerdeki metaller)</w:t>
            </w:r>
          </w:p>
        </w:tc>
        <w:tc>
          <w:tcPr>
            <w:tcW w:w="0" w:type="auto"/>
            <w:vMerge w:val="restart"/>
            <w:vAlign w:val="center"/>
            <w:hideMark/>
          </w:tcPr>
          <w:p w14:paraId="000E7DBE"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Genel olarak uygulanabilir.</w:t>
            </w:r>
          </w:p>
          <w:p w14:paraId="46FA8012"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2C24A22B" w14:textId="77777777" w:rsidTr="0024730D">
        <w:trPr>
          <w:tblCellSpacing w:w="15" w:type="dxa"/>
        </w:trPr>
        <w:tc>
          <w:tcPr>
            <w:tcW w:w="0" w:type="auto"/>
            <w:vAlign w:val="center"/>
            <w:hideMark/>
          </w:tcPr>
          <w:p w14:paraId="68C92F47"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q. Çöktürme</w:t>
            </w:r>
          </w:p>
        </w:tc>
        <w:tc>
          <w:tcPr>
            <w:tcW w:w="0" w:type="auto"/>
            <w:vAlign w:val="center"/>
            <w:hideMark/>
          </w:tcPr>
          <w:p w14:paraId="0927B593"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Çökebilen çözünmüş biyolojik olarak parçalanamayan veya engelleyici </w:t>
            </w:r>
            <w:proofErr w:type="gramStart"/>
            <w:r w:rsidRPr="0055515A">
              <w:rPr>
                <w:rFonts w:ascii="Times New Roman" w:eastAsia="Times New Roman" w:hAnsi="Times New Roman" w:cs="Times New Roman"/>
                <w:color w:val="000000"/>
                <w:kern w:val="0"/>
                <w:lang w:eastAsia="tr-TR"/>
                <w14:ligatures w14:val="none"/>
              </w:rPr>
              <w:t>kirleticiler  (</w:t>
            </w:r>
            <w:proofErr w:type="spellStart"/>
            <w:proofErr w:type="gramEnd"/>
            <w:r w:rsidRPr="0055515A">
              <w:rPr>
                <w:rFonts w:ascii="Times New Roman" w:eastAsia="Times New Roman" w:hAnsi="Times New Roman" w:cs="Times New Roman"/>
                <w:color w:val="000000"/>
                <w:kern w:val="0"/>
                <w:lang w:eastAsia="tr-TR"/>
                <w14:ligatures w14:val="none"/>
              </w:rPr>
              <w:t>örn</w:t>
            </w:r>
            <w:proofErr w:type="spellEnd"/>
            <w:r w:rsidRPr="0055515A">
              <w:rPr>
                <w:rFonts w:ascii="Times New Roman" w:eastAsia="Times New Roman" w:hAnsi="Times New Roman" w:cs="Times New Roman"/>
                <w:color w:val="000000"/>
                <w:kern w:val="0"/>
                <w:lang w:eastAsia="tr-TR"/>
                <w14:ligatures w14:val="none"/>
              </w:rPr>
              <w:t>. boyar maddelerdeki metaller)</w:t>
            </w:r>
          </w:p>
        </w:tc>
        <w:tc>
          <w:tcPr>
            <w:tcW w:w="0" w:type="auto"/>
            <w:vMerge/>
            <w:vAlign w:val="center"/>
            <w:hideMark/>
          </w:tcPr>
          <w:p w14:paraId="536D88C4"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7953D436" w14:textId="77777777" w:rsidTr="0024730D">
        <w:trPr>
          <w:tblCellSpacing w:w="15" w:type="dxa"/>
        </w:trPr>
        <w:tc>
          <w:tcPr>
            <w:tcW w:w="0" w:type="auto"/>
            <w:vAlign w:val="center"/>
            <w:hideMark/>
          </w:tcPr>
          <w:p w14:paraId="146E12BB"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 xml:space="preserve">r. Kimyasal </w:t>
            </w:r>
            <w:proofErr w:type="spellStart"/>
            <w:proofErr w:type="gramStart"/>
            <w:r w:rsidRPr="0055515A">
              <w:rPr>
                <w:rFonts w:ascii="Times New Roman" w:eastAsia="Times New Roman" w:hAnsi="Times New Roman" w:cs="Times New Roman"/>
                <w:b/>
                <w:bCs/>
                <w:color w:val="000000"/>
                <w:kern w:val="0"/>
                <w:lang w:eastAsia="tr-TR"/>
                <w14:ligatures w14:val="none"/>
              </w:rPr>
              <w:t>Oksidasyon</w:t>
            </w:r>
            <w:proofErr w:type="spellEnd"/>
            <w:r w:rsidRPr="0055515A">
              <w:rPr>
                <w:rFonts w:ascii="Times New Roman" w:eastAsia="Times New Roman" w:hAnsi="Times New Roman" w:cs="Times New Roman"/>
                <w:color w:val="000000"/>
                <w:kern w:val="0"/>
                <w:lang w:eastAsia="tr-TR"/>
                <w14:ligatures w14:val="none"/>
              </w:rPr>
              <w:t>(</w:t>
            </w:r>
            <w:proofErr w:type="gramEnd"/>
            <w:r w:rsidRPr="0055515A">
              <w:rPr>
                <w:rFonts w:ascii="Times New Roman" w:eastAsia="Times New Roman" w:hAnsi="Times New Roman" w:cs="Times New Roman"/>
                <w:color w:val="000000"/>
                <w:kern w:val="0"/>
                <w:lang w:eastAsia="tr-TR"/>
                <w14:ligatures w14:val="none"/>
              </w:rPr>
              <w:t>ozon, hidrojen peroksit, UV ışığı)</w:t>
            </w:r>
          </w:p>
        </w:tc>
        <w:tc>
          <w:tcPr>
            <w:tcW w:w="0" w:type="auto"/>
            <w:vAlign w:val="center"/>
            <w:hideMark/>
          </w:tcPr>
          <w:p w14:paraId="5DD151DE"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Oksitlenebilir çözünmüş biyolojik olarak parçalanamayan veya engelleyici kirleticiler (</w:t>
            </w:r>
            <w:proofErr w:type="spellStart"/>
            <w:r w:rsidRPr="0055515A">
              <w:rPr>
                <w:rFonts w:ascii="Times New Roman" w:eastAsia="Times New Roman" w:hAnsi="Times New Roman" w:cs="Times New Roman"/>
                <w:color w:val="000000"/>
                <w:kern w:val="0"/>
                <w:lang w:eastAsia="tr-TR"/>
                <w14:ligatures w14:val="none"/>
              </w:rPr>
              <w:t>örn</w:t>
            </w:r>
            <w:proofErr w:type="spellEnd"/>
            <w:r w:rsidRPr="0055515A">
              <w:rPr>
                <w:rFonts w:ascii="Times New Roman" w:eastAsia="Times New Roman" w:hAnsi="Times New Roman" w:cs="Times New Roman"/>
                <w:color w:val="000000"/>
                <w:kern w:val="0"/>
                <w:lang w:eastAsia="tr-TR"/>
                <w14:ligatures w14:val="none"/>
              </w:rPr>
              <w:t xml:space="preserve">. optik parlatıcılar ve </w:t>
            </w:r>
            <w:proofErr w:type="spellStart"/>
            <w:r w:rsidRPr="0055515A">
              <w:rPr>
                <w:rFonts w:ascii="Times New Roman" w:eastAsia="Times New Roman" w:hAnsi="Times New Roman" w:cs="Times New Roman"/>
                <w:color w:val="000000"/>
                <w:kern w:val="0"/>
                <w:lang w:eastAsia="tr-TR"/>
                <w14:ligatures w14:val="none"/>
              </w:rPr>
              <w:t>azo</w:t>
            </w:r>
            <w:proofErr w:type="spellEnd"/>
            <w:r w:rsidRPr="0055515A">
              <w:rPr>
                <w:rFonts w:ascii="Times New Roman" w:eastAsia="Times New Roman" w:hAnsi="Times New Roman" w:cs="Times New Roman"/>
                <w:color w:val="000000"/>
                <w:kern w:val="0"/>
                <w:lang w:eastAsia="tr-TR"/>
                <w14:ligatures w14:val="none"/>
              </w:rPr>
              <w:t xml:space="preserve"> boyar maddeler, sülfür)</w:t>
            </w:r>
          </w:p>
        </w:tc>
        <w:tc>
          <w:tcPr>
            <w:tcW w:w="0" w:type="auto"/>
            <w:vMerge/>
            <w:vAlign w:val="center"/>
            <w:hideMark/>
          </w:tcPr>
          <w:p w14:paraId="423EABDB"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46803533" w14:textId="77777777" w:rsidTr="0024730D">
        <w:trPr>
          <w:tblCellSpacing w:w="15" w:type="dxa"/>
        </w:trPr>
        <w:tc>
          <w:tcPr>
            <w:tcW w:w="0" w:type="auto"/>
            <w:vAlign w:val="center"/>
            <w:hideMark/>
          </w:tcPr>
          <w:p w14:paraId="20010BCA"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 xml:space="preserve">s. Yüzdürme ve </w:t>
            </w:r>
            <w:proofErr w:type="spellStart"/>
            <w:proofErr w:type="gramStart"/>
            <w:r w:rsidRPr="0055515A">
              <w:rPr>
                <w:rFonts w:ascii="Times New Roman" w:eastAsia="Times New Roman" w:hAnsi="Times New Roman" w:cs="Times New Roman"/>
                <w:b/>
                <w:bCs/>
                <w:color w:val="000000"/>
                <w:kern w:val="0"/>
                <w:lang w:eastAsia="tr-TR"/>
                <w14:ligatures w14:val="none"/>
              </w:rPr>
              <w:t>Filtrasyon</w:t>
            </w:r>
            <w:proofErr w:type="spellEnd"/>
            <w:r w:rsidRPr="0055515A">
              <w:rPr>
                <w:rFonts w:ascii="Times New Roman" w:eastAsia="Times New Roman" w:hAnsi="Times New Roman" w:cs="Times New Roman"/>
                <w:color w:val="000000"/>
                <w:kern w:val="0"/>
                <w:lang w:eastAsia="tr-TR"/>
                <w14:ligatures w14:val="none"/>
              </w:rPr>
              <w:t>(</w:t>
            </w:r>
            <w:proofErr w:type="gramEnd"/>
            <w:r w:rsidRPr="0055515A">
              <w:rPr>
                <w:rFonts w:ascii="Times New Roman" w:eastAsia="Times New Roman" w:hAnsi="Times New Roman" w:cs="Times New Roman"/>
                <w:color w:val="000000"/>
                <w:kern w:val="0"/>
                <w:lang w:eastAsia="tr-TR"/>
                <w14:ligatures w14:val="none"/>
              </w:rPr>
              <w:t>kum filtrelemesi)</w:t>
            </w:r>
          </w:p>
        </w:tc>
        <w:tc>
          <w:tcPr>
            <w:tcW w:w="0" w:type="auto"/>
            <w:vAlign w:val="center"/>
            <w:hideMark/>
          </w:tcPr>
          <w:p w14:paraId="632DF4B6"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Askıda katı maddeler ve partiküllere bağlı biyolojik olarak </w:t>
            </w:r>
            <w:proofErr w:type="spellStart"/>
            <w:r w:rsidRPr="0055515A">
              <w:rPr>
                <w:rFonts w:ascii="Times New Roman" w:eastAsia="Times New Roman" w:hAnsi="Times New Roman" w:cs="Times New Roman"/>
                <w:color w:val="000000"/>
                <w:kern w:val="0"/>
                <w:lang w:eastAsia="tr-TR"/>
                <w14:ligatures w14:val="none"/>
              </w:rPr>
              <w:t>bozunmayan</w:t>
            </w:r>
            <w:proofErr w:type="spellEnd"/>
            <w:r w:rsidRPr="0055515A">
              <w:rPr>
                <w:rFonts w:ascii="Times New Roman" w:eastAsia="Times New Roman" w:hAnsi="Times New Roman" w:cs="Times New Roman"/>
                <w:color w:val="000000"/>
                <w:kern w:val="0"/>
                <w:lang w:eastAsia="tr-TR"/>
                <w14:ligatures w14:val="none"/>
              </w:rPr>
              <w:t xml:space="preserve"> veya engelleyici kirleticiler</w:t>
            </w:r>
          </w:p>
        </w:tc>
        <w:tc>
          <w:tcPr>
            <w:tcW w:w="0" w:type="auto"/>
            <w:vMerge/>
            <w:vAlign w:val="center"/>
            <w:hideMark/>
          </w:tcPr>
          <w:p w14:paraId="7511CA06"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0AB4B7AF" w14:textId="77777777" w:rsidTr="0024730D">
        <w:trPr>
          <w:tblCellSpacing w:w="15" w:type="dxa"/>
        </w:trPr>
        <w:tc>
          <w:tcPr>
            <w:tcW w:w="0" w:type="auto"/>
            <w:gridSpan w:val="3"/>
            <w:vAlign w:val="center"/>
            <w:hideMark/>
          </w:tcPr>
          <w:p w14:paraId="3F85CA75" w14:textId="77777777" w:rsidR="0055515A" w:rsidRPr="0055515A" w:rsidRDefault="0055515A" w:rsidP="0055515A">
            <w:pPr>
              <w:spacing w:after="0" w:line="240" w:lineRule="auto"/>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b/>
                <w:bCs/>
                <w:color w:val="000000"/>
                <w:kern w:val="0"/>
                <w:lang w:eastAsia="tr-TR"/>
                <w14:ligatures w14:val="none"/>
              </w:rPr>
              <w:t>Atık Suyun Geri Dönüşümü İçin Gelişmiş Arıtma</w:t>
            </w:r>
          </w:p>
        </w:tc>
      </w:tr>
      <w:tr w:rsidR="0055515A" w:rsidRPr="0055515A" w14:paraId="07342F4A" w14:textId="77777777" w:rsidTr="0024730D">
        <w:trPr>
          <w:tblCellSpacing w:w="15" w:type="dxa"/>
        </w:trPr>
        <w:tc>
          <w:tcPr>
            <w:tcW w:w="0" w:type="auto"/>
            <w:vAlign w:val="center"/>
            <w:hideMark/>
          </w:tcPr>
          <w:p w14:paraId="51F76B7F"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 xml:space="preserve">t. </w:t>
            </w:r>
            <w:proofErr w:type="spellStart"/>
            <w:r w:rsidRPr="0055515A">
              <w:rPr>
                <w:rFonts w:ascii="Times New Roman" w:eastAsia="Times New Roman" w:hAnsi="Times New Roman" w:cs="Times New Roman"/>
                <w:b/>
                <w:bCs/>
                <w:color w:val="000000"/>
                <w:kern w:val="0"/>
                <w:lang w:eastAsia="tr-TR"/>
                <w14:ligatures w14:val="none"/>
              </w:rPr>
              <w:t>Filtrasyon</w:t>
            </w:r>
            <w:proofErr w:type="spellEnd"/>
            <w:r w:rsidRPr="0055515A">
              <w:rPr>
                <w:rFonts w:ascii="Times New Roman" w:eastAsia="Times New Roman" w:hAnsi="Times New Roman" w:cs="Times New Roman"/>
                <w:color w:val="000000"/>
                <w:kern w:val="0"/>
                <w:lang w:eastAsia="tr-TR"/>
                <w14:ligatures w14:val="none"/>
              </w:rPr>
              <w:t> (kum/</w:t>
            </w:r>
            <w:proofErr w:type="spellStart"/>
            <w:r w:rsidRPr="0055515A">
              <w:rPr>
                <w:rFonts w:ascii="Times New Roman" w:eastAsia="Times New Roman" w:hAnsi="Times New Roman" w:cs="Times New Roman"/>
                <w:color w:val="000000"/>
                <w:kern w:val="0"/>
                <w:lang w:eastAsia="tr-TR"/>
                <w14:ligatures w14:val="none"/>
              </w:rPr>
              <w:t>membran</w:t>
            </w:r>
            <w:proofErr w:type="spellEnd"/>
            <w:r w:rsidRPr="0055515A">
              <w:rPr>
                <w:rFonts w:ascii="Times New Roman" w:eastAsia="Times New Roman" w:hAnsi="Times New Roman" w:cs="Times New Roman"/>
                <w:color w:val="000000"/>
                <w:kern w:val="0"/>
                <w:lang w:eastAsia="tr-TR"/>
                <w14:ligatures w14:val="none"/>
              </w:rPr>
              <w:t xml:space="preserve"> </w:t>
            </w:r>
            <w:proofErr w:type="spellStart"/>
            <w:r w:rsidRPr="0055515A">
              <w:rPr>
                <w:rFonts w:ascii="Times New Roman" w:eastAsia="Times New Roman" w:hAnsi="Times New Roman" w:cs="Times New Roman"/>
                <w:color w:val="000000"/>
                <w:kern w:val="0"/>
                <w:lang w:eastAsia="tr-TR"/>
                <w14:ligatures w14:val="none"/>
              </w:rPr>
              <w:t>filtrasyonu</w:t>
            </w:r>
            <w:proofErr w:type="spellEnd"/>
            <w:r w:rsidRPr="0055515A">
              <w:rPr>
                <w:rFonts w:ascii="Times New Roman" w:eastAsia="Times New Roman" w:hAnsi="Times New Roman" w:cs="Times New Roman"/>
                <w:color w:val="000000"/>
                <w:kern w:val="0"/>
                <w:lang w:eastAsia="tr-TR"/>
                <w14:ligatures w14:val="none"/>
              </w:rPr>
              <w:t>)</w:t>
            </w:r>
          </w:p>
        </w:tc>
        <w:tc>
          <w:tcPr>
            <w:tcW w:w="0" w:type="auto"/>
            <w:vAlign w:val="center"/>
            <w:hideMark/>
          </w:tcPr>
          <w:p w14:paraId="1BE3C673"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Askıda katı maddeler ve partiküllere bağlı biyolojik olarak </w:t>
            </w:r>
            <w:proofErr w:type="spellStart"/>
            <w:r w:rsidRPr="0055515A">
              <w:rPr>
                <w:rFonts w:ascii="Times New Roman" w:eastAsia="Times New Roman" w:hAnsi="Times New Roman" w:cs="Times New Roman"/>
                <w:color w:val="000000"/>
                <w:kern w:val="0"/>
                <w:lang w:eastAsia="tr-TR"/>
                <w14:ligatures w14:val="none"/>
              </w:rPr>
              <w:t>bozunmayan</w:t>
            </w:r>
            <w:proofErr w:type="spellEnd"/>
            <w:r w:rsidRPr="0055515A">
              <w:rPr>
                <w:rFonts w:ascii="Times New Roman" w:eastAsia="Times New Roman" w:hAnsi="Times New Roman" w:cs="Times New Roman"/>
                <w:color w:val="000000"/>
                <w:kern w:val="0"/>
                <w:lang w:eastAsia="tr-TR"/>
                <w14:ligatures w14:val="none"/>
              </w:rPr>
              <w:t xml:space="preserve"> veya engelleyici kirleticiler</w:t>
            </w:r>
          </w:p>
        </w:tc>
        <w:tc>
          <w:tcPr>
            <w:tcW w:w="0" w:type="auto"/>
            <w:vAlign w:val="center"/>
            <w:hideMark/>
          </w:tcPr>
          <w:p w14:paraId="0C40DF0E"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Genel olarak uygulanabilir.</w:t>
            </w:r>
          </w:p>
          <w:p w14:paraId="2FB9D52F"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60C802C8" w14:textId="77777777" w:rsidTr="0024730D">
        <w:trPr>
          <w:tblCellSpacing w:w="15" w:type="dxa"/>
        </w:trPr>
        <w:tc>
          <w:tcPr>
            <w:tcW w:w="0" w:type="auto"/>
            <w:vAlign w:val="center"/>
            <w:hideMark/>
          </w:tcPr>
          <w:p w14:paraId="7806DABC"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u. Buharlaşma</w:t>
            </w:r>
          </w:p>
        </w:tc>
        <w:tc>
          <w:tcPr>
            <w:tcW w:w="0" w:type="auto"/>
            <w:vAlign w:val="center"/>
            <w:hideMark/>
          </w:tcPr>
          <w:p w14:paraId="3A02489F"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Çözünebilir kirleticiler (</w:t>
            </w:r>
            <w:proofErr w:type="spellStart"/>
            <w:r w:rsidRPr="0055515A">
              <w:rPr>
                <w:rFonts w:ascii="Times New Roman" w:eastAsia="Times New Roman" w:hAnsi="Times New Roman" w:cs="Times New Roman"/>
                <w:color w:val="000000"/>
                <w:kern w:val="0"/>
                <w:lang w:eastAsia="tr-TR"/>
                <w14:ligatures w14:val="none"/>
              </w:rPr>
              <w:t>örn</w:t>
            </w:r>
            <w:proofErr w:type="spellEnd"/>
            <w:r w:rsidRPr="0055515A">
              <w:rPr>
                <w:rFonts w:ascii="Times New Roman" w:eastAsia="Times New Roman" w:hAnsi="Times New Roman" w:cs="Times New Roman"/>
                <w:color w:val="000000"/>
                <w:kern w:val="0"/>
                <w:lang w:eastAsia="tr-TR"/>
                <w14:ligatures w14:val="none"/>
              </w:rPr>
              <w:t>. tuzlar)</w:t>
            </w:r>
          </w:p>
        </w:tc>
        <w:tc>
          <w:tcPr>
            <w:tcW w:w="0" w:type="auto"/>
            <w:vAlign w:val="center"/>
            <w:hideMark/>
          </w:tcPr>
          <w:p w14:paraId="04A8CC04"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Genel olarak uygulanabilir.</w:t>
            </w:r>
          </w:p>
          <w:p w14:paraId="5AA7572B"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bl>
    <w:p w14:paraId="741F9DA7" w14:textId="77777777" w:rsidR="0055515A" w:rsidRPr="0055515A" w:rsidRDefault="0055515A" w:rsidP="0055515A">
      <w:pPr>
        <w:spacing w:after="120" w:line="360" w:lineRule="auto"/>
        <w:jc w:val="both"/>
        <w:rPr>
          <w:rFonts w:ascii="Times New Roman" w:eastAsia="Times New Roman" w:hAnsi="Times New Roman" w:cs="Times New Roman"/>
          <w:kern w:val="0"/>
          <w:sz w:val="24"/>
          <w:szCs w:val="24"/>
          <w:lang w:eastAsia="tr-TR"/>
          <w14:ligatures w14:val="none"/>
        </w:rPr>
      </w:pPr>
    </w:p>
    <w:p w14:paraId="7BEFF831" w14:textId="77777777" w:rsidR="0055515A" w:rsidRPr="0055515A" w:rsidRDefault="0055515A" w:rsidP="0055515A">
      <w:pPr>
        <w:spacing w:after="120" w:line="240" w:lineRule="auto"/>
        <w:jc w:val="center"/>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Tablo 1.3</w:t>
      </w:r>
    </w:p>
    <w:p w14:paraId="401158A0" w14:textId="77777777" w:rsidR="0055515A" w:rsidRPr="0055515A" w:rsidRDefault="0055515A" w:rsidP="0055515A">
      <w:pPr>
        <w:spacing w:after="120" w:line="240" w:lineRule="auto"/>
        <w:jc w:val="center"/>
        <w:rPr>
          <w:rFonts w:ascii="Times New Roman" w:eastAsia="Times New Roman" w:hAnsi="Times New Roman" w:cs="Times New Roman"/>
          <w:kern w:val="0"/>
          <w:sz w:val="24"/>
          <w:szCs w:val="24"/>
          <w:lang w:eastAsia="tr-TR"/>
          <w14:ligatures w14:val="none"/>
        </w:rPr>
      </w:pPr>
      <w:proofErr w:type="spellStart"/>
      <w:r w:rsidRPr="0055515A">
        <w:rPr>
          <w:rFonts w:ascii="Times New Roman" w:eastAsia="Times New Roman" w:hAnsi="Times New Roman" w:cs="Times New Roman"/>
          <w:b/>
          <w:bCs/>
          <w:color w:val="000000"/>
          <w:kern w:val="0"/>
          <w:sz w:val="24"/>
          <w:szCs w:val="24"/>
          <w:lang w:eastAsia="tr-TR"/>
          <w14:ligatures w14:val="none"/>
        </w:rPr>
        <w:t>MET’a</w:t>
      </w:r>
      <w:proofErr w:type="spellEnd"/>
      <w:r w:rsidRPr="0055515A">
        <w:rPr>
          <w:rFonts w:ascii="Times New Roman" w:eastAsia="Times New Roman" w:hAnsi="Times New Roman" w:cs="Times New Roman"/>
          <w:b/>
          <w:bCs/>
          <w:color w:val="000000"/>
          <w:kern w:val="0"/>
          <w:sz w:val="24"/>
          <w:szCs w:val="24"/>
          <w:lang w:eastAsia="tr-TR"/>
          <w14:ligatures w14:val="none"/>
        </w:rPr>
        <w:t xml:space="preserve"> Dayalı Emisyon Seviyeleri (MET-</w:t>
      </w:r>
      <w:proofErr w:type="spellStart"/>
      <w:r w:rsidRPr="0055515A">
        <w:rPr>
          <w:rFonts w:ascii="Times New Roman" w:eastAsia="Times New Roman" w:hAnsi="Times New Roman" w:cs="Times New Roman"/>
          <w:b/>
          <w:bCs/>
          <w:color w:val="000000"/>
          <w:kern w:val="0"/>
          <w:sz w:val="24"/>
          <w:szCs w:val="24"/>
          <w:lang w:eastAsia="tr-TR"/>
          <w14:ligatures w14:val="none"/>
        </w:rPr>
        <w:t>İES’ler</w:t>
      </w:r>
      <w:proofErr w:type="spellEnd"/>
      <w:r w:rsidRPr="0055515A">
        <w:rPr>
          <w:rFonts w:ascii="Times New Roman" w:eastAsia="Times New Roman" w:hAnsi="Times New Roman" w:cs="Times New Roman"/>
          <w:b/>
          <w:bCs/>
          <w:color w:val="000000"/>
          <w:kern w:val="0"/>
          <w:sz w:val="24"/>
          <w:szCs w:val="24"/>
          <w:lang w:eastAsia="tr-TR"/>
          <w14:ligatures w14:val="none"/>
        </w:rPr>
        <w:t>) için Doğrudan Deşarjlar</w:t>
      </w:r>
    </w:p>
    <w:p w14:paraId="7481D075" w14:textId="77777777" w:rsidR="0055515A" w:rsidRPr="0055515A" w:rsidRDefault="0055515A" w:rsidP="0055515A">
      <w:pPr>
        <w:spacing w:after="120" w:line="360" w:lineRule="auto"/>
        <w:jc w:val="both"/>
        <w:rPr>
          <w:rFonts w:ascii="Times New Roman" w:eastAsia="Times New Roman" w:hAnsi="Times New Roman" w:cs="Times New Roman"/>
          <w:b/>
          <w:kern w:val="0"/>
          <w:sz w:val="24"/>
          <w:szCs w:val="24"/>
          <w:lang w:eastAsia="tr-TR"/>
          <w14:ligatures w14:val="none"/>
        </w:rPr>
      </w:pPr>
    </w:p>
    <w:tbl>
      <w:tblPr>
        <w:tblW w:w="9060" w:type="dxa"/>
        <w:tblCellMar>
          <w:left w:w="70" w:type="dxa"/>
          <w:right w:w="70" w:type="dxa"/>
        </w:tblCellMar>
        <w:tblLook w:val="04A0" w:firstRow="1" w:lastRow="0" w:firstColumn="1" w:lastColumn="0" w:noHBand="0" w:noVBand="1"/>
      </w:tblPr>
      <w:tblGrid>
        <w:gridCol w:w="2689"/>
        <w:gridCol w:w="4536"/>
        <w:gridCol w:w="1835"/>
      </w:tblGrid>
      <w:tr w:rsidR="0055515A" w:rsidRPr="0055515A" w14:paraId="03FB826D" w14:textId="77777777" w:rsidTr="0024730D">
        <w:trPr>
          <w:trHeight w:val="32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70CA5"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Madde/Parametre</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7C1CDE65"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Faaliyetler/Prosesler</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14:paraId="7A8CBB54"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MET-İES (mg/L)</w:t>
            </w:r>
          </w:p>
        </w:tc>
      </w:tr>
      <w:tr w:rsidR="0055515A" w:rsidRPr="0055515A" w14:paraId="2575D354" w14:textId="77777777" w:rsidTr="0024730D">
        <w:trPr>
          <w:trHeight w:val="32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2C73B47"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proofErr w:type="spellStart"/>
            <w:r w:rsidRPr="0055515A">
              <w:rPr>
                <w:rFonts w:ascii="Times New Roman" w:eastAsia="Times New Roman" w:hAnsi="Times New Roman" w:cs="Times New Roman"/>
                <w:b/>
                <w:bCs/>
                <w:color w:val="000000"/>
                <w:kern w:val="0"/>
                <w:lang w:eastAsia="tr-TR"/>
                <w14:ligatures w14:val="none"/>
              </w:rPr>
              <w:t>Adsorbe</w:t>
            </w:r>
            <w:proofErr w:type="spellEnd"/>
            <w:r w:rsidRPr="0055515A">
              <w:rPr>
                <w:rFonts w:ascii="Times New Roman" w:eastAsia="Times New Roman" w:hAnsi="Times New Roman" w:cs="Times New Roman"/>
                <w:b/>
                <w:bCs/>
                <w:color w:val="000000"/>
                <w:kern w:val="0"/>
                <w:lang w:eastAsia="tr-TR"/>
                <w14:ligatures w14:val="none"/>
              </w:rPr>
              <w:t xml:space="preserve"> Edilebilir Organik Halojenler (AOX)</w:t>
            </w:r>
          </w:p>
        </w:tc>
        <w:tc>
          <w:tcPr>
            <w:tcW w:w="4536" w:type="dxa"/>
            <w:vMerge w:val="restart"/>
            <w:tcBorders>
              <w:top w:val="nil"/>
              <w:left w:val="nil"/>
              <w:right w:val="single" w:sz="4" w:space="0" w:color="auto"/>
            </w:tcBorders>
            <w:shd w:val="clear" w:color="auto" w:fill="auto"/>
            <w:noWrap/>
            <w:vAlign w:val="bottom"/>
            <w:hideMark/>
          </w:tcPr>
          <w:p w14:paraId="103A0F07"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Tüm faaliyetler/prosesler</w:t>
            </w:r>
          </w:p>
          <w:p w14:paraId="1E5F392A"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p w14:paraId="4620CDE2"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tc>
        <w:tc>
          <w:tcPr>
            <w:tcW w:w="1835" w:type="dxa"/>
            <w:tcBorders>
              <w:top w:val="nil"/>
              <w:left w:val="nil"/>
              <w:bottom w:val="single" w:sz="4" w:space="0" w:color="auto"/>
              <w:right w:val="single" w:sz="4" w:space="0" w:color="auto"/>
            </w:tcBorders>
            <w:shd w:val="clear" w:color="auto" w:fill="auto"/>
            <w:noWrap/>
            <w:vAlign w:val="bottom"/>
            <w:hideMark/>
          </w:tcPr>
          <w:p w14:paraId="738737D5"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0,1–0,4 (³)</w:t>
            </w:r>
          </w:p>
        </w:tc>
      </w:tr>
      <w:tr w:rsidR="0055515A" w:rsidRPr="0055515A" w14:paraId="199BEBEB" w14:textId="77777777" w:rsidTr="0024730D">
        <w:trPr>
          <w:trHeight w:val="32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438F530" w14:textId="705A155E" w:rsidR="0055515A" w:rsidRPr="0055515A" w:rsidRDefault="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Kimyasal Oksijen İhtiyacı (</w:t>
            </w:r>
            <w:r w:rsidR="000815E1">
              <w:rPr>
                <w:rFonts w:ascii="Times New Roman" w:eastAsia="Times New Roman" w:hAnsi="Times New Roman" w:cs="Times New Roman"/>
                <w:b/>
                <w:bCs/>
                <w:color w:val="000000"/>
                <w:kern w:val="0"/>
                <w:lang w:eastAsia="tr-TR"/>
                <w14:ligatures w14:val="none"/>
              </w:rPr>
              <w:t>KOİ</w:t>
            </w:r>
            <w:r w:rsidRPr="0055515A">
              <w:rPr>
                <w:rFonts w:ascii="Times New Roman" w:eastAsia="Times New Roman" w:hAnsi="Times New Roman" w:cs="Times New Roman"/>
                <w:b/>
                <w:bCs/>
                <w:color w:val="000000"/>
                <w:kern w:val="0"/>
                <w:lang w:eastAsia="tr-TR"/>
                <w14:ligatures w14:val="none"/>
              </w:rPr>
              <w:t>)</w:t>
            </w:r>
          </w:p>
        </w:tc>
        <w:tc>
          <w:tcPr>
            <w:tcW w:w="4536" w:type="dxa"/>
            <w:vMerge/>
            <w:tcBorders>
              <w:left w:val="nil"/>
              <w:right w:val="single" w:sz="4" w:space="0" w:color="auto"/>
            </w:tcBorders>
            <w:shd w:val="clear" w:color="auto" w:fill="auto"/>
            <w:noWrap/>
            <w:vAlign w:val="bottom"/>
            <w:hideMark/>
          </w:tcPr>
          <w:p w14:paraId="08230AB5"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c>
          <w:tcPr>
            <w:tcW w:w="1835" w:type="dxa"/>
            <w:tcBorders>
              <w:top w:val="nil"/>
              <w:left w:val="nil"/>
              <w:bottom w:val="single" w:sz="4" w:space="0" w:color="auto"/>
              <w:right w:val="single" w:sz="4" w:space="0" w:color="auto"/>
            </w:tcBorders>
            <w:shd w:val="clear" w:color="auto" w:fill="auto"/>
            <w:noWrap/>
            <w:vAlign w:val="bottom"/>
            <w:hideMark/>
          </w:tcPr>
          <w:p w14:paraId="435E742E"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40–100 (⁵) (⁶)</w:t>
            </w:r>
          </w:p>
        </w:tc>
      </w:tr>
      <w:tr w:rsidR="0055515A" w:rsidRPr="0055515A" w14:paraId="4D6827EF" w14:textId="77777777" w:rsidTr="0024730D">
        <w:trPr>
          <w:trHeight w:val="32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DB65CBB"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Hidrokarbon Yağ İndeksi (HOI)</w:t>
            </w:r>
          </w:p>
        </w:tc>
        <w:tc>
          <w:tcPr>
            <w:tcW w:w="4536" w:type="dxa"/>
            <w:vMerge/>
            <w:tcBorders>
              <w:left w:val="nil"/>
              <w:bottom w:val="single" w:sz="4" w:space="0" w:color="auto"/>
              <w:right w:val="single" w:sz="4" w:space="0" w:color="auto"/>
            </w:tcBorders>
            <w:shd w:val="clear" w:color="auto" w:fill="auto"/>
            <w:noWrap/>
            <w:vAlign w:val="bottom"/>
            <w:hideMark/>
          </w:tcPr>
          <w:p w14:paraId="28103AEA"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c>
          <w:tcPr>
            <w:tcW w:w="1835" w:type="dxa"/>
            <w:tcBorders>
              <w:top w:val="nil"/>
              <w:left w:val="nil"/>
              <w:bottom w:val="single" w:sz="4" w:space="0" w:color="auto"/>
              <w:right w:val="single" w:sz="4" w:space="0" w:color="auto"/>
            </w:tcBorders>
            <w:shd w:val="clear" w:color="auto" w:fill="auto"/>
            <w:noWrap/>
            <w:vAlign w:val="bottom"/>
            <w:hideMark/>
          </w:tcPr>
          <w:p w14:paraId="11B0F9B4"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1–7</w:t>
            </w:r>
          </w:p>
        </w:tc>
      </w:tr>
      <w:tr w:rsidR="0055515A" w:rsidRPr="0055515A" w14:paraId="10CAB55D" w14:textId="77777777" w:rsidTr="0024730D">
        <w:trPr>
          <w:trHeight w:val="320"/>
        </w:trPr>
        <w:tc>
          <w:tcPr>
            <w:tcW w:w="9060" w:type="dxa"/>
            <w:gridSpan w:val="3"/>
            <w:tcBorders>
              <w:top w:val="nil"/>
              <w:left w:val="single" w:sz="4" w:space="0" w:color="auto"/>
              <w:bottom w:val="single" w:sz="4" w:space="0" w:color="auto"/>
              <w:right w:val="single" w:sz="4" w:space="0" w:color="auto"/>
            </w:tcBorders>
            <w:shd w:val="clear" w:color="auto" w:fill="auto"/>
            <w:noWrap/>
            <w:vAlign w:val="bottom"/>
            <w:hideMark/>
          </w:tcPr>
          <w:p w14:paraId="2FD0E8D9"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Metaller/</w:t>
            </w:r>
            <w:proofErr w:type="spellStart"/>
            <w:r w:rsidRPr="0055515A">
              <w:rPr>
                <w:rFonts w:ascii="Times New Roman" w:eastAsia="Times New Roman" w:hAnsi="Times New Roman" w:cs="Times New Roman"/>
                <w:b/>
                <w:bCs/>
                <w:color w:val="000000"/>
                <w:kern w:val="0"/>
                <w:lang w:eastAsia="tr-TR"/>
                <w14:ligatures w14:val="none"/>
              </w:rPr>
              <w:t>Metaloidler</w:t>
            </w:r>
            <w:proofErr w:type="spellEnd"/>
          </w:p>
          <w:p w14:paraId="7C818B52"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tc>
      </w:tr>
      <w:tr w:rsidR="0055515A" w:rsidRPr="0055515A" w14:paraId="16307D98" w14:textId="77777777" w:rsidTr="0024730D">
        <w:trPr>
          <w:trHeight w:val="32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B9C6BE7"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lastRenderedPageBreak/>
              <w:t>Antimon (Sb)</w:t>
            </w:r>
          </w:p>
        </w:tc>
        <w:tc>
          <w:tcPr>
            <w:tcW w:w="4536" w:type="dxa"/>
            <w:tcBorders>
              <w:top w:val="nil"/>
              <w:left w:val="nil"/>
              <w:bottom w:val="single" w:sz="4" w:space="0" w:color="auto"/>
              <w:right w:val="single" w:sz="4" w:space="0" w:color="auto"/>
            </w:tcBorders>
            <w:shd w:val="clear" w:color="auto" w:fill="auto"/>
            <w:noWrap/>
            <w:vAlign w:val="bottom"/>
            <w:hideMark/>
          </w:tcPr>
          <w:p w14:paraId="4AE462D2"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Polyester tekstil malzemelerinin ön arıtımı ve/veya boyanması, antimon </w:t>
            </w:r>
            <w:proofErr w:type="spellStart"/>
            <w:r w:rsidRPr="0055515A">
              <w:rPr>
                <w:rFonts w:ascii="Times New Roman" w:eastAsia="Times New Roman" w:hAnsi="Times New Roman" w:cs="Times New Roman"/>
                <w:color w:val="000000"/>
                <w:kern w:val="0"/>
                <w:lang w:eastAsia="tr-TR"/>
                <w14:ligatures w14:val="none"/>
              </w:rPr>
              <w:t>trioksit</w:t>
            </w:r>
            <w:proofErr w:type="spellEnd"/>
            <w:r w:rsidRPr="0055515A">
              <w:rPr>
                <w:rFonts w:ascii="Times New Roman" w:eastAsia="Times New Roman" w:hAnsi="Times New Roman" w:cs="Times New Roman"/>
                <w:color w:val="000000"/>
                <w:kern w:val="0"/>
                <w:lang w:eastAsia="tr-TR"/>
                <w14:ligatures w14:val="none"/>
              </w:rPr>
              <w:t xml:space="preserve"> içeren alev geciktirici ile bitim işlemi</w:t>
            </w:r>
          </w:p>
        </w:tc>
        <w:tc>
          <w:tcPr>
            <w:tcW w:w="1835" w:type="dxa"/>
            <w:tcBorders>
              <w:top w:val="nil"/>
              <w:left w:val="nil"/>
              <w:bottom w:val="single" w:sz="4" w:space="0" w:color="auto"/>
              <w:right w:val="single" w:sz="4" w:space="0" w:color="auto"/>
            </w:tcBorders>
            <w:shd w:val="clear" w:color="auto" w:fill="auto"/>
            <w:noWrap/>
            <w:vAlign w:val="bottom"/>
            <w:hideMark/>
          </w:tcPr>
          <w:p w14:paraId="36AFED54"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0,1–0,2 (⁷)</w:t>
            </w:r>
          </w:p>
        </w:tc>
      </w:tr>
      <w:tr w:rsidR="0055515A" w:rsidRPr="0055515A" w14:paraId="1573FA10" w14:textId="77777777" w:rsidTr="0024730D">
        <w:trPr>
          <w:trHeight w:val="32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D4EEE08"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Krom (Cr)</w:t>
            </w:r>
          </w:p>
        </w:tc>
        <w:tc>
          <w:tcPr>
            <w:tcW w:w="4536" w:type="dxa"/>
            <w:tcBorders>
              <w:top w:val="nil"/>
              <w:left w:val="nil"/>
              <w:bottom w:val="single" w:sz="4" w:space="0" w:color="auto"/>
              <w:right w:val="single" w:sz="4" w:space="0" w:color="auto"/>
            </w:tcBorders>
            <w:shd w:val="clear" w:color="auto" w:fill="auto"/>
            <w:noWrap/>
            <w:vAlign w:val="bottom"/>
            <w:hideMark/>
          </w:tcPr>
          <w:p w14:paraId="380EA37D"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Krom mordan veya krom içeren boyalarla (örneğin metal kompleks boyalar) boyama</w:t>
            </w:r>
          </w:p>
        </w:tc>
        <w:tc>
          <w:tcPr>
            <w:tcW w:w="1835" w:type="dxa"/>
            <w:tcBorders>
              <w:top w:val="nil"/>
              <w:left w:val="nil"/>
              <w:bottom w:val="single" w:sz="4" w:space="0" w:color="auto"/>
              <w:right w:val="single" w:sz="4" w:space="0" w:color="auto"/>
            </w:tcBorders>
            <w:shd w:val="clear" w:color="auto" w:fill="auto"/>
            <w:noWrap/>
            <w:vAlign w:val="bottom"/>
            <w:hideMark/>
          </w:tcPr>
          <w:p w14:paraId="24A2D28C"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0,01–0,1 (⁸)</w:t>
            </w:r>
          </w:p>
        </w:tc>
      </w:tr>
      <w:tr w:rsidR="0055515A" w:rsidRPr="0055515A" w14:paraId="05BC0779" w14:textId="77777777" w:rsidTr="0024730D">
        <w:trPr>
          <w:trHeight w:val="32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D4CE9F1"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Bakır (Cu)</w:t>
            </w:r>
          </w:p>
        </w:tc>
        <w:tc>
          <w:tcPr>
            <w:tcW w:w="4536" w:type="dxa"/>
            <w:vMerge w:val="restart"/>
            <w:tcBorders>
              <w:top w:val="nil"/>
              <w:left w:val="nil"/>
              <w:right w:val="single" w:sz="4" w:space="0" w:color="auto"/>
            </w:tcBorders>
            <w:shd w:val="clear" w:color="auto" w:fill="auto"/>
            <w:noWrap/>
            <w:vAlign w:val="bottom"/>
            <w:hideMark/>
          </w:tcPr>
          <w:p w14:paraId="2AB789E2"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Boyama, baskı</w:t>
            </w:r>
          </w:p>
          <w:p w14:paraId="5E3179F1"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tc>
        <w:tc>
          <w:tcPr>
            <w:tcW w:w="1835" w:type="dxa"/>
            <w:tcBorders>
              <w:top w:val="nil"/>
              <w:left w:val="nil"/>
              <w:bottom w:val="single" w:sz="4" w:space="0" w:color="auto"/>
              <w:right w:val="single" w:sz="4" w:space="0" w:color="auto"/>
            </w:tcBorders>
            <w:shd w:val="clear" w:color="auto" w:fill="auto"/>
            <w:noWrap/>
            <w:vAlign w:val="bottom"/>
            <w:hideMark/>
          </w:tcPr>
          <w:p w14:paraId="2B200066"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0,03–0,4</w:t>
            </w:r>
          </w:p>
        </w:tc>
      </w:tr>
      <w:tr w:rsidR="0055515A" w:rsidRPr="0055515A" w14:paraId="4E23059A" w14:textId="77777777" w:rsidTr="0024730D">
        <w:trPr>
          <w:trHeight w:val="32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9776C33"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Nikel (</w:t>
            </w:r>
            <w:proofErr w:type="spellStart"/>
            <w:r w:rsidRPr="0055515A">
              <w:rPr>
                <w:rFonts w:ascii="Times New Roman" w:eastAsia="Times New Roman" w:hAnsi="Times New Roman" w:cs="Times New Roman"/>
                <w:b/>
                <w:bCs/>
                <w:color w:val="000000"/>
                <w:kern w:val="0"/>
                <w:lang w:eastAsia="tr-TR"/>
                <w14:ligatures w14:val="none"/>
              </w:rPr>
              <w:t>Ni</w:t>
            </w:r>
            <w:proofErr w:type="spellEnd"/>
            <w:r w:rsidRPr="0055515A">
              <w:rPr>
                <w:rFonts w:ascii="Times New Roman" w:eastAsia="Times New Roman" w:hAnsi="Times New Roman" w:cs="Times New Roman"/>
                <w:b/>
                <w:bCs/>
                <w:color w:val="000000"/>
                <w:kern w:val="0"/>
                <w:lang w:eastAsia="tr-TR"/>
                <w14:ligatures w14:val="none"/>
              </w:rPr>
              <w:t>)</w:t>
            </w:r>
          </w:p>
        </w:tc>
        <w:tc>
          <w:tcPr>
            <w:tcW w:w="4536" w:type="dxa"/>
            <w:vMerge/>
            <w:tcBorders>
              <w:left w:val="nil"/>
              <w:bottom w:val="single" w:sz="4" w:space="0" w:color="auto"/>
              <w:right w:val="single" w:sz="4" w:space="0" w:color="auto"/>
            </w:tcBorders>
            <w:shd w:val="clear" w:color="auto" w:fill="auto"/>
            <w:noWrap/>
            <w:vAlign w:val="bottom"/>
            <w:hideMark/>
          </w:tcPr>
          <w:p w14:paraId="157E9FB2"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c>
          <w:tcPr>
            <w:tcW w:w="1835" w:type="dxa"/>
            <w:tcBorders>
              <w:top w:val="nil"/>
              <w:left w:val="nil"/>
              <w:bottom w:val="single" w:sz="4" w:space="0" w:color="auto"/>
              <w:right w:val="single" w:sz="4" w:space="0" w:color="auto"/>
            </w:tcBorders>
            <w:shd w:val="clear" w:color="auto" w:fill="auto"/>
            <w:noWrap/>
            <w:vAlign w:val="bottom"/>
            <w:hideMark/>
          </w:tcPr>
          <w:p w14:paraId="35C127DC"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0,01–0,1 (⁹)</w:t>
            </w:r>
          </w:p>
        </w:tc>
      </w:tr>
      <w:tr w:rsidR="0055515A" w:rsidRPr="0055515A" w14:paraId="4E9A6470" w14:textId="77777777" w:rsidTr="0024730D">
        <w:trPr>
          <w:trHeight w:val="32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09AC741"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Çinko (</w:t>
            </w:r>
            <w:proofErr w:type="spellStart"/>
            <w:r w:rsidRPr="0055515A">
              <w:rPr>
                <w:rFonts w:ascii="Times New Roman" w:eastAsia="Times New Roman" w:hAnsi="Times New Roman" w:cs="Times New Roman"/>
                <w:b/>
                <w:bCs/>
                <w:color w:val="000000"/>
                <w:kern w:val="0"/>
                <w:lang w:eastAsia="tr-TR"/>
                <w14:ligatures w14:val="none"/>
              </w:rPr>
              <w:t>Zn</w:t>
            </w:r>
            <w:proofErr w:type="spellEnd"/>
            <w:r w:rsidRPr="0055515A">
              <w:rPr>
                <w:rFonts w:ascii="Times New Roman" w:eastAsia="Times New Roman" w:hAnsi="Times New Roman" w:cs="Times New Roman"/>
                <w:b/>
                <w:bCs/>
                <w:color w:val="000000"/>
                <w:kern w:val="0"/>
                <w:lang w:eastAsia="tr-TR"/>
                <w14:ligatures w14:val="none"/>
              </w:rPr>
              <w:t>)</w:t>
            </w:r>
          </w:p>
        </w:tc>
        <w:tc>
          <w:tcPr>
            <w:tcW w:w="4536" w:type="dxa"/>
            <w:tcBorders>
              <w:top w:val="nil"/>
              <w:left w:val="nil"/>
              <w:bottom w:val="single" w:sz="4" w:space="0" w:color="auto"/>
              <w:right w:val="single" w:sz="4" w:space="0" w:color="auto"/>
            </w:tcBorders>
            <w:shd w:val="clear" w:color="auto" w:fill="auto"/>
            <w:noWrap/>
            <w:vAlign w:val="bottom"/>
            <w:hideMark/>
          </w:tcPr>
          <w:p w14:paraId="3CDAC814"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Tüm faaliyetler/prosesler</w:t>
            </w:r>
          </w:p>
        </w:tc>
        <w:tc>
          <w:tcPr>
            <w:tcW w:w="1835" w:type="dxa"/>
            <w:tcBorders>
              <w:top w:val="nil"/>
              <w:left w:val="nil"/>
              <w:bottom w:val="single" w:sz="4" w:space="0" w:color="auto"/>
              <w:right w:val="single" w:sz="4" w:space="0" w:color="auto"/>
            </w:tcBorders>
            <w:shd w:val="clear" w:color="auto" w:fill="auto"/>
            <w:noWrap/>
            <w:vAlign w:val="bottom"/>
            <w:hideMark/>
          </w:tcPr>
          <w:p w14:paraId="303A7B56"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0,04–0,5 (¹⁰)</w:t>
            </w:r>
          </w:p>
        </w:tc>
      </w:tr>
      <w:tr w:rsidR="0055515A" w:rsidRPr="0055515A" w14:paraId="4EED2F34" w14:textId="77777777" w:rsidTr="0024730D">
        <w:trPr>
          <w:trHeight w:val="32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40C007F"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Kolay Salınan Sülfür (S²⁻)</w:t>
            </w:r>
          </w:p>
        </w:tc>
        <w:tc>
          <w:tcPr>
            <w:tcW w:w="4536" w:type="dxa"/>
            <w:tcBorders>
              <w:top w:val="nil"/>
              <w:left w:val="nil"/>
              <w:bottom w:val="single" w:sz="4" w:space="0" w:color="auto"/>
              <w:right w:val="single" w:sz="4" w:space="0" w:color="auto"/>
            </w:tcBorders>
            <w:shd w:val="clear" w:color="auto" w:fill="auto"/>
            <w:noWrap/>
            <w:vAlign w:val="bottom"/>
            <w:hideMark/>
          </w:tcPr>
          <w:p w14:paraId="2B7BB984"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Sülfür boyaları ile boyama</w:t>
            </w:r>
          </w:p>
        </w:tc>
        <w:tc>
          <w:tcPr>
            <w:tcW w:w="1835" w:type="dxa"/>
            <w:tcBorders>
              <w:top w:val="nil"/>
              <w:left w:val="nil"/>
              <w:bottom w:val="single" w:sz="4" w:space="0" w:color="auto"/>
              <w:right w:val="single" w:sz="4" w:space="0" w:color="auto"/>
            </w:tcBorders>
            <w:shd w:val="clear" w:color="auto" w:fill="auto"/>
            <w:noWrap/>
            <w:vAlign w:val="bottom"/>
            <w:hideMark/>
          </w:tcPr>
          <w:p w14:paraId="4488CB54"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roofErr w:type="gramStart"/>
            <w:r w:rsidRPr="0055515A">
              <w:rPr>
                <w:rFonts w:ascii="Times New Roman" w:eastAsia="Times New Roman" w:hAnsi="Times New Roman" w:cs="Times New Roman"/>
                <w:color w:val="000000"/>
                <w:kern w:val="0"/>
                <w:lang w:eastAsia="tr-TR"/>
                <w14:ligatures w14:val="none"/>
              </w:rPr>
              <w:t>&lt; 1</w:t>
            </w:r>
            <w:proofErr w:type="gramEnd"/>
          </w:p>
        </w:tc>
      </w:tr>
      <w:tr w:rsidR="0055515A" w:rsidRPr="0055515A" w14:paraId="1290762E" w14:textId="77777777" w:rsidTr="0024730D">
        <w:trPr>
          <w:trHeight w:val="32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C38C7FC"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Toplam Azot (TN)</w:t>
            </w:r>
          </w:p>
        </w:tc>
        <w:tc>
          <w:tcPr>
            <w:tcW w:w="4536" w:type="dxa"/>
            <w:vMerge w:val="restart"/>
            <w:tcBorders>
              <w:top w:val="nil"/>
              <w:left w:val="nil"/>
              <w:right w:val="single" w:sz="4" w:space="0" w:color="auto"/>
            </w:tcBorders>
            <w:shd w:val="clear" w:color="auto" w:fill="auto"/>
            <w:noWrap/>
            <w:vAlign w:val="bottom"/>
            <w:hideMark/>
          </w:tcPr>
          <w:p w14:paraId="295D168B"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Tüm faaliyetler/prosesler</w:t>
            </w:r>
          </w:p>
          <w:p w14:paraId="7336A00B"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p w14:paraId="11A6C620"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p w14:paraId="460B847A"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tc>
        <w:tc>
          <w:tcPr>
            <w:tcW w:w="1835" w:type="dxa"/>
            <w:tcBorders>
              <w:top w:val="nil"/>
              <w:left w:val="nil"/>
              <w:bottom w:val="single" w:sz="4" w:space="0" w:color="auto"/>
              <w:right w:val="single" w:sz="4" w:space="0" w:color="auto"/>
            </w:tcBorders>
            <w:shd w:val="clear" w:color="auto" w:fill="auto"/>
            <w:noWrap/>
            <w:vAlign w:val="bottom"/>
            <w:hideMark/>
          </w:tcPr>
          <w:p w14:paraId="42E627C5"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5–15 (¹¹)</w:t>
            </w:r>
          </w:p>
        </w:tc>
      </w:tr>
      <w:tr w:rsidR="0055515A" w:rsidRPr="0055515A" w14:paraId="3361FFFA" w14:textId="77777777" w:rsidTr="0024730D">
        <w:trPr>
          <w:trHeight w:val="32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B126C5F" w14:textId="47241F21" w:rsidR="0055515A" w:rsidRPr="0055515A" w:rsidRDefault="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Toplam Organik Karbon (</w:t>
            </w:r>
            <w:r w:rsidR="000815E1">
              <w:rPr>
                <w:rFonts w:ascii="Times New Roman" w:eastAsia="Times New Roman" w:hAnsi="Times New Roman" w:cs="Times New Roman"/>
                <w:b/>
                <w:bCs/>
                <w:color w:val="000000"/>
                <w:kern w:val="0"/>
                <w:lang w:eastAsia="tr-TR"/>
                <w14:ligatures w14:val="none"/>
              </w:rPr>
              <w:t>TOK</w:t>
            </w:r>
            <w:r w:rsidRPr="0055515A">
              <w:rPr>
                <w:rFonts w:ascii="Times New Roman" w:eastAsia="Times New Roman" w:hAnsi="Times New Roman" w:cs="Times New Roman"/>
                <w:b/>
                <w:bCs/>
                <w:color w:val="000000"/>
                <w:kern w:val="0"/>
                <w:lang w:eastAsia="tr-TR"/>
                <w14:ligatures w14:val="none"/>
              </w:rPr>
              <w:t>)</w:t>
            </w:r>
          </w:p>
        </w:tc>
        <w:tc>
          <w:tcPr>
            <w:tcW w:w="4536" w:type="dxa"/>
            <w:vMerge/>
            <w:tcBorders>
              <w:left w:val="nil"/>
              <w:right w:val="single" w:sz="4" w:space="0" w:color="auto"/>
            </w:tcBorders>
            <w:shd w:val="clear" w:color="auto" w:fill="auto"/>
            <w:noWrap/>
            <w:vAlign w:val="bottom"/>
            <w:hideMark/>
          </w:tcPr>
          <w:p w14:paraId="1CD4520E"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c>
          <w:tcPr>
            <w:tcW w:w="1835" w:type="dxa"/>
            <w:tcBorders>
              <w:top w:val="nil"/>
              <w:left w:val="nil"/>
              <w:bottom w:val="single" w:sz="4" w:space="0" w:color="auto"/>
              <w:right w:val="single" w:sz="4" w:space="0" w:color="auto"/>
            </w:tcBorders>
            <w:shd w:val="clear" w:color="auto" w:fill="auto"/>
            <w:noWrap/>
            <w:vAlign w:val="bottom"/>
            <w:hideMark/>
          </w:tcPr>
          <w:p w14:paraId="185C98E3"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13–30 (⁶) (¹²)</w:t>
            </w:r>
          </w:p>
        </w:tc>
      </w:tr>
      <w:tr w:rsidR="0055515A" w:rsidRPr="0055515A" w14:paraId="13E7326B" w14:textId="77777777" w:rsidTr="0024730D">
        <w:trPr>
          <w:trHeight w:val="32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1A5E68C"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Toplam Fosfor (TP)</w:t>
            </w:r>
          </w:p>
        </w:tc>
        <w:tc>
          <w:tcPr>
            <w:tcW w:w="4536" w:type="dxa"/>
            <w:vMerge/>
            <w:tcBorders>
              <w:left w:val="nil"/>
              <w:right w:val="single" w:sz="4" w:space="0" w:color="auto"/>
            </w:tcBorders>
            <w:shd w:val="clear" w:color="auto" w:fill="auto"/>
            <w:noWrap/>
            <w:vAlign w:val="bottom"/>
            <w:hideMark/>
          </w:tcPr>
          <w:p w14:paraId="648A62B2"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c>
          <w:tcPr>
            <w:tcW w:w="1835" w:type="dxa"/>
            <w:tcBorders>
              <w:top w:val="nil"/>
              <w:left w:val="nil"/>
              <w:bottom w:val="single" w:sz="4" w:space="0" w:color="auto"/>
              <w:right w:val="single" w:sz="4" w:space="0" w:color="auto"/>
            </w:tcBorders>
            <w:shd w:val="clear" w:color="auto" w:fill="auto"/>
            <w:noWrap/>
            <w:vAlign w:val="bottom"/>
            <w:hideMark/>
          </w:tcPr>
          <w:p w14:paraId="2BF93EB3"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0,4–2</w:t>
            </w:r>
          </w:p>
        </w:tc>
      </w:tr>
      <w:tr w:rsidR="0055515A" w:rsidRPr="0055515A" w14:paraId="58871BBA" w14:textId="77777777" w:rsidTr="0024730D">
        <w:trPr>
          <w:trHeight w:val="32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7860119" w14:textId="5D5D01CB" w:rsidR="0055515A" w:rsidRPr="0055515A" w:rsidRDefault="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Toplam Askıda Katı Maddeler (</w:t>
            </w:r>
            <w:r w:rsidR="00503287" w:rsidRPr="0055515A">
              <w:rPr>
                <w:rFonts w:ascii="Times New Roman" w:eastAsia="Times New Roman" w:hAnsi="Times New Roman" w:cs="Times New Roman"/>
                <w:b/>
                <w:bCs/>
                <w:color w:val="000000"/>
                <w:kern w:val="0"/>
                <w:lang w:eastAsia="tr-TR"/>
                <w14:ligatures w14:val="none"/>
              </w:rPr>
              <w:t>T</w:t>
            </w:r>
            <w:r w:rsidR="00503287">
              <w:rPr>
                <w:rFonts w:ascii="Times New Roman" w:eastAsia="Times New Roman" w:hAnsi="Times New Roman" w:cs="Times New Roman"/>
                <w:b/>
                <w:bCs/>
                <w:color w:val="000000"/>
                <w:kern w:val="0"/>
                <w:lang w:eastAsia="tr-TR"/>
                <w14:ligatures w14:val="none"/>
              </w:rPr>
              <w:t>AKM</w:t>
            </w:r>
            <w:r w:rsidRPr="0055515A">
              <w:rPr>
                <w:rFonts w:ascii="Times New Roman" w:eastAsia="Times New Roman" w:hAnsi="Times New Roman" w:cs="Times New Roman"/>
                <w:b/>
                <w:bCs/>
                <w:color w:val="000000"/>
                <w:kern w:val="0"/>
                <w:lang w:eastAsia="tr-TR"/>
                <w14:ligatures w14:val="none"/>
              </w:rPr>
              <w:t>)</w:t>
            </w:r>
          </w:p>
        </w:tc>
        <w:tc>
          <w:tcPr>
            <w:tcW w:w="4536" w:type="dxa"/>
            <w:vMerge/>
            <w:tcBorders>
              <w:left w:val="nil"/>
              <w:bottom w:val="single" w:sz="4" w:space="0" w:color="auto"/>
              <w:right w:val="single" w:sz="4" w:space="0" w:color="auto"/>
            </w:tcBorders>
            <w:shd w:val="clear" w:color="auto" w:fill="auto"/>
            <w:noWrap/>
            <w:vAlign w:val="bottom"/>
            <w:hideMark/>
          </w:tcPr>
          <w:p w14:paraId="5AE4E7D5"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c>
          <w:tcPr>
            <w:tcW w:w="1835" w:type="dxa"/>
            <w:tcBorders>
              <w:top w:val="nil"/>
              <w:left w:val="nil"/>
              <w:bottom w:val="single" w:sz="4" w:space="0" w:color="auto"/>
              <w:right w:val="single" w:sz="4" w:space="0" w:color="auto"/>
            </w:tcBorders>
            <w:shd w:val="clear" w:color="auto" w:fill="auto"/>
            <w:noWrap/>
            <w:vAlign w:val="bottom"/>
            <w:hideMark/>
          </w:tcPr>
          <w:p w14:paraId="1A9EC8B9"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5–30</w:t>
            </w:r>
          </w:p>
        </w:tc>
      </w:tr>
      <w:tr w:rsidR="0055515A" w:rsidRPr="0055515A" w14:paraId="3AA85F89" w14:textId="77777777" w:rsidTr="0024730D">
        <w:trPr>
          <w:trHeight w:val="32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23F8317" w14:textId="605A3C99" w:rsidR="0055515A" w:rsidRPr="0055515A" w:rsidRDefault="0055515A" w:rsidP="0055515A">
            <w:pPr>
              <w:spacing w:before="100" w:beforeAutospacing="1" w:after="100" w:afterAutospacing="1" w:line="240" w:lineRule="auto"/>
              <w:rPr>
                <w:rFonts w:ascii="Times New Roman" w:eastAsia="Times New Roman" w:hAnsi="Times New Roman" w:cs="Times New Roman"/>
                <w:color w:val="000000"/>
                <w:kern w:val="0"/>
                <w:sz w:val="20"/>
                <w:szCs w:val="20"/>
                <w:lang w:eastAsia="tr-TR"/>
                <w14:ligatures w14:val="none"/>
              </w:rPr>
            </w:pPr>
            <w:r w:rsidRPr="0055515A">
              <w:rPr>
                <w:rFonts w:ascii="Times New Roman" w:eastAsia="Times New Roman" w:hAnsi="Times New Roman" w:cs="Times New Roman"/>
                <w:color w:val="000000"/>
                <w:kern w:val="0"/>
                <w:sz w:val="20"/>
                <w:szCs w:val="20"/>
                <w:lang w:eastAsia="tr-TR"/>
                <w14:ligatures w14:val="none"/>
              </w:rPr>
              <w:t>(</w:t>
            </w:r>
            <w:r w:rsidRPr="0055515A">
              <w:rPr>
                <w:rFonts w:ascii="Times New Roman" w:eastAsia="Times New Roman" w:hAnsi="Times New Roman" w:cs="Times New Roman"/>
                <w:color w:val="000000"/>
                <w:kern w:val="0"/>
                <w:sz w:val="20"/>
                <w:szCs w:val="20"/>
                <w:vertAlign w:val="superscript"/>
                <w:lang w:eastAsia="tr-TR"/>
                <w14:ligatures w14:val="none"/>
              </w:rPr>
              <w:t>1</w:t>
            </w:r>
            <w:r w:rsidRPr="0055515A">
              <w:rPr>
                <w:rFonts w:ascii="Times New Roman" w:eastAsia="Times New Roman" w:hAnsi="Times New Roman" w:cs="Times New Roman"/>
                <w:color w:val="000000"/>
                <w:kern w:val="0"/>
                <w:sz w:val="20"/>
                <w:szCs w:val="20"/>
                <w:lang w:eastAsia="tr-TR"/>
                <w14:ligatures w14:val="none"/>
              </w:rPr>
              <w:t>) Ortalama alma periyotları genel değerlendirmelerde tanımlanmıştır.</w:t>
            </w:r>
            <w:r w:rsidRPr="0055515A">
              <w:rPr>
                <w:rFonts w:ascii="Times New Roman" w:eastAsia="Times New Roman" w:hAnsi="Times New Roman" w:cs="Times New Roman"/>
                <w:color w:val="000000"/>
                <w:kern w:val="0"/>
                <w:sz w:val="20"/>
                <w:szCs w:val="20"/>
                <w:lang w:eastAsia="tr-TR"/>
                <w14:ligatures w14:val="none"/>
              </w:rPr>
              <w:br/>
              <w:t>(</w:t>
            </w:r>
            <w:r w:rsidRPr="0055515A">
              <w:rPr>
                <w:rFonts w:ascii="Times New Roman" w:eastAsia="Times New Roman" w:hAnsi="Times New Roman" w:cs="Times New Roman"/>
                <w:color w:val="000000"/>
                <w:kern w:val="0"/>
                <w:sz w:val="20"/>
                <w:szCs w:val="20"/>
                <w:vertAlign w:val="superscript"/>
                <w:lang w:eastAsia="tr-TR"/>
                <w14:ligatures w14:val="none"/>
              </w:rPr>
              <w:t>2</w:t>
            </w:r>
            <w:r w:rsidRPr="0055515A">
              <w:rPr>
                <w:rFonts w:ascii="Times New Roman" w:eastAsia="Times New Roman" w:hAnsi="Times New Roman" w:cs="Times New Roman"/>
                <w:color w:val="000000"/>
                <w:kern w:val="0"/>
                <w:sz w:val="20"/>
                <w:szCs w:val="20"/>
                <w:lang w:eastAsia="tr-TR"/>
                <w14:ligatures w14:val="none"/>
              </w:rPr>
              <w:t>) MET-</w:t>
            </w:r>
            <w:proofErr w:type="spellStart"/>
            <w:r w:rsidRPr="0055515A">
              <w:rPr>
                <w:rFonts w:ascii="Times New Roman" w:eastAsia="Times New Roman" w:hAnsi="Times New Roman" w:cs="Times New Roman"/>
                <w:color w:val="000000"/>
                <w:kern w:val="0"/>
                <w:sz w:val="20"/>
                <w:szCs w:val="20"/>
                <w:lang w:eastAsia="tr-TR"/>
                <w14:ligatures w14:val="none"/>
              </w:rPr>
              <w:t>İES'ler</w:t>
            </w:r>
            <w:proofErr w:type="spellEnd"/>
            <w:r w:rsidRPr="0055515A">
              <w:rPr>
                <w:rFonts w:ascii="Times New Roman" w:eastAsia="Times New Roman" w:hAnsi="Times New Roman" w:cs="Times New Roman"/>
                <w:color w:val="000000"/>
                <w:kern w:val="0"/>
                <w:sz w:val="20"/>
                <w:szCs w:val="20"/>
                <w:lang w:eastAsia="tr-TR"/>
                <w14:ligatures w14:val="none"/>
              </w:rPr>
              <w:t>, yalnızca ilgili madde/parametre, MET 2’de belirtilen girdiler ve çıktılar envanterine dayanarak atık su akışında belirlenmişse uygulanır.</w:t>
            </w:r>
            <w:r w:rsidRPr="0055515A">
              <w:rPr>
                <w:rFonts w:ascii="Times New Roman" w:eastAsia="Times New Roman" w:hAnsi="Times New Roman" w:cs="Times New Roman"/>
                <w:color w:val="000000"/>
                <w:kern w:val="0"/>
                <w:sz w:val="20"/>
                <w:szCs w:val="20"/>
                <w:lang w:eastAsia="tr-TR"/>
                <w14:ligatures w14:val="none"/>
              </w:rPr>
              <w:br/>
              <w:t>(</w:t>
            </w:r>
            <w:r w:rsidRPr="0055515A">
              <w:rPr>
                <w:rFonts w:ascii="Times New Roman" w:eastAsia="Times New Roman" w:hAnsi="Times New Roman" w:cs="Times New Roman"/>
                <w:color w:val="000000"/>
                <w:kern w:val="0"/>
                <w:sz w:val="20"/>
                <w:szCs w:val="20"/>
                <w:vertAlign w:val="superscript"/>
                <w:lang w:eastAsia="tr-TR"/>
                <w14:ligatures w14:val="none"/>
              </w:rPr>
              <w:t>3</w:t>
            </w:r>
            <w:r w:rsidRPr="0055515A">
              <w:rPr>
                <w:rFonts w:ascii="Times New Roman" w:eastAsia="Times New Roman" w:hAnsi="Times New Roman" w:cs="Times New Roman"/>
                <w:color w:val="000000"/>
                <w:kern w:val="0"/>
                <w:sz w:val="20"/>
                <w:szCs w:val="20"/>
                <w:lang w:eastAsia="tr-TR"/>
                <w14:ligatures w14:val="none"/>
              </w:rPr>
              <w:t>) </w:t>
            </w:r>
            <w:r w:rsidRPr="0055515A">
              <w:rPr>
                <w:rFonts w:ascii="Times New Roman" w:eastAsia="Times New Roman" w:hAnsi="Times New Roman" w:cs="Times New Roman"/>
                <w:b/>
                <w:bCs/>
                <w:color w:val="000000"/>
                <w:kern w:val="0"/>
                <w:sz w:val="20"/>
                <w:szCs w:val="20"/>
                <w:lang w:eastAsia="tr-TR"/>
                <w14:ligatures w14:val="none"/>
              </w:rPr>
              <w:t>AOX:</w:t>
            </w:r>
            <w:r w:rsidRPr="0055515A">
              <w:rPr>
                <w:rFonts w:ascii="Times New Roman" w:eastAsia="Times New Roman" w:hAnsi="Times New Roman" w:cs="Times New Roman"/>
                <w:color w:val="000000"/>
                <w:kern w:val="0"/>
                <w:sz w:val="20"/>
                <w:szCs w:val="20"/>
                <w:lang w:eastAsia="tr-TR"/>
                <w14:ligatures w14:val="none"/>
              </w:rPr>
              <w:t xml:space="preserve"> MET-İES aralığının üst sınırı, polyester ve/veya </w:t>
            </w:r>
            <w:proofErr w:type="spellStart"/>
            <w:r w:rsidRPr="0055515A">
              <w:rPr>
                <w:rFonts w:ascii="Times New Roman" w:eastAsia="Times New Roman" w:hAnsi="Times New Roman" w:cs="Times New Roman"/>
                <w:color w:val="000000"/>
                <w:kern w:val="0"/>
                <w:sz w:val="20"/>
                <w:szCs w:val="20"/>
                <w:lang w:eastAsia="tr-TR"/>
                <w14:ligatures w14:val="none"/>
              </w:rPr>
              <w:t>modakrilik</w:t>
            </w:r>
            <w:proofErr w:type="spellEnd"/>
            <w:r w:rsidRPr="0055515A">
              <w:rPr>
                <w:rFonts w:ascii="Times New Roman" w:eastAsia="Times New Roman" w:hAnsi="Times New Roman" w:cs="Times New Roman"/>
                <w:color w:val="000000"/>
                <w:kern w:val="0"/>
                <w:sz w:val="20"/>
                <w:szCs w:val="20"/>
                <w:lang w:eastAsia="tr-TR"/>
                <w14:ligatures w14:val="none"/>
              </w:rPr>
              <w:t xml:space="preserve"> liflerin boyanması durumunda 0,8 mg/L'ye kadar çıkabilir.</w:t>
            </w:r>
            <w:r w:rsidRPr="0055515A">
              <w:rPr>
                <w:rFonts w:ascii="Times New Roman" w:eastAsia="Times New Roman" w:hAnsi="Times New Roman" w:cs="Times New Roman"/>
                <w:color w:val="000000"/>
                <w:kern w:val="0"/>
                <w:sz w:val="20"/>
                <w:szCs w:val="20"/>
                <w:lang w:eastAsia="tr-TR"/>
                <w14:ligatures w14:val="none"/>
              </w:rPr>
              <w:br/>
              <w:t>(</w:t>
            </w:r>
            <w:r w:rsidRPr="0055515A">
              <w:rPr>
                <w:rFonts w:ascii="Times New Roman" w:eastAsia="Times New Roman" w:hAnsi="Times New Roman" w:cs="Times New Roman"/>
                <w:color w:val="000000"/>
                <w:kern w:val="0"/>
                <w:sz w:val="20"/>
                <w:szCs w:val="20"/>
                <w:vertAlign w:val="superscript"/>
                <w:lang w:eastAsia="tr-TR"/>
                <w14:ligatures w14:val="none"/>
              </w:rPr>
              <w:t>4</w:t>
            </w:r>
            <w:r w:rsidRPr="0055515A">
              <w:rPr>
                <w:rFonts w:ascii="Times New Roman" w:eastAsia="Times New Roman" w:hAnsi="Times New Roman" w:cs="Times New Roman"/>
                <w:color w:val="000000"/>
                <w:kern w:val="0"/>
                <w:sz w:val="20"/>
                <w:szCs w:val="20"/>
                <w:lang w:eastAsia="tr-TR"/>
                <w14:ligatures w14:val="none"/>
              </w:rPr>
              <w:t>) </w:t>
            </w:r>
            <w:r w:rsidR="000815E1">
              <w:rPr>
                <w:rFonts w:ascii="Times New Roman" w:eastAsia="Times New Roman" w:hAnsi="Times New Roman" w:cs="Times New Roman"/>
                <w:b/>
                <w:bCs/>
                <w:color w:val="000000"/>
                <w:kern w:val="0"/>
                <w:sz w:val="20"/>
                <w:szCs w:val="20"/>
                <w:lang w:eastAsia="tr-TR"/>
                <w14:ligatures w14:val="none"/>
              </w:rPr>
              <w:t>KOİ</w:t>
            </w:r>
            <w:r w:rsidR="000815E1" w:rsidRPr="0055515A">
              <w:rPr>
                <w:rFonts w:ascii="Times New Roman" w:eastAsia="Times New Roman" w:hAnsi="Times New Roman" w:cs="Times New Roman"/>
                <w:b/>
                <w:bCs/>
                <w:color w:val="000000"/>
                <w:kern w:val="0"/>
                <w:sz w:val="20"/>
                <w:szCs w:val="20"/>
                <w:lang w:eastAsia="tr-TR"/>
                <w14:ligatures w14:val="none"/>
              </w:rPr>
              <w:t xml:space="preserve"> </w:t>
            </w:r>
            <w:r w:rsidRPr="0055515A">
              <w:rPr>
                <w:rFonts w:ascii="Times New Roman" w:eastAsia="Times New Roman" w:hAnsi="Times New Roman" w:cs="Times New Roman"/>
                <w:b/>
                <w:bCs/>
                <w:color w:val="000000"/>
                <w:kern w:val="0"/>
                <w:sz w:val="20"/>
                <w:szCs w:val="20"/>
                <w:lang w:eastAsia="tr-TR"/>
                <w14:ligatures w14:val="none"/>
              </w:rPr>
              <w:t xml:space="preserve">ve </w:t>
            </w:r>
            <w:r w:rsidR="000815E1">
              <w:rPr>
                <w:rFonts w:ascii="Times New Roman" w:eastAsia="Times New Roman" w:hAnsi="Times New Roman" w:cs="Times New Roman"/>
                <w:b/>
                <w:bCs/>
                <w:color w:val="000000"/>
                <w:kern w:val="0"/>
                <w:sz w:val="20"/>
                <w:szCs w:val="20"/>
                <w:lang w:eastAsia="tr-TR"/>
                <w14:ligatures w14:val="none"/>
              </w:rPr>
              <w:t>TOK</w:t>
            </w:r>
            <w:r w:rsidRPr="0055515A">
              <w:rPr>
                <w:rFonts w:ascii="Times New Roman" w:eastAsia="Times New Roman" w:hAnsi="Times New Roman" w:cs="Times New Roman"/>
                <w:b/>
                <w:bCs/>
                <w:color w:val="000000"/>
                <w:kern w:val="0"/>
                <w:sz w:val="20"/>
                <w:szCs w:val="20"/>
                <w:lang w:eastAsia="tr-TR"/>
                <w14:ligatures w14:val="none"/>
              </w:rPr>
              <w:t>:</w:t>
            </w:r>
            <w:r w:rsidRPr="0055515A">
              <w:rPr>
                <w:rFonts w:ascii="Times New Roman" w:eastAsia="Times New Roman" w:hAnsi="Times New Roman" w:cs="Times New Roman"/>
                <w:color w:val="000000"/>
                <w:kern w:val="0"/>
                <w:sz w:val="20"/>
                <w:szCs w:val="20"/>
                <w:lang w:eastAsia="tr-TR"/>
                <w14:ligatures w14:val="none"/>
              </w:rPr>
              <w:t xml:space="preserve"> Ya kimyasal oksijen ihtiyacı (COD) için ya da toplam organik karbon (TOC) için MET-İES uygulanır. Tercih edilen seçenek </w:t>
            </w:r>
            <w:proofErr w:type="spellStart"/>
            <w:r w:rsidRPr="0055515A">
              <w:rPr>
                <w:rFonts w:ascii="Times New Roman" w:eastAsia="Times New Roman" w:hAnsi="Times New Roman" w:cs="Times New Roman"/>
                <w:color w:val="000000"/>
                <w:kern w:val="0"/>
                <w:sz w:val="20"/>
                <w:szCs w:val="20"/>
                <w:lang w:eastAsia="tr-TR"/>
                <w14:ligatures w14:val="none"/>
              </w:rPr>
              <w:t>TOC’dir</w:t>
            </w:r>
            <w:proofErr w:type="spellEnd"/>
            <w:r w:rsidRPr="0055515A">
              <w:rPr>
                <w:rFonts w:ascii="Times New Roman" w:eastAsia="Times New Roman" w:hAnsi="Times New Roman" w:cs="Times New Roman"/>
                <w:color w:val="000000"/>
                <w:kern w:val="0"/>
                <w:sz w:val="20"/>
                <w:szCs w:val="20"/>
                <w:lang w:eastAsia="tr-TR"/>
                <w14:ligatures w14:val="none"/>
              </w:rPr>
              <w:t xml:space="preserve">, çünkü TOC izleme işlemi çok </w:t>
            </w:r>
            <w:proofErr w:type="spellStart"/>
            <w:r w:rsidRPr="0055515A">
              <w:rPr>
                <w:rFonts w:ascii="Times New Roman" w:eastAsia="Times New Roman" w:hAnsi="Times New Roman" w:cs="Times New Roman"/>
                <w:color w:val="000000"/>
                <w:kern w:val="0"/>
                <w:sz w:val="20"/>
                <w:szCs w:val="20"/>
                <w:lang w:eastAsia="tr-TR"/>
                <w14:ligatures w14:val="none"/>
              </w:rPr>
              <w:t>toksik</w:t>
            </w:r>
            <w:proofErr w:type="spellEnd"/>
            <w:r w:rsidRPr="0055515A">
              <w:rPr>
                <w:rFonts w:ascii="Times New Roman" w:eastAsia="Times New Roman" w:hAnsi="Times New Roman" w:cs="Times New Roman"/>
                <w:color w:val="000000"/>
                <w:kern w:val="0"/>
                <w:sz w:val="20"/>
                <w:szCs w:val="20"/>
                <w:lang w:eastAsia="tr-TR"/>
                <w14:ligatures w14:val="none"/>
              </w:rPr>
              <w:t xml:space="preserve"> bileşiklerin kullanımına dayanmaz.</w:t>
            </w:r>
            <w:r w:rsidRPr="0055515A">
              <w:rPr>
                <w:rFonts w:ascii="Times New Roman" w:eastAsia="Times New Roman" w:hAnsi="Times New Roman" w:cs="Times New Roman"/>
                <w:color w:val="000000"/>
                <w:kern w:val="0"/>
                <w:sz w:val="20"/>
                <w:szCs w:val="20"/>
                <w:lang w:eastAsia="tr-TR"/>
                <w14:ligatures w14:val="none"/>
              </w:rPr>
              <w:br/>
              <w:t>(</w:t>
            </w:r>
            <w:r w:rsidRPr="0055515A">
              <w:rPr>
                <w:rFonts w:ascii="Times New Roman" w:eastAsia="Times New Roman" w:hAnsi="Times New Roman" w:cs="Times New Roman"/>
                <w:color w:val="000000"/>
                <w:kern w:val="0"/>
                <w:sz w:val="20"/>
                <w:szCs w:val="20"/>
                <w:vertAlign w:val="superscript"/>
                <w:lang w:eastAsia="tr-TR"/>
                <w14:ligatures w14:val="none"/>
              </w:rPr>
              <w:t>5</w:t>
            </w:r>
            <w:r w:rsidRPr="0055515A">
              <w:rPr>
                <w:rFonts w:ascii="Times New Roman" w:eastAsia="Times New Roman" w:hAnsi="Times New Roman" w:cs="Times New Roman"/>
                <w:color w:val="000000"/>
                <w:kern w:val="0"/>
                <w:sz w:val="20"/>
                <w:szCs w:val="20"/>
                <w:lang w:eastAsia="tr-TR"/>
                <w14:ligatures w14:val="none"/>
              </w:rPr>
              <w:t>) </w:t>
            </w:r>
            <w:r w:rsidR="000815E1">
              <w:rPr>
                <w:rFonts w:ascii="Times New Roman" w:eastAsia="Times New Roman" w:hAnsi="Times New Roman" w:cs="Times New Roman"/>
                <w:b/>
                <w:bCs/>
                <w:color w:val="000000"/>
                <w:kern w:val="0"/>
                <w:sz w:val="20"/>
                <w:szCs w:val="20"/>
                <w:lang w:eastAsia="tr-TR"/>
                <w14:ligatures w14:val="none"/>
              </w:rPr>
              <w:t>KOİ</w:t>
            </w:r>
            <w:r w:rsidRPr="0055515A">
              <w:rPr>
                <w:rFonts w:ascii="Times New Roman" w:eastAsia="Times New Roman" w:hAnsi="Times New Roman" w:cs="Times New Roman"/>
                <w:b/>
                <w:bCs/>
                <w:color w:val="000000"/>
                <w:kern w:val="0"/>
                <w:sz w:val="20"/>
                <w:szCs w:val="20"/>
                <w:lang w:eastAsia="tr-TR"/>
                <w14:ligatures w14:val="none"/>
              </w:rPr>
              <w:t>:</w:t>
            </w:r>
            <w:r w:rsidRPr="0055515A">
              <w:rPr>
                <w:rFonts w:ascii="Times New Roman" w:eastAsia="Times New Roman" w:hAnsi="Times New Roman" w:cs="Times New Roman"/>
                <w:color w:val="000000"/>
                <w:kern w:val="0"/>
                <w:sz w:val="20"/>
                <w:szCs w:val="20"/>
                <w:lang w:eastAsia="tr-TR"/>
                <w14:ligatures w14:val="none"/>
              </w:rPr>
              <w:t> MET-İES aralığının üst sınırı şu durumlarda 150 mg/L’ye kadar çıkabilir:</w:t>
            </w:r>
          </w:p>
          <w:p w14:paraId="6994DEFF" w14:textId="77777777" w:rsidR="0055515A" w:rsidRPr="0055515A" w:rsidRDefault="0055515A" w:rsidP="00887149">
            <w:pPr>
              <w:numPr>
                <w:ilvl w:val="0"/>
                <w:numId w:val="36"/>
              </w:numPr>
              <w:spacing w:before="100" w:beforeAutospacing="1" w:after="100" w:afterAutospacing="1" w:line="240" w:lineRule="auto"/>
              <w:rPr>
                <w:rFonts w:ascii="Times New Roman" w:eastAsia="Times New Roman" w:hAnsi="Times New Roman" w:cs="Times New Roman"/>
                <w:color w:val="000000"/>
                <w:kern w:val="0"/>
                <w:sz w:val="20"/>
                <w:szCs w:val="20"/>
                <w:lang w:eastAsia="tr-TR"/>
                <w14:ligatures w14:val="none"/>
              </w:rPr>
            </w:pPr>
            <w:r w:rsidRPr="0055515A">
              <w:rPr>
                <w:rFonts w:ascii="Times New Roman" w:eastAsia="Times New Roman" w:hAnsi="Times New Roman" w:cs="Times New Roman"/>
                <w:color w:val="000000"/>
                <w:kern w:val="0"/>
                <w:sz w:val="20"/>
                <w:szCs w:val="20"/>
                <w:lang w:eastAsia="tr-TR"/>
                <w14:ligatures w14:val="none"/>
              </w:rPr>
              <w:t xml:space="preserve">Arıtılmış tekstil malzemeleri için deşarj edilen spesifik atık su miktarı, yıllık hareketli ortalama olarak 25 m³/t’nin </w:t>
            </w:r>
            <w:proofErr w:type="spellStart"/>
            <w:proofErr w:type="gramStart"/>
            <w:r w:rsidRPr="0055515A">
              <w:rPr>
                <w:rFonts w:ascii="Times New Roman" w:eastAsia="Times New Roman" w:hAnsi="Times New Roman" w:cs="Times New Roman"/>
                <w:color w:val="000000"/>
                <w:kern w:val="0"/>
                <w:sz w:val="20"/>
                <w:szCs w:val="20"/>
                <w:lang w:eastAsia="tr-TR"/>
                <w14:ligatures w14:val="none"/>
              </w:rPr>
              <w:t>altındaysa,Arıtma</w:t>
            </w:r>
            <w:proofErr w:type="spellEnd"/>
            <w:proofErr w:type="gramEnd"/>
            <w:r w:rsidRPr="0055515A">
              <w:rPr>
                <w:rFonts w:ascii="Times New Roman" w:eastAsia="Times New Roman" w:hAnsi="Times New Roman" w:cs="Times New Roman"/>
                <w:color w:val="000000"/>
                <w:kern w:val="0"/>
                <w:sz w:val="20"/>
                <w:szCs w:val="20"/>
                <w:lang w:eastAsia="tr-TR"/>
                <w14:ligatures w14:val="none"/>
              </w:rPr>
              <w:t xml:space="preserve"> verimliliği yıllık hareketli ortalama olarak ≥ %95 ise.</w:t>
            </w:r>
          </w:p>
          <w:p w14:paraId="0F3BCE15" w14:textId="341E7D4C" w:rsidR="0055515A" w:rsidRPr="0055515A" w:rsidRDefault="0055515A" w:rsidP="0055515A">
            <w:pPr>
              <w:spacing w:before="100" w:beforeAutospacing="1" w:after="100" w:afterAutospacing="1" w:line="240" w:lineRule="auto"/>
              <w:rPr>
                <w:rFonts w:ascii="Times New Roman" w:eastAsia="Times New Roman" w:hAnsi="Times New Roman" w:cs="Times New Roman"/>
                <w:color w:val="000000"/>
                <w:kern w:val="0"/>
                <w:sz w:val="20"/>
                <w:szCs w:val="20"/>
                <w:lang w:eastAsia="tr-TR"/>
                <w14:ligatures w14:val="none"/>
              </w:rPr>
            </w:pPr>
            <w:r w:rsidRPr="0055515A">
              <w:rPr>
                <w:rFonts w:ascii="Times New Roman" w:eastAsia="Times New Roman" w:hAnsi="Times New Roman" w:cs="Times New Roman"/>
                <w:color w:val="000000"/>
                <w:kern w:val="0"/>
                <w:sz w:val="20"/>
                <w:szCs w:val="20"/>
                <w:lang w:eastAsia="tr-TR"/>
                <w14:ligatures w14:val="none"/>
              </w:rPr>
              <w:t>(</w:t>
            </w:r>
            <w:r w:rsidRPr="0055515A">
              <w:rPr>
                <w:rFonts w:ascii="Times New Roman" w:eastAsia="Times New Roman" w:hAnsi="Times New Roman" w:cs="Times New Roman"/>
                <w:color w:val="000000"/>
                <w:kern w:val="0"/>
                <w:sz w:val="20"/>
                <w:szCs w:val="20"/>
                <w:vertAlign w:val="superscript"/>
                <w:lang w:eastAsia="tr-TR"/>
                <w14:ligatures w14:val="none"/>
              </w:rPr>
              <w:t>6</w:t>
            </w:r>
            <w:r w:rsidRPr="0055515A">
              <w:rPr>
                <w:rFonts w:ascii="Times New Roman" w:eastAsia="Times New Roman" w:hAnsi="Times New Roman" w:cs="Times New Roman"/>
                <w:color w:val="000000"/>
                <w:kern w:val="0"/>
                <w:sz w:val="20"/>
                <w:szCs w:val="20"/>
                <w:lang w:eastAsia="tr-TR"/>
                <w14:ligatures w14:val="none"/>
              </w:rPr>
              <w:t>) </w:t>
            </w:r>
            <w:r w:rsidR="000815E1">
              <w:rPr>
                <w:rFonts w:ascii="Times New Roman" w:eastAsia="Times New Roman" w:hAnsi="Times New Roman" w:cs="Times New Roman"/>
                <w:b/>
                <w:bCs/>
                <w:color w:val="000000"/>
                <w:kern w:val="0"/>
                <w:sz w:val="20"/>
                <w:szCs w:val="20"/>
                <w:lang w:eastAsia="tr-TR"/>
                <w14:ligatures w14:val="none"/>
              </w:rPr>
              <w:t>BOİ</w:t>
            </w:r>
            <w:r w:rsidRPr="0055515A">
              <w:rPr>
                <w:rFonts w:ascii="Times New Roman" w:eastAsia="Times New Roman" w:hAnsi="Times New Roman" w:cs="Times New Roman"/>
                <w:b/>
                <w:bCs/>
                <w:color w:val="000000"/>
                <w:kern w:val="0"/>
                <w:sz w:val="20"/>
                <w:szCs w:val="20"/>
                <w:lang w:eastAsia="tr-TR"/>
                <w14:ligatures w14:val="none"/>
              </w:rPr>
              <w:t>:</w:t>
            </w:r>
            <w:r w:rsidRPr="0055515A">
              <w:rPr>
                <w:rFonts w:ascii="Times New Roman" w:eastAsia="Times New Roman" w:hAnsi="Times New Roman" w:cs="Times New Roman"/>
                <w:color w:val="000000"/>
                <w:kern w:val="0"/>
                <w:sz w:val="20"/>
                <w:szCs w:val="20"/>
                <w:lang w:eastAsia="tr-TR"/>
                <w14:ligatures w14:val="none"/>
              </w:rPr>
              <w:t> Biyokimyasal oksijen ihtiyacı (</w:t>
            </w:r>
            <w:r w:rsidR="000815E1">
              <w:rPr>
                <w:rFonts w:ascii="Times New Roman" w:eastAsia="Times New Roman" w:hAnsi="Times New Roman" w:cs="Times New Roman"/>
                <w:color w:val="000000"/>
                <w:kern w:val="0"/>
                <w:sz w:val="20"/>
                <w:szCs w:val="20"/>
                <w:lang w:eastAsia="tr-TR"/>
                <w14:ligatures w14:val="none"/>
              </w:rPr>
              <w:t>BOİ</w:t>
            </w:r>
            <w:r w:rsidRPr="0055515A">
              <w:rPr>
                <w:rFonts w:ascii="Times New Roman" w:eastAsia="Times New Roman" w:hAnsi="Times New Roman" w:cs="Times New Roman"/>
                <w:color w:val="000000"/>
                <w:kern w:val="0"/>
                <w:sz w:val="20"/>
                <w:szCs w:val="20"/>
                <w:lang w:eastAsia="tr-TR"/>
                <w14:ligatures w14:val="none"/>
              </w:rPr>
              <w:t xml:space="preserve">) için MET-İES uygulanmaz. Ancak bir biyolojik atık su arıtma tesisinden çıkan atık sudaki yıllık ortalama </w:t>
            </w:r>
            <w:r w:rsidR="000815E1">
              <w:rPr>
                <w:rFonts w:ascii="Times New Roman" w:eastAsia="Times New Roman" w:hAnsi="Times New Roman" w:cs="Times New Roman"/>
                <w:color w:val="000000"/>
                <w:kern w:val="0"/>
                <w:sz w:val="20"/>
                <w:szCs w:val="20"/>
                <w:lang w:eastAsia="tr-TR"/>
                <w14:ligatures w14:val="none"/>
              </w:rPr>
              <w:t>BİO</w:t>
            </w:r>
            <w:r w:rsidRPr="0055515A">
              <w:rPr>
                <w:rFonts w:ascii="Times New Roman" w:eastAsia="Times New Roman" w:hAnsi="Times New Roman" w:cs="Times New Roman"/>
                <w:color w:val="000000"/>
                <w:kern w:val="0"/>
                <w:sz w:val="20"/>
                <w:szCs w:val="20"/>
                <w:lang w:eastAsia="tr-TR"/>
                <w14:ligatures w14:val="none"/>
              </w:rPr>
              <w:t>₅ seviyesi genellikle ≤ 10 mg/L olacaktır.</w:t>
            </w:r>
            <w:r w:rsidRPr="0055515A">
              <w:rPr>
                <w:rFonts w:ascii="Times New Roman" w:eastAsia="Times New Roman" w:hAnsi="Times New Roman" w:cs="Times New Roman"/>
                <w:color w:val="000000"/>
                <w:kern w:val="0"/>
                <w:sz w:val="20"/>
                <w:szCs w:val="20"/>
                <w:lang w:eastAsia="tr-TR"/>
                <w14:ligatures w14:val="none"/>
              </w:rPr>
              <w:br/>
              <w:t>(</w:t>
            </w:r>
            <w:r w:rsidRPr="0055515A">
              <w:rPr>
                <w:rFonts w:ascii="Times New Roman" w:eastAsia="Times New Roman" w:hAnsi="Times New Roman" w:cs="Times New Roman"/>
                <w:color w:val="000000"/>
                <w:kern w:val="0"/>
                <w:sz w:val="20"/>
                <w:szCs w:val="20"/>
                <w:vertAlign w:val="superscript"/>
                <w:lang w:eastAsia="tr-TR"/>
                <w14:ligatures w14:val="none"/>
              </w:rPr>
              <w:t>7</w:t>
            </w:r>
            <w:r w:rsidRPr="0055515A">
              <w:rPr>
                <w:rFonts w:ascii="Times New Roman" w:eastAsia="Times New Roman" w:hAnsi="Times New Roman" w:cs="Times New Roman"/>
                <w:color w:val="000000"/>
                <w:kern w:val="0"/>
                <w:sz w:val="20"/>
                <w:szCs w:val="20"/>
                <w:lang w:eastAsia="tr-TR"/>
                <w14:ligatures w14:val="none"/>
              </w:rPr>
              <w:t>) </w:t>
            </w:r>
            <w:r w:rsidRPr="0055515A">
              <w:rPr>
                <w:rFonts w:ascii="Times New Roman" w:eastAsia="Times New Roman" w:hAnsi="Times New Roman" w:cs="Times New Roman"/>
                <w:b/>
                <w:bCs/>
                <w:color w:val="000000"/>
                <w:kern w:val="0"/>
                <w:sz w:val="20"/>
                <w:szCs w:val="20"/>
                <w:lang w:eastAsia="tr-TR"/>
                <w14:ligatures w14:val="none"/>
              </w:rPr>
              <w:t>Antimon (Sb):</w:t>
            </w:r>
            <w:r w:rsidRPr="0055515A">
              <w:rPr>
                <w:rFonts w:ascii="Times New Roman" w:eastAsia="Times New Roman" w:hAnsi="Times New Roman" w:cs="Times New Roman"/>
                <w:color w:val="000000"/>
                <w:kern w:val="0"/>
                <w:sz w:val="20"/>
                <w:szCs w:val="20"/>
                <w:lang w:eastAsia="tr-TR"/>
                <w14:ligatures w14:val="none"/>
              </w:rPr>
              <w:t xml:space="preserve"> MET-İES aralığının üst sınırı, polyester ve/veya </w:t>
            </w:r>
            <w:proofErr w:type="spellStart"/>
            <w:r w:rsidRPr="0055515A">
              <w:rPr>
                <w:rFonts w:ascii="Times New Roman" w:eastAsia="Times New Roman" w:hAnsi="Times New Roman" w:cs="Times New Roman"/>
                <w:color w:val="000000"/>
                <w:kern w:val="0"/>
                <w:sz w:val="20"/>
                <w:szCs w:val="20"/>
                <w:lang w:eastAsia="tr-TR"/>
                <w14:ligatures w14:val="none"/>
              </w:rPr>
              <w:t>modakrilik</w:t>
            </w:r>
            <w:proofErr w:type="spellEnd"/>
            <w:r w:rsidRPr="0055515A">
              <w:rPr>
                <w:rFonts w:ascii="Times New Roman" w:eastAsia="Times New Roman" w:hAnsi="Times New Roman" w:cs="Times New Roman"/>
                <w:color w:val="000000"/>
                <w:kern w:val="0"/>
                <w:sz w:val="20"/>
                <w:szCs w:val="20"/>
                <w:lang w:eastAsia="tr-TR"/>
                <w14:ligatures w14:val="none"/>
              </w:rPr>
              <w:t xml:space="preserve"> liflerin boyanması durumunda 1,2 mg/L’ye kadar çıkabilir.</w:t>
            </w:r>
            <w:r w:rsidRPr="0055515A">
              <w:rPr>
                <w:rFonts w:ascii="Times New Roman" w:eastAsia="Times New Roman" w:hAnsi="Times New Roman" w:cs="Times New Roman"/>
                <w:color w:val="000000"/>
                <w:kern w:val="0"/>
                <w:sz w:val="20"/>
                <w:szCs w:val="20"/>
                <w:lang w:eastAsia="tr-TR"/>
                <w14:ligatures w14:val="none"/>
              </w:rPr>
              <w:br/>
              <w:t>(</w:t>
            </w:r>
            <w:r w:rsidRPr="0055515A">
              <w:rPr>
                <w:rFonts w:ascii="Times New Roman" w:eastAsia="Times New Roman" w:hAnsi="Times New Roman" w:cs="Times New Roman"/>
                <w:color w:val="000000"/>
                <w:kern w:val="0"/>
                <w:sz w:val="20"/>
                <w:szCs w:val="20"/>
                <w:vertAlign w:val="superscript"/>
                <w:lang w:eastAsia="tr-TR"/>
                <w14:ligatures w14:val="none"/>
              </w:rPr>
              <w:t>8</w:t>
            </w:r>
            <w:r w:rsidRPr="0055515A">
              <w:rPr>
                <w:rFonts w:ascii="Times New Roman" w:eastAsia="Times New Roman" w:hAnsi="Times New Roman" w:cs="Times New Roman"/>
                <w:color w:val="000000"/>
                <w:kern w:val="0"/>
                <w:sz w:val="20"/>
                <w:szCs w:val="20"/>
                <w:lang w:eastAsia="tr-TR"/>
                <w14:ligatures w14:val="none"/>
              </w:rPr>
              <w:t>) </w:t>
            </w:r>
            <w:r w:rsidRPr="0055515A">
              <w:rPr>
                <w:rFonts w:ascii="Times New Roman" w:eastAsia="Times New Roman" w:hAnsi="Times New Roman" w:cs="Times New Roman"/>
                <w:b/>
                <w:bCs/>
                <w:color w:val="000000"/>
                <w:kern w:val="0"/>
                <w:sz w:val="20"/>
                <w:szCs w:val="20"/>
                <w:lang w:eastAsia="tr-TR"/>
                <w14:ligatures w14:val="none"/>
              </w:rPr>
              <w:t>Krom (Cr):</w:t>
            </w:r>
            <w:r w:rsidRPr="0055515A">
              <w:rPr>
                <w:rFonts w:ascii="Times New Roman" w:eastAsia="Times New Roman" w:hAnsi="Times New Roman" w:cs="Times New Roman"/>
                <w:color w:val="000000"/>
                <w:kern w:val="0"/>
                <w:sz w:val="20"/>
                <w:szCs w:val="20"/>
                <w:lang w:eastAsia="tr-TR"/>
                <w14:ligatures w14:val="none"/>
              </w:rPr>
              <w:t xml:space="preserve"> MET-İES aralığının üst sınırı, </w:t>
            </w:r>
            <w:proofErr w:type="spellStart"/>
            <w:r w:rsidRPr="0055515A">
              <w:rPr>
                <w:rFonts w:ascii="Times New Roman" w:eastAsia="Times New Roman" w:hAnsi="Times New Roman" w:cs="Times New Roman"/>
                <w:color w:val="000000"/>
                <w:kern w:val="0"/>
                <w:sz w:val="20"/>
                <w:szCs w:val="20"/>
                <w:lang w:eastAsia="tr-TR"/>
                <w14:ligatures w14:val="none"/>
              </w:rPr>
              <w:t>poliamid</w:t>
            </w:r>
            <w:proofErr w:type="spellEnd"/>
            <w:r w:rsidRPr="0055515A">
              <w:rPr>
                <w:rFonts w:ascii="Times New Roman" w:eastAsia="Times New Roman" w:hAnsi="Times New Roman" w:cs="Times New Roman"/>
                <w:color w:val="000000"/>
                <w:kern w:val="0"/>
                <w:sz w:val="20"/>
                <w:szCs w:val="20"/>
                <w:lang w:eastAsia="tr-TR"/>
                <w14:ligatures w14:val="none"/>
              </w:rPr>
              <w:t>, yün veya ipek liflerinin metal kompleks boyalar kullanılarak boyanması durumunda 0,3 mg/L’ye kadar çıkabilir.</w:t>
            </w:r>
            <w:r w:rsidRPr="0055515A">
              <w:rPr>
                <w:rFonts w:ascii="Times New Roman" w:eastAsia="Times New Roman" w:hAnsi="Times New Roman" w:cs="Times New Roman"/>
                <w:color w:val="000000"/>
                <w:kern w:val="0"/>
                <w:sz w:val="20"/>
                <w:szCs w:val="20"/>
                <w:lang w:eastAsia="tr-TR"/>
                <w14:ligatures w14:val="none"/>
              </w:rPr>
              <w:br/>
              <w:t>(</w:t>
            </w:r>
            <w:r w:rsidRPr="0055515A">
              <w:rPr>
                <w:rFonts w:ascii="Times New Roman" w:eastAsia="Times New Roman" w:hAnsi="Times New Roman" w:cs="Times New Roman"/>
                <w:color w:val="000000"/>
                <w:kern w:val="0"/>
                <w:sz w:val="20"/>
                <w:szCs w:val="20"/>
                <w:vertAlign w:val="superscript"/>
                <w:lang w:eastAsia="tr-TR"/>
                <w14:ligatures w14:val="none"/>
              </w:rPr>
              <w:t>9</w:t>
            </w:r>
            <w:r w:rsidRPr="0055515A">
              <w:rPr>
                <w:rFonts w:ascii="Times New Roman" w:eastAsia="Times New Roman" w:hAnsi="Times New Roman" w:cs="Times New Roman"/>
                <w:color w:val="000000"/>
                <w:kern w:val="0"/>
                <w:sz w:val="20"/>
                <w:szCs w:val="20"/>
                <w:lang w:eastAsia="tr-TR"/>
                <w14:ligatures w14:val="none"/>
              </w:rPr>
              <w:t>) </w:t>
            </w:r>
            <w:r w:rsidRPr="0055515A">
              <w:rPr>
                <w:rFonts w:ascii="Times New Roman" w:eastAsia="Times New Roman" w:hAnsi="Times New Roman" w:cs="Times New Roman"/>
                <w:b/>
                <w:bCs/>
                <w:color w:val="000000"/>
                <w:kern w:val="0"/>
                <w:sz w:val="20"/>
                <w:szCs w:val="20"/>
                <w:lang w:eastAsia="tr-TR"/>
                <w14:ligatures w14:val="none"/>
              </w:rPr>
              <w:t>Nikel (</w:t>
            </w:r>
            <w:proofErr w:type="spellStart"/>
            <w:r w:rsidRPr="0055515A">
              <w:rPr>
                <w:rFonts w:ascii="Times New Roman" w:eastAsia="Times New Roman" w:hAnsi="Times New Roman" w:cs="Times New Roman"/>
                <w:b/>
                <w:bCs/>
                <w:color w:val="000000"/>
                <w:kern w:val="0"/>
                <w:sz w:val="20"/>
                <w:szCs w:val="20"/>
                <w:lang w:eastAsia="tr-TR"/>
                <w14:ligatures w14:val="none"/>
              </w:rPr>
              <w:t>Ni</w:t>
            </w:r>
            <w:proofErr w:type="spellEnd"/>
            <w:r w:rsidRPr="0055515A">
              <w:rPr>
                <w:rFonts w:ascii="Times New Roman" w:eastAsia="Times New Roman" w:hAnsi="Times New Roman" w:cs="Times New Roman"/>
                <w:b/>
                <w:bCs/>
                <w:color w:val="000000"/>
                <w:kern w:val="0"/>
                <w:sz w:val="20"/>
                <w:szCs w:val="20"/>
                <w:lang w:eastAsia="tr-TR"/>
                <w14:ligatures w14:val="none"/>
              </w:rPr>
              <w:t>):</w:t>
            </w:r>
            <w:r w:rsidRPr="0055515A">
              <w:rPr>
                <w:rFonts w:ascii="Times New Roman" w:eastAsia="Times New Roman" w:hAnsi="Times New Roman" w:cs="Times New Roman"/>
                <w:color w:val="000000"/>
                <w:kern w:val="0"/>
                <w:sz w:val="20"/>
                <w:szCs w:val="20"/>
                <w:lang w:eastAsia="tr-TR"/>
                <w14:ligatures w14:val="none"/>
              </w:rPr>
              <w:t> MET-İES aralığının üst sınırı, nikel içeren reaktif boyalar veya pigmentlerle yapılan boyama veya baskı işlemlerinde 0,2 mg/L’ye kadar çıkabilir.</w:t>
            </w:r>
            <w:r w:rsidRPr="0055515A">
              <w:rPr>
                <w:rFonts w:ascii="Times New Roman" w:eastAsia="Times New Roman" w:hAnsi="Times New Roman" w:cs="Times New Roman"/>
                <w:color w:val="000000"/>
                <w:kern w:val="0"/>
                <w:sz w:val="20"/>
                <w:szCs w:val="20"/>
                <w:lang w:eastAsia="tr-TR"/>
                <w14:ligatures w14:val="none"/>
              </w:rPr>
              <w:br/>
              <w:t>(</w:t>
            </w:r>
            <w:r w:rsidRPr="0055515A">
              <w:rPr>
                <w:rFonts w:ascii="Times New Roman" w:eastAsia="Times New Roman" w:hAnsi="Times New Roman" w:cs="Times New Roman"/>
                <w:color w:val="000000"/>
                <w:kern w:val="0"/>
                <w:sz w:val="20"/>
                <w:szCs w:val="20"/>
                <w:vertAlign w:val="superscript"/>
                <w:lang w:eastAsia="tr-TR"/>
                <w14:ligatures w14:val="none"/>
              </w:rPr>
              <w:t>10</w:t>
            </w:r>
            <w:r w:rsidRPr="0055515A">
              <w:rPr>
                <w:rFonts w:ascii="Times New Roman" w:eastAsia="Times New Roman" w:hAnsi="Times New Roman" w:cs="Times New Roman"/>
                <w:color w:val="000000"/>
                <w:kern w:val="0"/>
                <w:sz w:val="20"/>
                <w:szCs w:val="20"/>
                <w:lang w:eastAsia="tr-TR"/>
                <w14:ligatures w14:val="none"/>
              </w:rPr>
              <w:t>) </w:t>
            </w:r>
            <w:r w:rsidRPr="0055515A">
              <w:rPr>
                <w:rFonts w:ascii="Times New Roman" w:eastAsia="Times New Roman" w:hAnsi="Times New Roman" w:cs="Times New Roman"/>
                <w:b/>
                <w:bCs/>
                <w:color w:val="000000"/>
                <w:kern w:val="0"/>
                <w:sz w:val="20"/>
                <w:szCs w:val="20"/>
                <w:lang w:eastAsia="tr-TR"/>
                <w14:ligatures w14:val="none"/>
              </w:rPr>
              <w:t>Çinko (</w:t>
            </w:r>
            <w:proofErr w:type="spellStart"/>
            <w:r w:rsidRPr="0055515A">
              <w:rPr>
                <w:rFonts w:ascii="Times New Roman" w:eastAsia="Times New Roman" w:hAnsi="Times New Roman" w:cs="Times New Roman"/>
                <w:b/>
                <w:bCs/>
                <w:color w:val="000000"/>
                <w:kern w:val="0"/>
                <w:sz w:val="20"/>
                <w:szCs w:val="20"/>
                <w:lang w:eastAsia="tr-TR"/>
                <w14:ligatures w14:val="none"/>
              </w:rPr>
              <w:t>Zn</w:t>
            </w:r>
            <w:proofErr w:type="spellEnd"/>
            <w:r w:rsidRPr="0055515A">
              <w:rPr>
                <w:rFonts w:ascii="Times New Roman" w:eastAsia="Times New Roman" w:hAnsi="Times New Roman" w:cs="Times New Roman"/>
                <w:b/>
                <w:bCs/>
                <w:color w:val="000000"/>
                <w:kern w:val="0"/>
                <w:sz w:val="20"/>
                <w:szCs w:val="20"/>
                <w:lang w:eastAsia="tr-TR"/>
                <w14:ligatures w14:val="none"/>
              </w:rPr>
              <w:t>):</w:t>
            </w:r>
            <w:r w:rsidRPr="0055515A">
              <w:rPr>
                <w:rFonts w:ascii="Times New Roman" w:eastAsia="Times New Roman" w:hAnsi="Times New Roman" w:cs="Times New Roman"/>
                <w:color w:val="000000"/>
                <w:kern w:val="0"/>
                <w:sz w:val="20"/>
                <w:szCs w:val="20"/>
                <w:lang w:eastAsia="tr-TR"/>
                <w14:ligatures w14:val="none"/>
              </w:rPr>
              <w:t xml:space="preserve"> MET-İES aralığının üst sınırı, </w:t>
            </w:r>
            <w:proofErr w:type="spellStart"/>
            <w:r w:rsidRPr="0055515A">
              <w:rPr>
                <w:rFonts w:ascii="Times New Roman" w:eastAsia="Times New Roman" w:hAnsi="Times New Roman" w:cs="Times New Roman"/>
                <w:color w:val="000000"/>
                <w:kern w:val="0"/>
                <w:sz w:val="20"/>
                <w:szCs w:val="20"/>
                <w:lang w:eastAsia="tr-TR"/>
                <w14:ligatures w14:val="none"/>
              </w:rPr>
              <w:t>viskon</w:t>
            </w:r>
            <w:proofErr w:type="spellEnd"/>
            <w:r w:rsidRPr="0055515A">
              <w:rPr>
                <w:rFonts w:ascii="Times New Roman" w:eastAsia="Times New Roman" w:hAnsi="Times New Roman" w:cs="Times New Roman"/>
                <w:color w:val="000000"/>
                <w:kern w:val="0"/>
                <w:sz w:val="20"/>
                <w:szCs w:val="20"/>
                <w:lang w:eastAsia="tr-TR"/>
                <w14:ligatures w14:val="none"/>
              </w:rPr>
              <w:t xml:space="preserve"> liflerin işlenmesi veya çinko içeren </w:t>
            </w:r>
            <w:proofErr w:type="spellStart"/>
            <w:r w:rsidRPr="0055515A">
              <w:rPr>
                <w:rFonts w:ascii="Times New Roman" w:eastAsia="Times New Roman" w:hAnsi="Times New Roman" w:cs="Times New Roman"/>
                <w:color w:val="000000"/>
                <w:kern w:val="0"/>
                <w:sz w:val="20"/>
                <w:szCs w:val="20"/>
                <w:lang w:eastAsia="tr-TR"/>
                <w14:ligatures w14:val="none"/>
              </w:rPr>
              <w:t>katyonik</w:t>
            </w:r>
            <w:proofErr w:type="spellEnd"/>
            <w:r w:rsidRPr="0055515A">
              <w:rPr>
                <w:rFonts w:ascii="Times New Roman" w:eastAsia="Times New Roman" w:hAnsi="Times New Roman" w:cs="Times New Roman"/>
                <w:color w:val="000000"/>
                <w:kern w:val="0"/>
                <w:sz w:val="20"/>
                <w:szCs w:val="20"/>
                <w:lang w:eastAsia="tr-TR"/>
                <w14:ligatures w14:val="none"/>
              </w:rPr>
              <w:t xml:space="preserve"> boyalarla yapılan boyama işlemlerinde 0,8 mg/L’ye kadar çıkabilir.</w:t>
            </w:r>
            <w:r w:rsidRPr="0055515A">
              <w:rPr>
                <w:rFonts w:ascii="Times New Roman" w:eastAsia="Times New Roman" w:hAnsi="Times New Roman" w:cs="Times New Roman"/>
                <w:color w:val="000000"/>
                <w:kern w:val="0"/>
                <w:sz w:val="20"/>
                <w:szCs w:val="20"/>
                <w:lang w:eastAsia="tr-TR"/>
                <w14:ligatures w14:val="none"/>
              </w:rPr>
              <w:br/>
              <w:t>(</w:t>
            </w:r>
            <w:r w:rsidRPr="0055515A">
              <w:rPr>
                <w:rFonts w:ascii="Times New Roman" w:eastAsia="Times New Roman" w:hAnsi="Times New Roman" w:cs="Times New Roman"/>
                <w:color w:val="000000"/>
                <w:kern w:val="0"/>
                <w:sz w:val="20"/>
                <w:szCs w:val="20"/>
                <w:vertAlign w:val="superscript"/>
                <w:lang w:eastAsia="tr-TR"/>
                <w14:ligatures w14:val="none"/>
              </w:rPr>
              <w:t>11</w:t>
            </w:r>
            <w:r w:rsidRPr="0055515A">
              <w:rPr>
                <w:rFonts w:ascii="Times New Roman" w:eastAsia="Times New Roman" w:hAnsi="Times New Roman" w:cs="Times New Roman"/>
                <w:color w:val="000000"/>
                <w:kern w:val="0"/>
                <w:sz w:val="20"/>
                <w:szCs w:val="20"/>
                <w:lang w:eastAsia="tr-TR"/>
                <w14:ligatures w14:val="none"/>
              </w:rPr>
              <w:t>) </w:t>
            </w:r>
            <w:r w:rsidRPr="0055515A">
              <w:rPr>
                <w:rFonts w:ascii="Times New Roman" w:eastAsia="Times New Roman" w:hAnsi="Times New Roman" w:cs="Times New Roman"/>
                <w:b/>
                <w:bCs/>
                <w:color w:val="000000"/>
                <w:kern w:val="0"/>
                <w:sz w:val="20"/>
                <w:szCs w:val="20"/>
                <w:lang w:eastAsia="tr-TR"/>
                <w14:ligatures w14:val="none"/>
              </w:rPr>
              <w:t>Toplam Azot (TN):</w:t>
            </w:r>
            <w:r w:rsidRPr="0055515A">
              <w:rPr>
                <w:rFonts w:ascii="Times New Roman" w:eastAsia="Times New Roman" w:hAnsi="Times New Roman" w:cs="Times New Roman"/>
                <w:color w:val="000000"/>
                <w:kern w:val="0"/>
                <w:sz w:val="20"/>
                <w:szCs w:val="20"/>
                <w:lang w:eastAsia="tr-TR"/>
                <w14:ligatures w14:val="none"/>
              </w:rPr>
              <w:t> MET-İES, atık su sıcaklığı uzun süre boyunca düşük olduğunda (örneğin 12°C’nin altında) uygulanmayabilir.</w:t>
            </w:r>
            <w:r w:rsidRPr="0055515A">
              <w:rPr>
                <w:rFonts w:ascii="Times New Roman" w:eastAsia="Times New Roman" w:hAnsi="Times New Roman" w:cs="Times New Roman"/>
                <w:color w:val="000000"/>
                <w:kern w:val="0"/>
                <w:sz w:val="20"/>
                <w:szCs w:val="20"/>
                <w:lang w:eastAsia="tr-TR"/>
                <w14:ligatures w14:val="none"/>
              </w:rPr>
              <w:br/>
              <w:t>(</w:t>
            </w:r>
            <w:r w:rsidRPr="0055515A">
              <w:rPr>
                <w:rFonts w:ascii="Times New Roman" w:eastAsia="Times New Roman" w:hAnsi="Times New Roman" w:cs="Times New Roman"/>
                <w:color w:val="000000"/>
                <w:kern w:val="0"/>
                <w:sz w:val="20"/>
                <w:szCs w:val="20"/>
                <w:vertAlign w:val="superscript"/>
                <w:lang w:eastAsia="tr-TR"/>
                <w14:ligatures w14:val="none"/>
              </w:rPr>
              <w:t>12</w:t>
            </w:r>
            <w:r w:rsidRPr="0055515A">
              <w:rPr>
                <w:rFonts w:ascii="Times New Roman" w:eastAsia="Times New Roman" w:hAnsi="Times New Roman" w:cs="Times New Roman"/>
                <w:color w:val="000000"/>
                <w:kern w:val="0"/>
                <w:sz w:val="20"/>
                <w:szCs w:val="20"/>
                <w:lang w:eastAsia="tr-TR"/>
                <w14:ligatures w14:val="none"/>
              </w:rPr>
              <w:t>) </w:t>
            </w:r>
            <w:r w:rsidR="000815E1">
              <w:rPr>
                <w:rFonts w:ascii="Times New Roman" w:eastAsia="Times New Roman" w:hAnsi="Times New Roman" w:cs="Times New Roman"/>
                <w:b/>
                <w:bCs/>
                <w:color w:val="000000"/>
                <w:kern w:val="0"/>
                <w:sz w:val="20"/>
                <w:szCs w:val="20"/>
                <w:lang w:eastAsia="tr-TR"/>
                <w14:ligatures w14:val="none"/>
              </w:rPr>
              <w:t>TOK</w:t>
            </w:r>
            <w:r w:rsidRPr="0055515A">
              <w:rPr>
                <w:rFonts w:ascii="Times New Roman" w:eastAsia="Times New Roman" w:hAnsi="Times New Roman" w:cs="Times New Roman"/>
                <w:b/>
                <w:bCs/>
                <w:color w:val="000000"/>
                <w:kern w:val="0"/>
                <w:sz w:val="20"/>
                <w:szCs w:val="20"/>
                <w:lang w:eastAsia="tr-TR"/>
                <w14:ligatures w14:val="none"/>
              </w:rPr>
              <w:t>:</w:t>
            </w:r>
            <w:r w:rsidRPr="0055515A">
              <w:rPr>
                <w:rFonts w:ascii="Times New Roman" w:eastAsia="Times New Roman" w:hAnsi="Times New Roman" w:cs="Times New Roman"/>
                <w:color w:val="000000"/>
                <w:kern w:val="0"/>
                <w:sz w:val="20"/>
                <w:szCs w:val="20"/>
                <w:lang w:eastAsia="tr-TR"/>
                <w14:ligatures w14:val="none"/>
              </w:rPr>
              <w:t> MET-İES aralığının üst sınırı şu durumlarda 50 mg/L’ye kadar çıkabilir:</w:t>
            </w:r>
          </w:p>
          <w:p w14:paraId="045DAF42" w14:textId="77777777" w:rsidR="0055515A" w:rsidRPr="0055515A" w:rsidRDefault="0055515A" w:rsidP="00887149">
            <w:pPr>
              <w:numPr>
                <w:ilvl w:val="0"/>
                <w:numId w:val="36"/>
              </w:numPr>
              <w:spacing w:before="100" w:beforeAutospacing="1" w:after="100" w:afterAutospacing="1" w:line="240" w:lineRule="auto"/>
              <w:rPr>
                <w:rFonts w:ascii="Times New Roman" w:eastAsia="Times New Roman" w:hAnsi="Times New Roman" w:cs="Times New Roman"/>
                <w:color w:val="000000"/>
                <w:kern w:val="0"/>
                <w:sz w:val="20"/>
                <w:szCs w:val="20"/>
                <w:lang w:eastAsia="tr-TR"/>
                <w14:ligatures w14:val="none"/>
              </w:rPr>
            </w:pPr>
            <w:r w:rsidRPr="0055515A">
              <w:rPr>
                <w:rFonts w:ascii="Times New Roman" w:eastAsia="Times New Roman" w:hAnsi="Times New Roman" w:cs="Times New Roman"/>
                <w:color w:val="000000"/>
                <w:kern w:val="0"/>
                <w:sz w:val="20"/>
                <w:szCs w:val="20"/>
                <w:lang w:eastAsia="tr-TR"/>
                <w14:ligatures w14:val="none"/>
              </w:rPr>
              <w:t>Arıtılmış tekstil malzemeleri için deşarj edilen spesifik atık su miktarı, yıllık hareketli ortalama olarak 25 m³/t’nin altındaysa,</w:t>
            </w:r>
          </w:p>
          <w:p w14:paraId="19193039" w14:textId="77777777" w:rsidR="0055515A" w:rsidRPr="0055515A" w:rsidRDefault="0055515A" w:rsidP="00887149">
            <w:pPr>
              <w:numPr>
                <w:ilvl w:val="0"/>
                <w:numId w:val="36"/>
              </w:numPr>
              <w:spacing w:before="100" w:beforeAutospacing="1" w:after="100" w:afterAutospacing="1" w:line="240" w:lineRule="auto"/>
              <w:rPr>
                <w:rFonts w:ascii="Times New Roman" w:eastAsia="Times New Roman" w:hAnsi="Times New Roman" w:cs="Times New Roman"/>
                <w:color w:val="000000"/>
                <w:kern w:val="0"/>
                <w:sz w:val="20"/>
                <w:szCs w:val="20"/>
                <w:lang w:eastAsia="tr-TR"/>
                <w14:ligatures w14:val="none"/>
              </w:rPr>
            </w:pPr>
            <w:r w:rsidRPr="0055515A">
              <w:rPr>
                <w:rFonts w:ascii="Times New Roman" w:eastAsia="Times New Roman" w:hAnsi="Times New Roman" w:cs="Times New Roman"/>
                <w:color w:val="000000"/>
                <w:kern w:val="0"/>
                <w:sz w:val="20"/>
                <w:szCs w:val="20"/>
                <w:lang w:eastAsia="tr-TR"/>
                <w14:ligatures w14:val="none"/>
              </w:rPr>
              <w:t>Arıtma verimliliği yıllık hareketli ortalama olarak ≥ %95 ise.</w:t>
            </w:r>
          </w:p>
          <w:p w14:paraId="765BCBDA" w14:textId="77777777" w:rsidR="0055515A" w:rsidRPr="0055515A" w:rsidRDefault="0055515A" w:rsidP="0055515A">
            <w:pPr>
              <w:spacing w:after="0" w:line="240" w:lineRule="auto"/>
              <w:rPr>
                <w:rFonts w:ascii="Times New Roman" w:eastAsia="Times New Roman" w:hAnsi="Times New Roman" w:cs="Times New Roman"/>
                <w:color w:val="000000"/>
                <w:kern w:val="0"/>
                <w:sz w:val="24"/>
                <w:szCs w:val="24"/>
                <w:lang w:eastAsia="tr-TR"/>
                <w14:ligatures w14:val="none"/>
              </w:rPr>
            </w:pPr>
          </w:p>
        </w:tc>
      </w:tr>
    </w:tbl>
    <w:p w14:paraId="6865CFA0"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b/>
          <w:bCs/>
          <w:color w:val="000000"/>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İlgili izleme yöntemi MET 8'de verilmiştir.</w:t>
      </w:r>
    </w:p>
    <w:p w14:paraId="24DB2A8F" w14:textId="77777777" w:rsidR="0055515A" w:rsidRPr="0055515A" w:rsidRDefault="0055515A" w:rsidP="0055515A">
      <w:pPr>
        <w:keepNext/>
        <w:keepLines/>
        <w:spacing w:before="40" w:after="0" w:line="240" w:lineRule="auto"/>
        <w:jc w:val="center"/>
        <w:outlineLvl w:val="2"/>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Tablo 1.4</w:t>
      </w:r>
    </w:p>
    <w:p w14:paraId="06FC65FA" w14:textId="77777777" w:rsidR="0055515A" w:rsidRPr="0055515A" w:rsidRDefault="0055515A" w:rsidP="0055515A">
      <w:pPr>
        <w:spacing w:before="100" w:beforeAutospacing="1" w:after="100" w:afterAutospacing="1" w:line="240" w:lineRule="auto"/>
        <w:jc w:val="center"/>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Dolaylı Deşarjlar İçin MET ile İlişkili Emisyon Seviyeleri (MET-</w:t>
      </w:r>
      <w:proofErr w:type="spellStart"/>
      <w:r w:rsidRPr="0055515A">
        <w:rPr>
          <w:rFonts w:ascii="Times New Roman" w:eastAsia="Times New Roman" w:hAnsi="Times New Roman" w:cs="Times New Roman"/>
          <w:b/>
          <w:bCs/>
          <w:color w:val="000000"/>
          <w:kern w:val="0"/>
          <w:sz w:val="24"/>
          <w:szCs w:val="24"/>
          <w:lang w:eastAsia="tr-TR"/>
          <w14:ligatures w14:val="none"/>
        </w:rPr>
        <w:t>İES’ler</w:t>
      </w:r>
      <w:proofErr w:type="spellEnd"/>
      <w:r w:rsidRPr="0055515A">
        <w:rPr>
          <w:rFonts w:ascii="Times New Roman" w:eastAsia="Times New Roman" w:hAnsi="Times New Roman" w:cs="Times New Roman"/>
          <w:b/>
          <w:bCs/>
          <w:color w:val="000000"/>
          <w:kern w:val="0"/>
          <w:sz w:val="24"/>
          <w:szCs w:val="24"/>
          <w:lang w:eastAsia="tr-TR"/>
          <w14:ligatures w14:val="none"/>
        </w:rPr>
        <w:t>)</w:t>
      </w:r>
    </w:p>
    <w:tbl>
      <w:tblPr>
        <w:tblW w:w="9060" w:type="dxa"/>
        <w:tblCellMar>
          <w:left w:w="70" w:type="dxa"/>
          <w:right w:w="70" w:type="dxa"/>
        </w:tblCellMar>
        <w:tblLook w:val="04A0" w:firstRow="1" w:lastRow="0" w:firstColumn="1" w:lastColumn="0" w:noHBand="0" w:noVBand="1"/>
      </w:tblPr>
      <w:tblGrid>
        <w:gridCol w:w="2966"/>
        <w:gridCol w:w="4826"/>
        <w:gridCol w:w="1268"/>
      </w:tblGrid>
      <w:tr w:rsidR="0055515A" w:rsidRPr="0055515A" w14:paraId="1DDEF03C" w14:textId="77777777" w:rsidTr="0024730D">
        <w:trPr>
          <w:trHeight w:val="320"/>
        </w:trPr>
        <w:tc>
          <w:tcPr>
            <w:tcW w:w="2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0D9E0"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lastRenderedPageBreak/>
              <w:t>Madde/Parametre</w:t>
            </w:r>
          </w:p>
        </w:tc>
        <w:tc>
          <w:tcPr>
            <w:tcW w:w="4826" w:type="dxa"/>
            <w:tcBorders>
              <w:top w:val="single" w:sz="4" w:space="0" w:color="auto"/>
              <w:left w:val="nil"/>
              <w:bottom w:val="single" w:sz="4" w:space="0" w:color="auto"/>
              <w:right w:val="single" w:sz="4" w:space="0" w:color="auto"/>
            </w:tcBorders>
            <w:shd w:val="clear" w:color="auto" w:fill="auto"/>
            <w:noWrap/>
            <w:vAlign w:val="bottom"/>
            <w:hideMark/>
          </w:tcPr>
          <w:p w14:paraId="1C1326BE"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Faaliyetler/İşlemler</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14:paraId="25C1FBA0"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MET-İES (mg/L)</w:t>
            </w:r>
          </w:p>
        </w:tc>
      </w:tr>
      <w:tr w:rsidR="0055515A" w:rsidRPr="0055515A" w14:paraId="5203C123" w14:textId="77777777" w:rsidTr="0024730D">
        <w:trPr>
          <w:trHeight w:val="320"/>
        </w:trPr>
        <w:tc>
          <w:tcPr>
            <w:tcW w:w="2966" w:type="dxa"/>
            <w:tcBorders>
              <w:top w:val="nil"/>
              <w:left w:val="single" w:sz="4" w:space="0" w:color="auto"/>
              <w:bottom w:val="single" w:sz="4" w:space="0" w:color="auto"/>
              <w:right w:val="single" w:sz="4" w:space="0" w:color="auto"/>
            </w:tcBorders>
            <w:shd w:val="clear" w:color="auto" w:fill="auto"/>
            <w:noWrap/>
            <w:vAlign w:val="bottom"/>
            <w:hideMark/>
          </w:tcPr>
          <w:p w14:paraId="0CB2EFBD"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proofErr w:type="spellStart"/>
            <w:r w:rsidRPr="0055515A">
              <w:rPr>
                <w:rFonts w:ascii="Times New Roman" w:eastAsia="Times New Roman" w:hAnsi="Times New Roman" w:cs="Times New Roman"/>
                <w:b/>
                <w:bCs/>
                <w:color w:val="000000"/>
                <w:kern w:val="0"/>
                <w:lang w:eastAsia="tr-TR"/>
                <w14:ligatures w14:val="none"/>
              </w:rPr>
              <w:t>Adsorbe</w:t>
            </w:r>
            <w:proofErr w:type="spellEnd"/>
            <w:r w:rsidRPr="0055515A">
              <w:rPr>
                <w:rFonts w:ascii="Times New Roman" w:eastAsia="Times New Roman" w:hAnsi="Times New Roman" w:cs="Times New Roman"/>
                <w:b/>
                <w:bCs/>
                <w:color w:val="000000"/>
                <w:kern w:val="0"/>
                <w:lang w:eastAsia="tr-TR"/>
                <w14:ligatures w14:val="none"/>
              </w:rPr>
              <w:t xml:space="preserve"> Edilebilir Organik Halojenler (AOX)</w:t>
            </w:r>
            <w:r w:rsidRPr="0055515A">
              <w:rPr>
                <w:rFonts w:ascii="Times New Roman" w:eastAsia="Times New Roman" w:hAnsi="Times New Roman" w:cs="Times New Roman"/>
                <w:color w:val="000000"/>
                <w:kern w:val="0"/>
                <w:lang w:eastAsia="tr-TR"/>
                <w14:ligatures w14:val="none"/>
              </w:rPr>
              <w:t> (³)</w:t>
            </w:r>
          </w:p>
        </w:tc>
        <w:tc>
          <w:tcPr>
            <w:tcW w:w="4826" w:type="dxa"/>
            <w:vMerge w:val="restart"/>
            <w:tcBorders>
              <w:top w:val="nil"/>
              <w:left w:val="nil"/>
              <w:right w:val="single" w:sz="4" w:space="0" w:color="auto"/>
            </w:tcBorders>
            <w:shd w:val="clear" w:color="auto" w:fill="auto"/>
            <w:noWrap/>
            <w:vAlign w:val="bottom"/>
            <w:hideMark/>
          </w:tcPr>
          <w:p w14:paraId="47A3D324"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Tüm işlemler</w:t>
            </w:r>
          </w:p>
          <w:p w14:paraId="72E7EFBB"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c>
          <w:tcPr>
            <w:tcW w:w="1268" w:type="dxa"/>
            <w:tcBorders>
              <w:top w:val="nil"/>
              <w:left w:val="nil"/>
              <w:bottom w:val="single" w:sz="4" w:space="0" w:color="auto"/>
              <w:right w:val="single" w:sz="4" w:space="0" w:color="auto"/>
            </w:tcBorders>
            <w:shd w:val="clear" w:color="auto" w:fill="auto"/>
            <w:noWrap/>
            <w:vAlign w:val="bottom"/>
            <w:hideMark/>
          </w:tcPr>
          <w:p w14:paraId="46E4C91A"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0,1–0,4 (⁴)</w:t>
            </w:r>
          </w:p>
        </w:tc>
      </w:tr>
      <w:tr w:rsidR="0055515A" w:rsidRPr="0055515A" w14:paraId="08A077AC" w14:textId="77777777" w:rsidTr="0024730D">
        <w:trPr>
          <w:trHeight w:val="320"/>
        </w:trPr>
        <w:tc>
          <w:tcPr>
            <w:tcW w:w="2966" w:type="dxa"/>
            <w:tcBorders>
              <w:top w:val="nil"/>
              <w:left w:val="single" w:sz="4" w:space="0" w:color="auto"/>
              <w:bottom w:val="single" w:sz="4" w:space="0" w:color="auto"/>
              <w:right w:val="single" w:sz="4" w:space="0" w:color="auto"/>
            </w:tcBorders>
            <w:shd w:val="clear" w:color="auto" w:fill="auto"/>
            <w:noWrap/>
            <w:vAlign w:val="bottom"/>
            <w:hideMark/>
          </w:tcPr>
          <w:p w14:paraId="75153B9F"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Hidrokarbon Yağ İndeksi (HOI)</w:t>
            </w:r>
            <w:r w:rsidRPr="0055515A">
              <w:rPr>
                <w:rFonts w:ascii="Times New Roman" w:eastAsia="Times New Roman" w:hAnsi="Times New Roman" w:cs="Times New Roman"/>
                <w:color w:val="000000"/>
                <w:kern w:val="0"/>
                <w:lang w:eastAsia="tr-TR"/>
                <w14:ligatures w14:val="none"/>
              </w:rPr>
              <w:t> (³)</w:t>
            </w:r>
          </w:p>
        </w:tc>
        <w:tc>
          <w:tcPr>
            <w:tcW w:w="4826" w:type="dxa"/>
            <w:vMerge/>
            <w:tcBorders>
              <w:left w:val="nil"/>
              <w:bottom w:val="single" w:sz="4" w:space="0" w:color="auto"/>
              <w:right w:val="single" w:sz="4" w:space="0" w:color="auto"/>
            </w:tcBorders>
            <w:shd w:val="clear" w:color="auto" w:fill="auto"/>
            <w:noWrap/>
            <w:vAlign w:val="bottom"/>
            <w:hideMark/>
          </w:tcPr>
          <w:p w14:paraId="4A9D2FC8"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c>
          <w:tcPr>
            <w:tcW w:w="1268" w:type="dxa"/>
            <w:tcBorders>
              <w:top w:val="nil"/>
              <w:left w:val="nil"/>
              <w:bottom w:val="single" w:sz="4" w:space="0" w:color="auto"/>
              <w:right w:val="single" w:sz="4" w:space="0" w:color="auto"/>
            </w:tcBorders>
            <w:shd w:val="clear" w:color="auto" w:fill="auto"/>
            <w:noWrap/>
            <w:vAlign w:val="bottom"/>
            <w:hideMark/>
          </w:tcPr>
          <w:p w14:paraId="0B3EF097"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1–7</w:t>
            </w:r>
          </w:p>
        </w:tc>
      </w:tr>
      <w:tr w:rsidR="0055515A" w:rsidRPr="0055515A" w14:paraId="496046FE" w14:textId="77777777" w:rsidTr="0024730D">
        <w:trPr>
          <w:trHeight w:val="320"/>
        </w:trPr>
        <w:tc>
          <w:tcPr>
            <w:tcW w:w="9060" w:type="dxa"/>
            <w:gridSpan w:val="3"/>
            <w:tcBorders>
              <w:top w:val="nil"/>
              <w:left w:val="single" w:sz="4" w:space="0" w:color="auto"/>
              <w:bottom w:val="single" w:sz="4" w:space="0" w:color="auto"/>
              <w:right w:val="single" w:sz="4" w:space="0" w:color="auto"/>
            </w:tcBorders>
            <w:shd w:val="clear" w:color="auto" w:fill="auto"/>
            <w:noWrap/>
            <w:vAlign w:val="bottom"/>
            <w:hideMark/>
          </w:tcPr>
          <w:p w14:paraId="0F1BB869"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Metaller/</w:t>
            </w:r>
            <w:proofErr w:type="spellStart"/>
            <w:r w:rsidRPr="0055515A">
              <w:rPr>
                <w:rFonts w:ascii="Times New Roman" w:eastAsia="Times New Roman" w:hAnsi="Times New Roman" w:cs="Times New Roman"/>
                <w:b/>
                <w:bCs/>
                <w:color w:val="000000"/>
                <w:kern w:val="0"/>
                <w:lang w:eastAsia="tr-TR"/>
                <w14:ligatures w14:val="none"/>
              </w:rPr>
              <w:t>Metalloitler</w:t>
            </w:r>
            <w:proofErr w:type="spellEnd"/>
          </w:p>
          <w:p w14:paraId="357E4D17"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tc>
      </w:tr>
      <w:tr w:rsidR="0055515A" w:rsidRPr="0055515A" w14:paraId="38A87EAA" w14:textId="77777777" w:rsidTr="0024730D">
        <w:trPr>
          <w:trHeight w:val="1162"/>
        </w:trPr>
        <w:tc>
          <w:tcPr>
            <w:tcW w:w="2966" w:type="dxa"/>
            <w:tcBorders>
              <w:top w:val="nil"/>
              <w:left w:val="single" w:sz="4" w:space="0" w:color="auto"/>
              <w:right w:val="single" w:sz="4" w:space="0" w:color="auto"/>
            </w:tcBorders>
            <w:shd w:val="clear" w:color="auto" w:fill="auto"/>
            <w:noWrap/>
            <w:vAlign w:val="bottom"/>
            <w:hideMark/>
          </w:tcPr>
          <w:p w14:paraId="0D905DBC"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Antimon (Sb)</w:t>
            </w:r>
          </w:p>
          <w:p w14:paraId="7668B881"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tc>
        <w:tc>
          <w:tcPr>
            <w:tcW w:w="4826" w:type="dxa"/>
            <w:tcBorders>
              <w:top w:val="nil"/>
              <w:left w:val="nil"/>
              <w:right w:val="single" w:sz="4" w:space="0" w:color="auto"/>
            </w:tcBorders>
            <w:shd w:val="clear" w:color="auto" w:fill="auto"/>
            <w:noWrap/>
            <w:vAlign w:val="bottom"/>
            <w:hideMark/>
          </w:tcPr>
          <w:p w14:paraId="2A7B2A72"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Polyester tekstil malzemelerinin ön işlemi ve/veya boyanması</w:t>
            </w:r>
          </w:p>
          <w:p w14:paraId="52181B60"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Antimon </w:t>
            </w:r>
            <w:proofErr w:type="spellStart"/>
            <w:r w:rsidRPr="0055515A">
              <w:rPr>
                <w:rFonts w:ascii="Times New Roman" w:eastAsia="Times New Roman" w:hAnsi="Times New Roman" w:cs="Times New Roman"/>
                <w:color w:val="000000"/>
                <w:kern w:val="0"/>
                <w:lang w:eastAsia="tr-TR"/>
                <w14:ligatures w14:val="none"/>
              </w:rPr>
              <w:t>trioksit</w:t>
            </w:r>
            <w:proofErr w:type="spellEnd"/>
            <w:r w:rsidRPr="0055515A">
              <w:rPr>
                <w:rFonts w:ascii="Times New Roman" w:eastAsia="Times New Roman" w:hAnsi="Times New Roman" w:cs="Times New Roman"/>
                <w:color w:val="000000"/>
                <w:kern w:val="0"/>
                <w:lang w:eastAsia="tr-TR"/>
                <w14:ligatures w14:val="none"/>
              </w:rPr>
              <w:t xml:space="preserve"> içeren alev geciktiricilerle apre işlemi</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14:paraId="01DF020D"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0,1–0,2 (⁵)</w:t>
            </w:r>
          </w:p>
          <w:p w14:paraId="635E6DD5"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tc>
      </w:tr>
      <w:tr w:rsidR="0055515A" w:rsidRPr="0055515A" w14:paraId="6D423770" w14:textId="77777777" w:rsidTr="0024730D">
        <w:trPr>
          <w:trHeight w:val="320"/>
        </w:trPr>
        <w:tc>
          <w:tcPr>
            <w:tcW w:w="2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01B06"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Krom (Cr)</w:t>
            </w:r>
          </w:p>
        </w:tc>
        <w:tc>
          <w:tcPr>
            <w:tcW w:w="4826" w:type="dxa"/>
            <w:tcBorders>
              <w:top w:val="single" w:sz="4" w:space="0" w:color="auto"/>
              <w:left w:val="nil"/>
              <w:bottom w:val="single" w:sz="4" w:space="0" w:color="auto"/>
              <w:right w:val="single" w:sz="4" w:space="0" w:color="auto"/>
            </w:tcBorders>
            <w:shd w:val="clear" w:color="auto" w:fill="auto"/>
            <w:noWrap/>
            <w:vAlign w:val="bottom"/>
            <w:hideMark/>
          </w:tcPr>
          <w:p w14:paraId="0BE971CD"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Krom </w:t>
            </w:r>
            <w:proofErr w:type="spellStart"/>
            <w:r w:rsidRPr="0055515A">
              <w:rPr>
                <w:rFonts w:ascii="Times New Roman" w:eastAsia="Times New Roman" w:hAnsi="Times New Roman" w:cs="Times New Roman"/>
                <w:color w:val="000000"/>
                <w:kern w:val="0"/>
                <w:lang w:eastAsia="tr-TR"/>
                <w14:ligatures w14:val="none"/>
              </w:rPr>
              <w:t>mordantı</w:t>
            </w:r>
            <w:proofErr w:type="spellEnd"/>
            <w:r w:rsidRPr="0055515A">
              <w:rPr>
                <w:rFonts w:ascii="Times New Roman" w:eastAsia="Times New Roman" w:hAnsi="Times New Roman" w:cs="Times New Roman"/>
                <w:color w:val="000000"/>
                <w:kern w:val="0"/>
                <w:lang w:eastAsia="tr-TR"/>
                <w14:ligatures w14:val="none"/>
              </w:rPr>
              <w:t xml:space="preserve"> veya krom içeren boyalarla (örneğin metal kompleks boyalar) boyama</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14:paraId="15BF76EE"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0,01–0,1 (⁶)</w:t>
            </w:r>
          </w:p>
        </w:tc>
      </w:tr>
      <w:tr w:rsidR="0055515A" w:rsidRPr="0055515A" w14:paraId="3E5F2747" w14:textId="77777777" w:rsidTr="0024730D">
        <w:trPr>
          <w:trHeight w:val="320"/>
        </w:trPr>
        <w:tc>
          <w:tcPr>
            <w:tcW w:w="2966" w:type="dxa"/>
            <w:tcBorders>
              <w:top w:val="nil"/>
              <w:left w:val="single" w:sz="4" w:space="0" w:color="auto"/>
              <w:bottom w:val="single" w:sz="4" w:space="0" w:color="auto"/>
              <w:right w:val="single" w:sz="4" w:space="0" w:color="auto"/>
            </w:tcBorders>
            <w:shd w:val="clear" w:color="auto" w:fill="auto"/>
            <w:noWrap/>
            <w:vAlign w:val="bottom"/>
            <w:hideMark/>
          </w:tcPr>
          <w:p w14:paraId="2055BF9F"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Bakır (Cu)</w:t>
            </w:r>
          </w:p>
        </w:tc>
        <w:tc>
          <w:tcPr>
            <w:tcW w:w="4826" w:type="dxa"/>
            <w:tcBorders>
              <w:top w:val="nil"/>
              <w:left w:val="nil"/>
              <w:bottom w:val="single" w:sz="4" w:space="0" w:color="auto"/>
              <w:right w:val="single" w:sz="4" w:space="0" w:color="auto"/>
            </w:tcBorders>
            <w:shd w:val="clear" w:color="auto" w:fill="auto"/>
            <w:noWrap/>
            <w:vAlign w:val="bottom"/>
            <w:hideMark/>
          </w:tcPr>
          <w:p w14:paraId="14A4FB06"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Boyama, boyalarla baskı</w:t>
            </w:r>
          </w:p>
        </w:tc>
        <w:tc>
          <w:tcPr>
            <w:tcW w:w="1268" w:type="dxa"/>
            <w:tcBorders>
              <w:top w:val="nil"/>
              <w:left w:val="nil"/>
              <w:bottom w:val="single" w:sz="4" w:space="0" w:color="auto"/>
              <w:right w:val="single" w:sz="4" w:space="0" w:color="auto"/>
            </w:tcBorders>
            <w:shd w:val="clear" w:color="auto" w:fill="auto"/>
            <w:noWrap/>
            <w:vAlign w:val="bottom"/>
            <w:hideMark/>
          </w:tcPr>
          <w:p w14:paraId="183EDADE"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0,03–0,4</w:t>
            </w:r>
          </w:p>
        </w:tc>
      </w:tr>
      <w:tr w:rsidR="0055515A" w:rsidRPr="0055515A" w14:paraId="2E189ACD" w14:textId="77777777" w:rsidTr="0024730D">
        <w:trPr>
          <w:trHeight w:val="320"/>
        </w:trPr>
        <w:tc>
          <w:tcPr>
            <w:tcW w:w="2966" w:type="dxa"/>
            <w:tcBorders>
              <w:top w:val="nil"/>
              <w:left w:val="single" w:sz="4" w:space="0" w:color="auto"/>
              <w:bottom w:val="single" w:sz="4" w:space="0" w:color="auto"/>
              <w:right w:val="single" w:sz="4" w:space="0" w:color="auto"/>
            </w:tcBorders>
            <w:shd w:val="clear" w:color="auto" w:fill="auto"/>
            <w:noWrap/>
            <w:vAlign w:val="bottom"/>
            <w:hideMark/>
          </w:tcPr>
          <w:p w14:paraId="6372A436"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Nikel (</w:t>
            </w:r>
            <w:proofErr w:type="spellStart"/>
            <w:r w:rsidRPr="0055515A">
              <w:rPr>
                <w:rFonts w:ascii="Times New Roman" w:eastAsia="Times New Roman" w:hAnsi="Times New Roman" w:cs="Times New Roman"/>
                <w:b/>
                <w:bCs/>
                <w:color w:val="000000"/>
                <w:kern w:val="0"/>
                <w:lang w:eastAsia="tr-TR"/>
                <w14:ligatures w14:val="none"/>
              </w:rPr>
              <w:t>Ni</w:t>
            </w:r>
            <w:proofErr w:type="spellEnd"/>
            <w:r w:rsidRPr="0055515A">
              <w:rPr>
                <w:rFonts w:ascii="Times New Roman" w:eastAsia="Times New Roman" w:hAnsi="Times New Roman" w:cs="Times New Roman"/>
                <w:b/>
                <w:bCs/>
                <w:color w:val="000000"/>
                <w:kern w:val="0"/>
                <w:lang w:eastAsia="tr-TR"/>
                <w14:ligatures w14:val="none"/>
              </w:rPr>
              <w:t>)</w:t>
            </w:r>
          </w:p>
        </w:tc>
        <w:tc>
          <w:tcPr>
            <w:tcW w:w="4826" w:type="dxa"/>
            <w:tcBorders>
              <w:top w:val="nil"/>
              <w:left w:val="nil"/>
              <w:bottom w:val="single" w:sz="4" w:space="0" w:color="auto"/>
              <w:right w:val="single" w:sz="4" w:space="0" w:color="auto"/>
            </w:tcBorders>
            <w:shd w:val="clear" w:color="auto" w:fill="auto"/>
            <w:noWrap/>
            <w:vAlign w:val="bottom"/>
            <w:hideMark/>
          </w:tcPr>
          <w:p w14:paraId="40128827"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Boyama, boyalarla baskı</w:t>
            </w:r>
          </w:p>
        </w:tc>
        <w:tc>
          <w:tcPr>
            <w:tcW w:w="1268" w:type="dxa"/>
            <w:tcBorders>
              <w:top w:val="nil"/>
              <w:left w:val="nil"/>
              <w:bottom w:val="single" w:sz="4" w:space="0" w:color="auto"/>
              <w:right w:val="single" w:sz="4" w:space="0" w:color="auto"/>
            </w:tcBorders>
            <w:shd w:val="clear" w:color="auto" w:fill="auto"/>
            <w:noWrap/>
            <w:vAlign w:val="bottom"/>
            <w:hideMark/>
          </w:tcPr>
          <w:p w14:paraId="21FE2686"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0,01–0,1 (⁷)</w:t>
            </w:r>
          </w:p>
        </w:tc>
      </w:tr>
      <w:tr w:rsidR="0055515A" w:rsidRPr="0055515A" w14:paraId="5AC531BB" w14:textId="77777777" w:rsidTr="0024730D">
        <w:trPr>
          <w:trHeight w:val="320"/>
        </w:trPr>
        <w:tc>
          <w:tcPr>
            <w:tcW w:w="2966" w:type="dxa"/>
            <w:tcBorders>
              <w:top w:val="nil"/>
              <w:left w:val="single" w:sz="4" w:space="0" w:color="auto"/>
              <w:bottom w:val="single" w:sz="4" w:space="0" w:color="auto"/>
              <w:right w:val="single" w:sz="4" w:space="0" w:color="auto"/>
            </w:tcBorders>
            <w:shd w:val="clear" w:color="auto" w:fill="auto"/>
            <w:noWrap/>
            <w:vAlign w:val="bottom"/>
            <w:hideMark/>
          </w:tcPr>
          <w:p w14:paraId="00F78630"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Çinko (</w:t>
            </w:r>
            <w:proofErr w:type="spellStart"/>
            <w:r w:rsidRPr="0055515A">
              <w:rPr>
                <w:rFonts w:ascii="Times New Roman" w:eastAsia="Times New Roman" w:hAnsi="Times New Roman" w:cs="Times New Roman"/>
                <w:b/>
                <w:bCs/>
                <w:color w:val="000000"/>
                <w:kern w:val="0"/>
                <w:lang w:eastAsia="tr-TR"/>
                <w14:ligatures w14:val="none"/>
              </w:rPr>
              <w:t>Zn</w:t>
            </w:r>
            <w:proofErr w:type="spellEnd"/>
            <w:r w:rsidRPr="0055515A">
              <w:rPr>
                <w:rFonts w:ascii="Times New Roman" w:eastAsia="Times New Roman" w:hAnsi="Times New Roman" w:cs="Times New Roman"/>
                <w:b/>
                <w:bCs/>
                <w:color w:val="000000"/>
                <w:kern w:val="0"/>
                <w:lang w:eastAsia="tr-TR"/>
                <w14:ligatures w14:val="none"/>
              </w:rPr>
              <w:t>)</w:t>
            </w:r>
            <w:r w:rsidRPr="0055515A">
              <w:rPr>
                <w:rFonts w:ascii="Times New Roman" w:eastAsia="Times New Roman" w:hAnsi="Times New Roman" w:cs="Times New Roman"/>
                <w:color w:val="000000"/>
                <w:kern w:val="0"/>
                <w:lang w:eastAsia="tr-TR"/>
                <w14:ligatures w14:val="none"/>
              </w:rPr>
              <w:t> (³)</w:t>
            </w:r>
          </w:p>
        </w:tc>
        <w:tc>
          <w:tcPr>
            <w:tcW w:w="4826" w:type="dxa"/>
            <w:tcBorders>
              <w:top w:val="nil"/>
              <w:left w:val="nil"/>
              <w:bottom w:val="single" w:sz="4" w:space="0" w:color="auto"/>
              <w:right w:val="single" w:sz="4" w:space="0" w:color="auto"/>
            </w:tcBorders>
            <w:shd w:val="clear" w:color="auto" w:fill="auto"/>
            <w:noWrap/>
            <w:vAlign w:val="bottom"/>
            <w:hideMark/>
          </w:tcPr>
          <w:p w14:paraId="32E39F81"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Tüm işlemler</w:t>
            </w:r>
          </w:p>
        </w:tc>
        <w:tc>
          <w:tcPr>
            <w:tcW w:w="1268" w:type="dxa"/>
            <w:tcBorders>
              <w:top w:val="nil"/>
              <w:left w:val="nil"/>
              <w:bottom w:val="single" w:sz="4" w:space="0" w:color="auto"/>
              <w:right w:val="single" w:sz="4" w:space="0" w:color="auto"/>
            </w:tcBorders>
            <w:shd w:val="clear" w:color="auto" w:fill="auto"/>
            <w:noWrap/>
            <w:vAlign w:val="bottom"/>
            <w:hideMark/>
          </w:tcPr>
          <w:p w14:paraId="616AD6F4"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0,04–0,5 (⁸)</w:t>
            </w:r>
          </w:p>
        </w:tc>
      </w:tr>
      <w:tr w:rsidR="0055515A" w:rsidRPr="0055515A" w14:paraId="57B1E670" w14:textId="77777777" w:rsidTr="0024730D">
        <w:trPr>
          <w:trHeight w:val="320"/>
        </w:trPr>
        <w:tc>
          <w:tcPr>
            <w:tcW w:w="2966" w:type="dxa"/>
            <w:tcBorders>
              <w:top w:val="nil"/>
              <w:left w:val="single" w:sz="4" w:space="0" w:color="auto"/>
              <w:bottom w:val="single" w:sz="4" w:space="0" w:color="auto"/>
              <w:right w:val="single" w:sz="4" w:space="0" w:color="auto"/>
            </w:tcBorders>
            <w:shd w:val="clear" w:color="auto" w:fill="auto"/>
            <w:noWrap/>
            <w:vAlign w:val="bottom"/>
            <w:hideMark/>
          </w:tcPr>
          <w:p w14:paraId="5A11C86B"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Kolayca Salınabilen Sülfür (S²⁻)</w:t>
            </w:r>
          </w:p>
        </w:tc>
        <w:tc>
          <w:tcPr>
            <w:tcW w:w="4826" w:type="dxa"/>
            <w:tcBorders>
              <w:top w:val="nil"/>
              <w:left w:val="nil"/>
              <w:bottom w:val="single" w:sz="4" w:space="0" w:color="auto"/>
              <w:right w:val="single" w:sz="4" w:space="0" w:color="auto"/>
            </w:tcBorders>
            <w:shd w:val="clear" w:color="auto" w:fill="auto"/>
            <w:noWrap/>
            <w:vAlign w:val="bottom"/>
            <w:hideMark/>
          </w:tcPr>
          <w:p w14:paraId="7742A9E1"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Sülfür boyalarıyla boyama</w:t>
            </w:r>
          </w:p>
        </w:tc>
        <w:tc>
          <w:tcPr>
            <w:tcW w:w="1268" w:type="dxa"/>
            <w:tcBorders>
              <w:top w:val="nil"/>
              <w:left w:val="nil"/>
              <w:bottom w:val="single" w:sz="4" w:space="0" w:color="auto"/>
              <w:right w:val="single" w:sz="4" w:space="0" w:color="auto"/>
            </w:tcBorders>
            <w:shd w:val="clear" w:color="auto" w:fill="auto"/>
            <w:noWrap/>
            <w:vAlign w:val="bottom"/>
            <w:hideMark/>
          </w:tcPr>
          <w:p w14:paraId="537C03FD"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&lt;1</w:t>
            </w:r>
          </w:p>
        </w:tc>
      </w:tr>
      <w:tr w:rsidR="0055515A" w:rsidRPr="0055515A" w14:paraId="27219492" w14:textId="77777777" w:rsidTr="0024730D">
        <w:trPr>
          <w:trHeight w:val="32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EE2353F" w14:textId="77777777" w:rsidR="0055515A" w:rsidRPr="0055515A" w:rsidRDefault="0055515A" w:rsidP="0055515A">
            <w:pPr>
              <w:spacing w:after="0" w:line="240" w:lineRule="auto"/>
              <w:rPr>
                <w:rFonts w:ascii="Times New Roman" w:eastAsia="Times New Roman" w:hAnsi="Times New Roman" w:cs="Times New Roman"/>
                <w:color w:val="000000"/>
                <w:kern w:val="0"/>
                <w:sz w:val="20"/>
                <w:szCs w:val="20"/>
                <w:lang w:eastAsia="tr-TR"/>
                <w14:ligatures w14:val="none"/>
              </w:rPr>
            </w:pPr>
            <w:r w:rsidRPr="0055515A">
              <w:rPr>
                <w:rFonts w:ascii="Times New Roman" w:eastAsia="Times New Roman" w:hAnsi="Times New Roman" w:cs="Times New Roman"/>
                <w:color w:val="000000"/>
                <w:kern w:val="0"/>
                <w:sz w:val="20"/>
                <w:szCs w:val="20"/>
                <w:lang w:eastAsia="tr-TR"/>
                <w14:ligatures w14:val="none"/>
              </w:rPr>
              <w:t>(</w:t>
            </w:r>
            <w:r w:rsidRPr="0055515A">
              <w:rPr>
                <w:rFonts w:ascii="Times New Roman" w:eastAsia="Times New Roman" w:hAnsi="Times New Roman" w:cs="Times New Roman"/>
                <w:color w:val="000000"/>
                <w:kern w:val="0"/>
                <w:sz w:val="20"/>
                <w:szCs w:val="20"/>
                <w:vertAlign w:val="superscript"/>
                <w:lang w:eastAsia="tr-TR"/>
                <w14:ligatures w14:val="none"/>
              </w:rPr>
              <w:t>1</w:t>
            </w:r>
            <w:r w:rsidRPr="0055515A">
              <w:rPr>
                <w:rFonts w:ascii="Times New Roman" w:eastAsia="Times New Roman" w:hAnsi="Times New Roman" w:cs="Times New Roman"/>
                <w:color w:val="000000"/>
                <w:kern w:val="0"/>
                <w:sz w:val="20"/>
                <w:szCs w:val="20"/>
                <w:lang w:eastAsia="tr-TR"/>
                <w14:ligatures w14:val="none"/>
              </w:rPr>
              <w:t>) Ortalama alma süreleri genel hususlarda tanımlanmıştır.</w:t>
            </w:r>
            <w:r w:rsidRPr="0055515A">
              <w:rPr>
                <w:rFonts w:ascii="Times New Roman" w:eastAsia="Times New Roman" w:hAnsi="Times New Roman" w:cs="Times New Roman"/>
                <w:color w:val="000000"/>
                <w:kern w:val="0"/>
                <w:sz w:val="20"/>
                <w:szCs w:val="20"/>
                <w:lang w:eastAsia="tr-TR"/>
                <w14:ligatures w14:val="none"/>
              </w:rPr>
              <w:br/>
              <w:t>(</w:t>
            </w:r>
            <w:r w:rsidRPr="0055515A">
              <w:rPr>
                <w:rFonts w:ascii="Times New Roman" w:eastAsia="Times New Roman" w:hAnsi="Times New Roman" w:cs="Times New Roman"/>
                <w:color w:val="000000"/>
                <w:kern w:val="0"/>
                <w:sz w:val="20"/>
                <w:szCs w:val="20"/>
                <w:vertAlign w:val="superscript"/>
                <w:lang w:eastAsia="tr-TR"/>
                <w14:ligatures w14:val="none"/>
              </w:rPr>
              <w:t>2</w:t>
            </w:r>
            <w:r w:rsidRPr="0055515A">
              <w:rPr>
                <w:rFonts w:ascii="Times New Roman" w:eastAsia="Times New Roman" w:hAnsi="Times New Roman" w:cs="Times New Roman"/>
                <w:color w:val="000000"/>
                <w:kern w:val="0"/>
                <w:sz w:val="20"/>
                <w:szCs w:val="20"/>
                <w:lang w:eastAsia="tr-TR"/>
                <w14:ligatures w14:val="none"/>
              </w:rPr>
              <w:t>) MET-</w:t>
            </w:r>
            <w:proofErr w:type="spellStart"/>
            <w:r w:rsidRPr="0055515A">
              <w:rPr>
                <w:rFonts w:ascii="Times New Roman" w:eastAsia="Times New Roman" w:hAnsi="Times New Roman" w:cs="Times New Roman"/>
                <w:color w:val="000000"/>
                <w:kern w:val="0"/>
                <w:sz w:val="20"/>
                <w:szCs w:val="20"/>
                <w:lang w:eastAsia="tr-TR"/>
                <w14:ligatures w14:val="none"/>
              </w:rPr>
              <w:t>İES'ler</w:t>
            </w:r>
            <w:proofErr w:type="spellEnd"/>
            <w:r w:rsidRPr="0055515A">
              <w:rPr>
                <w:rFonts w:ascii="Times New Roman" w:eastAsia="Times New Roman" w:hAnsi="Times New Roman" w:cs="Times New Roman"/>
                <w:color w:val="000000"/>
                <w:kern w:val="0"/>
                <w:sz w:val="20"/>
                <w:szCs w:val="20"/>
                <w:lang w:eastAsia="tr-TR"/>
                <w14:ligatures w14:val="none"/>
              </w:rPr>
              <w:t>, aşağı yönde bulunan atık su arıtma tesisi ilgili kirleticileri giderecek şekilde tasarlanmış ve donatılmışsa uygulanmayabilir, ancak bunun çevrede daha yüksek seviyede kirliliğe yol açmaması koşuluyla.</w:t>
            </w:r>
            <w:r w:rsidRPr="0055515A">
              <w:rPr>
                <w:rFonts w:ascii="Times New Roman" w:eastAsia="Times New Roman" w:hAnsi="Times New Roman" w:cs="Times New Roman"/>
                <w:color w:val="000000"/>
                <w:kern w:val="0"/>
                <w:sz w:val="20"/>
                <w:szCs w:val="20"/>
                <w:lang w:eastAsia="tr-TR"/>
                <w14:ligatures w14:val="none"/>
              </w:rPr>
              <w:br/>
              <w:t>(</w:t>
            </w:r>
            <w:r w:rsidRPr="0055515A">
              <w:rPr>
                <w:rFonts w:ascii="Times New Roman" w:eastAsia="Times New Roman" w:hAnsi="Times New Roman" w:cs="Times New Roman"/>
                <w:color w:val="000000"/>
                <w:kern w:val="0"/>
                <w:sz w:val="20"/>
                <w:szCs w:val="20"/>
                <w:vertAlign w:val="superscript"/>
                <w:lang w:eastAsia="tr-TR"/>
                <w14:ligatures w14:val="none"/>
              </w:rPr>
              <w:t>3</w:t>
            </w:r>
            <w:r w:rsidRPr="0055515A">
              <w:rPr>
                <w:rFonts w:ascii="Times New Roman" w:eastAsia="Times New Roman" w:hAnsi="Times New Roman" w:cs="Times New Roman"/>
                <w:color w:val="000000"/>
                <w:kern w:val="0"/>
                <w:sz w:val="20"/>
                <w:szCs w:val="20"/>
                <w:lang w:eastAsia="tr-TR"/>
                <w14:ligatures w14:val="none"/>
              </w:rPr>
              <w:t>) MET-</w:t>
            </w:r>
            <w:proofErr w:type="spellStart"/>
            <w:r w:rsidRPr="0055515A">
              <w:rPr>
                <w:rFonts w:ascii="Times New Roman" w:eastAsia="Times New Roman" w:hAnsi="Times New Roman" w:cs="Times New Roman"/>
                <w:color w:val="000000"/>
                <w:kern w:val="0"/>
                <w:sz w:val="20"/>
                <w:szCs w:val="20"/>
                <w:lang w:eastAsia="tr-TR"/>
                <w14:ligatures w14:val="none"/>
              </w:rPr>
              <w:t>İES'ler</w:t>
            </w:r>
            <w:proofErr w:type="spellEnd"/>
            <w:r w:rsidRPr="0055515A">
              <w:rPr>
                <w:rFonts w:ascii="Times New Roman" w:eastAsia="Times New Roman" w:hAnsi="Times New Roman" w:cs="Times New Roman"/>
                <w:color w:val="000000"/>
                <w:kern w:val="0"/>
                <w:sz w:val="20"/>
                <w:szCs w:val="20"/>
                <w:lang w:eastAsia="tr-TR"/>
                <w14:ligatures w14:val="none"/>
              </w:rPr>
              <w:t xml:space="preserve"> yalnızca ilgili maddenin/parametrenin, MET 2’de belirtilen girdiler ve çıktılar envanterine göre atık su akışında önemli olduğu belirlendiğinde uygulanır.</w:t>
            </w:r>
            <w:r w:rsidRPr="0055515A">
              <w:rPr>
                <w:rFonts w:ascii="Times New Roman" w:eastAsia="Times New Roman" w:hAnsi="Times New Roman" w:cs="Times New Roman"/>
                <w:color w:val="000000"/>
                <w:kern w:val="0"/>
                <w:sz w:val="20"/>
                <w:szCs w:val="20"/>
                <w:lang w:eastAsia="tr-TR"/>
                <w14:ligatures w14:val="none"/>
              </w:rPr>
              <w:br/>
              <w:t>(</w:t>
            </w:r>
            <w:r w:rsidRPr="0055515A">
              <w:rPr>
                <w:rFonts w:ascii="Times New Roman" w:eastAsia="Times New Roman" w:hAnsi="Times New Roman" w:cs="Times New Roman"/>
                <w:color w:val="000000"/>
                <w:kern w:val="0"/>
                <w:sz w:val="20"/>
                <w:szCs w:val="20"/>
                <w:vertAlign w:val="superscript"/>
                <w:lang w:eastAsia="tr-TR"/>
                <w14:ligatures w14:val="none"/>
              </w:rPr>
              <w:t>4</w:t>
            </w:r>
            <w:r w:rsidRPr="0055515A">
              <w:rPr>
                <w:rFonts w:ascii="Times New Roman" w:eastAsia="Times New Roman" w:hAnsi="Times New Roman" w:cs="Times New Roman"/>
                <w:color w:val="000000"/>
                <w:kern w:val="0"/>
                <w:sz w:val="20"/>
                <w:szCs w:val="20"/>
                <w:lang w:eastAsia="tr-TR"/>
                <w14:ligatures w14:val="none"/>
              </w:rPr>
              <w:t xml:space="preserve">) MET-İES aralığının üst sınırı, polyester ve/veya </w:t>
            </w:r>
            <w:proofErr w:type="spellStart"/>
            <w:r w:rsidRPr="0055515A">
              <w:rPr>
                <w:rFonts w:ascii="Times New Roman" w:eastAsia="Times New Roman" w:hAnsi="Times New Roman" w:cs="Times New Roman"/>
                <w:color w:val="000000"/>
                <w:kern w:val="0"/>
                <w:sz w:val="20"/>
                <w:szCs w:val="20"/>
                <w:lang w:eastAsia="tr-TR"/>
                <w14:ligatures w14:val="none"/>
              </w:rPr>
              <w:t>modakrilik</w:t>
            </w:r>
            <w:proofErr w:type="spellEnd"/>
            <w:r w:rsidRPr="0055515A">
              <w:rPr>
                <w:rFonts w:ascii="Times New Roman" w:eastAsia="Times New Roman" w:hAnsi="Times New Roman" w:cs="Times New Roman"/>
                <w:color w:val="000000"/>
                <w:kern w:val="0"/>
                <w:sz w:val="20"/>
                <w:szCs w:val="20"/>
                <w:lang w:eastAsia="tr-TR"/>
                <w14:ligatures w14:val="none"/>
              </w:rPr>
              <w:t xml:space="preserve"> liflerin boyanması durumunda 0,8 mg/l’ye kadar çıkabilir.</w:t>
            </w:r>
            <w:r w:rsidRPr="0055515A">
              <w:rPr>
                <w:rFonts w:ascii="Times New Roman" w:eastAsia="Times New Roman" w:hAnsi="Times New Roman" w:cs="Times New Roman"/>
                <w:color w:val="000000"/>
                <w:kern w:val="0"/>
                <w:sz w:val="20"/>
                <w:szCs w:val="20"/>
                <w:lang w:eastAsia="tr-TR"/>
                <w14:ligatures w14:val="none"/>
              </w:rPr>
              <w:br/>
              <w:t>(</w:t>
            </w:r>
            <w:r w:rsidRPr="0055515A">
              <w:rPr>
                <w:rFonts w:ascii="Times New Roman" w:eastAsia="Times New Roman" w:hAnsi="Times New Roman" w:cs="Times New Roman"/>
                <w:color w:val="000000"/>
                <w:kern w:val="0"/>
                <w:sz w:val="20"/>
                <w:szCs w:val="20"/>
                <w:vertAlign w:val="superscript"/>
                <w:lang w:eastAsia="tr-TR"/>
                <w14:ligatures w14:val="none"/>
              </w:rPr>
              <w:t>5</w:t>
            </w:r>
            <w:r w:rsidRPr="0055515A">
              <w:rPr>
                <w:rFonts w:ascii="Times New Roman" w:eastAsia="Times New Roman" w:hAnsi="Times New Roman" w:cs="Times New Roman"/>
                <w:color w:val="000000"/>
                <w:kern w:val="0"/>
                <w:sz w:val="20"/>
                <w:szCs w:val="20"/>
                <w:lang w:eastAsia="tr-TR"/>
                <w14:ligatures w14:val="none"/>
              </w:rPr>
              <w:t xml:space="preserve">) MET-İES aralığının üst sınırı, polyester ve/veya </w:t>
            </w:r>
            <w:proofErr w:type="spellStart"/>
            <w:r w:rsidRPr="0055515A">
              <w:rPr>
                <w:rFonts w:ascii="Times New Roman" w:eastAsia="Times New Roman" w:hAnsi="Times New Roman" w:cs="Times New Roman"/>
                <w:color w:val="000000"/>
                <w:kern w:val="0"/>
                <w:sz w:val="20"/>
                <w:szCs w:val="20"/>
                <w:lang w:eastAsia="tr-TR"/>
                <w14:ligatures w14:val="none"/>
              </w:rPr>
              <w:t>modakrilik</w:t>
            </w:r>
            <w:proofErr w:type="spellEnd"/>
            <w:r w:rsidRPr="0055515A">
              <w:rPr>
                <w:rFonts w:ascii="Times New Roman" w:eastAsia="Times New Roman" w:hAnsi="Times New Roman" w:cs="Times New Roman"/>
                <w:color w:val="000000"/>
                <w:kern w:val="0"/>
                <w:sz w:val="20"/>
                <w:szCs w:val="20"/>
                <w:lang w:eastAsia="tr-TR"/>
                <w14:ligatures w14:val="none"/>
              </w:rPr>
              <w:t xml:space="preserve"> liflerin boyanması durumunda 1,2 mg/l’ye kadar çıkabilir.</w:t>
            </w:r>
            <w:r w:rsidRPr="0055515A">
              <w:rPr>
                <w:rFonts w:ascii="Times New Roman" w:eastAsia="Times New Roman" w:hAnsi="Times New Roman" w:cs="Times New Roman"/>
                <w:color w:val="000000"/>
                <w:kern w:val="0"/>
                <w:sz w:val="20"/>
                <w:szCs w:val="20"/>
                <w:lang w:eastAsia="tr-TR"/>
                <w14:ligatures w14:val="none"/>
              </w:rPr>
              <w:br/>
              <w:t>(</w:t>
            </w:r>
            <w:r w:rsidRPr="0055515A">
              <w:rPr>
                <w:rFonts w:ascii="Times New Roman" w:eastAsia="Times New Roman" w:hAnsi="Times New Roman" w:cs="Times New Roman"/>
                <w:color w:val="000000"/>
                <w:kern w:val="0"/>
                <w:sz w:val="20"/>
                <w:szCs w:val="20"/>
                <w:vertAlign w:val="superscript"/>
                <w:lang w:eastAsia="tr-TR"/>
                <w14:ligatures w14:val="none"/>
              </w:rPr>
              <w:t>6</w:t>
            </w:r>
            <w:r w:rsidRPr="0055515A">
              <w:rPr>
                <w:rFonts w:ascii="Times New Roman" w:eastAsia="Times New Roman" w:hAnsi="Times New Roman" w:cs="Times New Roman"/>
                <w:color w:val="000000"/>
                <w:kern w:val="0"/>
                <w:sz w:val="20"/>
                <w:szCs w:val="20"/>
                <w:lang w:eastAsia="tr-TR"/>
                <w14:ligatures w14:val="none"/>
              </w:rPr>
              <w:t xml:space="preserve">) MET-İES aralığının üst sınırı, </w:t>
            </w:r>
            <w:proofErr w:type="spellStart"/>
            <w:r w:rsidRPr="0055515A">
              <w:rPr>
                <w:rFonts w:ascii="Times New Roman" w:eastAsia="Times New Roman" w:hAnsi="Times New Roman" w:cs="Times New Roman"/>
                <w:color w:val="000000"/>
                <w:kern w:val="0"/>
                <w:sz w:val="20"/>
                <w:szCs w:val="20"/>
                <w:lang w:eastAsia="tr-TR"/>
                <w14:ligatures w14:val="none"/>
              </w:rPr>
              <w:t>poliamid</w:t>
            </w:r>
            <w:proofErr w:type="spellEnd"/>
            <w:r w:rsidRPr="0055515A">
              <w:rPr>
                <w:rFonts w:ascii="Times New Roman" w:eastAsia="Times New Roman" w:hAnsi="Times New Roman" w:cs="Times New Roman"/>
                <w:color w:val="000000"/>
                <w:kern w:val="0"/>
                <w:sz w:val="20"/>
                <w:szCs w:val="20"/>
                <w:lang w:eastAsia="tr-TR"/>
                <w14:ligatures w14:val="none"/>
              </w:rPr>
              <w:t>, yün veya ipek liflerinin metal kompleks boyalar ile boyanması durumunda 0,3 mg/l’ye kadar çıkabilir.</w:t>
            </w:r>
            <w:r w:rsidRPr="0055515A">
              <w:rPr>
                <w:rFonts w:ascii="Times New Roman" w:eastAsia="Times New Roman" w:hAnsi="Times New Roman" w:cs="Times New Roman"/>
                <w:color w:val="000000"/>
                <w:kern w:val="0"/>
                <w:sz w:val="20"/>
                <w:szCs w:val="20"/>
                <w:lang w:eastAsia="tr-TR"/>
                <w14:ligatures w14:val="none"/>
              </w:rPr>
              <w:br/>
              <w:t>(</w:t>
            </w:r>
            <w:r w:rsidRPr="0055515A">
              <w:rPr>
                <w:rFonts w:ascii="Times New Roman" w:eastAsia="Times New Roman" w:hAnsi="Times New Roman" w:cs="Times New Roman"/>
                <w:color w:val="000000"/>
                <w:kern w:val="0"/>
                <w:sz w:val="20"/>
                <w:szCs w:val="20"/>
                <w:vertAlign w:val="superscript"/>
                <w:lang w:eastAsia="tr-TR"/>
                <w14:ligatures w14:val="none"/>
              </w:rPr>
              <w:t>7</w:t>
            </w:r>
            <w:r w:rsidRPr="0055515A">
              <w:rPr>
                <w:rFonts w:ascii="Times New Roman" w:eastAsia="Times New Roman" w:hAnsi="Times New Roman" w:cs="Times New Roman"/>
                <w:color w:val="000000"/>
                <w:kern w:val="0"/>
                <w:sz w:val="20"/>
                <w:szCs w:val="20"/>
                <w:lang w:eastAsia="tr-TR"/>
                <w14:ligatures w14:val="none"/>
              </w:rPr>
              <w:t>) MET-İES aralığının üst sınırı, nikel içeren reaktif boyalar veya pigmentlerle boyama veya baskı yapılması durumunda 0,2 mg/l’ye kadar çıkabilir.</w:t>
            </w:r>
            <w:r w:rsidRPr="0055515A">
              <w:rPr>
                <w:rFonts w:ascii="Times New Roman" w:eastAsia="Times New Roman" w:hAnsi="Times New Roman" w:cs="Times New Roman"/>
                <w:color w:val="000000"/>
                <w:kern w:val="0"/>
                <w:sz w:val="20"/>
                <w:szCs w:val="20"/>
                <w:lang w:eastAsia="tr-TR"/>
                <w14:ligatures w14:val="none"/>
              </w:rPr>
              <w:br/>
              <w:t>(</w:t>
            </w:r>
            <w:r w:rsidRPr="0055515A">
              <w:rPr>
                <w:rFonts w:ascii="Times New Roman" w:eastAsia="Times New Roman" w:hAnsi="Times New Roman" w:cs="Times New Roman"/>
                <w:color w:val="000000"/>
                <w:kern w:val="0"/>
                <w:sz w:val="20"/>
                <w:szCs w:val="20"/>
                <w:vertAlign w:val="superscript"/>
                <w:lang w:eastAsia="tr-TR"/>
                <w14:ligatures w14:val="none"/>
              </w:rPr>
              <w:t>8</w:t>
            </w:r>
            <w:r w:rsidRPr="0055515A">
              <w:rPr>
                <w:rFonts w:ascii="Times New Roman" w:eastAsia="Times New Roman" w:hAnsi="Times New Roman" w:cs="Times New Roman"/>
                <w:color w:val="000000"/>
                <w:kern w:val="0"/>
                <w:sz w:val="20"/>
                <w:szCs w:val="20"/>
                <w:lang w:eastAsia="tr-TR"/>
                <w14:ligatures w14:val="none"/>
              </w:rPr>
              <w:t xml:space="preserve">) MET-İES aralığının üst sınırı, </w:t>
            </w:r>
            <w:proofErr w:type="spellStart"/>
            <w:r w:rsidRPr="0055515A">
              <w:rPr>
                <w:rFonts w:ascii="Times New Roman" w:eastAsia="Times New Roman" w:hAnsi="Times New Roman" w:cs="Times New Roman"/>
                <w:color w:val="000000"/>
                <w:kern w:val="0"/>
                <w:sz w:val="20"/>
                <w:szCs w:val="20"/>
                <w:lang w:eastAsia="tr-TR"/>
                <w14:ligatures w14:val="none"/>
              </w:rPr>
              <w:t>viskon</w:t>
            </w:r>
            <w:proofErr w:type="spellEnd"/>
            <w:r w:rsidRPr="0055515A">
              <w:rPr>
                <w:rFonts w:ascii="Times New Roman" w:eastAsia="Times New Roman" w:hAnsi="Times New Roman" w:cs="Times New Roman"/>
                <w:color w:val="000000"/>
                <w:kern w:val="0"/>
                <w:sz w:val="20"/>
                <w:szCs w:val="20"/>
                <w:lang w:eastAsia="tr-TR"/>
                <w14:ligatures w14:val="none"/>
              </w:rPr>
              <w:t xml:space="preserve"> liflerin işlenmesi veya çinko içeren </w:t>
            </w:r>
            <w:proofErr w:type="spellStart"/>
            <w:r w:rsidRPr="0055515A">
              <w:rPr>
                <w:rFonts w:ascii="Times New Roman" w:eastAsia="Times New Roman" w:hAnsi="Times New Roman" w:cs="Times New Roman"/>
                <w:color w:val="000000"/>
                <w:kern w:val="0"/>
                <w:sz w:val="20"/>
                <w:szCs w:val="20"/>
                <w:lang w:eastAsia="tr-TR"/>
                <w14:ligatures w14:val="none"/>
              </w:rPr>
              <w:t>katyonik</w:t>
            </w:r>
            <w:proofErr w:type="spellEnd"/>
            <w:r w:rsidRPr="0055515A">
              <w:rPr>
                <w:rFonts w:ascii="Times New Roman" w:eastAsia="Times New Roman" w:hAnsi="Times New Roman" w:cs="Times New Roman"/>
                <w:color w:val="000000"/>
                <w:kern w:val="0"/>
                <w:sz w:val="20"/>
                <w:szCs w:val="20"/>
                <w:lang w:eastAsia="tr-TR"/>
                <w14:ligatures w14:val="none"/>
              </w:rPr>
              <w:t xml:space="preserve"> boyalarla boyama yapılması durumunda 0,8 mg/l’ye kadar çıkabilir.</w:t>
            </w:r>
          </w:p>
        </w:tc>
      </w:tr>
    </w:tbl>
    <w:p w14:paraId="4E4D60FB" w14:textId="77777777" w:rsidR="0055515A" w:rsidRPr="0055515A" w:rsidRDefault="0055515A" w:rsidP="0055515A">
      <w:pPr>
        <w:spacing w:after="120" w:line="360" w:lineRule="auto"/>
        <w:jc w:val="both"/>
        <w:rPr>
          <w:rFonts w:ascii="Times New Roman" w:eastAsia="Times New Roman" w:hAnsi="Times New Roman" w:cs="Times New Roman"/>
          <w:b/>
          <w:kern w:val="0"/>
          <w:sz w:val="24"/>
          <w:szCs w:val="24"/>
          <w:lang w:eastAsia="tr-TR"/>
          <w14:ligatures w14:val="none"/>
        </w:rPr>
      </w:pPr>
    </w:p>
    <w:p w14:paraId="098E6304"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b/>
          <w:bCs/>
          <w:color w:val="000000"/>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İlgili izleme MET 8'de verilmiştir.</w:t>
      </w:r>
    </w:p>
    <w:p w14:paraId="36793E29" w14:textId="77777777" w:rsidR="0055515A" w:rsidRPr="0055515A" w:rsidRDefault="0055515A" w:rsidP="0055515A">
      <w:pPr>
        <w:keepNext/>
        <w:keepLines/>
        <w:spacing w:before="40" w:after="0" w:line="240" w:lineRule="auto"/>
        <w:outlineLvl w:val="2"/>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1.1.7. Toprak ve Yeraltı Suyuna Emisyonlar</w:t>
      </w:r>
    </w:p>
    <w:p w14:paraId="64527D17" w14:textId="77777777" w:rsidR="0055515A" w:rsidRPr="0055515A" w:rsidRDefault="0055515A" w:rsidP="0055515A">
      <w:pPr>
        <w:spacing w:after="120" w:line="360" w:lineRule="auto"/>
        <w:jc w:val="both"/>
        <w:rPr>
          <w:rFonts w:ascii="Times New Roman" w:eastAsia="Times New Roman" w:hAnsi="Times New Roman" w:cs="Times New Roman"/>
          <w:b/>
          <w:kern w:val="0"/>
          <w:sz w:val="24"/>
          <w:szCs w:val="24"/>
          <w:lang w:eastAsia="tr-TR"/>
          <w14:ligatures w14:val="none"/>
        </w:rPr>
      </w:pPr>
    </w:p>
    <w:p w14:paraId="4B95BF29" w14:textId="77777777" w:rsidR="0055515A" w:rsidRPr="0055515A" w:rsidRDefault="0055515A" w:rsidP="0055515A">
      <w:pPr>
        <w:spacing w:after="120" w:line="360" w:lineRule="auto"/>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b/>
          <w:color w:val="000000"/>
          <w:kern w:val="0"/>
          <w:sz w:val="24"/>
          <w:szCs w:val="24"/>
          <w:lang w:eastAsia="tr-TR"/>
          <w14:ligatures w14:val="none"/>
        </w:rPr>
        <w:t xml:space="preserve">MET </w:t>
      </w:r>
      <w:proofErr w:type="gramStart"/>
      <w:r w:rsidRPr="0055515A">
        <w:rPr>
          <w:rFonts w:ascii="Times New Roman" w:eastAsia="Times New Roman" w:hAnsi="Times New Roman" w:cs="Times New Roman"/>
          <w:b/>
          <w:color w:val="000000"/>
          <w:kern w:val="0"/>
          <w:sz w:val="24"/>
          <w:szCs w:val="24"/>
          <w:lang w:eastAsia="tr-TR"/>
          <w14:ligatures w14:val="none"/>
        </w:rPr>
        <w:t>21 -</w:t>
      </w:r>
      <w:proofErr w:type="gramEnd"/>
      <w:r w:rsidRPr="0055515A">
        <w:rPr>
          <w:rFonts w:ascii="Times New Roman" w:eastAsia="Times New Roman" w:hAnsi="Times New Roman" w:cs="Times New Roman"/>
          <w:b/>
          <w:color w:val="000000"/>
          <w:kern w:val="0"/>
          <w:sz w:val="24"/>
          <w:szCs w:val="24"/>
          <w:lang w:eastAsia="tr-TR"/>
          <w14:ligatures w14:val="none"/>
        </w:rPr>
        <w:t xml:space="preserve"> </w:t>
      </w:r>
      <w:r w:rsidRPr="0055515A">
        <w:rPr>
          <w:rFonts w:ascii="Times New Roman" w:eastAsia="Times New Roman" w:hAnsi="Times New Roman" w:cs="Times New Roman"/>
          <w:kern w:val="0"/>
          <w:sz w:val="24"/>
          <w:szCs w:val="24"/>
          <w:lang w:eastAsia="tr-TR"/>
          <w14:ligatures w14:val="none"/>
        </w:rPr>
        <w:t>Toprağa ve yeraltı sularına emisyonları önlemek veya azaltmak ve proses kimyasallarının taşınması ve depolanmasının genel performansını iyileştirmek için MET, aşağıda verilen tekniklerin tümünü kullanmaktadır.</w:t>
      </w:r>
    </w:p>
    <w:tbl>
      <w:tblPr>
        <w:tblW w:w="9060" w:type="dxa"/>
        <w:tblCellMar>
          <w:left w:w="70" w:type="dxa"/>
          <w:right w:w="70" w:type="dxa"/>
        </w:tblCellMar>
        <w:tblLook w:val="04A0" w:firstRow="1" w:lastRow="0" w:firstColumn="1" w:lastColumn="0" w:noHBand="0" w:noVBand="1"/>
      </w:tblPr>
      <w:tblGrid>
        <w:gridCol w:w="2545"/>
        <w:gridCol w:w="4823"/>
        <w:gridCol w:w="1693"/>
      </w:tblGrid>
      <w:tr w:rsidR="0055515A" w:rsidRPr="0055515A" w14:paraId="72443E98" w14:textId="77777777" w:rsidTr="0024730D">
        <w:trPr>
          <w:trHeight w:val="32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5FA3"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Teknik</w:t>
            </w:r>
          </w:p>
        </w:tc>
        <w:tc>
          <w:tcPr>
            <w:tcW w:w="4823" w:type="dxa"/>
            <w:tcBorders>
              <w:top w:val="single" w:sz="4" w:space="0" w:color="auto"/>
              <w:left w:val="nil"/>
              <w:bottom w:val="single" w:sz="4" w:space="0" w:color="auto"/>
              <w:right w:val="single" w:sz="4" w:space="0" w:color="auto"/>
            </w:tcBorders>
            <w:shd w:val="clear" w:color="auto" w:fill="auto"/>
            <w:noWrap/>
            <w:vAlign w:val="bottom"/>
            <w:hideMark/>
          </w:tcPr>
          <w:p w14:paraId="2A08BE97"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Açıklama</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14:paraId="2C84808C"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Uygulanabilirlik</w:t>
            </w:r>
          </w:p>
        </w:tc>
      </w:tr>
      <w:tr w:rsidR="0055515A" w:rsidRPr="0055515A" w14:paraId="6AA73E66" w14:textId="77777777" w:rsidTr="0024730D">
        <w:trPr>
          <w:trHeight w:val="4678"/>
        </w:trPr>
        <w:tc>
          <w:tcPr>
            <w:tcW w:w="2545" w:type="dxa"/>
            <w:tcBorders>
              <w:top w:val="nil"/>
              <w:left w:val="single" w:sz="4" w:space="0" w:color="auto"/>
              <w:bottom w:val="single" w:sz="4" w:space="0" w:color="auto"/>
              <w:right w:val="single" w:sz="4" w:space="0" w:color="auto"/>
            </w:tcBorders>
            <w:shd w:val="clear" w:color="auto" w:fill="auto"/>
            <w:noWrap/>
            <w:vAlign w:val="bottom"/>
            <w:hideMark/>
          </w:tcPr>
          <w:p w14:paraId="3F222EDA"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proofErr w:type="spellStart"/>
            <w:proofErr w:type="gramStart"/>
            <w:r w:rsidRPr="0055515A">
              <w:rPr>
                <w:rFonts w:ascii="Times New Roman" w:eastAsia="Times New Roman" w:hAnsi="Times New Roman" w:cs="Times New Roman"/>
                <w:b/>
                <w:bCs/>
                <w:color w:val="000000"/>
                <w:kern w:val="0"/>
                <w:lang w:eastAsia="tr-TR"/>
                <w14:ligatures w14:val="none"/>
              </w:rPr>
              <w:lastRenderedPageBreak/>
              <w:t>a</w:t>
            </w:r>
            <w:r w:rsidRPr="0055515A">
              <w:rPr>
                <w:rFonts w:ascii="Times New Roman" w:eastAsia="Times New Roman" w:hAnsi="Times New Roman" w:cs="Times New Roman"/>
                <w:b/>
                <w:bCs/>
                <w:kern w:val="0"/>
                <w:lang w:eastAsia="tr-TR"/>
                <w14:ligatures w14:val="none"/>
              </w:rPr>
              <w:t>.</w:t>
            </w:r>
            <w:r w:rsidRPr="0055515A">
              <w:rPr>
                <w:rFonts w:ascii="Times New Roman" w:eastAsia="Times New Roman" w:hAnsi="Times New Roman" w:cs="Times New Roman"/>
                <w:b/>
                <w:bCs/>
                <w:color w:val="000000"/>
                <w:kern w:val="0"/>
                <w:lang w:eastAsia="tr-TR"/>
                <w14:ligatures w14:val="none"/>
              </w:rPr>
              <w:t>Proses</w:t>
            </w:r>
            <w:proofErr w:type="spellEnd"/>
            <w:proofErr w:type="gramEnd"/>
            <w:r w:rsidRPr="0055515A">
              <w:rPr>
                <w:rFonts w:ascii="Times New Roman" w:eastAsia="Times New Roman" w:hAnsi="Times New Roman" w:cs="Times New Roman"/>
                <w:b/>
                <w:bCs/>
                <w:color w:val="000000"/>
                <w:kern w:val="0"/>
                <w:lang w:eastAsia="tr-TR"/>
                <w14:ligatures w14:val="none"/>
              </w:rPr>
              <w:t xml:space="preserve"> ve depolama tanklarının taşma ve arızalanma olasılığını ve çevresel etkilerini azaltma</w:t>
            </w:r>
          </w:p>
        </w:tc>
        <w:tc>
          <w:tcPr>
            <w:tcW w:w="4823" w:type="dxa"/>
            <w:tcBorders>
              <w:top w:val="nil"/>
              <w:left w:val="nil"/>
              <w:bottom w:val="nil"/>
              <w:right w:val="single" w:sz="4" w:space="0" w:color="auto"/>
            </w:tcBorders>
            <w:shd w:val="clear" w:color="auto" w:fill="auto"/>
            <w:noWrap/>
            <w:vAlign w:val="bottom"/>
            <w:hideMark/>
          </w:tcPr>
          <w:p w14:paraId="1D6C2EC0"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Tekstil malzemelerinin proses sıvısına yavaşça daldırılması ve çekilmesi </w:t>
            </w:r>
          </w:p>
          <w:p w14:paraId="5A4A2F26"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Proses sıvısının otomatik seviye ayarı (bkz. MET 4) </w:t>
            </w:r>
          </w:p>
          <w:p w14:paraId="6AFFB5DF"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Proses likörünü ısıtmak veya soğutmak için doğrudan su enjeksiyonundan kaçınılması </w:t>
            </w:r>
          </w:p>
          <w:p w14:paraId="6EF10985"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 Aşırı düşük </w:t>
            </w:r>
            <w:proofErr w:type="spellStart"/>
            <w:r w:rsidRPr="0055515A">
              <w:rPr>
                <w:rFonts w:ascii="Times New Roman" w:eastAsia="Times New Roman" w:hAnsi="Times New Roman" w:cs="Times New Roman"/>
                <w:color w:val="000000"/>
                <w:kern w:val="0"/>
                <w:lang w:eastAsia="tr-TR"/>
                <w14:ligatures w14:val="none"/>
              </w:rPr>
              <w:t>dedektörleri</w:t>
            </w:r>
            <w:proofErr w:type="spellEnd"/>
            <w:r w:rsidRPr="0055515A">
              <w:rPr>
                <w:rFonts w:ascii="Times New Roman" w:eastAsia="Times New Roman" w:hAnsi="Times New Roman" w:cs="Times New Roman"/>
                <w:color w:val="000000"/>
                <w:kern w:val="0"/>
                <w:lang w:eastAsia="tr-TR"/>
                <w14:ligatures w14:val="none"/>
              </w:rPr>
              <w:t> </w:t>
            </w:r>
          </w:p>
          <w:p w14:paraId="30072788"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 Taşmaların başka bir tanka </w:t>
            </w:r>
            <w:proofErr w:type="spellStart"/>
            <w:r w:rsidRPr="0055515A">
              <w:rPr>
                <w:rFonts w:ascii="Times New Roman" w:eastAsia="Times New Roman" w:hAnsi="Times New Roman" w:cs="Times New Roman"/>
                <w:color w:val="000000"/>
                <w:kern w:val="0"/>
                <w:lang w:eastAsia="tr-TR"/>
                <w14:ligatures w14:val="none"/>
              </w:rPr>
              <w:t>kanalize</w:t>
            </w:r>
            <w:proofErr w:type="spellEnd"/>
            <w:r w:rsidRPr="0055515A">
              <w:rPr>
                <w:rFonts w:ascii="Times New Roman" w:eastAsia="Times New Roman" w:hAnsi="Times New Roman" w:cs="Times New Roman"/>
                <w:color w:val="000000"/>
                <w:kern w:val="0"/>
                <w:lang w:eastAsia="tr-TR"/>
                <w14:ligatures w14:val="none"/>
              </w:rPr>
              <w:t xml:space="preserve"> edilmesi </w:t>
            </w:r>
          </w:p>
          <w:p w14:paraId="1D845BC2"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Sıvılar (proses kimyasalları veya sıvı atıklar) için tankların uygun bir ikincil muhafaza içine yerleştirilmesi, kapasitenin en büyük tankın sıvı kaybını karşılayacak şekilde boyutlandırılması </w:t>
            </w:r>
          </w:p>
          <w:p w14:paraId="79C0E2A9"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Tankların ve ikincil muhafazanın izolasyonu (örneğin vanaların kapatılması yoluyla) </w:t>
            </w:r>
          </w:p>
          <w:p w14:paraId="77C46EA5"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İşlenme ve depolama alanlarının yüzeylerinin ilgili sıvılar için geçirimsiz olmasının sağlanması</w:t>
            </w:r>
          </w:p>
        </w:tc>
        <w:tc>
          <w:tcPr>
            <w:tcW w:w="1692" w:type="dxa"/>
            <w:vMerge w:val="restart"/>
            <w:tcBorders>
              <w:top w:val="nil"/>
              <w:left w:val="nil"/>
              <w:bottom w:val="nil"/>
              <w:right w:val="single" w:sz="4" w:space="0" w:color="auto"/>
            </w:tcBorders>
            <w:shd w:val="clear" w:color="auto" w:fill="auto"/>
            <w:noWrap/>
            <w:vAlign w:val="bottom"/>
            <w:hideMark/>
          </w:tcPr>
          <w:p w14:paraId="45D59685"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Genel olarak uygulanabilir.</w:t>
            </w:r>
          </w:p>
          <w:p w14:paraId="2DFC396B"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p w14:paraId="40339430"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p w14:paraId="15C8D8DF"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p w14:paraId="553497E9"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p w14:paraId="5DB4A8A0"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p w14:paraId="76B5D9F0"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p w14:paraId="3976C7E5"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p w14:paraId="1CDF71D6"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p w14:paraId="431EE9D2"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p w14:paraId="13FCF748"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tc>
      </w:tr>
      <w:tr w:rsidR="0055515A" w:rsidRPr="0055515A" w14:paraId="0E43805F" w14:textId="77777777" w:rsidTr="0024730D">
        <w:trPr>
          <w:trHeight w:val="320"/>
        </w:trPr>
        <w:tc>
          <w:tcPr>
            <w:tcW w:w="254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D11C691"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proofErr w:type="spellStart"/>
            <w:proofErr w:type="gramStart"/>
            <w:r w:rsidRPr="0055515A">
              <w:rPr>
                <w:rFonts w:ascii="Times New Roman" w:eastAsia="Times New Roman" w:hAnsi="Times New Roman" w:cs="Times New Roman"/>
                <w:b/>
                <w:bCs/>
                <w:color w:val="000000"/>
                <w:kern w:val="0"/>
                <w:lang w:eastAsia="tr-TR"/>
                <w14:ligatures w14:val="none"/>
              </w:rPr>
              <w:t>b</w:t>
            </w:r>
            <w:r w:rsidRPr="0055515A">
              <w:rPr>
                <w:rFonts w:ascii="Times New Roman" w:eastAsia="Times New Roman" w:hAnsi="Times New Roman" w:cs="Times New Roman"/>
                <w:b/>
                <w:bCs/>
                <w:kern w:val="0"/>
                <w:lang w:eastAsia="tr-TR"/>
                <w14:ligatures w14:val="none"/>
              </w:rPr>
              <w:t>.</w:t>
            </w:r>
            <w:r w:rsidRPr="0055515A">
              <w:rPr>
                <w:rFonts w:ascii="Times New Roman" w:eastAsia="Times New Roman" w:hAnsi="Times New Roman" w:cs="Times New Roman"/>
                <w:b/>
                <w:bCs/>
                <w:color w:val="000000"/>
                <w:kern w:val="0"/>
                <w:lang w:eastAsia="tr-TR"/>
                <w14:ligatures w14:val="none"/>
              </w:rPr>
              <w:t>Tesis</w:t>
            </w:r>
            <w:proofErr w:type="spellEnd"/>
            <w:proofErr w:type="gramEnd"/>
            <w:r w:rsidRPr="0055515A">
              <w:rPr>
                <w:rFonts w:ascii="Times New Roman" w:eastAsia="Times New Roman" w:hAnsi="Times New Roman" w:cs="Times New Roman"/>
                <w:b/>
                <w:bCs/>
                <w:color w:val="000000"/>
                <w:kern w:val="0"/>
                <w:lang w:eastAsia="tr-TR"/>
                <w14:ligatures w14:val="none"/>
              </w:rPr>
              <w:t xml:space="preserve"> ve ekipmanların düzenli denetimi ve bakımı</w:t>
            </w:r>
          </w:p>
        </w:tc>
        <w:tc>
          <w:tcPr>
            <w:tcW w:w="4823" w:type="dxa"/>
            <w:tcBorders>
              <w:top w:val="nil"/>
              <w:left w:val="nil"/>
              <w:bottom w:val="single" w:sz="4" w:space="0" w:color="auto"/>
              <w:right w:val="single" w:sz="4" w:space="0" w:color="auto"/>
            </w:tcBorders>
            <w:shd w:val="clear" w:color="auto" w:fill="auto"/>
            <w:noWrap/>
            <w:vAlign w:val="bottom"/>
            <w:hideMark/>
          </w:tcPr>
          <w:p w14:paraId="1DFB77A7"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Vanalar, pompalar, borular, tanklar ve muhafazaların/demetlerin bütünlüğü ve/veya sızdırmazlık durumunun kontrol edilmesi </w:t>
            </w:r>
          </w:p>
        </w:tc>
        <w:tc>
          <w:tcPr>
            <w:tcW w:w="1692" w:type="dxa"/>
            <w:vMerge/>
            <w:tcBorders>
              <w:left w:val="nil"/>
              <w:right w:val="single" w:sz="4" w:space="0" w:color="auto"/>
            </w:tcBorders>
            <w:shd w:val="clear" w:color="auto" w:fill="auto"/>
            <w:noWrap/>
            <w:vAlign w:val="bottom"/>
            <w:hideMark/>
          </w:tcPr>
          <w:p w14:paraId="532A0660"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3B4130D1" w14:textId="77777777" w:rsidTr="0024730D">
        <w:trPr>
          <w:trHeight w:val="320"/>
        </w:trPr>
        <w:tc>
          <w:tcPr>
            <w:tcW w:w="2545" w:type="dxa"/>
            <w:vMerge/>
            <w:tcBorders>
              <w:top w:val="nil"/>
              <w:left w:val="single" w:sz="4" w:space="0" w:color="auto"/>
              <w:bottom w:val="single" w:sz="4" w:space="0" w:color="auto"/>
              <w:right w:val="single" w:sz="4" w:space="0" w:color="auto"/>
            </w:tcBorders>
            <w:vAlign w:val="center"/>
            <w:hideMark/>
          </w:tcPr>
          <w:p w14:paraId="4EA07AC7"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p>
        </w:tc>
        <w:tc>
          <w:tcPr>
            <w:tcW w:w="4823" w:type="dxa"/>
            <w:tcBorders>
              <w:top w:val="nil"/>
              <w:left w:val="nil"/>
              <w:bottom w:val="single" w:sz="4" w:space="0" w:color="auto"/>
              <w:right w:val="single" w:sz="4" w:space="0" w:color="auto"/>
            </w:tcBorders>
            <w:shd w:val="clear" w:color="auto" w:fill="auto"/>
            <w:noWrap/>
            <w:vAlign w:val="bottom"/>
            <w:hideMark/>
          </w:tcPr>
          <w:p w14:paraId="7D92FBF5"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Uyarı sistemlerinin (</w:t>
            </w:r>
            <w:proofErr w:type="spellStart"/>
            <w:r w:rsidRPr="0055515A">
              <w:rPr>
                <w:rFonts w:ascii="Times New Roman" w:eastAsia="Times New Roman" w:hAnsi="Times New Roman" w:cs="Times New Roman"/>
                <w:color w:val="000000"/>
                <w:kern w:val="0"/>
                <w:lang w:eastAsia="tr-TR"/>
                <w14:ligatures w14:val="none"/>
              </w:rPr>
              <w:t>örn</w:t>
            </w:r>
            <w:proofErr w:type="spellEnd"/>
            <w:r w:rsidRPr="0055515A">
              <w:rPr>
                <w:rFonts w:ascii="Times New Roman" w:eastAsia="Times New Roman" w:hAnsi="Times New Roman" w:cs="Times New Roman"/>
                <w:color w:val="000000"/>
                <w:kern w:val="0"/>
                <w:lang w:eastAsia="tr-TR"/>
                <w14:ligatures w14:val="none"/>
              </w:rPr>
              <w:t xml:space="preserve">. taşma </w:t>
            </w:r>
            <w:proofErr w:type="spellStart"/>
            <w:r w:rsidRPr="0055515A">
              <w:rPr>
                <w:rFonts w:ascii="Times New Roman" w:eastAsia="Times New Roman" w:hAnsi="Times New Roman" w:cs="Times New Roman"/>
                <w:color w:val="000000"/>
                <w:kern w:val="0"/>
                <w:lang w:eastAsia="tr-TR"/>
                <w14:ligatures w14:val="none"/>
              </w:rPr>
              <w:t>dedektörleri</w:t>
            </w:r>
            <w:proofErr w:type="spellEnd"/>
            <w:r w:rsidRPr="0055515A">
              <w:rPr>
                <w:rFonts w:ascii="Times New Roman" w:eastAsia="Times New Roman" w:hAnsi="Times New Roman" w:cs="Times New Roman"/>
                <w:color w:val="000000"/>
                <w:kern w:val="0"/>
                <w:lang w:eastAsia="tr-TR"/>
                <w14:ligatures w14:val="none"/>
              </w:rPr>
              <w:t>) düzgün çalışmasının kontrol edilmesi</w:t>
            </w:r>
          </w:p>
        </w:tc>
        <w:tc>
          <w:tcPr>
            <w:tcW w:w="1692" w:type="dxa"/>
            <w:vMerge/>
            <w:tcBorders>
              <w:left w:val="nil"/>
              <w:bottom w:val="single" w:sz="4" w:space="0" w:color="auto"/>
              <w:right w:val="single" w:sz="4" w:space="0" w:color="auto"/>
            </w:tcBorders>
            <w:shd w:val="clear" w:color="auto" w:fill="auto"/>
            <w:noWrap/>
            <w:vAlign w:val="bottom"/>
            <w:hideMark/>
          </w:tcPr>
          <w:p w14:paraId="0AD8D3C7"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129A8C9C" w14:textId="77777777" w:rsidTr="0024730D">
        <w:trPr>
          <w:trHeight w:val="320"/>
        </w:trPr>
        <w:tc>
          <w:tcPr>
            <w:tcW w:w="2545" w:type="dxa"/>
            <w:tcBorders>
              <w:top w:val="nil"/>
              <w:left w:val="single" w:sz="4" w:space="0" w:color="auto"/>
              <w:bottom w:val="single" w:sz="4" w:space="0" w:color="auto"/>
              <w:right w:val="single" w:sz="4" w:space="0" w:color="auto"/>
            </w:tcBorders>
            <w:shd w:val="clear" w:color="auto" w:fill="auto"/>
            <w:noWrap/>
            <w:vAlign w:val="bottom"/>
            <w:hideMark/>
          </w:tcPr>
          <w:p w14:paraId="4EFA8C41"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proofErr w:type="spellStart"/>
            <w:r w:rsidRPr="0055515A">
              <w:rPr>
                <w:rFonts w:ascii="Times New Roman" w:eastAsia="Times New Roman" w:hAnsi="Times New Roman" w:cs="Times New Roman"/>
                <w:b/>
                <w:bCs/>
                <w:color w:val="000000"/>
                <w:kern w:val="0"/>
                <w:lang w:eastAsia="tr-TR"/>
                <w14:ligatures w14:val="none"/>
              </w:rPr>
              <w:t>c</w:t>
            </w:r>
            <w:r w:rsidRPr="0055515A">
              <w:rPr>
                <w:rFonts w:ascii="Times New Roman" w:eastAsia="Times New Roman" w:hAnsi="Times New Roman" w:cs="Times New Roman"/>
                <w:b/>
                <w:bCs/>
                <w:kern w:val="0"/>
                <w:lang w:eastAsia="tr-TR"/>
                <w14:ligatures w14:val="none"/>
              </w:rPr>
              <w:t>.</w:t>
            </w:r>
            <w:r w:rsidRPr="0055515A">
              <w:rPr>
                <w:rFonts w:ascii="Times New Roman" w:eastAsia="Times New Roman" w:hAnsi="Times New Roman" w:cs="Times New Roman"/>
                <w:b/>
                <w:bCs/>
                <w:color w:val="000000"/>
                <w:kern w:val="0"/>
                <w:lang w:eastAsia="tr-TR"/>
                <w14:ligatures w14:val="none"/>
              </w:rPr>
              <w:t>Proses</w:t>
            </w:r>
            <w:proofErr w:type="spellEnd"/>
            <w:r w:rsidRPr="0055515A">
              <w:rPr>
                <w:rFonts w:ascii="Times New Roman" w:eastAsia="Times New Roman" w:hAnsi="Times New Roman" w:cs="Times New Roman"/>
                <w:b/>
                <w:bCs/>
                <w:color w:val="000000"/>
                <w:kern w:val="0"/>
                <w:lang w:eastAsia="tr-TR"/>
                <w14:ligatures w14:val="none"/>
              </w:rPr>
              <w:t xml:space="preserve"> kimyasallarının optimum depolama konumu</w:t>
            </w:r>
          </w:p>
        </w:tc>
        <w:tc>
          <w:tcPr>
            <w:tcW w:w="4823" w:type="dxa"/>
            <w:tcBorders>
              <w:top w:val="nil"/>
              <w:left w:val="nil"/>
              <w:bottom w:val="single" w:sz="4" w:space="0" w:color="auto"/>
              <w:right w:val="single" w:sz="4" w:space="0" w:color="auto"/>
            </w:tcBorders>
            <w:shd w:val="clear" w:color="auto" w:fill="auto"/>
            <w:noWrap/>
            <w:vAlign w:val="bottom"/>
            <w:hideMark/>
          </w:tcPr>
          <w:p w14:paraId="7CE37AA4"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Depolama alanlarının, proses kimyasallarının gereksiz taşınmasını ortadan kaldıracak veya en aza indirecek şekilde konumlandırılması</w:t>
            </w:r>
          </w:p>
        </w:tc>
        <w:tc>
          <w:tcPr>
            <w:tcW w:w="1692" w:type="dxa"/>
            <w:tcBorders>
              <w:top w:val="nil"/>
              <w:left w:val="nil"/>
              <w:bottom w:val="single" w:sz="4" w:space="0" w:color="auto"/>
              <w:right w:val="single" w:sz="4" w:space="0" w:color="auto"/>
            </w:tcBorders>
            <w:shd w:val="clear" w:color="auto" w:fill="auto"/>
            <w:noWrap/>
            <w:vAlign w:val="bottom"/>
            <w:hideMark/>
          </w:tcPr>
          <w:p w14:paraId="3DE4EE66"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Mevcut tesisler için uygulanabilirlik, alan yetersizliği nedeniyle sınırlı olabilir.</w:t>
            </w:r>
          </w:p>
        </w:tc>
      </w:tr>
      <w:tr w:rsidR="0055515A" w:rsidRPr="0055515A" w14:paraId="4DE6D05A" w14:textId="77777777" w:rsidTr="0024730D">
        <w:trPr>
          <w:trHeight w:val="320"/>
        </w:trPr>
        <w:tc>
          <w:tcPr>
            <w:tcW w:w="254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E10F012"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proofErr w:type="spellStart"/>
            <w:r w:rsidRPr="0055515A">
              <w:rPr>
                <w:rFonts w:ascii="Times New Roman" w:eastAsia="Times New Roman" w:hAnsi="Times New Roman" w:cs="Times New Roman"/>
                <w:b/>
                <w:bCs/>
                <w:color w:val="000000"/>
                <w:kern w:val="0"/>
                <w:lang w:eastAsia="tr-TR"/>
                <w14:ligatures w14:val="none"/>
              </w:rPr>
              <w:t>d</w:t>
            </w:r>
            <w:r w:rsidRPr="0055515A">
              <w:rPr>
                <w:rFonts w:ascii="Times New Roman" w:eastAsia="Times New Roman" w:hAnsi="Times New Roman" w:cs="Times New Roman"/>
                <w:b/>
                <w:bCs/>
                <w:kern w:val="0"/>
                <w:lang w:eastAsia="tr-TR"/>
                <w14:ligatures w14:val="none"/>
              </w:rPr>
              <w:t>.</w:t>
            </w:r>
            <w:r w:rsidRPr="0055515A">
              <w:rPr>
                <w:rFonts w:ascii="Times New Roman" w:eastAsia="Times New Roman" w:hAnsi="Times New Roman" w:cs="Times New Roman"/>
                <w:b/>
                <w:bCs/>
                <w:color w:val="000000"/>
                <w:kern w:val="0"/>
                <w:lang w:eastAsia="tr-TR"/>
                <w14:ligatures w14:val="none"/>
              </w:rPr>
              <w:t>Tehlikeli</w:t>
            </w:r>
            <w:proofErr w:type="spellEnd"/>
            <w:r w:rsidRPr="0055515A">
              <w:rPr>
                <w:rFonts w:ascii="Times New Roman" w:eastAsia="Times New Roman" w:hAnsi="Times New Roman" w:cs="Times New Roman"/>
                <w:b/>
                <w:bCs/>
                <w:color w:val="000000"/>
                <w:kern w:val="0"/>
                <w:lang w:eastAsia="tr-TR"/>
                <w14:ligatures w14:val="none"/>
              </w:rPr>
              <w:t xml:space="preserve"> maddeler içeren proses kimyasallarının boşaltılması için özel alan</w:t>
            </w:r>
          </w:p>
        </w:tc>
        <w:tc>
          <w:tcPr>
            <w:tcW w:w="4823" w:type="dxa"/>
            <w:tcBorders>
              <w:top w:val="nil"/>
              <w:left w:val="nil"/>
              <w:bottom w:val="single" w:sz="4" w:space="0" w:color="auto"/>
              <w:right w:val="single" w:sz="4" w:space="0" w:color="auto"/>
            </w:tcBorders>
            <w:shd w:val="clear" w:color="auto" w:fill="auto"/>
            <w:noWrap/>
            <w:vAlign w:val="bottom"/>
            <w:hideMark/>
          </w:tcPr>
          <w:p w14:paraId="7AD6D39A"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Tehlikeli maddeler içeren proses kimyasallarının paketlenmiş bir alanda boşaltılması </w:t>
            </w:r>
          </w:p>
        </w:tc>
        <w:tc>
          <w:tcPr>
            <w:tcW w:w="1692" w:type="dxa"/>
            <w:vMerge w:val="restart"/>
            <w:tcBorders>
              <w:top w:val="nil"/>
              <w:left w:val="nil"/>
              <w:right w:val="single" w:sz="4" w:space="0" w:color="auto"/>
            </w:tcBorders>
            <w:shd w:val="clear" w:color="auto" w:fill="auto"/>
            <w:noWrap/>
            <w:vAlign w:val="bottom"/>
            <w:hideMark/>
          </w:tcPr>
          <w:p w14:paraId="1E80BED2"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Genel olarak uygulanabilir.</w:t>
            </w:r>
          </w:p>
          <w:p w14:paraId="4C254C24"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502AF686" w14:textId="77777777" w:rsidTr="0024730D">
        <w:trPr>
          <w:trHeight w:val="320"/>
        </w:trPr>
        <w:tc>
          <w:tcPr>
            <w:tcW w:w="2545" w:type="dxa"/>
            <w:vMerge/>
            <w:tcBorders>
              <w:top w:val="nil"/>
              <w:left w:val="single" w:sz="4" w:space="0" w:color="auto"/>
              <w:bottom w:val="single" w:sz="4" w:space="0" w:color="auto"/>
              <w:right w:val="single" w:sz="4" w:space="0" w:color="auto"/>
            </w:tcBorders>
            <w:vAlign w:val="center"/>
            <w:hideMark/>
          </w:tcPr>
          <w:p w14:paraId="2AD3ED48"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p>
        </w:tc>
        <w:tc>
          <w:tcPr>
            <w:tcW w:w="4823" w:type="dxa"/>
            <w:tcBorders>
              <w:top w:val="nil"/>
              <w:left w:val="nil"/>
              <w:bottom w:val="single" w:sz="4" w:space="0" w:color="auto"/>
              <w:right w:val="single" w:sz="4" w:space="0" w:color="auto"/>
            </w:tcBorders>
            <w:shd w:val="clear" w:color="auto" w:fill="auto"/>
            <w:noWrap/>
            <w:vAlign w:val="bottom"/>
            <w:hideMark/>
          </w:tcPr>
          <w:p w14:paraId="1F429BCE"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Ara sıra dökülenlerin toplanarak arıtma için gönderilmesi</w:t>
            </w:r>
          </w:p>
        </w:tc>
        <w:tc>
          <w:tcPr>
            <w:tcW w:w="1692" w:type="dxa"/>
            <w:vMerge/>
            <w:tcBorders>
              <w:left w:val="nil"/>
              <w:right w:val="single" w:sz="4" w:space="0" w:color="auto"/>
            </w:tcBorders>
            <w:shd w:val="clear" w:color="auto" w:fill="auto"/>
            <w:noWrap/>
            <w:vAlign w:val="bottom"/>
            <w:hideMark/>
          </w:tcPr>
          <w:p w14:paraId="595FED99"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5A7928B9" w14:textId="77777777" w:rsidTr="0024730D">
        <w:trPr>
          <w:trHeight w:val="320"/>
        </w:trPr>
        <w:tc>
          <w:tcPr>
            <w:tcW w:w="2545" w:type="dxa"/>
            <w:tcBorders>
              <w:top w:val="nil"/>
              <w:left w:val="single" w:sz="4" w:space="0" w:color="auto"/>
              <w:bottom w:val="single" w:sz="4" w:space="0" w:color="auto"/>
              <w:right w:val="single" w:sz="4" w:space="0" w:color="auto"/>
            </w:tcBorders>
            <w:shd w:val="clear" w:color="auto" w:fill="auto"/>
            <w:noWrap/>
            <w:vAlign w:val="bottom"/>
            <w:hideMark/>
          </w:tcPr>
          <w:p w14:paraId="1B405AC2"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proofErr w:type="spellStart"/>
            <w:proofErr w:type="gramStart"/>
            <w:r w:rsidRPr="0055515A">
              <w:rPr>
                <w:rFonts w:ascii="Times New Roman" w:eastAsia="Times New Roman" w:hAnsi="Times New Roman" w:cs="Times New Roman"/>
                <w:b/>
                <w:bCs/>
                <w:color w:val="000000"/>
                <w:kern w:val="0"/>
                <w:lang w:eastAsia="tr-TR"/>
                <w14:ligatures w14:val="none"/>
              </w:rPr>
              <w:t>e</w:t>
            </w:r>
            <w:r w:rsidRPr="0055515A">
              <w:rPr>
                <w:rFonts w:ascii="Times New Roman" w:eastAsia="Times New Roman" w:hAnsi="Times New Roman" w:cs="Times New Roman"/>
                <w:b/>
                <w:bCs/>
                <w:kern w:val="0"/>
                <w:lang w:eastAsia="tr-TR"/>
                <w14:ligatures w14:val="none"/>
              </w:rPr>
              <w:t>.</w:t>
            </w:r>
            <w:r w:rsidRPr="0055515A">
              <w:rPr>
                <w:rFonts w:ascii="Times New Roman" w:eastAsia="Times New Roman" w:hAnsi="Times New Roman" w:cs="Times New Roman"/>
                <w:b/>
                <w:bCs/>
                <w:color w:val="000000"/>
                <w:kern w:val="0"/>
                <w:lang w:eastAsia="tr-TR"/>
                <w14:ligatures w14:val="none"/>
              </w:rPr>
              <w:t>Proses</w:t>
            </w:r>
            <w:proofErr w:type="spellEnd"/>
            <w:proofErr w:type="gramEnd"/>
            <w:r w:rsidRPr="0055515A">
              <w:rPr>
                <w:rFonts w:ascii="Times New Roman" w:eastAsia="Times New Roman" w:hAnsi="Times New Roman" w:cs="Times New Roman"/>
                <w:b/>
                <w:bCs/>
                <w:color w:val="000000"/>
                <w:kern w:val="0"/>
                <w:lang w:eastAsia="tr-TR"/>
                <w14:ligatures w14:val="none"/>
              </w:rPr>
              <w:t xml:space="preserve"> kimyasallarının ayrı depolanması</w:t>
            </w:r>
          </w:p>
        </w:tc>
        <w:tc>
          <w:tcPr>
            <w:tcW w:w="4823" w:type="dxa"/>
            <w:tcBorders>
              <w:top w:val="nil"/>
              <w:left w:val="nil"/>
              <w:bottom w:val="single" w:sz="4" w:space="0" w:color="auto"/>
              <w:right w:val="single" w:sz="4" w:space="0" w:color="auto"/>
            </w:tcBorders>
            <w:shd w:val="clear" w:color="auto" w:fill="auto"/>
            <w:noWrap/>
            <w:vAlign w:val="bottom"/>
            <w:hideMark/>
          </w:tcPr>
          <w:p w14:paraId="0EE6836B"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Uyumsuz proses kimyasallarının fiziksel ayrıştırma ve kimyasal envantere dayanarak ayrı tutulması (bkz. MET 15)</w:t>
            </w:r>
          </w:p>
        </w:tc>
        <w:tc>
          <w:tcPr>
            <w:tcW w:w="1692" w:type="dxa"/>
            <w:vMerge/>
            <w:tcBorders>
              <w:left w:val="nil"/>
              <w:right w:val="single" w:sz="4" w:space="0" w:color="auto"/>
            </w:tcBorders>
            <w:shd w:val="clear" w:color="auto" w:fill="auto"/>
            <w:noWrap/>
            <w:vAlign w:val="bottom"/>
            <w:hideMark/>
          </w:tcPr>
          <w:p w14:paraId="3C4C6987"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32F5D6B5" w14:textId="77777777" w:rsidTr="0024730D">
        <w:trPr>
          <w:trHeight w:val="320"/>
        </w:trPr>
        <w:tc>
          <w:tcPr>
            <w:tcW w:w="254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51C2263"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proofErr w:type="spellStart"/>
            <w:proofErr w:type="gramStart"/>
            <w:r w:rsidRPr="0055515A">
              <w:rPr>
                <w:rFonts w:ascii="Times New Roman" w:eastAsia="Times New Roman" w:hAnsi="Times New Roman" w:cs="Times New Roman"/>
                <w:b/>
                <w:bCs/>
                <w:color w:val="000000"/>
                <w:kern w:val="0"/>
                <w:lang w:eastAsia="tr-TR"/>
                <w14:ligatures w14:val="none"/>
              </w:rPr>
              <w:t>f</w:t>
            </w:r>
            <w:r w:rsidRPr="0055515A">
              <w:rPr>
                <w:rFonts w:ascii="Times New Roman" w:eastAsia="Times New Roman" w:hAnsi="Times New Roman" w:cs="Times New Roman"/>
                <w:b/>
                <w:bCs/>
                <w:kern w:val="0"/>
                <w:lang w:eastAsia="tr-TR"/>
                <w14:ligatures w14:val="none"/>
              </w:rPr>
              <w:t>.</w:t>
            </w:r>
            <w:r w:rsidRPr="0055515A">
              <w:rPr>
                <w:rFonts w:ascii="Times New Roman" w:eastAsia="Times New Roman" w:hAnsi="Times New Roman" w:cs="Times New Roman"/>
                <w:b/>
                <w:bCs/>
                <w:color w:val="000000"/>
                <w:kern w:val="0"/>
                <w:lang w:eastAsia="tr-TR"/>
                <w14:ligatures w14:val="none"/>
              </w:rPr>
              <w:t>Proses</w:t>
            </w:r>
            <w:proofErr w:type="spellEnd"/>
            <w:proofErr w:type="gramEnd"/>
            <w:r w:rsidRPr="0055515A">
              <w:rPr>
                <w:rFonts w:ascii="Times New Roman" w:eastAsia="Times New Roman" w:hAnsi="Times New Roman" w:cs="Times New Roman"/>
                <w:b/>
                <w:bCs/>
                <w:color w:val="000000"/>
                <w:kern w:val="0"/>
                <w:lang w:eastAsia="tr-TR"/>
                <w14:ligatures w14:val="none"/>
              </w:rPr>
              <w:t xml:space="preserve"> kimyasalları içeren ambalajların taşınması ve depolanması</w:t>
            </w:r>
          </w:p>
        </w:tc>
        <w:tc>
          <w:tcPr>
            <w:tcW w:w="4823" w:type="dxa"/>
            <w:tcBorders>
              <w:top w:val="nil"/>
              <w:left w:val="nil"/>
              <w:bottom w:val="single" w:sz="4" w:space="0" w:color="auto"/>
              <w:right w:val="single" w:sz="4" w:space="0" w:color="auto"/>
            </w:tcBorders>
            <w:shd w:val="clear" w:color="auto" w:fill="auto"/>
            <w:noWrap/>
            <w:vAlign w:val="bottom"/>
            <w:hideMark/>
          </w:tcPr>
          <w:p w14:paraId="5360205B"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Sıvı proses kimyasalları içeren ambalajların su kullanılmadan yerçekimi veya mekanik yollarla (</w:t>
            </w:r>
            <w:proofErr w:type="spellStart"/>
            <w:r w:rsidRPr="0055515A">
              <w:rPr>
                <w:rFonts w:ascii="Times New Roman" w:eastAsia="Times New Roman" w:hAnsi="Times New Roman" w:cs="Times New Roman"/>
                <w:color w:val="000000"/>
                <w:kern w:val="0"/>
                <w:lang w:eastAsia="tr-TR"/>
                <w14:ligatures w14:val="none"/>
              </w:rPr>
              <w:t>örn</w:t>
            </w:r>
            <w:proofErr w:type="spellEnd"/>
            <w:r w:rsidRPr="0055515A">
              <w:rPr>
                <w:rFonts w:ascii="Times New Roman" w:eastAsia="Times New Roman" w:hAnsi="Times New Roman" w:cs="Times New Roman"/>
                <w:color w:val="000000"/>
                <w:kern w:val="0"/>
                <w:lang w:eastAsia="tr-TR"/>
                <w14:ligatures w14:val="none"/>
              </w:rPr>
              <w:t>. fırçalama, silme) tamamen boşaltılması </w:t>
            </w:r>
          </w:p>
        </w:tc>
        <w:tc>
          <w:tcPr>
            <w:tcW w:w="1692" w:type="dxa"/>
            <w:vMerge/>
            <w:tcBorders>
              <w:left w:val="nil"/>
              <w:right w:val="single" w:sz="4" w:space="0" w:color="auto"/>
            </w:tcBorders>
            <w:shd w:val="clear" w:color="auto" w:fill="auto"/>
            <w:noWrap/>
            <w:vAlign w:val="bottom"/>
            <w:hideMark/>
          </w:tcPr>
          <w:p w14:paraId="29C62E95"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4F974BDB" w14:textId="77777777" w:rsidTr="0024730D">
        <w:trPr>
          <w:trHeight w:val="320"/>
        </w:trPr>
        <w:tc>
          <w:tcPr>
            <w:tcW w:w="2545" w:type="dxa"/>
            <w:vMerge/>
            <w:tcBorders>
              <w:top w:val="nil"/>
              <w:left w:val="single" w:sz="4" w:space="0" w:color="auto"/>
              <w:bottom w:val="single" w:sz="4" w:space="0" w:color="auto"/>
              <w:right w:val="single" w:sz="4" w:space="0" w:color="auto"/>
            </w:tcBorders>
            <w:vAlign w:val="center"/>
            <w:hideMark/>
          </w:tcPr>
          <w:p w14:paraId="1C3AA9A9"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p>
        </w:tc>
        <w:tc>
          <w:tcPr>
            <w:tcW w:w="4823" w:type="dxa"/>
            <w:tcBorders>
              <w:top w:val="nil"/>
              <w:left w:val="nil"/>
              <w:bottom w:val="single" w:sz="4" w:space="0" w:color="auto"/>
              <w:right w:val="single" w:sz="4" w:space="0" w:color="auto"/>
            </w:tcBorders>
            <w:shd w:val="clear" w:color="auto" w:fill="auto"/>
            <w:noWrap/>
            <w:vAlign w:val="bottom"/>
            <w:hideMark/>
          </w:tcPr>
          <w:p w14:paraId="118B6BF3"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Toz halindeki proses kimyasalları içeren ambalajların küçük ambalajlar için yerçekimiyle, büyük ambalajlar için emme yöntemiyle boşaltılması </w:t>
            </w:r>
          </w:p>
        </w:tc>
        <w:tc>
          <w:tcPr>
            <w:tcW w:w="1692" w:type="dxa"/>
            <w:vMerge/>
            <w:tcBorders>
              <w:left w:val="nil"/>
              <w:right w:val="single" w:sz="4" w:space="0" w:color="auto"/>
            </w:tcBorders>
            <w:shd w:val="clear" w:color="auto" w:fill="auto"/>
            <w:noWrap/>
            <w:vAlign w:val="bottom"/>
            <w:hideMark/>
          </w:tcPr>
          <w:p w14:paraId="2CB8FB8E"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6405812D" w14:textId="77777777" w:rsidTr="0024730D">
        <w:trPr>
          <w:trHeight w:val="320"/>
        </w:trPr>
        <w:tc>
          <w:tcPr>
            <w:tcW w:w="2545" w:type="dxa"/>
            <w:vMerge/>
            <w:tcBorders>
              <w:top w:val="nil"/>
              <w:left w:val="single" w:sz="4" w:space="0" w:color="auto"/>
              <w:bottom w:val="single" w:sz="4" w:space="0" w:color="auto"/>
              <w:right w:val="single" w:sz="4" w:space="0" w:color="auto"/>
            </w:tcBorders>
            <w:vAlign w:val="center"/>
            <w:hideMark/>
          </w:tcPr>
          <w:p w14:paraId="7A45DF28"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p>
        </w:tc>
        <w:tc>
          <w:tcPr>
            <w:tcW w:w="4823" w:type="dxa"/>
            <w:tcBorders>
              <w:top w:val="nil"/>
              <w:left w:val="nil"/>
              <w:bottom w:val="single" w:sz="4" w:space="0" w:color="auto"/>
              <w:right w:val="single" w:sz="4" w:space="0" w:color="auto"/>
            </w:tcBorders>
            <w:shd w:val="clear" w:color="auto" w:fill="auto"/>
            <w:noWrap/>
            <w:vAlign w:val="bottom"/>
            <w:hideMark/>
          </w:tcPr>
          <w:p w14:paraId="658EF020"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Boş ambalajların özel bir alanda depolanması</w:t>
            </w:r>
          </w:p>
        </w:tc>
        <w:tc>
          <w:tcPr>
            <w:tcW w:w="1692" w:type="dxa"/>
            <w:vMerge/>
            <w:tcBorders>
              <w:left w:val="nil"/>
              <w:bottom w:val="single" w:sz="4" w:space="0" w:color="auto"/>
              <w:right w:val="single" w:sz="4" w:space="0" w:color="auto"/>
            </w:tcBorders>
            <w:shd w:val="clear" w:color="auto" w:fill="auto"/>
            <w:noWrap/>
            <w:vAlign w:val="bottom"/>
            <w:hideMark/>
          </w:tcPr>
          <w:p w14:paraId="379ED95C"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bl>
    <w:p w14:paraId="4239849F" w14:textId="77777777" w:rsidR="0055515A" w:rsidRPr="0055515A" w:rsidRDefault="0055515A" w:rsidP="0055515A">
      <w:pPr>
        <w:spacing w:after="120" w:line="360" w:lineRule="auto"/>
        <w:jc w:val="both"/>
        <w:rPr>
          <w:rFonts w:ascii="Times New Roman" w:eastAsia="Times New Roman" w:hAnsi="Times New Roman" w:cs="Times New Roman"/>
          <w:b/>
          <w:bCs/>
          <w:kern w:val="0"/>
          <w:lang w:eastAsia="tr-TR"/>
          <w14:ligatures w14:val="none"/>
        </w:rPr>
      </w:pPr>
    </w:p>
    <w:p w14:paraId="33A1A978" w14:textId="77777777" w:rsidR="0055515A" w:rsidRPr="0055515A" w:rsidRDefault="0055515A" w:rsidP="0055515A">
      <w:pPr>
        <w:spacing w:after="120" w:line="360" w:lineRule="auto"/>
        <w:ind w:left="720"/>
        <w:jc w:val="both"/>
        <w:rPr>
          <w:rFonts w:ascii="Times New Roman" w:eastAsia="Times New Roman" w:hAnsi="Times New Roman" w:cs="Times New Roman"/>
          <w:b/>
          <w:bCs/>
          <w:iCs/>
          <w:kern w:val="0"/>
          <w:sz w:val="24"/>
          <w:szCs w:val="24"/>
          <w:lang w:eastAsia="tr-TR"/>
          <w14:ligatures w14:val="none"/>
        </w:rPr>
      </w:pPr>
      <w:r w:rsidRPr="0055515A">
        <w:rPr>
          <w:rFonts w:ascii="Times New Roman" w:eastAsia="Times New Roman" w:hAnsi="Times New Roman" w:cs="Times New Roman"/>
          <w:b/>
          <w:bCs/>
          <w:iCs/>
          <w:kern w:val="0"/>
          <w:sz w:val="24"/>
          <w:szCs w:val="24"/>
          <w:lang w:eastAsia="tr-TR"/>
          <w14:ligatures w14:val="none"/>
        </w:rPr>
        <w:t>1.1.8. Havaya Emisyonlar</w:t>
      </w:r>
    </w:p>
    <w:p w14:paraId="5BEF3509" w14:textId="77777777" w:rsidR="0055515A" w:rsidRPr="0055515A" w:rsidRDefault="0055515A" w:rsidP="0055515A">
      <w:pPr>
        <w:spacing w:after="120" w:line="360" w:lineRule="auto"/>
        <w:jc w:val="both"/>
        <w:rPr>
          <w:rFonts w:ascii="Times New Roman" w:eastAsia="Times New Roman" w:hAnsi="Times New Roman" w:cs="Times New Roman"/>
          <w:bCs/>
          <w:color w:val="000000"/>
          <w:kern w:val="0"/>
          <w:sz w:val="24"/>
          <w:szCs w:val="24"/>
          <w:lang w:eastAsia="tr-TR"/>
          <w14:ligatures w14:val="none"/>
        </w:rPr>
      </w:pPr>
      <w:r w:rsidRPr="0055515A">
        <w:rPr>
          <w:rFonts w:ascii="Times New Roman" w:eastAsia="Times New Roman" w:hAnsi="Times New Roman" w:cs="Times New Roman"/>
          <w:b/>
          <w:color w:val="000000"/>
          <w:kern w:val="0"/>
          <w:sz w:val="24"/>
          <w:szCs w:val="24"/>
          <w:lang w:eastAsia="tr-TR"/>
          <w14:ligatures w14:val="none"/>
        </w:rPr>
        <w:t xml:space="preserve">MET </w:t>
      </w:r>
      <w:proofErr w:type="gramStart"/>
      <w:r w:rsidRPr="0055515A">
        <w:rPr>
          <w:rFonts w:ascii="Times New Roman" w:eastAsia="Times New Roman" w:hAnsi="Times New Roman" w:cs="Times New Roman"/>
          <w:b/>
          <w:color w:val="000000"/>
          <w:kern w:val="0"/>
          <w:sz w:val="24"/>
          <w:szCs w:val="24"/>
          <w:lang w:eastAsia="tr-TR"/>
          <w14:ligatures w14:val="none"/>
        </w:rPr>
        <w:t>22 -</w:t>
      </w:r>
      <w:proofErr w:type="gramEnd"/>
      <w:r w:rsidRPr="0055515A">
        <w:rPr>
          <w:rFonts w:ascii="Times New Roman" w:eastAsia="Times New Roman" w:hAnsi="Times New Roman" w:cs="Times New Roman"/>
          <w:b/>
          <w:color w:val="000000"/>
          <w:kern w:val="0"/>
          <w:sz w:val="24"/>
          <w:szCs w:val="24"/>
          <w:lang w:eastAsia="tr-TR"/>
          <w14:ligatures w14:val="none"/>
        </w:rPr>
        <w:t xml:space="preserve"> </w:t>
      </w:r>
      <w:r w:rsidRPr="0055515A">
        <w:rPr>
          <w:rFonts w:ascii="Times New Roman" w:eastAsia="Times New Roman" w:hAnsi="Times New Roman" w:cs="Times New Roman"/>
          <w:bCs/>
          <w:color w:val="000000"/>
          <w:kern w:val="0"/>
          <w:sz w:val="24"/>
          <w:szCs w:val="24"/>
          <w:lang w:eastAsia="tr-TR"/>
          <w14:ligatures w14:val="none"/>
        </w:rPr>
        <w:t>Havaya yayılan emisyonları (örneğin organik çözücülerin kullanımından kaynaklanan uçucu organik bileşikler) azaltmak için MET, yayılan emisyonları toplamak ve atık gazları arıtmaya göndermektedir.</w:t>
      </w:r>
    </w:p>
    <w:p w14:paraId="02D28F50" w14:textId="77777777" w:rsidR="0055515A" w:rsidRPr="0055515A" w:rsidRDefault="0055515A" w:rsidP="0055515A">
      <w:pPr>
        <w:spacing w:after="120" w:line="360" w:lineRule="auto"/>
        <w:jc w:val="both"/>
        <w:rPr>
          <w:rFonts w:ascii="Times New Roman" w:eastAsia="Times New Roman" w:hAnsi="Times New Roman" w:cs="Times New Roman"/>
          <w:bCs/>
          <w:i/>
          <w:iCs/>
          <w:color w:val="000000"/>
          <w:kern w:val="0"/>
          <w:sz w:val="24"/>
          <w:szCs w:val="24"/>
          <w:lang w:eastAsia="tr-TR"/>
          <w14:ligatures w14:val="none"/>
        </w:rPr>
      </w:pPr>
      <w:r w:rsidRPr="0055515A">
        <w:rPr>
          <w:rFonts w:ascii="Times New Roman" w:eastAsia="Times New Roman" w:hAnsi="Times New Roman" w:cs="Times New Roman"/>
          <w:bCs/>
          <w:i/>
          <w:iCs/>
          <w:color w:val="000000"/>
          <w:kern w:val="0"/>
          <w:sz w:val="24"/>
          <w:szCs w:val="24"/>
          <w:lang w:eastAsia="tr-TR"/>
          <w14:ligatures w14:val="none"/>
        </w:rPr>
        <w:lastRenderedPageBreak/>
        <w:t xml:space="preserve">Uygulanabilirlik  </w:t>
      </w:r>
    </w:p>
    <w:p w14:paraId="62D098E6" w14:textId="77777777" w:rsidR="0055515A" w:rsidRPr="0055515A" w:rsidRDefault="0055515A" w:rsidP="0055515A">
      <w:pPr>
        <w:spacing w:after="120" w:line="360" w:lineRule="auto"/>
        <w:jc w:val="both"/>
        <w:rPr>
          <w:rFonts w:ascii="Times New Roman" w:eastAsia="Times New Roman" w:hAnsi="Times New Roman" w:cs="Times New Roman"/>
          <w:bCs/>
          <w:color w:val="000000"/>
          <w:kern w:val="0"/>
          <w:sz w:val="24"/>
          <w:szCs w:val="24"/>
          <w:lang w:eastAsia="tr-TR"/>
          <w14:ligatures w14:val="none"/>
        </w:rPr>
      </w:pPr>
      <w:r w:rsidRPr="0055515A">
        <w:rPr>
          <w:rFonts w:ascii="Times New Roman" w:eastAsia="Times New Roman" w:hAnsi="Times New Roman" w:cs="Times New Roman"/>
          <w:bCs/>
          <w:color w:val="000000"/>
          <w:kern w:val="0"/>
          <w:sz w:val="24"/>
          <w:szCs w:val="24"/>
          <w:lang w:eastAsia="tr-TR"/>
          <w14:ligatures w14:val="none"/>
        </w:rPr>
        <w:t>Mevcut tesislerde, uygulanabilirlik, işletme kısıtlamaları veya çıkarılması gereken hava hacminin yüksekliği nedeniyle sınırlı olabilir.</w:t>
      </w:r>
    </w:p>
    <w:p w14:paraId="7786892B" w14:textId="77777777" w:rsidR="0055515A" w:rsidRPr="0055515A" w:rsidRDefault="0055515A" w:rsidP="0055515A">
      <w:pPr>
        <w:spacing w:after="120" w:line="360" w:lineRule="auto"/>
        <w:jc w:val="both"/>
        <w:rPr>
          <w:rFonts w:ascii="Times New Roman" w:eastAsia="Times New Roman" w:hAnsi="Times New Roman" w:cs="Times New Roman"/>
          <w:b/>
          <w:color w:val="000000"/>
          <w:kern w:val="0"/>
          <w:sz w:val="24"/>
          <w:szCs w:val="24"/>
          <w:lang w:eastAsia="tr-TR"/>
          <w14:ligatures w14:val="none"/>
        </w:rPr>
      </w:pPr>
      <w:r w:rsidRPr="0055515A">
        <w:rPr>
          <w:rFonts w:ascii="Times New Roman" w:eastAsia="Times New Roman" w:hAnsi="Times New Roman" w:cs="Times New Roman"/>
          <w:b/>
          <w:color w:val="000000"/>
          <w:kern w:val="0"/>
          <w:sz w:val="24"/>
          <w:szCs w:val="24"/>
          <w:lang w:eastAsia="tr-TR"/>
          <w14:ligatures w14:val="none"/>
        </w:rPr>
        <w:t xml:space="preserve">MET </w:t>
      </w:r>
      <w:proofErr w:type="gramStart"/>
      <w:r w:rsidRPr="0055515A">
        <w:rPr>
          <w:rFonts w:ascii="Times New Roman" w:eastAsia="Times New Roman" w:hAnsi="Times New Roman" w:cs="Times New Roman"/>
          <w:b/>
          <w:color w:val="000000"/>
          <w:kern w:val="0"/>
          <w:sz w:val="24"/>
          <w:szCs w:val="24"/>
          <w:lang w:eastAsia="tr-TR"/>
          <w14:ligatures w14:val="none"/>
        </w:rPr>
        <w:t>23 -</w:t>
      </w:r>
      <w:proofErr w:type="gramEnd"/>
      <w:r w:rsidRPr="0055515A">
        <w:rPr>
          <w:rFonts w:ascii="Times New Roman" w:eastAsia="Times New Roman" w:hAnsi="Times New Roman" w:cs="Times New Roman"/>
          <w:b/>
          <w:color w:val="000000"/>
          <w:kern w:val="0"/>
          <w:sz w:val="24"/>
          <w:szCs w:val="24"/>
          <w:lang w:eastAsia="tr-TR"/>
          <w14:ligatures w14:val="none"/>
        </w:rPr>
        <w:t xml:space="preserve"> </w:t>
      </w:r>
      <w:r w:rsidRPr="0055515A">
        <w:rPr>
          <w:rFonts w:ascii="Times New Roman" w:eastAsia="Times New Roman" w:hAnsi="Times New Roman" w:cs="Times New Roman"/>
          <w:bCs/>
          <w:color w:val="000000"/>
          <w:kern w:val="0"/>
          <w:sz w:val="24"/>
          <w:szCs w:val="24"/>
          <w:lang w:eastAsia="tr-TR"/>
          <w14:ligatures w14:val="none"/>
        </w:rPr>
        <w:t>Enerjinin geri kazanımını ve havaya yayılan emisyonların azaltılmasını kolaylaştırmak için MET, emisyon noktalarının sayısını sınırlandırmaktadır</w:t>
      </w:r>
      <w:r w:rsidRPr="0055515A">
        <w:rPr>
          <w:rFonts w:ascii="Times New Roman" w:eastAsia="Times New Roman" w:hAnsi="Times New Roman" w:cs="Times New Roman"/>
          <w:b/>
          <w:color w:val="000000"/>
          <w:kern w:val="0"/>
          <w:sz w:val="24"/>
          <w:szCs w:val="24"/>
          <w:lang w:eastAsia="tr-TR"/>
          <w14:ligatures w14:val="none"/>
        </w:rPr>
        <w:t>.</w:t>
      </w:r>
    </w:p>
    <w:p w14:paraId="7F4930C0" w14:textId="77777777" w:rsidR="0055515A" w:rsidRPr="0055515A" w:rsidRDefault="0055515A" w:rsidP="0055515A">
      <w:pPr>
        <w:spacing w:after="120" w:line="360" w:lineRule="auto"/>
        <w:jc w:val="both"/>
        <w:rPr>
          <w:rFonts w:ascii="Times New Roman" w:eastAsia="Times New Roman" w:hAnsi="Times New Roman" w:cs="Times New Roman"/>
          <w:bCs/>
          <w:i/>
          <w:iCs/>
          <w:color w:val="000000"/>
          <w:kern w:val="0"/>
          <w:sz w:val="24"/>
          <w:szCs w:val="24"/>
          <w:lang w:eastAsia="tr-TR"/>
          <w14:ligatures w14:val="none"/>
        </w:rPr>
      </w:pPr>
      <w:r w:rsidRPr="0055515A">
        <w:rPr>
          <w:rFonts w:ascii="Times New Roman" w:eastAsia="Times New Roman" w:hAnsi="Times New Roman" w:cs="Times New Roman"/>
          <w:bCs/>
          <w:i/>
          <w:iCs/>
          <w:color w:val="000000"/>
          <w:kern w:val="0"/>
          <w:sz w:val="24"/>
          <w:szCs w:val="24"/>
          <w:lang w:eastAsia="tr-TR"/>
          <w14:ligatures w14:val="none"/>
        </w:rPr>
        <w:t>Açıklama</w:t>
      </w:r>
    </w:p>
    <w:p w14:paraId="35E038F3" w14:textId="77777777" w:rsidR="0055515A" w:rsidRPr="0055515A" w:rsidRDefault="0055515A" w:rsidP="0055515A">
      <w:pPr>
        <w:spacing w:after="120" w:line="360" w:lineRule="auto"/>
        <w:jc w:val="both"/>
        <w:rPr>
          <w:rFonts w:ascii="Times New Roman" w:eastAsia="Times New Roman" w:hAnsi="Times New Roman" w:cs="Times New Roman"/>
          <w:bCs/>
          <w:color w:val="000000"/>
          <w:kern w:val="0"/>
          <w:sz w:val="24"/>
          <w:szCs w:val="24"/>
          <w:lang w:eastAsia="tr-TR"/>
          <w14:ligatures w14:val="none"/>
        </w:rPr>
      </w:pPr>
      <w:r w:rsidRPr="0055515A">
        <w:rPr>
          <w:rFonts w:ascii="Times New Roman" w:eastAsia="Times New Roman" w:hAnsi="Times New Roman" w:cs="Times New Roman"/>
          <w:bCs/>
          <w:color w:val="000000"/>
          <w:kern w:val="0"/>
          <w:sz w:val="24"/>
          <w:szCs w:val="24"/>
          <w:lang w:eastAsia="tr-TR"/>
          <w14:ligatures w14:val="none"/>
        </w:rPr>
        <w:t>Benzer özelliklere sahip atık gazların birleşik olarak işlenmesi, bireysel atık gaz akımlarının ayrı ayrı işlenmesine kıyasla daha etkili ve verimli bir işlem sağlar. Emisyon noktalarının sayısının ne kadar sınırlanabileceği, teknik (örneğin, bireysel atık gaz akımlarının uyumluluğu) ve ekonomik faktörlere (örneğin, farklı emisyon noktaları arasındaki mesafe) bağlıdır. Emisyon noktalarının sayısının sınırlanmasının emisyonların seyreltilmesine yol açmaması için özen gösterilir.</w:t>
      </w:r>
    </w:p>
    <w:p w14:paraId="75F59E36" w14:textId="77777777" w:rsidR="0055515A" w:rsidRPr="0055515A" w:rsidRDefault="0055515A" w:rsidP="0055515A">
      <w:pPr>
        <w:spacing w:after="120" w:line="360" w:lineRule="auto"/>
        <w:jc w:val="both"/>
        <w:rPr>
          <w:rFonts w:ascii="Times New Roman" w:eastAsia="Times New Roman" w:hAnsi="Times New Roman" w:cs="Times New Roman"/>
          <w:bCs/>
          <w:color w:val="000000"/>
          <w:kern w:val="0"/>
          <w:sz w:val="24"/>
          <w:szCs w:val="24"/>
          <w:lang w:eastAsia="tr-TR"/>
          <w14:ligatures w14:val="none"/>
        </w:rPr>
      </w:pPr>
      <w:r w:rsidRPr="0055515A">
        <w:rPr>
          <w:rFonts w:ascii="Times New Roman" w:eastAsia="Times New Roman" w:hAnsi="Times New Roman" w:cs="Times New Roman"/>
          <w:b/>
          <w:color w:val="000000"/>
          <w:kern w:val="0"/>
          <w:sz w:val="24"/>
          <w:szCs w:val="24"/>
          <w:lang w:eastAsia="tr-TR"/>
          <w14:ligatures w14:val="none"/>
        </w:rPr>
        <w:t xml:space="preserve">MET </w:t>
      </w:r>
      <w:proofErr w:type="gramStart"/>
      <w:r w:rsidRPr="0055515A">
        <w:rPr>
          <w:rFonts w:ascii="Times New Roman" w:eastAsia="Times New Roman" w:hAnsi="Times New Roman" w:cs="Times New Roman"/>
          <w:b/>
          <w:color w:val="000000"/>
          <w:kern w:val="0"/>
          <w:sz w:val="24"/>
          <w:szCs w:val="24"/>
          <w:lang w:eastAsia="tr-TR"/>
          <w14:ligatures w14:val="none"/>
        </w:rPr>
        <w:t>24 -</w:t>
      </w:r>
      <w:proofErr w:type="gramEnd"/>
      <w:r w:rsidRPr="0055515A">
        <w:rPr>
          <w:rFonts w:ascii="Times New Roman" w:eastAsia="Times New Roman" w:hAnsi="Times New Roman" w:cs="Times New Roman"/>
          <w:b/>
          <w:color w:val="000000"/>
          <w:kern w:val="0"/>
          <w:sz w:val="24"/>
          <w:szCs w:val="24"/>
          <w:lang w:eastAsia="tr-TR"/>
          <w14:ligatures w14:val="none"/>
        </w:rPr>
        <w:t xml:space="preserve"> </w:t>
      </w:r>
      <w:r w:rsidRPr="0055515A">
        <w:rPr>
          <w:rFonts w:ascii="Times New Roman" w:eastAsia="Times New Roman" w:hAnsi="Times New Roman" w:cs="Times New Roman"/>
          <w:bCs/>
          <w:color w:val="000000"/>
          <w:kern w:val="0"/>
          <w:sz w:val="24"/>
          <w:szCs w:val="24"/>
          <w:lang w:eastAsia="tr-TR"/>
          <w14:ligatures w14:val="none"/>
        </w:rPr>
        <w:t xml:space="preserve">Kuru temizleme ve organik çözücü ile ovma işlemlerinden havaya organik bileşik </w:t>
      </w:r>
      <w:proofErr w:type="spellStart"/>
      <w:r w:rsidRPr="0055515A">
        <w:rPr>
          <w:rFonts w:ascii="Times New Roman" w:eastAsia="Times New Roman" w:hAnsi="Times New Roman" w:cs="Times New Roman"/>
          <w:bCs/>
          <w:color w:val="000000"/>
          <w:kern w:val="0"/>
          <w:sz w:val="24"/>
          <w:szCs w:val="24"/>
          <w:lang w:eastAsia="tr-TR"/>
          <w14:ligatures w14:val="none"/>
        </w:rPr>
        <w:t>salımını</w:t>
      </w:r>
      <w:proofErr w:type="spellEnd"/>
      <w:r w:rsidRPr="0055515A">
        <w:rPr>
          <w:rFonts w:ascii="Times New Roman" w:eastAsia="Times New Roman" w:hAnsi="Times New Roman" w:cs="Times New Roman"/>
          <w:bCs/>
          <w:color w:val="000000"/>
          <w:kern w:val="0"/>
          <w:sz w:val="24"/>
          <w:szCs w:val="24"/>
          <w:lang w:eastAsia="tr-TR"/>
          <w14:ligatures w14:val="none"/>
        </w:rPr>
        <w:t xml:space="preserve"> önlemek için MET, aktif karbon ile soğurma işlemiyle arıtmakta (bkz. Bölüm 1.9.2) ve tamamen </w:t>
      </w:r>
      <w:proofErr w:type="spellStart"/>
      <w:r w:rsidRPr="0055515A">
        <w:rPr>
          <w:rFonts w:ascii="Times New Roman" w:eastAsia="Times New Roman" w:hAnsi="Times New Roman" w:cs="Times New Roman"/>
          <w:bCs/>
          <w:color w:val="000000"/>
          <w:kern w:val="0"/>
          <w:sz w:val="24"/>
          <w:szCs w:val="24"/>
          <w:lang w:eastAsia="tr-TR"/>
          <w14:ligatures w14:val="none"/>
        </w:rPr>
        <w:t>sirküle</w:t>
      </w:r>
      <w:proofErr w:type="spellEnd"/>
      <w:r w:rsidRPr="0055515A">
        <w:rPr>
          <w:rFonts w:ascii="Times New Roman" w:eastAsia="Times New Roman" w:hAnsi="Times New Roman" w:cs="Times New Roman"/>
          <w:bCs/>
          <w:color w:val="000000"/>
          <w:kern w:val="0"/>
          <w:sz w:val="24"/>
          <w:szCs w:val="24"/>
          <w:lang w:eastAsia="tr-TR"/>
          <w14:ligatures w14:val="none"/>
        </w:rPr>
        <w:t xml:space="preserve"> etmektedir.</w:t>
      </w:r>
    </w:p>
    <w:p w14:paraId="6AC378F2" w14:textId="77777777" w:rsidR="0055515A" w:rsidRPr="0055515A" w:rsidRDefault="0055515A" w:rsidP="0055515A">
      <w:pPr>
        <w:spacing w:after="120" w:line="360" w:lineRule="auto"/>
        <w:jc w:val="both"/>
        <w:rPr>
          <w:rFonts w:ascii="Times New Roman" w:eastAsia="Times New Roman" w:hAnsi="Times New Roman" w:cs="Times New Roman"/>
          <w:bCs/>
          <w:color w:val="000000"/>
          <w:kern w:val="0"/>
          <w:sz w:val="24"/>
          <w:szCs w:val="24"/>
          <w:lang w:eastAsia="tr-TR"/>
          <w14:ligatures w14:val="none"/>
        </w:rPr>
      </w:pPr>
      <w:r w:rsidRPr="0055515A">
        <w:rPr>
          <w:rFonts w:ascii="Times New Roman" w:eastAsia="Times New Roman" w:hAnsi="Times New Roman" w:cs="Times New Roman"/>
          <w:b/>
          <w:color w:val="000000"/>
          <w:kern w:val="0"/>
          <w:sz w:val="24"/>
          <w:szCs w:val="24"/>
          <w:lang w:eastAsia="tr-TR"/>
          <w14:ligatures w14:val="none"/>
        </w:rPr>
        <w:t xml:space="preserve">MET </w:t>
      </w:r>
      <w:proofErr w:type="gramStart"/>
      <w:r w:rsidRPr="0055515A">
        <w:rPr>
          <w:rFonts w:ascii="Times New Roman" w:eastAsia="Times New Roman" w:hAnsi="Times New Roman" w:cs="Times New Roman"/>
          <w:b/>
          <w:color w:val="000000"/>
          <w:kern w:val="0"/>
          <w:sz w:val="24"/>
          <w:szCs w:val="24"/>
          <w:lang w:eastAsia="tr-TR"/>
          <w14:ligatures w14:val="none"/>
        </w:rPr>
        <w:t>25 -</w:t>
      </w:r>
      <w:proofErr w:type="gramEnd"/>
      <w:r w:rsidRPr="0055515A">
        <w:rPr>
          <w:rFonts w:ascii="Times New Roman" w:eastAsia="Times New Roman" w:hAnsi="Times New Roman" w:cs="Times New Roman"/>
          <w:b/>
          <w:color w:val="000000"/>
          <w:kern w:val="0"/>
          <w:sz w:val="24"/>
          <w:szCs w:val="24"/>
          <w:lang w:eastAsia="tr-TR"/>
          <w14:ligatures w14:val="none"/>
        </w:rPr>
        <w:t xml:space="preserve"> </w:t>
      </w:r>
      <w:r w:rsidRPr="0055515A">
        <w:rPr>
          <w:rFonts w:ascii="Times New Roman" w:eastAsia="Times New Roman" w:hAnsi="Times New Roman" w:cs="Times New Roman"/>
          <w:bCs/>
          <w:color w:val="000000"/>
          <w:kern w:val="0"/>
          <w:sz w:val="24"/>
          <w:szCs w:val="24"/>
          <w:lang w:eastAsia="tr-TR"/>
          <w14:ligatures w14:val="none"/>
        </w:rPr>
        <w:t xml:space="preserve">Örme sentetik tekstil malzemelerinin ön işleminden kaynaklanan havaya organik bileşik emisyonlarını azaltmak için MET, </w:t>
      </w:r>
      <w:proofErr w:type="spellStart"/>
      <w:r w:rsidRPr="0055515A">
        <w:rPr>
          <w:rFonts w:ascii="Times New Roman" w:eastAsia="Times New Roman" w:hAnsi="Times New Roman" w:cs="Times New Roman"/>
          <w:bCs/>
          <w:color w:val="000000"/>
          <w:kern w:val="0"/>
          <w:sz w:val="24"/>
          <w:szCs w:val="24"/>
          <w:lang w:eastAsia="tr-TR"/>
          <w14:ligatures w14:val="none"/>
        </w:rPr>
        <w:t>termofiksaj</w:t>
      </w:r>
      <w:proofErr w:type="spellEnd"/>
      <w:r w:rsidRPr="0055515A">
        <w:rPr>
          <w:rFonts w:ascii="Times New Roman" w:eastAsia="Times New Roman" w:hAnsi="Times New Roman" w:cs="Times New Roman"/>
          <w:bCs/>
          <w:color w:val="000000"/>
          <w:kern w:val="0"/>
          <w:sz w:val="24"/>
          <w:szCs w:val="24"/>
          <w:lang w:eastAsia="tr-TR"/>
          <w14:ligatures w14:val="none"/>
        </w:rPr>
        <w:t xml:space="preserve"> veya ısıyla sertleştirme öncesinde ürünleri yıkamaktadır.</w:t>
      </w:r>
    </w:p>
    <w:p w14:paraId="6803DB84" w14:textId="77777777" w:rsidR="0055515A" w:rsidRPr="0055515A" w:rsidRDefault="0055515A" w:rsidP="0055515A">
      <w:pPr>
        <w:spacing w:after="120" w:line="360" w:lineRule="auto"/>
        <w:jc w:val="both"/>
        <w:rPr>
          <w:rFonts w:ascii="Times New Roman" w:eastAsia="Times New Roman" w:hAnsi="Times New Roman" w:cs="Times New Roman"/>
          <w:i/>
          <w:iCs/>
          <w:kern w:val="0"/>
          <w:sz w:val="24"/>
          <w:szCs w:val="24"/>
          <w:lang w:eastAsia="tr-TR"/>
          <w14:ligatures w14:val="none"/>
        </w:rPr>
      </w:pPr>
      <w:r w:rsidRPr="0055515A">
        <w:rPr>
          <w:rFonts w:ascii="Times New Roman" w:eastAsia="Times New Roman" w:hAnsi="Times New Roman" w:cs="Times New Roman"/>
          <w:i/>
          <w:iCs/>
          <w:kern w:val="0"/>
          <w:sz w:val="24"/>
          <w:szCs w:val="24"/>
          <w:lang w:eastAsia="tr-TR"/>
          <w14:ligatures w14:val="none"/>
        </w:rPr>
        <w:t xml:space="preserve">Uygulanabilirlik  </w:t>
      </w:r>
    </w:p>
    <w:p w14:paraId="77093D9A" w14:textId="77777777" w:rsidR="0055515A" w:rsidRPr="0055515A" w:rsidRDefault="0055515A" w:rsidP="0055515A">
      <w:pPr>
        <w:spacing w:after="120" w:line="360" w:lineRule="auto"/>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kern w:val="0"/>
          <w:sz w:val="24"/>
          <w:szCs w:val="24"/>
          <w:lang w:eastAsia="tr-TR"/>
          <w14:ligatures w14:val="none"/>
        </w:rPr>
        <w:t>Uygulanabilirlik, kumaş yapısı ile sınırlı olabilir.</w:t>
      </w:r>
    </w:p>
    <w:p w14:paraId="388D374E" w14:textId="77777777" w:rsidR="0055515A" w:rsidRPr="0055515A" w:rsidRDefault="0055515A" w:rsidP="0055515A">
      <w:pPr>
        <w:spacing w:after="120" w:line="360" w:lineRule="auto"/>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b/>
          <w:color w:val="000000"/>
          <w:kern w:val="0"/>
          <w:sz w:val="24"/>
          <w:szCs w:val="24"/>
          <w:lang w:eastAsia="tr-TR"/>
          <w14:ligatures w14:val="none"/>
        </w:rPr>
        <w:t xml:space="preserve">MET </w:t>
      </w:r>
      <w:proofErr w:type="gramStart"/>
      <w:r w:rsidRPr="0055515A">
        <w:rPr>
          <w:rFonts w:ascii="Times New Roman" w:eastAsia="Times New Roman" w:hAnsi="Times New Roman" w:cs="Times New Roman"/>
          <w:b/>
          <w:color w:val="000000"/>
          <w:kern w:val="0"/>
          <w:sz w:val="24"/>
          <w:szCs w:val="24"/>
          <w:lang w:eastAsia="tr-TR"/>
          <w14:ligatures w14:val="none"/>
        </w:rPr>
        <w:t>26 -</w:t>
      </w:r>
      <w:proofErr w:type="gramEnd"/>
      <w:r w:rsidRPr="0055515A">
        <w:rPr>
          <w:rFonts w:ascii="Times New Roman" w:eastAsia="Times New Roman" w:hAnsi="Times New Roman" w:cs="Times New Roman"/>
          <w:b/>
          <w:color w:val="000000"/>
          <w:kern w:val="0"/>
          <w:sz w:val="24"/>
          <w:szCs w:val="24"/>
          <w:lang w:eastAsia="tr-TR"/>
          <w14:ligatures w14:val="none"/>
        </w:rPr>
        <w:t xml:space="preserve"> </w:t>
      </w:r>
      <w:r w:rsidRPr="0055515A">
        <w:rPr>
          <w:rFonts w:ascii="Times New Roman" w:eastAsia="Times New Roman" w:hAnsi="Times New Roman" w:cs="Times New Roman"/>
          <w:kern w:val="0"/>
          <w:sz w:val="24"/>
          <w:szCs w:val="24"/>
          <w:lang w:eastAsia="tr-TR"/>
          <w14:ligatures w14:val="none"/>
        </w:rPr>
        <w:t xml:space="preserve">Yakma, ısıl işlem, kaplama ve </w:t>
      </w:r>
      <w:proofErr w:type="spellStart"/>
      <w:r w:rsidRPr="0055515A">
        <w:rPr>
          <w:rFonts w:ascii="Times New Roman" w:eastAsia="Times New Roman" w:hAnsi="Times New Roman" w:cs="Times New Roman"/>
          <w:kern w:val="0"/>
          <w:sz w:val="24"/>
          <w:szCs w:val="24"/>
          <w:lang w:eastAsia="tr-TR"/>
          <w14:ligatures w14:val="none"/>
        </w:rPr>
        <w:t>laminasyondan</w:t>
      </w:r>
      <w:proofErr w:type="spellEnd"/>
      <w:r w:rsidRPr="0055515A">
        <w:rPr>
          <w:rFonts w:ascii="Times New Roman" w:eastAsia="Times New Roman" w:hAnsi="Times New Roman" w:cs="Times New Roman"/>
          <w:kern w:val="0"/>
          <w:sz w:val="24"/>
          <w:szCs w:val="24"/>
          <w:lang w:eastAsia="tr-TR"/>
          <w14:ligatures w14:val="none"/>
        </w:rPr>
        <w:t xml:space="preserve"> kaynaklanan organik bileşiklerin baca gazı emisyonlarını önlemek veya azaltmak için MET, aşağıda verilen tekniklerden birini veya bir kombinasyonunu kullanmaktadır.</w:t>
      </w:r>
    </w:p>
    <w:tbl>
      <w:tblPr>
        <w:tblW w:w="9060" w:type="dxa"/>
        <w:tblCellMar>
          <w:left w:w="70" w:type="dxa"/>
          <w:right w:w="70" w:type="dxa"/>
        </w:tblCellMar>
        <w:tblLook w:val="04A0" w:firstRow="1" w:lastRow="0" w:firstColumn="1" w:lastColumn="0" w:noHBand="0" w:noVBand="1"/>
      </w:tblPr>
      <w:tblGrid>
        <w:gridCol w:w="2297"/>
        <w:gridCol w:w="2801"/>
        <w:gridCol w:w="3962"/>
      </w:tblGrid>
      <w:tr w:rsidR="0055515A" w:rsidRPr="0055515A" w14:paraId="65483624" w14:textId="77777777" w:rsidTr="0024730D">
        <w:trPr>
          <w:trHeight w:val="32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F76A4"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 xml:space="preserve">Teknik </w:t>
            </w:r>
          </w:p>
        </w:tc>
        <w:tc>
          <w:tcPr>
            <w:tcW w:w="2801" w:type="dxa"/>
            <w:tcBorders>
              <w:top w:val="single" w:sz="4" w:space="0" w:color="auto"/>
              <w:left w:val="nil"/>
              <w:bottom w:val="single" w:sz="4" w:space="0" w:color="auto"/>
              <w:right w:val="single" w:sz="4" w:space="0" w:color="auto"/>
            </w:tcBorders>
            <w:shd w:val="clear" w:color="auto" w:fill="auto"/>
            <w:noWrap/>
            <w:vAlign w:val="bottom"/>
            <w:hideMark/>
          </w:tcPr>
          <w:p w14:paraId="46C73A1C"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"Tipik hedef kirleticiler"</w:t>
            </w:r>
          </w:p>
        </w:tc>
        <w:tc>
          <w:tcPr>
            <w:tcW w:w="3962" w:type="dxa"/>
            <w:tcBorders>
              <w:top w:val="single" w:sz="4" w:space="0" w:color="auto"/>
              <w:left w:val="nil"/>
              <w:bottom w:val="single" w:sz="4" w:space="0" w:color="auto"/>
              <w:right w:val="single" w:sz="4" w:space="0" w:color="auto"/>
            </w:tcBorders>
            <w:shd w:val="clear" w:color="auto" w:fill="auto"/>
            <w:noWrap/>
            <w:vAlign w:val="bottom"/>
            <w:hideMark/>
          </w:tcPr>
          <w:p w14:paraId="640D176A"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Açıklama</w:t>
            </w:r>
          </w:p>
        </w:tc>
      </w:tr>
      <w:tr w:rsidR="0055515A" w:rsidRPr="0055515A" w14:paraId="481E97D1" w14:textId="77777777" w:rsidTr="0024730D">
        <w:trPr>
          <w:trHeight w:val="320"/>
        </w:trPr>
        <w:tc>
          <w:tcPr>
            <w:tcW w:w="9060" w:type="dxa"/>
            <w:gridSpan w:val="3"/>
            <w:tcBorders>
              <w:top w:val="nil"/>
              <w:left w:val="single" w:sz="4" w:space="0" w:color="auto"/>
              <w:bottom w:val="single" w:sz="4" w:space="0" w:color="auto"/>
              <w:right w:val="single" w:sz="4" w:space="0" w:color="auto"/>
            </w:tcBorders>
            <w:shd w:val="clear" w:color="auto" w:fill="auto"/>
            <w:noWrap/>
            <w:vAlign w:val="bottom"/>
            <w:hideMark/>
          </w:tcPr>
          <w:p w14:paraId="1E51EDDA"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Önleme Teknikleri</w:t>
            </w:r>
          </w:p>
        </w:tc>
      </w:tr>
      <w:tr w:rsidR="0055515A" w:rsidRPr="0055515A" w14:paraId="4A631F6B" w14:textId="77777777" w:rsidTr="0024730D">
        <w:trPr>
          <w:trHeight w:val="320"/>
        </w:trPr>
        <w:tc>
          <w:tcPr>
            <w:tcW w:w="2297" w:type="dxa"/>
            <w:tcBorders>
              <w:top w:val="nil"/>
              <w:left w:val="single" w:sz="4" w:space="0" w:color="auto"/>
              <w:bottom w:val="single" w:sz="4" w:space="0" w:color="auto"/>
              <w:right w:val="single" w:sz="4" w:space="0" w:color="auto"/>
            </w:tcBorders>
            <w:shd w:val="clear" w:color="auto" w:fill="auto"/>
            <w:noWrap/>
            <w:vAlign w:val="bottom"/>
            <w:hideMark/>
          </w:tcPr>
          <w:p w14:paraId="58B2FBAD"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roofErr w:type="spellStart"/>
            <w:proofErr w:type="gramStart"/>
            <w:r w:rsidRPr="0055515A">
              <w:rPr>
                <w:rFonts w:ascii="Times New Roman" w:eastAsia="Times New Roman" w:hAnsi="Times New Roman" w:cs="Times New Roman"/>
                <w:color w:val="000000"/>
                <w:kern w:val="0"/>
                <w:lang w:eastAsia="tr-TR"/>
                <w14:ligatures w14:val="none"/>
              </w:rPr>
              <w:t>a.Kimyasal</w:t>
            </w:r>
            <w:proofErr w:type="spellEnd"/>
            <w:proofErr w:type="gramEnd"/>
            <w:r w:rsidRPr="0055515A">
              <w:rPr>
                <w:rFonts w:ascii="Times New Roman" w:eastAsia="Times New Roman" w:hAnsi="Times New Roman" w:cs="Times New Roman"/>
                <w:color w:val="000000"/>
                <w:kern w:val="0"/>
                <w:lang w:eastAsia="tr-TR"/>
                <w14:ligatures w14:val="none"/>
              </w:rPr>
              <w:t xml:space="preserve"> karışımların seçimi ve kullanımı</w:t>
            </w:r>
          </w:p>
        </w:tc>
        <w:tc>
          <w:tcPr>
            <w:tcW w:w="2801" w:type="dxa"/>
            <w:tcBorders>
              <w:top w:val="nil"/>
              <w:left w:val="nil"/>
              <w:bottom w:val="single" w:sz="4" w:space="0" w:color="auto"/>
              <w:right w:val="single" w:sz="4" w:space="0" w:color="auto"/>
            </w:tcBorders>
            <w:shd w:val="clear" w:color="auto" w:fill="auto"/>
            <w:noWrap/>
            <w:vAlign w:val="bottom"/>
            <w:hideMark/>
          </w:tcPr>
          <w:p w14:paraId="656DF203"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Organik bileşikler</w:t>
            </w:r>
          </w:p>
        </w:tc>
        <w:tc>
          <w:tcPr>
            <w:tcW w:w="3962" w:type="dxa"/>
            <w:tcBorders>
              <w:top w:val="nil"/>
              <w:left w:val="nil"/>
              <w:bottom w:val="single" w:sz="4" w:space="0" w:color="auto"/>
              <w:right w:val="single" w:sz="4" w:space="0" w:color="auto"/>
            </w:tcBorders>
            <w:shd w:val="clear" w:color="auto" w:fill="auto"/>
            <w:noWrap/>
            <w:vAlign w:val="bottom"/>
            <w:hideMark/>
          </w:tcPr>
          <w:p w14:paraId="45EA58F2"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Düşük organik bileşik emisyonlarına sahip karışımlar, ürün </w:t>
            </w:r>
            <w:proofErr w:type="spellStart"/>
            <w:r w:rsidRPr="0055515A">
              <w:rPr>
                <w:rFonts w:ascii="Times New Roman" w:eastAsia="Times New Roman" w:hAnsi="Times New Roman" w:cs="Times New Roman"/>
                <w:color w:val="000000"/>
                <w:kern w:val="0"/>
                <w:lang w:eastAsia="tr-TR"/>
                <w14:ligatures w14:val="none"/>
              </w:rPr>
              <w:t>spesifikasyonları</w:t>
            </w:r>
            <w:proofErr w:type="spellEnd"/>
            <w:r w:rsidRPr="0055515A">
              <w:rPr>
                <w:rFonts w:ascii="Times New Roman" w:eastAsia="Times New Roman" w:hAnsi="Times New Roman" w:cs="Times New Roman"/>
                <w:color w:val="000000"/>
                <w:kern w:val="0"/>
                <w:lang w:eastAsia="tr-TR"/>
                <w14:ligatures w14:val="none"/>
              </w:rPr>
              <w:t xml:space="preserve"> göz önünde bulundurularak seçilir ve kullanılır (bkz. MET 14, MET 17, MET 50, MET 51). Bir örnek olarak, seçim için emisyon faktörleri kullanılabilir (bkz. Bölüm 1.9.1).</w:t>
            </w:r>
          </w:p>
        </w:tc>
      </w:tr>
      <w:tr w:rsidR="0055515A" w:rsidRPr="0055515A" w14:paraId="762A7A4D" w14:textId="77777777" w:rsidTr="0024730D">
        <w:trPr>
          <w:trHeight w:val="320"/>
        </w:trPr>
        <w:tc>
          <w:tcPr>
            <w:tcW w:w="9060" w:type="dxa"/>
            <w:gridSpan w:val="3"/>
            <w:tcBorders>
              <w:top w:val="nil"/>
              <w:left w:val="single" w:sz="4" w:space="0" w:color="auto"/>
              <w:bottom w:val="single" w:sz="4" w:space="0" w:color="auto"/>
              <w:right w:val="single" w:sz="4" w:space="0" w:color="auto"/>
            </w:tcBorders>
            <w:shd w:val="clear" w:color="auto" w:fill="auto"/>
            <w:noWrap/>
            <w:vAlign w:val="bottom"/>
            <w:hideMark/>
          </w:tcPr>
          <w:p w14:paraId="57B92E1A"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Azaltma Teknikleri</w:t>
            </w:r>
          </w:p>
        </w:tc>
      </w:tr>
      <w:tr w:rsidR="0055515A" w:rsidRPr="0055515A" w14:paraId="7E2D35E8" w14:textId="77777777" w:rsidTr="0024730D">
        <w:trPr>
          <w:trHeight w:val="320"/>
        </w:trPr>
        <w:tc>
          <w:tcPr>
            <w:tcW w:w="2297" w:type="dxa"/>
            <w:tcBorders>
              <w:top w:val="nil"/>
              <w:left w:val="single" w:sz="4" w:space="0" w:color="auto"/>
              <w:bottom w:val="single" w:sz="4" w:space="0" w:color="auto"/>
              <w:right w:val="single" w:sz="4" w:space="0" w:color="auto"/>
            </w:tcBorders>
            <w:shd w:val="clear" w:color="auto" w:fill="auto"/>
            <w:noWrap/>
            <w:vAlign w:val="bottom"/>
            <w:hideMark/>
          </w:tcPr>
          <w:p w14:paraId="56A2DA87"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roofErr w:type="spellStart"/>
            <w:proofErr w:type="gramStart"/>
            <w:r w:rsidRPr="0055515A">
              <w:rPr>
                <w:rFonts w:ascii="Times New Roman" w:eastAsia="Times New Roman" w:hAnsi="Times New Roman" w:cs="Times New Roman"/>
                <w:color w:val="000000"/>
                <w:kern w:val="0"/>
                <w:lang w:eastAsia="tr-TR"/>
                <w14:ligatures w14:val="none"/>
              </w:rPr>
              <w:t>b.Yoğunlaşma</w:t>
            </w:r>
            <w:proofErr w:type="spellEnd"/>
            <w:proofErr w:type="gramEnd"/>
          </w:p>
        </w:tc>
        <w:tc>
          <w:tcPr>
            <w:tcW w:w="2801" w:type="dxa"/>
            <w:tcBorders>
              <w:top w:val="nil"/>
              <w:left w:val="nil"/>
              <w:bottom w:val="single" w:sz="4" w:space="0" w:color="auto"/>
              <w:right w:val="single" w:sz="4" w:space="0" w:color="auto"/>
            </w:tcBorders>
            <w:shd w:val="clear" w:color="auto" w:fill="auto"/>
            <w:noWrap/>
            <w:vAlign w:val="bottom"/>
            <w:hideMark/>
          </w:tcPr>
          <w:p w14:paraId="40A63EF1"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Formaldehit hariç organik bileşikler</w:t>
            </w:r>
          </w:p>
        </w:tc>
        <w:tc>
          <w:tcPr>
            <w:tcW w:w="3962" w:type="dxa"/>
            <w:vMerge w:val="restart"/>
            <w:tcBorders>
              <w:top w:val="nil"/>
              <w:left w:val="nil"/>
              <w:right w:val="single" w:sz="4" w:space="0" w:color="auto"/>
            </w:tcBorders>
            <w:shd w:val="clear" w:color="auto" w:fill="auto"/>
            <w:noWrap/>
            <w:vAlign w:val="bottom"/>
            <w:hideMark/>
          </w:tcPr>
          <w:p w14:paraId="44C96B7B"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Bölüm 1.9.2'ye bkz.</w:t>
            </w:r>
          </w:p>
        </w:tc>
      </w:tr>
      <w:tr w:rsidR="0055515A" w:rsidRPr="0055515A" w14:paraId="6706D7B9" w14:textId="77777777" w:rsidTr="0024730D">
        <w:trPr>
          <w:trHeight w:val="320"/>
        </w:trPr>
        <w:tc>
          <w:tcPr>
            <w:tcW w:w="2297" w:type="dxa"/>
            <w:tcBorders>
              <w:top w:val="nil"/>
              <w:left w:val="single" w:sz="4" w:space="0" w:color="auto"/>
              <w:bottom w:val="single" w:sz="4" w:space="0" w:color="auto"/>
              <w:right w:val="single" w:sz="4" w:space="0" w:color="auto"/>
            </w:tcBorders>
            <w:shd w:val="clear" w:color="auto" w:fill="auto"/>
            <w:noWrap/>
            <w:vAlign w:val="bottom"/>
            <w:hideMark/>
          </w:tcPr>
          <w:p w14:paraId="2779F886"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roofErr w:type="spellStart"/>
            <w:r w:rsidRPr="0055515A">
              <w:rPr>
                <w:rFonts w:ascii="Times New Roman" w:eastAsia="Times New Roman" w:hAnsi="Times New Roman" w:cs="Times New Roman"/>
                <w:color w:val="000000"/>
                <w:kern w:val="0"/>
                <w:lang w:eastAsia="tr-TR"/>
                <w14:ligatures w14:val="none"/>
              </w:rPr>
              <w:lastRenderedPageBreak/>
              <w:t>c.Termal</w:t>
            </w:r>
            <w:proofErr w:type="spellEnd"/>
            <w:r w:rsidRPr="0055515A">
              <w:rPr>
                <w:rFonts w:ascii="Times New Roman" w:eastAsia="Times New Roman" w:hAnsi="Times New Roman" w:cs="Times New Roman"/>
                <w:color w:val="000000"/>
                <w:kern w:val="0"/>
                <w:lang w:eastAsia="tr-TR"/>
                <w14:ligatures w14:val="none"/>
              </w:rPr>
              <w:t xml:space="preserve"> </w:t>
            </w:r>
            <w:proofErr w:type="spellStart"/>
            <w:r w:rsidRPr="0055515A">
              <w:rPr>
                <w:rFonts w:ascii="Times New Roman" w:eastAsia="Times New Roman" w:hAnsi="Times New Roman" w:cs="Times New Roman"/>
                <w:color w:val="000000"/>
                <w:kern w:val="0"/>
                <w:lang w:eastAsia="tr-TR"/>
                <w14:ligatures w14:val="none"/>
              </w:rPr>
              <w:t>oksidasyon</w:t>
            </w:r>
            <w:proofErr w:type="spellEnd"/>
          </w:p>
        </w:tc>
        <w:tc>
          <w:tcPr>
            <w:tcW w:w="2801" w:type="dxa"/>
            <w:tcBorders>
              <w:top w:val="nil"/>
              <w:left w:val="nil"/>
              <w:bottom w:val="single" w:sz="4" w:space="0" w:color="auto"/>
              <w:right w:val="single" w:sz="4" w:space="0" w:color="auto"/>
            </w:tcBorders>
            <w:shd w:val="clear" w:color="auto" w:fill="auto"/>
            <w:noWrap/>
            <w:vAlign w:val="bottom"/>
            <w:hideMark/>
          </w:tcPr>
          <w:p w14:paraId="0D3FEE3F"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Organik bileşikler</w:t>
            </w:r>
          </w:p>
        </w:tc>
        <w:tc>
          <w:tcPr>
            <w:tcW w:w="3962" w:type="dxa"/>
            <w:vMerge/>
            <w:tcBorders>
              <w:left w:val="nil"/>
              <w:right w:val="single" w:sz="4" w:space="0" w:color="auto"/>
            </w:tcBorders>
            <w:shd w:val="clear" w:color="auto" w:fill="auto"/>
            <w:noWrap/>
            <w:vAlign w:val="bottom"/>
            <w:hideMark/>
          </w:tcPr>
          <w:p w14:paraId="68A397E3"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15358931" w14:textId="77777777" w:rsidTr="0024730D">
        <w:trPr>
          <w:trHeight w:val="320"/>
        </w:trPr>
        <w:tc>
          <w:tcPr>
            <w:tcW w:w="2297" w:type="dxa"/>
            <w:tcBorders>
              <w:top w:val="nil"/>
              <w:left w:val="single" w:sz="4" w:space="0" w:color="auto"/>
              <w:bottom w:val="single" w:sz="4" w:space="0" w:color="auto"/>
              <w:right w:val="single" w:sz="4" w:space="0" w:color="auto"/>
            </w:tcBorders>
            <w:shd w:val="clear" w:color="auto" w:fill="auto"/>
            <w:noWrap/>
            <w:vAlign w:val="bottom"/>
            <w:hideMark/>
          </w:tcPr>
          <w:p w14:paraId="0C8EC281"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roofErr w:type="spellStart"/>
            <w:r w:rsidRPr="0055515A">
              <w:rPr>
                <w:rFonts w:ascii="Times New Roman" w:eastAsia="Times New Roman" w:hAnsi="Times New Roman" w:cs="Times New Roman"/>
                <w:color w:val="000000"/>
                <w:kern w:val="0"/>
                <w:lang w:eastAsia="tr-TR"/>
                <w14:ligatures w14:val="none"/>
              </w:rPr>
              <w:t>d.Islak</w:t>
            </w:r>
            <w:proofErr w:type="spellEnd"/>
            <w:r w:rsidRPr="0055515A">
              <w:rPr>
                <w:rFonts w:ascii="Times New Roman" w:eastAsia="Times New Roman" w:hAnsi="Times New Roman" w:cs="Times New Roman"/>
                <w:color w:val="000000"/>
                <w:kern w:val="0"/>
                <w:lang w:eastAsia="tr-TR"/>
                <w14:ligatures w14:val="none"/>
              </w:rPr>
              <w:t xml:space="preserve"> yıkama</w:t>
            </w:r>
          </w:p>
        </w:tc>
        <w:tc>
          <w:tcPr>
            <w:tcW w:w="2801" w:type="dxa"/>
            <w:tcBorders>
              <w:top w:val="nil"/>
              <w:left w:val="nil"/>
              <w:bottom w:val="single" w:sz="4" w:space="0" w:color="auto"/>
              <w:right w:val="single" w:sz="4" w:space="0" w:color="auto"/>
            </w:tcBorders>
            <w:shd w:val="clear" w:color="auto" w:fill="auto"/>
            <w:noWrap/>
            <w:vAlign w:val="bottom"/>
            <w:hideMark/>
          </w:tcPr>
          <w:p w14:paraId="5BC890B9"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Organik bileşikler</w:t>
            </w:r>
          </w:p>
        </w:tc>
        <w:tc>
          <w:tcPr>
            <w:tcW w:w="3962" w:type="dxa"/>
            <w:vMerge/>
            <w:tcBorders>
              <w:left w:val="nil"/>
              <w:right w:val="single" w:sz="4" w:space="0" w:color="auto"/>
            </w:tcBorders>
            <w:shd w:val="clear" w:color="auto" w:fill="auto"/>
            <w:noWrap/>
            <w:vAlign w:val="bottom"/>
            <w:hideMark/>
          </w:tcPr>
          <w:p w14:paraId="3864FC73"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67119065" w14:textId="77777777" w:rsidTr="0024730D">
        <w:trPr>
          <w:trHeight w:val="320"/>
        </w:trPr>
        <w:tc>
          <w:tcPr>
            <w:tcW w:w="2297" w:type="dxa"/>
            <w:tcBorders>
              <w:top w:val="nil"/>
              <w:left w:val="single" w:sz="4" w:space="0" w:color="auto"/>
              <w:bottom w:val="single" w:sz="4" w:space="0" w:color="auto"/>
              <w:right w:val="single" w:sz="4" w:space="0" w:color="auto"/>
            </w:tcBorders>
            <w:shd w:val="clear" w:color="auto" w:fill="auto"/>
            <w:noWrap/>
            <w:vAlign w:val="bottom"/>
            <w:hideMark/>
          </w:tcPr>
          <w:p w14:paraId="41DCE63B" w14:textId="643F65D0" w:rsidR="0055515A" w:rsidRPr="0055515A" w:rsidRDefault="0055515A">
            <w:pPr>
              <w:spacing w:after="0" w:line="240" w:lineRule="auto"/>
              <w:rPr>
                <w:rFonts w:ascii="Times New Roman" w:eastAsia="Times New Roman" w:hAnsi="Times New Roman" w:cs="Times New Roman"/>
                <w:color w:val="000000"/>
                <w:kern w:val="0"/>
                <w:lang w:eastAsia="tr-TR"/>
                <w14:ligatures w14:val="none"/>
              </w:rPr>
            </w:pPr>
            <w:proofErr w:type="spellStart"/>
            <w:proofErr w:type="gramStart"/>
            <w:r w:rsidRPr="0055515A">
              <w:rPr>
                <w:rFonts w:ascii="Times New Roman" w:eastAsia="Times New Roman" w:hAnsi="Times New Roman" w:cs="Times New Roman"/>
                <w:color w:val="000000"/>
                <w:kern w:val="0"/>
                <w:lang w:eastAsia="tr-TR"/>
                <w14:ligatures w14:val="none"/>
              </w:rPr>
              <w:t>e.</w:t>
            </w:r>
            <w:r w:rsidR="000815E1">
              <w:rPr>
                <w:rFonts w:ascii="Times New Roman" w:eastAsia="Times New Roman" w:hAnsi="Times New Roman" w:cs="Times New Roman"/>
                <w:color w:val="000000"/>
                <w:kern w:val="0"/>
                <w:lang w:eastAsia="tr-TR"/>
                <w14:ligatures w14:val="none"/>
              </w:rPr>
              <w:t>Adsorpsiyon</w:t>
            </w:r>
            <w:proofErr w:type="spellEnd"/>
            <w:proofErr w:type="gramEnd"/>
          </w:p>
        </w:tc>
        <w:tc>
          <w:tcPr>
            <w:tcW w:w="2801" w:type="dxa"/>
            <w:tcBorders>
              <w:top w:val="nil"/>
              <w:left w:val="nil"/>
              <w:bottom w:val="single" w:sz="4" w:space="0" w:color="auto"/>
              <w:right w:val="single" w:sz="4" w:space="0" w:color="auto"/>
            </w:tcBorders>
            <w:shd w:val="clear" w:color="auto" w:fill="auto"/>
            <w:noWrap/>
            <w:vAlign w:val="bottom"/>
            <w:hideMark/>
          </w:tcPr>
          <w:p w14:paraId="52793F92"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Formaldehit hariç organik bileşikler</w:t>
            </w:r>
          </w:p>
        </w:tc>
        <w:tc>
          <w:tcPr>
            <w:tcW w:w="3962" w:type="dxa"/>
            <w:vMerge/>
            <w:tcBorders>
              <w:left w:val="nil"/>
              <w:bottom w:val="single" w:sz="4" w:space="0" w:color="auto"/>
              <w:right w:val="single" w:sz="4" w:space="0" w:color="auto"/>
            </w:tcBorders>
            <w:shd w:val="clear" w:color="auto" w:fill="auto"/>
            <w:noWrap/>
            <w:vAlign w:val="bottom"/>
            <w:hideMark/>
          </w:tcPr>
          <w:p w14:paraId="1088B196"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bl>
    <w:p w14:paraId="27DD68C8" w14:textId="77777777" w:rsidR="0055515A" w:rsidRPr="0055515A" w:rsidRDefault="0055515A" w:rsidP="0055515A">
      <w:pPr>
        <w:spacing w:after="120" w:line="360" w:lineRule="auto"/>
        <w:jc w:val="both"/>
        <w:rPr>
          <w:rFonts w:ascii="Times New Roman" w:eastAsia="Times New Roman" w:hAnsi="Times New Roman" w:cs="Times New Roman"/>
          <w:kern w:val="0"/>
          <w:lang w:eastAsia="tr-TR"/>
          <w14:ligatures w14:val="none"/>
        </w:rPr>
      </w:pPr>
    </w:p>
    <w:p w14:paraId="74097E52" w14:textId="77777777" w:rsidR="0055515A" w:rsidRPr="0055515A" w:rsidRDefault="0055515A" w:rsidP="0055515A">
      <w:pPr>
        <w:spacing w:after="120" w:line="360" w:lineRule="auto"/>
        <w:jc w:val="center"/>
        <w:rPr>
          <w:rFonts w:ascii="Times New Roman" w:eastAsia="Times New Roman" w:hAnsi="Times New Roman" w:cs="Times New Roman"/>
          <w:b/>
          <w:bCs/>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Tablo 1.5</w:t>
      </w:r>
      <w:r w:rsidRPr="0055515A">
        <w:rPr>
          <w:rFonts w:ascii="Times New Roman" w:eastAsia="Times New Roman" w:hAnsi="Times New Roman" w:cs="Times New Roman"/>
          <w:color w:val="000000"/>
          <w:kern w:val="0"/>
          <w:sz w:val="24"/>
          <w:szCs w:val="24"/>
          <w:lang w:eastAsia="tr-TR"/>
          <w14:ligatures w14:val="none"/>
        </w:rPr>
        <w:br/>
      </w:r>
      <w:r w:rsidRPr="0055515A">
        <w:rPr>
          <w:rFonts w:ascii="Times New Roman" w:eastAsia="Times New Roman" w:hAnsi="Times New Roman" w:cs="Times New Roman"/>
          <w:b/>
          <w:bCs/>
          <w:color w:val="000000"/>
          <w:kern w:val="0"/>
          <w:sz w:val="24"/>
          <w:szCs w:val="24"/>
          <w:lang w:eastAsia="tr-TR"/>
          <w14:ligatures w14:val="none"/>
        </w:rPr>
        <w:t>Organik Bileşikler ve Formaldehit için Hava Yolu ile Baca gazı Emisyonlar için MET ile İlişkili Emisyon Seviyeleri (MET-</w:t>
      </w:r>
      <w:proofErr w:type="spellStart"/>
      <w:r w:rsidRPr="0055515A">
        <w:rPr>
          <w:rFonts w:ascii="Times New Roman" w:eastAsia="Times New Roman" w:hAnsi="Times New Roman" w:cs="Times New Roman"/>
          <w:b/>
          <w:bCs/>
          <w:color w:val="000000"/>
          <w:kern w:val="0"/>
          <w:sz w:val="24"/>
          <w:szCs w:val="24"/>
          <w:lang w:eastAsia="tr-TR"/>
          <w14:ligatures w14:val="none"/>
        </w:rPr>
        <w:t>İES'ler</w:t>
      </w:r>
      <w:proofErr w:type="spellEnd"/>
      <w:r w:rsidRPr="0055515A">
        <w:rPr>
          <w:rFonts w:ascii="Times New Roman" w:eastAsia="Times New Roman" w:hAnsi="Times New Roman" w:cs="Times New Roman"/>
          <w:b/>
          <w:bCs/>
          <w:color w:val="000000"/>
          <w:kern w:val="0"/>
          <w:sz w:val="24"/>
          <w:szCs w:val="24"/>
          <w:lang w:eastAsia="tr-TR"/>
          <w14:ligatures w14:val="none"/>
        </w:rPr>
        <w:t>)</w:t>
      </w:r>
    </w:p>
    <w:tbl>
      <w:tblPr>
        <w:tblW w:w="8955" w:type="dxa"/>
        <w:tblCellMar>
          <w:left w:w="70" w:type="dxa"/>
          <w:right w:w="70" w:type="dxa"/>
        </w:tblCellMar>
        <w:tblLook w:val="04A0" w:firstRow="1" w:lastRow="0" w:firstColumn="1" w:lastColumn="0" w:noHBand="0" w:noVBand="1"/>
      </w:tblPr>
      <w:tblGrid>
        <w:gridCol w:w="3982"/>
        <w:gridCol w:w="3540"/>
        <w:gridCol w:w="1433"/>
      </w:tblGrid>
      <w:tr w:rsidR="0055515A" w:rsidRPr="0055515A" w14:paraId="51050A6B" w14:textId="77777777" w:rsidTr="0024730D">
        <w:trPr>
          <w:trHeight w:val="320"/>
        </w:trPr>
        <w:tc>
          <w:tcPr>
            <w:tcW w:w="3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FFC70"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Madde/Parametre</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14:paraId="50C416D9"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Faaliyetler/Prosesler (ilişkili termal işlemler dahil)</w:t>
            </w:r>
          </w:p>
        </w:tc>
        <w:tc>
          <w:tcPr>
            <w:tcW w:w="1433" w:type="dxa"/>
            <w:tcBorders>
              <w:top w:val="single" w:sz="4" w:space="0" w:color="auto"/>
              <w:left w:val="nil"/>
              <w:bottom w:val="single" w:sz="4" w:space="0" w:color="auto"/>
              <w:right w:val="single" w:sz="4" w:space="0" w:color="auto"/>
            </w:tcBorders>
            <w:shd w:val="clear" w:color="auto" w:fill="auto"/>
            <w:noWrap/>
            <w:vAlign w:val="bottom"/>
            <w:hideMark/>
          </w:tcPr>
          <w:p w14:paraId="0DAD6B96"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MET-İES (Numune alma dönemi ortalaması) (mg/Nm³)</w:t>
            </w:r>
          </w:p>
        </w:tc>
      </w:tr>
      <w:tr w:rsidR="0055515A" w:rsidRPr="0055515A" w14:paraId="3A52AFD5" w14:textId="77777777" w:rsidTr="0024730D">
        <w:trPr>
          <w:trHeight w:val="320"/>
        </w:trPr>
        <w:tc>
          <w:tcPr>
            <w:tcW w:w="3982" w:type="dxa"/>
            <w:vMerge w:val="restart"/>
            <w:tcBorders>
              <w:top w:val="nil"/>
              <w:left w:val="single" w:sz="4" w:space="0" w:color="auto"/>
              <w:right w:val="single" w:sz="4" w:space="0" w:color="auto"/>
            </w:tcBorders>
            <w:shd w:val="clear" w:color="auto" w:fill="auto"/>
            <w:noWrap/>
            <w:vAlign w:val="bottom"/>
            <w:hideMark/>
          </w:tcPr>
          <w:p w14:paraId="496D9C2A"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Formaldehit</w:t>
            </w:r>
          </w:p>
          <w:p w14:paraId="0D0CC350"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p w14:paraId="3DAD958D"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p w14:paraId="474F129F"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p w14:paraId="3F8A33C8"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tc>
        <w:tc>
          <w:tcPr>
            <w:tcW w:w="3540" w:type="dxa"/>
            <w:tcBorders>
              <w:top w:val="nil"/>
              <w:left w:val="nil"/>
              <w:bottom w:val="single" w:sz="4" w:space="0" w:color="auto"/>
              <w:right w:val="single" w:sz="4" w:space="0" w:color="auto"/>
            </w:tcBorders>
            <w:shd w:val="clear" w:color="auto" w:fill="auto"/>
            <w:noWrap/>
            <w:vAlign w:val="bottom"/>
            <w:hideMark/>
          </w:tcPr>
          <w:p w14:paraId="33F14737"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Kaplama (</w:t>
            </w:r>
            <w:r w:rsidRPr="0055515A">
              <w:rPr>
                <w:rFonts w:ascii="Times New Roman" w:eastAsia="Times New Roman" w:hAnsi="Times New Roman" w:cs="Times New Roman"/>
                <w:color w:val="000000"/>
                <w:kern w:val="0"/>
                <w:vertAlign w:val="superscript"/>
                <w:lang w:eastAsia="tr-TR"/>
                <w14:ligatures w14:val="none"/>
              </w:rPr>
              <w:t>1</w:t>
            </w:r>
            <w:r w:rsidRPr="0055515A">
              <w:rPr>
                <w:rFonts w:ascii="Times New Roman" w:eastAsia="Times New Roman" w:hAnsi="Times New Roman" w:cs="Times New Roman"/>
                <w:color w:val="000000"/>
                <w:kern w:val="0"/>
                <w:lang w:eastAsia="tr-TR"/>
                <w14:ligatures w14:val="none"/>
              </w:rPr>
              <w:t>)</w:t>
            </w:r>
          </w:p>
        </w:tc>
        <w:tc>
          <w:tcPr>
            <w:tcW w:w="1433" w:type="dxa"/>
            <w:vMerge w:val="restart"/>
            <w:tcBorders>
              <w:top w:val="nil"/>
              <w:left w:val="nil"/>
              <w:right w:val="single" w:sz="4" w:space="0" w:color="auto"/>
            </w:tcBorders>
            <w:shd w:val="clear" w:color="auto" w:fill="auto"/>
            <w:noWrap/>
            <w:vAlign w:val="bottom"/>
            <w:hideMark/>
          </w:tcPr>
          <w:p w14:paraId="4A45CE5D"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1–5 (</w:t>
            </w:r>
            <w:r w:rsidRPr="0055515A">
              <w:rPr>
                <w:rFonts w:ascii="Times New Roman" w:eastAsia="Times New Roman" w:hAnsi="Times New Roman" w:cs="Times New Roman"/>
                <w:color w:val="000000"/>
                <w:kern w:val="0"/>
                <w:vertAlign w:val="superscript"/>
                <w:lang w:eastAsia="tr-TR"/>
                <w14:ligatures w14:val="none"/>
              </w:rPr>
              <w:t>2</w:t>
            </w:r>
            <w:r w:rsidRPr="0055515A">
              <w:rPr>
                <w:rFonts w:ascii="Times New Roman" w:eastAsia="Times New Roman" w:hAnsi="Times New Roman" w:cs="Times New Roman"/>
                <w:color w:val="000000"/>
                <w:kern w:val="0"/>
                <w:lang w:eastAsia="tr-TR"/>
                <w14:ligatures w14:val="none"/>
              </w:rPr>
              <w:t>) (</w:t>
            </w:r>
            <w:r w:rsidRPr="0055515A">
              <w:rPr>
                <w:rFonts w:ascii="Times New Roman" w:eastAsia="Times New Roman" w:hAnsi="Times New Roman" w:cs="Times New Roman"/>
                <w:color w:val="000000"/>
                <w:kern w:val="0"/>
                <w:vertAlign w:val="superscript"/>
                <w:lang w:eastAsia="tr-TR"/>
                <w14:ligatures w14:val="none"/>
              </w:rPr>
              <w:t>3</w:t>
            </w:r>
            <w:r w:rsidRPr="0055515A">
              <w:rPr>
                <w:rFonts w:ascii="Times New Roman" w:eastAsia="Times New Roman" w:hAnsi="Times New Roman" w:cs="Times New Roman"/>
                <w:color w:val="000000"/>
                <w:kern w:val="0"/>
                <w:lang w:eastAsia="tr-TR"/>
                <w14:ligatures w14:val="none"/>
              </w:rPr>
              <w:t>)</w:t>
            </w:r>
          </w:p>
          <w:p w14:paraId="730AA744"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p w14:paraId="7ABFC19A"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p w14:paraId="29733259"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p w14:paraId="435F4E7B"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tc>
      </w:tr>
      <w:tr w:rsidR="0055515A" w:rsidRPr="0055515A" w14:paraId="1A71FA56" w14:textId="77777777" w:rsidTr="0024730D">
        <w:trPr>
          <w:trHeight w:val="320"/>
        </w:trPr>
        <w:tc>
          <w:tcPr>
            <w:tcW w:w="3982" w:type="dxa"/>
            <w:vMerge/>
            <w:tcBorders>
              <w:left w:val="single" w:sz="4" w:space="0" w:color="auto"/>
              <w:right w:val="single" w:sz="4" w:space="0" w:color="auto"/>
            </w:tcBorders>
            <w:shd w:val="clear" w:color="auto" w:fill="auto"/>
            <w:noWrap/>
            <w:vAlign w:val="bottom"/>
            <w:hideMark/>
          </w:tcPr>
          <w:p w14:paraId="11304E7B"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c>
          <w:tcPr>
            <w:tcW w:w="3540" w:type="dxa"/>
            <w:tcBorders>
              <w:top w:val="nil"/>
              <w:left w:val="nil"/>
              <w:bottom w:val="single" w:sz="4" w:space="0" w:color="auto"/>
              <w:right w:val="single" w:sz="4" w:space="0" w:color="auto"/>
            </w:tcBorders>
            <w:shd w:val="clear" w:color="auto" w:fill="auto"/>
            <w:noWrap/>
            <w:vAlign w:val="bottom"/>
            <w:hideMark/>
          </w:tcPr>
          <w:p w14:paraId="053F7ED5"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Alevle </w:t>
            </w:r>
            <w:proofErr w:type="spellStart"/>
            <w:r w:rsidRPr="0055515A">
              <w:rPr>
                <w:rFonts w:ascii="Times New Roman" w:eastAsia="Times New Roman" w:hAnsi="Times New Roman" w:cs="Times New Roman"/>
                <w:color w:val="000000"/>
                <w:kern w:val="0"/>
                <w:lang w:eastAsia="tr-TR"/>
                <w14:ligatures w14:val="none"/>
              </w:rPr>
              <w:t>lamina</w:t>
            </w:r>
            <w:proofErr w:type="spellEnd"/>
          </w:p>
        </w:tc>
        <w:tc>
          <w:tcPr>
            <w:tcW w:w="1433" w:type="dxa"/>
            <w:vMerge/>
            <w:tcBorders>
              <w:left w:val="nil"/>
              <w:right w:val="single" w:sz="4" w:space="0" w:color="auto"/>
            </w:tcBorders>
            <w:shd w:val="clear" w:color="auto" w:fill="auto"/>
            <w:noWrap/>
            <w:vAlign w:val="bottom"/>
            <w:hideMark/>
          </w:tcPr>
          <w:p w14:paraId="6FF1630E"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2AC38267" w14:textId="77777777" w:rsidTr="0024730D">
        <w:trPr>
          <w:trHeight w:val="320"/>
        </w:trPr>
        <w:tc>
          <w:tcPr>
            <w:tcW w:w="3982" w:type="dxa"/>
            <w:vMerge/>
            <w:tcBorders>
              <w:left w:val="single" w:sz="4" w:space="0" w:color="auto"/>
              <w:right w:val="single" w:sz="4" w:space="0" w:color="auto"/>
            </w:tcBorders>
            <w:shd w:val="clear" w:color="auto" w:fill="auto"/>
            <w:noWrap/>
            <w:vAlign w:val="bottom"/>
            <w:hideMark/>
          </w:tcPr>
          <w:p w14:paraId="219D7E99"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c>
          <w:tcPr>
            <w:tcW w:w="3540" w:type="dxa"/>
            <w:tcBorders>
              <w:top w:val="nil"/>
              <w:left w:val="nil"/>
              <w:bottom w:val="single" w:sz="4" w:space="0" w:color="auto"/>
              <w:right w:val="single" w:sz="4" w:space="0" w:color="auto"/>
            </w:tcBorders>
            <w:shd w:val="clear" w:color="auto" w:fill="auto"/>
            <w:noWrap/>
            <w:vAlign w:val="bottom"/>
            <w:hideMark/>
          </w:tcPr>
          <w:p w14:paraId="320E86C1"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Baskı (</w:t>
            </w:r>
            <w:r w:rsidRPr="0055515A">
              <w:rPr>
                <w:rFonts w:ascii="Times New Roman" w:eastAsia="Times New Roman" w:hAnsi="Times New Roman" w:cs="Times New Roman"/>
                <w:color w:val="000000"/>
                <w:kern w:val="0"/>
                <w:vertAlign w:val="superscript"/>
                <w:lang w:eastAsia="tr-TR"/>
                <w14:ligatures w14:val="none"/>
              </w:rPr>
              <w:t>1</w:t>
            </w:r>
            <w:r w:rsidRPr="0055515A">
              <w:rPr>
                <w:rFonts w:ascii="Times New Roman" w:eastAsia="Times New Roman" w:hAnsi="Times New Roman" w:cs="Times New Roman"/>
                <w:color w:val="000000"/>
                <w:kern w:val="0"/>
                <w:lang w:eastAsia="tr-TR"/>
                <w14:ligatures w14:val="none"/>
              </w:rPr>
              <w:t>)</w:t>
            </w:r>
          </w:p>
        </w:tc>
        <w:tc>
          <w:tcPr>
            <w:tcW w:w="1433" w:type="dxa"/>
            <w:vMerge/>
            <w:tcBorders>
              <w:left w:val="nil"/>
              <w:right w:val="single" w:sz="4" w:space="0" w:color="auto"/>
            </w:tcBorders>
            <w:shd w:val="clear" w:color="auto" w:fill="auto"/>
            <w:noWrap/>
            <w:vAlign w:val="bottom"/>
            <w:hideMark/>
          </w:tcPr>
          <w:p w14:paraId="7254656A"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210BCA0C" w14:textId="77777777" w:rsidTr="0024730D">
        <w:trPr>
          <w:trHeight w:val="320"/>
        </w:trPr>
        <w:tc>
          <w:tcPr>
            <w:tcW w:w="3982" w:type="dxa"/>
            <w:vMerge/>
            <w:tcBorders>
              <w:left w:val="single" w:sz="4" w:space="0" w:color="auto"/>
              <w:right w:val="single" w:sz="4" w:space="0" w:color="auto"/>
            </w:tcBorders>
            <w:shd w:val="clear" w:color="auto" w:fill="auto"/>
            <w:noWrap/>
            <w:vAlign w:val="bottom"/>
            <w:hideMark/>
          </w:tcPr>
          <w:p w14:paraId="296E7CAA"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c>
          <w:tcPr>
            <w:tcW w:w="3540" w:type="dxa"/>
            <w:tcBorders>
              <w:top w:val="nil"/>
              <w:left w:val="nil"/>
              <w:bottom w:val="single" w:sz="4" w:space="0" w:color="auto"/>
              <w:right w:val="single" w:sz="4" w:space="0" w:color="auto"/>
            </w:tcBorders>
            <w:shd w:val="clear" w:color="auto" w:fill="auto"/>
            <w:noWrap/>
            <w:vAlign w:val="bottom"/>
            <w:hideMark/>
          </w:tcPr>
          <w:p w14:paraId="0EB15808"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Yanma</w:t>
            </w:r>
          </w:p>
        </w:tc>
        <w:tc>
          <w:tcPr>
            <w:tcW w:w="1433" w:type="dxa"/>
            <w:vMerge/>
            <w:tcBorders>
              <w:left w:val="nil"/>
              <w:right w:val="single" w:sz="4" w:space="0" w:color="auto"/>
            </w:tcBorders>
            <w:shd w:val="clear" w:color="auto" w:fill="auto"/>
            <w:noWrap/>
            <w:vAlign w:val="bottom"/>
            <w:hideMark/>
          </w:tcPr>
          <w:p w14:paraId="448AEF51"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401EDEA9" w14:textId="77777777" w:rsidTr="0024730D">
        <w:trPr>
          <w:trHeight w:val="320"/>
        </w:trPr>
        <w:tc>
          <w:tcPr>
            <w:tcW w:w="3982" w:type="dxa"/>
            <w:vMerge/>
            <w:tcBorders>
              <w:left w:val="single" w:sz="4" w:space="0" w:color="auto"/>
              <w:bottom w:val="single" w:sz="4" w:space="0" w:color="auto"/>
              <w:right w:val="single" w:sz="4" w:space="0" w:color="auto"/>
            </w:tcBorders>
            <w:shd w:val="clear" w:color="auto" w:fill="auto"/>
            <w:noWrap/>
            <w:vAlign w:val="bottom"/>
            <w:hideMark/>
          </w:tcPr>
          <w:p w14:paraId="5C52FD1C"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c>
          <w:tcPr>
            <w:tcW w:w="3540" w:type="dxa"/>
            <w:tcBorders>
              <w:top w:val="nil"/>
              <w:left w:val="nil"/>
              <w:bottom w:val="single" w:sz="4" w:space="0" w:color="auto"/>
              <w:right w:val="single" w:sz="4" w:space="0" w:color="auto"/>
            </w:tcBorders>
            <w:shd w:val="clear" w:color="auto" w:fill="auto"/>
            <w:noWrap/>
            <w:vAlign w:val="bottom"/>
            <w:hideMark/>
          </w:tcPr>
          <w:p w14:paraId="76C4F156"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Bitim işlemi (</w:t>
            </w:r>
            <w:r w:rsidRPr="0055515A">
              <w:rPr>
                <w:rFonts w:ascii="Times New Roman" w:eastAsia="Times New Roman" w:hAnsi="Times New Roman" w:cs="Times New Roman"/>
                <w:color w:val="000000"/>
                <w:kern w:val="0"/>
                <w:vertAlign w:val="superscript"/>
                <w:lang w:eastAsia="tr-TR"/>
                <w14:ligatures w14:val="none"/>
              </w:rPr>
              <w:t>1</w:t>
            </w:r>
            <w:r w:rsidRPr="0055515A">
              <w:rPr>
                <w:rFonts w:ascii="Times New Roman" w:eastAsia="Times New Roman" w:hAnsi="Times New Roman" w:cs="Times New Roman"/>
                <w:color w:val="000000"/>
                <w:kern w:val="0"/>
                <w:lang w:eastAsia="tr-TR"/>
                <w14:ligatures w14:val="none"/>
              </w:rPr>
              <w:t>)</w:t>
            </w:r>
          </w:p>
        </w:tc>
        <w:tc>
          <w:tcPr>
            <w:tcW w:w="1433" w:type="dxa"/>
            <w:vMerge/>
            <w:tcBorders>
              <w:left w:val="nil"/>
              <w:bottom w:val="single" w:sz="4" w:space="0" w:color="auto"/>
              <w:right w:val="single" w:sz="4" w:space="0" w:color="auto"/>
            </w:tcBorders>
            <w:shd w:val="clear" w:color="auto" w:fill="auto"/>
            <w:noWrap/>
            <w:vAlign w:val="bottom"/>
            <w:hideMark/>
          </w:tcPr>
          <w:p w14:paraId="7C6B6C18"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184B374B" w14:textId="77777777" w:rsidTr="0024730D">
        <w:trPr>
          <w:trHeight w:val="320"/>
        </w:trPr>
        <w:tc>
          <w:tcPr>
            <w:tcW w:w="3982" w:type="dxa"/>
            <w:vMerge w:val="restart"/>
            <w:tcBorders>
              <w:top w:val="nil"/>
              <w:left w:val="single" w:sz="4" w:space="0" w:color="auto"/>
              <w:right w:val="single" w:sz="4" w:space="0" w:color="auto"/>
            </w:tcBorders>
            <w:shd w:val="clear" w:color="auto" w:fill="auto"/>
            <w:noWrap/>
            <w:vAlign w:val="bottom"/>
            <w:hideMark/>
          </w:tcPr>
          <w:p w14:paraId="7B50E2AA"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Toplam Uçucu Organik Bileşikler (TVOC)</w:t>
            </w:r>
          </w:p>
          <w:p w14:paraId="69149BD3"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p w14:paraId="56AAE875"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p w14:paraId="75A4C58A"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p w14:paraId="4D3B34B2"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p w14:paraId="73616A5A"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p w14:paraId="7B39E8CA"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tc>
        <w:tc>
          <w:tcPr>
            <w:tcW w:w="3540" w:type="dxa"/>
            <w:tcBorders>
              <w:top w:val="nil"/>
              <w:left w:val="nil"/>
              <w:bottom w:val="single" w:sz="4" w:space="0" w:color="auto"/>
              <w:right w:val="single" w:sz="4" w:space="0" w:color="auto"/>
            </w:tcBorders>
            <w:shd w:val="clear" w:color="auto" w:fill="auto"/>
            <w:noWrap/>
            <w:vAlign w:val="bottom"/>
            <w:hideMark/>
          </w:tcPr>
          <w:p w14:paraId="77A49560"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Kaplama</w:t>
            </w:r>
          </w:p>
        </w:tc>
        <w:tc>
          <w:tcPr>
            <w:tcW w:w="1433" w:type="dxa"/>
            <w:vMerge w:val="restart"/>
            <w:tcBorders>
              <w:top w:val="nil"/>
              <w:left w:val="nil"/>
              <w:right w:val="single" w:sz="4" w:space="0" w:color="auto"/>
            </w:tcBorders>
            <w:shd w:val="clear" w:color="auto" w:fill="auto"/>
            <w:noWrap/>
            <w:vAlign w:val="bottom"/>
            <w:hideMark/>
          </w:tcPr>
          <w:p w14:paraId="000377CB"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3–40 (</w:t>
            </w:r>
            <w:r w:rsidRPr="0055515A">
              <w:rPr>
                <w:rFonts w:ascii="Times New Roman" w:eastAsia="Times New Roman" w:hAnsi="Times New Roman" w:cs="Times New Roman"/>
                <w:color w:val="000000"/>
                <w:kern w:val="0"/>
                <w:vertAlign w:val="superscript"/>
                <w:lang w:eastAsia="tr-TR"/>
                <w14:ligatures w14:val="none"/>
              </w:rPr>
              <w:t>2</w:t>
            </w:r>
            <w:r w:rsidRPr="0055515A">
              <w:rPr>
                <w:rFonts w:ascii="Times New Roman" w:eastAsia="Times New Roman" w:hAnsi="Times New Roman" w:cs="Times New Roman"/>
                <w:color w:val="000000"/>
                <w:kern w:val="0"/>
                <w:lang w:eastAsia="tr-TR"/>
                <w14:ligatures w14:val="none"/>
              </w:rPr>
              <w:t>) (</w:t>
            </w:r>
            <w:r w:rsidRPr="0055515A">
              <w:rPr>
                <w:rFonts w:ascii="Times New Roman" w:eastAsia="Times New Roman" w:hAnsi="Times New Roman" w:cs="Times New Roman"/>
                <w:color w:val="000000"/>
                <w:kern w:val="0"/>
                <w:vertAlign w:val="superscript"/>
                <w:lang w:eastAsia="tr-TR"/>
                <w14:ligatures w14:val="none"/>
              </w:rPr>
              <w:t>4</w:t>
            </w:r>
            <w:r w:rsidRPr="0055515A">
              <w:rPr>
                <w:rFonts w:ascii="Times New Roman" w:eastAsia="Times New Roman" w:hAnsi="Times New Roman" w:cs="Times New Roman"/>
                <w:color w:val="000000"/>
                <w:kern w:val="0"/>
                <w:lang w:eastAsia="tr-TR"/>
                <w14:ligatures w14:val="none"/>
              </w:rPr>
              <w:t>) (</w:t>
            </w:r>
            <w:r w:rsidRPr="0055515A">
              <w:rPr>
                <w:rFonts w:ascii="Times New Roman" w:eastAsia="Times New Roman" w:hAnsi="Times New Roman" w:cs="Times New Roman"/>
                <w:color w:val="000000"/>
                <w:kern w:val="0"/>
                <w:vertAlign w:val="superscript"/>
                <w:lang w:eastAsia="tr-TR"/>
                <w14:ligatures w14:val="none"/>
              </w:rPr>
              <w:t>5</w:t>
            </w:r>
            <w:r w:rsidRPr="0055515A">
              <w:rPr>
                <w:rFonts w:ascii="Times New Roman" w:eastAsia="Times New Roman" w:hAnsi="Times New Roman" w:cs="Times New Roman"/>
                <w:color w:val="000000"/>
                <w:kern w:val="0"/>
                <w:lang w:eastAsia="tr-TR"/>
                <w14:ligatures w14:val="none"/>
              </w:rPr>
              <w:t>)</w:t>
            </w:r>
          </w:p>
          <w:p w14:paraId="20175A39"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p w14:paraId="3AED0E62"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p w14:paraId="334D8674"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p w14:paraId="402BDED1"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p w14:paraId="6E0FC71F"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p w14:paraId="6E56F03D"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tc>
      </w:tr>
      <w:tr w:rsidR="0055515A" w:rsidRPr="0055515A" w14:paraId="2E6B7EA8" w14:textId="77777777" w:rsidTr="0024730D">
        <w:trPr>
          <w:trHeight w:val="320"/>
        </w:trPr>
        <w:tc>
          <w:tcPr>
            <w:tcW w:w="3982" w:type="dxa"/>
            <w:vMerge/>
            <w:tcBorders>
              <w:left w:val="single" w:sz="4" w:space="0" w:color="auto"/>
              <w:right w:val="single" w:sz="4" w:space="0" w:color="auto"/>
            </w:tcBorders>
            <w:shd w:val="clear" w:color="auto" w:fill="auto"/>
            <w:noWrap/>
            <w:vAlign w:val="bottom"/>
            <w:hideMark/>
          </w:tcPr>
          <w:p w14:paraId="1894F7B7"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c>
          <w:tcPr>
            <w:tcW w:w="3540" w:type="dxa"/>
            <w:tcBorders>
              <w:top w:val="nil"/>
              <w:left w:val="nil"/>
              <w:bottom w:val="single" w:sz="4" w:space="0" w:color="auto"/>
              <w:right w:val="single" w:sz="4" w:space="0" w:color="auto"/>
            </w:tcBorders>
            <w:shd w:val="clear" w:color="auto" w:fill="auto"/>
            <w:noWrap/>
            <w:vAlign w:val="bottom"/>
            <w:hideMark/>
          </w:tcPr>
          <w:p w14:paraId="25EFD530"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Boyama</w:t>
            </w:r>
          </w:p>
        </w:tc>
        <w:tc>
          <w:tcPr>
            <w:tcW w:w="1433" w:type="dxa"/>
            <w:vMerge/>
            <w:tcBorders>
              <w:left w:val="nil"/>
              <w:right w:val="single" w:sz="4" w:space="0" w:color="auto"/>
            </w:tcBorders>
            <w:shd w:val="clear" w:color="auto" w:fill="auto"/>
            <w:noWrap/>
            <w:vAlign w:val="bottom"/>
            <w:hideMark/>
          </w:tcPr>
          <w:p w14:paraId="7CD264A1"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3A376E18" w14:textId="77777777" w:rsidTr="0024730D">
        <w:trPr>
          <w:trHeight w:val="320"/>
        </w:trPr>
        <w:tc>
          <w:tcPr>
            <w:tcW w:w="3982" w:type="dxa"/>
            <w:vMerge/>
            <w:tcBorders>
              <w:left w:val="single" w:sz="4" w:space="0" w:color="auto"/>
              <w:right w:val="single" w:sz="4" w:space="0" w:color="auto"/>
            </w:tcBorders>
            <w:shd w:val="clear" w:color="auto" w:fill="auto"/>
            <w:noWrap/>
            <w:vAlign w:val="bottom"/>
            <w:hideMark/>
          </w:tcPr>
          <w:p w14:paraId="6CE6CAC5"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c>
          <w:tcPr>
            <w:tcW w:w="3540" w:type="dxa"/>
            <w:tcBorders>
              <w:top w:val="nil"/>
              <w:left w:val="nil"/>
              <w:bottom w:val="single" w:sz="4" w:space="0" w:color="auto"/>
              <w:right w:val="single" w:sz="4" w:space="0" w:color="auto"/>
            </w:tcBorders>
            <w:shd w:val="clear" w:color="auto" w:fill="auto"/>
            <w:noWrap/>
            <w:vAlign w:val="bottom"/>
            <w:hideMark/>
          </w:tcPr>
          <w:p w14:paraId="6CFDDC4D"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Apreleme işlemi</w:t>
            </w:r>
          </w:p>
        </w:tc>
        <w:tc>
          <w:tcPr>
            <w:tcW w:w="1433" w:type="dxa"/>
            <w:vMerge/>
            <w:tcBorders>
              <w:left w:val="nil"/>
              <w:right w:val="single" w:sz="4" w:space="0" w:color="auto"/>
            </w:tcBorders>
            <w:shd w:val="clear" w:color="auto" w:fill="auto"/>
            <w:noWrap/>
            <w:vAlign w:val="bottom"/>
            <w:hideMark/>
          </w:tcPr>
          <w:p w14:paraId="61F9762C"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0A511FE8" w14:textId="77777777" w:rsidTr="0024730D">
        <w:trPr>
          <w:trHeight w:val="320"/>
        </w:trPr>
        <w:tc>
          <w:tcPr>
            <w:tcW w:w="3982" w:type="dxa"/>
            <w:vMerge/>
            <w:tcBorders>
              <w:left w:val="single" w:sz="4" w:space="0" w:color="auto"/>
              <w:right w:val="single" w:sz="4" w:space="0" w:color="auto"/>
            </w:tcBorders>
            <w:shd w:val="clear" w:color="auto" w:fill="auto"/>
            <w:noWrap/>
            <w:vAlign w:val="bottom"/>
            <w:hideMark/>
          </w:tcPr>
          <w:p w14:paraId="7B876F13"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c>
          <w:tcPr>
            <w:tcW w:w="3540" w:type="dxa"/>
            <w:tcBorders>
              <w:top w:val="nil"/>
              <w:left w:val="nil"/>
              <w:bottom w:val="single" w:sz="4" w:space="0" w:color="auto"/>
              <w:right w:val="single" w:sz="4" w:space="0" w:color="auto"/>
            </w:tcBorders>
            <w:shd w:val="clear" w:color="auto" w:fill="auto"/>
            <w:noWrap/>
            <w:vAlign w:val="bottom"/>
            <w:hideMark/>
          </w:tcPr>
          <w:p w14:paraId="15BD1C5F"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roofErr w:type="spellStart"/>
            <w:r w:rsidRPr="0055515A">
              <w:rPr>
                <w:rFonts w:ascii="Times New Roman" w:eastAsia="Times New Roman" w:hAnsi="Times New Roman" w:cs="Times New Roman"/>
                <w:color w:val="000000"/>
                <w:kern w:val="0"/>
                <w:lang w:eastAsia="tr-TR"/>
                <w14:ligatures w14:val="none"/>
              </w:rPr>
              <w:t>Laminasyon</w:t>
            </w:r>
            <w:proofErr w:type="spellEnd"/>
          </w:p>
        </w:tc>
        <w:tc>
          <w:tcPr>
            <w:tcW w:w="1433" w:type="dxa"/>
            <w:vMerge/>
            <w:tcBorders>
              <w:left w:val="nil"/>
              <w:right w:val="single" w:sz="4" w:space="0" w:color="auto"/>
            </w:tcBorders>
            <w:shd w:val="clear" w:color="auto" w:fill="auto"/>
            <w:noWrap/>
            <w:vAlign w:val="bottom"/>
            <w:hideMark/>
          </w:tcPr>
          <w:p w14:paraId="12F634B8"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3E89E95A" w14:textId="77777777" w:rsidTr="0024730D">
        <w:trPr>
          <w:trHeight w:val="320"/>
        </w:trPr>
        <w:tc>
          <w:tcPr>
            <w:tcW w:w="3982" w:type="dxa"/>
            <w:vMerge/>
            <w:tcBorders>
              <w:left w:val="single" w:sz="4" w:space="0" w:color="auto"/>
              <w:right w:val="single" w:sz="4" w:space="0" w:color="auto"/>
            </w:tcBorders>
            <w:shd w:val="clear" w:color="auto" w:fill="auto"/>
            <w:noWrap/>
            <w:vAlign w:val="bottom"/>
            <w:hideMark/>
          </w:tcPr>
          <w:p w14:paraId="6541CF6F"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c>
          <w:tcPr>
            <w:tcW w:w="3540" w:type="dxa"/>
            <w:tcBorders>
              <w:top w:val="nil"/>
              <w:left w:val="nil"/>
              <w:bottom w:val="single" w:sz="4" w:space="0" w:color="auto"/>
              <w:right w:val="single" w:sz="4" w:space="0" w:color="auto"/>
            </w:tcBorders>
            <w:shd w:val="clear" w:color="auto" w:fill="auto"/>
            <w:noWrap/>
            <w:vAlign w:val="bottom"/>
            <w:hideMark/>
          </w:tcPr>
          <w:p w14:paraId="28BFD275"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Baskı</w:t>
            </w:r>
          </w:p>
        </w:tc>
        <w:tc>
          <w:tcPr>
            <w:tcW w:w="1433" w:type="dxa"/>
            <w:vMerge/>
            <w:tcBorders>
              <w:left w:val="nil"/>
              <w:right w:val="single" w:sz="4" w:space="0" w:color="auto"/>
            </w:tcBorders>
            <w:shd w:val="clear" w:color="auto" w:fill="auto"/>
            <w:noWrap/>
            <w:vAlign w:val="bottom"/>
            <w:hideMark/>
          </w:tcPr>
          <w:p w14:paraId="61F99304"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50DCCC19" w14:textId="77777777" w:rsidTr="0024730D">
        <w:trPr>
          <w:trHeight w:val="320"/>
        </w:trPr>
        <w:tc>
          <w:tcPr>
            <w:tcW w:w="3982" w:type="dxa"/>
            <w:vMerge/>
            <w:tcBorders>
              <w:left w:val="single" w:sz="4" w:space="0" w:color="auto"/>
              <w:right w:val="single" w:sz="4" w:space="0" w:color="auto"/>
            </w:tcBorders>
            <w:shd w:val="clear" w:color="auto" w:fill="auto"/>
            <w:noWrap/>
            <w:vAlign w:val="bottom"/>
            <w:hideMark/>
          </w:tcPr>
          <w:p w14:paraId="4BCA06EC"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c>
          <w:tcPr>
            <w:tcW w:w="3540" w:type="dxa"/>
            <w:tcBorders>
              <w:top w:val="nil"/>
              <w:left w:val="nil"/>
              <w:bottom w:val="single" w:sz="4" w:space="0" w:color="auto"/>
              <w:right w:val="single" w:sz="4" w:space="0" w:color="auto"/>
            </w:tcBorders>
            <w:shd w:val="clear" w:color="auto" w:fill="auto"/>
            <w:noWrap/>
            <w:vAlign w:val="bottom"/>
            <w:hideMark/>
          </w:tcPr>
          <w:p w14:paraId="207874C9"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Yanma</w:t>
            </w:r>
          </w:p>
        </w:tc>
        <w:tc>
          <w:tcPr>
            <w:tcW w:w="1433" w:type="dxa"/>
            <w:vMerge/>
            <w:tcBorders>
              <w:left w:val="nil"/>
              <w:right w:val="single" w:sz="4" w:space="0" w:color="auto"/>
            </w:tcBorders>
            <w:shd w:val="clear" w:color="auto" w:fill="auto"/>
            <w:noWrap/>
            <w:vAlign w:val="bottom"/>
            <w:hideMark/>
          </w:tcPr>
          <w:p w14:paraId="48250FD2"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2CEFC2F5" w14:textId="77777777" w:rsidTr="0024730D">
        <w:trPr>
          <w:trHeight w:val="320"/>
        </w:trPr>
        <w:tc>
          <w:tcPr>
            <w:tcW w:w="3982" w:type="dxa"/>
            <w:vMerge/>
            <w:tcBorders>
              <w:left w:val="single" w:sz="4" w:space="0" w:color="auto"/>
              <w:bottom w:val="single" w:sz="4" w:space="0" w:color="auto"/>
              <w:right w:val="single" w:sz="4" w:space="0" w:color="auto"/>
            </w:tcBorders>
            <w:shd w:val="clear" w:color="auto" w:fill="auto"/>
            <w:noWrap/>
            <w:vAlign w:val="bottom"/>
            <w:hideMark/>
          </w:tcPr>
          <w:p w14:paraId="418EA8A2"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c>
          <w:tcPr>
            <w:tcW w:w="3540" w:type="dxa"/>
            <w:tcBorders>
              <w:top w:val="nil"/>
              <w:left w:val="nil"/>
              <w:bottom w:val="single" w:sz="4" w:space="0" w:color="auto"/>
              <w:right w:val="single" w:sz="4" w:space="0" w:color="auto"/>
            </w:tcBorders>
            <w:shd w:val="clear" w:color="auto" w:fill="auto"/>
            <w:noWrap/>
            <w:vAlign w:val="bottom"/>
            <w:hideMark/>
          </w:tcPr>
          <w:p w14:paraId="18E8289E"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roofErr w:type="spellStart"/>
            <w:r w:rsidRPr="0055515A">
              <w:rPr>
                <w:rFonts w:ascii="Times New Roman" w:eastAsia="Times New Roman" w:hAnsi="Times New Roman" w:cs="Times New Roman"/>
                <w:color w:val="000000"/>
                <w:kern w:val="0"/>
                <w:lang w:eastAsia="tr-TR"/>
                <w14:ligatures w14:val="none"/>
              </w:rPr>
              <w:t>Termofiksasyon</w:t>
            </w:r>
            <w:proofErr w:type="spellEnd"/>
            <w:r w:rsidRPr="0055515A">
              <w:rPr>
                <w:rFonts w:ascii="Times New Roman" w:eastAsia="Times New Roman" w:hAnsi="Times New Roman" w:cs="Times New Roman"/>
                <w:color w:val="000000"/>
                <w:kern w:val="0"/>
                <w:lang w:eastAsia="tr-TR"/>
                <w14:ligatures w14:val="none"/>
              </w:rPr>
              <w:t xml:space="preserve"> veya ısı ile sabitleme</w:t>
            </w:r>
          </w:p>
        </w:tc>
        <w:tc>
          <w:tcPr>
            <w:tcW w:w="1433" w:type="dxa"/>
            <w:vMerge/>
            <w:tcBorders>
              <w:left w:val="nil"/>
              <w:bottom w:val="single" w:sz="4" w:space="0" w:color="auto"/>
              <w:right w:val="single" w:sz="4" w:space="0" w:color="auto"/>
            </w:tcBorders>
            <w:shd w:val="clear" w:color="auto" w:fill="auto"/>
            <w:noWrap/>
            <w:vAlign w:val="bottom"/>
            <w:hideMark/>
          </w:tcPr>
          <w:p w14:paraId="1D6B001B"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3A5B64" w:rsidRPr="0055515A" w14:paraId="53CC6335" w14:textId="2FAC601B" w:rsidTr="003A5B64">
        <w:trPr>
          <w:trHeight w:val="500"/>
        </w:trPr>
        <w:tc>
          <w:tcPr>
            <w:tcW w:w="39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AF4C1" w14:textId="7E3DB7BE" w:rsidR="003A5B64" w:rsidRPr="0055515A" w:rsidRDefault="003A5B64" w:rsidP="0055515A">
            <w:pPr>
              <w:spacing w:after="0" w:line="240" w:lineRule="auto"/>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Yağ Buharı/</w:t>
            </w:r>
            <w:proofErr w:type="spellStart"/>
            <w:r>
              <w:rPr>
                <w:rFonts w:ascii="Times New Roman" w:eastAsia="Times New Roman" w:hAnsi="Times New Roman" w:cs="Times New Roman"/>
                <w:b/>
                <w:bCs/>
                <w:color w:val="000000"/>
                <w:kern w:val="0"/>
                <w:sz w:val="20"/>
                <w:szCs w:val="20"/>
                <w:lang w:eastAsia="tr-TR"/>
                <w14:ligatures w14:val="none"/>
              </w:rPr>
              <w:t>Aerosol</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vAlign w:val="bottom"/>
          </w:tcPr>
          <w:p w14:paraId="60B3FA2E" w14:textId="7F8C743A" w:rsidR="003A5B64" w:rsidRPr="003A5B64" w:rsidRDefault="003A5B64" w:rsidP="0055515A">
            <w:pPr>
              <w:spacing w:after="0" w:line="240" w:lineRule="auto"/>
              <w:rPr>
                <w:rFonts w:ascii="Times New Roman" w:eastAsia="Times New Roman" w:hAnsi="Times New Roman" w:cs="Times New Roman"/>
                <w:bCs/>
                <w:color w:val="000000"/>
                <w:kern w:val="0"/>
                <w:sz w:val="20"/>
                <w:szCs w:val="20"/>
                <w:lang w:eastAsia="tr-TR"/>
                <w14:ligatures w14:val="none"/>
              </w:rPr>
            </w:pPr>
            <w:proofErr w:type="spellStart"/>
            <w:r w:rsidRPr="003A5B64">
              <w:rPr>
                <w:rFonts w:ascii="Times New Roman" w:eastAsia="Times New Roman" w:hAnsi="Times New Roman" w:cs="Times New Roman"/>
                <w:bCs/>
                <w:color w:val="000000"/>
                <w:kern w:val="0"/>
                <w:sz w:val="20"/>
                <w:szCs w:val="20"/>
                <w:lang w:eastAsia="tr-TR"/>
                <w14:ligatures w14:val="none"/>
              </w:rPr>
              <w:t>Termofiksasyon</w:t>
            </w:r>
            <w:proofErr w:type="spellEnd"/>
            <w:r w:rsidRPr="003A5B64">
              <w:rPr>
                <w:rFonts w:ascii="Times New Roman" w:eastAsia="Times New Roman" w:hAnsi="Times New Roman" w:cs="Times New Roman"/>
                <w:bCs/>
                <w:color w:val="000000"/>
                <w:kern w:val="0"/>
                <w:sz w:val="20"/>
                <w:szCs w:val="20"/>
                <w:lang w:eastAsia="tr-TR"/>
                <w14:ligatures w14:val="none"/>
              </w:rPr>
              <w:t xml:space="preserve"> veya ısı ile sabitleme</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bottom"/>
          </w:tcPr>
          <w:p w14:paraId="02EFBE62" w14:textId="0CE79314" w:rsidR="003A5B64" w:rsidRPr="003A5B64" w:rsidRDefault="003A5B64" w:rsidP="0055515A">
            <w:pPr>
              <w:spacing w:after="0" w:line="240" w:lineRule="auto"/>
              <w:rPr>
                <w:rFonts w:ascii="Times New Roman" w:eastAsia="Times New Roman" w:hAnsi="Times New Roman" w:cs="Times New Roman"/>
                <w:bCs/>
                <w:color w:val="000000"/>
                <w:kern w:val="0"/>
                <w:sz w:val="20"/>
                <w:szCs w:val="20"/>
                <w:lang w:eastAsia="tr-TR"/>
                <w14:ligatures w14:val="none"/>
              </w:rPr>
            </w:pPr>
            <w:r w:rsidRPr="003A5B64">
              <w:rPr>
                <w:rFonts w:ascii="Times New Roman" w:eastAsia="Times New Roman" w:hAnsi="Times New Roman" w:cs="Times New Roman"/>
                <w:bCs/>
                <w:color w:val="000000"/>
                <w:kern w:val="0"/>
                <w:sz w:val="20"/>
                <w:szCs w:val="20"/>
                <w:lang w:eastAsia="tr-TR"/>
                <w14:ligatures w14:val="none"/>
              </w:rPr>
              <w:t>15</w:t>
            </w:r>
          </w:p>
        </w:tc>
      </w:tr>
      <w:tr w:rsidR="0055515A" w:rsidRPr="0055515A" w14:paraId="5E3BE6D5" w14:textId="77777777" w:rsidTr="0024730D">
        <w:trPr>
          <w:trHeight w:val="2300"/>
        </w:trPr>
        <w:tc>
          <w:tcPr>
            <w:tcW w:w="89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516FEDC" w14:textId="77777777" w:rsidR="0055515A" w:rsidRPr="0055515A" w:rsidRDefault="0055515A" w:rsidP="0055515A">
            <w:pPr>
              <w:spacing w:after="0" w:line="240" w:lineRule="auto"/>
              <w:rPr>
                <w:rFonts w:ascii="Times New Roman" w:eastAsia="Times New Roman" w:hAnsi="Times New Roman" w:cs="Times New Roman"/>
                <w:color w:val="000000"/>
                <w:kern w:val="0"/>
                <w:sz w:val="20"/>
                <w:szCs w:val="20"/>
                <w:lang w:eastAsia="tr-TR"/>
                <w14:ligatures w14:val="none"/>
              </w:rPr>
            </w:pPr>
            <w:r w:rsidRPr="0055515A">
              <w:rPr>
                <w:rFonts w:ascii="Times New Roman" w:eastAsia="Times New Roman" w:hAnsi="Times New Roman" w:cs="Times New Roman"/>
                <w:b/>
                <w:bCs/>
                <w:color w:val="000000"/>
                <w:kern w:val="0"/>
                <w:sz w:val="20"/>
                <w:szCs w:val="20"/>
                <w:lang w:eastAsia="tr-TR"/>
                <w14:ligatures w14:val="none"/>
              </w:rPr>
              <w:t>(</w:t>
            </w:r>
            <w:r w:rsidRPr="0055515A">
              <w:rPr>
                <w:rFonts w:ascii="Times New Roman" w:eastAsia="Times New Roman" w:hAnsi="Times New Roman" w:cs="Times New Roman"/>
                <w:b/>
                <w:bCs/>
                <w:color w:val="000000"/>
                <w:kern w:val="0"/>
                <w:sz w:val="20"/>
                <w:szCs w:val="20"/>
                <w:vertAlign w:val="superscript"/>
                <w:lang w:eastAsia="tr-TR"/>
                <w14:ligatures w14:val="none"/>
              </w:rPr>
              <w:t>1</w:t>
            </w:r>
            <w:r w:rsidRPr="0055515A">
              <w:rPr>
                <w:rFonts w:ascii="Times New Roman" w:eastAsia="Times New Roman" w:hAnsi="Times New Roman" w:cs="Times New Roman"/>
                <w:b/>
                <w:bCs/>
                <w:color w:val="000000"/>
                <w:kern w:val="0"/>
                <w:sz w:val="20"/>
                <w:szCs w:val="20"/>
                <w:lang w:eastAsia="tr-TR"/>
                <w14:ligatures w14:val="none"/>
              </w:rPr>
              <w:t>)</w:t>
            </w:r>
            <w:r w:rsidRPr="0055515A">
              <w:rPr>
                <w:rFonts w:ascii="Times New Roman" w:eastAsia="Times New Roman" w:hAnsi="Times New Roman" w:cs="Times New Roman"/>
                <w:color w:val="000000"/>
                <w:kern w:val="0"/>
                <w:sz w:val="20"/>
                <w:szCs w:val="20"/>
                <w:lang w:eastAsia="tr-TR"/>
                <w14:ligatures w14:val="none"/>
              </w:rPr>
              <w:t> MET-İES, yalnızca formaldehit, MET 2'de belirtilen giriş ve çıkışların envanterine dayalı olarak atık gaz akışında ilgili olarak belirlenmişse uygulanır.</w:t>
            </w:r>
            <w:r w:rsidRPr="0055515A">
              <w:rPr>
                <w:rFonts w:ascii="Times New Roman" w:eastAsia="Times New Roman" w:hAnsi="Times New Roman" w:cs="Times New Roman"/>
                <w:color w:val="000000"/>
                <w:kern w:val="0"/>
                <w:sz w:val="20"/>
                <w:szCs w:val="20"/>
                <w:lang w:eastAsia="tr-TR"/>
                <w14:ligatures w14:val="none"/>
              </w:rPr>
              <w:br/>
            </w:r>
            <w:r w:rsidRPr="0055515A">
              <w:rPr>
                <w:rFonts w:ascii="Times New Roman" w:eastAsia="Times New Roman" w:hAnsi="Times New Roman" w:cs="Times New Roman"/>
                <w:b/>
                <w:bCs/>
                <w:color w:val="000000"/>
                <w:kern w:val="0"/>
                <w:sz w:val="20"/>
                <w:szCs w:val="20"/>
                <w:lang w:eastAsia="tr-TR"/>
                <w14:ligatures w14:val="none"/>
              </w:rPr>
              <w:t>(</w:t>
            </w:r>
            <w:r w:rsidRPr="0055515A">
              <w:rPr>
                <w:rFonts w:ascii="Times New Roman" w:eastAsia="Times New Roman" w:hAnsi="Times New Roman" w:cs="Times New Roman"/>
                <w:b/>
                <w:bCs/>
                <w:color w:val="000000"/>
                <w:kern w:val="0"/>
                <w:sz w:val="20"/>
                <w:szCs w:val="20"/>
                <w:vertAlign w:val="superscript"/>
                <w:lang w:eastAsia="tr-TR"/>
                <w14:ligatures w14:val="none"/>
              </w:rPr>
              <w:t>2</w:t>
            </w:r>
            <w:r w:rsidRPr="0055515A">
              <w:rPr>
                <w:rFonts w:ascii="Times New Roman" w:eastAsia="Times New Roman" w:hAnsi="Times New Roman" w:cs="Times New Roman"/>
                <w:b/>
                <w:bCs/>
                <w:color w:val="000000"/>
                <w:kern w:val="0"/>
                <w:sz w:val="20"/>
                <w:szCs w:val="20"/>
                <w:lang w:eastAsia="tr-TR"/>
                <w14:ligatures w14:val="none"/>
              </w:rPr>
              <w:t>)</w:t>
            </w:r>
            <w:r w:rsidRPr="0055515A">
              <w:rPr>
                <w:rFonts w:ascii="Times New Roman" w:eastAsia="Times New Roman" w:hAnsi="Times New Roman" w:cs="Times New Roman"/>
                <w:color w:val="000000"/>
                <w:kern w:val="0"/>
                <w:sz w:val="20"/>
                <w:szCs w:val="20"/>
                <w:lang w:eastAsia="tr-TR"/>
                <w14:ligatures w14:val="none"/>
              </w:rPr>
              <w:t xml:space="preserve"> IED Ek </w:t>
            </w:r>
            <w:proofErr w:type="spellStart"/>
            <w:r w:rsidRPr="0055515A">
              <w:rPr>
                <w:rFonts w:ascii="Times New Roman" w:eastAsia="Times New Roman" w:hAnsi="Times New Roman" w:cs="Times New Roman"/>
                <w:color w:val="000000"/>
                <w:kern w:val="0"/>
                <w:sz w:val="20"/>
                <w:szCs w:val="20"/>
                <w:lang w:eastAsia="tr-TR"/>
                <w14:ligatures w14:val="none"/>
              </w:rPr>
              <w:t>VII'nin</w:t>
            </w:r>
            <w:proofErr w:type="spellEnd"/>
            <w:r w:rsidRPr="0055515A">
              <w:rPr>
                <w:rFonts w:ascii="Times New Roman" w:eastAsia="Times New Roman" w:hAnsi="Times New Roman" w:cs="Times New Roman"/>
                <w:color w:val="000000"/>
                <w:kern w:val="0"/>
                <w:sz w:val="20"/>
                <w:szCs w:val="20"/>
                <w:lang w:eastAsia="tr-TR"/>
                <w14:ligatures w14:val="none"/>
              </w:rPr>
              <w:t xml:space="preserve"> 3. ve 9. Maddelerinde belirtilen faaliyetler için, MET-İES aralıkları yalnızca, Ek </w:t>
            </w:r>
            <w:proofErr w:type="spellStart"/>
            <w:r w:rsidRPr="0055515A">
              <w:rPr>
                <w:rFonts w:ascii="Times New Roman" w:eastAsia="Times New Roman" w:hAnsi="Times New Roman" w:cs="Times New Roman"/>
                <w:color w:val="000000"/>
                <w:kern w:val="0"/>
                <w:sz w:val="20"/>
                <w:szCs w:val="20"/>
                <w:lang w:eastAsia="tr-TR"/>
                <w14:ligatures w14:val="none"/>
              </w:rPr>
              <w:t>VII'nin</w:t>
            </w:r>
            <w:proofErr w:type="spellEnd"/>
            <w:r w:rsidRPr="0055515A">
              <w:rPr>
                <w:rFonts w:ascii="Times New Roman" w:eastAsia="Times New Roman" w:hAnsi="Times New Roman" w:cs="Times New Roman"/>
                <w:color w:val="000000"/>
                <w:kern w:val="0"/>
                <w:sz w:val="20"/>
                <w:szCs w:val="20"/>
                <w:lang w:eastAsia="tr-TR"/>
                <w14:ligatures w14:val="none"/>
              </w:rPr>
              <w:t xml:space="preserve"> 2. ve 4. Maddelerindeki emisyon sınır değerlerinden daha düşük emisyon seviyelerine yol açtığı ölçüde uygulanır.</w:t>
            </w:r>
            <w:r w:rsidRPr="0055515A">
              <w:rPr>
                <w:rFonts w:ascii="Times New Roman" w:eastAsia="Times New Roman" w:hAnsi="Times New Roman" w:cs="Times New Roman"/>
                <w:color w:val="000000"/>
                <w:kern w:val="0"/>
                <w:sz w:val="20"/>
                <w:szCs w:val="20"/>
                <w:lang w:eastAsia="tr-TR"/>
                <w14:ligatures w14:val="none"/>
              </w:rPr>
              <w:br/>
            </w:r>
            <w:r w:rsidRPr="0055515A">
              <w:rPr>
                <w:rFonts w:ascii="Times New Roman" w:eastAsia="Times New Roman" w:hAnsi="Times New Roman" w:cs="Times New Roman"/>
                <w:b/>
                <w:bCs/>
                <w:color w:val="000000"/>
                <w:kern w:val="0"/>
                <w:sz w:val="20"/>
                <w:szCs w:val="20"/>
                <w:lang w:eastAsia="tr-TR"/>
                <w14:ligatures w14:val="none"/>
              </w:rPr>
              <w:t>(</w:t>
            </w:r>
            <w:r w:rsidRPr="0055515A">
              <w:rPr>
                <w:rFonts w:ascii="Times New Roman" w:eastAsia="Times New Roman" w:hAnsi="Times New Roman" w:cs="Times New Roman"/>
                <w:b/>
                <w:bCs/>
                <w:color w:val="000000"/>
                <w:kern w:val="0"/>
                <w:sz w:val="20"/>
                <w:szCs w:val="20"/>
                <w:vertAlign w:val="superscript"/>
                <w:lang w:eastAsia="tr-TR"/>
                <w14:ligatures w14:val="none"/>
              </w:rPr>
              <w:t>3</w:t>
            </w:r>
            <w:r w:rsidRPr="0055515A">
              <w:rPr>
                <w:rFonts w:ascii="Times New Roman" w:eastAsia="Times New Roman" w:hAnsi="Times New Roman" w:cs="Times New Roman"/>
                <w:b/>
                <w:bCs/>
                <w:color w:val="000000"/>
                <w:kern w:val="0"/>
                <w:sz w:val="20"/>
                <w:szCs w:val="20"/>
                <w:lang w:eastAsia="tr-TR"/>
                <w14:ligatures w14:val="none"/>
              </w:rPr>
              <w:t>)</w:t>
            </w:r>
            <w:r w:rsidRPr="0055515A">
              <w:rPr>
                <w:rFonts w:ascii="Times New Roman" w:eastAsia="Times New Roman" w:hAnsi="Times New Roman" w:cs="Times New Roman"/>
                <w:color w:val="000000"/>
                <w:kern w:val="0"/>
                <w:sz w:val="20"/>
                <w:szCs w:val="20"/>
                <w:lang w:eastAsia="tr-TR"/>
                <w14:ligatures w14:val="none"/>
              </w:rPr>
              <w:t> Kolay bakım ajanları, su-/yağ-/kir-itici maddeler ve/veya alev geciktiriciler içeren bitim işlemleri için, MET-İES aralığının üst ucu daha yüksek olabilir ve 10 mg/Nm³'ye kadar çıkabilir.</w:t>
            </w:r>
            <w:r w:rsidRPr="0055515A">
              <w:rPr>
                <w:rFonts w:ascii="Times New Roman" w:eastAsia="Times New Roman" w:hAnsi="Times New Roman" w:cs="Times New Roman"/>
                <w:color w:val="000000"/>
                <w:kern w:val="0"/>
                <w:sz w:val="20"/>
                <w:szCs w:val="20"/>
                <w:lang w:eastAsia="tr-TR"/>
                <w14:ligatures w14:val="none"/>
              </w:rPr>
              <w:br/>
            </w:r>
            <w:r w:rsidRPr="0055515A">
              <w:rPr>
                <w:rFonts w:ascii="Times New Roman" w:eastAsia="Times New Roman" w:hAnsi="Times New Roman" w:cs="Times New Roman"/>
                <w:b/>
                <w:bCs/>
                <w:color w:val="000000"/>
                <w:kern w:val="0"/>
                <w:sz w:val="20"/>
                <w:szCs w:val="20"/>
                <w:lang w:eastAsia="tr-TR"/>
                <w14:ligatures w14:val="none"/>
              </w:rPr>
              <w:t>(</w:t>
            </w:r>
            <w:r w:rsidRPr="0055515A">
              <w:rPr>
                <w:rFonts w:ascii="Times New Roman" w:eastAsia="Times New Roman" w:hAnsi="Times New Roman" w:cs="Times New Roman"/>
                <w:b/>
                <w:bCs/>
                <w:color w:val="000000"/>
                <w:kern w:val="0"/>
                <w:sz w:val="20"/>
                <w:szCs w:val="20"/>
                <w:vertAlign w:val="superscript"/>
                <w:lang w:eastAsia="tr-TR"/>
                <w14:ligatures w14:val="none"/>
              </w:rPr>
              <w:t>4</w:t>
            </w:r>
            <w:r w:rsidRPr="0055515A">
              <w:rPr>
                <w:rFonts w:ascii="Times New Roman" w:eastAsia="Times New Roman" w:hAnsi="Times New Roman" w:cs="Times New Roman"/>
                <w:b/>
                <w:bCs/>
                <w:color w:val="000000"/>
                <w:kern w:val="0"/>
                <w:sz w:val="20"/>
                <w:szCs w:val="20"/>
                <w:lang w:eastAsia="tr-TR"/>
                <w14:ligatures w14:val="none"/>
              </w:rPr>
              <w:t>)</w:t>
            </w:r>
            <w:r w:rsidRPr="0055515A">
              <w:rPr>
                <w:rFonts w:ascii="Times New Roman" w:eastAsia="Times New Roman" w:hAnsi="Times New Roman" w:cs="Times New Roman"/>
                <w:color w:val="000000"/>
                <w:kern w:val="0"/>
                <w:sz w:val="20"/>
                <w:szCs w:val="20"/>
                <w:lang w:eastAsia="tr-TR"/>
                <w14:ligatures w14:val="none"/>
              </w:rPr>
              <w:t xml:space="preserve"> MET-İES aralığının alt ucu, genellikle termal </w:t>
            </w:r>
            <w:proofErr w:type="spellStart"/>
            <w:r w:rsidRPr="0055515A">
              <w:rPr>
                <w:rFonts w:ascii="Times New Roman" w:eastAsia="Times New Roman" w:hAnsi="Times New Roman" w:cs="Times New Roman"/>
                <w:color w:val="000000"/>
                <w:kern w:val="0"/>
                <w:sz w:val="20"/>
                <w:szCs w:val="20"/>
                <w:lang w:eastAsia="tr-TR"/>
                <w14:ligatures w14:val="none"/>
              </w:rPr>
              <w:t>oksidasyon</w:t>
            </w:r>
            <w:proofErr w:type="spellEnd"/>
            <w:r w:rsidRPr="0055515A">
              <w:rPr>
                <w:rFonts w:ascii="Times New Roman" w:eastAsia="Times New Roman" w:hAnsi="Times New Roman" w:cs="Times New Roman"/>
                <w:color w:val="000000"/>
                <w:kern w:val="0"/>
                <w:sz w:val="20"/>
                <w:szCs w:val="20"/>
                <w:lang w:eastAsia="tr-TR"/>
                <w14:ligatures w14:val="none"/>
              </w:rPr>
              <w:t xml:space="preserve"> kullanılarak elde edilir.</w:t>
            </w:r>
            <w:r w:rsidRPr="0055515A">
              <w:rPr>
                <w:rFonts w:ascii="Times New Roman" w:eastAsia="Times New Roman" w:hAnsi="Times New Roman" w:cs="Times New Roman"/>
                <w:color w:val="000000"/>
                <w:kern w:val="0"/>
                <w:sz w:val="20"/>
                <w:szCs w:val="20"/>
                <w:lang w:eastAsia="tr-TR"/>
                <w14:ligatures w14:val="none"/>
              </w:rPr>
              <w:br/>
            </w:r>
            <w:r w:rsidRPr="0055515A">
              <w:rPr>
                <w:rFonts w:ascii="Times New Roman" w:eastAsia="Times New Roman" w:hAnsi="Times New Roman" w:cs="Times New Roman"/>
                <w:b/>
                <w:bCs/>
                <w:color w:val="000000"/>
                <w:kern w:val="0"/>
                <w:sz w:val="20"/>
                <w:szCs w:val="20"/>
                <w:lang w:eastAsia="tr-TR"/>
                <w14:ligatures w14:val="none"/>
              </w:rPr>
              <w:t>(</w:t>
            </w:r>
            <w:r w:rsidRPr="0055515A">
              <w:rPr>
                <w:rFonts w:ascii="Times New Roman" w:eastAsia="Times New Roman" w:hAnsi="Times New Roman" w:cs="Times New Roman"/>
                <w:b/>
                <w:bCs/>
                <w:color w:val="000000"/>
                <w:kern w:val="0"/>
                <w:sz w:val="20"/>
                <w:szCs w:val="20"/>
                <w:vertAlign w:val="superscript"/>
                <w:lang w:eastAsia="tr-TR"/>
                <w14:ligatures w14:val="none"/>
              </w:rPr>
              <w:t>5</w:t>
            </w:r>
            <w:r w:rsidRPr="0055515A">
              <w:rPr>
                <w:rFonts w:ascii="Times New Roman" w:eastAsia="Times New Roman" w:hAnsi="Times New Roman" w:cs="Times New Roman"/>
                <w:b/>
                <w:bCs/>
                <w:color w:val="000000"/>
                <w:kern w:val="0"/>
                <w:sz w:val="20"/>
                <w:szCs w:val="20"/>
                <w:lang w:eastAsia="tr-TR"/>
                <w14:ligatures w14:val="none"/>
              </w:rPr>
              <w:t>)</w:t>
            </w:r>
            <w:r w:rsidRPr="0055515A">
              <w:rPr>
                <w:rFonts w:ascii="Times New Roman" w:eastAsia="Times New Roman" w:hAnsi="Times New Roman" w:cs="Times New Roman"/>
                <w:color w:val="000000"/>
                <w:kern w:val="0"/>
                <w:sz w:val="20"/>
                <w:szCs w:val="20"/>
                <w:lang w:eastAsia="tr-TR"/>
                <w14:ligatures w14:val="none"/>
              </w:rPr>
              <w:t> TVOC kütle akışı 200 g/saatin altında olan emisyon noktaları için MET-İES uygulanmaz, bu durumlarda:</w:t>
            </w:r>
            <w:r w:rsidRPr="0055515A">
              <w:rPr>
                <w:rFonts w:ascii="Times New Roman" w:eastAsia="Times New Roman" w:hAnsi="Times New Roman" w:cs="Times New Roman"/>
                <w:color w:val="000000"/>
                <w:kern w:val="0"/>
                <w:sz w:val="20"/>
                <w:szCs w:val="20"/>
                <w:lang w:eastAsia="tr-TR"/>
                <w14:ligatures w14:val="none"/>
              </w:rPr>
              <w:br/>
              <w:t>— Azaltma teknikleri kullanılmaz, ve</w:t>
            </w:r>
            <w:r w:rsidRPr="0055515A">
              <w:rPr>
                <w:rFonts w:ascii="Times New Roman" w:eastAsia="Times New Roman" w:hAnsi="Times New Roman" w:cs="Times New Roman"/>
                <w:color w:val="000000"/>
                <w:kern w:val="0"/>
                <w:sz w:val="20"/>
                <w:szCs w:val="20"/>
                <w:lang w:eastAsia="tr-TR"/>
                <w14:ligatures w14:val="none"/>
              </w:rPr>
              <w:br/>
              <w:t>— CMR maddeleri, MET 2'de belirtilen giriş ve çıkışların envanterine dayalı olarak atık gaz akışında ilgili olarak belirlenmemiştir.</w:t>
            </w:r>
          </w:p>
        </w:tc>
      </w:tr>
    </w:tbl>
    <w:p w14:paraId="3B1359F6" w14:textId="77777777" w:rsidR="0055515A" w:rsidRPr="0055515A" w:rsidRDefault="0055515A" w:rsidP="0055515A">
      <w:pPr>
        <w:spacing w:after="120" w:line="360" w:lineRule="auto"/>
        <w:rPr>
          <w:rFonts w:ascii="Times New Roman" w:eastAsia="Times New Roman" w:hAnsi="Times New Roman" w:cs="Times New Roman"/>
          <w:kern w:val="0"/>
          <w:sz w:val="24"/>
          <w:szCs w:val="24"/>
          <w:lang w:eastAsia="tr-TR"/>
          <w14:ligatures w14:val="none"/>
        </w:rPr>
      </w:pPr>
    </w:p>
    <w:p w14:paraId="706F1160" w14:textId="77777777" w:rsidR="0055515A" w:rsidRPr="0055515A" w:rsidRDefault="0055515A" w:rsidP="0055515A">
      <w:pPr>
        <w:spacing w:after="120" w:line="360" w:lineRule="auto"/>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kern w:val="0"/>
          <w:sz w:val="24"/>
          <w:szCs w:val="24"/>
          <w:lang w:eastAsia="tr-TR"/>
          <w14:ligatures w14:val="none"/>
        </w:rPr>
        <w:t>İlgili izleme, MET 9'da belirtilmiştir.</w:t>
      </w:r>
    </w:p>
    <w:p w14:paraId="6FFA7600" w14:textId="77777777" w:rsidR="0055515A" w:rsidRPr="0055515A" w:rsidRDefault="0055515A" w:rsidP="0055515A">
      <w:pPr>
        <w:spacing w:after="120" w:line="360" w:lineRule="auto"/>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b/>
          <w:color w:val="000000"/>
          <w:kern w:val="0"/>
          <w:sz w:val="24"/>
          <w:szCs w:val="24"/>
          <w:lang w:eastAsia="tr-TR"/>
          <w14:ligatures w14:val="none"/>
        </w:rPr>
        <w:t xml:space="preserve">MET </w:t>
      </w:r>
      <w:proofErr w:type="gramStart"/>
      <w:r w:rsidRPr="0055515A">
        <w:rPr>
          <w:rFonts w:ascii="Times New Roman" w:eastAsia="Times New Roman" w:hAnsi="Times New Roman" w:cs="Times New Roman"/>
          <w:b/>
          <w:color w:val="000000"/>
          <w:kern w:val="0"/>
          <w:sz w:val="24"/>
          <w:szCs w:val="24"/>
          <w:lang w:eastAsia="tr-TR"/>
          <w14:ligatures w14:val="none"/>
        </w:rPr>
        <w:t>27 -</w:t>
      </w:r>
      <w:proofErr w:type="gramEnd"/>
      <w:r w:rsidRPr="0055515A">
        <w:rPr>
          <w:rFonts w:ascii="Times New Roman" w:eastAsia="Times New Roman" w:hAnsi="Times New Roman" w:cs="Times New Roman"/>
          <w:b/>
          <w:color w:val="000000"/>
          <w:kern w:val="0"/>
          <w:sz w:val="24"/>
          <w:szCs w:val="24"/>
          <w:lang w:eastAsia="tr-TR"/>
          <w14:ligatures w14:val="none"/>
        </w:rPr>
        <w:t xml:space="preserve"> </w:t>
      </w:r>
      <w:proofErr w:type="spellStart"/>
      <w:r w:rsidRPr="0055515A">
        <w:rPr>
          <w:rFonts w:ascii="Times New Roman" w:eastAsia="Times New Roman" w:hAnsi="Times New Roman" w:cs="Times New Roman"/>
          <w:color w:val="000000"/>
          <w:kern w:val="0"/>
          <w:sz w:val="24"/>
          <w:szCs w:val="24"/>
          <w:lang w:eastAsia="tr-TR"/>
          <w14:ligatures w14:val="none"/>
        </w:rPr>
        <w:t>Termofiksasyon</w:t>
      </w:r>
      <w:proofErr w:type="spellEnd"/>
      <w:r w:rsidRPr="0055515A">
        <w:rPr>
          <w:rFonts w:ascii="Times New Roman" w:eastAsia="Times New Roman" w:hAnsi="Times New Roman" w:cs="Times New Roman"/>
          <w:color w:val="000000"/>
          <w:kern w:val="0"/>
          <w:sz w:val="24"/>
          <w:szCs w:val="24"/>
          <w:lang w:eastAsia="tr-TR"/>
          <w14:ligatures w14:val="none"/>
        </w:rPr>
        <w:t xml:space="preserve"> </w:t>
      </w:r>
      <w:r w:rsidRPr="0055515A">
        <w:rPr>
          <w:rFonts w:ascii="Times New Roman" w:eastAsia="Times New Roman" w:hAnsi="Times New Roman" w:cs="Times New Roman"/>
          <w:kern w:val="0"/>
          <w:sz w:val="24"/>
          <w:szCs w:val="24"/>
          <w:lang w:eastAsia="tr-TR"/>
          <w14:ligatures w14:val="none"/>
        </w:rPr>
        <w:t>ve ısıyla sertleştirme hariç olmak üzere, yakma ve ısıl işlemlerden kaynaklanan havaya yayılan toz emisyonlarını azaltmak için MET, aşağıda verilen tekniklerden birini veya bir arada kullanmaktadır.</w:t>
      </w:r>
    </w:p>
    <w:tbl>
      <w:tblPr>
        <w:tblW w:w="9060" w:type="dxa"/>
        <w:tblCellMar>
          <w:left w:w="0" w:type="dxa"/>
          <w:right w:w="0" w:type="dxa"/>
        </w:tblCellMar>
        <w:tblLook w:val="04A0" w:firstRow="1" w:lastRow="0" w:firstColumn="1" w:lastColumn="0" w:noHBand="0" w:noVBand="1"/>
      </w:tblPr>
      <w:tblGrid>
        <w:gridCol w:w="1759"/>
        <w:gridCol w:w="7303"/>
      </w:tblGrid>
      <w:tr w:rsidR="0055515A" w:rsidRPr="0055515A" w14:paraId="69A9EF43" w14:textId="77777777" w:rsidTr="0024730D">
        <w:trPr>
          <w:trHeight w:val="320"/>
        </w:trPr>
        <w:tc>
          <w:tcPr>
            <w:tcW w:w="17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8DCE04"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lastRenderedPageBreak/>
              <w:t>Teknik</w:t>
            </w:r>
          </w:p>
        </w:tc>
        <w:tc>
          <w:tcPr>
            <w:tcW w:w="73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255E93"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Açıklama</w:t>
            </w:r>
          </w:p>
        </w:tc>
      </w:tr>
      <w:tr w:rsidR="0055515A" w:rsidRPr="0055515A" w14:paraId="7CDD8EEC" w14:textId="77777777" w:rsidTr="0024730D">
        <w:trPr>
          <w:trHeight w:val="3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4CD095"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a. Siklon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EAA58B"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Bölüm 1.9.2'ye bakın. Siklonlar, genellikle daha ileri toz giderme işlemlerinden önce (örneğin, kaba tozlar için) ön arıtma olarak kullanılır.</w:t>
            </w:r>
          </w:p>
        </w:tc>
      </w:tr>
      <w:tr w:rsidR="0055515A" w:rsidRPr="0055515A" w14:paraId="7498CBBE" w14:textId="77777777" w:rsidTr="0024730D">
        <w:trPr>
          <w:trHeight w:val="3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C0F43C"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b. Elektrostatik Çöktürücü (ESP)</w:t>
            </w:r>
          </w:p>
        </w:tc>
        <w:tc>
          <w:tcPr>
            <w:tcW w:w="0" w:type="auto"/>
            <w:vMerge w:val="restart"/>
            <w:tcBorders>
              <w:top w:val="nil"/>
              <w:left w:val="nil"/>
              <w:right w:val="single" w:sz="4" w:space="0" w:color="auto"/>
            </w:tcBorders>
            <w:shd w:val="clear" w:color="auto" w:fill="auto"/>
            <w:noWrap/>
            <w:tcMar>
              <w:top w:w="15" w:type="dxa"/>
              <w:left w:w="15" w:type="dxa"/>
              <w:bottom w:w="0" w:type="dxa"/>
              <w:right w:w="15" w:type="dxa"/>
            </w:tcMar>
            <w:vAlign w:val="bottom"/>
            <w:hideMark/>
          </w:tcPr>
          <w:p w14:paraId="37668F6B"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Bölüm 1.9.2'ye bakın.</w:t>
            </w:r>
          </w:p>
        </w:tc>
      </w:tr>
      <w:tr w:rsidR="0055515A" w:rsidRPr="0055515A" w14:paraId="7A7ECD0E" w14:textId="77777777" w:rsidTr="0024730D">
        <w:trPr>
          <w:trHeight w:val="3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CD29FE" w14:textId="77777777" w:rsidR="0055515A" w:rsidRPr="0055515A" w:rsidRDefault="0055515A" w:rsidP="0055515A">
            <w:pPr>
              <w:spacing w:after="0" w:line="240" w:lineRule="auto"/>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c</w:t>
            </w:r>
            <w:r w:rsidRPr="0055515A">
              <w:rPr>
                <w:rFonts w:ascii="Times New Roman" w:eastAsia="Times New Roman" w:hAnsi="Times New Roman" w:cs="Times New Roman"/>
                <w:color w:val="000000"/>
                <w:kern w:val="0"/>
                <w:lang w:eastAsia="tr-TR"/>
                <w14:ligatures w14:val="none"/>
              </w:rPr>
              <w:t>. Islak Yıkama</w:t>
            </w:r>
          </w:p>
        </w:tc>
        <w:tc>
          <w:tcPr>
            <w:tcW w:w="0" w:type="auto"/>
            <w:vMerge/>
            <w:tcBorders>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D0B363" w14:textId="77777777" w:rsidR="0055515A" w:rsidRPr="0055515A" w:rsidRDefault="0055515A" w:rsidP="0055515A">
            <w:pPr>
              <w:spacing w:after="0" w:line="240" w:lineRule="auto"/>
              <w:rPr>
                <w:rFonts w:ascii="Times New Roman" w:eastAsia="Times New Roman" w:hAnsi="Times New Roman" w:cs="Times New Roman"/>
                <w:color w:val="000000"/>
                <w:kern w:val="0"/>
                <w:sz w:val="24"/>
                <w:szCs w:val="24"/>
                <w:lang w:eastAsia="tr-TR"/>
                <w14:ligatures w14:val="none"/>
              </w:rPr>
            </w:pPr>
          </w:p>
        </w:tc>
      </w:tr>
    </w:tbl>
    <w:p w14:paraId="6D8D8818" w14:textId="77777777" w:rsidR="0055515A" w:rsidRPr="0055515A" w:rsidRDefault="0055515A" w:rsidP="0055515A">
      <w:pPr>
        <w:spacing w:after="120" w:line="360" w:lineRule="auto"/>
        <w:ind w:left="720"/>
        <w:jc w:val="center"/>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kern w:val="0"/>
          <w:sz w:val="24"/>
          <w:szCs w:val="24"/>
          <w:lang w:eastAsia="tr-TR"/>
          <w14:ligatures w14:val="none"/>
        </w:rPr>
        <w:t xml:space="preserve"> </w:t>
      </w:r>
    </w:p>
    <w:p w14:paraId="69AB0437" w14:textId="77777777" w:rsidR="0055515A" w:rsidRPr="0055515A" w:rsidRDefault="0055515A" w:rsidP="0055515A">
      <w:pPr>
        <w:spacing w:after="120" w:line="360" w:lineRule="auto"/>
        <w:ind w:left="720"/>
        <w:jc w:val="center"/>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kern w:val="0"/>
          <w:sz w:val="24"/>
          <w:szCs w:val="24"/>
          <w:lang w:eastAsia="tr-TR"/>
          <w14:ligatures w14:val="none"/>
        </w:rPr>
        <w:t>Tablo 1.6</w:t>
      </w:r>
    </w:p>
    <w:p w14:paraId="60CDA9CA" w14:textId="1A7BB7E7" w:rsidR="0055515A" w:rsidRPr="0055515A" w:rsidRDefault="0055515A" w:rsidP="0055515A">
      <w:pPr>
        <w:spacing w:after="0" w:line="276" w:lineRule="auto"/>
        <w:jc w:val="both"/>
        <w:rPr>
          <w:rFonts w:ascii="Times New Roman" w:eastAsia="Times New Roman" w:hAnsi="Times New Roman" w:cs="Times New Roman"/>
          <w:kern w:val="0"/>
          <w:sz w:val="24"/>
          <w:szCs w:val="24"/>
          <w:lang w:eastAsia="tr-TR"/>
          <w14:ligatures w14:val="none"/>
        </w:rPr>
      </w:pPr>
      <w:proofErr w:type="spellStart"/>
      <w:r w:rsidRPr="0055515A">
        <w:rPr>
          <w:rFonts w:ascii="Times New Roman" w:eastAsia="Times New Roman" w:hAnsi="Times New Roman" w:cs="Times New Roman"/>
          <w:kern w:val="0"/>
          <w:sz w:val="24"/>
          <w:szCs w:val="24"/>
          <w:lang w:eastAsia="tr-TR"/>
          <w14:ligatures w14:val="none"/>
        </w:rPr>
        <w:t>Termofiksaj</w:t>
      </w:r>
      <w:proofErr w:type="spellEnd"/>
      <w:r w:rsidRPr="0055515A">
        <w:rPr>
          <w:rFonts w:ascii="Times New Roman" w:eastAsia="Times New Roman" w:hAnsi="Times New Roman" w:cs="Times New Roman"/>
          <w:kern w:val="0"/>
          <w:sz w:val="24"/>
          <w:szCs w:val="24"/>
          <w:lang w:eastAsia="tr-TR"/>
          <w14:ligatures w14:val="none"/>
        </w:rPr>
        <w:t xml:space="preserve"> ve ısıyla sertleştirme hariç, yakma ve ısıl işlemlerden kaynaklanan havaya yayılan toz emisyonları için MET- İlişkili emisyon seviyesi (MET-İES)</w:t>
      </w:r>
    </w:p>
    <w:tbl>
      <w:tblPr>
        <w:tblW w:w="9069" w:type="dxa"/>
        <w:tblBorders>
          <w:top w:val="nil"/>
          <w:left w:val="nil"/>
          <w:bottom w:val="nil"/>
          <w:right w:val="nil"/>
          <w:insideH w:val="nil"/>
          <w:insideV w:val="nil"/>
        </w:tblBorders>
        <w:tblLayout w:type="fixed"/>
        <w:tblLook w:val="0600" w:firstRow="0" w:lastRow="0" w:firstColumn="0" w:lastColumn="0" w:noHBand="1" w:noVBand="1"/>
      </w:tblPr>
      <w:tblGrid>
        <w:gridCol w:w="4550"/>
        <w:gridCol w:w="4519"/>
      </w:tblGrid>
      <w:tr w:rsidR="0055515A" w:rsidRPr="0055515A" w14:paraId="49F576BE" w14:textId="77777777" w:rsidTr="0024730D">
        <w:trPr>
          <w:trHeight w:val="1170"/>
        </w:trPr>
        <w:tc>
          <w:tcPr>
            <w:tcW w:w="455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CF7953B" w14:textId="77777777" w:rsidR="0055515A" w:rsidRPr="0055515A" w:rsidRDefault="0055515A" w:rsidP="0055515A">
            <w:pPr>
              <w:spacing w:after="0" w:line="276" w:lineRule="auto"/>
              <w:jc w:val="both"/>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Madde/Parametre</w:t>
            </w:r>
          </w:p>
        </w:tc>
        <w:tc>
          <w:tcPr>
            <w:tcW w:w="4519"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124D305" w14:textId="77777777" w:rsidR="0055515A" w:rsidRPr="0055515A" w:rsidRDefault="0055515A" w:rsidP="0055515A">
            <w:pPr>
              <w:spacing w:after="0" w:line="276" w:lineRule="auto"/>
              <w:jc w:val="both"/>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 xml:space="preserve">MET- İlişkili Emisyon </w:t>
            </w:r>
            <w:proofErr w:type="spellStart"/>
            <w:r w:rsidRPr="0055515A">
              <w:rPr>
                <w:rFonts w:ascii="Times New Roman" w:eastAsia="Times New Roman" w:hAnsi="Times New Roman" w:cs="Times New Roman"/>
                <w:kern w:val="0"/>
                <w:lang w:eastAsia="tr-TR"/>
                <w14:ligatures w14:val="none"/>
              </w:rPr>
              <w:t>levelı</w:t>
            </w:r>
            <w:proofErr w:type="spellEnd"/>
            <w:r w:rsidRPr="0055515A">
              <w:rPr>
                <w:rFonts w:ascii="Times New Roman" w:eastAsia="Times New Roman" w:hAnsi="Times New Roman" w:cs="Times New Roman"/>
                <w:kern w:val="0"/>
                <w:lang w:eastAsia="tr-TR"/>
                <w14:ligatures w14:val="none"/>
              </w:rPr>
              <w:t xml:space="preserve"> (Örnekleme dönemi boyunca ortalama) (mg/Nm³)</w:t>
            </w:r>
          </w:p>
          <w:p w14:paraId="0CC057D0" w14:textId="77777777" w:rsidR="0055515A" w:rsidRPr="0055515A" w:rsidRDefault="0055515A" w:rsidP="0055515A">
            <w:pPr>
              <w:spacing w:after="0" w:line="276" w:lineRule="auto"/>
              <w:jc w:val="both"/>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 xml:space="preserve"> </w:t>
            </w:r>
          </w:p>
        </w:tc>
      </w:tr>
      <w:tr w:rsidR="0055515A" w:rsidRPr="0055515A" w14:paraId="0C70A4E1" w14:textId="77777777" w:rsidTr="0024730D">
        <w:trPr>
          <w:trHeight w:val="630"/>
        </w:trPr>
        <w:tc>
          <w:tcPr>
            <w:tcW w:w="4550" w:type="dxa"/>
            <w:tcBorders>
              <w:top w:val="nil"/>
              <w:left w:val="single" w:sz="6" w:space="0" w:color="000000"/>
              <w:bottom w:val="single" w:sz="4" w:space="0" w:color="auto"/>
              <w:right w:val="single" w:sz="6" w:space="0" w:color="000000"/>
            </w:tcBorders>
            <w:tcMar>
              <w:top w:w="0" w:type="dxa"/>
              <w:left w:w="100" w:type="dxa"/>
              <w:bottom w:w="0" w:type="dxa"/>
              <w:right w:w="100" w:type="dxa"/>
            </w:tcMar>
          </w:tcPr>
          <w:p w14:paraId="68D928FE" w14:textId="77777777" w:rsidR="0055515A" w:rsidRPr="0055515A" w:rsidRDefault="0055515A" w:rsidP="0055515A">
            <w:pPr>
              <w:spacing w:after="0" w:line="276" w:lineRule="auto"/>
              <w:jc w:val="both"/>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Toz</w:t>
            </w:r>
          </w:p>
        </w:tc>
        <w:tc>
          <w:tcPr>
            <w:tcW w:w="4519" w:type="dxa"/>
            <w:tcBorders>
              <w:top w:val="nil"/>
              <w:left w:val="nil"/>
              <w:bottom w:val="single" w:sz="4" w:space="0" w:color="auto"/>
              <w:right w:val="single" w:sz="6" w:space="0" w:color="000000"/>
            </w:tcBorders>
            <w:tcMar>
              <w:top w:w="0" w:type="dxa"/>
              <w:left w:w="100" w:type="dxa"/>
              <w:bottom w:w="0" w:type="dxa"/>
              <w:right w:w="100" w:type="dxa"/>
            </w:tcMar>
          </w:tcPr>
          <w:p w14:paraId="6E068D89" w14:textId="77777777" w:rsidR="0055515A" w:rsidRPr="0055515A" w:rsidRDefault="0055515A" w:rsidP="0055515A">
            <w:pPr>
              <w:spacing w:after="0" w:line="276" w:lineRule="auto"/>
              <w:jc w:val="both"/>
              <w:rPr>
                <w:rFonts w:ascii="Times New Roman" w:eastAsia="Times New Roman" w:hAnsi="Times New Roman" w:cs="Times New Roman"/>
                <w:kern w:val="0"/>
                <w:lang w:eastAsia="tr-TR"/>
                <w14:ligatures w14:val="none"/>
              </w:rPr>
            </w:pPr>
            <w:proofErr w:type="gramStart"/>
            <w:r w:rsidRPr="0055515A">
              <w:rPr>
                <w:rFonts w:ascii="Times New Roman" w:eastAsia="Times New Roman" w:hAnsi="Times New Roman" w:cs="Times New Roman"/>
                <w:kern w:val="0"/>
                <w:lang w:eastAsia="tr-TR"/>
                <w14:ligatures w14:val="none"/>
              </w:rPr>
              <w:t>&lt; 2</w:t>
            </w:r>
            <w:proofErr w:type="gramEnd"/>
            <w:r w:rsidRPr="0055515A">
              <w:rPr>
                <w:rFonts w:ascii="Times New Roman" w:eastAsia="Times New Roman" w:hAnsi="Times New Roman" w:cs="Times New Roman"/>
                <w:kern w:val="0"/>
                <w:lang w:eastAsia="tr-TR"/>
                <w14:ligatures w14:val="none"/>
              </w:rPr>
              <w:t>-10</w:t>
            </w:r>
            <w:r w:rsidRPr="0055515A">
              <w:rPr>
                <w:rFonts w:ascii="Times New Roman" w:eastAsia="Times New Roman" w:hAnsi="Times New Roman" w:cs="Times New Roman"/>
                <w:b/>
                <w:bCs/>
                <w:color w:val="000000"/>
                <w:kern w:val="0"/>
                <w:lang w:eastAsia="tr-TR"/>
                <w14:ligatures w14:val="none"/>
              </w:rPr>
              <w:t>(</w:t>
            </w:r>
            <w:r w:rsidRPr="0055515A">
              <w:rPr>
                <w:rFonts w:ascii="Times New Roman" w:eastAsia="Times New Roman" w:hAnsi="Times New Roman" w:cs="Times New Roman"/>
                <w:color w:val="000000"/>
                <w:kern w:val="0"/>
                <w:vertAlign w:val="superscript"/>
                <w:lang w:eastAsia="tr-TR"/>
                <w14:ligatures w14:val="none"/>
              </w:rPr>
              <w:t>1</w:t>
            </w:r>
            <w:r w:rsidRPr="0055515A">
              <w:rPr>
                <w:rFonts w:ascii="Times New Roman" w:eastAsia="Times New Roman" w:hAnsi="Times New Roman" w:cs="Times New Roman"/>
                <w:b/>
                <w:bCs/>
                <w:color w:val="000000"/>
                <w:kern w:val="0"/>
                <w:lang w:eastAsia="tr-TR"/>
                <w14:ligatures w14:val="none"/>
              </w:rPr>
              <w:t>)</w:t>
            </w:r>
            <w:r w:rsidRPr="0055515A">
              <w:rPr>
                <w:rFonts w:ascii="Times New Roman" w:eastAsia="Times New Roman" w:hAnsi="Times New Roman" w:cs="Times New Roman"/>
                <w:color w:val="000000"/>
                <w:kern w:val="0"/>
                <w:lang w:eastAsia="tr-TR"/>
                <w14:ligatures w14:val="none"/>
              </w:rPr>
              <w:t> </w:t>
            </w:r>
          </w:p>
        </w:tc>
      </w:tr>
      <w:tr w:rsidR="0055515A" w:rsidRPr="0055515A" w14:paraId="03E7759D" w14:textId="77777777" w:rsidTr="0024730D">
        <w:trPr>
          <w:trHeight w:val="630"/>
        </w:trPr>
        <w:tc>
          <w:tcPr>
            <w:tcW w:w="9069"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871F2A0"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w:t>
            </w:r>
            <w:r w:rsidRPr="0055515A">
              <w:rPr>
                <w:rFonts w:ascii="Times New Roman" w:eastAsia="Times New Roman" w:hAnsi="Times New Roman" w:cs="Times New Roman"/>
                <w:color w:val="000000"/>
                <w:kern w:val="0"/>
                <w:vertAlign w:val="superscript"/>
                <w:lang w:eastAsia="tr-TR"/>
                <w14:ligatures w14:val="none"/>
              </w:rPr>
              <w:t>1</w:t>
            </w:r>
            <w:r w:rsidRPr="0055515A">
              <w:rPr>
                <w:rFonts w:ascii="Times New Roman" w:eastAsia="Times New Roman" w:hAnsi="Times New Roman" w:cs="Times New Roman"/>
                <w:b/>
                <w:bCs/>
                <w:color w:val="000000"/>
                <w:kern w:val="0"/>
                <w:lang w:eastAsia="tr-TR"/>
                <w14:ligatures w14:val="none"/>
              </w:rPr>
              <w:t>)</w:t>
            </w:r>
            <w:r w:rsidRPr="0055515A">
              <w:rPr>
                <w:rFonts w:ascii="Times New Roman" w:eastAsia="Times New Roman" w:hAnsi="Times New Roman" w:cs="Times New Roman"/>
                <w:color w:val="000000"/>
                <w:kern w:val="0"/>
                <w:lang w:eastAsia="tr-TR"/>
                <w14:ligatures w14:val="none"/>
              </w:rPr>
              <w:t> MET-İES, aşağıdaki koşullarda toz kütle akışı 50 g/saatin altında olduğunda uygulanmaz:</w:t>
            </w:r>
          </w:p>
          <w:p w14:paraId="2675C862" w14:textId="77777777" w:rsidR="0055515A" w:rsidRPr="0055515A" w:rsidRDefault="0055515A" w:rsidP="00887149">
            <w:pPr>
              <w:numPr>
                <w:ilvl w:val="0"/>
                <w:numId w:val="37"/>
              </w:numPr>
              <w:spacing w:before="100" w:beforeAutospacing="1" w:after="100" w:afterAutospacing="1"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Azaltma teknikleri kullanılmıyorsa ve</w:t>
            </w:r>
          </w:p>
          <w:p w14:paraId="0F950C6E" w14:textId="77777777" w:rsidR="0055515A" w:rsidRPr="0055515A" w:rsidRDefault="0055515A" w:rsidP="00887149">
            <w:pPr>
              <w:numPr>
                <w:ilvl w:val="0"/>
                <w:numId w:val="37"/>
              </w:numPr>
              <w:spacing w:before="100" w:beforeAutospacing="1" w:after="100" w:afterAutospacing="1"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MET 2'de belirtilen giriş ve çıkış envanterine dayalı olarak atık gaz akışında CMR maddeleri (kanserojen, </w:t>
            </w:r>
            <w:proofErr w:type="spellStart"/>
            <w:proofErr w:type="gramStart"/>
            <w:r w:rsidRPr="0055515A">
              <w:rPr>
                <w:rFonts w:ascii="Times New Roman" w:eastAsia="Times New Roman" w:hAnsi="Times New Roman" w:cs="Times New Roman"/>
                <w:color w:val="000000"/>
                <w:kern w:val="0"/>
                <w:lang w:eastAsia="tr-TR"/>
                <w14:ligatures w14:val="none"/>
              </w:rPr>
              <w:t>mutajen</w:t>
            </w:r>
            <w:proofErr w:type="spellEnd"/>
            <w:r w:rsidRPr="0055515A">
              <w:rPr>
                <w:rFonts w:ascii="Times New Roman" w:eastAsia="Times New Roman" w:hAnsi="Times New Roman" w:cs="Times New Roman"/>
                <w:color w:val="000000"/>
                <w:kern w:val="0"/>
                <w:lang w:eastAsia="tr-TR"/>
                <w14:ligatures w14:val="none"/>
              </w:rPr>
              <w:t>,</w:t>
            </w:r>
            <w:proofErr w:type="gramEnd"/>
            <w:r w:rsidRPr="0055515A">
              <w:rPr>
                <w:rFonts w:ascii="Times New Roman" w:eastAsia="Times New Roman" w:hAnsi="Times New Roman" w:cs="Times New Roman"/>
                <w:color w:val="000000"/>
                <w:kern w:val="0"/>
                <w:lang w:eastAsia="tr-TR"/>
                <w14:ligatures w14:val="none"/>
              </w:rPr>
              <w:t xml:space="preserve"> veya üreme </w:t>
            </w:r>
            <w:proofErr w:type="spellStart"/>
            <w:r w:rsidRPr="0055515A">
              <w:rPr>
                <w:rFonts w:ascii="Times New Roman" w:eastAsia="Times New Roman" w:hAnsi="Times New Roman" w:cs="Times New Roman"/>
                <w:color w:val="000000"/>
                <w:kern w:val="0"/>
                <w:lang w:eastAsia="tr-TR"/>
                <w14:ligatures w14:val="none"/>
              </w:rPr>
              <w:t>toksik</w:t>
            </w:r>
            <w:proofErr w:type="spellEnd"/>
            <w:r w:rsidRPr="0055515A">
              <w:rPr>
                <w:rFonts w:ascii="Times New Roman" w:eastAsia="Times New Roman" w:hAnsi="Times New Roman" w:cs="Times New Roman"/>
                <w:color w:val="000000"/>
                <w:kern w:val="0"/>
                <w:lang w:eastAsia="tr-TR"/>
                <w14:ligatures w14:val="none"/>
              </w:rPr>
              <w:t xml:space="preserve"> maddeler) tespit edilmemişse.</w:t>
            </w:r>
          </w:p>
          <w:p w14:paraId="640A8D9C" w14:textId="77777777" w:rsidR="0055515A" w:rsidRPr="0055515A" w:rsidRDefault="0055515A" w:rsidP="0055515A">
            <w:pPr>
              <w:spacing w:after="0" w:line="276" w:lineRule="auto"/>
              <w:jc w:val="both"/>
              <w:rPr>
                <w:rFonts w:ascii="Times New Roman" w:eastAsia="Times New Roman" w:hAnsi="Times New Roman" w:cs="Times New Roman"/>
                <w:kern w:val="0"/>
                <w:lang w:eastAsia="tr-TR"/>
                <w14:ligatures w14:val="none"/>
              </w:rPr>
            </w:pPr>
          </w:p>
        </w:tc>
      </w:tr>
    </w:tbl>
    <w:p w14:paraId="6197B6A4" w14:textId="77777777" w:rsidR="0055515A" w:rsidRPr="0055515A" w:rsidRDefault="0055515A" w:rsidP="0055515A">
      <w:pPr>
        <w:spacing w:after="120" w:line="360" w:lineRule="auto"/>
        <w:jc w:val="both"/>
        <w:rPr>
          <w:rFonts w:ascii="Times New Roman" w:eastAsia="Times New Roman" w:hAnsi="Times New Roman" w:cs="Times New Roman"/>
          <w:kern w:val="0"/>
          <w:sz w:val="24"/>
          <w:szCs w:val="24"/>
          <w:lang w:eastAsia="tr-TR"/>
          <w14:ligatures w14:val="none"/>
        </w:rPr>
      </w:pPr>
    </w:p>
    <w:p w14:paraId="14468AAC" w14:textId="77777777" w:rsidR="0055515A" w:rsidRPr="0055515A" w:rsidRDefault="0055515A" w:rsidP="0055515A">
      <w:pPr>
        <w:spacing w:after="120" w:line="360" w:lineRule="auto"/>
        <w:jc w:val="both"/>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İlgili izleme, MET 9'da verilmiştir.</w:t>
      </w:r>
    </w:p>
    <w:p w14:paraId="71429AD5" w14:textId="77777777" w:rsidR="0055515A" w:rsidRPr="0055515A" w:rsidRDefault="0055515A" w:rsidP="0055515A">
      <w:pPr>
        <w:spacing w:after="120" w:line="360" w:lineRule="auto"/>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b/>
          <w:color w:val="000000"/>
          <w:kern w:val="0"/>
          <w:sz w:val="24"/>
          <w:szCs w:val="24"/>
          <w:lang w:eastAsia="tr-TR"/>
          <w14:ligatures w14:val="none"/>
        </w:rPr>
        <w:t xml:space="preserve">MET </w:t>
      </w:r>
      <w:proofErr w:type="gramStart"/>
      <w:r w:rsidRPr="0055515A">
        <w:rPr>
          <w:rFonts w:ascii="Times New Roman" w:eastAsia="Times New Roman" w:hAnsi="Times New Roman" w:cs="Times New Roman"/>
          <w:b/>
          <w:color w:val="000000"/>
          <w:kern w:val="0"/>
          <w:sz w:val="24"/>
          <w:szCs w:val="24"/>
          <w:lang w:eastAsia="tr-TR"/>
          <w14:ligatures w14:val="none"/>
        </w:rPr>
        <w:t>28 -</w:t>
      </w:r>
      <w:proofErr w:type="gramEnd"/>
      <w:r w:rsidRPr="0055515A">
        <w:rPr>
          <w:rFonts w:ascii="Times New Roman" w:eastAsia="Times New Roman" w:hAnsi="Times New Roman" w:cs="Times New Roman"/>
          <w:b/>
          <w:color w:val="000000"/>
          <w:kern w:val="0"/>
          <w:sz w:val="24"/>
          <w:szCs w:val="24"/>
          <w:lang w:eastAsia="tr-TR"/>
          <w14:ligatures w14:val="none"/>
        </w:rPr>
        <w:t xml:space="preserve"> </w:t>
      </w:r>
      <w:r w:rsidRPr="0055515A">
        <w:rPr>
          <w:rFonts w:ascii="Times New Roman" w:eastAsia="Times New Roman" w:hAnsi="Times New Roman" w:cs="Times New Roman"/>
          <w:color w:val="000000"/>
          <w:kern w:val="0"/>
          <w:sz w:val="24"/>
          <w:szCs w:val="24"/>
          <w:lang w:eastAsia="tr-TR"/>
          <w14:ligatures w14:val="none"/>
        </w:rPr>
        <w:t xml:space="preserve">Bu </w:t>
      </w:r>
      <w:r w:rsidRPr="0055515A">
        <w:rPr>
          <w:rFonts w:ascii="Times New Roman" w:eastAsia="Times New Roman" w:hAnsi="Times New Roman" w:cs="Times New Roman"/>
          <w:kern w:val="0"/>
          <w:sz w:val="24"/>
          <w:szCs w:val="24"/>
          <w:lang w:eastAsia="tr-TR"/>
          <w14:ligatures w14:val="none"/>
        </w:rPr>
        <w:t>süreçlerle ilişkili ısıl işlemler de dahil olmak üzere kaplama, baskı ve son işlemlerden kaynaklanan havaya karışan amonyak emisyonlarını önlemek veya azaltmak için MET, aşağıda verilen tekniklerden birini veya birkaçı kullanılır.</w:t>
      </w:r>
    </w:p>
    <w:tbl>
      <w:tblPr>
        <w:tblW w:w="9060" w:type="dxa"/>
        <w:tblCellMar>
          <w:left w:w="70" w:type="dxa"/>
          <w:right w:w="70" w:type="dxa"/>
        </w:tblCellMar>
        <w:tblLook w:val="04A0" w:firstRow="1" w:lastRow="0" w:firstColumn="1" w:lastColumn="0" w:noHBand="0" w:noVBand="1"/>
      </w:tblPr>
      <w:tblGrid>
        <w:gridCol w:w="3170"/>
        <w:gridCol w:w="5890"/>
      </w:tblGrid>
      <w:tr w:rsidR="0055515A" w:rsidRPr="0055515A" w14:paraId="789EA43B" w14:textId="77777777" w:rsidTr="0024730D">
        <w:trPr>
          <w:trHeight w:val="320"/>
        </w:trPr>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ADFFB"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Teknik</w:t>
            </w:r>
          </w:p>
        </w:tc>
        <w:tc>
          <w:tcPr>
            <w:tcW w:w="5890" w:type="dxa"/>
            <w:tcBorders>
              <w:top w:val="single" w:sz="4" w:space="0" w:color="auto"/>
              <w:left w:val="nil"/>
              <w:bottom w:val="single" w:sz="4" w:space="0" w:color="auto"/>
              <w:right w:val="single" w:sz="4" w:space="0" w:color="auto"/>
            </w:tcBorders>
            <w:shd w:val="clear" w:color="auto" w:fill="auto"/>
            <w:noWrap/>
            <w:vAlign w:val="bottom"/>
            <w:hideMark/>
          </w:tcPr>
          <w:p w14:paraId="24AF6ABD"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Açıklama</w:t>
            </w:r>
          </w:p>
        </w:tc>
      </w:tr>
      <w:tr w:rsidR="0055515A" w:rsidRPr="0055515A" w14:paraId="5F11646D" w14:textId="77777777" w:rsidTr="0024730D">
        <w:trPr>
          <w:trHeight w:val="320"/>
        </w:trPr>
        <w:tc>
          <w:tcPr>
            <w:tcW w:w="9060" w:type="dxa"/>
            <w:gridSpan w:val="2"/>
            <w:tcBorders>
              <w:top w:val="nil"/>
              <w:left w:val="single" w:sz="4" w:space="0" w:color="auto"/>
              <w:bottom w:val="single" w:sz="4" w:space="0" w:color="auto"/>
              <w:right w:val="single" w:sz="4" w:space="0" w:color="auto"/>
            </w:tcBorders>
            <w:shd w:val="clear" w:color="auto" w:fill="auto"/>
            <w:noWrap/>
            <w:vAlign w:val="bottom"/>
          </w:tcPr>
          <w:p w14:paraId="790F67E3" w14:textId="77777777" w:rsidR="0055515A" w:rsidRPr="0055515A" w:rsidRDefault="0055515A" w:rsidP="0055515A">
            <w:pPr>
              <w:spacing w:after="0" w:line="240" w:lineRule="auto"/>
              <w:rPr>
                <w:rFonts w:ascii="Times New Roman" w:eastAsia="Times New Roman" w:hAnsi="Times New Roman" w:cs="Times New Roman"/>
                <w:i/>
                <w:iCs/>
                <w:color w:val="000000"/>
                <w:kern w:val="0"/>
                <w:lang w:eastAsia="tr-TR"/>
                <w14:ligatures w14:val="none"/>
              </w:rPr>
            </w:pPr>
            <w:r w:rsidRPr="0055515A">
              <w:rPr>
                <w:rFonts w:ascii="Times New Roman" w:eastAsia="Times New Roman" w:hAnsi="Times New Roman" w:cs="Times New Roman"/>
                <w:i/>
                <w:iCs/>
                <w:color w:val="000000"/>
                <w:kern w:val="0"/>
                <w:lang w:eastAsia="tr-TR"/>
                <w14:ligatures w14:val="none"/>
              </w:rPr>
              <w:t>Önleme Teknikleri</w:t>
            </w:r>
          </w:p>
        </w:tc>
      </w:tr>
      <w:tr w:rsidR="0055515A" w:rsidRPr="0055515A" w14:paraId="5E426D6A" w14:textId="77777777" w:rsidTr="0024730D">
        <w:trPr>
          <w:trHeight w:val="320"/>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14:paraId="39469844" w14:textId="4B2603B5" w:rsidR="0055515A" w:rsidRPr="0055515A" w:rsidRDefault="000D536A" w:rsidP="0055515A">
            <w:pPr>
              <w:spacing w:after="0" w:line="240" w:lineRule="auto"/>
              <w:rPr>
                <w:rFonts w:ascii="Times New Roman" w:eastAsia="Times New Roman" w:hAnsi="Times New Roman" w:cs="Times New Roman"/>
                <w:b/>
                <w:bCs/>
                <w:color w:val="000000"/>
                <w:kern w:val="0"/>
                <w:lang w:eastAsia="tr-TR"/>
                <w14:ligatures w14:val="none"/>
              </w:rPr>
            </w:pPr>
            <w:proofErr w:type="gramStart"/>
            <w:r>
              <w:rPr>
                <w:rFonts w:ascii="Times New Roman" w:eastAsia="Times New Roman" w:hAnsi="Times New Roman" w:cs="Times New Roman"/>
                <w:b/>
                <w:bCs/>
                <w:color w:val="000000"/>
                <w:kern w:val="0"/>
                <w:lang w:eastAsia="tr-TR"/>
                <w14:ligatures w14:val="none"/>
              </w:rPr>
              <w:t>a</w:t>
            </w:r>
            <w:proofErr w:type="gramEnd"/>
            <w:r>
              <w:rPr>
                <w:rFonts w:ascii="Times New Roman" w:eastAsia="Times New Roman" w:hAnsi="Times New Roman" w:cs="Times New Roman"/>
                <w:b/>
                <w:bCs/>
                <w:color w:val="000000"/>
                <w:kern w:val="0"/>
                <w:lang w:eastAsia="tr-TR"/>
                <w14:ligatures w14:val="none"/>
              </w:rPr>
              <w:t>-</w:t>
            </w:r>
            <w:r w:rsidR="0055515A" w:rsidRPr="0055515A">
              <w:rPr>
                <w:rFonts w:ascii="Times New Roman" w:eastAsia="Times New Roman" w:hAnsi="Times New Roman" w:cs="Times New Roman"/>
                <w:b/>
                <w:bCs/>
                <w:color w:val="000000"/>
                <w:kern w:val="0"/>
                <w:lang w:eastAsia="tr-TR"/>
                <w14:ligatures w14:val="none"/>
              </w:rPr>
              <w:t>Düşük amonyak emisyonlarına yol açan kimyasal karışımların ('reçeteler') seçimi ve kullanımı (Önleme teknikleri)</w:t>
            </w:r>
          </w:p>
        </w:tc>
        <w:tc>
          <w:tcPr>
            <w:tcW w:w="5890" w:type="dxa"/>
            <w:tcBorders>
              <w:top w:val="nil"/>
              <w:left w:val="nil"/>
              <w:bottom w:val="single" w:sz="4" w:space="0" w:color="auto"/>
              <w:right w:val="single" w:sz="4" w:space="0" w:color="auto"/>
            </w:tcBorders>
            <w:shd w:val="clear" w:color="auto" w:fill="auto"/>
            <w:noWrap/>
            <w:vAlign w:val="bottom"/>
            <w:hideMark/>
          </w:tcPr>
          <w:p w14:paraId="644C4D68"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Düşük amonyak emisyonlu karışımlar, ürün özellikleri dikkate alınarak seçilir ve kullanılır (bkz. MET 14, MET 17, MET 46, MET 47, MET 50, MET 51). Örnek olarak, seçim için emisyon faktörleri kullanılabilir (bkz. Bölüm 1.9.1).</w:t>
            </w:r>
          </w:p>
        </w:tc>
      </w:tr>
      <w:tr w:rsidR="0055515A" w:rsidRPr="0055515A" w14:paraId="1A718DB8" w14:textId="77777777" w:rsidTr="0024730D">
        <w:trPr>
          <w:trHeight w:val="320"/>
        </w:trPr>
        <w:tc>
          <w:tcPr>
            <w:tcW w:w="9060" w:type="dxa"/>
            <w:gridSpan w:val="2"/>
            <w:tcBorders>
              <w:top w:val="nil"/>
              <w:left w:val="single" w:sz="4" w:space="0" w:color="auto"/>
              <w:bottom w:val="single" w:sz="4" w:space="0" w:color="auto"/>
              <w:right w:val="single" w:sz="4" w:space="0" w:color="auto"/>
            </w:tcBorders>
            <w:shd w:val="clear" w:color="auto" w:fill="auto"/>
            <w:noWrap/>
            <w:vAlign w:val="bottom"/>
          </w:tcPr>
          <w:p w14:paraId="356C6528" w14:textId="77777777" w:rsidR="0055515A" w:rsidRPr="0055515A" w:rsidRDefault="0055515A" w:rsidP="0055515A">
            <w:pPr>
              <w:spacing w:after="0" w:line="240" w:lineRule="auto"/>
              <w:rPr>
                <w:rFonts w:ascii="Times New Roman" w:eastAsia="Times New Roman" w:hAnsi="Times New Roman" w:cs="Times New Roman"/>
                <w:i/>
                <w:iCs/>
                <w:color w:val="000000"/>
                <w:kern w:val="0"/>
                <w:lang w:eastAsia="tr-TR"/>
                <w14:ligatures w14:val="none"/>
              </w:rPr>
            </w:pPr>
            <w:r w:rsidRPr="0055515A">
              <w:rPr>
                <w:rFonts w:ascii="Times New Roman" w:eastAsia="Times New Roman" w:hAnsi="Times New Roman" w:cs="Times New Roman"/>
                <w:i/>
                <w:iCs/>
                <w:color w:val="000000"/>
                <w:kern w:val="0"/>
                <w:lang w:eastAsia="tr-TR"/>
                <w14:ligatures w14:val="none"/>
              </w:rPr>
              <w:t>Azaltma teknikleri</w:t>
            </w:r>
          </w:p>
        </w:tc>
      </w:tr>
      <w:tr w:rsidR="0055515A" w:rsidRPr="0055515A" w14:paraId="7A4E4E36" w14:textId="77777777" w:rsidTr="0024730D">
        <w:trPr>
          <w:trHeight w:val="320"/>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14:paraId="11568BB0" w14:textId="5A297654" w:rsidR="0055515A" w:rsidRPr="0055515A" w:rsidRDefault="000D536A" w:rsidP="0055515A">
            <w:pPr>
              <w:spacing w:after="0" w:line="240" w:lineRule="auto"/>
              <w:rPr>
                <w:rFonts w:ascii="Times New Roman" w:eastAsia="Times New Roman" w:hAnsi="Times New Roman" w:cs="Times New Roman"/>
                <w:b/>
                <w:bCs/>
                <w:color w:val="000000"/>
                <w:kern w:val="0"/>
                <w:lang w:eastAsia="tr-TR"/>
                <w14:ligatures w14:val="none"/>
              </w:rPr>
            </w:pPr>
            <w:proofErr w:type="gramStart"/>
            <w:r>
              <w:rPr>
                <w:rFonts w:ascii="Times New Roman" w:eastAsia="Times New Roman" w:hAnsi="Times New Roman" w:cs="Times New Roman"/>
                <w:b/>
                <w:bCs/>
                <w:color w:val="000000"/>
                <w:kern w:val="0"/>
                <w:lang w:eastAsia="tr-TR"/>
                <w14:ligatures w14:val="none"/>
              </w:rPr>
              <w:t>b</w:t>
            </w:r>
            <w:proofErr w:type="gramEnd"/>
            <w:r>
              <w:rPr>
                <w:rFonts w:ascii="Times New Roman" w:eastAsia="Times New Roman" w:hAnsi="Times New Roman" w:cs="Times New Roman"/>
                <w:b/>
                <w:bCs/>
                <w:color w:val="000000"/>
                <w:kern w:val="0"/>
                <w:lang w:eastAsia="tr-TR"/>
                <w14:ligatures w14:val="none"/>
              </w:rPr>
              <w:t>-</w:t>
            </w:r>
            <w:r w:rsidR="0055515A" w:rsidRPr="0055515A">
              <w:rPr>
                <w:rFonts w:ascii="Times New Roman" w:eastAsia="Times New Roman" w:hAnsi="Times New Roman" w:cs="Times New Roman"/>
                <w:b/>
                <w:bCs/>
                <w:color w:val="000000"/>
                <w:kern w:val="0"/>
                <w:lang w:eastAsia="tr-TR"/>
                <w14:ligatures w14:val="none"/>
              </w:rPr>
              <w:t>Islak yıkama(Azaltma teknikleri)</w:t>
            </w:r>
          </w:p>
        </w:tc>
        <w:tc>
          <w:tcPr>
            <w:tcW w:w="5890" w:type="dxa"/>
            <w:tcBorders>
              <w:top w:val="nil"/>
              <w:left w:val="nil"/>
              <w:bottom w:val="single" w:sz="4" w:space="0" w:color="auto"/>
              <w:right w:val="single" w:sz="4" w:space="0" w:color="auto"/>
            </w:tcBorders>
            <w:shd w:val="clear" w:color="auto" w:fill="auto"/>
            <w:noWrap/>
            <w:vAlign w:val="bottom"/>
            <w:hideMark/>
          </w:tcPr>
          <w:p w14:paraId="4039891F"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Bkz. Bölüm 1.9.2.</w:t>
            </w:r>
          </w:p>
        </w:tc>
      </w:tr>
    </w:tbl>
    <w:p w14:paraId="291B79A9" w14:textId="77777777" w:rsidR="0055515A" w:rsidRPr="0055515A" w:rsidRDefault="0055515A" w:rsidP="0055515A">
      <w:pPr>
        <w:spacing w:after="120" w:line="360" w:lineRule="auto"/>
        <w:rPr>
          <w:rFonts w:ascii="Times New Roman" w:eastAsia="Times New Roman" w:hAnsi="Times New Roman" w:cs="Times New Roman"/>
          <w:kern w:val="0"/>
          <w:sz w:val="24"/>
          <w:szCs w:val="24"/>
          <w:lang w:eastAsia="tr-TR"/>
          <w14:ligatures w14:val="none"/>
        </w:rPr>
      </w:pPr>
    </w:p>
    <w:p w14:paraId="1E170E9B" w14:textId="77777777" w:rsidR="0055515A" w:rsidRPr="0055515A" w:rsidRDefault="0055515A" w:rsidP="0055515A">
      <w:pPr>
        <w:spacing w:after="120" w:line="360" w:lineRule="auto"/>
        <w:jc w:val="center"/>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kern w:val="0"/>
          <w:sz w:val="24"/>
          <w:szCs w:val="24"/>
          <w:lang w:eastAsia="tr-TR"/>
          <w14:ligatures w14:val="none"/>
        </w:rPr>
        <w:t>Tablo 1.7</w:t>
      </w:r>
    </w:p>
    <w:p w14:paraId="75980B59" w14:textId="77777777" w:rsidR="0055515A" w:rsidRPr="0055515A" w:rsidRDefault="0055515A" w:rsidP="0055515A">
      <w:pPr>
        <w:spacing w:after="0" w:line="276" w:lineRule="auto"/>
        <w:jc w:val="center"/>
        <w:rPr>
          <w:rFonts w:ascii="Times New Roman" w:eastAsia="Times New Roman" w:hAnsi="Times New Roman" w:cs="Times New Roman"/>
          <w:b/>
          <w:bCs/>
          <w:kern w:val="0"/>
          <w:sz w:val="24"/>
          <w:szCs w:val="24"/>
          <w:lang w:eastAsia="tr-TR"/>
          <w14:ligatures w14:val="none"/>
        </w:rPr>
      </w:pPr>
      <w:r w:rsidRPr="0055515A">
        <w:rPr>
          <w:rFonts w:ascii="Times New Roman" w:eastAsia="Times New Roman" w:hAnsi="Times New Roman" w:cs="Times New Roman"/>
          <w:b/>
          <w:bCs/>
          <w:kern w:val="0"/>
          <w:sz w:val="24"/>
          <w:szCs w:val="24"/>
          <w:lang w:eastAsia="tr-TR"/>
          <w14:ligatures w14:val="none"/>
        </w:rPr>
        <w:lastRenderedPageBreak/>
        <w:t>Bu süreçlerle ilişkili ısıl işlemler de dahil olmak üzere kaplama, baskı ve son işlemlerden kaynaklanan baca gazı amonyak emisyonları için MET-ilişkili emisyon seviyesi (MET-İES)</w:t>
      </w:r>
    </w:p>
    <w:tbl>
      <w:tblPr>
        <w:tblW w:w="9069" w:type="dxa"/>
        <w:tblBorders>
          <w:top w:val="nil"/>
          <w:left w:val="nil"/>
          <w:bottom w:val="nil"/>
          <w:right w:val="nil"/>
          <w:insideH w:val="nil"/>
          <w:insideV w:val="nil"/>
        </w:tblBorders>
        <w:tblLayout w:type="fixed"/>
        <w:tblLook w:val="0600" w:firstRow="0" w:lastRow="0" w:firstColumn="0" w:lastColumn="0" w:noHBand="1" w:noVBand="1"/>
      </w:tblPr>
      <w:tblGrid>
        <w:gridCol w:w="4550"/>
        <w:gridCol w:w="4519"/>
      </w:tblGrid>
      <w:tr w:rsidR="0055515A" w:rsidRPr="0055515A" w14:paraId="0C50A6F5" w14:textId="77777777" w:rsidTr="0024730D">
        <w:trPr>
          <w:trHeight w:val="1170"/>
        </w:trPr>
        <w:tc>
          <w:tcPr>
            <w:tcW w:w="455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4F85AA1" w14:textId="77777777" w:rsidR="0055515A" w:rsidRPr="0055515A" w:rsidRDefault="0055515A" w:rsidP="0055515A">
            <w:pPr>
              <w:spacing w:after="0" w:line="276"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Madde/Parametre</w:t>
            </w:r>
          </w:p>
        </w:tc>
        <w:tc>
          <w:tcPr>
            <w:tcW w:w="4519"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6B9B1B9" w14:textId="3AB6DBD7" w:rsidR="0055515A" w:rsidRPr="0055515A" w:rsidRDefault="0055515A" w:rsidP="0055515A">
            <w:pPr>
              <w:spacing w:after="0" w:line="276"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 xml:space="preserve">MET- </w:t>
            </w:r>
            <w:r w:rsidR="000D536A">
              <w:rPr>
                <w:rFonts w:ascii="Times New Roman" w:eastAsia="Times New Roman" w:hAnsi="Times New Roman" w:cs="Times New Roman"/>
                <w:kern w:val="0"/>
                <w:lang w:eastAsia="tr-TR"/>
                <w14:ligatures w14:val="none"/>
              </w:rPr>
              <w:t>İES</w:t>
            </w:r>
            <w:r w:rsidRPr="0055515A">
              <w:rPr>
                <w:rFonts w:ascii="Times New Roman" w:eastAsia="Times New Roman" w:hAnsi="Times New Roman" w:cs="Times New Roman"/>
                <w:kern w:val="0"/>
                <w:lang w:eastAsia="tr-TR"/>
                <w14:ligatures w14:val="none"/>
              </w:rPr>
              <w:t xml:space="preserve"> (</w:t>
            </w:r>
            <w:proofErr w:type="gramStart"/>
            <w:r w:rsidRPr="0055515A">
              <w:rPr>
                <w:rFonts w:ascii="Times New Roman" w:eastAsia="Times New Roman" w:hAnsi="Times New Roman" w:cs="Times New Roman"/>
                <w:kern w:val="0"/>
                <w:vertAlign w:val="superscript"/>
                <w:lang w:eastAsia="tr-TR"/>
                <w14:ligatures w14:val="none"/>
              </w:rPr>
              <w:t>1</w:t>
            </w:r>
            <w:r w:rsidRPr="0055515A">
              <w:rPr>
                <w:rFonts w:ascii="Times New Roman" w:eastAsia="Times New Roman" w:hAnsi="Times New Roman" w:cs="Times New Roman"/>
                <w:kern w:val="0"/>
                <w:lang w:eastAsia="tr-TR"/>
                <w14:ligatures w14:val="none"/>
              </w:rPr>
              <w:t>)(</w:t>
            </w:r>
            <w:proofErr w:type="gramEnd"/>
            <w:r w:rsidRPr="0055515A">
              <w:rPr>
                <w:rFonts w:ascii="Times New Roman" w:eastAsia="Times New Roman" w:hAnsi="Times New Roman" w:cs="Times New Roman"/>
                <w:kern w:val="0"/>
                <w:lang w:eastAsia="tr-TR"/>
                <w14:ligatures w14:val="none"/>
              </w:rPr>
              <w:t>Örnekleme dönemi boyunca ortalama) (mg/Nm³)</w:t>
            </w:r>
          </w:p>
          <w:p w14:paraId="3CE3DAE0" w14:textId="77777777" w:rsidR="0055515A" w:rsidRPr="0055515A" w:rsidRDefault="0055515A" w:rsidP="0055515A">
            <w:pPr>
              <w:spacing w:after="0" w:line="276"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 xml:space="preserve"> </w:t>
            </w:r>
          </w:p>
        </w:tc>
      </w:tr>
      <w:tr w:rsidR="0055515A" w:rsidRPr="0055515A" w14:paraId="63A90008" w14:textId="77777777" w:rsidTr="0024730D">
        <w:trPr>
          <w:trHeight w:val="630"/>
        </w:trPr>
        <w:tc>
          <w:tcPr>
            <w:tcW w:w="4550" w:type="dxa"/>
            <w:tcBorders>
              <w:top w:val="nil"/>
              <w:left w:val="single" w:sz="6" w:space="0" w:color="000000"/>
              <w:bottom w:val="single" w:sz="4" w:space="0" w:color="auto"/>
              <w:right w:val="single" w:sz="6" w:space="0" w:color="000000"/>
            </w:tcBorders>
            <w:tcMar>
              <w:top w:w="0" w:type="dxa"/>
              <w:left w:w="100" w:type="dxa"/>
              <w:bottom w:w="0" w:type="dxa"/>
              <w:right w:w="100" w:type="dxa"/>
            </w:tcMar>
          </w:tcPr>
          <w:p w14:paraId="0D21C7D8" w14:textId="77777777" w:rsidR="0055515A" w:rsidRPr="0055515A" w:rsidRDefault="0055515A" w:rsidP="0055515A">
            <w:pPr>
              <w:spacing w:after="0" w:line="276"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NH</w:t>
            </w:r>
            <w:r w:rsidRPr="0055515A">
              <w:rPr>
                <w:rFonts w:ascii="Times New Roman" w:eastAsia="Times New Roman" w:hAnsi="Times New Roman" w:cs="Times New Roman"/>
                <w:kern w:val="0"/>
                <w:vertAlign w:val="subscript"/>
                <w:lang w:eastAsia="tr-TR"/>
                <w14:ligatures w14:val="none"/>
              </w:rPr>
              <w:t>3</w:t>
            </w:r>
          </w:p>
        </w:tc>
        <w:tc>
          <w:tcPr>
            <w:tcW w:w="4519" w:type="dxa"/>
            <w:tcBorders>
              <w:top w:val="nil"/>
              <w:left w:val="nil"/>
              <w:bottom w:val="single" w:sz="4" w:space="0" w:color="auto"/>
              <w:right w:val="single" w:sz="6" w:space="0" w:color="000000"/>
            </w:tcBorders>
            <w:tcMar>
              <w:top w:w="0" w:type="dxa"/>
              <w:left w:w="100" w:type="dxa"/>
              <w:bottom w:w="0" w:type="dxa"/>
              <w:right w:w="100" w:type="dxa"/>
            </w:tcMar>
          </w:tcPr>
          <w:p w14:paraId="63FC5DD7" w14:textId="77777777" w:rsidR="0055515A" w:rsidRPr="0055515A" w:rsidRDefault="0055515A" w:rsidP="0055515A">
            <w:pPr>
              <w:spacing w:after="0" w:line="276" w:lineRule="auto"/>
              <w:jc w:val="center"/>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3–10(</w:t>
            </w:r>
            <w:r w:rsidRPr="0055515A">
              <w:rPr>
                <w:rFonts w:ascii="Times New Roman" w:eastAsia="Times New Roman" w:hAnsi="Times New Roman" w:cs="Times New Roman"/>
                <w:kern w:val="0"/>
                <w:vertAlign w:val="superscript"/>
                <w:lang w:eastAsia="tr-TR"/>
                <w14:ligatures w14:val="none"/>
              </w:rPr>
              <w:t>2</w:t>
            </w:r>
            <w:r w:rsidRPr="0055515A">
              <w:rPr>
                <w:rFonts w:ascii="Times New Roman" w:eastAsia="Times New Roman" w:hAnsi="Times New Roman" w:cs="Times New Roman"/>
                <w:kern w:val="0"/>
                <w:lang w:eastAsia="tr-TR"/>
                <w14:ligatures w14:val="none"/>
              </w:rPr>
              <w:t>)</w:t>
            </w:r>
          </w:p>
        </w:tc>
      </w:tr>
      <w:tr w:rsidR="0055515A" w:rsidRPr="0055515A" w14:paraId="618BA6B2" w14:textId="77777777" w:rsidTr="0024730D">
        <w:trPr>
          <w:trHeight w:val="630"/>
        </w:trPr>
        <w:tc>
          <w:tcPr>
            <w:tcW w:w="9069"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5732791"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color w:val="000000"/>
                <w:kern w:val="0"/>
                <w:sz w:val="20"/>
                <w:szCs w:val="20"/>
                <w:lang w:eastAsia="tr-TR"/>
                <w14:ligatures w14:val="none"/>
              </w:rPr>
            </w:pPr>
            <w:r w:rsidRPr="0055515A">
              <w:rPr>
                <w:rFonts w:ascii="Times New Roman" w:eastAsia="Times New Roman" w:hAnsi="Times New Roman" w:cs="Times New Roman"/>
                <w:color w:val="000000"/>
                <w:kern w:val="0"/>
                <w:lang w:eastAsia="tr-TR"/>
                <w14:ligatures w14:val="none"/>
              </w:rPr>
              <w:t>(</w:t>
            </w:r>
            <w:r w:rsidRPr="0055515A">
              <w:rPr>
                <w:rFonts w:ascii="Times New Roman" w:eastAsia="Times New Roman" w:hAnsi="Times New Roman" w:cs="Times New Roman"/>
                <w:color w:val="000000"/>
                <w:kern w:val="0"/>
                <w:sz w:val="20"/>
                <w:szCs w:val="20"/>
                <w:vertAlign w:val="superscript"/>
                <w:lang w:eastAsia="tr-TR"/>
                <w14:ligatures w14:val="none"/>
              </w:rPr>
              <w:t>1</w:t>
            </w:r>
            <w:r w:rsidRPr="0055515A">
              <w:rPr>
                <w:rFonts w:ascii="Times New Roman" w:eastAsia="Times New Roman" w:hAnsi="Times New Roman" w:cs="Times New Roman"/>
                <w:color w:val="000000"/>
                <w:kern w:val="0"/>
                <w:sz w:val="20"/>
                <w:szCs w:val="20"/>
                <w:lang w:eastAsia="tr-TR"/>
                <w14:ligatures w14:val="none"/>
              </w:rPr>
              <w:t>) MET-İES yalnızca NH3, MET 2'de belirtilen giriş ve çıkış envanterine dayanarak atık gaz akışında ilgili olarak tanımlandığında geçerlidir.</w:t>
            </w:r>
          </w:p>
          <w:p w14:paraId="0DC1DEC3"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sz w:val="20"/>
                <w:szCs w:val="20"/>
                <w:lang w:eastAsia="tr-TR"/>
                <w14:ligatures w14:val="none"/>
              </w:rPr>
              <w:t>(</w:t>
            </w:r>
            <w:r w:rsidRPr="0055515A">
              <w:rPr>
                <w:rFonts w:ascii="Times New Roman" w:eastAsia="Times New Roman" w:hAnsi="Times New Roman" w:cs="Times New Roman"/>
                <w:color w:val="000000"/>
                <w:kern w:val="0"/>
                <w:sz w:val="20"/>
                <w:szCs w:val="20"/>
                <w:vertAlign w:val="superscript"/>
                <w:lang w:eastAsia="tr-TR"/>
                <w14:ligatures w14:val="none"/>
              </w:rPr>
              <w:t>2</w:t>
            </w:r>
            <w:r w:rsidRPr="0055515A">
              <w:rPr>
                <w:rFonts w:ascii="Times New Roman" w:eastAsia="Times New Roman" w:hAnsi="Times New Roman" w:cs="Times New Roman"/>
                <w:color w:val="000000"/>
                <w:kern w:val="0"/>
                <w:sz w:val="20"/>
                <w:szCs w:val="20"/>
                <w:lang w:eastAsia="tr-TR"/>
                <w14:ligatures w14:val="none"/>
              </w:rPr>
              <w:t xml:space="preserve">) MET-İES aralığının üst sınırı, amonyum </w:t>
            </w:r>
            <w:proofErr w:type="spellStart"/>
            <w:r w:rsidRPr="0055515A">
              <w:rPr>
                <w:rFonts w:ascii="Times New Roman" w:eastAsia="Times New Roman" w:hAnsi="Times New Roman" w:cs="Times New Roman"/>
                <w:color w:val="000000"/>
                <w:kern w:val="0"/>
                <w:sz w:val="20"/>
                <w:szCs w:val="20"/>
                <w:lang w:eastAsia="tr-TR"/>
                <w14:ligatures w14:val="none"/>
              </w:rPr>
              <w:t>sülfamat</w:t>
            </w:r>
            <w:proofErr w:type="spellEnd"/>
            <w:r w:rsidRPr="0055515A">
              <w:rPr>
                <w:rFonts w:ascii="Times New Roman" w:eastAsia="Times New Roman" w:hAnsi="Times New Roman" w:cs="Times New Roman"/>
                <w:color w:val="000000"/>
                <w:kern w:val="0"/>
                <w:sz w:val="20"/>
                <w:szCs w:val="20"/>
                <w:lang w:eastAsia="tr-TR"/>
                <w14:ligatures w14:val="none"/>
              </w:rPr>
              <w:t xml:space="preserve"> bir alev geciktirici olarak kullanıldığında veya amonyak </w:t>
            </w:r>
            <w:proofErr w:type="spellStart"/>
            <w:r w:rsidRPr="0055515A">
              <w:rPr>
                <w:rFonts w:ascii="Times New Roman" w:eastAsia="Times New Roman" w:hAnsi="Times New Roman" w:cs="Times New Roman"/>
                <w:color w:val="000000"/>
                <w:kern w:val="0"/>
                <w:sz w:val="20"/>
                <w:szCs w:val="20"/>
                <w:lang w:eastAsia="tr-TR"/>
                <w14:ligatures w14:val="none"/>
              </w:rPr>
              <w:t>kürleme</w:t>
            </w:r>
            <w:proofErr w:type="spellEnd"/>
            <w:r w:rsidRPr="0055515A">
              <w:rPr>
                <w:rFonts w:ascii="Times New Roman" w:eastAsia="Times New Roman" w:hAnsi="Times New Roman" w:cs="Times New Roman"/>
                <w:color w:val="000000"/>
                <w:kern w:val="0"/>
                <w:sz w:val="20"/>
                <w:szCs w:val="20"/>
                <w:lang w:eastAsia="tr-TR"/>
                <w14:ligatures w14:val="none"/>
              </w:rPr>
              <w:t xml:space="preserve"> için kullanıldığında daha yüksek olabilir ve 20 mg/Nm3'ye kadar çıkabilir (bkz. MET 50).</w:t>
            </w:r>
          </w:p>
        </w:tc>
      </w:tr>
    </w:tbl>
    <w:p w14:paraId="4586DBEC" w14:textId="77777777" w:rsidR="0055515A" w:rsidRPr="0055515A" w:rsidRDefault="0055515A" w:rsidP="0055515A">
      <w:pPr>
        <w:spacing w:after="120" w:line="360" w:lineRule="auto"/>
        <w:jc w:val="both"/>
        <w:rPr>
          <w:rFonts w:ascii="Times New Roman" w:eastAsia="Times New Roman" w:hAnsi="Times New Roman" w:cs="Times New Roman"/>
          <w:b/>
          <w:color w:val="FF0000"/>
          <w:kern w:val="0"/>
          <w:sz w:val="24"/>
          <w:szCs w:val="24"/>
          <w:lang w:eastAsia="tr-TR"/>
          <w14:ligatures w14:val="none"/>
        </w:rPr>
      </w:pPr>
    </w:p>
    <w:p w14:paraId="61AFBDBB" w14:textId="77777777" w:rsidR="0055515A" w:rsidRPr="0055515A" w:rsidRDefault="0055515A" w:rsidP="0055515A">
      <w:pPr>
        <w:spacing w:after="120" w:line="360" w:lineRule="auto"/>
        <w:jc w:val="both"/>
        <w:rPr>
          <w:rFonts w:ascii="Times New Roman" w:eastAsia="Times New Roman" w:hAnsi="Times New Roman" w:cs="Times New Roman"/>
          <w:bCs/>
          <w:color w:val="000000"/>
          <w:kern w:val="0"/>
          <w:sz w:val="24"/>
          <w:szCs w:val="24"/>
          <w:lang w:eastAsia="tr-TR"/>
          <w14:ligatures w14:val="none"/>
        </w:rPr>
      </w:pPr>
      <w:r w:rsidRPr="0055515A">
        <w:rPr>
          <w:rFonts w:ascii="Times New Roman" w:eastAsia="Times New Roman" w:hAnsi="Times New Roman" w:cs="Times New Roman"/>
          <w:bCs/>
          <w:color w:val="000000"/>
          <w:kern w:val="0"/>
          <w:sz w:val="24"/>
          <w:szCs w:val="24"/>
          <w:lang w:eastAsia="tr-TR"/>
          <w14:ligatures w14:val="none"/>
        </w:rPr>
        <w:t xml:space="preserve">İlgili izleme, MET 9'da verilmiştir.  </w:t>
      </w:r>
    </w:p>
    <w:p w14:paraId="2E0E9656" w14:textId="77777777" w:rsidR="0055515A" w:rsidRPr="0055515A" w:rsidRDefault="0055515A" w:rsidP="0055515A">
      <w:pPr>
        <w:spacing w:after="120" w:line="360" w:lineRule="auto"/>
        <w:jc w:val="both"/>
        <w:rPr>
          <w:rFonts w:ascii="Times New Roman" w:eastAsia="Times New Roman" w:hAnsi="Times New Roman" w:cs="Times New Roman"/>
          <w:b/>
          <w:color w:val="000000"/>
          <w:kern w:val="0"/>
          <w:sz w:val="24"/>
          <w:szCs w:val="24"/>
          <w:lang w:eastAsia="tr-TR"/>
          <w14:ligatures w14:val="none"/>
        </w:rPr>
      </w:pPr>
      <w:r w:rsidRPr="0055515A">
        <w:rPr>
          <w:rFonts w:ascii="Times New Roman" w:eastAsia="Times New Roman" w:hAnsi="Times New Roman" w:cs="Times New Roman"/>
          <w:b/>
          <w:color w:val="000000"/>
          <w:kern w:val="0"/>
          <w:sz w:val="24"/>
          <w:szCs w:val="24"/>
          <w:lang w:eastAsia="tr-TR"/>
          <w14:ligatures w14:val="none"/>
        </w:rPr>
        <w:t>1.1.9. Atık</w:t>
      </w:r>
    </w:p>
    <w:p w14:paraId="00AA2E33" w14:textId="77777777" w:rsidR="0055515A" w:rsidRPr="0055515A" w:rsidRDefault="0055515A" w:rsidP="0055515A">
      <w:pPr>
        <w:spacing w:after="120" w:line="360" w:lineRule="auto"/>
        <w:jc w:val="both"/>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b/>
          <w:color w:val="000000"/>
          <w:kern w:val="0"/>
          <w:sz w:val="24"/>
          <w:szCs w:val="24"/>
          <w:lang w:eastAsia="tr-TR"/>
          <w14:ligatures w14:val="none"/>
        </w:rPr>
        <w:t xml:space="preserve">MET </w:t>
      </w:r>
      <w:proofErr w:type="gramStart"/>
      <w:r w:rsidRPr="0055515A">
        <w:rPr>
          <w:rFonts w:ascii="Times New Roman" w:eastAsia="Times New Roman" w:hAnsi="Times New Roman" w:cs="Times New Roman"/>
          <w:b/>
          <w:color w:val="000000"/>
          <w:kern w:val="0"/>
          <w:sz w:val="24"/>
          <w:szCs w:val="24"/>
          <w:lang w:eastAsia="tr-TR"/>
          <w14:ligatures w14:val="none"/>
        </w:rPr>
        <w:t>29 -</w:t>
      </w:r>
      <w:proofErr w:type="gramEnd"/>
      <w:r w:rsidRPr="0055515A">
        <w:rPr>
          <w:rFonts w:ascii="Times New Roman" w:eastAsia="Times New Roman" w:hAnsi="Times New Roman" w:cs="Times New Roman"/>
          <w:b/>
          <w:color w:val="000000"/>
          <w:kern w:val="0"/>
          <w:sz w:val="24"/>
          <w:szCs w:val="24"/>
          <w:lang w:eastAsia="tr-TR"/>
          <w14:ligatures w14:val="none"/>
        </w:rPr>
        <w:t xml:space="preserve"> </w:t>
      </w:r>
      <w:r w:rsidRPr="0055515A">
        <w:rPr>
          <w:rFonts w:ascii="Times New Roman" w:eastAsia="Times New Roman" w:hAnsi="Times New Roman" w:cs="Times New Roman"/>
          <w:color w:val="000000"/>
          <w:kern w:val="0"/>
          <w:sz w:val="24"/>
          <w:szCs w:val="24"/>
          <w:lang w:eastAsia="tr-TR"/>
          <w14:ligatures w14:val="none"/>
        </w:rPr>
        <w:t>Atık oluşumunu önlemek veya azaltmak ve bertaraf için gönderilen atık miktarını azaltmak için MET, aşağıda verilen tekniklerin tümünü kullanmaktadır.</w:t>
      </w:r>
    </w:p>
    <w:tbl>
      <w:tblPr>
        <w:tblW w:w="9634" w:type="dxa"/>
        <w:tblCellMar>
          <w:left w:w="70" w:type="dxa"/>
          <w:right w:w="70" w:type="dxa"/>
        </w:tblCellMar>
        <w:tblLook w:val="04A0" w:firstRow="1" w:lastRow="0" w:firstColumn="1" w:lastColumn="0" w:noHBand="0" w:noVBand="1"/>
      </w:tblPr>
      <w:tblGrid>
        <w:gridCol w:w="1689"/>
        <w:gridCol w:w="5966"/>
        <w:gridCol w:w="1979"/>
      </w:tblGrid>
      <w:tr w:rsidR="0055515A" w:rsidRPr="0055515A" w14:paraId="1BDC8690" w14:textId="77777777" w:rsidTr="0024730D">
        <w:trPr>
          <w:trHeight w:val="320"/>
        </w:trPr>
        <w:tc>
          <w:tcPr>
            <w:tcW w:w="1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AFC8C"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Teknik</w:t>
            </w:r>
          </w:p>
        </w:tc>
        <w:tc>
          <w:tcPr>
            <w:tcW w:w="5966" w:type="dxa"/>
            <w:tcBorders>
              <w:top w:val="single" w:sz="4" w:space="0" w:color="auto"/>
              <w:left w:val="nil"/>
              <w:bottom w:val="single" w:sz="4" w:space="0" w:color="auto"/>
              <w:right w:val="single" w:sz="4" w:space="0" w:color="auto"/>
            </w:tcBorders>
            <w:shd w:val="clear" w:color="auto" w:fill="auto"/>
            <w:noWrap/>
            <w:vAlign w:val="bottom"/>
            <w:hideMark/>
          </w:tcPr>
          <w:p w14:paraId="6F774C2B"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Açıklama</w:t>
            </w:r>
          </w:p>
        </w:tc>
        <w:tc>
          <w:tcPr>
            <w:tcW w:w="1979" w:type="dxa"/>
            <w:tcBorders>
              <w:top w:val="single" w:sz="4" w:space="0" w:color="auto"/>
              <w:left w:val="nil"/>
              <w:bottom w:val="single" w:sz="4" w:space="0" w:color="auto"/>
              <w:right w:val="single" w:sz="4" w:space="0" w:color="auto"/>
            </w:tcBorders>
          </w:tcPr>
          <w:p w14:paraId="4EB1F3A3"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Uygulanabilirlik</w:t>
            </w:r>
          </w:p>
        </w:tc>
      </w:tr>
      <w:tr w:rsidR="0055515A" w:rsidRPr="0055515A" w14:paraId="1E7AA91A" w14:textId="77777777" w:rsidTr="0024730D">
        <w:trPr>
          <w:trHeight w:val="320"/>
        </w:trPr>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76230DB0"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Atık Yönetim Planı</w:t>
            </w:r>
          </w:p>
        </w:tc>
        <w:tc>
          <w:tcPr>
            <w:tcW w:w="5966" w:type="dxa"/>
            <w:tcBorders>
              <w:top w:val="nil"/>
              <w:left w:val="nil"/>
              <w:bottom w:val="single" w:sz="4" w:space="0" w:color="auto"/>
              <w:right w:val="single" w:sz="4" w:space="0" w:color="auto"/>
            </w:tcBorders>
            <w:shd w:val="clear" w:color="auto" w:fill="auto"/>
            <w:noWrap/>
            <w:vAlign w:val="bottom"/>
            <w:hideMark/>
          </w:tcPr>
          <w:p w14:paraId="39D10ECD"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Atık oluşumunu en aza indirmek, yeniden kullanım, </w:t>
            </w:r>
            <w:proofErr w:type="spellStart"/>
            <w:r w:rsidRPr="0055515A">
              <w:rPr>
                <w:rFonts w:ascii="Times New Roman" w:eastAsia="Times New Roman" w:hAnsi="Times New Roman" w:cs="Times New Roman"/>
                <w:color w:val="000000"/>
                <w:kern w:val="0"/>
                <w:lang w:eastAsia="tr-TR"/>
                <w14:ligatures w14:val="none"/>
              </w:rPr>
              <w:t>rejenerasyon</w:t>
            </w:r>
            <w:proofErr w:type="spellEnd"/>
            <w:r w:rsidRPr="0055515A">
              <w:rPr>
                <w:rFonts w:ascii="Times New Roman" w:eastAsia="Times New Roman" w:hAnsi="Times New Roman" w:cs="Times New Roman"/>
                <w:color w:val="000000"/>
                <w:kern w:val="0"/>
                <w:lang w:eastAsia="tr-TR"/>
                <w14:ligatures w14:val="none"/>
              </w:rPr>
              <w:t xml:space="preserve"> ve geri dönüşümün optimize edilmesi ve/veya atıkların geri kazanımı ile atıkların uygun şekilde bertaraf edilmesini sağlamak amacıyla bir dizi özellikten oluşur.</w:t>
            </w:r>
          </w:p>
        </w:tc>
        <w:tc>
          <w:tcPr>
            <w:tcW w:w="1979" w:type="dxa"/>
            <w:tcBorders>
              <w:top w:val="nil"/>
              <w:left w:val="nil"/>
              <w:bottom w:val="single" w:sz="4" w:space="0" w:color="auto"/>
              <w:right w:val="single" w:sz="4" w:space="0" w:color="auto"/>
            </w:tcBorders>
          </w:tcPr>
          <w:p w14:paraId="24319DAD"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Atık yönetim planının detay seviyesi, genellikle tesisin niteliği, ölçeği ve karmaşıklığı ile ilişkili olacaktır.</w:t>
            </w:r>
          </w:p>
        </w:tc>
      </w:tr>
      <w:tr w:rsidR="0055515A" w:rsidRPr="0055515A" w14:paraId="797DC1FE" w14:textId="77777777" w:rsidTr="0024730D">
        <w:trPr>
          <w:trHeight w:val="320"/>
        </w:trPr>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62B60736"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Proses Kimyasallarının Zamanında Kullanılması</w:t>
            </w:r>
          </w:p>
        </w:tc>
        <w:tc>
          <w:tcPr>
            <w:tcW w:w="5966" w:type="dxa"/>
            <w:tcBorders>
              <w:top w:val="nil"/>
              <w:left w:val="nil"/>
              <w:bottom w:val="single" w:sz="4" w:space="0" w:color="auto"/>
              <w:right w:val="single" w:sz="4" w:space="0" w:color="auto"/>
            </w:tcBorders>
            <w:shd w:val="clear" w:color="auto" w:fill="auto"/>
            <w:noWrap/>
            <w:vAlign w:val="bottom"/>
            <w:hideMark/>
          </w:tcPr>
          <w:p w14:paraId="7C3F885E"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Proses kimyasallarının maksimum depolama süresi ile ilgili kriterler belirlenir ve kimyasalların bozulmasını önlemek için ilgili parametreler izlenir.</w:t>
            </w:r>
          </w:p>
        </w:tc>
        <w:tc>
          <w:tcPr>
            <w:tcW w:w="1979" w:type="dxa"/>
            <w:tcBorders>
              <w:top w:val="nil"/>
              <w:left w:val="nil"/>
              <w:bottom w:val="single" w:sz="4" w:space="0" w:color="auto"/>
              <w:right w:val="single" w:sz="4" w:space="0" w:color="auto"/>
            </w:tcBorders>
          </w:tcPr>
          <w:p w14:paraId="2C5F719D"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Genel olarak uygulanabilir.</w:t>
            </w:r>
          </w:p>
          <w:p w14:paraId="64966A6D"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32BB8C38" w14:textId="77777777" w:rsidTr="0024730D">
        <w:trPr>
          <w:trHeight w:val="320"/>
        </w:trPr>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68882AC7"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Ambalajların Yeniden Kullanımı/Geri Dönüşümü</w:t>
            </w:r>
          </w:p>
        </w:tc>
        <w:tc>
          <w:tcPr>
            <w:tcW w:w="5966" w:type="dxa"/>
            <w:tcBorders>
              <w:top w:val="nil"/>
              <w:left w:val="nil"/>
              <w:bottom w:val="single" w:sz="4" w:space="0" w:color="auto"/>
              <w:right w:val="single" w:sz="4" w:space="0" w:color="auto"/>
            </w:tcBorders>
            <w:shd w:val="clear" w:color="auto" w:fill="auto"/>
            <w:noWrap/>
            <w:vAlign w:val="bottom"/>
            <w:hideMark/>
          </w:tcPr>
          <w:p w14:paraId="4ADDF7B9"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Proses kimyasalları ambalajı, tamamen boşaltılmasını kolaylaştıracak şekilde seçilir. Boşaltma işleminden sonra ambalaj yeniden kullanılır, tedarikçiye iade edilir veya malzeme geri dönüşümüne gönderilir.</w:t>
            </w:r>
          </w:p>
        </w:tc>
        <w:tc>
          <w:tcPr>
            <w:tcW w:w="1979" w:type="dxa"/>
            <w:tcBorders>
              <w:top w:val="nil"/>
              <w:left w:val="nil"/>
              <w:bottom w:val="single" w:sz="4" w:space="0" w:color="auto"/>
              <w:right w:val="single" w:sz="4" w:space="0" w:color="auto"/>
            </w:tcBorders>
          </w:tcPr>
          <w:p w14:paraId="40754F78"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Genel olarak uygulanabilir.</w:t>
            </w:r>
          </w:p>
          <w:p w14:paraId="6F769192"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5ACF1DEE" w14:textId="77777777" w:rsidTr="0024730D">
        <w:trPr>
          <w:trHeight w:val="320"/>
        </w:trPr>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5FFF15AF"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Kullanılmayan Proses Kimyasallarının İadesi</w:t>
            </w:r>
          </w:p>
        </w:tc>
        <w:tc>
          <w:tcPr>
            <w:tcW w:w="5966" w:type="dxa"/>
            <w:tcBorders>
              <w:top w:val="nil"/>
              <w:left w:val="nil"/>
              <w:bottom w:val="single" w:sz="4" w:space="0" w:color="auto"/>
              <w:right w:val="single" w:sz="4" w:space="0" w:color="auto"/>
            </w:tcBorders>
            <w:shd w:val="clear" w:color="auto" w:fill="auto"/>
            <w:noWrap/>
            <w:vAlign w:val="bottom"/>
            <w:hideMark/>
          </w:tcPr>
          <w:p w14:paraId="57EFD681"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Kullanılmayan proses kimyasalları (orijinal kaplarında kalanlar) tedarikçilerine iade edilir.</w:t>
            </w:r>
          </w:p>
        </w:tc>
        <w:tc>
          <w:tcPr>
            <w:tcW w:w="1979" w:type="dxa"/>
            <w:tcBorders>
              <w:top w:val="nil"/>
              <w:left w:val="nil"/>
              <w:bottom w:val="single" w:sz="4" w:space="0" w:color="auto"/>
              <w:right w:val="single" w:sz="4" w:space="0" w:color="auto"/>
            </w:tcBorders>
          </w:tcPr>
          <w:p w14:paraId="2704FD57"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Genel olarak uygulanabilir.</w:t>
            </w:r>
          </w:p>
          <w:p w14:paraId="0577AA5B"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bl>
    <w:p w14:paraId="56BC0821" w14:textId="77777777" w:rsidR="0055515A" w:rsidRPr="0055515A" w:rsidRDefault="0055515A" w:rsidP="0055515A">
      <w:pPr>
        <w:spacing w:after="120" w:line="360" w:lineRule="auto"/>
        <w:jc w:val="both"/>
        <w:rPr>
          <w:rFonts w:ascii="Times New Roman" w:eastAsia="Times New Roman" w:hAnsi="Times New Roman" w:cs="Times New Roman"/>
          <w:b/>
          <w:color w:val="000000"/>
          <w:kern w:val="0"/>
          <w:sz w:val="24"/>
          <w:szCs w:val="24"/>
          <w:lang w:eastAsia="tr-TR"/>
          <w14:ligatures w14:val="none"/>
        </w:rPr>
      </w:pPr>
    </w:p>
    <w:p w14:paraId="0690BD92" w14:textId="77777777" w:rsidR="0055515A" w:rsidRPr="0055515A" w:rsidRDefault="0055515A" w:rsidP="0055515A">
      <w:pPr>
        <w:spacing w:after="0" w:line="240" w:lineRule="auto"/>
        <w:rPr>
          <w:rFonts w:ascii="Times New Roman" w:eastAsia="Times New Roman" w:hAnsi="Times New Roman" w:cs="Times New Roman"/>
          <w:kern w:val="0"/>
          <w:sz w:val="24"/>
          <w:szCs w:val="24"/>
          <w:lang w:eastAsia="tr-TR"/>
          <w14:ligatures w14:val="none"/>
        </w:rPr>
      </w:pPr>
    </w:p>
    <w:p w14:paraId="79C54CDF" w14:textId="77777777" w:rsidR="0055515A" w:rsidRPr="0055515A" w:rsidRDefault="0055515A" w:rsidP="0055515A">
      <w:pPr>
        <w:spacing w:after="120" w:line="240" w:lineRule="auto"/>
        <w:jc w:val="both"/>
        <w:rPr>
          <w:rFonts w:ascii="Times New Roman" w:eastAsia="Times New Roman" w:hAnsi="Times New Roman" w:cs="Times New Roman"/>
          <w:b/>
          <w:bCs/>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 xml:space="preserve">MET </w:t>
      </w:r>
      <w:proofErr w:type="gramStart"/>
      <w:r w:rsidRPr="0055515A">
        <w:rPr>
          <w:rFonts w:ascii="Times New Roman" w:eastAsia="Times New Roman" w:hAnsi="Times New Roman" w:cs="Times New Roman"/>
          <w:b/>
          <w:bCs/>
          <w:color w:val="000000"/>
          <w:kern w:val="0"/>
          <w:sz w:val="24"/>
          <w:szCs w:val="24"/>
          <w:lang w:eastAsia="tr-TR"/>
          <w14:ligatures w14:val="none"/>
        </w:rPr>
        <w:t>30 -</w:t>
      </w:r>
      <w:proofErr w:type="gramEnd"/>
      <w:r w:rsidRPr="0055515A">
        <w:rPr>
          <w:rFonts w:ascii="Times New Roman" w:eastAsia="Times New Roman" w:hAnsi="Times New Roman" w:cs="Times New Roman"/>
          <w:b/>
          <w:bCs/>
          <w:color w:val="000000"/>
          <w:kern w:val="0"/>
          <w:sz w:val="24"/>
          <w:szCs w:val="24"/>
          <w:lang w:eastAsia="tr-TR"/>
          <w14:ligatures w14:val="none"/>
        </w:rPr>
        <w:t xml:space="preserve"> Atıkların işlenmesinin genel çevresel performansını iyileştirmek, özellikle de çevreye salınan emisyonları önlemek veya azaltmak için MET, atıklar </w:t>
      </w:r>
      <w:proofErr w:type="spellStart"/>
      <w:r w:rsidRPr="0055515A">
        <w:rPr>
          <w:rFonts w:ascii="Times New Roman" w:eastAsia="Times New Roman" w:hAnsi="Times New Roman" w:cs="Times New Roman"/>
          <w:b/>
          <w:bCs/>
          <w:color w:val="000000"/>
          <w:kern w:val="0"/>
          <w:sz w:val="24"/>
          <w:szCs w:val="24"/>
          <w:lang w:eastAsia="tr-TR"/>
          <w14:ligatures w14:val="none"/>
        </w:rPr>
        <w:t>bertarafa</w:t>
      </w:r>
      <w:proofErr w:type="spellEnd"/>
      <w:r w:rsidRPr="0055515A">
        <w:rPr>
          <w:rFonts w:ascii="Times New Roman" w:eastAsia="Times New Roman" w:hAnsi="Times New Roman" w:cs="Times New Roman"/>
          <w:b/>
          <w:bCs/>
          <w:color w:val="000000"/>
          <w:kern w:val="0"/>
          <w:sz w:val="24"/>
          <w:szCs w:val="24"/>
          <w:lang w:eastAsia="tr-TR"/>
          <w14:ligatures w14:val="none"/>
        </w:rPr>
        <w:t xml:space="preserve"> gönderilmeden önce aşağıda verilen tekniği kullanmaktadır.</w:t>
      </w:r>
    </w:p>
    <w:p w14:paraId="0E0BF30A" w14:textId="02028C7E" w:rsidR="00DF4F17" w:rsidRPr="006B15F1" w:rsidRDefault="00DF4F17" w:rsidP="0055515A">
      <w:pPr>
        <w:spacing w:after="120" w:line="240" w:lineRule="auto"/>
        <w:jc w:val="both"/>
        <w:rPr>
          <w:rFonts w:ascii="Times New Roman" w:eastAsia="Times New Roman" w:hAnsi="Times New Roman" w:cs="Times New Roman"/>
          <w:b/>
          <w:i/>
          <w:iCs/>
          <w:color w:val="000000"/>
          <w:kern w:val="0"/>
          <w:sz w:val="24"/>
          <w:szCs w:val="24"/>
          <w:lang w:eastAsia="tr-TR"/>
          <w14:ligatures w14:val="none"/>
        </w:rPr>
      </w:pPr>
      <w:r w:rsidRPr="006B15F1">
        <w:rPr>
          <w:rFonts w:ascii="Times New Roman" w:eastAsia="Times New Roman" w:hAnsi="Times New Roman" w:cs="Times New Roman"/>
          <w:b/>
          <w:i/>
          <w:iCs/>
          <w:color w:val="000000"/>
          <w:kern w:val="0"/>
          <w:sz w:val="24"/>
          <w:szCs w:val="24"/>
          <w:lang w:eastAsia="tr-TR"/>
          <w14:ligatures w14:val="none"/>
        </w:rPr>
        <w:t>Teknik</w:t>
      </w:r>
    </w:p>
    <w:p w14:paraId="58CC5DE0" w14:textId="64BF9D42" w:rsidR="00DF4F17" w:rsidRDefault="0055515A" w:rsidP="0055515A">
      <w:pPr>
        <w:spacing w:after="120" w:line="240" w:lineRule="auto"/>
        <w:jc w:val="both"/>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i/>
          <w:iCs/>
          <w:color w:val="000000"/>
          <w:kern w:val="0"/>
          <w:sz w:val="24"/>
          <w:szCs w:val="24"/>
          <w:lang w:eastAsia="tr-TR"/>
          <w14:ligatures w14:val="none"/>
        </w:rPr>
        <w:lastRenderedPageBreak/>
        <w:t>Tehlikeli maddeler ve/veya çok yüksek önem arz eden maddelerle kirlenmiş atıkların ayrı toplanması ve depolanması:</w:t>
      </w:r>
      <w:r w:rsidRPr="0055515A">
        <w:rPr>
          <w:rFonts w:ascii="Times New Roman" w:eastAsia="Times New Roman" w:hAnsi="Times New Roman" w:cs="Times New Roman"/>
          <w:color w:val="000000"/>
          <w:kern w:val="0"/>
          <w:sz w:val="24"/>
          <w:szCs w:val="24"/>
          <w:lang w:eastAsia="tr-TR"/>
          <w14:ligatures w14:val="none"/>
        </w:rPr>
        <w:t xml:space="preserve"> </w:t>
      </w:r>
    </w:p>
    <w:p w14:paraId="2600D79A" w14:textId="18C7AA14" w:rsidR="00DF4F17" w:rsidRPr="006B15F1" w:rsidRDefault="00DF4F17" w:rsidP="0055515A">
      <w:pPr>
        <w:spacing w:after="120" w:line="240" w:lineRule="auto"/>
        <w:jc w:val="both"/>
        <w:rPr>
          <w:rFonts w:ascii="Times New Roman" w:eastAsia="Times New Roman" w:hAnsi="Times New Roman" w:cs="Times New Roman"/>
          <w:b/>
          <w:i/>
          <w:color w:val="000000"/>
          <w:kern w:val="0"/>
          <w:sz w:val="24"/>
          <w:szCs w:val="24"/>
          <w:lang w:eastAsia="tr-TR"/>
          <w14:ligatures w14:val="none"/>
        </w:rPr>
      </w:pPr>
      <w:r w:rsidRPr="006B15F1">
        <w:rPr>
          <w:rFonts w:ascii="Times New Roman" w:eastAsia="Times New Roman" w:hAnsi="Times New Roman" w:cs="Times New Roman"/>
          <w:b/>
          <w:i/>
          <w:color w:val="000000"/>
          <w:kern w:val="0"/>
          <w:sz w:val="24"/>
          <w:szCs w:val="24"/>
          <w:lang w:eastAsia="tr-TR"/>
          <w14:ligatures w14:val="none"/>
        </w:rPr>
        <w:t>Açıklama</w:t>
      </w:r>
    </w:p>
    <w:p w14:paraId="2123081E" w14:textId="5D09B75D" w:rsidR="0055515A" w:rsidRPr="0055515A" w:rsidRDefault="0055515A" w:rsidP="0055515A">
      <w:pPr>
        <w:spacing w:after="120" w:line="240" w:lineRule="auto"/>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 xml:space="preserve">Tehlikeli maddeler ve/veya çok yüksek önem arz eden maddelerle (örneğin alev geciktiriciler, yağ, su ve toprak iticiler gibi apre kimyasalları) kirlenmiş atıklar ayrı olarak toplanır ve depolanır. Bu atıklar </w:t>
      </w:r>
      <w:proofErr w:type="spellStart"/>
      <w:r w:rsidRPr="0055515A">
        <w:rPr>
          <w:rFonts w:ascii="Times New Roman" w:eastAsia="Times New Roman" w:hAnsi="Times New Roman" w:cs="Times New Roman"/>
          <w:color w:val="000000"/>
          <w:kern w:val="0"/>
          <w:sz w:val="24"/>
          <w:szCs w:val="24"/>
          <w:lang w:eastAsia="tr-TR"/>
          <w14:ligatures w14:val="none"/>
        </w:rPr>
        <w:t>organofosfor</w:t>
      </w:r>
      <w:proofErr w:type="spellEnd"/>
      <w:r w:rsidRPr="0055515A">
        <w:rPr>
          <w:rFonts w:ascii="Times New Roman" w:eastAsia="Times New Roman" w:hAnsi="Times New Roman" w:cs="Times New Roman"/>
          <w:color w:val="000000"/>
          <w:kern w:val="0"/>
          <w:sz w:val="24"/>
          <w:szCs w:val="24"/>
          <w:lang w:eastAsia="tr-TR"/>
          <w14:ligatures w14:val="none"/>
        </w:rPr>
        <w:t xml:space="preserve"> ve </w:t>
      </w:r>
      <w:proofErr w:type="spellStart"/>
      <w:r w:rsidRPr="0055515A">
        <w:rPr>
          <w:rFonts w:ascii="Times New Roman" w:eastAsia="Times New Roman" w:hAnsi="Times New Roman" w:cs="Times New Roman"/>
          <w:color w:val="000000"/>
          <w:kern w:val="0"/>
          <w:sz w:val="24"/>
          <w:szCs w:val="24"/>
          <w:lang w:eastAsia="tr-TR"/>
          <w14:ligatures w14:val="none"/>
        </w:rPr>
        <w:t>bromlu</w:t>
      </w:r>
      <w:proofErr w:type="spellEnd"/>
      <w:r w:rsidRPr="0055515A">
        <w:rPr>
          <w:rFonts w:ascii="Times New Roman" w:eastAsia="Times New Roman" w:hAnsi="Times New Roman" w:cs="Times New Roman"/>
          <w:color w:val="000000"/>
          <w:kern w:val="0"/>
          <w:sz w:val="24"/>
          <w:szCs w:val="24"/>
          <w:lang w:eastAsia="tr-TR"/>
          <w14:ligatures w14:val="none"/>
        </w:rPr>
        <w:t xml:space="preserve"> alev geciktiriciler, PFAS, </w:t>
      </w:r>
      <w:proofErr w:type="spellStart"/>
      <w:r w:rsidRPr="0055515A">
        <w:rPr>
          <w:rFonts w:ascii="Times New Roman" w:eastAsia="Times New Roman" w:hAnsi="Times New Roman" w:cs="Times New Roman"/>
          <w:color w:val="000000"/>
          <w:kern w:val="0"/>
          <w:sz w:val="24"/>
          <w:szCs w:val="24"/>
          <w:lang w:eastAsia="tr-TR"/>
          <w14:ligatures w14:val="none"/>
        </w:rPr>
        <w:t>fitalatlar</w:t>
      </w:r>
      <w:proofErr w:type="spellEnd"/>
      <w:r w:rsidRPr="0055515A">
        <w:rPr>
          <w:rFonts w:ascii="Times New Roman" w:eastAsia="Times New Roman" w:hAnsi="Times New Roman" w:cs="Times New Roman"/>
          <w:color w:val="000000"/>
          <w:kern w:val="0"/>
          <w:sz w:val="24"/>
          <w:szCs w:val="24"/>
          <w:lang w:eastAsia="tr-TR"/>
          <w14:ligatures w14:val="none"/>
        </w:rPr>
        <w:t xml:space="preserve"> ve krom-(VI)-içeren bileşikler (bkz. MET 18) gibi yüksek miktarda kirletici içerebilir ve özellikle şunları içerir:</w:t>
      </w:r>
    </w:p>
    <w:p w14:paraId="57FB192D" w14:textId="77777777" w:rsidR="0055515A" w:rsidRPr="0055515A" w:rsidRDefault="0055515A" w:rsidP="0055515A">
      <w:pPr>
        <w:spacing w:after="120" w:line="240" w:lineRule="auto"/>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 sıvı atıklar (</w:t>
      </w:r>
      <w:proofErr w:type="spellStart"/>
      <w:r w:rsidRPr="0055515A">
        <w:rPr>
          <w:rFonts w:ascii="Times New Roman" w:eastAsia="Times New Roman" w:hAnsi="Times New Roman" w:cs="Times New Roman"/>
          <w:color w:val="000000"/>
          <w:kern w:val="0"/>
          <w:sz w:val="24"/>
          <w:szCs w:val="24"/>
          <w:lang w:eastAsia="tr-TR"/>
          <w14:ligatures w14:val="none"/>
        </w:rPr>
        <w:t>örn</w:t>
      </w:r>
      <w:proofErr w:type="spellEnd"/>
      <w:r w:rsidRPr="0055515A">
        <w:rPr>
          <w:rFonts w:ascii="Times New Roman" w:eastAsia="Times New Roman" w:hAnsi="Times New Roman" w:cs="Times New Roman"/>
          <w:color w:val="000000"/>
          <w:kern w:val="0"/>
          <w:sz w:val="24"/>
          <w:szCs w:val="24"/>
          <w:lang w:eastAsia="tr-TR"/>
          <w14:ligatures w14:val="none"/>
        </w:rPr>
        <w:t>. ilk durulama suyu- alev geciktirici cila), kaplama ve baskı macunları;</w:t>
      </w:r>
    </w:p>
    <w:p w14:paraId="5701A89D" w14:textId="77777777" w:rsidR="0055515A" w:rsidRPr="0055515A" w:rsidRDefault="0055515A" w:rsidP="0055515A">
      <w:pPr>
        <w:spacing w:after="120" w:line="240" w:lineRule="auto"/>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 atık kağıtlar, bezler, emici malzemeler;</w:t>
      </w:r>
    </w:p>
    <w:p w14:paraId="75AE83FF" w14:textId="77777777" w:rsidR="0055515A" w:rsidRPr="0055515A" w:rsidRDefault="0055515A" w:rsidP="0055515A">
      <w:pPr>
        <w:spacing w:after="120" w:line="240" w:lineRule="auto"/>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 laboratuvar atıkları;</w:t>
      </w:r>
    </w:p>
    <w:p w14:paraId="430ABC3B" w14:textId="77777777" w:rsidR="0055515A" w:rsidRPr="0055515A" w:rsidRDefault="0055515A" w:rsidP="0055515A">
      <w:pPr>
        <w:spacing w:after="120" w:line="240" w:lineRule="auto"/>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 atık su arıtımından kaynaklanan çamur.</w:t>
      </w:r>
    </w:p>
    <w:p w14:paraId="0DE4012C"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b/>
          <w:bCs/>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1.2. Ham Yün Elyafının Yıkanarak Ön İşlenmesine Yönelik MET Sonuçları</w:t>
      </w:r>
    </w:p>
    <w:p w14:paraId="7F0DB160"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i/>
          <w:iCs/>
          <w:color w:val="000000"/>
          <w:kern w:val="0"/>
          <w:sz w:val="24"/>
          <w:szCs w:val="24"/>
          <w:lang w:eastAsia="tr-TR"/>
          <w14:ligatures w14:val="none"/>
        </w:rPr>
      </w:pPr>
      <w:r w:rsidRPr="0055515A">
        <w:rPr>
          <w:rFonts w:ascii="Times New Roman" w:eastAsia="Times New Roman" w:hAnsi="Times New Roman" w:cs="Times New Roman"/>
          <w:i/>
          <w:iCs/>
          <w:color w:val="000000"/>
          <w:kern w:val="0"/>
          <w:sz w:val="24"/>
          <w:szCs w:val="24"/>
          <w:lang w:eastAsia="tr-TR"/>
          <w14:ligatures w14:val="none"/>
        </w:rPr>
        <w:t>Açıklama</w:t>
      </w:r>
    </w:p>
    <w:p w14:paraId="4B5A9926"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Bu bölümdeki MET sonuçları, ham yün elyafının yıkanarak ön işlenmesine uygulanır ve Bölüm 1.1'deki genel MET sonuçlarına ek olarak geçerlidir.</w:t>
      </w:r>
    </w:p>
    <w:p w14:paraId="6DB22895"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b/>
          <w:bCs/>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 xml:space="preserve">MET </w:t>
      </w:r>
      <w:proofErr w:type="gramStart"/>
      <w:r w:rsidRPr="0055515A">
        <w:rPr>
          <w:rFonts w:ascii="Times New Roman" w:eastAsia="Times New Roman" w:hAnsi="Times New Roman" w:cs="Times New Roman"/>
          <w:b/>
          <w:bCs/>
          <w:color w:val="000000"/>
          <w:kern w:val="0"/>
          <w:sz w:val="24"/>
          <w:szCs w:val="24"/>
          <w:lang w:eastAsia="tr-TR"/>
          <w14:ligatures w14:val="none"/>
        </w:rPr>
        <w:t>31 -</w:t>
      </w:r>
      <w:proofErr w:type="gramEnd"/>
      <w:r w:rsidRPr="0055515A">
        <w:rPr>
          <w:rFonts w:ascii="Times New Roman" w:eastAsia="Times New Roman" w:hAnsi="Times New Roman" w:cs="Times New Roman"/>
          <w:b/>
          <w:bCs/>
          <w:color w:val="000000"/>
          <w:kern w:val="0"/>
          <w:sz w:val="24"/>
          <w:szCs w:val="24"/>
          <w:lang w:eastAsia="tr-TR"/>
          <w14:ligatures w14:val="none"/>
        </w:rPr>
        <w:t xml:space="preserve"> Kaynakları verimli kullanmanın yanı sıra su tüketimini ve atık su oluşumunu azaltmak için MET, yün yağını geri kazanmak ve atık suyu geri dönüştürmektir.</w:t>
      </w:r>
    </w:p>
    <w:p w14:paraId="66CBDDE7" w14:textId="77777777" w:rsidR="0055515A" w:rsidRPr="0055515A" w:rsidRDefault="0055515A" w:rsidP="0055515A">
      <w:pPr>
        <w:spacing w:before="100" w:beforeAutospacing="1" w:after="100" w:afterAutospacing="1" w:line="240" w:lineRule="auto"/>
        <w:outlineLvl w:val="2"/>
        <w:rPr>
          <w:rFonts w:ascii="Times New Roman" w:eastAsia="Times New Roman" w:hAnsi="Times New Roman" w:cs="Times New Roman"/>
          <w:i/>
          <w:iCs/>
          <w:color w:val="000000"/>
          <w:kern w:val="0"/>
          <w:sz w:val="24"/>
          <w:szCs w:val="24"/>
          <w:lang w:eastAsia="tr-TR"/>
          <w14:ligatures w14:val="none"/>
        </w:rPr>
      </w:pPr>
      <w:r w:rsidRPr="0055515A">
        <w:rPr>
          <w:rFonts w:ascii="Times New Roman" w:eastAsia="Times New Roman" w:hAnsi="Times New Roman" w:cs="Times New Roman"/>
          <w:i/>
          <w:iCs/>
          <w:color w:val="000000"/>
          <w:kern w:val="0"/>
          <w:sz w:val="24"/>
          <w:szCs w:val="24"/>
          <w:lang w:eastAsia="tr-TR"/>
          <w14:ligatures w14:val="none"/>
        </w:rPr>
        <w:t>Açıklama</w:t>
      </w:r>
    </w:p>
    <w:p w14:paraId="360CD7D6"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 xml:space="preserve">Yün yıkamadan kaynaklanan atık su, gres, kir ve suyun ayrılması için (örneğin </w:t>
      </w:r>
      <w:proofErr w:type="spellStart"/>
      <w:r w:rsidRPr="0055515A">
        <w:rPr>
          <w:rFonts w:ascii="Times New Roman" w:eastAsia="Times New Roman" w:hAnsi="Times New Roman" w:cs="Times New Roman"/>
          <w:color w:val="000000"/>
          <w:kern w:val="0"/>
          <w:sz w:val="24"/>
          <w:szCs w:val="24"/>
          <w:lang w:eastAsia="tr-TR"/>
          <w14:ligatures w14:val="none"/>
        </w:rPr>
        <w:t>santrifüjleme</w:t>
      </w:r>
      <w:proofErr w:type="spellEnd"/>
      <w:r w:rsidRPr="0055515A">
        <w:rPr>
          <w:rFonts w:ascii="Times New Roman" w:eastAsia="Times New Roman" w:hAnsi="Times New Roman" w:cs="Times New Roman"/>
          <w:color w:val="000000"/>
          <w:kern w:val="0"/>
          <w:sz w:val="24"/>
          <w:szCs w:val="24"/>
          <w:lang w:eastAsia="tr-TR"/>
          <w14:ligatures w14:val="none"/>
        </w:rPr>
        <w:t xml:space="preserve"> ve çökeltme kombinasyonu ile) arıtılır. Gres geri kazanılır, su kısmen yıkama işlemi için yeniden kullanılır ve kir, ileri işlem için gönderilir.</w:t>
      </w:r>
    </w:p>
    <w:p w14:paraId="25C0FC51" w14:textId="77777777" w:rsidR="0055515A" w:rsidRPr="0055515A" w:rsidRDefault="0055515A" w:rsidP="0055515A">
      <w:pPr>
        <w:spacing w:before="100" w:beforeAutospacing="1" w:after="100" w:afterAutospacing="1" w:line="240" w:lineRule="auto"/>
        <w:jc w:val="center"/>
        <w:outlineLvl w:val="2"/>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Tablo 1.8</w:t>
      </w:r>
    </w:p>
    <w:p w14:paraId="779C8584" w14:textId="000CF524" w:rsidR="0055515A" w:rsidRPr="0055515A" w:rsidRDefault="0055515A" w:rsidP="0055515A">
      <w:pPr>
        <w:spacing w:before="100" w:beforeAutospacing="1" w:after="100" w:afterAutospacing="1" w:line="240" w:lineRule="auto"/>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Ham Yün Elyafının Yıkanarak Ön İşlenmesinden Kaynaklanan Yün Yağının Geri Kazanımına İlişkin MET-</w:t>
      </w:r>
      <w:r w:rsidR="00BD37CB">
        <w:rPr>
          <w:rFonts w:ascii="Times New Roman" w:eastAsia="Times New Roman" w:hAnsi="Times New Roman" w:cs="Times New Roman"/>
          <w:b/>
          <w:bCs/>
          <w:color w:val="000000"/>
          <w:kern w:val="0"/>
          <w:sz w:val="24"/>
          <w:szCs w:val="24"/>
          <w:lang w:eastAsia="tr-TR"/>
          <w14:ligatures w14:val="none"/>
        </w:rPr>
        <w:t>İÇPS</w:t>
      </w:r>
      <w:r w:rsidRPr="0055515A">
        <w:rPr>
          <w:rFonts w:ascii="Times New Roman" w:eastAsia="Times New Roman" w:hAnsi="Times New Roman" w:cs="Times New Roman"/>
          <w:b/>
          <w:bCs/>
          <w:color w:val="000000"/>
          <w:kern w:val="0"/>
          <w:sz w:val="24"/>
          <w:szCs w:val="24"/>
          <w:lang w:eastAsia="tr-TR"/>
          <w14:ligatures w14:val="none"/>
        </w:rPr>
        <w:t xml:space="preserve"> (MET-</w:t>
      </w:r>
      <w:proofErr w:type="spellStart"/>
      <w:r w:rsidRPr="0055515A">
        <w:rPr>
          <w:rFonts w:ascii="Times New Roman" w:eastAsia="Times New Roman" w:hAnsi="Times New Roman" w:cs="Times New Roman"/>
          <w:b/>
          <w:bCs/>
          <w:color w:val="000000"/>
          <w:kern w:val="0"/>
          <w:sz w:val="24"/>
          <w:szCs w:val="24"/>
          <w:lang w:eastAsia="tr-TR"/>
          <w14:ligatures w14:val="none"/>
        </w:rPr>
        <w:t>AEPL'ler</w:t>
      </w:r>
      <w:proofErr w:type="spellEnd"/>
      <w:r w:rsidRPr="0055515A">
        <w:rPr>
          <w:rFonts w:ascii="Times New Roman" w:eastAsia="Times New Roman" w:hAnsi="Times New Roman" w:cs="Times New Roman"/>
          <w:b/>
          <w:bCs/>
          <w:color w:val="000000"/>
          <w:kern w:val="0"/>
          <w:sz w:val="24"/>
          <w:szCs w:val="24"/>
          <w:lang w:eastAsia="tr-TR"/>
          <w14:ligatures w14:val="none"/>
        </w:rPr>
        <w:t>)</w:t>
      </w:r>
    </w:p>
    <w:tbl>
      <w:tblPr>
        <w:tblW w:w="9060" w:type="dxa"/>
        <w:tblCellMar>
          <w:left w:w="70" w:type="dxa"/>
          <w:right w:w="70" w:type="dxa"/>
        </w:tblCellMar>
        <w:tblLook w:val="04A0" w:firstRow="1" w:lastRow="0" w:firstColumn="1" w:lastColumn="0" w:noHBand="0" w:noVBand="1"/>
      </w:tblPr>
      <w:tblGrid>
        <w:gridCol w:w="3786"/>
        <w:gridCol w:w="2730"/>
        <w:gridCol w:w="2544"/>
      </w:tblGrid>
      <w:tr w:rsidR="0055515A" w:rsidRPr="0055515A" w14:paraId="2170AAC4" w14:textId="77777777" w:rsidTr="0024730D">
        <w:trPr>
          <w:trHeight w:val="320"/>
        </w:trPr>
        <w:tc>
          <w:tcPr>
            <w:tcW w:w="37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B0DD7"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Yün Türü</w:t>
            </w:r>
          </w:p>
        </w:tc>
        <w:tc>
          <w:tcPr>
            <w:tcW w:w="2730" w:type="dxa"/>
            <w:tcBorders>
              <w:top w:val="single" w:sz="4" w:space="0" w:color="auto"/>
              <w:left w:val="nil"/>
              <w:bottom w:val="single" w:sz="4" w:space="0" w:color="auto"/>
              <w:right w:val="single" w:sz="4" w:space="0" w:color="auto"/>
            </w:tcBorders>
            <w:shd w:val="clear" w:color="auto" w:fill="auto"/>
            <w:noWrap/>
            <w:vAlign w:val="bottom"/>
            <w:hideMark/>
          </w:tcPr>
          <w:p w14:paraId="050ED8BC"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Birim</w:t>
            </w:r>
          </w:p>
        </w:tc>
        <w:tc>
          <w:tcPr>
            <w:tcW w:w="2544" w:type="dxa"/>
            <w:tcBorders>
              <w:top w:val="single" w:sz="4" w:space="0" w:color="auto"/>
              <w:left w:val="nil"/>
              <w:bottom w:val="single" w:sz="4" w:space="0" w:color="auto"/>
              <w:right w:val="single" w:sz="4" w:space="0" w:color="auto"/>
            </w:tcBorders>
            <w:shd w:val="clear" w:color="auto" w:fill="auto"/>
            <w:noWrap/>
            <w:vAlign w:val="bottom"/>
            <w:hideMark/>
          </w:tcPr>
          <w:p w14:paraId="259D5FCB" w14:textId="0FD17D29"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MET-</w:t>
            </w:r>
            <w:r w:rsidR="00BD37CB">
              <w:rPr>
                <w:rFonts w:ascii="Times New Roman" w:eastAsia="Times New Roman" w:hAnsi="Times New Roman" w:cs="Times New Roman"/>
                <w:b/>
                <w:bCs/>
                <w:color w:val="000000"/>
                <w:kern w:val="0"/>
                <w:lang w:eastAsia="tr-TR"/>
                <w14:ligatures w14:val="none"/>
              </w:rPr>
              <w:t>İÇPS</w:t>
            </w:r>
            <w:r w:rsidR="00BD37CB" w:rsidRPr="0055515A">
              <w:rPr>
                <w:rFonts w:ascii="Times New Roman" w:eastAsia="Times New Roman" w:hAnsi="Times New Roman" w:cs="Times New Roman"/>
                <w:b/>
                <w:bCs/>
                <w:color w:val="000000"/>
                <w:kern w:val="0"/>
                <w:lang w:eastAsia="tr-TR"/>
                <w14:ligatures w14:val="none"/>
              </w:rPr>
              <w:t xml:space="preserve"> </w:t>
            </w:r>
            <w:r w:rsidRPr="0055515A">
              <w:rPr>
                <w:rFonts w:ascii="Times New Roman" w:eastAsia="Times New Roman" w:hAnsi="Times New Roman" w:cs="Times New Roman"/>
                <w:b/>
                <w:bCs/>
                <w:color w:val="000000"/>
                <w:kern w:val="0"/>
                <w:lang w:eastAsia="tr-TR"/>
                <w14:ligatures w14:val="none"/>
              </w:rPr>
              <w:t>(Yıllık Ortalama)</w:t>
            </w:r>
          </w:p>
        </w:tc>
      </w:tr>
      <w:tr w:rsidR="0055515A" w:rsidRPr="0055515A" w14:paraId="715514DE" w14:textId="77777777" w:rsidTr="0024730D">
        <w:trPr>
          <w:trHeight w:val="320"/>
        </w:trPr>
        <w:tc>
          <w:tcPr>
            <w:tcW w:w="3786" w:type="dxa"/>
            <w:tcBorders>
              <w:top w:val="nil"/>
              <w:left w:val="single" w:sz="4" w:space="0" w:color="auto"/>
              <w:bottom w:val="single" w:sz="4" w:space="0" w:color="auto"/>
              <w:right w:val="single" w:sz="4" w:space="0" w:color="auto"/>
            </w:tcBorders>
            <w:shd w:val="clear" w:color="auto" w:fill="auto"/>
            <w:noWrap/>
            <w:vAlign w:val="bottom"/>
            <w:hideMark/>
          </w:tcPr>
          <w:p w14:paraId="7A53E7A2"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Kalın yün (örneğin, elyaf çapı genellikle 35 </w:t>
            </w:r>
            <w:proofErr w:type="spellStart"/>
            <w:r w:rsidRPr="0055515A">
              <w:rPr>
                <w:rFonts w:ascii="Times New Roman" w:eastAsia="Times New Roman" w:hAnsi="Times New Roman" w:cs="Times New Roman"/>
                <w:color w:val="000000"/>
                <w:kern w:val="0"/>
                <w:lang w:eastAsia="tr-TR"/>
                <w14:ligatures w14:val="none"/>
              </w:rPr>
              <w:t>μm’den</w:t>
            </w:r>
            <w:proofErr w:type="spellEnd"/>
            <w:r w:rsidRPr="0055515A">
              <w:rPr>
                <w:rFonts w:ascii="Times New Roman" w:eastAsia="Times New Roman" w:hAnsi="Times New Roman" w:cs="Times New Roman"/>
                <w:color w:val="000000"/>
                <w:kern w:val="0"/>
                <w:lang w:eastAsia="tr-TR"/>
                <w14:ligatures w14:val="none"/>
              </w:rPr>
              <w:t xml:space="preserve"> büyük olan yün)</w:t>
            </w:r>
          </w:p>
        </w:tc>
        <w:tc>
          <w:tcPr>
            <w:tcW w:w="2730" w:type="dxa"/>
            <w:vMerge w:val="restart"/>
            <w:tcBorders>
              <w:top w:val="nil"/>
              <w:left w:val="nil"/>
              <w:right w:val="single" w:sz="4" w:space="0" w:color="auto"/>
            </w:tcBorders>
            <w:shd w:val="clear" w:color="auto" w:fill="auto"/>
            <w:noWrap/>
            <w:vAlign w:val="bottom"/>
            <w:hideMark/>
          </w:tcPr>
          <w:p w14:paraId="7FEA2829"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Ham yün elyafının yıkama ile ön işlenmesi sonucu geri kazanılan gresin kg/ton cinsinden miktarı</w:t>
            </w:r>
          </w:p>
          <w:p w14:paraId="5513A5E7"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tc>
        <w:tc>
          <w:tcPr>
            <w:tcW w:w="2544" w:type="dxa"/>
            <w:tcBorders>
              <w:top w:val="nil"/>
              <w:left w:val="nil"/>
              <w:bottom w:val="single" w:sz="4" w:space="0" w:color="auto"/>
              <w:right w:val="single" w:sz="4" w:space="0" w:color="auto"/>
            </w:tcBorders>
            <w:shd w:val="clear" w:color="auto" w:fill="auto"/>
            <w:noWrap/>
            <w:vAlign w:val="bottom"/>
            <w:hideMark/>
          </w:tcPr>
          <w:p w14:paraId="6DD0763E"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10–15</w:t>
            </w:r>
          </w:p>
        </w:tc>
      </w:tr>
      <w:tr w:rsidR="0055515A" w:rsidRPr="0055515A" w14:paraId="66DD7E0F" w14:textId="77777777" w:rsidTr="0024730D">
        <w:trPr>
          <w:trHeight w:val="320"/>
        </w:trPr>
        <w:tc>
          <w:tcPr>
            <w:tcW w:w="3786" w:type="dxa"/>
            <w:tcBorders>
              <w:top w:val="nil"/>
              <w:left w:val="single" w:sz="4" w:space="0" w:color="auto"/>
              <w:bottom w:val="single" w:sz="4" w:space="0" w:color="auto"/>
              <w:right w:val="single" w:sz="4" w:space="0" w:color="auto"/>
            </w:tcBorders>
            <w:shd w:val="clear" w:color="auto" w:fill="auto"/>
            <w:noWrap/>
            <w:vAlign w:val="bottom"/>
            <w:hideMark/>
          </w:tcPr>
          <w:p w14:paraId="680E7BA9"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Ekstra ince ve süper ince yün (örneğin, elyaf çapı genellikle 20 </w:t>
            </w:r>
            <w:proofErr w:type="spellStart"/>
            <w:r w:rsidRPr="0055515A">
              <w:rPr>
                <w:rFonts w:ascii="Times New Roman" w:eastAsia="Times New Roman" w:hAnsi="Times New Roman" w:cs="Times New Roman"/>
                <w:color w:val="000000"/>
                <w:kern w:val="0"/>
                <w:lang w:eastAsia="tr-TR"/>
                <w14:ligatures w14:val="none"/>
              </w:rPr>
              <w:t>μm’den</w:t>
            </w:r>
            <w:proofErr w:type="spellEnd"/>
            <w:r w:rsidRPr="0055515A">
              <w:rPr>
                <w:rFonts w:ascii="Times New Roman" w:eastAsia="Times New Roman" w:hAnsi="Times New Roman" w:cs="Times New Roman"/>
                <w:color w:val="000000"/>
                <w:kern w:val="0"/>
                <w:lang w:eastAsia="tr-TR"/>
                <w14:ligatures w14:val="none"/>
              </w:rPr>
              <w:t xml:space="preserve"> küçük olan yün)</w:t>
            </w:r>
          </w:p>
        </w:tc>
        <w:tc>
          <w:tcPr>
            <w:tcW w:w="2730" w:type="dxa"/>
            <w:vMerge/>
            <w:tcBorders>
              <w:left w:val="nil"/>
              <w:bottom w:val="single" w:sz="4" w:space="0" w:color="auto"/>
              <w:right w:val="single" w:sz="4" w:space="0" w:color="auto"/>
            </w:tcBorders>
            <w:shd w:val="clear" w:color="auto" w:fill="auto"/>
            <w:noWrap/>
            <w:vAlign w:val="bottom"/>
            <w:hideMark/>
          </w:tcPr>
          <w:p w14:paraId="0EAAFBB5"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c>
          <w:tcPr>
            <w:tcW w:w="2544" w:type="dxa"/>
            <w:tcBorders>
              <w:top w:val="nil"/>
              <w:left w:val="nil"/>
              <w:bottom w:val="single" w:sz="4" w:space="0" w:color="auto"/>
              <w:right w:val="single" w:sz="4" w:space="0" w:color="auto"/>
            </w:tcBorders>
            <w:shd w:val="clear" w:color="auto" w:fill="auto"/>
            <w:noWrap/>
            <w:vAlign w:val="bottom"/>
            <w:hideMark/>
          </w:tcPr>
          <w:p w14:paraId="50870527"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50–60</w:t>
            </w:r>
          </w:p>
        </w:tc>
      </w:tr>
    </w:tbl>
    <w:p w14:paraId="5A39FDEF" w14:textId="77777777" w:rsidR="0055515A" w:rsidRPr="0055515A" w:rsidRDefault="0055515A" w:rsidP="0055515A">
      <w:pPr>
        <w:spacing w:after="120" w:line="360" w:lineRule="auto"/>
        <w:jc w:val="both"/>
        <w:rPr>
          <w:rFonts w:ascii="Times New Roman" w:eastAsia="Times New Roman" w:hAnsi="Times New Roman" w:cs="Times New Roman"/>
          <w:b/>
          <w:color w:val="000000"/>
          <w:kern w:val="0"/>
          <w:sz w:val="24"/>
          <w:szCs w:val="24"/>
          <w:lang w:eastAsia="tr-TR"/>
          <w14:ligatures w14:val="none"/>
        </w:rPr>
      </w:pPr>
    </w:p>
    <w:p w14:paraId="7DCF96A8" w14:textId="77777777" w:rsidR="0055515A" w:rsidRPr="0055515A" w:rsidRDefault="0055515A" w:rsidP="0055515A">
      <w:pPr>
        <w:spacing w:after="120" w:line="360" w:lineRule="auto"/>
        <w:jc w:val="both"/>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İlgili izleme MET 6'da verilmiştir.</w:t>
      </w:r>
    </w:p>
    <w:p w14:paraId="1FD3AD42" w14:textId="77777777" w:rsidR="0055515A" w:rsidRPr="0055515A" w:rsidRDefault="0055515A" w:rsidP="0055515A">
      <w:pPr>
        <w:spacing w:after="120" w:line="360" w:lineRule="auto"/>
        <w:jc w:val="both"/>
        <w:rPr>
          <w:rFonts w:ascii="Times New Roman" w:eastAsia="Times New Roman" w:hAnsi="Times New Roman" w:cs="Times New Roman"/>
          <w:b/>
          <w:bCs/>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 xml:space="preserve">MET </w:t>
      </w:r>
      <w:proofErr w:type="gramStart"/>
      <w:r w:rsidRPr="0055515A">
        <w:rPr>
          <w:rFonts w:ascii="Times New Roman" w:eastAsia="Times New Roman" w:hAnsi="Times New Roman" w:cs="Times New Roman"/>
          <w:b/>
          <w:bCs/>
          <w:color w:val="000000"/>
          <w:kern w:val="0"/>
          <w:sz w:val="24"/>
          <w:szCs w:val="24"/>
          <w:lang w:eastAsia="tr-TR"/>
          <w14:ligatures w14:val="none"/>
        </w:rPr>
        <w:t>32 -</w:t>
      </w:r>
      <w:proofErr w:type="gramEnd"/>
      <w:r w:rsidRPr="0055515A">
        <w:rPr>
          <w:rFonts w:ascii="Times New Roman" w:eastAsia="Times New Roman" w:hAnsi="Times New Roman" w:cs="Times New Roman"/>
          <w:b/>
          <w:bCs/>
          <w:color w:val="000000"/>
          <w:kern w:val="0"/>
          <w:sz w:val="24"/>
          <w:szCs w:val="24"/>
          <w:lang w:eastAsia="tr-TR"/>
          <w14:ligatures w14:val="none"/>
        </w:rPr>
        <w:t xml:space="preserve"> MET, enerjiyi verimli kullanmak için aşağıda verilen tekniklerin tümünü kullanmalıdır.</w:t>
      </w:r>
    </w:p>
    <w:tbl>
      <w:tblPr>
        <w:tblW w:w="9062" w:type="dxa"/>
        <w:tblCellMar>
          <w:left w:w="70" w:type="dxa"/>
          <w:right w:w="70" w:type="dxa"/>
        </w:tblCellMar>
        <w:tblLook w:val="04A0" w:firstRow="1" w:lastRow="0" w:firstColumn="1" w:lastColumn="0" w:noHBand="0" w:noVBand="1"/>
      </w:tblPr>
      <w:tblGrid>
        <w:gridCol w:w="1721"/>
        <w:gridCol w:w="5078"/>
        <w:gridCol w:w="2263"/>
      </w:tblGrid>
      <w:tr w:rsidR="00DF4F17" w:rsidRPr="0055515A" w14:paraId="7B23BD06" w14:textId="158315EA" w:rsidTr="006B15F1">
        <w:trPr>
          <w:trHeight w:val="320"/>
        </w:trPr>
        <w:tc>
          <w:tcPr>
            <w:tcW w:w="17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A8B21" w14:textId="77777777" w:rsidR="00DF4F17" w:rsidRPr="0055515A" w:rsidRDefault="00DF4F17"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lastRenderedPageBreak/>
              <w:t>Teknik</w:t>
            </w:r>
          </w:p>
        </w:tc>
        <w:tc>
          <w:tcPr>
            <w:tcW w:w="5078" w:type="dxa"/>
            <w:tcBorders>
              <w:top w:val="single" w:sz="4" w:space="0" w:color="auto"/>
              <w:left w:val="nil"/>
              <w:bottom w:val="single" w:sz="4" w:space="0" w:color="auto"/>
              <w:right w:val="single" w:sz="4" w:space="0" w:color="auto"/>
            </w:tcBorders>
            <w:shd w:val="clear" w:color="auto" w:fill="auto"/>
            <w:noWrap/>
            <w:vAlign w:val="bottom"/>
            <w:hideMark/>
          </w:tcPr>
          <w:p w14:paraId="27A835C6" w14:textId="77777777" w:rsidR="00DF4F17" w:rsidRPr="0055515A" w:rsidRDefault="00DF4F17"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Açıklama</w:t>
            </w:r>
          </w:p>
        </w:tc>
        <w:tc>
          <w:tcPr>
            <w:tcW w:w="2263" w:type="dxa"/>
            <w:tcBorders>
              <w:top w:val="single" w:sz="4" w:space="0" w:color="auto"/>
              <w:left w:val="nil"/>
              <w:bottom w:val="single" w:sz="4" w:space="0" w:color="auto"/>
              <w:right w:val="single" w:sz="4" w:space="0" w:color="auto"/>
            </w:tcBorders>
            <w:shd w:val="clear" w:color="auto" w:fill="auto"/>
            <w:vAlign w:val="bottom"/>
          </w:tcPr>
          <w:p w14:paraId="60EC7D29" w14:textId="7544A1CC" w:rsidR="00DF4F17" w:rsidRPr="0055515A" w:rsidRDefault="00DF4F17" w:rsidP="00DF4F17">
            <w:pPr>
              <w:spacing w:after="0" w:line="240" w:lineRule="auto"/>
              <w:rPr>
                <w:rFonts w:ascii="Times New Roman" w:eastAsia="Times New Roman" w:hAnsi="Times New Roman" w:cs="Times New Roman"/>
                <w:b/>
                <w:bCs/>
                <w:color w:val="000000"/>
                <w:kern w:val="0"/>
                <w:lang w:eastAsia="tr-TR"/>
                <w14:ligatures w14:val="none"/>
              </w:rPr>
            </w:pPr>
            <w:r>
              <w:rPr>
                <w:rFonts w:ascii="Times New Roman" w:eastAsia="Times New Roman" w:hAnsi="Times New Roman" w:cs="Times New Roman"/>
                <w:b/>
                <w:bCs/>
                <w:color w:val="000000"/>
                <w:kern w:val="0"/>
                <w:lang w:eastAsia="tr-TR"/>
                <w14:ligatures w14:val="none"/>
              </w:rPr>
              <w:t>Uygulanabilirlik</w:t>
            </w:r>
          </w:p>
        </w:tc>
      </w:tr>
      <w:tr w:rsidR="00DF4F17" w:rsidRPr="0055515A" w14:paraId="14C84B17" w14:textId="08A00FCD" w:rsidTr="006B15F1">
        <w:trPr>
          <w:trHeight w:val="320"/>
        </w:trPr>
        <w:tc>
          <w:tcPr>
            <w:tcW w:w="1721" w:type="dxa"/>
            <w:tcBorders>
              <w:top w:val="nil"/>
              <w:left w:val="single" w:sz="4" w:space="0" w:color="auto"/>
              <w:bottom w:val="single" w:sz="4" w:space="0" w:color="auto"/>
              <w:right w:val="single" w:sz="4" w:space="0" w:color="auto"/>
            </w:tcBorders>
            <w:shd w:val="clear" w:color="auto" w:fill="auto"/>
            <w:noWrap/>
            <w:vAlign w:val="bottom"/>
            <w:hideMark/>
          </w:tcPr>
          <w:p w14:paraId="2517960D" w14:textId="77777777" w:rsidR="00DF4F17" w:rsidRPr="0055515A" w:rsidRDefault="00DF4F17"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Kapaklı ovma kapları</w:t>
            </w:r>
          </w:p>
        </w:tc>
        <w:tc>
          <w:tcPr>
            <w:tcW w:w="5078" w:type="dxa"/>
            <w:tcBorders>
              <w:top w:val="nil"/>
              <w:left w:val="nil"/>
              <w:bottom w:val="single" w:sz="4" w:space="0" w:color="auto"/>
              <w:right w:val="single" w:sz="4" w:space="0" w:color="auto"/>
            </w:tcBorders>
            <w:shd w:val="clear" w:color="auto" w:fill="auto"/>
            <w:noWrap/>
            <w:vAlign w:val="bottom"/>
            <w:hideMark/>
          </w:tcPr>
          <w:p w14:paraId="14E448C4" w14:textId="77777777" w:rsidR="00DF4F17" w:rsidRPr="0055515A" w:rsidRDefault="00DF4F17"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Ovma kapları, konveksiyon veya buharlaşma yoluyla oluşan ısı kayıplarını önlemek için kapaklarla donatılmıştır (bkz. MET 11 (c)).</w:t>
            </w:r>
          </w:p>
        </w:tc>
        <w:tc>
          <w:tcPr>
            <w:tcW w:w="2263" w:type="dxa"/>
            <w:tcBorders>
              <w:top w:val="nil"/>
              <w:left w:val="nil"/>
              <w:bottom w:val="single" w:sz="4" w:space="0" w:color="auto"/>
              <w:right w:val="single" w:sz="4" w:space="0" w:color="auto"/>
            </w:tcBorders>
            <w:shd w:val="clear" w:color="auto" w:fill="auto"/>
            <w:vAlign w:val="bottom"/>
          </w:tcPr>
          <w:p w14:paraId="7F8AE22B" w14:textId="294E3437" w:rsidR="00DF4F17" w:rsidRPr="0055515A" w:rsidRDefault="00DF4F17" w:rsidP="0055515A">
            <w:pPr>
              <w:spacing w:after="0" w:line="240" w:lineRule="auto"/>
              <w:rPr>
                <w:rFonts w:ascii="Times New Roman" w:eastAsia="Times New Roman" w:hAnsi="Times New Roman" w:cs="Times New Roman"/>
                <w:color w:val="000000"/>
                <w:kern w:val="0"/>
                <w:lang w:eastAsia="tr-TR"/>
                <w14:ligatures w14:val="none"/>
              </w:rPr>
            </w:pPr>
            <w:r>
              <w:rPr>
                <w:rFonts w:ascii="Times New Roman" w:eastAsia="Times New Roman" w:hAnsi="Times New Roman" w:cs="Times New Roman"/>
                <w:color w:val="000000"/>
                <w:kern w:val="0"/>
                <w:lang w:eastAsia="tr-TR"/>
                <w14:ligatures w14:val="none"/>
              </w:rPr>
              <w:t>Sa</w:t>
            </w:r>
            <w:r w:rsidR="005C0E3F">
              <w:rPr>
                <w:rFonts w:ascii="Times New Roman" w:eastAsia="Times New Roman" w:hAnsi="Times New Roman" w:cs="Times New Roman"/>
                <w:color w:val="000000"/>
                <w:kern w:val="0"/>
                <w:lang w:eastAsia="tr-TR"/>
                <w14:ligatures w14:val="none"/>
              </w:rPr>
              <w:t>dece yeni tesislerde veya büyük tesis yenilemelerinde</w:t>
            </w:r>
          </w:p>
        </w:tc>
      </w:tr>
      <w:tr w:rsidR="00DF4F17" w:rsidRPr="0055515A" w14:paraId="03A0ED69" w14:textId="73A9C2F0" w:rsidTr="006B15F1">
        <w:trPr>
          <w:trHeight w:val="320"/>
        </w:trPr>
        <w:tc>
          <w:tcPr>
            <w:tcW w:w="1721" w:type="dxa"/>
            <w:tcBorders>
              <w:top w:val="nil"/>
              <w:left w:val="single" w:sz="4" w:space="0" w:color="auto"/>
              <w:bottom w:val="single" w:sz="4" w:space="0" w:color="auto"/>
              <w:right w:val="single" w:sz="4" w:space="0" w:color="auto"/>
            </w:tcBorders>
            <w:shd w:val="clear" w:color="auto" w:fill="auto"/>
            <w:noWrap/>
            <w:vAlign w:val="bottom"/>
            <w:hideMark/>
          </w:tcPr>
          <w:p w14:paraId="62F57A8F" w14:textId="77777777" w:rsidR="00DF4F17" w:rsidRPr="0055515A" w:rsidRDefault="00DF4F17"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Son ovma kabının optimum sıcaklığı</w:t>
            </w:r>
          </w:p>
        </w:tc>
        <w:tc>
          <w:tcPr>
            <w:tcW w:w="5078" w:type="dxa"/>
            <w:tcBorders>
              <w:top w:val="nil"/>
              <w:left w:val="nil"/>
              <w:bottom w:val="single" w:sz="4" w:space="0" w:color="auto"/>
              <w:right w:val="single" w:sz="4" w:space="0" w:color="auto"/>
            </w:tcBorders>
            <w:shd w:val="clear" w:color="auto" w:fill="auto"/>
            <w:noWrap/>
            <w:vAlign w:val="bottom"/>
            <w:hideMark/>
          </w:tcPr>
          <w:p w14:paraId="7E6BAB8B" w14:textId="77777777" w:rsidR="00DF4F17" w:rsidRPr="0055515A" w:rsidRDefault="00DF4F17"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Son ovma kabının sıcaklığı, sonraki mekanik yün su giderme (bkz. MET 13 (a)) ve kurutma işlemlerinin verimliliğini artırmak için optimize edilir.</w:t>
            </w:r>
          </w:p>
        </w:tc>
        <w:tc>
          <w:tcPr>
            <w:tcW w:w="2263" w:type="dxa"/>
            <w:tcBorders>
              <w:top w:val="nil"/>
              <w:left w:val="nil"/>
              <w:bottom w:val="single" w:sz="4" w:space="0" w:color="auto"/>
              <w:right w:val="single" w:sz="4" w:space="0" w:color="auto"/>
            </w:tcBorders>
            <w:shd w:val="clear" w:color="auto" w:fill="auto"/>
            <w:vAlign w:val="bottom"/>
          </w:tcPr>
          <w:p w14:paraId="52A85CB5" w14:textId="2F230755" w:rsidR="00DF4F17" w:rsidRPr="0055515A" w:rsidRDefault="005C0E3F" w:rsidP="0055515A">
            <w:pPr>
              <w:spacing w:after="0" w:line="240" w:lineRule="auto"/>
              <w:rPr>
                <w:rFonts w:ascii="Times New Roman" w:eastAsia="Times New Roman" w:hAnsi="Times New Roman" w:cs="Times New Roman"/>
                <w:color w:val="000000"/>
                <w:kern w:val="0"/>
                <w:lang w:eastAsia="tr-TR"/>
                <w14:ligatures w14:val="none"/>
              </w:rPr>
            </w:pPr>
            <w:r>
              <w:rPr>
                <w:rFonts w:ascii="Times New Roman" w:eastAsia="Times New Roman" w:hAnsi="Times New Roman" w:cs="Times New Roman"/>
                <w:color w:val="000000"/>
                <w:kern w:val="0"/>
                <w:lang w:eastAsia="tr-TR"/>
                <w14:ligatures w14:val="none"/>
              </w:rPr>
              <w:t xml:space="preserve">Genel olarak </w:t>
            </w:r>
            <w:proofErr w:type="spellStart"/>
            <w:r>
              <w:rPr>
                <w:rFonts w:ascii="Times New Roman" w:eastAsia="Times New Roman" w:hAnsi="Times New Roman" w:cs="Times New Roman"/>
                <w:color w:val="000000"/>
                <w:kern w:val="0"/>
                <w:lang w:eastAsia="tr-TR"/>
                <w14:ligatures w14:val="none"/>
              </w:rPr>
              <w:t>uygulanabillir</w:t>
            </w:r>
            <w:proofErr w:type="spellEnd"/>
          </w:p>
        </w:tc>
      </w:tr>
      <w:tr w:rsidR="00DF4F17" w:rsidRPr="0055515A" w14:paraId="407AEEF4" w14:textId="60F087DB" w:rsidTr="006B15F1">
        <w:trPr>
          <w:trHeight w:val="320"/>
        </w:trPr>
        <w:tc>
          <w:tcPr>
            <w:tcW w:w="1721" w:type="dxa"/>
            <w:tcBorders>
              <w:top w:val="nil"/>
              <w:left w:val="single" w:sz="4" w:space="0" w:color="auto"/>
              <w:bottom w:val="single" w:sz="4" w:space="0" w:color="auto"/>
              <w:right w:val="single" w:sz="4" w:space="0" w:color="auto"/>
            </w:tcBorders>
            <w:shd w:val="clear" w:color="auto" w:fill="auto"/>
            <w:noWrap/>
            <w:vAlign w:val="bottom"/>
            <w:hideMark/>
          </w:tcPr>
          <w:p w14:paraId="4FC076A3" w14:textId="77777777" w:rsidR="00DF4F17" w:rsidRPr="0055515A" w:rsidRDefault="00DF4F17"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Doğrudan ısıtma</w:t>
            </w:r>
          </w:p>
        </w:tc>
        <w:tc>
          <w:tcPr>
            <w:tcW w:w="5078" w:type="dxa"/>
            <w:tcBorders>
              <w:top w:val="nil"/>
              <w:left w:val="nil"/>
              <w:bottom w:val="single" w:sz="4" w:space="0" w:color="auto"/>
              <w:right w:val="single" w:sz="4" w:space="0" w:color="auto"/>
            </w:tcBorders>
            <w:shd w:val="clear" w:color="auto" w:fill="auto"/>
            <w:noWrap/>
            <w:vAlign w:val="bottom"/>
            <w:hideMark/>
          </w:tcPr>
          <w:p w14:paraId="25942C79" w14:textId="77777777" w:rsidR="00DF4F17" w:rsidRPr="0055515A" w:rsidRDefault="00DF4F17"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Buhar üretimi ve dağıtımında meydana gelen ısı kayıplarını önlemek için ovma kazanları ve kurutucular doğrudan ısıtılır.</w:t>
            </w:r>
          </w:p>
        </w:tc>
        <w:tc>
          <w:tcPr>
            <w:tcW w:w="2263" w:type="dxa"/>
            <w:tcBorders>
              <w:top w:val="nil"/>
              <w:left w:val="nil"/>
              <w:bottom w:val="single" w:sz="4" w:space="0" w:color="auto"/>
              <w:right w:val="single" w:sz="4" w:space="0" w:color="auto"/>
            </w:tcBorders>
            <w:shd w:val="clear" w:color="auto" w:fill="auto"/>
            <w:vAlign w:val="bottom"/>
          </w:tcPr>
          <w:p w14:paraId="0698CAEF" w14:textId="390176D0" w:rsidR="00DF4F17" w:rsidRPr="0055515A" w:rsidRDefault="005C0E3F" w:rsidP="0055515A">
            <w:pPr>
              <w:spacing w:after="0" w:line="240" w:lineRule="auto"/>
              <w:rPr>
                <w:rFonts w:ascii="Times New Roman" w:eastAsia="Times New Roman" w:hAnsi="Times New Roman" w:cs="Times New Roman"/>
                <w:color w:val="000000"/>
                <w:kern w:val="0"/>
                <w:lang w:eastAsia="tr-TR"/>
                <w14:ligatures w14:val="none"/>
              </w:rPr>
            </w:pPr>
            <w:r w:rsidRPr="005C0E3F">
              <w:rPr>
                <w:rFonts w:ascii="Times New Roman" w:eastAsia="Times New Roman" w:hAnsi="Times New Roman" w:cs="Times New Roman"/>
                <w:color w:val="000000"/>
                <w:kern w:val="0"/>
                <w:lang w:eastAsia="tr-TR"/>
                <w14:ligatures w14:val="none"/>
              </w:rPr>
              <w:t>Sadece yeni tesislerde veya büyük tesis yenilemelerinde</w:t>
            </w:r>
          </w:p>
        </w:tc>
      </w:tr>
    </w:tbl>
    <w:p w14:paraId="472DEE0B" w14:textId="77777777" w:rsidR="0055515A" w:rsidRPr="0055515A" w:rsidRDefault="0055515A" w:rsidP="0055515A">
      <w:pPr>
        <w:spacing w:after="120" w:line="360" w:lineRule="auto"/>
        <w:jc w:val="both"/>
        <w:rPr>
          <w:rFonts w:ascii="Times New Roman" w:eastAsia="Times New Roman" w:hAnsi="Times New Roman" w:cs="Times New Roman"/>
          <w:b/>
          <w:color w:val="000000"/>
          <w:kern w:val="0"/>
          <w:sz w:val="24"/>
          <w:szCs w:val="24"/>
          <w:lang w:eastAsia="tr-TR"/>
          <w14:ligatures w14:val="none"/>
        </w:rPr>
      </w:pPr>
    </w:p>
    <w:p w14:paraId="4811E8F3" w14:textId="77777777" w:rsidR="0055515A" w:rsidRPr="0055515A" w:rsidRDefault="0055515A" w:rsidP="0055515A">
      <w:pPr>
        <w:spacing w:after="120" w:line="360" w:lineRule="auto"/>
        <w:jc w:val="both"/>
        <w:rPr>
          <w:rFonts w:ascii="Times New Roman" w:eastAsia="Times New Roman" w:hAnsi="Times New Roman" w:cs="Times New Roman"/>
          <w:b/>
          <w:bCs/>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 xml:space="preserve">MET </w:t>
      </w:r>
      <w:proofErr w:type="gramStart"/>
      <w:r w:rsidRPr="0055515A">
        <w:rPr>
          <w:rFonts w:ascii="Times New Roman" w:eastAsia="Times New Roman" w:hAnsi="Times New Roman" w:cs="Times New Roman"/>
          <w:b/>
          <w:bCs/>
          <w:color w:val="000000"/>
          <w:kern w:val="0"/>
          <w:sz w:val="24"/>
          <w:szCs w:val="24"/>
          <w:lang w:eastAsia="tr-TR"/>
          <w14:ligatures w14:val="none"/>
        </w:rPr>
        <w:t>33 -</w:t>
      </w:r>
      <w:proofErr w:type="gramEnd"/>
      <w:r w:rsidRPr="0055515A">
        <w:rPr>
          <w:rFonts w:ascii="Times New Roman" w:eastAsia="Times New Roman" w:hAnsi="Times New Roman" w:cs="Times New Roman"/>
          <w:b/>
          <w:bCs/>
          <w:color w:val="000000"/>
          <w:kern w:val="0"/>
          <w:sz w:val="24"/>
          <w:szCs w:val="24"/>
          <w:lang w:eastAsia="tr-TR"/>
          <w14:ligatures w14:val="none"/>
        </w:rPr>
        <w:t xml:space="preserve"> Kaynakları verimli kullanmak ve bertaraf için gönderilen atık miktarını azaltmak amacıyla MET, ham yün liflerinin ovma yoluyla ön işleminden kaynaklanan organik kalıntıları (örneğin kir, atık su arıtma çamuru) biyolojik olarak arıtmaktadır.</w:t>
      </w:r>
    </w:p>
    <w:p w14:paraId="72227AA8"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i/>
          <w:iCs/>
          <w:color w:val="000000"/>
          <w:kern w:val="0"/>
          <w:sz w:val="24"/>
          <w:szCs w:val="24"/>
          <w:lang w:eastAsia="tr-TR"/>
          <w14:ligatures w14:val="none"/>
        </w:rPr>
        <w:t>Açıklama</w:t>
      </w:r>
      <w:r w:rsidRPr="0055515A">
        <w:rPr>
          <w:rFonts w:ascii="Times New Roman" w:eastAsia="Times New Roman" w:hAnsi="Times New Roman" w:cs="Times New Roman"/>
          <w:color w:val="000000"/>
          <w:kern w:val="0"/>
          <w:sz w:val="24"/>
          <w:szCs w:val="24"/>
          <w:lang w:eastAsia="tr-TR"/>
          <w14:ligatures w14:val="none"/>
        </w:rPr>
        <w:br/>
        <w:t xml:space="preserve">Organik kalıntılar, örneğin </w:t>
      </w:r>
      <w:proofErr w:type="spellStart"/>
      <w:r w:rsidRPr="0055515A">
        <w:rPr>
          <w:rFonts w:ascii="Times New Roman" w:eastAsia="Times New Roman" w:hAnsi="Times New Roman" w:cs="Times New Roman"/>
          <w:color w:val="000000"/>
          <w:kern w:val="0"/>
          <w:sz w:val="24"/>
          <w:szCs w:val="24"/>
          <w:lang w:eastAsia="tr-TR"/>
          <w14:ligatures w14:val="none"/>
        </w:rPr>
        <w:t>kompostlama</w:t>
      </w:r>
      <w:proofErr w:type="spellEnd"/>
      <w:r w:rsidRPr="0055515A">
        <w:rPr>
          <w:rFonts w:ascii="Times New Roman" w:eastAsia="Times New Roman" w:hAnsi="Times New Roman" w:cs="Times New Roman"/>
          <w:color w:val="000000"/>
          <w:kern w:val="0"/>
          <w:sz w:val="24"/>
          <w:szCs w:val="24"/>
          <w:lang w:eastAsia="tr-TR"/>
          <w14:ligatures w14:val="none"/>
        </w:rPr>
        <w:t xml:space="preserve"> yoluyla işlenir.</w:t>
      </w:r>
    </w:p>
    <w:p w14:paraId="2FC86AB4"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b/>
          <w:bCs/>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1.3. Elyaf Eğirme (Yapay Elyaflar Hariç) ve Kumaş Üretimi İçin MET Sonuçları</w:t>
      </w:r>
    </w:p>
    <w:p w14:paraId="36B255FB"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br/>
        <w:t xml:space="preserve">Bu bölümde sunulan MET sonuçları, yapay olmayan </w:t>
      </w:r>
      <w:proofErr w:type="spellStart"/>
      <w:r w:rsidRPr="0055515A">
        <w:rPr>
          <w:rFonts w:ascii="Times New Roman" w:eastAsia="Times New Roman" w:hAnsi="Times New Roman" w:cs="Times New Roman"/>
          <w:color w:val="000000"/>
          <w:kern w:val="0"/>
          <w:sz w:val="24"/>
          <w:szCs w:val="24"/>
          <w:lang w:eastAsia="tr-TR"/>
          <w14:ligatures w14:val="none"/>
        </w:rPr>
        <w:t>elyafların</w:t>
      </w:r>
      <w:proofErr w:type="spellEnd"/>
      <w:r w:rsidRPr="0055515A">
        <w:rPr>
          <w:rFonts w:ascii="Times New Roman" w:eastAsia="Times New Roman" w:hAnsi="Times New Roman" w:cs="Times New Roman"/>
          <w:color w:val="000000"/>
          <w:kern w:val="0"/>
          <w:sz w:val="24"/>
          <w:szCs w:val="24"/>
          <w:lang w:eastAsia="tr-TR"/>
          <w14:ligatures w14:val="none"/>
        </w:rPr>
        <w:t xml:space="preserve"> eğrilmesi ve kumaş üretimi için geçerlidir ve Bölüm 1.1'de belirtilen genel MET sonuçlarına ek olarak uygulanır.</w:t>
      </w:r>
    </w:p>
    <w:p w14:paraId="729948CF"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b/>
          <w:bCs/>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 xml:space="preserve">MET </w:t>
      </w:r>
      <w:proofErr w:type="gramStart"/>
      <w:r w:rsidRPr="0055515A">
        <w:rPr>
          <w:rFonts w:ascii="Times New Roman" w:eastAsia="Times New Roman" w:hAnsi="Times New Roman" w:cs="Times New Roman"/>
          <w:b/>
          <w:bCs/>
          <w:color w:val="000000"/>
          <w:kern w:val="0"/>
          <w:sz w:val="24"/>
          <w:szCs w:val="24"/>
          <w:lang w:eastAsia="tr-TR"/>
          <w14:ligatures w14:val="none"/>
        </w:rPr>
        <w:t>34 -</w:t>
      </w:r>
      <w:proofErr w:type="gramEnd"/>
      <w:r w:rsidRPr="0055515A">
        <w:rPr>
          <w:rFonts w:ascii="Times New Roman" w:eastAsia="Times New Roman" w:hAnsi="Times New Roman" w:cs="Times New Roman"/>
          <w:b/>
          <w:bCs/>
          <w:color w:val="000000"/>
          <w:kern w:val="0"/>
          <w:sz w:val="24"/>
          <w:szCs w:val="24"/>
          <w:lang w:eastAsia="tr-TR"/>
          <w14:ligatures w14:val="none"/>
        </w:rPr>
        <w:t xml:space="preserve"> Boyutlandırma kimyasallarının kullanımından kaynaklanan su emisyonlarını azaltmak için MET, aşağıda verilen tekniklerin tümünü kullanmaktadır.</w:t>
      </w:r>
    </w:p>
    <w:tbl>
      <w:tblPr>
        <w:tblW w:w="9060" w:type="dxa"/>
        <w:tblCellMar>
          <w:left w:w="70" w:type="dxa"/>
          <w:right w:w="70" w:type="dxa"/>
        </w:tblCellMar>
        <w:tblLook w:val="04A0" w:firstRow="1" w:lastRow="0" w:firstColumn="1" w:lastColumn="0" w:noHBand="0" w:noVBand="1"/>
      </w:tblPr>
      <w:tblGrid>
        <w:gridCol w:w="1906"/>
        <w:gridCol w:w="3618"/>
        <w:gridCol w:w="3536"/>
      </w:tblGrid>
      <w:tr w:rsidR="0055515A" w:rsidRPr="0055515A" w14:paraId="226E1774" w14:textId="77777777" w:rsidTr="0024730D">
        <w:trPr>
          <w:trHeight w:val="320"/>
        </w:trPr>
        <w:tc>
          <w:tcPr>
            <w:tcW w:w="1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B2A1A"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Teknik</w:t>
            </w:r>
          </w:p>
        </w:tc>
        <w:tc>
          <w:tcPr>
            <w:tcW w:w="3618" w:type="dxa"/>
            <w:tcBorders>
              <w:top w:val="single" w:sz="4" w:space="0" w:color="auto"/>
              <w:left w:val="nil"/>
              <w:bottom w:val="single" w:sz="4" w:space="0" w:color="auto"/>
              <w:right w:val="single" w:sz="4" w:space="0" w:color="auto"/>
            </w:tcBorders>
            <w:shd w:val="clear" w:color="auto" w:fill="auto"/>
            <w:noWrap/>
            <w:vAlign w:val="bottom"/>
            <w:hideMark/>
          </w:tcPr>
          <w:p w14:paraId="5EDB1FDB"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Açıklama</w:t>
            </w:r>
          </w:p>
        </w:tc>
        <w:tc>
          <w:tcPr>
            <w:tcW w:w="3536" w:type="dxa"/>
            <w:tcBorders>
              <w:top w:val="single" w:sz="4" w:space="0" w:color="auto"/>
              <w:left w:val="nil"/>
              <w:bottom w:val="single" w:sz="4" w:space="0" w:color="auto"/>
              <w:right w:val="single" w:sz="4" w:space="0" w:color="auto"/>
            </w:tcBorders>
          </w:tcPr>
          <w:p w14:paraId="1761EA81"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Uygulanabilirlik</w:t>
            </w:r>
          </w:p>
        </w:tc>
      </w:tr>
      <w:tr w:rsidR="0055515A" w:rsidRPr="0055515A" w14:paraId="28DD282D" w14:textId="77777777" w:rsidTr="0024730D">
        <w:trPr>
          <w:trHeight w:val="320"/>
        </w:trPr>
        <w:tc>
          <w:tcPr>
            <w:tcW w:w="1906" w:type="dxa"/>
            <w:tcBorders>
              <w:top w:val="nil"/>
              <w:left w:val="single" w:sz="4" w:space="0" w:color="auto"/>
              <w:bottom w:val="single" w:sz="4" w:space="0" w:color="auto"/>
              <w:right w:val="single" w:sz="4" w:space="0" w:color="auto"/>
            </w:tcBorders>
            <w:shd w:val="clear" w:color="auto" w:fill="auto"/>
            <w:noWrap/>
            <w:vAlign w:val="bottom"/>
            <w:hideMark/>
          </w:tcPr>
          <w:p w14:paraId="748686A4"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Boyutlandırma Kimyasallarının Seçimi</w:t>
            </w:r>
          </w:p>
        </w:tc>
        <w:tc>
          <w:tcPr>
            <w:tcW w:w="3618" w:type="dxa"/>
            <w:tcBorders>
              <w:top w:val="nil"/>
              <w:left w:val="nil"/>
              <w:bottom w:val="single" w:sz="4" w:space="0" w:color="auto"/>
              <w:right w:val="single" w:sz="4" w:space="0" w:color="auto"/>
            </w:tcBorders>
            <w:shd w:val="clear" w:color="auto" w:fill="auto"/>
            <w:noWrap/>
            <w:vAlign w:val="bottom"/>
            <w:hideMark/>
          </w:tcPr>
          <w:p w14:paraId="67E8490C"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Gelişmiş çevresel performansa sahip haşıl kimyasalları (</w:t>
            </w:r>
            <w:proofErr w:type="spellStart"/>
            <w:r w:rsidRPr="0055515A">
              <w:rPr>
                <w:rFonts w:ascii="Times New Roman" w:eastAsia="Times New Roman" w:hAnsi="Times New Roman" w:cs="Times New Roman"/>
                <w:color w:val="000000"/>
                <w:kern w:val="0"/>
                <w:lang w:eastAsia="tr-TR"/>
                <w14:ligatures w14:val="none"/>
              </w:rPr>
              <w:t>örn</w:t>
            </w:r>
            <w:proofErr w:type="spellEnd"/>
            <w:r w:rsidRPr="0055515A">
              <w:rPr>
                <w:rFonts w:ascii="Times New Roman" w:eastAsia="Times New Roman" w:hAnsi="Times New Roman" w:cs="Times New Roman"/>
                <w:color w:val="000000"/>
                <w:kern w:val="0"/>
                <w:lang w:eastAsia="tr-TR"/>
                <w14:ligatures w14:val="none"/>
              </w:rPr>
              <w:t xml:space="preserve">. </w:t>
            </w:r>
            <w:proofErr w:type="spellStart"/>
            <w:r w:rsidRPr="0055515A">
              <w:rPr>
                <w:rFonts w:ascii="Times New Roman" w:eastAsia="Times New Roman" w:hAnsi="Times New Roman" w:cs="Times New Roman"/>
                <w:color w:val="000000"/>
                <w:kern w:val="0"/>
                <w:lang w:eastAsia="tr-TR"/>
                <w14:ligatures w14:val="none"/>
              </w:rPr>
              <w:t>modifiye</w:t>
            </w:r>
            <w:proofErr w:type="spellEnd"/>
            <w:r w:rsidRPr="0055515A">
              <w:rPr>
                <w:rFonts w:ascii="Times New Roman" w:eastAsia="Times New Roman" w:hAnsi="Times New Roman" w:cs="Times New Roman"/>
                <w:color w:val="000000"/>
                <w:kern w:val="0"/>
                <w:lang w:eastAsia="tr-TR"/>
                <w14:ligatures w14:val="none"/>
              </w:rPr>
              <w:t xml:space="preserve"> nişastalar, bazı </w:t>
            </w:r>
            <w:proofErr w:type="spellStart"/>
            <w:r w:rsidRPr="0055515A">
              <w:rPr>
                <w:rFonts w:ascii="Times New Roman" w:eastAsia="Times New Roman" w:hAnsi="Times New Roman" w:cs="Times New Roman"/>
                <w:color w:val="000000"/>
                <w:kern w:val="0"/>
                <w:lang w:eastAsia="tr-TR"/>
                <w14:ligatures w14:val="none"/>
              </w:rPr>
              <w:t>galaktomannanlar</w:t>
            </w:r>
            <w:proofErr w:type="spellEnd"/>
            <w:r w:rsidRPr="0055515A">
              <w:rPr>
                <w:rFonts w:ascii="Times New Roman" w:eastAsia="Times New Roman" w:hAnsi="Times New Roman" w:cs="Times New Roman"/>
                <w:color w:val="000000"/>
                <w:kern w:val="0"/>
                <w:lang w:eastAsia="tr-TR"/>
                <w14:ligatures w14:val="none"/>
              </w:rPr>
              <w:t xml:space="preserve"> ve </w:t>
            </w:r>
            <w:proofErr w:type="spellStart"/>
            <w:r w:rsidRPr="0055515A">
              <w:rPr>
                <w:rFonts w:ascii="Times New Roman" w:eastAsia="Times New Roman" w:hAnsi="Times New Roman" w:cs="Times New Roman"/>
                <w:color w:val="000000"/>
                <w:kern w:val="0"/>
                <w:lang w:eastAsia="tr-TR"/>
                <w14:ligatures w14:val="none"/>
              </w:rPr>
              <w:t>karboksimetil</w:t>
            </w:r>
            <w:proofErr w:type="spellEnd"/>
            <w:r w:rsidRPr="0055515A">
              <w:rPr>
                <w:rFonts w:ascii="Times New Roman" w:eastAsia="Times New Roman" w:hAnsi="Times New Roman" w:cs="Times New Roman"/>
                <w:color w:val="000000"/>
                <w:kern w:val="0"/>
                <w:lang w:eastAsia="tr-TR"/>
                <w14:ligatures w14:val="none"/>
              </w:rPr>
              <w:t xml:space="preserve"> selüloz) seçilir ve kullanılır.</w:t>
            </w:r>
          </w:p>
        </w:tc>
        <w:tc>
          <w:tcPr>
            <w:tcW w:w="3536" w:type="dxa"/>
            <w:tcBorders>
              <w:top w:val="nil"/>
              <w:left w:val="nil"/>
              <w:bottom w:val="single" w:sz="4" w:space="0" w:color="auto"/>
              <w:right w:val="single" w:sz="4" w:space="0" w:color="auto"/>
            </w:tcBorders>
          </w:tcPr>
          <w:p w14:paraId="55473AC8"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Genel olarak uygulanabilir.</w:t>
            </w:r>
          </w:p>
          <w:p w14:paraId="28A6FA4D"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693AD05A" w14:textId="77777777" w:rsidTr="0024730D">
        <w:trPr>
          <w:trHeight w:val="320"/>
        </w:trPr>
        <w:tc>
          <w:tcPr>
            <w:tcW w:w="1906" w:type="dxa"/>
            <w:tcBorders>
              <w:top w:val="nil"/>
              <w:left w:val="single" w:sz="4" w:space="0" w:color="auto"/>
              <w:bottom w:val="single" w:sz="4" w:space="0" w:color="auto"/>
              <w:right w:val="single" w:sz="4" w:space="0" w:color="auto"/>
            </w:tcBorders>
            <w:shd w:val="clear" w:color="auto" w:fill="auto"/>
            <w:noWrap/>
            <w:vAlign w:val="bottom"/>
            <w:hideMark/>
          </w:tcPr>
          <w:p w14:paraId="475B15C6"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Pamuk İpliklerinde Ön Islatma İşlemi</w:t>
            </w:r>
          </w:p>
        </w:tc>
        <w:tc>
          <w:tcPr>
            <w:tcW w:w="3618" w:type="dxa"/>
            <w:tcBorders>
              <w:top w:val="nil"/>
              <w:left w:val="nil"/>
              <w:bottom w:val="single" w:sz="4" w:space="0" w:color="auto"/>
              <w:right w:val="single" w:sz="4" w:space="0" w:color="auto"/>
            </w:tcBorders>
            <w:shd w:val="clear" w:color="auto" w:fill="auto"/>
            <w:noWrap/>
            <w:vAlign w:val="bottom"/>
            <w:hideMark/>
          </w:tcPr>
          <w:p w14:paraId="0C5F1517"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Pamuk iplikleri </w:t>
            </w:r>
            <w:proofErr w:type="spellStart"/>
            <w:r w:rsidRPr="0055515A">
              <w:rPr>
                <w:rFonts w:ascii="Times New Roman" w:eastAsia="Times New Roman" w:hAnsi="Times New Roman" w:cs="Times New Roman"/>
                <w:color w:val="000000"/>
                <w:kern w:val="0"/>
                <w:lang w:eastAsia="tr-TR"/>
                <w14:ligatures w14:val="none"/>
              </w:rPr>
              <w:t>haşıllama</w:t>
            </w:r>
            <w:proofErr w:type="spellEnd"/>
            <w:r w:rsidRPr="0055515A">
              <w:rPr>
                <w:rFonts w:ascii="Times New Roman" w:eastAsia="Times New Roman" w:hAnsi="Times New Roman" w:cs="Times New Roman"/>
                <w:color w:val="000000"/>
                <w:kern w:val="0"/>
                <w:lang w:eastAsia="tr-TR"/>
                <w14:ligatures w14:val="none"/>
              </w:rPr>
              <w:t xml:space="preserve"> öncesinde sıcak suya daldırılarak kullanılan haşıl kimyasallarının miktarı azaltılır.</w:t>
            </w:r>
          </w:p>
        </w:tc>
        <w:tc>
          <w:tcPr>
            <w:tcW w:w="3536" w:type="dxa"/>
            <w:tcBorders>
              <w:top w:val="nil"/>
              <w:left w:val="nil"/>
              <w:bottom w:val="single" w:sz="4" w:space="0" w:color="auto"/>
              <w:right w:val="single" w:sz="4" w:space="0" w:color="auto"/>
            </w:tcBorders>
          </w:tcPr>
          <w:p w14:paraId="36B8C3C3"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Uygulanabilirlik, ürün </w:t>
            </w:r>
            <w:proofErr w:type="spellStart"/>
            <w:r w:rsidRPr="0055515A">
              <w:rPr>
                <w:rFonts w:ascii="Times New Roman" w:eastAsia="Times New Roman" w:hAnsi="Times New Roman" w:cs="Times New Roman"/>
                <w:color w:val="000000"/>
                <w:kern w:val="0"/>
                <w:lang w:eastAsia="tr-TR"/>
                <w14:ligatures w14:val="none"/>
              </w:rPr>
              <w:t>spesifikasyonları</w:t>
            </w:r>
            <w:proofErr w:type="spellEnd"/>
            <w:r w:rsidRPr="0055515A">
              <w:rPr>
                <w:rFonts w:ascii="Times New Roman" w:eastAsia="Times New Roman" w:hAnsi="Times New Roman" w:cs="Times New Roman"/>
                <w:color w:val="000000"/>
                <w:kern w:val="0"/>
                <w:lang w:eastAsia="tr-TR"/>
                <w14:ligatures w14:val="none"/>
              </w:rPr>
              <w:t xml:space="preserve"> tarafından sınırlanabilir (örneğin, dokuma sırasında lif üzerinde yüksek gerilim gerektiğinde).</w:t>
            </w:r>
          </w:p>
        </w:tc>
      </w:tr>
      <w:tr w:rsidR="0055515A" w:rsidRPr="0055515A" w14:paraId="59D5BD08" w14:textId="77777777" w:rsidTr="0024730D">
        <w:trPr>
          <w:trHeight w:val="1584"/>
        </w:trPr>
        <w:tc>
          <w:tcPr>
            <w:tcW w:w="1906" w:type="dxa"/>
            <w:tcBorders>
              <w:top w:val="nil"/>
              <w:left w:val="single" w:sz="4" w:space="0" w:color="auto"/>
              <w:bottom w:val="single" w:sz="4" w:space="0" w:color="auto"/>
              <w:right w:val="single" w:sz="4" w:space="0" w:color="auto"/>
            </w:tcBorders>
            <w:shd w:val="clear" w:color="auto" w:fill="auto"/>
            <w:noWrap/>
            <w:vAlign w:val="bottom"/>
            <w:hideMark/>
          </w:tcPr>
          <w:p w14:paraId="1057F599"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Sıkıştırılmış Eğirme</w:t>
            </w:r>
          </w:p>
        </w:tc>
        <w:tc>
          <w:tcPr>
            <w:tcW w:w="3618" w:type="dxa"/>
            <w:tcBorders>
              <w:top w:val="nil"/>
              <w:left w:val="nil"/>
              <w:bottom w:val="single" w:sz="4" w:space="0" w:color="auto"/>
              <w:right w:val="single" w:sz="4" w:space="0" w:color="auto"/>
            </w:tcBorders>
            <w:shd w:val="clear" w:color="auto" w:fill="auto"/>
            <w:noWrap/>
            <w:vAlign w:val="bottom"/>
            <w:hideMark/>
          </w:tcPr>
          <w:p w14:paraId="1975AD73"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Elyaf telleri emme, mekanik veya manyetik sıkıştırma ile sıkıştırılarak haşıl kimyasallarının kullanım miktarı azaltılır.</w:t>
            </w:r>
          </w:p>
        </w:tc>
        <w:tc>
          <w:tcPr>
            <w:tcW w:w="3536" w:type="dxa"/>
            <w:tcBorders>
              <w:top w:val="nil"/>
              <w:left w:val="nil"/>
              <w:bottom w:val="single" w:sz="4" w:space="0" w:color="auto"/>
              <w:right w:val="single" w:sz="4" w:space="0" w:color="auto"/>
            </w:tcBorders>
          </w:tcPr>
          <w:p w14:paraId="528BD776"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Uygulanabilirlik, ürün </w:t>
            </w:r>
            <w:proofErr w:type="spellStart"/>
            <w:r w:rsidRPr="0055515A">
              <w:rPr>
                <w:rFonts w:ascii="Times New Roman" w:eastAsia="Times New Roman" w:hAnsi="Times New Roman" w:cs="Times New Roman"/>
                <w:color w:val="000000"/>
                <w:kern w:val="0"/>
                <w:lang w:eastAsia="tr-TR"/>
                <w14:ligatures w14:val="none"/>
              </w:rPr>
              <w:t>spesifikasyonları</w:t>
            </w:r>
            <w:proofErr w:type="spellEnd"/>
            <w:r w:rsidRPr="0055515A">
              <w:rPr>
                <w:rFonts w:ascii="Times New Roman" w:eastAsia="Times New Roman" w:hAnsi="Times New Roman" w:cs="Times New Roman"/>
                <w:color w:val="000000"/>
                <w:kern w:val="0"/>
                <w:lang w:eastAsia="tr-TR"/>
                <w14:ligatures w14:val="none"/>
              </w:rPr>
              <w:t xml:space="preserve"> tarafından sınırlanabilir (örneğin, tüylenme seviyesi veya ipliğin teknik özellikleri).</w:t>
            </w:r>
          </w:p>
        </w:tc>
      </w:tr>
    </w:tbl>
    <w:p w14:paraId="77C1BCB6"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b/>
          <w:bCs/>
          <w:color w:val="000000"/>
          <w:kern w:val="0"/>
          <w:sz w:val="24"/>
          <w:szCs w:val="24"/>
          <w:lang w:eastAsia="tr-TR"/>
          <w14:ligatures w14:val="none"/>
        </w:rPr>
      </w:pPr>
    </w:p>
    <w:p w14:paraId="5E718608" w14:textId="77777777" w:rsidR="0055515A" w:rsidRPr="0055515A" w:rsidRDefault="0055515A" w:rsidP="0055515A">
      <w:pPr>
        <w:spacing w:after="120" w:line="240" w:lineRule="auto"/>
        <w:jc w:val="both"/>
        <w:rPr>
          <w:rFonts w:ascii="Times New Roman" w:eastAsia="Times New Roman" w:hAnsi="Times New Roman" w:cs="Times New Roman"/>
          <w:b/>
          <w:bCs/>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lastRenderedPageBreak/>
        <w:t xml:space="preserve">MET </w:t>
      </w:r>
      <w:proofErr w:type="gramStart"/>
      <w:r w:rsidRPr="0055515A">
        <w:rPr>
          <w:rFonts w:ascii="Times New Roman" w:eastAsia="Times New Roman" w:hAnsi="Times New Roman" w:cs="Times New Roman"/>
          <w:b/>
          <w:bCs/>
          <w:color w:val="000000"/>
          <w:kern w:val="0"/>
          <w:sz w:val="24"/>
          <w:szCs w:val="24"/>
          <w:lang w:eastAsia="tr-TR"/>
          <w14:ligatures w14:val="none"/>
        </w:rPr>
        <w:t>35 -</w:t>
      </w:r>
      <w:proofErr w:type="gramEnd"/>
      <w:r w:rsidRPr="0055515A">
        <w:rPr>
          <w:rFonts w:ascii="Times New Roman" w:eastAsia="Times New Roman" w:hAnsi="Times New Roman" w:cs="Times New Roman"/>
          <w:b/>
          <w:bCs/>
          <w:color w:val="000000"/>
          <w:kern w:val="0"/>
          <w:sz w:val="24"/>
          <w:szCs w:val="24"/>
          <w:lang w:eastAsia="tr-TR"/>
          <w14:ligatures w14:val="none"/>
        </w:rPr>
        <w:t xml:space="preserve"> Eğirme ve örmenin genel çevresel performansını iyileştirmek için MET, mineral yağların kullanımından kaçınmaktadır.</w:t>
      </w:r>
    </w:p>
    <w:p w14:paraId="442FBABF" w14:textId="77777777" w:rsidR="0055515A" w:rsidRPr="0055515A" w:rsidRDefault="0055515A" w:rsidP="0055515A">
      <w:pPr>
        <w:spacing w:after="120" w:line="240" w:lineRule="auto"/>
        <w:jc w:val="both"/>
        <w:rPr>
          <w:rFonts w:ascii="Times New Roman" w:eastAsia="Times New Roman" w:hAnsi="Times New Roman" w:cs="Times New Roman"/>
          <w:i/>
          <w:iCs/>
          <w:color w:val="000000"/>
          <w:kern w:val="0"/>
          <w:sz w:val="24"/>
          <w:szCs w:val="24"/>
          <w:lang w:eastAsia="tr-TR"/>
          <w14:ligatures w14:val="none"/>
        </w:rPr>
      </w:pPr>
      <w:r w:rsidRPr="0055515A">
        <w:rPr>
          <w:rFonts w:ascii="Times New Roman" w:eastAsia="Times New Roman" w:hAnsi="Times New Roman" w:cs="Times New Roman"/>
          <w:i/>
          <w:iCs/>
          <w:color w:val="000000"/>
          <w:kern w:val="0"/>
          <w:sz w:val="24"/>
          <w:szCs w:val="24"/>
          <w:lang w:eastAsia="tr-TR"/>
          <w14:ligatures w14:val="none"/>
        </w:rPr>
        <w:t>Açıklama</w:t>
      </w:r>
    </w:p>
    <w:p w14:paraId="761C030E" w14:textId="77777777" w:rsidR="0055515A" w:rsidRPr="0055515A" w:rsidRDefault="0055515A" w:rsidP="0055515A">
      <w:pPr>
        <w:spacing w:after="120" w:line="240" w:lineRule="auto"/>
        <w:jc w:val="both"/>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 xml:space="preserve">Mineral yağlar, </w:t>
      </w:r>
      <w:proofErr w:type="spellStart"/>
      <w:r w:rsidRPr="0055515A">
        <w:rPr>
          <w:rFonts w:ascii="Times New Roman" w:eastAsia="Times New Roman" w:hAnsi="Times New Roman" w:cs="Times New Roman"/>
          <w:color w:val="000000"/>
          <w:kern w:val="0"/>
          <w:sz w:val="24"/>
          <w:szCs w:val="24"/>
          <w:lang w:eastAsia="tr-TR"/>
          <w14:ligatures w14:val="none"/>
        </w:rPr>
        <w:t>yıkanabilirlik</w:t>
      </w:r>
      <w:proofErr w:type="spellEnd"/>
      <w:r w:rsidRPr="0055515A">
        <w:rPr>
          <w:rFonts w:ascii="Times New Roman" w:eastAsia="Times New Roman" w:hAnsi="Times New Roman" w:cs="Times New Roman"/>
          <w:color w:val="000000"/>
          <w:kern w:val="0"/>
          <w:sz w:val="24"/>
          <w:szCs w:val="24"/>
          <w:lang w:eastAsia="tr-TR"/>
          <w14:ligatures w14:val="none"/>
        </w:rPr>
        <w:t xml:space="preserve"> ve biyolojik olarak bertaraf edilebilirlik/biyolojik olarak </w:t>
      </w:r>
      <w:proofErr w:type="spellStart"/>
      <w:r w:rsidRPr="0055515A">
        <w:rPr>
          <w:rFonts w:ascii="Times New Roman" w:eastAsia="Times New Roman" w:hAnsi="Times New Roman" w:cs="Times New Roman"/>
          <w:color w:val="000000"/>
          <w:kern w:val="0"/>
          <w:sz w:val="24"/>
          <w:szCs w:val="24"/>
          <w:lang w:eastAsia="tr-TR"/>
          <w14:ligatures w14:val="none"/>
        </w:rPr>
        <w:t>parçalanabilirlik</w:t>
      </w:r>
      <w:proofErr w:type="spellEnd"/>
      <w:r w:rsidRPr="0055515A">
        <w:rPr>
          <w:rFonts w:ascii="Times New Roman" w:eastAsia="Times New Roman" w:hAnsi="Times New Roman" w:cs="Times New Roman"/>
          <w:color w:val="000000"/>
          <w:kern w:val="0"/>
          <w:sz w:val="24"/>
          <w:szCs w:val="24"/>
          <w:lang w:eastAsia="tr-TR"/>
          <w14:ligatures w14:val="none"/>
        </w:rPr>
        <w:t xml:space="preserve"> açısından daha iyi çevresel performansa sahip sentetik yağlar ve/veya ester yağları ile ikame edilebilir.</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5"/>
        <w:gridCol w:w="4694"/>
        <w:gridCol w:w="3526"/>
      </w:tblGrid>
      <w:tr w:rsidR="0055515A" w:rsidRPr="0055515A" w14:paraId="65C885B8" w14:textId="77777777" w:rsidTr="0024730D">
        <w:trPr>
          <w:trHeight w:val="354"/>
        </w:trPr>
        <w:tc>
          <w:tcPr>
            <w:tcW w:w="1255" w:type="dxa"/>
            <w:shd w:val="clear" w:color="auto" w:fill="auto"/>
            <w:noWrap/>
            <w:vAlign w:val="bottom"/>
            <w:hideMark/>
          </w:tcPr>
          <w:p w14:paraId="2BAE2FD7"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Kategori</w:t>
            </w:r>
          </w:p>
        </w:tc>
        <w:tc>
          <w:tcPr>
            <w:tcW w:w="4694" w:type="dxa"/>
            <w:shd w:val="clear" w:color="auto" w:fill="auto"/>
            <w:noWrap/>
            <w:vAlign w:val="bottom"/>
            <w:hideMark/>
          </w:tcPr>
          <w:p w14:paraId="546E1968"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Teknik</w:t>
            </w:r>
          </w:p>
        </w:tc>
        <w:tc>
          <w:tcPr>
            <w:tcW w:w="3526" w:type="dxa"/>
          </w:tcPr>
          <w:p w14:paraId="1ED17D81"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Uygulanabilirlik</w:t>
            </w:r>
          </w:p>
        </w:tc>
      </w:tr>
      <w:tr w:rsidR="0055515A" w:rsidRPr="0055515A" w14:paraId="74BED39F" w14:textId="77777777" w:rsidTr="0024730D">
        <w:trPr>
          <w:trHeight w:val="1307"/>
        </w:trPr>
        <w:tc>
          <w:tcPr>
            <w:tcW w:w="1255" w:type="dxa"/>
            <w:shd w:val="clear" w:color="auto" w:fill="auto"/>
            <w:noWrap/>
            <w:vAlign w:val="bottom"/>
            <w:hideMark/>
          </w:tcPr>
          <w:p w14:paraId="58BEC519" w14:textId="3FB297D2" w:rsidR="0055515A" w:rsidRPr="0055515A" w:rsidRDefault="007C5F1A" w:rsidP="0055515A">
            <w:pPr>
              <w:spacing w:after="0" w:line="240" w:lineRule="auto"/>
              <w:rPr>
                <w:rFonts w:ascii="Times New Roman" w:eastAsia="Times New Roman" w:hAnsi="Times New Roman" w:cs="Times New Roman"/>
                <w:b/>
                <w:bCs/>
                <w:color w:val="000000"/>
                <w:kern w:val="0"/>
                <w:lang w:eastAsia="tr-TR"/>
                <w14:ligatures w14:val="none"/>
              </w:rPr>
            </w:pPr>
            <w:r>
              <w:rPr>
                <w:rFonts w:ascii="Times New Roman" w:eastAsia="Times New Roman" w:hAnsi="Times New Roman" w:cs="Times New Roman"/>
                <w:b/>
                <w:bCs/>
                <w:color w:val="000000"/>
                <w:kern w:val="0"/>
                <w:lang w:eastAsia="tr-TR"/>
                <w14:ligatures w14:val="none"/>
              </w:rPr>
              <w:t xml:space="preserve">Eğirme ve dokuma için </w:t>
            </w:r>
            <w:r w:rsidR="0055515A" w:rsidRPr="0055515A">
              <w:rPr>
                <w:rFonts w:ascii="Times New Roman" w:eastAsia="Times New Roman" w:hAnsi="Times New Roman" w:cs="Times New Roman"/>
                <w:b/>
                <w:bCs/>
                <w:color w:val="000000"/>
                <w:kern w:val="0"/>
                <w:lang w:eastAsia="tr-TR"/>
                <w14:ligatures w14:val="none"/>
              </w:rPr>
              <w:t>Genel Enerji Tasarrufu Teknikleri</w:t>
            </w:r>
          </w:p>
        </w:tc>
        <w:tc>
          <w:tcPr>
            <w:tcW w:w="4694" w:type="dxa"/>
            <w:shd w:val="clear" w:color="auto" w:fill="auto"/>
            <w:noWrap/>
            <w:vAlign w:val="bottom"/>
            <w:hideMark/>
          </w:tcPr>
          <w:p w14:paraId="299C4772"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Üretim alanının hacmini azaltarak ortam havasını nemlendirmek için gereken enerji miktarını düşürmek (örneğin asma tavan kurarak). </w:t>
            </w:r>
          </w:p>
          <w:p w14:paraId="6B6DA173"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 İplik kopuşlarını tespit eden gelişmiş </w:t>
            </w:r>
            <w:proofErr w:type="spellStart"/>
            <w:r w:rsidRPr="0055515A">
              <w:rPr>
                <w:rFonts w:ascii="Times New Roman" w:eastAsia="Times New Roman" w:hAnsi="Times New Roman" w:cs="Times New Roman"/>
                <w:color w:val="000000"/>
                <w:kern w:val="0"/>
                <w:lang w:eastAsia="tr-TR"/>
                <w14:ligatures w14:val="none"/>
              </w:rPr>
              <w:t>sensörler</w:t>
            </w:r>
            <w:proofErr w:type="spellEnd"/>
            <w:r w:rsidRPr="0055515A">
              <w:rPr>
                <w:rFonts w:ascii="Times New Roman" w:eastAsia="Times New Roman" w:hAnsi="Times New Roman" w:cs="Times New Roman"/>
                <w:color w:val="000000"/>
                <w:kern w:val="0"/>
                <w:lang w:eastAsia="tr-TR"/>
                <w14:ligatures w14:val="none"/>
              </w:rPr>
              <w:t xml:space="preserve"> kullanarak iplik eğirme veya dokuma makinelerini durdurmak.</w:t>
            </w:r>
          </w:p>
        </w:tc>
        <w:tc>
          <w:tcPr>
            <w:tcW w:w="3526" w:type="dxa"/>
          </w:tcPr>
          <w:p w14:paraId="67D7AC17"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Genel olarak uygulanabilir.</w:t>
            </w:r>
          </w:p>
          <w:p w14:paraId="57F1DD2C"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4A48FD56" w14:textId="77777777" w:rsidTr="0024730D">
        <w:trPr>
          <w:trHeight w:val="3133"/>
        </w:trPr>
        <w:tc>
          <w:tcPr>
            <w:tcW w:w="1255" w:type="dxa"/>
            <w:shd w:val="clear" w:color="auto" w:fill="auto"/>
            <w:noWrap/>
            <w:vAlign w:val="bottom"/>
            <w:hideMark/>
          </w:tcPr>
          <w:p w14:paraId="57C97784"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Eğirme İçin Enerji Tasarrufu Teknikleri</w:t>
            </w:r>
          </w:p>
        </w:tc>
        <w:tc>
          <w:tcPr>
            <w:tcW w:w="4694" w:type="dxa"/>
            <w:shd w:val="clear" w:color="auto" w:fill="auto"/>
            <w:noWrap/>
            <w:vAlign w:val="bottom"/>
            <w:hideMark/>
          </w:tcPr>
          <w:p w14:paraId="66FAED6D"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Halka çerçevelerde daha hafif iğler ve bobinler kullanmak. </w:t>
            </w:r>
          </w:p>
          <w:p w14:paraId="43734CB5"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Optimum viskoziteye sahip iğ yağı kullanmak. </w:t>
            </w:r>
          </w:p>
          <w:p w14:paraId="39529AFD"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İpliğin optimum yağlama seviyesini korumak. </w:t>
            </w:r>
          </w:p>
          <w:p w14:paraId="3110B095"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Halka çapının, halka çerçevelerindeki iplik çapına göre optimize edilmesi. </w:t>
            </w:r>
          </w:p>
          <w:p w14:paraId="68530158"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Bilezikli iplik eğirme makinelerinin kademeli olarak çalıştırılması. </w:t>
            </w:r>
          </w:p>
          <w:p w14:paraId="5367762B"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 </w:t>
            </w:r>
            <w:proofErr w:type="spellStart"/>
            <w:r w:rsidRPr="0055515A">
              <w:rPr>
                <w:rFonts w:ascii="Times New Roman" w:eastAsia="Times New Roman" w:hAnsi="Times New Roman" w:cs="Times New Roman"/>
                <w:color w:val="000000"/>
                <w:kern w:val="0"/>
                <w:lang w:eastAsia="tr-TR"/>
                <w14:ligatures w14:val="none"/>
              </w:rPr>
              <w:t>Vorteks</w:t>
            </w:r>
            <w:proofErr w:type="spellEnd"/>
            <w:r w:rsidRPr="0055515A">
              <w:rPr>
                <w:rFonts w:ascii="Times New Roman" w:eastAsia="Times New Roman" w:hAnsi="Times New Roman" w:cs="Times New Roman"/>
                <w:color w:val="000000"/>
                <w:kern w:val="0"/>
                <w:lang w:eastAsia="tr-TR"/>
                <w14:ligatures w14:val="none"/>
              </w:rPr>
              <w:t xml:space="preserve"> eğirme kullanımı. </w:t>
            </w:r>
          </w:p>
          <w:p w14:paraId="432D2A5C"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Konik sarım makinelerinde boş bobin konveyörlerinin hareketinin optimize edilmesi.</w:t>
            </w:r>
          </w:p>
        </w:tc>
        <w:tc>
          <w:tcPr>
            <w:tcW w:w="3526" w:type="dxa"/>
          </w:tcPr>
          <w:p w14:paraId="36BEE3FD"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Genel olarak uygulanabilir.</w:t>
            </w:r>
          </w:p>
          <w:p w14:paraId="543D2F36"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7D5B00FD" w14:textId="77777777" w:rsidTr="0024730D">
        <w:trPr>
          <w:trHeight w:val="719"/>
        </w:trPr>
        <w:tc>
          <w:tcPr>
            <w:tcW w:w="1255" w:type="dxa"/>
            <w:shd w:val="clear" w:color="auto" w:fill="auto"/>
            <w:noWrap/>
            <w:vAlign w:val="bottom"/>
            <w:hideMark/>
          </w:tcPr>
          <w:p w14:paraId="6D2BBA76"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Dokuma İçin Enerji Tasarrufu Teknikleri</w:t>
            </w:r>
          </w:p>
        </w:tc>
        <w:tc>
          <w:tcPr>
            <w:tcW w:w="4694" w:type="dxa"/>
            <w:shd w:val="clear" w:color="auto" w:fill="auto"/>
            <w:noWrap/>
            <w:vAlign w:val="bottom"/>
            <w:hideMark/>
          </w:tcPr>
          <w:p w14:paraId="419D2220"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Hava jetli dokuma için aşırı hava basıncından kaçınmak. </w:t>
            </w:r>
          </w:p>
          <w:p w14:paraId="4432F6C6"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 Büyük hacimli dokumalar için çift genişlikli </w:t>
            </w:r>
            <w:proofErr w:type="gramStart"/>
            <w:r w:rsidRPr="0055515A">
              <w:rPr>
                <w:rFonts w:ascii="Times New Roman" w:eastAsia="Times New Roman" w:hAnsi="Times New Roman" w:cs="Times New Roman"/>
                <w:color w:val="000000"/>
                <w:kern w:val="0"/>
                <w:lang w:eastAsia="tr-TR"/>
                <w14:ligatures w14:val="none"/>
              </w:rPr>
              <w:t>tezgah</w:t>
            </w:r>
            <w:proofErr w:type="gramEnd"/>
            <w:r w:rsidRPr="0055515A">
              <w:rPr>
                <w:rFonts w:ascii="Times New Roman" w:eastAsia="Times New Roman" w:hAnsi="Times New Roman" w:cs="Times New Roman"/>
                <w:color w:val="000000"/>
                <w:kern w:val="0"/>
                <w:lang w:eastAsia="tr-TR"/>
                <w14:ligatures w14:val="none"/>
              </w:rPr>
              <w:t xml:space="preserve"> kullanımı.</w:t>
            </w:r>
          </w:p>
        </w:tc>
        <w:tc>
          <w:tcPr>
            <w:tcW w:w="3526" w:type="dxa"/>
          </w:tcPr>
          <w:p w14:paraId="7231D8E7"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Çift genişlikli </w:t>
            </w:r>
            <w:proofErr w:type="gramStart"/>
            <w:r w:rsidRPr="0055515A">
              <w:rPr>
                <w:rFonts w:ascii="Times New Roman" w:eastAsia="Times New Roman" w:hAnsi="Times New Roman" w:cs="Times New Roman"/>
                <w:color w:val="000000"/>
                <w:kern w:val="0"/>
                <w:lang w:eastAsia="tr-TR"/>
                <w14:ligatures w14:val="none"/>
              </w:rPr>
              <w:t>tezgah</w:t>
            </w:r>
            <w:proofErr w:type="gramEnd"/>
            <w:r w:rsidRPr="0055515A">
              <w:rPr>
                <w:rFonts w:ascii="Times New Roman" w:eastAsia="Times New Roman" w:hAnsi="Times New Roman" w:cs="Times New Roman"/>
                <w:color w:val="000000"/>
                <w:kern w:val="0"/>
                <w:lang w:eastAsia="tr-TR"/>
                <w14:ligatures w14:val="none"/>
              </w:rPr>
              <w:t xml:space="preserve"> yalnızca yeni tesislerde veya büyük tesis yenilemelerinde uygulanabilir.</w:t>
            </w:r>
          </w:p>
        </w:tc>
      </w:tr>
    </w:tbl>
    <w:p w14:paraId="2741D97B" w14:textId="77777777" w:rsidR="0055515A" w:rsidRPr="0055515A" w:rsidRDefault="0055515A" w:rsidP="0055515A">
      <w:pPr>
        <w:spacing w:after="120" w:line="240" w:lineRule="auto"/>
        <w:jc w:val="both"/>
        <w:rPr>
          <w:rFonts w:ascii="Times New Roman" w:eastAsia="Times New Roman" w:hAnsi="Times New Roman" w:cs="Times New Roman"/>
          <w:kern w:val="0"/>
          <w:sz w:val="24"/>
          <w:szCs w:val="24"/>
          <w:lang w:eastAsia="tr-TR"/>
          <w14:ligatures w14:val="none"/>
        </w:rPr>
      </w:pPr>
    </w:p>
    <w:p w14:paraId="244108FF" w14:textId="77777777" w:rsidR="0055515A" w:rsidRPr="0055515A" w:rsidRDefault="0055515A" w:rsidP="0055515A">
      <w:pPr>
        <w:spacing w:after="120" w:line="240" w:lineRule="auto"/>
        <w:jc w:val="both"/>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1.4. Ham yün lifleri dışındaki tekstil malzemelerinin ön işlemine ilişkin MET sonuçları</w:t>
      </w:r>
      <w:r w:rsidRPr="0055515A">
        <w:rPr>
          <w:rFonts w:ascii="Times New Roman" w:eastAsia="Times New Roman" w:hAnsi="Times New Roman" w:cs="Times New Roman"/>
          <w:color w:val="000000"/>
          <w:kern w:val="0"/>
          <w:sz w:val="24"/>
          <w:szCs w:val="24"/>
          <w:lang w:eastAsia="tr-TR"/>
          <w14:ligatures w14:val="none"/>
        </w:rPr>
        <w:br/>
      </w:r>
    </w:p>
    <w:p w14:paraId="6E02D2C9" w14:textId="77777777" w:rsidR="0055515A" w:rsidRPr="0055515A" w:rsidRDefault="0055515A" w:rsidP="0055515A">
      <w:pPr>
        <w:spacing w:after="120" w:line="240" w:lineRule="auto"/>
        <w:jc w:val="both"/>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Bu bölümdeki MET sonuçları, ham yün lifleri dışındaki tekstil malzemelerinin ön işlemesine uygulanır ve Bölüm 1.1'deki genel MET sonuçlarına ek olarak uygulanır.</w:t>
      </w:r>
    </w:p>
    <w:p w14:paraId="7D5D530A" w14:textId="77777777" w:rsidR="0055515A" w:rsidRPr="0055515A" w:rsidRDefault="0055515A" w:rsidP="0055515A">
      <w:pPr>
        <w:spacing w:after="120" w:line="240" w:lineRule="auto"/>
        <w:jc w:val="both"/>
        <w:rPr>
          <w:rFonts w:ascii="Times New Roman" w:eastAsia="Times New Roman" w:hAnsi="Times New Roman" w:cs="Times New Roman"/>
          <w:color w:val="000000"/>
          <w:kern w:val="0"/>
          <w:sz w:val="24"/>
          <w:szCs w:val="24"/>
          <w:lang w:eastAsia="tr-TR"/>
          <w14:ligatures w14:val="none"/>
        </w:rPr>
      </w:pPr>
    </w:p>
    <w:p w14:paraId="0047A7BD" w14:textId="77777777" w:rsidR="0055515A" w:rsidRPr="0055515A" w:rsidRDefault="0055515A" w:rsidP="0055515A">
      <w:pPr>
        <w:spacing w:after="120" w:line="240" w:lineRule="auto"/>
        <w:jc w:val="both"/>
        <w:rPr>
          <w:rFonts w:ascii="Times New Roman" w:eastAsia="Times New Roman" w:hAnsi="Times New Roman" w:cs="Times New Roman"/>
          <w:b/>
          <w:bCs/>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 xml:space="preserve">MET </w:t>
      </w:r>
      <w:proofErr w:type="gramStart"/>
      <w:r w:rsidRPr="0055515A">
        <w:rPr>
          <w:rFonts w:ascii="Times New Roman" w:eastAsia="Times New Roman" w:hAnsi="Times New Roman" w:cs="Times New Roman"/>
          <w:b/>
          <w:bCs/>
          <w:color w:val="000000"/>
          <w:kern w:val="0"/>
          <w:sz w:val="24"/>
          <w:szCs w:val="24"/>
          <w:lang w:eastAsia="tr-TR"/>
          <w14:ligatures w14:val="none"/>
        </w:rPr>
        <w:t>37 -</w:t>
      </w:r>
      <w:proofErr w:type="gramEnd"/>
      <w:r w:rsidRPr="0055515A">
        <w:rPr>
          <w:rFonts w:ascii="Times New Roman" w:eastAsia="Times New Roman" w:hAnsi="Times New Roman" w:cs="Times New Roman"/>
          <w:b/>
          <w:bCs/>
          <w:color w:val="000000"/>
          <w:kern w:val="0"/>
          <w:sz w:val="24"/>
          <w:szCs w:val="24"/>
          <w:lang w:eastAsia="tr-TR"/>
          <w14:ligatures w14:val="none"/>
        </w:rPr>
        <w:t xml:space="preserve"> Kaynakları ve enerjiyi verimli kullanmanın yanı sıra su tüketimini ve atık su oluşumunu azaltmak için MET, aşağıda verilen (a) ve (b) tekniklerinin her ikisini de (c) tekniği ile birlikte veya (d) tekniği ile birlikte kullanmaktadır.</w:t>
      </w:r>
    </w:p>
    <w:p w14:paraId="57FAAFF0" w14:textId="77777777" w:rsidR="0055515A" w:rsidRPr="0055515A" w:rsidRDefault="0055515A" w:rsidP="0055515A">
      <w:pPr>
        <w:spacing w:after="0" w:line="240" w:lineRule="auto"/>
        <w:rPr>
          <w:rFonts w:ascii="Times New Roman" w:eastAsia="Times New Roman" w:hAnsi="Times New Roman" w:cs="Times New Roman"/>
          <w:kern w:val="0"/>
          <w:sz w:val="24"/>
          <w:szCs w:val="24"/>
          <w:lang w:eastAsia="tr-TR"/>
          <w14:ligatures w14:val="none"/>
        </w:rPr>
      </w:pPr>
    </w:p>
    <w:tbl>
      <w:tblPr>
        <w:tblW w:w="9060" w:type="dxa"/>
        <w:tblCellMar>
          <w:left w:w="70" w:type="dxa"/>
          <w:right w:w="70" w:type="dxa"/>
        </w:tblCellMar>
        <w:tblLook w:val="04A0" w:firstRow="1" w:lastRow="0" w:firstColumn="1" w:lastColumn="0" w:noHBand="0" w:noVBand="1"/>
      </w:tblPr>
      <w:tblGrid>
        <w:gridCol w:w="1928"/>
        <w:gridCol w:w="3879"/>
        <w:gridCol w:w="3253"/>
      </w:tblGrid>
      <w:tr w:rsidR="0055515A" w:rsidRPr="0055515A" w14:paraId="19E5F661" w14:textId="77777777" w:rsidTr="0024730D">
        <w:trPr>
          <w:trHeight w:val="320"/>
        </w:trPr>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C5F75"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Teknik</w:t>
            </w:r>
          </w:p>
        </w:tc>
        <w:tc>
          <w:tcPr>
            <w:tcW w:w="3879" w:type="dxa"/>
            <w:tcBorders>
              <w:top w:val="single" w:sz="4" w:space="0" w:color="auto"/>
              <w:left w:val="nil"/>
              <w:bottom w:val="single" w:sz="4" w:space="0" w:color="auto"/>
              <w:right w:val="single" w:sz="4" w:space="0" w:color="auto"/>
            </w:tcBorders>
            <w:shd w:val="clear" w:color="auto" w:fill="auto"/>
            <w:noWrap/>
            <w:vAlign w:val="bottom"/>
            <w:hideMark/>
          </w:tcPr>
          <w:p w14:paraId="7226E87D"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Açıklama</w:t>
            </w:r>
          </w:p>
        </w:tc>
        <w:tc>
          <w:tcPr>
            <w:tcW w:w="3253" w:type="dxa"/>
            <w:tcBorders>
              <w:top w:val="single" w:sz="4" w:space="0" w:color="auto"/>
              <w:left w:val="nil"/>
              <w:bottom w:val="single" w:sz="4" w:space="0" w:color="auto"/>
              <w:right w:val="single" w:sz="4" w:space="0" w:color="auto"/>
            </w:tcBorders>
          </w:tcPr>
          <w:p w14:paraId="59B1ED35"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Uygulanabilirlik</w:t>
            </w:r>
          </w:p>
        </w:tc>
      </w:tr>
      <w:tr w:rsidR="0055515A" w:rsidRPr="0055515A" w14:paraId="4C798465" w14:textId="77777777" w:rsidTr="0024730D">
        <w:trPr>
          <w:trHeight w:val="320"/>
        </w:trPr>
        <w:tc>
          <w:tcPr>
            <w:tcW w:w="1928" w:type="dxa"/>
            <w:tcBorders>
              <w:top w:val="nil"/>
              <w:left w:val="single" w:sz="4" w:space="0" w:color="auto"/>
              <w:bottom w:val="single" w:sz="4" w:space="0" w:color="auto"/>
              <w:right w:val="single" w:sz="4" w:space="0" w:color="auto"/>
            </w:tcBorders>
            <w:shd w:val="clear" w:color="auto" w:fill="auto"/>
            <w:noWrap/>
            <w:vAlign w:val="bottom"/>
            <w:hideMark/>
          </w:tcPr>
          <w:p w14:paraId="26299ED6"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a. Pamuklu tekstillerin kombine ön işlemi</w:t>
            </w:r>
          </w:p>
        </w:tc>
        <w:tc>
          <w:tcPr>
            <w:tcW w:w="3879" w:type="dxa"/>
            <w:tcBorders>
              <w:top w:val="nil"/>
              <w:left w:val="nil"/>
              <w:bottom w:val="single" w:sz="4" w:space="0" w:color="auto"/>
              <w:right w:val="single" w:sz="4" w:space="0" w:color="auto"/>
            </w:tcBorders>
            <w:shd w:val="clear" w:color="auto" w:fill="auto"/>
            <w:noWrap/>
            <w:vAlign w:val="bottom"/>
            <w:hideMark/>
          </w:tcPr>
          <w:p w14:paraId="25BF490B"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Pamuklu tekstillerin çeşitli ön işlemleri (örneğin yıkama, haşıl sökme, ovma ve ağartma) aynı anda gerçekleştirilir.</w:t>
            </w:r>
          </w:p>
        </w:tc>
        <w:tc>
          <w:tcPr>
            <w:tcW w:w="3253" w:type="dxa"/>
            <w:tcBorders>
              <w:top w:val="nil"/>
              <w:left w:val="nil"/>
              <w:bottom w:val="single" w:sz="4" w:space="0" w:color="auto"/>
              <w:right w:val="single" w:sz="4" w:space="0" w:color="auto"/>
            </w:tcBorders>
          </w:tcPr>
          <w:p w14:paraId="3661E18B"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Genel olarak uygulanabilir.</w:t>
            </w:r>
          </w:p>
          <w:p w14:paraId="64167453"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26A1762E" w14:textId="77777777" w:rsidTr="0024730D">
        <w:trPr>
          <w:trHeight w:val="320"/>
        </w:trPr>
        <w:tc>
          <w:tcPr>
            <w:tcW w:w="1928" w:type="dxa"/>
            <w:tcBorders>
              <w:top w:val="nil"/>
              <w:left w:val="single" w:sz="4" w:space="0" w:color="auto"/>
              <w:bottom w:val="single" w:sz="4" w:space="0" w:color="auto"/>
              <w:right w:val="single" w:sz="4" w:space="0" w:color="auto"/>
            </w:tcBorders>
            <w:shd w:val="clear" w:color="auto" w:fill="auto"/>
            <w:noWrap/>
            <w:vAlign w:val="bottom"/>
            <w:hideMark/>
          </w:tcPr>
          <w:p w14:paraId="6CD8F446"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b. Pamuklu tekstillerin soğuk boyama işlemi</w:t>
            </w:r>
          </w:p>
        </w:tc>
        <w:tc>
          <w:tcPr>
            <w:tcW w:w="3879" w:type="dxa"/>
            <w:tcBorders>
              <w:top w:val="nil"/>
              <w:left w:val="nil"/>
              <w:bottom w:val="single" w:sz="4" w:space="0" w:color="auto"/>
              <w:right w:val="single" w:sz="4" w:space="0" w:color="auto"/>
            </w:tcBorders>
            <w:shd w:val="clear" w:color="auto" w:fill="auto"/>
            <w:noWrap/>
            <w:vAlign w:val="bottom"/>
            <w:hideMark/>
          </w:tcPr>
          <w:p w14:paraId="5A201C9C"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Haşıl sökme ve/veya ağartma işlemi soğuk boyama tekniği ile gerçekleştirilir (bkz. Bölüm 1.9.4).</w:t>
            </w:r>
          </w:p>
        </w:tc>
        <w:tc>
          <w:tcPr>
            <w:tcW w:w="3253" w:type="dxa"/>
            <w:tcBorders>
              <w:top w:val="nil"/>
              <w:left w:val="nil"/>
              <w:bottom w:val="single" w:sz="4" w:space="0" w:color="auto"/>
              <w:right w:val="single" w:sz="4" w:space="0" w:color="auto"/>
            </w:tcBorders>
          </w:tcPr>
          <w:p w14:paraId="1CF67E31"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Genel olarak uygulanabilir.</w:t>
            </w:r>
          </w:p>
          <w:p w14:paraId="3753D865"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27A836AC" w14:textId="77777777" w:rsidTr="0024730D">
        <w:trPr>
          <w:trHeight w:val="320"/>
        </w:trPr>
        <w:tc>
          <w:tcPr>
            <w:tcW w:w="1928" w:type="dxa"/>
            <w:tcBorders>
              <w:top w:val="nil"/>
              <w:left w:val="single" w:sz="4" w:space="0" w:color="auto"/>
              <w:bottom w:val="single" w:sz="4" w:space="0" w:color="auto"/>
              <w:right w:val="single" w:sz="4" w:space="0" w:color="auto"/>
            </w:tcBorders>
            <w:shd w:val="clear" w:color="auto" w:fill="auto"/>
            <w:noWrap/>
            <w:vAlign w:val="bottom"/>
            <w:hideMark/>
          </w:tcPr>
          <w:p w14:paraId="1B3F943C"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lastRenderedPageBreak/>
              <w:t>c. Tek veya sınırlı sayıda haşıl sökme sıvısı</w:t>
            </w:r>
          </w:p>
        </w:tc>
        <w:tc>
          <w:tcPr>
            <w:tcW w:w="3879" w:type="dxa"/>
            <w:tcBorders>
              <w:top w:val="nil"/>
              <w:left w:val="nil"/>
              <w:bottom w:val="single" w:sz="4" w:space="0" w:color="auto"/>
              <w:right w:val="single" w:sz="4" w:space="0" w:color="auto"/>
            </w:tcBorders>
            <w:shd w:val="clear" w:color="auto" w:fill="auto"/>
            <w:noWrap/>
            <w:vAlign w:val="bottom"/>
            <w:hideMark/>
          </w:tcPr>
          <w:p w14:paraId="71268D3F"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Farklı tipteki haşıl sökücü kimyasalların giderilmesi için haşıl sökücü çözeltilerin sayısı sınırlıdır. Bazı durumlarda, örneğin çeşitli selülozik malzemeler için, tek bir </w:t>
            </w:r>
            <w:proofErr w:type="spellStart"/>
            <w:r w:rsidRPr="0055515A">
              <w:rPr>
                <w:rFonts w:ascii="Times New Roman" w:eastAsia="Times New Roman" w:hAnsi="Times New Roman" w:cs="Times New Roman"/>
                <w:color w:val="000000"/>
                <w:kern w:val="0"/>
                <w:lang w:eastAsia="tr-TR"/>
                <w14:ligatures w14:val="none"/>
              </w:rPr>
              <w:t>oksidatif</w:t>
            </w:r>
            <w:proofErr w:type="spellEnd"/>
            <w:r w:rsidRPr="0055515A">
              <w:rPr>
                <w:rFonts w:ascii="Times New Roman" w:eastAsia="Times New Roman" w:hAnsi="Times New Roman" w:cs="Times New Roman"/>
                <w:color w:val="000000"/>
                <w:kern w:val="0"/>
                <w:lang w:eastAsia="tr-TR"/>
                <w14:ligatures w14:val="none"/>
              </w:rPr>
              <w:t xml:space="preserve"> haşıl sökme sıvısı kullanılabilir.</w:t>
            </w:r>
          </w:p>
        </w:tc>
        <w:tc>
          <w:tcPr>
            <w:tcW w:w="3253" w:type="dxa"/>
            <w:tcBorders>
              <w:top w:val="nil"/>
              <w:left w:val="nil"/>
              <w:bottom w:val="single" w:sz="4" w:space="0" w:color="auto"/>
              <w:right w:val="single" w:sz="4" w:space="0" w:color="auto"/>
            </w:tcBorders>
          </w:tcPr>
          <w:p w14:paraId="6F05A6B7"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Genel olarak uygulanabilir.</w:t>
            </w:r>
          </w:p>
          <w:p w14:paraId="46D9ABFF"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4450CA98" w14:textId="77777777" w:rsidTr="0024730D">
        <w:trPr>
          <w:trHeight w:val="320"/>
        </w:trPr>
        <w:tc>
          <w:tcPr>
            <w:tcW w:w="1928" w:type="dxa"/>
            <w:tcBorders>
              <w:top w:val="nil"/>
              <w:left w:val="single" w:sz="4" w:space="0" w:color="auto"/>
              <w:bottom w:val="single" w:sz="4" w:space="0" w:color="auto"/>
              <w:right w:val="single" w:sz="4" w:space="0" w:color="auto"/>
            </w:tcBorders>
            <w:shd w:val="clear" w:color="auto" w:fill="auto"/>
            <w:noWrap/>
            <w:vAlign w:val="bottom"/>
            <w:hideMark/>
          </w:tcPr>
          <w:p w14:paraId="7B462093"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d. Suda çözünen haşıl kimyasallarının geri kazanımı ve yeniden kullanımı</w:t>
            </w:r>
          </w:p>
        </w:tc>
        <w:tc>
          <w:tcPr>
            <w:tcW w:w="3879" w:type="dxa"/>
            <w:tcBorders>
              <w:top w:val="nil"/>
              <w:left w:val="nil"/>
              <w:bottom w:val="single" w:sz="4" w:space="0" w:color="auto"/>
              <w:right w:val="single" w:sz="4" w:space="0" w:color="auto"/>
            </w:tcBorders>
            <w:shd w:val="clear" w:color="auto" w:fill="auto"/>
            <w:noWrap/>
            <w:vAlign w:val="bottom"/>
            <w:hideMark/>
          </w:tcPr>
          <w:p w14:paraId="4C5C9B2B"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Haşıl sökme işlemi sıcak suyla yıkanarak gerçekleştirildiğinde, suda çözünen haşıl kimyasalları (</w:t>
            </w:r>
            <w:proofErr w:type="spellStart"/>
            <w:r w:rsidRPr="0055515A">
              <w:rPr>
                <w:rFonts w:ascii="Times New Roman" w:eastAsia="Times New Roman" w:hAnsi="Times New Roman" w:cs="Times New Roman"/>
                <w:color w:val="000000"/>
                <w:kern w:val="0"/>
                <w:lang w:eastAsia="tr-TR"/>
                <w14:ligatures w14:val="none"/>
              </w:rPr>
              <w:t>örn</w:t>
            </w:r>
            <w:proofErr w:type="spellEnd"/>
            <w:r w:rsidRPr="0055515A">
              <w:rPr>
                <w:rFonts w:ascii="Times New Roman" w:eastAsia="Times New Roman" w:hAnsi="Times New Roman" w:cs="Times New Roman"/>
                <w:color w:val="000000"/>
                <w:kern w:val="0"/>
                <w:lang w:eastAsia="tr-TR"/>
                <w14:ligatures w14:val="none"/>
              </w:rPr>
              <w:t xml:space="preserve">. </w:t>
            </w:r>
            <w:proofErr w:type="spellStart"/>
            <w:r w:rsidRPr="0055515A">
              <w:rPr>
                <w:rFonts w:ascii="Times New Roman" w:eastAsia="Times New Roman" w:hAnsi="Times New Roman" w:cs="Times New Roman"/>
                <w:color w:val="000000"/>
                <w:kern w:val="0"/>
                <w:lang w:eastAsia="tr-TR"/>
                <w14:ligatures w14:val="none"/>
              </w:rPr>
              <w:t>polivinil</w:t>
            </w:r>
            <w:proofErr w:type="spellEnd"/>
            <w:r w:rsidRPr="0055515A">
              <w:rPr>
                <w:rFonts w:ascii="Times New Roman" w:eastAsia="Times New Roman" w:hAnsi="Times New Roman" w:cs="Times New Roman"/>
                <w:color w:val="000000"/>
                <w:kern w:val="0"/>
                <w:lang w:eastAsia="tr-TR"/>
                <w14:ligatures w14:val="none"/>
              </w:rPr>
              <w:t xml:space="preserve"> alkol ve </w:t>
            </w:r>
            <w:proofErr w:type="spellStart"/>
            <w:r w:rsidRPr="0055515A">
              <w:rPr>
                <w:rFonts w:ascii="Times New Roman" w:eastAsia="Times New Roman" w:hAnsi="Times New Roman" w:cs="Times New Roman"/>
                <w:color w:val="000000"/>
                <w:kern w:val="0"/>
                <w:lang w:eastAsia="tr-TR"/>
                <w14:ligatures w14:val="none"/>
              </w:rPr>
              <w:t>karboksimetil</w:t>
            </w:r>
            <w:proofErr w:type="spellEnd"/>
            <w:r w:rsidRPr="0055515A">
              <w:rPr>
                <w:rFonts w:ascii="Times New Roman" w:eastAsia="Times New Roman" w:hAnsi="Times New Roman" w:cs="Times New Roman"/>
                <w:color w:val="000000"/>
                <w:kern w:val="0"/>
                <w:lang w:eastAsia="tr-TR"/>
                <w14:ligatures w14:val="none"/>
              </w:rPr>
              <w:t xml:space="preserve"> selüloz) </w:t>
            </w:r>
            <w:proofErr w:type="spellStart"/>
            <w:r w:rsidRPr="0055515A">
              <w:rPr>
                <w:rFonts w:ascii="Times New Roman" w:eastAsia="Times New Roman" w:hAnsi="Times New Roman" w:cs="Times New Roman"/>
                <w:color w:val="000000"/>
                <w:kern w:val="0"/>
                <w:lang w:eastAsia="tr-TR"/>
                <w14:ligatures w14:val="none"/>
              </w:rPr>
              <w:t>ultrafiltrasyon</w:t>
            </w:r>
            <w:proofErr w:type="spellEnd"/>
            <w:r w:rsidRPr="0055515A">
              <w:rPr>
                <w:rFonts w:ascii="Times New Roman" w:eastAsia="Times New Roman" w:hAnsi="Times New Roman" w:cs="Times New Roman"/>
                <w:color w:val="000000"/>
                <w:kern w:val="0"/>
                <w:lang w:eastAsia="tr-TR"/>
                <w14:ligatures w14:val="none"/>
              </w:rPr>
              <w:t xml:space="preserve"> yoluyla yıkama suyundan geri kazanılır. Konsantre </w:t>
            </w:r>
            <w:proofErr w:type="spellStart"/>
            <w:r w:rsidRPr="0055515A">
              <w:rPr>
                <w:rFonts w:ascii="Times New Roman" w:eastAsia="Times New Roman" w:hAnsi="Times New Roman" w:cs="Times New Roman"/>
                <w:color w:val="000000"/>
                <w:kern w:val="0"/>
                <w:lang w:eastAsia="tr-TR"/>
                <w14:ligatures w14:val="none"/>
              </w:rPr>
              <w:t>haşıllama</w:t>
            </w:r>
            <w:proofErr w:type="spellEnd"/>
            <w:r w:rsidRPr="0055515A">
              <w:rPr>
                <w:rFonts w:ascii="Times New Roman" w:eastAsia="Times New Roman" w:hAnsi="Times New Roman" w:cs="Times New Roman"/>
                <w:color w:val="000000"/>
                <w:kern w:val="0"/>
                <w:lang w:eastAsia="tr-TR"/>
                <w14:ligatures w14:val="none"/>
              </w:rPr>
              <w:t xml:space="preserve"> için tekrar kullanılırken, süzülen su yıkama için tekrar kullanılır.</w:t>
            </w:r>
          </w:p>
        </w:tc>
        <w:tc>
          <w:tcPr>
            <w:tcW w:w="3253" w:type="dxa"/>
            <w:tcBorders>
              <w:top w:val="nil"/>
              <w:left w:val="nil"/>
              <w:bottom w:val="single" w:sz="4" w:space="0" w:color="auto"/>
              <w:right w:val="single" w:sz="4" w:space="0" w:color="auto"/>
            </w:tcBorders>
          </w:tcPr>
          <w:p w14:paraId="17B98C87"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Sadece haşıl uygulaması ve haşıl sökme işlemleri aynı tesiste gerçekleştirildiğinde uygulanabilir. Sentetik haşıl kimyasalları (örneğin polyester </w:t>
            </w:r>
            <w:proofErr w:type="spellStart"/>
            <w:r w:rsidRPr="0055515A">
              <w:rPr>
                <w:rFonts w:ascii="Times New Roman" w:eastAsia="Times New Roman" w:hAnsi="Times New Roman" w:cs="Times New Roman"/>
                <w:color w:val="000000"/>
                <w:kern w:val="0"/>
                <w:lang w:eastAsia="tr-TR"/>
                <w14:ligatures w14:val="none"/>
              </w:rPr>
              <w:t>poliol</w:t>
            </w:r>
            <w:proofErr w:type="spellEnd"/>
            <w:r w:rsidRPr="0055515A">
              <w:rPr>
                <w:rFonts w:ascii="Times New Roman" w:eastAsia="Times New Roman" w:hAnsi="Times New Roman" w:cs="Times New Roman"/>
                <w:color w:val="000000"/>
                <w:kern w:val="0"/>
                <w:lang w:eastAsia="tr-TR"/>
                <w14:ligatures w14:val="none"/>
              </w:rPr>
              <w:t xml:space="preserve">, </w:t>
            </w:r>
            <w:proofErr w:type="spellStart"/>
            <w:r w:rsidRPr="0055515A">
              <w:rPr>
                <w:rFonts w:ascii="Times New Roman" w:eastAsia="Times New Roman" w:hAnsi="Times New Roman" w:cs="Times New Roman"/>
                <w:color w:val="000000"/>
                <w:kern w:val="0"/>
                <w:lang w:eastAsia="tr-TR"/>
                <w14:ligatures w14:val="none"/>
              </w:rPr>
              <w:t>poliakrilatlar</w:t>
            </w:r>
            <w:proofErr w:type="spellEnd"/>
            <w:r w:rsidRPr="0055515A">
              <w:rPr>
                <w:rFonts w:ascii="Times New Roman" w:eastAsia="Times New Roman" w:hAnsi="Times New Roman" w:cs="Times New Roman"/>
                <w:color w:val="000000"/>
                <w:kern w:val="0"/>
                <w:lang w:eastAsia="tr-TR"/>
                <w14:ligatures w14:val="none"/>
              </w:rPr>
              <w:t xml:space="preserve"> veya </w:t>
            </w:r>
            <w:proofErr w:type="spellStart"/>
            <w:r w:rsidRPr="0055515A">
              <w:rPr>
                <w:rFonts w:ascii="Times New Roman" w:eastAsia="Times New Roman" w:hAnsi="Times New Roman" w:cs="Times New Roman"/>
                <w:color w:val="000000"/>
                <w:kern w:val="0"/>
                <w:lang w:eastAsia="tr-TR"/>
                <w14:ligatures w14:val="none"/>
              </w:rPr>
              <w:t>polivinil</w:t>
            </w:r>
            <w:proofErr w:type="spellEnd"/>
            <w:r w:rsidRPr="0055515A">
              <w:rPr>
                <w:rFonts w:ascii="Times New Roman" w:eastAsia="Times New Roman" w:hAnsi="Times New Roman" w:cs="Times New Roman"/>
                <w:color w:val="000000"/>
                <w:kern w:val="0"/>
                <w:lang w:eastAsia="tr-TR"/>
                <w14:ligatures w14:val="none"/>
              </w:rPr>
              <w:t xml:space="preserve"> asetat içerenler) için uygulanamayabilir.</w:t>
            </w:r>
          </w:p>
        </w:tc>
      </w:tr>
    </w:tbl>
    <w:p w14:paraId="6A7901DB" w14:textId="77777777" w:rsidR="0055515A" w:rsidRPr="0055515A" w:rsidRDefault="0055515A" w:rsidP="0055515A">
      <w:pPr>
        <w:spacing w:after="120" w:line="360" w:lineRule="auto"/>
        <w:jc w:val="both"/>
        <w:rPr>
          <w:rFonts w:ascii="Times New Roman" w:eastAsia="Times New Roman" w:hAnsi="Times New Roman" w:cs="Times New Roman"/>
          <w:b/>
          <w:bCs/>
          <w:color w:val="000000"/>
          <w:kern w:val="0"/>
          <w:sz w:val="24"/>
          <w:szCs w:val="24"/>
          <w:lang w:eastAsia="tr-TR"/>
          <w14:ligatures w14:val="none"/>
        </w:rPr>
      </w:pPr>
    </w:p>
    <w:p w14:paraId="3F492A31" w14:textId="77777777" w:rsidR="0055515A" w:rsidRPr="0055515A" w:rsidRDefault="0055515A" w:rsidP="0055515A">
      <w:pPr>
        <w:spacing w:after="120" w:line="360" w:lineRule="auto"/>
        <w:jc w:val="both"/>
        <w:rPr>
          <w:rFonts w:ascii="Times New Roman" w:eastAsia="Times New Roman" w:hAnsi="Times New Roman" w:cs="Times New Roman"/>
          <w:b/>
          <w:bCs/>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 xml:space="preserve">MET </w:t>
      </w:r>
      <w:proofErr w:type="gramStart"/>
      <w:r w:rsidRPr="0055515A">
        <w:rPr>
          <w:rFonts w:ascii="Times New Roman" w:eastAsia="Times New Roman" w:hAnsi="Times New Roman" w:cs="Times New Roman"/>
          <w:b/>
          <w:bCs/>
          <w:color w:val="000000"/>
          <w:kern w:val="0"/>
          <w:sz w:val="24"/>
          <w:szCs w:val="24"/>
          <w:lang w:eastAsia="tr-TR"/>
          <w14:ligatures w14:val="none"/>
        </w:rPr>
        <w:t>38 -</w:t>
      </w:r>
      <w:proofErr w:type="gramEnd"/>
      <w:r w:rsidRPr="0055515A">
        <w:rPr>
          <w:rFonts w:ascii="Times New Roman" w:eastAsia="Times New Roman" w:hAnsi="Times New Roman" w:cs="Times New Roman"/>
          <w:b/>
          <w:bCs/>
          <w:color w:val="000000"/>
          <w:kern w:val="0"/>
          <w:sz w:val="24"/>
          <w:szCs w:val="24"/>
          <w:lang w:eastAsia="tr-TR"/>
          <w14:ligatures w14:val="none"/>
        </w:rPr>
        <w:t xml:space="preserve"> Klor içeren bileşiklerin ve kompleks yapıcı maddelerin suya emisyonlarını önlemek veya azaltmak için MET, aşağıda verilen tekniklerden birini veya her ikisini kullanmaktadır.</w:t>
      </w:r>
    </w:p>
    <w:tbl>
      <w:tblPr>
        <w:tblStyle w:val="TabloKlavuzu8"/>
        <w:tblW w:w="0" w:type="auto"/>
        <w:tblLook w:val="04A0" w:firstRow="1" w:lastRow="0" w:firstColumn="1" w:lastColumn="0" w:noHBand="0" w:noVBand="1"/>
      </w:tblPr>
      <w:tblGrid>
        <w:gridCol w:w="2934"/>
        <w:gridCol w:w="4291"/>
        <w:gridCol w:w="1835"/>
      </w:tblGrid>
      <w:tr w:rsidR="0055515A" w:rsidRPr="0055515A" w14:paraId="2A709F77" w14:textId="77777777" w:rsidTr="0024730D">
        <w:tc>
          <w:tcPr>
            <w:tcW w:w="2934" w:type="dxa"/>
          </w:tcPr>
          <w:p w14:paraId="74E46866" w14:textId="77777777" w:rsidR="0055515A" w:rsidRPr="0055515A" w:rsidRDefault="0055515A" w:rsidP="0055515A">
            <w:pPr>
              <w:spacing w:after="120" w:line="360" w:lineRule="auto"/>
              <w:jc w:val="both"/>
              <w:rPr>
                <w:rFonts w:ascii="Times New Roman" w:eastAsia="Times New Roman" w:hAnsi="Times New Roman" w:cs="Times New Roman"/>
                <w:b/>
                <w:bCs/>
                <w:color w:val="000000"/>
              </w:rPr>
            </w:pPr>
            <w:r w:rsidRPr="0055515A">
              <w:rPr>
                <w:rFonts w:ascii="Times New Roman" w:eastAsia="Times New Roman" w:hAnsi="Times New Roman" w:cs="Times New Roman"/>
                <w:b/>
                <w:bCs/>
                <w:color w:val="000000"/>
              </w:rPr>
              <w:t>Teknik</w:t>
            </w:r>
          </w:p>
        </w:tc>
        <w:tc>
          <w:tcPr>
            <w:tcW w:w="4291" w:type="dxa"/>
          </w:tcPr>
          <w:p w14:paraId="7985FFA5" w14:textId="77777777" w:rsidR="0055515A" w:rsidRPr="0055515A" w:rsidRDefault="0055515A" w:rsidP="0055515A">
            <w:pPr>
              <w:spacing w:after="120" w:line="360" w:lineRule="auto"/>
              <w:jc w:val="both"/>
              <w:rPr>
                <w:rFonts w:ascii="Times New Roman" w:eastAsia="Times New Roman" w:hAnsi="Times New Roman" w:cs="Times New Roman"/>
                <w:b/>
                <w:bCs/>
                <w:color w:val="000000"/>
              </w:rPr>
            </w:pPr>
            <w:r w:rsidRPr="0055515A">
              <w:rPr>
                <w:rFonts w:ascii="Times New Roman" w:eastAsia="Times New Roman" w:hAnsi="Times New Roman" w:cs="Times New Roman"/>
                <w:b/>
                <w:bCs/>
                <w:color w:val="000000"/>
              </w:rPr>
              <w:t>Açıklama</w:t>
            </w:r>
          </w:p>
        </w:tc>
        <w:tc>
          <w:tcPr>
            <w:tcW w:w="1835" w:type="dxa"/>
          </w:tcPr>
          <w:p w14:paraId="24AD610B" w14:textId="77777777" w:rsidR="0055515A" w:rsidRPr="0055515A" w:rsidRDefault="0055515A" w:rsidP="0055515A">
            <w:pPr>
              <w:spacing w:after="120" w:line="360" w:lineRule="auto"/>
              <w:jc w:val="both"/>
              <w:rPr>
                <w:rFonts w:ascii="Times New Roman" w:eastAsia="Times New Roman" w:hAnsi="Times New Roman" w:cs="Times New Roman"/>
                <w:b/>
                <w:bCs/>
                <w:color w:val="000000"/>
              </w:rPr>
            </w:pPr>
            <w:r w:rsidRPr="0055515A">
              <w:rPr>
                <w:rFonts w:ascii="Times New Roman" w:eastAsia="Times New Roman" w:hAnsi="Times New Roman" w:cs="Times New Roman"/>
                <w:b/>
                <w:bCs/>
                <w:color w:val="000000"/>
              </w:rPr>
              <w:t>Uygulanabilirlik</w:t>
            </w:r>
          </w:p>
        </w:tc>
      </w:tr>
      <w:tr w:rsidR="0055515A" w:rsidRPr="0055515A" w14:paraId="45457BCC" w14:textId="77777777" w:rsidTr="0024730D">
        <w:tc>
          <w:tcPr>
            <w:tcW w:w="2934" w:type="dxa"/>
          </w:tcPr>
          <w:p w14:paraId="3DA2621C" w14:textId="77777777" w:rsidR="0055515A" w:rsidRPr="0055515A" w:rsidRDefault="0055515A" w:rsidP="0055515A">
            <w:pPr>
              <w:spacing w:after="120" w:line="360" w:lineRule="auto"/>
              <w:jc w:val="both"/>
              <w:rPr>
                <w:rFonts w:ascii="Times New Roman" w:eastAsia="Times New Roman" w:hAnsi="Times New Roman" w:cs="Times New Roman"/>
                <w:b/>
                <w:bCs/>
                <w:color w:val="000000"/>
              </w:rPr>
            </w:pPr>
            <w:proofErr w:type="spellStart"/>
            <w:proofErr w:type="gramStart"/>
            <w:r w:rsidRPr="0055515A">
              <w:rPr>
                <w:rFonts w:ascii="Times New Roman" w:eastAsia="Times New Roman" w:hAnsi="Times New Roman" w:cs="Times New Roman"/>
                <w:b/>
                <w:bCs/>
                <w:color w:val="000000"/>
              </w:rPr>
              <w:t>a.Klorsuz</w:t>
            </w:r>
            <w:proofErr w:type="spellEnd"/>
            <w:proofErr w:type="gramEnd"/>
            <w:r w:rsidRPr="0055515A">
              <w:rPr>
                <w:rFonts w:ascii="Times New Roman" w:eastAsia="Times New Roman" w:hAnsi="Times New Roman" w:cs="Times New Roman"/>
                <w:b/>
                <w:bCs/>
                <w:color w:val="000000"/>
              </w:rPr>
              <w:t xml:space="preserve"> ağartma</w:t>
            </w:r>
          </w:p>
        </w:tc>
        <w:tc>
          <w:tcPr>
            <w:tcW w:w="4291" w:type="dxa"/>
          </w:tcPr>
          <w:p w14:paraId="199AA9C3" w14:textId="77777777" w:rsidR="0055515A" w:rsidRPr="0055515A" w:rsidRDefault="0055515A" w:rsidP="0055515A">
            <w:pPr>
              <w:jc w:val="both"/>
              <w:textAlignment w:val="baseline"/>
              <w:rPr>
                <w:rFonts w:ascii="Times New Roman" w:eastAsia="Times New Roman" w:hAnsi="Times New Roman" w:cs="Times New Roman"/>
                <w:color w:val="000000"/>
              </w:rPr>
            </w:pPr>
            <w:r w:rsidRPr="0055515A">
              <w:rPr>
                <w:rFonts w:ascii="Times New Roman" w:eastAsia="Times New Roman" w:hAnsi="Times New Roman" w:cs="Times New Roman"/>
                <w:color w:val="000000"/>
              </w:rPr>
              <w:t xml:space="preserve">Ağartma işlemi klorsuz ağartma kimyasalları (örneğin hidrojen peroksit, </w:t>
            </w:r>
            <w:proofErr w:type="spellStart"/>
            <w:r w:rsidRPr="0055515A">
              <w:rPr>
                <w:rFonts w:ascii="Times New Roman" w:eastAsia="Times New Roman" w:hAnsi="Times New Roman" w:cs="Times New Roman"/>
                <w:color w:val="000000"/>
              </w:rPr>
              <w:t>perasetik</w:t>
            </w:r>
            <w:proofErr w:type="spellEnd"/>
            <w:r w:rsidRPr="0055515A">
              <w:rPr>
                <w:rFonts w:ascii="Times New Roman" w:eastAsia="Times New Roman" w:hAnsi="Times New Roman" w:cs="Times New Roman"/>
                <w:color w:val="000000"/>
              </w:rPr>
              <w:t xml:space="preserve"> asit veya ozon) ile gerçekleştirilir ve genellikle enzimlerle ön işlemle birleştirilir (bkz. MET 16 (c)).</w:t>
            </w:r>
          </w:p>
          <w:p w14:paraId="5D6F4C4B" w14:textId="77777777" w:rsidR="0055515A" w:rsidRPr="0055515A" w:rsidRDefault="0055515A" w:rsidP="0055515A">
            <w:pPr>
              <w:spacing w:after="120" w:line="360" w:lineRule="auto"/>
              <w:jc w:val="both"/>
              <w:rPr>
                <w:rFonts w:ascii="Times New Roman" w:eastAsia="Times New Roman" w:hAnsi="Times New Roman" w:cs="Times New Roman"/>
                <w:b/>
                <w:bCs/>
                <w:color w:val="000000"/>
              </w:rPr>
            </w:pPr>
          </w:p>
        </w:tc>
        <w:tc>
          <w:tcPr>
            <w:tcW w:w="1835" w:type="dxa"/>
          </w:tcPr>
          <w:p w14:paraId="11CECAC4" w14:textId="77777777" w:rsidR="0055515A" w:rsidRPr="0055515A" w:rsidRDefault="0055515A" w:rsidP="0055515A">
            <w:pPr>
              <w:spacing w:after="120"/>
              <w:jc w:val="both"/>
              <w:rPr>
                <w:rFonts w:ascii="Times New Roman" w:eastAsia="Times New Roman" w:hAnsi="Times New Roman" w:cs="Times New Roman"/>
                <w:color w:val="000000"/>
              </w:rPr>
            </w:pPr>
            <w:r w:rsidRPr="0055515A">
              <w:rPr>
                <w:rFonts w:ascii="Times New Roman" w:eastAsia="Times New Roman" w:hAnsi="Times New Roman" w:cs="Times New Roman"/>
                <w:color w:val="000000"/>
              </w:rPr>
              <w:t xml:space="preserve">Liflerin ve diğer </w:t>
            </w:r>
            <w:proofErr w:type="spellStart"/>
            <w:r w:rsidRPr="0055515A">
              <w:rPr>
                <w:rFonts w:ascii="Times New Roman" w:eastAsia="Times New Roman" w:hAnsi="Times New Roman" w:cs="Times New Roman"/>
                <w:color w:val="000000"/>
              </w:rPr>
              <w:t>bast</w:t>
            </w:r>
            <w:proofErr w:type="spellEnd"/>
            <w:r w:rsidRPr="0055515A">
              <w:rPr>
                <w:rFonts w:ascii="Times New Roman" w:eastAsia="Times New Roman" w:hAnsi="Times New Roman" w:cs="Times New Roman"/>
                <w:color w:val="000000"/>
              </w:rPr>
              <w:t xml:space="preserve"> dokularının aydınlatılmasında uygulanabilir olmayabilir.</w:t>
            </w:r>
          </w:p>
        </w:tc>
      </w:tr>
      <w:tr w:rsidR="0055515A" w:rsidRPr="0055515A" w14:paraId="49766DD3" w14:textId="77777777" w:rsidTr="0024730D">
        <w:tc>
          <w:tcPr>
            <w:tcW w:w="2934" w:type="dxa"/>
          </w:tcPr>
          <w:p w14:paraId="15AB1C9A" w14:textId="77777777" w:rsidR="0055515A" w:rsidRPr="0055515A" w:rsidRDefault="0055515A" w:rsidP="0055515A">
            <w:pPr>
              <w:spacing w:after="120" w:line="360" w:lineRule="auto"/>
              <w:jc w:val="both"/>
              <w:rPr>
                <w:rFonts w:ascii="Times New Roman" w:eastAsia="Times New Roman" w:hAnsi="Times New Roman" w:cs="Times New Roman"/>
                <w:b/>
                <w:bCs/>
                <w:color w:val="000000"/>
              </w:rPr>
            </w:pPr>
            <w:proofErr w:type="spellStart"/>
            <w:proofErr w:type="gramStart"/>
            <w:r w:rsidRPr="0055515A">
              <w:rPr>
                <w:rFonts w:ascii="Times New Roman" w:eastAsia="Times New Roman" w:hAnsi="Times New Roman" w:cs="Times New Roman"/>
                <w:b/>
                <w:bCs/>
                <w:color w:val="000000"/>
              </w:rPr>
              <w:t>b.Optimize</w:t>
            </w:r>
            <w:proofErr w:type="spellEnd"/>
            <w:proofErr w:type="gramEnd"/>
            <w:r w:rsidRPr="0055515A">
              <w:rPr>
                <w:rFonts w:ascii="Times New Roman" w:eastAsia="Times New Roman" w:hAnsi="Times New Roman" w:cs="Times New Roman"/>
                <w:b/>
                <w:bCs/>
                <w:color w:val="000000"/>
              </w:rPr>
              <w:t xml:space="preserve"> edilmiş hidrojen peroksit ağartma</w:t>
            </w:r>
          </w:p>
        </w:tc>
        <w:tc>
          <w:tcPr>
            <w:tcW w:w="4291" w:type="dxa"/>
          </w:tcPr>
          <w:p w14:paraId="6074EB1A" w14:textId="77777777" w:rsidR="0055515A" w:rsidRPr="0055515A" w:rsidRDefault="0055515A" w:rsidP="0055515A">
            <w:pPr>
              <w:spacing w:after="120"/>
              <w:jc w:val="both"/>
              <w:textAlignment w:val="baseline"/>
              <w:rPr>
                <w:rFonts w:ascii="Times New Roman" w:eastAsia="Times New Roman" w:hAnsi="Times New Roman" w:cs="Times New Roman"/>
                <w:color w:val="000000"/>
              </w:rPr>
            </w:pPr>
            <w:r w:rsidRPr="0055515A">
              <w:rPr>
                <w:rFonts w:ascii="Times New Roman" w:eastAsia="Times New Roman" w:hAnsi="Times New Roman" w:cs="Times New Roman"/>
                <w:color w:val="000000"/>
              </w:rPr>
              <w:t>Ağartma sırasında hidroksil radikallerinin konsantrasyonu azaltılarak kompleks yapıcı maddelerin kullanımı tamamen önlenebilir veya en aza indirilebilir. Bu şu şekilde sağlanır:</w:t>
            </w:r>
          </w:p>
          <w:p w14:paraId="006C3644" w14:textId="77777777" w:rsidR="0055515A" w:rsidRPr="0055515A" w:rsidRDefault="0055515A" w:rsidP="0055515A">
            <w:pPr>
              <w:spacing w:after="120"/>
              <w:ind w:left="720"/>
              <w:jc w:val="both"/>
              <w:rPr>
                <w:rFonts w:ascii="Times New Roman" w:eastAsia="Times New Roman" w:hAnsi="Times New Roman" w:cs="Times New Roman"/>
              </w:rPr>
            </w:pPr>
            <w:r w:rsidRPr="0055515A">
              <w:rPr>
                <w:rFonts w:ascii="Times New Roman" w:eastAsia="Times New Roman" w:hAnsi="Times New Roman" w:cs="Times New Roman"/>
                <w:color w:val="000000"/>
              </w:rPr>
              <w:t>-yumuşak/yumuşatılmış su kullanarak;</w:t>
            </w:r>
          </w:p>
          <w:p w14:paraId="526A7ECE" w14:textId="77777777" w:rsidR="0055515A" w:rsidRPr="0055515A" w:rsidRDefault="0055515A" w:rsidP="0055515A">
            <w:pPr>
              <w:spacing w:after="120"/>
              <w:ind w:left="720"/>
              <w:jc w:val="both"/>
              <w:rPr>
                <w:rFonts w:ascii="Times New Roman" w:eastAsia="Times New Roman" w:hAnsi="Times New Roman" w:cs="Times New Roman"/>
              </w:rPr>
            </w:pPr>
            <w:r w:rsidRPr="0055515A">
              <w:rPr>
                <w:rFonts w:ascii="Times New Roman" w:eastAsia="Times New Roman" w:hAnsi="Times New Roman" w:cs="Times New Roman"/>
                <w:color w:val="000000"/>
              </w:rPr>
              <w:t>- metal kirliliklerinin tekstil malzemelerinden önceden uzaklaştırılması (örneğin manyetik ayırma, kimyasal işlem veya ön yıkama ile);</w:t>
            </w:r>
          </w:p>
          <w:p w14:paraId="5A8F9634" w14:textId="77777777" w:rsidR="0055515A" w:rsidRPr="0055515A" w:rsidRDefault="0055515A" w:rsidP="0055515A">
            <w:pPr>
              <w:spacing w:after="120"/>
              <w:ind w:left="720"/>
              <w:jc w:val="both"/>
              <w:rPr>
                <w:rFonts w:ascii="Times New Roman" w:eastAsia="Times New Roman" w:hAnsi="Times New Roman" w:cs="Times New Roman"/>
              </w:rPr>
            </w:pPr>
            <w:r w:rsidRPr="0055515A">
              <w:rPr>
                <w:rFonts w:ascii="Times New Roman" w:eastAsia="Times New Roman" w:hAnsi="Times New Roman" w:cs="Times New Roman"/>
                <w:color w:val="000000"/>
              </w:rPr>
              <w:t xml:space="preserve">- ağartma sırasında </w:t>
            </w:r>
            <w:proofErr w:type="spellStart"/>
            <w:r w:rsidRPr="0055515A">
              <w:rPr>
                <w:rFonts w:ascii="Times New Roman" w:eastAsia="Times New Roman" w:hAnsi="Times New Roman" w:cs="Times New Roman"/>
                <w:color w:val="000000"/>
              </w:rPr>
              <w:t>pH</w:t>
            </w:r>
            <w:proofErr w:type="spellEnd"/>
            <w:r w:rsidRPr="0055515A">
              <w:rPr>
                <w:rFonts w:ascii="Times New Roman" w:eastAsia="Times New Roman" w:hAnsi="Times New Roman" w:cs="Times New Roman"/>
                <w:color w:val="000000"/>
              </w:rPr>
              <w:t xml:space="preserve"> ve hidrojen peroksit konsantrasyonunun kontrol edilmesi.</w:t>
            </w:r>
          </w:p>
          <w:p w14:paraId="51822760" w14:textId="77777777" w:rsidR="0055515A" w:rsidRPr="0055515A" w:rsidRDefault="0055515A" w:rsidP="0055515A">
            <w:pPr>
              <w:spacing w:after="120" w:line="360" w:lineRule="auto"/>
              <w:jc w:val="both"/>
              <w:rPr>
                <w:rFonts w:ascii="Times New Roman" w:eastAsia="Times New Roman" w:hAnsi="Times New Roman" w:cs="Times New Roman"/>
                <w:b/>
                <w:bCs/>
                <w:color w:val="000000"/>
              </w:rPr>
            </w:pPr>
          </w:p>
        </w:tc>
        <w:tc>
          <w:tcPr>
            <w:tcW w:w="1835" w:type="dxa"/>
          </w:tcPr>
          <w:p w14:paraId="092D6997" w14:textId="77777777" w:rsidR="0055515A" w:rsidRPr="0055515A" w:rsidRDefault="0055515A" w:rsidP="0055515A">
            <w:pPr>
              <w:rPr>
                <w:rFonts w:ascii="Times New Roman" w:eastAsia="Times New Roman" w:hAnsi="Times New Roman" w:cs="Times New Roman"/>
                <w:color w:val="000000"/>
              </w:rPr>
            </w:pPr>
            <w:r w:rsidRPr="0055515A">
              <w:rPr>
                <w:rFonts w:ascii="Times New Roman" w:eastAsia="Times New Roman" w:hAnsi="Times New Roman" w:cs="Times New Roman"/>
                <w:color w:val="000000"/>
              </w:rPr>
              <w:t>Genel olarak uygulanabilir.</w:t>
            </w:r>
          </w:p>
          <w:p w14:paraId="2E3885EC" w14:textId="77777777" w:rsidR="0055515A" w:rsidRPr="0055515A" w:rsidRDefault="0055515A" w:rsidP="0055515A">
            <w:pPr>
              <w:spacing w:after="120" w:line="360" w:lineRule="auto"/>
              <w:jc w:val="both"/>
              <w:rPr>
                <w:rFonts w:ascii="Times New Roman" w:eastAsia="Times New Roman" w:hAnsi="Times New Roman" w:cs="Times New Roman"/>
                <w:b/>
                <w:bCs/>
                <w:color w:val="000000"/>
              </w:rPr>
            </w:pPr>
          </w:p>
        </w:tc>
      </w:tr>
    </w:tbl>
    <w:p w14:paraId="5F600F3E" w14:textId="77777777" w:rsidR="0055515A" w:rsidRPr="0055515A" w:rsidRDefault="0055515A" w:rsidP="0055515A">
      <w:pPr>
        <w:spacing w:after="120" w:line="360" w:lineRule="auto"/>
        <w:jc w:val="both"/>
        <w:rPr>
          <w:rFonts w:ascii="Times New Roman" w:eastAsia="Times New Roman" w:hAnsi="Times New Roman" w:cs="Times New Roman"/>
          <w:b/>
          <w:bCs/>
          <w:color w:val="000000"/>
          <w:kern w:val="0"/>
          <w:sz w:val="24"/>
          <w:szCs w:val="24"/>
          <w:lang w:eastAsia="tr-TR"/>
          <w14:ligatures w14:val="none"/>
        </w:rPr>
      </w:pPr>
    </w:p>
    <w:p w14:paraId="0335A454" w14:textId="77777777" w:rsidR="0055515A" w:rsidRPr="0055515A" w:rsidRDefault="0055515A" w:rsidP="0055515A">
      <w:pPr>
        <w:spacing w:after="120" w:line="360" w:lineRule="auto"/>
        <w:jc w:val="both"/>
        <w:rPr>
          <w:rFonts w:ascii="Times New Roman" w:eastAsia="Times New Roman" w:hAnsi="Times New Roman" w:cs="Times New Roman"/>
          <w:b/>
          <w:bCs/>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 xml:space="preserve">MET </w:t>
      </w:r>
      <w:proofErr w:type="gramStart"/>
      <w:r w:rsidRPr="0055515A">
        <w:rPr>
          <w:rFonts w:ascii="Times New Roman" w:eastAsia="Times New Roman" w:hAnsi="Times New Roman" w:cs="Times New Roman"/>
          <w:b/>
          <w:bCs/>
          <w:color w:val="000000"/>
          <w:kern w:val="0"/>
          <w:sz w:val="24"/>
          <w:szCs w:val="24"/>
          <w:lang w:eastAsia="tr-TR"/>
          <w14:ligatures w14:val="none"/>
        </w:rPr>
        <w:t>39 -</w:t>
      </w:r>
      <w:proofErr w:type="gramEnd"/>
      <w:r w:rsidRPr="0055515A">
        <w:rPr>
          <w:rFonts w:ascii="Times New Roman" w:eastAsia="Times New Roman" w:hAnsi="Times New Roman" w:cs="Times New Roman"/>
          <w:b/>
          <w:bCs/>
          <w:color w:val="000000"/>
          <w:kern w:val="0"/>
          <w:sz w:val="24"/>
          <w:szCs w:val="24"/>
          <w:lang w:eastAsia="tr-TR"/>
          <w14:ligatures w14:val="none"/>
        </w:rPr>
        <w:t xml:space="preserve"> Kaynakları verimli kullanmak ve atık su arıtımına deşarj edilen alkali miktarını azaltmak için MET, </w:t>
      </w:r>
      <w:proofErr w:type="spellStart"/>
      <w:r w:rsidRPr="0055515A">
        <w:rPr>
          <w:rFonts w:ascii="Times New Roman" w:eastAsia="Times New Roman" w:hAnsi="Times New Roman" w:cs="Times New Roman"/>
          <w:b/>
          <w:bCs/>
          <w:color w:val="000000"/>
          <w:kern w:val="0"/>
          <w:sz w:val="24"/>
          <w:szCs w:val="24"/>
          <w:lang w:eastAsia="tr-TR"/>
          <w14:ligatures w14:val="none"/>
        </w:rPr>
        <w:t>merserizasyon</w:t>
      </w:r>
      <w:proofErr w:type="spellEnd"/>
      <w:r w:rsidRPr="0055515A">
        <w:rPr>
          <w:rFonts w:ascii="Times New Roman" w:eastAsia="Times New Roman" w:hAnsi="Times New Roman" w:cs="Times New Roman"/>
          <w:b/>
          <w:bCs/>
          <w:color w:val="000000"/>
          <w:kern w:val="0"/>
          <w:sz w:val="24"/>
          <w:szCs w:val="24"/>
          <w:lang w:eastAsia="tr-TR"/>
          <w14:ligatures w14:val="none"/>
        </w:rPr>
        <w:t xml:space="preserve"> için kullanılan kostik sodayı geri kazanmaktadır. </w:t>
      </w:r>
    </w:p>
    <w:p w14:paraId="3BEDE616" w14:textId="77777777" w:rsidR="0055515A" w:rsidRPr="0055515A" w:rsidRDefault="0055515A" w:rsidP="0055515A">
      <w:pPr>
        <w:spacing w:after="120" w:line="360" w:lineRule="auto"/>
        <w:jc w:val="both"/>
        <w:rPr>
          <w:rFonts w:ascii="Times New Roman" w:eastAsia="Times New Roman" w:hAnsi="Times New Roman" w:cs="Times New Roman"/>
          <w:i/>
          <w:iCs/>
          <w:color w:val="000000"/>
          <w:kern w:val="0"/>
          <w:sz w:val="24"/>
          <w:szCs w:val="24"/>
          <w:lang w:eastAsia="tr-TR"/>
          <w14:ligatures w14:val="none"/>
        </w:rPr>
      </w:pPr>
      <w:r w:rsidRPr="0055515A">
        <w:rPr>
          <w:rFonts w:ascii="Times New Roman" w:eastAsia="Times New Roman" w:hAnsi="Times New Roman" w:cs="Times New Roman"/>
          <w:i/>
          <w:iCs/>
          <w:color w:val="000000"/>
          <w:kern w:val="0"/>
          <w:sz w:val="24"/>
          <w:szCs w:val="24"/>
          <w:lang w:eastAsia="tr-TR"/>
          <w14:ligatures w14:val="none"/>
        </w:rPr>
        <w:lastRenderedPageBreak/>
        <w:t>Açıklama</w:t>
      </w:r>
    </w:p>
    <w:p w14:paraId="30A09CFB" w14:textId="77777777" w:rsidR="0055515A" w:rsidRPr="0055515A" w:rsidRDefault="0055515A" w:rsidP="0055515A">
      <w:pPr>
        <w:spacing w:after="120" w:line="360" w:lineRule="auto"/>
        <w:jc w:val="both"/>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Kostik soda durulama suyundan buharlaştırma yoluyla geri kazanılır ve gerekirse daha da saflaştırılır.</w:t>
      </w:r>
    </w:p>
    <w:p w14:paraId="1CB32280" w14:textId="77777777" w:rsidR="0055515A" w:rsidRPr="0055515A" w:rsidRDefault="0055515A" w:rsidP="0055515A">
      <w:pPr>
        <w:spacing w:after="120" w:line="360" w:lineRule="auto"/>
        <w:jc w:val="both"/>
        <w:rPr>
          <w:rFonts w:ascii="Times New Roman" w:eastAsia="Times New Roman" w:hAnsi="Times New Roman" w:cs="Times New Roman"/>
          <w:i/>
          <w:iCs/>
          <w:color w:val="000000"/>
          <w:kern w:val="0"/>
          <w:sz w:val="24"/>
          <w:szCs w:val="24"/>
          <w:lang w:eastAsia="tr-TR"/>
          <w14:ligatures w14:val="none"/>
        </w:rPr>
      </w:pPr>
      <w:r w:rsidRPr="0055515A">
        <w:rPr>
          <w:rFonts w:ascii="Times New Roman" w:eastAsia="Times New Roman" w:hAnsi="Times New Roman" w:cs="Times New Roman"/>
          <w:i/>
          <w:iCs/>
          <w:color w:val="000000"/>
          <w:kern w:val="0"/>
          <w:sz w:val="24"/>
          <w:szCs w:val="24"/>
          <w:lang w:eastAsia="tr-TR"/>
          <w14:ligatures w14:val="none"/>
        </w:rPr>
        <w:t xml:space="preserve">Uygulanabilirlik </w:t>
      </w:r>
    </w:p>
    <w:p w14:paraId="1F3F4FC2" w14:textId="77777777" w:rsidR="0055515A" w:rsidRPr="0055515A" w:rsidRDefault="0055515A" w:rsidP="0055515A">
      <w:pPr>
        <w:spacing w:after="120" w:line="360" w:lineRule="auto"/>
        <w:jc w:val="both"/>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 xml:space="preserve">Buharlaştırmadan önce, durulama suyundaki kirlilikler örneğin elekler ve/veya </w:t>
      </w:r>
      <w:proofErr w:type="spellStart"/>
      <w:r w:rsidRPr="0055515A">
        <w:rPr>
          <w:rFonts w:ascii="Times New Roman" w:eastAsia="Times New Roman" w:hAnsi="Times New Roman" w:cs="Times New Roman"/>
          <w:color w:val="000000"/>
          <w:kern w:val="0"/>
          <w:sz w:val="24"/>
          <w:szCs w:val="24"/>
          <w:lang w:eastAsia="tr-TR"/>
          <w14:ligatures w14:val="none"/>
        </w:rPr>
        <w:t>mikrofiltrasyon</w:t>
      </w:r>
      <w:proofErr w:type="spellEnd"/>
      <w:r w:rsidRPr="0055515A">
        <w:rPr>
          <w:rFonts w:ascii="Times New Roman" w:eastAsia="Times New Roman" w:hAnsi="Times New Roman" w:cs="Times New Roman"/>
          <w:color w:val="000000"/>
          <w:kern w:val="0"/>
          <w:sz w:val="24"/>
          <w:szCs w:val="24"/>
          <w:lang w:eastAsia="tr-TR"/>
          <w14:ligatures w14:val="none"/>
        </w:rPr>
        <w:t xml:space="preserve"> kullanılarak giderilir.</w:t>
      </w:r>
    </w:p>
    <w:p w14:paraId="5AE39559" w14:textId="77777777" w:rsidR="0055515A" w:rsidRPr="0055515A" w:rsidRDefault="0055515A" w:rsidP="0055515A">
      <w:pPr>
        <w:spacing w:before="100" w:beforeAutospacing="1" w:after="100" w:afterAutospacing="1" w:line="240" w:lineRule="auto"/>
        <w:jc w:val="center"/>
        <w:rPr>
          <w:rFonts w:ascii="Times New Roman" w:eastAsia="Times New Roman" w:hAnsi="Times New Roman" w:cs="Times New Roman"/>
          <w:b/>
          <w:bCs/>
          <w:color w:val="000000"/>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Tablo 1.9</w:t>
      </w:r>
    </w:p>
    <w:p w14:paraId="67E5694C"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color w:val="000000"/>
          <w:kern w:val="0"/>
          <w:sz w:val="24"/>
          <w:szCs w:val="24"/>
          <w:lang w:eastAsia="tr-TR"/>
          <w14:ligatures w14:val="none"/>
        </w:rPr>
      </w:pPr>
      <w:proofErr w:type="spellStart"/>
      <w:r w:rsidRPr="0055515A">
        <w:rPr>
          <w:rFonts w:ascii="Times New Roman" w:eastAsia="Times New Roman" w:hAnsi="Times New Roman" w:cs="Times New Roman"/>
          <w:b/>
          <w:bCs/>
          <w:color w:val="000000"/>
          <w:kern w:val="0"/>
          <w:sz w:val="24"/>
          <w:szCs w:val="24"/>
          <w:lang w:eastAsia="tr-TR"/>
          <w14:ligatures w14:val="none"/>
        </w:rPr>
        <w:t>Merserizasyon</w:t>
      </w:r>
      <w:proofErr w:type="spellEnd"/>
      <w:r w:rsidRPr="0055515A">
        <w:rPr>
          <w:rFonts w:ascii="Times New Roman" w:eastAsia="Times New Roman" w:hAnsi="Times New Roman" w:cs="Times New Roman"/>
          <w:b/>
          <w:bCs/>
          <w:color w:val="000000"/>
          <w:kern w:val="0"/>
          <w:sz w:val="24"/>
          <w:szCs w:val="24"/>
          <w:lang w:eastAsia="tr-TR"/>
          <w14:ligatures w14:val="none"/>
        </w:rPr>
        <w:t xml:space="preserve"> için kullanılan kostik sodanın geri kazanımı için MET ile ilişkili çevresel performans düzeyi (MET-AEPL)</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30"/>
        <w:gridCol w:w="3310"/>
      </w:tblGrid>
      <w:tr w:rsidR="0055515A" w:rsidRPr="0055515A" w14:paraId="225312C1" w14:textId="77777777" w:rsidTr="0024730D">
        <w:trPr>
          <w:tblHeader/>
          <w:tblCellSpacing w:w="15" w:type="dxa"/>
        </w:trPr>
        <w:tc>
          <w:tcPr>
            <w:tcW w:w="0" w:type="auto"/>
            <w:vAlign w:val="center"/>
            <w:hideMark/>
          </w:tcPr>
          <w:p w14:paraId="67056D03" w14:textId="77777777" w:rsidR="0055515A" w:rsidRPr="0055515A" w:rsidRDefault="0055515A" w:rsidP="0055515A">
            <w:pPr>
              <w:spacing w:after="0" w:line="240" w:lineRule="auto"/>
              <w:jc w:val="center"/>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Birim</w:t>
            </w:r>
          </w:p>
        </w:tc>
        <w:tc>
          <w:tcPr>
            <w:tcW w:w="3265" w:type="dxa"/>
            <w:vAlign w:val="center"/>
            <w:hideMark/>
          </w:tcPr>
          <w:p w14:paraId="5633F537" w14:textId="77777777" w:rsidR="0055515A" w:rsidRPr="0055515A" w:rsidRDefault="0055515A" w:rsidP="0055515A">
            <w:pPr>
              <w:spacing w:after="0" w:line="240" w:lineRule="auto"/>
              <w:jc w:val="center"/>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MET-AEPL (Yıllık Ortalama)</w:t>
            </w:r>
          </w:p>
        </w:tc>
      </w:tr>
      <w:tr w:rsidR="0055515A" w:rsidRPr="0055515A" w14:paraId="2F216747" w14:textId="77777777" w:rsidTr="0024730D">
        <w:trPr>
          <w:tblCellSpacing w:w="15" w:type="dxa"/>
        </w:trPr>
        <w:tc>
          <w:tcPr>
            <w:tcW w:w="0" w:type="auto"/>
            <w:vAlign w:val="center"/>
            <w:hideMark/>
          </w:tcPr>
          <w:p w14:paraId="68032C6F"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Kostik soda geri kazanım oranı (%)</w:t>
            </w:r>
          </w:p>
        </w:tc>
        <w:tc>
          <w:tcPr>
            <w:tcW w:w="3265" w:type="dxa"/>
            <w:vAlign w:val="center"/>
            <w:hideMark/>
          </w:tcPr>
          <w:p w14:paraId="5CCC929D"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%75–95</w:t>
            </w:r>
          </w:p>
        </w:tc>
      </w:tr>
    </w:tbl>
    <w:p w14:paraId="2F83EB41"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İlgili izleme, MET 6'da verilmiştir.</w:t>
      </w:r>
    </w:p>
    <w:p w14:paraId="72E4FBFF" w14:textId="77777777" w:rsidR="0055515A" w:rsidRPr="0055515A" w:rsidRDefault="0055515A" w:rsidP="0055515A">
      <w:pPr>
        <w:spacing w:after="120" w:line="360" w:lineRule="auto"/>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1.5. Boyama için MET sonuçları</w:t>
      </w:r>
      <w:r w:rsidRPr="0055515A">
        <w:rPr>
          <w:rFonts w:ascii="Times New Roman" w:eastAsia="Times New Roman" w:hAnsi="Times New Roman" w:cs="Times New Roman"/>
          <w:color w:val="000000"/>
          <w:kern w:val="0"/>
          <w:sz w:val="24"/>
          <w:szCs w:val="24"/>
          <w:lang w:eastAsia="tr-TR"/>
          <w14:ligatures w14:val="none"/>
        </w:rPr>
        <w:br/>
        <w:t>Bu bölümdeki MET sonuçları, boyama işlemleri için geçerlidir ve Bölüm 1.1'deki genel MET sonuçlarına ek olarak uygulanır.</w:t>
      </w:r>
    </w:p>
    <w:p w14:paraId="55A4483E" w14:textId="77777777" w:rsidR="0055515A" w:rsidRPr="0055515A" w:rsidRDefault="0055515A" w:rsidP="0055515A">
      <w:pPr>
        <w:spacing w:after="120" w:line="360" w:lineRule="auto"/>
        <w:rPr>
          <w:rFonts w:ascii="Times New Roman" w:eastAsia="Times New Roman" w:hAnsi="Times New Roman" w:cs="Times New Roman"/>
          <w:b/>
          <w:bCs/>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 xml:space="preserve">MET </w:t>
      </w:r>
      <w:proofErr w:type="gramStart"/>
      <w:r w:rsidRPr="0055515A">
        <w:rPr>
          <w:rFonts w:ascii="Times New Roman" w:eastAsia="Times New Roman" w:hAnsi="Times New Roman" w:cs="Times New Roman"/>
          <w:b/>
          <w:bCs/>
          <w:color w:val="000000"/>
          <w:kern w:val="0"/>
          <w:sz w:val="24"/>
          <w:szCs w:val="24"/>
          <w:lang w:eastAsia="tr-TR"/>
          <w14:ligatures w14:val="none"/>
        </w:rPr>
        <w:t>40 -</w:t>
      </w:r>
      <w:proofErr w:type="gramEnd"/>
      <w:r w:rsidRPr="0055515A">
        <w:rPr>
          <w:rFonts w:ascii="Times New Roman" w:eastAsia="Times New Roman" w:hAnsi="Times New Roman" w:cs="Times New Roman"/>
          <w:b/>
          <w:bCs/>
          <w:color w:val="000000"/>
          <w:kern w:val="0"/>
          <w:sz w:val="24"/>
          <w:szCs w:val="24"/>
          <w:lang w:eastAsia="tr-TR"/>
          <w14:ligatures w14:val="none"/>
        </w:rPr>
        <w:t xml:space="preserve"> </w:t>
      </w:r>
      <w:r w:rsidRPr="0055515A">
        <w:rPr>
          <w:rFonts w:ascii="Times New Roman" w:eastAsia="Times New Roman" w:hAnsi="Times New Roman" w:cs="Times New Roman"/>
          <w:color w:val="000000"/>
          <w:kern w:val="0"/>
          <w:sz w:val="24"/>
          <w:szCs w:val="24"/>
          <w:lang w:eastAsia="tr-TR"/>
          <w14:ligatures w14:val="none"/>
        </w:rPr>
        <w:t>Kaynakları verimli kullanmak ve boyama işlemlerinden kaynaklanan suya emisyonları azaltmak için, MET aşağıda verilen tekniklerden birini veya bir kombinasyonunu kullanmaktır.</w:t>
      </w:r>
    </w:p>
    <w:tbl>
      <w:tblPr>
        <w:tblW w:w="9060" w:type="dxa"/>
        <w:tblCellMar>
          <w:left w:w="70" w:type="dxa"/>
          <w:right w:w="70" w:type="dxa"/>
        </w:tblCellMar>
        <w:tblLook w:val="04A0" w:firstRow="1" w:lastRow="0" w:firstColumn="1" w:lastColumn="0" w:noHBand="0" w:noVBand="1"/>
      </w:tblPr>
      <w:tblGrid>
        <w:gridCol w:w="2753"/>
        <w:gridCol w:w="6307"/>
      </w:tblGrid>
      <w:tr w:rsidR="0055515A" w:rsidRPr="0055515A" w14:paraId="5F6870B4" w14:textId="77777777" w:rsidTr="0024730D">
        <w:trPr>
          <w:trHeight w:val="320"/>
        </w:trPr>
        <w:tc>
          <w:tcPr>
            <w:tcW w:w="2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44DDD"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Teknik</w:t>
            </w:r>
          </w:p>
        </w:tc>
        <w:tc>
          <w:tcPr>
            <w:tcW w:w="6307" w:type="dxa"/>
            <w:tcBorders>
              <w:top w:val="single" w:sz="4" w:space="0" w:color="auto"/>
              <w:left w:val="nil"/>
              <w:bottom w:val="single" w:sz="4" w:space="0" w:color="auto"/>
              <w:right w:val="single" w:sz="4" w:space="0" w:color="auto"/>
            </w:tcBorders>
            <w:shd w:val="clear" w:color="auto" w:fill="auto"/>
            <w:noWrap/>
            <w:vAlign w:val="bottom"/>
            <w:hideMark/>
          </w:tcPr>
          <w:p w14:paraId="7ADBDADE"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Açıklama</w:t>
            </w:r>
          </w:p>
        </w:tc>
      </w:tr>
      <w:tr w:rsidR="0055515A" w:rsidRPr="0055515A" w14:paraId="5D94971F" w14:textId="77777777" w:rsidTr="0024730D">
        <w:trPr>
          <w:trHeight w:val="320"/>
        </w:trPr>
        <w:tc>
          <w:tcPr>
            <w:tcW w:w="9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B8A58C"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Kesikli ve sürekli boyama teknikleri</w:t>
            </w:r>
          </w:p>
          <w:p w14:paraId="7AB3C4DF"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tc>
      </w:tr>
      <w:tr w:rsidR="0055515A" w:rsidRPr="0055515A" w14:paraId="1EE0E3AB" w14:textId="77777777" w:rsidTr="0024730D">
        <w:trPr>
          <w:trHeight w:val="320"/>
        </w:trPr>
        <w:tc>
          <w:tcPr>
            <w:tcW w:w="2753" w:type="dxa"/>
            <w:tcBorders>
              <w:top w:val="nil"/>
              <w:left w:val="single" w:sz="4" w:space="0" w:color="auto"/>
              <w:bottom w:val="single" w:sz="4" w:space="0" w:color="auto"/>
              <w:right w:val="single" w:sz="4" w:space="0" w:color="auto"/>
            </w:tcBorders>
            <w:shd w:val="clear" w:color="auto" w:fill="auto"/>
            <w:noWrap/>
            <w:vAlign w:val="bottom"/>
            <w:hideMark/>
          </w:tcPr>
          <w:p w14:paraId="287660B2"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a. Boya seçimi</w:t>
            </w:r>
          </w:p>
        </w:tc>
        <w:tc>
          <w:tcPr>
            <w:tcW w:w="6307" w:type="dxa"/>
            <w:tcBorders>
              <w:top w:val="nil"/>
              <w:left w:val="nil"/>
              <w:bottom w:val="single" w:sz="4" w:space="0" w:color="auto"/>
              <w:right w:val="single" w:sz="4" w:space="0" w:color="auto"/>
            </w:tcBorders>
            <w:shd w:val="clear" w:color="auto" w:fill="auto"/>
            <w:noWrap/>
            <w:vAlign w:val="bottom"/>
            <w:hideMark/>
          </w:tcPr>
          <w:p w14:paraId="60685DBC"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Biyolojik olarak parçalanabilen (örneğin yağ asidi esteri bazlı) dağıtıcı maddelere sahip boyalar seçilir.</w:t>
            </w:r>
          </w:p>
        </w:tc>
      </w:tr>
      <w:tr w:rsidR="0055515A" w:rsidRPr="0055515A" w14:paraId="77EB76D7" w14:textId="77777777" w:rsidTr="0024730D">
        <w:trPr>
          <w:trHeight w:val="320"/>
        </w:trPr>
        <w:tc>
          <w:tcPr>
            <w:tcW w:w="2753" w:type="dxa"/>
            <w:tcBorders>
              <w:top w:val="nil"/>
              <w:left w:val="single" w:sz="4" w:space="0" w:color="auto"/>
              <w:bottom w:val="single" w:sz="4" w:space="0" w:color="auto"/>
              <w:right w:val="single" w:sz="4" w:space="0" w:color="auto"/>
            </w:tcBorders>
            <w:shd w:val="clear" w:color="auto" w:fill="auto"/>
            <w:noWrap/>
            <w:vAlign w:val="bottom"/>
            <w:hideMark/>
          </w:tcPr>
          <w:p w14:paraId="348ADFF4"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b. Geri dönüştürülmüş bitkisel yağdan yapılan dengeleyici maddelerle boyama</w:t>
            </w:r>
          </w:p>
        </w:tc>
        <w:tc>
          <w:tcPr>
            <w:tcW w:w="6307" w:type="dxa"/>
            <w:tcBorders>
              <w:top w:val="nil"/>
              <w:left w:val="nil"/>
              <w:bottom w:val="single" w:sz="4" w:space="0" w:color="auto"/>
              <w:right w:val="single" w:sz="4" w:space="0" w:color="auto"/>
            </w:tcBorders>
            <w:shd w:val="clear" w:color="auto" w:fill="auto"/>
            <w:noWrap/>
            <w:vAlign w:val="bottom"/>
            <w:hideMark/>
          </w:tcPr>
          <w:p w14:paraId="4EBE5C65"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Geri dönüştürülmüş bitkisel yağdan yapılan dengeleyici maddeler, polyesterin yüksek sıcaklıkta boyanmasında ve protein ile </w:t>
            </w:r>
            <w:proofErr w:type="spellStart"/>
            <w:r w:rsidRPr="0055515A">
              <w:rPr>
                <w:rFonts w:ascii="Times New Roman" w:eastAsia="Times New Roman" w:hAnsi="Times New Roman" w:cs="Times New Roman"/>
                <w:color w:val="000000"/>
                <w:kern w:val="0"/>
                <w:lang w:eastAsia="tr-TR"/>
                <w14:ligatures w14:val="none"/>
              </w:rPr>
              <w:t>poliamid</w:t>
            </w:r>
            <w:proofErr w:type="spellEnd"/>
            <w:r w:rsidRPr="0055515A">
              <w:rPr>
                <w:rFonts w:ascii="Times New Roman" w:eastAsia="Times New Roman" w:hAnsi="Times New Roman" w:cs="Times New Roman"/>
                <w:color w:val="000000"/>
                <w:kern w:val="0"/>
                <w:lang w:eastAsia="tr-TR"/>
                <w14:ligatures w14:val="none"/>
              </w:rPr>
              <w:t xml:space="preserve"> </w:t>
            </w:r>
            <w:proofErr w:type="spellStart"/>
            <w:r w:rsidRPr="0055515A">
              <w:rPr>
                <w:rFonts w:ascii="Times New Roman" w:eastAsia="Times New Roman" w:hAnsi="Times New Roman" w:cs="Times New Roman"/>
                <w:color w:val="000000"/>
                <w:kern w:val="0"/>
                <w:lang w:eastAsia="tr-TR"/>
                <w14:ligatures w14:val="none"/>
              </w:rPr>
              <w:t>elyafların</w:t>
            </w:r>
            <w:proofErr w:type="spellEnd"/>
            <w:r w:rsidRPr="0055515A">
              <w:rPr>
                <w:rFonts w:ascii="Times New Roman" w:eastAsia="Times New Roman" w:hAnsi="Times New Roman" w:cs="Times New Roman"/>
                <w:color w:val="000000"/>
                <w:kern w:val="0"/>
                <w:lang w:eastAsia="tr-TR"/>
                <w14:ligatures w14:val="none"/>
              </w:rPr>
              <w:t xml:space="preserve"> boyanmasında kullanılır.</w:t>
            </w:r>
          </w:p>
        </w:tc>
      </w:tr>
      <w:tr w:rsidR="0055515A" w:rsidRPr="0055515A" w14:paraId="157B3CDC" w14:textId="77777777" w:rsidTr="0024730D">
        <w:trPr>
          <w:trHeight w:val="320"/>
        </w:trPr>
        <w:tc>
          <w:tcPr>
            <w:tcW w:w="9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3B0261"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Kesikli boyama teknikleri</w:t>
            </w:r>
          </w:p>
          <w:p w14:paraId="35D708D9"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tc>
      </w:tr>
      <w:tr w:rsidR="0055515A" w:rsidRPr="0055515A" w14:paraId="3082F266" w14:textId="77777777" w:rsidTr="0024730D">
        <w:trPr>
          <w:trHeight w:val="320"/>
        </w:trPr>
        <w:tc>
          <w:tcPr>
            <w:tcW w:w="2753" w:type="dxa"/>
            <w:tcBorders>
              <w:top w:val="nil"/>
              <w:left w:val="single" w:sz="4" w:space="0" w:color="auto"/>
              <w:bottom w:val="single" w:sz="4" w:space="0" w:color="auto"/>
              <w:right w:val="single" w:sz="4" w:space="0" w:color="auto"/>
            </w:tcBorders>
            <w:shd w:val="clear" w:color="auto" w:fill="auto"/>
            <w:noWrap/>
            <w:vAlign w:val="bottom"/>
            <w:hideMark/>
          </w:tcPr>
          <w:p w14:paraId="33DA7719"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c. </w:t>
            </w:r>
            <w:proofErr w:type="spellStart"/>
            <w:r w:rsidRPr="0055515A">
              <w:rPr>
                <w:rFonts w:ascii="Times New Roman" w:eastAsia="Times New Roman" w:hAnsi="Times New Roman" w:cs="Times New Roman"/>
                <w:color w:val="000000"/>
                <w:kern w:val="0"/>
                <w:lang w:eastAsia="tr-TR"/>
                <w14:ligatures w14:val="none"/>
              </w:rPr>
              <w:t>pH</w:t>
            </w:r>
            <w:proofErr w:type="spellEnd"/>
            <w:r w:rsidRPr="0055515A">
              <w:rPr>
                <w:rFonts w:ascii="Times New Roman" w:eastAsia="Times New Roman" w:hAnsi="Times New Roman" w:cs="Times New Roman"/>
                <w:color w:val="000000"/>
                <w:kern w:val="0"/>
                <w:lang w:eastAsia="tr-TR"/>
                <w14:ligatures w14:val="none"/>
              </w:rPr>
              <w:t xml:space="preserve"> kontrollü boyama</w:t>
            </w:r>
          </w:p>
        </w:tc>
        <w:tc>
          <w:tcPr>
            <w:tcW w:w="6307" w:type="dxa"/>
            <w:tcBorders>
              <w:top w:val="nil"/>
              <w:left w:val="nil"/>
              <w:bottom w:val="single" w:sz="4" w:space="0" w:color="auto"/>
              <w:right w:val="single" w:sz="4" w:space="0" w:color="auto"/>
            </w:tcBorders>
            <w:shd w:val="clear" w:color="auto" w:fill="auto"/>
            <w:noWrap/>
            <w:vAlign w:val="bottom"/>
            <w:hideMark/>
          </w:tcPr>
          <w:p w14:paraId="5F17D63E"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roofErr w:type="spellStart"/>
            <w:r w:rsidRPr="0055515A">
              <w:rPr>
                <w:rFonts w:ascii="Times New Roman" w:eastAsia="Times New Roman" w:hAnsi="Times New Roman" w:cs="Times New Roman"/>
                <w:color w:val="000000"/>
                <w:kern w:val="0"/>
                <w:lang w:eastAsia="tr-TR"/>
                <w14:ligatures w14:val="none"/>
              </w:rPr>
              <w:t>Zwitteriyonik</w:t>
            </w:r>
            <w:proofErr w:type="spellEnd"/>
            <w:r w:rsidRPr="0055515A">
              <w:rPr>
                <w:rFonts w:ascii="Times New Roman" w:eastAsia="Times New Roman" w:hAnsi="Times New Roman" w:cs="Times New Roman"/>
                <w:color w:val="000000"/>
                <w:kern w:val="0"/>
                <w:lang w:eastAsia="tr-TR"/>
                <w14:ligatures w14:val="none"/>
              </w:rPr>
              <w:t xml:space="preserve"> özelliklere sahip tekstil materyalleri için boyama, sabit sıcaklıkta gerçekleştirilir ve boyama sıvısının </w:t>
            </w:r>
            <w:proofErr w:type="spellStart"/>
            <w:r w:rsidRPr="0055515A">
              <w:rPr>
                <w:rFonts w:ascii="Times New Roman" w:eastAsia="Times New Roman" w:hAnsi="Times New Roman" w:cs="Times New Roman"/>
                <w:color w:val="000000"/>
                <w:kern w:val="0"/>
                <w:lang w:eastAsia="tr-TR"/>
                <w14:ligatures w14:val="none"/>
              </w:rPr>
              <w:t>pH'ı</w:t>
            </w:r>
            <w:proofErr w:type="spellEnd"/>
            <w:r w:rsidRPr="0055515A">
              <w:rPr>
                <w:rFonts w:ascii="Times New Roman" w:eastAsia="Times New Roman" w:hAnsi="Times New Roman" w:cs="Times New Roman"/>
                <w:color w:val="000000"/>
                <w:kern w:val="0"/>
                <w:lang w:eastAsia="tr-TR"/>
                <w14:ligatures w14:val="none"/>
              </w:rPr>
              <w:t xml:space="preserve"> tekstil materyallerinin </w:t>
            </w:r>
            <w:proofErr w:type="spellStart"/>
            <w:r w:rsidRPr="0055515A">
              <w:rPr>
                <w:rFonts w:ascii="Times New Roman" w:eastAsia="Times New Roman" w:hAnsi="Times New Roman" w:cs="Times New Roman"/>
                <w:color w:val="000000"/>
                <w:kern w:val="0"/>
                <w:lang w:eastAsia="tr-TR"/>
                <w14:ligatures w14:val="none"/>
              </w:rPr>
              <w:t>izoelektrik</w:t>
            </w:r>
            <w:proofErr w:type="spellEnd"/>
            <w:r w:rsidRPr="0055515A">
              <w:rPr>
                <w:rFonts w:ascii="Times New Roman" w:eastAsia="Times New Roman" w:hAnsi="Times New Roman" w:cs="Times New Roman"/>
                <w:color w:val="000000"/>
                <w:kern w:val="0"/>
                <w:lang w:eastAsia="tr-TR"/>
                <w14:ligatures w14:val="none"/>
              </w:rPr>
              <w:t xml:space="preserve"> noktasının altına kademeli olarak düşürülerek kontrol edilir.</w:t>
            </w:r>
          </w:p>
        </w:tc>
      </w:tr>
      <w:tr w:rsidR="0055515A" w:rsidRPr="0055515A" w14:paraId="3A065ACF" w14:textId="77777777" w:rsidTr="0024730D">
        <w:trPr>
          <w:trHeight w:val="320"/>
        </w:trPr>
        <w:tc>
          <w:tcPr>
            <w:tcW w:w="2753" w:type="dxa"/>
            <w:tcBorders>
              <w:top w:val="nil"/>
              <w:left w:val="single" w:sz="4" w:space="0" w:color="auto"/>
              <w:bottom w:val="single" w:sz="4" w:space="0" w:color="auto"/>
              <w:right w:val="single" w:sz="4" w:space="0" w:color="auto"/>
            </w:tcBorders>
            <w:shd w:val="clear" w:color="auto" w:fill="auto"/>
            <w:noWrap/>
            <w:vAlign w:val="bottom"/>
            <w:hideMark/>
          </w:tcPr>
          <w:p w14:paraId="2A99FFC8"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d. Reaktif boyama sırasında çözünmemiş boyarmaddenin optimum şekilde uzaklaştırılması</w:t>
            </w:r>
          </w:p>
        </w:tc>
        <w:tc>
          <w:tcPr>
            <w:tcW w:w="6307" w:type="dxa"/>
            <w:tcBorders>
              <w:top w:val="nil"/>
              <w:left w:val="nil"/>
              <w:bottom w:val="single" w:sz="4" w:space="0" w:color="auto"/>
              <w:right w:val="single" w:sz="4" w:space="0" w:color="auto"/>
            </w:tcBorders>
            <w:shd w:val="clear" w:color="auto" w:fill="auto"/>
            <w:noWrap/>
            <w:vAlign w:val="bottom"/>
            <w:hideMark/>
          </w:tcPr>
          <w:p w14:paraId="70F6757E"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Çözünmemiş boyarmadde, enzimler (örneğin </w:t>
            </w:r>
            <w:proofErr w:type="spellStart"/>
            <w:r w:rsidRPr="0055515A">
              <w:rPr>
                <w:rFonts w:ascii="Times New Roman" w:eastAsia="Times New Roman" w:hAnsi="Times New Roman" w:cs="Times New Roman"/>
                <w:color w:val="000000"/>
                <w:kern w:val="0"/>
                <w:lang w:eastAsia="tr-TR"/>
                <w14:ligatures w14:val="none"/>
              </w:rPr>
              <w:t>lakkaz</w:t>
            </w:r>
            <w:proofErr w:type="spellEnd"/>
            <w:r w:rsidRPr="0055515A">
              <w:rPr>
                <w:rFonts w:ascii="Times New Roman" w:eastAsia="Times New Roman" w:hAnsi="Times New Roman" w:cs="Times New Roman"/>
                <w:color w:val="000000"/>
                <w:kern w:val="0"/>
                <w:lang w:eastAsia="tr-TR"/>
                <w14:ligatures w14:val="none"/>
              </w:rPr>
              <w:t xml:space="preserve">, </w:t>
            </w:r>
            <w:proofErr w:type="spellStart"/>
            <w:r w:rsidRPr="0055515A">
              <w:rPr>
                <w:rFonts w:ascii="Times New Roman" w:eastAsia="Times New Roman" w:hAnsi="Times New Roman" w:cs="Times New Roman"/>
                <w:color w:val="000000"/>
                <w:kern w:val="0"/>
                <w:lang w:eastAsia="tr-TR"/>
                <w14:ligatures w14:val="none"/>
              </w:rPr>
              <w:t>lipaz</w:t>
            </w:r>
            <w:proofErr w:type="spellEnd"/>
            <w:r w:rsidRPr="0055515A">
              <w:rPr>
                <w:rFonts w:ascii="Times New Roman" w:eastAsia="Times New Roman" w:hAnsi="Times New Roman" w:cs="Times New Roman"/>
                <w:color w:val="000000"/>
                <w:kern w:val="0"/>
                <w:lang w:eastAsia="tr-TR"/>
                <w14:ligatures w14:val="none"/>
              </w:rPr>
              <w:t xml:space="preserve">) ve/veya </w:t>
            </w:r>
            <w:proofErr w:type="spellStart"/>
            <w:r w:rsidRPr="0055515A">
              <w:rPr>
                <w:rFonts w:ascii="Times New Roman" w:eastAsia="Times New Roman" w:hAnsi="Times New Roman" w:cs="Times New Roman"/>
                <w:color w:val="000000"/>
                <w:kern w:val="0"/>
                <w:lang w:eastAsia="tr-TR"/>
                <w14:ligatures w14:val="none"/>
              </w:rPr>
              <w:t>vinil</w:t>
            </w:r>
            <w:proofErr w:type="spellEnd"/>
            <w:r w:rsidRPr="0055515A">
              <w:rPr>
                <w:rFonts w:ascii="Times New Roman" w:eastAsia="Times New Roman" w:hAnsi="Times New Roman" w:cs="Times New Roman"/>
                <w:color w:val="000000"/>
                <w:kern w:val="0"/>
                <w:lang w:eastAsia="tr-TR"/>
                <w14:ligatures w14:val="none"/>
              </w:rPr>
              <w:t xml:space="preserve"> polimerler kullanılarak tekstil materyallerinden uzaklaştırılır. Bu sayede durulama adımlarının sayısı azaltılır.</w:t>
            </w:r>
          </w:p>
        </w:tc>
      </w:tr>
      <w:tr w:rsidR="0055515A" w:rsidRPr="0055515A" w14:paraId="36BD282A" w14:textId="77777777" w:rsidTr="0024730D">
        <w:trPr>
          <w:trHeight w:val="320"/>
        </w:trPr>
        <w:tc>
          <w:tcPr>
            <w:tcW w:w="9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D690BE"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lastRenderedPageBreak/>
              <w:t>Kesikli boyama teknikleri</w:t>
            </w:r>
          </w:p>
          <w:p w14:paraId="627B7ED2"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tc>
      </w:tr>
      <w:tr w:rsidR="0055515A" w:rsidRPr="0055515A" w14:paraId="53B687A3" w14:textId="77777777" w:rsidTr="0024730D">
        <w:trPr>
          <w:trHeight w:val="320"/>
        </w:trPr>
        <w:tc>
          <w:tcPr>
            <w:tcW w:w="2753" w:type="dxa"/>
            <w:tcBorders>
              <w:top w:val="nil"/>
              <w:left w:val="single" w:sz="4" w:space="0" w:color="auto"/>
              <w:bottom w:val="single" w:sz="4" w:space="0" w:color="auto"/>
              <w:right w:val="single" w:sz="4" w:space="0" w:color="auto"/>
            </w:tcBorders>
            <w:shd w:val="clear" w:color="auto" w:fill="auto"/>
            <w:noWrap/>
            <w:vAlign w:val="bottom"/>
            <w:hideMark/>
          </w:tcPr>
          <w:p w14:paraId="11BA9FFD"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e. Düşük sıvı oranlı sistemler</w:t>
            </w:r>
          </w:p>
        </w:tc>
        <w:tc>
          <w:tcPr>
            <w:tcW w:w="6307" w:type="dxa"/>
            <w:tcBorders>
              <w:top w:val="nil"/>
              <w:left w:val="nil"/>
              <w:bottom w:val="single" w:sz="4" w:space="0" w:color="auto"/>
              <w:right w:val="single" w:sz="4" w:space="0" w:color="auto"/>
            </w:tcBorders>
            <w:shd w:val="clear" w:color="auto" w:fill="auto"/>
            <w:noWrap/>
            <w:vAlign w:val="bottom"/>
            <w:hideMark/>
          </w:tcPr>
          <w:p w14:paraId="3F986063"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Bkz. Bölüm 1.9.4.</w:t>
            </w:r>
          </w:p>
        </w:tc>
      </w:tr>
      <w:tr w:rsidR="0055515A" w:rsidRPr="0055515A" w14:paraId="6062D485" w14:textId="77777777" w:rsidTr="0024730D">
        <w:trPr>
          <w:trHeight w:val="320"/>
        </w:trPr>
        <w:tc>
          <w:tcPr>
            <w:tcW w:w="9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C7E519B"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Sürekli boyama teknikleri</w:t>
            </w:r>
          </w:p>
          <w:p w14:paraId="350D7589"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tc>
      </w:tr>
      <w:tr w:rsidR="0055515A" w:rsidRPr="0055515A" w14:paraId="23AEA287" w14:textId="77777777" w:rsidTr="0024730D">
        <w:trPr>
          <w:trHeight w:val="320"/>
        </w:trPr>
        <w:tc>
          <w:tcPr>
            <w:tcW w:w="2753" w:type="dxa"/>
            <w:tcBorders>
              <w:top w:val="nil"/>
              <w:left w:val="single" w:sz="4" w:space="0" w:color="auto"/>
              <w:bottom w:val="single" w:sz="4" w:space="0" w:color="auto"/>
              <w:right w:val="single" w:sz="4" w:space="0" w:color="auto"/>
            </w:tcBorders>
            <w:shd w:val="clear" w:color="auto" w:fill="auto"/>
            <w:noWrap/>
            <w:vAlign w:val="bottom"/>
            <w:hideMark/>
          </w:tcPr>
          <w:p w14:paraId="4A7FE4A8"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f. Düşük hacimli uygulama sistemleri</w:t>
            </w:r>
          </w:p>
        </w:tc>
        <w:tc>
          <w:tcPr>
            <w:tcW w:w="6307" w:type="dxa"/>
            <w:tcBorders>
              <w:top w:val="nil"/>
              <w:left w:val="nil"/>
              <w:bottom w:val="single" w:sz="4" w:space="0" w:color="auto"/>
              <w:right w:val="single" w:sz="4" w:space="0" w:color="auto"/>
            </w:tcBorders>
            <w:shd w:val="clear" w:color="auto" w:fill="auto"/>
            <w:noWrap/>
            <w:vAlign w:val="bottom"/>
            <w:hideMark/>
          </w:tcPr>
          <w:p w14:paraId="2773E1EA"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Bkz. Bölüm 1.9.4.</w:t>
            </w:r>
          </w:p>
        </w:tc>
      </w:tr>
    </w:tbl>
    <w:p w14:paraId="7D9DEAAF" w14:textId="77777777" w:rsidR="0055515A" w:rsidRPr="0055515A" w:rsidRDefault="0055515A" w:rsidP="0055515A">
      <w:pPr>
        <w:spacing w:after="120" w:line="360" w:lineRule="auto"/>
        <w:rPr>
          <w:rFonts w:ascii="Times New Roman" w:eastAsia="Times New Roman" w:hAnsi="Times New Roman" w:cs="Times New Roman"/>
          <w:b/>
          <w:bCs/>
          <w:color w:val="000000"/>
          <w:kern w:val="0"/>
          <w:sz w:val="24"/>
          <w:szCs w:val="24"/>
          <w:lang w:eastAsia="tr-TR"/>
          <w14:ligatures w14:val="none"/>
        </w:rPr>
      </w:pPr>
    </w:p>
    <w:p w14:paraId="2E412D04" w14:textId="77777777" w:rsidR="0055515A" w:rsidRPr="0055515A" w:rsidRDefault="0055515A" w:rsidP="0055515A">
      <w:pPr>
        <w:spacing w:after="120" w:line="240" w:lineRule="auto"/>
        <w:rPr>
          <w:rFonts w:ascii="Times New Roman" w:eastAsia="Times New Roman" w:hAnsi="Times New Roman" w:cs="Times New Roman"/>
          <w:b/>
          <w:bCs/>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 xml:space="preserve">MET </w:t>
      </w:r>
      <w:proofErr w:type="gramStart"/>
      <w:r w:rsidRPr="0055515A">
        <w:rPr>
          <w:rFonts w:ascii="Times New Roman" w:eastAsia="Times New Roman" w:hAnsi="Times New Roman" w:cs="Times New Roman"/>
          <w:b/>
          <w:bCs/>
          <w:color w:val="000000"/>
          <w:kern w:val="0"/>
          <w:sz w:val="24"/>
          <w:szCs w:val="24"/>
          <w:lang w:eastAsia="tr-TR"/>
          <w14:ligatures w14:val="none"/>
        </w:rPr>
        <w:t>41 -</w:t>
      </w:r>
      <w:proofErr w:type="gramEnd"/>
      <w:r w:rsidRPr="0055515A">
        <w:rPr>
          <w:rFonts w:ascii="Times New Roman" w:eastAsia="Times New Roman" w:hAnsi="Times New Roman" w:cs="Times New Roman"/>
          <w:color w:val="000000"/>
          <w:kern w:val="0"/>
          <w:sz w:val="24"/>
          <w:szCs w:val="24"/>
          <w:lang w:eastAsia="tr-TR"/>
          <w14:ligatures w14:val="none"/>
        </w:rPr>
        <w:t xml:space="preserve"> Kaynakları verimli kullanmak ve selülozik malzemelerin boyanmasından kaynaklanan suya emisyonları azaltmak için, MET aşağıda verilen tekniklerden birini veya bir kombinasyonunu kullanmaktır.</w:t>
      </w:r>
    </w:p>
    <w:tbl>
      <w:tblPr>
        <w:tblW w:w="9060" w:type="dxa"/>
        <w:tblCellMar>
          <w:left w:w="70" w:type="dxa"/>
          <w:right w:w="70" w:type="dxa"/>
        </w:tblCellMar>
        <w:tblLook w:val="04A0" w:firstRow="1" w:lastRow="0" w:firstColumn="1" w:lastColumn="0" w:noHBand="0" w:noVBand="1"/>
      </w:tblPr>
      <w:tblGrid>
        <w:gridCol w:w="1648"/>
        <w:gridCol w:w="4716"/>
        <w:gridCol w:w="2696"/>
      </w:tblGrid>
      <w:tr w:rsidR="0055515A" w:rsidRPr="0055515A" w14:paraId="13D611F4" w14:textId="77777777" w:rsidTr="0024730D">
        <w:trPr>
          <w:trHeight w:val="320"/>
        </w:trPr>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8CC98"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Teknik</w:t>
            </w:r>
          </w:p>
        </w:tc>
        <w:tc>
          <w:tcPr>
            <w:tcW w:w="4716" w:type="dxa"/>
            <w:tcBorders>
              <w:top w:val="single" w:sz="4" w:space="0" w:color="auto"/>
              <w:left w:val="nil"/>
              <w:bottom w:val="single" w:sz="4" w:space="0" w:color="auto"/>
              <w:right w:val="single" w:sz="4" w:space="0" w:color="auto"/>
            </w:tcBorders>
            <w:shd w:val="clear" w:color="auto" w:fill="auto"/>
            <w:noWrap/>
            <w:vAlign w:val="bottom"/>
            <w:hideMark/>
          </w:tcPr>
          <w:p w14:paraId="707DAA66"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Açıklama</w:t>
            </w:r>
          </w:p>
        </w:tc>
        <w:tc>
          <w:tcPr>
            <w:tcW w:w="2696" w:type="dxa"/>
            <w:tcBorders>
              <w:top w:val="single" w:sz="4" w:space="0" w:color="auto"/>
              <w:left w:val="nil"/>
              <w:bottom w:val="single" w:sz="4" w:space="0" w:color="auto"/>
              <w:right w:val="single" w:sz="4" w:space="0" w:color="auto"/>
            </w:tcBorders>
            <w:shd w:val="clear" w:color="auto" w:fill="auto"/>
            <w:noWrap/>
            <w:vAlign w:val="bottom"/>
            <w:hideMark/>
          </w:tcPr>
          <w:p w14:paraId="1FFEFA53"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Uygulama Alanı</w:t>
            </w:r>
          </w:p>
        </w:tc>
      </w:tr>
      <w:tr w:rsidR="0055515A" w:rsidRPr="0055515A" w14:paraId="4DF39F9E" w14:textId="77777777" w:rsidTr="0024730D">
        <w:trPr>
          <w:trHeight w:val="277"/>
        </w:trPr>
        <w:tc>
          <w:tcPr>
            <w:tcW w:w="9060" w:type="dxa"/>
            <w:gridSpan w:val="3"/>
            <w:tcBorders>
              <w:top w:val="nil"/>
              <w:left w:val="single" w:sz="4" w:space="0" w:color="auto"/>
              <w:bottom w:val="single" w:sz="4" w:space="0" w:color="auto"/>
              <w:right w:val="single" w:sz="4" w:space="0" w:color="auto"/>
            </w:tcBorders>
            <w:shd w:val="clear" w:color="auto" w:fill="auto"/>
            <w:noWrap/>
            <w:vAlign w:val="bottom"/>
            <w:hideMark/>
          </w:tcPr>
          <w:p w14:paraId="167B8247" w14:textId="449B37B6"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 xml:space="preserve">Kükürt ve </w:t>
            </w:r>
            <w:proofErr w:type="gramStart"/>
            <w:r w:rsidRPr="0055515A">
              <w:rPr>
                <w:rFonts w:ascii="Times New Roman" w:eastAsia="Times New Roman" w:hAnsi="Times New Roman" w:cs="Times New Roman"/>
                <w:b/>
                <w:bCs/>
                <w:color w:val="000000"/>
                <w:kern w:val="0"/>
                <w:lang w:eastAsia="tr-TR"/>
                <w14:ligatures w14:val="none"/>
              </w:rPr>
              <w:t>vat</w:t>
            </w:r>
            <w:r w:rsidR="00F83572">
              <w:rPr>
                <w:rFonts w:ascii="Times New Roman" w:eastAsia="Times New Roman" w:hAnsi="Times New Roman" w:cs="Times New Roman"/>
                <w:b/>
                <w:bCs/>
                <w:color w:val="000000"/>
                <w:kern w:val="0"/>
                <w:lang w:eastAsia="tr-TR"/>
                <w14:ligatures w14:val="none"/>
              </w:rPr>
              <w:t>(</w:t>
            </w:r>
            <w:proofErr w:type="gramEnd"/>
            <w:r w:rsidR="00F83572">
              <w:rPr>
                <w:rFonts w:ascii="Times New Roman" w:eastAsia="Times New Roman" w:hAnsi="Times New Roman" w:cs="Times New Roman"/>
                <w:b/>
                <w:bCs/>
                <w:color w:val="000000"/>
                <w:kern w:val="0"/>
                <w:lang w:eastAsia="tr-TR"/>
                <w14:ligatures w14:val="none"/>
              </w:rPr>
              <w:t>Suda Çözünmeyen boyalar)</w:t>
            </w:r>
            <w:r w:rsidRPr="0055515A">
              <w:rPr>
                <w:rFonts w:ascii="Times New Roman" w:eastAsia="Times New Roman" w:hAnsi="Times New Roman" w:cs="Times New Roman"/>
                <w:b/>
                <w:bCs/>
                <w:color w:val="000000"/>
                <w:kern w:val="0"/>
                <w:lang w:eastAsia="tr-TR"/>
                <w14:ligatures w14:val="none"/>
              </w:rPr>
              <w:t xml:space="preserve"> boyaları ile boyama tekniği</w:t>
            </w:r>
          </w:p>
          <w:p w14:paraId="1B419FF5"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p w14:paraId="3FA23C64"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tc>
      </w:tr>
      <w:tr w:rsidR="0055515A" w:rsidRPr="0055515A" w14:paraId="4BFE6642" w14:textId="77777777" w:rsidTr="0024730D">
        <w:trPr>
          <w:trHeight w:val="320"/>
        </w:trPr>
        <w:tc>
          <w:tcPr>
            <w:tcW w:w="1648" w:type="dxa"/>
            <w:tcBorders>
              <w:top w:val="nil"/>
              <w:left w:val="single" w:sz="4" w:space="0" w:color="auto"/>
              <w:bottom w:val="single" w:sz="4" w:space="0" w:color="auto"/>
              <w:right w:val="single" w:sz="4" w:space="0" w:color="auto"/>
            </w:tcBorders>
            <w:shd w:val="clear" w:color="auto" w:fill="auto"/>
            <w:noWrap/>
            <w:vAlign w:val="bottom"/>
            <w:hideMark/>
          </w:tcPr>
          <w:p w14:paraId="163F61B1"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 xml:space="preserve">a. Kükürt bazlı indirgeme ajanlarının </w:t>
            </w:r>
            <w:proofErr w:type="spellStart"/>
            <w:r w:rsidRPr="0055515A">
              <w:rPr>
                <w:rFonts w:ascii="Times New Roman" w:eastAsia="Times New Roman" w:hAnsi="Times New Roman" w:cs="Times New Roman"/>
                <w:b/>
                <w:bCs/>
                <w:color w:val="000000"/>
                <w:kern w:val="0"/>
                <w:lang w:eastAsia="tr-TR"/>
                <w14:ligatures w14:val="none"/>
              </w:rPr>
              <w:t>minimizasyonu</w:t>
            </w:r>
            <w:proofErr w:type="spellEnd"/>
          </w:p>
        </w:tc>
        <w:tc>
          <w:tcPr>
            <w:tcW w:w="4716" w:type="dxa"/>
            <w:tcBorders>
              <w:top w:val="nil"/>
              <w:left w:val="nil"/>
              <w:bottom w:val="single" w:sz="4" w:space="0" w:color="auto"/>
              <w:right w:val="single" w:sz="4" w:space="0" w:color="auto"/>
            </w:tcBorders>
            <w:shd w:val="clear" w:color="auto" w:fill="auto"/>
            <w:noWrap/>
            <w:vAlign w:val="bottom"/>
            <w:hideMark/>
          </w:tcPr>
          <w:p w14:paraId="18938F5B"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Boyama, sodyum sülfür veya </w:t>
            </w:r>
            <w:proofErr w:type="spellStart"/>
            <w:r w:rsidRPr="0055515A">
              <w:rPr>
                <w:rFonts w:ascii="Times New Roman" w:eastAsia="Times New Roman" w:hAnsi="Times New Roman" w:cs="Times New Roman"/>
                <w:color w:val="000000"/>
                <w:kern w:val="0"/>
                <w:lang w:eastAsia="tr-TR"/>
                <w14:ligatures w14:val="none"/>
              </w:rPr>
              <w:t>hidro</w:t>
            </w:r>
            <w:proofErr w:type="spellEnd"/>
            <w:r w:rsidRPr="0055515A">
              <w:rPr>
                <w:rFonts w:ascii="Times New Roman" w:eastAsia="Times New Roman" w:hAnsi="Times New Roman" w:cs="Times New Roman"/>
                <w:color w:val="000000"/>
                <w:kern w:val="0"/>
                <w:lang w:eastAsia="tr-TR"/>
                <w14:ligatures w14:val="none"/>
              </w:rPr>
              <w:t xml:space="preserve"> sülfat gibi indirgeme ajanları kullanılmadan gerçekleştirilir. Bu mümkün değilse, kısmen kimyasal olarak önceden indirgenmiş boyalar (örneğin, </w:t>
            </w:r>
            <w:proofErr w:type="spellStart"/>
            <w:r w:rsidRPr="0055515A">
              <w:rPr>
                <w:rFonts w:ascii="Times New Roman" w:eastAsia="Times New Roman" w:hAnsi="Times New Roman" w:cs="Times New Roman"/>
                <w:color w:val="000000"/>
                <w:kern w:val="0"/>
                <w:lang w:eastAsia="tr-TR"/>
                <w14:ligatures w14:val="none"/>
              </w:rPr>
              <w:t>indigo</w:t>
            </w:r>
            <w:proofErr w:type="spellEnd"/>
            <w:r w:rsidRPr="0055515A">
              <w:rPr>
                <w:rFonts w:ascii="Times New Roman" w:eastAsia="Times New Roman" w:hAnsi="Times New Roman" w:cs="Times New Roman"/>
                <w:color w:val="000000"/>
                <w:kern w:val="0"/>
                <w:lang w:eastAsia="tr-TR"/>
                <w14:ligatures w14:val="none"/>
              </w:rPr>
              <w:t xml:space="preserve"> boyaları) kullanılarak boyama için daha az sodyum sülfür veya </w:t>
            </w:r>
            <w:proofErr w:type="spellStart"/>
            <w:r w:rsidRPr="0055515A">
              <w:rPr>
                <w:rFonts w:ascii="Times New Roman" w:eastAsia="Times New Roman" w:hAnsi="Times New Roman" w:cs="Times New Roman"/>
                <w:color w:val="000000"/>
                <w:kern w:val="0"/>
                <w:lang w:eastAsia="tr-TR"/>
                <w14:ligatures w14:val="none"/>
              </w:rPr>
              <w:t>hidro</w:t>
            </w:r>
            <w:proofErr w:type="spellEnd"/>
            <w:r w:rsidRPr="0055515A">
              <w:rPr>
                <w:rFonts w:ascii="Times New Roman" w:eastAsia="Times New Roman" w:hAnsi="Times New Roman" w:cs="Times New Roman"/>
                <w:color w:val="000000"/>
                <w:kern w:val="0"/>
                <w:lang w:eastAsia="tr-TR"/>
                <w14:ligatures w14:val="none"/>
              </w:rPr>
              <w:t xml:space="preserve"> sülfat eklenir.</w:t>
            </w:r>
          </w:p>
        </w:tc>
        <w:tc>
          <w:tcPr>
            <w:tcW w:w="2696" w:type="dxa"/>
            <w:tcBorders>
              <w:top w:val="nil"/>
              <w:left w:val="nil"/>
              <w:bottom w:val="single" w:sz="4" w:space="0" w:color="auto"/>
              <w:right w:val="single" w:sz="4" w:space="0" w:color="auto"/>
            </w:tcBorders>
            <w:shd w:val="clear" w:color="auto" w:fill="auto"/>
            <w:noWrap/>
            <w:vAlign w:val="bottom"/>
            <w:hideMark/>
          </w:tcPr>
          <w:p w14:paraId="6FEF578B"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Uygulama, ürün </w:t>
            </w:r>
            <w:proofErr w:type="spellStart"/>
            <w:r w:rsidRPr="0055515A">
              <w:rPr>
                <w:rFonts w:ascii="Times New Roman" w:eastAsia="Times New Roman" w:hAnsi="Times New Roman" w:cs="Times New Roman"/>
                <w:color w:val="000000"/>
                <w:kern w:val="0"/>
                <w:lang w:eastAsia="tr-TR"/>
                <w14:ligatures w14:val="none"/>
              </w:rPr>
              <w:t>spesifikasyonları</w:t>
            </w:r>
            <w:proofErr w:type="spellEnd"/>
            <w:r w:rsidRPr="0055515A">
              <w:rPr>
                <w:rFonts w:ascii="Times New Roman" w:eastAsia="Times New Roman" w:hAnsi="Times New Roman" w:cs="Times New Roman"/>
                <w:color w:val="000000"/>
                <w:kern w:val="0"/>
                <w:lang w:eastAsia="tr-TR"/>
                <w14:ligatures w14:val="none"/>
              </w:rPr>
              <w:t xml:space="preserve"> ile sınırlı olabilir (örneğin ton).</w:t>
            </w:r>
          </w:p>
        </w:tc>
      </w:tr>
      <w:tr w:rsidR="0055515A" w:rsidRPr="0055515A" w14:paraId="6200D48B" w14:textId="77777777" w:rsidTr="0024730D">
        <w:trPr>
          <w:trHeight w:val="320"/>
        </w:trPr>
        <w:tc>
          <w:tcPr>
            <w:tcW w:w="9060" w:type="dxa"/>
            <w:gridSpan w:val="3"/>
            <w:tcBorders>
              <w:top w:val="nil"/>
              <w:left w:val="single" w:sz="4" w:space="0" w:color="auto"/>
              <w:bottom w:val="single" w:sz="4" w:space="0" w:color="auto"/>
              <w:right w:val="single" w:sz="4" w:space="0" w:color="auto"/>
            </w:tcBorders>
            <w:shd w:val="clear" w:color="auto" w:fill="auto"/>
            <w:noWrap/>
            <w:vAlign w:val="bottom"/>
            <w:hideMark/>
          </w:tcPr>
          <w:p w14:paraId="79A5C811" w14:textId="64919AC5"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Vat</w:t>
            </w:r>
            <w:r w:rsidR="00F83572">
              <w:rPr>
                <w:rFonts w:ascii="Times New Roman" w:eastAsia="Times New Roman" w:hAnsi="Times New Roman" w:cs="Times New Roman"/>
                <w:b/>
                <w:bCs/>
                <w:color w:val="000000"/>
                <w:kern w:val="0"/>
                <w:lang w:eastAsia="tr-TR"/>
                <w14:ligatures w14:val="none"/>
              </w:rPr>
              <w:t xml:space="preserve"> </w:t>
            </w:r>
            <w:del w:id="2" w:author="İrem Arslan" w:date="2025-03-12T16:39:00Z">
              <w:r w:rsidRPr="0055515A" w:rsidDel="00F83572">
                <w:rPr>
                  <w:rFonts w:ascii="Times New Roman" w:eastAsia="Times New Roman" w:hAnsi="Times New Roman" w:cs="Times New Roman"/>
                  <w:b/>
                  <w:bCs/>
                  <w:color w:val="000000"/>
                  <w:kern w:val="0"/>
                  <w:lang w:eastAsia="tr-TR"/>
                  <w14:ligatures w14:val="none"/>
                </w:rPr>
                <w:delText xml:space="preserve"> </w:delText>
              </w:r>
            </w:del>
            <w:r w:rsidRPr="0055515A">
              <w:rPr>
                <w:rFonts w:ascii="Times New Roman" w:eastAsia="Times New Roman" w:hAnsi="Times New Roman" w:cs="Times New Roman"/>
                <w:b/>
                <w:bCs/>
                <w:color w:val="000000"/>
                <w:kern w:val="0"/>
                <w:lang w:eastAsia="tr-TR"/>
                <w14:ligatures w14:val="none"/>
              </w:rPr>
              <w:t>boyaları ile sürekli boyama tekniği</w:t>
            </w:r>
          </w:p>
          <w:p w14:paraId="67F92910"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p w14:paraId="5CA93270"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tc>
      </w:tr>
      <w:tr w:rsidR="0055515A" w:rsidRPr="0055515A" w14:paraId="36DF9E65" w14:textId="77777777" w:rsidTr="0024730D">
        <w:trPr>
          <w:trHeight w:val="320"/>
        </w:trPr>
        <w:tc>
          <w:tcPr>
            <w:tcW w:w="1648" w:type="dxa"/>
            <w:tcBorders>
              <w:top w:val="nil"/>
              <w:left w:val="single" w:sz="4" w:space="0" w:color="auto"/>
              <w:bottom w:val="single" w:sz="4" w:space="0" w:color="auto"/>
              <w:right w:val="single" w:sz="4" w:space="0" w:color="auto"/>
            </w:tcBorders>
            <w:shd w:val="clear" w:color="auto" w:fill="auto"/>
            <w:noWrap/>
            <w:vAlign w:val="bottom"/>
            <w:hideMark/>
          </w:tcPr>
          <w:p w14:paraId="54E6BAE0" w14:textId="3266E3AA"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 xml:space="preserve">b. </w:t>
            </w:r>
            <w:proofErr w:type="gramStart"/>
            <w:r w:rsidR="006D7656">
              <w:rPr>
                <w:rFonts w:ascii="Times New Roman" w:eastAsia="Times New Roman" w:hAnsi="Times New Roman" w:cs="Times New Roman"/>
                <w:b/>
                <w:bCs/>
                <w:color w:val="000000"/>
                <w:kern w:val="0"/>
                <w:lang w:eastAsia="tr-TR"/>
                <w14:ligatures w14:val="none"/>
              </w:rPr>
              <w:t xml:space="preserve">vat </w:t>
            </w:r>
            <w:r w:rsidR="006D7656" w:rsidRPr="0055515A">
              <w:rPr>
                <w:rFonts w:ascii="Times New Roman" w:eastAsia="Times New Roman" w:hAnsi="Times New Roman" w:cs="Times New Roman"/>
                <w:b/>
                <w:bCs/>
                <w:color w:val="000000"/>
                <w:kern w:val="0"/>
                <w:lang w:eastAsia="tr-TR"/>
                <w14:ligatures w14:val="none"/>
              </w:rPr>
              <w:t xml:space="preserve"> </w:t>
            </w:r>
            <w:r w:rsidRPr="0055515A">
              <w:rPr>
                <w:rFonts w:ascii="Times New Roman" w:eastAsia="Times New Roman" w:hAnsi="Times New Roman" w:cs="Times New Roman"/>
                <w:b/>
                <w:bCs/>
                <w:color w:val="000000"/>
                <w:kern w:val="0"/>
                <w:lang w:eastAsia="tr-TR"/>
                <w14:ligatures w14:val="none"/>
              </w:rPr>
              <w:t>boya</w:t>
            </w:r>
            <w:proofErr w:type="gramEnd"/>
            <w:r w:rsidRPr="0055515A">
              <w:rPr>
                <w:rFonts w:ascii="Times New Roman" w:eastAsia="Times New Roman" w:hAnsi="Times New Roman" w:cs="Times New Roman"/>
                <w:b/>
                <w:bCs/>
                <w:color w:val="000000"/>
                <w:kern w:val="0"/>
                <w:lang w:eastAsia="tr-TR"/>
                <w14:ligatures w14:val="none"/>
              </w:rPr>
              <w:t xml:space="preserve"> maddesinin seçimi</w:t>
            </w:r>
          </w:p>
        </w:tc>
        <w:tc>
          <w:tcPr>
            <w:tcW w:w="4716" w:type="dxa"/>
            <w:tcBorders>
              <w:top w:val="nil"/>
              <w:left w:val="nil"/>
              <w:bottom w:val="single" w:sz="4" w:space="0" w:color="auto"/>
              <w:right w:val="single" w:sz="4" w:space="0" w:color="auto"/>
            </w:tcBorders>
            <w:shd w:val="clear" w:color="auto" w:fill="auto"/>
            <w:noWrap/>
            <w:vAlign w:val="bottom"/>
            <w:hideMark/>
          </w:tcPr>
          <w:p w14:paraId="329C102C"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Tekstil kullanım aşamasında emisyona neden olmayan vat boyaları seçilir. Boyama işleminde daha az veya hiç buharlaştırma, </w:t>
            </w:r>
            <w:proofErr w:type="spellStart"/>
            <w:r w:rsidRPr="0055515A">
              <w:rPr>
                <w:rFonts w:ascii="Times New Roman" w:eastAsia="Times New Roman" w:hAnsi="Times New Roman" w:cs="Times New Roman"/>
                <w:color w:val="000000"/>
                <w:kern w:val="0"/>
                <w:lang w:eastAsia="tr-TR"/>
                <w14:ligatures w14:val="none"/>
              </w:rPr>
              <w:t>oksidasyon</w:t>
            </w:r>
            <w:proofErr w:type="spellEnd"/>
            <w:r w:rsidRPr="0055515A">
              <w:rPr>
                <w:rFonts w:ascii="Times New Roman" w:eastAsia="Times New Roman" w:hAnsi="Times New Roman" w:cs="Times New Roman"/>
                <w:color w:val="000000"/>
                <w:kern w:val="0"/>
                <w:lang w:eastAsia="tr-TR"/>
                <w14:ligatures w14:val="none"/>
              </w:rPr>
              <w:t xml:space="preserve"> ve yıkama gerektirmeyen yardımcılar (örneğin </w:t>
            </w:r>
            <w:proofErr w:type="spellStart"/>
            <w:r w:rsidRPr="0055515A">
              <w:rPr>
                <w:rFonts w:ascii="Times New Roman" w:eastAsia="Times New Roman" w:hAnsi="Times New Roman" w:cs="Times New Roman"/>
                <w:color w:val="000000"/>
                <w:kern w:val="0"/>
                <w:lang w:eastAsia="tr-TR"/>
                <w14:ligatures w14:val="none"/>
              </w:rPr>
              <w:t>poligliseroller</w:t>
            </w:r>
            <w:proofErr w:type="spellEnd"/>
            <w:r w:rsidRPr="0055515A">
              <w:rPr>
                <w:rFonts w:ascii="Times New Roman" w:eastAsia="Times New Roman" w:hAnsi="Times New Roman" w:cs="Times New Roman"/>
                <w:color w:val="000000"/>
                <w:kern w:val="0"/>
                <w:lang w:eastAsia="tr-TR"/>
                <w14:ligatures w14:val="none"/>
              </w:rPr>
              <w:t>) kullanılır ve uygun renk dayanıklılığı sağlanır.</w:t>
            </w:r>
          </w:p>
        </w:tc>
        <w:tc>
          <w:tcPr>
            <w:tcW w:w="2696" w:type="dxa"/>
            <w:tcBorders>
              <w:top w:val="nil"/>
              <w:left w:val="nil"/>
              <w:bottom w:val="single" w:sz="4" w:space="0" w:color="auto"/>
              <w:right w:val="single" w:sz="4" w:space="0" w:color="auto"/>
            </w:tcBorders>
            <w:shd w:val="clear" w:color="auto" w:fill="auto"/>
            <w:noWrap/>
            <w:vAlign w:val="bottom"/>
            <w:hideMark/>
          </w:tcPr>
          <w:p w14:paraId="282537EF"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Koyu tonlarda boyama için uygulanamayabilir.</w:t>
            </w:r>
          </w:p>
        </w:tc>
      </w:tr>
      <w:tr w:rsidR="0055515A" w:rsidRPr="0055515A" w14:paraId="5FE059B1" w14:textId="77777777" w:rsidTr="0024730D">
        <w:trPr>
          <w:trHeight w:val="320"/>
        </w:trPr>
        <w:tc>
          <w:tcPr>
            <w:tcW w:w="9060" w:type="dxa"/>
            <w:gridSpan w:val="3"/>
            <w:tcBorders>
              <w:top w:val="nil"/>
              <w:left w:val="single" w:sz="4" w:space="0" w:color="auto"/>
              <w:bottom w:val="single" w:sz="4" w:space="0" w:color="auto"/>
              <w:right w:val="single" w:sz="4" w:space="0" w:color="auto"/>
            </w:tcBorders>
            <w:shd w:val="clear" w:color="auto" w:fill="auto"/>
            <w:noWrap/>
            <w:vAlign w:val="bottom"/>
            <w:hideMark/>
          </w:tcPr>
          <w:p w14:paraId="3BCC68FA"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Reaktif boyalarla boyama teknikleri</w:t>
            </w:r>
          </w:p>
          <w:p w14:paraId="2BE401F5"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p w14:paraId="652BE440"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tc>
      </w:tr>
      <w:tr w:rsidR="0055515A" w:rsidRPr="0055515A" w14:paraId="176051F4" w14:textId="77777777" w:rsidTr="0024730D">
        <w:trPr>
          <w:trHeight w:val="320"/>
        </w:trPr>
        <w:tc>
          <w:tcPr>
            <w:tcW w:w="1648" w:type="dxa"/>
            <w:tcBorders>
              <w:top w:val="nil"/>
              <w:left w:val="single" w:sz="4" w:space="0" w:color="auto"/>
              <w:bottom w:val="single" w:sz="4" w:space="0" w:color="auto"/>
              <w:right w:val="single" w:sz="4" w:space="0" w:color="auto"/>
            </w:tcBorders>
            <w:shd w:val="clear" w:color="auto" w:fill="auto"/>
            <w:noWrap/>
            <w:vAlign w:val="bottom"/>
            <w:hideMark/>
          </w:tcPr>
          <w:p w14:paraId="3CDDD177"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 xml:space="preserve">c. </w:t>
            </w:r>
            <w:proofErr w:type="spellStart"/>
            <w:r w:rsidRPr="0055515A">
              <w:rPr>
                <w:rFonts w:ascii="Times New Roman" w:eastAsia="Times New Roman" w:hAnsi="Times New Roman" w:cs="Times New Roman"/>
                <w:b/>
                <w:bCs/>
                <w:color w:val="000000"/>
                <w:kern w:val="0"/>
                <w:lang w:eastAsia="tr-TR"/>
                <w14:ligatures w14:val="none"/>
              </w:rPr>
              <w:t>Poli</w:t>
            </w:r>
            <w:proofErr w:type="spellEnd"/>
            <w:r w:rsidRPr="0055515A">
              <w:rPr>
                <w:rFonts w:ascii="Times New Roman" w:eastAsia="Times New Roman" w:hAnsi="Times New Roman" w:cs="Times New Roman"/>
                <w:b/>
                <w:bCs/>
                <w:color w:val="000000"/>
                <w:kern w:val="0"/>
                <w:lang w:eastAsia="tr-TR"/>
                <w14:ligatures w14:val="none"/>
              </w:rPr>
              <w:t>-fonksiyonel reaktif boyaların kullanımı</w:t>
            </w:r>
          </w:p>
        </w:tc>
        <w:tc>
          <w:tcPr>
            <w:tcW w:w="4716" w:type="dxa"/>
            <w:tcBorders>
              <w:top w:val="nil"/>
              <w:left w:val="nil"/>
              <w:bottom w:val="single" w:sz="4" w:space="0" w:color="auto"/>
              <w:right w:val="single" w:sz="4" w:space="0" w:color="auto"/>
            </w:tcBorders>
            <w:shd w:val="clear" w:color="auto" w:fill="auto"/>
            <w:noWrap/>
            <w:vAlign w:val="bottom"/>
            <w:hideMark/>
          </w:tcPr>
          <w:p w14:paraId="24B986DE"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Birden fazla reaktif fonksiyonel gruba sahip </w:t>
            </w:r>
            <w:proofErr w:type="spellStart"/>
            <w:r w:rsidRPr="0055515A">
              <w:rPr>
                <w:rFonts w:ascii="Times New Roman" w:eastAsia="Times New Roman" w:hAnsi="Times New Roman" w:cs="Times New Roman"/>
                <w:color w:val="000000"/>
                <w:kern w:val="0"/>
                <w:lang w:eastAsia="tr-TR"/>
                <w14:ligatures w14:val="none"/>
              </w:rPr>
              <w:t>poli</w:t>
            </w:r>
            <w:proofErr w:type="spellEnd"/>
            <w:r w:rsidRPr="0055515A">
              <w:rPr>
                <w:rFonts w:ascii="Times New Roman" w:eastAsia="Times New Roman" w:hAnsi="Times New Roman" w:cs="Times New Roman"/>
                <w:color w:val="000000"/>
                <w:kern w:val="0"/>
                <w:lang w:eastAsia="tr-TR"/>
                <w14:ligatures w14:val="none"/>
              </w:rPr>
              <w:t xml:space="preserve">-fonksiyonel reaktif boyalar, egzoz boyamada yüksek seviyede </w:t>
            </w:r>
            <w:proofErr w:type="spellStart"/>
            <w:r w:rsidRPr="0055515A">
              <w:rPr>
                <w:rFonts w:ascii="Times New Roman" w:eastAsia="Times New Roman" w:hAnsi="Times New Roman" w:cs="Times New Roman"/>
                <w:color w:val="000000"/>
                <w:kern w:val="0"/>
                <w:lang w:eastAsia="tr-TR"/>
                <w14:ligatures w14:val="none"/>
              </w:rPr>
              <w:t>fikse</w:t>
            </w:r>
            <w:proofErr w:type="spellEnd"/>
            <w:r w:rsidRPr="0055515A">
              <w:rPr>
                <w:rFonts w:ascii="Times New Roman" w:eastAsia="Times New Roman" w:hAnsi="Times New Roman" w:cs="Times New Roman"/>
                <w:color w:val="000000"/>
                <w:kern w:val="0"/>
                <w:lang w:eastAsia="tr-TR"/>
                <w14:ligatures w14:val="none"/>
              </w:rPr>
              <w:t xml:space="preserve"> sağlamak için kullanılır.</w:t>
            </w:r>
          </w:p>
        </w:tc>
        <w:tc>
          <w:tcPr>
            <w:tcW w:w="2696" w:type="dxa"/>
            <w:tcBorders>
              <w:top w:val="nil"/>
              <w:left w:val="nil"/>
              <w:bottom w:val="single" w:sz="4" w:space="0" w:color="auto"/>
              <w:right w:val="single" w:sz="4" w:space="0" w:color="auto"/>
            </w:tcBorders>
            <w:shd w:val="clear" w:color="auto" w:fill="auto"/>
            <w:noWrap/>
            <w:vAlign w:val="bottom"/>
            <w:hideMark/>
          </w:tcPr>
          <w:p w14:paraId="7C77B4CF"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Genelde uygulanabilir.</w:t>
            </w:r>
          </w:p>
        </w:tc>
      </w:tr>
      <w:tr w:rsidR="0055515A" w:rsidRPr="0055515A" w14:paraId="74C41AB2" w14:textId="77777777" w:rsidTr="0024730D">
        <w:trPr>
          <w:trHeight w:val="320"/>
        </w:trPr>
        <w:tc>
          <w:tcPr>
            <w:tcW w:w="1648" w:type="dxa"/>
            <w:tcBorders>
              <w:top w:val="nil"/>
              <w:left w:val="single" w:sz="4" w:space="0" w:color="auto"/>
              <w:bottom w:val="single" w:sz="4" w:space="0" w:color="auto"/>
              <w:right w:val="single" w:sz="4" w:space="0" w:color="auto"/>
            </w:tcBorders>
            <w:shd w:val="clear" w:color="auto" w:fill="auto"/>
            <w:noWrap/>
            <w:vAlign w:val="bottom"/>
            <w:hideMark/>
          </w:tcPr>
          <w:p w14:paraId="6534AEB7" w14:textId="25524B58"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 xml:space="preserve">d. </w:t>
            </w:r>
            <w:proofErr w:type="gramStart"/>
            <w:r w:rsidRPr="0055515A">
              <w:rPr>
                <w:rFonts w:ascii="Times New Roman" w:eastAsia="Times New Roman" w:hAnsi="Times New Roman" w:cs="Times New Roman"/>
                <w:b/>
                <w:bCs/>
                <w:color w:val="000000"/>
                <w:kern w:val="0"/>
                <w:lang w:eastAsia="tr-TR"/>
                <w14:ligatures w14:val="none"/>
              </w:rPr>
              <w:t xml:space="preserve">Soğuk  </w:t>
            </w:r>
            <w:proofErr w:type="spellStart"/>
            <w:r w:rsidR="00A5568B">
              <w:rPr>
                <w:rFonts w:ascii="Times New Roman" w:eastAsia="Times New Roman" w:hAnsi="Times New Roman" w:cs="Times New Roman"/>
                <w:b/>
                <w:bCs/>
                <w:color w:val="000000"/>
                <w:kern w:val="0"/>
                <w:lang w:eastAsia="tr-TR"/>
                <w14:ligatures w14:val="none"/>
              </w:rPr>
              <w:t>pad</w:t>
            </w:r>
            <w:proofErr w:type="gramEnd"/>
            <w:r w:rsidR="00A5568B">
              <w:rPr>
                <w:rFonts w:ascii="Times New Roman" w:eastAsia="Times New Roman" w:hAnsi="Times New Roman" w:cs="Times New Roman"/>
                <w:b/>
                <w:bCs/>
                <w:color w:val="000000"/>
                <w:kern w:val="0"/>
                <w:lang w:eastAsia="tr-TR"/>
                <w14:ligatures w14:val="none"/>
              </w:rPr>
              <w:t>-ba</w:t>
            </w:r>
            <w:r w:rsidR="008A0C89">
              <w:rPr>
                <w:rFonts w:ascii="Times New Roman" w:eastAsia="Times New Roman" w:hAnsi="Times New Roman" w:cs="Times New Roman"/>
                <w:b/>
                <w:bCs/>
                <w:color w:val="000000"/>
                <w:kern w:val="0"/>
                <w:lang w:eastAsia="tr-TR"/>
                <w14:ligatures w14:val="none"/>
              </w:rPr>
              <w:t>tch</w:t>
            </w:r>
            <w:proofErr w:type="spellEnd"/>
            <w:r w:rsidR="008A0C89">
              <w:rPr>
                <w:rFonts w:ascii="Times New Roman" w:eastAsia="Times New Roman" w:hAnsi="Times New Roman" w:cs="Times New Roman"/>
                <w:b/>
                <w:bCs/>
                <w:color w:val="000000"/>
                <w:kern w:val="0"/>
                <w:lang w:eastAsia="tr-TR"/>
                <w14:ligatures w14:val="none"/>
              </w:rPr>
              <w:t xml:space="preserve"> </w:t>
            </w:r>
            <w:r w:rsidRPr="0055515A">
              <w:rPr>
                <w:rFonts w:ascii="Times New Roman" w:eastAsia="Times New Roman" w:hAnsi="Times New Roman" w:cs="Times New Roman"/>
                <w:b/>
                <w:bCs/>
                <w:color w:val="000000"/>
                <w:kern w:val="0"/>
                <w:lang w:eastAsia="tr-TR"/>
                <w14:ligatures w14:val="none"/>
              </w:rPr>
              <w:t>boyama</w:t>
            </w:r>
          </w:p>
        </w:tc>
        <w:tc>
          <w:tcPr>
            <w:tcW w:w="4716" w:type="dxa"/>
            <w:tcBorders>
              <w:top w:val="nil"/>
              <w:left w:val="nil"/>
              <w:bottom w:val="single" w:sz="4" w:space="0" w:color="auto"/>
              <w:right w:val="single" w:sz="4" w:space="0" w:color="auto"/>
            </w:tcBorders>
            <w:shd w:val="clear" w:color="auto" w:fill="auto"/>
            <w:noWrap/>
            <w:vAlign w:val="bottom"/>
            <w:hideMark/>
          </w:tcPr>
          <w:p w14:paraId="311FA1B6"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Boyama, soğuk boyama tekniği ile yapılır (Bkz. Bölüm 1.9.4).</w:t>
            </w:r>
          </w:p>
        </w:tc>
        <w:tc>
          <w:tcPr>
            <w:tcW w:w="2696" w:type="dxa"/>
            <w:tcBorders>
              <w:top w:val="nil"/>
              <w:left w:val="nil"/>
              <w:bottom w:val="single" w:sz="4" w:space="0" w:color="auto"/>
              <w:right w:val="single" w:sz="4" w:space="0" w:color="auto"/>
            </w:tcBorders>
            <w:shd w:val="clear" w:color="auto" w:fill="auto"/>
            <w:noWrap/>
            <w:vAlign w:val="bottom"/>
            <w:hideMark/>
          </w:tcPr>
          <w:p w14:paraId="258B86EE"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Genelde uygulanabilir.</w:t>
            </w:r>
          </w:p>
        </w:tc>
      </w:tr>
      <w:tr w:rsidR="0055515A" w:rsidRPr="0055515A" w14:paraId="533BC338" w14:textId="77777777" w:rsidTr="0024730D">
        <w:trPr>
          <w:trHeight w:val="320"/>
        </w:trPr>
        <w:tc>
          <w:tcPr>
            <w:tcW w:w="1648" w:type="dxa"/>
            <w:tcBorders>
              <w:top w:val="nil"/>
              <w:left w:val="single" w:sz="4" w:space="0" w:color="auto"/>
              <w:bottom w:val="single" w:sz="4" w:space="0" w:color="auto"/>
              <w:right w:val="single" w:sz="4" w:space="0" w:color="auto"/>
            </w:tcBorders>
            <w:shd w:val="clear" w:color="auto" w:fill="auto"/>
            <w:noWrap/>
            <w:vAlign w:val="bottom"/>
            <w:hideMark/>
          </w:tcPr>
          <w:p w14:paraId="22410E62"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e. Optimize edilmiş durulama</w:t>
            </w:r>
          </w:p>
        </w:tc>
        <w:tc>
          <w:tcPr>
            <w:tcW w:w="4716" w:type="dxa"/>
            <w:tcBorders>
              <w:top w:val="nil"/>
              <w:left w:val="nil"/>
              <w:bottom w:val="single" w:sz="4" w:space="0" w:color="auto"/>
              <w:right w:val="single" w:sz="4" w:space="0" w:color="auto"/>
            </w:tcBorders>
            <w:shd w:val="clear" w:color="auto" w:fill="auto"/>
            <w:noWrap/>
            <w:vAlign w:val="bottom"/>
            <w:hideMark/>
          </w:tcPr>
          <w:p w14:paraId="34D198D9"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Reaktif boyalarla boyamadan sonra durulama, yüksek sıcaklıkta (örneğin, 95 °C'ye kadar) ve deterjan kullanılmadan yapılır. Durulama suyunun ısısı geri kazanılır (Bkz. MET 11 (i)).</w:t>
            </w:r>
          </w:p>
        </w:tc>
        <w:tc>
          <w:tcPr>
            <w:tcW w:w="2696" w:type="dxa"/>
            <w:tcBorders>
              <w:top w:val="nil"/>
              <w:left w:val="nil"/>
              <w:bottom w:val="single" w:sz="4" w:space="0" w:color="auto"/>
              <w:right w:val="single" w:sz="4" w:space="0" w:color="auto"/>
            </w:tcBorders>
            <w:shd w:val="clear" w:color="auto" w:fill="auto"/>
            <w:noWrap/>
            <w:vAlign w:val="bottom"/>
            <w:hideMark/>
          </w:tcPr>
          <w:p w14:paraId="67E18F1A"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Genelde uygulanabilir.</w:t>
            </w:r>
          </w:p>
        </w:tc>
      </w:tr>
      <w:tr w:rsidR="0055515A" w:rsidRPr="0055515A" w14:paraId="612A8CD9" w14:textId="77777777" w:rsidTr="0024730D">
        <w:trPr>
          <w:trHeight w:val="459"/>
        </w:trPr>
        <w:tc>
          <w:tcPr>
            <w:tcW w:w="9060" w:type="dxa"/>
            <w:gridSpan w:val="3"/>
            <w:tcBorders>
              <w:top w:val="nil"/>
              <w:left w:val="single" w:sz="4" w:space="0" w:color="auto"/>
              <w:bottom w:val="single" w:sz="4" w:space="0" w:color="auto"/>
              <w:right w:val="single" w:sz="4" w:space="0" w:color="auto"/>
            </w:tcBorders>
            <w:shd w:val="clear" w:color="auto" w:fill="auto"/>
            <w:noWrap/>
            <w:vAlign w:val="bottom"/>
            <w:hideMark/>
          </w:tcPr>
          <w:p w14:paraId="36BD0EF7"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Reaktif boyalarla sürekli boyama teknikleri</w:t>
            </w:r>
          </w:p>
          <w:p w14:paraId="0DF3E87C"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3330FD04" w14:textId="77777777" w:rsidTr="0024730D">
        <w:trPr>
          <w:trHeight w:val="320"/>
        </w:trPr>
        <w:tc>
          <w:tcPr>
            <w:tcW w:w="1648" w:type="dxa"/>
            <w:tcBorders>
              <w:top w:val="nil"/>
              <w:left w:val="single" w:sz="4" w:space="0" w:color="auto"/>
              <w:bottom w:val="single" w:sz="4" w:space="0" w:color="auto"/>
              <w:right w:val="single" w:sz="4" w:space="0" w:color="auto"/>
            </w:tcBorders>
            <w:shd w:val="clear" w:color="auto" w:fill="auto"/>
            <w:noWrap/>
            <w:vAlign w:val="bottom"/>
            <w:hideMark/>
          </w:tcPr>
          <w:p w14:paraId="386A5CB0"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f. Konsantre alkali çözeltisi kullanımı</w:t>
            </w:r>
          </w:p>
        </w:tc>
        <w:tc>
          <w:tcPr>
            <w:tcW w:w="4716" w:type="dxa"/>
            <w:tcBorders>
              <w:top w:val="nil"/>
              <w:left w:val="nil"/>
              <w:bottom w:val="single" w:sz="4" w:space="0" w:color="auto"/>
              <w:right w:val="single" w:sz="4" w:space="0" w:color="auto"/>
            </w:tcBorders>
            <w:shd w:val="clear" w:color="auto" w:fill="auto"/>
            <w:noWrap/>
            <w:vAlign w:val="bottom"/>
            <w:hideMark/>
          </w:tcPr>
          <w:p w14:paraId="6372AF71"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Soğuk boyamada (Bkz. Bölüm 1.9.4), boyaların </w:t>
            </w:r>
            <w:proofErr w:type="spellStart"/>
            <w:r w:rsidRPr="0055515A">
              <w:rPr>
                <w:rFonts w:ascii="Times New Roman" w:eastAsia="Times New Roman" w:hAnsi="Times New Roman" w:cs="Times New Roman"/>
                <w:color w:val="000000"/>
                <w:kern w:val="0"/>
                <w:lang w:eastAsia="tr-TR"/>
                <w14:ligatures w14:val="none"/>
              </w:rPr>
              <w:t>fikse</w:t>
            </w:r>
            <w:proofErr w:type="spellEnd"/>
            <w:r w:rsidRPr="0055515A">
              <w:rPr>
                <w:rFonts w:ascii="Times New Roman" w:eastAsia="Times New Roman" w:hAnsi="Times New Roman" w:cs="Times New Roman"/>
                <w:color w:val="000000"/>
                <w:kern w:val="0"/>
                <w:lang w:eastAsia="tr-TR"/>
                <w14:ligatures w14:val="none"/>
              </w:rPr>
              <w:t xml:space="preserve"> edilmesi için sodyum silikat içermeyen konsantre alkali çözeltileri kullanılır.</w:t>
            </w:r>
          </w:p>
        </w:tc>
        <w:tc>
          <w:tcPr>
            <w:tcW w:w="2696" w:type="dxa"/>
            <w:tcBorders>
              <w:top w:val="nil"/>
              <w:left w:val="nil"/>
              <w:bottom w:val="single" w:sz="4" w:space="0" w:color="auto"/>
              <w:right w:val="single" w:sz="4" w:space="0" w:color="auto"/>
            </w:tcBorders>
            <w:shd w:val="clear" w:color="auto" w:fill="auto"/>
            <w:noWrap/>
            <w:vAlign w:val="bottom"/>
            <w:hideMark/>
          </w:tcPr>
          <w:p w14:paraId="41C16448"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Koyu tonlarda boyama için uygulanamayabilir.</w:t>
            </w:r>
          </w:p>
        </w:tc>
      </w:tr>
      <w:tr w:rsidR="0055515A" w:rsidRPr="0055515A" w14:paraId="428EBC9B" w14:textId="77777777" w:rsidTr="0024730D">
        <w:trPr>
          <w:trHeight w:val="320"/>
        </w:trPr>
        <w:tc>
          <w:tcPr>
            <w:tcW w:w="1648" w:type="dxa"/>
            <w:tcBorders>
              <w:top w:val="nil"/>
              <w:left w:val="single" w:sz="4" w:space="0" w:color="auto"/>
              <w:bottom w:val="single" w:sz="4" w:space="0" w:color="auto"/>
              <w:right w:val="single" w:sz="4" w:space="0" w:color="auto"/>
            </w:tcBorders>
            <w:shd w:val="clear" w:color="auto" w:fill="auto"/>
            <w:noWrap/>
            <w:vAlign w:val="bottom"/>
            <w:hideMark/>
          </w:tcPr>
          <w:p w14:paraId="79675AA4"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 xml:space="preserve">g. Reaktif boyaların </w:t>
            </w:r>
            <w:r w:rsidRPr="0055515A">
              <w:rPr>
                <w:rFonts w:ascii="Times New Roman" w:eastAsia="Times New Roman" w:hAnsi="Times New Roman" w:cs="Times New Roman"/>
                <w:b/>
                <w:bCs/>
                <w:color w:val="000000"/>
                <w:kern w:val="0"/>
                <w:lang w:eastAsia="tr-TR"/>
                <w14:ligatures w14:val="none"/>
              </w:rPr>
              <w:lastRenderedPageBreak/>
              <w:t xml:space="preserve">buharla </w:t>
            </w:r>
            <w:proofErr w:type="spellStart"/>
            <w:r w:rsidRPr="0055515A">
              <w:rPr>
                <w:rFonts w:ascii="Times New Roman" w:eastAsia="Times New Roman" w:hAnsi="Times New Roman" w:cs="Times New Roman"/>
                <w:b/>
                <w:bCs/>
                <w:color w:val="000000"/>
                <w:kern w:val="0"/>
                <w:lang w:eastAsia="tr-TR"/>
                <w14:ligatures w14:val="none"/>
              </w:rPr>
              <w:t>fikse</w:t>
            </w:r>
            <w:proofErr w:type="spellEnd"/>
            <w:r w:rsidRPr="0055515A">
              <w:rPr>
                <w:rFonts w:ascii="Times New Roman" w:eastAsia="Times New Roman" w:hAnsi="Times New Roman" w:cs="Times New Roman"/>
                <w:b/>
                <w:bCs/>
                <w:color w:val="000000"/>
                <w:kern w:val="0"/>
                <w:lang w:eastAsia="tr-TR"/>
                <w14:ligatures w14:val="none"/>
              </w:rPr>
              <w:t xml:space="preserve"> edilmesi</w:t>
            </w:r>
          </w:p>
        </w:tc>
        <w:tc>
          <w:tcPr>
            <w:tcW w:w="4716" w:type="dxa"/>
            <w:tcBorders>
              <w:top w:val="nil"/>
              <w:left w:val="nil"/>
              <w:bottom w:val="single" w:sz="4" w:space="0" w:color="auto"/>
              <w:right w:val="single" w:sz="4" w:space="0" w:color="auto"/>
            </w:tcBorders>
            <w:shd w:val="clear" w:color="auto" w:fill="auto"/>
            <w:noWrap/>
            <w:vAlign w:val="bottom"/>
            <w:hideMark/>
          </w:tcPr>
          <w:p w14:paraId="0D0D3DC4"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lastRenderedPageBreak/>
              <w:t xml:space="preserve">Reaktif boyalar, kimyasal kullanımı önleyerek buharla </w:t>
            </w:r>
            <w:proofErr w:type="spellStart"/>
            <w:r w:rsidRPr="0055515A">
              <w:rPr>
                <w:rFonts w:ascii="Times New Roman" w:eastAsia="Times New Roman" w:hAnsi="Times New Roman" w:cs="Times New Roman"/>
                <w:color w:val="000000"/>
                <w:kern w:val="0"/>
                <w:lang w:eastAsia="tr-TR"/>
                <w14:ligatures w14:val="none"/>
              </w:rPr>
              <w:t>fikse</w:t>
            </w:r>
            <w:proofErr w:type="spellEnd"/>
            <w:r w:rsidRPr="0055515A">
              <w:rPr>
                <w:rFonts w:ascii="Times New Roman" w:eastAsia="Times New Roman" w:hAnsi="Times New Roman" w:cs="Times New Roman"/>
                <w:color w:val="000000"/>
                <w:kern w:val="0"/>
                <w:lang w:eastAsia="tr-TR"/>
                <w14:ligatures w14:val="none"/>
              </w:rPr>
              <w:t xml:space="preserve"> edilir.</w:t>
            </w:r>
          </w:p>
        </w:tc>
        <w:tc>
          <w:tcPr>
            <w:tcW w:w="2696" w:type="dxa"/>
            <w:tcBorders>
              <w:top w:val="nil"/>
              <w:left w:val="nil"/>
              <w:bottom w:val="single" w:sz="4" w:space="0" w:color="auto"/>
              <w:right w:val="single" w:sz="4" w:space="0" w:color="auto"/>
            </w:tcBorders>
            <w:shd w:val="clear" w:color="auto" w:fill="auto"/>
            <w:noWrap/>
            <w:vAlign w:val="bottom"/>
            <w:hideMark/>
          </w:tcPr>
          <w:p w14:paraId="5007492A"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Uygulama, tekstil malzemelerinin özellikleri ve ürün </w:t>
            </w:r>
            <w:proofErr w:type="spellStart"/>
            <w:r w:rsidRPr="0055515A">
              <w:rPr>
                <w:rFonts w:ascii="Times New Roman" w:eastAsia="Times New Roman" w:hAnsi="Times New Roman" w:cs="Times New Roman"/>
                <w:color w:val="000000"/>
                <w:kern w:val="0"/>
                <w:lang w:eastAsia="tr-TR"/>
                <w14:ligatures w14:val="none"/>
              </w:rPr>
              <w:t>spesifikasyonları</w:t>
            </w:r>
            <w:proofErr w:type="spellEnd"/>
            <w:r w:rsidRPr="0055515A">
              <w:rPr>
                <w:rFonts w:ascii="Times New Roman" w:eastAsia="Times New Roman" w:hAnsi="Times New Roman" w:cs="Times New Roman"/>
                <w:color w:val="000000"/>
                <w:kern w:val="0"/>
                <w:lang w:eastAsia="tr-TR"/>
                <w14:ligatures w14:val="none"/>
              </w:rPr>
              <w:t xml:space="preserve"> </w:t>
            </w:r>
            <w:r w:rsidRPr="0055515A">
              <w:rPr>
                <w:rFonts w:ascii="Times New Roman" w:eastAsia="Times New Roman" w:hAnsi="Times New Roman" w:cs="Times New Roman"/>
                <w:color w:val="000000"/>
                <w:kern w:val="0"/>
                <w:lang w:eastAsia="tr-TR"/>
                <w14:ligatures w14:val="none"/>
              </w:rPr>
              <w:lastRenderedPageBreak/>
              <w:t>(örneğin polyester/penye karışımlarının yüksek kaliteli boyaması) ile sınırlı olabilir.</w:t>
            </w:r>
          </w:p>
        </w:tc>
      </w:tr>
    </w:tbl>
    <w:p w14:paraId="78E652CF" w14:textId="77777777" w:rsidR="0055515A" w:rsidRPr="0055515A" w:rsidRDefault="0055515A" w:rsidP="0055515A">
      <w:pPr>
        <w:spacing w:after="120" w:line="360" w:lineRule="auto"/>
        <w:rPr>
          <w:rFonts w:ascii="Times New Roman" w:eastAsia="Times New Roman" w:hAnsi="Times New Roman" w:cs="Times New Roman"/>
          <w:b/>
          <w:bCs/>
          <w:color w:val="000000"/>
          <w:kern w:val="0"/>
          <w:sz w:val="24"/>
          <w:szCs w:val="24"/>
          <w:lang w:eastAsia="tr-TR"/>
          <w14:ligatures w14:val="none"/>
        </w:rPr>
      </w:pPr>
    </w:p>
    <w:p w14:paraId="3703BA7F" w14:textId="77777777" w:rsidR="0055515A" w:rsidRPr="0055515A" w:rsidRDefault="0055515A" w:rsidP="0055515A">
      <w:pPr>
        <w:spacing w:after="120" w:line="360" w:lineRule="auto"/>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 xml:space="preserve">MET </w:t>
      </w:r>
      <w:proofErr w:type="gramStart"/>
      <w:r w:rsidRPr="0055515A">
        <w:rPr>
          <w:rFonts w:ascii="Times New Roman" w:eastAsia="Times New Roman" w:hAnsi="Times New Roman" w:cs="Times New Roman"/>
          <w:b/>
          <w:bCs/>
          <w:color w:val="000000"/>
          <w:kern w:val="0"/>
          <w:sz w:val="24"/>
          <w:szCs w:val="24"/>
          <w:lang w:eastAsia="tr-TR"/>
          <w14:ligatures w14:val="none"/>
        </w:rPr>
        <w:t>42 -</w:t>
      </w:r>
      <w:proofErr w:type="gramEnd"/>
      <w:r w:rsidRPr="0055515A">
        <w:rPr>
          <w:rFonts w:ascii="Times New Roman" w:eastAsia="Times New Roman" w:hAnsi="Times New Roman" w:cs="Times New Roman"/>
          <w:b/>
          <w:bCs/>
          <w:color w:val="000000"/>
          <w:kern w:val="0"/>
          <w:sz w:val="24"/>
          <w:szCs w:val="24"/>
          <w:lang w:eastAsia="tr-TR"/>
          <w14:ligatures w14:val="none"/>
        </w:rPr>
        <w:t xml:space="preserve"> </w:t>
      </w:r>
      <w:r w:rsidRPr="0055515A">
        <w:rPr>
          <w:rFonts w:ascii="Times New Roman" w:eastAsia="Times New Roman" w:hAnsi="Times New Roman" w:cs="Times New Roman"/>
          <w:color w:val="000000"/>
          <w:kern w:val="0"/>
          <w:sz w:val="24"/>
          <w:szCs w:val="24"/>
          <w:lang w:eastAsia="tr-TR"/>
          <w14:ligatures w14:val="none"/>
        </w:rPr>
        <w:t>Yün boyamasından suya yapılan emisyonları azaltmak için, aşağıdaki tekniklerden biri, öncelik sırasına göre kullanılmalıdır:</w:t>
      </w:r>
    </w:p>
    <w:tbl>
      <w:tblPr>
        <w:tblW w:w="9060" w:type="dxa"/>
        <w:tblCellMar>
          <w:left w:w="70" w:type="dxa"/>
          <w:right w:w="70" w:type="dxa"/>
        </w:tblCellMar>
        <w:tblLook w:val="04A0" w:firstRow="1" w:lastRow="0" w:firstColumn="1" w:lastColumn="0" w:noHBand="0" w:noVBand="1"/>
      </w:tblPr>
      <w:tblGrid>
        <w:gridCol w:w="1278"/>
        <w:gridCol w:w="6477"/>
        <w:gridCol w:w="1307"/>
      </w:tblGrid>
      <w:tr w:rsidR="0055515A" w:rsidRPr="0055515A" w14:paraId="21F85AD7" w14:textId="77777777" w:rsidTr="0024730D">
        <w:trPr>
          <w:trHeight w:val="320"/>
        </w:trPr>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6782C"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Teknik</w:t>
            </w:r>
          </w:p>
        </w:tc>
        <w:tc>
          <w:tcPr>
            <w:tcW w:w="6811" w:type="dxa"/>
            <w:tcBorders>
              <w:top w:val="single" w:sz="4" w:space="0" w:color="auto"/>
              <w:left w:val="nil"/>
              <w:bottom w:val="single" w:sz="4" w:space="0" w:color="auto"/>
              <w:right w:val="single" w:sz="4" w:space="0" w:color="auto"/>
            </w:tcBorders>
            <w:shd w:val="clear" w:color="auto" w:fill="auto"/>
            <w:noWrap/>
            <w:vAlign w:val="bottom"/>
            <w:hideMark/>
          </w:tcPr>
          <w:p w14:paraId="6A0D083F"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Açıklama</w:t>
            </w:r>
          </w:p>
        </w:tc>
        <w:tc>
          <w:tcPr>
            <w:tcW w:w="1103" w:type="dxa"/>
            <w:tcBorders>
              <w:top w:val="single" w:sz="4" w:space="0" w:color="auto"/>
              <w:left w:val="nil"/>
              <w:bottom w:val="single" w:sz="4" w:space="0" w:color="auto"/>
              <w:right w:val="single" w:sz="4" w:space="0" w:color="auto"/>
            </w:tcBorders>
            <w:shd w:val="clear" w:color="auto" w:fill="auto"/>
            <w:noWrap/>
            <w:vAlign w:val="bottom"/>
            <w:hideMark/>
          </w:tcPr>
          <w:p w14:paraId="1102580B"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Uygulama Alanı</w:t>
            </w:r>
          </w:p>
        </w:tc>
      </w:tr>
      <w:tr w:rsidR="0055515A" w:rsidRPr="0055515A" w14:paraId="44FFAA9C" w14:textId="77777777" w:rsidTr="0024730D">
        <w:trPr>
          <w:trHeight w:val="320"/>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4FC1B076"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a. Optimize edilmiş reaktif boyama</w:t>
            </w:r>
          </w:p>
        </w:tc>
        <w:tc>
          <w:tcPr>
            <w:tcW w:w="6811" w:type="dxa"/>
            <w:tcBorders>
              <w:top w:val="nil"/>
              <w:left w:val="nil"/>
              <w:bottom w:val="single" w:sz="4" w:space="0" w:color="auto"/>
              <w:right w:val="single" w:sz="4" w:space="0" w:color="auto"/>
            </w:tcBorders>
            <w:shd w:val="clear" w:color="auto" w:fill="auto"/>
            <w:noWrap/>
            <w:vAlign w:val="bottom"/>
            <w:hideMark/>
          </w:tcPr>
          <w:p w14:paraId="549B8E36"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Yün boyama, krom </w:t>
            </w:r>
            <w:proofErr w:type="spellStart"/>
            <w:r w:rsidRPr="0055515A">
              <w:rPr>
                <w:rFonts w:ascii="Times New Roman" w:eastAsia="Times New Roman" w:hAnsi="Times New Roman" w:cs="Times New Roman"/>
                <w:color w:val="000000"/>
                <w:kern w:val="0"/>
                <w:lang w:eastAsia="tr-TR"/>
                <w14:ligatures w14:val="none"/>
              </w:rPr>
              <w:t>mordantı</w:t>
            </w:r>
            <w:proofErr w:type="spellEnd"/>
            <w:r w:rsidRPr="0055515A">
              <w:rPr>
                <w:rFonts w:ascii="Times New Roman" w:eastAsia="Times New Roman" w:hAnsi="Times New Roman" w:cs="Times New Roman"/>
                <w:color w:val="000000"/>
                <w:kern w:val="0"/>
                <w:lang w:eastAsia="tr-TR"/>
                <w14:ligatures w14:val="none"/>
              </w:rPr>
              <w:t xml:space="preserve"> kullanılmadan reaktif boyalarla yapılır.</w:t>
            </w:r>
          </w:p>
        </w:tc>
        <w:tc>
          <w:tcPr>
            <w:tcW w:w="1103" w:type="dxa"/>
            <w:tcBorders>
              <w:top w:val="nil"/>
              <w:left w:val="nil"/>
              <w:bottom w:val="single" w:sz="4" w:space="0" w:color="auto"/>
              <w:right w:val="single" w:sz="4" w:space="0" w:color="auto"/>
            </w:tcBorders>
            <w:shd w:val="clear" w:color="auto" w:fill="auto"/>
            <w:noWrap/>
            <w:vAlign w:val="bottom"/>
            <w:hideMark/>
          </w:tcPr>
          <w:p w14:paraId="6EAB844F"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Genelde uygulanabilir.</w:t>
            </w:r>
          </w:p>
        </w:tc>
      </w:tr>
      <w:tr w:rsidR="0055515A" w:rsidRPr="0055515A" w14:paraId="2F614E40" w14:textId="77777777" w:rsidTr="0024730D">
        <w:trPr>
          <w:trHeight w:val="320"/>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1F40E955"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b. Optimize edilmiş metal-kompleks boyama</w:t>
            </w:r>
          </w:p>
        </w:tc>
        <w:tc>
          <w:tcPr>
            <w:tcW w:w="6811" w:type="dxa"/>
            <w:tcBorders>
              <w:top w:val="nil"/>
              <w:left w:val="nil"/>
              <w:bottom w:val="single" w:sz="4" w:space="0" w:color="auto"/>
              <w:right w:val="single" w:sz="4" w:space="0" w:color="auto"/>
            </w:tcBorders>
            <w:shd w:val="clear" w:color="auto" w:fill="auto"/>
            <w:noWrap/>
            <w:vAlign w:val="bottom"/>
            <w:hideMark/>
          </w:tcPr>
          <w:p w14:paraId="1844205F"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Boyama, metal-kompleks boyalarla, boyama sıvısının tükenmesi ve boyaların </w:t>
            </w:r>
            <w:proofErr w:type="spellStart"/>
            <w:r w:rsidRPr="0055515A">
              <w:rPr>
                <w:rFonts w:ascii="Times New Roman" w:eastAsia="Times New Roman" w:hAnsi="Times New Roman" w:cs="Times New Roman"/>
                <w:color w:val="000000"/>
                <w:kern w:val="0"/>
                <w:lang w:eastAsia="tr-TR"/>
                <w14:ligatures w14:val="none"/>
              </w:rPr>
              <w:t>fiksasyonunun</w:t>
            </w:r>
            <w:proofErr w:type="spellEnd"/>
            <w:r w:rsidRPr="0055515A">
              <w:rPr>
                <w:rFonts w:ascii="Times New Roman" w:eastAsia="Times New Roman" w:hAnsi="Times New Roman" w:cs="Times New Roman"/>
                <w:color w:val="000000"/>
                <w:kern w:val="0"/>
                <w:lang w:eastAsia="tr-TR"/>
                <w14:ligatures w14:val="none"/>
              </w:rPr>
              <w:t xml:space="preserve"> artırılması amacıyla </w:t>
            </w:r>
            <w:proofErr w:type="spellStart"/>
            <w:r w:rsidRPr="0055515A">
              <w:rPr>
                <w:rFonts w:ascii="Times New Roman" w:eastAsia="Times New Roman" w:hAnsi="Times New Roman" w:cs="Times New Roman"/>
                <w:color w:val="000000"/>
                <w:kern w:val="0"/>
                <w:lang w:eastAsia="tr-TR"/>
                <w14:ligatures w14:val="none"/>
              </w:rPr>
              <w:t>pH</w:t>
            </w:r>
            <w:proofErr w:type="spellEnd"/>
            <w:r w:rsidRPr="0055515A">
              <w:rPr>
                <w:rFonts w:ascii="Times New Roman" w:eastAsia="Times New Roman" w:hAnsi="Times New Roman" w:cs="Times New Roman"/>
                <w:color w:val="000000"/>
                <w:kern w:val="0"/>
                <w:lang w:eastAsia="tr-TR"/>
                <w14:ligatures w14:val="none"/>
              </w:rPr>
              <w:t>, yardımcı maddeler ve asit açısından optimize edilmiş koşullarda yapılır.</w:t>
            </w:r>
          </w:p>
        </w:tc>
        <w:tc>
          <w:tcPr>
            <w:tcW w:w="1103" w:type="dxa"/>
            <w:tcBorders>
              <w:top w:val="nil"/>
              <w:left w:val="nil"/>
              <w:bottom w:val="single" w:sz="4" w:space="0" w:color="auto"/>
              <w:right w:val="single" w:sz="4" w:space="0" w:color="auto"/>
            </w:tcBorders>
            <w:shd w:val="clear" w:color="auto" w:fill="auto"/>
            <w:noWrap/>
            <w:vAlign w:val="bottom"/>
            <w:hideMark/>
          </w:tcPr>
          <w:p w14:paraId="089AA2B9"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Koyu tonlarla boyama için uygun olmayabilir.</w:t>
            </w:r>
          </w:p>
        </w:tc>
      </w:tr>
      <w:tr w:rsidR="0055515A" w:rsidRPr="0055515A" w14:paraId="250464D7" w14:textId="77777777" w:rsidTr="0024730D">
        <w:trPr>
          <w:trHeight w:val="320"/>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4303CC2F"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 xml:space="preserve">c. </w:t>
            </w:r>
            <w:proofErr w:type="spellStart"/>
            <w:r w:rsidRPr="0055515A">
              <w:rPr>
                <w:rFonts w:ascii="Times New Roman" w:eastAsia="Times New Roman" w:hAnsi="Times New Roman" w:cs="Times New Roman"/>
                <w:b/>
                <w:bCs/>
                <w:color w:val="000000"/>
                <w:kern w:val="0"/>
                <w:lang w:eastAsia="tr-TR"/>
                <w14:ligatures w14:val="none"/>
              </w:rPr>
              <w:t>Kromatların</w:t>
            </w:r>
            <w:proofErr w:type="spellEnd"/>
            <w:r w:rsidRPr="0055515A">
              <w:rPr>
                <w:rFonts w:ascii="Times New Roman" w:eastAsia="Times New Roman" w:hAnsi="Times New Roman" w:cs="Times New Roman"/>
                <w:b/>
                <w:bCs/>
                <w:color w:val="000000"/>
                <w:kern w:val="0"/>
                <w:lang w:eastAsia="tr-TR"/>
                <w14:ligatures w14:val="none"/>
              </w:rPr>
              <w:t xml:space="preserve"> minimize edilmesi</w:t>
            </w:r>
          </w:p>
        </w:tc>
        <w:tc>
          <w:tcPr>
            <w:tcW w:w="6811" w:type="dxa"/>
            <w:tcBorders>
              <w:top w:val="nil"/>
              <w:left w:val="nil"/>
              <w:bottom w:val="single" w:sz="4" w:space="0" w:color="auto"/>
              <w:right w:val="single" w:sz="4" w:space="0" w:color="auto"/>
            </w:tcBorders>
            <w:shd w:val="clear" w:color="auto" w:fill="auto"/>
            <w:noWrap/>
            <w:vAlign w:val="bottom"/>
            <w:hideMark/>
          </w:tcPr>
          <w:p w14:paraId="03BD063D"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Sodyum veya potasyum </w:t>
            </w:r>
            <w:proofErr w:type="spellStart"/>
            <w:r w:rsidRPr="0055515A">
              <w:rPr>
                <w:rFonts w:ascii="Times New Roman" w:eastAsia="Times New Roman" w:hAnsi="Times New Roman" w:cs="Times New Roman"/>
                <w:color w:val="000000"/>
                <w:kern w:val="0"/>
                <w:lang w:eastAsia="tr-TR"/>
                <w14:ligatures w14:val="none"/>
              </w:rPr>
              <w:t>dikromatın</w:t>
            </w:r>
            <w:proofErr w:type="spellEnd"/>
            <w:r w:rsidRPr="0055515A">
              <w:rPr>
                <w:rFonts w:ascii="Times New Roman" w:eastAsia="Times New Roman" w:hAnsi="Times New Roman" w:cs="Times New Roman"/>
                <w:color w:val="000000"/>
                <w:kern w:val="0"/>
                <w:lang w:eastAsia="tr-TR"/>
                <w14:ligatures w14:val="none"/>
              </w:rPr>
              <w:t xml:space="preserve"> </w:t>
            </w:r>
            <w:proofErr w:type="spellStart"/>
            <w:r w:rsidRPr="0055515A">
              <w:rPr>
                <w:rFonts w:ascii="Times New Roman" w:eastAsia="Times New Roman" w:hAnsi="Times New Roman" w:cs="Times New Roman"/>
                <w:color w:val="000000"/>
                <w:kern w:val="0"/>
                <w:lang w:eastAsia="tr-TR"/>
                <w14:ligatures w14:val="none"/>
              </w:rPr>
              <w:t>mordant</w:t>
            </w:r>
            <w:proofErr w:type="spellEnd"/>
            <w:r w:rsidRPr="0055515A">
              <w:rPr>
                <w:rFonts w:ascii="Times New Roman" w:eastAsia="Times New Roman" w:hAnsi="Times New Roman" w:cs="Times New Roman"/>
                <w:color w:val="000000"/>
                <w:kern w:val="0"/>
                <w:lang w:eastAsia="tr-TR"/>
                <w14:ligatures w14:val="none"/>
              </w:rPr>
              <w:t xml:space="preserve"> olarak kullanılmasına izin verildiğinde, </w:t>
            </w:r>
            <w:proofErr w:type="spellStart"/>
            <w:r w:rsidRPr="0055515A">
              <w:rPr>
                <w:rFonts w:ascii="Times New Roman" w:eastAsia="Times New Roman" w:hAnsi="Times New Roman" w:cs="Times New Roman"/>
                <w:color w:val="000000"/>
                <w:kern w:val="0"/>
                <w:lang w:eastAsia="tr-TR"/>
                <w14:ligatures w14:val="none"/>
              </w:rPr>
              <w:t>dikromatlar</w:t>
            </w:r>
            <w:proofErr w:type="spellEnd"/>
            <w:r w:rsidRPr="0055515A">
              <w:rPr>
                <w:rFonts w:ascii="Times New Roman" w:eastAsia="Times New Roman" w:hAnsi="Times New Roman" w:cs="Times New Roman"/>
                <w:color w:val="000000"/>
                <w:kern w:val="0"/>
                <w:lang w:eastAsia="tr-TR"/>
                <w14:ligatures w14:val="none"/>
              </w:rPr>
              <w:t xml:space="preserve">, yünün aldığı boya miktarına göre </w:t>
            </w:r>
            <w:proofErr w:type="spellStart"/>
            <w:r w:rsidRPr="0055515A">
              <w:rPr>
                <w:rFonts w:ascii="Times New Roman" w:eastAsia="Times New Roman" w:hAnsi="Times New Roman" w:cs="Times New Roman"/>
                <w:color w:val="000000"/>
                <w:kern w:val="0"/>
                <w:lang w:eastAsia="tr-TR"/>
                <w14:ligatures w14:val="none"/>
              </w:rPr>
              <w:t>dozlanır</w:t>
            </w:r>
            <w:proofErr w:type="spellEnd"/>
            <w:r w:rsidRPr="0055515A">
              <w:rPr>
                <w:rFonts w:ascii="Times New Roman" w:eastAsia="Times New Roman" w:hAnsi="Times New Roman" w:cs="Times New Roman"/>
                <w:color w:val="000000"/>
                <w:kern w:val="0"/>
                <w:lang w:eastAsia="tr-TR"/>
                <w14:ligatures w14:val="none"/>
              </w:rPr>
              <w:t xml:space="preserve">. Boyama parametreleri (örneğin </w:t>
            </w:r>
            <w:proofErr w:type="spellStart"/>
            <w:r w:rsidRPr="0055515A">
              <w:rPr>
                <w:rFonts w:ascii="Times New Roman" w:eastAsia="Times New Roman" w:hAnsi="Times New Roman" w:cs="Times New Roman"/>
                <w:color w:val="000000"/>
                <w:kern w:val="0"/>
                <w:lang w:eastAsia="tr-TR"/>
                <w14:ligatures w14:val="none"/>
              </w:rPr>
              <w:t>pH</w:t>
            </w:r>
            <w:proofErr w:type="spellEnd"/>
            <w:r w:rsidRPr="0055515A">
              <w:rPr>
                <w:rFonts w:ascii="Times New Roman" w:eastAsia="Times New Roman" w:hAnsi="Times New Roman" w:cs="Times New Roman"/>
                <w:color w:val="000000"/>
                <w:kern w:val="0"/>
                <w:lang w:eastAsia="tr-TR"/>
                <w14:ligatures w14:val="none"/>
              </w:rPr>
              <w:t xml:space="preserve"> ve boyama sıvısının sıcaklığı), boyama sıvısının mümkün olduğunca tükenmesini sağlamak için optimize edilir.</w:t>
            </w:r>
          </w:p>
        </w:tc>
        <w:tc>
          <w:tcPr>
            <w:tcW w:w="1103" w:type="dxa"/>
            <w:tcBorders>
              <w:top w:val="nil"/>
              <w:left w:val="nil"/>
              <w:bottom w:val="single" w:sz="4" w:space="0" w:color="auto"/>
              <w:right w:val="single" w:sz="4" w:space="0" w:color="auto"/>
            </w:tcBorders>
            <w:shd w:val="clear" w:color="auto" w:fill="auto"/>
            <w:noWrap/>
            <w:vAlign w:val="bottom"/>
            <w:hideMark/>
          </w:tcPr>
          <w:p w14:paraId="05A4F980"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Genelde uygulanabilir.</w:t>
            </w:r>
          </w:p>
        </w:tc>
      </w:tr>
    </w:tbl>
    <w:p w14:paraId="349D4E91" w14:textId="77777777" w:rsidR="0055515A" w:rsidRPr="0055515A" w:rsidRDefault="0055515A" w:rsidP="0055515A">
      <w:pPr>
        <w:spacing w:after="120" w:line="360" w:lineRule="auto"/>
        <w:rPr>
          <w:rFonts w:ascii="Times New Roman" w:eastAsia="Times New Roman" w:hAnsi="Times New Roman" w:cs="Times New Roman"/>
          <w:b/>
          <w:bCs/>
          <w:color w:val="000000"/>
          <w:kern w:val="0"/>
          <w:sz w:val="24"/>
          <w:szCs w:val="24"/>
          <w:lang w:eastAsia="tr-TR"/>
          <w14:ligatures w14:val="none"/>
        </w:rPr>
      </w:pPr>
    </w:p>
    <w:p w14:paraId="11DBEEF0" w14:textId="77777777" w:rsidR="0055515A" w:rsidRPr="0055515A" w:rsidRDefault="0055515A" w:rsidP="0055515A">
      <w:pPr>
        <w:spacing w:after="120" w:line="360" w:lineRule="auto"/>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MET 43.</w:t>
      </w:r>
      <w:r w:rsidRPr="0055515A">
        <w:rPr>
          <w:rFonts w:ascii="Times New Roman" w:eastAsia="Times New Roman" w:hAnsi="Times New Roman" w:cs="Times New Roman"/>
          <w:color w:val="000000"/>
          <w:kern w:val="0"/>
          <w:sz w:val="24"/>
          <w:szCs w:val="24"/>
          <w:lang w:eastAsia="tr-TR"/>
          <w14:ligatures w14:val="none"/>
        </w:rPr>
        <w:t> </w:t>
      </w:r>
      <w:proofErr w:type="spellStart"/>
      <w:r w:rsidRPr="0055515A">
        <w:rPr>
          <w:rFonts w:ascii="Times New Roman" w:eastAsia="Times New Roman" w:hAnsi="Times New Roman" w:cs="Times New Roman"/>
          <w:color w:val="000000"/>
          <w:kern w:val="0"/>
          <w:sz w:val="24"/>
          <w:szCs w:val="24"/>
          <w:lang w:eastAsia="tr-TR"/>
          <w14:ligatures w14:val="none"/>
        </w:rPr>
        <w:t>Dispers</w:t>
      </w:r>
      <w:proofErr w:type="spellEnd"/>
      <w:r w:rsidRPr="0055515A">
        <w:rPr>
          <w:rFonts w:ascii="Times New Roman" w:eastAsia="Times New Roman" w:hAnsi="Times New Roman" w:cs="Times New Roman"/>
          <w:color w:val="000000"/>
          <w:kern w:val="0"/>
          <w:sz w:val="24"/>
          <w:szCs w:val="24"/>
          <w:lang w:eastAsia="tr-TR"/>
          <w14:ligatures w14:val="none"/>
        </w:rPr>
        <w:t xml:space="preserve"> boyalarla polyester boyama işlemlerinde suya emisyonları azaltmak için, aşağıdaki tekniklerden biri veya bir kombinasyonu kullanılmalıdır.</w:t>
      </w:r>
    </w:p>
    <w:tbl>
      <w:tblPr>
        <w:tblW w:w="9060" w:type="dxa"/>
        <w:tblCellMar>
          <w:left w:w="70" w:type="dxa"/>
          <w:right w:w="70" w:type="dxa"/>
        </w:tblCellMar>
        <w:tblLook w:val="04A0" w:firstRow="1" w:lastRow="0" w:firstColumn="1" w:lastColumn="0" w:noHBand="0" w:noVBand="1"/>
      </w:tblPr>
      <w:tblGrid>
        <w:gridCol w:w="2062"/>
        <w:gridCol w:w="3707"/>
        <w:gridCol w:w="3291"/>
      </w:tblGrid>
      <w:tr w:rsidR="0055515A" w:rsidRPr="0055515A" w14:paraId="29CB833C" w14:textId="77777777" w:rsidTr="0024730D">
        <w:trPr>
          <w:trHeight w:val="320"/>
        </w:trPr>
        <w:tc>
          <w:tcPr>
            <w:tcW w:w="2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A33FF"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Teknik</w:t>
            </w:r>
          </w:p>
        </w:tc>
        <w:tc>
          <w:tcPr>
            <w:tcW w:w="3707" w:type="dxa"/>
            <w:tcBorders>
              <w:top w:val="single" w:sz="4" w:space="0" w:color="auto"/>
              <w:left w:val="nil"/>
              <w:bottom w:val="single" w:sz="4" w:space="0" w:color="auto"/>
              <w:right w:val="single" w:sz="4" w:space="0" w:color="auto"/>
            </w:tcBorders>
            <w:shd w:val="clear" w:color="auto" w:fill="auto"/>
            <w:noWrap/>
            <w:vAlign w:val="bottom"/>
            <w:hideMark/>
          </w:tcPr>
          <w:p w14:paraId="2E598A11"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Açıklama</w:t>
            </w:r>
          </w:p>
        </w:tc>
        <w:tc>
          <w:tcPr>
            <w:tcW w:w="3291" w:type="dxa"/>
            <w:tcBorders>
              <w:top w:val="single" w:sz="4" w:space="0" w:color="auto"/>
              <w:left w:val="nil"/>
              <w:bottom w:val="single" w:sz="4" w:space="0" w:color="auto"/>
              <w:right w:val="single" w:sz="4" w:space="0" w:color="auto"/>
            </w:tcBorders>
            <w:shd w:val="clear" w:color="auto" w:fill="auto"/>
            <w:noWrap/>
            <w:vAlign w:val="bottom"/>
            <w:hideMark/>
          </w:tcPr>
          <w:p w14:paraId="3C126C24"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Uygulanabilirlik</w:t>
            </w:r>
          </w:p>
        </w:tc>
      </w:tr>
      <w:tr w:rsidR="0055515A" w:rsidRPr="0055515A" w14:paraId="1815370D" w14:textId="77777777" w:rsidTr="0024730D">
        <w:trPr>
          <w:trHeight w:val="320"/>
        </w:trPr>
        <w:tc>
          <w:tcPr>
            <w:tcW w:w="2062" w:type="dxa"/>
            <w:tcBorders>
              <w:top w:val="nil"/>
              <w:left w:val="single" w:sz="4" w:space="0" w:color="auto"/>
              <w:bottom w:val="single" w:sz="4" w:space="0" w:color="auto"/>
              <w:right w:val="single" w:sz="4" w:space="0" w:color="auto"/>
            </w:tcBorders>
            <w:shd w:val="clear" w:color="auto" w:fill="auto"/>
            <w:noWrap/>
            <w:vAlign w:val="bottom"/>
            <w:hideMark/>
          </w:tcPr>
          <w:p w14:paraId="7F766CAF"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a. Boya taşıyıcıları olmadan kesikli boyama</w:t>
            </w:r>
          </w:p>
        </w:tc>
        <w:tc>
          <w:tcPr>
            <w:tcW w:w="3707" w:type="dxa"/>
            <w:tcBorders>
              <w:top w:val="nil"/>
              <w:left w:val="nil"/>
              <w:bottom w:val="single" w:sz="4" w:space="0" w:color="auto"/>
              <w:right w:val="single" w:sz="4" w:space="0" w:color="auto"/>
            </w:tcBorders>
            <w:shd w:val="clear" w:color="auto" w:fill="auto"/>
            <w:noWrap/>
            <w:vAlign w:val="bottom"/>
            <w:hideMark/>
          </w:tcPr>
          <w:p w14:paraId="7D34783F"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Polyester ve yün içermeyen polyester karışımlarının kesikli boyaması, yüksek sıcaklıkta (örneğin 130 °C) boya taşıyıcıları kullanılmadan yapılır.</w:t>
            </w:r>
          </w:p>
        </w:tc>
        <w:tc>
          <w:tcPr>
            <w:tcW w:w="3291" w:type="dxa"/>
            <w:vMerge w:val="restart"/>
            <w:tcBorders>
              <w:top w:val="nil"/>
              <w:left w:val="nil"/>
              <w:right w:val="single" w:sz="4" w:space="0" w:color="auto"/>
            </w:tcBorders>
            <w:shd w:val="clear" w:color="auto" w:fill="auto"/>
            <w:noWrap/>
            <w:vAlign w:val="bottom"/>
            <w:hideMark/>
          </w:tcPr>
          <w:p w14:paraId="60F600B2"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Genel olarak uygulanabilir.</w:t>
            </w:r>
          </w:p>
          <w:p w14:paraId="58859796"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w:t>
            </w:r>
          </w:p>
        </w:tc>
      </w:tr>
      <w:tr w:rsidR="0055515A" w:rsidRPr="0055515A" w14:paraId="0781D891" w14:textId="77777777" w:rsidTr="0024730D">
        <w:trPr>
          <w:trHeight w:val="320"/>
        </w:trPr>
        <w:tc>
          <w:tcPr>
            <w:tcW w:w="2062" w:type="dxa"/>
            <w:tcBorders>
              <w:top w:val="nil"/>
              <w:left w:val="single" w:sz="4" w:space="0" w:color="auto"/>
              <w:bottom w:val="single" w:sz="4" w:space="0" w:color="auto"/>
              <w:right w:val="single" w:sz="4" w:space="0" w:color="auto"/>
            </w:tcBorders>
            <w:shd w:val="clear" w:color="auto" w:fill="auto"/>
            <w:noWrap/>
            <w:vAlign w:val="bottom"/>
            <w:hideMark/>
          </w:tcPr>
          <w:p w14:paraId="00EDB43C"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b. Çevre dostu boya taşıyıcıları kullanımı</w:t>
            </w:r>
          </w:p>
        </w:tc>
        <w:tc>
          <w:tcPr>
            <w:tcW w:w="3707" w:type="dxa"/>
            <w:tcBorders>
              <w:top w:val="nil"/>
              <w:left w:val="nil"/>
              <w:bottom w:val="single" w:sz="4" w:space="0" w:color="auto"/>
              <w:right w:val="single" w:sz="4" w:space="0" w:color="auto"/>
            </w:tcBorders>
            <w:shd w:val="clear" w:color="auto" w:fill="auto"/>
            <w:noWrap/>
            <w:vAlign w:val="bottom"/>
            <w:hideMark/>
          </w:tcPr>
          <w:p w14:paraId="3A28125A"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Polyester-yün karışımlarının kesikli boyaması, klor içermeyen ve biyolojik olarak çözünebilen boya taşıyıcılarıyla yapılır.</w:t>
            </w:r>
          </w:p>
        </w:tc>
        <w:tc>
          <w:tcPr>
            <w:tcW w:w="3291" w:type="dxa"/>
            <w:vMerge/>
            <w:tcBorders>
              <w:left w:val="nil"/>
              <w:bottom w:val="single" w:sz="4" w:space="0" w:color="auto"/>
              <w:right w:val="single" w:sz="4" w:space="0" w:color="auto"/>
            </w:tcBorders>
            <w:shd w:val="clear" w:color="auto" w:fill="auto"/>
            <w:noWrap/>
            <w:vAlign w:val="bottom"/>
            <w:hideMark/>
          </w:tcPr>
          <w:p w14:paraId="2E54D526"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3ABC3A4B" w14:textId="77777777" w:rsidTr="0024730D">
        <w:trPr>
          <w:trHeight w:val="320"/>
        </w:trPr>
        <w:tc>
          <w:tcPr>
            <w:tcW w:w="2062" w:type="dxa"/>
            <w:tcBorders>
              <w:top w:val="nil"/>
              <w:left w:val="single" w:sz="4" w:space="0" w:color="auto"/>
              <w:bottom w:val="single" w:sz="4" w:space="0" w:color="auto"/>
              <w:right w:val="single" w:sz="4" w:space="0" w:color="auto"/>
            </w:tcBorders>
            <w:shd w:val="clear" w:color="auto" w:fill="auto"/>
            <w:noWrap/>
            <w:vAlign w:val="bottom"/>
            <w:hideMark/>
          </w:tcPr>
          <w:p w14:paraId="1B5DEA46"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 xml:space="preserve">c. Kesikli boyamada sabitlenmemiş boyanın optimize edilmiş </w:t>
            </w:r>
            <w:proofErr w:type="spellStart"/>
            <w:r w:rsidRPr="0055515A">
              <w:rPr>
                <w:rFonts w:ascii="Times New Roman" w:eastAsia="Times New Roman" w:hAnsi="Times New Roman" w:cs="Times New Roman"/>
                <w:b/>
                <w:bCs/>
                <w:color w:val="000000"/>
                <w:kern w:val="0"/>
                <w:lang w:eastAsia="tr-TR"/>
                <w14:ligatures w14:val="none"/>
              </w:rPr>
              <w:t>desorpsiyonu</w:t>
            </w:r>
            <w:proofErr w:type="spellEnd"/>
          </w:p>
        </w:tc>
        <w:tc>
          <w:tcPr>
            <w:tcW w:w="3707" w:type="dxa"/>
            <w:tcBorders>
              <w:top w:val="nil"/>
              <w:left w:val="nil"/>
              <w:bottom w:val="single" w:sz="4" w:space="0" w:color="auto"/>
              <w:right w:val="single" w:sz="4" w:space="0" w:color="auto"/>
            </w:tcBorders>
            <w:shd w:val="clear" w:color="auto" w:fill="auto"/>
            <w:noWrap/>
            <w:vAlign w:val="bottom"/>
            <w:hideMark/>
          </w:tcPr>
          <w:p w14:paraId="7CF150B9"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Bu, aşağıdakileri içerir: </w:t>
            </w:r>
          </w:p>
          <w:p w14:paraId="50B2CC7B" w14:textId="77777777" w:rsidR="0055515A" w:rsidRPr="0055515A" w:rsidRDefault="0055515A" w:rsidP="006B15F1">
            <w:pPr>
              <w:numPr>
                <w:ilvl w:val="0"/>
                <w:numId w:val="39"/>
              </w:numPr>
              <w:spacing w:after="200" w:line="276" w:lineRule="auto"/>
              <w:contextualSpacing/>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 xml:space="preserve">Karboksilik asit türevlerine dayalı bir </w:t>
            </w:r>
            <w:proofErr w:type="spellStart"/>
            <w:r w:rsidRPr="0055515A">
              <w:rPr>
                <w:rFonts w:ascii="Times New Roman" w:eastAsia="Times New Roman" w:hAnsi="Times New Roman" w:cs="Times New Roman"/>
                <w:kern w:val="0"/>
                <w:lang w:eastAsia="tr-TR"/>
                <w14:ligatures w14:val="none"/>
              </w:rPr>
              <w:t>desorpsiyon</w:t>
            </w:r>
            <w:proofErr w:type="spellEnd"/>
            <w:r w:rsidRPr="0055515A">
              <w:rPr>
                <w:rFonts w:ascii="Times New Roman" w:eastAsia="Times New Roman" w:hAnsi="Times New Roman" w:cs="Times New Roman"/>
                <w:kern w:val="0"/>
                <w:lang w:eastAsia="tr-TR"/>
                <w14:ligatures w14:val="none"/>
              </w:rPr>
              <w:t xml:space="preserve"> hızlandırıcı kullanmak;</w:t>
            </w:r>
          </w:p>
          <w:p w14:paraId="765B6D83" w14:textId="77777777" w:rsidR="0055515A" w:rsidRPr="0055515A" w:rsidRDefault="0055515A" w:rsidP="006B15F1">
            <w:pPr>
              <w:numPr>
                <w:ilvl w:val="0"/>
                <w:numId w:val="39"/>
              </w:numPr>
              <w:spacing w:after="200" w:line="276" w:lineRule="auto"/>
              <w:contextualSpacing/>
              <w:rPr>
                <w:rFonts w:ascii="Times New Roman" w:eastAsia="Times New Roman" w:hAnsi="Times New Roman" w:cs="Times New Roman"/>
                <w:kern w:val="0"/>
                <w:lang w:eastAsia="tr-TR"/>
                <w14:ligatures w14:val="none"/>
              </w:rPr>
            </w:pPr>
            <w:r w:rsidRPr="0055515A">
              <w:rPr>
                <w:rFonts w:ascii="Times New Roman" w:eastAsia="Times New Roman" w:hAnsi="Times New Roman" w:cs="Times New Roman"/>
                <w:kern w:val="0"/>
                <w:lang w:eastAsia="tr-TR"/>
                <w14:ligatures w14:val="none"/>
              </w:rPr>
              <w:t>Kullanılmış boyama sıvısının asidik koşullarında kullanılabilecek bir indirgeme ajanı kullanmak;</w:t>
            </w:r>
          </w:p>
          <w:p w14:paraId="2C852AD5" w14:textId="77777777" w:rsidR="0055515A" w:rsidRPr="0055515A" w:rsidRDefault="0055515A" w:rsidP="006B15F1">
            <w:pPr>
              <w:numPr>
                <w:ilvl w:val="0"/>
                <w:numId w:val="39"/>
              </w:numPr>
              <w:spacing w:after="200" w:line="276" w:lineRule="auto"/>
              <w:contextualSpacing/>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kern w:val="0"/>
                <w:lang w:eastAsia="tr-TR"/>
                <w14:ligatures w14:val="none"/>
              </w:rPr>
              <w:t xml:space="preserve">Alkalin koşullarda </w:t>
            </w:r>
            <w:proofErr w:type="spellStart"/>
            <w:r w:rsidRPr="0055515A">
              <w:rPr>
                <w:rFonts w:ascii="Times New Roman" w:eastAsia="Times New Roman" w:hAnsi="Times New Roman" w:cs="Times New Roman"/>
                <w:kern w:val="0"/>
                <w:lang w:eastAsia="tr-TR"/>
                <w14:ligatures w14:val="none"/>
              </w:rPr>
              <w:t>hidroloz</w:t>
            </w:r>
            <w:proofErr w:type="spellEnd"/>
            <w:r w:rsidRPr="0055515A">
              <w:rPr>
                <w:rFonts w:ascii="Times New Roman" w:eastAsia="Times New Roman" w:hAnsi="Times New Roman" w:cs="Times New Roman"/>
                <w:kern w:val="0"/>
                <w:lang w:eastAsia="tr-TR"/>
                <w14:ligatures w14:val="none"/>
              </w:rPr>
              <w:t xml:space="preserve"> yoluyla </w:t>
            </w:r>
            <w:proofErr w:type="spellStart"/>
            <w:r w:rsidRPr="0055515A">
              <w:rPr>
                <w:rFonts w:ascii="Times New Roman" w:eastAsia="Times New Roman" w:hAnsi="Times New Roman" w:cs="Times New Roman"/>
                <w:kern w:val="0"/>
                <w:lang w:eastAsia="tr-TR"/>
                <w14:ligatures w14:val="none"/>
              </w:rPr>
              <w:t>desorbe</w:t>
            </w:r>
            <w:proofErr w:type="spellEnd"/>
            <w:r w:rsidRPr="0055515A">
              <w:rPr>
                <w:rFonts w:ascii="Times New Roman" w:eastAsia="Times New Roman" w:hAnsi="Times New Roman" w:cs="Times New Roman"/>
                <w:kern w:val="0"/>
                <w:lang w:eastAsia="tr-TR"/>
                <w14:ligatures w14:val="none"/>
              </w:rPr>
              <w:t xml:space="preserve"> edilebilen </w:t>
            </w:r>
            <w:proofErr w:type="spellStart"/>
            <w:r w:rsidRPr="0055515A">
              <w:rPr>
                <w:rFonts w:ascii="Times New Roman" w:eastAsia="Times New Roman" w:hAnsi="Times New Roman" w:cs="Times New Roman"/>
                <w:kern w:val="0"/>
                <w:lang w:eastAsia="tr-TR"/>
                <w14:ligatures w14:val="none"/>
              </w:rPr>
              <w:t>dispers</w:t>
            </w:r>
            <w:proofErr w:type="spellEnd"/>
            <w:r w:rsidRPr="0055515A">
              <w:rPr>
                <w:rFonts w:ascii="Times New Roman" w:eastAsia="Times New Roman" w:hAnsi="Times New Roman" w:cs="Times New Roman"/>
                <w:kern w:val="0"/>
                <w:lang w:eastAsia="tr-TR"/>
                <w14:ligatures w14:val="none"/>
              </w:rPr>
              <w:t xml:space="preserve"> boyalar kullanmak.</w:t>
            </w:r>
          </w:p>
        </w:tc>
        <w:tc>
          <w:tcPr>
            <w:tcW w:w="3291" w:type="dxa"/>
            <w:tcBorders>
              <w:top w:val="nil"/>
              <w:left w:val="nil"/>
              <w:bottom w:val="single" w:sz="4" w:space="0" w:color="auto"/>
              <w:right w:val="single" w:sz="4" w:space="0" w:color="auto"/>
            </w:tcBorders>
            <w:shd w:val="clear" w:color="auto" w:fill="auto"/>
            <w:noWrap/>
            <w:vAlign w:val="bottom"/>
            <w:hideMark/>
          </w:tcPr>
          <w:p w14:paraId="0BC90B1E"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Asidik koşullarda kullanılabilecek bir indirgeme ajanının kullanımı, polyester-</w:t>
            </w:r>
            <w:proofErr w:type="spellStart"/>
            <w:r w:rsidRPr="0055515A">
              <w:rPr>
                <w:rFonts w:ascii="Times New Roman" w:eastAsia="Times New Roman" w:hAnsi="Times New Roman" w:cs="Times New Roman"/>
                <w:color w:val="000000"/>
                <w:kern w:val="0"/>
                <w:lang w:eastAsia="tr-TR"/>
                <w14:ligatures w14:val="none"/>
              </w:rPr>
              <w:t>elastan</w:t>
            </w:r>
            <w:proofErr w:type="spellEnd"/>
            <w:r w:rsidRPr="0055515A">
              <w:rPr>
                <w:rFonts w:ascii="Times New Roman" w:eastAsia="Times New Roman" w:hAnsi="Times New Roman" w:cs="Times New Roman"/>
                <w:color w:val="000000"/>
                <w:kern w:val="0"/>
                <w:lang w:eastAsia="tr-TR"/>
                <w14:ligatures w14:val="none"/>
              </w:rPr>
              <w:t xml:space="preserve"> karışımları için uygulanabilir olmayabilir. </w:t>
            </w:r>
          </w:p>
        </w:tc>
      </w:tr>
    </w:tbl>
    <w:p w14:paraId="62151228" w14:textId="77777777" w:rsidR="0055515A" w:rsidRPr="0055515A" w:rsidRDefault="0055515A" w:rsidP="0055515A">
      <w:pPr>
        <w:spacing w:after="120" w:line="360" w:lineRule="auto"/>
        <w:rPr>
          <w:rFonts w:ascii="Times New Roman" w:eastAsia="Times New Roman" w:hAnsi="Times New Roman" w:cs="Times New Roman"/>
          <w:b/>
          <w:bCs/>
          <w:color w:val="000000"/>
          <w:kern w:val="0"/>
          <w:sz w:val="24"/>
          <w:szCs w:val="24"/>
          <w:lang w:eastAsia="tr-TR"/>
          <w14:ligatures w14:val="none"/>
        </w:rPr>
      </w:pPr>
    </w:p>
    <w:p w14:paraId="5D666A3C" w14:textId="77777777" w:rsidR="0055515A" w:rsidRPr="0055515A" w:rsidRDefault="0055515A" w:rsidP="0055515A">
      <w:pPr>
        <w:spacing w:after="120" w:line="360" w:lineRule="auto"/>
        <w:rPr>
          <w:rFonts w:ascii="Times New Roman" w:eastAsia="Times New Roman" w:hAnsi="Times New Roman" w:cs="Times New Roman"/>
          <w:b/>
          <w:bCs/>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lastRenderedPageBreak/>
        <w:t xml:space="preserve">1.6. Baskı İçin MET Sonuçları  </w:t>
      </w:r>
    </w:p>
    <w:p w14:paraId="3D067A9B" w14:textId="77777777" w:rsidR="0055515A" w:rsidRPr="0055515A" w:rsidRDefault="0055515A" w:rsidP="0055515A">
      <w:pPr>
        <w:spacing w:after="120" w:line="360" w:lineRule="auto"/>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Bu bölümdeki MET sonuçları, baskı işlemlerine uygulanır ve Bölüm 1.1'deki genel MET sonuçlarına ek olarak uygulanır.</w:t>
      </w:r>
    </w:p>
    <w:p w14:paraId="3C9A5AFC" w14:textId="77777777" w:rsidR="0055515A" w:rsidRPr="0055515A" w:rsidRDefault="0055515A" w:rsidP="0055515A">
      <w:pPr>
        <w:spacing w:after="0" w:line="240" w:lineRule="auto"/>
        <w:rPr>
          <w:rFonts w:ascii="Times New Roman" w:eastAsia="Times New Roman" w:hAnsi="Times New Roman" w:cs="Times New Roman"/>
          <w:kern w:val="0"/>
          <w:sz w:val="24"/>
          <w:szCs w:val="24"/>
          <w:lang w:eastAsia="tr-TR"/>
          <w14:ligatures w14:val="none"/>
        </w:rPr>
      </w:pPr>
    </w:p>
    <w:p w14:paraId="08A144C0" w14:textId="77777777" w:rsidR="0055515A" w:rsidRPr="0055515A" w:rsidRDefault="0055515A" w:rsidP="0055515A">
      <w:pPr>
        <w:spacing w:after="120" w:line="240" w:lineRule="auto"/>
        <w:jc w:val="both"/>
        <w:rPr>
          <w:rFonts w:ascii="Times New Roman" w:eastAsia="Times New Roman" w:hAnsi="Times New Roman" w:cs="Times New Roman"/>
          <w:b/>
          <w:bCs/>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 xml:space="preserve">MET </w:t>
      </w:r>
      <w:proofErr w:type="gramStart"/>
      <w:r w:rsidRPr="0055515A">
        <w:rPr>
          <w:rFonts w:ascii="Times New Roman" w:eastAsia="Times New Roman" w:hAnsi="Times New Roman" w:cs="Times New Roman"/>
          <w:b/>
          <w:bCs/>
          <w:color w:val="000000"/>
          <w:kern w:val="0"/>
          <w:sz w:val="24"/>
          <w:szCs w:val="24"/>
          <w:lang w:eastAsia="tr-TR"/>
          <w14:ligatures w14:val="none"/>
        </w:rPr>
        <w:t>44 -</w:t>
      </w:r>
      <w:proofErr w:type="gramEnd"/>
      <w:r w:rsidRPr="0055515A">
        <w:rPr>
          <w:rFonts w:ascii="Times New Roman" w:eastAsia="Times New Roman" w:hAnsi="Times New Roman" w:cs="Times New Roman"/>
          <w:b/>
          <w:bCs/>
          <w:color w:val="000000"/>
          <w:kern w:val="0"/>
          <w:sz w:val="24"/>
          <w:szCs w:val="24"/>
          <w:lang w:eastAsia="tr-TR"/>
          <w14:ligatures w14:val="none"/>
        </w:rPr>
        <w:t xml:space="preserve"> Su tüketimini ve atık su oluşumunu azaltmak için MET, baskı (</w:t>
      </w:r>
      <w:proofErr w:type="spellStart"/>
      <w:r w:rsidRPr="0055515A">
        <w:rPr>
          <w:rFonts w:ascii="Times New Roman" w:eastAsia="Times New Roman" w:hAnsi="Times New Roman" w:cs="Times New Roman"/>
          <w:b/>
          <w:bCs/>
          <w:color w:val="000000"/>
          <w:kern w:val="0"/>
          <w:sz w:val="24"/>
          <w:szCs w:val="24"/>
          <w:lang w:eastAsia="tr-TR"/>
          <w14:ligatures w14:val="none"/>
        </w:rPr>
        <w:t>printing</w:t>
      </w:r>
      <w:proofErr w:type="spellEnd"/>
      <w:r w:rsidRPr="0055515A">
        <w:rPr>
          <w:rFonts w:ascii="Times New Roman" w:eastAsia="Times New Roman" w:hAnsi="Times New Roman" w:cs="Times New Roman"/>
          <w:b/>
          <w:bCs/>
          <w:color w:val="000000"/>
          <w:kern w:val="0"/>
          <w:sz w:val="24"/>
          <w:szCs w:val="24"/>
          <w:lang w:eastAsia="tr-TR"/>
          <w14:ligatures w14:val="none"/>
        </w:rPr>
        <w:t xml:space="preserve">) ekipmanının temizliğini optimize etmektir. </w:t>
      </w:r>
    </w:p>
    <w:p w14:paraId="2DD72D01" w14:textId="77777777" w:rsidR="0055515A" w:rsidRPr="0055515A" w:rsidRDefault="0055515A" w:rsidP="0055515A">
      <w:pPr>
        <w:spacing w:after="120" w:line="240" w:lineRule="auto"/>
        <w:jc w:val="both"/>
        <w:rPr>
          <w:rFonts w:ascii="Times New Roman" w:eastAsia="Times New Roman" w:hAnsi="Times New Roman" w:cs="Times New Roman"/>
          <w:i/>
          <w:iCs/>
          <w:color w:val="000000"/>
          <w:kern w:val="0"/>
          <w:sz w:val="24"/>
          <w:szCs w:val="24"/>
          <w:lang w:eastAsia="tr-TR"/>
          <w14:ligatures w14:val="none"/>
        </w:rPr>
      </w:pPr>
      <w:r w:rsidRPr="0055515A">
        <w:rPr>
          <w:rFonts w:ascii="Times New Roman" w:eastAsia="Times New Roman" w:hAnsi="Times New Roman" w:cs="Times New Roman"/>
          <w:i/>
          <w:iCs/>
          <w:color w:val="000000"/>
          <w:kern w:val="0"/>
          <w:sz w:val="24"/>
          <w:szCs w:val="24"/>
          <w:lang w:eastAsia="tr-TR"/>
          <w14:ligatures w14:val="none"/>
        </w:rPr>
        <w:t>Açıklama</w:t>
      </w:r>
    </w:p>
    <w:p w14:paraId="32E63C22" w14:textId="77777777" w:rsidR="0055515A" w:rsidRPr="0055515A" w:rsidRDefault="0055515A" w:rsidP="0055515A">
      <w:pPr>
        <w:spacing w:after="120" w:line="240" w:lineRule="auto"/>
        <w:jc w:val="both"/>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Buna şunlar dahildir:</w:t>
      </w:r>
    </w:p>
    <w:p w14:paraId="459DA3BE" w14:textId="77777777" w:rsidR="0055515A" w:rsidRPr="0055515A" w:rsidRDefault="0055515A" w:rsidP="0055515A">
      <w:pPr>
        <w:spacing w:after="120" w:line="240" w:lineRule="auto"/>
        <w:ind w:left="720"/>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 baskı patının mekanik olarak çıkarılması;</w:t>
      </w:r>
    </w:p>
    <w:p w14:paraId="4B9F7D20" w14:textId="77777777" w:rsidR="0055515A" w:rsidRPr="0055515A" w:rsidRDefault="0055515A" w:rsidP="0055515A">
      <w:pPr>
        <w:spacing w:after="120" w:line="240" w:lineRule="auto"/>
        <w:ind w:left="720"/>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 temizleme suyu kaynağının otomatik olarak başlatılması ve durdurulması; </w:t>
      </w:r>
    </w:p>
    <w:p w14:paraId="40900AF1" w14:textId="77777777" w:rsidR="0055515A" w:rsidRPr="0055515A" w:rsidRDefault="0055515A" w:rsidP="0055515A">
      <w:pPr>
        <w:spacing w:after="120" w:line="240" w:lineRule="auto"/>
        <w:ind w:left="720"/>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 temizleme suyunun yeniden kullanımı ve/veya geri dönüşümü (bkz. MET 10 (i)).</w:t>
      </w:r>
    </w:p>
    <w:p w14:paraId="7100A2FA" w14:textId="77777777" w:rsidR="0055515A" w:rsidRPr="0055515A" w:rsidRDefault="0055515A" w:rsidP="0055515A">
      <w:pPr>
        <w:spacing w:after="0" w:line="240" w:lineRule="auto"/>
        <w:rPr>
          <w:rFonts w:ascii="Times New Roman" w:eastAsia="Times New Roman" w:hAnsi="Times New Roman" w:cs="Times New Roman"/>
          <w:kern w:val="0"/>
          <w:sz w:val="24"/>
          <w:szCs w:val="24"/>
          <w:lang w:eastAsia="tr-TR"/>
          <w14:ligatures w14:val="none"/>
        </w:rPr>
      </w:pPr>
    </w:p>
    <w:p w14:paraId="40795272" w14:textId="77777777" w:rsidR="0055515A" w:rsidRPr="0055515A" w:rsidRDefault="0055515A" w:rsidP="0055515A">
      <w:pPr>
        <w:spacing w:after="120" w:line="360" w:lineRule="auto"/>
        <w:rPr>
          <w:rFonts w:ascii="Times New Roman" w:eastAsia="Times New Roman" w:hAnsi="Times New Roman" w:cs="Times New Roman"/>
          <w:b/>
          <w:bCs/>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MET 45 – MET, kaynakları verimli bir şekilde kullanmak için aşağıda verilen tekniklerin bir kombinasyonunu kullanılır.</w:t>
      </w:r>
    </w:p>
    <w:tbl>
      <w:tblPr>
        <w:tblW w:w="9060" w:type="dxa"/>
        <w:tblCellMar>
          <w:left w:w="70" w:type="dxa"/>
          <w:right w:w="70" w:type="dxa"/>
        </w:tblCellMar>
        <w:tblLook w:val="04A0" w:firstRow="1" w:lastRow="0" w:firstColumn="1" w:lastColumn="0" w:noHBand="0" w:noVBand="1"/>
      </w:tblPr>
      <w:tblGrid>
        <w:gridCol w:w="2200"/>
        <w:gridCol w:w="5162"/>
        <w:gridCol w:w="1698"/>
      </w:tblGrid>
      <w:tr w:rsidR="0055515A" w:rsidRPr="0055515A" w14:paraId="4B417B03" w14:textId="77777777" w:rsidTr="0024730D">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CC28C"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Teknik</w:t>
            </w:r>
          </w:p>
        </w:tc>
        <w:tc>
          <w:tcPr>
            <w:tcW w:w="5162" w:type="dxa"/>
            <w:tcBorders>
              <w:top w:val="single" w:sz="4" w:space="0" w:color="auto"/>
              <w:left w:val="nil"/>
              <w:bottom w:val="single" w:sz="4" w:space="0" w:color="auto"/>
              <w:right w:val="single" w:sz="4" w:space="0" w:color="auto"/>
            </w:tcBorders>
            <w:shd w:val="clear" w:color="auto" w:fill="auto"/>
            <w:noWrap/>
            <w:vAlign w:val="bottom"/>
            <w:hideMark/>
          </w:tcPr>
          <w:p w14:paraId="46A03440"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Açıklama</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14:paraId="0B01485B"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Uygulanabilirlik</w:t>
            </w:r>
          </w:p>
        </w:tc>
      </w:tr>
      <w:tr w:rsidR="0055515A" w:rsidRPr="0055515A" w14:paraId="1CF59A95" w14:textId="77777777" w:rsidTr="0024730D">
        <w:trPr>
          <w:trHeight w:val="320"/>
        </w:trPr>
        <w:tc>
          <w:tcPr>
            <w:tcW w:w="9060" w:type="dxa"/>
            <w:gridSpan w:val="3"/>
            <w:tcBorders>
              <w:top w:val="nil"/>
              <w:left w:val="single" w:sz="4" w:space="0" w:color="auto"/>
              <w:bottom w:val="single" w:sz="4" w:space="0" w:color="auto"/>
              <w:right w:val="single" w:sz="4" w:space="0" w:color="auto"/>
            </w:tcBorders>
            <w:shd w:val="clear" w:color="auto" w:fill="auto"/>
            <w:noWrap/>
            <w:vAlign w:val="bottom"/>
            <w:hideMark/>
          </w:tcPr>
          <w:p w14:paraId="2A190585"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Baskı Teknolojisi Seçimi</w:t>
            </w:r>
          </w:p>
        </w:tc>
      </w:tr>
      <w:tr w:rsidR="0055515A" w:rsidRPr="0055515A" w14:paraId="0C656C5E" w14:textId="77777777" w:rsidTr="0024730D">
        <w:trPr>
          <w:trHeight w:val="32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53802C0" w14:textId="53F759EE" w:rsidR="0055515A" w:rsidRPr="0055515A" w:rsidRDefault="00D046E8" w:rsidP="0055515A">
            <w:pPr>
              <w:spacing w:after="0" w:line="240" w:lineRule="auto"/>
              <w:rPr>
                <w:rFonts w:ascii="Times New Roman" w:eastAsia="Times New Roman" w:hAnsi="Times New Roman" w:cs="Times New Roman"/>
                <w:color w:val="000000"/>
                <w:kern w:val="0"/>
                <w:lang w:eastAsia="tr-TR"/>
                <w14:ligatures w14:val="none"/>
              </w:rPr>
            </w:pPr>
            <w:proofErr w:type="gramStart"/>
            <w:r>
              <w:rPr>
                <w:rFonts w:ascii="Times New Roman" w:eastAsia="Times New Roman" w:hAnsi="Times New Roman" w:cs="Times New Roman"/>
                <w:color w:val="000000"/>
                <w:kern w:val="0"/>
                <w:lang w:eastAsia="tr-TR"/>
                <w14:ligatures w14:val="none"/>
              </w:rPr>
              <w:t>a</w:t>
            </w:r>
            <w:proofErr w:type="gramEnd"/>
            <w:r>
              <w:rPr>
                <w:rFonts w:ascii="Times New Roman" w:eastAsia="Times New Roman" w:hAnsi="Times New Roman" w:cs="Times New Roman"/>
                <w:color w:val="000000"/>
                <w:kern w:val="0"/>
                <w:lang w:eastAsia="tr-TR"/>
                <w14:ligatures w14:val="none"/>
              </w:rPr>
              <w:t>-</w:t>
            </w:r>
            <w:r w:rsidR="0055515A" w:rsidRPr="0055515A">
              <w:rPr>
                <w:rFonts w:ascii="Times New Roman" w:eastAsia="Times New Roman" w:hAnsi="Times New Roman" w:cs="Times New Roman"/>
                <w:color w:val="000000"/>
                <w:kern w:val="0"/>
                <w:lang w:eastAsia="tr-TR"/>
                <w14:ligatures w14:val="none"/>
              </w:rPr>
              <w:t>Dijital jet baskı</w:t>
            </w:r>
          </w:p>
        </w:tc>
        <w:tc>
          <w:tcPr>
            <w:tcW w:w="5162" w:type="dxa"/>
            <w:tcBorders>
              <w:top w:val="nil"/>
              <w:left w:val="nil"/>
              <w:bottom w:val="single" w:sz="4" w:space="0" w:color="auto"/>
              <w:right w:val="single" w:sz="4" w:space="0" w:color="auto"/>
            </w:tcBorders>
            <w:shd w:val="clear" w:color="auto" w:fill="auto"/>
            <w:noWrap/>
            <w:vAlign w:val="bottom"/>
            <w:hideMark/>
          </w:tcPr>
          <w:p w14:paraId="20CE3134"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Tekstil malzemeleri üzerine bilgisayar kontrollü boya enjeksiyonu.</w:t>
            </w:r>
          </w:p>
        </w:tc>
        <w:tc>
          <w:tcPr>
            <w:tcW w:w="1698" w:type="dxa"/>
            <w:vMerge w:val="restart"/>
            <w:tcBorders>
              <w:top w:val="nil"/>
              <w:left w:val="nil"/>
              <w:right w:val="single" w:sz="4" w:space="0" w:color="auto"/>
            </w:tcBorders>
            <w:shd w:val="clear" w:color="auto" w:fill="auto"/>
            <w:noWrap/>
            <w:vAlign w:val="bottom"/>
            <w:hideMark/>
          </w:tcPr>
          <w:p w14:paraId="21426D3C"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Sadece yeni tesisler veya büyük tesis yenilemeleri için geçerlidir.</w:t>
            </w:r>
          </w:p>
        </w:tc>
      </w:tr>
      <w:tr w:rsidR="0055515A" w:rsidRPr="0055515A" w14:paraId="4386E4BD" w14:textId="77777777" w:rsidTr="0024730D">
        <w:trPr>
          <w:trHeight w:val="32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9FB1643" w14:textId="4660CF67" w:rsidR="0055515A" w:rsidRPr="0055515A" w:rsidRDefault="00D046E8" w:rsidP="0055515A">
            <w:pPr>
              <w:spacing w:after="0" w:line="240" w:lineRule="auto"/>
              <w:rPr>
                <w:rFonts w:ascii="Times New Roman" w:eastAsia="Times New Roman" w:hAnsi="Times New Roman" w:cs="Times New Roman"/>
                <w:color w:val="000000"/>
                <w:kern w:val="0"/>
                <w:lang w:eastAsia="tr-TR"/>
                <w14:ligatures w14:val="none"/>
              </w:rPr>
            </w:pPr>
            <w:proofErr w:type="gramStart"/>
            <w:r>
              <w:rPr>
                <w:rFonts w:ascii="Times New Roman" w:eastAsia="Times New Roman" w:hAnsi="Times New Roman" w:cs="Times New Roman"/>
                <w:color w:val="000000"/>
                <w:kern w:val="0"/>
                <w:lang w:eastAsia="tr-TR"/>
                <w14:ligatures w14:val="none"/>
              </w:rPr>
              <w:t>b</w:t>
            </w:r>
            <w:proofErr w:type="gramEnd"/>
            <w:r>
              <w:rPr>
                <w:rFonts w:ascii="Times New Roman" w:eastAsia="Times New Roman" w:hAnsi="Times New Roman" w:cs="Times New Roman"/>
                <w:color w:val="000000"/>
                <w:kern w:val="0"/>
                <w:lang w:eastAsia="tr-TR"/>
                <w14:ligatures w14:val="none"/>
              </w:rPr>
              <w:t>-</w:t>
            </w:r>
            <w:r w:rsidR="0055515A" w:rsidRPr="0055515A">
              <w:rPr>
                <w:rFonts w:ascii="Times New Roman" w:eastAsia="Times New Roman" w:hAnsi="Times New Roman" w:cs="Times New Roman"/>
                <w:color w:val="000000"/>
                <w:kern w:val="0"/>
                <w:lang w:eastAsia="tr-TR"/>
                <w14:ligatures w14:val="none"/>
              </w:rPr>
              <w:t>Sentetik tekstil malzemeleri üzerine transfer baskı</w:t>
            </w:r>
          </w:p>
        </w:tc>
        <w:tc>
          <w:tcPr>
            <w:tcW w:w="5162" w:type="dxa"/>
            <w:tcBorders>
              <w:top w:val="nil"/>
              <w:left w:val="nil"/>
              <w:bottom w:val="single" w:sz="4" w:space="0" w:color="auto"/>
              <w:right w:val="single" w:sz="4" w:space="0" w:color="auto"/>
            </w:tcBorders>
            <w:shd w:val="clear" w:color="auto" w:fill="auto"/>
            <w:noWrap/>
            <w:vAlign w:val="bottom"/>
            <w:hideMark/>
          </w:tcPr>
          <w:p w14:paraId="2091C017"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Tasarım önce seçilen </w:t>
            </w:r>
            <w:proofErr w:type="spellStart"/>
            <w:r w:rsidRPr="0055515A">
              <w:rPr>
                <w:rFonts w:ascii="Times New Roman" w:eastAsia="Times New Roman" w:hAnsi="Times New Roman" w:cs="Times New Roman"/>
                <w:color w:val="000000"/>
                <w:kern w:val="0"/>
                <w:lang w:eastAsia="tr-TR"/>
                <w14:ligatures w14:val="none"/>
              </w:rPr>
              <w:t>dispers</w:t>
            </w:r>
            <w:proofErr w:type="spellEnd"/>
            <w:r w:rsidRPr="0055515A">
              <w:rPr>
                <w:rFonts w:ascii="Times New Roman" w:eastAsia="Times New Roman" w:hAnsi="Times New Roman" w:cs="Times New Roman"/>
                <w:color w:val="000000"/>
                <w:kern w:val="0"/>
                <w:lang w:eastAsia="tr-TR"/>
                <w14:ligatures w14:val="none"/>
              </w:rPr>
              <w:t xml:space="preserve"> boyalar kullanılarak bir ara yüzeye (örneğin </w:t>
            </w:r>
            <w:proofErr w:type="gramStart"/>
            <w:r w:rsidRPr="0055515A">
              <w:rPr>
                <w:rFonts w:ascii="Times New Roman" w:eastAsia="Times New Roman" w:hAnsi="Times New Roman" w:cs="Times New Roman"/>
                <w:color w:val="000000"/>
                <w:kern w:val="0"/>
                <w:lang w:eastAsia="tr-TR"/>
                <w14:ligatures w14:val="none"/>
              </w:rPr>
              <w:t>kağıt</w:t>
            </w:r>
            <w:proofErr w:type="gramEnd"/>
            <w:r w:rsidRPr="0055515A">
              <w:rPr>
                <w:rFonts w:ascii="Times New Roman" w:eastAsia="Times New Roman" w:hAnsi="Times New Roman" w:cs="Times New Roman"/>
                <w:color w:val="000000"/>
                <w:kern w:val="0"/>
                <w:lang w:eastAsia="tr-TR"/>
                <w14:ligatures w14:val="none"/>
              </w:rPr>
              <w:t>) basılır ve daha sonra yüksek sıcaklık ve basınç uygulanarak kumaşa aktarılır.</w:t>
            </w:r>
          </w:p>
        </w:tc>
        <w:tc>
          <w:tcPr>
            <w:tcW w:w="1698" w:type="dxa"/>
            <w:vMerge/>
            <w:tcBorders>
              <w:left w:val="nil"/>
              <w:bottom w:val="single" w:sz="4" w:space="0" w:color="auto"/>
              <w:right w:val="single" w:sz="4" w:space="0" w:color="auto"/>
            </w:tcBorders>
            <w:shd w:val="clear" w:color="auto" w:fill="auto"/>
            <w:noWrap/>
            <w:vAlign w:val="bottom"/>
            <w:hideMark/>
          </w:tcPr>
          <w:p w14:paraId="1282EB3B"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4E4FAF5C" w14:textId="77777777" w:rsidTr="0024730D">
        <w:trPr>
          <w:trHeight w:val="320"/>
        </w:trPr>
        <w:tc>
          <w:tcPr>
            <w:tcW w:w="9060" w:type="dxa"/>
            <w:gridSpan w:val="3"/>
            <w:tcBorders>
              <w:top w:val="nil"/>
              <w:left w:val="single" w:sz="4" w:space="0" w:color="auto"/>
              <w:bottom w:val="single" w:sz="4" w:space="0" w:color="auto"/>
              <w:right w:val="single" w:sz="4" w:space="0" w:color="auto"/>
            </w:tcBorders>
            <w:shd w:val="clear" w:color="auto" w:fill="auto"/>
            <w:noWrap/>
            <w:vAlign w:val="bottom"/>
            <w:hideMark/>
          </w:tcPr>
          <w:p w14:paraId="29020A3E"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Tasarım ve Operasyon Tekniği</w:t>
            </w:r>
          </w:p>
        </w:tc>
      </w:tr>
      <w:tr w:rsidR="0055515A" w:rsidRPr="0055515A" w14:paraId="7F8268FA" w14:textId="77777777" w:rsidTr="0024730D">
        <w:trPr>
          <w:trHeight w:val="2657"/>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2073729" w14:textId="0966D68B" w:rsidR="0055515A" w:rsidRPr="0055515A" w:rsidRDefault="00D046E8" w:rsidP="0055515A">
            <w:pPr>
              <w:spacing w:after="0" w:line="240" w:lineRule="auto"/>
              <w:rPr>
                <w:rFonts w:ascii="Times New Roman" w:eastAsia="Times New Roman" w:hAnsi="Times New Roman" w:cs="Times New Roman"/>
                <w:color w:val="000000"/>
                <w:kern w:val="0"/>
                <w:lang w:eastAsia="tr-TR"/>
                <w14:ligatures w14:val="none"/>
              </w:rPr>
            </w:pPr>
            <w:proofErr w:type="gramStart"/>
            <w:r>
              <w:rPr>
                <w:rFonts w:ascii="Times New Roman" w:eastAsia="Times New Roman" w:hAnsi="Times New Roman" w:cs="Times New Roman"/>
                <w:color w:val="000000"/>
                <w:kern w:val="0"/>
                <w:lang w:eastAsia="tr-TR"/>
                <w14:ligatures w14:val="none"/>
              </w:rPr>
              <w:t>c</w:t>
            </w:r>
            <w:proofErr w:type="gramEnd"/>
            <w:r>
              <w:rPr>
                <w:rFonts w:ascii="Times New Roman" w:eastAsia="Times New Roman" w:hAnsi="Times New Roman" w:cs="Times New Roman"/>
                <w:color w:val="000000"/>
                <w:kern w:val="0"/>
                <w:lang w:eastAsia="tr-TR"/>
                <w14:ligatures w14:val="none"/>
              </w:rPr>
              <w:t>-</w:t>
            </w:r>
            <w:r w:rsidR="0055515A" w:rsidRPr="0055515A">
              <w:rPr>
                <w:rFonts w:ascii="Times New Roman" w:eastAsia="Times New Roman" w:hAnsi="Times New Roman" w:cs="Times New Roman"/>
                <w:color w:val="000000"/>
                <w:kern w:val="0"/>
                <w:lang w:eastAsia="tr-TR"/>
                <w14:ligatures w14:val="none"/>
              </w:rPr>
              <w:t>Optimize edilmiş baskı patı kullanımı</w:t>
            </w:r>
          </w:p>
        </w:tc>
        <w:tc>
          <w:tcPr>
            <w:tcW w:w="5162" w:type="dxa"/>
            <w:tcBorders>
              <w:top w:val="single" w:sz="4" w:space="0" w:color="auto"/>
              <w:left w:val="nil"/>
              <w:bottom w:val="single" w:sz="4" w:space="0" w:color="auto"/>
              <w:right w:val="single" w:sz="4" w:space="0" w:color="auto"/>
            </w:tcBorders>
            <w:shd w:val="clear" w:color="auto" w:fill="auto"/>
            <w:noWrap/>
            <w:vAlign w:val="bottom"/>
            <w:hideMark/>
          </w:tcPr>
          <w:p w14:paraId="49DBF876"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Baskı patı tedarik sisteminin hacminin en aza indirilmesi (</w:t>
            </w:r>
            <w:proofErr w:type="spellStart"/>
            <w:r w:rsidRPr="0055515A">
              <w:rPr>
                <w:rFonts w:ascii="Times New Roman" w:eastAsia="Times New Roman" w:hAnsi="Times New Roman" w:cs="Times New Roman"/>
                <w:color w:val="000000"/>
                <w:kern w:val="0"/>
                <w:lang w:eastAsia="tr-TR"/>
                <w14:ligatures w14:val="none"/>
              </w:rPr>
              <w:t>örn</w:t>
            </w:r>
            <w:proofErr w:type="spellEnd"/>
            <w:r w:rsidRPr="0055515A">
              <w:rPr>
                <w:rFonts w:ascii="Times New Roman" w:eastAsia="Times New Roman" w:hAnsi="Times New Roman" w:cs="Times New Roman"/>
                <w:color w:val="000000"/>
                <w:kern w:val="0"/>
                <w:lang w:eastAsia="tr-TR"/>
                <w14:ligatures w14:val="none"/>
              </w:rPr>
              <w:t>. boru uzunluklarının ve çaplarının en aza indirilmesi);</w:t>
            </w:r>
          </w:p>
          <w:p w14:paraId="16D7952C"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Baskı makinesinin tüm genişliği boyunca eşit bir baskı patı dağılımının sağlanması;</w:t>
            </w:r>
          </w:p>
          <w:p w14:paraId="67826557"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 Baskı bitiminden kısa bir süre önce baskı patı </w:t>
            </w:r>
            <w:proofErr w:type="spellStart"/>
            <w:r w:rsidRPr="0055515A">
              <w:rPr>
                <w:rFonts w:ascii="Times New Roman" w:eastAsia="Times New Roman" w:hAnsi="Times New Roman" w:cs="Times New Roman"/>
                <w:color w:val="000000"/>
                <w:kern w:val="0"/>
                <w:lang w:eastAsia="tr-TR"/>
                <w14:ligatures w14:val="none"/>
              </w:rPr>
              <w:t>tedariğinin</w:t>
            </w:r>
            <w:proofErr w:type="spellEnd"/>
            <w:r w:rsidRPr="0055515A">
              <w:rPr>
                <w:rFonts w:ascii="Times New Roman" w:eastAsia="Times New Roman" w:hAnsi="Times New Roman" w:cs="Times New Roman"/>
                <w:color w:val="000000"/>
                <w:kern w:val="0"/>
                <w:lang w:eastAsia="tr-TR"/>
                <w14:ligatures w14:val="none"/>
              </w:rPr>
              <w:t xml:space="preserve"> durdurulması;</w:t>
            </w:r>
          </w:p>
          <w:p w14:paraId="1076A8D4"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Küçük ölçekli kullanım için baskı patının elle eklenmesi.</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787E9"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Genel olarak uygulanabilir.</w:t>
            </w:r>
          </w:p>
          <w:p w14:paraId="7465C6A4"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r w:rsidR="0055515A" w:rsidRPr="0055515A" w14:paraId="744A312B" w14:textId="77777777" w:rsidTr="0024730D">
        <w:trPr>
          <w:trHeight w:val="32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23222"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Baskı Patının Geri Kazanımı ve Yeniden Kullanımı</w:t>
            </w:r>
          </w:p>
        </w:tc>
      </w:tr>
      <w:tr w:rsidR="0055515A" w:rsidRPr="0055515A" w14:paraId="35456CF4" w14:textId="77777777" w:rsidTr="0024730D">
        <w:trPr>
          <w:trHeight w:val="32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D4D3143" w14:textId="4A12C139" w:rsidR="0055515A" w:rsidRPr="0055515A" w:rsidRDefault="00D046E8" w:rsidP="0055515A">
            <w:pPr>
              <w:spacing w:after="0" w:line="240" w:lineRule="auto"/>
              <w:rPr>
                <w:rFonts w:ascii="Times New Roman" w:eastAsia="Times New Roman" w:hAnsi="Times New Roman" w:cs="Times New Roman"/>
                <w:color w:val="000000"/>
                <w:kern w:val="0"/>
                <w:lang w:eastAsia="tr-TR"/>
                <w14:ligatures w14:val="none"/>
              </w:rPr>
            </w:pPr>
            <w:proofErr w:type="gramStart"/>
            <w:r>
              <w:rPr>
                <w:rFonts w:ascii="Times New Roman" w:eastAsia="Times New Roman" w:hAnsi="Times New Roman" w:cs="Times New Roman"/>
                <w:color w:val="000000"/>
                <w:kern w:val="0"/>
                <w:lang w:eastAsia="tr-TR"/>
                <w14:ligatures w14:val="none"/>
              </w:rPr>
              <w:t>d</w:t>
            </w:r>
            <w:proofErr w:type="gramEnd"/>
            <w:r>
              <w:rPr>
                <w:rFonts w:ascii="Times New Roman" w:eastAsia="Times New Roman" w:hAnsi="Times New Roman" w:cs="Times New Roman"/>
                <w:color w:val="000000"/>
                <w:kern w:val="0"/>
                <w:lang w:eastAsia="tr-TR"/>
                <w14:ligatures w14:val="none"/>
              </w:rPr>
              <w:t>-</w:t>
            </w:r>
            <w:r w:rsidR="0055515A" w:rsidRPr="0055515A">
              <w:rPr>
                <w:rFonts w:ascii="Times New Roman" w:eastAsia="Times New Roman" w:hAnsi="Times New Roman" w:cs="Times New Roman"/>
                <w:color w:val="000000"/>
                <w:kern w:val="0"/>
                <w:lang w:eastAsia="tr-TR"/>
                <w14:ligatures w14:val="none"/>
              </w:rPr>
              <w:t>Rotasyon serigrafi baskıda artık baskı patının geri kazanımı</w:t>
            </w:r>
          </w:p>
        </w:tc>
        <w:tc>
          <w:tcPr>
            <w:tcW w:w="5162" w:type="dxa"/>
            <w:tcBorders>
              <w:top w:val="nil"/>
              <w:left w:val="nil"/>
              <w:bottom w:val="single" w:sz="4" w:space="0" w:color="auto"/>
              <w:right w:val="single" w:sz="4" w:space="0" w:color="auto"/>
            </w:tcBorders>
            <w:shd w:val="clear" w:color="auto" w:fill="auto"/>
            <w:noWrap/>
            <w:vAlign w:val="bottom"/>
            <w:hideMark/>
          </w:tcPr>
          <w:p w14:paraId="7567ADE1"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Tedarik sistemindeki kalıntı baskı patı orijinal kabına geri gönderilir.</w:t>
            </w:r>
          </w:p>
        </w:tc>
        <w:tc>
          <w:tcPr>
            <w:tcW w:w="1698" w:type="dxa"/>
            <w:tcBorders>
              <w:top w:val="nil"/>
              <w:left w:val="nil"/>
              <w:bottom w:val="single" w:sz="4" w:space="0" w:color="auto"/>
              <w:right w:val="single" w:sz="4" w:space="0" w:color="auto"/>
            </w:tcBorders>
            <w:shd w:val="clear" w:color="auto" w:fill="auto"/>
            <w:noWrap/>
            <w:vAlign w:val="bottom"/>
            <w:hideMark/>
          </w:tcPr>
          <w:p w14:paraId="25868913"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Mevcut tesislerde uygulanabilirlik, ekipmanla sınırlı olabilir.</w:t>
            </w:r>
          </w:p>
        </w:tc>
      </w:tr>
      <w:tr w:rsidR="0055515A" w:rsidRPr="0055515A" w14:paraId="1A39B561" w14:textId="77777777" w:rsidTr="0024730D">
        <w:trPr>
          <w:trHeight w:val="32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3719851" w14:textId="4FBCB6CB" w:rsidR="0055515A" w:rsidRPr="0055515A" w:rsidRDefault="00D046E8" w:rsidP="0055515A">
            <w:pPr>
              <w:spacing w:after="0" w:line="240" w:lineRule="auto"/>
              <w:rPr>
                <w:rFonts w:ascii="Times New Roman" w:eastAsia="Times New Roman" w:hAnsi="Times New Roman" w:cs="Times New Roman"/>
                <w:color w:val="000000"/>
                <w:kern w:val="0"/>
                <w:lang w:eastAsia="tr-TR"/>
                <w14:ligatures w14:val="none"/>
              </w:rPr>
            </w:pPr>
            <w:proofErr w:type="gramStart"/>
            <w:r>
              <w:rPr>
                <w:rFonts w:ascii="Times New Roman" w:eastAsia="Times New Roman" w:hAnsi="Times New Roman" w:cs="Times New Roman"/>
                <w:color w:val="000000"/>
                <w:kern w:val="0"/>
                <w:lang w:eastAsia="tr-TR"/>
                <w14:ligatures w14:val="none"/>
              </w:rPr>
              <w:t>e</w:t>
            </w:r>
            <w:proofErr w:type="gramEnd"/>
            <w:r>
              <w:rPr>
                <w:rFonts w:ascii="Times New Roman" w:eastAsia="Times New Roman" w:hAnsi="Times New Roman" w:cs="Times New Roman"/>
                <w:color w:val="000000"/>
                <w:kern w:val="0"/>
                <w:lang w:eastAsia="tr-TR"/>
                <w14:ligatures w14:val="none"/>
              </w:rPr>
              <w:t>-</w:t>
            </w:r>
            <w:r w:rsidR="0055515A" w:rsidRPr="0055515A">
              <w:rPr>
                <w:rFonts w:ascii="Times New Roman" w:eastAsia="Times New Roman" w:hAnsi="Times New Roman" w:cs="Times New Roman"/>
                <w:color w:val="000000"/>
                <w:kern w:val="0"/>
                <w:lang w:eastAsia="tr-TR"/>
                <w14:ligatures w14:val="none"/>
              </w:rPr>
              <w:t>Artık baskı patının yeniden kullanımı</w:t>
            </w:r>
          </w:p>
        </w:tc>
        <w:tc>
          <w:tcPr>
            <w:tcW w:w="5162" w:type="dxa"/>
            <w:tcBorders>
              <w:top w:val="nil"/>
              <w:left w:val="nil"/>
              <w:bottom w:val="single" w:sz="4" w:space="0" w:color="auto"/>
              <w:right w:val="single" w:sz="4" w:space="0" w:color="auto"/>
            </w:tcBorders>
            <w:shd w:val="clear" w:color="auto" w:fill="auto"/>
            <w:noWrap/>
            <w:vAlign w:val="bottom"/>
            <w:hideMark/>
          </w:tcPr>
          <w:p w14:paraId="77ED46CC"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Artık baskı patı toplanır, türüne göre ayrılır, depolanır ve yeniden kullanılır. Baskı patının yeniden kullanım derecesi dayanıklılığı ile bağlantılıdır.</w:t>
            </w:r>
          </w:p>
        </w:tc>
        <w:tc>
          <w:tcPr>
            <w:tcW w:w="1698" w:type="dxa"/>
            <w:tcBorders>
              <w:top w:val="nil"/>
              <w:left w:val="nil"/>
              <w:bottom w:val="single" w:sz="4" w:space="0" w:color="auto"/>
              <w:right w:val="single" w:sz="4" w:space="0" w:color="auto"/>
            </w:tcBorders>
            <w:shd w:val="clear" w:color="auto" w:fill="auto"/>
            <w:noWrap/>
            <w:vAlign w:val="bottom"/>
            <w:hideMark/>
          </w:tcPr>
          <w:p w14:paraId="64C1E51C"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Genel olarak uygulanabilir.</w:t>
            </w:r>
          </w:p>
          <w:p w14:paraId="7D7F5DAD"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
        </w:tc>
      </w:tr>
    </w:tbl>
    <w:p w14:paraId="32F003B6" w14:textId="77777777" w:rsidR="0055515A" w:rsidRPr="0055515A" w:rsidRDefault="0055515A" w:rsidP="0055515A">
      <w:pPr>
        <w:spacing w:after="120" w:line="360" w:lineRule="auto"/>
        <w:rPr>
          <w:rFonts w:ascii="Times New Roman" w:eastAsia="Times New Roman" w:hAnsi="Times New Roman" w:cs="Times New Roman"/>
          <w:color w:val="000000"/>
          <w:kern w:val="0"/>
          <w:lang w:eastAsia="tr-TR"/>
          <w14:ligatures w14:val="none"/>
        </w:rPr>
      </w:pPr>
    </w:p>
    <w:p w14:paraId="3CCB1CCF" w14:textId="77777777" w:rsidR="0055515A" w:rsidRPr="0055515A" w:rsidRDefault="0055515A" w:rsidP="0055515A">
      <w:pPr>
        <w:spacing w:after="120" w:line="240" w:lineRule="auto"/>
        <w:jc w:val="both"/>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lastRenderedPageBreak/>
        <w:t xml:space="preserve">MET </w:t>
      </w:r>
      <w:proofErr w:type="gramStart"/>
      <w:r w:rsidRPr="0055515A">
        <w:rPr>
          <w:rFonts w:ascii="Times New Roman" w:eastAsia="Times New Roman" w:hAnsi="Times New Roman" w:cs="Times New Roman"/>
          <w:b/>
          <w:bCs/>
          <w:color w:val="000000"/>
          <w:kern w:val="0"/>
          <w:sz w:val="24"/>
          <w:szCs w:val="24"/>
          <w:lang w:eastAsia="tr-TR"/>
          <w14:ligatures w14:val="none"/>
        </w:rPr>
        <w:t>46 -</w:t>
      </w:r>
      <w:proofErr w:type="gramEnd"/>
      <w:r w:rsidRPr="0055515A">
        <w:rPr>
          <w:rFonts w:ascii="Times New Roman" w:eastAsia="Times New Roman" w:hAnsi="Times New Roman" w:cs="Times New Roman"/>
          <w:b/>
          <w:bCs/>
          <w:color w:val="000000"/>
          <w:kern w:val="0"/>
          <w:sz w:val="24"/>
          <w:szCs w:val="24"/>
          <w:lang w:eastAsia="tr-TR"/>
          <w14:ligatures w14:val="none"/>
        </w:rPr>
        <w:t xml:space="preserve"> </w:t>
      </w:r>
      <w:r w:rsidRPr="0055515A">
        <w:rPr>
          <w:rFonts w:ascii="Times New Roman" w:eastAsia="Times New Roman" w:hAnsi="Times New Roman" w:cs="Times New Roman"/>
          <w:color w:val="000000"/>
          <w:kern w:val="0"/>
          <w:sz w:val="24"/>
          <w:szCs w:val="24"/>
          <w:lang w:eastAsia="tr-TR"/>
          <w14:ligatures w14:val="none"/>
        </w:rPr>
        <w:t>Havaya amonyak salınımını önlemek ve selülozik malzemeler üzerine reaktif boyalarla baskı yapılırken üre içeren atık su oluşumunu engellemek için, MET aşağıda verilen tekniklerden birini kullanmaktadır.</w:t>
      </w:r>
      <w:r w:rsidRPr="0055515A">
        <w:rPr>
          <w:rFonts w:ascii="Times New Roman" w:eastAsia="Times New Roman" w:hAnsi="Times New Roman" w:cs="Times New Roman"/>
          <w:color w:val="000000"/>
          <w:kern w:val="0"/>
          <w:sz w:val="24"/>
          <w:szCs w:val="24"/>
          <w:lang w:eastAsia="tr-TR"/>
          <w14:ligatures w14:val="none"/>
        </w:rPr>
        <w:br/>
      </w:r>
    </w:p>
    <w:tbl>
      <w:tblPr>
        <w:tblStyle w:val="TabloKlavuzu8"/>
        <w:tblW w:w="0" w:type="auto"/>
        <w:tblLook w:val="04A0" w:firstRow="1" w:lastRow="0" w:firstColumn="1" w:lastColumn="0" w:noHBand="0" w:noVBand="1"/>
      </w:tblPr>
      <w:tblGrid>
        <w:gridCol w:w="4530"/>
        <w:gridCol w:w="4530"/>
      </w:tblGrid>
      <w:tr w:rsidR="0055515A" w:rsidRPr="0055515A" w14:paraId="11FA5F9F" w14:textId="77777777" w:rsidTr="0024730D">
        <w:tc>
          <w:tcPr>
            <w:tcW w:w="4530" w:type="dxa"/>
          </w:tcPr>
          <w:p w14:paraId="571CF3CF" w14:textId="77777777" w:rsidR="0055515A" w:rsidRPr="0055515A" w:rsidRDefault="0055515A" w:rsidP="0055515A">
            <w:pPr>
              <w:spacing w:after="120" w:line="360" w:lineRule="auto"/>
              <w:rPr>
                <w:rFonts w:ascii="Times New Roman" w:eastAsia="Times New Roman" w:hAnsi="Times New Roman" w:cs="Times New Roman"/>
                <w:b/>
                <w:bCs/>
                <w:color w:val="000000"/>
              </w:rPr>
            </w:pPr>
            <w:r w:rsidRPr="0055515A">
              <w:rPr>
                <w:rFonts w:ascii="Times New Roman" w:eastAsia="Times New Roman" w:hAnsi="Times New Roman" w:cs="Times New Roman"/>
                <w:b/>
                <w:bCs/>
                <w:color w:val="000000"/>
              </w:rPr>
              <w:t>Teknik</w:t>
            </w:r>
          </w:p>
        </w:tc>
        <w:tc>
          <w:tcPr>
            <w:tcW w:w="4530" w:type="dxa"/>
          </w:tcPr>
          <w:p w14:paraId="0CC23866" w14:textId="77777777" w:rsidR="0055515A" w:rsidRPr="0055515A" w:rsidRDefault="0055515A" w:rsidP="0055515A">
            <w:pPr>
              <w:spacing w:after="120" w:line="360" w:lineRule="auto"/>
              <w:rPr>
                <w:rFonts w:ascii="Times New Roman" w:eastAsia="Times New Roman" w:hAnsi="Times New Roman" w:cs="Times New Roman"/>
                <w:b/>
                <w:bCs/>
                <w:color w:val="000000"/>
              </w:rPr>
            </w:pPr>
            <w:r w:rsidRPr="0055515A">
              <w:rPr>
                <w:rFonts w:ascii="Times New Roman" w:eastAsia="Times New Roman" w:hAnsi="Times New Roman" w:cs="Times New Roman"/>
                <w:b/>
                <w:bCs/>
                <w:color w:val="000000"/>
              </w:rPr>
              <w:t>Açıklama</w:t>
            </w:r>
          </w:p>
        </w:tc>
      </w:tr>
      <w:tr w:rsidR="0055515A" w:rsidRPr="0055515A" w14:paraId="36518044" w14:textId="77777777" w:rsidTr="0024730D">
        <w:trPr>
          <w:trHeight w:val="505"/>
        </w:trPr>
        <w:tc>
          <w:tcPr>
            <w:tcW w:w="4530" w:type="dxa"/>
          </w:tcPr>
          <w:p w14:paraId="4D3323F0" w14:textId="77777777" w:rsidR="0055515A" w:rsidRPr="0055515A" w:rsidRDefault="0055515A" w:rsidP="0055515A">
            <w:pPr>
              <w:spacing w:after="120" w:line="360" w:lineRule="auto"/>
              <w:rPr>
                <w:rFonts w:ascii="Times New Roman" w:eastAsia="Times New Roman" w:hAnsi="Times New Roman" w:cs="Times New Roman"/>
                <w:b/>
                <w:bCs/>
                <w:color w:val="000000"/>
              </w:rPr>
            </w:pPr>
            <w:proofErr w:type="spellStart"/>
            <w:proofErr w:type="gramStart"/>
            <w:r w:rsidRPr="0055515A">
              <w:rPr>
                <w:rFonts w:ascii="Times New Roman" w:eastAsia="Times New Roman" w:hAnsi="Times New Roman" w:cs="Times New Roman"/>
                <w:b/>
                <w:bCs/>
                <w:color w:val="000000"/>
              </w:rPr>
              <w:t>a.Baskı</w:t>
            </w:r>
            <w:proofErr w:type="spellEnd"/>
            <w:proofErr w:type="gramEnd"/>
            <w:r w:rsidRPr="0055515A">
              <w:rPr>
                <w:rFonts w:ascii="Times New Roman" w:eastAsia="Times New Roman" w:hAnsi="Times New Roman" w:cs="Times New Roman"/>
                <w:b/>
                <w:bCs/>
                <w:color w:val="000000"/>
              </w:rPr>
              <w:t xml:space="preserve"> patlarındaki üre içeriğinin azaltılması</w:t>
            </w:r>
          </w:p>
        </w:tc>
        <w:tc>
          <w:tcPr>
            <w:tcW w:w="4530" w:type="dxa"/>
          </w:tcPr>
          <w:p w14:paraId="3DF68B79" w14:textId="77777777" w:rsidR="0055515A" w:rsidRPr="0055515A" w:rsidRDefault="0055515A" w:rsidP="0055515A">
            <w:pPr>
              <w:spacing w:after="120" w:line="360" w:lineRule="auto"/>
              <w:rPr>
                <w:rFonts w:ascii="Times New Roman" w:eastAsia="Times New Roman" w:hAnsi="Times New Roman" w:cs="Times New Roman"/>
                <w:b/>
                <w:bCs/>
                <w:color w:val="000000"/>
              </w:rPr>
            </w:pPr>
            <w:r w:rsidRPr="0055515A">
              <w:rPr>
                <w:rFonts w:ascii="Times New Roman" w:eastAsia="Times New Roman" w:hAnsi="Times New Roman" w:cs="Times New Roman"/>
                <w:color w:val="000000"/>
              </w:rPr>
              <w:t>Baskı, baskı patlarındaki üre miktarı azaltılarak ve tekstil malzemelerinin nem içeriği kontrol edilerek gerçekleştirilir.</w:t>
            </w:r>
          </w:p>
        </w:tc>
      </w:tr>
      <w:tr w:rsidR="0055515A" w:rsidRPr="0055515A" w14:paraId="449AE089" w14:textId="77777777" w:rsidTr="0024730D">
        <w:trPr>
          <w:trHeight w:val="505"/>
        </w:trPr>
        <w:tc>
          <w:tcPr>
            <w:tcW w:w="4530" w:type="dxa"/>
          </w:tcPr>
          <w:p w14:paraId="6FB28C56" w14:textId="77777777" w:rsidR="0055515A" w:rsidRPr="0055515A" w:rsidRDefault="0055515A" w:rsidP="0055515A">
            <w:pPr>
              <w:spacing w:after="120" w:line="360" w:lineRule="auto"/>
              <w:rPr>
                <w:rFonts w:ascii="Times New Roman" w:eastAsia="Times New Roman" w:hAnsi="Times New Roman" w:cs="Times New Roman"/>
                <w:b/>
                <w:bCs/>
                <w:color w:val="000000"/>
              </w:rPr>
            </w:pPr>
            <w:proofErr w:type="spellStart"/>
            <w:proofErr w:type="gramStart"/>
            <w:r w:rsidRPr="0055515A">
              <w:rPr>
                <w:rFonts w:ascii="Times New Roman" w:eastAsia="Times New Roman" w:hAnsi="Times New Roman" w:cs="Times New Roman"/>
                <w:b/>
                <w:bCs/>
                <w:color w:val="000000"/>
              </w:rPr>
              <w:t>b.İki</w:t>
            </w:r>
            <w:proofErr w:type="spellEnd"/>
            <w:proofErr w:type="gramEnd"/>
            <w:r w:rsidRPr="0055515A">
              <w:rPr>
                <w:rFonts w:ascii="Times New Roman" w:eastAsia="Times New Roman" w:hAnsi="Times New Roman" w:cs="Times New Roman"/>
                <w:b/>
                <w:bCs/>
                <w:color w:val="000000"/>
              </w:rPr>
              <w:t xml:space="preserve"> aşamalı baskı</w:t>
            </w:r>
          </w:p>
        </w:tc>
        <w:tc>
          <w:tcPr>
            <w:tcW w:w="4530" w:type="dxa"/>
          </w:tcPr>
          <w:p w14:paraId="2FBEC511" w14:textId="77777777" w:rsidR="0055515A" w:rsidRPr="0055515A" w:rsidRDefault="0055515A" w:rsidP="0055515A">
            <w:pPr>
              <w:spacing w:after="120" w:line="360" w:lineRule="auto"/>
              <w:rPr>
                <w:rFonts w:ascii="Times New Roman" w:eastAsia="Times New Roman" w:hAnsi="Times New Roman" w:cs="Times New Roman"/>
                <w:b/>
                <w:bCs/>
                <w:color w:val="000000"/>
              </w:rPr>
            </w:pPr>
            <w:r w:rsidRPr="0055515A">
              <w:rPr>
                <w:rFonts w:ascii="Times New Roman" w:eastAsia="Times New Roman" w:hAnsi="Times New Roman" w:cs="Times New Roman"/>
                <w:color w:val="000000"/>
              </w:rPr>
              <w:t xml:space="preserve">Baskı, ara kurutma ve </w:t>
            </w:r>
            <w:proofErr w:type="spellStart"/>
            <w:r w:rsidRPr="0055515A">
              <w:rPr>
                <w:rFonts w:ascii="Times New Roman" w:eastAsia="Times New Roman" w:hAnsi="Times New Roman" w:cs="Times New Roman"/>
                <w:color w:val="000000"/>
              </w:rPr>
              <w:t>fiksaj</w:t>
            </w:r>
            <w:proofErr w:type="spellEnd"/>
            <w:r w:rsidRPr="0055515A">
              <w:rPr>
                <w:rFonts w:ascii="Times New Roman" w:eastAsia="Times New Roman" w:hAnsi="Times New Roman" w:cs="Times New Roman"/>
                <w:color w:val="000000"/>
              </w:rPr>
              <w:t xml:space="preserve"> maddelerinin (örneğin sodyum silikat) eklenmesi ile iki dolgu aşamasıyla üre olmadan gerçekleştirilir.</w:t>
            </w:r>
          </w:p>
        </w:tc>
      </w:tr>
    </w:tbl>
    <w:p w14:paraId="04A4CCED" w14:textId="77777777" w:rsidR="0055515A" w:rsidRPr="0055515A" w:rsidRDefault="0055515A" w:rsidP="0055515A">
      <w:pPr>
        <w:spacing w:after="120" w:line="360" w:lineRule="auto"/>
        <w:rPr>
          <w:rFonts w:ascii="Times New Roman" w:eastAsia="Times New Roman" w:hAnsi="Times New Roman" w:cs="Times New Roman"/>
          <w:b/>
          <w:bCs/>
          <w:color w:val="000000"/>
          <w:kern w:val="0"/>
          <w:sz w:val="24"/>
          <w:szCs w:val="24"/>
          <w:lang w:eastAsia="tr-TR"/>
          <w14:ligatures w14:val="none"/>
        </w:rPr>
      </w:pPr>
    </w:p>
    <w:p w14:paraId="41565BD1" w14:textId="0ED233AD" w:rsidR="0055515A" w:rsidRPr="0055515A" w:rsidRDefault="0055515A" w:rsidP="0055515A">
      <w:pPr>
        <w:spacing w:after="120" w:line="240" w:lineRule="auto"/>
        <w:jc w:val="both"/>
        <w:rPr>
          <w:rFonts w:ascii="Times New Roman" w:eastAsia="Times New Roman" w:hAnsi="Times New Roman" w:cs="Times New Roman"/>
          <w:b/>
          <w:bCs/>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 xml:space="preserve">MET </w:t>
      </w:r>
      <w:proofErr w:type="gramStart"/>
      <w:r w:rsidRPr="0055515A">
        <w:rPr>
          <w:rFonts w:ascii="Times New Roman" w:eastAsia="Times New Roman" w:hAnsi="Times New Roman" w:cs="Times New Roman"/>
          <w:b/>
          <w:bCs/>
          <w:color w:val="000000"/>
          <w:kern w:val="0"/>
          <w:sz w:val="24"/>
          <w:szCs w:val="24"/>
          <w:lang w:eastAsia="tr-TR"/>
          <w14:ligatures w14:val="none"/>
        </w:rPr>
        <w:t>47 -</w:t>
      </w:r>
      <w:proofErr w:type="gramEnd"/>
      <w:r w:rsidRPr="0055515A">
        <w:rPr>
          <w:rFonts w:ascii="Times New Roman" w:eastAsia="Times New Roman" w:hAnsi="Times New Roman" w:cs="Times New Roman"/>
          <w:b/>
          <w:bCs/>
          <w:color w:val="000000"/>
          <w:kern w:val="0"/>
          <w:sz w:val="24"/>
          <w:szCs w:val="24"/>
          <w:lang w:eastAsia="tr-TR"/>
          <w14:ligatures w14:val="none"/>
        </w:rPr>
        <w:t xml:space="preserve"> Pigmentlerle baskıdan kaynaklanan organik bileşik (ör. formaldehit) ve </w:t>
      </w:r>
      <w:proofErr w:type="spellStart"/>
      <w:r w:rsidRPr="0055515A">
        <w:rPr>
          <w:rFonts w:ascii="Times New Roman" w:eastAsia="Times New Roman" w:hAnsi="Times New Roman" w:cs="Times New Roman"/>
          <w:b/>
          <w:bCs/>
          <w:color w:val="000000"/>
          <w:kern w:val="0"/>
          <w:sz w:val="24"/>
          <w:szCs w:val="24"/>
          <w:lang w:eastAsia="tr-TR"/>
          <w14:ligatures w14:val="none"/>
        </w:rPr>
        <w:t>amonyak</w:t>
      </w:r>
      <w:r w:rsidR="001B19C3">
        <w:rPr>
          <w:rFonts w:ascii="Times New Roman" w:eastAsia="Times New Roman" w:hAnsi="Times New Roman" w:cs="Times New Roman"/>
          <w:b/>
          <w:bCs/>
          <w:color w:val="000000"/>
          <w:kern w:val="0"/>
          <w:sz w:val="24"/>
          <w:szCs w:val="24"/>
          <w:lang w:eastAsia="tr-TR"/>
          <w14:ligatures w14:val="none"/>
        </w:rPr>
        <w:t>ın</w:t>
      </w:r>
      <w:proofErr w:type="spellEnd"/>
      <w:r w:rsidR="001B19C3">
        <w:rPr>
          <w:rFonts w:ascii="Times New Roman" w:eastAsia="Times New Roman" w:hAnsi="Times New Roman" w:cs="Times New Roman"/>
          <w:b/>
          <w:bCs/>
          <w:color w:val="000000"/>
          <w:kern w:val="0"/>
          <w:sz w:val="24"/>
          <w:szCs w:val="24"/>
          <w:lang w:eastAsia="tr-TR"/>
          <w14:ligatures w14:val="none"/>
        </w:rPr>
        <w:t xml:space="preserve"> havaya</w:t>
      </w:r>
      <w:r w:rsidRPr="0055515A">
        <w:rPr>
          <w:rFonts w:ascii="Times New Roman" w:eastAsia="Times New Roman" w:hAnsi="Times New Roman" w:cs="Times New Roman"/>
          <w:b/>
          <w:bCs/>
          <w:color w:val="000000"/>
          <w:kern w:val="0"/>
          <w:sz w:val="24"/>
          <w:szCs w:val="24"/>
          <w:lang w:eastAsia="tr-TR"/>
          <w14:ligatures w14:val="none"/>
        </w:rPr>
        <w:t xml:space="preserve"> emisyonlarını azaltmak için MET, çevresel performansı iyileştirilmiş baskı kimyasalları kullanmaktadır. </w:t>
      </w:r>
    </w:p>
    <w:p w14:paraId="290D31DA" w14:textId="77777777" w:rsidR="0055515A" w:rsidRPr="0055515A" w:rsidRDefault="0055515A" w:rsidP="0055515A">
      <w:pPr>
        <w:spacing w:after="120" w:line="240" w:lineRule="auto"/>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Buna şunlar dahildir:</w:t>
      </w:r>
    </w:p>
    <w:p w14:paraId="7A3E3243" w14:textId="77777777" w:rsidR="0055515A" w:rsidRPr="0055515A" w:rsidRDefault="0055515A" w:rsidP="0055515A">
      <w:pPr>
        <w:spacing w:after="120" w:line="240" w:lineRule="auto"/>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 xml:space="preserve">- uçucu organik bileşik içermeyen veya düşük miktarda içeren </w:t>
      </w:r>
      <w:proofErr w:type="spellStart"/>
      <w:r w:rsidRPr="0055515A">
        <w:rPr>
          <w:rFonts w:ascii="Times New Roman" w:eastAsia="Times New Roman" w:hAnsi="Times New Roman" w:cs="Times New Roman"/>
          <w:color w:val="000000"/>
          <w:kern w:val="0"/>
          <w:sz w:val="24"/>
          <w:szCs w:val="24"/>
          <w:lang w:eastAsia="tr-TR"/>
          <w14:ligatures w14:val="none"/>
        </w:rPr>
        <w:t>kıvamlaştırıcılar</w:t>
      </w:r>
      <w:proofErr w:type="spellEnd"/>
      <w:r w:rsidRPr="0055515A">
        <w:rPr>
          <w:rFonts w:ascii="Times New Roman" w:eastAsia="Times New Roman" w:hAnsi="Times New Roman" w:cs="Times New Roman"/>
          <w:color w:val="000000"/>
          <w:kern w:val="0"/>
          <w:sz w:val="24"/>
          <w:szCs w:val="24"/>
          <w:lang w:eastAsia="tr-TR"/>
          <w14:ligatures w14:val="none"/>
        </w:rPr>
        <w:t>;</w:t>
      </w:r>
    </w:p>
    <w:p w14:paraId="3F1B2BC7" w14:textId="77777777" w:rsidR="0055515A" w:rsidRPr="0055515A" w:rsidRDefault="0055515A" w:rsidP="0055515A">
      <w:pPr>
        <w:spacing w:after="120" w:line="240" w:lineRule="auto"/>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 formaldehit salınımı için düşük potansiyele sahip sabitleme maddeleri;</w:t>
      </w:r>
    </w:p>
    <w:p w14:paraId="106B3974" w14:textId="77777777" w:rsidR="0055515A" w:rsidRPr="0055515A" w:rsidRDefault="0055515A" w:rsidP="0055515A">
      <w:pPr>
        <w:spacing w:after="120" w:line="240" w:lineRule="auto"/>
        <w:jc w:val="both"/>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 düşük amonyak içeriğine ve düşük formaldehit salınım potansiyeline sahip bağlayıcılar.</w:t>
      </w:r>
    </w:p>
    <w:p w14:paraId="7C87C78A"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b/>
          <w:bCs/>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1.7. APRELEME için MET sonuçları</w:t>
      </w:r>
      <w:r w:rsidRPr="0055515A">
        <w:rPr>
          <w:rFonts w:ascii="Times New Roman" w:eastAsia="Times New Roman" w:hAnsi="Times New Roman" w:cs="Times New Roman"/>
          <w:color w:val="000000"/>
          <w:kern w:val="0"/>
          <w:sz w:val="24"/>
          <w:szCs w:val="24"/>
          <w:lang w:eastAsia="tr-TR"/>
          <w14:ligatures w14:val="none"/>
        </w:rPr>
        <w:br/>
        <w:t>Bu bölümdeki MET sonuçları, apreleme işlemleri için geçerlidir ve Bölüm 1.1'deki genel MET sonuçlarına ek olarak uygulanır.</w:t>
      </w:r>
    </w:p>
    <w:p w14:paraId="7FFF065E"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b/>
          <w:bCs/>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1.7.1. Kolay bakım apreleme işlemleri</w:t>
      </w:r>
    </w:p>
    <w:p w14:paraId="75A4537C" w14:textId="28FF27CB" w:rsidR="0055515A" w:rsidRPr="0055515A" w:rsidRDefault="0055515A" w:rsidP="0055515A">
      <w:pPr>
        <w:spacing w:after="120" w:line="240" w:lineRule="auto"/>
        <w:jc w:val="both"/>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 xml:space="preserve">MET </w:t>
      </w:r>
      <w:proofErr w:type="gramStart"/>
      <w:r w:rsidRPr="0055515A">
        <w:rPr>
          <w:rFonts w:ascii="Times New Roman" w:eastAsia="Times New Roman" w:hAnsi="Times New Roman" w:cs="Times New Roman"/>
          <w:b/>
          <w:bCs/>
          <w:color w:val="000000"/>
          <w:kern w:val="0"/>
          <w:sz w:val="24"/>
          <w:szCs w:val="24"/>
          <w:lang w:eastAsia="tr-TR"/>
          <w14:ligatures w14:val="none"/>
        </w:rPr>
        <w:t>48 -</w:t>
      </w:r>
      <w:proofErr w:type="gramEnd"/>
      <w:r w:rsidRPr="0055515A">
        <w:rPr>
          <w:rFonts w:ascii="Times New Roman" w:eastAsia="Times New Roman" w:hAnsi="Times New Roman" w:cs="Times New Roman"/>
          <w:b/>
          <w:bCs/>
          <w:color w:val="000000"/>
          <w:kern w:val="0"/>
          <w:sz w:val="24"/>
          <w:szCs w:val="24"/>
          <w:lang w:eastAsia="tr-TR"/>
          <w14:ligatures w14:val="none"/>
        </w:rPr>
        <w:t xml:space="preserve"> </w:t>
      </w:r>
      <w:r w:rsidRPr="0055515A">
        <w:rPr>
          <w:rFonts w:ascii="Times New Roman" w:eastAsia="Times New Roman" w:hAnsi="Times New Roman" w:cs="Times New Roman"/>
          <w:color w:val="000000"/>
          <w:kern w:val="0"/>
          <w:sz w:val="24"/>
          <w:szCs w:val="24"/>
          <w:lang w:eastAsia="tr-TR"/>
          <w14:ligatures w14:val="none"/>
        </w:rPr>
        <w:t xml:space="preserve">Selülozik </w:t>
      </w:r>
      <w:proofErr w:type="spellStart"/>
      <w:r w:rsidRPr="0055515A">
        <w:rPr>
          <w:rFonts w:ascii="Times New Roman" w:eastAsia="Times New Roman" w:hAnsi="Times New Roman" w:cs="Times New Roman"/>
          <w:color w:val="000000"/>
          <w:kern w:val="0"/>
          <w:sz w:val="24"/>
          <w:szCs w:val="24"/>
          <w:lang w:eastAsia="tr-TR"/>
          <w14:ligatures w14:val="none"/>
        </w:rPr>
        <w:t>elyaflardan</w:t>
      </w:r>
      <w:proofErr w:type="spellEnd"/>
      <w:r w:rsidRPr="0055515A">
        <w:rPr>
          <w:rFonts w:ascii="Times New Roman" w:eastAsia="Times New Roman" w:hAnsi="Times New Roman" w:cs="Times New Roman"/>
          <w:color w:val="000000"/>
          <w:kern w:val="0"/>
          <w:sz w:val="24"/>
          <w:szCs w:val="24"/>
          <w:lang w:eastAsia="tr-TR"/>
          <w14:ligatures w14:val="none"/>
        </w:rPr>
        <w:t xml:space="preserve"> ve/veya selülozik ve sentetik elyaf karışımlarından yapılan ve bakımı kolay tekstil ürünlerinin formaldehit</w:t>
      </w:r>
      <w:r w:rsidR="003077A3">
        <w:rPr>
          <w:rFonts w:ascii="Times New Roman" w:eastAsia="Times New Roman" w:hAnsi="Times New Roman" w:cs="Times New Roman"/>
          <w:color w:val="000000"/>
          <w:kern w:val="0"/>
          <w:sz w:val="24"/>
          <w:szCs w:val="24"/>
          <w:lang w:eastAsia="tr-TR"/>
          <w14:ligatures w14:val="none"/>
        </w:rPr>
        <w:t>in havaya</w:t>
      </w:r>
      <w:r w:rsidRPr="0055515A">
        <w:rPr>
          <w:rFonts w:ascii="Times New Roman" w:eastAsia="Times New Roman" w:hAnsi="Times New Roman" w:cs="Times New Roman"/>
          <w:color w:val="000000"/>
          <w:kern w:val="0"/>
          <w:sz w:val="24"/>
          <w:szCs w:val="24"/>
          <w:lang w:eastAsia="tr-TR"/>
          <w14:ligatures w14:val="none"/>
        </w:rPr>
        <w:t xml:space="preserve"> salınımını azaltmak için MET, formaldehit salınımı potansiyeli olmayan veya düşük olan çapraz bağlayıcı maddeler kullanmaktadır.</w:t>
      </w:r>
    </w:p>
    <w:p w14:paraId="3C23A852" w14:textId="77777777" w:rsidR="0055515A" w:rsidRPr="0055515A" w:rsidRDefault="0055515A" w:rsidP="0055515A">
      <w:pPr>
        <w:spacing w:after="120" w:line="240" w:lineRule="auto"/>
        <w:jc w:val="both"/>
        <w:rPr>
          <w:rFonts w:ascii="Times New Roman" w:eastAsia="Times New Roman" w:hAnsi="Times New Roman" w:cs="Times New Roman"/>
          <w:b/>
          <w:bCs/>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1.7.2. Yumuşatma</w:t>
      </w:r>
    </w:p>
    <w:p w14:paraId="3EFD1766" w14:textId="77777777" w:rsidR="0055515A" w:rsidRPr="0055515A" w:rsidRDefault="0055515A" w:rsidP="0055515A">
      <w:pPr>
        <w:spacing w:after="120" w:line="240" w:lineRule="auto"/>
        <w:jc w:val="both"/>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 xml:space="preserve">MET 49. </w:t>
      </w:r>
      <w:r w:rsidRPr="0055515A">
        <w:rPr>
          <w:rFonts w:ascii="Times New Roman" w:eastAsia="Times New Roman" w:hAnsi="Times New Roman" w:cs="Times New Roman"/>
          <w:color w:val="000000"/>
          <w:kern w:val="0"/>
          <w:sz w:val="24"/>
          <w:szCs w:val="24"/>
          <w:lang w:eastAsia="tr-TR"/>
          <w14:ligatures w14:val="none"/>
        </w:rPr>
        <w:t>Yumuşatma işleminin genel çevresel performansını iyileştirmek için, aşağıda verilen tekniklerden biri kullanılır.</w:t>
      </w:r>
    </w:p>
    <w:tbl>
      <w:tblPr>
        <w:tblW w:w="9060" w:type="dxa"/>
        <w:tblCellMar>
          <w:left w:w="70" w:type="dxa"/>
          <w:right w:w="70" w:type="dxa"/>
        </w:tblCellMar>
        <w:tblLook w:val="04A0" w:firstRow="1" w:lastRow="0" w:firstColumn="1" w:lastColumn="0" w:noHBand="0" w:noVBand="1"/>
      </w:tblPr>
      <w:tblGrid>
        <w:gridCol w:w="2343"/>
        <w:gridCol w:w="6717"/>
      </w:tblGrid>
      <w:tr w:rsidR="0055515A" w:rsidRPr="0055515A" w14:paraId="626B46FF" w14:textId="77777777" w:rsidTr="0024730D">
        <w:trPr>
          <w:trHeight w:val="320"/>
        </w:trPr>
        <w:tc>
          <w:tcPr>
            <w:tcW w:w="2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77415"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Teknik</w:t>
            </w:r>
          </w:p>
        </w:tc>
        <w:tc>
          <w:tcPr>
            <w:tcW w:w="6717" w:type="dxa"/>
            <w:tcBorders>
              <w:top w:val="single" w:sz="4" w:space="0" w:color="auto"/>
              <w:left w:val="nil"/>
              <w:bottom w:val="single" w:sz="4" w:space="0" w:color="auto"/>
              <w:right w:val="single" w:sz="4" w:space="0" w:color="auto"/>
            </w:tcBorders>
            <w:shd w:val="clear" w:color="auto" w:fill="auto"/>
            <w:noWrap/>
            <w:vAlign w:val="bottom"/>
            <w:hideMark/>
          </w:tcPr>
          <w:p w14:paraId="17ACFCCF"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Açıklama</w:t>
            </w:r>
          </w:p>
        </w:tc>
      </w:tr>
      <w:tr w:rsidR="0055515A" w:rsidRPr="0055515A" w14:paraId="2CC17144" w14:textId="77777777" w:rsidTr="0024730D">
        <w:trPr>
          <w:trHeight w:val="320"/>
        </w:trPr>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488F8E83"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a. Yumuşatıcı maddelerin düşük hacimli uygulanması</w:t>
            </w:r>
          </w:p>
        </w:tc>
        <w:tc>
          <w:tcPr>
            <w:tcW w:w="6717" w:type="dxa"/>
            <w:tcBorders>
              <w:top w:val="nil"/>
              <w:left w:val="nil"/>
              <w:bottom w:val="single" w:sz="4" w:space="0" w:color="auto"/>
              <w:right w:val="single" w:sz="4" w:space="0" w:color="auto"/>
            </w:tcBorders>
            <w:shd w:val="clear" w:color="auto" w:fill="auto"/>
            <w:noWrap/>
            <w:vAlign w:val="bottom"/>
            <w:hideMark/>
          </w:tcPr>
          <w:p w14:paraId="465B0451"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Bölüm 1.9.4'e bakınız. Yumuşatıcı maddeler, boyama sıvısına eklenmez, ancak ayrı bir işlem adımında, baskılama, sprey ile püskürtme veya köpürme yöntemleriyle uygulanır.</w:t>
            </w:r>
          </w:p>
        </w:tc>
      </w:tr>
      <w:tr w:rsidR="0055515A" w:rsidRPr="0055515A" w14:paraId="617D91ED" w14:textId="77777777" w:rsidTr="0024730D">
        <w:trPr>
          <w:trHeight w:val="320"/>
        </w:trPr>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14230F61"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b. Pamuklu tekstil materyallerinin enzimlerle yumuşatılması</w:t>
            </w:r>
          </w:p>
        </w:tc>
        <w:tc>
          <w:tcPr>
            <w:tcW w:w="6717" w:type="dxa"/>
            <w:tcBorders>
              <w:top w:val="nil"/>
              <w:left w:val="nil"/>
              <w:bottom w:val="single" w:sz="4" w:space="0" w:color="auto"/>
              <w:right w:val="single" w:sz="4" w:space="0" w:color="auto"/>
            </w:tcBorders>
            <w:shd w:val="clear" w:color="auto" w:fill="auto"/>
            <w:noWrap/>
            <w:vAlign w:val="bottom"/>
            <w:hideMark/>
          </w:tcPr>
          <w:p w14:paraId="2011AF44"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MET 16 (c)'ye bakınız. Enzimler, yumuşatma için kullanılır ve muhtemelen yıkama veya boyama ile kombinasyon halinde uygulanır.</w:t>
            </w:r>
          </w:p>
        </w:tc>
      </w:tr>
    </w:tbl>
    <w:p w14:paraId="29542337" w14:textId="77777777" w:rsidR="0055515A" w:rsidRPr="0055515A" w:rsidRDefault="0055515A" w:rsidP="0055515A">
      <w:pPr>
        <w:spacing w:after="120" w:line="240" w:lineRule="auto"/>
        <w:jc w:val="both"/>
        <w:rPr>
          <w:rFonts w:ascii="Times New Roman" w:eastAsia="Times New Roman" w:hAnsi="Times New Roman" w:cs="Times New Roman"/>
          <w:b/>
          <w:bCs/>
          <w:color w:val="000000"/>
          <w:kern w:val="0"/>
          <w:sz w:val="24"/>
          <w:szCs w:val="24"/>
          <w:lang w:eastAsia="tr-TR"/>
          <w14:ligatures w14:val="none"/>
        </w:rPr>
      </w:pPr>
    </w:p>
    <w:p w14:paraId="1BD7C0F6" w14:textId="77777777" w:rsidR="0055515A" w:rsidRPr="0055515A" w:rsidRDefault="0055515A" w:rsidP="0055515A">
      <w:pPr>
        <w:spacing w:after="120" w:line="240" w:lineRule="auto"/>
        <w:jc w:val="both"/>
        <w:rPr>
          <w:rFonts w:ascii="Times New Roman" w:eastAsia="Times New Roman" w:hAnsi="Times New Roman" w:cs="Times New Roman"/>
          <w:b/>
          <w:bCs/>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lastRenderedPageBreak/>
        <w:t>1.7.3. Alev geciktirici apreleme işlemi</w:t>
      </w:r>
    </w:p>
    <w:p w14:paraId="3F1257E3" w14:textId="77777777" w:rsidR="0055515A" w:rsidRPr="0055515A" w:rsidRDefault="0055515A" w:rsidP="0055515A">
      <w:pPr>
        <w:spacing w:after="0" w:line="240" w:lineRule="auto"/>
        <w:rPr>
          <w:rFonts w:ascii="Times New Roman" w:eastAsia="Times New Roman" w:hAnsi="Times New Roman" w:cs="Times New Roman"/>
          <w:kern w:val="0"/>
          <w:sz w:val="24"/>
          <w:szCs w:val="24"/>
          <w:lang w:eastAsia="tr-TR"/>
          <w14:ligatures w14:val="none"/>
        </w:rPr>
      </w:pPr>
    </w:p>
    <w:p w14:paraId="3DC273FC" w14:textId="77777777" w:rsidR="0055515A" w:rsidRPr="0055515A" w:rsidRDefault="0055515A" w:rsidP="0055515A">
      <w:pPr>
        <w:spacing w:after="120" w:line="360" w:lineRule="auto"/>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 xml:space="preserve">MET </w:t>
      </w:r>
      <w:proofErr w:type="gramStart"/>
      <w:r w:rsidRPr="0055515A">
        <w:rPr>
          <w:rFonts w:ascii="Times New Roman" w:eastAsia="Times New Roman" w:hAnsi="Times New Roman" w:cs="Times New Roman"/>
          <w:b/>
          <w:bCs/>
          <w:color w:val="000000"/>
          <w:kern w:val="0"/>
          <w:sz w:val="24"/>
          <w:szCs w:val="24"/>
          <w:lang w:eastAsia="tr-TR"/>
          <w14:ligatures w14:val="none"/>
        </w:rPr>
        <w:t>50 -</w:t>
      </w:r>
      <w:proofErr w:type="gramEnd"/>
      <w:r w:rsidRPr="0055515A">
        <w:rPr>
          <w:rFonts w:ascii="Times New Roman" w:eastAsia="Times New Roman" w:hAnsi="Times New Roman" w:cs="Times New Roman"/>
          <w:b/>
          <w:bCs/>
          <w:color w:val="000000"/>
          <w:kern w:val="0"/>
          <w:sz w:val="24"/>
          <w:szCs w:val="24"/>
          <w:lang w:eastAsia="tr-TR"/>
          <w14:ligatures w14:val="none"/>
        </w:rPr>
        <w:t xml:space="preserve"> </w:t>
      </w:r>
      <w:r w:rsidRPr="0055515A">
        <w:rPr>
          <w:rFonts w:ascii="Times New Roman" w:eastAsia="Times New Roman" w:hAnsi="Times New Roman" w:cs="Times New Roman"/>
          <w:color w:val="000000"/>
          <w:kern w:val="0"/>
          <w:sz w:val="24"/>
          <w:szCs w:val="24"/>
          <w:lang w:eastAsia="tr-TR"/>
          <w14:ligatures w14:val="none"/>
        </w:rPr>
        <w:t>Alev geciktirici apre işleminin genel çevresel performansını iyileştirmek, özellikle çevreye verilen emisyonları ve atıkları önlemek veya azaltmak için, MET, aşağıda verilen tekniklerden birini veya her ikisini kullanmaktadır; (a) tekniğine öncelik verilir.</w:t>
      </w:r>
    </w:p>
    <w:tbl>
      <w:tblPr>
        <w:tblW w:w="9060" w:type="dxa"/>
        <w:tblCellMar>
          <w:left w:w="70" w:type="dxa"/>
          <w:right w:w="70" w:type="dxa"/>
        </w:tblCellMar>
        <w:tblLook w:val="04A0" w:firstRow="1" w:lastRow="0" w:firstColumn="1" w:lastColumn="0" w:noHBand="0" w:noVBand="1"/>
      </w:tblPr>
      <w:tblGrid>
        <w:gridCol w:w="1696"/>
        <w:gridCol w:w="4962"/>
        <w:gridCol w:w="2402"/>
      </w:tblGrid>
      <w:tr w:rsidR="0055515A" w:rsidRPr="0055515A" w14:paraId="150BFE2F" w14:textId="77777777" w:rsidTr="0024730D">
        <w:trPr>
          <w:trHeight w:val="32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86030" w14:textId="77777777" w:rsidR="0055515A" w:rsidRPr="0055515A" w:rsidRDefault="0055515A" w:rsidP="0055515A">
            <w:pPr>
              <w:spacing w:after="0" w:line="240" w:lineRule="auto"/>
              <w:rPr>
                <w:rFonts w:ascii="Times New Roman" w:eastAsia="Times New Roman" w:hAnsi="Times New Roman" w:cs="Times New Roman"/>
                <w:b/>
                <w:bCs/>
                <w:color w:val="000000"/>
                <w:kern w:val="0"/>
                <w:sz w:val="20"/>
                <w:szCs w:val="20"/>
                <w:lang w:eastAsia="tr-TR"/>
                <w14:ligatures w14:val="none"/>
              </w:rPr>
            </w:pPr>
            <w:r w:rsidRPr="0055515A">
              <w:rPr>
                <w:rFonts w:ascii="Times New Roman" w:eastAsia="Times New Roman" w:hAnsi="Times New Roman" w:cs="Times New Roman"/>
                <w:b/>
                <w:bCs/>
                <w:color w:val="000000"/>
                <w:kern w:val="0"/>
                <w:sz w:val="20"/>
                <w:szCs w:val="20"/>
                <w:lang w:eastAsia="tr-TR"/>
                <w14:ligatures w14:val="none"/>
              </w:rPr>
              <w:t>Teknik</w:t>
            </w: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14:paraId="58BF02E1" w14:textId="77777777" w:rsidR="0055515A" w:rsidRPr="0055515A" w:rsidRDefault="0055515A" w:rsidP="0055515A">
            <w:pPr>
              <w:spacing w:after="0" w:line="240" w:lineRule="auto"/>
              <w:rPr>
                <w:rFonts w:ascii="Times New Roman" w:eastAsia="Times New Roman" w:hAnsi="Times New Roman" w:cs="Times New Roman"/>
                <w:b/>
                <w:bCs/>
                <w:color w:val="000000"/>
                <w:kern w:val="0"/>
                <w:sz w:val="20"/>
                <w:szCs w:val="20"/>
                <w:lang w:eastAsia="tr-TR"/>
                <w14:ligatures w14:val="none"/>
              </w:rPr>
            </w:pPr>
            <w:r w:rsidRPr="0055515A">
              <w:rPr>
                <w:rFonts w:ascii="Times New Roman" w:eastAsia="Times New Roman" w:hAnsi="Times New Roman" w:cs="Times New Roman"/>
                <w:b/>
                <w:bCs/>
                <w:color w:val="000000"/>
                <w:kern w:val="0"/>
                <w:sz w:val="20"/>
                <w:szCs w:val="20"/>
                <w:lang w:eastAsia="tr-TR"/>
                <w14:ligatures w14:val="none"/>
              </w:rPr>
              <w:t>Açıklama</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32DE4BBA" w14:textId="77777777" w:rsidR="0055515A" w:rsidRPr="0055515A" w:rsidRDefault="0055515A" w:rsidP="0055515A">
            <w:pPr>
              <w:spacing w:after="0" w:line="240" w:lineRule="auto"/>
              <w:rPr>
                <w:rFonts w:ascii="Times New Roman" w:eastAsia="Times New Roman" w:hAnsi="Times New Roman" w:cs="Times New Roman"/>
                <w:b/>
                <w:bCs/>
                <w:color w:val="000000"/>
                <w:kern w:val="0"/>
                <w:sz w:val="20"/>
                <w:szCs w:val="20"/>
                <w:lang w:eastAsia="tr-TR"/>
                <w14:ligatures w14:val="none"/>
              </w:rPr>
            </w:pPr>
            <w:r w:rsidRPr="0055515A">
              <w:rPr>
                <w:rFonts w:ascii="Times New Roman" w:eastAsia="Times New Roman" w:hAnsi="Times New Roman" w:cs="Times New Roman"/>
                <w:b/>
                <w:bCs/>
                <w:color w:val="000000"/>
                <w:kern w:val="0"/>
                <w:sz w:val="20"/>
                <w:szCs w:val="20"/>
                <w:lang w:eastAsia="tr-TR"/>
                <w14:ligatures w14:val="none"/>
              </w:rPr>
              <w:t>Uygulama Alanı</w:t>
            </w:r>
          </w:p>
        </w:tc>
      </w:tr>
      <w:tr w:rsidR="0055515A" w:rsidRPr="0055515A" w14:paraId="380D22D5" w14:textId="77777777" w:rsidTr="0024730D">
        <w:trPr>
          <w:trHeight w:val="81"/>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822FBDD" w14:textId="77777777" w:rsidR="0055515A" w:rsidRPr="0055515A" w:rsidRDefault="0055515A" w:rsidP="0055515A">
            <w:pPr>
              <w:spacing w:after="0" w:line="240" w:lineRule="auto"/>
              <w:rPr>
                <w:rFonts w:ascii="Times New Roman" w:eastAsia="Times New Roman" w:hAnsi="Times New Roman" w:cs="Times New Roman"/>
                <w:b/>
                <w:bCs/>
                <w:color w:val="000000"/>
                <w:kern w:val="0"/>
                <w:sz w:val="20"/>
                <w:szCs w:val="20"/>
                <w:lang w:eastAsia="tr-TR"/>
                <w14:ligatures w14:val="none"/>
              </w:rPr>
            </w:pPr>
            <w:r w:rsidRPr="0055515A">
              <w:rPr>
                <w:rFonts w:ascii="Times New Roman" w:eastAsia="Times New Roman" w:hAnsi="Times New Roman" w:cs="Times New Roman"/>
                <w:b/>
                <w:bCs/>
                <w:color w:val="000000"/>
                <w:kern w:val="0"/>
                <w:sz w:val="20"/>
                <w:szCs w:val="20"/>
                <w:lang w:eastAsia="tr-TR"/>
                <w14:ligatures w14:val="none"/>
              </w:rPr>
              <w:t>Alev geciktirici özelliklere sahip tekstil malzemelerinin kullanımı</w:t>
            </w:r>
          </w:p>
        </w:tc>
        <w:tc>
          <w:tcPr>
            <w:tcW w:w="4962" w:type="dxa"/>
            <w:tcBorders>
              <w:top w:val="nil"/>
              <w:left w:val="nil"/>
              <w:bottom w:val="single" w:sz="4" w:space="0" w:color="auto"/>
              <w:right w:val="single" w:sz="4" w:space="0" w:color="auto"/>
            </w:tcBorders>
            <w:shd w:val="clear" w:color="auto" w:fill="auto"/>
            <w:noWrap/>
            <w:vAlign w:val="bottom"/>
            <w:hideMark/>
          </w:tcPr>
          <w:p w14:paraId="4124F5E6" w14:textId="77777777" w:rsidR="0055515A" w:rsidRPr="0055515A" w:rsidRDefault="0055515A" w:rsidP="0055515A">
            <w:pPr>
              <w:spacing w:after="0" w:line="240" w:lineRule="auto"/>
              <w:rPr>
                <w:rFonts w:ascii="Times New Roman" w:eastAsia="Times New Roman" w:hAnsi="Times New Roman" w:cs="Times New Roman"/>
                <w:color w:val="000000"/>
                <w:kern w:val="0"/>
                <w:sz w:val="20"/>
                <w:szCs w:val="20"/>
                <w:lang w:eastAsia="tr-TR"/>
                <w14:ligatures w14:val="none"/>
              </w:rPr>
            </w:pPr>
            <w:r w:rsidRPr="0055515A">
              <w:rPr>
                <w:rFonts w:ascii="Times New Roman" w:eastAsia="Times New Roman" w:hAnsi="Times New Roman" w:cs="Times New Roman"/>
                <w:color w:val="000000"/>
                <w:kern w:val="0"/>
                <w:sz w:val="20"/>
                <w:szCs w:val="20"/>
                <w:lang w:eastAsia="tr-TR"/>
                <w14:ligatures w14:val="none"/>
              </w:rPr>
              <w:t>Alev geciktirici işlem gerektirmeyen tekstil malzemeleri kullanılır.</w:t>
            </w:r>
          </w:p>
        </w:tc>
        <w:tc>
          <w:tcPr>
            <w:tcW w:w="2402" w:type="dxa"/>
            <w:tcBorders>
              <w:top w:val="nil"/>
              <w:left w:val="nil"/>
              <w:bottom w:val="single" w:sz="4" w:space="0" w:color="auto"/>
              <w:right w:val="single" w:sz="4" w:space="0" w:color="auto"/>
            </w:tcBorders>
            <w:shd w:val="clear" w:color="auto" w:fill="auto"/>
            <w:noWrap/>
            <w:vAlign w:val="bottom"/>
            <w:hideMark/>
          </w:tcPr>
          <w:p w14:paraId="41FA3D44" w14:textId="77777777" w:rsidR="0055515A" w:rsidRPr="0055515A" w:rsidRDefault="0055515A" w:rsidP="0055515A">
            <w:pPr>
              <w:spacing w:after="0" w:line="240" w:lineRule="auto"/>
              <w:rPr>
                <w:rFonts w:ascii="Times New Roman" w:eastAsia="Times New Roman" w:hAnsi="Times New Roman" w:cs="Times New Roman"/>
                <w:color w:val="000000"/>
                <w:kern w:val="0"/>
                <w:sz w:val="20"/>
                <w:szCs w:val="20"/>
                <w:lang w:eastAsia="tr-TR"/>
                <w14:ligatures w14:val="none"/>
              </w:rPr>
            </w:pPr>
            <w:r w:rsidRPr="0055515A">
              <w:rPr>
                <w:rFonts w:ascii="Times New Roman" w:eastAsia="Times New Roman" w:hAnsi="Times New Roman" w:cs="Times New Roman"/>
                <w:color w:val="000000"/>
                <w:kern w:val="0"/>
                <w:sz w:val="20"/>
                <w:szCs w:val="20"/>
                <w:lang w:eastAsia="tr-TR"/>
                <w14:ligatures w14:val="none"/>
              </w:rPr>
              <w:t xml:space="preserve">Uygulama, ürün </w:t>
            </w:r>
            <w:proofErr w:type="spellStart"/>
            <w:r w:rsidRPr="0055515A">
              <w:rPr>
                <w:rFonts w:ascii="Times New Roman" w:eastAsia="Times New Roman" w:hAnsi="Times New Roman" w:cs="Times New Roman"/>
                <w:color w:val="000000"/>
                <w:kern w:val="0"/>
                <w:sz w:val="20"/>
                <w:szCs w:val="20"/>
                <w:lang w:eastAsia="tr-TR"/>
                <w14:ligatures w14:val="none"/>
              </w:rPr>
              <w:t>spesifikasyonlarına</w:t>
            </w:r>
            <w:proofErr w:type="spellEnd"/>
            <w:r w:rsidRPr="0055515A">
              <w:rPr>
                <w:rFonts w:ascii="Times New Roman" w:eastAsia="Times New Roman" w:hAnsi="Times New Roman" w:cs="Times New Roman"/>
                <w:color w:val="000000"/>
                <w:kern w:val="0"/>
                <w:sz w:val="20"/>
                <w:szCs w:val="20"/>
                <w:lang w:eastAsia="tr-TR"/>
                <w14:ligatures w14:val="none"/>
              </w:rPr>
              <w:t xml:space="preserve"> (örneğin, alev geciktirici özellik) bağlı olarak sınırlı olabilir.</w:t>
            </w:r>
          </w:p>
        </w:tc>
      </w:tr>
      <w:tr w:rsidR="00455A1D" w:rsidRPr="0055515A" w14:paraId="77B8B060" w14:textId="77777777" w:rsidTr="0024730D">
        <w:trPr>
          <w:trHeight w:val="81"/>
        </w:trPr>
        <w:tc>
          <w:tcPr>
            <w:tcW w:w="1696" w:type="dxa"/>
            <w:tcBorders>
              <w:top w:val="nil"/>
              <w:left w:val="single" w:sz="4" w:space="0" w:color="auto"/>
              <w:bottom w:val="single" w:sz="4" w:space="0" w:color="auto"/>
              <w:right w:val="single" w:sz="4" w:space="0" w:color="auto"/>
            </w:tcBorders>
            <w:shd w:val="clear" w:color="auto" w:fill="auto"/>
            <w:noWrap/>
            <w:vAlign w:val="bottom"/>
          </w:tcPr>
          <w:p w14:paraId="309DC73E" w14:textId="30210A2A" w:rsidR="00455A1D" w:rsidRPr="0055515A" w:rsidRDefault="00455A1D" w:rsidP="0055515A">
            <w:pPr>
              <w:spacing w:after="0" w:line="240" w:lineRule="auto"/>
              <w:rPr>
                <w:rFonts w:ascii="Times New Roman" w:eastAsia="Times New Roman" w:hAnsi="Times New Roman" w:cs="Times New Roman"/>
                <w:b/>
                <w:bCs/>
                <w:color w:val="000000"/>
                <w:kern w:val="0"/>
                <w:sz w:val="20"/>
                <w:szCs w:val="20"/>
                <w:lang w:eastAsia="tr-TR"/>
                <w14:ligatures w14:val="none"/>
              </w:rPr>
            </w:pPr>
            <w:r w:rsidRPr="00455A1D">
              <w:rPr>
                <w:rFonts w:ascii="Times New Roman" w:eastAsia="Times New Roman" w:hAnsi="Times New Roman" w:cs="Times New Roman"/>
                <w:b/>
                <w:bCs/>
                <w:color w:val="000000"/>
                <w:kern w:val="0"/>
                <w:sz w:val="20"/>
                <w:szCs w:val="20"/>
                <w:lang w:eastAsia="tr-TR"/>
                <w14:ligatures w14:val="none"/>
              </w:rPr>
              <w:t>Alev geciktirici maddelerin seçimi</w:t>
            </w:r>
          </w:p>
        </w:tc>
        <w:tc>
          <w:tcPr>
            <w:tcW w:w="4962" w:type="dxa"/>
            <w:tcBorders>
              <w:top w:val="nil"/>
              <w:left w:val="nil"/>
              <w:bottom w:val="single" w:sz="4" w:space="0" w:color="auto"/>
              <w:right w:val="single" w:sz="4" w:space="0" w:color="auto"/>
            </w:tcBorders>
            <w:shd w:val="clear" w:color="auto" w:fill="auto"/>
            <w:noWrap/>
            <w:vAlign w:val="bottom"/>
          </w:tcPr>
          <w:p w14:paraId="308ABF05" w14:textId="77777777" w:rsidR="00455A1D" w:rsidRPr="00455A1D" w:rsidRDefault="00455A1D" w:rsidP="00455A1D">
            <w:pPr>
              <w:spacing w:after="0" w:line="240" w:lineRule="auto"/>
              <w:rPr>
                <w:rFonts w:ascii="Times New Roman" w:eastAsia="Times New Roman" w:hAnsi="Times New Roman" w:cs="Times New Roman"/>
                <w:color w:val="000000"/>
                <w:kern w:val="0"/>
                <w:sz w:val="20"/>
                <w:szCs w:val="20"/>
                <w:lang w:eastAsia="tr-TR"/>
                <w14:ligatures w14:val="none"/>
              </w:rPr>
            </w:pPr>
            <w:r w:rsidRPr="00455A1D">
              <w:rPr>
                <w:rFonts w:ascii="Times New Roman" w:eastAsia="Times New Roman" w:hAnsi="Times New Roman" w:cs="Times New Roman"/>
                <w:color w:val="000000"/>
                <w:kern w:val="0"/>
                <w:sz w:val="20"/>
                <w:szCs w:val="20"/>
                <w:lang w:eastAsia="tr-TR"/>
                <w14:ligatures w14:val="none"/>
              </w:rPr>
              <w:t>Alev geciktiriciler aşağıdaki unsurlar göz önünde bulundurularak seçilir:</w:t>
            </w:r>
          </w:p>
          <w:p w14:paraId="55CEF28A" w14:textId="77777777" w:rsidR="00455A1D" w:rsidRPr="00455A1D" w:rsidRDefault="00455A1D" w:rsidP="00455A1D">
            <w:pPr>
              <w:spacing w:after="0" w:line="240" w:lineRule="auto"/>
              <w:rPr>
                <w:rFonts w:ascii="Times New Roman" w:eastAsia="Times New Roman" w:hAnsi="Times New Roman" w:cs="Times New Roman"/>
                <w:color w:val="000000"/>
                <w:kern w:val="0"/>
                <w:sz w:val="20"/>
                <w:szCs w:val="20"/>
                <w:lang w:eastAsia="tr-TR"/>
                <w14:ligatures w14:val="none"/>
              </w:rPr>
            </w:pPr>
            <w:r w:rsidRPr="00455A1D">
              <w:rPr>
                <w:rFonts w:ascii="Times New Roman" w:eastAsia="Times New Roman" w:hAnsi="Times New Roman" w:cs="Times New Roman"/>
                <w:color w:val="000000"/>
                <w:kern w:val="0"/>
                <w:sz w:val="20"/>
                <w:szCs w:val="20"/>
                <w:lang w:eastAsia="tr-TR"/>
                <w14:ligatures w14:val="none"/>
              </w:rPr>
              <w:t xml:space="preserve">— Özellikle kalıcılık ve </w:t>
            </w:r>
            <w:proofErr w:type="spellStart"/>
            <w:r w:rsidRPr="00455A1D">
              <w:rPr>
                <w:rFonts w:ascii="Times New Roman" w:eastAsia="Times New Roman" w:hAnsi="Times New Roman" w:cs="Times New Roman"/>
                <w:color w:val="000000"/>
                <w:kern w:val="0"/>
                <w:sz w:val="20"/>
                <w:szCs w:val="20"/>
                <w:lang w:eastAsia="tr-TR"/>
                <w14:ligatures w14:val="none"/>
              </w:rPr>
              <w:t>toksisite</w:t>
            </w:r>
            <w:proofErr w:type="spellEnd"/>
            <w:r w:rsidRPr="00455A1D">
              <w:rPr>
                <w:rFonts w:ascii="Times New Roman" w:eastAsia="Times New Roman" w:hAnsi="Times New Roman" w:cs="Times New Roman"/>
                <w:color w:val="000000"/>
                <w:kern w:val="0"/>
                <w:sz w:val="20"/>
                <w:szCs w:val="20"/>
                <w:lang w:eastAsia="tr-TR"/>
                <w14:ligatures w14:val="none"/>
              </w:rPr>
              <w:t xml:space="preserve"> açısından taşıdıkları riskler, ikame potansiyeli dahil (örneğin, </w:t>
            </w:r>
            <w:proofErr w:type="spellStart"/>
            <w:r w:rsidRPr="00455A1D">
              <w:rPr>
                <w:rFonts w:ascii="Times New Roman" w:eastAsia="Times New Roman" w:hAnsi="Times New Roman" w:cs="Times New Roman"/>
                <w:color w:val="000000"/>
                <w:kern w:val="0"/>
                <w:sz w:val="20"/>
                <w:szCs w:val="20"/>
                <w:lang w:eastAsia="tr-TR"/>
                <w14:ligatures w14:val="none"/>
              </w:rPr>
              <w:t>bromlanmış</w:t>
            </w:r>
            <w:proofErr w:type="spellEnd"/>
            <w:r w:rsidRPr="00455A1D">
              <w:rPr>
                <w:rFonts w:ascii="Times New Roman" w:eastAsia="Times New Roman" w:hAnsi="Times New Roman" w:cs="Times New Roman"/>
                <w:color w:val="000000"/>
                <w:kern w:val="0"/>
                <w:sz w:val="20"/>
                <w:szCs w:val="20"/>
                <w:lang w:eastAsia="tr-TR"/>
                <w14:ligatures w14:val="none"/>
              </w:rPr>
              <w:t xml:space="preserve"> alev geciktiriciler, bkz. MET 14, madde I.(d))</w:t>
            </w:r>
          </w:p>
          <w:p w14:paraId="7F3B7C29" w14:textId="77777777" w:rsidR="00455A1D" w:rsidRPr="00455A1D" w:rsidRDefault="00455A1D" w:rsidP="00455A1D">
            <w:pPr>
              <w:spacing w:after="0" w:line="240" w:lineRule="auto"/>
              <w:rPr>
                <w:rFonts w:ascii="Times New Roman" w:eastAsia="Times New Roman" w:hAnsi="Times New Roman" w:cs="Times New Roman"/>
                <w:color w:val="000000"/>
                <w:kern w:val="0"/>
                <w:sz w:val="20"/>
                <w:szCs w:val="20"/>
                <w:lang w:eastAsia="tr-TR"/>
                <w14:ligatures w14:val="none"/>
              </w:rPr>
            </w:pPr>
            <w:r w:rsidRPr="00455A1D">
              <w:rPr>
                <w:rFonts w:ascii="Times New Roman" w:eastAsia="Times New Roman" w:hAnsi="Times New Roman" w:cs="Times New Roman"/>
                <w:color w:val="000000"/>
                <w:kern w:val="0"/>
                <w:sz w:val="20"/>
                <w:szCs w:val="20"/>
                <w:lang w:eastAsia="tr-TR"/>
                <w14:ligatures w14:val="none"/>
              </w:rPr>
              <w:t>— İşlenecek tekstil malzemelerinin bileşimi ve formu</w:t>
            </w:r>
          </w:p>
          <w:p w14:paraId="2FF16C4B" w14:textId="28171D8B" w:rsidR="00455A1D" w:rsidRPr="0055515A" w:rsidRDefault="00455A1D" w:rsidP="00455A1D">
            <w:pPr>
              <w:spacing w:after="0" w:line="240" w:lineRule="auto"/>
              <w:rPr>
                <w:rFonts w:ascii="Times New Roman" w:eastAsia="Times New Roman" w:hAnsi="Times New Roman" w:cs="Times New Roman"/>
                <w:color w:val="000000"/>
                <w:kern w:val="0"/>
                <w:sz w:val="20"/>
                <w:szCs w:val="20"/>
                <w:lang w:eastAsia="tr-TR"/>
                <w14:ligatures w14:val="none"/>
              </w:rPr>
            </w:pPr>
            <w:r w:rsidRPr="00455A1D">
              <w:rPr>
                <w:rFonts w:ascii="Times New Roman" w:eastAsia="Times New Roman" w:hAnsi="Times New Roman" w:cs="Times New Roman"/>
                <w:color w:val="000000"/>
                <w:kern w:val="0"/>
                <w:sz w:val="20"/>
                <w:szCs w:val="20"/>
                <w:lang w:eastAsia="tr-TR"/>
                <w14:ligatures w14:val="none"/>
              </w:rPr>
              <w:t xml:space="preserve">— Ürün </w:t>
            </w:r>
            <w:proofErr w:type="spellStart"/>
            <w:r w:rsidRPr="00455A1D">
              <w:rPr>
                <w:rFonts w:ascii="Times New Roman" w:eastAsia="Times New Roman" w:hAnsi="Times New Roman" w:cs="Times New Roman"/>
                <w:color w:val="000000"/>
                <w:kern w:val="0"/>
                <w:sz w:val="20"/>
                <w:szCs w:val="20"/>
                <w:lang w:eastAsia="tr-TR"/>
                <w14:ligatures w14:val="none"/>
              </w:rPr>
              <w:t>spesifikasyonları</w:t>
            </w:r>
            <w:proofErr w:type="spellEnd"/>
            <w:r w:rsidRPr="00455A1D">
              <w:rPr>
                <w:rFonts w:ascii="Times New Roman" w:eastAsia="Times New Roman" w:hAnsi="Times New Roman" w:cs="Times New Roman"/>
                <w:color w:val="000000"/>
                <w:kern w:val="0"/>
                <w:sz w:val="20"/>
                <w:szCs w:val="20"/>
                <w:lang w:eastAsia="tr-TR"/>
                <w14:ligatures w14:val="none"/>
              </w:rPr>
              <w:t xml:space="preserve"> (örneğin, birleşik alev geciktirici özellik ve yağ-/su-/kir itici özellikler, yıkama dayanıklılığı)</w:t>
            </w:r>
          </w:p>
        </w:tc>
        <w:tc>
          <w:tcPr>
            <w:tcW w:w="2402" w:type="dxa"/>
            <w:tcBorders>
              <w:top w:val="nil"/>
              <w:left w:val="nil"/>
              <w:bottom w:val="single" w:sz="4" w:space="0" w:color="auto"/>
              <w:right w:val="single" w:sz="4" w:space="0" w:color="auto"/>
            </w:tcBorders>
            <w:shd w:val="clear" w:color="auto" w:fill="auto"/>
            <w:noWrap/>
            <w:vAlign w:val="bottom"/>
          </w:tcPr>
          <w:p w14:paraId="5BD439C2" w14:textId="72D0AB0C" w:rsidR="00455A1D" w:rsidRPr="0055515A" w:rsidRDefault="00455A1D" w:rsidP="0055515A">
            <w:pPr>
              <w:spacing w:after="0" w:line="240" w:lineRule="auto"/>
              <w:rPr>
                <w:rFonts w:ascii="Times New Roman" w:eastAsia="Times New Roman" w:hAnsi="Times New Roman" w:cs="Times New Roman"/>
                <w:color w:val="000000"/>
                <w:kern w:val="0"/>
                <w:sz w:val="20"/>
                <w:szCs w:val="20"/>
                <w:lang w:eastAsia="tr-TR"/>
                <w14:ligatures w14:val="none"/>
              </w:rPr>
            </w:pPr>
            <w:r w:rsidRPr="00455A1D">
              <w:rPr>
                <w:rFonts w:ascii="Times New Roman" w:eastAsia="Times New Roman" w:hAnsi="Times New Roman" w:cs="Times New Roman"/>
                <w:color w:val="000000"/>
                <w:kern w:val="0"/>
                <w:sz w:val="20"/>
                <w:szCs w:val="20"/>
                <w:lang w:eastAsia="tr-TR"/>
                <w14:ligatures w14:val="none"/>
              </w:rPr>
              <w:t>Genel olarak uygulanabilir</w:t>
            </w:r>
          </w:p>
        </w:tc>
      </w:tr>
    </w:tbl>
    <w:p w14:paraId="14B8DF1F" w14:textId="77777777" w:rsidR="0055515A" w:rsidRPr="0055515A" w:rsidRDefault="0055515A" w:rsidP="0055515A">
      <w:pPr>
        <w:spacing w:after="120" w:line="360" w:lineRule="auto"/>
        <w:rPr>
          <w:rFonts w:ascii="Times New Roman" w:eastAsia="Times New Roman" w:hAnsi="Times New Roman" w:cs="Times New Roman"/>
          <w:b/>
          <w:bCs/>
          <w:color w:val="000000"/>
          <w:kern w:val="0"/>
          <w:sz w:val="20"/>
          <w:szCs w:val="20"/>
          <w:lang w:eastAsia="tr-TR"/>
          <w14:ligatures w14:val="none"/>
        </w:rPr>
      </w:pPr>
    </w:p>
    <w:p w14:paraId="13546FAC" w14:textId="77777777" w:rsidR="0055515A" w:rsidRPr="0055515A" w:rsidRDefault="0055515A" w:rsidP="0055515A">
      <w:pPr>
        <w:spacing w:after="0" w:line="240" w:lineRule="auto"/>
        <w:rPr>
          <w:rFonts w:ascii="Times New Roman" w:eastAsia="Times New Roman" w:hAnsi="Times New Roman" w:cs="Times New Roman"/>
          <w:b/>
          <w:bCs/>
          <w:color w:val="000000"/>
          <w:kern w:val="0"/>
          <w:sz w:val="24"/>
          <w:szCs w:val="24"/>
          <w:lang w:eastAsia="tr-TR"/>
          <w14:ligatures w14:val="none"/>
        </w:rPr>
      </w:pPr>
      <w:r w:rsidRPr="0055515A">
        <w:rPr>
          <w:rFonts w:ascii="Times New Roman" w:eastAsia="Times New Roman" w:hAnsi="Times New Roman" w:cs="Times New Roman"/>
          <w:b/>
          <w:bCs/>
          <w:kern w:val="0"/>
          <w:sz w:val="24"/>
          <w:szCs w:val="24"/>
          <w:lang w:eastAsia="tr-TR"/>
          <w14:ligatures w14:val="none"/>
        </w:rPr>
        <w:t xml:space="preserve">1.7.4. </w:t>
      </w:r>
      <w:r w:rsidRPr="0055515A">
        <w:rPr>
          <w:rFonts w:ascii="Times New Roman" w:eastAsia="Times New Roman" w:hAnsi="Times New Roman" w:cs="Times New Roman"/>
          <w:b/>
          <w:bCs/>
          <w:color w:val="000000"/>
          <w:kern w:val="0"/>
          <w:sz w:val="24"/>
          <w:szCs w:val="24"/>
          <w:lang w:eastAsia="tr-TR"/>
          <w14:ligatures w14:val="none"/>
        </w:rPr>
        <w:t>Yağ-, su- ve kir-itici apreleme</w:t>
      </w:r>
    </w:p>
    <w:p w14:paraId="294CD0EF" w14:textId="77777777" w:rsidR="0055515A" w:rsidRPr="0055515A" w:rsidRDefault="0055515A" w:rsidP="0055515A">
      <w:pPr>
        <w:spacing w:after="0" w:line="240" w:lineRule="auto"/>
        <w:rPr>
          <w:rFonts w:ascii="Times New Roman" w:eastAsia="Times New Roman" w:hAnsi="Times New Roman" w:cs="Times New Roman"/>
          <w:color w:val="000000"/>
          <w:kern w:val="0"/>
          <w:sz w:val="24"/>
          <w:szCs w:val="24"/>
          <w:lang w:eastAsia="tr-TR"/>
          <w14:ligatures w14:val="none"/>
        </w:rPr>
      </w:pPr>
    </w:p>
    <w:p w14:paraId="02F82430" w14:textId="77777777" w:rsidR="0055515A" w:rsidRPr="0055515A" w:rsidRDefault="0055515A" w:rsidP="0055515A">
      <w:pPr>
        <w:spacing w:after="0" w:line="240" w:lineRule="auto"/>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 xml:space="preserve">MET </w:t>
      </w:r>
      <w:proofErr w:type="gramStart"/>
      <w:r w:rsidRPr="0055515A">
        <w:rPr>
          <w:rFonts w:ascii="Times New Roman" w:eastAsia="Times New Roman" w:hAnsi="Times New Roman" w:cs="Times New Roman"/>
          <w:b/>
          <w:bCs/>
          <w:color w:val="000000"/>
          <w:kern w:val="0"/>
          <w:sz w:val="24"/>
          <w:szCs w:val="24"/>
          <w:lang w:eastAsia="tr-TR"/>
          <w14:ligatures w14:val="none"/>
        </w:rPr>
        <w:t>51 -</w:t>
      </w:r>
      <w:proofErr w:type="gramEnd"/>
      <w:r w:rsidRPr="0055515A">
        <w:rPr>
          <w:rFonts w:ascii="Times New Roman" w:eastAsia="Times New Roman" w:hAnsi="Times New Roman" w:cs="Times New Roman"/>
          <w:b/>
          <w:bCs/>
          <w:color w:val="000000"/>
          <w:kern w:val="0"/>
          <w:sz w:val="24"/>
          <w:szCs w:val="24"/>
          <w:lang w:eastAsia="tr-TR"/>
          <w14:ligatures w14:val="none"/>
        </w:rPr>
        <w:t xml:space="preserve"> </w:t>
      </w:r>
      <w:r w:rsidRPr="0055515A">
        <w:rPr>
          <w:rFonts w:ascii="Times New Roman" w:eastAsia="Times New Roman" w:hAnsi="Times New Roman" w:cs="Times New Roman"/>
          <w:color w:val="000000"/>
          <w:kern w:val="0"/>
          <w:sz w:val="24"/>
          <w:szCs w:val="24"/>
          <w:lang w:eastAsia="tr-TR"/>
          <w14:ligatures w14:val="none"/>
        </w:rPr>
        <w:t>Yağ, su ve toprak itici aprelerin genel çevresel performansını iyileştirmek, özellikle de çevreye ve atıklara yönelik emisyonları önlemek veya azaltmak için MET, çevresel performansı iyileştirilmiş yağ, su ve toprak itici maddeler kullanmaktır.</w:t>
      </w:r>
    </w:p>
    <w:p w14:paraId="0491043B"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i/>
          <w:iCs/>
          <w:color w:val="000000"/>
          <w:kern w:val="0"/>
          <w:sz w:val="24"/>
          <w:szCs w:val="24"/>
          <w:lang w:eastAsia="tr-TR"/>
          <w14:ligatures w14:val="none"/>
        </w:rPr>
      </w:pPr>
      <w:r w:rsidRPr="0055515A">
        <w:rPr>
          <w:rFonts w:ascii="Times New Roman" w:eastAsia="Times New Roman" w:hAnsi="Times New Roman" w:cs="Times New Roman"/>
          <w:i/>
          <w:iCs/>
          <w:color w:val="000000"/>
          <w:kern w:val="0"/>
          <w:sz w:val="24"/>
          <w:szCs w:val="24"/>
          <w:lang w:eastAsia="tr-TR"/>
          <w14:ligatures w14:val="none"/>
        </w:rPr>
        <w:t>Açıklama</w:t>
      </w:r>
    </w:p>
    <w:p w14:paraId="4A5C0727"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 xml:space="preserve"> Yağ-, su- ve kir-itici maddeler aşağıdaki faktörler göz önünde bulundurularak seçilir:</w:t>
      </w:r>
    </w:p>
    <w:p w14:paraId="478B4B16" w14:textId="77777777" w:rsidR="0055515A" w:rsidRPr="0055515A" w:rsidRDefault="0055515A" w:rsidP="006B15F1">
      <w:pPr>
        <w:numPr>
          <w:ilvl w:val="0"/>
          <w:numId w:val="38"/>
        </w:numPr>
        <w:spacing w:before="100" w:beforeAutospacing="1" w:after="100" w:afterAutospacing="1" w:line="240" w:lineRule="auto"/>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 xml:space="preserve">Bunlarla ilgili riskler, özellikle kalıcılık ve </w:t>
      </w:r>
      <w:proofErr w:type="spellStart"/>
      <w:r w:rsidRPr="0055515A">
        <w:rPr>
          <w:rFonts w:ascii="Times New Roman" w:eastAsia="Times New Roman" w:hAnsi="Times New Roman" w:cs="Times New Roman"/>
          <w:color w:val="000000"/>
          <w:kern w:val="0"/>
          <w:sz w:val="24"/>
          <w:szCs w:val="24"/>
          <w:lang w:eastAsia="tr-TR"/>
          <w14:ligatures w14:val="none"/>
        </w:rPr>
        <w:t>toksisite</w:t>
      </w:r>
      <w:proofErr w:type="spellEnd"/>
      <w:r w:rsidRPr="0055515A">
        <w:rPr>
          <w:rFonts w:ascii="Times New Roman" w:eastAsia="Times New Roman" w:hAnsi="Times New Roman" w:cs="Times New Roman"/>
          <w:color w:val="000000"/>
          <w:kern w:val="0"/>
          <w:sz w:val="24"/>
          <w:szCs w:val="24"/>
          <w:lang w:eastAsia="tr-TR"/>
          <w14:ligatures w14:val="none"/>
        </w:rPr>
        <w:t xml:space="preserve"> açısından, yerine geçebilecek maddeler de dahil olmak üzere (örneğin PFAS, bkz. MET 14, madde I.(d));</w:t>
      </w:r>
    </w:p>
    <w:p w14:paraId="45CC5313" w14:textId="77777777" w:rsidR="0055515A" w:rsidRPr="0055515A" w:rsidRDefault="0055515A" w:rsidP="006B15F1">
      <w:pPr>
        <w:numPr>
          <w:ilvl w:val="0"/>
          <w:numId w:val="38"/>
        </w:numPr>
        <w:spacing w:before="100" w:beforeAutospacing="1" w:after="100" w:afterAutospacing="1" w:line="240" w:lineRule="auto"/>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İşlem görecek tekstil malzemelerinin bileşimi ve formu;</w:t>
      </w:r>
    </w:p>
    <w:p w14:paraId="4A9BCFB3" w14:textId="77777777" w:rsidR="0055515A" w:rsidRPr="0055515A" w:rsidRDefault="0055515A" w:rsidP="006B15F1">
      <w:pPr>
        <w:numPr>
          <w:ilvl w:val="0"/>
          <w:numId w:val="38"/>
        </w:numPr>
        <w:spacing w:before="100" w:beforeAutospacing="1" w:after="100" w:afterAutospacing="1" w:line="240" w:lineRule="auto"/>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Ürün özellikleri (örneğin, birleşik yağ-, su-, kir-itici özellik ve alev geciktirici özellik).</w:t>
      </w:r>
    </w:p>
    <w:p w14:paraId="567BF106"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b/>
          <w:bCs/>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1.7.5. Yünlü kumaşların kırışmaya karşı işlemi</w:t>
      </w:r>
    </w:p>
    <w:p w14:paraId="6BDA5BB4" w14:textId="77777777" w:rsidR="0055515A" w:rsidRPr="0055515A" w:rsidRDefault="0055515A" w:rsidP="0055515A">
      <w:pPr>
        <w:spacing w:after="0" w:line="240" w:lineRule="auto"/>
        <w:rPr>
          <w:rFonts w:ascii="Times New Roman" w:eastAsia="Times New Roman" w:hAnsi="Times New Roman" w:cs="Times New Roman"/>
          <w:kern w:val="0"/>
          <w:sz w:val="24"/>
          <w:szCs w:val="24"/>
          <w:lang w:eastAsia="tr-TR"/>
          <w14:ligatures w14:val="none"/>
        </w:rPr>
      </w:pPr>
    </w:p>
    <w:p w14:paraId="32FCF124" w14:textId="77777777" w:rsidR="0055515A" w:rsidRPr="0055515A" w:rsidRDefault="0055515A" w:rsidP="0055515A">
      <w:pPr>
        <w:spacing w:after="120" w:line="240" w:lineRule="auto"/>
        <w:jc w:val="both"/>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 xml:space="preserve">MET </w:t>
      </w:r>
      <w:proofErr w:type="gramStart"/>
      <w:r w:rsidRPr="0055515A">
        <w:rPr>
          <w:rFonts w:ascii="Times New Roman" w:eastAsia="Times New Roman" w:hAnsi="Times New Roman" w:cs="Times New Roman"/>
          <w:b/>
          <w:bCs/>
          <w:color w:val="000000"/>
          <w:kern w:val="0"/>
          <w:sz w:val="24"/>
          <w:szCs w:val="24"/>
          <w:lang w:eastAsia="tr-TR"/>
          <w14:ligatures w14:val="none"/>
        </w:rPr>
        <w:t>52 -</w:t>
      </w:r>
      <w:proofErr w:type="gramEnd"/>
      <w:r w:rsidRPr="0055515A">
        <w:rPr>
          <w:rFonts w:ascii="Times New Roman" w:eastAsia="Times New Roman" w:hAnsi="Times New Roman" w:cs="Times New Roman"/>
          <w:b/>
          <w:bCs/>
          <w:color w:val="000000"/>
          <w:kern w:val="0"/>
          <w:sz w:val="24"/>
          <w:szCs w:val="24"/>
          <w:lang w:eastAsia="tr-TR"/>
          <w14:ligatures w14:val="none"/>
        </w:rPr>
        <w:t xml:space="preserve"> </w:t>
      </w:r>
      <w:r w:rsidRPr="0055515A">
        <w:rPr>
          <w:rFonts w:ascii="Times New Roman" w:eastAsia="Times New Roman" w:hAnsi="Times New Roman" w:cs="Times New Roman"/>
          <w:color w:val="000000"/>
          <w:kern w:val="0"/>
          <w:sz w:val="24"/>
          <w:szCs w:val="24"/>
          <w:lang w:eastAsia="tr-TR"/>
          <w14:ligatures w14:val="none"/>
        </w:rPr>
        <w:t>Yünün çekmezlik apresinden kaynaklanan su emisyonlarını azaltmak için MET, klor içermeyen keçeleşme önleyici kimyasalları kullanılmaktadır. </w:t>
      </w:r>
    </w:p>
    <w:p w14:paraId="2CBBC985" w14:textId="77777777" w:rsidR="0055515A" w:rsidRPr="0055515A" w:rsidRDefault="0055515A" w:rsidP="0055515A">
      <w:pPr>
        <w:spacing w:after="120" w:line="240" w:lineRule="auto"/>
        <w:jc w:val="both"/>
        <w:rPr>
          <w:rFonts w:ascii="Times New Roman" w:eastAsia="Times New Roman" w:hAnsi="Times New Roman" w:cs="Times New Roman"/>
          <w:i/>
          <w:iCs/>
          <w:color w:val="000000"/>
          <w:kern w:val="0"/>
          <w:sz w:val="24"/>
          <w:szCs w:val="24"/>
          <w:lang w:eastAsia="tr-TR"/>
          <w14:ligatures w14:val="none"/>
        </w:rPr>
      </w:pPr>
      <w:r w:rsidRPr="0055515A">
        <w:rPr>
          <w:rFonts w:ascii="Times New Roman" w:eastAsia="Times New Roman" w:hAnsi="Times New Roman" w:cs="Times New Roman"/>
          <w:i/>
          <w:iCs/>
          <w:color w:val="000000"/>
          <w:kern w:val="0"/>
          <w:sz w:val="24"/>
          <w:szCs w:val="24"/>
          <w:lang w:eastAsia="tr-TR"/>
          <w14:ligatures w14:val="none"/>
        </w:rPr>
        <w:t>Açıklama</w:t>
      </w:r>
    </w:p>
    <w:p w14:paraId="3B2ECC2F" w14:textId="77777777" w:rsidR="0055515A" w:rsidRPr="0055515A" w:rsidRDefault="0055515A" w:rsidP="0055515A">
      <w:pPr>
        <w:spacing w:after="120" w:line="240" w:lineRule="auto"/>
        <w:jc w:val="both"/>
        <w:rPr>
          <w:rFonts w:ascii="Times New Roman" w:eastAsia="Times New Roman" w:hAnsi="Times New Roman" w:cs="Times New Roman"/>
          <w:color w:val="000000"/>
          <w:kern w:val="0"/>
          <w:sz w:val="24"/>
          <w:szCs w:val="24"/>
          <w:lang w:eastAsia="tr-TR"/>
          <w14:ligatures w14:val="none"/>
        </w:rPr>
      </w:pPr>
      <w:proofErr w:type="spellStart"/>
      <w:r w:rsidRPr="0055515A">
        <w:rPr>
          <w:rFonts w:ascii="Times New Roman" w:eastAsia="Times New Roman" w:hAnsi="Times New Roman" w:cs="Times New Roman"/>
          <w:color w:val="000000"/>
          <w:kern w:val="0"/>
          <w:sz w:val="24"/>
          <w:szCs w:val="24"/>
          <w:lang w:eastAsia="tr-TR"/>
          <w14:ligatures w14:val="none"/>
        </w:rPr>
        <w:t>Peroksimonosülfürik</w:t>
      </w:r>
      <w:proofErr w:type="spellEnd"/>
      <w:r w:rsidRPr="0055515A">
        <w:rPr>
          <w:rFonts w:ascii="Times New Roman" w:eastAsia="Times New Roman" w:hAnsi="Times New Roman" w:cs="Times New Roman"/>
          <w:color w:val="000000"/>
          <w:kern w:val="0"/>
          <w:sz w:val="24"/>
          <w:szCs w:val="24"/>
          <w:lang w:eastAsia="tr-TR"/>
          <w14:ligatures w14:val="none"/>
        </w:rPr>
        <w:t xml:space="preserve"> asidin inorganik tuzları yünün çekmezlik apresi için kullanılır.</w:t>
      </w:r>
    </w:p>
    <w:p w14:paraId="0D5BEAE3" w14:textId="77777777" w:rsidR="0055515A" w:rsidRPr="0055515A" w:rsidRDefault="0055515A" w:rsidP="0055515A">
      <w:pPr>
        <w:spacing w:after="0" w:line="240" w:lineRule="auto"/>
        <w:rPr>
          <w:rFonts w:ascii="Times New Roman" w:eastAsia="Times New Roman" w:hAnsi="Times New Roman" w:cs="Times New Roman"/>
          <w:i/>
          <w:iCs/>
          <w:kern w:val="0"/>
          <w:sz w:val="24"/>
          <w:szCs w:val="24"/>
          <w:lang w:eastAsia="tr-TR"/>
          <w14:ligatures w14:val="none"/>
        </w:rPr>
      </w:pPr>
      <w:r w:rsidRPr="0055515A">
        <w:rPr>
          <w:rFonts w:ascii="Times New Roman" w:eastAsia="Times New Roman" w:hAnsi="Times New Roman" w:cs="Times New Roman"/>
          <w:i/>
          <w:iCs/>
          <w:kern w:val="0"/>
          <w:sz w:val="24"/>
          <w:szCs w:val="24"/>
          <w:lang w:eastAsia="tr-TR"/>
          <w14:ligatures w14:val="none"/>
        </w:rPr>
        <w:t>Uygulanabilirlik</w:t>
      </w:r>
    </w:p>
    <w:p w14:paraId="1A4EC8B4" w14:textId="77777777" w:rsidR="0055515A" w:rsidRPr="0055515A" w:rsidRDefault="0055515A" w:rsidP="0055515A">
      <w:pPr>
        <w:spacing w:after="0" w:line="240" w:lineRule="auto"/>
        <w:rPr>
          <w:rFonts w:ascii="Times New Roman" w:eastAsia="Times New Roman" w:hAnsi="Times New Roman" w:cs="Times New Roman"/>
          <w:kern w:val="0"/>
          <w:sz w:val="24"/>
          <w:szCs w:val="24"/>
          <w:lang w:eastAsia="tr-TR"/>
          <w14:ligatures w14:val="none"/>
        </w:rPr>
      </w:pPr>
      <w:r w:rsidRPr="0055515A">
        <w:rPr>
          <w:rFonts w:ascii="Times New Roman" w:eastAsia="Times New Roman" w:hAnsi="Times New Roman" w:cs="Times New Roman"/>
          <w:kern w:val="0"/>
          <w:sz w:val="24"/>
          <w:szCs w:val="24"/>
          <w:lang w:eastAsia="tr-TR"/>
          <w14:ligatures w14:val="none"/>
        </w:rPr>
        <w:t xml:space="preserve">Uygulama, ürün </w:t>
      </w:r>
      <w:proofErr w:type="spellStart"/>
      <w:r w:rsidRPr="0055515A">
        <w:rPr>
          <w:rFonts w:ascii="Times New Roman" w:eastAsia="Times New Roman" w:hAnsi="Times New Roman" w:cs="Times New Roman"/>
          <w:kern w:val="0"/>
          <w:sz w:val="24"/>
          <w:szCs w:val="24"/>
          <w:lang w:eastAsia="tr-TR"/>
          <w14:ligatures w14:val="none"/>
        </w:rPr>
        <w:t>spesifikasyonlarıyla</w:t>
      </w:r>
      <w:proofErr w:type="spellEnd"/>
      <w:r w:rsidRPr="0055515A">
        <w:rPr>
          <w:rFonts w:ascii="Times New Roman" w:eastAsia="Times New Roman" w:hAnsi="Times New Roman" w:cs="Times New Roman"/>
          <w:kern w:val="0"/>
          <w:sz w:val="24"/>
          <w:szCs w:val="24"/>
          <w:lang w:eastAsia="tr-TR"/>
          <w14:ligatures w14:val="none"/>
        </w:rPr>
        <w:t xml:space="preserve"> sınırlı olabilir (örneğin, çekme).</w:t>
      </w:r>
    </w:p>
    <w:p w14:paraId="5B766ABE"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b/>
          <w:bCs/>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1.7.6. Güveye karşı dayanıklılık (</w:t>
      </w:r>
      <w:proofErr w:type="spellStart"/>
      <w:r w:rsidRPr="0055515A">
        <w:rPr>
          <w:rFonts w:ascii="Times New Roman" w:eastAsia="Times New Roman" w:hAnsi="Times New Roman" w:cs="Times New Roman"/>
          <w:b/>
          <w:bCs/>
          <w:color w:val="000000"/>
          <w:kern w:val="0"/>
          <w:sz w:val="24"/>
          <w:szCs w:val="24"/>
          <w:lang w:eastAsia="tr-TR"/>
          <w14:ligatures w14:val="none"/>
        </w:rPr>
        <w:t>Mothproofing</w:t>
      </w:r>
      <w:proofErr w:type="spellEnd"/>
      <w:r w:rsidRPr="0055515A">
        <w:rPr>
          <w:rFonts w:ascii="Times New Roman" w:eastAsia="Times New Roman" w:hAnsi="Times New Roman" w:cs="Times New Roman"/>
          <w:b/>
          <w:bCs/>
          <w:color w:val="000000"/>
          <w:kern w:val="0"/>
          <w:sz w:val="24"/>
          <w:szCs w:val="24"/>
          <w:lang w:eastAsia="tr-TR"/>
          <w14:ligatures w14:val="none"/>
        </w:rPr>
        <w:t>)</w:t>
      </w:r>
    </w:p>
    <w:p w14:paraId="68E9F48E" w14:textId="77777777" w:rsidR="0055515A" w:rsidRPr="0055515A" w:rsidRDefault="0055515A" w:rsidP="0055515A">
      <w:pPr>
        <w:spacing w:after="120" w:line="240" w:lineRule="auto"/>
        <w:jc w:val="both"/>
        <w:rPr>
          <w:rFonts w:ascii="Times New Roman" w:eastAsia="Times New Roman" w:hAnsi="Times New Roman" w:cs="Times New Roman"/>
          <w:b/>
          <w:bCs/>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lastRenderedPageBreak/>
        <w:t xml:space="preserve">MET </w:t>
      </w:r>
      <w:proofErr w:type="gramStart"/>
      <w:r w:rsidRPr="0055515A">
        <w:rPr>
          <w:rFonts w:ascii="Times New Roman" w:eastAsia="Times New Roman" w:hAnsi="Times New Roman" w:cs="Times New Roman"/>
          <w:b/>
          <w:bCs/>
          <w:color w:val="000000"/>
          <w:kern w:val="0"/>
          <w:sz w:val="24"/>
          <w:szCs w:val="24"/>
          <w:lang w:eastAsia="tr-TR"/>
          <w14:ligatures w14:val="none"/>
        </w:rPr>
        <w:t>53 -</w:t>
      </w:r>
      <w:proofErr w:type="gramEnd"/>
      <w:r w:rsidRPr="0055515A">
        <w:rPr>
          <w:rFonts w:ascii="Times New Roman" w:eastAsia="Times New Roman" w:hAnsi="Times New Roman" w:cs="Times New Roman"/>
          <w:b/>
          <w:bCs/>
          <w:color w:val="000000"/>
          <w:kern w:val="0"/>
          <w:sz w:val="24"/>
          <w:szCs w:val="24"/>
          <w:lang w:eastAsia="tr-TR"/>
          <w14:ligatures w14:val="none"/>
        </w:rPr>
        <w:t xml:space="preserve"> </w:t>
      </w:r>
      <w:r w:rsidRPr="0055515A">
        <w:rPr>
          <w:rFonts w:ascii="Times New Roman" w:eastAsia="Times New Roman" w:hAnsi="Times New Roman" w:cs="Times New Roman"/>
          <w:color w:val="000000"/>
          <w:kern w:val="0"/>
          <w:sz w:val="24"/>
          <w:szCs w:val="24"/>
          <w:lang w:eastAsia="tr-TR"/>
          <w14:ligatures w14:val="none"/>
        </w:rPr>
        <w:t>Güveye karşı dayanıklı maddelerinin tüketimini azaltmak için MET aşağıda verilen tekniklerden birini veya bir kombinasyonunu kullanmalıdır.</w:t>
      </w:r>
      <w:r w:rsidRPr="0055515A">
        <w:rPr>
          <w:rFonts w:ascii="Times New Roman" w:eastAsia="Times New Roman" w:hAnsi="Times New Roman" w:cs="Times New Roman"/>
          <w:i/>
          <w:iCs/>
          <w:color w:val="000000"/>
          <w:kern w:val="0"/>
          <w:sz w:val="24"/>
          <w:szCs w:val="24"/>
          <w:u w:val="single"/>
          <w:lang w:eastAsia="tr-TR"/>
          <w14:ligatures w14:val="none"/>
        </w:rPr>
        <w:t xml:space="preserve"> </w:t>
      </w:r>
    </w:p>
    <w:tbl>
      <w:tblPr>
        <w:tblStyle w:val="TabloKlavuzu8"/>
        <w:tblW w:w="0" w:type="auto"/>
        <w:tblLook w:val="04A0" w:firstRow="1" w:lastRow="0" w:firstColumn="1" w:lastColumn="0" w:noHBand="0" w:noVBand="1"/>
      </w:tblPr>
      <w:tblGrid>
        <w:gridCol w:w="3020"/>
        <w:gridCol w:w="3020"/>
        <w:gridCol w:w="3020"/>
      </w:tblGrid>
      <w:tr w:rsidR="0055515A" w:rsidRPr="0055515A" w14:paraId="11C3DF36" w14:textId="77777777" w:rsidTr="0024730D">
        <w:tc>
          <w:tcPr>
            <w:tcW w:w="3020" w:type="dxa"/>
          </w:tcPr>
          <w:p w14:paraId="7257DD40" w14:textId="77777777" w:rsidR="0055515A" w:rsidRPr="0055515A" w:rsidRDefault="0055515A" w:rsidP="0055515A">
            <w:pPr>
              <w:spacing w:before="100" w:beforeAutospacing="1" w:after="100" w:afterAutospacing="1"/>
              <w:rPr>
                <w:rFonts w:ascii="Times New Roman" w:eastAsia="Times New Roman" w:hAnsi="Times New Roman" w:cs="Times New Roman"/>
                <w:b/>
                <w:bCs/>
                <w:color w:val="000000"/>
              </w:rPr>
            </w:pPr>
            <w:r w:rsidRPr="0055515A">
              <w:rPr>
                <w:rFonts w:ascii="Times New Roman" w:eastAsia="Times New Roman" w:hAnsi="Times New Roman" w:cs="Times New Roman"/>
                <w:b/>
                <w:bCs/>
                <w:color w:val="000000"/>
              </w:rPr>
              <w:t>Teknik</w:t>
            </w:r>
          </w:p>
        </w:tc>
        <w:tc>
          <w:tcPr>
            <w:tcW w:w="3020" w:type="dxa"/>
          </w:tcPr>
          <w:p w14:paraId="2FCFCF25" w14:textId="77777777" w:rsidR="0055515A" w:rsidRPr="0055515A" w:rsidRDefault="0055515A" w:rsidP="0055515A">
            <w:pPr>
              <w:spacing w:before="100" w:beforeAutospacing="1" w:after="100" w:afterAutospacing="1"/>
              <w:rPr>
                <w:rFonts w:ascii="Times New Roman" w:eastAsia="Times New Roman" w:hAnsi="Times New Roman" w:cs="Times New Roman"/>
                <w:b/>
                <w:bCs/>
                <w:color w:val="000000"/>
              </w:rPr>
            </w:pPr>
            <w:r w:rsidRPr="0055515A">
              <w:rPr>
                <w:rFonts w:ascii="Times New Roman" w:eastAsia="Times New Roman" w:hAnsi="Times New Roman" w:cs="Times New Roman"/>
                <w:b/>
                <w:bCs/>
                <w:color w:val="000000"/>
              </w:rPr>
              <w:t>Açıklama</w:t>
            </w:r>
          </w:p>
        </w:tc>
        <w:tc>
          <w:tcPr>
            <w:tcW w:w="3020" w:type="dxa"/>
          </w:tcPr>
          <w:p w14:paraId="524A91B0" w14:textId="77777777" w:rsidR="0055515A" w:rsidRPr="0055515A" w:rsidRDefault="0055515A" w:rsidP="0055515A">
            <w:pPr>
              <w:spacing w:before="100" w:beforeAutospacing="1" w:after="100" w:afterAutospacing="1"/>
              <w:rPr>
                <w:rFonts w:ascii="Times New Roman" w:eastAsia="Times New Roman" w:hAnsi="Times New Roman" w:cs="Times New Roman"/>
                <w:b/>
                <w:bCs/>
                <w:color w:val="000000"/>
              </w:rPr>
            </w:pPr>
            <w:r w:rsidRPr="0055515A">
              <w:rPr>
                <w:rFonts w:ascii="Times New Roman" w:eastAsia="Times New Roman" w:hAnsi="Times New Roman" w:cs="Times New Roman"/>
                <w:b/>
                <w:bCs/>
                <w:color w:val="000000"/>
              </w:rPr>
              <w:t>Uygulanabilirlik</w:t>
            </w:r>
          </w:p>
        </w:tc>
      </w:tr>
      <w:tr w:rsidR="0055515A" w:rsidRPr="0055515A" w14:paraId="3A08CFF8" w14:textId="77777777" w:rsidTr="0024730D">
        <w:tc>
          <w:tcPr>
            <w:tcW w:w="3020" w:type="dxa"/>
          </w:tcPr>
          <w:p w14:paraId="2256DF07" w14:textId="6084F04B" w:rsidR="0055515A" w:rsidRPr="0055515A" w:rsidRDefault="00A40A60" w:rsidP="0055515A">
            <w:pPr>
              <w:spacing w:before="100" w:beforeAutospacing="1" w:after="100" w:afterAutospacing="1"/>
              <w:rPr>
                <w:rFonts w:ascii="Times New Roman" w:eastAsia="Times New Roman" w:hAnsi="Times New Roman" w:cs="Times New Roman"/>
                <w:b/>
                <w:bCs/>
                <w:color w:val="000000"/>
              </w:rPr>
            </w:pPr>
            <w:proofErr w:type="gramStart"/>
            <w:r>
              <w:rPr>
                <w:rFonts w:ascii="Times New Roman" w:eastAsia="Times New Roman" w:hAnsi="Times New Roman" w:cs="Times New Roman"/>
                <w:b/>
                <w:bCs/>
                <w:color w:val="000000"/>
              </w:rPr>
              <w:t>a</w:t>
            </w:r>
            <w:proofErr w:type="gramEnd"/>
            <w:r>
              <w:rPr>
                <w:rFonts w:ascii="Times New Roman" w:eastAsia="Times New Roman" w:hAnsi="Times New Roman" w:cs="Times New Roman"/>
                <w:b/>
                <w:bCs/>
                <w:color w:val="000000"/>
              </w:rPr>
              <w:t>-</w:t>
            </w:r>
            <w:r w:rsidR="0055515A" w:rsidRPr="0055515A">
              <w:rPr>
                <w:rFonts w:ascii="Times New Roman" w:eastAsia="Times New Roman" w:hAnsi="Times New Roman" w:cs="Times New Roman"/>
                <w:b/>
                <w:bCs/>
                <w:color w:val="000000"/>
              </w:rPr>
              <w:t>Boyama yardımcılarının seçimi</w:t>
            </w:r>
          </w:p>
        </w:tc>
        <w:tc>
          <w:tcPr>
            <w:tcW w:w="3020" w:type="dxa"/>
          </w:tcPr>
          <w:p w14:paraId="79B6E329" w14:textId="77777777" w:rsidR="0055515A" w:rsidRPr="0055515A" w:rsidRDefault="0055515A" w:rsidP="0055515A">
            <w:pPr>
              <w:spacing w:before="100" w:beforeAutospacing="1" w:after="100" w:afterAutospacing="1"/>
              <w:rPr>
                <w:rFonts w:ascii="Times New Roman" w:eastAsia="Times New Roman" w:hAnsi="Times New Roman" w:cs="Times New Roman"/>
                <w:sz w:val="24"/>
                <w:szCs w:val="24"/>
              </w:rPr>
            </w:pPr>
            <w:r w:rsidRPr="0055515A">
              <w:rPr>
                <w:rFonts w:ascii="Times New Roman" w:eastAsia="Times New Roman" w:hAnsi="Times New Roman" w:cs="Times New Roman"/>
                <w:color w:val="000000"/>
              </w:rPr>
              <w:t xml:space="preserve">Güve </w:t>
            </w:r>
            <w:proofErr w:type="spellStart"/>
            <w:r w:rsidRPr="0055515A">
              <w:rPr>
                <w:rFonts w:ascii="Times New Roman" w:eastAsia="Times New Roman" w:hAnsi="Times New Roman" w:cs="Times New Roman"/>
                <w:color w:val="000000"/>
              </w:rPr>
              <w:t>yemezlik</w:t>
            </w:r>
            <w:proofErr w:type="spellEnd"/>
            <w:r w:rsidRPr="0055515A">
              <w:rPr>
                <w:rFonts w:ascii="Times New Roman" w:eastAsia="Times New Roman" w:hAnsi="Times New Roman" w:cs="Times New Roman"/>
                <w:color w:val="000000"/>
              </w:rPr>
              <w:t xml:space="preserve"> maddeleri doğrudan boyama likörüne eklendiğinde, güve </w:t>
            </w:r>
            <w:proofErr w:type="spellStart"/>
            <w:r w:rsidRPr="0055515A">
              <w:rPr>
                <w:rFonts w:ascii="Times New Roman" w:eastAsia="Times New Roman" w:hAnsi="Times New Roman" w:cs="Times New Roman"/>
                <w:color w:val="000000"/>
              </w:rPr>
              <w:t>yemezlik</w:t>
            </w:r>
            <w:proofErr w:type="spellEnd"/>
            <w:r w:rsidRPr="0055515A">
              <w:rPr>
                <w:rFonts w:ascii="Times New Roman" w:eastAsia="Times New Roman" w:hAnsi="Times New Roman" w:cs="Times New Roman"/>
                <w:color w:val="000000"/>
              </w:rPr>
              <w:t xml:space="preserve"> maddelerinin alımını engellemeyen boyama yardımcıları (</w:t>
            </w:r>
            <w:proofErr w:type="spellStart"/>
            <w:r w:rsidRPr="0055515A">
              <w:rPr>
                <w:rFonts w:ascii="Times New Roman" w:eastAsia="Times New Roman" w:hAnsi="Times New Roman" w:cs="Times New Roman"/>
                <w:color w:val="000000"/>
              </w:rPr>
              <w:t>örn</w:t>
            </w:r>
            <w:proofErr w:type="spellEnd"/>
            <w:r w:rsidRPr="0055515A">
              <w:rPr>
                <w:rFonts w:ascii="Times New Roman" w:eastAsia="Times New Roman" w:hAnsi="Times New Roman" w:cs="Times New Roman"/>
                <w:color w:val="000000"/>
              </w:rPr>
              <w:t>. tesviye maddeleri) seçilir.</w:t>
            </w:r>
          </w:p>
        </w:tc>
        <w:tc>
          <w:tcPr>
            <w:tcW w:w="3020" w:type="dxa"/>
          </w:tcPr>
          <w:p w14:paraId="78359101" w14:textId="77777777" w:rsidR="0055515A" w:rsidRPr="0055515A" w:rsidRDefault="0055515A" w:rsidP="0055515A">
            <w:pPr>
              <w:spacing w:before="100" w:beforeAutospacing="1" w:after="100" w:afterAutospacing="1"/>
              <w:rPr>
                <w:rFonts w:ascii="Times New Roman" w:eastAsia="Times New Roman" w:hAnsi="Times New Roman" w:cs="Times New Roman"/>
                <w:b/>
                <w:bCs/>
                <w:color w:val="000000"/>
              </w:rPr>
            </w:pPr>
            <w:r w:rsidRPr="0055515A">
              <w:rPr>
                <w:rFonts w:ascii="Times New Roman" w:eastAsia="Times New Roman" w:hAnsi="Times New Roman" w:cs="Times New Roman"/>
                <w:color w:val="000000"/>
              </w:rPr>
              <w:t>Genel olarak uygulanabilir.</w:t>
            </w:r>
          </w:p>
        </w:tc>
      </w:tr>
      <w:tr w:rsidR="0055515A" w:rsidRPr="0055515A" w14:paraId="26720D63" w14:textId="77777777" w:rsidTr="0024730D">
        <w:tc>
          <w:tcPr>
            <w:tcW w:w="3020" w:type="dxa"/>
          </w:tcPr>
          <w:p w14:paraId="7F1F39A0" w14:textId="2E3B9B5C" w:rsidR="0055515A" w:rsidRPr="0055515A" w:rsidRDefault="00A40A60" w:rsidP="0055515A">
            <w:pPr>
              <w:spacing w:before="100" w:beforeAutospacing="1" w:after="100" w:afterAutospacing="1"/>
              <w:rPr>
                <w:rFonts w:ascii="Times New Roman" w:eastAsia="Times New Roman" w:hAnsi="Times New Roman" w:cs="Times New Roman"/>
                <w:b/>
                <w:bCs/>
                <w:color w:val="000000"/>
              </w:rPr>
            </w:pPr>
            <w:proofErr w:type="gramStart"/>
            <w:r>
              <w:rPr>
                <w:rFonts w:ascii="Times New Roman" w:eastAsia="Times New Roman" w:hAnsi="Times New Roman" w:cs="Times New Roman"/>
                <w:b/>
                <w:bCs/>
                <w:color w:val="000000"/>
              </w:rPr>
              <w:t>b</w:t>
            </w:r>
            <w:proofErr w:type="gramEnd"/>
            <w:r>
              <w:rPr>
                <w:rFonts w:ascii="Times New Roman" w:eastAsia="Times New Roman" w:hAnsi="Times New Roman" w:cs="Times New Roman"/>
                <w:b/>
                <w:bCs/>
                <w:color w:val="000000"/>
              </w:rPr>
              <w:t>-</w:t>
            </w:r>
            <w:r w:rsidR="0055515A" w:rsidRPr="0055515A">
              <w:rPr>
                <w:rFonts w:ascii="Times New Roman" w:eastAsia="Times New Roman" w:hAnsi="Times New Roman" w:cs="Times New Roman"/>
                <w:b/>
                <w:bCs/>
                <w:color w:val="000000"/>
              </w:rPr>
              <w:t xml:space="preserve">Güve </w:t>
            </w:r>
            <w:proofErr w:type="spellStart"/>
            <w:r w:rsidR="0055515A" w:rsidRPr="0055515A">
              <w:rPr>
                <w:rFonts w:ascii="Times New Roman" w:eastAsia="Times New Roman" w:hAnsi="Times New Roman" w:cs="Times New Roman"/>
                <w:b/>
                <w:bCs/>
                <w:color w:val="000000"/>
              </w:rPr>
              <w:t>yemezlik</w:t>
            </w:r>
            <w:proofErr w:type="spellEnd"/>
            <w:r w:rsidR="0055515A" w:rsidRPr="0055515A">
              <w:rPr>
                <w:rFonts w:ascii="Times New Roman" w:eastAsia="Times New Roman" w:hAnsi="Times New Roman" w:cs="Times New Roman"/>
                <w:b/>
                <w:bCs/>
                <w:color w:val="000000"/>
              </w:rPr>
              <w:t xml:space="preserve"> maddelerin düşük hacimli uygulaması</w:t>
            </w:r>
          </w:p>
        </w:tc>
        <w:tc>
          <w:tcPr>
            <w:tcW w:w="3020" w:type="dxa"/>
          </w:tcPr>
          <w:p w14:paraId="6BF2BBD7" w14:textId="77777777" w:rsidR="0055515A" w:rsidRPr="0055515A" w:rsidRDefault="0055515A" w:rsidP="0055515A">
            <w:pPr>
              <w:spacing w:before="100" w:beforeAutospacing="1" w:after="100" w:afterAutospacing="1"/>
              <w:rPr>
                <w:rFonts w:ascii="Times New Roman" w:eastAsia="Times New Roman" w:hAnsi="Times New Roman" w:cs="Times New Roman"/>
                <w:b/>
                <w:bCs/>
                <w:color w:val="000000"/>
              </w:rPr>
            </w:pPr>
            <w:r w:rsidRPr="0055515A">
              <w:rPr>
                <w:rFonts w:ascii="Times New Roman" w:eastAsia="Times New Roman" w:hAnsi="Times New Roman" w:cs="Times New Roman"/>
                <w:color w:val="000000"/>
              </w:rPr>
              <w:t xml:space="preserve">Püskürtme durumunda, fazla güve önleyici çözelti </w:t>
            </w:r>
            <w:proofErr w:type="spellStart"/>
            <w:r w:rsidRPr="0055515A">
              <w:rPr>
                <w:rFonts w:ascii="Times New Roman" w:eastAsia="Times New Roman" w:hAnsi="Times New Roman" w:cs="Times New Roman"/>
                <w:color w:val="000000"/>
              </w:rPr>
              <w:t>santrifüjleme</w:t>
            </w:r>
            <w:proofErr w:type="spellEnd"/>
            <w:r w:rsidRPr="0055515A">
              <w:rPr>
                <w:rFonts w:ascii="Times New Roman" w:eastAsia="Times New Roman" w:hAnsi="Times New Roman" w:cs="Times New Roman"/>
                <w:color w:val="000000"/>
              </w:rPr>
              <w:t xml:space="preserve"> yoluyla tekstil materyallerinden geri kazanılır ve yeniden kullanılır.</w:t>
            </w:r>
          </w:p>
        </w:tc>
        <w:tc>
          <w:tcPr>
            <w:tcW w:w="3020" w:type="dxa"/>
          </w:tcPr>
          <w:p w14:paraId="5A1D05BD" w14:textId="77777777" w:rsidR="0055515A" w:rsidRPr="0055515A" w:rsidRDefault="0055515A" w:rsidP="0055515A">
            <w:pPr>
              <w:spacing w:before="100" w:beforeAutospacing="1" w:after="100" w:afterAutospacing="1"/>
              <w:rPr>
                <w:rFonts w:ascii="Times New Roman" w:eastAsia="Times New Roman" w:hAnsi="Times New Roman" w:cs="Times New Roman"/>
                <w:b/>
                <w:bCs/>
                <w:color w:val="000000"/>
              </w:rPr>
            </w:pPr>
            <w:r w:rsidRPr="0055515A">
              <w:rPr>
                <w:rFonts w:ascii="Times New Roman" w:eastAsia="Times New Roman" w:hAnsi="Times New Roman" w:cs="Times New Roman"/>
                <w:color w:val="000000"/>
              </w:rPr>
              <w:t>Genel olarak uygulanabilir.</w:t>
            </w:r>
          </w:p>
        </w:tc>
      </w:tr>
    </w:tbl>
    <w:p w14:paraId="00784DC2"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b/>
          <w:bCs/>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 xml:space="preserve">1.8. </w:t>
      </w:r>
      <w:proofErr w:type="spellStart"/>
      <w:r w:rsidRPr="0055515A">
        <w:rPr>
          <w:rFonts w:ascii="Times New Roman" w:eastAsia="Times New Roman" w:hAnsi="Times New Roman" w:cs="Times New Roman"/>
          <w:b/>
          <w:bCs/>
          <w:color w:val="000000"/>
          <w:kern w:val="0"/>
          <w:sz w:val="24"/>
          <w:szCs w:val="24"/>
          <w:lang w:eastAsia="tr-TR"/>
          <w14:ligatures w14:val="none"/>
        </w:rPr>
        <w:t>Laminasyon</w:t>
      </w:r>
      <w:proofErr w:type="spellEnd"/>
      <w:r w:rsidRPr="0055515A">
        <w:rPr>
          <w:rFonts w:ascii="Times New Roman" w:eastAsia="Times New Roman" w:hAnsi="Times New Roman" w:cs="Times New Roman"/>
          <w:b/>
          <w:bCs/>
          <w:color w:val="000000"/>
          <w:kern w:val="0"/>
          <w:sz w:val="24"/>
          <w:szCs w:val="24"/>
          <w:lang w:eastAsia="tr-TR"/>
          <w14:ligatures w14:val="none"/>
        </w:rPr>
        <w:t xml:space="preserve"> için MET sonuçları  </w:t>
      </w:r>
    </w:p>
    <w:p w14:paraId="224BC732"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 xml:space="preserve">Bu bölümde sunulan MET sonucu, </w:t>
      </w:r>
      <w:proofErr w:type="spellStart"/>
      <w:r w:rsidRPr="0055515A">
        <w:rPr>
          <w:rFonts w:ascii="Times New Roman" w:eastAsia="Times New Roman" w:hAnsi="Times New Roman" w:cs="Times New Roman"/>
          <w:color w:val="000000"/>
          <w:kern w:val="0"/>
          <w:sz w:val="24"/>
          <w:szCs w:val="24"/>
          <w:lang w:eastAsia="tr-TR"/>
          <w14:ligatures w14:val="none"/>
        </w:rPr>
        <w:t>laminasyon</w:t>
      </w:r>
      <w:proofErr w:type="spellEnd"/>
      <w:r w:rsidRPr="0055515A">
        <w:rPr>
          <w:rFonts w:ascii="Times New Roman" w:eastAsia="Times New Roman" w:hAnsi="Times New Roman" w:cs="Times New Roman"/>
          <w:color w:val="000000"/>
          <w:kern w:val="0"/>
          <w:sz w:val="24"/>
          <w:szCs w:val="24"/>
          <w:lang w:eastAsia="tr-TR"/>
          <w14:ligatures w14:val="none"/>
        </w:rPr>
        <w:t xml:space="preserve"> işlemi için geçerlidir ve Bölüm 1.1'deki genel MET sonuçlarına ek olarak uygulanır.  </w:t>
      </w:r>
    </w:p>
    <w:p w14:paraId="50259A16"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 xml:space="preserve">MET 54. </w:t>
      </w:r>
      <w:r w:rsidRPr="0055515A">
        <w:rPr>
          <w:rFonts w:ascii="Times New Roman" w:eastAsia="Times New Roman" w:hAnsi="Times New Roman" w:cs="Times New Roman"/>
          <w:color w:val="000000"/>
          <w:kern w:val="0"/>
          <w:sz w:val="24"/>
          <w:szCs w:val="24"/>
          <w:lang w:eastAsia="tr-TR"/>
          <w14:ligatures w14:val="none"/>
        </w:rPr>
        <w:t xml:space="preserve">Organik bileşiklerin hava emisyonlarını </w:t>
      </w:r>
      <w:proofErr w:type="spellStart"/>
      <w:r w:rsidRPr="0055515A">
        <w:rPr>
          <w:rFonts w:ascii="Times New Roman" w:eastAsia="Times New Roman" w:hAnsi="Times New Roman" w:cs="Times New Roman"/>
          <w:color w:val="000000"/>
          <w:kern w:val="0"/>
          <w:sz w:val="24"/>
          <w:szCs w:val="24"/>
          <w:lang w:eastAsia="tr-TR"/>
          <w14:ligatures w14:val="none"/>
        </w:rPr>
        <w:t>laminasyondan</w:t>
      </w:r>
      <w:proofErr w:type="spellEnd"/>
      <w:r w:rsidRPr="0055515A">
        <w:rPr>
          <w:rFonts w:ascii="Times New Roman" w:eastAsia="Times New Roman" w:hAnsi="Times New Roman" w:cs="Times New Roman"/>
          <w:color w:val="000000"/>
          <w:kern w:val="0"/>
          <w:sz w:val="24"/>
          <w:szCs w:val="24"/>
          <w:lang w:eastAsia="tr-TR"/>
          <w14:ligatures w14:val="none"/>
        </w:rPr>
        <w:t xml:space="preserve"> azaltmak için, MET, alevli </w:t>
      </w:r>
      <w:proofErr w:type="spellStart"/>
      <w:r w:rsidRPr="0055515A">
        <w:rPr>
          <w:rFonts w:ascii="Times New Roman" w:eastAsia="Times New Roman" w:hAnsi="Times New Roman" w:cs="Times New Roman"/>
          <w:color w:val="000000"/>
          <w:kern w:val="0"/>
          <w:sz w:val="24"/>
          <w:szCs w:val="24"/>
          <w:lang w:eastAsia="tr-TR"/>
          <w14:ligatures w14:val="none"/>
        </w:rPr>
        <w:t>laminasyon</w:t>
      </w:r>
      <w:proofErr w:type="spellEnd"/>
      <w:r w:rsidRPr="0055515A">
        <w:rPr>
          <w:rFonts w:ascii="Times New Roman" w:eastAsia="Times New Roman" w:hAnsi="Times New Roman" w:cs="Times New Roman"/>
          <w:color w:val="000000"/>
          <w:kern w:val="0"/>
          <w:sz w:val="24"/>
          <w:szCs w:val="24"/>
          <w:lang w:eastAsia="tr-TR"/>
          <w14:ligatures w14:val="none"/>
        </w:rPr>
        <w:t xml:space="preserve"> yerine sıcak eriyik </w:t>
      </w:r>
      <w:proofErr w:type="spellStart"/>
      <w:r w:rsidRPr="0055515A">
        <w:rPr>
          <w:rFonts w:ascii="Times New Roman" w:eastAsia="Times New Roman" w:hAnsi="Times New Roman" w:cs="Times New Roman"/>
          <w:color w:val="000000"/>
          <w:kern w:val="0"/>
          <w:sz w:val="24"/>
          <w:szCs w:val="24"/>
          <w:lang w:eastAsia="tr-TR"/>
          <w14:ligatures w14:val="none"/>
        </w:rPr>
        <w:t>laminasyonu</w:t>
      </w:r>
      <w:proofErr w:type="spellEnd"/>
      <w:r w:rsidRPr="0055515A">
        <w:rPr>
          <w:rFonts w:ascii="Times New Roman" w:eastAsia="Times New Roman" w:hAnsi="Times New Roman" w:cs="Times New Roman"/>
          <w:color w:val="000000"/>
          <w:kern w:val="0"/>
          <w:sz w:val="24"/>
          <w:szCs w:val="24"/>
          <w:lang w:eastAsia="tr-TR"/>
          <w14:ligatures w14:val="none"/>
        </w:rPr>
        <w:t xml:space="preserve"> kullanmaktır.  </w:t>
      </w:r>
    </w:p>
    <w:p w14:paraId="4D9529ED"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i/>
          <w:iCs/>
          <w:color w:val="000000"/>
          <w:kern w:val="0"/>
          <w:sz w:val="24"/>
          <w:szCs w:val="24"/>
          <w:lang w:eastAsia="tr-TR"/>
          <w14:ligatures w14:val="none"/>
        </w:rPr>
      </w:pPr>
      <w:r w:rsidRPr="0055515A">
        <w:rPr>
          <w:rFonts w:ascii="Times New Roman" w:eastAsia="Times New Roman" w:hAnsi="Times New Roman" w:cs="Times New Roman"/>
          <w:i/>
          <w:iCs/>
          <w:color w:val="000000"/>
          <w:kern w:val="0"/>
          <w:sz w:val="24"/>
          <w:szCs w:val="24"/>
          <w:lang w:eastAsia="tr-TR"/>
          <w14:ligatures w14:val="none"/>
        </w:rPr>
        <w:t xml:space="preserve">Açıklama  </w:t>
      </w:r>
    </w:p>
    <w:p w14:paraId="6E7648DA"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 xml:space="preserve">Erimiş polimerler, alev kullanmadan tekstillere uygulanır.  </w:t>
      </w:r>
    </w:p>
    <w:p w14:paraId="4AD5D8A4"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i/>
          <w:iCs/>
          <w:color w:val="000000"/>
          <w:kern w:val="0"/>
          <w:sz w:val="24"/>
          <w:szCs w:val="24"/>
          <w:lang w:eastAsia="tr-TR"/>
          <w14:ligatures w14:val="none"/>
        </w:rPr>
      </w:pPr>
      <w:r w:rsidRPr="0055515A">
        <w:rPr>
          <w:rFonts w:ascii="Times New Roman" w:eastAsia="Times New Roman" w:hAnsi="Times New Roman" w:cs="Times New Roman"/>
          <w:i/>
          <w:iCs/>
          <w:color w:val="000000"/>
          <w:kern w:val="0"/>
          <w:sz w:val="24"/>
          <w:szCs w:val="24"/>
          <w:lang w:eastAsia="tr-TR"/>
          <w14:ligatures w14:val="none"/>
        </w:rPr>
        <w:t>Uygulanabilirlik</w:t>
      </w:r>
    </w:p>
    <w:p w14:paraId="08E4F8C1"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color w:val="000000"/>
          <w:kern w:val="0"/>
          <w:sz w:val="24"/>
          <w:szCs w:val="24"/>
          <w:lang w:eastAsia="tr-TR"/>
          <w14:ligatures w14:val="none"/>
        </w:rPr>
        <w:t xml:space="preserve">İnce tekstiller için uygulanabilir olmayabilir ve </w:t>
      </w:r>
      <w:proofErr w:type="spellStart"/>
      <w:r w:rsidRPr="0055515A">
        <w:rPr>
          <w:rFonts w:ascii="Times New Roman" w:eastAsia="Times New Roman" w:hAnsi="Times New Roman" w:cs="Times New Roman"/>
          <w:color w:val="000000"/>
          <w:kern w:val="0"/>
          <w:sz w:val="24"/>
          <w:szCs w:val="24"/>
          <w:lang w:eastAsia="tr-TR"/>
          <w14:ligatures w14:val="none"/>
        </w:rPr>
        <w:t>lamina</w:t>
      </w:r>
      <w:proofErr w:type="spellEnd"/>
      <w:r w:rsidRPr="0055515A">
        <w:rPr>
          <w:rFonts w:ascii="Times New Roman" w:eastAsia="Times New Roman" w:hAnsi="Times New Roman" w:cs="Times New Roman"/>
          <w:color w:val="000000"/>
          <w:kern w:val="0"/>
          <w:sz w:val="24"/>
          <w:szCs w:val="24"/>
          <w:lang w:eastAsia="tr-TR"/>
          <w14:ligatures w14:val="none"/>
        </w:rPr>
        <w:t xml:space="preserve"> ile tekstil malzemeleri arasındaki bağın gücü ile sınırlı olabilir.  </w:t>
      </w:r>
    </w:p>
    <w:p w14:paraId="5327AA2D"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b/>
          <w:bCs/>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 xml:space="preserve">1.9. Tekniklerin Tanımlanması  </w:t>
      </w:r>
    </w:p>
    <w:p w14:paraId="33B864AD"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b/>
          <w:bCs/>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1.9.1. Süreç kimyasallarını seçmek, hava emisyonlarını önlemek veya azaltmak için teknik</w:t>
      </w:r>
    </w:p>
    <w:tbl>
      <w:tblPr>
        <w:tblW w:w="9060" w:type="dxa"/>
        <w:tblCellMar>
          <w:left w:w="70" w:type="dxa"/>
          <w:right w:w="70" w:type="dxa"/>
        </w:tblCellMar>
        <w:tblLook w:val="04A0" w:firstRow="1" w:lastRow="0" w:firstColumn="1" w:lastColumn="0" w:noHBand="0" w:noVBand="1"/>
      </w:tblPr>
      <w:tblGrid>
        <w:gridCol w:w="1105"/>
        <w:gridCol w:w="7957"/>
      </w:tblGrid>
      <w:tr w:rsidR="0055515A" w:rsidRPr="0055515A" w14:paraId="42885AED" w14:textId="77777777" w:rsidTr="0024730D">
        <w:trPr>
          <w:trHeight w:val="320"/>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B2301"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Teknik</w:t>
            </w:r>
          </w:p>
        </w:tc>
        <w:tc>
          <w:tcPr>
            <w:tcW w:w="7966" w:type="dxa"/>
            <w:tcBorders>
              <w:top w:val="single" w:sz="4" w:space="0" w:color="auto"/>
              <w:left w:val="nil"/>
              <w:bottom w:val="single" w:sz="4" w:space="0" w:color="auto"/>
              <w:right w:val="single" w:sz="4" w:space="0" w:color="auto"/>
            </w:tcBorders>
            <w:shd w:val="clear" w:color="auto" w:fill="auto"/>
            <w:noWrap/>
            <w:vAlign w:val="bottom"/>
            <w:hideMark/>
          </w:tcPr>
          <w:p w14:paraId="147AB542"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Açıklama</w:t>
            </w:r>
          </w:p>
        </w:tc>
      </w:tr>
      <w:tr w:rsidR="0055515A" w:rsidRPr="0055515A" w14:paraId="6C63EC8E" w14:textId="77777777" w:rsidTr="0024730D">
        <w:trPr>
          <w:trHeight w:val="320"/>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14:paraId="0415078C"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Emisyon Faktörleri</w:t>
            </w:r>
          </w:p>
        </w:tc>
        <w:tc>
          <w:tcPr>
            <w:tcW w:w="7966" w:type="dxa"/>
            <w:tcBorders>
              <w:top w:val="nil"/>
              <w:left w:val="nil"/>
              <w:bottom w:val="single" w:sz="4" w:space="0" w:color="auto"/>
              <w:right w:val="single" w:sz="4" w:space="0" w:color="auto"/>
            </w:tcBorders>
            <w:shd w:val="clear" w:color="auto" w:fill="auto"/>
            <w:noWrap/>
            <w:vAlign w:val="bottom"/>
            <w:hideMark/>
          </w:tcPr>
          <w:p w14:paraId="35CF4A58"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Emisyon faktörleri, bir maddenin emisyonunu ilişkilendirmeye yönelik temsilci değerlere dayanır ve bu maddeye bağlı olarak gerçekleşen bir süreçle ilişkilendirilir. Emisyon faktörleri, emisyon ölçümlerinden türetilir, önceden tanımlanmış bir protokole göre tekstil malzemeleri ve referans işleme koşulları dikkate alınarak yapılır (örneğin </w:t>
            </w:r>
            <w:proofErr w:type="spellStart"/>
            <w:r w:rsidRPr="0055515A">
              <w:rPr>
                <w:rFonts w:ascii="Times New Roman" w:eastAsia="Times New Roman" w:hAnsi="Times New Roman" w:cs="Times New Roman"/>
                <w:color w:val="000000"/>
                <w:kern w:val="0"/>
                <w:lang w:eastAsia="tr-TR"/>
                <w14:ligatures w14:val="none"/>
              </w:rPr>
              <w:t>kürleme</w:t>
            </w:r>
            <w:proofErr w:type="spellEnd"/>
            <w:r w:rsidRPr="0055515A">
              <w:rPr>
                <w:rFonts w:ascii="Times New Roman" w:eastAsia="Times New Roman" w:hAnsi="Times New Roman" w:cs="Times New Roman"/>
                <w:color w:val="000000"/>
                <w:kern w:val="0"/>
                <w:lang w:eastAsia="tr-TR"/>
                <w14:ligatures w14:val="none"/>
              </w:rPr>
              <w:t xml:space="preserve"> süresi ve sıcaklık). Emisyon faktörleri, bir maddenin emisyon miktarını, referans işleme koşullarında işlenen tekstil malzemelerinin kütlesine bölen bir oran olarak ifade edilir (örneğin, 20 m3/</w:t>
            </w:r>
            <w:proofErr w:type="spellStart"/>
            <w:r w:rsidRPr="0055515A">
              <w:rPr>
                <w:rFonts w:ascii="Times New Roman" w:eastAsia="Times New Roman" w:hAnsi="Times New Roman" w:cs="Times New Roman"/>
                <w:color w:val="000000"/>
                <w:kern w:val="0"/>
                <w:lang w:eastAsia="tr-TR"/>
                <w14:ligatures w14:val="none"/>
              </w:rPr>
              <w:t>h'lik</w:t>
            </w:r>
            <w:proofErr w:type="spellEnd"/>
            <w:r w:rsidRPr="0055515A">
              <w:rPr>
                <w:rFonts w:ascii="Times New Roman" w:eastAsia="Times New Roman" w:hAnsi="Times New Roman" w:cs="Times New Roman"/>
                <w:color w:val="000000"/>
                <w:kern w:val="0"/>
                <w:lang w:eastAsia="tr-TR"/>
                <w14:ligatures w14:val="none"/>
              </w:rPr>
              <w:t xml:space="preserve"> bir atık gaz akışında işlenen tekstil malzemesi başına gram organik karbon emisyonu). Süreç kimyasallarının karışımının miktarı, tehlikeli özellikleri ve bileşimi ile tekstil malzemesi tarafından alınması dikkate alınır.</w:t>
            </w:r>
          </w:p>
        </w:tc>
      </w:tr>
    </w:tbl>
    <w:p w14:paraId="5076F494"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b/>
          <w:bCs/>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1.9.2. Hava Emisyonlarını Azaltma Teknikleri</w:t>
      </w:r>
    </w:p>
    <w:tbl>
      <w:tblPr>
        <w:tblW w:w="9060" w:type="dxa"/>
        <w:tblCellMar>
          <w:left w:w="70" w:type="dxa"/>
          <w:right w:w="70" w:type="dxa"/>
        </w:tblCellMar>
        <w:tblLook w:val="04A0" w:firstRow="1" w:lastRow="0" w:firstColumn="1" w:lastColumn="0" w:noHBand="0" w:noVBand="1"/>
      </w:tblPr>
      <w:tblGrid>
        <w:gridCol w:w="1298"/>
        <w:gridCol w:w="7764"/>
      </w:tblGrid>
      <w:tr w:rsidR="0055515A" w:rsidRPr="0055515A" w14:paraId="5D708588" w14:textId="77777777" w:rsidTr="0024730D">
        <w:trPr>
          <w:trHeight w:val="320"/>
        </w:trPr>
        <w:tc>
          <w:tcPr>
            <w:tcW w:w="7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1A84E"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lastRenderedPageBreak/>
              <w:t>Teknik</w:t>
            </w:r>
          </w:p>
        </w:tc>
        <w:tc>
          <w:tcPr>
            <w:tcW w:w="8267" w:type="dxa"/>
            <w:tcBorders>
              <w:top w:val="single" w:sz="4" w:space="0" w:color="auto"/>
              <w:left w:val="nil"/>
              <w:bottom w:val="single" w:sz="4" w:space="0" w:color="auto"/>
              <w:right w:val="single" w:sz="4" w:space="0" w:color="auto"/>
            </w:tcBorders>
            <w:shd w:val="clear" w:color="auto" w:fill="auto"/>
            <w:noWrap/>
            <w:vAlign w:val="bottom"/>
            <w:hideMark/>
          </w:tcPr>
          <w:p w14:paraId="34F2B0AC"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Açıklama</w:t>
            </w:r>
          </w:p>
        </w:tc>
      </w:tr>
      <w:tr w:rsidR="0055515A" w:rsidRPr="0055515A" w14:paraId="179CC807" w14:textId="77777777" w:rsidTr="0024730D">
        <w:trPr>
          <w:trHeight w:val="320"/>
        </w:trPr>
        <w:tc>
          <w:tcPr>
            <w:tcW w:w="793" w:type="dxa"/>
            <w:tcBorders>
              <w:top w:val="nil"/>
              <w:left w:val="single" w:sz="4" w:space="0" w:color="auto"/>
              <w:bottom w:val="single" w:sz="4" w:space="0" w:color="auto"/>
              <w:right w:val="single" w:sz="4" w:space="0" w:color="auto"/>
            </w:tcBorders>
            <w:shd w:val="clear" w:color="auto" w:fill="auto"/>
            <w:noWrap/>
            <w:vAlign w:val="bottom"/>
            <w:hideMark/>
          </w:tcPr>
          <w:p w14:paraId="40BFA473"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proofErr w:type="spellStart"/>
            <w:r w:rsidRPr="0055515A">
              <w:rPr>
                <w:rFonts w:ascii="Times New Roman" w:eastAsia="Times New Roman" w:hAnsi="Times New Roman" w:cs="Times New Roman"/>
                <w:b/>
                <w:bCs/>
                <w:color w:val="000000"/>
                <w:kern w:val="0"/>
                <w:lang w:eastAsia="tr-TR"/>
                <w14:ligatures w14:val="none"/>
              </w:rPr>
              <w:t>Adsorpsiyon</w:t>
            </w:r>
            <w:proofErr w:type="spellEnd"/>
          </w:p>
        </w:tc>
        <w:tc>
          <w:tcPr>
            <w:tcW w:w="8267" w:type="dxa"/>
            <w:tcBorders>
              <w:top w:val="nil"/>
              <w:left w:val="nil"/>
              <w:bottom w:val="single" w:sz="4" w:space="0" w:color="auto"/>
              <w:right w:val="single" w:sz="4" w:space="0" w:color="auto"/>
            </w:tcBorders>
            <w:shd w:val="clear" w:color="auto" w:fill="auto"/>
            <w:noWrap/>
            <w:vAlign w:val="bottom"/>
            <w:hideMark/>
          </w:tcPr>
          <w:p w14:paraId="131494CA"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Atık gaz akışından kirleticilerin, katı bir yüzeye (genellikle aktif karbon kullanılır) tutulmasıyla uzaklaştırılması. </w:t>
            </w:r>
            <w:proofErr w:type="spellStart"/>
            <w:r w:rsidRPr="0055515A">
              <w:rPr>
                <w:rFonts w:ascii="Times New Roman" w:eastAsia="Times New Roman" w:hAnsi="Times New Roman" w:cs="Times New Roman"/>
                <w:color w:val="000000"/>
                <w:kern w:val="0"/>
                <w:lang w:eastAsia="tr-TR"/>
                <w14:ligatures w14:val="none"/>
              </w:rPr>
              <w:t>Adsorpsiyon</w:t>
            </w:r>
            <w:proofErr w:type="spellEnd"/>
            <w:r w:rsidRPr="0055515A">
              <w:rPr>
                <w:rFonts w:ascii="Times New Roman" w:eastAsia="Times New Roman" w:hAnsi="Times New Roman" w:cs="Times New Roman"/>
                <w:color w:val="000000"/>
                <w:kern w:val="0"/>
                <w:lang w:eastAsia="tr-TR"/>
                <w14:ligatures w14:val="none"/>
              </w:rPr>
              <w:t xml:space="preserve">, yenilenebilir veya yenilenemez olabilir. Yenilenemez </w:t>
            </w:r>
            <w:proofErr w:type="spellStart"/>
            <w:r w:rsidRPr="0055515A">
              <w:rPr>
                <w:rFonts w:ascii="Times New Roman" w:eastAsia="Times New Roman" w:hAnsi="Times New Roman" w:cs="Times New Roman"/>
                <w:color w:val="000000"/>
                <w:kern w:val="0"/>
                <w:lang w:eastAsia="tr-TR"/>
                <w14:ligatures w14:val="none"/>
              </w:rPr>
              <w:t>adsorpsiyonda</w:t>
            </w:r>
            <w:proofErr w:type="spellEnd"/>
            <w:r w:rsidRPr="0055515A">
              <w:rPr>
                <w:rFonts w:ascii="Times New Roman" w:eastAsia="Times New Roman" w:hAnsi="Times New Roman" w:cs="Times New Roman"/>
                <w:color w:val="000000"/>
                <w:kern w:val="0"/>
                <w:lang w:eastAsia="tr-TR"/>
                <w14:ligatures w14:val="none"/>
              </w:rPr>
              <w:t xml:space="preserve">, harcanan </w:t>
            </w:r>
            <w:proofErr w:type="spellStart"/>
            <w:r w:rsidRPr="0055515A">
              <w:rPr>
                <w:rFonts w:ascii="Times New Roman" w:eastAsia="Times New Roman" w:hAnsi="Times New Roman" w:cs="Times New Roman"/>
                <w:color w:val="000000"/>
                <w:kern w:val="0"/>
                <w:lang w:eastAsia="tr-TR"/>
                <w14:ligatures w14:val="none"/>
              </w:rPr>
              <w:t>adsorban</w:t>
            </w:r>
            <w:proofErr w:type="spellEnd"/>
            <w:r w:rsidRPr="0055515A">
              <w:rPr>
                <w:rFonts w:ascii="Times New Roman" w:eastAsia="Times New Roman" w:hAnsi="Times New Roman" w:cs="Times New Roman"/>
                <w:color w:val="000000"/>
                <w:kern w:val="0"/>
                <w:lang w:eastAsia="tr-TR"/>
                <w14:ligatures w14:val="none"/>
              </w:rPr>
              <w:t xml:space="preserve"> yenilenmeden atılır. Yenilenebilir </w:t>
            </w:r>
            <w:proofErr w:type="spellStart"/>
            <w:r w:rsidRPr="0055515A">
              <w:rPr>
                <w:rFonts w:ascii="Times New Roman" w:eastAsia="Times New Roman" w:hAnsi="Times New Roman" w:cs="Times New Roman"/>
                <w:color w:val="000000"/>
                <w:kern w:val="0"/>
                <w:lang w:eastAsia="tr-TR"/>
                <w14:ligatures w14:val="none"/>
              </w:rPr>
              <w:t>adsorpsiyonda</w:t>
            </w:r>
            <w:proofErr w:type="spellEnd"/>
            <w:r w:rsidRPr="0055515A">
              <w:rPr>
                <w:rFonts w:ascii="Times New Roman" w:eastAsia="Times New Roman" w:hAnsi="Times New Roman" w:cs="Times New Roman"/>
                <w:color w:val="000000"/>
                <w:kern w:val="0"/>
                <w:lang w:eastAsia="tr-TR"/>
                <w14:ligatures w14:val="none"/>
              </w:rPr>
              <w:t xml:space="preserve"> ise </w:t>
            </w:r>
            <w:proofErr w:type="spellStart"/>
            <w:r w:rsidRPr="0055515A">
              <w:rPr>
                <w:rFonts w:ascii="Times New Roman" w:eastAsia="Times New Roman" w:hAnsi="Times New Roman" w:cs="Times New Roman"/>
                <w:color w:val="000000"/>
                <w:kern w:val="0"/>
                <w:lang w:eastAsia="tr-TR"/>
                <w14:ligatures w14:val="none"/>
              </w:rPr>
              <w:t>adsorban</w:t>
            </w:r>
            <w:proofErr w:type="spellEnd"/>
            <w:r w:rsidRPr="0055515A">
              <w:rPr>
                <w:rFonts w:ascii="Times New Roman" w:eastAsia="Times New Roman" w:hAnsi="Times New Roman" w:cs="Times New Roman"/>
                <w:color w:val="000000"/>
                <w:kern w:val="0"/>
                <w:lang w:eastAsia="tr-TR"/>
                <w14:ligatures w14:val="none"/>
              </w:rPr>
              <w:t xml:space="preserve">, örneğin buharla (genellikle yerinde) </w:t>
            </w:r>
            <w:proofErr w:type="spellStart"/>
            <w:r w:rsidRPr="0055515A">
              <w:rPr>
                <w:rFonts w:ascii="Times New Roman" w:eastAsia="Times New Roman" w:hAnsi="Times New Roman" w:cs="Times New Roman"/>
                <w:color w:val="000000"/>
                <w:kern w:val="0"/>
                <w:lang w:eastAsia="tr-TR"/>
                <w14:ligatures w14:val="none"/>
              </w:rPr>
              <w:t>desorbe</w:t>
            </w:r>
            <w:proofErr w:type="spellEnd"/>
            <w:r w:rsidRPr="0055515A">
              <w:rPr>
                <w:rFonts w:ascii="Times New Roman" w:eastAsia="Times New Roman" w:hAnsi="Times New Roman" w:cs="Times New Roman"/>
                <w:color w:val="000000"/>
                <w:kern w:val="0"/>
                <w:lang w:eastAsia="tr-TR"/>
                <w14:ligatures w14:val="none"/>
              </w:rPr>
              <w:t xml:space="preserve"> edilir, yeniden kullanılır veya atılır. Sürekli operasyon için tipik olarak iki veya daha fazla </w:t>
            </w:r>
            <w:proofErr w:type="spellStart"/>
            <w:r w:rsidRPr="0055515A">
              <w:rPr>
                <w:rFonts w:ascii="Times New Roman" w:eastAsia="Times New Roman" w:hAnsi="Times New Roman" w:cs="Times New Roman"/>
                <w:color w:val="000000"/>
                <w:kern w:val="0"/>
                <w:lang w:eastAsia="tr-TR"/>
                <w14:ligatures w14:val="none"/>
              </w:rPr>
              <w:t>adsorban</w:t>
            </w:r>
            <w:proofErr w:type="spellEnd"/>
            <w:r w:rsidRPr="0055515A">
              <w:rPr>
                <w:rFonts w:ascii="Times New Roman" w:eastAsia="Times New Roman" w:hAnsi="Times New Roman" w:cs="Times New Roman"/>
                <w:color w:val="000000"/>
                <w:kern w:val="0"/>
                <w:lang w:eastAsia="tr-TR"/>
                <w14:ligatures w14:val="none"/>
              </w:rPr>
              <w:t xml:space="preserve"> paralel olarak çalıştırılır, bir tanesi </w:t>
            </w:r>
            <w:proofErr w:type="spellStart"/>
            <w:r w:rsidRPr="0055515A">
              <w:rPr>
                <w:rFonts w:ascii="Times New Roman" w:eastAsia="Times New Roman" w:hAnsi="Times New Roman" w:cs="Times New Roman"/>
                <w:color w:val="000000"/>
                <w:kern w:val="0"/>
                <w:lang w:eastAsia="tr-TR"/>
                <w14:ligatures w14:val="none"/>
              </w:rPr>
              <w:t>desorpsiyon</w:t>
            </w:r>
            <w:proofErr w:type="spellEnd"/>
            <w:r w:rsidRPr="0055515A">
              <w:rPr>
                <w:rFonts w:ascii="Times New Roman" w:eastAsia="Times New Roman" w:hAnsi="Times New Roman" w:cs="Times New Roman"/>
                <w:color w:val="000000"/>
                <w:kern w:val="0"/>
                <w:lang w:eastAsia="tr-TR"/>
                <w14:ligatures w14:val="none"/>
              </w:rPr>
              <w:t xml:space="preserve"> </w:t>
            </w:r>
            <w:proofErr w:type="spellStart"/>
            <w:r w:rsidRPr="0055515A">
              <w:rPr>
                <w:rFonts w:ascii="Times New Roman" w:eastAsia="Times New Roman" w:hAnsi="Times New Roman" w:cs="Times New Roman"/>
                <w:color w:val="000000"/>
                <w:kern w:val="0"/>
                <w:lang w:eastAsia="tr-TR"/>
                <w14:ligatures w14:val="none"/>
              </w:rPr>
              <w:t>modundadır</w:t>
            </w:r>
            <w:proofErr w:type="spellEnd"/>
            <w:r w:rsidRPr="0055515A">
              <w:rPr>
                <w:rFonts w:ascii="Times New Roman" w:eastAsia="Times New Roman" w:hAnsi="Times New Roman" w:cs="Times New Roman"/>
                <w:color w:val="000000"/>
                <w:kern w:val="0"/>
                <w:lang w:eastAsia="tr-TR"/>
                <w14:ligatures w14:val="none"/>
              </w:rPr>
              <w:t>.</w:t>
            </w:r>
          </w:p>
        </w:tc>
      </w:tr>
      <w:tr w:rsidR="0055515A" w:rsidRPr="0055515A" w14:paraId="24877A43" w14:textId="77777777" w:rsidTr="0024730D">
        <w:trPr>
          <w:trHeight w:val="320"/>
        </w:trPr>
        <w:tc>
          <w:tcPr>
            <w:tcW w:w="793" w:type="dxa"/>
            <w:tcBorders>
              <w:top w:val="nil"/>
              <w:left w:val="single" w:sz="4" w:space="0" w:color="auto"/>
              <w:bottom w:val="single" w:sz="4" w:space="0" w:color="auto"/>
              <w:right w:val="single" w:sz="4" w:space="0" w:color="auto"/>
            </w:tcBorders>
            <w:shd w:val="clear" w:color="auto" w:fill="auto"/>
            <w:noWrap/>
            <w:vAlign w:val="bottom"/>
            <w:hideMark/>
          </w:tcPr>
          <w:p w14:paraId="74B26252"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Yoğunlaşma</w:t>
            </w:r>
          </w:p>
        </w:tc>
        <w:tc>
          <w:tcPr>
            <w:tcW w:w="8267" w:type="dxa"/>
            <w:tcBorders>
              <w:top w:val="nil"/>
              <w:left w:val="nil"/>
              <w:bottom w:val="single" w:sz="4" w:space="0" w:color="auto"/>
              <w:right w:val="single" w:sz="4" w:space="0" w:color="auto"/>
            </w:tcBorders>
            <w:shd w:val="clear" w:color="auto" w:fill="auto"/>
            <w:noWrap/>
            <w:vAlign w:val="bottom"/>
            <w:hideMark/>
          </w:tcPr>
          <w:p w14:paraId="7A72E350"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Yoğunlaşma, bir atık gaz akışındaki organik ve inorganik bileşiklerin buharlarını, sıcaklıklarını </w:t>
            </w:r>
            <w:proofErr w:type="spellStart"/>
            <w:r w:rsidRPr="0055515A">
              <w:rPr>
                <w:rFonts w:ascii="Times New Roman" w:eastAsia="Times New Roman" w:hAnsi="Times New Roman" w:cs="Times New Roman"/>
                <w:color w:val="000000"/>
                <w:kern w:val="0"/>
                <w:lang w:eastAsia="tr-TR"/>
                <w14:ligatures w14:val="none"/>
              </w:rPr>
              <w:t>çiğlenme</w:t>
            </w:r>
            <w:proofErr w:type="spellEnd"/>
            <w:r w:rsidRPr="0055515A">
              <w:rPr>
                <w:rFonts w:ascii="Times New Roman" w:eastAsia="Times New Roman" w:hAnsi="Times New Roman" w:cs="Times New Roman"/>
                <w:color w:val="000000"/>
                <w:kern w:val="0"/>
                <w:lang w:eastAsia="tr-TR"/>
                <w14:ligatures w14:val="none"/>
              </w:rPr>
              <w:t xml:space="preserve"> noktasının altına düşürerek uzaklaştırma tekniğidir.</w:t>
            </w:r>
          </w:p>
        </w:tc>
      </w:tr>
      <w:tr w:rsidR="0055515A" w:rsidRPr="0055515A" w14:paraId="59D31B30" w14:textId="77777777" w:rsidTr="0024730D">
        <w:trPr>
          <w:trHeight w:val="320"/>
        </w:trPr>
        <w:tc>
          <w:tcPr>
            <w:tcW w:w="793" w:type="dxa"/>
            <w:tcBorders>
              <w:top w:val="nil"/>
              <w:left w:val="single" w:sz="4" w:space="0" w:color="auto"/>
              <w:bottom w:val="single" w:sz="4" w:space="0" w:color="auto"/>
              <w:right w:val="single" w:sz="4" w:space="0" w:color="auto"/>
            </w:tcBorders>
            <w:shd w:val="clear" w:color="auto" w:fill="auto"/>
            <w:noWrap/>
            <w:vAlign w:val="bottom"/>
            <w:hideMark/>
          </w:tcPr>
          <w:p w14:paraId="7C6A1C1A"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proofErr w:type="spellStart"/>
            <w:r w:rsidRPr="0055515A">
              <w:rPr>
                <w:rFonts w:ascii="Times New Roman" w:eastAsia="Times New Roman" w:hAnsi="Times New Roman" w:cs="Times New Roman"/>
                <w:b/>
                <w:bCs/>
                <w:color w:val="000000"/>
                <w:kern w:val="0"/>
                <w:lang w:eastAsia="tr-TR"/>
                <w14:ligatures w14:val="none"/>
              </w:rPr>
              <w:t>Siklone</w:t>
            </w:r>
            <w:proofErr w:type="spellEnd"/>
          </w:p>
        </w:tc>
        <w:tc>
          <w:tcPr>
            <w:tcW w:w="8267" w:type="dxa"/>
            <w:tcBorders>
              <w:top w:val="nil"/>
              <w:left w:val="nil"/>
              <w:bottom w:val="single" w:sz="4" w:space="0" w:color="auto"/>
              <w:right w:val="single" w:sz="4" w:space="0" w:color="auto"/>
            </w:tcBorders>
            <w:shd w:val="clear" w:color="auto" w:fill="auto"/>
            <w:noWrap/>
            <w:vAlign w:val="bottom"/>
            <w:hideMark/>
          </w:tcPr>
          <w:p w14:paraId="0DC50164"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Atık gaz akışından tozları, genellikle konik bir odada santrifüj kuvvetleri uygulayarak uzaklaştıran ekipman.</w:t>
            </w:r>
          </w:p>
        </w:tc>
      </w:tr>
      <w:tr w:rsidR="0055515A" w:rsidRPr="0055515A" w14:paraId="2853928E" w14:textId="77777777" w:rsidTr="0024730D">
        <w:trPr>
          <w:trHeight w:val="320"/>
        </w:trPr>
        <w:tc>
          <w:tcPr>
            <w:tcW w:w="793" w:type="dxa"/>
            <w:tcBorders>
              <w:top w:val="nil"/>
              <w:left w:val="single" w:sz="4" w:space="0" w:color="auto"/>
              <w:bottom w:val="single" w:sz="4" w:space="0" w:color="auto"/>
              <w:right w:val="single" w:sz="4" w:space="0" w:color="auto"/>
            </w:tcBorders>
            <w:shd w:val="clear" w:color="auto" w:fill="auto"/>
            <w:noWrap/>
            <w:vAlign w:val="bottom"/>
            <w:hideMark/>
          </w:tcPr>
          <w:p w14:paraId="12C6F3AE"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Elektrostatik Çöktürücü (ESP)</w:t>
            </w:r>
          </w:p>
        </w:tc>
        <w:tc>
          <w:tcPr>
            <w:tcW w:w="8267" w:type="dxa"/>
            <w:tcBorders>
              <w:top w:val="nil"/>
              <w:left w:val="nil"/>
              <w:bottom w:val="single" w:sz="4" w:space="0" w:color="auto"/>
              <w:right w:val="single" w:sz="4" w:space="0" w:color="auto"/>
            </w:tcBorders>
            <w:shd w:val="clear" w:color="auto" w:fill="auto"/>
            <w:noWrap/>
            <w:vAlign w:val="bottom"/>
            <w:hideMark/>
          </w:tcPr>
          <w:p w14:paraId="757F1B9F"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Elektrostatik çöktürücüler (</w:t>
            </w:r>
            <w:proofErr w:type="spellStart"/>
            <w:r w:rsidRPr="0055515A">
              <w:rPr>
                <w:rFonts w:ascii="Times New Roman" w:eastAsia="Times New Roman" w:hAnsi="Times New Roman" w:cs="Times New Roman"/>
                <w:color w:val="000000"/>
                <w:kern w:val="0"/>
                <w:lang w:eastAsia="tr-TR"/>
                <w14:ligatures w14:val="none"/>
              </w:rPr>
              <w:t>ESP'ler</w:t>
            </w:r>
            <w:proofErr w:type="spellEnd"/>
            <w:r w:rsidRPr="0055515A">
              <w:rPr>
                <w:rFonts w:ascii="Times New Roman" w:eastAsia="Times New Roman" w:hAnsi="Times New Roman" w:cs="Times New Roman"/>
                <w:color w:val="000000"/>
                <w:kern w:val="0"/>
                <w:lang w:eastAsia="tr-TR"/>
                <w14:ligatures w14:val="none"/>
              </w:rPr>
              <w:t xml:space="preserve">), parçacıkların elektriksel alan etkisi altında yüklenip ayrılmasını sağlayacak şekilde çalışır. Elektrostatik çöktürücüler, geniş bir koşul yelpazesinde çalışabilir. Azaltma verimliliği, alan sayısına, oturma süresine (boyut) ve </w:t>
            </w:r>
            <w:proofErr w:type="spellStart"/>
            <w:r w:rsidRPr="0055515A">
              <w:rPr>
                <w:rFonts w:ascii="Times New Roman" w:eastAsia="Times New Roman" w:hAnsi="Times New Roman" w:cs="Times New Roman"/>
                <w:color w:val="000000"/>
                <w:kern w:val="0"/>
                <w:lang w:eastAsia="tr-TR"/>
                <w14:ligatures w14:val="none"/>
              </w:rPr>
              <w:t>amontajdaki</w:t>
            </w:r>
            <w:proofErr w:type="spellEnd"/>
            <w:r w:rsidRPr="0055515A">
              <w:rPr>
                <w:rFonts w:ascii="Times New Roman" w:eastAsia="Times New Roman" w:hAnsi="Times New Roman" w:cs="Times New Roman"/>
                <w:color w:val="000000"/>
                <w:kern w:val="0"/>
                <w:lang w:eastAsia="tr-TR"/>
                <w14:ligatures w14:val="none"/>
              </w:rPr>
              <w:t xml:space="preserve"> partikül giderme cihazlarına bağlı olabilir. Genellikle iki ile beş alan arasında içerirler. Elektrostatik çöktürücüler, tozu elektrotlardan toplama tekniğine göre kuru veya ıslak tipte olabilirler.</w:t>
            </w:r>
          </w:p>
        </w:tc>
      </w:tr>
      <w:tr w:rsidR="0055515A" w:rsidRPr="0055515A" w14:paraId="0A6CC606" w14:textId="77777777" w:rsidTr="0024730D">
        <w:trPr>
          <w:trHeight w:val="320"/>
        </w:trPr>
        <w:tc>
          <w:tcPr>
            <w:tcW w:w="793" w:type="dxa"/>
            <w:tcBorders>
              <w:top w:val="nil"/>
              <w:left w:val="single" w:sz="4" w:space="0" w:color="auto"/>
              <w:bottom w:val="single" w:sz="4" w:space="0" w:color="auto"/>
              <w:right w:val="single" w:sz="4" w:space="0" w:color="auto"/>
            </w:tcBorders>
            <w:shd w:val="clear" w:color="auto" w:fill="auto"/>
            <w:noWrap/>
            <w:vAlign w:val="bottom"/>
            <w:hideMark/>
          </w:tcPr>
          <w:p w14:paraId="292A2BBA"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 xml:space="preserve">Termal </w:t>
            </w:r>
            <w:proofErr w:type="spellStart"/>
            <w:r w:rsidRPr="0055515A">
              <w:rPr>
                <w:rFonts w:ascii="Times New Roman" w:eastAsia="Times New Roman" w:hAnsi="Times New Roman" w:cs="Times New Roman"/>
                <w:b/>
                <w:bCs/>
                <w:color w:val="000000"/>
                <w:kern w:val="0"/>
                <w:lang w:eastAsia="tr-TR"/>
                <w14:ligatures w14:val="none"/>
              </w:rPr>
              <w:t>Oksidasyon</w:t>
            </w:r>
            <w:proofErr w:type="spellEnd"/>
          </w:p>
        </w:tc>
        <w:tc>
          <w:tcPr>
            <w:tcW w:w="8267" w:type="dxa"/>
            <w:tcBorders>
              <w:top w:val="nil"/>
              <w:left w:val="nil"/>
              <w:bottom w:val="single" w:sz="4" w:space="0" w:color="auto"/>
              <w:right w:val="single" w:sz="4" w:space="0" w:color="auto"/>
            </w:tcBorders>
            <w:shd w:val="clear" w:color="auto" w:fill="auto"/>
            <w:noWrap/>
            <w:vAlign w:val="bottom"/>
            <w:hideMark/>
          </w:tcPr>
          <w:p w14:paraId="51DC45C0"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Atık gaz akışındaki yanıcı gazların ve kokuların, hava veya oksijen ile karışımının, bir yanma odasında kendiliğinden tutuşma noktasının üzerinde bir sıcaklıkta ısıtılarak oksitlenmesi ve bu karışımın yüksek sıcaklıkta yeterince uzun süre tutulmasıyla karbondioksite ve suya tamamen yakılmasıdır.</w:t>
            </w:r>
          </w:p>
        </w:tc>
      </w:tr>
      <w:tr w:rsidR="0055515A" w:rsidRPr="0055515A" w14:paraId="43F9408A" w14:textId="77777777" w:rsidTr="0024730D">
        <w:trPr>
          <w:trHeight w:val="320"/>
        </w:trPr>
        <w:tc>
          <w:tcPr>
            <w:tcW w:w="793" w:type="dxa"/>
            <w:tcBorders>
              <w:top w:val="nil"/>
              <w:left w:val="single" w:sz="4" w:space="0" w:color="auto"/>
              <w:bottom w:val="single" w:sz="4" w:space="0" w:color="auto"/>
              <w:right w:val="single" w:sz="4" w:space="0" w:color="auto"/>
            </w:tcBorders>
            <w:shd w:val="clear" w:color="auto" w:fill="auto"/>
            <w:noWrap/>
            <w:vAlign w:val="bottom"/>
            <w:hideMark/>
          </w:tcPr>
          <w:p w14:paraId="09F57D8B"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Islak Yıkama</w:t>
            </w:r>
          </w:p>
        </w:tc>
        <w:tc>
          <w:tcPr>
            <w:tcW w:w="8267" w:type="dxa"/>
            <w:tcBorders>
              <w:top w:val="nil"/>
              <w:left w:val="nil"/>
              <w:bottom w:val="single" w:sz="4" w:space="0" w:color="auto"/>
              <w:right w:val="single" w:sz="4" w:space="0" w:color="auto"/>
            </w:tcBorders>
            <w:shd w:val="clear" w:color="auto" w:fill="auto"/>
            <w:noWrap/>
            <w:vAlign w:val="bottom"/>
            <w:hideMark/>
          </w:tcPr>
          <w:p w14:paraId="29DDFB2A"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Atık gaz akışından gaz halindeki veya </w:t>
            </w:r>
            <w:proofErr w:type="spellStart"/>
            <w:r w:rsidRPr="0055515A">
              <w:rPr>
                <w:rFonts w:ascii="Times New Roman" w:eastAsia="Times New Roman" w:hAnsi="Times New Roman" w:cs="Times New Roman"/>
                <w:color w:val="000000"/>
                <w:kern w:val="0"/>
                <w:lang w:eastAsia="tr-TR"/>
                <w14:ligatures w14:val="none"/>
              </w:rPr>
              <w:t>partiküler</w:t>
            </w:r>
            <w:proofErr w:type="spellEnd"/>
            <w:r w:rsidRPr="0055515A">
              <w:rPr>
                <w:rFonts w:ascii="Times New Roman" w:eastAsia="Times New Roman" w:hAnsi="Times New Roman" w:cs="Times New Roman"/>
                <w:color w:val="000000"/>
                <w:kern w:val="0"/>
                <w:lang w:eastAsia="tr-TR"/>
                <w14:ligatures w14:val="none"/>
              </w:rPr>
              <w:t xml:space="preserve"> kirleticilerin, suya veya sulu bir çözücüyü kullanarak kütle transferiyle uzaklaştırılmasıdır. Kimyasal bir reaksiyon (örneğin asidik veya alkali bir yıkama cihazında) içerebilir.</w:t>
            </w:r>
          </w:p>
        </w:tc>
      </w:tr>
    </w:tbl>
    <w:p w14:paraId="4C2DD682"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b/>
          <w:bCs/>
          <w:color w:val="000000"/>
          <w:kern w:val="0"/>
          <w:sz w:val="24"/>
          <w:szCs w:val="24"/>
          <w:lang w:eastAsia="tr-TR"/>
          <w14:ligatures w14:val="none"/>
        </w:rPr>
      </w:pPr>
    </w:p>
    <w:p w14:paraId="158B140B"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b/>
          <w:bCs/>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1.9.3. Suya Emisyonları Azaltma Teknikleri</w:t>
      </w:r>
    </w:p>
    <w:tbl>
      <w:tblPr>
        <w:tblW w:w="9060" w:type="dxa"/>
        <w:tblCellMar>
          <w:left w:w="70" w:type="dxa"/>
          <w:right w:w="70" w:type="dxa"/>
        </w:tblCellMar>
        <w:tblLook w:val="04A0" w:firstRow="1" w:lastRow="0" w:firstColumn="1" w:lastColumn="0" w:noHBand="0" w:noVBand="1"/>
      </w:tblPr>
      <w:tblGrid>
        <w:gridCol w:w="2741"/>
        <w:gridCol w:w="6321"/>
      </w:tblGrid>
      <w:tr w:rsidR="0055515A" w:rsidRPr="0055515A" w14:paraId="16ACF592" w14:textId="77777777" w:rsidTr="0024730D">
        <w:trPr>
          <w:trHeight w:val="320"/>
        </w:trPr>
        <w:tc>
          <w:tcPr>
            <w:tcW w:w="2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CA32B"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Teknik</w:t>
            </w:r>
          </w:p>
        </w:tc>
        <w:tc>
          <w:tcPr>
            <w:tcW w:w="6649" w:type="dxa"/>
            <w:tcBorders>
              <w:top w:val="single" w:sz="4" w:space="0" w:color="auto"/>
              <w:left w:val="nil"/>
              <w:bottom w:val="single" w:sz="4" w:space="0" w:color="auto"/>
              <w:right w:val="single" w:sz="4" w:space="0" w:color="auto"/>
            </w:tcBorders>
            <w:shd w:val="clear" w:color="auto" w:fill="auto"/>
            <w:noWrap/>
            <w:vAlign w:val="bottom"/>
            <w:hideMark/>
          </w:tcPr>
          <w:p w14:paraId="155C72CE"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Açıklama</w:t>
            </w:r>
          </w:p>
        </w:tc>
      </w:tr>
      <w:tr w:rsidR="0055515A" w:rsidRPr="0055515A" w14:paraId="79C876E9" w14:textId="77777777" w:rsidTr="0024730D">
        <w:trPr>
          <w:trHeight w:val="32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14:paraId="0455A661"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Aktif çamur prosesi</w:t>
            </w:r>
          </w:p>
        </w:tc>
        <w:tc>
          <w:tcPr>
            <w:tcW w:w="6649" w:type="dxa"/>
            <w:tcBorders>
              <w:top w:val="nil"/>
              <w:left w:val="nil"/>
              <w:bottom w:val="single" w:sz="4" w:space="0" w:color="auto"/>
              <w:right w:val="single" w:sz="4" w:space="0" w:color="auto"/>
            </w:tcBorders>
            <w:shd w:val="clear" w:color="auto" w:fill="auto"/>
            <w:noWrap/>
            <w:vAlign w:val="bottom"/>
            <w:hideMark/>
          </w:tcPr>
          <w:p w14:paraId="64DC7D86"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Çözünebilen organik kirleticilerin oksijenle biyolojik </w:t>
            </w:r>
            <w:proofErr w:type="spellStart"/>
            <w:r w:rsidRPr="0055515A">
              <w:rPr>
                <w:rFonts w:ascii="Times New Roman" w:eastAsia="Times New Roman" w:hAnsi="Times New Roman" w:cs="Times New Roman"/>
                <w:color w:val="000000"/>
                <w:kern w:val="0"/>
                <w:lang w:eastAsia="tr-TR"/>
                <w14:ligatures w14:val="none"/>
              </w:rPr>
              <w:t>oksidasyonu</w:t>
            </w:r>
            <w:proofErr w:type="spellEnd"/>
            <w:r w:rsidRPr="0055515A">
              <w:rPr>
                <w:rFonts w:ascii="Times New Roman" w:eastAsia="Times New Roman" w:hAnsi="Times New Roman" w:cs="Times New Roman"/>
                <w:color w:val="000000"/>
                <w:kern w:val="0"/>
                <w:lang w:eastAsia="tr-TR"/>
                <w14:ligatures w14:val="none"/>
              </w:rPr>
              <w:t xml:space="preserve">, mikroorganizmaların metabolizmasını kullanarak yapılır. Çözünmüş oksijen (hava veya saf oksijen olarak enjekte edilir) varlığında, organik bileşikler karbondioksite, suya veya diğer </w:t>
            </w:r>
            <w:proofErr w:type="spellStart"/>
            <w:r w:rsidRPr="0055515A">
              <w:rPr>
                <w:rFonts w:ascii="Times New Roman" w:eastAsia="Times New Roman" w:hAnsi="Times New Roman" w:cs="Times New Roman"/>
                <w:color w:val="000000"/>
                <w:kern w:val="0"/>
                <w:lang w:eastAsia="tr-TR"/>
                <w14:ligatures w14:val="none"/>
              </w:rPr>
              <w:t>metabolitlere</w:t>
            </w:r>
            <w:proofErr w:type="spellEnd"/>
            <w:r w:rsidRPr="0055515A">
              <w:rPr>
                <w:rFonts w:ascii="Times New Roman" w:eastAsia="Times New Roman" w:hAnsi="Times New Roman" w:cs="Times New Roman"/>
                <w:color w:val="000000"/>
                <w:kern w:val="0"/>
                <w:lang w:eastAsia="tr-TR"/>
                <w14:ligatures w14:val="none"/>
              </w:rPr>
              <w:t xml:space="preserve"> ve </w:t>
            </w:r>
            <w:proofErr w:type="spellStart"/>
            <w:r w:rsidRPr="0055515A">
              <w:rPr>
                <w:rFonts w:ascii="Times New Roman" w:eastAsia="Times New Roman" w:hAnsi="Times New Roman" w:cs="Times New Roman"/>
                <w:color w:val="000000"/>
                <w:kern w:val="0"/>
                <w:lang w:eastAsia="tr-TR"/>
                <w14:ligatures w14:val="none"/>
              </w:rPr>
              <w:t>biyomasa</w:t>
            </w:r>
            <w:proofErr w:type="spellEnd"/>
            <w:r w:rsidRPr="0055515A">
              <w:rPr>
                <w:rFonts w:ascii="Times New Roman" w:eastAsia="Times New Roman" w:hAnsi="Times New Roman" w:cs="Times New Roman"/>
                <w:color w:val="000000"/>
                <w:kern w:val="0"/>
                <w:lang w:eastAsia="tr-TR"/>
                <w14:ligatures w14:val="none"/>
              </w:rPr>
              <w:t xml:space="preserve"> (yani aktif çamur) dönüşür. Mikroorganizmalar, atık su içinde askıda tutulur ve tüm karışım mekanik olarak havalandırılır. Aktif çamur karışımı, ayrıştırma tesisine gönderilir ve çamur havalandırma tankına geri döndürülür.</w:t>
            </w:r>
          </w:p>
        </w:tc>
      </w:tr>
      <w:tr w:rsidR="0055515A" w:rsidRPr="0055515A" w14:paraId="7FFFFE06" w14:textId="77777777" w:rsidTr="0024730D">
        <w:trPr>
          <w:trHeight w:val="32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14:paraId="1A86C4CE"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proofErr w:type="spellStart"/>
            <w:r w:rsidRPr="0055515A">
              <w:rPr>
                <w:rFonts w:ascii="Times New Roman" w:eastAsia="Times New Roman" w:hAnsi="Times New Roman" w:cs="Times New Roman"/>
                <w:b/>
                <w:bCs/>
                <w:color w:val="000000"/>
                <w:kern w:val="0"/>
                <w:lang w:eastAsia="tr-TR"/>
                <w14:ligatures w14:val="none"/>
              </w:rPr>
              <w:t>Adsorpsiyon</w:t>
            </w:r>
            <w:proofErr w:type="spellEnd"/>
          </w:p>
        </w:tc>
        <w:tc>
          <w:tcPr>
            <w:tcW w:w="6649" w:type="dxa"/>
            <w:tcBorders>
              <w:top w:val="nil"/>
              <w:left w:val="nil"/>
              <w:bottom w:val="single" w:sz="4" w:space="0" w:color="auto"/>
              <w:right w:val="single" w:sz="4" w:space="0" w:color="auto"/>
            </w:tcBorders>
            <w:shd w:val="clear" w:color="auto" w:fill="auto"/>
            <w:noWrap/>
            <w:vAlign w:val="bottom"/>
            <w:hideMark/>
          </w:tcPr>
          <w:p w14:paraId="3F38C590"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Bir sıvıdaki (örneğin atık su) bileşiklerin, genellikle aktif karbon olan bir katı yüzeye tutulmasıyla yapılan ayırma işlemidir.</w:t>
            </w:r>
          </w:p>
        </w:tc>
      </w:tr>
      <w:tr w:rsidR="0055515A" w:rsidRPr="0055515A" w14:paraId="4532DC31" w14:textId="77777777" w:rsidTr="0024730D">
        <w:trPr>
          <w:trHeight w:val="32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14:paraId="1AC12EC8"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Anaerobik arıtma</w:t>
            </w:r>
          </w:p>
        </w:tc>
        <w:tc>
          <w:tcPr>
            <w:tcW w:w="6649" w:type="dxa"/>
            <w:tcBorders>
              <w:top w:val="nil"/>
              <w:left w:val="nil"/>
              <w:bottom w:val="single" w:sz="4" w:space="0" w:color="auto"/>
              <w:right w:val="single" w:sz="4" w:space="0" w:color="auto"/>
            </w:tcBorders>
            <w:shd w:val="clear" w:color="auto" w:fill="auto"/>
            <w:noWrap/>
            <w:vAlign w:val="bottom"/>
            <w:hideMark/>
          </w:tcPr>
          <w:p w14:paraId="5A9DABF0" w14:textId="77777777" w:rsid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Çözünebilen organik ve inorganik kirleticilerin, oksijen olmadan mikroorganizmaların metabolizmasıyla biyolojik dönüşümü. Dönüşüm ürünleri metan, karbondioksit ve sülfür içerir. İşlem, havasız bir karıştırıcı reaktörde yapılır.</w:t>
            </w:r>
          </w:p>
          <w:p w14:paraId="0B0ED49B" w14:textId="77777777" w:rsidR="00583525" w:rsidRPr="00583525" w:rsidRDefault="00583525" w:rsidP="00583525">
            <w:pPr>
              <w:spacing w:after="0" w:line="240" w:lineRule="auto"/>
              <w:rPr>
                <w:rFonts w:ascii="Times New Roman" w:eastAsia="Times New Roman" w:hAnsi="Times New Roman" w:cs="Times New Roman"/>
                <w:color w:val="000000"/>
                <w:kern w:val="0"/>
                <w:lang w:eastAsia="tr-TR"/>
                <w14:ligatures w14:val="none"/>
              </w:rPr>
            </w:pPr>
            <w:r w:rsidRPr="00583525">
              <w:rPr>
                <w:rFonts w:ascii="Times New Roman" w:eastAsia="Times New Roman" w:hAnsi="Times New Roman" w:cs="Times New Roman"/>
                <w:color w:val="000000"/>
                <w:kern w:val="0"/>
                <w:lang w:eastAsia="tr-TR"/>
                <w14:ligatures w14:val="none"/>
              </w:rPr>
              <w:t>En yaygın kullanılan reaktör tipleri şunlardır:</w:t>
            </w:r>
          </w:p>
          <w:p w14:paraId="52FEFC33" w14:textId="77777777" w:rsidR="00583525" w:rsidRPr="00583525" w:rsidRDefault="00583525" w:rsidP="00583525">
            <w:pPr>
              <w:spacing w:after="0" w:line="240" w:lineRule="auto"/>
              <w:rPr>
                <w:rFonts w:ascii="Times New Roman" w:eastAsia="Times New Roman" w:hAnsi="Times New Roman" w:cs="Times New Roman"/>
                <w:color w:val="000000"/>
                <w:kern w:val="0"/>
                <w:lang w:eastAsia="tr-TR"/>
                <w14:ligatures w14:val="none"/>
              </w:rPr>
            </w:pPr>
            <w:r w:rsidRPr="00583525">
              <w:rPr>
                <w:rFonts w:ascii="Times New Roman" w:eastAsia="Times New Roman" w:hAnsi="Times New Roman" w:cs="Times New Roman"/>
                <w:color w:val="000000"/>
                <w:kern w:val="0"/>
                <w:lang w:eastAsia="tr-TR"/>
                <w14:ligatures w14:val="none"/>
              </w:rPr>
              <w:t xml:space="preserve"> - anaerobik temas reaktörü;</w:t>
            </w:r>
          </w:p>
          <w:p w14:paraId="1B1E0BB8" w14:textId="77777777" w:rsidR="00583525" w:rsidRPr="00583525" w:rsidRDefault="00583525" w:rsidP="00583525">
            <w:pPr>
              <w:spacing w:after="0" w:line="240" w:lineRule="auto"/>
              <w:rPr>
                <w:rFonts w:ascii="Times New Roman" w:eastAsia="Times New Roman" w:hAnsi="Times New Roman" w:cs="Times New Roman"/>
                <w:color w:val="000000"/>
                <w:kern w:val="0"/>
                <w:lang w:eastAsia="tr-TR"/>
                <w14:ligatures w14:val="none"/>
              </w:rPr>
            </w:pPr>
            <w:r w:rsidRPr="00583525">
              <w:rPr>
                <w:rFonts w:ascii="Times New Roman" w:eastAsia="Times New Roman" w:hAnsi="Times New Roman" w:cs="Times New Roman"/>
                <w:color w:val="000000"/>
                <w:kern w:val="0"/>
                <w:lang w:eastAsia="tr-TR"/>
                <w14:ligatures w14:val="none"/>
              </w:rPr>
              <w:t xml:space="preserve"> - yukarı akışlı anaerobik çamur örtüsü;</w:t>
            </w:r>
          </w:p>
          <w:p w14:paraId="6AB4477D" w14:textId="77777777" w:rsidR="00583525" w:rsidRPr="00583525" w:rsidRDefault="00583525" w:rsidP="00583525">
            <w:pPr>
              <w:spacing w:after="0" w:line="240" w:lineRule="auto"/>
              <w:rPr>
                <w:rFonts w:ascii="Times New Roman" w:eastAsia="Times New Roman" w:hAnsi="Times New Roman" w:cs="Times New Roman"/>
                <w:color w:val="000000"/>
                <w:kern w:val="0"/>
                <w:lang w:eastAsia="tr-TR"/>
                <w14:ligatures w14:val="none"/>
              </w:rPr>
            </w:pPr>
            <w:r w:rsidRPr="00583525">
              <w:rPr>
                <w:rFonts w:ascii="Times New Roman" w:eastAsia="Times New Roman" w:hAnsi="Times New Roman" w:cs="Times New Roman"/>
                <w:color w:val="000000"/>
                <w:kern w:val="0"/>
                <w:lang w:eastAsia="tr-TR"/>
                <w14:ligatures w14:val="none"/>
              </w:rPr>
              <w:t xml:space="preserve"> - sabit yataklı reaktör;</w:t>
            </w:r>
          </w:p>
          <w:p w14:paraId="002C7937" w14:textId="212788B6" w:rsidR="00583525" w:rsidRPr="0055515A" w:rsidRDefault="00583525" w:rsidP="00583525">
            <w:pPr>
              <w:spacing w:after="0" w:line="240" w:lineRule="auto"/>
              <w:rPr>
                <w:rFonts w:ascii="Times New Roman" w:eastAsia="Times New Roman" w:hAnsi="Times New Roman" w:cs="Times New Roman"/>
                <w:color w:val="000000"/>
                <w:kern w:val="0"/>
                <w:lang w:eastAsia="tr-TR"/>
                <w14:ligatures w14:val="none"/>
              </w:rPr>
            </w:pPr>
            <w:r w:rsidRPr="00583525">
              <w:rPr>
                <w:rFonts w:ascii="Times New Roman" w:eastAsia="Times New Roman" w:hAnsi="Times New Roman" w:cs="Times New Roman"/>
                <w:color w:val="000000"/>
                <w:kern w:val="0"/>
                <w:lang w:eastAsia="tr-TR"/>
                <w14:ligatures w14:val="none"/>
              </w:rPr>
              <w:t xml:space="preserve"> - genişletilmiş yataklı reaktör.</w:t>
            </w:r>
          </w:p>
        </w:tc>
      </w:tr>
      <w:tr w:rsidR="0055515A" w:rsidRPr="0055515A" w14:paraId="20F71F47" w14:textId="77777777" w:rsidTr="0024730D">
        <w:trPr>
          <w:trHeight w:val="32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14:paraId="4B3619E5"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 xml:space="preserve">Kimyasal </w:t>
            </w:r>
            <w:proofErr w:type="spellStart"/>
            <w:r w:rsidRPr="0055515A">
              <w:rPr>
                <w:rFonts w:ascii="Times New Roman" w:eastAsia="Times New Roman" w:hAnsi="Times New Roman" w:cs="Times New Roman"/>
                <w:b/>
                <w:bCs/>
                <w:color w:val="000000"/>
                <w:kern w:val="0"/>
                <w:lang w:eastAsia="tr-TR"/>
                <w14:ligatures w14:val="none"/>
              </w:rPr>
              <w:t>oksidasyon</w:t>
            </w:r>
            <w:proofErr w:type="spellEnd"/>
          </w:p>
        </w:tc>
        <w:tc>
          <w:tcPr>
            <w:tcW w:w="6649" w:type="dxa"/>
            <w:tcBorders>
              <w:top w:val="nil"/>
              <w:left w:val="nil"/>
              <w:bottom w:val="single" w:sz="4" w:space="0" w:color="auto"/>
              <w:right w:val="single" w:sz="4" w:space="0" w:color="auto"/>
            </w:tcBorders>
            <w:shd w:val="clear" w:color="auto" w:fill="auto"/>
            <w:noWrap/>
            <w:vAlign w:val="bottom"/>
            <w:hideMark/>
          </w:tcPr>
          <w:p w14:paraId="758C4319"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Organik bileşiklerin, daha zararsız ve daha kolay biyolojik olarak çözünebilen bileşiklere oksitlenmesidir. Teknikler arasında ıslak </w:t>
            </w:r>
            <w:proofErr w:type="spellStart"/>
            <w:r w:rsidRPr="0055515A">
              <w:rPr>
                <w:rFonts w:ascii="Times New Roman" w:eastAsia="Times New Roman" w:hAnsi="Times New Roman" w:cs="Times New Roman"/>
                <w:color w:val="000000"/>
                <w:kern w:val="0"/>
                <w:lang w:eastAsia="tr-TR"/>
                <w14:ligatures w14:val="none"/>
              </w:rPr>
              <w:t>oksidasyon</w:t>
            </w:r>
            <w:proofErr w:type="spellEnd"/>
            <w:r w:rsidRPr="0055515A">
              <w:rPr>
                <w:rFonts w:ascii="Times New Roman" w:eastAsia="Times New Roman" w:hAnsi="Times New Roman" w:cs="Times New Roman"/>
                <w:color w:val="000000"/>
                <w:kern w:val="0"/>
                <w:lang w:eastAsia="tr-TR"/>
                <w14:ligatures w14:val="none"/>
              </w:rPr>
              <w:t xml:space="preserve"> veya ozonla veya hidrojen peroksit ile </w:t>
            </w:r>
            <w:proofErr w:type="spellStart"/>
            <w:r w:rsidRPr="0055515A">
              <w:rPr>
                <w:rFonts w:ascii="Times New Roman" w:eastAsia="Times New Roman" w:hAnsi="Times New Roman" w:cs="Times New Roman"/>
                <w:color w:val="000000"/>
                <w:kern w:val="0"/>
                <w:lang w:eastAsia="tr-TR"/>
                <w14:ligatures w14:val="none"/>
              </w:rPr>
              <w:t>oksidasyon</w:t>
            </w:r>
            <w:proofErr w:type="spellEnd"/>
            <w:r w:rsidRPr="0055515A">
              <w:rPr>
                <w:rFonts w:ascii="Times New Roman" w:eastAsia="Times New Roman" w:hAnsi="Times New Roman" w:cs="Times New Roman"/>
                <w:color w:val="000000"/>
                <w:kern w:val="0"/>
                <w:lang w:eastAsia="tr-TR"/>
                <w14:ligatures w14:val="none"/>
              </w:rPr>
              <w:t xml:space="preserve"> yer alır, genellikle katalizörler veya UV ışınları destek olarak kullanılır. </w:t>
            </w:r>
            <w:r w:rsidRPr="0055515A">
              <w:rPr>
                <w:rFonts w:ascii="Times New Roman" w:eastAsia="Times New Roman" w:hAnsi="Times New Roman" w:cs="Times New Roman"/>
                <w:color w:val="000000"/>
                <w:kern w:val="0"/>
                <w:lang w:eastAsia="tr-TR"/>
                <w14:ligatures w14:val="none"/>
              </w:rPr>
              <w:lastRenderedPageBreak/>
              <w:t xml:space="preserve">Kimyasal </w:t>
            </w:r>
            <w:proofErr w:type="spellStart"/>
            <w:r w:rsidRPr="0055515A">
              <w:rPr>
                <w:rFonts w:ascii="Times New Roman" w:eastAsia="Times New Roman" w:hAnsi="Times New Roman" w:cs="Times New Roman"/>
                <w:color w:val="000000"/>
                <w:kern w:val="0"/>
                <w:lang w:eastAsia="tr-TR"/>
                <w14:ligatures w14:val="none"/>
              </w:rPr>
              <w:t>oksidasyon</w:t>
            </w:r>
            <w:proofErr w:type="spellEnd"/>
            <w:r w:rsidRPr="0055515A">
              <w:rPr>
                <w:rFonts w:ascii="Times New Roman" w:eastAsia="Times New Roman" w:hAnsi="Times New Roman" w:cs="Times New Roman"/>
                <w:color w:val="000000"/>
                <w:kern w:val="0"/>
                <w:lang w:eastAsia="tr-TR"/>
                <w14:ligatures w14:val="none"/>
              </w:rPr>
              <w:t>, koku, tat ve renk kirliliğine neden olan organik bileşiklerin bozulmasında ve dezenfeksiyon amaçlarıyla da kullanılır.</w:t>
            </w:r>
          </w:p>
        </w:tc>
      </w:tr>
      <w:tr w:rsidR="0055515A" w:rsidRPr="0055515A" w14:paraId="48A0B540" w14:textId="77777777" w:rsidTr="0024730D">
        <w:trPr>
          <w:trHeight w:val="32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14:paraId="4377B0BF"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lastRenderedPageBreak/>
              <w:t>Kimyasal indirgeme</w:t>
            </w:r>
          </w:p>
        </w:tc>
        <w:tc>
          <w:tcPr>
            <w:tcW w:w="6649" w:type="dxa"/>
            <w:tcBorders>
              <w:top w:val="nil"/>
              <w:left w:val="nil"/>
              <w:bottom w:val="single" w:sz="4" w:space="0" w:color="auto"/>
              <w:right w:val="single" w:sz="4" w:space="0" w:color="auto"/>
            </w:tcBorders>
            <w:shd w:val="clear" w:color="auto" w:fill="auto"/>
            <w:noWrap/>
            <w:vAlign w:val="bottom"/>
            <w:hideMark/>
          </w:tcPr>
          <w:p w14:paraId="61C473F0"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Kirleticilerin, kimyasal indirgeme ajanları kullanılarak daha zararsız bileşiklere dönüştürülmesidir.</w:t>
            </w:r>
          </w:p>
        </w:tc>
      </w:tr>
      <w:tr w:rsidR="0055515A" w:rsidRPr="0055515A" w14:paraId="601CDAD0" w14:textId="77777777" w:rsidTr="0024730D">
        <w:trPr>
          <w:trHeight w:val="32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14:paraId="585623C7"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proofErr w:type="spellStart"/>
            <w:r w:rsidRPr="0055515A">
              <w:rPr>
                <w:rFonts w:ascii="Times New Roman" w:eastAsia="Times New Roman" w:hAnsi="Times New Roman" w:cs="Times New Roman"/>
                <w:b/>
                <w:bCs/>
                <w:color w:val="000000"/>
                <w:kern w:val="0"/>
                <w:lang w:eastAsia="tr-TR"/>
                <w14:ligatures w14:val="none"/>
              </w:rPr>
              <w:t>Koagülasyon</w:t>
            </w:r>
            <w:proofErr w:type="spellEnd"/>
            <w:r w:rsidRPr="0055515A">
              <w:rPr>
                <w:rFonts w:ascii="Times New Roman" w:eastAsia="Times New Roman" w:hAnsi="Times New Roman" w:cs="Times New Roman"/>
                <w:b/>
                <w:bCs/>
                <w:color w:val="000000"/>
                <w:kern w:val="0"/>
                <w:lang w:eastAsia="tr-TR"/>
                <w14:ligatures w14:val="none"/>
              </w:rPr>
              <w:t xml:space="preserve"> ve </w:t>
            </w:r>
            <w:proofErr w:type="spellStart"/>
            <w:r w:rsidRPr="0055515A">
              <w:rPr>
                <w:rFonts w:ascii="Times New Roman" w:eastAsia="Times New Roman" w:hAnsi="Times New Roman" w:cs="Times New Roman"/>
                <w:b/>
                <w:bCs/>
                <w:color w:val="000000"/>
                <w:kern w:val="0"/>
                <w:lang w:eastAsia="tr-TR"/>
                <w14:ligatures w14:val="none"/>
              </w:rPr>
              <w:t>flokülasyon</w:t>
            </w:r>
            <w:proofErr w:type="spellEnd"/>
          </w:p>
        </w:tc>
        <w:tc>
          <w:tcPr>
            <w:tcW w:w="6649" w:type="dxa"/>
            <w:tcBorders>
              <w:top w:val="nil"/>
              <w:left w:val="nil"/>
              <w:bottom w:val="single" w:sz="4" w:space="0" w:color="auto"/>
              <w:right w:val="single" w:sz="4" w:space="0" w:color="auto"/>
            </w:tcBorders>
            <w:shd w:val="clear" w:color="auto" w:fill="auto"/>
            <w:noWrap/>
            <w:vAlign w:val="bottom"/>
            <w:hideMark/>
          </w:tcPr>
          <w:p w14:paraId="7BA766BA"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roofErr w:type="spellStart"/>
            <w:r w:rsidRPr="0055515A">
              <w:rPr>
                <w:rFonts w:ascii="Times New Roman" w:eastAsia="Times New Roman" w:hAnsi="Times New Roman" w:cs="Times New Roman"/>
                <w:color w:val="000000"/>
                <w:kern w:val="0"/>
                <w:lang w:eastAsia="tr-TR"/>
                <w14:ligatures w14:val="none"/>
              </w:rPr>
              <w:t>Koagülasyon</w:t>
            </w:r>
            <w:proofErr w:type="spellEnd"/>
            <w:r w:rsidRPr="0055515A">
              <w:rPr>
                <w:rFonts w:ascii="Times New Roman" w:eastAsia="Times New Roman" w:hAnsi="Times New Roman" w:cs="Times New Roman"/>
                <w:color w:val="000000"/>
                <w:kern w:val="0"/>
                <w:lang w:eastAsia="tr-TR"/>
                <w14:ligatures w14:val="none"/>
              </w:rPr>
              <w:t xml:space="preserve"> ve </w:t>
            </w:r>
            <w:proofErr w:type="spellStart"/>
            <w:r w:rsidRPr="0055515A">
              <w:rPr>
                <w:rFonts w:ascii="Times New Roman" w:eastAsia="Times New Roman" w:hAnsi="Times New Roman" w:cs="Times New Roman"/>
                <w:color w:val="000000"/>
                <w:kern w:val="0"/>
                <w:lang w:eastAsia="tr-TR"/>
                <w14:ligatures w14:val="none"/>
              </w:rPr>
              <w:t>flokülasyon</w:t>
            </w:r>
            <w:proofErr w:type="spellEnd"/>
            <w:r w:rsidRPr="0055515A">
              <w:rPr>
                <w:rFonts w:ascii="Times New Roman" w:eastAsia="Times New Roman" w:hAnsi="Times New Roman" w:cs="Times New Roman"/>
                <w:color w:val="000000"/>
                <w:kern w:val="0"/>
                <w:lang w:eastAsia="tr-TR"/>
                <w14:ligatures w14:val="none"/>
              </w:rPr>
              <w:t xml:space="preserve">, atık sudan askıda katıları ayırmak için kullanılır ve genellikle ardışık adımlarda yapılır. </w:t>
            </w:r>
            <w:proofErr w:type="spellStart"/>
            <w:r w:rsidRPr="0055515A">
              <w:rPr>
                <w:rFonts w:ascii="Times New Roman" w:eastAsia="Times New Roman" w:hAnsi="Times New Roman" w:cs="Times New Roman"/>
                <w:color w:val="000000"/>
                <w:kern w:val="0"/>
                <w:lang w:eastAsia="tr-TR"/>
                <w14:ligatures w14:val="none"/>
              </w:rPr>
              <w:t>Koagülasyon</w:t>
            </w:r>
            <w:proofErr w:type="spellEnd"/>
            <w:r w:rsidRPr="0055515A">
              <w:rPr>
                <w:rFonts w:ascii="Times New Roman" w:eastAsia="Times New Roman" w:hAnsi="Times New Roman" w:cs="Times New Roman"/>
                <w:color w:val="000000"/>
                <w:kern w:val="0"/>
                <w:lang w:eastAsia="tr-TR"/>
                <w14:ligatures w14:val="none"/>
              </w:rPr>
              <w:t xml:space="preserve">, askıda katıların zıt yüklerle </w:t>
            </w:r>
            <w:proofErr w:type="spellStart"/>
            <w:r w:rsidRPr="0055515A">
              <w:rPr>
                <w:rFonts w:ascii="Times New Roman" w:eastAsia="Times New Roman" w:hAnsi="Times New Roman" w:cs="Times New Roman"/>
                <w:color w:val="000000"/>
                <w:kern w:val="0"/>
                <w:lang w:eastAsia="tr-TR"/>
                <w14:ligatures w14:val="none"/>
              </w:rPr>
              <w:t>koagülantlar</w:t>
            </w:r>
            <w:proofErr w:type="spellEnd"/>
            <w:r w:rsidRPr="0055515A">
              <w:rPr>
                <w:rFonts w:ascii="Times New Roman" w:eastAsia="Times New Roman" w:hAnsi="Times New Roman" w:cs="Times New Roman"/>
                <w:color w:val="000000"/>
                <w:kern w:val="0"/>
                <w:lang w:eastAsia="tr-TR"/>
                <w14:ligatures w14:val="none"/>
              </w:rPr>
              <w:t xml:space="preserve"> eklenerek yapılır. </w:t>
            </w:r>
            <w:proofErr w:type="spellStart"/>
            <w:r w:rsidRPr="0055515A">
              <w:rPr>
                <w:rFonts w:ascii="Times New Roman" w:eastAsia="Times New Roman" w:hAnsi="Times New Roman" w:cs="Times New Roman"/>
                <w:color w:val="000000"/>
                <w:kern w:val="0"/>
                <w:lang w:eastAsia="tr-TR"/>
                <w14:ligatures w14:val="none"/>
              </w:rPr>
              <w:t>Flokülasyon</w:t>
            </w:r>
            <w:proofErr w:type="spellEnd"/>
            <w:r w:rsidRPr="0055515A">
              <w:rPr>
                <w:rFonts w:ascii="Times New Roman" w:eastAsia="Times New Roman" w:hAnsi="Times New Roman" w:cs="Times New Roman"/>
                <w:color w:val="000000"/>
                <w:kern w:val="0"/>
                <w:lang w:eastAsia="tr-TR"/>
                <w14:ligatures w14:val="none"/>
              </w:rPr>
              <w:t xml:space="preserve">, polimerler eklenerek yapılır, böylece </w:t>
            </w:r>
            <w:proofErr w:type="spellStart"/>
            <w:r w:rsidRPr="0055515A">
              <w:rPr>
                <w:rFonts w:ascii="Times New Roman" w:eastAsia="Times New Roman" w:hAnsi="Times New Roman" w:cs="Times New Roman"/>
                <w:color w:val="000000"/>
                <w:kern w:val="0"/>
                <w:lang w:eastAsia="tr-TR"/>
                <w14:ligatures w14:val="none"/>
              </w:rPr>
              <w:t>mikroflok</w:t>
            </w:r>
            <w:proofErr w:type="spellEnd"/>
            <w:r w:rsidRPr="0055515A">
              <w:rPr>
                <w:rFonts w:ascii="Times New Roman" w:eastAsia="Times New Roman" w:hAnsi="Times New Roman" w:cs="Times New Roman"/>
                <w:color w:val="000000"/>
                <w:kern w:val="0"/>
                <w:lang w:eastAsia="tr-TR"/>
                <w14:ligatures w14:val="none"/>
              </w:rPr>
              <w:t xml:space="preserve"> parçacıklarının çarpışmaları, daha büyük flokların oluşmasına neden olur. Oluşan floklar, sedimantasyon, hava yüzdürme veya </w:t>
            </w:r>
            <w:proofErr w:type="spellStart"/>
            <w:r w:rsidRPr="0055515A">
              <w:rPr>
                <w:rFonts w:ascii="Times New Roman" w:eastAsia="Times New Roman" w:hAnsi="Times New Roman" w:cs="Times New Roman"/>
                <w:color w:val="000000"/>
                <w:kern w:val="0"/>
                <w:lang w:eastAsia="tr-TR"/>
                <w14:ligatures w14:val="none"/>
              </w:rPr>
              <w:t>filtrasyonla</w:t>
            </w:r>
            <w:proofErr w:type="spellEnd"/>
            <w:r w:rsidRPr="0055515A">
              <w:rPr>
                <w:rFonts w:ascii="Times New Roman" w:eastAsia="Times New Roman" w:hAnsi="Times New Roman" w:cs="Times New Roman"/>
                <w:color w:val="000000"/>
                <w:kern w:val="0"/>
                <w:lang w:eastAsia="tr-TR"/>
                <w14:ligatures w14:val="none"/>
              </w:rPr>
              <w:t xml:space="preserve"> ayrılır.</w:t>
            </w:r>
          </w:p>
        </w:tc>
      </w:tr>
      <w:tr w:rsidR="0055515A" w:rsidRPr="0055515A" w14:paraId="2CD420F3" w14:textId="77777777" w:rsidTr="0024730D">
        <w:trPr>
          <w:trHeight w:val="32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14:paraId="4E035778"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Eşitleme</w:t>
            </w:r>
          </w:p>
        </w:tc>
        <w:tc>
          <w:tcPr>
            <w:tcW w:w="6649" w:type="dxa"/>
            <w:tcBorders>
              <w:top w:val="nil"/>
              <w:left w:val="nil"/>
              <w:bottom w:val="single" w:sz="4" w:space="0" w:color="auto"/>
              <w:right w:val="single" w:sz="4" w:space="0" w:color="auto"/>
            </w:tcBorders>
            <w:shd w:val="clear" w:color="auto" w:fill="auto"/>
            <w:noWrap/>
            <w:vAlign w:val="bottom"/>
            <w:hideMark/>
          </w:tcPr>
          <w:p w14:paraId="713F84BC"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Tanklar veya diğer yönetim teknikleri kullanılarak akışların ve kirletici yüklerin dengelemesi.</w:t>
            </w:r>
          </w:p>
        </w:tc>
      </w:tr>
      <w:tr w:rsidR="0055515A" w:rsidRPr="0055515A" w14:paraId="3B462935" w14:textId="77777777" w:rsidTr="0024730D">
        <w:trPr>
          <w:trHeight w:val="32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14:paraId="6100DF78"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Buharlaştırma</w:t>
            </w:r>
          </w:p>
        </w:tc>
        <w:tc>
          <w:tcPr>
            <w:tcW w:w="6649" w:type="dxa"/>
            <w:tcBorders>
              <w:top w:val="nil"/>
              <w:left w:val="nil"/>
              <w:bottom w:val="single" w:sz="4" w:space="0" w:color="auto"/>
              <w:right w:val="single" w:sz="4" w:space="0" w:color="auto"/>
            </w:tcBorders>
            <w:shd w:val="clear" w:color="auto" w:fill="auto"/>
            <w:noWrap/>
            <w:vAlign w:val="bottom"/>
            <w:hideMark/>
          </w:tcPr>
          <w:p w14:paraId="7989EC96"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Yüksek kaynama noktasına sahip maddelerin suyun buhar fazına geçirilmesiyle, suyun buharlaştırılarak yoğunlaştırılması ve ardından yeniden kullanım, işleme veya atık su arıtma amacıyla </w:t>
            </w:r>
            <w:proofErr w:type="spellStart"/>
            <w:r w:rsidRPr="0055515A">
              <w:rPr>
                <w:rFonts w:ascii="Times New Roman" w:eastAsia="Times New Roman" w:hAnsi="Times New Roman" w:cs="Times New Roman"/>
                <w:color w:val="000000"/>
                <w:kern w:val="0"/>
                <w:lang w:eastAsia="tr-TR"/>
                <w14:ligatures w14:val="none"/>
              </w:rPr>
              <w:t>distilasyonun</w:t>
            </w:r>
            <w:proofErr w:type="spellEnd"/>
            <w:r w:rsidRPr="0055515A">
              <w:rPr>
                <w:rFonts w:ascii="Times New Roman" w:eastAsia="Times New Roman" w:hAnsi="Times New Roman" w:cs="Times New Roman"/>
                <w:color w:val="000000"/>
                <w:kern w:val="0"/>
                <w:lang w:eastAsia="tr-TR"/>
                <w14:ligatures w14:val="none"/>
              </w:rPr>
              <w:t xml:space="preserve"> kullanılmasıdır. Tipik olarak, enerji talebini azaltmak için arttırılan vakumlarla çok aşamalı ünitelerde yapılır. Su buharları yoğunlaştırılır, yeniden kullanılır veya atık su olarak deşarj edilir.</w:t>
            </w:r>
          </w:p>
        </w:tc>
      </w:tr>
      <w:tr w:rsidR="0055515A" w:rsidRPr="0055515A" w14:paraId="629B6278" w14:textId="77777777" w:rsidTr="0024730D">
        <w:trPr>
          <w:trHeight w:val="32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14:paraId="0DA7B3B1"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proofErr w:type="spellStart"/>
            <w:r w:rsidRPr="0055515A">
              <w:rPr>
                <w:rFonts w:ascii="Times New Roman" w:eastAsia="Times New Roman" w:hAnsi="Times New Roman" w:cs="Times New Roman"/>
                <w:b/>
                <w:bCs/>
                <w:color w:val="000000"/>
                <w:kern w:val="0"/>
                <w:lang w:eastAsia="tr-TR"/>
                <w14:ligatures w14:val="none"/>
              </w:rPr>
              <w:t>Filtrasyon</w:t>
            </w:r>
            <w:proofErr w:type="spellEnd"/>
          </w:p>
        </w:tc>
        <w:tc>
          <w:tcPr>
            <w:tcW w:w="6649" w:type="dxa"/>
            <w:tcBorders>
              <w:top w:val="nil"/>
              <w:left w:val="nil"/>
              <w:bottom w:val="single" w:sz="4" w:space="0" w:color="auto"/>
              <w:right w:val="single" w:sz="4" w:space="0" w:color="auto"/>
            </w:tcBorders>
            <w:shd w:val="clear" w:color="auto" w:fill="auto"/>
            <w:noWrap/>
            <w:vAlign w:val="bottom"/>
            <w:hideMark/>
          </w:tcPr>
          <w:p w14:paraId="75A5542E"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Katıların, suyun içinden geçirilen gözenekli bir ortam (örneğin kum veya </w:t>
            </w:r>
            <w:proofErr w:type="spellStart"/>
            <w:r w:rsidRPr="0055515A">
              <w:rPr>
                <w:rFonts w:ascii="Times New Roman" w:eastAsia="Times New Roman" w:hAnsi="Times New Roman" w:cs="Times New Roman"/>
                <w:color w:val="000000"/>
                <w:kern w:val="0"/>
                <w:lang w:eastAsia="tr-TR"/>
                <w14:ligatures w14:val="none"/>
              </w:rPr>
              <w:t>membran</w:t>
            </w:r>
            <w:proofErr w:type="spellEnd"/>
            <w:r w:rsidRPr="0055515A">
              <w:rPr>
                <w:rFonts w:ascii="Times New Roman" w:eastAsia="Times New Roman" w:hAnsi="Times New Roman" w:cs="Times New Roman"/>
                <w:color w:val="000000"/>
                <w:kern w:val="0"/>
                <w:lang w:eastAsia="tr-TR"/>
                <w14:ligatures w14:val="none"/>
              </w:rPr>
              <w:t xml:space="preserve"> </w:t>
            </w:r>
            <w:proofErr w:type="spellStart"/>
            <w:r w:rsidRPr="0055515A">
              <w:rPr>
                <w:rFonts w:ascii="Times New Roman" w:eastAsia="Times New Roman" w:hAnsi="Times New Roman" w:cs="Times New Roman"/>
                <w:color w:val="000000"/>
                <w:kern w:val="0"/>
                <w:lang w:eastAsia="tr-TR"/>
                <w14:ligatures w14:val="none"/>
              </w:rPr>
              <w:t>filtrasyonu</w:t>
            </w:r>
            <w:proofErr w:type="spellEnd"/>
            <w:r w:rsidRPr="0055515A">
              <w:rPr>
                <w:rFonts w:ascii="Times New Roman" w:eastAsia="Times New Roman" w:hAnsi="Times New Roman" w:cs="Times New Roman"/>
                <w:color w:val="000000"/>
                <w:kern w:val="0"/>
                <w:lang w:eastAsia="tr-TR"/>
                <w14:ligatures w14:val="none"/>
              </w:rPr>
              <w:t>) aracılığıyla atık sudan ayrılması işlemidir.</w:t>
            </w:r>
          </w:p>
        </w:tc>
      </w:tr>
      <w:tr w:rsidR="0055515A" w:rsidRPr="0055515A" w14:paraId="70AE909F" w14:textId="77777777" w:rsidTr="0024730D">
        <w:trPr>
          <w:trHeight w:val="32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14:paraId="7E1D75E0"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proofErr w:type="spellStart"/>
            <w:r w:rsidRPr="0055515A">
              <w:rPr>
                <w:rFonts w:ascii="Times New Roman" w:eastAsia="Times New Roman" w:hAnsi="Times New Roman" w:cs="Times New Roman"/>
                <w:b/>
                <w:bCs/>
                <w:color w:val="000000"/>
                <w:kern w:val="0"/>
                <w:lang w:eastAsia="tr-TR"/>
                <w14:ligatures w14:val="none"/>
              </w:rPr>
              <w:t>Flotasyon</w:t>
            </w:r>
            <w:proofErr w:type="spellEnd"/>
          </w:p>
        </w:tc>
        <w:tc>
          <w:tcPr>
            <w:tcW w:w="6649" w:type="dxa"/>
            <w:tcBorders>
              <w:top w:val="nil"/>
              <w:left w:val="nil"/>
              <w:bottom w:val="single" w:sz="4" w:space="0" w:color="auto"/>
              <w:right w:val="single" w:sz="4" w:space="0" w:color="auto"/>
            </w:tcBorders>
            <w:shd w:val="clear" w:color="auto" w:fill="auto"/>
            <w:noWrap/>
            <w:vAlign w:val="bottom"/>
            <w:hideMark/>
          </w:tcPr>
          <w:p w14:paraId="4B3FFBE0"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Katı veya sıvı partiküllerin, ince gaz kabarcıkları, genellikle hava ile atık sudan ayrılmasını sağlar. Yüzeyde toplanan yüzen partiküller, kepçeler kullanılarak toplanır.</w:t>
            </w:r>
          </w:p>
        </w:tc>
      </w:tr>
      <w:tr w:rsidR="0055515A" w:rsidRPr="0055515A" w14:paraId="7B43DC89" w14:textId="77777777" w:rsidTr="0024730D">
        <w:trPr>
          <w:trHeight w:val="32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14:paraId="73EF1234"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proofErr w:type="spellStart"/>
            <w:r w:rsidRPr="0055515A">
              <w:rPr>
                <w:rFonts w:ascii="Times New Roman" w:eastAsia="Times New Roman" w:hAnsi="Times New Roman" w:cs="Times New Roman"/>
                <w:b/>
                <w:bCs/>
                <w:color w:val="000000"/>
                <w:kern w:val="0"/>
                <w:lang w:eastAsia="tr-TR"/>
                <w14:ligatures w14:val="none"/>
              </w:rPr>
              <w:t>Membran</w:t>
            </w:r>
            <w:proofErr w:type="spellEnd"/>
            <w:r w:rsidRPr="0055515A">
              <w:rPr>
                <w:rFonts w:ascii="Times New Roman" w:eastAsia="Times New Roman" w:hAnsi="Times New Roman" w:cs="Times New Roman"/>
                <w:b/>
                <w:bCs/>
                <w:color w:val="000000"/>
                <w:kern w:val="0"/>
                <w:lang w:eastAsia="tr-TR"/>
                <w14:ligatures w14:val="none"/>
              </w:rPr>
              <w:t xml:space="preserve"> </w:t>
            </w:r>
            <w:proofErr w:type="spellStart"/>
            <w:r w:rsidRPr="0055515A">
              <w:rPr>
                <w:rFonts w:ascii="Times New Roman" w:eastAsia="Times New Roman" w:hAnsi="Times New Roman" w:cs="Times New Roman"/>
                <w:b/>
                <w:bCs/>
                <w:color w:val="000000"/>
                <w:kern w:val="0"/>
                <w:lang w:eastAsia="tr-TR"/>
                <w14:ligatures w14:val="none"/>
              </w:rPr>
              <w:t>biyoreaktörü</w:t>
            </w:r>
            <w:proofErr w:type="spellEnd"/>
          </w:p>
        </w:tc>
        <w:tc>
          <w:tcPr>
            <w:tcW w:w="6649" w:type="dxa"/>
            <w:tcBorders>
              <w:top w:val="nil"/>
              <w:left w:val="nil"/>
              <w:bottom w:val="single" w:sz="4" w:space="0" w:color="auto"/>
              <w:right w:val="single" w:sz="4" w:space="0" w:color="auto"/>
            </w:tcBorders>
            <w:shd w:val="clear" w:color="auto" w:fill="auto"/>
            <w:noWrap/>
            <w:vAlign w:val="bottom"/>
            <w:hideMark/>
          </w:tcPr>
          <w:p w14:paraId="359A4B34"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Aktif çamur arıtma ve </w:t>
            </w:r>
            <w:proofErr w:type="spellStart"/>
            <w:r w:rsidRPr="0055515A">
              <w:rPr>
                <w:rFonts w:ascii="Times New Roman" w:eastAsia="Times New Roman" w:hAnsi="Times New Roman" w:cs="Times New Roman"/>
                <w:color w:val="000000"/>
                <w:kern w:val="0"/>
                <w:lang w:eastAsia="tr-TR"/>
                <w14:ligatures w14:val="none"/>
              </w:rPr>
              <w:t>membran</w:t>
            </w:r>
            <w:proofErr w:type="spellEnd"/>
            <w:r w:rsidRPr="0055515A">
              <w:rPr>
                <w:rFonts w:ascii="Times New Roman" w:eastAsia="Times New Roman" w:hAnsi="Times New Roman" w:cs="Times New Roman"/>
                <w:color w:val="000000"/>
                <w:kern w:val="0"/>
                <w:lang w:eastAsia="tr-TR"/>
                <w14:ligatures w14:val="none"/>
              </w:rPr>
              <w:t xml:space="preserve"> </w:t>
            </w:r>
            <w:proofErr w:type="spellStart"/>
            <w:r w:rsidRPr="0055515A">
              <w:rPr>
                <w:rFonts w:ascii="Times New Roman" w:eastAsia="Times New Roman" w:hAnsi="Times New Roman" w:cs="Times New Roman"/>
                <w:color w:val="000000"/>
                <w:kern w:val="0"/>
                <w:lang w:eastAsia="tr-TR"/>
                <w14:ligatures w14:val="none"/>
              </w:rPr>
              <w:t>filtrasyonunun</w:t>
            </w:r>
            <w:proofErr w:type="spellEnd"/>
            <w:r w:rsidRPr="0055515A">
              <w:rPr>
                <w:rFonts w:ascii="Times New Roman" w:eastAsia="Times New Roman" w:hAnsi="Times New Roman" w:cs="Times New Roman"/>
                <w:color w:val="000000"/>
                <w:kern w:val="0"/>
                <w:lang w:eastAsia="tr-TR"/>
                <w14:ligatures w14:val="none"/>
              </w:rPr>
              <w:t xml:space="preserve"> birleşimi. İki varyantı kullanılır: a) aktif çamur tankı ile </w:t>
            </w:r>
            <w:proofErr w:type="spellStart"/>
            <w:r w:rsidRPr="0055515A">
              <w:rPr>
                <w:rFonts w:ascii="Times New Roman" w:eastAsia="Times New Roman" w:hAnsi="Times New Roman" w:cs="Times New Roman"/>
                <w:color w:val="000000"/>
                <w:kern w:val="0"/>
                <w:lang w:eastAsia="tr-TR"/>
                <w14:ligatures w14:val="none"/>
              </w:rPr>
              <w:t>membran</w:t>
            </w:r>
            <w:proofErr w:type="spellEnd"/>
            <w:r w:rsidRPr="0055515A">
              <w:rPr>
                <w:rFonts w:ascii="Times New Roman" w:eastAsia="Times New Roman" w:hAnsi="Times New Roman" w:cs="Times New Roman"/>
                <w:color w:val="000000"/>
                <w:kern w:val="0"/>
                <w:lang w:eastAsia="tr-TR"/>
                <w14:ligatures w14:val="none"/>
              </w:rPr>
              <w:t xml:space="preserve"> modülü arasında harici bir geri sirkülasyon </w:t>
            </w:r>
            <w:proofErr w:type="gramStart"/>
            <w:r w:rsidRPr="0055515A">
              <w:rPr>
                <w:rFonts w:ascii="Times New Roman" w:eastAsia="Times New Roman" w:hAnsi="Times New Roman" w:cs="Times New Roman"/>
                <w:color w:val="000000"/>
                <w:kern w:val="0"/>
                <w:lang w:eastAsia="tr-TR"/>
                <w14:ligatures w14:val="none"/>
              </w:rPr>
              <w:t>döngüsü;</w:t>
            </w:r>
            <w:proofErr w:type="gramEnd"/>
            <w:r w:rsidRPr="0055515A">
              <w:rPr>
                <w:rFonts w:ascii="Times New Roman" w:eastAsia="Times New Roman" w:hAnsi="Times New Roman" w:cs="Times New Roman"/>
                <w:color w:val="000000"/>
                <w:kern w:val="0"/>
                <w:lang w:eastAsia="tr-TR"/>
                <w14:ligatures w14:val="none"/>
              </w:rPr>
              <w:t xml:space="preserve"> ve b) </w:t>
            </w:r>
            <w:proofErr w:type="spellStart"/>
            <w:r w:rsidRPr="0055515A">
              <w:rPr>
                <w:rFonts w:ascii="Times New Roman" w:eastAsia="Times New Roman" w:hAnsi="Times New Roman" w:cs="Times New Roman"/>
                <w:color w:val="000000"/>
                <w:kern w:val="0"/>
                <w:lang w:eastAsia="tr-TR"/>
                <w14:ligatures w14:val="none"/>
              </w:rPr>
              <w:t>membran</w:t>
            </w:r>
            <w:proofErr w:type="spellEnd"/>
            <w:r w:rsidRPr="0055515A">
              <w:rPr>
                <w:rFonts w:ascii="Times New Roman" w:eastAsia="Times New Roman" w:hAnsi="Times New Roman" w:cs="Times New Roman"/>
                <w:color w:val="000000"/>
                <w:kern w:val="0"/>
                <w:lang w:eastAsia="tr-TR"/>
                <w14:ligatures w14:val="none"/>
              </w:rPr>
              <w:t xml:space="preserve"> modülünün havalandırılmış aktif çamur tankına daldırılması, burada çıkış suyu, boşluklu elyaf </w:t>
            </w:r>
            <w:proofErr w:type="spellStart"/>
            <w:r w:rsidRPr="0055515A">
              <w:rPr>
                <w:rFonts w:ascii="Times New Roman" w:eastAsia="Times New Roman" w:hAnsi="Times New Roman" w:cs="Times New Roman"/>
                <w:color w:val="000000"/>
                <w:kern w:val="0"/>
                <w:lang w:eastAsia="tr-TR"/>
                <w14:ligatures w14:val="none"/>
              </w:rPr>
              <w:t>membranı</w:t>
            </w:r>
            <w:proofErr w:type="spellEnd"/>
            <w:r w:rsidRPr="0055515A">
              <w:rPr>
                <w:rFonts w:ascii="Times New Roman" w:eastAsia="Times New Roman" w:hAnsi="Times New Roman" w:cs="Times New Roman"/>
                <w:color w:val="000000"/>
                <w:kern w:val="0"/>
                <w:lang w:eastAsia="tr-TR"/>
                <w14:ligatures w14:val="none"/>
              </w:rPr>
              <w:t xml:space="preserve"> aracılığıyla filtrelenir ve </w:t>
            </w:r>
            <w:proofErr w:type="spellStart"/>
            <w:r w:rsidRPr="0055515A">
              <w:rPr>
                <w:rFonts w:ascii="Times New Roman" w:eastAsia="Times New Roman" w:hAnsi="Times New Roman" w:cs="Times New Roman"/>
                <w:color w:val="000000"/>
                <w:kern w:val="0"/>
                <w:lang w:eastAsia="tr-TR"/>
                <w14:ligatures w14:val="none"/>
              </w:rPr>
              <w:t>biyomass</w:t>
            </w:r>
            <w:proofErr w:type="spellEnd"/>
            <w:r w:rsidRPr="0055515A">
              <w:rPr>
                <w:rFonts w:ascii="Times New Roman" w:eastAsia="Times New Roman" w:hAnsi="Times New Roman" w:cs="Times New Roman"/>
                <w:color w:val="000000"/>
                <w:kern w:val="0"/>
                <w:lang w:eastAsia="tr-TR"/>
                <w14:ligatures w14:val="none"/>
              </w:rPr>
              <w:t xml:space="preserve"> tankta kalır.</w:t>
            </w:r>
          </w:p>
        </w:tc>
      </w:tr>
      <w:tr w:rsidR="0055515A" w:rsidRPr="0055515A" w14:paraId="02F3729B" w14:textId="77777777" w:rsidTr="0024730D">
        <w:trPr>
          <w:trHeight w:val="32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14:paraId="75705B05"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proofErr w:type="spellStart"/>
            <w:r w:rsidRPr="0055515A">
              <w:rPr>
                <w:rFonts w:ascii="Times New Roman" w:eastAsia="Times New Roman" w:hAnsi="Times New Roman" w:cs="Times New Roman"/>
                <w:b/>
                <w:bCs/>
                <w:color w:val="000000"/>
                <w:kern w:val="0"/>
                <w:lang w:eastAsia="tr-TR"/>
                <w14:ligatures w14:val="none"/>
              </w:rPr>
              <w:t>Membran</w:t>
            </w:r>
            <w:proofErr w:type="spellEnd"/>
            <w:r w:rsidRPr="0055515A">
              <w:rPr>
                <w:rFonts w:ascii="Times New Roman" w:eastAsia="Times New Roman" w:hAnsi="Times New Roman" w:cs="Times New Roman"/>
                <w:b/>
                <w:bCs/>
                <w:color w:val="000000"/>
                <w:kern w:val="0"/>
                <w:lang w:eastAsia="tr-TR"/>
                <w14:ligatures w14:val="none"/>
              </w:rPr>
              <w:t xml:space="preserve"> </w:t>
            </w:r>
            <w:proofErr w:type="spellStart"/>
            <w:r w:rsidRPr="0055515A">
              <w:rPr>
                <w:rFonts w:ascii="Times New Roman" w:eastAsia="Times New Roman" w:hAnsi="Times New Roman" w:cs="Times New Roman"/>
                <w:b/>
                <w:bCs/>
                <w:color w:val="000000"/>
                <w:kern w:val="0"/>
                <w:lang w:eastAsia="tr-TR"/>
                <w14:ligatures w14:val="none"/>
              </w:rPr>
              <w:t>filtrasyonu</w:t>
            </w:r>
            <w:proofErr w:type="spellEnd"/>
          </w:p>
        </w:tc>
        <w:tc>
          <w:tcPr>
            <w:tcW w:w="6649" w:type="dxa"/>
            <w:tcBorders>
              <w:top w:val="nil"/>
              <w:left w:val="nil"/>
              <w:bottom w:val="single" w:sz="4" w:space="0" w:color="auto"/>
              <w:right w:val="single" w:sz="4" w:space="0" w:color="auto"/>
            </w:tcBorders>
            <w:shd w:val="clear" w:color="auto" w:fill="auto"/>
            <w:noWrap/>
            <w:vAlign w:val="bottom"/>
            <w:hideMark/>
          </w:tcPr>
          <w:p w14:paraId="7260B457"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proofErr w:type="spellStart"/>
            <w:r w:rsidRPr="0055515A">
              <w:rPr>
                <w:rFonts w:ascii="Times New Roman" w:eastAsia="Times New Roman" w:hAnsi="Times New Roman" w:cs="Times New Roman"/>
                <w:color w:val="000000"/>
                <w:kern w:val="0"/>
                <w:lang w:eastAsia="tr-TR"/>
                <w14:ligatures w14:val="none"/>
              </w:rPr>
              <w:t>Mikrofiltirasyon</w:t>
            </w:r>
            <w:proofErr w:type="spellEnd"/>
            <w:r w:rsidRPr="0055515A">
              <w:rPr>
                <w:rFonts w:ascii="Times New Roman" w:eastAsia="Times New Roman" w:hAnsi="Times New Roman" w:cs="Times New Roman"/>
                <w:color w:val="000000"/>
                <w:kern w:val="0"/>
                <w:lang w:eastAsia="tr-TR"/>
                <w14:ligatures w14:val="none"/>
              </w:rPr>
              <w:t xml:space="preserve">, </w:t>
            </w:r>
            <w:proofErr w:type="spellStart"/>
            <w:r w:rsidRPr="0055515A">
              <w:rPr>
                <w:rFonts w:ascii="Times New Roman" w:eastAsia="Times New Roman" w:hAnsi="Times New Roman" w:cs="Times New Roman"/>
                <w:color w:val="000000"/>
                <w:kern w:val="0"/>
                <w:lang w:eastAsia="tr-TR"/>
                <w14:ligatures w14:val="none"/>
              </w:rPr>
              <w:t>ultrafiltrasyon</w:t>
            </w:r>
            <w:proofErr w:type="spellEnd"/>
            <w:r w:rsidRPr="0055515A">
              <w:rPr>
                <w:rFonts w:ascii="Times New Roman" w:eastAsia="Times New Roman" w:hAnsi="Times New Roman" w:cs="Times New Roman"/>
                <w:color w:val="000000"/>
                <w:kern w:val="0"/>
                <w:lang w:eastAsia="tr-TR"/>
                <w14:ligatures w14:val="none"/>
              </w:rPr>
              <w:t xml:space="preserve">, </w:t>
            </w:r>
            <w:proofErr w:type="spellStart"/>
            <w:r w:rsidRPr="0055515A">
              <w:rPr>
                <w:rFonts w:ascii="Times New Roman" w:eastAsia="Times New Roman" w:hAnsi="Times New Roman" w:cs="Times New Roman"/>
                <w:color w:val="000000"/>
                <w:kern w:val="0"/>
                <w:lang w:eastAsia="tr-TR"/>
                <w14:ligatures w14:val="none"/>
              </w:rPr>
              <w:t>nanofiltrasyon</w:t>
            </w:r>
            <w:proofErr w:type="spellEnd"/>
            <w:r w:rsidRPr="0055515A">
              <w:rPr>
                <w:rFonts w:ascii="Times New Roman" w:eastAsia="Times New Roman" w:hAnsi="Times New Roman" w:cs="Times New Roman"/>
                <w:color w:val="000000"/>
                <w:kern w:val="0"/>
                <w:lang w:eastAsia="tr-TR"/>
                <w14:ligatures w14:val="none"/>
              </w:rPr>
              <w:t xml:space="preserve"> ve ters </w:t>
            </w:r>
            <w:proofErr w:type="spellStart"/>
            <w:r w:rsidRPr="0055515A">
              <w:rPr>
                <w:rFonts w:ascii="Times New Roman" w:eastAsia="Times New Roman" w:hAnsi="Times New Roman" w:cs="Times New Roman"/>
                <w:color w:val="000000"/>
                <w:kern w:val="0"/>
                <w:lang w:eastAsia="tr-TR"/>
                <w14:ligatures w14:val="none"/>
              </w:rPr>
              <w:t>ozmoz</w:t>
            </w:r>
            <w:proofErr w:type="spellEnd"/>
            <w:r w:rsidRPr="0055515A">
              <w:rPr>
                <w:rFonts w:ascii="Times New Roman" w:eastAsia="Times New Roman" w:hAnsi="Times New Roman" w:cs="Times New Roman"/>
                <w:color w:val="000000"/>
                <w:kern w:val="0"/>
                <w:lang w:eastAsia="tr-TR"/>
                <w14:ligatures w14:val="none"/>
              </w:rPr>
              <w:t xml:space="preserve">, atık sularda bulunan askıda ve </w:t>
            </w:r>
            <w:proofErr w:type="spellStart"/>
            <w:r w:rsidRPr="0055515A">
              <w:rPr>
                <w:rFonts w:ascii="Times New Roman" w:eastAsia="Times New Roman" w:hAnsi="Times New Roman" w:cs="Times New Roman"/>
                <w:color w:val="000000"/>
                <w:kern w:val="0"/>
                <w:lang w:eastAsia="tr-TR"/>
                <w14:ligatures w14:val="none"/>
              </w:rPr>
              <w:t>kolloidal</w:t>
            </w:r>
            <w:proofErr w:type="spellEnd"/>
            <w:r w:rsidRPr="0055515A">
              <w:rPr>
                <w:rFonts w:ascii="Times New Roman" w:eastAsia="Times New Roman" w:hAnsi="Times New Roman" w:cs="Times New Roman"/>
                <w:color w:val="000000"/>
                <w:kern w:val="0"/>
                <w:lang w:eastAsia="tr-TR"/>
                <w14:ligatures w14:val="none"/>
              </w:rPr>
              <w:t xml:space="preserve"> partikülleri </w:t>
            </w:r>
            <w:proofErr w:type="spellStart"/>
            <w:r w:rsidRPr="0055515A">
              <w:rPr>
                <w:rFonts w:ascii="Times New Roman" w:eastAsia="Times New Roman" w:hAnsi="Times New Roman" w:cs="Times New Roman"/>
                <w:color w:val="000000"/>
                <w:kern w:val="0"/>
                <w:lang w:eastAsia="tr-TR"/>
                <w14:ligatures w14:val="none"/>
              </w:rPr>
              <w:t>membranın</w:t>
            </w:r>
            <w:proofErr w:type="spellEnd"/>
            <w:r w:rsidRPr="0055515A">
              <w:rPr>
                <w:rFonts w:ascii="Times New Roman" w:eastAsia="Times New Roman" w:hAnsi="Times New Roman" w:cs="Times New Roman"/>
                <w:color w:val="000000"/>
                <w:kern w:val="0"/>
                <w:lang w:eastAsia="tr-TR"/>
                <w14:ligatures w14:val="none"/>
              </w:rPr>
              <w:t xml:space="preserve"> bir tarafında tutan ve yoğunlaştıran </w:t>
            </w:r>
            <w:proofErr w:type="spellStart"/>
            <w:r w:rsidRPr="0055515A">
              <w:rPr>
                <w:rFonts w:ascii="Times New Roman" w:eastAsia="Times New Roman" w:hAnsi="Times New Roman" w:cs="Times New Roman"/>
                <w:color w:val="000000"/>
                <w:kern w:val="0"/>
                <w:lang w:eastAsia="tr-TR"/>
                <w14:ligatures w14:val="none"/>
              </w:rPr>
              <w:t>membran</w:t>
            </w:r>
            <w:proofErr w:type="spellEnd"/>
            <w:r w:rsidRPr="0055515A">
              <w:rPr>
                <w:rFonts w:ascii="Times New Roman" w:eastAsia="Times New Roman" w:hAnsi="Times New Roman" w:cs="Times New Roman"/>
                <w:color w:val="000000"/>
                <w:kern w:val="0"/>
                <w:lang w:eastAsia="tr-TR"/>
                <w14:ligatures w14:val="none"/>
              </w:rPr>
              <w:t xml:space="preserve"> </w:t>
            </w:r>
            <w:proofErr w:type="spellStart"/>
            <w:r w:rsidRPr="0055515A">
              <w:rPr>
                <w:rFonts w:ascii="Times New Roman" w:eastAsia="Times New Roman" w:hAnsi="Times New Roman" w:cs="Times New Roman"/>
                <w:color w:val="000000"/>
                <w:kern w:val="0"/>
                <w:lang w:eastAsia="tr-TR"/>
                <w14:ligatures w14:val="none"/>
              </w:rPr>
              <w:t>filtrasyon</w:t>
            </w:r>
            <w:proofErr w:type="spellEnd"/>
            <w:r w:rsidRPr="0055515A">
              <w:rPr>
                <w:rFonts w:ascii="Times New Roman" w:eastAsia="Times New Roman" w:hAnsi="Times New Roman" w:cs="Times New Roman"/>
                <w:color w:val="000000"/>
                <w:kern w:val="0"/>
                <w:lang w:eastAsia="tr-TR"/>
                <w14:ligatures w14:val="none"/>
              </w:rPr>
              <w:t xml:space="preserve"> prosesleridir. Bu işlemler, </w:t>
            </w:r>
            <w:proofErr w:type="spellStart"/>
            <w:r w:rsidRPr="0055515A">
              <w:rPr>
                <w:rFonts w:ascii="Times New Roman" w:eastAsia="Times New Roman" w:hAnsi="Times New Roman" w:cs="Times New Roman"/>
                <w:color w:val="000000"/>
                <w:kern w:val="0"/>
                <w:lang w:eastAsia="tr-TR"/>
                <w14:ligatures w14:val="none"/>
              </w:rPr>
              <w:t>membran</w:t>
            </w:r>
            <w:proofErr w:type="spellEnd"/>
            <w:r w:rsidRPr="0055515A">
              <w:rPr>
                <w:rFonts w:ascii="Times New Roman" w:eastAsia="Times New Roman" w:hAnsi="Times New Roman" w:cs="Times New Roman"/>
                <w:color w:val="000000"/>
                <w:kern w:val="0"/>
                <w:lang w:eastAsia="tr-TR"/>
                <w14:ligatures w14:val="none"/>
              </w:rPr>
              <w:t xml:space="preserve"> gözenek boyutları ve hidrostatik basınca göre farklılık gösterir.</w:t>
            </w:r>
          </w:p>
        </w:tc>
      </w:tr>
      <w:tr w:rsidR="0055515A" w:rsidRPr="0055515A" w14:paraId="09AFA684" w14:textId="77777777" w:rsidTr="0024730D">
        <w:trPr>
          <w:trHeight w:val="32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14:paraId="508067AB"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Nötralizasyon</w:t>
            </w:r>
          </w:p>
        </w:tc>
        <w:tc>
          <w:tcPr>
            <w:tcW w:w="6649" w:type="dxa"/>
            <w:tcBorders>
              <w:top w:val="nil"/>
              <w:left w:val="nil"/>
              <w:bottom w:val="single" w:sz="4" w:space="0" w:color="auto"/>
              <w:right w:val="single" w:sz="4" w:space="0" w:color="auto"/>
            </w:tcBorders>
            <w:shd w:val="clear" w:color="auto" w:fill="auto"/>
            <w:noWrap/>
            <w:vAlign w:val="bottom"/>
            <w:hideMark/>
          </w:tcPr>
          <w:p w14:paraId="6915F046"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Atık suyun </w:t>
            </w:r>
            <w:proofErr w:type="spellStart"/>
            <w:r w:rsidRPr="0055515A">
              <w:rPr>
                <w:rFonts w:ascii="Times New Roman" w:eastAsia="Times New Roman" w:hAnsi="Times New Roman" w:cs="Times New Roman"/>
                <w:color w:val="000000"/>
                <w:kern w:val="0"/>
                <w:lang w:eastAsia="tr-TR"/>
                <w14:ligatures w14:val="none"/>
              </w:rPr>
              <w:t>pH</w:t>
            </w:r>
            <w:proofErr w:type="spellEnd"/>
            <w:r w:rsidRPr="0055515A">
              <w:rPr>
                <w:rFonts w:ascii="Times New Roman" w:eastAsia="Times New Roman" w:hAnsi="Times New Roman" w:cs="Times New Roman"/>
                <w:color w:val="000000"/>
                <w:kern w:val="0"/>
                <w:lang w:eastAsia="tr-TR"/>
                <w14:ligatures w14:val="none"/>
              </w:rPr>
              <w:t xml:space="preserve"> seviyesinin nötr bir seviyeye (yaklaşık 7) kimyasallar eklenerek ayarlanmasıdır. </w:t>
            </w:r>
            <w:proofErr w:type="spellStart"/>
            <w:proofErr w:type="gramStart"/>
            <w:r w:rsidRPr="0055515A">
              <w:rPr>
                <w:rFonts w:ascii="Times New Roman" w:eastAsia="Times New Roman" w:hAnsi="Times New Roman" w:cs="Times New Roman"/>
                <w:color w:val="000000"/>
                <w:kern w:val="0"/>
                <w:lang w:eastAsia="tr-TR"/>
                <w14:ligatures w14:val="none"/>
              </w:rPr>
              <w:t>pH</w:t>
            </w:r>
            <w:proofErr w:type="spellEnd"/>
            <w:proofErr w:type="gramEnd"/>
            <w:r w:rsidRPr="0055515A">
              <w:rPr>
                <w:rFonts w:ascii="Times New Roman" w:eastAsia="Times New Roman" w:hAnsi="Times New Roman" w:cs="Times New Roman"/>
                <w:color w:val="000000"/>
                <w:kern w:val="0"/>
                <w:lang w:eastAsia="tr-TR"/>
                <w14:ligatures w14:val="none"/>
              </w:rPr>
              <w:t xml:space="preserve"> artırmak için sodyum hidroksit (</w:t>
            </w:r>
            <w:proofErr w:type="spellStart"/>
            <w:r w:rsidRPr="0055515A">
              <w:rPr>
                <w:rFonts w:ascii="Times New Roman" w:eastAsia="Times New Roman" w:hAnsi="Times New Roman" w:cs="Times New Roman"/>
                <w:color w:val="000000"/>
                <w:kern w:val="0"/>
                <w:lang w:eastAsia="tr-TR"/>
                <w14:ligatures w14:val="none"/>
              </w:rPr>
              <w:t>NaOH</w:t>
            </w:r>
            <w:proofErr w:type="spellEnd"/>
            <w:r w:rsidRPr="0055515A">
              <w:rPr>
                <w:rFonts w:ascii="Times New Roman" w:eastAsia="Times New Roman" w:hAnsi="Times New Roman" w:cs="Times New Roman"/>
                <w:color w:val="000000"/>
                <w:kern w:val="0"/>
                <w:lang w:eastAsia="tr-TR"/>
                <w14:ligatures w14:val="none"/>
              </w:rPr>
              <w:t>) veya kalsiyum hidroksit (</w:t>
            </w:r>
            <w:proofErr w:type="spellStart"/>
            <w:r w:rsidRPr="0055515A">
              <w:rPr>
                <w:rFonts w:ascii="Times New Roman" w:eastAsia="Times New Roman" w:hAnsi="Times New Roman" w:cs="Times New Roman"/>
                <w:color w:val="000000"/>
                <w:kern w:val="0"/>
                <w:lang w:eastAsia="tr-TR"/>
                <w14:ligatures w14:val="none"/>
              </w:rPr>
              <w:t>Ca</w:t>
            </w:r>
            <w:proofErr w:type="spellEnd"/>
            <w:r w:rsidRPr="0055515A">
              <w:rPr>
                <w:rFonts w:ascii="Times New Roman" w:eastAsia="Times New Roman" w:hAnsi="Times New Roman" w:cs="Times New Roman"/>
                <w:color w:val="000000"/>
                <w:kern w:val="0"/>
                <w:lang w:eastAsia="tr-TR"/>
                <w14:ligatures w14:val="none"/>
              </w:rPr>
              <w:t xml:space="preserve">(OH)2), </w:t>
            </w:r>
            <w:proofErr w:type="spellStart"/>
            <w:r w:rsidRPr="0055515A">
              <w:rPr>
                <w:rFonts w:ascii="Times New Roman" w:eastAsia="Times New Roman" w:hAnsi="Times New Roman" w:cs="Times New Roman"/>
                <w:color w:val="000000"/>
                <w:kern w:val="0"/>
                <w:lang w:eastAsia="tr-TR"/>
                <w14:ligatures w14:val="none"/>
              </w:rPr>
              <w:t>pH'ı</w:t>
            </w:r>
            <w:proofErr w:type="spellEnd"/>
            <w:r w:rsidRPr="0055515A">
              <w:rPr>
                <w:rFonts w:ascii="Times New Roman" w:eastAsia="Times New Roman" w:hAnsi="Times New Roman" w:cs="Times New Roman"/>
                <w:color w:val="000000"/>
                <w:kern w:val="0"/>
                <w:lang w:eastAsia="tr-TR"/>
                <w14:ligatures w14:val="none"/>
              </w:rPr>
              <w:t xml:space="preserve"> düşürmek için ise sülfürik asit (H2SO4), hidroklorik asit (</w:t>
            </w:r>
            <w:proofErr w:type="spellStart"/>
            <w:r w:rsidRPr="0055515A">
              <w:rPr>
                <w:rFonts w:ascii="Times New Roman" w:eastAsia="Times New Roman" w:hAnsi="Times New Roman" w:cs="Times New Roman"/>
                <w:color w:val="000000"/>
                <w:kern w:val="0"/>
                <w:lang w:eastAsia="tr-TR"/>
                <w14:ligatures w14:val="none"/>
              </w:rPr>
              <w:t>HCl</w:t>
            </w:r>
            <w:proofErr w:type="spellEnd"/>
            <w:r w:rsidRPr="0055515A">
              <w:rPr>
                <w:rFonts w:ascii="Times New Roman" w:eastAsia="Times New Roman" w:hAnsi="Times New Roman" w:cs="Times New Roman"/>
                <w:color w:val="000000"/>
                <w:kern w:val="0"/>
                <w:lang w:eastAsia="tr-TR"/>
                <w14:ligatures w14:val="none"/>
              </w:rPr>
              <w:t>) veya karbondioksit (CO2) kullanılabilir. Bazı kirleticiler nötralizasyon sırasında çözünmeyen bileşikler olarak çökeltilir.</w:t>
            </w:r>
          </w:p>
        </w:tc>
      </w:tr>
      <w:tr w:rsidR="0055515A" w:rsidRPr="0055515A" w14:paraId="41766C80" w14:textId="77777777" w:rsidTr="0024730D">
        <w:trPr>
          <w:trHeight w:val="32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14:paraId="3293DDCF"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proofErr w:type="spellStart"/>
            <w:r w:rsidRPr="0055515A">
              <w:rPr>
                <w:rFonts w:ascii="Times New Roman" w:eastAsia="Times New Roman" w:hAnsi="Times New Roman" w:cs="Times New Roman"/>
                <w:b/>
                <w:bCs/>
                <w:color w:val="000000"/>
                <w:kern w:val="0"/>
                <w:lang w:eastAsia="tr-TR"/>
                <w14:ligatures w14:val="none"/>
              </w:rPr>
              <w:t>Nitrifikasyon</w:t>
            </w:r>
            <w:proofErr w:type="spellEnd"/>
            <w:r w:rsidRPr="0055515A">
              <w:rPr>
                <w:rFonts w:ascii="Times New Roman" w:eastAsia="Times New Roman" w:hAnsi="Times New Roman" w:cs="Times New Roman"/>
                <w:b/>
                <w:bCs/>
                <w:color w:val="000000"/>
                <w:kern w:val="0"/>
                <w:lang w:eastAsia="tr-TR"/>
                <w14:ligatures w14:val="none"/>
              </w:rPr>
              <w:t>/</w:t>
            </w:r>
            <w:proofErr w:type="spellStart"/>
            <w:r w:rsidRPr="0055515A">
              <w:rPr>
                <w:rFonts w:ascii="Times New Roman" w:eastAsia="Times New Roman" w:hAnsi="Times New Roman" w:cs="Times New Roman"/>
                <w:b/>
                <w:bCs/>
                <w:color w:val="000000"/>
                <w:kern w:val="0"/>
                <w:lang w:eastAsia="tr-TR"/>
                <w14:ligatures w14:val="none"/>
              </w:rPr>
              <w:t>denitrifikasyon</w:t>
            </w:r>
            <w:proofErr w:type="spellEnd"/>
          </w:p>
        </w:tc>
        <w:tc>
          <w:tcPr>
            <w:tcW w:w="6649" w:type="dxa"/>
            <w:tcBorders>
              <w:top w:val="nil"/>
              <w:left w:val="nil"/>
              <w:bottom w:val="single" w:sz="4" w:space="0" w:color="auto"/>
              <w:right w:val="single" w:sz="4" w:space="0" w:color="auto"/>
            </w:tcBorders>
            <w:shd w:val="clear" w:color="auto" w:fill="auto"/>
            <w:noWrap/>
            <w:vAlign w:val="bottom"/>
            <w:hideMark/>
          </w:tcPr>
          <w:p w14:paraId="6DB12F74"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Genellikle biyolojik atık su arıtma tesislerinde kullanılan iki aşamalı bir süreçtir. İlk aşama aerobik </w:t>
            </w:r>
            <w:proofErr w:type="spellStart"/>
            <w:r w:rsidRPr="0055515A">
              <w:rPr>
                <w:rFonts w:ascii="Times New Roman" w:eastAsia="Times New Roman" w:hAnsi="Times New Roman" w:cs="Times New Roman"/>
                <w:color w:val="000000"/>
                <w:kern w:val="0"/>
                <w:lang w:eastAsia="tr-TR"/>
                <w14:ligatures w14:val="none"/>
              </w:rPr>
              <w:t>nitrifikasyondur</w:t>
            </w:r>
            <w:proofErr w:type="spellEnd"/>
            <w:r w:rsidRPr="0055515A">
              <w:rPr>
                <w:rFonts w:ascii="Times New Roman" w:eastAsia="Times New Roman" w:hAnsi="Times New Roman" w:cs="Times New Roman"/>
                <w:color w:val="000000"/>
                <w:kern w:val="0"/>
                <w:lang w:eastAsia="tr-TR"/>
                <w14:ligatures w14:val="none"/>
              </w:rPr>
              <w:t xml:space="preserve">; burada mikroorganizmalar amonyumu (NH4+) </w:t>
            </w:r>
            <w:proofErr w:type="spellStart"/>
            <w:r w:rsidRPr="0055515A">
              <w:rPr>
                <w:rFonts w:ascii="Times New Roman" w:eastAsia="Times New Roman" w:hAnsi="Times New Roman" w:cs="Times New Roman"/>
                <w:color w:val="000000"/>
                <w:kern w:val="0"/>
                <w:lang w:eastAsia="tr-TR"/>
                <w14:ligatures w14:val="none"/>
              </w:rPr>
              <w:t>nitrit</w:t>
            </w:r>
            <w:proofErr w:type="spellEnd"/>
            <w:r w:rsidRPr="0055515A">
              <w:rPr>
                <w:rFonts w:ascii="Times New Roman" w:eastAsia="Times New Roman" w:hAnsi="Times New Roman" w:cs="Times New Roman"/>
                <w:color w:val="000000"/>
                <w:kern w:val="0"/>
                <w:lang w:eastAsia="tr-TR"/>
                <w14:ligatures w14:val="none"/>
              </w:rPr>
              <w:t xml:space="preserve"> (NO2-) dönüşümüne oksitler, ardından nitrat (NO3-) dönüşümüne oksitlenir. Sonraki </w:t>
            </w:r>
            <w:proofErr w:type="spellStart"/>
            <w:r w:rsidRPr="0055515A">
              <w:rPr>
                <w:rFonts w:ascii="Times New Roman" w:eastAsia="Times New Roman" w:hAnsi="Times New Roman" w:cs="Times New Roman"/>
                <w:color w:val="000000"/>
                <w:kern w:val="0"/>
                <w:lang w:eastAsia="tr-TR"/>
                <w14:ligatures w14:val="none"/>
              </w:rPr>
              <w:t>anoksik</w:t>
            </w:r>
            <w:proofErr w:type="spellEnd"/>
            <w:r w:rsidRPr="0055515A">
              <w:rPr>
                <w:rFonts w:ascii="Times New Roman" w:eastAsia="Times New Roman" w:hAnsi="Times New Roman" w:cs="Times New Roman"/>
                <w:color w:val="000000"/>
                <w:kern w:val="0"/>
                <w:lang w:eastAsia="tr-TR"/>
                <w14:ligatures w14:val="none"/>
              </w:rPr>
              <w:t xml:space="preserve"> </w:t>
            </w:r>
            <w:proofErr w:type="spellStart"/>
            <w:r w:rsidRPr="0055515A">
              <w:rPr>
                <w:rFonts w:ascii="Times New Roman" w:eastAsia="Times New Roman" w:hAnsi="Times New Roman" w:cs="Times New Roman"/>
                <w:color w:val="000000"/>
                <w:kern w:val="0"/>
                <w:lang w:eastAsia="tr-TR"/>
                <w14:ligatures w14:val="none"/>
              </w:rPr>
              <w:t>denitrifikasyon</w:t>
            </w:r>
            <w:proofErr w:type="spellEnd"/>
            <w:r w:rsidRPr="0055515A">
              <w:rPr>
                <w:rFonts w:ascii="Times New Roman" w:eastAsia="Times New Roman" w:hAnsi="Times New Roman" w:cs="Times New Roman"/>
                <w:color w:val="000000"/>
                <w:kern w:val="0"/>
                <w:lang w:eastAsia="tr-TR"/>
                <w14:ligatures w14:val="none"/>
              </w:rPr>
              <w:t xml:space="preserve"> aşamasında, mikroorganizmalar nitratı azot gazına indirger.</w:t>
            </w:r>
          </w:p>
        </w:tc>
      </w:tr>
      <w:tr w:rsidR="0055515A" w:rsidRPr="0055515A" w14:paraId="69CBB848" w14:textId="77777777" w:rsidTr="0024730D">
        <w:trPr>
          <w:trHeight w:val="32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14:paraId="772D51F9"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Yağ-su ayırma</w:t>
            </w:r>
          </w:p>
        </w:tc>
        <w:tc>
          <w:tcPr>
            <w:tcW w:w="6649" w:type="dxa"/>
            <w:tcBorders>
              <w:top w:val="nil"/>
              <w:left w:val="nil"/>
              <w:bottom w:val="single" w:sz="4" w:space="0" w:color="auto"/>
              <w:right w:val="single" w:sz="4" w:space="0" w:color="auto"/>
            </w:tcBorders>
            <w:shd w:val="clear" w:color="auto" w:fill="auto"/>
            <w:noWrap/>
            <w:vAlign w:val="bottom"/>
            <w:hideMark/>
          </w:tcPr>
          <w:p w14:paraId="20AEB7BE"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Yağ ve suyun ayrılması, ardından serbest yağın yerçekimiyle ayrılması veya emülsiyon kırma (</w:t>
            </w:r>
            <w:proofErr w:type="spellStart"/>
            <w:r w:rsidRPr="0055515A">
              <w:rPr>
                <w:rFonts w:ascii="Times New Roman" w:eastAsia="Times New Roman" w:hAnsi="Times New Roman" w:cs="Times New Roman"/>
                <w:color w:val="000000"/>
                <w:kern w:val="0"/>
                <w:lang w:eastAsia="tr-TR"/>
                <w14:ligatures w14:val="none"/>
              </w:rPr>
              <w:t>emetik</w:t>
            </w:r>
            <w:proofErr w:type="spellEnd"/>
            <w:r w:rsidRPr="0055515A">
              <w:rPr>
                <w:rFonts w:ascii="Times New Roman" w:eastAsia="Times New Roman" w:hAnsi="Times New Roman" w:cs="Times New Roman"/>
                <w:color w:val="000000"/>
                <w:kern w:val="0"/>
                <w:lang w:eastAsia="tr-TR"/>
                <w14:ligatures w14:val="none"/>
              </w:rPr>
              <w:t xml:space="preserve"> kırıcı kimyasallar kullanarak, örneğin metal tuzları, mineral asitler, </w:t>
            </w:r>
            <w:proofErr w:type="spellStart"/>
            <w:r w:rsidRPr="0055515A">
              <w:rPr>
                <w:rFonts w:ascii="Times New Roman" w:eastAsia="Times New Roman" w:hAnsi="Times New Roman" w:cs="Times New Roman"/>
                <w:color w:val="000000"/>
                <w:kern w:val="0"/>
                <w:lang w:eastAsia="tr-TR"/>
                <w14:ligatures w14:val="none"/>
              </w:rPr>
              <w:t>adsorbanlar</w:t>
            </w:r>
            <w:proofErr w:type="spellEnd"/>
            <w:r w:rsidRPr="0055515A">
              <w:rPr>
                <w:rFonts w:ascii="Times New Roman" w:eastAsia="Times New Roman" w:hAnsi="Times New Roman" w:cs="Times New Roman"/>
                <w:color w:val="000000"/>
                <w:kern w:val="0"/>
                <w:lang w:eastAsia="tr-TR"/>
                <w14:ligatures w14:val="none"/>
              </w:rPr>
              <w:t xml:space="preserve"> ve organik polimerler) işlemidir.</w:t>
            </w:r>
          </w:p>
        </w:tc>
      </w:tr>
      <w:tr w:rsidR="0055515A" w:rsidRPr="0055515A" w14:paraId="7349AE84" w14:textId="77777777" w:rsidTr="0024730D">
        <w:trPr>
          <w:trHeight w:val="32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14:paraId="47698E34"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Eleme ve kum ayırma</w:t>
            </w:r>
          </w:p>
        </w:tc>
        <w:tc>
          <w:tcPr>
            <w:tcW w:w="6649" w:type="dxa"/>
            <w:tcBorders>
              <w:top w:val="nil"/>
              <w:left w:val="nil"/>
              <w:bottom w:val="single" w:sz="4" w:space="0" w:color="auto"/>
              <w:right w:val="single" w:sz="4" w:space="0" w:color="auto"/>
            </w:tcBorders>
            <w:shd w:val="clear" w:color="auto" w:fill="auto"/>
            <w:noWrap/>
            <w:vAlign w:val="bottom"/>
            <w:hideMark/>
          </w:tcPr>
          <w:p w14:paraId="378137E2"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Tekstil atık suyundan suyu ve çözünmeyen kirleticileri (kum, elyaf, lifi vb.) ayırmak için ekranlar aracılığıyla filtreleme veya kum odalarındaki yerçekimi ile ayrılma işlemidir.</w:t>
            </w:r>
          </w:p>
        </w:tc>
      </w:tr>
      <w:tr w:rsidR="0055515A" w:rsidRPr="0055515A" w14:paraId="3079664A" w14:textId="77777777" w:rsidTr="0024730D">
        <w:trPr>
          <w:trHeight w:val="32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14:paraId="6CB900DA"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lastRenderedPageBreak/>
              <w:t>Çökelme</w:t>
            </w:r>
          </w:p>
        </w:tc>
        <w:tc>
          <w:tcPr>
            <w:tcW w:w="6649" w:type="dxa"/>
            <w:tcBorders>
              <w:top w:val="nil"/>
              <w:left w:val="nil"/>
              <w:bottom w:val="single" w:sz="4" w:space="0" w:color="auto"/>
              <w:right w:val="single" w:sz="4" w:space="0" w:color="auto"/>
            </w:tcBorders>
            <w:shd w:val="clear" w:color="auto" w:fill="auto"/>
            <w:noWrap/>
            <w:vAlign w:val="bottom"/>
            <w:hideMark/>
          </w:tcPr>
          <w:p w14:paraId="106291A0"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Çözünmüş kirleticilerin, çökeltiler eklenerek çözünmeyen bileşiklere dönüştürülmesidir. Oluşan katı çökeltiler, ardından sedimantasyon, hava </w:t>
            </w:r>
            <w:proofErr w:type="spellStart"/>
            <w:r w:rsidRPr="0055515A">
              <w:rPr>
                <w:rFonts w:ascii="Times New Roman" w:eastAsia="Times New Roman" w:hAnsi="Times New Roman" w:cs="Times New Roman"/>
                <w:color w:val="000000"/>
                <w:kern w:val="0"/>
                <w:lang w:eastAsia="tr-TR"/>
                <w14:ligatures w14:val="none"/>
              </w:rPr>
              <w:t>flotasyonu</w:t>
            </w:r>
            <w:proofErr w:type="spellEnd"/>
            <w:r w:rsidRPr="0055515A">
              <w:rPr>
                <w:rFonts w:ascii="Times New Roman" w:eastAsia="Times New Roman" w:hAnsi="Times New Roman" w:cs="Times New Roman"/>
                <w:color w:val="000000"/>
                <w:kern w:val="0"/>
                <w:lang w:eastAsia="tr-TR"/>
                <w14:ligatures w14:val="none"/>
              </w:rPr>
              <w:t xml:space="preserve"> veya </w:t>
            </w:r>
            <w:proofErr w:type="spellStart"/>
            <w:r w:rsidRPr="0055515A">
              <w:rPr>
                <w:rFonts w:ascii="Times New Roman" w:eastAsia="Times New Roman" w:hAnsi="Times New Roman" w:cs="Times New Roman"/>
                <w:color w:val="000000"/>
                <w:kern w:val="0"/>
                <w:lang w:eastAsia="tr-TR"/>
                <w14:ligatures w14:val="none"/>
              </w:rPr>
              <w:t>filtrasyonla</w:t>
            </w:r>
            <w:proofErr w:type="spellEnd"/>
            <w:r w:rsidRPr="0055515A">
              <w:rPr>
                <w:rFonts w:ascii="Times New Roman" w:eastAsia="Times New Roman" w:hAnsi="Times New Roman" w:cs="Times New Roman"/>
                <w:color w:val="000000"/>
                <w:kern w:val="0"/>
                <w:lang w:eastAsia="tr-TR"/>
                <w14:ligatures w14:val="none"/>
              </w:rPr>
              <w:t xml:space="preserve"> ayrılır.</w:t>
            </w:r>
          </w:p>
        </w:tc>
      </w:tr>
      <w:tr w:rsidR="0055515A" w:rsidRPr="0055515A" w14:paraId="7EC3303C" w14:textId="77777777" w:rsidTr="0024730D">
        <w:trPr>
          <w:trHeight w:val="32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14:paraId="3C560371"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Sedimantasyon</w:t>
            </w:r>
          </w:p>
        </w:tc>
        <w:tc>
          <w:tcPr>
            <w:tcW w:w="6649" w:type="dxa"/>
            <w:tcBorders>
              <w:top w:val="nil"/>
              <w:left w:val="nil"/>
              <w:bottom w:val="single" w:sz="4" w:space="0" w:color="auto"/>
              <w:right w:val="single" w:sz="4" w:space="0" w:color="auto"/>
            </w:tcBorders>
            <w:shd w:val="clear" w:color="auto" w:fill="auto"/>
            <w:noWrap/>
            <w:vAlign w:val="bottom"/>
            <w:hideMark/>
          </w:tcPr>
          <w:p w14:paraId="4ACEE8BB"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Askıda bulunan parçacıkların yerçekimiyle çökeltilmesi işlemidir.</w:t>
            </w:r>
          </w:p>
        </w:tc>
      </w:tr>
    </w:tbl>
    <w:p w14:paraId="211E79FD"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color w:val="000000"/>
          <w:kern w:val="0"/>
          <w:sz w:val="24"/>
          <w:szCs w:val="24"/>
          <w:lang w:eastAsia="tr-TR"/>
          <w14:ligatures w14:val="none"/>
        </w:rPr>
      </w:pPr>
      <w:r w:rsidRPr="0055515A">
        <w:rPr>
          <w:rFonts w:ascii="Times New Roman" w:eastAsia="Times New Roman" w:hAnsi="Times New Roman" w:cs="Times New Roman"/>
          <w:b/>
          <w:bCs/>
          <w:color w:val="000000"/>
          <w:kern w:val="0"/>
          <w:sz w:val="24"/>
          <w:szCs w:val="24"/>
          <w:lang w:eastAsia="tr-TR"/>
          <w14:ligatures w14:val="none"/>
        </w:rPr>
        <w:t>1.9.4.</w:t>
      </w:r>
      <w:r w:rsidRPr="0055515A">
        <w:rPr>
          <w:rFonts w:ascii="Times New Roman" w:eastAsia="Times New Roman" w:hAnsi="Times New Roman" w:cs="Times New Roman"/>
          <w:color w:val="000000"/>
          <w:kern w:val="0"/>
          <w:sz w:val="24"/>
          <w:szCs w:val="24"/>
          <w:lang w:eastAsia="tr-TR"/>
          <w14:ligatures w14:val="none"/>
        </w:rPr>
        <w:t xml:space="preserve"> </w:t>
      </w:r>
      <w:r w:rsidRPr="0055515A">
        <w:rPr>
          <w:rFonts w:ascii="Times New Roman" w:eastAsia="Times New Roman" w:hAnsi="Times New Roman" w:cs="Times New Roman"/>
          <w:b/>
          <w:bCs/>
          <w:color w:val="000000"/>
          <w:kern w:val="0"/>
          <w:sz w:val="24"/>
          <w:szCs w:val="24"/>
          <w:lang w:eastAsia="tr-TR"/>
          <w14:ligatures w14:val="none"/>
        </w:rPr>
        <w:t>Su, enerji ve kimyasal tüketimini azaltma teknikleri</w:t>
      </w:r>
    </w:p>
    <w:tbl>
      <w:tblPr>
        <w:tblW w:w="9060" w:type="dxa"/>
        <w:tblCellMar>
          <w:left w:w="70" w:type="dxa"/>
          <w:right w:w="70" w:type="dxa"/>
        </w:tblCellMar>
        <w:tblLook w:val="04A0" w:firstRow="1" w:lastRow="0" w:firstColumn="1" w:lastColumn="0" w:noHBand="0" w:noVBand="1"/>
      </w:tblPr>
      <w:tblGrid>
        <w:gridCol w:w="1446"/>
        <w:gridCol w:w="7614"/>
      </w:tblGrid>
      <w:tr w:rsidR="0055515A" w:rsidRPr="0055515A" w14:paraId="69ADEBEE" w14:textId="77777777" w:rsidTr="0024730D">
        <w:trPr>
          <w:trHeight w:val="320"/>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AB30E"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Teknik</w:t>
            </w:r>
          </w:p>
        </w:tc>
        <w:tc>
          <w:tcPr>
            <w:tcW w:w="7614" w:type="dxa"/>
            <w:tcBorders>
              <w:top w:val="single" w:sz="4" w:space="0" w:color="auto"/>
              <w:left w:val="nil"/>
              <w:bottom w:val="single" w:sz="4" w:space="0" w:color="auto"/>
              <w:right w:val="single" w:sz="4" w:space="0" w:color="auto"/>
            </w:tcBorders>
            <w:shd w:val="clear" w:color="auto" w:fill="auto"/>
            <w:noWrap/>
            <w:vAlign w:val="bottom"/>
            <w:hideMark/>
          </w:tcPr>
          <w:p w14:paraId="4BF3F940"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Açıklama</w:t>
            </w:r>
          </w:p>
        </w:tc>
      </w:tr>
      <w:tr w:rsidR="0055515A" w:rsidRPr="0055515A" w14:paraId="7C8A21DD" w14:textId="77777777" w:rsidTr="0024730D">
        <w:trPr>
          <w:trHeight w:val="320"/>
        </w:trPr>
        <w:tc>
          <w:tcPr>
            <w:tcW w:w="1446" w:type="dxa"/>
            <w:tcBorders>
              <w:top w:val="nil"/>
              <w:left w:val="single" w:sz="4" w:space="0" w:color="auto"/>
              <w:bottom w:val="single" w:sz="4" w:space="0" w:color="auto"/>
              <w:right w:val="single" w:sz="4" w:space="0" w:color="auto"/>
            </w:tcBorders>
            <w:shd w:val="clear" w:color="auto" w:fill="auto"/>
            <w:noWrap/>
            <w:vAlign w:val="bottom"/>
            <w:hideMark/>
          </w:tcPr>
          <w:p w14:paraId="504107F0"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Soğuk boyama işlemi</w:t>
            </w:r>
          </w:p>
        </w:tc>
        <w:tc>
          <w:tcPr>
            <w:tcW w:w="7614" w:type="dxa"/>
            <w:tcBorders>
              <w:top w:val="nil"/>
              <w:left w:val="nil"/>
              <w:bottom w:val="single" w:sz="4" w:space="0" w:color="auto"/>
              <w:right w:val="single" w:sz="4" w:space="0" w:color="auto"/>
            </w:tcBorders>
            <w:shd w:val="clear" w:color="auto" w:fill="auto"/>
            <w:noWrap/>
            <w:vAlign w:val="bottom"/>
            <w:hideMark/>
          </w:tcPr>
          <w:p w14:paraId="69DA7367"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Soğuk boyama işleminde, işlem sıvısı (örneğin </w:t>
            </w:r>
            <w:proofErr w:type="spellStart"/>
            <w:r w:rsidRPr="0055515A">
              <w:rPr>
                <w:rFonts w:ascii="Times New Roman" w:eastAsia="Times New Roman" w:hAnsi="Times New Roman" w:cs="Times New Roman"/>
                <w:color w:val="000000"/>
                <w:kern w:val="0"/>
                <w:lang w:eastAsia="tr-TR"/>
                <w14:ligatures w14:val="none"/>
              </w:rPr>
              <w:t>foulard</w:t>
            </w:r>
            <w:proofErr w:type="spellEnd"/>
            <w:r w:rsidRPr="0055515A">
              <w:rPr>
                <w:rFonts w:ascii="Times New Roman" w:eastAsia="Times New Roman" w:hAnsi="Times New Roman" w:cs="Times New Roman"/>
                <w:color w:val="000000"/>
                <w:kern w:val="0"/>
                <w:lang w:eastAsia="tr-TR"/>
                <w14:ligatures w14:val="none"/>
              </w:rPr>
              <w:t xml:space="preserve"> ile) ile uygulama yapılır ve emdirilen kumaş, oda sıcaklığında uzun bir süre boyunca yavaşça döndürülür. Bu teknik, kimyasalların tüketimini azaltır ve ısıl sabitleme gibi son işlemleri gerektirmediğinden enerji tüketimini de düşürür.</w:t>
            </w:r>
          </w:p>
        </w:tc>
      </w:tr>
      <w:tr w:rsidR="0055515A" w:rsidRPr="0055515A" w14:paraId="27099C69" w14:textId="77777777" w:rsidTr="0024730D">
        <w:trPr>
          <w:trHeight w:val="320"/>
        </w:trPr>
        <w:tc>
          <w:tcPr>
            <w:tcW w:w="1446" w:type="dxa"/>
            <w:tcBorders>
              <w:top w:val="nil"/>
              <w:left w:val="single" w:sz="4" w:space="0" w:color="auto"/>
              <w:bottom w:val="single" w:sz="4" w:space="0" w:color="auto"/>
              <w:right w:val="single" w:sz="4" w:space="0" w:color="auto"/>
            </w:tcBorders>
            <w:shd w:val="clear" w:color="auto" w:fill="auto"/>
            <w:noWrap/>
            <w:vAlign w:val="bottom"/>
            <w:hideMark/>
          </w:tcPr>
          <w:p w14:paraId="5A420741" w14:textId="49F6D83B"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Düşük sıvı oranlı sistemler (</w:t>
            </w:r>
            <w:r w:rsidR="001F0B70">
              <w:rPr>
                <w:rFonts w:ascii="Times New Roman" w:eastAsia="Times New Roman" w:hAnsi="Times New Roman" w:cs="Times New Roman"/>
                <w:b/>
                <w:bCs/>
                <w:color w:val="000000"/>
                <w:kern w:val="0"/>
                <w:lang w:eastAsia="tr-TR"/>
                <w14:ligatures w14:val="none"/>
              </w:rPr>
              <w:t xml:space="preserve">kesikli </w:t>
            </w:r>
            <w:r w:rsidRPr="0055515A">
              <w:rPr>
                <w:rFonts w:ascii="Times New Roman" w:eastAsia="Times New Roman" w:hAnsi="Times New Roman" w:cs="Times New Roman"/>
                <w:b/>
                <w:bCs/>
                <w:color w:val="000000"/>
                <w:kern w:val="0"/>
                <w:lang w:eastAsia="tr-TR"/>
                <w14:ligatures w14:val="none"/>
              </w:rPr>
              <w:t>işlemleri için)</w:t>
            </w:r>
          </w:p>
        </w:tc>
        <w:tc>
          <w:tcPr>
            <w:tcW w:w="7614" w:type="dxa"/>
            <w:tcBorders>
              <w:top w:val="nil"/>
              <w:left w:val="nil"/>
              <w:bottom w:val="single" w:sz="4" w:space="0" w:color="auto"/>
              <w:right w:val="single" w:sz="4" w:space="0" w:color="auto"/>
            </w:tcBorders>
            <w:shd w:val="clear" w:color="auto" w:fill="auto"/>
            <w:noWrap/>
            <w:vAlign w:val="bottom"/>
            <w:hideMark/>
          </w:tcPr>
          <w:p w14:paraId="321D3F13"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Düşük sıvı oranı, tekstil malzemeleri ile işlem sıvısı arasındaki teması iyileştirerek (örneğin işlem sıvısında türbülans yaratmak), gelişmiş işlem izleme, işlem sıvısının daha iyi dozajı ve uygulanması (örneğin, jetler veya spreyler ile) ve işlem sıvısının yıkama veya durulama suyu ile karışmasının önlenmesiyle elde edilebilir.</w:t>
            </w:r>
          </w:p>
        </w:tc>
      </w:tr>
      <w:tr w:rsidR="0055515A" w:rsidRPr="0055515A" w14:paraId="0F7B7A5C" w14:textId="77777777" w:rsidTr="0024730D">
        <w:trPr>
          <w:trHeight w:val="320"/>
        </w:trPr>
        <w:tc>
          <w:tcPr>
            <w:tcW w:w="1446" w:type="dxa"/>
            <w:tcBorders>
              <w:top w:val="nil"/>
              <w:left w:val="single" w:sz="4" w:space="0" w:color="auto"/>
              <w:bottom w:val="single" w:sz="4" w:space="0" w:color="auto"/>
              <w:right w:val="single" w:sz="4" w:space="0" w:color="auto"/>
            </w:tcBorders>
            <w:shd w:val="clear" w:color="auto" w:fill="auto"/>
            <w:noWrap/>
            <w:vAlign w:val="bottom"/>
            <w:hideMark/>
          </w:tcPr>
          <w:p w14:paraId="36C24030" w14:textId="77777777" w:rsidR="0055515A" w:rsidRPr="0055515A" w:rsidRDefault="0055515A" w:rsidP="0055515A">
            <w:pPr>
              <w:spacing w:after="0" w:line="240" w:lineRule="auto"/>
              <w:rPr>
                <w:rFonts w:ascii="Times New Roman" w:eastAsia="Times New Roman" w:hAnsi="Times New Roman" w:cs="Times New Roman"/>
                <w:b/>
                <w:bCs/>
                <w:color w:val="000000"/>
                <w:kern w:val="0"/>
                <w:lang w:eastAsia="tr-TR"/>
                <w14:ligatures w14:val="none"/>
              </w:rPr>
            </w:pPr>
            <w:r w:rsidRPr="0055515A">
              <w:rPr>
                <w:rFonts w:ascii="Times New Roman" w:eastAsia="Times New Roman" w:hAnsi="Times New Roman" w:cs="Times New Roman"/>
                <w:b/>
                <w:bCs/>
                <w:color w:val="000000"/>
                <w:kern w:val="0"/>
                <w:lang w:eastAsia="tr-TR"/>
                <w14:ligatures w14:val="none"/>
              </w:rPr>
              <w:t>Düşük hacimli uygulama sistemleri (sürekli işlemler için)</w:t>
            </w:r>
          </w:p>
        </w:tc>
        <w:tc>
          <w:tcPr>
            <w:tcW w:w="7614" w:type="dxa"/>
            <w:tcBorders>
              <w:top w:val="nil"/>
              <w:left w:val="nil"/>
              <w:bottom w:val="single" w:sz="4" w:space="0" w:color="auto"/>
              <w:right w:val="single" w:sz="4" w:space="0" w:color="auto"/>
            </w:tcBorders>
            <w:shd w:val="clear" w:color="auto" w:fill="auto"/>
            <w:noWrap/>
            <w:vAlign w:val="bottom"/>
            <w:hideMark/>
          </w:tcPr>
          <w:p w14:paraId="55253552" w14:textId="77777777" w:rsidR="0055515A" w:rsidRPr="0055515A" w:rsidRDefault="0055515A" w:rsidP="0055515A">
            <w:pPr>
              <w:spacing w:after="0" w:line="240" w:lineRule="auto"/>
              <w:rPr>
                <w:rFonts w:ascii="Times New Roman" w:eastAsia="Times New Roman" w:hAnsi="Times New Roman" w:cs="Times New Roman"/>
                <w:color w:val="000000"/>
                <w:kern w:val="0"/>
                <w:lang w:eastAsia="tr-TR"/>
                <w14:ligatures w14:val="none"/>
              </w:rPr>
            </w:pPr>
            <w:r w:rsidRPr="0055515A">
              <w:rPr>
                <w:rFonts w:ascii="Times New Roman" w:eastAsia="Times New Roman" w:hAnsi="Times New Roman" w:cs="Times New Roman"/>
                <w:color w:val="000000"/>
                <w:kern w:val="0"/>
                <w:lang w:eastAsia="tr-TR"/>
                <w14:ligatures w14:val="none"/>
              </w:rPr>
              <w:t xml:space="preserve">Kumaş, işlem sıvısı ile spreyleme, kumaş yoluyla vakum emişi, köpükleme, dolgu ve </w:t>
            </w:r>
            <w:proofErr w:type="spellStart"/>
            <w:r w:rsidRPr="0055515A">
              <w:rPr>
                <w:rFonts w:ascii="Times New Roman" w:eastAsia="Times New Roman" w:hAnsi="Times New Roman" w:cs="Times New Roman"/>
                <w:color w:val="000000"/>
                <w:kern w:val="0"/>
                <w:lang w:eastAsia="tr-TR"/>
                <w14:ligatures w14:val="none"/>
              </w:rPr>
              <w:t>niplerde</w:t>
            </w:r>
            <w:proofErr w:type="spellEnd"/>
            <w:r w:rsidRPr="0055515A">
              <w:rPr>
                <w:rFonts w:ascii="Times New Roman" w:eastAsia="Times New Roman" w:hAnsi="Times New Roman" w:cs="Times New Roman"/>
                <w:color w:val="000000"/>
                <w:kern w:val="0"/>
                <w:lang w:eastAsia="tr-TR"/>
                <w14:ligatures w14:val="none"/>
              </w:rPr>
              <w:t xml:space="preserve"> (iki silindirin arasındaki boşlukta işlem sıvısı) veya azaltılmış hacimli tanklarda daldırma gibi yöntemlerle emdirilir.</w:t>
            </w:r>
          </w:p>
        </w:tc>
      </w:tr>
    </w:tbl>
    <w:p w14:paraId="0F11E0A9" w14:textId="77777777" w:rsidR="0055515A" w:rsidRPr="0055515A" w:rsidRDefault="0055515A" w:rsidP="0055515A">
      <w:pPr>
        <w:spacing w:before="100" w:beforeAutospacing="1" w:after="100" w:afterAutospacing="1" w:line="240" w:lineRule="auto"/>
        <w:rPr>
          <w:rFonts w:ascii="Times New Roman" w:eastAsia="Times New Roman" w:hAnsi="Times New Roman" w:cs="Times New Roman"/>
          <w:b/>
          <w:bCs/>
          <w:color w:val="000000"/>
          <w:kern w:val="0"/>
          <w:lang w:eastAsia="tr-TR"/>
          <w14:ligatures w14:val="none"/>
        </w:rPr>
      </w:pPr>
    </w:p>
    <w:p w14:paraId="4AE125D3" w14:textId="77777777" w:rsidR="0055515A" w:rsidRDefault="0055515A" w:rsidP="00B97F8E">
      <w:pPr>
        <w:spacing w:after="120" w:line="276" w:lineRule="auto"/>
        <w:jc w:val="both"/>
        <w:rPr>
          <w:rFonts w:ascii="Times New Roman" w:hAnsi="Times New Roman" w:cs="Times New Roman"/>
          <w:sz w:val="24"/>
          <w:szCs w:val="24"/>
        </w:rPr>
      </w:pPr>
    </w:p>
    <w:p w14:paraId="2E83F3A4" w14:textId="77777777" w:rsidR="00BF3865" w:rsidRDefault="00BF3865" w:rsidP="00B97F8E">
      <w:pPr>
        <w:spacing w:after="120" w:line="276" w:lineRule="auto"/>
        <w:jc w:val="both"/>
        <w:rPr>
          <w:rFonts w:ascii="Times New Roman" w:hAnsi="Times New Roman" w:cs="Times New Roman"/>
          <w:sz w:val="24"/>
          <w:szCs w:val="24"/>
        </w:rPr>
      </w:pPr>
    </w:p>
    <w:p w14:paraId="2D287E6F" w14:textId="77777777" w:rsidR="00BF3865" w:rsidRDefault="00BF3865" w:rsidP="00B97F8E">
      <w:pPr>
        <w:spacing w:after="120" w:line="276" w:lineRule="auto"/>
        <w:jc w:val="both"/>
        <w:rPr>
          <w:rFonts w:ascii="Times New Roman" w:hAnsi="Times New Roman" w:cs="Times New Roman"/>
          <w:sz w:val="24"/>
          <w:szCs w:val="24"/>
        </w:rPr>
        <w:sectPr w:rsidR="00BF3865">
          <w:pgSz w:w="11906" w:h="16838"/>
          <w:pgMar w:top="1417" w:right="1417" w:bottom="1417" w:left="1417" w:header="708" w:footer="708" w:gutter="0"/>
          <w:cols w:space="708"/>
          <w:docGrid w:linePitch="360"/>
        </w:sectPr>
      </w:pPr>
    </w:p>
    <w:p w14:paraId="443DC219" w14:textId="7E43D66F" w:rsidR="003B6528" w:rsidRPr="007F1D69" w:rsidRDefault="003B6528" w:rsidP="003B6528">
      <w:pPr>
        <w:pStyle w:val="Balk1"/>
        <w:spacing w:before="0" w:after="120" w:line="276" w:lineRule="auto"/>
        <w:jc w:val="right"/>
        <w:rPr>
          <w:rFonts w:cs="Times New Roman"/>
          <w:b w:val="0"/>
          <w:bCs/>
          <w:szCs w:val="24"/>
        </w:rPr>
      </w:pPr>
      <w:r>
        <w:rPr>
          <w:rFonts w:cs="Times New Roman"/>
          <w:bCs/>
          <w:szCs w:val="24"/>
        </w:rPr>
        <w:lastRenderedPageBreak/>
        <w:t>EK-5</w:t>
      </w:r>
    </w:p>
    <w:p w14:paraId="104C1C84" w14:textId="5B923782" w:rsidR="003B6528" w:rsidRPr="007F1D69" w:rsidRDefault="00972AE3" w:rsidP="003B6528">
      <w:pPr>
        <w:pStyle w:val="Balk1"/>
        <w:spacing w:before="0" w:after="120" w:line="276" w:lineRule="auto"/>
        <w:jc w:val="center"/>
        <w:rPr>
          <w:rFonts w:cs="Times New Roman"/>
          <w:b w:val="0"/>
          <w:bCs/>
          <w:szCs w:val="24"/>
        </w:rPr>
      </w:pPr>
      <w:r>
        <w:rPr>
          <w:rFonts w:cs="Times New Roman"/>
          <w:bCs/>
          <w:szCs w:val="24"/>
        </w:rPr>
        <w:t>DERİ VE POST İŞLEME</w:t>
      </w:r>
      <w:r w:rsidR="003B6528">
        <w:rPr>
          <w:rFonts w:cs="Times New Roman"/>
          <w:bCs/>
          <w:szCs w:val="24"/>
        </w:rPr>
        <w:t xml:space="preserve"> SEKTÖRÜ İÇİN MEVCUT EN İYİ TEKNİKLER</w:t>
      </w:r>
    </w:p>
    <w:p w14:paraId="52EEA8DA" w14:textId="77777777" w:rsidR="003B6528" w:rsidRDefault="003B6528" w:rsidP="003B6528">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Bu MET sonuçları, 14.01.2025 tarihli ve 32782 sayılı </w:t>
      </w:r>
      <w:proofErr w:type="gramStart"/>
      <w:r>
        <w:rPr>
          <w:rFonts w:ascii="Times New Roman" w:hAnsi="Times New Roman" w:cs="Times New Roman"/>
          <w:sz w:val="24"/>
          <w:szCs w:val="24"/>
        </w:rPr>
        <w:t>Resmi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Gazete’de</w:t>
      </w:r>
      <w:proofErr w:type="spellEnd"/>
      <w:r>
        <w:rPr>
          <w:rFonts w:ascii="Times New Roman" w:hAnsi="Times New Roman" w:cs="Times New Roman"/>
          <w:sz w:val="24"/>
          <w:szCs w:val="24"/>
        </w:rPr>
        <w:t xml:space="preserve"> yayımlanan Endüstriyel Emisyonların Yönetimi Yönetmeliği Ek-1’inde yer alan aşağıdaki endüstriyel faaliyetleri kapsar:</w:t>
      </w:r>
    </w:p>
    <w:p w14:paraId="4DF8649A" w14:textId="4FDE08B1" w:rsidR="003B6528" w:rsidRDefault="003B6528" w:rsidP="00F01990">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6.</w:t>
      </w:r>
      <w:r w:rsidR="00F01990">
        <w:rPr>
          <w:rFonts w:ascii="Times New Roman" w:hAnsi="Times New Roman" w:cs="Times New Roman"/>
          <w:sz w:val="24"/>
          <w:szCs w:val="24"/>
        </w:rPr>
        <w:t>3. Nihai ürün işleme kapasitesi 12 ton/gün ve daha fazla olan hayvan derisi ve postu tabaklama tesisleri.</w:t>
      </w:r>
    </w:p>
    <w:p w14:paraId="69DC5EBF" w14:textId="1F8637D4" w:rsidR="00F01990" w:rsidRDefault="00F01990" w:rsidP="00F01990">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6.11. Endüstriyel Emisyonların Yönetimi Yönetmeliği kapsamında olan bir tesis tarafından deşarj edilen, Kentsel </w:t>
      </w:r>
      <w:proofErr w:type="spellStart"/>
      <w:r>
        <w:rPr>
          <w:rFonts w:ascii="Times New Roman" w:hAnsi="Times New Roman" w:cs="Times New Roman"/>
          <w:sz w:val="24"/>
          <w:szCs w:val="24"/>
        </w:rPr>
        <w:t>Atıksu</w:t>
      </w:r>
      <w:proofErr w:type="spellEnd"/>
      <w:r>
        <w:rPr>
          <w:rFonts w:ascii="Times New Roman" w:hAnsi="Times New Roman" w:cs="Times New Roman"/>
          <w:sz w:val="24"/>
          <w:szCs w:val="24"/>
        </w:rPr>
        <w:t xml:space="preserve"> Arıtımı Yönetmeliği kapsamında bulunmayan ve bağımsız işletilen atık su arıtma tesisleri.</w:t>
      </w:r>
    </w:p>
    <w:p w14:paraId="64239956" w14:textId="1B3E2B0A" w:rsidR="00AC1DBA" w:rsidRDefault="00AC1DBA" w:rsidP="00AC1DBA">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Bu MET sonuçlarında listelenen ve açıklanan teknikler, yerleşik ya da geniş kapsamlı ve ayrıntılı değildir. En azından eş değer nitelikte çevresel koruma sağlamak için diğer teknikler de kullanılabilir.</w:t>
      </w:r>
    </w:p>
    <w:p w14:paraId="54F55DFD" w14:textId="0FE6A32C" w:rsidR="00AC1DBA" w:rsidRPr="007421ED" w:rsidRDefault="00AC1DBA" w:rsidP="00AC1DBA">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Aksi belirtilmedikçe, </w:t>
      </w:r>
      <w:r w:rsidR="005C4813">
        <w:rPr>
          <w:rFonts w:ascii="Times New Roman" w:hAnsi="Times New Roman" w:cs="Times New Roman"/>
          <w:sz w:val="24"/>
          <w:szCs w:val="24"/>
        </w:rPr>
        <w:t>bu bölümde</w:t>
      </w:r>
      <w:r>
        <w:rPr>
          <w:rFonts w:ascii="Times New Roman" w:hAnsi="Times New Roman" w:cs="Times New Roman"/>
          <w:sz w:val="24"/>
          <w:szCs w:val="24"/>
        </w:rPr>
        <w:t xml:space="preserve"> sunulan MET sonuçları genellikle uygulanabilir.</w:t>
      </w:r>
    </w:p>
    <w:p w14:paraId="30B1C901" w14:textId="77777777" w:rsidR="003B6528" w:rsidRPr="009C5B1E" w:rsidRDefault="003B6528" w:rsidP="003B6528">
      <w:pPr>
        <w:pStyle w:val="Balk2"/>
        <w:spacing w:before="0" w:after="120" w:line="276" w:lineRule="auto"/>
        <w:jc w:val="both"/>
        <w:rPr>
          <w:rFonts w:cs="Times New Roman"/>
          <w:b/>
          <w:bCs/>
          <w:szCs w:val="24"/>
        </w:rPr>
      </w:pPr>
      <w:r>
        <w:rPr>
          <w:rFonts w:cs="Times New Roman"/>
          <w:b/>
          <w:bCs/>
          <w:szCs w:val="24"/>
        </w:rPr>
        <w:t>(1) Genel MET</w:t>
      </w:r>
    </w:p>
    <w:p w14:paraId="2F78EF2D" w14:textId="77777777" w:rsidR="003B6528" w:rsidRPr="00687ECE" w:rsidRDefault="003B6528" w:rsidP="003B6528">
      <w:pPr>
        <w:pStyle w:val="Balk3"/>
        <w:spacing w:before="0" w:after="120" w:line="276" w:lineRule="auto"/>
        <w:jc w:val="both"/>
        <w:rPr>
          <w:rFonts w:cs="Times New Roman"/>
          <w:b w:val="0"/>
          <w:bCs/>
          <w:szCs w:val="24"/>
        </w:rPr>
      </w:pPr>
      <w:r>
        <w:rPr>
          <w:rFonts w:cs="Times New Roman"/>
          <w:bCs/>
          <w:szCs w:val="24"/>
        </w:rPr>
        <w:t>(1.1) Çevre Yönetim Sistemi</w:t>
      </w:r>
    </w:p>
    <w:p w14:paraId="33E0292C" w14:textId="77777777" w:rsidR="002F19C7" w:rsidRDefault="00CA5B94" w:rsidP="002F19C7">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1:</w:t>
      </w:r>
      <w:r>
        <w:rPr>
          <w:rFonts w:ascii="Times New Roman" w:hAnsi="Times New Roman" w:cs="Times New Roman"/>
          <w:sz w:val="24"/>
          <w:szCs w:val="24"/>
        </w:rPr>
        <w:t xml:space="preserve"> </w:t>
      </w:r>
      <w:r w:rsidR="00357302">
        <w:rPr>
          <w:rFonts w:ascii="Times New Roman" w:hAnsi="Times New Roman" w:cs="Times New Roman"/>
          <w:sz w:val="24"/>
          <w:szCs w:val="24"/>
        </w:rPr>
        <w:t xml:space="preserve">Tabakhanenin genel çevresel performansını iyileştirmek için, </w:t>
      </w:r>
      <w:r w:rsidR="002F19C7">
        <w:rPr>
          <w:rFonts w:ascii="Times New Roman" w:hAnsi="Times New Roman" w:cs="Times New Roman"/>
          <w:sz w:val="24"/>
          <w:szCs w:val="24"/>
        </w:rPr>
        <w:t>aşağıdaki özelliklerin tümünü içeren bir Çevre Yönetim Sistemi (ÇYS) uygulanır ve bu sisteme bağlı kalınır:</w:t>
      </w:r>
    </w:p>
    <w:p w14:paraId="5B034D3E" w14:textId="77777777" w:rsidR="002F19C7" w:rsidRDefault="002F19C7" w:rsidP="006B15F1">
      <w:pPr>
        <w:pStyle w:val="ListeParagraf"/>
        <w:numPr>
          <w:ilvl w:val="0"/>
          <w:numId w:val="40"/>
        </w:numPr>
        <w:spacing w:after="120" w:line="276" w:lineRule="auto"/>
        <w:jc w:val="both"/>
        <w:rPr>
          <w:rFonts w:ascii="Times New Roman" w:hAnsi="Times New Roman" w:cs="Times New Roman"/>
          <w:sz w:val="24"/>
          <w:szCs w:val="24"/>
        </w:rPr>
      </w:pPr>
      <w:proofErr w:type="gramStart"/>
      <w:r w:rsidRPr="002F19C7">
        <w:rPr>
          <w:rFonts w:ascii="Times New Roman" w:hAnsi="Times New Roman" w:cs="Times New Roman"/>
          <w:sz w:val="24"/>
          <w:szCs w:val="24"/>
        </w:rPr>
        <w:t>üst</w:t>
      </w:r>
      <w:proofErr w:type="gramEnd"/>
      <w:r w:rsidRPr="002F19C7">
        <w:rPr>
          <w:rFonts w:ascii="Times New Roman" w:hAnsi="Times New Roman" w:cs="Times New Roman"/>
          <w:sz w:val="24"/>
          <w:szCs w:val="24"/>
        </w:rPr>
        <w:t xml:space="preserve"> yönetim de dahil olmak üzere, yönetimin taahhüdü;</w:t>
      </w:r>
    </w:p>
    <w:p w14:paraId="1A141B04" w14:textId="77777777" w:rsidR="002F19C7" w:rsidRDefault="002F19C7" w:rsidP="006B15F1">
      <w:pPr>
        <w:pStyle w:val="ListeParagraf"/>
        <w:numPr>
          <w:ilvl w:val="0"/>
          <w:numId w:val="40"/>
        </w:numPr>
        <w:spacing w:after="120" w:line="276" w:lineRule="auto"/>
        <w:jc w:val="both"/>
        <w:rPr>
          <w:rFonts w:ascii="Times New Roman" w:hAnsi="Times New Roman" w:cs="Times New Roman"/>
          <w:sz w:val="24"/>
          <w:szCs w:val="24"/>
        </w:rPr>
      </w:pPr>
      <w:proofErr w:type="gramStart"/>
      <w:r w:rsidRPr="002F19C7">
        <w:rPr>
          <w:rFonts w:ascii="Times New Roman" w:hAnsi="Times New Roman" w:cs="Times New Roman"/>
          <w:sz w:val="24"/>
          <w:szCs w:val="24"/>
        </w:rPr>
        <w:t>yönetim</w:t>
      </w:r>
      <w:proofErr w:type="gramEnd"/>
      <w:r w:rsidRPr="002F19C7">
        <w:rPr>
          <w:rFonts w:ascii="Times New Roman" w:hAnsi="Times New Roman" w:cs="Times New Roman"/>
          <w:sz w:val="24"/>
          <w:szCs w:val="24"/>
        </w:rPr>
        <w:t xml:space="preserve"> tarafından, tesisin sürekli iyileştirilmesini içeren bir çevre politikasının tanımlanması;</w:t>
      </w:r>
    </w:p>
    <w:p w14:paraId="1146CFF7" w14:textId="77777777" w:rsidR="002F19C7" w:rsidRDefault="002F19C7" w:rsidP="006B15F1">
      <w:pPr>
        <w:pStyle w:val="ListeParagraf"/>
        <w:numPr>
          <w:ilvl w:val="0"/>
          <w:numId w:val="40"/>
        </w:numPr>
        <w:spacing w:after="120" w:line="276" w:lineRule="auto"/>
        <w:jc w:val="both"/>
        <w:rPr>
          <w:rFonts w:ascii="Times New Roman" w:hAnsi="Times New Roman" w:cs="Times New Roman"/>
          <w:sz w:val="24"/>
          <w:szCs w:val="24"/>
        </w:rPr>
      </w:pPr>
      <w:proofErr w:type="gramStart"/>
      <w:r w:rsidRPr="002F19C7">
        <w:rPr>
          <w:rFonts w:ascii="Times New Roman" w:hAnsi="Times New Roman" w:cs="Times New Roman"/>
          <w:sz w:val="24"/>
          <w:szCs w:val="24"/>
        </w:rPr>
        <w:t>finansal</w:t>
      </w:r>
      <w:proofErr w:type="gramEnd"/>
      <w:r w:rsidRPr="002F19C7">
        <w:rPr>
          <w:rFonts w:ascii="Times New Roman" w:hAnsi="Times New Roman" w:cs="Times New Roman"/>
          <w:sz w:val="24"/>
          <w:szCs w:val="24"/>
        </w:rPr>
        <w:t xml:space="preserve"> planlama ve yatırım ile bağlantılı olarak gerekli prosedürlerin, amaçların ve hedeflerin planlanması ve oluşturulması;</w:t>
      </w:r>
    </w:p>
    <w:p w14:paraId="2234C9B9" w14:textId="2C1A8AAD" w:rsidR="002F19C7" w:rsidRPr="002F19C7" w:rsidRDefault="002F19C7" w:rsidP="006B15F1">
      <w:pPr>
        <w:pStyle w:val="ListeParagraf"/>
        <w:numPr>
          <w:ilvl w:val="0"/>
          <w:numId w:val="40"/>
        </w:numPr>
        <w:spacing w:after="120" w:line="276" w:lineRule="auto"/>
        <w:jc w:val="both"/>
        <w:rPr>
          <w:rFonts w:ascii="Times New Roman" w:hAnsi="Times New Roman" w:cs="Times New Roman"/>
          <w:sz w:val="24"/>
          <w:szCs w:val="24"/>
        </w:rPr>
      </w:pPr>
      <w:proofErr w:type="gramStart"/>
      <w:r w:rsidRPr="002F19C7">
        <w:rPr>
          <w:rFonts w:ascii="Times New Roman" w:hAnsi="Times New Roman" w:cs="Times New Roman"/>
          <w:sz w:val="24"/>
          <w:szCs w:val="24"/>
        </w:rPr>
        <w:t>aşağıdakilere</w:t>
      </w:r>
      <w:proofErr w:type="gramEnd"/>
      <w:r w:rsidRPr="002F19C7">
        <w:rPr>
          <w:rFonts w:ascii="Times New Roman" w:hAnsi="Times New Roman" w:cs="Times New Roman"/>
          <w:sz w:val="24"/>
          <w:szCs w:val="24"/>
        </w:rPr>
        <w:t xml:space="preserve"> özellikle dikkat edilerek prosedürlerin uygulanması:</w:t>
      </w:r>
    </w:p>
    <w:p w14:paraId="5E2B86F6" w14:textId="77777777" w:rsidR="002F19C7" w:rsidRDefault="002F19C7" w:rsidP="001D5FDD">
      <w:pPr>
        <w:pStyle w:val="ListeParagraf"/>
        <w:numPr>
          <w:ilvl w:val="0"/>
          <w:numId w:val="41"/>
        </w:numPr>
        <w:spacing w:after="120" w:line="276" w:lineRule="auto"/>
        <w:jc w:val="both"/>
        <w:rPr>
          <w:rFonts w:ascii="Times New Roman" w:hAnsi="Times New Roman" w:cs="Times New Roman"/>
          <w:sz w:val="24"/>
          <w:szCs w:val="24"/>
        </w:rPr>
      </w:pPr>
      <w:proofErr w:type="gramStart"/>
      <w:r w:rsidRPr="00A002BA">
        <w:rPr>
          <w:rFonts w:ascii="Times New Roman" w:hAnsi="Times New Roman" w:cs="Times New Roman"/>
          <w:sz w:val="24"/>
          <w:szCs w:val="24"/>
        </w:rPr>
        <w:t>yapı</w:t>
      </w:r>
      <w:proofErr w:type="gramEnd"/>
      <w:r w:rsidRPr="00A002BA">
        <w:rPr>
          <w:rFonts w:ascii="Times New Roman" w:hAnsi="Times New Roman" w:cs="Times New Roman"/>
          <w:sz w:val="24"/>
          <w:szCs w:val="24"/>
        </w:rPr>
        <w:t xml:space="preserve"> ve sorumluluk</w:t>
      </w:r>
    </w:p>
    <w:p w14:paraId="46E57384" w14:textId="729BAD02" w:rsidR="002F19C7" w:rsidRDefault="002F19C7" w:rsidP="001D5FDD">
      <w:pPr>
        <w:pStyle w:val="ListeParagraf"/>
        <w:numPr>
          <w:ilvl w:val="0"/>
          <w:numId w:val="41"/>
        </w:numPr>
        <w:spacing w:after="120" w:line="276" w:lineRule="auto"/>
        <w:jc w:val="both"/>
        <w:rPr>
          <w:rFonts w:ascii="Times New Roman" w:hAnsi="Times New Roman" w:cs="Times New Roman"/>
          <w:sz w:val="24"/>
          <w:szCs w:val="24"/>
        </w:rPr>
      </w:pPr>
      <w:proofErr w:type="gramStart"/>
      <w:r w:rsidRPr="006D7836">
        <w:rPr>
          <w:rFonts w:ascii="Times New Roman" w:hAnsi="Times New Roman" w:cs="Times New Roman"/>
          <w:sz w:val="24"/>
          <w:szCs w:val="24"/>
        </w:rPr>
        <w:t>eğitim</w:t>
      </w:r>
      <w:proofErr w:type="gramEnd"/>
      <w:r w:rsidRPr="006D7836">
        <w:rPr>
          <w:rFonts w:ascii="Times New Roman" w:hAnsi="Times New Roman" w:cs="Times New Roman"/>
          <w:sz w:val="24"/>
          <w:szCs w:val="24"/>
        </w:rPr>
        <w:t>, farkındalık ve yetkinlik</w:t>
      </w:r>
    </w:p>
    <w:p w14:paraId="6B8D7B39" w14:textId="77777777" w:rsidR="002F19C7" w:rsidRDefault="002F19C7" w:rsidP="001D5FDD">
      <w:pPr>
        <w:pStyle w:val="ListeParagraf"/>
        <w:numPr>
          <w:ilvl w:val="0"/>
          <w:numId w:val="41"/>
        </w:numPr>
        <w:spacing w:after="120" w:line="276" w:lineRule="auto"/>
        <w:jc w:val="both"/>
        <w:rPr>
          <w:rFonts w:ascii="Times New Roman" w:hAnsi="Times New Roman" w:cs="Times New Roman"/>
          <w:sz w:val="24"/>
          <w:szCs w:val="24"/>
        </w:rPr>
      </w:pPr>
      <w:proofErr w:type="gramStart"/>
      <w:r w:rsidRPr="006D7836">
        <w:rPr>
          <w:rFonts w:ascii="Times New Roman" w:hAnsi="Times New Roman" w:cs="Times New Roman"/>
          <w:sz w:val="24"/>
          <w:szCs w:val="24"/>
        </w:rPr>
        <w:t>iletişim</w:t>
      </w:r>
      <w:proofErr w:type="gramEnd"/>
    </w:p>
    <w:p w14:paraId="2DBD259B" w14:textId="77777777" w:rsidR="002F19C7" w:rsidRDefault="002F19C7" w:rsidP="001D5FDD">
      <w:pPr>
        <w:pStyle w:val="ListeParagraf"/>
        <w:numPr>
          <w:ilvl w:val="0"/>
          <w:numId w:val="41"/>
        </w:numPr>
        <w:spacing w:after="120" w:line="276" w:lineRule="auto"/>
        <w:jc w:val="both"/>
        <w:rPr>
          <w:rFonts w:ascii="Times New Roman" w:hAnsi="Times New Roman" w:cs="Times New Roman"/>
          <w:sz w:val="24"/>
          <w:szCs w:val="24"/>
        </w:rPr>
      </w:pPr>
      <w:proofErr w:type="gramStart"/>
      <w:r w:rsidRPr="006D7836">
        <w:rPr>
          <w:rFonts w:ascii="Times New Roman" w:hAnsi="Times New Roman" w:cs="Times New Roman"/>
          <w:sz w:val="24"/>
          <w:szCs w:val="24"/>
        </w:rPr>
        <w:t>çalışan</w:t>
      </w:r>
      <w:proofErr w:type="gramEnd"/>
      <w:r w:rsidRPr="006D7836">
        <w:rPr>
          <w:rFonts w:ascii="Times New Roman" w:hAnsi="Times New Roman" w:cs="Times New Roman"/>
          <w:sz w:val="24"/>
          <w:szCs w:val="24"/>
        </w:rPr>
        <w:t xml:space="preserve"> katılımı</w:t>
      </w:r>
    </w:p>
    <w:p w14:paraId="4C58745D" w14:textId="77777777" w:rsidR="002F19C7" w:rsidRDefault="002F19C7" w:rsidP="001D5FDD">
      <w:pPr>
        <w:pStyle w:val="ListeParagraf"/>
        <w:numPr>
          <w:ilvl w:val="0"/>
          <w:numId w:val="41"/>
        </w:numPr>
        <w:spacing w:after="120" w:line="276" w:lineRule="auto"/>
        <w:jc w:val="both"/>
        <w:rPr>
          <w:rFonts w:ascii="Times New Roman" w:hAnsi="Times New Roman" w:cs="Times New Roman"/>
          <w:sz w:val="24"/>
          <w:szCs w:val="24"/>
        </w:rPr>
      </w:pPr>
      <w:proofErr w:type="gramStart"/>
      <w:r w:rsidRPr="006D7836">
        <w:rPr>
          <w:rFonts w:ascii="Times New Roman" w:hAnsi="Times New Roman" w:cs="Times New Roman"/>
          <w:sz w:val="24"/>
          <w:szCs w:val="24"/>
        </w:rPr>
        <w:t>dokümantasyon</w:t>
      </w:r>
      <w:proofErr w:type="gramEnd"/>
    </w:p>
    <w:p w14:paraId="7874F171" w14:textId="77777777" w:rsidR="002F19C7" w:rsidRDefault="002F19C7" w:rsidP="001D5FDD">
      <w:pPr>
        <w:pStyle w:val="ListeParagraf"/>
        <w:numPr>
          <w:ilvl w:val="0"/>
          <w:numId w:val="41"/>
        </w:numPr>
        <w:spacing w:after="120" w:line="276" w:lineRule="auto"/>
        <w:jc w:val="both"/>
        <w:rPr>
          <w:rFonts w:ascii="Times New Roman" w:hAnsi="Times New Roman" w:cs="Times New Roman"/>
          <w:sz w:val="24"/>
          <w:szCs w:val="24"/>
        </w:rPr>
      </w:pPr>
      <w:proofErr w:type="gramStart"/>
      <w:r w:rsidRPr="006D7836">
        <w:rPr>
          <w:rFonts w:ascii="Times New Roman" w:hAnsi="Times New Roman" w:cs="Times New Roman"/>
          <w:sz w:val="24"/>
          <w:szCs w:val="24"/>
        </w:rPr>
        <w:t>etkin</w:t>
      </w:r>
      <w:proofErr w:type="gramEnd"/>
      <w:r w:rsidRPr="006D7836">
        <w:rPr>
          <w:rFonts w:ascii="Times New Roman" w:hAnsi="Times New Roman" w:cs="Times New Roman"/>
          <w:sz w:val="24"/>
          <w:szCs w:val="24"/>
        </w:rPr>
        <w:t xml:space="preserve"> proses kontrolü</w:t>
      </w:r>
    </w:p>
    <w:p w14:paraId="395F7E34" w14:textId="77777777" w:rsidR="002F19C7" w:rsidRDefault="002F19C7" w:rsidP="001D5FDD">
      <w:pPr>
        <w:pStyle w:val="ListeParagraf"/>
        <w:numPr>
          <w:ilvl w:val="0"/>
          <w:numId w:val="41"/>
        </w:numPr>
        <w:spacing w:after="120" w:line="276" w:lineRule="auto"/>
        <w:jc w:val="both"/>
        <w:rPr>
          <w:rFonts w:ascii="Times New Roman" w:hAnsi="Times New Roman" w:cs="Times New Roman"/>
          <w:sz w:val="24"/>
          <w:szCs w:val="24"/>
        </w:rPr>
      </w:pPr>
      <w:proofErr w:type="gramStart"/>
      <w:r w:rsidRPr="006D7836">
        <w:rPr>
          <w:rFonts w:ascii="Times New Roman" w:hAnsi="Times New Roman" w:cs="Times New Roman"/>
          <w:sz w:val="24"/>
          <w:szCs w:val="24"/>
        </w:rPr>
        <w:t>bakım</w:t>
      </w:r>
      <w:proofErr w:type="gramEnd"/>
      <w:r w:rsidRPr="006D7836">
        <w:rPr>
          <w:rFonts w:ascii="Times New Roman" w:hAnsi="Times New Roman" w:cs="Times New Roman"/>
          <w:sz w:val="24"/>
          <w:szCs w:val="24"/>
        </w:rPr>
        <w:t xml:space="preserve"> programları</w:t>
      </w:r>
    </w:p>
    <w:p w14:paraId="1F795800" w14:textId="77777777" w:rsidR="002F19C7" w:rsidRDefault="002F19C7" w:rsidP="001D5FDD">
      <w:pPr>
        <w:pStyle w:val="ListeParagraf"/>
        <w:numPr>
          <w:ilvl w:val="0"/>
          <w:numId w:val="41"/>
        </w:numPr>
        <w:spacing w:after="120" w:line="276" w:lineRule="auto"/>
        <w:jc w:val="both"/>
        <w:rPr>
          <w:rFonts w:ascii="Times New Roman" w:hAnsi="Times New Roman" w:cs="Times New Roman"/>
          <w:sz w:val="24"/>
          <w:szCs w:val="24"/>
        </w:rPr>
      </w:pPr>
      <w:proofErr w:type="gramStart"/>
      <w:r w:rsidRPr="006D7836">
        <w:rPr>
          <w:rFonts w:ascii="Times New Roman" w:hAnsi="Times New Roman" w:cs="Times New Roman"/>
          <w:sz w:val="24"/>
          <w:szCs w:val="24"/>
        </w:rPr>
        <w:t>acil</w:t>
      </w:r>
      <w:proofErr w:type="gramEnd"/>
      <w:r w:rsidRPr="006D7836">
        <w:rPr>
          <w:rFonts w:ascii="Times New Roman" w:hAnsi="Times New Roman" w:cs="Times New Roman"/>
          <w:sz w:val="24"/>
          <w:szCs w:val="24"/>
        </w:rPr>
        <w:t xml:space="preserve"> durum hazırlığı ve müdahalesi</w:t>
      </w:r>
    </w:p>
    <w:p w14:paraId="0D31B9F1" w14:textId="77777777" w:rsidR="002F19C7" w:rsidRPr="006D7836" w:rsidRDefault="002F19C7" w:rsidP="001D5FDD">
      <w:pPr>
        <w:pStyle w:val="ListeParagraf"/>
        <w:numPr>
          <w:ilvl w:val="0"/>
          <w:numId w:val="41"/>
        </w:numPr>
        <w:spacing w:after="120" w:line="276" w:lineRule="auto"/>
        <w:jc w:val="both"/>
        <w:rPr>
          <w:rFonts w:ascii="Times New Roman" w:hAnsi="Times New Roman" w:cs="Times New Roman"/>
          <w:sz w:val="24"/>
          <w:szCs w:val="24"/>
        </w:rPr>
      </w:pPr>
      <w:proofErr w:type="gramStart"/>
      <w:r w:rsidRPr="006D7836">
        <w:rPr>
          <w:rFonts w:ascii="Times New Roman" w:hAnsi="Times New Roman" w:cs="Times New Roman"/>
          <w:sz w:val="24"/>
          <w:szCs w:val="24"/>
        </w:rPr>
        <w:t>çevre</w:t>
      </w:r>
      <w:proofErr w:type="gramEnd"/>
      <w:r w:rsidRPr="006D7836">
        <w:rPr>
          <w:rFonts w:ascii="Times New Roman" w:hAnsi="Times New Roman" w:cs="Times New Roman"/>
          <w:sz w:val="24"/>
          <w:szCs w:val="24"/>
        </w:rPr>
        <w:t xml:space="preserve"> mevzuatına uyum sağlanması;</w:t>
      </w:r>
    </w:p>
    <w:p w14:paraId="47B70008" w14:textId="6D8FCDF0" w:rsidR="002F19C7" w:rsidRPr="006D7836" w:rsidRDefault="002F19C7" w:rsidP="00313D18">
      <w:pPr>
        <w:pStyle w:val="ListeParagraf"/>
        <w:numPr>
          <w:ilvl w:val="0"/>
          <w:numId w:val="40"/>
        </w:numPr>
        <w:spacing w:after="120" w:line="276" w:lineRule="auto"/>
        <w:jc w:val="both"/>
        <w:rPr>
          <w:rFonts w:ascii="Times New Roman" w:hAnsi="Times New Roman" w:cs="Times New Roman"/>
          <w:sz w:val="24"/>
          <w:szCs w:val="24"/>
        </w:rPr>
      </w:pPr>
      <w:proofErr w:type="gramStart"/>
      <w:r w:rsidRPr="006D7836">
        <w:rPr>
          <w:rFonts w:ascii="Times New Roman" w:hAnsi="Times New Roman" w:cs="Times New Roman"/>
          <w:sz w:val="24"/>
          <w:szCs w:val="24"/>
        </w:rPr>
        <w:t>aşağıdakilere</w:t>
      </w:r>
      <w:proofErr w:type="gramEnd"/>
      <w:r w:rsidRPr="006D7836">
        <w:rPr>
          <w:rFonts w:ascii="Times New Roman" w:hAnsi="Times New Roman" w:cs="Times New Roman"/>
          <w:sz w:val="24"/>
          <w:szCs w:val="24"/>
        </w:rPr>
        <w:t xml:space="preserve"> özellikle dikkat edilerek performans kontrolü yapılması ve düzeltici eylemlerin alınması:</w:t>
      </w:r>
    </w:p>
    <w:p w14:paraId="5289168F" w14:textId="77777777" w:rsidR="002F19C7" w:rsidRDefault="002F19C7" w:rsidP="001D5FDD">
      <w:pPr>
        <w:pStyle w:val="ListeParagraf"/>
        <w:numPr>
          <w:ilvl w:val="0"/>
          <w:numId w:val="42"/>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izleme</w:t>
      </w:r>
      <w:proofErr w:type="gramEnd"/>
      <w:r>
        <w:rPr>
          <w:rFonts w:ascii="Times New Roman" w:hAnsi="Times New Roman" w:cs="Times New Roman"/>
          <w:sz w:val="24"/>
          <w:szCs w:val="24"/>
        </w:rPr>
        <w:t xml:space="preserve"> ve ölçüm</w:t>
      </w:r>
    </w:p>
    <w:p w14:paraId="70335C1D" w14:textId="77777777" w:rsidR="002F19C7" w:rsidRDefault="002F19C7" w:rsidP="001D5FDD">
      <w:pPr>
        <w:pStyle w:val="ListeParagraf"/>
        <w:numPr>
          <w:ilvl w:val="0"/>
          <w:numId w:val="42"/>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düzeltici</w:t>
      </w:r>
      <w:proofErr w:type="gramEnd"/>
      <w:r>
        <w:rPr>
          <w:rFonts w:ascii="Times New Roman" w:hAnsi="Times New Roman" w:cs="Times New Roman"/>
          <w:sz w:val="24"/>
          <w:szCs w:val="24"/>
        </w:rPr>
        <w:t xml:space="preserve"> ve önleyici eylem</w:t>
      </w:r>
    </w:p>
    <w:p w14:paraId="7D61C183" w14:textId="77777777" w:rsidR="002F19C7" w:rsidRDefault="002F19C7" w:rsidP="001D5FDD">
      <w:pPr>
        <w:pStyle w:val="ListeParagraf"/>
        <w:numPr>
          <w:ilvl w:val="0"/>
          <w:numId w:val="42"/>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kayıtların</w:t>
      </w:r>
      <w:proofErr w:type="gramEnd"/>
      <w:r>
        <w:rPr>
          <w:rFonts w:ascii="Times New Roman" w:hAnsi="Times New Roman" w:cs="Times New Roman"/>
          <w:sz w:val="24"/>
          <w:szCs w:val="24"/>
        </w:rPr>
        <w:t xml:space="preserve"> tutulması</w:t>
      </w:r>
    </w:p>
    <w:p w14:paraId="2A49BDE5" w14:textId="77777777" w:rsidR="002F19C7" w:rsidRDefault="002F19C7" w:rsidP="001D5FDD">
      <w:pPr>
        <w:pStyle w:val="ListeParagraf"/>
        <w:numPr>
          <w:ilvl w:val="0"/>
          <w:numId w:val="42"/>
        </w:numPr>
        <w:spacing w:after="12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ÇYS’nin</w:t>
      </w:r>
      <w:proofErr w:type="spellEnd"/>
      <w:r>
        <w:rPr>
          <w:rFonts w:ascii="Times New Roman" w:hAnsi="Times New Roman" w:cs="Times New Roman"/>
          <w:sz w:val="24"/>
          <w:szCs w:val="24"/>
        </w:rPr>
        <w:t xml:space="preserve"> planlanan düzenlemelere uygun olup olmadığını ve doğru bir şekilde uygulanıp uygulanmadığını, sürdürülüp sürdürülmediğini belirlemek için, bağımsız (uygulanabilir olduğu durumlarda) iç ve dış denetimlerin yapılması;</w:t>
      </w:r>
    </w:p>
    <w:p w14:paraId="6A06C50B" w14:textId="2E6D9365" w:rsidR="002F19C7" w:rsidRPr="00313D18" w:rsidRDefault="002F19C7" w:rsidP="00313D18">
      <w:pPr>
        <w:pStyle w:val="ListeParagraf"/>
        <w:numPr>
          <w:ilvl w:val="0"/>
          <w:numId w:val="40"/>
        </w:numPr>
        <w:spacing w:after="120" w:line="276" w:lineRule="auto"/>
        <w:jc w:val="both"/>
        <w:rPr>
          <w:rFonts w:ascii="Times New Roman" w:hAnsi="Times New Roman" w:cs="Times New Roman"/>
          <w:sz w:val="24"/>
          <w:szCs w:val="24"/>
        </w:rPr>
      </w:pPr>
      <w:proofErr w:type="spellStart"/>
      <w:r w:rsidRPr="00313D18">
        <w:rPr>
          <w:rFonts w:ascii="Times New Roman" w:hAnsi="Times New Roman" w:cs="Times New Roman"/>
          <w:sz w:val="24"/>
          <w:szCs w:val="24"/>
        </w:rPr>
        <w:t>ÇYS’nin</w:t>
      </w:r>
      <w:proofErr w:type="spellEnd"/>
      <w:r w:rsidRPr="00313D18">
        <w:rPr>
          <w:rFonts w:ascii="Times New Roman" w:hAnsi="Times New Roman" w:cs="Times New Roman"/>
          <w:sz w:val="24"/>
          <w:szCs w:val="24"/>
        </w:rPr>
        <w:t xml:space="preserve"> ve devam eden uygunluğunun, yeterliliğinin ve etkinliğinin üst yönetim tarafından değerlendirilmesi;</w:t>
      </w:r>
    </w:p>
    <w:p w14:paraId="20C22272" w14:textId="4245912D" w:rsidR="002F19C7" w:rsidRPr="00313D18" w:rsidRDefault="002F19C7" w:rsidP="00313D18">
      <w:pPr>
        <w:pStyle w:val="ListeParagraf"/>
        <w:numPr>
          <w:ilvl w:val="0"/>
          <w:numId w:val="40"/>
        </w:numPr>
        <w:spacing w:after="120" w:line="276" w:lineRule="auto"/>
        <w:jc w:val="both"/>
        <w:rPr>
          <w:rFonts w:ascii="Times New Roman" w:hAnsi="Times New Roman" w:cs="Times New Roman"/>
          <w:sz w:val="24"/>
          <w:szCs w:val="24"/>
        </w:rPr>
      </w:pPr>
      <w:proofErr w:type="gramStart"/>
      <w:r w:rsidRPr="00313D18">
        <w:rPr>
          <w:rFonts w:ascii="Times New Roman" w:hAnsi="Times New Roman" w:cs="Times New Roman"/>
          <w:sz w:val="24"/>
          <w:szCs w:val="24"/>
        </w:rPr>
        <w:t>daha</w:t>
      </w:r>
      <w:proofErr w:type="gramEnd"/>
      <w:r w:rsidRPr="00313D18">
        <w:rPr>
          <w:rFonts w:ascii="Times New Roman" w:hAnsi="Times New Roman" w:cs="Times New Roman"/>
          <w:sz w:val="24"/>
          <w:szCs w:val="24"/>
        </w:rPr>
        <w:t xml:space="preserve"> temiz teknolojilere yönelik gelişmelerin takip edilmesi;</w:t>
      </w:r>
    </w:p>
    <w:p w14:paraId="52B03506" w14:textId="77777777" w:rsidR="002F19C7" w:rsidRDefault="002F19C7" w:rsidP="00313D18">
      <w:pPr>
        <w:pStyle w:val="ListeParagraf"/>
        <w:numPr>
          <w:ilvl w:val="0"/>
          <w:numId w:val="40"/>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yeni</w:t>
      </w:r>
      <w:proofErr w:type="gramEnd"/>
      <w:r>
        <w:rPr>
          <w:rFonts w:ascii="Times New Roman" w:hAnsi="Times New Roman" w:cs="Times New Roman"/>
          <w:sz w:val="24"/>
          <w:szCs w:val="24"/>
        </w:rPr>
        <w:t xml:space="preserve"> bir tesisin tasarım aşamasında ve tüm kullanım ömrü boyunca, tesisin nihai olarak kapatılmasından kaynaklanacak çevresel etkilerin dikkate alınması;</w:t>
      </w:r>
    </w:p>
    <w:p w14:paraId="4CEEF734" w14:textId="77777777" w:rsidR="002F19C7" w:rsidRDefault="002F19C7" w:rsidP="00313D18">
      <w:pPr>
        <w:pStyle w:val="ListeParagraf"/>
        <w:numPr>
          <w:ilvl w:val="0"/>
          <w:numId w:val="40"/>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düzenli</w:t>
      </w:r>
      <w:proofErr w:type="gramEnd"/>
      <w:r>
        <w:rPr>
          <w:rFonts w:ascii="Times New Roman" w:hAnsi="Times New Roman" w:cs="Times New Roman"/>
          <w:sz w:val="24"/>
          <w:szCs w:val="24"/>
        </w:rPr>
        <w:t xml:space="preserve"> aralıklarla </w:t>
      </w:r>
      <w:proofErr w:type="spellStart"/>
      <w:r>
        <w:rPr>
          <w:rFonts w:ascii="Times New Roman" w:hAnsi="Times New Roman" w:cs="Times New Roman"/>
          <w:sz w:val="24"/>
          <w:szCs w:val="24"/>
        </w:rPr>
        <w:t>sektörel</w:t>
      </w:r>
      <w:proofErr w:type="spellEnd"/>
      <w:r>
        <w:rPr>
          <w:rFonts w:ascii="Times New Roman" w:hAnsi="Times New Roman" w:cs="Times New Roman"/>
          <w:sz w:val="24"/>
          <w:szCs w:val="24"/>
        </w:rPr>
        <w:t xml:space="preserve"> kıyaslamanın uygulanması.</w:t>
      </w:r>
    </w:p>
    <w:p w14:paraId="7EC4E86B" w14:textId="42DEE668" w:rsidR="002A1BB0" w:rsidRDefault="002A1BB0" w:rsidP="002F19C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Özellikle post ve derilerin tabaklama işlemi için, </w:t>
      </w:r>
      <w:proofErr w:type="spellStart"/>
      <w:r>
        <w:rPr>
          <w:rFonts w:ascii="Times New Roman" w:hAnsi="Times New Roman" w:cs="Times New Roman"/>
          <w:sz w:val="24"/>
          <w:szCs w:val="24"/>
        </w:rPr>
        <w:t>ÇYS’nin</w:t>
      </w:r>
      <w:proofErr w:type="spellEnd"/>
      <w:r>
        <w:rPr>
          <w:rFonts w:ascii="Times New Roman" w:hAnsi="Times New Roman" w:cs="Times New Roman"/>
          <w:sz w:val="24"/>
          <w:szCs w:val="24"/>
        </w:rPr>
        <w:t xml:space="preserve"> aşağıdaki potansiyel özelliklerini göz önünde bulundurmak da önemlidir:</w:t>
      </w:r>
    </w:p>
    <w:p w14:paraId="3CCDA50F" w14:textId="7548607B" w:rsidR="00D40B9F" w:rsidRDefault="00CA40A7" w:rsidP="00313D18">
      <w:pPr>
        <w:pStyle w:val="ListeParagraf"/>
        <w:numPr>
          <w:ilvl w:val="0"/>
          <w:numId w:val="40"/>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kapatma</w:t>
      </w:r>
      <w:proofErr w:type="gramEnd"/>
      <w:r>
        <w:rPr>
          <w:rFonts w:ascii="Times New Roman" w:hAnsi="Times New Roman" w:cs="Times New Roman"/>
          <w:sz w:val="24"/>
          <w:szCs w:val="24"/>
        </w:rPr>
        <w:t xml:space="preserve"> işlemlerini kolaylaştırmak için, saha içindeki özel proses adımlarının gerçekleştirildiği noktalara yönelik kayıtların sürdürülmesi;</w:t>
      </w:r>
    </w:p>
    <w:p w14:paraId="74AA3C73" w14:textId="41B4ED50" w:rsidR="00313D18" w:rsidRDefault="00313D18" w:rsidP="00313D18">
      <w:pPr>
        <w:pStyle w:val="ListeParagraf"/>
        <w:numPr>
          <w:ilvl w:val="0"/>
          <w:numId w:val="40"/>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MET 2’de listelenen diğer maddeler.</w:t>
      </w:r>
    </w:p>
    <w:p w14:paraId="5500FA51" w14:textId="77777777" w:rsidR="00313D18" w:rsidRDefault="00313D18" w:rsidP="00313D18">
      <w:pPr>
        <w:pStyle w:val="ListeParagraf"/>
        <w:spacing w:after="120" w:line="276" w:lineRule="auto"/>
        <w:jc w:val="both"/>
        <w:rPr>
          <w:rFonts w:ascii="Times New Roman" w:hAnsi="Times New Roman" w:cs="Times New Roman"/>
          <w:sz w:val="24"/>
          <w:szCs w:val="24"/>
        </w:rPr>
      </w:pPr>
    </w:p>
    <w:p w14:paraId="5CBB2E30" w14:textId="77777777" w:rsidR="0091760A" w:rsidRDefault="0091760A" w:rsidP="002B58B8">
      <w:pPr>
        <w:pStyle w:val="ListeParagraf"/>
        <w:spacing w:after="120" w:line="276" w:lineRule="auto"/>
        <w:jc w:val="both"/>
        <w:rPr>
          <w:rFonts w:ascii="Times New Roman" w:hAnsi="Times New Roman" w:cs="Times New Roman"/>
          <w:sz w:val="24"/>
          <w:szCs w:val="24"/>
        </w:rPr>
      </w:pPr>
    </w:p>
    <w:p w14:paraId="7A2D7D2B" w14:textId="6E3AB608" w:rsidR="002B58B8" w:rsidRDefault="002B58B8" w:rsidP="001D5FDD">
      <w:pPr>
        <w:pStyle w:val="ListeParagraf"/>
        <w:spacing w:after="120" w:line="276" w:lineRule="auto"/>
        <w:jc w:val="both"/>
        <w:rPr>
          <w:rFonts w:ascii="Times New Roman" w:hAnsi="Times New Roman" w:cs="Times New Roman"/>
          <w:sz w:val="24"/>
          <w:szCs w:val="24"/>
        </w:rPr>
      </w:pPr>
      <w:r>
        <w:rPr>
          <w:rFonts w:ascii="Times New Roman" w:hAnsi="Times New Roman" w:cs="Times New Roman"/>
          <w:sz w:val="24"/>
          <w:szCs w:val="24"/>
        </w:rPr>
        <w:t>Uygulanabilirlik</w:t>
      </w:r>
    </w:p>
    <w:p w14:paraId="515650E4" w14:textId="4D2FC60C" w:rsidR="002F19C7" w:rsidRDefault="002F19C7" w:rsidP="00D40B9F">
      <w:pPr>
        <w:spacing w:after="120" w:line="276" w:lineRule="auto"/>
        <w:jc w:val="both"/>
        <w:rPr>
          <w:rFonts w:ascii="Times New Roman" w:hAnsi="Times New Roman" w:cs="Times New Roman"/>
          <w:sz w:val="24"/>
          <w:szCs w:val="24"/>
        </w:rPr>
      </w:pPr>
      <w:proofErr w:type="spellStart"/>
      <w:r w:rsidRPr="00D40B9F">
        <w:rPr>
          <w:rFonts w:ascii="Times New Roman" w:hAnsi="Times New Roman" w:cs="Times New Roman"/>
          <w:sz w:val="24"/>
          <w:szCs w:val="24"/>
        </w:rPr>
        <w:t>ÇYS’nin</w:t>
      </w:r>
      <w:proofErr w:type="spellEnd"/>
      <w:r w:rsidRPr="00D40B9F">
        <w:rPr>
          <w:rFonts w:ascii="Times New Roman" w:hAnsi="Times New Roman" w:cs="Times New Roman"/>
          <w:sz w:val="24"/>
          <w:szCs w:val="24"/>
        </w:rPr>
        <w:t xml:space="preserve"> kapsamı (</w:t>
      </w:r>
      <w:proofErr w:type="spellStart"/>
      <w:r w:rsidRPr="00D40B9F">
        <w:rPr>
          <w:rFonts w:ascii="Times New Roman" w:hAnsi="Times New Roman" w:cs="Times New Roman"/>
          <w:sz w:val="24"/>
          <w:szCs w:val="24"/>
        </w:rPr>
        <w:t>örn</w:t>
      </w:r>
      <w:proofErr w:type="spellEnd"/>
      <w:r w:rsidRPr="00D40B9F">
        <w:rPr>
          <w:rFonts w:ascii="Times New Roman" w:hAnsi="Times New Roman" w:cs="Times New Roman"/>
          <w:sz w:val="24"/>
          <w:szCs w:val="24"/>
        </w:rPr>
        <w:t>. ayrıntı düzeyleri) ve yapısı (</w:t>
      </w:r>
      <w:proofErr w:type="spellStart"/>
      <w:r w:rsidRPr="00D40B9F">
        <w:rPr>
          <w:rFonts w:ascii="Times New Roman" w:hAnsi="Times New Roman" w:cs="Times New Roman"/>
          <w:sz w:val="24"/>
          <w:szCs w:val="24"/>
        </w:rPr>
        <w:t>örn</w:t>
      </w:r>
      <w:proofErr w:type="spellEnd"/>
      <w:r w:rsidRPr="00D40B9F">
        <w:rPr>
          <w:rFonts w:ascii="Times New Roman" w:hAnsi="Times New Roman" w:cs="Times New Roman"/>
          <w:sz w:val="24"/>
          <w:szCs w:val="24"/>
        </w:rPr>
        <w:t>. standart veya standart olmayan); genellikle tesisin yapısı, ölçeği ve karmaşıklık düzeyi ve neden olabileceği çevresel etkilerin çeşitliliği ile ilişkili olacaktır.</w:t>
      </w:r>
    </w:p>
    <w:p w14:paraId="6B7B2599" w14:textId="1EA2F10A" w:rsidR="005C0A65" w:rsidRPr="00687ECE" w:rsidRDefault="005C0A65" w:rsidP="005C0A65">
      <w:pPr>
        <w:pStyle w:val="Balk3"/>
        <w:spacing w:before="0" w:after="120" w:line="276" w:lineRule="auto"/>
        <w:jc w:val="both"/>
        <w:rPr>
          <w:rFonts w:cs="Times New Roman"/>
          <w:b w:val="0"/>
          <w:bCs/>
          <w:szCs w:val="24"/>
        </w:rPr>
      </w:pPr>
      <w:r>
        <w:rPr>
          <w:rFonts w:cs="Times New Roman"/>
          <w:bCs/>
          <w:szCs w:val="24"/>
        </w:rPr>
        <w:t>(1.2) İyi Bakım ve Temizlik</w:t>
      </w:r>
    </w:p>
    <w:p w14:paraId="21180506" w14:textId="3CC309AC" w:rsidR="005C0A65" w:rsidRDefault="00CF5898" w:rsidP="00D40B9F">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2:</w:t>
      </w:r>
      <w:r>
        <w:rPr>
          <w:rFonts w:ascii="Times New Roman" w:hAnsi="Times New Roman" w:cs="Times New Roman"/>
          <w:sz w:val="24"/>
          <w:szCs w:val="24"/>
        </w:rPr>
        <w:t xml:space="preserve"> </w:t>
      </w:r>
      <w:r w:rsidR="0099121E">
        <w:rPr>
          <w:rFonts w:ascii="Times New Roman" w:hAnsi="Times New Roman" w:cs="Times New Roman"/>
          <w:sz w:val="24"/>
          <w:szCs w:val="24"/>
        </w:rPr>
        <w:t>Üretim prosesinden kaynaklanan çevresel etkiyi en aza indirmek için, aşağıdaki teknikler kombinasyon halinde kullanılarak iyi bakım ve temizlik ilkeleri uygulanır:</w:t>
      </w:r>
    </w:p>
    <w:p w14:paraId="1F54BF8F" w14:textId="536CF088" w:rsidR="0099121E" w:rsidRDefault="00331E0B" w:rsidP="001D5FDD">
      <w:pPr>
        <w:pStyle w:val="ListeParagraf"/>
        <w:numPr>
          <w:ilvl w:val="0"/>
          <w:numId w:val="43"/>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malzeme</w:t>
      </w:r>
      <w:proofErr w:type="gramEnd"/>
      <w:r>
        <w:rPr>
          <w:rFonts w:ascii="Times New Roman" w:hAnsi="Times New Roman" w:cs="Times New Roman"/>
          <w:sz w:val="24"/>
          <w:szCs w:val="24"/>
        </w:rPr>
        <w:t xml:space="preserve"> </w:t>
      </w:r>
      <w:r w:rsidR="000770E4">
        <w:rPr>
          <w:rFonts w:ascii="Times New Roman" w:hAnsi="Times New Roman" w:cs="Times New Roman"/>
          <w:sz w:val="24"/>
          <w:szCs w:val="24"/>
        </w:rPr>
        <w:t>ve hammaddelerin dikkatli seçimi ve kontrolü (</w:t>
      </w:r>
      <w:proofErr w:type="spellStart"/>
      <w:r w:rsidR="000770E4">
        <w:rPr>
          <w:rFonts w:ascii="Times New Roman" w:hAnsi="Times New Roman" w:cs="Times New Roman"/>
          <w:sz w:val="24"/>
          <w:szCs w:val="24"/>
        </w:rPr>
        <w:t>örn</w:t>
      </w:r>
      <w:proofErr w:type="spellEnd"/>
      <w:r w:rsidR="000770E4">
        <w:rPr>
          <w:rFonts w:ascii="Times New Roman" w:hAnsi="Times New Roman" w:cs="Times New Roman"/>
          <w:sz w:val="24"/>
          <w:szCs w:val="24"/>
        </w:rPr>
        <w:t>. post kalitesi, kimyasal kalitesi);</w:t>
      </w:r>
    </w:p>
    <w:p w14:paraId="388C83BC" w14:textId="1B8C7716" w:rsidR="000770E4" w:rsidRDefault="000770E4" w:rsidP="001D5FDD">
      <w:pPr>
        <w:pStyle w:val="ListeParagraf"/>
        <w:numPr>
          <w:ilvl w:val="0"/>
          <w:numId w:val="43"/>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miktar</w:t>
      </w:r>
      <w:proofErr w:type="gramEnd"/>
      <w:r>
        <w:rPr>
          <w:rFonts w:ascii="Times New Roman" w:hAnsi="Times New Roman" w:cs="Times New Roman"/>
          <w:sz w:val="24"/>
          <w:szCs w:val="24"/>
        </w:rPr>
        <w:t xml:space="preserve"> ve </w:t>
      </w:r>
      <w:proofErr w:type="spellStart"/>
      <w:r>
        <w:rPr>
          <w:rFonts w:ascii="Times New Roman" w:hAnsi="Times New Roman" w:cs="Times New Roman"/>
          <w:sz w:val="24"/>
          <w:szCs w:val="24"/>
        </w:rPr>
        <w:t>toksikolojik</w:t>
      </w:r>
      <w:proofErr w:type="spellEnd"/>
      <w:r>
        <w:rPr>
          <w:rFonts w:ascii="Times New Roman" w:hAnsi="Times New Roman" w:cs="Times New Roman"/>
          <w:sz w:val="24"/>
          <w:szCs w:val="24"/>
        </w:rPr>
        <w:t xml:space="preserve"> özellikleri de içeren, kimyasal envanterli bir girdi-çıktı analizi;</w:t>
      </w:r>
    </w:p>
    <w:p w14:paraId="6D7424B2" w14:textId="55FFA11E" w:rsidR="000770E4" w:rsidRDefault="005C5846" w:rsidP="001D5FDD">
      <w:pPr>
        <w:pStyle w:val="ListeParagraf"/>
        <w:numPr>
          <w:ilvl w:val="0"/>
          <w:numId w:val="43"/>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kimyasal</w:t>
      </w:r>
      <w:proofErr w:type="gramEnd"/>
      <w:r>
        <w:rPr>
          <w:rFonts w:ascii="Times New Roman" w:hAnsi="Times New Roman" w:cs="Times New Roman"/>
          <w:sz w:val="24"/>
          <w:szCs w:val="24"/>
        </w:rPr>
        <w:t xml:space="preserve"> kullanımının, nihai ürüne yönelik kalite gereksinimlerinin izin verdiği minimum düzeye indirilmesi;</w:t>
      </w:r>
    </w:p>
    <w:p w14:paraId="61DC280C" w14:textId="56678B06" w:rsidR="005C5846" w:rsidRDefault="005C5846" w:rsidP="001D5FDD">
      <w:pPr>
        <w:pStyle w:val="ListeParagraf"/>
        <w:numPr>
          <w:ilvl w:val="0"/>
          <w:numId w:val="43"/>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döküntüleri</w:t>
      </w:r>
      <w:proofErr w:type="gramEnd"/>
      <w:r>
        <w:rPr>
          <w:rFonts w:ascii="Times New Roman" w:hAnsi="Times New Roman" w:cs="Times New Roman"/>
          <w:sz w:val="24"/>
          <w:szCs w:val="24"/>
        </w:rPr>
        <w:t>, kazaları ve su israfını azaltmak için, hammadde ve nihai ürünün dikkatli taşınması ve depolanması;</w:t>
      </w:r>
    </w:p>
    <w:p w14:paraId="7A5FF2FD" w14:textId="5FF7D096" w:rsidR="005C5846" w:rsidRDefault="005C5846" w:rsidP="001D5FDD">
      <w:pPr>
        <w:pStyle w:val="ListeParagraf"/>
        <w:numPr>
          <w:ilvl w:val="0"/>
          <w:numId w:val="43"/>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belirli</w:t>
      </w:r>
      <w:proofErr w:type="gramEnd"/>
      <w:r>
        <w:rPr>
          <w:rFonts w:ascii="Times New Roman" w:hAnsi="Times New Roman" w:cs="Times New Roman"/>
          <w:sz w:val="24"/>
          <w:szCs w:val="24"/>
        </w:rPr>
        <w:t xml:space="preserve"> atık kollarının geri dönüşümünü mümkün kılmak için, uygulanabilir olduğu durumlarda atık kollarının ayrımı;</w:t>
      </w:r>
    </w:p>
    <w:p w14:paraId="365AE217" w14:textId="20C81D95" w:rsidR="005C5846" w:rsidRDefault="00B85ACE" w:rsidP="001D5FDD">
      <w:pPr>
        <w:pStyle w:val="ListeParagraf"/>
        <w:numPr>
          <w:ilvl w:val="0"/>
          <w:numId w:val="43"/>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üretim</w:t>
      </w:r>
      <w:proofErr w:type="gramEnd"/>
      <w:r>
        <w:rPr>
          <w:rFonts w:ascii="Times New Roman" w:hAnsi="Times New Roman" w:cs="Times New Roman"/>
          <w:sz w:val="24"/>
          <w:szCs w:val="24"/>
        </w:rPr>
        <w:t xml:space="preserve"> prosesinin </w:t>
      </w:r>
      <w:proofErr w:type="spellStart"/>
      <w:r>
        <w:rPr>
          <w:rFonts w:ascii="Times New Roman" w:hAnsi="Times New Roman" w:cs="Times New Roman"/>
          <w:sz w:val="24"/>
          <w:szCs w:val="24"/>
        </w:rPr>
        <w:t>stabilitesini</w:t>
      </w:r>
      <w:proofErr w:type="spellEnd"/>
      <w:r>
        <w:rPr>
          <w:rFonts w:ascii="Times New Roman" w:hAnsi="Times New Roman" w:cs="Times New Roman"/>
          <w:sz w:val="24"/>
          <w:szCs w:val="24"/>
        </w:rPr>
        <w:t xml:space="preserve"> sağlamak için, kritik proses parametrelerinin izlenmesi;</w:t>
      </w:r>
    </w:p>
    <w:p w14:paraId="487AAFF4" w14:textId="2ED1A0B2" w:rsidR="00B85ACE" w:rsidRDefault="00B85ACE" w:rsidP="001D5FDD">
      <w:pPr>
        <w:pStyle w:val="ListeParagraf"/>
        <w:numPr>
          <w:ilvl w:val="0"/>
          <w:numId w:val="43"/>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atık</w:t>
      </w:r>
      <w:proofErr w:type="gramEnd"/>
      <w:r>
        <w:rPr>
          <w:rFonts w:ascii="Times New Roman" w:hAnsi="Times New Roman" w:cs="Times New Roman"/>
          <w:sz w:val="24"/>
          <w:szCs w:val="24"/>
        </w:rPr>
        <w:t xml:space="preserve"> suların arıtma sistemlerinin düzenli bakımı;</w:t>
      </w:r>
    </w:p>
    <w:p w14:paraId="37FA63DF" w14:textId="2D7BA985" w:rsidR="00B85ACE" w:rsidRDefault="00B85ACE" w:rsidP="001D5FDD">
      <w:pPr>
        <w:pStyle w:val="ListeParagraf"/>
        <w:numPr>
          <w:ilvl w:val="0"/>
          <w:numId w:val="43"/>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proses</w:t>
      </w:r>
      <w:proofErr w:type="gramEnd"/>
      <w:r>
        <w:rPr>
          <w:rFonts w:ascii="Times New Roman" w:hAnsi="Times New Roman" w:cs="Times New Roman"/>
          <w:sz w:val="24"/>
          <w:szCs w:val="24"/>
        </w:rPr>
        <w:t>/yıkama suyunun yeniden kullanılması için seçeneklerin değerlendirilmesi;</w:t>
      </w:r>
    </w:p>
    <w:p w14:paraId="6CAAA7A6" w14:textId="620A12A2" w:rsidR="00B85ACE" w:rsidRDefault="00B85ACE" w:rsidP="001D5FDD">
      <w:pPr>
        <w:pStyle w:val="ListeParagraf"/>
        <w:numPr>
          <w:ilvl w:val="0"/>
          <w:numId w:val="43"/>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atık</w:t>
      </w:r>
      <w:proofErr w:type="gramEnd"/>
      <w:r>
        <w:rPr>
          <w:rFonts w:ascii="Times New Roman" w:hAnsi="Times New Roman" w:cs="Times New Roman"/>
          <w:sz w:val="24"/>
          <w:szCs w:val="24"/>
        </w:rPr>
        <w:t xml:space="preserve"> bertaraf seçeneklerinin değerlendirilmesi.</w:t>
      </w:r>
    </w:p>
    <w:p w14:paraId="0E20341E" w14:textId="1C9199D8" w:rsidR="00B85ACE" w:rsidRPr="009C5B1E" w:rsidRDefault="00B85ACE" w:rsidP="00B85ACE">
      <w:pPr>
        <w:pStyle w:val="Balk2"/>
        <w:spacing w:before="0" w:after="120" w:line="276" w:lineRule="auto"/>
        <w:jc w:val="both"/>
        <w:rPr>
          <w:rFonts w:cs="Times New Roman"/>
          <w:b/>
          <w:bCs/>
          <w:szCs w:val="24"/>
        </w:rPr>
      </w:pPr>
      <w:r>
        <w:rPr>
          <w:rFonts w:cs="Times New Roman"/>
          <w:b/>
          <w:bCs/>
          <w:szCs w:val="24"/>
        </w:rPr>
        <w:t>(2) İzleme</w:t>
      </w:r>
    </w:p>
    <w:p w14:paraId="1F3927A6" w14:textId="0A5149A7" w:rsidR="00AA59D7" w:rsidRDefault="00E22E69" w:rsidP="00A87F2B">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3:</w:t>
      </w:r>
      <w:r>
        <w:rPr>
          <w:rFonts w:ascii="Times New Roman" w:hAnsi="Times New Roman" w:cs="Times New Roman"/>
          <w:sz w:val="24"/>
          <w:szCs w:val="24"/>
        </w:rPr>
        <w:t xml:space="preserve"> </w:t>
      </w:r>
      <w:r w:rsidR="00AA59D7">
        <w:rPr>
          <w:rFonts w:ascii="Times New Roman" w:hAnsi="Times New Roman" w:cs="Times New Roman"/>
          <w:sz w:val="24"/>
          <w:szCs w:val="24"/>
        </w:rPr>
        <w:t>Aşağıda belirtilenler de dahil olmak üzere emisyonlar ve diğer ilişkili parametreler, verilen sıklıkta</w:t>
      </w:r>
      <w:r w:rsidR="00F5576B">
        <w:rPr>
          <w:rFonts w:ascii="Times New Roman" w:hAnsi="Times New Roman" w:cs="Times New Roman"/>
          <w:sz w:val="24"/>
          <w:szCs w:val="24"/>
        </w:rPr>
        <w:t xml:space="preserve">; emisyonlar ise TS EN standartlarına uygun olarak izlenir. </w:t>
      </w:r>
      <w:r w:rsidR="00AA59D7">
        <w:rPr>
          <w:rFonts w:ascii="Times New Roman" w:hAnsi="Times New Roman" w:cs="Times New Roman"/>
          <w:sz w:val="24"/>
          <w:szCs w:val="24"/>
        </w:rPr>
        <w:t xml:space="preserve">TS EN standardı </w:t>
      </w:r>
      <w:r w:rsidR="00AA59D7">
        <w:rPr>
          <w:rFonts w:ascii="Times New Roman" w:hAnsi="Times New Roman" w:cs="Times New Roman"/>
          <w:sz w:val="24"/>
          <w:szCs w:val="24"/>
        </w:rPr>
        <w:lastRenderedPageBreak/>
        <w:t>mevcut değilse, eş değer bilimsel nitelikte veri elde edilmesini sağlayan ISO, ulusal veya uluslararası standartlar kullanılır.</w:t>
      </w:r>
    </w:p>
    <w:tbl>
      <w:tblPr>
        <w:tblStyle w:val="TabloKlavuzu"/>
        <w:tblW w:w="0" w:type="auto"/>
        <w:jc w:val="center"/>
        <w:tblLook w:val="04A0" w:firstRow="1" w:lastRow="0" w:firstColumn="1" w:lastColumn="0" w:noHBand="0" w:noVBand="1"/>
      </w:tblPr>
      <w:tblGrid>
        <w:gridCol w:w="562"/>
        <w:gridCol w:w="3261"/>
        <w:gridCol w:w="2551"/>
        <w:gridCol w:w="2688"/>
      </w:tblGrid>
      <w:tr w:rsidR="00393115" w:rsidRPr="00393115" w14:paraId="2A77F21B" w14:textId="77777777" w:rsidTr="007B4DC6">
        <w:trPr>
          <w:tblHeader/>
          <w:jc w:val="center"/>
        </w:trPr>
        <w:tc>
          <w:tcPr>
            <w:tcW w:w="3823" w:type="dxa"/>
            <w:gridSpan w:val="2"/>
            <w:vAlign w:val="center"/>
          </w:tcPr>
          <w:p w14:paraId="5F72399D" w14:textId="5B9EC85D" w:rsidR="00393115" w:rsidRPr="00393115" w:rsidRDefault="00393115" w:rsidP="00393115">
            <w:pPr>
              <w:jc w:val="center"/>
              <w:rPr>
                <w:rFonts w:ascii="Times New Roman" w:hAnsi="Times New Roman" w:cs="Times New Roman"/>
                <w:b/>
                <w:bCs/>
              </w:rPr>
            </w:pPr>
            <w:r>
              <w:rPr>
                <w:rFonts w:ascii="Times New Roman" w:hAnsi="Times New Roman" w:cs="Times New Roman"/>
                <w:b/>
                <w:bCs/>
              </w:rPr>
              <w:t>Parametre</w:t>
            </w:r>
          </w:p>
        </w:tc>
        <w:tc>
          <w:tcPr>
            <w:tcW w:w="2551" w:type="dxa"/>
            <w:vAlign w:val="center"/>
          </w:tcPr>
          <w:p w14:paraId="3C192E4D" w14:textId="09964244" w:rsidR="00393115" w:rsidRPr="00393115" w:rsidRDefault="00393115" w:rsidP="00393115">
            <w:pPr>
              <w:jc w:val="center"/>
              <w:rPr>
                <w:rFonts w:ascii="Times New Roman" w:hAnsi="Times New Roman" w:cs="Times New Roman"/>
                <w:b/>
                <w:bCs/>
              </w:rPr>
            </w:pPr>
            <w:r>
              <w:rPr>
                <w:rFonts w:ascii="Times New Roman" w:hAnsi="Times New Roman" w:cs="Times New Roman"/>
                <w:b/>
                <w:bCs/>
              </w:rPr>
              <w:t>Sıklık</w:t>
            </w:r>
          </w:p>
        </w:tc>
        <w:tc>
          <w:tcPr>
            <w:tcW w:w="2688" w:type="dxa"/>
            <w:vAlign w:val="center"/>
          </w:tcPr>
          <w:p w14:paraId="2D1219E3" w14:textId="78F05216" w:rsidR="00393115" w:rsidRPr="00393115" w:rsidRDefault="00393115" w:rsidP="00393115">
            <w:pPr>
              <w:jc w:val="center"/>
              <w:rPr>
                <w:rFonts w:ascii="Times New Roman" w:hAnsi="Times New Roman" w:cs="Times New Roman"/>
                <w:b/>
                <w:bCs/>
              </w:rPr>
            </w:pPr>
            <w:r>
              <w:rPr>
                <w:rFonts w:ascii="Times New Roman" w:hAnsi="Times New Roman" w:cs="Times New Roman"/>
                <w:b/>
                <w:bCs/>
              </w:rPr>
              <w:t>Uygulanabilirlik</w:t>
            </w:r>
          </w:p>
        </w:tc>
      </w:tr>
      <w:tr w:rsidR="00393115" w:rsidRPr="00393115" w14:paraId="6BB54DB6" w14:textId="77777777" w:rsidTr="007B4DC6">
        <w:trPr>
          <w:jc w:val="center"/>
        </w:trPr>
        <w:tc>
          <w:tcPr>
            <w:tcW w:w="562" w:type="dxa"/>
            <w:vAlign w:val="center"/>
          </w:tcPr>
          <w:p w14:paraId="568FCB13" w14:textId="35B44435" w:rsidR="00393115" w:rsidRPr="00393115" w:rsidRDefault="00393115" w:rsidP="00393115">
            <w:pPr>
              <w:jc w:val="center"/>
              <w:rPr>
                <w:rFonts w:ascii="Times New Roman" w:hAnsi="Times New Roman" w:cs="Times New Roman"/>
              </w:rPr>
            </w:pPr>
            <w:proofErr w:type="gramStart"/>
            <w:r>
              <w:rPr>
                <w:rFonts w:ascii="Times New Roman" w:hAnsi="Times New Roman" w:cs="Times New Roman"/>
              </w:rPr>
              <w:t>a</w:t>
            </w:r>
            <w:proofErr w:type="gramEnd"/>
          </w:p>
        </w:tc>
        <w:tc>
          <w:tcPr>
            <w:tcW w:w="3261" w:type="dxa"/>
            <w:vAlign w:val="center"/>
          </w:tcPr>
          <w:p w14:paraId="656E8CDD" w14:textId="7E6B6B9C" w:rsidR="00393115" w:rsidRPr="00393115" w:rsidRDefault="00351562" w:rsidP="00393115">
            <w:pPr>
              <w:jc w:val="both"/>
              <w:rPr>
                <w:rFonts w:ascii="Times New Roman" w:hAnsi="Times New Roman" w:cs="Times New Roman"/>
              </w:rPr>
            </w:pPr>
            <w:r>
              <w:rPr>
                <w:rFonts w:ascii="Times New Roman" w:hAnsi="Times New Roman" w:cs="Times New Roman"/>
              </w:rPr>
              <w:t xml:space="preserve">İki proses aşamasında su tüketiminin ölçümü: tabaklamaya kadar olan aşama ile tabaklama sonrası </w:t>
            </w:r>
            <w:proofErr w:type="gramStart"/>
            <w:r>
              <w:rPr>
                <w:rFonts w:ascii="Times New Roman" w:hAnsi="Times New Roman" w:cs="Times New Roman"/>
              </w:rPr>
              <w:t>aşama;</w:t>
            </w:r>
            <w:proofErr w:type="gramEnd"/>
            <w:r>
              <w:rPr>
                <w:rFonts w:ascii="Times New Roman" w:hAnsi="Times New Roman" w:cs="Times New Roman"/>
              </w:rPr>
              <w:t xml:space="preserve"> ve aynı sürede üretimin kayıt altına alınması.</w:t>
            </w:r>
          </w:p>
        </w:tc>
        <w:tc>
          <w:tcPr>
            <w:tcW w:w="2551" w:type="dxa"/>
            <w:vAlign w:val="center"/>
          </w:tcPr>
          <w:p w14:paraId="5D1EE8E1" w14:textId="37ACE4EE" w:rsidR="00393115" w:rsidRPr="00393115" w:rsidRDefault="00351562" w:rsidP="00393115">
            <w:pPr>
              <w:jc w:val="center"/>
              <w:rPr>
                <w:rFonts w:ascii="Times New Roman" w:hAnsi="Times New Roman" w:cs="Times New Roman"/>
              </w:rPr>
            </w:pPr>
            <w:proofErr w:type="gramStart"/>
            <w:r>
              <w:rPr>
                <w:rFonts w:ascii="Times New Roman" w:hAnsi="Times New Roman" w:cs="Times New Roman"/>
              </w:rPr>
              <w:t>en</w:t>
            </w:r>
            <w:proofErr w:type="gramEnd"/>
            <w:r>
              <w:rPr>
                <w:rFonts w:ascii="Times New Roman" w:hAnsi="Times New Roman" w:cs="Times New Roman"/>
              </w:rPr>
              <w:t xml:space="preserve"> azından aylık olarak</w:t>
            </w:r>
          </w:p>
        </w:tc>
        <w:tc>
          <w:tcPr>
            <w:tcW w:w="2688" w:type="dxa"/>
            <w:vAlign w:val="center"/>
          </w:tcPr>
          <w:p w14:paraId="05D8DD7A" w14:textId="3EACF8B7" w:rsidR="00393115" w:rsidRPr="00393115" w:rsidRDefault="00351562" w:rsidP="00393115">
            <w:pPr>
              <w:jc w:val="both"/>
              <w:rPr>
                <w:rFonts w:ascii="Times New Roman" w:hAnsi="Times New Roman" w:cs="Times New Roman"/>
              </w:rPr>
            </w:pPr>
            <w:r>
              <w:rPr>
                <w:rFonts w:ascii="Times New Roman" w:hAnsi="Times New Roman" w:cs="Times New Roman"/>
              </w:rPr>
              <w:t>Islak işleme gerçekleştiren tesislere uygulanabilir.</w:t>
            </w:r>
          </w:p>
        </w:tc>
      </w:tr>
      <w:tr w:rsidR="00393115" w:rsidRPr="00393115" w14:paraId="6C2FDFEE" w14:textId="77777777" w:rsidTr="007B4DC6">
        <w:trPr>
          <w:jc w:val="center"/>
        </w:trPr>
        <w:tc>
          <w:tcPr>
            <w:tcW w:w="562" w:type="dxa"/>
            <w:vAlign w:val="center"/>
          </w:tcPr>
          <w:p w14:paraId="25732865" w14:textId="0CCE5123" w:rsidR="00393115" w:rsidRPr="00393115" w:rsidRDefault="00351562" w:rsidP="00393115">
            <w:pPr>
              <w:jc w:val="center"/>
              <w:rPr>
                <w:rFonts w:ascii="Times New Roman" w:hAnsi="Times New Roman" w:cs="Times New Roman"/>
              </w:rPr>
            </w:pPr>
            <w:proofErr w:type="gramStart"/>
            <w:r>
              <w:rPr>
                <w:rFonts w:ascii="Times New Roman" w:hAnsi="Times New Roman" w:cs="Times New Roman"/>
              </w:rPr>
              <w:t>b</w:t>
            </w:r>
            <w:proofErr w:type="gramEnd"/>
          </w:p>
        </w:tc>
        <w:tc>
          <w:tcPr>
            <w:tcW w:w="3261" w:type="dxa"/>
            <w:vAlign w:val="center"/>
          </w:tcPr>
          <w:p w14:paraId="4DE1661C" w14:textId="01E182A2" w:rsidR="00393115" w:rsidRPr="00393115" w:rsidRDefault="00351562" w:rsidP="00393115">
            <w:pPr>
              <w:jc w:val="both"/>
              <w:rPr>
                <w:rFonts w:ascii="Times New Roman" w:hAnsi="Times New Roman" w:cs="Times New Roman"/>
              </w:rPr>
            </w:pPr>
            <w:r>
              <w:rPr>
                <w:rFonts w:ascii="Times New Roman" w:hAnsi="Times New Roman" w:cs="Times New Roman"/>
              </w:rPr>
              <w:t>Her bir proses adımında kullanılan proses kimyasallarının miktarlarının ve aynı sürede üretimin kayıt altına alınması.</w:t>
            </w:r>
          </w:p>
        </w:tc>
        <w:tc>
          <w:tcPr>
            <w:tcW w:w="2551" w:type="dxa"/>
            <w:vAlign w:val="center"/>
          </w:tcPr>
          <w:p w14:paraId="5B171B95" w14:textId="5EF1942C" w:rsidR="00393115" w:rsidRPr="00393115" w:rsidRDefault="00C6108D" w:rsidP="00393115">
            <w:pPr>
              <w:jc w:val="center"/>
              <w:rPr>
                <w:rFonts w:ascii="Times New Roman" w:hAnsi="Times New Roman" w:cs="Times New Roman"/>
              </w:rPr>
            </w:pPr>
            <w:proofErr w:type="gramStart"/>
            <w:r>
              <w:rPr>
                <w:rFonts w:ascii="Times New Roman" w:hAnsi="Times New Roman" w:cs="Times New Roman"/>
              </w:rPr>
              <w:t>en</w:t>
            </w:r>
            <w:proofErr w:type="gramEnd"/>
            <w:r>
              <w:rPr>
                <w:rFonts w:ascii="Times New Roman" w:hAnsi="Times New Roman" w:cs="Times New Roman"/>
              </w:rPr>
              <w:t xml:space="preserve"> azından yıllık olarak</w:t>
            </w:r>
          </w:p>
        </w:tc>
        <w:tc>
          <w:tcPr>
            <w:tcW w:w="2688" w:type="dxa"/>
            <w:vAlign w:val="center"/>
          </w:tcPr>
          <w:p w14:paraId="208A140C" w14:textId="271EE3D1" w:rsidR="00393115" w:rsidRPr="00393115" w:rsidRDefault="00C6108D" w:rsidP="00393115">
            <w:pPr>
              <w:jc w:val="both"/>
              <w:rPr>
                <w:rFonts w:ascii="Times New Roman" w:hAnsi="Times New Roman" w:cs="Times New Roman"/>
              </w:rPr>
            </w:pPr>
            <w:r>
              <w:rPr>
                <w:rFonts w:ascii="Times New Roman" w:hAnsi="Times New Roman" w:cs="Times New Roman"/>
              </w:rPr>
              <w:t>Genellikle uygulanabilir.</w:t>
            </w:r>
          </w:p>
        </w:tc>
      </w:tr>
      <w:tr w:rsidR="00393115" w:rsidRPr="00393115" w14:paraId="1BF1BC3E" w14:textId="77777777" w:rsidTr="007B4DC6">
        <w:trPr>
          <w:jc w:val="center"/>
        </w:trPr>
        <w:tc>
          <w:tcPr>
            <w:tcW w:w="562" w:type="dxa"/>
            <w:vAlign w:val="center"/>
          </w:tcPr>
          <w:p w14:paraId="03AEA9EC" w14:textId="7750B5E5" w:rsidR="00393115" w:rsidRPr="00393115" w:rsidRDefault="00C6108D" w:rsidP="00393115">
            <w:pPr>
              <w:jc w:val="center"/>
              <w:rPr>
                <w:rFonts w:ascii="Times New Roman" w:hAnsi="Times New Roman" w:cs="Times New Roman"/>
              </w:rPr>
            </w:pPr>
            <w:proofErr w:type="gramStart"/>
            <w:r>
              <w:rPr>
                <w:rFonts w:ascii="Times New Roman" w:hAnsi="Times New Roman" w:cs="Times New Roman"/>
              </w:rPr>
              <w:t>c</w:t>
            </w:r>
            <w:proofErr w:type="gramEnd"/>
          </w:p>
        </w:tc>
        <w:tc>
          <w:tcPr>
            <w:tcW w:w="3261" w:type="dxa"/>
            <w:vAlign w:val="center"/>
          </w:tcPr>
          <w:p w14:paraId="599FC4F9" w14:textId="3B0C3E0A" w:rsidR="00393115" w:rsidRDefault="00BE4639" w:rsidP="00393115">
            <w:pPr>
              <w:jc w:val="both"/>
              <w:rPr>
                <w:rFonts w:ascii="Times New Roman" w:hAnsi="Times New Roman" w:cs="Times New Roman"/>
              </w:rPr>
            </w:pPr>
            <w:r>
              <w:rPr>
                <w:rFonts w:ascii="Times New Roman" w:hAnsi="Times New Roman" w:cs="Times New Roman"/>
              </w:rPr>
              <w:t>Son atık sudaki sülfit ve toplam krom konsantrasyonlarının</w:t>
            </w:r>
            <w:r w:rsidR="00F91A97">
              <w:rPr>
                <w:rFonts w:ascii="Times New Roman" w:hAnsi="Times New Roman" w:cs="Times New Roman"/>
              </w:rPr>
              <w:t xml:space="preserve"> alıcı su ortamına doğrudan deşarjı için</w:t>
            </w:r>
            <w:r w:rsidR="00D80BB7">
              <w:rPr>
                <w:rFonts w:ascii="Times New Roman" w:hAnsi="Times New Roman" w:cs="Times New Roman"/>
              </w:rPr>
              <w:t xml:space="preserve"> arıtmadan sonra</w:t>
            </w:r>
            <w:r>
              <w:rPr>
                <w:rFonts w:ascii="Times New Roman" w:hAnsi="Times New Roman" w:cs="Times New Roman"/>
              </w:rPr>
              <w:t xml:space="preserve">, akış orantılı 24 saatlik </w:t>
            </w:r>
            <w:proofErr w:type="spellStart"/>
            <w:r>
              <w:rPr>
                <w:rFonts w:ascii="Times New Roman" w:hAnsi="Times New Roman" w:cs="Times New Roman"/>
              </w:rPr>
              <w:t>kompozit</w:t>
            </w:r>
            <w:proofErr w:type="spellEnd"/>
            <w:r>
              <w:rPr>
                <w:rFonts w:ascii="Times New Roman" w:hAnsi="Times New Roman" w:cs="Times New Roman"/>
              </w:rPr>
              <w:t xml:space="preserve"> örnekler kullanılarak</w:t>
            </w:r>
            <w:r w:rsidR="0077795E">
              <w:rPr>
                <w:rFonts w:ascii="Times New Roman" w:hAnsi="Times New Roman" w:cs="Times New Roman"/>
              </w:rPr>
              <w:t xml:space="preserve"> izlenmesi.</w:t>
            </w:r>
          </w:p>
          <w:p w14:paraId="7BB286CA" w14:textId="77777777" w:rsidR="0077795E" w:rsidRDefault="0077795E" w:rsidP="00393115">
            <w:pPr>
              <w:jc w:val="both"/>
              <w:rPr>
                <w:rFonts w:ascii="Times New Roman" w:hAnsi="Times New Roman" w:cs="Times New Roman"/>
              </w:rPr>
            </w:pPr>
          </w:p>
          <w:p w14:paraId="5EB96AF8" w14:textId="433F8CF4" w:rsidR="0077795E" w:rsidRPr="00393115" w:rsidRDefault="00D80BB7" w:rsidP="00393115">
            <w:pPr>
              <w:jc w:val="both"/>
              <w:rPr>
                <w:rFonts w:ascii="Times New Roman" w:hAnsi="Times New Roman" w:cs="Times New Roman"/>
              </w:rPr>
            </w:pPr>
            <w:r>
              <w:rPr>
                <w:rFonts w:ascii="Times New Roman" w:hAnsi="Times New Roman" w:cs="Times New Roman"/>
              </w:rPr>
              <w:t xml:space="preserve">Sülfit ve toplam krom konsantrasyonlarının dolaylı deşarj için krom çökelmesinden sonra, akış orantılı 24 saatlik </w:t>
            </w:r>
            <w:proofErr w:type="spellStart"/>
            <w:r>
              <w:rPr>
                <w:rFonts w:ascii="Times New Roman" w:hAnsi="Times New Roman" w:cs="Times New Roman"/>
              </w:rPr>
              <w:t>kompozit</w:t>
            </w:r>
            <w:proofErr w:type="spellEnd"/>
            <w:r>
              <w:rPr>
                <w:rFonts w:ascii="Times New Roman" w:hAnsi="Times New Roman" w:cs="Times New Roman"/>
              </w:rPr>
              <w:t xml:space="preserve"> örnekler kullanılarak izlenmesi.</w:t>
            </w:r>
          </w:p>
        </w:tc>
        <w:tc>
          <w:tcPr>
            <w:tcW w:w="2551" w:type="dxa"/>
            <w:vAlign w:val="center"/>
          </w:tcPr>
          <w:p w14:paraId="0A499AB1" w14:textId="2D0D3753" w:rsidR="00393115" w:rsidRPr="00393115" w:rsidRDefault="00D80BB7" w:rsidP="00393115">
            <w:pPr>
              <w:jc w:val="center"/>
              <w:rPr>
                <w:rFonts w:ascii="Times New Roman" w:hAnsi="Times New Roman" w:cs="Times New Roman"/>
              </w:rPr>
            </w:pPr>
            <w:proofErr w:type="gramStart"/>
            <w:r>
              <w:rPr>
                <w:rFonts w:ascii="Times New Roman" w:hAnsi="Times New Roman" w:cs="Times New Roman"/>
              </w:rPr>
              <w:t>haftalık</w:t>
            </w:r>
            <w:proofErr w:type="gramEnd"/>
            <w:r>
              <w:rPr>
                <w:rFonts w:ascii="Times New Roman" w:hAnsi="Times New Roman" w:cs="Times New Roman"/>
              </w:rPr>
              <w:t xml:space="preserve"> veya aylık olarak</w:t>
            </w:r>
          </w:p>
        </w:tc>
        <w:tc>
          <w:tcPr>
            <w:tcW w:w="2688" w:type="dxa"/>
            <w:vAlign w:val="center"/>
          </w:tcPr>
          <w:p w14:paraId="72D4B14F" w14:textId="77777777" w:rsidR="00393115" w:rsidRDefault="002D7E4C" w:rsidP="00393115">
            <w:pPr>
              <w:jc w:val="both"/>
              <w:rPr>
                <w:rFonts w:ascii="Times New Roman" w:hAnsi="Times New Roman" w:cs="Times New Roman"/>
              </w:rPr>
            </w:pPr>
            <w:r>
              <w:rPr>
                <w:rFonts w:ascii="Times New Roman" w:hAnsi="Times New Roman" w:cs="Times New Roman"/>
              </w:rPr>
              <w:t>Krom konsantrasyonunun izlenmesi, krom çökelmesini yürüten saha içi veya dışındaki tesislere uygulanabilir.</w:t>
            </w:r>
          </w:p>
          <w:p w14:paraId="5EFEC52F" w14:textId="77777777" w:rsidR="00EB31C1" w:rsidRDefault="00EB31C1" w:rsidP="00393115">
            <w:pPr>
              <w:jc w:val="both"/>
              <w:rPr>
                <w:rFonts w:ascii="Times New Roman" w:hAnsi="Times New Roman" w:cs="Times New Roman"/>
              </w:rPr>
            </w:pPr>
          </w:p>
          <w:p w14:paraId="44C02FAC" w14:textId="5C52002A" w:rsidR="00EB31C1" w:rsidRPr="00393115" w:rsidRDefault="00795620" w:rsidP="00393115">
            <w:pPr>
              <w:jc w:val="both"/>
              <w:rPr>
                <w:rFonts w:ascii="Times New Roman" w:hAnsi="Times New Roman" w:cs="Times New Roman"/>
              </w:rPr>
            </w:pPr>
            <w:r>
              <w:rPr>
                <w:rFonts w:ascii="Times New Roman" w:hAnsi="Times New Roman" w:cs="Times New Roman"/>
              </w:rPr>
              <w:t>Ekonomik olarak uygun olduğu durumlarda,</w:t>
            </w:r>
            <w:r w:rsidR="00EB31C1">
              <w:rPr>
                <w:rFonts w:ascii="Times New Roman" w:hAnsi="Times New Roman" w:cs="Times New Roman"/>
              </w:rPr>
              <w:t xml:space="preserve"> sülfit konsantrasyonunun izlenmesi, </w:t>
            </w:r>
            <w:r w:rsidR="007B4DC6">
              <w:rPr>
                <w:rFonts w:ascii="Times New Roman" w:hAnsi="Times New Roman" w:cs="Times New Roman"/>
              </w:rPr>
              <w:t>tabakhanelerden gelen atık suyun arıtımı için saha içi veya dışı atık su arıtımının bir bölümünü yürüten tesislere uygulanabilir.</w:t>
            </w:r>
          </w:p>
        </w:tc>
      </w:tr>
      <w:tr w:rsidR="00393115" w:rsidRPr="00393115" w14:paraId="58C306DC" w14:textId="77777777" w:rsidTr="007B4DC6">
        <w:trPr>
          <w:jc w:val="center"/>
        </w:trPr>
        <w:tc>
          <w:tcPr>
            <w:tcW w:w="562" w:type="dxa"/>
            <w:vAlign w:val="center"/>
          </w:tcPr>
          <w:p w14:paraId="23CF5970" w14:textId="0AB5D044" w:rsidR="00393115" w:rsidRPr="00393115" w:rsidRDefault="00160A66" w:rsidP="00393115">
            <w:pPr>
              <w:jc w:val="center"/>
              <w:rPr>
                <w:rFonts w:ascii="Times New Roman" w:hAnsi="Times New Roman" w:cs="Times New Roman"/>
              </w:rPr>
            </w:pPr>
            <w:proofErr w:type="gramStart"/>
            <w:r>
              <w:rPr>
                <w:rFonts w:ascii="Times New Roman" w:hAnsi="Times New Roman" w:cs="Times New Roman"/>
              </w:rPr>
              <w:t>d</w:t>
            </w:r>
            <w:proofErr w:type="gramEnd"/>
          </w:p>
        </w:tc>
        <w:tc>
          <w:tcPr>
            <w:tcW w:w="3261" w:type="dxa"/>
            <w:vAlign w:val="center"/>
          </w:tcPr>
          <w:p w14:paraId="2B573C07" w14:textId="05133E5E" w:rsidR="00393115" w:rsidRDefault="009B32A0" w:rsidP="00393115">
            <w:pPr>
              <w:jc w:val="both"/>
              <w:rPr>
                <w:rFonts w:ascii="Times New Roman" w:hAnsi="Times New Roman" w:cs="Times New Roman"/>
              </w:rPr>
            </w:pPr>
            <w:r>
              <w:rPr>
                <w:rFonts w:ascii="Times New Roman" w:hAnsi="Times New Roman" w:cs="Times New Roman"/>
              </w:rPr>
              <w:t>Kimyasal oksijen ihtiyacı (</w:t>
            </w:r>
            <w:r w:rsidR="004670F7">
              <w:rPr>
                <w:rFonts w:ascii="Times New Roman" w:hAnsi="Times New Roman" w:cs="Times New Roman"/>
              </w:rPr>
              <w:t>KOİ</w:t>
            </w:r>
            <w:r>
              <w:rPr>
                <w:rFonts w:ascii="Times New Roman" w:hAnsi="Times New Roman" w:cs="Times New Roman"/>
              </w:rPr>
              <w:t>), biyokimyasal oksijen ihtiyacı (</w:t>
            </w:r>
            <w:r w:rsidR="004670F7">
              <w:rPr>
                <w:rFonts w:ascii="Times New Roman" w:hAnsi="Times New Roman" w:cs="Times New Roman"/>
              </w:rPr>
              <w:t>BOİ</w:t>
            </w:r>
            <w:r>
              <w:rPr>
                <w:rFonts w:ascii="Times New Roman" w:hAnsi="Times New Roman" w:cs="Times New Roman"/>
              </w:rPr>
              <w:t xml:space="preserve">) ve amonyaklı azotun alıcı su ortamına doğrudan deşarjı için saha içi veya dışı atık su arıtımından sonra, akış orantılı 24 saatlik </w:t>
            </w:r>
            <w:proofErr w:type="spellStart"/>
            <w:r>
              <w:rPr>
                <w:rFonts w:ascii="Times New Roman" w:hAnsi="Times New Roman" w:cs="Times New Roman"/>
              </w:rPr>
              <w:t>kompozit</w:t>
            </w:r>
            <w:proofErr w:type="spellEnd"/>
            <w:r>
              <w:rPr>
                <w:rFonts w:ascii="Times New Roman" w:hAnsi="Times New Roman" w:cs="Times New Roman"/>
              </w:rPr>
              <w:t xml:space="preserve"> örnekler kullanılarak izlenmesi.</w:t>
            </w:r>
          </w:p>
          <w:p w14:paraId="2DC65CF0" w14:textId="77777777" w:rsidR="00B64E27" w:rsidRDefault="00B64E27" w:rsidP="00393115">
            <w:pPr>
              <w:jc w:val="both"/>
              <w:rPr>
                <w:rFonts w:ascii="Times New Roman" w:hAnsi="Times New Roman" w:cs="Times New Roman"/>
              </w:rPr>
            </w:pPr>
          </w:p>
          <w:p w14:paraId="64A6D907" w14:textId="2DE81FCE" w:rsidR="00B64E27" w:rsidRPr="00393115" w:rsidRDefault="00B64E27" w:rsidP="00393115">
            <w:pPr>
              <w:jc w:val="both"/>
              <w:rPr>
                <w:rFonts w:ascii="Times New Roman" w:hAnsi="Times New Roman" w:cs="Times New Roman"/>
              </w:rPr>
            </w:pPr>
            <w:r>
              <w:rPr>
                <w:rFonts w:ascii="Times New Roman" w:hAnsi="Times New Roman" w:cs="Times New Roman"/>
              </w:rPr>
              <w:t>Toplam askıda katı maddenin alıcı su ortamına doğrudan deşarjı için saha içi veya dışı atık su arıtımından sonra izlenmesi.</w:t>
            </w:r>
          </w:p>
        </w:tc>
        <w:tc>
          <w:tcPr>
            <w:tcW w:w="2551" w:type="dxa"/>
            <w:vAlign w:val="center"/>
          </w:tcPr>
          <w:p w14:paraId="35644CBB" w14:textId="77777777" w:rsidR="00393115" w:rsidRDefault="009B32A0" w:rsidP="00393115">
            <w:pPr>
              <w:jc w:val="center"/>
              <w:rPr>
                <w:rFonts w:ascii="Times New Roman" w:hAnsi="Times New Roman" w:cs="Times New Roman"/>
              </w:rPr>
            </w:pPr>
            <w:proofErr w:type="gramStart"/>
            <w:r>
              <w:rPr>
                <w:rFonts w:ascii="Times New Roman" w:hAnsi="Times New Roman" w:cs="Times New Roman"/>
              </w:rPr>
              <w:t>haftalık</w:t>
            </w:r>
            <w:proofErr w:type="gramEnd"/>
            <w:r>
              <w:rPr>
                <w:rFonts w:ascii="Times New Roman" w:hAnsi="Times New Roman" w:cs="Times New Roman"/>
              </w:rPr>
              <w:t xml:space="preserve"> veya aylık olarak</w:t>
            </w:r>
          </w:p>
          <w:p w14:paraId="34CE3A0D" w14:textId="77777777" w:rsidR="009B32A0" w:rsidRDefault="009B32A0" w:rsidP="00393115">
            <w:pPr>
              <w:jc w:val="center"/>
              <w:rPr>
                <w:rFonts w:ascii="Times New Roman" w:hAnsi="Times New Roman" w:cs="Times New Roman"/>
              </w:rPr>
            </w:pPr>
          </w:p>
          <w:p w14:paraId="6FE0DC59" w14:textId="7AD4A5B3" w:rsidR="009B32A0" w:rsidRPr="00393115" w:rsidRDefault="009B32A0" w:rsidP="00393115">
            <w:pPr>
              <w:jc w:val="center"/>
              <w:rPr>
                <w:rFonts w:ascii="Times New Roman" w:hAnsi="Times New Roman" w:cs="Times New Roman"/>
              </w:rPr>
            </w:pPr>
            <w:r>
              <w:rPr>
                <w:rFonts w:ascii="Times New Roman" w:hAnsi="Times New Roman" w:cs="Times New Roman"/>
              </w:rPr>
              <w:t>Proses değişiklikleri durumunda, daha sık ölçümler gereklidir.</w:t>
            </w:r>
          </w:p>
        </w:tc>
        <w:tc>
          <w:tcPr>
            <w:tcW w:w="2688" w:type="dxa"/>
            <w:vAlign w:val="center"/>
          </w:tcPr>
          <w:p w14:paraId="2072375F" w14:textId="7DAD4FDD" w:rsidR="00393115" w:rsidRPr="00393115" w:rsidRDefault="00724194" w:rsidP="00393115">
            <w:pPr>
              <w:jc w:val="both"/>
              <w:rPr>
                <w:rFonts w:ascii="Times New Roman" w:hAnsi="Times New Roman" w:cs="Times New Roman"/>
              </w:rPr>
            </w:pPr>
            <w:r>
              <w:rPr>
                <w:rFonts w:ascii="Times New Roman" w:hAnsi="Times New Roman" w:cs="Times New Roman"/>
              </w:rPr>
              <w:t>Tabakhanelerden gelen atık suyun arıtımı için saha içi veya dışı atık su arıtımının bir bölümünü yürüten tesislere uygulanabilir.</w:t>
            </w:r>
          </w:p>
        </w:tc>
      </w:tr>
      <w:tr w:rsidR="00393115" w:rsidRPr="00393115" w14:paraId="57F0866C" w14:textId="77777777" w:rsidTr="007B4DC6">
        <w:trPr>
          <w:jc w:val="center"/>
        </w:trPr>
        <w:tc>
          <w:tcPr>
            <w:tcW w:w="562" w:type="dxa"/>
            <w:vAlign w:val="center"/>
          </w:tcPr>
          <w:p w14:paraId="4CEB0D79" w14:textId="7CDDD681" w:rsidR="00393115" w:rsidRPr="00393115" w:rsidRDefault="00724194" w:rsidP="00393115">
            <w:pPr>
              <w:jc w:val="center"/>
              <w:rPr>
                <w:rFonts w:ascii="Times New Roman" w:hAnsi="Times New Roman" w:cs="Times New Roman"/>
              </w:rPr>
            </w:pPr>
            <w:proofErr w:type="gramStart"/>
            <w:r>
              <w:rPr>
                <w:rFonts w:ascii="Times New Roman" w:hAnsi="Times New Roman" w:cs="Times New Roman"/>
              </w:rPr>
              <w:t>e</w:t>
            </w:r>
            <w:proofErr w:type="gramEnd"/>
          </w:p>
        </w:tc>
        <w:tc>
          <w:tcPr>
            <w:tcW w:w="3261" w:type="dxa"/>
            <w:vAlign w:val="center"/>
          </w:tcPr>
          <w:p w14:paraId="7070B5D8" w14:textId="1B9F657E" w:rsidR="00393115" w:rsidRPr="00393115" w:rsidRDefault="00034255" w:rsidP="00393115">
            <w:pPr>
              <w:jc w:val="both"/>
              <w:rPr>
                <w:rFonts w:ascii="Times New Roman" w:hAnsi="Times New Roman" w:cs="Times New Roman"/>
              </w:rPr>
            </w:pPr>
            <w:proofErr w:type="spellStart"/>
            <w:r>
              <w:rPr>
                <w:rFonts w:ascii="Times New Roman" w:hAnsi="Times New Roman" w:cs="Times New Roman"/>
              </w:rPr>
              <w:t>Halojenli</w:t>
            </w:r>
            <w:proofErr w:type="spellEnd"/>
            <w:r>
              <w:rPr>
                <w:rFonts w:ascii="Times New Roman" w:hAnsi="Times New Roman" w:cs="Times New Roman"/>
              </w:rPr>
              <w:t xml:space="preserve"> organik bileşiklerin</w:t>
            </w:r>
            <w:r w:rsidR="00B64E27">
              <w:rPr>
                <w:rFonts w:ascii="Times New Roman" w:hAnsi="Times New Roman" w:cs="Times New Roman"/>
              </w:rPr>
              <w:t xml:space="preserve"> alıcı su ortamına doğrudan deşarjı için saha içi veya dışı atık su arıtımından sonra izlenmesi.</w:t>
            </w:r>
          </w:p>
        </w:tc>
        <w:tc>
          <w:tcPr>
            <w:tcW w:w="2551" w:type="dxa"/>
            <w:vAlign w:val="center"/>
          </w:tcPr>
          <w:p w14:paraId="2EFD05F9" w14:textId="12CA63F9" w:rsidR="00393115" w:rsidRPr="00393115" w:rsidRDefault="00175ADF" w:rsidP="00393115">
            <w:pPr>
              <w:jc w:val="center"/>
              <w:rPr>
                <w:rFonts w:ascii="Times New Roman" w:hAnsi="Times New Roman" w:cs="Times New Roman"/>
              </w:rPr>
            </w:pPr>
            <w:proofErr w:type="gramStart"/>
            <w:r>
              <w:rPr>
                <w:rFonts w:ascii="Times New Roman" w:hAnsi="Times New Roman" w:cs="Times New Roman"/>
              </w:rPr>
              <w:t>düzenli</w:t>
            </w:r>
            <w:proofErr w:type="gramEnd"/>
            <w:r>
              <w:rPr>
                <w:rFonts w:ascii="Times New Roman" w:hAnsi="Times New Roman" w:cs="Times New Roman"/>
              </w:rPr>
              <w:t xml:space="preserve"> aralıklarla</w:t>
            </w:r>
          </w:p>
        </w:tc>
        <w:tc>
          <w:tcPr>
            <w:tcW w:w="2688" w:type="dxa"/>
            <w:vAlign w:val="center"/>
          </w:tcPr>
          <w:p w14:paraId="3BDAE784" w14:textId="4E7C843F" w:rsidR="00393115" w:rsidRPr="00393115" w:rsidRDefault="00175ADF" w:rsidP="00393115">
            <w:pPr>
              <w:jc w:val="both"/>
              <w:rPr>
                <w:rFonts w:ascii="Times New Roman" w:hAnsi="Times New Roman" w:cs="Times New Roman"/>
              </w:rPr>
            </w:pPr>
            <w:proofErr w:type="spellStart"/>
            <w:r>
              <w:rPr>
                <w:rFonts w:ascii="Times New Roman" w:hAnsi="Times New Roman" w:cs="Times New Roman"/>
              </w:rPr>
              <w:t>Halojenli</w:t>
            </w:r>
            <w:proofErr w:type="spellEnd"/>
            <w:r>
              <w:rPr>
                <w:rFonts w:ascii="Times New Roman" w:hAnsi="Times New Roman" w:cs="Times New Roman"/>
              </w:rPr>
              <w:t xml:space="preserve"> organik bileşiklerin üretim prosesinde kullanıldığı ve alıcı su ortamına kolayca salındığı tesislere uygulanabilir.</w:t>
            </w:r>
          </w:p>
        </w:tc>
      </w:tr>
      <w:tr w:rsidR="00DE5D9F" w:rsidRPr="00393115" w14:paraId="43FB4A84" w14:textId="77777777" w:rsidTr="007B4DC6">
        <w:trPr>
          <w:jc w:val="center"/>
        </w:trPr>
        <w:tc>
          <w:tcPr>
            <w:tcW w:w="562" w:type="dxa"/>
            <w:vAlign w:val="center"/>
          </w:tcPr>
          <w:p w14:paraId="1EF1C73C" w14:textId="1A6693C1" w:rsidR="00DE5D9F" w:rsidRDefault="00DE5D9F" w:rsidP="00393115">
            <w:pPr>
              <w:jc w:val="center"/>
              <w:rPr>
                <w:rFonts w:ascii="Times New Roman" w:hAnsi="Times New Roman" w:cs="Times New Roman"/>
              </w:rPr>
            </w:pPr>
            <w:proofErr w:type="gramStart"/>
            <w:r>
              <w:rPr>
                <w:rFonts w:ascii="Times New Roman" w:hAnsi="Times New Roman" w:cs="Times New Roman"/>
              </w:rPr>
              <w:t>f</w:t>
            </w:r>
            <w:proofErr w:type="gramEnd"/>
          </w:p>
        </w:tc>
        <w:tc>
          <w:tcPr>
            <w:tcW w:w="3261" w:type="dxa"/>
            <w:vAlign w:val="center"/>
          </w:tcPr>
          <w:p w14:paraId="3C750E8E" w14:textId="4B78F8CC" w:rsidR="00DE5D9F" w:rsidRDefault="00CF23E2" w:rsidP="00393115">
            <w:pPr>
              <w:jc w:val="both"/>
              <w:rPr>
                <w:rFonts w:ascii="Times New Roman" w:hAnsi="Times New Roman" w:cs="Times New Roman"/>
              </w:rPr>
            </w:pPr>
            <w:proofErr w:type="spellStart"/>
            <w:proofErr w:type="gramStart"/>
            <w:r>
              <w:rPr>
                <w:rFonts w:ascii="Times New Roman" w:hAnsi="Times New Roman" w:cs="Times New Roman"/>
              </w:rPr>
              <w:t>pH</w:t>
            </w:r>
            <w:proofErr w:type="spellEnd"/>
            <w:proofErr w:type="gramEnd"/>
            <w:r>
              <w:rPr>
                <w:rFonts w:ascii="Times New Roman" w:hAnsi="Times New Roman" w:cs="Times New Roman"/>
              </w:rPr>
              <w:t xml:space="preserve"> ve redoks potansiyelinin ıslak yıkayıcıların</w:t>
            </w:r>
            <w:r w:rsidR="000A6900">
              <w:rPr>
                <w:rFonts w:ascii="Times New Roman" w:hAnsi="Times New Roman" w:cs="Times New Roman"/>
              </w:rPr>
              <w:t xml:space="preserve"> sıvı çıkış noktasında ölçümü.</w:t>
            </w:r>
          </w:p>
        </w:tc>
        <w:tc>
          <w:tcPr>
            <w:tcW w:w="2551" w:type="dxa"/>
            <w:vAlign w:val="center"/>
          </w:tcPr>
          <w:p w14:paraId="71BC3B8B" w14:textId="4621C796" w:rsidR="00DE5D9F" w:rsidRDefault="000A6900" w:rsidP="00393115">
            <w:pPr>
              <w:jc w:val="center"/>
              <w:rPr>
                <w:rFonts w:ascii="Times New Roman" w:hAnsi="Times New Roman" w:cs="Times New Roman"/>
              </w:rPr>
            </w:pPr>
            <w:proofErr w:type="gramStart"/>
            <w:r>
              <w:rPr>
                <w:rFonts w:ascii="Times New Roman" w:hAnsi="Times New Roman" w:cs="Times New Roman"/>
              </w:rPr>
              <w:t>sürekli</w:t>
            </w:r>
            <w:proofErr w:type="gramEnd"/>
          </w:p>
        </w:tc>
        <w:tc>
          <w:tcPr>
            <w:tcW w:w="2688" w:type="dxa"/>
            <w:vAlign w:val="center"/>
          </w:tcPr>
          <w:p w14:paraId="5D453B28" w14:textId="1602A382" w:rsidR="00DE5D9F" w:rsidRDefault="000A6900" w:rsidP="00393115">
            <w:pPr>
              <w:jc w:val="both"/>
              <w:rPr>
                <w:rFonts w:ascii="Times New Roman" w:hAnsi="Times New Roman" w:cs="Times New Roman"/>
              </w:rPr>
            </w:pPr>
            <w:r>
              <w:rPr>
                <w:rFonts w:ascii="Times New Roman" w:hAnsi="Times New Roman" w:cs="Times New Roman"/>
              </w:rPr>
              <w:t>Havaya olan hidrojen sülfit veya amonyak emisyonlarını azaltmak için ıslak yıkayıcı kullanan tesislere uygulanabilir.</w:t>
            </w:r>
          </w:p>
        </w:tc>
      </w:tr>
      <w:tr w:rsidR="00DE5D9F" w:rsidRPr="00393115" w14:paraId="634DD442" w14:textId="77777777" w:rsidTr="007B4DC6">
        <w:trPr>
          <w:jc w:val="center"/>
        </w:trPr>
        <w:tc>
          <w:tcPr>
            <w:tcW w:w="562" w:type="dxa"/>
            <w:vAlign w:val="center"/>
          </w:tcPr>
          <w:p w14:paraId="1FA78971" w14:textId="6C3F18DF" w:rsidR="00DE5D9F" w:rsidRDefault="00DE5D9F" w:rsidP="00393115">
            <w:pPr>
              <w:jc w:val="center"/>
              <w:rPr>
                <w:rFonts w:ascii="Times New Roman" w:hAnsi="Times New Roman" w:cs="Times New Roman"/>
              </w:rPr>
            </w:pPr>
            <w:proofErr w:type="gramStart"/>
            <w:r>
              <w:rPr>
                <w:rFonts w:ascii="Times New Roman" w:hAnsi="Times New Roman" w:cs="Times New Roman"/>
              </w:rPr>
              <w:t>g</w:t>
            </w:r>
            <w:proofErr w:type="gramEnd"/>
          </w:p>
        </w:tc>
        <w:tc>
          <w:tcPr>
            <w:tcW w:w="3261" w:type="dxa"/>
            <w:vAlign w:val="center"/>
          </w:tcPr>
          <w:p w14:paraId="79506BA5" w14:textId="2837EC40" w:rsidR="00DE5D9F" w:rsidRDefault="00473E8F" w:rsidP="00393115">
            <w:pPr>
              <w:jc w:val="both"/>
              <w:rPr>
                <w:rFonts w:ascii="Times New Roman" w:hAnsi="Times New Roman" w:cs="Times New Roman"/>
              </w:rPr>
            </w:pPr>
            <w:r>
              <w:rPr>
                <w:rFonts w:ascii="Times New Roman" w:hAnsi="Times New Roman" w:cs="Times New Roman"/>
              </w:rPr>
              <w:t xml:space="preserve">Yıllık bazda </w:t>
            </w:r>
            <w:proofErr w:type="spellStart"/>
            <w:r>
              <w:rPr>
                <w:rFonts w:ascii="Times New Roman" w:hAnsi="Times New Roman" w:cs="Times New Roman"/>
              </w:rPr>
              <w:t>solvent</w:t>
            </w:r>
            <w:proofErr w:type="spellEnd"/>
            <w:r>
              <w:rPr>
                <w:rFonts w:ascii="Times New Roman" w:hAnsi="Times New Roman" w:cs="Times New Roman"/>
              </w:rPr>
              <w:t xml:space="preserve"> envanterinin tutulması ve aynı sürede üretimin kayıt altına alınması.</w:t>
            </w:r>
          </w:p>
        </w:tc>
        <w:tc>
          <w:tcPr>
            <w:tcW w:w="2551" w:type="dxa"/>
            <w:vAlign w:val="center"/>
          </w:tcPr>
          <w:p w14:paraId="1D3E909B" w14:textId="1F25C9F7" w:rsidR="00DE5D9F" w:rsidRDefault="00473E8F" w:rsidP="00393115">
            <w:pPr>
              <w:jc w:val="center"/>
              <w:rPr>
                <w:rFonts w:ascii="Times New Roman" w:hAnsi="Times New Roman" w:cs="Times New Roman"/>
              </w:rPr>
            </w:pPr>
            <w:proofErr w:type="gramStart"/>
            <w:r>
              <w:rPr>
                <w:rFonts w:ascii="Times New Roman" w:hAnsi="Times New Roman" w:cs="Times New Roman"/>
              </w:rPr>
              <w:t>yıllık</w:t>
            </w:r>
            <w:proofErr w:type="gramEnd"/>
            <w:r>
              <w:rPr>
                <w:rFonts w:ascii="Times New Roman" w:hAnsi="Times New Roman" w:cs="Times New Roman"/>
              </w:rPr>
              <w:t xml:space="preserve"> olarak</w:t>
            </w:r>
          </w:p>
        </w:tc>
        <w:tc>
          <w:tcPr>
            <w:tcW w:w="2688" w:type="dxa"/>
            <w:vAlign w:val="center"/>
          </w:tcPr>
          <w:p w14:paraId="043E40EF" w14:textId="7D626812" w:rsidR="00DE5D9F" w:rsidRDefault="00473E8F" w:rsidP="00393115">
            <w:pPr>
              <w:jc w:val="both"/>
              <w:rPr>
                <w:rFonts w:ascii="Times New Roman" w:hAnsi="Times New Roman" w:cs="Times New Roman"/>
              </w:rPr>
            </w:pPr>
            <w:proofErr w:type="spellStart"/>
            <w:r>
              <w:rPr>
                <w:rFonts w:ascii="Times New Roman" w:hAnsi="Times New Roman" w:cs="Times New Roman"/>
              </w:rPr>
              <w:t>Solvent</w:t>
            </w:r>
            <w:proofErr w:type="spellEnd"/>
            <w:r>
              <w:rPr>
                <w:rFonts w:ascii="Times New Roman" w:hAnsi="Times New Roman" w:cs="Times New Roman"/>
              </w:rPr>
              <w:t xml:space="preserve"> kullanarak bitirme işlemini gerçekleştiren ve </w:t>
            </w:r>
            <w:proofErr w:type="spellStart"/>
            <w:r>
              <w:rPr>
                <w:rFonts w:ascii="Times New Roman" w:hAnsi="Times New Roman" w:cs="Times New Roman"/>
              </w:rPr>
              <w:t>solvent</w:t>
            </w:r>
            <w:proofErr w:type="spellEnd"/>
            <w:r>
              <w:rPr>
                <w:rFonts w:ascii="Times New Roman" w:hAnsi="Times New Roman" w:cs="Times New Roman"/>
              </w:rPr>
              <w:t xml:space="preserve"> girdisini </w:t>
            </w:r>
            <w:r>
              <w:rPr>
                <w:rFonts w:ascii="Times New Roman" w:hAnsi="Times New Roman" w:cs="Times New Roman"/>
              </w:rPr>
              <w:lastRenderedPageBreak/>
              <w:t>sınırlandırmak için su esaslı kaplamalar veya benzer materyaller kullanan tesislere uygulanabilir.</w:t>
            </w:r>
          </w:p>
        </w:tc>
      </w:tr>
      <w:tr w:rsidR="00DE5D9F" w:rsidRPr="00393115" w14:paraId="056A4DBA" w14:textId="77777777" w:rsidTr="007B4DC6">
        <w:trPr>
          <w:jc w:val="center"/>
        </w:trPr>
        <w:tc>
          <w:tcPr>
            <w:tcW w:w="562" w:type="dxa"/>
            <w:vAlign w:val="center"/>
          </w:tcPr>
          <w:p w14:paraId="532F8CE5" w14:textId="4BAA00F9" w:rsidR="00DE5D9F" w:rsidRDefault="00DE5D9F" w:rsidP="00393115">
            <w:pPr>
              <w:jc w:val="center"/>
              <w:rPr>
                <w:rFonts w:ascii="Times New Roman" w:hAnsi="Times New Roman" w:cs="Times New Roman"/>
              </w:rPr>
            </w:pPr>
            <w:proofErr w:type="gramStart"/>
            <w:r>
              <w:rPr>
                <w:rFonts w:ascii="Times New Roman" w:hAnsi="Times New Roman" w:cs="Times New Roman"/>
              </w:rPr>
              <w:lastRenderedPageBreak/>
              <w:t>h</w:t>
            </w:r>
            <w:proofErr w:type="gramEnd"/>
          </w:p>
        </w:tc>
        <w:tc>
          <w:tcPr>
            <w:tcW w:w="3261" w:type="dxa"/>
            <w:vAlign w:val="center"/>
          </w:tcPr>
          <w:p w14:paraId="623D00BC" w14:textId="7BC0A9EB" w:rsidR="00DE5D9F" w:rsidRDefault="003429DE" w:rsidP="00393115">
            <w:pPr>
              <w:jc w:val="both"/>
              <w:rPr>
                <w:rFonts w:ascii="Times New Roman" w:hAnsi="Times New Roman" w:cs="Times New Roman"/>
              </w:rPr>
            </w:pPr>
            <w:r>
              <w:rPr>
                <w:rFonts w:ascii="Times New Roman" w:hAnsi="Times New Roman" w:cs="Times New Roman"/>
              </w:rPr>
              <w:t xml:space="preserve">Uçucu organik bileşik emisyonlarının </w:t>
            </w:r>
            <w:proofErr w:type="spellStart"/>
            <w:r>
              <w:rPr>
                <w:rFonts w:ascii="Times New Roman" w:hAnsi="Times New Roman" w:cs="Times New Roman"/>
              </w:rPr>
              <w:t>azaltım</w:t>
            </w:r>
            <w:proofErr w:type="spellEnd"/>
            <w:r>
              <w:rPr>
                <w:rFonts w:ascii="Times New Roman" w:hAnsi="Times New Roman" w:cs="Times New Roman"/>
              </w:rPr>
              <w:t xml:space="preserve"> ekipmanı çıkış noktasında izlenmesi ve üretimin kayıt altına alınması.</w:t>
            </w:r>
          </w:p>
        </w:tc>
        <w:tc>
          <w:tcPr>
            <w:tcW w:w="2551" w:type="dxa"/>
            <w:vAlign w:val="center"/>
          </w:tcPr>
          <w:p w14:paraId="59521A71" w14:textId="02E4F326" w:rsidR="00DE5D9F" w:rsidRDefault="003429DE" w:rsidP="00393115">
            <w:pPr>
              <w:jc w:val="center"/>
              <w:rPr>
                <w:rFonts w:ascii="Times New Roman" w:hAnsi="Times New Roman" w:cs="Times New Roman"/>
              </w:rPr>
            </w:pPr>
            <w:proofErr w:type="gramStart"/>
            <w:r>
              <w:rPr>
                <w:rFonts w:ascii="Times New Roman" w:hAnsi="Times New Roman" w:cs="Times New Roman"/>
              </w:rPr>
              <w:t>sürekli</w:t>
            </w:r>
            <w:proofErr w:type="gramEnd"/>
            <w:r>
              <w:rPr>
                <w:rFonts w:ascii="Times New Roman" w:hAnsi="Times New Roman" w:cs="Times New Roman"/>
              </w:rPr>
              <w:t xml:space="preserve"> veya periyodik</w:t>
            </w:r>
          </w:p>
        </w:tc>
        <w:tc>
          <w:tcPr>
            <w:tcW w:w="2688" w:type="dxa"/>
            <w:vAlign w:val="center"/>
          </w:tcPr>
          <w:p w14:paraId="3DCD3B57" w14:textId="204A5548" w:rsidR="00DE5D9F" w:rsidRDefault="003429DE" w:rsidP="00393115">
            <w:pPr>
              <w:jc w:val="both"/>
              <w:rPr>
                <w:rFonts w:ascii="Times New Roman" w:hAnsi="Times New Roman" w:cs="Times New Roman"/>
              </w:rPr>
            </w:pPr>
            <w:proofErr w:type="spellStart"/>
            <w:r>
              <w:rPr>
                <w:rFonts w:ascii="Times New Roman" w:hAnsi="Times New Roman" w:cs="Times New Roman"/>
              </w:rPr>
              <w:t>Solvent</w:t>
            </w:r>
            <w:proofErr w:type="spellEnd"/>
            <w:r>
              <w:rPr>
                <w:rFonts w:ascii="Times New Roman" w:hAnsi="Times New Roman" w:cs="Times New Roman"/>
              </w:rPr>
              <w:t xml:space="preserve"> kullanarak bitirme işlemini gerçekleştiren ve </w:t>
            </w:r>
            <w:proofErr w:type="spellStart"/>
            <w:r>
              <w:rPr>
                <w:rFonts w:ascii="Times New Roman" w:hAnsi="Times New Roman" w:cs="Times New Roman"/>
              </w:rPr>
              <w:t>azaltımı</w:t>
            </w:r>
            <w:proofErr w:type="spellEnd"/>
            <w:r>
              <w:rPr>
                <w:rFonts w:ascii="Times New Roman" w:hAnsi="Times New Roman" w:cs="Times New Roman"/>
              </w:rPr>
              <w:t xml:space="preserve"> benim</w:t>
            </w:r>
            <w:r w:rsidR="00C668B3">
              <w:rPr>
                <w:rFonts w:ascii="Times New Roman" w:hAnsi="Times New Roman" w:cs="Times New Roman"/>
              </w:rPr>
              <w:t>seyen tesislere uygulanabilir.</w:t>
            </w:r>
          </w:p>
        </w:tc>
      </w:tr>
      <w:tr w:rsidR="00DE5D9F" w:rsidRPr="00393115" w14:paraId="14E951A5" w14:textId="77777777" w:rsidTr="007B4DC6">
        <w:trPr>
          <w:jc w:val="center"/>
        </w:trPr>
        <w:tc>
          <w:tcPr>
            <w:tcW w:w="562" w:type="dxa"/>
            <w:vAlign w:val="center"/>
          </w:tcPr>
          <w:p w14:paraId="11D19795" w14:textId="53F421E7" w:rsidR="00DE5D9F" w:rsidRDefault="00DE5D9F" w:rsidP="00393115">
            <w:pPr>
              <w:jc w:val="center"/>
              <w:rPr>
                <w:rFonts w:ascii="Times New Roman" w:hAnsi="Times New Roman" w:cs="Times New Roman"/>
              </w:rPr>
            </w:pPr>
            <w:proofErr w:type="gramStart"/>
            <w:r>
              <w:rPr>
                <w:rFonts w:ascii="Times New Roman" w:hAnsi="Times New Roman" w:cs="Times New Roman"/>
              </w:rPr>
              <w:t>i</w:t>
            </w:r>
            <w:proofErr w:type="gramEnd"/>
          </w:p>
        </w:tc>
        <w:tc>
          <w:tcPr>
            <w:tcW w:w="3261" w:type="dxa"/>
            <w:vAlign w:val="center"/>
          </w:tcPr>
          <w:p w14:paraId="30B0E2FB" w14:textId="45F9D439" w:rsidR="00DE5D9F" w:rsidRDefault="00FA034B" w:rsidP="00393115">
            <w:pPr>
              <w:jc w:val="both"/>
              <w:rPr>
                <w:rFonts w:ascii="Times New Roman" w:hAnsi="Times New Roman" w:cs="Times New Roman"/>
              </w:rPr>
            </w:pPr>
            <w:r>
              <w:rPr>
                <w:rFonts w:ascii="Times New Roman" w:hAnsi="Times New Roman" w:cs="Times New Roman"/>
              </w:rPr>
              <w:t>Torba filtreler üzerindeki basınç düşmesinin belirleyici izlenmesi.</w:t>
            </w:r>
          </w:p>
        </w:tc>
        <w:tc>
          <w:tcPr>
            <w:tcW w:w="2551" w:type="dxa"/>
            <w:vAlign w:val="center"/>
          </w:tcPr>
          <w:p w14:paraId="0D008556" w14:textId="0173DC99" w:rsidR="00DE5D9F" w:rsidRDefault="00F15A32" w:rsidP="00393115">
            <w:pPr>
              <w:jc w:val="center"/>
              <w:rPr>
                <w:rFonts w:ascii="Times New Roman" w:hAnsi="Times New Roman" w:cs="Times New Roman"/>
              </w:rPr>
            </w:pPr>
            <w:proofErr w:type="gramStart"/>
            <w:r>
              <w:rPr>
                <w:rFonts w:ascii="Times New Roman" w:hAnsi="Times New Roman" w:cs="Times New Roman"/>
              </w:rPr>
              <w:t>düzenli</w:t>
            </w:r>
            <w:proofErr w:type="gramEnd"/>
            <w:r>
              <w:rPr>
                <w:rFonts w:ascii="Times New Roman" w:hAnsi="Times New Roman" w:cs="Times New Roman"/>
              </w:rPr>
              <w:t xml:space="preserve"> aralıklarla</w:t>
            </w:r>
          </w:p>
        </w:tc>
        <w:tc>
          <w:tcPr>
            <w:tcW w:w="2688" w:type="dxa"/>
            <w:vAlign w:val="center"/>
          </w:tcPr>
          <w:p w14:paraId="6807F906" w14:textId="28878EC8" w:rsidR="00DE5D9F" w:rsidRDefault="00190916" w:rsidP="00393115">
            <w:pPr>
              <w:jc w:val="both"/>
              <w:rPr>
                <w:rFonts w:ascii="Times New Roman" w:hAnsi="Times New Roman" w:cs="Times New Roman"/>
              </w:rPr>
            </w:pPr>
            <w:r>
              <w:rPr>
                <w:rFonts w:ascii="Times New Roman" w:hAnsi="Times New Roman" w:cs="Times New Roman"/>
              </w:rPr>
              <w:t>Atmosfere doğrudan bir deşarj olduğu durumlarda, partikül madde emisyonlarını azaltmak için torba filtre kullanan tesislere uygulanabilir.</w:t>
            </w:r>
          </w:p>
        </w:tc>
      </w:tr>
      <w:tr w:rsidR="00DE5D9F" w:rsidRPr="00393115" w14:paraId="7D493782" w14:textId="77777777" w:rsidTr="007B4DC6">
        <w:trPr>
          <w:jc w:val="center"/>
        </w:trPr>
        <w:tc>
          <w:tcPr>
            <w:tcW w:w="562" w:type="dxa"/>
            <w:vAlign w:val="center"/>
          </w:tcPr>
          <w:p w14:paraId="0B32BCFC" w14:textId="57C585C4" w:rsidR="00DE5D9F" w:rsidRDefault="00DE5D9F" w:rsidP="00393115">
            <w:pPr>
              <w:jc w:val="center"/>
              <w:rPr>
                <w:rFonts w:ascii="Times New Roman" w:hAnsi="Times New Roman" w:cs="Times New Roman"/>
              </w:rPr>
            </w:pPr>
            <w:proofErr w:type="gramStart"/>
            <w:r>
              <w:rPr>
                <w:rFonts w:ascii="Times New Roman" w:hAnsi="Times New Roman" w:cs="Times New Roman"/>
              </w:rPr>
              <w:t>j</w:t>
            </w:r>
            <w:proofErr w:type="gramEnd"/>
          </w:p>
        </w:tc>
        <w:tc>
          <w:tcPr>
            <w:tcW w:w="3261" w:type="dxa"/>
            <w:vAlign w:val="center"/>
          </w:tcPr>
          <w:p w14:paraId="3488B5FC" w14:textId="4F74B897" w:rsidR="00DE5D9F" w:rsidRDefault="00535A06" w:rsidP="00393115">
            <w:pPr>
              <w:jc w:val="both"/>
              <w:rPr>
                <w:rFonts w:ascii="Times New Roman" w:hAnsi="Times New Roman" w:cs="Times New Roman"/>
              </w:rPr>
            </w:pPr>
            <w:r>
              <w:rPr>
                <w:rFonts w:ascii="Times New Roman" w:hAnsi="Times New Roman" w:cs="Times New Roman"/>
              </w:rPr>
              <w:t>Islak yıkama sistemlerinin yakalama verimliliğinin test edilmesi.</w:t>
            </w:r>
          </w:p>
        </w:tc>
        <w:tc>
          <w:tcPr>
            <w:tcW w:w="2551" w:type="dxa"/>
            <w:vAlign w:val="center"/>
          </w:tcPr>
          <w:p w14:paraId="7BBA655A" w14:textId="337E165B" w:rsidR="00DE5D9F" w:rsidRDefault="00535A06" w:rsidP="00393115">
            <w:pPr>
              <w:jc w:val="center"/>
              <w:rPr>
                <w:rFonts w:ascii="Times New Roman" w:hAnsi="Times New Roman" w:cs="Times New Roman"/>
              </w:rPr>
            </w:pPr>
            <w:proofErr w:type="gramStart"/>
            <w:r>
              <w:rPr>
                <w:rFonts w:ascii="Times New Roman" w:hAnsi="Times New Roman" w:cs="Times New Roman"/>
              </w:rPr>
              <w:t>yıllık</w:t>
            </w:r>
            <w:proofErr w:type="gramEnd"/>
            <w:r>
              <w:rPr>
                <w:rFonts w:ascii="Times New Roman" w:hAnsi="Times New Roman" w:cs="Times New Roman"/>
              </w:rPr>
              <w:t xml:space="preserve"> olarak</w:t>
            </w:r>
          </w:p>
        </w:tc>
        <w:tc>
          <w:tcPr>
            <w:tcW w:w="2688" w:type="dxa"/>
            <w:vAlign w:val="center"/>
          </w:tcPr>
          <w:p w14:paraId="38CF219C" w14:textId="0524C073" w:rsidR="00DE5D9F" w:rsidRDefault="00535A06" w:rsidP="00393115">
            <w:pPr>
              <w:jc w:val="both"/>
              <w:rPr>
                <w:rFonts w:ascii="Times New Roman" w:hAnsi="Times New Roman" w:cs="Times New Roman"/>
              </w:rPr>
            </w:pPr>
            <w:r>
              <w:rPr>
                <w:rFonts w:ascii="Times New Roman" w:hAnsi="Times New Roman" w:cs="Times New Roman"/>
              </w:rPr>
              <w:t>Atmosfere doğrudan bir deşarj olduğu durumlarda, partikül madde emisyonlarını azaltmak için ıslak yıkama kullanan tesislere uygulanabilir.</w:t>
            </w:r>
          </w:p>
        </w:tc>
      </w:tr>
      <w:tr w:rsidR="00DE5D9F" w:rsidRPr="00393115" w14:paraId="42A22265" w14:textId="77777777" w:rsidTr="007B4DC6">
        <w:trPr>
          <w:jc w:val="center"/>
        </w:trPr>
        <w:tc>
          <w:tcPr>
            <w:tcW w:w="562" w:type="dxa"/>
            <w:vAlign w:val="center"/>
          </w:tcPr>
          <w:p w14:paraId="7E497E24" w14:textId="4FA98ACA" w:rsidR="00DE5D9F" w:rsidRDefault="00DE5D9F" w:rsidP="00393115">
            <w:pPr>
              <w:jc w:val="center"/>
              <w:rPr>
                <w:rFonts w:ascii="Times New Roman" w:hAnsi="Times New Roman" w:cs="Times New Roman"/>
              </w:rPr>
            </w:pPr>
            <w:proofErr w:type="gramStart"/>
            <w:r>
              <w:rPr>
                <w:rFonts w:ascii="Times New Roman" w:hAnsi="Times New Roman" w:cs="Times New Roman"/>
              </w:rPr>
              <w:t>k</w:t>
            </w:r>
            <w:proofErr w:type="gramEnd"/>
          </w:p>
        </w:tc>
        <w:tc>
          <w:tcPr>
            <w:tcW w:w="3261" w:type="dxa"/>
            <w:vAlign w:val="center"/>
          </w:tcPr>
          <w:p w14:paraId="647938C4" w14:textId="3007E1C3" w:rsidR="00DE5D9F" w:rsidRDefault="00407621" w:rsidP="00393115">
            <w:pPr>
              <w:jc w:val="both"/>
              <w:rPr>
                <w:rFonts w:ascii="Times New Roman" w:hAnsi="Times New Roman" w:cs="Times New Roman"/>
              </w:rPr>
            </w:pPr>
            <w:r>
              <w:rPr>
                <w:rFonts w:ascii="Times New Roman" w:hAnsi="Times New Roman" w:cs="Times New Roman"/>
              </w:rPr>
              <w:t xml:space="preserve">Geri kazanıma, yeniden kullanıma, geri dönüşüme ve </w:t>
            </w:r>
            <w:proofErr w:type="spellStart"/>
            <w:r>
              <w:rPr>
                <w:rFonts w:ascii="Times New Roman" w:hAnsi="Times New Roman" w:cs="Times New Roman"/>
              </w:rPr>
              <w:t>bertarafa</w:t>
            </w:r>
            <w:proofErr w:type="spellEnd"/>
            <w:r>
              <w:rPr>
                <w:rFonts w:ascii="Times New Roman" w:hAnsi="Times New Roman" w:cs="Times New Roman"/>
              </w:rPr>
              <w:t xml:space="preserve"> gönderilen proses artıkları miktarlarının kayıt altına alınması.</w:t>
            </w:r>
          </w:p>
        </w:tc>
        <w:tc>
          <w:tcPr>
            <w:tcW w:w="2551" w:type="dxa"/>
            <w:vAlign w:val="center"/>
          </w:tcPr>
          <w:p w14:paraId="1983A3A1" w14:textId="301AB89A" w:rsidR="00DE5D9F" w:rsidRDefault="00407621" w:rsidP="00393115">
            <w:pPr>
              <w:jc w:val="center"/>
              <w:rPr>
                <w:rFonts w:ascii="Times New Roman" w:hAnsi="Times New Roman" w:cs="Times New Roman"/>
              </w:rPr>
            </w:pPr>
            <w:proofErr w:type="gramStart"/>
            <w:r>
              <w:rPr>
                <w:rFonts w:ascii="Times New Roman" w:hAnsi="Times New Roman" w:cs="Times New Roman"/>
              </w:rPr>
              <w:t>düzenli</w:t>
            </w:r>
            <w:proofErr w:type="gramEnd"/>
            <w:r>
              <w:rPr>
                <w:rFonts w:ascii="Times New Roman" w:hAnsi="Times New Roman" w:cs="Times New Roman"/>
              </w:rPr>
              <w:t xml:space="preserve"> aralıklarla</w:t>
            </w:r>
          </w:p>
        </w:tc>
        <w:tc>
          <w:tcPr>
            <w:tcW w:w="2688" w:type="dxa"/>
            <w:vAlign w:val="center"/>
          </w:tcPr>
          <w:p w14:paraId="6A290498" w14:textId="0A7F8A8A" w:rsidR="00DE5D9F" w:rsidRDefault="00407621" w:rsidP="00393115">
            <w:pPr>
              <w:jc w:val="both"/>
              <w:rPr>
                <w:rFonts w:ascii="Times New Roman" w:hAnsi="Times New Roman" w:cs="Times New Roman"/>
              </w:rPr>
            </w:pPr>
            <w:r>
              <w:rPr>
                <w:rFonts w:ascii="Times New Roman" w:hAnsi="Times New Roman" w:cs="Times New Roman"/>
              </w:rPr>
              <w:t>Genellikle uygulanabilir.</w:t>
            </w:r>
          </w:p>
        </w:tc>
      </w:tr>
      <w:tr w:rsidR="00DE5D9F" w:rsidRPr="00393115" w14:paraId="5AC59F59" w14:textId="77777777" w:rsidTr="007B4DC6">
        <w:trPr>
          <w:jc w:val="center"/>
        </w:trPr>
        <w:tc>
          <w:tcPr>
            <w:tcW w:w="562" w:type="dxa"/>
            <w:vAlign w:val="center"/>
          </w:tcPr>
          <w:p w14:paraId="7BDB256C" w14:textId="363E5860" w:rsidR="00DE5D9F" w:rsidRDefault="00DE5D9F" w:rsidP="00393115">
            <w:pPr>
              <w:jc w:val="center"/>
              <w:rPr>
                <w:rFonts w:ascii="Times New Roman" w:hAnsi="Times New Roman" w:cs="Times New Roman"/>
              </w:rPr>
            </w:pPr>
            <w:proofErr w:type="gramStart"/>
            <w:r>
              <w:rPr>
                <w:rFonts w:ascii="Times New Roman" w:hAnsi="Times New Roman" w:cs="Times New Roman"/>
              </w:rPr>
              <w:t>l</w:t>
            </w:r>
            <w:proofErr w:type="gramEnd"/>
          </w:p>
        </w:tc>
        <w:tc>
          <w:tcPr>
            <w:tcW w:w="3261" w:type="dxa"/>
            <w:vAlign w:val="center"/>
          </w:tcPr>
          <w:p w14:paraId="2137A921" w14:textId="5851E0A6" w:rsidR="00DE5D9F" w:rsidRDefault="00DA5F98" w:rsidP="00393115">
            <w:pPr>
              <w:jc w:val="both"/>
              <w:rPr>
                <w:rFonts w:ascii="Times New Roman" w:hAnsi="Times New Roman" w:cs="Times New Roman"/>
              </w:rPr>
            </w:pPr>
            <w:r>
              <w:rPr>
                <w:rFonts w:ascii="Times New Roman" w:hAnsi="Times New Roman" w:cs="Times New Roman"/>
              </w:rPr>
              <w:t>Her türdeki enerji kullanımının ve aynı sürede üretiminde kayıt altına alınması.</w:t>
            </w:r>
          </w:p>
        </w:tc>
        <w:tc>
          <w:tcPr>
            <w:tcW w:w="2551" w:type="dxa"/>
            <w:vAlign w:val="center"/>
          </w:tcPr>
          <w:p w14:paraId="6F602B6E" w14:textId="0C0C9218" w:rsidR="00DE5D9F" w:rsidRDefault="00DA5F98" w:rsidP="00393115">
            <w:pPr>
              <w:jc w:val="center"/>
              <w:rPr>
                <w:rFonts w:ascii="Times New Roman" w:hAnsi="Times New Roman" w:cs="Times New Roman"/>
              </w:rPr>
            </w:pPr>
            <w:proofErr w:type="gramStart"/>
            <w:r>
              <w:rPr>
                <w:rFonts w:ascii="Times New Roman" w:hAnsi="Times New Roman" w:cs="Times New Roman"/>
              </w:rPr>
              <w:t>düzenli</w:t>
            </w:r>
            <w:proofErr w:type="gramEnd"/>
            <w:r>
              <w:rPr>
                <w:rFonts w:ascii="Times New Roman" w:hAnsi="Times New Roman" w:cs="Times New Roman"/>
              </w:rPr>
              <w:t xml:space="preserve"> aralıklarla</w:t>
            </w:r>
          </w:p>
        </w:tc>
        <w:tc>
          <w:tcPr>
            <w:tcW w:w="2688" w:type="dxa"/>
            <w:vAlign w:val="center"/>
          </w:tcPr>
          <w:p w14:paraId="576F0FFF" w14:textId="351E65AB" w:rsidR="00DE5D9F" w:rsidRDefault="00DA5F98" w:rsidP="00393115">
            <w:pPr>
              <w:jc w:val="both"/>
              <w:rPr>
                <w:rFonts w:ascii="Times New Roman" w:hAnsi="Times New Roman" w:cs="Times New Roman"/>
              </w:rPr>
            </w:pPr>
            <w:r>
              <w:rPr>
                <w:rFonts w:ascii="Times New Roman" w:hAnsi="Times New Roman" w:cs="Times New Roman"/>
              </w:rPr>
              <w:t>Genellikle uygulanabilir.</w:t>
            </w:r>
          </w:p>
        </w:tc>
      </w:tr>
    </w:tbl>
    <w:p w14:paraId="26FA4A85" w14:textId="77777777" w:rsidR="00A87F2B" w:rsidRDefault="00A87F2B" w:rsidP="00393115">
      <w:pPr>
        <w:spacing w:after="120" w:line="276" w:lineRule="auto"/>
        <w:jc w:val="both"/>
        <w:rPr>
          <w:rFonts w:ascii="Times New Roman" w:hAnsi="Times New Roman" w:cs="Times New Roman"/>
          <w:sz w:val="24"/>
          <w:szCs w:val="24"/>
        </w:rPr>
      </w:pPr>
    </w:p>
    <w:p w14:paraId="22EE5A2A" w14:textId="5E021E0E" w:rsidR="001305F4" w:rsidRPr="009C5B1E" w:rsidRDefault="001305F4" w:rsidP="001305F4">
      <w:pPr>
        <w:pStyle w:val="Balk2"/>
        <w:spacing w:before="0" w:after="120" w:line="276" w:lineRule="auto"/>
        <w:jc w:val="both"/>
        <w:rPr>
          <w:rFonts w:cs="Times New Roman"/>
          <w:b/>
          <w:bCs/>
          <w:szCs w:val="24"/>
        </w:rPr>
      </w:pPr>
      <w:r>
        <w:rPr>
          <w:rFonts w:cs="Times New Roman"/>
          <w:b/>
          <w:bCs/>
          <w:szCs w:val="24"/>
        </w:rPr>
        <w:t xml:space="preserve">(3) </w:t>
      </w:r>
      <w:r w:rsidR="00736D84">
        <w:rPr>
          <w:rFonts w:cs="Times New Roman"/>
          <w:b/>
          <w:bCs/>
          <w:szCs w:val="24"/>
        </w:rPr>
        <w:t xml:space="preserve">Su Tüketiminin </w:t>
      </w:r>
      <w:proofErr w:type="spellStart"/>
      <w:r w:rsidR="00736D84">
        <w:rPr>
          <w:rFonts w:cs="Times New Roman"/>
          <w:b/>
          <w:bCs/>
          <w:szCs w:val="24"/>
        </w:rPr>
        <w:t>Minimizasyonu</w:t>
      </w:r>
      <w:proofErr w:type="spellEnd"/>
    </w:p>
    <w:p w14:paraId="2E2875B2" w14:textId="38E5AD1A" w:rsidR="00DA5F98" w:rsidRDefault="00736D84" w:rsidP="00393115">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4:</w:t>
      </w:r>
      <w:r>
        <w:rPr>
          <w:rFonts w:ascii="Times New Roman" w:hAnsi="Times New Roman" w:cs="Times New Roman"/>
          <w:sz w:val="24"/>
          <w:szCs w:val="24"/>
        </w:rPr>
        <w:t xml:space="preserve"> </w:t>
      </w:r>
      <w:r w:rsidR="00855E6D">
        <w:rPr>
          <w:rFonts w:ascii="Times New Roman" w:hAnsi="Times New Roman" w:cs="Times New Roman"/>
          <w:sz w:val="24"/>
          <w:szCs w:val="24"/>
        </w:rPr>
        <w:t>Su tüketimini en aza indirmek için, aşağıdaki tekniklerin biri veya ikisi kullanılır.</w:t>
      </w:r>
    </w:p>
    <w:tbl>
      <w:tblPr>
        <w:tblStyle w:val="TabloKlavuzu"/>
        <w:tblW w:w="0" w:type="auto"/>
        <w:jc w:val="center"/>
        <w:tblLook w:val="04A0" w:firstRow="1" w:lastRow="0" w:firstColumn="1" w:lastColumn="0" w:noHBand="0" w:noVBand="1"/>
      </w:tblPr>
      <w:tblGrid>
        <w:gridCol w:w="421"/>
        <w:gridCol w:w="2976"/>
        <w:gridCol w:w="2977"/>
        <w:gridCol w:w="2688"/>
      </w:tblGrid>
      <w:tr w:rsidR="003B2D41" w:rsidRPr="00393115" w14:paraId="0F30B5A4" w14:textId="77777777" w:rsidTr="003B2D41">
        <w:trPr>
          <w:tblHeader/>
          <w:jc w:val="center"/>
        </w:trPr>
        <w:tc>
          <w:tcPr>
            <w:tcW w:w="3397" w:type="dxa"/>
            <w:gridSpan w:val="2"/>
            <w:vAlign w:val="center"/>
          </w:tcPr>
          <w:p w14:paraId="629ABF48" w14:textId="1536F408" w:rsidR="003B2D41" w:rsidRPr="00393115" w:rsidRDefault="003B2D41" w:rsidP="0024730D">
            <w:pPr>
              <w:jc w:val="center"/>
              <w:rPr>
                <w:rFonts w:ascii="Times New Roman" w:hAnsi="Times New Roman" w:cs="Times New Roman"/>
                <w:b/>
                <w:bCs/>
              </w:rPr>
            </w:pPr>
            <w:r>
              <w:rPr>
                <w:rFonts w:ascii="Times New Roman" w:hAnsi="Times New Roman" w:cs="Times New Roman"/>
                <w:b/>
                <w:bCs/>
              </w:rPr>
              <w:t>Teknik</w:t>
            </w:r>
          </w:p>
        </w:tc>
        <w:tc>
          <w:tcPr>
            <w:tcW w:w="2977" w:type="dxa"/>
            <w:vAlign w:val="center"/>
          </w:tcPr>
          <w:p w14:paraId="65A90B6A" w14:textId="66EBC996" w:rsidR="003B2D41" w:rsidRPr="00393115" w:rsidRDefault="003B2D41" w:rsidP="0024730D">
            <w:pPr>
              <w:jc w:val="center"/>
              <w:rPr>
                <w:rFonts w:ascii="Times New Roman" w:hAnsi="Times New Roman" w:cs="Times New Roman"/>
                <w:b/>
                <w:bCs/>
              </w:rPr>
            </w:pPr>
            <w:r>
              <w:rPr>
                <w:rFonts w:ascii="Times New Roman" w:hAnsi="Times New Roman" w:cs="Times New Roman"/>
                <w:b/>
                <w:bCs/>
              </w:rPr>
              <w:t>Açıklama</w:t>
            </w:r>
          </w:p>
        </w:tc>
        <w:tc>
          <w:tcPr>
            <w:tcW w:w="2688" w:type="dxa"/>
            <w:vAlign w:val="center"/>
          </w:tcPr>
          <w:p w14:paraId="2127CEAE" w14:textId="77777777" w:rsidR="003B2D41" w:rsidRPr="00393115" w:rsidRDefault="003B2D41" w:rsidP="0024730D">
            <w:pPr>
              <w:jc w:val="center"/>
              <w:rPr>
                <w:rFonts w:ascii="Times New Roman" w:hAnsi="Times New Roman" w:cs="Times New Roman"/>
                <w:b/>
                <w:bCs/>
              </w:rPr>
            </w:pPr>
            <w:r>
              <w:rPr>
                <w:rFonts w:ascii="Times New Roman" w:hAnsi="Times New Roman" w:cs="Times New Roman"/>
                <w:b/>
                <w:bCs/>
              </w:rPr>
              <w:t>Uygulanabilirlik</w:t>
            </w:r>
          </w:p>
        </w:tc>
      </w:tr>
      <w:tr w:rsidR="003B2D41" w:rsidRPr="00393115" w14:paraId="7D162BA7" w14:textId="77777777" w:rsidTr="003B2D41">
        <w:trPr>
          <w:jc w:val="center"/>
        </w:trPr>
        <w:tc>
          <w:tcPr>
            <w:tcW w:w="421" w:type="dxa"/>
            <w:vAlign w:val="center"/>
          </w:tcPr>
          <w:p w14:paraId="5AB5128B" w14:textId="77777777" w:rsidR="003B2D41" w:rsidRPr="00393115" w:rsidRDefault="003B2D41" w:rsidP="0024730D">
            <w:pPr>
              <w:jc w:val="center"/>
              <w:rPr>
                <w:rFonts w:ascii="Times New Roman" w:hAnsi="Times New Roman" w:cs="Times New Roman"/>
              </w:rPr>
            </w:pPr>
            <w:proofErr w:type="gramStart"/>
            <w:r>
              <w:rPr>
                <w:rFonts w:ascii="Times New Roman" w:hAnsi="Times New Roman" w:cs="Times New Roman"/>
              </w:rPr>
              <w:t>a</w:t>
            </w:r>
            <w:proofErr w:type="gramEnd"/>
          </w:p>
        </w:tc>
        <w:tc>
          <w:tcPr>
            <w:tcW w:w="2976" w:type="dxa"/>
            <w:vAlign w:val="center"/>
          </w:tcPr>
          <w:p w14:paraId="6F9540A6" w14:textId="34956719" w:rsidR="003B2D41" w:rsidRPr="00393115" w:rsidRDefault="005536CD" w:rsidP="0024730D">
            <w:pPr>
              <w:jc w:val="both"/>
              <w:rPr>
                <w:rFonts w:ascii="Times New Roman" w:hAnsi="Times New Roman" w:cs="Times New Roman"/>
              </w:rPr>
            </w:pPr>
            <w:proofErr w:type="gramStart"/>
            <w:r>
              <w:rPr>
                <w:rFonts w:ascii="Times New Roman" w:hAnsi="Times New Roman" w:cs="Times New Roman"/>
              </w:rPr>
              <w:t>sürekli</w:t>
            </w:r>
            <w:proofErr w:type="gramEnd"/>
            <w:r w:rsidR="005C15F9">
              <w:rPr>
                <w:rFonts w:ascii="Times New Roman" w:hAnsi="Times New Roman" w:cs="Times New Roman"/>
              </w:rPr>
              <w:t xml:space="preserve"> yıkamaları yerine </w:t>
            </w:r>
            <w:r w:rsidR="0079738E">
              <w:rPr>
                <w:rFonts w:ascii="Times New Roman" w:hAnsi="Times New Roman" w:cs="Times New Roman"/>
              </w:rPr>
              <w:t xml:space="preserve">kesikli </w:t>
            </w:r>
            <w:r w:rsidR="005C15F9">
              <w:rPr>
                <w:rFonts w:ascii="Times New Roman" w:hAnsi="Times New Roman" w:cs="Times New Roman"/>
              </w:rPr>
              <w:t>yıkamanın kullanımı da dahil olmak üzere, tüm ıslak proses adımlarında su kullanımının optimizasyonu</w:t>
            </w:r>
          </w:p>
        </w:tc>
        <w:tc>
          <w:tcPr>
            <w:tcW w:w="2977" w:type="dxa"/>
            <w:vAlign w:val="center"/>
          </w:tcPr>
          <w:p w14:paraId="4BDE1E8F" w14:textId="3185F539" w:rsidR="003B2D41" w:rsidRPr="00393115" w:rsidRDefault="0073330C" w:rsidP="003B2D41">
            <w:pPr>
              <w:jc w:val="both"/>
              <w:rPr>
                <w:rFonts w:ascii="Times New Roman" w:hAnsi="Times New Roman" w:cs="Times New Roman"/>
              </w:rPr>
            </w:pPr>
            <w:r>
              <w:rPr>
                <w:rFonts w:ascii="Times New Roman" w:hAnsi="Times New Roman" w:cs="Times New Roman"/>
              </w:rPr>
              <w:t xml:space="preserve">Su kullanım optimizasyonu, </w:t>
            </w:r>
            <w:r w:rsidR="005C66EE">
              <w:rPr>
                <w:rFonts w:ascii="Times New Roman" w:hAnsi="Times New Roman" w:cs="Times New Roman"/>
              </w:rPr>
              <w:t xml:space="preserve">her bir proses adımı için gereken </w:t>
            </w:r>
            <w:r w:rsidR="001522E0">
              <w:rPr>
                <w:rFonts w:ascii="Times New Roman" w:hAnsi="Times New Roman" w:cs="Times New Roman"/>
              </w:rPr>
              <w:t xml:space="preserve">optimum miktarın belirlenmesi ve doğru miktarın ölçüm ekipmanı ile uygulanması yoluyla başarılır. </w:t>
            </w:r>
            <w:proofErr w:type="gramStart"/>
            <w:r w:rsidR="0003009D">
              <w:rPr>
                <w:rFonts w:ascii="Times New Roman" w:hAnsi="Times New Roman" w:cs="Times New Roman"/>
              </w:rPr>
              <w:t>kesikli</w:t>
            </w:r>
            <w:proofErr w:type="gramEnd"/>
            <w:r w:rsidR="0003009D">
              <w:rPr>
                <w:rFonts w:ascii="Times New Roman" w:hAnsi="Times New Roman" w:cs="Times New Roman"/>
              </w:rPr>
              <w:t xml:space="preserve"> </w:t>
            </w:r>
            <w:r w:rsidR="001522E0">
              <w:rPr>
                <w:rFonts w:ascii="Times New Roman" w:hAnsi="Times New Roman" w:cs="Times New Roman"/>
              </w:rPr>
              <w:t xml:space="preserve">yıkama, büyük miktarlarda suyun giriş ve çıkışını kullanan </w:t>
            </w:r>
            <w:r w:rsidR="0003009D">
              <w:rPr>
                <w:rFonts w:ascii="Times New Roman" w:hAnsi="Times New Roman" w:cs="Times New Roman"/>
              </w:rPr>
              <w:t>sürekli</w:t>
            </w:r>
            <w:r w:rsidR="001522E0">
              <w:rPr>
                <w:rFonts w:ascii="Times New Roman" w:hAnsi="Times New Roman" w:cs="Times New Roman"/>
              </w:rPr>
              <w:t xml:space="preserve"> yıkamalarının aksine, işleme teknesine gerekli miktarda temiz su ekleyerek ve gerekli çalkalamayı elde etmek için teknenin hareketini kullanarak işleme sırasında derilerin ve postların yıkanmasını içerir.</w:t>
            </w:r>
          </w:p>
        </w:tc>
        <w:tc>
          <w:tcPr>
            <w:tcW w:w="2688" w:type="dxa"/>
            <w:vAlign w:val="center"/>
          </w:tcPr>
          <w:p w14:paraId="23473056" w14:textId="13DF1BD5" w:rsidR="003B2D41" w:rsidRPr="00393115" w:rsidRDefault="005C15F9" w:rsidP="0024730D">
            <w:pPr>
              <w:jc w:val="both"/>
              <w:rPr>
                <w:rFonts w:ascii="Times New Roman" w:hAnsi="Times New Roman" w:cs="Times New Roman"/>
              </w:rPr>
            </w:pPr>
            <w:r>
              <w:rPr>
                <w:rFonts w:ascii="Times New Roman" w:hAnsi="Times New Roman" w:cs="Times New Roman"/>
              </w:rPr>
              <w:t>Islak işleme gerçekleştiren tüm tesislere uygulanabilir.</w:t>
            </w:r>
          </w:p>
        </w:tc>
      </w:tr>
      <w:tr w:rsidR="003B2D41" w:rsidRPr="00393115" w14:paraId="10FA766E" w14:textId="77777777" w:rsidTr="003B2D41">
        <w:trPr>
          <w:jc w:val="center"/>
        </w:trPr>
        <w:tc>
          <w:tcPr>
            <w:tcW w:w="421" w:type="dxa"/>
            <w:vAlign w:val="center"/>
          </w:tcPr>
          <w:p w14:paraId="5695B2C2" w14:textId="77777777" w:rsidR="003B2D41" w:rsidRPr="00393115" w:rsidRDefault="003B2D41" w:rsidP="0024730D">
            <w:pPr>
              <w:jc w:val="center"/>
              <w:rPr>
                <w:rFonts w:ascii="Times New Roman" w:hAnsi="Times New Roman" w:cs="Times New Roman"/>
              </w:rPr>
            </w:pPr>
            <w:proofErr w:type="gramStart"/>
            <w:r>
              <w:rPr>
                <w:rFonts w:ascii="Times New Roman" w:hAnsi="Times New Roman" w:cs="Times New Roman"/>
              </w:rPr>
              <w:t>b</w:t>
            </w:r>
            <w:proofErr w:type="gramEnd"/>
          </w:p>
        </w:tc>
        <w:tc>
          <w:tcPr>
            <w:tcW w:w="2976" w:type="dxa"/>
            <w:vAlign w:val="center"/>
          </w:tcPr>
          <w:p w14:paraId="47F79784" w14:textId="04A0CA93" w:rsidR="003B2D41" w:rsidRPr="00393115" w:rsidRDefault="009D521E" w:rsidP="0024730D">
            <w:pPr>
              <w:jc w:val="both"/>
              <w:rPr>
                <w:rFonts w:ascii="Times New Roman" w:hAnsi="Times New Roman" w:cs="Times New Roman"/>
              </w:rPr>
            </w:pPr>
            <w:r>
              <w:rPr>
                <w:rFonts w:ascii="Times New Roman" w:hAnsi="Times New Roman" w:cs="Times New Roman"/>
              </w:rPr>
              <w:t xml:space="preserve">Kısa </w:t>
            </w:r>
            <w:proofErr w:type="spellStart"/>
            <w:r w:rsidR="00581BFF">
              <w:rPr>
                <w:rFonts w:ascii="Times New Roman" w:hAnsi="Times New Roman" w:cs="Times New Roman"/>
              </w:rPr>
              <w:t>flotte</w:t>
            </w:r>
            <w:proofErr w:type="spellEnd"/>
            <w:r w:rsidR="00581BFF">
              <w:rPr>
                <w:rFonts w:ascii="Times New Roman" w:hAnsi="Times New Roman" w:cs="Times New Roman"/>
              </w:rPr>
              <w:t xml:space="preserve"> </w:t>
            </w:r>
            <w:r>
              <w:rPr>
                <w:rFonts w:ascii="Times New Roman" w:hAnsi="Times New Roman" w:cs="Times New Roman"/>
              </w:rPr>
              <w:t>(düşük su içerikli) kullanımı</w:t>
            </w:r>
          </w:p>
        </w:tc>
        <w:tc>
          <w:tcPr>
            <w:tcW w:w="2977" w:type="dxa"/>
            <w:vAlign w:val="center"/>
          </w:tcPr>
          <w:p w14:paraId="007C7108" w14:textId="729279EF" w:rsidR="003B2D41" w:rsidRPr="00393115" w:rsidRDefault="00A57458" w:rsidP="003B2D41">
            <w:pPr>
              <w:jc w:val="both"/>
              <w:rPr>
                <w:rFonts w:ascii="Times New Roman" w:hAnsi="Times New Roman" w:cs="Times New Roman"/>
              </w:rPr>
            </w:pPr>
            <w:r>
              <w:rPr>
                <w:rFonts w:ascii="Times New Roman" w:hAnsi="Times New Roman" w:cs="Times New Roman"/>
              </w:rPr>
              <w:t xml:space="preserve">Kısa </w:t>
            </w:r>
            <w:proofErr w:type="spellStart"/>
            <w:r w:rsidR="00581BFF">
              <w:rPr>
                <w:rFonts w:ascii="Times New Roman" w:hAnsi="Times New Roman" w:cs="Times New Roman"/>
              </w:rPr>
              <w:t>flotte</w:t>
            </w:r>
            <w:proofErr w:type="spellEnd"/>
            <w:r>
              <w:rPr>
                <w:rFonts w:ascii="Times New Roman" w:hAnsi="Times New Roman" w:cs="Times New Roman"/>
              </w:rPr>
              <w:t xml:space="preserve">, </w:t>
            </w:r>
            <w:r w:rsidR="00362813">
              <w:rPr>
                <w:rFonts w:ascii="Times New Roman" w:hAnsi="Times New Roman" w:cs="Times New Roman"/>
              </w:rPr>
              <w:t xml:space="preserve">geleneksel uygulamalara kıyasla, işlenen deri veya post miktarına oranla azaltılmış proses suyu </w:t>
            </w:r>
            <w:r w:rsidR="00362813">
              <w:rPr>
                <w:rFonts w:ascii="Times New Roman" w:hAnsi="Times New Roman" w:cs="Times New Roman"/>
              </w:rPr>
              <w:lastRenderedPageBreak/>
              <w:t>miktarı</w:t>
            </w:r>
            <w:r w:rsidR="00C3732A">
              <w:rPr>
                <w:rFonts w:ascii="Times New Roman" w:hAnsi="Times New Roman" w:cs="Times New Roman"/>
              </w:rPr>
              <w:t xml:space="preserve">dır. </w:t>
            </w:r>
            <w:r w:rsidR="00BE4F16">
              <w:rPr>
                <w:rFonts w:ascii="Times New Roman" w:hAnsi="Times New Roman" w:cs="Times New Roman"/>
              </w:rPr>
              <w:t xml:space="preserve">Bahse konu azaltmaya ilişkin bir alt sınır bulunur; çünkü su aynı zamanda, </w:t>
            </w:r>
            <w:r w:rsidR="00F67BCC">
              <w:rPr>
                <w:rFonts w:ascii="Times New Roman" w:hAnsi="Times New Roman" w:cs="Times New Roman"/>
              </w:rPr>
              <w:t xml:space="preserve">işleme sırasında deri ve veya postlar için bir kayganlaştırıcı veya soğutucu işlevi görür. </w:t>
            </w:r>
            <w:r w:rsidR="00C42D2F">
              <w:rPr>
                <w:rFonts w:ascii="Times New Roman" w:hAnsi="Times New Roman" w:cs="Times New Roman"/>
              </w:rPr>
              <w:t>Sınırlı miktarda su içeren işleme teknelerinin dönmesi, dönen kütle eşit olmadığı için, daha sağlam dişli çekişler gerektirir.</w:t>
            </w:r>
          </w:p>
        </w:tc>
        <w:tc>
          <w:tcPr>
            <w:tcW w:w="2688" w:type="dxa"/>
            <w:vAlign w:val="center"/>
          </w:tcPr>
          <w:p w14:paraId="31FE6286" w14:textId="77777777" w:rsidR="003B2D41" w:rsidRDefault="00594256" w:rsidP="0024730D">
            <w:pPr>
              <w:jc w:val="both"/>
              <w:rPr>
                <w:rFonts w:ascii="Times New Roman" w:hAnsi="Times New Roman" w:cs="Times New Roman"/>
              </w:rPr>
            </w:pPr>
            <w:r>
              <w:rPr>
                <w:rFonts w:ascii="Times New Roman" w:hAnsi="Times New Roman" w:cs="Times New Roman"/>
              </w:rPr>
              <w:lastRenderedPageBreak/>
              <w:t>Bu teknik, boyama prosesi adımında ve dana derisi işlenmesi için uygulanamaz.</w:t>
            </w:r>
          </w:p>
          <w:p w14:paraId="06B3E5AA" w14:textId="77777777" w:rsidR="00594256" w:rsidRDefault="00594256" w:rsidP="0024730D">
            <w:pPr>
              <w:jc w:val="both"/>
              <w:rPr>
                <w:rFonts w:ascii="Times New Roman" w:hAnsi="Times New Roman" w:cs="Times New Roman"/>
              </w:rPr>
            </w:pPr>
          </w:p>
          <w:p w14:paraId="268E6A07" w14:textId="1C19BC8A" w:rsidR="00594256" w:rsidRDefault="00594256" w:rsidP="0024730D">
            <w:pPr>
              <w:jc w:val="both"/>
              <w:rPr>
                <w:rFonts w:ascii="Times New Roman" w:hAnsi="Times New Roman" w:cs="Times New Roman"/>
              </w:rPr>
            </w:pPr>
            <w:r>
              <w:rPr>
                <w:rFonts w:ascii="Times New Roman" w:hAnsi="Times New Roman" w:cs="Times New Roman"/>
              </w:rPr>
              <w:lastRenderedPageBreak/>
              <w:t>Uygulanabilirlik, ayrıca aşağıdakilerle kısıtlıdır:</w:t>
            </w:r>
          </w:p>
          <w:p w14:paraId="6FFE3CB8" w14:textId="77777777" w:rsidR="00594256" w:rsidRDefault="00594256" w:rsidP="0024730D">
            <w:pPr>
              <w:jc w:val="both"/>
              <w:rPr>
                <w:rFonts w:ascii="Times New Roman" w:hAnsi="Times New Roman" w:cs="Times New Roman"/>
              </w:rPr>
            </w:pPr>
            <w:r>
              <w:rPr>
                <w:rFonts w:ascii="Times New Roman" w:hAnsi="Times New Roman" w:cs="Times New Roman"/>
              </w:rPr>
              <w:t xml:space="preserve">-- </w:t>
            </w:r>
            <w:r w:rsidR="000A4324">
              <w:rPr>
                <w:rFonts w:ascii="Times New Roman" w:hAnsi="Times New Roman" w:cs="Times New Roman"/>
              </w:rPr>
              <w:t>yeni işleme tekneleri,</w:t>
            </w:r>
          </w:p>
          <w:p w14:paraId="4108FDB9" w14:textId="7F387200" w:rsidR="000A4324" w:rsidRPr="00393115" w:rsidRDefault="000A4324" w:rsidP="0024730D">
            <w:pPr>
              <w:jc w:val="both"/>
              <w:rPr>
                <w:rFonts w:ascii="Times New Roman" w:hAnsi="Times New Roman" w:cs="Times New Roman"/>
              </w:rPr>
            </w:pPr>
            <w:r>
              <w:rPr>
                <w:rFonts w:ascii="Times New Roman" w:hAnsi="Times New Roman" w:cs="Times New Roman"/>
              </w:rPr>
              <w:t xml:space="preserve">-- kısa </w:t>
            </w:r>
            <w:proofErr w:type="spellStart"/>
            <w:r>
              <w:rPr>
                <w:rFonts w:ascii="Times New Roman" w:hAnsi="Times New Roman" w:cs="Times New Roman"/>
              </w:rPr>
              <w:t>flotörlerin</w:t>
            </w:r>
            <w:proofErr w:type="spellEnd"/>
            <w:r>
              <w:rPr>
                <w:rFonts w:ascii="Times New Roman" w:hAnsi="Times New Roman" w:cs="Times New Roman"/>
              </w:rPr>
              <w:t xml:space="preserve"> kullanımına olanak tanıyan veya kullanımı için </w:t>
            </w:r>
            <w:proofErr w:type="spellStart"/>
            <w:r>
              <w:rPr>
                <w:rFonts w:ascii="Times New Roman" w:hAnsi="Times New Roman" w:cs="Times New Roman"/>
              </w:rPr>
              <w:t>modifiye</w:t>
            </w:r>
            <w:proofErr w:type="spellEnd"/>
            <w:r>
              <w:rPr>
                <w:rFonts w:ascii="Times New Roman" w:hAnsi="Times New Roman" w:cs="Times New Roman"/>
              </w:rPr>
              <w:t xml:space="preserve"> edilebilen mevcut işleme tekneleri.</w:t>
            </w:r>
          </w:p>
        </w:tc>
      </w:tr>
    </w:tbl>
    <w:p w14:paraId="39591F70" w14:textId="77777777" w:rsidR="00855E6D" w:rsidRDefault="00855E6D" w:rsidP="00393115">
      <w:pPr>
        <w:spacing w:after="120" w:line="276" w:lineRule="auto"/>
        <w:jc w:val="both"/>
        <w:rPr>
          <w:rFonts w:ascii="Times New Roman" w:hAnsi="Times New Roman" w:cs="Times New Roman"/>
          <w:sz w:val="24"/>
          <w:szCs w:val="24"/>
        </w:rPr>
      </w:pPr>
    </w:p>
    <w:p w14:paraId="089A400A" w14:textId="6B520C5F" w:rsidR="00B722DE" w:rsidRDefault="001965A3" w:rsidP="0039311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Proses/yıkama suyunun yeniden kullanımına yönelik seçeneklerin değerlendirilmesi, </w:t>
      </w:r>
      <w:proofErr w:type="spellStart"/>
      <w:r>
        <w:rPr>
          <w:rFonts w:ascii="Times New Roman" w:hAnsi="Times New Roman" w:cs="Times New Roman"/>
          <w:sz w:val="24"/>
          <w:szCs w:val="24"/>
        </w:rPr>
        <w:t>ÇYS’nin</w:t>
      </w:r>
      <w:proofErr w:type="spellEnd"/>
      <w:r>
        <w:rPr>
          <w:rFonts w:ascii="Times New Roman" w:hAnsi="Times New Roman" w:cs="Times New Roman"/>
          <w:sz w:val="24"/>
          <w:szCs w:val="24"/>
        </w:rPr>
        <w:t xml:space="preserve"> (bkz. MET 1) ve iyi bakım ve temizlik ilkelerinin bir parçasıdır (bkz. MET 2).</w:t>
      </w:r>
    </w:p>
    <w:p w14:paraId="477EEA33" w14:textId="5BC2628B" w:rsidR="001965A3" w:rsidRDefault="001965A3" w:rsidP="00393115">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Su</w:t>
      </w:r>
      <w:r w:rsidR="005511F7">
        <w:rPr>
          <w:rFonts w:ascii="Times New Roman" w:hAnsi="Times New Roman" w:cs="Times New Roman"/>
          <w:b/>
          <w:bCs/>
          <w:sz w:val="24"/>
          <w:szCs w:val="24"/>
        </w:rPr>
        <w:t>ya Yönelik</w:t>
      </w:r>
      <w:r>
        <w:rPr>
          <w:rFonts w:ascii="Times New Roman" w:hAnsi="Times New Roman" w:cs="Times New Roman"/>
          <w:b/>
          <w:bCs/>
          <w:sz w:val="24"/>
          <w:szCs w:val="24"/>
        </w:rPr>
        <w:t xml:space="preserve"> MET ile İlişkili Tüketim Seviyeleri</w:t>
      </w:r>
    </w:p>
    <w:p w14:paraId="7CC68542" w14:textId="11B05994" w:rsidR="001965A3" w:rsidRDefault="001965A3" w:rsidP="0039311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Tablo 1’e (sığır postları için) ve Tablo 2’ye (koyun derileri için) bakınız.</w:t>
      </w:r>
    </w:p>
    <w:p w14:paraId="21ABAAAE" w14:textId="0A2BFCE1" w:rsidR="001965A3" w:rsidRDefault="001965A3" w:rsidP="001965A3">
      <w:pPr>
        <w:spacing w:after="120" w:line="276" w:lineRule="auto"/>
        <w:jc w:val="center"/>
        <w:rPr>
          <w:rFonts w:ascii="Times New Roman" w:hAnsi="Times New Roman" w:cs="Times New Roman"/>
          <w:i/>
          <w:iCs/>
          <w:sz w:val="24"/>
          <w:szCs w:val="24"/>
        </w:rPr>
      </w:pPr>
      <w:r>
        <w:rPr>
          <w:rFonts w:ascii="Times New Roman" w:hAnsi="Times New Roman" w:cs="Times New Roman"/>
          <w:i/>
          <w:iCs/>
          <w:sz w:val="24"/>
          <w:szCs w:val="24"/>
        </w:rPr>
        <w:t>Tablo 1</w:t>
      </w:r>
    </w:p>
    <w:p w14:paraId="56C51D88" w14:textId="46D9E4CF" w:rsidR="001965A3" w:rsidRPr="001965A3" w:rsidRDefault="005511F7" w:rsidP="001965A3">
      <w:pPr>
        <w:spacing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Sığır postlarının işlenmesi için suya yönelik MET ile ilişkili tüketim seviyeleri</w:t>
      </w:r>
    </w:p>
    <w:tbl>
      <w:tblPr>
        <w:tblStyle w:val="TabloKlavuzu"/>
        <w:tblW w:w="0" w:type="auto"/>
        <w:jc w:val="center"/>
        <w:tblLook w:val="04A0" w:firstRow="1" w:lastRow="0" w:firstColumn="1" w:lastColumn="0" w:noHBand="0" w:noVBand="1"/>
      </w:tblPr>
      <w:tblGrid>
        <w:gridCol w:w="3020"/>
        <w:gridCol w:w="3021"/>
        <w:gridCol w:w="3021"/>
      </w:tblGrid>
      <w:tr w:rsidR="00461B74" w:rsidRPr="00461B74" w14:paraId="3402BB77" w14:textId="77777777" w:rsidTr="0024730D">
        <w:trPr>
          <w:jc w:val="center"/>
        </w:trPr>
        <w:tc>
          <w:tcPr>
            <w:tcW w:w="3020" w:type="dxa"/>
            <w:vMerge w:val="restart"/>
            <w:vAlign w:val="center"/>
          </w:tcPr>
          <w:p w14:paraId="2CB38264" w14:textId="2D6FAB44" w:rsidR="00461B74" w:rsidRPr="00461B74" w:rsidRDefault="00461B74" w:rsidP="00461B74">
            <w:pPr>
              <w:jc w:val="center"/>
              <w:rPr>
                <w:rFonts w:ascii="Times New Roman" w:hAnsi="Times New Roman" w:cs="Times New Roman"/>
                <w:b/>
                <w:bCs/>
              </w:rPr>
            </w:pPr>
            <w:r>
              <w:rPr>
                <w:rFonts w:ascii="Times New Roman" w:hAnsi="Times New Roman" w:cs="Times New Roman"/>
                <w:b/>
                <w:bCs/>
              </w:rPr>
              <w:t>Proses Aşamaları</w:t>
            </w:r>
          </w:p>
        </w:tc>
        <w:tc>
          <w:tcPr>
            <w:tcW w:w="6042" w:type="dxa"/>
            <w:gridSpan w:val="2"/>
            <w:vAlign w:val="center"/>
          </w:tcPr>
          <w:p w14:paraId="2F6A50A3" w14:textId="77777777" w:rsidR="00461B74" w:rsidRDefault="00461B74" w:rsidP="00461B74">
            <w:pPr>
              <w:jc w:val="center"/>
              <w:rPr>
                <w:rFonts w:ascii="Times New Roman" w:hAnsi="Times New Roman" w:cs="Times New Roman"/>
                <w:b/>
                <w:bCs/>
              </w:rPr>
            </w:pPr>
            <w:proofErr w:type="gramStart"/>
            <w:r>
              <w:rPr>
                <w:rFonts w:ascii="Times New Roman" w:hAnsi="Times New Roman" w:cs="Times New Roman"/>
                <w:b/>
                <w:bCs/>
              </w:rPr>
              <w:t>ham</w:t>
            </w:r>
            <w:proofErr w:type="gramEnd"/>
            <w:r>
              <w:rPr>
                <w:rFonts w:ascii="Times New Roman" w:hAnsi="Times New Roman" w:cs="Times New Roman"/>
                <w:b/>
                <w:bCs/>
              </w:rPr>
              <w:t xml:space="preserve"> post tonu başına su tüketimi (</w:t>
            </w:r>
            <w:r w:rsidRPr="00461B74">
              <w:rPr>
                <w:rFonts w:ascii="Times New Roman" w:hAnsi="Times New Roman" w:cs="Times New Roman"/>
                <w:b/>
                <w:bCs/>
                <w:vertAlign w:val="superscript"/>
              </w:rPr>
              <w:t>1</w:t>
            </w:r>
            <w:r>
              <w:rPr>
                <w:rFonts w:ascii="Times New Roman" w:hAnsi="Times New Roman" w:cs="Times New Roman"/>
                <w:b/>
                <w:bCs/>
              </w:rPr>
              <w:t>)</w:t>
            </w:r>
          </w:p>
          <w:p w14:paraId="30331D95" w14:textId="7794B619" w:rsidR="00461B74" w:rsidRPr="00461B74" w:rsidRDefault="00461B74" w:rsidP="00461B74">
            <w:pPr>
              <w:jc w:val="center"/>
              <w:rPr>
                <w:rFonts w:ascii="Times New Roman" w:hAnsi="Times New Roman" w:cs="Times New Roman"/>
                <w:b/>
                <w:bCs/>
              </w:rPr>
            </w:pPr>
            <w:r>
              <w:rPr>
                <w:rFonts w:ascii="Times New Roman" w:hAnsi="Times New Roman" w:cs="Times New Roman"/>
                <w:b/>
                <w:bCs/>
              </w:rPr>
              <w:t>(</w:t>
            </w:r>
            <w:proofErr w:type="gramStart"/>
            <w:r>
              <w:rPr>
                <w:rFonts w:ascii="Times New Roman" w:hAnsi="Times New Roman" w:cs="Times New Roman"/>
                <w:b/>
                <w:bCs/>
              </w:rPr>
              <w:t>m</w:t>
            </w:r>
            <w:proofErr w:type="gramEnd"/>
            <w:r>
              <w:rPr>
                <w:rFonts w:ascii="Times New Roman" w:hAnsi="Times New Roman" w:cs="Times New Roman"/>
                <w:b/>
                <w:bCs/>
                <w:vertAlign w:val="superscript"/>
              </w:rPr>
              <w:t>3</w:t>
            </w:r>
            <w:r>
              <w:rPr>
                <w:rFonts w:ascii="Times New Roman" w:hAnsi="Times New Roman" w:cs="Times New Roman"/>
                <w:b/>
                <w:bCs/>
              </w:rPr>
              <w:t>/t)</w:t>
            </w:r>
          </w:p>
        </w:tc>
      </w:tr>
      <w:tr w:rsidR="00461B74" w:rsidRPr="00461B74" w14:paraId="56DBF14E" w14:textId="77777777" w:rsidTr="00461B74">
        <w:trPr>
          <w:jc w:val="center"/>
        </w:trPr>
        <w:tc>
          <w:tcPr>
            <w:tcW w:w="3020" w:type="dxa"/>
            <w:vMerge/>
            <w:vAlign w:val="center"/>
          </w:tcPr>
          <w:p w14:paraId="67DE9201" w14:textId="77777777" w:rsidR="00461B74" w:rsidRPr="00461B74" w:rsidRDefault="00461B74" w:rsidP="00461B74">
            <w:pPr>
              <w:jc w:val="center"/>
              <w:rPr>
                <w:rFonts w:ascii="Times New Roman" w:hAnsi="Times New Roman" w:cs="Times New Roman"/>
                <w:b/>
                <w:bCs/>
              </w:rPr>
            </w:pPr>
          </w:p>
        </w:tc>
        <w:tc>
          <w:tcPr>
            <w:tcW w:w="3021" w:type="dxa"/>
            <w:vAlign w:val="center"/>
          </w:tcPr>
          <w:p w14:paraId="60941F08" w14:textId="3C9D684D" w:rsidR="00461B74" w:rsidRPr="00461B74" w:rsidRDefault="00461B74" w:rsidP="00461B74">
            <w:pPr>
              <w:jc w:val="center"/>
              <w:rPr>
                <w:rFonts w:ascii="Times New Roman" w:hAnsi="Times New Roman" w:cs="Times New Roman"/>
                <w:b/>
                <w:bCs/>
              </w:rPr>
            </w:pPr>
            <w:proofErr w:type="gramStart"/>
            <w:r>
              <w:rPr>
                <w:rFonts w:ascii="Times New Roman" w:hAnsi="Times New Roman" w:cs="Times New Roman"/>
                <w:b/>
                <w:bCs/>
              </w:rPr>
              <w:t>tuzlanmamış</w:t>
            </w:r>
            <w:proofErr w:type="gramEnd"/>
            <w:r>
              <w:rPr>
                <w:rFonts w:ascii="Times New Roman" w:hAnsi="Times New Roman" w:cs="Times New Roman"/>
                <w:b/>
                <w:bCs/>
              </w:rPr>
              <w:t xml:space="preserve"> post</w:t>
            </w:r>
          </w:p>
        </w:tc>
        <w:tc>
          <w:tcPr>
            <w:tcW w:w="3021" w:type="dxa"/>
            <w:vAlign w:val="center"/>
          </w:tcPr>
          <w:p w14:paraId="2D775A9D" w14:textId="416175E7" w:rsidR="00461B74" w:rsidRPr="00461B74" w:rsidRDefault="00461B74" w:rsidP="00461B74">
            <w:pPr>
              <w:jc w:val="center"/>
              <w:rPr>
                <w:rFonts w:ascii="Times New Roman" w:hAnsi="Times New Roman" w:cs="Times New Roman"/>
                <w:b/>
                <w:bCs/>
              </w:rPr>
            </w:pPr>
            <w:proofErr w:type="gramStart"/>
            <w:r>
              <w:rPr>
                <w:rFonts w:ascii="Times New Roman" w:hAnsi="Times New Roman" w:cs="Times New Roman"/>
                <w:b/>
                <w:bCs/>
              </w:rPr>
              <w:t>tuzlanmış</w:t>
            </w:r>
            <w:proofErr w:type="gramEnd"/>
            <w:r>
              <w:rPr>
                <w:rFonts w:ascii="Times New Roman" w:hAnsi="Times New Roman" w:cs="Times New Roman"/>
                <w:b/>
                <w:bCs/>
              </w:rPr>
              <w:t xml:space="preserve"> post</w:t>
            </w:r>
          </w:p>
        </w:tc>
      </w:tr>
      <w:tr w:rsidR="00461B74" w:rsidRPr="00461B74" w14:paraId="481EF243" w14:textId="77777777" w:rsidTr="00461B74">
        <w:trPr>
          <w:jc w:val="center"/>
        </w:trPr>
        <w:tc>
          <w:tcPr>
            <w:tcW w:w="3020" w:type="dxa"/>
            <w:vAlign w:val="center"/>
          </w:tcPr>
          <w:p w14:paraId="4EC526FC" w14:textId="44D329BF" w:rsidR="00461B74" w:rsidRPr="00461B74" w:rsidRDefault="00461B74" w:rsidP="00461B74">
            <w:pPr>
              <w:jc w:val="both"/>
              <w:rPr>
                <w:rFonts w:ascii="Times New Roman" w:hAnsi="Times New Roman" w:cs="Times New Roman"/>
              </w:rPr>
            </w:pPr>
            <w:r>
              <w:rPr>
                <w:rFonts w:ascii="Times New Roman" w:hAnsi="Times New Roman" w:cs="Times New Roman"/>
              </w:rPr>
              <w:t>Hamdan ıslak mavi/beyaza</w:t>
            </w:r>
          </w:p>
        </w:tc>
        <w:tc>
          <w:tcPr>
            <w:tcW w:w="3021" w:type="dxa"/>
            <w:vAlign w:val="center"/>
          </w:tcPr>
          <w:p w14:paraId="7C756FBA" w14:textId="741C3757" w:rsidR="00461B74" w:rsidRPr="00461B74" w:rsidRDefault="00461B74" w:rsidP="00461B74">
            <w:pPr>
              <w:jc w:val="center"/>
              <w:rPr>
                <w:rFonts w:ascii="Times New Roman" w:hAnsi="Times New Roman" w:cs="Times New Roman"/>
              </w:rPr>
            </w:pPr>
            <w:r>
              <w:rPr>
                <w:rFonts w:ascii="Times New Roman" w:hAnsi="Times New Roman" w:cs="Times New Roman"/>
              </w:rPr>
              <w:t>10-15</w:t>
            </w:r>
          </w:p>
        </w:tc>
        <w:tc>
          <w:tcPr>
            <w:tcW w:w="3021" w:type="dxa"/>
            <w:vAlign w:val="center"/>
          </w:tcPr>
          <w:p w14:paraId="404C3F23" w14:textId="4481E29E" w:rsidR="00461B74" w:rsidRPr="00461B74" w:rsidRDefault="00461B74" w:rsidP="00461B74">
            <w:pPr>
              <w:jc w:val="center"/>
              <w:rPr>
                <w:rFonts w:ascii="Times New Roman" w:hAnsi="Times New Roman" w:cs="Times New Roman"/>
              </w:rPr>
            </w:pPr>
            <w:r>
              <w:rPr>
                <w:rFonts w:ascii="Times New Roman" w:hAnsi="Times New Roman" w:cs="Times New Roman"/>
              </w:rPr>
              <w:t>13-18</w:t>
            </w:r>
          </w:p>
        </w:tc>
      </w:tr>
      <w:tr w:rsidR="00461B74" w:rsidRPr="00461B74" w14:paraId="4BAD7DDF" w14:textId="77777777" w:rsidTr="00461B74">
        <w:trPr>
          <w:jc w:val="center"/>
        </w:trPr>
        <w:tc>
          <w:tcPr>
            <w:tcW w:w="3020" w:type="dxa"/>
            <w:vAlign w:val="center"/>
          </w:tcPr>
          <w:p w14:paraId="6640D84B" w14:textId="5A444378" w:rsidR="00461B74" w:rsidRPr="00461B74" w:rsidRDefault="00461B74" w:rsidP="00461B74">
            <w:pPr>
              <w:jc w:val="both"/>
              <w:rPr>
                <w:rFonts w:ascii="Times New Roman" w:hAnsi="Times New Roman" w:cs="Times New Roman"/>
              </w:rPr>
            </w:pPr>
            <w:r>
              <w:rPr>
                <w:rFonts w:ascii="Times New Roman" w:hAnsi="Times New Roman" w:cs="Times New Roman"/>
              </w:rPr>
              <w:t>Tabaklama sonrası aşamalar ve bitirme</w:t>
            </w:r>
          </w:p>
        </w:tc>
        <w:tc>
          <w:tcPr>
            <w:tcW w:w="3021" w:type="dxa"/>
            <w:vAlign w:val="center"/>
          </w:tcPr>
          <w:p w14:paraId="60B69AEC" w14:textId="14C3C00A" w:rsidR="00461B74" w:rsidRPr="00461B74" w:rsidRDefault="00461B74" w:rsidP="00461B74">
            <w:pPr>
              <w:jc w:val="center"/>
              <w:rPr>
                <w:rFonts w:ascii="Times New Roman" w:hAnsi="Times New Roman" w:cs="Times New Roman"/>
              </w:rPr>
            </w:pPr>
            <w:r>
              <w:rPr>
                <w:rFonts w:ascii="Times New Roman" w:hAnsi="Times New Roman" w:cs="Times New Roman"/>
              </w:rPr>
              <w:t>6-10</w:t>
            </w:r>
          </w:p>
        </w:tc>
        <w:tc>
          <w:tcPr>
            <w:tcW w:w="3021" w:type="dxa"/>
            <w:vAlign w:val="center"/>
          </w:tcPr>
          <w:p w14:paraId="58623C3B" w14:textId="6BEDCFD4" w:rsidR="00461B74" w:rsidRPr="00461B74" w:rsidRDefault="00461B74" w:rsidP="00461B74">
            <w:pPr>
              <w:jc w:val="center"/>
              <w:rPr>
                <w:rFonts w:ascii="Times New Roman" w:hAnsi="Times New Roman" w:cs="Times New Roman"/>
              </w:rPr>
            </w:pPr>
            <w:r>
              <w:rPr>
                <w:rFonts w:ascii="Times New Roman" w:hAnsi="Times New Roman" w:cs="Times New Roman"/>
              </w:rPr>
              <w:t>6-10</w:t>
            </w:r>
          </w:p>
        </w:tc>
      </w:tr>
      <w:tr w:rsidR="00461B74" w:rsidRPr="00461B74" w14:paraId="472579CC" w14:textId="77777777" w:rsidTr="00461B74">
        <w:trPr>
          <w:jc w:val="center"/>
        </w:trPr>
        <w:tc>
          <w:tcPr>
            <w:tcW w:w="3020" w:type="dxa"/>
            <w:tcBorders>
              <w:bottom w:val="single" w:sz="4" w:space="0" w:color="auto"/>
            </w:tcBorders>
            <w:vAlign w:val="center"/>
          </w:tcPr>
          <w:p w14:paraId="59C2B711" w14:textId="3E540687" w:rsidR="00461B74" w:rsidRPr="00461B74" w:rsidRDefault="00461B74" w:rsidP="00461B74">
            <w:pPr>
              <w:jc w:val="both"/>
              <w:rPr>
                <w:rFonts w:ascii="Times New Roman" w:hAnsi="Times New Roman" w:cs="Times New Roman"/>
              </w:rPr>
            </w:pPr>
            <w:r>
              <w:rPr>
                <w:rFonts w:ascii="Times New Roman" w:hAnsi="Times New Roman" w:cs="Times New Roman"/>
              </w:rPr>
              <w:t>Toplam tüketim</w:t>
            </w:r>
          </w:p>
        </w:tc>
        <w:tc>
          <w:tcPr>
            <w:tcW w:w="3021" w:type="dxa"/>
            <w:tcBorders>
              <w:bottom w:val="single" w:sz="4" w:space="0" w:color="auto"/>
            </w:tcBorders>
            <w:vAlign w:val="center"/>
          </w:tcPr>
          <w:p w14:paraId="1DF5E5F6" w14:textId="21869569" w:rsidR="00461B74" w:rsidRPr="00461B74" w:rsidRDefault="00461B74" w:rsidP="00461B74">
            <w:pPr>
              <w:jc w:val="center"/>
              <w:rPr>
                <w:rFonts w:ascii="Times New Roman" w:hAnsi="Times New Roman" w:cs="Times New Roman"/>
              </w:rPr>
            </w:pPr>
            <w:r>
              <w:rPr>
                <w:rFonts w:ascii="Times New Roman" w:hAnsi="Times New Roman" w:cs="Times New Roman"/>
              </w:rPr>
              <w:t>16-25</w:t>
            </w:r>
          </w:p>
        </w:tc>
        <w:tc>
          <w:tcPr>
            <w:tcW w:w="3021" w:type="dxa"/>
            <w:tcBorders>
              <w:bottom w:val="single" w:sz="4" w:space="0" w:color="auto"/>
            </w:tcBorders>
            <w:vAlign w:val="center"/>
          </w:tcPr>
          <w:p w14:paraId="7D83DF96" w14:textId="51526E05" w:rsidR="00461B74" w:rsidRPr="00461B74" w:rsidRDefault="00461B74" w:rsidP="00461B74">
            <w:pPr>
              <w:jc w:val="center"/>
              <w:rPr>
                <w:rFonts w:ascii="Times New Roman" w:hAnsi="Times New Roman" w:cs="Times New Roman"/>
              </w:rPr>
            </w:pPr>
            <w:r>
              <w:rPr>
                <w:rFonts w:ascii="Times New Roman" w:hAnsi="Times New Roman" w:cs="Times New Roman"/>
              </w:rPr>
              <w:t>19-28</w:t>
            </w:r>
          </w:p>
        </w:tc>
      </w:tr>
      <w:tr w:rsidR="00461B74" w:rsidRPr="00461B74" w14:paraId="35631C09" w14:textId="77777777" w:rsidTr="00461B74">
        <w:trPr>
          <w:jc w:val="center"/>
        </w:trPr>
        <w:tc>
          <w:tcPr>
            <w:tcW w:w="9062" w:type="dxa"/>
            <w:gridSpan w:val="3"/>
            <w:tcBorders>
              <w:top w:val="single" w:sz="4" w:space="0" w:color="auto"/>
              <w:left w:val="nil"/>
              <w:bottom w:val="nil"/>
              <w:right w:val="nil"/>
            </w:tcBorders>
            <w:vAlign w:val="center"/>
          </w:tcPr>
          <w:p w14:paraId="3897DF6D" w14:textId="05432D35" w:rsidR="00461B74" w:rsidRPr="00461B74" w:rsidRDefault="00461B74" w:rsidP="00461B74">
            <w:pPr>
              <w:jc w:val="both"/>
              <w:rPr>
                <w:rFonts w:ascii="Times New Roman" w:hAnsi="Times New Roman" w:cs="Times New Roman"/>
                <w:i/>
                <w:iCs/>
                <w:sz w:val="20"/>
                <w:szCs w:val="20"/>
              </w:rPr>
            </w:pPr>
            <w:r>
              <w:rPr>
                <w:rFonts w:ascii="Times New Roman" w:hAnsi="Times New Roman" w:cs="Times New Roman"/>
                <w:i/>
                <w:iCs/>
                <w:sz w:val="20"/>
                <w:szCs w:val="20"/>
              </w:rPr>
              <w:t>(</w:t>
            </w:r>
            <w:r w:rsidRPr="00461B74">
              <w:rPr>
                <w:rFonts w:ascii="Times New Roman" w:hAnsi="Times New Roman" w:cs="Times New Roman"/>
                <w:i/>
                <w:iCs/>
                <w:sz w:val="20"/>
                <w:szCs w:val="20"/>
                <w:vertAlign w:val="superscript"/>
              </w:rPr>
              <w:t>1</w:t>
            </w:r>
            <w:r>
              <w:rPr>
                <w:rFonts w:ascii="Times New Roman" w:hAnsi="Times New Roman" w:cs="Times New Roman"/>
                <w:i/>
                <w:iCs/>
                <w:sz w:val="20"/>
                <w:szCs w:val="20"/>
              </w:rPr>
              <w:t xml:space="preserve">) </w:t>
            </w:r>
            <w:r w:rsidR="00E93D7D">
              <w:rPr>
                <w:rFonts w:ascii="Times New Roman" w:hAnsi="Times New Roman" w:cs="Times New Roman"/>
                <w:i/>
                <w:iCs/>
                <w:sz w:val="20"/>
                <w:szCs w:val="20"/>
              </w:rPr>
              <w:t xml:space="preserve">Aylık ortalama değerler. </w:t>
            </w:r>
            <w:r w:rsidR="00AA74AF">
              <w:rPr>
                <w:rFonts w:ascii="Times New Roman" w:hAnsi="Times New Roman" w:cs="Times New Roman"/>
                <w:i/>
                <w:iCs/>
                <w:sz w:val="20"/>
                <w:szCs w:val="20"/>
              </w:rPr>
              <w:t>Dana derisi işleme ve bitkisel tabaklama, daha yüksek miktarda su gerektirebilir.</w:t>
            </w:r>
          </w:p>
        </w:tc>
      </w:tr>
    </w:tbl>
    <w:p w14:paraId="56D47D94" w14:textId="6EB2D375" w:rsidR="00B85ACE" w:rsidRDefault="00B85ACE" w:rsidP="00B85ACE">
      <w:pPr>
        <w:spacing w:after="120" w:line="276" w:lineRule="auto"/>
        <w:jc w:val="both"/>
        <w:rPr>
          <w:rFonts w:ascii="Times New Roman" w:hAnsi="Times New Roman" w:cs="Times New Roman"/>
          <w:sz w:val="24"/>
          <w:szCs w:val="24"/>
        </w:rPr>
      </w:pPr>
    </w:p>
    <w:p w14:paraId="4EC6E2CE" w14:textId="01C67AEA" w:rsidR="00AA74AF" w:rsidRDefault="003B1A59" w:rsidP="003B1A59">
      <w:pPr>
        <w:spacing w:after="120" w:line="276" w:lineRule="auto"/>
        <w:jc w:val="center"/>
        <w:rPr>
          <w:rFonts w:ascii="Times New Roman" w:hAnsi="Times New Roman" w:cs="Times New Roman"/>
          <w:i/>
          <w:iCs/>
          <w:sz w:val="24"/>
          <w:szCs w:val="24"/>
        </w:rPr>
      </w:pPr>
      <w:r>
        <w:rPr>
          <w:rFonts w:ascii="Times New Roman" w:hAnsi="Times New Roman" w:cs="Times New Roman"/>
          <w:i/>
          <w:iCs/>
          <w:sz w:val="24"/>
          <w:szCs w:val="24"/>
        </w:rPr>
        <w:t>Tablo 2</w:t>
      </w:r>
    </w:p>
    <w:p w14:paraId="06ACF6E3" w14:textId="77267488" w:rsidR="003B1A59" w:rsidRPr="003B1A59" w:rsidRDefault="003B1A59" w:rsidP="003B1A59">
      <w:pPr>
        <w:spacing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Koyun derilerinin işlenmesi için suya yönelik MET ile ilişkili tüketim seviyeleri</w:t>
      </w:r>
    </w:p>
    <w:tbl>
      <w:tblPr>
        <w:tblStyle w:val="TabloKlavuzu"/>
        <w:tblW w:w="0" w:type="auto"/>
        <w:jc w:val="center"/>
        <w:tblLook w:val="04A0" w:firstRow="1" w:lastRow="0" w:firstColumn="1" w:lastColumn="0" w:noHBand="0" w:noVBand="1"/>
      </w:tblPr>
      <w:tblGrid>
        <w:gridCol w:w="3020"/>
        <w:gridCol w:w="6042"/>
      </w:tblGrid>
      <w:tr w:rsidR="00174897" w:rsidRPr="00461B74" w14:paraId="57648827" w14:textId="77777777" w:rsidTr="0024730D">
        <w:trPr>
          <w:jc w:val="center"/>
        </w:trPr>
        <w:tc>
          <w:tcPr>
            <w:tcW w:w="3020" w:type="dxa"/>
            <w:vMerge w:val="restart"/>
            <w:vAlign w:val="center"/>
          </w:tcPr>
          <w:p w14:paraId="34FE2480" w14:textId="77777777" w:rsidR="00174897" w:rsidRPr="00461B74" w:rsidRDefault="00174897" w:rsidP="0024730D">
            <w:pPr>
              <w:jc w:val="center"/>
              <w:rPr>
                <w:rFonts w:ascii="Times New Roman" w:hAnsi="Times New Roman" w:cs="Times New Roman"/>
                <w:b/>
                <w:bCs/>
              </w:rPr>
            </w:pPr>
            <w:r>
              <w:rPr>
                <w:rFonts w:ascii="Times New Roman" w:hAnsi="Times New Roman" w:cs="Times New Roman"/>
                <w:b/>
                <w:bCs/>
              </w:rPr>
              <w:t>Proses Aşamaları</w:t>
            </w:r>
          </w:p>
        </w:tc>
        <w:tc>
          <w:tcPr>
            <w:tcW w:w="6042" w:type="dxa"/>
            <w:vAlign w:val="center"/>
          </w:tcPr>
          <w:p w14:paraId="5047390D" w14:textId="6DF4998C" w:rsidR="00174897" w:rsidRPr="00461B74" w:rsidRDefault="00174897" w:rsidP="00174897">
            <w:pPr>
              <w:jc w:val="center"/>
              <w:rPr>
                <w:rFonts w:ascii="Times New Roman" w:hAnsi="Times New Roman" w:cs="Times New Roman"/>
                <w:b/>
                <w:bCs/>
              </w:rPr>
            </w:pPr>
            <w:proofErr w:type="gramStart"/>
            <w:r>
              <w:rPr>
                <w:rFonts w:ascii="Times New Roman" w:hAnsi="Times New Roman" w:cs="Times New Roman"/>
                <w:b/>
                <w:bCs/>
              </w:rPr>
              <w:t>özgül</w:t>
            </w:r>
            <w:proofErr w:type="gramEnd"/>
            <w:r>
              <w:rPr>
                <w:rFonts w:ascii="Times New Roman" w:hAnsi="Times New Roman" w:cs="Times New Roman"/>
                <w:b/>
                <w:bCs/>
              </w:rPr>
              <w:t xml:space="preserve"> su tüketimi (</w:t>
            </w:r>
            <w:r w:rsidRPr="00461B74">
              <w:rPr>
                <w:rFonts w:ascii="Times New Roman" w:hAnsi="Times New Roman" w:cs="Times New Roman"/>
                <w:b/>
                <w:bCs/>
                <w:vertAlign w:val="superscript"/>
              </w:rPr>
              <w:t>1</w:t>
            </w:r>
            <w:r>
              <w:rPr>
                <w:rFonts w:ascii="Times New Roman" w:hAnsi="Times New Roman" w:cs="Times New Roman"/>
                <w:b/>
                <w:bCs/>
              </w:rPr>
              <w:t>)</w:t>
            </w:r>
          </w:p>
        </w:tc>
      </w:tr>
      <w:tr w:rsidR="00174897" w:rsidRPr="00461B74" w14:paraId="2ACD0DBC" w14:textId="77777777" w:rsidTr="0024730D">
        <w:trPr>
          <w:jc w:val="center"/>
        </w:trPr>
        <w:tc>
          <w:tcPr>
            <w:tcW w:w="3020" w:type="dxa"/>
            <w:vMerge/>
            <w:vAlign w:val="center"/>
          </w:tcPr>
          <w:p w14:paraId="46C8379B" w14:textId="77777777" w:rsidR="00174897" w:rsidRPr="00461B74" w:rsidRDefault="00174897" w:rsidP="0024730D">
            <w:pPr>
              <w:jc w:val="center"/>
              <w:rPr>
                <w:rFonts w:ascii="Times New Roman" w:hAnsi="Times New Roman" w:cs="Times New Roman"/>
                <w:b/>
                <w:bCs/>
              </w:rPr>
            </w:pPr>
          </w:p>
        </w:tc>
        <w:tc>
          <w:tcPr>
            <w:tcW w:w="6042" w:type="dxa"/>
            <w:vAlign w:val="center"/>
          </w:tcPr>
          <w:p w14:paraId="3C47D542" w14:textId="580CA365" w:rsidR="00174897" w:rsidRPr="00461B74" w:rsidRDefault="00174897" w:rsidP="0024730D">
            <w:pPr>
              <w:jc w:val="center"/>
              <w:rPr>
                <w:rFonts w:ascii="Times New Roman" w:hAnsi="Times New Roman" w:cs="Times New Roman"/>
                <w:b/>
                <w:bCs/>
              </w:rPr>
            </w:pPr>
            <w:proofErr w:type="gramStart"/>
            <w:r>
              <w:rPr>
                <w:rFonts w:ascii="Times New Roman" w:hAnsi="Times New Roman" w:cs="Times New Roman"/>
                <w:b/>
                <w:bCs/>
              </w:rPr>
              <w:t>deri</w:t>
            </w:r>
            <w:proofErr w:type="gramEnd"/>
            <w:r>
              <w:rPr>
                <w:rFonts w:ascii="Times New Roman" w:hAnsi="Times New Roman" w:cs="Times New Roman"/>
                <w:b/>
                <w:bCs/>
              </w:rPr>
              <w:t xml:space="preserve"> başına litre</w:t>
            </w:r>
          </w:p>
        </w:tc>
      </w:tr>
      <w:tr w:rsidR="00174897" w:rsidRPr="00461B74" w14:paraId="0C90BE33" w14:textId="77777777" w:rsidTr="0024730D">
        <w:trPr>
          <w:jc w:val="center"/>
        </w:trPr>
        <w:tc>
          <w:tcPr>
            <w:tcW w:w="3020" w:type="dxa"/>
            <w:vAlign w:val="center"/>
          </w:tcPr>
          <w:p w14:paraId="1794A716" w14:textId="552033E0" w:rsidR="00174897" w:rsidRPr="00461B74" w:rsidRDefault="00174897" w:rsidP="0024730D">
            <w:pPr>
              <w:jc w:val="both"/>
              <w:rPr>
                <w:rFonts w:ascii="Times New Roman" w:hAnsi="Times New Roman" w:cs="Times New Roman"/>
              </w:rPr>
            </w:pPr>
            <w:r>
              <w:rPr>
                <w:rFonts w:ascii="Times New Roman" w:hAnsi="Times New Roman" w:cs="Times New Roman"/>
              </w:rPr>
              <w:t xml:space="preserve">Hamdan </w:t>
            </w:r>
            <w:r w:rsidR="00820375">
              <w:rPr>
                <w:rFonts w:ascii="Times New Roman" w:hAnsi="Times New Roman" w:cs="Times New Roman"/>
              </w:rPr>
              <w:t>asitle yıkanmışa</w:t>
            </w:r>
          </w:p>
        </w:tc>
        <w:tc>
          <w:tcPr>
            <w:tcW w:w="6042" w:type="dxa"/>
            <w:vAlign w:val="center"/>
          </w:tcPr>
          <w:p w14:paraId="2E8DAF74" w14:textId="1C4987AC" w:rsidR="00174897" w:rsidRPr="00461B74" w:rsidRDefault="00820375" w:rsidP="0024730D">
            <w:pPr>
              <w:jc w:val="center"/>
              <w:rPr>
                <w:rFonts w:ascii="Times New Roman" w:hAnsi="Times New Roman" w:cs="Times New Roman"/>
              </w:rPr>
            </w:pPr>
            <w:r>
              <w:rPr>
                <w:rFonts w:ascii="Times New Roman" w:hAnsi="Times New Roman" w:cs="Times New Roman"/>
              </w:rPr>
              <w:t>65-80</w:t>
            </w:r>
          </w:p>
        </w:tc>
      </w:tr>
      <w:tr w:rsidR="00174897" w:rsidRPr="00461B74" w14:paraId="3DF7D3F6" w14:textId="77777777" w:rsidTr="0024730D">
        <w:trPr>
          <w:jc w:val="center"/>
        </w:trPr>
        <w:tc>
          <w:tcPr>
            <w:tcW w:w="3020" w:type="dxa"/>
            <w:vAlign w:val="center"/>
          </w:tcPr>
          <w:p w14:paraId="27DD61D4" w14:textId="33210F3E" w:rsidR="00174897" w:rsidRPr="00461B74" w:rsidRDefault="00820375" w:rsidP="0024730D">
            <w:pPr>
              <w:jc w:val="both"/>
              <w:rPr>
                <w:rFonts w:ascii="Times New Roman" w:hAnsi="Times New Roman" w:cs="Times New Roman"/>
              </w:rPr>
            </w:pPr>
            <w:r>
              <w:rPr>
                <w:rFonts w:ascii="Times New Roman" w:hAnsi="Times New Roman" w:cs="Times New Roman"/>
              </w:rPr>
              <w:t>Asitle yıkanmıştan ıslak maviye</w:t>
            </w:r>
          </w:p>
        </w:tc>
        <w:tc>
          <w:tcPr>
            <w:tcW w:w="6042" w:type="dxa"/>
            <w:vAlign w:val="center"/>
          </w:tcPr>
          <w:p w14:paraId="30D03116" w14:textId="0C0C8973" w:rsidR="00174897" w:rsidRPr="00461B74" w:rsidRDefault="00820375" w:rsidP="0024730D">
            <w:pPr>
              <w:jc w:val="center"/>
              <w:rPr>
                <w:rFonts w:ascii="Times New Roman" w:hAnsi="Times New Roman" w:cs="Times New Roman"/>
              </w:rPr>
            </w:pPr>
            <w:r>
              <w:rPr>
                <w:rFonts w:ascii="Times New Roman" w:hAnsi="Times New Roman" w:cs="Times New Roman"/>
              </w:rPr>
              <w:t>30-55</w:t>
            </w:r>
          </w:p>
        </w:tc>
      </w:tr>
      <w:tr w:rsidR="00174897" w:rsidRPr="00461B74" w14:paraId="0CBAA592" w14:textId="77777777" w:rsidTr="0024730D">
        <w:trPr>
          <w:jc w:val="center"/>
        </w:trPr>
        <w:tc>
          <w:tcPr>
            <w:tcW w:w="3020" w:type="dxa"/>
            <w:tcBorders>
              <w:bottom w:val="single" w:sz="4" w:space="0" w:color="auto"/>
            </w:tcBorders>
            <w:vAlign w:val="center"/>
          </w:tcPr>
          <w:p w14:paraId="678B5C55" w14:textId="57827F85" w:rsidR="00174897" w:rsidRPr="00461B74" w:rsidRDefault="00820375" w:rsidP="0024730D">
            <w:pPr>
              <w:jc w:val="both"/>
              <w:rPr>
                <w:rFonts w:ascii="Times New Roman" w:hAnsi="Times New Roman" w:cs="Times New Roman"/>
              </w:rPr>
            </w:pPr>
            <w:r>
              <w:rPr>
                <w:rFonts w:ascii="Times New Roman" w:hAnsi="Times New Roman" w:cs="Times New Roman"/>
              </w:rPr>
              <w:t>Tabaklama sonrası aşamalar ve bitirme</w:t>
            </w:r>
          </w:p>
        </w:tc>
        <w:tc>
          <w:tcPr>
            <w:tcW w:w="6042" w:type="dxa"/>
            <w:tcBorders>
              <w:bottom w:val="single" w:sz="4" w:space="0" w:color="auto"/>
            </w:tcBorders>
            <w:vAlign w:val="center"/>
          </w:tcPr>
          <w:p w14:paraId="14794E39" w14:textId="5B9F317F" w:rsidR="00174897" w:rsidRPr="00461B74" w:rsidRDefault="00820375" w:rsidP="0024730D">
            <w:pPr>
              <w:jc w:val="center"/>
              <w:rPr>
                <w:rFonts w:ascii="Times New Roman" w:hAnsi="Times New Roman" w:cs="Times New Roman"/>
              </w:rPr>
            </w:pPr>
            <w:r>
              <w:rPr>
                <w:rFonts w:ascii="Times New Roman" w:hAnsi="Times New Roman" w:cs="Times New Roman"/>
              </w:rPr>
              <w:t>15-45</w:t>
            </w:r>
          </w:p>
        </w:tc>
      </w:tr>
      <w:tr w:rsidR="00174897" w:rsidRPr="00461B74" w14:paraId="50384F35" w14:textId="77777777" w:rsidTr="0024730D">
        <w:trPr>
          <w:jc w:val="center"/>
        </w:trPr>
        <w:tc>
          <w:tcPr>
            <w:tcW w:w="3020" w:type="dxa"/>
            <w:tcBorders>
              <w:bottom w:val="single" w:sz="4" w:space="0" w:color="auto"/>
            </w:tcBorders>
            <w:vAlign w:val="center"/>
          </w:tcPr>
          <w:p w14:paraId="04D18202" w14:textId="1B316FD2" w:rsidR="00174897" w:rsidRDefault="00820375" w:rsidP="0024730D">
            <w:pPr>
              <w:jc w:val="both"/>
              <w:rPr>
                <w:rFonts w:ascii="Times New Roman" w:hAnsi="Times New Roman" w:cs="Times New Roman"/>
              </w:rPr>
            </w:pPr>
            <w:r>
              <w:rPr>
                <w:rFonts w:ascii="Times New Roman" w:hAnsi="Times New Roman" w:cs="Times New Roman"/>
              </w:rPr>
              <w:t>Toplam</w:t>
            </w:r>
          </w:p>
        </w:tc>
        <w:tc>
          <w:tcPr>
            <w:tcW w:w="6042" w:type="dxa"/>
            <w:tcBorders>
              <w:bottom w:val="single" w:sz="4" w:space="0" w:color="auto"/>
            </w:tcBorders>
            <w:vAlign w:val="center"/>
          </w:tcPr>
          <w:p w14:paraId="747539D3" w14:textId="52BBA1D1" w:rsidR="00174897" w:rsidRPr="00461B74" w:rsidRDefault="00820375" w:rsidP="0024730D">
            <w:pPr>
              <w:jc w:val="center"/>
              <w:rPr>
                <w:rFonts w:ascii="Times New Roman" w:hAnsi="Times New Roman" w:cs="Times New Roman"/>
              </w:rPr>
            </w:pPr>
            <w:r>
              <w:rPr>
                <w:rFonts w:ascii="Times New Roman" w:hAnsi="Times New Roman" w:cs="Times New Roman"/>
              </w:rPr>
              <w:t>110-180</w:t>
            </w:r>
          </w:p>
        </w:tc>
      </w:tr>
      <w:tr w:rsidR="00174897" w:rsidRPr="00461B74" w14:paraId="7D9A8F68" w14:textId="77777777" w:rsidTr="0024730D">
        <w:trPr>
          <w:jc w:val="center"/>
        </w:trPr>
        <w:tc>
          <w:tcPr>
            <w:tcW w:w="9062" w:type="dxa"/>
            <w:gridSpan w:val="2"/>
            <w:tcBorders>
              <w:top w:val="single" w:sz="4" w:space="0" w:color="auto"/>
              <w:left w:val="nil"/>
              <w:bottom w:val="nil"/>
              <w:right w:val="nil"/>
            </w:tcBorders>
            <w:vAlign w:val="center"/>
          </w:tcPr>
          <w:p w14:paraId="6F6E82BD" w14:textId="21CAC936" w:rsidR="00174897" w:rsidRPr="00461B74" w:rsidRDefault="00174897" w:rsidP="0024730D">
            <w:pPr>
              <w:jc w:val="both"/>
              <w:rPr>
                <w:rFonts w:ascii="Times New Roman" w:hAnsi="Times New Roman" w:cs="Times New Roman"/>
                <w:i/>
                <w:iCs/>
                <w:sz w:val="20"/>
                <w:szCs w:val="20"/>
              </w:rPr>
            </w:pPr>
            <w:r>
              <w:rPr>
                <w:rFonts w:ascii="Times New Roman" w:hAnsi="Times New Roman" w:cs="Times New Roman"/>
                <w:i/>
                <w:iCs/>
                <w:sz w:val="20"/>
                <w:szCs w:val="20"/>
              </w:rPr>
              <w:t>(</w:t>
            </w:r>
            <w:r w:rsidRPr="00461B74">
              <w:rPr>
                <w:rFonts w:ascii="Times New Roman" w:hAnsi="Times New Roman" w:cs="Times New Roman"/>
                <w:i/>
                <w:iCs/>
                <w:sz w:val="20"/>
                <w:szCs w:val="20"/>
                <w:vertAlign w:val="superscript"/>
              </w:rPr>
              <w:t>1</w:t>
            </w:r>
            <w:r>
              <w:rPr>
                <w:rFonts w:ascii="Times New Roman" w:hAnsi="Times New Roman" w:cs="Times New Roman"/>
                <w:i/>
                <w:iCs/>
                <w:sz w:val="20"/>
                <w:szCs w:val="20"/>
              </w:rPr>
              <w:t xml:space="preserve">) Aylık ortalama değerler. </w:t>
            </w:r>
            <w:r w:rsidR="00D97C55">
              <w:rPr>
                <w:rFonts w:ascii="Times New Roman" w:hAnsi="Times New Roman" w:cs="Times New Roman"/>
                <w:i/>
                <w:iCs/>
                <w:sz w:val="20"/>
                <w:szCs w:val="20"/>
              </w:rPr>
              <w:t>Yünü üzerinde bulunan koyun derileri</w:t>
            </w:r>
            <w:r>
              <w:rPr>
                <w:rFonts w:ascii="Times New Roman" w:hAnsi="Times New Roman" w:cs="Times New Roman"/>
                <w:i/>
                <w:iCs/>
                <w:sz w:val="20"/>
                <w:szCs w:val="20"/>
              </w:rPr>
              <w:t>, daha yüksek miktarda su gerektirebilir.</w:t>
            </w:r>
          </w:p>
        </w:tc>
      </w:tr>
    </w:tbl>
    <w:p w14:paraId="7A76730C" w14:textId="776A090D" w:rsidR="00BF3865" w:rsidRDefault="00BF3865" w:rsidP="00B97F8E">
      <w:pPr>
        <w:spacing w:after="120" w:line="276" w:lineRule="auto"/>
        <w:jc w:val="both"/>
        <w:rPr>
          <w:rFonts w:ascii="Times New Roman" w:hAnsi="Times New Roman" w:cs="Times New Roman"/>
          <w:sz w:val="24"/>
          <w:szCs w:val="24"/>
        </w:rPr>
      </w:pPr>
    </w:p>
    <w:p w14:paraId="4C7A1502" w14:textId="0B648527" w:rsidR="00E657F6" w:rsidRPr="009C5B1E" w:rsidRDefault="00E657F6" w:rsidP="00E657F6">
      <w:pPr>
        <w:pStyle w:val="Balk2"/>
        <w:spacing w:before="0" w:after="120" w:line="276" w:lineRule="auto"/>
        <w:jc w:val="both"/>
        <w:rPr>
          <w:rFonts w:cs="Times New Roman"/>
          <w:b/>
          <w:bCs/>
          <w:szCs w:val="24"/>
        </w:rPr>
      </w:pPr>
      <w:r>
        <w:rPr>
          <w:rFonts w:cs="Times New Roman"/>
          <w:b/>
          <w:bCs/>
          <w:szCs w:val="24"/>
        </w:rPr>
        <w:t xml:space="preserve">(4) Atık Sudaki Emisyonların </w:t>
      </w:r>
      <w:proofErr w:type="spellStart"/>
      <w:r>
        <w:rPr>
          <w:rFonts w:cs="Times New Roman"/>
          <w:b/>
          <w:bCs/>
          <w:szCs w:val="24"/>
        </w:rPr>
        <w:t>Azaltımı</w:t>
      </w:r>
      <w:proofErr w:type="spellEnd"/>
    </w:p>
    <w:p w14:paraId="3E204D30" w14:textId="5E78B687" w:rsidR="008C55A7" w:rsidRPr="00687ECE" w:rsidRDefault="008C55A7" w:rsidP="008C55A7">
      <w:pPr>
        <w:pStyle w:val="Balk3"/>
        <w:spacing w:before="0" w:after="120" w:line="276" w:lineRule="auto"/>
        <w:jc w:val="both"/>
        <w:rPr>
          <w:rFonts w:cs="Times New Roman"/>
          <w:b w:val="0"/>
          <w:bCs/>
          <w:szCs w:val="24"/>
        </w:rPr>
      </w:pPr>
      <w:r>
        <w:rPr>
          <w:rFonts w:cs="Times New Roman"/>
          <w:bCs/>
          <w:szCs w:val="24"/>
        </w:rPr>
        <w:t xml:space="preserve">(4.1) </w:t>
      </w:r>
      <w:r w:rsidR="00685385">
        <w:rPr>
          <w:rFonts w:cs="Times New Roman"/>
          <w:bCs/>
          <w:szCs w:val="24"/>
        </w:rPr>
        <w:t xml:space="preserve">Tabaklamaya Hazırlık Bölümü Proses Adımlarından Kaynaklanan Atık Sudaki Emisyonların </w:t>
      </w:r>
      <w:proofErr w:type="spellStart"/>
      <w:r w:rsidR="00685385">
        <w:rPr>
          <w:rFonts w:cs="Times New Roman"/>
          <w:bCs/>
          <w:szCs w:val="24"/>
        </w:rPr>
        <w:t>Azaltımı</w:t>
      </w:r>
      <w:proofErr w:type="spellEnd"/>
    </w:p>
    <w:p w14:paraId="57BF5EEB" w14:textId="01C3DF1A" w:rsidR="004A1B58" w:rsidRDefault="00685385" w:rsidP="00B97F8E">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5:</w:t>
      </w:r>
      <w:r>
        <w:rPr>
          <w:rFonts w:ascii="Times New Roman" w:hAnsi="Times New Roman" w:cs="Times New Roman"/>
          <w:sz w:val="24"/>
          <w:szCs w:val="24"/>
        </w:rPr>
        <w:t xml:space="preserve"> </w:t>
      </w:r>
      <w:r w:rsidR="00CF397A">
        <w:rPr>
          <w:rFonts w:ascii="Times New Roman" w:hAnsi="Times New Roman" w:cs="Times New Roman"/>
          <w:sz w:val="24"/>
          <w:szCs w:val="24"/>
        </w:rPr>
        <w:t>Tabaklamaya hazırlık bölümü proses adımlarından kaynaklanan atık suyun kirlilik yükünü</w:t>
      </w:r>
      <w:r w:rsidR="00277019">
        <w:rPr>
          <w:rFonts w:ascii="Times New Roman" w:hAnsi="Times New Roman" w:cs="Times New Roman"/>
          <w:sz w:val="24"/>
          <w:szCs w:val="24"/>
        </w:rPr>
        <w:t xml:space="preserve"> </w:t>
      </w:r>
      <w:r w:rsidR="00CF397A">
        <w:rPr>
          <w:rFonts w:ascii="Times New Roman" w:hAnsi="Times New Roman" w:cs="Times New Roman"/>
          <w:sz w:val="24"/>
          <w:szCs w:val="24"/>
        </w:rPr>
        <w:t>atık su arıtımından önce azaltmak için, aşağıdaki tekniklerin uygun bir kombinasyonu kullanılır.</w:t>
      </w:r>
    </w:p>
    <w:tbl>
      <w:tblPr>
        <w:tblStyle w:val="TabloKlavuzu"/>
        <w:tblW w:w="0" w:type="auto"/>
        <w:jc w:val="center"/>
        <w:tblLook w:val="04A0" w:firstRow="1" w:lastRow="0" w:firstColumn="1" w:lastColumn="0" w:noHBand="0" w:noVBand="1"/>
      </w:tblPr>
      <w:tblGrid>
        <w:gridCol w:w="421"/>
        <w:gridCol w:w="2976"/>
        <w:gridCol w:w="2977"/>
        <w:gridCol w:w="2688"/>
      </w:tblGrid>
      <w:tr w:rsidR="002E3883" w:rsidRPr="00393115" w14:paraId="1D97924B" w14:textId="77777777" w:rsidTr="0024730D">
        <w:trPr>
          <w:tblHeader/>
          <w:jc w:val="center"/>
        </w:trPr>
        <w:tc>
          <w:tcPr>
            <w:tcW w:w="3397" w:type="dxa"/>
            <w:gridSpan w:val="2"/>
            <w:vAlign w:val="center"/>
          </w:tcPr>
          <w:p w14:paraId="5A283050" w14:textId="77777777" w:rsidR="002E3883" w:rsidRPr="00393115" w:rsidRDefault="002E3883" w:rsidP="0024730D">
            <w:pPr>
              <w:jc w:val="center"/>
              <w:rPr>
                <w:rFonts w:ascii="Times New Roman" w:hAnsi="Times New Roman" w:cs="Times New Roman"/>
                <w:b/>
                <w:bCs/>
              </w:rPr>
            </w:pPr>
            <w:r>
              <w:rPr>
                <w:rFonts w:ascii="Times New Roman" w:hAnsi="Times New Roman" w:cs="Times New Roman"/>
                <w:b/>
                <w:bCs/>
              </w:rPr>
              <w:lastRenderedPageBreak/>
              <w:t>Teknik</w:t>
            </w:r>
          </w:p>
        </w:tc>
        <w:tc>
          <w:tcPr>
            <w:tcW w:w="2977" w:type="dxa"/>
            <w:vAlign w:val="center"/>
          </w:tcPr>
          <w:p w14:paraId="52D2603A" w14:textId="77777777" w:rsidR="002E3883" w:rsidRPr="00393115" w:rsidRDefault="002E3883" w:rsidP="0024730D">
            <w:pPr>
              <w:jc w:val="center"/>
              <w:rPr>
                <w:rFonts w:ascii="Times New Roman" w:hAnsi="Times New Roman" w:cs="Times New Roman"/>
                <w:b/>
                <w:bCs/>
              </w:rPr>
            </w:pPr>
            <w:r>
              <w:rPr>
                <w:rFonts w:ascii="Times New Roman" w:hAnsi="Times New Roman" w:cs="Times New Roman"/>
                <w:b/>
                <w:bCs/>
              </w:rPr>
              <w:t>Açıklama</w:t>
            </w:r>
          </w:p>
        </w:tc>
        <w:tc>
          <w:tcPr>
            <w:tcW w:w="2688" w:type="dxa"/>
            <w:vAlign w:val="center"/>
          </w:tcPr>
          <w:p w14:paraId="6BC271E0" w14:textId="77777777" w:rsidR="002E3883" w:rsidRPr="00393115" w:rsidRDefault="002E3883" w:rsidP="0024730D">
            <w:pPr>
              <w:jc w:val="center"/>
              <w:rPr>
                <w:rFonts w:ascii="Times New Roman" w:hAnsi="Times New Roman" w:cs="Times New Roman"/>
                <w:b/>
                <w:bCs/>
              </w:rPr>
            </w:pPr>
            <w:r>
              <w:rPr>
                <w:rFonts w:ascii="Times New Roman" w:hAnsi="Times New Roman" w:cs="Times New Roman"/>
                <w:b/>
                <w:bCs/>
              </w:rPr>
              <w:t>Uygulanabilirlik</w:t>
            </w:r>
          </w:p>
        </w:tc>
      </w:tr>
      <w:tr w:rsidR="002E3883" w:rsidRPr="00393115" w14:paraId="1CE46EBC" w14:textId="77777777" w:rsidTr="0024730D">
        <w:trPr>
          <w:jc w:val="center"/>
        </w:trPr>
        <w:tc>
          <w:tcPr>
            <w:tcW w:w="421" w:type="dxa"/>
            <w:vAlign w:val="center"/>
          </w:tcPr>
          <w:p w14:paraId="5AD3FAB8" w14:textId="77777777" w:rsidR="002E3883" w:rsidRPr="00393115" w:rsidRDefault="002E3883" w:rsidP="0024730D">
            <w:pPr>
              <w:jc w:val="center"/>
              <w:rPr>
                <w:rFonts w:ascii="Times New Roman" w:hAnsi="Times New Roman" w:cs="Times New Roman"/>
              </w:rPr>
            </w:pPr>
            <w:proofErr w:type="gramStart"/>
            <w:r>
              <w:rPr>
                <w:rFonts w:ascii="Times New Roman" w:hAnsi="Times New Roman" w:cs="Times New Roman"/>
              </w:rPr>
              <w:t>a</w:t>
            </w:r>
            <w:proofErr w:type="gramEnd"/>
          </w:p>
        </w:tc>
        <w:tc>
          <w:tcPr>
            <w:tcW w:w="2976" w:type="dxa"/>
            <w:vAlign w:val="center"/>
          </w:tcPr>
          <w:p w14:paraId="11465CE2" w14:textId="7C8701A2" w:rsidR="002E3883" w:rsidRPr="00393115" w:rsidRDefault="002D58FB" w:rsidP="0024730D">
            <w:pPr>
              <w:jc w:val="both"/>
              <w:rPr>
                <w:rFonts w:ascii="Times New Roman" w:hAnsi="Times New Roman" w:cs="Times New Roman"/>
              </w:rPr>
            </w:pPr>
            <w:r>
              <w:rPr>
                <w:rFonts w:ascii="Times New Roman" w:hAnsi="Times New Roman" w:cs="Times New Roman"/>
              </w:rPr>
              <w:t xml:space="preserve">Kısa </w:t>
            </w:r>
            <w:proofErr w:type="spellStart"/>
            <w:r>
              <w:rPr>
                <w:rFonts w:ascii="Times New Roman" w:hAnsi="Times New Roman" w:cs="Times New Roman"/>
              </w:rPr>
              <w:t>flotörlerin</w:t>
            </w:r>
            <w:proofErr w:type="spellEnd"/>
            <w:r>
              <w:rPr>
                <w:rFonts w:ascii="Times New Roman" w:hAnsi="Times New Roman" w:cs="Times New Roman"/>
              </w:rPr>
              <w:t xml:space="preserve"> kullanımı</w:t>
            </w:r>
          </w:p>
        </w:tc>
        <w:tc>
          <w:tcPr>
            <w:tcW w:w="2977" w:type="dxa"/>
            <w:vAlign w:val="center"/>
          </w:tcPr>
          <w:p w14:paraId="5365FD20" w14:textId="57E86FA9" w:rsidR="002E3883" w:rsidRPr="00393115" w:rsidRDefault="002D58FB" w:rsidP="0024730D">
            <w:pPr>
              <w:jc w:val="both"/>
              <w:rPr>
                <w:rFonts w:ascii="Times New Roman" w:hAnsi="Times New Roman" w:cs="Times New Roman"/>
              </w:rPr>
            </w:pPr>
            <w:r>
              <w:rPr>
                <w:rFonts w:ascii="Times New Roman" w:hAnsi="Times New Roman" w:cs="Times New Roman"/>
              </w:rPr>
              <w:t xml:space="preserve">Kısa </w:t>
            </w:r>
            <w:proofErr w:type="spellStart"/>
            <w:r>
              <w:rPr>
                <w:rFonts w:ascii="Times New Roman" w:hAnsi="Times New Roman" w:cs="Times New Roman"/>
              </w:rPr>
              <w:t>flotörler</w:t>
            </w:r>
            <w:proofErr w:type="spellEnd"/>
            <w:r>
              <w:rPr>
                <w:rFonts w:ascii="Times New Roman" w:hAnsi="Times New Roman" w:cs="Times New Roman"/>
              </w:rPr>
              <w:t>, proses suyunun azaltılmış miktarlarıdır. Daha az miktarda su mevcut olduğunda, reaksiyona girmemiş ıskarta proses kimyasalları</w:t>
            </w:r>
            <w:r w:rsidR="002D3236">
              <w:rPr>
                <w:rFonts w:ascii="Times New Roman" w:hAnsi="Times New Roman" w:cs="Times New Roman"/>
              </w:rPr>
              <w:t>nın</w:t>
            </w:r>
            <w:r>
              <w:rPr>
                <w:rFonts w:ascii="Times New Roman" w:hAnsi="Times New Roman" w:cs="Times New Roman"/>
              </w:rPr>
              <w:t xml:space="preserve"> miktarı azaltılır.</w:t>
            </w:r>
          </w:p>
        </w:tc>
        <w:tc>
          <w:tcPr>
            <w:tcW w:w="2688" w:type="dxa"/>
            <w:vAlign w:val="center"/>
          </w:tcPr>
          <w:p w14:paraId="62166E2C" w14:textId="77777777" w:rsidR="002E3883" w:rsidRDefault="002D3236" w:rsidP="0024730D">
            <w:pPr>
              <w:jc w:val="both"/>
              <w:rPr>
                <w:rFonts w:ascii="Times New Roman" w:hAnsi="Times New Roman" w:cs="Times New Roman"/>
              </w:rPr>
            </w:pPr>
            <w:r>
              <w:rPr>
                <w:rFonts w:ascii="Times New Roman" w:hAnsi="Times New Roman" w:cs="Times New Roman"/>
              </w:rPr>
              <w:t>Bu teknik, dana derisi işleme için uygulanamaz.</w:t>
            </w:r>
          </w:p>
          <w:p w14:paraId="7D44483D" w14:textId="77777777" w:rsidR="002D3236" w:rsidRDefault="002D3236" w:rsidP="0024730D">
            <w:pPr>
              <w:jc w:val="both"/>
              <w:rPr>
                <w:rFonts w:ascii="Times New Roman" w:hAnsi="Times New Roman" w:cs="Times New Roman"/>
              </w:rPr>
            </w:pPr>
          </w:p>
          <w:p w14:paraId="4FB74363" w14:textId="77777777" w:rsidR="002D3236" w:rsidRDefault="002D3236" w:rsidP="002D3236">
            <w:pPr>
              <w:jc w:val="both"/>
              <w:rPr>
                <w:rFonts w:ascii="Times New Roman" w:hAnsi="Times New Roman" w:cs="Times New Roman"/>
              </w:rPr>
            </w:pPr>
            <w:r>
              <w:rPr>
                <w:rFonts w:ascii="Times New Roman" w:hAnsi="Times New Roman" w:cs="Times New Roman"/>
              </w:rPr>
              <w:t>Uygulanabilirlik, ayrıca aşağıdakilerle kısıtlıdır:</w:t>
            </w:r>
          </w:p>
          <w:p w14:paraId="44A118DD" w14:textId="77777777" w:rsidR="002D3236" w:rsidRDefault="002D3236" w:rsidP="002D3236">
            <w:pPr>
              <w:jc w:val="both"/>
              <w:rPr>
                <w:rFonts w:ascii="Times New Roman" w:hAnsi="Times New Roman" w:cs="Times New Roman"/>
              </w:rPr>
            </w:pPr>
            <w:r>
              <w:rPr>
                <w:rFonts w:ascii="Times New Roman" w:hAnsi="Times New Roman" w:cs="Times New Roman"/>
              </w:rPr>
              <w:t>-- yeni işleme tekneleri,</w:t>
            </w:r>
          </w:p>
          <w:p w14:paraId="0AACA938" w14:textId="73439F56" w:rsidR="002D3236" w:rsidRPr="00393115" w:rsidRDefault="002D3236" w:rsidP="002D3236">
            <w:pPr>
              <w:jc w:val="both"/>
              <w:rPr>
                <w:rFonts w:ascii="Times New Roman" w:hAnsi="Times New Roman" w:cs="Times New Roman"/>
              </w:rPr>
            </w:pPr>
            <w:r>
              <w:rPr>
                <w:rFonts w:ascii="Times New Roman" w:hAnsi="Times New Roman" w:cs="Times New Roman"/>
              </w:rPr>
              <w:t xml:space="preserve">-- kısa </w:t>
            </w:r>
            <w:proofErr w:type="spellStart"/>
            <w:r>
              <w:rPr>
                <w:rFonts w:ascii="Times New Roman" w:hAnsi="Times New Roman" w:cs="Times New Roman"/>
              </w:rPr>
              <w:t>flotörlerin</w:t>
            </w:r>
            <w:proofErr w:type="spellEnd"/>
            <w:r>
              <w:rPr>
                <w:rFonts w:ascii="Times New Roman" w:hAnsi="Times New Roman" w:cs="Times New Roman"/>
              </w:rPr>
              <w:t xml:space="preserve"> kullanımına olanak tanıyan veya kullanımı için </w:t>
            </w:r>
            <w:proofErr w:type="spellStart"/>
            <w:r>
              <w:rPr>
                <w:rFonts w:ascii="Times New Roman" w:hAnsi="Times New Roman" w:cs="Times New Roman"/>
              </w:rPr>
              <w:t>modifiye</w:t>
            </w:r>
            <w:proofErr w:type="spellEnd"/>
            <w:r>
              <w:rPr>
                <w:rFonts w:ascii="Times New Roman" w:hAnsi="Times New Roman" w:cs="Times New Roman"/>
              </w:rPr>
              <w:t xml:space="preserve"> edilebilen mevcut işleme tekneleri.</w:t>
            </w:r>
          </w:p>
        </w:tc>
      </w:tr>
      <w:tr w:rsidR="002E3883" w:rsidRPr="00393115" w14:paraId="7C88ED6C" w14:textId="77777777" w:rsidTr="0024730D">
        <w:trPr>
          <w:jc w:val="center"/>
        </w:trPr>
        <w:tc>
          <w:tcPr>
            <w:tcW w:w="421" w:type="dxa"/>
            <w:vAlign w:val="center"/>
          </w:tcPr>
          <w:p w14:paraId="0278EE47" w14:textId="77777777" w:rsidR="002E3883" w:rsidRPr="00393115" w:rsidRDefault="002E3883" w:rsidP="0024730D">
            <w:pPr>
              <w:jc w:val="center"/>
              <w:rPr>
                <w:rFonts w:ascii="Times New Roman" w:hAnsi="Times New Roman" w:cs="Times New Roman"/>
              </w:rPr>
            </w:pPr>
            <w:proofErr w:type="gramStart"/>
            <w:r>
              <w:rPr>
                <w:rFonts w:ascii="Times New Roman" w:hAnsi="Times New Roman" w:cs="Times New Roman"/>
              </w:rPr>
              <w:t>b</w:t>
            </w:r>
            <w:proofErr w:type="gramEnd"/>
          </w:p>
        </w:tc>
        <w:tc>
          <w:tcPr>
            <w:tcW w:w="2976" w:type="dxa"/>
            <w:vAlign w:val="center"/>
          </w:tcPr>
          <w:p w14:paraId="7459D44F" w14:textId="275D55CF" w:rsidR="002E3883" w:rsidRPr="00393115" w:rsidRDefault="00635B10" w:rsidP="0024730D">
            <w:pPr>
              <w:jc w:val="both"/>
              <w:rPr>
                <w:rFonts w:ascii="Times New Roman" w:hAnsi="Times New Roman" w:cs="Times New Roman"/>
              </w:rPr>
            </w:pPr>
            <w:r>
              <w:rPr>
                <w:rFonts w:ascii="Times New Roman" w:hAnsi="Times New Roman" w:cs="Times New Roman"/>
              </w:rPr>
              <w:t>Temiz post veya derilerin kullanımı</w:t>
            </w:r>
          </w:p>
        </w:tc>
        <w:tc>
          <w:tcPr>
            <w:tcW w:w="2977" w:type="dxa"/>
            <w:vAlign w:val="center"/>
          </w:tcPr>
          <w:p w14:paraId="3532D596" w14:textId="40E14534" w:rsidR="002E3883" w:rsidRPr="00393115" w:rsidRDefault="00635B10" w:rsidP="0024730D">
            <w:pPr>
              <w:jc w:val="both"/>
              <w:rPr>
                <w:rFonts w:ascii="Times New Roman" w:hAnsi="Times New Roman" w:cs="Times New Roman"/>
              </w:rPr>
            </w:pPr>
            <w:r>
              <w:rPr>
                <w:rFonts w:ascii="Times New Roman" w:hAnsi="Times New Roman" w:cs="Times New Roman"/>
              </w:rPr>
              <w:t>Muhtemelen usule uygun bir ‘temiz post planı’ yoluyla dış kısmına daha az miktarda gübre yapışmış post veya derilerin kullanımı.</w:t>
            </w:r>
          </w:p>
        </w:tc>
        <w:tc>
          <w:tcPr>
            <w:tcW w:w="2688" w:type="dxa"/>
            <w:vAlign w:val="center"/>
          </w:tcPr>
          <w:p w14:paraId="27E7A3F0" w14:textId="3A538842" w:rsidR="002E3883" w:rsidRPr="00393115" w:rsidRDefault="00635B10" w:rsidP="0024730D">
            <w:pPr>
              <w:jc w:val="both"/>
              <w:rPr>
                <w:rFonts w:ascii="Times New Roman" w:hAnsi="Times New Roman" w:cs="Times New Roman"/>
              </w:rPr>
            </w:pPr>
            <w:r>
              <w:rPr>
                <w:rFonts w:ascii="Times New Roman" w:hAnsi="Times New Roman" w:cs="Times New Roman"/>
              </w:rPr>
              <w:t>Uygulanabilirlik, temiz postların mevcudiyetine ilişkin kısıtlamalara tabidir.</w:t>
            </w:r>
          </w:p>
        </w:tc>
      </w:tr>
      <w:tr w:rsidR="002E3883" w:rsidRPr="00393115" w14:paraId="5A846375" w14:textId="77777777" w:rsidTr="0024730D">
        <w:trPr>
          <w:jc w:val="center"/>
        </w:trPr>
        <w:tc>
          <w:tcPr>
            <w:tcW w:w="421" w:type="dxa"/>
            <w:vAlign w:val="center"/>
          </w:tcPr>
          <w:p w14:paraId="299CCCCE" w14:textId="23E85CCB" w:rsidR="002E3883" w:rsidRDefault="002E3883" w:rsidP="0024730D">
            <w:pPr>
              <w:jc w:val="center"/>
              <w:rPr>
                <w:rFonts w:ascii="Times New Roman" w:hAnsi="Times New Roman" w:cs="Times New Roman"/>
              </w:rPr>
            </w:pPr>
            <w:proofErr w:type="gramStart"/>
            <w:r>
              <w:rPr>
                <w:rFonts w:ascii="Times New Roman" w:hAnsi="Times New Roman" w:cs="Times New Roman"/>
              </w:rPr>
              <w:t>c</w:t>
            </w:r>
            <w:proofErr w:type="gramEnd"/>
          </w:p>
        </w:tc>
        <w:tc>
          <w:tcPr>
            <w:tcW w:w="2976" w:type="dxa"/>
            <w:vAlign w:val="center"/>
          </w:tcPr>
          <w:p w14:paraId="7F69B461" w14:textId="27119C0B" w:rsidR="002E3883" w:rsidRPr="00393115" w:rsidRDefault="00415865" w:rsidP="0024730D">
            <w:pPr>
              <w:jc w:val="both"/>
              <w:rPr>
                <w:rFonts w:ascii="Times New Roman" w:hAnsi="Times New Roman" w:cs="Times New Roman"/>
              </w:rPr>
            </w:pPr>
            <w:r>
              <w:rPr>
                <w:rFonts w:ascii="Times New Roman" w:hAnsi="Times New Roman" w:cs="Times New Roman"/>
              </w:rPr>
              <w:t>Taze post veya derilerin işlenmesi</w:t>
            </w:r>
          </w:p>
        </w:tc>
        <w:tc>
          <w:tcPr>
            <w:tcW w:w="2977" w:type="dxa"/>
            <w:vAlign w:val="center"/>
          </w:tcPr>
          <w:p w14:paraId="24C7E43A" w14:textId="77777777" w:rsidR="002E3883" w:rsidRDefault="00415865" w:rsidP="0024730D">
            <w:pPr>
              <w:jc w:val="both"/>
              <w:rPr>
                <w:rFonts w:ascii="Times New Roman" w:hAnsi="Times New Roman" w:cs="Times New Roman"/>
              </w:rPr>
            </w:pPr>
            <w:r>
              <w:rPr>
                <w:rFonts w:ascii="Times New Roman" w:hAnsi="Times New Roman" w:cs="Times New Roman"/>
              </w:rPr>
              <w:t>Tuzlanmamış post veya deriler kullanılır.</w:t>
            </w:r>
          </w:p>
          <w:p w14:paraId="3423E98F" w14:textId="77777777" w:rsidR="00415865" w:rsidRDefault="00415865" w:rsidP="0024730D">
            <w:pPr>
              <w:jc w:val="both"/>
              <w:rPr>
                <w:rFonts w:ascii="Times New Roman" w:hAnsi="Times New Roman" w:cs="Times New Roman"/>
              </w:rPr>
            </w:pPr>
          </w:p>
          <w:p w14:paraId="1539DA43" w14:textId="27CC5E4F" w:rsidR="00415865" w:rsidRPr="00393115" w:rsidRDefault="00415865" w:rsidP="0024730D">
            <w:pPr>
              <w:jc w:val="both"/>
              <w:rPr>
                <w:rFonts w:ascii="Times New Roman" w:hAnsi="Times New Roman" w:cs="Times New Roman"/>
              </w:rPr>
            </w:pPr>
            <w:r>
              <w:rPr>
                <w:rFonts w:ascii="Times New Roman" w:hAnsi="Times New Roman" w:cs="Times New Roman"/>
              </w:rPr>
              <w:t>Ya kısa taşıma süreleri ya da sıcaklık kontrollü taşıma ve depolamayla birlikte hızlı ölüm sonrası soğutma, bozulmayı önler.</w:t>
            </w:r>
          </w:p>
        </w:tc>
        <w:tc>
          <w:tcPr>
            <w:tcW w:w="2688" w:type="dxa"/>
            <w:vAlign w:val="center"/>
          </w:tcPr>
          <w:p w14:paraId="2CC1416E" w14:textId="14EDC339" w:rsidR="002E3883" w:rsidRDefault="00415865" w:rsidP="0024730D">
            <w:pPr>
              <w:jc w:val="both"/>
              <w:rPr>
                <w:rFonts w:ascii="Times New Roman" w:hAnsi="Times New Roman" w:cs="Times New Roman"/>
              </w:rPr>
            </w:pPr>
            <w:r>
              <w:rPr>
                <w:rFonts w:ascii="Times New Roman" w:hAnsi="Times New Roman" w:cs="Times New Roman"/>
              </w:rPr>
              <w:t>Uygulanabilirlik, taze post veya derilerin mevcudiyeti ile kısıtl</w:t>
            </w:r>
            <w:r w:rsidR="00EF38EB">
              <w:rPr>
                <w:rFonts w:ascii="Times New Roman" w:hAnsi="Times New Roman" w:cs="Times New Roman"/>
              </w:rPr>
              <w:t>ıdır.</w:t>
            </w:r>
          </w:p>
          <w:p w14:paraId="1B08A3BD" w14:textId="77777777" w:rsidR="00415865" w:rsidRDefault="00415865" w:rsidP="0024730D">
            <w:pPr>
              <w:jc w:val="both"/>
              <w:rPr>
                <w:rFonts w:ascii="Times New Roman" w:hAnsi="Times New Roman" w:cs="Times New Roman"/>
              </w:rPr>
            </w:pPr>
          </w:p>
          <w:p w14:paraId="6776FAE7" w14:textId="034DA9D4" w:rsidR="00415865" w:rsidRPr="00393115" w:rsidRDefault="00415865" w:rsidP="0024730D">
            <w:pPr>
              <w:jc w:val="both"/>
              <w:rPr>
                <w:rFonts w:ascii="Times New Roman" w:hAnsi="Times New Roman" w:cs="Times New Roman"/>
              </w:rPr>
            </w:pPr>
            <w:r>
              <w:rPr>
                <w:rFonts w:ascii="Times New Roman" w:hAnsi="Times New Roman" w:cs="Times New Roman"/>
              </w:rPr>
              <w:t>İkin günden daha uzun bir tedarik zinciri söz konusu olduğunda uygulanamaz.</w:t>
            </w:r>
          </w:p>
        </w:tc>
      </w:tr>
      <w:tr w:rsidR="002E3883" w:rsidRPr="00393115" w14:paraId="0DB8E0F7" w14:textId="77777777" w:rsidTr="0024730D">
        <w:trPr>
          <w:jc w:val="center"/>
        </w:trPr>
        <w:tc>
          <w:tcPr>
            <w:tcW w:w="421" w:type="dxa"/>
            <w:vAlign w:val="center"/>
          </w:tcPr>
          <w:p w14:paraId="49A64BC8" w14:textId="243C90B2" w:rsidR="002E3883" w:rsidRDefault="002E3883" w:rsidP="0024730D">
            <w:pPr>
              <w:jc w:val="center"/>
              <w:rPr>
                <w:rFonts w:ascii="Times New Roman" w:hAnsi="Times New Roman" w:cs="Times New Roman"/>
              </w:rPr>
            </w:pPr>
            <w:proofErr w:type="gramStart"/>
            <w:r>
              <w:rPr>
                <w:rFonts w:ascii="Times New Roman" w:hAnsi="Times New Roman" w:cs="Times New Roman"/>
              </w:rPr>
              <w:t>d</w:t>
            </w:r>
            <w:proofErr w:type="gramEnd"/>
          </w:p>
        </w:tc>
        <w:tc>
          <w:tcPr>
            <w:tcW w:w="2976" w:type="dxa"/>
            <w:vAlign w:val="center"/>
          </w:tcPr>
          <w:p w14:paraId="0BB613AC" w14:textId="0A980C49" w:rsidR="002E3883" w:rsidRPr="00393115" w:rsidRDefault="00EF38EB" w:rsidP="0024730D">
            <w:pPr>
              <w:jc w:val="both"/>
              <w:rPr>
                <w:rFonts w:ascii="Times New Roman" w:hAnsi="Times New Roman" w:cs="Times New Roman"/>
              </w:rPr>
            </w:pPr>
            <w:r>
              <w:rPr>
                <w:rFonts w:ascii="Times New Roman" w:hAnsi="Times New Roman" w:cs="Times New Roman"/>
              </w:rPr>
              <w:t>Serbest tuzların mekanik yollarla postlardan silkelenmesi</w:t>
            </w:r>
          </w:p>
        </w:tc>
        <w:tc>
          <w:tcPr>
            <w:tcW w:w="2977" w:type="dxa"/>
            <w:vAlign w:val="center"/>
          </w:tcPr>
          <w:p w14:paraId="631D630E" w14:textId="70974AD7" w:rsidR="002E3883" w:rsidRPr="00393115" w:rsidRDefault="00EF38EB" w:rsidP="0024730D">
            <w:pPr>
              <w:jc w:val="both"/>
              <w:rPr>
                <w:rFonts w:ascii="Times New Roman" w:hAnsi="Times New Roman" w:cs="Times New Roman"/>
              </w:rPr>
            </w:pPr>
            <w:r>
              <w:rPr>
                <w:rFonts w:ascii="Times New Roman" w:hAnsi="Times New Roman" w:cs="Times New Roman"/>
              </w:rPr>
              <w:t>Tuzlanmış postlar, serbest tuz kristallerinin düşmesini ve ıslatma prosesine aktarılmamasını sağlayacak şekilde işleme için açılır.</w:t>
            </w:r>
          </w:p>
        </w:tc>
        <w:tc>
          <w:tcPr>
            <w:tcW w:w="2688" w:type="dxa"/>
            <w:vAlign w:val="center"/>
          </w:tcPr>
          <w:p w14:paraId="796E0B6A" w14:textId="125C68A9" w:rsidR="002E3883" w:rsidRPr="00393115" w:rsidRDefault="00EF38EB" w:rsidP="0024730D">
            <w:pPr>
              <w:jc w:val="both"/>
              <w:rPr>
                <w:rFonts w:ascii="Times New Roman" w:hAnsi="Times New Roman" w:cs="Times New Roman"/>
              </w:rPr>
            </w:pPr>
            <w:r>
              <w:rPr>
                <w:rFonts w:ascii="Times New Roman" w:hAnsi="Times New Roman" w:cs="Times New Roman"/>
              </w:rPr>
              <w:t>Uygulanabilirlik, tuzlanmış postları işleyen tabakhanelerle kısıtlıdır.</w:t>
            </w:r>
          </w:p>
        </w:tc>
      </w:tr>
      <w:tr w:rsidR="002E3883" w:rsidRPr="00393115" w14:paraId="671A47EF" w14:textId="77777777" w:rsidTr="0024730D">
        <w:trPr>
          <w:jc w:val="center"/>
        </w:trPr>
        <w:tc>
          <w:tcPr>
            <w:tcW w:w="421" w:type="dxa"/>
            <w:vAlign w:val="center"/>
          </w:tcPr>
          <w:p w14:paraId="742488BC" w14:textId="4287B1F0" w:rsidR="002E3883" w:rsidRDefault="002E3883" w:rsidP="0024730D">
            <w:pPr>
              <w:jc w:val="center"/>
              <w:rPr>
                <w:rFonts w:ascii="Times New Roman" w:hAnsi="Times New Roman" w:cs="Times New Roman"/>
              </w:rPr>
            </w:pPr>
            <w:proofErr w:type="gramStart"/>
            <w:r>
              <w:rPr>
                <w:rFonts w:ascii="Times New Roman" w:hAnsi="Times New Roman" w:cs="Times New Roman"/>
              </w:rPr>
              <w:t>e</w:t>
            </w:r>
            <w:proofErr w:type="gramEnd"/>
          </w:p>
        </w:tc>
        <w:tc>
          <w:tcPr>
            <w:tcW w:w="2976" w:type="dxa"/>
            <w:vAlign w:val="center"/>
          </w:tcPr>
          <w:p w14:paraId="389E9300" w14:textId="382DC05A" w:rsidR="002E3883" w:rsidRPr="00393115" w:rsidRDefault="00200200" w:rsidP="0024730D">
            <w:pPr>
              <w:jc w:val="both"/>
              <w:rPr>
                <w:rFonts w:ascii="Times New Roman" w:hAnsi="Times New Roman" w:cs="Times New Roman"/>
              </w:rPr>
            </w:pPr>
            <w:r>
              <w:rPr>
                <w:rFonts w:ascii="Times New Roman" w:hAnsi="Times New Roman" w:cs="Times New Roman"/>
              </w:rPr>
              <w:t xml:space="preserve">Kıl tasarruflu </w:t>
            </w:r>
            <w:proofErr w:type="spellStart"/>
            <w:r>
              <w:rPr>
                <w:rFonts w:ascii="Times New Roman" w:hAnsi="Times New Roman" w:cs="Times New Roman"/>
              </w:rPr>
              <w:t>kılsızlaştırma</w:t>
            </w:r>
            <w:proofErr w:type="spellEnd"/>
          </w:p>
        </w:tc>
        <w:tc>
          <w:tcPr>
            <w:tcW w:w="2977" w:type="dxa"/>
            <w:vAlign w:val="center"/>
          </w:tcPr>
          <w:p w14:paraId="367A46D6" w14:textId="53849BB7" w:rsidR="002E3883" w:rsidRPr="00393115" w:rsidRDefault="00200200" w:rsidP="0024730D">
            <w:pPr>
              <w:jc w:val="both"/>
              <w:rPr>
                <w:rFonts w:ascii="Times New Roman" w:hAnsi="Times New Roman" w:cs="Times New Roman"/>
              </w:rPr>
            </w:pPr>
            <w:proofErr w:type="spellStart"/>
            <w:r>
              <w:rPr>
                <w:rFonts w:ascii="Times New Roman" w:hAnsi="Times New Roman" w:cs="Times New Roman"/>
              </w:rPr>
              <w:t>Kılsızlaştırma</w:t>
            </w:r>
            <w:proofErr w:type="spellEnd"/>
            <w:r>
              <w:rPr>
                <w:rFonts w:ascii="Times New Roman" w:hAnsi="Times New Roman" w:cs="Times New Roman"/>
              </w:rPr>
              <w:t xml:space="preserve">, </w:t>
            </w:r>
            <w:proofErr w:type="gramStart"/>
            <w:r>
              <w:rPr>
                <w:rFonts w:ascii="Times New Roman" w:hAnsi="Times New Roman" w:cs="Times New Roman"/>
              </w:rPr>
              <w:t>tüm  kıl</w:t>
            </w:r>
            <w:proofErr w:type="gramEnd"/>
            <w:r>
              <w:rPr>
                <w:rFonts w:ascii="Times New Roman" w:hAnsi="Times New Roman" w:cs="Times New Roman"/>
              </w:rPr>
              <w:t xml:space="preserve"> yerine kıl kökünün çözünmesiyle gerçekleştirilir. Geride kalan kıl, atık sudan </w:t>
            </w:r>
            <w:proofErr w:type="spellStart"/>
            <w:r>
              <w:rPr>
                <w:rFonts w:ascii="Times New Roman" w:hAnsi="Times New Roman" w:cs="Times New Roman"/>
              </w:rPr>
              <w:t>filtrasyon</w:t>
            </w:r>
            <w:proofErr w:type="spellEnd"/>
            <w:r>
              <w:rPr>
                <w:rFonts w:ascii="Times New Roman" w:hAnsi="Times New Roman" w:cs="Times New Roman"/>
              </w:rPr>
              <w:t xml:space="preserve"> ile uzaklaştırılır. Atık sudaki kıl parçası konsantrasyonu azaltılır.</w:t>
            </w:r>
          </w:p>
        </w:tc>
        <w:tc>
          <w:tcPr>
            <w:tcW w:w="2688" w:type="dxa"/>
            <w:vAlign w:val="center"/>
          </w:tcPr>
          <w:p w14:paraId="35EB112A" w14:textId="77777777" w:rsidR="002E3883" w:rsidRDefault="00200200" w:rsidP="0024730D">
            <w:pPr>
              <w:jc w:val="both"/>
              <w:rPr>
                <w:rFonts w:ascii="Times New Roman" w:hAnsi="Times New Roman" w:cs="Times New Roman"/>
              </w:rPr>
            </w:pPr>
            <w:r>
              <w:rPr>
                <w:rFonts w:ascii="Times New Roman" w:hAnsi="Times New Roman" w:cs="Times New Roman"/>
              </w:rPr>
              <w:t>Teknik, kullanım için kıl işleyen tesislerin makul bir taşıma mesafesinde mevcut olmadığı veya kıl kullanımının mümkün olmadığı durumlarda uygulanamaz.</w:t>
            </w:r>
          </w:p>
          <w:p w14:paraId="58303FCC" w14:textId="77777777" w:rsidR="00200200" w:rsidRDefault="00200200" w:rsidP="0024730D">
            <w:pPr>
              <w:jc w:val="both"/>
              <w:rPr>
                <w:rFonts w:ascii="Times New Roman" w:hAnsi="Times New Roman" w:cs="Times New Roman"/>
              </w:rPr>
            </w:pPr>
          </w:p>
          <w:p w14:paraId="1DA8F9BA" w14:textId="77777777" w:rsidR="00200200" w:rsidRDefault="00200200" w:rsidP="0024730D">
            <w:pPr>
              <w:jc w:val="both"/>
              <w:rPr>
                <w:rFonts w:ascii="Times New Roman" w:hAnsi="Times New Roman" w:cs="Times New Roman"/>
              </w:rPr>
            </w:pPr>
            <w:r>
              <w:rPr>
                <w:rFonts w:ascii="Times New Roman" w:hAnsi="Times New Roman" w:cs="Times New Roman"/>
              </w:rPr>
              <w:t>Uygulanabilirlik, ayrıca aşağıdakilerle kısıtlıdır:</w:t>
            </w:r>
          </w:p>
          <w:p w14:paraId="2DA9AE32" w14:textId="77777777" w:rsidR="00200200" w:rsidRDefault="00200200" w:rsidP="00200200">
            <w:pPr>
              <w:jc w:val="both"/>
              <w:rPr>
                <w:rFonts w:ascii="Times New Roman" w:hAnsi="Times New Roman" w:cs="Times New Roman"/>
              </w:rPr>
            </w:pPr>
            <w:r>
              <w:rPr>
                <w:rFonts w:ascii="Times New Roman" w:hAnsi="Times New Roman" w:cs="Times New Roman"/>
              </w:rPr>
              <w:t>-- yeni işleme tekneleri,</w:t>
            </w:r>
          </w:p>
          <w:p w14:paraId="0BFC3F6F" w14:textId="5E005EC3" w:rsidR="00200200" w:rsidRPr="00393115" w:rsidRDefault="00200200" w:rsidP="00200200">
            <w:pPr>
              <w:jc w:val="both"/>
              <w:rPr>
                <w:rFonts w:ascii="Times New Roman" w:hAnsi="Times New Roman" w:cs="Times New Roman"/>
              </w:rPr>
            </w:pPr>
            <w:r>
              <w:rPr>
                <w:rFonts w:ascii="Times New Roman" w:hAnsi="Times New Roman" w:cs="Times New Roman"/>
              </w:rPr>
              <w:t xml:space="preserve">-- tekniğin kullanımına olanak tanıyan veya kullanımı için </w:t>
            </w:r>
            <w:proofErr w:type="spellStart"/>
            <w:r>
              <w:rPr>
                <w:rFonts w:ascii="Times New Roman" w:hAnsi="Times New Roman" w:cs="Times New Roman"/>
              </w:rPr>
              <w:t>modifiye</w:t>
            </w:r>
            <w:proofErr w:type="spellEnd"/>
            <w:r>
              <w:rPr>
                <w:rFonts w:ascii="Times New Roman" w:hAnsi="Times New Roman" w:cs="Times New Roman"/>
              </w:rPr>
              <w:t xml:space="preserve"> edilebilen mevcut işleme tekneleri.</w:t>
            </w:r>
          </w:p>
        </w:tc>
      </w:tr>
      <w:tr w:rsidR="002E3883" w:rsidRPr="00393115" w14:paraId="315139F9" w14:textId="77777777" w:rsidTr="0024730D">
        <w:trPr>
          <w:jc w:val="center"/>
        </w:trPr>
        <w:tc>
          <w:tcPr>
            <w:tcW w:w="421" w:type="dxa"/>
            <w:vAlign w:val="center"/>
          </w:tcPr>
          <w:p w14:paraId="6CABC577" w14:textId="6AC223A5" w:rsidR="002E3883" w:rsidRDefault="002E3883" w:rsidP="0024730D">
            <w:pPr>
              <w:jc w:val="center"/>
              <w:rPr>
                <w:rFonts w:ascii="Times New Roman" w:hAnsi="Times New Roman" w:cs="Times New Roman"/>
              </w:rPr>
            </w:pPr>
            <w:proofErr w:type="gramStart"/>
            <w:r>
              <w:rPr>
                <w:rFonts w:ascii="Times New Roman" w:hAnsi="Times New Roman" w:cs="Times New Roman"/>
              </w:rPr>
              <w:t>f</w:t>
            </w:r>
            <w:proofErr w:type="gramEnd"/>
          </w:p>
        </w:tc>
        <w:tc>
          <w:tcPr>
            <w:tcW w:w="2976" w:type="dxa"/>
            <w:vAlign w:val="center"/>
          </w:tcPr>
          <w:p w14:paraId="14C35940" w14:textId="72CF1D1C" w:rsidR="002E3883" w:rsidRPr="00393115" w:rsidRDefault="00616D8B" w:rsidP="0024730D">
            <w:pPr>
              <w:jc w:val="both"/>
              <w:rPr>
                <w:rFonts w:ascii="Times New Roman" w:hAnsi="Times New Roman" w:cs="Times New Roman"/>
              </w:rPr>
            </w:pPr>
            <w:r>
              <w:rPr>
                <w:rFonts w:ascii="Times New Roman" w:hAnsi="Times New Roman" w:cs="Times New Roman"/>
              </w:rPr>
              <w:t xml:space="preserve">Sığır postlarının </w:t>
            </w:r>
            <w:proofErr w:type="spellStart"/>
            <w:r>
              <w:rPr>
                <w:rFonts w:ascii="Times New Roman" w:hAnsi="Times New Roman" w:cs="Times New Roman"/>
              </w:rPr>
              <w:t>kılsızlaştırılmasında</w:t>
            </w:r>
            <w:proofErr w:type="spellEnd"/>
            <w:r>
              <w:rPr>
                <w:rFonts w:ascii="Times New Roman" w:hAnsi="Times New Roman" w:cs="Times New Roman"/>
              </w:rPr>
              <w:t xml:space="preserve"> kükürt bileşiklerinin veya enzimlerin kullanımı</w:t>
            </w:r>
          </w:p>
        </w:tc>
        <w:tc>
          <w:tcPr>
            <w:tcW w:w="2977" w:type="dxa"/>
            <w:vAlign w:val="center"/>
          </w:tcPr>
          <w:p w14:paraId="254398D6" w14:textId="4F0A4630" w:rsidR="002E3883" w:rsidRPr="00393115" w:rsidRDefault="00616D8B" w:rsidP="0024730D">
            <w:pPr>
              <w:jc w:val="both"/>
              <w:rPr>
                <w:rFonts w:ascii="Times New Roman" w:hAnsi="Times New Roman" w:cs="Times New Roman"/>
              </w:rPr>
            </w:pPr>
            <w:proofErr w:type="spellStart"/>
            <w:r>
              <w:rPr>
                <w:rFonts w:ascii="Times New Roman" w:hAnsi="Times New Roman" w:cs="Times New Roman"/>
              </w:rPr>
              <w:t>Kılsızlaştırmada</w:t>
            </w:r>
            <w:proofErr w:type="spellEnd"/>
            <w:r>
              <w:rPr>
                <w:rFonts w:ascii="Times New Roman" w:hAnsi="Times New Roman" w:cs="Times New Roman"/>
              </w:rPr>
              <w:t xml:space="preserve"> kullanılan inorganik sülfit miktarı,</w:t>
            </w:r>
            <w:r w:rsidR="00103F25">
              <w:rPr>
                <w:rFonts w:ascii="Times New Roman" w:hAnsi="Times New Roman" w:cs="Times New Roman"/>
              </w:rPr>
              <w:t xml:space="preserve"> sülfit yerine organik kükürt bileşiklerinin kısmı olarak kullanılmasıyla veya uygun enzimlerin ilave kullanımıyla azaltılır.</w:t>
            </w:r>
          </w:p>
        </w:tc>
        <w:tc>
          <w:tcPr>
            <w:tcW w:w="2688" w:type="dxa"/>
            <w:vAlign w:val="center"/>
          </w:tcPr>
          <w:p w14:paraId="2D4B0024" w14:textId="190A777D" w:rsidR="002E3883" w:rsidRPr="00393115" w:rsidRDefault="00103F25" w:rsidP="0024730D">
            <w:pPr>
              <w:jc w:val="both"/>
              <w:rPr>
                <w:rFonts w:ascii="Times New Roman" w:hAnsi="Times New Roman" w:cs="Times New Roman"/>
              </w:rPr>
            </w:pPr>
            <w:r>
              <w:rPr>
                <w:rFonts w:ascii="Times New Roman" w:hAnsi="Times New Roman" w:cs="Times New Roman"/>
              </w:rPr>
              <w:t>Enzimlerin ilave kullanımı, gözle görünür taneli deri (</w:t>
            </w:r>
            <w:proofErr w:type="spellStart"/>
            <w:r>
              <w:rPr>
                <w:rFonts w:ascii="Times New Roman" w:hAnsi="Times New Roman" w:cs="Times New Roman"/>
              </w:rPr>
              <w:t>örn</w:t>
            </w:r>
            <w:proofErr w:type="spellEnd"/>
            <w:r>
              <w:rPr>
                <w:rFonts w:ascii="Times New Roman" w:hAnsi="Times New Roman" w:cs="Times New Roman"/>
              </w:rPr>
              <w:t>. anilin derisi) üreten tabakhanelere uygulanamaz.</w:t>
            </w:r>
          </w:p>
        </w:tc>
      </w:tr>
      <w:tr w:rsidR="002E3883" w:rsidRPr="00393115" w14:paraId="542FA6FA" w14:textId="77777777" w:rsidTr="0024730D">
        <w:trPr>
          <w:jc w:val="center"/>
        </w:trPr>
        <w:tc>
          <w:tcPr>
            <w:tcW w:w="421" w:type="dxa"/>
            <w:vAlign w:val="center"/>
          </w:tcPr>
          <w:p w14:paraId="6BF9B40D" w14:textId="34DE5A84" w:rsidR="002E3883" w:rsidRDefault="002E3883" w:rsidP="0024730D">
            <w:pPr>
              <w:jc w:val="center"/>
              <w:rPr>
                <w:rFonts w:ascii="Times New Roman" w:hAnsi="Times New Roman" w:cs="Times New Roman"/>
              </w:rPr>
            </w:pPr>
            <w:proofErr w:type="gramStart"/>
            <w:r>
              <w:rPr>
                <w:rFonts w:ascii="Times New Roman" w:hAnsi="Times New Roman" w:cs="Times New Roman"/>
              </w:rPr>
              <w:t>g</w:t>
            </w:r>
            <w:proofErr w:type="gramEnd"/>
          </w:p>
        </w:tc>
        <w:tc>
          <w:tcPr>
            <w:tcW w:w="2976" w:type="dxa"/>
            <w:vAlign w:val="center"/>
          </w:tcPr>
          <w:p w14:paraId="657D4DA2" w14:textId="5DBEC74D" w:rsidR="002E3883" w:rsidRPr="00393115" w:rsidRDefault="00103F25" w:rsidP="0024730D">
            <w:pPr>
              <w:jc w:val="both"/>
              <w:rPr>
                <w:rFonts w:ascii="Times New Roman" w:hAnsi="Times New Roman" w:cs="Times New Roman"/>
              </w:rPr>
            </w:pPr>
            <w:r>
              <w:rPr>
                <w:rFonts w:ascii="Times New Roman" w:hAnsi="Times New Roman" w:cs="Times New Roman"/>
              </w:rPr>
              <w:t>Kireçsizleştirme sırasında azaltılmış amonyum kullanımı</w:t>
            </w:r>
          </w:p>
        </w:tc>
        <w:tc>
          <w:tcPr>
            <w:tcW w:w="2977" w:type="dxa"/>
            <w:vAlign w:val="center"/>
          </w:tcPr>
          <w:p w14:paraId="131823E2" w14:textId="5BE9CC00" w:rsidR="002E3883" w:rsidRPr="00393115" w:rsidRDefault="000D5273" w:rsidP="0024730D">
            <w:pPr>
              <w:jc w:val="both"/>
              <w:rPr>
                <w:rFonts w:ascii="Times New Roman" w:hAnsi="Times New Roman" w:cs="Times New Roman"/>
              </w:rPr>
            </w:pPr>
            <w:r>
              <w:rPr>
                <w:rFonts w:ascii="Times New Roman" w:hAnsi="Times New Roman" w:cs="Times New Roman"/>
              </w:rPr>
              <w:t xml:space="preserve">Kireçsizleştirmede kullanılan amonyum bileşikleri, karbon </w:t>
            </w:r>
            <w:r>
              <w:rPr>
                <w:rFonts w:ascii="Times New Roman" w:hAnsi="Times New Roman" w:cs="Times New Roman"/>
              </w:rPr>
              <w:lastRenderedPageBreak/>
              <w:t>dioksit gazının enjeksiyonu ve/veya diğer ikame kireçsizleştirme maddelerinin kullanımı ile kısmen veya tamamen ikame edilir.</w:t>
            </w:r>
          </w:p>
        </w:tc>
        <w:tc>
          <w:tcPr>
            <w:tcW w:w="2688" w:type="dxa"/>
            <w:vAlign w:val="center"/>
          </w:tcPr>
          <w:p w14:paraId="0639BED3" w14:textId="77777777" w:rsidR="002E3883" w:rsidRDefault="007A5D99" w:rsidP="0024730D">
            <w:pPr>
              <w:jc w:val="both"/>
              <w:rPr>
                <w:rFonts w:ascii="Times New Roman" w:hAnsi="Times New Roman" w:cs="Times New Roman"/>
              </w:rPr>
            </w:pPr>
            <w:r>
              <w:rPr>
                <w:rFonts w:ascii="Times New Roman" w:hAnsi="Times New Roman" w:cs="Times New Roman"/>
              </w:rPr>
              <w:lastRenderedPageBreak/>
              <w:t xml:space="preserve">Amonyum bileşiklerinin kireçsizleştirme sırasında </w:t>
            </w:r>
            <w:r>
              <w:rPr>
                <w:rFonts w:ascii="Times New Roman" w:hAnsi="Times New Roman" w:cs="Times New Roman"/>
              </w:rPr>
              <w:lastRenderedPageBreak/>
              <w:t>CO</w:t>
            </w:r>
            <w:r>
              <w:rPr>
                <w:rFonts w:ascii="Times New Roman" w:hAnsi="Times New Roman" w:cs="Times New Roman"/>
                <w:vertAlign w:val="subscript"/>
              </w:rPr>
              <w:t>2</w:t>
            </w:r>
            <w:r>
              <w:rPr>
                <w:rFonts w:ascii="Times New Roman" w:hAnsi="Times New Roman" w:cs="Times New Roman"/>
              </w:rPr>
              <w:t xml:space="preserve"> ile tamamen ikamesi, kalınlığı 1,5 mm’nin üzerindeki materyallerin işlenmesine uygulanamaz.</w:t>
            </w:r>
          </w:p>
          <w:p w14:paraId="54E55C4E" w14:textId="77777777" w:rsidR="007A5D99" w:rsidRDefault="007A5D99" w:rsidP="0024730D">
            <w:pPr>
              <w:jc w:val="both"/>
              <w:rPr>
                <w:rFonts w:ascii="Times New Roman" w:hAnsi="Times New Roman" w:cs="Times New Roman"/>
              </w:rPr>
            </w:pPr>
          </w:p>
          <w:p w14:paraId="7C9EFF38" w14:textId="77777777" w:rsidR="007A5D99" w:rsidRDefault="007A5D99" w:rsidP="0024730D">
            <w:pPr>
              <w:jc w:val="both"/>
              <w:rPr>
                <w:rFonts w:ascii="Times New Roman" w:hAnsi="Times New Roman" w:cs="Times New Roman"/>
              </w:rPr>
            </w:pPr>
            <w:r>
              <w:rPr>
                <w:rFonts w:ascii="Times New Roman" w:hAnsi="Times New Roman" w:cs="Times New Roman"/>
              </w:rPr>
              <w:t>Amonyum bileşiklerinin kireçsizleştirme sırasında CO</w:t>
            </w:r>
            <w:r>
              <w:rPr>
                <w:rFonts w:ascii="Times New Roman" w:hAnsi="Times New Roman" w:cs="Times New Roman"/>
                <w:vertAlign w:val="subscript"/>
              </w:rPr>
              <w:t>2</w:t>
            </w:r>
            <w:r>
              <w:rPr>
                <w:rFonts w:ascii="Times New Roman" w:hAnsi="Times New Roman" w:cs="Times New Roman"/>
              </w:rPr>
              <w:t xml:space="preserve"> ile kısmı veya tamamen ikamesine ilişkin uygulanabilirlik, ayrıca aşağıdakilerle kısıtlıdır:</w:t>
            </w:r>
          </w:p>
          <w:p w14:paraId="48537981" w14:textId="77777777" w:rsidR="007A5D99" w:rsidRDefault="007A5D99" w:rsidP="007A5D99">
            <w:pPr>
              <w:jc w:val="both"/>
              <w:rPr>
                <w:rFonts w:ascii="Times New Roman" w:hAnsi="Times New Roman" w:cs="Times New Roman"/>
              </w:rPr>
            </w:pPr>
            <w:r>
              <w:rPr>
                <w:rFonts w:ascii="Times New Roman" w:hAnsi="Times New Roman" w:cs="Times New Roman"/>
              </w:rPr>
              <w:t>-- yeni işleme tekneleri,</w:t>
            </w:r>
          </w:p>
          <w:p w14:paraId="20255B63" w14:textId="331705BD" w:rsidR="007A5D99" w:rsidRPr="007A5D99" w:rsidRDefault="007A5D99" w:rsidP="007A5D99">
            <w:pPr>
              <w:jc w:val="both"/>
              <w:rPr>
                <w:rFonts w:ascii="Times New Roman" w:hAnsi="Times New Roman" w:cs="Times New Roman"/>
              </w:rPr>
            </w:pPr>
            <w:r>
              <w:rPr>
                <w:rFonts w:ascii="Times New Roman" w:hAnsi="Times New Roman" w:cs="Times New Roman"/>
              </w:rPr>
              <w:t>-- kireçsizleştirme sırasında CO</w:t>
            </w:r>
            <w:r>
              <w:rPr>
                <w:rFonts w:ascii="Times New Roman" w:hAnsi="Times New Roman" w:cs="Times New Roman"/>
                <w:vertAlign w:val="subscript"/>
              </w:rPr>
              <w:t>2</w:t>
            </w:r>
            <w:r>
              <w:rPr>
                <w:rFonts w:ascii="Times New Roman" w:hAnsi="Times New Roman" w:cs="Times New Roman"/>
              </w:rPr>
              <w:t xml:space="preserve"> kullanımına olanak tanıyan veya kullanımı için </w:t>
            </w:r>
            <w:proofErr w:type="spellStart"/>
            <w:r>
              <w:rPr>
                <w:rFonts w:ascii="Times New Roman" w:hAnsi="Times New Roman" w:cs="Times New Roman"/>
              </w:rPr>
              <w:t>modifiye</w:t>
            </w:r>
            <w:proofErr w:type="spellEnd"/>
            <w:r>
              <w:rPr>
                <w:rFonts w:ascii="Times New Roman" w:hAnsi="Times New Roman" w:cs="Times New Roman"/>
              </w:rPr>
              <w:t xml:space="preserve"> edilebilen mevcut işleme tekneleri.</w:t>
            </w:r>
          </w:p>
        </w:tc>
      </w:tr>
    </w:tbl>
    <w:p w14:paraId="7D3AF725" w14:textId="77777777" w:rsidR="002E3883" w:rsidRDefault="002E3883" w:rsidP="00B97F8E">
      <w:pPr>
        <w:spacing w:after="120" w:line="276" w:lineRule="auto"/>
        <w:jc w:val="both"/>
        <w:rPr>
          <w:rFonts w:ascii="Times New Roman" w:hAnsi="Times New Roman" w:cs="Times New Roman"/>
          <w:sz w:val="24"/>
          <w:szCs w:val="24"/>
        </w:rPr>
      </w:pPr>
    </w:p>
    <w:p w14:paraId="447A109F" w14:textId="050D1A08" w:rsidR="00395FD5" w:rsidRPr="00687ECE" w:rsidRDefault="00395FD5" w:rsidP="00395FD5">
      <w:pPr>
        <w:pStyle w:val="Balk3"/>
        <w:spacing w:before="0" w:after="120" w:line="276" w:lineRule="auto"/>
        <w:jc w:val="both"/>
        <w:rPr>
          <w:rFonts w:cs="Times New Roman"/>
          <w:b w:val="0"/>
          <w:bCs/>
          <w:szCs w:val="24"/>
        </w:rPr>
      </w:pPr>
      <w:r>
        <w:rPr>
          <w:rFonts w:cs="Times New Roman"/>
          <w:bCs/>
          <w:szCs w:val="24"/>
        </w:rPr>
        <w:t xml:space="preserve">(4.2) </w:t>
      </w:r>
      <w:proofErr w:type="spellStart"/>
      <w:r>
        <w:rPr>
          <w:rFonts w:cs="Times New Roman"/>
          <w:bCs/>
          <w:szCs w:val="24"/>
        </w:rPr>
        <w:t>Debbağhane</w:t>
      </w:r>
      <w:proofErr w:type="spellEnd"/>
      <w:r>
        <w:rPr>
          <w:rFonts w:cs="Times New Roman"/>
          <w:bCs/>
          <w:szCs w:val="24"/>
        </w:rPr>
        <w:t xml:space="preserve"> Proses Adımlarından Kaynaklanan Atık Sudaki Emisyonların </w:t>
      </w:r>
      <w:proofErr w:type="spellStart"/>
      <w:r>
        <w:rPr>
          <w:rFonts w:cs="Times New Roman"/>
          <w:bCs/>
          <w:szCs w:val="24"/>
        </w:rPr>
        <w:t>Azaltımı</w:t>
      </w:r>
      <w:proofErr w:type="spellEnd"/>
    </w:p>
    <w:p w14:paraId="6093BE4C" w14:textId="118BCEC3" w:rsidR="00395FD5" w:rsidRDefault="00395FD5" w:rsidP="00B97F8E">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6:</w:t>
      </w:r>
      <w:r>
        <w:rPr>
          <w:rFonts w:ascii="Times New Roman" w:hAnsi="Times New Roman" w:cs="Times New Roman"/>
          <w:sz w:val="24"/>
          <w:szCs w:val="24"/>
        </w:rPr>
        <w:t xml:space="preserve"> </w:t>
      </w:r>
      <w:proofErr w:type="spellStart"/>
      <w:r w:rsidR="00277019">
        <w:rPr>
          <w:rFonts w:ascii="Times New Roman" w:hAnsi="Times New Roman" w:cs="Times New Roman"/>
          <w:sz w:val="24"/>
          <w:szCs w:val="24"/>
        </w:rPr>
        <w:t>Debbağhane</w:t>
      </w:r>
      <w:proofErr w:type="spellEnd"/>
      <w:r w:rsidR="00277019">
        <w:rPr>
          <w:rFonts w:ascii="Times New Roman" w:hAnsi="Times New Roman" w:cs="Times New Roman"/>
          <w:sz w:val="24"/>
          <w:szCs w:val="24"/>
        </w:rPr>
        <w:t xml:space="preserve"> proses adımlarından kaynaklanan atık suyun kirlilik yükünü atık su arıtımından önce azaltmak için, aşağıdaki tekniklerin uygun bir kombinasyonu kullanılır.</w:t>
      </w:r>
    </w:p>
    <w:tbl>
      <w:tblPr>
        <w:tblStyle w:val="TabloKlavuzu"/>
        <w:tblW w:w="0" w:type="auto"/>
        <w:jc w:val="center"/>
        <w:tblLook w:val="04A0" w:firstRow="1" w:lastRow="0" w:firstColumn="1" w:lastColumn="0" w:noHBand="0" w:noVBand="1"/>
      </w:tblPr>
      <w:tblGrid>
        <w:gridCol w:w="421"/>
        <w:gridCol w:w="2976"/>
        <w:gridCol w:w="2977"/>
        <w:gridCol w:w="2688"/>
      </w:tblGrid>
      <w:tr w:rsidR="003A62AC" w:rsidRPr="00393115" w14:paraId="74742398" w14:textId="77777777" w:rsidTr="0024730D">
        <w:trPr>
          <w:tblHeader/>
          <w:jc w:val="center"/>
        </w:trPr>
        <w:tc>
          <w:tcPr>
            <w:tcW w:w="3397" w:type="dxa"/>
            <w:gridSpan w:val="2"/>
            <w:vAlign w:val="center"/>
          </w:tcPr>
          <w:p w14:paraId="0D485385" w14:textId="77777777" w:rsidR="003A62AC" w:rsidRPr="00393115" w:rsidRDefault="003A62AC" w:rsidP="0024730D">
            <w:pPr>
              <w:jc w:val="center"/>
              <w:rPr>
                <w:rFonts w:ascii="Times New Roman" w:hAnsi="Times New Roman" w:cs="Times New Roman"/>
                <w:b/>
                <w:bCs/>
              </w:rPr>
            </w:pPr>
            <w:r>
              <w:rPr>
                <w:rFonts w:ascii="Times New Roman" w:hAnsi="Times New Roman" w:cs="Times New Roman"/>
                <w:b/>
                <w:bCs/>
              </w:rPr>
              <w:t>Teknik</w:t>
            </w:r>
          </w:p>
        </w:tc>
        <w:tc>
          <w:tcPr>
            <w:tcW w:w="2977" w:type="dxa"/>
            <w:vAlign w:val="center"/>
          </w:tcPr>
          <w:p w14:paraId="2AB8BADB" w14:textId="77777777" w:rsidR="003A62AC" w:rsidRPr="00393115" w:rsidRDefault="003A62AC" w:rsidP="0024730D">
            <w:pPr>
              <w:jc w:val="center"/>
              <w:rPr>
                <w:rFonts w:ascii="Times New Roman" w:hAnsi="Times New Roman" w:cs="Times New Roman"/>
                <w:b/>
                <w:bCs/>
              </w:rPr>
            </w:pPr>
            <w:r>
              <w:rPr>
                <w:rFonts w:ascii="Times New Roman" w:hAnsi="Times New Roman" w:cs="Times New Roman"/>
                <w:b/>
                <w:bCs/>
              </w:rPr>
              <w:t>Açıklama</w:t>
            </w:r>
          </w:p>
        </w:tc>
        <w:tc>
          <w:tcPr>
            <w:tcW w:w="2688" w:type="dxa"/>
            <w:vAlign w:val="center"/>
          </w:tcPr>
          <w:p w14:paraId="0BE53D7A" w14:textId="77777777" w:rsidR="003A62AC" w:rsidRPr="00393115" w:rsidRDefault="003A62AC" w:rsidP="0024730D">
            <w:pPr>
              <w:jc w:val="center"/>
              <w:rPr>
                <w:rFonts w:ascii="Times New Roman" w:hAnsi="Times New Roman" w:cs="Times New Roman"/>
                <w:b/>
                <w:bCs/>
              </w:rPr>
            </w:pPr>
            <w:r>
              <w:rPr>
                <w:rFonts w:ascii="Times New Roman" w:hAnsi="Times New Roman" w:cs="Times New Roman"/>
                <w:b/>
                <w:bCs/>
              </w:rPr>
              <w:t>Uygulanabilirlik</w:t>
            </w:r>
          </w:p>
        </w:tc>
      </w:tr>
      <w:tr w:rsidR="003A62AC" w:rsidRPr="00393115" w14:paraId="72D9BE43" w14:textId="77777777" w:rsidTr="0024730D">
        <w:trPr>
          <w:jc w:val="center"/>
        </w:trPr>
        <w:tc>
          <w:tcPr>
            <w:tcW w:w="421" w:type="dxa"/>
            <w:vAlign w:val="center"/>
          </w:tcPr>
          <w:p w14:paraId="268679DA" w14:textId="77777777" w:rsidR="003A62AC" w:rsidRPr="00393115" w:rsidRDefault="003A62AC" w:rsidP="0024730D">
            <w:pPr>
              <w:jc w:val="center"/>
              <w:rPr>
                <w:rFonts w:ascii="Times New Roman" w:hAnsi="Times New Roman" w:cs="Times New Roman"/>
              </w:rPr>
            </w:pPr>
            <w:proofErr w:type="gramStart"/>
            <w:r>
              <w:rPr>
                <w:rFonts w:ascii="Times New Roman" w:hAnsi="Times New Roman" w:cs="Times New Roman"/>
              </w:rPr>
              <w:t>a</w:t>
            </w:r>
            <w:proofErr w:type="gramEnd"/>
          </w:p>
        </w:tc>
        <w:tc>
          <w:tcPr>
            <w:tcW w:w="2976" w:type="dxa"/>
            <w:vAlign w:val="center"/>
          </w:tcPr>
          <w:p w14:paraId="0FFD6EF3" w14:textId="77777777" w:rsidR="003A62AC" w:rsidRPr="00393115" w:rsidRDefault="003A62AC" w:rsidP="0024730D">
            <w:pPr>
              <w:jc w:val="both"/>
              <w:rPr>
                <w:rFonts w:ascii="Times New Roman" w:hAnsi="Times New Roman" w:cs="Times New Roman"/>
              </w:rPr>
            </w:pPr>
            <w:r>
              <w:rPr>
                <w:rFonts w:ascii="Times New Roman" w:hAnsi="Times New Roman" w:cs="Times New Roman"/>
              </w:rPr>
              <w:t xml:space="preserve">Kısa </w:t>
            </w:r>
            <w:proofErr w:type="spellStart"/>
            <w:r>
              <w:rPr>
                <w:rFonts w:ascii="Times New Roman" w:hAnsi="Times New Roman" w:cs="Times New Roman"/>
              </w:rPr>
              <w:t>flotörlerin</w:t>
            </w:r>
            <w:proofErr w:type="spellEnd"/>
            <w:r>
              <w:rPr>
                <w:rFonts w:ascii="Times New Roman" w:hAnsi="Times New Roman" w:cs="Times New Roman"/>
              </w:rPr>
              <w:t xml:space="preserve"> kullanımı</w:t>
            </w:r>
          </w:p>
        </w:tc>
        <w:tc>
          <w:tcPr>
            <w:tcW w:w="2977" w:type="dxa"/>
            <w:vAlign w:val="center"/>
          </w:tcPr>
          <w:p w14:paraId="08961016" w14:textId="77777777" w:rsidR="003A62AC" w:rsidRPr="00393115" w:rsidRDefault="003A62AC" w:rsidP="0024730D">
            <w:pPr>
              <w:jc w:val="both"/>
              <w:rPr>
                <w:rFonts w:ascii="Times New Roman" w:hAnsi="Times New Roman" w:cs="Times New Roman"/>
              </w:rPr>
            </w:pPr>
            <w:r>
              <w:rPr>
                <w:rFonts w:ascii="Times New Roman" w:hAnsi="Times New Roman" w:cs="Times New Roman"/>
              </w:rPr>
              <w:t xml:space="preserve">Kısa </w:t>
            </w:r>
            <w:proofErr w:type="spellStart"/>
            <w:r>
              <w:rPr>
                <w:rFonts w:ascii="Times New Roman" w:hAnsi="Times New Roman" w:cs="Times New Roman"/>
              </w:rPr>
              <w:t>flotörler</w:t>
            </w:r>
            <w:proofErr w:type="spellEnd"/>
            <w:r>
              <w:rPr>
                <w:rFonts w:ascii="Times New Roman" w:hAnsi="Times New Roman" w:cs="Times New Roman"/>
              </w:rPr>
              <w:t>, proses suyunun azaltılmış miktarlarıdır. Daha az miktarda su mevcut olduğunda, reaksiyona girmemiş ıskarta proses kimyasallarının miktarı azaltılır.</w:t>
            </w:r>
          </w:p>
        </w:tc>
        <w:tc>
          <w:tcPr>
            <w:tcW w:w="2688" w:type="dxa"/>
            <w:vAlign w:val="center"/>
          </w:tcPr>
          <w:p w14:paraId="7FF3CB1E" w14:textId="77777777" w:rsidR="003A62AC" w:rsidRDefault="003A62AC" w:rsidP="0024730D">
            <w:pPr>
              <w:jc w:val="both"/>
              <w:rPr>
                <w:rFonts w:ascii="Times New Roman" w:hAnsi="Times New Roman" w:cs="Times New Roman"/>
              </w:rPr>
            </w:pPr>
            <w:r>
              <w:rPr>
                <w:rFonts w:ascii="Times New Roman" w:hAnsi="Times New Roman" w:cs="Times New Roman"/>
              </w:rPr>
              <w:t>Bu teknik, dana derisi işleme için uygulanamaz.</w:t>
            </w:r>
          </w:p>
          <w:p w14:paraId="46C447C4" w14:textId="77777777" w:rsidR="003A62AC" w:rsidRDefault="003A62AC" w:rsidP="0024730D">
            <w:pPr>
              <w:jc w:val="both"/>
              <w:rPr>
                <w:rFonts w:ascii="Times New Roman" w:hAnsi="Times New Roman" w:cs="Times New Roman"/>
              </w:rPr>
            </w:pPr>
          </w:p>
          <w:p w14:paraId="73020C6E" w14:textId="77777777" w:rsidR="003A62AC" w:rsidRDefault="003A62AC" w:rsidP="0024730D">
            <w:pPr>
              <w:jc w:val="both"/>
              <w:rPr>
                <w:rFonts w:ascii="Times New Roman" w:hAnsi="Times New Roman" w:cs="Times New Roman"/>
              </w:rPr>
            </w:pPr>
            <w:r>
              <w:rPr>
                <w:rFonts w:ascii="Times New Roman" w:hAnsi="Times New Roman" w:cs="Times New Roman"/>
              </w:rPr>
              <w:t>Uygulanabilirlik, ayrıca aşağıdakilerle kısıtlıdır:</w:t>
            </w:r>
          </w:p>
          <w:p w14:paraId="30A3DD2F" w14:textId="77777777" w:rsidR="003A62AC" w:rsidRDefault="003A62AC" w:rsidP="0024730D">
            <w:pPr>
              <w:jc w:val="both"/>
              <w:rPr>
                <w:rFonts w:ascii="Times New Roman" w:hAnsi="Times New Roman" w:cs="Times New Roman"/>
              </w:rPr>
            </w:pPr>
            <w:r>
              <w:rPr>
                <w:rFonts w:ascii="Times New Roman" w:hAnsi="Times New Roman" w:cs="Times New Roman"/>
              </w:rPr>
              <w:t>-- yeni işleme tekneleri,</w:t>
            </w:r>
          </w:p>
          <w:p w14:paraId="19692C6B" w14:textId="77777777" w:rsidR="003A62AC" w:rsidRPr="00393115" w:rsidRDefault="003A62AC" w:rsidP="0024730D">
            <w:pPr>
              <w:jc w:val="both"/>
              <w:rPr>
                <w:rFonts w:ascii="Times New Roman" w:hAnsi="Times New Roman" w:cs="Times New Roman"/>
              </w:rPr>
            </w:pPr>
            <w:r>
              <w:rPr>
                <w:rFonts w:ascii="Times New Roman" w:hAnsi="Times New Roman" w:cs="Times New Roman"/>
              </w:rPr>
              <w:t xml:space="preserve">-- kısa </w:t>
            </w:r>
            <w:proofErr w:type="spellStart"/>
            <w:r>
              <w:rPr>
                <w:rFonts w:ascii="Times New Roman" w:hAnsi="Times New Roman" w:cs="Times New Roman"/>
              </w:rPr>
              <w:t>flotörlerin</w:t>
            </w:r>
            <w:proofErr w:type="spellEnd"/>
            <w:r>
              <w:rPr>
                <w:rFonts w:ascii="Times New Roman" w:hAnsi="Times New Roman" w:cs="Times New Roman"/>
              </w:rPr>
              <w:t xml:space="preserve"> kullanımına olanak tanıyan veya kullanımı için </w:t>
            </w:r>
            <w:proofErr w:type="spellStart"/>
            <w:r>
              <w:rPr>
                <w:rFonts w:ascii="Times New Roman" w:hAnsi="Times New Roman" w:cs="Times New Roman"/>
              </w:rPr>
              <w:t>modifiye</w:t>
            </w:r>
            <w:proofErr w:type="spellEnd"/>
            <w:r>
              <w:rPr>
                <w:rFonts w:ascii="Times New Roman" w:hAnsi="Times New Roman" w:cs="Times New Roman"/>
              </w:rPr>
              <w:t xml:space="preserve"> edilebilen mevcut işleme tekneleri.</w:t>
            </w:r>
          </w:p>
        </w:tc>
      </w:tr>
      <w:tr w:rsidR="003A62AC" w:rsidRPr="00393115" w14:paraId="54A5F136" w14:textId="77777777" w:rsidTr="0024730D">
        <w:trPr>
          <w:jc w:val="center"/>
        </w:trPr>
        <w:tc>
          <w:tcPr>
            <w:tcW w:w="421" w:type="dxa"/>
            <w:vAlign w:val="center"/>
          </w:tcPr>
          <w:p w14:paraId="266515CA" w14:textId="77777777" w:rsidR="003A62AC" w:rsidRPr="00393115" w:rsidRDefault="003A62AC" w:rsidP="0024730D">
            <w:pPr>
              <w:jc w:val="center"/>
              <w:rPr>
                <w:rFonts w:ascii="Times New Roman" w:hAnsi="Times New Roman" w:cs="Times New Roman"/>
              </w:rPr>
            </w:pPr>
            <w:proofErr w:type="gramStart"/>
            <w:r>
              <w:rPr>
                <w:rFonts w:ascii="Times New Roman" w:hAnsi="Times New Roman" w:cs="Times New Roman"/>
              </w:rPr>
              <w:t>b</w:t>
            </w:r>
            <w:proofErr w:type="gramEnd"/>
          </w:p>
        </w:tc>
        <w:tc>
          <w:tcPr>
            <w:tcW w:w="2976" w:type="dxa"/>
            <w:vAlign w:val="center"/>
          </w:tcPr>
          <w:p w14:paraId="0F01AD32" w14:textId="238C6771" w:rsidR="003A62AC" w:rsidRPr="00393115" w:rsidRDefault="003A62AC" w:rsidP="0024730D">
            <w:pPr>
              <w:jc w:val="both"/>
              <w:rPr>
                <w:rFonts w:ascii="Times New Roman" w:hAnsi="Times New Roman" w:cs="Times New Roman"/>
              </w:rPr>
            </w:pPr>
            <w:r>
              <w:rPr>
                <w:rFonts w:ascii="Times New Roman" w:hAnsi="Times New Roman" w:cs="Times New Roman"/>
              </w:rPr>
              <w:t>Krom tabaklama maddelerinin alımının maksimuma çıkarılması</w:t>
            </w:r>
          </w:p>
        </w:tc>
        <w:tc>
          <w:tcPr>
            <w:tcW w:w="2977" w:type="dxa"/>
            <w:vAlign w:val="center"/>
          </w:tcPr>
          <w:p w14:paraId="4E5DFD3A" w14:textId="73A4BA38" w:rsidR="003A62AC" w:rsidRPr="00393115" w:rsidRDefault="003A62AC" w:rsidP="0024730D">
            <w:pPr>
              <w:jc w:val="both"/>
              <w:rPr>
                <w:rFonts w:ascii="Times New Roman" w:hAnsi="Times New Roman" w:cs="Times New Roman"/>
              </w:rPr>
            </w:pPr>
            <w:r>
              <w:rPr>
                <w:rFonts w:ascii="Times New Roman" w:hAnsi="Times New Roman" w:cs="Times New Roman"/>
              </w:rPr>
              <w:t>Post veya deriler tarafından alınan krom tabaklama maddelerinin oranını artırmak için, çalışma parametrelerinin (</w:t>
            </w:r>
            <w:proofErr w:type="spellStart"/>
            <w:r>
              <w:rPr>
                <w:rFonts w:ascii="Times New Roman" w:hAnsi="Times New Roman" w:cs="Times New Roman"/>
              </w:rPr>
              <w:t>örn</w:t>
            </w:r>
            <w:proofErr w:type="spellEnd"/>
            <w:r>
              <w:rPr>
                <w:rFonts w:ascii="Times New Roman" w:hAnsi="Times New Roman" w:cs="Times New Roman"/>
              </w:rPr>
              <w:t xml:space="preserve">. </w:t>
            </w:r>
            <w:proofErr w:type="spellStart"/>
            <w:r>
              <w:rPr>
                <w:rFonts w:ascii="Times New Roman" w:hAnsi="Times New Roman" w:cs="Times New Roman"/>
              </w:rPr>
              <w:t>pH</w:t>
            </w:r>
            <w:proofErr w:type="spellEnd"/>
            <w:r>
              <w:rPr>
                <w:rFonts w:ascii="Times New Roman" w:hAnsi="Times New Roman" w:cs="Times New Roman"/>
              </w:rPr>
              <w:t xml:space="preserve">, </w:t>
            </w:r>
            <w:proofErr w:type="spellStart"/>
            <w:r>
              <w:rPr>
                <w:rFonts w:ascii="Times New Roman" w:hAnsi="Times New Roman" w:cs="Times New Roman"/>
              </w:rPr>
              <w:t>flotör</w:t>
            </w:r>
            <w:proofErr w:type="spellEnd"/>
            <w:r>
              <w:rPr>
                <w:rFonts w:ascii="Times New Roman" w:hAnsi="Times New Roman" w:cs="Times New Roman"/>
              </w:rPr>
              <w:t>, sıcaklık, zaman ve tambur hızı) optimizasyonu ile kimyasal kullanımı.</w:t>
            </w:r>
          </w:p>
        </w:tc>
        <w:tc>
          <w:tcPr>
            <w:tcW w:w="2688" w:type="dxa"/>
            <w:vAlign w:val="center"/>
          </w:tcPr>
          <w:p w14:paraId="06C87E67" w14:textId="07A6A145" w:rsidR="003A62AC" w:rsidRPr="00393115" w:rsidRDefault="003A62AC" w:rsidP="0024730D">
            <w:pPr>
              <w:jc w:val="both"/>
              <w:rPr>
                <w:rFonts w:ascii="Times New Roman" w:hAnsi="Times New Roman" w:cs="Times New Roman"/>
              </w:rPr>
            </w:pPr>
            <w:r>
              <w:rPr>
                <w:rFonts w:ascii="Times New Roman" w:hAnsi="Times New Roman" w:cs="Times New Roman"/>
              </w:rPr>
              <w:t>Genellikle uygulanabilir.</w:t>
            </w:r>
          </w:p>
        </w:tc>
      </w:tr>
      <w:tr w:rsidR="003A62AC" w:rsidRPr="00393115" w14:paraId="3C4DAD43" w14:textId="77777777" w:rsidTr="0024730D">
        <w:trPr>
          <w:jc w:val="center"/>
        </w:trPr>
        <w:tc>
          <w:tcPr>
            <w:tcW w:w="421" w:type="dxa"/>
            <w:vAlign w:val="center"/>
          </w:tcPr>
          <w:p w14:paraId="7D237C81" w14:textId="77777777" w:rsidR="003A62AC" w:rsidRDefault="003A62AC" w:rsidP="0024730D">
            <w:pPr>
              <w:jc w:val="center"/>
              <w:rPr>
                <w:rFonts w:ascii="Times New Roman" w:hAnsi="Times New Roman" w:cs="Times New Roman"/>
              </w:rPr>
            </w:pPr>
            <w:proofErr w:type="gramStart"/>
            <w:r>
              <w:rPr>
                <w:rFonts w:ascii="Times New Roman" w:hAnsi="Times New Roman" w:cs="Times New Roman"/>
              </w:rPr>
              <w:t>c</w:t>
            </w:r>
            <w:proofErr w:type="gramEnd"/>
          </w:p>
        </w:tc>
        <w:tc>
          <w:tcPr>
            <w:tcW w:w="2976" w:type="dxa"/>
            <w:vAlign w:val="center"/>
          </w:tcPr>
          <w:p w14:paraId="556C638A" w14:textId="55556961" w:rsidR="003A62AC" w:rsidRPr="00393115" w:rsidRDefault="003A62AC" w:rsidP="0024730D">
            <w:pPr>
              <w:jc w:val="both"/>
              <w:rPr>
                <w:rFonts w:ascii="Times New Roman" w:hAnsi="Times New Roman" w:cs="Times New Roman"/>
              </w:rPr>
            </w:pPr>
            <w:r>
              <w:rPr>
                <w:rFonts w:ascii="Times New Roman" w:hAnsi="Times New Roman" w:cs="Times New Roman"/>
              </w:rPr>
              <w:t>Optimize edilmiş bitkisel tabaklama yöntemleri</w:t>
            </w:r>
          </w:p>
        </w:tc>
        <w:tc>
          <w:tcPr>
            <w:tcW w:w="2977" w:type="dxa"/>
            <w:vAlign w:val="center"/>
          </w:tcPr>
          <w:p w14:paraId="5722AB89" w14:textId="77777777" w:rsidR="003A62AC" w:rsidRDefault="003A62AC" w:rsidP="0024730D">
            <w:pPr>
              <w:jc w:val="both"/>
              <w:rPr>
                <w:rFonts w:ascii="Times New Roman" w:hAnsi="Times New Roman" w:cs="Times New Roman"/>
              </w:rPr>
            </w:pPr>
            <w:r>
              <w:rPr>
                <w:rFonts w:ascii="Times New Roman" w:hAnsi="Times New Roman" w:cs="Times New Roman"/>
              </w:rPr>
              <w:t>Prosesinin bir kısmı için tamburlu tabaklamanın kullanımı.</w:t>
            </w:r>
          </w:p>
          <w:p w14:paraId="0235D171" w14:textId="77777777" w:rsidR="003A62AC" w:rsidRDefault="003A62AC" w:rsidP="0024730D">
            <w:pPr>
              <w:jc w:val="both"/>
              <w:rPr>
                <w:rFonts w:ascii="Times New Roman" w:hAnsi="Times New Roman" w:cs="Times New Roman"/>
              </w:rPr>
            </w:pPr>
          </w:p>
          <w:p w14:paraId="66F9BF9F" w14:textId="6E0FF594" w:rsidR="003A62AC" w:rsidRPr="00393115" w:rsidRDefault="003A62AC" w:rsidP="0024730D">
            <w:pPr>
              <w:jc w:val="both"/>
              <w:rPr>
                <w:rFonts w:ascii="Times New Roman" w:hAnsi="Times New Roman" w:cs="Times New Roman"/>
              </w:rPr>
            </w:pPr>
            <w:r>
              <w:rPr>
                <w:rFonts w:ascii="Times New Roman" w:hAnsi="Times New Roman" w:cs="Times New Roman"/>
              </w:rPr>
              <w:t>Bitkisel taninlerin nüfuz etmesine yardım etmek için tabaklama öncesi maddelerinin kullanımı.</w:t>
            </w:r>
          </w:p>
        </w:tc>
        <w:tc>
          <w:tcPr>
            <w:tcW w:w="2688" w:type="dxa"/>
            <w:vAlign w:val="center"/>
          </w:tcPr>
          <w:p w14:paraId="69C81800" w14:textId="037CA916" w:rsidR="003A62AC" w:rsidRPr="00393115" w:rsidRDefault="003A62AC" w:rsidP="0024730D">
            <w:pPr>
              <w:jc w:val="both"/>
              <w:rPr>
                <w:rFonts w:ascii="Times New Roman" w:hAnsi="Times New Roman" w:cs="Times New Roman"/>
              </w:rPr>
            </w:pPr>
            <w:r>
              <w:rPr>
                <w:rFonts w:ascii="Times New Roman" w:hAnsi="Times New Roman" w:cs="Times New Roman"/>
              </w:rPr>
              <w:t xml:space="preserve">Bitkisel tabaklanmış </w:t>
            </w:r>
            <w:r w:rsidR="006B1841">
              <w:rPr>
                <w:rFonts w:ascii="Times New Roman" w:hAnsi="Times New Roman" w:cs="Times New Roman"/>
              </w:rPr>
              <w:t>taban köselesi üretiminde uygulanamaz.</w:t>
            </w:r>
          </w:p>
        </w:tc>
      </w:tr>
    </w:tbl>
    <w:p w14:paraId="64081A25" w14:textId="77777777" w:rsidR="00277019" w:rsidRDefault="00277019" w:rsidP="00B97F8E">
      <w:pPr>
        <w:spacing w:after="120" w:line="276" w:lineRule="auto"/>
        <w:jc w:val="both"/>
        <w:rPr>
          <w:rFonts w:ascii="Times New Roman" w:hAnsi="Times New Roman" w:cs="Times New Roman"/>
          <w:sz w:val="24"/>
          <w:szCs w:val="24"/>
        </w:rPr>
      </w:pPr>
    </w:p>
    <w:p w14:paraId="368FAB67" w14:textId="28676F49" w:rsidR="006B1841" w:rsidRPr="00687ECE" w:rsidRDefault="006B1841" w:rsidP="006B1841">
      <w:pPr>
        <w:pStyle w:val="Balk3"/>
        <w:spacing w:before="0" w:after="120" w:line="276" w:lineRule="auto"/>
        <w:jc w:val="both"/>
        <w:rPr>
          <w:rFonts w:cs="Times New Roman"/>
          <w:b w:val="0"/>
          <w:bCs/>
          <w:szCs w:val="24"/>
        </w:rPr>
      </w:pPr>
      <w:r>
        <w:rPr>
          <w:rFonts w:cs="Times New Roman"/>
          <w:bCs/>
          <w:szCs w:val="24"/>
        </w:rPr>
        <w:lastRenderedPageBreak/>
        <w:t xml:space="preserve">(4.3) Tabaklama Sonrası Proses Adımlarından Kaynaklanan Atık Sudaki Emisyonların </w:t>
      </w:r>
      <w:proofErr w:type="spellStart"/>
      <w:r>
        <w:rPr>
          <w:rFonts w:cs="Times New Roman"/>
          <w:bCs/>
          <w:szCs w:val="24"/>
        </w:rPr>
        <w:t>Azaltımı</w:t>
      </w:r>
      <w:proofErr w:type="spellEnd"/>
    </w:p>
    <w:p w14:paraId="2968E40E" w14:textId="3328AB6E" w:rsidR="006B1841" w:rsidRDefault="006B1841" w:rsidP="00B97F8E">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7:</w:t>
      </w:r>
      <w:r>
        <w:rPr>
          <w:rFonts w:ascii="Times New Roman" w:hAnsi="Times New Roman" w:cs="Times New Roman"/>
          <w:sz w:val="24"/>
          <w:szCs w:val="24"/>
        </w:rPr>
        <w:t xml:space="preserve"> </w:t>
      </w:r>
      <w:r w:rsidR="005E45D5">
        <w:rPr>
          <w:rFonts w:ascii="Times New Roman" w:hAnsi="Times New Roman" w:cs="Times New Roman"/>
          <w:sz w:val="24"/>
          <w:szCs w:val="24"/>
        </w:rPr>
        <w:t>Tabaklama sonrası proses adımlarından kaynaklanan atık suyun kirlilik yükünü atık su arıtımından önce azaltmak için, aşağıdaki tekniklerin uygun bir kombinasyonu kullanılır.</w:t>
      </w:r>
    </w:p>
    <w:tbl>
      <w:tblPr>
        <w:tblStyle w:val="TabloKlavuzu"/>
        <w:tblW w:w="0" w:type="auto"/>
        <w:jc w:val="center"/>
        <w:tblLook w:val="04A0" w:firstRow="1" w:lastRow="0" w:firstColumn="1" w:lastColumn="0" w:noHBand="0" w:noVBand="1"/>
      </w:tblPr>
      <w:tblGrid>
        <w:gridCol w:w="421"/>
        <w:gridCol w:w="2976"/>
        <w:gridCol w:w="2977"/>
        <w:gridCol w:w="2688"/>
      </w:tblGrid>
      <w:tr w:rsidR="005E45D5" w:rsidRPr="00393115" w14:paraId="47212D00" w14:textId="77777777" w:rsidTr="0024730D">
        <w:trPr>
          <w:tblHeader/>
          <w:jc w:val="center"/>
        </w:trPr>
        <w:tc>
          <w:tcPr>
            <w:tcW w:w="3397" w:type="dxa"/>
            <w:gridSpan w:val="2"/>
            <w:vAlign w:val="center"/>
          </w:tcPr>
          <w:p w14:paraId="29716F7E" w14:textId="77777777" w:rsidR="005E45D5" w:rsidRPr="00393115" w:rsidRDefault="005E45D5" w:rsidP="0024730D">
            <w:pPr>
              <w:jc w:val="center"/>
              <w:rPr>
                <w:rFonts w:ascii="Times New Roman" w:hAnsi="Times New Roman" w:cs="Times New Roman"/>
                <w:b/>
                <w:bCs/>
              </w:rPr>
            </w:pPr>
            <w:r>
              <w:rPr>
                <w:rFonts w:ascii="Times New Roman" w:hAnsi="Times New Roman" w:cs="Times New Roman"/>
                <w:b/>
                <w:bCs/>
              </w:rPr>
              <w:t>Teknik</w:t>
            </w:r>
          </w:p>
        </w:tc>
        <w:tc>
          <w:tcPr>
            <w:tcW w:w="2977" w:type="dxa"/>
            <w:vAlign w:val="center"/>
          </w:tcPr>
          <w:p w14:paraId="7FCEEDDD" w14:textId="77777777" w:rsidR="005E45D5" w:rsidRPr="00393115" w:rsidRDefault="005E45D5" w:rsidP="0024730D">
            <w:pPr>
              <w:jc w:val="center"/>
              <w:rPr>
                <w:rFonts w:ascii="Times New Roman" w:hAnsi="Times New Roman" w:cs="Times New Roman"/>
                <w:b/>
                <w:bCs/>
              </w:rPr>
            </w:pPr>
            <w:r>
              <w:rPr>
                <w:rFonts w:ascii="Times New Roman" w:hAnsi="Times New Roman" w:cs="Times New Roman"/>
                <w:b/>
                <w:bCs/>
              </w:rPr>
              <w:t>Açıklama</w:t>
            </w:r>
          </w:p>
        </w:tc>
        <w:tc>
          <w:tcPr>
            <w:tcW w:w="2688" w:type="dxa"/>
            <w:vAlign w:val="center"/>
          </w:tcPr>
          <w:p w14:paraId="40884739" w14:textId="77777777" w:rsidR="005E45D5" w:rsidRPr="00393115" w:rsidRDefault="005E45D5" w:rsidP="0024730D">
            <w:pPr>
              <w:jc w:val="center"/>
              <w:rPr>
                <w:rFonts w:ascii="Times New Roman" w:hAnsi="Times New Roman" w:cs="Times New Roman"/>
                <w:b/>
                <w:bCs/>
              </w:rPr>
            </w:pPr>
            <w:r>
              <w:rPr>
                <w:rFonts w:ascii="Times New Roman" w:hAnsi="Times New Roman" w:cs="Times New Roman"/>
                <w:b/>
                <w:bCs/>
              </w:rPr>
              <w:t>Uygulanabilirlik</w:t>
            </w:r>
          </w:p>
        </w:tc>
      </w:tr>
      <w:tr w:rsidR="005E45D5" w:rsidRPr="00393115" w14:paraId="7F781769" w14:textId="77777777" w:rsidTr="0024730D">
        <w:trPr>
          <w:jc w:val="center"/>
        </w:trPr>
        <w:tc>
          <w:tcPr>
            <w:tcW w:w="421" w:type="dxa"/>
            <w:vAlign w:val="center"/>
          </w:tcPr>
          <w:p w14:paraId="5EC823ED" w14:textId="77777777" w:rsidR="005E45D5" w:rsidRPr="00393115" w:rsidRDefault="005E45D5" w:rsidP="0024730D">
            <w:pPr>
              <w:jc w:val="center"/>
              <w:rPr>
                <w:rFonts w:ascii="Times New Roman" w:hAnsi="Times New Roman" w:cs="Times New Roman"/>
              </w:rPr>
            </w:pPr>
            <w:proofErr w:type="gramStart"/>
            <w:r>
              <w:rPr>
                <w:rFonts w:ascii="Times New Roman" w:hAnsi="Times New Roman" w:cs="Times New Roman"/>
              </w:rPr>
              <w:t>a</w:t>
            </w:r>
            <w:proofErr w:type="gramEnd"/>
          </w:p>
        </w:tc>
        <w:tc>
          <w:tcPr>
            <w:tcW w:w="2976" w:type="dxa"/>
            <w:vAlign w:val="center"/>
          </w:tcPr>
          <w:p w14:paraId="3F172D83" w14:textId="77777777" w:rsidR="005E45D5" w:rsidRPr="00393115" w:rsidRDefault="005E45D5" w:rsidP="0024730D">
            <w:pPr>
              <w:jc w:val="both"/>
              <w:rPr>
                <w:rFonts w:ascii="Times New Roman" w:hAnsi="Times New Roman" w:cs="Times New Roman"/>
              </w:rPr>
            </w:pPr>
            <w:r>
              <w:rPr>
                <w:rFonts w:ascii="Times New Roman" w:hAnsi="Times New Roman" w:cs="Times New Roman"/>
              </w:rPr>
              <w:t xml:space="preserve">Kısa </w:t>
            </w:r>
            <w:proofErr w:type="spellStart"/>
            <w:r>
              <w:rPr>
                <w:rFonts w:ascii="Times New Roman" w:hAnsi="Times New Roman" w:cs="Times New Roman"/>
              </w:rPr>
              <w:t>flotörlerin</w:t>
            </w:r>
            <w:proofErr w:type="spellEnd"/>
            <w:r>
              <w:rPr>
                <w:rFonts w:ascii="Times New Roman" w:hAnsi="Times New Roman" w:cs="Times New Roman"/>
              </w:rPr>
              <w:t xml:space="preserve"> kullanımı</w:t>
            </w:r>
          </w:p>
        </w:tc>
        <w:tc>
          <w:tcPr>
            <w:tcW w:w="2977" w:type="dxa"/>
            <w:vAlign w:val="center"/>
          </w:tcPr>
          <w:p w14:paraId="7739E270" w14:textId="77777777" w:rsidR="005E45D5" w:rsidRPr="00393115" w:rsidRDefault="005E45D5" w:rsidP="0024730D">
            <w:pPr>
              <w:jc w:val="both"/>
              <w:rPr>
                <w:rFonts w:ascii="Times New Roman" w:hAnsi="Times New Roman" w:cs="Times New Roman"/>
              </w:rPr>
            </w:pPr>
            <w:r>
              <w:rPr>
                <w:rFonts w:ascii="Times New Roman" w:hAnsi="Times New Roman" w:cs="Times New Roman"/>
              </w:rPr>
              <w:t xml:space="preserve">Kısa </w:t>
            </w:r>
            <w:proofErr w:type="spellStart"/>
            <w:r>
              <w:rPr>
                <w:rFonts w:ascii="Times New Roman" w:hAnsi="Times New Roman" w:cs="Times New Roman"/>
              </w:rPr>
              <w:t>flotörler</w:t>
            </w:r>
            <w:proofErr w:type="spellEnd"/>
            <w:r>
              <w:rPr>
                <w:rFonts w:ascii="Times New Roman" w:hAnsi="Times New Roman" w:cs="Times New Roman"/>
              </w:rPr>
              <w:t>, proses suyunun azaltılmış miktarlarıdır. Daha az miktarda su mevcut olduğunda, reaksiyona girmemiş ıskarta proses kimyasallarının miktarı azaltılır.</w:t>
            </w:r>
          </w:p>
        </w:tc>
        <w:tc>
          <w:tcPr>
            <w:tcW w:w="2688" w:type="dxa"/>
            <w:vAlign w:val="center"/>
          </w:tcPr>
          <w:p w14:paraId="02B0D974" w14:textId="58CE7230" w:rsidR="005E45D5" w:rsidRDefault="005E45D5" w:rsidP="0024730D">
            <w:pPr>
              <w:jc w:val="both"/>
              <w:rPr>
                <w:rFonts w:ascii="Times New Roman" w:hAnsi="Times New Roman" w:cs="Times New Roman"/>
              </w:rPr>
            </w:pPr>
            <w:r>
              <w:rPr>
                <w:rFonts w:ascii="Times New Roman" w:hAnsi="Times New Roman" w:cs="Times New Roman"/>
              </w:rPr>
              <w:t>Bu teknik, boyama proses adımında ve dana derisi işleme için uygulanamaz.</w:t>
            </w:r>
          </w:p>
          <w:p w14:paraId="5592E6DE" w14:textId="77777777" w:rsidR="005E45D5" w:rsidRDefault="005E45D5" w:rsidP="0024730D">
            <w:pPr>
              <w:jc w:val="both"/>
              <w:rPr>
                <w:rFonts w:ascii="Times New Roman" w:hAnsi="Times New Roman" w:cs="Times New Roman"/>
              </w:rPr>
            </w:pPr>
          </w:p>
          <w:p w14:paraId="7FAFC789" w14:textId="77777777" w:rsidR="005E45D5" w:rsidRDefault="005E45D5" w:rsidP="0024730D">
            <w:pPr>
              <w:jc w:val="both"/>
              <w:rPr>
                <w:rFonts w:ascii="Times New Roman" w:hAnsi="Times New Roman" w:cs="Times New Roman"/>
              </w:rPr>
            </w:pPr>
            <w:r>
              <w:rPr>
                <w:rFonts w:ascii="Times New Roman" w:hAnsi="Times New Roman" w:cs="Times New Roman"/>
              </w:rPr>
              <w:t>Uygulanabilirlik, ayrıca aşağıdakilerle kısıtlıdır:</w:t>
            </w:r>
          </w:p>
          <w:p w14:paraId="1586D167" w14:textId="77777777" w:rsidR="005E45D5" w:rsidRDefault="005E45D5" w:rsidP="0024730D">
            <w:pPr>
              <w:jc w:val="both"/>
              <w:rPr>
                <w:rFonts w:ascii="Times New Roman" w:hAnsi="Times New Roman" w:cs="Times New Roman"/>
              </w:rPr>
            </w:pPr>
            <w:r>
              <w:rPr>
                <w:rFonts w:ascii="Times New Roman" w:hAnsi="Times New Roman" w:cs="Times New Roman"/>
              </w:rPr>
              <w:t>-- yeni işleme tekneleri,</w:t>
            </w:r>
          </w:p>
          <w:p w14:paraId="701C0EFE" w14:textId="77777777" w:rsidR="005E45D5" w:rsidRPr="00393115" w:rsidRDefault="005E45D5" w:rsidP="0024730D">
            <w:pPr>
              <w:jc w:val="both"/>
              <w:rPr>
                <w:rFonts w:ascii="Times New Roman" w:hAnsi="Times New Roman" w:cs="Times New Roman"/>
              </w:rPr>
            </w:pPr>
            <w:r>
              <w:rPr>
                <w:rFonts w:ascii="Times New Roman" w:hAnsi="Times New Roman" w:cs="Times New Roman"/>
              </w:rPr>
              <w:t xml:space="preserve">-- kısa </w:t>
            </w:r>
            <w:proofErr w:type="spellStart"/>
            <w:r>
              <w:rPr>
                <w:rFonts w:ascii="Times New Roman" w:hAnsi="Times New Roman" w:cs="Times New Roman"/>
              </w:rPr>
              <w:t>flotörlerin</w:t>
            </w:r>
            <w:proofErr w:type="spellEnd"/>
            <w:r>
              <w:rPr>
                <w:rFonts w:ascii="Times New Roman" w:hAnsi="Times New Roman" w:cs="Times New Roman"/>
              </w:rPr>
              <w:t xml:space="preserve"> kullanımına olanak tanıyan veya kullanımı için </w:t>
            </w:r>
            <w:proofErr w:type="spellStart"/>
            <w:r>
              <w:rPr>
                <w:rFonts w:ascii="Times New Roman" w:hAnsi="Times New Roman" w:cs="Times New Roman"/>
              </w:rPr>
              <w:t>modifiye</w:t>
            </w:r>
            <w:proofErr w:type="spellEnd"/>
            <w:r>
              <w:rPr>
                <w:rFonts w:ascii="Times New Roman" w:hAnsi="Times New Roman" w:cs="Times New Roman"/>
              </w:rPr>
              <w:t xml:space="preserve"> edilebilen mevcut işleme tekneleri.</w:t>
            </w:r>
          </w:p>
        </w:tc>
      </w:tr>
      <w:tr w:rsidR="005E45D5" w:rsidRPr="00393115" w14:paraId="7508A2B1" w14:textId="77777777" w:rsidTr="0024730D">
        <w:trPr>
          <w:jc w:val="center"/>
        </w:trPr>
        <w:tc>
          <w:tcPr>
            <w:tcW w:w="421" w:type="dxa"/>
            <w:vAlign w:val="center"/>
          </w:tcPr>
          <w:p w14:paraId="3D272223" w14:textId="77777777" w:rsidR="005E45D5" w:rsidRPr="00393115" w:rsidRDefault="005E45D5" w:rsidP="0024730D">
            <w:pPr>
              <w:jc w:val="center"/>
              <w:rPr>
                <w:rFonts w:ascii="Times New Roman" w:hAnsi="Times New Roman" w:cs="Times New Roman"/>
              </w:rPr>
            </w:pPr>
            <w:proofErr w:type="gramStart"/>
            <w:r>
              <w:rPr>
                <w:rFonts w:ascii="Times New Roman" w:hAnsi="Times New Roman" w:cs="Times New Roman"/>
              </w:rPr>
              <w:t>b</w:t>
            </w:r>
            <w:proofErr w:type="gramEnd"/>
          </w:p>
        </w:tc>
        <w:tc>
          <w:tcPr>
            <w:tcW w:w="2976" w:type="dxa"/>
            <w:vAlign w:val="center"/>
          </w:tcPr>
          <w:p w14:paraId="21557075" w14:textId="6112AAAA" w:rsidR="005E45D5" w:rsidRPr="00393115" w:rsidRDefault="005E45D5" w:rsidP="0024730D">
            <w:pPr>
              <w:jc w:val="both"/>
              <w:rPr>
                <w:rFonts w:ascii="Times New Roman" w:hAnsi="Times New Roman" w:cs="Times New Roman"/>
              </w:rPr>
            </w:pPr>
            <w:r>
              <w:rPr>
                <w:rFonts w:ascii="Times New Roman" w:hAnsi="Times New Roman" w:cs="Times New Roman"/>
              </w:rPr>
              <w:t>Yeniden tabaklamanın, boyamanın ve yağlamanın optimizasyonu</w:t>
            </w:r>
          </w:p>
        </w:tc>
        <w:tc>
          <w:tcPr>
            <w:tcW w:w="2977" w:type="dxa"/>
            <w:vAlign w:val="center"/>
          </w:tcPr>
          <w:p w14:paraId="65C806E0" w14:textId="4D7DA897" w:rsidR="005E45D5" w:rsidRPr="00393115" w:rsidRDefault="005E45D5" w:rsidP="0024730D">
            <w:pPr>
              <w:jc w:val="both"/>
              <w:rPr>
                <w:rFonts w:ascii="Times New Roman" w:hAnsi="Times New Roman" w:cs="Times New Roman"/>
              </w:rPr>
            </w:pPr>
            <w:r>
              <w:rPr>
                <w:rFonts w:ascii="Times New Roman" w:hAnsi="Times New Roman" w:cs="Times New Roman"/>
              </w:rPr>
              <w:t>Proses kimyasallarının maksimum alımını sağlamak için proses parametrelerinin optimizasyonu.</w:t>
            </w:r>
          </w:p>
        </w:tc>
        <w:tc>
          <w:tcPr>
            <w:tcW w:w="2688" w:type="dxa"/>
            <w:vAlign w:val="center"/>
          </w:tcPr>
          <w:p w14:paraId="45BCBF6D" w14:textId="77777777" w:rsidR="005E45D5" w:rsidRPr="00393115" w:rsidRDefault="005E45D5" w:rsidP="0024730D">
            <w:pPr>
              <w:jc w:val="both"/>
              <w:rPr>
                <w:rFonts w:ascii="Times New Roman" w:hAnsi="Times New Roman" w:cs="Times New Roman"/>
              </w:rPr>
            </w:pPr>
            <w:r>
              <w:rPr>
                <w:rFonts w:ascii="Times New Roman" w:hAnsi="Times New Roman" w:cs="Times New Roman"/>
              </w:rPr>
              <w:t>Genellikle uygulanabilir.</w:t>
            </w:r>
          </w:p>
        </w:tc>
      </w:tr>
    </w:tbl>
    <w:p w14:paraId="11FE37EB" w14:textId="77777777" w:rsidR="005E45D5" w:rsidRPr="006B1841" w:rsidRDefault="005E45D5" w:rsidP="00B97F8E">
      <w:pPr>
        <w:spacing w:after="120" w:line="276" w:lineRule="auto"/>
        <w:jc w:val="both"/>
        <w:rPr>
          <w:rFonts w:ascii="Times New Roman" w:hAnsi="Times New Roman" w:cs="Times New Roman"/>
          <w:sz w:val="24"/>
          <w:szCs w:val="24"/>
        </w:rPr>
      </w:pPr>
    </w:p>
    <w:p w14:paraId="30C92D79" w14:textId="3C7A5FED" w:rsidR="005E45D5" w:rsidRPr="00687ECE" w:rsidRDefault="005E45D5" w:rsidP="005E45D5">
      <w:pPr>
        <w:pStyle w:val="Balk3"/>
        <w:spacing w:before="0" w:after="120" w:line="276" w:lineRule="auto"/>
        <w:jc w:val="both"/>
        <w:rPr>
          <w:rFonts w:cs="Times New Roman"/>
          <w:b w:val="0"/>
          <w:bCs/>
          <w:szCs w:val="24"/>
        </w:rPr>
      </w:pPr>
      <w:r>
        <w:rPr>
          <w:rFonts w:cs="Times New Roman"/>
          <w:bCs/>
          <w:szCs w:val="24"/>
        </w:rPr>
        <w:t xml:space="preserve">(4.4) Atık Sudaki Emisyonların Diğer </w:t>
      </w:r>
      <w:proofErr w:type="spellStart"/>
      <w:r>
        <w:rPr>
          <w:rFonts w:cs="Times New Roman"/>
          <w:bCs/>
          <w:szCs w:val="24"/>
        </w:rPr>
        <w:t>Azaltımları</w:t>
      </w:r>
      <w:proofErr w:type="spellEnd"/>
    </w:p>
    <w:p w14:paraId="15B84B12" w14:textId="4A0BEB69" w:rsidR="00E657F6" w:rsidRDefault="005E45D5" w:rsidP="00B97F8E">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8:</w:t>
      </w:r>
      <w:r>
        <w:rPr>
          <w:rFonts w:ascii="Times New Roman" w:hAnsi="Times New Roman" w:cs="Times New Roman"/>
          <w:sz w:val="24"/>
          <w:szCs w:val="24"/>
        </w:rPr>
        <w:t xml:space="preserve"> </w:t>
      </w:r>
      <w:r w:rsidR="00214745">
        <w:rPr>
          <w:rFonts w:ascii="Times New Roman" w:hAnsi="Times New Roman" w:cs="Times New Roman"/>
          <w:sz w:val="24"/>
          <w:szCs w:val="24"/>
        </w:rPr>
        <w:t>Atık sudaki belirli pestisitlerin emisyonunu önlemek için, sadece bu materyallerle işlem görmemiş post veya deriler işlemden geçirilir.</w:t>
      </w:r>
    </w:p>
    <w:p w14:paraId="78FD3420" w14:textId="1F749FAA" w:rsidR="00214745" w:rsidRDefault="00214745" w:rsidP="00B97F8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Teknik, </w:t>
      </w:r>
      <w:r w:rsidR="0041718A">
        <w:rPr>
          <w:rFonts w:ascii="Times New Roman" w:hAnsi="Times New Roman" w:cs="Times New Roman"/>
          <w:sz w:val="24"/>
          <w:szCs w:val="24"/>
        </w:rPr>
        <w:t xml:space="preserve">aşağıda belirtilen </w:t>
      </w:r>
      <w:r>
        <w:rPr>
          <w:rFonts w:ascii="Times New Roman" w:hAnsi="Times New Roman" w:cs="Times New Roman"/>
          <w:sz w:val="24"/>
          <w:szCs w:val="24"/>
        </w:rPr>
        <w:t>pestisit</w:t>
      </w:r>
      <w:r w:rsidR="0041718A">
        <w:rPr>
          <w:rFonts w:ascii="Times New Roman" w:hAnsi="Times New Roman" w:cs="Times New Roman"/>
          <w:sz w:val="24"/>
          <w:szCs w:val="24"/>
        </w:rPr>
        <w:t>leri</w:t>
      </w:r>
      <w:r>
        <w:rPr>
          <w:rFonts w:ascii="Times New Roman" w:hAnsi="Times New Roman" w:cs="Times New Roman"/>
          <w:sz w:val="24"/>
          <w:szCs w:val="24"/>
        </w:rPr>
        <w:t xml:space="preserve"> içermeyen materyallerin tedarik sözleşmelerindeki maddelere dayanır</w:t>
      </w:r>
      <w:r w:rsidR="0041718A">
        <w:rPr>
          <w:rFonts w:ascii="Times New Roman" w:hAnsi="Times New Roman" w:cs="Times New Roman"/>
          <w:sz w:val="24"/>
          <w:szCs w:val="24"/>
        </w:rPr>
        <w:t>:</w:t>
      </w:r>
    </w:p>
    <w:p w14:paraId="116D6A43" w14:textId="59569AFA" w:rsidR="0041718A" w:rsidRDefault="0041718A" w:rsidP="00B97F8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Kalıcı Organik Kirleticiler Hakkında Yönetmelik’te (R.G. 14.11.2018, Sayı: </w:t>
      </w:r>
      <w:proofErr w:type="gramStart"/>
      <w:r>
        <w:rPr>
          <w:rFonts w:ascii="Times New Roman" w:hAnsi="Times New Roman" w:cs="Times New Roman"/>
          <w:sz w:val="24"/>
          <w:szCs w:val="24"/>
        </w:rPr>
        <w:t>30595)O</w:t>
      </w:r>
      <w:proofErr w:type="gramEnd"/>
      <w:r>
        <w:rPr>
          <w:rFonts w:ascii="Times New Roman" w:hAnsi="Times New Roman" w:cs="Times New Roman"/>
          <w:sz w:val="24"/>
          <w:szCs w:val="24"/>
        </w:rPr>
        <w:t xml:space="preserve"> listelenen,</w:t>
      </w:r>
    </w:p>
    <w:p w14:paraId="49E1957E" w14:textId="33D0913C" w:rsidR="0041718A" w:rsidRPr="005E45D5" w:rsidRDefault="0041718A" w:rsidP="00B97F8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Maddelerin ve Karışımların Sınıflandırılması, Etiketlenmesi ve Ambalajlanması Hakkında Yönetmelik’e (R.G. 11.12.2013, Sayı: 28848 Mükerrer) göre kanserojen, </w:t>
      </w:r>
      <w:proofErr w:type="spellStart"/>
      <w:r>
        <w:rPr>
          <w:rFonts w:ascii="Times New Roman" w:hAnsi="Times New Roman" w:cs="Times New Roman"/>
          <w:sz w:val="24"/>
          <w:szCs w:val="24"/>
        </w:rPr>
        <w:t>mutajen</w:t>
      </w:r>
      <w:proofErr w:type="spellEnd"/>
      <w:r>
        <w:rPr>
          <w:rFonts w:ascii="Times New Roman" w:hAnsi="Times New Roman" w:cs="Times New Roman"/>
          <w:sz w:val="24"/>
          <w:szCs w:val="24"/>
        </w:rPr>
        <w:t xml:space="preserve"> veya </w:t>
      </w:r>
      <w:proofErr w:type="spellStart"/>
      <w:r>
        <w:rPr>
          <w:rFonts w:ascii="Times New Roman" w:hAnsi="Times New Roman" w:cs="Times New Roman"/>
          <w:sz w:val="24"/>
          <w:szCs w:val="24"/>
        </w:rPr>
        <w:t>reprotoksik</w:t>
      </w:r>
      <w:proofErr w:type="spellEnd"/>
      <w:r>
        <w:rPr>
          <w:rFonts w:ascii="Times New Roman" w:hAnsi="Times New Roman" w:cs="Times New Roman"/>
          <w:sz w:val="24"/>
          <w:szCs w:val="24"/>
        </w:rPr>
        <w:t xml:space="preserve"> olarak sınıflandırılan.</w:t>
      </w:r>
    </w:p>
    <w:p w14:paraId="28DE4552" w14:textId="3AD129BB" w:rsidR="00CA5B94" w:rsidRDefault="00EC2A8E" w:rsidP="00B97F8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Örnekler; DDT, </w:t>
      </w:r>
      <w:proofErr w:type="spellStart"/>
      <w:r>
        <w:rPr>
          <w:rFonts w:ascii="Times New Roman" w:hAnsi="Times New Roman" w:cs="Times New Roman"/>
          <w:sz w:val="24"/>
          <w:szCs w:val="24"/>
        </w:rPr>
        <w:t>siklodiyen</w:t>
      </w:r>
      <w:proofErr w:type="spellEnd"/>
      <w:r>
        <w:rPr>
          <w:rFonts w:ascii="Times New Roman" w:hAnsi="Times New Roman" w:cs="Times New Roman"/>
          <w:sz w:val="24"/>
          <w:szCs w:val="24"/>
        </w:rPr>
        <w:t xml:space="preserve"> pestisitler (</w:t>
      </w:r>
      <w:proofErr w:type="spellStart"/>
      <w:r>
        <w:rPr>
          <w:rFonts w:ascii="Times New Roman" w:hAnsi="Times New Roman" w:cs="Times New Roman"/>
          <w:sz w:val="24"/>
          <w:szCs w:val="24"/>
        </w:rPr>
        <w:t>aldrin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dieldrin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endrin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izodrin</w:t>
      </w:r>
      <w:proofErr w:type="spellEnd"/>
      <w:r>
        <w:rPr>
          <w:rFonts w:ascii="Times New Roman" w:hAnsi="Times New Roman" w:cs="Times New Roman"/>
          <w:sz w:val="24"/>
          <w:szCs w:val="24"/>
        </w:rPr>
        <w:t xml:space="preserve">) ve </w:t>
      </w:r>
      <w:proofErr w:type="spellStart"/>
      <w:r w:rsidR="0098405F">
        <w:rPr>
          <w:rFonts w:ascii="Times New Roman" w:hAnsi="Times New Roman" w:cs="Times New Roman"/>
          <w:sz w:val="24"/>
          <w:szCs w:val="24"/>
        </w:rPr>
        <w:t>lindan</w:t>
      </w:r>
      <w:proofErr w:type="spellEnd"/>
      <w:r w:rsidR="0098405F">
        <w:rPr>
          <w:rFonts w:ascii="Times New Roman" w:hAnsi="Times New Roman" w:cs="Times New Roman"/>
          <w:sz w:val="24"/>
          <w:szCs w:val="24"/>
        </w:rPr>
        <w:t xml:space="preserve"> bulunduran </w:t>
      </w:r>
      <w:proofErr w:type="spellStart"/>
      <w:r w:rsidR="0098405F">
        <w:rPr>
          <w:rFonts w:ascii="Times New Roman" w:hAnsi="Times New Roman" w:cs="Times New Roman"/>
          <w:sz w:val="24"/>
          <w:szCs w:val="24"/>
        </w:rPr>
        <w:t>HCH’yi</w:t>
      </w:r>
      <w:proofErr w:type="spellEnd"/>
      <w:r w:rsidR="0098405F">
        <w:rPr>
          <w:rFonts w:ascii="Times New Roman" w:hAnsi="Times New Roman" w:cs="Times New Roman"/>
          <w:sz w:val="24"/>
          <w:szCs w:val="24"/>
        </w:rPr>
        <w:t xml:space="preserve"> içerir.</w:t>
      </w:r>
    </w:p>
    <w:p w14:paraId="10160C82" w14:textId="08C1272B" w:rsidR="00367469" w:rsidRDefault="00367469" w:rsidP="00B97F8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Uygulanabilirlik</w:t>
      </w:r>
    </w:p>
    <w:p w14:paraId="3AC10FEC" w14:textId="4E8D6A8C" w:rsidR="0098405F" w:rsidRDefault="00577B13" w:rsidP="00B97F8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İthal edilen deri ve post tedarikçilerine verilen </w:t>
      </w:r>
      <w:proofErr w:type="spellStart"/>
      <w:r>
        <w:rPr>
          <w:rFonts w:ascii="Times New Roman" w:hAnsi="Times New Roman" w:cs="Times New Roman"/>
          <w:sz w:val="24"/>
          <w:szCs w:val="24"/>
        </w:rPr>
        <w:t>spesifikasyonlara</w:t>
      </w:r>
      <w:proofErr w:type="spellEnd"/>
      <w:r>
        <w:rPr>
          <w:rFonts w:ascii="Times New Roman" w:hAnsi="Times New Roman" w:cs="Times New Roman"/>
          <w:sz w:val="24"/>
          <w:szCs w:val="24"/>
        </w:rPr>
        <w:t xml:space="preserve"> yönelik kontrol kısıtlamaları dahilinde tabakhaneler için genel olarak uygulanabilir.</w:t>
      </w:r>
    </w:p>
    <w:p w14:paraId="2439F976" w14:textId="5C837DBD" w:rsidR="00577B13" w:rsidRDefault="00577B13" w:rsidP="00B97F8E">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9:</w:t>
      </w:r>
      <w:r>
        <w:rPr>
          <w:rFonts w:ascii="Times New Roman" w:hAnsi="Times New Roman" w:cs="Times New Roman"/>
          <w:sz w:val="24"/>
          <w:szCs w:val="24"/>
        </w:rPr>
        <w:t xml:space="preserve"> Atık sudaki </w:t>
      </w:r>
      <w:proofErr w:type="spellStart"/>
      <w:r>
        <w:rPr>
          <w:rFonts w:ascii="Times New Roman" w:hAnsi="Times New Roman" w:cs="Times New Roman"/>
          <w:sz w:val="24"/>
          <w:szCs w:val="24"/>
        </w:rPr>
        <w:t>biyosit</w:t>
      </w:r>
      <w:proofErr w:type="spellEnd"/>
      <w:r>
        <w:rPr>
          <w:rFonts w:ascii="Times New Roman" w:hAnsi="Times New Roman" w:cs="Times New Roman"/>
          <w:sz w:val="24"/>
          <w:szCs w:val="24"/>
        </w:rPr>
        <w:t xml:space="preserve"> emisyonlarını en aza indirmek için, sadece </w:t>
      </w:r>
      <w:proofErr w:type="spellStart"/>
      <w:r>
        <w:rPr>
          <w:rFonts w:ascii="Times New Roman" w:hAnsi="Times New Roman" w:cs="Times New Roman"/>
          <w:sz w:val="24"/>
          <w:szCs w:val="24"/>
        </w:rPr>
        <w:t>Biyosidal</w:t>
      </w:r>
      <w:proofErr w:type="spellEnd"/>
      <w:r>
        <w:rPr>
          <w:rFonts w:ascii="Times New Roman" w:hAnsi="Times New Roman" w:cs="Times New Roman"/>
          <w:sz w:val="24"/>
          <w:szCs w:val="24"/>
        </w:rPr>
        <w:t xml:space="preserve"> Ürünler Yönetmeliği’nde (R.G. 31.12.2009, Sayı: 27449 (4. Mükerrer)) verilen düzenlemelere göre onaylanmış </w:t>
      </w:r>
      <w:proofErr w:type="spellStart"/>
      <w:r>
        <w:rPr>
          <w:rFonts w:ascii="Times New Roman" w:hAnsi="Times New Roman" w:cs="Times New Roman"/>
          <w:sz w:val="24"/>
          <w:szCs w:val="24"/>
        </w:rPr>
        <w:t>biyosidal</w:t>
      </w:r>
      <w:proofErr w:type="spellEnd"/>
      <w:r>
        <w:rPr>
          <w:rFonts w:ascii="Times New Roman" w:hAnsi="Times New Roman" w:cs="Times New Roman"/>
          <w:sz w:val="24"/>
          <w:szCs w:val="24"/>
        </w:rPr>
        <w:t xml:space="preserve"> ürün içerikli post veya deriler işlenir.</w:t>
      </w:r>
    </w:p>
    <w:p w14:paraId="5A938CB8" w14:textId="273730A0" w:rsidR="00B90FAC" w:rsidRPr="009C5B1E" w:rsidRDefault="00B90FAC" w:rsidP="00B90FAC">
      <w:pPr>
        <w:pStyle w:val="Balk2"/>
        <w:spacing w:before="0" w:after="120" w:line="276" w:lineRule="auto"/>
        <w:jc w:val="both"/>
        <w:rPr>
          <w:rFonts w:cs="Times New Roman"/>
          <w:b/>
          <w:bCs/>
          <w:szCs w:val="24"/>
        </w:rPr>
      </w:pPr>
      <w:r>
        <w:rPr>
          <w:rFonts w:cs="Times New Roman"/>
          <w:b/>
          <w:bCs/>
          <w:szCs w:val="24"/>
        </w:rPr>
        <w:lastRenderedPageBreak/>
        <w:t>(5) Suya Emisyonların Arıtımı</w:t>
      </w:r>
    </w:p>
    <w:p w14:paraId="136D2FC6" w14:textId="0A9AB6EC" w:rsidR="00577B13" w:rsidRDefault="00B90FAC" w:rsidP="00B97F8E">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10:</w:t>
      </w:r>
      <w:r>
        <w:rPr>
          <w:rFonts w:ascii="Times New Roman" w:hAnsi="Times New Roman" w:cs="Times New Roman"/>
          <w:sz w:val="24"/>
          <w:szCs w:val="24"/>
        </w:rPr>
        <w:t xml:space="preserve"> </w:t>
      </w:r>
      <w:r w:rsidR="009103A8">
        <w:rPr>
          <w:rFonts w:ascii="Times New Roman" w:hAnsi="Times New Roman" w:cs="Times New Roman"/>
          <w:sz w:val="24"/>
          <w:szCs w:val="24"/>
        </w:rPr>
        <w:t>Alıcı su ortamlarına olan emisyonları azaltmak için, aşağıdaki tekniklerin uygun bir saha içi ve/veya saha dışı kombinasyonunu içeren atık su arıtımı uygulanır:</w:t>
      </w:r>
    </w:p>
    <w:p w14:paraId="75B6C777" w14:textId="71EA932C" w:rsidR="009103A8" w:rsidRDefault="009103A8" w:rsidP="00313D18">
      <w:pPr>
        <w:pStyle w:val="ListeParagraf"/>
        <w:numPr>
          <w:ilvl w:val="0"/>
          <w:numId w:val="44"/>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mekanik</w:t>
      </w:r>
      <w:proofErr w:type="gramEnd"/>
      <w:r>
        <w:rPr>
          <w:rFonts w:ascii="Times New Roman" w:hAnsi="Times New Roman" w:cs="Times New Roman"/>
          <w:sz w:val="24"/>
          <w:szCs w:val="24"/>
        </w:rPr>
        <w:t xml:space="preserve"> arıtma;</w:t>
      </w:r>
    </w:p>
    <w:p w14:paraId="2371690D" w14:textId="494215C8" w:rsidR="009103A8" w:rsidRDefault="009103A8" w:rsidP="00313D18">
      <w:pPr>
        <w:pStyle w:val="ListeParagraf"/>
        <w:numPr>
          <w:ilvl w:val="0"/>
          <w:numId w:val="44"/>
        </w:numPr>
        <w:spacing w:after="120" w:line="276"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fiziko</w:t>
      </w:r>
      <w:proofErr w:type="spellEnd"/>
      <w:proofErr w:type="gramEnd"/>
      <w:r>
        <w:rPr>
          <w:rFonts w:ascii="Times New Roman" w:hAnsi="Times New Roman" w:cs="Times New Roman"/>
          <w:sz w:val="24"/>
          <w:szCs w:val="24"/>
        </w:rPr>
        <w:t>-kimyasal arıtma;</w:t>
      </w:r>
    </w:p>
    <w:p w14:paraId="4F8B11CE" w14:textId="31B4F2C7" w:rsidR="009103A8" w:rsidRDefault="009103A8" w:rsidP="00313D18">
      <w:pPr>
        <w:pStyle w:val="ListeParagraf"/>
        <w:numPr>
          <w:ilvl w:val="0"/>
          <w:numId w:val="44"/>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biyolojik</w:t>
      </w:r>
      <w:proofErr w:type="gramEnd"/>
      <w:r>
        <w:rPr>
          <w:rFonts w:ascii="Times New Roman" w:hAnsi="Times New Roman" w:cs="Times New Roman"/>
          <w:sz w:val="24"/>
          <w:szCs w:val="24"/>
        </w:rPr>
        <w:t xml:space="preserve"> arıtma;</w:t>
      </w:r>
    </w:p>
    <w:p w14:paraId="76D15652" w14:textId="28EAB04C" w:rsidR="009103A8" w:rsidRDefault="009103A8" w:rsidP="00313D18">
      <w:pPr>
        <w:pStyle w:val="ListeParagraf"/>
        <w:numPr>
          <w:ilvl w:val="0"/>
          <w:numId w:val="44"/>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biyolojik</w:t>
      </w:r>
      <w:proofErr w:type="gramEnd"/>
      <w:r>
        <w:rPr>
          <w:rFonts w:ascii="Times New Roman" w:hAnsi="Times New Roman" w:cs="Times New Roman"/>
          <w:sz w:val="24"/>
          <w:szCs w:val="24"/>
        </w:rPr>
        <w:t xml:space="preserve"> azot giderimi.</w:t>
      </w:r>
    </w:p>
    <w:p w14:paraId="3B7FBC61" w14:textId="7C58F9ED" w:rsidR="009103A8" w:rsidRDefault="00F65FFD" w:rsidP="009103A8">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Açıklama:</w:t>
      </w:r>
      <w:r>
        <w:rPr>
          <w:rFonts w:ascii="Times New Roman" w:hAnsi="Times New Roman" w:cs="Times New Roman"/>
          <w:sz w:val="24"/>
          <w:szCs w:val="24"/>
        </w:rPr>
        <w:t xml:space="preserve"> Aşağıda açıklanan tekniklerin uygun bir kombinasyonunun uygulanması. Tekniklerin kombinasyonu, saha içinde ve/veya saha dışında, iki veya üç aşamada uygulanabilir.</w:t>
      </w:r>
    </w:p>
    <w:tbl>
      <w:tblPr>
        <w:tblStyle w:val="TabloKlavuzu"/>
        <w:tblW w:w="0" w:type="auto"/>
        <w:jc w:val="center"/>
        <w:tblLook w:val="04A0" w:firstRow="1" w:lastRow="0" w:firstColumn="1" w:lastColumn="0" w:noHBand="0" w:noVBand="1"/>
      </w:tblPr>
      <w:tblGrid>
        <w:gridCol w:w="421"/>
        <w:gridCol w:w="2976"/>
        <w:gridCol w:w="2977"/>
        <w:gridCol w:w="2688"/>
      </w:tblGrid>
      <w:tr w:rsidR="00F65FFD" w:rsidRPr="00393115" w14:paraId="13F0BFD7" w14:textId="77777777" w:rsidTr="0024730D">
        <w:trPr>
          <w:tblHeader/>
          <w:jc w:val="center"/>
        </w:trPr>
        <w:tc>
          <w:tcPr>
            <w:tcW w:w="3397" w:type="dxa"/>
            <w:gridSpan w:val="2"/>
            <w:vAlign w:val="center"/>
          </w:tcPr>
          <w:p w14:paraId="0952653B" w14:textId="77777777" w:rsidR="00F65FFD" w:rsidRPr="00393115" w:rsidRDefault="00F65FFD" w:rsidP="0024730D">
            <w:pPr>
              <w:jc w:val="center"/>
              <w:rPr>
                <w:rFonts w:ascii="Times New Roman" w:hAnsi="Times New Roman" w:cs="Times New Roman"/>
                <w:b/>
                <w:bCs/>
              </w:rPr>
            </w:pPr>
            <w:r>
              <w:rPr>
                <w:rFonts w:ascii="Times New Roman" w:hAnsi="Times New Roman" w:cs="Times New Roman"/>
                <w:b/>
                <w:bCs/>
              </w:rPr>
              <w:t>Teknik</w:t>
            </w:r>
          </w:p>
        </w:tc>
        <w:tc>
          <w:tcPr>
            <w:tcW w:w="2977" w:type="dxa"/>
            <w:vAlign w:val="center"/>
          </w:tcPr>
          <w:p w14:paraId="39024AF8" w14:textId="77777777" w:rsidR="00F65FFD" w:rsidRPr="00393115" w:rsidRDefault="00F65FFD" w:rsidP="0024730D">
            <w:pPr>
              <w:jc w:val="center"/>
              <w:rPr>
                <w:rFonts w:ascii="Times New Roman" w:hAnsi="Times New Roman" w:cs="Times New Roman"/>
                <w:b/>
                <w:bCs/>
              </w:rPr>
            </w:pPr>
            <w:r>
              <w:rPr>
                <w:rFonts w:ascii="Times New Roman" w:hAnsi="Times New Roman" w:cs="Times New Roman"/>
                <w:b/>
                <w:bCs/>
              </w:rPr>
              <w:t>Açıklama</w:t>
            </w:r>
          </w:p>
        </w:tc>
        <w:tc>
          <w:tcPr>
            <w:tcW w:w="2688" w:type="dxa"/>
            <w:vAlign w:val="center"/>
          </w:tcPr>
          <w:p w14:paraId="2802F153" w14:textId="77777777" w:rsidR="00F65FFD" w:rsidRPr="00393115" w:rsidRDefault="00F65FFD" w:rsidP="0024730D">
            <w:pPr>
              <w:jc w:val="center"/>
              <w:rPr>
                <w:rFonts w:ascii="Times New Roman" w:hAnsi="Times New Roman" w:cs="Times New Roman"/>
                <w:b/>
                <w:bCs/>
              </w:rPr>
            </w:pPr>
            <w:r>
              <w:rPr>
                <w:rFonts w:ascii="Times New Roman" w:hAnsi="Times New Roman" w:cs="Times New Roman"/>
                <w:b/>
                <w:bCs/>
              </w:rPr>
              <w:t>Uygulanabilirlik</w:t>
            </w:r>
          </w:p>
        </w:tc>
      </w:tr>
      <w:tr w:rsidR="00F65FFD" w:rsidRPr="00393115" w14:paraId="0E44E7F1" w14:textId="77777777" w:rsidTr="0024730D">
        <w:trPr>
          <w:jc w:val="center"/>
        </w:trPr>
        <w:tc>
          <w:tcPr>
            <w:tcW w:w="421" w:type="dxa"/>
            <w:vAlign w:val="center"/>
          </w:tcPr>
          <w:p w14:paraId="15FC67E9" w14:textId="77777777" w:rsidR="00F65FFD" w:rsidRPr="00393115" w:rsidRDefault="00F65FFD" w:rsidP="0024730D">
            <w:pPr>
              <w:jc w:val="center"/>
              <w:rPr>
                <w:rFonts w:ascii="Times New Roman" w:hAnsi="Times New Roman" w:cs="Times New Roman"/>
              </w:rPr>
            </w:pPr>
            <w:proofErr w:type="gramStart"/>
            <w:r>
              <w:rPr>
                <w:rFonts w:ascii="Times New Roman" w:hAnsi="Times New Roman" w:cs="Times New Roman"/>
              </w:rPr>
              <w:t>a</w:t>
            </w:r>
            <w:proofErr w:type="gramEnd"/>
          </w:p>
        </w:tc>
        <w:tc>
          <w:tcPr>
            <w:tcW w:w="2976" w:type="dxa"/>
            <w:vAlign w:val="center"/>
          </w:tcPr>
          <w:p w14:paraId="0F2B1018" w14:textId="3FCACE9C" w:rsidR="00F65FFD" w:rsidRPr="00393115" w:rsidRDefault="00F65FFD" w:rsidP="0024730D">
            <w:pPr>
              <w:jc w:val="both"/>
              <w:rPr>
                <w:rFonts w:ascii="Times New Roman" w:hAnsi="Times New Roman" w:cs="Times New Roman"/>
              </w:rPr>
            </w:pPr>
            <w:r>
              <w:rPr>
                <w:rFonts w:ascii="Times New Roman" w:hAnsi="Times New Roman" w:cs="Times New Roman"/>
              </w:rPr>
              <w:t>Mekanik Arıtma</w:t>
            </w:r>
          </w:p>
        </w:tc>
        <w:tc>
          <w:tcPr>
            <w:tcW w:w="2977" w:type="dxa"/>
            <w:vAlign w:val="center"/>
          </w:tcPr>
          <w:p w14:paraId="02150FE9" w14:textId="6ABE347B" w:rsidR="00F65FFD" w:rsidRPr="00393115" w:rsidRDefault="000C096F" w:rsidP="0024730D">
            <w:pPr>
              <w:jc w:val="both"/>
              <w:rPr>
                <w:rFonts w:ascii="Times New Roman" w:hAnsi="Times New Roman" w:cs="Times New Roman"/>
              </w:rPr>
            </w:pPr>
            <w:r>
              <w:rPr>
                <w:rFonts w:ascii="Times New Roman" w:hAnsi="Times New Roman" w:cs="Times New Roman"/>
              </w:rPr>
              <w:t xml:space="preserve">Büyük katıların elenmesi; yağ ve greslerin </w:t>
            </w:r>
            <w:proofErr w:type="gramStart"/>
            <w:r>
              <w:rPr>
                <w:rFonts w:ascii="Times New Roman" w:hAnsi="Times New Roman" w:cs="Times New Roman"/>
              </w:rPr>
              <w:t>sıyrılması;</w:t>
            </w:r>
            <w:proofErr w:type="gramEnd"/>
            <w:r>
              <w:rPr>
                <w:rFonts w:ascii="Times New Roman" w:hAnsi="Times New Roman" w:cs="Times New Roman"/>
              </w:rPr>
              <w:t xml:space="preserve"> katıların sedimantasyon yoluyla ayrılması.</w:t>
            </w:r>
          </w:p>
        </w:tc>
        <w:tc>
          <w:tcPr>
            <w:tcW w:w="2688" w:type="dxa"/>
            <w:vAlign w:val="center"/>
          </w:tcPr>
          <w:p w14:paraId="0488C6F2" w14:textId="02C0E04A" w:rsidR="00F65FFD" w:rsidRPr="00393115" w:rsidRDefault="00F65FFD" w:rsidP="0024730D">
            <w:pPr>
              <w:jc w:val="both"/>
              <w:rPr>
                <w:rFonts w:ascii="Times New Roman" w:hAnsi="Times New Roman" w:cs="Times New Roman"/>
              </w:rPr>
            </w:pPr>
            <w:r>
              <w:rPr>
                <w:rFonts w:ascii="Times New Roman" w:hAnsi="Times New Roman" w:cs="Times New Roman"/>
              </w:rPr>
              <w:t>Saha içi ve/veya saha dışı arıtım için genellikle uygulanabilir.</w:t>
            </w:r>
          </w:p>
        </w:tc>
      </w:tr>
      <w:tr w:rsidR="00F65FFD" w:rsidRPr="00393115" w14:paraId="1726A568" w14:textId="77777777" w:rsidTr="0024730D">
        <w:trPr>
          <w:jc w:val="center"/>
        </w:trPr>
        <w:tc>
          <w:tcPr>
            <w:tcW w:w="421" w:type="dxa"/>
            <w:vAlign w:val="center"/>
          </w:tcPr>
          <w:p w14:paraId="0482BA9B" w14:textId="77777777" w:rsidR="00F65FFD" w:rsidRPr="00393115" w:rsidRDefault="00F65FFD" w:rsidP="00F65FFD">
            <w:pPr>
              <w:jc w:val="center"/>
              <w:rPr>
                <w:rFonts w:ascii="Times New Roman" w:hAnsi="Times New Roman" w:cs="Times New Roman"/>
              </w:rPr>
            </w:pPr>
            <w:proofErr w:type="gramStart"/>
            <w:r>
              <w:rPr>
                <w:rFonts w:ascii="Times New Roman" w:hAnsi="Times New Roman" w:cs="Times New Roman"/>
              </w:rPr>
              <w:t>b</w:t>
            </w:r>
            <w:proofErr w:type="gramEnd"/>
          </w:p>
        </w:tc>
        <w:tc>
          <w:tcPr>
            <w:tcW w:w="2976" w:type="dxa"/>
            <w:vAlign w:val="center"/>
          </w:tcPr>
          <w:p w14:paraId="263D8CAD" w14:textId="7EC40B3F" w:rsidR="00F65FFD" w:rsidRPr="00393115" w:rsidRDefault="00F65FFD" w:rsidP="00F65FFD">
            <w:pPr>
              <w:jc w:val="both"/>
              <w:rPr>
                <w:rFonts w:ascii="Times New Roman" w:hAnsi="Times New Roman" w:cs="Times New Roman"/>
              </w:rPr>
            </w:pPr>
            <w:proofErr w:type="spellStart"/>
            <w:r>
              <w:rPr>
                <w:rFonts w:ascii="Times New Roman" w:hAnsi="Times New Roman" w:cs="Times New Roman"/>
              </w:rPr>
              <w:t>Fiziko</w:t>
            </w:r>
            <w:proofErr w:type="spellEnd"/>
            <w:r>
              <w:rPr>
                <w:rFonts w:ascii="Times New Roman" w:hAnsi="Times New Roman" w:cs="Times New Roman"/>
              </w:rPr>
              <w:t>-Kimyasal Arıtma</w:t>
            </w:r>
          </w:p>
        </w:tc>
        <w:tc>
          <w:tcPr>
            <w:tcW w:w="2977" w:type="dxa"/>
            <w:vAlign w:val="center"/>
          </w:tcPr>
          <w:p w14:paraId="224A7D73" w14:textId="72C540F7" w:rsidR="00F65FFD" w:rsidRPr="00393115" w:rsidRDefault="000C096F" w:rsidP="00F65FFD">
            <w:pPr>
              <w:jc w:val="both"/>
              <w:rPr>
                <w:rFonts w:ascii="Times New Roman" w:hAnsi="Times New Roman" w:cs="Times New Roman"/>
              </w:rPr>
            </w:pPr>
            <w:r>
              <w:rPr>
                <w:rFonts w:ascii="Times New Roman" w:hAnsi="Times New Roman" w:cs="Times New Roman"/>
              </w:rPr>
              <w:t xml:space="preserve">Sülfit </w:t>
            </w:r>
            <w:proofErr w:type="spellStart"/>
            <w:r>
              <w:rPr>
                <w:rFonts w:ascii="Times New Roman" w:hAnsi="Times New Roman" w:cs="Times New Roman"/>
              </w:rPr>
              <w:t>oksidasyonu</w:t>
            </w:r>
            <w:proofErr w:type="spellEnd"/>
            <w:r>
              <w:rPr>
                <w:rFonts w:ascii="Times New Roman" w:hAnsi="Times New Roman" w:cs="Times New Roman"/>
              </w:rPr>
              <w:t xml:space="preserve"> ve/veya çökelmesi; </w:t>
            </w:r>
            <w:proofErr w:type="spellStart"/>
            <w:r>
              <w:rPr>
                <w:rFonts w:ascii="Times New Roman" w:hAnsi="Times New Roman" w:cs="Times New Roman"/>
              </w:rPr>
              <w:t>örn</w:t>
            </w:r>
            <w:proofErr w:type="spellEnd"/>
            <w:r>
              <w:rPr>
                <w:rFonts w:ascii="Times New Roman" w:hAnsi="Times New Roman" w:cs="Times New Roman"/>
              </w:rPr>
              <w:t xml:space="preserve">. </w:t>
            </w:r>
            <w:proofErr w:type="spellStart"/>
            <w:r>
              <w:rPr>
                <w:rFonts w:ascii="Times New Roman" w:hAnsi="Times New Roman" w:cs="Times New Roman"/>
              </w:rPr>
              <w:t>koagülasyon</w:t>
            </w:r>
            <w:proofErr w:type="spellEnd"/>
            <w:r>
              <w:rPr>
                <w:rFonts w:ascii="Times New Roman" w:hAnsi="Times New Roman" w:cs="Times New Roman"/>
              </w:rPr>
              <w:t xml:space="preserve"> ve </w:t>
            </w:r>
            <w:proofErr w:type="spellStart"/>
            <w:r>
              <w:rPr>
                <w:rFonts w:ascii="Times New Roman" w:hAnsi="Times New Roman" w:cs="Times New Roman"/>
              </w:rPr>
              <w:t>flokülasyon</w:t>
            </w:r>
            <w:proofErr w:type="spellEnd"/>
            <w:r>
              <w:rPr>
                <w:rFonts w:ascii="Times New Roman" w:hAnsi="Times New Roman" w:cs="Times New Roman"/>
              </w:rPr>
              <w:t xml:space="preserve"> </w:t>
            </w:r>
            <w:proofErr w:type="gramStart"/>
            <w:r>
              <w:rPr>
                <w:rFonts w:ascii="Times New Roman" w:hAnsi="Times New Roman" w:cs="Times New Roman"/>
              </w:rPr>
              <w:t>yoluyla  COD</w:t>
            </w:r>
            <w:proofErr w:type="gramEnd"/>
            <w:r>
              <w:rPr>
                <w:rFonts w:ascii="Times New Roman" w:hAnsi="Times New Roman" w:cs="Times New Roman"/>
              </w:rPr>
              <w:t xml:space="preserve"> ve askıda katı maddelerin uzaklaştırılması. Alkali (</w:t>
            </w:r>
            <w:proofErr w:type="spellStart"/>
            <w:r>
              <w:rPr>
                <w:rFonts w:ascii="Times New Roman" w:hAnsi="Times New Roman" w:cs="Times New Roman"/>
              </w:rPr>
              <w:t>örn</w:t>
            </w:r>
            <w:proofErr w:type="spellEnd"/>
            <w:r>
              <w:rPr>
                <w:rFonts w:ascii="Times New Roman" w:hAnsi="Times New Roman" w:cs="Times New Roman"/>
              </w:rPr>
              <w:t xml:space="preserve">. kalsiyum hidroksit, magnezyum hidroksit, sodyum karbonat, sodyum hidroksit, sodyum </w:t>
            </w:r>
            <w:proofErr w:type="spellStart"/>
            <w:r>
              <w:rPr>
                <w:rFonts w:ascii="Times New Roman" w:hAnsi="Times New Roman" w:cs="Times New Roman"/>
              </w:rPr>
              <w:t>alüminat</w:t>
            </w:r>
            <w:proofErr w:type="spellEnd"/>
            <w:r>
              <w:rPr>
                <w:rFonts w:ascii="Times New Roman" w:hAnsi="Times New Roman" w:cs="Times New Roman"/>
              </w:rPr>
              <w:t xml:space="preserve">) kullanılarak </w:t>
            </w:r>
            <w:proofErr w:type="spellStart"/>
            <w:r>
              <w:rPr>
                <w:rFonts w:ascii="Times New Roman" w:hAnsi="Times New Roman" w:cs="Times New Roman"/>
              </w:rPr>
              <w:t>pH’nin</w:t>
            </w:r>
            <w:proofErr w:type="spellEnd"/>
            <w:r>
              <w:rPr>
                <w:rFonts w:ascii="Times New Roman" w:hAnsi="Times New Roman" w:cs="Times New Roman"/>
              </w:rPr>
              <w:t xml:space="preserve"> 8 ve üzerine artırılmasıyla krom çökelmesi.</w:t>
            </w:r>
          </w:p>
        </w:tc>
        <w:tc>
          <w:tcPr>
            <w:tcW w:w="2688" w:type="dxa"/>
            <w:vAlign w:val="center"/>
          </w:tcPr>
          <w:p w14:paraId="1EBB6BE3" w14:textId="7DAD2DB6" w:rsidR="00F65FFD" w:rsidRPr="00393115" w:rsidRDefault="00F65FFD" w:rsidP="00F65FFD">
            <w:pPr>
              <w:jc w:val="both"/>
              <w:rPr>
                <w:rFonts w:ascii="Times New Roman" w:hAnsi="Times New Roman" w:cs="Times New Roman"/>
              </w:rPr>
            </w:pPr>
            <w:r>
              <w:rPr>
                <w:rFonts w:ascii="Times New Roman" w:hAnsi="Times New Roman" w:cs="Times New Roman"/>
              </w:rPr>
              <w:t>Saha içi ve/veya saha dışı arıtım için genellikle uygulanabilir.</w:t>
            </w:r>
          </w:p>
        </w:tc>
      </w:tr>
      <w:tr w:rsidR="00F65FFD" w:rsidRPr="00393115" w14:paraId="0F8A6A4E" w14:textId="77777777" w:rsidTr="0024730D">
        <w:trPr>
          <w:jc w:val="center"/>
        </w:trPr>
        <w:tc>
          <w:tcPr>
            <w:tcW w:w="421" w:type="dxa"/>
            <w:vAlign w:val="center"/>
          </w:tcPr>
          <w:p w14:paraId="429C5AE1" w14:textId="77BFA709" w:rsidR="00F65FFD" w:rsidRDefault="00F65FFD" w:rsidP="00F65FFD">
            <w:pPr>
              <w:jc w:val="center"/>
              <w:rPr>
                <w:rFonts w:ascii="Times New Roman" w:hAnsi="Times New Roman" w:cs="Times New Roman"/>
              </w:rPr>
            </w:pPr>
            <w:proofErr w:type="gramStart"/>
            <w:r>
              <w:rPr>
                <w:rFonts w:ascii="Times New Roman" w:hAnsi="Times New Roman" w:cs="Times New Roman"/>
              </w:rPr>
              <w:t>c</w:t>
            </w:r>
            <w:proofErr w:type="gramEnd"/>
          </w:p>
        </w:tc>
        <w:tc>
          <w:tcPr>
            <w:tcW w:w="2976" w:type="dxa"/>
            <w:vAlign w:val="center"/>
          </w:tcPr>
          <w:p w14:paraId="03575424" w14:textId="2DC4753A" w:rsidR="00F65FFD" w:rsidRDefault="00F65FFD" w:rsidP="00F65FFD">
            <w:pPr>
              <w:jc w:val="both"/>
              <w:rPr>
                <w:rFonts w:ascii="Times New Roman" w:hAnsi="Times New Roman" w:cs="Times New Roman"/>
              </w:rPr>
            </w:pPr>
            <w:r>
              <w:rPr>
                <w:rFonts w:ascii="Times New Roman" w:hAnsi="Times New Roman" w:cs="Times New Roman"/>
              </w:rPr>
              <w:t>Biyolojik Arıtma</w:t>
            </w:r>
          </w:p>
        </w:tc>
        <w:tc>
          <w:tcPr>
            <w:tcW w:w="2977" w:type="dxa"/>
            <w:vAlign w:val="center"/>
          </w:tcPr>
          <w:p w14:paraId="484399DB" w14:textId="29866E2C" w:rsidR="00F65FFD" w:rsidRDefault="008D58CD" w:rsidP="00F65FFD">
            <w:pPr>
              <w:jc w:val="both"/>
              <w:rPr>
                <w:rFonts w:ascii="Times New Roman" w:hAnsi="Times New Roman" w:cs="Times New Roman"/>
              </w:rPr>
            </w:pPr>
            <w:proofErr w:type="spellStart"/>
            <w:r>
              <w:rPr>
                <w:rFonts w:ascii="Times New Roman" w:hAnsi="Times New Roman" w:cs="Times New Roman"/>
              </w:rPr>
              <w:t>Örn</w:t>
            </w:r>
            <w:proofErr w:type="spellEnd"/>
            <w:r>
              <w:rPr>
                <w:rFonts w:ascii="Times New Roman" w:hAnsi="Times New Roman" w:cs="Times New Roman"/>
              </w:rPr>
              <w:t>. sedimantasyon, ikincil yüzdürme ile askıda katı maddelerin uzaklaştırılması da dahil olmak üzere, havalandırma kullanılarak aerobik biyolojik atık su arıtımı.</w:t>
            </w:r>
          </w:p>
        </w:tc>
        <w:tc>
          <w:tcPr>
            <w:tcW w:w="2688" w:type="dxa"/>
            <w:vAlign w:val="center"/>
          </w:tcPr>
          <w:p w14:paraId="647249E9" w14:textId="6077B579" w:rsidR="00F65FFD" w:rsidRDefault="00F65FFD" w:rsidP="00F65FFD">
            <w:pPr>
              <w:jc w:val="both"/>
              <w:rPr>
                <w:rFonts w:ascii="Times New Roman" w:hAnsi="Times New Roman" w:cs="Times New Roman"/>
              </w:rPr>
            </w:pPr>
            <w:r>
              <w:rPr>
                <w:rFonts w:ascii="Times New Roman" w:hAnsi="Times New Roman" w:cs="Times New Roman"/>
              </w:rPr>
              <w:t>Saha içi ve/veya saha dışı arıtım için genellikle uygulanabilir.</w:t>
            </w:r>
          </w:p>
        </w:tc>
      </w:tr>
      <w:tr w:rsidR="00F65FFD" w:rsidRPr="00393115" w14:paraId="12863719" w14:textId="77777777" w:rsidTr="0024730D">
        <w:trPr>
          <w:jc w:val="center"/>
        </w:trPr>
        <w:tc>
          <w:tcPr>
            <w:tcW w:w="421" w:type="dxa"/>
            <w:vAlign w:val="center"/>
          </w:tcPr>
          <w:p w14:paraId="00D7FEF0" w14:textId="0E77F14B" w:rsidR="00F65FFD" w:rsidRDefault="00F65FFD" w:rsidP="00F65FFD">
            <w:pPr>
              <w:jc w:val="center"/>
              <w:rPr>
                <w:rFonts w:ascii="Times New Roman" w:hAnsi="Times New Roman" w:cs="Times New Roman"/>
              </w:rPr>
            </w:pPr>
            <w:proofErr w:type="gramStart"/>
            <w:r>
              <w:rPr>
                <w:rFonts w:ascii="Times New Roman" w:hAnsi="Times New Roman" w:cs="Times New Roman"/>
              </w:rPr>
              <w:t>d</w:t>
            </w:r>
            <w:proofErr w:type="gramEnd"/>
          </w:p>
        </w:tc>
        <w:tc>
          <w:tcPr>
            <w:tcW w:w="2976" w:type="dxa"/>
            <w:vAlign w:val="center"/>
          </w:tcPr>
          <w:p w14:paraId="795BDD7A" w14:textId="4CE13433" w:rsidR="00F65FFD" w:rsidRDefault="00F65FFD" w:rsidP="00F65FFD">
            <w:pPr>
              <w:jc w:val="both"/>
              <w:rPr>
                <w:rFonts w:ascii="Times New Roman" w:hAnsi="Times New Roman" w:cs="Times New Roman"/>
              </w:rPr>
            </w:pPr>
            <w:r>
              <w:rPr>
                <w:rFonts w:ascii="Times New Roman" w:hAnsi="Times New Roman" w:cs="Times New Roman"/>
              </w:rPr>
              <w:t>Biyolojik Azot Giderimi</w:t>
            </w:r>
          </w:p>
        </w:tc>
        <w:tc>
          <w:tcPr>
            <w:tcW w:w="2977" w:type="dxa"/>
            <w:vAlign w:val="center"/>
          </w:tcPr>
          <w:p w14:paraId="544C9C8A" w14:textId="7A40D594" w:rsidR="00F65FFD" w:rsidRDefault="008D58CD" w:rsidP="00F65FFD">
            <w:pPr>
              <w:jc w:val="both"/>
              <w:rPr>
                <w:rFonts w:ascii="Times New Roman" w:hAnsi="Times New Roman" w:cs="Times New Roman"/>
              </w:rPr>
            </w:pPr>
            <w:r>
              <w:rPr>
                <w:rFonts w:ascii="Times New Roman" w:hAnsi="Times New Roman" w:cs="Times New Roman"/>
              </w:rPr>
              <w:t xml:space="preserve">Beraberinde nitratların gaz halindeki azota indirgenmesi olan, amonyaklı azot bileşiklerinin nitratlara </w:t>
            </w:r>
            <w:proofErr w:type="spellStart"/>
            <w:r>
              <w:rPr>
                <w:rFonts w:ascii="Times New Roman" w:hAnsi="Times New Roman" w:cs="Times New Roman"/>
              </w:rPr>
              <w:t>nitrifikasyonu</w:t>
            </w:r>
            <w:proofErr w:type="spellEnd"/>
            <w:r>
              <w:rPr>
                <w:rFonts w:ascii="Times New Roman" w:hAnsi="Times New Roman" w:cs="Times New Roman"/>
              </w:rPr>
              <w:t>.</w:t>
            </w:r>
          </w:p>
        </w:tc>
        <w:tc>
          <w:tcPr>
            <w:tcW w:w="2688" w:type="dxa"/>
            <w:vAlign w:val="center"/>
          </w:tcPr>
          <w:p w14:paraId="576D78B0" w14:textId="77777777" w:rsidR="00F65FFD" w:rsidRDefault="00F65FFD" w:rsidP="00F65FFD">
            <w:pPr>
              <w:jc w:val="both"/>
              <w:rPr>
                <w:rFonts w:ascii="Times New Roman" w:hAnsi="Times New Roman" w:cs="Times New Roman"/>
              </w:rPr>
            </w:pPr>
            <w:r>
              <w:rPr>
                <w:rFonts w:ascii="Times New Roman" w:hAnsi="Times New Roman" w:cs="Times New Roman"/>
              </w:rPr>
              <w:t>Alıcı su ortamına doğrudan deşarjı olan tesislere uygulanabilir.</w:t>
            </w:r>
          </w:p>
          <w:p w14:paraId="4D7C2226" w14:textId="77777777" w:rsidR="00F65FFD" w:rsidRDefault="00F65FFD" w:rsidP="00F65FFD">
            <w:pPr>
              <w:jc w:val="both"/>
              <w:rPr>
                <w:rFonts w:ascii="Times New Roman" w:hAnsi="Times New Roman" w:cs="Times New Roman"/>
              </w:rPr>
            </w:pPr>
          </w:p>
          <w:p w14:paraId="1A1E2BE2" w14:textId="5F4E20EA" w:rsidR="00F65FFD" w:rsidRDefault="00F65FFD" w:rsidP="00F65FFD">
            <w:pPr>
              <w:jc w:val="both"/>
              <w:rPr>
                <w:rFonts w:ascii="Times New Roman" w:hAnsi="Times New Roman" w:cs="Times New Roman"/>
              </w:rPr>
            </w:pPr>
            <w:r>
              <w:rPr>
                <w:rFonts w:ascii="Times New Roman" w:hAnsi="Times New Roman" w:cs="Times New Roman"/>
              </w:rPr>
              <w:t>Alan kısıtlamalarının olduğu mevcut tesislerde zorlu uygulama.</w:t>
            </w:r>
          </w:p>
        </w:tc>
      </w:tr>
    </w:tbl>
    <w:p w14:paraId="489EE9AE" w14:textId="77777777" w:rsidR="00F65FFD" w:rsidRDefault="00F65FFD" w:rsidP="009103A8">
      <w:pPr>
        <w:spacing w:after="120" w:line="276" w:lineRule="auto"/>
        <w:jc w:val="both"/>
        <w:rPr>
          <w:rFonts w:ascii="Times New Roman" w:hAnsi="Times New Roman" w:cs="Times New Roman"/>
          <w:sz w:val="24"/>
          <w:szCs w:val="24"/>
        </w:rPr>
      </w:pPr>
    </w:p>
    <w:p w14:paraId="75484C68" w14:textId="17D718A2" w:rsidR="008D58CD" w:rsidRDefault="008D58CD" w:rsidP="009103A8">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MET ile İlişkili Emisyon Seviyeleri</w:t>
      </w:r>
    </w:p>
    <w:p w14:paraId="654323E3" w14:textId="6083E798" w:rsidR="008D58CD" w:rsidRDefault="008D58CD" w:rsidP="009103A8">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Tablo 3’e bakınız. MET-</w:t>
      </w:r>
      <w:proofErr w:type="spellStart"/>
      <w:r>
        <w:rPr>
          <w:rFonts w:ascii="Times New Roman" w:hAnsi="Times New Roman" w:cs="Times New Roman"/>
          <w:sz w:val="24"/>
          <w:szCs w:val="24"/>
        </w:rPr>
        <w:t>İES’ler</w:t>
      </w:r>
      <w:proofErr w:type="spellEnd"/>
      <w:r>
        <w:rPr>
          <w:rFonts w:ascii="Times New Roman" w:hAnsi="Times New Roman" w:cs="Times New Roman"/>
          <w:sz w:val="24"/>
          <w:szCs w:val="24"/>
        </w:rPr>
        <w:t>, şunlar için geçerlidir:</w:t>
      </w:r>
    </w:p>
    <w:p w14:paraId="45A56EBB" w14:textId="532AE96F" w:rsidR="008D58CD" w:rsidRDefault="007635AD" w:rsidP="00313D18">
      <w:pPr>
        <w:pStyle w:val="ListeParagraf"/>
        <w:numPr>
          <w:ilvl w:val="0"/>
          <w:numId w:val="45"/>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Tabakhanelerdeki saha içi atık su arıtma tesislerinden doğrudan atık su deşarjları;</w:t>
      </w:r>
    </w:p>
    <w:p w14:paraId="26997D6C" w14:textId="56EACD28" w:rsidR="007635AD" w:rsidRDefault="004D175D" w:rsidP="00313D18">
      <w:pPr>
        <w:pStyle w:val="ListeParagraf"/>
        <w:numPr>
          <w:ilvl w:val="0"/>
          <w:numId w:val="45"/>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Endüstriyel Emisyonların Yönetimi Yönetmeliği (R.G. 14.01.2025, Sayı: 32782) Ek-1’inde yer alan (6.11) maddesi kapsamındaki, çoğunlukla tabakhanelerden çıkan atık suyu arıtan ve bağımsız işletilen atık su arıtma tesislerinden doğrudan atık su deşarjları.</w:t>
      </w:r>
    </w:p>
    <w:p w14:paraId="47DFB95F" w14:textId="54DD3DDF" w:rsidR="004D175D" w:rsidRDefault="004D175D" w:rsidP="004D175D">
      <w:pPr>
        <w:spacing w:after="120" w:line="276"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Tablo 3</w:t>
      </w:r>
    </w:p>
    <w:p w14:paraId="1D2324C8" w14:textId="588F4735" w:rsidR="004D175D" w:rsidRPr="004D175D" w:rsidRDefault="004D175D" w:rsidP="00B72A6D">
      <w:pPr>
        <w:spacing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Arıtma sonrasındaki doğrudan atık su deşarjlarına yönelik MET-</w:t>
      </w:r>
      <w:proofErr w:type="spellStart"/>
      <w:r>
        <w:rPr>
          <w:rFonts w:ascii="Times New Roman" w:hAnsi="Times New Roman" w:cs="Times New Roman"/>
          <w:b/>
          <w:bCs/>
          <w:sz w:val="24"/>
          <w:szCs w:val="24"/>
        </w:rPr>
        <w:t>İES’ler</w:t>
      </w:r>
      <w:proofErr w:type="spellEnd"/>
    </w:p>
    <w:tbl>
      <w:tblPr>
        <w:tblStyle w:val="TabloKlavuzu"/>
        <w:tblW w:w="0" w:type="auto"/>
        <w:jc w:val="center"/>
        <w:tblLook w:val="04A0" w:firstRow="1" w:lastRow="0" w:firstColumn="1" w:lastColumn="0" w:noHBand="0" w:noVBand="1"/>
      </w:tblPr>
      <w:tblGrid>
        <w:gridCol w:w="3397"/>
        <w:gridCol w:w="5665"/>
      </w:tblGrid>
      <w:tr w:rsidR="00110D4C" w:rsidRPr="00461B74" w14:paraId="0612FCF3" w14:textId="77777777" w:rsidTr="00110D4C">
        <w:trPr>
          <w:jc w:val="center"/>
        </w:trPr>
        <w:tc>
          <w:tcPr>
            <w:tcW w:w="3397" w:type="dxa"/>
            <w:vMerge w:val="restart"/>
            <w:vAlign w:val="center"/>
          </w:tcPr>
          <w:p w14:paraId="1F775BB1" w14:textId="7D43A94B" w:rsidR="00110D4C" w:rsidRPr="00461B74" w:rsidRDefault="00110D4C" w:rsidP="0024730D">
            <w:pPr>
              <w:jc w:val="center"/>
              <w:rPr>
                <w:rFonts w:ascii="Times New Roman" w:hAnsi="Times New Roman" w:cs="Times New Roman"/>
                <w:b/>
                <w:bCs/>
              </w:rPr>
            </w:pPr>
            <w:r>
              <w:rPr>
                <w:rFonts w:ascii="Times New Roman" w:hAnsi="Times New Roman" w:cs="Times New Roman"/>
                <w:b/>
                <w:bCs/>
              </w:rPr>
              <w:t>Parametre</w:t>
            </w:r>
          </w:p>
        </w:tc>
        <w:tc>
          <w:tcPr>
            <w:tcW w:w="5665" w:type="dxa"/>
            <w:vAlign w:val="center"/>
          </w:tcPr>
          <w:p w14:paraId="41055ECF" w14:textId="75859418" w:rsidR="00110D4C" w:rsidRPr="00461B74" w:rsidRDefault="00110D4C" w:rsidP="0024730D">
            <w:pPr>
              <w:jc w:val="center"/>
              <w:rPr>
                <w:rFonts w:ascii="Times New Roman" w:hAnsi="Times New Roman" w:cs="Times New Roman"/>
                <w:b/>
                <w:bCs/>
              </w:rPr>
            </w:pPr>
            <w:r>
              <w:rPr>
                <w:rFonts w:ascii="Times New Roman" w:hAnsi="Times New Roman" w:cs="Times New Roman"/>
                <w:b/>
                <w:bCs/>
              </w:rPr>
              <w:t>MET-</w:t>
            </w:r>
            <w:proofErr w:type="spellStart"/>
            <w:r>
              <w:rPr>
                <w:rFonts w:ascii="Times New Roman" w:hAnsi="Times New Roman" w:cs="Times New Roman"/>
                <w:b/>
                <w:bCs/>
              </w:rPr>
              <w:t>İES’ler</w:t>
            </w:r>
            <w:proofErr w:type="spellEnd"/>
          </w:p>
        </w:tc>
      </w:tr>
      <w:tr w:rsidR="00110D4C" w:rsidRPr="00461B74" w14:paraId="0B884EE6" w14:textId="77777777" w:rsidTr="00110D4C">
        <w:trPr>
          <w:jc w:val="center"/>
        </w:trPr>
        <w:tc>
          <w:tcPr>
            <w:tcW w:w="3397" w:type="dxa"/>
            <w:vMerge/>
            <w:vAlign w:val="center"/>
          </w:tcPr>
          <w:p w14:paraId="217EB046" w14:textId="77777777" w:rsidR="00110D4C" w:rsidRPr="00461B74" w:rsidRDefault="00110D4C" w:rsidP="0024730D">
            <w:pPr>
              <w:jc w:val="center"/>
              <w:rPr>
                <w:rFonts w:ascii="Times New Roman" w:hAnsi="Times New Roman" w:cs="Times New Roman"/>
                <w:b/>
                <w:bCs/>
              </w:rPr>
            </w:pPr>
          </w:p>
        </w:tc>
        <w:tc>
          <w:tcPr>
            <w:tcW w:w="5665" w:type="dxa"/>
            <w:vAlign w:val="center"/>
          </w:tcPr>
          <w:p w14:paraId="250F1F4D" w14:textId="77777777" w:rsidR="00110D4C" w:rsidRDefault="00110D4C" w:rsidP="0024730D">
            <w:pPr>
              <w:jc w:val="center"/>
              <w:rPr>
                <w:rFonts w:ascii="Times New Roman" w:hAnsi="Times New Roman" w:cs="Times New Roman"/>
                <w:b/>
                <w:bCs/>
              </w:rPr>
            </w:pPr>
            <w:proofErr w:type="gramStart"/>
            <w:r>
              <w:rPr>
                <w:rFonts w:ascii="Times New Roman" w:hAnsi="Times New Roman" w:cs="Times New Roman"/>
                <w:b/>
                <w:bCs/>
              </w:rPr>
              <w:t>mg</w:t>
            </w:r>
            <w:proofErr w:type="gramEnd"/>
            <w:r>
              <w:rPr>
                <w:rFonts w:ascii="Times New Roman" w:hAnsi="Times New Roman" w:cs="Times New Roman"/>
                <w:b/>
                <w:bCs/>
              </w:rPr>
              <w:t>/L</w:t>
            </w:r>
          </w:p>
          <w:p w14:paraId="143D3789" w14:textId="521AE0E2" w:rsidR="00110D4C" w:rsidRPr="00461B74" w:rsidRDefault="00110D4C" w:rsidP="0024730D">
            <w:pPr>
              <w:jc w:val="center"/>
              <w:rPr>
                <w:rFonts w:ascii="Times New Roman" w:hAnsi="Times New Roman" w:cs="Times New Roman"/>
                <w:b/>
                <w:bCs/>
              </w:rPr>
            </w:pPr>
            <w:r>
              <w:rPr>
                <w:rFonts w:ascii="Times New Roman" w:hAnsi="Times New Roman" w:cs="Times New Roman"/>
                <w:b/>
                <w:bCs/>
              </w:rPr>
              <w:t>(</w:t>
            </w:r>
            <w:proofErr w:type="gramStart"/>
            <w:r>
              <w:rPr>
                <w:rFonts w:ascii="Times New Roman" w:hAnsi="Times New Roman" w:cs="Times New Roman"/>
                <w:b/>
                <w:bCs/>
              </w:rPr>
              <w:t>bir</w:t>
            </w:r>
            <w:proofErr w:type="gramEnd"/>
            <w:r>
              <w:rPr>
                <w:rFonts w:ascii="Times New Roman" w:hAnsi="Times New Roman" w:cs="Times New Roman"/>
                <w:b/>
                <w:bCs/>
              </w:rPr>
              <w:t xml:space="preserve"> ay boyunca alınan 24 saatlik temsili </w:t>
            </w:r>
            <w:proofErr w:type="spellStart"/>
            <w:r>
              <w:rPr>
                <w:rFonts w:ascii="Times New Roman" w:hAnsi="Times New Roman" w:cs="Times New Roman"/>
                <w:b/>
                <w:bCs/>
              </w:rPr>
              <w:t>kompozit</w:t>
            </w:r>
            <w:proofErr w:type="spellEnd"/>
            <w:r>
              <w:rPr>
                <w:rFonts w:ascii="Times New Roman" w:hAnsi="Times New Roman" w:cs="Times New Roman"/>
                <w:b/>
                <w:bCs/>
              </w:rPr>
              <w:t xml:space="preserve"> örneklerin ortalamasına dayanan aylık ortalama değerler)</w:t>
            </w:r>
          </w:p>
        </w:tc>
      </w:tr>
      <w:tr w:rsidR="00110D4C" w:rsidRPr="00461B74" w14:paraId="6137958A" w14:textId="77777777" w:rsidTr="00110D4C">
        <w:trPr>
          <w:jc w:val="center"/>
        </w:trPr>
        <w:tc>
          <w:tcPr>
            <w:tcW w:w="3397" w:type="dxa"/>
            <w:vAlign w:val="center"/>
          </w:tcPr>
          <w:p w14:paraId="07479604" w14:textId="32B92EAA" w:rsidR="00110D4C" w:rsidRPr="00461B74" w:rsidRDefault="00B232F1" w:rsidP="0024730D">
            <w:pPr>
              <w:jc w:val="both"/>
              <w:rPr>
                <w:rFonts w:ascii="Times New Roman" w:hAnsi="Times New Roman" w:cs="Times New Roman"/>
              </w:rPr>
            </w:pPr>
            <w:r>
              <w:rPr>
                <w:rFonts w:ascii="Times New Roman" w:hAnsi="Times New Roman" w:cs="Times New Roman"/>
              </w:rPr>
              <w:t>KOİ</w:t>
            </w:r>
          </w:p>
        </w:tc>
        <w:tc>
          <w:tcPr>
            <w:tcW w:w="5665" w:type="dxa"/>
            <w:vAlign w:val="center"/>
          </w:tcPr>
          <w:p w14:paraId="6052BD5D" w14:textId="1FA12957" w:rsidR="00110D4C" w:rsidRPr="00461B74" w:rsidRDefault="00110D4C" w:rsidP="0024730D">
            <w:pPr>
              <w:jc w:val="center"/>
              <w:rPr>
                <w:rFonts w:ascii="Times New Roman" w:hAnsi="Times New Roman" w:cs="Times New Roman"/>
              </w:rPr>
            </w:pPr>
            <w:r>
              <w:rPr>
                <w:rFonts w:ascii="Times New Roman" w:hAnsi="Times New Roman" w:cs="Times New Roman"/>
              </w:rPr>
              <w:t>200-500 (</w:t>
            </w:r>
            <w:r w:rsidRPr="00110D4C">
              <w:rPr>
                <w:rFonts w:ascii="Times New Roman" w:hAnsi="Times New Roman" w:cs="Times New Roman"/>
                <w:vertAlign w:val="superscript"/>
              </w:rPr>
              <w:t>1</w:t>
            </w:r>
            <w:r>
              <w:rPr>
                <w:rFonts w:ascii="Times New Roman" w:hAnsi="Times New Roman" w:cs="Times New Roman"/>
              </w:rPr>
              <w:t>)</w:t>
            </w:r>
          </w:p>
        </w:tc>
      </w:tr>
      <w:tr w:rsidR="00110D4C" w:rsidRPr="00461B74" w14:paraId="08997738" w14:textId="77777777" w:rsidTr="00110D4C">
        <w:trPr>
          <w:jc w:val="center"/>
        </w:trPr>
        <w:tc>
          <w:tcPr>
            <w:tcW w:w="3397" w:type="dxa"/>
            <w:vAlign w:val="center"/>
          </w:tcPr>
          <w:p w14:paraId="2C70B988" w14:textId="507CC839" w:rsidR="00110D4C" w:rsidRPr="00110D4C" w:rsidRDefault="004A4EAC" w:rsidP="0024730D">
            <w:pPr>
              <w:jc w:val="both"/>
              <w:rPr>
                <w:rFonts w:ascii="Times New Roman" w:hAnsi="Times New Roman" w:cs="Times New Roman"/>
              </w:rPr>
            </w:pPr>
            <w:r>
              <w:rPr>
                <w:rFonts w:ascii="Times New Roman" w:hAnsi="Times New Roman" w:cs="Times New Roman"/>
              </w:rPr>
              <w:t>BOİ</w:t>
            </w:r>
            <w:r>
              <w:rPr>
                <w:rFonts w:ascii="Times New Roman" w:hAnsi="Times New Roman" w:cs="Times New Roman"/>
                <w:vertAlign w:val="subscript"/>
              </w:rPr>
              <w:t>5</w:t>
            </w:r>
            <w:r>
              <w:rPr>
                <w:rFonts w:ascii="Times New Roman" w:hAnsi="Times New Roman" w:cs="Times New Roman"/>
              </w:rPr>
              <w:t xml:space="preserve"> </w:t>
            </w:r>
          </w:p>
        </w:tc>
        <w:tc>
          <w:tcPr>
            <w:tcW w:w="5665" w:type="dxa"/>
            <w:vAlign w:val="center"/>
          </w:tcPr>
          <w:p w14:paraId="7B8A6D8B" w14:textId="13B4987D" w:rsidR="00110D4C" w:rsidRPr="00461B74" w:rsidRDefault="00110D4C" w:rsidP="0024730D">
            <w:pPr>
              <w:jc w:val="center"/>
              <w:rPr>
                <w:rFonts w:ascii="Times New Roman" w:hAnsi="Times New Roman" w:cs="Times New Roman"/>
              </w:rPr>
            </w:pPr>
            <w:r>
              <w:rPr>
                <w:rFonts w:ascii="Times New Roman" w:hAnsi="Times New Roman" w:cs="Times New Roman"/>
              </w:rPr>
              <w:t>15-25</w:t>
            </w:r>
          </w:p>
        </w:tc>
      </w:tr>
      <w:tr w:rsidR="00110D4C" w:rsidRPr="00461B74" w14:paraId="2CD1D5A2" w14:textId="77777777" w:rsidTr="00110D4C">
        <w:trPr>
          <w:jc w:val="center"/>
        </w:trPr>
        <w:tc>
          <w:tcPr>
            <w:tcW w:w="3397" w:type="dxa"/>
            <w:tcBorders>
              <w:bottom w:val="single" w:sz="4" w:space="0" w:color="auto"/>
            </w:tcBorders>
            <w:vAlign w:val="center"/>
          </w:tcPr>
          <w:p w14:paraId="027F4D6E" w14:textId="56926262" w:rsidR="00110D4C" w:rsidRPr="00461B74" w:rsidRDefault="00110D4C" w:rsidP="0024730D">
            <w:pPr>
              <w:jc w:val="both"/>
              <w:rPr>
                <w:rFonts w:ascii="Times New Roman" w:hAnsi="Times New Roman" w:cs="Times New Roman"/>
              </w:rPr>
            </w:pPr>
            <w:r>
              <w:rPr>
                <w:rFonts w:ascii="Times New Roman" w:hAnsi="Times New Roman" w:cs="Times New Roman"/>
              </w:rPr>
              <w:t>Askıda Katı Maddeler</w:t>
            </w:r>
          </w:p>
        </w:tc>
        <w:tc>
          <w:tcPr>
            <w:tcW w:w="5665" w:type="dxa"/>
            <w:tcBorders>
              <w:bottom w:val="single" w:sz="4" w:space="0" w:color="auto"/>
            </w:tcBorders>
            <w:vAlign w:val="center"/>
          </w:tcPr>
          <w:p w14:paraId="68CA1D45" w14:textId="1DDA5351" w:rsidR="00110D4C" w:rsidRPr="00461B74" w:rsidRDefault="00110D4C" w:rsidP="0024730D">
            <w:pPr>
              <w:jc w:val="center"/>
              <w:rPr>
                <w:rFonts w:ascii="Times New Roman" w:hAnsi="Times New Roman" w:cs="Times New Roman"/>
              </w:rPr>
            </w:pPr>
            <w:r>
              <w:rPr>
                <w:rFonts w:ascii="Times New Roman" w:hAnsi="Times New Roman" w:cs="Times New Roman"/>
              </w:rPr>
              <w:t>&lt;35</w:t>
            </w:r>
          </w:p>
        </w:tc>
      </w:tr>
      <w:tr w:rsidR="00110D4C" w:rsidRPr="00461B74" w14:paraId="2C780497" w14:textId="77777777" w:rsidTr="00110D4C">
        <w:trPr>
          <w:jc w:val="center"/>
        </w:trPr>
        <w:tc>
          <w:tcPr>
            <w:tcW w:w="3397" w:type="dxa"/>
            <w:tcBorders>
              <w:bottom w:val="single" w:sz="4" w:space="0" w:color="auto"/>
            </w:tcBorders>
            <w:vAlign w:val="center"/>
          </w:tcPr>
          <w:p w14:paraId="08FD721C" w14:textId="0F406AED" w:rsidR="00110D4C" w:rsidRPr="00110D4C" w:rsidRDefault="00110D4C" w:rsidP="0024730D">
            <w:pPr>
              <w:jc w:val="both"/>
              <w:rPr>
                <w:rFonts w:ascii="Times New Roman" w:hAnsi="Times New Roman" w:cs="Times New Roman"/>
              </w:rPr>
            </w:pPr>
            <w:r>
              <w:rPr>
                <w:rFonts w:ascii="Times New Roman" w:hAnsi="Times New Roman" w:cs="Times New Roman"/>
              </w:rPr>
              <w:t>Amonyaklı Azot NH</w:t>
            </w:r>
            <w:r>
              <w:rPr>
                <w:rFonts w:ascii="Times New Roman" w:hAnsi="Times New Roman" w:cs="Times New Roman"/>
                <w:vertAlign w:val="subscript"/>
              </w:rPr>
              <w:t>4</w:t>
            </w:r>
            <w:r>
              <w:rPr>
                <w:rFonts w:ascii="Times New Roman" w:hAnsi="Times New Roman" w:cs="Times New Roman"/>
              </w:rPr>
              <w:t>-N (N olarak)</w:t>
            </w:r>
          </w:p>
        </w:tc>
        <w:tc>
          <w:tcPr>
            <w:tcW w:w="5665" w:type="dxa"/>
            <w:tcBorders>
              <w:bottom w:val="single" w:sz="4" w:space="0" w:color="auto"/>
            </w:tcBorders>
            <w:vAlign w:val="center"/>
          </w:tcPr>
          <w:p w14:paraId="7E0F4FDE" w14:textId="1EC20885" w:rsidR="00110D4C" w:rsidRPr="00461B74" w:rsidRDefault="00110D4C" w:rsidP="0024730D">
            <w:pPr>
              <w:jc w:val="center"/>
              <w:rPr>
                <w:rFonts w:ascii="Times New Roman" w:hAnsi="Times New Roman" w:cs="Times New Roman"/>
              </w:rPr>
            </w:pPr>
            <w:r>
              <w:rPr>
                <w:rFonts w:ascii="Times New Roman" w:hAnsi="Times New Roman" w:cs="Times New Roman"/>
              </w:rPr>
              <w:t>&lt;10</w:t>
            </w:r>
          </w:p>
        </w:tc>
      </w:tr>
      <w:tr w:rsidR="00110D4C" w:rsidRPr="00461B74" w14:paraId="3EB6B5F0" w14:textId="77777777" w:rsidTr="00110D4C">
        <w:trPr>
          <w:jc w:val="center"/>
        </w:trPr>
        <w:tc>
          <w:tcPr>
            <w:tcW w:w="3397" w:type="dxa"/>
            <w:tcBorders>
              <w:bottom w:val="single" w:sz="4" w:space="0" w:color="auto"/>
            </w:tcBorders>
            <w:vAlign w:val="center"/>
          </w:tcPr>
          <w:p w14:paraId="00FCDF89" w14:textId="50AE4880" w:rsidR="00110D4C" w:rsidRDefault="00110D4C" w:rsidP="0024730D">
            <w:pPr>
              <w:jc w:val="both"/>
              <w:rPr>
                <w:rFonts w:ascii="Times New Roman" w:hAnsi="Times New Roman" w:cs="Times New Roman"/>
              </w:rPr>
            </w:pPr>
            <w:r>
              <w:rPr>
                <w:rFonts w:ascii="Times New Roman" w:hAnsi="Times New Roman" w:cs="Times New Roman"/>
              </w:rPr>
              <w:t>Toplam Krom (Cr olarak)</w:t>
            </w:r>
          </w:p>
        </w:tc>
        <w:tc>
          <w:tcPr>
            <w:tcW w:w="5665" w:type="dxa"/>
            <w:tcBorders>
              <w:bottom w:val="single" w:sz="4" w:space="0" w:color="auto"/>
            </w:tcBorders>
            <w:vAlign w:val="center"/>
          </w:tcPr>
          <w:p w14:paraId="0018490A" w14:textId="7B3CF917" w:rsidR="00110D4C" w:rsidRDefault="00110D4C" w:rsidP="0024730D">
            <w:pPr>
              <w:jc w:val="center"/>
              <w:rPr>
                <w:rFonts w:ascii="Times New Roman" w:hAnsi="Times New Roman" w:cs="Times New Roman"/>
              </w:rPr>
            </w:pPr>
            <w:r>
              <w:rPr>
                <w:rFonts w:ascii="Times New Roman" w:hAnsi="Times New Roman" w:cs="Times New Roman"/>
              </w:rPr>
              <w:t>&lt;0,3-1</w:t>
            </w:r>
          </w:p>
        </w:tc>
      </w:tr>
      <w:tr w:rsidR="00110D4C" w:rsidRPr="00461B74" w14:paraId="3A092333" w14:textId="77777777" w:rsidTr="00110D4C">
        <w:trPr>
          <w:jc w:val="center"/>
        </w:trPr>
        <w:tc>
          <w:tcPr>
            <w:tcW w:w="3397" w:type="dxa"/>
            <w:tcBorders>
              <w:bottom w:val="single" w:sz="4" w:space="0" w:color="auto"/>
            </w:tcBorders>
            <w:vAlign w:val="center"/>
          </w:tcPr>
          <w:p w14:paraId="14C117DA" w14:textId="568AB2DF" w:rsidR="00110D4C" w:rsidRDefault="00110D4C" w:rsidP="0024730D">
            <w:pPr>
              <w:jc w:val="both"/>
              <w:rPr>
                <w:rFonts w:ascii="Times New Roman" w:hAnsi="Times New Roman" w:cs="Times New Roman"/>
              </w:rPr>
            </w:pPr>
            <w:r>
              <w:rPr>
                <w:rFonts w:ascii="Times New Roman" w:hAnsi="Times New Roman" w:cs="Times New Roman"/>
              </w:rPr>
              <w:t>Sülfit (S olarak)</w:t>
            </w:r>
          </w:p>
        </w:tc>
        <w:tc>
          <w:tcPr>
            <w:tcW w:w="5665" w:type="dxa"/>
            <w:tcBorders>
              <w:bottom w:val="single" w:sz="4" w:space="0" w:color="auto"/>
            </w:tcBorders>
            <w:vAlign w:val="center"/>
          </w:tcPr>
          <w:p w14:paraId="4EBCBF71" w14:textId="6D5A9A87" w:rsidR="00110D4C" w:rsidRDefault="00110D4C" w:rsidP="0024730D">
            <w:pPr>
              <w:jc w:val="center"/>
              <w:rPr>
                <w:rFonts w:ascii="Times New Roman" w:hAnsi="Times New Roman" w:cs="Times New Roman"/>
              </w:rPr>
            </w:pPr>
            <w:r>
              <w:rPr>
                <w:rFonts w:ascii="Times New Roman" w:hAnsi="Times New Roman" w:cs="Times New Roman"/>
              </w:rPr>
              <w:t>&lt;1</w:t>
            </w:r>
          </w:p>
        </w:tc>
      </w:tr>
      <w:tr w:rsidR="00110D4C" w:rsidRPr="00461B74" w14:paraId="3A6D4A52" w14:textId="77777777" w:rsidTr="0024730D">
        <w:trPr>
          <w:jc w:val="center"/>
        </w:trPr>
        <w:tc>
          <w:tcPr>
            <w:tcW w:w="9062" w:type="dxa"/>
            <w:gridSpan w:val="2"/>
            <w:tcBorders>
              <w:top w:val="single" w:sz="4" w:space="0" w:color="auto"/>
              <w:left w:val="nil"/>
              <w:bottom w:val="nil"/>
              <w:right w:val="nil"/>
            </w:tcBorders>
            <w:vAlign w:val="center"/>
          </w:tcPr>
          <w:p w14:paraId="1354E1F6" w14:textId="000623E4" w:rsidR="00110D4C" w:rsidRPr="00461B74" w:rsidRDefault="00110D4C" w:rsidP="0024730D">
            <w:pPr>
              <w:jc w:val="both"/>
              <w:rPr>
                <w:rFonts w:ascii="Times New Roman" w:hAnsi="Times New Roman" w:cs="Times New Roman"/>
                <w:i/>
                <w:iCs/>
                <w:sz w:val="20"/>
                <w:szCs w:val="20"/>
              </w:rPr>
            </w:pPr>
            <w:r>
              <w:rPr>
                <w:rFonts w:ascii="Times New Roman" w:hAnsi="Times New Roman" w:cs="Times New Roman"/>
                <w:i/>
                <w:iCs/>
                <w:sz w:val="20"/>
                <w:szCs w:val="20"/>
              </w:rPr>
              <w:t>(</w:t>
            </w:r>
            <w:r w:rsidRPr="00461B74">
              <w:rPr>
                <w:rFonts w:ascii="Times New Roman" w:hAnsi="Times New Roman" w:cs="Times New Roman"/>
                <w:i/>
                <w:iCs/>
                <w:sz w:val="20"/>
                <w:szCs w:val="20"/>
                <w:vertAlign w:val="superscript"/>
              </w:rPr>
              <w:t>1</w:t>
            </w:r>
            <w:r>
              <w:rPr>
                <w:rFonts w:ascii="Times New Roman" w:hAnsi="Times New Roman" w:cs="Times New Roman"/>
                <w:i/>
                <w:iCs/>
                <w:sz w:val="20"/>
                <w:szCs w:val="20"/>
              </w:rPr>
              <w:t>) Üst sınır, ≥8.000 mg/L değerinde giriş konsantrasyonlu COD ile ilişkilidir.</w:t>
            </w:r>
          </w:p>
        </w:tc>
      </w:tr>
    </w:tbl>
    <w:p w14:paraId="41AF9E22" w14:textId="77777777" w:rsidR="00F65FFD" w:rsidRDefault="00F65FFD" w:rsidP="009103A8">
      <w:pPr>
        <w:spacing w:after="120" w:line="276" w:lineRule="auto"/>
        <w:jc w:val="both"/>
        <w:rPr>
          <w:rFonts w:ascii="Times New Roman" w:hAnsi="Times New Roman" w:cs="Times New Roman"/>
          <w:sz w:val="24"/>
          <w:szCs w:val="24"/>
        </w:rPr>
      </w:pPr>
    </w:p>
    <w:p w14:paraId="1C0EA83E" w14:textId="4EE3D323" w:rsidR="00110D4C" w:rsidRDefault="00110D4C" w:rsidP="009103A8">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11:</w:t>
      </w:r>
      <w:r>
        <w:rPr>
          <w:rFonts w:ascii="Times New Roman" w:hAnsi="Times New Roman" w:cs="Times New Roman"/>
          <w:sz w:val="24"/>
          <w:szCs w:val="24"/>
        </w:rPr>
        <w:t xml:space="preserve"> Atık su deşarjlarının krom içeriğini azaltmak için, saha içinde veya saha dışında krom çöktürmesi uygulanır.</w:t>
      </w:r>
    </w:p>
    <w:p w14:paraId="3464B44C" w14:textId="1A7E917E" w:rsidR="00110D4C" w:rsidRDefault="00110D4C" w:rsidP="009103A8">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Açıklama:</w:t>
      </w:r>
      <w:r>
        <w:rPr>
          <w:rFonts w:ascii="Times New Roman" w:hAnsi="Times New Roman" w:cs="Times New Roman"/>
          <w:sz w:val="24"/>
          <w:szCs w:val="24"/>
        </w:rPr>
        <w:t xml:space="preserve"> BAT 10, teknik (b)’ye bakınız. Ayrılmış, konsantre </w:t>
      </w:r>
      <w:r w:rsidR="00E43FA4">
        <w:rPr>
          <w:rFonts w:ascii="Times New Roman" w:hAnsi="Times New Roman" w:cs="Times New Roman"/>
          <w:sz w:val="24"/>
          <w:szCs w:val="24"/>
        </w:rPr>
        <w:t>krom taşıyan akış durumunda, krom çöktürmesi verimliliği daha yüksektir.</w:t>
      </w:r>
    </w:p>
    <w:p w14:paraId="587F1176" w14:textId="71E6E01F" w:rsidR="00F51F71" w:rsidRDefault="00F51F71" w:rsidP="009103A8">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Uygulanabilirlik</w:t>
      </w:r>
    </w:p>
    <w:p w14:paraId="61CD6824" w14:textId="143DCEE4" w:rsidR="00E43FA4" w:rsidRDefault="00E43FA4" w:rsidP="009103A8">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Kromlu tabaklama ve/veya yeniden tabaklama yapan tabakhanelerden çıkan atık suların saha içi ve/veya saha dışı arıtımı için genellikle uygulanabilir.</w:t>
      </w:r>
    </w:p>
    <w:p w14:paraId="2A5087BF" w14:textId="18BB43F0" w:rsidR="00E43FA4" w:rsidRDefault="00E43FA4" w:rsidP="009103A8">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MET ile İlişkili Emisyon Seviyeleri</w:t>
      </w:r>
    </w:p>
    <w:p w14:paraId="6217F42E" w14:textId="0DAF18C4" w:rsidR="00E43FA4" w:rsidRDefault="000F0F71" w:rsidP="009103A8">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Alıcı su ortamına doğrudan deşarjlara yönelik krom MET-</w:t>
      </w:r>
      <w:proofErr w:type="spellStart"/>
      <w:r>
        <w:rPr>
          <w:rFonts w:ascii="Times New Roman" w:hAnsi="Times New Roman" w:cs="Times New Roman"/>
          <w:sz w:val="24"/>
          <w:szCs w:val="24"/>
        </w:rPr>
        <w:t>İES’leri</w:t>
      </w:r>
      <w:proofErr w:type="spellEnd"/>
      <w:r>
        <w:rPr>
          <w:rFonts w:ascii="Times New Roman" w:hAnsi="Times New Roman" w:cs="Times New Roman"/>
          <w:sz w:val="24"/>
          <w:szCs w:val="24"/>
        </w:rPr>
        <w:t xml:space="preserve"> için Tablo 3’e, kentsel atık su arıtma tesislerine dolaylı deşarjlara yönelik krom MET-</w:t>
      </w:r>
      <w:proofErr w:type="spellStart"/>
      <w:r>
        <w:rPr>
          <w:rFonts w:ascii="Times New Roman" w:hAnsi="Times New Roman" w:cs="Times New Roman"/>
          <w:sz w:val="24"/>
          <w:szCs w:val="24"/>
        </w:rPr>
        <w:t>İES’leri</w:t>
      </w:r>
      <w:proofErr w:type="spellEnd"/>
      <w:r>
        <w:rPr>
          <w:rFonts w:ascii="Times New Roman" w:hAnsi="Times New Roman" w:cs="Times New Roman"/>
          <w:sz w:val="24"/>
          <w:szCs w:val="24"/>
        </w:rPr>
        <w:t xml:space="preserve"> içinse Tablo 4’e bakınız.</w:t>
      </w:r>
    </w:p>
    <w:p w14:paraId="2694A11F" w14:textId="142FCEB0" w:rsidR="000F0F71" w:rsidRDefault="000F0F71" w:rsidP="009103A8">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12:</w:t>
      </w:r>
      <w:r>
        <w:rPr>
          <w:rFonts w:ascii="Times New Roman" w:hAnsi="Times New Roman" w:cs="Times New Roman"/>
          <w:sz w:val="24"/>
          <w:szCs w:val="24"/>
        </w:rPr>
        <w:t xml:space="preserve"> Tabakhanelerden çıkan atık suyun kentsel atık su arıtma tesislerine dolaylı deşarjlarından kaynaklanan toplam krom ve sülfit emisyonlarını azaltmak için, krom çöktürmesi ve sülfit </w:t>
      </w:r>
      <w:proofErr w:type="spellStart"/>
      <w:r>
        <w:rPr>
          <w:rFonts w:ascii="Times New Roman" w:hAnsi="Times New Roman" w:cs="Times New Roman"/>
          <w:sz w:val="24"/>
          <w:szCs w:val="24"/>
        </w:rPr>
        <w:t>oksidasyonu</w:t>
      </w:r>
      <w:proofErr w:type="spellEnd"/>
      <w:r>
        <w:rPr>
          <w:rFonts w:ascii="Times New Roman" w:hAnsi="Times New Roman" w:cs="Times New Roman"/>
          <w:sz w:val="24"/>
          <w:szCs w:val="24"/>
        </w:rPr>
        <w:t xml:space="preserve"> uygulanır.</w:t>
      </w:r>
    </w:p>
    <w:p w14:paraId="1FCA2AA0" w14:textId="3B6DDD31" w:rsidR="000F0F71" w:rsidRDefault="000F0F71" w:rsidP="009103A8">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Açıklama:</w:t>
      </w:r>
      <w:r>
        <w:rPr>
          <w:rFonts w:ascii="Times New Roman" w:hAnsi="Times New Roman" w:cs="Times New Roman"/>
          <w:sz w:val="24"/>
          <w:szCs w:val="24"/>
        </w:rPr>
        <w:t xml:space="preserve"> BAT 10, teknik (b)’ye bakınız. Ayrılmış, konsantre krom/sülfit taşıyan akış durumunda, uzaklaştırma verimliliği daha yüksektir.</w:t>
      </w:r>
      <w:r w:rsidR="00364AE6">
        <w:rPr>
          <w:rFonts w:ascii="Times New Roman" w:hAnsi="Times New Roman" w:cs="Times New Roman"/>
          <w:sz w:val="24"/>
          <w:szCs w:val="24"/>
        </w:rPr>
        <w:t xml:space="preserve"> Sülfit </w:t>
      </w:r>
      <w:proofErr w:type="spellStart"/>
      <w:r w:rsidR="00364AE6">
        <w:rPr>
          <w:rFonts w:ascii="Times New Roman" w:hAnsi="Times New Roman" w:cs="Times New Roman"/>
          <w:sz w:val="24"/>
          <w:szCs w:val="24"/>
        </w:rPr>
        <w:t>oksidasyonu</w:t>
      </w:r>
      <w:proofErr w:type="spellEnd"/>
      <w:r w:rsidR="00364AE6">
        <w:rPr>
          <w:rFonts w:ascii="Times New Roman" w:hAnsi="Times New Roman" w:cs="Times New Roman"/>
          <w:sz w:val="24"/>
          <w:szCs w:val="24"/>
        </w:rPr>
        <w:t xml:space="preserve">, katalitik </w:t>
      </w:r>
      <w:proofErr w:type="spellStart"/>
      <w:r w:rsidR="00364AE6">
        <w:rPr>
          <w:rFonts w:ascii="Times New Roman" w:hAnsi="Times New Roman" w:cs="Times New Roman"/>
          <w:sz w:val="24"/>
          <w:szCs w:val="24"/>
        </w:rPr>
        <w:t>oksidasyondan</w:t>
      </w:r>
      <w:proofErr w:type="spellEnd"/>
      <w:r w:rsidR="00364AE6">
        <w:rPr>
          <w:rFonts w:ascii="Times New Roman" w:hAnsi="Times New Roman" w:cs="Times New Roman"/>
          <w:sz w:val="24"/>
          <w:szCs w:val="24"/>
        </w:rPr>
        <w:t xml:space="preserve"> (manganez tuzları varlığında havalandırma) oluşur.</w:t>
      </w:r>
    </w:p>
    <w:p w14:paraId="77DF40AC" w14:textId="37CB8573" w:rsidR="00ED6B3D" w:rsidRDefault="00ED6B3D" w:rsidP="009103A8">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Uygulanabilirlik</w:t>
      </w:r>
    </w:p>
    <w:p w14:paraId="183B421E" w14:textId="09FDBD8E" w:rsidR="00364AE6" w:rsidRDefault="00364AE6" w:rsidP="009103A8">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Krom çöktürmesi, kromlu tabaklama ve/veya yeniden tabaklama yapan tabakhanelerden çıkan atık suların saha içi ve/veya saha dışı arıtımı için genellikle uygulanabilir.</w:t>
      </w:r>
    </w:p>
    <w:p w14:paraId="3348F604" w14:textId="33D6C27F" w:rsidR="00364AE6" w:rsidRDefault="00364AE6" w:rsidP="009103A8">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MET ile İlişkili Emisyon Seviyeleri</w:t>
      </w:r>
    </w:p>
    <w:p w14:paraId="2BD247DD" w14:textId="57ECB40D" w:rsidR="00364AE6" w:rsidRDefault="00364AE6" w:rsidP="009103A8">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Kentsel atık su arıtma tesislerine dolaylı deşarjlara yönelik krom ve sülfit MET-</w:t>
      </w:r>
      <w:proofErr w:type="spellStart"/>
      <w:r>
        <w:rPr>
          <w:rFonts w:ascii="Times New Roman" w:hAnsi="Times New Roman" w:cs="Times New Roman"/>
          <w:sz w:val="24"/>
          <w:szCs w:val="24"/>
        </w:rPr>
        <w:t>İES’leri</w:t>
      </w:r>
      <w:proofErr w:type="spellEnd"/>
      <w:r>
        <w:rPr>
          <w:rFonts w:ascii="Times New Roman" w:hAnsi="Times New Roman" w:cs="Times New Roman"/>
          <w:sz w:val="24"/>
          <w:szCs w:val="24"/>
        </w:rPr>
        <w:t xml:space="preserve"> için Tablo 4’e bakınız.</w:t>
      </w:r>
    </w:p>
    <w:p w14:paraId="38F7C56E" w14:textId="643610D0" w:rsidR="00364AE6" w:rsidRDefault="00364AE6" w:rsidP="00364AE6">
      <w:pPr>
        <w:spacing w:after="120" w:line="276" w:lineRule="auto"/>
        <w:jc w:val="center"/>
        <w:rPr>
          <w:rFonts w:ascii="Times New Roman" w:hAnsi="Times New Roman" w:cs="Times New Roman"/>
          <w:i/>
          <w:iCs/>
          <w:sz w:val="24"/>
          <w:szCs w:val="24"/>
        </w:rPr>
      </w:pPr>
      <w:r>
        <w:rPr>
          <w:rFonts w:ascii="Times New Roman" w:hAnsi="Times New Roman" w:cs="Times New Roman"/>
          <w:i/>
          <w:iCs/>
          <w:sz w:val="24"/>
          <w:szCs w:val="24"/>
        </w:rPr>
        <w:t>Tablo 4</w:t>
      </w:r>
    </w:p>
    <w:p w14:paraId="0BFF27D9" w14:textId="7FC8E25C" w:rsidR="00364AE6" w:rsidRPr="00364AE6" w:rsidRDefault="00364AE6" w:rsidP="00364AE6">
      <w:pPr>
        <w:spacing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Tabakhanelerden çıkan atık suyun kentsel atık su arıtma tesislerine dolaylı deşarjlarından kaynaklanan toplam krom ve sülfit emisyonlarına yönelik MET-</w:t>
      </w:r>
      <w:proofErr w:type="spellStart"/>
      <w:r>
        <w:rPr>
          <w:rFonts w:ascii="Times New Roman" w:hAnsi="Times New Roman" w:cs="Times New Roman"/>
          <w:b/>
          <w:bCs/>
          <w:sz w:val="24"/>
          <w:szCs w:val="24"/>
        </w:rPr>
        <w:t>İES’ler</w:t>
      </w:r>
      <w:proofErr w:type="spellEnd"/>
    </w:p>
    <w:tbl>
      <w:tblPr>
        <w:tblStyle w:val="TabloKlavuzu"/>
        <w:tblW w:w="0" w:type="auto"/>
        <w:jc w:val="center"/>
        <w:tblLook w:val="04A0" w:firstRow="1" w:lastRow="0" w:firstColumn="1" w:lastColumn="0" w:noHBand="0" w:noVBand="1"/>
      </w:tblPr>
      <w:tblGrid>
        <w:gridCol w:w="2972"/>
        <w:gridCol w:w="6090"/>
      </w:tblGrid>
      <w:tr w:rsidR="009A431F" w:rsidRPr="00461B74" w14:paraId="5037DA6F" w14:textId="77777777" w:rsidTr="00A25BE2">
        <w:trPr>
          <w:tblHeader/>
          <w:jc w:val="center"/>
        </w:trPr>
        <w:tc>
          <w:tcPr>
            <w:tcW w:w="2972" w:type="dxa"/>
            <w:vMerge w:val="restart"/>
            <w:vAlign w:val="center"/>
          </w:tcPr>
          <w:p w14:paraId="0683A4C1" w14:textId="77777777" w:rsidR="009A431F" w:rsidRPr="00461B74" w:rsidRDefault="009A431F" w:rsidP="0024730D">
            <w:pPr>
              <w:jc w:val="center"/>
              <w:rPr>
                <w:rFonts w:ascii="Times New Roman" w:hAnsi="Times New Roman" w:cs="Times New Roman"/>
                <w:b/>
                <w:bCs/>
              </w:rPr>
            </w:pPr>
            <w:r>
              <w:rPr>
                <w:rFonts w:ascii="Times New Roman" w:hAnsi="Times New Roman" w:cs="Times New Roman"/>
                <w:b/>
                <w:bCs/>
              </w:rPr>
              <w:lastRenderedPageBreak/>
              <w:t>Parametre</w:t>
            </w:r>
          </w:p>
        </w:tc>
        <w:tc>
          <w:tcPr>
            <w:tcW w:w="6090" w:type="dxa"/>
            <w:vAlign w:val="center"/>
          </w:tcPr>
          <w:p w14:paraId="03543312" w14:textId="77777777" w:rsidR="009A431F" w:rsidRPr="00461B74" w:rsidRDefault="009A431F" w:rsidP="0024730D">
            <w:pPr>
              <w:jc w:val="center"/>
              <w:rPr>
                <w:rFonts w:ascii="Times New Roman" w:hAnsi="Times New Roman" w:cs="Times New Roman"/>
                <w:b/>
                <w:bCs/>
              </w:rPr>
            </w:pPr>
            <w:r>
              <w:rPr>
                <w:rFonts w:ascii="Times New Roman" w:hAnsi="Times New Roman" w:cs="Times New Roman"/>
                <w:b/>
                <w:bCs/>
              </w:rPr>
              <w:t>MET-</w:t>
            </w:r>
            <w:proofErr w:type="spellStart"/>
            <w:r>
              <w:rPr>
                <w:rFonts w:ascii="Times New Roman" w:hAnsi="Times New Roman" w:cs="Times New Roman"/>
                <w:b/>
                <w:bCs/>
              </w:rPr>
              <w:t>İES’ler</w:t>
            </w:r>
            <w:proofErr w:type="spellEnd"/>
          </w:p>
        </w:tc>
      </w:tr>
      <w:tr w:rsidR="009A431F" w:rsidRPr="00461B74" w14:paraId="7379C3E2" w14:textId="77777777" w:rsidTr="00A25BE2">
        <w:trPr>
          <w:tblHeader/>
          <w:jc w:val="center"/>
        </w:trPr>
        <w:tc>
          <w:tcPr>
            <w:tcW w:w="2972" w:type="dxa"/>
            <w:vMerge/>
            <w:vAlign w:val="center"/>
          </w:tcPr>
          <w:p w14:paraId="09C3A434" w14:textId="77777777" w:rsidR="009A431F" w:rsidRPr="00461B74" w:rsidRDefault="009A431F" w:rsidP="0024730D">
            <w:pPr>
              <w:jc w:val="center"/>
              <w:rPr>
                <w:rFonts w:ascii="Times New Roman" w:hAnsi="Times New Roman" w:cs="Times New Roman"/>
                <w:b/>
                <w:bCs/>
              </w:rPr>
            </w:pPr>
          </w:p>
        </w:tc>
        <w:tc>
          <w:tcPr>
            <w:tcW w:w="6090" w:type="dxa"/>
            <w:vAlign w:val="center"/>
          </w:tcPr>
          <w:p w14:paraId="317F1B22" w14:textId="77777777" w:rsidR="009A431F" w:rsidRDefault="009A431F" w:rsidP="0024730D">
            <w:pPr>
              <w:jc w:val="center"/>
              <w:rPr>
                <w:rFonts w:ascii="Times New Roman" w:hAnsi="Times New Roman" w:cs="Times New Roman"/>
                <w:b/>
                <w:bCs/>
              </w:rPr>
            </w:pPr>
            <w:proofErr w:type="gramStart"/>
            <w:r>
              <w:rPr>
                <w:rFonts w:ascii="Times New Roman" w:hAnsi="Times New Roman" w:cs="Times New Roman"/>
                <w:b/>
                <w:bCs/>
              </w:rPr>
              <w:t>mg</w:t>
            </w:r>
            <w:proofErr w:type="gramEnd"/>
            <w:r>
              <w:rPr>
                <w:rFonts w:ascii="Times New Roman" w:hAnsi="Times New Roman" w:cs="Times New Roman"/>
                <w:b/>
                <w:bCs/>
              </w:rPr>
              <w:t>/L</w:t>
            </w:r>
          </w:p>
          <w:p w14:paraId="7440C2B0" w14:textId="77777777" w:rsidR="009A431F" w:rsidRPr="00461B74" w:rsidRDefault="009A431F" w:rsidP="0024730D">
            <w:pPr>
              <w:jc w:val="center"/>
              <w:rPr>
                <w:rFonts w:ascii="Times New Roman" w:hAnsi="Times New Roman" w:cs="Times New Roman"/>
                <w:b/>
                <w:bCs/>
              </w:rPr>
            </w:pPr>
            <w:r>
              <w:rPr>
                <w:rFonts w:ascii="Times New Roman" w:hAnsi="Times New Roman" w:cs="Times New Roman"/>
                <w:b/>
                <w:bCs/>
              </w:rPr>
              <w:t>(</w:t>
            </w:r>
            <w:proofErr w:type="gramStart"/>
            <w:r>
              <w:rPr>
                <w:rFonts w:ascii="Times New Roman" w:hAnsi="Times New Roman" w:cs="Times New Roman"/>
                <w:b/>
                <w:bCs/>
              </w:rPr>
              <w:t>bir</w:t>
            </w:r>
            <w:proofErr w:type="gramEnd"/>
            <w:r>
              <w:rPr>
                <w:rFonts w:ascii="Times New Roman" w:hAnsi="Times New Roman" w:cs="Times New Roman"/>
                <w:b/>
                <w:bCs/>
              </w:rPr>
              <w:t xml:space="preserve"> ay boyunca alınan 24 saatlik temsili </w:t>
            </w:r>
            <w:proofErr w:type="spellStart"/>
            <w:r>
              <w:rPr>
                <w:rFonts w:ascii="Times New Roman" w:hAnsi="Times New Roman" w:cs="Times New Roman"/>
                <w:b/>
                <w:bCs/>
              </w:rPr>
              <w:t>kompozit</w:t>
            </w:r>
            <w:proofErr w:type="spellEnd"/>
            <w:r>
              <w:rPr>
                <w:rFonts w:ascii="Times New Roman" w:hAnsi="Times New Roman" w:cs="Times New Roman"/>
                <w:b/>
                <w:bCs/>
              </w:rPr>
              <w:t xml:space="preserve"> örneklerin ortalamasına dayanan aylık ortalama değerler)</w:t>
            </w:r>
          </w:p>
        </w:tc>
      </w:tr>
      <w:tr w:rsidR="009A431F" w:rsidRPr="00461B74" w14:paraId="4EAD45BC" w14:textId="77777777" w:rsidTr="00A25BE2">
        <w:trPr>
          <w:jc w:val="center"/>
        </w:trPr>
        <w:tc>
          <w:tcPr>
            <w:tcW w:w="2972" w:type="dxa"/>
            <w:tcBorders>
              <w:bottom w:val="single" w:sz="4" w:space="0" w:color="auto"/>
            </w:tcBorders>
            <w:vAlign w:val="center"/>
          </w:tcPr>
          <w:p w14:paraId="215CAF50" w14:textId="3AF67C7D" w:rsidR="009A431F" w:rsidRPr="00461B74" w:rsidRDefault="00A25BE2" w:rsidP="0024730D">
            <w:pPr>
              <w:jc w:val="both"/>
              <w:rPr>
                <w:rFonts w:ascii="Times New Roman" w:hAnsi="Times New Roman" w:cs="Times New Roman"/>
              </w:rPr>
            </w:pPr>
            <w:r>
              <w:rPr>
                <w:rFonts w:ascii="Times New Roman" w:hAnsi="Times New Roman" w:cs="Times New Roman"/>
              </w:rPr>
              <w:t>Toplam Krom (Cr olarak)</w:t>
            </w:r>
          </w:p>
        </w:tc>
        <w:tc>
          <w:tcPr>
            <w:tcW w:w="6090" w:type="dxa"/>
            <w:tcBorders>
              <w:bottom w:val="single" w:sz="4" w:space="0" w:color="auto"/>
            </w:tcBorders>
            <w:vAlign w:val="center"/>
          </w:tcPr>
          <w:p w14:paraId="7BBE4D6D" w14:textId="1F70E36B" w:rsidR="009A431F" w:rsidRPr="00461B74" w:rsidRDefault="00A25BE2" w:rsidP="0024730D">
            <w:pPr>
              <w:jc w:val="center"/>
              <w:rPr>
                <w:rFonts w:ascii="Times New Roman" w:hAnsi="Times New Roman" w:cs="Times New Roman"/>
              </w:rPr>
            </w:pPr>
            <w:r>
              <w:rPr>
                <w:rFonts w:ascii="Times New Roman" w:hAnsi="Times New Roman" w:cs="Times New Roman"/>
              </w:rPr>
              <w:t>&lt;0,3-1</w:t>
            </w:r>
          </w:p>
        </w:tc>
      </w:tr>
      <w:tr w:rsidR="009A431F" w:rsidRPr="00461B74" w14:paraId="2191D8DA" w14:textId="77777777" w:rsidTr="00A25BE2">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68590FF1" w14:textId="548FFDEC" w:rsidR="009A431F" w:rsidRPr="00110D4C" w:rsidRDefault="00A25BE2" w:rsidP="0024730D">
            <w:pPr>
              <w:jc w:val="both"/>
              <w:rPr>
                <w:rFonts w:ascii="Times New Roman" w:hAnsi="Times New Roman" w:cs="Times New Roman"/>
              </w:rPr>
            </w:pPr>
            <w:r>
              <w:rPr>
                <w:rFonts w:ascii="Times New Roman" w:hAnsi="Times New Roman" w:cs="Times New Roman"/>
              </w:rPr>
              <w:t>Sülfit (S olarak)</w:t>
            </w:r>
          </w:p>
        </w:tc>
        <w:tc>
          <w:tcPr>
            <w:tcW w:w="6090" w:type="dxa"/>
            <w:tcBorders>
              <w:top w:val="single" w:sz="4" w:space="0" w:color="auto"/>
              <w:left w:val="single" w:sz="4" w:space="0" w:color="auto"/>
              <w:bottom w:val="single" w:sz="4" w:space="0" w:color="auto"/>
              <w:right w:val="single" w:sz="4" w:space="0" w:color="auto"/>
            </w:tcBorders>
            <w:vAlign w:val="center"/>
          </w:tcPr>
          <w:p w14:paraId="3BC577CD" w14:textId="1D2E1078" w:rsidR="009A431F" w:rsidRPr="00461B74" w:rsidRDefault="00A25BE2" w:rsidP="0024730D">
            <w:pPr>
              <w:jc w:val="center"/>
              <w:rPr>
                <w:rFonts w:ascii="Times New Roman" w:hAnsi="Times New Roman" w:cs="Times New Roman"/>
              </w:rPr>
            </w:pPr>
            <w:r>
              <w:rPr>
                <w:rFonts w:ascii="Times New Roman" w:hAnsi="Times New Roman" w:cs="Times New Roman"/>
              </w:rPr>
              <w:t>&lt;1</w:t>
            </w:r>
          </w:p>
        </w:tc>
      </w:tr>
    </w:tbl>
    <w:p w14:paraId="511FC316" w14:textId="77777777" w:rsidR="00B72A6D" w:rsidRDefault="00B72A6D" w:rsidP="009103A8">
      <w:pPr>
        <w:spacing w:after="120" w:line="276" w:lineRule="auto"/>
        <w:jc w:val="both"/>
        <w:rPr>
          <w:rFonts w:ascii="Times New Roman" w:hAnsi="Times New Roman" w:cs="Times New Roman"/>
          <w:sz w:val="24"/>
          <w:szCs w:val="24"/>
        </w:rPr>
      </w:pPr>
    </w:p>
    <w:p w14:paraId="469A6E1E" w14:textId="3D4BCAD9" w:rsidR="001F4625" w:rsidRPr="009C5B1E" w:rsidRDefault="001F4625" w:rsidP="001F4625">
      <w:pPr>
        <w:pStyle w:val="Balk2"/>
        <w:spacing w:before="0" w:after="120" w:line="276" w:lineRule="auto"/>
        <w:jc w:val="both"/>
        <w:rPr>
          <w:rFonts w:cs="Times New Roman"/>
          <w:b/>
          <w:bCs/>
          <w:szCs w:val="24"/>
        </w:rPr>
      </w:pPr>
      <w:r>
        <w:rPr>
          <w:rFonts w:cs="Times New Roman"/>
          <w:b/>
          <w:bCs/>
          <w:szCs w:val="24"/>
        </w:rPr>
        <w:t>(6) Hava Emisyonları</w:t>
      </w:r>
    </w:p>
    <w:p w14:paraId="5850F7D3" w14:textId="404FB8FF" w:rsidR="00786B03" w:rsidRPr="00687ECE" w:rsidRDefault="00786B03" w:rsidP="00786B03">
      <w:pPr>
        <w:pStyle w:val="Balk3"/>
        <w:spacing w:before="0" w:after="120" w:line="276" w:lineRule="auto"/>
        <w:jc w:val="both"/>
        <w:rPr>
          <w:rFonts w:cs="Times New Roman"/>
          <w:b w:val="0"/>
          <w:bCs/>
          <w:szCs w:val="24"/>
        </w:rPr>
      </w:pPr>
      <w:r>
        <w:rPr>
          <w:rFonts w:cs="Times New Roman"/>
          <w:bCs/>
          <w:szCs w:val="24"/>
        </w:rPr>
        <w:t>(6.1) Koku</w:t>
      </w:r>
    </w:p>
    <w:p w14:paraId="5FA51623" w14:textId="38B195BF" w:rsidR="00A25BE2" w:rsidRDefault="00786B03" w:rsidP="009103A8">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13:</w:t>
      </w:r>
      <w:r>
        <w:rPr>
          <w:rFonts w:ascii="Times New Roman" w:hAnsi="Times New Roman" w:cs="Times New Roman"/>
          <w:sz w:val="24"/>
          <w:szCs w:val="24"/>
        </w:rPr>
        <w:t xml:space="preserve"> </w:t>
      </w:r>
      <w:r w:rsidR="009335F7">
        <w:rPr>
          <w:rFonts w:ascii="Times New Roman" w:hAnsi="Times New Roman" w:cs="Times New Roman"/>
          <w:sz w:val="24"/>
          <w:szCs w:val="24"/>
        </w:rPr>
        <w:t>İşlemeden kaynaklanan amonyak kokularının oluşumunu azaltmak için kireçsizleştirmedeki amonyum bileşikleri, kısmen veya tamamen ikame edilir.</w:t>
      </w:r>
    </w:p>
    <w:p w14:paraId="32BF4B46" w14:textId="06063E76" w:rsidR="00931EB8" w:rsidRDefault="00931EB8" w:rsidP="009103A8">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Uygulanabilirlik</w:t>
      </w:r>
    </w:p>
    <w:p w14:paraId="69971FBC" w14:textId="5AC41892" w:rsidR="009335F7" w:rsidRDefault="009335F7" w:rsidP="009103A8">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Kireçsizleştirme sırasında amonyum bileşiklerinin CO</w:t>
      </w:r>
      <w:r>
        <w:rPr>
          <w:rFonts w:ascii="Times New Roman" w:hAnsi="Times New Roman" w:cs="Times New Roman"/>
          <w:sz w:val="24"/>
          <w:szCs w:val="24"/>
          <w:vertAlign w:val="subscript"/>
        </w:rPr>
        <w:t>2</w:t>
      </w:r>
      <w:r>
        <w:rPr>
          <w:rFonts w:ascii="Times New Roman" w:hAnsi="Times New Roman" w:cs="Times New Roman"/>
          <w:sz w:val="24"/>
          <w:szCs w:val="24"/>
        </w:rPr>
        <w:t xml:space="preserve"> ile tam ikamesi, 1,5 mm üzerinde kalınlığa sahip materyallerin işlenmesi için uygulanamaz.</w:t>
      </w:r>
    </w:p>
    <w:p w14:paraId="3AA1046E" w14:textId="56FF4DCF" w:rsidR="009335F7" w:rsidRDefault="009335F7" w:rsidP="009103A8">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Kireçsizleştirme sırasında amonyum bileşiklerinin CO</w:t>
      </w:r>
      <w:r>
        <w:rPr>
          <w:rFonts w:ascii="Times New Roman" w:hAnsi="Times New Roman" w:cs="Times New Roman"/>
          <w:sz w:val="24"/>
          <w:szCs w:val="24"/>
          <w:vertAlign w:val="subscript"/>
        </w:rPr>
        <w:t>2</w:t>
      </w:r>
      <w:r>
        <w:rPr>
          <w:rFonts w:ascii="Times New Roman" w:hAnsi="Times New Roman" w:cs="Times New Roman"/>
          <w:sz w:val="24"/>
          <w:szCs w:val="24"/>
        </w:rPr>
        <w:t xml:space="preserve"> ile kısmen veya tamamen ikamesinin uygulanabilirliği ayrıca, yeni işleme tekneleri ve kireçsizleştirme sırasında CO</w:t>
      </w:r>
      <w:r>
        <w:rPr>
          <w:rFonts w:ascii="Times New Roman" w:hAnsi="Times New Roman" w:cs="Times New Roman"/>
          <w:sz w:val="24"/>
          <w:szCs w:val="24"/>
          <w:vertAlign w:val="subscript"/>
        </w:rPr>
        <w:t>2</w:t>
      </w:r>
      <w:r>
        <w:rPr>
          <w:rFonts w:ascii="Times New Roman" w:hAnsi="Times New Roman" w:cs="Times New Roman"/>
          <w:sz w:val="24"/>
          <w:szCs w:val="24"/>
        </w:rPr>
        <w:t xml:space="preserve"> kullanımını mümkün kılan veya mümkün kılmak için </w:t>
      </w:r>
      <w:proofErr w:type="spellStart"/>
      <w:r>
        <w:rPr>
          <w:rFonts w:ascii="Times New Roman" w:hAnsi="Times New Roman" w:cs="Times New Roman"/>
          <w:sz w:val="24"/>
          <w:szCs w:val="24"/>
        </w:rPr>
        <w:t>modifiye</w:t>
      </w:r>
      <w:proofErr w:type="spellEnd"/>
      <w:r>
        <w:rPr>
          <w:rFonts w:ascii="Times New Roman" w:hAnsi="Times New Roman" w:cs="Times New Roman"/>
          <w:sz w:val="24"/>
          <w:szCs w:val="24"/>
        </w:rPr>
        <w:t xml:space="preserve"> edilebilen mevcut işleme tekneleri ile kısıtlıdır.</w:t>
      </w:r>
    </w:p>
    <w:p w14:paraId="3EA91829" w14:textId="71576CA1" w:rsidR="009335F7" w:rsidRDefault="009335F7" w:rsidP="009103A8">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14:</w:t>
      </w:r>
      <w:r>
        <w:rPr>
          <w:rFonts w:ascii="Times New Roman" w:hAnsi="Times New Roman" w:cs="Times New Roman"/>
          <w:sz w:val="24"/>
          <w:szCs w:val="24"/>
        </w:rPr>
        <w:t xml:space="preserve"> Proses adımlarından ve atık su arıtımından kaynaklanan koku emisyonlarını </w:t>
      </w:r>
      <w:r w:rsidR="00B43BFB">
        <w:rPr>
          <w:rFonts w:ascii="Times New Roman" w:hAnsi="Times New Roman" w:cs="Times New Roman"/>
          <w:sz w:val="24"/>
          <w:szCs w:val="24"/>
        </w:rPr>
        <w:t>düşürmek</w:t>
      </w:r>
      <w:r>
        <w:rPr>
          <w:rFonts w:ascii="Times New Roman" w:hAnsi="Times New Roman" w:cs="Times New Roman"/>
          <w:sz w:val="24"/>
          <w:szCs w:val="24"/>
        </w:rPr>
        <w:t xml:space="preserve"> için amonyak ve hidrojen sülfit, yıkama ve/veya bu gazların kokularının fark edilebilir olduğu </w:t>
      </w:r>
      <w:proofErr w:type="spellStart"/>
      <w:r>
        <w:rPr>
          <w:rFonts w:ascii="Times New Roman" w:hAnsi="Times New Roman" w:cs="Times New Roman"/>
          <w:sz w:val="24"/>
          <w:szCs w:val="24"/>
        </w:rPr>
        <w:t>ekstrakte</w:t>
      </w:r>
      <w:proofErr w:type="spellEnd"/>
      <w:r>
        <w:rPr>
          <w:rFonts w:ascii="Times New Roman" w:hAnsi="Times New Roman" w:cs="Times New Roman"/>
          <w:sz w:val="24"/>
          <w:szCs w:val="24"/>
        </w:rPr>
        <w:t xml:space="preserve"> havanın </w:t>
      </w:r>
      <w:proofErr w:type="spellStart"/>
      <w:r>
        <w:rPr>
          <w:rFonts w:ascii="Times New Roman" w:hAnsi="Times New Roman" w:cs="Times New Roman"/>
          <w:sz w:val="24"/>
          <w:szCs w:val="24"/>
        </w:rPr>
        <w:t>biyofiltrasyonu</w:t>
      </w:r>
      <w:proofErr w:type="spellEnd"/>
      <w:r>
        <w:rPr>
          <w:rFonts w:ascii="Times New Roman" w:hAnsi="Times New Roman" w:cs="Times New Roman"/>
          <w:sz w:val="24"/>
          <w:szCs w:val="24"/>
        </w:rPr>
        <w:t xml:space="preserve"> ile azaltılır.</w:t>
      </w:r>
    </w:p>
    <w:p w14:paraId="588485D1" w14:textId="59345937" w:rsidR="009335F7" w:rsidRDefault="009335F7" w:rsidP="009103A8">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15:</w:t>
      </w:r>
      <w:r>
        <w:rPr>
          <w:rFonts w:ascii="Times New Roman" w:hAnsi="Times New Roman" w:cs="Times New Roman"/>
          <w:sz w:val="24"/>
          <w:szCs w:val="24"/>
        </w:rPr>
        <w:t xml:space="preserve"> Ham post veya derilerin ayrışmasından kaynaklanan koku oluşumlarını önlemek için</w:t>
      </w:r>
      <w:r w:rsidR="00B43BFB">
        <w:rPr>
          <w:rFonts w:ascii="Times New Roman" w:hAnsi="Times New Roman" w:cs="Times New Roman"/>
          <w:sz w:val="24"/>
          <w:szCs w:val="24"/>
        </w:rPr>
        <w:t xml:space="preserve"> </w:t>
      </w:r>
      <w:proofErr w:type="spellStart"/>
      <w:r w:rsidR="00B43BFB">
        <w:rPr>
          <w:rFonts w:ascii="Times New Roman" w:hAnsi="Times New Roman" w:cs="Times New Roman"/>
          <w:sz w:val="24"/>
          <w:szCs w:val="24"/>
        </w:rPr>
        <w:t>kürleme</w:t>
      </w:r>
      <w:proofErr w:type="spellEnd"/>
      <w:r w:rsidR="00B43BFB">
        <w:rPr>
          <w:rFonts w:ascii="Times New Roman" w:hAnsi="Times New Roman" w:cs="Times New Roman"/>
          <w:sz w:val="24"/>
          <w:szCs w:val="24"/>
        </w:rPr>
        <w:t>, ayrışmayı önleyecek şekilde tasarlanmış depolama ve dikkatli stok rotasyonu kullanılır.</w:t>
      </w:r>
    </w:p>
    <w:p w14:paraId="1503583A" w14:textId="1CA4BBEA" w:rsidR="00B43BFB" w:rsidRDefault="006A7481" w:rsidP="009103A8">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Açıklama:</w:t>
      </w:r>
      <w:r>
        <w:rPr>
          <w:rFonts w:ascii="Times New Roman" w:hAnsi="Times New Roman" w:cs="Times New Roman"/>
          <w:sz w:val="24"/>
          <w:szCs w:val="24"/>
        </w:rPr>
        <w:t xml:space="preserve"> Ayrışma kokularını ortadan kaldırmak için, dikkatli stok rotasyonu ile beraber tuzla </w:t>
      </w:r>
      <w:proofErr w:type="spellStart"/>
      <w:r>
        <w:rPr>
          <w:rFonts w:ascii="Times New Roman" w:hAnsi="Times New Roman" w:cs="Times New Roman"/>
          <w:sz w:val="24"/>
          <w:szCs w:val="24"/>
        </w:rPr>
        <w:t>kürleme</w:t>
      </w:r>
      <w:proofErr w:type="spellEnd"/>
      <w:r>
        <w:rPr>
          <w:rFonts w:ascii="Times New Roman" w:hAnsi="Times New Roman" w:cs="Times New Roman"/>
          <w:sz w:val="24"/>
          <w:szCs w:val="24"/>
        </w:rPr>
        <w:t xml:space="preserve"> veya sıcaklık kontrolü düzenlemesi.</w:t>
      </w:r>
    </w:p>
    <w:p w14:paraId="36C5E1E1" w14:textId="5B83567D" w:rsidR="006A7481" w:rsidRDefault="006A7481" w:rsidP="009103A8">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16:</w:t>
      </w:r>
      <w:r>
        <w:rPr>
          <w:rFonts w:ascii="Times New Roman" w:hAnsi="Times New Roman" w:cs="Times New Roman"/>
          <w:sz w:val="24"/>
          <w:szCs w:val="24"/>
        </w:rPr>
        <w:t xml:space="preserve"> Atıktan kaynaklanan koku emisyonlarını düşürmek için, atık ayrışmasını </w:t>
      </w:r>
      <w:r w:rsidR="009B1D40">
        <w:rPr>
          <w:rFonts w:ascii="Times New Roman" w:hAnsi="Times New Roman" w:cs="Times New Roman"/>
          <w:sz w:val="24"/>
          <w:szCs w:val="24"/>
        </w:rPr>
        <w:t>azaltacak şekilde tasarlanmış taşıma ve depolama prosedürleri kullanılır.</w:t>
      </w:r>
    </w:p>
    <w:p w14:paraId="24B97CD7" w14:textId="285427DC" w:rsidR="009B1D40" w:rsidRDefault="009B1D40" w:rsidP="009103A8">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Açıklama:</w:t>
      </w:r>
      <w:r>
        <w:rPr>
          <w:rFonts w:ascii="Times New Roman" w:hAnsi="Times New Roman" w:cs="Times New Roman"/>
          <w:sz w:val="24"/>
          <w:szCs w:val="24"/>
        </w:rPr>
        <w:t xml:space="preserve"> Atık depolamanın kontrolü ve ayrışması koku problemleri yaratmadan çürüyebilir atığın tesisten sistemli uzaklaştırılması.</w:t>
      </w:r>
    </w:p>
    <w:p w14:paraId="1686C472" w14:textId="0ADDA253" w:rsidR="009831BC" w:rsidRDefault="009831BC" w:rsidP="009103A8">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Uygulanabilirlik</w:t>
      </w:r>
    </w:p>
    <w:p w14:paraId="4467C0BE" w14:textId="10B1F50F" w:rsidR="00100CA8" w:rsidRDefault="00100CA8" w:rsidP="009103A8">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Sadece çürüyebilir atık oluşturan tesislere uygulanabilir.</w:t>
      </w:r>
    </w:p>
    <w:p w14:paraId="2AD2609A" w14:textId="7F49F937" w:rsidR="009B1D40" w:rsidRDefault="009B1D40" w:rsidP="009103A8">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17:</w:t>
      </w:r>
      <w:r>
        <w:rPr>
          <w:rFonts w:ascii="Times New Roman" w:hAnsi="Times New Roman" w:cs="Times New Roman"/>
          <w:sz w:val="24"/>
          <w:szCs w:val="24"/>
        </w:rPr>
        <w:t xml:space="preserve"> </w:t>
      </w:r>
      <w:r w:rsidR="004408F6">
        <w:rPr>
          <w:rFonts w:ascii="Times New Roman" w:hAnsi="Times New Roman" w:cs="Times New Roman"/>
          <w:sz w:val="24"/>
          <w:szCs w:val="24"/>
        </w:rPr>
        <w:t xml:space="preserve">Tabaklamaya hazırlık bölümünden çıkan atık sulardan kaynaklanan koku emisyonlarını azaltmak için, sülfit içeriğini uzaklaştırmak için arıtmanın takip ettiği </w:t>
      </w:r>
      <w:proofErr w:type="spellStart"/>
      <w:r w:rsidR="004408F6">
        <w:rPr>
          <w:rFonts w:ascii="Times New Roman" w:hAnsi="Times New Roman" w:cs="Times New Roman"/>
          <w:sz w:val="24"/>
          <w:szCs w:val="24"/>
        </w:rPr>
        <w:t>pH</w:t>
      </w:r>
      <w:proofErr w:type="spellEnd"/>
      <w:r w:rsidR="004408F6">
        <w:rPr>
          <w:rFonts w:ascii="Times New Roman" w:hAnsi="Times New Roman" w:cs="Times New Roman"/>
          <w:sz w:val="24"/>
          <w:szCs w:val="24"/>
        </w:rPr>
        <w:t xml:space="preserve"> kontrolü kullanılır.</w:t>
      </w:r>
    </w:p>
    <w:p w14:paraId="6B92FEB8" w14:textId="09035D04" w:rsidR="004408F6" w:rsidRDefault="004408F6" w:rsidP="009103A8">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Açıklama:</w:t>
      </w:r>
      <w:r>
        <w:rPr>
          <w:rFonts w:ascii="Times New Roman" w:hAnsi="Times New Roman" w:cs="Times New Roman"/>
          <w:sz w:val="24"/>
          <w:szCs w:val="24"/>
        </w:rPr>
        <w:t xml:space="preserve"> </w:t>
      </w:r>
      <w:r w:rsidR="00704D84">
        <w:rPr>
          <w:rFonts w:ascii="Times New Roman" w:hAnsi="Times New Roman" w:cs="Times New Roman"/>
          <w:sz w:val="24"/>
          <w:szCs w:val="24"/>
        </w:rPr>
        <w:t>Aşağıdaki tekniklerin biri kullanılarak sülfitin arıtılmasına (saha içinde ve/veya saha dışında) kadar, t</w:t>
      </w:r>
      <w:r>
        <w:rPr>
          <w:rFonts w:ascii="Times New Roman" w:hAnsi="Times New Roman" w:cs="Times New Roman"/>
          <w:sz w:val="24"/>
          <w:szCs w:val="24"/>
        </w:rPr>
        <w:t xml:space="preserve">abaklamaya hazırlık bölümünden çıkan ve sülfit içeren atık su </w:t>
      </w:r>
      <w:proofErr w:type="spellStart"/>
      <w:r>
        <w:rPr>
          <w:rFonts w:ascii="Times New Roman" w:hAnsi="Times New Roman" w:cs="Times New Roman"/>
          <w:sz w:val="24"/>
          <w:szCs w:val="24"/>
        </w:rPr>
        <w:t>pH’sinin</w:t>
      </w:r>
      <w:proofErr w:type="spellEnd"/>
      <w:r>
        <w:rPr>
          <w:rFonts w:ascii="Times New Roman" w:hAnsi="Times New Roman" w:cs="Times New Roman"/>
          <w:sz w:val="24"/>
          <w:szCs w:val="24"/>
        </w:rPr>
        <w:t xml:space="preserve"> 9,5’in üzerinde tutulması</w:t>
      </w:r>
      <w:r w:rsidR="00603EFF">
        <w:rPr>
          <w:rFonts w:ascii="Times New Roman" w:hAnsi="Times New Roman" w:cs="Times New Roman"/>
          <w:sz w:val="24"/>
          <w:szCs w:val="24"/>
        </w:rPr>
        <w:t>:</w:t>
      </w:r>
    </w:p>
    <w:p w14:paraId="5AA59C9D" w14:textId="644B36E2" w:rsidR="00603EFF" w:rsidRDefault="00603EFF" w:rsidP="00313D18">
      <w:pPr>
        <w:pStyle w:val="ListeParagraf"/>
        <w:numPr>
          <w:ilvl w:val="0"/>
          <w:numId w:val="46"/>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katalitik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oksidasyon</w:t>
      </w:r>
      <w:proofErr w:type="spellEnd"/>
      <w:r>
        <w:rPr>
          <w:rFonts w:ascii="Times New Roman" w:hAnsi="Times New Roman" w:cs="Times New Roman"/>
          <w:sz w:val="24"/>
          <w:szCs w:val="24"/>
        </w:rPr>
        <w:t xml:space="preserve"> (katalizör olarak manganez tuzları kullanılarak);</w:t>
      </w:r>
    </w:p>
    <w:p w14:paraId="7F29D793" w14:textId="3FF2F544" w:rsidR="00603EFF" w:rsidRDefault="00603EFF" w:rsidP="00313D18">
      <w:pPr>
        <w:pStyle w:val="ListeParagraf"/>
        <w:numPr>
          <w:ilvl w:val="0"/>
          <w:numId w:val="46"/>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biyolojik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oksidasyon</w:t>
      </w:r>
      <w:proofErr w:type="spellEnd"/>
      <w:r>
        <w:rPr>
          <w:rFonts w:ascii="Times New Roman" w:hAnsi="Times New Roman" w:cs="Times New Roman"/>
          <w:sz w:val="24"/>
          <w:szCs w:val="24"/>
        </w:rPr>
        <w:t>;</w:t>
      </w:r>
    </w:p>
    <w:p w14:paraId="3C4C746E" w14:textId="7A6D83D1" w:rsidR="00603EFF" w:rsidRDefault="00603EFF" w:rsidP="00313D18">
      <w:pPr>
        <w:pStyle w:val="ListeParagraf"/>
        <w:numPr>
          <w:ilvl w:val="0"/>
          <w:numId w:val="46"/>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çöktürme</w:t>
      </w:r>
      <w:proofErr w:type="gramEnd"/>
      <w:r>
        <w:rPr>
          <w:rFonts w:ascii="Times New Roman" w:hAnsi="Times New Roman" w:cs="Times New Roman"/>
          <w:sz w:val="24"/>
          <w:szCs w:val="24"/>
        </w:rPr>
        <w:t>; veya</w:t>
      </w:r>
    </w:p>
    <w:p w14:paraId="413ED473" w14:textId="4307C9FC" w:rsidR="00603EFF" w:rsidRDefault="00603EFF">
      <w:pPr>
        <w:pStyle w:val="ListeParagraf"/>
        <w:numPr>
          <w:ilvl w:val="0"/>
          <w:numId w:val="46"/>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çıkış</w:t>
      </w:r>
      <w:proofErr w:type="gramEnd"/>
      <w:r>
        <w:rPr>
          <w:rFonts w:ascii="Times New Roman" w:hAnsi="Times New Roman" w:cs="Times New Roman"/>
          <w:sz w:val="24"/>
          <w:szCs w:val="24"/>
        </w:rPr>
        <w:t xml:space="preserve"> gazı yıkayıcı veya karbon filtre ile donatılmış kapalı bir tekne sisteminde karıştırma.</w:t>
      </w:r>
    </w:p>
    <w:p w14:paraId="6086DB46" w14:textId="26557E86" w:rsidR="00506B1C" w:rsidRPr="00313D18" w:rsidRDefault="00506B1C" w:rsidP="00313D18">
      <w:pPr>
        <w:spacing w:after="120" w:line="276" w:lineRule="auto"/>
        <w:ind w:left="360"/>
        <w:jc w:val="both"/>
        <w:rPr>
          <w:rFonts w:ascii="Times New Roman" w:hAnsi="Times New Roman" w:cs="Times New Roman"/>
          <w:sz w:val="24"/>
          <w:szCs w:val="24"/>
        </w:rPr>
      </w:pPr>
      <w:r>
        <w:rPr>
          <w:rFonts w:ascii="Times New Roman" w:hAnsi="Times New Roman" w:cs="Times New Roman"/>
          <w:sz w:val="24"/>
          <w:szCs w:val="24"/>
        </w:rPr>
        <w:t>Uygulanabilirlik</w:t>
      </w:r>
    </w:p>
    <w:p w14:paraId="59D5448A" w14:textId="6649AF5B" w:rsidR="00603EFF" w:rsidRPr="00603EFF" w:rsidRDefault="00603EFF" w:rsidP="00603EF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Sadece sülfitle </w:t>
      </w:r>
      <w:proofErr w:type="spellStart"/>
      <w:r>
        <w:rPr>
          <w:rFonts w:ascii="Times New Roman" w:hAnsi="Times New Roman" w:cs="Times New Roman"/>
          <w:sz w:val="24"/>
          <w:szCs w:val="24"/>
        </w:rPr>
        <w:t>kılsızlaştırma</w:t>
      </w:r>
      <w:proofErr w:type="spellEnd"/>
      <w:r>
        <w:rPr>
          <w:rFonts w:ascii="Times New Roman" w:hAnsi="Times New Roman" w:cs="Times New Roman"/>
          <w:sz w:val="24"/>
          <w:szCs w:val="24"/>
        </w:rPr>
        <w:t xml:space="preserve"> işlemi yürüten tesislere uygulanabilir.</w:t>
      </w:r>
    </w:p>
    <w:p w14:paraId="6AE4DBA3" w14:textId="63B34801" w:rsidR="00126F3A" w:rsidRPr="00687ECE" w:rsidRDefault="00126F3A" w:rsidP="00126F3A">
      <w:pPr>
        <w:pStyle w:val="Balk3"/>
        <w:spacing w:before="0" w:after="120" w:line="276" w:lineRule="auto"/>
        <w:jc w:val="both"/>
        <w:rPr>
          <w:rFonts w:cs="Times New Roman"/>
          <w:b w:val="0"/>
          <w:bCs/>
          <w:szCs w:val="24"/>
        </w:rPr>
      </w:pPr>
      <w:r>
        <w:rPr>
          <w:rFonts w:cs="Times New Roman"/>
          <w:bCs/>
          <w:szCs w:val="24"/>
        </w:rPr>
        <w:t>(6.2) Uçucu Organik Bileşikler</w:t>
      </w:r>
    </w:p>
    <w:p w14:paraId="6AEE83D9" w14:textId="714D0FF5" w:rsidR="009A431F" w:rsidRDefault="00126F3A" w:rsidP="009103A8">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18:</w:t>
      </w:r>
      <w:r>
        <w:rPr>
          <w:rFonts w:ascii="Times New Roman" w:hAnsi="Times New Roman" w:cs="Times New Roman"/>
          <w:sz w:val="24"/>
          <w:szCs w:val="24"/>
        </w:rPr>
        <w:t xml:space="preserve"> </w:t>
      </w:r>
      <w:proofErr w:type="spellStart"/>
      <w:r w:rsidR="006D0BDA">
        <w:rPr>
          <w:rFonts w:ascii="Times New Roman" w:hAnsi="Times New Roman" w:cs="Times New Roman"/>
          <w:sz w:val="24"/>
          <w:szCs w:val="24"/>
        </w:rPr>
        <w:t>Halojenli</w:t>
      </w:r>
      <w:proofErr w:type="spellEnd"/>
      <w:r w:rsidR="006D0BDA">
        <w:rPr>
          <w:rFonts w:ascii="Times New Roman" w:hAnsi="Times New Roman" w:cs="Times New Roman"/>
          <w:sz w:val="24"/>
          <w:szCs w:val="24"/>
        </w:rPr>
        <w:t xml:space="preserve"> uçucu organik bileşiklerin hava emisyonlarını azaltmak içi</w:t>
      </w:r>
      <w:r w:rsidR="0093241D">
        <w:rPr>
          <w:rFonts w:ascii="Times New Roman" w:hAnsi="Times New Roman" w:cs="Times New Roman"/>
          <w:sz w:val="24"/>
          <w:szCs w:val="24"/>
        </w:rPr>
        <w:t xml:space="preserve">n proseste kullanılan </w:t>
      </w:r>
      <w:proofErr w:type="spellStart"/>
      <w:r w:rsidR="0093241D">
        <w:rPr>
          <w:rFonts w:ascii="Times New Roman" w:hAnsi="Times New Roman" w:cs="Times New Roman"/>
          <w:sz w:val="24"/>
          <w:szCs w:val="24"/>
        </w:rPr>
        <w:t>halojenli</w:t>
      </w:r>
      <w:proofErr w:type="spellEnd"/>
      <w:r w:rsidR="0093241D">
        <w:rPr>
          <w:rFonts w:ascii="Times New Roman" w:hAnsi="Times New Roman" w:cs="Times New Roman"/>
          <w:sz w:val="24"/>
          <w:szCs w:val="24"/>
        </w:rPr>
        <w:t xml:space="preserve"> uçucu organik bileşikler, </w:t>
      </w:r>
      <w:proofErr w:type="spellStart"/>
      <w:r w:rsidR="0093241D">
        <w:rPr>
          <w:rFonts w:ascii="Times New Roman" w:hAnsi="Times New Roman" w:cs="Times New Roman"/>
          <w:sz w:val="24"/>
          <w:szCs w:val="24"/>
        </w:rPr>
        <w:t>halojenli</w:t>
      </w:r>
      <w:proofErr w:type="spellEnd"/>
      <w:r w:rsidR="0093241D">
        <w:rPr>
          <w:rFonts w:ascii="Times New Roman" w:hAnsi="Times New Roman" w:cs="Times New Roman"/>
          <w:sz w:val="24"/>
          <w:szCs w:val="24"/>
        </w:rPr>
        <w:t xml:space="preserve"> olmayan maddelerle ikame edilir.</w:t>
      </w:r>
    </w:p>
    <w:p w14:paraId="6535E3C7" w14:textId="27F2F306" w:rsidR="0093241D" w:rsidRDefault="0093241D" w:rsidP="009103A8">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Açıklama:</w:t>
      </w:r>
      <w:r>
        <w:rPr>
          <w:rFonts w:ascii="Times New Roman" w:hAnsi="Times New Roman" w:cs="Times New Roman"/>
          <w:sz w:val="24"/>
          <w:szCs w:val="24"/>
        </w:rPr>
        <w:t xml:space="preserve"> </w:t>
      </w:r>
      <w:proofErr w:type="spellStart"/>
      <w:r>
        <w:rPr>
          <w:rFonts w:ascii="Times New Roman" w:hAnsi="Times New Roman" w:cs="Times New Roman"/>
          <w:sz w:val="24"/>
          <w:szCs w:val="24"/>
        </w:rPr>
        <w:t>Halojenli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solventlerin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halojenli</w:t>
      </w:r>
      <w:proofErr w:type="spellEnd"/>
      <w:r>
        <w:rPr>
          <w:rFonts w:ascii="Times New Roman" w:hAnsi="Times New Roman" w:cs="Times New Roman"/>
          <w:sz w:val="24"/>
          <w:szCs w:val="24"/>
        </w:rPr>
        <w:t xml:space="preserve"> olmayan </w:t>
      </w:r>
      <w:proofErr w:type="spellStart"/>
      <w:r>
        <w:rPr>
          <w:rFonts w:ascii="Times New Roman" w:hAnsi="Times New Roman" w:cs="Times New Roman"/>
          <w:sz w:val="24"/>
          <w:szCs w:val="24"/>
        </w:rPr>
        <w:t>solventlerle</w:t>
      </w:r>
      <w:proofErr w:type="spellEnd"/>
      <w:r>
        <w:rPr>
          <w:rFonts w:ascii="Times New Roman" w:hAnsi="Times New Roman" w:cs="Times New Roman"/>
          <w:sz w:val="24"/>
          <w:szCs w:val="24"/>
        </w:rPr>
        <w:t xml:space="preserve"> ikamesi.</w:t>
      </w:r>
    </w:p>
    <w:p w14:paraId="01E7DA2A" w14:textId="6A42C3D7" w:rsidR="0093241D" w:rsidRDefault="0093241D" w:rsidP="009103A8">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Kapalı döngü makinelerinde yürütülen koyun derilerinin kuru yağ </w:t>
      </w:r>
      <w:proofErr w:type="spellStart"/>
      <w:r>
        <w:rPr>
          <w:rFonts w:ascii="Times New Roman" w:hAnsi="Times New Roman" w:cs="Times New Roman"/>
          <w:sz w:val="24"/>
          <w:szCs w:val="24"/>
        </w:rPr>
        <w:t>giderimine</w:t>
      </w:r>
      <w:proofErr w:type="spellEnd"/>
      <w:r>
        <w:rPr>
          <w:rFonts w:ascii="Times New Roman" w:hAnsi="Times New Roman" w:cs="Times New Roman"/>
          <w:sz w:val="24"/>
          <w:szCs w:val="24"/>
        </w:rPr>
        <w:t xml:space="preserve"> uygulanamaz.</w:t>
      </w:r>
    </w:p>
    <w:p w14:paraId="658BA321" w14:textId="1BE6B4F2" w:rsidR="0093241D" w:rsidRDefault="0093241D" w:rsidP="009103A8">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19:</w:t>
      </w:r>
      <w:r>
        <w:rPr>
          <w:rFonts w:ascii="Times New Roman" w:hAnsi="Times New Roman" w:cs="Times New Roman"/>
          <w:sz w:val="24"/>
          <w:szCs w:val="24"/>
        </w:rPr>
        <w:t xml:space="preserve"> </w:t>
      </w:r>
      <w:r w:rsidR="00891DB4">
        <w:rPr>
          <w:rFonts w:ascii="Times New Roman" w:hAnsi="Times New Roman" w:cs="Times New Roman"/>
          <w:sz w:val="24"/>
          <w:szCs w:val="24"/>
        </w:rPr>
        <w:t>Bitirmeden kaynaklanan uçucu organik bileşiklerin (VOC) hava emisyonlarını azaltmak için, öncelik ilk tekniğe verilerek, aşağıdaki tekniklerin biri veya bir kombinasyonu kullanılır.</w:t>
      </w:r>
    </w:p>
    <w:tbl>
      <w:tblPr>
        <w:tblStyle w:val="TabloKlavuzu"/>
        <w:tblW w:w="0" w:type="auto"/>
        <w:jc w:val="center"/>
        <w:tblLook w:val="04A0" w:firstRow="1" w:lastRow="0" w:firstColumn="1" w:lastColumn="0" w:noHBand="0" w:noVBand="1"/>
      </w:tblPr>
      <w:tblGrid>
        <w:gridCol w:w="421"/>
        <w:gridCol w:w="4110"/>
        <w:gridCol w:w="4531"/>
      </w:tblGrid>
      <w:tr w:rsidR="00A15980" w:rsidRPr="00393115" w14:paraId="2C363901" w14:textId="77777777" w:rsidTr="00A15980">
        <w:trPr>
          <w:tblHeader/>
          <w:jc w:val="center"/>
        </w:trPr>
        <w:tc>
          <w:tcPr>
            <w:tcW w:w="4531" w:type="dxa"/>
            <w:gridSpan w:val="2"/>
            <w:vAlign w:val="center"/>
          </w:tcPr>
          <w:p w14:paraId="427E9DD3" w14:textId="77777777" w:rsidR="00A15980" w:rsidRPr="00393115" w:rsidRDefault="00A15980" w:rsidP="0024730D">
            <w:pPr>
              <w:jc w:val="center"/>
              <w:rPr>
                <w:rFonts w:ascii="Times New Roman" w:hAnsi="Times New Roman" w:cs="Times New Roman"/>
                <w:b/>
                <w:bCs/>
              </w:rPr>
            </w:pPr>
            <w:r>
              <w:rPr>
                <w:rFonts w:ascii="Times New Roman" w:hAnsi="Times New Roman" w:cs="Times New Roman"/>
                <w:b/>
                <w:bCs/>
              </w:rPr>
              <w:t>Teknik</w:t>
            </w:r>
          </w:p>
        </w:tc>
        <w:tc>
          <w:tcPr>
            <w:tcW w:w="4531" w:type="dxa"/>
            <w:vAlign w:val="center"/>
          </w:tcPr>
          <w:p w14:paraId="6591FA25" w14:textId="75ACA373" w:rsidR="00A15980" w:rsidRPr="00393115" w:rsidRDefault="00A15980" w:rsidP="0024730D">
            <w:pPr>
              <w:jc w:val="center"/>
              <w:rPr>
                <w:rFonts w:ascii="Times New Roman" w:hAnsi="Times New Roman" w:cs="Times New Roman"/>
                <w:b/>
                <w:bCs/>
              </w:rPr>
            </w:pPr>
            <w:r>
              <w:rPr>
                <w:rFonts w:ascii="Times New Roman" w:hAnsi="Times New Roman" w:cs="Times New Roman"/>
                <w:b/>
                <w:bCs/>
              </w:rPr>
              <w:t>Açıklama</w:t>
            </w:r>
          </w:p>
        </w:tc>
      </w:tr>
      <w:tr w:rsidR="00A15980" w:rsidRPr="00393115" w14:paraId="78460582" w14:textId="77777777" w:rsidTr="00A15980">
        <w:trPr>
          <w:jc w:val="center"/>
        </w:trPr>
        <w:tc>
          <w:tcPr>
            <w:tcW w:w="421" w:type="dxa"/>
            <w:vAlign w:val="center"/>
          </w:tcPr>
          <w:p w14:paraId="3735B3DB" w14:textId="77777777" w:rsidR="00A15980" w:rsidRPr="00393115" w:rsidRDefault="00A15980" w:rsidP="0024730D">
            <w:pPr>
              <w:jc w:val="center"/>
              <w:rPr>
                <w:rFonts w:ascii="Times New Roman" w:hAnsi="Times New Roman" w:cs="Times New Roman"/>
              </w:rPr>
            </w:pPr>
            <w:proofErr w:type="gramStart"/>
            <w:r>
              <w:rPr>
                <w:rFonts w:ascii="Times New Roman" w:hAnsi="Times New Roman" w:cs="Times New Roman"/>
              </w:rPr>
              <w:t>a</w:t>
            </w:r>
            <w:proofErr w:type="gramEnd"/>
          </w:p>
        </w:tc>
        <w:tc>
          <w:tcPr>
            <w:tcW w:w="4110" w:type="dxa"/>
            <w:vAlign w:val="center"/>
          </w:tcPr>
          <w:p w14:paraId="22419FE4" w14:textId="59F3BF13" w:rsidR="00A15980" w:rsidRPr="00393115" w:rsidRDefault="00A15980" w:rsidP="0024730D">
            <w:pPr>
              <w:jc w:val="both"/>
              <w:rPr>
                <w:rFonts w:ascii="Times New Roman" w:hAnsi="Times New Roman" w:cs="Times New Roman"/>
              </w:rPr>
            </w:pPr>
            <w:r>
              <w:rPr>
                <w:rFonts w:ascii="Times New Roman" w:hAnsi="Times New Roman" w:cs="Times New Roman"/>
              </w:rPr>
              <w:t xml:space="preserve">Etkin bir uygulama sistemi ile beraber </w:t>
            </w:r>
            <w:r w:rsidR="00535489">
              <w:rPr>
                <w:rFonts w:ascii="Times New Roman" w:hAnsi="Times New Roman" w:cs="Times New Roman"/>
              </w:rPr>
              <w:t>su esaslı kaplamaların kullanımı</w:t>
            </w:r>
          </w:p>
        </w:tc>
        <w:tc>
          <w:tcPr>
            <w:tcW w:w="4531" w:type="dxa"/>
            <w:vAlign w:val="center"/>
          </w:tcPr>
          <w:p w14:paraId="6E48C1F7" w14:textId="06CCBBCF" w:rsidR="00A15980" w:rsidRPr="00393115" w:rsidRDefault="00535489" w:rsidP="0024730D">
            <w:pPr>
              <w:jc w:val="both"/>
              <w:rPr>
                <w:rFonts w:ascii="Times New Roman" w:hAnsi="Times New Roman" w:cs="Times New Roman"/>
              </w:rPr>
            </w:pPr>
            <w:r>
              <w:rPr>
                <w:rFonts w:ascii="Times New Roman" w:hAnsi="Times New Roman" w:cs="Times New Roman"/>
              </w:rPr>
              <w:t>Her bir kaplamanın şunlardan biri şeklinde uygulanması ile birlikte, uçucu organik bileşik emisyonlarının su esaslı kaplamalar kullanılarak sınırlandırılması: perde tipi kaplama veya silindirik kaplama veya geliştirilmiş püskürtme teknikleri.</w:t>
            </w:r>
          </w:p>
        </w:tc>
      </w:tr>
      <w:tr w:rsidR="00A15980" w:rsidRPr="00393115" w14:paraId="06362E81" w14:textId="77777777" w:rsidTr="00A15980">
        <w:trPr>
          <w:jc w:val="center"/>
        </w:trPr>
        <w:tc>
          <w:tcPr>
            <w:tcW w:w="421" w:type="dxa"/>
            <w:vAlign w:val="center"/>
          </w:tcPr>
          <w:p w14:paraId="314E31E8" w14:textId="77777777" w:rsidR="00A15980" w:rsidRPr="00393115" w:rsidRDefault="00A15980" w:rsidP="0024730D">
            <w:pPr>
              <w:jc w:val="center"/>
              <w:rPr>
                <w:rFonts w:ascii="Times New Roman" w:hAnsi="Times New Roman" w:cs="Times New Roman"/>
              </w:rPr>
            </w:pPr>
            <w:proofErr w:type="gramStart"/>
            <w:r>
              <w:rPr>
                <w:rFonts w:ascii="Times New Roman" w:hAnsi="Times New Roman" w:cs="Times New Roman"/>
              </w:rPr>
              <w:t>b</w:t>
            </w:r>
            <w:proofErr w:type="gramEnd"/>
          </w:p>
        </w:tc>
        <w:tc>
          <w:tcPr>
            <w:tcW w:w="4110" w:type="dxa"/>
            <w:vAlign w:val="center"/>
          </w:tcPr>
          <w:p w14:paraId="1FDD577E" w14:textId="7EE17BE9" w:rsidR="00A15980" w:rsidRPr="00393115" w:rsidRDefault="005C442E" w:rsidP="0024730D">
            <w:pPr>
              <w:jc w:val="both"/>
              <w:rPr>
                <w:rFonts w:ascii="Times New Roman" w:hAnsi="Times New Roman" w:cs="Times New Roman"/>
              </w:rPr>
            </w:pPr>
            <w:proofErr w:type="spellStart"/>
            <w:r>
              <w:rPr>
                <w:rFonts w:ascii="Times New Roman" w:hAnsi="Times New Roman" w:cs="Times New Roman"/>
              </w:rPr>
              <w:t>Ekstraksiyon</w:t>
            </w:r>
            <w:proofErr w:type="spellEnd"/>
            <w:r>
              <w:rPr>
                <w:rFonts w:ascii="Times New Roman" w:hAnsi="Times New Roman" w:cs="Times New Roman"/>
              </w:rPr>
              <w:t xml:space="preserve"> havalandırması ile </w:t>
            </w:r>
            <w:proofErr w:type="spellStart"/>
            <w:r>
              <w:rPr>
                <w:rFonts w:ascii="Times New Roman" w:hAnsi="Times New Roman" w:cs="Times New Roman"/>
              </w:rPr>
              <w:t>azaltım</w:t>
            </w:r>
            <w:proofErr w:type="spellEnd"/>
            <w:r>
              <w:rPr>
                <w:rFonts w:ascii="Times New Roman" w:hAnsi="Times New Roman" w:cs="Times New Roman"/>
              </w:rPr>
              <w:t xml:space="preserve"> sisteminin kullanımı</w:t>
            </w:r>
          </w:p>
        </w:tc>
        <w:tc>
          <w:tcPr>
            <w:tcW w:w="4531" w:type="dxa"/>
            <w:vAlign w:val="center"/>
          </w:tcPr>
          <w:p w14:paraId="6FE6D995" w14:textId="5272CCA5" w:rsidR="00A15980" w:rsidRPr="00393115" w:rsidRDefault="005C442E" w:rsidP="0024730D">
            <w:pPr>
              <w:jc w:val="both"/>
              <w:rPr>
                <w:rFonts w:ascii="Times New Roman" w:hAnsi="Times New Roman" w:cs="Times New Roman"/>
              </w:rPr>
            </w:pPr>
            <w:r>
              <w:rPr>
                <w:rFonts w:ascii="Times New Roman" w:hAnsi="Times New Roman" w:cs="Times New Roman"/>
              </w:rPr>
              <w:t xml:space="preserve">Şunların biri veya daha fazlası ile donatılmış </w:t>
            </w:r>
            <w:proofErr w:type="spellStart"/>
            <w:r>
              <w:rPr>
                <w:rFonts w:ascii="Times New Roman" w:hAnsi="Times New Roman" w:cs="Times New Roman"/>
              </w:rPr>
              <w:t>ekstraksiyon</w:t>
            </w:r>
            <w:proofErr w:type="spellEnd"/>
            <w:r>
              <w:rPr>
                <w:rFonts w:ascii="Times New Roman" w:hAnsi="Times New Roman" w:cs="Times New Roman"/>
              </w:rPr>
              <w:t xml:space="preserve"> sisteminin kullanımı yoluyla çıkış gazının arıtımı: ıslak yıkama, </w:t>
            </w:r>
            <w:proofErr w:type="spellStart"/>
            <w:r>
              <w:rPr>
                <w:rFonts w:ascii="Times New Roman" w:hAnsi="Times New Roman" w:cs="Times New Roman"/>
              </w:rPr>
              <w:t>adsorpsiyon</w:t>
            </w:r>
            <w:proofErr w:type="spellEnd"/>
            <w:r>
              <w:rPr>
                <w:rFonts w:ascii="Times New Roman" w:hAnsi="Times New Roman" w:cs="Times New Roman"/>
              </w:rPr>
              <w:t xml:space="preserve">, </w:t>
            </w:r>
            <w:proofErr w:type="spellStart"/>
            <w:r>
              <w:rPr>
                <w:rFonts w:ascii="Times New Roman" w:hAnsi="Times New Roman" w:cs="Times New Roman"/>
              </w:rPr>
              <w:t>biyofiltrasyon</w:t>
            </w:r>
            <w:proofErr w:type="spellEnd"/>
            <w:r>
              <w:rPr>
                <w:rFonts w:ascii="Times New Roman" w:hAnsi="Times New Roman" w:cs="Times New Roman"/>
              </w:rPr>
              <w:t xml:space="preserve"> veya </w:t>
            </w:r>
            <w:proofErr w:type="spellStart"/>
            <w:r>
              <w:rPr>
                <w:rFonts w:ascii="Times New Roman" w:hAnsi="Times New Roman" w:cs="Times New Roman"/>
              </w:rPr>
              <w:t>insinerasyon</w:t>
            </w:r>
            <w:proofErr w:type="spellEnd"/>
            <w:r>
              <w:rPr>
                <w:rFonts w:ascii="Times New Roman" w:hAnsi="Times New Roman" w:cs="Times New Roman"/>
              </w:rPr>
              <w:t>.</w:t>
            </w:r>
          </w:p>
        </w:tc>
      </w:tr>
    </w:tbl>
    <w:p w14:paraId="161F1BEA" w14:textId="77777777" w:rsidR="00A15980" w:rsidRDefault="00A15980" w:rsidP="009103A8">
      <w:pPr>
        <w:spacing w:after="120" w:line="276" w:lineRule="auto"/>
        <w:jc w:val="both"/>
        <w:rPr>
          <w:rFonts w:ascii="Times New Roman" w:hAnsi="Times New Roman" w:cs="Times New Roman"/>
          <w:sz w:val="24"/>
          <w:szCs w:val="24"/>
        </w:rPr>
      </w:pPr>
    </w:p>
    <w:p w14:paraId="3C923B21" w14:textId="7A854CD1" w:rsidR="005C442E" w:rsidRDefault="005C442E" w:rsidP="009103A8">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MET ile İlişkili </w:t>
      </w:r>
      <w:proofErr w:type="spellStart"/>
      <w:r>
        <w:rPr>
          <w:rFonts w:ascii="Times New Roman" w:hAnsi="Times New Roman" w:cs="Times New Roman"/>
          <w:b/>
          <w:bCs/>
          <w:sz w:val="24"/>
          <w:szCs w:val="24"/>
        </w:rPr>
        <w:t>Solvent</w:t>
      </w:r>
      <w:proofErr w:type="spellEnd"/>
      <w:r>
        <w:rPr>
          <w:rFonts w:ascii="Times New Roman" w:hAnsi="Times New Roman" w:cs="Times New Roman"/>
          <w:b/>
          <w:bCs/>
          <w:sz w:val="24"/>
          <w:szCs w:val="24"/>
        </w:rPr>
        <w:t xml:space="preserve"> Kullanım Seviyeleri ve </w:t>
      </w:r>
      <w:proofErr w:type="spellStart"/>
      <w:r>
        <w:rPr>
          <w:rFonts w:ascii="Times New Roman" w:hAnsi="Times New Roman" w:cs="Times New Roman"/>
          <w:b/>
          <w:bCs/>
          <w:sz w:val="24"/>
          <w:szCs w:val="24"/>
        </w:rPr>
        <w:t>VOC’ye</w:t>
      </w:r>
      <w:proofErr w:type="spellEnd"/>
      <w:r>
        <w:rPr>
          <w:rFonts w:ascii="Times New Roman" w:hAnsi="Times New Roman" w:cs="Times New Roman"/>
          <w:b/>
          <w:bCs/>
          <w:sz w:val="24"/>
          <w:szCs w:val="24"/>
        </w:rPr>
        <w:t xml:space="preserve"> Yönelik MET ile İlişkili Emisyon Seviyeleri</w:t>
      </w:r>
    </w:p>
    <w:p w14:paraId="5ACC3FCF" w14:textId="77DA955C" w:rsidR="005C442E" w:rsidRDefault="00023211" w:rsidP="009103A8">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Hem etkin bir uygulama sistemi ile beraber su esaslı kaplamaların kullanımı ile ilişkili </w:t>
      </w:r>
      <w:proofErr w:type="spellStart"/>
      <w:r>
        <w:rPr>
          <w:rFonts w:ascii="Times New Roman" w:hAnsi="Times New Roman" w:cs="Times New Roman"/>
          <w:sz w:val="24"/>
          <w:szCs w:val="24"/>
        </w:rPr>
        <w:t>solvent</w:t>
      </w:r>
      <w:proofErr w:type="spellEnd"/>
      <w:r>
        <w:rPr>
          <w:rFonts w:ascii="Times New Roman" w:hAnsi="Times New Roman" w:cs="Times New Roman"/>
          <w:sz w:val="24"/>
          <w:szCs w:val="24"/>
        </w:rPr>
        <w:t xml:space="preserve"> kullanım oranları hem de su esaslı bitime materyallerine alternatif olarak </w:t>
      </w:r>
      <w:proofErr w:type="spellStart"/>
      <w:r>
        <w:rPr>
          <w:rFonts w:ascii="Times New Roman" w:hAnsi="Times New Roman" w:cs="Times New Roman"/>
          <w:sz w:val="24"/>
          <w:szCs w:val="24"/>
        </w:rPr>
        <w:t>ekstraksiyon</w:t>
      </w:r>
      <w:proofErr w:type="spellEnd"/>
      <w:r>
        <w:rPr>
          <w:rFonts w:ascii="Times New Roman" w:hAnsi="Times New Roman" w:cs="Times New Roman"/>
          <w:sz w:val="24"/>
          <w:szCs w:val="24"/>
        </w:rPr>
        <w:t xml:space="preserve"> havalandırması ve </w:t>
      </w:r>
      <w:proofErr w:type="spellStart"/>
      <w:r>
        <w:rPr>
          <w:rFonts w:ascii="Times New Roman" w:hAnsi="Times New Roman" w:cs="Times New Roman"/>
          <w:sz w:val="24"/>
          <w:szCs w:val="24"/>
        </w:rPr>
        <w:t>azaltım</w:t>
      </w:r>
      <w:proofErr w:type="spellEnd"/>
      <w:r>
        <w:rPr>
          <w:rFonts w:ascii="Times New Roman" w:hAnsi="Times New Roman" w:cs="Times New Roman"/>
          <w:sz w:val="24"/>
          <w:szCs w:val="24"/>
        </w:rPr>
        <w:t xml:space="preserve"> sisteminin kullanıldığı belirli VOC emisyonlarına yönelik MET-İES aralığı, Tablo 5’te verilmiştir.</w:t>
      </w:r>
    </w:p>
    <w:p w14:paraId="47734398" w14:textId="2B97D026" w:rsidR="00023211" w:rsidRDefault="00023211" w:rsidP="00023211">
      <w:pPr>
        <w:spacing w:after="120" w:line="276" w:lineRule="auto"/>
        <w:jc w:val="center"/>
        <w:rPr>
          <w:rFonts w:ascii="Times New Roman" w:hAnsi="Times New Roman" w:cs="Times New Roman"/>
          <w:i/>
          <w:iCs/>
          <w:sz w:val="24"/>
          <w:szCs w:val="24"/>
        </w:rPr>
      </w:pPr>
      <w:r>
        <w:rPr>
          <w:rFonts w:ascii="Times New Roman" w:hAnsi="Times New Roman" w:cs="Times New Roman"/>
          <w:i/>
          <w:iCs/>
          <w:sz w:val="24"/>
          <w:szCs w:val="24"/>
        </w:rPr>
        <w:t>Tablo 5</w:t>
      </w:r>
    </w:p>
    <w:p w14:paraId="2E972E03" w14:textId="6243ED96" w:rsidR="00023211" w:rsidRPr="00023211" w:rsidRDefault="00023211" w:rsidP="00023211">
      <w:pPr>
        <w:spacing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MET ile ilişkili </w:t>
      </w:r>
      <w:proofErr w:type="spellStart"/>
      <w:r>
        <w:rPr>
          <w:rFonts w:ascii="Times New Roman" w:hAnsi="Times New Roman" w:cs="Times New Roman"/>
          <w:b/>
          <w:bCs/>
          <w:sz w:val="24"/>
          <w:szCs w:val="24"/>
        </w:rPr>
        <w:t>solvent</w:t>
      </w:r>
      <w:proofErr w:type="spellEnd"/>
      <w:r>
        <w:rPr>
          <w:rFonts w:ascii="Times New Roman" w:hAnsi="Times New Roman" w:cs="Times New Roman"/>
          <w:b/>
          <w:bCs/>
          <w:sz w:val="24"/>
          <w:szCs w:val="24"/>
        </w:rPr>
        <w:t xml:space="preserve"> kullanım seviyeleri ve VOC emisyonlarına yönelik MET-</w:t>
      </w:r>
      <w:proofErr w:type="spellStart"/>
      <w:r>
        <w:rPr>
          <w:rFonts w:ascii="Times New Roman" w:hAnsi="Times New Roman" w:cs="Times New Roman"/>
          <w:b/>
          <w:bCs/>
          <w:sz w:val="24"/>
          <w:szCs w:val="24"/>
        </w:rPr>
        <w:t>İES’ler</w:t>
      </w:r>
      <w:proofErr w:type="spellEnd"/>
    </w:p>
    <w:tbl>
      <w:tblPr>
        <w:tblStyle w:val="TabloKlavuzu"/>
        <w:tblW w:w="0" w:type="auto"/>
        <w:jc w:val="center"/>
        <w:tblLook w:val="04A0" w:firstRow="1" w:lastRow="0" w:firstColumn="1" w:lastColumn="0" w:noHBand="0" w:noVBand="1"/>
      </w:tblPr>
      <w:tblGrid>
        <w:gridCol w:w="1781"/>
        <w:gridCol w:w="2745"/>
        <w:gridCol w:w="2115"/>
        <w:gridCol w:w="2421"/>
      </w:tblGrid>
      <w:tr w:rsidR="00B64BD1" w:rsidRPr="00461B74" w14:paraId="6E186CC3" w14:textId="63F71C2E" w:rsidTr="0024730D">
        <w:trPr>
          <w:tblHeader/>
          <w:jc w:val="center"/>
        </w:trPr>
        <w:tc>
          <w:tcPr>
            <w:tcW w:w="1781" w:type="dxa"/>
            <w:vMerge w:val="restart"/>
            <w:vAlign w:val="center"/>
          </w:tcPr>
          <w:p w14:paraId="456A98DE" w14:textId="77777777" w:rsidR="00B64BD1" w:rsidRPr="00461B74" w:rsidRDefault="00B64BD1" w:rsidP="0024730D">
            <w:pPr>
              <w:jc w:val="center"/>
              <w:rPr>
                <w:rFonts w:ascii="Times New Roman" w:hAnsi="Times New Roman" w:cs="Times New Roman"/>
                <w:b/>
                <w:bCs/>
              </w:rPr>
            </w:pPr>
            <w:r>
              <w:rPr>
                <w:rFonts w:ascii="Times New Roman" w:hAnsi="Times New Roman" w:cs="Times New Roman"/>
                <w:b/>
                <w:bCs/>
              </w:rPr>
              <w:t>Parametre</w:t>
            </w:r>
          </w:p>
        </w:tc>
        <w:tc>
          <w:tcPr>
            <w:tcW w:w="4860" w:type="dxa"/>
            <w:gridSpan w:val="2"/>
            <w:vMerge w:val="restart"/>
            <w:vAlign w:val="center"/>
          </w:tcPr>
          <w:p w14:paraId="2E26A812" w14:textId="13C59F09" w:rsidR="00B64BD1" w:rsidRDefault="00B64BD1" w:rsidP="00B64BD1">
            <w:pPr>
              <w:jc w:val="center"/>
              <w:rPr>
                <w:rFonts w:ascii="Times New Roman" w:hAnsi="Times New Roman" w:cs="Times New Roman"/>
                <w:b/>
                <w:bCs/>
              </w:rPr>
            </w:pPr>
            <w:r>
              <w:rPr>
                <w:rFonts w:ascii="Times New Roman" w:hAnsi="Times New Roman" w:cs="Times New Roman"/>
                <w:b/>
                <w:bCs/>
              </w:rPr>
              <w:t>Üretim Tipi</w:t>
            </w:r>
          </w:p>
        </w:tc>
        <w:tc>
          <w:tcPr>
            <w:tcW w:w="2421" w:type="dxa"/>
            <w:vAlign w:val="center"/>
          </w:tcPr>
          <w:p w14:paraId="1A00F98A" w14:textId="29FEC70B" w:rsidR="00B64BD1" w:rsidRDefault="00B64BD1" w:rsidP="00B64BD1">
            <w:pPr>
              <w:jc w:val="center"/>
              <w:rPr>
                <w:rFonts w:ascii="Times New Roman" w:hAnsi="Times New Roman" w:cs="Times New Roman"/>
                <w:b/>
                <w:bCs/>
              </w:rPr>
            </w:pPr>
            <w:r>
              <w:rPr>
                <w:rFonts w:ascii="Times New Roman" w:hAnsi="Times New Roman" w:cs="Times New Roman"/>
                <w:b/>
                <w:bCs/>
              </w:rPr>
              <w:t>MET ile İlişkili Seviyeler</w:t>
            </w:r>
          </w:p>
        </w:tc>
      </w:tr>
      <w:tr w:rsidR="00B64BD1" w:rsidRPr="00461B74" w14:paraId="091F6CF2" w14:textId="3271DB08" w:rsidTr="0024730D">
        <w:trPr>
          <w:tblHeader/>
          <w:jc w:val="center"/>
        </w:trPr>
        <w:tc>
          <w:tcPr>
            <w:tcW w:w="1781" w:type="dxa"/>
            <w:vMerge/>
            <w:vAlign w:val="center"/>
          </w:tcPr>
          <w:p w14:paraId="3A115D71" w14:textId="77777777" w:rsidR="00B64BD1" w:rsidRPr="00461B74" w:rsidRDefault="00B64BD1" w:rsidP="0024730D">
            <w:pPr>
              <w:jc w:val="center"/>
              <w:rPr>
                <w:rFonts w:ascii="Times New Roman" w:hAnsi="Times New Roman" w:cs="Times New Roman"/>
                <w:b/>
                <w:bCs/>
              </w:rPr>
            </w:pPr>
          </w:p>
        </w:tc>
        <w:tc>
          <w:tcPr>
            <w:tcW w:w="4860" w:type="dxa"/>
            <w:gridSpan w:val="2"/>
            <w:vMerge/>
            <w:vAlign w:val="center"/>
          </w:tcPr>
          <w:p w14:paraId="5A13DFA1" w14:textId="77777777" w:rsidR="00B64BD1" w:rsidRDefault="00B64BD1" w:rsidP="00B64BD1">
            <w:pPr>
              <w:jc w:val="center"/>
              <w:rPr>
                <w:rFonts w:ascii="Times New Roman" w:hAnsi="Times New Roman" w:cs="Times New Roman"/>
                <w:b/>
                <w:bCs/>
              </w:rPr>
            </w:pPr>
          </w:p>
        </w:tc>
        <w:tc>
          <w:tcPr>
            <w:tcW w:w="2421" w:type="dxa"/>
            <w:vAlign w:val="center"/>
          </w:tcPr>
          <w:p w14:paraId="4B5E7957" w14:textId="77777777" w:rsidR="00B64BD1" w:rsidRDefault="00B64BD1" w:rsidP="00B64BD1">
            <w:pPr>
              <w:jc w:val="center"/>
              <w:rPr>
                <w:rFonts w:ascii="Times New Roman" w:hAnsi="Times New Roman" w:cs="Times New Roman"/>
                <w:b/>
                <w:bCs/>
              </w:rPr>
            </w:pPr>
            <w:proofErr w:type="gramStart"/>
            <w:r>
              <w:rPr>
                <w:rFonts w:ascii="Times New Roman" w:hAnsi="Times New Roman" w:cs="Times New Roman"/>
                <w:b/>
                <w:bCs/>
              </w:rPr>
              <w:t>g</w:t>
            </w:r>
            <w:proofErr w:type="gramEnd"/>
            <w:r>
              <w:rPr>
                <w:rFonts w:ascii="Times New Roman" w:hAnsi="Times New Roman" w:cs="Times New Roman"/>
                <w:b/>
                <w:bCs/>
              </w:rPr>
              <w:t>/m</w:t>
            </w:r>
            <w:r>
              <w:rPr>
                <w:rFonts w:ascii="Times New Roman" w:hAnsi="Times New Roman" w:cs="Times New Roman"/>
                <w:b/>
                <w:bCs/>
                <w:vertAlign w:val="superscript"/>
              </w:rPr>
              <w:t>2</w:t>
            </w:r>
            <w:r w:rsidR="00151935">
              <w:rPr>
                <w:rFonts w:ascii="Times New Roman" w:hAnsi="Times New Roman" w:cs="Times New Roman"/>
                <w:b/>
                <w:bCs/>
              </w:rPr>
              <w:t xml:space="preserve"> </w:t>
            </w:r>
          </w:p>
          <w:p w14:paraId="54EC88B6" w14:textId="154FA781" w:rsidR="00151935" w:rsidRPr="00151935" w:rsidRDefault="00151935" w:rsidP="00B64BD1">
            <w:pPr>
              <w:jc w:val="center"/>
              <w:rPr>
                <w:rFonts w:ascii="Times New Roman" w:hAnsi="Times New Roman" w:cs="Times New Roman"/>
                <w:b/>
                <w:bCs/>
              </w:rPr>
            </w:pPr>
            <w:r>
              <w:rPr>
                <w:rFonts w:ascii="Times New Roman" w:hAnsi="Times New Roman" w:cs="Times New Roman"/>
                <w:b/>
                <w:bCs/>
              </w:rPr>
              <w:t>(</w:t>
            </w:r>
            <w:proofErr w:type="gramStart"/>
            <w:r>
              <w:rPr>
                <w:rFonts w:ascii="Times New Roman" w:hAnsi="Times New Roman" w:cs="Times New Roman"/>
                <w:b/>
                <w:bCs/>
              </w:rPr>
              <w:t>bitmiş</w:t>
            </w:r>
            <w:proofErr w:type="gramEnd"/>
            <w:r>
              <w:rPr>
                <w:rFonts w:ascii="Times New Roman" w:hAnsi="Times New Roman" w:cs="Times New Roman"/>
                <w:b/>
                <w:bCs/>
              </w:rPr>
              <w:t xml:space="preserve"> deri birimi başına yıllık ortalama değerler)</w:t>
            </w:r>
          </w:p>
        </w:tc>
      </w:tr>
      <w:tr w:rsidR="008F4972" w:rsidRPr="00461B74" w14:paraId="26CEF5AB" w14:textId="1145A0E9" w:rsidTr="0024730D">
        <w:trPr>
          <w:jc w:val="center"/>
        </w:trPr>
        <w:tc>
          <w:tcPr>
            <w:tcW w:w="1781" w:type="dxa"/>
            <w:vMerge w:val="restart"/>
            <w:vAlign w:val="center"/>
          </w:tcPr>
          <w:p w14:paraId="15A34873" w14:textId="2288D1A0" w:rsidR="008F4972" w:rsidRPr="00461B74" w:rsidRDefault="008F4972" w:rsidP="0024730D">
            <w:pPr>
              <w:jc w:val="both"/>
              <w:rPr>
                <w:rFonts w:ascii="Times New Roman" w:hAnsi="Times New Roman" w:cs="Times New Roman"/>
              </w:rPr>
            </w:pPr>
            <w:proofErr w:type="spellStart"/>
            <w:r>
              <w:rPr>
                <w:rFonts w:ascii="Times New Roman" w:hAnsi="Times New Roman" w:cs="Times New Roman"/>
              </w:rPr>
              <w:t>Solvent</w:t>
            </w:r>
            <w:proofErr w:type="spellEnd"/>
            <w:r>
              <w:rPr>
                <w:rFonts w:ascii="Times New Roman" w:hAnsi="Times New Roman" w:cs="Times New Roman"/>
              </w:rPr>
              <w:t xml:space="preserve"> Kullanım Seviyeleri</w:t>
            </w:r>
          </w:p>
        </w:tc>
        <w:tc>
          <w:tcPr>
            <w:tcW w:w="2745" w:type="dxa"/>
            <w:vMerge w:val="restart"/>
            <w:vAlign w:val="center"/>
          </w:tcPr>
          <w:p w14:paraId="341F10A9" w14:textId="14D1C76D" w:rsidR="008F4972" w:rsidRPr="00461B74" w:rsidRDefault="008F4972" w:rsidP="0024730D">
            <w:pPr>
              <w:jc w:val="center"/>
              <w:rPr>
                <w:rFonts w:ascii="Times New Roman" w:hAnsi="Times New Roman" w:cs="Times New Roman"/>
              </w:rPr>
            </w:pPr>
            <w:proofErr w:type="gramStart"/>
            <w:r>
              <w:rPr>
                <w:rFonts w:ascii="Times New Roman" w:hAnsi="Times New Roman" w:cs="Times New Roman"/>
              </w:rPr>
              <w:t>su</w:t>
            </w:r>
            <w:proofErr w:type="gramEnd"/>
            <w:r>
              <w:rPr>
                <w:rFonts w:ascii="Times New Roman" w:hAnsi="Times New Roman" w:cs="Times New Roman"/>
              </w:rPr>
              <w:t xml:space="preserve"> esaslı kaplamaların etkin bir uygulama sistemi ile </w:t>
            </w:r>
            <w:r>
              <w:rPr>
                <w:rFonts w:ascii="Times New Roman" w:hAnsi="Times New Roman" w:cs="Times New Roman"/>
              </w:rPr>
              <w:lastRenderedPageBreak/>
              <w:t>beraber kullanıldığı durumlar</w:t>
            </w:r>
          </w:p>
        </w:tc>
        <w:tc>
          <w:tcPr>
            <w:tcW w:w="2115" w:type="dxa"/>
            <w:tcBorders>
              <w:bottom w:val="single" w:sz="4" w:space="0" w:color="auto"/>
            </w:tcBorders>
            <w:vAlign w:val="center"/>
          </w:tcPr>
          <w:p w14:paraId="3BD5A632" w14:textId="6E8F91C9" w:rsidR="008F4972" w:rsidRDefault="008F4972" w:rsidP="008F4972">
            <w:pPr>
              <w:jc w:val="center"/>
              <w:rPr>
                <w:rFonts w:ascii="Times New Roman" w:hAnsi="Times New Roman" w:cs="Times New Roman"/>
              </w:rPr>
            </w:pPr>
            <w:proofErr w:type="gramStart"/>
            <w:r>
              <w:rPr>
                <w:rFonts w:ascii="Times New Roman" w:hAnsi="Times New Roman" w:cs="Times New Roman"/>
              </w:rPr>
              <w:lastRenderedPageBreak/>
              <w:t>döşeme</w:t>
            </w:r>
            <w:proofErr w:type="gramEnd"/>
            <w:r>
              <w:rPr>
                <w:rFonts w:ascii="Times New Roman" w:hAnsi="Times New Roman" w:cs="Times New Roman"/>
              </w:rPr>
              <w:t xml:space="preserve"> ve otomotiv derisi</w:t>
            </w:r>
          </w:p>
        </w:tc>
        <w:tc>
          <w:tcPr>
            <w:tcW w:w="2421" w:type="dxa"/>
            <w:tcBorders>
              <w:bottom w:val="single" w:sz="4" w:space="0" w:color="auto"/>
            </w:tcBorders>
            <w:vAlign w:val="center"/>
          </w:tcPr>
          <w:p w14:paraId="373AC89C" w14:textId="4643C555" w:rsidR="008F4972" w:rsidRDefault="008F4972" w:rsidP="00B64BD1">
            <w:pPr>
              <w:jc w:val="center"/>
              <w:rPr>
                <w:rFonts w:ascii="Times New Roman" w:hAnsi="Times New Roman" w:cs="Times New Roman"/>
              </w:rPr>
            </w:pPr>
            <w:r>
              <w:rPr>
                <w:rFonts w:ascii="Times New Roman" w:hAnsi="Times New Roman" w:cs="Times New Roman"/>
              </w:rPr>
              <w:t>10-25</w:t>
            </w:r>
          </w:p>
        </w:tc>
      </w:tr>
      <w:tr w:rsidR="008F4972" w:rsidRPr="00461B74" w14:paraId="0967694C" w14:textId="652EEAD3" w:rsidTr="0024730D">
        <w:trPr>
          <w:jc w:val="center"/>
        </w:trPr>
        <w:tc>
          <w:tcPr>
            <w:tcW w:w="1781" w:type="dxa"/>
            <w:vMerge/>
            <w:vAlign w:val="center"/>
          </w:tcPr>
          <w:p w14:paraId="6CB36587" w14:textId="1FC427EC" w:rsidR="008F4972" w:rsidRPr="00110D4C" w:rsidRDefault="008F4972" w:rsidP="0024730D">
            <w:pPr>
              <w:jc w:val="both"/>
              <w:rPr>
                <w:rFonts w:ascii="Times New Roman" w:hAnsi="Times New Roman" w:cs="Times New Roman"/>
              </w:rPr>
            </w:pPr>
          </w:p>
        </w:tc>
        <w:tc>
          <w:tcPr>
            <w:tcW w:w="2745" w:type="dxa"/>
            <w:vMerge/>
            <w:vAlign w:val="center"/>
          </w:tcPr>
          <w:p w14:paraId="394AE607" w14:textId="794630A1" w:rsidR="008F4972" w:rsidRPr="00461B74" w:rsidRDefault="008F4972" w:rsidP="0024730D">
            <w:pPr>
              <w:jc w:val="center"/>
              <w:rPr>
                <w:rFonts w:ascii="Times New Roman" w:hAnsi="Times New Roman" w:cs="Times New Roman"/>
              </w:rPr>
            </w:pPr>
          </w:p>
        </w:tc>
        <w:tc>
          <w:tcPr>
            <w:tcW w:w="2115" w:type="dxa"/>
            <w:tcBorders>
              <w:top w:val="single" w:sz="4" w:space="0" w:color="auto"/>
              <w:bottom w:val="single" w:sz="4" w:space="0" w:color="auto"/>
              <w:right w:val="single" w:sz="4" w:space="0" w:color="auto"/>
            </w:tcBorders>
            <w:vAlign w:val="center"/>
          </w:tcPr>
          <w:p w14:paraId="05FC6F7B" w14:textId="39186CF9" w:rsidR="008F4972" w:rsidRDefault="008F4972" w:rsidP="008F4972">
            <w:pPr>
              <w:jc w:val="center"/>
              <w:rPr>
                <w:rFonts w:ascii="Times New Roman" w:hAnsi="Times New Roman" w:cs="Times New Roman"/>
              </w:rPr>
            </w:pPr>
            <w:proofErr w:type="gramStart"/>
            <w:r>
              <w:rPr>
                <w:rFonts w:ascii="Times New Roman" w:hAnsi="Times New Roman" w:cs="Times New Roman"/>
              </w:rPr>
              <w:t>ayakkabı</w:t>
            </w:r>
            <w:proofErr w:type="gramEnd"/>
            <w:r>
              <w:rPr>
                <w:rFonts w:ascii="Times New Roman" w:hAnsi="Times New Roman" w:cs="Times New Roman"/>
              </w:rPr>
              <w:t>, giyim ve deri eşyalar için deri</w:t>
            </w:r>
          </w:p>
        </w:tc>
        <w:tc>
          <w:tcPr>
            <w:tcW w:w="2421" w:type="dxa"/>
            <w:tcBorders>
              <w:top w:val="single" w:sz="4" w:space="0" w:color="auto"/>
              <w:left w:val="single" w:sz="4" w:space="0" w:color="auto"/>
              <w:bottom w:val="single" w:sz="4" w:space="0" w:color="auto"/>
              <w:right w:val="single" w:sz="4" w:space="0" w:color="auto"/>
            </w:tcBorders>
            <w:vAlign w:val="center"/>
          </w:tcPr>
          <w:p w14:paraId="53F39EE8" w14:textId="52ED13EF" w:rsidR="008F4972" w:rsidRDefault="008F4972" w:rsidP="00B64BD1">
            <w:pPr>
              <w:jc w:val="center"/>
              <w:rPr>
                <w:rFonts w:ascii="Times New Roman" w:hAnsi="Times New Roman" w:cs="Times New Roman"/>
              </w:rPr>
            </w:pPr>
            <w:r>
              <w:rPr>
                <w:rFonts w:ascii="Times New Roman" w:hAnsi="Times New Roman" w:cs="Times New Roman"/>
              </w:rPr>
              <w:t>40-85</w:t>
            </w:r>
          </w:p>
        </w:tc>
      </w:tr>
      <w:tr w:rsidR="008F4972" w:rsidRPr="00461B74" w14:paraId="482A7480" w14:textId="77777777" w:rsidTr="0024730D">
        <w:trPr>
          <w:jc w:val="center"/>
        </w:trPr>
        <w:tc>
          <w:tcPr>
            <w:tcW w:w="1781" w:type="dxa"/>
            <w:vMerge/>
            <w:tcBorders>
              <w:bottom w:val="single" w:sz="4" w:space="0" w:color="auto"/>
            </w:tcBorders>
            <w:vAlign w:val="center"/>
          </w:tcPr>
          <w:p w14:paraId="0799EA39" w14:textId="77777777" w:rsidR="008F4972" w:rsidRDefault="008F4972" w:rsidP="0024730D">
            <w:pPr>
              <w:jc w:val="both"/>
              <w:rPr>
                <w:rFonts w:ascii="Times New Roman" w:hAnsi="Times New Roman" w:cs="Times New Roman"/>
              </w:rPr>
            </w:pPr>
          </w:p>
        </w:tc>
        <w:tc>
          <w:tcPr>
            <w:tcW w:w="2745" w:type="dxa"/>
            <w:vMerge/>
            <w:tcBorders>
              <w:bottom w:val="single" w:sz="4" w:space="0" w:color="auto"/>
            </w:tcBorders>
            <w:vAlign w:val="center"/>
          </w:tcPr>
          <w:p w14:paraId="36BB3A44" w14:textId="77777777" w:rsidR="008F4972" w:rsidRDefault="008F4972" w:rsidP="0024730D">
            <w:pPr>
              <w:jc w:val="center"/>
              <w:rPr>
                <w:rFonts w:ascii="Times New Roman" w:hAnsi="Times New Roman" w:cs="Times New Roman"/>
              </w:rPr>
            </w:pPr>
          </w:p>
        </w:tc>
        <w:tc>
          <w:tcPr>
            <w:tcW w:w="2115" w:type="dxa"/>
            <w:tcBorders>
              <w:top w:val="single" w:sz="4" w:space="0" w:color="auto"/>
              <w:bottom w:val="single" w:sz="4" w:space="0" w:color="auto"/>
              <w:right w:val="single" w:sz="4" w:space="0" w:color="auto"/>
            </w:tcBorders>
            <w:vAlign w:val="center"/>
          </w:tcPr>
          <w:p w14:paraId="47B706F6" w14:textId="7BBCB5EC" w:rsidR="008F4972" w:rsidRDefault="008F4972" w:rsidP="008F4972">
            <w:pPr>
              <w:jc w:val="center"/>
              <w:rPr>
                <w:rFonts w:ascii="Times New Roman" w:hAnsi="Times New Roman" w:cs="Times New Roman"/>
              </w:rPr>
            </w:pPr>
            <w:proofErr w:type="gramStart"/>
            <w:r>
              <w:rPr>
                <w:rFonts w:ascii="Times New Roman" w:hAnsi="Times New Roman" w:cs="Times New Roman"/>
              </w:rPr>
              <w:t>kaplamalı</w:t>
            </w:r>
            <w:proofErr w:type="gramEnd"/>
            <w:r>
              <w:rPr>
                <w:rFonts w:ascii="Times New Roman" w:hAnsi="Times New Roman" w:cs="Times New Roman"/>
              </w:rPr>
              <w:t xml:space="preserve"> deriler (kaplama kalınlığı &gt; 0,15 mm)</w:t>
            </w:r>
          </w:p>
        </w:tc>
        <w:tc>
          <w:tcPr>
            <w:tcW w:w="2421" w:type="dxa"/>
            <w:tcBorders>
              <w:top w:val="single" w:sz="4" w:space="0" w:color="auto"/>
              <w:left w:val="single" w:sz="4" w:space="0" w:color="auto"/>
              <w:bottom w:val="single" w:sz="4" w:space="0" w:color="auto"/>
              <w:right w:val="single" w:sz="4" w:space="0" w:color="auto"/>
            </w:tcBorders>
            <w:vAlign w:val="center"/>
          </w:tcPr>
          <w:p w14:paraId="5392F76A" w14:textId="310CD5D8" w:rsidR="008F4972" w:rsidRDefault="008F4972" w:rsidP="00B64BD1">
            <w:pPr>
              <w:jc w:val="center"/>
              <w:rPr>
                <w:rFonts w:ascii="Times New Roman" w:hAnsi="Times New Roman" w:cs="Times New Roman"/>
              </w:rPr>
            </w:pPr>
            <w:r>
              <w:rPr>
                <w:rFonts w:ascii="Times New Roman" w:hAnsi="Times New Roman" w:cs="Times New Roman"/>
              </w:rPr>
              <w:t>115-150</w:t>
            </w:r>
          </w:p>
        </w:tc>
      </w:tr>
      <w:tr w:rsidR="008F4972" w:rsidRPr="00461B74" w14:paraId="458E1ADD" w14:textId="77777777" w:rsidTr="007770D7">
        <w:trPr>
          <w:jc w:val="center"/>
        </w:trPr>
        <w:tc>
          <w:tcPr>
            <w:tcW w:w="1781" w:type="dxa"/>
            <w:tcBorders>
              <w:top w:val="single" w:sz="4" w:space="0" w:color="auto"/>
              <w:left w:val="single" w:sz="4" w:space="0" w:color="auto"/>
              <w:bottom w:val="single" w:sz="4" w:space="0" w:color="auto"/>
              <w:right w:val="single" w:sz="4" w:space="0" w:color="auto"/>
            </w:tcBorders>
            <w:vAlign w:val="center"/>
          </w:tcPr>
          <w:p w14:paraId="7EE8C1D4" w14:textId="552CB087" w:rsidR="008F4972" w:rsidRDefault="008F4972" w:rsidP="0024730D">
            <w:pPr>
              <w:jc w:val="both"/>
              <w:rPr>
                <w:rFonts w:ascii="Times New Roman" w:hAnsi="Times New Roman" w:cs="Times New Roman"/>
              </w:rPr>
            </w:pPr>
            <w:r>
              <w:rPr>
                <w:rFonts w:ascii="Times New Roman" w:hAnsi="Times New Roman" w:cs="Times New Roman"/>
              </w:rPr>
              <w:t>VOC Emisyonları</w:t>
            </w:r>
          </w:p>
        </w:tc>
        <w:tc>
          <w:tcPr>
            <w:tcW w:w="4860" w:type="dxa"/>
            <w:gridSpan w:val="2"/>
            <w:tcBorders>
              <w:top w:val="single" w:sz="4" w:space="0" w:color="auto"/>
              <w:left w:val="single" w:sz="4" w:space="0" w:color="auto"/>
              <w:bottom w:val="single" w:sz="4" w:space="0" w:color="auto"/>
              <w:right w:val="single" w:sz="4" w:space="0" w:color="auto"/>
            </w:tcBorders>
            <w:vAlign w:val="center"/>
          </w:tcPr>
          <w:p w14:paraId="18F5FA20" w14:textId="6B191B5B" w:rsidR="008F4972" w:rsidRDefault="00151935" w:rsidP="008F4972">
            <w:pPr>
              <w:jc w:val="center"/>
              <w:rPr>
                <w:rFonts w:ascii="Times New Roman" w:hAnsi="Times New Roman" w:cs="Times New Roman"/>
              </w:rPr>
            </w:pPr>
            <w:r>
              <w:rPr>
                <w:rFonts w:ascii="Times New Roman" w:hAnsi="Times New Roman" w:cs="Times New Roman"/>
              </w:rPr>
              <w:t xml:space="preserve">Su esaslı bitirme materyallerine alternatif olarak </w:t>
            </w:r>
            <w:proofErr w:type="spellStart"/>
            <w:r>
              <w:rPr>
                <w:rFonts w:ascii="Times New Roman" w:hAnsi="Times New Roman" w:cs="Times New Roman"/>
              </w:rPr>
              <w:t>ekstraksiyon</w:t>
            </w:r>
            <w:proofErr w:type="spellEnd"/>
            <w:r>
              <w:rPr>
                <w:rFonts w:ascii="Times New Roman" w:hAnsi="Times New Roman" w:cs="Times New Roman"/>
              </w:rPr>
              <w:t xml:space="preserve"> havalandırması ve </w:t>
            </w:r>
            <w:proofErr w:type="spellStart"/>
            <w:r>
              <w:rPr>
                <w:rFonts w:ascii="Times New Roman" w:hAnsi="Times New Roman" w:cs="Times New Roman"/>
              </w:rPr>
              <w:t>azaltım</w:t>
            </w:r>
            <w:proofErr w:type="spellEnd"/>
            <w:r>
              <w:rPr>
                <w:rFonts w:ascii="Times New Roman" w:hAnsi="Times New Roman" w:cs="Times New Roman"/>
              </w:rPr>
              <w:t xml:space="preserve"> sisteminin kullanıldığı durumlar</w:t>
            </w:r>
          </w:p>
        </w:tc>
        <w:tc>
          <w:tcPr>
            <w:tcW w:w="2421" w:type="dxa"/>
            <w:tcBorders>
              <w:top w:val="single" w:sz="4" w:space="0" w:color="auto"/>
              <w:left w:val="single" w:sz="4" w:space="0" w:color="auto"/>
              <w:bottom w:val="single" w:sz="4" w:space="0" w:color="auto"/>
              <w:right w:val="single" w:sz="4" w:space="0" w:color="auto"/>
            </w:tcBorders>
            <w:vAlign w:val="center"/>
          </w:tcPr>
          <w:p w14:paraId="2F896901" w14:textId="75D6D320" w:rsidR="008F4972" w:rsidRDefault="00151935" w:rsidP="00B64BD1">
            <w:pPr>
              <w:jc w:val="center"/>
              <w:rPr>
                <w:rFonts w:ascii="Times New Roman" w:hAnsi="Times New Roman" w:cs="Times New Roman"/>
              </w:rPr>
            </w:pPr>
            <w:r>
              <w:rPr>
                <w:rFonts w:ascii="Times New Roman" w:hAnsi="Times New Roman" w:cs="Times New Roman"/>
              </w:rPr>
              <w:t>9-23 (</w:t>
            </w:r>
            <w:r w:rsidRPr="00151935">
              <w:rPr>
                <w:rFonts w:ascii="Times New Roman" w:hAnsi="Times New Roman" w:cs="Times New Roman"/>
                <w:vertAlign w:val="superscript"/>
              </w:rPr>
              <w:t>1</w:t>
            </w:r>
            <w:r>
              <w:rPr>
                <w:rFonts w:ascii="Times New Roman" w:hAnsi="Times New Roman" w:cs="Times New Roman"/>
              </w:rPr>
              <w:t>)</w:t>
            </w:r>
          </w:p>
        </w:tc>
      </w:tr>
      <w:tr w:rsidR="007770D7" w:rsidRPr="00461B74" w14:paraId="704B3306" w14:textId="77777777" w:rsidTr="007770D7">
        <w:trPr>
          <w:jc w:val="center"/>
        </w:trPr>
        <w:tc>
          <w:tcPr>
            <w:tcW w:w="9062" w:type="dxa"/>
            <w:gridSpan w:val="4"/>
            <w:tcBorders>
              <w:top w:val="single" w:sz="4" w:space="0" w:color="auto"/>
              <w:left w:val="nil"/>
              <w:bottom w:val="nil"/>
              <w:right w:val="nil"/>
            </w:tcBorders>
            <w:vAlign w:val="center"/>
          </w:tcPr>
          <w:p w14:paraId="1CD69CD4" w14:textId="66EC0F05" w:rsidR="007770D7" w:rsidRPr="007770D7" w:rsidRDefault="007770D7" w:rsidP="007770D7">
            <w:pPr>
              <w:jc w:val="both"/>
              <w:rPr>
                <w:rFonts w:ascii="Times New Roman" w:hAnsi="Times New Roman" w:cs="Times New Roman"/>
                <w:i/>
                <w:iCs/>
                <w:sz w:val="20"/>
                <w:szCs w:val="20"/>
              </w:rPr>
            </w:pPr>
            <w:r>
              <w:rPr>
                <w:rFonts w:ascii="Times New Roman" w:hAnsi="Times New Roman" w:cs="Times New Roman"/>
                <w:i/>
                <w:iCs/>
                <w:sz w:val="20"/>
                <w:szCs w:val="20"/>
              </w:rPr>
              <w:t>(</w:t>
            </w:r>
            <w:r w:rsidRPr="007770D7">
              <w:rPr>
                <w:rFonts w:ascii="Times New Roman" w:hAnsi="Times New Roman" w:cs="Times New Roman"/>
                <w:i/>
                <w:iCs/>
                <w:sz w:val="20"/>
                <w:szCs w:val="20"/>
                <w:vertAlign w:val="superscript"/>
              </w:rPr>
              <w:t>1</w:t>
            </w:r>
            <w:r>
              <w:rPr>
                <w:rFonts w:ascii="Times New Roman" w:hAnsi="Times New Roman" w:cs="Times New Roman"/>
                <w:i/>
                <w:iCs/>
                <w:sz w:val="20"/>
                <w:szCs w:val="20"/>
              </w:rPr>
              <w:t xml:space="preserve">) </w:t>
            </w:r>
            <w:r w:rsidR="00E65ADD">
              <w:rPr>
                <w:rFonts w:ascii="Times New Roman" w:hAnsi="Times New Roman" w:cs="Times New Roman"/>
                <w:i/>
                <w:iCs/>
                <w:sz w:val="20"/>
                <w:szCs w:val="20"/>
              </w:rPr>
              <w:t>Toplam karbon olarak ifade edilen MET-İES aralığı.</w:t>
            </w:r>
          </w:p>
        </w:tc>
      </w:tr>
    </w:tbl>
    <w:p w14:paraId="4890F1C0" w14:textId="77777777" w:rsidR="00891DB4" w:rsidRDefault="00891DB4" w:rsidP="009103A8">
      <w:pPr>
        <w:spacing w:after="120" w:line="276" w:lineRule="auto"/>
        <w:jc w:val="both"/>
        <w:rPr>
          <w:rFonts w:ascii="Times New Roman" w:hAnsi="Times New Roman" w:cs="Times New Roman"/>
          <w:sz w:val="24"/>
          <w:szCs w:val="24"/>
        </w:rPr>
      </w:pPr>
    </w:p>
    <w:p w14:paraId="2877B9E9" w14:textId="3FD4335B" w:rsidR="00DA5E46" w:rsidRPr="00687ECE" w:rsidRDefault="00DA5E46" w:rsidP="00DA5E46">
      <w:pPr>
        <w:pStyle w:val="Balk3"/>
        <w:spacing w:before="0" w:after="120" w:line="276" w:lineRule="auto"/>
        <w:jc w:val="both"/>
        <w:rPr>
          <w:rFonts w:cs="Times New Roman"/>
          <w:b w:val="0"/>
          <w:bCs/>
          <w:szCs w:val="24"/>
        </w:rPr>
      </w:pPr>
      <w:r>
        <w:rPr>
          <w:rFonts w:cs="Times New Roman"/>
          <w:bCs/>
          <w:szCs w:val="24"/>
        </w:rPr>
        <w:t xml:space="preserve">(6.3) </w:t>
      </w:r>
      <w:r w:rsidR="005069E3">
        <w:rPr>
          <w:rFonts w:cs="Times New Roman"/>
          <w:bCs/>
          <w:szCs w:val="24"/>
        </w:rPr>
        <w:t>Partikül Madde</w:t>
      </w:r>
    </w:p>
    <w:p w14:paraId="3BE0F313" w14:textId="567875E8" w:rsidR="00E65ADD" w:rsidRDefault="005069E3" w:rsidP="009103A8">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20:</w:t>
      </w:r>
      <w:r>
        <w:rPr>
          <w:rFonts w:ascii="Times New Roman" w:hAnsi="Times New Roman" w:cs="Times New Roman"/>
          <w:sz w:val="24"/>
          <w:szCs w:val="24"/>
        </w:rPr>
        <w:t xml:space="preserve"> </w:t>
      </w:r>
      <w:r w:rsidR="003326CD">
        <w:rPr>
          <w:rFonts w:ascii="Times New Roman" w:hAnsi="Times New Roman" w:cs="Times New Roman"/>
          <w:sz w:val="24"/>
          <w:szCs w:val="24"/>
        </w:rPr>
        <w:t xml:space="preserve">Üretimin kuru bitirme aşamalarından kaynaklanan partikül madde hava emisyonlarını azaltmak için, torba filtre veya ıslak yıkayıcı ile donatılmış bir </w:t>
      </w:r>
      <w:proofErr w:type="spellStart"/>
      <w:r w:rsidR="003326CD">
        <w:rPr>
          <w:rFonts w:ascii="Times New Roman" w:hAnsi="Times New Roman" w:cs="Times New Roman"/>
          <w:sz w:val="24"/>
          <w:szCs w:val="24"/>
        </w:rPr>
        <w:t>ekstraksiyon</w:t>
      </w:r>
      <w:proofErr w:type="spellEnd"/>
      <w:r w:rsidR="003326CD">
        <w:rPr>
          <w:rFonts w:ascii="Times New Roman" w:hAnsi="Times New Roman" w:cs="Times New Roman"/>
          <w:sz w:val="24"/>
          <w:szCs w:val="24"/>
        </w:rPr>
        <w:t xml:space="preserve"> havalandırma sistemi kullanılır.</w:t>
      </w:r>
    </w:p>
    <w:p w14:paraId="2E55F0F0" w14:textId="45C77376" w:rsidR="003326CD" w:rsidRDefault="003326CD" w:rsidP="009103A8">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MET ile İlişkili Emisyon Seviyeleri</w:t>
      </w:r>
    </w:p>
    <w:p w14:paraId="526E75C1" w14:textId="5442D222" w:rsidR="003326CD" w:rsidRDefault="00A75DBD" w:rsidP="009103A8">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Partikül maddeye yönelik MET-İES, </w:t>
      </w:r>
      <w:r w:rsidR="00BE3E73">
        <w:rPr>
          <w:rFonts w:ascii="Times New Roman" w:hAnsi="Times New Roman" w:cs="Times New Roman"/>
          <w:sz w:val="24"/>
          <w:szCs w:val="24"/>
        </w:rPr>
        <w:t xml:space="preserve">30 dakikalık ortalama olarak ifade edilen </w:t>
      </w:r>
      <w:r w:rsidR="00EB2CCE">
        <w:rPr>
          <w:rFonts w:ascii="Times New Roman" w:hAnsi="Times New Roman" w:cs="Times New Roman"/>
          <w:sz w:val="24"/>
          <w:szCs w:val="24"/>
        </w:rPr>
        <w:t>atık havanın normal m</w:t>
      </w:r>
      <w:r w:rsidR="00EB2CCE">
        <w:rPr>
          <w:rFonts w:ascii="Times New Roman" w:hAnsi="Times New Roman" w:cs="Times New Roman"/>
          <w:sz w:val="24"/>
          <w:szCs w:val="24"/>
          <w:vertAlign w:val="superscript"/>
        </w:rPr>
        <w:t>3</w:t>
      </w:r>
      <w:r w:rsidR="000C2E04">
        <w:rPr>
          <w:rFonts w:ascii="Times New Roman" w:hAnsi="Times New Roman" w:cs="Times New Roman"/>
          <w:sz w:val="24"/>
          <w:szCs w:val="24"/>
        </w:rPr>
        <w:t>’</w:t>
      </w:r>
      <w:r w:rsidR="00EB2CCE">
        <w:rPr>
          <w:rFonts w:ascii="Times New Roman" w:hAnsi="Times New Roman" w:cs="Times New Roman"/>
          <w:sz w:val="24"/>
          <w:szCs w:val="24"/>
        </w:rPr>
        <w:t>ü başına 3-6 mg’dır.</w:t>
      </w:r>
    </w:p>
    <w:p w14:paraId="13C8BAAC" w14:textId="2CB480A8" w:rsidR="009B44FF" w:rsidRPr="009C5B1E" w:rsidRDefault="009B44FF" w:rsidP="009B44FF">
      <w:pPr>
        <w:pStyle w:val="Balk2"/>
        <w:spacing w:before="0" w:after="120" w:line="276" w:lineRule="auto"/>
        <w:jc w:val="both"/>
        <w:rPr>
          <w:rFonts w:cs="Times New Roman"/>
          <w:b/>
          <w:bCs/>
          <w:szCs w:val="24"/>
        </w:rPr>
      </w:pPr>
      <w:r>
        <w:rPr>
          <w:rFonts w:cs="Times New Roman"/>
          <w:b/>
          <w:bCs/>
          <w:szCs w:val="24"/>
        </w:rPr>
        <w:t xml:space="preserve">(7) </w:t>
      </w:r>
      <w:r w:rsidR="00540A73">
        <w:rPr>
          <w:rFonts w:cs="Times New Roman"/>
          <w:b/>
          <w:bCs/>
          <w:szCs w:val="24"/>
        </w:rPr>
        <w:t>Atık Yönetimi</w:t>
      </w:r>
    </w:p>
    <w:p w14:paraId="7C546CBC" w14:textId="571443DD" w:rsidR="008A4513" w:rsidRDefault="00540A73" w:rsidP="009103A8">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21:</w:t>
      </w:r>
      <w:r>
        <w:rPr>
          <w:rFonts w:ascii="Times New Roman" w:hAnsi="Times New Roman" w:cs="Times New Roman"/>
          <w:sz w:val="24"/>
          <w:szCs w:val="24"/>
        </w:rPr>
        <w:t xml:space="preserve"> </w:t>
      </w:r>
      <w:proofErr w:type="spellStart"/>
      <w:r w:rsidR="00FE36A7">
        <w:rPr>
          <w:rFonts w:ascii="Times New Roman" w:hAnsi="Times New Roman" w:cs="Times New Roman"/>
          <w:sz w:val="24"/>
          <w:szCs w:val="24"/>
        </w:rPr>
        <w:t>Bertarafa</w:t>
      </w:r>
      <w:proofErr w:type="spellEnd"/>
      <w:r w:rsidR="00FE36A7">
        <w:rPr>
          <w:rFonts w:ascii="Times New Roman" w:hAnsi="Times New Roman" w:cs="Times New Roman"/>
          <w:sz w:val="24"/>
          <w:szCs w:val="24"/>
        </w:rPr>
        <w:t xml:space="preserve"> gönderilen atık miktarını sınırlandırmak için sahadaki faaliyetler, aşağıdakiler de dahil olmak üzere yan ürün olarak ortaya çıkan proses kalıntıları oranını maksimuma çıkaracak şekilde düzenlenir:</w:t>
      </w:r>
    </w:p>
    <w:tbl>
      <w:tblPr>
        <w:tblStyle w:val="TabloKlavuzu"/>
        <w:tblW w:w="0" w:type="auto"/>
        <w:jc w:val="center"/>
        <w:tblLook w:val="04A0" w:firstRow="1" w:lastRow="0" w:firstColumn="1" w:lastColumn="0" w:noHBand="0" w:noVBand="1"/>
      </w:tblPr>
      <w:tblGrid>
        <w:gridCol w:w="3964"/>
        <w:gridCol w:w="5098"/>
      </w:tblGrid>
      <w:tr w:rsidR="00131388" w:rsidRPr="00131388" w14:paraId="4F577D20" w14:textId="77777777" w:rsidTr="00131388">
        <w:trPr>
          <w:tblHeader/>
          <w:jc w:val="center"/>
        </w:trPr>
        <w:tc>
          <w:tcPr>
            <w:tcW w:w="3964" w:type="dxa"/>
            <w:vAlign w:val="center"/>
          </w:tcPr>
          <w:p w14:paraId="1A420E07" w14:textId="1BA7517C" w:rsidR="00131388" w:rsidRPr="00131388" w:rsidRDefault="00131388" w:rsidP="00131388">
            <w:pPr>
              <w:jc w:val="center"/>
              <w:rPr>
                <w:rFonts w:ascii="Times New Roman" w:hAnsi="Times New Roman" w:cs="Times New Roman"/>
                <w:b/>
                <w:bCs/>
              </w:rPr>
            </w:pPr>
            <w:r>
              <w:rPr>
                <w:rFonts w:ascii="Times New Roman" w:hAnsi="Times New Roman" w:cs="Times New Roman"/>
                <w:b/>
                <w:bCs/>
              </w:rPr>
              <w:t>Proses Kalıntısı</w:t>
            </w:r>
          </w:p>
        </w:tc>
        <w:tc>
          <w:tcPr>
            <w:tcW w:w="5098" w:type="dxa"/>
            <w:vAlign w:val="center"/>
          </w:tcPr>
          <w:p w14:paraId="7320E0A8" w14:textId="32BEB0DD" w:rsidR="00131388" w:rsidRPr="00131388" w:rsidRDefault="00131388" w:rsidP="00131388">
            <w:pPr>
              <w:jc w:val="center"/>
              <w:rPr>
                <w:rFonts w:ascii="Times New Roman" w:hAnsi="Times New Roman" w:cs="Times New Roman"/>
                <w:b/>
                <w:bCs/>
              </w:rPr>
            </w:pPr>
            <w:r>
              <w:rPr>
                <w:rFonts w:ascii="Times New Roman" w:hAnsi="Times New Roman" w:cs="Times New Roman"/>
                <w:b/>
                <w:bCs/>
              </w:rPr>
              <w:t>Yan Ürün Olarak Kullanım</w:t>
            </w:r>
          </w:p>
        </w:tc>
      </w:tr>
      <w:tr w:rsidR="00131388" w:rsidRPr="00131388" w14:paraId="3C96822E" w14:textId="77777777" w:rsidTr="00131388">
        <w:trPr>
          <w:jc w:val="center"/>
        </w:trPr>
        <w:tc>
          <w:tcPr>
            <w:tcW w:w="3964" w:type="dxa"/>
            <w:vAlign w:val="center"/>
          </w:tcPr>
          <w:p w14:paraId="6A680446" w14:textId="4511370D" w:rsidR="00131388" w:rsidRPr="00131388" w:rsidRDefault="00C83C83" w:rsidP="00131388">
            <w:pPr>
              <w:jc w:val="center"/>
              <w:rPr>
                <w:rFonts w:ascii="Times New Roman" w:hAnsi="Times New Roman" w:cs="Times New Roman"/>
              </w:rPr>
            </w:pPr>
            <w:r>
              <w:rPr>
                <w:rFonts w:ascii="Times New Roman" w:hAnsi="Times New Roman" w:cs="Times New Roman"/>
              </w:rPr>
              <w:t>Kıl ve Yün</w:t>
            </w:r>
          </w:p>
        </w:tc>
        <w:tc>
          <w:tcPr>
            <w:tcW w:w="5098" w:type="dxa"/>
            <w:vAlign w:val="center"/>
          </w:tcPr>
          <w:p w14:paraId="7E27539D" w14:textId="77777777" w:rsidR="00131388" w:rsidRDefault="00C83C83" w:rsidP="00C83C83">
            <w:pPr>
              <w:jc w:val="both"/>
              <w:rPr>
                <w:rFonts w:ascii="Times New Roman" w:hAnsi="Times New Roman" w:cs="Times New Roman"/>
              </w:rPr>
            </w:pPr>
            <w:r>
              <w:rPr>
                <w:rFonts w:ascii="Times New Roman" w:hAnsi="Times New Roman" w:cs="Times New Roman"/>
              </w:rPr>
              <w:t>-- Dolgu materyali</w:t>
            </w:r>
          </w:p>
          <w:p w14:paraId="3378CE7E" w14:textId="30EE68F2" w:rsidR="00C83C83" w:rsidRPr="00131388" w:rsidRDefault="00C83C83" w:rsidP="00C83C83">
            <w:pPr>
              <w:jc w:val="both"/>
              <w:rPr>
                <w:rFonts w:ascii="Times New Roman" w:hAnsi="Times New Roman" w:cs="Times New Roman"/>
              </w:rPr>
            </w:pPr>
            <w:r>
              <w:rPr>
                <w:rFonts w:ascii="Times New Roman" w:hAnsi="Times New Roman" w:cs="Times New Roman"/>
              </w:rPr>
              <w:t>-- Yü</w:t>
            </w:r>
            <w:r w:rsidR="00574272">
              <w:rPr>
                <w:rFonts w:ascii="Times New Roman" w:hAnsi="Times New Roman" w:cs="Times New Roman"/>
              </w:rPr>
              <w:t>n</w:t>
            </w:r>
            <w:r>
              <w:rPr>
                <w:rFonts w:ascii="Times New Roman" w:hAnsi="Times New Roman" w:cs="Times New Roman"/>
              </w:rPr>
              <w:t xml:space="preserve"> tekstil ürünleri</w:t>
            </w:r>
          </w:p>
        </w:tc>
      </w:tr>
      <w:tr w:rsidR="00131388" w:rsidRPr="00131388" w14:paraId="5FDF31F8" w14:textId="77777777" w:rsidTr="00131388">
        <w:trPr>
          <w:jc w:val="center"/>
        </w:trPr>
        <w:tc>
          <w:tcPr>
            <w:tcW w:w="3964" w:type="dxa"/>
            <w:vAlign w:val="center"/>
          </w:tcPr>
          <w:p w14:paraId="750CE058" w14:textId="1511ED77" w:rsidR="00131388" w:rsidRPr="00131388" w:rsidRDefault="00C83C83" w:rsidP="00131388">
            <w:pPr>
              <w:jc w:val="center"/>
              <w:rPr>
                <w:rFonts w:ascii="Times New Roman" w:hAnsi="Times New Roman" w:cs="Times New Roman"/>
              </w:rPr>
            </w:pPr>
            <w:r>
              <w:rPr>
                <w:rFonts w:ascii="Times New Roman" w:hAnsi="Times New Roman" w:cs="Times New Roman"/>
              </w:rPr>
              <w:t>Kireçlenmiş Kırpıntılar</w:t>
            </w:r>
          </w:p>
        </w:tc>
        <w:tc>
          <w:tcPr>
            <w:tcW w:w="5098" w:type="dxa"/>
            <w:vAlign w:val="center"/>
          </w:tcPr>
          <w:p w14:paraId="0A0794AC" w14:textId="10B23A4E" w:rsidR="00131388" w:rsidRPr="00131388" w:rsidRDefault="00C83C83" w:rsidP="00C83C83">
            <w:pPr>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Kolajen</w:t>
            </w:r>
            <w:proofErr w:type="spellEnd"/>
            <w:r>
              <w:rPr>
                <w:rFonts w:ascii="Times New Roman" w:hAnsi="Times New Roman" w:cs="Times New Roman"/>
              </w:rPr>
              <w:t xml:space="preserve"> Üretimi</w:t>
            </w:r>
          </w:p>
        </w:tc>
      </w:tr>
      <w:tr w:rsidR="00131388" w:rsidRPr="00131388" w14:paraId="280180F7" w14:textId="77777777" w:rsidTr="00131388">
        <w:trPr>
          <w:jc w:val="center"/>
        </w:trPr>
        <w:tc>
          <w:tcPr>
            <w:tcW w:w="3964" w:type="dxa"/>
            <w:vAlign w:val="center"/>
          </w:tcPr>
          <w:p w14:paraId="108CECBC" w14:textId="79BB8176" w:rsidR="00131388" w:rsidRPr="00131388" w:rsidRDefault="00574272" w:rsidP="00131388">
            <w:pPr>
              <w:jc w:val="center"/>
              <w:rPr>
                <w:rFonts w:ascii="Times New Roman" w:hAnsi="Times New Roman" w:cs="Times New Roman"/>
              </w:rPr>
            </w:pPr>
            <w:r>
              <w:rPr>
                <w:rFonts w:ascii="Times New Roman" w:hAnsi="Times New Roman" w:cs="Times New Roman"/>
              </w:rPr>
              <w:t>Tabaklanmamış Kısımlar</w:t>
            </w:r>
          </w:p>
        </w:tc>
        <w:tc>
          <w:tcPr>
            <w:tcW w:w="5098" w:type="dxa"/>
            <w:vAlign w:val="center"/>
          </w:tcPr>
          <w:p w14:paraId="298EBF47" w14:textId="77777777" w:rsidR="00131388" w:rsidRDefault="00574272" w:rsidP="00C83C83">
            <w:pPr>
              <w:jc w:val="both"/>
              <w:rPr>
                <w:rFonts w:ascii="Times New Roman" w:hAnsi="Times New Roman" w:cs="Times New Roman"/>
              </w:rPr>
            </w:pPr>
            <w:r>
              <w:rPr>
                <w:rFonts w:ascii="Times New Roman" w:hAnsi="Times New Roman" w:cs="Times New Roman"/>
              </w:rPr>
              <w:t>-- Deri olarak işleme</w:t>
            </w:r>
          </w:p>
          <w:p w14:paraId="33F5547A" w14:textId="18DAB3DF" w:rsidR="00574272" w:rsidRDefault="00574272" w:rsidP="00C83C83">
            <w:pPr>
              <w:jc w:val="both"/>
              <w:rPr>
                <w:rFonts w:ascii="Times New Roman" w:hAnsi="Times New Roman" w:cs="Times New Roman"/>
              </w:rPr>
            </w:pPr>
            <w:r>
              <w:rPr>
                <w:rFonts w:ascii="Times New Roman" w:hAnsi="Times New Roman" w:cs="Times New Roman"/>
              </w:rPr>
              <w:t>-- Sucuk/sosis muhafazası üretimi</w:t>
            </w:r>
          </w:p>
          <w:p w14:paraId="5B367FB6" w14:textId="77777777" w:rsidR="00574272" w:rsidRDefault="00574272" w:rsidP="00C83C83">
            <w:pPr>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Kolajen</w:t>
            </w:r>
            <w:proofErr w:type="spellEnd"/>
            <w:r>
              <w:rPr>
                <w:rFonts w:ascii="Times New Roman" w:hAnsi="Times New Roman" w:cs="Times New Roman"/>
              </w:rPr>
              <w:t xml:space="preserve"> üretimi</w:t>
            </w:r>
          </w:p>
          <w:p w14:paraId="0962A285" w14:textId="05441742" w:rsidR="00574272" w:rsidRPr="00131388" w:rsidRDefault="00574272" w:rsidP="00C83C83">
            <w:pPr>
              <w:jc w:val="both"/>
              <w:rPr>
                <w:rFonts w:ascii="Times New Roman" w:hAnsi="Times New Roman" w:cs="Times New Roman"/>
              </w:rPr>
            </w:pPr>
            <w:r>
              <w:rPr>
                <w:rFonts w:ascii="Times New Roman" w:hAnsi="Times New Roman" w:cs="Times New Roman"/>
              </w:rPr>
              <w:t>-- Köpek ödül maması</w:t>
            </w:r>
          </w:p>
        </w:tc>
      </w:tr>
      <w:tr w:rsidR="00131388" w:rsidRPr="00131388" w14:paraId="36CDDC8F" w14:textId="77777777" w:rsidTr="00131388">
        <w:trPr>
          <w:jc w:val="center"/>
        </w:trPr>
        <w:tc>
          <w:tcPr>
            <w:tcW w:w="3964" w:type="dxa"/>
            <w:vAlign w:val="center"/>
          </w:tcPr>
          <w:p w14:paraId="5CBD437E" w14:textId="41E2D51F" w:rsidR="00131388" w:rsidRPr="00131388" w:rsidRDefault="00574272" w:rsidP="00131388">
            <w:pPr>
              <w:jc w:val="center"/>
              <w:rPr>
                <w:rFonts w:ascii="Times New Roman" w:hAnsi="Times New Roman" w:cs="Times New Roman"/>
              </w:rPr>
            </w:pPr>
            <w:r>
              <w:rPr>
                <w:rFonts w:ascii="Times New Roman" w:hAnsi="Times New Roman" w:cs="Times New Roman"/>
              </w:rPr>
              <w:t>Tabaklanmış Kısımlar ve Kırpıntılar</w:t>
            </w:r>
          </w:p>
        </w:tc>
        <w:tc>
          <w:tcPr>
            <w:tcW w:w="5098" w:type="dxa"/>
            <w:vAlign w:val="center"/>
          </w:tcPr>
          <w:p w14:paraId="16C00635" w14:textId="77777777" w:rsidR="00131388" w:rsidRDefault="00574272" w:rsidP="00C83C83">
            <w:pPr>
              <w:jc w:val="both"/>
              <w:rPr>
                <w:rFonts w:ascii="Times New Roman" w:hAnsi="Times New Roman" w:cs="Times New Roman"/>
              </w:rPr>
            </w:pPr>
            <w:r>
              <w:rPr>
                <w:rFonts w:ascii="Times New Roman" w:hAnsi="Times New Roman" w:cs="Times New Roman"/>
              </w:rPr>
              <w:t>-- Yama işi, küçük deri ürünlerde vb. kullanım için bitirme</w:t>
            </w:r>
          </w:p>
          <w:p w14:paraId="63D328B7" w14:textId="2CD4BED8" w:rsidR="00574272" w:rsidRPr="00131388" w:rsidRDefault="00574272" w:rsidP="00C83C83">
            <w:pPr>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Kolajen</w:t>
            </w:r>
            <w:proofErr w:type="spellEnd"/>
            <w:r>
              <w:rPr>
                <w:rFonts w:ascii="Times New Roman" w:hAnsi="Times New Roman" w:cs="Times New Roman"/>
              </w:rPr>
              <w:t xml:space="preserve"> üretimi</w:t>
            </w:r>
          </w:p>
        </w:tc>
      </w:tr>
    </w:tbl>
    <w:p w14:paraId="1FB4E7A2" w14:textId="77777777" w:rsidR="00FE36A7" w:rsidRDefault="00FE36A7" w:rsidP="00574272">
      <w:pPr>
        <w:spacing w:after="120" w:line="276" w:lineRule="auto"/>
        <w:jc w:val="both"/>
        <w:rPr>
          <w:rFonts w:ascii="Times New Roman" w:hAnsi="Times New Roman" w:cs="Times New Roman"/>
          <w:sz w:val="24"/>
          <w:szCs w:val="24"/>
        </w:rPr>
      </w:pPr>
    </w:p>
    <w:p w14:paraId="31797B2D" w14:textId="4549833F" w:rsidR="00574272" w:rsidRDefault="00574272" w:rsidP="00574272">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22:</w:t>
      </w:r>
      <w:r>
        <w:rPr>
          <w:rFonts w:ascii="Times New Roman" w:hAnsi="Times New Roman" w:cs="Times New Roman"/>
          <w:sz w:val="24"/>
          <w:szCs w:val="24"/>
        </w:rPr>
        <w:t xml:space="preserve"> </w:t>
      </w:r>
      <w:proofErr w:type="spellStart"/>
      <w:r w:rsidR="00180E5C">
        <w:rPr>
          <w:rFonts w:ascii="Times New Roman" w:hAnsi="Times New Roman" w:cs="Times New Roman"/>
          <w:sz w:val="24"/>
          <w:szCs w:val="24"/>
        </w:rPr>
        <w:t>Bertarafa</w:t>
      </w:r>
      <w:proofErr w:type="spellEnd"/>
      <w:r w:rsidR="00180E5C">
        <w:rPr>
          <w:rFonts w:ascii="Times New Roman" w:hAnsi="Times New Roman" w:cs="Times New Roman"/>
          <w:sz w:val="24"/>
          <w:szCs w:val="24"/>
        </w:rPr>
        <w:t xml:space="preserve"> gönderilen atık miktarını sınırlandırmak için sahadaki faaliyetler, atık yeniden kullanımını veya bunun başarılamadığı durumlarda atık geri dönüşümünü veya bunun başarılamadığı durumlarda, aşağıdakiler de dahil olmak üzere, ‘diğer geri kazanım’ yollarını kolaylaştıracak şekilde düzenlenir:</w:t>
      </w:r>
    </w:p>
    <w:tbl>
      <w:tblPr>
        <w:tblStyle w:val="TabloKlavuzu"/>
        <w:tblW w:w="0" w:type="auto"/>
        <w:jc w:val="center"/>
        <w:tblLook w:val="04A0" w:firstRow="1" w:lastRow="0" w:firstColumn="1" w:lastColumn="0" w:noHBand="0" w:noVBand="1"/>
      </w:tblPr>
      <w:tblGrid>
        <w:gridCol w:w="2123"/>
        <w:gridCol w:w="2044"/>
        <w:gridCol w:w="2296"/>
        <w:gridCol w:w="2599"/>
      </w:tblGrid>
      <w:tr w:rsidR="00180E5C" w:rsidRPr="00131388" w14:paraId="0F26E918" w14:textId="77777777" w:rsidTr="00180E5C">
        <w:trPr>
          <w:tblHeader/>
          <w:jc w:val="center"/>
        </w:trPr>
        <w:tc>
          <w:tcPr>
            <w:tcW w:w="2123" w:type="dxa"/>
            <w:vAlign w:val="center"/>
          </w:tcPr>
          <w:p w14:paraId="00B04E26" w14:textId="46E0F5C8" w:rsidR="00180E5C" w:rsidRPr="00131388" w:rsidRDefault="00180E5C" w:rsidP="00180E5C">
            <w:pPr>
              <w:jc w:val="center"/>
              <w:rPr>
                <w:rFonts w:ascii="Times New Roman" w:hAnsi="Times New Roman" w:cs="Times New Roman"/>
                <w:b/>
                <w:bCs/>
              </w:rPr>
            </w:pPr>
            <w:r>
              <w:rPr>
                <w:rFonts w:ascii="Times New Roman" w:hAnsi="Times New Roman" w:cs="Times New Roman"/>
                <w:b/>
                <w:bCs/>
              </w:rPr>
              <w:lastRenderedPageBreak/>
              <w:t>Atık</w:t>
            </w:r>
          </w:p>
        </w:tc>
        <w:tc>
          <w:tcPr>
            <w:tcW w:w="2044" w:type="dxa"/>
            <w:vAlign w:val="center"/>
          </w:tcPr>
          <w:p w14:paraId="0E970DE9" w14:textId="27EB52F7" w:rsidR="00180E5C" w:rsidRDefault="00180E5C" w:rsidP="00180E5C">
            <w:pPr>
              <w:jc w:val="center"/>
              <w:rPr>
                <w:rFonts w:ascii="Times New Roman" w:hAnsi="Times New Roman" w:cs="Times New Roman"/>
                <w:b/>
                <w:bCs/>
              </w:rPr>
            </w:pPr>
            <w:r>
              <w:rPr>
                <w:rFonts w:ascii="Times New Roman" w:hAnsi="Times New Roman" w:cs="Times New Roman"/>
                <w:b/>
                <w:bCs/>
              </w:rPr>
              <w:t>Hazırlamadan Sonra Yeniden Kullanım</w:t>
            </w:r>
          </w:p>
        </w:tc>
        <w:tc>
          <w:tcPr>
            <w:tcW w:w="2296" w:type="dxa"/>
            <w:vAlign w:val="center"/>
          </w:tcPr>
          <w:p w14:paraId="401F0DBA" w14:textId="065A991B" w:rsidR="00180E5C" w:rsidRDefault="00180E5C" w:rsidP="00180E5C">
            <w:pPr>
              <w:jc w:val="center"/>
              <w:rPr>
                <w:rFonts w:ascii="Times New Roman" w:hAnsi="Times New Roman" w:cs="Times New Roman"/>
                <w:b/>
                <w:bCs/>
              </w:rPr>
            </w:pPr>
            <w:r>
              <w:rPr>
                <w:rFonts w:ascii="Times New Roman" w:hAnsi="Times New Roman" w:cs="Times New Roman"/>
                <w:b/>
                <w:bCs/>
              </w:rPr>
              <w:t>Aşağıdakiler Olarak Geri Dönüşüm</w:t>
            </w:r>
          </w:p>
        </w:tc>
        <w:tc>
          <w:tcPr>
            <w:tcW w:w="2599" w:type="dxa"/>
            <w:vAlign w:val="center"/>
          </w:tcPr>
          <w:p w14:paraId="06B2A9C0" w14:textId="1E70FE4D" w:rsidR="00180E5C" w:rsidRPr="00131388" w:rsidRDefault="00180E5C" w:rsidP="00180E5C">
            <w:pPr>
              <w:jc w:val="center"/>
              <w:rPr>
                <w:rFonts w:ascii="Times New Roman" w:hAnsi="Times New Roman" w:cs="Times New Roman"/>
                <w:b/>
                <w:bCs/>
              </w:rPr>
            </w:pPr>
            <w:r>
              <w:rPr>
                <w:rFonts w:ascii="Times New Roman" w:hAnsi="Times New Roman" w:cs="Times New Roman"/>
                <w:b/>
                <w:bCs/>
              </w:rPr>
              <w:t>Diğer Geri Kazanım</w:t>
            </w:r>
          </w:p>
        </w:tc>
      </w:tr>
      <w:tr w:rsidR="00180E5C" w:rsidRPr="00131388" w14:paraId="7213B5BE" w14:textId="77777777" w:rsidTr="00180E5C">
        <w:trPr>
          <w:jc w:val="center"/>
        </w:trPr>
        <w:tc>
          <w:tcPr>
            <w:tcW w:w="2123" w:type="dxa"/>
            <w:vAlign w:val="center"/>
          </w:tcPr>
          <w:p w14:paraId="62C9017D" w14:textId="5DE08785" w:rsidR="00180E5C" w:rsidRPr="00131388" w:rsidRDefault="00180E5C" w:rsidP="00180E5C">
            <w:pPr>
              <w:jc w:val="center"/>
              <w:rPr>
                <w:rFonts w:ascii="Times New Roman" w:hAnsi="Times New Roman" w:cs="Times New Roman"/>
              </w:rPr>
            </w:pPr>
            <w:r>
              <w:rPr>
                <w:rFonts w:ascii="Times New Roman" w:hAnsi="Times New Roman" w:cs="Times New Roman"/>
              </w:rPr>
              <w:t>Kıl ve Yün</w:t>
            </w:r>
          </w:p>
        </w:tc>
        <w:tc>
          <w:tcPr>
            <w:tcW w:w="2044" w:type="dxa"/>
            <w:vAlign w:val="center"/>
          </w:tcPr>
          <w:p w14:paraId="3C17AE80" w14:textId="07106699" w:rsidR="00180E5C" w:rsidRPr="00131388" w:rsidRDefault="00180E5C" w:rsidP="00180E5C">
            <w:pPr>
              <w:jc w:val="both"/>
              <w:rPr>
                <w:rFonts w:ascii="Times New Roman" w:hAnsi="Times New Roman" w:cs="Times New Roman"/>
              </w:rPr>
            </w:pPr>
            <w:r>
              <w:rPr>
                <w:rFonts w:ascii="Times New Roman" w:hAnsi="Times New Roman" w:cs="Times New Roman"/>
              </w:rPr>
              <w:t xml:space="preserve">-- Protein </w:t>
            </w:r>
            <w:proofErr w:type="spellStart"/>
            <w:r>
              <w:rPr>
                <w:rFonts w:ascii="Times New Roman" w:hAnsi="Times New Roman" w:cs="Times New Roman"/>
              </w:rPr>
              <w:t>hidrolizat</w:t>
            </w:r>
            <w:proofErr w:type="spellEnd"/>
            <w:r>
              <w:rPr>
                <w:rFonts w:ascii="Times New Roman" w:hAnsi="Times New Roman" w:cs="Times New Roman"/>
              </w:rPr>
              <w:t xml:space="preserve"> üretimi</w:t>
            </w:r>
          </w:p>
        </w:tc>
        <w:tc>
          <w:tcPr>
            <w:tcW w:w="2296" w:type="dxa"/>
            <w:vAlign w:val="center"/>
          </w:tcPr>
          <w:p w14:paraId="7CC532E6" w14:textId="7D495A20" w:rsidR="00180E5C" w:rsidRPr="00131388" w:rsidRDefault="00180E5C" w:rsidP="00180E5C">
            <w:pPr>
              <w:jc w:val="center"/>
              <w:rPr>
                <w:rFonts w:ascii="Times New Roman" w:hAnsi="Times New Roman" w:cs="Times New Roman"/>
              </w:rPr>
            </w:pPr>
            <w:r>
              <w:rPr>
                <w:rFonts w:ascii="Times New Roman" w:hAnsi="Times New Roman" w:cs="Times New Roman"/>
              </w:rPr>
              <w:t>Gübre</w:t>
            </w:r>
          </w:p>
        </w:tc>
        <w:tc>
          <w:tcPr>
            <w:tcW w:w="2599" w:type="dxa"/>
            <w:vAlign w:val="center"/>
          </w:tcPr>
          <w:p w14:paraId="5ECCCE50" w14:textId="3EFC9356" w:rsidR="00180E5C" w:rsidRPr="00131388" w:rsidRDefault="00180E5C" w:rsidP="00180E5C">
            <w:pPr>
              <w:jc w:val="center"/>
              <w:rPr>
                <w:rFonts w:ascii="Times New Roman" w:hAnsi="Times New Roman" w:cs="Times New Roman"/>
              </w:rPr>
            </w:pPr>
            <w:r>
              <w:rPr>
                <w:rFonts w:ascii="Times New Roman" w:hAnsi="Times New Roman" w:cs="Times New Roman"/>
              </w:rPr>
              <w:t>Enerji Geri Kazanımı</w:t>
            </w:r>
          </w:p>
        </w:tc>
      </w:tr>
      <w:tr w:rsidR="00180E5C" w:rsidRPr="00131388" w14:paraId="4B360C1D" w14:textId="77777777" w:rsidTr="00180E5C">
        <w:trPr>
          <w:jc w:val="center"/>
        </w:trPr>
        <w:tc>
          <w:tcPr>
            <w:tcW w:w="2123" w:type="dxa"/>
            <w:vAlign w:val="center"/>
          </w:tcPr>
          <w:p w14:paraId="79301C54" w14:textId="7568C1E0" w:rsidR="00180E5C" w:rsidRPr="00131388" w:rsidRDefault="00180E5C" w:rsidP="00180E5C">
            <w:pPr>
              <w:jc w:val="center"/>
              <w:rPr>
                <w:rFonts w:ascii="Times New Roman" w:hAnsi="Times New Roman" w:cs="Times New Roman"/>
              </w:rPr>
            </w:pPr>
            <w:r>
              <w:rPr>
                <w:rFonts w:ascii="Times New Roman" w:hAnsi="Times New Roman" w:cs="Times New Roman"/>
              </w:rPr>
              <w:t>Ham Kırpıntılar</w:t>
            </w:r>
          </w:p>
        </w:tc>
        <w:tc>
          <w:tcPr>
            <w:tcW w:w="2044" w:type="dxa"/>
            <w:vAlign w:val="center"/>
          </w:tcPr>
          <w:p w14:paraId="306AFEC4" w14:textId="7094B0AB" w:rsidR="00180E5C" w:rsidRPr="00131388" w:rsidRDefault="00180E5C" w:rsidP="00180E5C">
            <w:pPr>
              <w:jc w:val="both"/>
              <w:rPr>
                <w:rFonts w:ascii="Times New Roman" w:hAnsi="Times New Roman" w:cs="Times New Roman"/>
              </w:rPr>
            </w:pPr>
            <w:r>
              <w:rPr>
                <w:rFonts w:ascii="Times New Roman" w:hAnsi="Times New Roman" w:cs="Times New Roman"/>
              </w:rPr>
              <w:t>-</w:t>
            </w:r>
          </w:p>
        </w:tc>
        <w:tc>
          <w:tcPr>
            <w:tcW w:w="2296" w:type="dxa"/>
            <w:vAlign w:val="center"/>
          </w:tcPr>
          <w:p w14:paraId="61467E5B" w14:textId="3EF9C3EC" w:rsidR="00180E5C" w:rsidRPr="00131388" w:rsidRDefault="00180E5C" w:rsidP="00180E5C">
            <w:pPr>
              <w:jc w:val="center"/>
              <w:rPr>
                <w:rFonts w:ascii="Times New Roman" w:hAnsi="Times New Roman" w:cs="Times New Roman"/>
              </w:rPr>
            </w:pPr>
            <w:r>
              <w:rPr>
                <w:rFonts w:ascii="Times New Roman" w:hAnsi="Times New Roman" w:cs="Times New Roman"/>
              </w:rPr>
              <w:t>Deri Tutkal</w:t>
            </w:r>
          </w:p>
        </w:tc>
        <w:tc>
          <w:tcPr>
            <w:tcW w:w="2599" w:type="dxa"/>
            <w:vAlign w:val="center"/>
          </w:tcPr>
          <w:p w14:paraId="45BBA858" w14:textId="58708B16" w:rsidR="00180E5C" w:rsidRPr="00131388" w:rsidRDefault="00180E5C" w:rsidP="00180E5C">
            <w:pPr>
              <w:jc w:val="center"/>
              <w:rPr>
                <w:rFonts w:ascii="Times New Roman" w:hAnsi="Times New Roman" w:cs="Times New Roman"/>
              </w:rPr>
            </w:pPr>
            <w:r>
              <w:rPr>
                <w:rFonts w:ascii="Times New Roman" w:hAnsi="Times New Roman" w:cs="Times New Roman"/>
              </w:rPr>
              <w:t>Enerji Geri Kazanımı</w:t>
            </w:r>
          </w:p>
        </w:tc>
      </w:tr>
      <w:tr w:rsidR="00180E5C" w:rsidRPr="00131388" w14:paraId="204139ED" w14:textId="77777777" w:rsidTr="00180E5C">
        <w:trPr>
          <w:jc w:val="center"/>
        </w:trPr>
        <w:tc>
          <w:tcPr>
            <w:tcW w:w="2123" w:type="dxa"/>
            <w:vAlign w:val="center"/>
          </w:tcPr>
          <w:p w14:paraId="737B8DB2" w14:textId="5FE8FB79" w:rsidR="00180E5C" w:rsidRPr="00131388" w:rsidRDefault="00180E5C" w:rsidP="00180E5C">
            <w:pPr>
              <w:jc w:val="center"/>
              <w:rPr>
                <w:rFonts w:ascii="Times New Roman" w:hAnsi="Times New Roman" w:cs="Times New Roman"/>
              </w:rPr>
            </w:pPr>
            <w:r>
              <w:rPr>
                <w:rFonts w:ascii="Times New Roman" w:hAnsi="Times New Roman" w:cs="Times New Roman"/>
              </w:rPr>
              <w:t>Kireçlenmiş Kırpıntılar</w:t>
            </w:r>
          </w:p>
        </w:tc>
        <w:tc>
          <w:tcPr>
            <w:tcW w:w="2044" w:type="dxa"/>
            <w:vAlign w:val="center"/>
          </w:tcPr>
          <w:p w14:paraId="01641D8B" w14:textId="77777777" w:rsidR="00180E5C" w:rsidRDefault="00180E5C" w:rsidP="00180E5C">
            <w:pPr>
              <w:jc w:val="both"/>
              <w:rPr>
                <w:rFonts w:ascii="Times New Roman" w:hAnsi="Times New Roman" w:cs="Times New Roman"/>
              </w:rPr>
            </w:pPr>
            <w:r>
              <w:rPr>
                <w:rFonts w:ascii="Times New Roman" w:hAnsi="Times New Roman" w:cs="Times New Roman"/>
              </w:rPr>
              <w:t>-- İç yağı</w:t>
            </w:r>
          </w:p>
          <w:p w14:paraId="3E6BBCCF" w14:textId="27556108" w:rsidR="00180E5C" w:rsidRPr="00131388" w:rsidRDefault="00180E5C" w:rsidP="00180E5C">
            <w:pPr>
              <w:jc w:val="both"/>
              <w:rPr>
                <w:rFonts w:ascii="Times New Roman" w:hAnsi="Times New Roman" w:cs="Times New Roman"/>
              </w:rPr>
            </w:pPr>
            <w:r>
              <w:rPr>
                <w:rFonts w:ascii="Times New Roman" w:hAnsi="Times New Roman" w:cs="Times New Roman"/>
              </w:rPr>
              <w:t>-- Teknik jelatin üretimi</w:t>
            </w:r>
          </w:p>
        </w:tc>
        <w:tc>
          <w:tcPr>
            <w:tcW w:w="2296" w:type="dxa"/>
            <w:vAlign w:val="center"/>
          </w:tcPr>
          <w:p w14:paraId="54CDE717" w14:textId="5CA4DEB7" w:rsidR="00180E5C" w:rsidRPr="00131388" w:rsidRDefault="00180E5C" w:rsidP="00180E5C">
            <w:pPr>
              <w:jc w:val="center"/>
              <w:rPr>
                <w:rFonts w:ascii="Times New Roman" w:hAnsi="Times New Roman" w:cs="Times New Roman"/>
              </w:rPr>
            </w:pPr>
            <w:r>
              <w:rPr>
                <w:rFonts w:ascii="Times New Roman" w:hAnsi="Times New Roman" w:cs="Times New Roman"/>
              </w:rPr>
              <w:t>Deri Tutkal</w:t>
            </w:r>
          </w:p>
        </w:tc>
        <w:tc>
          <w:tcPr>
            <w:tcW w:w="2599" w:type="dxa"/>
            <w:vAlign w:val="center"/>
          </w:tcPr>
          <w:p w14:paraId="4D1B02A4" w14:textId="3C00F22A" w:rsidR="00180E5C" w:rsidRPr="00131388" w:rsidRDefault="00180E5C" w:rsidP="00180E5C">
            <w:pPr>
              <w:jc w:val="center"/>
              <w:rPr>
                <w:rFonts w:ascii="Times New Roman" w:hAnsi="Times New Roman" w:cs="Times New Roman"/>
              </w:rPr>
            </w:pPr>
            <w:r>
              <w:rPr>
                <w:rFonts w:ascii="Times New Roman" w:hAnsi="Times New Roman" w:cs="Times New Roman"/>
              </w:rPr>
              <w:t>-</w:t>
            </w:r>
          </w:p>
        </w:tc>
      </w:tr>
      <w:tr w:rsidR="00180E5C" w:rsidRPr="00131388" w14:paraId="3C7161B2" w14:textId="77777777" w:rsidTr="00180E5C">
        <w:trPr>
          <w:jc w:val="center"/>
        </w:trPr>
        <w:tc>
          <w:tcPr>
            <w:tcW w:w="2123" w:type="dxa"/>
            <w:vAlign w:val="center"/>
          </w:tcPr>
          <w:p w14:paraId="0158059B" w14:textId="2652CBE4" w:rsidR="00180E5C" w:rsidRPr="00131388" w:rsidRDefault="00180E5C" w:rsidP="00180E5C">
            <w:pPr>
              <w:jc w:val="center"/>
              <w:rPr>
                <w:rFonts w:ascii="Times New Roman" w:hAnsi="Times New Roman" w:cs="Times New Roman"/>
              </w:rPr>
            </w:pPr>
            <w:r>
              <w:rPr>
                <w:rFonts w:ascii="Times New Roman" w:hAnsi="Times New Roman" w:cs="Times New Roman"/>
              </w:rPr>
              <w:t>Deri veya Posttan Çıkan Et Parçaları</w:t>
            </w:r>
          </w:p>
        </w:tc>
        <w:tc>
          <w:tcPr>
            <w:tcW w:w="2044" w:type="dxa"/>
            <w:vAlign w:val="center"/>
          </w:tcPr>
          <w:p w14:paraId="41003BD9" w14:textId="77777777" w:rsidR="00180E5C" w:rsidRDefault="00180E5C" w:rsidP="00180E5C">
            <w:pPr>
              <w:jc w:val="both"/>
              <w:rPr>
                <w:rFonts w:ascii="Times New Roman" w:hAnsi="Times New Roman" w:cs="Times New Roman"/>
              </w:rPr>
            </w:pPr>
            <w:r>
              <w:rPr>
                <w:rFonts w:ascii="Times New Roman" w:hAnsi="Times New Roman" w:cs="Times New Roman"/>
              </w:rPr>
              <w:t xml:space="preserve">-- Protein </w:t>
            </w:r>
            <w:proofErr w:type="spellStart"/>
            <w:r>
              <w:rPr>
                <w:rFonts w:ascii="Times New Roman" w:hAnsi="Times New Roman" w:cs="Times New Roman"/>
              </w:rPr>
              <w:t>hidrolizat</w:t>
            </w:r>
            <w:proofErr w:type="spellEnd"/>
            <w:r>
              <w:rPr>
                <w:rFonts w:ascii="Times New Roman" w:hAnsi="Times New Roman" w:cs="Times New Roman"/>
              </w:rPr>
              <w:t xml:space="preserve"> üretimi</w:t>
            </w:r>
          </w:p>
          <w:p w14:paraId="4F7A9949" w14:textId="2BAFFED6" w:rsidR="00180E5C" w:rsidRPr="00131388" w:rsidRDefault="00180E5C" w:rsidP="00180E5C">
            <w:pPr>
              <w:jc w:val="both"/>
              <w:rPr>
                <w:rFonts w:ascii="Times New Roman" w:hAnsi="Times New Roman" w:cs="Times New Roman"/>
              </w:rPr>
            </w:pPr>
            <w:r>
              <w:rPr>
                <w:rFonts w:ascii="Times New Roman" w:hAnsi="Times New Roman" w:cs="Times New Roman"/>
              </w:rPr>
              <w:t>-- İç Yağı</w:t>
            </w:r>
          </w:p>
        </w:tc>
        <w:tc>
          <w:tcPr>
            <w:tcW w:w="2296" w:type="dxa"/>
            <w:vAlign w:val="center"/>
          </w:tcPr>
          <w:p w14:paraId="4DB3E861" w14:textId="3E44ED88" w:rsidR="00180E5C" w:rsidRPr="00131388" w:rsidRDefault="00180E5C" w:rsidP="00180E5C">
            <w:pPr>
              <w:jc w:val="center"/>
              <w:rPr>
                <w:rFonts w:ascii="Times New Roman" w:hAnsi="Times New Roman" w:cs="Times New Roman"/>
              </w:rPr>
            </w:pPr>
            <w:r>
              <w:rPr>
                <w:rFonts w:ascii="Times New Roman" w:hAnsi="Times New Roman" w:cs="Times New Roman"/>
              </w:rPr>
              <w:t>Deri Tutkal</w:t>
            </w:r>
          </w:p>
        </w:tc>
        <w:tc>
          <w:tcPr>
            <w:tcW w:w="2599" w:type="dxa"/>
            <w:vAlign w:val="center"/>
          </w:tcPr>
          <w:p w14:paraId="1149F3E1" w14:textId="77777777" w:rsidR="00180E5C" w:rsidRDefault="00180E5C" w:rsidP="00180E5C">
            <w:pPr>
              <w:jc w:val="center"/>
              <w:rPr>
                <w:rFonts w:ascii="Times New Roman" w:hAnsi="Times New Roman" w:cs="Times New Roman"/>
              </w:rPr>
            </w:pPr>
            <w:r>
              <w:rPr>
                <w:rFonts w:ascii="Times New Roman" w:hAnsi="Times New Roman" w:cs="Times New Roman"/>
              </w:rPr>
              <w:t>İkame Yakıt Üretimi</w:t>
            </w:r>
          </w:p>
          <w:p w14:paraId="0E10FAC7" w14:textId="597FA7F6" w:rsidR="00180E5C" w:rsidRPr="00131388" w:rsidRDefault="00180E5C" w:rsidP="00180E5C">
            <w:pPr>
              <w:jc w:val="center"/>
              <w:rPr>
                <w:rFonts w:ascii="Times New Roman" w:hAnsi="Times New Roman" w:cs="Times New Roman"/>
              </w:rPr>
            </w:pPr>
            <w:r>
              <w:rPr>
                <w:rFonts w:ascii="Times New Roman" w:hAnsi="Times New Roman" w:cs="Times New Roman"/>
              </w:rPr>
              <w:t>Enerji Geri Kazanımı</w:t>
            </w:r>
          </w:p>
        </w:tc>
      </w:tr>
      <w:tr w:rsidR="00180E5C" w:rsidRPr="00131388" w14:paraId="2A5126F6" w14:textId="77777777" w:rsidTr="00180E5C">
        <w:trPr>
          <w:jc w:val="center"/>
        </w:trPr>
        <w:tc>
          <w:tcPr>
            <w:tcW w:w="2123" w:type="dxa"/>
            <w:vAlign w:val="center"/>
          </w:tcPr>
          <w:p w14:paraId="72513CBD" w14:textId="149E26CC" w:rsidR="00180E5C" w:rsidRDefault="007B399A" w:rsidP="00180E5C">
            <w:pPr>
              <w:jc w:val="center"/>
              <w:rPr>
                <w:rFonts w:ascii="Times New Roman" w:hAnsi="Times New Roman" w:cs="Times New Roman"/>
              </w:rPr>
            </w:pPr>
            <w:r>
              <w:rPr>
                <w:rFonts w:ascii="Times New Roman" w:hAnsi="Times New Roman" w:cs="Times New Roman"/>
              </w:rPr>
              <w:t>Tabaklanmamış Kısımlar</w:t>
            </w:r>
          </w:p>
        </w:tc>
        <w:tc>
          <w:tcPr>
            <w:tcW w:w="2044" w:type="dxa"/>
            <w:vAlign w:val="center"/>
          </w:tcPr>
          <w:p w14:paraId="29850AF3" w14:textId="77777777" w:rsidR="00180E5C" w:rsidRDefault="007B399A" w:rsidP="00180E5C">
            <w:pPr>
              <w:jc w:val="both"/>
              <w:rPr>
                <w:rFonts w:ascii="Times New Roman" w:hAnsi="Times New Roman" w:cs="Times New Roman"/>
              </w:rPr>
            </w:pPr>
            <w:r>
              <w:rPr>
                <w:rFonts w:ascii="Times New Roman" w:hAnsi="Times New Roman" w:cs="Times New Roman"/>
              </w:rPr>
              <w:t>-- Teknik jelatin üretimi</w:t>
            </w:r>
          </w:p>
          <w:p w14:paraId="319412BA" w14:textId="27D5D393" w:rsidR="007B399A" w:rsidRDefault="007B399A" w:rsidP="00180E5C">
            <w:pPr>
              <w:jc w:val="both"/>
              <w:rPr>
                <w:rFonts w:ascii="Times New Roman" w:hAnsi="Times New Roman" w:cs="Times New Roman"/>
              </w:rPr>
            </w:pPr>
            <w:r>
              <w:rPr>
                <w:rFonts w:ascii="Times New Roman" w:hAnsi="Times New Roman" w:cs="Times New Roman"/>
              </w:rPr>
              <w:t xml:space="preserve">-- Protein </w:t>
            </w:r>
            <w:proofErr w:type="spellStart"/>
            <w:r>
              <w:rPr>
                <w:rFonts w:ascii="Times New Roman" w:hAnsi="Times New Roman" w:cs="Times New Roman"/>
              </w:rPr>
              <w:t>hidrolizat</w:t>
            </w:r>
            <w:proofErr w:type="spellEnd"/>
            <w:r>
              <w:rPr>
                <w:rFonts w:ascii="Times New Roman" w:hAnsi="Times New Roman" w:cs="Times New Roman"/>
              </w:rPr>
              <w:t xml:space="preserve"> üretimi</w:t>
            </w:r>
          </w:p>
        </w:tc>
        <w:tc>
          <w:tcPr>
            <w:tcW w:w="2296" w:type="dxa"/>
            <w:vAlign w:val="center"/>
          </w:tcPr>
          <w:p w14:paraId="189F2AFC" w14:textId="54581548" w:rsidR="00180E5C" w:rsidRDefault="007B399A" w:rsidP="00180E5C">
            <w:pPr>
              <w:jc w:val="center"/>
              <w:rPr>
                <w:rFonts w:ascii="Times New Roman" w:hAnsi="Times New Roman" w:cs="Times New Roman"/>
              </w:rPr>
            </w:pPr>
            <w:r>
              <w:rPr>
                <w:rFonts w:ascii="Times New Roman" w:hAnsi="Times New Roman" w:cs="Times New Roman"/>
              </w:rPr>
              <w:t>Deri Tutkal</w:t>
            </w:r>
          </w:p>
        </w:tc>
        <w:tc>
          <w:tcPr>
            <w:tcW w:w="2599" w:type="dxa"/>
            <w:vAlign w:val="center"/>
          </w:tcPr>
          <w:p w14:paraId="2D40CEFA" w14:textId="0E91C43F" w:rsidR="00180E5C" w:rsidRDefault="007B399A" w:rsidP="00180E5C">
            <w:pPr>
              <w:jc w:val="center"/>
              <w:rPr>
                <w:rFonts w:ascii="Times New Roman" w:hAnsi="Times New Roman" w:cs="Times New Roman"/>
              </w:rPr>
            </w:pPr>
            <w:r>
              <w:rPr>
                <w:rFonts w:ascii="Times New Roman" w:hAnsi="Times New Roman" w:cs="Times New Roman"/>
              </w:rPr>
              <w:t>Enerji Geri Kazanımı</w:t>
            </w:r>
          </w:p>
        </w:tc>
      </w:tr>
      <w:tr w:rsidR="00180E5C" w:rsidRPr="00131388" w14:paraId="07E21A5A" w14:textId="77777777" w:rsidTr="00180E5C">
        <w:trPr>
          <w:jc w:val="center"/>
        </w:trPr>
        <w:tc>
          <w:tcPr>
            <w:tcW w:w="2123" w:type="dxa"/>
            <w:vAlign w:val="center"/>
          </w:tcPr>
          <w:p w14:paraId="18319112" w14:textId="446390CE" w:rsidR="00180E5C" w:rsidRDefault="00B74F6F" w:rsidP="00180E5C">
            <w:pPr>
              <w:jc w:val="center"/>
              <w:rPr>
                <w:rFonts w:ascii="Times New Roman" w:hAnsi="Times New Roman" w:cs="Times New Roman"/>
              </w:rPr>
            </w:pPr>
            <w:r>
              <w:rPr>
                <w:rFonts w:ascii="Times New Roman" w:hAnsi="Times New Roman" w:cs="Times New Roman"/>
              </w:rPr>
              <w:t>Tabaklanmış Kısımlar ve Kırpıntılar</w:t>
            </w:r>
          </w:p>
        </w:tc>
        <w:tc>
          <w:tcPr>
            <w:tcW w:w="2044" w:type="dxa"/>
            <w:vAlign w:val="center"/>
          </w:tcPr>
          <w:p w14:paraId="57202E84" w14:textId="77777777" w:rsidR="00180E5C" w:rsidRDefault="004D2F27" w:rsidP="00180E5C">
            <w:pPr>
              <w:jc w:val="both"/>
              <w:rPr>
                <w:rFonts w:ascii="Times New Roman" w:hAnsi="Times New Roman" w:cs="Times New Roman"/>
              </w:rPr>
            </w:pPr>
            <w:r>
              <w:rPr>
                <w:rFonts w:ascii="Times New Roman" w:hAnsi="Times New Roman" w:cs="Times New Roman"/>
              </w:rPr>
              <w:t xml:space="preserve">-- </w:t>
            </w:r>
            <w:r w:rsidR="00EB1A5B">
              <w:rPr>
                <w:rFonts w:ascii="Times New Roman" w:hAnsi="Times New Roman" w:cs="Times New Roman"/>
              </w:rPr>
              <w:t>Bitmemiş kırpıntılardan deri fiber levha üretimi</w:t>
            </w:r>
          </w:p>
          <w:p w14:paraId="40972A8B" w14:textId="0D540B90" w:rsidR="00EB1A5B" w:rsidRDefault="00EB1A5B" w:rsidP="00180E5C">
            <w:pPr>
              <w:jc w:val="both"/>
              <w:rPr>
                <w:rFonts w:ascii="Times New Roman" w:hAnsi="Times New Roman" w:cs="Times New Roman"/>
              </w:rPr>
            </w:pPr>
            <w:r>
              <w:rPr>
                <w:rFonts w:ascii="Times New Roman" w:hAnsi="Times New Roman" w:cs="Times New Roman"/>
              </w:rPr>
              <w:t xml:space="preserve">-- Protein </w:t>
            </w:r>
            <w:proofErr w:type="spellStart"/>
            <w:r>
              <w:rPr>
                <w:rFonts w:ascii="Times New Roman" w:hAnsi="Times New Roman" w:cs="Times New Roman"/>
              </w:rPr>
              <w:t>hidrolizat</w:t>
            </w:r>
            <w:proofErr w:type="spellEnd"/>
            <w:r>
              <w:rPr>
                <w:rFonts w:ascii="Times New Roman" w:hAnsi="Times New Roman" w:cs="Times New Roman"/>
              </w:rPr>
              <w:t xml:space="preserve"> üretimi</w:t>
            </w:r>
          </w:p>
        </w:tc>
        <w:tc>
          <w:tcPr>
            <w:tcW w:w="2296" w:type="dxa"/>
            <w:vAlign w:val="center"/>
          </w:tcPr>
          <w:p w14:paraId="0247E985" w14:textId="6C4C454A" w:rsidR="00180E5C" w:rsidRDefault="00EB1A5B" w:rsidP="00180E5C">
            <w:pPr>
              <w:jc w:val="center"/>
              <w:rPr>
                <w:rFonts w:ascii="Times New Roman" w:hAnsi="Times New Roman" w:cs="Times New Roman"/>
              </w:rPr>
            </w:pPr>
            <w:r>
              <w:rPr>
                <w:rFonts w:ascii="Times New Roman" w:hAnsi="Times New Roman" w:cs="Times New Roman"/>
              </w:rPr>
              <w:t>-</w:t>
            </w:r>
          </w:p>
        </w:tc>
        <w:tc>
          <w:tcPr>
            <w:tcW w:w="2599" w:type="dxa"/>
            <w:vAlign w:val="center"/>
          </w:tcPr>
          <w:p w14:paraId="1BD650AF" w14:textId="00F34AD2" w:rsidR="00180E5C" w:rsidRDefault="00EB1A5B" w:rsidP="00180E5C">
            <w:pPr>
              <w:jc w:val="center"/>
              <w:rPr>
                <w:rFonts w:ascii="Times New Roman" w:hAnsi="Times New Roman" w:cs="Times New Roman"/>
              </w:rPr>
            </w:pPr>
            <w:r>
              <w:rPr>
                <w:rFonts w:ascii="Times New Roman" w:hAnsi="Times New Roman" w:cs="Times New Roman"/>
              </w:rPr>
              <w:t>Enerji Geri Kazanımı</w:t>
            </w:r>
          </w:p>
        </w:tc>
      </w:tr>
      <w:tr w:rsidR="00180E5C" w:rsidRPr="00131388" w14:paraId="492120B2" w14:textId="77777777" w:rsidTr="00180E5C">
        <w:trPr>
          <w:jc w:val="center"/>
        </w:trPr>
        <w:tc>
          <w:tcPr>
            <w:tcW w:w="2123" w:type="dxa"/>
            <w:vAlign w:val="center"/>
          </w:tcPr>
          <w:p w14:paraId="3F30B136" w14:textId="2C613F0A" w:rsidR="00180E5C" w:rsidRDefault="00EB1A5B" w:rsidP="00180E5C">
            <w:pPr>
              <w:jc w:val="center"/>
              <w:rPr>
                <w:rFonts w:ascii="Times New Roman" w:hAnsi="Times New Roman" w:cs="Times New Roman"/>
              </w:rPr>
            </w:pPr>
            <w:r>
              <w:rPr>
                <w:rFonts w:ascii="Times New Roman" w:hAnsi="Times New Roman" w:cs="Times New Roman"/>
              </w:rPr>
              <w:t xml:space="preserve">Tabaklanmış </w:t>
            </w:r>
            <w:r w:rsidR="009E70ED">
              <w:rPr>
                <w:rFonts w:ascii="Times New Roman" w:hAnsi="Times New Roman" w:cs="Times New Roman"/>
              </w:rPr>
              <w:t>Parçalar</w:t>
            </w:r>
          </w:p>
        </w:tc>
        <w:tc>
          <w:tcPr>
            <w:tcW w:w="2044" w:type="dxa"/>
            <w:vAlign w:val="center"/>
          </w:tcPr>
          <w:p w14:paraId="51112BC1" w14:textId="77777777" w:rsidR="00180E5C" w:rsidRDefault="009E70ED" w:rsidP="00180E5C">
            <w:pPr>
              <w:jc w:val="both"/>
              <w:rPr>
                <w:rFonts w:ascii="Times New Roman" w:hAnsi="Times New Roman" w:cs="Times New Roman"/>
              </w:rPr>
            </w:pPr>
            <w:r>
              <w:rPr>
                <w:rFonts w:ascii="Times New Roman" w:hAnsi="Times New Roman" w:cs="Times New Roman"/>
              </w:rPr>
              <w:t>-- Deri fiber levha üretimi</w:t>
            </w:r>
          </w:p>
          <w:p w14:paraId="4A0B2E7F" w14:textId="41BA17CA" w:rsidR="009E70ED" w:rsidRDefault="009E70ED" w:rsidP="00180E5C">
            <w:pPr>
              <w:jc w:val="both"/>
              <w:rPr>
                <w:rFonts w:ascii="Times New Roman" w:hAnsi="Times New Roman" w:cs="Times New Roman"/>
              </w:rPr>
            </w:pPr>
            <w:r>
              <w:rPr>
                <w:rFonts w:ascii="Times New Roman" w:hAnsi="Times New Roman" w:cs="Times New Roman"/>
              </w:rPr>
              <w:t xml:space="preserve">-- Protein </w:t>
            </w:r>
            <w:proofErr w:type="spellStart"/>
            <w:r>
              <w:rPr>
                <w:rFonts w:ascii="Times New Roman" w:hAnsi="Times New Roman" w:cs="Times New Roman"/>
              </w:rPr>
              <w:t>hidrolizat</w:t>
            </w:r>
            <w:proofErr w:type="spellEnd"/>
            <w:r>
              <w:rPr>
                <w:rFonts w:ascii="Times New Roman" w:hAnsi="Times New Roman" w:cs="Times New Roman"/>
              </w:rPr>
              <w:t xml:space="preserve"> üretimi</w:t>
            </w:r>
          </w:p>
        </w:tc>
        <w:tc>
          <w:tcPr>
            <w:tcW w:w="2296" w:type="dxa"/>
            <w:vAlign w:val="center"/>
          </w:tcPr>
          <w:p w14:paraId="2A039BB9" w14:textId="1B2F6C10" w:rsidR="00180E5C" w:rsidRDefault="009E70ED" w:rsidP="00180E5C">
            <w:pPr>
              <w:jc w:val="center"/>
              <w:rPr>
                <w:rFonts w:ascii="Times New Roman" w:hAnsi="Times New Roman" w:cs="Times New Roman"/>
              </w:rPr>
            </w:pPr>
            <w:r>
              <w:rPr>
                <w:rFonts w:ascii="Times New Roman" w:hAnsi="Times New Roman" w:cs="Times New Roman"/>
              </w:rPr>
              <w:t>-</w:t>
            </w:r>
          </w:p>
        </w:tc>
        <w:tc>
          <w:tcPr>
            <w:tcW w:w="2599" w:type="dxa"/>
            <w:vAlign w:val="center"/>
          </w:tcPr>
          <w:p w14:paraId="6779DD06" w14:textId="128E31B5" w:rsidR="00180E5C" w:rsidRDefault="009E70ED" w:rsidP="00180E5C">
            <w:pPr>
              <w:jc w:val="center"/>
              <w:rPr>
                <w:rFonts w:ascii="Times New Roman" w:hAnsi="Times New Roman" w:cs="Times New Roman"/>
              </w:rPr>
            </w:pPr>
            <w:r>
              <w:rPr>
                <w:rFonts w:ascii="Times New Roman" w:hAnsi="Times New Roman" w:cs="Times New Roman"/>
              </w:rPr>
              <w:t>Enerji Geri Kazanımı</w:t>
            </w:r>
          </w:p>
        </w:tc>
      </w:tr>
      <w:tr w:rsidR="00180E5C" w:rsidRPr="00131388" w14:paraId="5E33600E" w14:textId="77777777" w:rsidTr="00180E5C">
        <w:trPr>
          <w:jc w:val="center"/>
        </w:trPr>
        <w:tc>
          <w:tcPr>
            <w:tcW w:w="2123" w:type="dxa"/>
            <w:vAlign w:val="center"/>
          </w:tcPr>
          <w:p w14:paraId="274D453A" w14:textId="724705F6" w:rsidR="00180E5C" w:rsidRDefault="007410E5" w:rsidP="00180E5C">
            <w:pPr>
              <w:jc w:val="center"/>
              <w:rPr>
                <w:rFonts w:ascii="Times New Roman" w:hAnsi="Times New Roman" w:cs="Times New Roman"/>
              </w:rPr>
            </w:pPr>
            <w:r>
              <w:rPr>
                <w:rFonts w:ascii="Times New Roman" w:hAnsi="Times New Roman" w:cs="Times New Roman"/>
              </w:rPr>
              <w:t>Atık Su Arıtımından Çıkan Çamurlar</w:t>
            </w:r>
          </w:p>
        </w:tc>
        <w:tc>
          <w:tcPr>
            <w:tcW w:w="2044" w:type="dxa"/>
            <w:vAlign w:val="center"/>
          </w:tcPr>
          <w:p w14:paraId="5A6578C4" w14:textId="29BC92B3" w:rsidR="00180E5C" w:rsidRDefault="007410E5" w:rsidP="00180E5C">
            <w:pPr>
              <w:jc w:val="both"/>
              <w:rPr>
                <w:rFonts w:ascii="Times New Roman" w:hAnsi="Times New Roman" w:cs="Times New Roman"/>
              </w:rPr>
            </w:pPr>
            <w:r>
              <w:rPr>
                <w:rFonts w:ascii="Times New Roman" w:hAnsi="Times New Roman" w:cs="Times New Roman"/>
              </w:rPr>
              <w:t>-</w:t>
            </w:r>
          </w:p>
        </w:tc>
        <w:tc>
          <w:tcPr>
            <w:tcW w:w="2296" w:type="dxa"/>
            <w:vAlign w:val="center"/>
          </w:tcPr>
          <w:p w14:paraId="01D6E7F9" w14:textId="425498E5" w:rsidR="00180E5C" w:rsidRDefault="007410E5" w:rsidP="00180E5C">
            <w:pPr>
              <w:jc w:val="center"/>
              <w:rPr>
                <w:rFonts w:ascii="Times New Roman" w:hAnsi="Times New Roman" w:cs="Times New Roman"/>
              </w:rPr>
            </w:pPr>
            <w:r>
              <w:rPr>
                <w:rFonts w:ascii="Times New Roman" w:hAnsi="Times New Roman" w:cs="Times New Roman"/>
              </w:rPr>
              <w:t>-</w:t>
            </w:r>
          </w:p>
        </w:tc>
        <w:tc>
          <w:tcPr>
            <w:tcW w:w="2599" w:type="dxa"/>
            <w:vAlign w:val="center"/>
          </w:tcPr>
          <w:p w14:paraId="2C8DFD19" w14:textId="26365ECD" w:rsidR="00180E5C" w:rsidRDefault="007410E5" w:rsidP="00180E5C">
            <w:pPr>
              <w:jc w:val="center"/>
              <w:rPr>
                <w:rFonts w:ascii="Times New Roman" w:hAnsi="Times New Roman" w:cs="Times New Roman"/>
              </w:rPr>
            </w:pPr>
            <w:r>
              <w:rPr>
                <w:rFonts w:ascii="Times New Roman" w:hAnsi="Times New Roman" w:cs="Times New Roman"/>
              </w:rPr>
              <w:t>Enerji Geri Kazanımı</w:t>
            </w:r>
          </w:p>
        </w:tc>
      </w:tr>
    </w:tbl>
    <w:p w14:paraId="794267FC" w14:textId="77777777" w:rsidR="00291A87" w:rsidRDefault="00291A87" w:rsidP="00574272">
      <w:pPr>
        <w:spacing w:after="120" w:line="276" w:lineRule="auto"/>
        <w:jc w:val="both"/>
        <w:rPr>
          <w:rFonts w:ascii="Times New Roman" w:hAnsi="Times New Roman" w:cs="Times New Roman"/>
          <w:sz w:val="24"/>
          <w:szCs w:val="24"/>
        </w:rPr>
      </w:pPr>
    </w:p>
    <w:p w14:paraId="75BFBB44" w14:textId="6E73A48C" w:rsidR="00622393" w:rsidRDefault="00622393" w:rsidP="00574272">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23:</w:t>
      </w:r>
      <w:r>
        <w:rPr>
          <w:rFonts w:ascii="Times New Roman" w:hAnsi="Times New Roman" w:cs="Times New Roman"/>
          <w:sz w:val="24"/>
          <w:szCs w:val="24"/>
        </w:rPr>
        <w:t xml:space="preserve"> </w:t>
      </w:r>
      <w:r w:rsidR="00693EE3">
        <w:rPr>
          <w:rFonts w:ascii="Times New Roman" w:hAnsi="Times New Roman" w:cs="Times New Roman"/>
          <w:sz w:val="24"/>
          <w:szCs w:val="24"/>
        </w:rPr>
        <w:t xml:space="preserve">Kimyasal tüketimini ve </w:t>
      </w:r>
      <w:proofErr w:type="spellStart"/>
      <w:r w:rsidR="00693EE3">
        <w:rPr>
          <w:rFonts w:ascii="Times New Roman" w:hAnsi="Times New Roman" w:cs="Times New Roman"/>
          <w:sz w:val="24"/>
          <w:szCs w:val="24"/>
        </w:rPr>
        <w:t>bertarafa</w:t>
      </w:r>
      <w:proofErr w:type="spellEnd"/>
      <w:r w:rsidR="00693EE3">
        <w:rPr>
          <w:rFonts w:ascii="Times New Roman" w:hAnsi="Times New Roman" w:cs="Times New Roman"/>
          <w:sz w:val="24"/>
          <w:szCs w:val="24"/>
        </w:rPr>
        <w:t xml:space="preserve"> gönderilen, kromlu tabaklama maddeleri içeren deri atık miktarını azaltmak için, kireçli ayırma uygulanır.</w:t>
      </w:r>
    </w:p>
    <w:p w14:paraId="0E22E78D" w14:textId="5772A74D" w:rsidR="0016374F" w:rsidRDefault="00693EE3" w:rsidP="00574272">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Açıklama:</w:t>
      </w:r>
      <w:r>
        <w:rPr>
          <w:rFonts w:ascii="Times New Roman" w:hAnsi="Times New Roman" w:cs="Times New Roman"/>
          <w:sz w:val="24"/>
          <w:szCs w:val="24"/>
        </w:rPr>
        <w:t xml:space="preserve"> </w:t>
      </w:r>
      <w:r w:rsidR="0016374F" w:rsidRPr="0016374F">
        <w:rPr>
          <w:rFonts w:ascii="Times New Roman" w:hAnsi="Times New Roman" w:cs="Times New Roman"/>
          <w:sz w:val="24"/>
          <w:szCs w:val="24"/>
        </w:rPr>
        <w:t>Tabaklanmamış bir yan ürün elde etmek için bölme işleminin işlemenin daha erken bir aşamasında gerçekleştirilmesi.</w:t>
      </w:r>
    </w:p>
    <w:p w14:paraId="1C41E4BF" w14:textId="61161F49" w:rsidR="0016374F" w:rsidRDefault="0016374F" w:rsidP="0057427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Uygulanabilirlik</w:t>
      </w:r>
    </w:p>
    <w:p w14:paraId="75B47420" w14:textId="53F94110" w:rsidR="00693EE3" w:rsidRDefault="00AD1986" w:rsidP="0057427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Sadece kromlu tabaklama kullanan tesislere uygulanır.</w:t>
      </w:r>
    </w:p>
    <w:p w14:paraId="3E71C48A" w14:textId="518D5C54" w:rsidR="00AD1986" w:rsidRDefault="00AD1986" w:rsidP="0057427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Aşağıdakiler için uygulanamaz:</w:t>
      </w:r>
    </w:p>
    <w:p w14:paraId="44DB49F8" w14:textId="6567EF83" w:rsidR="00AD1986" w:rsidRDefault="00AD1986" w:rsidP="0057427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postların veya derilerin, bütün madde (diğer bir ifadeyle, ayrılmamış) ürünler için işlendiği durumlarda,</w:t>
      </w:r>
    </w:p>
    <w:p w14:paraId="7472F589" w14:textId="245FFF63" w:rsidR="00AD1986" w:rsidRDefault="00AD1986" w:rsidP="0057427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2915">
        <w:rPr>
          <w:rFonts w:ascii="Times New Roman" w:hAnsi="Times New Roman" w:cs="Times New Roman"/>
          <w:sz w:val="24"/>
          <w:szCs w:val="24"/>
        </w:rPr>
        <w:t xml:space="preserve">daha </w:t>
      </w:r>
      <w:r w:rsidR="00FC3523">
        <w:rPr>
          <w:rFonts w:ascii="Times New Roman" w:hAnsi="Times New Roman" w:cs="Times New Roman"/>
          <w:sz w:val="24"/>
          <w:szCs w:val="24"/>
        </w:rPr>
        <w:t>sağlam derilerin üretilmesi gerektiği durumlarda (</w:t>
      </w:r>
      <w:proofErr w:type="spellStart"/>
      <w:r w:rsidR="00FC3523">
        <w:rPr>
          <w:rFonts w:ascii="Times New Roman" w:hAnsi="Times New Roman" w:cs="Times New Roman"/>
          <w:sz w:val="24"/>
          <w:szCs w:val="24"/>
        </w:rPr>
        <w:t>örn</w:t>
      </w:r>
      <w:proofErr w:type="spellEnd"/>
      <w:r w:rsidR="00FC3523">
        <w:rPr>
          <w:rFonts w:ascii="Times New Roman" w:hAnsi="Times New Roman" w:cs="Times New Roman"/>
          <w:sz w:val="24"/>
          <w:szCs w:val="24"/>
        </w:rPr>
        <w:t>. ayakkabı derisi),</w:t>
      </w:r>
    </w:p>
    <w:p w14:paraId="3C1C2572" w14:textId="4CB33605" w:rsidR="00FC3523" w:rsidRDefault="00FC3523" w:rsidP="0057427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nihai üründe daha eşit bir kalınlığın gerektiği durumlarda,</w:t>
      </w:r>
    </w:p>
    <w:p w14:paraId="489054F9" w14:textId="576A143C" w:rsidR="00FC3523" w:rsidRDefault="00FC3523" w:rsidP="0057427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3721">
        <w:rPr>
          <w:rFonts w:ascii="Times New Roman" w:hAnsi="Times New Roman" w:cs="Times New Roman"/>
          <w:sz w:val="24"/>
          <w:szCs w:val="24"/>
        </w:rPr>
        <w:t>ürün veya ortak ürün olarak tabaklanmış kısımların üretildiği durumlarda.</w:t>
      </w:r>
    </w:p>
    <w:p w14:paraId="0E935352" w14:textId="3FB81986" w:rsidR="00CB3721" w:rsidRDefault="00CB3721" w:rsidP="00574272">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24:</w:t>
      </w:r>
      <w:r>
        <w:rPr>
          <w:rFonts w:ascii="Times New Roman" w:hAnsi="Times New Roman" w:cs="Times New Roman"/>
          <w:sz w:val="24"/>
          <w:szCs w:val="24"/>
        </w:rPr>
        <w:t xml:space="preserve"> </w:t>
      </w:r>
      <w:proofErr w:type="spellStart"/>
      <w:r w:rsidR="00185AA8">
        <w:rPr>
          <w:rFonts w:ascii="Times New Roman" w:hAnsi="Times New Roman" w:cs="Times New Roman"/>
          <w:sz w:val="24"/>
          <w:szCs w:val="24"/>
        </w:rPr>
        <w:t>Bertarafa</w:t>
      </w:r>
      <w:proofErr w:type="spellEnd"/>
      <w:r w:rsidR="00185AA8">
        <w:rPr>
          <w:rFonts w:ascii="Times New Roman" w:hAnsi="Times New Roman" w:cs="Times New Roman"/>
          <w:sz w:val="24"/>
          <w:szCs w:val="24"/>
        </w:rPr>
        <w:t xml:space="preserve"> gönderilen çamurdaki krom içeriğini azaltmak için, aşağıdaki tekniklerin biri veya bir kombinasyonu kullanılır.</w:t>
      </w:r>
    </w:p>
    <w:tbl>
      <w:tblPr>
        <w:tblStyle w:val="TabloKlavuzu"/>
        <w:tblW w:w="0" w:type="auto"/>
        <w:jc w:val="center"/>
        <w:tblLook w:val="04A0" w:firstRow="1" w:lastRow="0" w:firstColumn="1" w:lastColumn="0" w:noHBand="0" w:noVBand="1"/>
      </w:tblPr>
      <w:tblGrid>
        <w:gridCol w:w="421"/>
        <w:gridCol w:w="2976"/>
        <w:gridCol w:w="2977"/>
        <w:gridCol w:w="2688"/>
      </w:tblGrid>
      <w:tr w:rsidR="00185AA8" w:rsidRPr="00393115" w14:paraId="3269B86E" w14:textId="77777777" w:rsidTr="0024730D">
        <w:trPr>
          <w:tblHeader/>
          <w:jc w:val="center"/>
        </w:trPr>
        <w:tc>
          <w:tcPr>
            <w:tcW w:w="3397" w:type="dxa"/>
            <w:gridSpan w:val="2"/>
            <w:vAlign w:val="center"/>
          </w:tcPr>
          <w:p w14:paraId="72C486E9" w14:textId="77777777" w:rsidR="00185AA8" w:rsidRPr="00393115" w:rsidRDefault="00185AA8" w:rsidP="0024730D">
            <w:pPr>
              <w:jc w:val="center"/>
              <w:rPr>
                <w:rFonts w:ascii="Times New Roman" w:hAnsi="Times New Roman" w:cs="Times New Roman"/>
                <w:b/>
                <w:bCs/>
              </w:rPr>
            </w:pPr>
            <w:r>
              <w:rPr>
                <w:rFonts w:ascii="Times New Roman" w:hAnsi="Times New Roman" w:cs="Times New Roman"/>
                <w:b/>
                <w:bCs/>
              </w:rPr>
              <w:t>Teknik</w:t>
            </w:r>
          </w:p>
        </w:tc>
        <w:tc>
          <w:tcPr>
            <w:tcW w:w="2977" w:type="dxa"/>
            <w:vAlign w:val="center"/>
          </w:tcPr>
          <w:p w14:paraId="787899F8" w14:textId="77777777" w:rsidR="00185AA8" w:rsidRPr="00393115" w:rsidRDefault="00185AA8" w:rsidP="0024730D">
            <w:pPr>
              <w:jc w:val="center"/>
              <w:rPr>
                <w:rFonts w:ascii="Times New Roman" w:hAnsi="Times New Roman" w:cs="Times New Roman"/>
                <w:b/>
                <w:bCs/>
              </w:rPr>
            </w:pPr>
            <w:r>
              <w:rPr>
                <w:rFonts w:ascii="Times New Roman" w:hAnsi="Times New Roman" w:cs="Times New Roman"/>
                <w:b/>
                <w:bCs/>
              </w:rPr>
              <w:t>Açıklama</w:t>
            </w:r>
          </w:p>
        </w:tc>
        <w:tc>
          <w:tcPr>
            <w:tcW w:w="2688" w:type="dxa"/>
            <w:vAlign w:val="center"/>
          </w:tcPr>
          <w:p w14:paraId="45B7ACB7" w14:textId="77777777" w:rsidR="00185AA8" w:rsidRPr="00393115" w:rsidRDefault="00185AA8" w:rsidP="0024730D">
            <w:pPr>
              <w:jc w:val="center"/>
              <w:rPr>
                <w:rFonts w:ascii="Times New Roman" w:hAnsi="Times New Roman" w:cs="Times New Roman"/>
                <w:b/>
                <w:bCs/>
              </w:rPr>
            </w:pPr>
            <w:r>
              <w:rPr>
                <w:rFonts w:ascii="Times New Roman" w:hAnsi="Times New Roman" w:cs="Times New Roman"/>
                <w:b/>
                <w:bCs/>
              </w:rPr>
              <w:t>Uygulanabilirlik</w:t>
            </w:r>
          </w:p>
        </w:tc>
      </w:tr>
      <w:tr w:rsidR="00185AA8" w:rsidRPr="00393115" w14:paraId="44FA9345" w14:textId="77777777" w:rsidTr="0024730D">
        <w:trPr>
          <w:jc w:val="center"/>
        </w:trPr>
        <w:tc>
          <w:tcPr>
            <w:tcW w:w="421" w:type="dxa"/>
            <w:vAlign w:val="center"/>
          </w:tcPr>
          <w:p w14:paraId="1CD52689" w14:textId="77777777" w:rsidR="00185AA8" w:rsidRPr="00393115" w:rsidRDefault="00185AA8" w:rsidP="0024730D">
            <w:pPr>
              <w:jc w:val="center"/>
              <w:rPr>
                <w:rFonts w:ascii="Times New Roman" w:hAnsi="Times New Roman" w:cs="Times New Roman"/>
              </w:rPr>
            </w:pPr>
            <w:proofErr w:type="gramStart"/>
            <w:r>
              <w:rPr>
                <w:rFonts w:ascii="Times New Roman" w:hAnsi="Times New Roman" w:cs="Times New Roman"/>
              </w:rPr>
              <w:t>a</w:t>
            </w:r>
            <w:proofErr w:type="gramEnd"/>
          </w:p>
        </w:tc>
        <w:tc>
          <w:tcPr>
            <w:tcW w:w="2976" w:type="dxa"/>
            <w:vAlign w:val="center"/>
          </w:tcPr>
          <w:p w14:paraId="38340FB1" w14:textId="7D061BB5" w:rsidR="00185AA8" w:rsidRPr="00393115" w:rsidRDefault="00185AA8" w:rsidP="0024730D">
            <w:pPr>
              <w:jc w:val="both"/>
              <w:rPr>
                <w:rFonts w:ascii="Times New Roman" w:hAnsi="Times New Roman" w:cs="Times New Roman"/>
              </w:rPr>
            </w:pPr>
            <w:r>
              <w:rPr>
                <w:rFonts w:ascii="Times New Roman" w:hAnsi="Times New Roman" w:cs="Times New Roman"/>
              </w:rPr>
              <w:t>Tabakhanede yeniden kullanım için krom geri kazanımı</w:t>
            </w:r>
          </w:p>
        </w:tc>
        <w:tc>
          <w:tcPr>
            <w:tcW w:w="2977" w:type="dxa"/>
            <w:vAlign w:val="center"/>
          </w:tcPr>
          <w:p w14:paraId="404ABC70" w14:textId="53C42F8A" w:rsidR="00185AA8" w:rsidRPr="00393115" w:rsidRDefault="00185AA8" w:rsidP="0024730D">
            <w:pPr>
              <w:jc w:val="both"/>
              <w:rPr>
                <w:rFonts w:ascii="Times New Roman" w:hAnsi="Times New Roman" w:cs="Times New Roman"/>
              </w:rPr>
            </w:pPr>
            <w:r>
              <w:rPr>
                <w:rFonts w:ascii="Times New Roman" w:hAnsi="Times New Roman" w:cs="Times New Roman"/>
              </w:rPr>
              <w:t xml:space="preserve">Yeni krom tuzları için kısmi ikame olarak kullanım için </w:t>
            </w:r>
            <w:r>
              <w:rPr>
                <w:rFonts w:ascii="Times New Roman" w:hAnsi="Times New Roman" w:cs="Times New Roman"/>
              </w:rPr>
              <w:lastRenderedPageBreak/>
              <w:t xml:space="preserve">tabaklama </w:t>
            </w:r>
            <w:proofErr w:type="spellStart"/>
            <w:r>
              <w:rPr>
                <w:rFonts w:ascii="Times New Roman" w:hAnsi="Times New Roman" w:cs="Times New Roman"/>
              </w:rPr>
              <w:t>flotöründen</w:t>
            </w:r>
            <w:proofErr w:type="spellEnd"/>
            <w:r>
              <w:rPr>
                <w:rFonts w:ascii="Times New Roman" w:hAnsi="Times New Roman" w:cs="Times New Roman"/>
              </w:rPr>
              <w:t xml:space="preserve"> çıkan çökmüş kromun, sülfürik asit kullanılarak çözünmesi.</w:t>
            </w:r>
          </w:p>
        </w:tc>
        <w:tc>
          <w:tcPr>
            <w:tcW w:w="2688" w:type="dxa"/>
            <w:vAlign w:val="center"/>
          </w:tcPr>
          <w:p w14:paraId="0E2BE4F0" w14:textId="3DF1A8CA" w:rsidR="00185AA8" w:rsidRPr="00393115" w:rsidRDefault="00185AA8" w:rsidP="0024730D">
            <w:pPr>
              <w:jc w:val="both"/>
              <w:rPr>
                <w:rFonts w:ascii="Times New Roman" w:hAnsi="Times New Roman" w:cs="Times New Roman"/>
              </w:rPr>
            </w:pPr>
            <w:r>
              <w:rPr>
                <w:rFonts w:ascii="Times New Roman" w:hAnsi="Times New Roman" w:cs="Times New Roman"/>
              </w:rPr>
              <w:lastRenderedPageBreak/>
              <w:t xml:space="preserve">Uygulanabilirlik, </w:t>
            </w:r>
            <w:r w:rsidR="00D15508">
              <w:rPr>
                <w:rFonts w:ascii="Times New Roman" w:hAnsi="Times New Roman" w:cs="Times New Roman"/>
              </w:rPr>
              <w:t xml:space="preserve">özellikle boyama (azaltılmış </w:t>
            </w:r>
            <w:proofErr w:type="spellStart"/>
            <w:r w:rsidR="00D15508">
              <w:rPr>
                <w:rFonts w:ascii="Times New Roman" w:hAnsi="Times New Roman" w:cs="Times New Roman"/>
              </w:rPr>
              <w:lastRenderedPageBreak/>
              <w:t>solmazlık</w:t>
            </w:r>
            <w:proofErr w:type="spellEnd"/>
            <w:r w:rsidR="00D15508">
              <w:rPr>
                <w:rFonts w:ascii="Times New Roman" w:hAnsi="Times New Roman" w:cs="Times New Roman"/>
              </w:rPr>
              <w:t xml:space="preserve"> ve daha düşük renk parlaklığı) ve kararma ile ilişkili müşteri gere</w:t>
            </w:r>
            <w:r w:rsidR="00DD69FF">
              <w:rPr>
                <w:rFonts w:ascii="Times New Roman" w:hAnsi="Times New Roman" w:cs="Times New Roman"/>
              </w:rPr>
              <w:t>ksinimleri</w:t>
            </w:r>
            <w:r w:rsidR="00CA2FAF">
              <w:rPr>
                <w:rFonts w:ascii="Times New Roman" w:hAnsi="Times New Roman" w:cs="Times New Roman"/>
              </w:rPr>
              <w:t>ni karşılayan deri özelliklerini üretme ihtiyacı ile kısıtl</w:t>
            </w:r>
            <w:r w:rsidR="00182986">
              <w:rPr>
                <w:rFonts w:ascii="Times New Roman" w:hAnsi="Times New Roman" w:cs="Times New Roman"/>
              </w:rPr>
              <w:t>ıdır.</w:t>
            </w:r>
          </w:p>
        </w:tc>
      </w:tr>
      <w:tr w:rsidR="00185AA8" w:rsidRPr="00393115" w14:paraId="35ADEFA9" w14:textId="77777777" w:rsidTr="0024730D">
        <w:trPr>
          <w:jc w:val="center"/>
        </w:trPr>
        <w:tc>
          <w:tcPr>
            <w:tcW w:w="421" w:type="dxa"/>
            <w:vAlign w:val="center"/>
          </w:tcPr>
          <w:p w14:paraId="5BF08DDD" w14:textId="77777777" w:rsidR="00185AA8" w:rsidRPr="00393115" w:rsidRDefault="00185AA8" w:rsidP="0024730D">
            <w:pPr>
              <w:jc w:val="center"/>
              <w:rPr>
                <w:rFonts w:ascii="Times New Roman" w:hAnsi="Times New Roman" w:cs="Times New Roman"/>
              </w:rPr>
            </w:pPr>
            <w:proofErr w:type="gramStart"/>
            <w:r>
              <w:rPr>
                <w:rFonts w:ascii="Times New Roman" w:hAnsi="Times New Roman" w:cs="Times New Roman"/>
              </w:rPr>
              <w:lastRenderedPageBreak/>
              <w:t>b</w:t>
            </w:r>
            <w:proofErr w:type="gramEnd"/>
          </w:p>
        </w:tc>
        <w:tc>
          <w:tcPr>
            <w:tcW w:w="2976" w:type="dxa"/>
            <w:vAlign w:val="center"/>
          </w:tcPr>
          <w:p w14:paraId="367F4249" w14:textId="61D5FC17" w:rsidR="00185AA8" w:rsidRPr="00393115" w:rsidRDefault="00182986" w:rsidP="0024730D">
            <w:pPr>
              <w:jc w:val="both"/>
              <w:rPr>
                <w:rFonts w:ascii="Times New Roman" w:hAnsi="Times New Roman" w:cs="Times New Roman"/>
              </w:rPr>
            </w:pPr>
            <w:r>
              <w:rPr>
                <w:rFonts w:ascii="Times New Roman" w:hAnsi="Times New Roman" w:cs="Times New Roman"/>
              </w:rPr>
              <w:t>Başka bir endüstride yeniden kullanım için krom geri kazanımı</w:t>
            </w:r>
          </w:p>
        </w:tc>
        <w:tc>
          <w:tcPr>
            <w:tcW w:w="2977" w:type="dxa"/>
            <w:vAlign w:val="center"/>
          </w:tcPr>
          <w:p w14:paraId="4B1EACAE" w14:textId="2A37468B" w:rsidR="00185AA8" w:rsidRPr="00393115" w:rsidRDefault="00182986" w:rsidP="0024730D">
            <w:pPr>
              <w:jc w:val="both"/>
              <w:rPr>
                <w:rFonts w:ascii="Times New Roman" w:hAnsi="Times New Roman" w:cs="Times New Roman"/>
              </w:rPr>
            </w:pPr>
            <w:r>
              <w:rPr>
                <w:rFonts w:ascii="Times New Roman" w:hAnsi="Times New Roman" w:cs="Times New Roman"/>
              </w:rPr>
              <w:t>Krom çamurunun hammadde olarak başka bir endüstride kullanımı.</w:t>
            </w:r>
          </w:p>
        </w:tc>
        <w:tc>
          <w:tcPr>
            <w:tcW w:w="2688" w:type="dxa"/>
            <w:vAlign w:val="center"/>
          </w:tcPr>
          <w:p w14:paraId="72D377F5" w14:textId="74AAF2D1" w:rsidR="00185AA8" w:rsidRPr="00393115" w:rsidRDefault="00A51851" w:rsidP="0024730D">
            <w:pPr>
              <w:jc w:val="both"/>
              <w:rPr>
                <w:rFonts w:ascii="Times New Roman" w:hAnsi="Times New Roman" w:cs="Times New Roman"/>
              </w:rPr>
            </w:pPr>
            <w:r>
              <w:rPr>
                <w:rFonts w:ascii="Times New Roman" w:hAnsi="Times New Roman" w:cs="Times New Roman"/>
              </w:rPr>
              <w:t>Sadece, g</w:t>
            </w:r>
            <w:r w:rsidR="00182986">
              <w:rPr>
                <w:rFonts w:ascii="Times New Roman" w:hAnsi="Times New Roman" w:cs="Times New Roman"/>
              </w:rPr>
              <w:t>eri kazanılan atı</w:t>
            </w:r>
            <w:r>
              <w:rPr>
                <w:rFonts w:ascii="Times New Roman" w:hAnsi="Times New Roman" w:cs="Times New Roman"/>
              </w:rPr>
              <w:t>ğa yönelik endüstriyel kullanıcının bulunabildiği durumlar için uygulanır.</w:t>
            </w:r>
          </w:p>
        </w:tc>
      </w:tr>
    </w:tbl>
    <w:p w14:paraId="5235BDF0" w14:textId="77777777" w:rsidR="00185AA8" w:rsidRDefault="00185AA8" w:rsidP="00574272">
      <w:pPr>
        <w:spacing w:after="120" w:line="276" w:lineRule="auto"/>
        <w:jc w:val="both"/>
        <w:rPr>
          <w:rFonts w:ascii="Times New Roman" w:hAnsi="Times New Roman" w:cs="Times New Roman"/>
          <w:sz w:val="24"/>
          <w:szCs w:val="24"/>
        </w:rPr>
      </w:pPr>
    </w:p>
    <w:p w14:paraId="660E62FD" w14:textId="14FCDA2E" w:rsidR="00DB6BC6" w:rsidRDefault="0081215A" w:rsidP="00574272">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25:</w:t>
      </w:r>
      <w:r>
        <w:rPr>
          <w:rFonts w:ascii="Times New Roman" w:hAnsi="Times New Roman" w:cs="Times New Roman"/>
          <w:sz w:val="24"/>
          <w:szCs w:val="24"/>
        </w:rPr>
        <w:t xml:space="preserve"> </w:t>
      </w:r>
      <w:r w:rsidR="00D17A76">
        <w:rPr>
          <w:rFonts w:ascii="Times New Roman" w:hAnsi="Times New Roman" w:cs="Times New Roman"/>
          <w:sz w:val="24"/>
          <w:szCs w:val="24"/>
        </w:rPr>
        <w:t xml:space="preserve">Sonraki arıtma adımları için çamura yönelik enerji, kimyasal ve taşıma kapasitesi gereksinimlerini düşürmek için, çamur </w:t>
      </w:r>
      <w:proofErr w:type="spellStart"/>
      <w:r w:rsidR="00D17A76">
        <w:rPr>
          <w:rFonts w:ascii="Times New Roman" w:hAnsi="Times New Roman" w:cs="Times New Roman"/>
          <w:sz w:val="24"/>
          <w:szCs w:val="24"/>
        </w:rPr>
        <w:t>susuzlaştırma</w:t>
      </w:r>
      <w:proofErr w:type="spellEnd"/>
      <w:r w:rsidR="00D17A76">
        <w:rPr>
          <w:rFonts w:ascii="Times New Roman" w:hAnsi="Times New Roman" w:cs="Times New Roman"/>
          <w:sz w:val="24"/>
          <w:szCs w:val="24"/>
        </w:rPr>
        <w:t xml:space="preserve"> kullanılarak </w:t>
      </w:r>
      <w:r w:rsidR="0090580E">
        <w:rPr>
          <w:rFonts w:ascii="Times New Roman" w:hAnsi="Times New Roman" w:cs="Times New Roman"/>
          <w:sz w:val="24"/>
          <w:szCs w:val="24"/>
        </w:rPr>
        <w:t>çamurun su içeriği azaltılır.</w:t>
      </w:r>
    </w:p>
    <w:p w14:paraId="6F525C86" w14:textId="7FF5DA5D" w:rsidR="00411A3E" w:rsidRDefault="00411A3E" w:rsidP="0057427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Uygulanabilirlik</w:t>
      </w:r>
    </w:p>
    <w:p w14:paraId="3DA7A6F9" w14:textId="04CD15DE" w:rsidR="00B06B5E" w:rsidRDefault="00B06B5E" w:rsidP="0057427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Islak işleme gerçekleştirilen tüm tesisler için uygulanır.</w:t>
      </w:r>
    </w:p>
    <w:p w14:paraId="300BA9F6" w14:textId="347D43F2" w:rsidR="00290C35" w:rsidRPr="009C5B1E" w:rsidRDefault="00290C35" w:rsidP="00290C35">
      <w:pPr>
        <w:pStyle w:val="Balk2"/>
        <w:spacing w:before="0" w:after="120" w:line="276" w:lineRule="auto"/>
        <w:jc w:val="both"/>
        <w:rPr>
          <w:rFonts w:cs="Times New Roman"/>
          <w:b/>
          <w:bCs/>
          <w:szCs w:val="24"/>
        </w:rPr>
      </w:pPr>
      <w:r>
        <w:rPr>
          <w:rFonts w:cs="Times New Roman"/>
          <w:b/>
          <w:bCs/>
          <w:szCs w:val="24"/>
        </w:rPr>
        <w:t>(8) Enerji</w:t>
      </w:r>
    </w:p>
    <w:p w14:paraId="249FC35F" w14:textId="692D4990" w:rsidR="00B06B5E" w:rsidRDefault="00840CB6" w:rsidP="00574272">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26:</w:t>
      </w:r>
      <w:r>
        <w:rPr>
          <w:rFonts w:ascii="Times New Roman" w:hAnsi="Times New Roman" w:cs="Times New Roman"/>
          <w:sz w:val="24"/>
          <w:szCs w:val="24"/>
        </w:rPr>
        <w:t xml:space="preserve"> </w:t>
      </w:r>
      <w:r w:rsidR="00B566C4">
        <w:rPr>
          <w:rFonts w:ascii="Times New Roman" w:hAnsi="Times New Roman" w:cs="Times New Roman"/>
          <w:sz w:val="24"/>
          <w:szCs w:val="24"/>
        </w:rPr>
        <w:t xml:space="preserve">Kurutmada tüketilen enerjiyi azaltmak için kurutma için hazırlık aşaması, derinin yüzmeden önce nemlendirilmesi veya diğer mekanik </w:t>
      </w:r>
      <w:proofErr w:type="spellStart"/>
      <w:r w:rsidR="00B566C4">
        <w:rPr>
          <w:rFonts w:ascii="Times New Roman" w:hAnsi="Times New Roman" w:cs="Times New Roman"/>
          <w:sz w:val="24"/>
          <w:szCs w:val="24"/>
        </w:rPr>
        <w:t>susuzlaştırma</w:t>
      </w:r>
      <w:proofErr w:type="spellEnd"/>
      <w:r w:rsidR="00B566C4">
        <w:rPr>
          <w:rFonts w:ascii="Times New Roman" w:hAnsi="Times New Roman" w:cs="Times New Roman"/>
          <w:sz w:val="24"/>
          <w:szCs w:val="24"/>
        </w:rPr>
        <w:t xml:space="preserve"> ile optimize edilir.</w:t>
      </w:r>
    </w:p>
    <w:p w14:paraId="1235B8F9" w14:textId="26731628" w:rsidR="00B566C4" w:rsidRDefault="00B566C4" w:rsidP="00574272">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27:</w:t>
      </w:r>
      <w:r>
        <w:rPr>
          <w:rFonts w:ascii="Times New Roman" w:hAnsi="Times New Roman" w:cs="Times New Roman"/>
          <w:sz w:val="24"/>
          <w:szCs w:val="24"/>
        </w:rPr>
        <w:t xml:space="preserve"> </w:t>
      </w:r>
      <w:r w:rsidR="0020733A">
        <w:rPr>
          <w:rFonts w:ascii="Times New Roman" w:hAnsi="Times New Roman" w:cs="Times New Roman"/>
          <w:sz w:val="24"/>
          <w:szCs w:val="24"/>
        </w:rPr>
        <w:t xml:space="preserve">Islak prosesler için enerji tüketimini azaltmak için, kısa </w:t>
      </w:r>
      <w:proofErr w:type="spellStart"/>
      <w:r w:rsidR="0020733A">
        <w:rPr>
          <w:rFonts w:ascii="Times New Roman" w:hAnsi="Times New Roman" w:cs="Times New Roman"/>
          <w:sz w:val="24"/>
          <w:szCs w:val="24"/>
        </w:rPr>
        <w:t>flotörler</w:t>
      </w:r>
      <w:proofErr w:type="spellEnd"/>
      <w:r w:rsidR="0020733A">
        <w:rPr>
          <w:rFonts w:ascii="Times New Roman" w:hAnsi="Times New Roman" w:cs="Times New Roman"/>
          <w:sz w:val="24"/>
          <w:szCs w:val="24"/>
        </w:rPr>
        <w:t xml:space="preserve"> kullanılır.</w:t>
      </w:r>
    </w:p>
    <w:p w14:paraId="31121187" w14:textId="7585E330" w:rsidR="0020733A" w:rsidRDefault="0020733A" w:rsidP="00574272">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Açıklama:</w:t>
      </w:r>
      <w:r>
        <w:rPr>
          <w:rFonts w:ascii="Times New Roman" w:hAnsi="Times New Roman" w:cs="Times New Roman"/>
          <w:sz w:val="24"/>
          <w:szCs w:val="24"/>
        </w:rPr>
        <w:t xml:space="preserve"> </w:t>
      </w:r>
      <w:r w:rsidR="00FE5F70">
        <w:rPr>
          <w:rFonts w:ascii="Times New Roman" w:hAnsi="Times New Roman" w:cs="Times New Roman"/>
          <w:sz w:val="24"/>
          <w:szCs w:val="24"/>
        </w:rPr>
        <w:t>Suyun ısıtılması için kullanılan enerjinin, sıcak su kullanımı düşürülerek azaltılması.</w:t>
      </w:r>
    </w:p>
    <w:p w14:paraId="4FABE1FD" w14:textId="16D804BE" w:rsidR="00DD1FA1" w:rsidRDefault="00DD1FA1" w:rsidP="0057427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Uygulanabilirlik</w:t>
      </w:r>
    </w:p>
    <w:p w14:paraId="6B357BCF" w14:textId="39F989EB" w:rsidR="00FE5F70" w:rsidRDefault="00FE5F70" w:rsidP="0057427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Teknik, boyama prosesinde ve dana derilerinin işlenmesi için uygulanamaz.</w:t>
      </w:r>
    </w:p>
    <w:p w14:paraId="14B540B2" w14:textId="1272BB4A" w:rsidR="00FE5F70" w:rsidRDefault="00FE5F70" w:rsidP="0057427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Uygulanabilirlik ayrıca, aşağıdakiler ile kısıtlanır:</w:t>
      </w:r>
    </w:p>
    <w:p w14:paraId="322EF574" w14:textId="161597C3" w:rsidR="00FE5F70" w:rsidRDefault="00FE5F70" w:rsidP="0057427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yeni işleme tekneleri,</w:t>
      </w:r>
    </w:p>
    <w:p w14:paraId="2246060C" w14:textId="0108F962" w:rsidR="00FE5F70" w:rsidRDefault="00FE5F70" w:rsidP="0057427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kısa </w:t>
      </w:r>
      <w:proofErr w:type="spellStart"/>
      <w:r>
        <w:rPr>
          <w:rFonts w:ascii="Times New Roman" w:hAnsi="Times New Roman" w:cs="Times New Roman"/>
          <w:sz w:val="24"/>
          <w:szCs w:val="24"/>
        </w:rPr>
        <w:t>flotörlerin</w:t>
      </w:r>
      <w:proofErr w:type="spellEnd"/>
      <w:r>
        <w:rPr>
          <w:rFonts w:ascii="Times New Roman" w:hAnsi="Times New Roman" w:cs="Times New Roman"/>
          <w:sz w:val="24"/>
          <w:szCs w:val="24"/>
        </w:rPr>
        <w:t xml:space="preserve"> kullanımını mümkün kılan veya kısa </w:t>
      </w:r>
      <w:proofErr w:type="spellStart"/>
      <w:r>
        <w:rPr>
          <w:rFonts w:ascii="Times New Roman" w:hAnsi="Times New Roman" w:cs="Times New Roman"/>
          <w:sz w:val="24"/>
          <w:szCs w:val="24"/>
        </w:rPr>
        <w:t>flotörlerin</w:t>
      </w:r>
      <w:proofErr w:type="spellEnd"/>
      <w:r>
        <w:rPr>
          <w:rFonts w:ascii="Times New Roman" w:hAnsi="Times New Roman" w:cs="Times New Roman"/>
          <w:sz w:val="24"/>
          <w:szCs w:val="24"/>
        </w:rPr>
        <w:t xml:space="preserve"> kullanımı için </w:t>
      </w:r>
      <w:proofErr w:type="spellStart"/>
      <w:r>
        <w:rPr>
          <w:rFonts w:ascii="Times New Roman" w:hAnsi="Times New Roman" w:cs="Times New Roman"/>
          <w:sz w:val="24"/>
          <w:szCs w:val="24"/>
        </w:rPr>
        <w:t>modifiye</w:t>
      </w:r>
      <w:proofErr w:type="spellEnd"/>
      <w:r>
        <w:rPr>
          <w:rFonts w:ascii="Times New Roman" w:hAnsi="Times New Roman" w:cs="Times New Roman"/>
          <w:sz w:val="24"/>
          <w:szCs w:val="24"/>
        </w:rPr>
        <w:t xml:space="preserve"> edilebilen mevcut işleme tekneleri.</w:t>
      </w:r>
    </w:p>
    <w:p w14:paraId="39AC9EED" w14:textId="64640B08" w:rsidR="00FE5F70" w:rsidRDefault="00FE5F70" w:rsidP="00574272">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MET ile İlişkili Enerji Tüketim Oranları</w:t>
      </w:r>
    </w:p>
    <w:p w14:paraId="6E0CD2A0" w14:textId="64A8B8DF" w:rsidR="00FE5F70" w:rsidRDefault="00046A0E" w:rsidP="0057427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Tablo 6’ya bakınız.</w:t>
      </w:r>
    </w:p>
    <w:p w14:paraId="3C0DEA38" w14:textId="3A1183E1" w:rsidR="00046A0E" w:rsidRDefault="00092DF8" w:rsidP="00092DF8">
      <w:pPr>
        <w:spacing w:after="120" w:line="276" w:lineRule="auto"/>
        <w:jc w:val="center"/>
        <w:rPr>
          <w:rFonts w:ascii="Times New Roman" w:hAnsi="Times New Roman" w:cs="Times New Roman"/>
          <w:i/>
          <w:iCs/>
          <w:sz w:val="24"/>
          <w:szCs w:val="24"/>
        </w:rPr>
      </w:pPr>
      <w:r>
        <w:rPr>
          <w:rFonts w:ascii="Times New Roman" w:hAnsi="Times New Roman" w:cs="Times New Roman"/>
          <w:i/>
          <w:iCs/>
          <w:sz w:val="24"/>
          <w:szCs w:val="24"/>
        </w:rPr>
        <w:t>Tablo 6</w:t>
      </w:r>
    </w:p>
    <w:p w14:paraId="3FBD53E0" w14:textId="5D478CD1" w:rsidR="00092DF8" w:rsidRPr="00092DF8" w:rsidRDefault="00092DF8" w:rsidP="00092DF8">
      <w:pPr>
        <w:spacing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MET ile ilişkili özgül enerji tüketimi</w:t>
      </w:r>
    </w:p>
    <w:tbl>
      <w:tblPr>
        <w:tblStyle w:val="TabloKlavuzu"/>
        <w:tblW w:w="0" w:type="auto"/>
        <w:jc w:val="center"/>
        <w:tblLook w:val="04A0" w:firstRow="1" w:lastRow="0" w:firstColumn="1" w:lastColumn="0" w:noHBand="0" w:noVBand="1"/>
      </w:tblPr>
      <w:tblGrid>
        <w:gridCol w:w="4106"/>
        <w:gridCol w:w="4956"/>
      </w:tblGrid>
      <w:tr w:rsidR="008928F4" w:rsidRPr="00461B74" w14:paraId="424631D8" w14:textId="77777777" w:rsidTr="008928F4">
        <w:trPr>
          <w:tblHeader/>
          <w:jc w:val="center"/>
        </w:trPr>
        <w:tc>
          <w:tcPr>
            <w:tcW w:w="4106" w:type="dxa"/>
            <w:vMerge w:val="restart"/>
            <w:vAlign w:val="center"/>
          </w:tcPr>
          <w:p w14:paraId="6ED088DD" w14:textId="45E56C3D" w:rsidR="008928F4" w:rsidRPr="00461B74" w:rsidRDefault="008928F4" w:rsidP="0024730D">
            <w:pPr>
              <w:jc w:val="center"/>
              <w:rPr>
                <w:rFonts w:ascii="Times New Roman" w:hAnsi="Times New Roman" w:cs="Times New Roman"/>
                <w:b/>
                <w:bCs/>
              </w:rPr>
            </w:pPr>
            <w:r>
              <w:rPr>
                <w:rFonts w:ascii="Times New Roman" w:hAnsi="Times New Roman" w:cs="Times New Roman"/>
                <w:b/>
                <w:bCs/>
              </w:rPr>
              <w:t>Faaliyet Aşamaları</w:t>
            </w:r>
          </w:p>
        </w:tc>
        <w:tc>
          <w:tcPr>
            <w:tcW w:w="4956" w:type="dxa"/>
            <w:vAlign w:val="center"/>
          </w:tcPr>
          <w:p w14:paraId="511F8BE2" w14:textId="2EBE7382" w:rsidR="008928F4" w:rsidRPr="00461B74" w:rsidRDefault="008928F4" w:rsidP="0024730D">
            <w:pPr>
              <w:jc w:val="center"/>
              <w:rPr>
                <w:rFonts w:ascii="Times New Roman" w:hAnsi="Times New Roman" w:cs="Times New Roman"/>
                <w:b/>
                <w:bCs/>
              </w:rPr>
            </w:pPr>
            <w:proofErr w:type="gramStart"/>
            <w:r>
              <w:rPr>
                <w:rFonts w:ascii="Times New Roman" w:hAnsi="Times New Roman" w:cs="Times New Roman"/>
                <w:b/>
                <w:bCs/>
              </w:rPr>
              <w:t>hammadde</w:t>
            </w:r>
            <w:proofErr w:type="gramEnd"/>
            <w:r>
              <w:rPr>
                <w:rFonts w:ascii="Times New Roman" w:hAnsi="Times New Roman" w:cs="Times New Roman"/>
                <w:b/>
                <w:bCs/>
              </w:rPr>
              <w:t xml:space="preserve"> birimi başına özgül enerji tüketimi (</w:t>
            </w:r>
            <w:r w:rsidRPr="008928F4">
              <w:rPr>
                <w:rFonts w:ascii="Times New Roman" w:hAnsi="Times New Roman" w:cs="Times New Roman"/>
                <w:b/>
                <w:bCs/>
                <w:vertAlign w:val="superscript"/>
              </w:rPr>
              <w:t>1</w:t>
            </w:r>
            <w:r>
              <w:rPr>
                <w:rFonts w:ascii="Times New Roman" w:hAnsi="Times New Roman" w:cs="Times New Roman"/>
                <w:b/>
                <w:bCs/>
              </w:rPr>
              <w:t>)</w:t>
            </w:r>
          </w:p>
        </w:tc>
      </w:tr>
      <w:tr w:rsidR="008928F4" w:rsidRPr="00461B74" w14:paraId="27A8EB5D" w14:textId="77777777" w:rsidTr="008928F4">
        <w:trPr>
          <w:tblHeader/>
          <w:jc w:val="center"/>
        </w:trPr>
        <w:tc>
          <w:tcPr>
            <w:tcW w:w="4106" w:type="dxa"/>
            <w:vMerge/>
            <w:vAlign w:val="center"/>
          </w:tcPr>
          <w:p w14:paraId="19F31605" w14:textId="77777777" w:rsidR="008928F4" w:rsidRPr="00461B74" w:rsidRDefault="008928F4" w:rsidP="0024730D">
            <w:pPr>
              <w:jc w:val="center"/>
              <w:rPr>
                <w:rFonts w:ascii="Times New Roman" w:hAnsi="Times New Roman" w:cs="Times New Roman"/>
                <w:b/>
                <w:bCs/>
              </w:rPr>
            </w:pPr>
          </w:p>
        </w:tc>
        <w:tc>
          <w:tcPr>
            <w:tcW w:w="4956" w:type="dxa"/>
            <w:vAlign w:val="center"/>
          </w:tcPr>
          <w:p w14:paraId="30D64885" w14:textId="1FD0853C" w:rsidR="008928F4" w:rsidRPr="00461B74" w:rsidRDefault="008928F4" w:rsidP="0024730D">
            <w:pPr>
              <w:jc w:val="center"/>
              <w:rPr>
                <w:rFonts w:ascii="Times New Roman" w:hAnsi="Times New Roman" w:cs="Times New Roman"/>
                <w:b/>
                <w:bCs/>
              </w:rPr>
            </w:pPr>
            <w:r>
              <w:rPr>
                <w:rFonts w:ascii="Times New Roman" w:hAnsi="Times New Roman" w:cs="Times New Roman"/>
                <w:b/>
                <w:bCs/>
              </w:rPr>
              <w:t>GJ/t</w:t>
            </w:r>
          </w:p>
        </w:tc>
      </w:tr>
      <w:tr w:rsidR="008928F4" w:rsidRPr="00461B74" w14:paraId="15FD1F68" w14:textId="77777777" w:rsidTr="008928F4">
        <w:trPr>
          <w:jc w:val="center"/>
        </w:trPr>
        <w:tc>
          <w:tcPr>
            <w:tcW w:w="4106" w:type="dxa"/>
            <w:tcBorders>
              <w:bottom w:val="single" w:sz="4" w:space="0" w:color="auto"/>
            </w:tcBorders>
            <w:vAlign w:val="center"/>
          </w:tcPr>
          <w:p w14:paraId="165A087C" w14:textId="15AEFF11" w:rsidR="008928F4" w:rsidRPr="00461B74" w:rsidRDefault="008928F4" w:rsidP="0024730D">
            <w:pPr>
              <w:jc w:val="both"/>
              <w:rPr>
                <w:rFonts w:ascii="Times New Roman" w:hAnsi="Times New Roman" w:cs="Times New Roman"/>
              </w:rPr>
            </w:pPr>
            <w:r>
              <w:rPr>
                <w:rFonts w:ascii="Times New Roman" w:hAnsi="Times New Roman" w:cs="Times New Roman"/>
              </w:rPr>
              <w:t>Sığır postlarının hamdan ıslak maviye veya ıslak beyaza işlenmesi</w:t>
            </w:r>
          </w:p>
        </w:tc>
        <w:tc>
          <w:tcPr>
            <w:tcW w:w="4956" w:type="dxa"/>
            <w:tcBorders>
              <w:bottom w:val="single" w:sz="4" w:space="0" w:color="auto"/>
            </w:tcBorders>
            <w:vAlign w:val="center"/>
          </w:tcPr>
          <w:p w14:paraId="17042B48" w14:textId="79F8EF55" w:rsidR="008928F4" w:rsidRPr="00461B74" w:rsidRDefault="008928F4" w:rsidP="0024730D">
            <w:pPr>
              <w:jc w:val="center"/>
              <w:rPr>
                <w:rFonts w:ascii="Times New Roman" w:hAnsi="Times New Roman" w:cs="Times New Roman"/>
              </w:rPr>
            </w:pPr>
            <w:r>
              <w:rPr>
                <w:rFonts w:ascii="Times New Roman" w:hAnsi="Times New Roman" w:cs="Times New Roman"/>
              </w:rPr>
              <w:t>&lt;3</w:t>
            </w:r>
          </w:p>
        </w:tc>
      </w:tr>
      <w:tr w:rsidR="008928F4" w:rsidRPr="00461B74" w14:paraId="2E0AF245" w14:textId="77777777" w:rsidTr="008928F4">
        <w:trPr>
          <w:jc w:val="center"/>
        </w:trPr>
        <w:tc>
          <w:tcPr>
            <w:tcW w:w="4106" w:type="dxa"/>
            <w:tcBorders>
              <w:top w:val="single" w:sz="4" w:space="0" w:color="auto"/>
              <w:left w:val="single" w:sz="4" w:space="0" w:color="auto"/>
              <w:bottom w:val="single" w:sz="4" w:space="0" w:color="auto"/>
              <w:right w:val="single" w:sz="4" w:space="0" w:color="auto"/>
            </w:tcBorders>
            <w:vAlign w:val="center"/>
          </w:tcPr>
          <w:p w14:paraId="2AAA9FBD" w14:textId="79DCF23F" w:rsidR="008928F4" w:rsidRPr="00110D4C" w:rsidRDefault="008928F4" w:rsidP="0024730D">
            <w:pPr>
              <w:jc w:val="both"/>
              <w:rPr>
                <w:rFonts w:ascii="Times New Roman" w:hAnsi="Times New Roman" w:cs="Times New Roman"/>
              </w:rPr>
            </w:pPr>
            <w:r>
              <w:rPr>
                <w:rFonts w:ascii="Times New Roman" w:hAnsi="Times New Roman" w:cs="Times New Roman"/>
              </w:rPr>
              <w:t>Sığır postlarının hamdan bitmiş deriye işlenmesi</w:t>
            </w:r>
          </w:p>
        </w:tc>
        <w:tc>
          <w:tcPr>
            <w:tcW w:w="4956" w:type="dxa"/>
            <w:tcBorders>
              <w:top w:val="single" w:sz="4" w:space="0" w:color="auto"/>
              <w:left w:val="single" w:sz="4" w:space="0" w:color="auto"/>
              <w:bottom w:val="single" w:sz="4" w:space="0" w:color="auto"/>
              <w:right w:val="single" w:sz="4" w:space="0" w:color="auto"/>
            </w:tcBorders>
            <w:vAlign w:val="center"/>
          </w:tcPr>
          <w:p w14:paraId="6EBEF005" w14:textId="464A120D" w:rsidR="008928F4" w:rsidRPr="00461B74" w:rsidRDefault="008928F4" w:rsidP="0024730D">
            <w:pPr>
              <w:jc w:val="center"/>
              <w:rPr>
                <w:rFonts w:ascii="Times New Roman" w:hAnsi="Times New Roman" w:cs="Times New Roman"/>
              </w:rPr>
            </w:pPr>
            <w:r>
              <w:rPr>
                <w:rFonts w:ascii="Times New Roman" w:hAnsi="Times New Roman" w:cs="Times New Roman"/>
              </w:rPr>
              <w:t>&lt;14</w:t>
            </w:r>
          </w:p>
        </w:tc>
      </w:tr>
      <w:tr w:rsidR="008928F4" w:rsidRPr="00461B74" w14:paraId="72C5042C" w14:textId="77777777" w:rsidTr="008928F4">
        <w:trPr>
          <w:jc w:val="center"/>
        </w:trPr>
        <w:tc>
          <w:tcPr>
            <w:tcW w:w="4106" w:type="dxa"/>
            <w:tcBorders>
              <w:top w:val="single" w:sz="4" w:space="0" w:color="auto"/>
              <w:left w:val="single" w:sz="4" w:space="0" w:color="auto"/>
              <w:bottom w:val="single" w:sz="4" w:space="0" w:color="auto"/>
              <w:right w:val="single" w:sz="4" w:space="0" w:color="auto"/>
            </w:tcBorders>
            <w:vAlign w:val="center"/>
          </w:tcPr>
          <w:p w14:paraId="54755F65" w14:textId="4222D001" w:rsidR="008928F4" w:rsidRDefault="008928F4" w:rsidP="0024730D">
            <w:pPr>
              <w:jc w:val="both"/>
              <w:rPr>
                <w:rFonts w:ascii="Times New Roman" w:hAnsi="Times New Roman" w:cs="Times New Roman"/>
              </w:rPr>
            </w:pPr>
            <w:r>
              <w:rPr>
                <w:rFonts w:ascii="Times New Roman" w:hAnsi="Times New Roman" w:cs="Times New Roman"/>
              </w:rPr>
              <w:t>Koyun derilerinin hamdan bitmiş deriye işlenmesi</w:t>
            </w:r>
          </w:p>
        </w:tc>
        <w:tc>
          <w:tcPr>
            <w:tcW w:w="4956" w:type="dxa"/>
            <w:tcBorders>
              <w:top w:val="single" w:sz="4" w:space="0" w:color="auto"/>
              <w:left w:val="single" w:sz="4" w:space="0" w:color="auto"/>
              <w:bottom w:val="single" w:sz="4" w:space="0" w:color="auto"/>
              <w:right w:val="single" w:sz="4" w:space="0" w:color="auto"/>
            </w:tcBorders>
            <w:vAlign w:val="center"/>
          </w:tcPr>
          <w:p w14:paraId="35D9775D" w14:textId="30452EF3" w:rsidR="008928F4" w:rsidRDefault="008928F4" w:rsidP="0024730D">
            <w:pPr>
              <w:jc w:val="center"/>
              <w:rPr>
                <w:rFonts w:ascii="Times New Roman" w:hAnsi="Times New Roman" w:cs="Times New Roman"/>
              </w:rPr>
            </w:pPr>
            <w:r>
              <w:rPr>
                <w:rFonts w:ascii="Times New Roman" w:hAnsi="Times New Roman" w:cs="Times New Roman"/>
              </w:rPr>
              <w:t>&lt;6</w:t>
            </w:r>
          </w:p>
        </w:tc>
      </w:tr>
      <w:tr w:rsidR="008928F4" w:rsidRPr="00461B74" w14:paraId="02D096A3" w14:textId="77777777" w:rsidTr="0024730D">
        <w:trPr>
          <w:jc w:val="center"/>
        </w:trPr>
        <w:tc>
          <w:tcPr>
            <w:tcW w:w="9062" w:type="dxa"/>
            <w:gridSpan w:val="2"/>
            <w:tcBorders>
              <w:top w:val="single" w:sz="4" w:space="0" w:color="auto"/>
              <w:left w:val="nil"/>
              <w:bottom w:val="nil"/>
              <w:right w:val="nil"/>
            </w:tcBorders>
            <w:vAlign w:val="center"/>
          </w:tcPr>
          <w:p w14:paraId="0647929F" w14:textId="1FEA58BE" w:rsidR="008928F4" w:rsidRPr="008928F4" w:rsidRDefault="008928F4" w:rsidP="008928F4">
            <w:pPr>
              <w:jc w:val="both"/>
              <w:rPr>
                <w:rFonts w:ascii="Times New Roman" w:hAnsi="Times New Roman" w:cs="Times New Roman"/>
                <w:i/>
                <w:iCs/>
                <w:sz w:val="20"/>
                <w:szCs w:val="20"/>
              </w:rPr>
            </w:pPr>
            <w:r>
              <w:rPr>
                <w:rFonts w:ascii="Times New Roman" w:hAnsi="Times New Roman" w:cs="Times New Roman"/>
                <w:i/>
                <w:iCs/>
                <w:sz w:val="20"/>
                <w:szCs w:val="20"/>
              </w:rPr>
              <w:lastRenderedPageBreak/>
              <w:t>(</w:t>
            </w:r>
            <w:r w:rsidRPr="008928F4">
              <w:rPr>
                <w:rFonts w:ascii="Times New Roman" w:hAnsi="Times New Roman" w:cs="Times New Roman"/>
                <w:i/>
                <w:iCs/>
                <w:sz w:val="20"/>
                <w:szCs w:val="20"/>
                <w:vertAlign w:val="superscript"/>
              </w:rPr>
              <w:t>1</w:t>
            </w:r>
            <w:r>
              <w:rPr>
                <w:rFonts w:ascii="Times New Roman" w:hAnsi="Times New Roman" w:cs="Times New Roman"/>
                <w:i/>
                <w:iCs/>
                <w:sz w:val="20"/>
                <w:szCs w:val="20"/>
              </w:rPr>
              <w:t xml:space="preserve">) </w:t>
            </w:r>
            <w:r w:rsidR="00FC27E2">
              <w:rPr>
                <w:rFonts w:ascii="Times New Roman" w:hAnsi="Times New Roman" w:cs="Times New Roman"/>
                <w:i/>
                <w:iCs/>
                <w:sz w:val="20"/>
                <w:szCs w:val="20"/>
              </w:rPr>
              <w:t>Enerji tüketim değerleri (birincil enerji için düzeltme yapılmamış yıllık ortalama olarak ifade edilen), elektrik ve iç alanların toplam ısıtması da dahil olmak üzere, üretim prosesindeki enerji kullanımını kapsar; ancak, atık su arıtımı için olan enerji kullanımını kapsamaz.</w:t>
            </w:r>
          </w:p>
        </w:tc>
      </w:tr>
    </w:tbl>
    <w:p w14:paraId="744621A6" w14:textId="77777777" w:rsidR="00185AA8" w:rsidRPr="00CB3721" w:rsidRDefault="00185AA8" w:rsidP="00574272">
      <w:pPr>
        <w:spacing w:after="120" w:line="276" w:lineRule="auto"/>
        <w:jc w:val="both"/>
        <w:rPr>
          <w:rFonts w:ascii="Times New Roman" w:hAnsi="Times New Roman" w:cs="Times New Roman"/>
          <w:sz w:val="24"/>
          <w:szCs w:val="24"/>
        </w:rPr>
      </w:pPr>
    </w:p>
    <w:p w14:paraId="17641001" w14:textId="77777777" w:rsidR="00B64BD1" w:rsidRPr="0093241D" w:rsidRDefault="00B64BD1" w:rsidP="009103A8">
      <w:pPr>
        <w:spacing w:after="120" w:line="276" w:lineRule="auto"/>
        <w:jc w:val="both"/>
        <w:rPr>
          <w:rFonts w:ascii="Times New Roman" w:hAnsi="Times New Roman" w:cs="Times New Roman"/>
          <w:sz w:val="24"/>
          <w:szCs w:val="24"/>
        </w:rPr>
      </w:pPr>
    </w:p>
    <w:p w14:paraId="039C2816" w14:textId="77777777" w:rsidR="00291A87" w:rsidRDefault="00291A87" w:rsidP="00B97F8E">
      <w:pPr>
        <w:spacing w:after="120" w:line="276" w:lineRule="auto"/>
        <w:jc w:val="both"/>
        <w:rPr>
          <w:rFonts w:ascii="Times New Roman" w:hAnsi="Times New Roman" w:cs="Times New Roman"/>
          <w:sz w:val="24"/>
          <w:szCs w:val="24"/>
        </w:rPr>
        <w:sectPr w:rsidR="00291A87">
          <w:pgSz w:w="11906" w:h="16838"/>
          <w:pgMar w:top="1417" w:right="1417" w:bottom="1417" w:left="1417" w:header="708" w:footer="708" w:gutter="0"/>
          <w:cols w:space="708"/>
          <w:docGrid w:linePitch="360"/>
        </w:sectPr>
      </w:pPr>
    </w:p>
    <w:p w14:paraId="625FDD4A" w14:textId="77777777" w:rsidR="003B155E" w:rsidRPr="00D25610" w:rsidRDefault="003B155E" w:rsidP="003B155E">
      <w:pPr>
        <w:pStyle w:val="Balk1"/>
        <w:spacing w:before="0" w:after="120" w:line="276" w:lineRule="auto"/>
        <w:jc w:val="right"/>
        <w:rPr>
          <w:rFonts w:cs="Times New Roman"/>
          <w:bCs/>
          <w:szCs w:val="24"/>
        </w:rPr>
      </w:pPr>
      <w:r w:rsidRPr="00D25610">
        <w:rPr>
          <w:rFonts w:cs="Times New Roman"/>
          <w:bCs/>
          <w:szCs w:val="24"/>
        </w:rPr>
        <w:lastRenderedPageBreak/>
        <w:t>EK-6</w:t>
      </w:r>
    </w:p>
    <w:p w14:paraId="12B93FF2" w14:textId="77777777" w:rsidR="003B155E" w:rsidRPr="00D25610" w:rsidRDefault="003B155E" w:rsidP="003B155E">
      <w:pPr>
        <w:pStyle w:val="Balk1"/>
        <w:spacing w:before="0" w:after="120" w:line="276" w:lineRule="auto"/>
        <w:jc w:val="center"/>
        <w:rPr>
          <w:rFonts w:cs="Times New Roman"/>
          <w:bCs/>
          <w:szCs w:val="24"/>
        </w:rPr>
      </w:pPr>
      <w:r w:rsidRPr="00D25610">
        <w:rPr>
          <w:rFonts w:cs="Times New Roman"/>
          <w:bCs/>
          <w:szCs w:val="24"/>
        </w:rPr>
        <w:t>MEZBAHALAR, HAYVANSAL YAN ÜRÜNLER VE/VEYA YENİLEBİLİR ORTAK ÜRÜNLER SEKTÖRLERİ İÇİN MEVCUT EN İYİ TEKNİKLER</w:t>
      </w:r>
    </w:p>
    <w:p w14:paraId="67D6D525"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Bu MET sonuçları, 14.01.2025 tarihli ve 32782 sayılı </w:t>
      </w:r>
      <w:proofErr w:type="gramStart"/>
      <w:r>
        <w:rPr>
          <w:rFonts w:ascii="Times New Roman" w:hAnsi="Times New Roman" w:cs="Times New Roman"/>
          <w:sz w:val="24"/>
          <w:szCs w:val="24"/>
        </w:rPr>
        <w:t>Resmi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Gazete’de</w:t>
      </w:r>
      <w:proofErr w:type="spellEnd"/>
      <w:r>
        <w:rPr>
          <w:rFonts w:ascii="Times New Roman" w:hAnsi="Times New Roman" w:cs="Times New Roman"/>
          <w:sz w:val="24"/>
          <w:szCs w:val="24"/>
        </w:rPr>
        <w:t xml:space="preserve"> yayımlanan Endüstriyel Emisyonların Yönetimi Yönetmeliği Ek-1’inde yer alan aşağıdaki endüstriyel faaliyetleri kapsar:</w:t>
      </w:r>
    </w:p>
    <w:p w14:paraId="37BBC90E"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6.4. (a) Günlük karkas üretim kapasitesi 50 ton üzeri mezbahaların işletilmesi.</w:t>
      </w:r>
    </w:p>
    <w:p w14:paraId="3A1CE50B"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6.5. Günlük 10 tonu aşan bir işleme kapasitesine sahip hayvan karkaslarının veya hayvansal yan ürünlerinin (atıklarının) </w:t>
      </w:r>
      <w:proofErr w:type="spellStart"/>
      <w:r>
        <w:rPr>
          <w:rFonts w:ascii="Times New Roman" w:hAnsi="Times New Roman" w:cs="Times New Roman"/>
          <w:sz w:val="24"/>
          <w:szCs w:val="24"/>
        </w:rPr>
        <w:t>bertarafı</w:t>
      </w:r>
      <w:proofErr w:type="spellEnd"/>
      <w:r>
        <w:rPr>
          <w:rFonts w:ascii="Times New Roman" w:hAnsi="Times New Roman" w:cs="Times New Roman"/>
          <w:sz w:val="24"/>
          <w:szCs w:val="24"/>
        </w:rPr>
        <w:t xml:space="preserve"> veya geri dönüşümü.</w:t>
      </w:r>
    </w:p>
    <w:p w14:paraId="018BB15D" w14:textId="77777777" w:rsidR="003B155E" w:rsidRPr="007421ED"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6.11. Endüstriyel Emisyonların Yönetimi Yönetmeliği kapsamında olan bir tesis tarafından deşarj edilen, Kentsel </w:t>
      </w:r>
      <w:proofErr w:type="spellStart"/>
      <w:r>
        <w:rPr>
          <w:rFonts w:ascii="Times New Roman" w:hAnsi="Times New Roman" w:cs="Times New Roman"/>
          <w:sz w:val="24"/>
          <w:szCs w:val="24"/>
        </w:rPr>
        <w:t>Atıksu</w:t>
      </w:r>
      <w:proofErr w:type="spellEnd"/>
      <w:r>
        <w:rPr>
          <w:rFonts w:ascii="Times New Roman" w:hAnsi="Times New Roman" w:cs="Times New Roman"/>
          <w:sz w:val="24"/>
          <w:szCs w:val="24"/>
        </w:rPr>
        <w:t xml:space="preserve"> Arıtımı Yönetmeliği kapsamında bulunmayan ve bağımsız işletilen atık su arıtma tesisleri, esas kirletici yükünün bu MET sonuçları kapsamındaki faaliyetlerden kaynaklanması halinde.</w:t>
      </w:r>
    </w:p>
    <w:p w14:paraId="671FF282"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Bu MET sonuçları, aşağıdakileri de kapsar:</w:t>
      </w:r>
    </w:p>
    <w:p w14:paraId="4FA74822"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Endüstriyel Emisyonların Yönetimi Yönetmeliği Ek-1’inde yer alan (</w:t>
      </w:r>
      <w:proofErr w:type="gramStart"/>
      <w:r>
        <w:rPr>
          <w:rFonts w:ascii="Times New Roman" w:hAnsi="Times New Roman" w:cs="Times New Roman"/>
          <w:sz w:val="24"/>
          <w:szCs w:val="24"/>
        </w:rPr>
        <w:t>6.4)-(</w:t>
      </w:r>
      <w:proofErr w:type="gramEnd"/>
      <w:r>
        <w:rPr>
          <w:rFonts w:ascii="Times New Roman" w:hAnsi="Times New Roman" w:cs="Times New Roman"/>
          <w:sz w:val="24"/>
          <w:szCs w:val="24"/>
        </w:rPr>
        <w:t>b)-(i) ve/veya (6.5) maddelerinde belirtilen faaliyet tanımları kapsamındaki, hayvansal yan ürünlerin ve/veya yenilebilir ortak ürünlerin işlenmesi (</w:t>
      </w:r>
      <w:proofErr w:type="spellStart"/>
      <w:r>
        <w:rPr>
          <w:rFonts w:ascii="Times New Roman" w:hAnsi="Times New Roman" w:cs="Times New Roman"/>
          <w:sz w:val="24"/>
          <w:szCs w:val="24"/>
        </w:rPr>
        <w:t>rendering</w:t>
      </w:r>
      <w:proofErr w:type="spellEnd"/>
      <w:r>
        <w:rPr>
          <w:rFonts w:ascii="Times New Roman" w:hAnsi="Times New Roman" w:cs="Times New Roman"/>
          <w:sz w:val="24"/>
          <w:szCs w:val="24"/>
        </w:rPr>
        <w:t>, yağ eritme, tüy işleme, balık yemi ve balık yağı üretimi, kan işleme ve jelatin üretimi gibi);</w:t>
      </w:r>
    </w:p>
    <w:p w14:paraId="5F871CA9"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et ve kemik unu ve/veya hayvansal yağın yakılması;</w:t>
      </w:r>
    </w:p>
    <w:p w14:paraId="5D637734"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yoğuşmayan</w:t>
      </w:r>
      <w:proofErr w:type="spellEnd"/>
      <w:r>
        <w:rPr>
          <w:rFonts w:ascii="Times New Roman" w:hAnsi="Times New Roman" w:cs="Times New Roman"/>
          <w:sz w:val="24"/>
          <w:szCs w:val="24"/>
        </w:rPr>
        <w:t xml:space="preserve"> gazlar da dahil olmak üzere, kötü kokulu gazların (bu MET sonuçları kapsamındaki faaliyetlerden kaynaklanan) yakılması (</w:t>
      </w:r>
      <w:proofErr w:type="spellStart"/>
      <w:r>
        <w:rPr>
          <w:rFonts w:ascii="Times New Roman" w:hAnsi="Times New Roman" w:cs="Times New Roman"/>
          <w:sz w:val="24"/>
          <w:szCs w:val="24"/>
        </w:rPr>
        <w:t>örn</w:t>
      </w:r>
      <w:proofErr w:type="spellEnd"/>
      <w:r>
        <w:rPr>
          <w:rFonts w:ascii="Times New Roman" w:hAnsi="Times New Roman" w:cs="Times New Roman"/>
          <w:sz w:val="24"/>
          <w:szCs w:val="24"/>
        </w:rPr>
        <w:t>. termal oksitleyiciler veya buhar kazanlarında);</w:t>
      </w:r>
    </w:p>
    <w:p w14:paraId="4BE0F0BD"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bu MET sonuçları kapsamındaki faaliyetler ile doğrudan ilişkili ise, hayvan karkaslarının </w:t>
      </w:r>
      <w:proofErr w:type="spellStart"/>
      <w:r>
        <w:rPr>
          <w:rFonts w:ascii="Times New Roman" w:hAnsi="Times New Roman" w:cs="Times New Roman"/>
          <w:sz w:val="24"/>
          <w:szCs w:val="24"/>
        </w:rPr>
        <w:t>insinerasyonu</w:t>
      </w:r>
      <w:proofErr w:type="spellEnd"/>
      <w:r>
        <w:rPr>
          <w:rFonts w:ascii="Times New Roman" w:hAnsi="Times New Roman" w:cs="Times New Roman"/>
          <w:sz w:val="24"/>
          <w:szCs w:val="24"/>
        </w:rPr>
        <w:t>;</w:t>
      </w:r>
    </w:p>
    <w:p w14:paraId="0F805D40"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bu MET sonuçları kapsamındaki faaliyetler ile doğrudan ilişkili ise, postların ve derilerin korunumu;</w:t>
      </w:r>
    </w:p>
    <w:p w14:paraId="4A862AE1"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bağırsakların ve </w:t>
      </w:r>
      <w:proofErr w:type="spellStart"/>
      <w:r>
        <w:rPr>
          <w:rFonts w:ascii="Times New Roman" w:hAnsi="Times New Roman" w:cs="Times New Roman"/>
          <w:sz w:val="24"/>
          <w:szCs w:val="24"/>
        </w:rPr>
        <w:t>sakatatların</w:t>
      </w:r>
      <w:proofErr w:type="spellEnd"/>
      <w:r>
        <w:rPr>
          <w:rFonts w:ascii="Times New Roman" w:hAnsi="Times New Roman" w:cs="Times New Roman"/>
          <w:sz w:val="24"/>
          <w:szCs w:val="24"/>
        </w:rPr>
        <w:t xml:space="preserve"> (iç organların) </w:t>
      </w:r>
      <w:proofErr w:type="spellStart"/>
      <w:r>
        <w:rPr>
          <w:rFonts w:ascii="Times New Roman" w:hAnsi="Times New Roman" w:cs="Times New Roman"/>
          <w:sz w:val="24"/>
          <w:szCs w:val="24"/>
        </w:rPr>
        <w:t>taşınımı</w:t>
      </w:r>
      <w:proofErr w:type="spellEnd"/>
      <w:r>
        <w:rPr>
          <w:rFonts w:ascii="Times New Roman" w:hAnsi="Times New Roman" w:cs="Times New Roman"/>
          <w:sz w:val="24"/>
          <w:szCs w:val="24"/>
        </w:rPr>
        <w:t>, işlenmesi;</w:t>
      </w:r>
    </w:p>
    <w:p w14:paraId="1827D049"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bu MET sonuçları kapsamındaki faaliyetler ile doğrudan ilişkili ise, </w:t>
      </w:r>
      <w:proofErr w:type="spellStart"/>
      <w:r>
        <w:rPr>
          <w:rFonts w:ascii="Times New Roman" w:hAnsi="Times New Roman" w:cs="Times New Roman"/>
          <w:sz w:val="24"/>
          <w:szCs w:val="24"/>
        </w:rPr>
        <w:t>kompostlama</w:t>
      </w:r>
      <w:proofErr w:type="spellEnd"/>
      <w:r>
        <w:rPr>
          <w:rFonts w:ascii="Times New Roman" w:hAnsi="Times New Roman" w:cs="Times New Roman"/>
          <w:sz w:val="24"/>
          <w:szCs w:val="24"/>
        </w:rPr>
        <w:t xml:space="preserve"> ve anaerobik çürütme;</w:t>
      </w:r>
    </w:p>
    <w:p w14:paraId="4A6E2C21"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Esas kirletici yükünün bu MET sonuçları kapsamındaki faaliyetlerden kaynaklanması ve atık su arıtımının Kentsel </w:t>
      </w:r>
      <w:proofErr w:type="spellStart"/>
      <w:r>
        <w:rPr>
          <w:rFonts w:ascii="Times New Roman" w:hAnsi="Times New Roman" w:cs="Times New Roman"/>
          <w:sz w:val="24"/>
          <w:szCs w:val="24"/>
        </w:rPr>
        <w:t>Atıksu</w:t>
      </w:r>
      <w:proofErr w:type="spellEnd"/>
      <w:r>
        <w:rPr>
          <w:rFonts w:ascii="Times New Roman" w:hAnsi="Times New Roman" w:cs="Times New Roman"/>
          <w:sz w:val="24"/>
          <w:szCs w:val="24"/>
        </w:rPr>
        <w:t xml:space="preserve"> Arıtımı Yönetmeliği kapsamında olmaması halinde, farklı kaynaklardan gelen atık suyun ortak arıtımı.</w:t>
      </w:r>
    </w:p>
    <w:p w14:paraId="7F9FBCE2"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Bu MET sonuçları, aşağıdaki faaliyetleri kapsamaz:</w:t>
      </w:r>
    </w:p>
    <w:p w14:paraId="2E1E3492"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Doğrudan temaslı ısıtma, kurutma veya nesne veya materyallerin herhangi bir diğer işlemi için kullanılmayan sıcak gazları üreten ve yukarıdaki maddeler kapsamında olmayan saha içi yakma tesisleri.</w:t>
      </w:r>
    </w:p>
    <w:p w14:paraId="57D3924A"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Büyük hayvanlar için standart kesimlerin veya kümes hayvanları için kesimlerin gerçekleştirilmesinden sonraki gıda üretimi.</w:t>
      </w:r>
    </w:p>
    <w:p w14:paraId="6AA00522"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Atıkların düzenli depolanması.</w:t>
      </w:r>
    </w:p>
    <w:p w14:paraId="17F1EAE8"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Bu MET sonuçları; örneğin hijyen, gıda/yem güvenliği, hayvan refahı, </w:t>
      </w:r>
      <w:proofErr w:type="spellStart"/>
      <w:r>
        <w:rPr>
          <w:rFonts w:ascii="Times New Roman" w:hAnsi="Times New Roman" w:cs="Times New Roman"/>
          <w:sz w:val="24"/>
          <w:szCs w:val="24"/>
        </w:rPr>
        <w:t>biyogüvenlik</w:t>
      </w:r>
      <w:proofErr w:type="spellEnd"/>
      <w:r>
        <w:rPr>
          <w:rFonts w:ascii="Times New Roman" w:hAnsi="Times New Roman" w:cs="Times New Roman"/>
          <w:sz w:val="24"/>
          <w:szCs w:val="24"/>
        </w:rPr>
        <w:t>, enerji verimliliği (enerji verimliliği birinci ilkesi) ile ilişkili diğer mevzuata halel getirmeksizin uygulanır.</w:t>
      </w:r>
    </w:p>
    <w:p w14:paraId="36CD7BEE" w14:textId="77777777" w:rsidR="003B155E" w:rsidRPr="00567E52" w:rsidRDefault="003B155E" w:rsidP="003B155E">
      <w:pPr>
        <w:keepNext/>
        <w:keepLines/>
        <w:widowControl w:val="0"/>
        <w:spacing w:after="0" w:line="360" w:lineRule="auto"/>
        <w:jc w:val="both"/>
        <w:outlineLvl w:val="1"/>
        <w:rPr>
          <w:rFonts w:ascii="Times New Roman" w:eastAsia="Times New Roman" w:hAnsi="Times New Roman" w:cs="Times New Roman"/>
          <w:b/>
          <w:color w:val="000000"/>
          <w:kern w:val="0"/>
          <w:sz w:val="24"/>
          <w:szCs w:val="26"/>
          <w:lang w:eastAsia="tr-TR"/>
          <w14:ligatures w14:val="none"/>
        </w:rPr>
      </w:pPr>
      <w:bookmarkStart w:id="3" w:name="bookmark1401"/>
      <w:bookmarkStart w:id="4" w:name="bookmark1402"/>
      <w:r w:rsidRPr="00567E52">
        <w:rPr>
          <w:rFonts w:ascii="Times New Roman" w:eastAsia="Times New Roman" w:hAnsi="Times New Roman" w:cs="Times New Roman"/>
          <w:b/>
          <w:color w:val="000000"/>
          <w:kern w:val="0"/>
          <w:sz w:val="24"/>
          <w:szCs w:val="26"/>
          <w:lang w:eastAsia="tr-TR"/>
          <w14:ligatures w14:val="none"/>
        </w:rPr>
        <w:t xml:space="preserve">1.1. Genel MET </w:t>
      </w:r>
      <w:bookmarkEnd w:id="3"/>
      <w:bookmarkEnd w:id="4"/>
      <w:r w:rsidRPr="00567E52">
        <w:rPr>
          <w:rFonts w:ascii="Times New Roman" w:eastAsia="Times New Roman" w:hAnsi="Times New Roman" w:cs="Times New Roman"/>
          <w:b/>
          <w:color w:val="000000"/>
          <w:kern w:val="0"/>
          <w:sz w:val="24"/>
          <w:szCs w:val="26"/>
          <w:lang w:eastAsia="tr-TR"/>
          <w14:ligatures w14:val="none"/>
        </w:rPr>
        <w:t>Sonuçları</w:t>
      </w:r>
    </w:p>
    <w:p w14:paraId="04183567" w14:textId="77777777" w:rsidR="003B155E" w:rsidRPr="00567E52"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bookmarkStart w:id="5" w:name="bookmark1403"/>
      <w:bookmarkStart w:id="6" w:name="bookmark1404"/>
      <w:r w:rsidRPr="00567E52">
        <w:rPr>
          <w:rFonts w:ascii="Times New Roman" w:eastAsia="Times New Roman" w:hAnsi="Times New Roman" w:cs="Times New Roman"/>
          <w:b/>
          <w:color w:val="000000"/>
          <w:kern w:val="0"/>
          <w:sz w:val="24"/>
          <w:szCs w:val="24"/>
          <w:lang w:eastAsia="tr-TR"/>
          <w14:ligatures w14:val="none"/>
        </w:rPr>
        <w:t>1.1.1. Genel Çevresel Performans</w:t>
      </w:r>
      <w:bookmarkEnd w:id="5"/>
      <w:bookmarkEnd w:id="6"/>
    </w:p>
    <w:p w14:paraId="2FC55F06" w14:textId="77777777" w:rsidR="003B155E" w:rsidRPr="00567E52" w:rsidRDefault="003B155E" w:rsidP="003B155E">
      <w:pPr>
        <w:spacing w:after="0" w:line="276" w:lineRule="auto"/>
        <w:jc w:val="both"/>
        <w:rPr>
          <w:rFonts w:ascii="Times New Roman" w:eastAsia="Calibri" w:hAnsi="Times New Roman" w:cs="Times New Roman"/>
          <w:spacing w:val="2"/>
          <w:kern w:val="0"/>
          <w:sz w:val="24"/>
          <w14:ligatures w14:val="none"/>
        </w:rPr>
      </w:pPr>
      <w:bookmarkStart w:id="7" w:name="bookmark1405"/>
      <w:r w:rsidRPr="00567E52">
        <w:rPr>
          <w:rFonts w:ascii="Times New Roman" w:eastAsia="Times New Roman" w:hAnsi="Times New Roman" w:cs="Times New Roman"/>
          <w:b/>
          <w:bCs/>
          <w:spacing w:val="2"/>
          <w:kern w:val="0"/>
          <w:sz w:val="24"/>
          <w:szCs w:val="24"/>
          <w14:ligatures w14:val="none"/>
        </w:rPr>
        <w:t>MET 1:</w:t>
      </w:r>
      <w:r w:rsidRPr="00567E52">
        <w:rPr>
          <w:rFonts w:ascii="Times New Roman" w:eastAsia="Calibri" w:hAnsi="Times New Roman" w:cs="Times New Roman"/>
          <w:spacing w:val="2"/>
          <w:kern w:val="0"/>
          <w:sz w:val="24"/>
          <w14:ligatures w14:val="none"/>
        </w:rPr>
        <w:t xml:space="preserve"> Genel çevre performansını iyileştirmek için aşağıdaki özelliklerin tümünü içeren bir çevre yönetim sistemi (ÇYS) hazırlamalı ve uygulamalıdır:</w:t>
      </w:r>
    </w:p>
    <w:p w14:paraId="41DB4245" w14:textId="77777777" w:rsidR="003B155E" w:rsidRPr="00567E52" w:rsidRDefault="003B155E" w:rsidP="003B155E">
      <w:pPr>
        <w:widowControl w:val="0"/>
        <w:numPr>
          <w:ilvl w:val="0"/>
          <w:numId w:val="86"/>
        </w:numPr>
        <w:spacing w:after="0" w:line="240" w:lineRule="auto"/>
        <w:ind w:left="567" w:hanging="567"/>
        <w:contextualSpacing/>
        <w:jc w:val="both"/>
        <w:rPr>
          <w:rFonts w:ascii="Times New Roman" w:eastAsia="Times New Roman" w:hAnsi="Times New Roman" w:cs="Times New Roman"/>
          <w:color w:val="000000"/>
          <w:spacing w:val="2"/>
          <w:kern w:val="0"/>
          <w:position w:val="-1"/>
          <w:sz w:val="24"/>
          <w:szCs w:val="24"/>
          <w14:ligatures w14:val="none"/>
        </w:rPr>
      </w:pPr>
      <w:r w:rsidRPr="00567E52">
        <w:rPr>
          <w:rFonts w:ascii="Times New Roman" w:eastAsia="Times New Roman" w:hAnsi="Times New Roman" w:cs="Times New Roman"/>
          <w:spacing w:val="2"/>
          <w:kern w:val="0"/>
          <w:position w:val="-1"/>
          <w:sz w:val="24"/>
          <w:szCs w:val="24"/>
          <w14:ligatures w14:val="none"/>
        </w:rPr>
        <w:t xml:space="preserve">Etkili bir </w:t>
      </w:r>
      <w:proofErr w:type="spellStart"/>
      <w:r w:rsidRPr="00567E52">
        <w:rPr>
          <w:rFonts w:ascii="Times New Roman" w:eastAsia="Times New Roman" w:hAnsi="Times New Roman" w:cs="Times New Roman"/>
          <w:spacing w:val="2"/>
          <w:kern w:val="0"/>
          <w:position w:val="-1"/>
          <w:sz w:val="24"/>
          <w:szCs w:val="24"/>
          <w14:ligatures w14:val="none"/>
        </w:rPr>
        <w:t>ÇYS’nin</w:t>
      </w:r>
      <w:proofErr w:type="spellEnd"/>
      <w:r w:rsidRPr="00567E52">
        <w:rPr>
          <w:rFonts w:ascii="Times New Roman" w:eastAsia="Times New Roman" w:hAnsi="Times New Roman" w:cs="Times New Roman"/>
          <w:spacing w:val="2"/>
          <w:kern w:val="0"/>
          <w:position w:val="-1"/>
          <w:sz w:val="24"/>
          <w:szCs w:val="24"/>
          <w14:ligatures w14:val="none"/>
        </w:rPr>
        <w:t xml:space="preserve"> uygulanması için, üst düzey yönetim de dahil olmak üzere, idarenin bağlılığı, liderliği ve hesap verebilirliği;</w:t>
      </w:r>
    </w:p>
    <w:p w14:paraId="138A29C9" w14:textId="77777777" w:rsidR="003B155E" w:rsidRPr="00567E52" w:rsidRDefault="003B155E" w:rsidP="003B155E">
      <w:pPr>
        <w:widowControl w:val="0"/>
        <w:numPr>
          <w:ilvl w:val="0"/>
          <w:numId w:val="86"/>
        </w:numPr>
        <w:spacing w:after="0" w:line="240" w:lineRule="auto"/>
        <w:ind w:left="567" w:hanging="567"/>
        <w:contextualSpacing/>
        <w:jc w:val="both"/>
        <w:rPr>
          <w:rFonts w:ascii="Times New Roman" w:eastAsia="Times New Roman" w:hAnsi="Times New Roman" w:cs="Times New Roman"/>
          <w:color w:val="000000"/>
          <w:spacing w:val="2"/>
          <w:kern w:val="0"/>
          <w:position w:val="-1"/>
          <w:sz w:val="24"/>
          <w:szCs w:val="24"/>
          <w14:ligatures w14:val="none"/>
        </w:rPr>
      </w:pPr>
      <w:r w:rsidRPr="00567E52">
        <w:rPr>
          <w:rFonts w:ascii="Times New Roman" w:eastAsia="Times New Roman" w:hAnsi="Times New Roman" w:cs="Times New Roman"/>
          <w:spacing w:val="2"/>
          <w:kern w:val="0"/>
          <w:position w:val="-1"/>
          <w:sz w:val="24"/>
          <w:szCs w:val="24"/>
          <w14:ligatures w14:val="none"/>
        </w:rPr>
        <w:t>Kurumsal bağlamın belirlenmesi, ilgili paydaşların ihtiyaç ve beklentilerinin tanımlanması ile tesisin çevre sağlığına (veya insan sağlığına) yönelik olası risklerle ilişkili özelliklerinin yanı sıra çevre ile ilgili uygulanabilir yasal gerekliliklerin belirlenmesini kapsayan bir analizi;</w:t>
      </w:r>
    </w:p>
    <w:p w14:paraId="3671B9E5" w14:textId="77777777" w:rsidR="003B155E" w:rsidRPr="00567E52" w:rsidRDefault="003B155E" w:rsidP="003B155E">
      <w:pPr>
        <w:widowControl w:val="0"/>
        <w:numPr>
          <w:ilvl w:val="0"/>
          <w:numId w:val="86"/>
        </w:numPr>
        <w:spacing w:after="0" w:line="240" w:lineRule="auto"/>
        <w:ind w:left="567" w:hanging="567"/>
        <w:contextualSpacing/>
        <w:jc w:val="both"/>
        <w:rPr>
          <w:rFonts w:ascii="Times New Roman" w:eastAsia="Times New Roman" w:hAnsi="Times New Roman" w:cs="Times New Roman"/>
          <w:color w:val="000000"/>
          <w:spacing w:val="2"/>
          <w:kern w:val="0"/>
          <w:position w:val="-1"/>
          <w:sz w:val="24"/>
          <w:szCs w:val="24"/>
          <w14:ligatures w14:val="none"/>
        </w:rPr>
      </w:pPr>
      <w:r w:rsidRPr="00567E52">
        <w:rPr>
          <w:rFonts w:ascii="Times New Roman" w:eastAsia="Times New Roman" w:hAnsi="Times New Roman" w:cs="Times New Roman"/>
          <w:spacing w:val="2"/>
          <w:kern w:val="0"/>
          <w:position w:val="-1"/>
          <w:sz w:val="24"/>
          <w:szCs w:val="24"/>
          <w14:ligatures w14:val="none"/>
        </w:rPr>
        <w:t>Hedefleri arasında, tesisin çevresel performansının sürekli olarak iyileştirilmesi bulunan bir çevre politikası;</w:t>
      </w:r>
    </w:p>
    <w:p w14:paraId="43F550AC" w14:textId="77777777" w:rsidR="003B155E" w:rsidRPr="00567E52" w:rsidRDefault="003B155E" w:rsidP="003B155E">
      <w:pPr>
        <w:widowControl w:val="0"/>
        <w:numPr>
          <w:ilvl w:val="0"/>
          <w:numId w:val="86"/>
        </w:numPr>
        <w:spacing w:after="0" w:line="240" w:lineRule="auto"/>
        <w:ind w:left="567" w:hanging="567"/>
        <w:contextualSpacing/>
        <w:jc w:val="both"/>
        <w:rPr>
          <w:rFonts w:ascii="Times New Roman" w:eastAsia="Times New Roman" w:hAnsi="Times New Roman" w:cs="Times New Roman"/>
          <w:color w:val="000000"/>
          <w:spacing w:val="2"/>
          <w:kern w:val="0"/>
          <w:position w:val="-1"/>
          <w:sz w:val="24"/>
          <w:szCs w:val="24"/>
          <w14:ligatures w14:val="none"/>
        </w:rPr>
      </w:pPr>
      <w:r w:rsidRPr="00567E52">
        <w:rPr>
          <w:rFonts w:ascii="Times New Roman" w:eastAsia="Times New Roman" w:hAnsi="Times New Roman" w:cs="Times New Roman"/>
          <w:spacing w:val="2"/>
          <w:kern w:val="0"/>
          <w:position w:val="-1"/>
          <w:sz w:val="24"/>
          <w:szCs w:val="24"/>
          <w14:ligatures w14:val="none"/>
        </w:rPr>
        <w:t>Uygulanabilir yasal gerekliliklere uyumluluğu da kapsayan önemli çevresel hususlar ile ilişkili hedefler ve performans göstergeleri;</w:t>
      </w:r>
    </w:p>
    <w:p w14:paraId="35249F17" w14:textId="77777777" w:rsidR="003B155E" w:rsidRPr="00567E52" w:rsidRDefault="003B155E" w:rsidP="003B155E">
      <w:pPr>
        <w:widowControl w:val="0"/>
        <w:numPr>
          <w:ilvl w:val="0"/>
          <w:numId w:val="86"/>
        </w:numPr>
        <w:spacing w:after="0" w:line="240" w:lineRule="auto"/>
        <w:ind w:left="567" w:hanging="567"/>
        <w:contextualSpacing/>
        <w:jc w:val="both"/>
        <w:rPr>
          <w:rFonts w:ascii="Times New Roman" w:eastAsia="Times New Roman" w:hAnsi="Times New Roman" w:cs="Times New Roman"/>
          <w:color w:val="000000"/>
          <w:spacing w:val="2"/>
          <w:kern w:val="0"/>
          <w:position w:val="-1"/>
          <w:sz w:val="24"/>
          <w:szCs w:val="24"/>
          <w14:ligatures w14:val="none"/>
        </w:rPr>
      </w:pPr>
      <w:r w:rsidRPr="00567E52">
        <w:rPr>
          <w:rFonts w:ascii="Times New Roman" w:eastAsia="Times New Roman" w:hAnsi="Times New Roman" w:cs="Times New Roman"/>
          <w:spacing w:val="2"/>
          <w:kern w:val="0"/>
          <w:position w:val="-1"/>
          <w:sz w:val="24"/>
          <w:szCs w:val="24"/>
          <w14:ligatures w14:val="none"/>
        </w:rPr>
        <w:t>Çevresel hedeflere ulaşmak ve çevresel riskleri engellemek için gerekli prosedür ve eylemlerin (düzenleyici ve önleyici eylemler de gerektiğinde dahil olmak üzere) planlanması ve uygulanması;</w:t>
      </w:r>
    </w:p>
    <w:p w14:paraId="58F80F91" w14:textId="77777777" w:rsidR="003B155E" w:rsidRPr="00567E52" w:rsidRDefault="003B155E" w:rsidP="003B155E">
      <w:pPr>
        <w:widowControl w:val="0"/>
        <w:numPr>
          <w:ilvl w:val="0"/>
          <w:numId w:val="86"/>
        </w:numPr>
        <w:spacing w:after="0" w:line="240" w:lineRule="auto"/>
        <w:ind w:left="567" w:hanging="567"/>
        <w:contextualSpacing/>
        <w:jc w:val="both"/>
        <w:rPr>
          <w:rFonts w:ascii="Times New Roman" w:eastAsia="Times New Roman" w:hAnsi="Times New Roman" w:cs="Times New Roman"/>
          <w:color w:val="000000"/>
          <w:spacing w:val="2"/>
          <w:kern w:val="0"/>
          <w:position w:val="-1"/>
          <w:sz w:val="24"/>
          <w:szCs w:val="24"/>
          <w14:ligatures w14:val="none"/>
        </w:rPr>
      </w:pPr>
      <w:r w:rsidRPr="00567E52">
        <w:rPr>
          <w:rFonts w:ascii="Times New Roman" w:eastAsia="Times New Roman" w:hAnsi="Times New Roman" w:cs="Times New Roman"/>
          <w:spacing w:val="2"/>
          <w:kern w:val="0"/>
          <w:position w:val="-1"/>
          <w:sz w:val="24"/>
          <w:szCs w:val="24"/>
          <w14:ligatures w14:val="none"/>
        </w:rPr>
        <w:t>Çevresel hususlar ve hedefler ile ilişkili olarak düzenleme, rol ve sorumlulukların belirlenmesi ve gerekli olan mali ve insan kaynaklarının sağlanması;</w:t>
      </w:r>
    </w:p>
    <w:p w14:paraId="3F7A2231" w14:textId="77777777" w:rsidR="003B155E" w:rsidRPr="00567E52" w:rsidRDefault="003B155E" w:rsidP="003B155E">
      <w:pPr>
        <w:widowControl w:val="0"/>
        <w:numPr>
          <w:ilvl w:val="0"/>
          <w:numId w:val="86"/>
        </w:numPr>
        <w:spacing w:after="0" w:line="240" w:lineRule="auto"/>
        <w:ind w:left="567" w:hanging="567"/>
        <w:contextualSpacing/>
        <w:jc w:val="both"/>
        <w:rPr>
          <w:rFonts w:ascii="Times New Roman" w:eastAsia="Times New Roman" w:hAnsi="Times New Roman" w:cs="Times New Roman"/>
          <w:color w:val="000000"/>
          <w:spacing w:val="2"/>
          <w:kern w:val="0"/>
          <w:position w:val="-1"/>
          <w:sz w:val="24"/>
          <w:szCs w:val="24"/>
          <w14:ligatures w14:val="none"/>
        </w:rPr>
      </w:pPr>
      <w:r w:rsidRPr="00567E52">
        <w:rPr>
          <w:rFonts w:ascii="Times New Roman" w:eastAsia="Times New Roman" w:hAnsi="Times New Roman" w:cs="Times New Roman"/>
          <w:spacing w:val="2"/>
          <w:kern w:val="0"/>
          <w:position w:val="-1"/>
          <w:sz w:val="24"/>
          <w:szCs w:val="24"/>
          <w14:ligatures w14:val="none"/>
        </w:rPr>
        <w:t>Tesisin çevresel performansını etkileyebilecek çalışma faaliyetlerinde bulunan personele yönelik gerekli yetkinlik ve farkındalığın sağlanması (örneğin, bilgi paylaşımı ve eğitim yoluyla);</w:t>
      </w:r>
    </w:p>
    <w:p w14:paraId="4B7E7696" w14:textId="77777777" w:rsidR="003B155E" w:rsidRPr="00567E52" w:rsidRDefault="003B155E" w:rsidP="003B155E">
      <w:pPr>
        <w:widowControl w:val="0"/>
        <w:numPr>
          <w:ilvl w:val="0"/>
          <w:numId w:val="86"/>
        </w:numPr>
        <w:spacing w:after="0" w:line="240" w:lineRule="auto"/>
        <w:ind w:left="567" w:hanging="567"/>
        <w:contextualSpacing/>
        <w:jc w:val="both"/>
        <w:rPr>
          <w:rFonts w:ascii="Times New Roman" w:eastAsia="Times New Roman" w:hAnsi="Times New Roman" w:cs="Times New Roman"/>
          <w:color w:val="000000"/>
          <w:spacing w:val="2"/>
          <w:kern w:val="0"/>
          <w:position w:val="-1"/>
          <w:sz w:val="24"/>
          <w:szCs w:val="24"/>
          <w:lang w:val="en-US"/>
          <w14:ligatures w14:val="none"/>
        </w:rPr>
      </w:pPr>
      <w:proofErr w:type="spellStart"/>
      <w:r w:rsidRPr="00567E52">
        <w:rPr>
          <w:rFonts w:ascii="Times New Roman" w:eastAsia="Times New Roman" w:hAnsi="Times New Roman" w:cs="Times New Roman"/>
          <w:spacing w:val="2"/>
          <w:kern w:val="0"/>
          <w:position w:val="-1"/>
          <w:sz w:val="24"/>
          <w:szCs w:val="24"/>
          <w:lang w:val="en-US"/>
          <w14:ligatures w14:val="none"/>
        </w:rPr>
        <w:t>İç</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ve</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dış</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iletişimi</w:t>
      </w:r>
      <w:proofErr w:type="spellEnd"/>
      <w:r w:rsidRPr="00567E52">
        <w:rPr>
          <w:rFonts w:ascii="Times New Roman" w:eastAsia="Times New Roman" w:hAnsi="Times New Roman" w:cs="Times New Roman"/>
          <w:spacing w:val="2"/>
          <w:kern w:val="0"/>
          <w:position w:val="-1"/>
          <w:sz w:val="24"/>
          <w:szCs w:val="24"/>
          <w:lang w:val="en-US"/>
          <w14:ligatures w14:val="none"/>
        </w:rPr>
        <w:t>;</w:t>
      </w:r>
    </w:p>
    <w:p w14:paraId="4D982897" w14:textId="77777777" w:rsidR="003B155E" w:rsidRPr="00567E52" w:rsidRDefault="003B155E" w:rsidP="003B155E">
      <w:pPr>
        <w:widowControl w:val="0"/>
        <w:numPr>
          <w:ilvl w:val="0"/>
          <w:numId w:val="86"/>
        </w:numPr>
        <w:spacing w:after="0" w:line="240" w:lineRule="auto"/>
        <w:ind w:left="567" w:hanging="567"/>
        <w:contextualSpacing/>
        <w:jc w:val="both"/>
        <w:rPr>
          <w:rFonts w:ascii="Times New Roman" w:eastAsia="Times New Roman" w:hAnsi="Times New Roman" w:cs="Times New Roman"/>
          <w:color w:val="000000"/>
          <w:spacing w:val="2"/>
          <w:kern w:val="0"/>
          <w:position w:val="-1"/>
          <w:sz w:val="24"/>
          <w:szCs w:val="24"/>
          <w:lang w:val="en-US"/>
          <w14:ligatures w14:val="none"/>
        </w:rPr>
      </w:pPr>
      <w:proofErr w:type="spellStart"/>
      <w:r w:rsidRPr="00567E52">
        <w:rPr>
          <w:rFonts w:ascii="Times New Roman" w:eastAsia="Times New Roman" w:hAnsi="Times New Roman" w:cs="Times New Roman"/>
          <w:spacing w:val="2"/>
          <w:kern w:val="0"/>
          <w:position w:val="-1"/>
          <w:sz w:val="24"/>
          <w:szCs w:val="24"/>
          <w:lang w:val="en-US"/>
          <w14:ligatures w14:val="none"/>
        </w:rPr>
        <w:t>İyi</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çevre</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yönetimi</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uygulamalarına</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personel</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katılımının</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teşvik</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edilmesi</w:t>
      </w:r>
      <w:proofErr w:type="spellEnd"/>
      <w:r w:rsidRPr="00567E52">
        <w:rPr>
          <w:rFonts w:ascii="Times New Roman" w:eastAsia="Times New Roman" w:hAnsi="Times New Roman" w:cs="Times New Roman"/>
          <w:spacing w:val="2"/>
          <w:kern w:val="0"/>
          <w:position w:val="-1"/>
          <w:sz w:val="24"/>
          <w:szCs w:val="24"/>
          <w:lang w:val="en-US"/>
          <w14:ligatures w14:val="none"/>
        </w:rPr>
        <w:t>;</w:t>
      </w:r>
    </w:p>
    <w:p w14:paraId="615A095D" w14:textId="77777777" w:rsidR="003B155E" w:rsidRPr="00567E52" w:rsidRDefault="003B155E" w:rsidP="003B155E">
      <w:pPr>
        <w:widowControl w:val="0"/>
        <w:numPr>
          <w:ilvl w:val="0"/>
          <w:numId w:val="86"/>
        </w:numPr>
        <w:spacing w:after="0" w:line="240" w:lineRule="auto"/>
        <w:ind w:left="567" w:hanging="567"/>
        <w:contextualSpacing/>
        <w:jc w:val="both"/>
        <w:rPr>
          <w:rFonts w:ascii="Times New Roman" w:eastAsia="Times New Roman" w:hAnsi="Times New Roman" w:cs="Times New Roman"/>
          <w:color w:val="000000"/>
          <w:spacing w:val="2"/>
          <w:kern w:val="0"/>
          <w:position w:val="-1"/>
          <w:sz w:val="24"/>
          <w:szCs w:val="24"/>
          <w:lang w:val="en-US"/>
          <w14:ligatures w14:val="none"/>
        </w:rPr>
      </w:pPr>
      <w:proofErr w:type="spellStart"/>
      <w:r w:rsidRPr="00567E52">
        <w:rPr>
          <w:rFonts w:ascii="Times New Roman" w:eastAsia="Times New Roman" w:hAnsi="Times New Roman" w:cs="Times New Roman"/>
          <w:spacing w:val="2"/>
          <w:kern w:val="0"/>
          <w:position w:val="-1"/>
          <w:sz w:val="24"/>
          <w:szCs w:val="24"/>
          <w:lang w:val="en-US"/>
          <w14:ligatures w14:val="none"/>
        </w:rPr>
        <w:t>Önemli</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çevresel</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etkiye</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sahip</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faaliyetler</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ile</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ilgili</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kayıtları</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kontrol</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altında</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tutmak</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adına</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yönetim</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el</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kitabı</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ve</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yazılı</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prosedürlerin</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oluşturulması</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ve</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sürdürülebilirliklerinin</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sağlanması</w:t>
      </w:r>
      <w:proofErr w:type="spellEnd"/>
      <w:r w:rsidRPr="00567E52">
        <w:rPr>
          <w:rFonts w:ascii="Times New Roman" w:eastAsia="Times New Roman" w:hAnsi="Times New Roman" w:cs="Times New Roman"/>
          <w:spacing w:val="2"/>
          <w:kern w:val="0"/>
          <w:position w:val="-1"/>
          <w:sz w:val="24"/>
          <w:szCs w:val="24"/>
          <w:lang w:val="en-US"/>
          <w14:ligatures w14:val="none"/>
        </w:rPr>
        <w:t>;</w:t>
      </w:r>
    </w:p>
    <w:p w14:paraId="56260CD3" w14:textId="77777777" w:rsidR="003B155E" w:rsidRPr="00567E52" w:rsidRDefault="003B155E" w:rsidP="003B155E">
      <w:pPr>
        <w:widowControl w:val="0"/>
        <w:numPr>
          <w:ilvl w:val="0"/>
          <w:numId w:val="86"/>
        </w:numPr>
        <w:spacing w:after="0" w:line="240" w:lineRule="auto"/>
        <w:ind w:left="567" w:hanging="567"/>
        <w:contextualSpacing/>
        <w:jc w:val="both"/>
        <w:rPr>
          <w:rFonts w:ascii="Times New Roman" w:eastAsia="Times New Roman" w:hAnsi="Times New Roman" w:cs="Times New Roman"/>
          <w:color w:val="000000"/>
          <w:spacing w:val="2"/>
          <w:kern w:val="0"/>
          <w:position w:val="-1"/>
          <w:sz w:val="24"/>
          <w:szCs w:val="24"/>
          <w:lang w:val="fi-FI"/>
          <w14:ligatures w14:val="none"/>
        </w:rPr>
      </w:pPr>
      <w:r w:rsidRPr="00567E52">
        <w:rPr>
          <w:rFonts w:ascii="Times New Roman" w:eastAsia="Times New Roman" w:hAnsi="Times New Roman" w:cs="Times New Roman"/>
          <w:spacing w:val="2"/>
          <w:kern w:val="0"/>
          <w:position w:val="-1"/>
          <w:sz w:val="24"/>
          <w:szCs w:val="24"/>
          <w:lang w:val="fi-FI"/>
          <w14:ligatures w14:val="none"/>
        </w:rPr>
        <w:t>Etkili operasyonel planlama ve proses kontrolü;</w:t>
      </w:r>
    </w:p>
    <w:p w14:paraId="0CC6E4E7" w14:textId="77777777" w:rsidR="003B155E" w:rsidRPr="00567E52" w:rsidRDefault="003B155E" w:rsidP="003B155E">
      <w:pPr>
        <w:widowControl w:val="0"/>
        <w:numPr>
          <w:ilvl w:val="0"/>
          <w:numId w:val="86"/>
        </w:numPr>
        <w:spacing w:after="0" w:line="240" w:lineRule="auto"/>
        <w:ind w:left="567" w:hanging="567"/>
        <w:contextualSpacing/>
        <w:jc w:val="both"/>
        <w:rPr>
          <w:rFonts w:ascii="Times New Roman" w:eastAsia="Times New Roman" w:hAnsi="Times New Roman" w:cs="Times New Roman"/>
          <w:color w:val="000000"/>
          <w:spacing w:val="2"/>
          <w:kern w:val="0"/>
          <w:position w:val="-1"/>
          <w:sz w:val="24"/>
          <w:szCs w:val="24"/>
          <w:lang w:val="es-ES"/>
          <w14:ligatures w14:val="none"/>
        </w:rPr>
      </w:pPr>
      <w:r w:rsidRPr="00567E52">
        <w:rPr>
          <w:rFonts w:ascii="Times New Roman" w:eastAsia="Times New Roman" w:hAnsi="Times New Roman" w:cs="Times New Roman"/>
          <w:spacing w:val="2"/>
          <w:kern w:val="0"/>
          <w:position w:val="-1"/>
          <w:sz w:val="24"/>
          <w:szCs w:val="24"/>
          <w:lang w:val="es-ES"/>
          <w14:ligatures w14:val="none"/>
        </w:rPr>
        <w:t>Uygun bakım ve onarım programı uygulamaları;</w:t>
      </w:r>
    </w:p>
    <w:p w14:paraId="45483B1F" w14:textId="77777777" w:rsidR="003B155E" w:rsidRPr="00567E52" w:rsidRDefault="003B155E" w:rsidP="003B155E">
      <w:pPr>
        <w:widowControl w:val="0"/>
        <w:numPr>
          <w:ilvl w:val="0"/>
          <w:numId w:val="86"/>
        </w:numPr>
        <w:spacing w:after="0" w:line="240" w:lineRule="auto"/>
        <w:ind w:left="567" w:hanging="567"/>
        <w:contextualSpacing/>
        <w:jc w:val="both"/>
        <w:rPr>
          <w:rFonts w:ascii="Times New Roman" w:eastAsia="Times New Roman" w:hAnsi="Times New Roman" w:cs="Times New Roman"/>
          <w:color w:val="000000"/>
          <w:spacing w:val="2"/>
          <w:kern w:val="0"/>
          <w:position w:val="-1"/>
          <w:sz w:val="24"/>
          <w:szCs w:val="24"/>
          <w:lang w:val="es-ES"/>
          <w14:ligatures w14:val="none"/>
        </w:rPr>
      </w:pPr>
      <w:r w:rsidRPr="00567E52">
        <w:rPr>
          <w:rFonts w:ascii="Times New Roman" w:eastAsia="Times New Roman" w:hAnsi="Times New Roman" w:cs="Times New Roman"/>
          <w:spacing w:val="2"/>
          <w:kern w:val="0"/>
          <w:position w:val="-1"/>
          <w:sz w:val="24"/>
          <w:szCs w:val="24"/>
          <w:lang w:val="es-ES"/>
          <w14:ligatures w14:val="none"/>
        </w:rPr>
        <w:t>Acil durumlardan kaynaklanan olumsuz çevresel etkilerin önlenmesi ve/veya azaltılması/hafifletilmesi de dahil olmak üzere, acil durumlara hazırlık ve müdahale protokolleri;</w:t>
      </w:r>
    </w:p>
    <w:p w14:paraId="7F10FFDB" w14:textId="77777777" w:rsidR="003B155E" w:rsidRPr="00567E52" w:rsidRDefault="003B155E" w:rsidP="003B155E">
      <w:pPr>
        <w:widowControl w:val="0"/>
        <w:numPr>
          <w:ilvl w:val="0"/>
          <w:numId w:val="86"/>
        </w:numPr>
        <w:spacing w:after="0" w:line="240" w:lineRule="auto"/>
        <w:ind w:left="567" w:hanging="567"/>
        <w:contextualSpacing/>
        <w:jc w:val="both"/>
        <w:rPr>
          <w:rFonts w:ascii="Times New Roman" w:eastAsia="Times New Roman" w:hAnsi="Times New Roman" w:cs="Times New Roman"/>
          <w:color w:val="000000"/>
          <w:spacing w:val="2"/>
          <w:kern w:val="0"/>
          <w:position w:val="-1"/>
          <w:sz w:val="24"/>
          <w:szCs w:val="24"/>
          <w:lang w:val="es-ES"/>
          <w14:ligatures w14:val="none"/>
        </w:rPr>
      </w:pPr>
      <w:r w:rsidRPr="00567E52">
        <w:rPr>
          <w:rFonts w:ascii="Times New Roman" w:eastAsia="Times New Roman" w:hAnsi="Times New Roman" w:cs="Times New Roman"/>
          <w:spacing w:val="2"/>
          <w:kern w:val="0"/>
          <w:position w:val="-1"/>
          <w:sz w:val="24"/>
          <w:szCs w:val="24"/>
          <w:lang w:val="es-ES"/>
          <w14:ligatures w14:val="none"/>
        </w:rPr>
        <w:t>Yeni bir tesis veya bir bölümü (yeniden) tasarlanırken inşaat, bakım ve onarım, operasyon ve kullanım sonu aşamaları da dahil edilerek yaşam döngüsü boyunca sebep ol</w:t>
      </w:r>
      <w:r w:rsidRPr="00567E52">
        <w:rPr>
          <w:rFonts w:ascii="Times New Roman" w:eastAsia="Times New Roman" w:hAnsi="Times New Roman" w:cs="Times New Roman"/>
          <w:color w:val="000000"/>
          <w:spacing w:val="2"/>
          <w:kern w:val="0"/>
          <w:position w:val="-1"/>
          <w:sz w:val="24"/>
          <w:szCs w:val="24"/>
          <w:lang w:val="es-ES"/>
          <w14:ligatures w14:val="none"/>
        </w:rPr>
        <w:t>an</w:t>
      </w:r>
      <w:r w:rsidRPr="00567E52">
        <w:rPr>
          <w:rFonts w:ascii="Times New Roman" w:eastAsia="Times New Roman" w:hAnsi="Times New Roman" w:cs="Times New Roman"/>
          <w:spacing w:val="2"/>
          <w:kern w:val="0"/>
          <w:position w:val="-1"/>
          <w:sz w:val="24"/>
          <w:szCs w:val="24"/>
          <w:lang w:val="es-ES"/>
          <w14:ligatures w14:val="none"/>
        </w:rPr>
        <w:t xml:space="preserve"> çevresel etkilerin göz önünde bulundurulması;</w:t>
      </w:r>
    </w:p>
    <w:p w14:paraId="4A346E77" w14:textId="77777777" w:rsidR="003B155E" w:rsidRPr="00567E52" w:rsidRDefault="003B155E" w:rsidP="003B155E">
      <w:pPr>
        <w:widowControl w:val="0"/>
        <w:numPr>
          <w:ilvl w:val="0"/>
          <w:numId w:val="86"/>
        </w:numPr>
        <w:spacing w:after="0" w:line="240" w:lineRule="auto"/>
        <w:ind w:left="567" w:hanging="567"/>
        <w:contextualSpacing/>
        <w:jc w:val="both"/>
        <w:rPr>
          <w:rFonts w:ascii="Times New Roman" w:eastAsia="Times New Roman" w:hAnsi="Times New Roman" w:cs="Times New Roman"/>
          <w:color w:val="000000"/>
          <w:spacing w:val="2"/>
          <w:kern w:val="0"/>
          <w:position w:val="-1"/>
          <w:sz w:val="24"/>
          <w:szCs w:val="24"/>
          <w:lang w:val="en-US"/>
          <w14:ligatures w14:val="none"/>
        </w:rPr>
      </w:pPr>
      <w:proofErr w:type="spellStart"/>
      <w:r w:rsidRPr="00567E52">
        <w:rPr>
          <w:rFonts w:ascii="Times New Roman" w:eastAsia="Times New Roman" w:hAnsi="Times New Roman" w:cs="Times New Roman"/>
          <w:spacing w:val="2"/>
          <w:kern w:val="0"/>
          <w:position w:val="-1"/>
          <w:sz w:val="24"/>
          <w:szCs w:val="24"/>
          <w:lang w:val="en-US"/>
          <w14:ligatures w14:val="none"/>
        </w:rPr>
        <w:t>Gerektiğinde</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izleme</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ve</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ölçüm</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programları</w:t>
      </w:r>
      <w:proofErr w:type="spellEnd"/>
      <w:r w:rsidRPr="00567E52">
        <w:rPr>
          <w:rFonts w:ascii="Times New Roman" w:eastAsia="Times New Roman" w:hAnsi="Times New Roman" w:cs="Times New Roman"/>
          <w:spacing w:val="2"/>
          <w:kern w:val="0"/>
          <w:position w:val="-1"/>
          <w:sz w:val="24"/>
          <w:szCs w:val="24"/>
          <w:lang w:val="en-US"/>
          <w14:ligatures w14:val="none"/>
        </w:rPr>
        <w:t>;</w:t>
      </w:r>
    </w:p>
    <w:p w14:paraId="587EB973" w14:textId="77777777" w:rsidR="003B155E" w:rsidRPr="00567E52" w:rsidRDefault="003B155E" w:rsidP="003B155E">
      <w:pPr>
        <w:widowControl w:val="0"/>
        <w:numPr>
          <w:ilvl w:val="0"/>
          <w:numId w:val="86"/>
        </w:numPr>
        <w:spacing w:after="0" w:line="240" w:lineRule="auto"/>
        <w:ind w:left="567" w:hanging="567"/>
        <w:contextualSpacing/>
        <w:jc w:val="both"/>
        <w:rPr>
          <w:rFonts w:ascii="Times New Roman" w:eastAsia="Times New Roman" w:hAnsi="Times New Roman" w:cs="Times New Roman"/>
          <w:color w:val="000000"/>
          <w:spacing w:val="2"/>
          <w:kern w:val="0"/>
          <w:position w:val="-1"/>
          <w:sz w:val="24"/>
          <w:szCs w:val="24"/>
          <w:lang w:val="en-US"/>
          <w14:ligatures w14:val="none"/>
        </w:rPr>
      </w:pPr>
      <w:proofErr w:type="spellStart"/>
      <w:r w:rsidRPr="00567E52">
        <w:rPr>
          <w:rFonts w:ascii="Times New Roman" w:eastAsia="Times New Roman" w:hAnsi="Times New Roman" w:cs="Times New Roman"/>
          <w:spacing w:val="2"/>
          <w:kern w:val="0"/>
          <w:position w:val="-1"/>
          <w:sz w:val="24"/>
          <w:szCs w:val="24"/>
          <w:lang w:val="en-US"/>
          <w14:ligatures w14:val="none"/>
        </w:rPr>
        <w:t>Sektörel</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karşılaştırmalı</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değerlendirmenin</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düzenli</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aralıklarla</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uygulanması</w:t>
      </w:r>
      <w:proofErr w:type="spellEnd"/>
      <w:r w:rsidRPr="00567E52">
        <w:rPr>
          <w:rFonts w:ascii="Times New Roman" w:eastAsia="Times New Roman" w:hAnsi="Times New Roman" w:cs="Times New Roman"/>
          <w:spacing w:val="2"/>
          <w:kern w:val="0"/>
          <w:position w:val="-1"/>
          <w:sz w:val="24"/>
          <w:szCs w:val="24"/>
          <w:lang w:val="en-US"/>
          <w14:ligatures w14:val="none"/>
        </w:rPr>
        <w:t>;</w:t>
      </w:r>
    </w:p>
    <w:p w14:paraId="109D520A" w14:textId="77777777" w:rsidR="003B155E" w:rsidRPr="00567E52" w:rsidRDefault="003B155E" w:rsidP="003B155E">
      <w:pPr>
        <w:widowControl w:val="0"/>
        <w:numPr>
          <w:ilvl w:val="0"/>
          <w:numId w:val="86"/>
        </w:numPr>
        <w:spacing w:after="0" w:line="240" w:lineRule="auto"/>
        <w:ind w:left="567" w:hanging="567"/>
        <w:contextualSpacing/>
        <w:jc w:val="both"/>
        <w:rPr>
          <w:rFonts w:ascii="Times New Roman" w:eastAsia="Times New Roman" w:hAnsi="Times New Roman" w:cs="Times New Roman"/>
          <w:color w:val="000000"/>
          <w:spacing w:val="2"/>
          <w:kern w:val="0"/>
          <w:position w:val="-1"/>
          <w:sz w:val="24"/>
          <w:szCs w:val="24"/>
          <w:lang w:val="en-US"/>
          <w14:ligatures w14:val="none"/>
        </w:rPr>
      </w:pPr>
      <w:proofErr w:type="spellStart"/>
      <w:r w:rsidRPr="00567E52">
        <w:rPr>
          <w:rFonts w:ascii="Times New Roman" w:eastAsia="Times New Roman" w:hAnsi="Times New Roman" w:cs="Times New Roman"/>
          <w:spacing w:val="2"/>
          <w:kern w:val="0"/>
          <w:position w:val="-1"/>
          <w:sz w:val="24"/>
          <w:szCs w:val="24"/>
          <w:lang w:val="en-US"/>
          <w14:ligatures w14:val="none"/>
        </w:rPr>
        <w:t>Çevresel</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performansı</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değerlendirmek</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ve</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ÇYS’nin</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planlanan</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düzenlemelere</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uyumlu</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olarak</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doğru</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bir</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şekilde</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uygulanıp</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uygulanmadığını</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belirlemek</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için</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periyodik</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bağımsız</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ve</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uygulanabilir</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olduğu</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sürece</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bir</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iç</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denetim</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ile</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periyodik</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bağımsız</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bir</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dış</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denetim</w:t>
      </w:r>
      <w:proofErr w:type="spellEnd"/>
      <w:r w:rsidRPr="00567E52">
        <w:rPr>
          <w:rFonts w:ascii="Times New Roman" w:eastAsia="Times New Roman" w:hAnsi="Times New Roman" w:cs="Times New Roman"/>
          <w:spacing w:val="2"/>
          <w:kern w:val="0"/>
          <w:position w:val="-1"/>
          <w:sz w:val="24"/>
          <w:szCs w:val="24"/>
          <w:lang w:val="en-US"/>
          <w14:ligatures w14:val="none"/>
        </w:rPr>
        <w:t>;</w:t>
      </w:r>
    </w:p>
    <w:p w14:paraId="7E60F443" w14:textId="77777777" w:rsidR="003B155E" w:rsidRPr="00567E52" w:rsidRDefault="003B155E" w:rsidP="003B155E">
      <w:pPr>
        <w:widowControl w:val="0"/>
        <w:numPr>
          <w:ilvl w:val="0"/>
          <w:numId w:val="86"/>
        </w:numPr>
        <w:spacing w:after="0" w:line="240" w:lineRule="auto"/>
        <w:ind w:left="567" w:hanging="567"/>
        <w:contextualSpacing/>
        <w:jc w:val="both"/>
        <w:rPr>
          <w:rFonts w:ascii="Times New Roman" w:eastAsia="Times New Roman" w:hAnsi="Times New Roman" w:cs="Times New Roman"/>
          <w:color w:val="000000"/>
          <w:spacing w:val="2"/>
          <w:kern w:val="0"/>
          <w:position w:val="-1"/>
          <w:sz w:val="24"/>
          <w:szCs w:val="24"/>
          <w:lang w:val="en-US"/>
          <w14:ligatures w14:val="none"/>
        </w:rPr>
      </w:pPr>
      <w:proofErr w:type="spellStart"/>
      <w:r w:rsidRPr="00567E52">
        <w:rPr>
          <w:rFonts w:ascii="Times New Roman" w:eastAsia="Times New Roman" w:hAnsi="Times New Roman" w:cs="Times New Roman"/>
          <w:spacing w:val="2"/>
          <w:kern w:val="0"/>
          <w:position w:val="-1"/>
          <w:sz w:val="24"/>
          <w:szCs w:val="24"/>
          <w:lang w:val="en-US"/>
          <w14:ligatures w14:val="none"/>
        </w:rPr>
        <w:t>Uygunsuzluk</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sebeplerinin</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değerlendirilmesi</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bunlara</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yönelik</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düzeltici</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eylemlerin</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lastRenderedPageBreak/>
        <w:t>uygulanması</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söz</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konusu</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düzeltici</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eylemlerin</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etkinliklerinin</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gözden</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geçirilmesi</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ve</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benzer</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uygunsuzlukların</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mevcut</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olup</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olmadığının</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veya</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potansiyel</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olarak</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ortaya</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çıkıp</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çıkmayacağının</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belirlenmesi</w:t>
      </w:r>
      <w:proofErr w:type="spellEnd"/>
      <w:r w:rsidRPr="00567E52">
        <w:rPr>
          <w:rFonts w:ascii="Times New Roman" w:eastAsia="Times New Roman" w:hAnsi="Times New Roman" w:cs="Times New Roman"/>
          <w:spacing w:val="2"/>
          <w:kern w:val="0"/>
          <w:position w:val="-1"/>
          <w:sz w:val="24"/>
          <w:szCs w:val="24"/>
          <w:lang w:val="en-US"/>
          <w14:ligatures w14:val="none"/>
        </w:rPr>
        <w:t>;</w:t>
      </w:r>
    </w:p>
    <w:p w14:paraId="6887BC1A" w14:textId="77777777" w:rsidR="003B155E" w:rsidRPr="00567E52" w:rsidRDefault="003B155E" w:rsidP="003B155E">
      <w:pPr>
        <w:widowControl w:val="0"/>
        <w:numPr>
          <w:ilvl w:val="0"/>
          <w:numId w:val="86"/>
        </w:numPr>
        <w:spacing w:after="0" w:line="240" w:lineRule="auto"/>
        <w:ind w:left="567" w:hanging="567"/>
        <w:contextualSpacing/>
        <w:jc w:val="both"/>
        <w:rPr>
          <w:rFonts w:ascii="Times New Roman" w:eastAsia="Times New Roman" w:hAnsi="Times New Roman" w:cs="Times New Roman"/>
          <w:color w:val="000000"/>
          <w:spacing w:val="2"/>
          <w:kern w:val="0"/>
          <w:position w:val="-1"/>
          <w:sz w:val="24"/>
          <w:szCs w:val="24"/>
          <w:lang w:val="en-US"/>
          <w14:ligatures w14:val="none"/>
        </w:rPr>
      </w:pPr>
      <w:proofErr w:type="spellStart"/>
      <w:r w:rsidRPr="00567E52">
        <w:rPr>
          <w:rFonts w:ascii="Times New Roman" w:eastAsia="Times New Roman" w:hAnsi="Times New Roman" w:cs="Times New Roman"/>
          <w:spacing w:val="2"/>
          <w:kern w:val="0"/>
          <w:position w:val="-1"/>
          <w:sz w:val="24"/>
          <w:szCs w:val="24"/>
          <w:lang w:val="en-US"/>
          <w14:ligatures w14:val="none"/>
        </w:rPr>
        <w:t>ÇYS’ye</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ve</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devam</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eden</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uygunluğuna</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yeterliliğine</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ve</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etkinliğine</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yönelik</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üst</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düzey</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yönetim</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tarafından</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yapılan</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periyodik</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değerlendirme</w:t>
      </w:r>
      <w:proofErr w:type="spellEnd"/>
      <w:r w:rsidRPr="00567E52">
        <w:rPr>
          <w:rFonts w:ascii="Times New Roman" w:eastAsia="Times New Roman" w:hAnsi="Times New Roman" w:cs="Times New Roman"/>
          <w:spacing w:val="2"/>
          <w:kern w:val="0"/>
          <w:position w:val="-1"/>
          <w:sz w:val="24"/>
          <w:szCs w:val="24"/>
          <w:lang w:val="en-US"/>
          <w14:ligatures w14:val="none"/>
        </w:rPr>
        <w:t>;</w:t>
      </w:r>
    </w:p>
    <w:p w14:paraId="3A4824C3" w14:textId="77777777" w:rsidR="003B155E" w:rsidRPr="00567E52" w:rsidRDefault="003B155E" w:rsidP="003B155E">
      <w:pPr>
        <w:widowControl w:val="0"/>
        <w:numPr>
          <w:ilvl w:val="0"/>
          <w:numId w:val="86"/>
        </w:numPr>
        <w:spacing w:after="0" w:line="240" w:lineRule="auto"/>
        <w:ind w:left="567" w:hanging="567"/>
        <w:contextualSpacing/>
        <w:jc w:val="both"/>
        <w:rPr>
          <w:rFonts w:ascii="Times New Roman" w:eastAsia="Times New Roman" w:hAnsi="Times New Roman" w:cs="Times New Roman"/>
          <w:color w:val="000000"/>
          <w:spacing w:val="2"/>
          <w:kern w:val="0"/>
          <w:position w:val="-1"/>
          <w:sz w:val="24"/>
          <w:szCs w:val="24"/>
          <w:lang w:val="fi-FI"/>
          <w14:ligatures w14:val="none"/>
        </w:rPr>
      </w:pPr>
      <w:r w:rsidRPr="00567E52">
        <w:rPr>
          <w:rFonts w:ascii="Times New Roman" w:eastAsia="Times New Roman" w:hAnsi="Times New Roman" w:cs="Times New Roman"/>
          <w:color w:val="000000"/>
          <w:spacing w:val="2"/>
          <w:kern w:val="0"/>
          <w:position w:val="-1"/>
          <w:sz w:val="24"/>
          <w:szCs w:val="24"/>
          <w:lang w:val="fi-FI"/>
          <w14:ligatures w14:val="none"/>
        </w:rPr>
        <w:t>Daha temiz yöntemlerin takip edilmesi ve dikkate alınması.</w:t>
      </w:r>
    </w:p>
    <w:p w14:paraId="7CB71538" w14:textId="77777777" w:rsidR="003B155E" w:rsidRPr="00567E52" w:rsidRDefault="003B155E" w:rsidP="003B155E">
      <w:pPr>
        <w:spacing w:after="0" w:line="276" w:lineRule="auto"/>
        <w:jc w:val="both"/>
        <w:rPr>
          <w:rFonts w:ascii="Times New Roman" w:eastAsia="Calibri" w:hAnsi="Times New Roman" w:cs="Times New Roman"/>
          <w:spacing w:val="2"/>
          <w:kern w:val="0"/>
          <w:sz w:val="24"/>
          <w:lang w:val="fi-FI"/>
          <w14:ligatures w14:val="none"/>
        </w:rPr>
      </w:pPr>
    </w:p>
    <w:p w14:paraId="16B5F105" w14:textId="77777777" w:rsidR="003B155E" w:rsidRPr="00567E52" w:rsidRDefault="003B155E" w:rsidP="003B155E">
      <w:pPr>
        <w:spacing w:after="0" w:line="276" w:lineRule="auto"/>
        <w:jc w:val="both"/>
        <w:rPr>
          <w:rFonts w:ascii="Times New Roman" w:eastAsia="Calibri" w:hAnsi="Times New Roman" w:cs="Times New Roman"/>
          <w:spacing w:val="2"/>
          <w:kern w:val="0"/>
          <w:sz w:val="24"/>
          <w:lang w:val="fi-FI"/>
          <w14:ligatures w14:val="none"/>
        </w:rPr>
      </w:pPr>
      <w:r w:rsidRPr="00567E52">
        <w:rPr>
          <w:rFonts w:ascii="Times New Roman" w:eastAsia="Calibri" w:hAnsi="Times New Roman" w:cs="Times New Roman"/>
          <w:spacing w:val="2"/>
          <w:kern w:val="0"/>
          <w:sz w:val="24"/>
          <w:lang w:val="fi-FI"/>
          <w14:ligatures w14:val="none"/>
        </w:rPr>
        <w:t>Özellikle mezbahalar ve hayvansal yan ürünlerin ve/veya yenilebilir yan ürünlerin işlenmesi için MET, ÇYS’ye aşağıdaki özellikleri de dahil etmelidir:</w:t>
      </w:r>
    </w:p>
    <w:p w14:paraId="5CEC010A" w14:textId="77777777" w:rsidR="003B155E" w:rsidRPr="00567E52" w:rsidRDefault="003B155E" w:rsidP="003B155E">
      <w:pPr>
        <w:spacing w:after="0" w:line="276" w:lineRule="auto"/>
        <w:jc w:val="both"/>
        <w:rPr>
          <w:rFonts w:ascii="Times New Roman" w:eastAsia="Calibri" w:hAnsi="Times New Roman" w:cs="Times New Roman"/>
          <w:spacing w:val="2"/>
          <w:kern w:val="0"/>
          <w:sz w:val="24"/>
          <w:lang w:val="fi-FI"/>
          <w14:ligatures w14:val="none"/>
        </w:rPr>
      </w:pPr>
    </w:p>
    <w:p w14:paraId="64F0CD9F" w14:textId="77777777" w:rsidR="003B155E" w:rsidRPr="00567E52" w:rsidRDefault="003B155E" w:rsidP="003B155E">
      <w:pPr>
        <w:widowControl w:val="0"/>
        <w:numPr>
          <w:ilvl w:val="0"/>
          <w:numId w:val="86"/>
        </w:numPr>
        <w:spacing w:after="0" w:line="240" w:lineRule="auto"/>
        <w:ind w:left="567" w:hanging="567"/>
        <w:contextualSpacing/>
        <w:jc w:val="both"/>
        <w:rPr>
          <w:rFonts w:ascii="Times New Roman" w:eastAsia="Times New Roman" w:hAnsi="Times New Roman" w:cs="Times New Roman"/>
          <w:color w:val="000000"/>
          <w:spacing w:val="2"/>
          <w:kern w:val="0"/>
          <w:position w:val="-1"/>
          <w:sz w:val="24"/>
          <w:szCs w:val="24"/>
          <w:lang w:val="fi-FI"/>
          <w14:ligatures w14:val="none"/>
        </w:rPr>
      </w:pPr>
      <w:r w:rsidRPr="00567E52">
        <w:rPr>
          <w:rFonts w:ascii="Times New Roman" w:eastAsia="Times New Roman" w:hAnsi="Times New Roman" w:cs="Times New Roman"/>
          <w:color w:val="000000"/>
          <w:spacing w:val="2"/>
          <w:kern w:val="0"/>
          <w:position w:val="-1"/>
          <w:sz w:val="24"/>
          <w:szCs w:val="24"/>
          <w:lang w:val="fi-FI"/>
          <w14:ligatures w14:val="none"/>
        </w:rPr>
        <w:t>Koku yönetim planı (Bkz. MET 18);</w:t>
      </w:r>
    </w:p>
    <w:p w14:paraId="050D49AC" w14:textId="77777777" w:rsidR="003B155E" w:rsidRPr="00567E52" w:rsidRDefault="003B155E" w:rsidP="003B155E">
      <w:pPr>
        <w:widowControl w:val="0"/>
        <w:numPr>
          <w:ilvl w:val="0"/>
          <w:numId w:val="86"/>
        </w:numPr>
        <w:spacing w:after="0" w:line="240" w:lineRule="auto"/>
        <w:ind w:left="567" w:hanging="567"/>
        <w:contextualSpacing/>
        <w:jc w:val="both"/>
        <w:rPr>
          <w:rFonts w:ascii="Times New Roman" w:eastAsia="Times New Roman" w:hAnsi="Times New Roman" w:cs="Times New Roman"/>
          <w:color w:val="000000"/>
          <w:spacing w:val="2"/>
          <w:kern w:val="0"/>
          <w:position w:val="-1"/>
          <w:sz w:val="24"/>
          <w:szCs w:val="24"/>
          <w:lang w:val="en-US"/>
          <w14:ligatures w14:val="none"/>
        </w:rPr>
      </w:pPr>
      <w:r w:rsidRPr="00567E52">
        <w:rPr>
          <w:rFonts w:ascii="Times New Roman" w:eastAsia="Times New Roman" w:hAnsi="Times New Roman" w:cs="Times New Roman"/>
          <w:color w:val="000000"/>
          <w:spacing w:val="2"/>
          <w:kern w:val="0"/>
          <w:position w:val="-1"/>
          <w:sz w:val="24"/>
          <w:szCs w:val="24"/>
          <w:lang w:val="es-ES"/>
          <w14:ligatures w14:val="none"/>
        </w:rPr>
        <w:t xml:space="preserve">Girdi ve çıktıların bir envanteri (Bkz. </w:t>
      </w:r>
      <w:r w:rsidRPr="00567E52">
        <w:rPr>
          <w:rFonts w:ascii="Times New Roman" w:eastAsia="Times New Roman" w:hAnsi="Times New Roman" w:cs="Times New Roman"/>
          <w:color w:val="000000"/>
          <w:spacing w:val="2"/>
          <w:kern w:val="0"/>
          <w:position w:val="-1"/>
          <w:sz w:val="24"/>
          <w:szCs w:val="24"/>
          <w:lang w:val="en-US"/>
          <w14:ligatures w14:val="none"/>
        </w:rPr>
        <w:t>MET 2);</w:t>
      </w:r>
    </w:p>
    <w:p w14:paraId="69CFF717" w14:textId="77777777" w:rsidR="003B155E" w:rsidRPr="00567E52" w:rsidRDefault="003B155E" w:rsidP="003B155E">
      <w:pPr>
        <w:widowControl w:val="0"/>
        <w:numPr>
          <w:ilvl w:val="0"/>
          <w:numId w:val="86"/>
        </w:numPr>
        <w:spacing w:after="0" w:line="240" w:lineRule="auto"/>
        <w:ind w:left="567" w:hanging="567"/>
        <w:contextualSpacing/>
        <w:jc w:val="both"/>
        <w:rPr>
          <w:rFonts w:ascii="Times New Roman" w:eastAsia="Times New Roman" w:hAnsi="Times New Roman" w:cs="Times New Roman"/>
          <w:color w:val="000000"/>
          <w:spacing w:val="2"/>
          <w:kern w:val="0"/>
          <w:position w:val="-1"/>
          <w:sz w:val="24"/>
          <w:szCs w:val="24"/>
          <w:lang w:val="en-US"/>
          <w14:ligatures w14:val="none"/>
        </w:rPr>
      </w:pP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Kimyasal</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yönetim</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sistemi</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Bkz</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MET 3);</w:t>
      </w:r>
    </w:p>
    <w:p w14:paraId="6A47229E" w14:textId="77777777" w:rsidR="003B155E" w:rsidRPr="00567E52" w:rsidRDefault="003B155E" w:rsidP="003B155E">
      <w:pPr>
        <w:widowControl w:val="0"/>
        <w:numPr>
          <w:ilvl w:val="0"/>
          <w:numId w:val="86"/>
        </w:numPr>
        <w:spacing w:after="0" w:line="240" w:lineRule="auto"/>
        <w:ind w:left="567" w:hanging="567"/>
        <w:contextualSpacing/>
        <w:jc w:val="both"/>
        <w:rPr>
          <w:rFonts w:ascii="Times New Roman" w:eastAsia="Times New Roman" w:hAnsi="Times New Roman" w:cs="Times New Roman"/>
          <w:color w:val="000000"/>
          <w:spacing w:val="2"/>
          <w:kern w:val="0"/>
          <w:position w:val="-1"/>
          <w:sz w:val="24"/>
          <w:szCs w:val="24"/>
          <w:lang w:val="en-US"/>
          <w14:ligatures w14:val="none"/>
        </w:rPr>
      </w:pP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Enerji</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verimliliği</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planı</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Bkz</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MET 9 (a));</w:t>
      </w:r>
    </w:p>
    <w:p w14:paraId="4607EB81" w14:textId="77777777" w:rsidR="003B155E" w:rsidRPr="00567E52" w:rsidRDefault="003B155E" w:rsidP="003B155E">
      <w:pPr>
        <w:widowControl w:val="0"/>
        <w:numPr>
          <w:ilvl w:val="0"/>
          <w:numId w:val="86"/>
        </w:numPr>
        <w:spacing w:after="0" w:line="240" w:lineRule="auto"/>
        <w:ind w:left="567" w:hanging="567"/>
        <w:contextualSpacing/>
        <w:jc w:val="both"/>
        <w:rPr>
          <w:rFonts w:ascii="Times New Roman" w:eastAsia="Times New Roman" w:hAnsi="Times New Roman" w:cs="Times New Roman"/>
          <w:color w:val="000000"/>
          <w:spacing w:val="2"/>
          <w:kern w:val="0"/>
          <w:position w:val="-1"/>
          <w:sz w:val="24"/>
          <w:szCs w:val="24"/>
          <w:lang w:val="en-US"/>
          <w14:ligatures w14:val="none"/>
        </w:rPr>
      </w:pP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Su</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yönetim</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planı</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Bkz</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MET 10 (a));</w:t>
      </w:r>
    </w:p>
    <w:p w14:paraId="38E2811D" w14:textId="77777777" w:rsidR="003B155E" w:rsidRPr="00567E52" w:rsidRDefault="003B155E" w:rsidP="003B155E">
      <w:pPr>
        <w:widowControl w:val="0"/>
        <w:numPr>
          <w:ilvl w:val="0"/>
          <w:numId w:val="86"/>
        </w:numPr>
        <w:spacing w:after="0" w:line="240" w:lineRule="auto"/>
        <w:ind w:left="567" w:hanging="567"/>
        <w:contextualSpacing/>
        <w:jc w:val="both"/>
        <w:rPr>
          <w:rFonts w:ascii="Times New Roman" w:eastAsia="Times New Roman" w:hAnsi="Times New Roman" w:cs="Times New Roman"/>
          <w:color w:val="000000"/>
          <w:spacing w:val="2"/>
          <w:kern w:val="0"/>
          <w:position w:val="-1"/>
          <w:sz w:val="24"/>
          <w:szCs w:val="24"/>
          <w:lang w:val="en-US"/>
          <w14:ligatures w14:val="none"/>
        </w:rPr>
      </w:pP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Gürültü</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yönetim</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planı</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Bkz</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MET 16);</w:t>
      </w:r>
    </w:p>
    <w:p w14:paraId="648019CA" w14:textId="77777777" w:rsidR="003B155E" w:rsidRPr="00567E52" w:rsidRDefault="003B155E" w:rsidP="003B155E">
      <w:pPr>
        <w:widowControl w:val="0"/>
        <w:numPr>
          <w:ilvl w:val="0"/>
          <w:numId w:val="86"/>
        </w:numPr>
        <w:spacing w:after="0" w:line="240" w:lineRule="auto"/>
        <w:ind w:left="567" w:hanging="567"/>
        <w:contextualSpacing/>
        <w:jc w:val="both"/>
        <w:rPr>
          <w:rFonts w:ascii="Times New Roman" w:eastAsia="Times New Roman" w:hAnsi="Times New Roman" w:cs="Times New Roman"/>
          <w:color w:val="000000"/>
          <w:spacing w:val="2"/>
          <w:kern w:val="0"/>
          <w:position w:val="-1"/>
          <w:sz w:val="24"/>
          <w:szCs w:val="24"/>
          <w:lang w:val="en-US"/>
          <w14:ligatures w14:val="none"/>
        </w:rPr>
      </w:pPr>
      <w:r w:rsidRPr="00567E52">
        <w:rPr>
          <w:rFonts w:ascii="Times New Roman" w:eastAsia="Times New Roman" w:hAnsi="Times New Roman" w:cs="Times New Roman"/>
          <w:color w:val="000000"/>
          <w:spacing w:val="2"/>
          <w:kern w:val="0"/>
          <w:position w:val="-1"/>
          <w:sz w:val="24"/>
          <w:szCs w:val="24"/>
          <w:lang w:val="en-US"/>
          <w14:ligatures w14:val="none"/>
        </w:rPr>
        <w:t xml:space="preserve">OTNOC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yönetim</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planı</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Bkz</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MET 4);</w:t>
      </w:r>
    </w:p>
    <w:p w14:paraId="216A3593" w14:textId="77777777" w:rsidR="003B155E" w:rsidRPr="00567E52" w:rsidRDefault="003B155E" w:rsidP="003B155E">
      <w:pPr>
        <w:widowControl w:val="0"/>
        <w:numPr>
          <w:ilvl w:val="0"/>
          <w:numId w:val="86"/>
        </w:numPr>
        <w:spacing w:after="0" w:line="240" w:lineRule="auto"/>
        <w:ind w:left="567" w:hanging="567"/>
        <w:contextualSpacing/>
        <w:jc w:val="both"/>
        <w:rPr>
          <w:rFonts w:ascii="Times New Roman" w:eastAsia="Times New Roman" w:hAnsi="Times New Roman" w:cs="Times New Roman"/>
          <w:color w:val="000000"/>
          <w:spacing w:val="2"/>
          <w:kern w:val="0"/>
          <w:position w:val="-1"/>
          <w:sz w:val="24"/>
          <w:szCs w:val="24"/>
          <w:lang w:val="en-US"/>
          <w14:ligatures w14:val="none"/>
        </w:rPr>
      </w:pP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Mezbahalar</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için</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bir</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soğutma</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yönetim</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planı</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Bkz</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MET 21 (a)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ve</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MET 23 (a)).</w:t>
      </w:r>
    </w:p>
    <w:p w14:paraId="0295FE0E" w14:textId="77777777" w:rsidR="003B155E" w:rsidRPr="00567E52" w:rsidRDefault="003B155E" w:rsidP="003B155E">
      <w:pPr>
        <w:widowControl w:val="0"/>
        <w:spacing w:after="0" w:line="276" w:lineRule="auto"/>
        <w:jc w:val="both"/>
        <w:rPr>
          <w:rFonts w:ascii="Times New Roman" w:eastAsia="Calibri" w:hAnsi="Times New Roman" w:cs="Courier New"/>
          <w:color w:val="000000"/>
          <w:kern w:val="0"/>
          <w:sz w:val="24"/>
          <w:szCs w:val="24"/>
          <w:lang w:val="en-US" w:eastAsia="tr-TR"/>
          <w14:ligatures w14:val="none"/>
        </w:rPr>
      </w:pPr>
    </w:p>
    <w:p w14:paraId="4F4014A9" w14:textId="77777777" w:rsidR="003B155E" w:rsidRPr="00567E52" w:rsidRDefault="003B155E" w:rsidP="003B155E">
      <w:pPr>
        <w:widowControl w:val="0"/>
        <w:spacing w:after="0" w:line="276" w:lineRule="auto"/>
        <w:jc w:val="both"/>
        <w:rPr>
          <w:rFonts w:ascii="Times New Roman" w:eastAsia="Calibri" w:hAnsi="Times New Roman" w:cs="Courier New"/>
          <w:i/>
          <w:iCs/>
          <w:color w:val="000000"/>
          <w:kern w:val="0"/>
          <w:sz w:val="24"/>
          <w:szCs w:val="24"/>
          <w:lang w:val="en-US" w:eastAsia="tr-TR"/>
          <w14:ligatures w14:val="none"/>
        </w:rPr>
      </w:pPr>
      <w:proofErr w:type="spellStart"/>
      <w:r w:rsidRPr="00567E52">
        <w:rPr>
          <w:rFonts w:ascii="Times New Roman" w:eastAsia="Calibri" w:hAnsi="Times New Roman" w:cs="Courier New"/>
          <w:i/>
          <w:iCs/>
          <w:color w:val="000000"/>
          <w:kern w:val="0"/>
          <w:sz w:val="24"/>
          <w:szCs w:val="24"/>
          <w:lang w:val="en-US" w:eastAsia="tr-TR"/>
          <w14:ligatures w14:val="none"/>
        </w:rPr>
        <w:t>Uygulanabilirlik</w:t>
      </w:r>
      <w:proofErr w:type="spellEnd"/>
    </w:p>
    <w:p w14:paraId="68656C5D" w14:textId="77777777" w:rsidR="003B155E" w:rsidRPr="00567E52" w:rsidRDefault="003B155E" w:rsidP="003B155E">
      <w:pPr>
        <w:widowControl w:val="0"/>
        <w:spacing w:after="0" w:line="276" w:lineRule="auto"/>
        <w:jc w:val="both"/>
        <w:rPr>
          <w:rFonts w:ascii="Times New Roman" w:eastAsia="Calibri" w:hAnsi="Times New Roman" w:cs="Courier New"/>
          <w:color w:val="000000"/>
          <w:kern w:val="0"/>
          <w:sz w:val="24"/>
          <w:szCs w:val="24"/>
          <w:lang w:val="en-US" w:eastAsia="tr-TR"/>
          <w14:ligatures w14:val="none"/>
        </w:rPr>
      </w:pPr>
      <w:proofErr w:type="spellStart"/>
      <w:r w:rsidRPr="00567E52">
        <w:rPr>
          <w:rFonts w:ascii="Times New Roman" w:eastAsia="Calibri" w:hAnsi="Times New Roman" w:cs="Courier New"/>
          <w:color w:val="000000"/>
          <w:kern w:val="0"/>
          <w:sz w:val="24"/>
          <w:szCs w:val="24"/>
          <w:lang w:val="en-US" w:eastAsia="tr-TR"/>
          <w14:ligatures w14:val="none"/>
        </w:rPr>
        <w:t>ÇYS’nin</w:t>
      </w:r>
      <w:proofErr w:type="spellEnd"/>
      <w:r w:rsidRPr="00567E52">
        <w:rPr>
          <w:rFonts w:ascii="Times New Roman" w:eastAsia="Calibri" w:hAnsi="Times New Roman" w:cs="Courier New"/>
          <w:color w:val="000000"/>
          <w:kern w:val="0"/>
          <w:sz w:val="24"/>
          <w:szCs w:val="24"/>
          <w:lang w:val="en-US" w:eastAsia="tr-TR"/>
          <w14:ligatures w14:val="none"/>
        </w:rPr>
        <w:t xml:space="preserve"> </w:t>
      </w:r>
      <w:proofErr w:type="spellStart"/>
      <w:r w:rsidRPr="00567E52">
        <w:rPr>
          <w:rFonts w:ascii="Times New Roman" w:eastAsia="Calibri" w:hAnsi="Times New Roman" w:cs="Courier New"/>
          <w:color w:val="000000"/>
          <w:kern w:val="0"/>
          <w:sz w:val="24"/>
          <w:szCs w:val="24"/>
          <w:lang w:val="en-US" w:eastAsia="tr-TR"/>
          <w14:ligatures w14:val="none"/>
        </w:rPr>
        <w:t>ayrıntı</w:t>
      </w:r>
      <w:proofErr w:type="spellEnd"/>
      <w:r w:rsidRPr="00567E52">
        <w:rPr>
          <w:rFonts w:ascii="Times New Roman" w:eastAsia="Calibri" w:hAnsi="Times New Roman" w:cs="Courier New"/>
          <w:color w:val="000000"/>
          <w:kern w:val="0"/>
          <w:sz w:val="24"/>
          <w:szCs w:val="24"/>
          <w:lang w:val="en-US" w:eastAsia="tr-TR"/>
          <w14:ligatures w14:val="none"/>
        </w:rPr>
        <w:t xml:space="preserve"> </w:t>
      </w:r>
      <w:proofErr w:type="spellStart"/>
      <w:r w:rsidRPr="00567E52">
        <w:rPr>
          <w:rFonts w:ascii="Times New Roman" w:eastAsia="Calibri" w:hAnsi="Times New Roman" w:cs="Courier New"/>
          <w:color w:val="000000"/>
          <w:kern w:val="0"/>
          <w:sz w:val="24"/>
          <w:szCs w:val="24"/>
          <w:lang w:val="en-US" w:eastAsia="tr-TR"/>
          <w14:ligatures w14:val="none"/>
        </w:rPr>
        <w:t>düzeyi</w:t>
      </w:r>
      <w:proofErr w:type="spellEnd"/>
      <w:r w:rsidRPr="00567E52">
        <w:rPr>
          <w:rFonts w:ascii="Times New Roman" w:eastAsia="Calibri" w:hAnsi="Times New Roman" w:cs="Courier New"/>
          <w:color w:val="000000"/>
          <w:kern w:val="0"/>
          <w:sz w:val="24"/>
          <w:szCs w:val="24"/>
          <w:lang w:val="en-US" w:eastAsia="tr-TR"/>
          <w14:ligatures w14:val="none"/>
        </w:rPr>
        <w:t xml:space="preserve"> </w:t>
      </w:r>
      <w:proofErr w:type="spellStart"/>
      <w:r w:rsidRPr="00567E52">
        <w:rPr>
          <w:rFonts w:ascii="Times New Roman" w:eastAsia="Calibri" w:hAnsi="Times New Roman" w:cs="Courier New"/>
          <w:color w:val="000000"/>
          <w:kern w:val="0"/>
          <w:sz w:val="24"/>
          <w:szCs w:val="24"/>
          <w:lang w:val="en-US" w:eastAsia="tr-TR"/>
          <w14:ligatures w14:val="none"/>
        </w:rPr>
        <w:t>ve</w:t>
      </w:r>
      <w:proofErr w:type="spellEnd"/>
      <w:r w:rsidRPr="00567E52">
        <w:rPr>
          <w:rFonts w:ascii="Times New Roman" w:eastAsia="Calibri" w:hAnsi="Times New Roman" w:cs="Courier New"/>
          <w:color w:val="000000"/>
          <w:kern w:val="0"/>
          <w:sz w:val="24"/>
          <w:szCs w:val="24"/>
          <w:lang w:val="en-US" w:eastAsia="tr-TR"/>
          <w14:ligatures w14:val="none"/>
        </w:rPr>
        <w:t xml:space="preserve"> </w:t>
      </w:r>
      <w:proofErr w:type="spellStart"/>
      <w:r w:rsidRPr="00567E52">
        <w:rPr>
          <w:rFonts w:ascii="Times New Roman" w:eastAsia="Calibri" w:hAnsi="Times New Roman" w:cs="Courier New"/>
          <w:color w:val="000000"/>
          <w:kern w:val="0"/>
          <w:sz w:val="24"/>
          <w:szCs w:val="24"/>
          <w:lang w:val="en-US" w:eastAsia="tr-TR"/>
          <w14:ligatures w14:val="none"/>
        </w:rPr>
        <w:t>resmileştirme</w:t>
      </w:r>
      <w:proofErr w:type="spellEnd"/>
      <w:r w:rsidRPr="00567E52">
        <w:rPr>
          <w:rFonts w:ascii="Times New Roman" w:eastAsia="Calibri" w:hAnsi="Times New Roman" w:cs="Courier New"/>
          <w:color w:val="000000"/>
          <w:kern w:val="0"/>
          <w:sz w:val="24"/>
          <w:szCs w:val="24"/>
          <w:lang w:val="en-US" w:eastAsia="tr-TR"/>
          <w14:ligatures w14:val="none"/>
        </w:rPr>
        <w:t xml:space="preserve"> </w:t>
      </w:r>
      <w:proofErr w:type="spellStart"/>
      <w:r w:rsidRPr="00567E52">
        <w:rPr>
          <w:rFonts w:ascii="Times New Roman" w:eastAsia="Calibri" w:hAnsi="Times New Roman" w:cs="Courier New"/>
          <w:color w:val="000000"/>
          <w:kern w:val="0"/>
          <w:sz w:val="24"/>
          <w:szCs w:val="24"/>
          <w:lang w:val="en-US" w:eastAsia="tr-TR"/>
          <w14:ligatures w14:val="none"/>
        </w:rPr>
        <w:t>derecesi</w:t>
      </w:r>
      <w:proofErr w:type="spellEnd"/>
      <w:r w:rsidRPr="00567E52">
        <w:rPr>
          <w:rFonts w:ascii="Times New Roman" w:eastAsia="Calibri" w:hAnsi="Times New Roman" w:cs="Courier New"/>
          <w:color w:val="000000"/>
          <w:kern w:val="0"/>
          <w:sz w:val="24"/>
          <w:szCs w:val="24"/>
          <w:lang w:val="en-US" w:eastAsia="tr-TR"/>
          <w14:ligatures w14:val="none"/>
        </w:rPr>
        <w:t xml:space="preserve"> </w:t>
      </w:r>
      <w:proofErr w:type="spellStart"/>
      <w:r w:rsidRPr="00567E52">
        <w:rPr>
          <w:rFonts w:ascii="Times New Roman" w:eastAsia="Calibri" w:hAnsi="Times New Roman" w:cs="Courier New"/>
          <w:color w:val="000000"/>
          <w:kern w:val="0"/>
          <w:sz w:val="24"/>
          <w:szCs w:val="24"/>
          <w:lang w:val="en-US" w:eastAsia="tr-TR"/>
          <w14:ligatures w14:val="none"/>
        </w:rPr>
        <w:t>genellikle</w:t>
      </w:r>
      <w:proofErr w:type="spellEnd"/>
      <w:r w:rsidRPr="00567E52">
        <w:rPr>
          <w:rFonts w:ascii="Times New Roman" w:eastAsia="Calibri" w:hAnsi="Times New Roman" w:cs="Courier New"/>
          <w:color w:val="000000"/>
          <w:kern w:val="0"/>
          <w:sz w:val="24"/>
          <w:szCs w:val="24"/>
          <w:lang w:val="en-US" w:eastAsia="tr-TR"/>
          <w14:ligatures w14:val="none"/>
        </w:rPr>
        <w:t xml:space="preserve"> </w:t>
      </w:r>
      <w:proofErr w:type="spellStart"/>
      <w:r w:rsidRPr="00567E52">
        <w:rPr>
          <w:rFonts w:ascii="Times New Roman" w:eastAsia="Calibri" w:hAnsi="Times New Roman" w:cs="Courier New"/>
          <w:color w:val="000000"/>
          <w:kern w:val="0"/>
          <w:sz w:val="24"/>
          <w:szCs w:val="24"/>
          <w:lang w:val="en-US" w:eastAsia="tr-TR"/>
          <w14:ligatures w14:val="none"/>
        </w:rPr>
        <w:t>tesisin</w:t>
      </w:r>
      <w:proofErr w:type="spellEnd"/>
      <w:r w:rsidRPr="00567E52">
        <w:rPr>
          <w:rFonts w:ascii="Times New Roman" w:eastAsia="Calibri" w:hAnsi="Times New Roman" w:cs="Courier New"/>
          <w:color w:val="000000"/>
          <w:kern w:val="0"/>
          <w:sz w:val="24"/>
          <w:szCs w:val="24"/>
          <w:lang w:val="en-US" w:eastAsia="tr-TR"/>
          <w14:ligatures w14:val="none"/>
        </w:rPr>
        <w:t xml:space="preserve"> </w:t>
      </w:r>
      <w:proofErr w:type="spellStart"/>
      <w:r w:rsidRPr="00567E52">
        <w:rPr>
          <w:rFonts w:ascii="Times New Roman" w:eastAsia="Calibri" w:hAnsi="Times New Roman" w:cs="Courier New"/>
          <w:color w:val="000000"/>
          <w:kern w:val="0"/>
          <w:sz w:val="24"/>
          <w:szCs w:val="24"/>
          <w:lang w:val="en-US" w:eastAsia="tr-TR"/>
          <w14:ligatures w14:val="none"/>
        </w:rPr>
        <w:t>niteliği</w:t>
      </w:r>
      <w:proofErr w:type="spellEnd"/>
      <w:r w:rsidRPr="00567E52">
        <w:rPr>
          <w:rFonts w:ascii="Times New Roman" w:eastAsia="Calibri" w:hAnsi="Times New Roman" w:cs="Courier New"/>
          <w:color w:val="000000"/>
          <w:kern w:val="0"/>
          <w:sz w:val="24"/>
          <w:szCs w:val="24"/>
          <w:lang w:val="en-US" w:eastAsia="tr-TR"/>
          <w14:ligatures w14:val="none"/>
        </w:rPr>
        <w:t xml:space="preserve">, </w:t>
      </w:r>
      <w:proofErr w:type="spellStart"/>
      <w:r w:rsidRPr="00567E52">
        <w:rPr>
          <w:rFonts w:ascii="Times New Roman" w:eastAsia="Calibri" w:hAnsi="Times New Roman" w:cs="Courier New"/>
          <w:color w:val="000000"/>
          <w:kern w:val="0"/>
          <w:sz w:val="24"/>
          <w:szCs w:val="24"/>
          <w:lang w:val="en-US" w:eastAsia="tr-TR"/>
          <w14:ligatures w14:val="none"/>
        </w:rPr>
        <w:t>ölçeği</w:t>
      </w:r>
      <w:proofErr w:type="spellEnd"/>
      <w:r w:rsidRPr="00567E52">
        <w:rPr>
          <w:rFonts w:ascii="Times New Roman" w:eastAsia="Calibri" w:hAnsi="Times New Roman" w:cs="Courier New"/>
          <w:color w:val="000000"/>
          <w:kern w:val="0"/>
          <w:sz w:val="24"/>
          <w:szCs w:val="24"/>
          <w:lang w:val="en-US" w:eastAsia="tr-TR"/>
          <w14:ligatures w14:val="none"/>
        </w:rPr>
        <w:t xml:space="preserve"> </w:t>
      </w:r>
      <w:proofErr w:type="spellStart"/>
      <w:r w:rsidRPr="00567E52">
        <w:rPr>
          <w:rFonts w:ascii="Times New Roman" w:eastAsia="Calibri" w:hAnsi="Times New Roman" w:cs="Courier New"/>
          <w:color w:val="000000"/>
          <w:kern w:val="0"/>
          <w:sz w:val="24"/>
          <w:szCs w:val="24"/>
          <w:lang w:val="en-US" w:eastAsia="tr-TR"/>
          <w14:ligatures w14:val="none"/>
        </w:rPr>
        <w:t>ve</w:t>
      </w:r>
      <w:proofErr w:type="spellEnd"/>
      <w:r w:rsidRPr="00567E52">
        <w:rPr>
          <w:rFonts w:ascii="Times New Roman" w:eastAsia="Calibri" w:hAnsi="Times New Roman" w:cs="Courier New"/>
          <w:color w:val="000000"/>
          <w:kern w:val="0"/>
          <w:sz w:val="24"/>
          <w:szCs w:val="24"/>
          <w:lang w:val="en-US" w:eastAsia="tr-TR"/>
          <w14:ligatures w14:val="none"/>
        </w:rPr>
        <w:t xml:space="preserve"> </w:t>
      </w:r>
      <w:proofErr w:type="spellStart"/>
      <w:r w:rsidRPr="00567E52">
        <w:rPr>
          <w:rFonts w:ascii="Times New Roman" w:eastAsia="Calibri" w:hAnsi="Times New Roman" w:cs="Courier New"/>
          <w:color w:val="000000"/>
          <w:kern w:val="0"/>
          <w:sz w:val="24"/>
          <w:szCs w:val="24"/>
          <w:lang w:val="en-US" w:eastAsia="tr-TR"/>
          <w14:ligatures w14:val="none"/>
        </w:rPr>
        <w:t>karmaşıklığı</w:t>
      </w:r>
      <w:proofErr w:type="spellEnd"/>
      <w:r w:rsidRPr="00567E52">
        <w:rPr>
          <w:rFonts w:ascii="Times New Roman" w:eastAsia="Calibri" w:hAnsi="Times New Roman" w:cs="Courier New"/>
          <w:color w:val="000000"/>
          <w:kern w:val="0"/>
          <w:sz w:val="24"/>
          <w:szCs w:val="24"/>
          <w:lang w:val="en-US" w:eastAsia="tr-TR"/>
          <w14:ligatures w14:val="none"/>
        </w:rPr>
        <w:t xml:space="preserve"> </w:t>
      </w:r>
      <w:proofErr w:type="spellStart"/>
      <w:r w:rsidRPr="00567E52">
        <w:rPr>
          <w:rFonts w:ascii="Times New Roman" w:eastAsia="Calibri" w:hAnsi="Times New Roman" w:cs="Courier New"/>
          <w:color w:val="000000"/>
          <w:kern w:val="0"/>
          <w:sz w:val="24"/>
          <w:szCs w:val="24"/>
          <w:lang w:val="en-US" w:eastAsia="tr-TR"/>
          <w14:ligatures w14:val="none"/>
        </w:rPr>
        <w:t>ve</w:t>
      </w:r>
      <w:proofErr w:type="spellEnd"/>
      <w:r w:rsidRPr="00567E52">
        <w:rPr>
          <w:rFonts w:ascii="Times New Roman" w:eastAsia="Calibri" w:hAnsi="Times New Roman" w:cs="Courier New"/>
          <w:color w:val="000000"/>
          <w:kern w:val="0"/>
          <w:sz w:val="24"/>
          <w:szCs w:val="24"/>
          <w:lang w:val="en-US" w:eastAsia="tr-TR"/>
          <w14:ligatures w14:val="none"/>
        </w:rPr>
        <w:t xml:space="preserve"> </w:t>
      </w:r>
      <w:proofErr w:type="spellStart"/>
      <w:r w:rsidRPr="00567E52">
        <w:rPr>
          <w:rFonts w:ascii="Times New Roman" w:eastAsia="Calibri" w:hAnsi="Times New Roman" w:cs="Courier New"/>
          <w:color w:val="000000"/>
          <w:kern w:val="0"/>
          <w:sz w:val="24"/>
          <w:szCs w:val="24"/>
          <w:lang w:val="en-US" w:eastAsia="tr-TR"/>
          <w14:ligatures w14:val="none"/>
        </w:rPr>
        <w:t>sahip</w:t>
      </w:r>
      <w:proofErr w:type="spellEnd"/>
      <w:r w:rsidRPr="00567E52">
        <w:rPr>
          <w:rFonts w:ascii="Times New Roman" w:eastAsia="Calibri" w:hAnsi="Times New Roman" w:cs="Courier New"/>
          <w:color w:val="000000"/>
          <w:kern w:val="0"/>
          <w:sz w:val="24"/>
          <w:szCs w:val="24"/>
          <w:lang w:val="en-US" w:eastAsia="tr-TR"/>
          <w14:ligatures w14:val="none"/>
        </w:rPr>
        <w:t xml:space="preserve"> </w:t>
      </w:r>
      <w:proofErr w:type="spellStart"/>
      <w:r w:rsidRPr="00567E52">
        <w:rPr>
          <w:rFonts w:ascii="Times New Roman" w:eastAsia="Calibri" w:hAnsi="Times New Roman" w:cs="Courier New"/>
          <w:color w:val="000000"/>
          <w:kern w:val="0"/>
          <w:sz w:val="24"/>
          <w:szCs w:val="24"/>
          <w:lang w:val="en-US" w:eastAsia="tr-TR"/>
          <w14:ligatures w14:val="none"/>
        </w:rPr>
        <w:t>olabileceği</w:t>
      </w:r>
      <w:proofErr w:type="spellEnd"/>
      <w:r w:rsidRPr="00567E52">
        <w:rPr>
          <w:rFonts w:ascii="Times New Roman" w:eastAsia="Calibri" w:hAnsi="Times New Roman" w:cs="Courier New"/>
          <w:color w:val="000000"/>
          <w:kern w:val="0"/>
          <w:sz w:val="24"/>
          <w:szCs w:val="24"/>
          <w:lang w:val="en-US" w:eastAsia="tr-TR"/>
          <w14:ligatures w14:val="none"/>
        </w:rPr>
        <w:t xml:space="preserve"> </w:t>
      </w:r>
      <w:proofErr w:type="spellStart"/>
      <w:r w:rsidRPr="00567E52">
        <w:rPr>
          <w:rFonts w:ascii="Times New Roman" w:eastAsia="Calibri" w:hAnsi="Times New Roman" w:cs="Courier New"/>
          <w:color w:val="000000"/>
          <w:kern w:val="0"/>
          <w:sz w:val="24"/>
          <w:szCs w:val="24"/>
          <w:lang w:val="en-US" w:eastAsia="tr-TR"/>
          <w14:ligatures w14:val="none"/>
        </w:rPr>
        <w:t>çevresel</w:t>
      </w:r>
      <w:proofErr w:type="spellEnd"/>
      <w:r w:rsidRPr="00567E52">
        <w:rPr>
          <w:rFonts w:ascii="Times New Roman" w:eastAsia="Calibri" w:hAnsi="Times New Roman" w:cs="Courier New"/>
          <w:color w:val="000000"/>
          <w:kern w:val="0"/>
          <w:sz w:val="24"/>
          <w:szCs w:val="24"/>
          <w:lang w:val="en-US" w:eastAsia="tr-TR"/>
          <w14:ligatures w14:val="none"/>
        </w:rPr>
        <w:t xml:space="preserve"> </w:t>
      </w:r>
      <w:proofErr w:type="spellStart"/>
      <w:r w:rsidRPr="00567E52">
        <w:rPr>
          <w:rFonts w:ascii="Times New Roman" w:eastAsia="Calibri" w:hAnsi="Times New Roman" w:cs="Courier New"/>
          <w:color w:val="000000"/>
          <w:kern w:val="0"/>
          <w:sz w:val="24"/>
          <w:szCs w:val="24"/>
          <w:lang w:val="en-US" w:eastAsia="tr-TR"/>
          <w14:ligatures w14:val="none"/>
        </w:rPr>
        <w:t>etkilerin</w:t>
      </w:r>
      <w:proofErr w:type="spellEnd"/>
      <w:r w:rsidRPr="00567E52">
        <w:rPr>
          <w:rFonts w:ascii="Times New Roman" w:eastAsia="Calibri" w:hAnsi="Times New Roman" w:cs="Courier New"/>
          <w:color w:val="000000"/>
          <w:kern w:val="0"/>
          <w:sz w:val="24"/>
          <w:szCs w:val="24"/>
          <w:lang w:val="en-US" w:eastAsia="tr-TR"/>
          <w14:ligatures w14:val="none"/>
        </w:rPr>
        <w:t xml:space="preserve"> </w:t>
      </w:r>
      <w:proofErr w:type="spellStart"/>
      <w:r w:rsidRPr="00567E52">
        <w:rPr>
          <w:rFonts w:ascii="Times New Roman" w:eastAsia="Calibri" w:hAnsi="Times New Roman" w:cs="Courier New"/>
          <w:color w:val="000000"/>
          <w:kern w:val="0"/>
          <w:sz w:val="24"/>
          <w:szCs w:val="24"/>
          <w:lang w:val="en-US" w:eastAsia="tr-TR"/>
          <w14:ligatures w14:val="none"/>
        </w:rPr>
        <w:t>çeşitliliği</w:t>
      </w:r>
      <w:proofErr w:type="spellEnd"/>
      <w:r w:rsidRPr="00567E52">
        <w:rPr>
          <w:rFonts w:ascii="Times New Roman" w:eastAsia="Calibri" w:hAnsi="Times New Roman" w:cs="Courier New"/>
          <w:color w:val="000000"/>
          <w:kern w:val="0"/>
          <w:sz w:val="24"/>
          <w:szCs w:val="24"/>
          <w:lang w:val="en-US" w:eastAsia="tr-TR"/>
          <w14:ligatures w14:val="none"/>
        </w:rPr>
        <w:t xml:space="preserve"> </w:t>
      </w:r>
      <w:proofErr w:type="spellStart"/>
      <w:r w:rsidRPr="00567E52">
        <w:rPr>
          <w:rFonts w:ascii="Times New Roman" w:eastAsia="Calibri" w:hAnsi="Times New Roman" w:cs="Courier New"/>
          <w:color w:val="000000"/>
          <w:kern w:val="0"/>
          <w:sz w:val="24"/>
          <w:szCs w:val="24"/>
          <w:lang w:val="en-US" w:eastAsia="tr-TR"/>
          <w14:ligatures w14:val="none"/>
        </w:rPr>
        <w:t>ile</w:t>
      </w:r>
      <w:proofErr w:type="spellEnd"/>
      <w:r w:rsidRPr="00567E52">
        <w:rPr>
          <w:rFonts w:ascii="Times New Roman" w:eastAsia="Calibri" w:hAnsi="Times New Roman" w:cs="Courier New"/>
          <w:color w:val="000000"/>
          <w:kern w:val="0"/>
          <w:sz w:val="24"/>
          <w:szCs w:val="24"/>
          <w:lang w:val="en-US" w:eastAsia="tr-TR"/>
          <w14:ligatures w14:val="none"/>
        </w:rPr>
        <w:t xml:space="preserve"> </w:t>
      </w:r>
      <w:proofErr w:type="spellStart"/>
      <w:r w:rsidRPr="00567E52">
        <w:rPr>
          <w:rFonts w:ascii="Times New Roman" w:eastAsia="Calibri" w:hAnsi="Times New Roman" w:cs="Courier New"/>
          <w:color w:val="000000"/>
          <w:kern w:val="0"/>
          <w:sz w:val="24"/>
          <w:szCs w:val="24"/>
          <w:lang w:val="en-US" w:eastAsia="tr-TR"/>
          <w14:ligatures w14:val="none"/>
        </w:rPr>
        <w:t>ilgili</w:t>
      </w:r>
      <w:proofErr w:type="spellEnd"/>
      <w:r w:rsidRPr="00567E52">
        <w:rPr>
          <w:rFonts w:ascii="Times New Roman" w:eastAsia="Calibri" w:hAnsi="Times New Roman" w:cs="Courier New"/>
          <w:color w:val="000000"/>
          <w:kern w:val="0"/>
          <w:sz w:val="24"/>
          <w:szCs w:val="24"/>
          <w:lang w:val="en-US" w:eastAsia="tr-TR"/>
          <w14:ligatures w14:val="none"/>
        </w:rPr>
        <w:t xml:space="preserve"> </w:t>
      </w:r>
      <w:proofErr w:type="spellStart"/>
      <w:r w:rsidRPr="00567E52">
        <w:rPr>
          <w:rFonts w:ascii="Times New Roman" w:eastAsia="Calibri" w:hAnsi="Times New Roman" w:cs="Courier New"/>
          <w:color w:val="000000"/>
          <w:kern w:val="0"/>
          <w:sz w:val="24"/>
          <w:szCs w:val="24"/>
          <w:lang w:val="en-US" w:eastAsia="tr-TR"/>
          <w14:ligatures w14:val="none"/>
        </w:rPr>
        <w:t>olacaktır</w:t>
      </w:r>
      <w:proofErr w:type="spellEnd"/>
      <w:r w:rsidRPr="00567E52">
        <w:rPr>
          <w:rFonts w:ascii="Times New Roman" w:eastAsia="Calibri" w:hAnsi="Times New Roman" w:cs="Courier New"/>
          <w:color w:val="000000"/>
          <w:kern w:val="0"/>
          <w:sz w:val="24"/>
          <w:szCs w:val="24"/>
          <w:lang w:val="en-US" w:eastAsia="tr-TR"/>
          <w14:ligatures w14:val="none"/>
        </w:rPr>
        <w:t>.</w:t>
      </w:r>
    </w:p>
    <w:p w14:paraId="15FB1BE1" w14:textId="77777777" w:rsidR="003B155E" w:rsidRPr="00567E52"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bookmarkStart w:id="8" w:name="bookmark1407"/>
      <w:bookmarkStart w:id="9" w:name="bookmark1408"/>
      <w:bookmarkEnd w:id="7"/>
    </w:p>
    <w:p w14:paraId="5D695663" w14:textId="77777777" w:rsidR="003B155E" w:rsidRPr="00567E52" w:rsidRDefault="003B155E" w:rsidP="003B155E">
      <w:pPr>
        <w:spacing w:after="0" w:line="276" w:lineRule="auto"/>
        <w:jc w:val="both"/>
        <w:rPr>
          <w:rFonts w:ascii="Times New Roman" w:eastAsia="Times New Roman" w:hAnsi="Times New Roman" w:cs="Times New Roman"/>
          <w:color w:val="000000"/>
          <w:spacing w:val="2"/>
          <w:kern w:val="0"/>
          <w:sz w:val="24"/>
          <w:szCs w:val="24"/>
          <w14:ligatures w14:val="none"/>
        </w:rPr>
      </w:pPr>
      <w:r w:rsidRPr="00567E52">
        <w:rPr>
          <w:rFonts w:ascii="Times New Roman" w:eastAsia="Times New Roman" w:hAnsi="Times New Roman" w:cs="Times New Roman"/>
          <w:b/>
          <w:bCs/>
          <w:color w:val="000000"/>
          <w:spacing w:val="2"/>
          <w:kern w:val="0"/>
          <w:sz w:val="24"/>
          <w:szCs w:val="24"/>
          <w14:ligatures w14:val="none"/>
        </w:rPr>
        <w:t>MET 2:</w:t>
      </w:r>
      <w:r w:rsidRPr="00567E52">
        <w:rPr>
          <w:rFonts w:ascii="Times New Roman" w:eastAsia="Times New Roman" w:hAnsi="Times New Roman" w:cs="Times New Roman"/>
          <w:color w:val="000000"/>
          <w:spacing w:val="2"/>
          <w:kern w:val="0"/>
          <w:sz w:val="24"/>
          <w:szCs w:val="24"/>
          <w14:ligatures w14:val="none"/>
        </w:rPr>
        <w:t xml:space="preserve"> Genel çevresel performansı iyileştirmek için, aşağıdaki özelliklerin tümünü içeren çevre yönetim sisteminin (bkz. MET 1) bir parçası olarak girdi ve çıktıların bir envanteri oluşturulur, sürdürülür ve düzenli olarak gözden geçirilir (önemli bir değişiklik meydana geldiğinde dahil):</w:t>
      </w:r>
    </w:p>
    <w:p w14:paraId="2D23F107" w14:textId="77777777" w:rsidR="003B155E" w:rsidRPr="00567E52" w:rsidRDefault="003B155E" w:rsidP="003B155E">
      <w:pPr>
        <w:widowControl w:val="0"/>
        <w:numPr>
          <w:ilvl w:val="0"/>
          <w:numId w:val="85"/>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kern w:val="0"/>
          <w:sz w:val="24"/>
          <w:szCs w:val="24"/>
          <w:lang w:eastAsia="tr-TR"/>
          <w14:ligatures w14:val="none"/>
        </w:rPr>
      </w:pPr>
      <w:r w:rsidRPr="00567E52">
        <w:rPr>
          <w:rFonts w:ascii="Times New Roman" w:eastAsia="Times New Roman" w:hAnsi="Times New Roman" w:cs="Times New Roman"/>
          <w:color w:val="000000"/>
          <w:kern w:val="0"/>
          <w:sz w:val="24"/>
          <w:szCs w:val="24"/>
          <w:lang w:eastAsia="tr-TR"/>
          <w14:ligatures w14:val="none"/>
        </w:rPr>
        <w:t>Aşağıdakiler dahil olmak üzere üretim süreç/süreçleri hakkında bilgiler:</w:t>
      </w:r>
    </w:p>
    <w:p w14:paraId="56E263F2" w14:textId="77777777" w:rsidR="003B155E" w:rsidRPr="00567E52" w:rsidRDefault="003B155E" w:rsidP="003B155E">
      <w:pPr>
        <w:widowControl w:val="0"/>
        <w:numPr>
          <w:ilvl w:val="0"/>
          <w:numId w:val="106"/>
        </w:numPr>
        <w:pBdr>
          <w:top w:val="nil"/>
          <w:left w:val="nil"/>
          <w:bottom w:val="nil"/>
          <w:right w:val="nil"/>
          <w:between w:val="nil"/>
        </w:pBdr>
        <w:spacing w:after="0" w:line="240" w:lineRule="auto"/>
        <w:ind w:left="851" w:hanging="425"/>
        <w:contextualSpacing/>
        <w:jc w:val="both"/>
        <w:rPr>
          <w:rFonts w:ascii="Times New Roman" w:eastAsia="Times New Roman" w:hAnsi="Times New Roman" w:cs="Times New Roman"/>
          <w:spacing w:val="2"/>
          <w:kern w:val="0"/>
          <w:position w:val="-1"/>
          <w:sz w:val="24"/>
          <w:szCs w:val="24"/>
          <w14:ligatures w14:val="none"/>
        </w:rPr>
      </w:pPr>
      <w:proofErr w:type="gramStart"/>
      <w:r w:rsidRPr="00567E52">
        <w:rPr>
          <w:rFonts w:ascii="Times New Roman" w:eastAsia="Times New Roman" w:hAnsi="Times New Roman" w:cs="Times New Roman"/>
          <w:spacing w:val="2"/>
          <w:kern w:val="0"/>
          <w:position w:val="-1"/>
          <w:sz w:val="24"/>
          <w:szCs w:val="24"/>
          <w14:ligatures w14:val="none"/>
        </w:rPr>
        <w:t>emisyonların</w:t>
      </w:r>
      <w:proofErr w:type="gramEnd"/>
      <w:r w:rsidRPr="00567E52">
        <w:rPr>
          <w:rFonts w:ascii="Times New Roman" w:eastAsia="Times New Roman" w:hAnsi="Times New Roman" w:cs="Times New Roman"/>
          <w:spacing w:val="2"/>
          <w:kern w:val="0"/>
          <w:position w:val="-1"/>
          <w:sz w:val="24"/>
          <w:szCs w:val="24"/>
          <w14:ligatures w14:val="none"/>
        </w:rPr>
        <w:t xml:space="preserve"> kaynağını gösteren basitleştirilmiş proses akış şemaları; </w:t>
      </w:r>
    </w:p>
    <w:p w14:paraId="462122EA" w14:textId="77777777" w:rsidR="003B155E" w:rsidRPr="00567E52" w:rsidRDefault="003B155E" w:rsidP="003B155E">
      <w:pPr>
        <w:widowControl w:val="0"/>
        <w:numPr>
          <w:ilvl w:val="0"/>
          <w:numId w:val="106"/>
        </w:numPr>
        <w:pBdr>
          <w:top w:val="nil"/>
          <w:left w:val="nil"/>
          <w:bottom w:val="nil"/>
          <w:right w:val="nil"/>
          <w:between w:val="nil"/>
        </w:pBdr>
        <w:spacing w:after="0" w:line="240" w:lineRule="auto"/>
        <w:ind w:left="851" w:hanging="425"/>
        <w:contextualSpacing/>
        <w:jc w:val="both"/>
        <w:rPr>
          <w:rFonts w:ascii="Times New Roman" w:eastAsia="Times New Roman" w:hAnsi="Times New Roman" w:cs="Times New Roman"/>
          <w:spacing w:val="2"/>
          <w:kern w:val="0"/>
          <w:position w:val="-1"/>
          <w:sz w:val="24"/>
          <w:szCs w:val="24"/>
          <w14:ligatures w14:val="none"/>
        </w:rPr>
      </w:pPr>
      <w:proofErr w:type="gramStart"/>
      <w:r w:rsidRPr="00567E52">
        <w:rPr>
          <w:rFonts w:ascii="Times New Roman" w:eastAsia="Times New Roman" w:hAnsi="Times New Roman" w:cs="Times New Roman"/>
          <w:spacing w:val="2"/>
          <w:kern w:val="0"/>
          <w:position w:val="-1"/>
          <w:sz w:val="24"/>
          <w:szCs w:val="24"/>
          <w14:ligatures w14:val="none"/>
        </w:rPr>
        <w:t>emisyonları</w:t>
      </w:r>
      <w:proofErr w:type="gramEnd"/>
      <w:r w:rsidRPr="00567E52">
        <w:rPr>
          <w:rFonts w:ascii="Times New Roman" w:eastAsia="Times New Roman" w:hAnsi="Times New Roman" w:cs="Times New Roman"/>
          <w:spacing w:val="2"/>
          <w:kern w:val="0"/>
          <w:position w:val="-1"/>
          <w:sz w:val="24"/>
          <w:szCs w:val="24"/>
          <w14:ligatures w14:val="none"/>
        </w:rPr>
        <w:t xml:space="preserve"> önlemek veya azaltmak için prosesle entegre tekniklerin ve </w:t>
      </w:r>
      <w:proofErr w:type="spellStart"/>
      <w:r w:rsidRPr="00567E52">
        <w:rPr>
          <w:rFonts w:ascii="Times New Roman" w:eastAsia="Times New Roman" w:hAnsi="Times New Roman" w:cs="Times New Roman"/>
          <w:spacing w:val="2"/>
          <w:kern w:val="0"/>
          <w:position w:val="-1"/>
          <w:sz w:val="24"/>
          <w:szCs w:val="24"/>
          <w14:ligatures w14:val="none"/>
        </w:rPr>
        <w:t>atıksu</w:t>
      </w:r>
      <w:proofErr w:type="spellEnd"/>
      <w:r w:rsidRPr="00567E52">
        <w:rPr>
          <w:rFonts w:ascii="Times New Roman" w:eastAsia="Times New Roman" w:hAnsi="Times New Roman" w:cs="Times New Roman"/>
          <w:spacing w:val="2"/>
          <w:kern w:val="0"/>
          <w:position w:val="-1"/>
          <w:sz w:val="24"/>
          <w:szCs w:val="24"/>
          <w14:ligatures w14:val="none"/>
        </w:rPr>
        <w:t>/atık gaz arıtma tekniklerinin, performansları da dahil olmak üzere (</w:t>
      </w:r>
      <w:proofErr w:type="spellStart"/>
      <w:r w:rsidRPr="00567E52">
        <w:rPr>
          <w:rFonts w:ascii="Times New Roman" w:eastAsia="Times New Roman" w:hAnsi="Times New Roman" w:cs="Times New Roman"/>
          <w:spacing w:val="2"/>
          <w:kern w:val="0"/>
          <w:position w:val="-1"/>
          <w:sz w:val="24"/>
          <w:szCs w:val="24"/>
          <w14:ligatures w14:val="none"/>
        </w:rPr>
        <w:t>örn</w:t>
      </w:r>
      <w:proofErr w:type="spellEnd"/>
      <w:r w:rsidRPr="00567E52">
        <w:rPr>
          <w:rFonts w:ascii="Times New Roman" w:eastAsia="Times New Roman" w:hAnsi="Times New Roman" w:cs="Times New Roman"/>
          <w:spacing w:val="2"/>
          <w:kern w:val="0"/>
          <w:position w:val="-1"/>
          <w:sz w:val="24"/>
          <w:szCs w:val="24"/>
          <w14:ligatures w14:val="none"/>
        </w:rPr>
        <w:t>. azaltma verimliliği) açıklamaları.</w:t>
      </w:r>
    </w:p>
    <w:p w14:paraId="00454959" w14:textId="77777777" w:rsidR="003B155E" w:rsidRPr="00567E52" w:rsidRDefault="003B155E" w:rsidP="003B155E">
      <w:pPr>
        <w:widowControl w:val="0"/>
        <w:numPr>
          <w:ilvl w:val="0"/>
          <w:numId w:val="85"/>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kern w:val="0"/>
          <w:sz w:val="24"/>
          <w:szCs w:val="24"/>
          <w:lang w:eastAsia="tr-TR"/>
          <w14:ligatures w14:val="none"/>
        </w:rPr>
      </w:pPr>
      <w:r w:rsidRPr="00567E52">
        <w:rPr>
          <w:rFonts w:ascii="Times New Roman" w:eastAsia="Times New Roman" w:hAnsi="Times New Roman" w:cs="Times New Roman"/>
          <w:color w:val="000000"/>
          <w:kern w:val="0"/>
          <w:sz w:val="24"/>
          <w:szCs w:val="24"/>
          <w:lang w:eastAsia="tr-TR"/>
          <w14:ligatures w14:val="none"/>
        </w:rPr>
        <w:t>Enerji tüketimi ve kullanımı hakkında bilgi.</w:t>
      </w:r>
    </w:p>
    <w:p w14:paraId="7D1B82BE" w14:textId="77777777" w:rsidR="003B155E" w:rsidRPr="00567E52" w:rsidRDefault="003B155E" w:rsidP="003B155E">
      <w:pPr>
        <w:widowControl w:val="0"/>
        <w:numPr>
          <w:ilvl w:val="0"/>
          <w:numId w:val="85"/>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kern w:val="0"/>
          <w:sz w:val="24"/>
          <w:szCs w:val="24"/>
          <w:lang w:eastAsia="tr-TR"/>
          <w14:ligatures w14:val="none"/>
        </w:rPr>
      </w:pPr>
      <w:r w:rsidRPr="00567E52">
        <w:rPr>
          <w:rFonts w:ascii="Times New Roman" w:eastAsia="Times New Roman" w:hAnsi="Times New Roman" w:cs="Times New Roman"/>
          <w:color w:val="000000"/>
          <w:kern w:val="0"/>
          <w:sz w:val="24"/>
          <w:szCs w:val="24"/>
          <w:lang w:eastAsia="tr-TR"/>
          <w14:ligatures w14:val="none"/>
        </w:rPr>
        <w:t>Su tüketimi ve kullanımı hakkında bilgiler (</w:t>
      </w:r>
      <w:proofErr w:type="spellStart"/>
      <w:r w:rsidRPr="00567E52">
        <w:rPr>
          <w:rFonts w:ascii="Times New Roman" w:eastAsia="Times New Roman" w:hAnsi="Times New Roman" w:cs="Times New Roman"/>
          <w:color w:val="000000"/>
          <w:kern w:val="0"/>
          <w:sz w:val="24"/>
          <w:szCs w:val="24"/>
          <w:lang w:eastAsia="tr-TR"/>
          <w14:ligatures w14:val="none"/>
        </w:rPr>
        <w:t>örn</w:t>
      </w:r>
      <w:proofErr w:type="spellEnd"/>
      <w:r w:rsidRPr="00567E52">
        <w:rPr>
          <w:rFonts w:ascii="Times New Roman" w:eastAsia="Times New Roman" w:hAnsi="Times New Roman" w:cs="Times New Roman"/>
          <w:color w:val="000000"/>
          <w:kern w:val="0"/>
          <w:sz w:val="24"/>
          <w:szCs w:val="24"/>
          <w:lang w:eastAsia="tr-TR"/>
          <w14:ligatures w14:val="none"/>
        </w:rPr>
        <w:t>. akış diyagramları ve su kütle dengeleri).</w:t>
      </w:r>
    </w:p>
    <w:p w14:paraId="2373A1B2" w14:textId="77777777" w:rsidR="003B155E" w:rsidRPr="00567E52" w:rsidRDefault="003B155E" w:rsidP="003B155E">
      <w:pPr>
        <w:widowControl w:val="0"/>
        <w:numPr>
          <w:ilvl w:val="0"/>
          <w:numId w:val="85"/>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kern w:val="0"/>
          <w:sz w:val="24"/>
          <w:szCs w:val="24"/>
          <w:lang w:eastAsia="tr-TR"/>
          <w14:ligatures w14:val="none"/>
        </w:rPr>
      </w:pPr>
      <w:proofErr w:type="spellStart"/>
      <w:r w:rsidRPr="00567E52">
        <w:rPr>
          <w:rFonts w:ascii="Times New Roman" w:eastAsia="Times New Roman" w:hAnsi="Times New Roman" w:cs="Times New Roman"/>
          <w:color w:val="000000"/>
          <w:kern w:val="0"/>
          <w:sz w:val="24"/>
          <w:szCs w:val="24"/>
          <w:lang w:eastAsia="tr-TR"/>
          <w14:ligatures w14:val="none"/>
        </w:rPr>
        <w:t>Atıksu</w:t>
      </w:r>
      <w:proofErr w:type="spellEnd"/>
      <w:r w:rsidRPr="00567E52">
        <w:rPr>
          <w:rFonts w:ascii="Times New Roman" w:eastAsia="Times New Roman" w:hAnsi="Times New Roman" w:cs="Times New Roman"/>
          <w:color w:val="000000"/>
          <w:kern w:val="0"/>
          <w:sz w:val="24"/>
          <w:szCs w:val="24"/>
          <w:lang w:eastAsia="tr-TR"/>
          <w14:ligatures w14:val="none"/>
        </w:rPr>
        <w:t xml:space="preserve"> akışlarının miktarı ve özellikleri hakkında bilgiler, örneğin:</w:t>
      </w:r>
    </w:p>
    <w:p w14:paraId="260EF678" w14:textId="77777777" w:rsidR="003B155E" w:rsidRPr="00567E52" w:rsidRDefault="003B155E" w:rsidP="003B155E">
      <w:pPr>
        <w:widowControl w:val="0"/>
        <w:numPr>
          <w:ilvl w:val="0"/>
          <w:numId w:val="107"/>
        </w:numPr>
        <w:pBdr>
          <w:top w:val="nil"/>
          <w:left w:val="nil"/>
          <w:bottom w:val="nil"/>
          <w:right w:val="nil"/>
          <w:between w:val="nil"/>
        </w:pBdr>
        <w:spacing w:after="0" w:line="240" w:lineRule="auto"/>
        <w:ind w:left="851" w:hanging="425"/>
        <w:contextualSpacing/>
        <w:jc w:val="both"/>
        <w:rPr>
          <w:rFonts w:ascii="Times New Roman" w:eastAsia="Times New Roman" w:hAnsi="Times New Roman" w:cs="Times New Roman"/>
          <w:spacing w:val="2"/>
          <w:kern w:val="0"/>
          <w:position w:val="-1"/>
          <w:sz w:val="24"/>
          <w:szCs w:val="24"/>
          <w:lang w:val="es-ES"/>
          <w14:ligatures w14:val="none"/>
        </w:rPr>
      </w:pPr>
      <w:r w:rsidRPr="00567E52">
        <w:rPr>
          <w:rFonts w:ascii="Times New Roman" w:eastAsia="Times New Roman" w:hAnsi="Times New Roman" w:cs="Times New Roman"/>
          <w:spacing w:val="2"/>
          <w:kern w:val="0"/>
          <w:position w:val="-1"/>
          <w:sz w:val="24"/>
          <w:szCs w:val="24"/>
          <w:lang w:val="es-ES"/>
          <w14:ligatures w14:val="none"/>
        </w:rPr>
        <w:t xml:space="preserve">debi, pH ve sıcaklığın ortalama değerleri ve değişkenliği; </w:t>
      </w:r>
    </w:p>
    <w:p w14:paraId="2712140A" w14:textId="77777777" w:rsidR="003B155E" w:rsidRPr="00567E52" w:rsidRDefault="003B155E" w:rsidP="003B155E">
      <w:pPr>
        <w:widowControl w:val="0"/>
        <w:numPr>
          <w:ilvl w:val="0"/>
          <w:numId w:val="107"/>
        </w:numPr>
        <w:pBdr>
          <w:top w:val="nil"/>
          <w:left w:val="nil"/>
          <w:bottom w:val="nil"/>
          <w:right w:val="nil"/>
          <w:between w:val="nil"/>
        </w:pBdr>
        <w:spacing w:after="0" w:line="240" w:lineRule="auto"/>
        <w:ind w:left="851" w:hanging="425"/>
        <w:contextualSpacing/>
        <w:jc w:val="both"/>
        <w:rPr>
          <w:rFonts w:ascii="Times New Roman" w:eastAsia="Times New Roman" w:hAnsi="Times New Roman" w:cs="Times New Roman"/>
          <w:spacing w:val="2"/>
          <w:kern w:val="0"/>
          <w:position w:val="-1"/>
          <w:sz w:val="24"/>
          <w:szCs w:val="24"/>
          <w:lang w:val="es-ES"/>
          <w14:ligatures w14:val="none"/>
        </w:rPr>
      </w:pPr>
      <w:r w:rsidRPr="00567E52">
        <w:rPr>
          <w:rFonts w:ascii="Times New Roman" w:eastAsia="Times New Roman" w:hAnsi="Times New Roman" w:cs="Times New Roman"/>
          <w:spacing w:val="2"/>
          <w:kern w:val="0"/>
          <w:position w:val="-1"/>
          <w:sz w:val="24"/>
          <w:szCs w:val="24"/>
          <w:lang w:val="es-ES"/>
          <w14:ligatures w14:val="none"/>
        </w:rPr>
        <w:t>ilgili kirleticilerin/parametrelerin (örneğin TOK veya KOİ, azot türleri, fosfor, klorür, iletkenlik) ortalama konsantrasyon ve yük değerleri ve bunların değişkenliği.</w:t>
      </w:r>
    </w:p>
    <w:p w14:paraId="7B97912E" w14:textId="77777777" w:rsidR="003B155E" w:rsidRPr="00567E52" w:rsidRDefault="003B155E" w:rsidP="003B155E">
      <w:pPr>
        <w:widowControl w:val="0"/>
        <w:numPr>
          <w:ilvl w:val="0"/>
          <w:numId w:val="85"/>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kern w:val="0"/>
          <w:sz w:val="24"/>
          <w:szCs w:val="24"/>
          <w:lang w:eastAsia="tr-TR"/>
          <w14:ligatures w14:val="none"/>
        </w:rPr>
      </w:pPr>
      <w:r w:rsidRPr="00567E52">
        <w:rPr>
          <w:rFonts w:ascii="Times New Roman" w:eastAsia="Times New Roman" w:hAnsi="Times New Roman" w:cs="Times New Roman"/>
          <w:color w:val="000000"/>
          <w:kern w:val="0"/>
          <w:sz w:val="24"/>
          <w:szCs w:val="24"/>
          <w:lang w:eastAsia="tr-TR"/>
          <w14:ligatures w14:val="none"/>
        </w:rPr>
        <w:t xml:space="preserve">Atık gaz akışlarının özellikleri hakkında bilgi, örneğin: </w:t>
      </w:r>
    </w:p>
    <w:p w14:paraId="00A991D8" w14:textId="77777777" w:rsidR="003B155E" w:rsidRPr="00567E52" w:rsidRDefault="003B155E" w:rsidP="003B155E">
      <w:pPr>
        <w:widowControl w:val="0"/>
        <w:numPr>
          <w:ilvl w:val="1"/>
          <w:numId w:val="23"/>
        </w:numPr>
        <w:pBdr>
          <w:top w:val="nil"/>
          <w:left w:val="nil"/>
          <w:bottom w:val="nil"/>
          <w:right w:val="nil"/>
          <w:between w:val="nil"/>
        </w:pBdr>
        <w:spacing w:after="0" w:line="240" w:lineRule="auto"/>
        <w:contextualSpacing/>
        <w:jc w:val="both"/>
        <w:rPr>
          <w:rFonts w:ascii="Times New Roman" w:eastAsia="Times New Roman" w:hAnsi="Times New Roman" w:cs="Times New Roman"/>
          <w:spacing w:val="2"/>
          <w:kern w:val="0"/>
          <w:position w:val="-1"/>
          <w:sz w:val="24"/>
          <w:szCs w:val="24"/>
          <w:lang w:val="en-US"/>
          <w14:ligatures w14:val="none"/>
        </w:rPr>
      </w:pPr>
      <w:proofErr w:type="spellStart"/>
      <w:r w:rsidRPr="00567E52">
        <w:rPr>
          <w:rFonts w:ascii="Times New Roman" w:eastAsia="Times New Roman" w:hAnsi="Times New Roman" w:cs="Times New Roman"/>
          <w:spacing w:val="2"/>
          <w:kern w:val="0"/>
          <w:position w:val="-1"/>
          <w:sz w:val="24"/>
          <w:szCs w:val="24"/>
          <w:lang w:val="en-US"/>
          <w14:ligatures w14:val="none"/>
        </w:rPr>
        <w:t>emisyon</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noktası</w:t>
      </w:r>
      <w:proofErr w:type="spellEnd"/>
      <w:r w:rsidRPr="00567E52">
        <w:rPr>
          <w:rFonts w:ascii="Times New Roman" w:eastAsia="Times New Roman" w:hAnsi="Times New Roman" w:cs="Times New Roman"/>
          <w:spacing w:val="2"/>
          <w:kern w:val="0"/>
          <w:position w:val="-1"/>
          <w:sz w:val="24"/>
          <w:szCs w:val="24"/>
          <w:lang w:val="en-US"/>
          <w14:ligatures w14:val="none"/>
        </w:rPr>
        <w:t>/</w:t>
      </w:r>
      <w:proofErr w:type="spellStart"/>
      <w:r w:rsidRPr="00567E52">
        <w:rPr>
          <w:rFonts w:ascii="Times New Roman" w:eastAsia="Times New Roman" w:hAnsi="Times New Roman" w:cs="Times New Roman"/>
          <w:spacing w:val="2"/>
          <w:kern w:val="0"/>
          <w:position w:val="-1"/>
          <w:sz w:val="24"/>
          <w:szCs w:val="24"/>
          <w:lang w:val="en-US"/>
          <w14:ligatures w14:val="none"/>
        </w:rPr>
        <w:t>noktaları</w:t>
      </w:r>
      <w:proofErr w:type="spellEnd"/>
    </w:p>
    <w:p w14:paraId="044CAFF6" w14:textId="77777777" w:rsidR="003B155E" w:rsidRPr="00567E52" w:rsidRDefault="003B155E" w:rsidP="003B155E">
      <w:pPr>
        <w:widowControl w:val="0"/>
        <w:numPr>
          <w:ilvl w:val="1"/>
          <w:numId w:val="23"/>
        </w:numPr>
        <w:pBdr>
          <w:top w:val="nil"/>
          <w:left w:val="nil"/>
          <w:bottom w:val="nil"/>
          <w:right w:val="nil"/>
          <w:between w:val="nil"/>
        </w:pBdr>
        <w:spacing w:after="0" w:line="240" w:lineRule="auto"/>
        <w:contextualSpacing/>
        <w:jc w:val="both"/>
        <w:rPr>
          <w:rFonts w:ascii="Times New Roman" w:eastAsia="Times New Roman" w:hAnsi="Times New Roman" w:cs="Times New Roman"/>
          <w:spacing w:val="2"/>
          <w:kern w:val="0"/>
          <w:position w:val="-1"/>
          <w:sz w:val="24"/>
          <w:szCs w:val="24"/>
          <w:lang w:val="es-ES"/>
          <w14:ligatures w14:val="none"/>
        </w:rPr>
      </w:pPr>
      <w:r w:rsidRPr="00567E52">
        <w:rPr>
          <w:rFonts w:ascii="Times New Roman" w:eastAsia="Times New Roman" w:hAnsi="Times New Roman" w:cs="Times New Roman"/>
          <w:spacing w:val="2"/>
          <w:kern w:val="0"/>
          <w:position w:val="-1"/>
          <w:sz w:val="24"/>
          <w:szCs w:val="24"/>
          <w:lang w:val="es-ES"/>
          <w14:ligatures w14:val="none"/>
        </w:rPr>
        <w:t xml:space="preserve">debi ve sıcaklığın ortalama değerleri ve değişkenliği; </w:t>
      </w:r>
    </w:p>
    <w:p w14:paraId="0D073575" w14:textId="77777777" w:rsidR="003B155E" w:rsidRPr="00567E52" w:rsidRDefault="003B155E" w:rsidP="003B155E">
      <w:pPr>
        <w:widowControl w:val="0"/>
        <w:numPr>
          <w:ilvl w:val="1"/>
          <w:numId w:val="23"/>
        </w:numPr>
        <w:pBdr>
          <w:top w:val="nil"/>
          <w:left w:val="nil"/>
          <w:bottom w:val="nil"/>
          <w:right w:val="nil"/>
          <w:between w:val="nil"/>
        </w:pBdr>
        <w:spacing w:after="0" w:line="240" w:lineRule="auto"/>
        <w:contextualSpacing/>
        <w:jc w:val="both"/>
        <w:rPr>
          <w:rFonts w:ascii="Times New Roman" w:eastAsia="Times New Roman" w:hAnsi="Times New Roman" w:cs="Times New Roman"/>
          <w:spacing w:val="2"/>
          <w:kern w:val="0"/>
          <w:position w:val="-1"/>
          <w:sz w:val="24"/>
          <w:szCs w:val="24"/>
          <w:lang w:val="es-ES"/>
          <w14:ligatures w14:val="none"/>
        </w:rPr>
      </w:pPr>
      <w:r w:rsidRPr="00567E52">
        <w:rPr>
          <w:rFonts w:ascii="Times New Roman" w:eastAsia="Times New Roman" w:hAnsi="Times New Roman" w:cs="Times New Roman"/>
          <w:spacing w:val="2"/>
          <w:kern w:val="0"/>
          <w:position w:val="-1"/>
          <w:sz w:val="24"/>
          <w:szCs w:val="24"/>
          <w:lang w:val="es-ES"/>
          <w14:ligatures w14:val="none"/>
        </w:rPr>
        <w:t>ilgili kirleticilerin/parametrelerin (örn. toz, TVOC, CO, NO</w:t>
      </w:r>
      <w:r w:rsidRPr="00567E52">
        <w:rPr>
          <w:rFonts w:ascii="Times New Roman" w:eastAsia="Times New Roman" w:hAnsi="Times New Roman" w:cs="Times New Roman"/>
          <w:spacing w:val="2"/>
          <w:kern w:val="0"/>
          <w:position w:val="-1"/>
          <w:sz w:val="24"/>
          <w:szCs w:val="24"/>
          <w:vertAlign w:val="subscript"/>
          <w:lang w:val="es-ES"/>
          <w14:ligatures w14:val="none"/>
        </w:rPr>
        <w:t>X</w:t>
      </w:r>
      <w:r w:rsidRPr="00567E52">
        <w:rPr>
          <w:rFonts w:ascii="Times New Roman" w:eastAsia="Times New Roman" w:hAnsi="Times New Roman" w:cs="Times New Roman"/>
          <w:spacing w:val="2"/>
          <w:kern w:val="0"/>
          <w:position w:val="-1"/>
          <w:sz w:val="24"/>
          <w:szCs w:val="24"/>
          <w:lang w:val="es-ES"/>
          <w14:ligatures w14:val="none"/>
        </w:rPr>
        <w:t>, SO</w:t>
      </w:r>
      <w:r w:rsidRPr="00567E52">
        <w:rPr>
          <w:rFonts w:ascii="Times New Roman" w:eastAsia="Times New Roman" w:hAnsi="Times New Roman" w:cs="Times New Roman"/>
          <w:spacing w:val="2"/>
          <w:kern w:val="0"/>
          <w:position w:val="-1"/>
          <w:sz w:val="24"/>
          <w:szCs w:val="24"/>
          <w:vertAlign w:val="subscript"/>
          <w:lang w:val="es-ES"/>
          <w14:ligatures w14:val="none"/>
        </w:rPr>
        <w:t>X</w:t>
      </w:r>
      <w:r w:rsidRPr="00567E52">
        <w:rPr>
          <w:rFonts w:ascii="Times New Roman" w:eastAsia="Times New Roman" w:hAnsi="Times New Roman" w:cs="Times New Roman"/>
          <w:spacing w:val="2"/>
          <w:kern w:val="0"/>
          <w:position w:val="-1"/>
          <w:sz w:val="24"/>
          <w:szCs w:val="24"/>
          <w:lang w:val="es-ES"/>
          <w14:ligatures w14:val="none"/>
        </w:rPr>
        <w:t xml:space="preserve">) ortalama konsantrasyon ve yük değerleri ve bunların değişkenliği; </w:t>
      </w:r>
    </w:p>
    <w:p w14:paraId="689A743E" w14:textId="77777777" w:rsidR="003B155E" w:rsidRPr="00567E52" w:rsidRDefault="003B155E" w:rsidP="003B155E">
      <w:pPr>
        <w:widowControl w:val="0"/>
        <w:numPr>
          <w:ilvl w:val="1"/>
          <w:numId w:val="23"/>
        </w:numPr>
        <w:pBdr>
          <w:top w:val="nil"/>
          <w:left w:val="nil"/>
          <w:bottom w:val="nil"/>
          <w:right w:val="nil"/>
          <w:between w:val="nil"/>
        </w:pBdr>
        <w:spacing w:after="0" w:line="240" w:lineRule="auto"/>
        <w:contextualSpacing/>
        <w:jc w:val="both"/>
        <w:rPr>
          <w:rFonts w:ascii="Times New Roman" w:eastAsia="Times New Roman" w:hAnsi="Times New Roman" w:cs="Times New Roman"/>
          <w:spacing w:val="2"/>
          <w:kern w:val="0"/>
          <w:position w:val="-1"/>
          <w:sz w:val="24"/>
          <w:szCs w:val="24"/>
          <w:lang w:val="es-ES"/>
          <w14:ligatures w14:val="none"/>
        </w:rPr>
      </w:pPr>
      <w:r w:rsidRPr="00567E52">
        <w:rPr>
          <w:rFonts w:ascii="Times New Roman" w:eastAsia="Times New Roman" w:hAnsi="Times New Roman" w:cs="Times New Roman"/>
          <w:spacing w:val="2"/>
          <w:kern w:val="0"/>
          <w:position w:val="-1"/>
          <w:sz w:val="24"/>
          <w:szCs w:val="24"/>
          <w:lang w:val="es-ES"/>
          <w14:ligatures w14:val="none"/>
        </w:rPr>
        <w:t>atık gaz arıtma sistemini veya tesis güvenliğini etkileyebilecek diğer maddelerin varlığı (örn. oksijen, su buharı, toz).</w:t>
      </w:r>
    </w:p>
    <w:p w14:paraId="086A6BF0" w14:textId="77777777" w:rsidR="003B155E" w:rsidRPr="00567E52" w:rsidRDefault="003B155E" w:rsidP="003B155E">
      <w:pPr>
        <w:widowControl w:val="0"/>
        <w:numPr>
          <w:ilvl w:val="0"/>
          <w:numId w:val="85"/>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kern w:val="0"/>
          <w:sz w:val="24"/>
          <w:szCs w:val="24"/>
          <w:lang w:eastAsia="tr-TR"/>
          <w14:ligatures w14:val="none"/>
        </w:rPr>
      </w:pPr>
      <w:r w:rsidRPr="00567E52">
        <w:rPr>
          <w:rFonts w:ascii="Times New Roman" w:eastAsia="Times New Roman" w:hAnsi="Times New Roman" w:cs="Times New Roman"/>
          <w:color w:val="000000"/>
          <w:kern w:val="0"/>
          <w:sz w:val="24"/>
          <w:szCs w:val="24"/>
          <w:lang w:eastAsia="tr-TR"/>
          <w14:ligatures w14:val="none"/>
        </w:rPr>
        <w:t>Kullanılan kimyasalların miktarı ve özellikleri hakkında bilgi:</w:t>
      </w:r>
    </w:p>
    <w:p w14:paraId="75BB9413" w14:textId="77777777" w:rsidR="003B155E" w:rsidRPr="00567E52" w:rsidRDefault="003B155E" w:rsidP="003B155E">
      <w:pPr>
        <w:widowControl w:val="0"/>
        <w:numPr>
          <w:ilvl w:val="1"/>
          <w:numId w:val="85"/>
        </w:numPr>
        <w:pBdr>
          <w:top w:val="nil"/>
          <w:left w:val="nil"/>
          <w:bottom w:val="nil"/>
          <w:right w:val="nil"/>
          <w:between w:val="nil"/>
        </w:pBdr>
        <w:spacing w:after="0" w:line="240" w:lineRule="auto"/>
        <w:ind w:left="851" w:hanging="425"/>
        <w:contextualSpacing/>
        <w:jc w:val="both"/>
        <w:rPr>
          <w:rFonts w:ascii="Times New Roman" w:eastAsia="Times New Roman" w:hAnsi="Times New Roman" w:cs="Times New Roman"/>
          <w:spacing w:val="2"/>
          <w:kern w:val="0"/>
          <w:position w:val="-1"/>
          <w14:ligatures w14:val="none"/>
        </w:rPr>
      </w:pPr>
      <w:proofErr w:type="gramStart"/>
      <w:r w:rsidRPr="00567E52">
        <w:rPr>
          <w:rFonts w:ascii="Times New Roman" w:eastAsia="Times New Roman" w:hAnsi="Times New Roman" w:cs="Times New Roman"/>
          <w:spacing w:val="2"/>
          <w:kern w:val="0"/>
          <w:position w:val="-1"/>
          <w:sz w:val="24"/>
          <w:szCs w:val="24"/>
          <w14:ligatures w14:val="none"/>
        </w:rPr>
        <w:t>çevre</w:t>
      </w:r>
      <w:proofErr w:type="gramEnd"/>
      <w:r w:rsidRPr="00567E52">
        <w:rPr>
          <w:rFonts w:ascii="Times New Roman" w:eastAsia="Times New Roman" w:hAnsi="Times New Roman" w:cs="Times New Roman"/>
          <w:spacing w:val="2"/>
          <w:kern w:val="0"/>
          <w:position w:val="-1"/>
          <w:sz w:val="24"/>
          <w:szCs w:val="24"/>
          <w14:ligatures w14:val="none"/>
        </w:rPr>
        <w:t xml:space="preserve"> ve/veya insan sağlığı üzerinde olumsuz etkileri olan özellikler de dahil olmak üzere kullanılan kimyasalların kimliği ve özellikleri;</w:t>
      </w:r>
    </w:p>
    <w:p w14:paraId="382C9E74" w14:textId="77777777" w:rsidR="003B155E" w:rsidRPr="00567E52" w:rsidRDefault="003B155E" w:rsidP="003B155E">
      <w:pPr>
        <w:widowControl w:val="0"/>
        <w:numPr>
          <w:ilvl w:val="1"/>
          <w:numId w:val="85"/>
        </w:numPr>
        <w:pBdr>
          <w:top w:val="nil"/>
          <w:left w:val="nil"/>
          <w:bottom w:val="nil"/>
          <w:right w:val="nil"/>
          <w:between w:val="nil"/>
        </w:pBdr>
        <w:spacing w:after="0" w:line="240" w:lineRule="auto"/>
        <w:ind w:left="851" w:hanging="425"/>
        <w:contextualSpacing/>
        <w:jc w:val="both"/>
        <w:rPr>
          <w:rFonts w:ascii="Times New Roman" w:eastAsia="Times New Roman" w:hAnsi="Times New Roman" w:cs="Times New Roman"/>
          <w:spacing w:val="2"/>
          <w:kern w:val="0"/>
          <w:position w:val="-1"/>
          <w:sz w:val="24"/>
          <w:szCs w:val="24"/>
          <w:lang w:val="fi-FI"/>
          <w14:ligatures w14:val="none"/>
        </w:rPr>
      </w:pPr>
      <w:r w:rsidRPr="00567E52">
        <w:rPr>
          <w:rFonts w:ascii="Times New Roman" w:eastAsia="Times New Roman" w:hAnsi="Times New Roman" w:cs="Times New Roman"/>
          <w:spacing w:val="2"/>
          <w:kern w:val="0"/>
          <w:position w:val="-1"/>
          <w:sz w:val="24"/>
          <w:szCs w:val="24"/>
          <w:lang w:val="fi-FI"/>
          <w14:ligatures w14:val="none"/>
        </w:rPr>
        <w:lastRenderedPageBreak/>
        <w:t>kullanılan kimyasalların miktarları ve kullanım yerleri.</w:t>
      </w:r>
    </w:p>
    <w:p w14:paraId="22C7A43B" w14:textId="77777777" w:rsidR="003B155E" w:rsidRPr="00567E52"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567E52">
        <w:rPr>
          <w:rFonts w:ascii="Times New Roman" w:eastAsia="Times New Roman" w:hAnsi="Times New Roman" w:cs="Courier New"/>
          <w:b/>
          <w:bCs/>
          <w:i/>
          <w:iCs/>
          <w:color w:val="000000"/>
          <w:kern w:val="0"/>
          <w:sz w:val="24"/>
          <w:szCs w:val="24"/>
          <w:lang w:eastAsia="tr-TR"/>
          <w14:ligatures w14:val="none"/>
        </w:rPr>
        <w:t>Uygulanabilirlik</w:t>
      </w:r>
    </w:p>
    <w:p w14:paraId="5FF427F9" w14:textId="77777777" w:rsidR="003B155E" w:rsidRPr="00567E52"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567E52">
        <w:rPr>
          <w:rFonts w:ascii="Times New Roman" w:eastAsia="Times New Roman" w:hAnsi="Times New Roman" w:cs="Courier New"/>
          <w:color w:val="000000"/>
          <w:kern w:val="0"/>
          <w:sz w:val="24"/>
          <w:szCs w:val="24"/>
          <w:lang w:eastAsia="tr-TR"/>
          <w14:ligatures w14:val="none"/>
        </w:rPr>
        <w:t>Envanterin ayrıntı düzeyi genellikle tesisin niteliği, ölçeği ve karmaşıklığı ve sahip olabileceği çevresel etkilerin çeşitliliği ile ilgili olacaktır.</w:t>
      </w:r>
    </w:p>
    <w:p w14:paraId="34AE72AB" w14:textId="77777777" w:rsidR="003B155E" w:rsidRPr="00567E52"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2371E396" w14:textId="77777777" w:rsidR="003B155E" w:rsidRPr="00567E52" w:rsidRDefault="003B155E" w:rsidP="003B155E">
      <w:pPr>
        <w:widowControl w:val="0"/>
        <w:spacing w:after="0" w:line="276" w:lineRule="auto"/>
        <w:jc w:val="both"/>
        <w:rPr>
          <w:rFonts w:ascii="Times New Roman" w:eastAsia="Times New Roman" w:hAnsi="Times New Roman" w:cs="Courier New"/>
          <w:b/>
          <w:color w:val="000000"/>
          <w:kern w:val="0"/>
          <w:sz w:val="24"/>
          <w:szCs w:val="24"/>
          <w:lang w:eastAsia="tr-TR"/>
          <w14:ligatures w14:val="none"/>
        </w:rPr>
      </w:pPr>
      <w:r w:rsidRPr="00567E52">
        <w:rPr>
          <w:rFonts w:ascii="Times New Roman" w:eastAsia="Times New Roman" w:hAnsi="Times New Roman" w:cs="Courier New"/>
          <w:b/>
          <w:color w:val="000000"/>
          <w:kern w:val="0"/>
          <w:sz w:val="24"/>
          <w:szCs w:val="24"/>
          <w:lang w:eastAsia="tr-TR"/>
          <w14:ligatures w14:val="none"/>
        </w:rPr>
        <w:t xml:space="preserve">MET 3: </w:t>
      </w:r>
      <w:r w:rsidRPr="00567E52">
        <w:rPr>
          <w:rFonts w:ascii="Times New Roman" w:eastAsia="Times New Roman" w:hAnsi="Times New Roman" w:cs="Courier New"/>
          <w:bCs/>
          <w:color w:val="000000"/>
          <w:kern w:val="0"/>
          <w:sz w:val="24"/>
          <w:szCs w:val="24"/>
          <w:lang w:eastAsia="tr-TR"/>
          <w14:ligatures w14:val="none"/>
        </w:rPr>
        <w:t xml:space="preserve">Genel çevresel performansı iyileştirmek için, </w:t>
      </w:r>
      <w:proofErr w:type="spellStart"/>
      <w:r w:rsidRPr="00567E52">
        <w:rPr>
          <w:rFonts w:ascii="Times New Roman" w:eastAsia="Times New Roman" w:hAnsi="Times New Roman" w:cs="Courier New"/>
          <w:bCs/>
          <w:color w:val="000000"/>
          <w:kern w:val="0"/>
          <w:sz w:val="24"/>
          <w:szCs w:val="24"/>
          <w:lang w:eastAsia="tr-TR"/>
          <w14:ligatures w14:val="none"/>
        </w:rPr>
        <w:t>ÇYS’nin</w:t>
      </w:r>
      <w:proofErr w:type="spellEnd"/>
      <w:r w:rsidRPr="00567E52">
        <w:rPr>
          <w:rFonts w:ascii="Times New Roman" w:eastAsia="Times New Roman" w:hAnsi="Times New Roman" w:cs="Courier New"/>
          <w:bCs/>
          <w:color w:val="000000"/>
          <w:kern w:val="0"/>
          <w:sz w:val="24"/>
          <w:szCs w:val="24"/>
          <w:lang w:eastAsia="tr-TR"/>
          <w14:ligatures w14:val="none"/>
        </w:rPr>
        <w:t xml:space="preserve"> bir parçası olarak (bkz. MET 1) aşağıdaki özelliklerin tümünü içeren bir kimyasal yönetim sistemi (KYS) hazırlanır ve uygulanır:</w:t>
      </w:r>
    </w:p>
    <w:p w14:paraId="6334C6AF" w14:textId="77777777" w:rsidR="003B155E" w:rsidRPr="00567E52" w:rsidRDefault="003B155E" w:rsidP="003B155E">
      <w:pPr>
        <w:widowControl w:val="0"/>
        <w:numPr>
          <w:ilvl w:val="0"/>
          <w:numId w:val="109"/>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kern w:val="0"/>
          <w:sz w:val="24"/>
          <w:szCs w:val="24"/>
          <w:lang w:eastAsia="tr-TR"/>
          <w14:ligatures w14:val="none"/>
        </w:rPr>
      </w:pPr>
      <w:r w:rsidRPr="00567E52">
        <w:rPr>
          <w:rFonts w:ascii="Times New Roman" w:eastAsia="Times New Roman" w:hAnsi="Times New Roman" w:cs="Times New Roman"/>
          <w:color w:val="000000"/>
          <w:kern w:val="0"/>
          <w:sz w:val="24"/>
          <w:szCs w:val="24"/>
          <w:lang w:eastAsia="tr-TR"/>
          <w14:ligatures w14:val="none"/>
        </w:rPr>
        <w:t>Tehlikeli maddeler ve çok yüksek önem arz eden maddelerle ilişkili kullanımı ve riskleri en aza indirilir ve aşırı miktarda kimyasal madde tedarikinden kaçınmak amacıyla daha az zararlı kimyasalları ve bunların tedarikçilerini seçmek için bir tedarik politikası da dahil olmak üzere kimyasallarla ilişkili tüketim ve riskleri azaltmaya yönelik bir politika uygulanır. Kimyasalların seçimi aşağıdakilere dayanmaktadır:</w:t>
      </w:r>
    </w:p>
    <w:p w14:paraId="7AB71591" w14:textId="77777777" w:rsidR="003B155E" w:rsidRPr="00567E52" w:rsidRDefault="003B155E" w:rsidP="003B155E">
      <w:pPr>
        <w:widowControl w:val="0"/>
        <w:numPr>
          <w:ilvl w:val="1"/>
          <w:numId w:val="109"/>
        </w:numPr>
        <w:pBdr>
          <w:top w:val="nil"/>
          <w:left w:val="nil"/>
          <w:bottom w:val="nil"/>
          <w:right w:val="nil"/>
          <w:between w:val="nil"/>
        </w:pBdr>
        <w:spacing w:after="0" w:line="240" w:lineRule="auto"/>
        <w:ind w:left="851" w:hanging="425"/>
        <w:contextualSpacing/>
        <w:jc w:val="both"/>
        <w:rPr>
          <w:rFonts w:ascii="Times New Roman" w:eastAsia="Times New Roman" w:hAnsi="Times New Roman" w:cs="Times New Roman"/>
          <w:spacing w:val="2"/>
          <w:kern w:val="0"/>
          <w:position w:val="-1"/>
          <w:sz w:val="24"/>
          <w:szCs w:val="24"/>
          <w14:ligatures w14:val="none"/>
        </w:rPr>
      </w:pPr>
      <w:proofErr w:type="gramStart"/>
      <w:r w:rsidRPr="00567E52">
        <w:rPr>
          <w:rFonts w:ascii="Times New Roman" w:eastAsia="Times New Roman" w:hAnsi="Times New Roman" w:cs="Times New Roman"/>
          <w:spacing w:val="2"/>
          <w:kern w:val="0"/>
          <w:position w:val="-1"/>
          <w:sz w:val="24"/>
          <w:szCs w:val="24"/>
          <w14:ligatures w14:val="none"/>
        </w:rPr>
        <w:t>çevreye</w:t>
      </w:r>
      <w:proofErr w:type="gramEnd"/>
      <w:r w:rsidRPr="00567E52">
        <w:rPr>
          <w:rFonts w:ascii="Times New Roman" w:eastAsia="Times New Roman" w:hAnsi="Times New Roman" w:cs="Times New Roman"/>
          <w:spacing w:val="2"/>
          <w:kern w:val="0"/>
          <w:position w:val="-1"/>
          <w:sz w:val="24"/>
          <w:szCs w:val="24"/>
          <w14:ligatures w14:val="none"/>
        </w:rPr>
        <w:t xml:space="preserve"> salınan emisyonların azaltılması amacıyla biyolojik olarak elimine edilebilirlik/</w:t>
      </w:r>
      <w:proofErr w:type="spellStart"/>
      <w:r w:rsidRPr="00567E52">
        <w:rPr>
          <w:rFonts w:ascii="Times New Roman" w:eastAsia="Times New Roman" w:hAnsi="Times New Roman" w:cs="Times New Roman"/>
          <w:spacing w:val="2"/>
          <w:kern w:val="0"/>
          <w:position w:val="-1"/>
          <w:sz w:val="24"/>
          <w:szCs w:val="24"/>
          <w14:ligatures w14:val="none"/>
        </w:rPr>
        <w:t>biyobozunurluk</w:t>
      </w:r>
      <w:proofErr w:type="spellEnd"/>
      <w:r w:rsidRPr="00567E52">
        <w:rPr>
          <w:rFonts w:ascii="Times New Roman" w:eastAsia="Times New Roman" w:hAnsi="Times New Roman" w:cs="Times New Roman"/>
          <w:spacing w:val="2"/>
          <w:kern w:val="0"/>
          <w:position w:val="-1"/>
          <w:sz w:val="24"/>
          <w:szCs w:val="24"/>
          <w14:ligatures w14:val="none"/>
        </w:rPr>
        <w:t xml:space="preserve">, </w:t>
      </w:r>
      <w:proofErr w:type="spellStart"/>
      <w:r w:rsidRPr="00567E52">
        <w:rPr>
          <w:rFonts w:ascii="Times New Roman" w:eastAsia="Times New Roman" w:hAnsi="Times New Roman" w:cs="Times New Roman"/>
          <w:spacing w:val="2"/>
          <w:kern w:val="0"/>
          <w:position w:val="-1"/>
          <w:sz w:val="24"/>
          <w:szCs w:val="24"/>
          <w14:ligatures w14:val="none"/>
        </w:rPr>
        <w:t>ekotoksisite</w:t>
      </w:r>
      <w:proofErr w:type="spellEnd"/>
      <w:r w:rsidRPr="00567E52">
        <w:rPr>
          <w:rFonts w:ascii="Times New Roman" w:eastAsia="Times New Roman" w:hAnsi="Times New Roman" w:cs="Times New Roman"/>
          <w:spacing w:val="2"/>
          <w:kern w:val="0"/>
          <w:position w:val="-1"/>
          <w:sz w:val="24"/>
          <w:szCs w:val="24"/>
          <w14:ligatures w14:val="none"/>
        </w:rPr>
        <w:t xml:space="preserve"> ve çevreye salınma potansiyellerinin karşılaştırmalı analizi.</w:t>
      </w:r>
    </w:p>
    <w:p w14:paraId="5CC34E64" w14:textId="77777777" w:rsidR="003B155E" w:rsidRPr="00567E52" w:rsidRDefault="003B155E" w:rsidP="003B155E">
      <w:pPr>
        <w:widowControl w:val="0"/>
        <w:numPr>
          <w:ilvl w:val="1"/>
          <w:numId w:val="109"/>
        </w:numPr>
        <w:pBdr>
          <w:top w:val="nil"/>
          <w:left w:val="nil"/>
          <w:bottom w:val="nil"/>
          <w:right w:val="nil"/>
          <w:between w:val="nil"/>
        </w:pBdr>
        <w:spacing w:after="0" w:line="240" w:lineRule="auto"/>
        <w:ind w:left="851" w:hanging="425"/>
        <w:contextualSpacing/>
        <w:jc w:val="both"/>
        <w:rPr>
          <w:rFonts w:ascii="Times New Roman" w:eastAsia="Times New Roman" w:hAnsi="Times New Roman" w:cs="Times New Roman"/>
          <w:spacing w:val="2"/>
          <w:kern w:val="0"/>
          <w:position w:val="-1"/>
          <w:sz w:val="24"/>
          <w:szCs w:val="24"/>
          <w14:ligatures w14:val="none"/>
        </w:rPr>
      </w:pPr>
      <w:r w:rsidRPr="00567E52">
        <w:rPr>
          <w:rFonts w:ascii="Times New Roman" w:eastAsia="Times New Roman" w:hAnsi="Times New Roman" w:cs="Times New Roman"/>
          <w:spacing w:val="2"/>
          <w:kern w:val="0"/>
          <w:position w:val="-1"/>
          <w:sz w:val="24"/>
          <w:szCs w:val="24"/>
          <w14:ligatures w14:val="none"/>
        </w:rPr>
        <w:t xml:space="preserve">Kimyasalların tehlike sınıflandırmasına, tesis içindeki yollara, potansiyel salınıma ve maruz kalma seviyesine dayalı olarak kimyasallarla ilişkili risklerin </w:t>
      </w:r>
      <w:proofErr w:type="spellStart"/>
      <w:r w:rsidRPr="00567E52">
        <w:rPr>
          <w:rFonts w:ascii="Times New Roman" w:eastAsia="Times New Roman" w:hAnsi="Times New Roman" w:cs="Times New Roman"/>
          <w:spacing w:val="2"/>
          <w:kern w:val="0"/>
          <w:position w:val="-1"/>
          <w:sz w:val="24"/>
          <w:szCs w:val="24"/>
          <w14:ligatures w14:val="none"/>
        </w:rPr>
        <w:t>karakterizasyonu</w:t>
      </w:r>
      <w:proofErr w:type="spellEnd"/>
      <w:r w:rsidRPr="00567E52">
        <w:rPr>
          <w:rFonts w:ascii="Times New Roman" w:eastAsia="Times New Roman" w:hAnsi="Times New Roman" w:cs="Times New Roman"/>
          <w:spacing w:val="2"/>
          <w:kern w:val="0"/>
          <w:position w:val="-1"/>
          <w:sz w:val="24"/>
          <w:szCs w:val="24"/>
          <w14:ligatures w14:val="none"/>
        </w:rPr>
        <w:t>.</w:t>
      </w:r>
    </w:p>
    <w:p w14:paraId="4BA32FC3" w14:textId="77777777" w:rsidR="003B155E" w:rsidRPr="00567E52" w:rsidRDefault="003B155E" w:rsidP="003B155E">
      <w:pPr>
        <w:widowControl w:val="0"/>
        <w:numPr>
          <w:ilvl w:val="1"/>
          <w:numId w:val="109"/>
        </w:numPr>
        <w:pBdr>
          <w:top w:val="nil"/>
          <w:left w:val="nil"/>
          <w:bottom w:val="nil"/>
          <w:right w:val="nil"/>
          <w:between w:val="nil"/>
        </w:pBdr>
        <w:spacing w:after="0" w:line="240" w:lineRule="auto"/>
        <w:ind w:left="851" w:hanging="425"/>
        <w:contextualSpacing/>
        <w:jc w:val="both"/>
        <w:rPr>
          <w:rFonts w:ascii="Times New Roman" w:eastAsia="Times New Roman" w:hAnsi="Times New Roman" w:cs="Times New Roman"/>
          <w:spacing w:val="2"/>
          <w:kern w:val="0"/>
          <w:position w:val="-1"/>
          <w:sz w:val="24"/>
          <w:szCs w:val="24"/>
          <w:lang w:val="en-US"/>
          <w14:ligatures w14:val="none"/>
        </w:rPr>
      </w:pPr>
      <w:r w:rsidRPr="00567E52">
        <w:rPr>
          <w:rFonts w:ascii="Times New Roman" w:eastAsia="Times New Roman" w:hAnsi="Times New Roman" w:cs="Times New Roman"/>
          <w:spacing w:val="2"/>
          <w:kern w:val="0"/>
          <w:position w:val="-1"/>
          <w:sz w:val="24"/>
          <w:szCs w:val="24"/>
          <w14:ligatures w14:val="none"/>
        </w:rPr>
        <w:t xml:space="preserve">Tehlikeli maddelerin ve çok yüksek önem arz eden maddelerin kullanımına yönelik potansiyel olarak yeni mevcut ve daha güvenli alternatiflerin belirlenmesi için ikame potansiyelinin düzenli (örneğin yıllık) analizi (örneğin çevre ve/veya insan sağlığı üzerinde etkisi olmayan veya daha az olan diğer kimyasalların kullanımı, bkz. </w:t>
      </w:r>
      <w:r w:rsidRPr="00567E52">
        <w:rPr>
          <w:rFonts w:ascii="Times New Roman" w:eastAsia="Times New Roman" w:hAnsi="Times New Roman" w:cs="Times New Roman"/>
          <w:spacing w:val="2"/>
          <w:kern w:val="0"/>
          <w:position w:val="-1"/>
          <w:sz w:val="24"/>
          <w:szCs w:val="24"/>
          <w:lang w:val="en-US"/>
          <w14:ligatures w14:val="none"/>
        </w:rPr>
        <w:t>MET 11 (a));</w:t>
      </w:r>
    </w:p>
    <w:p w14:paraId="4E6C3916" w14:textId="77777777" w:rsidR="003B155E" w:rsidRPr="00567E52" w:rsidRDefault="003B155E" w:rsidP="003B155E">
      <w:pPr>
        <w:widowControl w:val="0"/>
        <w:numPr>
          <w:ilvl w:val="1"/>
          <w:numId w:val="109"/>
        </w:numPr>
        <w:pBdr>
          <w:top w:val="nil"/>
          <w:left w:val="nil"/>
          <w:bottom w:val="nil"/>
          <w:right w:val="nil"/>
          <w:between w:val="nil"/>
        </w:pBdr>
        <w:spacing w:after="0" w:line="240" w:lineRule="auto"/>
        <w:ind w:left="851" w:hanging="425"/>
        <w:contextualSpacing/>
        <w:jc w:val="both"/>
        <w:rPr>
          <w:rFonts w:ascii="Times New Roman" w:eastAsia="Times New Roman" w:hAnsi="Times New Roman" w:cs="Times New Roman"/>
          <w:spacing w:val="2"/>
          <w:kern w:val="0"/>
          <w:position w:val="-1"/>
          <w:sz w:val="24"/>
          <w:szCs w:val="24"/>
          <w:lang w:val="en-US"/>
          <w14:ligatures w14:val="none"/>
        </w:rPr>
      </w:pPr>
      <w:proofErr w:type="spellStart"/>
      <w:r w:rsidRPr="00567E52">
        <w:rPr>
          <w:rFonts w:ascii="Times New Roman" w:eastAsia="Times New Roman" w:hAnsi="Times New Roman" w:cs="Times New Roman"/>
          <w:spacing w:val="2"/>
          <w:kern w:val="0"/>
          <w:position w:val="-1"/>
          <w:sz w:val="24"/>
          <w:szCs w:val="24"/>
          <w:lang w:val="en-US"/>
          <w14:ligatures w14:val="none"/>
        </w:rPr>
        <w:t>Tehlikeli</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maddeler</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ve</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çok</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yüksek</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önem</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arz</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eden</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maddelerle</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ilgili</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mevzuat</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değişikliklerinin</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önceden</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izlenmesi</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ve</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geçerli</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yasal</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gerekliliklere</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uyumun</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korunması</w:t>
      </w:r>
      <w:proofErr w:type="spellEnd"/>
      <w:r w:rsidRPr="00567E52">
        <w:rPr>
          <w:rFonts w:ascii="Times New Roman" w:eastAsia="Times New Roman" w:hAnsi="Times New Roman" w:cs="Times New Roman"/>
          <w:spacing w:val="2"/>
          <w:kern w:val="0"/>
          <w:position w:val="-1"/>
          <w:sz w:val="24"/>
          <w:szCs w:val="24"/>
          <w:lang w:val="en-US"/>
          <w14:ligatures w14:val="none"/>
        </w:rPr>
        <w:t>.</w:t>
      </w:r>
    </w:p>
    <w:p w14:paraId="28D6D464" w14:textId="77777777" w:rsidR="003B155E" w:rsidRPr="00567E52" w:rsidRDefault="003B155E" w:rsidP="003B155E">
      <w:pPr>
        <w:widowControl w:val="0"/>
        <w:spacing w:after="0" w:line="276" w:lineRule="auto"/>
        <w:jc w:val="both"/>
        <w:rPr>
          <w:rFonts w:ascii="Times New Roman" w:eastAsia="Times New Roman" w:hAnsi="Times New Roman" w:cs="Courier New"/>
          <w:bCs/>
          <w:color w:val="000000"/>
          <w:kern w:val="0"/>
          <w:sz w:val="24"/>
          <w:szCs w:val="24"/>
          <w:lang w:eastAsia="tr-TR"/>
          <w14:ligatures w14:val="none"/>
        </w:rPr>
      </w:pPr>
    </w:p>
    <w:p w14:paraId="549EBA2C" w14:textId="77777777" w:rsidR="003B155E" w:rsidRPr="00567E52" w:rsidRDefault="003B155E" w:rsidP="003B155E">
      <w:pPr>
        <w:widowControl w:val="0"/>
        <w:spacing w:after="0" w:line="276" w:lineRule="auto"/>
        <w:ind w:left="426"/>
        <w:jc w:val="both"/>
        <w:rPr>
          <w:rFonts w:ascii="Times New Roman" w:eastAsia="Times New Roman" w:hAnsi="Times New Roman" w:cs="Courier New"/>
          <w:bCs/>
          <w:color w:val="000000"/>
          <w:kern w:val="0"/>
          <w:sz w:val="24"/>
          <w:szCs w:val="24"/>
          <w:lang w:eastAsia="tr-TR"/>
          <w14:ligatures w14:val="none"/>
        </w:rPr>
      </w:pPr>
      <w:r w:rsidRPr="00567E52">
        <w:rPr>
          <w:rFonts w:ascii="Times New Roman" w:eastAsia="Times New Roman" w:hAnsi="Times New Roman" w:cs="Courier New"/>
          <w:bCs/>
          <w:color w:val="000000"/>
          <w:kern w:val="0"/>
          <w:sz w:val="24"/>
          <w:szCs w:val="24"/>
          <w:lang w:eastAsia="tr-TR"/>
          <w14:ligatures w14:val="none"/>
        </w:rPr>
        <w:t>Kimyasalların envanteri (bkz. MET 2), kimyasalların seçimi için gereken bilgileri sağlamak ve saklamak için kullanılır.</w:t>
      </w:r>
    </w:p>
    <w:p w14:paraId="68590C83" w14:textId="77777777" w:rsidR="003B155E" w:rsidRPr="00567E52" w:rsidRDefault="003B155E" w:rsidP="003B155E">
      <w:pPr>
        <w:widowControl w:val="0"/>
        <w:spacing w:after="0" w:line="276" w:lineRule="auto"/>
        <w:ind w:left="426"/>
        <w:jc w:val="both"/>
        <w:rPr>
          <w:rFonts w:ascii="Times New Roman" w:eastAsia="Times New Roman" w:hAnsi="Times New Roman" w:cs="Courier New"/>
          <w:bCs/>
          <w:color w:val="000000"/>
          <w:kern w:val="0"/>
          <w:sz w:val="24"/>
          <w:szCs w:val="24"/>
          <w:lang w:eastAsia="tr-TR"/>
          <w14:ligatures w14:val="none"/>
        </w:rPr>
      </w:pPr>
    </w:p>
    <w:p w14:paraId="3B41F853" w14:textId="77777777" w:rsidR="003B155E" w:rsidRPr="00567E52" w:rsidRDefault="003B155E" w:rsidP="003B155E">
      <w:pPr>
        <w:widowControl w:val="0"/>
        <w:numPr>
          <w:ilvl w:val="0"/>
          <w:numId w:val="109"/>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kern w:val="0"/>
          <w:sz w:val="24"/>
          <w:szCs w:val="24"/>
          <w:lang w:eastAsia="tr-TR"/>
          <w14:ligatures w14:val="none"/>
        </w:rPr>
      </w:pPr>
      <w:r w:rsidRPr="00567E52">
        <w:rPr>
          <w:rFonts w:ascii="Times New Roman" w:eastAsia="Times New Roman" w:hAnsi="Times New Roman" w:cs="Times New Roman"/>
          <w:color w:val="000000"/>
          <w:kern w:val="0"/>
          <w:sz w:val="24"/>
          <w:szCs w:val="24"/>
          <w:lang w:eastAsia="tr-TR"/>
          <w14:ligatures w14:val="none"/>
        </w:rPr>
        <w:t>Tehlikeli maddelerin ve çok yüksek önem arz eden maddelerin kullanımını ve bunlarla ilişkili riskleri önlemeye veya azaltmaya yönelik hedefler ve eylem planları.</w:t>
      </w:r>
    </w:p>
    <w:p w14:paraId="6CE04FDB" w14:textId="77777777" w:rsidR="003B155E" w:rsidRPr="00567E52" w:rsidRDefault="003B155E" w:rsidP="003B155E">
      <w:pPr>
        <w:widowControl w:val="0"/>
        <w:numPr>
          <w:ilvl w:val="0"/>
          <w:numId w:val="109"/>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kern w:val="0"/>
          <w:sz w:val="24"/>
          <w:szCs w:val="24"/>
          <w:lang w:eastAsia="tr-TR"/>
          <w14:ligatures w14:val="none"/>
        </w:rPr>
      </w:pPr>
      <w:r w:rsidRPr="00567E52">
        <w:rPr>
          <w:rFonts w:ascii="Times New Roman" w:eastAsia="Times New Roman" w:hAnsi="Times New Roman" w:cs="Times New Roman"/>
          <w:color w:val="000000"/>
          <w:kern w:val="0"/>
          <w:sz w:val="24"/>
          <w:szCs w:val="24"/>
          <w:lang w:eastAsia="tr-TR"/>
          <w14:ligatures w14:val="none"/>
        </w:rPr>
        <w:t>Çevreye emisyonları önlemek veya azaltmak için kimyasalların tedariki, taşınması, depolanması ve kullanımına yönelik prosedürlerin geliştirilmesi ve uygulanması.</w:t>
      </w:r>
    </w:p>
    <w:p w14:paraId="74647E3D" w14:textId="77777777" w:rsidR="003B155E" w:rsidRPr="00567E52" w:rsidRDefault="003B155E" w:rsidP="003B155E">
      <w:pPr>
        <w:widowControl w:val="0"/>
        <w:spacing w:after="0" w:line="276" w:lineRule="auto"/>
        <w:jc w:val="both"/>
        <w:rPr>
          <w:rFonts w:ascii="Times New Roman" w:eastAsia="Times New Roman" w:hAnsi="Times New Roman" w:cs="Times New Roman"/>
          <w:color w:val="000000"/>
          <w:kern w:val="0"/>
          <w:sz w:val="24"/>
          <w:szCs w:val="24"/>
          <w:lang w:eastAsia="tr-TR"/>
          <w14:ligatures w14:val="none"/>
        </w:rPr>
      </w:pPr>
    </w:p>
    <w:p w14:paraId="4E4BE9C3" w14:textId="77777777" w:rsidR="003B155E" w:rsidRPr="00567E52" w:rsidRDefault="003B155E" w:rsidP="003B155E">
      <w:pPr>
        <w:widowControl w:val="0"/>
        <w:spacing w:after="0" w:line="276" w:lineRule="auto"/>
        <w:jc w:val="both"/>
        <w:rPr>
          <w:rFonts w:ascii="Times New Roman" w:eastAsia="Times New Roman" w:hAnsi="Times New Roman" w:cs="Courier New"/>
          <w:bCs/>
          <w:i/>
          <w:iCs/>
          <w:color w:val="000000"/>
          <w:kern w:val="0"/>
          <w:sz w:val="24"/>
          <w:szCs w:val="24"/>
          <w:lang w:eastAsia="tr-TR"/>
          <w14:ligatures w14:val="none"/>
        </w:rPr>
      </w:pPr>
      <w:r w:rsidRPr="00567E52">
        <w:rPr>
          <w:rFonts w:ascii="Times New Roman" w:eastAsia="Times New Roman" w:hAnsi="Times New Roman" w:cs="Times New Roman"/>
          <w:i/>
          <w:iCs/>
          <w:color w:val="000000"/>
          <w:kern w:val="0"/>
          <w:sz w:val="24"/>
          <w:szCs w:val="24"/>
          <w:lang w:eastAsia="tr-TR"/>
          <w14:ligatures w14:val="none"/>
        </w:rPr>
        <w:t>Uygulanabilirlik</w:t>
      </w:r>
    </w:p>
    <w:p w14:paraId="5153C491" w14:textId="77777777" w:rsidR="003B155E" w:rsidRPr="00567E52" w:rsidRDefault="003B155E" w:rsidP="003B155E">
      <w:pPr>
        <w:widowControl w:val="0"/>
        <w:spacing w:after="0" w:line="276" w:lineRule="auto"/>
        <w:jc w:val="both"/>
        <w:rPr>
          <w:rFonts w:ascii="Times New Roman" w:eastAsia="Times New Roman" w:hAnsi="Times New Roman" w:cs="Courier New"/>
          <w:bCs/>
          <w:color w:val="000000"/>
          <w:kern w:val="0"/>
          <w:sz w:val="24"/>
          <w:szCs w:val="24"/>
          <w:lang w:eastAsia="tr-TR"/>
          <w14:ligatures w14:val="none"/>
        </w:rPr>
      </w:pPr>
      <w:proofErr w:type="spellStart"/>
      <w:r w:rsidRPr="00567E52">
        <w:rPr>
          <w:rFonts w:ascii="Times New Roman" w:eastAsia="Times New Roman" w:hAnsi="Times New Roman" w:cs="Courier New"/>
          <w:bCs/>
          <w:color w:val="000000"/>
          <w:kern w:val="0"/>
          <w:sz w:val="24"/>
          <w:szCs w:val="24"/>
          <w:lang w:eastAsia="tr-TR"/>
          <w14:ligatures w14:val="none"/>
        </w:rPr>
        <w:t>KYS’nin</w:t>
      </w:r>
      <w:proofErr w:type="spellEnd"/>
      <w:r w:rsidRPr="00567E52">
        <w:rPr>
          <w:rFonts w:ascii="Times New Roman" w:eastAsia="Times New Roman" w:hAnsi="Times New Roman" w:cs="Courier New"/>
          <w:bCs/>
          <w:color w:val="000000"/>
          <w:kern w:val="0"/>
          <w:sz w:val="24"/>
          <w:szCs w:val="24"/>
          <w:lang w:eastAsia="tr-TR"/>
          <w14:ligatures w14:val="none"/>
        </w:rPr>
        <w:t xml:space="preserve"> ayrıntı düzeyi ve resmileştirme derecesi genellikle tesisin doğası, ölçeği ve karmaşıklığı ile ilgili olacaktır.</w:t>
      </w:r>
    </w:p>
    <w:p w14:paraId="15A8C9A4" w14:textId="77777777" w:rsidR="003B155E" w:rsidRPr="00567E52" w:rsidRDefault="003B155E" w:rsidP="003B155E">
      <w:pPr>
        <w:widowControl w:val="0"/>
        <w:spacing w:after="0" w:line="276" w:lineRule="auto"/>
        <w:jc w:val="both"/>
        <w:rPr>
          <w:rFonts w:ascii="Times New Roman" w:eastAsia="Times New Roman" w:hAnsi="Times New Roman" w:cs="Courier New"/>
          <w:bCs/>
          <w:color w:val="000000"/>
          <w:kern w:val="0"/>
          <w:sz w:val="24"/>
          <w:szCs w:val="24"/>
          <w:lang w:eastAsia="tr-TR"/>
          <w14:ligatures w14:val="none"/>
        </w:rPr>
      </w:pPr>
    </w:p>
    <w:p w14:paraId="074C5FB0" w14:textId="77777777" w:rsidR="003B155E" w:rsidRPr="00567E52" w:rsidRDefault="003B155E" w:rsidP="003B155E">
      <w:pPr>
        <w:widowControl w:val="0"/>
        <w:spacing w:after="0" w:line="276" w:lineRule="auto"/>
        <w:jc w:val="both"/>
        <w:rPr>
          <w:rFonts w:ascii="Times New Roman" w:eastAsia="Times New Roman" w:hAnsi="Times New Roman" w:cs="Courier New"/>
          <w:bCs/>
          <w:color w:val="000000"/>
          <w:kern w:val="0"/>
          <w:sz w:val="24"/>
          <w:szCs w:val="24"/>
          <w:lang w:eastAsia="tr-TR"/>
          <w14:ligatures w14:val="none"/>
        </w:rPr>
      </w:pPr>
      <w:r w:rsidRPr="00567E52">
        <w:rPr>
          <w:rFonts w:ascii="Times New Roman" w:eastAsia="Times New Roman" w:hAnsi="Times New Roman" w:cs="Courier New"/>
          <w:b/>
          <w:color w:val="000000"/>
          <w:kern w:val="0"/>
          <w:sz w:val="24"/>
          <w:szCs w:val="24"/>
          <w:lang w:eastAsia="tr-TR"/>
          <w14:ligatures w14:val="none"/>
        </w:rPr>
        <w:t xml:space="preserve">MET 4: </w:t>
      </w:r>
      <w:proofErr w:type="spellStart"/>
      <w:r w:rsidRPr="00567E52">
        <w:rPr>
          <w:rFonts w:ascii="Times New Roman" w:eastAsia="Times New Roman" w:hAnsi="Times New Roman" w:cs="Courier New"/>
          <w:bCs/>
          <w:color w:val="000000"/>
          <w:kern w:val="0"/>
          <w:sz w:val="24"/>
          <w:szCs w:val="24"/>
          <w:lang w:eastAsia="tr-TR"/>
          <w14:ligatures w14:val="none"/>
        </w:rPr>
        <w:t>OTNOC’un</w:t>
      </w:r>
      <w:proofErr w:type="spellEnd"/>
      <w:r w:rsidRPr="00567E52">
        <w:rPr>
          <w:rFonts w:ascii="Times New Roman" w:eastAsia="Times New Roman" w:hAnsi="Times New Roman" w:cs="Courier New"/>
          <w:bCs/>
          <w:color w:val="000000"/>
          <w:kern w:val="0"/>
          <w:sz w:val="24"/>
          <w:szCs w:val="24"/>
          <w:lang w:eastAsia="tr-TR"/>
          <w14:ligatures w14:val="none"/>
        </w:rPr>
        <w:t xml:space="preserve"> meydana gelme sıklığını azaltmak ve OTNOC sırasında emisyonları azaltmak için, </w:t>
      </w:r>
      <w:proofErr w:type="spellStart"/>
      <w:r w:rsidRPr="00567E52">
        <w:rPr>
          <w:rFonts w:ascii="Times New Roman" w:eastAsia="Times New Roman" w:hAnsi="Times New Roman" w:cs="Courier New"/>
          <w:bCs/>
          <w:color w:val="000000"/>
          <w:kern w:val="0"/>
          <w:sz w:val="24"/>
          <w:szCs w:val="24"/>
          <w:lang w:eastAsia="tr-TR"/>
          <w14:ligatures w14:val="none"/>
        </w:rPr>
        <w:t>ÇYS’nin</w:t>
      </w:r>
      <w:proofErr w:type="spellEnd"/>
      <w:r w:rsidRPr="00567E52">
        <w:rPr>
          <w:rFonts w:ascii="Times New Roman" w:eastAsia="Times New Roman" w:hAnsi="Times New Roman" w:cs="Courier New"/>
          <w:bCs/>
          <w:color w:val="000000"/>
          <w:kern w:val="0"/>
          <w:sz w:val="24"/>
          <w:szCs w:val="24"/>
          <w:lang w:eastAsia="tr-TR"/>
          <w14:ligatures w14:val="none"/>
        </w:rPr>
        <w:t xml:space="preserve"> bir parçası olarak aşağıdaki unsurların tümünü içeren risk tabanlı bir OTNOC yönetim planı oluşturulur ve uygulanır (bkz. MET 1):</w:t>
      </w:r>
    </w:p>
    <w:p w14:paraId="17FFA4E1" w14:textId="77777777" w:rsidR="003B155E" w:rsidRPr="00567E52" w:rsidRDefault="003B155E" w:rsidP="003B155E">
      <w:pPr>
        <w:widowControl w:val="0"/>
        <w:numPr>
          <w:ilvl w:val="0"/>
          <w:numId w:val="110"/>
        </w:numPr>
        <w:spacing w:after="0" w:line="240" w:lineRule="auto"/>
        <w:contextualSpacing/>
        <w:jc w:val="both"/>
        <w:rPr>
          <w:rFonts w:ascii="Times New Roman" w:eastAsia="Times New Roman" w:hAnsi="Times New Roman" w:cs="Times New Roman"/>
          <w:color w:val="000000"/>
          <w:spacing w:val="2"/>
          <w:kern w:val="0"/>
          <w:position w:val="-1"/>
          <w:sz w:val="24"/>
          <w:szCs w:val="24"/>
          <w14:ligatures w14:val="none"/>
        </w:rPr>
      </w:pPr>
      <w:r w:rsidRPr="00567E52">
        <w:rPr>
          <w:rFonts w:ascii="Times New Roman" w:eastAsia="Times New Roman" w:hAnsi="Times New Roman" w:cs="Times New Roman"/>
          <w:color w:val="000000"/>
          <w:spacing w:val="2"/>
          <w:kern w:val="0"/>
          <w:position w:val="-1"/>
          <w:sz w:val="24"/>
          <w:szCs w:val="24"/>
          <w14:ligatures w14:val="none"/>
        </w:rPr>
        <w:t xml:space="preserve">Potansiyel </w:t>
      </w:r>
      <w:proofErr w:type="spellStart"/>
      <w:r w:rsidRPr="00567E52">
        <w:rPr>
          <w:rFonts w:ascii="Times New Roman" w:eastAsia="Times New Roman" w:hAnsi="Times New Roman" w:cs="Times New Roman"/>
          <w:color w:val="000000"/>
          <w:spacing w:val="2"/>
          <w:kern w:val="0"/>
          <w:position w:val="-1"/>
          <w:sz w:val="24"/>
          <w:szCs w:val="24"/>
          <w14:ligatures w14:val="none"/>
        </w:rPr>
        <w:t>OTNOC’un</w:t>
      </w:r>
      <w:proofErr w:type="spellEnd"/>
      <w:r w:rsidRPr="00567E52">
        <w:rPr>
          <w:rFonts w:ascii="Times New Roman" w:eastAsia="Times New Roman" w:hAnsi="Times New Roman" w:cs="Times New Roman"/>
          <w:color w:val="000000"/>
          <w:spacing w:val="2"/>
          <w:kern w:val="0"/>
          <w:position w:val="-1"/>
          <w:sz w:val="24"/>
          <w:szCs w:val="24"/>
          <w14:ligatures w14:val="none"/>
        </w:rPr>
        <w:t xml:space="preserve"> (örneğin çevrenin korunması açısından kritik ekipmanların arızalanması (“kritik ekipman”)), bunların temel nedenlerinin ve potansiyel sonuçlarının belirlenmesi;</w:t>
      </w:r>
    </w:p>
    <w:p w14:paraId="4564F938" w14:textId="77777777" w:rsidR="003B155E" w:rsidRPr="00567E52" w:rsidRDefault="003B155E" w:rsidP="003B155E">
      <w:pPr>
        <w:widowControl w:val="0"/>
        <w:numPr>
          <w:ilvl w:val="0"/>
          <w:numId w:val="110"/>
        </w:numPr>
        <w:spacing w:after="0" w:line="240" w:lineRule="auto"/>
        <w:contextualSpacing/>
        <w:jc w:val="both"/>
        <w:rPr>
          <w:rFonts w:ascii="Times New Roman" w:eastAsia="Times New Roman" w:hAnsi="Times New Roman" w:cs="Times New Roman"/>
          <w:color w:val="000000"/>
          <w:spacing w:val="2"/>
          <w:kern w:val="0"/>
          <w:position w:val="-1"/>
          <w:sz w:val="24"/>
          <w:szCs w:val="24"/>
          <w14:ligatures w14:val="none"/>
        </w:rPr>
      </w:pPr>
      <w:r w:rsidRPr="00567E52">
        <w:rPr>
          <w:rFonts w:ascii="Times New Roman" w:eastAsia="Times New Roman" w:hAnsi="Times New Roman" w:cs="Times New Roman"/>
          <w:color w:val="000000"/>
          <w:spacing w:val="2"/>
          <w:kern w:val="0"/>
          <w:position w:val="-1"/>
          <w:sz w:val="24"/>
          <w:szCs w:val="24"/>
          <w14:ligatures w14:val="none"/>
        </w:rPr>
        <w:t>Kritik ekipmanların uygun tasarımı (</w:t>
      </w:r>
      <w:proofErr w:type="spellStart"/>
      <w:r w:rsidRPr="00567E52">
        <w:rPr>
          <w:rFonts w:ascii="Times New Roman" w:eastAsia="Times New Roman" w:hAnsi="Times New Roman" w:cs="Times New Roman"/>
          <w:color w:val="000000"/>
          <w:spacing w:val="2"/>
          <w:kern w:val="0"/>
          <w:position w:val="-1"/>
          <w:sz w:val="24"/>
          <w:szCs w:val="24"/>
          <w14:ligatures w14:val="none"/>
        </w:rPr>
        <w:t>örn</w:t>
      </w:r>
      <w:proofErr w:type="spellEnd"/>
      <w:r w:rsidRPr="00567E52">
        <w:rPr>
          <w:rFonts w:ascii="Times New Roman" w:eastAsia="Times New Roman" w:hAnsi="Times New Roman" w:cs="Times New Roman"/>
          <w:color w:val="000000"/>
          <w:spacing w:val="2"/>
          <w:kern w:val="0"/>
          <w:position w:val="-1"/>
          <w:sz w:val="24"/>
          <w:szCs w:val="24"/>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14:ligatures w14:val="none"/>
        </w:rPr>
        <w:t>atıksu</w:t>
      </w:r>
      <w:proofErr w:type="spellEnd"/>
      <w:r w:rsidRPr="00567E52">
        <w:rPr>
          <w:rFonts w:ascii="Times New Roman" w:eastAsia="Times New Roman" w:hAnsi="Times New Roman" w:cs="Times New Roman"/>
          <w:color w:val="000000"/>
          <w:spacing w:val="2"/>
          <w:kern w:val="0"/>
          <w:position w:val="-1"/>
          <w:sz w:val="24"/>
          <w:szCs w:val="24"/>
          <w14:ligatures w14:val="none"/>
        </w:rPr>
        <w:t xml:space="preserve"> arıtma tesisi);</w:t>
      </w:r>
    </w:p>
    <w:p w14:paraId="4DB9BCFF" w14:textId="77777777" w:rsidR="003B155E" w:rsidRPr="00567E52" w:rsidRDefault="003B155E" w:rsidP="003B155E">
      <w:pPr>
        <w:widowControl w:val="0"/>
        <w:numPr>
          <w:ilvl w:val="0"/>
          <w:numId w:val="110"/>
        </w:numPr>
        <w:spacing w:after="0" w:line="240" w:lineRule="auto"/>
        <w:contextualSpacing/>
        <w:jc w:val="both"/>
        <w:rPr>
          <w:rFonts w:ascii="Times New Roman" w:eastAsia="Times New Roman" w:hAnsi="Times New Roman" w:cs="Times New Roman"/>
          <w:color w:val="000000"/>
          <w:spacing w:val="2"/>
          <w:kern w:val="0"/>
          <w:position w:val="-1"/>
          <w:sz w:val="24"/>
          <w:szCs w:val="24"/>
          <w:lang w:val="en-US"/>
          <w14:ligatures w14:val="none"/>
        </w:rPr>
      </w:pPr>
      <w:r w:rsidRPr="00567E52">
        <w:rPr>
          <w:rFonts w:ascii="Times New Roman" w:eastAsia="Times New Roman" w:hAnsi="Times New Roman" w:cs="Times New Roman"/>
          <w:color w:val="000000"/>
          <w:spacing w:val="2"/>
          <w:kern w:val="0"/>
          <w:position w:val="-1"/>
          <w:sz w:val="24"/>
          <w:szCs w:val="24"/>
          <w14:ligatures w14:val="none"/>
        </w:rPr>
        <w:lastRenderedPageBreak/>
        <w:t xml:space="preserve">Kritik ekipman için bir denetim planı ve önleyici bakım programının oluşturulması ve uygulanması (bkz. </w:t>
      </w:r>
      <w:r w:rsidRPr="00567E52">
        <w:rPr>
          <w:rFonts w:ascii="Times New Roman" w:eastAsia="Times New Roman" w:hAnsi="Times New Roman" w:cs="Times New Roman"/>
          <w:color w:val="000000"/>
          <w:spacing w:val="2"/>
          <w:kern w:val="0"/>
          <w:position w:val="-1"/>
          <w:sz w:val="24"/>
          <w:szCs w:val="24"/>
          <w:lang w:val="en-US"/>
          <w14:ligatures w14:val="none"/>
        </w:rPr>
        <w:t>MET 1 xii.);</w:t>
      </w:r>
    </w:p>
    <w:p w14:paraId="699472CD" w14:textId="77777777" w:rsidR="003B155E" w:rsidRPr="00567E52" w:rsidRDefault="003B155E" w:rsidP="003B155E">
      <w:pPr>
        <w:widowControl w:val="0"/>
        <w:numPr>
          <w:ilvl w:val="0"/>
          <w:numId w:val="110"/>
        </w:numPr>
        <w:spacing w:after="0" w:line="240" w:lineRule="auto"/>
        <w:contextualSpacing/>
        <w:jc w:val="both"/>
        <w:rPr>
          <w:rFonts w:ascii="Times New Roman" w:eastAsia="Times New Roman" w:hAnsi="Times New Roman" w:cs="Times New Roman"/>
          <w:color w:val="000000"/>
          <w:spacing w:val="2"/>
          <w:kern w:val="0"/>
          <w:position w:val="-1"/>
          <w:sz w:val="24"/>
          <w:szCs w:val="24"/>
          <w:lang w:val="en-US"/>
          <w14:ligatures w14:val="none"/>
        </w:rPr>
      </w:pPr>
      <w:r w:rsidRPr="00567E52">
        <w:rPr>
          <w:rFonts w:ascii="Times New Roman" w:eastAsia="Times New Roman" w:hAnsi="Times New Roman" w:cs="Times New Roman"/>
          <w:color w:val="000000"/>
          <w:spacing w:val="2"/>
          <w:kern w:val="0"/>
          <w:position w:val="-1"/>
          <w:sz w:val="24"/>
          <w:szCs w:val="24"/>
          <w:lang w:val="en-US"/>
          <w14:ligatures w14:val="none"/>
        </w:rPr>
        <w:t xml:space="preserve">OTNOC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sırasında</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emisyonların</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ve</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ilgili</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durumların</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izlenmesi</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yani</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tahmin</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edilmesi</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veya</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mümkünse</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ölçülmesi</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ve</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kaydedilmesi</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w:t>
      </w:r>
    </w:p>
    <w:p w14:paraId="7F051F73" w14:textId="77777777" w:rsidR="003B155E" w:rsidRPr="00567E52" w:rsidRDefault="003B155E" w:rsidP="003B155E">
      <w:pPr>
        <w:widowControl w:val="0"/>
        <w:numPr>
          <w:ilvl w:val="0"/>
          <w:numId w:val="110"/>
        </w:numPr>
        <w:spacing w:after="0" w:line="240" w:lineRule="auto"/>
        <w:contextualSpacing/>
        <w:jc w:val="both"/>
        <w:rPr>
          <w:rFonts w:ascii="Times New Roman" w:eastAsia="Times New Roman" w:hAnsi="Times New Roman" w:cs="Times New Roman"/>
          <w:color w:val="000000"/>
          <w:spacing w:val="2"/>
          <w:kern w:val="0"/>
          <w:position w:val="-1"/>
          <w:sz w:val="24"/>
          <w:szCs w:val="24"/>
          <w:lang w:val="en-US"/>
          <w14:ligatures w14:val="none"/>
        </w:rPr>
      </w:pPr>
      <w:r w:rsidRPr="00567E52">
        <w:rPr>
          <w:rFonts w:ascii="Times New Roman" w:eastAsia="Times New Roman" w:hAnsi="Times New Roman" w:cs="Times New Roman"/>
          <w:color w:val="000000"/>
          <w:spacing w:val="2"/>
          <w:kern w:val="0"/>
          <w:position w:val="-1"/>
          <w:sz w:val="24"/>
          <w:szCs w:val="24"/>
          <w:lang w:val="en-US"/>
          <w14:ligatures w14:val="none"/>
        </w:rPr>
        <w:t xml:space="preserve">OTNOC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sırasında</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meydana</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gelen</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emisyonların</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periyodik</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olarak</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değerlendirilmesi</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örn</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olayların</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sıklığı</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süresi</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yayılan</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kirletici</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miktarı</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ve</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gerekirse</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düzeltici</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faaliyetlerin</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uygulanması</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w:t>
      </w:r>
    </w:p>
    <w:p w14:paraId="02947E16" w14:textId="77777777" w:rsidR="003B155E" w:rsidRPr="00567E52" w:rsidRDefault="003B155E" w:rsidP="003B155E">
      <w:pPr>
        <w:widowControl w:val="0"/>
        <w:numPr>
          <w:ilvl w:val="0"/>
          <w:numId w:val="110"/>
        </w:numPr>
        <w:spacing w:after="0" w:line="240" w:lineRule="auto"/>
        <w:contextualSpacing/>
        <w:jc w:val="both"/>
        <w:rPr>
          <w:rFonts w:ascii="Times New Roman" w:eastAsia="Times New Roman" w:hAnsi="Times New Roman" w:cs="Times New Roman"/>
          <w:color w:val="000000"/>
          <w:spacing w:val="2"/>
          <w:kern w:val="0"/>
          <w:position w:val="-1"/>
          <w:sz w:val="24"/>
          <w:szCs w:val="24"/>
          <w:lang w:val="en-US"/>
          <w14:ligatures w14:val="none"/>
        </w:rPr>
      </w:pPr>
      <w:r w:rsidRPr="00567E52">
        <w:rPr>
          <w:rFonts w:ascii="Times New Roman" w:eastAsia="Times New Roman" w:hAnsi="Times New Roman" w:cs="Times New Roman"/>
          <w:color w:val="000000"/>
          <w:spacing w:val="2"/>
          <w:kern w:val="0"/>
          <w:position w:val="-1"/>
          <w:sz w:val="24"/>
          <w:szCs w:val="24"/>
          <w:lang w:val="en-US"/>
          <w14:ligatures w14:val="none"/>
        </w:rPr>
        <w:t xml:space="preserve">v.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maddenin</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periyodik</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değerlendirmesini</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takiben</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i</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madde</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kapsamında</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belirlenen</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OTNOC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listesinin</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düzenli</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olarak</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gözden</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geçirilmesi</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ve</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güncellenmesi</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w:t>
      </w:r>
    </w:p>
    <w:p w14:paraId="15B5B67C" w14:textId="77777777" w:rsidR="003B155E" w:rsidRPr="00567E52" w:rsidRDefault="003B155E" w:rsidP="003B155E">
      <w:pPr>
        <w:widowControl w:val="0"/>
        <w:numPr>
          <w:ilvl w:val="0"/>
          <w:numId w:val="110"/>
        </w:numPr>
        <w:spacing w:after="0" w:line="240" w:lineRule="auto"/>
        <w:contextualSpacing/>
        <w:jc w:val="both"/>
        <w:rPr>
          <w:rFonts w:ascii="Times New Roman" w:eastAsia="Times New Roman" w:hAnsi="Times New Roman" w:cs="Times New Roman"/>
          <w:color w:val="000000"/>
          <w:spacing w:val="2"/>
          <w:kern w:val="0"/>
          <w:position w:val="-1"/>
          <w:sz w:val="24"/>
          <w:szCs w:val="24"/>
          <w:lang w:val="en-US"/>
          <w14:ligatures w14:val="none"/>
        </w:rPr>
      </w:pP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Yedekleme</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sistemlerinin</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düzenli</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olarak</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 xml:space="preserve"> test </w:t>
      </w:r>
      <w:proofErr w:type="spellStart"/>
      <w:r w:rsidRPr="00567E52">
        <w:rPr>
          <w:rFonts w:ascii="Times New Roman" w:eastAsia="Times New Roman" w:hAnsi="Times New Roman" w:cs="Times New Roman"/>
          <w:color w:val="000000"/>
          <w:spacing w:val="2"/>
          <w:kern w:val="0"/>
          <w:position w:val="-1"/>
          <w:sz w:val="24"/>
          <w:szCs w:val="24"/>
          <w:lang w:val="en-US"/>
          <w14:ligatures w14:val="none"/>
        </w:rPr>
        <w:t>edilmesi</w:t>
      </w:r>
      <w:proofErr w:type="spellEnd"/>
      <w:r w:rsidRPr="00567E52">
        <w:rPr>
          <w:rFonts w:ascii="Times New Roman" w:eastAsia="Times New Roman" w:hAnsi="Times New Roman" w:cs="Times New Roman"/>
          <w:color w:val="000000"/>
          <w:spacing w:val="2"/>
          <w:kern w:val="0"/>
          <w:position w:val="-1"/>
          <w:sz w:val="24"/>
          <w:szCs w:val="24"/>
          <w:lang w:val="en-US"/>
          <w14:ligatures w14:val="none"/>
        </w:rPr>
        <w:t>.</w:t>
      </w:r>
    </w:p>
    <w:p w14:paraId="77267821" w14:textId="77777777" w:rsidR="003B155E" w:rsidRPr="00567E52" w:rsidRDefault="003B155E" w:rsidP="003B155E">
      <w:pPr>
        <w:widowControl w:val="0"/>
        <w:spacing w:after="0" w:line="240" w:lineRule="auto"/>
        <w:ind w:left="360"/>
        <w:contextualSpacing/>
        <w:jc w:val="both"/>
        <w:rPr>
          <w:rFonts w:ascii="Times New Roman" w:eastAsia="Times New Roman" w:hAnsi="Times New Roman" w:cs="Times New Roman"/>
          <w:color w:val="000000"/>
          <w:spacing w:val="2"/>
          <w:kern w:val="0"/>
          <w:position w:val="-1"/>
          <w:sz w:val="24"/>
          <w:szCs w:val="24"/>
          <w:lang w:val="en-US"/>
          <w14:ligatures w14:val="none"/>
        </w:rPr>
      </w:pPr>
    </w:p>
    <w:p w14:paraId="19DB8CF7" w14:textId="77777777" w:rsidR="003B155E" w:rsidRPr="00567E52" w:rsidRDefault="003B155E" w:rsidP="003B155E">
      <w:pPr>
        <w:widowControl w:val="0"/>
        <w:spacing w:after="0" w:line="276" w:lineRule="auto"/>
        <w:jc w:val="both"/>
        <w:rPr>
          <w:rFonts w:ascii="Times New Roman" w:eastAsia="Times New Roman" w:hAnsi="Times New Roman" w:cs="Courier New"/>
          <w:bCs/>
          <w:i/>
          <w:iCs/>
          <w:color w:val="000000"/>
          <w:kern w:val="0"/>
          <w:sz w:val="24"/>
          <w:szCs w:val="24"/>
          <w:lang w:eastAsia="tr-TR"/>
          <w14:ligatures w14:val="none"/>
        </w:rPr>
      </w:pPr>
      <w:r w:rsidRPr="00567E52">
        <w:rPr>
          <w:rFonts w:ascii="Times New Roman" w:eastAsia="Times New Roman" w:hAnsi="Times New Roman" w:cs="Courier New"/>
          <w:bCs/>
          <w:i/>
          <w:iCs/>
          <w:color w:val="000000"/>
          <w:kern w:val="0"/>
          <w:sz w:val="24"/>
          <w:szCs w:val="24"/>
          <w:lang w:eastAsia="tr-TR"/>
          <w14:ligatures w14:val="none"/>
        </w:rPr>
        <w:t>Uygulanabilirlik</w:t>
      </w:r>
    </w:p>
    <w:p w14:paraId="16BBA6B1" w14:textId="77777777" w:rsidR="003B155E" w:rsidRPr="00567E52" w:rsidRDefault="003B155E" w:rsidP="003B155E">
      <w:pPr>
        <w:widowControl w:val="0"/>
        <w:spacing w:after="0" w:line="276" w:lineRule="auto"/>
        <w:jc w:val="both"/>
        <w:rPr>
          <w:rFonts w:ascii="Times New Roman" w:eastAsia="Times New Roman" w:hAnsi="Times New Roman" w:cs="Courier New"/>
          <w:bCs/>
          <w:color w:val="000000"/>
          <w:kern w:val="0"/>
          <w:sz w:val="24"/>
          <w:szCs w:val="24"/>
          <w:lang w:eastAsia="tr-TR"/>
          <w14:ligatures w14:val="none"/>
        </w:rPr>
      </w:pPr>
      <w:r w:rsidRPr="00567E52">
        <w:rPr>
          <w:rFonts w:ascii="Times New Roman" w:eastAsia="Times New Roman" w:hAnsi="Times New Roman" w:cs="Courier New"/>
          <w:bCs/>
          <w:color w:val="000000"/>
          <w:kern w:val="0"/>
          <w:sz w:val="24"/>
          <w:szCs w:val="24"/>
          <w:lang w:eastAsia="tr-TR"/>
          <w14:ligatures w14:val="none"/>
        </w:rPr>
        <w:t>OTNOC yönetim planının ayrıntı düzeyi ve resmileştirme derecesi genellikle tesisin doğası, ölçeği ve karmaşıklığı ve sahip olabileceği çevresel etkilerin çeşitliliği ile ilgili olacaktır.</w:t>
      </w:r>
    </w:p>
    <w:p w14:paraId="37F6884D" w14:textId="77777777" w:rsidR="003B155E" w:rsidRPr="00567E52" w:rsidRDefault="003B155E" w:rsidP="003B155E">
      <w:pPr>
        <w:widowControl w:val="0"/>
        <w:spacing w:after="0" w:line="276" w:lineRule="auto"/>
        <w:jc w:val="both"/>
        <w:rPr>
          <w:rFonts w:ascii="Times New Roman" w:eastAsia="Times New Roman" w:hAnsi="Times New Roman" w:cs="Courier New"/>
          <w:bCs/>
          <w:color w:val="000000"/>
          <w:kern w:val="0"/>
          <w:sz w:val="24"/>
          <w:szCs w:val="24"/>
          <w:lang w:eastAsia="tr-TR"/>
          <w14:ligatures w14:val="none"/>
        </w:rPr>
      </w:pPr>
    </w:p>
    <w:p w14:paraId="07D7CE10" w14:textId="77777777" w:rsidR="003B155E" w:rsidRPr="00567E52"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567E52">
        <w:rPr>
          <w:rFonts w:ascii="Times New Roman" w:eastAsia="Times New Roman" w:hAnsi="Times New Roman" w:cs="Times New Roman"/>
          <w:b/>
          <w:color w:val="000000"/>
          <w:kern w:val="0"/>
          <w:sz w:val="24"/>
          <w:szCs w:val="24"/>
          <w:lang w:eastAsia="tr-TR"/>
          <w14:ligatures w14:val="none"/>
        </w:rPr>
        <w:t>1.1.2. İzleme</w:t>
      </w:r>
    </w:p>
    <w:p w14:paraId="7D08F85A" w14:textId="77777777" w:rsidR="003B155E" w:rsidRPr="00567E52" w:rsidRDefault="003B155E" w:rsidP="003B155E">
      <w:pPr>
        <w:widowControl w:val="0"/>
        <w:spacing w:after="0" w:line="276" w:lineRule="auto"/>
        <w:jc w:val="both"/>
        <w:rPr>
          <w:rFonts w:ascii="Times New Roman" w:eastAsia="Times New Roman" w:hAnsi="Times New Roman" w:cs="Courier New"/>
          <w:b/>
          <w:color w:val="000000"/>
          <w:kern w:val="0"/>
          <w:sz w:val="24"/>
          <w:szCs w:val="24"/>
          <w:lang w:eastAsia="tr-TR"/>
          <w14:ligatures w14:val="none"/>
        </w:rPr>
      </w:pPr>
      <w:r w:rsidRPr="00567E52">
        <w:rPr>
          <w:rFonts w:ascii="Times New Roman" w:eastAsia="Times New Roman" w:hAnsi="Times New Roman" w:cs="Courier New"/>
          <w:b/>
          <w:color w:val="000000"/>
          <w:kern w:val="0"/>
          <w:sz w:val="24"/>
          <w:szCs w:val="24"/>
          <w:lang w:eastAsia="tr-TR"/>
          <w14:ligatures w14:val="none"/>
        </w:rPr>
        <w:t xml:space="preserve">MET 5: </w:t>
      </w:r>
      <w:r w:rsidRPr="00567E52">
        <w:rPr>
          <w:rFonts w:ascii="Times New Roman" w:eastAsia="Times New Roman" w:hAnsi="Times New Roman" w:cs="Courier New"/>
          <w:bCs/>
          <w:color w:val="000000"/>
          <w:kern w:val="0"/>
          <w:sz w:val="24"/>
          <w:szCs w:val="24"/>
          <w:lang w:eastAsia="tr-TR"/>
          <w14:ligatures w14:val="none"/>
        </w:rPr>
        <w:t xml:space="preserve">Girdi ve çıktıların envanteriyle belirlenen </w:t>
      </w:r>
      <w:proofErr w:type="spellStart"/>
      <w:r w:rsidRPr="00567E52">
        <w:rPr>
          <w:rFonts w:ascii="Times New Roman" w:eastAsia="Times New Roman" w:hAnsi="Times New Roman" w:cs="Courier New"/>
          <w:bCs/>
          <w:color w:val="000000"/>
          <w:kern w:val="0"/>
          <w:sz w:val="24"/>
          <w:szCs w:val="24"/>
          <w:lang w:eastAsia="tr-TR"/>
          <w14:ligatures w14:val="none"/>
        </w:rPr>
        <w:t>atıksu</w:t>
      </w:r>
      <w:proofErr w:type="spellEnd"/>
      <w:r w:rsidRPr="00567E52">
        <w:rPr>
          <w:rFonts w:ascii="Times New Roman" w:eastAsia="Times New Roman" w:hAnsi="Times New Roman" w:cs="Courier New"/>
          <w:bCs/>
          <w:color w:val="000000"/>
          <w:kern w:val="0"/>
          <w:sz w:val="24"/>
          <w:szCs w:val="24"/>
          <w:lang w:eastAsia="tr-TR"/>
          <w14:ligatures w14:val="none"/>
        </w:rPr>
        <w:t xml:space="preserve"> akışları için (bkz. MET 2), önemli konumlarda (örneğin </w:t>
      </w:r>
      <w:proofErr w:type="spellStart"/>
      <w:r w:rsidRPr="00567E52">
        <w:rPr>
          <w:rFonts w:ascii="Times New Roman" w:eastAsia="Times New Roman" w:hAnsi="Times New Roman" w:cs="Courier New"/>
          <w:bCs/>
          <w:color w:val="000000"/>
          <w:kern w:val="0"/>
          <w:sz w:val="24"/>
          <w:szCs w:val="24"/>
          <w:lang w:eastAsia="tr-TR"/>
          <w14:ligatures w14:val="none"/>
        </w:rPr>
        <w:t>atıksu</w:t>
      </w:r>
      <w:proofErr w:type="spellEnd"/>
      <w:r w:rsidRPr="00567E52">
        <w:rPr>
          <w:rFonts w:ascii="Times New Roman" w:eastAsia="Times New Roman" w:hAnsi="Times New Roman" w:cs="Courier New"/>
          <w:bCs/>
          <w:color w:val="000000"/>
          <w:kern w:val="0"/>
          <w:sz w:val="24"/>
          <w:szCs w:val="24"/>
          <w:lang w:eastAsia="tr-TR"/>
          <w14:ligatures w14:val="none"/>
        </w:rPr>
        <w:t xml:space="preserve"> akışının, </w:t>
      </w:r>
      <w:proofErr w:type="spellStart"/>
      <w:r w:rsidRPr="00567E52">
        <w:rPr>
          <w:rFonts w:ascii="Times New Roman" w:eastAsia="Times New Roman" w:hAnsi="Times New Roman" w:cs="Courier New"/>
          <w:bCs/>
          <w:color w:val="000000"/>
          <w:kern w:val="0"/>
          <w:sz w:val="24"/>
          <w:szCs w:val="24"/>
          <w:lang w:eastAsia="tr-TR"/>
          <w14:ligatures w14:val="none"/>
        </w:rPr>
        <w:t>pH’ın</w:t>
      </w:r>
      <w:proofErr w:type="spellEnd"/>
      <w:r w:rsidRPr="00567E52">
        <w:rPr>
          <w:rFonts w:ascii="Times New Roman" w:eastAsia="Times New Roman" w:hAnsi="Times New Roman" w:cs="Courier New"/>
          <w:bCs/>
          <w:color w:val="000000"/>
          <w:kern w:val="0"/>
          <w:sz w:val="24"/>
          <w:szCs w:val="24"/>
          <w:lang w:eastAsia="tr-TR"/>
          <w14:ligatures w14:val="none"/>
        </w:rPr>
        <w:t xml:space="preserve"> ve sıcaklığın sürekli izlenmesi) önemli proses parametreleri izlenir (örneğin </w:t>
      </w:r>
      <w:proofErr w:type="spellStart"/>
      <w:r w:rsidRPr="00567E52">
        <w:rPr>
          <w:rFonts w:ascii="Times New Roman" w:eastAsia="Times New Roman" w:hAnsi="Times New Roman" w:cs="Courier New"/>
          <w:bCs/>
          <w:color w:val="000000"/>
          <w:kern w:val="0"/>
          <w:sz w:val="24"/>
          <w:szCs w:val="24"/>
          <w:lang w:eastAsia="tr-TR"/>
          <w14:ligatures w14:val="none"/>
        </w:rPr>
        <w:t>atıksu</w:t>
      </w:r>
      <w:proofErr w:type="spellEnd"/>
      <w:r w:rsidRPr="00567E52">
        <w:rPr>
          <w:rFonts w:ascii="Times New Roman" w:eastAsia="Times New Roman" w:hAnsi="Times New Roman" w:cs="Courier New"/>
          <w:bCs/>
          <w:color w:val="000000"/>
          <w:kern w:val="0"/>
          <w:sz w:val="24"/>
          <w:szCs w:val="24"/>
          <w:lang w:eastAsia="tr-TR"/>
          <w14:ligatures w14:val="none"/>
        </w:rPr>
        <w:t xml:space="preserve"> ön arıtma girişinde ve/veya çıkışında, nihai </w:t>
      </w:r>
      <w:proofErr w:type="spellStart"/>
      <w:r w:rsidRPr="00567E52">
        <w:rPr>
          <w:rFonts w:ascii="Times New Roman" w:eastAsia="Times New Roman" w:hAnsi="Times New Roman" w:cs="Courier New"/>
          <w:bCs/>
          <w:color w:val="000000"/>
          <w:kern w:val="0"/>
          <w:sz w:val="24"/>
          <w:szCs w:val="24"/>
          <w:lang w:eastAsia="tr-TR"/>
          <w14:ligatures w14:val="none"/>
        </w:rPr>
        <w:t>atıksu</w:t>
      </w:r>
      <w:proofErr w:type="spellEnd"/>
      <w:r w:rsidRPr="00567E52">
        <w:rPr>
          <w:rFonts w:ascii="Times New Roman" w:eastAsia="Times New Roman" w:hAnsi="Times New Roman" w:cs="Courier New"/>
          <w:bCs/>
          <w:color w:val="000000"/>
          <w:kern w:val="0"/>
          <w:sz w:val="24"/>
          <w:szCs w:val="24"/>
          <w:lang w:eastAsia="tr-TR"/>
          <w14:ligatures w14:val="none"/>
        </w:rPr>
        <w:t xml:space="preserve"> arıtma girişinde, emisyonun tesisi terk ettiği noktada).</w:t>
      </w:r>
    </w:p>
    <w:p w14:paraId="5C2C8BE8" w14:textId="77777777" w:rsidR="003B155E" w:rsidRPr="00567E52" w:rsidRDefault="003B155E" w:rsidP="003B155E">
      <w:pPr>
        <w:widowControl w:val="0"/>
        <w:spacing w:after="0" w:line="276" w:lineRule="auto"/>
        <w:jc w:val="both"/>
        <w:rPr>
          <w:rFonts w:ascii="Times New Roman" w:eastAsia="Times New Roman" w:hAnsi="Times New Roman" w:cs="Courier New"/>
          <w:bCs/>
          <w:color w:val="000000"/>
          <w:kern w:val="0"/>
          <w:sz w:val="24"/>
          <w:szCs w:val="24"/>
          <w:lang w:eastAsia="tr-TR"/>
          <w14:ligatures w14:val="none"/>
        </w:rPr>
      </w:pPr>
    </w:p>
    <w:p w14:paraId="34001CD2" w14:textId="77777777" w:rsidR="003B155E" w:rsidRPr="00567E52" w:rsidRDefault="003B155E" w:rsidP="003B155E">
      <w:pPr>
        <w:widowControl w:val="0"/>
        <w:spacing w:after="0" w:line="276" w:lineRule="auto"/>
        <w:jc w:val="both"/>
        <w:rPr>
          <w:rFonts w:ascii="Times New Roman" w:eastAsia="Times New Roman" w:hAnsi="Times New Roman" w:cs="Courier New"/>
          <w:b/>
          <w:color w:val="000000"/>
          <w:kern w:val="0"/>
          <w:sz w:val="24"/>
          <w:szCs w:val="24"/>
          <w:lang w:eastAsia="tr-TR"/>
          <w14:ligatures w14:val="none"/>
        </w:rPr>
      </w:pPr>
      <w:r w:rsidRPr="00567E52">
        <w:rPr>
          <w:rFonts w:ascii="Times New Roman" w:eastAsia="Times New Roman" w:hAnsi="Times New Roman" w:cs="Courier New"/>
          <w:b/>
          <w:color w:val="000000"/>
          <w:kern w:val="0"/>
          <w:sz w:val="24"/>
          <w:szCs w:val="24"/>
          <w:lang w:eastAsia="tr-TR"/>
          <w14:ligatures w14:val="none"/>
        </w:rPr>
        <w:t xml:space="preserve">MET 6: </w:t>
      </w:r>
      <w:r w:rsidRPr="00567E52">
        <w:rPr>
          <w:rFonts w:ascii="Times New Roman" w:eastAsia="Times New Roman" w:hAnsi="Times New Roman" w:cs="Courier New"/>
          <w:bCs/>
          <w:color w:val="000000"/>
          <w:kern w:val="0"/>
          <w:sz w:val="24"/>
          <w:szCs w:val="24"/>
          <w:lang w:eastAsia="tr-TR"/>
          <w14:ligatures w14:val="none"/>
        </w:rPr>
        <w:t>Yılda en az bir kez izleme yapılır:</w:t>
      </w:r>
    </w:p>
    <w:p w14:paraId="035E8074" w14:textId="77777777" w:rsidR="003B155E" w:rsidRPr="00567E52" w:rsidRDefault="003B155E" w:rsidP="003B155E">
      <w:pPr>
        <w:widowControl w:val="0"/>
        <w:numPr>
          <w:ilvl w:val="0"/>
          <w:numId w:val="103"/>
        </w:numPr>
        <w:spacing w:after="0" w:line="269" w:lineRule="exact"/>
        <w:ind w:left="426" w:hanging="426"/>
        <w:contextualSpacing/>
        <w:jc w:val="both"/>
        <w:rPr>
          <w:rFonts w:ascii="Times New Roman" w:eastAsia="Times New Roman" w:hAnsi="Times New Roman" w:cs="Times New Roman"/>
          <w:bCs/>
          <w:spacing w:val="2"/>
          <w:kern w:val="0"/>
          <w:position w:val="-1"/>
          <w:sz w:val="24"/>
          <w:szCs w:val="24"/>
          <w:lang w:val="es-ES"/>
          <w14:ligatures w14:val="none"/>
        </w:rPr>
      </w:pPr>
      <w:r w:rsidRPr="00567E52">
        <w:rPr>
          <w:rFonts w:ascii="Times New Roman" w:eastAsia="Times New Roman" w:hAnsi="Times New Roman" w:cs="Times New Roman"/>
          <w:bCs/>
          <w:spacing w:val="2"/>
          <w:kern w:val="0"/>
          <w:position w:val="-1"/>
          <w:sz w:val="24"/>
          <w:szCs w:val="24"/>
          <w:lang w:val="es-ES"/>
          <w14:ligatures w14:val="none"/>
        </w:rPr>
        <w:t>Yıllık su ve enerji tüketimi;</w:t>
      </w:r>
    </w:p>
    <w:p w14:paraId="5B72A5A6" w14:textId="77777777" w:rsidR="003B155E" w:rsidRPr="00567E52" w:rsidRDefault="003B155E" w:rsidP="003B155E">
      <w:pPr>
        <w:widowControl w:val="0"/>
        <w:numPr>
          <w:ilvl w:val="0"/>
          <w:numId w:val="103"/>
        </w:numPr>
        <w:spacing w:after="0" w:line="269" w:lineRule="exact"/>
        <w:ind w:left="426" w:hanging="426"/>
        <w:contextualSpacing/>
        <w:jc w:val="both"/>
        <w:rPr>
          <w:rFonts w:ascii="Times New Roman" w:eastAsia="Times New Roman" w:hAnsi="Times New Roman" w:cs="Times New Roman"/>
          <w:bCs/>
          <w:spacing w:val="2"/>
          <w:kern w:val="0"/>
          <w:position w:val="-1"/>
          <w:sz w:val="24"/>
          <w:szCs w:val="24"/>
          <w:lang w:val="en-US"/>
          <w14:ligatures w14:val="none"/>
        </w:rPr>
      </w:pPr>
      <w:proofErr w:type="spellStart"/>
      <w:r w:rsidRPr="00567E52">
        <w:rPr>
          <w:rFonts w:ascii="Times New Roman" w:eastAsia="Times New Roman" w:hAnsi="Times New Roman" w:cs="Times New Roman"/>
          <w:bCs/>
          <w:spacing w:val="2"/>
          <w:kern w:val="0"/>
          <w:position w:val="-1"/>
          <w:sz w:val="24"/>
          <w:szCs w:val="24"/>
          <w:lang w:val="en-US"/>
          <w14:ligatures w14:val="none"/>
        </w:rPr>
        <w:t>Yıllık</w:t>
      </w:r>
      <w:proofErr w:type="spellEnd"/>
      <w:r w:rsidRPr="00567E52">
        <w:rPr>
          <w:rFonts w:ascii="Times New Roman" w:eastAsia="Times New Roman" w:hAnsi="Times New Roman" w:cs="Times New Roman"/>
          <w:bCs/>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bCs/>
          <w:spacing w:val="2"/>
          <w:kern w:val="0"/>
          <w:position w:val="-1"/>
          <w:sz w:val="24"/>
          <w:szCs w:val="24"/>
          <w:lang w:val="en-US"/>
          <w14:ligatures w14:val="none"/>
        </w:rPr>
        <w:t>üretilen</w:t>
      </w:r>
      <w:proofErr w:type="spellEnd"/>
      <w:r w:rsidRPr="00567E52">
        <w:rPr>
          <w:rFonts w:ascii="Times New Roman" w:eastAsia="Times New Roman" w:hAnsi="Times New Roman" w:cs="Times New Roman"/>
          <w:bCs/>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bCs/>
          <w:spacing w:val="2"/>
          <w:kern w:val="0"/>
          <w:position w:val="-1"/>
          <w:sz w:val="24"/>
          <w:szCs w:val="24"/>
          <w:lang w:val="en-US"/>
          <w14:ligatures w14:val="none"/>
        </w:rPr>
        <w:t>atıksu</w:t>
      </w:r>
      <w:proofErr w:type="spellEnd"/>
      <w:r w:rsidRPr="00567E52">
        <w:rPr>
          <w:rFonts w:ascii="Times New Roman" w:eastAsia="Times New Roman" w:hAnsi="Times New Roman" w:cs="Times New Roman"/>
          <w:bCs/>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bCs/>
          <w:spacing w:val="2"/>
          <w:kern w:val="0"/>
          <w:position w:val="-1"/>
          <w:sz w:val="24"/>
          <w:szCs w:val="24"/>
          <w:lang w:val="en-US"/>
          <w14:ligatures w14:val="none"/>
        </w:rPr>
        <w:t>miktarı</w:t>
      </w:r>
      <w:proofErr w:type="spellEnd"/>
      <w:r w:rsidRPr="00567E52">
        <w:rPr>
          <w:rFonts w:ascii="Times New Roman" w:eastAsia="Times New Roman" w:hAnsi="Times New Roman" w:cs="Times New Roman"/>
          <w:bCs/>
          <w:spacing w:val="2"/>
          <w:kern w:val="0"/>
          <w:position w:val="-1"/>
          <w:sz w:val="24"/>
          <w:szCs w:val="24"/>
          <w:lang w:val="en-US"/>
          <w14:ligatures w14:val="none"/>
        </w:rPr>
        <w:t>;</w:t>
      </w:r>
    </w:p>
    <w:p w14:paraId="5849C465" w14:textId="77777777" w:rsidR="003B155E" w:rsidRPr="00567E52" w:rsidRDefault="003B155E" w:rsidP="003B155E">
      <w:pPr>
        <w:widowControl w:val="0"/>
        <w:numPr>
          <w:ilvl w:val="0"/>
          <w:numId w:val="103"/>
        </w:numPr>
        <w:spacing w:after="0" w:line="269" w:lineRule="exact"/>
        <w:ind w:left="426" w:hanging="426"/>
        <w:contextualSpacing/>
        <w:jc w:val="both"/>
        <w:rPr>
          <w:rFonts w:ascii="Times New Roman" w:eastAsia="Times New Roman" w:hAnsi="Times New Roman" w:cs="Times New Roman"/>
          <w:bCs/>
          <w:spacing w:val="2"/>
          <w:kern w:val="0"/>
          <w:position w:val="-1"/>
          <w:sz w:val="24"/>
          <w:szCs w:val="24"/>
          <w:lang w:val="en-US"/>
          <w14:ligatures w14:val="none"/>
        </w:rPr>
      </w:pPr>
      <w:proofErr w:type="spellStart"/>
      <w:r w:rsidRPr="00567E52">
        <w:rPr>
          <w:rFonts w:ascii="Times New Roman" w:eastAsia="Times New Roman" w:hAnsi="Times New Roman" w:cs="Times New Roman"/>
          <w:bCs/>
          <w:spacing w:val="2"/>
          <w:kern w:val="0"/>
          <w:position w:val="-1"/>
          <w:sz w:val="24"/>
          <w:szCs w:val="24"/>
          <w:lang w:val="en-US"/>
          <w14:ligatures w14:val="none"/>
        </w:rPr>
        <w:t>Kesimhanelerdeki</w:t>
      </w:r>
      <w:proofErr w:type="spellEnd"/>
      <w:r w:rsidRPr="00567E52">
        <w:rPr>
          <w:rFonts w:ascii="Times New Roman" w:eastAsia="Times New Roman" w:hAnsi="Times New Roman" w:cs="Times New Roman"/>
          <w:bCs/>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bCs/>
          <w:spacing w:val="2"/>
          <w:kern w:val="0"/>
          <w:position w:val="-1"/>
          <w:sz w:val="24"/>
          <w:szCs w:val="24"/>
          <w:lang w:val="en-US"/>
          <w14:ligatures w14:val="none"/>
        </w:rPr>
        <w:t>soğutma</w:t>
      </w:r>
      <w:proofErr w:type="spellEnd"/>
      <w:r w:rsidRPr="00567E52">
        <w:rPr>
          <w:rFonts w:ascii="Times New Roman" w:eastAsia="Times New Roman" w:hAnsi="Times New Roman" w:cs="Times New Roman"/>
          <w:bCs/>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bCs/>
          <w:spacing w:val="2"/>
          <w:kern w:val="0"/>
          <w:position w:val="-1"/>
          <w:sz w:val="24"/>
          <w:szCs w:val="24"/>
          <w:lang w:val="en-US"/>
          <w14:ligatures w14:val="none"/>
        </w:rPr>
        <w:t>sistem</w:t>
      </w:r>
      <w:proofErr w:type="spellEnd"/>
      <w:r w:rsidRPr="00567E52">
        <w:rPr>
          <w:rFonts w:ascii="Times New Roman" w:eastAsia="Times New Roman" w:hAnsi="Times New Roman" w:cs="Times New Roman"/>
          <w:bCs/>
          <w:spacing w:val="2"/>
          <w:kern w:val="0"/>
          <w:position w:val="-1"/>
          <w:sz w:val="24"/>
          <w:szCs w:val="24"/>
          <w:lang w:val="en-US"/>
          <w14:ligatures w14:val="none"/>
        </w:rPr>
        <w:t>(</w:t>
      </w:r>
      <w:proofErr w:type="spellStart"/>
      <w:r w:rsidRPr="00567E52">
        <w:rPr>
          <w:rFonts w:ascii="Times New Roman" w:eastAsia="Times New Roman" w:hAnsi="Times New Roman" w:cs="Times New Roman"/>
          <w:bCs/>
          <w:spacing w:val="2"/>
          <w:kern w:val="0"/>
          <w:position w:val="-1"/>
          <w:sz w:val="24"/>
          <w:szCs w:val="24"/>
          <w:lang w:val="en-US"/>
          <w14:ligatures w14:val="none"/>
        </w:rPr>
        <w:t>ler</w:t>
      </w:r>
      <w:proofErr w:type="spellEnd"/>
      <w:r w:rsidRPr="00567E52">
        <w:rPr>
          <w:rFonts w:ascii="Times New Roman" w:eastAsia="Times New Roman" w:hAnsi="Times New Roman" w:cs="Times New Roman"/>
          <w:bCs/>
          <w:spacing w:val="2"/>
          <w:kern w:val="0"/>
          <w:position w:val="-1"/>
          <w:sz w:val="24"/>
          <w:szCs w:val="24"/>
          <w:lang w:val="en-US"/>
          <w14:ligatures w14:val="none"/>
        </w:rPr>
        <w:t>)</w:t>
      </w:r>
      <w:proofErr w:type="spellStart"/>
      <w:r w:rsidRPr="00567E52">
        <w:rPr>
          <w:rFonts w:ascii="Times New Roman" w:eastAsia="Times New Roman" w:hAnsi="Times New Roman" w:cs="Times New Roman"/>
          <w:bCs/>
          <w:spacing w:val="2"/>
          <w:kern w:val="0"/>
          <w:position w:val="-1"/>
          <w:sz w:val="24"/>
          <w:szCs w:val="24"/>
          <w:lang w:val="en-US"/>
          <w14:ligatures w14:val="none"/>
        </w:rPr>
        <w:t>ini</w:t>
      </w:r>
      <w:proofErr w:type="spellEnd"/>
      <w:r w:rsidRPr="00567E52">
        <w:rPr>
          <w:rFonts w:ascii="Times New Roman" w:eastAsia="Times New Roman" w:hAnsi="Times New Roman" w:cs="Times New Roman"/>
          <w:bCs/>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bCs/>
          <w:spacing w:val="2"/>
          <w:kern w:val="0"/>
          <w:position w:val="-1"/>
          <w:sz w:val="24"/>
          <w:szCs w:val="24"/>
          <w:lang w:val="en-US"/>
          <w14:ligatures w14:val="none"/>
        </w:rPr>
        <w:t>yeniden</w:t>
      </w:r>
      <w:proofErr w:type="spellEnd"/>
      <w:r w:rsidRPr="00567E52">
        <w:rPr>
          <w:rFonts w:ascii="Times New Roman" w:eastAsia="Times New Roman" w:hAnsi="Times New Roman" w:cs="Times New Roman"/>
          <w:bCs/>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bCs/>
          <w:spacing w:val="2"/>
          <w:kern w:val="0"/>
          <w:position w:val="-1"/>
          <w:sz w:val="24"/>
          <w:szCs w:val="24"/>
          <w:lang w:val="en-US"/>
          <w14:ligatures w14:val="none"/>
        </w:rPr>
        <w:t>doldurmak</w:t>
      </w:r>
      <w:proofErr w:type="spellEnd"/>
      <w:r w:rsidRPr="00567E52">
        <w:rPr>
          <w:rFonts w:ascii="Times New Roman" w:eastAsia="Times New Roman" w:hAnsi="Times New Roman" w:cs="Times New Roman"/>
          <w:bCs/>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bCs/>
          <w:spacing w:val="2"/>
          <w:kern w:val="0"/>
          <w:position w:val="-1"/>
          <w:sz w:val="24"/>
          <w:szCs w:val="24"/>
          <w:lang w:val="en-US"/>
          <w14:ligatures w14:val="none"/>
        </w:rPr>
        <w:t>için</w:t>
      </w:r>
      <w:proofErr w:type="spellEnd"/>
      <w:r w:rsidRPr="00567E52">
        <w:rPr>
          <w:rFonts w:ascii="Times New Roman" w:eastAsia="Times New Roman" w:hAnsi="Times New Roman" w:cs="Times New Roman"/>
          <w:bCs/>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bCs/>
          <w:spacing w:val="2"/>
          <w:kern w:val="0"/>
          <w:position w:val="-1"/>
          <w:sz w:val="24"/>
          <w:szCs w:val="24"/>
          <w:lang w:val="en-US"/>
          <w14:ligatures w14:val="none"/>
        </w:rPr>
        <w:t>kullanılan</w:t>
      </w:r>
      <w:proofErr w:type="spellEnd"/>
      <w:r w:rsidRPr="00567E52">
        <w:rPr>
          <w:rFonts w:ascii="Times New Roman" w:eastAsia="Times New Roman" w:hAnsi="Times New Roman" w:cs="Times New Roman"/>
          <w:bCs/>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bCs/>
          <w:spacing w:val="2"/>
          <w:kern w:val="0"/>
          <w:position w:val="-1"/>
          <w:sz w:val="24"/>
          <w:szCs w:val="24"/>
          <w:lang w:val="en-US"/>
          <w14:ligatures w14:val="none"/>
        </w:rPr>
        <w:t>yıllık</w:t>
      </w:r>
      <w:proofErr w:type="spellEnd"/>
      <w:r w:rsidRPr="00567E52">
        <w:rPr>
          <w:rFonts w:ascii="Times New Roman" w:eastAsia="Times New Roman" w:hAnsi="Times New Roman" w:cs="Times New Roman"/>
          <w:bCs/>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bCs/>
          <w:spacing w:val="2"/>
          <w:kern w:val="0"/>
          <w:position w:val="-1"/>
          <w:sz w:val="24"/>
          <w:szCs w:val="24"/>
          <w:lang w:val="en-US"/>
          <w14:ligatures w14:val="none"/>
        </w:rPr>
        <w:t>soğutucu</w:t>
      </w:r>
      <w:proofErr w:type="spellEnd"/>
      <w:r w:rsidRPr="00567E52">
        <w:rPr>
          <w:rFonts w:ascii="Times New Roman" w:eastAsia="Times New Roman" w:hAnsi="Times New Roman" w:cs="Times New Roman"/>
          <w:bCs/>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bCs/>
          <w:spacing w:val="2"/>
          <w:kern w:val="0"/>
          <w:position w:val="-1"/>
          <w:sz w:val="24"/>
          <w:szCs w:val="24"/>
          <w:lang w:val="en-US"/>
          <w14:ligatures w14:val="none"/>
        </w:rPr>
        <w:t>akışkan</w:t>
      </w:r>
      <w:proofErr w:type="spellEnd"/>
      <w:r w:rsidRPr="00567E52">
        <w:rPr>
          <w:rFonts w:ascii="Times New Roman" w:eastAsia="Times New Roman" w:hAnsi="Times New Roman" w:cs="Times New Roman"/>
          <w:bCs/>
          <w:spacing w:val="2"/>
          <w:kern w:val="0"/>
          <w:position w:val="-1"/>
          <w:sz w:val="24"/>
          <w:szCs w:val="24"/>
          <w:lang w:val="en-US"/>
          <w14:ligatures w14:val="none"/>
        </w:rPr>
        <w:t xml:space="preserve">(lar) </w:t>
      </w:r>
      <w:proofErr w:type="spellStart"/>
      <w:r w:rsidRPr="00567E52">
        <w:rPr>
          <w:rFonts w:ascii="Times New Roman" w:eastAsia="Times New Roman" w:hAnsi="Times New Roman" w:cs="Times New Roman"/>
          <w:bCs/>
          <w:spacing w:val="2"/>
          <w:kern w:val="0"/>
          <w:position w:val="-1"/>
          <w:sz w:val="24"/>
          <w:szCs w:val="24"/>
          <w:lang w:val="en-US"/>
          <w14:ligatures w14:val="none"/>
        </w:rPr>
        <w:t>miktarı</w:t>
      </w:r>
      <w:proofErr w:type="spellEnd"/>
      <w:r w:rsidRPr="00567E52">
        <w:rPr>
          <w:rFonts w:ascii="Times New Roman" w:eastAsia="Times New Roman" w:hAnsi="Times New Roman" w:cs="Times New Roman"/>
          <w:bCs/>
          <w:spacing w:val="2"/>
          <w:kern w:val="0"/>
          <w:position w:val="-1"/>
          <w:sz w:val="24"/>
          <w:szCs w:val="24"/>
          <w:lang w:val="en-US"/>
          <w14:ligatures w14:val="none"/>
        </w:rPr>
        <w:t>.</w:t>
      </w:r>
    </w:p>
    <w:p w14:paraId="21003088" w14:textId="77777777" w:rsidR="003B155E" w:rsidRPr="00567E52" w:rsidRDefault="003B155E" w:rsidP="003B155E">
      <w:pPr>
        <w:widowControl w:val="0"/>
        <w:spacing w:after="0" w:line="276" w:lineRule="auto"/>
        <w:jc w:val="both"/>
        <w:rPr>
          <w:rFonts w:ascii="Times New Roman" w:eastAsia="Times New Roman" w:hAnsi="Times New Roman" w:cs="Courier New"/>
          <w:bCs/>
          <w:color w:val="000000"/>
          <w:kern w:val="0"/>
          <w:sz w:val="24"/>
          <w:szCs w:val="24"/>
          <w:lang w:eastAsia="tr-TR"/>
          <w14:ligatures w14:val="none"/>
        </w:rPr>
      </w:pPr>
    </w:p>
    <w:p w14:paraId="1F52A315" w14:textId="77777777" w:rsidR="003B155E" w:rsidRPr="00567E52" w:rsidRDefault="003B155E" w:rsidP="003B155E">
      <w:pPr>
        <w:widowControl w:val="0"/>
        <w:spacing w:after="0" w:line="276" w:lineRule="auto"/>
        <w:jc w:val="both"/>
        <w:rPr>
          <w:rFonts w:ascii="Times New Roman" w:eastAsia="Times New Roman" w:hAnsi="Times New Roman" w:cs="Courier New"/>
          <w:bCs/>
          <w:i/>
          <w:iCs/>
          <w:color w:val="000000"/>
          <w:kern w:val="0"/>
          <w:sz w:val="24"/>
          <w:szCs w:val="24"/>
          <w:lang w:eastAsia="tr-TR"/>
          <w14:ligatures w14:val="none"/>
        </w:rPr>
      </w:pPr>
      <w:r w:rsidRPr="00567E52">
        <w:rPr>
          <w:rFonts w:ascii="Times New Roman" w:eastAsia="Times New Roman" w:hAnsi="Times New Roman" w:cs="Courier New"/>
          <w:bCs/>
          <w:i/>
          <w:iCs/>
          <w:color w:val="000000"/>
          <w:kern w:val="0"/>
          <w:sz w:val="24"/>
          <w:szCs w:val="24"/>
          <w:lang w:eastAsia="tr-TR"/>
          <w14:ligatures w14:val="none"/>
        </w:rPr>
        <w:t>Tanım</w:t>
      </w:r>
    </w:p>
    <w:p w14:paraId="40470FA8" w14:textId="77777777" w:rsidR="003B155E" w:rsidRPr="00567E52" w:rsidRDefault="003B155E" w:rsidP="003B155E">
      <w:pPr>
        <w:widowControl w:val="0"/>
        <w:spacing w:after="0" w:line="276" w:lineRule="auto"/>
        <w:jc w:val="both"/>
        <w:rPr>
          <w:rFonts w:ascii="Times New Roman" w:eastAsia="Times New Roman" w:hAnsi="Times New Roman" w:cs="Courier New"/>
          <w:bCs/>
          <w:color w:val="000000"/>
          <w:kern w:val="0"/>
          <w:sz w:val="24"/>
          <w:szCs w:val="24"/>
          <w:lang w:eastAsia="tr-TR"/>
          <w14:ligatures w14:val="none"/>
        </w:rPr>
      </w:pPr>
      <w:r w:rsidRPr="00567E52">
        <w:rPr>
          <w:rFonts w:ascii="Times New Roman" w:eastAsia="Times New Roman" w:hAnsi="Times New Roman" w:cs="Courier New"/>
          <w:bCs/>
          <w:color w:val="000000"/>
          <w:kern w:val="0"/>
          <w:sz w:val="24"/>
          <w:szCs w:val="24"/>
          <w:lang w:eastAsia="tr-TR"/>
          <w14:ligatures w14:val="none"/>
        </w:rPr>
        <w:t>İzleme tercihen doğrudan ölçümleri içerir. Hesaplamalar veya kayıtlar, örneğin uygun sayaçlar veya faturalar kullanılarak da kullanılabilir. İzleme tesis düzeyinde gerçekleştirilir (ve en uygun süreç düzeyine kadar ayrıştırılabilir) ve süreçlerdeki önemli değişiklikleri dikkate alır.</w:t>
      </w:r>
    </w:p>
    <w:p w14:paraId="01306E43" w14:textId="77777777" w:rsidR="003B155E" w:rsidRPr="00567E52" w:rsidRDefault="003B155E" w:rsidP="003B155E">
      <w:pPr>
        <w:widowControl w:val="0"/>
        <w:spacing w:after="0" w:line="276" w:lineRule="auto"/>
        <w:jc w:val="both"/>
        <w:rPr>
          <w:rFonts w:ascii="Times New Roman" w:eastAsia="Times New Roman" w:hAnsi="Times New Roman" w:cs="Courier New"/>
          <w:bCs/>
          <w:color w:val="000000"/>
          <w:kern w:val="0"/>
          <w:sz w:val="24"/>
          <w:szCs w:val="24"/>
          <w:lang w:eastAsia="tr-TR"/>
          <w14:ligatures w14:val="none"/>
        </w:rPr>
      </w:pPr>
    </w:p>
    <w:p w14:paraId="3A02A5BB" w14:textId="77777777" w:rsidR="003B155E" w:rsidRPr="00567E52" w:rsidRDefault="003B155E" w:rsidP="003B155E">
      <w:pPr>
        <w:widowControl w:val="0"/>
        <w:spacing w:after="0" w:line="276" w:lineRule="auto"/>
        <w:jc w:val="both"/>
        <w:rPr>
          <w:rFonts w:ascii="Times New Roman" w:eastAsia="Times New Roman" w:hAnsi="Times New Roman" w:cs="Courier New"/>
          <w:bCs/>
          <w:color w:val="000000"/>
          <w:kern w:val="0"/>
          <w:sz w:val="24"/>
          <w:szCs w:val="24"/>
          <w:lang w:eastAsia="tr-TR"/>
          <w14:ligatures w14:val="none"/>
        </w:rPr>
      </w:pPr>
      <w:r w:rsidRPr="00567E52">
        <w:rPr>
          <w:rFonts w:ascii="Times New Roman" w:eastAsia="Times New Roman" w:hAnsi="Times New Roman" w:cs="Courier New"/>
          <w:b/>
          <w:color w:val="000000"/>
          <w:kern w:val="0"/>
          <w:sz w:val="24"/>
          <w:szCs w:val="24"/>
          <w:lang w:eastAsia="tr-TR"/>
          <w14:ligatures w14:val="none"/>
        </w:rPr>
        <w:t xml:space="preserve">MET 7: </w:t>
      </w:r>
      <w:r w:rsidRPr="00567E52">
        <w:rPr>
          <w:rFonts w:ascii="Times New Roman" w:eastAsia="Times New Roman" w:hAnsi="Times New Roman" w:cs="Courier New"/>
          <w:bCs/>
          <w:color w:val="000000"/>
          <w:kern w:val="0"/>
          <w:sz w:val="24"/>
          <w:szCs w:val="24"/>
          <w:lang w:eastAsia="tr-TR"/>
          <w14:ligatures w14:val="none"/>
        </w:rPr>
        <w:t>Su emisyonları en azından aşağıda verilen sıklıkta ve TS EN standartlarına uygun olarak izlenmelidir. TS EN standartlarının mevcut olmaması halinde, eşdeğer bilimsel kalitede verilerin sağlanmasını garanti eden ISO, ulusal veya diğer uluslararası standartları kullanılır.</w:t>
      </w:r>
    </w:p>
    <w:p w14:paraId="129CC2EA" w14:textId="77777777" w:rsidR="003B155E" w:rsidRPr="00567E52" w:rsidRDefault="003B155E" w:rsidP="003B155E">
      <w:pPr>
        <w:widowControl w:val="0"/>
        <w:spacing w:after="0" w:line="276" w:lineRule="auto"/>
        <w:jc w:val="both"/>
        <w:rPr>
          <w:rFonts w:ascii="Times New Roman" w:eastAsia="Times New Roman" w:hAnsi="Times New Roman" w:cs="Courier New"/>
          <w:bCs/>
          <w:color w:val="000000"/>
          <w:kern w:val="0"/>
          <w:sz w:val="24"/>
          <w:szCs w:val="24"/>
          <w:lang w:eastAsia="tr-TR"/>
          <w14:ligatures w14:val="non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78"/>
        <w:gridCol w:w="946"/>
        <w:gridCol w:w="1979"/>
        <w:gridCol w:w="2521"/>
        <w:gridCol w:w="1111"/>
        <w:gridCol w:w="1527"/>
      </w:tblGrid>
      <w:tr w:rsidR="003B155E" w:rsidRPr="00567E52" w14:paraId="78C16BB0" w14:textId="77777777" w:rsidTr="000D79D6">
        <w:trPr>
          <w:tblHeader/>
          <w:jc w:val="center"/>
        </w:trPr>
        <w:tc>
          <w:tcPr>
            <w:tcW w:w="1070" w:type="pct"/>
            <w:gridSpan w:val="2"/>
            <w:vAlign w:val="center"/>
          </w:tcPr>
          <w:p w14:paraId="22EE50FE" w14:textId="77777777" w:rsidR="003B155E" w:rsidRPr="00567E52" w:rsidRDefault="003B155E" w:rsidP="000D79D6">
            <w:pPr>
              <w:spacing w:after="0" w:line="240" w:lineRule="auto"/>
              <w:jc w:val="both"/>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Madde/Parametre</w:t>
            </w:r>
          </w:p>
        </w:tc>
        <w:tc>
          <w:tcPr>
            <w:tcW w:w="1120" w:type="pct"/>
            <w:vAlign w:val="center"/>
          </w:tcPr>
          <w:p w14:paraId="2BA5ECC7" w14:textId="77777777" w:rsidR="003B155E" w:rsidRPr="00567E52" w:rsidRDefault="003B155E" w:rsidP="000D79D6">
            <w:pPr>
              <w:spacing w:after="0" w:line="240" w:lineRule="auto"/>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Faaliyetler</w:t>
            </w:r>
          </w:p>
        </w:tc>
        <w:tc>
          <w:tcPr>
            <w:tcW w:w="1419" w:type="pct"/>
            <w:vAlign w:val="center"/>
          </w:tcPr>
          <w:p w14:paraId="1779533B" w14:textId="77777777" w:rsidR="003B155E" w:rsidRPr="00567E52" w:rsidRDefault="003B155E" w:rsidP="000D79D6">
            <w:pPr>
              <w:spacing w:after="0" w:line="240" w:lineRule="auto"/>
              <w:jc w:val="both"/>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Standart(</w:t>
            </w:r>
            <w:proofErr w:type="spellStart"/>
            <w:r w:rsidRPr="00567E52">
              <w:rPr>
                <w:rFonts w:ascii="Times New Roman" w:eastAsia="Times New Roman" w:hAnsi="Times New Roman" w:cs="Times New Roman"/>
                <w:spacing w:val="2"/>
                <w:kern w:val="0"/>
                <w14:ligatures w14:val="none"/>
              </w:rPr>
              <w:t>lar</w:t>
            </w:r>
            <w:proofErr w:type="spellEnd"/>
            <w:r w:rsidRPr="00567E52">
              <w:rPr>
                <w:rFonts w:ascii="Times New Roman" w:eastAsia="Times New Roman" w:hAnsi="Times New Roman" w:cs="Times New Roman"/>
                <w:spacing w:val="2"/>
                <w:kern w:val="0"/>
                <w14:ligatures w14:val="none"/>
              </w:rPr>
              <w:t>)</w:t>
            </w:r>
          </w:p>
        </w:tc>
        <w:tc>
          <w:tcPr>
            <w:tcW w:w="586" w:type="pct"/>
            <w:vAlign w:val="center"/>
          </w:tcPr>
          <w:p w14:paraId="247AB61B" w14:textId="77777777" w:rsidR="003B155E" w:rsidRPr="00567E52" w:rsidRDefault="003B155E" w:rsidP="000D79D6">
            <w:pPr>
              <w:spacing w:after="0" w:line="240" w:lineRule="auto"/>
              <w:jc w:val="both"/>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Minimum İzleme Sıklığı (</w:t>
            </w:r>
            <w:r w:rsidRPr="00567E52">
              <w:rPr>
                <w:rFonts w:ascii="Times New Roman" w:eastAsia="Times New Roman" w:hAnsi="Times New Roman" w:cs="Times New Roman"/>
                <w:spacing w:val="2"/>
                <w:kern w:val="0"/>
                <w:vertAlign w:val="superscript"/>
                <w14:ligatures w14:val="none"/>
              </w:rPr>
              <w:t>1</w:t>
            </w:r>
            <w:r w:rsidRPr="00567E52">
              <w:rPr>
                <w:rFonts w:ascii="Times New Roman" w:eastAsia="Times New Roman" w:hAnsi="Times New Roman" w:cs="Times New Roman"/>
                <w:spacing w:val="2"/>
                <w:kern w:val="0"/>
                <w14:ligatures w14:val="none"/>
              </w:rPr>
              <w:t>)</w:t>
            </w:r>
          </w:p>
        </w:tc>
        <w:tc>
          <w:tcPr>
            <w:tcW w:w="805" w:type="pct"/>
            <w:vAlign w:val="center"/>
          </w:tcPr>
          <w:p w14:paraId="12A90214" w14:textId="77777777" w:rsidR="003B155E" w:rsidRPr="00567E52" w:rsidRDefault="003B155E" w:rsidP="000D79D6">
            <w:pPr>
              <w:spacing w:after="0" w:line="240" w:lineRule="auto"/>
              <w:jc w:val="both"/>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Aşağıdakilerle İlişkili MET</w:t>
            </w:r>
          </w:p>
        </w:tc>
      </w:tr>
      <w:tr w:rsidR="003B155E" w:rsidRPr="00567E52" w14:paraId="4AA484A3" w14:textId="77777777" w:rsidTr="000D79D6">
        <w:trPr>
          <w:jc w:val="center"/>
        </w:trPr>
        <w:tc>
          <w:tcPr>
            <w:tcW w:w="1070" w:type="pct"/>
            <w:gridSpan w:val="2"/>
            <w:vAlign w:val="center"/>
          </w:tcPr>
          <w:p w14:paraId="2F4D4882" w14:textId="77777777" w:rsidR="003B155E" w:rsidRPr="00567E52" w:rsidRDefault="003B155E" w:rsidP="000D79D6">
            <w:pPr>
              <w:spacing w:after="0" w:line="240" w:lineRule="auto"/>
              <w:rPr>
                <w:rFonts w:ascii="Times New Roman" w:eastAsia="Times New Roman" w:hAnsi="Times New Roman" w:cs="Times New Roman"/>
                <w:spacing w:val="2"/>
                <w:kern w:val="0"/>
                <w14:ligatures w14:val="none"/>
              </w:rPr>
            </w:pPr>
            <w:proofErr w:type="spellStart"/>
            <w:r w:rsidRPr="00567E52">
              <w:rPr>
                <w:rFonts w:ascii="Times New Roman" w:eastAsia="Times New Roman" w:hAnsi="Times New Roman" w:cs="Times New Roman"/>
                <w:spacing w:val="2"/>
                <w:kern w:val="0"/>
                <w14:ligatures w14:val="none"/>
              </w:rPr>
              <w:t>Adsorbe</w:t>
            </w:r>
            <w:proofErr w:type="spellEnd"/>
            <w:r w:rsidRPr="00567E52">
              <w:rPr>
                <w:rFonts w:ascii="Times New Roman" w:eastAsia="Times New Roman" w:hAnsi="Times New Roman" w:cs="Times New Roman"/>
                <w:spacing w:val="2"/>
                <w:kern w:val="0"/>
                <w14:ligatures w14:val="none"/>
              </w:rPr>
              <w:t xml:space="preserve"> edilebilir organik bağlı halojenler (AOX) (</w:t>
            </w:r>
            <w:r w:rsidRPr="00567E52">
              <w:rPr>
                <w:rFonts w:ascii="Times New Roman" w:eastAsia="Times New Roman" w:hAnsi="Times New Roman" w:cs="Times New Roman"/>
                <w:spacing w:val="2"/>
                <w:kern w:val="0"/>
                <w:vertAlign w:val="superscript"/>
                <w14:ligatures w14:val="none"/>
              </w:rPr>
              <w:t>2</w:t>
            </w:r>
            <w:r w:rsidRPr="00567E52">
              <w:rPr>
                <w:rFonts w:ascii="Times New Roman" w:eastAsia="Times New Roman" w:hAnsi="Times New Roman" w:cs="Times New Roman"/>
                <w:spacing w:val="2"/>
                <w:kern w:val="0"/>
                <w14:ligatures w14:val="none"/>
              </w:rPr>
              <w:t>) (</w:t>
            </w:r>
            <w:r w:rsidRPr="00567E52">
              <w:rPr>
                <w:rFonts w:ascii="Times New Roman" w:eastAsia="Times New Roman" w:hAnsi="Times New Roman" w:cs="Times New Roman"/>
                <w:spacing w:val="2"/>
                <w:kern w:val="0"/>
                <w:vertAlign w:val="superscript"/>
                <w14:ligatures w14:val="none"/>
              </w:rPr>
              <w:t>3</w:t>
            </w:r>
            <w:r w:rsidRPr="00567E52">
              <w:rPr>
                <w:rFonts w:ascii="Times New Roman" w:eastAsia="Times New Roman" w:hAnsi="Times New Roman" w:cs="Times New Roman"/>
                <w:spacing w:val="2"/>
                <w:kern w:val="0"/>
                <w14:ligatures w14:val="none"/>
              </w:rPr>
              <w:t>)</w:t>
            </w:r>
          </w:p>
        </w:tc>
        <w:tc>
          <w:tcPr>
            <w:tcW w:w="1120" w:type="pct"/>
            <w:vMerge w:val="restart"/>
            <w:vAlign w:val="center"/>
          </w:tcPr>
          <w:p w14:paraId="42E36996" w14:textId="77777777" w:rsidR="003B155E" w:rsidRPr="00567E52" w:rsidRDefault="003B155E" w:rsidP="000D79D6">
            <w:pPr>
              <w:spacing w:after="0" w:line="240" w:lineRule="auto"/>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Tüm faaliyetler</w:t>
            </w:r>
          </w:p>
        </w:tc>
        <w:tc>
          <w:tcPr>
            <w:tcW w:w="1419" w:type="pct"/>
            <w:vAlign w:val="center"/>
          </w:tcPr>
          <w:p w14:paraId="29566879" w14:textId="77777777" w:rsidR="003B155E" w:rsidRPr="00567E52" w:rsidRDefault="003B155E" w:rsidP="000D79D6">
            <w:pPr>
              <w:spacing w:after="0" w:line="240" w:lineRule="auto"/>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TS EN ISO 9562</w:t>
            </w:r>
          </w:p>
        </w:tc>
        <w:tc>
          <w:tcPr>
            <w:tcW w:w="586" w:type="pct"/>
            <w:vAlign w:val="center"/>
          </w:tcPr>
          <w:p w14:paraId="72F2C0A5" w14:textId="77777777" w:rsidR="003B155E" w:rsidRPr="00567E52" w:rsidRDefault="003B155E" w:rsidP="000D79D6">
            <w:pPr>
              <w:spacing w:after="0" w:line="240" w:lineRule="auto"/>
              <w:jc w:val="center"/>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Her 3 ayda bir kez (</w:t>
            </w:r>
            <w:r w:rsidRPr="00567E52">
              <w:rPr>
                <w:rFonts w:ascii="Times New Roman" w:eastAsia="Times New Roman" w:hAnsi="Times New Roman" w:cs="Times New Roman"/>
                <w:spacing w:val="2"/>
                <w:kern w:val="0"/>
                <w:vertAlign w:val="superscript"/>
                <w14:ligatures w14:val="none"/>
              </w:rPr>
              <w:t>4</w:t>
            </w:r>
            <w:r w:rsidRPr="00567E52">
              <w:rPr>
                <w:rFonts w:ascii="Times New Roman" w:eastAsia="Times New Roman" w:hAnsi="Times New Roman" w:cs="Times New Roman"/>
                <w:spacing w:val="2"/>
                <w:kern w:val="0"/>
                <w14:ligatures w14:val="none"/>
              </w:rPr>
              <w:t>)</w:t>
            </w:r>
          </w:p>
        </w:tc>
        <w:tc>
          <w:tcPr>
            <w:tcW w:w="805" w:type="pct"/>
            <w:vMerge w:val="restart"/>
            <w:vAlign w:val="center"/>
          </w:tcPr>
          <w:p w14:paraId="65D58036" w14:textId="77777777" w:rsidR="003B155E" w:rsidRPr="00567E52" w:rsidRDefault="003B155E" w:rsidP="000D79D6">
            <w:pPr>
              <w:spacing w:after="0" w:line="240" w:lineRule="auto"/>
              <w:jc w:val="center"/>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MET 14</w:t>
            </w:r>
          </w:p>
        </w:tc>
      </w:tr>
      <w:tr w:rsidR="003B155E" w:rsidRPr="00567E52" w14:paraId="549A5436" w14:textId="77777777" w:rsidTr="000D79D6">
        <w:trPr>
          <w:jc w:val="center"/>
        </w:trPr>
        <w:tc>
          <w:tcPr>
            <w:tcW w:w="1070" w:type="pct"/>
            <w:gridSpan w:val="2"/>
            <w:vAlign w:val="center"/>
          </w:tcPr>
          <w:p w14:paraId="24814612" w14:textId="77777777" w:rsidR="003B155E" w:rsidRPr="00567E52" w:rsidRDefault="003B155E" w:rsidP="000D79D6">
            <w:pPr>
              <w:spacing w:after="0" w:line="240" w:lineRule="auto"/>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Biyokimyasal Oksijen İhtiyacı (</w:t>
            </w:r>
            <w:proofErr w:type="spellStart"/>
            <w:r w:rsidRPr="00567E52">
              <w:rPr>
                <w:rFonts w:ascii="Times New Roman" w:eastAsia="Times New Roman" w:hAnsi="Times New Roman" w:cs="Times New Roman"/>
                <w:spacing w:val="2"/>
                <w:kern w:val="0"/>
                <w14:ligatures w14:val="none"/>
              </w:rPr>
              <w:t>BOİ</w:t>
            </w:r>
            <w:r w:rsidRPr="00567E52">
              <w:rPr>
                <w:rFonts w:ascii="Times New Roman" w:eastAsia="Times New Roman" w:hAnsi="Times New Roman" w:cs="Times New Roman"/>
                <w:spacing w:val="2"/>
                <w:kern w:val="0"/>
                <w:vertAlign w:val="subscript"/>
                <w14:ligatures w14:val="none"/>
              </w:rPr>
              <w:t>n</w:t>
            </w:r>
            <w:proofErr w:type="spellEnd"/>
            <w:r w:rsidRPr="00567E52">
              <w:rPr>
                <w:rFonts w:ascii="Times New Roman" w:eastAsia="Times New Roman" w:hAnsi="Times New Roman" w:cs="Times New Roman"/>
                <w:spacing w:val="2"/>
                <w:kern w:val="0"/>
                <w14:ligatures w14:val="none"/>
              </w:rPr>
              <w:t>)</w:t>
            </w:r>
            <w:r w:rsidRPr="00567E52">
              <w:rPr>
                <w:rFonts w:ascii="Times New Roman" w:eastAsia="Times New Roman" w:hAnsi="Times New Roman" w:cs="Times New Roman"/>
                <w:spacing w:val="2"/>
                <w:kern w:val="0"/>
                <w:vertAlign w:val="superscript"/>
                <w14:ligatures w14:val="none"/>
              </w:rPr>
              <w:t xml:space="preserve"> </w:t>
            </w:r>
            <w:r w:rsidRPr="00567E52">
              <w:rPr>
                <w:rFonts w:ascii="Times New Roman" w:eastAsia="Times New Roman" w:hAnsi="Times New Roman" w:cs="Times New Roman"/>
                <w:spacing w:val="2"/>
                <w:kern w:val="0"/>
                <w14:ligatures w14:val="none"/>
              </w:rPr>
              <w:t>(</w:t>
            </w:r>
            <w:r w:rsidRPr="00567E52">
              <w:rPr>
                <w:rFonts w:ascii="Times New Roman" w:eastAsia="Times New Roman" w:hAnsi="Times New Roman" w:cs="Times New Roman"/>
                <w:spacing w:val="2"/>
                <w:kern w:val="0"/>
                <w:vertAlign w:val="superscript"/>
                <w14:ligatures w14:val="none"/>
              </w:rPr>
              <w:t>5</w:t>
            </w:r>
            <w:r w:rsidRPr="00567E52">
              <w:rPr>
                <w:rFonts w:ascii="Times New Roman" w:eastAsia="Times New Roman" w:hAnsi="Times New Roman" w:cs="Times New Roman"/>
                <w:spacing w:val="2"/>
                <w:kern w:val="0"/>
                <w14:ligatures w14:val="none"/>
              </w:rPr>
              <w:t>)</w:t>
            </w:r>
          </w:p>
        </w:tc>
        <w:tc>
          <w:tcPr>
            <w:tcW w:w="1120" w:type="pct"/>
            <w:vMerge/>
          </w:tcPr>
          <w:p w14:paraId="0E69E6C0" w14:textId="77777777" w:rsidR="003B155E" w:rsidRPr="00567E52" w:rsidRDefault="003B155E" w:rsidP="000D79D6">
            <w:pPr>
              <w:spacing w:after="0" w:line="240" w:lineRule="auto"/>
              <w:rPr>
                <w:rFonts w:ascii="Times New Roman" w:eastAsia="Times New Roman" w:hAnsi="Times New Roman" w:cs="Times New Roman"/>
                <w:spacing w:val="2"/>
                <w:kern w:val="0"/>
                <w14:ligatures w14:val="none"/>
              </w:rPr>
            </w:pPr>
          </w:p>
        </w:tc>
        <w:tc>
          <w:tcPr>
            <w:tcW w:w="1419" w:type="pct"/>
            <w:vAlign w:val="center"/>
          </w:tcPr>
          <w:p w14:paraId="0FC60ECC" w14:textId="77777777" w:rsidR="003B155E" w:rsidRPr="00567E52" w:rsidRDefault="003B155E" w:rsidP="000D79D6">
            <w:pPr>
              <w:spacing w:after="0" w:line="240" w:lineRule="auto"/>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Çeşitli EN standartları mevcuttur (</w:t>
            </w:r>
            <w:proofErr w:type="spellStart"/>
            <w:r w:rsidRPr="00567E52">
              <w:rPr>
                <w:rFonts w:ascii="Times New Roman" w:eastAsia="Times New Roman" w:hAnsi="Times New Roman" w:cs="Times New Roman"/>
                <w:spacing w:val="2"/>
                <w:kern w:val="0"/>
                <w14:ligatures w14:val="none"/>
              </w:rPr>
              <w:t>örn</w:t>
            </w:r>
            <w:proofErr w:type="spellEnd"/>
            <w:r w:rsidRPr="00567E52">
              <w:rPr>
                <w:rFonts w:ascii="Times New Roman" w:eastAsia="Times New Roman" w:hAnsi="Times New Roman" w:cs="Times New Roman"/>
                <w:spacing w:val="2"/>
                <w:kern w:val="0"/>
                <w14:ligatures w14:val="none"/>
              </w:rPr>
              <w:t>. TS 4957-EN 1899-1, TS EN ISO 5815-1)</w:t>
            </w:r>
          </w:p>
        </w:tc>
        <w:tc>
          <w:tcPr>
            <w:tcW w:w="586" w:type="pct"/>
            <w:vAlign w:val="center"/>
          </w:tcPr>
          <w:p w14:paraId="3C3260AE" w14:textId="77777777" w:rsidR="003B155E" w:rsidRPr="00567E52" w:rsidRDefault="003B155E" w:rsidP="000D79D6">
            <w:pPr>
              <w:spacing w:after="0" w:line="240" w:lineRule="auto"/>
              <w:jc w:val="both"/>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Ayda bir kez</w:t>
            </w:r>
          </w:p>
        </w:tc>
        <w:tc>
          <w:tcPr>
            <w:tcW w:w="805" w:type="pct"/>
            <w:vMerge/>
            <w:vAlign w:val="center"/>
          </w:tcPr>
          <w:p w14:paraId="73B3D25E" w14:textId="77777777" w:rsidR="003B155E" w:rsidRPr="00567E52" w:rsidRDefault="003B155E" w:rsidP="000D79D6">
            <w:pPr>
              <w:spacing w:after="0" w:line="240" w:lineRule="auto"/>
              <w:jc w:val="center"/>
              <w:rPr>
                <w:rFonts w:ascii="Times New Roman" w:eastAsia="Times New Roman" w:hAnsi="Times New Roman" w:cs="Times New Roman"/>
                <w:spacing w:val="2"/>
                <w:kern w:val="0"/>
                <w14:ligatures w14:val="none"/>
              </w:rPr>
            </w:pPr>
          </w:p>
        </w:tc>
      </w:tr>
      <w:tr w:rsidR="003B155E" w:rsidRPr="00567E52" w14:paraId="09363AEC" w14:textId="77777777" w:rsidTr="000D79D6">
        <w:trPr>
          <w:jc w:val="center"/>
        </w:trPr>
        <w:tc>
          <w:tcPr>
            <w:tcW w:w="1070" w:type="pct"/>
            <w:gridSpan w:val="2"/>
            <w:vAlign w:val="center"/>
          </w:tcPr>
          <w:p w14:paraId="3F9D8365" w14:textId="77777777" w:rsidR="003B155E" w:rsidRPr="00567E52" w:rsidRDefault="003B155E" w:rsidP="000D79D6">
            <w:pPr>
              <w:spacing w:after="0" w:line="240" w:lineRule="auto"/>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lastRenderedPageBreak/>
              <w:t>Kimyasal Oksijen İhtiyacı (KOİ) (</w:t>
            </w:r>
            <w:r w:rsidRPr="00567E52">
              <w:rPr>
                <w:rFonts w:ascii="Times New Roman" w:eastAsia="Times New Roman" w:hAnsi="Times New Roman" w:cs="Times New Roman"/>
                <w:spacing w:val="2"/>
                <w:kern w:val="0"/>
                <w:vertAlign w:val="superscript"/>
                <w14:ligatures w14:val="none"/>
              </w:rPr>
              <w:t>5</w:t>
            </w:r>
            <w:r w:rsidRPr="00567E52">
              <w:rPr>
                <w:rFonts w:ascii="Times New Roman" w:eastAsia="Times New Roman" w:hAnsi="Times New Roman" w:cs="Times New Roman"/>
                <w:spacing w:val="2"/>
                <w:kern w:val="0"/>
                <w14:ligatures w14:val="none"/>
              </w:rPr>
              <w:t>) (</w:t>
            </w:r>
            <w:r w:rsidRPr="00567E52">
              <w:rPr>
                <w:rFonts w:ascii="Times New Roman" w:eastAsia="Times New Roman" w:hAnsi="Times New Roman" w:cs="Times New Roman"/>
                <w:spacing w:val="2"/>
                <w:kern w:val="0"/>
                <w:vertAlign w:val="superscript"/>
                <w14:ligatures w14:val="none"/>
              </w:rPr>
              <w:t>6</w:t>
            </w:r>
            <w:r w:rsidRPr="00567E52">
              <w:rPr>
                <w:rFonts w:ascii="Times New Roman" w:eastAsia="Times New Roman" w:hAnsi="Times New Roman" w:cs="Times New Roman"/>
                <w:spacing w:val="2"/>
                <w:kern w:val="0"/>
                <w14:ligatures w14:val="none"/>
              </w:rPr>
              <w:t>)</w:t>
            </w:r>
          </w:p>
        </w:tc>
        <w:tc>
          <w:tcPr>
            <w:tcW w:w="1120" w:type="pct"/>
            <w:vMerge/>
          </w:tcPr>
          <w:p w14:paraId="18C68320" w14:textId="77777777" w:rsidR="003B155E" w:rsidRPr="00567E52" w:rsidRDefault="003B155E" w:rsidP="000D79D6">
            <w:pPr>
              <w:spacing w:after="0" w:line="240" w:lineRule="auto"/>
              <w:rPr>
                <w:rFonts w:ascii="Times New Roman" w:eastAsia="Times New Roman" w:hAnsi="Times New Roman" w:cs="Times New Roman"/>
                <w:spacing w:val="2"/>
                <w:kern w:val="0"/>
                <w14:ligatures w14:val="none"/>
              </w:rPr>
            </w:pPr>
          </w:p>
        </w:tc>
        <w:tc>
          <w:tcPr>
            <w:tcW w:w="1419" w:type="pct"/>
            <w:vAlign w:val="center"/>
          </w:tcPr>
          <w:p w14:paraId="12A11667" w14:textId="77777777" w:rsidR="003B155E" w:rsidRPr="00567E52" w:rsidRDefault="003B155E" w:rsidP="000D79D6">
            <w:pPr>
              <w:spacing w:after="0" w:line="240" w:lineRule="auto"/>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EN standardı mevcut değil</w:t>
            </w:r>
          </w:p>
        </w:tc>
        <w:tc>
          <w:tcPr>
            <w:tcW w:w="586" w:type="pct"/>
            <w:vMerge w:val="restart"/>
            <w:vAlign w:val="center"/>
          </w:tcPr>
          <w:p w14:paraId="48E5349A" w14:textId="77777777" w:rsidR="003B155E" w:rsidRPr="00567E52" w:rsidRDefault="003B155E" w:rsidP="000D79D6">
            <w:pPr>
              <w:spacing w:after="0" w:line="240" w:lineRule="auto"/>
              <w:jc w:val="center"/>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Haftada bir kez (</w:t>
            </w:r>
            <w:r w:rsidRPr="00567E52">
              <w:rPr>
                <w:rFonts w:ascii="Times New Roman" w:eastAsia="Times New Roman" w:hAnsi="Times New Roman" w:cs="Times New Roman"/>
                <w:spacing w:val="2"/>
                <w:kern w:val="0"/>
                <w:vertAlign w:val="superscript"/>
                <w14:ligatures w14:val="none"/>
              </w:rPr>
              <w:t>7</w:t>
            </w:r>
            <w:r w:rsidRPr="00567E52">
              <w:rPr>
                <w:rFonts w:ascii="Times New Roman" w:eastAsia="Times New Roman" w:hAnsi="Times New Roman" w:cs="Times New Roman"/>
                <w:spacing w:val="2"/>
                <w:kern w:val="0"/>
                <w14:ligatures w14:val="none"/>
              </w:rPr>
              <w:t>)</w:t>
            </w:r>
          </w:p>
        </w:tc>
        <w:tc>
          <w:tcPr>
            <w:tcW w:w="805" w:type="pct"/>
            <w:vMerge/>
            <w:vAlign w:val="center"/>
          </w:tcPr>
          <w:p w14:paraId="1C1FC0DA" w14:textId="77777777" w:rsidR="003B155E" w:rsidRPr="00567E52" w:rsidRDefault="003B155E" w:rsidP="000D79D6">
            <w:pPr>
              <w:spacing w:after="0" w:line="240" w:lineRule="auto"/>
              <w:jc w:val="center"/>
              <w:rPr>
                <w:rFonts w:ascii="Times New Roman" w:eastAsia="Times New Roman" w:hAnsi="Times New Roman" w:cs="Times New Roman"/>
                <w:spacing w:val="2"/>
                <w:kern w:val="0"/>
                <w14:ligatures w14:val="none"/>
              </w:rPr>
            </w:pPr>
          </w:p>
        </w:tc>
      </w:tr>
      <w:tr w:rsidR="003B155E" w:rsidRPr="00567E52" w14:paraId="6B2CAF7F" w14:textId="77777777" w:rsidTr="000D79D6">
        <w:trPr>
          <w:jc w:val="center"/>
        </w:trPr>
        <w:tc>
          <w:tcPr>
            <w:tcW w:w="1070" w:type="pct"/>
            <w:gridSpan w:val="2"/>
            <w:vAlign w:val="center"/>
          </w:tcPr>
          <w:p w14:paraId="007F2D68" w14:textId="77777777" w:rsidR="003B155E" w:rsidRPr="00567E52" w:rsidRDefault="003B155E" w:rsidP="000D79D6">
            <w:pPr>
              <w:spacing w:after="0" w:line="240" w:lineRule="auto"/>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Toplam Azot (TN)</w:t>
            </w:r>
            <w:r w:rsidRPr="00567E52">
              <w:rPr>
                <w:rFonts w:ascii="Times New Roman" w:eastAsia="Times New Roman" w:hAnsi="Times New Roman" w:cs="Times New Roman"/>
                <w:spacing w:val="2"/>
                <w:kern w:val="0"/>
                <w:vertAlign w:val="superscript"/>
                <w14:ligatures w14:val="none"/>
              </w:rPr>
              <w:t xml:space="preserve"> </w:t>
            </w:r>
            <w:r w:rsidRPr="00567E52">
              <w:rPr>
                <w:rFonts w:ascii="Times New Roman" w:eastAsia="Times New Roman" w:hAnsi="Times New Roman" w:cs="Times New Roman"/>
                <w:spacing w:val="2"/>
                <w:kern w:val="0"/>
                <w14:ligatures w14:val="none"/>
              </w:rPr>
              <w:t>(</w:t>
            </w:r>
            <w:r w:rsidRPr="00567E52">
              <w:rPr>
                <w:rFonts w:ascii="Times New Roman" w:eastAsia="Times New Roman" w:hAnsi="Times New Roman" w:cs="Times New Roman"/>
                <w:spacing w:val="2"/>
                <w:kern w:val="0"/>
                <w:vertAlign w:val="superscript"/>
                <w14:ligatures w14:val="none"/>
              </w:rPr>
              <w:t>5</w:t>
            </w:r>
            <w:r w:rsidRPr="00567E52">
              <w:rPr>
                <w:rFonts w:ascii="Times New Roman" w:eastAsia="Times New Roman" w:hAnsi="Times New Roman" w:cs="Times New Roman"/>
                <w:spacing w:val="2"/>
                <w:kern w:val="0"/>
                <w14:ligatures w14:val="none"/>
              </w:rPr>
              <w:t>)</w:t>
            </w:r>
          </w:p>
        </w:tc>
        <w:tc>
          <w:tcPr>
            <w:tcW w:w="1120" w:type="pct"/>
            <w:vMerge/>
          </w:tcPr>
          <w:p w14:paraId="29FD8EB4" w14:textId="77777777" w:rsidR="003B155E" w:rsidRPr="00567E52" w:rsidRDefault="003B155E" w:rsidP="000D79D6">
            <w:pPr>
              <w:spacing w:after="0" w:line="240" w:lineRule="auto"/>
              <w:rPr>
                <w:rFonts w:ascii="Times New Roman" w:eastAsia="Times New Roman" w:hAnsi="Times New Roman" w:cs="Times New Roman"/>
                <w:spacing w:val="2"/>
                <w:kern w:val="0"/>
                <w14:ligatures w14:val="none"/>
              </w:rPr>
            </w:pPr>
          </w:p>
        </w:tc>
        <w:tc>
          <w:tcPr>
            <w:tcW w:w="1419" w:type="pct"/>
            <w:vAlign w:val="center"/>
          </w:tcPr>
          <w:p w14:paraId="7F585166" w14:textId="77777777" w:rsidR="003B155E" w:rsidRPr="00567E52" w:rsidRDefault="003B155E" w:rsidP="000D79D6">
            <w:pPr>
              <w:spacing w:after="0" w:line="240" w:lineRule="auto"/>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Çeşitli EN standartları mevcuttur (örneğin; EN ISO 11905-1)</w:t>
            </w:r>
          </w:p>
        </w:tc>
        <w:tc>
          <w:tcPr>
            <w:tcW w:w="586" w:type="pct"/>
            <w:vMerge/>
            <w:vAlign w:val="center"/>
          </w:tcPr>
          <w:p w14:paraId="7A37C2BB" w14:textId="77777777" w:rsidR="003B155E" w:rsidRPr="00567E52" w:rsidRDefault="003B155E" w:rsidP="000D79D6">
            <w:pPr>
              <w:spacing w:after="0" w:line="240" w:lineRule="auto"/>
              <w:jc w:val="center"/>
              <w:rPr>
                <w:rFonts w:ascii="Times New Roman" w:eastAsia="Times New Roman" w:hAnsi="Times New Roman" w:cs="Times New Roman"/>
                <w:spacing w:val="2"/>
                <w:kern w:val="0"/>
                <w14:ligatures w14:val="none"/>
              </w:rPr>
            </w:pPr>
          </w:p>
        </w:tc>
        <w:tc>
          <w:tcPr>
            <w:tcW w:w="805" w:type="pct"/>
            <w:vMerge/>
            <w:vAlign w:val="center"/>
          </w:tcPr>
          <w:p w14:paraId="48366E27" w14:textId="77777777" w:rsidR="003B155E" w:rsidRPr="00567E52" w:rsidRDefault="003B155E" w:rsidP="000D79D6">
            <w:pPr>
              <w:spacing w:after="0" w:line="240" w:lineRule="auto"/>
              <w:jc w:val="center"/>
              <w:rPr>
                <w:rFonts w:ascii="Times New Roman" w:eastAsia="Times New Roman" w:hAnsi="Times New Roman" w:cs="Times New Roman"/>
                <w:spacing w:val="2"/>
                <w:kern w:val="0"/>
                <w14:ligatures w14:val="none"/>
              </w:rPr>
            </w:pPr>
          </w:p>
        </w:tc>
      </w:tr>
      <w:tr w:rsidR="003B155E" w:rsidRPr="00567E52" w14:paraId="4AA4A268" w14:textId="77777777" w:rsidTr="000D79D6">
        <w:trPr>
          <w:jc w:val="center"/>
        </w:trPr>
        <w:tc>
          <w:tcPr>
            <w:tcW w:w="1070" w:type="pct"/>
            <w:gridSpan w:val="2"/>
            <w:vAlign w:val="center"/>
          </w:tcPr>
          <w:p w14:paraId="2C559978" w14:textId="77777777" w:rsidR="003B155E" w:rsidRPr="00567E52" w:rsidRDefault="003B155E" w:rsidP="000D79D6">
            <w:pPr>
              <w:spacing w:after="0" w:line="240" w:lineRule="auto"/>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Toplam Organik Karbon (TOK)</w:t>
            </w:r>
            <w:r w:rsidRPr="00567E52">
              <w:rPr>
                <w:rFonts w:ascii="Times New Roman" w:eastAsia="Times New Roman" w:hAnsi="Times New Roman" w:cs="Times New Roman"/>
                <w:spacing w:val="2"/>
                <w:kern w:val="0"/>
                <w:vertAlign w:val="superscript"/>
                <w14:ligatures w14:val="none"/>
              </w:rPr>
              <w:t xml:space="preserve"> </w:t>
            </w:r>
            <w:r w:rsidRPr="00567E52">
              <w:rPr>
                <w:rFonts w:ascii="Times New Roman" w:eastAsia="Times New Roman" w:hAnsi="Times New Roman" w:cs="Times New Roman"/>
                <w:spacing w:val="2"/>
                <w:kern w:val="0"/>
                <w14:ligatures w14:val="none"/>
              </w:rPr>
              <w:t>(</w:t>
            </w:r>
            <w:r w:rsidRPr="00567E52">
              <w:rPr>
                <w:rFonts w:ascii="Times New Roman" w:eastAsia="Times New Roman" w:hAnsi="Times New Roman" w:cs="Times New Roman"/>
                <w:spacing w:val="2"/>
                <w:kern w:val="0"/>
                <w:vertAlign w:val="superscript"/>
                <w14:ligatures w14:val="none"/>
              </w:rPr>
              <w:t>5</w:t>
            </w:r>
            <w:r w:rsidRPr="00567E52">
              <w:rPr>
                <w:rFonts w:ascii="Times New Roman" w:eastAsia="Times New Roman" w:hAnsi="Times New Roman" w:cs="Times New Roman"/>
                <w:spacing w:val="2"/>
                <w:kern w:val="0"/>
                <w14:ligatures w14:val="none"/>
              </w:rPr>
              <w:t>) (</w:t>
            </w:r>
            <w:r w:rsidRPr="00567E52">
              <w:rPr>
                <w:rFonts w:ascii="Times New Roman" w:eastAsia="Times New Roman" w:hAnsi="Times New Roman" w:cs="Times New Roman"/>
                <w:spacing w:val="2"/>
                <w:kern w:val="0"/>
                <w:vertAlign w:val="superscript"/>
                <w14:ligatures w14:val="none"/>
              </w:rPr>
              <w:t>6</w:t>
            </w:r>
            <w:r w:rsidRPr="00567E52">
              <w:rPr>
                <w:rFonts w:ascii="Times New Roman" w:eastAsia="Times New Roman" w:hAnsi="Times New Roman" w:cs="Times New Roman"/>
                <w:spacing w:val="2"/>
                <w:kern w:val="0"/>
                <w14:ligatures w14:val="none"/>
              </w:rPr>
              <w:t>)</w:t>
            </w:r>
          </w:p>
        </w:tc>
        <w:tc>
          <w:tcPr>
            <w:tcW w:w="1120" w:type="pct"/>
            <w:vMerge/>
          </w:tcPr>
          <w:p w14:paraId="6AED4DA8" w14:textId="77777777" w:rsidR="003B155E" w:rsidRPr="00567E52" w:rsidRDefault="003B155E" w:rsidP="000D79D6">
            <w:pPr>
              <w:spacing w:after="0" w:line="240" w:lineRule="auto"/>
              <w:rPr>
                <w:rFonts w:ascii="Times New Roman" w:eastAsia="Times New Roman" w:hAnsi="Times New Roman" w:cs="Times New Roman"/>
                <w:spacing w:val="2"/>
                <w:kern w:val="0"/>
                <w14:ligatures w14:val="none"/>
              </w:rPr>
            </w:pPr>
          </w:p>
        </w:tc>
        <w:tc>
          <w:tcPr>
            <w:tcW w:w="1419" w:type="pct"/>
            <w:vAlign w:val="center"/>
          </w:tcPr>
          <w:p w14:paraId="2CC927A9" w14:textId="77777777" w:rsidR="003B155E" w:rsidRPr="00567E52" w:rsidRDefault="003B155E" w:rsidP="000D79D6">
            <w:pPr>
              <w:spacing w:after="0" w:line="240" w:lineRule="auto"/>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TS 8195 EN 1484</w:t>
            </w:r>
          </w:p>
        </w:tc>
        <w:tc>
          <w:tcPr>
            <w:tcW w:w="586" w:type="pct"/>
            <w:vMerge/>
            <w:vAlign w:val="center"/>
          </w:tcPr>
          <w:p w14:paraId="3C033B29" w14:textId="77777777" w:rsidR="003B155E" w:rsidRPr="00567E52" w:rsidRDefault="003B155E" w:rsidP="000D79D6">
            <w:pPr>
              <w:spacing w:after="0" w:line="240" w:lineRule="auto"/>
              <w:jc w:val="center"/>
              <w:rPr>
                <w:rFonts w:ascii="Times New Roman" w:eastAsia="Times New Roman" w:hAnsi="Times New Roman" w:cs="Times New Roman"/>
                <w:spacing w:val="2"/>
                <w:kern w:val="0"/>
                <w14:ligatures w14:val="none"/>
              </w:rPr>
            </w:pPr>
          </w:p>
        </w:tc>
        <w:tc>
          <w:tcPr>
            <w:tcW w:w="805" w:type="pct"/>
            <w:vMerge/>
            <w:vAlign w:val="center"/>
          </w:tcPr>
          <w:p w14:paraId="630179A5" w14:textId="77777777" w:rsidR="003B155E" w:rsidRPr="00567E52" w:rsidRDefault="003B155E" w:rsidP="000D79D6">
            <w:pPr>
              <w:spacing w:after="0" w:line="240" w:lineRule="auto"/>
              <w:jc w:val="center"/>
              <w:rPr>
                <w:rFonts w:ascii="Times New Roman" w:eastAsia="Times New Roman" w:hAnsi="Times New Roman" w:cs="Times New Roman"/>
                <w:spacing w:val="2"/>
                <w:kern w:val="0"/>
                <w14:ligatures w14:val="none"/>
              </w:rPr>
            </w:pPr>
          </w:p>
        </w:tc>
      </w:tr>
      <w:tr w:rsidR="003B155E" w:rsidRPr="00567E52" w14:paraId="02A7989B" w14:textId="77777777" w:rsidTr="000D79D6">
        <w:trPr>
          <w:jc w:val="center"/>
        </w:trPr>
        <w:tc>
          <w:tcPr>
            <w:tcW w:w="1070" w:type="pct"/>
            <w:gridSpan w:val="2"/>
            <w:vAlign w:val="center"/>
          </w:tcPr>
          <w:p w14:paraId="28F7461A" w14:textId="77777777" w:rsidR="003B155E" w:rsidRPr="00567E52" w:rsidRDefault="003B155E" w:rsidP="000D79D6">
            <w:pPr>
              <w:spacing w:after="0" w:line="240" w:lineRule="auto"/>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Toplam Fosfat (TP) (</w:t>
            </w:r>
            <w:r w:rsidRPr="00567E52">
              <w:rPr>
                <w:rFonts w:ascii="Times New Roman" w:eastAsia="Times New Roman" w:hAnsi="Times New Roman" w:cs="Times New Roman"/>
                <w:spacing w:val="2"/>
                <w:kern w:val="0"/>
                <w:vertAlign w:val="superscript"/>
                <w14:ligatures w14:val="none"/>
              </w:rPr>
              <w:t>5</w:t>
            </w:r>
            <w:r w:rsidRPr="00567E52">
              <w:rPr>
                <w:rFonts w:ascii="Times New Roman" w:eastAsia="Times New Roman" w:hAnsi="Times New Roman" w:cs="Times New Roman"/>
                <w:spacing w:val="2"/>
                <w:kern w:val="0"/>
                <w14:ligatures w14:val="none"/>
              </w:rPr>
              <w:t>)</w:t>
            </w:r>
          </w:p>
        </w:tc>
        <w:tc>
          <w:tcPr>
            <w:tcW w:w="1120" w:type="pct"/>
            <w:vMerge/>
          </w:tcPr>
          <w:p w14:paraId="31491083" w14:textId="77777777" w:rsidR="003B155E" w:rsidRPr="00567E52" w:rsidRDefault="003B155E" w:rsidP="000D79D6">
            <w:pPr>
              <w:spacing w:after="0" w:line="240" w:lineRule="auto"/>
              <w:rPr>
                <w:rFonts w:ascii="Times New Roman" w:eastAsia="Times New Roman" w:hAnsi="Times New Roman" w:cs="Times New Roman"/>
                <w:spacing w:val="2"/>
                <w:kern w:val="0"/>
                <w14:ligatures w14:val="none"/>
              </w:rPr>
            </w:pPr>
          </w:p>
        </w:tc>
        <w:tc>
          <w:tcPr>
            <w:tcW w:w="1419" w:type="pct"/>
            <w:vAlign w:val="center"/>
          </w:tcPr>
          <w:p w14:paraId="5B0B4CDA" w14:textId="77777777" w:rsidR="003B155E" w:rsidRPr="00567E52" w:rsidRDefault="003B155E" w:rsidP="000D79D6">
            <w:pPr>
              <w:spacing w:after="0" w:line="240" w:lineRule="auto"/>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Çeşitli EN standartları mevcuttur (örneğin; TS EN ISO 6878, TS EN ISO 15681-1 ve -2, TS EN ISO 11885)</w:t>
            </w:r>
          </w:p>
        </w:tc>
        <w:tc>
          <w:tcPr>
            <w:tcW w:w="586" w:type="pct"/>
            <w:vMerge/>
            <w:vAlign w:val="center"/>
          </w:tcPr>
          <w:p w14:paraId="5B902A2D" w14:textId="77777777" w:rsidR="003B155E" w:rsidRPr="00567E52" w:rsidRDefault="003B155E" w:rsidP="000D79D6">
            <w:pPr>
              <w:spacing w:after="0" w:line="240" w:lineRule="auto"/>
              <w:jc w:val="center"/>
              <w:rPr>
                <w:rFonts w:ascii="Times New Roman" w:eastAsia="Times New Roman" w:hAnsi="Times New Roman" w:cs="Times New Roman"/>
                <w:spacing w:val="2"/>
                <w:kern w:val="0"/>
                <w14:ligatures w14:val="none"/>
              </w:rPr>
            </w:pPr>
          </w:p>
        </w:tc>
        <w:tc>
          <w:tcPr>
            <w:tcW w:w="805" w:type="pct"/>
            <w:vMerge/>
            <w:vAlign w:val="center"/>
          </w:tcPr>
          <w:p w14:paraId="44AED82A" w14:textId="77777777" w:rsidR="003B155E" w:rsidRPr="00567E52" w:rsidRDefault="003B155E" w:rsidP="000D79D6">
            <w:pPr>
              <w:spacing w:after="0" w:line="240" w:lineRule="auto"/>
              <w:jc w:val="center"/>
              <w:rPr>
                <w:rFonts w:ascii="Times New Roman" w:eastAsia="Times New Roman" w:hAnsi="Times New Roman" w:cs="Times New Roman"/>
                <w:spacing w:val="2"/>
                <w:kern w:val="0"/>
                <w14:ligatures w14:val="none"/>
              </w:rPr>
            </w:pPr>
          </w:p>
        </w:tc>
      </w:tr>
      <w:tr w:rsidR="003B155E" w:rsidRPr="00567E52" w14:paraId="4379D4AB" w14:textId="77777777" w:rsidTr="000D79D6">
        <w:trPr>
          <w:jc w:val="center"/>
        </w:trPr>
        <w:tc>
          <w:tcPr>
            <w:tcW w:w="1070" w:type="pct"/>
            <w:gridSpan w:val="2"/>
            <w:vAlign w:val="center"/>
          </w:tcPr>
          <w:p w14:paraId="72962183" w14:textId="77777777" w:rsidR="003B155E" w:rsidRPr="00567E52" w:rsidRDefault="003B155E" w:rsidP="000D79D6">
            <w:pPr>
              <w:spacing w:after="0" w:line="240" w:lineRule="auto"/>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Toplam Askıda Katı Madde (TSS)</w:t>
            </w:r>
            <w:r w:rsidRPr="00567E52">
              <w:rPr>
                <w:rFonts w:ascii="Times New Roman" w:eastAsia="Times New Roman" w:hAnsi="Times New Roman" w:cs="Times New Roman"/>
                <w:spacing w:val="2"/>
                <w:kern w:val="0"/>
                <w:vertAlign w:val="superscript"/>
                <w14:ligatures w14:val="none"/>
              </w:rPr>
              <w:t xml:space="preserve"> </w:t>
            </w:r>
            <w:r w:rsidRPr="00567E52">
              <w:rPr>
                <w:rFonts w:ascii="Times New Roman" w:eastAsia="Times New Roman" w:hAnsi="Times New Roman" w:cs="Times New Roman"/>
                <w:spacing w:val="2"/>
                <w:kern w:val="0"/>
                <w14:ligatures w14:val="none"/>
              </w:rPr>
              <w:t>(</w:t>
            </w:r>
            <w:r w:rsidRPr="00567E52">
              <w:rPr>
                <w:rFonts w:ascii="Times New Roman" w:eastAsia="Times New Roman" w:hAnsi="Times New Roman" w:cs="Times New Roman"/>
                <w:spacing w:val="2"/>
                <w:kern w:val="0"/>
                <w:vertAlign w:val="superscript"/>
                <w14:ligatures w14:val="none"/>
              </w:rPr>
              <w:t>5</w:t>
            </w:r>
            <w:r w:rsidRPr="00567E52">
              <w:rPr>
                <w:rFonts w:ascii="Times New Roman" w:eastAsia="Times New Roman" w:hAnsi="Times New Roman" w:cs="Times New Roman"/>
                <w:spacing w:val="2"/>
                <w:kern w:val="0"/>
                <w14:ligatures w14:val="none"/>
              </w:rPr>
              <w:t>)</w:t>
            </w:r>
          </w:p>
        </w:tc>
        <w:tc>
          <w:tcPr>
            <w:tcW w:w="1120" w:type="pct"/>
            <w:vMerge/>
          </w:tcPr>
          <w:p w14:paraId="04908912" w14:textId="77777777" w:rsidR="003B155E" w:rsidRPr="00567E52" w:rsidRDefault="003B155E" w:rsidP="000D79D6">
            <w:pPr>
              <w:spacing w:after="0" w:line="240" w:lineRule="auto"/>
              <w:rPr>
                <w:rFonts w:ascii="Times New Roman" w:eastAsia="Times New Roman" w:hAnsi="Times New Roman" w:cs="Times New Roman"/>
                <w:spacing w:val="2"/>
                <w:kern w:val="0"/>
                <w14:ligatures w14:val="none"/>
              </w:rPr>
            </w:pPr>
          </w:p>
        </w:tc>
        <w:tc>
          <w:tcPr>
            <w:tcW w:w="1419" w:type="pct"/>
            <w:vAlign w:val="center"/>
          </w:tcPr>
          <w:p w14:paraId="37E71FED" w14:textId="77777777" w:rsidR="003B155E" w:rsidRPr="00567E52" w:rsidRDefault="003B155E" w:rsidP="000D79D6">
            <w:pPr>
              <w:spacing w:after="0" w:line="240" w:lineRule="auto"/>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TS EN 872</w:t>
            </w:r>
          </w:p>
        </w:tc>
        <w:tc>
          <w:tcPr>
            <w:tcW w:w="586" w:type="pct"/>
            <w:vMerge/>
            <w:tcBorders>
              <w:bottom w:val="single" w:sz="4" w:space="0" w:color="auto"/>
            </w:tcBorders>
            <w:vAlign w:val="center"/>
          </w:tcPr>
          <w:p w14:paraId="38C09D44" w14:textId="77777777" w:rsidR="003B155E" w:rsidRPr="00567E52" w:rsidRDefault="003B155E" w:rsidP="000D79D6">
            <w:pPr>
              <w:spacing w:after="0" w:line="240" w:lineRule="auto"/>
              <w:jc w:val="center"/>
              <w:rPr>
                <w:rFonts w:ascii="Times New Roman" w:eastAsia="Times New Roman" w:hAnsi="Times New Roman" w:cs="Times New Roman"/>
                <w:spacing w:val="2"/>
                <w:kern w:val="0"/>
                <w14:ligatures w14:val="none"/>
              </w:rPr>
            </w:pPr>
          </w:p>
        </w:tc>
        <w:tc>
          <w:tcPr>
            <w:tcW w:w="805" w:type="pct"/>
            <w:vMerge/>
            <w:vAlign w:val="center"/>
          </w:tcPr>
          <w:p w14:paraId="505E0F32" w14:textId="77777777" w:rsidR="003B155E" w:rsidRPr="00567E52" w:rsidRDefault="003B155E" w:rsidP="000D79D6">
            <w:pPr>
              <w:spacing w:after="0" w:line="240" w:lineRule="auto"/>
              <w:jc w:val="both"/>
              <w:rPr>
                <w:rFonts w:ascii="Times New Roman" w:eastAsia="Times New Roman" w:hAnsi="Times New Roman" w:cs="Times New Roman"/>
                <w:spacing w:val="2"/>
                <w:kern w:val="0"/>
                <w14:ligatures w14:val="none"/>
              </w:rPr>
            </w:pPr>
          </w:p>
        </w:tc>
      </w:tr>
      <w:tr w:rsidR="003B155E" w:rsidRPr="00567E52" w14:paraId="74F946B7" w14:textId="77777777" w:rsidTr="000D79D6">
        <w:trPr>
          <w:jc w:val="center"/>
        </w:trPr>
        <w:tc>
          <w:tcPr>
            <w:tcW w:w="521" w:type="pct"/>
            <w:vMerge w:val="restart"/>
            <w:tcBorders>
              <w:right w:val="single" w:sz="4" w:space="0" w:color="auto"/>
            </w:tcBorders>
            <w:vAlign w:val="center"/>
          </w:tcPr>
          <w:p w14:paraId="33E0865A" w14:textId="77777777" w:rsidR="003B155E" w:rsidRPr="00567E52" w:rsidRDefault="003B155E" w:rsidP="000D79D6">
            <w:pPr>
              <w:spacing w:after="0" w:line="240" w:lineRule="auto"/>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Metaller</w:t>
            </w:r>
          </w:p>
        </w:tc>
        <w:tc>
          <w:tcPr>
            <w:tcW w:w="550" w:type="pct"/>
            <w:tcBorders>
              <w:left w:val="single" w:sz="4" w:space="0" w:color="auto"/>
            </w:tcBorders>
            <w:vAlign w:val="center"/>
          </w:tcPr>
          <w:p w14:paraId="478F098E" w14:textId="77777777" w:rsidR="003B155E" w:rsidRPr="00567E52" w:rsidRDefault="003B155E" w:rsidP="000D79D6">
            <w:pPr>
              <w:spacing w:after="0" w:line="240" w:lineRule="auto"/>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Bakır (Cu) (</w:t>
            </w:r>
            <w:r w:rsidRPr="00567E52">
              <w:rPr>
                <w:rFonts w:ascii="Times New Roman" w:eastAsia="Times New Roman" w:hAnsi="Times New Roman" w:cs="Times New Roman"/>
                <w:spacing w:val="2"/>
                <w:kern w:val="0"/>
                <w:vertAlign w:val="superscript"/>
                <w14:ligatures w14:val="none"/>
              </w:rPr>
              <w:t>2</w:t>
            </w:r>
            <w:r w:rsidRPr="00567E52">
              <w:rPr>
                <w:rFonts w:ascii="Times New Roman" w:eastAsia="Times New Roman" w:hAnsi="Times New Roman" w:cs="Times New Roman"/>
                <w:spacing w:val="2"/>
                <w:kern w:val="0"/>
                <w14:ligatures w14:val="none"/>
              </w:rPr>
              <w:t>) (</w:t>
            </w:r>
            <w:r w:rsidRPr="00567E52">
              <w:rPr>
                <w:rFonts w:ascii="Times New Roman" w:eastAsia="Times New Roman" w:hAnsi="Times New Roman" w:cs="Times New Roman"/>
                <w:spacing w:val="2"/>
                <w:kern w:val="0"/>
                <w:vertAlign w:val="superscript"/>
                <w14:ligatures w14:val="none"/>
              </w:rPr>
              <w:t>3</w:t>
            </w:r>
            <w:r w:rsidRPr="00567E52">
              <w:rPr>
                <w:rFonts w:ascii="Times New Roman" w:eastAsia="Times New Roman" w:hAnsi="Times New Roman" w:cs="Times New Roman"/>
                <w:spacing w:val="2"/>
                <w:kern w:val="0"/>
                <w14:ligatures w14:val="none"/>
              </w:rPr>
              <w:t>)</w:t>
            </w:r>
          </w:p>
        </w:tc>
        <w:tc>
          <w:tcPr>
            <w:tcW w:w="1120" w:type="pct"/>
            <w:vMerge w:val="restart"/>
            <w:vAlign w:val="center"/>
          </w:tcPr>
          <w:p w14:paraId="556E64C7" w14:textId="77777777" w:rsidR="003B155E" w:rsidRPr="00567E52" w:rsidRDefault="003B155E" w:rsidP="000D79D6">
            <w:pPr>
              <w:spacing w:after="0" w:line="240" w:lineRule="auto"/>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Mezbahalar</w:t>
            </w:r>
          </w:p>
        </w:tc>
        <w:tc>
          <w:tcPr>
            <w:tcW w:w="1419" w:type="pct"/>
            <w:vMerge w:val="restart"/>
            <w:vAlign w:val="center"/>
          </w:tcPr>
          <w:p w14:paraId="071CF81E" w14:textId="77777777" w:rsidR="003B155E" w:rsidRPr="00567E52" w:rsidRDefault="003B155E" w:rsidP="000D79D6">
            <w:pPr>
              <w:spacing w:after="0" w:line="240" w:lineRule="auto"/>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Çeşitli EN standartları mevcuttur (</w:t>
            </w:r>
            <w:proofErr w:type="spellStart"/>
            <w:r w:rsidRPr="00567E52">
              <w:rPr>
                <w:rFonts w:ascii="Times New Roman" w:eastAsia="Times New Roman" w:hAnsi="Times New Roman" w:cs="Times New Roman"/>
                <w:spacing w:val="2"/>
                <w:kern w:val="0"/>
                <w14:ligatures w14:val="none"/>
              </w:rPr>
              <w:t>örn</w:t>
            </w:r>
            <w:proofErr w:type="spellEnd"/>
            <w:r w:rsidRPr="00567E52">
              <w:rPr>
                <w:rFonts w:ascii="Times New Roman" w:eastAsia="Times New Roman" w:hAnsi="Times New Roman" w:cs="Times New Roman"/>
                <w:spacing w:val="2"/>
                <w:kern w:val="0"/>
                <w14:ligatures w14:val="none"/>
              </w:rPr>
              <w:t>. TS EN ISO 11885, TS EN ISO 17294-2 veya EN ISO 15586)</w:t>
            </w:r>
          </w:p>
        </w:tc>
        <w:tc>
          <w:tcPr>
            <w:tcW w:w="586" w:type="pct"/>
            <w:vMerge w:val="restart"/>
            <w:tcBorders>
              <w:top w:val="single" w:sz="4" w:space="0" w:color="auto"/>
            </w:tcBorders>
            <w:vAlign w:val="center"/>
          </w:tcPr>
          <w:p w14:paraId="7D6757DC" w14:textId="77777777" w:rsidR="003B155E" w:rsidRPr="00567E52" w:rsidRDefault="003B155E" w:rsidP="000D79D6">
            <w:pPr>
              <w:spacing w:after="0" w:line="240" w:lineRule="auto"/>
              <w:jc w:val="center"/>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Her 6 ayda bir</w:t>
            </w:r>
          </w:p>
        </w:tc>
        <w:tc>
          <w:tcPr>
            <w:tcW w:w="805" w:type="pct"/>
            <w:vMerge/>
            <w:vAlign w:val="center"/>
          </w:tcPr>
          <w:p w14:paraId="00A27F46" w14:textId="77777777" w:rsidR="003B155E" w:rsidRPr="00567E52" w:rsidRDefault="003B155E" w:rsidP="000D79D6">
            <w:pPr>
              <w:spacing w:after="0" w:line="240" w:lineRule="auto"/>
              <w:jc w:val="both"/>
              <w:rPr>
                <w:rFonts w:ascii="Times New Roman" w:eastAsia="Times New Roman" w:hAnsi="Times New Roman" w:cs="Times New Roman"/>
                <w:spacing w:val="2"/>
                <w:kern w:val="0"/>
                <w14:ligatures w14:val="none"/>
              </w:rPr>
            </w:pPr>
          </w:p>
        </w:tc>
      </w:tr>
      <w:tr w:rsidR="003B155E" w:rsidRPr="00567E52" w14:paraId="7206048F" w14:textId="77777777" w:rsidTr="000D79D6">
        <w:trPr>
          <w:jc w:val="center"/>
        </w:trPr>
        <w:tc>
          <w:tcPr>
            <w:tcW w:w="521" w:type="pct"/>
            <w:vMerge/>
            <w:tcBorders>
              <w:right w:val="single" w:sz="4" w:space="0" w:color="auto"/>
            </w:tcBorders>
            <w:vAlign w:val="center"/>
          </w:tcPr>
          <w:p w14:paraId="1A1AD3B8" w14:textId="77777777" w:rsidR="003B155E" w:rsidRPr="00567E52" w:rsidRDefault="003B155E" w:rsidP="000D79D6">
            <w:pPr>
              <w:spacing w:after="0" w:line="240" w:lineRule="auto"/>
              <w:rPr>
                <w:rFonts w:ascii="Times New Roman" w:eastAsia="Times New Roman" w:hAnsi="Times New Roman" w:cs="Times New Roman"/>
                <w:spacing w:val="2"/>
                <w:kern w:val="0"/>
                <w14:ligatures w14:val="none"/>
              </w:rPr>
            </w:pPr>
          </w:p>
        </w:tc>
        <w:tc>
          <w:tcPr>
            <w:tcW w:w="550" w:type="pct"/>
            <w:tcBorders>
              <w:left w:val="single" w:sz="4" w:space="0" w:color="auto"/>
            </w:tcBorders>
            <w:vAlign w:val="center"/>
          </w:tcPr>
          <w:p w14:paraId="1238F4D1" w14:textId="77777777" w:rsidR="003B155E" w:rsidRPr="00567E52" w:rsidRDefault="003B155E" w:rsidP="000D79D6">
            <w:pPr>
              <w:spacing w:after="0" w:line="240" w:lineRule="auto"/>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Çinko (</w:t>
            </w:r>
            <w:proofErr w:type="spellStart"/>
            <w:r w:rsidRPr="00567E52">
              <w:rPr>
                <w:rFonts w:ascii="Times New Roman" w:eastAsia="Times New Roman" w:hAnsi="Times New Roman" w:cs="Times New Roman"/>
                <w:spacing w:val="2"/>
                <w:kern w:val="0"/>
                <w14:ligatures w14:val="none"/>
              </w:rPr>
              <w:t>Zn</w:t>
            </w:r>
            <w:proofErr w:type="spellEnd"/>
            <w:r w:rsidRPr="00567E52">
              <w:rPr>
                <w:rFonts w:ascii="Times New Roman" w:eastAsia="Times New Roman" w:hAnsi="Times New Roman" w:cs="Times New Roman"/>
                <w:spacing w:val="2"/>
                <w:kern w:val="0"/>
                <w14:ligatures w14:val="none"/>
              </w:rPr>
              <w:t>) (</w:t>
            </w:r>
            <w:r w:rsidRPr="00567E52">
              <w:rPr>
                <w:rFonts w:ascii="Times New Roman" w:eastAsia="Times New Roman" w:hAnsi="Times New Roman" w:cs="Times New Roman"/>
                <w:spacing w:val="2"/>
                <w:kern w:val="0"/>
                <w:vertAlign w:val="superscript"/>
                <w14:ligatures w14:val="none"/>
              </w:rPr>
              <w:t>2</w:t>
            </w:r>
            <w:r w:rsidRPr="00567E52">
              <w:rPr>
                <w:rFonts w:ascii="Times New Roman" w:eastAsia="Times New Roman" w:hAnsi="Times New Roman" w:cs="Times New Roman"/>
                <w:spacing w:val="2"/>
                <w:kern w:val="0"/>
                <w14:ligatures w14:val="none"/>
              </w:rPr>
              <w:t>) (</w:t>
            </w:r>
            <w:r w:rsidRPr="00567E52">
              <w:rPr>
                <w:rFonts w:ascii="Times New Roman" w:eastAsia="Times New Roman" w:hAnsi="Times New Roman" w:cs="Times New Roman"/>
                <w:spacing w:val="2"/>
                <w:kern w:val="0"/>
                <w:vertAlign w:val="superscript"/>
                <w14:ligatures w14:val="none"/>
              </w:rPr>
              <w:t>3</w:t>
            </w:r>
            <w:r w:rsidRPr="00567E52">
              <w:rPr>
                <w:rFonts w:ascii="Times New Roman" w:eastAsia="Times New Roman" w:hAnsi="Times New Roman" w:cs="Times New Roman"/>
                <w:spacing w:val="2"/>
                <w:kern w:val="0"/>
                <w14:ligatures w14:val="none"/>
              </w:rPr>
              <w:t>)</w:t>
            </w:r>
          </w:p>
        </w:tc>
        <w:tc>
          <w:tcPr>
            <w:tcW w:w="1120" w:type="pct"/>
            <w:vMerge/>
          </w:tcPr>
          <w:p w14:paraId="2E14A788" w14:textId="77777777" w:rsidR="003B155E" w:rsidRPr="00567E52" w:rsidRDefault="003B155E" w:rsidP="000D79D6">
            <w:pPr>
              <w:spacing w:after="0" w:line="240" w:lineRule="auto"/>
              <w:rPr>
                <w:rFonts w:ascii="Times New Roman" w:eastAsia="Times New Roman" w:hAnsi="Times New Roman" w:cs="Times New Roman"/>
                <w:spacing w:val="2"/>
                <w:kern w:val="0"/>
                <w14:ligatures w14:val="none"/>
              </w:rPr>
            </w:pPr>
          </w:p>
        </w:tc>
        <w:tc>
          <w:tcPr>
            <w:tcW w:w="1419" w:type="pct"/>
            <w:vMerge/>
            <w:vAlign w:val="center"/>
          </w:tcPr>
          <w:p w14:paraId="696BC952" w14:textId="77777777" w:rsidR="003B155E" w:rsidRPr="00567E52" w:rsidRDefault="003B155E" w:rsidP="000D79D6">
            <w:pPr>
              <w:spacing w:after="0" w:line="240" w:lineRule="auto"/>
              <w:rPr>
                <w:rFonts w:ascii="Times New Roman" w:eastAsia="Times New Roman" w:hAnsi="Times New Roman" w:cs="Times New Roman"/>
                <w:spacing w:val="2"/>
                <w:kern w:val="0"/>
                <w14:ligatures w14:val="none"/>
              </w:rPr>
            </w:pPr>
          </w:p>
        </w:tc>
        <w:tc>
          <w:tcPr>
            <w:tcW w:w="586" w:type="pct"/>
            <w:vMerge/>
            <w:tcBorders>
              <w:bottom w:val="single" w:sz="4" w:space="0" w:color="auto"/>
            </w:tcBorders>
            <w:vAlign w:val="center"/>
          </w:tcPr>
          <w:p w14:paraId="6717427A" w14:textId="77777777" w:rsidR="003B155E" w:rsidRPr="00567E52" w:rsidRDefault="003B155E" w:rsidP="000D79D6">
            <w:pPr>
              <w:spacing w:after="0" w:line="240" w:lineRule="auto"/>
              <w:jc w:val="center"/>
              <w:rPr>
                <w:rFonts w:ascii="Times New Roman" w:eastAsia="Times New Roman" w:hAnsi="Times New Roman" w:cs="Times New Roman"/>
                <w:spacing w:val="2"/>
                <w:kern w:val="0"/>
                <w14:ligatures w14:val="none"/>
              </w:rPr>
            </w:pPr>
          </w:p>
        </w:tc>
        <w:tc>
          <w:tcPr>
            <w:tcW w:w="805" w:type="pct"/>
            <w:vMerge/>
            <w:tcBorders>
              <w:bottom w:val="single" w:sz="4" w:space="0" w:color="auto"/>
            </w:tcBorders>
            <w:vAlign w:val="center"/>
          </w:tcPr>
          <w:p w14:paraId="025E2D8C" w14:textId="77777777" w:rsidR="003B155E" w:rsidRPr="00567E52" w:rsidRDefault="003B155E" w:rsidP="000D79D6">
            <w:pPr>
              <w:spacing w:after="0" w:line="240" w:lineRule="auto"/>
              <w:jc w:val="both"/>
              <w:rPr>
                <w:rFonts w:ascii="Times New Roman" w:eastAsia="Times New Roman" w:hAnsi="Times New Roman" w:cs="Times New Roman"/>
                <w:spacing w:val="2"/>
                <w:kern w:val="0"/>
                <w14:ligatures w14:val="none"/>
              </w:rPr>
            </w:pPr>
          </w:p>
        </w:tc>
      </w:tr>
      <w:tr w:rsidR="003B155E" w:rsidRPr="00567E52" w14:paraId="0DC76D52" w14:textId="77777777" w:rsidTr="000D79D6">
        <w:trPr>
          <w:jc w:val="center"/>
        </w:trPr>
        <w:tc>
          <w:tcPr>
            <w:tcW w:w="1070" w:type="pct"/>
            <w:gridSpan w:val="2"/>
            <w:vAlign w:val="center"/>
          </w:tcPr>
          <w:p w14:paraId="6BE9E4B3" w14:textId="77777777" w:rsidR="003B155E" w:rsidRPr="00567E52" w:rsidRDefault="003B155E" w:rsidP="000D79D6">
            <w:pPr>
              <w:spacing w:after="0" w:line="240" w:lineRule="auto"/>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Klorür (Cl</w:t>
            </w:r>
            <w:r w:rsidRPr="00567E52">
              <w:rPr>
                <w:rFonts w:ascii="Times New Roman" w:eastAsia="Times New Roman" w:hAnsi="Times New Roman" w:cs="Times New Roman"/>
                <w:spacing w:val="2"/>
                <w:kern w:val="0"/>
                <w:vertAlign w:val="superscript"/>
                <w14:ligatures w14:val="none"/>
              </w:rPr>
              <w:t>-</w:t>
            </w:r>
            <w:r w:rsidRPr="00567E52">
              <w:rPr>
                <w:rFonts w:ascii="Times New Roman" w:eastAsia="Times New Roman" w:hAnsi="Times New Roman" w:cs="Times New Roman"/>
                <w:spacing w:val="2"/>
                <w:kern w:val="0"/>
                <w14:ligatures w14:val="none"/>
              </w:rPr>
              <w:t>) (</w:t>
            </w:r>
            <w:r w:rsidRPr="00567E52">
              <w:rPr>
                <w:rFonts w:ascii="Times New Roman" w:eastAsia="Times New Roman" w:hAnsi="Times New Roman" w:cs="Times New Roman"/>
                <w:spacing w:val="2"/>
                <w:kern w:val="0"/>
                <w:vertAlign w:val="superscript"/>
                <w14:ligatures w14:val="none"/>
              </w:rPr>
              <w:t>2</w:t>
            </w:r>
            <w:r w:rsidRPr="00567E52">
              <w:rPr>
                <w:rFonts w:ascii="Times New Roman" w:eastAsia="Times New Roman" w:hAnsi="Times New Roman" w:cs="Times New Roman"/>
                <w:spacing w:val="2"/>
                <w:kern w:val="0"/>
                <w14:ligatures w14:val="none"/>
              </w:rPr>
              <w:t>) (</w:t>
            </w:r>
            <w:r w:rsidRPr="00567E52">
              <w:rPr>
                <w:rFonts w:ascii="Times New Roman" w:eastAsia="Times New Roman" w:hAnsi="Times New Roman" w:cs="Times New Roman"/>
                <w:spacing w:val="2"/>
                <w:kern w:val="0"/>
                <w:vertAlign w:val="superscript"/>
                <w14:ligatures w14:val="none"/>
              </w:rPr>
              <w:t>3</w:t>
            </w:r>
            <w:r w:rsidRPr="00567E52">
              <w:rPr>
                <w:rFonts w:ascii="Times New Roman" w:eastAsia="Times New Roman" w:hAnsi="Times New Roman" w:cs="Times New Roman"/>
                <w:spacing w:val="2"/>
                <w:kern w:val="0"/>
                <w14:ligatures w14:val="none"/>
              </w:rPr>
              <w:t>)</w:t>
            </w:r>
          </w:p>
        </w:tc>
        <w:tc>
          <w:tcPr>
            <w:tcW w:w="1120" w:type="pct"/>
          </w:tcPr>
          <w:p w14:paraId="06F79673" w14:textId="77777777" w:rsidR="003B155E" w:rsidRPr="00567E52" w:rsidRDefault="003B155E" w:rsidP="003B155E">
            <w:pPr>
              <w:widowControl w:val="0"/>
              <w:numPr>
                <w:ilvl w:val="0"/>
                <w:numId w:val="103"/>
              </w:numPr>
              <w:spacing w:after="0" w:line="240" w:lineRule="auto"/>
              <w:ind w:left="259" w:hanging="218"/>
              <w:jc w:val="both"/>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Mezbahalar</w:t>
            </w:r>
          </w:p>
          <w:p w14:paraId="63537126" w14:textId="77777777" w:rsidR="003B155E" w:rsidRPr="00567E52" w:rsidRDefault="003B155E" w:rsidP="003B155E">
            <w:pPr>
              <w:widowControl w:val="0"/>
              <w:numPr>
                <w:ilvl w:val="0"/>
                <w:numId w:val="103"/>
              </w:numPr>
              <w:spacing w:after="0" w:line="240" w:lineRule="auto"/>
              <w:ind w:left="259" w:hanging="218"/>
              <w:jc w:val="both"/>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Post/deri tuzlama</w:t>
            </w:r>
          </w:p>
          <w:p w14:paraId="1328A190" w14:textId="77777777" w:rsidR="003B155E" w:rsidRPr="00567E52" w:rsidRDefault="003B155E" w:rsidP="003B155E">
            <w:pPr>
              <w:widowControl w:val="0"/>
              <w:numPr>
                <w:ilvl w:val="0"/>
                <w:numId w:val="103"/>
              </w:numPr>
              <w:spacing w:after="0" w:line="240" w:lineRule="auto"/>
              <w:ind w:left="259" w:hanging="218"/>
              <w:jc w:val="both"/>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Kemiklerin hammadde olarak kullanıldığı jelatin üretimi</w:t>
            </w:r>
          </w:p>
        </w:tc>
        <w:tc>
          <w:tcPr>
            <w:tcW w:w="1419" w:type="pct"/>
            <w:vAlign w:val="center"/>
          </w:tcPr>
          <w:p w14:paraId="18CAD43A" w14:textId="77777777" w:rsidR="003B155E" w:rsidRPr="00567E52" w:rsidRDefault="003B155E" w:rsidP="000D79D6">
            <w:pPr>
              <w:spacing w:after="0" w:line="240" w:lineRule="auto"/>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Çeşitli EN standartları mevcuttur (</w:t>
            </w:r>
            <w:proofErr w:type="spellStart"/>
            <w:r w:rsidRPr="00567E52">
              <w:rPr>
                <w:rFonts w:ascii="Times New Roman" w:eastAsia="Times New Roman" w:hAnsi="Times New Roman" w:cs="Times New Roman"/>
                <w:spacing w:val="2"/>
                <w:kern w:val="0"/>
                <w14:ligatures w14:val="none"/>
              </w:rPr>
              <w:t>örn</w:t>
            </w:r>
            <w:proofErr w:type="spellEnd"/>
            <w:r w:rsidRPr="00567E52">
              <w:rPr>
                <w:rFonts w:ascii="Times New Roman" w:eastAsia="Times New Roman" w:hAnsi="Times New Roman" w:cs="Times New Roman"/>
                <w:spacing w:val="2"/>
                <w:kern w:val="0"/>
                <w14:ligatures w14:val="none"/>
              </w:rPr>
              <w:t>. TS EN ISO 10304-1, TS EN ISO 15682)</w:t>
            </w:r>
          </w:p>
        </w:tc>
        <w:tc>
          <w:tcPr>
            <w:tcW w:w="586" w:type="pct"/>
            <w:tcBorders>
              <w:bottom w:val="single" w:sz="4" w:space="0" w:color="auto"/>
            </w:tcBorders>
            <w:vAlign w:val="center"/>
          </w:tcPr>
          <w:p w14:paraId="383C706A" w14:textId="77777777" w:rsidR="003B155E" w:rsidRPr="00567E52" w:rsidRDefault="003B155E" w:rsidP="000D79D6">
            <w:pPr>
              <w:spacing w:after="0" w:line="240" w:lineRule="auto"/>
              <w:jc w:val="center"/>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Ayda bir kez</w:t>
            </w:r>
          </w:p>
        </w:tc>
        <w:tc>
          <w:tcPr>
            <w:tcW w:w="805" w:type="pct"/>
            <w:tcBorders>
              <w:top w:val="single" w:sz="4" w:space="0" w:color="auto"/>
            </w:tcBorders>
            <w:vAlign w:val="center"/>
          </w:tcPr>
          <w:p w14:paraId="01B166F5" w14:textId="77777777" w:rsidR="003B155E" w:rsidRPr="00567E52" w:rsidRDefault="003B155E" w:rsidP="000D79D6">
            <w:pPr>
              <w:spacing w:after="0" w:line="240" w:lineRule="auto"/>
              <w:jc w:val="both"/>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w:t>
            </w:r>
          </w:p>
        </w:tc>
      </w:tr>
      <w:tr w:rsidR="003B155E" w:rsidRPr="00567E52" w14:paraId="1C7D9B3C" w14:textId="77777777" w:rsidTr="000D79D6">
        <w:trPr>
          <w:trHeight w:val="2569"/>
          <w:jc w:val="center"/>
        </w:trPr>
        <w:tc>
          <w:tcPr>
            <w:tcW w:w="5000" w:type="pct"/>
            <w:gridSpan w:val="6"/>
          </w:tcPr>
          <w:p w14:paraId="36B98BA1" w14:textId="77777777" w:rsidR="003B155E" w:rsidRPr="00567E52" w:rsidRDefault="003B155E" w:rsidP="000D79D6">
            <w:pPr>
              <w:spacing w:after="0" w:line="240" w:lineRule="auto"/>
              <w:jc w:val="both"/>
              <w:rPr>
                <w:rFonts w:ascii="Times New Roman" w:eastAsia="Times New Roman" w:hAnsi="Times New Roman" w:cs="Times New Roman"/>
                <w:spacing w:val="2"/>
                <w:kern w:val="0"/>
                <w:sz w:val="20"/>
                <w:szCs w:val="20"/>
                <w14:ligatures w14:val="none"/>
              </w:rPr>
            </w:pPr>
            <w:r w:rsidRPr="00567E52">
              <w:rPr>
                <w:rFonts w:ascii="Times New Roman" w:eastAsia="Times New Roman" w:hAnsi="Times New Roman" w:cs="Times New Roman"/>
                <w:spacing w:val="2"/>
                <w:kern w:val="0"/>
                <w:sz w:val="20"/>
                <w:szCs w:val="20"/>
                <w14:ligatures w14:val="none"/>
              </w:rPr>
              <w:t>(</w:t>
            </w:r>
            <w:r w:rsidRPr="00567E52">
              <w:rPr>
                <w:rFonts w:ascii="Times New Roman" w:eastAsia="Times New Roman" w:hAnsi="Times New Roman" w:cs="Times New Roman"/>
                <w:spacing w:val="2"/>
                <w:kern w:val="0"/>
                <w:sz w:val="20"/>
                <w:szCs w:val="20"/>
                <w:vertAlign w:val="superscript"/>
                <w14:ligatures w14:val="none"/>
              </w:rPr>
              <w:t>1</w:t>
            </w:r>
            <w:r w:rsidRPr="00567E52">
              <w:rPr>
                <w:rFonts w:ascii="Times New Roman" w:eastAsia="Times New Roman" w:hAnsi="Times New Roman" w:cs="Times New Roman"/>
                <w:spacing w:val="2"/>
                <w:kern w:val="0"/>
                <w:sz w:val="20"/>
                <w:szCs w:val="20"/>
                <w14:ligatures w14:val="none"/>
              </w:rPr>
              <w:t xml:space="preserve">) Minimum izleme sıklığından daha az sıklıkta toplu deşarj durumunda, izleme her seferinde bir kez gerçekleştirilir. </w:t>
            </w:r>
          </w:p>
          <w:p w14:paraId="072E69BF" w14:textId="77777777" w:rsidR="003B155E" w:rsidRPr="00567E52" w:rsidRDefault="003B155E" w:rsidP="000D79D6">
            <w:pPr>
              <w:spacing w:after="0" w:line="240" w:lineRule="auto"/>
              <w:jc w:val="both"/>
              <w:rPr>
                <w:rFonts w:ascii="Times New Roman" w:eastAsia="Times New Roman" w:hAnsi="Times New Roman" w:cs="Times New Roman"/>
                <w:spacing w:val="2"/>
                <w:kern w:val="0"/>
                <w:sz w:val="20"/>
                <w:szCs w:val="20"/>
                <w14:ligatures w14:val="none"/>
              </w:rPr>
            </w:pPr>
            <w:r w:rsidRPr="00567E52">
              <w:rPr>
                <w:rFonts w:ascii="Times New Roman" w:eastAsia="Times New Roman" w:hAnsi="Times New Roman" w:cs="Times New Roman"/>
                <w:spacing w:val="2"/>
                <w:kern w:val="0"/>
                <w:sz w:val="20"/>
                <w:szCs w:val="20"/>
                <w14:ligatures w14:val="none"/>
              </w:rPr>
              <w:t>(</w:t>
            </w:r>
            <w:r w:rsidRPr="00567E52">
              <w:rPr>
                <w:rFonts w:ascii="Times New Roman" w:eastAsia="Times New Roman" w:hAnsi="Times New Roman" w:cs="Times New Roman"/>
                <w:spacing w:val="2"/>
                <w:kern w:val="0"/>
                <w:sz w:val="20"/>
                <w:szCs w:val="20"/>
                <w:vertAlign w:val="superscript"/>
                <w14:ligatures w14:val="none"/>
              </w:rPr>
              <w:t>2</w:t>
            </w:r>
            <w:r w:rsidRPr="00567E52">
              <w:rPr>
                <w:rFonts w:ascii="Times New Roman" w:eastAsia="Times New Roman" w:hAnsi="Times New Roman" w:cs="Times New Roman"/>
                <w:spacing w:val="2"/>
                <w:kern w:val="0"/>
                <w:sz w:val="20"/>
                <w:szCs w:val="20"/>
                <w14:ligatures w14:val="none"/>
              </w:rPr>
              <w:t xml:space="preserve">) Eğer aşağı akış </w:t>
            </w:r>
            <w:proofErr w:type="spellStart"/>
            <w:r w:rsidRPr="00567E52">
              <w:rPr>
                <w:rFonts w:ascii="Times New Roman" w:eastAsia="Times New Roman" w:hAnsi="Times New Roman" w:cs="Times New Roman"/>
                <w:spacing w:val="2"/>
                <w:kern w:val="0"/>
                <w:sz w:val="20"/>
                <w:szCs w:val="20"/>
                <w14:ligatures w14:val="none"/>
              </w:rPr>
              <w:t>atıksu</w:t>
            </w:r>
            <w:proofErr w:type="spellEnd"/>
            <w:r w:rsidRPr="00567E52">
              <w:rPr>
                <w:rFonts w:ascii="Times New Roman" w:eastAsia="Times New Roman" w:hAnsi="Times New Roman" w:cs="Times New Roman"/>
                <w:spacing w:val="2"/>
                <w:kern w:val="0"/>
                <w:sz w:val="20"/>
                <w:szCs w:val="20"/>
                <w14:ligatures w14:val="none"/>
              </w:rPr>
              <w:t xml:space="preserve"> arıtma tesisi ilgili kirleticileri azaltmak için uygun şekilde tasarlanmış ve donatılmışsa, dolaylı deşarj durumunda, izleme sıklığı Cu ve </w:t>
            </w:r>
            <w:proofErr w:type="spellStart"/>
            <w:r w:rsidRPr="00567E52">
              <w:rPr>
                <w:rFonts w:ascii="Times New Roman" w:eastAsia="Times New Roman" w:hAnsi="Times New Roman" w:cs="Times New Roman"/>
                <w:spacing w:val="2"/>
                <w:kern w:val="0"/>
                <w:sz w:val="20"/>
                <w:szCs w:val="20"/>
                <w14:ligatures w14:val="none"/>
              </w:rPr>
              <w:t>Zn</w:t>
            </w:r>
            <w:proofErr w:type="spellEnd"/>
            <w:r w:rsidRPr="00567E52">
              <w:rPr>
                <w:rFonts w:ascii="Times New Roman" w:eastAsia="Times New Roman" w:hAnsi="Times New Roman" w:cs="Times New Roman"/>
                <w:spacing w:val="2"/>
                <w:kern w:val="0"/>
                <w:sz w:val="20"/>
                <w:szCs w:val="20"/>
                <w14:ligatures w14:val="none"/>
              </w:rPr>
              <w:t xml:space="preserve"> için yılda bir kez, AOX ve Cl</w:t>
            </w:r>
            <w:r w:rsidRPr="00567E52">
              <w:rPr>
                <w:rFonts w:ascii="Times New Roman" w:eastAsia="Times New Roman" w:hAnsi="Times New Roman" w:cs="Times New Roman"/>
                <w:spacing w:val="2"/>
                <w:kern w:val="0"/>
                <w:sz w:val="20"/>
                <w:szCs w:val="20"/>
                <w:vertAlign w:val="superscript"/>
                <w14:ligatures w14:val="none"/>
              </w:rPr>
              <w:t>-</w:t>
            </w:r>
            <w:r w:rsidRPr="00567E52">
              <w:rPr>
                <w:rFonts w:ascii="Times New Roman" w:eastAsia="Times New Roman" w:hAnsi="Times New Roman" w:cs="Times New Roman"/>
                <w:spacing w:val="2"/>
                <w:kern w:val="0"/>
                <w:sz w:val="20"/>
                <w:szCs w:val="20"/>
                <w14:ligatures w14:val="none"/>
              </w:rPr>
              <w:t xml:space="preserve"> için 6 ayda bire düşürülebilir.</w:t>
            </w:r>
          </w:p>
          <w:p w14:paraId="1A9B7817" w14:textId="77777777" w:rsidR="003B155E" w:rsidRPr="00567E52" w:rsidRDefault="003B155E" w:rsidP="000D79D6">
            <w:pPr>
              <w:spacing w:after="0" w:line="240" w:lineRule="auto"/>
              <w:jc w:val="both"/>
              <w:rPr>
                <w:rFonts w:ascii="Times New Roman" w:eastAsia="Times New Roman" w:hAnsi="Times New Roman" w:cs="Times New Roman"/>
                <w:spacing w:val="2"/>
                <w:kern w:val="0"/>
                <w:sz w:val="20"/>
                <w:szCs w:val="20"/>
                <w14:ligatures w14:val="none"/>
              </w:rPr>
            </w:pPr>
            <w:r w:rsidRPr="00567E52">
              <w:rPr>
                <w:rFonts w:ascii="Times New Roman" w:eastAsia="Times New Roman" w:hAnsi="Times New Roman" w:cs="Times New Roman"/>
                <w:spacing w:val="2"/>
                <w:kern w:val="0"/>
                <w:sz w:val="20"/>
                <w:szCs w:val="20"/>
                <w14:ligatures w14:val="none"/>
              </w:rPr>
              <w:t>(</w:t>
            </w:r>
            <w:r w:rsidRPr="00567E52">
              <w:rPr>
                <w:rFonts w:ascii="Times New Roman" w:eastAsia="Times New Roman" w:hAnsi="Times New Roman" w:cs="Times New Roman"/>
                <w:spacing w:val="2"/>
                <w:kern w:val="0"/>
                <w:sz w:val="20"/>
                <w:szCs w:val="20"/>
                <w:vertAlign w:val="superscript"/>
                <w14:ligatures w14:val="none"/>
              </w:rPr>
              <w:t>3</w:t>
            </w:r>
            <w:r w:rsidRPr="00567E52">
              <w:rPr>
                <w:rFonts w:ascii="Times New Roman" w:eastAsia="Times New Roman" w:hAnsi="Times New Roman" w:cs="Times New Roman"/>
                <w:spacing w:val="2"/>
                <w:kern w:val="0"/>
                <w:sz w:val="20"/>
                <w:szCs w:val="20"/>
                <w14:ligatures w14:val="none"/>
              </w:rPr>
              <w:t xml:space="preserve">) İzleme yalnızca ilgili madde/parametrenin MET 2’de belirtilen girdi ve çıktıların envanterine dayalı olarak </w:t>
            </w:r>
            <w:proofErr w:type="spellStart"/>
            <w:r w:rsidRPr="00567E52">
              <w:rPr>
                <w:rFonts w:ascii="Times New Roman" w:eastAsia="Times New Roman" w:hAnsi="Times New Roman" w:cs="Times New Roman"/>
                <w:spacing w:val="2"/>
                <w:kern w:val="0"/>
                <w:sz w:val="20"/>
                <w:szCs w:val="20"/>
                <w14:ligatures w14:val="none"/>
              </w:rPr>
              <w:t>atıksu</w:t>
            </w:r>
            <w:proofErr w:type="spellEnd"/>
            <w:r w:rsidRPr="00567E52">
              <w:rPr>
                <w:rFonts w:ascii="Times New Roman" w:eastAsia="Times New Roman" w:hAnsi="Times New Roman" w:cs="Times New Roman"/>
                <w:spacing w:val="2"/>
                <w:kern w:val="0"/>
                <w:sz w:val="20"/>
                <w:szCs w:val="20"/>
                <w14:ligatures w14:val="none"/>
              </w:rPr>
              <w:t xml:space="preserve"> akışında ilgili olduğu tespit edildiğinde uygulanır. </w:t>
            </w:r>
          </w:p>
          <w:p w14:paraId="595ACA91" w14:textId="77777777" w:rsidR="003B155E" w:rsidRPr="00567E52" w:rsidRDefault="003B155E" w:rsidP="000D79D6">
            <w:pPr>
              <w:spacing w:after="0" w:line="240" w:lineRule="auto"/>
              <w:jc w:val="both"/>
              <w:rPr>
                <w:rFonts w:ascii="Times New Roman" w:eastAsia="Times New Roman" w:hAnsi="Times New Roman" w:cs="Times New Roman"/>
                <w:spacing w:val="2"/>
                <w:kern w:val="0"/>
                <w:sz w:val="20"/>
                <w:szCs w:val="20"/>
                <w14:ligatures w14:val="none"/>
              </w:rPr>
            </w:pPr>
            <w:r w:rsidRPr="00567E52">
              <w:rPr>
                <w:rFonts w:ascii="Times New Roman" w:eastAsia="Times New Roman" w:hAnsi="Times New Roman" w:cs="Times New Roman"/>
                <w:spacing w:val="2"/>
                <w:kern w:val="0"/>
                <w:sz w:val="20"/>
                <w:szCs w:val="20"/>
                <w14:ligatures w14:val="none"/>
              </w:rPr>
              <w:t>(</w:t>
            </w:r>
            <w:r w:rsidRPr="00567E52">
              <w:rPr>
                <w:rFonts w:ascii="Times New Roman" w:eastAsia="Times New Roman" w:hAnsi="Times New Roman" w:cs="Times New Roman"/>
                <w:spacing w:val="2"/>
                <w:kern w:val="0"/>
                <w:sz w:val="20"/>
                <w:szCs w:val="20"/>
                <w:vertAlign w:val="superscript"/>
                <w14:ligatures w14:val="none"/>
              </w:rPr>
              <w:t>4</w:t>
            </w:r>
            <w:r w:rsidRPr="00567E52">
              <w:rPr>
                <w:rFonts w:ascii="Times New Roman" w:eastAsia="Times New Roman" w:hAnsi="Times New Roman" w:cs="Times New Roman"/>
                <w:spacing w:val="2"/>
                <w:kern w:val="0"/>
                <w:sz w:val="20"/>
                <w:szCs w:val="20"/>
                <w14:ligatures w14:val="none"/>
              </w:rPr>
              <w:t>) Emisyon seviyelerinin yeterince istikrarlı olduğu kanıtlanırsa minimum izleme sıklığı 6 ayda bire düşürülebilir. (</w:t>
            </w:r>
            <w:r w:rsidRPr="00567E52">
              <w:rPr>
                <w:rFonts w:ascii="Times New Roman" w:eastAsia="Times New Roman" w:hAnsi="Times New Roman" w:cs="Times New Roman"/>
                <w:spacing w:val="2"/>
                <w:kern w:val="0"/>
                <w:sz w:val="20"/>
                <w:szCs w:val="20"/>
                <w:vertAlign w:val="superscript"/>
                <w14:ligatures w14:val="none"/>
              </w:rPr>
              <w:t>5</w:t>
            </w:r>
            <w:r w:rsidRPr="00567E52">
              <w:rPr>
                <w:rFonts w:ascii="Times New Roman" w:eastAsia="Times New Roman" w:hAnsi="Times New Roman" w:cs="Times New Roman"/>
                <w:spacing w:val="2"/>
                <w:kern w:val="0"/>
                <w:sz w:val="20"/>
                <w:szCs w:val="20"/>
                <w14:ligatures w14:val="none"/>
              </w:rPr>
              <w:t xml:space="preserve">) İzleme sadece doğrudan deşarj durumunda geçerlidir. </w:t>
            </w:r>
          </w:p>
          <w:p w14:paraId="0B1A1012" w14:textId="77777777" w:rsidR="003B155E" w:rsidRPr="00567E52" w:rsidRDefault="003B155E" w:rsidP="000D79D6">
            <w:pPr>
              <w:spacing w:after="0" w:line="240" w:lineRule="auto"/>
              <w:jc w:val="both"/>
              <w:rPr>
                <w:rFonts w:ascii="Times New Roman" w:eastAsia="Times New Roman" w:hAnsi="Times New Roman" w:cs="Times New Roman"/>
                <w:spacing w:val="2"/>
                <w:kern w:val="0"/>
                <w:sz w:val="20"/>
                <w:szCs w:val="20"/>
                <w14:ligatures w14:val="none"/>
              </w:rPr>
            </w:pPr>
            <w:r w:rsidRPr="00567E52">
              <w:rPr>
                <w:rFonts w:ascii="Times New Roman" w:eastAsia="Times New Roman" w:hAnsi="Times New Roman" w:cs="Times New Roman"/>
                <w:spacing w:val="2"/>
                <w:kern w:val="0"/>
                <w:sz w:val="20"/>
                <w:szCs w:val="20"/>
                <w14:ligatures w14:val="none"/>
              </w:rPr>
              <w:t>(</w:t>
            </w:r>
            <w:r w:rsidRPr="00567E52">
              <w:rPr>
                <w:rFonts w:ascii="Times New Roman" w:eastAsia="Times New Roman" w:hAnsi="Times New Roman" w:cs="Times New Roman"/>
                <w:spacing w:val="2"/>
                <w:kern w:val="0"/>
                <w:sz w:val="20"/>
                <w:szCs w:val="20"/>
                <w:vertAlign w:val="superscript"/>
                <w14:ligatures w14:val="none"/>
              </w:rPr>
              <w:t>6</w:t>
            </w:r>
            <w:r w:rsidRPr="00567E52">
              <w:rPr>
                <w:rFonts w:ascii="Times New Roman" w:eastAsia="Times New Roman" w:hAnsi="Times New Roman" w:cs="Times New Roman"/>
                <w:spacing w:val="2"/>
                <w:kern w:val="0"/>
                <w:sz w:val="20"/>
                <w:szCs w:val="20"/>
                <w14:ligatures w14:val="none"/>
              </w:rPr>
              <w:t xml:space="preserve">) Ya KOİ ya da TOK izlenir. TOK izleme, çok </w:t>
            </w:r>
            <w:proofErr w:type="spellStart"/>
            <w:r w:rsidRPr="00567E52">
              <w:rPr>
                <w:rFonts w:ascii="Times New Roman" w:eastAsia="Times New Roman" w:hAnsi="Times New Roman" w:cs="Times New Roman"/>
                <w:spacing w:val="2"/>
                <w:kern w:val="0"/>
                <w:sz w:val="20"/>
                <w:szCs w:val="20"/>
                <w14:ligatures w14:val="none"/>
              </w:rPr>
              <w:t>toksik</w:t>
            </w:r>
            <w:proofErr w:type="spellEnd"/>
            <w:r w:rsidRPr="00567E52">
              <w:rPr>
                <w:rFonts w:ascii="Times New Roman" w:eastAsia="Times New Roman" w:hAnsi="Times New Roman" w:cs="Times New Roman"/>
                <w:spacing w:val="2"/>
                <w:kern w:val="0"/>
                <w:sz w:val="20"/>
                <w:szCs w:val="20"/>
                <w14:ligatures w14:val="none"/>
              </w:rPr>
              <w:t xml:space="preserve"> bileşiklerin kullanımına dayanmadığı için tercih edilen seçenektir. </w:t>
            </w:r>
          </w:p>
          <w:p w14:paraId="01E72B87" w14:textId="77777777" w:rsidR="003B155E" w:rsidRPr="00567E52" w:rsidRDefault="003B155E" w:rsidP="000D79D6">
            <w:pPr>
              <w:spacing w:after="0" w:line="240" w:lineRule="auto"/>
              <w:jc w:val="both"/>
              <w:rPr>
                <w:rFonts w:ascii="Times New Roman" w:eastAsia="Times New Roman" w:hAnsi="Times New Roman" w:cs="Times New Roman"/>
                <w:spacing w:val="2"/>
                <w:kern w:val="0"/>
                <w:sz w:val="20"/>
                <w:szCs w:val="20"/>
                <w14:ligatures w14:val="none"/>
              </w:rPr>
            </w:pPr>
            <w:r w:rsidRPr="00567E52">
              <w:rPr>
                <w:rFonts w:ascii="Times New Roman" w:eastAsia="Times New Roman" w:hAnsi="Times New Roman" w:cs="Times New Roman"/>
                <w:spacing w:val="2"/>
                <w:kern w:val="0"/>
                <w:sz w:val="20"/>
                <w:szCs w:val="20"/>
                <w14:ligatures w14:val="none"/>
              </w:rPr>
              <w:t>(</w:t>
            </w:r>
            <w:r w:rsidRPr="00567E52">
              <w:rPr>
                <w:rFonts w:ascii="Times New Roman" w:eastAsia="Times New Roman" w:hAnsi="Times New Roman" w:cs="Times New Roman"/>
                <w:spacing w:val="2"/>
                <w:kern w:val="0"/>
                <w:sz w:val="20"/>
                <w:szCs w:val="20"/>
                <w:vertAlign w:val="superscript"/>
                <w14:ligatures w14:val="none"/>
              </w:rPr>
              <w:t>7</w:t>
            </w:r>
            <w:r w:rsidRPr="00567E52">
              <w:rPr>
                <w:rFonts w:ascii="Times New Roman" w:eastAsia="Times New Roman" w:hAnsi="Times New Roman" w:cs="Times New Roman"/>
                <w:spacing w:val="2"/>
                <w:kern w:val="0"/>
                <w:sz w:val="20"/>
                <w:szCs w:val="20"/>
                <w14:ligatures w14:val="none"/>
              </w:rPr>
              <w:t>) Emisyon seviyelerinin yeterince istikrarlı olduğu kanıtlanırsa minimum izleme sıklığı ayda bire düşürülebilir.</w:t>
            </w:r>
          </w:p>
        </w:tc>
      </w:tr>
    </w:tbl>
    <w:p w14:paraId="19B90154" w14:textId="77777777" w:rsidR="003B155E" w:rsidRPr="00567E52" w:rsidRDefault="003B155E" w:rsidP="003B155E">
      <w:pPr>
        <w:widowControl w:val="0"/>
        <w:tabs>
          <w:tab w:val="left" w:pos="722"/>
        </w:tabs>
        <w:spacing w:after="0" w:line="240" w:lineRule="auto"/>
        <w:jc w:val="both"/>
        <w:rPr>
          <w:rFonts w:ascii="Times New Roman" w:eastAsia="Times New Roman" w:hAnsi="Times New Roman" w:cs="Times New Roman"/>
          <w:color w:val="000000"/>
          <w:kern w:val="0"/>
          <w:sz w:val="24"/>
          <w:szCs w:val="24"/>
          <w:lang w:eastAsia="tr-TR"/>
          <w14:ligatures w14:val="none"/>
        </w:rPr>
      </w:pPr>
    </w:p>
    <w:p w14:paraId="6974A44B" w14:textId="77777777" w:rsidR="003B155E" w:rsidRPr="00567E52" w:rsidRDefault="003B155E" w:rsidP="003B155E">
      <w:pPr>
        <w:widowControl w:val="0"/>
        <w:tabs>
          <w:tab w:val="left" w:pos="722"/>
        </w:tabs>
        <w:spacing w:after="0" w:line="240" w:lineRule="auto"/>
        <w:jc w:val="both"/>
        <w:rPr>
          <w:rFonts w:ascii="Times New Roman" w:eastAsia="Times New Roman" w:hAnsi="Times New Roman" w:cs="Times New Roman"/>
          <w:b/>
          <w:bCs/>
          <w:color w:val="000000"/>
          <w:kern w:val="0"/>
          <w:sz w:val="24"/>
          <w:szCs w:val="24"/>
          <w:lang w:eastAsia="tr-TR"/>
          <w14:ligatures w14:val="none"/>
        </w:rPr>
      </w:pPr>
      <w:r w:rsidRPr="00567E52">
        <w:rPr>
          <w:rFonts w:ascii="Times New Roman" w:eastAsia="Times New Roman" w:hAnsi="Times New Roman" w:cs="Times New Roman"/>
          <w:b/>
          <w:bCs/>
          <w:color w:val="000000"/>
          <w:kern w:val="0"/>
          <w:sz w:val="24"/>
          <w:szCs w:val="24"/>
          <w:lang w:eastAsia="tr-TR"/>
          <w14:ligatures w14:val="none"/>
        </w:rPr>
        <w:t xml:space="preserve">MET 8: </w:t>
      </w:r>
      <w:r w:rsidRPr="00567E52">
        <w:rPr>
          <w:rFonts w:ascii="Times New Roman" w:eastAsia="Times New Roman" w:hAnsi="Times New Roman" w:cs="Times New Roman"/>
          <w:color w:val="000000"/>
          <w:kern w:val="0"/>
          <w:sz w:val="24"/>
          <w:szCs w:val="24"/>
          <w:lang w:eastAsia="tr-TR"/>
          <w14:ligatures w14:val="none"/>
        </w:rPr>
        <w:t>Havaya yönlendirilen baca gazı emisyonları en azından aşağıda verilen sıklıkta ve EN standartlarına uygun olarak izlenir. EN standartlarının mevcut olmaması halinde, eşdeğer bilimsel kalitede verilerin sağlanmasını temin eden ISO, ulusal veya diğer uluslararası standartları kullanılır.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74"/>
        <w:gridCol w:w="2854"/>
        <w:gridCol w:w="1636"/>
        <w:gridCol w:w="1371"/>
        <w:gridCol w:w="1527"/>
      </w:tblGrid>
      <w:tr w:rsidR="003B155E" w:rsidRPr="00567E52" w14:paraId="1ED5F116" w14:textId="77777777" w:rsidTr="000D79D6">
        <w:trPr>
          <w:jc w:val="center"/>
        </w:trPr>
        <w:tc>
          <w:tcPr>
            <w:tcW w:w="670" w:type="pct"/>
            <w:vAlign w:val="center"/>
          </w:tcPr>
          <w:p w14:paraId="3ACFB49A"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Madde/</w:t>
            </w:r>
          </w:p>
          <w:p w14:paraId="4D504C3D"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Parametre</w:t>
            </w:r>
          </w:p>
        </w:tc>
        <w:tc>
          <w:tcPr>
            <w:tcW w:w="1672" w:type="pct"/>
            <w:vAlign w:val="center"/>
          </w:tcPr>
          <w:p w14:paraId="1C89A744"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F</w:t>
            </w:r>
            <w:r w:rsidRPr="00567E52">
              <w:rPr>
                <w:rFonts w:ascii="Times New Roman" w:eastAsia="Times New Roman" w:hAnsi="Times New Roman" w:cs="Times New Roman"/>
                <w:spacing w:val="2"/>
                <w:kern w:val="0"/>
                <w14:ligatures w14:val="none"/>
              </w:rPr>
              <w:t>aaliyet/Proses</w:t>
            </w:r>
          </w:p>
        </w:tc>
        <w:tc>
          <w:tcPr>
            <w:tcW w:w="999" w:type="pct"/>
            <w:vAlign w:val="center"/>
          </w:tcPr>
          <w:p w14:paraId="67E28CC7"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Standart(</w:t>
            </w:r>
            <w:proofErr w:type="spellStart"/>
            <w:r w:rsidRPr="00567E52">
              <w:rPr>
                <w:rFonts w:ascii="Times New Roman" w:eastAsia="Times New Roman" w:hAnsi="Times New Roman" w:cs="Times New Roman"/>
                <w:bCs/>
                <w:spacing w:val="2"/>
                <w:kern w:val="0"/>
                <w14:ligatures w14:val="none"/>
              </w:rPr>
              <w:t>lar</w:t>
            </w:r>
            <w:proofErr w:type="spellEnd"/>
            <w:r w:rsidRPr="00567E52">
              <w:rPr>
                <w:rFonts w:ascii="Times New Roman" w:eastAsia="Times New Roman" w:hAnsi="Times New Roman" w:cs="Times New Roman"/>
                <w:bCs/>
                <w:spacing w:val="2"/>
                <w:kern w:val="0"/>
                <w14:ligatures w14:val="none"/>
              </w:rPr>
              <w:t>)</w:t>
            </w:r>
          </w:p>
        </w:tc>
        <w:tc>
          <w:tcPr>
            <w:tcW w:w="853" w:type="pct"/>
            <w:vAlign w:val="center"/>
          </w:tcPr>
          <w:p w14:paraId="793FAD85"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 xml:space="preserve">Minimum İzleme Sıklığı </w:t>
            </w:r>
            <w:r w:rsidRPr="00567E52">
              <w:rPr>
                <w:rFonts w:ascii="Times New Roman" w:eastAsia="Times New Roman" w:hAnsi="Times New Roman" w:cs="Times New Roman"/>
                <w:spacing w:val="2"/>
                <w:kern w:val="0"/>
                <w14:ligatures w14:val="none"/>
              </w:rPr>
              <w:t>(</w:t>
            </w:r>
            <w:r w:rsidRPr="00567E52">
              <w:rPr>
                <w:rFonts w:ascii="Times New Roman" w:eastAsia="Times New Roman" w:hAnsi="Times New Roman" w:cs="Times New Roman"/>
                <w:spacing w:val="2"/>
                <w:kern w:val="0"/>
                <w:vertAlign w:val="superscript"/>
                <w14:ligatures w14:val="none"/>
              </w:rPr>
              <w:t>1</w:t>
            </w:r>
            <w:r w:rsidRPr="00567E52">
              <w:rPr>
                <w:rFonts w:ascii="Times New Roman" w:eastAsia="Times New Roman" w:hAnsi="Times New Roman" w:cs="Times New Roman"/>
                <w:spacing w:val="2"/>
                <w:kern w:val="0"/>
                <w14:ligatures w14:val="none"/>
              </w:rPr>
              <w:t>)</w:t>
            </w:r>
          </w:p>
        </w:tc>
        <w:tc>
          <w:tcPr>
            <w:tcW w:w="806" w:type="pct"/>
            <w:vAlign w:val="center"/>
          </w:tcPr>
          <w:p w14:paraId="1AF0B17E"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spacing w:val="2"/>
                <w:kern w:val="0"/>
                <w14:ligatures w14:val="none"/>
              </w:rPr>
              <w:t>Aşağıdakilerle İlişkili MET</w:t>
            </w:r>
          </w:p>
        </w:tc>
      </w:tr>
      <w:tr w:rsidR="003B155E" w:rsidRPr="00567E52" w14:paraId="33D6BF14" w14:textId="77777777" w:rsidTr="000D79D6">
        <w:trPr>
          <w:jc w:val="center"/>
        </w:trPr>
        <w:tc>
          <w:tcPr>
            <w:tcW w:w="670" w:type="pct"/>
            <w:vMerge w:val="restart"/>
            <w:vAlign w:val="center"/>
          </w:tcPr>
          <w:p w14:paraId="108EA952"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lastRenderedPageBreak/>
              <w:t>C</w:t>
            </w:r>
            <w:r w:rsidRPr="00567E52">
              <w:rPr>
                <w:rFonts w:ascii="Times New Roman" w:eastAsia="Times New Roman" w:hAnsi="Times New Roman" w:cs="Times New Roman"/>
                <w:spacing w:val="2"/>
                <w:kern w:val="0"/>
                <w14:ligatures w14:val="none"/>
              </w:rPr>
              <w:t>O</w:t>
            </w:r>
          </w:p>
        </w:tc>
        <w:tc>
          <w:tcPr>
            <w:tcW w:w="1672" w:type="pct"/>
            <w:vAlign w:val="center"/>
          </w:tcPr>
          <w:p w14:paraId="4C02577A" w14:textId="77777777" w:rsidR="003B155E" w:rsidRPr="00567E52" w:rsidRDefault="003B155E" w:rsidP="000D79D6">
            <w:pPr>
              <w:spacing w:after="0" w:line="240" w:lineRule="auto"/>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Yoğunlaştırılamayan gazlar da dahil olmak üzere kötü kokulu gazların yanması (örneğin termal oksitleyicilerde veya buhar kazanlarında).</w:t>
            </w:r>
          </w:p>
        </w:tc>
        <w:tc>
          <w:tcPr>
            <w:tcW w:w="999" w:type="pct"/>
            <w:vMerge w:val="restart"/>
            <w:vAlign w:val="center"/>
          </w:tcPr>
          <w:p w14:paraId="10E2AF00"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TS EN 15058</w:t>
            </w:r>
          </w:p>
        </w:tc>
        <w:tc>
          <w:tcPr>
            <w:tcW w:w="853" w:type="pct"/>
            <w:vMerge w:val="restart"/>
            <w:vAlign w:val="center"/>
          </w:tcPr>
          <w:p w14:paraId="63605802"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Y</w:t>
            </w:r>
            <w:r w:rsidRPr="00567E52">
              <w:rPr>
                <w:rFonts w:ascii="Times New Roman" w:eastAsia="Times New Roman" w:hAnsi="Times New Roman" w:cs="Times New Roman"/>
                <w:spacing w:val="2"/>
                <w:kern w:val="0"/>
                <w14:ligatures w14:val="none"/>
              </w:rPr>
              <w:t>ılda bir kez</w:t>
            </w:r>
          </w:p>
        </w:tc>
        <w:tc>
          <w:tcPr>
            <w:tcW w:w="806" w:type="pct"/>
            <w:vAlign w:val="center"/>
          </w:tcPr>
          <w:p w14:paraId="021D29BC" w14:textId="77777777" w:rsidR="003B155E" w:rsidRPr="00567E52" w:rsidRDefault="003B155E" w:rsidP="000D79D6">
            <w:pPr>
              <w:spacing w:after="0" w:line="240" w:lineRule="auto"/>
              <w:jc w:val="center"/>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MET 15</w:t>
            </w:r>
          </w:p>
        </w:tc>
      </w:tr>
      <w:tr w:rsidR="003B155E" w:rsidRPr="00567E52" w14:paraId="27445A20" w14:textId="77777777" w:rsidTr="000D79D6">
        <w:trPr>
          <w:jc w:val="center"/>
        </w:trPr>
        <w:tc>
          <w:tcPr>
            <w:tcW w:w="670" w:type="pct"/>
            <w:vMerge/>
            <w:vAlign w:val="center"/>
          </w:tcPr>
          <w:p w14:paraId="506D3B6F"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1672" w:type="pct"/>
            <w:vAlign w:val="center"/>
          </w:tcPr>
          <w:p w14:paraId="098DE1A7" w14:textId="77777777" w:rsidR="003B155E" w:rsidRPr="00567E52" w:rsidRDefault="003B155E" w:rsidP="000D79D6">
            <w:pPr>
              <w:spacing w:after="0" w:line="240" w:lineRule="auto"/>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Karkasların yakılması</w:t>
            </w:r>
          </w:p>
        </w:tc>
        <w:tc>
          <w:tcPr>
            <w:tcW w:w="999" w:type="pct"/>
            <w:vMerge/>
            <w:vAlign w:val="center"/>
          </w:tcPr>
          <w:p w14:paraId="23166C5B"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853" w:type="pct"/>
            <w:vMerge/>
            <w:vAlign w:val="center"/>
          </w:tcPr>
          <w:p w14:paraId="2E47AABD"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806" w:type="pct"/>
            <w:vAlign w:val="center"/>
          </w:tcPr>
          <w:p w14:paraId="0E6DD9AC" w14:textId="77777777" w:rsidR="003B155E" w:rsidRPr="00567E52" w:rsidRDefault="003B155E" w:rsidP="000D79D6">
            <w:pPr>
              <w:spacing w:after="0" w:line="240" w:lineRule="auto"/>
              <w:jc w:val="center"/>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w:t>
            </w:r>
          </w:p>
        </w:tc>
      </w:tr>
      <w:tr w:rsidR="003B155E" w:rsidRPr="00567E52" w14:paraId="20CEED90" w14:textId="77777777" w:rsidTr="000D79D6">
        <w:trPr>
          <w:jc w:val="center"/>
        </w:trPr>
        <w:tc>
          <w:tcPr>
            <w:tcW w:w="670" w:type="pct"/>
            <w:vMerge w:val="restart"/>
            <w:vAlign w:val="center"/>
          </w:tcPr>
          <w:p w14:paraId="044251C6"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Toz</w:t>
            </w:r>
          </w:p>
        </w:tc>
        <w:tc>
          <w:tcPr>
            <w:tcW w:w="1672" w:type="pct"/>
            <w:vAlign w:val="center"/>
          </w:tcPr>
          <w:p w14:paraId="7F47CBBA" w14:textId="77777777" w:rsidR="003B155E" w:rsidRPr="00567E52" w:rsidRDefault="003B155E" w:rsidP="000D79D6">
            <w:pPr>
              <w:spacing w:after="0" w:line="240" w:lineRule="auto"/>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Yoğunlaştırılamayan gazlar da dahil olmak üzere kötü kokulu gazların yanması (örneğin termal oksitleyicilerde veya buhar kazanlarında).</w:t>
            </w:r>
          </w:p>
        </w:tc>
        <w:tc>
          <w:tcPr>
            <w:tcW w:w="999" w:type="pct"/>
            <w:vMerge w:val="restart"/>
            <w:vAlign w:val="center"/>
          </w:tcPr>
          <w:p w14:paraId="005FA49F"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TS EN 13284-1</w:t>
            </w:r>
          </w:p>
        </w:tc>
        <w:tc>
          <w:tcPr>
            <w:tcW w:w="853" w:type="pct"/>
            <w:vMerge/>
            <w:vAlign w:val="center"/>
          </w:tcPr>
          <w:p w14:paraId="703B1996"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806" w:type="pct"/>
            <w:vAlign w:val="center"/>
          </w:tcPr>
          <w:p w14:paraId="265187AE" w14:textId="77777777" w:rsidR="003B155E" w:rsidRPr="00567E52" w:rsidRDefault="003B155E" w:rsidP="000D79D6">
            <w:pPr>
              <w:spacing w:after="0" w:line="240" w:lineRule="auto"/>
              <w:jc w:val="center"/>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MET 15</w:t>
            </w:r>
          </w:p>
        </w:tc>
      </w:tr>
      <w:tr w:rsidR="003B155E" w:rsidRPr="00567E52" w14:paraId="74FE9BC2" w14:textId="77777777" w:rsidTr="000D79D6">
        <w:trPr>
          <w:jc w:val="center"/>
        </w:trPr>
        <w:tc>
          <w:tcPr>
            <w:tcW w:w="670" w:type="pct"/>
            <w:vMerge/>
            <w:vAlign w:val="center"/>
          </w:tcPr>
          <w:p w14:paraId="3D7C6E80"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1672" w:type="pct"/>
            <w:vAlign w:val="center"/>
          </w:tcPr>
          <w:p w14:paraId="69A7FF63" w14:textId="77777777" w:rsidR="003B155E" w:rsidRPr="00567E52" w:rsidRDefault="003B155E" w:rsidP="000D79D6">
            <w:pPr>
              <w:spacing w:after="0" w:line="240" w:lineRule="auto"/>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Karkasların yakılması</w:t>
            </w:r>
          </w:p>
        </w:tc>
        <w:tc>
          <w:tcPr>
            <w:tcW w:w="999" w:type="pct"/>
            <w:vMerge/>
            <w:vAlign w:val="center"/>
          </w:tcPr>
          <w:p w14:paraId="6CFD5F77"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853" w:type="pct"/>
            <w:vMerge/>
            <w:vAlign w:val="center"/>
          </w:tcPr>
          <w:p w14:paraId="4F4444A7"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806" w:type="pct"/>
            <w:vAlign w:val="center"/>
          </w:tcPr>
          <w:p w14:paraId="090A8E37" w14:textId="77777777" w:rsidR="003B155E" w:rsidRPr="00567E52" w:rsidRDefault="003B155E" w:rsidP="000D79D6">
            <w:pPr>
              <w:spacing w:after="0" w:line="240" w:lineRule="auto"/>
              <w:jc w:val="center"/>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w:t>
            </w:r>
          </w:p>
        </w:tc>
      </w:tr>
      <w:tr w:rsidR="003B155E" w:rsidRPr="00567E52" w14:paraId="541E93E6" w14:textId="77777777" w:rsidTr="000D79D6">
        <w:trPr>
          <w:jc w:val="center"/>
        </w:trPr>
        <w:tc>
          <w:tcPr>
            <w:tcW w:w="670" w:type="pct"/>
            <w:vMerge w:val="restart"/>
            <w:vAlign w:val="center"/>
          </w:tcPr>
          <w:p w14:paraId="66AA6220"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roofErr w:type="spellStart"/>
            <w:r w:rsidRPr="00567E52">
              <w:rPr>
                <w:rFonts w:ascii="Times New Roman" w:eastAsia="Times New Roman" w:hAnsi="Times New Roman" w:cs="Times New Roman"/>
                <w:bCs/>
                <w:spacing w:val="2"/>
                <w:kern w:val="0"/>
                <w14:ligatures w14:val="none"/>
              </w:rPr>
              <w:t>NO</w:t>
            </w:r>
            <w:r w:rsidRPr="00567E52">
              <w:rPr>
                <w:rFonts w:ascii="Times New Roman" w:eastAsia="Times New Roman" w:hAnsi="Times New Roman" w:cs="Times New Roman"/>
                <w:bCs/>
                <w:spacing w:val="2"/>
                <w:kern w:val="0"/>
                <w:vertAlign w:val="subscript"/>
                <w14:ligatures w14:val="none"/>
              </w:rPr>
              <w:t>x</w:t>
            </w:r>
            <w:proofErr w:type="spellEnd"/>
          </w:p>
        </w:tc>
        <w:tc>
          <w:tcPr>
            <w:tcW w:w="1672" w:type="pct"/>
            <w:vAlign w:val="center"/>
          </w:tcPr>
          <w:p w14:paraId="3183612F" w14:textId="77777777" w:rsidR="003B155E" w:rsidRPr="00567E52" w:rsidRDefault="003B155E" w:rsidP="000D79D6">
            <w:pPr>
              <w:spacing w:after="0" w:line="240" w:lineRule="auto"/>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Yoğunlaştırılamayan gazlar da dahil olmak üzere kötü kokulu gazların yanması (örneğin termal oksitleyicilerde veya buhar kazanlarında).</w:t>
            </w:r>
          </w:p>
        </w:tc>
        <w:tc>
          <w:tcPr>
            <w:tcW w:w="999" w:type="pct"/>
            <w:vMerge w:val="restart"/>
            <w:vAlign w:val="center"/>
          </w:tcPr>
          <w:p w14:paraId="18340FB5"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TS EN 14792</w:t>
            </w:r>
          </w:p>
        </w:tc>
        <w:tc>
          <w:tcPr>
            <w:tcW w:w="853" w:type="pct"/>
            <w:vMerge/>
            <w:vAlign w:val="center"/>
          </w:tcPr>
          <w:p w14:paraId="204B5F1C"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806" w:type="pct"/>
            <w:vAlign w:val="center"/>
          </w:tcPr>
          <w:p w14:paraId="068C6C2C" w14:textId="77777777" w:rsidR="003B155E" w:rsidRPr="00567E52" w:rsidRDefault="003B155E" w:rsidP="000D79D6">
            <w:pPr>
              <w:spacing w:after="0" w:line="240" w:lineRule="auto"/>
              <w:jc w:val="center"/>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MET 15</w:t>
            </w:r>
          </w:p>
        </w:tc>
      </w:tr>
      <w:tr w:rsidR="003B155E" w:rsidRPr="00567E52" w14:paraId="68A0BC68" w14:textId="77777777" w:rsidTr="000D79D6">
        <w:trPr>
          <w:jc w:val="center"/>
        </w:trPr>
        <w:tc>
          <w:tcPr>
            <w:tcW w:w="670" w:type="pct"/>
            <w:vMerge/>
            <w:vAlign w:val="center"/>
          </w:tcPr>
          <w:p w14:paraId="341CB612"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1672" w:type="pct"/>
            <w:vAlign w:val="center"/>
          </w:tcPr>
          <w:p w14:paraId="4C81B05F" w14:textId="77777777" w:rsidR="003B155E" w:rsidRPr="00567E52" w:rsidRDefault="003B155E" w:rsidP="000D79D6">
            <w:pPr>
              <w:spacing w:after="0" w:line="240" w:lineRule="auto"/>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Karkasların yakılması</w:t>
            </w:r>
          </w:p>
        </w:tc>
        <w:tc>
          <w:tcPr>
            <w:tcW w:w="999" w:type="pct"/>
            <w:vMerge/>
            <w:vAlign w:val="center"/>
          </w:tcPr>
          <w:p w14:paraId="26581291"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853" w:type="pct"/>
            <w:vMerge/>
            <w:vAlign w:val="center"/>
          </w:tcPr>
          <w:p w14:paraId="1BCD074A"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806" w:type="pct"/>
            <w:vAlign w:val="center"/>
          </w:tcPr>
          <w:p w14:paraId="239D67B8" w14:textId="77777777" w:rsidR="003B155E" w:rsidRPr="00567E52" w:rsidRDefault="003B155E" w:rsidP="000D79D6">
            <w:pPr>
              <w:spacing w:after="0" w:line="240" w:lineRule="auto"/>
              <w:jc w:val="center"/>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w:t>
            </w:r>
          </w:p>
        </w:tc>
      </w:tr>
      <w:tr w:rsidR="003B155E" w:rsidRPr="00567E52" w14:paraId="167C6052" w14:textId="77777777" w:rsidTr="000D79D6">
        <w:trPr>
          <w:jc w:val="center"/>
        </w:trPr>
        <w:tc>
          <w:tcPr>
            <w:tcW w:w="670" w:type="pct"/>
            <w:vMerge w:val="restart"/>
            <w:vAlign w:val="center"/>
          </w:tcPr>
          <w:p w14:paraId="7968D551"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roofErr w:type="spellStart"/>
            <w:r w:rsidRPr="00567E52">
              <w:rPr>
                <w:rFonts w:ascii="Times New Roman" w:eastAsia="Times New Roman" w:hAnsi="Times New Roman" w:cs="Times New Roman"/>
                <w:bCs/>
                <w:spacing w:val="2"/>
                <w:kern w:val="0"/>
                <w14:ligatures w14:val="none"/>
              </w:rPr>
              <w:t>SO</w:t>
            </w:r>
            <w:r w:rsidRPr="00567E52">
              <w:rPr>
                <w:rFonts w:ascii="Times New Roman" w:eastAsia="Times New Roman" w:hAnsi="Times New Roman" w:cs="Times New Roman"/>
                <w:bCs/>
                <w:spacing w:val="2"/>
                <w:kern w:val="0"/>
                <w:vertAlign w:val="subscript"/>
                <w14:ligatures w14:val="none"/>
              </w:rPr>
              <w:t>x</w:t>
            </w:r>
            <w:proofErr w:type="spellEnd"/>
          </w:p>
        </w:tc>
        <w:tc>
          <w:tcPr>
            <w:tcW w:w="1672" w:type="pct"/>
            <w:vAlign w:val="center"/>
          </w:tcPr>
          <w:p w14:paraId="45CC8813" w14:textId="77777777" w:rsidR="003B155E" w:rsidRPr="00567E52" w:rsidRDefault="003B155E" w:rsidP="000D79D6">
            <w:pPr>
              <w:spacing w:after="0" w:line="240" w:lineRule="auto"/>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Yoğunlaştırılamayan gazlar da dahil olmak üzere kötü kokulu gazların yanması (örneğin termal oksitleyicilerde veya buhar kazanlarında).</w:t>
            </w:r>
          </w:p>
        </w:tc>
        <w:tc>
          <w:tcPr>
            <w:tcW w:w="999" w:type="pct"/>
            <w:vMerge w:val="restart"/>
            <w:vAlign w:val="center"/>
          </w:tcPr>
          <w:p w14:paraId="528D2049"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TS EN 14791</w:t>
            </w:r>
          </w:p>
        </w:tc>
        <w:tc>
          <w:tcPr>
            <w:tcW w:w="853" w:type="pct"/>
            <w:vMerge/>
            <w:vAlign w:val="center"/>
          </w:tcPr>
          <w:p w14:paraId="0B1C7321"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806" w:type="pct"/>
            <w:vAlign w:val="center"/>
          </w:tcPr>
          <w:p w14:paraId="5D796DF6" w14:textId="77777777" w:rsidR="003B155E" w:rsidRPr="00567E52" w:rsidRDefault="003B155E" w:rsidP="000D79D6">
            <w:pPr>
              <w:spacing w:after="0" w:line="240" w:lineRule="auto"/>
              <w:jc w:val="center"/>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MET 15</w:t>
            </w:r>
          </w:p>
        </w:tc>
      </w:tr>
      <w:tr w:rsidR="003B155E" w:rsidRPr="00567E52" w14:paraId="25184EA2" w14:textId="77777777" w:rsidTr="000D79D6">
        <w:trPr>
          <w:jc w:val="center"/>
        </w:trPr>
        <w:tc>
          <w:tcPr>
            <w:tcW w:w="670" w:type="pct"/>
            <w:vMerge/>
            <w:vAlign w:val="center"/>
          </w:tcPr>
          <w:p w14:paraId="3C87D71F"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1672" w:type="pct"/>
            <w:vAlign w:val="center"/>
          </w:tcPr>
          <w:p w14:paraId="425495FB" w14:textId="77777777" w:rsidR="003B155E" w:rsidRPr="00567E52" w:rsidRDefault="003B155E" w:rsidP="000D79D6">
            <w:pPr>
              <w:spacing w:after="0" w:line="240" w:lineRule="auto"/>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Karkasların yakılması</w:t>
            </w:r>
          </w:p>
        </w:tc>
        <w:tc>
          <w:tcPr>
            <w:tcW w:w="999" w:type="pct"/>
            <w:vMerge/>
            <w:vAlign w:val="center"/>
          </w:tcPr>
          <w:p w14:paraId="420A903B"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853" w:type="pct"/>
            <w:vMerge/>
            <w:vAlign w:val="center"/>
          </w:tcPr>
          <w:p w14:paraId="2A4BFD4E"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806" w:type="pct"/>
            <w:vAlign w:val="center"/>
          </w:tcPr>
          <w:p w14:paraId="404152F5" w14:textId="77777777" w:rsidR="003B155E" w:rsidRPr="00567E52" w:rsidRDefault="003B155E" w:rsidP="000D79D6">
            <w:pPr>
              <w:spacing w:after="0" w:line="240" w:lineRule="auto"/>
              <w:jc w:val="center"/>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w:t>
            </w:r>
          </w:p>
        </w:tc>
      </w:tr>
      <w:tr w:rsidR="003B155E" w:rsidRPr="00567E52" w14:paraId="09050E2B" w14:textId="77777777" w:rsidTr="000D79D6">
        <w:trPr>
          <w:jc w:val="center"/>
        </w:trPr>
        <w:tc>
          <w:tcPr>
            <w:tcW w:w="670" w:type="pct"/>
            <w:vAlign w:val="center"/>
          </w:tcPr>
          <w:p w14:paraId="308D5739"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H</w:t>
            </w:r>
            <w:r w:rsidRPr="00567E52">
              <w:rPr>
                <w:rFonts w:ascii="Times New Roman" w:eastAsia="Times New Roman" w:hAnsi="Times New Roman" w:cs="Times New Roman"/>
                <w:bCs/>
                <w:spacing w:val="2"/>
                <w:kern w:val="0"/>
                <w:vertAlign w:val="subscript"/>
                <w14:ligatures w14:val="none"/>
              </w:rPr>
              <w:t>2</w:t>
            </w:r>
            <w:r w:rsidRPr="00567E52">
              <w:rPr>
                <w:rFonts w:ascii="Times New Roman" w:eastAsia="Times New Roman" w:hAnsi="Times New Roman" w:cs="Times New Roman"/>
                <w:bCs/>
                <w:spacing w:val="2"/>
                <w:kern w:val="0"/>
                <w14:ligatures w14:val="none"/>
              </w:rPr>
              <w:t>S</w:t>
            </w:r>
          </w:p>
        </w:tc>
        <w:tc>
          <w:tcPr>
            <w:tcW w:w="1672" w:type="pct"/>
            <w:vAlign w:val="center"/>
          </w:tcPr>
          <w:p w14:paraId="3957EC4A" w14:textId="77777777" w:rsidR="003B155E" w:rsidRPr="00567E52" w:rsidRDefault="003B155E" w:rsidP="000D79D6">
            <w:pPr>
              <w:spacing w:after="0" w:line="240" w:lineRule="auto"/>
              <w:rPr>
                <w:rFonts w:ascii="Times New Roman" w:eastAsia="Times New Roman" w:hAnsi="Times New Roman" w:cs="Times New Roman"/>
                <w:bCs/>
                <w:spacing w:val="2"/>
                <w:kern w:val="0"/>
                <w14:ligatures w14:val="none"/>
              </w:rPr>
            </w:pPr>
            <w:proofErr w:type="spellStart"/>
            <w:r w:rsidRPr="00567E52">
              <w:rPr>
                <w:rFonts w:ascii="Times New Roman" w:eastAsia="Times New Roman" w:hAnsi="Times New Roman" w:cs="Times New Roman"/>
                <w:bCs/>
                <w:spacing w:val="2"/>
                <w:kern w:val="0"/>
                <w14:ligatures w14:val="none"/>
              </w:rPr>
              <w:t>Rendering</w:t>
            </w:r>
            <w:proofErr w:type="spellEnd"/>
            <w:r w:rsidRPr="00567E52">
              <w:rPr>
                <w:rFonts w:ascii="Times New Roman" w:eastAsia="Times New Roman" w:hAnsi="Times New Roman" w:cs="Times New Roman"/>
                <w:bCs/>
                <w:spacing w:val="2"/>
                <w:kern w:val="0"/>
                <w14:ligatures w14:val="none"/>
              </w:rPr>
              <w:t>, yağ eritme, kan ve/veya tüy işleme (</w:t>
            </w:r>
            <w:r w:rsidRPr="00567E52">
              <w:rPr>
                <w:rFonts w:ascii="Times New Roman" w:eastAsia="Times New Roman" w:hAnsi="Times New Roman" w:cs="Times New Roman"/>
                <w:bCs/>
                <w:spacing w:val="2"/>
                <w:kern w:val="0"/>
                <w:vertAlign w:val="superscript"/>
                <w14:ligatures w14:val="none"/>
              </w:rPr>
              <w:t>2</w:t>
            </w:r>
            <w:r w:rsidRPr="00567E52">
              <w:rPr>
                <w:rFonts w:ascii="Times New Roman" w:eastAsia="Times New Roman" w:hAnsi="Times New Roman" w:cs="Times New Roman"/>
                <w:bCs/>
                <w:spacing w:val="2"/>
                <w:kern w:val="0"/>
                <w14:ligatures w14:val="none"/>
              </w:rPr>
              <w:t>)</w:t>
            </w:r>
          </w:p>
        </w:tc>
        <w:tc>
          <w:tcPr>
            <w:tcW w:w="999" w:type="pct"/>
            <w:vAlign w:val="center"/>
          </w:tcPr>
          <w:p w14:paraId="7D10B0C4"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EN standardı mevcut değil</w:t>
            </w:r>
          </w:p>
        </w:tc>
        <w:tc>
          <w:tcPr>
            <w:tcW w:w="853" w:type="pct"/>
            <w:vMerge/>
            <w:vAlign w:val="center"/>
          </w:tcPr>
          <w:p w14:paraId="045A3FE6"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806" w:type="pct"/>
            <w:vMerge w:val="restart"/>
            <w:vAlign w:val="center"/>
          </w:tcPr>
          <w:p w14:paraId="1552153A" w14:textId="77777777" w:rsidR="003B155E" w:rsidRPr="00567E52" w:rsidRDefault="003B155E" w:rsidP="000D79D6">
            <w:pPr>
              <w:spacing w:after="0" w:line="240" w:lineRule="auto"/>
              <w:jc w:val="center"/>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MET 25</w:t>
            </w:r>
          </w:p>
        </w:tc>
      </w:tr>
      <w:tr w:rsidR="003B155E" w:rsidRPr="00567E52" w14:paraId="5DE0A4AE" w14:textId="77777777" w:rsidTr="000D79D6">
        <w:trPr>
          <w:jc w:val="center"/>
        </w:trPr>
        <w:tc>
          <w:tcPr>
            <w:tcW w:w="670" w:type="pct"/>
            <w:vMerge w:val="restart"/>
            <w:vAlign w:val="center"/>
          </w:tcPr>
          <w:p w14:paraId="21FD2EA9"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NH</w:t>
            </w:r>
            <w:r w:rsidRPr="00567E52">
              <w:rPr>
                <w:rFonts w:ascii="Times New Roman" w:eastAsia="Times New Roman" w:hAnsi="Times New Roman" w:cs="Times New Roman"/>
                <w:bCs/>
                <w:spacing w:val="2"/>
                <w:kern w:val="0"/>
                <w:vertAlign w:val="subscript"/>
                <w14:ligatures w14:val="none"/>
              </w:rPr>
              <w:t>3</w:t>
            </w:r>
          </w:p>
        </w:tc>
        <w:tc>
          <w:tcPr>
            <w:tcW w:w="1672" w:type="pct"/>
            <w:vAlign w:val="center"/>
          </w:tcPr>
          <w:p w14:paraId="08F3D53A" w14:textId="77777777" w:rsidR="003B155E" w:rsidRPr="00567E52" w:rsidRDefault="003B155E" w:rsidP="000D79D6">
            <w:pPr>
              <w:spacing w:after="0" w:line="240" w:lineRule="auto"/>
              <w:rPr>
                <w:rFonts w:ascii="Times New Roman" w:eastAsia="Times New Roman" w:hAnsi="Times New Roman" w:cs="Times New Roman"/>
                <w:bCs/>
                <w:spacing w:val="2"/>
                <w:kern w:val="0"/>
                <w14:ligatures w14:val="none"/>
              </w:rPr>
            </w:pPr>
            <w:proofErr w:type="spellStart"/>
            <w:r w:rsidRPr="00567E52">
              <w:rPr>
                <w:rFonts w:ascii="Times New Roman" w:eastAsia="Times New Roman" w:hAnsi="Times New Roman" w:cs="Times New Roman"/>
                <w:bCs/>
                <w:spacing w:val="2"/>
                <w:kern w:val="0"/>
                <w14:ligatures w14:val="none"/>
              </w:rPr>
              <w:t>Rendering</w:t>
            </w:r>
            <w:proofErr w:type="spellEnd"/>
            <w:r w:rsidRPr="00567E52">
              <w:rPr>
                <w:rFonts w:ascii="Times New Roman" w:eastAsia="Times New Roman" w:hAnsi="Times New Roman" w:cs="Times New Roman"/>
                <w:bCs/>
                <w:spacing w:val="2"/>
                <w:kern w:val="0"/>
                <w14:ligatures w14:val="none"/>
              </w:rPr>
              <w:t>, yağ eritme, kan ve/veya tüy işleme (</w:t>
            </w:r>
            <w:r w:rsidRPr="00567E52">
              <w:rPr>
                <w:rFonts w:ascii="Times New Roman" w:eastAsia="Times New Roman" w:hAnsi="Times New Roman" w:cs="Times New Roman"/>
                <w:bCs/>
                <w:spacing w:val="2"/>
                <w:kern w:val="0"/>
                <w:vertAlign w:val="superscript"/>
                <w14:ligatures w14:val="none"/>
              </w:rPr>
              <w:t>2</w:t>
            </w:r>
            <w:r w:rsidRPr="00567E52">
              <w:rPr>
                <w:rFonts w:ascii="Times New Roman" w:eastAsia="Times New Roman" w:hAnsi="Times New Roman" w:cs="Times New Roman"/>
                <w:bCs/>
                <w:spacing w:val="2"/>
                <w:kern w:val="0"/>
                <w14:ligatures w14:val="none"/>
              </w:rPr>
              <w:t>)</w:t>
            </w:r>
          </w:p>
        </w:tc>
        <w:tc>
          <w:tcPr>
            <w:tcW w:w="999" w:type="pct"/>
            <w:vMerge w:val="restart"/>
            <w:vAlign w:val="center"/>
          </w:tcPr>
          <w:p w14:paraId="0D47BEA8"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TS EN ISO 21877</w:t>
            </w:r>
          </w:p>
        </w:tc>
        <w:tc>
          <w:tcPr>
            <w:tcW w:w="853" w:type="pct"/>
            <w:vMerge/>
            <w:vAlign w:val="center"/>
          </w:tcPr>
          <w:p w14:paraId="1469E96F"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806" w:type="pct"/>
            <w:vMerge/>
            <w:vAlign w:val="center"/>
          </w:tcPr>
          <w:p w14:paraId="3E2CF5DB" w14:textId="77777777" w:rsidR="003B155E" w:rsidRPr="00567E52" w:rsidRDefault="003B155E" w:rsidP="000D79D6">
            <w:pPr>
              <w:spacing w:after="0" w:line="240" w:lineRule="auto"/>
              <w:jc w:val="center"/>
              <w:rPr>
                <w:rFonts w:ascii="Times New Roman" w:eastAsia="Times New Roman" w:hAnsi="Times New Roman" w:cs="Times New Roman"/>
                <w:spacing w:val="2"/>
                <w:kern w:val="0"/>
                <w14:ligatures w14:val="none"/>
              </w:rPr>
            </w:pPr>
          </w:p>
        </w:tc>
      </w:tr>
      <w:tr w:rsidR="003B155E" w:rsidRPr="00567E52" w14:paraId="367B6E4C" w14:textId="77777777" w:rsidTr="000D79D6">
        <w:trPr>
          <w:jc w:val="center"/>
        </w:trPr>
        <w:tc>
          <w:tcPr>
            <w:tcW w:w="670" w:type="pct"/>
            <w:vMerge/>
            <w:vAlign w:val="center"/>
          </w:tcPr>
          <w:p w14:paraId="0E1A840D"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1672" w:type="pct"/>
            <w:vAlign w:val="center"/>
          </w:tcPr>
          <w:p w14:paraId="2A489C39" w14:textId="77777777" w:rsidR="003B155E" w:rsidRPr="00567E52" w:rsidRDefault="003B155E" w:rsidP="000D79D6">
            <w:pPr>
              <w:spacing w:after="0" w:line="240" w:lineRule="auto"/>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Yoğunlaştırılamayan gazlar da dahil olmak üzere kötü kokulu gazların yanması (örneğin termal oksitleyicilerde veya buhar kazanlarında).</w:t>
            </w:r>
          </w:p>
        </w:tc>
        <w:tc>
          <w:tcPr>
            <w:tcW w:w="999" w:type="pct"/>
            <w:vMerge/>
            <w:vAlign w:val="center"/>
          </w:tcPr>
          <w:p w14:paraId="3E9E04B5"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853" w:type="pct"/>
            <w:vMerge/>
            <w:vAlign w:val="center"/>
          </w:tcPr>
          <w:p w14:paraId="4F2770F7"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806" w:type="pct"/>
            <w:vMerge/>
            <w:vAlign w:val="center"/>
          </w:tcPr>
          <w:p w14:paraId="37258C12" w14:textId="77777777" w:rsidR="003B155E" w:rsidRPr="00567E52" w:rsidRDefault="003B155E" w:rsidP="000D79D6">
            <w:pPr>
              <w:spacing w:after="0" w:line="240" w:lineRule="auto"/>
              <w:jc w:val="center"/>
              <w:rPr>
                <w:rFonts w:ascii="Times New Roman" w:eastAsia="Times New Roman" w:hAnsi="Times New Roman" w:cs="Times New Roman"/>
                <w:spacing w:val="2"/>
                <w:kern w:val="0"/>
                <w14:ligatures w14:val="none"/>
              </w:rPr>
            </w:pPr>
          </w:p>
        </w:tc>
      </w:tr>
      <w:tr w:rsidR="003B155E" w:rsidRPr="00567E52" w14:paraId="447B55EC" w14:textId="77777777" w:rsidTr="000D79D6">
        <w:trPr>
          <w:jc w:val="center"/>
        </w:trPr>
        <w:tc>
          <w:tcPr>
            <w:tcW w:w="670" w:type="pct"/>
            <w:vMerge/>
            <w:vAlign w:val="center"/>
          </w:tcPr>
          <w:p w14:paraId="384338B2"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1672" w:type="pct"/>
            <w:vAlign w:val="center"/>
          </w:tcPr>
          <w:p w14:paraId="05E2CB66" w14:textId="77777777" w:rsidR="003B155E" w:rsidRPr="00567E52" w:rsidRDefault="003B155E" w:rsidP="000D79D6">
            <w:pPr>
              <w:spacing w:after="0" w:line="240" w:lineRule="auto"/>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Karkasların yakılması</w:t>
            </w:r>
          </w:p>
        </w:tc>
        <w:tc>
          <w:tcPr>
            <w:tcW w:w="999" w:type="pct"/>
            <w:vMerge/>
            <w:vAlign w:val="center"/>
          </w:tcPr>
          <w:p w14:paraId="68A1CD83"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853" w:type="pct"/>
            <w:vMerge/>
            <w:vAlign w:val="center"/>
          </w:tcPr>
          <w:p w14:paraId="2256030B"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806" w:type="pct"/>
            <w:vAlign w:val="center"/>
          </w:tcPr>
          <w:p w14:paraId="58BF786A" w14:textId="77777777" w:rsidR="003B155E" w:rsidRPr="00567E52" w:rsidRDefault="003B155E" w:rsidP="000D79D6">
            <w:pPr>
              <w:spacing w:after="0" w:line="240" w:lineRule="auto"/>
              <w:jc w:val="center"/>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w:t>
            </w:r>
          </w:p>
        </w:tc>
      </w:tr>
      <w:tr w:rsidR="003B155E" w:rsidRPr="00567E52" w14:paraId="6757582E" w14:textId="77777777" w:rsidTr="000D79D6">
        <w:trPr>
          <w:jc w:val="center"/>
        </w:trPr>
        <w:tc>
          <w:tcPr>
            <w:tcW w:w="670" w:type="pct"/>
            <w:vMerge w:val="restart"/>
            <w:vAlign w:val="center"/>
          </w:tcPr>
          <w:p w14:paraId="4A9C094A"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TVOC</w:t>
            </w:r>
          </w:p>
        </w:tc>
        <w:tc>
          <w:tcPr>
            <w:tcW w:w="1672" w:type="pct"/>
            <w:vAlign w:val="center"/>
          </w:tcPr>
          <w:p w14:paraId="5F1D2B75" w14:textId="77777777" w:rsidR="003B155E" w:rsidRPr="00567E52" w:rsidRDefault="003B155E" w:rsidP="000D79D6">
            <w:pPr>
              <w:spacing w:after="0" w:line="240" w:lineRule="auto"/>
              <w:rPr>
                <w:rFonts w:ascii="Times New Roman" w:eastAsia="Times New Roman" w:hAnsi="Times New Roman" w:cs="Times New Roman"/>
                <w:bCs/>
                <w:spacing w:val="2"/>
                <w:kern w:val="0"/>
                <w14:ligatures w14:val="none"/>
              </w:rPr>
            </w:pPr>
            <w:proofErr w:type="spellStart"/>
            <w:r w:rsidRPr="00567E52">
              <w:rPr>
                <w:rFonts w:ascii="Times New Roman" w:eastAsia="Times New Roman" w:hAnsi="Times New Roman" w:cs="Times New Roman"/>
                <w:bCs/>
                <w:spacing w:val="2"/>
                <w:kern w:val="0"/>
                <w14:ligatures w14:val="none"/>
              </w:rPr>
              <w:t>Rendering</w:t>
            </w:r>
            <w:proofErr w:type="spellEnd"/>
            <w:r w:rsidRPr="00567E52">
              <w:rPr>
                <w:rFonts w:ascii="Times New Roman" w:eastAsia="Times New Roman" w:hAnsi="Times New Roman" w:cs="Times New Roman"/>
                <w:bCs/>
                <w:spacing w:val="2"/>
                <w:kern w:val="0"/>
                <w14:ligatures w14:val="none"/>
              </w:rPr>
              <w:t>, yağ eritme, kan ve/veya tüy işleme (</w:t>
            </w:r>
            <w:r w:rsidRPr="00567E52">
              <w:rPr>
                <w:rFonts w:ascii="Times New Roman" w:eastAsia="Times New Roman" w:hAnsi="Times New Roman" w:cs="Times New Roman"/>
                <w:bCs/>
                <w:spacing w:val="2"/>
                <w:kern w:val="0"/>
                <w:vertAlign w:val="superscript"/>
                <w14:ligatures w14:val="none"/>
              </w:rPr>
              <w:t>2</w:t>
            </w:r>
            <w:r w:rsidRPr="00567E52">
              <w:rPr>
                <w:rFonts w:ascii="Times New Roman" w:eastAsia="Times New Roman" w:hAnsi="Times New Roman" w:cs="Times New Roman"/>
                <w:bCs/>
                <w:spacing w:val="2"/>
                <w:kern w:val="0"/>
                <w14:ligatures w14:val="none"/>
              </w:rPr>
              <w:t>)</w:t>
            </w:r>
          </w:p>
        </w:tc>
        <w:tc>
          <w:tcPr>
            <w:tcW w:w="999" w:type="pct"/>
            <w:vMerge w:val="restart"/>
            <w:vAlign w:val="center"/>
          </w:tcPr>
          <w:p w14:paraId="7D18FD98"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TS EN 12619</w:t>
            </w:r>
          </w:p>
        </w:tc>
        <w:tc>
          <w:tcPr>
            <w:tcW w:w="853" w:type="pct"/>
            <w:vMerge/>
            <w:vAlign w:val="center"/>
          </w:tcPr>
          <w:p w14:paraId="42C5A51B"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806" w:type="pct"/>
            <w:vMerge w:val="restart"/>
            <w:vAlign w:val="center"/>
          </w:tcPr>
          <w:p w14:paraId="335BE46F" w14:textId="77777777" w:rsidR="003B155E" w:rsidRPr="00567E52" w:rsidRDefault="003B155E" w:rsidP="000D79D6">
            <w:pPr>
              <w:spacing w:after="0" w:line="240" w:lineRule="auto"/>
              <w:jc w:val="center"/>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MET 25</w:t>
            </w:r>
          </w:p>
        </w:tc>
      </w:tr>
      <w:tr w:rsidR="003B155E" w:rsidRPr="00567E52" w14:paraId="44000CB1" w14:textId="77777777" w:rsidTr="000D79D6">
        <w:trPr>
          <w:jc w:val="center"/>
        </w:trPr>
        <w:tc>
          <w:tcPr>
            <w:tcW w:w="670" w:type="pct"/>
            <w:vMerge/>
            <w:vAlign w:val="center"/>
          </w:tcPr>
          <w:p w14:paraId="1CDEBF18"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1672" w:type="pct"/>
            <w:vAlign w:val="center"/>
          </w:tcPr>
          <w:p w14:paraId="2855C227" w14:textId="77777777" w:rsidR="003B155E" w:rsidRPr="00567E52" w:rsidRDefault="003B155E" w:rsidP="000D79D6">
            <w:pPr>
              <w:spacing w:after="0" w:line="240" w:lineRule="auto"/>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Yoğunlaştırılamayan gazlar da dahil olmak üzere kötü kokulu gazların yanması (örneğin termal oksitleyicilerde veya buhar kazanlarında).</w:t>
            </w:r>
          </w:p>
        </w:tc>
        <w:tc>
          <w:tcPr>
            <w:tcW w:w="999" w:type="pct"/>
            <w:vMerge/>
            <w:vAlign w:val="center"/>
          </w:tcPr>
          <w:p w14:paraId="7D06221D"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853" w:type="pct"/>
            <w:vMerge/>
            <w:vAlign w:val="center"/>
          </w:tcPr>
          <w:p w14:paraId="6F57AB78"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806" w:type="pct"/>
            <w:vMerge/>
            <w:vAlign w:val="center"/>
          </w:tcPr>
          <w:p w14:paraId="1159FB08" w14:textId="77777777" w:rsidR="003B155E" w:rsidRPr="00567E52" w:rsidRDefault="003B155E" w:rsidP="000D79D6">
            <w:pPr>
              <w:spacing w:after="0" w:line="240" w:lineRule="auto"/>
              <w:jc w:val="center"/>
              <w:rPr>
                <w:rFonts w:ascii="Times New Roman" w:eastAsia="Times New Roman" w:hAnsi="Times New Roman" w:cs="Times New Roman"/>
                <w:spacing w:val="2"/>
                <w:kern w:val="0"/>
                <w14:ligatures w14:val="none"/>
              </w:rPr>
            </w:pPr>
          </w:p>
        </w:tc>
      </w:tr>
      <w:tr w:rsidR="003B155E" w:rsidRPr="00567E52" w14:paraId="4FBA8CC5" w14:textId="77777777" w:rsidTr="000D79D6">
        <w:trPr>
          <w:jc w:val="center"/>
        </w:trPr>
        <w:tc>
          <w:tcPr>
            <w:tcW w:w="670" w:type="pct"/>
            <w:vMerge/>
            <w:vAlign w:val="center"/>
          </w:tcPr>
          <w:p w14:paraId="50F3B146"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1672" w:type="pct"/>
            <w:vAlign w:val="center"/>
          </w:tcPr>
          <w:p w14:paraId="2FE4B581" w14:textId="77777777" w:rsidR="003B155E" w:rsidRPr="00567E52" w:rsidRDefault="003B155E" w:rsidP="000D79D6">
            <w:pPr>
              <w:spacing w:after="0" w:line="240" w:lineRule="auto"/>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Karkasların yakılması</w:t>
            </w:r>
          </w:p>
        </w:tc>
        <w:tc>
          <w:tcPr>
            <w:tcW w:w="999" w:type="pct"/>
            <w:vMerge/>
            <w:vAlign w:val="center"/>
          </w:tcPr>
          <w:p w14:paraId="7413DEFE"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853" w:type="pct"/>
            <w:vMerge/>
            <w:vAlign w:val="center"/>
          </w:tcPr>
          <w:p w14:paraId="395E9AE7"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806" w:type="pct"/>
            <w:vAlign w:val="center"/>
          </w:tcPr>
          <w:p w14:paraId="7D6967A8" w14:textId="77777777" w:rsidR="003B155E" w:rsidRPr="00567E52" w:rsidRDefault="003B155E" w:rsidP="000D79D6">
            <w:pPr>
              <w:spacing w:after="0" w:line="240" w:lineRule="auto"/>
              <w:jc w:val="center"/>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w:t>
            </w:r>
          </w:p>
        </w:tc>
      </w:tr>
      <w:tr w:rsidR="003B155E" w:rsidRPr="00567E52" w14:paraId="794E5448" w14:textId="77777777" w:rsidTr="000D79D6">
        <w:trPr>
          <w:jc w:val="center"/>
        </w:trPr>
        <w:tc>
          <w:tcPr>
            <w:tcW w:w="670" w:type="pct"/>
            <w:vMerge w:val="restart"/>
            <w:vAlign w:val="center"/>
          </w:tcPr>
          <w:p w14:paraId="42B73B68"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Koku Konsantrasyonu</w:t>
            </w:r>
          </w:p>
        </w:tc>
        <w:tc>
          <w:tcPr>
            <w:tcW w:w="1672" w:type="pct"/>
            <w:vAlign w:val="center"/>
          </w:tcPr>
          <w:p w14:paraId="0A6ED675" w14:textId="77777777" w:rsidR="003B155E" w:rsidRPr="00567E52" w:rsidRDefault="003B155E" w:rsidP="000D79D6">
            <w:pPr>
              <w:spacing w:after="0" w:line="240" w:lineRule="auto"/>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Mezbahalar (</w:t>
            </w:r>
            <w:r w:rsidRPr="00567E52">
              <w:rPr>
                <w:rFonts w:ascii="Times New Roman" w:eastAsia="Times New Roman" w:hAnsi="Times New Roman" w:cs="Times New Roman"/>
                <w:bCs/>
                <w:spacing w:val="2"/>
                <w:kern w:val="0"/>
                <w:vertAlign w:val="superscript"/>
                <w14:ligatures w14:val="none"/>
              </w:rPr>
              <w:t>3</w:t>
            </w:r>
            <w:r w:rsidRPr="00567E52">
              <w:rPr>
                <w:rFonts w:ascii="Times New Roman" w:eastAsia="Times New Roman" w:hAnsi="Times New Roman" w:cs="Times New Roman"/>
                <w:bCs/>
                <w:spacing w:val="2"/>
                <w:kern w:val="0"/>
                <w14:ligatures w14:val="none"/>
              </w:rPr>
              <w:t>) (</w:t>
            </w:r>
            <w:r w:rsidRPr="00567E52">
              <w:rPr>
                <w:rFonts w:ascii="Times New Roman" w:eastAsia="Times New Roman" w:hAnsi="Times New Roman" w:cs="Times New Roman"/>
                <w:bCs/>
                <w:spacing w:val="2"/>
                <w:kern w:val="0"/>
                <w:vertAlign w:val="superscript"/>
                <w14:ligatures w14:val="none"/>
              </w:rPr>
              <w:t>4</w:t>
            </w:r>
            <w:r w:rsidRPr="00567E52">
              <w:rPr>
                <w:rFonts w:ascii="Times New Roman" w:eastAsia="Times New Roman" w:hAnsi="Times New Roman" w:cs="Times New Roman"/>
                <w:bCs/>
                <w:spacing w:val="2"/>
                <w:kern w:val="0"/>
                <w14:ligatures w14:val="none"/>
              </w:rPr>
              <w:t>)</w:t>
            </w:r>
          </w:p>
        </w:tc>
        <w:tc>
          <w:tcPr>
            <w:tcW w:w="999" w:type="pct"/>
            <w:vMerge w:val="restart"/>
            <w:vAlign w:val="center"/>
          </w:tcPr>
          <w:p w14:paraId="5925F987"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TS EN 13725</w:t>
            </w:r>
          </w:p>
        </w:tc>
        <w:tc>
          <w:tcPr>
            <w:tcW w:w="853" w:type="pct"/>
            <w:vMerge/>
            <w:vAlign w:val="center"/>
          </w:tcPr>
          <w:p w14:paraId="20E2A4A2"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806" w:type="pct"/>
            <w:vAlign w:val="center"/>
          </w:tcPr>
          <w:p w14:paraId="31D2A69B" w14:textId="77777777" w:rsidR="003B155E" w:rsidRPr="00567E52" w:rsidRDefault="003B155E" w:rsidP="000D79D6">
            <w:pPr>
              <w:spacing w:after="0" w:line="240" w:lineRule="auto"/>
              <w:jc w:val="center"/>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w:t>
            </w:r>
          </w:p>
        </w:tc>
      </w:tr>
      <w:tr w:rsidR="003B155E" w:rsidRPr="00567E52" w14:paraId="0E9978C1" w14:textId="77777777" w:rsidTr="000D79D6">
        <w:trPr>
          <w:jc w:val="center"/>
        </w:trPr>
        <w:tc>
          <w:tcPr>
            <w:tcW w:w="670" w:type="pct"/>
            <w:vMerge/>
            <w:vAlign w:val="center"/>
          </w:tcPr>
          <w:p w14:paraId="4D045567"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1672" w:type="pct"/>
            <w:vAlign w:val="center"/>
          </w:tcPr>
          <w:p w14:paraId="3A4D2503" w14:textId="77777777" w:rsidR="003B155E" w:rsidRPr="00567E52" w:rsidRDefault="003B155E" w:rsidP="000D79D6">
            <w:pPr>
              <w:spacing w:after="0" w:line="240" w:lineRule="auto"/>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Karkasların yakılması (</w:t>
            </w:r>
            <w:r w:rsidRPr="00567E52">
              <w:rPr>
                <w:rFonts w:ascii="Times New Roman" w:eastAsia="Times New Roman" w:hAnsi="Times New Roman" w:cs="Times New Roman"/>
                <w:bCs/>
                <w:spacing w:val="2"/>
                <w:kern w:val="0"/>
                <w:vertAlign w:val="superscript"/>
                <w14:ligatures w14:val="none"/>
              </w:rPr>
              <w:t>3</w:t>
            </w:r>
            <w:r w:rsidRPr="00567E52">
              <w:rPr>
                <w:rFonts w:ascii="Times New Roman" w:eastAsia="Times New Roman" w:hAnsi="Times New Roman" w:cs="Times New Roman"/>
                <w:bCs/>
                <w:spacing w:val="2"/>
                <w:kern w:val="0"/>
                <w14:ligatures w14:val="none"/>
              </w:rPr>
              <w:t>)</w:t>
            </w:r>
          </w:p>
        </w:tc>
        <w:tc>
          <w:tcPr>
            <w:tcW w:w="999" w:type="pct"/>
            <w:vMerge/>
            <w:vAlign w:val="center"/>
          </w:tcPr>
          <w:p w14:paraId="3C91C0B4"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853" w:type="pct"/>
            <w:vMerge/>
            <w:vAlign w:val="center"/>
          </w:tcPr>
          <w:p w14:paraId="3E9A8059"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806" w:type="pct"/>
            <w:vAlign w:val="center"/>
          </w:tcPr>
          <w:p w14:paraId="483AB0B2" w14:textId="77777777" w:rsidR="003B155E" w:rsidRPr="00567E52" w:rsidRDefault="003B155E" w:rsidP="000D79D6">
            <w:pPr>
              <w:spacing w:after="0" w:line="240" w:lineRule="auto"/>
              <w:jc w:val="center"/>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w:t>
            </w:r>
          </w:p>
        </w:tc>
      </w:tr>
      <w:tr w:rsidR="003B155E" w:rsidRPr="00567E52" w14:paraId="6F18C341" w14:textId="77777777" w:rsidTr="000D79D6">
        <w:trPr>
          <w:jc w:val="center"/>
        </w:trPr>
        <w:tc>
          <w:tcPr>
            <w:tcW w:w="670" w:type="pct"/>
            <w:vMerge/>
            <w:vAlign w:val="center"/>
          </w:tcPr>
          <w:p w14:paraId="30BA40A8"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1672" w:type="pct"/>
            <w:vAlign w:val="center"/>
          </w:tcPr>
          <w:p w14:paraId="744F3DE0" w14:textId="77777777" w:rsidR="003B155E" w:rsidRPr="00567E52" w:rsidRDefault="003B155E" w:rsidP="000D79D6">
            <w:pPr>
              <w:spacing w:after="0" w:line="240" w:lineRule="auto"/>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Jelatin üretimi (</w:t>
            </w:r>
            <w:r w:rsidRPr="00567E52">
              <w:rPr>
                <w:rFonts w:ascii="Times New Roman" w:eastAsia="Times New Roman" w:hAnsi="Times New Roman" w:cs="Times New Roman"/>
                <w:bCs/>
                <w:spacing w:val="2"/>
                <w:kern w:val="0"/>
                <w:vertAlign w:val="superscript"/>
                <w14:ligatures w14:val="none"/>
              </w:rPr>
              <w:t>3</w:t>
            </w:r>
            <w:r w:rsidRPr="00567E52">
              <w:rPr>
                <w:rFonts w:ascii="Times New Roman" w:eastAsia="Times New Roman" w:hAnsi="Times New Roman" w:cs="Times New Roman"/>
                <w:bCs/>
                <w:spacing w:val="2"/>
                <w:kern w:val="0"/>
                <w14:ligatures w14:val="none"/>
              </w:rPr>
              <w:t>)</w:t>
            </w:r>
          </w:p>
        </w:tc>
        <w:tc>
          <w:tcPr>
            <w:tcW w:w="999" w:type="pct"/>
            <w:vMerge/>
            <w:vAlign w:val="center"/>
          </w:tcPr>
          <w:p w14:paraId="1F05BA34"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853" w:type="pct"/>
            <w:vMerge/>
            <w:vAlign w:val="center"/>
          </w:tcPr>
          <w:p w14:paraId="39C5323C"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806" w:type="pct"/>
            <w:vAlign w:val="center"/>
          </w:tcPr>
          <w:p w14:paraId="5D24FD5D" w14:textId="77777777" w:rsidR="003B155E" w:rsidRPr="00567E52" w:rsidRDefault="003B155E" w:rsidP="000D79D6">
            <w:pPr>
              <w:spacing w:after="0" w:line="240" w:lineRule="auto"/>
              <w:jc w:val="center"/>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w:t>
            </w:r>
          </w:p>
        </w:tc>
      </w:tr>
      <w:tr w:rsidR="003B155E" w:rsidRPr="00567E52" w14:paraId="1F7D1C2A" w14:textId="77777777" w:rsidTr="000D79D6">
        <w:trPr>
          <w:jc w:val="center"/>
        </w:trPr>
        <w:tc>
          <w:tcPr>
            <w:tcW w:w="670" w:type="pct"/>
            <w:vMerge/>
            <w:vAlign w:val="center"/>
          </w:tcPr>
          <w:p w14:paraId="24079917"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1672" w:type="pct"/>
            <w:vAlign w:val="center"/>
          </w:tcPr>
          <w:p w14:paraId="5288C03A" w14:textId="77777777" w:rsidR="003B155E" w:rsidRPr="00567E52" w:rsidRDefault="003B155E" w:rsidP="000D79D6">
            <w:pPr>
              <w:spacing w:after="0" w:line="240" w:lineRule="auto"/>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Balık unu ve balık yağı üretimi (</w:t>
            </w:r>
            <w:r w:rsidRPr="00567E52">
              <w:rPr>
                <w:rFonts w:ascii="Times New Roman" w:eastAsia="Times New Roman" w:hAnsi="Times New Roman" w:cs="Times New Roman"/>
                <w:bCs/>
                <w:spacing w:val="2"/>
                <w:kern w:val="0"/>
                <w:vertAlign w:val="superscript"/>
                <w14:ligatures w14:val="none"/>
              </w:rPr>
              <w:t>3</w:t>
            </w:r>
            <w:r w:rsidRPr="00567E52">
              <w:rPr>
                <w:rFonts w:ascii="Times New Roman" w:eastAsia="Times New Roman" w:hAnsi="Times New Roman" w:cs="Times New Roman"/>
                <w:bCs/>
                <w:spacing w:val="2"/>
                <w:kern w:val="0"/>
                <w14:ligatures w14:val="none"/>
              </w:rPr>
              <w:t>)</w:t>
            </w:r>
          </w:p>
        </w:tc>
        <w:tc>
          <w:tcPr>
            <w:tcW w:w="999" w:type="pct"/>
            <w:vMerge/>
            <w:vAlign w:val="center"/>
          </w:tcPr>
          <w:p w14:paraId="634345BD"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853" w:type="pct"/>
            <w:vMerge/>
            <w:vAlign w:val="center"/>
          </w:tcPr>
          <w:p w14:paraId="26D7473E"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806" w:type="pct"/>
            <w:vMerge w:val="restart"/>
            <w:vAlign w:val="center"/>
          </w:tcPr>
          <w:p w14:paraId="2BD4D85C" w14:textId="77777777" w:rsidR="003B155E" w:rsidRPr="00567E52" w:rsidRDefault="003B155E" w:rsidP="000D79D6">
            <w:pPr>
              <w:spacing w:after="0" w:line="240" w:lineRule="auto"/>
              <w:jc w:val="center"/>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MET 25</w:t>
            </w:r>
          </w:p>
        </w:tc>
      </w:tr>
      <w:tr w:rsidR="003B155E" w:rsidRPr="00567E52" w14:paraId="37FC0383" w14:textId="77777777" w:rsidTr="000D79D6">
        <w:trPr>
          <w:jc w:val="center"/>
        </w:trPr>
        <w:tc>
          <w:tcPr>
            <w:tcW w:w="670" w:type="pct"/>
            <w:vMerge/>
            <w:vAlign w:val="center"/>
          </w:tcPr>
          <w:p w14:paraId="1DAE2976"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1672" w:type="pct"/>
            <w:vAlign w:val="center"/>
          </w:tcPr>
          <w:p w14:paraId="3D79622B" w14:textId="77777777" w:rsidR="003B155E" w:rsidRPr="00567E52" w:rsidRDefault="003B155E" w:rsidP="000D79D6">
            <w:pPr>
              <w:spacing w:after="0" w:line="240" w:lineRule="auto"/>
              <w:rPr>
                <w:rFonts w:ascii="Times New Roman" w:eastAsia="Times New Roman" w:hAnsi="Times New Roman" w:cs="Times New Roman"/>
                <w:bCs/>
                <w:spacing w:val="2"/>
                <w:kern w:val="0"/>
                <w14:ligatures w14:val="none"/>
              </w:rPr>
            </w:pPr>
            <w:proofErr w:type="spellStart"/>
            <w:r w:rsidRPr="00567E52">
              <w:rPr>
                <w:rFonts w:ascii="Times New Roman" w:eastAsia="Times New Roman" w:hAnsi="Times New Roman" w:cs="Times New Roman"/>
                <w:bCs/>
                <w:spacing w:val="2"/>
                <w:kern w:val="0"/>
                <w14:ligatures w14:val="none"/>
              </w:rPr>
              <w:t>Rendering</w:t>
            </w:r>
            <w:proofErr w:type="spellEnd"/>
            <w:r w:rsidRPr="00567E52">
              <w:rPr>
                <w:rFonts w:ascii="Times New Roman" w:eastAsia="Times New Roman" w:hAnsi="Times New Roman" w:cs="Times New Roman"/>
                <w:bCs/>
                <w:spacing w:val="2"/>
                <w:kern w:val="0"/>
                <w14:ligatures w14:val="none"/>
              </w:rPr>
              <w:t>, yağ eritme, kan ve/veya tüy işleme (</w:t>
            </w:r>
            <w:r w:rsidRPr="00567E52">
              <w:rPr>
                <w:rFonts w:ascii="Times New Roman" w:eastAsia="Times New Roman" w:hAnsi="Times New Roman" w:cs="Times New Roman"/>
                <w:bCs/>
                <w:spacing w:val="2"/>
                <w:kern w:val="0"/>
                <w:vertAlign w:val="superscript"/>
                <w14:ligatures w14:val="none"/>
              </w:rPr>
              <w:t>3</w:t>
            </w:r>
            <w:r w:rsidRPr="00567E52">
              <w:rPr>
                <w:rFonts w:ascii="Times New Roman" w:eastAsia="Times New Roman" w:hAnsi="Times New Roman" w:cs="Times New Roman"/>
                <w:bCs/>
                <w:spacing w:val="2"/>
                <w:kern w:val="0"/>
                <w14:ligatures w14:val="none"/>
              </w:rPr>
              <w:t>)</w:t>
            </w:r>
          </w:p>
        </w:tc>
        <w:tc>
          <w:tcPr>
            <w:tcW w:w="999" w:type="pct"/>
            <w:vMerge/>
            <w:vAlign w:val="center"/>
          </w:tcPr>
          <w:p w14:paraId="74B7DE57"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853" w:type="pct"/>
            <w:vMerge/>
            <w:vAlign w:val="center"/>
          </w:tcPr>
          <w:p w14:paraId="4CD99DD3"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806" w:type="pct"/>
            <w:vMerge/>
            <w:vAlign w:val="center"/>
          </w:tcPr>
          <w:p w14:paraId="538888FC" w14:textId="77777777" w:rsidR="003B155E" w:rsidRPr="00567E52" w:rsidRDefault="003B155E" w:rsidP="000D79D6">
            <w:pPr>
              <w:spacing w:after="0" w:line="240" w:lineRule="auto"/>
              <w:jc w:val="center"/>
              <w:rPr>
                <w:rFonts w:ascii="Times New Roman" w:eastAsia="Times New Roman" w:hAnsi="Times New Roman" w:cs="Times New Roman"/>
                <w:spacing w:val="2"/>
                <w:kern w:val="0"/>
                <w14:ligatures w14:val="none"/>
              </w:rPr>
            </w:pPr>
          </w:p>
        </w:tc>
      </w:tr>
      <w:tr w:rsidR="003B155E" w:rsidRPr="00567E52" w14:paraId="13383B0E" w14:textId="77777777" w:rsidTr="000D79D6">
        <w:trPr>
          <w:jc w:val="center"/>
        </w:trPr>
        <w:tc>
          <w:tcPr>
            <w:tcW w:w="670" w:type="pct"/>
            <w:vAlign w:val="center"/>
          </w:tcPr>
          <w:p w14:paraId="5A1F9BDE"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roofErr w:type="spellStart"/>
            <w:r w:rsidRPr="00567E52">
              <w:rPr>
                <w:rFonts w:ascii="Times New Roman" w:eastAsia="Times New Roman" w:hAnsi="Times New Roman" w:cs="Times New Roman"/>
                <w:bCs/>
                <w:spacing w:val="2"/>
                <w:kern w:val="0"/>
                <w14:ligatures w14:val="none"/>
              </w:rPr>
              <w:t>HCl</w:t>
            </w:r>
            <w:proofErr w:type="spellEnd"/>
          </w:p>
        </w:tc>
        <w:tc>
          <w:tcPr>
            <w:tcW w:w="1672" w:type="pct"/>
            <w:vMerge w:val="restart"/>
            <w:vAlign w:val="center"/>
          </w:tcPr>
          <w:p w14:paraId="09AB8757" w14:textId="77777777" w:rsidR="003B155E" w:rsidRPr="00567E52" w:rsidRDefault="003B155E" w:rsidP="000D79D6">
            <w:pPr>
              <w:spacing w:after="0" w:line="240" w:lineRule="auto"/>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Karkasların yakılması</w:t>
            </w:r>
          </w:p>
        </w:tc>
        <w:tc>
          <w:tcPr>
            <w:tcW w:w="999" w:type="pct"/>
            <w:vAlign w:val="center"/>
          </w:tcPr>
          <w:p w14:paraId="1473D978"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TS EN 1911</w:t>
            </w:r>
          </w:p>
        </w:tc>
        <w:tc>
          <w:tcPr>
            <w:tcW w:w="853" w:type="pct"/>
            <w:vMerge/>
            <w:vAlign w:val="center"/>
          </w:tcPr>
          <w:p w14:paraId="3B6A814C"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806" w:type="pct"/>
            <w:vMerge w:val="restart"/>
            <w:vAlign w:val="center"/>
          </w:tcPr>
          <w:p w14:paraId="7FEF1CFE" w14:textId="77777777" w:rsidR="003B155E" w:rsidRPr="00567E52" w:rsidRDefault="003B155E" w:rsidP="000D79D6">
            <w:pPr>
              <w:spacing w:after="0" w:line="240" w:lineRule="auto"/>
              <w:jc w:val="center"/>
              <w:rPr>
                <w:rFonts w:ascii="Times New Roman" w:eastAsia="Times New Roman" w:hAnsi="Times New Roman" w:cs="Times New Roman"/>
                <w:spacing w:val="2"/>
                <w:kern w:val="0"/>
                <w14:ligatures w14:val="none"/>
              </w:rPr>
            </w:pPr>
            <w:r w:rsidRPr="00567E52">
              <w:rPr>
                <w:rFonts w:ascii="Times New Roman" w:eastAsia="Times New Roman" w:hAnsi="Times New Roman" w:cs="Times New Roman"/>
                <w:spacing w:val="2"/>
                <w:kern w:val="0"/>
                <w14:ligatures w14:val="none"/>
              </w:rPr>
              <w:t>-</w:t>
            </w:r>
          </w:p>
        </w:tc>
      </w:tr>
      <w:tr w:rsidR="003B155E" w:rsidRPr="00567E52" w14:paraId="44EA2D5F" w14:textId="77777777" w:rsidTr="000D79D6">
        <w:trPr>
          <w:jc w:val="center"/>
        </w:trPr>
        <w:tc>
          <w:tcPr>
            <w:tcW w:w="670" w:type="pct"/>
            <w:vAlign w:val="center"/>
          </w:tcPr>
          <w:p w14:paraId="6F3E4872"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HF</w:t>
            </w:r>
          </w:p>
        </w:tc>
        <w:tc>
          <w:tcPr>
            <w:tcW w:w="1672" w:type="pct"/>
            <w:vMerge/>
            <w:vAlign w:val="center"/>
          </w:tcPr>
          <w:p w14:paraId="436E3EBE" w14:textId="77777777" w:rsidR="003B155E" w:rsidRPr="00567E52" w:rsidRDefault="003B155E" w:rsidP="000D79D6">
            <w:pPr>
              <w:spacing w:after="0" w:line="240" w:lineRule="auto"/>
              <w:rPr>
                <w:rFonts w:ascii="Times New Roman" w:eastAsia="Times New Roman" w:hAnsi="Times New Roman" w:cs="Times New Roman"/>
                <w:bCs/>
                <w:spacing w:val="2"/>
                <w:kern w:val="0"/>
                <w14:ligatures w14:val="none"/>
              </w:rPr>
            </w:pPr>
          </w:p>
        </w:tc>
        <w:tc>
          <w:tcPr>
            <w:tcW w:w="999" w:type="pct"/>
            <w:vAlign w:val="center"/>
          </w:tcPr>
          <w:p w14:paraId="7769C647"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EN standardı mevcut değil</w:t>
            </w:r>
          </w:p>
        </w:tc>
        <w:tc>
          <w:tcPr>
            <w:tcW w:w="853" w:type="pct"/>
            <w:vMerge/>
            <w:vAlign w:val="center"/>
          </w:tcPr>
          <w:p w14:paraId="2FE88808"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806" w:type="pct"/>
            <w:vMerge/>
            <w:vAlign w:val="center"/>
          </w:tcPr>
          <w:p w14:paraId="06B766AA" w14:textId="77777777" w:rsidR="003B155E" w:rsidRPr="00567E52" w:rsidRDefault="003B155E" w:rsidP="000D79D6">
            <w:pPr>
              <w:spacing w:after="0" w:line="240" w:lineRule="auto"/>
              <w:jc w:val="center"/>
              <w:rPr>
                <w:rFonts w:ascii="Times New Roman" w:eastAsia="Times New Roman" w:hAnsi="Times New Roman" w:cs="Times New Roman"/>
                <w:spacing w:val="2"/>
                <w:kern w:val="0"/>
                <w14:ligatures w14:val="none"/>
              </w:rPr>
            </w:pPr>
          </w:p>
        </w:tc>
      </w:tr>
      <w:tr w:rsidR="003B155E" w:rsidRPr="00567E52" w14:paraId="5B067458" w14:textId="77777777" w:rsidTr="000D79D6">
        <w:trPr>
          <w:jc w:val="center"/>
        </w:trPr>
        <w:tc>
          <w:tcPr>
            <w:tcW w:w="670" w:type="pct"/>
            <w:vAlign w:val="center"/>
          </w:tcPr>
          <w:p w14:paraId="66DB7664"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Hg</w:t>
            </w:r>
          </w:p>
        </w:tc>
        <w:tc>
          <w:tcPr>
            <w:tcW w:w="1672" w:type="pct"/>
            <w:vMerge/>
            <w:vAlign w:val="center"/>
          </w:tcPr>
          <w:p w14:paraId="0C59D537" w14:textId="77777777" w:rsidR="003B155E" w:rsidRPr="00567E52" w:rsidRDefault="003B155E" w:rsidP="000D79D6">
            <w:pPr>
              <w:spacing w:after="0" w:line="240" w:lineRule="auto"/>
              <w:rPr>
                <w:rFonts w:ascii="Times New Roman" w:eastAsia="Times New Roman" w:hAnsi="Times New Roman" w:cs="Times New Roman"/>
                <w:bCs/>
                <w:spacing w:val="2"/>
                <w:kern w:val="0"/>
                <w14:ligatures w14:val="none"/>
              </w:rPr>
            </w:pPr>
          </w:p>
        </w:tc>
        <w:tc>
          <w:tcPr>
            <w:tcW w:w="999" w:type="pct"/>
            <w:vAlign w:val="center"/>
          </w:tcPr>
          <w:p w14:paraId="6D554E42"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TS EN 13211</w:t>
            </w:r>
          </w:p>
        </w:tc>
        <w:tc>
          <w:tcPr>
            <w:tcW w:w="853" w:type="pct"/>
            <w:vMerge/>
            <w:vAlign w:val="center"/>
          </w:tcPr>
          <w:p w14:paraId="7CA82B6A"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806" w:type="pct"/>
            <w:vMerge/>
            <w:vAlign w:val="center"/>
          </w:tcPr>
          <w:p w14:paraId="5A968202" w14:textId="77777777" w:rsidR="003B155E" w:rsidRPr="00567E52" w:rsidRDefault="003B155E" w:rsidP="000D79D6">
            <w:pPr>
              <w:spacing w:after="0" w:line="240" w:lineRule="auto"/>
              <w:jc w:val="center"/>
              <w:rPr>
                <w:rFonts w:ascii="Times New Roman" w:eastAsia="Times New Roman" w:hAnsi="Times New Roman" w:cs="Times New Roman"/>
                <w:spacing w:val="2"/>
                <w:kern w:val="0"/>
                <w14:ligatures w14:val="none"/>
              </w:rPr>
            </w:pPr>
          </w:p>
        </w:tc>
      </w:tr>
      <w:tr w:rsidR="003B155E" w:rsidRPr="00567E52" w14:paraId="32ED2C13" w14:textId="77777777" w:rsidTr="000D79D6">
        <w:trPr>
          <w:jc w:val="center"/>
        </w:trPr>
        <w:tc>
          <w:tcPr>
            <w:tcW w:w="670" w:type="pct"/>
            <w:vAlign w:val="center"/>
          </w:tcPr>
          <w:p w14:paraId="21AA4A35"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 xml:space="preserve">Cıva hariç metaller ve </w:t>
            </w:r>
            <w:proofErr w:type="spellStart"/>
            <w:r w:rsidRPr="00567E52">
              <w:rPr>
                <w:rFonts w:ascii="Times New Roman" w:eastAsia="Times New Roman" w:hAnsi="Times New Roman" w:cs="Times New Roman"/>
                <w:bCs/>
                <w:spacing w:val="2"/>
                <w:kern w:val="0"/>
                <w14:ligatures w14:val="none"/>
              </w:rPr>
              <w:t>metaloidler</w:t>
            </w:r>
            <w:proofErr w:type="spellEnd"/>
            <w:r w:rsidRPr="00567E52">
              <w:rPr>
                <w:rFonts w:ascii="Times New Roman" w:eastAsia="Times New Roman" w:hAnsi="Times New Roman" w:cs="Times New Roman"/>
                <w:bCs/>
                <w:spacing w:val="2"/>
                <w:kern w:val="0"/>
                <w14:ligatures w14:val="none"/>
              </w:rPr>
              <w:t xml:space="preserve"> (As, </w:t>
            </w:r>
            <w:proofErr w:type="spellStart"/>
            <w:r w:rsidRPr="00567E52">
              <w:rPr>
                <w:rFonts w:ascii="Times New Roman" w:eastAsia="Times New Roman" w:hAnsi="Times New Roman" w:cs="Times New Roman"/>
                <w:bCs/>
                <w:spacing w:val="2"/>
                <w:kern w:val="0"/>
                <w14:ligatures w14:val="none"/>
              </w:rPr>
              <w:t>Cd</w:t>
            </w:r>
            <w:proofErr w:type="spellEnd"/>
            <w:r w:rsidRPr="00567E52">
              <w:rPr>
                <w:rFonts w:ascii="Times New Roman" w:eastAsia="Times New Roman" w:hAnsi="Times New Roman" w:cs="Times New Roman"/>
                <w:bCs/>
                <w:spacing w:val="2"/>
                <w:kern w:val="0"/>
                <w14:ligatures w14:val="none"/>
              </w:rPr>
              <w:t xml:space="preserve">, </w:t>
            </w:r>
            <w:proofErr w:type="spellStart"/>
            <w:r w:rsidRPr="00567E52">
              <w:rPr>
                <w:rFonts w:ascii="Times New Roman" w:eastAsia="Times New Roman" w:hAnsi="Times New Roman" w:cs="Times New Roman"/>
                <w:bCs/>
                <w:spacing w:val="2"/>
                <w:kern w:val="0"/>
                <w14:ligatures w14:val="none"/>
              </w:rPr>
              <w:t>Co</w:t>
            </w:r>
            <w:proofErr w:type="spellEnd"/>
            <w:r w:rsidRPr="00567E52">
              <w:rPr>
                <w:rFonts w:ascii="Times New Roman" w:eastAsia="Times New Roman" w:hAnsi="Times New Roman" w:cs="Times New Roman"/>
                <w:bCs/>
                <w:spacing w:val="2"/>
                <w:kern w:val="0"/>
                <w14:ligatures w14:val="none"/>
              </w:rPr>
              <w:t xml:space="preserve">, Cr, Cu, Mn, </w:t>
            </w:r>
            <w:proofErr w:type="spellStart"/>
            <w:r w:rsidRPr="00567E52">
              <w:rPr>
                <w:rFonts w:ascii="Times New Roman" w:eastAsia="Times New Roman" w:hAnsi="Times New Roman" w:cs="Times New Roman"/>
                <w:bCs/>
                <w:spacing w:val="2"/>
                <w:kern w:val="0"/>
                <w14:ligatures w14:val="none"/>
              </w:rPr>
              <w:t>Ni</w:t>
            </w:r>
            <w:proofErr w:type="spellEnd"/>
            <w:r w:rsidRPr="00567E52">
              <w:rPr>
                <w:rFonts w:ascii="Times New Roman" w:eastAsia="Times New Roman" w:hAnsi="Times New Roman" w:cs="Times New Roman"/>
                <w:bCs/>
                <w:spacing w:val="2"/>
                <w:kern w:val="0"/>
                <w14:ligatures w14:val="none"/>
              </w:rPr>
              <w:t xml:space="preserve">, Pb, Sb, </w:t>
            </w:r>
            <w:proofErr w:type="spellStart"/>
            <w:r w:rsidRPr="00567E52">
              <w:rPr>
                <w:rFonts w:ascii="Times New Roman" w:eastAsia="Times New Roman" w:hAnsi="Times New Roman" w:cs="Times New Roman"/>
                <w:bCs/>
                <w:spacing w:val="2"/>
                <w:kern w:val="0"/>
                <w14:ligatures w14:val="none"/>
              </w:rPr>
              <w:t>Tl</w:t>
            </w:r>
            <w:proofErr w:type="spellEnd"/>
            <w:r w:rsidRPr="00567E52">
              <w:rPr>
                <w:rFonts w:ascii="Times New Roman" w:eastAsia="Times New Roman" w:hAnsi="Times New Roman" w:cs="Times New Roman"/>
                <w:bCs/>
                <w:spacing w:val="2"/>
                <w:kern w:val="0"/>
                <w14:ligatures w14:val="none"/>
              </w:rPr>
              <w:t>, V)</w:t>
            </w:r>
          </w:p>
        </w:tc>
        <w:tc>
          <w:tcPr>
            <w:tcW w:w="1672" w:type="pct"/>
            <w:vMerge/>
            <w:vAlign w:val="center"/>
          </w:tcPr>
          <w:p w14:paraId="1CED9EDC" w14:textId="77777777" w:rsidR="003B155E" w:rsidRPr="00567E52" w:rsidRDefault="003B155E" w:rsidP="000D79D6">
            <w:pPr>
              <w:spacing w:after="0" w:line="240" w:lineRule="auto"/>
              <w:rPr>
                <w:rFonts w:ascii="Times New Roman" w:eastAsia="Times New Roman" w:hAnsi="Times New Roman" w:cs="Times New Roman"/>
                <w:bCs/>
                <w:spacing w:val="2"/>
                <w:kern w:val="0"/>
                <w14:ligatures w14:val="none"/>
              </w:rPr>
            </w:pPr>
          </w:p>
        </w:tc>
        <w:tc>
          <w:tcPr>
            <w:tcW w:w="999" w:type="pct"/>
            <w:vAlign w:val="center"/>
          </w:tcPr>
          <w:p w14:paraId="62F41BF6"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TS EN 14385</w:t>
            </w:r>
          </w:p>
        </w:tc>
        <w:tc>
          <w:tcPr>
            <w:tcW w:w="853" w:type="pct"/>
            <w:vMerge/>
            <w:vAlign w:val="center"/>
          </w:tcPr>
          <w:p w14:paraId="6E30D68A"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806" w:type="pct"/>
            <w:vMerge/>
            <w:vAlign w:val="center"/>
          </w:tcPr>
          <w:p w14:paraId="62A36F2E" w14:textId="77777777" w:rsidR="003B155E" w:rsidRPr="00567E52" w:rsidRDefault="003B155E" w:rsidP="000D79D6">
            <w:pPr>
              <w:spacing w:after="0" w:line="240" w:lineRule="auto"/>
              <w:jc w:val="center"/>
              <w:rPr>
                <w:rFonts w:ascii="Times New Roman" w:eastAsia="Times New Roman" w:hAnsi="Times New Roman" w:cs="Times New Roman"/>
                <w:spacing w:val="2"/>
                <w:kern w:val="0"/>
                <w14:ligatures w14:val="none"/>
              </w:rPr>
            </w:pPr>
          </w:p>
        </w:tc>
      </w:tr>
      <w:tr w:rsidR="003B155E" w:rsidRPr="00567E52" w14:paraId="702F05B1" w14:textId="77777777" w:rsidTr="000D79D6">
        <w:trPr>
          <w:jc w:val="center"/>
        </w:trPr>
        <w:tc>
          <w:tcPr>
            <w:tcW w:w="670" w:type="pct"/>
            <w:vAlign w:val="center"/>
          </w:tcPr>
          <w:p w14:paraId="4FC0B21D"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PCDD/F</w:t>
            </w:r>
          </w:p>
        </w:tc>
        <w:tc>
          <w:tcPr>
            <w:tcW w:w="1672" w:type="pct"/>
            <w:vMerge/>
            <w:vAlign w:val="center"/>
          </w:tcPr>
          <w:p w14:paraId="2E7DDAE1" w14:textId="77777777" w:rsidR="003B155E" w:rsidRPr="00567E52" w:rsidRDefault="003B155E" w:rsidP="000D79D6">
            <w:pPr>
              <w:spacing w:after="0" w:line="240" w:lineRule="auto"/>
              <w:rPr>
                <w:rFonts w:ascii="Times New Roman" w:eastAsia="Times New Roman" w:hAnsi="Times New Roman" w:cs="Times New Roman"/>
                <w:bCs/>
                <w:spacing w:val="2"/>
                <w:kern w:val="0"/>
                <w14:ligatures w14:val="none"/>
              </w:rPr>
            </w:pPr>
          </w:p>
        </w:tc>
        <w:tc>
          <w:tcPr>
            <w:tcW w:w="999" w:type="pct"/>
            <w:vAlign w:val="center"/>
          </w:tcPr>
          <w:p w14:paraId="2D42A323"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bCs/>
                <w:spacing w:val="2"/>
                <w:kern w:val="0"/>
                <w14:ligatures w14:val="none"/>
              </w:rPr>
              <w:t>TS EN 1948-1, TS EN 1948-2, TS EN 1948-3</w:t>
            </w:r>
          </w:p>
        </w:tc>
        <w:tc>
          <w:tcPr>
            <w:tcW w:w="853" w:type="pct"/>
            <w:vAlign w:val="center"/>
          </w:tcPr>
          <w:p w14:paraId="70792E6F" w14:textId="77777777" w:rsidR="003B155E" w:rsidRPr="00567E52"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806" w:type="pct"/>
            <w:vMerge/>
            <w:vAlign w:val="center"/>
          </w:tcPr>
          <w:p w14:paraId="73F7456B" w14:textId="77777777" w:rsidR="003B155E" w:rsidRPr="00567E52" w:rsidRDefault="003B155E" w:rsidP="000D79D6">
            <w:pPr>
              <w:spacing w:after="0" w:line="240" w:lineRule="auto"/>
              <w:jc w:val="center"/>
              <w:rPr>
                <w:rFonts w:ascii="Times New Roman" w:eastAsia="Times New Roman" w:hAnsi="Times New Roman" w:cs="Times New Roman"/>
                <w:spacing w:val="2"/>
                <w:kern w:val="0"/>
                <w14:ligatures w14:val="none"/>
              </w:rPr>
            </w:pPr>
          </w:p>
        </w:tc>
      </w:tr>
      <w:tr w:rsidR="003B155E" w:rsidRPr="00567E52" w14:paraId="794D1D9C" w14:textId="77777777" w:rsidTr="000D79D6">
        <w:trPr>
          <w:trHeight w:val="371"/>
          <w:jc w:val="center"/>
        </w:trPr>
        <w:tc>
          <w:tcPr>
            <w:tcW w:w="5000" w:type="pct"/>
            <w:gridSpan w:val="5"/>
            <w:vAlign w:val="center"/>
          </w:tcPr>
          <w:p w14:paraId="56FA3FD3" w14:textId="77777777" w:rsidR="003B155E" w:rsidRPr="00567E52" w:rsidRDefault="003B155E" w:rsidP="000D79D6">
            <w:pPr>
              <w:spacing w:after="0" w:line="240" w:lineRule="auto"/>
              <w:rPr>
                <w:rFonts w:ascii="Times New Roman" w:eastAsia="Times New Roman" w:hAnsi="Times New Roman" w:cs="Times New Roman"/>
                <w:spacing w:val="2"/>
                <w:kern w:val="0"/>
                <w:sz w:val="20"/>
                <w:szCs w:val="20"/>
                <w14:ligatures w14:val="none"/>
              </w:rPr>
            </w:pPr>
            <w:r w:rsidRPr="00567E52">
              <w:rPr>
                <w:rFonts w:ascii="Times New Roman" w:eastAsia="Times New Roman" w:hAnsi="Times New Roman" w:cs="Times New Roman"/>
                <w:spacing w:val="2"/>
                <w:kern w:val="0"/>
                <w:sz w:val="20"/>
                <w:szCs w:val="20"/>
                <w14:ligatures w14:val="none"/>
              </w:rPr>
              <w:t>(1) Ölçümler, normal çalışma koşulları altında beklenen en yüksek emisyon durumunda gerçekleştirilir.</w:t>
            </w:r>
          </w:p>
          <w:p w14:paraId="596F6A7A" w14:textId="77777777" w:rsidR="003B155E" w:rsidRPr="00567E52" w:rsidRDefault="003B155E" w:rsidP="000D79D6">
            <w:pPr>
              <w:spacing w:after="0" w:line="240" w:lineRule="auto"/>
              <w:rPr>
                <w:rFonts w:ascii="Times New Roman" w:eastAsia="Times New Roman" w:hAnsi="Times New Roman" w:cs="Times New Roman"/>
                <w:spacing w:val="2"/>
                <w:kern w:val="0"/>
                <w:sz w:val="20"/>
                <w:szCs w:val="20"/>
                <w14:ligatures w14:val="none"/>
              </w:rPr>
            </w:pPr>
            <w:r w:rsidRPr="00567E52">
              <w:rPr>
                <w:rFonts w:ascii="Times New Roman" w:eastAsia="Times New Roman" w:hAnsi="Times New Roman" w:cs="Times New Roman"/>
                <w:spacing w:val="2"/>
                <w:kern w:val="0"/>
                <w:sz w:val="20"/>
                <w:szCs w:val="20"/>
                <w14:ligatures w14:val="none"/>
              </w:rPr>
              <w:t>(2) İzleme, yalnızca MET 2'de belirtilen girdi ve çıktıların envanterine dayalı olarak atık gaz akışında H</w:t>
            </w:r>
            <w:r w:rsidRPr="00567E52">
              <w:rPr>
                <w:rFonts w:ascii="Times New Roman" w:eastAsia="Times New Roman" w:hAnsi="Times New Roman" w:cs="Times New Roman"/>
                <w:spacing w:val="2"/>
                <w:kern w:val="0"/>
                <w:sz w:val="20"/>
                <w:szCs w:val="20"/>
                <w:vertAlign w:val="subscript"/>
                <w14:ligatures w14:val="none"/>
              </w:rPr>
              <w:t>2</w:t>
            </w:r>
            <w:r w:rsidRPr="00567E52">
              <w:rPr>
                <w:rFonts w:ascii="Times New Roman" w:eastAsia="Times New Roman" w:hAnsi="Times New Roman" w:cs="Times New Roman"/>
                <w:spacing w:val="2"/>
                <w:kern w:val="0"/>
                <w:sz w:val="20"/>
                <w:szCs w:val="20"/>
                <w14:ligatures w14:val="none"/>
              </w:rPr>
              <w:t>S’nin ilgili olarak tanımlanması durumunda geçerlidir.</w:t>
            </w:r>
          </w:p>
          <w:p w14:paraId="2254A895" w14:textId="77777777" w:rsidR="003B155E" w:rsidRPr="00567E52" w:rsidRDefault="003B155E" w:rsidP="000D79D6">
            <w:pPr>
              <w:widowControl w:val="0"/>
              <w:spacing w:after="0" w:line="240" w:lineRule="auto"/>
              <w:rPr>
                <w:rFonts w:ascii="Times New Roman" w:eastAsia="Times New Roman" w:hAnsi="Times New Roman" w:cs="Courier New"/>
                <w:color w:val="000000"/>
                <w:kern w:val="0"/>
                <w:sz w:val="20"/>
                <w:szCs w:val="20"/>
                <w:lang w:eastAsia="tr-TR"/>
                <w14:ligatures w14:val="none"/>
              </w:rPr>
            </w:pPr>
            <w:r w:rsidRPr="00567E52">
              <w:rPr>
                <w:rFonts w:ascii="Times New Roman" w:eastAsia="Times New Roman" w:hAnsi="Times New Roman" w:cs="Courier New"/>
                <w:color w:val="000000"/>
                <w:kern w:val="0"/>
                <w:sz w:val="20"/>
                <w:szCs w:val="20"/>
                <w:lang w:eastAsia="tr-TR"/>
                <w14:ligatures w14:val="none"/>
              </w:rPr>
              <w:t xml:space="preserve">(3) </w:t>
            </w:r>
            <w:proofErr w:type="spellStart"/>
            <w:r w:rsidRPr="00567E52">
              <w:rPr>
                <w:rFonts w:ascii="Times New Roman" w:eastAsia="Times New Roman" w:hAnsi="Times New Roman" w:cs="Courier New"/>
                <w:color w:val="000000"/>
                <w:kern w:val="0"/>
                <w:sz w:val="20"/>
                <w:szCs w:val="20"/>
                <w:lang w:eastAsia="tr-TR"/>
                <w14:ligatures w14:val="none"/>
              </w:rPr>
              <w:t>Yoğuşmayan</w:t>
            </w:r>
            <w:proofErr w:type="spellEnd"/>
            <w:r w:rsidRPr="00567E52">
              <w:rPr>
                <w:rFonts w:ascii="Times New Roman" w:eastAsia="Times New Roman" w:hAnsi="Times New Roman" w:cs="Courier New"/>
                <w:color w:val="000000"/>
                <w:kern w:val="0"/>
                <w:sz w:val="20"/>
                <w:szCs w:val="20"/>
                <w:lang w:eastAsia="tr-TR"/>
                <w14:ligatures w14:val="none"/>
              </w:rPr>
              <w:t xml:space="preserve"> gazlar da dahil olmak üzere kötü kokulu gazların yakılmasını (örneğin termal oksitleyicilerde veya buhar kazanlarında) içerir.</w:t>
            </w:r>
          </w:p>
          <w:p w14:paraId="24D422F0" w14:textId="77777777" w:rsidR="003B155E" w:rsidRPr="00567E52" w:rsidRDefault="003B155E" w:rsidP="000D79D6">
            <w:pPr>
              <w:spacing w:after="0" w:line="240" w:lineRule="auto"/>
              <w:rPr>
                <w:rFonts w:ascii="Times New Roman" w:eastAsia="Times New Roman" w:hAnsi="Times New Roman" w:cs="Times New Roman"/>
                <w:bCs/>
                <w:spacing w:val="2"/>
                <w:kern w:val="0"/>
                <w14:ligatures w14:val="none"/>
              </w:rPr>
            </w:pPr>
            <w:r w:rsidRPr="00567E52">
              <w:rPr>
                <w:rFonts w:ascii="Times New Roman" w:eastAsia="Times New Roman" w:hAnsi="Times New Roman" w:cs="Times New Roman"/>
                <w:spacing w:val="2"/>
                <w:kern w:val="0"/>
                <w:sz w:val="20"/>
                <w:szCs w:val="20"/>
                <w14:ligatures w14:val="none"/>
              </w:rPr>
              <w:t>(4) İzleme yalnızca MET 2’de belirtilen girdi ve çıktıların envanterine dayalı olarak atık gaz akışında kokunun ilgili olduğu tespit edildiğinde uygulanır.</w:t>
            </w:r>
          </w:p>
        </w:tc>
      </w:tr>
    </w:tbl>
    <w:p w14:paraId="1E75F45E" w14:textId="77777777" w:rsidR="003B155E" w:rsidRPr="00567E52" w:rsidRDefault="003B155E" w:rsidP="003B155E">
      <w:pPr>
        <w:spacing w:after="0" w:line="276" w:lineRule="auto"/>
        <w:jc w:val="both"/>
        <w:rPr>
          <w:rFonts w:ascii="Times New Roman" w:eastAsia="Times New Roman" w:hAnsi="Times New Roman" w:cs="Times New Roman"/>
          <w:color w:val="000000"/>
          <w:spacing w:val="2"/>
          <w:kern w:val="0"/>
          <w:sz w:val="24"/>
          <w:szCs w:val="24"/>
          <w14:ligatures w14:val="none"/>
        </w:rPr>
      </w:pPr>
    </w:p>
    <w:p w14:paraId="2E2C7604" w14:textId="77777777" w:rsidR="003B155E" w:rsidRPr="00567E52"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567E52">
        <w:rPr>
          <w:rFonts w:ascii="Times New Roman" w:eastAsia="Times New Roman" w:hAnsi="Times New Roman" w:cs="Times New Roman"/>
          <w:b/>
          <w:color w:val="000000"/>
          <w:kern w:val="0"/>
          <w:sz w:val="24"/>
          <w:szCs w:val="24"/>
          <w:lang w:eastAsia="tr-TR"/>
          <w14:ligatures w14:val="none"/>
        </w:rPr>
        <w:t xml:space="preserve">1.1.3. </w:t>
      </w:r>
      <w:r w:rsidRPr="00567E52">
        <w:rPr>
          <w:rFonts w:ascii="Times New Roman" w:eastAsia="Times New Roman" w:hAnsi="Times New Roman" w:cs="Times New Roman"/>
          <w:b/>
          <w:bCs/>
          <w:color w:val="000000"/>
          <w:kern w:val="0"/>
          <w:sz w:val="24"/>
          <w:szCs w:val="24"/>
          <w:lang w:eastAsia="tr-TR"/>
          <w14:ligatures w14:val="none"/>
        </w:rPr>
        <w:t>Enerji Verimliliği</w:t>
      </w:r>
    </w:p>
    <w:p w14:paraId="7AB8564F" w14:textId="77777777" w:rsidR="003B155E" w:rsidRPr="00567E52" w:rsidRDefault="003B155E" w:rsidP="003B155E">
      <w:pPr>
        <w:spacing w:after="0" w:line="276" w:lineRule="auto"/>
        <w:jc w:val="both"/>
        <w:rPr>
          <w:rFonts w:ascii="Times New Roman" w:eastAsia="Times New Roman" w:hAnsi="Times New Roman" w:cs="Times New Roman"/>
          <w:color w:val="000000"/>
          <w:spacing w:val="2"/>
          <w:kern w:val="0"/>
          <w:sz w:val="24"/>
          <w:szCs w:val="24"/>
          <w14:ligatures w14:val="none"/>
        </w:rPr>
      </w:pPr>
      <w:r w:rsidRPr="00567E52">
        <w:rPr>
          <w:rFonts w:ascii="Times New Roman" w:eastAsia="Times New Roman" w:hAnsi="Times New Roman" w:cs="Times New Roman"/>
          <w:b/>
          <w:bCs/>
          <w:color w:val="000000"/>
          <w:spacing w:val="2"/>
          <w:kern w:val="0"/>
          <w:sz w:val="24"/>
          <w:szCs w:val="24"/>
          <w14:ligatures w14:val="none"/>
        </w:rPr>
        <w:t xml:space="preserve">MET 9: </w:t>
      </w:r>
      <w:r w:rsidRPr="00567E52">
        <w:rPr>
          <w:rFonts w:ascii="Times New Roman" w:eastAsia="Times New Roman" w:hAnsi="Times New Roman" w:cs="Times New Roman"/>
          <w:color w:val="000000"/>
          <w:spacing w:val="2"/>
          <w:kern w:val="0"/>
          <w:sz w:val="24"/>
          <w:szCs w:val="24"/>
          <w14:ligatures w14:val="none"/>
        </w:rPr>
        <w:t>Enerji verimliliğini artırmak için, aşağıda verilen tekniklerin her ikisini de kullanılır.</w:t>
      </w:r>
    </w:p>
    <w:tbl>
      <w:tblPr>
        <w:tblStyle w:val="TabloKlavuzu9"/>
        <w:tblW w:w="5000" w:type="pct"/>
        <w:tblLook w:val="04A0" w:firstRow="1" w:lastRow="0" w:firstColumn="1" w:lastColumn="0" w:noHBand="0" w:noVBand="1"/>
      </w:tblPr>
      <w:tblGrid>
        <w:gridCol w:w="456"/>
        <w:gridCol w:w="1149"/>
        <w:gridCol w:w="3727"/>
        <w:gridCol w:w="3730"/>
      </w:tblGrid>
      <w:tr w:rsidR="003B155E" w:rsidRPr="00567E52" w14:paraId="17BC1E60" w14:textId="77777777" w:rsidTr="000D79D6">
        <w:tc>
          <w:tcPr>
            <w:tcW w:w="252" w:type="pct"/>
            <w:tcBorders>
              <w:right w:val="nil"/>
            </w:tcBorders>
          </w:tcPr>
          <w:p w14:paraId="0CD41342" w14:textId="77777777" w:rsidR="003B155E" w:rsidRPr="00567E52" w:rsidRDefault="003B155E" w:rsidP="000D79D6">
            <w:pPr>
              <w:jc w:val="both"/>
              <w:rPr>
                <w:rFonts w:ascii="Times New Roman" w:hAnsi="Times New Roman" w:cs="Times New Roman"/>
                <w:color w:val="000000"/>
                <w:spacing w:val="2"/>
              </w:rPr>
            </w:pPr>
          </w:p>
        </w:tc>
        <w:tc>
          <w:tcPr>
            <w:tcW w:w="628" w:type="pct"/>
            <w:tcBorders>
              <w:left w:val="nil"/>
            </w:tcBorders>
          </w:tcPr>
          <w:p w14:paraId="3EF37683" w14:textId="77777777" w:rsidR="003B155E" w:rsidRPr="00567E52" w:rsidRDefault="003B155E" w:rsidP="000D79D6">
            <w:pPr>
              <w:jc w:val="both"/>
              <w:rPr>
                <w:rFonts w:ascii="Times New Roman" w:hAnsi="Times New Roman" w:cs="Times New Roman"/>
                <w:color w:val="000000"/>
                <w:spacing w:val="2"/>
              </w:rPr>
            </w:pPr>
            <w:r w:rsidRPr="00567E52">
              <w:rPr>
                <w:rFonts w:ascii="Times New Roman" w:hAnsi="Times New Roman" w:cs="Times New Roman"/>
                <w:color w:val="000000"/>
                <w:spacing w:val="2"/>
              </w:rPr>
              <w:t>T</w:t>
            </w:r>
            <w:r w:rsidRPr="00567E52">
              <w:rPr>
                <w:rFonts w:ascii="Times New Roman" w:hAnsi="Times New Roman" w:cs="Times New Roman"/>
                <w:spacing w:val="2"/>
              </w:rPr>
              <w:t>eknik</w:t>
            </w:r>
          </w:p>
        </w:tc>
        <w:tc>
          <w:tcPr>
            <w:tcW w:w="2060" w:type="pct"/>
          </w:tcPr>
          <w:p w14:paraId="1D164786" w14:textId="77777777" w:rsidR="003B155E" w:rsidRPr="00567E52" w:rsidRDefault="003B155E" w:rsidP="000D79D6">
            <w:pPr>
              <w:jc w:val="both"/>
              <w:rPr>
                <w:rFonts w:ascii="Times New Roman" w:hAnsi="Times New Roman" w:cs="Times New Roman"/>
                <w:color w:val="000000"/>
                <w:spacing w:val="2"/>
              </w:rPr>
            </w:pPr>
            <w:r w:rsidRPr="00567E52">
              <w:rPr>
                <w:rFonts w:ascii="Times New Roman" w:hAnsi="Times New Roman" w:cs="Times New Roman"/>
                <w:color w:val="000000"/>
                <w:spacing w:val="2"/>
              </w:rPr>
              <w:t>T</w:t>
            </w:r>
            <w:r w:rsidRPr="00567E52">
              <w:rPr>
                <w:rFonts w:ascii="Times New Roman" w:hAnsi="Times New Roman" w:cs="Times New Roman"/>
                <w:spacing w:val="2"/>
              </w:rPr>
              <w:t>anım</w:t>
            </w:r>
          </w:p>
        </w:tc>
        <w:tc>
          <w:tcPr>
            <w:tcW w:w="2060" w:type="pct"/>
          </w:tcPr>
          <w:p w14:paraId="7AC2A18A" w14:textId="77777777" w:rsidR="003B155E" w:rsidRPr="00567E52" w:rsidRDefault="003B155E" w:rsidP="000D79D6">
            <w:pPr>
              <w:jc w:val="both"/>
              <w:rPr>
                <w:rFonts w:ascii="Times New Roman" w:hAnsi="Times New Roman" w:cs="Times New Roman"/>
                <w:color w:val="000000"/>
                <w:spacing w:val="2"/>
              </w:rPr>
            </w:pPr>
            <w:r w:rsidRPr="00567E52">
              <w:rPr>
                <w:rFonts w:ascii="Times New Roman" w:hAnsi="Times New Roman" w:cs="Times New Roman"/>
                <w:color w:val="000000"/>
                <w:spacing w:val="2"/>
              </w:rPr>
              <w:t>U</w:t>
            </w:r>
            <w:r w:rsidRPr="00567E52">
              <w:rPr>
                <w:rFonts w:ascii="Times New Roman" w:hAnsi="Times New Roman" w:cs="Times New Roman"/>
                <w:spacing w:val="2"/>
              </w:rPr>
              <w:t>ygulanabilirlik</w:t>
            </w:r>
          </w:p>
        </w:tc>
      </w:tr>
      <w:tr w:rsidR="003B155E" w:rsidRPr="00567E52" w14:paraId="4FDDCEBC" w14:textId="77777777" w:rsidTr="000D79D6">
        <w:tc>
          <w:tcPr>
            <w:tcW w:w="252" w:type="pct"/>
          </w:tcPr>
          <w:p w14:paraId="26E60A70" w14:textId="77777777" w:rsidR="003B155E" w:rsidRPr="00567E52" w:rsidRDefault="003B155E" w:rsidP="000D79D6">
            <w:pPr>
              <w:jc w:val="both"/>
              <w:rPr>
                <w:rFonts w:ascii="Times New Roman" w:hAnsi="Times New Roman" w:cs="Times New Roman"/>
                <w:color w:val="000000"/>
                <w:spacing w:val="2"/>
              </w:rPr>
            </w:pPr>
            <w:r w:rsidRPr="00567E52">
              <w:rPr>
                <w:rFonts w:ascii="Times New Roman" w:hAnsi="Times New Roman" w:cs="Times New Roman"/>
                <w:color w:val="000000"/>
                <w:spacing w:val="2"/>
              </w:rPr>
              <w:t>(</w:t>
            </w:r>
            <w:proofErr w:type="gramStart"/>
            <w:r w:rsidRPr="00567E52">
              <w:rPr>
                <w:rFonts w:ascii="Times New Roman" w:hAnsi="Times New Roman" w:cs="Times New Roman"/>
                <w:spacing w:val="2"/>
              </w:rPr>
              <w:t>a</w:t>
            </w:r>
            <w:proofErr w:type="gramEnd"/>
            <w:r w:rsidRPr="00567E52">
              <w:rPr>
                <w:rFonts w:ascii="Times New Roman" w:hAnsi="Times New Roman" w:cs="Times New Roman"/>
                <w:spacing w:val="2"/>
              </w:rPr>
              <w:t>)</w:t>
            </w:r>
          </w:p>
        </w:tc>
        <w:tc>
          <w:tcPr>
            <w:tcW w:w="628" w:type="pct"/>
          </w:tcPr>
          <w:p w14:paraId="622B420D" w14:textId="77777777" w:rsidR="003B155E" w:rsidRPr="00567E52" w:rsidRDefault="003B155E" w:rsidP="000D79D6">
            <w:pPr>
              <w:jc w:val="both"/>
              <w:rPr>
                <w:rFonts w:ascii="Times New Roman" w:hAnsi="Times New Roman" w:cs="Times New Roman"/>
                <w:color w:val="000000"/>
                <w:spacing w:val="2"/>
              </w:rPr>
            </w:pPr>
            <w:r w:rsidRPr="00567E52">
              <w:rPr>
                <w:rFonts w:ascii="Times New Roman" w:hAnsi="Times New Roman" w:cs="Times New Roman"/>
                <w:color w:val="000000"/>
                <w:spacing w:val="2"/>
              </w:rPr>
              <w:t>Enerji verimliliği planı ve denetimleri</w:t>
            </w:r>
          </w:p>
        </w:tc>
        <w:tc>
          <w:tcPr>
            <w:tcW w:w="2060" w:type="pct"/>
          </w:tcPr>
          <w:p w14:paraId="3091E4FC" w14:textId="77777777" w:rsidR="003B155E" w:rsidRPr="00567E52" w:rsidRDefault="003B155E" w:rsidP="000D79D6">
            <w:pPr>
              <w:jc w:val="both"/>
              <w:rPr>
                <w:rFonts w:ascii="Times New Roman" w:hAnsi="Times New Roman" w:cs="Times New Roman"/>
                <w:spacing w:val="2"/>
              </w:rPr>
            </w:pPr>
            <w:r w:rsidRPr="00567E52">
              <w:rPr>
                <w:rFonts w:ascii="Times New Roman" w:hAnsi="Times New Roman" w:cs="Times New Roman"/>
                <w:spacing w:val="2"/>
              </w:rPr>
              <w:t>Enerji verimliliği planı çevre yönetim sisteminin bir parçasıdır (bkz. MET 1) ve faaliyetin (veya faaliyetlerin) spesifik enerji tüketiminin tanımlanmasını ve hesaplanmasını, yıllık bazda kilit performans göstergelerinin belirlenmesini (örneğin spesifik enerji tüketimi için) ve periyodik iyileştirme hedeflerinin ve ilgili eylemlerin planlanmasını gerektirir.</w:t>
            </w:r>
          </w:p>
          <w:p w14:paraId="680A5F7A" w14:textId="77777777" w:rsidR="003B155E" w:rsidRPr="00567E52" w:rsidRDefault="003B155E" w:rsidP="000D79D6">
            <w:pPr>
              <w:jc w:val="both"/>
              <w:rPr>
                <w:rFonts w:ascii="Times New Roman" w:hAnsi="Times New Roman" w:cs="Times New Roman"/>
                <w:color w:val="000000"/>
                <w:spacing w:val="2"/>
              </w:rPr>
            </w:pPr>
            <w:r w:rsidRPr="00567E52">
              <w:rPr>
                <w:rFonts w:ascii="Times New Roman" w:hAnsi="Times New Roman" w:cs="Times New Roman"/>
                <w:color w:val="000000"/>
                <w:spacing w:val="2"/>
              </w:rPr>
              <w:t>Enerji verimliliği planının hedeflerine ulaşıldığından ve enerji denetimlerinin tavsiyelerinin takip edilip uygulandığından emin olmak için her yıl en az bir kez denetimler gerçekleştirilir.</w:t>
            </w:r>
          </w:p>
        </w:tc>
        <w:tc>
          <w:tcPr>
            <w:tcW w:w="2060" w:type="pct"/>
          </w:tcPr>
          <w:p w14:paraId="70FDB38B" w14:textId="77777777" w:rsidR="003B155E" w:rsidRPr="00567E52" w:rsidRDefault="003B155E" w:rsidP="000D79D6">
            <w:pPr>
              <w:jc w:val="both"/>
              <w:rPr>
                <w:rFonts w:ascii="Times New Roman" w:hAnsi="Times New Roman" w:cs="Times New Roman"/>
                <w:spacing w:val="2"/>
              </w:rPr>
            </w:pPr>
            <w:r w:rsidRPr="00567E52">
              <w:rPr>
                <w:rFonts w:ascii="Times New Roman" w:hAnsi="Times New Roman" w:cs="Times New Roman"/>
                <w:spacing w:val="2"/>
              </w:rPr>
              <w:t>Enerji verimliliği planının ve denetimlerinin ayrıntı düzeyi genellikle tesisin niteliği, ölçeği ve karmaşıklığı ile ilgili olacaktır.</w:t>
            </w:r>
          </w:p>
        </w:tc>
      </w:tr>
      <w:tr w:rsidR="003B155E" w:rsidRPr="00567E52" w14:paraId="0A0C5AFF" w14:textId="77777777" w:rsidTr="000D79D6">
        <w:tc>
          <w:tcPr>
            <w:tcW w:w="252" w:type="pct"/>
          </w:tcPr>
          <w:p w14:paraId="0B50EA3A" w14:textId="77777777" w:rsidR="003B155E" w:rsidRPr="00567E52" w:rsidRDefault="003B155E" w:rsidP="000D79D6">
            <w:pPr>
              <w:jc w:val="both"/>
              <w:rPr>
                <w:rFonts w:ascii="Times New Roman" w:hAnsi="Times New Roman" w:cs="Times New Roman"/>
                <w:color w:val="000000"/>
                <w:spacing w:val="2"/>
              </w:rPr>
            </w:pPr>
            <w:r w:rsidRPr="00567E52">
              <w:rPr>
                <w:rFonts w:ascii="Times New Roman" w:hAnsi="Times New Roman" w:cs="Times New Roman"/>
                <w:color w:val="000000"/>
                <w:spacing w:val="2"/>
              </w:rPr>
              <w:t>(</w:t>
            </w:r>
            <w:proofErr w:type="gramStart"/>
            <w:r w:rsidRPr="00567E52">
              <w:rPr>
                <w:rFonts w:ascii="Times New Roman" w:hAnsi="Times New Roman" w:cs="Times New Roman"/>
                <w:spacing w:val="2"/>
              </w:rPr>
              <w:t>b</w:t>
            </w:r>
            <w:proofErr w:type="gramEnd"/>
            <w:r w:rsidRPr="00567E52">
              <w:rPr>
                <w:rFonts w:ascii="Times New Roman" w:hAnsi="Times New Roman" w:cs="Times New Roman"/>
                <w:spacing w:val="2"/>
              </w:rPr>
              <w:t>)</w:t>
            </w:r>
          </w:p>
        </w:tc>
        <w:tc>
          <w:tcPr>
            <w:tcW w:w="628" w:type="pct"/>
          </w:tcPr>
          <w:p w14:paraId="3A366413" w14:textId="77777777" w:rsidR="003B155E" w:rsidRPr="00567E52" w:rsidRDefault="003B155E" w:rsidP="000D79D6">
            <w:pPr>
              <w:jc w:val="both"/>
              <w:rPr>
                <w:rFonts w:ascii="Times New Roman" w:hAnsi="Times New Roman" w:cs="Times New Roman"/>
                <w:color w:val="000000"/>
                <w:spacing w:val="2"/>
              </w:rPr>
            </w:pPr>
            <w:r w:rsidRPr="00567E52">
              <w:rPr>
                <w:rFonts w:ascii="Times New Roman" w:hAnsi="Times New Roman" w:cs="Times New Roman"/>
                <w:color w:val="000000"/>
                <w:spacing w:val="2"/>
              </w:rPr>
              <w:t>Genel enerji tasarrufu teknikleri</w:t>
            </w:r>
          </w:p>
        </w:tc>
        <w:tc>
          <w:tcPr>
            <w:tcW w:w="2060" w:type="pct"/>
          </w:tcPr>
          <w:p w14:paraId="53A9FECC" w14:textId="77777777" w:rsidR="003B155E" w:rsidRPr="00567E52" w:rsidRDefault="003B155E" w:rsidP="000D79D6">
            <w:pPr>
              <w:ind w:left="33"/>
              <w:jc w:val="both"/>
              <w:rPr>
                <w:rFonts w:ascii="Times New Roman" w:hAnsi="Times New Roman" w:cs="Times New Roman"/>
                <w:spacing w:val="2"/>
              </w:rPr>
            </w:pPr>
            <w:r w:rsidRPr="00567E52">
              <w:rPr>
                <w:rFonts w:ascii="Times New Roman" w:hAnsi="Times New Roman" w:cs="Times New Roman"/>
                <w:spacing w:val="2"/>
              </w:rPr>
              <w:t>Bunlar aşağıdaki gibi teknikleri içerir:</w:t>
            </w:r>
          </w:p>
          <w:p w14:paraId="3BA0C668" w14:textId="77777777" w:rsidR="003B155E" w:rsidRPr="00567E52" w:rsidRDefault="003B155E" w:rsidP="003B155E">
            <w:pPr>
              <w:widowControl w:val="0"/>
              <w:numPr>
                <w:ilvl w:val="0"/>
                <w:numId w:val="103"/>
              </w:numPr>
              <w:ind w:left="458" w:hanging="425"/>
              <w:jc w:val="both"/>
              <w:rPr>
                <w:rFonts w:ascii="Times New Roman" w:hAnsi="Times New Roman" w:cs="Times New Roman"/>
                <w:spacing w:val="2"/>
              </w:rPr>
            </w:pPr>
            <w:r w:rsidRPr="00567E52">
              <w:rPr>
                <w:rFonts w:ascii="Times New Roman" w:hAnsi="Times New Roman" w:cs="Times New Roman"/>
                <w:spacing w:val="2"/>
              </w:rPr>
              <w:t xml:space="preserve">ısı </w:t>
            </w:r>
            <w:proofErr w:type="spellStart"/>
            <w:r w:rsidRPr="00567E52">
              <w:rPr>
                <w:rFonts w:ascii="Times New Roman" w:hAnsi="Times New Roman" w:cs="Times New Roman"/>
                <w:spacing w:val="2"/>
              </w:rPr>
              <w:t>eşanjörleri</w:t>
            </w:r>
            <w:proofErr w:type="spellEnd"/>
            <w:r w:rsidRPr="00567E52">
              <w:rPr>
                <w:rFonts w:ascii="Times New Roman" w:hAnsi="Times New Roman" w:cs="Times New Roman"/>
                <w:spacing w:val="2"/>
              </w:rPr>
              <w:t xml:space="preserve"> ve/veya ısı pompaları ile ısı geri kazanımı;</w:t>
            </w:r>
          </w:p>
          <w:p w14:paraId="21E845A5" w14:textId="77777777" w:rsidR="003B155E" w:rsidRPr="00567E52" w:rsidRDefault="003B155E" w:rsidP="003B155E">
            <w:pPr>
              <w:widowControl w:val="0"/>
              <w:numPr>
                <w:ilvl w:val="0"/>
                <w:numId w:val="103"/>
              </w:numPr>
              <w:ind w:left="458" w:hanging="425"/>
              <w:jc w:val="both"/>
              <w:rPr>
                <w:rFonts w:ascii="Times New Roman" w:hAnsi="Times New Roman" w:cs="Times New Roman"/>
                <w:spacing w:val="2"/>
              </w:rPr>
            </w:pPr>
            <w:proofErr w:type="gramStart"/>
            <w:r w:rsidRPr="00567E52">
              <w:rPr>
                <w:rFonts w:ascii="Times New Roman" w:hAnsi="Times New Roman" w:cs="Times New Roman"/>
                <w:spacing w:val="2"/>
              </w:rPr>
              <w:t>enerji</w:t>
            </w:r>
            <w:proofErr w:type="gramEnd"/>
            <w:r w:rsidRPr="00567E52">
              <w:rPr>
                <w:rFonts w:ascii="Times New Roman" w:hAnsi="Times New Roman" w:cs="Times New Roman"/>
                <w:spacing w:val="2"/>
              </w:rPr>
              <w:t xml:space="preserve"> tasarruflu motorlar;</w:t>
            </w:r>
          </w:p>
          <w:p w14:paraId="66C497D1" w14:textId="77777777" w:rsidR="003B155E" w:rsidRPr="00567E52" w:rsidRDefault="003B155E" w:rsidP="003B155E">
            <w:pPr>
              <w:widowControl w:val="0"/>
              <w:numPr>
                <w:ilvl w:val="0"/>
                <w:numId w:val="103"/>
              </w:numPr>
              <w:ind w:left="458" w:hanging="425"/>
              <w:jc w:val="both"/>
              <w:rPr>
                <w:rFonts w:ascii="Times New Roman" w:hAnsi="Times New Roman" w:cs="Times New Roman"/>
                <w:spacing w:val="2"/>
              </w:rPr>
            </w:pPr>
            <w:proofErr w:type="gramStart"/>
            <w:r w:rsidRPr="00567E52">
              <w:rPr>
                <w:rFonts w:ascii="Times New Roman" w:hAnsi="Times New Roman" w:cs="Times New Roman"/>
                <w:spacing w:val="2"/>
              </w:rPr>
              <w:t>motorlarda</w:t>
            </w:r>
            <w:proofErr w:type="gramEnd"/>
            <w:r w:rsidRPr="00567E52">
              <w:rPr>
                <w:rFonts w:ascii="Times New Roman" w:hAnsi="Times New Roman" w:cs="Times New Roman"/>
                <w:spacing w:val="2"/>
              </w:rPr>
              <w:t xml:space="preserve"> frekans dönüştürücüler;</w:t>
            </w:r>
          </w:p>
          <w:p w14:paraId="1F0114B4" w14:textId="77777777" w:rsidR="003B155E" w:rsidRPr="00567E52" w:rsidRDefault="003B155E" w:rsidP="003B155E">
            <w:pPr>
              <w:widowControl w:val="0"/>
              <w:numPr>
                <w:ilvl w:val="0"/>
                <w:numId w:val="103"/>
              </w:numPr>
              <w:ind w:left="458" w:hanging="425"/>
              <w:jc w:val="both"/>
              <w:rPr>
                <w:rFonts w:ascii="Times New Roman" w:hAnsi="Times New Roman" w:cs="Times New Roman"/>
                <w:spacing w:val="2"/>
              </w:rPr>
            </w:pPr>
            <w:proofErr w:type="gramStart"/>
            <w:r w:rsidRPr="00567E52">
              <w:rPr>
                <w:rFonts w:ascii="Times New Roman" w:hAnsi="Times New Roman" w:cs="Times New Roman"/>
                <w:spacing w:val="2"/>
              </w:rPr>
              <w:t>proses</w:t>
            </w:r>
            <w:proofErr w:type="gramEnd"/>
            <w:r w:rsidRPr="00567E52">
              <w:rPr>
                <w:rFonts w:ascii="Times New Roman" w:hAnsi="Times New Roman" w:cs="Times New Roman"/>
                <w:spacing w:val="2"/>
              </w:rPr>
              <w:t xml:space="preserve"> kontrol sistemleri;</w:t>
            </w:r>
          </w:p>
          <w:p w14:paraId="078406D3" w14:textId="77777777" w:rsidR="003B155E" w:rsidRPr="00567E52" w:rsidRDefault="003B155E" w:rsidP="003B155E">
            <w:pPr>
              <w:widowControl w:val="0"/>
              <w:numPr>
                <w:ilvl w:val="0"/>
                <w:numId w:val="103"/>
              </w:numPr>
              <w:ind w:left="458" w:hanging="425"/>
              <w:jc w:val="both"/>
              <w:rPr>
                <w:rFonts w:ascii="Times New Roman" w:hAnsi="Times New Roman" w:cs="Times New Roman"/>
                <w:spacing w:val="2"/>
              </w:rPr>
            </w:pPr>
            <w:proofErr w:type="gramStart"/>
            <w:r w:rsidRPr="00567E52">
              <w:rPr>
                <w:rFonts w:ascii="Times New Roman" w:hAnsi="Times New Roman" w:cs="Times New Roman"/>
                <w:spacing w:val="2"/>
              </w:rPr>
              <w:t>kombine</w:t>
            </w:r>
            <w:proofErr w:type="gramEnd"/>
            <w:r w:rsidRPr="00567E52">
              <w:rPr>
                <w:rFonts w:ascii="Times New Roman" w:hAnsi="Times New Roman" w:cs="Times New Roman"/>
                <w:spacing w:val="2"/>
              </w:rPr>
              <w:t xml:space="preserve"> ısı ve güç üretimi (</w:t>
            </w:r>
            <w:proofErr w:type="spellStart"/>
            <w:r w:rsidRPr="00567E52">
              <w:rPr>
                <w:rFonts w:ascii="Times New Roman" w:hAnsi="Times New Roman" w:cs="Times New Roman"/>
                <w:spacing w:val="2"/>
              </w:rPr>
              <w:t>kojenerasyon</w:t>
            </w:r>
            <w:proofErr w:type="spellEnd"/>
            <w:r w:rsidRPr="00567E52">
              <w:rPr>
                <w:rFonts w:ascii="Times New Roman" w:hAnsi="Times New Roman" w:cs="Times New Roman"/>
                <w:spacing w:val="2"/>
              </w:rPr>
              <w:t>);</w:t>
            </w:r>
          </w:p>
          <w:p w14:paraId="6F06806D" w14:textId="77777777" w:rsidR="003B155E" w:rsidRPr="00567E52" w:rsidRDefault="003B155E" w:rsidP="003B155E">
            <w:pPr>
              <w:widowControl w:val="0"/>
              <w:numPr>
                <w:ilvl w:val="0"/>
                <w:numId w:val="103"/>
              </w:numPr>
              <w:ind w:left="458" w:hanging="425"/>
              <w:jc w:val="both"/>
              <w:rPr>
                <w:rFonts w:ascii="Times New Roman" w:hAnsi="Times New Roman" w:cs="Times New Roman"/>
                <w:spacing w:val="2"/>
              </w:rPr>
            </w:pPr>
            <w:proofErr w:type="gramStart"/>
            <w:r w:rsidRPr="00567E52">
              <w:rPr>
                <w:rFonts w:ascii="Times New Roman" w:hAnsi="Times New Roman" w:cs="Times New Roman"/>
                <w:spacing w:val="2"/>
              </w:rPr>
              <w:t>boruların</w:t>
            </w:r>
            <w:proofErr w:type="gramEnd"/>
            <w:r w:rsidRPr="00567E52">
              <w:rPr>
                <w:rFonts w:ascii="Times New Roman" w:hAnsi="Times New Roman" w:cs="Times New Roman"/>
                <w:spacing w:val="2"/>
              </w:rPr>
              <w:t>, kapların ve diğer ekipmanların yalıtımı;</w:t>
            </w:r>
          </w:p>
          <w:p w14:paraId="6779C324" w14:textId="77777777" w:rsidR="003B155E" w:rsidRPr="00567E52" w:rsidRDefault="003B155E" w:rsidP="003B155E">
            <w:pPr>
              <w:widowControl w:val="0"/>
              <w:numPr>
                <w:ilvl w:val="0"/>
                <w:numId w:val="103"/>
              </w:numPr>
              <w:ind w:left="458" w:hanging="425"/>
              <w:jc w:val="both"/>
              <w:rPr>
                <w:rFonts w:ascii="Times New Roman" w:hAnsi="Times New Roman" w:cs="Times New Roman"/>
                <w:spacing w:val="2"/>
              </w:rPr>
            </w:pPr>
            <w:proofErr w:type="gramStart"/>
            <w:r w:rsidRPr="00567E52">
              <w:rPr>
                <w:rFonts w:ascii="Times New Roman" w:hAnsi="Times New Roman" w:cs="Times New Roman"/>
                <w:spacing w:val="2"/>
              </w:rPr>
              <w:t>yanma</w:t>
            </w:r>
            <w:proofErr w:type="gramEnd"/>
            <w:r w:rsidRPr="00567E52">
              <w:rPr>
                <w:rFonts w:ascii="Times New Roman" w:hAnsi="Times New Roman" w:cs="Times New Roman"/>
                <w:spacing w:val="2"/>
              </w:rPr>
              <w:t xml:space="preserve"> düzenlemesi ve kontrolü;</w:t>
            </w:r>
          </w:p>
          <w:p w14:paraId="45402B7F" w14:textId="77777777" w:rsidR="003B155E" w:rsidRPr="00567E52" w:rsidRDefault="003B155E" w:rsidP="003B155E">
            <w:pPr>
              <w:widowControl w:val="0"/>
              <w:numPr>
                <w:ilvl w:val="0"/>
                <w:numId w:val="103"/>
              </w:numPr>
              <w:ind w:left="458" w:hanging="425"/>
              <w:jc w:val="both"/>
              <w:rPr>
                <w:rFonts w:ascii="Times New Roman" w:hAnsi="Times New Roman" w:cs="Times New Roman"/>
                <w:spacing w:val="2"/>
              </w:rPr>
            </w:pPr>
            <w:proofErr w:type="gramStart"/>
            <w:r w:rsidRPr="00567E52">
              <w:rPr>
                <w:rFonts w:ascii="Times New Roman" w:hAnsi="Times New Roman" w:cs="Times New Roman"/>
                <w:spacing w:val="2"/>
              </w:rPr>
              <w:t>besleme</w:t>
            </w:r>
            <w:proofErr w:type="gramEnd"/>
            <w:r w:rsidRPr="00567E52">
              <w:rPr>
                <w:rFonts w:ascii="Times New Roman" w:hAnsi="Times New Roman" w:cs="Times New Roman"/>
                <w:spacing w:val="2"/>
              </w:rPr>
              <w:t xml:space="preserve"> suyunun ön ısıtılması (</w:t>
            </w:r>
            <w:proofErr w:type="spellStart"/>
            <w:r w:rsidRPr="00567E52">
              <w:rPr>
                <w:rFonts w:ascii="Times New Roman" w:hAnsi="Times New Roman" w:cs="Times New Roman"/>
                <w:spacing w:val="2"/>
              </w:rPr>
              <w:t>ekonomizer</w:t>
            </w:r>
            <w:proofErr w:type="spellEnd"/>
            <w:r w:rsidRPr="00567E52">
              <w:rPr>
                <w:rFonts w:ascii="Times New Roman" w:hAnsi="Times New Roman" w:cs="Times New Roman"/>
                <w:spacing w:val="2"/>
              </w:rPr>
              <w:t xml:space="preserve"> kullanımı dahil);</w:t>
            </w:r>
          </w:p>
          <w:p w14:paraId="49D184CC" w14:textId="77777777" w:rsidR="003B155E" w:rsidRPr="00567E52" w:rsidRDefault="003B155E" w:rsidP="003B155E">
            <w:pPr>
              <w:widowControl w:val="0"/>
              <w:numPr>
                <w:ilvl w:val="0"/>
                <w:numId w:val="103"/>
              </w:numPr>
              <w:ind w:left="458" w:hanging="425"/>
              <w:jc w:val="both"/>
              <w:rPr>
                <w:rFonts w:ascii="Times New Roman" w:hAnsi="Times New Roman" w:cs="Times New Roman"/>
                <w:spacing w:val="2"/>
              </w:rPr>
            </w:pPr>
            <w:proofErr w:type="gramStart"/>
            <w:r w:rsidRPr="00567E52">
              <w:rPr>
                <w:rFonts w:ascii="Times New Roman" w:hAnsi="Times New Roman" w:cs="Times New Roman"/>
                <w:spacing w:val="2"/>
              </w:rPr>
              <w:t>kazanların</w:t>
            </w:r>
            <w:proofErr w:type="gramEnd"/>
            <w:r w:rsidRPr="00567E52">
              <w:rPr>
                <w:rFonts w:ascii="Times New Roman" w:hAnsi="Times New Roman" w:cs="Times New Roman"/>
                <w:spacing w:val="2"/>
              </w:rPr>
              <w:t xml:space="preserve"> blöfünün en aza indirilmesi;</w:t>
            </w:r>
          </w:p>
          <w:p w14:paraId="05E061E7" w14:textId="77777777" w:rsidR="003B155E" w:rsidRPr="00567E52" w:rsidRDefault="003B155E" w:rsidP="003B155E">
            <w:pPr>
              <w:widowControl w:val="0"/>
              <w:numPr>
                <w:ilvl w:val="0"/>
                <w:numId w:val="103"/>
              </w:numPr>
              <w:ind w:left="458" w:hanging="425"/>
              <w:jc w:val="both"/>
              <w:rPr>
                <w:rFonts w:ascii="Times New Roman" w:hAnsi="Times New Roman" w:cs="Times New Roman"/>
                <w:spacing w:val="2"/>
              </w:rPr>
            </w:pPr>
            <w:proofErr w:type="gramStart"/>
            <w:r w:rsidRPr="00567E52">
              <w:rPr>
                <w:rFonts w:ascii="Times New Roman" w:hAnsi="Times New Roman" w:cs="Times New Roman"/>
                <w:spacing w:val="2"/>
              </w:rPr>
              <w:t>buhar</w:t>
            </w:r>
            <w:proofErr w:type="gramEnd"/>
            <w:r w:rsidRPr="00567E52">
              <w:rPr>
                <w:rFonts w:ascii="Times New Roman" w:hAnsi="Times New Roman" w:cs="Times New Roman"/>
                <w:spacing w:val="2"/>
              </w:rPr>
              <w:t xml:space="preserve"> dağıtım sistemlerinin optimize edilmesi;</w:t>
            </w:r>
          </w:p>
          <w:p w14:paraId="0C187B97" w14:textId="77777777" w:rsidR="003B155E" w:rsidRPr="00567E52" w:rsidRDefault="003B155E" w:rsidP="003B155E">
            <w:pPr>
              <w:widowControl w:val="0"/>
              <w:numPr>
                <w:ilvl w:val="0"/>
                <w:numId w:val="103"/>
              </w:numPr>
              <w:ind w:left="458" w:hanging="425"/>
              <w:jc w:val="both"/>
              <w:rPr>
                <w:rFonts w:ascii="Times New Roman" w:hAnsi="Times New Roman" w:cs="Times New Roman"/>
                <w:spacing w:val="2"/>
              </w:rPr>
            </w:pPr>
            <w:proofErr w:type="gramStart"/>
            <w:r w:rsidRPr="00567E52">
              <w:rPr>
                <w:rFonts w:ascii="Times New Roman" w:hAnsi="Times New Roman" w:cs="Times New Roman"/>
                <w:spacing w:val="2"/>
              </w:rPr>
              <w:lastRenderedPageBreak/>
              <w:t>basınçlı</w:t>
            </w:r>
            <w:proofErr w:type="gramEnd"/>
            <w:r w:rsidRPr="00567E52">
              <w:rPr>
                <w:rFonts w:ascii="Times New Roman" w:hAnsi="Times New Roman" w:cs="Times New Roman"/>
                <w:spacing w:val="2"/>
              </w:rPr>
              <w:t xml:space="preserve"> hava sistemi kaçaklarının azaltılması;</w:t>
            </w:r>
          </w:p>
          <w:p w14:paraId="224A0AD4" w14:textId="77777777" w:rsidR="003B155E" w:rsidRPr="00567E52" w:rsidRDefault="003B155E" w:rsidP="003B155E">
            <w:pPr>
              <w:widowControl w:val="0"/>
              <w:numPr>
                <w:ilvl w:val="0"/>
                <w:numId w:val="103"/>
              </w:numPr>
              <w:ind w:left="458" w:hanging="425"/>
              <w:jc w:val="both"/>
              <w:rPr>
                <w:rFonts w:ascii="Times New Roman" w:hAnsi="Times New Roman" w:cs="Times New Roman"/>
                <w:spacing w:val="2"/>
              </w:rPr>
            </w:pPr>
            <w:proofErr w:type="gramStart"/>
            <w:r w:rsidRPr="00567E52">
              <w:rPr>
                <w:rFonts w:ascii="Times New Roman" w:hAnsi="Times New Roman" w:cs="Times New Roman"/>
                <w:spacing w:val="2"/>
              </w:rPr>
              <w:t>aydınlatma</w:t>
            </w:r>
            <w:proofErr w:type="gramEnd"/>
            <w:r w:rsidRPr="00567E52">
              <w:rPr>
                <w:rFonts w:ascii="Times New Roman" w:hAnsi="Times New Roman" w:cs="Times New Roman"/>
                <w:spacing w:val="2"/>
              </w:rPr>
              <w:t xml:space="preserve"> yönetim sistemleri;</w:t>
            </w:r>
          </w:p>
          <w:p w14:paraId="0D8E189F" w14:textId="77777777" w:rsidR="003B155E" w:rsidRPr="00567E52" w:rsidRDefault="003B155E" w:rsidP="003B155E">
            <w:pPr>
              <w:widowControl w:val="0"/>
              <w:numPr>
                <w:ilvl w:val="0"/>
                <w:numId w:val="103"/>
              </w:numPr>
              <w:ind w:left="458" w:hanging="425"/>
              <w:jc w:val="both"/>
              <w:rPr>
                <w:rFonts w:ascii="Times New Roman" w:hAnsi="Times New Roman" w:cs="Times New Roman"/>
                <w:spacing w:val="2"/>
              </w:rPr>
            </w:pPr>
            <w:proofErr w:type="gramStart"/>
            <w:r w:rsidRPr="00567E52">
              <w:rPr>
                <w:rFonts w:ascii="Times New Roman" w:hAnsi="Times New Roman" w:cs="Times New Roman"/>
                <w:spacing w:val="2"/>
              </w:rPr>
              <w:t>enerji</w:t>
            </w:r>
            <w:proofErr w:type="gramEnd"/>
            <w:r w:rsidRPr="00567E52">
              <w:rPr>
                <w:rFonts w:ascii="Times New Roman" w:hAnsi="Times New Roman" w:cs="Times New Roman"/>
                <w:spacing w:val="2"/>
              </w:rPr>
              <w:t xml:space="preserve"> tasarruflu aydınlatma;</w:t>
            </w:r>
          </w:p>
          <w:p w14:paraId="1F5348AE" w14:textId="77777777" w:rsidR="003B155E" w:rsidRPr="00567E52" w:rsidRDefault="003B155E" w:rsidP="003B155E">
            <w:pPr>
              <w:widowControl w:val="0"/>
              <w:numPr>
                <w:ilvl w:val="0"/>
                <w:numId w:val="103"/>
              </w:numPr>
              <w:ind w:left="458" w:hanging="425"/>
              <w:jc w:val="both"/>
              <w:rPr>
                <w:rFonts w:ascii="Times New Roman" w:hAnsi="Times New Roman" w:cs="Times New Roman"/>
                <w:spacing w:val="2"/>
              </w:rPr>
            </w:pPr>
            <w:proofErr w:type="gramStart"/>
            <w:r w:rsidRPr="00567E52">
              <w:rPr>
                <w:rFonts w:ascii="Times New Roman" w:hAnsi="Times New Roman" w:cs="Times New Roman"/>
                <w:spacing w:val="2"/>
              </w:rPr>
              <w:t>soğutma</w:t>
            </w:r>
            <w:proofErr w:type="gramEnd"/>
            <w:r w:rsidRPr="00567E52">
              <w:rPr>
                <w:rFonts w:ascii="Times New Roman" w:hAnsi="Times New Roman" w:cs="Times New Roman"/>
                <w:spacing w:val="2"/>
              </w:rPr>
              <w:t xml:space="preserve"> sistem(</w:t>
            </w:r>
            <w:proofErr w:type="spellStart"/>
            <w:r w:rsidRPr="00567E52">
              <w:rPr>
                <w:rFonts w:ascii="Times New Roman" w:hAnsi="Times New Roman" w:cs="Times New Roman"/>
                <w:spacing w:val="2"/>
              </w:rPr>
              <w:t>ler</w:t>
            </w:r>
            <w:proofErr w:type="spellEnd"/>
            <w:r w:rsidRPr="00567E52">
              <w:rPr>
                <w:rFonts w:ascii="Times New Roman" w:hAnsi="Times New Roman" w:cs="Times New Roman"/>
                <w:spacing w:val="2"/>
              </w:rPr>
              <w:t>)inin tasarım ve işletiminin optimizasyonu.</w:t>
            </w:r>
          </w:p>
        </w:tc>
        <w:tc>
          <w:tcPr>
            <w:tcW w:w="2060" w:type="pct"/>
          </w:tcPr>
          <w:p w14:paraId="59180889" w14:textId="77777777" w:rsidR="003B155E" w:rsidRPr="00567E52" w:rsidRDefault="003B155E" w:rsidP="000D79D6">
            <w:pPr>
              <w:ind w:left="33"/>
              <w:jc w:val="both"/>
              <w:rPr>
                <w:rFonts w:ascii="Times New Roman" w:hAnsi="Times New Roman" w:cs="Times New Roman"/>
                <w:spacing w:val="2"/>
              </w:rPr>
            </w:pPr>
            <w:proofErr w:type="spellStart"/>
            <w:r w:rsidRPr="00567E52">
              <w:rPr>
                <w:rFonts w:ascii="Times New Roman" w:hAnsi="Times New Roman" w:cs="Times New Roman"/>
                <w:spacing w:val="2"/>
              </w:rPr>
              <w:lastRenderedPageBreak/>
              <w:t>Kojenerasyonun</w:t>
            </w:r>
            <w:proofErr w:type="spellEnd"/>
            <w:r w:rsidRPr="00567E52">
              <w:rPr>
                <w:rFonts w:ascii="Times New Roman" w:hAnsi="Times New Roman" w:cs="Times New Roman"/>
                <w:spacing w:val="2"/>
              </w:rPr>
              <w:t xml:space="preserve"> mevcut tesislere uygulanabilirliği, uygun bir ısı talebi ve/veya tesis yerleşimi/alan yetersizliği ile kısıtlanabilir.</w:t>
            </w:r>
          </w:p>
        </w:tc>
      </w:tr>
    </w:tbl>
    <w:p w14:paraId="170B9958" w14:textId="77777777" w:rsidR="003B155E" w:rsidRPr="00567E52" w:rsidRDefault="003B155E" w:rsidP="003B155E">
      <w:pPr>
        <w:spacing w:after="0" w:line="276" w:lineRule="auto"/>
        <w:jc w:val="both"/>
        <w:rPr>
          <w:rFonts w:ascii="Times New Roman" w:eastAsia="Times New Roman" w:hAnsi="Times New Roman" w:cs="Times New Roman"/>
          <w:color w:val="000000"/>
          <w:spacing w:val="2"/>
          <w:kern w:val="0"/>
          <w:sz w:val="24"/>
          <w:szCs w:val="24"/>
          <w14:ligatures w14:val="none"/>
        </w:rPr>
      </w:pPr>
    </w:p>
    <w:p w14:paraId="33067AFE" w14:textId="77777777" w:rsidR="003B155E" w:rsidRPr="00567E52" w:rsidRDefault="003B155E" w:rsidP="003B155E">
      <w:pPr>
        <w:spacing w:after="0" w:line="276" w:lineRule="auto"/>
        <w:jc w:val="both"/>
        <w:rPr>
          <w:rFonts w:ascii="Times New Roman" w:eastAsia="Times New Roman" w:hAnsi="Times New Roman" w:cs="Times New Roman"/>
          <w:color w:val="000000"/>
          <w:spacing w:val="2"/>
          <w:kern w:val="0"/>
          <w:sz w:val="24"/>
          <w:szCs w:val="24"/>
          <w14:ligatures w14:val="none"/>
        </w:rPr>
      </w:pPr>
      <w:r w:rsidRPr="00567E52">
        <w:rPr>
          <w:rFonts w:ascii="Times New Roman" w:eastAsia="Times New Roman" w:hAnsi="Times New Roman" w:cs="Times New Roman"/>
          <w:color w:val="000000"/>
          <w:spacing w:val="2"/>
          <w:kern w:val="0"/>
          <w:sz w:val="24"/>
          <w:szCs w:val="24"/>
          <w14:ligatures w14:val="none"/>
        </w:rPr>
        <w:t>Enerji verimliliğini artırmak için sektöre özgü diğer teknikler, bu MET sonuçlarının Bölüm 1.2.1 ve Bölüm 1.3.1’inde verilmiştir.</w:t>
      </w:r>
    </w:p>
    <w:p w14:paraId="1AA93AB1" w14:textId="77777777" w:rsidR="003B155E" w:rsidRPr="00567E52" w:rsidRDefault="003B155E" w:rsidP="003B155E">
      <w:pPr>
        <w:spacing w:after="0" w:line="276" w:lineRule="auto"/>
        <w:jc w:val="both"/>
        <w:rPr>
          <w:rFonts w:ascii="Times New Roman" w:eastAsia="Times New Roman" w:hAnsi="Times New Roman" w:cs="Times New Roman"/>
          <w:color w:val="000000"/>
          <w:spacing w:val="2"/>
          <w:kern w:val="0"/>
          <w:sz w:val="24"/>
          <w:szCs w:val="24"/>
          <w14:ligatures w14:val="none"/>
        </w:rPr>
      </w:pPr>
    </w:p>
    <w:p w14:paraId="693D58A9" w14:textId="77777777" w:rsidR="003B155E" w:rsidRPr="00567E52"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567E52">
        <w:rPr>
          <w:rFonts w:ascii="Times New Roman" w:eastAsia="Times New Roman" w:hAnsi="Times New Roman" w:cs="Times New Roman"/>
          <w:b/>
          <w:color w:val="000000"/>
          <w:kern w:val="0"/>
          <w:sz w:val="24"/>
          <w:szCs w:val="24"/>
          <w:lang w:eastAsia="tr-TR"/>
          <w14:ligatures w14:val="none"/>
        </w:rPr>
        <w:t xml:space="preserve">1.1.4. Su Tüketimi ve </w:t>
      </w:r>
      <w:proofErr w:type="spellStart"/>
      <w:r w:rsidRPr="00567E52">
        <w:rPr>
          <w:rFonts w:ascii="Times New Roman" w:eastAsia="Times New Roman" w:hAnsi="Times New Roman" w:cs="Times New Roman"/>
          <w:b/>
          <w:color w:val="000000"/>
          <w:kern w:val="0"/>
          <w:sz w:val="24"/>
          <w:szCs w:val="24"/>
          <w:lang w:eastAsia="tr-TR"/>
          <w14:ligatures w14:val="none"/>
        </w:rPr>
        <w:t>Atıksu</w:t>
      </w:r>
      <w:proofErr w:type="spellEnd"/>
      <w:r w:rsidRPr="00567E52">
        <w:rPr>
          <w:rFonts w:ascii="Times New Roman" w:eastAsia="Times New Roman" w:hAnsi="Times New Roman" w:cs="Times New Roman"/>
          <w:b/>
          <w:color w:val="000000"/>
          <w:kern w:val="0"/>
          <w:sz w:val="24"/>
          <w:szCs w:val="24"/>
          <w:lang w:eastAsia="tr-TR"/>
          <w14:ligatures w14:val="none"/>
        </w:rPr>
        <w:t xml:space="preserve"> Oluşumu</w:t>
      </w:r>
    </w:p>
    <w:p w14:paraId="717F4CB8" w14:textId="77777777" w:rsidR="003B155E" w:rsidRPr="00567E52" w:rsidRDefault="003B155E" w:rsidP="003B155E">
      <w:pPr>
        <w:spacing w:after="0" w:line="276" w:lineRule="auto"/>
        <w:jc w:val="both"/>
        <w:rPr>
          <w:rFonts w:ascii="Times New Roman" w:eastAsia="Times New Roman" w:hAnsi="Times New Roman" w:cs="Times New Roman"/>
          <w:bCs/>
          <w:color w:val="000000"/>
          <w:spacing w:val="2"/>
          <w:kern w:val="0"/>
          <w:sz w:val="24"/>
          <w:szCs w:val="24"/>
          <w14:ligatures w14:val="none"/>
        </w:rPr>
      </w:pPr>
      <w:r w:rsidRPr="00567E52">
        <w:rPr>
          <w:rFonts w:ascii="Times New Roman" w:eastAsia="Times New Roman" w:hAnsi="Times New Roman" w:cs="Times New Roman"/>
          <w:b/>
          <w:bCs/>
          <w:color w:val="000000"/>
          <w:spacing w:val="2"/>
          <w:kern w:val="0"/>
          <w:sz w:val="24"/>
          <w:szCs w:val="24"/>
          <w14:ligatures w14:val="none"/>
        </w:rPr>
        <w:t xml:space="preserve">MET 10: </w:t>
      </w:r>
      <w:r w:rsidRPr="00567E52">
        <w:rPr>
          <w:rFonts w:ascii="Times New Roman" w:eastAsia="Times New Roman" w:hAnsi="Times New Roman" w:cs="Times New Roman"/>
          <w:color w:val="000000"/>
          <w:spacing w:val="2"/>
          <w:kern w:val="0"/>
          <w:sz w:val="24"/>
          <w:szCs w:val="24"/>
          <w14:ligatures w14:val="none"/>
        </w:rPr>
        <w:t xml:space="preserve">Su tüketimini ve üretilen </w:t>
      </w:r>
      <w:proofErr w:type="spellStart"/>
      <w:r w:rsidRPr="00567E52">
        <w:rPr>
          <w:rFonts w:ascii="Times New Roman" w:eastAsia="Times New Roman" w:hAnsi="Times New Roman" w:cs="Times New Roman"/>
          <w:color w:val="000000"/>
          <w:spacing w:val="2"/>
          <w:kern w:val="0"/>
          <w:sz w:val="24"/>
          <w:szCs w:val="24"/>
          <w14:ligatures w14:val="none"/>
        </w:rPr>
        <w:t>atıksu</w:t>
      </w:r>
      <w:proofErr w:type="spellEnd"/>
      <w:r w:rsidRPr="00567E52">
        <w:rPr>
          <w:rFonts w:ascii="Times New Roman" w:eastAsia="Times New Roman" w:hAnsi="Times New Roman" w:cs="Times New Roman"/>
          <w:color w:val="000000"/>
          <w:spacing w:val="2"/>
          <w:kern w:val="0"/>
          <w:sz w:val="24"/>
          <w:szCs w:val="24"/>
          <w14:ligatures w14:val="none"/>
        </w:rPr>
        <w:t xml:space="preserve"> miktarını azaltmak için, hem (a) ve (b) tekniklerini hem de aşağıda verilen (c) ila (k) tekniklerinin uygun bir kombinasyonu kullanılır.</w:t>
      </w:r>
    </w:p>
    <w:tbl>
      <w:tblPr>
        <w:tblStyle w:val="TabloKlavuzu9"/>
        <w:tblW w:w="5000" w:type="pct"/>
        <w:tblLook w:val="04A0" w:firstRow="1" w:lastRow="0" w:firstColumn="1" w:lastColumn="0" w:noHBand="0" w:noVBand="1"/>
      </w:tblPr>
      <w:tblGrid>
        <w:gridCol w:w="462"/>
        <w:gridCol w:w="2010"/>
        <w:gridCol w:w="4161"/>
        <w:gridCol w:w="2429"/>
      </w:tblGrid>
      <w:tr w:rsidR="003B155E" w:rsidRPr="00567E52" w14:paraId="69FE9E08" w14:textId="77777777" w:rsidTr="000D79D6">
        <w:tc>
          <w:tcPr>
            <w:tcW w:w="1364" w:type="pct"/>
            <w:gridSpan w:val="2"/>
            <w:vAlign w:val="center"/>
          </w:tcPr>
          <w:p w14:paraId="3BAF1C51"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Teknik</w:t>
            </w:r>
          </w:p>
        </w:tc>
        <w:tc>
          <w:tcPr>
            <w:tcW w:w="2296" w:type="pct"/>
            <w:vAlign w:val="center"/>
          </w:tcPr>
          <w:p w14:paraId="47DE1170"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Tanım</w:t>
            </w:r>
          </w:p>
        </w:tc>
        <w:tc>
          <w:tcPr>
            <w:tcW w:w="1340" w:type="pct"/>
            <w:vAlign w:val="center"/>
          </w:tcPr>
          <w:p w14:paraId="2D4FD081"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Uygulanabilirlik</w:t>
            </w:r>
          </w:p>
        </w:tc>
      </w:tr>
      <w:tr w:rsidR="003B155E" w:rsidRPr="00567E52" w14:paraId="1E02D3E0" w14:textId="77777777" w:rsidTr="000D79D6">
        <w:tc>
          <w:tcPr>
            <w:tcW w:w="5000" w:type="pct"/>
            <w:gridSpan w:val="4"/>
            <w:vAlign w:val="center"/>
          </w:tcPr>
          <w:p w14:paraId="68018972"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Yönetim, tasarım ve işletme teknikleri</w:t>
            </w:r>
          </w:p>
        </w:tc>
      </w:tr>
      <w:tr w:rsidR="003B155E" w:rsidRPr="00567E52" w14:paraId="27166DFE" w14:textId="77777777" w:rsidTr="000D79D6">
        <w:tc>
          <w:tcPr>
            <w:tcW w:w="255" w:type="pct"/>
            <w:vAlign w:val="center"/>
          </w:tcPr>
          <w:p w14:paraId="6D86FCB5"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a</w:t>
            </w:r>
            <w:proofErr w:type="gramEnd"/>
            <w:r w:rsidRPr="00567E52">
              <w:rPr>
                <w:rFonts w:ascii="Times New Roman" w:hAnsi="Times New Roman" w:cs="Times New Roman"/>
              </w:rPr>
              <w:t>)</w:t>
            </w:r>
          </w:p>
        </w:tc>
        <w:tc>
          <w:tcPr>
            <w:tcW w:w="1109" w:type="pct"/>
            <w:vAlign w:val="center"/>
          </w:tcPr>
          <w:p w14:paraId="6E999EC4"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color w:val="000000"/>
              </w:rPr>
              <w:t>Su yönetim planı ve su denetimleri</w:t>
            </w:r>
          </w:p>
        </w:tc>
        <w:tc>
          <w:tcPr>
            <w:tcW w:w="2296" w:type="pct"/>
            <w:vAlign w:val="center"/>
          </w:tcPr>
          <w:p w14:paraId="166CBE84" w14:textId="77777777" w:rsidR="003B155E" w:rsidRPr="00567E52" w:rsidRDefault="003B155E" w:rsidP="000D79D6">
            <w:pPr>
              <w:pBdr>
                <w:top w:val="nil"/>
                <w:left w:val="nil"/>
                <w:bottom w:val="nil"/>
                <w:right w:val="nil"/>
                <w:between w:val="nil"/>
              </w:pBdr>
              <w:rPr>
                <w:rFonts w:ascii="Times New Roman" w:hAnsi="Times New Roman" w:cs="Times New Roman"/>
                <w:color w:val="000000"/>
              </w:rPr>
            </w:pPr>
            <w:r w:rsidRPr="00567E52">
              <w:rPr>
                <w:rFonts w:ascii="Times New Roman" w:hAnsi="Times New Roman" w:cs="Times New Roman"/>
                <w:color w:val="000000"/>
              </w:rPr>
              <w:t>Su yönetim planı ve su denetimleri çevre yönetim sisteminin bir parçasıdır (bkz. MET 1) ve şunları içerir:</w:t>
            </w:r>
          </w:p>
          <w:p w14:paraId="64D5846D" w14:textId="77777777" w:rsidR="003B155E" w:rsidRPr="00567E52" w:rsidRDefault="003B155E" w:rsidP="003B155E">
            <w:pPr>
              <w:widowControl w:val="0"/>
              <w:numPr>
                <w:ilvl w:val="0"/>
                <w:numId w:val="103"/>
              </w:numPr>
              <w:pBdr>
                <w:top w:val="nil"/>
                <w:left w:val="nil"/>
                <w:bottom w:val="nil"/>
                <w:right w:val="nil"/>
                <w:between w:val="nil"/>
              </w:pBdr>
              <w:ind w:left="279" w:hanging="279"/>
              <w:contextualSpacing/>
              <w:jc w:val="both"/>
              <w:rPr>
                <w:rFonts w:ascii="Times New Roman" w:hAnsi="Times New Roman" w:cs="Times New Roman"/>
                <w:spacing w:val="2"/>
                <w:position w:val="-1"/>
              </w:rPr>
            </w:pPr>
            <w:r w:rsidRPr="00567E52">
              <w:rPr>
                <w:rFonts w:ascii="Times New Roman" w:hAnsi="Times New Roman" w:cs="Times New Roman"/>
                <w:spacing w:val="2"/>
                <w:position w:val="-1"/>
              </w:rPr>
              <w:t>MET 2’de belirtilen girdi ve çıktıların envanterinin bir parçası olarak tesis ve proseslerin akış diyagramları ve su kütle dengeleri;</w:t>
            </w:r>
          </w:p>
          <w:p w14:paraId="6E462575" w14:textId="77777777" w:rsidR="003B155E" w:rsidRPr="00567E52" w:rsidRDefault="003B155E" w:rsidP="003B155E">
            <w:pPr>
              <w:widowControl w:val="0"/>
              <w:numPr>
                <w:ilvl w:val="0"/>
                <w:numId w:val="103"/>
              </w:numPr>
              <w:pBdr>
                <w:top w:val="nil"/>
                <w:left w:val="nil"/>
                <w:bottom w:val="nil"/>
                <w:right w:val="nil"/>
                <w:between w:val="nil"/>
              </w:pBdr>
              <w:ind w:left="279" w:hanging="279"/>
              <w:contextualSpacing/>
              <w:jc w:val="both"/>
              <w:rPr>
                <w:rFonts w:ascii="Times New Roman" w:hAnsi="Times New Roman" w:cs="Times New Roman"/>
                <w:spacing w:val="2"/>
                <w:position w:val="-1"/>
                <w:lang w:val="en-US"/>
              </w:rPr>
            </w:pPr>
            <w:proofErr w:type="spellStart"/>
            <w:r w:rsidRPr="00567E52">
              <w:rPr>
                <w:rFonts w:ascii="Times New Roman" w:hAnsi="Times New Roman" w:cs="Times New Roman"/>
                <w:spacing w:val="2"/>
                <w:position w:val="-1"/>
                <w:lang w:val="en-US"/>
              </w:rPr>
              <w:t>Su</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verimliliği</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hedeflerinin</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oluşturulması</w:t>
            </w:r>
            <w:proofErr w:type="spellEnd"/>
            <w:r w:rsidRPr="00567E52">
              <w:rPr>
                <w:rFonts w:ascii="Times New Roman" w:hAnsi="Times New Roman" w:cs="Times New Roman"/>
                <w:spacing w:val="2"/>
                <w:position w:val="-1"/>
                <w:lang w:val="en-US"/>
              </w:rPr>
              <w:t>;</w:t>
            </w:r>
          </w:p>
          <w:p w14:paraId="1417EDDF" w14:textId="77777777" w:rsidR="003B155E" w:rsidRPr="00567E52" w:rsidRDefault="003B155E" w:rsidP="003B155E">
            <w:pPr>
              <w:widowControl w:val="0"/>
              <w:numPr>
                <w:ilvl w:val="0"/>
                <w:numId w:val="103"/>
              </w:numPr>
              <w:pBdr>
                <w:top w:val="nil"/>
                <w:left w:val="nil"/>
                <w:bottom w:val="nil"/>
                <w:right w:val="nil"/>
                <w:between w:val="nil"/>
              </w:pBdr>
              <w:ind w:left="279" w:hanging="279"/>
              <w:contextualSpacing/>
              <w:jc w:val="both"/>
              <w:rPr>
                <w:rFonts w:ascii="Times New Roman" w:hAnsi="Times New Roman" w:cs="Times New Roman"/>
                <w:spacing w:val="2"/>
                <w:position w:val="-1"/>
                <w:lang w:val="en-US"/>
              </w:rPr>
            </w:pPr>
            <w:proofErr w:type="spellStart"/>
            <w:r w:rsidRPr="00567E52">
              <w:rPr>
                <w:rFonts w:ascii="Times New Roman" w:hAnsi="Times New Roman" w:cs="Times New Roman"/>
                <w:spacing w:val="2"/>
                <w:position w:val="-1"/>
                <w:lang w:val="en-US"/>
              </w:rPr>
              <w:t>Su</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optimizasyon</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tekniklerinin</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uygulanması</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örn</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su</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kullanımının</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kontrolü</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yeniden</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kullanım</w:t>
            </w:r>
            <w:proofErr w:type="spellEnd"/>
            <w:r w:rsidRPr="00567E52">
              <w:rPr>
                <w:rFonts w:ascii="Times New Roman" w:hAnsi="Times New Roman" w:cs="Times New Roman"/>
                <w:spacing w:val="2"/>
                <w:position w:val="-1"/>
                <w:lang w:val="en-US"/>
              </w:rPr>
              <w:t>/</w:t>
            </w:r>
            <w:proofErr w:type="spellStart"/>
            <w:r w:rsidRPr="00567E52">
              <w:rPr>
                <w:rFonts w:ascii="Times New Roman" w:hAnsi="Times New Roman" w:cs="Times New Roman"/>
                <w:spacing w:val="2"/>
                <w:position w:val="-1"/>
                <w:lang w:val="en-US"/>
              </w:rPr>
              <w:t>geri</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dönüşüm</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sızıntıların</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tespiti</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ve</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onarımı</w:t>
            </w:r>
            <w:proofErr w:type="spellEnd"/>
            <w:r w:rsidRPr="00567E52">
              <w:rPr>
                <w:rFonts w:ascii="Times New Roman" w:hAnsi="Times New Roman" w:cs="Times New Roman"/>
                <w:spacing w:val="2"/>
                <w:position w:val="-1"/>
                <w:lang w:val="en-US"/>
              </w:rPr>
              <w:t>).</w:t>
            </w:r>
          </w:p>
          <w:p w14:paraId="750D3AEE" w14:textId="77777777" w:rsidR="003B155E" w:rsidRPr="00567E52" w:rsidRDefault="003B155E" w:rsidP="000D79D6">
            <w:pPr>
              <w:pBdr>
                <w:top w:val="nil"/>
                <w:left w:val="nil"/>
                <w:bottom w:val="nil"/>
                <w:right w:val="nil"/>
                <w:between w:val="nil"/>
              </w:pBdr>
              <w:contextualSpacing/>
              <w:rPr>
                <w:rFonts w:ascii="Times New Roman" w:hAnsi="Times New Roman" w:cs="Times New Roman"/>
                <w:spacing w:val="2"/>
                <w:position w:val="-1"/>
                <w:lang w:val="en-US"/>
              </w:rPr>
            </w:pPr>
            <w:proofErr w:type="spellStart"/>
            <w:r w:rsidRPr="00567E52">
              <w:rPr>
                <w:rFonts w:ascii="Times New Roman" w:hAnsi="Times New Roman" w:cs="Times New Roman"/>
                <w:spacing w:val="2"/>
                <w:position w:val="-1"/>
                <w:lang w:val="en-US"/>
              </w:rPr>
              <w:t>Su</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yönetim</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planının</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hedeflerine</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ulaşıldığından</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ve</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su</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denetimlerinin</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tavsiyelerinin</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takip</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edilip</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uygulandığından</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emin</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olmak</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için</w:t>
            </w:r>
            <w:proofErr w:type="spellEnd"/>
            <w:r w:rsidRPr="00567E52">
              <w:rPr>
                <w:rFonts w:ascii="Times New Roman" w:hAnsi="Times New Roman" w:cs="Times New Roman"/>
                <w:spacing w:val="2"/>
                <w:position w:val="-1"/>
                <w:lang w:val="en-US"/>
              </w:rPr>
              <w:t xml:space="preserve"> her </w:t>
            </w:r>
            <w:proofErr w:type="spellStart"/>
            <w:r w:rsidRPr="00567E52">
              <w:rPr>
                <w:rFonts w:ascii="Times New Roman" w:hAnsi="Times New Roman" w:cs="Times New Roman"/>
                <w:spacing w:val="2"/>
                <w:position w:val="-1"/>
                <w:lang w:val="en-US"/>
              </w:rPr>
              <w:t>yıl</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en</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az</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bir</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kez</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su</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denetimleri</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gerçekleştirilir</w:t>
            </w:r>
            <w:proofErr w:type="spellEnd"/>
            <w:r w:rsidRPr="00567E52">
              <w:rPr>
                <w:rFonts w:ascii="Times New Roman" w:hAnsi="Times New Roman" w:cs="Times New Roman"/>
                <w:spacing w:val="2"/>
                <w:position w:val="-1"/>
                <w:lang w:val="en-US"/>
              </w:rPr>
              <w:t>.</w:t>
            </w:r>
          </w:p>
        </w:tc>
        <w:tc>
          <w:tcPr>
            <w:tcW w:w="1340" w:type="pct"/>
            <w:vAlign w:val="center"/>
          </w:tcPr>
          <w:p w14:paraId="179AC223"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Su yönetim planının ve su denetimlerinin ayrıntı düzeyi ve niteliği genellikle tesisin niteliği, ölçeği ve karmaşıklığı ile ilgili olacaktır.</w:t>
            </w:r>
          </w:p>
        </w:tc>
      </w:tr>
      <w:tr w:rsidR="003B155E" w:rsidRPr="00567E52" w14:paraId="4876601F" w14:textId="77777777" w:rsidTr="000D79D6">
        <w:tc>
          <w:tcPr>
            <w:tcW w:w="255" w:type="pct"/>
            <w:vAlign w:val="center"/>
          </w:tcPr>
          <w:p w14:paraId="2286625F"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b</w:t>
            </w:r>
            <w:proofErr w:type="gramEnd"/>
            <w:r w:rsidRPr="00567E52">
              <w:rPr>
                <w:rFonts w:ascii="Times New Roman" w:hAnsi="Times New Roman" w:cs="Times New Roman"/>
              </w:rPr>
              <w:t>)</w:t>
            </w:r>
          </w:p>
        </w:tc>
        <w:tc>
          <w:tcPr>
            <w:tcW w:w="1109" w:type="pct"/>
            <w:vAlign w:val="center"/>
          </w:tcPr>
          <w:p w14:paraId="187899BA"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color w:val="000000"/>
              </w:rPr>
              <w:t>Su akışlarının ayrılması</w:t>
            </w:r>
          </w:p>
        </w:tc>
        <w:tc>
          <w:tcPr>
            <w:tcW w:w="2296" w:type="pct"/>
            <w:vAlign w:val="center"/>
          </w:tcPr>
          <w:p w14:paraId="65AE256C"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color w:val="000000"/>
              </w:rPr>
              <w:t>Arıtmaya ihtiyaç duymayan su akışları (</w:t>
            </w:r>
            <w:proofErr w:type="spellStart"/>
            <w:r w:rsidRPr="00567E52">
              <w:rPr>
                <w:rFonts w:ascii="Times New Roman" w:hAnsi="Times New Roman" w:cs="Times New Roman"/>
                <w:color w:val="000000"/>
              </w:rPr>
              <w:t>örn</w:t>
            </w:r>
            <w:proofErr w:type="spellEnd"/>
            <w:r w:rsidRPr="00567E52">
              <w:rPr>
                <w:rFonts w:ascii="Times New Roman" w:hAnsi="Times New Roman" w:cs="Times New Roman"/>
                <w:color w:val="000000"/>
              </w:rPr>
              <w:t xml:space="preserve">. kirlenmemiş soğutma suyu, kirlenmemiş akış suyu) arıtmaya tabi tutulması gereken </w:t>
            </w:r>
            <w:proofErr w:type="spellStart"/>
            <w:r w:rsidRPr="00567E52">
              <w:rPr>
                <w:rFonts w:ascii="Times New Roman" w:hAnsi="Times New Roman" w:cs="Times New Roman"/>
                <w:color w:val="000000"/>
              </w:rPr>
              <w:t>atıksulardan</w:t>
            </w:r>
            <w:proofErr w:type="spellEnd"/>
            <w:r w:rsidRPr="00567E52">
              <w:rPr>
                <w:rFonts w:ascii="Times New Roman" w:hAnsi="Times New Roman" w:cs="Times New Roman"/>
                <w:color w:val="000000"/>
              </w:rPr>
              <w:t xml:space="preserve"> ayrılır ve böylece kirlenmemiş suyun geri dönüşümü sağlanır.</w:t>
            </w:r>
          </w:p>
        </w:tc>
        <w:tc>
          <w:tcPr>
            <w:tcW w:w="1340" w:type="pct"/>
            <w:vAlign w:val="center"/>
          </w:tcPr>
          <w:p w14:paraId="64DE8A8E" w14:textId="77777777" w:rsidR="003B155E" w:rsidRPr="00567E52" w:rsidRDefault="003B155E" w:rsidP="000D79D6">
            <w:pPr>
              <w:widowControl w:val="0"/>
              <w:shd w:val="clear" w:color="auto" w:fill="FFFFFF"/>
              <w:rPr>
                <w:rFonts w:ascii="Times New Roman" w:hAnsi="Times New Roman" w:cs="Times New Roman"/>
              </w:rPr>
            </w:pPr>
            <w:r w:rsidRPr="00567E52">
              <w:rPr>
                <w:rFonts w:ascii="Times New Roman" w:hAnsi="Times New Roman" w:cs="Times New Roman"/>
              </w:rPr>
              <w:t>Mevcut tesislere uygulanabilirlik, su toplama sisteminin düzeni ve geçici depolama tankları için yer olmaması nedeniyle kısıtlanabilir.</w:t>
            </w:r>
          </w:p>
        </w:tc>
      </w:tr>
      <w:tr w:rsidR="003B155E" w:rsidRPr="00567E52" w14:paraId="209B4D20" w14:textId="77777777" w:rsidTr="000D79D6">
        <w:tc>
          <w:tcPr>
            <w:tcW w:w="255" w:type="pct"/>
            <w:vAlign w:val="center"/>
          </w:tcPr>
          <w:p w14:paraId="00526CBE"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c</w:t>
            </w:r>
            <w:proofErr w:type="gramEnd"/>
            <w:r w:rsidRPr="00567E52">
              <w:rPr>
                <w:rFonts w:ascii="Times New Roman" w:hAnsi="Times New Roman" w:cs="Times New Roman"/>
              </w:rPr>
              <w:t>)</w:t>
            </w:r>
          </w:p>
        </w:tc>
        <w:tc>
          <w:tcPr>
            <w:tcW w:w="1109" w:type="pct"/>
            <w:vAlign w:val="center"/>
          </w:tcPr>
          <w:p w14:paraId="75226294"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color w:val="000000"/>
              </w:rPr>
              <w:t>Suyun yeniden kullanımı ve/veya geri dönüşümü</w:t>
            </w:r>
          </w:p>
        </w:tc>
        <w:tc>
          <w:tcPr>
            <w:tcW w:w="2296" w:type="pct"/>
            <w:vAlign w:val="center"/>
          </w:tcPr>
          <w:p w14:paraId="432CB264" w14:textId="77777777" w:rsidR="003B155E" w:rsidRPr="00567E52" w:rsidRDefault="003B155E" w:rsidP="000D79D6">
            <w:pPr>
              <w:pBdr>
                <w:top w:val="nil"/>
                <w:left w:val="nil"/>
                <w:bottom w:val="nil"/>
                <w:right w:val="nil"/>
                <w:between w:val="nil"/>
              </w:pBdr>
              <w:ind w:left="28"/>
              <w:rPr>
                <w:rFonts w:ascii="Times New Roman" w:hAnsi="Times New Roman" w:cs="Times New Roman"/>
                <w:color w:val="000000"/>
              </w:rPr>
            </w:pPr>
            <w:r w:rsidRPr="00567E52">
              <w:rPr>
                <w:rFonts w:ascii="Times New Roman" w:hAnsi="Times New Roman" w:cs="Times New Roman"/>
                <w:color w:val="000000"/>
              </w:rPr>
              <w:t>Su akışlarının geri dönüşümü ve/veya yeniden kullanımı (öncesinde su arıtımı olsun ya da olmasın), örneğin temizlik, yıkama, soğutma veya prosesin kendisi için.</w:t>
            </w:r>
          </w:p>
        </w:tc>
        <w:tc>
          <w:tcPr>
            <w:tcW w:w="1340" w:type="pct"/>
            <w:vAlign w:val="center"/>
          </w:tcPr>
          <w:p w14:paraId="24C47A79"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Hijyen ve güvenlik gereklilikleri nedeniyle uygulanamayabilir.</w:t>
            </w:r>
          </w:p>
        </w:tc>
      </w:tr>
      <w:tr w:rsidR="003B155E" w:rsidRPr="00567E52" w14:paraId="3D0C3CEB" w14:textId="77777777" w:rsidTr="000D79D6">
        <w:tc>
          <w:tcPr>
            <w:tcW w:w="255" w:type="pct"/>
            <w:vAlign w:val="center"/>
          </w:tcPr>
          <w:p w14:paraId="00EA7DF3"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d</w:t>
            </w:r>
            <w:proofErr w:type="gramEnd"/>
            <w:r w:rsidRPr="00567E52">
              <w:rPr>
                <w:rFonts w:ascii="Times New Roman" w:hAnsi="Times New Roman" w:cs="Times New Roman"/>
              </w:rPr>
              <w:t>)</w:t>
            </w:r>
          </w:p>
        </w:tc>
        <w:tc>
          <w:tcPr>
            <w:tcW w:w="1109" w:type="pct"/>
            <w:vAlign w:val="center"/>
          </w:tcPr>
          <w:p w14:paraId="3EEE8508"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Su akışının optimizasyonu</w:t>
            </w:r>
          </w:p>
        </w:tc>
        <w:tc>
          <w:tcPr>
            <w:tcW w:w="2296" w:type="pct"/>
            <w:vAlign w:val="center"/>
          </w:tcPr>
          <w:p w14:paraId="5F724EC2"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color w:val="000000"/>
              </w:rPr>
              <w:t xml:space="preserve">Su akışını otomatik olarak ihtiyaç duyulan minimum miktara ayarlamak için fotoseller, akış valfleri, </w:t>
            </w:r>
            <w:proofErr w:type="spellStart"/>
            <w:r w:rsidRPr="00567E52">
              <w:rPr>
                <w:rFonts w:ascii="Times New Roman" w:hAnsi="Times New Roman" w:cs="Times New Roman"/>
                <w:color w:val="000000"/>
              </w:rPr>
              <w:t>termostatik</w:t>
            </w:r>
            <w:proofErr w:type="spellEnd"/>
            <w:r w:rsidRPr="00567E52">
              <w:rPr>
                <w:rFonts w:ascii="Times New Roman" w:hAnsi="Times New Roman" w:cs="Times New Roman"/>
                <w:color w:val="000000"/>
              </w:rPr>
              <w:t xml:space="preserve"> valfler gibi kontrol cihazlarının kullanılması.</w:t>
            </w:r>
          </w:p>
        </w:tc>
        <w:tc>
          <w:tcPr>
            <w:tcW w:w="1340" w:type="pct"/>
            <w:vMerge w:val="restart"/>
            <w:vAlign w:val="center"/>
          </w:tcPr>
          <w:p w14:paraId="3F445F63"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Genel olarak uygulanabilir.</w:t>
            </w:r>
          </w:p>
        </w:tc>
      </w:tr>
      <w:tr w:rsidR="003B155E" w:rsidRPr="00567E52" w14:paraId="5AE78E15" w14:textId="77777777" w:rsidTr="000D79D6">
        <w:tc>
          <w:tcPr>
            <w:tcW w:w="255" w:type="pct"/>
            <w:vAlign w:val="center"/>
          </w:tcPr>
          <w:p w14:paraId="1989E90D"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e</w:t>
            </w:r>
            <w:proofErr w:type="gramEnd"/>
            <w:r w:rsidRPr="00567E52">
              <w:rPr>
                <w:rFonts w:ascii="Times New Roman" w:hAnsi="Times New Roman" w:cs="Times New Roman"/>
              </w:rPr>
              <w:t>)</w:t>
            </w:r>
          </w:p>
        </w:tc>
        <w:tc>
          <w:tcPr>
            <w:tcW w:w="1109" w:type="pct"/>
            <w:vAlign w:val="center"/>
          </w:tcPr>
          <w:p w14:paraId="5ABE5DDB"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 xml:space="preserve">Su </w:t>
            </w:r>
            <w:proofErr w:type="spellStart"/>
            <w:r w:rsidRPr="00567E52">
              <w:rPr>
                <w:rFonts w:ascii="Times New Roman" w:hAnsi="Times New Roman" w:cs="Times New Roman"/>
              </w:rPr>
              <w:t>nozullarının</w:t>
            </w:r>
            <w:proofErr w:type="spellEnd"/>
            <w:r w:rsidRPr="00567E52">
              <w:rPr>
                <w:rFonts w:ascii="Times New Roman" w:hAnsi="Times New Roman" w:cs="Times New Roman"/>
              </w:rPr>
              <w:t xml:space="preserve"> ve hortumlarının optimizasyonu ve uygun kullanımı</w:t>
            </w:r>
          </w:p>
        </w:tc>
        <w:tc>
          <w:tcPr>
            <w:tcW w:w="2296" w:type="pct"/>
            <w:vAlign w:val="center"/>
          </w:tcPr>
          <w:p w14:paraId="542374FF" w14:textId="77777777" w:rsidR="003B155E" w:rsidRPr="00567E52" w:rsidRDefault="003B155E" w:rsidP="000D79D6">
            <w:pPr>
              <w:widowControl w:val="0"/>
              <w:tabs>
                <w:tab w:val="left" w:pos="562"/>
              </w:tabs>
              <w:rPr>
                <w:rFonts w:ascii="Times New Roman" w:hAnsi="Times New Roman" w:cs="Times New Roman"/>
                <w:color w:val="000000"/>
              </w:rPr>
            </w:pPr>
            <w:r w:rsidRPr="00567E52">
              <w:rPr>
                <w:rFonts w:ascii="Times New Roman" w:hAnsi="Times New Roman" w:cs="Times New Roman"/>
                <w:color w:val="000000"/>
              </w:rPr>
              <w:t xml:space="preserve">Doğru sayıda ve konumda </w:t>
            </w:r>
            <w:proofErr w:type="spellStart"/>
            <w:r w:rsidRPr="00567E52">
              <w:rPr>
                <w:rFonts w:ascii="Times New Roman" w:hAnsi="Times New Roman" w:cs="Times New Roman"/>
                <w:color w:val="000000"/>
              </w:rPr>
              <w:t>nozul</w:t>
            </w:r>
            <w:proofErr w:type="spellEnd"/>
            <w:r w:rsidRPr="00567E52">
              <w:rPr>
                <w:rFonts w:ascii="Times New Roman" w:hAnsi="Times New Roman" w:cs="Times New Roman"/>
                <w:color w:val="000000"/>
              </w:rPr>
              <w:t xml:space="preserve"> kullanımı; </w:t>
            </w:r>
            <w:proofErr w:type="spellStart"/>
            <w:r w:rsidRPr="00567E52">
              <w:rPr>
                <w:rFonts w:ascii="Times New Roman" w:hAnsi="Times New Roman" w:cs="Times New Roman"/>
                <w:color w:val="000000"/>
              </w:rPr>
              <w:t>nozulların</w:t>
            </w:r>
            <w:proofErr w:type="spellEnd"/>
            <w:r w:rsidRPr="00567E52">
              <w:rPr>
                <w:rFonts w:ascii="Times New Roman" w:hAnsi="Times New Roman" w:cs="Times New Roman"/>
                <w:color w:val="000000"/>
              </w:rPr>
              <w:t xml:space="preserve"> ve hortumların su basıncının ayarlanması.</w:t>
            </w:r>
          </w:p>
        </w:tc>
        <w:tc>
          <w:tcPr>
            <w:tcW w:w="1340" w:type="pct"/>
            <w:vMerge/>
            <w:vAlign w:val="center"/>
          </w:tcPr>
          <w:p w14:paraId="6F4C3DB0" w14:textId="77777777" w:rsidR="003B155E" w:rsidRPr="00567E52" w:rsidRDefault="003B155E" w:rsidP="000D79D6">
            <w:pPr>
              <w:widowControl w:val="0"/>
              <w:tabs>
                <w:tab w:val="left" w:pos="562"/>
              </w:tabs>
              <w:rPr>
                <w:rFonts w:ascii="Times New Roman" w:hAnsi="Times New Roman" w:cs="Times New Roman"/>
              </w:rPr>
            </w:pPr>
          </w:p>
        </w:tc>
      </w:tr>
      <w:tr w:rsidR="003B155E" w:rsidRPr="00567E52" w14:paraId="19E4FACC" w14:textId="77777777" w:rsidTr="000D79D6">
        <w:trPr>
          <w:trHeight w:val="338"/>
        </w:trPr>
        <w:tc>
          <w:tcPr>
            <w:tcW w:w="5000" w:type="pct"/>
            <w:gridSpan w:val="4"/>
            <w:vAlign w:val="center"/>
          </w:tcPr>
          <w:p w14:paraId="0042B34B" w14:textId="77777777" w:rsidR="003B155E" w:rsidRPr="00567E52" w:rsidRDefault="003B155E" w:rsidP="000D79D6">
            <w:pPr>
              <w:widowControl w:val="0"/>
              <w:rPr>
                <w:rFonts w:ascii="Times New Roman" w:hAnsi="Times New Roman" w:cs="Times New Roman"/>
                <w:color w:val="000000"/>
              </w:rPr>
            </w:pPr>
            <w:r w:rsidRPr="00567E52">
              <w:rPr>
                <w:rFonts w:ascii="Times New Roman" w:hAnsi="Times New Roman" w:cs="Times New Roman"/>
                <w:color w:val="000000"/>
              </w:rPr>
              <w:t>Temizlik İşlemleriyle İlgili Teknikler</w:t>
            </w:r>
          </w:p>
        </w:tc>
      </w:tr>
      <w:tr w:rsidR="003B155E" w:rsidRPr="00567E52" w14:paraId="47817580" w14:textId="77777777" w:rsidTr="000D79D6">
        <w:tc>
          <w:tcPr>
            <w:tcW w:w="255" w:type="pct"/>
            <w:vAlign w:val="center"/>
          </w:tcPr>
          <w:p w14:paraId="00762095"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f</w:t>
            </w:r>
            <w:proofErr w:type="gramEnd"/>
            <w:r w:rsidRPr="00567E52">
              <w:rPr>
                <w:rFonts w:ascii="Times New Roman" w:hAnsi="Times New Roman" w:cs="Times New Roman"/>
              </w:rPr>
              <w:t>)</w:t>
            </w:r>
          </w:p>
        </w:tc>
        <w:tc>
          <w:tcPr>
            <w:tcW w:w="1109" w:type="pct"/>
            <w:vAlign w:val="center"/>
          </w:tcPr>
          <w:p w14:paraId="4ECCA603"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color w:val="000000"/>
              </w:rPr>
              <w:t>Kuru temizleme</w:t>
            </w:r>
          </w:p>
        </w:tc>
        <w:tc>
          <w:tcPr>
            <w:tcW w:w="2296" w:type="pct"/>
            <w:vAlign w:val="center"/>
          </w:tcPr>
          <w:p w14:paraId="1C09A1BB"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color w:val="000000"/>
              </w:rPr>
              <w:t>Hammaddelerden ve ekipmandan mümkün olduğunca fazla artık malzemenin uzaklaştırılması, örneğin basınçlı hava, vakum sistemleri veya ağ kapaklı tutma kapları kullanılarak.</w:t>
            </w:r>
          </w:p>
        </w:tc>
        <w:tc>
          <w:tcPr>
            <w:tcW w:w="1340" w:type="pct"/>
            <w:vAlign w:val="center"/>
          </w:tcPr>
          <w:p w14:paraId="388E55E1"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Genel olarak uygulanabilir.</w:t>
            </w:r>
          </w:p>
        </w:tc>
      </w:tr>
      <w:tr w:rsidR="003B155E" w:rsidRPr="00567E52" w14:paraId="1C83E960" w14:textId="77777777" w:rsidTr="000D79D6">
        <w:tc>
          <w:tcPr>
            <w:tcW w:w="255" w:type="pct"/>
            <w:vAlign w:val="center"/>
          </w:tcPr>
          <w:p w14:paraId="4C858465"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g</w:t>
            </w:r>
            <w:proofErr w:type="gramEnd"/>
            <w:r w:rsidRPr="00567E52">
              <w:rPr>
                <w:rFonts w:ascii="Times New Roman" w:hAnsi="Times New Roman" w:cs="Times New Roman"/>
              </w:rPr>
              <w:t>)</w:t>
            </w:r>
          </w:p>
        </w:tc>
        <w:tc>
          <w:tcPr>
            <w:tcW w:w="1109" w:type="pct"/>
            <w:vAlign w:val="center"/>
          </w:tcPr>
          <w:p w14:paraId="3934E8D0" w14:textId="77777777" w:rsidR="003B155E" w:rsidRPr="00567E52" w:rsidRDefault="003B155E" w:rsidP="000D79D6">
            <w:pPr>
              <w:widowControl w:val="0"/>
              <w:tabs>
                <w:tab w:val="left" w:pos="562"/>
              </w:tabs>
              <w:rPr>
                <w:rFonts w:ascii="Times New Roman" w:hAnsi="Times New Roman" w:cs="Times New Roman"/>
                <w:color w:val="000000"/>
              </w:rPr>
            </w:pPr>
            <w:r w:rsidRPr="00567E52">
              <w:rPr>
                <w:rFonts w:ascii="Times New Roman" w:hAnsi="Times New Roman" w:cs="Times New Roman"/>
                <w:color w:val="000000"/>
              </w:rPr>
              <w:t xml:space="preserve">Yüksek basınçlı </w:t>
            </w:r>
            <w:r w:rsidRPr="00567E52">
              <w:rPr>
                <w:rFonts w:ascii="Times New Roman" w:hAnsi="Times New Roman" w:cs="Times New Roman"/>
                <w:color w:val="000000"/>
              </w:rPr>
              <w:lastRenderedPageBreak/>
              <w:t>temizleme</w:t>
            </w:r>
          </w:p>
        </w:tc>
        <w:tc>
          <w:tcPr>
            <w:tcW w:w="2296" w:type="pct"/>
            <w:vAlign w:val="center"/>
          </w:tcPr>
          <w:p w14:paraId="3DD45066" w14:textId="77777777" w:rsidR="003B155E" w:rsidRPr="00567E52" w:rsidRDefault="003B155E" w:rsidP="000D79D6">
            <w:pPr>
              <w:widowControl w:val="0"/>
              <w:tabs>
                <w:tab w:val="left" w:pos="562"/>
              </w:tabs>
              <w:rPr>
                <w:rFonts w:ascii="Times New Roman" w:hAnsi="Times New Roman" w:cs="Times New Roman"/>
                <w:color w:val="000000"/>
              </w:rPr>
            </w:pPr>
            <w:r w:rsidRPr="00567E52">
              <w:rPr>
                <w:rFonts w:ascii="Times New Roman" w:hAnsi="Times New Roman" w:cs="Times New Roman"/>
              </w:rPr>
              <w:lastRenderedPageBreak/>
              <w:t xml:space="preserve">Temizlenecek yüzeye 15 bar ile 150 bar arasında </w:t>
            </w:r>
            <w:r w:rsidRPr="00567E52">
              <w:rPr>
                <w:rFonts w:ascii="Times New Roman" w:hAnsi="Times New Roman" w:cs="Times New Roman"/>
              </w:rPr>
              <w:lastRenderedPageBreak/>
              <w:t>değişen basınçlarda su püskürtülmesidir.</w:t>
            </w:r>
          </w:p>
        </w:tc>
        <w:tc>
          <w:tcPr>
            <w:tcW w:w="1340" w:type="pct"/>
            <w:vAlign w:val="center"/>
          </w:tcPr>
          <w:p w14:paraId="151D34EB" w14:textId="77777777" w:rsidR="003B155E" w:rsidRPr="00567E52" w:rsidRDefault="003B155E" w:rsidP="000D79D6">
            <w:pPr>
              <w:widowControl w:val="0"/>
              <w:shd w:val="clear" w:color="auto" w:fill="FFFFFF"/>
              <w:ind w:left="28"/>
              <w:rPr>
                <w:rFonts w:ascii="Times New Roman" w:hAnsi="Times New Roman" w:cs="Times New Roman"/>
              </w:rPr>
            </w:pPr>
            <w:r w:rsidRPr="00567E52">
              <w:rPr>
                <w:rFonts w:ascii="Times New Roman" w:hAnsi="Times New Roman" w:cs="Times New Roman"/>
              </w:rPr>
              <w:lastRenderedPageBreak/>
              <w:t xml:space="preserve">Sağlık ve güvenlik </w:t>
            </w:r>
            <w:r w:rsidRPr="00567E52">
              <w:rPr>
                <w:rFonts w:ascii="Times New Roman" w:hAnsi="Times New Roman" w:cs="Times New Roman"/>
              </w:rPr>
              <w:lastRenderedPageBreak/>
              <w:t>gereklilikleri nedeniyle uygulanamayabilir.</w:t>
            </w:r>
          </w:p>
        </w:tc>
      </w:tr>
      <w:tr w:rsidR="003B155E" w:rsidRPr="00567E52" w14:paraId="5D3054C7" w14:textId="77777777" w:rsidTr="000D79D6">
        <w:tc>
          <w:tcPr>
            <w:tcW w:w="255" w:type="pct"/>
            <w:vAlign w:val="center"/>
          </w:tcPr>
          <w:p w14:paraId="0B9CBEBA"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lastRenderedPageBreak/>
              <w:t>(</w:t>
            </w:r>
            <w:proofErr w:type="gramStart"/>
            <w:r w:rsidRPr="00567E52">
              <w:rPr>
                <w:rFonts w:ascii="Times New Roman" w:hAnsi="Times New Roman" w:cs="Times New Roman"/>
              </w:rPr>
              <w:t>h</w:t>
            </w:r>
            <w:proofErr w:type="gramEnd"/>
            <w:r w:rsidRPr="00567E52">
              <w:rPr>
                <w:rFonts w:ascii="Times New Roman" w:hAnsi="Times New Roman" w:cs="Times New Roman"/>
              </w:rPr>
              <w:t>)</w:t>
            </w:r>
          </w:p>
        </w:tc>
        <w:tc>
          <w:tcPr>
            <w:tcW w:w="1109" w:type="pct"/>
            <w:vAlign w:val="center"/>
          </w:tcPr>
          <w:p w14:paraId="174D978D" w14:textId="77777777" w:rsidR="003B155E" w:rsidRPr="00567E52" w:rsidRDefault="003B155E" w:rsidP="000D79D6">
            <w:pPr>
              <w:widowControl w:val="0"/>
              <w:tabs>
                <w:tab w:val="left" w:pos="562"/>
              </w:tabs>
              <w:rPr>
                <w:rFonts w:ascii="Times New Roman" w:hAnsi="Times New Roman" w:cs="Times New Roman"/>
                <w:color w:val="000000"/>
              </w:rPr>
            </w:pPr>
            <w:r w:rsidRPr="00567E52">
              <w:rPr>
                <w:rFonts w:ascii="Times New Roman" w:hAnsi="Times New Roman" w:cs="Times New Roman"/>
                <w:color w:val="000000"/>
              </w:rPr>
              <w:t>Yerinde</w:t>
            </w:r>
            <w:r w:rsidRPr="00567E52">
              <w:rPr>
                <w:rFonts w:ascii="Times New Roman" w:hAnsi="Times New Roman" w:cs="Times New Roman"/>
              </w:rPr>
              <w:t xml:space="preserve"> temizlikte kimyasal </w:t>
            </w:r>
            <w:proofErr w:type="spellStart"/>
            <w:r w:rsidRPr="00567E52">
              <w:rPr>
                <w:rFonts w:ascii="Times New Roman" w:hAnsi="Times New Roman" w:cs="Times New Roman"/>
              </w:rPr>
              <w:t>dozajlama</w:t>
            </w:r>
            <w:proofErr w:type="spellEnd"/>
            <w:r w:rsidRPr="00567E52">
              <w:rPr>
                <w:rFonts w:ascii="Times New Roman" w:hAnsi="Times New Roman" w:cs="Times New Roman"/>
              </w:rPr>
              <w:t xml:space="preserve"> ve su kullanımının optimizasy</w:t>
            </w:r>
            <w:r w:rsidRPr="00567E52">
              <w:rPr>
                <w:rFonts w:ascii="Times New Roman" w:hAnsi="Times New Roman" w:cs="Times New Roman"/>
                <w:color w:val="000000"/>
              </w:rPr>
              <w:t>onu</w:t>
            </w:r>
          </w:p>
        </w:tc>
        <w:tc>
          <w:tcPr>
            <w:tcW w:w="2296" w:type="pct"/>
            <w:vAlign w:val="center"/>
          </w:tcPr>
          <w:p w14:paraId="16BBB59F" w14:textId="77777777" w:rsidR="003B155E" w:rsidRPr="00567E52" w:rsidRDefault="003B155E" w:rsidP="000D79D6">
            <w:pPr>
              <w:widowControl w:val="0"/>
              <w:shd w:val="clear" w:color="auto" w:fill="FFFFFF"/>
              <w:rPr>
                <w:rFonts w:ascii="Times New Roman" w:hAnsi="Times New Roman" w:cs="Times New Roman"/>
              </w:rPr>
            </w:pPr>
            <w:r w:rsidRPr="00567E52">
              <w:rPr>
                <w:rFonts w:ascii="Times New Roman" w:hAnsi="Times New Roman" w:cs="Times New Roman"/>
                <w:color w:val="000000"/>
              </w:rPr>
              <w:t xml:space="preserve">Sıcak su ve kimyasalların optimize edilmiş miktarlarda </w:t>
            </w:r>
            <w:proofErr w:type="spellStart"/>
            <w:r w:rsidRPr="00567E52">
              <w:rPr>
                <w:rFonts w:ascii="Times New Roman" w:hAnsi="Times New Roman" w:cs="Times New Roman"/>
                <w:color w:val="000000"/>
              </w:rPr>
              <w:t>dozlanması</w:t>
            </w:r>
            <w:proofErr w:type="spellEnd"/>
            <w:r w:rsidRPr="00567E52">
              <w:rPr>
                <w:rFonts w:ascii="Times New Roman" w:hAnsi="Times New Roman" w:cs="Times New Roman"/>
                <w:color w:val="000000"/>
              </w:rPr>
              <w:t xml:space="preserve"> için yerinde temizlik tasarımının optimize edilmesi ve bulanıklık, iletkenlik, sıcaklık ve/veya </w:t>
            </w:r>
            <w:proofErr w:type="spellStart"/>
            <w:r w:rsidRPr="00567E52">
              <w:rPr>
                <w:rFonts w:ascii="Times New Roman" w:hAnsi="Times New Roman" w:cs="Times New Roman"/>
                <w:color w:val="000000"/>
              </w:rPr>
              <w:t>pH'ın</w:t>
            </w:r>
            <w:proofErr w:type="spellEnd"/>
            <w:r w:rsidRPr="00567E52">
              <w:rPr>
                <w:rFonts w:ascii="Times New Roman" w:hAnsi="Times New Roman" w:cs="Times New Roman"/>
                <w:color w:val="000000"/>
              </w:rPr>
              <w:t xml:space="preserve"> ölçülmesini kapsamaktadır.</w:t>
            </w:r>
          </w:p>
        </w:tc>
        <w:tc>
          <w:tcPr>
            <w:tcW w:w="1340" w:type="pct"/>
            <w:vMerge w:val="restart"/>
            <w:vAlign w:val="center"/>
          </w:tcPr>
          <w:p w14:paraId="3A334D7C"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Genel olarak uygulanabilir.</w:t>
            </w:r>
          </w:p>
        </w:tc>
      </w:tr>
      <w:tr w:rsidR="003B155E" w:rsidRPr="00567E52" w14:paraId="50E43104" w14:textId="77777777" w:rsidTr="000D79D6">
        <w:tc>
          <w:tcPr>
            <w:tcW w:w="255" w:type="pct"/>
            <w:vAlign w:val="center"/>
          </w:tcPr>
          <w:p w14:paraId="2231421E"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i</w:t>
            </w:r>
            <w:proofErr w:type="gramEnd"/>
            <w:r w:rsidRPr="00567E52">
              <w:rPr>
                <w:rFonts w:ascii="Times New Roman" w:hAnsi="Times New Roman" w:cs="Times New Roman"/>
              </w:rPr>
              <w:t>)</w:t>
            </w:r>
          </w:p>
        </w:tc>
        <w:tc>
          <w:tcPr>
            <w:tcW w:w="1109" w:type="pct"/>
            <w:vAlign w:val="center"/>
          </w:tcPr>
          <w:p w14:paraId="56C23AFC" w14:textId="77777777" w:rsidR="003B155E" w:rsidRPr="00567E52" w:rsidRDefault="003B155E" w:rsidP="000D79D6">
            <w:pPr>
              <w:widowControl w:val="0"/>
              <w:tabs>
                <w:tab w:val="left" w:pos="562"/>
              </w:tabs>
              <w:rPr>
                <w:rFonts w:ascii="Times New Roman" w:hAnsi="Times New Roman" w:cs="Times New Roman"/>
                <w:color w:val="000000"/>
              </w:rPr>
            </w:pPr>
            <w:r w:rsidRPr="00567E52">
              <w:rPr>
                <w:rFonts w:ascii="Times New Roman" w:hAnsi="Times New Roman" w:cs="Times New Roman"/>
                <w:color w:val="000000"/>
              </w:rPr>
              <w:t xml:space="preserve">Düşük </w:t>
            </w:r>
            <w:r w:rsidRPr="00567E52">
              <w:rPr>
                <w:rFonts w:ascii="Times New Roman" w:hAnsi="Times New Roman" w:cs="Times New Roman"/>
              </w:rPr>
              <w:t>basınçlı köpük ve/veya jel temizleme</w:t>
            </w:r>
          </w:p>
        </w:tc>
        <w:tc>
          <w:tcPr>
            <w:tcW w:w="2296" w:type="pct"/>
            <w:vAlign w:val="center"/>
          </w:tcPr>
          <w:p w14:paraId="745DB753" w14:textId="77777777" w:rsidR="003B155E" w:rsidRPr="00567E52" w:rsidRDefault="003B155E" w:rsidP="000D79D6">
            <w:pPr>
              <w:widowControl w:val="0"/>
              <w:shd w:val="clear" w:color="auto" w:fill="FFFFFF"/>
              <w:rPr>
                <w:rFonts w:ascii="Times New Roman" w:hAnsi="Times New Roman" w:cs="Times New Roman"/>
              </w:rPr>
            </w:pPr>
            <w:r w:rsidRPr="00567E52">
              <w:rPr>
                <w:rFonts w:ascii="Times New Roman" w:hAnsi="Times New Roman" w:cs="Times New Roman"/>
                <w:color w:val="000000"/>
              </w:rPr>
              <w:t>Duvarları, zeminleri ve/veya ekipman yüzeylerini temizlemek için düşük basınçlı köpük ve/veya jel kullanımını kapsamaktadır.</w:t>
            </w:r>
          </w:p>
        </w:tc>
        <w:tc>
          <w:tcPr>
            <w:tcW w:w="1340" w:type="pct"/>
            <w:vMerge/>
            <w:vAlign w:val="center"/>
          </w:tcPr>
          <w:p w14:paraId="4A4EECEE" w14:textId="77777777" w:rsidR="003B155E" w:rsidRPr="00567E52" w:rsidRDefault="003B155E" w:rsidP="000D79D6">
            <w:pPr>
              <w:widowControl w:val="0"/>
              <w:tabs>
                <w:tab w:val="left" w:pos="562"/>
              </w:tabs>
              <w:rPr>
                <w:rFonts w:ascii="Times New Roman" w:hAnsi="Times New Roman" w:cs="Times New Roman"/>
              </w:rPr>
            </w:pPr>
          </w:p>
        </w:tc>
      </w:tr>
      <w:tr w:rsidR="003B155E" w:rsidRPr="00567E52" w14:paraId="6FBCB760" w14:textId="77777777" w:rsidTr="000D79D6">
        <w:tc>
          <w:tcPr>
            <w:tcW w:w="255" w:type="pct"/>
            <w:vAlign w:val="center"/>
          </w:tcPr>
          <w:p w14:paraId="5D393607"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j</w:t>
            </w:r>
            <w:proofErr w:type="gramEnd"/>
            <w:r w:rsidRPr="00567E52">
              <w:rPr>
                <w:rFonts w:ascii="Times New Roman" w:hAnsi="Times New Roman" w:cs="Times New Roman"/>
              </w:rPr>
              <w:t>)</w:t>
            </w:r>
          </w:p>
        </w:tc>
        <w:tc>
          <w:tcPr>
            <w:tcW w:w="1109" w:type="pct"/>
            <w:vAlign w:val="center"/>
          </w:tcPr>
          <w:p w14:paraId="76DA80A2" w14:textId="77777777" w:rsidR="003B155E" w:rsidRPr="00567E52" w:rsidRDefault="003B155E" w:rsidP="000D79D6">
            <w:pPr>
              <w:widowControl w:val="0"/>
              <w:tabs>
                <w:tab w:val="left" w:pos="562"/>
              </w:tabs>
              <w:rPr>
                <w:rFonts w:ascii="Times New Roman" w:hAnsi="Times New Roman" w:cs="Times New Roman"/>
                <w:color w:val="000000"/>
              </w:rPr>
            </w:pPr>
            <w:r w:rsidRPr="00567E52">
              <w:rPr>
                <w:rFonts w:ascii="Times New Roman" w:hAnsi="Times New Roman" w:cs="Times New Roman"/>
                <w:color w:val="000000"/>
              </w:rPr>
              <w:t>Ekipman ve proses alanlarının optimize edilmiş tasarımı ve inşası</w:t>
            </w:r>
          </w:p>
        </w:tc>
        <w:tc>
          <w:tcPr>
            <w:tcW w:w="2296" w:type="pct"/>
            <w:vAlign w:val="center"/>
          </w:tcPr>
          <w:p w14:paraId="3785BBBE" w14:textId="77777777" w:rsidR="003B155E" w:rsidRPr="00567E52" w:rsidRDefault="003B155E" w:rsidP="000D79D6">
            <w:pPr>
              <w:widowControl w:val="0"/>
              <w:shd w:val="clear" w:color="auto" w:fill="FFFFFF"/>
              <w:rPr>
                <w:rFonts w:ascii="Times New Roman" w:hAnsi="Times New Roman" w:cs="Times New Roman"/>
              </w:rPr>
            </w:pPr>
            <w:r w:rsidRPr="00567E52">
              <w:rPr>
                <w:rFonts w:ascii="Times New Roman" w:hAnsi="Times New Roman" w:cs="Times New Roman"/>
              </w:rPr>
              <w:t>Ekipman ve proses alanları temizliği kolaylaştıracak şekilde tasarlanır ve inşa edilir. Tasarım ve yapı optimize edilirken hijyen gereksinimleri göz önünde bulundurulur.</w:t>
            </w:r>
          </w:p>
        </w:tc>
        <w:tc>
          <w:tcPr>
            <w:tcW w:w="1340" w:type="pct"/>
            <w:vMerge/>
            <w:vAlign w:val="center"/>
          </w:tcPr>
          <w:p w14:paraId="2080294A" w14:textId="77777777" w:rsidR="003B155E" w:rsidRPr="00567E52" w:rsidRDefault="003B155E" w:rsidP="000D79D6">
            <w:pPr>
              <w:widowControl w:val="0"/>
              <w:tabs>
                <w:tab w:val="left" w:pos="562"/>
              </w:tabs>
              <w:rPr>
                <w:rFonts w:ascii="Times New Roman" w:hAnsi="Times New Roman" w:cs="Times New Roman"/>
              </w:rPr>
            </w:pPr>
          </w:p>
        </w:tc>
      </w:tr>
      <w:tr w:rsidR="003B155E" w:rsidRPr="00567E52" w14:paraId="3264245F" w14:textId="77777777" w:rsidTr="000D79D6">
        <w:tc>
          <w:tcPr>
            <w:tcW w:w="255" w:type="pct"/>
            <w:vAlign w:val="center"/>
          </w:tcPr>
          <w:p w14:paraId="35D3C042"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k</w:t>
            </w:r>
            <w:proofErr w:type="gramEnd"/>
            <w:r w:rsidRPr="00567E52">
              <w:rPr>
                <w:rFonts w:ascii="Times New Roman" w:hAnsi="Times New Roman" w:cs="Times New Roman"/>
              </w:rPr>
              <w:t>)</w:t>
            </w:r>
          </w:p>
        </w:tc>
        <w:tc>
          <w:tcPr>
            <w:tcW w:w="1109" w:type="pct"/>
            <w:vAlign w:val="center"/>
          </w:tcPr>
          <w:p w14:paraId="17836A7D" w14:textId="77777777" w:rsidR="003B155E" w:rsidRPr="00567E52" w:rsidRDefault="003B155E" w:rsidP="000D79D6">
            <w:pPr>
              <w:widowControl w:val="0"/>
              <w:tabs>
                <w:tab w:val="left" w:pos="562"/>
              </w:tabs>
              <w:rPr>
                <w:rFonts w:ascii="Times New Roman" w:hAnsi="Times New Roman" w:cs="Times New Roman"/>
                <w:color w:val="000000"/>
              </w:rPr>
            </w:pPr>
            <w:r w:rsidRPr="00567E52">
              <w:rPr>
                <w:rFonts w:ascii="Times New Roman" w:hAnsi="Times New Roman" w:cs="Times New Roman"/>
                <w:color w:val="000000"/>
              </w:rPr>
              <w:t xml:space="preserve">Ekipmanların </w:t>
            </w:r>
            <w:proofErr w:type="gramStart"/>
            <w:r w:rsidRPr="00567E52">
              <w:rPr>
                <w:rFonts w:ascii="Times New Roman" w:hAnsi="Times New Roman" w:cs="Times New Roman"/>
                <w:color w:val="000000"/>
              </w:rPr>
              <w:t>hızlı  bir</w:t>
            </w:r>
            <w:proofErr w:type="gramEnd"/>
            <w:r w:rsidRPr="00567E52">
              <w:rPr>
                <w:rFonts w:ascii="Times New Roman" w:hAnsi="Times New Roman" w:cs="Times New Roman"/>
                <w:color w:val="000000"/>
              </w:rPr>
              <w:t xml:space="preserve"> şekilde temizlenmesi</w:t>
            </w:r>
          </w:p>
        </w:tc>
        <w:tc>
          <w:tcPr>
            <w:tcW w:w="2296" w:type="pct"/>
            <w:vAlign w:val="center"/>
          </w:tcPr>
          <w:p w14:paraId="2798EDF7" w14:textId="77777777" w:rsidR="003B155E" w:rsidRPr="00567E52" w:rsidRDefault="003B155E" w:rsidP="000D79D6">
            <w:pPr>
              <w:widowControl w:val="0"/>
              <w:shd w:val="clear" w:color="auto" w:fill="FFFFFF"/>
              <w:rPr>
                <w:rFonts w:ascii="Times New Roman" w:hAnsi="Times New Roman" w:cs="Times New Roman"/>
                <w:color w:val="000000"/>
              </w:rPr>
            </w:pPr>
            <w:r w:rsidRPr="00567E52">
              <w:rPr>
                <w:rFonts w:ascii="Times New Roman" w:hAnsi="Times New Roman" w:cs="Times New Roman"/>
                <w:color w:val="000000"/>
              </w:rPr>
              <w:t>Kalıntı malzemenin sertleşmesini önlemek için ekipman kullanımından sonra mümkün olan en kısa sürede temizlik uygulanır.</w:t>
            </w:r>
          </w:p>
        </w:tc>
        <w:tc>
          <w:tcPr>
            <w:tcW w:w="1340" w:type="pct"/>
            <w:vMerge/>
            <w:vAlign w:val="center"/>
          </w:tcPr>
          <w:p w14:paraId="30EDEB2E" w14:textId="77777777" w:rsidR="003B155E" w:rsidRPr="00567E52" w:rsidRDefault="003B155E" w:rsidP="000D79D6">
            <w:pPr>
              <w:widowControl w:val="0"/>
              <w:tabs>
                <w:tab w:val="left" w:pos="562"/>
              </w:tabs>
              <w:rPr>
                <w:rFonts w:ascii="Times New Roman" w:hAnsi="Times New Roman" w:cs="Times New Roman"/>
              </w:rPr>
            </w:pPr>
          </w:p>
        </w:tc>
      </w:tr>
    </w:tbl>
    <w:p w14:paraId="46D41020" w14:textId="77777777" w:rsidR="003B155E" w:rsidRPr="00567E52" w:rsidRDefault="003B155E" w:rsidP="003B155E">
      <w:pPr>
        <w:widowControl w:val="0"/>
        <w:tabs>
          <w:tab w:val="left" w:pos="562"/>
        </w:tabs>
        <w:spacing w:after="0" w:line="360" w:lineRule="auto"/>
        <w:jc w:val="both"/>
        <w:rPr>
          <w:rFonts w:ascii="Times New Roman" w:eastAsia="Times New Roman" w:hAnsi="Times New Roman" w:cs="Times New Roman"/>
          <w:kern w:val="0"/>
          <w:sz w:val="24"/>
          <w:szCs w:val="24"/>
          <w:lang w:eastAsia="tr-TR"/>
          <w14:ligatures w14:val="none"/>
        </w:rPr>
      </w:pPr>
    </w:p>
    <w:p w14:paraId="507B7DA1" w14:textId="77777777" w:rsidR="003B155E" w:rsidRPr="00567E52" w:rsidRDefault="003B155E" w:rsidP="003B155E">
      <w:pPr>
        <w:widowControl w:val="0"/>
        <w:tabs>
          <w:tab w:val="left" w:pos="562"/>
        </w:tabs>
        <w:spacing w:after="0" w:line="360" w:lineRule="auto"/>
        <w:jc w:val="both"/>
        <w:rPr>
          <w:rFonts w:ascii="Times New Roman" w:eastAsia="Times New Roman" w:hAnsi="Times New Roman" w:cs="Times New Roman"/>
          <w:kern w:val="0"/>
          <w:sz w:val="24"/>
          <w:szCs w:val="24"/>
          <w:lang w:eastAsia="tr-TR"/>
          <w14:ligatures w14:val="none"/>
        </w:rPr>
      </w:pPr>
      <w:r w:rsidRPr="00567E52">
        <w:rPr>
          <w:rFonts w:ascii="Times New Roman" w:eastAsia="Times New Roman" w:hAnsi="Times New Roman" w:cs="Times New Roman"/>
          <w:kern w:val="0"/>
          <w:sz w:val="24"/>
          <w:szCs w:val="24"/>
          <w:lang w:eastAsia="tr-TR"/>
          <w14:ligatures w14:val="none"/>
        </w:rPr>
        <w:t xml:space="preserve">Su tüketimini ve üretilen </w:t>
      </w:r>
      <w:proofErr w:type="spellStart"/>
      <w:r w:rsidRPr="00567E52">
        <w:rPr>
          <w:rFonts w:ascii="Times New Roman" w:eastAsia="Times New Roman" w:hAnsi="Times New Roman" w:cs="Times New Roman"/>
          <w:kern w:val="0"/>
          <w:sz w:val="24"/>
          <w:szCs w:val="24"/>
          <w:lang w:eastAsia="tr-TR"/>
          <w14:ligatures w14:val="none"/>
        </w:rPr>
        <w:t>atıksu</w:t>
      </w:r>
      <w:proofErr w:type="spellEnd"/>
      <w:r w:rsidRPr="00567E52">
        <w:rPr>
          <w:rFonts w:ascii="Times New Roman" w:eastAsia="Times New Roman" w:hAnsi="Times New Roman" w:cs="Times New Roman"/>
          <w:kern w:val="0"/>
          <w:sz w:val="24"/>
          <w:szCs w:val="24"/>
          <w:lang w:eastAsia="tr-TR"/>
          <w14:ligatures w14:val="none"/>
        </w:rPr>
        <w:t xml:space="preserve"> hacmini azaltmak için sektöre özgü diğer teknikler, bu MET sonuçlarının Bölüm 1.2.2 ve Bölüm 1.3.2’sinde verilmiştir.</w:t>
      </w:r>
    </w:p>
    <w:p w14:paraId="2C8F79CF" w14:textId="77777777" w:rsidR="003B155E" w:rsidRPr="00567E52" w:rsidRDefault="003B155E" w:rsidP="003B155E">
      <w:pPr>
        <w:widowControl w:val="0"/>
        <w:tabs>
          <w:tab w:val="left" w:pos="562"/>
        </w:tabs>
        <w:spacing w:after="0" w:line="360" w:lineRule="auto"/>
        <w:jc w:val="both"/>
        <w:rPr>
          <w:rFonts w:ascii="Times New Roman" w:eastAsia="Times New Roman" w:hAnsi="Times New Roman" w:cs="Times New Roman"/>
          <w:kern w:val="0"/>
          <w:sz w:val="24"/>
          <w:szCs w:val="24"/>
          <w:lang w:eastAsia="tr-TR"/>
          <w14:ligatures w14:val="none"/>
        </w:rPr>
      </w:pPr>
    </w:p>
    <w:p w14:paraId="1740B864" w14:textId="77777777" w:rsidR="003B155E" w:rsidRPr="00567E52"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567E52">
        <w:rPr>
          <w:rFonts w:ascii="Times New Roman" w:eastAsia="Times New Roman" w:hAnsi="Times New Roman" w:cs="Times New Roman"/>
          <w:b/>
          <w:color w:val="000000"/>
          <w:kern w:val="0"/>
          <w:sz w:val="24"/>
          <w:szCs w:val="24"/>
          <w:lang w:eastAsia="tr-TR"/>
          <w14:ligatures w14:val="none"/>
        </w:rPr>
        <w:t>1.1.5. Zararlı Maddeler</w:t>
      </w:r>
    </w:p>
    <w:p w14:paraId="28EEA507" w14:textId="77777777" w:rsidR="003B155E" w:rsidRPr="00567E52" w:rsidRDefault="003B155E" w:rsidP="003B155E">
      <w:pPr>
        <w:widowControl w:val="0"/>
        <w:tabs>
          <w:tab w:val="left" w:pos="562"/>
        </w:tabs>
        <w:spacing w:after="0" w:line="276" w:lineRule="auto"/>
        <w:jc w:val="both"/>
        <w:rPr>
          <w:rFonts w:ascii="Times New Roman" w:eastAsia="Times New Roman" w:hAnsi="Times New Roman" w:cs="Times New Roman"/>
          <w:bCs/>
          <w:kern w:val="0"/>
          <w:sz w:val="24"/>
          <w:szCs w:val="24"/>
          <w:lang w:eastAsia="tr-TR"/>
          <w14:ligatures w14:val="none"/>
        </w:rPr>
      </w:pPr>
      <w:r w:rsidRPr="00567E52">
        <w:rPr>
          <w:rFonts w:ascii="Times New Roman" w:eastAsia="Times New Roman" w:hAnsi="Times New Roman" w:cs="Times New Roman"/>
          <w:b/>
          <w:kern w:val="0"/>
          <w:sz w:val="24"/>
          <w:szCs w:val="24"/>
          <w:lang w:eastAsia="tr-TR"/>
          <w14:ligatures w14:val="none"/>
        </w:rPr>
        <w:t xml:space="preserve">MET 11: </w:t>
      </w:r>
      <w:r w:rsidRPr="00567E52">
        <w:rPr>
          <w:rFonts w:ascii="Times New Roman" w:eastAsia="Times New Roman" w:hAnsi="Times New Roman" w:cs="Times New Roman"/>
          <w:bCs/>
          <w:kern w:val="0"/>
          <w:sz w:val="24"/>
          <w:szCs w:val="24"/>
          <w:lang w:eastAsia="tr-TR"/>
          <w14:ligatures w14:val="none"/>
        </w:rPr>
        <w:t>Temizlik ve dezenfeksiyonda zararlı maddelerin kullanımını önlemek veya bunun uygulanabilir olmadığı durumlarda azaltmak için aşağıda verilen tekniklerden birini veya bir kombinasyonu kullanılır.</w:t>
      </w:r>
    </w:p>
    <w:tbl>
      <w:tblPr>
        <w:tblStyle w:val="TabloKlavuzu9"/>
        <w:tblW w:w="5000" w:type="pct"/>
        <w:tblLook w:val="04A0" w:firstRow="1" w:lastRow="0" w:firstColumn="1" w:lastColumn="0" w:noHBand="0" w:noVBand="1"/>
      </w:tblPr>
      <w:tblGrid>
        <w:gridCol w:w="545"/>
        <w:gridCol w:w="2835"/>
        <w:gridCol w:w="5682"/>
      </w:tblGrid>
      <w:tr w:rsidR="003B155E" w:rsidRPr="00567E52" w14:paraId="19FB01B5" w14:textId="77777777" w:rsidTr="000D79D6">
        <w:tc>
          <w:tcPr>
            <w:tcW w:w="1865" w:type="pct"/>
            <w:gridSpan w:val="2"/>
          </w:tcPr>
          <w:p w14:paraId="663DC912" w14:textId="77777777" w:rsidR="003B155E" w:rsidRPr="00567E52" w:rsidRDefault="003B155E" w:rsidP="000D79D6">
            <w:pPr>
              <w:widowControl w:val="0"/>
              <w:tabs>
                <w:tab w:val="left" w:pos="562"/>
              </w:tabs>
              <w:jc w:val="both"/>
              <w:rPr>
                <w:rFonts w:ascii="Times New Roman" w:hAnsi="Times New Roman" w:cs="Times New Roman"/>
              </w:rPr>
            </w:pPr>
            <w:r w:rsidRPr="00567E52">
              <w:rPr>
                <w:rFonts w:ascii="Times New Roman" w:hAnsi="Times New Roman" w:cs="Times New Roman"/>
              </w:rPr>
              <w:t>Teknik</w:t>
            </w:r>
          </w:p>
        </w:tc>
        <w:tc>
          <w:tcPr>
            <w:tcW w:w="3135" w:type="pct"/>
          </w:tcPr>
          <w:p w14:paraId="6B5794F9" w14:textId="77777777" w:rsidR="003B155E" w:rsidRPr="00567E52" w:rsidRDefault="003B155E" w:rsidP="000D79D6">
            <w:pPr>
              <w:widowControl w:val="0"/>
              <w:tabs>
                <w:tab w:val="left" w:pos="562"/>
              </w:tabs>
              <w:jc w:val="both"/>
              <w:rPr>
                <w:rFonts w:ascii="Times New Roman" w:hAnsi="Times New Roman" w:cs="Times New Roman"/>
              </w:rPr>
            </w:pPr>
            <w:r w:rsidRPr="00567E52">
              <w:rPr>
                <w:rFonts w:ascii="Times New Roman" w:hAnsi="Times New Roman" w:cs="Times New Roman"/>
              </w:rPr>
              <w:t>Tanım</w:t>
            </w:r>
          </w:p>
        </w:tc>
      </w:tr>
      <w:tr w:rsidR="003B155E" w:rsidRPr="00567E52" w14:paraId="0B38FB7D" w14:textId="77777777" w:rsidTr="000D79D6">
        <w:tc>
          <w:tcPr>
            <w:tcW w:w="301" w:type="pct"/>
            <w:vAlign w:val="center"/>
          </w:tcPr>
          <w:p w14:paraId="4D7D29EF"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a</w:t>
            </w:r>
            <w:proofErr w:type="gramEnd"/>
            <w:r w:rsidRPr="00567E52">
              <w:rPr>
                <w:rFonts w:ascii="Times New Roman" w:hAnsi="Times New Roman" w:cs="Times New Roman"/>
              </w:rPr>
              <w:t>)</w:t>
            </w:r>
          </w:p>
        </w:tc>
        <w:tc>
          <w:tcPr>
            <w:tcW w:w="1564" w:type="pct"/>
            <w:vAlign w:val="center"/>
          </w:tcPr>
          <w:p w14:paraId="55BEA3F8"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color w:val="000000"/>
              </w:rPr>
              <w:t>Temizlik kimyasallarının ve/veya dezenfektanların doğru seçimi</w:t>
            </w:r>
          </w:p>
        </w:tc>
        <w:tc>
          <w:tcPr>
            <w:tcW w:w="3135" w:type="pct"/>
          </w:tcPr>
          <w:p w14:paraId="0DA53B63" w14:textId="77777777" w:rsidR="003B155E" w:rsidRPr="00567E52" w:rsidRDefault="003B155E" w:rsidP="000D79D6">
            <w:pPr>
              <w:pBdr>
                <w:top w:val="nil"/>
                <w:left w:val="nil"/>
                <w:bottom w:val="nil"/>
                <w:right w:val="nil"/>
                <w:between w:val="nil"/>
              </w:pBdr>
              <w:ind w:left="38"/>
              <w:jc w:val="both"/>
              <w:rPr>
                <w:rFonts w:ascii="Times New Roman" w:hAnsi="Times New Roman" w:cs="Times New Roman"/>
                <w:color w:val="000000"/>
              </w:rPr>
            </w:pPr>
            <w:r w:rsidRPr="00567E52">
              <w:rPr>
                <w:rFonts w:ascii="Times New Roman" w:hAnsi="Times New Roman" w:cs="Times New Roman"/>
                <w:color w:val="000000"/>
              </w:rPr>
              <w:t xml:space="preserve">Su ortamına zararlı temizlik kimyasalları ve/veya dezenfektanların, özellikle de </w:t>
            </w:r>
            <w:r w:rsidRPr="008A2F52">
              <w:rPr>
                <w:rFonts w:ascii="Times New Roman" w:hAnsi="Times New Roman" w:cs="Times New Roman"/>
                <w:color w:val="000000"/>
              </w:rPr>
              <w:t>Su Çerçeve Direktifi (</w:t>
            </w:r>
            <w:r w:rsidRPr="008A2F52">
              <w:rPr>
                <w:rFonts w:ascii="Times New Roman" w:hAnsi="Times New Roman" w:cs="Times New Roman"/>
                <w:color w:val="000000"/>
                <w:vertAlign w:val="superscript"/>
              </w:rPr>
              <w:t>1</w:t>
            </w:r>
            <w:r w:rsidRPr="008A2F52">
              <w:rPr>
                <w:rFonts w:ascii="Times New Roman" w:hAnsi="Times New Roman" w:cs="Times New Roman"/>
                <w:color w:val="000000"/>
              </w:rPr>
              <w:t>)</w:t>
            </w:r>
            <w:r w:rsidRPr="00567E52">
              <w:rPr>
                <w:rFonts w:ascii="Times New Roman" w:hAnsi="Times New Roman" w:cs="Times New Roman"/>
                <w:color w:val="000000"/>
              </w:rPr>
              <w:t xml:space="preserve"> kapsamında değerlendirilen öncelikli maddeleri içerenlerin kullanımından kaçınılması veya en aza indirilmesi.</w:t>
            </w:r>
          </w:p>
          <w:p w14:paraId="16E3F3B9" w14:textId="77777777" w:rsidR="003B155E" w:rsidRPr="00567E52" w:rsidRDefault="003B155E" w:rsidP="000D79D6">
            <w:pPr>
              <w:pBdr>
                <w:top w:val="nil"/>
                <w:left w:val="nil"/>
                <w:bottom w:val="nil"/>
                <w:right w:val="nil"/>
                <w:between w:val="nil"/>
              </w:pBdr>
              <w:ind w:left="38"/>
              <w:jc w:val="both"/>
              <w:rPr>
                <w:rFonts w:ascii="Times New Roman" w:hAnsi="Times New Roman" w:cs="Times New Roman"/>
                <w:color w:val="000000"/>
              </w:rPr>
            </w:pPr>
            <w:r w:rsidRPr="00567E52">
              <w:rPr>
                <w:rFonts w:ascii="Times New Roman" w:hAnsi="Times New Roman" w:cs="Times New Roman"/>
                <w:color w:val="000000"/>
              </w:rPr>
              <w:t>Temizlik kimyasalları ve/veya dezenfektanlar seçilirken hijyen ve gıda güvenliği gereklilikleri göz önünde bulundurulur.</w:t>
            </w:r>
          </w:p>
          <w:p w14:paraId="4209C0DF" w14:textId="77777777" w:rsidR="003B155E" w:rsidRPr="00567E52" w:rsidRDefault="003B155E" w:rsidP="000D79D6">
            <w:pPr>
              <w:pBdr>
                <w:top w:val="nil"/>
                <w:left w:val="nil"/>
                <w:bottom w:val="nil"/>
                <w:right w:val="nil"/>
                <w:between w:val="nil"/>
              </w:pBdr>
              <w:ind w:left="38"/>
              <w:jc w:val="both"/>
              <w:rPr>
                <w:rFonts w:ascii="Times New Roman" w:hAnsi="Times New Roman" w:cs="Times New Roman"/>
                <w:color w:val="000000"/>
              </w:rPr>
            </w:pPr>
            <w:r w:rsidRPr="00567E52">
              <w:rPr>
                <w:rFonts w:ascii="Times New Roman" w:hAnsi="Times New Roman" w:cs="Times New Roman"/>
                <w:color w:val="000000"/>
              </w:rPr>
              <w:t xml:space="preserve">Bu teknik </w:t>
            </w:r>
            <w:proofErr w:type="spellStart"/>
            <w:r w:rsidRPr="00567E52">
              <w:rPr>
                <w:rFonts w:ascii="Times New Roman" w:hAnsi="Times New Roman" w:cs="Times New Roman"/>
                <w:color w:val="000000"/>
              </w:rPr>
              <w:t>KYS’nin</w:t>
            </w:r>
            <w:proofErr w:type="spellEnd"/>
            <w:r w:rsidRPr="00567E52">
              <w:rPr>
                <w:rFonts w:ascii="Times New Roman" w:hAnsi="Times New Roman" w:cs="Times New Roman"/>
                <w:color w:val="000000"/>
              </w:rPr>
              <w:t xml:space="preserve"> bir parçasıdır (bkz. MET 3).</w:t>
            </w:r>
          </w:p>
        </w:tc>
      </w:tr>
      <w:tr w:rsidR="003B155E" w:rsidRPr="00567E52" w14:paraId="768BD18C" w14:textId="77777777" w:rsidTr="000D79D6">
        <w:tc>
          <w:tcPr>
            <w:tcW w:w="301" w:type="pct"/>
            <w:vAlign w:val="center"/>
          </w:tcPr>
          <w:p w14:paraId="2414A109"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b</w:t>
            </w:r>
            <w:proofErr w:type="gramEnd"/>
            <w:r w:rsidRPr="00567E52">
              <w:rPr>
                <w:rFonts w:ascii="Times New Roman" w:hAnsi="Times New Roman" w:cs="Times New Roman"/>
              </w:rPr>
              <w:t>)</w:t>
            </w:r>
          </w:p>
        </w:tc>
        <w:tc>
          <w:tcPr>
            <w:tcW w:w="1564" w:type="pct"/>
            <w:vAlign w:val="center"/>
          </w:tcPr>
          <w:p w14:paraId="467299B4"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color w:val="000000"/>
              </w:rPr>
              <w:t>Yerinde temizlikte temizlik kimyasallarının yeniden kullanımı</w:t>
            </w:r>
          </w:p>
        </w:tc>
        <w:tc>
          <w:tcPr>
            <w:tcW w:w="3135" w:type="pct"/>
          </w:tcPr>
          <w:p w14:paraId="357F7A83" w14:textId="77777777" w:rsidR="003B155E" w:rsidRPr="00567E52" w:rsidRDefault="003B155E" w:rsidP="000D79D6">
            <w:pPr>
              <w:widowControl w:val="0"/>
              <w:tabs>
                <w:tab w:val="left" w:pos="562"/>
              </w:tabs>
              <w:jc w:val="both"/>
              <w:rPr>
                <w:rFonts w:ascii="Times New Roman" w:hAnsi="Times New Roman" w:cs="Times New Roman"/>
              </w:rPr>
            </w:pPr>
            <w:r w:rsidRPr="00567E52">
              <w:rPr>
                <w:rFonts w:ascii="Times New Roman" w:hAnsi="Times New Roman" w:cs="Times New Roman"/>
                <w:color w:val="000000"/>
              </w:rPr>
              <w:t>Yerinde temizlikte temizlik kimyasallarının toplanmasını ve yeniden kullanılmasını kapsamaktadır. Temizlik kimyasallarının tekrar kullanımında hijyen ve gıda güvenliği gereklilikleri dikkate alınmaktadır.</w:t>
            </w:r>
          </w:p>
        </w:tc>
      </w:tr>
      <w:tr w:rsidR="003B155E" w:rsidRPr="00567E52" w14:paraId="37B5D68F" w14:textId="77777777" w:rsidTr="000D79D6">
        <w:tc>
          <w:tcPr>
            <w:tcW w:w="301" w:type="pct"/>
            <w:vAlign w:val="center"/>
          </w:tcPr>
          <w:p w14:paraId="6CF2DF84"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c</w:t>
            </w:r>
            <w:proofErr w:type="gramEnd"/>
            <w:r w:rsidRPr="00567E52">
              <w:rPr>
                <w:rFonts w:ascii="Times New Roman" w:hAnsi="Times New Roman" w:cs="Times New Roman"/>
              </w:rPr>
              <w:t>)</w:t>
            </w:r>
          </w:p>
        </w:tc>
        <w:tc>
          <w:tcPr>
            <w:tcW w:w="1564" w:type="pct"/>
            <w:vAlign w:val="center"/>
          </w:tcPr>
          <w:p w14:paraId="3C75CE4E"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color w:val="000000"/>
              </w:rPr>
              <w:t>Kuru temizleme</w:t>
            </w:r>
          </w:p>
        </w:tc>
        <w:tc>
          <w:tcPr>
            <w:tcW w:w="3135" w:type="pct"/>
          </w:tcPr>
          <w:p w14:paraId="0E7849DA" w14:textId="77777777" w:rsidR="003B155E" w:rsidRPr="00567E52" w:rsidRDefault="003B155E" w:rsidP="000D79D6">
            <w:pPr>
              <w:pBdr>
                <w:top w:val="nil"/>
                <w:left w:val="nil"/>
                <w:bottom w:val="nil"/>
                <w:right w:val="nil"/>
                <w:between w:val="nil"/>
              </w:pBdr>
              <w:ind w:left="21"/>
              <w:jc w:val="both"/>
              <w:rPr>
                <w:rFonts w:ascii="Times New Roman" w:hAnsi="Times New Roman"/>
                <w:color w:val="000000"/>
              </w:rPr>
            </w:pPr>
            <w:r w:rsidRPr="00567E52">
              <w:rPr>
                <w:rFonts w:ascii="Times New Roman" w:hAnsi="Times New Roman" w:cs="Times New Roman"/>
                <w:color w:val="000000"/>
              </w:rPr>
              <w:t>Bkz. MET 10 (f).</w:t>
            </w:r>
          </w:p>
        </w:tc>
      </w:tr>
      <w:tr w:rsidR="003B155E" w:rsidRPr="00567E52" w14:paraId="2DFA288C" w14:textId="77777777" w:rsidTr="000D79D6">
        <w:tc>
          <w:tcPr>
            <w:tcW w:w="301" w:type="pct"/>
            <w:vAlign w:val="center"/>
          </w:tcPr>
          <w:p w14:paraId="55F505CA"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d</w:t>
            </w:r>
            <w:proofErr w:type="gramEnd"/>
            <w:r w:rsidRPr="00567E52">
              <w:rPr>
                <w:rFonts w:ascii="Times New Roman" w:hAnsi="Times New Roman" w:cs="Times New Roman"/>
              </w:rPr>
              <w:t>)</w:t>
            </w:r>
          </w:p>
        </w:tc>
        <w:tc>
          <w:tcPr>
            <w:tcW w:w="1564" w:type="pct"/>
            <w:vAlign w:val="center"/>
          </w:tcPr>
          <w:p w14:paraId="33EBE80E"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color w:val="000000"/>
              </w:rPr>
              <w:t>Ekipman ve proses alanlarının optimize edilmiş tasarımı ve inşası.</w:t>
            </w:r>
          </w:p>
        </w:tc>
        <w:tc>
          <w:tcPr>
            <w:tcW w:w="3135" w:type="pct"/>
          </w:tcPr>
          <w:p w14:paraId="7C323A79" w14:textId="77777777" w:rsidR="003B155E" w:rsidRPr="00567E52" w:rsidRDefault="003B155E" w:rsidP="000D79D6">
            <w:pPr>
              <w:pBdr>
                <w:top w:val="nil"/>
                <w:left w:val="nil"/>
                <w:bottom w:val="nil"/>
                <w:right w:val="nil"/>
                <w:between w:val="nil"/>
              </w:pBdr>
              <w:ind w:left="21"/>
              <w:jc w:val="both"/>
              <w:rPr>
                <w:rFonts w:ascii="Times New Roman" w:hAnsi="Times New Roman"/>
                <w:color w:val="000000"/>
              </w:rPr>
            </w:pPr>
            <w:r w:rsidRPr="00567E52">
              <w:rPr>
                <w:rFonts w:ascii="Times New Roman" w:hAnsi="Times New Roman" w:cs="Times New Roman"/>
                <w:color w:val="000000"/>
              </w:rPr>
              <w:t>Bkz. MET 10 (j).</w:t>
            </w:r>
          </w:p>
        </w:tc>
      </w:tr>
      <w:tr w:rsidR="003B155E" w:rsidRPr="00567E52" w14:paraId="1ABEA904" w14:textId="77777777" w:rsidTr="000D79D6">
        <w:tc>
          <w:tcPr>
            <w:tcW w:w="5000" w:type="pct"/>
            <w:gridSpan w:val="3"/>
          </w:tcPr>
          <w:p w14:paraId="70F24E9C" w14:textId="77777777" w:rsidR="003B155E" w:rsidRPr="00567E52" w:rsidRDefault="003B155E" w:rsidP="000D79D6">
            <w:pPr>
              <w:pBdr>
                <w:top w:val="nil"/>
                <w:left w:val="nil"/>
                <w:bottom w:val="nil"/>
                <w:right w:val="nil"/>
                <w:between w:val="nil"/>
              </w:pBdr>
              <w:ind w:left="21"/>
              <w:jc w:val="both"/>
              <w:rPr>
                <w:rFonts w:ascii="Times New Roman" w:hAnsi="Times New Roman" w:cs="Times New Roman"/>
                <w:color w:val="000000"/>
              </w:rPr>
            </w:pPr>
            <w:r w:rsidRPr="00567E52">
              <w:rPr>
                <w:rFonts w:ascii="Times New Roman" w:hAnsi="Times New Roman"/>
                <w:color w:val="000000"/>
              </w:rPr>
              <w:t>(</w:t>
            </w:r>
            <w:r w:rsidRPr="00567E52">
              <w:rPr>
                <w:rFonts w:ascii="Times New Roman" w:hAnsi="Times New Roman"/>
                <w:color w:val="000000"/>
                <w:vertAlign w:val="superscript"/>
              </w:rPr>
              <w:t>1</w:t>
            </w:r>
            <w:r w:rsidRPr="00567E52">
              <w:rPr>
                <w:rFonts w:ascii="Times New Roman" w:hAnsi="Times New Roman"/>
                <w:color w:val="000000"/>
              </w:rPr>
              <w:t>) Su Havzalarının Korunması ve Yönetim Planlarının Hazırlanması Hakkında Yönetmelik (R.G. 17.10.2012, Sayı: 28444), Yüzeysel Su Kalitesi Yönetimi Yönetmeliği (R.G. 30.11. 2012, Sayı: 28483), İçme Suyu Elde Edilen veya Elde Edilmesi Planlanan Yüzeysel Suların Kalitesine Dair Yönetmelik (R.G. 29.06.2012, Sayı: 28338)</w:t>
            </w:r>
          </w:p>
        </w:tc>
      </w:tr>
    </w:tbl>
    <w:p w14:paraId="1F66B920" w14:textId="77777777" w:rsidR="003B155E" w:rsidRPr="00567E52" w:rsidRDefault="003B155E" w:rsidP="003B155E">
      <w:pPr>
        <w:widowControl w:val="0"/>
        <w:tabs>
          <w:tab w:val="left" w:pos="562"/>
        </w:tabs>
        <w:spacing w:after="0" w:line="360" w:lineRule="auto"/>
        <w:jc w:val="both"/>
        <w:rPr>
          <w:rFonts w:ascii="Times New Roman" w:eastAsia="Times New Roman" w:hAnsi="Times New Roman" w:cs="Times New Roman"/>
          <w:kern w:val="0"/>
          <w:sz w:val="24"/>
          <w:szCs w:val="24"/>
          <w:lang w:eastAsia="tr-TR"/>
          <w14:ligatures w14:val="none"/>
        </w:rPr>
      </w:pPr>
    </w:p>
    <w:p w14:paraId="42D8BCB8" w14:textId="77777777" w:rsidR="003B155E" w:rsidRPr="00567E52"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567E52">
        <w:rPr>
          <w:rFonts w:ascii="Times New Roman" w:eastAsia="Times New Roman" w:hAnsi="Times New Roman" w:cs="Times New Roman"/>
          <w:b/>
          <w:color w:val="000000"/>
          <w:kern w:val="0"/>
          <w:sz w:val="24"/>
          <w:szCs w:val="24"/>
          <w:lang w:eastAsia="tr-TR"/>
          <w14:ligatures w14:val="none"/>
        </w:rPr>
        <w:t>1.1.6. Kaynak Verimliliği</w:t>
      </w:r>
    </w:p>
    <w:p w14:paraId="0FCCAC3F" w14:textId="77777777" w:rsidR="003B155E" w:rsidRPr="00567E52" w:rsidRDefault="003B155E" w:rsidP="003B155E">
      <w:pPr>
        <w:widowControl w:val="0"/>
        <w:tabs>
          <w:tab w:val="left" w:pos="562"/>
        </w:tabs>
        <w:spacing w:after="0" w:line="276" w:lineRule="auto"/>
        <w:jc w:val="both"/>
        <w:rPr>
          <w:rFonts w:ascii="Times New Roman" w:eastAsia="Times New Roman" w:hAnsi="Times New Roman" w:cs="Times New Roman"/>
          <w:bCs/>
          <w:kern w:val="0"/>
          <w:sz w:val="24"/>
          <w:szCs w:val="24"/>
          <w:lang w:eastAsia="tr-TR"/>
          <w14:ligatures w14:val="none"/>
        </w:rPr>
      </w:pPr>
      <w:r w:rsidRPr="00567E52">
        <w:rPr>
          <w:rFonts w:ascii="Times New Roman" w:eastAsia="Times New Roman" w:hAnsi="Times New Roman" w:cs="Times New Roman"/>
          <w:b/>
          <w:kern w:val="0"/>
          <w:sz w:val="24"/>
          <w:szCs w:val="24"/>
          <w:lang w:eastAsia="tr-TR"/>
          <w14:ligatures w14:val="none"/>
        </w:rPr>
        <w:t xml:space="preserve">MET 12: </w:t>
      </w:r>
      <w:r w:rsidRPr="00567E52">
        <w:rPr>
          <w:rFonts w:ascii="Times New Roman" w:eastAsia="Times New Roman" w:hAnsi="Times New Roman" w:cs="Times New Roman"/>
          <w:bCs/>
          <w:kern w:val="0"/>
          <w:sz w:val="24"/>
          <w:szCs w:val="24"/>
          <w:lang w:eastAsia="tr-TR"/>
          <w14:ligatures w14:val="none"/>
        </w:rPr>
        <w:t>Kaynak verimliliğini artırmak için, uygunsa aşağıda verilen (a) ve (b) tekniklerinden birini veya her ikisini birden (c) ve (d) teknikleriyle birlikte kullanılır.</w:t>
      </w:r>
    </w:p>
    <w:tbl>
      <w:tblPr>
        <w:tblStyle w:val="TabloKlavuzu9"/>
        <w:tblW w:w="0" w:type="auto"/>
        <w:tblLook w:val="04A0" w:firstRow="1" w:lastRow="0" w:firstColumn="1" w:lastColumn="0" w:noHBand="0" w:noVBand="1"/>
      </w:tblPr>
      <w:tblGrid>
        <w:gridCol w:w="450"/>
        <w:gridCol w:w="2021"/>
        <w:gridCol w:w="4090"/>
        <w:gridCol w:w="2501"/>
      </w:tblGrid>
      <w:tr w:rsidR="003B155E" w:rsidRPr="00567E52" w14:paraId="6DD9D750" w14:textId="77777777" w:rsidTr="000D79D6">
        <w:tc>
          <w:tcPr>
            <w:tcW w:w="0" w:type="auto"/>
            <w:gridSpan w:val="2"/>
            <w:vAlign w:val="center"/>
          </w:tcPr>
          <w:p w14:paraId="39F8B8B7"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Teknik</w:t>
            </w:r>
          </w:p>
        </w:tc>
        <w:tc>
          <w:tcPr>
            <w:tcW w:w="0" w:type="auto"/>
            <w:vAlign w:val="center"/>
          </w:tcPr>
          <w:p w14:paraId="15D3176E"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Tanım</w:t>
            </w:r>
          </w:p>
        </w:tc>
        <w:tc>
          <w:tcPr>
            <w:tcW w:w="0" w:type="auto"/>
            <w:vAlign w:val="center"/>
          </w:tcPr>
          <w:p w14:paraId="5E368D5B"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Uygulanabilirlik</w:t>
            </w:r>
          </w:p>
        </w:tc>
      </w:tr>
      <w:tr w:rsidR="003B155E" w:rsidRPr="00567E52" w14:paraId="1BFAD336" w14:textId="77777777" w:rsidTr="000D79D6">
        <w:tc>
          <w:tcPr>
            <w:tcW w:w="0" w:type="auto"/>
            <w:vAlign w:val="center"/>
          </w:tcPr>
          <w:p w14:paraId="5926108C"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a</w:t>
            </w:r>
            <w:proofErr w:type="gramEnd"/>
            <w:r w:rsidRPr="00567E52">
              <w:rPr>
                <w:rFonts w:ascii="Times New Roman" w:hAnsi="Times New Roman" w:cs="Times New Roman"/>
              </w:rPr>
              <w:t>)</w:t>
            </w:r>
          </w:p>
        </w:tc>
        <w:tc>
          <w:tcPr>
            <w:tcW w:w="0" w:type="auto"/>
            <w:vAlign w:val="center"/>
          </w:tcPr>
          <w:p w14:paraId="2455A7B3"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color w:val="000000"/>
              </w:rPr>
              <w:t xml:space="preserve">Hayvansal yan ürünlerin ve/veya </w:t>
            </w:r>
            <w:r w:rsidRPr="00567E52">
              <w:rPr>
                <w:rFonts w:ascii="Times New Roman" w:hAnsi="Times New Roman" w:cs="Times New Roman"/>
                <w:color w:val="000000"/>
              </w:rPr>
              <w:lastRenderedPageBreak/>
              <w:t xml:space="preserve">yenilebilir yan ürünlerin biyolojik </w:t>
            </w:r>
            <w:proofErr w:type="spellStart"/>
            <w:r w:rsidRPr="00567E52">
              <w:rPr>
                <w:rFonts w:ascii="Times New Roman" w:hAnsi="Times New Roman" w:cs="Times New Roman"/>
                <w:color w:val="000000"/>
              </w:rPr>
              <w:t>bozunmasının</w:t>
            </w:r>
            <w:proofErr w:type="spellEnd"/>
            <w:r w:rsidRPr="00567E52">
              <w:rPr>
                <w:rFonts w:ascii="Times New Roman" w:hAnsi="Times New Roman" w:cs="Times New Roman"/>
                <w:color w:val="000000"/>
              </w:rPr>
              <w:t xml:space="preserve"> en aza indirilmesi</w:t>
            </w:r>
          </w:p>
        </w:tc>
        <w:tc>
          <w:tcPr>
            <w:tcW w:w="0" w:type="auto"/>
            <w:vAlign w:val="center"/>
          </w:tcPr>
          <w:p w14:paraId="050F3388" w14:textId="77777777" w:rsidR="003B155E" w:rsidRPr="00567E52" w:rsidRDefault="003B155E" w:rsidP="000D79D6">
            <w:pPr>
              <w:pBdr>
                <w:top w:val="nil"/>
                <w:left w:val="nil"/>
                <w:bottom w:val="nil"/>
                <w:right w:val="nil"/>
                <w:between w:val="nil"/>
              </w:pBdr>
              <w:rPr>
                <w:rFonts w:ascii="Times New Roman" w:hAnsi="Times New Roman" w:cs="Times New Roman"/>
                <w:color w:val="000000"/>
              </w:rPr>
            </w:pPr>
            <w:r w:rsidRPr="00567E52">
              <w:rPr>
                <w:rFonts w:ascii="Times New Roman" w:hAnsi="Times New Roman" w:cs="Times New Roman"/>
                <w:color w:val="000000"/>
              </w:rPr>
              <w:lastRenderedPageBreak/>
              <w:t xml:space="preserve">Hayvansal yan ürünler ve/veya yenilebilir yardımcı ürünler mezbahalarda derhal toplanır </w:t>
            </w:r>
            <w:r w:rsidRPr="00567E52">
              <w:rPr>
                <w:rFonts w:ascii="Times New Roman" w:hAnsi="Times New Roman" w:cs="Times New Roman"/>
                <w:color w:val="000000"/>
              </w:rPr>
              <w:lastRenderedPageBreak/>
              <w:t>ve daha fazla işleme tabi tutulmadan önce mümkün olduğunca kısa bir süre için SA tesislerinde kapalı kaplarda veya odalarda saklanır. İnsan tüketimine yönelik ham maddeler (örneğin yağ, kan), yem materyali veya evcil hayvan maması soğutma gerektirebilir.</w:t>
            </w:r>
          </w:p>
        </w:tc>
        <w:tc>
          <w:tcPr>
            <w:tcW w:w="0" w:type="auto"/>
            <w:vMerge w:val="restart"/>
            <w:vAlign w:val="center"/>
          </w:tcPr>
          <w:p w14:paraId="3338900B"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lastRenderedPageBreak/>
              <w:t>Genel olarak uygulanabilir.</w:t>
            </w:r>
          </w:p>
        </w:tc>
      </w:tr>
      <w:tr w:rsidR="003B155E" w:rsidRPr="00567E52" w14:paraId="4A568506" w14:textId="77777777" w:rsidTr="000D79D6">
        <w:tc>
          <w:tcPr>
            <w:tcW w:w="0" w:type="auto"/>
            <w:vAlign w:val="center"/>
          </w:tcPr>
          <w:p w14:paraId="00857099"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b</w:t>
            </w:r>
            <w:proofErr w:type="gramEnd"/>
            <w:r w:rsidRPr="00567E52">
              <w:rPr>
                <w:rFonts w:ascii="Times New Roman" w:hAnsi="Times New Roman" w:cs="Times New Roman"/>
              </w:rPr>
              <w:t>)</w:t>
            </w:r>
          </w:p>
        </w:tc>
        <w:tc>
          <w:tcPr>
            <w:tcW w:w="0" w:type="auto"/>
            <w:vAlign w:val="center"/>
          </w:tcPr>
          <w:p w14:paraId="1A3D56FB"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color w:val="000000"/>
              </w:rPr>
              <w:t>Kalıntıların ayrılması ve geri dönüşümü/geri kazanımı</w:t>
            </w:r>
          </w:p>
        </w:tc>
        <w:tc>
          <w:tcPr>
            <w:tcW w:w="0" w:type="auto"/>
            <w:vAlign w:val="center"/>
          </w:tcPr>
          <w:p w14:paraId="3E3E93E8"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color w:val="000000"/>
              </w:rPr>
              <w:t>Kalıntılar, geri dönüşüm ve geri kazanım amacıyla, doğru konumlandırılmış elekler, kapaklar, toplama kapları, damlama tepsileri ve oluklar kullanılarak ayrıştırılır.</w:t>
            </w:r>
          </w:p>
        </w:tc>
        <w:tc>
          <w:tcPr>
            <w:tcW w:w="0" w:type="auto"/>
            <w:vMerge/>
            <w:vAlign w:val="center"/>
          </w:tcPr>
          <w:p w14:paraId="01BCFD85" w14:textId="77777777" w:rsidR="003B155E" w:rsidRPr="00567E52" w:rsidRDefault="003B155E" w:rsidP="000D79D6">
            <w:pPr>
              <w:widowControl w:val="0"/>
              <w:shd w:val="clear" w:color="auto" w:fill="FFFFFF"/>
              <w:rPr>
                <w:rFonts w:ascii="Times New Roman" w:hAnsi="Times New Roman" w:cs="Times New Roman"/>
              </w:rPr>
            </w:pPr>
          </w:p>
        </w:tc>
      </w:tr>
      <w:tr w:rsidR="003B155E" w:rsidRPr="00567E52" w14:paraId="3A6CDF27" w14:textId="77777777" w:rsidTr="000D79D6">
        <w:tc>
          <w:tcPr>
            <w:tcW w:w="0" w:type="auto"/>
            <w:vAlign w:val="center"/>
          </w:tcPr>
          <w:p w14:paraId="743A0960"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c</w:t>
            </w:r>
            <w:proofErr w:type="gramEnd"/>
            <w:r w:rsidRPr="00567E52">
              <w:rPr>
                <w:rFonts w:ascii="Times New Roman" w:hAnsi="Times New Roman" w:cs="Times New Roman"/>
              </w:rPr>
              <w:t>)</w:t>
            </w:r>
          </w:p>
        </w:tc>
        <w:tc>
          <w:tcPr>
            <w:tcW w:w="0" w:type="auto"/>
            <w:vAlign w:val="center"/>
          </w:tcPr>
          <w:p w14:paraId="7186A2AE"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color w:val="000000"/>
              </w:rPr>
              <w:t>Anaerobik ayrışma</w:t>
            </w:r>
          </w:p>
        </w:tc>
        <w:tc>
          <w:tcPr>
            <w:tcW w:w="0" w:type="auto"/>
            <w:vAlign w:val="center"/>
          </w:tcPr>
          <w:p w14:paraId="551BE253" w14:textId="77777777" w:rsidR="003B155E" w:rsidRPr="00567E52" w:rsidRDefault="003B155E" w:rsidP="000D79D6">
            <w:pPr>
              <w:pBdr>
                <w:top w:val="nil"/>
                <w:left w:val="nil"/>
                <w:bottom w:val="nil"/>
                <w:right w:val="nil"/>
                <w:between w:val="nil"/>
              </w:pBdr>
              <w:rPr>
                <w:rFonts w:ascii="Times New Roman" w:hAnsi="Times New Roman" w:cs="Times New Roman"/>
                <w:color w:val="000000"/>
              </w:rPr>
            </w:pPr>
            <w:r w:rsidRPr="00567E52">
              <w:rPr>
                <w:rFonts w:ascii="Times New Roman" w:hAnsi="Times New Roman" w:cs="Times New Roman"/>
                <w:color w:val="000000"/>
              </w:rPr>
              <w:t>Biyolojik olarak parçalanabilir kalıntıların oksijen yokluğunda mikroorganizmalar tarafından işlenmesi, biyogaz ve sindirim ürünü üretimiyle sonuçlanır. Biyogaz yakıt olarak kullanılır, örneğin bir gaz motorunda veya bir kazanda. Sindirim ürünü, örneğin bir toprak iyileştirici olarak, sahada veya saha dışında kullanılabilir.</w:t>
            </w:r>
          </w:p>
        </w:tc>
        <w:tc>
          <w:tcPr>
            <w:tcW w:w="0" w:type="auto"/>
            <w:vAlign w:val="center"/>
          </w:tcPr>
          <w:p w14:paraId="29C66066"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Kalıntıların miktarı ve/veya niteliği nedeniyle uygulanamayabilir.</w:t>
            </w:r>
          </w:p>
        </w:tc>
      </w:tr>
      <w:tr w:rsidR="003B155E" w:rsidRPr="00567E52" w14:paraId="388324A3" w14:textId="77777777" w:rsidTr="000D79D6">
        <w:tc>
          <w:tcPr>
            <w:tcW w:w="0" w:type="auto"/>
            <w:vAlign w:val="center"/>
          </w:tcPr>
          <w:p w14:paraId="7DB9BA8C"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d</w:t>
            </w:r>
            <w:proofErr w:type="gramEnd"/>
            <w:r w:rsidRPr="00567E52">
              <w:rPr>
                <w:rFonts w:ascii="Times New Roman" w:hAnsi="Times New Roman" w:cs="Times New Roman"/>
              </w:rPr>
              <w:t>)</w:t>
            </w:r>
          </w:p>
        </w:tc>
        <w:tc>
          <w:tcPr>
            <w:tcW w:w="0" w:type="auto"/>
            <w:vAlign w:val="center"/>
          </w:tcPr>
          <w:p w14:paraId="593695D4" w14:textId="77777777" w:rsidR="003B155E" w:rsidRPr="00567E52" w:rsidRDefault="003B155E" w:rsidP="000D79D6">
            <w:pPr>
              <w:widowControl w:val="0"/>
              <w:tabs>
                <w:tab w:val="left" w:pos="562"/>
              </w:tabs>
              <w:rPr>
                <w:rFonts w:ascii="Times New Roman" w:hAnsi="Times New Roman" w:cs="Times New Roman"/>
              </w:rPr>
            </w:pPr>
            <w:proofErr w:type="spellStart"/>
            <w:r w:rsidRPr="00567E52">
              <w:rPr>
                <w:rFonts w:ascii="Times New Roman" w:hAnsi="Times New Roman" w:cs="Times New Roman"/>
                <w:color w:val="000000"/>
              </w:rPr>
              <w:t>Strüvit</w:t>
            </w:r>
            <w:proofErr w:type="spellEnd"/>
            <w:r w:rsidRPr="00567E52">
              <w:rPr>
                <w:rFonts w:ascii="Times New Roman" w:hAnsi="Times New Roman" w:cs="Times New Roman"/>
                <w:color w:val="000000"/>
              </w:rPr>
              <w:t xml:space="preserve"> olarak fosfor geri kazanımı.</w:t>
            </w:r>
          </w:p>
        </w:tc>
        <w:tc>
          <w:tcPr>
            <w:tcW w:w="0" w:type="auto"/>
            <w:vAlign w:val="center"/>
          </w:tcPr>
          <w:p w14:paraId="1E1EC15B"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Bkz. Bölüm 1.4.1.</w:t>
            </w:r>
          </w:p>
        </w:tc>
        <w:tc>
          <w:tcPr>
            <w:tcW w:w="0" w:type="auto"/>
            <w:vAlign w:val="center"/>
          </w:tcPr>
          <w:p w14:paraId="1CEC83A5"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Yalnızca yüksek toplam fosfor içeriğine (</w:t>
            </w:r>
            <w:proofErr w:type="spellStart"/>
            <w:r w:rsidRPr="00567E52">
              <w:rPr>
                <w:rFonts w:ascii="Times New Roman" w:hAnsi="Times New Roman" w:cs="Times New Roman"/>
              </w:rPr>
              <w:t>örn</w:t>
            </w:r>
            <w:proofErr w:type="spellEnd"/>
            <w:r w:rsidRPr="00567E52">
              <w:rPr>
                <w:rFonts w:ascii="Times New Roman" w:hAnsi="Times New Roman" w:cs="Times New Roman"/>
              </w:rPr>
              <w:t xml:space="preserve">. 50 mg/l’nin üzerinde) ve önemli bir akışa sahip </w:t>
            </w:r>
            <w:proofErr w:type="spellStart"/>
            <w:r w:rsidRPr="00567E52">
              <w:rPr>
                <w:rFonts w:ascii="Times New Roman" w:hAnsi="Times New Roman" w:cs="Times New Roman"/>
              </w:rPr>
              <w:t>atıksu</w:t>
            </w:r>
            <w:proofErr w:type="spellEnd"/>
            <w:r w:rsidRPr="00567E52">
              <w:rPr>
                <w:rFonts w:ascii="Times New Roman" w:hAnsi="Times New Roman" w:cs="Times New Roman"/>
              </w:rPr>
              <w:t xml:space="preserve"> akışları için geçerlidir.</w:t>
            </w:r>
          </w:p>
        </w:tc>
      </w:tr>
    </w:tbl>
    <w:p w14:paraId="1A2156EF" w14:textId="77777777" w:rsidR="003B155E" w:rsidRPr="00567E52" w:rsidRDefault="003B155E" w:rsidP="003B155E">
      <w:pPr>
        <w:spacing w:after="0" w:line="276" w:lineRule="auto"/>
        <w:jc w:val="both"/>
        <w:rPr>
          <w:rFonts w:ascii="Times New Roman" w:eastAsia="Times New Roman" w:hAnsi="Times New Roman" w:cs="Times New Roman"/>
          <w:color w:val="000000"/>
          <w:spacing w:val="2"/>
          <w:kern w:val="0"/>
          <w:sz w:val="24"/>
          <w:szCs w:val="24"/>
          <w14:ligatures w14:val="none"/>
        </w:rPr>
      </w:pPr>
    </w:p>
    <w:p w14:paraId="0C10E0E0" w14:textId="77777777" w:rsidR="003B155E" w:rsidRPr="00567E52"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567E52">
        <w:rPr>
          <w:rFonts w:ascii="Times New Roman" w:eastAsia="Times New Roman" w:hAnsi="Times New Roman" w:cs="Times New Roman"/>
          <w:b/>
          <w:color w:val="000000"/>
          <w:kern w:val="0"/>
          <w:sz w:val="24"/>
          <w:szCs w:val="24"/>
          <w:lang w:eastAsia="tr-TR"/>
          <w14:ligatures w14:val="none"/>
        </w:rPr>
        <w:t>1.1.7. Su Emisyonları</w:t>
      </w:r>
    </w:p>
    <w:p w14:paraId="7E8FA0E0" w14:textId="77777777" w:rsidR="003B155E" w:rsidRPr="00567E52" w:rsidRDefault="003B155E" w:rsidP="003B155E">
      <w:pPr>
        <w:spacing w:after="0" w:line="276" w:lineRule="auto"/>
        <w:jc w:val="both"/>
        <w:rPr>
          <w:rFonts w:ascii="Times New Roman" w:eastAsia="Times New Roman" w:hAnsi="Times New Roman" w:cs="Times New Roman"/>
          <w:color w:val="000000"/>
          <w:spacing w:val="2"/>
          <w:kern w:val="0"/>
          <w:sz w:val="24"/>
          <w:szCs w:val="24"/>
          <w14:ligatures w14:val="none"/>
        </w:rPr>
      </w:pPr>
      <w:r w:rsidRPr="00567E52">
        <w:rPr>
          <w:rFonts w:ascii="Times New Roman" w:eastAsia="Times New Roman" w:hAnsi="Times New Roman" w:cs="Times New Roman"/>
          <w:b/>
          <w:bCs/>
          <w:color w:val="000000"/>
          <w:spacing w:val="2"/>
          <w:kern w:val="0"/>
          <w:sz w:val="24"/>
          <w:szCs w:val="24"/>
          <w14:ligatures w14:val="none"/>
        </w:rPr>
        <w:t xml:space="preserve">MET 13: </w:t>
      </w:r>
      <w:r w:rsidRPr="00567E52">
        <w:rPr>
          <w:rFonts w:ascii="Times New Roman" w:eastAsia="Times New Roman" w:hAnsi="Times New Roman" w:cs="Times New Roman"/>
          <w:color w:val="000000"/>
          <w:spacing w:val="2"/>
          <w:kern w:val="0"/>
          <w:sz w:val="24"/>
          <w:szCs w:val="24"/>
          <w14:ligatures w14:val="none"/>
        </w:rPr>
        <w:t xml:space="preserve">Suya kontrolsüz kirliliğin önlenmesi amacıyla, </w:t>
      </w:r>
      <w:proofErr w:type="spellStart"/>
      <w:r w:rsidRPr="00567E52">
        <w:rPr>
          <w:rFonts w:ascii="Times New Roman" w:eastAsia="Times New Roman" w:hAnsi="Times New Roman" w:cs="Times New Roman"/>
          <w:color w:val="000000"/>
          <w:spacing w:val="2"/>
          <w:kern w:val="0"/>
          <w:sz w:val="24"/>
          <w:szCs w:val="24"/>
          <w14:ligatures w14:val="none"/>
        </w:rPr>
        <w:t>atıksu</w:t>
      </w:r>
      <w:proofErr w:type="spellEnd"/>
      <w:r w:rsidRPr="00567E52">
        <w:rPr>
          <w:rFonts w:ascii="Times New Roman" w:eastAsia="Times New Roman" w:hAnsi="Times New Roman" w:cs="Times New Roman"/>
          <w:color w:val="000000"/>
          <w:spacing w:val="2"/>
          <w:kern w:val="0"/>
          <w:sz w:val="24"/>
          <w:szCs w:val="24"/>
          <w14:ligatures w14:val="none"/>
        </w:rPr>
        <w:t xml:space="preserve"> için uygun bir tampon depolama kapasitesi sağlanır.</w:t>
      </w:r>
    </w:p>
    <w:p w14:paraId="671BB7B8" w14:textId="77777777" w:rsidR="003B155E" w:rsidRPr="00567E52" w:rsidRDefault="003B155E" w:rsidP="003B155E">
      <w:pPr>
        <w:spacing w:after="0" w:line="276" w:lineRule="auto"/>
        <w:jc w:val="both"/>
        <w:rPr>
          <w:rFonts w:ascii="Times New Roman" w:eastAsia="Times New Roman" w:hAnsi="Times New Roman" w:cs="Times New Roman"/>
          <w:color w:val="000000"/>
          <w:spacing w:val="2"/>
          <w:kern w:val="0"/>
          <w:sz w:val="24"/>
          <w:szCs w:val="24"/>
          <w14:ligatures w14:val="none"/>
        </w:rPr>
      </w:pPr>
    </w:p>
    <w:p w14:paraId="2D6401E9" w14:textId="77777777" w:rsidR="003B155E" w:rsidRPr="00567E52" w:rsidRDefault="003B155E" w:rsidP="003B155E">
      <w:pPr>
        <w:spacing w:after="0" w:line="276" w:lineRule="auto"/>
        <w:jc w:val="both"/>
        <w:rPr>
          <w:rFonts w:ascii="Times New Roman" w:eastAsia="Times New Roman" w:hAnsi="Times New Roman" w:cs="Times New Roman"/>
          <w:i/>
          <w:iCs/>
          <w:color w:val="000000"/>
          <w:spacing w:val="2"/>
          <w:kern w:val="0"/>
          <w:sz w:val="24"/>
          <w:szCs w:val="24"/>
          <w14:ligatures w14:val="none"/>
        </w:rPr>
      </w:pPr>
      <w:r w:rsidRPr="00567E52">
        <w:rPr>
          <w:rFonts w:ascii="Times New Roman" w:eastAsia="Times New Roman" w:hAnsi="Times New Roman" w:cs="Times New Roman"/>
          <w:i/>
          <w:iCs/>
          <w:color w:val="000000"/>
          <w:spacing w:val="2"/>
          <w:kern w:val="0"/>
          <w:sz w:val="24"/>
          <w:szCs w:val="24"/>
          <w14:ligatures w14:val="none"/>
        </w:rPr>
        <w:t>Tanım</w:t>
      </w:r>
    </w:p>
    <w:p w14:paraId="70AA08FB"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14:ligatures w14:val="none"/>
        </w:rPr>
      </w:pPr>
      <w:r w:rsidRPr="00567E52">
        <w:rPr>
          <w:rFonts w:ascii="Times New Roman" w:eastAsia="Times New Roman" w:hAnsi="Times New Roman" w:cs="Times New Roman"/>
          <w:bCs/>
          <w:spacing w:val="2"/>
          <w:kern w:val="0"/>
          <w:sz w:val="24"/>
          <w14:ligatures w14:val="none"/>
        </w:rPr>
        <w:t xml:space="preserve">Uygun tampon depolama kapasitesi, bir risk değerlendirmesiyle (kirleticinin/kirleticilerin niteliği, bu kirleticilerin daha sonraki </w:t>
      </w:r>
      <w:proofErr w:type="spellStart"/>
      <w:r w:rsidRPr="00567E52">
        <w:rPr>
          <w:rFonts w:ascii="Times New Roman" w:eastAsia="Times New Roman" w:hAnsi="Times New Roman" w:cs="Times New Roman"/>
          <w:bCs/>
          <w:spacing w:val="2"/>
          <w:kern w:val="0"/>
          <w:sz w:val="24"/>
          <w14:ligatures w14:val="none"/>
        </w:rPr>
        <w:t>atıksu</w:t>
      </w:r>
      <w:proofErr w:type="spellEnd"/>
      <w:r w:rsidRPr="00567E52">
        <w:rPr>
          <w:rFonts w:ascii="Times New Roman" w:eastAsia="Times New Roman" w:hAnsi="Times New Roman" w:cs="Times New Roman"/>
          <w:bCs/>
          <w:spacing w:val="2"/>
          <w:kern w:val="0"/>
          <w:sz w:val="24"/>
          <w14:ligatures w14:val="none"/>
        </w:rPr>
        <w:t xml:space="preserve"> arıtımı üzerindeki etkileri, alıcı ortam vb. dikkate alınarak) belirlenir. </w:t>
      </w:r>
    </w:p>
    <w:p w14:paraId="46276E02"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14:ligatures w14:val="none"/>
        </w:rPr>
      </w:pPr>
      <w:r w:rsidRPr="00567E52">
        <w:rPr>
          <w:rFonts w:ascii="Times New Roman" w:eastAsia="Times New Roman" w:hAnsi="Times New Roman" w:cs="Times New Roman"/>
          <w:bCs/>
          <w:spacing w:val="2"/>
          <w:kern w:val="0"/>
          <w:sz w:val="24"/>
          <w14:ligatures w14:val="none"/>
        </w:rPr>
        <w:t xml:space="preserve">Bir tampon tankı genellikle, işletmenin en yoğun olduğu birkaç saatte oluşan </w:t>
      </w:r>
      <w:proofErr w:type="spellStart"/>
      <w:r w:rsidRPr="00567E52">
        <w:rPr>
          <w:rFonts w:ascii="Times New Roman" w:eastAsia="Times New Roman" w:hAnsi="Times New Roman" w:cs="Times New Roman"/>
          <w:bCs/>
          <w:spacing w:val="2"/>
          <w:kern w:val="0"/>
          <w:sz w:val="24"/>
          <w14:ligatures w14:val="none"/>
        </w:rPr>
        <w:t>atıksu</w:t>
      </w:r>
      <w:proofErr w:type="spellEnd"/>
      <w:r w:rsidRPr="00567E52">
        <w:rPr>
          <w:rFonts w:ascii="Times New Roman" w:eastAsia="Times New Roman" w:hAnsi="Times New Roman" w:cs="Times New Roman"/>
          <w:bCs/>
          <w:spacing w:val="2"/>
          <w:kern w:val="0"/>
          <w:sz w:val="24"/>
          <w14:ligatures w14:val="none"/>
        </w:rPr>
        <w:t xml:space="preserve"> miktarını depolamak için tasarlanır.</w:t>
      </w:r>
    </w:p>
    <w:p w14:paraId="71B4210F"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14:ligatures w14:val="none"/>
        </w:rPr>
      </w:pPr>
      <w:r w:rsidRPr="00567E52">
        <w:rPr>
          <w:rFonts w:ascii="Times New Roman" w:eastAsia="Times New Roman" w:hAnsi="Times New Roman" w:cs="Times New Roman"/>
          <w:bCs/>
          <w:spacing w:val="2"/>
          <w:kern w:val="0"/>
          <w:sz w:val="24"/>
          <w14:ligatures w14:val="none"/>
        </w:rPr>
        <w:t xml:space="preserve">Bu tampon depolama alanından çıkan </w:t>
      </w:r>
      <w:proofErr w:type="spellStart"/>
      <w:r w:rsidRPr="00567E52">
        <w:rPr>
          <w:rFonts w:ascii="Times New Roman" w:eastAsia="Times New Roman" w:hAnsi="Times New Roman" w:cs="Times New Roman"/>
          <w:bCs/>
          <w:spacing w:val="2"/>
          <w:kern w:val="0"/>
          <w:sz w:val="24"/>
          <w14:ligatures w14:val="none"/>
        </w:rPr>
        <w:t>atıksular</w:t>
      </w:r>
      <w:proofErr w:type="spellEnd"/>
      <w:r w:rsidRPr="00567E52">
        <w:rPr>
          <w:rFonts w:ascii="Times New Roman" w:eastAsia="Times New Roman" w:hAnsi="Times New Roman" w:cs="Times New Roman"/>
          <w:bCs/>
          <w:spacing w:val="2"/>
          <w:kern w:val="0"/>
          <w:sz w:val="24"/>
          <w14:ligatures w14:val="none"/>
        </w:rPr>
        <w:t>, uygun önlemler alındıktan sonra (örneğin; izleme, arıtma, yeniden kullanım) deşarj edilmektedir.</w:t>
      </w:r>
    </w:p>
    <w:p w14:paraId="26653097" w14:textId="77777777" w:rsidR="003B155E" w:rsidRPr="00567E52" w:rsidRDefault="003B155E" w:rsidP="003B155E">
      <w:pPr>
        <w:spacing w:after="0" w:line="276" w:lineRule="auto"/>
        <w:jc w:val="both"/>
        <w:rPr>
          <w:rFonts w:ascii="Times New Roman" w:eastAsia="Times New Roman" w:hAnsi="Times New Roman" w:cs="Times New Roman"/>
          <w:color w:val="000000"/>
          <w:spacing w:val="2"/>
          <w:kern w:val="0"/>
          <w:sz w:val="24"/>
          <w:szCs w:val="24"/>
          <w14:ligatures w14:val="none"/>
        </w:rPr>
      </w:pPr>
    </w:p>
    <w:p w14:paraId="1305D950" w14:textId="77777777" w:rsidR="003B155E" w:rsidRPr="00567E52" w:rsidRDefault="003B155E" w:rsidP="003B155E">
      <w:pPr>
        <w:spacing w:after="0" w:line="276" w:lineRule="auto"/>
        <w:jc w:val="both"/>
        <w:rPr>
          <w:rFonts w:ascii="Times New Roman" w:eastAsia="Times New Roman" w:hAnsi="Times New Roman" w:cs="Times New Roman"/>
          <w:bCs/>
          <w:i/>
          <w:iCs/>
          <w:spacing w:val="2"/>
          <w:kern w:val="0"/>
          <w:sz w:val="24"/>
          <w14:ligatures w14:val="none"/>
        </w:rPr>
      </w:pPr>
      <w:r w:rsidRPr="00567E52">
        <w:rPr>
          <w:rFonts w:ascii="Times New Roman" w:eastAsia="Times New Roman" w:hAnsi="Times New Roman" w:cs="Times New Roman"/>
          <w:bCs/>
          <w:i/>
          <w:iCs/>
          <w:spacing w:val="2"/>
          <w:kern w:val="0"/>
          <w:sz w:val="24"/>
          <w14:ligatures w14:val="none"/>
        </w:rPr>
        <w:t>Uygulanabilirlik</w:t>
      </w:r>
    </w:p>
    <w:bookmarkEnd w:id="8"/>
    <w:bookmarkEnd w:id="9"/>
    <w:p w14:paraId="626E9E56" w14:textId="77777777" w:rsidR="003B155E" w:rsidRPr="00567E52" w:rsidRDefault="003B155E" w:rsidP="003B155E">
      <w:pPr>
        <w:widowControl w:val="0"/>
        <w:spacing w:after="0" w:line="240" w:lineRule="auto"/>
        <w:ind w:right="23"/>
        <w:jc w:val="both"/>
        <w:rPr>
          <w:rFonts w:ascii="Times New Roman" w:eastAsia="Times New Roman" w:hAnsi="Times New Roman" w:cs="Times New Roman"/>
          <w:bCs/>
          <w:spacing w:val="2"/>
          <w:kern w:val="0"/>
          <w:sz w:val="24"/>
          <w14:ligatures w14:val="none"/>
        </w:rPr>
      </w:pPr>
      <w:r w:rsidRPr="00567E52">
        <w:rPr>
          <w:rFonts w:ascii="Times New Roman" w:eastAsia="Times New Roman" w:hAnsi="Times New Roman" w:cs="Times New Roman"/>
          <w:bCs/>
          <w:spacing w:val="2"/>
          <w:kern w:val="0"/>
          <w:sz w:val="24"/>
          <w14:ligatures w14:val="none"/>
        </w:rPr>
        <w:t xml:space="preserve">Mevcut tesislerde, alan yetersizliği ve/veya </w:t>
      </w:r>
      <w:proofErr w:type="spellStart"/>
      <w:r w:rsidRPr="00567E52">
        <w:rPr>
          <w:rFonts w:ascii="Times New Roman" w:eastAsia="Times New Roman" w:hAnsi="Times New Roman" w:cs="Times New Roman"/>
          <w:bCs/>
          <w:spacing w:val="2"/>
          <w:kern w:val="0"/>
          <w:sz w:val="24"/>
          <w14:ligatures w14:val="none"/>
        </w:rPr>
        <w:t>atıksu</w:t>
      </w:r>
      <w:proofErr w:type="spellEnd"/>
      <w:r w:rsidRPr="00567E52">
        <w:rPr>
          <w:rFonts w:ascii="Times New Roman" w:eastAsia="Times New Roman" w:hAnsi="Times New Roman" w:cs="Times New Roman"/>
          <w:bCs/>
          <w:spacing w:val="2"/>
          <w:kern w:val="0"/>
          <w:sz w:val="24"/>
          <w14:ligatures w14:val="none"/>
        </w:rPr>
        <w:t xml:space="preserve"> toplama sisteminin yerleşim düzeni nedeniyle teknik uygulanamayabilir.</w:t>
      </w:r>
    </w:p>
    <w:p w14:paraId="48BD45FF" w14:textId="77777777" w:rsidR="003B155E" w:rsidRPr="00567E52" w:rsidRDefault="003B155E" w:rsidP="003B155E">
      <w:pPr>
        <w:widowControl w:val="0"/>
        <w:spacing w:after="0" w:line="240" w:lineRule="auto"/>
        <w:ind w:right="23"/>
        <w:jc w:val="both"/>
        <w:rPr>
          <w:rFonts w:ascii="Times New Roman" w:eastAsia="Times New Roman" w:hAnsi="Times New Roman" w:cs="Times New Roman"/>
          <w:kern w:val="0"/>
          <w:sz w:val="24"/>
          <w:szCs w:val="24"/>
          <w:lang w:eastAsia="tr-TR"/>
          <w14:ligatures w14:val="none"/>
        </w:rPr>
      </w:pPr>
    </w:p>
    <w:p w14:paraId="2033320A"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14:ligatures w14:val="none"/>
        </w:rPr>
      </w:pPr>
      <w:bookmarkStart w:id="10" w:name="bookmark1421"/>
      <w:r w:rsidRPr="00567E52">
        <w:rPr>
          <w:rFonts w:ascii="Times New Roman" w:eastAsia="Times New Roman" w:hAnsi="Times New Roman" w:cs="Times New Roman"/>
          <w:b/>
          <w:bCs/>
          <w:color w:val="000000"/>
          <w:spacing w:val="2"/>
          <w:kern w:val="0"/>
          <w:sz w:val="24"/>
          <w:szCs w:val="24"/>
          <w14:ligatures w14:val="none"/>
        </w:rPr>
        <w:t xml:space="preserve">MET 14: </w:t>
      </w:r>
      <w:bookmarkEnd w:id="10"/>
      <w:r w:rsidRPr="00567E52">
        <w:rPr>
          <w:rFonts w:ascii="Times New Roman" w:eastAsia="Times New Roman" w:hAnsi="Times New Roman" w:cs="Times New Roman"/>
          <w:bCs/>
          <w:spacing w:val="2"/>
          <w:kern w:val="0"/>
          <w:sz w:val="24"/>
          <w14:ligatures w14:val="none"/>
        </w:rPr>
        <w:t>Su emisyonlarını azaltmak için aşağıda verilen tekniklerin uygun bir kombinasyonu kullanılır.</w:t>
      </w:r>
    </w:p>
    <w:tbl>
      <w:tblPr>
        <w:tblStyle w:val="TabloKlavuzu9"/>
        <w:tblW w:w="5000" w:type="pct"/>
        <w:tblLook w:val="04A0" w:firstRow="1" w:lastRow="0" w:firstColumn="1" w:lastColumn="0" w:noHBand="0" w:noVBand="1"/>
      </w:tblPr>
      <w:tblGrid>
        <w:gridCol w:w="518"/>
        <w:gridCol w:w="2775"/>
        <w:gridCol w:w="2784"/>
        <w:gridCol w:w="2985"/>
      </w:tblGrid>
      <w:tr w:rsidR="003B155E" w:rsidRPr="00567E52" w14:paraId="11A4A5ED" w14:textId="77777777" w:rsidTr="000D79D6">
        <w:tc>
          <w:tcPr>
            <w:tcW w:w="1817" w:type="pct"/>
            <w:gridSpan w:val="2"/>
            <w:vAlign w:val="center"/>
          </w:tcPr>
          <w:p w14:paraId="67135A69"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Teknik (</w:t>
            </w:r>
            <w:r w:rsidRPr="00567E52">
              <w:rPr>
                <w:rFonts w:ascii="Times New Roman" w:hAnsi="Times New Roman" w:cs="Times New Roman"/>
                <w:vertAlign w:val="superscript"/>
              </w:rPr>
              <w:t>1</w:t>
            </w:r>
            <w:r w:rsidRPr="00567E52">
              <w:rPr>
                <w:rFonts w:ascii="Times New Roman" w:hAnsi="Times New Roman" w:cs="Times New Roman"/>
              </w:rPr>
              <w:t>)</w:t>
            </w:r>
          </w:p>
        </w:tc>
        <w:tc>
          <w:tcPr>
            <w:tcW w:w="1536" w:type="pct"/>
            <w:vAlign w:val="center"/>
          </w:tcPr>
          <w:p w14:paraId="6C80517F"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Hedeflenen tipik kirleticiler</w:t>
            </w:r>
          </w:p>
        </w:tc>
        <w:tc>
          <w:tcPr>
            <w:tcW w:w="1647" w:type="pct"/>
            <w:vAlign w:val="center"/>
          </w:tcPr>
          <w:p w14:paraId="11C36FCC"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Uygulanabilirlik</w:t>
            </w:r>
          </w:p>
        </w:tc>
      </w:tr>
      <w:tr w:rsidR="003B155E" w:rsidRPr="00567E52" w14:paraId="2796B930" w14:textId="77777777" w:rsidTr="000D79D6">
        <w:tc>
          <w:tcPr>
            <w:tcW w:w="5000" w:type="pct"/>
            <w:gridSpan w:val="4"/>
            <w:vAlign w:val="center"/>
          </w:tcPr>
          <w:p w14:paraId="747E2D24" w14:textId="77777777" w:rsidR="003B155E" w:rsidRPr="00567E52" w:rsidRDefault="003B155E" w:rsidP="000D79D6">
            <w:pPr>
              <w:widowControl w:val="0"/>
              <w:rPr>
                <w:rFonts w:ascii="Times New Roman" w:hAnsi="Times New Roman" w:cs="Times New Roman"/>
                <w:i/>
                <w:iCs/>
                <w:color w:val="000000"/>
              </w:rPr>
            </w:pPr>
            <w:r w:rsidRPr="00567E52">
              <w:rPr>
                <w:rFonts w:ascii="Times New Roman" w:hAnsi="Times New Roman" w:cs="Times New Roman"/>
                <w:i/>
                <w:iCs/>
                <w:color w:val="000000"/>
              </w:rPr>
              <w:t>Ön, birincil ve genel arıtma</w:t>
            </w:r>
          </w:p>
        </w:tc>
      </w:tr>
      <w:tr w:rsidR="003B155E" w:rsidRPr="00567E52" w14:paraId="200E0F65" w14:textId="77777777" w:rsidTr="000D79D6">
        <w:tc>
          <w:tcPr>
            <w:tcW w:w="286" w:type="pct"/>
            <w:vAlign w:val="center"/>
          </w:tcPr>
          <w:p w14:paraId="5C4B2AB2"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a</w:t>
            </w:r>
            <w:proofErr w:type="gramEnd"/>
            <w:r w:rsidRPr="00567E52">
              <w:rPr>
                <w:rFonts w:ascii="Times New Roman" w:hAnsi="Times New Roman" w:cs="Times New Roman"/>
              </w:rPr>
              <w:t>)</w:t>
            </w:r>
          </w:p>
        </w:tc>
        <w:tc>
          <w:tcPr>
            <w:tcW w:w="1531" w:type="pct"/>
            <w:vAlign w:val="center"/>
          </w:tcPr>
          <w:p w14:paraId="4AB1DAB6"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color w:val="000000"/>
              </w:rPr>
              <w:t>Dengeleme</w:t>
            </w:r>
          </w:p>
        </w:tc>
        <w:tc>
          <w:tcPr>
            <w:tcW w:w="1536" w:type="pct"/>
            <w:vAlign w:val="center"/>
          </w:tcPr>
          <w:p w14:paraId="24204F1C" w14:textId="77777777" w:rsidR="003B155E" w:rsidRPr="00567E52" w:rsidRDefault="003B155E" w:rsidP="000D79D6">
            <w:pPr>
              <w:pBdr>
                <w:top w:val="nil"/>
                <w:left w:val="nil"/>
                <w:bottom w:val="nil"/>
                <w:right w:val="nil"/>
                <w:between w:val="nil"/>
              </w:pBdr>
              <w:ind w:left="38"/>
              <w:rPr>
                <w:rFonts w:ascii="Times New Roman" w:hAnsi="Times New Roman" w:cs="Times New Roman"/>
                <w:color w:val="000000"/>
              </w:rPr>
            </w:pPr>
            <w:r w:rsidRPr="00567E52">
              <w:rPr>
                <w:rFonts w:ascii="Times New Roman" w:hAnsi="Times New Roman" w:cs="Times New Roman"/>
                <w:color w:val="000000"/>
              </w:rPr>
              <w:t>Bütün kirleticiler</w:t>
            </w:r>
          </w:p>
        </w:tc>
        <w:tc>
          <w:tcPr>
            <w:tcW w:w="1647" w:type="pct"/>
            <w:vMerge w:val="restart"/>
            <w:vAlign w:val="center"/>
          </w:tcPr>
          <w:p w14:paraId="0687BA98"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Genel olarak uygulanabilir.</w:t>
            </w:r>
          </w:p>
        </w:tc>
      </w:tr>
      <w:tr w:rsidR="003B155E" w:rsidRPr="00567E52" w14:paraId="5D0DD66D" w14:textId="77777777" w:rsidTr="000D79D6">
        <w:tc>
          <w:tcPr>
            <w:tcW w:w="286" w:type="pct"/>
            <w:vAlign w:val="center"/>
          </w:tcPr>
          <w:p w14:paraId="567155AE"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b</w:t>
            </w:r>
            <w:proofErr w:type="gramEnd"/>
            <w:r w:rsidRPr="00567E52">
              <w:rPr>
                <w:rFonts w:ascii="Times New Roman" w:hAnsi="Times New Roman" w:cs="Times New Roman"/>
              </w:rPr>
              <w:t>)</w:t>
            </w:r>
          </w:p>
        </w:tc>
        <w:tc>
          <w:tcPr>
            <w:tcW w:w="1531" w:type="pct"/>
            <w:vAlign w:val="center"/>
          </w:tcPr>
          <w:p w14:paraId="54F0D2B2"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Nötralizasyon</w:t>
            </w:r>
          </w:p>
        </w:tc>
        <w:tc>
          <w:tcPr>
            <w:tcW w:w="1536" w:type="pct"/>
            <w:vAlign w:val="center"/>
          </w:tcPr>
          <w:p w14:paraId="35CFD261"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color w:val="000000"/>
              </w:rPr>
              <w:t>Asitler ve alkali kirleticiler</w:t>
            </w:r>
          </w:p>
        </w:tc>
        <w:tc>
          <w:tcPr>
            <w:tcW w:w="1647" w:type="pct"/>
            <w:vMerge/>
            <w:vAlign w:val="center"/>
          </w:tcPr>
          <w:p w14:paraId="00C6934E" w14:textId="77777777" w:rsidR="003B155E" w:rsidRPr="00567E52" w:rsidRDefault="003B155E" w:rsidP="000D79D6">
            <w:pPr>
              <w:widowControl w:val="0"/>
              <w:tabs>
                <w:tab w:val="left" w:pos="562"/>
              </w:tabs>
              <w:rPr>
                <w:rFonts w:ascii="Times New Roman" w:hAnsi="Times New Roman" w:cs="Times New Roman"/>
              </w:rPr>
            </w:pPr>
          </w:p>
        </w:tc>
      </w:tr>
      <w:tr w:rsidR="003B155E" w:rsidRPr="00567E52" w14:paraId="0A3E52FC" w14:textId="77777777" w:rsidTr="000D79D6">
        <w:tc>
          <w:tcPr>
            <w:tcW w:w="286" w:type="pct"/>
            <w:vAlign w:val="center"/>
          </w:tcPr>
          <w:p w14:paraId="76E7EB30"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c</w:t>
            </w:r>
            <w:proofErr w:type="gramEnd"/>
            <w:r w:rsidRPr="00567E52">
              <w:rPr>
                <w:rFonts w:ascii="Times New Roman" w:hAnsi="Times New Roman" w:cs="Times New Roman"/>
              </w:rPr>
              <w:t>)</w:t>
            </w:r>
          </w:p>
        </w:tc>
        <w:tc>
          <w:tcPr>
            <w:tcW w:w="1531" w:type="pct"/>
            <w:vAlign w:val="center"/>
          </w:tcPr>
          <w:p w14:paraId="3A3682B4"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color w:val="000000"/>
              </w:rPr>
              <w:t xml:space="preserve">Fiziksel </w:t>
            </w:r>
            <w:r w:rsidRPr="00567E52">
              <w:rPr>
                <w:rFonts w:ascii="Times New Roman" w:hAnsi="Times New Roman" w:cs="Times New Roman"/>
              </w:rPr>
              <w:t>a</w:t>
            </w:r>
            <w:r w:rsidRPr="00567E52">
              <w:rPr>
                <w:rFonts w:ascii="Times New Roman" w:hAnsi="Times New Roman" w:cs="Times New Roman"/>
                <w:color w:val="000000"/>
              </w:rPr>
              <w:t>yırma (</w:t>
            </w:r>
            <w:r w:rsidRPr="00567E52">
              <w:rPr>
                <w:rFonts w:ascii="Times New Roman" w:hAnsi="Times New Roman" w:cs="Times New Roman"/>
              </w:rPr>
              <w:t xml:space="preserve">örneğin, ızgara, elek, kum tutucu, yağ tutucu veya birincil çökelme </w:t>
            </w:r>
            <w:r w:rsidRPr="00567E52">
              <w:rPr>
                <w:rFonts w:ascii="Times New Roman" w:hAnsi="Times New Roman" w:cs="Times New Roman"/>
              </w:rPr>
              <w:lastRenderedPageBreak/>
              <w:t>tankı</w:t>
            </w:r>
            <w:r w:rsidRPr="00567E52">
              <w:rPr>
                <w:rFonts w:ascii="Times New Roman" w:hAnsi="Times New Roman" w:cs="Times New Roman"/>
                <w:color w:val="000000"/>
              </w:rPr>
              <w:t>)</w:t>
            </w:r>
          </w:p>
        </w:tc>
        <w:tc>
          <w:tcPr>
            <w:tcW w:w="1536" w:type="pct"/>
            <w:vAlign w:val="center"/>
          </w:tcPr>
          <w:p w14:paraId="58410D61" w14:textId="77777777" w:rsidR="003B155E" w:rsidRPr="00567E52" w:rsidRDefault="003B155E" w:rsidP="000D79D6">
            <w:pPr>
              <w:pBdr>
                <w:top w:val="nil"/>
                <w:left w:val="nil"/>
                <w:bottom w:val="nil"/>
                <w:right w:val="nil"/>
                <w:between w:val="nil"/>
              </w:pBdr>
              <w:ind w:left="39"/>
              <w:rPr>
                <w:rFonts w:ascii="Times New Roman" w:hAnsi="Times New Roman" w:cs="Times New Roman"/>
                <w:color w:val="000000"/>
              </w:rPr>
            </w:pPr>
            <w:r w:rsidRPr="00567E52">
              <w:rPr>
                <w:rFonts w:ascii="Times New Roman" w:hAnsi="Times New Roman" w:cs="Times New Roman"/>
                <w:color w:val="000000"/>
              </w:rPr>
              <w:lastRenderedPageBreak/>
              <w:t>Büyük katı maddeler, askıda katı maddeler, yağ/gres</w:t>
            </w:r>
          </w:p>
        </w:tc>
        <w:tc>
          <w:tcPr>
            <w:tcW w:w="1647" w:type="pct"/>
            <w:vMerge/>
            <w:vAlign w:val="center"/>
          </w:tcPr>
          <w:p w14:paraId="52AB21D9" w14:textId="77777777" w:rsidR="003B155E" w:rsidRPr="00567E52" w:rsidRDefault="003B155E" w:rsidP="000D79D6">
            <w:pPr>
              <w:widowControl w:val="0"/>
              <w:tabs>
                <w:tab w:val="left" w:pos="562"/>
              </w:tabs>
              <w:rPr>
                <w:rFonts w:ascii="Times New Roman" w:hAnsi="Times New Roman" w:cs="Times New Roman"/>
              </w:rPr>
            </w:pPr>
          </w:p>
        </w:tc>
      </w:tr>
      <w:tr w:rsidR="003B155E" w:rsidRPr="00567E52" w14:paraId="33E4879B" w14:textId="77777777" w:rsidTr="000D79D6">
        <w:tc>
          <w:tcPr>
            <w:tcW w:w="5000" w:type="pct"/>
            <w:gridSpan w:val="4"/>
            <w:vAlign w:val="center"/>
          </w:tcPr>
          <w:p w14:paraId="14023629" w14:textId="77777777" w:rsidR="003B155E" w:rsidRPr="00567E52" w:rsidRDefault="003B155E" w:rsidP="000D79D6">
            <w:pPr>
              <w:widowControl w:val="0"/>
              <w:rPr>
                <w:rFonts w:ascii="Times New Roman" w:hAnsi="Times New Roman" w:cs="Times New Roman"/>
                <w:i/>
                <w:iCs/>
                <w:color w:val="000000"/>
              </w:rPr>
            </w:pPr>
            <w:proofErr w:type="spellStart"/>
            <w:r w:rsidRPr="00567E52">
              <w:rPr>
                <w:rFonts w:ascii="Times New Roman" w:hAnsi="Times New Roman" w:cs="Times New Roman"/>
                <w:i/>
                <w:iCs/>
                <w:color w:val="000000"/>
              </w:rPr>
              <w:t>Fiziko</w:t>
            </w:r>
            <w:proofErr w:type="spellEnd"/>
            <w:r w:rsidRPr="00567E52">
              <w:rPr>
                <w:rFonts w:ascii="Times New Roman" w:hAnsi="Times New Roman" w:cs="Times New Roman"/>
                <w:i/>
                <w:iCs/>
                <w:color w:val="000000"/>
              </w:rPr>
              <w:t>-kimyasal arıtma</w:t>
            </w:r>
          </w:p>
        </w:tc>
      </w:tr>
      <w:tr w:rsidR="003B155E" w:rsidRPr="00567E52" w14:paraId="4E432B2D" w14:textId="77777777" w:rsidTr="000D79D6">
        <w:tc>
          <w:tcPr>
            <w:tcW w:w="286" w:type="pct"/>
            <w:vAlign w:val="center"/>
          </w:tcPr>
          <w:p w14:paraId="61330E70"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d</w:t>
            </w:r>
            <w:proofErr w:type="gramEnd"/>
            <w:r w:rsidRPr="00567E52">
              <w:rPr>
                <w:rFonts w:ascii="Times New Roman" w:hAnsi="Times New Roman" w:cs="Times New Roman"/>
              </w:rPr>
              <w:t>)</w:t>
            </w:r>
          </w:p>
        </w:tc>
        <w:tc>
          <w:tcPr>
            <w:tcW w:w="1531" w:type="pct"/>
            <w:vAlign w:val="center"/>
          </w:tcPr>
          <w:p w14:paraId="7EBDC350"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Çöktürme</w:t>
            </w:r>
          </w:p>
        </w:tc>
        <w:tc>
          <w:tcPr>
            <w:tcW w:w="1536" w:type="pct"/>
            <w:vAlign w:val="center"/>
          </w:tcPr>
          <w:p w14:paraId="50FAD217" w14:textId="77777777" w:rsidR="003B155E" w:rsidRPr="00567E52" w:rsidRDefault="003B155E" w:rsidP="000D79D6">
            <w:pPr>
              <w:pBdr>
                <w:top w:val="nil"/>
                <w:left w:val="nil"/>
                <w:bottom w:val="nil"/>
                <w:right w:val="nil"/>
                <w:between w:val="nil"/>
              </w:pBdr>
              <w:ind w:left="39"/>
              <w:rPr>
                <w:rFonts w:ascii="Times New Roman" w:hAnsi="Times New Roman" w:cs="Times New Roman"/>
                <w:color w:val="000000"/>
              </w:rPr>
            </w:pPr>
            <w:r w:rsidRPr="00567E52">
              <w:rPr>
                <w:rFonts w:ascii="Times New Roman" w:hAnsi="Times New Roman" w:cs="Times New Roman"/>
                <w:color w:val="000000"/>
              </w:rPr>
              <w:t>Çökebilen çözünmüş biyolojik olarak parçalanmayan veya engelleyici kirleticiler, örneğin metaller.</w:t>
            </w:r>
          </w:p>
        </w:tc>
        <w:tc>
          <w:tcPr>
            <w:tcW w:w="1647" w:type="pct"/>
            <w:vMerge w:val="restart"/>
            <w:vAlign w:val="center"/>
          </w:tcPr>
          <w:p w14:paraId="415AAA47"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Genel olarak uygulanabilir.</w:t>
            </w:r>
          </w:p>
        </w:tc>
      </w:tr>
      <w:tr w:rsidR="003B155E" w:rsidRPr="00567E52" w14:paraId="64D9F4E5" w14:textId="77777777" w:rsidTr="000D79D6">
        <w:tc>
          <w:tcPr>
            <w:tcW w:w="286" w:type="pct"/>
            <w:vAlign w:val="center"/>
          </w:tcPr>
          <w:p w14:paraId="01DC3ED5"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e</w:t>
            </w:r>
            <w:proofErr w:type="gramEnd"/>
            <w:r w:rsidRPr="00567E52">
              <w:rPr>
                <w:rFonts w:ascii="Times New Roman" w:hAnsi="Times New Roman" w:cs="Times New Roman"/>
              </w:rPr>
              <w:t>)</w:t>
            </w:r>
          </w:p>
        </w:tc>
        <w:tc>
          <w:tcPr>
            <w:tcW w:w="1531" w:type="pct"/>
            <w:vAlign w:val="center"/>
          </w:tcPr>
          <w:p w14:paraId="796330EA"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 xml:space="preserve">Kimyasal </w:t>
            </w:r>
            <w:proofErr w:type="spellStart"/>
            <w:r w:rsidRPr="00567E52">
              <w:rPr>
                <w:rFonts w:ascii="Times New Roman" w:hAnsi="Times New Roman" w:cs="Times New Roman"/>
              </w:rPr>
              <w:t>oksidasyon</w:t>
            </w:r>
            <w:proofErr w:type="spellEnd"/>
            <w:r w:rsidRPr="00567E52">
              <w:rPr>
                <w:rFonts w:ascii="Times New Roman" w:hAnsi="Times New Roman" w:cs="Times New Roman"/>
              </w:rPr>
              <w:t xml:space="preserve"> (</w:t>
            </w:r>
            <w:proofErr w:type="spellStart"/>
            <w:r w:rsidRPr="00567E52">
              <w:rPr>
                <w:rFonts w:ascii="Times New Roman" w:hAnsi="Times New Roman" w:cs="Times New Roman"/>
              </w:rPr>
              <w:t>örn</w:t>
            </w:r>
            <w:proofErr w:type="spellEnd"/>
            <w:r w:rsidRPr="00567E52">
              <w:rPr>
                <w:rFonts w:ascii="Times New Roman" w:hAnsi="Times New Roman" w:cs="Times New Roman"/>
              </w:rPr>
              <w:t>. ozon)</w:t>
            </w:r>
          </w:p>
        </w:tc>
        <w:tc>
          <w:tcPr>
            <w:tcW w:w="1536" w:type="pct"/>
            <w:vAlign w:val="center"/>
          </w:tcPr>
          <w:p w14:paraId="6D588269" w14:textId="77777777" w:rsidR="003B155E" w:rsidRPr="00567E52" w:rsidRDefault="003B155E" w:rsidP="000D79D6">
            <w:pPr>
              <w:pBdr>
                <w:top w:val="nil"/>
                <w:left w:val="nil"/>
                <w:bottom w:val="nil"/>
                <w:right w:val="nil"/>
                <w:between w:val="nil"/>
              </w:pBdr>
              <w:ind w:left="39"/>
              <w:rPr>
                <w:rFonts w:ascii="Times New Roman" w:hAnsi="Times New Roman" w:cs="Times New Roman"/>
                <w:color w:val="000000"/>
              </w:rPr>
            </w:pPr>
            <w:r w:rsidRPr="00567E52">
              <w:rPr>
                <w:rFonts w:ascii="Times New Roman" w:hAnsi="Times New Roman" w:cs="Times New Roman"/>
                <w:color w:val="000000"/>
              </w:rPr>
              <w:t xml:space="preserve">İndirgenebilir çözünmüş biyolojik olarak parçalanmayan veya engelleyici kirleticiler, örneğin AOX, </w:t>
            </w:r>
            <w:proofErr w:type="spellStart"/>
            <w:r w:rsidRPr="00567E52">
              <w:rPr>
                <w:rFonts w:ascii="Times New Roman" w:hAnsi="Times New Roman" w:cs="Times New Roman"/>
                <w:color w:val="000000"/>
              </w:rPr>
              <w:t>antimikrobiyal</w:t>
            </w:r>
            <w:proofErr w:type="spellEnd"/>
            <w:r w:rsidRPr="00567E52">
              <w:rPr>
                <w:rFonts w:ascii="Times New Roman" w:hAnsi="Times New Roman" w:cs="Times New Roman"/>
                <w:color w:val="000000"/>
              </w:rPr>
              <w:t xml:space="preserve"> dirençli bakteriler</w:t>
            </w:r>
          </w:p>
        </w:tc>
        <w:tc>
          <w:tcPr>
            <w:tcW w:w="1647" w:type="pct"/>
            <w:vMerge/>
            <w:vAlign w:val="center"/>
          </w:tcPr>
          <w:p w14:paraId="778FDB38" w14:textId="77777777" w:rsidR="003B155E" w:rsidRPr="00567E52" w:rsidRDefault="003B155E" w:rsidP="000D79D6">
            <w:pPr>
              <w:widowControl w:val="0"/>
              <w:tabs>
                <w:tab w:val="left" w:pos="562"/>
              </w:tabs>
              <w:rPr>
                <w:rFonts w:ascii="Times New Roman" w:hAnsi="Times New Roman" w:cs="Times New Roman"/>
              </w:rPr>
            </w:pPr>
          </w:p>
        </w:tc>
      </w:tr>
      <w:tr w:rsidR="003B155E" w:rsidRPr="00567E52" w14:paraId="202D73B3" w14:textId="77777777" w:rsidTr="000D79D6">
        <w:tc>
          <w:tcPr>
            <w:tcW w:w="5000" w:type="pct"/>
            <w:gridSpan w:val="4"/>
            <w:vAlign w:val="center"/>
          </w:tcPr>
          <w:p w14:paraId="1894D148" w14:textId="77777777" w:rsidR="003B155E" w:rsidRPr="00567E52" w:rsidRDefault="003B155E" w:rsidP="000D79D6">
            <w:pPr>
              <w:widowControl w:val="0"/>
              <w:rPr>
                <w:rFonts w:ascii="Times New Roman" w:hAnsi="Times New Roman" w:cs="Times New Roman"/>
                <w:i/>
                <w:iCs/>
                <w:color w:val="000000"/>
              </w:rPr>
            </w:pPr>
            <w:r w:rsidRPr="00567E52">
              <w:rPr>
                <w:rFonts w:ascii="Times New Roman" w:hAnsi="Times New Roman" w:cs="Times New Roman"/>
                <w:i/>
                <w:iCs/>
                <w:color w:val="000000"/>
              </w:rPr>
              <w:t>Aerobik ve/veya anaerobik arıtma (ikincil arıtım)</w:t>
            </w:r>
          </w:p>
        </w:tc>
      </w:tr>
      <w:tr w:rsidR="003B155E" w:rsidRPr="00567E52" w14:paraId="562B249B" w14:textId="77777777" w:rsidTr="000D79D6">
        <w:tc>
          <w:tcPr>
            <w:tcW w:w="286" w:type="pct"/>
            <w:vAlign w:val="center"/>
          </w:tcPr>
          <w:p w14:paraId="0ABC6AE1"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f</w:t>
            </w:r>
            <w:proofErr w:type="gramEnd"/>
            <w:r w:rsidRPr="00567E52">
              <w:rPr>
                <w:rFonts w:ascii="Times New Roman" w:hAnsi="Times New Roman" w:cs="Times New Roman"/>
              </w:rPr>
              <w:t>)</w:t>
            </w:r>
          </w:p>
        </w:tc>
        <w:tc>
          <w:tcPr>
            <w:tcW w:w="1531" w:type="pct"/>
            <w:vAlign w:val="center"/>
          </w:tcPr>
          <w:p w14:paraId="795CECD6"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 xml:space="preserve">Aerobik ve/veya anaerobik arıtma (ikincil arıtma), örneğin aktif çamur prosesi, aerobik lagün, anaerobik temas prosesi, </w:t>
            </w:r>
            <w:proofErr w:type="spellStart"/>
            <w:r w:rsidRPr="00567E52">
              <w:rPr>
                <w:rFonts w:ascii="Times New Roman" w:hAnsi="Times New Roman" w:cs="Times New Roman"/>
              </w:rPr>
              <w:t>membran</w:t>
            </w:r>
            <w:proofErr w:type="spellEnd"/>
            <w:r w:rsidRPr="00567E52">
              <w:rPr>
                <w:rFonts w:ascii="Times New Roman" w:hAnsi="Times New Roman" w:cs="Times New Roman"/>
              </w:rPr>
              <w:t xml:space="preserve"> </w:t>
            </w:r>
            <w:proofErr w:type="spellStart"/>
            <w:r w:rsidRPr="00567E52">
              <w:rPr>
                <w:rFonts w:ascii="Times New Roman" w:hAnsi="Times New Roman" w:cs="Times New Roman"/>
              </w:rPr>
              <w:t>biyoreaktör</w:t>
            </w:r>
            <w:proofErr w:type="spellEnd"/>
            <w:r w:rsidRPr="00567E52">
              <w:rPr>
                <w:rFonts w:ascii="Times New Roman" w:hAnsi="Times New Roman" w:cs="Times New Roman"/>
              </w:rPr>
              <w:t>.</w:t>
            </w:r>
          </w:p>
        </w:tc>
        <w:tc>
          <w:tcPr>
            <w:tcW w:w="1536" w:type="pct"/>
            <w:vAlign w:val="center"/>
          </w:tcPr>
          <w:p w14:paraId="7CF6C94C"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color w:val="000000"/>
              </w:rPr>
              <w:t>Biyolojik olarak parçalanabilen organik bileşikler</w:t>
            </w:r>
          </w:p>
        </w:tc>
        <w:tc>
          <w:tcPr>
            <w:tcW w:w="1647" w:type="pct"/>
            <w:vAlign w:val="center"/>
          </w:tcPr>
          <w:p w14:paraId="229556AE"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Genel olarak uygulanabilir</w:t>
            </w:r>
          </w:p>
        </w:tc>
      </w:tr>
      <w:tr w:rsidR="003B155E" w:rsidRPr="00567E52" w14:paraId="308D607C" w14:textId="77777777" w:rsidTr="000D79D6">
        <w:tc>
          <w:tcPr>
            <w:tcW w:w="5000" w:type="pct"/>
            <w:gridSpan w:val="4"/>
            <w:vAlign w:val="center"/>
          </w:tcPr>
          <w:p w14:paraId="50282E84" w14:textId="77777777" w:rsidR="003B155E" w:rsidRPr="00567E52" w:rsidRDefault="003B155E" w:rsidP="000D79D6">
            <w:pPr>
              <w:widowControl w:val="0"/>
              <w:rPr>
                <w:rFonts w:ascii="Times New Roman" w:hAnsi="Times New Roman" w:cs="Times New Roman"/>
                <w:i/>
                <w:iCs/>
                <w:color w:val="000000"/>
              </w:rPr>
            </w:pPr>
            <w:r w:rsidRPr="00567E52">
              <w:rPr>
                <w:rFonts w:ascii="Times New Roman" w:hAnsi="Times New Roman" w:cs="Times New Roman"/>
                <w:i/>
                <w:iCs/>
                <w:color w:val="000000"/>
              </w:rPr>
              <w:t>Azot giderimi</w:t>
            </w:r>
          </w:p>
        </w:tc>
      </w:tr>
      <w:tr w:rsidR="003B155E" w:rsidRPr="00567E52" w14:paraId="66D39CFC" w14:textId="77777777" w:rsidTr="000D79D6">
        <w:trPr>
          <w:trHeight w:val="2128"/>
        </w:trPr>
        <w:tc>
          <w:tcPr>
            <w:tcW w:w="286" w:type="pct"/>
            <w:vAlign w:val="center"/>
          </w:tcPr>
          <w:p w14:paraId="3ABB496B"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g</w:t>
            </w:r>
            <w:proofErr w:type="gramEnd"/>
            <w:r w:rsidRPr="00567E52">
              <w:rPr>
                <w:rFonts w:ascii="Times New Roman" w:hAnsi="Times New Roman" w:cs="Times New Roman"/>
              </w:rPr>
              <w:t>)</w:t>
            </w:r>
          </w:p>
        </w:tc>
        <w:tc>
          <w:tcPr>
            <w:tcW w:w="1531" w:type="pct"/>
            <w:vAlign w:val="center"/>
          </w:tcPr>
          <w:p w14:paraId="3DFC5594" w14:textId="77777777" w:rsidR="003B155E" w:rsidRPr="00567E52" w:rsidRDefault="003B155E" w:rsidP="000D79D6">
            <w:pPr>
              <w:widowControl w:val="0"/>
              <w:tabs>
                <w:tab w:val="left" w:pos="562"/>
              </w:tabs>
              <w:rPr>
                <w:rFonts w:ascii="Times New Roman" w:hAnsi="Times New Roman" w:cs="Times New Roman"/>
                <w:color w:val="000000"/>
              </w:rPr>
            </w:pPr>
            <w:proofErr w:type="spellStart"/>
            <w:r w:rsidRPr="00567E52">
              <w:rPr>
                <w:rFonts w:ascii="Times New Roman" w:hAnsi="Times New Roman" w:cs="Times New Roman"/>
              </w:rPr>
              <w:t>Nitrifikasyon</w:t>
            </w:r>
            <w:proofErr w:type="spellEnd"/>
            <w:r w:rsidRPr="00567E52">
              <w:rPr>
                <w:rFonts w:ascii="Times New Roman" w:hAnsi="Times New Roman" w:cs="Times New Roman"/>
              </w:rPr>
              <w:t xml:space="preserve"> ve/veya </w:t>
            </w:r>
            <w:proofErr w:type="spellStart"/>
            <w:r w:rsidRPr="00567E52">
              <w:rPr>
                <w:rFonts w:ascii="Times New Roman" w:hAnsi="Times New Roman" w:cs="Times New Roman"/>
              </w:rPr>
              <w:t>denitrifikasyon</w:t>
            </w:r>
            <w:proofErr w:type="spellEnd"/>
          </w:p>
        </w:tc>
        <w:tc>
          <w:tcPr>
            <w:tcW w:w="1536" w:type="pct"/>
            <w:vAlign w:val="center"/>
          </w:tcPr>
          <w:p w14:paraId="146BE217" w14:textId="77777777" w:rsidR="003B155E" w:rsidRPr="00567E52" w:rsidRDefault="003B155E" w:rsidP="000D79D6">
            <w:pPr>
              <w:widowControl w:val="0"/>
              <w:shd w:val="clear" w:color="auto" w:fill="FFFFFF"/>
              <w:rPr>
                <w:rFonts w:ascii="Times New Roman" w:hAnsi="Times New Roman" w:cs="Times New Roman"/>
              </w:rPr>
            </w:pPr>
            <w:r w:rsidRPr="00567E52">
              <w:rPr>
                <w:rFonts w:ascii="Times New Roman" w:hAnsi="Times New Roman" w:cs="Times New Roman"/>
                <w:color w:val="000000"/>
              </w:rPr>
              <w:t>Toplam azot, amonyum/ amonyak</w:t>
            </w:r>
          </w:p>
        </w:tc>
        <w:tc>
          <w:tcPr>
            <w:tcW w:w="1647" w:type="pct"/>
            <w:vAlign w:val="center"/>
          </w:tcPr>
          <w:p w14:paraId="09CD3F3C"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 xml:space="preserve">Yüksek klorür konsantrasyonlarında (örneğin 10 g/l’nin üzerinde) </w:t>
            </w:r>
            <w:proofErr w:type="spellStart"/>
            <w:r w:rsidRPr="00567E52">
              <w:rPr>
                <w:rFonts w:ascii="Times New Roman" w:hAnsi="Times New Roman" w:cs="Times New Roman"/>
              </w:rPr>
              <w:t>nitrifikasyon</w:t>
            </w:r>
            <w:proofErr w:type="spellEnd"/>
            <w:r w:rsidRPr="00567E52">
              <w:rPr>
                <w:rFonts w:ascii="Times New Roman" w:hAnsi="Times New Roman" w:cs="Times New Roman"/>
              </w:rPr>
              <w:t xml:space="preserve"> uygulanamayabilir.</w:t>
            </w:r>
          </w:p>
          <w:p w14:paraId="21FFA116" w14:textId="77777777" w:rsidR="003B155E" w:rsidRPr="00567E52" w:rsidRDefault="003B155E" w:rsidP="000D79D6">
            <w:pPr>
              <w:widowControl w:val="0"/>
              <w:tabs>
                <w:tab w:val="left" w:pos="562"/>
              </w:tabs>
              <w:rPr>
                <w:rFonts w:ascii="Times New Roman" w:hAnsi="Times New Roman" w:cs="Times New Roman"/>
              </w:rPr>
            </w:pPr>
            <w:proofErr w:type="spellStart"/>
            <w:r w:rsidRPr="00567E52">
              <w:rPr>
                <w:rFonts w:ascii="Times New Roman" w:hAnsi="Times New Roman" w:cs="Times New Roman"/>
              </w:rPr>
              <w:t>Atıksu</w:t>
            </w:r>
            <w:proofErr w:type="spellEnd"/>
            <w:r w:rsidRPr="00567E52">
              <w:rPr>
                <w:rFonts w:ascii="Times New Roman" w:hAnsi="Times New Roman" w:cs="Times New Roman"/>
              </w:rPr>
              <w:t xml:space="preserve"> sıcaklığının düşük (örneğin 12°C’nin altında) olması durumunda </w:t>
            </w:r>
            <w:proofErr w:type="spellStart"/>
            <w:r w:rsidRPr="00567E52">
              <w:rPr>
                <w:rFonts w:ascii="Times New Roman" w:hAnsi="Times New Roman" w:cs="Times New Roman"/>
              </w:rPr>
              <w:t>nitrifikasyon</w:t>
            </w:r>
            <w:proofErr w:type="spellEnd"/>
            <w:r w:rsidRPr="00567E52">
              <w:rPr>
                <w:rFonts w:ascii="Times New Roman" w:hAnsi="Times New Roman" w:cs="Times New Roman"/>
              </w:rPr>
              <w:t xml:space="preserve"> uygulanamayabilir.</w:t>
            </w:r>
          </w:p>
        </w:tc>
      </w:tr>
      <w:tr w:rsidR="003B155E" w:rsidRPr="00567E52" w14:paraId="5DAD63A4" w14:textId="77777777" w:rsidTr="000D79D6">
        <w:tc>
          <w:tcPr>
            <w:tcW w:w="5000" w:type="pct"/>
            <w:gridSpan w:val="4"/>
            <w:vAlign w:val="center"/>
          </w:tcPr>
          <w:p w14:paraId="5F3A6123" w14:textId="77777777" w:rsidR="003B155E" w:rsidRPr="00567E52" w:rsidRDefault="003B155E" w:rsidP="000D79D6">
            <w:pPr>
              <w:widowControl w:val="0"/>
              <w:rPr>
                <w:rFonts w:ascii="Times New Roman" w:hAnsi="Times New Roman" w:cs="Times New Roman"/>
                <w:i/>
                <w:iCs/>
                <w:color w:val="000000"/>
              </w:rPr>
            </w:pPr>
            <w:r w:rsidRPr="00567E52">
              <w:rPr>
                <w:rFonts w:ascii="Times New Roman" w:hAnsi="Times New Roman" w:cs="Times New Roman"/>
                <w:i/>
                <w:iCs/>
                <w:color w:val="000000"/>
              </w:rPr>
              <w:t>Fosfor giderimi</w:t>
            </w:r>
          </w:p>
        </w:tc>
      </w:tr>
      <w:tr w:rsidR="003B155E" w:rsidRPr="00567E52" w14:paraId="414593E0" w14:textId="77777777" w:rsidTr="000D79D6">
        <w:tc>
          <w:tcPr>
            <w:tcW w:w="286" w:type="pct"/>
            <w:vAlign w:val="center"/>
          </w:tcPr>
          <w:p w14:paraId="5FD461F1"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h</w:t>
            </w:r>
            <w:proofErr w:type="gramEnd"/>
            <w:r w:rsidRPr="00567E52">
              <w:rPr>
                <w:rFonts w:ascii="Times New Roman" w:hAnsi="Times New Roman" w:cs="Times New Roman"/>
              </w:rPr>
              <w:t>)</w:t>
            </w:r>
          </w:p>
        </w:tc>
        <w:tc>
          <w:tcPr>
            <w:tcW w:w="1531" w:type="pct"/>
            <w:vAlign w:val="center"/>
          </w:tcPr>
          <w:p w14:paraId="71BE52CF" w14:textId="77777777" w:rsidR="003B155E" w:rsidRPr="00567E52" w:rsidRDefault="003B155E" w:rsidP="000D79D6">
            <w:pPr>
              <w:widowControl w:val="0"/>
              <w:tabs>
                <w:tab w:val="left" w:pos="562"/>
              </w:tabs>
              <w:rPr>
                <w:rFonts w:ascii="Times New Roman" w:hAnsi="Times New Roman" w:cs="Times New Roman"/>
                <w:color w:val="000000"/>
              </w:rPr>
            </w:pPr>
            <w:r w:rsidRPr="00567E52">
              <w:rPr>
                <w:rFonts w:ascii="Times New Roman" w:hAnsi="Times New Roman" w:cs="Times New Roman"/>
                <w:color w:val="000000"/>
              </w:rPr>
              <w:t>Çöktürme</w:t>
            </w:r>
          </w:p>
        </w:tc>
        <w:tc>
          <w:tcPr>
            <w:tcW w:w="1536" w:type="pct"/>
            <w:vMerge w:val="restart"/>
            <w:vAlign w:val="center"/>
          </w:tcPr>
          <w:p w14:paraId="2D7BBD7F" w14:textId="77777777" w:rsidR="003B155E" w:rsidRPr="00567E52" w:rsidRDefault="003B155E" w:rsidP="000D79D6">
            <w:pPr>
              <w:widowControl w:val="0"/>
              <w:shd w:val="clear" w:color="auto" w:fill="FFFFFF"/>
              <w:rPr>
                <w:rFonts w:ascii="Times New Roman" w:hAnsi="Times New Roman" w:cs="Times New Roman"/>
                <w:color w:val="000000"/>
              </w:rPr>
            </w:pPr>
            <w:r w:rsidRPr="00567E52">
              <w:rPr>
                <w:rFonts w:ascii="Times New Roman" w:hAnsi="Times New Roman" w:cs="Times New Roman"/>
                <w:color w:val="000000"/>
              </w:rPr>
              <w:t>Toplam fosfor</w:t>
            </w:r>
          </w:p>
        </w:tc>
        <w:tc>
          <w:tcPr>
            <w:tcW w:w="1647" w:type="pct"/>
            <w:vMerge w:val="restart"/>
            <w:vAlign w:val="center"/>
          </w:tcPr>
          <w:p w14:paraId="7F2172FF" w14:textId="77777777" w:rsidR="003B155E" w:rsidRPr="00567E52" w:rsidRDefault="003B155E" w:rsidP="000D79D6">
            <w:pPr>
              <w:widowControl w:val="0"/>
              <w:shd w:val="clear" w:color="auto" w:fill="FFFFFF"/>
              <w:rPr>
                <w:rFonts w:ascii="Times New Roman" w:hAnsi="Times New Roman" w:cs="Times New Roman"/>
              </w:rPr>
            </w:pPr>
            <w:r w:rsidRPr="00567E52">
              <w:rPr>
                <w:rFonts w:ascii="Times New Roman" w:hAnsi="Times New Roman" w:cs="Times New Roman"/>
              </w:rPr>
              <w:t>Genel olarak uygulanabilir.</w:t>
            </w:r>
          </w:p>
        </w:tc>
      </w:tr>
      <w:tr w:rsidR="003B155E" w:rsidRPr="00567E52" w14:paraId="763837F8" w14:textId="77777777" w:rsidTr="000D79D6">
        <w:tc>
          <w:tcPr>
            <w:tcW w:w="286" w:type="pct"/>
            <w:vAlign w:val="center"/>
          </w:tcPr>
          <w:p w14:paraId="2546E04D"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i</w:t>
            </w:r>
            <w:proofErr w:type="gramEnd"/>
            <w:r w:rsidRPr="00567E52">
              <w:rPr>
                <w:rFonts w:ascii="Times New Roman" w:hAnsi="Times New Roman" w:cs="Times New Roman"/>
              </w:rPr>
              <w:t>)</w:t>
            </w:r>
          </w:p>
        </w:tc>
        <w:tc>
          <w:tcPr>
            <w:tcW w:w="1531" w:type="pct"/>
            <w:vAlign w:val="center"/>
          </w:tcPr>
          <w:p w14:paraId="2B17C157" w14:textId="77777777" w:rsidR="003B155E" w:rsidRPr="00567E52" w:rsidRDefault="003B155E" w:rsidP="000D79D6">
            <w:pPr>
              <w:widowControl w:val="0"/>
              <w:tabs>
                <w:tab w:val="left" w:pos="562"/>
              </w:tabs>
              <w:rPr>
                <w:rFonts w:ascii="Times New Roman" w:hAnsi="Times New Roman" w:cs="Times New Roman"/>
                <w:color w:val="000000"/>
              </w:rPr>
            </w:pPr>
            <w:r w:rsidRPr="00567E52">
              <w:rPr>
                <w:rFonts w:ascii="Times New Roman" w:hAnsi="Times New Roman" w:cs="Times New Roman"/>
                <w:color w:val="000000"/>
              </w:rPr>
              <w:t>İleri biyolojik fosfor giderimi</w:t>
            </w:r>
          </w:p>
        </w:tc>
        <w:tc>
          <w:tcPr>
            <w:tcW w:w="1536" w:type="pct"/>
            <w:vMerge/>
            <w:vAlign w:val="center"/>
          </w:tcPr>
          <w:p w14:paraId="4960F880" w14:textId="77777777" w:rsidR="003B155E" w:rsidRPr="00567E52" w:rsidRDefault="003B155E" w:rsidP="000D79D6">
            <w:pPr>
              <w:widowControl w:val="0"/>
              <w:shd w:val="clear" w:color="auto" w:fill="FFFFFF"/>
              <w:rPr>
                <w:rFonts w:ascii="Times New Roman" w:hAnsi="Times New Roman" w:cs="Times New Roman"/>
                <w:color w:val="000000"/>
              </w:rPr>
            </w:pPr>
          </w:p>
        </w:tc>
        <w:tc>
          <w:tcPr>
            <w:tcW w:w="1647" w:type="pct"/>
            <w:vMerge/>
            <w:vAlign w:val="center"/>
          </w:tcPr>
          <w:p w14:paraId="282A34CC" w14:textId="77777777" w:rsidR="003B155E" w:rsidRPr="00567E52" w:rsidRDefault="003B155E" w:rsidP="000D79D6">
            <w:pPr>
              <w:widowControl w:val="0"/>
              <w:shd w:val="clear" w:color="auto" w:fill="FFFFFF"/>
              <w:rPr>
                <w:rFonts w:ascii="Times New Roman" w:hAnsi="Times New Roman" w:cs="Times New Roman"/>
              </w:rPr>
            </w:pPr>
          </w:p>
        </w:tc>
      </w:tr>
      <w:tr w:rsidR="003B155E" w:rsidRPr="00567E52" w14:paraId="3B236B51" w14:textId="77777777" w:rsidTr="000D79D6">
        <w:tc>
          <w:tcPr>
            <w:tcW w:w="286" w:type="pct"/>
            <w:vAlign w:val="center"/>
          </w:tcPr>
          <w:p w14:paraId="65C81855"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j</w:t>
            </w:r>
            <w:proofErr w:type="gramEnd"/>
            <w:r w:rsidRPr="00567E52">
              <w:rPr>
                <w:rFonts w:ascii="Times New Roman" w:hAnsi="Times New Roman" w:cs="Times New Roman"/>
              </w:rPr>
              <w:t>)</w:t>
            </w:r>
          </w:p>
        </w:tc>
        <w:tc>
          <w:tcPr>
            <w:tcW w:w="1531" w:type="pct"/>
            <w:vAlign w:val="center"/>
          </w:tcPr>
          <w:p w14:paraId="485A5CCE" w14:textId="77777777" w:rsidR="003B155E" w:rsidRPr="00567E52" w:rsidRDefault="003B155E" w:rsidP="000D79D6">
            <w:pPr>
              <w:widowControl w:val="0"/>
              <w:tabs>
                <w:tab w:val="left" w:pos="562"/>
              </w:tabs>
              <w:rPr>
                <w:rFonts w:ascii="Times New Roman" w:hAnsi="Times New Roman" w:cs="Times New Roman"/>
                <w:color w:val="000000"/>
              </w:rPr>
            </w:pPr>
            <w:proofErr w:type="spellStart"/>
            <w:r w:rsidRPr="00567E52">
              <w:rPr>
                <w:rFonts w:ascii="Times New Roman" w:hAnsi="Times New Roman" w:cs="Times New Roman"/>
                <w:color w:val="000000"/>
              </w:rPr>
              <w:t>Strüvit</w:t>
            </w:r>
            <w:proofErr w:type="spellEnd"/>
            <w:r w:rsidRPr="00567E52">
              <w:rPr>
                <w:rFonts w:ascii="Times New Roman" w:hAnsi="Times New Roman" w:cs="Times New Roman"/>
                <w:color w:val="000000"/>
              </w:rPr>
              <w:t xml:space="preserve"> olarak fosfor geri kazanımı</w:t>
            </w:r>
          </w:p>
        </w:tc>
        <w:tc>
          <w:tcPr>
            <w:tcW w:w="1536" w:type="pct"/>
            <w:vMerge/>
            <w:vAlign w:val="center"/>
          </w:tcPr>
          <w:p w14:paraId="4DA72234" w14:textId="77777777" w:rsidR="003B155E" w:rsidRPr="00567E52" w:rsidRDefault="003B155E" w:rsidP="000D79D6">
            <w:pPr>
              <w:widowControl w:val="0"/>
              <w:shd w:val="clear" w:color="auto" w:fill="FFFFFF"/>
              <w:rPr>
                <w:rFonts w:ascii="Times New Roman" w:hAnsi="Times New Roman" w:cs="Times New Roman"/>
                <w:color w:val="000000"/>
              </w:rPr>
            </w:pPr>
          </w:p>
        </w:tc>
        <w:tc>
          <w:tcPr>
            <w:tcW w:w="1647" w:type="pct"/>
            <w:vAlign w:val="center"/>
          </w:tcPr>
          <w:p w14:paraId="1FD7F6CA" w14:textId="77777777" w:rsidR="003B155E" w:rsidRPr="00567E52" w:rsidRDefault="003B155E" w:rsidP="000D79D6">
            <w:pPr>
              <w:widowControl w:val="0"/>
              <w:shd w:val="clear" w:color="auto" w:fill="FFFFFF"/>
              <w:rPr>
                <w:rFonts w:ascii="Times New Roman" w:hAnsi="Times New Roman" w:cs="Times New Roman"/>
              </w:rPr>
            </w:pPr>
            <w:r w:rsidRPr="00567E52">
              <w:rPr>
                <w:rFonts w:ascii="Times New Roman" w:hAnsi="Times New Roman" w:cs="Times New Roman"/>
              </w:rPr>
              <w:t>Yalnızca toplam fosfor içeriği yüksek (</w:t>
            </w:r>
            <w:proofErr w:type="spellStart"/>
            <w:r w:rsidRPr="00567E52">
              <w:rPr>
                <w:rFonts w:ascii="Times New Roman" w:hAnsi="Times New Roman" w:cs="Times New Roman"/>
              </w:rPr>
              <w:t>örn</w:t>
            </w:r>
            <w:proofErr w:type="spellEnd"/>
            <w:r w:rsidRPr="00567E52">
              <w:rPr>
                <w:rFonts w:ascii="Times New Roman" w:hAnsi="Times New Roman" w:cs="Times New Roman"/>
              </w:rPr>
              <w:t xml:space="preserve">. 50 mg/l'nin üzerinde) ve önemli bir akışa sahip </w:t>
            </w:r>
            <w:proofErr w:type="spellStart"/>
            <w:r w:rsidRPr="00567E52">
              <w:rPr>
                <w:rFonts w:ascii="Times New Roman" w:hAnsi="Times New Roman" w:cs="Times New Roman"/>
              </w:rPr>
              <w:t>atıksu</w:t>
            </w:r>
            <w:proofErr w:type="spellEnd"/>
            <w:r w:rsidRPr="00567E52">
              <w:rPr>
                <w:rFonts w:ascii="Times New Roman" w:hAnsi="Times New Roman" w:cs="Times New Roman"/>
              </w:rPr>
              <w:t xml:space="preserve"> akımları için geçerlidir.</w:t>
            </w:r>
          </w:p>
        </w:tc>
      </w:tr>
      <w:tr w:rsidR="003B155E" w:rsidRPr="00567E52" w14:paraId="0EEF17C3" w14:textId="77777777" w:rsidTr="000D79D6">
        <w:tc>
          <w:tcPr>
            <w:tcW w:w="5000" w:type="pct"/>
            <w:gridSpan w:val="4"/>
            <w:vAlign w:val="center"/>
          </w:tcPr>
          <w:p w14:paraId="58D8C449" w14:textId="77777777" w:rsidR="003B155E" w:rsidRPr="00567E52" w:rsidRDefault="003B155E" w:rsidP="000D79D6">
            <w:pPr>
              <w:widowControl w:val="0"/>
              <w:shd w:val="clear" w:color="auto" w:fill="FFFFFF"/>
              <w:rPr>
                <w:rFonts w:ascii="Times New Roman" w:hAnsi="Times New Roman" w:cs="Times New Roman"/>
                <w:i/>
                <w:iCs/>
              </w:rPr>
            </w:pPr>
            <w:r w:rsidRPr="00567E52">
              <w:rPr>
                <w:rFonts w:ascii="Times New Roman" w:hAnsi="Times New Roman" w:cs="Times New Roman"/>
                <w:i/>
                <w:iCs/>
              </w:rPr>
              <w:t>Nihai katıların giderimi</w:t>
            </w:r>
          </w:p>
        </w:tc>
      </w:tr>
      <w:tr w:rsidR="003B155E" w:rsidRPr="00567E52" w14:paraId="515B9976" w14:textId="77777777" w:rsidTr="000D79D6">
        <w:tc>
          <w:tcPr>
            <w:tcW w:w="286" w:type="pct"/>
            <w:vAlign w:val="center"/>
          </w:tcPr>
          <w:p w14:paraId="056F5542"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k</w:t>
            </w:r>
            <w:proofErr w:type="gramEnd"/>
            <w:r w:rsidRPr="00567E52">
              <w:rPr>
                <w:rFonts w:ascii="Times New Roman" w:hAnsi="Times New Roman" w:cs="Times New Roman"/>
              </w:rPr>
              <w:t>)</w:t>
            </w:r>
          </w:p>
        </w:tc>
        <w:tc>
          <w:tcPr>
            <w:tcW w:w="1531" w:type="pct"/>
            <w:vAlign w:val="center"/>
          </w:tcPr>
          <w:p w14:paraId="1B26680C" w14:textId="77777777" w:rsidR="003B155E" w:rsidRPr="00567E52" w:rsidRDefault="003B155E" w:rsidP="000D79D6">
            <w:pPr>
              <w:widowControl w:val="0"/>
              <w:tabs>
                <w:tab w:val="left" w:pos="562"/>
              </w:tabs>
              <w:rPr>
                <w:rFonts w:ascii="Times New Roman" w:hAnsi="Times New Roman" w:cs="Times New Roman"/>
                <w:color w:val="000000"/>
              </w:rPr>
            </w:pPr>
            <w:proofErr w:type="spellStart"/>
            <w:r w:rsidRPr="00567E52">
              <w:rPr>
                <w:rFonts w:ascii="Times New Roman" w:hAnsi="Times New Roman" w:cs="Times New Roman"/>
                <w:color w:val="000000"/>
              </w:rPr>
              <w:t>Koagülasyon</w:t>
            </w:r>
            <w:proofErr w:type="spellEnd"/>
            <w:r w:rsidRPr="00567E52">
              <w:rPr>
                <w:rFonts w:ascii="Times New Roman" w:hAnsi="Times New Roman" w:cs="Times New Roman"/>
                <w:color w:val="000000"/>
              </w:rPr>
              <w:t xml:space="preserve"> ve </w:t>
            </w:r>
            <w:proofErr w:type="spellStart"/>
            <w:r w:rsidRPr="00567E52">
              <w:rPr>
                <w:rFonts w:ascii="Times New Roman" w:hAnsi="Times New Roman" w:cs="Times New Roman"/>
                <w:color w:val="000000"/>
              </w:rPr>
              <w:t>flokülasyon</w:t>
            </w:r>
            <w:proofErr w:type="spellEnd"/>
          </w:p>
        </w:tc>
        <w:tc>
          <w:tcPr>
            <w:tcW w:w="1536" w:type="pct"/>
            <w:vMerge w:val="restart"/>
            <w:vAlign w:val="center"/>
          </w:tcPr>
          <w:p w14:paraId="2B724823" w14:textId="77777777" w:rsidR="003B155E" w:rsidRPr="00567E52" w:rsidRDefault="003B155E" w:rsidP="000D79D6">
            <w:pPr>
              <w:widowControl w:val="0"/>
              <w:shd w:val="clear" w:color="auto" w:fill="FFFFFF"/>
              <w:rPr>
                <w:rFonts w:ascii="Times New Roman" w:hAnsi="Times New Roman" w:cs="Times New Roman"/>
                <w:color w:val="000000"/>
              </w:rPr>
            </w:pPr>
            <w:r w:rsidRPr="00567E52">
              <w:rPr>
                <w:rFonts w:ascii="Times New Roman" w:hAnsi="Times New Roman" w:cs="Times New Roman"/>
                <w:color w:val="000000"/>
              </w:rPr>
              <w:t>Askıda katı maddeler ve partikül bağlı biyolojik olarak parçalanmayan veya engelleyici kirleticiler</w:t>
            </w:r>
          </w:p>
        </w:tc>
        <w:tc>
          <w:tcPr>
            <w:tcW w:w="1647" w:type="pct"/>
            <w:vMerge w:val="restart"/>
            <w:vAlign w:val="center"/>
          </w:tcPr>
          <w:p w14:paraId="5A462DE5" w14:textId="77777777" w:rsidR="003B155E" w:rsidRPr="00567E52" w:rsidRDefault="003B155E" w:rsidP="000D79D6">
            <w:pPr>
              <w:widowControl w:val="0"/>
              <w:shd w:val="clear" w:color="auto" w:fill="FFFFFF"/>
              <w:rPr>
                <w:rFonts w:ascii="Times New Roman" w:hAnsi="Times New Roman" w:cs="Times New Roman"/>
              </w:rPr>
            </w:pPr>
            <w:r w:rsidRPr="00567E52">
              <w:rPr>
                <w:rFonts w:ascii="Times New Roman" w:hAnsi="Times New Roman" w:cs="Times New Roman"/>
              </w:rPr>
              <w:t>Genel olarak uygulanabilir.</w:t>
            </w:r>
          </w:p>
        </w:tc>
      </w:tr>
      <w:tr w:rsidR="003B155E" w:rsidRPr="00567E52" w14:paraId="0BB9CFA8" w14:textId="77777777" w:rsidTr="000D79D6">
        <w:tc>
          <w:tcPr>
            <w:tcW w:w="286" w:type="pct"/>
            <w:vAlign w:val="center"/>
          </w:tcPr>
          <w:p w14:paraId="421B1397"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l</w:t>
            </w:r>
            <w:proofErr w:type="gramEnd"/>
            <w:r w:rsidRPr="00567E52">
              <w:rPr>
                <w:rFonts w:ascii="Times New Roman" w:hAnsi="Times New Roman" w:cs="Times New Roman"/>
              </w:rPr>
              <w:t>)</w:t>
            </w:r>
          </w:p>
        </w:tc>
        <w:tc>
          <w:tcPr>
            <w:tcW w:w="1531" w:type="pct"/>
            <w:vAlign w:val="center"/>
          </w:tcPr>
          <w:p w14:paraId="23CB6BE3" w14:textId="77777777" w:rsidR="003B155E" w:rsidRPr="00567E52" w:rsidRDefault="003B155E" w:rsidP="000D79D6">
            <w:pPr>
              <w:widowControl w:val="0"/>
              <w:tabs>
                <w:tab w:val="left" w:pos="562"/>
              </w:tabs>
              <w:rPr>
                <w:rFonts w:ascii="Times New Roman" w:hAnsi="Times New Roman" w:cs="Times New Roman"/>
                <w:color w:val="000000"/>
              </w:rPr>
            </w:pPr>
            <w:proofErr w:type="spellStart"/>
            <w:r w:rsidRPr="00567E52">
              <w:rPr>
                <w:rFonts w:ascii="Times New Roman" w:hAnsi="Times New Roman" w:cs="Times New Roman"/>
                <w:color w:val="000000"/>
              </w:rPr>
              <w:t>Sedimentasyon</w:t>
            </w:r>
            <w:proofErr w:type="spellEnd"/>
          </w:p>
        </w:tc>
        <w:tc>
          <w:tcPr>
            <w:tcW w:w="1536" w:type="pct"/>
            <w:vMerge/>
            <w:vAlign w:val="center"/>
          </w:tcPr>
          <w:p w14:paraId="4DF6A9BF" w14:textId="77777777" w:rsidR="003B155E" w:rsidRPr="00567E52" w:rsidRDefault="003B155E" w:rsidP="000D79D6">
            <w:pPr>
              <w:widowControl w:val="0"/>
              <w:shd w:val="clear" w:color="auto" w:fill="FFFFFF"/>
              <w:rPr>
                <w:rFonts w:ascii="Times New Roman" w:hAnsi="Times New Roman" w:cs="Times New Roman"/>
                <w:color w:val="000000"/>
              </w:rPr>
            </w:pPr>
          </w:p>
        </w:tc>
        <w:tc>
          <w:tcPr>
            <w:tcW w:w="1647" w:type="pct"/>
            <w:vMerge/>
            <w:vAlign w:val="center"/>
          </w:tcPr>
          <w:p w14:paraId="0ADAECC4" w14:textId="77777777" w:rsidR="003B155E" w:rsidRPr="00567E52" w:rsidRDefault="003B155E" w:rsidP="000D79D6">
            <w:pPr>
              <w:widowControl w:val="0"/>
              <w:shd w:val="clear" w:color="auto" w:fill="FFFFFF"/>
              <w:rPr>
                <w:rFonts w:ascii="Times New Roman" w:hAnsi="Times New Roman" w:cs="Times New Roman"/>
              </w:rPr>
            </w:pPr>
          </w:p>
        </w:tc>
      </w:tr>
      <w:tr w:rsidR="003B155E" w:rsidRPr="00567E52" w14:paraId="5E2D2D86" w14:textId="77777777" w:rsidTr="000D79D6">
        <w:tc>
          <w:tcPr>
            <w:tcW w:w="286" w:type="pct"/>
            <w:vAlign w:val="center"/>
          </w:tcPr>
          <w:p w14:paraId="72601933"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m</w:t>
            </w:r>
            <w:proofErr w:type="gramEnd"/>
            <w:r w:rsidRPr="00567E52">
              <w:rPr>
                <w:rFonts w:ascii="Times New Roman" w:hAnsi="Times New Roman" w:cs="Times New Roman"/>
              </w:rPr>
              <w:t>)</w:t>
            </w:r>
          </w:p>
        </w:tc>
        <w:tc>
          <w:tcPr>
            <w:tcW w:w="1531" w:type="pct"/>
            <w:vAlign w:val="center"/>
          </w:tcPr>
          <w:p w14:paraId="6BB3AA11" w14:textId="77777777" w:rsidR="003B155E" w:rsidRPr="00567E52" w:rsidRDefault="003B155E" w:rsidP="000D79D6">
            <w:pPr>
              <w:widowControl w:val="0"/>
              <w:tabs>
                <w:tab w:val="left" w:pos="562"/>
              </w:tabs>
              <w:rPr>
                <w:rFonts w:ascii="Times New Roman" w:hAnsi="Times New Roman" w:cs="Times New Roman"/>
                <w:color w:val="000000"/>
              </w:rPr>
            </w:pPr>
            <w:proofErr w:type="spellStart"/>
            <w:r w:rsidRPr="00567E52">
              <w:rPr>
                <w:rFonts w:ascii="Times New Roman" w:hAnsi="Times New Roman" w:cs="Times New Roman"/>
                <w:color w:val="000000"/>
              </w:rPr>
              <w:t>Filtrasyon</w:t>
            </w:r>
            <w:proofErr w:type="spellEnd"/>
            <w:r w:rsidRPr="00567E52">
              <w:rPr>
                <w:rFonts w:ascii="Times New Roman" w:hAnsi="Times New Roman" w:cs="Times New Roman"/>
                <w:color w:val="000000"/>
              </w:rPr>
              <w:t xml:space="preserve"> (örneğin kum </w:t>
            </w:r>
            <w:proofErr w:type="spellStart"/>
            <w:r w:rsidRPr="00567E52">
              <w:rPr>
                <w:rFonts w:ascii="Times New Roman" w:hAnsi="Times New Roman" w:cs="Times New Roman"/>
                <w:color w:val="000000"/>
              </w:rPr>
              <w:t>filtrasyonu</w:t>
            </w:r>
            <w:proofErr w:type="spellEnd"/>
            <w:r w:rsidRPr="00567E52">
              <w:rPr>
                <w:rFonts w:ascii="Times New Roman" w:hAnsi="Times New Roman" w:cs="Times New Roman"/>
                <w:color w:val="000000"/>
              </w:rPr>
              <w:t xml:space="preserve">, </w:t>
            </w:r>
            <w:proofErr w:type="spellStart"/>
            <w:r w:rsidRPr="00567E52">
              <w:rPr>
                <w:rFonts w:ascii="Times New Roman" w:hAnsi="Times New Roman" w:cs="Times New Roman"/>
                <w:color w:val="000000"/>
              </w:rPr>
              <w:t>mikrofiltrasyon</w:t>
            </w:r>
            <w:proofErr w:type="spellEnd"/>
            <w:r w:rsidRPr="00567E52">
              <w:rPr>
                <w:rFonts w:ascii="Times New Roman" w:hAnsi="Times New Roman" w:cs="Times New Roman"/>
                <w:color w:val="000000"/>
              </w:rPr>
              <w:t xml:space="preserve">, </w:t>
            </w:r>
            <w:proofErr w:type="spellStart"/>
            <w:r w:rsidRPr="00567E52">
              <w:rPr>
                <w:rFonts w:ascii="Times New Roman" w:hAnsi="Times New Roman" w:cs="Times New Roman"/>
                <w:color w:val="000000"/>
              </w:rPr>
              <w:t>ultrafiltrasyon</w:t>
            </w:r>
            <w:proofErr w:type="spellEnd"/>
            <w:r w:rsidRPr="00567E52">
              <w:rPr>
                <w:rFonts w:ascii="Times New Roman" w:hAnsi="Times New Roman" w:cs="Times New Roman"/>
                <w:color w:val="000000"/>
              </w:rPr>
              <w:t xml:space="preserve">, ters </w:t>
            </w:r>
            <w:proofErr w:type="spellStart"/>
            <w:r w:rsidRPr="00567E52">
              <w:rPr>
                <w:rFonts w:ascii="Times New Roman" w:hAnsi="Times New Roman" w:cs="Times New Roman"/>
                <w:color w:val="000000"/>
              </w:rPr>
              <w:t>ozmoz</w:t>
            </w:r>
            <w:proofErr w:type="spellEnd"/>
            <w:r w:rsidRPr="00567E52">
              <w:rPr>
                <w:rFonts w:ascii="Times New Roman" w:hAnsi="Times New Roman" w:cs="Times New Roman"/>
                <w:color w:val="000000"/>
              </w:rPr>
              <w:t>)</w:t>
            </w:r>
          </w:p>
        </w:tc>
        <w:tc>
          <w:tcPr>
            <w:tcW w:w="1536" w:type="pct"/>
            <w:vMerge/>
            <w:vAlign w:val="center"/>
          </w:tcPr>
          <w:p w14:paraId="669047C8" w14:textId="77777777" w:rsidR="003B155E" w:rsidRPr="00567E52" w:rsidRDefault="003B155E" w:rsidP="000D79D6">
            <w:pPr>
              <w:widowControl w:val="0"/>
              <w:shd w:val="clear" w:color="auto" w:fill="FFFFFF"/>
              <w:rPr>
                <w:rFonts w:ascii="Times New Roman" w:hAnsi="Times New Roman" w:cs="Times New Roman"/>
                <w:color w:val="000000"/>
              </w:rPr>
            </w:pPr>
          </w:p>
        </w:tc>
        <w:tc>
          <w:tcPr>
            <w:tcW w:w="1647" w:type="pct"/>
            <w:vMerge/>
            <w:vAlign w:val="center"/>
          </w:tcPr>
          <w:p w14:paraId="481EBC5E" w14:textId="77777777" w:rsidR="003B155E" w:rsidRPr="00567E52" w:rsidRDefault="003B155E" w:rsidP="000D79D6">
            <w:pPr>
              <w:widowControl w:val="0"/>
              <w:shd w:val="clear" w:color="auto" w:fill="FFFFFF"/>
              <w:rPr>
                <w:rFonts w:ascii="Times New Roman" w:hAnsi="Times New Roman" w:cs="Times New Roman"/>
              </w:rPr>
            </w:pPr>
          </w:p>
        </w:tc>
      </w:tr>
      <w:tr w:rsidR="003B155E" w:rsidRPr="00567E52" w14:paraId="3327D949" w14:textId="77777777" w:rsidTr="000D79D6">
        <w:tc>
          <w:tcPr>
            <w:tcW w:w="286" w:type="pct"/>
            <w:vAlign w:val="center"/>
          </w:tcPr>
          <w:p w14:paraId="0638638C"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n</w:t>
            </w:r>
            <w:proofErr w:type="gramEnd"/>
            <w:r w:rsidRPr="00567E52">
              <w:rPr>
                <w:rFonts w:ascii="Times New Roman" w:hAnsi="Times New Roman" w:cs="Times New Roman"/>
              </w:rPr>
              <w:t>)</w:t>
            </w:r>
          </w:p>
        </w:tc>
        <w:tc>
          <w:tcPr>
            <w:tcW w:w="1531" w:type="pct"/>
            <w:vAlign w:val="center"/>
          </w:tcPr>
          <w:p w14:paraId="3C4F9A9F" w14:textId="77777777" w:rsidR="003B155E" w:rsidRPr="00567E52" w:rsidRDefault="003B155E" w:rsidP="000D79D6">
            <w:pPr>
              <w:widowControl w:val="0"/>
              <w:tabs>
                <w:tab w:val="left" w:pos="562"/>
              </w:tabs>
              <w:rPr>
                <w:rFonts w:ascii="Times New Roman" w:hAnsi="Times New Roman" w:cs="Times New Roman"/>
                <w:color w:val="000000"/>
              </w:rPr>
            </w:pPr>
            <w:proofErr w:type="spellStart"/>
            <w:r w:rsidRPr="00567E52">
              <w:rPr>
                <w:rFonts w:ascii="Times New Roman" w:hAnsi="Times New Roman" w:cs="Times New Roman"/>
                <w:color w:val="000000"/>
              </w:rPr>
              <w:t>Flotasyon</w:t>
            </w:r>
            <w:proofErr w:type="spellEnd"/>
          </w:p>
        </w:tc>
        <w:tc>
          <w:tcPr>
            <w:tcW w:w="1536" w:type="pct"/>
            <w:vMerge/>
            <w:vAlign w:val="center"/>
          </w:tcPr>
          <w:p w14:paraId="54EB9868" w14:textId="77777777" w:rsidR="003B155E" w:rsidRPr="00567E52" w:rsidRDefault="003B155E" w:rsidP="000D79D6">
            <w:pPr>
              <w:widowControl w:val="0"/>
              <w:shd w:val="clear" w:color="auto" w:fill="FFFFFF"/>
              <w:rPr>
                <w:rFonts w:ascii="Times New Roman" w:hAnsi="Times New Roman" w:cs="Times New Roman"/>
                <w:color w:val="000000"/>
              </w:rPr>
            </w:pPr>
          </w:p>
        </w:tc>
        <w:tc>
          <w:tcPr>
            <w:tcW w:w="1647" w:type="pct"/>
            <w:vMerge/>
            <w:vAlign w:val="center"/>
          </w:tcPr>
          <w:p w14:paraId="6D42B508" w14:textId="77777777" w:rsidR="003B155E" w:rsidRPr="00567E52" w:rsidRDefault="003B155E" w:rsidP="000D79D6">
            <w:pPr>
              <w:widowControl w:val="0"/>
              <w:shd w:val="clear" w:color="auto" w:fill="FFFFFF"/>
              <w:rPr>
                <w:rFonts w:ascii="Times New Roman" w:hAnsi="Times New Roman" w:cs="Times New Roman"/>
              </w:rPr>
            </w:pPr>
          </w:p>
        </w:tc>
      </w:tr>
      <w:tr w:rsidR="003B155E" w:rsidRPr="00567E52" w14:paraId="75DAADDE" w14:textId="77777777" w:rsidTr="000D79D6">
        <w:trPr>
          <w:trHeight w:val="305"/>
        </w:trPr>
        <w:tc>
          <w:tcPr>
            <w:tcW w:w="5000" w:type="pct"/>
            <w:gridSpan w:val="4"/>
            <w:vAlign w:val="center"/>
          </w:tcPr>
          <w:p w14:paraId="1AC79638"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r w:rsidRPr="00567E52">
              <w:rPr>
                <w:rFonts w:ascii="Times New Roman" w:hAnsi="Times New Roman" w:cs="Times New Roman"/>
                <w:vertAlign w:val="superscript"/>
              </w:rPr>
              <w:t>1</w:t>
            </w:r>
            <w:r w:rsidRPr="00567E52">
              <w:rPr>
                <w:rFonts w:ascii="Times New Roman" w:hAnsi="Times New Roman" w:cs="Times New Roman"/>
              </w:rPr>
              <w:t>) Tekniklerin tanımlamaları Bölüm 1.4.1’de verilmiştir.</w:t>
            </w:r>
          </w:p>
        </w:tc>
      </w:tr>
    </w:tbl>
    <w:p w14:paraId="614D2172"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lang w:bidi="tr-TR"/>
          <w14:ligatures w14:val="none"/>
        </w:rPr>
      </w:pPr>
    </w:p>
    <w:p w14:paraId="6708FFBB"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lang w:bidi="tr-TR"/>
          <w14:ligatures w14:val="none"/>
        </w:rPr>
      </w:pPr>
      <w:r w:rsidRPr="00567E52">
        <w:rPr>
          <w:rFonts w:ascii="Times New Roman" w:eastAsia="Times New Roman" w:hAnsi="Times New Roman" w:cs="Times New Roman"/>
          <w:bCs/>
          <w:spacing w:val="2"/>
          <w:kern w:val="0"/>
          <w:sz w:val="24"/>
          <w:lang w:bidi="tr-TR"/>
          <w14:ligatures w14:val="none"/>
        </w:rPr>
        <w:t>Tablo 1.1</w:t>
      </w:r>
    </w:p>
    <w:p w14:paraId="5F47A9A9" w14:textId="77777777" w:rsidR="003B155E" w:rsidRPr="00567E52" w:rsidRDefault="003B155E" w:rsidP="003B155E">
      <w:pPr>
        <w:spacing w:after="0" w:line="276" w:lineRule="auto"/>
        <w:jc w:val="both"/>
        <w:rPr>
          <w:rFonts w:ascii="Times New Roman" w:eastAsia="Times New Roman" w:hAnsi="Times New Roman" w:cs="Times New Roman"/>
          <w:spacing w:val="2"/>
          <w:kern w:val="0"/>
          <w:sz w:val="24"/>
          <w:lang w:bidi="tr-TR"/>
          <w14:ligatures w14:val="none"/>
        </w:rPr>
      </w:pPr>
      <w:r w:rsidRPr="00567E52">
        <w:rPr>
          <w:rFonts w:ascii="Times New Roman" w:eastAsia="Times New Roman" w:hAnsi="Times New Roman" w:cs="Times New Roman"/>
          <w:spacing w:val="2"/>
          <w:kern w:val="0"/>
          <w:sz w:val="24"/>
          <w:lang w:bidi="tr-TR"/>
          <w14:ligatures w14:val="none"/>
        </w:rPr>
        <w:t>Doğrudan deşarj için MET ile ilişkili emisyon seviyeleri (MET-İES).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97"/>
        <w:gridCol w:w="1484"/>
        <w:gridCol w:w="2662"/>
        <w:gridCol w:w="3019"/>
      </w:tblGrid>
      <w:tr w:rsidR="003B155E" w:rsidRPr="00567E52" w14:paraId="6B285CED" w14:textId="77777777" w:rsidTr="000D79D6">
        <w:tc>
          <w:tcPr>
            <w:tcW w:w="1865" w:type="pct"/>
            <w:gridSpan w:val="2"/>
          </w:tcPr>
          <w:p w14:paraId="5B44947B" w14:textId="77777777" w:rsidR="003B155E" w:rsidRPr="00567E52"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Parametre</w:t>
            </w:r>
          </w:p>
        </w:tc>
        <w:tc>
          <w:tcPr>
            <w:tcW w:w="1469" w:type="pct"/>
          </w:tcPr>
          <w:p w14:paraId="71011596" w14:textId="77777777" w:rsidR="003B155E" w:rsidRPr="00567E52"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Birim</w:t>
            </w:r>
          </w:p>
        </w:tc>
        <w:tc>
          <w:tcPr>
            <w:tcW w:w="1666" w:type="pct"/>
          </w:tcPr>
          <w:p w14:paraId="51A612B4" w14:textId="77777777" w:rsidR="003B155E" w:rsidRPr="00567E52"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MET-İES (</w:t>
            </w:r>
            <w:r w:rsidRPr="00567E52">
              <w:rPr>
                <w:rFonts w:ascii="Times New Roman" w:eastAsia="Times New Roman" w:hAnsi="Times New Roman" w:cs="Courier New"/>
                <w:color w:val="000000"/>
                <w:kern w:val="0"/>
                <w:vertAlign w:val="superscript"/>
                <w:lang w:eastAsia="tr-TR"/>
                <w14:ligatures w14:val="none"/>
              </w:rPr>
              <w:t>1</w:t>
            </w:r>
            <w:r w:rsidRPr="00567E52">
              <w:rPr>
                <w:rFonts w:ascii="Times New Roman" w:eastAsia="Times New Roman" w:hAnsi="Times New Roman" w:cs="Courier New"/>
                <w:color w:val="000000"/>
                <w:kern w:val="0"/>
                <w:lang w:eastAsia="tr-TR"/>
                <w14:ligatures w14:val="none"/>
              </w:rPr>
              <w:t>) (</w:t>
            </w:r>
            <w:r w:rsidRPr="00567E52">
              <w:rPr>
                <w:rFonts w:ascii="Times New Roman" w:eastAsia="Times New Roman" w:hAnsi="Times New Roman" w:cs="Courier New"/>
                <w:color w:val="000000"/>
                <w:kern w:val="0"/>
                <w:vertAlign w:val="superscript"/>
                <w:lang w:eastAsia="tr-TR"/>
                <w14:ligatures w14:val="none"/>
              </w:rPr>
              <w:t>2</w:t>
            </w:r>
            <w:r w:rsidRPr="00567E52">
              <w:rPr>
                <w:rFonts w:ascii="Times New Roman" w:eastAsia="Times New Roman" w:hAnsi="Times New Roman" w:cs="Courier New"/>
                <w:color w:val="000000"/>
                <w:kern w:val="0"/>
                <w:lang w:eastAsia="tr-TR"/>
                <w14:ligatures w14:val="none"/>
              </w:rPr>
              <w:t>)</w:t>
            </w:r>
          </w:p>
        </w:tc>
      </w:tr>
      <w:tr w:rsidR="003B155E" w:rsidRPr="00567E52" w14:paraId="68B49F2B" w14:textId="77777777" w:rsidTr="000D79D6">
        <w:tc>
          <w:tcPr>
            <w:tcW w:w="1865" w:type="pct"/>
            <w:gridSpan w:val="2"/>
          </w:tcPr>
          <w:p w14:paraId="0681F2A0" w14:textId="77777777" w:rsidR="003B155E" w:rsidRPr="00567E52"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Kimyasal oksijen ihtiyacı (KOİ) (</w:t>
            </w:r>
            <w:r w:rsidRPr="00567E52">
              <w:rPr>
                <w:rFonts w:ascii="Times New Roman" w:eastAsia="Times New Roman" w:hAnsi="Times New Roman" w:cs="Courier New"/>
                <w:color w:val="000000"/>
                <w:kern w:val="0"/>
                <w:vertAlign w:val="superscript"/>
                <w:lang w:eastAsia="tr-TR"/>
                <w14:ligatures w14:val="none"/>
              </w:rPr>
              <w:t>3</w:t>
            </w:r>
            <w:r w:rsidRPr="00567E52">
              <w:rPr>
                <w:rFonts w:ascii="Times New Roman" w:eastAsia="Times New Roman" w:hAnsi="Times New Roman" w:cs="Courier New"/>
                <w:color w:val="000000"/>
                <w:kern w:val="0"/>
                <w:lang w:eastAsia="tr-TR"/>
                <w14:ligatures w14:val="none"/>
              </w:rPr>
              <w:t>)</w:t>
            </w:r>
          </w:p>
        </w:tc>
        <w:tc>
          <w:tcPr>
            <w:tcW w:w="1469" w:type="pct"/>
            <w:vMerge w:val="restart"/>
            <w:vAlign w:val="center"/>
          </w:tcPr>
          <w:p w14:paraId="4245A7C9" w14:textId="77777777" w:rsidR="003B155E" w:rsidRPr="00567E52"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proofErr w:type="gramStart"/>
            <w:r w:rsidRPr="00567E52">
              <w:rPr>
                <w:rFonts w:ascii="Times New Roman" w:eastAsia="Times New Roman" w:hAnsi="Times New Roman" w:cs="Courier New"/>
                <w:color w:val="000000"/>
                <w:kern w:val="0"/>
                <w:lang w:eastAsia="tr-TR"/>
                <w14:ligatures w14:val="none"/>
              </w:rPr>
              <w:t>mg</w:t>
            </w:r>
            <w:proofErr w:type="gramEnd"/>
            <w:r w:rsidRPr="00567E52">
              <w:rPr>
                <w:rFonts w:ascii="Times New Roman" w:eastAsia="Times New Roman" w:hAnsi="Times New Roman" w:cs="Courier New"/>
                <w:color w:val="000000"/>
                <w:kern w:val="0"/>
                <w:lang w:eastAsia="tr-TR"/>
                <w14:ligatures w14:val="none"/>
              </w:rPr>
              <w:t>/l</w:t>
            </w:r>
          </w:p>
        </w:tc>
        <w:tc>
          <w:tcPr>
            <w:tcW w:w="1666" w:type="pct"/>
          </w:tcPr>
          <w:p w14:paraId="0542A4B0" w14:textId="77777777" w:rsidR="003B155E" w:rsidRPr="00567E52"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25-100 (</w:t>
            </w:r>
            <w:r w:rsidRPr="00567E52">
              <w:rPr>
                <w:rFonts w:ascii="Times New Roman" w:eastAsia="Times New Roman" w:hAnsi="Times New Roman" w:cs="Courier New"/>
                <w:color w:val="000000"/>
                <w:kern w:val="0"/>
                <w:vertAlign w:val="superscript"/>
                <w:lang w:eastAsia="tr-TR"/>
                <w14:ligatures w14:val="none"/>
              </w:rPr>
              <w:t>4</w:t>
            </w:r>
            <w:r w:rsidRPr="00567E52">
              <w:rPr>
                <w:rFonts w:ascii="Times New Roman" w:eastAsia="Times New Roman" w:hAnsi="Times New Roman" w:cs="Courier New"/>
                <w:color w:val="000000"/>
                <w:kern w:val="0"/>
                <w:lang w:eastAsia="tr-TR"/>
                <w14:ligatures w14:val="none"/>
              </w:rPr>
              <w:t>) (</w:t>
            </w:r>
            <w:r w:rsidRPr="00567E52">
              <w:rPr>
                <w:rFonts w:ascii="Times New Roman" w:eastAsia="Times New Roman" w:hAnsi="Times New Roman" w:cs="Courier New"/>
                <w:color w:val="000000"/>
                <w:kern w:val="0"/>
                <w:vertAlign w:val="superscript"/>
                <w:lang w:eastAsia="tr-TR"/>
                <w14:ligatures w14:val="none"/>
              </w:rPr>
              <w:t>5</w:t>
            </w:r>
            <w:r w:rsidRPr="00567E52">
              <w:rPr>
                <w:rFonts w:ascii="Times New Roman" w:eastAsia="Times New Roman" w:hAnsi="Times New Roman" w:cs="Courier New"/>
                <w:color w:val="000000"/>
                <w:kern w:val="0"/>
                <w:lang w:eastAsia="tr-TR"/>
                <w14:ligatures w14:val="none"/>
              </w:rPr>
              <w:t>)</w:t>
            </w:r>
          </w:p>
        </w:tc>
      </w:tr>
      <w:tr w:rsidR="003B155E" w:rsidRPr="00567E52" w14:paraId="0452F786" w14:textId="77777777" w:rsidTr="000D79D6">
        <w:tc>
          <w:tcPr>
            <w:tcW w:w="1865" w:type="pct"/>
            <w:gridSpan w:val="2"/>
          </w:tcPr>
          <w:p w14:paraId="744B2D67" w14:textId="77777777" w:rsidR="003B155E" w:rsidRPr="00567E52"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Toplam organik karbon (TOK) (</w:t>
            </w:r>
            <w:r w:rsidRPr="00567E52">
              <w:rPr>
                <w:rFonts w:ascii="Times New Roman" w:eastAsia="Times New Roman" w:hAnsi="Times New Roman" w:cs="Courier New"/>
                <w:color w:val="000000"/>
                <w:kern w:val="0"/>
                <w:vertAlign w:val="superscript"/>
                <w:lang w:eastAsia="tr-TR"/>
                <w14:ligatures w14:val="none"/>
              </w:rPr>
              <w:t>3</w:t>
            </w:r>
            <w:r w:rsidRPr="00567E52">
              <w:rPr>
                <w:rFonts w:ascii="Times New Roman" w:eastAsia="Times New Roman" w:hAnsi="Times New Roman" w:cs="Courier New"/>
                <w:color w:val="000000"/>
                <w:kern w:val="0"/>
                <w:lang w:eastAsia="tr-TR"/>
                <w14:ligatures w14:val="none"/>
              </w:rPr>
              <w:t>)</w:t>
            </w:r>
          </w:p>
        </w:tc>
        <w:tc>
          <w:tcPr>
            <w:tcW w:w="1469" w:type="pct"/>
            <w:vMerge/>
          </w:tcPr>
          <w:p w14:paraId="0319C122" w14:textId="77777777" w:rsidR="003B155E" w:rsidRPr="00567E52"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p>
        </w:tc>
        <w:tc>
          <w:tcPr>
            <w:tcW w:w="1666" w:type="pct"/>
          </w:tcPr>
          <w:p w14:paraId="0E12DA72" w14:textId="77777777" w:rsidR="003B155E" w:rsidRPr="00567E52"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7-35 (</w:t>
            </w:r>
            <w:r w:rsidRPr="00567E52">
              <w:rPr>
                <w:rFonts w:ascii="Times New Roman" w:eastAsia="Times New Roman" w:hAnsi="Times New Roman" w:cs="Courier New"/>
                <w:color w:val="000000"/>
                <w:kern w:val="0"/>
                <w:vertAlign w:val="superscript"/>
                <w:lang w:eastAsia="tr-TR"/>
                <w14:ligatures w14:val="none"/>
              </w:rPr>
              <w:t>5</w:t>
            </w:r>
            <w:r w:rsidRPr="00567E52">
              <w:rPr>
                <w:rFonts w:ascii="Times New Roman" w:eastAsia="Times New Roman" w:hAnsi="Times New Roman" w:cs="Courier New"/>
                <w:color w:val="000000"/>
                <w:kern w:val="0"/>
                <w:lang w:eastAsia="tr-TR"/>
                <w14:ligatures w14:val="none"/>
              </w:rPr>
              <w:t>) (</w:t>
            </w:r>
            <w:r w:rsidRPr="00567E52">
              <w:rPr>
                <w:rFonts w:ascii="Times New Roman" w:eastAsia="Times New Roman" w:hAnsi="Times New Roman" w:cs="Courier New"/>
                <w:color w:val="000000"/>
                <w:kern w:val="0"/>
                <w:vertAlign w:val="superscript"/>
                <w:lang w:eastAsia="tr-TR"/>
                <w14:ligatures w14:val="none"/>
              </w:rPr>
              <w:t>6</w:t>
            </w:r>
            <w:r w:rsidRPr="00567E52">
              <w:rPr>
                <w:rFonts w:ascii="Times New Roman" w:eastAsia="Times New Roman" w:hAnsi="Times New Roman" w:cs="Courier New"/>
                <w:color w:val="000000"/>
                <w:kern w:val="0"/>
                <w:lang w:eastAsia="tr-TR"/>
                <w14:ligatures w14:val="none"/>
              </w:rPr>
              <w:t>)</w:t>
            </w:r>
          </w:p>
        </w:tc>
      </w:tr>
      <w:tr w:rsidR="003B155E" w:rsidRPr="00567E52" w14:paraId="03C6115C" w14:textId="77777777" w:rsidTr="000D79D6">
        <w:tc>
          <w:tcPr>
            <w:tcW w:w="1865" w:type="pct"/>
            <w:gridSpan w:val="2"/>
          </w:tcPr>
          <w:p w14:paraId="7DEE8B52" w14:textId="77777777" w:rsidR="003B155E" w:rsidRPr="00567E52"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Toplam askıda katı maddeler (TSS)</w:t>
            </w:r>
          </w:p>
        </w:tc>
        <w:tc>
          <w:tcPr>
            <w:tcW w:w="1469" w:type="pct"/>
            <w:vMerge/>
          </w:tcPr>
          <w:p w14:paraId="4363B91B" w14:textId="77777777" w:rsidR="003B155E" w:rsidRPr="00567E52"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p>
        </w:tc>
        <w:tc>
          <w:tcPr>
            <w:tcW w:w="1666" w:type="pct"/>
          </w:tcPr>
          <w:p w14:paraId="63C1256F" w14:textId="77777777" w:rsidR="003B155E" w:rsidRPr="00567E52"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4-30 (</w:t>
            </w:r>
            <w:r w:rsidRPr="00567E52">
              <w:rPr>
                <w:rFonts w:ascii="Times New Roman" w:eastAsia="Times New Roman" w:hAnsi="Times New Roman" w:cs="Courier New"/>
                <w:color w:val="000000"/>
                <w:kern w:val="0"/>
                <w:vertAlign w:val="superscript"/>
                <w:lang w:eastAsia="tr-TR"/>
                <w14:ligatures w14:val="none"/>
              </w:rPr>
              <w:t>5</w:t>
            </w:r>
            <w:r w:rsidRPr="00567E52">
              <w:rPr>
                <w:rFonts w:ascii="Times New Roman" w:eastAsia="Times New Roman" w:hAnsi="Times New Roman" w:cs="Courier New"/>
                <w:color w:val="000000"/>
                <w:kern w:val="0"/>
                <w:lang w:eastAsia="tr-TR"/>
                <w14:ligatures w14:val="none"/>
              </w:rPr>
              <w:t>) (</w:t>
            </w:r>
            <w:r w:rsidRPr="00567E52">
              <w:rPr>
                <w:rFonts w:ascii="Times New Roman" w:eastAsia="Times New Roman" w:hAnsi="Times New Roman" w:cs="Courier New"/>
                <w:color w:val="000000"/>
                <w:kern w:val="0"/>
                <w:vertAlign w:val="superscript"/>
                <w:lang w:eastAsia="tr-TR"/>
                <w14:ligatures w14:val="none"/>
              </w:rPr>
              <w:t>7</w:t>
            </w:r>
            <w:r w:rsidRPr="00567E52">
              <w:rPr>
                <w:rFonts w:ascii="Times New Roman" w:eastAsia="Times New Roman" w:hAnsi="Times New Roman" w:cs="Courier New"/>
                <w:color w:val="000000"/>
                <w:kern w:val="0"/>
                <w:lang w:eastAsia="tr-TR"/>
                <w14:ligatures w14:val="none"/>
              </w:rPr>
              <w:t>) (</w:t>
            </w:r>
            <w:r w:rsidRPr="00567E52">
              <w:rPr>
                <w:rFonts w:ascii="Times New Roman" w:eastAsia="Times New Roman" w:hAnsi="Times New Roman" w:cs="Courier New"/>
                <w:color w:val="000000"/>
                <w:kern w:val="0"/>
                <w:vertAlign w:val="superscript"/>
                <w:lang w:eastAsia="tr-TR"/>
                <w14:ligatures w14:val="none"/>
              </w:rPr>
              <w:t>8</w:t>
            </w:r>
            <w:r w:rsidRPr="00567E52">
              <w:rPr>
                <w:rFonts w:ascii="Times New Roman" w:eastAsia="Times New Roman" w:hAnsi="Times New Roman" w:cs="Courier New"/>
                <w:color w:val="000000"/>
                <w:kern w:val="0"/>
                <w:lang w:eastAsia="tr-TR"/>
                <w14:ligatures w14:val="none"/>
              </w:rPr>
              <w:t>)</w:t>
            </w:r>
          </w:p>
        </w:tc>
      </w:tr>
      <w:tr w:rsidR="003B155E" w:rsidRPr="00567E52" w14:paraId="030D2B37" w14:textId="77777777" w:rsidTr="000D79D6">
        <w:tc>
          <w:tcPr>
            <w:tcW w:w="1865" w:type="pct"/>
            <w:gridSpan w:val="2"/>
          </w:tcPr>
          <w:p w14:paraId="60949777" w14:textId="77777777" w:rsidR="003B155E" w:rsidRPr="00567E52"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Toplam azot (TN)</w:t>
            </w:r>
          </w:p>
        </w:tc>
        <w:tc>
          <w:tcPr>
            <w:tcW w:w="1469" w:type="pct"/>
            <w:vMerge/>
          </w:tcPr>
          <w:p w14:paraId="3F838E0B" w14:textId="77777777" w:rsidR="003B155E" w:rsidRPr="00567E52"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p>
        </w:tc>
        <w:tc>
          <w:tcPr>
            <w:tcW w:w="1666" w:type="pct"/>
          </w:tcPr>
          <w:p w14:paraId="34ECFF5C" w14:textId="77777777" w:rsidR="003B155E" w:rsidRPr="00567E52"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2-25 (</w:t>
            </w:r>
            <w:r w:rsidRPr="00567E52">
              <w:rPr>
                <w:rFonts w:ascii="Times New Roman" w:eastAsia="Times New Roman" w:hAnsi="Times New Roman" w:cs="Courier New"/>
                <w:color w:val="000000"/>
                <w:kern w:val="0"/>
                <w:vertAlign w:val="superscript"/>
                <w:lang w:eastAsia="tr-TR"/>
                <w14:ligatures w14:val="none"/>
              </w:rPr>
              <w:t>5</w:t>
            </w:r>
            <w:r w:rsidRPr="00567E52">
              <w:rPr>
                <w:rFonts w:ascii="Times New Roman" w:eastAsia="Times New Roman" w:hAnsi="Times New Roman" w:cs="Courier New"/>
                <w:color w:val="000000"/>
                <w:kern w:val="0"/>
                <w:lang w:eastAsia="tr-TR"/>
                <w14:ligatures w14:val="none"/>
              </w:rPr>
              <w:t>) (</w:t>
            </w:r>
            <w:r w:rsidRPr="00567E52">
              <w:rPr>
                <w:rFonts w:ascii="Times New Roman" w:eastAsia="Times New Roman" w:hAnsi="Times New Roman" w:cs="Courier New"/>
                <w:color w:val="000000"/>
                <w:kern w:val="0"/>
                <w:vertAlign w:val="superscript"/>
                <w:lang w:eastAsia="tr-TR"/>
                <w14:ligatures w14:val="none"/>
              </w:rPr>
              <w:t>9</w:t>
            </w:r>
            <w:r w:rsidRPr="00567E52">
              <w:rPr>
                <w:rFonts w:ascii="Times New Roman" w:eastAsia="Times New Roman" w:hAnsi="Times New Roman" w:cs="Courier New"/>
                <w:color w:val="000000"/>
                <w:kern w:val="0"/>
                <w:lang w:eastAsia="tr-TR"/>
                <w14:ligatures w14:val="none"/>
              </w:rPr>
              <w:t>) (</w:t>
            </w:r>
            <w:r w:rsidRPr="00567E52">
              <w:rPr>
                <w:rFonts w:ascii="Times New Roman" w:eastAsia="Times New Roman" w:hAnsi="Times New Roman" w:cs="Courier New"/>
                <w:color w:val="000000"/>
                <w:kern w:val="0"/>
                <w:vertAlign w:val="superscript"/>
                <w:lang w:eastAsia="tr-TR"/>
                <w14:ligatures w14:val="none"/>
              </w:rPr>
              <w:t>10</w:t>
            </w:r>
            <w:r w:rsidRPr="00567E52">
              <w:rPr>
                <w:rFonts w:ascii="Times New Roman" w:eastAsia="Times New Roman" w:hAnsi="Times New Roman" w:cs="Courier New"/>
                <w:color w:val="000000"/>
                <w:kern w:val="0"/>
                <w:lang w:eastAsia="tr-TR"/>
                <w14:ligatures w14:val="none"/>
              </w:rPr>
              <w:t>)</w:t>
            </w:r>
          </w:p>
        </w:tc>
      </w:tr>
      <w:tr w:rsidR="003B155E" w:rsidRPr="00567E52" w14:paraId="51F2647C" w14:textId="77777777" w:rsidTr="000D79D6">
        <w:tc>
          <w:tcPr>
            <w:tcW w:w="1865" w:type="pct"/>
            <w:gridSpan w:val="2"/>
          </w:tcPr>
          <w:p w14:paraId="2B3F98B3" w14:textId="77777777" w:rsidR="003B155E" w:rsidRPr="00567E52"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Toplam fosfat (TP)</w:t>
            </w:r>
          </w:p>
        </w:tc>
        <w:tc>
          <w:tcPr>
            <w:tcW w:w="1469" w:type="pct"/>
            <w:vMerge/>
          </w:tcPr>
          <w:p w14:paraId="41D1DBF4" w14:textId="77777777" w:rsidR="003B155E" w:rsidRPr="00567E52"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p>
        </w:tc>
        <w:tc>
          <w:tcPr>
            <w:tcW w:w="1666" w:type="pct"/>
          </w:tcPr>
          <w:p w14:paraId="2AEFF0B7" w14:textId="77777777" w:rsidR="003B155E" w:rsidRPr="00567E52"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0,25-2 (</w:t>
            </w:r>
            <w:r w:rsidRPr="00567E52">
              <w:rPr>
                <w:rFonts w:ascii="Times New Roman" w:eastAsia="Times New Roman" w:hAnsi="Times New Roman" w:cs="Courier New"/>
                <w:color w:val="000000"/>
                <w:kern w:val="0"/>
                <w:vertAlign w:val="superscript"/>
                <w:lang w:eastAsia="tr-TR"/>
                <w14:ligatures w14:val="none"/>
              </w:rPr>
              <w:t>5</w:t>
            </w:r>
            <w:r w:rsidRPr="00567E52">
              <w:rPr>
                <w:rFonts w:ascii="Times New Roman" w:eastAsia="Times New Roman" w:hAnsi="Times New Roman" w:cs="Courier New"/>
                <w:color w:val="000000"/>
                <w:kern w:val="0"/>
                <w:lang w:eastAsia="tr-TR"/>
                <w14:ligatures w14:val="none"/>
              </w:rPr>
              <w:t>)</w:t>
            </w:r>
          </w:p>
        </w:tc>
      </w:tr>
      <w:tr w:rsidR="003B155E" w:rsidRPr="00567E52" w14:paraId="0E99ABD3" w14:textId="77777777" w:rsidTr="000D79D6">
        <w:tc>
          <w:tcPr>
            <w:tcW w:w="1865" w:type="pct"/>
            <w:gridSpan w:val="2"/>
          </w:tcPr>
          <w:p w14:paraId="5B05D83D" w14:textId="77777777" w:rsidR="003B155E" w:rsidRPr="00567E52" w:rsidRDefault="003B155E" w:rsidP="000D79D6">
            <w:pPr>
              <w:widowControl w:val="0"/>
              <w:spacing w:after="0" w:line="276" w:lineRule="auto"/>
              <w:jc w:val="center"/>
              <w:rPr>
                <w:rFonts w:ascii="Times New Roman" w:eastAsia="Times New Roman" w:hAnsi="Times New Roman" w:cs="Courier New"/>
                <w:bCs/>
                <w:color w:val="000000"/>
                <w:kern w:val="0"/>
                <w:lang w:eastAsia="tr-TR"/>
                <w14:ligatures w14:val="none"/>
              </w:rPr>
            </w:pPr>
            <w:proofErr w:type="spellStart"/>
            <w:r w:rsidRPr="00567E52">
              <w:rPr>
                <w:rFonts w:ascii="Times New Roman" w:eastAsia="Times New Roman" w:hAnsi="Times New Roman" w:cs="Courier New"/>
                <w:bCs/>
                <w:color w:val="000000"/>
                <w:kern w:val="0"/>
                <w:lang w:eastAsia="tr-TR"/>
                <w14:ligatures w14:val="none"/>
              </w:rPr>
              <w:t>Adsorbe</w:t>
            </w:r>
            <w:proofErr w:type="spellEnd"/>
            <w:r w:rsidRPr="00567E52">
              <w:rPr>
                <w:rFonts w:ascii="Times New Roman" w:eastAsia="Times New Roman" w:hAnsi="Times New Roman" w:cs="Courier New"/>
                <w:bCs/>
                <w:color w:val="000000"/>
                <w:kern w:val="0"/>
                <w:lang w:eastAsia="tr-TR"/>
                <w14:ligatures w14:val="none"/>
              </w:rPr>
              <w:t xml:space="preserve"> edilebilir organik bağlı halojenler (AOX) (</w:t>
            </w:r>
            <w:r w:rsidRPr="00567E52">
              <w:rPr>
                <w:rFonts w:ascii="Times New Roman" w:eastAsia="Times New Roman" w:hAnsi="Times New Roman" w:cs="Courier New"/>
                <w:bCs/>
                <w:color w:val="000000"/>
                <w:kern w:val="0"/>
                <w:vertAlign w:val="superscript"/>
                <w:lang w:eastAsia="tr-TR"/>
                <w14:ligatures w14:val="none"/>
              </w:rPr>
              <w:t>11</w:t>
            </w:r>
            <w:r w:rsidRPr="00567E52">
              <w:rPr>
                <w:rFonts w:ascii="Times New Roman" w:eastAsia="Times New Roman" w:hAnsi="Times New Roman" w:cs="Courier New"/>
                <w:bCs/>
                <w:color w:val="000000"/>
                <w:kern w:val="0"/>
                <w:lang w:eastAsia="tr-TR"/>
                <w14:ligatures w14:val="none"/>
              </w:rPr>
              <w:t>)</w:t>
            </w:r>
          </w:p>
        </w:tc>
        <w:tc>
          <w:tcPr>
            <w:tcW w:w="1469" w:type="pct"/>
            <w:vMerge/>
          </w:tcPr>
          <w:p w14:paraId="0A458B48" w14:textId="77777777" w:rsidR="003B155E" w:rsidRPr="00567E52"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p>
        </w:tc>
        <w:tc>
          <w:tcPr>
            <w:tcW w:w="1666" w:type="pct"/>
            <w:vAlign w:val="center"/>
          </w:tcPr>
          <w:p w14:paraId="28FD0AF2" w14:textId="77777777" w:rsidR="003B155E" w:rsidRPr="00567E52"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0,02-0,3</w:t>
            </w:r>
          </w:p>
        </w:tc>
      </w:tr>
      <w:tr w:rsidR="003B155E" w:rsidRPr="00567E52" w14:paraId="6670B191" w14:textId="77777777" w:rsidTr="000D79D6">
        <w:tc>
          <w:tcPr>
            <w:tcW w:w="1046" w:type="pct"/>
            <w:vMerge w:val="restart"/>
            <w:tcBorders>
              <w:right w:val="single" w:sz="4" w:space="0" w:color="auto"/>
            </w:tcBorders>
            <w:vAlign w:val="center"/>
          </w:tcPr>
          <w:p w14:paraId="38618330" w14:textId="77777777" w:rsidR="003B155E" w:rsidRPr="00567E52"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Metaller</w:t>
            </w:r>
          </w:p>
        </w:tc>
        <w:tc>
          <w:tcPr>
            <w:tcW w:w="819" w:type="pct"/>
            <w:tcBorders>
              <w:left w:val="single" w:sz="4" w:space="0" w:color="auto"/>
            </w:tcBorders>
          </w:tcPr>
          <w:p w14:paraId="0FF2917F" w14:textId="77777777" w:rsidR="003B155E" w:rsidRPr="00567E52"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 xml:space="preserve">Bakır (Cu) </w:t>
            </w:r>
            <w:r w:rsidRPr="00567E52">
              <w:rPr>
                <w:rFonts w:ascii="Times New Roman" w:eastAsia="Times New Roman" w:hAnsi="Times New Roman" w:cs="Courier New"/>
                <w:bCs/>
                <w:color w:val="000000"/>
                <w:kern w:val="0"/>
                <w:lang w:eastAsia="tr-TR"/>
                <w14:ligatures w14:val="none"/>
              </w:rPr>
              <w:lastRenderedPageBreak/>
              <w:t>(</w:t>
            </w:r>
            <w:r w:rsidRPr="00567E52">
              <w:rPr>
                <w:rFonts w:ascii="Times New Roman" w:eastAsia="Times New Roman" w:hAnsi="Times New Roman" w:cs="Courier New"/>
                <w:bCs/>
                <w:color w:val="000000"/>
                <w:kern w:val="0"/>
                <w:vertAlign w:val="superscript"/>
                <w:lang w:eastAsia="tr-TR"/>
                <w14:ligatures w14:val="none"/>
              </w:rPr>
              <w:t>11</w:t>
            </w:r>
            <w:r w:rsidRPr="00567E52">
              <w:rPr>
                <w:rFonts w:ascii="Times New Roman" w:eastAsia="Times New Roman" w:hAnsi="Times New Roman" w:cs="Courier New"/>
                <w:bCs/>
                <w:color w:val="000000"/>
                <w:kern w:val="0"/>
                <w:lang w:eastAsia="tr-TR"/>
                <w14:ligatures w14:val="none"/>
              </w:rPr>
              <w:t>)</w:t>
            </w:r>
          </w:p>
        </w:tc>
        <w:tc>
          <w:tcPr>
            <w:tcW w:w="1469" w:type="pct"/>
            <w:vMerge/>
          </w:tcPr>
          <w:p w14:paraId="67C46C6F" w14:textId="77777777" w:rsidR="003B155E" w:rsidRPr="00567E52"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p>
        </w:tc>
        <w:tc>
          <w:tcPr>
            <w:tcW w:w="1666" w:type="pct"/>
          </w:tcPr>
          <w:p w14:paraId="7580BA1C" w14:textId="77777777" w:rsidR="003B155E" w:rsidRPr="00567E52"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0,01-2 (</w:t>
            </w:r>
            <w:r w:rsidRPr="00567E52">
              <w:rPr>
                <w:rFonts w:ascii="Times New Roman" w:eastAsia="Times New Roman" w:hAnsi="Times New Roman" w:cs="Courier New"/>
                <w:color w:val="000000"/>
                <w:kern w:val="0"/>
                <w:vertAlign w:val="superscript"/>
                <w:lang w:eastAsia="tr-TR"/>
                <w14:ligatures w14:val="none"/>
              </w:rPr>
              <w:t>12</w:t>
            </w:r>
            <w:r w:rsidRPr="00567E52">
              <w:rPr>
                <w:rFonts w:ascii="Times New Roman" w:eastAsia="Times New Roman" w:hAnsi="Times New Roman" w:cs="Courier New"/>
                <w:color w:val="000000"/>
                <w:kern w:val="0"/>
                <w:lang w:eastAsia="tr-TR"/>
                <w14:ligatures w14:val="none"/>
              </w:rPr>
              <w:t>)</w:t>
            </w:r>
          </w:p>
        </w:tc>
      </w:tr>
      <w:tr w:rsidR="003B155E" w:rsidRPr="00567E52" w14:paraId="60F4A85C" w14:textId="77777777" w:rsidTr="000D79D6">
        <w:tc>
          <w:tcPr>
            <w:tcW w:w="1046" w:type="pct"/>
            <w:vMerge/>
            <w:tcBorders>
              <w:right w:val="single" w:sz="4" w:space="0" w:color="auto"/>
            </w:tcBorders>
          </w:tcPr>
          <w:p w14:paraId="0C58E903" w14:textId="77777777" w:rsidR="003B155E" w:rsidRPr="00567E52"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p>
        </w:tc>
        <w:tc>
          <w:tcPr>
            <w:tcW w:w="819" w:type="pct"/>
            <w:tcBorders>
              <w:left w:val="single" w:sz="4" w:space="0" w:color="auto"/>
            </w:tcBorders>
          </w:tcPr>
          <w:p w14:paraId="49EFC9B1" w14:textId="77777777" w:rsidR="003B155E" w:rsidRPr="00567E52"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Çinko (</w:t>
            </w:r>
            <w:proofErr w:type="spellStart"/>
            <w:r w:rsidRPr="00567E52">
              <w:rPr>
                <w:rFonts w:ascii="Times New Roman" w:eastAsia="Times New Roman" w:hAnsi="Times New Roman" w:cs="Courier New"/>
                <w:color w:val="000000"/>
                <w:kern w:val="0"/>
                <w:lang w:eastAsia="tr-TR"/>
                <w14:ligatures w14:val="none"/>
              </w:rPr>
              <w:t>Zn</w:t>
            </w:r>
            <w:proofErr w:type="spellEnd"/>
            <w:r w:rsidRPr="00567E52">
              <w:rPr>
                <w:rFonts w:ascii="Times New Roman" w:eastAsia="Times New Roman" w:hAnsi="Times New Roman" w:cs="Courier New"/>
                <w:color w:val="000000"/>
                <w:kern w:val="0"/>
                <w:lang w:eastAsia="tr-TR"/>
                <w14:ligatures w14:val="none"/>
              </w:rPr>
              <w:t xml:space="preserve">) </w:t>
            </w:r>
            <w:r w:rsidRPr="00567E52">
              <w:rPr>
                <w:rFonts w:ascii="Times New Roman" w:eastAsia="Times New Roman" w:hAnsi="Times New Roman" w:cs="Courier New"/>
                <w:bCs/>
                <w:color w:val="000000"/>
                <w:kern w:val="0"/>
                <w:lang w:eastAsia="tr-TR"/>
                <w14:ligatures w14:val="none"/>
              </w:rPr>
              <w:t>(</w:t>
            </w:r>
            <w:r w:rsidRPr="00567E52">
              <w:rPr>
                <w:rFonts w:ascii="Times New Roman" w:eastAsia="Times New Roman" w:hAnsi="Times New Roman" w:cs="Courier New"/>
                <w:bCs/>
                <w:color w:val="000000"/>
                <w:kern w:val="0"/>
                <w:vertAlign w:val="superscript"/>
                <w:lang w:eastAsia="tr-TR"/>
                <w14:ligatures w14:val="none"/>
              </w:rPr>
              <w:t>11</w:t>
            </w:r>
            <w:r w:rsidRPr="00567E52">
              <w:rPr>
                <w:rFonts w:ascii="Times New Roman" w:eastAsia="Times New Roman" w:hAnsi="Times New Roman" w:cs="Courier New"/>
                <w:bCs/>
                <w:color w:val="000000"/>
                <w:kern w:val="0"/>
                <w:lang w:eastAsia="tr-TR"/>
                <w14:ligatures w14:val="none"/>
              </w:rPr>
              <w:t>)</w:t>
            </w:r>
          </w:p>
        </w:tc>
        <w:tc>
          <w:tcPr>
            <w:tcW w:w="1469" w:type="pct"/>
            <w:vMerge/>
          </w:tcPr>
          <w:p w14:paraId="0F196E96" w14:textId="77777777" w:rsidR="003B155E" w:rsidRPr="00567E52"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p>
        </w:tc>
        <w:tc>
          <w:tcPr>
            <w:tcW w:w="1666" w:type="pct"/>
          </w:tcPr>
          <w:p w14:paraId="5DB41774" w14:textId="77777777" w:rsidR="003B155E" w:rsidRPr="00567E52"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0,05-0,5 (</w:t>
            </w:r>
            <w:r w:rsidRPr="00567E52">
              <w:rPr>
                <w:rFonts w:ascii="Times New Roman" w:eastAsia="Times New Roman" w:hAnsi="Times New Roman" w:cs="Courier New"/>
                <w:color w:val="000000"/>
                <w:kern w:val="0"/>
                <w:vertAlign w:val="superscript"/>
                <w:lang w:eastAsia="tr-TR"/>
                <w14:ligatures w14:val="none"/>
              </w:rPr>
              <w:t>12</w:t>
            </w:r>
            <w:r w:rsidRPr="00567E52">
              <w:rPr>
                <w:rFonts w:ascii="Times New Roman" w:eastAsia="Times New Roman" w:hAnsi="Times New Roman" w:cs="Courier New"/>
                <w:color w:val="000000"/>
                <w:kern w:val="0"/>
                <w:lang w:eastAsia="tr-TR"/>
                <w14:ligatures w14:val="none"/>
              </w:rPr>
              <w:t>)</w:t>
            </w:r>
          </w:p>
        </w:tc>
      </w:tr>
      <w:tr w:rsidR="003B155E" w:rsidRPr="00567E52" w14:paraId="3A0FF115" w14:textId="77777777" w:rsidTr="000D79D6">
        <w:tc>
          <w:tcPr>
            <w:tcW w:w="5000" w:type="pct"/>
            <w:gridSpan w:val="4"/>
          </w:tcPr>
          <w:p w14:paraId="24EBCEDB"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sz w:val="20"/>
                <w:szCs w:val="20"/>
                <w:lang w:eastAsia="tr-TR"/>
                <w14:ligatures w14:val="none"/>
              </w:rPr>
            </w:pPr>
            <w:r w:rsidRPr="00567E52">
              <w:rPr>
                <w:rFonts w:ascii="Times New Roman" w:eastAsia="Times New Roman" w:hAnsi="Times New Roman" w:cs="Courier New"/>
                <w:color w:val="000000"/>
                <w:kern w:val="0"/>
                <w:sz w:val="20"/>
                <w:szCs w:val="20"/>
                <w:lang w:eastAsia="tr-TR"/>
                <w14:ligatures w14:val="none"/>
              </w:rPr>
              <w:t>(</w:t>
            </w:r>
            <w:r w:rsidRPr="00567E52">
              <w:rPr>
                <w:rFonts w:ascii="Times New Roman" w:eastAsia="Times New Roman" w:hAnsi="Times New Roman" w:cs="Courier New"/>
                <w:color w:val="000000"/>
                <w:kern w:val="0"/>
                <w:sz w:val="20"/>
                <w:szCs w:val="20"/>
                <w:vertAlign w:val="superscript"/>
                <w:lang w:eastAsia="tr-TR"/>
                <w14:ligatures w14:val="none"/>
              </w:rPr>
              <w:t>1</w:t>
            </w:r>
            <w:r w:rsidRPr="00567E52">
              <w:rPr>
                <w:rFonts w:ascii="Times New Roman" w:eastAsia="Times New Roman" w:hAnsi="Times New Roman" w:cs="Courier New"/>
                <w:color w:val="000000"/>
                <w:kern w:val="0"/>
                <w:sz w:val="20"/>
                <w:szCs w:val="20"/>
                <w:lang w:eastAsia="tr-TR"/>
                <w14:ligatures w14:val="none"/>
              </w:rPr>
              <w:t>) Ortalama periyotlar genel hususlarda tanımlanmaktadır.</w:t>
            </w:r>
          </w:p>
          <w:p w14:paraId="056B5D96"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sz w:val="20"/>
                <w:szCs w:val="20"/>
                <w:lang w:eastAsia="tr-TR"/>
                <w14:ligatures w14:val="none"/>
              </w:rPr>
            </w:pPr>
            <w:r w:rsidRPr="00567E52">
              <w:rPr>
                <w:rFonts w:ascii="Times New Roman" w:eastAsia="Times New Roman" w:hAnsi="Times New Roman" w:cs="Courier New"/>
                <w:color w:val="000000"/>
                <w:kern w:val="0"/>
                <w:sz w:val="20"/>
                <w:szCs w:val="20"/>
                <w:lang w:eastAsia="tr-TR"/>
                <w14:ligatures w14:val="none"/>
              </w:rPr>
              <w:t>(</w:t>
            </w:r>
            <w:r w:rsidRPr="00567E52">
              <w:rPr>
                <w:rFonts w:ascii="Times New Roman" w:eastAsia="Times New Roman" w:hAnsi="Times New Roman" w:cs="Courier New"/>
                <w:color w:val="000000"/>
                <w:kern w:val="0"/>
                <w:sz w:val="20"/>
                <w:szCs w:val="20"/>
                <w:vertAlign w:val="superscript"/>
                <w:lang w:eastAsia="tr-TR"/>
                <w14:ligatures w14:val="none"/>
              </w:rPr>
              <w:t>2</w:t>
            </w:r>
            <w:r w:rsidRPr="00567E52">
              <w:rPr>
                <w:rFonts w:ascii="Times New Roman" w:eastAsia="Times New Roman" w:hAnsi="Times New Roman" w:cs="Courier New"/>
                <w:color w:val="000000"/>
                <w:kern w:val="0"/>
                <w:sz w:val="20"/>
                <w:szCs w:val="20"/>
                <w:lang w:eastAsia="tr-TR"/>
                <w14:ligatures w14:val="none"/>
              </w:rPr>
              <w:t xml:space="preserve">) Biyokimyasal oksijen ihtiyacı (BOI) için MET-İES uygulanmaz. Bir gösterge olarak, biyolojik </w:t>
            </w:r>
            <w:proofErr w:type="spellStart"/>
            <w:r w:rsidRPr="00567E52">
              <w:rPr>
                <w:rFonts w:ascii="Times New Roman" w:eastAsia="Times New Roman" w:hAnsi="Times New Roman" w:cs="Courier New"/>
                <w:color w:val="000000"/>
                <w:kern w:val="0"/>
                <w:sz w:val="20"/>
                <w:szCs w:val="20"/>
                <w:lang w:eastAsia="tr-TR"/>
                <w14:ligatures w14:val="none"/>
              </w:rPr>
              <w:t>atıksu</w:t>
            </w:r>
            <w:proofErr w:type="spellEnd"/>
            <w:r w:rsidRPr="00567E52">
              <w:rPr>
                <w:rFonts w:ascii="Times New Roman" w:eastAsia="Times New Roman" w:hAnsi="Times New Roman" w:cs="Courier New"/>
                <w:color w:val="000000"/>
                <w:kern w:val="0"/>
                <w:sz w:val="20"/>
                <w:szCs w:val="20"/>
                <w:lang w:eastAsia="tr-TR"/>
                <w14:ligatures w14:val="none"/>
              </w:rPr>
              <w:t xml:space="preserve"> arıtma tesisinden çıkan atıktaki yıllık ortalama BOI</w:t>
            </w:r>
            <w:r w:rsidRPr="00567E52">
              <w:rPr>
                <w:rFonts w:ascii="Times New Roman" w:eastAsia="Times New Roman" w:hAnsi="Times New Roman" w:cs="Courier New"/>
                <w:color w:val="000000"/>
                <w:kern w:val="0"/>
                <w:sz w:val="20"/>
                <w:szCs w:val="20"/>
                <w:vertAlign w:val="subscript"/>
                <w:lang w:eastAsia="tr-TR"/>
                <w14:ligatures w14:val="none"/>
              </w:rPr>
              <w:t>5</w:t>
            </w:r>
            <w:r w:rsidRPr="00567E52">
              <w:rPr>
                <w:rFonts w:ascii="Times New Roman" w:eastAsia="Times New Roman" w:hAnsi="Times New Roman" w:cs="Courier New"/>
                <w:color w:val="000000"/>
                <w:kern w:val="0"/>
                <w:sz w:val="20"/>
                <w:szCs w:val="20"/>
                <w:lang w:eastAsia="tr-TR"/>
                <w14:ligatures w14:val="none"/>
              </w:rPr>
              <w:t xml:space="preserve"> seviyesi genellikle ≤ 20 mg/l olacaktır.</w:t>
            </w:r>
          </w:p>
          <w:p w14:paraId="02F1F58C" w14:textId="77777777" w:rsidR="003B155E" w:rsidRPr="00567E52" w:rsidRDefault="003B155E" w:rsidP="000D79D6">
            <w:pPr>
              <w:widowControl w:val="0"/>
              <w:pBdr>
                <w:top w:val="nil"/>
                <w:left w:val="nil"/>
                <w:bottom w:val="nil"/>
                <w:right w:val="nil"/>
                <w:between w:val="nil"/>
              </w:pBdr>
              <w:spacing w:after="0" w:line="240" w:lineRule="auto"/>
              <w:jc w:val="both"/>
              <w:rPr>
                <w:rFonts w:ascii="Times New Roman" w:eastAsia="Times New Roman" w:hAnsi="Times New Roman" w:cs="Courier New"/>
                <w:color w:val="000000"/>
                <w:kern w:val="0"/>
                <w:sz w:val="20"/>
                <w:szCs w:val="20"/>
                <w:lang w:eastAsia="tr-TR"/>
                <w14:ligatures w14:val="none"/>
              </w:rPr>
            </w:pPr>
            <w:r w:rsidRPr="00567E52">
              <w:rPr>
                <w:rFonts w:ascii="Times New Roman" w:eastAsia="Times New Roman" w:hAnsi="Times New Roman" w:cs="Courier New"/>
                <w:color w:val="000000"/>
                <w:kern w:val="0"/>
                <w:sz w:val="20"/>
                <w:szCs w:val="20"/>
                <w:lang w:eastAsia="tr-TR"/>
                <w14:ligatures w14:val="none"/>
              </w:rPr>
              <w:t>(</w:t>
            </w:r>
            <w:r w:rsidRPr="00567E52">
              <w:rPr>
                <w:rFonts w:ascii="Times New Roman" w:eastAsia="Times New Roman" w:hAnsi="Times New Roman" w:cs="Courier New"/>
                <w:color w:val="000000"/>
                <w:kern w:val="0"/>
                <w:sz w:val="20"/>
                <w:szCs w:val="20"/>
                <w:vertAlign w:val="superscript"/>
                <w:lang w:eastAsia="tr-TR"/>
                <w14:ligatures w14:val="none"/>
              </w:rPr>
              <w:t>3</w:t>
            </w:r>
            <w:r w:rsidRPr="00567E52">
              <w:rPr>
                <w:rFonts w:ascii="Times New Roman" w:eastAsia="Times New Roman" w:hAnsi="Times New Roman" w:cs="Courier New"/>
                <w:color w:val="000000"/>
                <w:kern w:val="0"/>
                <w:sz w:val="20"/>
                <w:szCs w:val="20"/>
                <w:lang w:eastAsia="tr-TR"/>
                <w14:ligatures w14:val="none"/>
              </w:rPr>
              <w:t xml:space="preserve">) KOİ için MET-İES veya TOK için MET-İES geçerlidir. TOK için MET-İES tercih edilen seçenektir çünkü TOK izlemesi çok </w:t>
            </w:r>
            <w:proofErr w:type="spellStart"/>
            <w:r w:rsidRPr="00567E52">
              <w:rPr>
                <w:rFonts w:ascii="Times New Roman" w:eastAsia="Times New Roman" w:hAnsi="Times New Roman" w:cs="Courier New"/>
                <w:color w:val="000000"/>
                <w:kern w:val="0"/>
                <w:sz w:val="20"/>
                <w:szCs w:val="20"/>
                <w:lang w:eastAsia="tr-TR"/>
                <w14:ligatures w14:val="none"/>
              </w:rPr>
              <w:t>toksik</w:t>
            </w:r>
            <w:proofErr w:type="spellEnd"/>
            <w:r w:rsidRPr="00567E52">
              <w:rPr>
                <w:rFonts w:ascii="Times New Roman" w:eastAsia="Times New Roman" w:hAnsi="Times New Roman" w:cs="Courier New"/>
                <w:color w:val="000000"/>
                <w:kern w:val="0"/>
                <w:sz w:val="20"/>
                <w:szCs w:val="20"/>
                <w:lang w:eastAsia="tr-TR"/>
                <w14:ligatures w14:val="none"/>
              </w:rPr>
              <w:t xml:space="preserve"> bileşiklerin kullanımına dayanmaz.</w:t>
            </w:r>
          </w:p>
          <w:p w14:paraId="1765BC3A" w14:textId="77777777" w:rsidR="003B155E" w:rsidRPr="00567E52" w:rsidRDefault="003B155E" w:rsidP="000D79D6">
            <w:pPr>
              <w:widowControl w:val="0"/>
              <w:pBdr>
                <w:top w:val="nil"/>
                <w:left w:val="nil"/>
                <w:bottom w:val="nil"/>
                <w:right w:val="nil"/>
                <w:between w:val="nil"/>
              </w:pBdr>
              <w:spacing w:after="0" w:line="240" w:lineRule="auto"/>
              <w:jc w:val="both"/>
              <w:rPr>
                <w:rFonts w:ascii="Times New Roman" w:eastAsia="Times New Roman" w:hAnsi="Times New Roman" w:cs="Courier New"/>
                <w:color w:val="000000"/>
                <w:kern w:val="0"/>
                <w:sz w:val="20"/>
                <w:szCs w:val="20"/>
                <w:lang w:eastAsia="tr-TR"/>
                <w14:ligatures w14:val="none"/>
              </w:rPr>
            </w:pPr>
            <w:r w:rsidRPr="00567E52">
              <w:rPr>
                <w:rFonts w:ascii="Times New Roman" w:eastAsia="Times New Roman" w:hAnsi="Times New Roman" w:cs="Courier New"/>
                <w:color w:val="000000"/>
                <w:kern w:val="0"/>
                <w:sz w:val="20"/>
                <w:szCs w:val="20"/>
                <w:lang w:eastAsia="tr-TR"/>
                <w14:ligatures w14:val="none"/>
              </w:rPr>
              <w:t>(</w:t>
            </w:r>
            <w:r w:rsidRPr="00567E52">
              <w:rPr>
                <w:rFonts w:ascii="Times New Roman" w:eastAsia="Times New Roman" w:hAnsi="Times New Roman" w:cs="Courier New"/>
                <w:color w:val="000000"/>
                <w:kern w:val="0"/>
                <w:sz w:val="20"/>
                <w:szCs w:val="20"/>
                <w:vertAlign w:val="superscript"/>
                <w:lang w:eastAsia="tr-TR"/>
                <w14:ligatures w14:val="none"/>
              </w:rPr>
              <w:t>4</w:t>
            </w:r>
            <w:r w:rsidRPr="00567E52">
              <w:rPr>
                <w:rFonts w:ascii="Times New Roman" w:eastAsia="Times New Roman" w:hAnsi="Times New Roman" w:cs="Courier New"/>
                <w:color w:val="000000"/>
                <w:kern w:val="0"/>
                <w:sz w:val="20"/>
                <w:szCs w:val="20"/>
                <w:lang w:eastAsia="tr-TR"/>
                <w14:ligatures w14:val="none"/>
              </w:rPr>
              <w:t>) Hayvansal yan ürünler ve/veya yenilebilir yan ürünler işleyen tesisler için MET-İES aralığının üst sınırı daha yüksek olabilir ve 120 mg/l’ye kadar çıkabilir; ancak bunun için KOİ azaltma verimliliğinin yıllık ortalama veya üretim dönemi ortalaması olarak ≥ %95 olması gerekir.</w:t>
            </w:r>
          </w:p>
          <w:p w14:paraId="34F2B1AC"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sz w:val="20"/>
                <w:szCs w:val="20"/>
                <w:lang w:eastAsia="tr-TR"/>
                <w14:ligatures w14:val="none"/>
              </w:rPr>
            </w:pPr>
            <w:r w:rsidRPr="00567E52">
              <w:rPr>
                <w:rFonts w:ascii="Times New Roman" w:eastAsia="Times New Roman" w:hAnsi="Times New Roman" w:cs="Courier New"/>
                <w:color w:val="000000"/>
                <w:kern w:val="0"/>
                <w:sz w:val="20"/>
                <w:szCs w:val="20"/>
                <w:lang w:eastAsia="tr-TR"/>
                <w14:ligatures w14:val="none"/>
              </w:rPr>
              <w:t>(</w:t>
            </w:r>
            <w:r w:rsidRPr="00567E52">
              <w:rPr>
                <w:rFonts w:ascii="Times New Roman" w:eastAsia="Times New Roman" w:hAnsi="Times New Roman" w:cs="Courier New"/>
                <w:color w:val="000000"/>
                <w:kern w:val="0"/>
                <w:sz w:val="20"/>
                <w:szCs w:val="20"/>
                <w:vertAlign w:val="superscript"/>
                <w:lang w:eastAsia="tr-TR"/>
                <w14:ligatures w14:val="none"/>
              </w:rPr>
              <w:t>5</w:t>
            </w:r>
            <w:r w:rsidRPr="00567E52">
              <w:rPr>
                <w:rFonts w:ascii="Times New Roman" w:eastAsia="Times New Roman" w:hAnsi="Times New Roman" w:cs="Courier New"/>
                <w:color w:val="000000"/>
                <w:kern w:val="0"/>
                <w:sz w:val="20"/>
                <w:szCs w:val="20"/>
                <w:lang w:eastAsia="tr-TR"/>
                <w14:ligatures w14:val="none"/>
              </w:rPr>
              <w:t>) Balık unu ve balık yağı üretiminden kaynaklanan deniz suyu deşarjları için MET-İES aralığı geçerli olmayabilir.</w:t>
            </w:r>
          </w:p>
          <w:p w14:paraId="5D96F198" w14:textId="77777777" w:rsidR="003B155E" w:rsidRPr="00567E52" w:rsidRDefault="003B155E" w:rsidP="000D79D6">
            <w:pPr>
              <w:widowControl w:val="0"/>
              <w:pBdr>
                <w:top w:val="nil"/>
                <w:left w:val="nil"/>
                <w:bottom w:val="nil"/>
                <w:right w:val="nil"/>
                <w:between w:val="nil"/>
              </w:pBdr>
              <w:spacing w:after="0" w:line="240" w:lineRule="auto"/>
              <w:jc w:val="both"/>
              <w:rPr>
                <w:rFonts w:ascii="Times New Roman" w:eastAsia="Times New Roman" w:hAnsi="Times New Roman" w:cs="Courier New"/>
                <w:color w:val="000000"/>
                <w:kern w:val="0"/>
                <w:sz w:val="20"/>
                <w:szCs w:val="20"/>
                <w:lang w:eastAsia="tr-TR"/>
                <w14:ligatures w14:val="none"/>
              </w:rPr>
            </w:pPr>
            <w:r w:rsidRPr="00567E52">
              <w:rPr>
                <w:rFonts w:ascii="Times New Roman" w:eastAsia="Times New Roman" w:hAnsi="Times New Roman" w:cs="Courier New"/>
                <w:color w:val="000000"/>
                <w:kern w:val="0"/>
                <w:sz w:val="20"/>
                <w:szCs w:val="20"/>
                <w:lang w:eastAsia="tr-TR"/>
                <w14:ligatures w14:val="none"/>
              </w:rPr>
              <w:t>(</w:t>
            </w:r>
            <w:r w:rsidRPr="00567E52">
              <w:rPr>
                <w:rFonts w:ascii="Times New Roman" w:eastAsia="Times New Roman" w:hAnsi="Times New Roman" w:cs="Courier New"/>
                <w:color w:val="000000"/>
                <w:kern w:val="0"/>
                <w:sz w:val="20"/>
                <w:szCs w:val="20"/>
                <w:vertAlign w:val="superscript"/>
                <w:lang w:eastAsia="tr-TR"/>
                <w14:ligatures w14:val="none"/>
              </w:rPr>
              <w:t>6</w:t>
            </w:r>
            <w:r w:rsidRPr="00567E52">
              <w:rPr>
                <w:rFonts w:ascii="Times New Roman" w:eastAsia="Times New Roman" w:hAnsi="Times New Roman" w:cs="Courier New"/>
                <w:color w:val="000000"/>
                <w:kern w:val="0"/>
                <w:sz w:val="20"/>
                <w:szCs w:val="20"/>
                <w:lang w:eastAsia="tr-TR"/>
                <w14:ligatures w14:val="none"/>
              </w:rPr>
              <w:t xml:space="preserve">) Hayvansal yan ürünler ve/veya yenilebilir yan ürünler işleyen tesisler için MET-İES aralığının üst sınırı daha yüksek olabilir ve 40 mg/l'ye kadar çıkabilir; ancak bunun için TOC azaltma verimliliğinin yıllık ortalama veya üretim dönemi ortalaması olarak ≥ %95 olması gerekir. </w:t>
            </w:r>
          </w:p>
          <w:p w14:paraId="02BF3375" w14:textId="77777777" w:rsidR="003B155E" w:rsidRPr="00567E52" w:rsidRDefault="003B155E" w:rsidP="000D79D6">
            <w:pPr>
              <w:widowControl w:val="0"/>
              <w:pBdr>
                <w:top w:val="nil"/>
                <w:left w:val="nil"/>
                <w:bottom w:val="nil"/>
                <w:right w:val="nil"/>
                <w:between w:val="nil"/>
              </w:pBdr>
              <w:spacing w:after="0" w:line="240" w:lineRule="auto"/>
              <w:jc w:val="both"/>
              <w:rPr>
                <w:rFonts w:ascii="Times New Roman" w:eastAsia="Times New Roman" w:hAnsi="Times New Roman" w:cs="Courier New"/>
                <w:color w:val="000000"/>
                <w:kern w:val="0"/>
                <w:sz w:val="20"/>
                <w:szCs w:val="20"/>
                <w:lang w:eastAsia="tr-TR"/>
                <w14:ligatures w14:val="none"/>
              </w:rPr>
            </w:pPr>
            <w:r w:rsidRPr="00567E52">
              <w:rPr>
                <w:rFonts w:ascii="Times New Roman" w:eastAsia="Times New Roman" w:hAnsi="Times New Roman" w:cs="Courier New"/>
                <w:color w:val="000000"/>
                <w:kern w:val="0"/>
                <w:sz w:val="20"/>
                <w:szCs w:val="20"/>
                <w:lang w:eastAsia="tr-TR"/>
                <w14:ligatures w14:val="none"/>
              </w:rPr>
              <w:t>(</w:t>
            </w:r>
            <w:r w:rsidRPr="00567E52">
              <w:rPr>
                <w:rFonts w:ascii="Times New Roman" w:eastAsia="Times New Roman" w:hAnsi="Times New Roman" w:cs="Courier New"/>
                <w:color w:val="000000"/>
                <w:kern w:val="0"/>
                <w:sz w:val="20"/>
                <w:szCs w:val="20"/>
                <w:vertAlign w:val="superscript"/>
                <w:lang w:eastAsia="tr-TR"/>
                <w14:ligatures w14:val="none"/>
              </w:rPr>
              <w:t>7</w:t>
            </w:r>
            <w:r w:rsidRPr="00567E52">
              <w:rPr>
                <w:rFonts w:ascii="Times New Roman" w:eastAsia="Times New Roman" w:hAnsi="Times New Roman" w:cs="Courier New"/>
                <w:color w:val="000000"/>
                <w:kern w:val="0"/>
                <w:sz w:val="20"/>
                <w:szCs w:val="20"/>
                <w:lang w:eastAsia="tr-TR"/>
                <w14:ligatures w14:val="none"/>
              </w:rPr>
              <w:t>) MET-İES aralığının alt sınırına genellikle filtreleme (örneğin kum filtreleme, mikro filtreleme, ultra filtreleme) kullanıldığında ulaşılır.</w:t>
            </w:r>
          </w:p>
          <w:p w14:paraId="7C25BDCE" w14:textId="77777777" w:rsidR="003B155E" w:rsidRPr="00567E52" w:rsidRDefault="003B155E" w:rsidP="000D79D6">
            <w:pPr>
              <w:widowControl w:val="0"/>
              <w:pBdr>
                <w:top w:val="nil"/>
                <w:left w:val="nil"/>
                <w:bottom w:val="nil"/>
                <w:right w:val="nil"/>
                <w:between w:val="nil"/>
              </w:pBdr>
              <w:spacing w:after="0" w:line="240" w:lineRule="auto"/>
              <w:jc w:val="both"/>
              <w:rPr>
                <w:rFonts w:ascii="Times New Roman" w:eastAsia="Times New Roman" w:hAnsi="Times New Roman" w:cs="Courier New"/>
                <w:color w:val="000000"/>
                <w:kern w:val="0"/>
                <w:sz w:val="20"/>
                <w:szCs w:val="20"/>
                <w:lang w:eastAsia="tr-TR"/>
                <w14:ligatures w14:val="none"/>
              </w:rPr>
            </w:pPr>
            <w:r w:rsidRPr="00567E52">
              <w:rPr>
                <w:rFonts w:ascii="Times New Roman" w:eastAsia="Times New Roman" w:hAnsi="Times New Roman" w:cs="Courier New"/>
                <w:color w:val="000000"/>
                <w:kern w:val="0"/>
                <w:sz w:val="20"/>
                <w:szCs w:val="20"/>
                <w:lang w:eastAsia="tr-TR"/>
                <w14:ligatures w14:val="none"/>
              </w:rPr>
              <w:t>(</w:t>
            </w:r>
            <w:r w:rsidRPr="00567E52">
              <w:rPr>
                <w:rFonts w:ascii="Times New Roman" w:eastAsia="Times New Roman" w:hAnsi="Times New Roman" w:cs="Courier New"/>
                <w:color w:val="000000"/>
                <w:kern w:val="0"/>
                <w:sz w:val="20"/>
                <w:szCs w:val="20"/>
                <w:vertAlign w:val="superscript"/>
                <w:lang w:eastAsia="tr-TR"/>
                <w14:ligatures w14:val="none"/>
              </w:rPr>
              <w:t>8</w:t>
            </w:r>
            <w:r w:rsidRPr="00567E52">
              <w:rPr>
                <w:rFonts w:ascii="Times New Roman" w:eastAsia="Times New Roman" w:hAnsi="Times New Roman" w:cs="Courier New"/>
                <w:color w:val="000000"/>
                <w:kern w:val="0"/>
                <w:sz w:val="20"/>
                <w:szCs w:val="20"/>
                <w:lang w:eastAsia="tr-TR"/>
                <w14:ligatures w14:val="none"/>
              </w:rPr>
              <w:t>) Jelatin imalatında MET-İES aralığının üst sınırı daha yüksek olup 40 mg/l'ye kadar çıkabilir.</w:t>
            </w:r>
          </w:p>
          <w:p w14:paraId="4EEF91C8" w14:textId="77777777" w:rsidR="003B155E" w:rsidRPr="00567E52" w:rsidRDefault="003B155E" w:rsidP="000D79D6">
            <w:pPr>
              <w:widowControl w:val="0"/>
              <w:pBdr>
                <w:top w:val="nil"/>
                <w:left w:val="nil"/>
                <w:bottom w:val="nil"/>
                <w:right w:val="nil"/>
                <w:between w:val="nil"/>
              </w:pBdr>
              <w:spacing w:after="0" w:line="240" w:lineRule="auto"/>
              <w:jc w:val="both"/>
              <w:rPr>
                <w:rFonts w:ascii="Times New Roman" w:eastAsia="Times New Roman" w:hAnsi="Times New Roman" w:cs="Courier New"/>
                <w:color w:val="000000"/>
                <w:kern w:val="0"/>
                <w:sz w:val="20"/>
                <w:szCs w:val="20"/>
                <w:lang w:eastAsia="tr-TR"/>
                <w14:ligatures w14:val="none"/>
              </w:rPr>
            </w:pPr>
            <w:r w:rsidRPr="00567E52">
              <w:rPr>
                <w:rFonts w:ascii="Times New Roman" w:eastAsia="Times New Roman" w:hAnsi="Times New Roman" w:cs="Courier New"/>
                <w:color w:val="000000"/>
                <w:kern w:val="0"/>
                <w:sz w:val="20"/>
                <w:szCs w:val="20"/>
                <w:lang w:eastAsia="tr-TR"/>
                <w14:ligatures w14:val="none"/>
              </w:rPr>
              <w:t>(</w:t>
            </w:r>
            <w:r w:rsidRPr="00567E52">
              <w:rPr>
                <w:rFonts w:ascii="Times New Roman" w:eastAsia="Times New Roman" w:hAnsi="Times New Roman" w:cs="Courier New"/>
                <w:color w:val="000000"/>
                <w:kern w:val="0"/>
                <w:sz w:val="20"/>
                <w:szCs w:val="20"/>
                <w:vertAlign w:val="superscript"/>
                <w:lang w:eastAsia="tr-TR"/>
                <w14:ligatures w14:val="none"/>
              </w:rPr>
              <w:t>9</w:t>
            </w:r>
            <w:r w:rsidRPr="00567E52">
              <w:rPr>
                <w:rFonts w:ascii="Times New Roman" w:eastAsia="Times New Roman" w:hAnsi="Times New Roman" w:cs="Courier New"/>
                <w:color w:val="000000"/>
                <w:kern w:val="0"/>
                <w:sz w:val="20"/>
                <w:szCs w:val="20"/>
                <w:lang w:eastAsia="tr-TR"/>
                <w14:ligatures w14:val="none"/>
              </w:rPr>
              <w:t xml:space="preserve">) </w:t>
            </w:r>
            <w:proofErr w:type="spellStart"/>
            <w:r w:rsidRPr="00567E52">
              <w:rPr>
                <w:rFonts w:ascii="Times New Roman" w:eastAsia="Times New Roman" w:hAnsi="Times New Roman" w:cs="Courier New"/>
                <w:color w:val="000000"/>
                <w:kern w:val="0"/>
                <w:sz w:val="20"/>
                <w:szCs w:val="20"/>
                <w:lang w:eastAsia="tr-TR"/>
                <w14:ligatures w14:val="none"/>
              </w:rPr>
              <w:t>Atıksu</w:t>
            </w:r>
            <w:proofErr w:type="spellEnd"/>
            <w:r w:rsidRPr="00567E52">
              <w:rPr>
                <w:rFonts w:ascii="Times New Roman" w:eastAsia="Times New Roman" w:hAnsi="Times New Roman" w:cs="Courier New"/>
                <w:color w:val="000000"/>
                <w:kern w:val="0"/>
                <w:sz w:val="20"/>
                <w:szCs w:val="20"/>
                <w:lang w:eastAsia="tr-TR"/>
                <w14:ligatures w14:val="none"/>
              </w:rPr>
              <w:t xml:space="preserve"> sıcaklığının uzun süre düşük (örneğin 12 °C'nin altında) olması durumunda MET-İES geçerli olmayabilir.</w:t>
            </w:r>
          </w:p>
          <w:p w14:paraId="57B87F7F" w14:textId="77777777" w:rsidR="003B155E" w:rsidRPr="00567E52" w:rsidRDefault="003B155E" w:rsidP="000D79D6">
            <w:pPr>
              <w:widowControl w:val="0"/>
              <w:pBdr>
                <w:top w:val="nil"/>
                <w:left w:val="nil"/>
                <w:bottom w:val="nil"/>
                <w:right w:val="nil"/>
                <w:between w:val="nil"/>
              </w:pBdr>
              <w:spacing w:after="0" w:line="240" w:lineRule="auto"/>
              <w:jc w:val="both"/>
              <w:rPr>
                <w:rFonts w:ascii="Times New Roman" w:eastAsia="Times New Roman" w:hAnsi="Times New Roman" w:cs="Courier New"/>
                <w:color w:val="000000"/>
                <w:kern w:val="0"/>
                <w:sz w:val="20"/>
                <w:szCs w:val="20"/>
                <w:lang w:eastAsia="tr-TR"/>
                <w14:ligatures w14:val="none"/>
              </w:rPr>
            </w:pPr>
            <w:r w:rsidRPr="00567E52">
              <w:rPr>
                <w:rFonts w:ascii="Times New Roman" w:eastAsia="Times New Roman" w:hAnsi="Times New Roman" w:cs="Courier New"/>
                <w:color w:val="000000"/>
                <w:kern w:val="0"/>
                <w:sz w:val="20"/>
                <w:szCs w:val="20"/>
                <w:lang w:eastAsia="tr-TR"/>
                <w14:ligatures w14:val="none"/>
              </w:rPr>
              <w:t>(</w:t>
            </w:r>
            <w:r w:rsidRPr="00567E52">
              <w:rPr>
                <w:rFonts w:ascii="Times New Roman" w:eastAsia="Times New Roman" w:hAnsi="Times New Roman" w:cs="Courier New"/>
                <w:color w:val="000000"/>
                <w:kern w:val="0"/>
                <w:sz w:val="20"/>
                <w:szCs w:val="20"/>
                <w:vertAlign w:val="superscript"/>
                <w:lang w:eastAsia="tr-TR"/>
                <w14:ligatures w14:val="none"/>
              </w:rPr>
              <w:t>10</w:t>
            </w:r>
            <w:r w:rsidRPr="00567E52">
              <w:rPr>
                <w:rFonts w:ascii="Times New Roman" w:eastAsia="Times New Roman" w:hAnsi="Times New Roman" w:cs="Courier New"/>
                <w:color w:val="000000"/>
                <w:kern w:val="0"/>
                <w:sz w:val="20"/>
                <w:szCs w:val="20"/>
                <w:lang w:eastAsia="tr-TR"/>
                <w14:ligatures w14:val="none"/>
              </w:rPr>
              <w:t>) Yalnızca Toplam N azaltma verimliliği yıllık ortalama olarak veya üretim dönemi ortalaması olarak %90 veya üzeri ise, hayvansal yan ürünler ve/veya yenilebilir yan ürünler işleyen tesisler için MET-İES aralığının üst sınırı daha yüksek ve 40 mg/l’ye kadar olabilir.</w:t>
            </w:r>
          </w:p>
          <w:p w14:paraId="5BFFFCCF" w14:textId="77777777" w:rsidR="003B155E" w:rsidRPr="00567E52" w:rsidRDefault="003B155E" w:rsidP="000D79D6">
            <w:pPr>
              <w:widowControl w:val="0"/>
              <w:pBdr>
                <w:top w:val="nil"/>
                <w:left w:val="nil"/>
                <w:bottom w:val="nil"/>
                <w:right w:val="nil"/>
                <w:between w:val="nil"/>
              </w:pBdr>
              <w:spacing w:after="0" w:line="240" w:lineRule="auto"/>
              <w:jc w:val="both"/>
              <w:rPr>
                <w:rFonts w:ascii="Times New Roman" w:eastAsia="Times New Roman" w:hAnsi="Times New Roman" w:cs="Courier New"/>
                <w:color w:val="000000"/>
                <w:kern w:val="0"/>
                <w:sz w:val="20"/>
                <w:szCs w:val="20"/>
                <w:lang w:eastAsia="tr-TR"/>
                <w14:ligatures w14:val="none"/>
              </w:rPr>
            </w:pPr>
            <w:r w:rsidRPr="00567E52">
              <w:rPr>
                <w:rFonts w:ascii="Times New Roman" w:eastAsia="Times New Roman" w:hAnsi="Times New Roman" w:cs="Courier New"/>
                <w:color w:val="000000"/>
                <w:kern w:val="0"/>
                <w:sz w:val="20"/>
                <w:szCs w:val="20"/>
                <w:lang w:eastAsia="tr-TR"/>
                <w14:ligatures w14:val="none"/>
              </w:rPr>
              <w:t>(</w:t>
            </w:r>
            <w:r w:rsidRPr="00567E52">
              <w:rPr>
                <w:rFonts w:ascii="Times New Roman" w:eastAsia="Times New Roman" w:hAnsi="Times New Roman" w:cs="Courier New"/>
                <w:color w:val="000000"/>
                <w:kern w:val="0"/>
                <w:sz w:val="20"/>
                <w:szCs w:val="20"/>
                <w:vertAlign w:val="superscript"/>
                <w:lang w:eastAsia="tr-TR"/>
                <w14:ligatures w14:val="none"/>
              </w:rPr>
              <w:t>11</w:t>
            </w:r>
            <w:r w:rsidRPr="00567E52">
              <w:rPr>
                <w:rFonts w:ascii="Times New Roman" w:eastAsia="Times New Roman" w:hAnsi="Times New Roman" w:cs="Courier New"/>
                <w:color w:val="000000"/>
                <w:kern w:val="0"/>
                <w:sz w:val="20"/>
                <w:szCs w:val="20"/>
                <w:lang w:eastAsia="tr-TR"/>
                <w14:ligatures w14:val="none"/>
              </w:rPr>
              <w:t xml:space="preserve">) MET-İES, yalnızca ilgili madde/parametrenin MET 2’de belirtilen girdi ve çıktı envanterine dayanarak </w:t>
            </w:r>
            <w:proofErr w:type="spellStart"/>
            <w:r w:rsidRPr="00567E52">
              <w:rPr>
                <w:rFonts w:ascii="Times New Roman" w:eastAsia="Times New Roman" w:hAnsi="Times New Roman" w:cs="Courier New"/>
                <w:color w:val="000000"/>
                <w:kern w:val="0"/>
                <w:sz w:val="20"/>
                <w:szCs w:val="20"/>
                <w:lang w:eastAsia="tr-TR"/>
                <w14:ligatures w14:val="none"/>
              </w:rPr>
              <w:t>atıksu</w:t>
            </w:r>
            <w:proofErr w:type="spellEnd"/>
            <w:r w:rsidRPr="00567E52">
              <w:rPr>
                <w:rFonts w:ascii="Times New Roman" w:eastAsia="Times New Roman" w:hAnsi="Times New Roman" w:cs="Courier New"/>
                <w:color w:val="000000"/>
                <w:kern w:val="0"/>
                <w:sz w:val="20"/>
                <w:szCs w:val="20"/>
                <w:lang w:eastAsia="tr-TR"/>
                <w14:ligatures w14:val="none"/>
              </w:rPr>
              <w:t xml:space="preserve"> akışında alakalı olarak tanımlanması durumunda geçerlidir.</w:t>
            </w:r>
          </w:p>
          <w:p w14:paraId="06926A98" w14:textId="77777777" w:rsidR="003B155E" w:rsidRPr="00567E52" w:rsidRDefault="003B155E" w:rsidP="000D79D6">
            <w:pPr>
              <w:widowControl w:val="0"/>
              <w:pBdr>
                <w:top w:val="nil"/>
                <w:left w:val="nil"/>
                <w:bottom w:val="nil"/>
                <w:right w:val="nil"/>
                <w:between w:val="nil"/>
              </w:pBdr>
              <w:spacing w:after="0" w:line="240" w:lineRule="auto"/>
              <w:jc w:val="both"/>
              <w:rPr>
                <w:rFonts w:ascii="Times New Roman" w:eastAsia="Times New Roman" w:hAnsi="Times New Roman" w:cs="Courier New"/>
                <w:color w:val="000000"/>
                <w:kern w:val="0"/>
                <w:sz w:val="20"/>
                <w:szCs w:val="20"/>
                <w:lang w:eastAsia="tr-TR"/>
                <w14:ligatures w14:val="none"/>
              </w:rPr>
            </w:pPr>
            <w:r w:rsidRPr="00567E52">
              <w:rPr>
                <w:rFonts w:ascii="Times New Roman" w:eastAsia="Times New Roman" w:hAnsi="Times New Roman" w:cs="Courier New"/>
                <w:color w:val="000000"/>
                <w:kern w:val="0"/>
                <w:sz w:val="20"/>
                <w:szCs w:val="20"/>
                <w:lang w:eastAsia="tr-TR"/>
                <w14:ligatures w14:val="none"/>
              </w:rPr>
              <w:t>(</w:t>
            </w:r>
            <w:r w:rsidRPr="00567E52">
              <w:rPr>
                <w:rFonts w:ascii="Times New Roman" w:eastAsia="Times New Roman" w:hAnsi="Times New Roman" w:cs="Courier New"/>
                <w:color w:val="000000"/>
                <w:kern w:val="0"/>
                <w:sz w:val="20"/>
                <w:szCs w:val="20"/>
                <w:vertAlign w:val="superscript"/>
                <w:lang w:eastAsia="tr-TR"/>
                <w14:ligatures w14:val="none"/>
              </w:rPr>
              <w:t>12</w:t>
            </w:r>
            <w:r w:rsidRPr="00567E52">
              <w:rPr>
                <w:rFonts w:ascii="Times New Roman" w:eastAsia="Times New Roman" w:hAnsi="Times New Roman" w:cs="Courier New"/>
                <w:color w:val="000000"/>
                <w:kern w:val="0"/>
                <w:sz w:val="20"/>
                <w:szCs w:val="20"/>
                <w:lang w:eastAsia="tr-TR"/>
                <w14:ligatures w14:val="none"/>
              </w:rPr>
              <w:t>) MET-İES sadece mezbahalar için geçerlidir.</w:t>
            </w:r>
          </w:p>
        </w:tc>
      </w:tr>
    </w:tbl>
    <w:p w14:paraId="10A07E62"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lang w:bidi="tr-TR"/>
          <w14:ligatures w14:val="none"/>
        </w:rPr>
      </w:pPr>
    </w:p>
    <w:p w14:paraId="781D4193"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lang w:bidi="tr-TR"/>
          <w14:ligatures w14:val="none"/>
        </w:rPr>
      </w:pPr>
      <w:r w:rsidRPr="00567E52">
        <w:rPr>
          <w:rFonts w:ascii="Times New Roman" w:eastAsia="Times New Roman" w:hAnsi="Times New Roman" w:cs="Times New Roman"/>
          <w:bCs/>
          <w:spacing w:val="2"/>
          <w:kern w:val="0"/>
          <w:sz w:val="24"/>
          <w:lang w:bidi="tr-TR"/>
          <w14:ligatures w14:val="none"/>
        </w:rPr>
        <w:t>İlgili izleme MET 7’de verilmiştir.</w:t>
      </w:r>
    </w:p>
    <w:p w14:paraId="1569ABA7"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lang w:bidi="tr-TR"/>
          <w14:ligatures w14:val="none"/>
        </w:rPr>
      </w:pPr>
    </w:p>
    <w:p w14:paraId="11EAD3E7"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lang w:bidi="tr-TR"/>
          <w14:ligatures w14:val="none"/>
        </w:rPr>
      </w:pPr>
      <w:r w:rsidRPr="00567E52">
        <w:rPr>
          <w:rFonts w:ascii="Times New Roman" w:eastAsia="Times New Roman" w:hAnsi="Times New Roman" w:cs="Times New Roman"/>
          <w:bCs/>
          <w:spacing w:val="2"/>
          <w:kern w:val="0"/>
          <w:sz w:val="24"/>
          <w:lang w:bidi="tr-TR"/>
          <w14:ligatures w14:val="none"/>
        </w:rPr>
        <w:t>Tablo 1.2</w:t>
      </w:r>
    </w:p>
    <w:p w14:paraId="78CFFB2A" w14:textId="77777777" w:rsidR="003B155E" w:rsidRPr="00567E52" w:rsidRDefault="003B155E" w:rsidP="003B155E">
      <w:pPr>
        <w:spacing w:after="0" w:line="276" w:lineRule="auto"/>
        <w:jc w:val="both"/>
        <w:rPr>
          <w:rFonts w:ascii="Times New Roman" w:eastAsia="Times New Roman" w:hAnsi="Times New Roman" w:cs="Times New Roman"/>
          <w:spacing w:val="2"/>
          <w:kern w:val="0"/>
          <w:sz w:val="24"/>
          <w:lang w:bidi="tr-TR"/>
          <w14:ligatures w14:val="none"/>
        </w:rPr>
      </w:pPr>
      <w:r w:rsidRPr="00567E52">
        <w:rPr>
          <w:rFonts w:ascii="Times New Roman" w:eastAsia="Times New Roman" w:hAnsi="Times New Roman" w:cs="Times New Roman"/>
          <w:spacing w:val="2"/>
          <w:kern w:val="0"/>
          <w:sz w:val="24"/>
          <w:lang w:bidi="tr-TR"/>
          <w14:ligatures w14:val="none"/>
        </w:rPr>
        <w:t>Dolaylı deşarjlar için MET ile ilişkili emisyon seviyeleri (MET-İES).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97"/>
        <w:gridCol w:w="1484"/>
        <w:gridCol w:w="2662"/>
        <w:gridCol w:w="3019"/>
      </w:tblGrid>
      <w:tr w:rsidR="003B155E" w:rsidRPr="00567E52" w14:paraId="09B446DA" w14:textId="77777777" w:rsidTr="000D79D6">
        <w:tc>
          <w:tcPr>
            <w:tcW w:w="1865" w:type="pct"/>
            <w:gridSpan w:val="2"/>
          </w:tcPr>
          <w:p w14:paraId="5DE36794" w14:textId="77777777" w:rsidR="003B155E" w:rsidRPr="00567E52"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Parametre</w:t>
            </w:r>
          </w:p>
        </w:tc>
        <w:tc>
          <w:tcPr>
            <w:tcW w:w="1469" w:type="pct"/>
          </w:tcPr>
          <w:p w14:paraId="78097333" w14:textId="77777777" w:rsidR="003B155E" w:rsidRPr="00567E52"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Birim</w:t>
            </w:r>
          </w:p>
        </w:tc>
        <w:tc>
          <w:tcPr>
            <w:tcW w:w="1666" w:type="pct"/>
          </w:tcPr>
          <w:p w14:paraId="1D9574F3" w14:textId="77777777" w:rsidR="003B155E" w:rsidRPr="00567E52"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MET-İES (</w:t>
            </w:r>
            <w:r w:rsidRPr="00567E52">
              <w:rPr>
                <w:rFonts w:ascii="Times New Roman" w:eastAsia="Times New Roman" w:hAnsi="Times New Roman" w:cs="Courier New"/>
                <w:color w:val="000000"/>
                <w:kern w:val="0"/>
                <w:vertAlign w:val="superscript"/>
                <w:lang w:eastAsia="tr-TR"/>
                <w14:ligatures w14:val="none"/>
              </w:rPr>
              <w:t>1</w:t>
            </w:r>
            <w:r w:rsidRPr="00567E52">
              <w:rPr>
                <w:rFonts w:ascii="Times New Roman" w:eastAsia="Times New Roman" w:hAnsi="Times New Roman" w:cs="Courier New"/>
                <w:color w:val="000000"/>
                <w:kern w:val="0"/>
                <w:lang w:eastAsia="tr-TR"/>
                <w14:ligatures w14:val="none"/>
              </w:rPr>
              <w:t>) (</w:t>
            </w:r>
            <w:r w:rsidRPr="00567E52">
              <w:rPr>
                <w:rFonts w:ascii="Times New Roman" w:eastAsia="Times New Roman" w:hAnsi="Times New Roman" w:cs="Courier New"/>
                <w:color w:val="000000"/>
                <w:kern w:val="0"/>
                <w:vertAlign w:val="superscript"/>
                <w:lang w:eastAsia="tr-TR"/>
                <w14:ligatures w14:val="none"/>
              </w:rPr>
              <w:t>2</w:t>
            </w:r>
            <w:r w:rsidRPr="00567E52">
              <w:rPr>
                <w:rFonts w:ascii="Times New Roman" w:eastAsia="Times New Roman" w:hAnsi="Times New Roman" w:cs="Courier New"/>
                <w:color w:val="000000"/>
                <w:kern w:val="0"/>
                <w:lang w:eastAsia="tr-TR"/>
                <w14:ligatures w14:val="none"/>
              </w:rPr>
              <w:t>)</w:t>
            </w:r>
          </w:p>
        </w:tc>
      </w:tr>
      <w:tr w:rsidR="003B155E" w:rsidRPr="00567E52" w14:paraId="064BD95C" w14:textId="77777777" w:rsidTr="000D79D6">
        <w:tc>
          <w:tcPr>
            <w:tcW w:w="1865" w:type="pct"/>
            <w:gridSpan w:val="2"/>
          </w:tcPr>
          <w:p w14:paraId="640ED1FD" w14:textId="77777777" w:rsidR="003B155E" w:rsidRPr="00567E52"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proofErr w:type="spellStart"/>
            <w:r w:rsidRPr="00567E52">
              <w:rPr>
                <w:rFonts w:ascii="Times New Roman" w:eastAsia="Times New Roman" w:hAnsi="Times New Roman" w:cs="Courier New"/>
                <w:bCs/>
                <w:color w:val="000000"/>
                <w:kern w:val="0"/>
                <w:lang w:eastAsia="tr-TR"/>
                <w14:ligatures w14:val="none"/>
              </w:rPr>
              <w:t>Adsorbe</w:t>
            </w:r>
            <w:proofErr w:type="spellEnd"/>
            <w:r w:rsidRPr="00567E52">
              <w:rPr>
                <w:rFonts w:ascii="Times New Roman" w:eastAsia="Times New Roman" w:hAnsi="Times New Roman" w:cs="Courier New"/>
                <w:bCs/>
                <w:color w:val="000000"/>
                <w:kern w:val="0"/>
                <w:lang w:eastAsia="tr-TR"/>
                <w14:ligatures w14:val="none"/>
              </w:rPr>
              <w:t xml:space="preserve"> edilebilir organik bağlı halojenler (AOX) (</w:t>
            </w:r>
            <w:r w:rsidRPr="00567E52">
              <w:rPr>
                <w:rFonts w:ascii="Times New Roman" w:eastAsia="Times New Roman" w:hAnsi="Times New Roman" w:cs="Courier New"/>
                <w:bCs/>
                <w:color w:val="000000"/>
                <w:kern w:val="0"/>
                <w:vertAlign w:val="superscript"/>
                <w:lang w:eastAsia="tr-TR"/>
                <w14:ligatures w14:val="none"/>
              </w:rPr>
              <w:t>3</w:t>
            </w:r>
            <w:r w:rsidRPr="00567E52">
              <w:rPr>
                <w:rFonts w:ascii="Times New Roman" w:eastAsia="Times New Roman" w:hAnsi="Times New Roman" w:cs="Courier New"/>
                <w:bCs/>
                <w:color w:val="000000"/>
                <w:kern w:val="0"/>
                <w:lang w:eastAsia="tr-TR"/>
                <w14:ligatures w14:val="none"/>
              </w:rPr>
              <w:t>)</w:t>
            </w:r>
          </w:p>
        </w:tc>
        <w:tc>
          <w:tcPr>
            <w:tcW w:w="1469" w:type="pct"/>
            <w:vMerge w:val="restart"/>
            <w:vAlign w:val="center"/>
          </w:tcPr>
          <w:p w14:paraId="279ACAFA" w14:textId="77777777" w:rsidR="003B155E" w:rsidRPr="00567E52"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proofErr w:type="gramStart"/>
            <w:r w:rsidRPr="00567E52">
              <w:rPr>
                <w:rFonts w:ascii="Times New Roman" w:eastAsia="Times New Roman" w:hAnsi="Times New Roman" w:cs="Courier New"/>
                <w:color w:val="000000"/>
                <w:kern w:val="0"/>
                <w:lang w:eastAsia="tr-TR"/>
                <w14:ligatures w14:val="none"/>
              </w:rPr>
              <w:t>mg</w:t>
            </w:r>
            <w:proofErr w:type="gramEnd"/>
            <w:r w:rsidRPr="00567E52">
              <w:rPr>
                <w:rFonts w:ascii="Times New Roman" w:eastAsia="Times New Roman" w:hAnsi="Times New Roman" w:cs="Courier New"/>
                <w:color w:val="000000"/>
                <w:kern w:val="0"/>
                <w:lang w:eastAsia="tr-TR"/>
                <w14:ligatures w14:val="none"/>
              </w:rPr>
              <w:t>/l</w:t>
            </w:r>
          </w:p>
        </w:tc>
        <w:tc>
          <w:tcPr>
            <w:tcW w:w="1666" w:type="pct"/>
          </w:tcPr>
          <w:p w14:paraId="78699A28" w14:textId="77777777" w:rsidR="003B155E" w:rsidRPr="00567E52"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0,02-0,3</w:t>
            </w:r>
          </w:p>
        </w:tc>
      </w:tr>
      <w:tr w:rsidR="003B155E" w:rsidRPr="00567E52" w14:paraId="1C3B2F9D" w14:textId="77777777" w:rsidTr="000D79D6">
        <w:tc>
          <w:tcPr>
            <w:tcW w:w="1046" w:type="pct"/>
            <w:vMerge w:val="restart"/>
            <w:tcBorders>
              <w:right w:val="single" w:sz="4" w:space="0" w:color="auto"/>
            </w:tcBorders>
            <w:vAlign w:val="center"/>
          </w:tcPr>
          <w:p w14:paraId="26DE5665" w14:textId="77777777" w:rsidR="003B155E" w:rsidRPr="00567E52"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Metaller</w:t>
            </w:r>
          </w:p>
        </w:tc>
        <w:tc>
          <w:tcPr>
            <w:tcW w:w="819" w:type="pct"/>
            <w:tcBorders>
              <w:left w:val="single" w:sz="4" w:space="0" w:color="auto"/>
            </w:tcBorders>
          </w:tcPr>
          <w:p w14:paraId="3AA52E78" w14:textId="77777777" w:rsidR="003B155E" w:rsidRPr="00567E52"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 xml:space="preserve">Bakır (Cu) </w:t>
            </w:r>
            <w:r w:rsidRPr="00567E52">
              <w:rPr>
                <w:rFonts w:ascii="Times New Roman" w:eastAsia="Times New Roman" w:hAnsi="Times New Roman" w:cs="Courier New"/>
                <w:bCs/>
                <w:color w:val="000000"/>
                <w:kern w:val="0"/>
                <w:lang w:eastAsia="tr-TR"/>
                <w14:ligatures w14:val="none"/>
              </w:rPr>
              <w:t>(</w:t>
            </w:r>
            <w:r w:rsidRPr="00567E52">
              <w:rPr>
                <w:rFonts w:ascii="Times New Roman" w:eastAsia="Times New Roman" w:hAnsi="Times New Roman" w:cs="Courier New"/>
                <w:bCs/>
                <w:color w:val="000000"/>
                <w:kern w:val="0"/>
                <w:vertAlign w:val="superscript"/>
                <w:lang w:eastAsia="tr-TR"/>
                <w14:ligatures w14:val="none"/>
              </w:rPr>
              <w:t>3</w:t>
            </w:r>
            <w:r w:rsidRPr="00567E52">
              <w:rPr>
                <w:rFonts w:ascii="Times New Roman" w:eastAsia="Times New Roman" w:hAnsi="Times New Roman" w:cs="Courier New"/>
                <w:bCs/>
                <w:color w:val="000000"/>
                <w:kern w:val="0"/>
                <w:lang w:eastAsia="tr-TR"/>
                <w14:ligatures w14:val="none"/>
              </w:rPr>
              <w:t>)</w:t>
            </w:r>
          </w:p>
        </w:tc>
        <w:tc>
          <w:tcPr>
            <w:tcW w:w="1469" w:type="pct"/>
            <w:vMerge/>
          </w:tcPr>
          <w:p w14:paraId="6DF479E6" w14:textId="77777777" w:rsidR="003B155E" w:rsidRPr="00567E52"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p>
        </w:tc>
        <w:tc>
          <w:tcPr>
            <w:tcW w:w="1666" w:type="pct"/>
          </w:tcPr>
          <w:p w14:paraId="56F55142" w14:textId="77777777" w:rsidR="003B155E" w:rsidRPr="00567E52"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0,01-</w:t>
            </w:r>
            <w:r>
              <w:rPr>
                <w:rFonts w:ascii="Times New Roman" w:eastAsia="Times New Roman" w:hAnsi="Times New Roman" w:cs="Courier New"/>
                <w:color w:val="000000"/>
                <w:kern w:val="0"/>
                <w:lang w:eastAsia="tr-TR"/>
                <w14:ligatures w14:val="none"/>
              </w:rPr>
              <w:t>0,</w:t>
            </w:r>
            <w:r w:rsidRPr="00567E52">
              <w:rPr>
                <w:rFonts w:ascii="Times New Roman" w:eastAsia="Times New Roman" w:hAnsi="Times New Roman" w:cs="Courier New"/>
                <w:color w:val="000000"/>
                <w:kern w:val="0"/>
                <w:lang w:eastAsia="tr-TR"/>
                <w14:ligatures w14:val="none"/>
              </w:rPr>
              <w:t>2 (</w:t>
            </w:r>
            <w:r w:rsidRPr="00567E52">
              <w:rPr>
                <w:rFonts w:ascii="Times New Roman" w:eastAsia="Times New Roman" w:hAnsi="Times New Roman" w:cs="Courier New"/>
                <w:color w:val="000000"/>
                <w:kern w:val="0"/>
                <w:vertAlign w:val="superscript"/>
                <w:lang w:eastAsia="tr-TR"/>
                <w14:ligatures w14:val="none"/>
              </w:rPr>
              <w:t>4</w:t>
            </w:r>
            <w:r w:rsidRPr="00567E52">
              <w:rPr>
                <w:rFonts w:ascii="Times New Roman" w:eastAsia="Times New Roman" w:hAnsi="Times New Roman" w:cs="Courier New"/>
                <w:color w:val="000000"/>
                <w:kern w:val="0"/>
                <w:lang w:eastAsia="tr-TR"/>
                <w14:ligatures w14:val="none"/>
              </w:rPr>
              <w:t>)</w:t>
            </w:r>
          </w:p>
        </w:tc>
      </w:tr>
      <w:tr w:rsidR="003B155E" w:rsidRPr="00567E52" w14:paraId="3832CE82" w14:textId="77777777" w:rsidTr="000D79D6">
        <w:tc>
          <w:tcPr>
            <w:tcW w:w="1046" w:type="pct"/>
            <w:vMerge/>
            <w:tcBorders>
              <w:right w:val="single" w:sz="4" w:space="0" w:color="auto"/>
            </w:tcBorders>
          </w:tcPr>
          <w:p w14:paraId="259E5D53" w14:textId="77777777" w:rsidR="003B155E" w:rsidRPr="00567E52"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p>
        </w:tc>
        <w:tc>
          <w:tcPr>
            <w:tcW w:w="819" w:type="pct"/>
            <w:tcBorders>
              <w:left w:val="single" w:sz="4" w:space="0" w:color="auto"/>
            </w:tcBorders>
          </w:tcPr>
          <w:p w14:paraId="476EF0F9" w14:textId="77777777" w:rsidR="003B155E" w:rsidRPr="00567E52"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Çinko (</w:t>
            </w:r>
            <w:proofErr w:type="spellStart"/>
            <w:r w:rsidRPr="00567E52">
              <w:rPr>
                <w:rFonts w:ascii="Times New Roman" w:eastAsia="Times New Roman" w:hAnsi="Times New Roman" w:cs="Courier New"/>
                <w:color w:val="000000"/>
                <w:kern w:val="0"/>
                <w:lang w:eastAsia="tr-TR"/>
                <w14:ligatures w14:val="none"/>
              </w:rPr>
              <w:t>Zn</w:t>
            </w:r>
            <w:proofErr w:type="spellEnd"/>
            <w:r w:rsidRPr="00567E52">
              <w:rPr>
                <w:rFonts w:ascii="Times New Roman" w:eastAsia="Times New Roman" w:hAnsi="Times New Roman" w:cs="Courier New"/>
                <w:color w:val="000000"/>
                <w:kern w:val="0"/>
                <w:lang w:eastAsia="tr-TR"/>
                <w14:ligatures w14:val="none"/>
              </w:rPr>
              <w:t xml:space="preserve">) </w:t>
            </w:r>
            <w:r w:rsidRPr="00567E52">
              <w:rPr>
                <w:rFonts w:ascii="Times New Roman" w:eastAsia="Times New Roman" w:hAnsi="Times New Roman" w:cs="Courier New"/>
                <w:bCs/>
                <w:color w:val="000000"/>
                <w:kern w:val="0"/>
                <w:lang w:eastAsia="tr-TR"/>
                <w14:ligatures w14:val="none"/>
              </w:rPr>
              <w:t>(</w:t>
            </w:r>
            <w:r w:rsidRPr="00567E52">
              <w:rPr>
                <w:rFonts w:ascii="Times New Roman" w:eastAsia="Times New Roman" w:hAnsi="Times New Roman" w:cs="Courier New"/>
                <w:bCs/>
                <w:color w:val="000000"/>
                <w:kern w:val="0"/>
                <w:vertAlign w:val="superscript"/>
                <w:lang w:eastAsia="tr-TR"/>
                <w14:ligatures w14:val="none"/>
              </w:rPr>
              <w:t>3</w:t>
            </w:r>
            <w:r w:rsidRPr="00567E52">
              <w:rPr>
                <w:rFonts w:ascii="Times New Roman" w:eastAsia="Times New Roman" w:hAnsi="Times New Roman" w:cs="Courier New"/>
                <w:bCs/>
                <w:color w:val="000000"/>
                <w:kern w:val="0"/>
                <w:lang w:eastAsia="tr-TR"/>
                <w14:ligatures w14:val="none"/>
              </w:rPr>
              <w:t>)</w:t>
            </w:r>
          </w:p>
        </w:tc>
        <w:tc>
          <w:tcPr>
            <w:tcW w:w="1469" w:type="pct"/>
            <w:vMerge/>
          </w:tcPr>
          <w:p w14:paraId="061F66AA" w14:textId="77777777" w:rsidR="003B155E" w:rsidRPr="00567E52"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p>
        </w:tc>
        <w:tc>
          <w:tcPr>
            <w:tcW w:w="1666" w:type="pct"/>
          </w:tcPr>
          <w:p w14:paraId="7DB231F0" w14:textId="77777777" w:rsidR="003B155E" w:rsidRPr="00567E52"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0,05-0,5 (</w:t>
            </w:r>
            <w:r w:rsidRPr="00567E52">
              <w:rPr>
                <w:rFonts w:ascii="Times New Roman" w:eastAsia="Times New Roman" w:hAnsi="Times New Roman" w:cs="Courier New"/>
                <w:color w:val="000000"/>
                <w:kern w:val="0"/>
                <w:vertAlign w:val="superscript"/>
                <w:lang w:eastAsia="tr-TR"/>
                <w14:ligatures w14:val="none"/>
              </w:rPr>
              <w:t>4</w:t>
            </w:r>
            <w:r w:rsidRPr="00567E52">
              <w:rPr>
                <w:rFonts w:ascii="Times New Roman" w:eastAsia="Times New Roman" w:hAnsi="Times New Roman" w:cs="Courier New"/>
                <w:color w:val="000000"/>
                <w:kern w:val="0"/>
                <w:lang w:eastAsia="tr-TR"/>
                <w14:ligatures w14:val="none"/>
              </w:rPr>
              <w:t>)</w:t>
            </w:r>
          </w:p>
        </w:tc>
      </w:tr>
      <w:tr w:rsidR="003B155E" w:rsidRPr="00567E52" w14:paraId="47BC2CB1" w14:textId="77777777" w:rsidTr="000D79D6">
        <w:tc>
          <w:tcPr>
            <w:tcW w:w="5000" w:type="pct"/>
            <w:gridSpan w:val="4"/>
          </w:tcPr>
          <w:p w14:paraId="102910B2"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sz w:val="20"/>
                <w:szCs w:val="20"/>
                <w:lang w:eastAsia="tr-TR"/>
                <w14:ligatures w14:val="none"/>
              </w:rPr>
            </w:pPr>
            <w:r w:rsidRPr="00567E52">
              <w:rPr>
                <w:rFonts w:ascii="Times New Roman" w:eastAsia="Times New Roman" w:hAnsi="Times New Roman" w:cs="Courier New"/>
                <w:color w:val="000000"/>
                <w:kern w:val="0"/>
                <w:sz w:val="20"/>
                <w:szCs w:val="20"/>
                <w:lang w:eastAsia="tr-TR"/>
                <w14:ligatures w14:val="none"/>
              </w:rPr>
              <w:t>(</w:t>
            </w:r>
            <w:r w:rsidRPr="00567E52">
              <w:rPr>
                <w:rFonts w:ascii="Times New Roman" w:eastAsia="Times New Roman" w:hAnsi="Times New Roman" w:cs="Courier New"/>
                <w:color w:val="000000"/>
                <w:kern w:val="0"/>
                <w:sz w:val="20"/>
                <w:szCs w:val="20"/>
                <w:vertAlign w:val="superscript"/>
                <w:lang w:eastAsia="tr-TR"/>
                <w14:ligatures w14:val="none"/>
              </w:rPr>
              <w:t>1</w:t>
            </w:r>
            <w:r w:rsidRPr="00567E52">
              <w:rPr>
                <w:rFonts w:ascii="Times New Roman" w:eastAsia="Times New Roman" w:hAnsi="Times New Roman" w:cs="Courier New"/>
                <w:color w:val="000000"/>
                <w:kern w:val="0"/>
                <w:sz w:val="20"/>
                <w:szCs w:val="20"/>
                <w:lang w:eastAsia="tr-TR"/>
                <w14:ligatures w14:val="none"/>
              </w:rPr>
              <w:t>) Ortalama periyotlar genel hususlarda tanımlanmaktadır.</w:t>
            </w:r>
          </w:p>
          <w:p w14:paraId="12722A60"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sz w:val="20"/>
                <w:szCs w:val="20"/>
                <w:lang w:eastAsia="tr-TR"/>
                <w14:ligatures w14:val="none"/>
              </w:rPr>
            </w:pPr>
            <w:r w:rsidRPr="00567E52">
              <w:rPr>
                <w:rFonts w:ascii="Times New Roman" w:eastAsia="Times New Roman" w:hAnsi="Times New Roman" w:cs="Courier New"/>
                <w:color w:val="000000"/>
                <w:kern w:val="0"/>
                <w:sz w:val="20"/>
                <w:szCs w:val="20"/>
                <w:lang w:eastAsia="tr-TR"/>
                <w14:ligatures w14:val="none"/>
              </w:rPr>
              <w:t>(</w:t>
            </w:r>
            <w:r w:rsidRPr="00567E52">
              <w:rPr>
                <w:rFonts w:ascii="Times New Roman" w:eastAsia="Times New Roman" w:hAnsi="Times New Roman" w:cs="Courier New"/>
                <w:color w:val="000000"/>
                <w:kern w:val="0"/>
                <w:sz w:val="20"/>
                <w:szCs w:val="20"/>
                <w:vertAlign w:val="superscript"/>
                <w:lang w:eastAsia="tr-TR"/>
                <w14:ligatures w14:val="none"/>
              </w:rPr>
              <w:t>2</w:t>
            </w:r>
            <w:r w:rsidRPr="00567E52">
              <w:rPr>
                <w:rFonts w:ascii="Times New Roman" w:eastAsia="Times New Roman" w:hAnsi="Times New Roman" w:cs="Courier New"/>
                <w:color w:val="000000"/>
                <w:kern w:val="0"/>
                <w:sz w:val="20"/>
                <w:szCs w:val="20"/>
                <w:lang w:eastAsia="tr-TR"/>
                <w14:ligatures w14:val="none"/>
              </w:rPr>
              <w:t xml:space="preserve">) </w:t>
            </w:r>
            <w:proofErr w:type="spellStart"/>
            <w:r w:rsidRPr="00567E52">
              <w:rPr>
                <w:rFonts w:ascii="Times New Roman" w:eastAsia="Times New Roman" w:hAnsi="Times New Roman" w:cs="Courier New"/>
                <w:color w:val="000000"/>
                <w:kern w:val="0"/>
                <w:sz w:val="20"/>
                <w:szCs w:val="20"/>
                <w:lang w:eastAsia="tr-TR"/>
                <w14:ligatures w14:val="none"/>
              </w:rPr>
              <w:t>Atıksu</w:t>
            </w:r>
            <w:proofErr w:type="spellEnd"/>
            <w:r w:rsidRPr="00567E52">
              <w:rPr>
                <w:rFonts w:ascii="Times New Roman" w:eastAsia="Times New Roman" w:hAnsi="Times New Roman" w:cs="Courier New"/>
                <w:color w:val="000000"/>
                <w:kern w:val="0"/>
                <w:sz w:val="20"/>
                <w:szCs w:val="20"/>
                <w:lang w:eastAsia="tr-TR"/>
                <w14:ligatures w14:val="none"/>
              </w:rPr>
              <w:t xml:space="preserve"> arıtma tesisinin ilgili kirleticileri azaltmak için uygun şekilde tasarlanması ve donatılması halinde, bu durumun çevrede daha yüksek düzeyde kirliliğe yol açmaması koşuluyla MET-İES uygulanmayabilir.</w:t>
            </w:r>
          </w:p>
          <w:p w14:paraId="40D050B5" w14:textId="77777777" w:rsidR="003B155E" w:rsidRPr="00567E52" w:rsidRDefault="003B155E" w:rsidP="000D79D6">
            <w:pPr>
              <w:widowControl w:val="0"/>
              <w:pBdr>
                <w:top w:val="nil"/>
                <w:left w:val="nil"/>
                <w:bottom w:val="nil"/>
                <w:right w:val="nil"/>
                <w:between w:val="nil"/>
              </w:pBdr>
              <w:spacing w:after="0" w:line="240" w:lineRule="auto"/>
              <w:jc w:val="both"/>
              <w:rPr>
                <w:rFonts w:ascii="Times New Roman" w:eastAsia="Times New Roman" w:hAnsi="Times New Roman" w:cs="Courier New"/>
                <w:color w:val="000000"/>
                <w:kern w:val="0"/>
                <w:sz w:val="20"/>
                <w:szCs w:val="20"/>
                <w:lang w:eastAsia="tr-TR"/>
                <w14:ligatures w14:val="none"/>
              </w:rPr>
            </w:pPr>
            <w:r w:rsidRPr="00567E52">
              <w:rPr>
                <w:rFonts w:ascii="Times New Roman" w:eastAsia="Times New Roman" w:hAnsi="Times New Roman" w:cs="Courier New"/>
                <w:color w:val="000000"/>
                <w:kern w:val="0"/>
                <w:sz w:val="20"/>
                <w:szCs w:val="20"/>
                <w:lang w:eastAsia="tr-TR"/>
                <w14:ligatures w14:val="none"/>
              </w:rPr>
              <w:t>(</w:t>
            </w:r>
            <w:r w:rsidRPr="00567E52">
              <w:rPr>
                <w:rFonts w:ascii="Times New Roman" w:eastAsia="Times New Roman" w:hAnsi="Times New Roman" w:cs="Courier New"/>
                <w:color w:val="000000"/>
                <w:kern w:val="0"/>
                <w:sz w:val="20"/>
                <w:szCs w:val="20"/>
                <w:vertAlign w:val="superscript"/>
                <w:lang w:eastAsia="tr-TR"/>
                <w14:ligatures w14:val="none"/>
              </w:rPr>
              <w:t>3</w:t>
            </w:r>
            <w:r w:rsidRPr="00567E52">
              <w:rPr>
                <w:rFonts w:ascii="Times New Roman" w:eastAsia="Times New Roman" w:hAnsi="Times New Roman" w:cs="Courier New"/>
                <w:color w:val="000000"/>
                <w:kern w:val="0"/>
                <w:sz w:val="20"/>
                <w:szCs w:val="20"/>
                <w:lang w:eastAsia="tr-TR"/>
                <w14:ligatures w14:val="none"/>
              </w:rPr>
              <w:t xml:space="preserve">) MET-İES, yalnızca ilgili madde/parametrenin MET 2’de belirtilen girdi ve çıktı envanterine dayanarak </w:t>
            </w:r>
            <w:proofErr w:type="spellStart"/>
            <w:r w:rsidRPr="00567E52">
              <w:rPr>
                <w:rFonts w:ascii="Times New Roman" w:eastAsia="Times New Roman" w:hAnsi="Times New Roman" w:cs="Courier New"/>
                <w:color w:val="000000"/>
                <w:kern w:val="0"/>
                <w:sz w:val="20"/>
                <w:szCs w:val="20"/>
                <w:lang w:eastAsia="tr-TR"/>
                <w14:ligatures w14:val="none"/>
              </w:rPr>
              <w:t>atıksu</w:t>
            </w:r>
            <w:proofErr w:type="spellEnd"/>
            <w:r w:rsidRPr="00567E52">
              <w:rPr>
                <w:rFonts w:ascii="Times New Roman" w:eastAsia="Times New Roman" w:hAnsi="Times New Roman" w:cs="Courier New"/>
                <w:color w:val="000000"/>
                <w:kern w:val="0"/>
                <w:sz w:val="20"/>
                <w:szCs w:val="20"/>
                <w:lang w:eastAsia="tr-TR"/>
                <w14:ligatures w14:val="none"/>
              </w:rPr>
              <w:t xml:space="preserve"> akışında alakalı olarak tanımlanması durumunda geçerlidir.</w:t>
            </w:r>
          </w:p>
          <w:p w14:paraId="12B51390" w14:textId="77777777" w:rsidR="003B155E" w:rsidRPr="00567E52" w:rsidRDefault="003B155E" w:rsidP="000D79D6">
            <w:pPr>
              <w:widowControl w:val="0"/>
              <w:pBdr>
                <w:top w:val="nil"/>
                <w:left w:val="nil"/>
                <w:bottom w:val="nil"/>
                <w:right w:val="nil"/>
                <w:between w:val="nil"/>
              </w:pBdr>
              <w:spacing w:after="0" w:line="240" w:lineRule="auto"/>
              <w:jc w:val="both"/>
              <w:rPr>
                <w:rFonts w:ascii="Times New Roman" w:eastAsia="Times New Roman" w:hAnsi="Times New Roman" w:cs="Courier New"/>
                <w:color w:val="000000"/>
                <w:kern w:val="0"/>
                <w:sz w:val="20"/>
                <w:szCs w:val="20"/>
                <w:lang w:eastAsia="tr-TR"/>
                <w14:ligatures w14:val="none"/>
              </w:rPr>
            </w:pPr>
            <w:r w:rsidRPr="00567E52">
              <w:rPr>
                <w:rFonts w:ascii="Times New Roman" w:eastAsia="Times New Roman" w:hAnsi="Times New Roman" w:cs="Courier New"/>
                <w:color w:val="000000"/>
                <w:kern w:val="0"/>
                <w:sz w:val="20"/>
                <w:szCs w:val="20"/>
                <w:lang w:eastAsia="tr-TR"/>
                <w14:ligatures w14:val="none"/>
              </w:rPr>
              <w:t>(</w:t>
            </w:r>
            <w:r w:rsidRPr="00567E52">
              <w:rPr>
                <w:rFonts w:ascii="Times New Roman" w:eastAsia="Times New Roman" w:hAnsi="Times New Roman" w:cs="Courier New"/>
                <w:color w:val="000000"/>
                <w:kern w:val="0"/>
                <w:sz w:val="20"/>
                <w:szCs w:val="20"/>
                <w:vertAlign w:val="superscript"/>
                <w:lang w:eastAsia="tr-TR"/>
                <w14:ligatures w14:val="none"/>
              </w:rPr>
              <w:t>4</w:t>
            </w:r>
            <w:r w:rsidRPr="00567E52">
              <w:rPr>
                <w:rFonts w:ascii="Times New Roman" w:eastAsia="Times New Roman" w:hAnsi="Times New Roman" w:cs="Courier New"/>
                <w:color w:val="000000"/>
                <w:kern w:val="0"/>
                <w:sz w:val="20"/>
                <w:szCs w:val="20"/>
                <w:lang w:eastAsia="tr-TR"/>
                <w14:ligatures w14:val="none"/>
              </w:rPr>
              <w:t xml:space="preserve">) MET-İES sadece mezbahalar için geçerlidir. </w:t>
            </w:r>
          </w:p>
        </w:tc>
      </w:tr>
    </w:tbl>
    <w:p w14:paraId="190B50AE"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lang w:bidi="tr-TR"/>
          <w14:ligatures w14:val="none"/>
        </w:rPr>
      </w:pPr>
    </w:p>
    <w:p w14:paraId="6222D689"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lang w:bidi="tr-TR"/>
          <w14:ligatures w14:val="none"/>
        </w:rPr>
      </w:pPr>
      <w:r w:rsidRPr="00567E52">
        <w:rPr>
          <w:rFonts w:ascii="Times New Roman" w:eastAsia="Times New Roman" w:hAnsi="Times New Roman" w:cs="Times New Roman"/>
          <w:bCs/>
          <w:spacing w:val="2"/>
          <w:kern w:val="0"/>
          <w:sz w:val="24"/>
          <w:lang w:bidi="tr-TR"/>
          <w14:ligatures w14:val="none"/>
        </w:rPr>
        <w:t>İlgili izleme MET 7’de verilmiştir.</w:t>
      </w:r>
    </w:p>
    <w:p w14:paraId="6D8D2FDE"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lang w:bidi="tr-TR"/>
          <w14:ligatures w14:val="none"/>
        </w:rPr>
      </w:pPr>
    </w:p>
    <w:p w14:paraId="5C723947" w14:textId="77777777" w:rsidR="003B155E" w:rsidRPr="00567E52"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567E52">
        <w:rPr>
          <w:rFonts w:ascii="Times New Roman" w:eastAsia="Times New Roman" w:hAnsi="Times New Roman" w:cs="Times New Roman"/>
          <w:b/>
          <w:color w:val="000000"/>
          <w:kern w:val="0"/>
          <w:sz w:val="24"/>
          <w:szCs w:val="24"/>
          <w:lang w:eastAsia="tr-TR"/>
          <w14:ligatures w14:val="none"/>
        </w:rPr>
        <w:t>1.1.8. Hava Emisyonları</w:t>
      </w:r>
    </w:p>
    <w:p w14:paraId="250C4CB6" w14:textId="77777777" w:rsidR="003B155E" w:rsidRDefault="003B155E" w:rsidP="003B155E">
      <w:pPr>
        <w:widowControl w:val="0"/>
        <w:spacing w:after="120" w:line="276" w:lineRule="auto"/>
        <w:jc w:val="both"/>
        <w:rPr>
          <w:rFonts w:ascii="Times New Roman" w:eastAsia="Times New Roman" w:hAnsi="Times New Roman" w:cs="Times New Roman"/>
          <w:color w:val="000000"/>
          <w:spacing w:val="2"/>
          <w:kern w:val="0"/>
          <w:sz w:val="24"/>
          <w:szCs w:val="24"/>
          <w14:ligatures w14:val="none"/>
        </w:rPr>
      </w:pPr>
      <w:r w:rsidRPr="00567E52">
        <w:rPr>
          <w:rFonts w:ascii="Times New Roman" w:eastAsia="Times New Roman" w:hAnsi="Times New Roman" w:cs="Times New Roman"/>
          <w:b/>
          <w:bCs/>
          <w:color w:val="000000"/>
          <w:spacing w:val="2"/>
          <w:kern w:val="0"/>
          <w:sz w:val="24"/>
          <w:szCs w:val="24"/>
          <w14:ligatures w14:val="none"/>
        </w:rPr>
        <w:t xml:space="preserve">MET 15: </w:t>
      </w:r>
      <w:r w:rsidRPr="00567E52">
        <w:rPr>
          <w:rFonts w:ascii="Times New Roman" w:eastAsia="Times New Roman" w:hAnsi="Times New Roman" w:cs="Times New Roman"/>
          <w:color w:val="000000"/>
          <w:spacing w:val="2"/>
          <w:kern w:val="0"/>
          <w:sz w:val="24"/>
          <w:szCs w:val="24"/>
          <w14:ligatures w14:val="none"/>
        </w:rPr>
        <w:t>Kötü kokulu gazların (</w:t>
      </w:r>
      <w:proofErr w:type="spellStart"/>
      <w:r w:rsidRPr="00567E52">
        <w:rPr>
          <w:rFonts w:ascii="Times New Roman" w:eastAsia="Times New Roman" w:hAnsi="Times New Roman" w:cs="Times New Roman"/>
          <w:color w:val="000000"/>
          <w:spacing w:val="2"/>
          <w:kern w:val="0"/>
          <w:sz w:val="24"/>
          <w:szCs w:val="24"/>
          <w14:ligatures w14:val="none"/>
        </w:rPr>
        <w:t>yoğuşmayan</w:t>
      </w:r>
      <w:proofErr w:type="spellEnd"/>
      <w:r w:rsidRPr="00567E52">
        <w:rPr>
          <w:rFonts w:ascii="Times New Roman" w:eastAsia="Times New Roman" w:hAnsi="Times New Roman" w:cs="Times New Roman"/>
          <w:color w:val="000000"/>
          <w:spacing w:val="2"/>
          <w:kern w:val="0"/>
          <w:sz w:val="24"/>
          <w:szCs w:val="24"/>
          <w14:ligatures w14:val="none"/>
        </w:rPr>
        <w:t xml:space="preserve"> gazlar dahil) yanması sonucu (örneğin termal oksitleyicilerde veya buhar kazanlarında) havaya CO, toz, NO</w:t>
      </w:r>
      <w:r w:rsidRPr="00567E52">
        <w:rPr>
          <w:rFonts w:ascii="Times New Roman" w:eastAsia="Times New Roman" w:hAnsi="Times New Roman" w:cs="Times New Roman"/>
          <w:color w:val="000000"/>
          <w:spacing w:val="2"/>
          <w:kern w:val="0"/>
          <w:sz w:val="24"/>
          <w:szCs w:val="24"/>
          <w:vertAlign w:val="subscript"/>
          <w14:ligatures w14:val="none"/>
        </w:rPr>
        <w:t>X</w:t>
      </w:r>
      <w:r w:rsidRPr="00567E52">
        <w:rPr>
          <w:rFonts w:ascii="Times New Roman" w:eastAsia="Times New Roman" w:hAnsi="Times New Roman" w:cs="Times New Roman"/>
          <w:color w:val="000000"/>
          <w:spacing w:val="2"/>
          <w:kern w:val="0"/>
          <w:sz w:val="24"/>
          <w:szCs w:val="24"/>
          <w14:ligatures w14:val="none"/>
        </w:rPr>
        <w:t xml:space="preserve"> ve SO</w:t>
      </w:r>
      <w:r w:rsidRPr="00567E52">
        <w:rPr>
          <w:rFonts w:ascii="Times New Roman" w:eastAsia="Times New Roman" w:hAnsi="Times New Roman" w:cs="Times New Roman"/>
          <w:color w:val="000000"/>
          <w:spacing w:val="2"/>
          <w:kern w:val="0"/>
          <w:sz w:val="24"/>
          <w:szCs w:val="24"/>
          <w:vertAlign w:val="subscript"/>
          <w14:ligatures w14:val="none"/>
        </w:rPr>
        <w:t>X</w:t>
      </w:r>
      <w:r w:rsidRPr="00567E52">
        <w:rPr>
          <w:rFonts w:ascii="Times New Roman" w:eastAsia="Times New Roman" w:hAnsi="Times New Roman" w:cs="Times New Roman"/>
          <w:color w:val="000000"/>
          <w:spacing w:val="2"/>
          <w:kern w:val="0"/>
          <w:sz w:val="24"/>
          <w:szCs w:val="24"/>
          <w14:ligatures w14:val="none"/>
        </w:rPr>
        <w:t xml:space="preserve"> emisyonlarını azaltmak için, aşağıda verilen (a) tekniğini ve (b) ila (d) tekniklerinden biri veya uygun bir kombinasyonu kullanılır.</w:t>
      </w:r>
    </w:p>
    <w:p w14:paraId="63E79584" w14:textId="77777777" w:rsidR="003B155E" w:rsidRPr="00567E52" w:rsidRDefault="003B155E" w:rsidP="003B155E">
      <w:pPr>
        <w:widowControl w:val="0"/>
        <w:spacing w:after="120" w:line="276" w:lineRule="auto"/>
        <w:jc w:val="both"/>
        <w:rPr>
          <w:rFonts w:ascii="Times New Roman" w:eastAsia="Times New Roman" w:hAnsi="Times New Roman" w:cs="Times New Roman"/>
          <w:color w:val="000000"/>
          <w:spacing w:val="2"/>
          <w:kern w:val="0"/>
          <w:sz w:val="24"/>
          <w:szCs w:val="24"/>
          <w14:ligatures w14:val="none"/>
        </w:rPr>
      </w:pPr>
    </w:p>
    <w:tbl>
      <w:tblPr>
        <w:tblStyle w:val="TabloKlavuzu9"/>
        <w:tblW w:w="0" w:type="auto"/>
        <w:tblLook w:val="04A0" w:firstRow="1" w:lastRow="0" w:firstColumn="1" w:lastColumn="0" w:noHBand="0" w:noVBand="1"/>
      </w:tblPr>
      <w:tblGrid>
        <w:gridCol w:w="450"/>
        <w:gridCol w:w="1648"/>
        <w:gridCol w:w="3769"/>
        <w:gridCol w:w="1212"/>
        <w:gridCol w:w="1983"/>
      </w:tblGrid>
      <w:tr w:rsidR="003B155E" w:rsidRPr="00567E52" w14:paraId="6986CFD1" w14:textId="77777777" w:rsidTr="000D79D6">
        <w:tc>
          <w:tcPr>
            <w:tcW w:w="0" w:type="auto"/>
            <w:gridSpan w:val="2"/>
          </w:tcPr>
          <w:p w14:paraId="465FDA05" w14:textId="77777777" w:rsidR="003B155E" w:rsidRPr="00567E52" w:rsidRDefault="003B155E" w:rsidP="000D79D6">
            <w:pPr>
              <w:widowControl w:val="0"/>
              <w:tabs>
                <w:tab w:val="left" w:pos="562"/>
              </w:tabs>
              <w:jc w:val="both"/>
              <w:rPr>
                <w:rFonts w:ascii="Times New Roman" w:hAnsi="Times New Roman" w:cs="Times New Roman"/>
                <w:color w:val="000000"/>
              </w:rPr>
            </w:pPr>
            <w:r w:rsidRPr="00567E52">
              <w:rPr>
                <w:rFonts w:ascii="Times New Roman" w:hAnsi="Times New Roman" w:cs="Times New Roman"/>
                <w:color w:val="000000"/>
              </w:rPr>
              <w:lastRenderedPageBreak/>
              <w:t>Teknik</w:t>
            </w:r>
          </w:p>
        </w:tc>
        <w:tc>
          <w:tcPr>
            <w:tcW w:w="0" w:type="auto"/>
          </w:tcPr>
          <w:p w14:paraId="663BCF53" w14:textId="77777777" w:rsidR="003B155E" w:rsidRPr="00567E52" w:rsidRDefault="003B155E" w:rsidP="000D79D6">
            <w:pPr>
              <w:widowControl w:val="0"/>
              <w:tabs>
                <w:tab w:val="left" w:pos="562"/>
              </w:tabs>
              <w:jc w:val="both"/>
              <w:rPr>
                <w:rFonts w:ascii="Times New Roman" w:hAnsi="Times New Roman" w:cs="Times New Roman"/>
                <w:color w:val="000000"/>
              </w:rPr>
            </w:pPr>
            <w:r w:rsidRPr="00567E52">
              <w:rPr>
                <w:rFonts w:ascii="Times New Roman" w:hAnsi="Times New Roman" w:cs="Times New Roman"/>
                <w:color w:val="000000"/>
              </w:rPr>
              <w:t>Tanım</w:t>
            </w:r>
          </w:p>
        </w:tc>
        <w:tc>
          <w:tcPr>
            <w:tcW w:w="0" w:type="auto"/>
          </w:tcPr>
          <w:p w14:paraId="1F8D975E" w14:textId="77777777" w:rsidR="003B155E" w:rsidRPr="00567E52" w:rsidRDefault="003B155E" w:rsidP="000D79D6">
            <w:pPr>
              <w:widowControl w:val="0"/>
              <w:tabs>
                <w:tab w:val="left" w:pos="562"/>
              </w:tabs>
              <w:jc w:val="both"/>
              <w:rPr>
                <w:rFonts w:ascii="Times New Roman" w:hAnsi="Times New Roman" w:cs="Times New Roman"/>
                <w:color w:val="000000"/>
              </w:rPr>
            </w:pPr>
            <w:r w:rsidRPr="00567E52">
              <w:rPr>
                <w:rFonts w:ascii="Times New Roman" w:hAnsi="Times New Roman" w:cs="Times New Roman"/>
                <w:color w:val="000000"/>
              </w:rPr>
              <w:t>Hedeflenen ana bileşikler</w:t>
            </w:r>
          </w:p>
        </w:tc>
        <w:tc>
          <w:tcPr>
            <w:tcW w:w="0" w:type="auto"/>
          </w:tcPr>
          <w:p w14:paraId="15F4C06D" w14:textId="77777777" w:rsidR="003B155E" w:rsidRPr="00567E52" w:rsidRDefault="003B155E" w:rsidP="000D79D6">
            <w:pPr>
              <w:widowControl w:val="0"/>
              <w:tabs>
                <w:tab w:val="left" w:pos="562"/>
              </w:tabs>
              <w:jc w:val="both"/>
              <w:rPr>
                <w:rFonts w:ascii="Times New Roman" w:hAnsi="Times New Roman" w:cs="Times New Roman"/>
                <w:color w:val="000000"/>
              </w:rPr>
            </w:pPr>
            <w:r w:rsidRPr="00567E52">
              <w:rPr>
                <w:rFonts w:ascii="Times New Roman" w:hAnsi="Times New Roman" w:cs="Times New Roman"/>
                <w:color w:val="000000"/>
              </w:rPr>
              <w:t>Uygulanabilirlik</w:t>
            </w:r>
          </w:p>
        </w:tc>
      </w:tr>
      <w:tr w:rsidR="003B155E" w:rsidRPr="00567E52" w14:paraId="60D8B8F2" w14:textId="77777777" w:rsidTr="000D79D6">
        <w:tc>
          <w:tcPr>
            <w:tcW w:w="0" w:type="auto"/>
          </w:tcPr>
          <w:p w14:paraId="73DF63EF" w14:textId="77777777" w:rsidR="003B155E" w:rsidRPr="00567E52" w:rsidRDefault="003B155E" w:rsidP="000D79D6">
            <w:pPr>
              <w:widowControl w:val="0"/>
              <w:tabs>
                <w:tab w:val="left" w:pos="562"/>
              </w:tabs>
              <w:jc w:val="both"/>
              <w:rPr>
                <w:rFonts w:ascii="Times New Roman" w:hAnsi="Times New Roman" w:cs="Times New Roman"/>
                <w:color w:val="000000"/>
              </w:rPr>
            </w:pPr>
            <w:r w:rsidRPr="00567E52">
              <w:rPr>
                <w:rFonts w:ascii="Times New Roman" w:hAnsi="Times New Roman" w:cs="Times New Roman"/>
                <w:color w:val="000000"/>
              </w:rPr>
              <w:t>(</w:t>
            </w:r>
            <w:proofErr w:type="gramStart"/>
            <w:r w:rsidRPr="00567E52">
              <w:rPr>
                <w:rFonts w:ascii="Times New Roman" w:hAnsi="Times New Roman" w:cs="Times New Roman"/>
                <w:color w:val="000000"/>
              </w:rPr>
              <w:t>a</w:t>
            </w:r>
            <w:proofErr w:type="gramEnd"/>
            <w:r w:rsidRPr="00567E52">
              <w:rPr>
                <w:rFonts w:ascii="Times New Roman" w:hAnsi="Times New Roman" w:cs="Times New Roman"/>
                <w:color w:val="000000"/>
              </w:rPr>
              <w:t>)</w:t>
            </w:r>
          </w:p>
        </w:tc>
        <w:tc>
          <w:tcPr>
            <w:tcW w:w="0" w:type="auto"/>
          </w:tcPr>
          <w:p w14:paraId="5C09ADF3" w14:textId="77777777" w:rsidR="003B155E" w:rsidRPr="00567E52" w:rsidRDefault="003B155E" w:rsidP="000D79D6">
            <w:pPr>
              <w:widowControl w:val="0"/>
              <w:shd w:val="clear" w:color="auto" w:fill="FFFFFF"/>
              <w:ind w:hanging="14"/>
              <w:jc w:val="both"/>
              <w:rPr>
                <w:rFonts w:ascii="Times New Roman" w:hAnsi="Times New Roman" w:cs="Times New Roman"/>
                <w:color w:val="000000"/>
              </w:rPr>
            </w:pPr>
            <w:r w:rsidRPr="00567E52">
              <w:rPr>
                <w:rFonts w:ascii="Times New Roman" w:hAnsi="Times New Roman" w:cs="Times New Roman"/>
                <w:color w:val="000000"/>
              </w:rPr>
              <w:t xml:space="preserve">Kazanlarda termal </w:t>
            </w:r>
            <w:proofErr w:type="spellStart"/>
            <w:r w:rsidRPr="00567E52">
              <w:rPr>
                <w:rFonts w:ascii="Times New Roman" w:hAnsi="Times New Roman" w:cs="Times New Roman"/>
                <w:color w:val="000000"/>
              </w:rPr>
              <w:t>oksidasyon</w:t>
            </w:r>
            <w:proofErr w:type="spellEnd"/>
            <w:r w:rsidRPr="00567E52">
              <w:rPr>
                <w:rFonts w:ascii="Times New Roman" w:hAnsi="Times New Roman" w:cs="Times New Roman"/>
                <w:color w:val="000000"/>
              </w:rPr>
              <w:t xml:space="preserve"> veya yanmanın optimizasyonu</w:t>
            </w:r>
          </w:p>
        </w:tc>
        <w:tc>
          <w:tcPr>
            <w:tcW w:w="0" w:type="auto"/>
          </w:tcPr>
          <w:p w14:paraId="7A63334B" w14:textId="77777777" w:rsidR="003B155E" w:rsidRPr="00567E52" w:rsidRDefault="003B155E" w:rsidP="000D79D6">
            <w:pPr>
              <w:widowControl w:val="0"/>
              <w:pBdr>
                <w:top w:val="nil"/>
                <w:left w:val="nil"/>
                <w:bottom w:val="nil"/>
                <w:right w:val="nil"/>
                <w:between w:val="nil"/>
              </w:pBdr>
              <w:ind w:left="38"/>
              <w:jc w:val="both"/>
              <w:rPr>
                <w:rFonts w:ascii="Times New Roman" w:hAnsi="Times New Roman" w:cs="Times New Roman"/>
                <w:color w:val="000000"/>
              </w:rPr>
            </w:pPr>
            <w:r w:rsidRPr="00567E52">
              <w:rPr>
                <w:rFonts w:ascii="Times New Roman" w:hAnsi="Times New Roman"/>
                <w:color w:val="000000"/>
              </w:rPr>
              <w:t xml:space="preserve">Organik bileşiklerin </w:t>
            </w:r>
            <w:proofErr w:type="spellStart"/>
            <w:r w:rsidRPr="00567E52">
              <w:rPr>
                <w:rFonts w:ascii="Times New Roman" w:hAnsi="Times New Roman"/>
                <w:color w:val="000000"/>
              </w:rPr>
              <w:t>oksidasyonunu</w:t>
            </w:r>
            <w:proofErr w:type="spellEnd"/>
            <w:r w:rsidRPr="00567E52">
              <w:rPr>
                <w:rFonts w:ascii="Times New Roman" w:hAnsi="Times New Roman"/>
                <w:color w:val="000000"/>
              </w:rPr>
              <w:t xml:space="preserve"> teşvik etmek ve NO</w:t>
            </w:r>
            <w:r w:rsidRPr="00567E52">
              <w:rPr>
                <w:rFonts w:ascii="Times New Roman" w:hAnsi="Times New Roman"/>
                <w:color w:val="000000"/>
                <w:vertAlign w:val="subscript"/>
              </w:rPr>
              <w:t>X</w:t>
            </w:r>
            <w:r w:rsidRPr="00567E52">
              <w:rPr>
                <w:rFonts w:ascii="Times New Roman" w:hAnsi="Times New Roman"/>
                <w:color w:val="000000"/>
              </w:rPr>
              <w:t xml:space="preserve"> ve CO gibi kirleticilerin oluşumunu azaltmak için kazanların veya termal oksitleyicilerin tasarım ve işletiminin optimize edilmesi.</w:t>
            </w:r>
          </w:p>
        </w:tc>
        <w:tc>
          <w:tcPr>
            <w:tcW w:w="0" w:type="auto"/>
          </w:tcPr>
          <w:p w14:paraId="4AB3B34A" w14:textId="77777777" w:rsidR="003B155E" w:rsidRPr="00567E52" w:rsidRDefault="003B155E" w:rsidP="000D79D6">
            <w:pPr>
              <w:widowControl w:val="0"/>
              <w:shd w:val="clear" w:color="auto" w:fill="FFFFFF"/>
              <w:tabs>
                <w:tab w:val="left" w:pos="562"/>
              </w:tabs>
              <w:rPr>
                <w:rFonts w:ascii="Times New Roman" w:hAnsi="Times New Roman" w:cs="Times New Roman"/>
                <w:color w:val="000000"/>
              </w:rPr>
            </w:pPr>
            <w:r w:rsidRPr="00567E52">
              <w:rPr>
                <w:rFonts w:ascii="Times New Roman" w:hAnsi="Times New Roman" w:cs="Times New Roman"/>
                <w:color w:val="000000"/>
              </w:rPr>
              <w:t>CO, NO</w:t>
            </w:r>
            <w:r w:rsidRPr="00567E52">
              <w:rPr>
                <w:rFonts w:ascii="Times New Roman" w:hAnsi="Times New Roman" w:cs="Times New Roman"/>
                <w:color w:val="000000"/>
                <w:vertAlign w:val="subscript"/>
              </w:rPr>
              <w:t>X</w:t>
            </w:r>
            <w:r w:rsidRPr="00567E52">
              <w:rPr>
                <w:rFonts w:ascii="Times New Roman" w:hAnsi="Times New Roman" w:cs="Times New Roman"/>
                <w:color w:val="000000"/>
              </w:rPr>
              <w:t xml:space="preserve"> </w:t>
            </w:r>
          </w:p>
        </w:tc>
        <w:tc>
          <w:tcPr>
            <w:tcW w:w="0" w:type="auto"/>
            <w:vMerge w:val="restart"/>
            <w:vAlign w:val="center"/>
          </w:tcPr>
          <w:p w14:paraId="6AF1FF36" w14:textId="77777777" w:rsidR="003B155E" w:rsidRPr="00567E52" w:rsidRDefault="003B155E" w:rsidP="000D79D6">
            <w:pPr>
              <w:widowControl w:val="0"/>
              <w:shd w:val="clear" w:color="auto" w:fill="FFFFFF"/>
              <w:tabs>
                <w:tab w:val="left" w:pos="562"/>
              </w:tabs>
              <w:rPr>
                <w:rFonts w:ascii="Times New Roman" w:hAnsi="Times New Roman" w:cs="Times New Roman"/>
                <w:color w:val="000000"/>
              </w:rPr>
            </w:pPr>
            <w:r w:rsidRPr="00567E52">
              <w:rPr>
                <w:rFonts w:ascii="Times New Roman" w:hAnsi="Times New Roman" w:cs="Times New Roman"/>
                <w:color w:val="000000"/>
              </w:rPr>
              <w:t>Genel olarak uygulanabilir.</w:t>
            </w:r>
          </w:p>
        </w:tc>
      </w:tr>
      <w:tr w:rsidR="003B155E" w:rsidRPr="00567E52" w14:paraId="3240491D" w14:textId="77777777" w:rsidTr="000D79D6">
        <w:tc>
          <w:tcPr>
            <w:tcW w:w="0" w:type="auto"/>
          </w:tcPr>
          <w:p w14:paraId="753BFF57" w14:textId="77777777" w:rsidR="003B155E" w:rsidRPr="00567E52" w:rsidRDefault="003B155E" w:rsidP="000D79D6">
            <w:pPr>
              <w:widowControl w:val="0"/>
              <w:tabs>
                <w:tab w:val="left" w:pos="562"/>
              </w:tabs>
              <w:jc w:val="both"/>
              <w:rPr>
                <w:rFonts w:ascii="Times New Roman" w:hAnsi="Times New Roman" w:cs="Times New Roman"/>
                <w:color w:val="000000"/>
              </w:rPr>
            </w:pPr>
            <w:r w:rsidRPr="00567E52">
              <w:rPr>
                <w:rFonts w:ascii="Times New Roman" w:hAnsi="Times New Roman" w:cs="Times New Roman"/>
                <w:color w:val="000000"/>
              </w:rPr>
              <w:t>(</w:t>
            </w:r>
            <w:proofErr w:type="gramStart"/>
            <w:r w:rsidRPr="00567E52">
              <w:rPr>
                <w:rFonts w:ascii="Times New Roman" w:hAnsi="Times New Roman" w:cs="Times New Roman"/>
                <w:color w:val="000000"/>
              </w:rPr>
              <w:t>b</w:t>
            </w:r>
            <w:proofErr w:type="gramEnd"/>
            <w:r w:rsidRPr="00567E52">
              <w:rPr>
                <w:rFonts w:ascii="Times New Roman" w:hAnsi="Times New Roman" w:cs="Times New Roman"/>
                <w:color w:val="000000"/>
              </w:rPr>
              <w:t>)</w:t>
            </w:r>
          </w:p>
        </w:tc>
        <w:tc>
          <w:tcPr>
            <w:tcW w:w="0" w:type="auto"/>
          </w:tcPr>
          <w:p w14:paraId="19BFAE3C" w14:textId="77777777" w:rsidR="003B155E" w:rsidRPr="00567E52" w:rsidRDefault="003B155E" w:rsidP="000D79D6">
            <w:pPr>
              <w:widowControl w:val="0"/>
              <w:tabs>
                <w:tab w:val="left" w:pos="562"/>
              </w:tabs>
              <w:jc w:val="both"/>
              <w:rPr>
                <w:rFonts w:ascii="Times New Roman" w:hAnsi="Times New Roman" w:cs="Times New Roman"/>
                <w:color w:val="000000"/>
              </w:rPr>
            </w:pPr>
            <w:r w:rsidRPr="00567E52">
              <w:rPr>
                <w:rFonts w:ascii="Times New Roman" w:hAnsi="Times New Roman" w:cs="Times New Roman"/>
                <w:color w:val="000000"/>
              </w:rPr>
              <w:t>Yüksek düzeyde toz, NO</w:t>
            </w:r>
            <w:r w:rsidRPr="00567E52">
              <w:rPr>
                <w:rFonts w:ascii="Times New Roman" w:hAnsi="Times New Roman" w:cs="Times New Roman"/>
                <w:color w:val="000000"/>
                <w:vertAlign w:val="subscript"/>
              </w:rPr>
              <w:t>X</w:t>
            </w:r>
            <w:r w:rsidRPr="00567E52">
              <w:rPr>
                <w:rFonts w:ascii="Times New Roman" w:hAnsi="Times New Roman" w:cs="Times New Roman"/>
                <w:color w:val="000000"/>
              </w:rPr>
              <w:t xml:space="preserve"> ve SO</w:t>
            </w:r>
            <w:r w:rsidRPr="00567E52">
              <w:rPr>
                <w:rFonts w:ascii="Times New Roman" w:hAnsi="Times New Roman" w:cs="Times New Roman"/>
                <w:color w:val="000000"/>
                <w:vertAlign w:val="subscript"/>
              </w:rPr>
              <w:t>X</w:t>
            </w:r>
            <w:r w:rsidRPr="00567E52">
              <w:rPr>
                <w:rFonts w:ascii="Times New Roman" w:hAnsi="Times New Roman" w:cs="Times New Roman"/>
                <w:color w:val="000000"/>
              </w:rPr>
              <w:t xml:space="preserve"> giderilmesi</w:t>
            </w:r>
          </w:p>
        </w:tc>
        <w:tc>
          <w:tcPr>
            <w:tcW w:w="0" w:type="auto"/>
          </w:tcPr>
          <w:p w14:paraId="698BF090" w14:textId="77777777" w:rsidR="003B155E" w:rsidRPr="00567E52" w:rsidRDefault="003B155E" w:rsidP="000D79D6">
            <w:pPr>
              <w:widowControl w:val="0"/>
              <w:pBdr>
                <w:top w:val="nil"/>
                <w:left w:val="nil"/>
                <w:bottom w:val="nil"/>
                <w:right w:val="nil"/>
                <w:between w:val="nil"/>
              </w:pBdr>
              <w:ind w:left="38"/>
              <w:jc w:val="both"/>
              <w:rPr>
                <w:rFonts w:ascii="Times New Roman" w:hAnsi="Times New Roman"/>
                <w:color w:val="000000"/>
                <w:sz w:val="24"/>
                <w:szCs w:val="24"/>
              </w:rPr>
            </w:pPr>
            <w:r w:rsidRPr="00567E52">
              <w:rPr>
                <w:rFonts w:ascii="Times New Roman" w:hAnsi="Times New Roman"/>
                <w:color w:val="000000"/>
              </w:rPr>
              <w:t xml:space="preserve"> Kötü kokulu gazların yanması veya termal </w:t>
            </w:r>
            <w:proofErr w:type="spellStart"/>
            <w:r w:rsidRPr="00567E52">
              <w:rPr>
                <w:rFonts w:ascii="Times New Roman" w:hAnsi="Times New Roman"/>
                <w:color w:val="000000"/>
              </w:rPr>
              <w:t>oksidasyondan</w:t>
            </w:r>
            <w:proofErr w:type="spellEnd"/>
            <w:r w:rsidRPr="00567E52">
              <w:rPr>
                <w:rFonts w:ascii="Times New Roman" w:hAnsi="Times New Roman"/>
                <w:color w:val="000000"/>
              </w:rPr>
              <w:t xml:space="preserve"> önce (örneğin </w:t>
            </w:r>
            <w:proofErr w:type="spellStart"/>
            <w:r w:rsidRPr="00567E52">
              <w:rPr>
                <w:rFonts w:ascii="Times New Roman" w:hAnsi="Times New Roman"/>
                <w:color w:val="000000"/>
              </w:rPr>
              <w:t>yoğuşma</w:t>
            </w:r>
            <w:proofErr w:type="spellEnd"/>
            <w:r w:rsidRPr="00567E52">
              <w:rPr>
                <w:rFonts w:ascii="Times New Roman" w:hAnsi="Times New Roman"/>
                <w:color w:val="000000"/>
              </w:rPr>
              <w:t xml:space="preserve"> yoluyla) yüksek düzeyde toz, NO</w:t>
            </w:r>
            <w:r w:rsidRPr="00567E52">
              <w:rPr>
                <w:rFonts w:ascii="Times New Roman" w:hAnsi="Times New Roman"/>
                <w:color w:val="000000"/>
                <w:vertAlign w:val="subscript"/>
              </w:rPr>
              <w:t>X</w:t>
            </w:r>
            <w:r w:rsidRPr="00567E52">
              <w:rPr>
                <w:rFonts w:ascii="Times New Roman" w:hAnsi="Times New Roman"/>
                <w:color w:val="000000"/>
              </w:rPr>
              <w:t xml:space="preserve"> ve SO</w:t>
            </w:r>
            <w:r w:rsidRPr="00567E52">
              <w:rPr>
                <w:rFonts w:ascii="Times New Roman" w:hAnsi="Times New Roman"/>
                <w:color w:val="000000"/>
                <w:vertAlign w:val="subscript"/>
              </w:rPr>
              <w:t>X</w:t>
            </w:r>
            <w:r w:rsidRPr="00567E52">
              <w:rPr>
                <w:rFonts w:ascii="Times New Roman" w:hAnsi="Times New Roman"/>
                <w:color w:val="000000"/>
              </w:rPr>
              <w:t xml:space="preserve"> (mümkünse yeniden kullanım için) giderilmesi. Örneğin yaş yıkama kullanılarak toz, NO</w:t>
            </w:r>
            <w:r w:rsidRPr="00567E52">
              <w:rPr>
                <w:rFonts w:ascii="Times New Roman" w:hAnsi="Times New Roman"/>
                <w:color w:val="000000"/>
                <w:vertAlign w:val="subscript"/>
              </w:rPr>
              <w:t>X</w:t>
            </w:r>
            <w:r w:rsidRPr="00567E52">
              <w:rPr>
                <w:rFonts w:ascii="Times New Roman" w:hAnsi="Times New Roman"/>
                <w:color w:val="000000"/>
              </w:rPr>
              <w:t xml:space="preserve"> ve </w:t>
            </w:r>
            <w:proofErr w:type="spellStart"/>
            <w:r w:rsidRPr="00567E52">
              <w:rPr>
                <w:rFonts w:ascii="Times New Roman" w:hAnsi="Times New Roman"/>
                <w:color w:val="000000"/>
              </w:rPr>
              <w:t>SO</w:t>
            </w:r>
            <w:r w:rsidRPr="00567E52">
              <w:rPr>
                <w:rFonts w:ascii="Times New Roman" w:hAnsi="Times New Roman"/>
                <w:color w:val="000000"/>
                <w:vertAlign w:val="subscript"/>
              </w:rPr>
              <w:t>X</w:t>
            </w:r>
            <w:r w:rsidRPr="00567E52">
              <w:rPr>
                <w:rFonts w:ascii="Times New Roman" w:hAnsi="Times New Roman"/>
                <w:color w:val="000000"/>
              </w:rPr>
              <w:t>'in</w:t>
            </w:r>
            <w:proofErr w:type="spellEnd"/>
            <w:r w:rsidRPr="00567E52">
              <w:rPr>
                <w:rFonts w:ascii="Times New Roman" w:hAnsi="Times New Roman"/>
                <w:color w:val="000000"/>
              </w:rPr>
              <w:t xml:space="preserve"> yanma sonrası ek giderimi gerçekleştirilebilir.</w:t>
            </w:r>
          </w:p>
        </w:tc>
        <w:tc>
          <w:tcPr>
            <w:tcW w:w="0" w:type="auto"/>
          </w:tcPr>
          <w:p w14:paraId="3898AA11" w14:textId="77777777" w:rsidR="003B155E" w:rsidRPr="00567E52" w:rsidRDefault="003B155E" w:rsidP="000D79D6">
            <w:pPr>
              <w:widowControl w:val="0"/>
              <w:shd w:val="clear" w:color="auto" w:fill="FFFFFF"/>
              <w:tabs>
                <w:tab w:val="left" w:pos="562"/>
              </w:tabs>
              <w:rPr>
                <w:rFonts w:ascii="Times New Roman" w:hAnsi="Times New Roman" w:cs="Times New Roman"/>
                <w:color w:val="000000"/>
              </w:rPr>
            </w:pPr>
            <w:r w:rsidRPr="00567E52">
              <w:rPr>
                <w:rFonts w:ascii="Times New Roman" w:hAnsi="Times New Roman" w:cs="Times New Roman"/>
                <w:color w:val="000000"/>
              </w:rPr>
              <w:t>Toz, NO</w:t>
            </w:r>
            <w:r w:rsidRPr="00567E52">
              <w:rPr>
                <w:rFonts w:ascii="Times New Roman" w:hAnsi="Times New Roman" w:cs="Times New Roman"/>
                <w:color w:val="000000"/>
                <w:vertAlign w:val="subscript"/>
              </w:rPr>
              <w:t>X</w:t>
            </w:r>
            <w:r w:rsidRPr="00567E52">
              <w:rPr>
                <w:rFonts w:ascii="Times New Roman" w:hAnsi="Times New Roman" w:cs="Times New Roman"/>
                <w:color w:val="000000"/>
              </w:rPr>
              <w:t xml:space="preserve"> ve SO</w:t>
            </w:r>
            <w:r w:rsidRPr="00567E52">
              <w:rPr>
                <w:rFonts w:ascii="Times New Roman" w:hAnsi="Times New Roman" w:cs="Times New Roman"/>
                <w:color w:val="000000"/>
                <w:vertAlign w:val="subscript"/>
              </w:rPr>
              <w:t>X</w:t>
            </w:r>
          </w:p>
        </w:tc>
        <w:tc>
          <w:tcPr>
            <w:tcW w:w="0" w:type="auto"/>
            <w:vMerge/>
          </w:tcPr>
          <w:p w14:paraId="53C11B47" w14:textId="77777777" w:rsidR="003B155E" w:rsidRPr="00567E52" w:rsidRDefault="003B155E" w:rsidP="000D79D6">
            <w:pPr>
              <w:widowControl w:val="0"/>
              <w:shd w:val="clear" w:color="auto" w:fill="FFFFFF"/>
              <w:tabs>
                <w:tab w:val="left" w:pos="562"/>
              </w:tabs>
              <w:rPr>
                <w:rFonts w:ascii="Times New Roman" w:hAnsi="Times New Roman" w:cs="Times New Roman"/>
                <w:color w:val="000000"/>
              </w:rPr>
            </w:pPr>
          </w:p>
        </w:tc>
      </w:tr>
      <w:tr w:rsidR="003B155E" w:rsidRPr="00567E52" w14:paraId="21B8DCCF" w14:textId="77777777" w:rsidTr="000D79D6">
        <w:tc>
          <w:tcPr>
            <w:tcW w:w="0" w:type="auto"/>
          </w:tcPr>
          <w:p w14:paraId="67419A9A" w14:textId="77777777" w:rsidR="003B155E" w:rsidRPr="00567E52" w:rsidRDefault="003B155E" w:rsidP="000D79D6">
            <w:pPr>
              <w:widowControl w:val="0"/>
              <w:tabs>
                <w:tab w:val="left" w:pos="562"/>
              </w:tabs>
              <w:jc w:val="both"/>
              <w:rPr>
                <w:rFonts w:ascii="Times New Roman" w:hAnsi="Times New Roman" w:cs="Times New Roman"/>
                <w:color w:val="000000"/>
              </w:rPr>
            </w:pPr>
            <w:r w:rsidRPr="00567E52">
              <w:rPr>
                <w:rFonts w:ascii="Times New Roman" w:hAnsi="Times New Roman" w:cs="Times New Roman"/>
                <w:color w:val="000000"/>
              </w:rPr>
              <w:t>(</w:t>
            </w:r>
            <w:proofErr w:type="gramStart"/>
            <w:r w:rsidRPr="00567E52">
              <w:rPr>
                <w:rFonts w:ascii="Times New Roman" w:hAnsi="Times New Roman" w:cs="Times New Roman"/>
                <w:color w:val="000000"/>
              </w:rPr>
              <w:t>c</w:t>
            </w:r>
            <w:proofErr w:type="gramEnd"/>
            <w:r w:rsidRPr="00567E52">
              <w:rPr>
                <w:rFonts w:ascii="Times New Roman" w:hAnsi="Times New Roman" w:cs="Times New Roman"/>
                <w:color w:val="000000"/>
              </w:rPr>
              <w:t>)</w:t>
            </w:r>
          </w:p>
        </w:tc>
        <w:tc>
          <w:tcPr>
            <w:tcW w:w="0" w:type="auto"/>
          </w:tcPr>
          <w:p w14:paraId="5AD4E135" w14:textId="77777777" w:rsidR="003B155E" w:rsidRPr="00567E52" w:rsidRDefault="003B155E" w:rsidP="000D79D6">
            <w:pPr>
              <w:widowControl w:val="0"/>
              <w:tabs>
                <w:tab w:val="left" w:pos="562"/>
              </w:tabs>
              <w:jc w:val="both"/>
              <w:rPr>
                <w:rFonts w:ascii="Times New Roman" w:hAnsi="Times New Roman" w:cs="Times New Roman"/>
                <w:color w:val="000000"/>
              </w:rPr>
            </w:pPr>
            <w:r w:rsidRPr="00567E52">
              <w:rPr>
                <w:rFonts w:ascii="Times New Roman" w:hAnsi="Times New Roman" w:cs="Times New Roman"/>
                <w:color w:val="000000"/>
              </w:rPr>
              <w:t>Yakıt seçimi</w:t>
            </w:r>
          </w:p>
        </w:tc>
        <w:tc>
          <w:tcPr>
            <w:tcW w:w="0" w:type="auto"/>
          </w:tcPr>
          <w:p w14:paraId="33D0913C" w14:textId="77777777" w:rsidR="003B155E" w:rsidRPr="00567E52" w:rsidRDefault="003B155E" w:rsidP="000D79D6">
            <w:pPr>
              <w:widowControl w:val="0"/>
              <w:pBdr>
                <w:top w:val="nil"/>
                <w:left w:val="nil"/>
                <w:bottom w:val="nil"/>
                <w:right w:val="nil"/>
                <w:between w:val="nil"/>
              </w:pBdr>
              <w:ind w:left="38"/>
              <w:jc w:val="both"/>
              <w:rPr>
                <w:rFonts w:ascii="Times New Roman" w:hAnsi="Times New Roman"/>
                <w:color w:val="000000"/>
              </w:rPr>
            </w:pPr>
            <w:r w:rsidRPr="00567E52">
              <w:rPr>
                <w:rFonts w:ascii="Times New Roman" w:hAnsi="Times New Roman"/>
                <w:color w:val="000000"/>
              </w:rPr>
              <w:t>Potansiyel kirlilik yaratan bileşiklerin düşük oranda bulunduğu yakıtların (destekleyici/yardımcı yakıtlar dahil) kullanılması (örneğin yakıtta düşük kükürt, kül, azot, flor veya klor içeriği).</w:t>
            </w:r>
          </w:p>
        </w:tc>
        <w:tc>
          <w:tcPr>
            <w:tcW w:w="0" w:type="auto"/>
          </w:tcPr>
          <w:p w14:paraId="6360829C" w14:textId="77777777" w:rsidR="003B155E" w:rsidRPr="00567E52" w:rsidRDefault="003B155E" w:rsidP="000D79D6">
            <w:pPr>
              <w:widowControl w:val="0"/>
              <w:shd w:val="clear" w:color="auto" w:fill="FFFFFF"/>
              <w:tabs>
                <w:tab w:val="left" w:pos="562"/>
              </w:tabs>
              <w:rPr>
                <w:rFonts w:ascii="Times New Roman" w:hAnsi="Times New Roman" w:cs="Times New Roman"/>
                <w:color w:val="000000"/>
              </w:rPr>
            </w:pPr>
            <w:r w:rsidRPr="00567E52">
              <w:rPr>
                <w:rFonts w:ascii="Times New Roman" w:hAnsi="Times New Roman" w:cs="Times New Roman"/>
                <w:color w:val="000000"/>
              </w:rPr>
              <w:t>Toz, NO</w:t>
            </w:r>
            <w:r w:rsidRPr="00567E52">
              <w:rPr>
                <w:rFonts w:ascii="Times New Roman" w:hAnsi="Times New Roman" w:cs="Times New Roman"/>
                <w:color w:val="000000"/>
                <w:vertAlign w:val="subscript"/>
              </w:rPr>
              <w:t>X</w:t>
            </w:r>
            <w:r w:rsidRPr="00567E52">
              <w:rPr>
                <w:rFonts w:ascii="Times New Roman" w:hAnsi="Times New Roman" w:cs="Times New Roman"/>
                <w:color w:val="000000"/>
              </w:rPr>
              <w:t xml:space="preserve"> ve SO</w:t>
            </w:r>
            <w:r w:rsidRPr="00567E52">
              <w:rPr>
                <w:rFonts w:ascii="Times New Roman" w:hAnsi="Times New Roman" w:cs="Times New Roman"/>
                <w:color w:val="000000"/>
                <w:vertAlign w:val="subscript"/>
              </w:rPr>
              <w:t>X</w:t>
            </w:r>
          </w:p>
        </w:tc>
        <w:tc>
          <w:tcPr>
            <w:tcW w:w="0" w:type="auto"/>
            <w:vMerge/>
          </w:tcPr>
          <w:p w14:paraId="087F9662" w14:textId="77777777" w:rsidR="003B155E" w:rsidRPr="00567E52" w:rsidRDefault="003B155E" w:rsidP="000D79D6">
            <w:pPr>
              <w:widowControl w:val="0"/>
              <w:shd w:val="clear" w:color="auto" w:fill="FFFFFF"/>
              <w:tabs>
                <w:tab w:val="left" w:pos="562"/>
              </w:tabs>
              <w:rPr>
                <w:rFonts w:ascii="Times New Roman" w:hAnsi="Times New Roman" w:cs="Times New Roman"/>
                <w:color w:val="000000"/>
              </w:rPr>
            </w:pPr>
          </w:p>
        </w:tc>
      </w:tr>
      <w:tr w:rsidR="003B155E" w:rsidRPr="00567E52" w14:paraId="25867A66" w14:textId="77777777" w:rsidTr="000D79D6">
        <w:tc>
          <w:tcPr>
            <w:tcW w:w="0" w:type="auto"/>
          </w:tcPr>
          <w:p w14:paraId="4BFBB54F" w14:textId="77777777" w:rsidR="003B155E" w:rsidRPr="00567E52" w:rsidRDefault="003B155E" w:rsidP="000D79D6">
            <w:pPr>
              <w:widowControl w:val="0"/>
              <w:tabs>
                <w:tab w:val="left" w:pos="562"/>
              </w:tabs>
              <w:jc w:val="both"/>
              <w:rPr>
                <w:rFonts w:ascii="Times New Roman" w:hAnsi="Times New Roman" w:cs="Times New Roman"/>
                <w:color w:val="000000"/>
              </w:rPr>
            </w:pPr>
            <w:r w:rsidRPr="00567E52">
              <w:rPr>
                <w:rFonts w:ascii="Times New Roman" w:hAnsi="Times New Roman" w:cs="Times New Roman"/>
                <w:color w:val="000000"/>
              </w:rPr>
              <w:t>(</w:t>
            </w:r>
            <w:proofErr w:type="gramStart"/>
            <w:r w:rsidRPr="00567E52">
              <w:rPr>
                <w:rFonts w:ascii="Times New Roman" w:hAnsi="Times New Roman" w:cs="Times New Roman"/>
                <w:color w:val="000000"/>
              </w:rPr>
              <w:t>d</w:t>
            </w:r>
            <w:proofErr w:type="gramEnd"/>
            <w:r w:rsidRPr="00567E52">
              <w:rPr>
                <w:rFonts w:ascii="Times New Roman" w:hAnsi="Times New Roman" w:cs="Times New Roman"/>
                <w:color w:val="000000"/>
              </w:rPr>
              <w:t>)</w:t>
            </w:r>
          </w:p>
        </w:tc>
        <w:tc>
          <w:tcPr>
            <w:tcW w:w="0" w:type="auto"/>
          </w:tcPr>
          <w:p w14:paraId="126775D0" w14:textId="77777777" w:rsidR="003B155E" w:rsidRPr="00567E52" w:rsidRDefault="003B155E" w:rsidP="000D79D6">
            <w:pPr>
              <w:widowControl w:val="0"/>
              <w:tabs>
                <w:tab w:val="left" w:pos="562"/>
              </w:tabs>
              <w:jc w:val="both"/>
              <w:rPr>
                <w:rFonts w:ascii="Times New Roman" w:hAnsi="Times New Roman" w:cs="Times New Roman"/>
                <w:color w:val="000000"/>
              </w:rPr>
            </w:pPr>
            <w:r w:rsidRPr="00567E52">
              <w:rPr>
                <w:rFonts w:ascii="Times New Roman" w:hAnsi="Times New Roman" w:cs="Times New Roman"/>
                <w:color w:val="000000"/>
              </w:rPr>
              <w:t>Düşük NO</w:t>
            </w:r>
            <w:r w:rsidRPr="00567E52">
              <w:rPr>
                <w:rFonts w:ascii="Times New Roman" w:hAnsi="Times New Roman" w:cs="Times New Roman"/>
                <w:color w:val="000000"/>
                <w:vertAlign w:val="subscript"/>
              </w:rPr>
              <w:t>X</w:t>
            </w:r>
            <w:r w:rsidRPr="00567E52">
              <w:rPr>
                <w:rFonts w:ascii="Times New Roman" w:hAnsi="Times New Roman" w:cs="Times New Roman"/>
                <w:color w:val="000000"/>
              </w:rPr>
              <w:t xml:space="preserve"> </w:t>
            </w:r>
            <w:proofErr w:type="spellStart"/>
            <w:r w:rsidRPr="00567E52">
              <w:rPr>
                <w:rFonts w:ascii="Times New Roman" w:hAnsi="Times New Roman" w:cs="Times New Roman"/>
                <w:color w:val="000000"/>
              </w:rPr>
              <w:t>brolürü</w:t>
            </w:r>
            <w:proofErr w:type="spellEnd"/>
          </w:p>
        </w:tc>
        <w:tc>
          <w:tcPr>
            <w:tcW w:w="0" w:type="auto"/>
          </w:tcPr>
          <w:p w14:paraId="261F656F" w14:textId="77777777" w:rsidR="003B155E" w:rsidRPr="00567E52" w:rsidRDefault="003B155E" w:rsidP="000D79D6">
            <w:pPr>
              <w:widowControl w:val="0"/>
              <w:pBdr>
                <w:top w:val="nil"/>
                <w:left w:val="nil"/>
                <w:bottom w:val="nil"/>
                <w:right w:val="nil"/>
                <w:between w:val="nil"/>
              </w:pBdr>
              <w:ind w:left="38"/>
              <w:jc w:val="both"/>
              <w:rPr>
                <w:rFonts w:ascii="Times New Roman" w:hAnsi="Times New Roman"/>
                <w:color w:val="000000"/>
              </w:rPr>
            </w:pPr>
            <w:r w:rsidRPr="00567E52">
              <w:rPr>
                <w:rFonts w:ascii="Times New Roman" w:hAnsi="Times New Roman"/>
                <w:color w:val="000000"/>
              </w:rPr>
              <w:t xml:space="preserve">Teknik, tepe alev sıcaklıklarını azaltma prensiplerine dayanmaktadır. Hava/yakıt karışımı oksijenin bulunabilirliğini azaltır ve tepe alev sıcaklığını düşürür, böylece yakıt bağlı nitrojenin </w:t>
            </w:r>
            <w:proofErr w:type="spellStart"/>
            <w:r w:rsidRPr="00567E52">
              <w:rPr>
                <w:rFonts w:ascii="Times New Roman" w:hAnsi="Times New Roman"/>
                <w:color w:val="000000"/>
              </w:rPr>
              <w:t>NO</w:t>
            </w:r>
            <w:r w:rsidRPr="00567E52">
              <w:rPr>
                <w:rFonts w:ascii="Times New Roman" w:hAnsi="Times New Roman"/>
                <w:color w:val="000000"/>
                <w:vertAlign w:val="subscript"/>
              </w:rPr>
              <w:t>X</w:t>
            </w:r>
            <w:r w:rsidRPr="00567E52">
              <w:rPr>
                <w:rFonts w:ascii="Times New Roman" w:hAnsi="Times New Roman"/>
                <w:color w:val="000000"/>
              </w:rPr>
              <w:t>’e</w:t>
            </w:r>
            <w:proofErr w:type="spellEnd"/>
            <w:r w:rsidRPr="00567E52">
              <w:rPr>
                <w:rFonts w:ascii="Times New Roman" w:hAnsi="Times New Roman"/>
                <w:color w:val="000000"/>
              </w:rPr>
              <w:t xml:space="preserve"> dönüşümünü ve termal NO</w:t>
            </w:r>
            <w:r w:rsidRPr="00567E52">
              <w:rPr>
                <w:rFonts w:ascii="Times New Roman" w:hAnsi="Times New Roman"/>
                <w:color w:val="000000"/>
                <w:vertAlign w:val="subscript"/>
              </w:rPr>
              <w:t>X</w:t>
            </w:r>
            <w:r w:rsidRPr="00567E52">
              <w:rPr>
                <w:rFonts w:ascii="Times New Roman" w:hAnsi="Times New Roman"/>
                <w:color w:val="000000"/>
              </w:rPr>
              <w:t xml:space="preserve"> oluşumunu geciktirirken yüksek yanma verimliliğini korur. Bu, fırın yanma odasının değiştirilmiş tasarımıyla ilişkili olabilir.</w:t>
            </w:r>
          </w:p>
        </w:tc>
        <w:tc>
          <w:tcPr>
            <w:tcW w:w="0" w:type="auto"/>
          </w:tcPr>
          <w:p w14:paraId="1D8327FF" w14:textId="77777777" w:rsidR="003B155E" w:rsidRPr="00567E52" w:rsidRDefault="003B155E" w:rsidP="000D79D6">
            <w:pPr>
              <w:widowControl w:val="0"/>
              <w:tabs>
                <w:tab w:val="left" w:pos="562"/>
              </w:tabs>
              <w:jc w:val="both"/>
              <w:rPr>
                <w:rFonts w:ascii="Times New Roman" w:hAnsi="Times New Roman" w:cs="Times New Roman"/>
                <w:color w:val="000000"/>
              </w:rPr>
            </w:pPr>
            <w:r w:rsidRPr="00567E52">
              <w:rPr>
                <w:rFonts w:ascii="Times New Roman" w:hAnsi="Times New Roman" w:cs="Times New Roman"/>
                <w:color w:val="000000"/>
              </w:rPr>
              <w:t>NO</w:t>
            </w:r>
            <w:r w:rsidRPr="00567E52">
              <w:rPr>
                <w:rFonts w:ascii="Times New Roman" w:hAnsi="Times New Roman" w:cs="Times New Roman"/>
                <w:color w:val="000000"/>
                <w:vertAlign w:val="subscript"/>
              </w:rPr>
              <w:t>X</w:t>
            </w:r>
          </w:p>
        </w:tc>
        <w:tc>
          <w:tcPr>
            <w:tcW w:w="0" w:type="auto"/>
          </w:tcPr>
          <w:p w14:paraId="4BA21EDA" w14:textId="77777777" w:rsidR="003B155E" w:rsidRPr="00567E52" w:rsidRDefault="003B155E" w:rsidP="000D79D6">
            <w:pPr>
              <w:widowControl w:val="0"/>
              <w:tabs>
                <w:tab w:val="left" w:pos="562"/>
              </w:tabs>
              <w:jc w:val="both"/>
              <w:rPr>
                <w:rFonts w:ascii="Times New Roman" w:hAnsi="Times New Roman" w:cs="Times New Roman"/>
                <w:color w:val="000000"/>
              </w:rPr>
            </w:pPr>
            <w:r w:rsidRPr="00567E52">
              <w:rPr>
                <w:rFonts w:ascii="Times New Roman" w:hAnsi="Times New Roman" w:cs="Times New Roman"/>
                <w:color w:val="000000"/>
              </w:rPr>
              <w:t xml:space="preserve">Mevcut tesislere uygulanabilirlik, tasarım ve/veya </w:t>
            </w:r>
            <w:proofErr w:type="spellStart"/>
            <w:r w:rsidRPr="00567E52">
              <w:rPr>
                <w:rFonts w:ascii="Times New Roman" w:hAnsi="Times New Roman" w:cs="Times New Roman"/>
                <w:color w:val="000000"/>
              </w:rPr>
              <w:t>operasyonel</w:t>
            </w:r>
            <w:proofErr w:type="spellEnd"/>
            <w:r w:rsidRPr="00567E52">
              <w:rPr>
                <w:rFonts w:ascii="Times New Roman" w:hAnsi="Times New Roman" w:cs="Times New Roman"/>
                <w:color w:val="000000"/>
              </w:rPr>
              <w:t xml:space="preserve"> kısıtlamalar nedeniyle kısıtlanabilir.</w:t>
            </w:r>
          </w:p>
        </w:tc>
      </w:tr>
    </w:tbl>
    <w:p w14:paraId="33124F6E" w14:textId="77777777" w:rsidR="003B155E" w:rsidRPr="00567E52" w:rsidRDefault="003B155E" w:rsidP="003B155E">
      <w:pPr>
        <w:widowControl w:val="0"/>
        <w:spacing w:after="120" w:line="276" w:lineRule="auto"/>
        <w:jc w:val="both"/>
        <w:rPr>
          <w:rFonts w:ascii="Times New Roman" w:eastAsia="Times New Roman" w:hAnsi="Times New Roman" w:cs="Times New Roman"/>
          <w:b/>
          <w:bCs/>
          <w:color w:val="000000"/>
          <w:spacing w:val="2"/>
          <w:kern w:val="0"/>
          <w:sz w:val="24"/>
          <w:szCs w:val="24"/>
          <w14:ligatures w14:val="none"/>
        </w:rPr>
      </w:pPr>
    </w:p>
    <w:p w14:paraId="607E0786"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lang w:bidi="tr-TR"/>
          <w14:ligatures w14:val="none"/>
        </w:rPr>
      </w:pPr>
      <w:r w:rsidRPr="00567E52">
        <w:rPr>
          <w:rFonts w:ascii="Times New Roman" w:eastAsia="Times New Roman" w:hAnsi="Times New Roman" w:cs="Times New Roman"/>
          <w:bCs/>
          <w:spacing w:val="2"/>
          <w:kern w:val="0"/>
          <w:sz w:val="24"/>
          <w:lang w:bidi="tr-TR"/>
          <w14:ligatures w14:val="none"/>
        </w:rPr>
        <w:t>Tablo 1.3</w:t>
      </w:r>
    </w:p>
    <w:p w14:paraId="5DF39457" w14:textId="77777777" w:rsidR="003B155E" w:rsidRPr="00567E52" w:rsidRDefault="003B155E" w:rsidP="003B155E">
      <w:pPr>
        <w:widowControl w:val="0"/>
        <w:spacing w:after="120" w:line="276" w:lineRule="auto"/>
        <w:jc w:val="both"/>
        <w:rPr>
          <w:rFonts w:ascii="Times New Roman" w:eastAsia="Times New Roman" w:hAnsi="Times New Roman" w:cs="Times New Roman"/>
          <w:color w:val="000000"/>
          <w:spacing w:val="2"/>
          <w:kern w:val="0"/>
          <w:sz w:val="24"/>
          <w:szCs w:val="24"/>
          <w14:ligatures w14:val="none"/>
        </w:rPr>
      </w:pPr>
      <w:r w:rsidRPr="00567E52">
        <w:rPr>
          <w:rFonts w:ascii="Times New Roman" w:eastAsia="Times New Roman" w:hAnsi="Times New Roman" w:cs="Times New Roman"/>
          <w:color w:val="000000"/>
          <w:spacing w:val="2"/>
          <w:kern w:val="0"/>
          <w:sz w:val="24"/>
          <w:szCs w:val="24"/>
          <w14:ligatures w14:val="none"/>
        </w:rPr>
        <w:t>Kötü kokulu gazların (</w:t>
      </w:r>
      <w:proofErr w:type="spellStart"/>
      <w:r w:rsidRPr="00567E52">
        <w:rPr>
          <w:rFonts w:ascii="Times New Roman" w:eastAsia="Times New Roman" w:hAnsi="Times New Roman" w:cs="Times New Roman"/>
          <w:color w:val="000000"/>
          <w:spacing w:val="2"/>
          <w:kern w:val="0"/>
          <w:sz w:val="24"/>
          <w:szCs w:val="24"/>
          <w14:ligatures w14:val="none"/>
        </w:rPr>
        <w:t>yoğuşmayan</w:t>
      </w:r>
      <w:proofErr w:type="spellEnd"/>
      <w:r w:rsidRPr="00567E52">
        <w:rPr>
          <w:rFonts w:ascii="Times New Roman" w:eastAsia="Times New Roman" w:hAnsi="Times New Roman" w:cs="Times New Roman"/>
          <w:color w:val="000000"/>
          <w:spacing w:val="2"/>
          <w:kern w:val="0"/>
          <w:sz w:val="24"/>
          <w:szCs w:val="24"/>
          <w14:ligatures w14:val="none"/>
        </w:rPr>
        <w:t xml:space="preserve"> gazlar dahil) termal oksitleyicilerde yanması sonucu oluşan toz, NO</w:t>
      </w:r>
      <w:r w:rsidRPr="00567E52">
        <w:rPr>
          <w:rFonts w:ascii="Times New Roman" w:eastAsia="Times New Roman" w:hAnsi="Times New Roman" w:cs="Times New Roman"/>
          <w:color w:val="000000"/>
          <w:spacing w:val="2"/>
          <w:kern w:val="0"/>
          <w:sz w:val="24"/>
          <w:szCs w:val="24"/>
          <w:vertAlign w:val="subscript"/>
          <w14:ligatures w14:val="none"/>
        </w:rPr>
        <w:t>X</w:t>
      </w:r>
      <w:r w:rsidRPr="00567E52">
        <w:rPr>
          <w:rFonts w:ascii="Times New Roman" w:eastAsia="Times New Roman" w:hAnsi="Times New Roman" w:cs="Times New Roman"/>
          <w:color w:val="000000"/>
          <w:spacing w:val="2"/>
          <w:kern w:val="0"/>
          <w:sz w:val="24"/>
          <w:szCs w:val="24"/>
          <w14:ligatures w14:val="none"/>
        </w:rPr>
        <w:t xml:space="preserve"> ve </w:t>
      </w:r>
      <w:proofErr w:type="spellStart"/>
      <w:r w:rsidRPr="00567E52">
        <w:rPr>
          <w:rFonts w:ascii="Times New Roman" w:eastAsia="Times New Roman" w:hAnsi="Times New Roman" w:cs="Times New Roman"/>
          <w:color w:val="000000"/>
          <w:spacing w:val="2"/>
          <w:kern w:val="0"/>
          <w:sz w:val="24"/>
          <w:szCs w:val="24"/>
          <w14:ligatures w14:val="none"/>
        </w:rPr>
        <w:t>SO</w:t>
      </w:r>
      <w:r w:rsidRPr="00567E52">
        <w:rPr>
          <w:rFonts w:ascii="Times New Roman" w:eastAsia="Times New Roman" w:hAnsi="Times New Roman" w:cs="Times New Roman"/>
          <w:color w:val="000000"/>
          <w:spacing w:val="2"/>
          <w:kern w:val="0"/>
          <w:sz w:val="24"/>
          <w:szCs w:val="24"/>
          <w:vertAlign w:val="subscript"/>
          <w14:ligatures w14:val="none"/>
        </w:rPr>
        <w:t>X</w:t>
      </w:r>
      <w:r w:rsidRPr="00567E52">
        <w:rPr>
          <w:rFonts w:ascii="Times New Roman" w:eastAsia="Times New Roman" w:hAnsi="Times New Roman" w:cs="Times New Roman"/>
          <w:color w:val="000000"/>
          <w:spacing w:val="2"/>
          <w:kern w:val="0"/>
          <w:sz w:val="24"/>
          <w:szCs w:val="24"/>
          <w14:ligatures w14:val="none"/>
        </w:rPr>
        <w:t>’in</w:t>
      </w:r>
      <w:proofErr w:type="spellEnd"/>
      <w:r w:rsidRPr="00567E52">
        <w:rPr>
          <w:rFonts w:ascii="Times New Roman" w:eastAsia="Times New Roman" w:hAnsi="Times New Roman" w:cs="Times New Roman"/>
          <w:color w:val="000000"/>
          <w:spacing w:val="2"/>
          <w:kern w:val="0"/>
          <w:sz w:val="24"/>
          <w:szCs w:val="24"/>
          <w14:ligatures w14:val="none"/>
        </w:rPr>
        <w:t xml:space="preserve"> havaya salınan baca gazı emisyonları için MET ile ilişkili emisyon seviyeleri (MET-İES)</w:t>
      </w:r>
    </w:p>
    <w:tbl>
      <w:tblPr>
        <w:tblW w:w="5000" w:type="pct"/>
        <w:jc w:val="center"/>
        <w:tblBorders>
          <w:top w:val="nil"/>
          <w:left w:val="nil"/>
          <w:bottom w:val="nil"/>
          <w:right w:val="nil"/>
          <w:insideH w:val="nil"/>
          <w:insideV w:val="nil"/>
        </w:tblBorders>
        <w:tblLook w:val="0600" w:firstRow="0" w:lastRow="0" w:firstColumn="0" w:lastColumn="0" w:noHBand="1" w:noVBand="1"/>
      </w:tblPr>
      <w:tblGrid>
        <w:gridCol w:w="2064"/>
        <w:gridCol w:w="1982"/>
        <w:gridCol w:w="5006"/>
      </w:tblGrid>
      <w:tr w:rsidR="003B155E" w:rsidRPr="00567E52" w14:paraId="7A0C3561" w14:textId="77777777" w:rsidTr="000D79D6">
        <w:trPr>
          <w:trHeight w:val="323"/>
          <w:jc w:val="center"/>
        </w:trPr>
        <w:tc>
          <w:tcPr>
            <w:tcW w:w="1140"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648EC6B0"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r w:rsidRPr="00567E52">
              <w:rPr>
                <w:rFonts w:ascii="Times New Roman" w:eastAsia="Times New Roman" w:hAnsi="Times New Roman" w:cs="Courier New"/>
                <w:bCs/>
                <w:color w:val="000000"/>
                <w:kern w:val="0"/>
                <w:lang w:eastAsia="tr-TR"/>
                <w14:ligatures w14:val="none"/>
              </w:rPr>
              <w:t>Madde/Parametre</w:t>
            </w:r>
          </w:p>
        </w:tc>
        <w:tc>
          <w:tcPr>
            <w:tcW w:w="1095"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54693C28"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r w:rsidRPr="00567E52">
              <w:rPr>
                <w:rFonts w:ascii="Times New Roman" w:eastAsia="Times New Roman" w:hAnsi="Times New Roman" w:cs="Courier New"/>
                <w:bCs/>
                <w:color w:val="000000"/>
                <w:kern w:val="0"/>
                <w:lang w:eastAsia="tr-TR"/>
                <w14:ligatures w14:val="none"/>
              </w:rPr>
              <w:t>Birim</w:t>
            </w:r>
          </w:p>
        </w:tc>
        <w:tc>
          <w:tcPr>
            <w:tcW w:w="2765"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6435ABC9"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r w:rsidRPr="00567E52">
              <w:rPr>
                <w:rFonts w:ascii="Times New Roman" w:eastAsia="Times New Roman" w:hAnsi="Times New Roman" w:cs="Courier New"/>
                <w:bCs/>
                <w:color w:val="000000"/>
                <w:kern w:val="0"/>
                <w:lang w:eastAsia="tr-TR"/>
                <w14:ligatures w14:val="none"/>
              </w:rPr>
              <w:t>MET-İES (örnekleme dönemi boyunca ortalama)</w:t>
            </w:r>
          </w:p>
        </w:tc>
      </w:tr>
      <w:tr w:rsidR="003B155E" w:rsidRPr="00567E52" w14:paraId="5ED8C4B1" w14:textId="77777777" w:rsidTr="000D79D6">
        <w:trPr>
          <w:trHeight w:val="450"/>
          <w:jc w:val="center"/>
        </w:trPr>
        <w:tc>
          <w:tcPr>
            <w:tcW w:w="1140" w:type="pct"/>
            <w:tcBorders>
              <w:top w:val="nil"/>
              <w:left w:val="single" w:sz="8" w:space="0" w:color="000000"/>
              <w:bottom w:val="single" w:sz="4" w:space="0" w:color="auto"/>
              <w:right w:val="single" w:sz="8" w:space="0" w:color="000000"/>
            </w:tcBorders>
            <w:tcMar>
              <w:top w:w="0" w:type="dxa"/>
              <w:left w:w="100" w:type="dxa"/>
              <w:bottom w:w="0" w:type="dxa"/>
              <w:right w:w="100" w:type="dxa"/>
            </w:tcMar>
            <w:vAlign w:val="center"/>
          </w:tcPr>
          <w:p w14:paraId="4168B1A4"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r w:rsidRPr="00567E52">
              <w:rPr>
                <w:rFonts w:ascii="Times New Roman" w:eastAsia="Times New Roman" w:hAnsi="Times New Roman" w:cs="Courier New"/>
                <w:bCs/>
                <w:color w:val="000000"/>
                <w:kern w:val="0"/>
                <w:lang w:eastAsia="tr-TR"/>
                <w14:ligatures w14:val="none"/>
              </w:rPr>
              <w:t>Toz</w:t>
            </w:r>
          </w:p>
        </w:tc>
        <w:tc>
          <w:tcPr>
            <w:tcW w:w="1095" w:type="pct"/>
            <w:vMerge w:val="restart"/>
            <w:tcBorders>
              <w:top w:val="nil"/>
              <w:left w:val="nil"/>
              <w:right w:val="single" w:sz="8" w:space="0" w:color="000000"/>
            </w:tcBorders>
            <w:tcMar>
              <w:top w:w="0" w:type="dxa"/>
              <w:left w:w="100" w:type="dxa"/>
              <w:bottom w:w="0" w:type="dxa"/>
              <w:right w:w="100" w:type="dxa"/>
            </w:tcMar>
            <w:vAlign w:val="center"/>
          </w:tcPr>
          <w:p w14:paraId="6873AD87"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vertAlign w:val="superscript"/>
                <w:lang w:eastAsia="tr-TR"/>
                <w14:ligatures w14:val="none"/>
              </w:rPr>
            </w:pPr>
            <w:proofErr w:type="gramStart"/>
            <w:r w:rsidRPr="00567E52">
              <w:rPr>
                <w:rFonts w:ascii="Times New Roman" w:eastAsia="Times New Roman" w:hAnsi="Times New Roman" w:cs="Courier New"/>
                <w:bCs/>
                <w:color w:val="000000"/>
                <w:kern w:val="0"/>
                <w:lang w:eastAsia="tr-TR"/>
                <w14:ligatures w14:val="none"/>
              </w:rPr>
              <w:t>mg</w:t>
            </w:r>
            <w:proofErr w:type="gramEnd"/>
            <w:r w:rsidRPr="00567E52">
              <w:rPr>
                <w:rFonts w:ascii="Times New Roman" w:eastAsia="Times New Roman" w:hAnsi="Times New Roman" w:cs="Courier New"/>
                <w:bCs/>
                <w:color w:val="000000"/>
                <w:kern w:val="0"/>
                <w:lang w:eastAsia="tr-TR"/>
                <w14:ligatures w14:val="none"/>
              </w:rPr>
              <w:t>/Nm</w:t>
            </w:r>
            <w:r w:rsidRPr="00567E52">
              <w:rPr>
                <w:rFonts w:ascii="Times New Roman" w:eastAsia="Times New Roman" w:hAnsi="Times New Roman" w:cs="Courier New"/>
                <w:bCs/>
                <w:color w:val="000000"/>
                <w:kern w:val="0"/>
                <w:vertAlign w:val="superscript"/>
                <w:lang w:eastAsia="tr-TR"/>
                <w14:ligatures w14:val="none"/>
              </w:rPr>
              <w:t>3</w:t>
            </w:r>
          </w:p>
        </w:tc>
        <w:tc>
          <w:tcPr>
            <w:tcW w:w="2765" w:type="pct"/>
            <w:tcBorders>
              <w:top w:val="nil"/>
              <w:left w:val="nil"/>
              <w:bottom w:val="single" w:sz="4" w:space="0" w:color="auto"/>
              <w:right w:val="single" w:sz="8" w:space="0" w:color="000000"/>
            </w:tcBorders>
            <w:tcMar>
              <w:top w:w="0" w:type="dxa"/>
              <w:left w:w="100" w:type="dxa"/>
              <w:bottom w:w="0" w:type="dxa"/>
              <w:right w:w="100" w:type="dxa"/>
            </w:tcMar>
            <w:vAlign w:val="center"/>
          </w:tcPr>
          <w:p w14:paraId="38D502CA"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vertAlign w:val="superscript"/>
                <w:lang w:eastAsia="tr-TR"/>
                <w14:ligatures w14:val="none"/>
              </w:rPr>
            </w:pPr>
            <w:r w:rsidRPr="00567E52">
              <w:rPr>
                <w:rFonts w:ascii="Times New Roman" w:eastAsia="Times New Roman" w:hAnsi="Times New Roman" w:cs="Courier New"/>
                <w:bCs/>
                <w:color w:val="000000"/>
                <w:kern w:val="0"/>
                <w:lang w:eastAsia="tr-TR"/>
                <w14:ligatures w14:val="none"/>
              </w:rPr>
              <w:t>&lt;1-5 (</w:t>
            </w:r>
            <w:r w:rsidRPr="00567E52">
              <w:rPr>
                <w:rFonts w:ascii="Times New Roman" w:eastAsia="Times New Roman" w:hAnsi="Times New Roman" w:cs="Courier New"/>
                <w:bCs/>
                <w:color w:val="000000"/>
                <w:kern w:val="0"/>
                <w:vertAlign w:val="superscript"/>
                <w:lang w:eastAsia="tr-TR"/>
                <w14:ligatures w14:val="none"/>
              </w:rPr>
              <w:t>1</w:t>
            </w:r>
            <w:r w:rsidRPr="00567E52">
              <w:rPr>
                <w:rFonts w:ascii="Times New Roman" w:eastAsia="Times New Roman" w:hAnsi="Times New Roman" w:cs="Courier New"/>
                <w:bCs/>
                <w:color w:val="000000"/>
                <w:kern w:val="0"/>
                <w:lang w:eastAsia="tr-TR"/>
                <w14:ligatures w14:val="none"/>
              </w:rPr>
              <w:t>)</w:t>
            </w:r>
          </w:p>
        </w:tc>
      </w:tr>
      <w:tr w:rsidR="003B155E" w:rsidRPr="00567E52" w14:paraId="523D1221" w14:textId="77777777" w:rsidTr="000D79D6">
        <w:trPr>
          <w:trHeight w:val="450"/>
          <w:jc w:val="center"/>
        </w:trPr>
        <w:tc>
          <w:tcPr>
            <w:tcW w:w="1140" w:type="pct"/>
            <w:tcBorders>
              <w:top w:val="nil"/>
              <w:left w:val="single" w:sz="8" w:space="0" w:color="000000"/>
              <w:bottom w:val="single" w:sz="4" w:space="0" w:color="auto"/>
              <w:right w:val="single" w:sz="8" w:space="0" w:color="000000"/>
            </w:tcBorders>
            <w:tcMar>
              <w:top w:w="0" w:type="dxa"/>
              <w:left w:w="100" w:type="dxa"/>
              <w:bottom w:w="0" w:type="dxa"/>
              <w:right w:w="100" w:type="dxa"/>
            </w:tcMar>
            <w:vAlign w:val="center"/>
          </w:tcPr>
          <w:p w14:paraId="3CFE94D1"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r w:rsidRPr="00567E52">
              <w:rPr>
                <w:rFonts w:ascii="Times New Roman" w:eastAsia="Times New Roman" w:hAnsi="Times New Roman" w:cs="Times New Roman"/>
                <w:color w:val="000000"/>
                <w:spacing w:val="2"/>
                <w:kern w:val="0"/>
                <w:sz w:val="24"/>
                <w:szCs w:val="24"/>
                <w14:ligatures w14:val="none"/>
              </w:rPr>
              <w:t>NO</w:t>
            </w:r>
            <w:r w:rsidRPr="00567E52">
              <w:rPr>
                <w:rFonts w:ascii="Times New Roman" w:eastAsia="Times New Roman" w:hAnsi="Times New Roman" w:cs="Times New Roman"/>
                <w:color w:val="000000"/>
                <w:spacing w:val="2"/>
                <w:kern w:val="0"/>
                <w:sz w:val="24"/>
                <w:szCs w:val="24"/>
                <w:vertAlign w:val="subscript"/>
                <w14:ligatures w14:val="none"/>
              </w:rPr>
              <w:t>X</w:t>
            </w:r>
          </w:p>
        </w:tc>
        <w:tc>
          <w:tcPr>
            <w:tcW w:w="1095" w:type="pct"/>
            <w:vMerge/>
            <w:tcBorders>
              <w:left w:val="nil"/>
              <w:right w:val="single" w:sz="8" w:space="0" w:color="000000"/>
            </w:tcBorders>
            <w:tcMar>
              <w:top w:w="0" w:type="dxa"/>
              <w:left w:w="100" w:type="dxa"/>
              <w:bottom w:w="0" w:type="dxa"/>
              <w:right w:w="100" w:type="dxa"/>
            </w:tcMar>
            <w:vAlign w:val="center"/>
          </w:tcPr>
          <w:p w14:paraId="0D9FD997"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p>
        </w:tc>
        <w:tc>
          <w:tcPr>
            <w:tcW w:w="2765" w:type="pct"/>
            <w:tcBorders>
              <w:top w:val="nil"/>
              <w:left w:val="nil"/>
              <w:bottom w:val="single" w:sz="4" w:space="0" w:color="auto"/>
              <w:right w:val="single" w:sz="8" w:space="0" w:color="000000"/>
            </w:tcBorders>
            <w:tcMar>
              <w:top w:w="0" w:type="dxa"/>
              <w:left w:w="100" w:type="dxa"/>
              <w:bottom w:w="0" w:type="dxa"/>
              <w:right w:w="100" w:type="dxa"/>
            </w:tcMar>
            <w:vAlign w:val="center"/>
          </w:tcPr>
          <w:p w14:paraId="486B2A28"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r w:rsidRPr="00567E52">
              <w:rPr>
                <w:rFonts w:ascii="Times New Roman" w:eastAsia="Times New Roman" w:hAnsi="Times New Roman" w:cs="Courier New"/>
                <w:bCs/>
                <w:color w:val="000000"/>
                <w:kern w:val="0"/>
                <w:lang w:eastAsia="tr-TR"/>
                <w14:ligatures w14:val="none"/>
              </w:rPr>
              <w:t>50-200 (</w:t>
            </w:r>
            <w:r w:rsidRPr="00567E52">
              <w:rPr>
                <w:rFonts w:ascii="Times New Roman" w:eastAsia="Times New Roman" w:hAnsi="Times New Roman" w:cs="Courier New"/>
                <w:bCs/>
                <w:color w:val="000000"/>
                <w:kern w:val="0"/>
                <w:vertAlign w:val="superscript"/>
                <w:lang w:eastAsia="tr-TR"/>
                <w14:ligatures w14:val="none"/>
              </w:rPr>
              <w:t>1</w:t>
            </w:r>
            <w:r w:rsidRPr="00567E52">
              <w:rPr>
                <w:rFonts w:ascii="Times New Roman" w:eastAsia="Times New Roman" w:hAnsi="Times New Roman" w:cs="Courier New"/>
                <w:bCs/>
                <w:color w:val="000000"/>
                <w:kern w:val="0"/>
                <w:lang w:eastAsia="tr-TR"/>
                <w14:ligatures w14:val="none"/>
              </w:rPr>
              <w:t>) (</w:t>
            </w:r>
            <w:r w:rsidRPr="00567E52">
              <w:rPr>
                <w:rFonts w:ascii="Times New Roman" w:eastAsia="Times New Roman" w:hAnsi="Times New Roman" w:cs="Courier New"/>
                <w:bCs/>
                <w:color w:val="000000"/>
                <w:kern w:val="0"/>
                <w:vertAlign w:val="superscript"/>
                <w:lang w:eastAsia="tr-TR"/>
                <w14:ligatures w14:val="none"/>
              </w:rPr>
              <w:t>2</w:t>
            </w:r>
            <w:r w:rsidRPr="00567E52">
              <w:rPr>
                <w:rFonts w:ascii="Times New Roman" w:eastAsia="Times New Roman" w:hAnsi="Times New Roman" w:cs="Courier New"/>
                <w:bCs/>
                <w:color w:val="000000"/>
                <w:kern w:val="0"/>
                <w:lang w:eastAsia="tr-TR"/>
                <w14:ligatures w14:val="none"/>
              </w:rPr>
              <w:t>)</w:t>
            </w:r>
          </w:p>
        </w:tc>
      </w:tr>
      <w:tr w:rsidR="003B155E" w:rsidRPr="00567E52" w14:paraId="641684AA" w14:textId="77777777" w:rsidTr="000D79D6">
        <w:trPr>
          <w:trHeight w:val="450"/>
          <w:jc w:val="center"/>
        </w:trPr>
        <w:tc>
          <w:tcPr>
            <w:tcW w:w="1140" w:type="pct"/>
            <w:tcBorders>
              <w:top w:val="nil"/>
              <w:left w:val="single" w:sz="8" w:space="0" w:color="000000"/>
              <w:bottom w:val="single" w:sz="4" w:space="0" w:color="auto"/>
              <w:right w:val="single" w:sz="8" w:space="0" w:color="000000"/>
            </w:tcBorders>
            <w:tcMar>
              <w:top w:w="0" w:type="dxa"/>
              <w:left w:w="100" w:type="dxa"/>
              <w:bottom w:w="0" w:type="dxa"/>
              <w:right w:w="100" w:type="dxa"/>
            </w:tcMar>
            <w:vAlign w:val="center"/>
          </w:tcPr>
          <w:p w14:paraId="0BED4E6A" w14:textId="77777777" w:rsidR="003B155E" w:rsidRPr="00567E52" w:rsidRDefault="003B155E" w:rsidP="000D79D6">
            <w:pPr>
              <w:widowControl w:val="0"/>
              <w:spacing w:after="0" w:line="240" w:lineRule="auto"/>
              <w:jc w:val="both"/>
              <w:rPr>
                <w:rFonts w:ascii="Times New Roman" w:eastAsia="Times New Roman" w:hAnsi="Times New Roman" w:cs="Times New Roman"/>
                <w:color w:val="000000"/>
                <w:spacing w:val="2"/>
                <w:kern w:val="0"/>
                <w:sz w:val="24"/>
                <w:szCs w:val="24"/>
                <w14:ligatures w14:val="none"/>
              </w:rPr>
            </w:pPr>
            <w:r w:rsidRPr="00567E52">
              <w:rPr>
                <w:rFonts w:ascii="Times New Roman" w:eastAsia="Times New Roman" w:hAnsi="Times New Roman" w:cs="Times New Roman"/>
                <w:color w:val="000000"/>
                <w:spacing w:val="2"/>
                <w:kern w:val="0"/>
                <w:sz w:val="24"/>
                <w:szCs w:val="24"/>
                <w14:ligatures w14:val="none"/>
              </w:rPr>
              <w:t>SO</w:t>
            </w:r>
            <w:r w:rsidRPr="00567E52">
              <w:rPr>
                <w:rFonts w:ascii="Times New Roman" w:eastAsia="Times New Roman" w:hAnsi="Times New Roman" w:cs="Times New Roman"/>
                <w:color w:val="000000"/>
                <w:spacing w:val="2"/>
                <w:kern w:val="0"/>
                <w:sz w:val="24"/>
                <w:szCs w:val="24"/>
                <w:vertAlign w:val="subscript"/>
                <w14:ligatures w14:val="none"/>
              </w:rPr>
              <w:t>X</w:t>
            </w:r>
          </w:p>
        </w:tc>
        <w:tc>
          <w:tcPr>
            <w:tcW w:w="1095" w:type="pct"/>
            <w:vMerge/>
            <w:tcBorders>
              <w:left w:val="nil"/>
              <w:bottom w:val="single" w:sz="4" w:space="0" w:color="auto"/>
              <w:right w:val="single" w:sz="8" w:space="0" w:color="000000"/>
            </w:tcBorders>
            <w:tcMar>
              <w:top w:w="0" w:type="dxa"/>
              <w:left w:w="100" w:type="dxa"/>
              <w:bottom w:w="0" w:type="dxa"/>
              <w:right w:w="100" w:type="dxa"/>
            </w:tcMar>
            <w:vAlign w:val="center"/>
          </w:tcPr>
          <w:p w14:paraId="29E5E47E"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p>
        </w:tc>
        <w:tc>
          <w:tcPr>
            <w:tcW w:w="2765" w:type="pct"/>
            <w:tcBorders>
              <w:top w:val="nil"/>
              <w:left w:val="nil"/>
              <w:bottom w:val="single" w:sz="4" w:space="0" w:color="auto"/>
              <w:right w:val="single" w:sz="8" w:space="0" w:color="000000"/>
            </w:tcBorders>
            <w:tcMar>
              <w:top w:w="0" w:type="dxa"/>
              <w:left w:w="100" w:type="dxa"/>
              <w:bottom w:w="0" w:type="dxa"/>
              <w:right w:w="100" w:type="dxa"/>
            </w:tcMar>
            <w:vAlign w:val="center"/>
          </w:tcPr>
          <w:p w14:paraId="737B8126"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r w:rsidRPr="00567E52">
              <w:rPr>
                <w:rFonts w:ascii="Times New Roman" w:eastAsia="Times New Roman" w:hAnsi="Times New Roman" w:cs="Courier New"/>
                <w:bCs/>
                <w:color w:val="000000"/>
                <w:kern w:val="0"/>
                <w:lang w:eastAsia="tr-TR"/>
                <w14:ligatures w14:val="none"/>
              </w:rPr>
              <w:t>6-100</w:t>
            </w:r>
          </w:p>
        </w:tc>
      </w:tr>
      <w:tr w:rsidR="003B155E" w:rsidRPr="00567E52" w14:paraId="0820C48D" w14:textId="77777777" w:rsidTr="000D79D6">
        <w:trPr>
          <w:trHeight w:val="450"/>
          <w:jc w:val="center"/>
        </w:trPr>
        <w:tc>
          <w:tcPr>
            <w:tcW w:w="5000" w:type="pct"/>
            <w:gridSpan w:val="3"/>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vAlign w:val="center"/>
          </w:tcPr>
          <w:p w14:paraId="4EEC6352"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sz w:val="20"/>
                <w:szCs w:val="20"/>
                <w:lang w:eastAsia="tr-TR"/>
                <w14:ligatures w14:val="none"/>
              </w:rPr>
            </w:pPr>
            <w:r w:rsidRPr="00567E52">
              <w:rPr>
                <w:rFonts w:ascii="Times New Roman" w:eastAsia="Times New Roman" w:hAnsi="Times New Roman" w:cs="Courier New"/>
                <w:bCs/>
                <w:color w:val="000000"/>
                <w:kern w:val="0"/>
                <w:sz w:val="20"/>
                <w:szCs w:val="20"/>
                <w:lang w:eastAsia="tr-TR"/>
                <w14:ligatures w14:val="none"/>
              </w:rPr>
              <w:t>(</w:t>
            </w:r>
            <w:r w:rsidRPr="00567E52">
              <w:rPr>
                <w:rFonts w:ascii="Times New Roman" w:eastAsia="Times New Roman" w:hAnsi="Times New Roman" w:cs="Courier New"/>
                <w:bCs/>
                <w:color w:val="000000"/>
                <w:kern w:val="0"/>
                <w:sz w:val="20"/>
                <w:szCs w:val="20"/>
                <w:vertAlign w:val="superscript"/>
                <w:lang w:eastAsia="tr-TR"/>
                <w14:ligatures w14:val="none"/>
              </w:rPr>
              <w:t>1</w:t>
            </w:r>
            <w:r w:rsidRPr="00567E52">
              <w:rPr>
                <w:rFonts w:ascii="Times New Roman" w:eastAsia="Times New Roman" w:hAnsi="Times New Roman" w:cs="Courier New"/>
                <w:bCs/>
                <w:color w:val="000000"/>
                <w:kern w:val="0"/>
                <w:sz w:val="20"/>
                <w:szCs w:val="20"/>
                <w:lang w:eastAsia="tr-TR"/>
                <w14:ligatures w14:val="none"/>
              </w:rPr>
              <w:t>)</w:t>
            </w:r>
            <w:r w:rsidRPr="00567E52">
              <w:rPr>
                <w:rFonts w:ascii="Times New Roman" w:eastAsia="Times New Roman" w:hAnsi="Times New Roman" w:cs="Courier New"/>
                <w:color w:val="000000"/>
                <w:kern w:val="0"/>
                <w:sz w:val="20"/>
                <w:szCs w:val="20"/>
                <w:lang w:eastAsia="tr-TR"/>
                <w14:ligatures w14:val="none"/>
              </w:rPr>
              <w:t xml:space="preserve"> </w:t>
            </w:r>
            <w:r w:rsidRPr="00567E52">
              <w:rPr>
                <w:rFonts w:ascii="Times New Roman" w:eastAsia="Times New Roman" w:hAnsi="Times New Roman" w:cs="Courier New"/>
                <w:bCs/>
                <w:color w:val="000000"/>
                <w:kern w:val="0"/>
                <w:sz w:val="20"/>
                <w:szCs w:val="20"/>
                <w:lang w:eastAsia="tr-TR"/>
                <w14:ligatures w14:val="none"/>
              </w:rPr>
              <w:t>MET-İES yalnızca yakıt olarak sadece doğal gaz kullanıldığında geçerlidir.</w:t>
            </w:r>
          </w:p>
          <w:p w14:paraId="5DAB1A67"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sz w:val="20"/>
                <w:szCs w:val="20"/>
                <w:lang w:eastAsia="tr-TR"/>
                <w14:ligatures w14:val="none"/>
              </w:rPr>
            </w:pPr>
            <w:r w:rsidRPr="00567E52">
              <w:rPr>
                <w:rFonts w:ascii="Times New Roman" w:eastAsia="Times New Roman" w:hAnsi="Times New Roman" w:cs="Courier New"/>
                <w:bCs/>
                <w:color w:val="000000"/>
                <w:kern w:val="0"/>
                <w:sz w:val="20"/>
                <w:szCs w:val="20"/>
                <w:lang w:eastAsia="tr-TR"/>
                <w14:ligatures w14:val="none"/>
              </w:rPr>
              <w:t>(</w:t>
            </w:r>
            <w:r w:rsidRPr="00567E52">
              <w:rPr>
                <w:rFonts w:ascii="Times New Roman" w:eastAsia="Times New Roman" w:hAnsi="Times New Roman" w:cs="Courier New"/>
                <w:bCs/>
                <w:color w:val="000000"/>
                <w:kern w:val="0"/>
                <w:sz w:val="20"/>
                <w:szCs w:val="20"/>
                <w:vertAlign w:val="superscript"/>
                <w:lang w:eastAsia="tr-TR"/>
                <w14:ligatures w14:val="none"/>
              </w:rPr>
              <w:t>2</w:t>
            </w:r>
            <w:r w:rsidRPr="00567E52">
              <w:rPr>
                <w:rFonts w:ascii="Times New Roman" w:eastAsia="Times New Roman" w:hAnsi="Times New Roman" w:cs="Courier New"/>
                <w:bCs/>
                <w:color w:val="000000"/>
                <w:kern w:val="0"/>
                <w:sz w:val="20"/>
                <w:szCs w:val="20"/>
                <w:lang w:eastAsia="tr-TR"/>
                <w14:ligatures w14:val="none"/>
              </w:rPr>
              <w:t xml:space="preserve">) MET-İES aralığının üst sınırı, </w:t>
            </w:r>
            <w:proofErr w:type="spellStart"/>
            <w:r w:rsidRPr="00567E52">
              <w:rPr>
                <w:rFonts w:ascii="Times New Roman" w:eastAsia="Times New Roman" w:hAnsi="Times New Roman" w:cs="Courier New"/>
                <w:bCs/>
                <w:color w:val="000000"/>
                <w:kern w:val="0"/>
                <w:sz w:val="20"/>
                <w:szCs w:val="20"/>
                <w:lang w:eastAsia="tr-TR"/>
                <w14:ligatures w14:val="none"/>
              </w:rPr>
              <w:t>reküperatif</w:t>
            </w:r>
            <w:proofErr w:type="spellEnd"/>
            <w:r w:rsidRPr="00567E52">
              <w:rPr>
                <w:rFonts w:ascii="Times New Roman" w:eastAsia="Times New Roman" w:hAnsi="Times New Roman" w:cs="Courier New"/>
                <w:bCs/>
                <w:color w:val="000000"/>
                <w:kern w:val="0"/>
                <w:sz w:val="20"/>
                <w:szCs w:val="20"/>
                <w:lang w:eastAsia="tr-TR"/>
                <w14:ligatures w14:val="none"/>
              </w:rPr>
              <w:t xml:space="preserve"> termal oksitleyiciler için 350 mg/Nm</w:t>
            </w:r>
            <w:r w:rsidRPr="00567E52">
              <w:rPr>
                <w:rFonts w:ascii="Times New Roman" w:eastAsia="Times New Roman" w:hAnsi="Times New Roman" w:cs="Courier New"/>
                <w:bCs/>
                <w:color w:val="000000"/>
                <w:kern w:val="0"/>
                <w:sz w:val="20"/>
                <w:szCs w:val="20"/>
                <w:vertAlign w:val="superscript"/>
                <w:lang w:eastAsia="tr-TR"/>
                <w14:ligatures w14:val="none"/>
              </w:rPr>
              <w:t>3</w:t>
            </w:r>
            <w:r w:rsidRPr="00567E52">
              <w:rPr>
                <w:rFonts w:ascii="Times New Roman" w:eastAsia="Times New Roman" w:hAnsi="Times New Roman" w:cs="Courier New"/>
                <w:bCs/>
                <w:color w:val="000000"/>
                <w:kern w:val="0"/>
                <w:sz w:val="20"/>
                <w:szCs w:val="20"/>
                <w:lang w:eastAsia="tr-TR"/>
                <w14:ligatures w14:val="none"/>
              </w:rPr>
              <w:t xml:space="preserve"> ve daha fazla olabilir.</w:t>
            </w:r>
          </w:p>
        </w:tc>
      </w:tr>
    </w:tbl>
    <w:p w14:paraId="6C21149C" w14:textId="77777777" w:rsidR="003B155E" w:rsidRPr="00567E52" w:rsidRDefault="003B155E" w:rsidP="003B155E">
      <w:pPr>
        <w:widowControl w:val="0"/>
        <w:spacing w:after="120" w:line="276" w:lineRule="auto"/>
        <w:jc w:val="both"/>
        <w:rPr>
          <w:rFonts w:ascii="Times New Roman" w:eastAsia="Times New Roman" w:hAnsi="Times New Roman" w:cs="Times New Roman"/>
          <w:color w:val="000000"/>
          <w:spacing w:val="2"/>
          <w:kern w:val="0"/>
          <w:sz w:val="24"/>
          <w:szCs w:val="24"/>
          <w14:ligatures w14:val="none"/>
        </w:rPr>
      </w:pPr>
    </w:p>
    <w:p w14:paraId="4C209823"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lang w:bidi="tr-TR"/>
          <w14:ligatures w14:val="none"/>
        </w:rPr>
      </w:pPr>
      <w:r w:rsidRPr="00567E52">
        <w:rPr>
          <w:rFonts w:ascii="Times New Roman" w:eastAsia="Times New Roman" w:hAnsi="Times New Roman" w:cs="Times New Roman"/>
          <w:bCs/>
          <w:spacing w:val="2"/>
          <w:kern w:val="0"/>
          <w:sz w:val="24"/>
          <w:lang w:bidi="tr-TR"/>
          <w14:ligatures w14:val="none"/>
        </w:rPr>
        <w:t>İlgili izleme MET 8’de verilmiştir.</w:t>
      </w:r>
    </w:p>
    <w:p w14:paraId="19794D1C" w14:textId="77777777" w:rsidR="003B155E" w:rsidRPr="00567E52" w:rsidRDefault="003B155E" w:rsidP="003B155E">
      <w:pPr>
        <w:widowControl w:val="0"/>
        <w:spacing w:after="120" w:line="276" w:lineRule="auto"/>
        <w:jc w:val="both"/>
        <w:rPr>
          <w:rFonts w:ascii="Times New Roman" w:eastAsia="Times New Roman" w:hAnsi="Times New Roman" w:cs="Times New Roman"/>
          <w:color w:val="000000"/>
          <w:spacing w:val="2"/>
          <w:kern w:val="0"/>
          <w:sz w:val="24"/>
          <w:szCs w:val="24"/>
          <w14:ligatures w14:val="none"/>
        </w:rPr>
      </w:pPr>
    </w:p>
    <w:p w14:paraId="5D8FEF35"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lang w:bidi="tr-TR"/>
          <w14:ligatures w14:val="none"/>
        </w:rPr>
      </w:pPr>
      <w:r w:rsidRPr="00567E52">
        <w:rPr>
          <w:rFonts w:ascii="Times New Roman" w:eastAsia="Times New Roman" w:hAnsi="Times New Roman" w:cs="Times New Roman"/>
          <w:bCs/>
          <w:spacing w:val="2"/>
          <w:kern w:val="0"/>
          <w:sz w:val="24"/>
          <w:lang w:bidi="tr-TR"/>
          <w14:ligatures w14:val="none"/>
        </w:rPr>
        <w:t>Tablo 1.4</w:t>
      </w:r>
    </w:p>
    <w:p w14:paraId="75D89B64" w14:textId="77777777" w:rsidR="003B155E" w:rsidRDefault="003B155E" w:rsidP="003B155E">
      <w:pPr>
        <w:widowControl w:val="0"/>
        <w:spacing w:after="120" w:line="276" w:lineRule="auto"/>
        <w:jc w:val="both"/>
        <w:rPr>
          <w:rFonts w:ascii="Times New Roman" w:eastAsia="Times New Roman" w:hAnsi="Times New Roman" w:cs="Times New Roman"/>
          <w:color w:val="000000"/>
          <w:spacing w:val="2"/>
          <w:kern w:val="0"/>
          <w:sz w:val="24"/>
          <w:szCs w:val="24"/>
          <w14:ligatures w14:val="none"/>
        </w:rPr>
      </w:pPr>
      <w:r w:rsidRPr="00567E52">
        <w:rPr>
          <w:rFonts w:ascii="Times New Roman" w:eastAsia="Times New Roman" w:hAnsi="Times New Roman" w:cs="Times New Roman"/>
          <w:color w:val="000000"/>
          <w:spacing w:val="2"/>
          <w:kern w:val="0"/>
          <w:sz w:val="24"/>
          <w:szCs w:val="24"/>
          <w14:ligatures w14:val="none"/>
        </w:rPr>
        <w:t>Kötü kokulu gazların (</w:t>
      </w:r>
      <w:proofErr w:type="spellStart"/>
      <w:r w:rsidRPr="00567E52">
        <w:rPr>
          <w:rFonts w:ascii="Times New Roman" w:eastAsia="Times New Roman" w:hAnsi="Times New Roman" w:cs="Times New Roman"/>
          <w:color w:val="000000"/>
          <w:spacing w:val="2"/>
          <w:kern w:val="0"/>
          <w:sz w:val="24"/>
          <w:szCs w:val="24"/>
          <w14:ligatures w14:val="none"/>
        </w:rPr>
        <w:t>yoğuşmayan</w:t>
      </w:r>
      <w:proofErr w:type="spellEnd"/>
      <w:r w:rsidRPr="00567E52">
        <w:rPr>
          <w:rFonts w:ascii="Times New Roman" w:eastAsia="Times New Roman" w:hAnsi="Times New Roman" w:cs="Times New Roman"/>
          <w:color w:val="000000"/>
          <w:spacing w:val="2"/>
          <w:kern w:val="0"/>
          <w:sz w:val="24"/>
          <w:szCs w:val="24"/>
          <w14:ligatures w14:val="none"/>
        </w:rPr>
        <w:t xml:space="preserve"> gazlar dahil) termal oksitleyicilerde yanması sonucu havaya salınan CO emisyonları için gösterge emisyon seviyesi</w:t>
      </w:r>
    </w:p>
    <w:p w14:paraId="11CE550D" w14:textId="77777777" w:rsidR="003B155E" w:rsidRDefault="003B155E" w:rsidP="003B155E">
      <w:pPr>
        <w:widowControl w:val="0"/>
        <w:spacing w:after="120" w:line="276" w:lineRule="auto"/>
        <w:jc w:val="both"/>
        <w:rPr>
          <w:rFonts w:ascii="Times New Roman" w:eastAsia="Times New Roman" w:hAnsi="Times New Roman" w:cs="Times New Roman"/>
          <w:color w:val="000000"/>
          <w:spacing w:val="2"/>
          <w:kern w:val="0"/>
          <w:sz w:val="24"/>
          <w:szCs w:val="24"/>
          <w14:ligatures w14:val="none"/>
        </w:rPr>
      </w:pPr>
    </w:p>
    <w:p w14:paraId="33A181CE" w14:textId="77777777" w:rsidR="003B155E" w:rsidRPr="00567E52" w:rsidRDefault="003B155E" w:rsidP="003B155E">
      <w:pPr>
        <w:widowControl w:val="0"/>
        <w:spacing w:after="120" w:line="276" w:lineRule="auto"/>
        <w:jc w:val="both"/>
        <w:rPr>
          <w:rFonts w:ascii="Times New Roman" w:eastAsia="Times New Roman" w:hAnsi="Times New Roman" w:cs="Times New Roman"/>
          <w:color w:val="000000"/>
          <w:spacing w:val="2"/>
          <w:kern w:val="0"/>
          <w:sz w:val="24"/>
          <w:szCs w:val="24"/>
          <w14:ligatures w14:val="none"/>
        </w:rPr>
      </w:pPr>
    </w:p>
    <w:tbl>
      <w:tblPr>
        <w:tblW w:w="5000" w:type="pct"/>
        <w:jc w:val="center"/>
        <w:tblBorders>
          <w:top w:val="nil"/>
          <w:left w:val="nil"/>
          <w:bottom w:val="nil"/>
          <w:right w:val="nil"/>
          <w:insideH w:val="nil"/>
          <w:insideV w:val="nil"/>
        </w:tblBorders>
        <w:tblLook w:val="0600" w:firstRow="0" w:lastRow="0" w:firstColumn="0" w:lastColumn="0" w:noHBand="1" w:noVBand="1"/>
      </w:tblPr>
      <w:tblGrid>
        <w:gridCol w:w="2064"/>
        <w:gridCol w:w="1982"/>
        <w:gridCol w:w="5006"/>
      </w:tblGrid>
      <w:tr w:rsidR="003B155E" w:rsidRPr="00567E52" w14:paraId="2F3CA1C5" w14:textId="77777777" w:rsidTr="000D79D6">
        <w:trPr>
          <w:trHeight w:val="323"/>
          <w:jc w:val="center"/>
        </w:trPr>
        <w:tc>
          <w:tcPr>
            <w:tcW w:w="1140"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55FD8A82"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r w:rsidRPr="00567E52">
              <w:rPr>
                <w:rFonts w:ascii="Times New Roman" w:eastAsia="Times New Roman" w:hAnsi="Times New Roman" w:cs="Courier New"/>
                <w:bCs/>
                <w:color w:val="000000"/>
                <w:kern w:val="0"/>
                <w:lang w:eastAsia="tr-TR"/>
                <w14:ligatures w14:val="none"/>
              </w:rPr>
              <w:lastRenderedPageBreak/>
              <w:t>Madde</w:t>
            </w:r>
          </w:p>
        </w:tc>
        <w:tc>
          <w:tcPr>
            <w:tcW w:w="1095"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7AB792C9"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r w:rsidRPr="00567E52">
              <w:rPr>
                <w:rFonts w:ascii="Times New Roman" w:eastAsia="Times New Roman" w:hAnsi="Times New Roman" w:cs="Courier New"/>
                <w:bCs/>
                <w:color w:val="000000"/>
                <w:kern w:val="0"/>
                <w:lang w:eastAsia="tr-TR"/>
                <w14:ligatures w14:val="none"/>
              </w:rPr>
              <w:t>Birim</w:t>
            </w:r>
          </w:p>
        </w:tc>
        <w:tc>
          <w:tcPr>
            <w:tcW w:w="2765"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6F8728FF"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r w:rsidRPr="00567E52">
              <w:rPr>
                <w:rFonts w:ascii="Times New Roman" w:eastAsia="Times New Roman" w:hAnsi="Times New Roman" w:cs="Courier New"/>
                <w:bCs/>
                <w:color w:val="000000"/>
                <w:kern w:val="0"/>
                <w:lang w:eastAsia="tr-TR"/>
                <w14:ligatures w14:val="none"/>
              </w:rPr>
              <w:t>Gösterge emisyon seviyesi (örnekleme dönemi boyunca ortalama)</w:t>
            </w:r>
            <w:r w:rsidRPr="00567E52">
              <w:rPr>
                <w:rFonts w:ascii="Times New Roman" w:eastAsia="Times New Roman" w:hAnsi="Times New Roman" w:cs="Courier New"/>
                <w:color w:val="000000"/>
                <w:kern w:val="0"/>
                <w:sz w:val="24"/>
                <w:szCs w:val="24"/>
                <w:lang w:eastAsia="tr-TR"/>
                <w14:ligatures w14:val="none"/>
              </w:rPr>
              <w:t xml:space="preserve"> </w:t>
            </w:r>
          </w:p>
        </w:tc>
      </w:tr>
      <w:tr w:rsidR="003B155E" w:rsidRPr="00567E52" w14:paraId="079A8243" w14:textId="77777777" w:rsidTr="000D79D6">
        <w:trPr>
          <w:trHeight w:val="450"/>
          <w:jc w:val="center"/>
        </w:trPr>
        <w:tc>
          <w:tcPr>
            <w:tcW w:w="1140" w:type="pct"/>
            <w:tcBorders>
              <w:top w:val="nil"/>
              <w:left w:val="single" w:sz="8" w:space="0" w:color="000000"/>
              <w:bottom w:val="single" w:sz="4" w:space="0" w:color="auto"/>
              <w:right w:val="single" w:sz="8" w:space="0" w:color="000000"/>
            </w:tcBorders>
            <w:tcMar>
              <w:top w:w="0" w:type="dxa"/>
              <w:left w:w="100" w:type="dxa"/>
              <w:bottom w:w="0" w:type="dxa"/>
              <w:right w:w="100" w:type="dxa"/>
            </w:tcMar>
            <w:vAlign w:val="center"/>
          </w:tcPr>
          <w:p w14:paraId="4416C208"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r w:rsidRPr="00567E52">
              <w:rPr>
                <w:rFonts w:ascii="Times New Roman" w:eastAsia="Times New Roman" w:hAnsi="Times New Roman" w:cs="Courier New"/>
                <w:bCs/>
                <w:color w:val="000000"/>
                <w:kern w:val="0"/>
                <w:lang w:eastAsia="tr-TR"/>
                <w14:ligatures w14:val="none"/>
              </w:rPr>
              <w:t>CO</w:t>
            </w:r>
          </w:p>
        </w:tc>
        <w:tc>
          <w:tcPr>
            <w:tcW w:w="1095" w:type="pct"/>
            <w:tcBorders>
              <w:top w:val="single" w:sz="8" w:space="0" w:color="000000"/>
              <w:left w:val="nil"/>
              <w:bottom w:val="single" w:sz="4" w:space="0" w:color="auto"/>
              <w:right w:val="single" w:sz="8" w:space="0" w:color="000000"/>
            </w:tcBorders>
            <w:tcMar>
              <w:top w:w="0" w:type="dxa"/>
              <w:left w:w="100" w:type="dxa"/>
              <w:bottom w:w="0" w:type="dxa"/>
              <w:right w:w="100" w:type="dxa"/>
            </w:tcMar>
            <w:vAlign w:val="center"/>
          </w:tcPr>
          <w:p w14:paraId="381E80FA"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vertAlign w:val="superscript"/>
                <w:lang w:eastAsia="tr-TR"/>
                <w14:ligatures w14:val="none"/>
              </w:rPr>
            </w:pPr>
            <w:proofErr w:type="gramStart"/>
            <w:r w:rsidRPr="00567E52">
              <w:rPr>
                <w:rFonts w:ascii="Times New Roman" w:eastAsia="Times New Roman" w:hAnsi="Times New Roman" w:cs="Courier New"/>
                <w:bCs/>
                <w:color w:val="000000"/>
                <w:kern w:val="0"/>
                <w:lang w:eastAsia="tr-TR"/>
                <w14:ligatures w14:val="none"/>
              </w:rPr>
              <w:t>mg</w:t>
            </w:r>
            <w:proofErr w:type="gramEnd"/>
            <w:r w:rsidRPr="00567E52">
              <w:rPr>
                <w:rFonts w:ascii="Times New Roman" w:eastAsia="Times New Roman" w:hAnsi="Times New Roman" w:cs="Courier New"/>
                <w:bCs/>
                <w:color w:val="000000"/>
                <w:kern w:val="0"/>
                <w:lang w:eastAsia="tr-TR"/>
                <w14:ligatures w14:val="none"/>
              </w:rPr>
              <w:t>/Nm</w:t>
            </w:r>
            <w:r w:rsidRPr="00567E52">
              <w:rPr>
                <w:rFonts w:ascii="Times New Roman" w:eastAsia="Times New Roman" w:hAnsi="Times New Roman" w:cs="Courier New"/>
                <w:bCs/>
                <w:color w:val="000000"/>
                <w:kern w:val="0"/>
                <w:vertAlign w:val="superscript"/>
                <w:lang w:eastAsia="tr-TR"/>
                <w14:ligatures w14:val="none"/>
              </w:rPr>
              <w:t>3</w:t>
            </w:r>
          </w:p>
        </w:tc>
        <w:tc>
          <w:tcPr>
            <w:tcW w:w="2765" w:type="pct"/>
            <w:tcBorders>
              <w:top w:val="nil"/>
              <w:left w:val="nil"/>
              <w:bottom w:val="single" w:sz="4" w:space="0" w:color="auto"/>
              <w:right w:val="single" w:sz="8" w:space="0" w:color="000000"/>
            </w:tcBorders>
            <w:tcMar>
              <w:top w:w="0" w:type="dxa"/>
              <w:left w:w="100" w:type="dxa"/>
              <w:bottom w:w="0" w:type="dxa"/>
              <w:right w:w="100" w:type="dxa"/>
            </w:tcMar>
            <w:vAlign w:val="center"/>
          </w:tcPr>
          <w:p w14:paraId="0546C905"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vertAlign w:val="superscript"/>
                <w:lang w:eastAsia="tr-TR"/>
                <w14:ligatures w14:val="none"/>
              </w:rPr>
            </w:pPr>
            <w:r w:rsidRPr="00567E52">
              <w:rPr>
                <w:rFonts w:ascii="Times New Roman" w:eastAsia="Times New Roman" w:hAnsi="Times New Roman" w:cs="Courier New"/>
                <w:bCs/>
                <w:color w:val="000000"/>
                <w:kern w:val="0"/>
                <w:lang w:eastAsia="tr-TR"/>
                <w14:ligatures w14:val="none"/>
              </w:rPr>
              <w:t>3-30</w:t>
            </w:r>
          </w:p>
        </w:tc>
      </w:tr>
    </w:tbl>
    <w:p w14:paraId="4D83F5B8" w14:textId="77777777" w:rsidR="003B155E" w:rsidRDefault="003B155E" w:rsidP="003B155E">
      <w:pPr>
        <w:spacing w:after="0" w:line="276" w:lineRule="auto"/>
        <w:jc w:val="both"/>
        <w:rPr>
          <w:rFonts w:ascii="Times New Roman" w:eastAsia="Times New Roman" w:hAnsi="Times New Roman" w:cs="Times New Roman"/>
          <w:bCs/>
          <w:spacing w:val="2"/>
          <w:kern w:val="0"/>
          <w:sz w:val="24"/>
          <w:lang w:bidi="tr-TR"/>
          <w14:ligatures w14:val="none"/>
        </w:rPr>
      </w:pPr>
      <w:r w:rsidRPr="00567E52">
        <w:rPr>
          <w:rFonts w:ascii="Times New Roman" w:eastAsia="Times New Roman" w:hAnsi="Times New Roman" w:cs="Times New Roman"/>
          <w:bCs/>
          <w:spacing w:val="2"/>
          <w:kern w:val="0"/>
          <w:sz w:val="24"/>
          <w:lang w:bidi="tr-TR"/>
          <w14:ligatures w14:val="none"/>
        </w:rPr>
        <w:t>İlgili izleme MET 8’de verilmiştir.</w:t>
      </w:r>
    </w:p>
    <w:p w14:paraId="5A766238"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lang w:bidi="tr-TR"/>
          <w14:ligatures w14:val="none"/>
        </w:rPr>
      </w:pPr>
    </w:p>
    <w:p w14:paraId="0AA2D809" w14:textId="77777777" w:rsidR="003B155E" w:rsidRPr="00567E52"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567E52">
        <w:rPr>
          <w:rFonts w:ascii="Times New Roman" w:eastAsia="Times New Roman" w:hAnsi="Times New Roman" w:cs="Times New Roman"/>
          <w:b/>
          <w:color w:val="000000"/>
          <w:kern w:val="0"/>
          <w:sz w:val="24"/>
          <w:szCs w:val="24"/>
          <w:lang w:eastAsia="tr-TR"/>
          <w14:ligatures w14:val="none"/>
        </w:rPr>
        <w:t>1.1.9. Gürültü</w:t>
      </w:r>
    </w:p>
    <w:p w14:paraId="24469502" w14:textId="77777777" w:rsidR="003B155E" w:rsidRPr="00567E52" w:rsidRDefault="003B155E" w:rsidP="003B155E">
      <w:pPr>
        <w:widowControl w:val="0"/>
        <w:spacing w:after="120" w:line="276" w:lineRule="auto"/>
        <w:jc w:val="both"/>
        <w:rPr>
          <w:rFonts w:ascii="Times New Roman" w:eastAsia="Times New Roman" w:hAnsi="Times New Roman" w:cs="Courier New"/>
          <w:b/>
          <w:color w:val="FF0000"/>
          <w:kern w:val="0"/>
          <w:sz w:val="24"/>
          <w:szCs w:val="24"/>
          <w:lang w:eastAsia="tr-TR"/>
          <w14:ligatures w14:val="none"/>
        </w:rPr>
      </w:pPr>
      <w:r w:rsidRPr="00567E52">
        <w:rPr>
          <w:rFonts w:ascii="Times New Roman" w:eastAsia="Times New Roman" w:hAnsi="Times New Roman" w:cs="Times New Roman"/>
          <w:b/>
          <w:bCs/>
          <w:color w:val="000000"/>
          <w:spacing w:val="2"/>
          <w:kern w:val="0"/>
          <w:sz w:val="24"/>
          <w:szCs w:val="24"/>
          <w14:ligatures w14:val="none"/>
        </w:rPr>
        <w:t xml:space="preserve">MET 16: </w:t>
      </w:r>
      <w:r w:rsidRPr="00567E52">
        <w:rPr>
          <w:rFonts w:ascii="Times New Roman" w:eastAsia="Times New Roman" w:hAnsi="Times New Roman" w:cs="Courier New"/>
          <w:bCs/>
          <w:color w:val="000000"/>
          <w:kern w:val="0"/>
          <w:sz w:val="24"/>
          <w:szCs w:val="24"/>
          <w:lang w:eastAsia="tr-TR"/>
          <w14:ligatures w14:val="none"/>
        </w:rPr>
        <w:t>Gürültü emisyonlarını önlemek veya bu mümkün olmadığında azaltmak için, çevre yönetim sisteminin bir parçası olarak (bkz. MET 1) aşağıdaki unsurların tümünü içeren bir gürültü yönetim planı oluşturulur, uygulanır ve düzenli olarak gözden geçirilir:</w:t>
      </w:r>
    </w:p>
    <w:p w14:paraId="42CF28FF" w14:textId="77777777" w:rsidR="003B155E" w:rsidRPr="00567E52" w:rsidRDefault="003B155E" w:rsidP="003B155E">
      <w:pPr>
        <w:widowControl w:val="0"/>
        <w:numPr>
          <w:ilvl w:val="0"/>
          <w:numId w:val="103"/>
        </w:numPr>
        <w:pBdr>
          <w:top w:val="nil"/>
          <w:left w:val="nil"/>
          <w:bottom w:val="nil"/>
          <w:right w:val="nil"/>
          <w:between w:val="nil"/>
        </w:pBdr>
        <w:spacing w:after="0" w:line="276" w:lineRule="auto"/>
        <w:ind w:left="425" w:hanging="425"/>
        <w:contextualSpacing/>
        <w:jc w:val="both"/>
        <w:rPr>
          <w:rFonts w:ascii="Times New Roman" w:eastAsia="Times New Roman" w:hAnsi="Times New Roman" w:cs="Times New Roman"/>
          <w:spacing w:val="2"/>
          <w:kern w:val="0"/>
          <w:position w:val="-1"/>
          <w:sz w:val="24"/>
          <w:szCs w:val="24"/>
          <w:lang w:val="en-US"/>
          <w14:ligatures w14:val="none"/>
        </w:rPr>
      </w:pPr>
      <w:proofErr w:type="spellStart"/>
      <w:r w:rsidRPr="00567E52">
        <w:rPr>
          <w:rFonts w:ascii="Times New Roman" w:eastAsia="Times New Roman" w:hAnsi="Times New Roman" w:cs="Times New Roman"/>
          <w:spacing w:val="2"/>
          <w:kern w:val="0"/>
          <w:position w:val="-1"/>
          <w:sz w:val="24"/>
          <w:szCs w:val="24"/>
          <w:lang w:val="en-US"/>
          <w14:ligatures w14:val="none"/>
        </w:rPr>
        <w:t>Eylemleri</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ve</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zaman </w:t>
      </w:r>
      <w:proofErr w:type="spellStart"/>
      <w:r w:rsidRPr="00567E52">
        <w:rPr>
          <w:rFonts w:ascii="Times New Roman" w:eastAsia="Times New Roman" w:hAnsi="Times New Roman" w:cs="Times New Roman"/>
          <w:spacing w:val="2"/>
          <w:kern w:val="0"/>
          <w:position w:val="-1"/>
          <w:sz w:val="24"/>
          <w:szCs w:val="24"/>
          <w:lang w:val="en-US"/>
          <w14:ligatures w14:val="none"/>
        </w:rPr>
        <w:t>çizelgelerini</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içeren</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bir</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protokol</w:t>
      </w:r>
      <w:proofErr w:type="spellEnd"/>
      <w:r w:rsidRPr="00567E52">
        <w:rPr>
          <w:rFonts w:ascii="Times New Roman" w:eastAsia="Times New Roman" w:hAnsi="Times New Roman" w:cs="Times New Roman"/>
          <w:spacing w:val="2"/>
          <w:kern w:val="0"/>
          <w:position w:val="-1"/>
          <w:sz w:val="24"/>
          <w:szCs w:val="24"/>
          <w:lang w:val="en-US"/>
          <w14:ligatures w14:val="none"/>
        </w:rPr>
        <w:t>;</w:t>
      </w:r>
    </w:p>
    <w:p w14:paraId="20648C1D" w14:textId="77777777" w:rsidR="003B155E" w:rsidRPr="00567E52" w:rsidRDefault="003B155E" w:rsidP="003B155E">
      <w:pPr>
        <w:widowControl w:val="0"/>
        <w:numPr>
          <w:ilvl w:val="0"/>
          <w:numId w:val="103"/>
        </w:numPr>
        <w:pBdr>
          <w:top w:val="nil"/>
          <w:left w:val="nil"/>
          <w:bottom w:val="nil"/>
          <w:right w:val="nil"/>
          <w:between w:val="nil"/>
        </w:pBdr>
        <w:spacing w:after="0" w:line="276" w:lineRule="auto"/>
        <w:ind w:left="425" w:hanging="425"/>
        <w:contextualSpacing/>
        <w:jc w:val="both"/>
        <w:rPr>
          <w:rFonts w:ascii="Times New Roman" w:eastAsia="Times New Roman" w:hAnsi="Times New Roman" w:cs="Times New Roman"/>
          <w:spacing w:val="2"/>
          <w:kern w:val="0"/>
          <w:position w:val="-1"/>
          <w:sz w:val="24"/>
          <w:szCs w:val="24"/>
          <w:lang w:val="en-US"/>
          <w14:ligatures w14:val="none"/>
        </w:rPr>
      </w:pPr>
      <w:proofErr w:type="spellStart"/>
      <w:r w:rsidRPr="00567E52">
        <w:rPr>
          <w:rFonts w:ascii="Times New Roman" w:eastAsia="Times New Roman" w:hAnsi="Times New Roman" w:cs="Times New Roman"/>
          <w:spacing w:val="2"/>
          <w:kern w:val="0"/>
          <w:position w:val="-1"/>
          <w:sz w:val="24"/>
          <w:szCs w:val="24"/>
          <w:lang w:val="en-US"/>
          <w14:ligatures w14:val="none"/>
        </w:rPr>
        <w:t>Gürültü</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emisyonlarının</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izlenmesini</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yürütme</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protokolü</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
    <w:p w14:paraId="4C600755" w14:textId="77777777" w:rsidR="003B155E" w:rsidRPr="00567E52" w:rsidRDefault="003B155E" w:rsidP="003B155E">
      <w:pPr>
        <w:widowControl w:val="0"/>
        <w:numPr>
          <w:ilvl w:val="0"/>
          <w:numId w:val="103"/>
        </w:numPr>
        <w:pBdr>
          <w:top w:val="nil"/>
          <w:left w:val="nil"/>
          <w:bottom w:val="nil"/>
          <w:right w:val="nil"/>
          <w:between w:val="nil"/>
        </w:pBdr>
        <w:spacing w:after="0" w:line="276" w:lineRule="auto"/>
        <w:ind w:left="425" w:hanging="425"/>
        <w:contextualSpacing/>
        <w:jc w:val="both"/>
        <w:rPr>
          <w:rFonts w:ascii="Times New Roman" w:eastAsia="Times New Roman" w:hAnsi="Times New Roman" w:cs="Times New Roman"/>
          <w:spacing w:val="2"/>
          <w:kern w:val="0"/>
          <w:position w:val="-1"/>
          <w:sz w:val="24"/>
          <w:szCs w:val="24"/>
          <w:lang w:val="en-US"/>
          <w14:ligatures w14:val="none"/>
        </w:rPr>
      </w:pPr>
      <w:proofErr w:type="spellStart"/>
      <w:r w:rsidRPr="00567E52">
        <w:rPr>
          <w:rFonts w:ascii="Times New Roman" w:eastAsia="Times New Roman" w:hAnsi="Times New Roman" w:cs="Times New Roman"/>
          <w:spacing w:val="2"/>
          <w:kern w:val="0"/>
          <w:position w:val="-1"/>
          <w:sz w:val="24"/>
          <w:szCs w:val="24"/>
          <w:lang w:val="en-US"/>
          <w14:ligatures w14:val="none"/>
        </w:rPr>
        <w:t>Tespit</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edilen</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gürültü</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olaylarına</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örneğin</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şikayetler</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yanıt</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verme</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protokolü</w:t>
      </w:r>
      <w:proofErr w:type="spellEnd"/>
      <w:r w:rsidRPr="00567E52">
        <w:rPr>
          <w:rFonts w:ascii="Times New Roman" w:eastAsia="Times New Roman" w:hAnsi="Times New Roman" w:cs="Times New Roman"/>
          <w:spacing w:val="2"/>
          <w:kern w:val="0"/>
          <w:position w:val="-1"/>
          <w:sz w:val="24"/>
          <w:szCs w:val="24"/>
          <w:lang w:val="en-US"/>
          <w14:ligatures w14:val="none"/>
        </w:rPr>
        <w:t>;</w:t>
      </w:r>
    </w:p>
    <w:p w14:paraId="1B0616B5" w14:textId="77777777" w:rsidR="003B155E" w:rsidRPr="00567E52" w:rsidRDefault="003B155E" w:rsidP="003B155E">
      <w:pPr>
        <w:widowControl w:val="0"/>
        <w:numPr>
          <w:ilvl w:val="0"/>
          <w:numId w:val="103"/>
        </w:numPr>
        <w:pBdr>
          <w:top w:val="nil"/>
          <w:left w:val="nil"/>
          <w:bottom w:val="nil"/>
          <w:right w:val="nil"/>
          <w:between w:val="nil"/>
        </w:pBdr>
        <w:spacing w:after="0" w:line="276" w:lineRule="auto"/>
        <w:ind w:left="425" w:hanging="425"/>
        <w:contextualSpacing/>
        <w:jc w:val="both"/>
        <w:rPr>
          <w:rFonts w:ascii="Times New Roman" w:eastAsia="Times New Roman" w:hAnsi="Times New Roman" w:cs="Times New Roman"/>
          <w:spacing w:val="2"/>
          <w:kern w:val="0"/>
          <w:position w:val="-1"/>
          <w:sz w:val="24"/>
          <w:szCs w:val="24"/>
          <w:lang w:val="en-US"/>
          <w14:ligatures w14:val="none"/>
        </w:rPr>
      </w:pPr>
      <w:proofErr w:type="spellStart"/>
      <w:r w:rsidRPr="00567E52">
        <w:rPr>
          <w:rFonts w:ascii="Times New Roman" w:eastAsia="Times New Roman" w:hAnsi="Times New Roman" w:cs="Times New Roman"/>
          <w:spacing w:val="2"/>
          <w:kern w:val="0"/>
          <w:position w:val="-1"/>
          <w:sz w:val="24"/>
          <w:szCs w:val="24"/>
          <w:lang w:val="en-US"/>
          <w14:ligatures w14:val="none"/>
        </w:rPr>
        <w:t>Kaynağı</w:t>
      </w:r>
      <w:proofErr w:type="spellEnd"/>
      <w:r w:rsidRPr="00567E52">
        <w:rPr>
          <w:rFonts w:ascii="Times New Roman" w:eastAsia="Times New Roman" w:hAnsi="Times New Roman" w:cs="Times New Roman"/>
          <w:spacing w:val="2"/>
          <w:kern w:val="0"/>
          <w:position w:val="-1"/>
          <w:sz w:val="24"/>
          <w:szCs w:val="24"/>
          <w:lang w:val="en-US"/>
          <w14:ligatures w14:val="none"/>
        </w:rPr>
        <w:t>/</w:t>
      </w:r>
      <w:proofErr w:type="spellStart"/>
      <w:r w:rsidRPr="00567E52">
        <w:rPr>
          <w:rFonts w:ascii="Times New Roman" w:eastAsia="Times New Roman" w:hAnsi="Times New Roman" w:cs="Times New Roman"/>
          <w:spacing w:val="2"/>
          <w:kern w:val="0"/>
          <w:position w:val="-1"/>
          <w:sz w:val="24"/>
          <w:szCs w:val="24"/>
          <w:lang w:val="en-US"/>
          <w14:ligatures w14:val="none"/>
        </w:rPr>
        <w:t>kaynakları</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belirlemek</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gürültü</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ve</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titreşim</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maruziyetini</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ölçmek</w:t>
      </w:r>
      <w:proofErr w:type="spellEnd"/>
      <w:r w:rsidRPr="00567E52">
        <w:rPr>
          <w:rFonts w:ascii="Times New Roman" w:eastAsia="Times New Roman" w:hAnsi="Times New Roman" w:cs="Times New Roman"/>
          <w:spacing w:val="2"/>
          <w:kern w:val="0"/>
          <w:position w:val="-1"/>
          <w:sz w:val="24"/>
          <w:szCs w:val="24"/>
          <w:lang w:val="en-US"/>
          <w14:ligatures w14:val="none"/>
        </w:rPr>
        <w:t>/</w:t>
      </w:r>
      <w:proofErr w:type="spellStart"/>
      <w:r w:rsidRPr="00567E52">
        <w:rPr>
          <w:rFonts w:ascii="Times New Roman" w:eastAsia="Times New Roman" w:hAnsi="Times New Roman" w:cs="Times New Roman"/>
          <w:spacing w:val="2"/>
          <w:kern w:val="0"/>
          <w:position w:val="-1"/>
          <w:sz w:val="24"/>
          <w:szCs w:val="24"/>
          <w:lang w:val="en-US"/>
          <w14:ligatures w14:val="none"/>
        </w:rPr>
        <w:t>tahmin</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etmek</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kaynakların</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katkılarını</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karakterize</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etmek</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ve</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önleme</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ve</w:t>
      </w:r>
      <w:proofErr w:type="spellEnd"/>
      <w:r w:rsidRPr="00567E52">
        <w:rPr>
          <w:rFonts w:ascii="Times New Roman" w:eastAsia="Times New Roman" w:hAnsi="Times New Roman" w:cs="Times New Roman"/>
          <w:spacing w:val="2"/>
          <w:kern w:val="0"/>
          <w:position w:val="-1"/>
          <w:sz w:val="24"/>
          <w:szCs w:val="24"/>
          <w:lang w:val="en-US"/>
          <w14:ligatures w14:val="none"/>
        </w:rPr>
        <w:t>/</w:t>
      </w:r>
      <w:proofErr w:type="spellStart"/>
      <w:r w:rsidRPr="00567E52">
        <w:rPr>
          <w:rFonts w:ascii="Times New Roman" w:eastAsia="Times New Roman" w:hAnsi="Times New Roman" w:cs="Times New Roman"/>
          <w:spacing w:val="2"/>
          <w:kern w:val="0"/>
          <w:position w:val="-1"/>
          <w:sz w:val="24"/>
          <w:szCs w:val="24"/>
          <w:lang w:val="en-US"/>
          <w14:ligatures w14:val="none"/>
        </w:rPr>
        <w:t>veya</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azaltma</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önlemlerini</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uygulamak</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üzere</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tasarlanmış</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bir</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gürültü</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azaltma</w:t>
      </w:r>
      <w:proofErr w:type="spellEnd"/>
      <w:r w:rsidRPr="00567E52">
        <w:rPr>
          <w:rFonts w:ascii="Times New Roman" w:eastAsia="Times New Roman" w:hAnsi="Times New Roman" w:cs="Times New Roman"/>
          <w:spacing w:val="2"/>
          <w:kern w:val="0"/>
          <w:position w:val="-1"/>
          <w:sz w:val="24"/>
          <w:szCs w:val="24"/>
          <w:lang w:val="en-US"/>
          <w14:ligatures w14:val="none"/>
        </w:rPr>
        <w:t xml:space="preserve"> </w:t>
      </w:r>
      <w:proofErr w:type="spellStart"/>
      <w:r w:rsidRPr="00567E52">
        <w:rPr>
          <w:rFonts w:ascii="Times New Roman" w:eastAsia="Times New Roman" w:hAnsi="Times New Roman" w:cs="Times New Roman"/>
          <w:spacing w:val="2"/>
          <w:kern w:val="0"/>
          <w:position w:val="-1"/>
          <w:sz w:val="24"/>
          <w:szCs w:val="24"/>
          <w:lang w:val="en-US"/>
          <w14:ligatures w14:val="none"/>
        </w:rPr>
        <w:t>programı</w:t>
      </w:r>
      <w:proofErr w:type="spellEnd"/>
      <w:r w:rsidRPr="00567E52">
        <w:rPr>
          <w:rFonts w:ascii="Times New Roman" w:eastAsia="Times New Roman" w:hAnsi="Times New Roman" w:cs="Times New Roman"/>
          <w:spacing w:val="2"/>
          <w:kern w:val="0"/>
          <w:position w:val="-1"/>
          <w:sz w:val="24"/>
          <w:szCs w:val="24"/>
          <w:lang w:val="en-US"/>
          <w14:ligatures w14:val="none"/>
        </w:rPr>
        <w:t>.</w:t>
      </w:r>
    </w:p>
    <w:p w14:paraId="53A1D487"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p>
    <w:p w14:paraId="0263106B"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i/>
          <w:iCs/>
          <w:color w:val="000000"/>
          <w:spacing w:val="2"/>
          <w:kern w:val="0"/>
          <w:sz w:val="24"/>
          <w:szCs w:val="24"/>
          <w14:ligatures w14:val="none"/>
        </w:rPr>
      </w:pPr>
      <w:r w:rsidRPr="00567E52">
        <w:rPr>
          <w:rFonts w:ascii="Times New Roman" w:eastAsia="Times New Roman" w:hAnsi="Times New Roman" w:cs="Times New Roman"/>
          <w:i/>
          <w:iCs/>
          <w:color w:val="000000"/>
          <w:spacing w:val="2"/>
          <w:kern w:val="0"/>
          <w:sz w:val="24"/>
          <w:szCs w:val="24"/>
          <w14:ligatures w14:val="none"/>
        </w:rPr>
        <w:t>Uygulanabilirlik</w:t>
      </w:r>
    </w:p>
    <w:p w14:paraId="2D799664"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r w:rsidRPr="00567E52">
        <w:rPr>
          <w:rFonts w:ascii="Times New Roman" w:eastAsia="Times New Roman" w:hAnsi="Times New Roman" w:cs="Times New Roman"/>
          <w:color w:val="000000"/>
          <w:spacing w:val="2"/>
          <w:kern w:val="0"/>
          <w:sz w:val="24"/>
          <w:szCs w:val="24"/>
          <w14:ligatures w14:val="none"/>
        </w:rPr>
        <w:t>Uygulanabilirlik, hassas alıcılarda gürültü rahatsızlığının beklendiği ve/veya kanıtlandığı durumlarla sınırlıdır.</w:t>
      </w:r>
    </w:p>
    <w:p w14:paraId="2C8B32AE"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p>
    <w:p w14:paraId="7323F81A"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r w:rsidRPr="00567E52">
        <w:rPr>
          <w:rFonts w:ascii="Times New Roman" w:eastAsia="Times New Roman" w:hAnsi="Times New Roman" w:cs="Times New Roman"/>
          <w:b/>
          <w:bCs/>
          <w:color w:val="000000"/>
          <w:kern w:val="0"/>
          <w:sz w:val="24"/>
          <w:szCs w:val="24"/>
          <w14:ligatures w14:val="none"/>
        </w:rPr>
        <w:t>MET 17:</w:t>
      </w:r>
      <w:r w:rsidRPr="00567E52">
        <w:rPr>
          <w:rFonts w:ascii="Times New Roman" w:eastAsia="Times New Roman" w:hAnsi="Times New Roman" w:cs="Times New Roman"/>
          <w:color w:val="000000"/>
          <w:kern w:val="0"/>
          <w:sz w:val="24"/>
          <w:szCs w:val="24"/>
          <w14:ligatures w14:val="none"/>
        </w:rPr>
        <w:t xml:space="preserve"> Gürültü emisyonlarını önlemek veya bu mümkün olmadığında azaltmak için, aşağıda verilen tekniklerden biri veya bir kombinasyonu kullanılır.</w:t>
      </w:r>
    </w:p>
    <w:tbl>
      <w:tblPr>
        <w:tblStyle w:val="TabloKlavuzu9"/>
        <w:tblW w:w="0" w:type="auto"/>
        <w:tblLook w:val="04A0" w:firstRow="1" w:lastRow="0" w:firstColumn="1" w:lastColumn="0" w:noHBand="0" w:noVBand="1"/>
      </w:tblPr>
      <w:tblGrid>
        <w:gridCol w:w="450"/>
        <w:gridCol w:w="1529"/>
        <w:gridCol w:w="3727"/>
        <w:gridCol w:w="3356"/>
      </w:tblGrid>
      <w:tr w:rsidR="003B155E" w:rsidRPr="00567E52" w14:paraId="02FC51D0" w14:textId="77777777" w:rsidTr="000D79D6">
        <w:tc>
          <w:tcPr>
            <w:tcW w:w="0" w:type="auto"/>
            <w:gridSpan w:val="2"/>
            <w:vAlign w:val="center"/>
          </w:tcPr>
          <w:p w14:paraId="45F1F4CE"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Teknik</w:t>
            </w:r>
          </w:p>
        </w:tc>
        <w:tc>
          <w:tcPr>
            <w:tcW w:w="0" w:type="auto"/>
            <w:vAlign w:val="center"/>
          </w:tcPr>
          <w:p w14:paraId="6E496A4F"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Tanım</w:t>
            </w:r>
          </w:p>
        </w:tc>
        <w:tc>
          <w:tcPr>
            <w:tcW w:w="0" w:type="auto"/>
            <w:vAlign w:val="center"/>
          </w:tcPr>
          <w:p w14:paraId="118052FC"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Uygulanabilirlik</w:t>
            </w:r>
          </w:p>
        </w:tc>
      </w:tr>
      <w:tr w:rsidR="003B155E" w:rsidRPr="00567E52" w14:paraId="30A41709" w14:textId="77777777" w:rsidTr="000D79D6">
        <w:tc>
          <w:tcPr>
            <w:tcW w:w="0" w:type="auto"/>
            <w:vAlign w:val="center"/>
          </w:tcPr>
          <w:p w14:paraId="24DB37E2"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a</w:t>
            </w:r>
            <w:proofErr w:type="gramEnd"/>
            <w:r w:rsidRPr="00567E52">
              <w:rPr>
                <w:rFonts w:ascii="Times New Roman" w:hAnsi="Times New Roman" w:cs="Times New Roman"/>
              </w:rPr>
              <w:t>)</w:t>
            </w:r>
          </w:p>
        </w:tc>
        <w:tc>
          <w:tcPr>
            <w:tcW w:w="0" w:type="auto"/>
            <w:vAlign w:val="center"/>
          </w:tcPr>
          <w:p w14:paraId="08FBB019" w14:textId="77777777" w:rsidR="003B155E" w:rsidRPr="00567E52" w:rsidRDefault="003B155E" w:rsidP="000D79D6">
            <w:pPr>
              <w:widowControl w:val="0"/>
              <w:shd w:val="clear" w:color="auto" w:fill="FFFFFF"/>
              <w:ind w:hanging="14"/>
              <w:rPr>
                <w:rFonts w:ascii="Times New Roman" w:hAnsi="Times New Roman" w:cs="Times New Roman"/>
              </w:rPr>
            </w:pPr>
            <w:r w:rsidRPr="00567E52">
              <w:rPr>
                <w:rFonts w:ascii="Times New Roman" w:hAnsi="Times New Roman" w:cs="Times New Roman"/>
              </w:rPr>
              <w:t xml:space="preserve">Ekipman ve binaların uygun yerleşimi. </w:t>
            </w:r>
          </w:p>
        </w:tc>
        <w:tc>
          <w:tcPr>
            <w:tcW w:w="0" w:type="auto"/>
            <w:vAlign w:val="center"/>
          </w:tcPr>
          <w:p w14:paraId="3A9F7524" w14:textId="77777777" w:rsidR="003B155E" w:rsidRPr="00567E52" w:rsidRDefault="003B155E" w:rsidP="000D79D6">
            <w:pPr>
              <w:pBdr>
                <w:top w:val="nil"/>
                <w:left w:val="nil"/>
                <w:bottom w:val="nil"/>
                <w:right w:val="nil"/>
                <w:between w:val="nil"/>
              </w:pBdr>
              <w:ind w:left="38"/>
              <w:rPr>
                <w:rFonts w:ascii="Times New Roman" w:hAnsi="Times New Roman" w:cs="Times New Roman"/>
                <w:color w:val="000000"/>
              </w:rPr>
            </w:pPr>
            <w:r w:rsidRPr="00567E52">
              <w:rPr>
                <w:rFonts w:ascii="Times New Roman" w:hAnsi="Times New Roman" w:cs="Times New Roman"/>
                <w:color w:val="000000"/>
              </w:rPr>
              <w:t>Gürültü seviyeleri, verici ile alıcı arasındaki mesafenin artırılması, binaların gürültü perdesi olarak kullanılması ve binaların giriş veya çıkışlarının yerinin değiştirilmesi yoluyla azaltılabilir.</w:t>
            </w:r>
          </w:p>
        </w:tc>
        <w:tc>
          <w:tcPr>
            <w:tcW w:w="0" w:type="auto"/>
            <w:vAlign w:val="center"/>
          </w:tcPr>
          <w:p w14:paraId="125DB98D"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Mevcut tesisler için, ekipmanların ve bina çıkışlarının veya girişlerinin yerlerinin değiştirilmesi, alan yetersizliği ve/veya aşırı maliyetler nedeniyle uygulanamayabilir.</w:t>
            </w:r>
          </w:p>
        </w:tc>
      </w:tr>
      <w:tr w:rsidR="003B155E" w:rsidRPr="00567E52" w14:paraId="1C6AFE1B" w14:textId="77777777" w:rsidTr="000D79D6">
        <w:tc>
          <w:tcPr>
            <w:tcW w:w="0" w:type="auto"/>
            <w:vAlign w:val="center"/>
          </w:tcPr>
          <w:p w14:paraId="221492AE"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b</w:t>
            </w:r>
            <w:proofErr w:type="gramEnd"/>
            <w:r w:rsidRPr="00567E52">
              <w:rPr>
                <w:rFonts w:ascii="Times New Roman" w:hAnsi="Times New Roman" w:cs="Times New Roman"/>
              </w:rPr>
              <w:t>)</w:t>
            </w:r>
          </w:p>
        </w:tc>
        <w:tc>
          <w:tcPr>
            <w:tcW w:w="0" w:type="auto"/>
            <w:vAlign w:val="center"/>
          </w:tcPr>
          <w:p w14:paraId="0A4BF1F5" w14:textId="77777777" w:rsidR="003B155E" w:rsidRPr="00567E52" w:rsidRDefault="003B155E" w:rsidP="000D79D6">
            <w:pPr>
              <w:widowControl w:val="0"/>
              <w:tabs>
                <w:tab w:val="left" w:pos="562"/>
              </w:tabs>
              <w:rPr>
                <w:rFonts w:ascii="Times New Roman" w:hAnsi="Times New Roman" w:cs="Times New Roman"/>
              </w:rPr>
            </w:pPr>
            <w:proofErr w:type="spellStart"/>
            <w:r w:rsidRPr="00567E52">
              <w:rPr>
                <w:rFonts w:ascii="Times New Roman" w:hAnsi="Times New Roman" w:cs="Times New Roman"/>
                <w:color w:val="000000"/>
              </w:rPr>
              <w:t>Operasyonel</w:t>
            </w:r>
            <w:proofErr w:type="spellEnd"/>
            <w:r w:rsidRPr="00567E52">
              <w:rPr>
                <w:rFonts w:ascii="Times New Roman" w:hAnsi="Times New Roman" w:cs="Times New Roman"/>
                <w:color w:val="000000"/>
              </w:rPr>
              <w:t xml:space="preserve"> önlemler</w:t>
            </w:r>
          </w:p>
        </w:tc>
        <w:tc>
          <w:tcPr>
            <w:tcW w:w="0" w:type="auto"/>
            <w:vAlign w:val="center"/>
          </w:tcPr>
          <w:p w14:paraId="1E8E0831" w14:textId="77777777" w:rsidR="003B155E" w:rsidRPr="00567E52" w:rsidRDefault="003B155E" w:rsidP="000D79D6">
            <w:pPr>
              <w:widowControl w:val="0"/>
              <w:tabs>
                <w:tab w:val="left" w:pos="562"/>
              </w:tabs>
              <w:rPr>
                <w:rFonts w:ascii="Times New Roman" w:hAnsi="Times New Roman" w:cs="Times New Roman"/>
                <w:color w:val="000000"/>
              </w:rPr>
            </w:pPr>
            <w:r w:rsidRPr="00567E52">
              <w:rPr>
                <w:rFonts w:ascii="Times New Roman" w:hAnsi="Times New Roman" w:cs="Times New Roman"/>
                <w:color w:val="000000"/>
              </w:rPr>
              <w:t>Aşağıdaki maddeleri kapsamaktadır:</w:t>
            </w:r>
          </w:p>
          <w:p w14:paraId="49DCFE84" w14:textId="77777777" w:rsidR="003B155E" w:rsidRPr="00567E52" w:rsidRDefault="003B155E" w:rsidP="003B155E">
            <w:pPr>
              <w:widowControl w:val="0"/>
              <w:numPr>
                <w:ilvl w:val="0"/>
                <w:numId w:val="111"/>
              </w:numPr>
              <w:pBdr>
                <w:top w:val="nil"/>
                <w:left w:val="nil"/>
                <w:bottom w:val="nil"/>
                <w:right w:val="nil"/>
                <w:between w:val="nil"/>
              </w:pBdr>
              <w:ind w:left="355" w:hanging="355"/>
              <w:contextualSpacing/>
              <w:jc w:val="both"/>
              <w:rPr>
                <w:rFonts w:ascii="Times New Roman" w:hAnsi="Times New Roman" w:cs="Times New Roman"/>
                <w:spacing w:val="2"/>
                <w:position w:val="-1"/>
              </w:rPr>
            </w:pPr>
            <w:proofErr w:type="gramStart"/>
            <w:r w:rsidRPr="00567E52">
              <w:rPr>
                <w:rFonts w:ascii="Times New Roman" w:hAnsi="Times New Roman" w:cs="Times New Roman"/>
                <w:spacing w:val="2"/>
                <w:position w:val="-1"/>
              </w:rPr>
              <w:t>ekipmanın</w:t>
            </w:r>
            <w:proofErr w:type="gramEnd"/>
            <w:r w:rsidRPr="00567E52">
              <w:rPr>
                <w:rFonts w:ascii="Times New Roman" w:hAnsi="Times New Roman" w:cs="Times New Roman"/>
                <w:spacing w:val="2"/>
                <w:position w:val="-1"/>
              </w:rPr>
              <w:t xml:space="preserve"> daha iyi denetlenmesi ve bakımı; </w:t>
            </w:r>
          </w:p>
          <w:p w14:paraId="3E1CE911" w14:textId="77777777" w:rsidR="003B155E" w:rsidRPr="00567E52" w:rsidRDefault="003B155E" w:rsidP="003B155E">
            <w:pPr>
              <w:widowControl w:val="0"/>
              <w:numPr>
                <w:ilvl w:val="0"/>
                <w:numId w:val="111"/>
              </w:numPr>
              <w:pBdr>
                <w:top w:val="nil"/>
                <w:left w:val="nil"/>
                <w:bottom w:val="nil"/>
                <w:right w:val="nil"/>
                <w:between w:val="nil"/>
              </w:pBdr>
              <w:ind w:left="355" w:hanging="355"/>
              <w:contextualSpacing/>
              <w:jc w:val="both"/>
              <w:rPr>
                <w:rFonts w:ascii="Times New Roman" w:hAnsi="Times New Roman" w:cs="Times New Roman"/>
                <w:spacing w:val="2"/>
                <w:position w:val="-1"/>
              </w:rPr>
            </w:pPr>
            <w:proofErr w:type="gramStart"/>
            <w:r w:rsidRPr="00567E52">
              <w:rPr>
                <w:rFonts w:ascii="Times New Roman" w:hAnsi="Times New Roman" w:cs="Times New Roman"/>
                <w:spacing w:val="2"/>
                <w:position w:val="-1"/>
              </w:rPr>
              <w:t>mümkünse</w:t>
            </w:r>
            <w:proofErr w:type="gramEnd"/>
            <w:r w:rsidRPr="00567E52">
              <w:rPr>
                <w:rFonts w:ascii="Times New Roman" w:hAnsi="Times New Roman" w:cs="Times New Roman"/>
                <w:spacing w:val="2"/>
                <w:position w:val="-1"/>
              </w:rPr>
              <w:t xml:space="preserve"> kapalı alanların kapı ve pencerelerinin kapatılması; </w:t>
            </w:r>
          </w:p>
          <w:p w14:paraId="76260637" w14:textId="77777777" w:rsidR="003B155E" w:rsidRPr="00567E52" w:rsidRDefault="003B155E" w:rsidP="003B155E">
            <w:pPr>
              <w:widowControl w:val="0"/>
              <w:numPr>
                <w:ilvl w:val="0"/>
                <w:numId w:val="111"/>
              </w:numPr>
              <w:pBdr>
                <w:top w:val="nil"/>
                <w:left w:val="nil"/>
                <w:bottom w:val="nil"/>
                <w:right w:val="nil"/>
                <w:between w:val="nil"/>
              </w:pBdr>
              <w:ind w:left="355" w:hanging="355"/>
              <w:contextualSpacing/>
              <w:jc w:val="both"/>
              <w:rPr>
                <w:rFonts w:ascii="Times New Roman" w:hAnsi="Times New Roman" w:cs="Times New Roman"/>
                <w:spacing w:val="2"/>
                <w:position w:val="-1"/>
              </w:rPr>
            </w:pPr>
            <w:proofErr w:type="gramStart"/>
            <w:r w:rsidRPr="00567E52">
              <w:rPr>
                <w:rFonts w:ascii="Times New Roman" w:hAnsi="Times New Roman" w:cs="Times New Roman"/>
                <w:spacing w:val="2"/>
                <w:position w:val="-1"/>
              </w:rPr>
              <w:t>ekipmanın</w:t>
            </w:r>
            <w:proofErr w:type="gramEnd"/>
            <w:r w:rsidRPr="00567E52">
              <w:rPr>
                <w:rFonts w:ascii="Times New Roman" w:hAnsi="Times New Roman" w:cs="Times New Roman"/>
                <w:spacing w:val="2"/>
                <w:position w:val="-1"/>
              </w:rPr>
              <w:t xml:space="preserve"> deneyimli personel tarafından çalıştırılması; </w:t>
            </w:r>
          </w:p>
          <w:p w14:paraId="2BC97267" w14:textId="77777777" w:rsidR="003B155E" w:rsidRPr="00567E52" w:rsidRDefault="003B155E" w:rsidP="003B155E">
            <w:pPr>
              <w:widowControl w:val="0"/>
              <w:numPr>
                <w:ilvl w:val="0"/>
                <w:numId w:val="111"/>
              </w:numPr>
              <w:pBdr>
                <w:top w:val="nil"/>
                <w:left w:val="nil"/>
                <w:bottom w:val="nil"/>
                <w:right w:val="nil"/>
                <w:between w:val="nil"/>
              </w:pBdr>
              <w:ind w:left="355" w:hanging="355"/>
              <w:contextualSpacing/>
              <w:jc w:val="both"/>
              <w:rPr>
                <w:rFonts w:ascii="Times New Roman" w:hAnsi="Times New Roman" w:cs="Times New Roman"/>
                <w:spacing w:val="2"/>
                <w:position w:val="-1"/>
              </w:rPr>
            </w:pPr>
            <w:proofErr w:type="gramStart"/>
            <w:r w:rsidRPr="00567E52">
              <w:rPr>
                <w:rFonts w:ascii="Times New Roman" w:hAnsi="Times New Roman" w:cs="Times New Roman"/>
                <w:spacing w:val="2"/>
                <w:position w:val="-1"/>
              </w:rPr>
              <w:t>mümkünse</w:t>
            </w:r>
            <w:proofErr w:type="gramEnd"/>
            <w:r w:rsidRPr="00567E52">
              <w:rPr>
                <w:rFonts w:ascii="Times New Roman" w:hAnsi="Times New Roman" w:cs="Times New Roman"/>
                <w:spacing w:val="2"/>
                <w:position w:val="-1"/>
              </w:rPr>
              <w:t xml:space="preserve"> geceleri gürültülü faaliyetlerden kaçınılması; </w:t>
            </w:r>
          </w:p>
          <w:p w14:paraId="6A36AE29" w14:textId="77777777" w:rsidR="003B155E" w:rsidRPr="00567E52" w:rsidRDefault="003B155E" w:rsidP="003B155E">
            <w:pPr>
              <w:widowControl w:val="0"/>
              <w:numPr>
                <w:ilvl w:val="0"/>
                <w:numId w:val="111"/>
              </w:numPr>
              <w:pBdr>
                <w:top w:val="nil"/>
                <w:left w:val="nil"/>
                <w:bottom w:val="nil"/>
                <w:right w:val="nil"/>
                <w:between w:val="nil"/>
              </w:pBdr>
              <w:ind w:left="355" w:hanging="355"/>
              <w:contextualSpacing/>
              <w:jc w:val="both"/>
              <w:rPr>
                <w:rFonts w:ascii="Times New Roman" w:hAnsi="Times New Roman" w:cs="Times New Roman"/>
                <w:spacing w:val="2"/>
                <w:position w:val="-1"/>
              </w:rPr>
            </w:pPr>
            <w:proofErr w:type="gramStart"/>
            <w:r w:rsidRPr="00567E52">
              <w:rPr>
                <w:rFonts w:ascii="Times New Roman" w:hAnsi="Times New Roman" w:cs="Times New Roman"/>
                <w:spacing w:val="2"/>
                <w:position w:val="-1"/>
              </w:rPr>
              <w:t>örneğin</w:t>
            </w:r>
            <w:proofErr w:type="gramEnd"/>
            <w:r w:rsidRPr="00567E52">
              <w:rPr>
                <w:rFonts w:ascii="Times New Roman" w:hAnsi="Times New Roman" w:cs="Times New Roman"/>
                <w:spacing w:val="2"/>
                <w:position w:val="-1"/>
              </w:rPr>
              <w:t xml:space="preserve"> üretim ve bakım faaliyetleri sırasında gürültü kontrolüne yönelik tedbirler;</w:t>
            </w:r>
          </w:p>
          <w:p w14:paraId="4EC44571" w14:textId="77777777" w:rsidR="003B155E" w:rsidRPr="00567E52" w:rsidRDefault="003B155E" w:rsidP="003B155E">
            <w:pPr>
              <w:widowControl w:val="0"/>
              <w:numPr>
                <w:ilvl w:val="0"/>
                <w:numId w:val="111"/>
              </w:numPr>
              <w:pBdr>
                <w:top w:val="nil"/>
                <w:left w:val="nil"/>
                <w:bottom w:val="nil"/>
                <w:right w:val="nil"/>
                <w:between w:val="nil"/>
              </w:pBdr>
              <w:ind w:left="355" w:hanging="355"/>
              <w:contextualSpacing/>
              <w:jc w:val="both"/>
              <w:rPr>
                <w:rFonts w:ascii="Times New Roman" w:hAnsi="Times New Roman" w:cs="Times New Roman"/>
                <w:spacing w:val="2"/>
                <w:position w:val="-1"/>
              </w:rPr>
            </w:pPr>
            <w:proofErr w:type="gramStart"/>
            <w:r w:rsidRPr="00567E52">
              <w:rPr>
                <w:rFonts w:ascii="Times New Roman" w:hAnsi="Times New Roman" w:cs="Times New Roman"/>
                <w:spacing w:val="2"/>
                <w:position w:val="-1"/>
              </w:rPr>
              <w:t>mezbahalarda</w:t>
            </w:r>
            <w:proofErr w:type="gramEnd"/>
            <w:r w:rsidRPr="00567E52">
              <w:rPr>
                <w:rFonts w:ascii="Times New Roman" w:hAnsi="Times New Roman" w:cs="Times New Roman"/>
                <w:spacing w:val="2"/>
                <w:position w:val="-1"/>
              </w:rPr>
              <w:t xml:space="preserve"> hayvanlardan kaynaklanan gürültünün sınırlandırılması (örneğin dikkatli taşıma ve </w:t>
            </w:r>
            <w:proofErr w:type="spellStart"/>
            <w:r w:rsidRPr="00567E52">
              <w:rPr>
                <w:rFonts w:ascii="Times New Roman" w:hAnsi="Times New Roman" w:cs="Times New Roman"/>
                <w:spacing w:val="2"/>
                <w:position w:val="-1"/>
              </w:rPr>
              <w:t>elleçleme</w:t>
            </w:r>
            <w:proofErr w:type="spellEnd"/>
            <w:r w:rsidRPr="00567E52">
              <w:rPr>
                <w:rFonts w:ascii="Times New Roman" w:hAnsi="Times New Roman" w:cs="Times New Roman"/>
                <w:spacing w:val="2"/>
                <w:position w:val="-1"/>
              </w:rPr>
              <w:t xml:space="preserve"> yoluyla).</w:t>
            </w:r>
          </w:p>
        </w:tc>
        <w:tc>
          <w:tcPr>
            <w:tcW w:w="0" w:type="auto"/>
            <w:vMerge w:val="restart"/>
            <w:vAlign w:val="center"/>
          </w:tcPr>
          <w:p w14:paraId="5AA8E521" w14:textId="77777777" w:rsidR="003B155E" w:rsidRPr="00567E52" w:rsidRDefault="003B155E" w:rsidP="000D79D6">
            <w:pPr>
              <w:widowControl w:val="0"/>
              <w:shd w:val="clear" w:color="auto" w:fill="FFFFFF"/>
              <w:rPr>
                <w:rFonts w:ascii="Times New Roman" w:hAnsi="Times New Roman" w:cs="Times New Roman"/>
              </w:rPr>
            </w:pPr>
            <w:r w:rsidRPr="00567E52">
              <w:rPr>
                <w:rFonts w:ascii="Times New Roman" w:hAnsi="Times New Roman" w:cs="Times New Roman"/>
              </w:rPr>
              <w:t>Genel olarak uygulanabilir.</w:t>
            </w:r>
          </w:p>
        </w:tc>
      </w:tr>
      <w:tr w:rsidR="003B155E" w:rsidRPr="00567E52" w14:paraId="38F626AE" w14:textId="77777777" w:rsidTr="000D79D6">
        <w:tc>
          <w:tcPr>
            <w:tcW w:w="0" w:type="auto"/>
            <w:vAlign w:val="center"/>
          </w:tcPr>
          <w:p w14:paraId="4FA3007D"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c</w:t>
            </w:r>
            <w:proofErr w:type="gramEnd"/>
            <w:r w:rsidRPr="00567E52">
              <w:rPr>
                <w:rFonts w:ascii="Times New Roman" w:hAnsi="Times New Roman" w:cs="Times New Roman"/>
              </w:rPr>
              <w:t>)</w:t>
            </w:r>
          </w:p>
        </w:tc>
        <w:tc>
          <w:tcPr>
            <w:tcW w:w="0" w:type="auto"/>
            <w:vAlign w:val="center"/>
          </w:tcPr>
          <w:p w14:paraId="3B569B78"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Düşük gürültülü ekipman</w:t>
            </w:r>
          </w:p>
        </w:tc>
        <w:tc>
          <w:tcPr>
            <w:tcW w:w="0" w:type="auto"/>
            <w:vAlign w:val="center"/>
          </w:tcPr>
          <w:p w14:paraId="04971F31" w14:textId="77777777" w:rsidR="003B155E" w:rsidRPr="00567E52" w:rsidRDefault="003B155E" w:rsidP="000D79D6">
            <w:pPr>
              <w:pBdr>
                <w:top w:val="nil"/>
                <w:left w:val="nil"/>
                <w:bottom w:val="nil"/>
                <w:right w:val="nil"/>
                <w:between w:val="nil"/>
              </w:pBdr>
              <w:ind w:left="28"/>
              <w:rPr>
                <w:rFonts w:ascii="Times New Roman" w:hAnsi="Times New Roman" w:cs="Times New Roman"/>
                <w:color w:val="000000"/>
              </w:rPr>
            </w:pPr>
            <w:r w:rsidRPr="00567E52">
              <w:rPr>
                <w:rFonts w:ascii="Times New Roman" w:hAnsi="Times New Roman" w:cs="Times New Roman"/>
                <w:color w:val="000000"/>
              </w:rPr>
              <w:t>Düşük gürültülü kompresörler, pompalar ve fanlar da dahildir</w:t>
            </w:r>
          </w:p>
        </w:tc>
        <w:tc>
          <w:tcPr>
            <w:tcW w:w="0" w:type="auto"/>
            <w:vMerge/>
            <w:vAlign w:val="center"/>
          </w:tcPr>
          <w:p w14:paraId="3494510D" w14:textId="77777777" w:rsidR="003B155E" w:rsidRPr="00567E52" w:rsidRDefault="003B155E" w:rsidP="000D79D6">
            <w:pPr>
              <w:widowControl w:val="0"/>
              <w:tabs>
                <w:tab w:val="left" w:pos="562"/>
              </w:tabs>
              <w:rPr>
                <w:rFonts w:ascii="Times New Roman" w:hAnsi="Times New Roman" w:cs="Times New Roman"/>
              </w:rPr>
            </w:pPr>
          </w:p>
        </w:tc>
      </w:tr>
      <w:tr w:rsidR="003B155E" w:rsidRPr="00567E52" w14:paraId="1958A843" w14:textId="77777777" w:rsidTr="000D79D6">
        <w:tc>
          <w:tcPr>
            <w:tcW w:w="0" w:type="auto"/>
            <w:vAlign w:val="center"/>
          </w:tcPr>
          <w:p w14:paraId="5636BB93"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d</w:t>
            </w:r>
            <w:proofErr w:type="gramEnd"/>
            <w:r w:rsidRPr="00567E52">
              <w:rPr>
                <w:rFonts w:ascii="Times New Roman" w:hAnsi="Times New Roman" w:cs="Times New Roman"/>
              </w:rPr>
              <w:t>)</w:t>
            </w:r>
          </w:p>
        </w:tc>
        <w:tc>
          <w:tcPr>
            <w:tcW w:w="0" w:type="auto"/>
            <w:vAlign w:val="center"/>
          </w:tcPr>
          <w:p w14:paraId="0CC6D27E"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Gürültü kontrol ekipmanlar</w:t>
            </w:r>
            <w:r w:rsidRPr="00567E52">
              <w:rPr>
                <w:rFonts w:ascii="Times New Roman" w:hAnsi="Times New Roman" w:cs="Times New Roman"/>
                <w:color w:val="000000"/>
              </w:rPr>
              <w:t>ı</w:t>
            </w:r>
          </w:p>
        </w:tc>
        <w:tc>
          <w:tcPr>
            <w:tcW w:w="0" w:type="auto"/>
            <w:vAlign w:val="center"/>
          </w:tcPr>
          <w:p w14:paraId="4285E851" w14:textId="77777777" w:rsidR="003B155E" w:rsidRPr="00567E52" w:rsidRDefault="003B155E" w:rsidP="000D79D6">
            <w:pPr>
              <w:pBdr>
                <w:top w:val="nil"/>
                <w:left w:val="nil"/>
                <w:bottom w:val="nil"/>
                <w:right w:val="nil"/>
                <w:between w:val="nil"/>
              </w:pBdr>
              <w:rPr>
                <w:rFonts w:ascii="Times New Roman" w:hAnsi="Times New Roman"/>
                <w:color w:val="000000"/>
              </w:rPr>
            </w:pPr>
            <w:r w:rsidRPr="00567E52">
              <w:rPr>
                <w:rFonts w:ascii="Times New Roman" w:hAnsi="Times New Roman" w:cs="Times New Roman"/>
                <w:color w:val="000000"/>
              </w:rPr>
              <w:t xml:space="preserve">Aşağıdaki maddeleri kapsamaktadır. </w:t>
            </w:r>
          </w:p>
          <w:p w14:paraId="262E3C46" w14:textId="77777777" w:rsidR="003B155E" w:rsidRPr="00567E52" w:rsidRDefault="003B155E" w:rsidP="003B155E">
            <w:pPr>
              <w:widowControl w:val="0"/>
              <w:numPr>
                <w:ilvl w:val="0"/>
                <w:numId w:val="113"/>
              </w:numPr>
              <w:pBdr>
                <w:top w:val="nil"/>
                <w:left w:val="nil"/>
                <w:bottom w:val="nil"/>
                <w:right w:val="nil"/>
                <w:between w:val="nil"/>
              </w:pBdr>
              <w:ind w:left="402" w:hanging="402"/>
              <w:contextualSpacing/>
              <w:jc w:val="both"/>
              <w:rPr>
                <w:rFonts w:ascii="Times New Roman" w:hAnsi="Times New Roman" w:cs="Times New Roman"/>
                <w:spacing w:val="2"/>
                <w:position w:val="-1"/>
                <w:lang w:val="en-US"/>
              </w:rPr>
            </w:pPr>
            <w:proofErr w:type="spellStart"/>
            <w:r w:rsidRPr="00567E52">
              <w:rPr>
                <w:rFonts w:ascii="Times New Roman" w:hAnsi="Times New Roman" w:cs="Times New Roman"/>
                <w:spacing w:val="2"/>
                <w:position w:val="-1"/>
                <w:lang w:val="en-US"/>
              </w:rPr>
              <w:t>gürültü</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azaltıcılar</w:t>
            </w:r>
            <w:proofErr w:type="spellEnd"/>
            <w:r w:rsidRPr="00567E52">
              <w:rPr>
                <w:rFonts w:ascii="Times New Roman" w:hAnsi="Times New Roman" w:cs="Times New Roman"/>
                <w:spacing w:val="2"/>
                <w:position w:val="-1"/>
                <w:lang w:val="en-US"/>
              </w:rPr>
              <w:t xml:space="preserve">; </w:t>
            </w:r>
          </w:p>
          <w:p w14:paraId="56CB22E5" w14:textId="77777777" w:rsidR="003B155E" w:rsidRPr="00567E52" w:rsidRDefault="003B155E" w:rsidP="003B155E">
            <w:pPr>
              <w:widowControl w:val="0"/>
              <w:numPr>
                <w:ilvl w:val="0"/>
                <w:numId w:val="113"/>
              </w:numPr>
              <w:pBdr>
                <w:top w:val="nil"/>
                <w:left w:val="nil"/>
                <w:bottom w:val="nil"/>
                <w:right w:val="nil"/>
                <w:between w:val="nil"/>
              </w:pBdr>
              <w:ind w:left="402" w:hanging="402"/>
              <w:contextualSpacing/>
              <w:jc w:val="both"/>
              <w:rPr>
                <w:rFonts w:ascii="Times New Roman" w:hAnsi="Times New Roman" w:cs="Times New Roman"/>
                <w:spacing w:val="2"/>
                <w:position w:val="-1"/>
                <w:lang w:val="en-US"/>
              </w:rPr>
            </w:pPr>
            <w:proofErr w:type="spellStart"/>
            <w:r w:rsidRPr="00567E52">
              <w:rPr>
                <w:rFonts w:ascii="Times New Roman" w:hAnsi="Times New Roman" w:cs="Times New Roman"/>
                <w:spacing w:val="2"/>
                <w:position w:val="-1"/>
                <w:lang w:val="en-US"/>
              </w:rPr>
              <w:t>ekipmanlarının</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akustik</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izolasyonu</w:t>
            </w:r>
            <w:proofErr w:type="spellEnd"/>
            <w:r w:rsidRPr="00567E52">
              <w:rPr>
                <w:rFonts w:ascii="Times New Roman" w:hAnsi="Times New Roman" w:cs="Times New Roman"/>
                <w:spacing w:val="2"/>
                <w:position w:val="-1"/>
                <w:lang w:val="en-US"/>
              </w:rPr>
              <w:t xml:space="preserve">; </w:t>
            </w:r>
          </w:p>
          <w:p w14:paraId="4A068062" w14:textId="77777777" w:rsidR="003B155E" w:rsidRPr="00567E52" w:rsidRDefault="003B155E" w:rsidP="003B155E">
            <w:pPr>
              <w:widowControl w:val="0"/>
              <w:numPr>
                <w:ilvl w:val="0"/>
                <w:numId w:val="113"/>
              </w:numPr>
              <w:pBdr>
                <w:top w:val="nil"/>
                <w:left w:val="nil"/>
                <w:bottom w:val="nil"/>
                <w:right w:val="nil"/>
                <w:between w:val="nil"/>
              </w:pBdr>
              <w:ind w:left="402" w:hanging="402"/>
              <w:contextualSpacing/>
              <w:jc w:val="both"/>
              <w:rPr>
                <w:rFonts w:ascii="Times New Roman" w:hAnsi="Times New Roman" w:cs="Times New Roman"/>
                <w:spacing w:val="2"/>
                <w:position w:val="-1"/>
                <w:lang w:val="en-US"/>
              </w:rPr>
            </w:pPr>
            <w:proofErr w:type="spellStart"/>
            <w:r w:rsidRPr="00567E52">
              <w:rPr>
                <w:rFonts w:ascii="Times New Roman" w:hAnsi="Times New Roman" w:cs="Times New Roman"/>
                <w:spacing w:val="2"/>
                <w:position w:val="-1"/>
                <w:lang w:val="en-US"/>
              </w:rPr>
              <w:t>gürültülü</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ekipmanın</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muhafazası</w:t>
            </w:r>
            <w:proofErr w:type="spellEnd"/>
            <w:r w:rsidRPr="00567E52">
              <w:rPr>
                <w:rFonts w:ascii="Times New Roman" w:hAnsi="Times New Roman" w:cs="Times New Roman"/>
                <w:spacing w:val="2"/>
                <w:position w:val="-1"/>
                <w:lang w:val="en-US"/>
              </w:rPr>
              <w:t xml:space="preserve">; </w:t>
            </w:r>
          </w:p>
          <w:p w14:paraId="76781D98" w14:textId="77777777" w:rsidR="003B155E" w:rsidRPr="00567E52" w:rsidRDefault="003B155E" w:rsidP="003B155E">
            <w:pPr>
              <w:widowControl w:val="0"/>
              <w:numPr>
                <w:ilvl w:val="0"/>
                <w:numId w:val="113"/>
              </w:numPr>
              <w:pBdr>
                <w:top w:val="nil"/>
                <w:left w:val="nil"/>
                <w:bottom w:val="nil"/>
                <w:right w:val="nil"/>
                <w:between w:val="nil"/>
              </w:pBdr>
              <w:ind w:left="402" w:hanging="402"/>
              <w:contextualSpacing/>
              <w:jc w:val="both"/>
              <w:rPr>
                <w:rFonts w:ascii="Times New Roman" w:hAnsi="Times New Roman" w:cs="Times New Roman"/>
                <w:spacing w:val="2"/>
                <w:position w:val="-1"/>
                <w:lang w:val="en-US"/>
              </w:rPr>
            </w:pPr>
            <w:proofErr w:type="spellStart"/>
            <w:r w:rsidRPr="00567E52">
              <w:rPr>
                <w:rFonts w:ascii="Times New Roman" w:hAnsi="Times New Roman" w:cs="Times New Roman"/>
                <w:spacing w:val="2"/>
                <w:position w:val="-1"/>
                <w:lang w:val="en-US"/>
              </w:rPr>
              <w:t>binaların</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ses</w:t>
            </w:r>
            <w:proofErr w:type="spellEnd"/>
            <w:r w:rsidRPr="00567E52">
              <w:rPr>
                <w:rFonts w:ascii="Times New Roman" w:hAnsi="Times New Roman" w:cs="Times New Roman"/>
                <w:spacing w:val="2"/>
                <w:position w:val="-1"/>
                <w:lang w:val="en-US"/>
              </w:rPr>
              <w:t xml:space="preserve"> </w:t>
            </w:r>
            <w:proofErr w:type="spellStart"/>
            <w:r w:rsidRPr="00567E52">
              <w:rPr>
                <w:rFonts w:ascii="Times New Roman" w:hAnsi="Times New Roman" w:cs="Times New Roman"/>
                <w:spacing w:val="2"/>
                <w:position w:val="-1"/>
                <w:lang w:val="en-US"/>
              </w:rPr>
              <w:t>yalıtımı</w:t>
            </w:r>
            <w:proofErr w:type="spellEnd"/>
            <w:r w:rsidRPr="00567E52">
              <w:rPr>
                <w:rFonts w:ascii="Times New Roman" w:hAnsi="Times New Roman" w:cs="Times New Roman"/>
                <w:spacing w:val="2"/>
                <w:position w:val="-1"/>
                <w:lang w:val="en-US"/>
              </w:rPr>
              <w:t>.</w:t>
            </w:r>
          </w:p>
        </w:tc>
        <w:tc>
          <w:tcPr>
            <w:tcW w:w="0" w:type="auto"/>
            <w:vAlign w:val="center"/>
          </w:tcPr>
          <w:p w14:paraId="791442EE"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Alan yetersizliği nedeniyle mevcut tesislere uygulanamayabilir.</w:t>
            </w:r>
          </w:p>
        </w:tc>
      </w:tr>
      <w:tr w:rsidR="003B155E" w:rsidRPr="00567E52" w14:paraId="793F750B" w14:textId="77777777" w:rsidTr="000D79D6">
        <w:tc>
          <w:tcPr>
            <w:tcW w:w="0" w:type="auto"/>
            <w:vAlign w:val="center"/>
          </w:tcPr>
          <w:p w14:paraId="793BD94B"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lastRenderedPageBreak/>
              <w:t>(</w:t>
            </w:r>
            <w:proofErr w:type="gramStart"/>
            <w:r w:rsidRPr="00567E52">
              <w:rPr>
                <w:rFonts w:ascii="Times New Roman" w:hAnsi="Times New Roman" w:cs="Times New Roman"/>
              </w:rPr>
              <w:t>e</w:t>
            </w:r>
            <w:proofErr w:type="gramEnd"/>
            <w:r w:rsidRPr="00567E52">
              <w:rPr>
                <w:rFonts w:ascii="Times New Roman" w:hAnsi="Times New Roman" w:cs="Times New Roman"/>
              </w:rPr>
              <w:t>)</w:t>
            </w:r>
          </w:p>
        </w:tc>
        <w:tc>
          <w:tcPr>
            <w:tcW w:w="0" w:type="auto"/>
            <w:vAlign w:val="center"/>
          </w:tcPr>
          <w:p w14:paraId="080C12FA"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color w:val="000000"/>
              </w:rPr>
              <w:t>G</w:t>
            </w:r>
            <w:r w:rsidRPr="00567E52">
              <w:rPr>
                <w:rFonts w:ascii="Times New Roman" w:hAnsi="Times New Roman" w:cs="Times New Roman"/>
              </w:rPr>
              <w:t>ürültü azaltma</w:t>
            </w:r>
          </w:p>
        </w:tc>
        <w:tc>
          <w:tcPr>
            <w:tcW w:w="0" w:type="auto"/>
            <w:vAlign w:val="center"/>
          </w:tcPr>
          <w:p w14:paraId="5240B6B1" w14:textId="77777777" w:rsidR="003B155E" w:rsidRPr="00567E52" w:rsidRDefault="003B155E" w:rsidP="000D79D6">
            <w:pPr>
              <w:pBdr>
                <w:top w:val="nil"/>
                <w:left w:val="nil"/>
                <w:bottom w:val="nil"/>
                <w:right w:val="nil"/>
                <w:between w:val="nil"/>
              </w:pBdr>
              <w:ind w:left="39"/>
              <w:rPr>
                <w:rFonts w:ascii="Times New Roman" w:hAnsi="Times New Roman"/>
                <w:color w:val="000000"/>
              </w:rPr>
            </w:pPr>
            <w:r w:rsidRPr="00567E52">
              <w:rPr>
                <w:rFonts w:ascii="Times New Roman" w:hAnsi="Times New Roman" w:cs="Times New Roman"/>
                <w:color w:val="000000"/>
              </w:rPr>
              <w:t>Verici ve alıcılar arasına engellerin yerleştirilmesi (örneğin koruma duvarları, setler).</w:t>
            </w:r>
          </w:p>
        </w:tc>
        <w:tc>
          <w:tcPr>
            <w:tcW w:w="0" w:type="auto"/>
            <w:vAlign w:val="center"/>
          </w:tcPr>
          <w:p w14:paraId="17AD9525" w14:textId="77777777" w:rsidR="003B155E" w:rsidRPr="00567E52" w:rsidRDefault="003B155E" w:rsidP="000D79D6">
            <w:pPr>
              <w:widowControl w:val="0"/>
              <w:shd w:val="clear" w:color="auto" w:fill="FFFFFF"/>
              <w:rPr>
                <w:rFonts w:ascii="Times New Roman" w:hAnsi="Times New Roman" w:cs="Times New Roman"/>
              </w:rPr>
            </w:pPr>
            <w:r w:rsidRPr="00567E52">
              <w:rPr>
                <w:rFonts w:ascii="Times New Roman" w:hAnsi="Times New Roman" w:cs="Times New Roman"/>
              </w:rPr>
              <w:t>Genel olarak uygulanabilir.</w:t>
            </w:r>
          </w:p>
        </w:tc>
      </w:tr>
    </w:tbl>
    <w:p w14:paraId="127A2793"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p>
    <w:p w14:paraId="734D008D" w14:textId="77777777" w:rsidR="003B155E" w:rsidRPr="00567E52"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567E52">
        <w:rPr>
          <w:rFonts w:ascii="Times New Roman" w:eastAsia="Times New Roman" w:hAnsi="Times New Roman" w:cs="Times New Roman"/>
          <w:b/>
          <w:color w:val="000000"/>
          <w:kern w:val="0"/>
          <w:sz w:val="24"/>
          <w:szCs w:val="24"/>
          <w:lang w:eastAsia="tr-TR"/>
          <w14:ligatures w14:val="none"/>
        </w:rPr>
        <w:t>1.1.10. Koku</w:t>
      </w:r>
    </w:p>
    <w:p w14:paraId="6C1B0C5E" w14:textId="77777777" w:rsidR="003B155E" w:rsidRPr="00567E52" w:rsidRDefault="003B155E" w:rsidP="003B155E">
      <w:pPr>
        <w:widowControl w:val="0"/>
        <w:spacing w:after="0" w:line="276" w:lineRule="auto"/>
        <w:jc w:val="both"/>
        <w:rPr>
          <w:rFonts w:ascii="Times New Roman" w:eastAsia="Times New Roman" w:hAnsi="Times New Roman" w:cs="Times New Roman"/>
          <w:bCs/>
          <w:color w:val="000000"/>
          <w:kern w:val="0"/>
          <w:sz w:val="24"/>
          <w:szCs w:val="24"/>
          <w:lang w:eastAsia="tr-TR"/>
          <w14:ligatures w14:val="none"/>
        </w:rPr>
      </w:pPr>
      <w:r w:rsidRPr="00567E52">
        <w:rPr>
          <w:rFonts w:ascii="Times New Roman" w:eastAsia="Times New Roman" w:hAnsi="Times New Roman" w:cs="Times New Roman"/>
          <w:b/>
          <w:color w:val="000000"/>
          <w:kern w:val="0"/>
          <w:sz w:val="24"/>
          <w:szCs w:val="24"/>
          <w:lang w:eastAsia="tr-TR"/>
          <w14:ligatures w14:val="none"/>
        </w:rPr>
        <w:t>MET 18:</w:t>
      </w:r>
      <w:r w:rsidRPr="00567E52">
        <w:rPr>
          <w:rFonts w:ascii="Times New Roman" w:eastAsia="Times New Roman" w:hAnsi="Times New Roman" w:cs="Times New Roman"/>
          <w:bCs/>
          <w:color w:val="000000"/>
          <w:kern w:val="0"/>
          <w:sz w:val="24"/>
          <w:szCs w:val="24"/>
          <w:lang w:eastAsia="tr-TR"/>
          <w14:ligatures w14:val="none"/>
        </w:rPr>
        <w:t xml:space="preserve"> </w:t>
      </w:r>
      <w:r w:rsidRPr="00567E52">
        <w:rPr>
          <w:rFonts w:ascii="Times New Roman" w:eastAsia="Times New Roman" w:hAnsi="Times New Roman" w:cs="Courier New"/>
          <w:bCs/>
          <w:color w:val="000000"/>
          <w:kern w:val="0"/>
          <w:sz w:val="24"/>
          <w:szCs w:val="24"/>
          <w:lang w:eastAsia="tr-TR"/>
          <w14:ligatures w14:val="none"/>
        </w:rPr>
        <w:t>Koku emisyonlarını önlemek veya bu mümkün olmadığında azaltmak için, çevre yönetim sisteminin bir parçası olarak (bkz. MET 1) aşağıdaki tüm unsurları içeren bir koku yönetim planı oluşturulur, uygulanır ve düzenli olarak gözden geçirilir:</w:t>
      </w:r>
    </w:p>
    <w:p w14:paraId="64B668C2" w14:textId="77777777" w:rsidR="003B155E" w:rsidRPr="00567E52" w:rsidRDefault="003B155E" w:rsidP="003B155E">
      <w:pPr>
        <w:widowControl w:val="0"/>
        <w:numPr>
          <w:ilvl w:val="0"/>
          <w:numId w:val="103"/>
        </w:numPr>
        <w:pBdr>
          <w:top w:val="nil"/>
          <w:left w:val="nil"/>
          <w:bottom w:val="nil"/>
          <w:right w:val="nil"/>
          <w:between w:val="nil"/>
        </w:pBdr>
        <w:spacing w:after="0" w:line="269" w:lineRule="exact"/>
        <w:ind w:left="426" w:hanging="426"/>
        <w:contextualSpacing/>
        <w:jc w:val="both"/>
        <w:rPr>
          <w:rFonts w:ascii="Times New Roman" w:eastAsia="Times New Roman" w:hAnsi="Times New Roman" w:cs="Times New Roman"/>
          <w:bCs/>
          <w:color w:val="000000"/>
          <w:spacing w:val="2"/>
          <w:kern w:val="0"/>
          <w:position w:val="-1"/>
          <w:sz w:val="24"/>
          <w:szCs w:val="24"/>
          <w:lang w:val="es-ES"/>
          <w14:ligatures w14:val="none"/>
        </w:rPr>
      </w:pPr>
      <w:r w:rsidRPr="00567E52">
        <w:rPr>
          <w:rFonts w:ascii="Times New Roman" w:eastAsia="Times New Roman" w:hAnsi="Times New Roman" w:cs="Times New Roman"/>
          <w:bCs/>
          <w:color w:val="000000"/>
          <w:spacing w:val="2"/>
          <w:kern w:val="0"/>
          <w:position w:val="-1"/>
          <w:sz w:val="24"/>
          <w:szCs w:val="24"/>
          <w:lang w:val="es-ES"/>
          <w14:ligatures w14:val="none"/>
        </w:rPr>
        <w:t>Eylemler ve zaman çizelgeleri içeren bir protokol.</w:t>
      </w:r>
    </w:p>
    <w:p w14:paraId="44DDC8FF" w14:textId="77777777" w:rsidR="003B155E" w:rsidRPr="00567E52" w:rsidRDefault="003B155E" w:rsidP="003B155E">
      <w:pPr>
        <w:widowControl w:val="0"/>
        <w:numPr>
          <w:ilvl w:val="0"/>
          <w:numId w:val="103"/>
        </w:numPr>
        <w:pBdr>
          <w:top w:val="nil"/>
          <w:left w:val="nil"/>
          <w:bottom w:val="nil"/>
          <w:right w:val="nil"/>
          <w:between w:val="nil"/>
        </w:pBdr>
        <w:spacing w:after="0" w:line="269" w:lineRule="exact"/>
        <w:ind w:left="426" w:hanging="426"/>
        <w:contextualSpacing/>
        <w:jc w:val="both"/>
        <w:rPr>
          <w:rFonts w:ascii="Times New Roman" w:eastAsia="Times New Roman" w:hAnsi="Times New Roman" w:cs="Times New Roman"/>
          <w:bCs/>
          <w:color w:val="000000"/>
          <w:spacing w:val="2"/>
          <w:kern w:val="0"/>
          <w:position w:val="-1"/>
          <w:sz w:val="24"/>
          <w:szCs w:val="24"/>
          <w:lang w:val="fi-FI"/>
          <w14:ligatures w14:val="none"/>
        </w:rPr>
      </w:pPr>
      <w:r w:rsidRPr="00567E52">
        <w:rPr>
          <w:rFonts w:ascii="Times New Roman" w:eastAsia="Times New Roman" w:hAnsi="Times New Roman" w:cs="Times New Roman"/>
          <w:bCs/>
          <w:color w:val="000000"/>
          <w:spacing w:val="2"/>
          <w:kern w:val="0"/>
          <w:position w:val="-1"/>
          <w:sz w:val="24"/>
          <w:szCs w:val="24"/>
          <w:lang w:val="es-ES"/>
          <w14:ligatures w14:val="none"/>
        </w:rPr>
        <w:t xml:space="preserve">Koku izlemeyi yürütmek için bir protokol. </w:t>
      </w:r>
      <w:r w:rsidRPr="00567E52">
        <w:rPr>
          <w:rFonts w:ascii="Times New Roman" w:eastAsia="Times New Roman" w:hAnsi="Times New Roman" w:cs="Times New Roman"/>
          <w:bCs/>
          <w:color w:val="000000"/>
          <w:spacing w:val="2"/>
          <w:kern w:val="0"/>
          <w:position w:val="-1"/>
          <w:sz w:val="24"/>
          <w:szCs w:val="24"/>
          <w:lang w:val="fi-FI"/>
          <w14:ligatures w14:val="none"/>
        </w:rPr>
        <w:t xml:space="preserve">Koku maruziyetinin ölçülmesi/tahmini veya koku etkisinin tahmini ile tamamlanabilir. </w:t>
      </w:r>
    </w:p>
    <w:p w14:paraId="0B74B568" w14:textId="77777777" w:rsidR="003B155E" w:rsidRPr="00567E52" w:rsidRDefault="003B155E" w:rsidP="003B155E">
      <w:pPr>
        <w:widowControl w:val="0"/>
        <w:numPr>
          <w:ilvl w:val="0"/>
          <w:numId w:val="103"/>
        </w:numPr>
        <w:pBdr>
          <w:top w:val="nil"/>
          <w:left w:val="nil"/>
          <w:bottom w:val="nil"/>
          <w:right w:val="nil"/>
          <w:between w:val="nil"/>
        </w:pBdr>
        <w:spacing w:after="0" w:line="269" w:lineRule="exact"/>
        <w:ind w:left="426" w:hanging="426"/>
        <w:contextualSpacing/>
        <w:jc w:val="both"/>
        <w:rPr>
          <w:rFonts w:ascii="Times New Roman" w:eastAsia="Times New Roman" w:hAnsi="Times New Roman" w:cs="Times New Roman"/>
          <w:bCs/>
          <w:color w:val="000000"/>
          <w:spacing w:val="2"/>
          <w:kern w:val="0"/>
          <w:position w:val="-1"/>
          <w:sz w:val="24"/>
          <w:szCs w:val="24"/>
          <w:lang w:val="fi-FI"/>
          <w14:ligatures w14:val="none"/>
        </w:rPr>
      </w:pPr>
      <w:r w:rsidRPr="00567E52">
        <w:rPr>
          <w:rFonts w:ascii="Times New Roman" w:eastAsia="Times New Roman" w:hAnsi="Times New Roman" w:cs="Times New Roman"/>
          <w:bCs/>
          <w:color w:val="000000"/>
          <w:spacing w:val="2"/>
          <w:kern w:val="0"/>
          <w:position w:val="-1"/>
          <w:sz w:val="24"/>
          <w:szCs w:val="24"/>
          <w:lang w:val="fi-FI"/>
          <w14:ligatures w14:val="none"/>
        </w:rPr>
        <w:t>Belirlenen koku olaylarına, örneğin şikayetlere yanıt vermek için bir protokol oluşturulabilir.</w:t>
      </w:r>
    </w:p>
    <w:p w14:paraId="1760174C" w14:textId="77777777" w:rsidR="003B155E" w:rsidRPr="00567E52" w:rsidRDefault="003B155E" w:rsidP="003B155E">
      <w:pPr>
        <w:widowControl w:val="0"/>
        <w:numPr>
          <w:ilvl w:val="0"/>
          <w:numId w:val="103"/>
        </w:numPr>
        <w:pBdr>
          <w:top w:val="nil"/>
          <w:left w:val="nil"/>
          <w:bottom w:val="nil"/>
          <w:right w:val="nil"/>
          <w:between w:val="nil"/>
        </w:pBdr>
        <w:spacing w:after="0" w:line="269" w:lineRule="exact"/>
        <w:ind w:left="426" w:hanging="426"/>
        <w:contextualSpacing/>
        <w:jc w:val="both"/>
        <w:rPr>
          <w:rFonts w:ascii="Times New Roman" w:eastAsia="Times New Roman" w:hAnsi="Times New Roman" w:cs="Times New Roman"/>
          <w:bCs/>
          <w:color w:val="000000"/>
          <w:spacing w:val="2"/>
          <w:kern w:val="0"/>
          <w:position w:val="-1"/>
          <w:sz w:val="24"/>
          <w:szCs w:val="24"/>
          <w:lang w:val="fi-FI"/>
          <w14:ligatures w14:val="none"/>
        </w:rPr>
      </w:pPr>
      <w:r w:rsidRPr="00567E52">
        <w:rPr>
          <w:rFonts w:ascii="Times New Roman" w:eastAsia="Times New Roman" w:hAnsi="Times New Roman" w:cs="Times New Roman"/>
          <w:bCs/>
          <w:color w:val="000000"/>
          <w:spacing w:val="2"/>
          <w:kern w:val="0"/>
          <w:position w:val="-1"/>
          <w:sz w:val="24"/>
          <w:szCs w:val="24"/>
          <w:lang w:val="fi-FI"/>
          <w14:ligatures w14:val="none"/>
        </w:rPr>
        <w:t>Kaynağı/kaynakları belirlemek; koku maruziyetini ölçmek/tahmin etmek; kaynakların katkılarını karakterize etmek; ve önleme ve/veya azaltma önlemlerini uygulamak için tasarlanmış bir koku önleme ve azaltma programı uygulanabilmektedir.</w:t>
      </w:r>
    </w:p>
    <w:p w14:paraId="5C6A8125"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p>
    <w:p w14:paraId="7CE94DAB"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i/>
          <w:iCs/>
          <w:color w:val="000000"/>
          <w:spacing w:val="2"/>
          <w:kern w:val="0"/>
          <w:sz w:val="24"/>
          <w:szCs w:val="24"/>
          <w14:ligatures w14:val="none"/>
        </w:rPr>
      </w:pPr>
      <w:r w:rsidRPr="00567E52">
        <w:rPr>
          <w:rFonts w:ascii="Times New Roman" w:eastAsia="Times New Roman" w:hAnsi="Times New Roman" w:cs="Times New Roman"/>
          <w:i/>
          <w:iCs/>
          <w:color w:val="000000"/>
          <w:spacing w:val="2"/>
          <w:kern w:val="0"/>
          <w:sz w:val="24"/>
          <w:szCs w:val="24"/>
          <w14:ligatures w14:val="none"/>
        </w:rPr>
        <w:t>Uygulanabilirlik</w:t>
      </w:r>
    </w:p>
    <w:p w14:paraId="1D55822C"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r w:rsidRPr="00567E52">
        <w:rPr>
          <w:rFonts w:ascii="Times New Roman" w:eastAsia="Times New Roman" w:hAnsi="Times New Roman" w:cs="Times New Roman"/>
          <w:color w:val="000000"/>
          <w:spacing w:val="2"/>
          <w:kern w:val="0"/>
          <w:sz w:val="24"/>
          <w:szCs w:val="24"/>
          <w14:ligatures w14:val="none"/>
        </w:rPr>
        <w:t>Uygulanabilirlik, hassas reseptörlerde koku rahatsızlığının beklendiği ve/veya kanıtlandığı durumlarla sınırlıdır.</w:t>
      </w:r>
    </w:p>
    <w:p w14:paraId="746F9EEF"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p>
    <w:p w14:paraId="79312591"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r w:rsidRPr="00567E52">
        <w:rPr>
          <w:rFonts w:ascii="Times New Roman" w:eastAsia="Times New Roman" w:hAnsi="Times New Roman" w:cs="Times New Roman"/>
          <w:b/>
          <w:bCs/>
          <w:kern w:val="0"/>
          <w:sz w:val="24"/>
          <w:szCs w:val="24"/>
          <w:lang w:eastAsia="tr-TR"/>
          <w14:ligatures w14:val="none"/>
        </w:rPr>
        <w:t xml:space="preserve">MET 19: </w:t>
      </w:r>
      <w:r w:rsidRPr="00567E52">
        <w:rPr>
          <w:rFonts w:ascii="Times New Roman" w:eastAsia="Times New Roman" w:hAnsi="Times New Roman" w:cs="Times New Roman"/>
          <w:kern w:val="0"/>
          <w:sz w:val="24"/>
          <w:szCs w:val="24"/>
          <w:lang w:eastAsia="tr-TR"/>
          <w14:ligatures w14:val="none"/>
        </w:rPr>
        <w:t>Koku emisyonlarını önlemek veya bu mümkün olmadığında azaltmak için, aşağıda verilen tekniklerin uygun bir kombinasyonu kullanılır.</w:t>
      </w:r>
    </w:p>
    <w:tbl>
      <w:tblPr>
        <w:tblStyle w:val="TabloKlavuzu9"/>
        <w:tblW w:w="0" w:type="auto"/>
        <w:tblLook w:val="04A0" w:firstRow="1" w:lastRow="0" w:firstColumn="1" w:lastColumn="0" w:noHBand="0" w:noVBand="1"/>
      </w:tblPr>
      <w:tblGrid>
        <w:gridCol w:w="450"/>
        <w:gridCol w:w="2877"/>
        <w:gridCol w:w="3585"/>
        <w:gridCol w:w="2150"/>
      </w:tblGrid>
      <w:tr w:rsidR="003B155E" w:rsidRPr="00567E52" w14:paraId="5783F19A" w14:textId="77777777" w:rsidTr="000D79D6">
        <w:tc>
          <w:tcPr>
            <w:tcW w:w="0" w:type="auto"/>
            <w:gridSpan w:val="2"/>
            <w:vAlign w:val="center"/>
          </w:tcPr>
          <w:p w14:paraId="6D7B177F"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Teknik</w:t>
            </w:r>
          </w:p>
        </w:tc>
        <w:tc>
          <w:tcPr>
            <w:tcW w:w="0" w:type="auto"/>
            <w:vAlign w:val="center"/>
          </w:tcPr>
          <w:p w14:paraId="26414BAA"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Tanım</w:t>
            </w:r>
          </w:p>
        </w:tc>
        <w:tc>
          <w:tcPr>
            <w:tcW w:w="0" w:type="auto"/>
            <w:vAlign w:val="center"/>
          </w:tcPr>
          <w:p w14:paraId="32007B38"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Uygulanabilirlik</w:t>
            </w:r>
          </w:p>
        </w:tc>
      </w:tr>
      <w:tr w:rsidR="003B155E" w:rsidRPr="00567E52" w14:paraId="19307900" w14:textId="77777777" w:rsidTr="000D79D6">
        <w:tc>
          <w:tcPr>
            <w:tcW w:w="0" w:type="auto"/>
            <w:vAlign w:val="center"/>
          </w:tcPr>
          <w:p w14:paraId="7BD88E1D"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a</w:t>
            </w:r>
            <w:proofErr w:type="gramEnd"/>
            <w:r w:rsidRPr="00567E52">
              <w:rPr>
                <w:rFonts w:ascii="Times New Roman" w:hAnsi="Times New Roman" w:cs="Times New Roman"/>
              </w:rPr>
              <w:t>)</w:t>
            </w:r>
          </w:p>
        </w:tc>
        <w:tc>
          <w:tcPr>
            <w:tcW w:w="0" w:type="auto"/>
            <w:vAlign w:val="center"/>
          </w:tcPr>
          <w:p w14:paraId="3DD0E153" w14:textId="77777777" w:rsidR="003B155E" w:rsidRPr="00567E52" w:rsidRDefault="003B155E" w:rsidP="000D79D6">
            <w:pPr>
              <w:widowControl w:val="0"/>
              <w:shd w:val="clear" w:color="auto" w:fill="FFFFFF"/>
              <w:ind w:hanging="14"/>
              <w:rPr>
                <w:rFonts w:ascii="Times New Roman" w:hAnsi="Times New Roman" w:cs="Times New Roman"/>
              </w:rPr>
            </w:pPr>
            <w:r w:rsidRPr="00567E52">
              <w:rPr>
                <w:rFonts w:ascii="Times New Roman" w:hAnsi="Times New Roman" w:cs="Times New Roman"/>
              </w:rPr>
              <w:t>Tesisat ve ekipmanların düzenli temizliği</w:t>
            </w:r>
          </w:p>
        </w:tc>
        <w:tc>
          <w:tcPr>
            <w:tcW w:w="0" w:type="auto"/>
            <w:vAlign w:val="center"/>
          </w:tcPr>
          <w:p w14:paraId="1161117C" w14:textId="77777777" w:rsidR="003B155E" w:rsidRPr="00567E52" w:rsidRDefault="003B155E" w:rsidP="000D79D6">
            <w:pPr>
              <w:pBdr>
                <w:top w:val="nil"/>
                <w:left w:val="nil"/>
                <w:bottom w:val="nil"/>
                <w:right w:val="nil"/>
                <w:between w:val="nil"/>
              </w:pBdr>
              <w:ind w:left="38"/>
              <w:rPr>
                <w:rFonts w:ascii="Times New Roman" w:hAnsi="Times New Roman" w:cs="Times New Roman"/>
                <w:color w:val="000000"/>
              </w:rPr>
            </w:pPr>
            <w:r w:rsidRPr="00567E52">
              <w:rPr>
                <w:rFonts w:ascii="Times New Roman" w:hAnsi="Times New Roman" w:cs="Times New Roman"/>
                <w:color w:val="000000"/>
              </w:rPr>
              <w:t>Hayvansal yan ürünlerin ve/veya yenilebilir yan ürünlerin depolandığı ve işlendiği alanlar dahil olmak üzere tesis ve ekipmanların düzenli olarak (örneğin günlük) temizlenmesi.</w:t>
            </w:r>
          </w:p>
        </w:tc>
        <w:tc>
          <w:tcPr>
            <w:tcW w:w="0" w:type="auto"/>
            <w:vMerge w:val="restart"/>
            <w:vAlign w:val="center"/>
          </w:tcPr>
          <w:p w14:paraId="53E87DD7"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Genel olarak uygulanabilir.</w:t>
            </w:r>
          </w:p>
        </w:tc>
      </w:tr>
      <w:tr w:rsidR="003B155E" w:rsidRPr="00567E52" w14:paraId="5FE71D5E" w14:textId="77777777" w:rsidTr="000D79D6">
        <w:tc>
          <w:tcPr>
            <w:tcW w:w="0" w:type="auto"/>
            <w:vAlign w:val="center"/>
          </w:tcPr>
          <w:p w14:paraId="739EAAF2"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b</w:t>
            </w:r>
            <w:proofErr w:type="gramEnd"/>
            <w:r w:rsidRPr="00567E52">
              <w:rPr>
                <w:rFonts w:ascii="Times New Roman" w:hAnsi="Times New Roman" w:cs="Times New Roman"/>
              </w:rPr>
              <w:t>)</w:t>
            </w:r>
          </w:p>
        </w:tc>
        <w:tc>
          <w:tcPr>
            <w:tcW w:w="0" w:type="auto"/>
            <w:vAlign w:val="center"/>
          </w:tcPr>
          <w:p w14:paraId="2910FDBA"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color w:val="000000"/>
              </w:rPr>
              <w:t>Hayvansal yan ürünlerin ve/veya yenilebilir yan ürünlerin taşınması ve tesliminde kullanılan araç ve ekipmanların temizliği ve dezenfeksiyonu</w:t>
            </w:r>
          </w:p>
        </w:tc>
        <w:tc>
          <w:tcPr>
            <w:tcW w:w="0" w:type="auto"/>
            <w:vAlign w:val="center"/>
          </w:tcPr>
          <w:p w14:paraId="0BE28D22" w14:textId="77777777" w:rsidR="003B155E" w:rsidRPr="00567E52" w:rsidRDefault="003B155E" w:rsidP="000D79D6">
            <w:pPr>
              <w:pBdr>
                <w:top w:val="nil"/>
                <w:left w:val="nil"/>
                <w:bottom w:val="nil"/>
                <w:right w:val="nil"/>
                <w:between w:val="nil"/>
              </w:pBdr>
              <w:contextualSpacing/>
              <w:rPr>
                <w:rFonts w:ascii="Times New Roman" w:hAnsi="Times New Roman" w:cs="Times New Roman"/>
                <w:spacing w:val="2"/>
                <w:position w:val="-1"/>
              </w:rPr>
            </w:pPr>
            <w:r w:rsidRPr="00567E52">
              <w:rPr>
                <w:rFonts w:ascii="Times New Roman" w:hAnsi="Times New Roman" w:cs="Times New Roman"/>
                <w:color w:val="000000"/>
              </w:rPr>
              <w:t>Taşıma araçları ve teslimat ekipmanları (örneğin konteynerler) boşaltıldıktan sonra temizlenir ve dezenfekte edilir.</w:t>
            </w:r>
          </w:p>
        </w:tc>
        <w:tc>
          <w:tcPr>
            <w:tcW w:w="0" w:type="auto"/>
            <w:vMerge/>
            <w:vAlign w:val="center"/>
          </w:tcPr>
          <w:p w14:paraId="0D4D0C8C" w14:textId="77777777" w:rsidR="003B155E" w:rsidRPr="00567E52" w:rsidRDefault="003B155E" w:rsidP="000D79D6">
            <w:pPr>
              <w:widowControl w:val="0"/>
              <w:shd w:val="clear" w:color="auto" w:fill="FFFFFF"/>
              <w:rPr>
                <w:rFonts w:ascii="Times New Roman" w:hAnsi="Times New Roman" w:cs="Times New Roman"/>
              </w:rPr>
            </w:pPr>
          </w:p>
        </w:tc>
      </w:tr>
      <w:tr w:rsidR="003B155E" w:rsidRPr="00567E52" w14:paraId="03C227DB" w14:textId="77777777" w:rsidTr="000D79D6">
        <w:tc>
          <w:tcPr>
            <w:tcW w:w="0" w:type="auto"/>
            <w:vAlign w:val="center"/>
          </w:tcPr>
          <w:p w14:paraId="405E7611"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c</w:t>
            </w:r>
            <w:proofErr w:type="gramEnd"/>
            <w:r w:rsidRPr="00567E52">
              <w:rPr>
                <w:rFonts w:ascii="Times New Roman" w:hAnsi="Times New Roman" w:cs="Times New Roman"/>
              </w:rPr>
              <w:t>)</w:t>
            </w:r>
          </w:p>
        </w:tc>
        <w:tc>
          <w:tcPr>
            <w:tcW w:w="0" w:type="auto"/>
            <w:vAlign w:val="center"/>
          </w:tcPr>
          <w:p w14:paraId="02E438A1"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Hayvansal yan ürünlerin ve/veya yenilebilir yan ürünlerin nakliye, kabul, yükleme/boşaltma ve depolama sırasında muhafaza edilmesi</w:t>
            </w:r>
          </w:p>
        </w:tc>
        <w:tc>
          <w:tcPr>
            <w:tcW w:w="0" w:type="auto"/>
            <w:vAlign w:val="center"/>
          </w:tcPr>
          <w:p w14:paraId="085D32C9" w14:textId="77777777" w:rsidR="003B155E" w:rsidRPr="00567E52" w:rsidRDefault="003B155E" w:rsidP="000D79D6">
            <w:pPr>
              <w:pBdr>
                <w:top w:val="nil"/>
                <w:left w:val="nil"/>
                <w:bottom w:val="nil"/>
                <w:right w:val="nil"/>
                <w:between w:val="nil"/>
              </w:pBdr>
              <w:ind w:left="28"/>
              <w:rPr>
                <w:rFonts w:ascii="Times New Roman" w:hAnsi="Times New Roman" w:cs="Times New Roman"/>
                <w:color w:val="000000"/>
              </w:rPr>
            </w:pPr>
            <w:r w:rsidRPr="00567E52">
              <w:rPr>
                <w:rFonts w:ascii="Times New Roman" w:hAnsi="Times New Roman" w:cs="Times New Roman"/>
                <w:color w:val="000000"/>
              </w:rPr>
              <w:t>Yükleme/boşaltma ve kabul alanları kapalı havalandırmalı binalarda yer almaktadır. Hayvansal yan ürünlerin ve/veya yenilebilir yan ürünlerin taşınması ve depolanması için uygun ekipmanlar kullanılmaktadır.</w:t>
            </w:r>
          </w:p>
        </w:tc>
        <w:tc>
          <w:tcPr>
            <w:tcW w:w="0" w:type="auto"/>
            <w:vAlign w:val="center"/>
          </w:tcPr>
          <w:p w14:paraId="7A7208A2" w14:textId="77777777" w:rsidR="003B155E" w:rsidRPr="00567E52" w:rsidRDefault="003B155E" w:rsidP="000D79D6">
            <w:pPr>
              <w:widowControl w:val="0"/>
              <w:shd w:val="clear" w:color="auto" w:fill="FFFFFF"/>
              <w:rPr>
                <w:rFonts w:ascii="Times New Roman" w:hAnsi="Times New Roman" w:cs="Times New Roman"/>
              </w:rPr>
            </w:pPr>
            <w:r w:rsidRPr="00567E52">
              <w:rPr>
                <w:rFonts w:ascii="Times New Roman" w:hAnsi="Times New Roman" w:cs="Times New Roman"/>
              </w:rPr>
              <w:t>Yer sıkıntısı nedeniyle mevcut tesislere uygulanamayabilir.</w:t>
            </w:r>
          </w:p>
        </w:tc>
      </w:tr>
      <w:tr w:rsidR="003B155E" w:rsidRPr="00567E52" w14:paraId="10F27431" w14:textId="77777777" w:rsidTr="000D79D6">
        <w:tc>
          <w:tcPr>
            <w:tcW w:w="0" w:type="auto"/>
            <w:vAlign w:val="center"/>
          </w:tcPr>
          <w:p w14:paraId="4A7FAE3C"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d</w:t>
            </w:r>
            <w:proofErr w:type="gramEnd"/>
            <w:r w:rsidRPr="00567E52">
              <w:rPr>
                <w:rFonts w:ascii="Times New Roman" w:hAnsi="Times New Roman" w:cs="Times New Roman"/>
              </w:rPr>
              <w:t>)</w:t>
            </w:r>
          </w:p>
        </w:tc>
        <w:tc>
          <w:tcPr>
            <w:tcW w:w="0" w:type="auto"/>
            <w:vAlign w:val="center"/>
          </w:tcPr>
          <w:p w14:paraId="1F4C1E0C"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 xml:space="preserve">Hayvansal yan ürünlerin ve/veya yenilebilir yan ürünlerin biyolojik </w:t>
            </w:r>
            <w:proofErr w:type="spellStart"/>
            <w:r w:rsidRPr="00567E52">
              <w:rPr>
                <w:rFonts w:ascii="Times New Roman" w:hAnsi="Times New Roman" w:cs="Times New Roman"/>
              </w:rPr>
              <w:t>bozunmasının</w:t>
            </w:r>
            <w:proofErr w:type="spellEnd"/>
            <w:r w:rsidRPr="00567E52">
              <w:rPr>
                <w:rFonts w:ascii="Times New Roman" w:hAnsi="Times New Roman" w:cs="Times New Roman"/>
              </w:rPr>
              <w:t xml:space="preserve"> en aza indirilmesi</w:t>
            </w:r>
          </w:p>
        </w:tc>
        <w:tc>
          <w:tcPr>
            <w:tcW w:w="0" w:type="auto"/>
            <w:vAlign w:val="center"/>
          </w:tcPr>
          <w:p w14:paraId="46297B90" w14:textId="77777777" w:rsidR="003B155E" w:rsidRPr="00567E52" w:rsidRDefault="003B155E" w:rsidP="000D79D6">
            <w:pPr>
              <w:pBdr>
                <w:top w:val="nil"/>
                <w:left w:val="nil"/>
                <w:bottom w:val="nil"/>
                <w:right w:val="nil"/>
                <w:between w:val="nil"/>
              </w:pBdr>
              <w:rPr>
                <w:rFonts w:ascii="Times New Roman" w:hAnsi="Times New Roman"/>
                <w:color w:val="000000"/>
              </w:rPr>
            </w:pPr>
            <w:r w:rsidRPr="00567E52">
              <w:rPr>
                <w:rFonts w:ascii="Times New Roman" w:hAnsi="Times New Roman" w:cs="Times New Roman"/>
                <w:color w:val="000000"/>
              </w:rPr>
              <w:t xml:space="preserve">Bkz. MET 12 (a) </w:t>
            </w:r>
          </w:p>
        </w:tc>
        <w:tc>
          <w:tcPr>
            <w:tcW w:w="0" w:type="auto"/>
            <w:vAlign w:val="center"/>
          </w:tcPr>
          <w:p w14:paraId="40762EE9"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Genel olarak uygulanabilir.</w:t>
            </w:r>
          </w:p>
        </w:tc>
      </w:tr>
      <w:tr w:rsidR="003B155E" w:rsidRPr="00567E52" w14:paraId="1A8475AA" w14:textId="77777777" w:rsidTr="000D79D6">
        <w:tc>
          <w:tcPr>
            <w:tcW w:w="0" w:type="auto"/>
            <w:vAlign w:val="center"/>
          </w:tcPr>
          <w:p w14:paraId="40604395"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e</w:t>
            </w:r>
            <w:proofErr w:type="gramEnd"/>
            <w:r w:rsidRPr="00567E52">
              <w:rPr>
                <w:rFonts w:ascii="Times New Roman" w:hAnsi="Times New Roman" w:cs="Times New Roman"/>
              </w:rPr>
              <w:t>)</w:t>
            </w:r>
          </w:p>
        </w:tc>
        <w:tc>
          <w:tcPr>
            <w:tcW w:w="0" w:type="auto"/>
            <w:vAlign w:val="center"/>
          </w:tcPr>
          <w:p w14:paraId="480D856B"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color w:val="000000"/>
              </w:rPr>
              <w:t>Havanın mümkün olduğunca koku oluşma noktasına yakın bir noktada çekilmesi.</w:t>
            </w:r>
          </w:p>
        </w:tc>
        <w:tc>
          <w:tcPr>
            <w:tcW w:w="0" w:type="auto"/>
            <w:vAlign w:val="center"/>
          </w:tcPr>
          <w:p w14:paraId="49C42EFD" w14:textId="77777777" w:rsidR="003B155E" w:rsidRPr="00567E52" w:rsidRDefault="003B155E" w:rsidP="000D79D6">
            <w:pPr>
              <w:pBdr>
                <w:top w:val="nil"/>
                <w:left w:val="nil"/>
                <w:bottom w:val="nil"/>
                <w:right w:val="nil"/>
                <w:between w:val="nil"/>
              </w:pBdr>
              <w:ind w:left="39"/>
              <w:rPr>
                <w:rFonts w:ascii="Times New Roman" w:hAnsi="Times New Roman"/>
                <w:color w:val="000000"/>
              </w:rPr>
            </w:pPr>
            <w:r w:rsidRPr="00567E52">
              <w:rPr>
                <w:rFonts w:ascii="Times New Roman" w:hAnsi="Times New Roman" w:cs="Times New Roman"/>
                <w:color w:val="000000"/>
              </w:rPr>
              <w:t>Koku oluşumu noktasına mümkün olduğunca yakın bir noktada tam veya kısmi kapalı hava çekimi. Çekilen hava arıtılabilir (bkz. MET 25).</w:t>
            </w:r>
          </w:p>
        </w:tc>
        <w:tc>
          <w:tcPr>
            <w:tcW w:w="0" w:type="auto"/>
            <w:vAlign w:val="center"/>
          </w:tcPr>
          <w:p w14:paraId="064B86F1" w14:textId="77777777" w:rsidR="003B155E" w:rsidRPr="00567E52" w:rsidRDefault="003B155E" w:rsidP="000D79D6">
            <w:pPr>
              <w:widowControl w:val="0"/>
              <w:shd w:val="clear" w:color="auto" w:fill="FFFFFF"/>
              <w:rPr>
                <w:rFonts w:ascii="Times New Roman" w:hAnsi="Times New Roman" w:cs="Times New Roman"/>
              </w:rPr>
            </w:pPr>
            <w:r w:rsidRPr="00567E52">
              <w:rPr>
                <w:rFonts w:ascii="Times New Roman" w:hAnsi="Times New Roman" w:cs="Times New Roman"/>
              </w:rPr>
              <w:t>Genel olarak uygulanabilir.</w:t>
            </w:r>
          </w:p>
        </w:tc>
      </w:tr>
    </w:tbl>
    <w:p w14:paraId="66A2B161"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p>
    <w:p w14:paraId="0A7BC00A"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r w:rsidRPr="00567E52">
        <w:rPr>
          <w:rFonts w:ascii="Times New Roman" w:eastAsia="Times New Roman" w:hAnsi="Times New Roman" w:cs="Times New Roman"/>
          <w:color w:val="000000"/>
          <w:spacing w:val="2"/>
          <w:kern w:val="0"/>
          <w:sz w:val="24"/>
          <w:szCs w:val="24"/>
          <w14:ligatures w14:val="none"/>
        </w:rPr>
        <w:t>Baca gazı koku emisyonlarına ilişkin MET-İES için Tablo 1.10 ve Tablo 1.11’e bakınız.</w:t>
      </w:r>
    </w:p>
    <w:p w14:paraId="48830564"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p>
    <w:p w14:paraId="6572AB49" w14:textId="77777777" w:rsidR="003B155E" w:rsidRPr="00567E52"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567E52">
        <w:rPr>
          <w:rFonts w:ascii="Times New Roman" w:eastAsia="Times New Roman" w:hAnsi="Times New Roman" w:cs="Times New Roman"/>
          <w:b/>
          <w:color w:val="000000"/>
          <w:kern w:val="0"/>
          <w:sz w:val="24"/>
          <w:szCs w:val="24"/>
          <w:lang w:eastAsia="tr-TR"/>
          <w14:ligatures w14:val="none"/>
        </w:rPr>
        <w:lastRenderedPageBreak/>
        <w:t>1.1.11. Soğutucuların Kullanımı</w:t>
      </w:r>
    </w:p>
    <w:p w14:paraId="7B22072D"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r w:rsidRPr="00567E52">
        <w:rPr>
          <w:rFonts w:ascii="Times New Roman" w:eastAsia="Times New Roman" w:hAnsi="Times New Roman" w:cs="Times New Roman"/>
          <w:b/>
          <w:bCs/>
          <w:kern w:val="0"/>
          <w:sz w:val="24"/>
          <w:szCs w:val="24"/>
          <w:lang w:eastAsia="tr-TR"/>
          <w14:ligatures w14:val="none"/>
        </w:rPr>
        <w:t xml:space="preserve">MET 20: </w:t>
      </w:r>
      <w:r w:rsidRPr="00567E52">
        <w:rPr>
          <w:rFonts w:ascii="Times New Roman" w:eastAsia="Times New Roman" w:hAnsi="Times New Roman" w:cs="Times New Roman"/>
          <w:kern w:val="0"/>
          <w:sz w:val="24"/>
          <w:szCs w:val="24"/>
          <w:lang w:eastAsia="tr-TR"/>
          <w14:ligatures w14:val="none"/>
        </w:rPr>
        <w:t>Soğutma ve dondurmadan kaynaklanan ozon tabakasına zarar veren maddelerin ve küresel ısınma potansiyeli yüksek maddelerin emisyonunu önlemek amacıyla, ozon tabakasına zarar verme potansiyeli olmayan ve küresel ısınma potansiyeli düşük soğutucu akışkanlar kullanılır.</w:t>
      </w:r>
    </w:p>
    <w:p w14:paraId="637A4C9F"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p>
    <w:p w14:paraId="65DA5297"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i/>
          <w:iCs/>
          <w:color w:val="000000"/>
          <w:spacing w:val="2"/>
          <w:kern w:val="0"/>
          <w:sz w:val="24"/>
          <w:szCs w:val="24"/>
          <w14:ligatures w14:val="none"/>
        </w:rPr>
      </w:pPr>
      <w:r w:rsidRPr="00567E52">
        <w:rPr>
          <w:rFonts w:ascii="Times New Roman" w:eastAsia="Times New Roman" w:hAnsi="Times New Roman" w:cs="Times New Roman"/>
          <w:i/>
          <w:iCs/>
          <w:color w:val="000000"/>
          <w:spacing w:val="2"/>
          <w:kern w:val="0"/>
          <w:sz w:val="24"/>
          <w:szCs w:val="24"/>
          <w14:ligatures w14:val="none"/>
        </w:rPr>
        <w:t>Tanım</w:t>
      </w:r>
    </w:p>
    <w:p w14:paraId="039F5B1A"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r w:rsidRPr="00567E52">
        <w:rPr>
          <w:rFonts w:ascii="Times New Roman" w:eastAsia="Times New Roman" w:hAnsi="Times New Roman" w:cs="Times New Roman"/>
          <w:color w:val="000000"/>
          <w:spacing w:val="2"/>
          <w:kern w:val="0"/>
          <w:sz w:val="24"/>
          <w:szCs w:val="24"/>
          <w14:ligatures w14:val="none"/>
        </w:rPr>
        <w:t xml:space="preserve">Uygun soğutucu maddeler arasında örneğin su, karbondioksit, </w:t>
      </w:r>
      <w:proofErr w:type="spellStart"/>
      <w:r w:rsidRPr="00567E52">
        <w:rPr>
          <w:rFonts w:ascii="Times New Roman" w:eastAsia="Times New Roman" w:hAnsi="Times New Roman" w:cs="Times New Roman"/>
          <w:color w:val="000000"/>
          <w:spacing w:val="2"/>
          <w:kern w:val="0"/>
          <w:sz w:val="24"/>
          <w:szCs w:val="24"/>
          <w14:ligatures w14:val="none"/>
        </w:rPr>
        <w:t>propan</w:t>
      </w:r>
      <w:proofErr w:type="spellEnd"/>
      <w:r w:rsidRPr="00567E52">
        <w:rPr>
          <w:rFonts w:ascii="Times New Roman" w:eastAsia="Times New Roman" w:hAnsi="Times New Roman" w:cs="Times New Roman"/>
          <w:color w:val="000000"/>
          <w:spacing w:val="2"/>
          <w:kern w:val="0"/>
          <w:sz w:val="24"/>
          <w:szCs w:val="24"/>
          <w14:ligatures w14:val="none"/>
        </w:rPr>
        <w:t xml:space="preserve"> ve amonyak bulunur.</w:t>
      </w:r>
    </w:p>
    <w:p w14:paraId="1376ABAC"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p>
    <w:p w14:paraId="4AA493F1" w14:textId="77777777" w:rsidR="003B155E" w:rsidRPr="00567E52" w:rsidRDefault="003B155E" w:rsidP="003B155E">
      <w:pPr>
        <w:keepNext/>
        <w:keepLines/>
        <w:widowControl w:val="0"/>
        <w:spacing w:after="0" w:line="360" w:lineRule="auto"/>
        <w:jc w:val="both"/>
        <w:outlineLvl w:val="1"/>
        <w:rPr>
          <w:rFonts w:ascii="Times New Roman" w:eastAsia="Times New Roman" w:hAnsi="Times New Roman" w:cs="Times New Roman"/>
          <w:b/>
          <w:color w:val="000000"/>
          <w:kern w:val="0"/>
          <w:sz w:val="24"/>
          <w:szCs w:val="26"/>
          <w:lang w:eastAsia="tr-TR"/>
          <w14:ligatures w14:val="none"/>
        </w:rPr>
      </w:pPr>
      <w:r w:rsidRPr="00567E52">
        <w:rPr>
          <w:rFonts w:ascii="Times New Roman" w:eastAsia="Times New Roman" w:hAnsi="Times New Roman" w:cs="Times New Roman"/>
          <w:b/>
          <w:color w:val="000000"/>
          <w:kern w:val="0"/>
          <w:sz w:val="24"/>
          <w:szCs w:val="26"/>
          <w:lang w:eastAsia="tr-TR"/>
          <w14:ligatures w14:val="none"/>
        </w:rPr>
        <w:t>1.2. Mezbahalar İçin MET Sonuçları</w:t>
      </w:r>
    </w:p>
    <w:p w14:paraId="26CC4FB5"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r w:rsidRPr="00567E52">
        <w:rPr>
          <w:rFonts w:ascii="Times New Roman" w:eastAsia="Times New Roman" w:hAnsi="Times New Roman" w:cs="Times New Roman"/>
          <w:color w:val="000000"/>
          <w:spacing w:val="2"/>
          <w:kern w:val="0"/>
          <w:sz w:val="24"/>
          <w:szCs w:val="24"/>
          <w14:ligatures w14:val="none"/>
        </w:rPr>
        <w:t>Bu bölümdeki MET sonuçları, Bölüm 1.1’de verilen genel MET sonuçlarına ek olarak uygulanır.</w:t>
      </w:r>
    </w:p>
    <w:p w14:paraId="071A8D5A"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p>
    <w:p w14:paraId="20AD6AD2" w14:textId="77777777" w:rsidR="003B155E" w:rsidRPr="00567E52"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567E52">
        <w:rPr>
          <w:rFonts w:ascii="Times New Roman" w:eastAsia="Times New Roman" w:hAnsi="Times New Roman" w:cs="Times New Roman"/>
          <w:b/>
          <w:color w:val="000000"/>
          <w:kern w:val="0"/>
          <w:sz w:val="24"/>
          <w:szCs w:val="24"/>
          <w:lang w:eastAsia="tr-TR"/>
          <w14:ligatures w14:val="none"/>
        </w:rPr>
        <w:t>1.2.1. Enerji Verimliliği</w:t>
      </w:r>
    </w:p>
    <w:p w14:paraId="37E7CBD0"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r w:rsidRPr="00567E52">
        <w:rPr>
          <w:rFonts w:ascii="Times New Roman" w:eastAsia="Times New Roman" w:hAnsi="Times New Roman" w:cs="Times New Roman"/>
          <w:b/>
          <w:bCs/>
          <w:kern w:val="0"/>
          <w:sz w:val="24"/>
          <w:szCs w:val="24"/>
          <w:lang w:eastAsia="tr-TR"/>
          <w14:ligatures w14:val="none"/>
        </w:rPr>
        <w:t xml:space="preserve">MET 21: </w:t>
      </w:r>
      <w:r w:rsidRPr="00567E52">
        <w:rPr>
          <w:rFonts w:ascii="Times New Roman" w:eastAsia="Times New Roman" w:hAnsi="Times New Roman" w:cs="Times New Roman"/>
          <w:color w:val="000000"/>
          <w:spacing w:val="2"/>
          <w:kern w:val="0"/>
          <w:sz w:val="24"/>
          <w:szCs w:val="24"/>
          <w14:ligatures w14:val="none"/>
        </w:rPr>
        <w:t>Enerji verimliliğini artırmak için, MET 9’da verilen her iki teknik, aşağıda verilen her iki teknikle birlikte kullanılır.</w:t>
      </w:r>
    </w:p>
    <w:tbl>
      <w:tblPr>
        <w:tblStyle w:val="TabloKlavuzu9"/>
        <w:tblW w:w="0" w:type="auto"/>
        <w:tblLook w:val="04A0" w:firstRow="1" w:lastRow="0" w:firstColumn="1" w:lastColumn="0" w:noHBand="0" w:noVBand="1"/>
      </w:tblPr>
      <w:tblGrid>
        <w:gridCol w:w="456"/>
        <w:gridCol w:w="2463"/>
        <w:gridCol w:w="3324"/>
        <w:gridCol w:w="2819"/>
      </w:tblGrid>
      <w:tr w:rsidR="003B155E" w:rsidRPr="00567E52" w14:paraId="09DD70D1" w14:textId="77777777" w:rsidTr="000D79D6">
        <w:tc>
          <w:tcPr>
            <w:tcW w:w="0" w:type="auto"/>
            <w:tcBorders>
              <w:right w:val="nil"/>
            </w:tcBorders>
          </w:tcPr>
          <w:p w14:paraId="5282B604" w14:textId="77777777" w:rsidR="003B155E" w:rsidRPr="00567E52" w:rsidRDefault="003B155E" w:rsidP="000D79D6">
            <w:pPr>
              <w:jc w:val="both"/>
              <w:rPr>
                <w:rFonts w:ascii="Times New Roman" w:hAnsi="Times New Roman" w:cs="Times New Roman"/>
                <w:color w:val="000000"/>
                <w:spacing w:val="2"/>
              </w:rPr>
            </w:pPr>
          </w:p>
        </w:tc>
        <w:tc>
          <w:tcPr>
            <w:tcW w:w="0" w:type="auto"/>
            <w:tcBorders>
              <w:left w:val="nil"/>
            </w:tcBorders>
          </w:tcPr>
          <w:p w14:paraId="7B8D8DEB" w14:textId="77777777" w:rsidR="003B155E" w:rsidRPr="00567E52" w:rsidRDefault="003B155E" w:rsidP="000D79D6">
            <w:pPr>
              <w:jc w:val="both"/>
              <w:rPr>
                <w:rFonts w:ascii="Times New Roman" w:hAnsi="Times New Roman" w:cs="Times New Roman"/>
                <w:color w:val="000000"/>
                <w:spacing w:val="2"/>
              </w:rPr>
            </w:pPr>
            <w:r w:rsidRPr="00567E52">
              <w:rPr>
                <w:rFonts w:ascii="Times New Roman" w:hAnsi="Times New Roman" w:cs="Times New Roman"/>
                <w:color w:val="000000"/>
                <w:spacing w:val="2"/>
              </w:rPr>
              <w:t>T</w:t>
            </w:r>
            <w:r w:rsidRPr="00567E52">
              <w:rPr>
                <w:rFonts w:ascii="Times New Roman" w:hAnsi="Times New Roman" w:cs="Times New Roman"/>
                <w:spacing w:val="2"/>
              </w:rPr>
              <w:t>eknik</w:t>
            </w:r>
          </w:p>
        </w:tc>
        <w:tc>
          <w:tcPr>
            <w:tcW w:w="0" w:type="auto"/>
          </w:tcPr>
          <w:p w14:paraId="008A61BE" w14:textId="77777777" w:rsidR="003B155E" w:rsidRPr="00567E52" w:rsidRDefault="003B155E" w:rsidP="000D79D6">
            <w:pPr>
              <w:jc w:val="both"/>
              <w:rPr>
                <w:rFonts w:ascii="Times New Roman" w:hAnsi="Times New Roman" w:cs="Times New Roman"/>
                <w:color w:val="000000"/>
                <w:spacing w:val="2"/>
              </w:rPr>
            </w:pPr>
            <w:r w:rsidRPr="00567E52">
              <w:rPr>
                <w:rFonts w:ascii="Times New Roman" w:hAnsi="Times New Roman" w:cs="Times New Roman"/>
                <w:color w:val="000000"/>
                <w:spacing w:val="2"/>
              </w:rPr>
              <w:t>T</w:t>
            </w:r>
            <w:r w:rsidRPr="00567E52">
              <w:rPr>
                <w:rFonts w:ascii="Times New Roman" w:hAnsi="Times New Roman" w:cs="Times New Roman"/>
                <w:spacing w:val="2"/>
              </w:rPr>
              <w:t>anım</w:t>
            </w:r>
          </w:p>
        </w:tc>
        <w:tc>
          <w:tcPr>
            <w:tcW w:w="0" w:type="auto"/>
          </w:tcPr>
          <w:p w14:paraId="57D462C1" w14:textId="77777777" w:rsidR="003B155E" w:rsidRPr="00567E52" w:rsidRDefault="003B155E" w:rsidP="000D79D6">
            <w:pPr>
              <w:jc w:val="both"/>
              <w:rPr>
                <w:rFonts w:ascii="Times New Roman" w:hAnsi="Times New Roman" w:cs="Times New Roman"/>
                <w:color w:val="000000"/>
                <w:spacing w:val="2"/>
              </w:rPr>
            </w:pPr>
            <w:r w:rsidRPr="00567E52">
              <w:rPr>
                <w:rFonts w:ascii="Times New Roman" w:hAnsi="Times New Roman" w:cs="Times New Roman"/>
                <w:color w:val="000000"/>
                <w:spacing w:val="2"/>
              </w:rPr>
              <w:t>U</w:t>
            </w:r>
            <w:r w:rsidRPr="00567E52">
              <w:rPr>
                <w:rFonts w:ascii="Times New Roman" w:hAnsi="Times New Roman" w:cs="Times New Roman"/>
                <w:spacing w:val="2"/>
              </w:rPr>
              <w:t>ygulanabilirlik</w:t>
            </w:r>
          </w:p>
        </w:tc>
      </w:tr>
      <w:tr w:rsidR="003B155E" w:rsidRPr="00567E52" w14:paraId="559E7F4D" w14:textId="77777777" w:rsidTr="000D79D6">
        <w:tc>
          <w:tcPr>
            <w:tcW w:w="0" w:type="auto"/>
          </w:tcPr>
          <w:p w14:paraId="0F3DB3AE" w14:textId="77777777" w:rsidR="003B155E" w:rsidRPr="00567E52" w:rsidRDefault="003B155E" w:rsidP="000D79D6">
            <w:pPr>
              <w:jc w:val="both"/>
              <w:rPr>
                <w:rFonts w:ascii="Times New Roman" w:hAnsi="Times New Roman" w:cs="Times New Roman"/>
                <w:color w:val="000000"/>
                <w:spacing w:val="2"/>
              </w:rPr>
            </w:pPr>
            <w:r w:rsidRPr="00567E52">
              <w:rPr>
                <w:rFonts w:ascii="Times New Roman" w:hAnsi="Times New Roman" w:cs="Times New Roman"/>
                <w:color w:val="000000"/>
                <w:spacing w:val="2"/>
              </w:rPr>
              <w:t>(</w:t>
            </w:r>
            <w:proofErr w:type="gramStart"/>
            <w:r w:rsidRPr="00567E52">
              <w:rPr>
                <w:rFonts w:ascii="Times New Roman" w:hAnsi="Times New Roman" w:cs="Times New Roman"/>
                <w:spacing w:val="2"/>
              </w:rPr>
              <w:t>a</w:t>
            </w:r>
            <w:proofErr w:type="gramEnd"/>
            <w:r w:rsidRPr="00567E52">
              <w:rPr>
                <w:rFonts w:ascii="Times New Roman" w:hAnsi="Times New Roman" w:cs="Times New Roman"/>
                <w:spacing w:val="2"/>
              </w:rPr>
              <w:t>)</w:t>
            </w:r>
          </w:p>
        </w:tc>
        <w:tc>
          <w:tcPr>
            <w:tcW w:w="0" w:type="auto"/>
          </w:tcPr>
          <w:p w14:paraId="4D22E510" w14:textId="77777777" w:rsidR="003B155E" w:rsidRPr="00567E52" w:rsidRDefault="003B155E" w:rsidP="000D79D6">
            <w:pPr>
              <w:jc w:val="both"/>
              <w:rPr>
                <w:rFonts w:ascii="Times New Roman" w:hAnsi="Times New Roman" w:cs="Times New Roman"/>
                <w:color w:val="000000"/>
                <w:spacing w:val="2"/>
              </w:rPr>
            </w:pPr>
            <w:r w:rsidRPr="00567E52">
              <w:rPr>
                <w:rFonts w:ascii="Times New Roman" w:hAnsi="Times New Roman" w:cs="Times New Roman"/>
                <w:spacing w:val="2"/>
              </w:rPr>
              <w:t>Soğutma yönetim planı</w:t>
            </w:r>
          </w:p>
        </w:tc>
        <w:tc>
          <w:tcPr>
            <w:tcW w:w="0" w:type="auto"/>
          </w:tcPr>
          <w:p w14:paraId="4EBA8242" w14:textId="77777777" w:rsidR="003B155E" w:rsidRPr="00567E52" w:rsidRDefault="003B155E" w:rsidP="000D79D6">
            <w:pPr>
              <w:jc w:val="both"/>
              <w:rPr>
                <w:rFonts w:ascii="Times New Roman" w:hAnsi="Times New Roman" w:cs="Times New Roman"/>
                <w:color w:val="000000"/>
                <w:spacing w:val="2"/>
              </w:rPr>
            </w:pPr>
            <w:r w:rsidRPr="00567E52">
              <w:rPr>
                <w:rFonts w:ascii="Times New Roman" w:hAnsi="Times New Roman" w:cs="Times New Roman"/>
                <w:color w:val="000000"/>
                <w:spacing w:val="2"/>
              </w:rPr>
              <w:t>Bkz. Bölüm 1.4.3.</w:t>
            </w:r>
          </w:p>
        </w:tc>
        <w:tc>
          <w:tcPr>
            <w:tcW w:w="0" w:type="auto"/>
          </w:tcPr>
          <w:p w14:paraId="642409F2" w14:textId="77777777" w:rsidR="003B155E" w:rsidRPr="00567E52" w:rsidRDefault="003B155E" w:rsidP="000D79D6">
            <w:pPr>
              <w:jc w:val="both"/>
              <w:rPr>
                <w:rFonts w:ascii="Times New Roman" w:hAnsi="Times New Roman" w:cs="Times New Roman"/>
                <w:spacing w:val="2"/>
              </w:rPr>
            </w:pPr>
            <w:r w:rsidRPr="00567E52">
              <w:rPr>
                <w:rFonts w:ascii="Times New Roman" w:hAnsi="Times New Roman" w:cs="Times New Roman"/>
                <w:spacing w:val="2"/>
              </w:rPr>
              <w:t>Genel olarak uygulanabilir.</w:t>
            </w:r>
          </w:p>
        </w:tc>
      </w:tr>
      <w:tr w:rsidR="003B155E" w:rsidRPr="00567E52" w14:paraId="403F11D0" w14:textId="77777777" w:rsidTr="000D79D6">
        <w:tc>
          <w:tcPr>
            <w:tcW w:w="0" w:type="auto"/>
          </w:tcPr>
          <w:p w14:paraId="3C868683" w14:textId="77777777" w:rsidR="003B155E" w:rsidRPr="00567E52" w:rsidRDefault="003B155E" w:rsidP="000D79D6">
            <w:pPr>
              <w:jc w:val="both"/>
              <w:rPr>
                <w:rFonts w:ascii="Times New Roman" w:hAnsi="Times New Roman" w:cs="Times New Roman"/>
                <w:color w:val="000000"/>
                <w:spacing w:val="2"/>
              </w:rPr>
            </w:pPr>
            <w:r w:rsidRPr="00567E52">
              <w:rPr>
                <w:rFonts w:ascii="Times New Roman" w:hAnsi="Times New Roman" w:cs="Times New Roman"/>
                <w:color w:val="000000"/>
                <w:spacing w:val="2"/>
              </w:rPr>
              <w:t>(</w:t>
            </w:r>
            <w:proofErr w:type="gramStart"/>
            <w:r w:rsidRPr="00567E52">
              <w:rPr>
                <w:rFonts w:ascii="Times New Roman" w:hAnsi="Times New Roman" w:cs="Times New Roman"/>
                <w:spacing w:val="2"/>
              </w:rPr>
              <w:t>b</w:t>
            </w:r>
            <w:proofErr w:type="gramEnd"/>
            <w:r w:rsidRPr="00567E52">
              <w:rPr>
                <w:rFonts w:ascii="Times New Roman" w:hAnsi="Times New Roman" w:cs="Times New Roman"/>
                <w:spacing w:val="2"/>
              </w:rPr>
              <w:t>)</w:t>
            </w:r>
          </w:p>
        </w:tc>
        <w:tc>
          <w:tcPr>
            <w:tcW w:w="0" w:type="auto"/>
          </w:tcPr>
          <w:p w14:paraId="0FE32BC1" w14:textId="77777777" w:rsidR="003B155E" w:rsidRPr="00567E52" w:rsidRDefault="003B155E" w:rsidP="000D79D6">
            <w:pPr>
              <w:jc w:val="both"/>
              <w:rPr>
                <w:rFonts w:ascii="Times New Roman" w:hAnsi="Times New Roman" w:cs="Times New Roman"/>
                <w:color w:val="000000"/>
                <w:spacing w:val="2"/>
              </w:rPr>
            </w:pPr>
            <w:r w:rsidRPr="00567E52">
              <w:rPr>
                <w:rFonts w:ascii="Times New Roman" w:hAnsi="Times New Roman" w:cs="Times New Roman"/>
                <w:color w:val="000000"/>
                <w:spacing w:val="2"/>
              </w:rPr>
              <w:t>Domuz ve/veya kümes hayvanlarının etkili bir şekilde haşlanması için teknikler</w:t>
            </w:r>
          </w:p>
        </w:tc>
        <w:tc>
          <w:tcPr>
            <w:tcW w:w="0" w:type="auto"/>
          </w:tcPr>
          <w:p w14:paraId="19124EA0" w14:textId="77777777" w:rsidR="003B155E" w:rsidRPr="00567E52" w:rsidRDefault="003B155E" w:rsidP="000D79D6">
            <w:pPr>
              <w:ind w:left="33"/>
              <w:jc w:val="both"/>
              <w:rPr>
                <w:rFonts w:ascii="Times New Roman" w:hAnsi="Times New Roman" w:cs="Times New Roman"/>
                <w:spacing w:val="2"/>
              </w:rPr>
            </w:pPr>
            <w:r w:rsidRPr="00567E52">
              <w:rPr>
                <w:rFonts w:ascii="Times New Roman" w:hAnsi="Times New Roman" w:cs="Times New Roman"/>
                <w:spacing w:val="2"/>
              </w:rPr>
              <w:t>Bunlar aşağıdaki gibi teknikleri içerir:</w:t>
            </w:r>
          </w:p>
          <w:p w14:paraId="6E5F1CD9" w14:textId="77777777" w:rsidR="003B155E" w:rsidRPr="00567E52" w:rsidRDefault="003B155E" w:rsidP="003B155E">
            <w:pPr>
              <w:widowControl w:val="0"/>
              <w:numPr>
                <w:ilvl w:val="0"/>
                <w:numId w:val="103"/>
              </w:numPr>
              <w:ind w:left="368" w:hanging="335"/>
              <w:jc w:val="both"/>
              <w:rPr>
                <w:rFonts w:ascii="Times New Roman" w:hAnsi="Times New Roman" w:cs="Times New Roman"/>
                <w:spacing w:val="2"/>
              </w:rPr>
            </w:pPr>
            <w:proofErr w:type="gramStart"/>
            <w:r w:rsidRPr="00567E52">
              <w:rPr>
                <w:rFonts w:ascii="Times New Roman" w:hAnsi="Times New Roman" w:cs="Times New Roman"/>
                <w:spacing w:val="2"/>
              </w:rPr>
              <w:t>domuzların</w:t>
            </w:r>
            <w:proofErr w:type="gramEnd"/>
            <w:r w:rsidRPr="00567E52">
              <w:rPr>
                <w:rFonts w:ascii="Times New Roman" w:hAnsi="Times New Roman" w:cs="Times New Roman"/>
                <w:spacing w:val="2"/>
              </w:rPr>
              <w:t xml:space="preserve"> buharla haşlanması;</w:t>
            </w:r>
          </w:p>
          <w:p w14:paraId="51E2B109" w14:textId="77777777" w:rsidR="003B155E" w:rsidRPr="00567E52" w:rsidRDefault="003B155E" w:rsidP="003B155E">
            <w:pPr>
              <w:widowControl w:val="0"/>
              <w:numPr>
                <w:ilvl w:val="0"/>
                <w:numId w:val="103"/>
              </w:numPr>
              <w:ind w:left="368" w:hanging="335"/>
              <w:jc w:val="both"/>
              <w:rPr>
                <w:rFonts w:ascii="Times New Roman" w:hAnsi="Times New Roman" w:cs="Times New Roman"/>
                <w:spacing w:val="2"/>
              </w:rPr>
            </w:pPr>
            <w:proofErr w:type="gramStart"/>
            <w:r w:rsidRPr="00567E52">
              <w:rPr>
                <w:rFonts w:ascii="Times New Roman" w:hAnsi="Times New Roman" w:cs="Times New Roman"/>
                <w:spacing w:val="2"/>
              </w:rPr>
              <w:t>optimize</w:t>
            </w:r>
            <w:proofErr w:type="gramEnd"/>
            <w:r w:rsidRPr="00567E52">
              <w:rPr>
                <w:rFonts w:ascii="Times New Roman" w:hAnsi="Times New Roman" w:cs="Times New Roman"/>
                <w:spacing w:val="2"/>
              </w:rPr>
              <w:t xml:space="preserve"> edilmiş su akış sistemleri ile domuz ve/veya kümes hayvanlarının daldırma yöntemiyle haşlanması.</w:t>
            </w:r>
          </w:p>
        </w:tc>
        <w:tc>
          <w:tcPr>
            <w:tcW w:w="0" w:type="auto"/>
          </w:tcPr>
          <w:p w14:paraId="00AE7805" w14:textId="77777777" w:rsidR="003B155E" w:rsidRPr="00567E52" w:rsidRDefault="003B155E" w:rsidP="000D79D6">
            <w:pPr>
              <w:jc w:val="both"/>
              <w:rPr>
                <w:rFonts w:ascii="Times New Roman" w:hAnsi="Times New Roman" w:cs="Times New Roman"/>
                <w:spacing w:val="2"/>
              </w:rPr>
            </w:pPr>
            <w:r w:rsidRPr="00567E52">
              <w:rPr>
                <w:rFonts w:ascii="Times New Roman" w:hAnsi="Times New Roman" w:cs="Times New Roman"/>
                <w:spacing w:val="2"/>
              </w:rPr>
              <w:t>Mevcut tesislere uygulanabilirlik, tesis yerleşimi/alan yetersizliği nedeniyle kısıtlanabilir.</w:t>
            </w:r>
          </w:p>
        </w:tc>
      </w:tr>
    </w:tbl>
    <w:p w14:paraId="4E9B22AB"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p>
    <w:p w14:paraId="308DD1B7"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r w:rsidRPr="00567E52">
        <w:rPr>
          <w:rFonts w:ascii="Times New Roman" w:eastAsia="Times New Roman" w:hAnsi="Times New Roman" w:cs="Times New Roman"/>
          <w:color w:val="000000"/>
          <w:spacing w:val="2"/>
          <w:kern w:val="0"/>
          <w:sz w:val="24"/>
          <w:szCs w:val="24"/>
          <w14:ligatures w14:val="none"/>
        </w:rPr>
        <w:t>Tablo 1.5</w:t>
      </w:r>
    </w:p>
    <w:p w14:paraId="4BB319EB"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r w:rsidRPr="00567E52">
        <w:rPr>
          <w:rFonts w:ascii="Times New Roman" w:eastAsia="Times New Roman" w:hAnsi="Times New Roman" w:cs="Times New Roman"/>
          <w:color w:val="000000"/>
          <w:spacing w:val="2"/>
          <w:kern w:val="0"/>
          <w:sz w:val="24"/>
          <w:szCs w:val="24"/>
          <w14:ligatures w14:val="none"/>
        </w:rPr>
        <w:t>Mezbahalarda spesifik net enerji tüketimi için MET ile ilişkili çevresel performans seviyeleri (MET-İÇPS)</w:t>
      </w:r>
    </w:p>
    <w:tbl>
      <w:tblPr>
        <w:tblW w:w="0" w:type="auto"/>
        <w:tblBorders>
          <w:top w:val="nil"/>
          <w:left w:val="nil"/>
          <w:bottom w:val="nil"/>
          <w:right w:val="nil"/>
          <w:insideH w:val="nil"/>
          <w:insideV w:val="nil"/>
        </w:tblBorders>
        <w:tblLook w:val="0600" w:firstRow="0" w:lastRow="0" w:firstColumn="0" w:lastColumn="0" w:noHBand="1" w:noVBand="1"/>
      </w:tblPr>
      <w:tblGrid>
        <w:gridCol w:w="2429"/>
        <w:gridCol w:w="2220"/>
        <w:gridCol w:w="4403"/>
      </w:tblGrid>
      <w:tr w:rsidR="003B155E" w:rsidRPr="00567E52" w14:paraId="038A00A2" w14:textId="77777777" w:rsidTr="000D79D6">
        <w:trPr>
          <w:trHeight w:val="240"/>
        </w:trPr>
        <w:tc>
          <w:tcPr>
            <w:tcW w:w="0" w:type="auto"/>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vAlign w:val="center"/>
          </w:tcPr>
          <w:p w14:paraId="30F62E4E"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Mezbaha hayvanları</w:t>
            </w:r>
          </w:p>
        </w:tc>
        <w:tc>
          <w:tcPr>
            <w:tcW w:w="0" w:type="auto"/>
            <w:tcBorders>
              <w:top w:val="single" w:sz="8" w:space="0" w:color="000000"/>
              <w:left w:val="nil"/>
              <w:bottom w:val="single" w:sz="4" w:space="0" w:color="auto"/>
              <w:right w:val="single" w:sz="8" w:space="0" w:color="000000"/>
            </w:tcBorders>
            <w:tcMar>
              <w:top w:w="0" w:type="dxa"/>
              <w:left w:w="100" w:type="dxa"/>
              <w:bottom w:w="0" w:type="dxa"/>
              <w:right w:w="100" w:type="dxa"/>
            </w:tcMar>
            <w:vAlign w:val="center"/>
          </w:tcPr>
          <w:p w14:paraId="6F5B2952"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Birim (</w:t>
            </w:r>
            <w:r w:rsidRPr="00567E52">
              <w:rPr>
                <w:rFonts w:ascii="Times New Roman" w:eastAsia="Times New Roman" w:hAnsi="Times New Roman" w:cs="Courier New"/>
                <w:color w:val="000000"/>
                <w:kern w:val="0"/>
                <w:vertAlign w:val="superscript"/>
                <w:lang w:eastAsia="tr-TR"/>
                <w14:ligatures w14:val="none"/>
              </w:rPr>
              <w:t>1</w:t>
            </w:r>
            <w:r w:rsidRPr="00567E52">
              <w:rPr>
                <w:rFonts w:ascii="Times New Roman" w:eastAsia="Times New Roman" w:hAnsi="Times New Roman" w:cs="Courier New"/>
                <w:color w:val="000000"/>
                <w:kern w:val="0"/>
                <w:lang w:eastAsia="tr-TR"/>
                <w14:ligatures w14:val="none"/>
              </w:rPr>
              <w:t>)</w:t>
            </w:r>
          </w:p>
        </w:tc>
        <w:tc>
          <w:tcPr>
            <w:tcW w:w="0" w:type="auto"/>
            <w:tcBorders>
              <w:top w:val="single" w:sz="8" w:space="0" w:color="000000"/>
              <w:left w:val="nil"/>
              <w:bottom w:val="single" w:sz="4" w:space="0" w:color="auto"/>
              <w:right w:val="single" w:sz="8" w:space="0" w:color="000000"/>
            </w:tcBorders>
            <w:tcMar>
              <w:top w:w="0" w:type="dxa"/>
              <w:left w:w="100" w:type="dxa"/>
              <w:bottom w:w="0" w:type="dxa"/>
              <w:right w:w="100" w:type="dxa"/>
            </w:tcMar>
            <w:vAlign w:val="center"/>
          </w:tcPr>
          <w:p w14:paraId="174D1777"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Spesifik net enerji tüketimi (yıllık ortalama) (</w:t>
            </w:r>
            <w:r w:rsidRPr="00567E52">
              <w:rPr>
                <w:rFonts w:ascii="Times New Roman" w:eastAsia="Times New Roman" w:hAnsi="Times New Roman" w:cs="Courier New"/>
                <w:color w:val="000000"/>
                <w:kern w:val="0"/>
                <w:vertAlign w:val="superscript"/>
                <w:lang w:eastAsia="tr-TR"/>
                <w14:ligatures w14:val="none"/>
              </w:rPr>
              <w:t>2</w:t>
            </w:r>
            <w:r w:rsidRPr="00567E52">
              <w:rPr>
                <w:rFonts w:ascii="Times New Roman" w:eastAsia="Times New Roman" w:hAnsi="Times New Roman" w:cs="Courier New"/>
                <w:color w:val="000000"/>
                <w:kern w:val="0"/>
                <w:lang w:eastAsia="tr-TR"/>
                <w14:ligatures w14:val="none"/>
              </w:rPr>
              <w:t>)</w:t>
            </w:r>
          </w:p>
        </w:tc>
      </w:tr>
      <w:tr w:rsidR="003B155E" w:rsidRPr="00567E52" w14:paraId="4629C4E6" w14:textId="77777777" w:rsidTr="000D79D6">
        <w:trPr>
          <w:trHeight w:val="211"/>
        </w:trPr>
        <w:tc>
          <w:tcPr>
            <w:tcW w:w="0" w:type="auto"/>
            <w:vMerge w:val="restart"/>
            <w:tcBorders>
              <w:top w:val="nil"/>
              <w:left w:val="single" w:sz="8" w:space="0" w:color="000000"/>
              <w:right w:val="single" w:sz="8" w:space="0" w:color="000000"/>
            </w:tcBorders>
            <w:tcMar>
              <w:top w:w="0" w:type="dxa"/>
              <w:left w:w="100" w:type="dxa"/>
              <w:bottom w:w="0" w:type="dxa"/>
              <w:right w:w="100" w:type="dxa"/>
            </w:tcMar>
            <w:vAlign w:val="center"/>
          </w:tcPr>
          <w:p w14:paraId="6046F681"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Büyükbaş hayvan</w:t>
            </w:r>
          </w:p>
        </w:tc>
        <w:tc>
          <w:tcPr>
            <w:tcW w:w="0" w:type="auto"/>
            <w:tcBorders>
              <w:top w:val="nil"/>
              <w:left w:val="nil"/>
              <w:bottom w:val="single" w:sz="4" w:space="0" w:color="auto"/>
              <w:right w:val="single" w:sz="8" w:space="0" w:color="000000"/>
            </w:tcBorders>
            <w:tcMar>
              <w:top w:w="0" w:type="dxa"/>
              <w:left w:w="100" w:type="dxa"/>
              <w:bottom w:w="0" w:type="dxa"/>
              <w:right w:w="100" w:type="dxa"/>
            </w:tcMar>
            <w:vAlign w:val="center"/>
          </w:tcPr>
          <w:p w14:paraId="1D6BA0C9"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roofErr w:type="spellStart"/>
            <w:proofErr w:type="gramStart"/>
            <w:r w:rsidRPr="00567E52">
              <w:rPr>
                <w:rFonts w:ascii="Times New Roman" w:eastAsia="Times New Roman" w:hAnsi="Times New Roman" w:cs="Courier New"/>
                <w:color w:val="000000"/>
                <w:kern w:val="0"/>
                <w:lang w:eastAsia="tr-TR"/>
                <w14:ligatures w14:val="none"/>
              </w:rPr>
              <w:t>kWh</w:t>
            </w:r>
            <w:proofErr w:type="spellEnd"/>
            <w:proofErr w:type="gramEnd"/>
            <w:r w:rsidRPr="00567E52">
              <w:rPr>
                <w:rFonts w:ascii="Times New Roman" w:eastAsia="Times New Roman" w:hAnsi="Times New Roman" w:cs="Courier New"/>
                <w:color w:val="000000"/>
                <w:kern w:val="0"/>
                <w:lang w:eastAsia="tr-TR"/>
                <w14:ligatures w14:val="none"/>
              </w:rPr>
              <w:t>/ton karkas</w:t>
            </w:r>
          </w:p>
        </w:tc>
        <w:tc>
          <w:tcPr>
            <w:tcW w:w="0" w:type="auto"/>
            <w:tcBorders>
              <w:top w:val="nil"/>
              <w:left w:val="nil"/>
              <w:bottom w:val="single" w:sz="8" w:space="0" w:color="000000"/>
              <w:right w:val="single" w:sz="8" w:space="0" w:color="000000"/>
            </w:tcBorders>
            <w:tcMar>
              <w:top w:w="0" w:type="dxa"/>
              <w:left w:w="100" w:type="dxa"/>
              <w:bottom w:w="0" w:type="dxa"/>
              <w:right w:w="100" w:type="dxa"/>
            </w:tcMar>
            <w:vAlign w:val="center"/>
          </w:tcPr>
          <w:p w14:paraId="45040467"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116-240 (</w:t>
            </w:r>
            <w:r w:rsidRPr="00567E52">
              <w:rPr>
                <w:rFonts w:ascii="Times New Roman" w:eastAsia="Times New Roman" w:hAnsi="Times New Roman" w:cs="Courier New"/>
                <w:color w:val="000000"/>
                <w:kern w:val="0"/>
                <w:vertAlign w:val="superscript"/>
                <w:lang w:eastAsia="tr-TR"/>
                <w14:ligatures w14:val="none"/>
              </w:rPr>
              <w:t>3</w:t>
            </w:r>
            <w:r w:rsidRPr="00567E52">
              <w:rPr>
                <w:rFonts w:ascii="Times New Roman" w:eastAsia="Times New Roman" w:hAnsi="Times New Roman" w:cs="Courier New"/>
                <w:color w:val="000000"/>
                <w:kern w:val="0"/>
                <w:lang w:eastAsia="tr-TR"/>
                <w14:ligatures w14:val="none"/>
              </w:rPr>
              <w:t>)</w:t>
            </w:r>
          </w:p>
        </w:tc>
      </w:tr>
      <w:tr w:rsidR="003B155E" w:rsidRPr="00567E52" w14:paraId="50E32F38" w14:textId="77777777" w:rsidTr="000D79D6">
        <w:trPr>
          <w:trHeight w:val="39"/>
        </w:trPr>
        <w:tc>
          <w:tcPr>
            <w:tcW w:w="0" w:type="auto"/>
            <w:vMerge/>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4B739175"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
        </w:tc>
        <w:tc>
          <w:tcPr>
            <w:tcW w:w="0" w:type="auto"/>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2BA0108B"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roofErr w:type="spellStart"/>
            <w:proofErr w:type="gramStart"/>
            <w:r w:rsidRPr="00567E52">
              <w:rPr>
                <w:rFonts w:ascii="Times New Roman" w:eastAsia="Times New Roman" w:hAnsi="Times New Roman" w:cs="Courier New"/>
                <w:color w:val="000000"/>
                <w:kern w:val="0"/>
                <w:lang w:eastAsia="tr-TR"/>
                <w14:ligatures w14:val="none"/>
              </w:rPr>
              <w:t>kWh</w:t>
            </w:r>
            <w:proofErr w:type="spellEnd"/>
            <w:proofErr w:type="gramEnd"/>
            <w:r w:rsidRPr="00567E52">
              <w:rPr>
                <w:rFonts w:ascii="Times New Roman" w:eastAsia="Times New Roman" w:hAnsi="Times New Roman" w:cs="Courier New"/>
                <w:color w:val="000000"/>
                <w:kern w:val="0"/>
                <w:lang w:eastAsia="tr-TR"/>
                <w14:ligatures w14:val="none"/>
              </w:rPr>
              <w:t>/hayvan</w:t>
            </w:r>
          </w:p>
        </w:tc>
        <w:tc>
          <w:tcPr>
            <w:tcW w:w="0" w:type="auto"/>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36A77293"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vertAlign w:val="superscript"/>
                <w:lang w:eastAsia="tr-TR"/>
                <w14:ligatures w14:val="none"/>
              </w:rPr>
            </w:pPr>
            <w:r w:rsidRPr="00567E52">
              <w:rPr>
                <w:rFonts w:ascii="Times New Roman" w:eastAsia="Times New Roman" w:hAnsi="Times New Roman" w:cs="Courier New"/>
                <w:color w:val="000000"/>
                <w:kern w:val="0"/>
                <w:lang w:eastAsia="tr-TR"/>
                <w14:ligatures w14:val="none"/>
              </w:rPr>
              <w:t>30-80 (</w:t>
            </w:r>
            <w:r w:rsidRPr="00567E52">
              <w:rPr>
                <w:rFonts w:ascii="Times New Roman" w:eastAsia="Times New Roman" w:hAnsi="Times New Roman" w:cs="Courier New"/>
                <w:color w:val="000000"/>
                <w:kern w:val="0"/>
                <w:vertAlign w:val="superscript"/>
                <w:lang w:eastAsia="tr-TR"/>
                <w14:ligatures w14:val="none"/>
              </w:rPr>
              <w:t>4</w:t>
            </w:r>
            <w:r w:rsidRPr="00567E52">
              <w:rPr>
                <w:rFonts w:ascii="Times New Roman" w:eastAsia="Times New Roman" w:hAnsi="Times New Roman" w:cs="Courier New"/>
                <w:color w:val="000000"/>
                <w:kern w:val="0"/>
                <w:lang w:eastAsia="tr-TR"/>
                <w14:ligatures w14:val="none"/>
              </w:rPr>
              <w:t>)</w:t>
            </w:r>
          </w:p>
        </w:tc>
      </w:tr>
      <w:tr w:rsidR="003B155E" w:rsidRPr="00567E52" w14:paraId="44F00A50" w14:textId="77777777" w:rsidTr="000D79D6">
        <w:trPr>
          <w:trHeight w:val="196"/>
        </w:trPr>
        <w:tc>
          <w:tcPr>
            <w:tcW w:w="0" w:type="auto"/>
            <w:vMerge w:val="restart"/>
            <w:tcBorders>
              <w:top w:val="nil"/>
              <w:left w:val="single" w:sz="8" w:space="0" w:color="000000"/>
              <w:right w:val="single" w:sz="8" w:space="0" w:color="000000"/>
            </w:tcBorders>
            <w:shd w:val="clear" w:color="auto" w:fill="auto"/>
            <w:tcMar>
              <w:top w:w="0" w:type="dxa"/>
              <w:left w:w="100" w:type="dxa"/>
              <w:bottom w:w="0" w:type="dxa"/>
              <w:right w:w="100" w:type="dxa"/>
            </w:tcMar>
            <w:vAlign w:val="center"/>
          </w:tcPr>
          <w:p w14:paraId="36974B90"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Domuz</w:t>
            </w:r>
          </w:p>
        </w:tc>
        <w:tc>
          <w:tcPr>
            <w:tcW w:w="0" w:type="auto"/>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653AB372"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roofErr w:type="spellStart"/>
            <w:proofErr w:type="gramStart"/>
            <w:r w:rsidRPr="00567E52">
              <w:rPr>
                <w:rFonts w:ascii="Times New Roman" w:eastAsia="Times New Roman" w:hAnsi="Times New Roman" w:cs="Courier New"/>
                <w:color w:val="000000"/>
                <w:kern w:val="0"/>
                <w:lang w:eastAsia="tr-TR"/>
                <w14:ligatures w14:val="none"/>
              </w:rPr>
              <w:t>kWh</w:t>
            </w:r>
            <w:proofErr w:type="spellEnd"/>
            <w:proofErr w:type="gramEnd"/>
            <w:r w:rsidRPr="00567E52">
              <w:rPr>
                <w:rFonts w:ascii="Times New Roman" w:eastAsia="Times New Roman" w:hAnsi="Times New Roman" w:cs="Courier New"/>
                <w:color w:val="000000"/>
                <w:kern w:val="0"/>
                <w:lang w:eastAsia="tr-TR"/>
                <w14:ligatures w14:val="none"/>
              </w:rPr>
              <w:t>/ton karkas</w:t>
            </w:r>
          </w:p>
        </w:tc>
        <w:tc>
          <w:tcPr>
            <w:tcW w:w="0" w:type="auto"/>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802F7FB"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65-370 (</w:t>
            </w:r>
            <w:r w:rsidRPr="00567E52">
              <w:rPr>
                <w:rFonts w:ascii="Times New Roman" w:eastAsia="Times New Roman" w:hAnsi="Times New Roman" w:cs="Courier New"/>
                <w:color w:val="000000"/>
                <w:kern w:val="0"/>
                <w:vertAlign w:val="superscript"/>
                <w:lang w:eastAsia="tr-TR"/>
                <w14:ligatures w14:val="none"/>
              </w:rPr>
              <w:t>5</w:t>
            </w:r>
            <w:r w:rsidRPr="00567E52">
              <w:rPr>
                <w:rFonts w:ascii="Times New Roman" w:eastAsia="Times New Roman" w:hAnsi="Times New Roman" w:cs="Courier New"/>
                <w:color w:val="000000"/>
                <w:kern w:val="0"/>
                <w:lang w:eastAsia="tr-TR"/>
                <w14:ligatures w14:val="none"/>
              </w:rPr>
              <w:t>)</w:t>
            </w:r>
          </w:p>
        </w:tc>
      </w:tr>
      <w:tr w:rsidR="003B155E" w:rsidRPr="00567E52" w14:paraId="274FAE2E" w14:textId="77777777" w:rsidTr="000D79D6">
        <w:trPr>
          <w:trHeight w:val="196"/>
        </w:trPr>
        <w:tc>
          <w:tcPr>
            <w:tcW w:w="0" w:type="auto"/>
            <w:vMerge/>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47C86665"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
        </w:tc>
        <w:tc>
          <w:tcPr>
            <w:tcW w:w="0" w:type="auto"/>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6E0D0788"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roofErr w:type="spellStart"/>
            <w:proofErr w:type="gramStart"/>
            <w:r w:rsidRPr="00567E52">
              <w:rPr>
                <w:rFonts w:ascii="Times New Roman" w:eastAsia="Times New Roman" w:hAnsi="Times New Roman" w:cs="Courier New"/>
                <w:color w:val="000000"/>
                <w:kern w:val="0"/>
                <w:lang w:eastAsia="tr-TR"/>
                <w14:ligatures w14:val="none"/>
              </w:rPr>
              <w:t>kWh</w:t>
            </w:r>
            <w:proofErr w:type="spellEnd"/>
            <w:proofErr w:type="gramEnd"/>
            <w:r w:rsidRPr="00567E52">
              <w:rPr>
                <w:rFonts w:ascii="Times New Roman" w:eastAsia="Times New Roman" w:hAnsi="Times New Roman" w:cs="Courier New"/>
                <w:color w:val="000000"/>
                <w:kern w:val="0"/>
                <w:lang w:eastAsia="tr-TR"/>
                <w14:ligatures w14:val="none"/>
              </w:rPr>
              <w:t>/hayvan</w:t>
            </w:r>
          </w:p>
        </w:tc>
        <w:tc>
          <w:tcPr>
            <w:tcW w:w="0" w:type="auto"/>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4E6DA41"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4-35 (</w:t>
            </w:r>
            <w:r w:rsidRPr="00567E52">
              <w:rPr>
                <w:rFonts w:ascii="Times New Roman" w:eastAsia="Times New Roman" w:hAnsi="Times New Roman" w:cs="Courier New"/>
                <w:color w:val="000000"/>
                <w:kern w:val="0"/>
                <w:vertAlign w:val="superscript"/>
                <w:lang w:eastAsia="tr-TR"/>
                <w14:ligatures w14:val="none"/>
              </w:rPr>
              <w:t>5</w:t>
            </w:r>
            <w:r w:rsidRPr="00567E52">
              <w:rPr>
                <w:rFonts w:ascii="Times New Roman" w:eastAsia="Times New Roman" w:hAnsi="Times New Roman" w:cs="Courier New"/>
                <w:color w:val="000000"/>
                <w:kern w:val="0"/>
                <w:lang w:eastAsia="tr-TR"/>
                <w14:ligatures w14:val="none"/>
              </w:rPr>
              <w:t>)</w:t>
            </w:r>
          </w:p>
        </w:tc>
      </w:tr>
      <w:tr w:rsidR="003B155E" w:rsidRPr="00567E52" w14:paraId="2E533817" w14:textId="77777777" w:rsidTr="000D79D6">
        <w:trPr>
          <w:trHeight w:val="301"/>
        </w:trPr>
        <w:tc>
          <w:tcPr>
            <w:tcW w:w="0" w:type="auto"/>
            <w:vMerge w:val="restart"/>
            <w:tcBorders>
              <w:top w:val="nil"/>
              <w:left w:val="single" w:sz="8" w:space="0" w:color="000000"/>
              <w:right w:val="single" w:sz="8" w:space="0" w:color="000000"/>
            </w:tcBorders>
            <w:shd w:val="clear" w:color="auto" w:fill="auto"/>
            <w:tcMar>
              <w:top w:w="0" w:type="dxa"/>
              <w:left w:w="100" w:type="dxa"/>
              <w:bottom w:w="0" w:type="dxa"/>
              <w:right w:w="100" w:type="dxa"/>
            </w:tcMar>
            <w:vAlign w:val="center"/>
          </w:tcPr>
          <w:p w14:paraId="36D9E7E3"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Tavuk</w:t>
            </w:r>
          </w:p>
        </w:tc>
        <w:tc>
          <w:tcPr>
            <w:tcW w:w="0" w:type="auto"/>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60A1CCC0"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roofErr w:type="spellStart"/>
            <w:proofErr w:type="gramStart"/>
            <w:r w:rsidRPr="00567E52">
              <w:rPr>
                <w:rFonts w:ascii="Times New Roman" w:eastAsia="Times New Roman" w:hAnsi="Times New Roman" w:cs="Courier New"/>
                <w:color w:val="000000"/>
                <w:kern w:val="0"/>
                <w:lang w:eastAsia="tr-TR"/>
                <w14:ligatures w14:val="none"/>
              </w:rPr>
              <w:t>kWh</w:t>
            </w:r>
            <w:proofErr w:type="spellEnd"/>
            <w:proofErr w:type="gramEnd"/>
            <w:r w:rsidRPr="00567E52">
              <w:rPr>
                <w:rFonts w:ascii="Times New Roman" w:eastAsia="Times New Roman" w:hAnsi="Times New Roman" w:cs="Courier New"/>
                <w:color w:val="000000"/>
                <w:kern w:val="0"/>
                <w:lang w:eastAsia="tr-TR"/>
                <w14:ligatures w14:val="none"/>
              </w:rPr>
              <w:t>/ton karkas</w:t>
            </w:r>
          </w:p>
        </w:tc>
        <w:tc>
          <w:tcPr>
            <w:tcW w:w="0" w:type="auto"/>
            <w:tcBorders>
              <w:top w:val="nil"/>
              <w:left w:val="nil"/>
              <w:bottom w:val="single" w:sz="4" w:space="0" w:color="auto"/>
              <w:right w:val="single" w:sz="8" w:space="0" w:color="000000"/>
            </w:tcBorders>
            <w:shd w:val="clear" w:color="auto" w:fill="auto"/>
            <w:tcMar>
              <w:top w:w="0" w:type="dxa"/>
              <w:left w:w="100" w:type="dxa"/>
              <w:bottom w:w="0" w:type="dxa"/>
              <w:right w:w="100" w:type="dxa"/>
            </w:tcMar>
            <w:vAlign w:val="center"/>
          </w:tcPr>
          <w:p w14:paraId="3A38C10F"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170-490 (</w:t>
            </w:r>
            <w:r w:rsidRPr="00567E52">
              <w:rPr>
                <w:rFonts w:ascii="Times New Roman" w:eastAsia="Times New Roman" w:hAnsi="Times New Roman" w:cs="Courier New"/>
                <w:color w:val="000000"/>
                <w:kern w:val="0"/>
                <w:vertAlign w:val="superscript"/>
                <w:lang w:eastAsia="tr-TR"/>
                <w14:ligatures w14:val="none"/>
              </w:rPr>
              <w:t>5</w:t>
            </w:r>
            <w:r w:rsidRPr="00567E52">
              <w:rPr>
                <w:rFonts w:ascii="Times New Roman" w:eastAsia="Times New Roman" w:hAnsi="Times New Roman" w:cs="Courier New"/>
                <w:color w:val="000000"/>
                <w:kern w:val="0"/>
                <w:lang w:eastAsia="tr-TR"/>
                <w14:ligatures w14:val="none"/>
              </w:rPr>
              <w:t>)</w:t>
            </w:r>
          </w:p>
        </w:tc>
      </w:tr>
      <w:tr w:rsidR="003B155E" w:rsidRPr="00567E52" w14:paraId="6A6F97F7" w14:textId="77777777" w:rsidTr="000D79D6">
        <w:trPr>
          <w:trHeight w:val="301"/>
        </w:trPr>
        <w:tc>
          <w:tcPr>
            <w:tcW w:w="0" w:type="auto"/>
            <w:vMerge/>
            <w:tcBorders>
              <w:left w:val="single" w:sz="8" w:space="0" w:color="000000"/>
              <w:bottom w:val="single" w:sz="4" w:space="0" w:color="auto"/>
              <w:right w:val="single" w:sz="8" w:space="0" w:color="000000"/>
            </w:tcBorders>
            <w:shd w:val="clear" w:color="auto" w:fill="auto"/>
            <w:tcMar>
              <w:top w:w="0" w:type="dxa"/>
              <w:left w:w="100" w:type="dxa"/>
              <w:bottom w:w="0" w:type="dxa"/>
              <w:right w:w="100" w:type="dxa"/>
            </w:tcMar>
            <w:vAlign w:val="center"/>
          </w:tcPr>
          <w:p w14:paraId="499B8373"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
        </w:tc>
        <w:tc>
          <w:tcPr>
            <w:tcW w:w="0" w:type="auto"/>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6E0EBC59"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roofErr w:type="spellStart"/>
            <w:proofErr w:type="gramStart"/>
            <w:r w:rsidRPr="00567E52">
              <w:rPr>
                <w:rFonts w:ascii="Times New Roman" w:eastAsia="Times New Roman" w:hAnsi="Times New Roman" w:cs="Courier New"/>
                <w:color w:val="000000"/>
                <w:kern w:val="0"/>
                <w:lang w:eastAsia="tr-TR"/>
                <w14:ligatures w14:val="none"/>
              </w:rPr>
              <w:t>kWh</w:t>
            </w:r>
            <w:proofErr w:type="spellEnd"/>
            <w:proofErr w:type="gramEnd"/>
            <w:r w:rsidRPr="00567E52">
              <w:rPr>
                <w:rFonts w:ascii="Times New Roman" w:eastAsia="Times New Roman" w:hAnsi="Times New Roman" w:cs="Courier New"/>
                <w:color w:val="000000"/>
                <w:kern w:val="0"/>
                <w:lang w:eastAsia="tr-TR"/>
                <w14:ligatures w14:val="none"/>
              </w:rPr>
              <w:t>/hayvan</w:t>
            </w:r>
          </w:p>
        </w:tc>
        <w:tc>
          <w:tcPr>
            <w:tcW w:w="0" w:type="auto"/>
            <w:tcBorders>
              <w:top w:val="nil"/>
              <w:left w:val="nil"/>
              <w:bottom w:val="single" w:sz="4" w:space="0" w:color="auto"/>
              <w:right w:val="single" w:sz="8" w:space="0" w:color="000000"/>
            </w:tcBorders>
            <w:shd w:val="clear" w:color="auto" w:fill="auto"/>
            <w:tcMar>
              <w:top w:w="0" w:type="dxa"/>
              <w:left w:w="100" w:type="dxa"/>
              <w:bottom w:w="0" w:type="dxa"/>
              <w:right w:w="100" w:type="dxa"/>
            </w:tcMar>
            <w:vAlign w:val="center"/>
          </w:tcPr>
          <w:p w14:paraId="465C9FE9"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0,25-0,90 (</w:t>
            </w:r>
            <w:r w:rsidRPr="00567E52">
              <w:rPr>
                <w:rFonts w:ascii="Times New Roman" w:eastAsia="Times New Roman" w:hAnsi="Times New Roman" w:cs="Courier New"/>
                <w:color w:val="000000"/>
                <w:kern w:val="0"/>
                <w:vertAlign w:val="superscript"/>
                <w:lang w:eastAsia="tr-TR"/>
                <w14:ligatures w14:val="none"/>
              </w:rPr>
              <w:t>5</w:t>
            </w:r>
            <w:r w:rsidRPr="00567E52">
              <w:rPr>
                <w:rFonts w:ascii="Times New Roman" w:eastAsia="Times New Roman" w:hAnsi="Times New Roman" w:cs="Courier New"/>
                <w:color w:val="000000"/>
                <w:kern w:val="0"/>
                <w:lang w:eastAsia="tr-TR"/>
                <w14:ligatures w14:val="none"/>
              </w:rPr>
              <w:t>)</w:t>
            </w:r>
          </w:p>
        </w:tc>
      </w:tr>
      <w:tr w:rsidR="003B155E" w:rsidRPr="00567E52" w14:paraId="280D2556" w14:textId="77777777" w:rsidTr="000D79D6">
        <w:trPr>
          <w:trHeight w:val="301"/>
        </w:trPr>
        <w:tc>
          <w:tcPr>
            <w:tcW w:w="0" w:type="auto"/>
            <w:gridSpan w:val="3"/>
            <w:tcBorders>
              <w:top w:val="single" w:sz="4" w:space="0" w:color="auto"/>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5625D544"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sz w:val="20"/>
                <w:szCs w:val="20"/>
                <w:lang w:eastAsia="tr-TR"/>
                <w14:ligatures w14:val="none"/>
              </w:rPr>
            </w:pPr>
            <w:r w:rsidRPr="00567E52">
              <w:rPr>
                <w:rFonts w:ascii="Times New Roman" w:eastAsia="Times New Roman" w:hAnsi="Times New Roman" w:cs="Courier New"/>
                <w:color w:val="000000"/>
                <w:kern w:val="0"/>
                <w:sz w:val="20"/>
                <w:szCs w:val="20"/>
                <w:lang w:eastAsia="tr-TR"/>
                <w14:ligatures w14:val="none"/>
              </w:rPr>
              <w:t>(</w:t>
            </w:r>
            <w:r w:rsidRPr="00567E52">
              <w:rPr>
                <w:rFonts w:ascii="Times New Roman" w:eastAsia="Times New Roman" w:hAnsi="Times New Roman" w:cs="Courier New"/>
                <w:color w:val="000000"/>
                <w:kern w:val="0"/>
                <w:sz w:val="20"/>
                <w:szCs w:val="20"/>
                <w:vertAlign w:val="superscript"/>
                <w:lang w:eastAsia="tr-TR"/>
                <w14:ligatures w14:val="none"/>
              </w:rPr>
              <w:t>1</w:t>
            </w:r>
            <w:r w:rsidRPr="00567E52">
              <w:rPr>
                <w:rFonts w:ascii="Times New Roman" w:eastAsia="Times New Roman" w:hAnsi="Times New Roman" w:cs="Courier New"/>
                <w:color w:val="000000"/>
                <w:kern w:val="0"/>
                <w:sz w:val="20"/>
                <w:szCs w:val="20"/>
                <w:lang w:eastAsia="tr-TR"/>
                <w14:ligatures w14:val="none"/>
              </w:rPr>
              <w:t xml:space="preserve">) Ya </w:t>
            </w:r>
            <w:proofErr w:type="spellStart"/>
            <w:r w:rsidRPr="00567E52">
              <w:rPr>
                <w:rFonts w:ascii="Times New Roman" w:eastAsia="Times New Roman" w:hAnsi="Times New Roman" w:cs="Courier New"/>
                <w:color w:val="000000"/>
                <w:kern w:val="0"/>
                <w:sz w:val="20"/>
                <w:szCs w:val="20"/>
                <w:lang w:eastAsia="tr-TR"/>
                <w14:ligatures w14:val="none"/>
              </w:rPr>
              <w:t>kWh</w:t>
            </w:r>
            <w:proofErr w:type="spellEnd"/>
            <w:r w:rsidRPr="00567E52">
              <w:rPr>
                <w:rFonts w:ascii="Times New Roman" w:eastAsia="Times New Roman" w:hAnsi="Times New Roman" w:cs="Courier New"/>
                <w:color w:val="000000"/>
                <w:kern w:val="0"/>
                <w:sz w:val="20"/>
                <w:szCs w:val="20"/>
                <w:lang w:eastAsia="tr-TR"/>
                <w14:ligatures w14:val="none"/>
              </w:rPr>
              <w:t xml:space="preserve">/ton karkas olarak ifade edilen MET-İÇPS ya da </w:t>
            </w:r>
            <w:proofErr w:type="spellStart"/>
            <w:r w:rsidRPr="00567E52">
              <w:rPr>
                <w:rFonts w:ascii="Times New Roman" w:eastAsia="Times New Roman" w:hAnsi="Times New Roman" w:cs="Courier New"/>
                <w:color w:val="000000"/>
                <w:kern w:val="0"/>
                <w:sz w:val="20"/>
                <w:szCs w:val="20"/>
                <w:lang w:eastAsia="tr-TR"/>
                <w14:ligatures w14:val="none"/>
              </w:rPr>
              <w:t>kWh</w:t>
            </w:r>
            <w:proofErr w:type="spellEnd"/>
            <w:r w:rsidRPr="00567E52">
              <w:rPr>
                <w:rFonts w:ascii="Times New Roman" w:eastAsia="Times New Roman" w:hAnsi="Times New Roman" w:cs="Courier New"/>
                <w:color w:val="000000"/>
                <w:kern w:val="0"/>
                <w:sz w:val="20"/>
                <w:szCs w:val="20"/>
                <w:lang w:eastAsia="tr-TR"/>
                <w14:ligatures w14:val="none"/>
              </w:rPr>
              <w:t>/hayvan olarak ifade edilen MET-İÇPS geçerlidir.</w:t>
            </w:r>
          </w:p>
          <w:p w14:paraId="0473792F"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sz w:val="20"/>
                <w:szCs w:val="20"/>
                <w:lang w:eastAsia="tr-TR"/>
                <w14:ligatures w14:val="none"/>
              </w:rPr>
            </w:pPr>
            <w:r w:rsidRPr="00567E52">
              <w:rPr>
                <w:rFonts w:ascii="Times New Roman" w:eastAsia="Times New Roman" w:hAnsi="Times New Roman" w:cs="Courier New"/>
                <w:color w:val="000000"/>
                <w:kern w:val="0"/>
                <w:sz w:val="20"/>
                <w:szCs w:val="20"/>
                <w:lang w:eastAsia="tr-TR"/>
                <w14:ligatures w14:val="none"/>
              </w:rPr>
              <w:t>(</w:t>
            </w:r>
            <w:r w:rsidRPr="00567E52">
              <w:rPr>
                <w:rFonts w:ascii="Times New Roman" w:eastAsia="Times New Roman" w:hAnsi="Times New Roman" w:cs="Courier New"/>
                <w:color w:val="000000"/>
                <w:kern w:val="0"/>
                <w:sz w:val="20"/>
                <w:szCs w:val="20"/>
                <w:vertAlign w:val="superscript"/>
                <w:lang w:eastAsia="tr-TR"/>
                <w14:ligatures w14:val="none"/>
              </w:rPr>
              <w:t>2</w:t>
            </w:r>
            <w:r w:rsidRPr="00567E52">
              <w:rPr>
                <w:rFonts w:ascii="Times New Roman" w:eastAsia="Times New Roman" w:hAnsi="Times New Roman" w:cs="Courier New"/>
                <w:color w:val="000000"/>
                <w:kern w:val="0"/>
                <w:sz w:val="20"/>
                <w:szCs w:val="20"/>
                <w:lang w:eastAsia="tr-TR"/>
                <w14:ligatures w14:val="none"/>
              </w:rPr>
              <w:t>) MET-İÇPS söz konusu hayvanların yalnızca kesimi ifade eder.</w:t>
            </w:r>
          </w:p>
          <w:p w14:paraId="5CFCADA1"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sz w:val="20"/>
                <w:szCs w:val="20"/>
                <w:lang w:eastAsia="tr-TR"/>
                <w14:ligatures w14:val="none"/>
              </w:rPr>
            </w:pPr>
            <w:r w:rsidRPr="00567E52">
              <w:rPr>
                <w:rFonts w:ascii="Times New Roman" w:eastAsia="Times New Roman" w:hAnsi="Times New Roman" w:cs="Courier New"/>
                <w:color w:val="000000"/>
                <w:kern w:val="0"/>
                <w:sz w:val="20"/>
                <w:szCs w:val="20"/>
                <w:lang w:eastAsia="tr-TR"/>
                <w14:ligatures w14:val="none"/>
              </w:rPr>
              <w:t>(</w:t>
            </w:r>
            <w:r w:rsidRPr="00567E52">
              <w:rPr>
                <w:rFonts w:ascii="Times New Roman" w:eastAsia="Times New Roman" w:hAnsi="Times New Roman" w:cs="Courier New"/>
                <w:color w:val="000000"/>
                <w:kern w:val="0"/>
                <w:sz w:val="20"/>
                <w:szCs w:val="20"/>
                <w:vertAlign w:val="superscript"/>
                <w:lang w:eastAsia="tr-TR"/>
                <w14:ligatures w14:val="none"/>
              </w:rPr>
              <w:t>3</w:t>
            </w:r>
            <w:r w:rsidRPr="00567E52">
              <w:rPr>
                <w:rFonts w:ascii="Times New Roman" w:eastAsia="Times New Roman" w:hAnsi="Times New Roman" w:cs="Courier New"/>
                <w:color w:val="000000"/>
                <w:kern w:val="0"/>
                <w:sz w:val="20"/>
                <w:szCs w:val="20"/>
                <w:lang w:eastAsia="tr-TR"/>
                <w14:ligatures w14:val="none"/>
              </w:rPr>
              <w:t xml:space="preserve">) Spesifik net enerji tüketiminin FDM faaliyetleri tarafından tüketilen enerjiyi içermesi durumunda, MET-İÇPS aralığının üst sınırı daha yüksek olabilir ve 415 </w:t>
            </w:r>
            <w:proofErr w:type="spellStart"/>
            <w:r w:rsidRPr="00567E52">
              <w:rPr>
                <w:rFonts w:ascii="Times New Roman" w:eastAsia="Times New Roman" w:hAnsi="Times New Roman" w:cs="Courier New"/>
                <w:color w:val="000000"/>
                <w:kern w:val="0"/>
                <w:sz w:val="20"/>
                <w:szCs w:val="20"/>
                <w:lang w:eastAsia="tr-TR"/>
                <w14:ligatures w14:val="none"/>
              </w:rPr>
              <w:t>kWh</w:t>
            </w:r>
            <w:proofErr w:type="spellEnd"/>
            <w:r w:rsidRPr="00567E52">
              <w:rPr>
                <w:rFonts w:ascii="Times New Roman" w:eastAsia="Times New Roman" w:hAnsi="Times New Roman" w:cs="Courier New"/>
                <w:color w:val="000000"/>
                <w:kern w:val="0"/>
                <w:sz w:val="20"/>
                <w:szCs w:val="20"/>
                <w:lang w:eastAsia="tr-TR"/>
                <w14:ligatures w14:val="none"/>
              </w:rPr>
              <w:t>/ton karkasa kadar çıkabilir.</w:t>
            </w:r>
          </w:p>
          <w:p w14:paraId="649DE41C"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sz w:val="20"/>
                <w:szCs w:val="20"/>
                <w:lang w:eastAsia="tr-TR"/>
                <w14:ligatures w14:val="none"/>
              </w:rPr>
            </w:pPr>
            <w:r w:rsidRPr="00567E52">
              <w:rPr>
                <w:rFonts w:ascii="Times New Roman" w:eastAsia="Times New Roman" w:hAnsi="Times New Roman" w:cs="Courier New"/>
                <w:color w:val="000000"/>
                <w:kern w:val="0"/>
                <w:sz w:val="20"/>
                <w:szCs w:val="20"/>
                <w:lang w:eastAsia="tr-TR"/>
                <w14:ligatures w14:val="none"/>
              </w:rPr>
              <w:t>(</w:t>
            </w:r>
            <w:r w:rsidRPr="00567E52">
              <w:rPr>
                <w:rFonts w:ascii="Times New Roman" w:eastAsia="Times New Roman" w:hAnsi="Times New Roman" w:cs="Courier New"/>
                <w:color w:val="000000"/>
                <w:kern w:val="0"/>
                <w:sz w:val="20"/>
                <w:szCs w:val="20"/>
                <w:vertAlign w:val="superscript"/>
                <w:lang w:eastAsia="tr-TR"/>
                <w14:ligatures w14:val="none"/>
              </w:rPr>
              <w:t>4</w:t>
            </w:r>
            <w:r w:rsidRPr="00567E52">
              <w:rPr>
                <w:rFonts w:ascii="Times New Roman" w:eastAsia="Times New Roman" w:hAnsi="Times New Roman" w:cs="Courier New"/>
                <w:color w:val="000000"/>
                <w:kern w:val="0"/>
                <w:sz w:val="20"/>
                <w:szCs w:val="20"/>
                <w:lang w:eastAsia="tr-TR"/>
                <w14:ligatures w14:val="none"/>
              </w:rPr>
              <w:t xml:space="preserve">) Spesifik net enerji tüketiminin FDM faaliyetleri tarafından tüketilen enerjiyi içermesi durumunda MET-İÇPS aralığının üst sınırı daha yüksek olabilir ve 150 </w:t>
            </w:r>
            <w:proofErr w:type="spellStart"/>
            <w:r w:rsidRPr="00567E52">
              <w:rPr>
                <w:rFonts w:ascii="Times New Roman" w:eastAsia="Times New Roman" w:hAnsi="Times New Roman" w:cs="Courier New"/>
                <w:color w:val="000000"/>
                <w:kern w:val="0"/>
                <w:sz w:val="20"/>
                <w:szCs w:val="20"/>
                <w:lang w:eastAsia="tr-TR"/>
                <w14:ligatures w14:val="none"/>
              </w:rPr>
              <w:t>kWh</w:t>
            </w:r>
            <w:proofErr w:type="spellEnd"/>
            <w:r w:rsidRPr="00567E52">
              <w:rPr>
                <w:rFonts w:ascii="Times New Roman" w:eastAsia="Times New Roman" w:hAnsi="Times New Roman" w:cs="Courier New"/>
                <w:color w:val="000000"/>
                <w:kern w:val="0"/>
                <w:sz w:val="20"/>
                <w:szCs w:val="20"/>
                <w:lang w:eastAsia="tr-TR"/>
                <w14:ligatures w14:val="none"/>
              </w:rPr>
              <w:t>/hayvana kadar çıkabilir.</w:t>
            </w:r>
          </w:p>
          <w:p w14:paraId="1844F239"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sz w:val="20"/>
                <w:szCs w:val="20"/>
                <w:lang w:eastAsia="tr-TR"/>
                <w14:ligatures w14:val="none"/>
              </w:rPr>
            </w:pPr>
            <w:r w:rsidRPr="00567E52">
              <w:rPr>
                <w:rFonts w:ascii="Times New Roman" w:eastAsia="Times New Roman" w:hAnsi="Times New Roman" w:cs="Courier New"/>
                <w:color w:val="000000"/>
                <w:kern w:val="0"/>
                <w:sz w:val="20"/>
                <w:szCs w:val="20"/>
                <w:lang w:eastAsia="tr-TR"/>
                <w14:ligatures w14:val="none"/>
              </w:rPr>
              <w:t>(</w:t>
            </w:r>
            <w:r w:rsidRPr="00567E52">
              <w:rPr>
                <w:rFonts w:ascii="Times New Roman" w:eastAsia="Times New Roman" w:hAnsi="Times New Roman" w:cs="Courier New"/>
                <w:color w:val="000000"/>
                <w:kern w:val="0"/>
                <w:sz w:val="20"/>
                <w:szCs w:val="20"/>
                <w:vertAlign w:val="superscript"/>
                <w:lang w:eastAsia="tr-TR"/>
                <w14:ligatures w14:val="none"/>
              </w:rPr>
              <w:t>5</w:t>
            </w:r>
            <w:r w:rsidRPr="00567E52">
              <w:rPr>
                <w:rFonts w:ascii="Times New Roman" w:eastAsia="Times New Roman" w:hAnsi="Times New Roman" w:cs="Courier New"/>
                <w:color w:val="000000"/>
                <w:kern w:val="0"/>
                <w:sz w:val="20"/>
                <w:szCs w:val="20"/>
                <w:lang w:eastAsia="tr-TR"/>
                <w14:ligatures w14:val="none"/>
              </w:rPr>
              <w:t xml:space="preserve">) MET-İÇPS aralığı, toplam FDM ürünlerinin ağırlığının %50'sinden fazlasını hazır ürünler (örneğin, basit et parçalarından daha fazla işlenmiş et ürünleri, </w:t>
            </w:r>
            <w:proofErr w:type="spellStart"/>
            <w:r w:rsidRPr="00567E52">
              <w:rPr>
                <w:rFonts w:ascii="Times New Roman" w:eastAsia="Times New Roman" w:hAnsi="Times New Roman" w:cs="Courier New"/>
                <w:color w:val="000000"/>
                <w:kern w:val="0"/>
                <w:sz w:val="20"/>
                <w:szCs w:val="20"/>
                <w:lang w:eastAsia="tr-TR"/>
                <w14:ligatures w14:val="none"/>
              </w:rPr>
              <w:t>örn</w:t>
            </w:r>
            <w:proofErr w:type="spellEnd"/>
            <w:r w:rsidRPr="00567E52">
              <w:rPr>
                <w:rFonts w:ascii="Times New Roman" w:eastAsia="Times New Roman" w:hAnsi="Times New Roman" w:cs="Courier New"/>
                <w:color w:val="000000"/>
                <w:kern w:val="0"/>
                <w:sz w:val="20"/>
                <w:szCs w:val="20"/>
                <w:lang w:eastAsia="tr-TR"/>
                <w14:ligatures w14:val="none"/>
              </w:rPr>
              <w:t xml:space="preserve">. </w:t>
            </w:r>
            <w:proofErr w:type="spellStart"/>
            <w:r w:rsidRPr="00567E52">
              <w:rPr>
                <w:rFonts w:ascii="Times New Roman" w:eastAsia="Times New Roman" w:hAnsi="Times New Roman" w:cs="Courier New"/>
                <w:color w:val="000000"/>
                <w:kern w:val="0"/>
                <w:sz w:val="20"/>
                <w:szCs w:val="20"/>
                <w:lang w:eastAsia="tr-TR"/>
                <w14:ligatures w14:val="none"/>
              </w:rPr>
              <w:t>marine</w:t>
            </w:r>
            <w:proofErr w:type="spellEnd"/>
            <w:r w:rsidRPr="00567E52">
              <w:rPr>
                <w:rFonts w:ascii="Times New Roman" w:eastAsia="Times New Roman" w:hAnsi="Times New Roman" w:cs="Courier New"/>
                <w:color w:val="000000"/>
                <w:kern w:val="0"/>
                <w:sz w:val="20"/>
                <w:szCs w:val="20"/>
                <w:lang w:eastAsia="tr-TR"/>
                <w14:ligatures w14:val="none"/>
              </w:rPr>
              <w:t xml:space="preserve"> edilmiş ürünler, sosisler) üreten tesisler için geçerli olmayabilir.</w:t>
            </w:r>
          </w:p>
        </w:tc>
      </w:tr>
    </w:tbl>
    <w:p w14:paraId="1B5E29AA"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lang w:bidi="tr-TR"/>
          <w14:ligatures w14:val="none"/>
        </w:rPr>
      </w:pPr>
      <w:r w:rsidRPr="00567E52">
        <w:rPr>
          <w:rFonts w:ascii="Times New Roman" w:eastAsia="Times New Roman" w:hAnsi="Times New Roman" w:cs="Times New Roman"/>
          <w:bCs/>
          <w:spacing w:val="2"/>
          <w:kern w:val="0"/>
          <w:sz w:val="24"/>
          <w:lang w:bidi="tr-TR"/>
          <w14:ligatures w14:val="none"/>
        </w:rPr>
        <w:lastRenderedPageBreak/>
        <w:t>İlgili izleme MET 6’da verilmiştir.</w:t>
      </w:r>
    </w:p>
    <w:p w14:paraId="067114EF"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p>
    <w:p w14:paraId="3B3CD4D0" w14:textId="77777777" w:rsidR="003B155E" w:rsidRPr="00567E52"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567E52">
        <w:rPr>
          <w:rFonts w:ascii="Times New Roman" w:eastAsia="Times New Roman" w:hAnsi="Times New Roman" w:cs="Times New Roman"/>
          <w:b/>
          <w:color w:val="000000"/>
          <w:kern w:val="0"/>
          <w:sz w:val="24"/>
          <w:szCs w:val="24"/>
          <w:lang w:eastAsia="tr-TR"/>
          <w14:ligatures w14:val="none"/>
        </w:rPr>
        <w:t xml:space="preserve">1.2.2. Su Tüketimi ve </w:t>
      </w:r>
      <w:proofErr w:type="spellStart"/>
      <w:r w:rsidRPr="00567E52">
        <w:rPr>
          <w:rFonts w:ascii="Times New Roman" w:eastAsia="Times New Roman" w:hAnsi="Times New Roman" w:cs="Times New Roman"/>
          <w:b/>
          <w:color w:val="000000"/>
          <w:kern w:val="0"/>
          <w:sz w:val="24"/>
          <w:szCs w:val="24"/>
          <w:lang w:eastAsia="tr-TR"/>
          <w14:ligatures w14:val="none"/>
        </w:rPr>
        <w:t>Atıksu</w:t>
      </w:r>
      <w:proofErr w:type="spellEnd"/>
      <w:r w:rsidRPr="00567E52">
        <w:rPr>
          <w:rFonts w:ascii="Times New Roman" w:eastAsia="Times New Roman" w:hAnsi="Times New Roman" w:cs="Times New Roman"/>
          <w:b/>
          <w:color w:val="000000"/>
          <w:kern w:val="0"/>
          <w:sz w:val="24"/>
          <w:szCs w:val="24"/>
          <w:lang w:eastAsia="tr-TR"/>
          <w14:ligatures w14:val="none"/>
        </w:rPr>
        <w:t xml:space="preserve"> Oluşumu</w:t>
      </w:r>
    </w:p>
    <w:p w14:paraId="27BD0E0D"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r w:rsidRPr="00567E52">
        <w:rPr>
          <w:rFonts w:ascii="Times New Roman" w:eastAsia="Times New Roman" w:hAnsi="Times New Roman" w:cs="Times New Roman"/>
          <w:b/>
          <w:bCs/>
          <w:kern w:val="0"/>
          <w:sz w:val="24"/>
          <w:szCs w:val="24"/>
          <w:lang w:eastAsia="tr-TR"/>
          <w14:ligatures w14:val="none"/>
        </w:rPr>
        <w:t xml:space="preserve">MET 22: </w:t>
      </w:r>
      <w:r w:rsidRPr="00567E52">
        <w:rPr>
          <w:rFonts w:ascii="Times New Roman" w:eastAsia="Times New Roman" w:hAnsi="Times New Roman" w:cs="Times New Roman"/>
          <w:kern w:val="0"/>
          <w:sz w:val="24"/>
          <w:szCs w:val="24"/>
          <w:lang w:eastAsia="tr-TR"/>
          <w14:ligatures w14:val="none"/>
        </w:rPr>
        <w:t xml:space="preserve">Su tüketimini ve üretilen </w:t>
      </w:r>
      <w:proofErr w:type="spellStart"/>
      <w:r w:rsidRPr="00567E52">
        <w:rPr>
          <w:rFonts w:ascii="Times New Roman" w:eastAsia="Times New Roman" w:hAnsi="Times New Roman" w:cs="Times New Roman"/>
          <w:kern w:val="0"/>
          <w:sz w:val="24"/>
          <w:szCs w:val="24"/>
          <w:lang w:eastAsia="tr-TR"/>
          <w14:ligatures w14:val="none"/>
        </w:rPr>
        <w:t>atıksu</w:t>
      </w:r>
      <w:proofErr w:type="spellEnd"/>
      <w:r w:rsidRPr="00567E52">
        <w:rPr>
          <w:rFonts w:ascii="Times New Roman" w:eastAsia="Times New Roman" w:hAnsi="Times New Roman" w:cs="Times New Roman"/>
          <w:kern w:val="0"/>
          <w:sz w:val="24"/>
          <w:szCs w:val="24"/>
          <w:lang w:eastAsia="tr-TR"/>
          <w14:ligatures w14:val="none"/>
        </w:rPr>
        <w:t xml:space="preserve"> miktarını azaltmak için, MET 10’da verilen (a) ve (b) tekniklerinin her ikisini </w:t>
      </w:r>
      <w:proofErr w:type="gramStart"/>
      <w:r w:rsidRPr="00567E52">
        <w:rPr>
          <w:rFonts w:ascii="Times New Roman" w:eastAsia="Times New Roman" w:hAnsi="Times New Roman" w:cs="Times New Roman"/>
          <w:kern w:val="0"/>
          <w:sz w:val="24"/>
          <w:szCs w:val="24"/>
          <w:lang w:eastAsia="tr-TR"/>
          <w14:ligatures w14:val="none"/>
        </w:rPr>
        <w:t>de,</w:t>
      </w:r>
      <w:proofErr w:type="gramEnd"/>
      <w:r w:rsidRPr="00567E52">
        <w:rPr>
          <w:rFonts w:ascii="Times New Roman" w:eastAsia="Times New Roman" w:hAnsi="Times New Roman" w:cs="Times New Roman"/>
          <w:kern w:val="0"/>
          <w:sz w:val="24"/>
          <w:szCs w:val="24"/>
          <w:lang w:eastAsia="tr-TR"/>
          <w14:ligatures w14:val="none"/>
        </w:rPr>
        <w:t xml:space="preserve"> MET 10’da verilen (c) ila (k) tekniklerinin ve aşağıda verilen tekniklerin uygun bir kombinasyonuyla birlikte kullanılır.</w:t>
      </w:r>
    </w:p>
    <w:tbl>
      <w:tblPr>
        <w:tblStyle w:val="TabloKlavuzu9"/>
        <w:tblW w:w="0" w:type="auto"/>
        <w:tblLook w:val="04A0" w:firstRow="1" w:lastRow="0" w:firstColumn="1" w:lastColumn="0" w:noHBand="0" w:noVBand="1"/>
      </w:tblPr>
      <w:tblGrid>
        <w:gridCol w:w="450"/>
        <w:gridCol w:w="2421"/>
        <w:gridCol w:w="3442"/>
        <w:gridCol w:w="2749"/>
      </w:tblGrid>
      <w:tr w:rsidR="003B155E" w:rsidRPr="00567E52" w14:paraId="43C595AA" w14:textId="77777777" w:rsidTr="000D79D6">
        <w:tc>
          <w:tcPr>
            <w:tcW w:w="0" w:type="auto"/>
            <w:gridSpan w:val="2"/>
            <w:vAlign w:val="center"/>
          </w:tcPr>
          <w:p w14:paraId="1AD0BE13"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Teknik</w:t>
            </w:r>
          </w:p>
        </w:tc>
        <w:tc>
          <w:tcPr>
            <w:tcW w:w="0" w:type="auto"/>
            <w:vAlign w:val="center"/>
          </w:tcPr>
          <w:p w14:paraId="55189EF7"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Tanım</w:t>
            </w:r>
          </w:p>
        </w:tc>
        <w:tc>
          <w:tcPr>
            <w:tcW w:w="0" w:type="auto"/>
            <w:vAlign w:val="center"/>
          </w:tcPr>
          <w:p w14:paraId="2C974F2F"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Uygulanabilirlik</w:t>
            </w:r>
          </w:p>
        </w:tc>
      </w:tr>
      <w:tr w:rsidR="003B155E" w:rsidRPr="00567E52" w14:paraId="65E99971" w14:textId="77777777" w:rsidTr="000D79D6">
        <w:tc>
          <w:tcPr>
            <w:tcW w:w="0" w:type="auto"/>
            <w:vAlign w:val="center"/>
          </w:tcPr>
          <w:p w14:paraId="0E0B8190"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a</w:t>
            </w:r>
            <w:proofErr w:type="gramEnd"/>
            <w:r w:rsidRPr="00567E52">
              <w:rPr>
                <w:rFonts w:ascii="Times New Roman" w:hAnsi="Times New Roman" w:cs="Times New Roman"/>
              </w:rPr>
              <w:t>)</w:t>
            </w:r>
          </w:p>
        </w:tc>
        <w:tc>
          <w:tcPr>
            <w:tcW w:w="0" w:type="auto"/>
            <w:vAlign w:val="center"/>
          </w:tcPr>
          <w:p w14:paraId="6A762CE1"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color w:val="000000"/>
              </w:rPr>
              <w:t>Büyükbaş/domuz midelerinin kuru boşaltımı</w:t>
            </w:r>
          </w:p>
        </w:tc>
        <w:tc>
          <w:tcPr>
            <w:tcW w:w="0" w:type="auto"/>
            <w:vAlign w:val="center"/>
          </w:tcPr>
          <w:p w14:paraId="52A49D16" w14:textId="77777777" w:rsidR="003B155E" w:rsidRPr="00567E52" w:rsidRDefault="003B155E" w:rsidP="000D79D6">
            <w:pPr>
              <w:pBdr>
                <w:top w:val="nil"/>
                <w:left w:val="nil"/>
                <w:bottom w:val="nil"/>
                <w:right w:val="nil"/>
                <w:between w:val="nil"/>
              </w:pBdr>
              <w:rPr>
                <w:rFonts w:ascii="Times New Roman" w:hAnsi="Times New Roman" w:cs="Times New Roman"/>
                <w:color w:val="000000"/>
              </w:rPr>
            </w:pPr>
            <w:r w:rsidRPr="00567E52">
              <w:rPr>
                <w:rFonts w:ascii="Times New Roman" w:hAnsi="Times New Roman" w:cs="Times New Roman"/>
                <w:color w:val="000000"/>
              </w:rPr>
              <w:t>Büyükbaş/domuz mideleri su kullanılmadan makinelerle boşaltılır.</w:t>
            </w:r>
          </w:p>
        </w:tc>
        <w:tc>
          <w:tcPr>
            <w:tcW w:w="0" w:type="auto"/>
            <w:vMerge w:val="restart"/>
            <w:vAlign w:val="center"/>
          </w:tcPr>
          <w:p w14:paraId="102B3DAC"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Genel olarak uygulanabilir.</w:t>
            </w:r>
          </w:p>
        </w:tc>
      </w:tr>
      <w:tr w:rsidR="003B155E" w:rsidRPr="00567E52" w14:paraId="18CD49A2" w14:textId="77777777" w:rsidTr="000D79D6">
        <w:tc>
          <w:tcPr>
            <w:tcW w:w="0" w:type="auto"/>
            <w:vAlign w:val="center"/>
          </w:tcPr>
          <w:p w14:paraId="4DB07977"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b</w:t>
            </w:r>
            <w:proofErr w:type="gramEnd"/>
            <w:r w:rsidRPr="00567E52">
              <w:rPr>
                <w:rFonts w:ascii="Times New Roman" w:hAnsi="Times New Roman" w:cs="Times New Roman"/>
              </w:rPr>
              <w:t>)</w:t>
            </w:r>
          </w:p>
        </w:tc>
        <w:tc>
          <w:tcPr>
            <w:tcW w:w="0" w:type="auto"/>
            <w:vAlign w:val="center"/>
          </w:tcPr>
          <w:p w14:paraId="063095E9"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color w:val="000000"/>
              </w:rPr>
              <w:t>Domuzların ince bağırsaklarının içeriğinin kuru olarak toplanması</w:t>
            </w:r>
          </w:p>
        </w:tc>
        <w:tc>
          <w:tcPr>
            <w:tcW w:w="0" w:type="auto"/>
            <w:vAlign w:val="center"/>
          </w:tcPr>
          <w:p w14:paraId="10F3D0A8"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color w:val="000000"/>
              </w:rPr>
              <w:t>Domuzların ince bağırsakları bir çift silindir arasından çekilerek boşaltılır. İçerikleri bir tepside toplanır ve bir kaba pompalanır.</w:t>
            </w:r>
          </w:p>
        </w:tc>
        <w:tc>
          <w:tcPr>
            <w:tcW w:w="0" w:type="auto"/>
            <w:vMerge/>
            <w:vAlign w:val="center"/>
          </w:tcPr>
          <w:p w14:paraId="74987BAB" w14:textId="77777777" w:rsidR="003B155E" w:rsidRPr="00567E52" w:rsidRDefault="003B155E" w:rsidP="000D79D6">
            <w:pPr>
              <w:widowControl w:val="0"/>
              <w:shd w:val="clear" w:color="auto" w:fill="FFFFFF"/>
              <w:rPr>
                <w:rFonts w:ascii="Times New Roman" w:hAnsi="Times New Roman" w:cs="Times New Roman"/>
              </w:rPr>
            </w:pPr>
          </w:p>
        </w:tc>
      </w:tr>
      <w:tr w:rsidR="003B155E" w:rsidRPr="00567E52" w14:paraId="1F613346" w14:textId="77777777" w:rsidTr="000D79D6">
        <w:tc>
          <w:tcPr>
            <w:tcW w:w="0" w:type="auto"/>
            <w:vAlign w:val="center"/>
          </w:tcPr>
          <w:p w14:paraId="168E7EBB"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w:t>
            </w:r>
            <w:proofErr w:type="gramStart"/>
            <w:r w:rsidRPr="00567E52">
              <w:rPr>
                <w:rFonts w:ascii="Times New Roman" w:hAnsi="Times New Roman" w:cs="Times New Roman"/>
              </w:rPr>
              <w:t>c</w:t>
            </w:r>
            <w:proofErr w:type="gramEnd"/>
            <w:r w:rsidRPr="00567E52">
              <w:rPr>
                <w:rFonts w:ascii="Times New Roman" w:hAnsi="Times New Roman" w:cs="Times New Roman"/>
              </w:rPr>
              <w:t>)</w:t>
            </w:r>
          </w:p>
        </w:tc>
        <w:tc>
          <w:tcPr>
            <w:tcW w:w="0" w:type="auto"/>
            <w:vAlign w:val="center"/>
          </w:tcPr>
          <w:p w14:paraId="73A08C38"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color w:val="000000"/>
              </w:rPr>
              <w:t>Verimli haşlama teknikleri</w:t>
            </w:r>
          </w:p>
        </w:tc>
        <w:tc>
          <w:tcPr>
            <w:tcW w:w="0" w:type="auto"/>
            <w:vAlign w:val="center"/>
          </w:tcPr>
          <w:p w14:paraId="71303AB3" w14:textId="77777777" w:rsidR="003B155E" w:rsidRPr="00567E52" w:rsidRDefault="003B155E" w:rsidP="000D79D6">
            <w:pPr>
              <w:pBdr>
                <w:top w:val="nil"/>
                <w:left w:val="nil"/>
                <w:bottom w:val="nil"/>
                <w:right w:val="nil"/>
                <w:between w:val="nil"/>
              </w:pBdr>
              <w:ind w:left="28"/>
              <w:rPr>
                <w:rFonts w:ascii="Times New Roman" w:hAnsi="Times New Roman" w:cs="Times New Roman"/>
                <w:color w:val="000000"/>
              </w:rPr>
            </w:pPr>
            <w:r w:rsidRPr="00567E52">
              <w:rPr>
                <w:rFonts w:ascii="Times New Roman" w:hAnsi="Times New Roman" w:cs="Times New Roman"/>
                <w:color w:val="000000"/>
              </w:rPr>
              <w:t>Bkz. MET 21 (b).</w:t>
            </w:r>
          </w:p>
        </w:tc>
        <w:tc>
          <w:tcPr>
            <w:tcW w:w="0" w:type="auto"/>
            <w:vAlign w:val="center"/>
          </w:tcPr>
          <w:p w14:paraId="6248D6B1" w14:textId="77777777" w:rsidR="003B155E" w:rsidRPr="00567E52" w:rsidRDefault="003B155E" w:rsidP="000D79D6">
            <w:pPr>
              <w:widowControl w:val="0"/>
              <w:tabs>
                <w:tab w:val="left" w:pos="562"/>
              </w:tabs>
              <w:rPr>
                <w:rFonts w:ascii="Times New Roman" w:hAnsi="Times New Roman" w:cs="Times New Roman"/>
              </w:rPr>
            </w:pPr>
            <w:r w:rsidRPr="00567E52">
              <w:rPr>
                <w:rFonts w:ascii="Times New Roman" w:hAnsi="Times New Roman" w:cs="Times New Roman"/>
              </w:rPr>
              <w:t>Mevcut tesislere uygulanabilirlik, tesis yerleşimi/alan yetersizliği nedeniyle kısıtlanabilir.</w:t>
            </w:r>
          </w:p>
        </w:tc>
      </w:tr>
    </w:tbl>
    <w:p w14:paraId="6EF8B847"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p>
    <w:p w14:paraId="56C2704E"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r w:rsidRPr="00567E52">
        <w:rPr>
          <w:rFonts w:ascii="Times New Roman" w:eastAsia="Times New Roman" w:hAnsi="Times New Roman" w:cs="Times New Roman"/>
          <w:color w:val="000000"/>
          <w:spacing w:val="2"/>
          <w:kern w:val="0"/>
          <w:sz w:val="24"/>
          <w:szCs w:val="24"/>
          <w14:ligatures w14:val="none"/>
        </w:rPr>
        <w:t>Tablo 1.6</w:t>
      </w:r>
    </w:p>
    <w:p w14:paraId="7C5B4B8E"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r w:rsidRPr="00567E52">
        <w:rPr>
          <w:rFonts w:ascii="Times New Roman" w:eastAsia="Times New Roman" w:hAnsi="Times New Roman" w:cs="Times New Roman"/>
          <w:color w:val="000000"/>
          <w:spacing w:val="2"/>
          <w:kern w:val="0"/>
          <w:sz w:val="24"/>
          <w:szCs w:val="24"/>
          <w14:ligatures w14:val="none"/>
        </w:rPr>
        <w:t xml:space="preserve">Belirli </w:t>
      </w:r>
      <w:proofErr w:type="spellStart"/>
      <w:r w:rsidRPr="00567E52">
        <w:rPr>
          <w:rFonts w:ascii="Times New Roman" w:eastAsia="Times New Roman" w:hAnsi="Times New Roman" w:cs="Times New Roman"/>
          <w:color w:val="000000"/>
          <w:spacing w:val="2"/>
          <w:kern w:val="0"/>
          <w:sz w:val="24"/>
          <w:szCs w:val="24"/>
          <w14:ligatures w14:val="none"/>
        </w:rPr>
        <w:t>atıksu</w:t>
      </w:r>
      <w:proofErr w:type="spellEnd"/>
      <w:r w:rsidRPr="00567E52">
        <w:rPr>
          <w:rFonts w:ascii="Times New Roman" w:eastAsia="Times New Roman" w:hAnsi="Times New Roman" w:cs="Times New Roman"/>
          <w:color w:val="000000"/>
          <w:spacing w:val="2"/>
          <w:kern w:val="0"/>
          <w:sz w:val="24"/>
          <w:szCs w:val="24"/>
          <w14:ligatures w14:val="none"/>
        </w:rPr>
        <w:t xml:space="preserve"> deşarjı için MET ile ilişkili çevresel performans seviyeleri (MET-İÇPS)</w:t>
      </w:r>
    </w:p>
    <w:tbl>
      <w:tblPr>
        <w:tblW w:w="0" w:type="auto"/>
        <w:tblBorders>
          <w:top w:val="nil"/>
          <w:left w:val="nil"/>
          <w:bottom w:val="nil"/>
          <w:right w:val="nil"/>
          <w:insideH w:val="nil"/>
          <w:insideV w:val="nil"/>
        </w:tblBorders>
        <w:tblLook w:val="0600" w:firstRow="0" w:lastRow="0" w:firstColumn="0" w:lastColumn="0" w:noHBand="1" w:noVBand="1"/>
      </w:tblPr>
      <w:tblGrid>
        <w:gridCol w:w="2588"/>
        <w:gridCol w:w="2018"/>
        <w:gridCol w:w="4446"/>
      </w:tblGrid>
      <w:tr w:rsidR="003B155E" w:rsidRPr="00567E52" w14:paraId="4DA6E9D3" w14:textId="77777777" w:rsidTr="000D79D6">
        <w:trPr>
          <w:trHeight w:val="240"/>
        </w:trPr>
        <w:tc>
          <w:tcPr>
            <w:tcW w:w="0" w:type="auto"/>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vAlign w:val="center"/>
          </w:tcPr>
          <w:p w14:paraId="556E8404"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Mezbaha hayvanları</w:t>
            </w:r>
          </w:p>
        </w:tc>
        <w:tc>
          <w:tcPr>
            <w:tcW w:w="0" w:type="auto"/>
            <w:tcBorders>
              <w:top w:val="single" w:sz="8" w:space="0" w:color="000000"/>
              <w:left w:val="nil"/>
              <w:bottom w:val="single" w:sz="4" w:space="0" w:color="auto"/>
              <w:right w:val="single" w:sz="8" w:space="0" w:color="000000"/>
            </w:tcBorders>
            <w:tcMar>
              <w:top w:w="0" w:type="dxa"/>
              <w:left w:w="100" w:type="dxa"/>
              <w:bottom w:w="0" w:type="dxa"/>
              <w:right w:w="100" w:type="dxa"/>
            </w:tcMar>
            <w:vAlign w:val="center"/>
          </w:tcPr>
          <w:p w14:paraId="0BCB69FE"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Birim (</w:t>
            </w:r>
            <w:r w:rsidRPr="00567E52">
              <w:rPr>
                <w:rFonts w:ascii="Times New Roman" w:eastAsia="Times New Roman" w:hAnsi="Times New Roman" w:cs="Courier New"/>
                <w:color w:val="000000"/>
                <w:kern w:val="0"/>
                <w:vertAlign w:val="superscript"/>
                <w:lang w:eastAsia="tr-TR"/>
                <w14:ligatures w14:val="none"/>
              </w:rPr>
              <w:t>1</w:t>
            </w:r>
            <w:r w:rsidRPr="00567E52">
              <w:rPr>
                <w:rFonts w:ascii="Times New Roman" w:eastAsia="Times New Roman" w:hAnsi="Times New Roman" w:cs="Courier New"/>
                <w:color w:val="000000"/>
                <w:kern w:val="0"/>
                <w:lang w:eastAsia="tr-TR"/>
                <w14:ligatures w14:val="none"/>
              </w:rPr>
              <w:t>)</w:t>
            </w:r>
          </w:p>
        </w:tc>
        <w:tc>
          <w:tcPr>
            <w:tcW w:w="0" w:type="auto"/>
            <w:tcBorders>
              <w:top w:val="single" w:sz="8" w:space="0" w:color="000000"/>
              <w:left w:val="nil"/>
              <w:bottom w:val="single" w:sz="4" w:space="0" w:color="auto"/>
              <w:right w:val="single" w:sz="8" w:space="0" w:color="000000"/>
            </w:tcBorders>
            <w:tcMar>
              <w:top w:w="0" w:type="dxa"/>
              <w:left w:w="100" w:type="dxa"/>
              <w:bottom w:w="0" w:type="dxa"/>
              <w:right w:w="100" w:type="dxa"/>
            </w:tcMar>
            <w:vAlign w:val="center"/>
          </w:tcPr>
          <w:p w14:paraId="15ADF544"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 xml:space="preserve">Spesifik </w:t>
            </w:r>
            <w:proofErr w:type="spellStart"/>
            <w:r w:rsidRPr="00567E52">
              <w:rPr>
                <w:rFonts w:ascii="Times New Roman" w:eastAsia="Times New Roman" w:hAnsi="Times New Roman" w:cs="Courier New"/>
                <w:color w:val="000000"/>
                <w:kern w:val="0"/>
                <w:lang w:eastAsia="tr-TR"/>
                <w14:ligatures w14:val="none"/>
              </w:rPr>
              <w:t>atıksu</w:t>
            </w:r>
            <w:proofErr w:type="spellEnd"/>
            <w:r w:rsidRPr="00567E52">
              <w:rPr>
                <w:rFonts w:ascii="Times New Roman" w:eastAsia="Times New Roman" w:hAnsi="Times New Roman" w:cs="Courier New"/>
                <w:color w:val="000000"/>
                <w:kern w:val="0"/>
                <w:lang w:eastAsia="tr-TR"/>
                <w14:ligatures w14:val="none"/>
              </w:rPr>
              <w:t xml:space="preserve"> deşarjı (yıllık ortalama) (</w:t>
            </w:r>
            <w:r w:rsidRPr="00567E52">
              <w:rPr>
                <w:rFonts w:ascii="Times New Roman" w:eastAsia="Times New Roman" w:hAnsi="Times New Roman" w:cs="Courier New"/>
                <w:color w:val="000000"/>
                <w:kern w:val="0"/>
                <w:vertAlign w:val="superscript"/>
                <w:lang w:eastAsia="tr-TR"/>
                <w14:ligatures w14:val="none"/>
              </w:rPr>
              <w:t>2</w:t>
            </w:r>
            <w:r w:rsidRPr="00567E52">
              <w:rPr>
                <w:rFonts w:ascii="Times New Roman" w:eastAsia="Times New Roman" w:hAnsi="Times New Roman" w:cs="Courier New"/>
                <w:color w:val="000000"/>
                <w:kern w:val="0"/>
                <w:lang w:eastAsia="tr-TR"/>
                <w14:ligatures w14:val="none"/>
              </w:rPr>
              <w:t>)</w:t>
            </w:r>
          </w:p>
        </w:tc>
      </w:tr>
      <w:tr w:rsidR="003B155E" w:rsidRPr="00567E52" w14:paraId="537F1421" w14:textId="77777777" w:rsidTr="000D79D6">
        <w:trPr>
          <w:trHeight w:val="211"/>
        </w:trPr>
        <w:tc>
          <w:tcPr>
            <w:tcW w:w="0" w:type="auto"/>
            <w:vMerge w:val="restart"/>
            <w:tcBorders>
              <w:top w:val="nil"/>
              <w:left w:val="single" w:sz="8" w:space="0" w:color="000000"/>
              <w:right w:val="single" w:sz="8" w:space="0" w:color="000000"/>
            </w:tcBorders>
            <w:tcMar>
              <w:top w:w="0" w:type="dxa"/>
              <w:left w:w="100" w:type="dxa"/>
              <w:bottom w:w="0" w:type="dxa"/>
              <w:right w:w="100" w:type="dxa"/>
            </w:tcMar>
            <w:vAlign w:val="center"/>
          </w:tcPr>
          <w:p w14:paraId="17651F5E"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Büyükbaş hayvan</w:t>
            </w:r>
          </w:p>
        </w:tc>
        <w:tc>
          <w:tcPr>
            <w:tcW w:w="0" w:type="auto"/>
            <w:tcBorders>
              <w:top w:val="nil"/>
              <w:left w:val="nil"/>
              <w:bottom w:val="single" w:sz="4" w:space="0" w:color="auto"/>
              <w:right w:val="single" w:sz="8" w:space="0" w:color="000000"/>
            </w:tcBorders>
            <w:tcMar>
              <w:top w:w="0" w:type="dxa"/>
              <w:left w:w="100" w:type="dxa"/>
              <w:bottom w:w="0" w:type="dxa"/>
              <w:right w:w="100" w:type="dxa"/>
            </w:tcMar>
            <w:vAlign w:val="center"/>
          </w:tcPr>
          <w:p w14:paraId="1D711937"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roofErr w:type="gramStart"/>
            <w:r w:rsidRPr="00567E52">
              <w:rPr>
                <w:rFonts w:ascii="Times New Roman" w:eastAsia="Times New Roman" w:hAnsi="Times New Roman" w:cs="Courier New"/>
                <w:color w:val="000000"/>
                <w:kern w:val="0"/>
                <w:lang w:eastAsia="tr-TR"/>
                <w14:ligatures w14:val="none"/>
              </w:rPr>
              <w:t>m</w:t>
            </w:r>
            <w:proofErr w:type="gramEnd"/>
            <w:r w:rsidRPr="00567E52">
              <w:rPr>
                <w:rFonts w:ascii="Times New Roman" w:eastAsia="Times New Roman" w:hAnsi="Times New Roman" w:cs="Courier New"/>
                <w:color w:val="000000"/>
                <w:kern w:val="0"/>
                <w:vertAlign w:val="superscript"/>
                <w:lang w:eastAsia="tr-TR"/>
                <w14:ligatures w14:val="none"/>
              </w:rPr>
              <w:t>3</w:t>
            </w:r>
            <w:r w:rsidRPr="00567E52">
              <w:rPr>
                <w:rFonts w:ascii="Times New Roman" w:eastAsia="Times New Roman" w:hAnsi="Times New Roman" w:cs="Courier New"/>
                <w:color w:val="000000"/>
                <w:kern w:val="0"/>
                <w:lang w:eastAsia="tr-TR"/>
                <w14:ligatures w14:val="none"/>
              </w:rPr>
              <w:t>/ton karkas</w:t>
            </w:r>
          </w:p>
        </w:tc>
        <w:tc>
          <w:tcPr>
            <w:tcW w:w="0" w:type="auto"/>
            <w:tcBorders>
              <w:top w:val="nil"/>
              <w:left w:val="nil"/>
              <w:bottom w:val="single" w:sz="8" w:space="0" w:color="000000"/>
              <w:right w:val="single" w:sz="8" w:space="0" w:color="000000"/>
            </w:tcBorders>
            <w:tcMar>
              <w:top w:w="0" w:type="dxa"/>
              <w:left w:w="100" w:type="dxa"/>
              <w:bottom w:w="0" w:type="dxa"/>
              <w:right w:w="100" w:type="dxa"/>
            </w:tcMar>
            <w:vAlign w:val="center"/>
          </w:tcPr>
          <w:p w14:paraId="16E11213"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1,85-3,90 (</w:t>
            </w:r>
            <w:r w:rsidRPr="00567E52">
              <w:rPr>
                <w:rFonts w:ascii="Times New Roman" w:eastAsia="Times New Roman" w:hAnsi="Times New Roman" w:cs="Courier New"/>
                <w:color w:val="000000"/>
                <w:kern w:val="0"/>
                <w:vertAlign w:val="superscript"/>
                <w:lang w:eastAsia="tr-TR"/>
                <w14:ligatures w14:val="none"/>
              </w:rPr>
              <w:t>3</w:t>
            </w:r>
            <w:r w:rsidRPr="00567E52">
              <w:rPr>
                <w:rFonts w:ascii="Times New Roman" w:eastAsia="Times New Roman" w:hAnsi="Times New Roman" w:cs="Courier New"/>
                <w:color w:val="000000"/>
                <w:kern w:val="0"/>
                <w:lang w:eastAsia="tr-TR"/>
                <w14:ligatures w14:val="none"/>
              </w:rPr>
              <w:t>)</w:t>
            </w:r>
          </w:p>
        </w:tc>
      </w:tr>
      <w:tr w:rsidR="003B155E" w:rsidRPr="00567E52" w14:paraId="3ADD5DD2" w14:textId="77777777" w:rsidTr="000D79D6">
        <w:trPr>
          <w:trHeight w:val="39"/>
        </w:trPr>
        <w:tc>
          <w:tcPr>
            <w:tcW w:w="0" w:type="auto"/>
            <w:vMerge/>
            <w:tcBorders>
              <w:left w:val="single" w:sz="8" w:space="0" w:color="000000"/>
              <w:bottom w:val="single" w:sz="8" w:space="0" w:color="000000"/>
              <w:right w:val="single" w:sz="8" w:space="0" w:color="000000"/>
            </w:tcBorders>
            <w:tcMar>
              <w:top w:w="0" w:type="dxa"/>
              <w:left w:w="100" w:type="dxa"/>
              <w:bottom w:w="0" w:type="dxa"/>
              <w:right w:w="100" w:type="dxa"/>
            </w:tcMar>
            <w:vAlign w:val="center"/>
          </w:tcPr>
          <w:p w14:paraId="4D341CCA"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
        </w:tc>
        <w:tc>
          <w:tcPr>
            <w:tcW w:w="0" w:type="auto"/>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63415350"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roofErr w:type="gramStart"/>
            <w:r w:rsidRPr="00567E52">
              <w:rPr>
                <w:rFonts w:ascii="Times New Roman" w:eastAsia="Times New Roman" w:hAnsi="Times New Roman" w:cs="Courier New"/>
                <w:color w:val="000000"/>
                <w:kern w:val="0"/>
                <w:lang w:eastAsia="tr-TR"/>
                <w14:ligatures w14:val="none"/>
              </w:rPr>
              <w:t>m</w:t>
            </w:r>
            <w:proofErr w:type="gramEnd"/>
            <w:r w:rsidRPr="00567E52">
              <w:rPr>
                <w:rFonts w:ascii="Times New Roman" w:eastAsia="Times New Roman" w:hAnsi="Times New Roman" w:cs="Courier New"/>
                <w:color w:val="000000"/>
                <w:kern w:val="0"/>
                <w:vertAlign w:val="superscript"/>
                <w:lang w:eastAsia="tr-TR"/>
                <w14:ligatures w14:val="none"/>
              </w:rPr>
              <w:t>3</w:t>
            </w:r>
            <w:r w:rsidRPr="00567E52">
              <w:rPr>
                <w:rFonts w:ascii="Times New Roman" w:eastAsia="Times New Roman" w:hAnsi="Times New Roman" w:cs="Courier New"/>
                <w:color w:val="000000"/>
                <w:kern w:val="0"/>
                <w:lang w:eastAsia="tr-TR"/>
                <w14:ligatures w14:val="none"/>
              </w:rPr>
              <w:t>/hayvan</w:t>
            </w:r>
          </w:p>
        </w:tc>
        <w:tc>
          <w:tcPr>
            <w:tcW w:w="0" w:type="auto"/>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5C260D69"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vertAlign w:val="superscript"/>
                <w:lang w:eastAsia="tr-TR"/>
                <w14:ligatures w14:val="none"/>
              </w:rPr>
            </w:pPr>
            <w:r w:rsidRPr="00567E52">
              <w:rPr>
                <w:rFonts w:ascii="Times New Roman" w:eastAsia="Times New Roman" w:hAnsi="Times New Roman" w:cs="Courier New"/>
                <w:color w:val="000000"/>
                <w:kern w:val="0"/>
                <w:lang w:eastAsia="tr-TR"/>
                <w14:ligatures w14:val="none"/>
              </w:rPr>
              <w:t>0,30-1,30 (</w:t>
            </w:r>
            <w:r w:rsidRPr="00567E52">
              <w:rPr>
                <w:rFonts w:ascii="Times New Roman" w:eastAsia="Times New Roman" w:hAnsi="Times New Roman" w:cs="Courier New"/>
                <w:color w:val="000000"/>
                <w:kern w:val="0"/>
                <w:vertAlign w:val="superscript"/>
                <w:lang w:eastAsia="tr-TR"/>
                <w14:ligatures w14:val="none"/>
              </w:rPr>
              <w:t>4</w:t>
            </w:r>
            <w:r w:rsidRPr="00567E52">
              <w:rPr>
                <w:rFonts w:ascii="Times New Roman" w:eastAsia="Times New Roman" w:hAnsi="Times New Roman" w:cs="Courier New"/>
                <w:color w:val="000000"/>
                <w:kern w:val="0"/>
                <w:lang w:eastAsia="tr-TR"/>
                <w14:ligatures w14:val="none"/>
              </w:rPr>
              <w:t>)</w:t>
            </w:r>
          </w:p>
        </w:tc>
      </w:tr>
      <w:tr w:rsidR="003B155E" w:rsidRPr="00567E52" w14:paraId="57AFC17E" w14:textId="77777777" w:rsidTr="000D79D6">
        <w:trPr>
          <w:trHeight w:val="196"/>
        </w:trPr>
        <w:tc>
          <w:tcPr>
            <w:tcW w:w="0" w:type="auto"/>
            <w:vMerge w:val="restart"/>
            <w:tcBorders>
              <w:top w:val="nil"/>
              <w:left w:val="single" w:sz="8" w:space="0" w:color="000000"/>
              <w:right w:val="single" w:sz="8" w:space="0" w:color="000000"/>
            </w:tcBorders>
            <w:shd w:val="clear" w:color="auto" w:fill="auto"/>
            <w:tcMar>
              <w:top w:w="0" w:type="dxa"/>
              <w:left w:w="100" w:type="dxa"/>
              <w:bottom w:w="0" w:type="dxa"/>
              <w:right w:w="100" w:type="dxa"/>
            </w:tcMar>
            <w:vAlign w:val="center"/>
          </w:tcPr>
          <w:p w14:paraId="5965119C"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Domuz</w:t>
            </w:r>
          </w:p>
        </w:tc>
        <w:tc>
          <w:tcPr>
            <w:tcW w:w="0" w:type="auto"/>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15618316"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roofErr w:type="gramStart"/>
            <w:r w:rsidRPr="00567E52">
              <w:rPr>
                <w:rFonts w:ascii="Times New Roman" w:eastAsia="Times New Roman" w:hAnsi="Times New Roman" w:cs="Courier New"/>
                <w:color w:val="000000"/>
                <w:kern w:val="0"/>
                <w:lang w:eastAsia="tr-TR"/>
                <w14:ligatures w14:val="none"/>
              </w:rPr>
              <w:t>m</w:t>
            </w:r>
            <w:proofErr w:type="gramEnd"/>
            <w:r w:rsidRPr="00567E52">
              <w:rPr>
                <w:rFonts w:ascii="Times New Roman" w:eastAsia="Times New Roman" w:hAnsi="Times New Roman" w:cs="Courier New"/>
                <w:color w:val="000000"/>
                <w:kern w:val="0"/>
                <w:vertAlign w:val="superscript"/>
                <w:lang w:eastAsia="tr-TR"/>
                <w14:ligatures w14:val="none"/>
              </w:rPr>
              <w:t>3</w:t>
            </w:r>
            <w:r w:rsidRPr="00567E52">
              <w:rPr>
                <w:rFonts w:ascii="Times New Roman" w:eastAsia="Times New Roman" w:hAnsi="Times New Roman" w:cs="Courier New"/>
                <w:color w:val="000000"/>
                <w:kern w:val="0"/>
                <w:lang w:eastAsia="tr-TR"/>
                <w14:ligatures w14:val="none"/>
              </w:rPr>
              <w:t>/ton karkas</w:t>
            </w:r>
          </w:p>
        </w:tc>
        <w:tc>
          <w:tcPr>
            <w:tcW w:w="0" w:type="auto"/>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58EEAEAB"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0,70-3,50</w:t>
            </w:r>
          </w:p>
        </w:tc>
      </w:tr>
      <w:tr w:rsidR="003B155E" w:rsidRPr="00567E52" w14:paraId="7F53CCE0" w14:textId="77777777" w:rsidTr="000D79D6">
        <w:trPr>
          <w:trHeight w:val="196"/>
        </w:trPr>
        <w:tc>
          <w:tcPr>
            <w:tcW w:w="0" w:type="auto"/>
            <w:vMerge/>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0C9EE3C8"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
        </w:tc>
        <w:tc>
          <w:tcPr>
            <w:tcW w:w="0" w:type="auto"/>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46951D70"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roofErr w:type="gramStart"/>
            <w:r w:rsidRPr="00567E52">
              <w:rPr>
                <w:rFonts w:ascii="Times New Roman" w:eastAsia="Times New Roman" w:hAnsi="Times New Roman" w:cs="Courier New"/>
                <w:color w:val="000000"/>
                <w:kern w:val="0"/>
                <w:lang w:eastAsia="tr-TR"/>
                <w14:ligatures w14:val="none"/>
              </w:rPr>
              <w:t>m</w:t>
            </w:r>
            <w:proofErr w:type="gramEnd"/>
            <w:r w:rsidRPr="00567E52">
              <w:rPr>
                <w:rFonts w:ascii="Times New Roman" w:eastAsia="Times New Roman" w:hAnsi="Times New Roman" w:cs="Courier New"/>
                <w:color w:val="000000"/>
                <w:kern w:val="0"/>
                <w:vertAlign w:val="superscript"/>
                <w:lang w:eastAsia="tr-TR"/>
                <w14:ligatures w14:val="none"/>
              </w:rPr>
              <w:t>3</w:t>
            </w:r>
            <w:r w:rsidRPr="00567E52">
              <w:rPr>
                <w:rFonts w:ascii="Times New Roman" w:eastAsia="Times New Roman" w:hAnsi="Times New Roman" w:cs="Courier New"/>
                <w:color w:val="000000"/>
                <w:kern w:val="0"/>
                <w:lang w:eastAsia="tr-TR"/>
                <w14:ligatures w14:val="none"/>
              </w:rPr>
              <w:t>/hayvan</w:t>
            </w:r>
          </w:p>
        </w:tc>
        <w:tc>
          <w:tcPr>
            <w:tcW w:w="0" w:type="auto"/>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1972ADA"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0,07-0,30</w:t>
            </w:r>
          </w:p>
        </w:tc>
      </w:tr>
      <w:tr w:rsidR="003B155E" w:rsidRPr="00567E52" w14:paraId="0B700AFB" w14:textId="77777777" w:rsidTr="000D79D6">
        <w:trPr>
          <w:trHeight w:val="301"/>
        </w:trPr>
        <w:tc>
          <w:tcPr>
            <w:tcW w:w="0" w:type="auto"/>
            <w:vMerge w:val="restart"/>
            <w:tcBorders>
              <w:top w:val="nil"/>
              <w:left w:val="single" w:sz="8" w:space="0" w:color="000000"/>
              <w:right w:val="single" w:sz="8" w:space="0" w:color="000000"/>
            </w:tcBorders>
            <w:shd w:val="clear" w:color="auto" w:fill="auto"/>
            <w:tcMar>
              <w:top w:w="0" w:type="dxa"/>
              <w:left w:w="100" w:type="dxa"/>
              <w:bottom w:w="0" w:type="dxa"/>
              <w:right w:w="100" w:type="dxa"/>
            </w:tcMar>
            <w:vAlign w:val="center"/>
          </w:tcPr>
          <w:p w14:paraId="4CE7ABDA"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Tavuk</w:t>
            </w:r>
          </w:p>
        </w:tc>
        <w:tc>
          <w:tcPr>
            <w:tcW w:w="0" w:type="auto"/>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6EB8BB69"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roofErr w:type="gramStart"/>
            <w:r w:rsidRPr="00567E52">
              <w:rPr>
                <w:rFonts w:ascii="Times New Roman" w:eastAsia="Times New Roman" w:hAnsi="Times New Roman" w:cs="Courier New"/>
                <w:color w:val="000000"/>
                <w:kern w:val="0"/>
                <w:lang w:eastAsia="tr-TR"/>
                <w14:ligatures w14:val="none"/>
              </w:rPr>
              <w:t>m</w:t>
            </w:r>
            <w:proofErr w:type="gramEnd"/>
            <w:r w:rsidRPr="00567E52">
              <w:rPr>
                <w:rFonts w:ascii="Times New Roman" w:eastAsia="Times New Roman" w:hAnsi="Times New Roman" w:cs="Courier New"/>
                <w:color w:val="000000"/>
                <w:kern w:val="0"/>
                <w:vertAlign w:val="superscript"/>
                <w:lang w:eastAsia="tr-TR"/>
                <w14:ligatures w14:val="none"/>
              </w:rPr>
              <w:t>3</w:t>
            </w:r>
            <w:r w:rsidRPr="00567E52">
              <w:rPr>
                <w:rFonts w:ascii="Times New Roman" w:eastAsia="Times New Roman" w:hAnsi="Times New Roman" w:cs="Courier New"/>
                <w:color w:val="000000"/>
                <w:kern w:val="0"/>
                <w:lang w:eastAsia="tr-TR"/>
                <w14:ligatures w14:val="none"/>
              </w:rPr>
              <w:t>/ton karkas</w:t>
            </w:r>
          </w:p>
        </w:tc>
        <w:tc>
          <w:tcPr>
            <w:tcW w:w="0" w:type="auto"/>
            <w:tcBorders>
              <w:top w:val="nil"/>
              <w:left w:val="nil"/>
              <w:bottom w:val="single" w:sz="4" w:space="0" w:color="auto"/>
              <w:right w:val="single" w:sz="8" w:space="0" w:color="000000"/>
            </w:tcBorders>
            <w:shd w:val="clear" w:color="auto" w:fill="auto"/>
            <w:tcMar>
              <w:top w:w="0" w:type="dxa"/>
              <w:left w:w="100" w:type="dxa"/>
              <w:bottom w:w="0" w:type="dxa"/>
              <w:right w:w="100" w:type="dxa"/>
            </w:tcMar>
            <w:vAlign w:val="center"/>
          </w:tcPr>
          <w:p w14:paraId="3FFA9698"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1,45-6,30</w:t>
            </w:r>
          </w:p>
        </w:tc>
      </w:tr>
      <w:tr w:rsidR="003B155E" w:rsidRPr="00567E52" w14:paraId="745B3C0D" w14:textId="77777777" w:rsidTr="000D79D6">
        <w:trPr>
          <w:trHeight w:val="301"/>
        </w:trPr>
        <w:tc>
          <w:tcPr>
            <w:tcW w:w="0" w:type="auto"/>
            <w:vMerge/>
            <w:tcBorders>
              <w:left w:val="single" w:sz="8" w:space="0" w:color="000000"/>
              <w:bottom w:val="single" w:sz="4" w:space="0" w:color="auto"/>
              <w:right w:val="single" w:sz="8" w:space="0" w:color="000000"/>
            </w:tcBorders>
            <w:shd w:val="clear" w:color="auto" w:fill="auto"/>
            <w:tcMar>
              <w:top w:w="0" w:type="dxa"/>
              <w:left w:w="100" w:type="dxa"/>
              <w:bottom w:w="0" w:type="dxa"/>
              <w:right w:w="100" w:type="dxa"/>
            </w:tcMar>
            <w:vAlign w:val="center"/>
          </w:tcPr>
          <w:p w14:paraId="6461F6C7"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
        </w:tc>
        <w:tc>
          <w:tcPr>
            <w:tcW w:w="0" w:type="auto"/>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1D4527F5"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roofErr w:type="gramStart"/>
            <w:r w:rsidRPr="00567E52">
              <w:rPr>
                <w:rFonts w:ascii="Times New Roman" w:eastAsia="Times New Roman" w:hAnsi="Times New Roman" w:cs="Courier New"/>
                <w:color w:val="000000"/>
                <w:kern w:val="0"/>
                <w:lang w:eastAsia="tr-TR"/>
                <w14:ligatures w14:val="none"/>
              </w:rPr>
              <w:t>m</w:t>
            </w:r>
            <w:proofErr w:type="gramEnd"/>
            <w:r w:rsidRPr="00567E52">
              <w:rPr>
                <w:rFonts w:ascii="Times New Roman" w:eastAsia="Times New Roman" w:hAnsi="Times New Roman" w:cs="Courier New"/>
                <w:color w:val="000000"/>
                <w:kern w:val="0"/>
                <w:vertAlign w:val="superscript"/>
                <w:lang w:eastAsia="tr-TR"/>
                <w14:ligatures w14:val="none"/>
              </w:rPr>
              <w:t>3</w:t>
            </w:r>
            <w:r w:rsidRPr="00567E52">
              <w:rPr>
                <w:rFonts w:ascii="Times New Roman" w:eastAsia="Times New Roman" w:hAnsi="Times New Roman" w:cs="Courier New"/>
                <w:color w:val="000000"/>
                <w:kern w:val="0"/>
                <w:lang w:eastAsia="tr-TR"/>
                <w14:ligatures w14:val="none"/>
              </w:rPr>
              <w:t>/hayvan</w:t>
            </w:r>
          </w:p>
        </w:tc>
        <w:tc>
          <w:tcPr>
            <w:tcW w:w="0" w:type="auto"/>
            <w:tcBorders>
              <w:top w:val="nil"/>
              <w:left w:val="nil"/>
              <w:bottom w:val="single" w:sz="4" w:space="0" w:color="auto"/>
              <w:right w:val="single" w:sz="8" w:space="0" w:color="000000"/>
            </w:tcBorders>
            <w:shd w:val="clear" w:color="auto" w:fill="auto"/>
            <w:tcMar>
              <w:top w:w="0" w:type="dxa"/>
              <w:left w:w="100" w:type="dxa"/>
              <w:bottom w:w="0" w:type="dxa"/>
              <w:right w:w="100" w:type="dxa"/>
            </w:tcMar>
            <w:vAlign w:val="center"/>
          </w:tcPr>
          <w:p w14:paraId="011A988E"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0,002-,013</w:t>
            </w:r>
          </w:p>
        </w:tc>
      </w:tr>
      <w:tr w:rsidR="003B155E" w:rsidRPr="00567E52" w14:paraId="2E4800B5" w14:textId="77777777" w:rsidTr="000D79D6">
        <w:trPr>
          <w:trHeight w:val="301"/>
        </w:trPr>
        <w:tc>
          <w:tcPr>
            <w:tcW w:w="0" w:type="auto"/>
            <w:gridSpan w:val="3"/>
            <w:tcBorders>
              <w:top w:val="single" w:sz="4" w:space="0" w:color="auto"/>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6B1BAEF7"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sz w:val="20"/>
                <w:szCs w:val="20"/>
                <w:lang w:eastAsia="tr-TR"/>
                <w14:ligatures w14:val="none"/>
              </w:rPr>
            </w:pPr>
            <w:r w:rsidRPr="00567E52">
              <w:rPr>
                <w:rFonts w:ascii="Times New Roman" w:eastAsia="Times New Roman" w:hAnsi="Times New Roman" w:cs="Courier New"/>
                <w:color w:val="000000"/>
                <w:kern w:val="0"/>
                <w:sz w:val="20"/>
                <w:szCs w:val="20"/>
                <w:lang w:eastAsia="tr-TR"/>
                <w14:ligatures w14:val="none"/>
              </w:rPr>
              <w:t>(</w:t>
            </w:r>
            <w:r w:rsidRPr="00567E52">
              <w:rPr>
                <w:rFonts w:ascii="Times New Roman" w:eastAsia="Times New Roman" w:hAnsi="Times New Roman" w:cs="Courier New"/>
                <w:color w:val="000000"/>
                <w:kern w:val="0"/>
                <w:sz w:val="20"/>
                <w:szCs w:val="20"/>
                <w:vertAlign w:val="superscript"/>
                <w:lang w:eastAsia="tr-TR"/>
                <w14:ligatures w14:val="none"/>
              </w:rPr>
              <w:t>1</w:t>
            </w:r>
            <w:r w:rsidRPr="00567E52">
              <w:rPr>
                <w:rFonts w:ascii="Times New Roman" w:eastAsia="Times New Roman" w:hAnsi="Times New Roman" w:cs="Courier New"/>
                <w:color w:val="000000"/>
                <w:kern w:val="0"/>
                <w:sz w:val="20"/>
                <w:szCs w:val="20"/>
                <w:lang w:eastAsia="tr-TR"/>
                <w14:ligatures w14:val="none"/>
              </w:rPr>
              <w:t>) Ya m</w:t>
            </w:r>
            <w:r w:rsidRPr="00567E52">
              <w:rPr>
                <w:rFonts w:ascii="Times New Roman" w:eastAsia="Times New Roman" w:hAnsi="Times New Roman" w:cs="Courier New"/>
                <w:color w:val="000000"/>
                <w:kern w:val="0"/>
                <w:sz w:val="20"/>
                <w:szCs w:val="20"/>
                <w:vertAlign w:val="superscript"/>
                <w:lang w:eastAsia="tr-TR"/>
                <w14:ligatures w14:val="none"/>
              </w:rPr>
              <w:t>3</w:t>
            </w:r>
            <w:r w:rsidRPr="00567E52">
              <w:rPr>
                <w:rFonts w:ascii="Times New Roman" w:eastAsia="Times New Roman" w:hAnsi="Times New Roman" w:cs="Courier New"/>
                <w:color w:val="000000"/>
                <w:kern w:val="0"/>
                <w:sz w:val="20"/>
                <w:szCs w:val="20"/>
                <w:lang w:eastAsia="tr-TR"/>
                <w14:ligatures w14:val="none"/>
              </w:rPr>
              <w:t>/ton karkas cinsinden ifade edilen MET-İÇPS ya da m</w:t>
            </w:r>
            <w:r w:rsidRPr="00567E52">
              <w:rPr>
                <w:rFonts w:ascii="Times New Roman" w:eastAsia="Times New Roman" w:hAnsi="Times New Roman" w:cs="Courier New"/>
                <w:color w:val="000000"/>
                <w:kern w:val="0"/>
                <w:sz w:val="20"/>
                <w:szCs w:val="20"/>
                <w:vertAlign w:val="superscript"/>
                <w:lang w:eastAsia="tr-TR"/>
                <w14:ligatures w14:val="none"/>
              </w:rPr>
              <w:t>3</w:t>
            </w:r>
            <w:r w:rsidRPr="00567E52">
              <w:rPr>
                <w:rFonts w:ascii="Times New Roman" w:eastAsia="Times New Roman" w:hAnsi="Times New Roman" w:cs="Courier New"/>
                <w:color w:val="000000"/>
                <w:kern w:val="0"/>
                <w:sz w:val="20"/>
                <w:szCs w:val="20"/>
                <w:lang w:eastAsia="tr-TR"/>
                <w14:ligatures w14:val="none"/>
              </w:rPr>
              <w:t>/hayvan cinsinden ifade edilen MET-İÇPS uygulanır.</w:t>
            </w:r>
          </w:p>
          <w:p w14:paraId="201422DB"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sz w:val="20"/>
                <w:szCs w:val="20"/>
                <w:lang w:eastAsia="tr-TR"/>
                <w14:ligatures w14:val="none"/>
              </w:rPr>
            </w:pPr>
            <w:r w:rsidRPr="00567E52">
              <w:rPr>
                <w:rFonts w:ascii="Times New Roman" w:eastAsia="Times New Roman" w:hAnsi="Times New Roman" w:cs="Courier New"/>
                <w:color w:val="000000"/>
                <w:kern w:val="0"/>
                <w:sz w:val="20"/>
                <w:szCs w:val="20"/>
                <w:lang w:eastAsia="tr-TR"/>
                <w14:ligatures w14:val="none"/>
              </w:rPr>
              <w:t>(</w:t>
            </w:r>
            <w:r w:rsidRPr="00567E52">
              <w:rPr>
                <w:rFonts w:ascii="Times New Roman" w:eastAsia="Times New Roman" w:hAnsi="Times New Roman" w:cs="Courier New"/>
                <w:color w:val="000000"/>
                <w:kern w:val="0"/>
                <w:sz w:val="20"/>
                <w:szCs w:val="20"/>
                <w:vertAlign w:val="superscript"/>
                <w:lang w:eastAsia="tr-TR"/>
                <w14:ligatures w14:val="none"/>
              </w:rPr>
              <w:t>2</w:t>
            </w:r>
            <w:r w:rsidRPr="00567E52">
              <w:rPr>
                <w:rFonts w:ascii="Times New Roman" w:eastAsia="Times New Roman" w:hAnsi="Times New Roman" w:cs="Courier New"/>
                <w:color w:val="000000"/>
                <w:kern w:val="0"/>
                <w:sz w:val="20"/>
                <w:szCs w:val="20"/>
                <w:lang w:eastAsia="tr-TR"/>
                <w14:ligatures w14:val="none"/>
              </w:rPr>
              <w:t>) MET-İÇPS söz konusu hayvanların yalnızca kesimi ifade eder.</w:t>
            </w:r>
          </w:p>
          <w:p w14:paraId="3F89FF67"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sz w:val="20"/>
                <w:szCs w:val="20"/>
                <w:lang w:eastAsia="tr-TR"/>
                <w14:ligatures w14:val="none"/>
              </w:rPr>
            </w:pPr>
            <w:r w:rsidRPr="00567E52">
              <w:rPr>
                <w:rFonts w:ascii="Times New Roman" w:eastAsia="Times New Roman" w:hAnsi="Times New Roman" w:cs="Courier New"/>
                <w:color w:val="000000"/>
                <w:kern w:val="0"/>
                <w:sz w:val="20"/>
                <w:szCs w:val="20"/>
                <w:lang w:eastAsia="tr-TR"/>
                <w14:ligatures w14:val="none"/>
              </w:rPr>
              <w:t>(</w:t>
            </w:r>
            <w:r w:rsidRPr="00567E52">
              <w:rPr>
                <w:rFonts w:ascii="Times New Roman" w:eastAsia="Times New Roman" w:hAnsi="Times New Roman" w:cs="Courier New"/>
                <w:color w:val="000000"/>
                <w:kern w:val="0"/>
                <w:sz w:val="20"/>
                <w:szCs w:val="20"/>
                <w:vertAlign w:val="superscript"/>
                <w:lang w:eastAsia="tr-TR"/>
                <w14:ligatures w14:val="none"/>
              </w:rPr>
              <w:t>3</w:t>
            </w:r>
            <w:r w:rsidRPr="00567E52">
              <w:rPr>
                <w:rFonts w:ascii="Times New Roman" w:eastAsia="Times New Roman" w:hAnsi="Times New Roman" w:cs="Courier New"/>
                <w:color w:val="000000"/>
                <w:kern w:val="0"/>
                <w:sz w:val="20"/>
                <w:szCs w:val="20"/>
                <w:lang w:eastAsia="tr-TR"/>
                <w14:ligatures w14:val="none"/>
              </w:rPr>
              <w:t xml:space="preserve">) Spesifik </w:t>
            </w:r>
            <w:proofErr w:type="spellStart"/>
            <w:r w:rsidRPr="00567E52">
              <w:rPr>
                <w:rFonts w:ascii="Times New Roman" w:eastAsia="Times New Roman" w:hAnsi="Times New Roman" w:cs="Courier New"/>
                <w:color w:val="000000"/>
                <w:kern w:val="0"/>
                <w:sz w:val="20"/>
                <w:szCs w:val="20"/>
                <w:lang w:eastAsia="tr-TR"/>
                <w14:ligatures w14:val="none"/>
              </w:rPr>
              <w:t>atıksu</w:t>
            </w:r>
            <w:proofErr w:type="spellEnd"/>
            <w:r w:rsidRPr="00567E52">
              <w:rPr>
                <w:rFonts w:ascii="Times New Roman" w:eastAsia="Times New Roman" w:hAnsi="Times New Roman" w:cs="Courier New"/>
                <w:color w:val="000000"/>
                <w:kern w:val="0"/>
                <w:sz w:val="20"/>
                <w:szCs w:val="20"/>
                <w:lang w:eastAsia="tr-TR"/>
                <w14:ligatures w14:val="none"/>
              </w:rPr>
              <w:t xml:space="preserve"> deşarjının FDM faaliyetleri tarafından kullanılan suyu içermesi durumunda MET-İÇPS aralığının üst sınırı daha yüksek olabilir ve 5,25 m</w:t>
            </w:r>
            <w:r w:rsidRPr="00567E52">
              <w:rPr>
                <w:rFonts w:ascii="Times New Roman" w:eastAsia="Times New Roman" w:hAnsi="Times New Roman" w:cs="Courier New"/>
                <w:color w:val="000000"/>
                <w:kern w:val="0"/>
                <w:sz w:val="20"/>
                <w:szCs w:val="20"/>
                <w:vertAlign w:val="superscript"/>
                <w:lang w:eastAsia="tr-TR"/>
                <w14:ligatures w14:val="none"/>
              </w:rPr>
              <w:t>3</w:t>
            </w:r>
            <w:r w:rsidRPr="00567E52">
              <w:rPr>
                <w:rFonts w:ascii="Times New Roman" w:eastAsia="Times New Roman" w:hAnsi="Times New Roman" w:cs="Courier New"/>
                <w:color w:val="000000"/>
                <w:kern w:val="0"/>
                <w:sz w:val="20"/>
                <w:szCs w:val="20"/>
                <w:lang w:eastAsia="tr-TR"/>
                <w14:ligatures w14:val="none"/>
              </w:rPr>
              <w:t>/ton karkas miktarına kadar çıkabilir.</w:t>
            </w:r>
          </w:p>
          <w:p w14:paraId="2C17F613"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sz w:val="20"/>
                <w:szCs w:val="20"/>
                <w:lang w:eastAsia="tr-TR"/>
                <w14:ligatures w14:val="none"/>
              </w:rPr>
            </w:pPr>
            <w:r w:rsidRPr="00567E52">
              <w:rPr>
                <w:rFonts w:ascii="Times New Roman" w:eastAsia="Times New Roman" w:hAnsi="Times New Roman" w:cs="Courier New"/>
                <w:color w:val="000000"/>
                <w:kern w:val="0"/>
                <w:sz w:val="20"/>
                <w:szCs w:val="20"/>
                <w:lang w:eastAsia="tr-TR"/>
                <w14:ligatures w14:val="none"/>
              </w:rPr>
              <w:t>(</w:t>
            </w:r>
            <w:r w:rsidRPr="00567E52">
              <w:rPr>
                <w:rFonts w:ascii="Times New Roman" w:eastAsia="Times New Roman" w:hAnsi="Times New Roman" w:cs="Courier New"/>
                <w:color w:val="000000"/>
                <w:kern w:val="0"/>
                <w:sz w:val="20"/>
                <w:szCs w:val="20"/>
                <w:vertAlign w:val="superscript"/>
                <w:lang w:eastAsia="tr-TR"/>
                <w14:ligatures w14:val="none"/>
              </w:rPr>
              <w:t>4</w:t>
            </w:r>
            <w:r w:rsidRPr="00567E52">
              <w:rPr>
                <w:rFonts w:ascii="Times New Roman" w:eastAsia="Times New Roman" w:hAnsi="Times New Roman" w:cs="Courier New"/>
                <w:color w:val="000000"/>
                <w:kern w:val="0"/>
                <w:sz w:val="20"/>
                <w:szCs w:val="20"/>
                <w:lang w:eastAsia="tr-TR"/>
                <w14:ligatures w14:val="none"/>
              </w:rPr>
              <w:t xml:space="preserve">) Belirli </w:t>
            </w:r>
            <w:proofErr w:type="spellStart"/>
            <w:r w:rsidRPr="00567E52">
              <w:rPr>
                <w:rFonts w:ascii="Times New Roman" w:eastAsia="Times New Roman" w:hAnsi="Times New Roman" w:cs="Courier New"/>
                <w:color w:val="000000"/>
                <w:kern w:val="0"/>
                <w:sz w:val="20"/>
                <w:szCs w:val="20"/>
                <w:lang w:eastAsia="tr-TR"/>
                <w14:ligatures w14:val="none"/>
              </w:rPr>
              <w:t>atıksu</w:t>
            </w:r>
            <w:proofErr w:type="spellEnd"/>
            <w:r w:rsidRPr="00567E52">
              <w:rPr>
                <w:rFonts w:ascii="Times New Roman" w:eastAsia="Times New Roman" w:hAnsi="Times New Roman" w:cs="Courier New"/>
                <w:color w:val="000000"/>
                <w:kern w:val="0"/>
                <w:sz w:val="20"/>
                <w:szCs w:val="20"/>
                <w:lang w:eastAsia="tr-TR"/>
                <w14:ligatures w14:val="none"/>
              </w:rPr>
              <w:t xml:space="preserve"> deşarjının FDM faaliyetlerinde kullanılan suyu içermesi durumunda MET-İÇPS aralığının üst sınırı daha yüksek ve 2,45 m</w:t>
            </w:r>
            <w:r w:rsidRPr="00567E52">
              <w:rPr>
                <w:rFonts w:ascii="Times New Roman" w:eastAsia="Times New Roman" w:hAnsi="Times New Roman" w:cs="Courier New"/>
                <w:color w:val="000000"/>
                <w:kern w:val="0"/>
                <w:sz w:val="20"/>
                <w:szCs w:val="20"/>
                <w:vertAlign w:val="superscript"/>
                <w:lang w:eastAsia="tr-TR"/>
                <w14:ligatures w14:val="none"/>
              </w:rPr>
              <w:t>3</w:t>
            </w:r>
            <w:r w:rsidRPr="00567E52">
              <w:rPr>
                <w:rFonts w:ascii="Times New Roman" w:eastAsia="Times New Roman" w:hAnsi="Times New Roman" w:cs="Courier New"/>
                <w:color w:val="000000"/>
                <w:kern w:val="0"/>
                <w:sz w:val="20"/>
                <w:szCs w:val="20"/>
                <w:lang w:eastAsia="tr-TR"/>
                <w14:ligatures w14:val="none"/>
              </w:rPr>
              <w:t>/hayvana kadar çıkabilmektedir.</w:t>
            </w:r>
          </w:p>
        </w:tc>
      </w:tr>
    </w:tbl>
    <w:p w14:paraId="1B4FF660"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p>
    <w:p w14:paraId="65AB7373"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lang w:bidi="tr-TR"/>
          <w14:ligatures w14:val="none"/>
        </w:rPr>
      </w:pPr>
      <w:r w:rsidRPr="00567E52">
        <w:rPr>
          <w:rFonts w:ascii="Times New Roman" w:eastAsia="Times New Roman" w:hAnsi="Times New Roman" w:cs="Times New Roman"/>
          <w:bCs/>
          <w:spacing w:val="2"/>
          <w:kern w:val="0"/>
          <w:sz w:val="24"/>
          <w:lang w:bidi="tr-TR"/>
          <w14:ligatures w14:val="none"/>
        </w:rPr>
        <w:t>İlgili izleme MET 6’da verilmiştir.</w:t>
      </w:r>
    </w:p>
    <w:p w14:paraId="7D78F3EA"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p>
    <w:p w14:paraId="243262DA" w14:textId="77777777" w:rsidR="003B155E" w:rsidRPr="00567E52"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567E52">
        <w:rPr>
          <w:rFonts w:ascii="Times New Roman" w:eastAsia="Times New Roman" w:hAnsi="Times New Roman" w:cs="Times New Roman"/>
          <w:b/>
          <w:color w:val="000000"/>
          <w:kern w:val="0"/>
          <w:sz w:val="24"/>
          <w:szCs w:val="24"/>
          <w:lang w:eastAsia="tr-TR"/>
          <w14:ligatures w14:val="none"/>
        </w:rPr>
        <w:t>1.2.3. Soğutucuların Kullanımı</w:t>
      </w:r>
    </w:p>
    <w:p w14:paraId="3C070F00"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r w:rsidRPr="00567E52">
        <w:rPr>
          <w:rFonts w:ascii="Times New Roman" w:eastAsia="Times New Roman" w:hAnsi="Times New Roman" w:cs="Times New Roman"/>
          <w:b/>
          <w:bCs/>
          <w:kern w:val="0"/>
          <w:sz w:val="24"/>
          <w:szCs w:val="24"/>
          <w:lang w:eastAsia="tr-TR"/>
          <w14:ligatures w14:val="none"/>
        </w:rPr>
        <w:t xml:space="preserve">MET 23: </w:t>
      </w:r>
      <w:r w:rsidRPr="00567E52">
        <w:rPr>
          <w:rFonts w:ascii="Times New Roman" w:eastAsia="Times New Roman" w:hAnsi="Times New Roman" w:cs="Times New Roman"/>
          <w:kern w:val="0"/>
          <w:sz w:val="24"/>
          <w:szCs w:val="24"/>
          <w:lang w:eastAsia="tr-TR"/>
          <w14:ligatures w14:val="none"/>
        </w:rPr>
        <w:t>Soğutucu akışkan kayıplarını önlemek veya bu mümkün olmadığında azaltmak için, (a) tekniğini ve aşağıda verilen (b) ve (c) tekniklerinden biri veya her ikisi kullanılır.</w:t>
      </w:r>
    </w:p>
    <w:tbl>
      <w:tblPr>
        <w:tblStyle w:val="TabloKlavuzu9"/>
        <w:tblW w:w="0" w:type="auto"/>
        <w:tblLook w:val="04A0" w:firstRow="1" w:lastRow="0" w:firstColumn="1" w:lastColumn="0" w:noHBand="0" w:noVBand="1"/>
      </w:tblPr>
      <w:tblGrid>
        <w:gridCol w:w="456"/>
        <w:gridCol w:w="2692"/>
        <w:gridCol w:w="5914"/>
      </w:tblGrid>
      <w:tr w:rsidR="003B155E" w:rsidRPr="00567E52" w14:paraId="32D01AF4" w14:textId="77777777" w:rsidTr="000D79D6">
        <w:tc>
          <w:tcPr>
            <w:tcW w:w="0" w:type="auto"/>
            <w:tcBorders>
              <w:right w:val="nil"/>
            </w:tcBorders>
          </w:tcPr>
          <w:p w14:paraId="75D7499D" w14:textId="77777777" w:rsidR="003B155E" w:rsidRPr="00567E52" w:rsidRDefault="003B155E" w:rsidP="000D79D6">
            <w:pPr>
              <w:jc w:val="both"/>
              <w:rPr>
                <w:rFonts w:ascii="Times New Roman" w:hAnsi="Times New Roman" w:cs="Times New Roman"/>
                <w:color w:val="000000"/>
                <w:spacing w:val="2"/>
              </w:rPr>
            </w:pPr>
          </w:p>
        </w:tc>
        <w:tc>
          <w:tcPr>
            <w:tcW w:w="0" w:type="auto"/>
            <w:tcBorders>
              <w:left w:val="nil"/>
            </w:tcBorders>
          </w:tcPr>
          <w:p w14:paraId="5F300B56" w14:textId="77777777" w:rsidR="003B155E" w:rsidRPr="00567E52" w:rsidRDefault="003B155E" w:rsidP="000D79D6">
            <w:pPr>
              <w:jc w:val="both"/>
              <w:rPr>
                <w:rFonts w:ascii="Times New Roman" w:hAnsi="Times New Roman" w:cs="Times New Roman"/>
                <w:color w:val="000000"/>
                <w:spacing w:val="2"/>
              </w:rPr>
            </w:pPr>
            <w:r w:rsidRPr="00567E52">
              <w:rPr>
                <w:rFonts w:ascii="Times New Roman" w:hAnsi="Times New Roman" w:cs="Times New Roman"/>
                <w:color w:val="000000"/>
                <w:spacing w:val="2"/>
              </w:rPr>
              <w:t>T</w:t>
            </w:r>
            <w:r w:rsidRPr="00567E52">
              <w:rPr>
                <w:rFonts w:ascii="Times New Roman" w:hAnsi="Times New Roman" w:cs="Times New Roman"/>
                <w:spacing w:val="2"/>
              </w:rPr>
              <w:t>eknik</w:t>
            </w:r>
          </w:p>
        </w:tc>
        <w:tc>
          <w:tcPr>
            <w:tcW w:w="0" w:type="auto"/>
          </w:tcPr>
          <w:p w14:paraId="512FD375" w14:textId="77777777" w:rsidR="003B155E" w:rsidRPr="00567E52" w:rsidRDefault="003B155E" w:rsidP="000D79D6">
            <w:pPr>
              <w:jc w:val="both"/>
              <w:rPr>
                <w:rFonts w:ascii="Times New Roman" w:hAnsi="Times New Roman" w:cs="Times New Roman"/>
                <w:color w:val="000000"/>
                <w:spacing w:val="2"/>
              </w:rPr>
            </w:pPr>
            <w:r w:rsidRPr="00567E52">
              <w:rPr>
                <w:rFonts w:ascii="Times New Roman" w:hAnsi="Times New Roman" w:cs="Times New Roman"/>
                <w:color w:val="000000"/>
                <w:spacing w:val="2"/>
              </w:rPr>
              <w:t>T</w:t>
            </w:r>
            <w:r w:rsidRPr="00567E52">
              <w:rPr>
                <w:rFonts w:ascii="Times New Roman" w:hAnsi="Times New Roman" w:cs="Times New Roman"/>
                <w:spacing w:val="2"/>
              </w:rPr>
              <w:t>anım</w:t>
            </w:r>
          </w:p>
        </w:tc>
      </w:tr>
      <w:tr w:rsidR="003B155E" w:rsidRPr="00567E52" w14:paraId="7C940B41" w14:textId="77777777" w:rsidTr="000D79D6">
        <w:tc>
          <w:tcPr>
            <w:tcW w:w="0" w:type="auto"/>
          </w:tcPr>
          <w:p w14:paraId="74A6C83F" w14:textId="77777777" w:rsidR="003B155E" w:rsidRPr="00567E52" w:rsidRDefault="003B155E" w:rsidP="000D79D6">
            <w:pPr>
              <w:jc w:val="both"/>
              <w:rPr>
                <w:rFonts w:ascii="Times New Roman" w:hAnsi="Times New Roman" w:cs="Times New Roman"/>
                <w:color w:val="000000"/>
                <w:spacing w:val="2"/>
              </w:rPr>
            </w:pPr>
            <w:r w:rsidRPr="00567E52">
              <w:rPr>
                <w:rFonts w:ascii="Times New Roman" w:hAnsi="Times New Roman" w:cs="Times New Roman"/>
                <w:color w:val="000000"/>
                <w:spacing w:val="2"/>
              </w:rPr>
              <w:t>(</w:t>
            </w:r>
            <w:proofErr w:type="gramStart"/>
            <w:r w:rsidRPr="00567E52">
              <w:rPr>
                <w:rFonts w:ascii="Times New Roman" w:hAnsi="Times New Roman" w:cs="Times New Roman"/>
                <w:spacing w:val="2"/>
              </w:rPr>
              <w:t>a</w:t>
            </w:r>
            <w:proofErr w:type="gramEnd"/>
            <w:r w:rsidRPr="00567E52">
              <w:rPr>
                <w:rFonts w:ascii="Times New Roman" w:hAnsi="Times New Roman" w:cs="Times New Roman"/>
                <w:spacing w:val="2"/>
              </w:rPr>
              <w:t>)</w:t>
            </w:r>
          </w:p>
        </w:tc>
        <w:tc>
          <w:tcPr>
            <w:tcW w:w="0" w:type="auto"/>
          </w:tcPr>
          <w:p w14:paraId="3D5D0F46" w14:textId="77777777" w:rsidR="003B155E" w:rsidRPr="00567E52" w:rsidRDefault="003B155E" w:rsidP="000D79D6">
            <w:pPr>
              <w:jc w:val="both"/>
              <w:rPr>
                <w:rFonts w:ascii="Times New Roman" w:hAnsi="Times New Roman" w:cs="Times New Roman"/>
                <w:color w:val="000000"/>
                <w:spacing w:val="2"/>
              </w:rPr>
            </w:pPr>
            <w:r w:rsidRPr="00567E52">
              <w:rPr>
                <w:rFonts w:ascii="Times New Roman" w:hAnsi="Times New Roman" w:cs="Times New Roman"/>
                <w:spacing w:val="2"/>
              </w:rPr>
              <w:t>Soğutma yönetim planı</w:t>
            </w:r>
          </w:p>
        </w:tc>
        <w:tc>
          <w:tcPr>
            <w:tcW w:w="0" w:type="auto"/>
          </w:tcPr>
          <w:p w14:paraId="361FC9F8" w14:textId="77777777" w:rsidR="003B155E" w:rsidRPr="00567E52" w:rsidRDefault="003B155E" w:rsidP="000D79D6">
            <w:pPr>
              <w:jc w:val="both"/>
              <w:rPr>
                <w:rFonts w:ascii="Times New Roman" w:hAnsi="Times New Roman" w:cs="Times New Roman"/>
                <w:color w:val="000000"/>
                <w:spacing w:val="2"/>
              </w:rPr>
            </w:pPr>
            <w:r w:rsidRPr="00567E52">
              <w:rPr>
                <w:rFonts w:ascii="Times New Roman" w:hAnsi="Times New Roman" w:cs="Times New Roman"/>
                <w:color w:val="000000"/>
                <w:spacing w:val="2"/>
              </w:rPr>
              <w:t>Bkz. Bölüm 1.4.3.</w:t>
            </w:r>
          </w:p>
        </w:tc>
      </w:tr>
      <w:tr w:rsidR="003B155E" w:rsidRPr="00567E52" w14:paraId="1DE84127" w14:textId="77777777" w:rsidTr="000D79D6">
        <w:tc>
          <w:tcPr>
            <w:tcW w:w="0" w:type="auto"/>
          </w:tcPr>
          <w:p w14:paraId="5680A67C" w14:textId="77777777" w:rsidR="003B155E" w:rsidRPr="00567E52" w:rsidRDefault="003B155E" w:rsidP="000D79D6">
            <w:pPr>
              <w:jc w:val="both"/>
              <w:rPr>
                <w:rFonts w:ascii="Times New Roman" w:hAnsi="Times New Roman" w:cs="Times New Roman"/>
                <w:color w:val="000000"/>
                <w:spacing w:val="2"/>
              </w:rPr>
            </w:pPr>
            <w:r w:rsidRPr="00567E52">
              <w:rPr>
                <w:rFonts w:ascii="Times New Roman" w:hAnsi="Times New Roman" w:cs="Times New Roman"/>
                <w:color w:val="000000"/>
                <w:spacing w:val="2"/>
              </w:rPr>
              <w:t>(</w:t>
            </w:r>
            <w:proofErr w:type="gramStart"/>
            <w:r w:rsidRPr="00567E52">
              <w:rPr>
                <w:rFonts w:ascii="Times New Roman" w:hAnsi="Times New Roman" w:cs="Times New Roman"/>
                <w:spacing w:val="2"/>
              </w:rPr>
              <w:t>b</w:t>
            </w:r>
            <w:proofErr w:type="gramEnd"/>
            <w:r w:rsidRPr="00567E52">
              <w:rPr>
                <w:rFonts w:ascii="Times New Roman" w:hAnsi="Times New Roman" w:cs="Times New Roman"/>
                <w:spacing w:val="2"/>
              </w:rPr>
              <w:t>)</w:t>
            </w:r>
          </w:p>
        </w:tc>
        <w:tc>
          <w:tcPr>
            <w:tcW w:w="0" w:type="auto"/>
          </w:tcPr>
          <w:p w14:paraId="207FD637" w14:textId="77777777" w:rsidR="003B155E" w:rsidRPr="00567E52" w:rsidRDefault="003B155E" w:rsidP="000D79D6">
            <w:pPr>
              <w:jc w:val="both"/>
              <w:rPr>
                <w:rFonts w:ascii="Times New Roman" w:hAnsi="Times New Roman" w:cs="Times New Roman"/>
                <w:color w:val="000000"/>
                <w:spacing w:val="2"/>
              </w:rPr>
            </w:pPr>
            <w:r w:rsidRPr="00567E52">
              <w:rPr>
                <w:rFonts w:ascii="Times New Roman" w:hAnsi="Times New Roman" w:cs="Times New Roman"/>
                <w:color w:val="000000"/>
                <w:spacing w:val="2"/>
              </w:rPr>
              <w:t>Önleyici ve düzeltici bakım</w:t>
            </w:r>
          </w:p>
        </w:tc>
        <w:tc>
          <w:tcPr>
            <w:tcW w:w="0" w:type="auto"/>
          </w:tcPr>
          <w:p w14:paraId="6349B66C" w14:textId="77777777" w:rsidR="003B155E" w:rsidRPr="00567E52" w:rsidRDefault="003B155E" w:rsidP="000D79D6">
            <w:pPr>
              <w:ind w:left="33"/>
              <w:jc w:val="both"/>
              <w:rPr>
                <w:rFonts w:ascii="Times New Roman" w:hAnsi="Times New Roman" w:cs="Times New Roman"/>
                <w:spacing w:val="2"/>
              </w:rPr>
            </w:pPr>
            <w:r w:rsidRPr="00567E52">
              <w:rPr>
                <w:rFonts w:ascii="Times New Roman" w:hAnsi="Times New Roman" w:cs="Times New Roman"/>
                <w:spacing w:val="2"/>
              </w:rPr>
              <w:t>Soğutma ekipmanlarının doğru çalışması düzenli olarak gözden geçirilir ve herhangi bir sapma/arıza varsa zamanında düzeltilir/giderilir.</w:t>
            </w:r>
          </w:p>
        </w:tc>
      </w:tr>
      <w:tr w:rsidR="003B155E" w:rsidRPr="00567E52" w14:paraId="291C7E7E" w14:textId="77777777" w:rsidTr="000D79D6">
        <w:tc>
          <w:tcPr>
            <w:tcW w:w="0" w:type="auto"/>
          </w:tcPr>
          <w:p w14:paraId="72182891" w14:textId="77777777" w:rsidR="003B155E" w:rsidRPr="00567E52" w:rsidRDefault="003B155E" w:rsidP="000D79D6">
            <w:pPr>
              <w:jc w:val="both"/>
              <w:rPr>
                <w:rFonts w:ascii="Times New Roman" w:hAnsi="Times New Roman" w:cs="Times New Roman"/>
                <w:color w:val="000000"/>
                <w:spacing w:val="2"/>
              </w:rPr>
            </w:pPr>
            <w:r w:rsidRPr="00567E52">
              <w:rPr>
                <w:rFonts w:ascii="Times New Roman" w:hAnsi="Times New Roman" w:cs="Times New Roman"/>
                <w:color w:val="000000"/>
                <w:spacing w:val="2"/>
              </w:rPr>
              <w:t>(</w:t>
            </w:r>
            <w:proofErr w:type="gramStart"/>
            <w:r w:rsidRPr="00567E52">
              <w:rPr>
                <w:rFonts w:ascii="Times New Roman" w:hAnsi="Times New Roman" w:cs="Times New Roman"/>
                <w:color w:val="000000"/>
                <w:spacing w:val="2"/>
              </w:rPr>
              <w:t>c</w:t>
            </w:r>
            <w:proofErr w:type="gramEnd"/>
            <w:r w:rsidRPr="00567E52">
              <w:rPr>
                <w:rFonts w:ascii="Times New Roman" w:hAnsi="Times New Roman" w:cs="Times New Roman"/>
                <w:color w:val="000000"/>
                <w:spacing w:val="2"/>
              </w:rPr>
              <w:t>)</w:t>
            </w:r>
          </w:p>
        </w:tc>
        <w:tc>
          <w:tcPr>
            <w:tcW w:w="0" w:type="auto"/>
          </w:tcPr>
          <w:p w14:paraId="23D933BF" w14:textId="77777777" w:rsidR="003B155E" w:rsidRPr="00567E52" w:rsidRDefault="003B155E" w:rsidP="000D79D6">
            <w:pPr>
              <w:jc w:val="both"/>
              <w:rPr>
                <w:rFonts w:ascii="Times New Roman" w:hAnsi="Times New Roman" w:cs="Times New Roman"/>
                <w:color w:val="000000"/>
                <w:spacing w:val="2"/>
              </w:rPr>
            </w:pPr>
            <w:r w:rsidRPr="00567E52">
              <w:rPr>
                <w:rFonts w:ascii="Times New Roman" w:hAnsi="Times New Roman" w:cs="Times New Roman"/>
                <w:color w:val="000000"/>
                <w:spacing w:val="2"/>
              </w:rPr>
              <w:t xml:space="preserve">Soğutucu akışkan kaçak </w:t>
            </w:r>
            <w:proofErr w:type="spellStart"/>
            <w:r w:rsidRPr="00567E52">
              <w:rPr>
                <w:rFonts w:ascii="Times New Roman" w:hAnsi="Times New Roman" w:cs="Times New Roman"/>
                <w:color w:val="000000"/>
                <w:spacing w:val="2"/>
              </w:rPr>
              <w:t>dedektörlerinin</w:t>
            </w:r>
            <w:proofErr w:type="spellEnd"/>
            <w:r w:rsidRPr="00567E52">
              <w:rPr>
                <w:rFonts w:ascii="Times New Roman" w:hAnsi="Times New Roman" w:cs="Times New Roman"/>
                <w:color w:val="000000"/>
                <w:spacing w:val="2"/>
              </w:rPr>
              <w:t xml:space="preserve"> kullanımı</w:t>
            </w:r>
          </w:p>
        </w:tc>
        <w:tc>
          <w:tcPr>
            <w:tcW w:w="0" w:type="auto"/>
          </w:tcPr>
          <w:p w14:paraId="5EA2DD9B" w14:textId="77777777" w:rsidR="003B155E" w:rsidRPr="00567E52" w:rsidRDefault="003B155E" w:rsidP="000D79D6">
            <w:pPr>
              <w:ind w:left="33"/>
              <w:jc w:val="both"/>
              <w:rPr>
                <w:rFonts w:ascii="Times New Roman" w:hAnsi="Times New Roman" w:cs="Times New Roman"/>
                <w:spacing w:val="2"/>
              </w:rPr>
            </w:pPr>
            <w:r w:rsidRPr="00567E52">
              <w:rPr>
                <w:rFonts w:ascii="Times New Roman" w:hAnsi="Times New Roman" w:cs="Times New Roman"/>
                <w:spacing w:val="2"/>
              </w:rPr>
              <w:t>Soğutucu akışkan kaçaklarını anında tespit edebilmek için merkezi alarm sistemi kullanılır.</w:t>
            </w:r>
          </w:p>
        </w:tc>
      </w:tr>
    </w:tbl>
    <w:p w14:paraId="452D72ED"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p>
    <w:p w14:paraId="7B9ECF0D"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r w:rsidRPr="00567E52">
        <w:rPr>
          <w:rFonts w:ascii="Times New Roman" w:eastAsia="Times New Roman" w:hAnsi="Times New Roman" w:cs="Times New Roman"/>
          <w:color w:val="000000"/>
          <w:spacing w:val="2"/>
          <w:kern w:val="0"/>
          <w:sz w:val="24"/>
          <w:szCs w:val="24"/>
          <w14:ligatures w14:val="none"/>
        </w:rPr>
        <w:t>Tablo 1.7</w:t>
      </w:r>
    </w:p>
    <w:p w14:paraId="167A2794"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r w:rsidRPr="00567E52">
        <w:rPr>
          <w:rFonts w:ascii="Times New Roman" w:eastAsia="Times New Roman" w:hAnsi="Times New Roman" w:cs="Times New Roman"/>
          <w:color w:val="000000"/>
          <w:spacing w:val="2"/>
          <w:kern w:val="0"/>
          <w:sz w:val="24"/>
          <w:szCs w:val="24"/>
          <w14:ligatures w14:val="none"/>
        </w:rPr>
        <w:t>Soğutucu akışkan kayıpları için gösterge emisyon seviyesi</w:t>
      </w:r>
    </w:p>
    <w:tbl>
      <w:tblPr>
        <w:tblW w:w="0" w:type="auto"/>
        <w:tblBorders>
          <w:top w:val="nil"/>
          <w:left w:val="nil"/>
          <w:bottom w:val="nil"/>
          <w:right w:val="nil"/>
          <w:insideH w:val="nil"/>
          <w:insideV w:val="nil"/>
        </w:tblBorders>
        <w:tblLook w:val="0600" w:firstRow="0" w:lastRow="0" w:firstColumn="0" w:lastColumn="0" w:noHBand="1" w:noVBand="1"/>
      </w:tblPr>
      <w:tblGrid>
        <w:gridCol w:w="1814"/>
        <w:gridCol w:w="3999"/>
        <w:gridCol w:w="3239"/>
      </w:tblGrid>
      <w:tr w:rsidR="003B155E" w:rsidRPr="00567E52" w14:paraId="208E7282" w14:textId="77777777" w:rsidTr="000D79D6">
        <w:trPr>
          <w:trHeight w:val="240"/>
        </w:trPr>
        <w:tc>
          <w:tcPr>
            <w:tcW w:w="0" w:type="auto"/>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vAlign w:val="center"/>
          </w:tcPr>
          <w:p w14:paraId="674D03FF"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Soğutucu akışkan türü</w:t>
            </w:r>
          </w:p>
        </w:tc>
        <w:tc>
          <w:tcPr>
            <w:tcW w:w="0" w:type="auto"/>
            <w:tcBorders>
              <w:top w:val="single" w:sz="8" w:space="0" w:color="000000"/>
              <w:left w:val="nil"/>
              <w:bottom w:val="single" w:sz="4" w:space="0" w:color="auto"/>
              <w:right w:val="single" w:sz="8" w:space="0" w:color="000000"/>
            </w:tcBorders>
            <w:tcMar>
              <w:top w:w="0" w:type="dxa"/>
              <w:left w:w="100" w:type="dxa"/>
              <w:bottom w:w="0" w:type="dxa"/>
              <w:right w:w="100" w:type="dxa"/>
            </w:tcMar>
            <w:vAlign w:val="center"/>
          </w:tcPr>
          <w:p w14:paraId="109F466D"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Birim</w:t>
            </w:r>
          </w:p>
        </w:tc>
        <w:tc>
          <w:tcPr>
            <w:tcW w:w="0" w:type="auto"/>
            <w:tcBorders>
              <w:top w:val="single" w:sz="8" w:space="0" w:color="000000"/>
              <w:left w:val="nil"/>
              <w:bottom w:val="single" w:sz="4" w:space="0" w:color="auto"/>
              <w:right w:val="single" w:sz="8" w:space="0" w:color="000000"/>
            </w:tcBorders>
            <w:tcMar>
              <w:top w:w="0" w:type="dxa"/>
              <w:left w:w="100" w:type="dxa"/>
              <w:bottom w:w="0" w:type="dxa"/>
              <w:right w:w="100" w:type="dxa"/>
            </w:tcMar>
            <w:vAlign w:val="center"/>
          </w:tcPr>
          <w:p w14:paraId="495D6F95"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Gösterge emisyon seviyesi (3 yıllık hareketli ortalama)</w:t>
            </w:r>
          </w:p>
        </w:tc>
      </w:tr>
      <w:tr w:rsidR="003B155E" w:rsidRPr="00567E52" w14:paraId="664D02F3" w14:textId="77777777" w:rsidTr="000D79D6">
        <w:trPr>
          <w:trHeight w:val="211"/>
        </w:trPr>
        <w:tc>
          <w:tcPr>
            <w:tcW w:w="0" w:type="auto"/>
            <w:tcBorders>
              <w:top w:val="nil"/>
              <w:left w:val="single" w:sz="8" w:space="0" w:color="000000"/>
              <w:bottom w:val="single" w:sz="4" w:space="0" w:color="auto"/>
              <w:right w:val="single" w:sz="8" w:space="0" w:color="000000"/>
            </w:tcBorders>
            <w:tcMar>
              <w:top w:w="0" w:type="dxa"/>
              <w:left w:w="100" w:type="dxa"/>
              <w:bottom w:w="0" w:type="dxa"/>
              <w:right w:w="100" w:type="dxa"/>
            </w:tcMar>
            <w:vAlign w:val="center"/>
          </w:tcPr>
          <w:p w14:paraId="13CBB4BA"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Herhangi bir tip soğutucu</w:t>
            </w:r>
          </w:p>
        </w:tc>
        <w:tc>
          <w:tcPr>
            <w:tcW w:w="0" w:type="auto"/>
            <w:tcBorders>
              <w:top w:val="nil"/>
              <w:left w:val="nil"/>
              <w:bottom w:val="single" w:sz="4" w:space="0" w:color="auto"/>
              <w:right w:val="single" w:sz="8" w:space="0" w:color="000000"/>
            </w:tcBorders>
            <w:tcMar>
              <w:top w:w="0" w:type="dxa"/>
              <w:left w:w="100" w:type="dxa"/>
              <w:bottom w:w="0" w:type="dxa"/>
              <w:right w:w="100" w:type="dxa"/>
            </w:tcMar>
            <w:vAlign w:val="center"/>
          </w:tcPr>
          <w:p w14:paraId="08E112B3"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Soğutma sisteminde bulunan toplam soğutucu miktarının yüzdesi (%)</w:t>
            </w:r>
          </w:p>
        </w:tc>
        <w:tc>
          <w:tcPr>
            <w:tcW w:w="0" w:type="auto"/>
            <w:tcBorders>
              <w:top w:val="nil"/>
              <w:left w:val="nil"/>
              <w:bottom w:val="single" w:sz="8" w:space="0" w:color="000000"/>
              <w:right w:val="single" w:sz="8" w:space="0" w:color="000000"/>
            </w:tcBorders>
            <w:tcMar>
              <w:top w:w="0" w:type="dxa"/>
              <w:left w:w="100" w:type="dxa"/>
              <w:bottom w:w="0" w:type="dxa"/>
              <w:right w:w="100" w:type="dxa"/>
            </w:tcMar>
            <w:vAlign w:val="center"/>
          </w:tcPr>
          <w:p w14:paraId="3D97094F"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&lt;1-5</w:t>
            </w:r>
          </w:p>
        </w:tc>
      </w:tr>
    </w:tbl>
    <w:p w14:paraId="337709A8"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p>
    <w:p w14:paraId="78BA42A7"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lang w:bidi="tr-TR"/>
          <w14:ligatures w14:val="none"/>
        </w:rPr>
      </w:pPr>
      <w:r w:rsidRPr="00567E52">
        <w:rPr>
          <w:rFonts w:ascii="Times New Roman" w:eastAsia="Times New Roman" w:hAnsi="Times New Roman" w:cs="Times New Roman"/>
          <w:bCs/>
          <w:spacing w:val="2"/>
          <w:kern w:val="0"/>
          <w:sz w:val="24"/>
          <w:lang w:bidi="tr-TR"/>
          <w14:ligatures w14:val="none"/>
        </w:rPr>
        <w:t>İlgili izleme MET 6’da verilmiştir.</w:t>
      </w:r>
    </w:p>
    <w:p w14:paraId="1C9BEB98"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p>
    <w:p w14:paraId="24A9E17D" w14:textId="77777777" w:rsidR="003B155E" w:rsidRPr="00567E52" w:rsidRDefault="003B155E" w:rsidP="003B155E">
      <w:pPr>
        <w:keepNext/>
        <w:keepLines/>
        <w:widowControl w:val="0"/>
        <w:spacing w:after="0" w:line="360" w:lineRule="auto"/>
        <w:jc w:val="both"/>
        <w:outlineLvl w:val="1"/>
        <w:rPr>
          <w:rFonts w:ascii="Times New Roman" w:eastAsia="Times New Roman" w:hAnsi="Times New Roman" w:cs="Times New Roman"/>
          <w:b/>
          <w:color w:val="000000"/>
          <w:kern w:val="0"/>
          <w:sz w:val="24"/>
          <w:szCs w:val="26"/>
          <w:lang w:eastAsia="tr-TR"/>
          <w14:ligatures w14:val="none"/>
        </w:rPr>
      </w:pPr>
      <w:r w:rsidRPr="00567E52">
        <w:rPr>
          <w:rFonts w:ascii="Times New Roman" w:eastAsia="Times New Roman" w:hAnsi="Times New Roman" w:cs="Times New Roman"/>
          <w:b/>
          <w:color w:val="000000"/>
          <w:kern w:val="0"/>
          <w:sz w:val="24"/>
          <w:szCs w:val="26"/>
          <w:lang w:eastAsia="tr-TR"/>
          <w14:ligatures w14:val="none"/>
        </w:rPr>
        <w:t xml:space="preserve">1.3. Hayvansal Yan Ürünler </w:t>
      </w:r>
      <w:proofErr w:type="gramStart"/>
      <w:r w:rsidRPr="00567E52">
        <w:rPr>
          <w:rFonts w:ascii="Times New Roman" w:eastAsia="Times New Roman" w:hAnsi="Times New Roman" w:cs="Times New Roman"/>
          <w:b/>
          <w:color w:val="000000"/>
          <w:kern w:val="0"/>
          <w:sz w:val="24"/>
          <w:szCs w:val="26"/>
          <w:lang w:eastAsia="tr-TR"/>
          <w14:ligatures w14:val="none"/>
        </w:rPr>
        <w:t>Ve</w:t>
      </w:r>
      <w:proofErr w:type="gramEnd"/>
      <w:r w:rsidRPr="00567E52">
        <w:rPr>
          <w:rFonts w:ascii="Times New Roman" w:eastAsia="Times New Roman" w:hAnsi="Times New Roman" w:cs="Times New Roman"/>
          <w:b/>
          <w:color w:val="000000"/>
          <w:kern w:val="0"/>
          <w:sz w:val="24"/>
          <w:szCs w:val="26"/>
          <w:lang w:eastAsia="tr-TR"/>
          <w14:ligatures w14:val="none"/>
        </w:rPr>
        <w:t>/Veya Yenilebilir Yan Ürünleri İşleyen Tesisler İçin MET Sonuçları</w:t>
      </w:r>
    </w:p>
    <w:p w14:paraId="243C45E3"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r w:rsidRPr="00567E52">
        <w:rPr>
          <w:rFonts w:ascii="Times New Roman" w:eastAsia="Times New Roman" w:hAnsi="Times New Roman" w:cs="Times New Roman"/>
          <w:color w:val="000000"/>
          <w:spacing w:val="2"/>
          <w:kern w:val="0"/>
          <w:sz w:val="24"/>
          <w:szCs w:val="24"/>
          <w14:ligatures w14:val="none"/>
        </w:rPr>
        <w:t>Bu bölümdeki MET sonuçları, Bölüm 1.1’de verilen genel MET sonuçlarına ek olarak uygulanır.</w:t>
      </w:r>
    </w:p>
    <w:p w14:paraId="3751E843"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p>
    <w:p w14:paraId="5C48212A" w14:textId="77777777" w:rsidR="003B155E" w:rsidRPr="00567E52"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567E52">
        <w:rPr>
          <w:rFonts w:ascii="Times New Roman" w:eastAsia="Times New Roman" w:hAnsi="Times New Roman" w:cs="Times New Roman"/>
          <w:b/>
          <w:color w:val="000000"/>
          <w:kern w:val="0"/>
          <w:sz w:val="24"/>
          <w:szCs w:val="24"/>
          <w:lang w:eastAsia="tr-TR"/>
          <w14:ligatures w14:val="none"/>
        </w:rPr>
        <w:t>1.3.1. Enerji Verimliliği</w:t>
      </w:r>
    </w:p>
    <w:p w14:paraId="562D2565"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r w:rsidRPr="00567E52">
        <w:rPr>
          <w:rFonts w:ascii="Times New Roman" w:eastAsia="Times New Roman" w:hAnsi="Times New Roman" w:cs="Times New Roman"/>
          <w:b/>
          <w:bCs/>
          <w:kern w:val="0"/>
          <w:sz w:val="24"/>
          <w:szCs w:val="24"/>
          <w:lang w:eastAsia="tr-TR"/>
          <w14:ligatures w14:val="none"/>
        </w:rPr>
        <w:t xml:space="preserve">MET 24: </w:t>
      </w:r>
      <w:r w:rsidRPr="00567E52">
        <w:rPr>
          <w:rFonts w:ascii="Times New Roman" w:eastAsia="Times New Roman" w:hAnsi="Times New Roman" w:cs="Times New Roman"/>
          <w:kern w:val="0"/>
          <w:sz w:val="24"/>
          <w:szCs w:val="24"/>
          <w:lang w:eastAsia="tr-TR"/>
          <w14:ligatures w14:val="none"/>
        </w:rPr>
        <w:t xml:space="preserve">Enerji verimliliğini artırmak için, MET 9’da verilen her iki tekniğin </w:t>
      </w:r>
      <w:proofErr w:type="gramStart"/>
      <w:r w:rsidRPr="00567E52">
        <w:rPr>
          <w:rFonts w:ascii="Times New Roman" w:eastAsia="Times New Roman" w:hAnsi="Times New Roman" w:cs="Times New Roman"/>
          <w:kern w:val="0"/>
          <w:sz w:val="24"/>
          <w:szCs w:val="24"/>
          <w:lang w:eastAsia="tr-TR"/>
          <w14:ligatures w14:val="none"/>
        </w:rPr>
        <w:t>de,</w:t>
      </w:r>
      <w:proofErr w:type="gramEnd"/>
      <w:r w:rsidRPr="00567E52">
        <w:rPr>
          <w:rFonts w:ascii="Times New Roman" w:eastAsia="Times New Roman" w:hAnsi="Times New Roman" w:cs="Times New Roman"/>
          <w:kern w:val="0"/>
          <w:sz w:val="24"/>
          <w:szCs w:val="24"/>
          <w:lang w:eastAsia="tr-TR"/>
          <w14:ligatures w14:val="none"/>
        </w:rPr>
        <w:t xml:space="preserve"> uygunsa çok etkili buharlaştırıcılarla birlikte kullanılır.</w:t>
      </w:r>
    </w:p>
    <w:p w14:paraId="1D006511"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p>
    <w:p w14:paraId="3331FAB1"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i/>
          <w:iCs/>
          <w:color w:val="000000"/>
          <w:spacing w:val="2"/>
          <w:kern w:val="0"/>
          <w:sz w:val="24"/>
          <w:szCs w:val="24"/>
          <w14:ligatures w14:val="none"/>
        </w:rPr>
      </w:pPr>
      <w:r w:rsidRPr="00567E52">
        <w:rPr>
          <w:rFonts w:ascii="Times New Roman" w:eastAsia="Times New Roman" w:hAnsi="Times New Roman" w:cs="Times New Roman"/>
          <w:i/>
          <w:iCs/>
          <w:color w:val="000000"/>
          <w:spacing w:val="2"/>
          <w:kern w:val="0"/>
          <w:sz w:val="24"/>
          <w:szCs w:val="24"/>
          <w14:ligatures w14:val="none"/>
        </w:rPr>
        <w:t>Tanım</w:t>
      </w:r>
    </w:p>
    <w:p w14:paraId="1F6B3703" w14:textId="77777777" w:rsidR="003B155E" w:rsidRPr="00567E52"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r w:rsidRPr="00567E52">
        <w:rPr>
          <w:rFonts w:ascii="Times New Roman" w:eastAsia="Times New Roman" w:hAnsi="Times New Roman" w:cs="Times New Roman"/>
          <w:color w:val="000000"/>
          <w:spacing w:val="2"/>
          <w:kern w:val="0"/>
          <w:sz w:val="24"/>
          <w:szCs w:val="24"/>
          <w14:ligatures w14:val="none"/>
        </w:rPr>
        <w:t>Çoklu etkili buharlaştırıcılar, örneğin yağ eritme, işleme ve balık unu ve balık yağı üretiminde üretilen sıvı karışımlardan suyu çıkarmak için kullanılır. Buhar, her biri bir öncekinden daha düşük sıcaklık ve basınç gösteren bir dizi ardışık kapta verilir.</w:t>
      </w:r>
    </w:p>
    <w:p w14:paraId="6F2A3857"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p>
    <w:p w14:paraId="41C06208"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r w:rsidRPr="00567E52">
        <w:rPr>
          <w:rFonts w:ascii="Times New Roman" w:eastAsia="Times New Roman" w:hAnsi="Times New Roman" w:cs="Times New Roman"/>
          <w:bCs/>
          <w:spacing w:val="2"/>
          <w:kern w:val="0"/>
          <w:sz w:val="24"/>
          <w:szCs w:val="24"/>
          <w14:ligatures w14:val="none"/>
        </w:rPr>
        <w:t>Tablo 1.8</w:t>
      </w:r>
    </w:p>
    <w:p w14:paraId="0C7DB3A3"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r w:rsidRPr="00567E52">
        <w:rPr>
          <w:rFonts w:ascii="Times New Roman" w:eastAsia="Times New Roman" w:hAnsi="Times New Roman" w:cs="Times New Roman"/>
          <w:bCs/>
          <w:spacing w:val="2"/>
          <w:kern w:val="0"/>
          <w:sz w:val="24"/>
          <w:szCs w:val="24"/>
          <w14:ligatures w14:val="none"/>
        </w:rPr>
        <w:t>Hayvansal yan ürünleri ve/veya yenilebilir yan ürünleri işleyen tesislerde özgül net enerji tüketimi için MET ile ilişkili çevresel performans seviyeleri (MET-İÇPS)</w:t>
      </w:r>
    </w:p>
    <w:tbl>
      <w:tblPr>
        <w:tblW w:w="0" w:type="auto"/>
        <w:tblBorders>
          <w:top w:val="nil"/>
          <w:left w:val="nil"/>
          <w:bottom w:val="nil"/>
          <w:right w:val="nil"/>
          <w:insideH w:val="nil"/>
          <w:insideV w:val="nil"/>
        </w:tblBorders>
        <w:tblLook w:val="0600" w:firstRow="0" w:lastRow="0" w:firstColumn="0" w:lastColumn="0" w:noHBand="1" w:noVBand="1"/>
      </w:tblPr>
      <w:tblGrid>
        <w:gridCol w:w="3758"/>
        <w:gridCol w:w="1825"/>
        <w:gridCol w:w="3469"/>
      </w:tblGrid>
      <w:tr w:rsidR="003B155E" w:rsidRPr="00567E52" w14:paraId="7470FD19" w14:textId="77777777" w:rsidTr="000D79D6">
        <w:trPr>
          <w:trHeight w:val="240"/>
        </w:trPr>
        <w:tc>
          <w:tcPr>
            <w:tcW w:w="0" w:type="auto"/>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vAlign w:val="center"/>
          </w:tcPr>
          <w:p w14:paraId="4D6128D0"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Kurulum/Proses Türleri</w:t>
            </w:r>
          </w:p>
        </w:tc>
        <w:tc>
          <w:tcPr>
            <w:tcW w:w="0" w:type="auto"/>
            <w:tcBorders>
              <w:top w:val="single" w:sz="8" w:space="0" w:color="000000"/>
              <w:left w:val="nil"/>
              <w:bottom w:val="single" w:sz="4" w:space="0" w:color="auto"/>
              <w:right w:val="single" w:sz="8" w:space="0" w:color="000000"/>
            </w:tcBorders>
            <w:tcMar>
              <w:top w:w="0" w:type="dxa"/>
              <w:left w:w="100" w:type="dxa"/>
              <w:bottom w:w="0" w:type="dxa"/>
              <w:right w:w="100" w:type="dxa"/>
            </w:tcMar>
            <w:vAlign w:val="center"/>
          </w:tcPr>
          <w:p w14:paraId="2367A109"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Birim</w:t>
            </w:r>
          </w:p>
        </w:tc>
        <w:tc>
          <w:tcPr>
            <w:tcW w:w="0" w:type="auto"/>
            <w:tcBorders>
              <w:top w:val="single" w:sz="8" w:space="0" w:color="000000"/>
              <w:left w:val="nil"/>
              <w:bottom w:val="single" w:sz="4" w:space="0" w:color="auto"/>
              <w:right w:val="single" w:sz="8" w:space="0" w:color="000000"/>
            </w:tcBorders>
            <w:tcMar>
              <w:top w:w="0" w:type="dxa"/>
              <w:left w:w="100" w:type="dxa"/>
              <w:bottom w:w="0" w:type="dxa"/>
              <w:right w:w="100" w:type="dxa"/>
            </w:tcMar>
            <w:vAlign w:val="center"/>
          </w:tcPr>
          <w:p w14:paraId="59999835"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 xml:space="preserve">Spesifik net enerji tüketimi (yıllık ortalama) </w:t>
            </w:r>
          </w:p>
        </w:tc>
      </w:tr>
      <w:tr w:rsidR="003B155E" w:rsidRPr="00567E52" w14:paraId="2220038F" w14:textId="77777777" w:rsidTr="000D79D6">
        <w:trPr>
          <w:trHeight w:val="211"/>
        </w:trPr>
        <w:tc>
          <w:tcPr>
            <w:tcW w:w="0" w:type="auto"/>
            <w:tcBorders>
              <w:top w:val="nil"/>
              <w:left w:val="single" w:sz="8" w:space="0" w:color="000000"/>
              <w:bottom w:val="single" w:sz="4" w:space="0" w:color="auto"/>
              <w:right w:val="single" w:sz="8" w:space="0" w:color="000000"/>
            </w:tcBorders>
            <w:tcMar>
              <w:top w:w="0" w:type="dxa"/>
              <w:left w:w="100" w:type="dxa"/>
              <w:bottom w:w="0" w:type="dxa"/>
              <w:right w:w="100" w:type="dxa"/>
            </w:tcMar>
            <w:vAlign w:val="center"/>
          </w:tcPr>
          <w:p w14:paraId="2DAA8BBD"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roofErr w:type="spellStart"/>
            <w:r w:rsidRPr="00567E52">
              <w:rPr>
                <w:rFonts w:ascii="Times New Roman" w:eastAsia="Times New Roman" w:hAnsi="Times New Roman" w:cs="Courier New"/>
                <w:color w:val="000000"/>
                <w:kern w:val="0"/>
                <w:lang w:eastAsia="tr-TR"/>
                <w14:ligatures w14:val="none"/>
              </w:rPr>
              <w:t>Rendering</w:t>
            </w:r>
            <w:proofErr w:type="spellEnd"/>
            <w:r w:rsidRPr="00567E52">
              <w:rPr>
                <w:rFonts w:ascii="Times New Roman" w:eastAsia="Times New Roman" w:hAnsi="Times New Roman" w:cs="Courier New"/>
                <w:color w:val="000000"/>
                <w:kern w:val="0"/>
                <w:lang w:eastAsia="tr-TR"/>
                <w14:ligatures w14:val="none"/>
              </w:rPr>
              <w:t>, yağ eritme, kan ve/veya tüy işleme</w:t>
            </w:r>
          </w:p>
        </w:tc>
        <w:tc>
          <w:tcPr>
            <w:tcW w:w="0" w:type="auto"/>
            <w:vMerge w:val="restart"/>
            <w:tcBorders>
              <w:top w:val="nil"/>
              <w:left w:val="nil"/>
              <w:right w:val="single" w:sz="8" w:space="0" w:color="000000"/>
            </w:tcBorders>
            <w:tcMar>
              <w:top w:w="0" w:type="dxa"/>
              <w:left w:w="100" w:type="dxa"/>
              <w:bottom w:w="0" w:type="dxa"/>
              <w:right w:w="100" w:type="dxa"/>
            </w:tcMar>
            <w:vAlign w:val="center"/>
          </w:tcPr>
          <w:p w14:paraId="02BF9B9E"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roofErr w:type="spellStart"/>
            <w:proofErr w:type="gramStart"/>
            <w:r w:rsidRPr="00567E52">
              <w:rPr>
                <w:rFonts w:ascii="Times New Roman" w:eastAsia="Times New Roman" w:hAnsi="Times New Roman" w:cs="Courier New"/>
                <w:color w:val="000000"/>
                <w:kern w:val="0"/>
                <w:lang w:eastAsia="tr-TR"/>
                <w14:ligatures w14:val="none"/>
              </w:rPr>
              <w:t>kWh</w:t>
            </w:r>
            <w:proofErr w:type="spellEnd"/>
            <w:proofErr w:type="gramEnd"/>
            <w:r w:rsidRPr="00567E52">
              <w:rPr>
                <w:rFonts w:ascii="Times New Roman" w:eastAsia="Times New Roman" w:hAnsi="Times New Roman" w:cs="Courier New"/>
                <w:color w:val="000000"/>
                <w:kern w:val="0"/>
                <w:lang w:eastAsia="tr-TR"/>
                <w14:ligatures w14:val="none"/>
              </w:rPr>
              <w:t>/ton hammadde</w:t>
            </w:r>
          </w:p>
        </w:tc>
        <w:tc>
          <w:tcPr>
            <w:tcW w:w="0" w:type="auto"/>
            <w:tcBorders>
              <w:top w:val="nil"/>
              <w:left w:val="nil"/>
              <w:bottom w:val="single" w:sz="8" w:space="0" w:color="000000"/>
              <w:right w:val="single" w:sz="8" w:space="0" w:color="000000"/>
            </w:tcBorders>
            <w:tcMar>
              <w:top w:w="0" w:type="dxa"/>
              <w:left w:w="100" w:type="dxa"/>
              <w:bottom w:w="0" w:type="dxa"/>
              <w:right w:w="100" w:type="dxa"/>
            </w:tcMar>
            <w:vAlign w:val="center"/>
          </w:tcPr>
          <w:p w14:paraId="0BC1BA98"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120-910</w:t>
            </w:r>
          </w:p>
        </w:tc>
      </w:tr>
      <w:tr w:rsidR="003B155E" w:rsidRPr="00567E52" w14:paraId="0A188866" w14:textId="77777777" w:rsidTr="000D79D6">
        <w:trPr>
          <w:trHeight w:val="39"/>
        </w:trPr>
        <w:tc>
          <w:tcPr>
            <w:tcW w:w="0" w:type="auto"/>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vAlign w:val="center"/>
          </w:tcPr>
          <w:p w14:paraId="4135411C"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Balık unu ve balık yağı üretimi</w:t>
            </w:r>
          </w:p>
        </w:tc>
        <w:tc>
          <w:tcPr>
            <w:tcW w:w="0" w:type="auto"/>
            <w:vMerge/>
            <w:tcBorders>
              <w:left w:val="nil"/>
              <w:right w:val="single" w:sz="8" w:space="0" w:color="000000"/>
            </w:tcBorders>
            <w:shd w:val="clear" w:color="auto" w:fill="auto"/>
            <w:tcMar>
              <w:top w:w="100" w:type="dxa"/>
              <w:left w:w="100" w:type="dxa"/>
              <w:bottom w:w="100" w:type="dxa"/>
              <w:right w:w="100" w:type="dxa"/>
            </w:tcMar>
            <w:vAlign w:val="center"/>
          </w:tcPr>
          <w:p w14:paraId="330F944B"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
        </w:tc>
        <w:tc>
          <w:tcPr>
            <w:tcW w:w="0" w:type="auto"/>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77B8DD8E"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vertAlign w:val="superscript"/>
                <w:lang w:eastAsia="tr-TR"/>
                <w14:ligatures w14:val="none"/>
              </w:rPr>
            </w:pPr>
            <w:r w:rsidRPr="00567E52">
              <w:rPr>
                <w:rFonts w:ascii="Times New Roman" w:eastAsia="Times New Roman" w:hAnsi="Times New Roman" w:cs="Courier New"/>
                <w:color w:val="000000"/>
                <w:kern w:val="0"/>
                <w:lang w:eastAsia="tr-TR"/>
                <w14:ligatures w14:val="none"/>
              </w:rPr>
              <w:t>420-710</w:t>
            </w:r>
          </w:p>
        </w:tc>
      </w:tr>
      <w:tr w:rsidR="003B155E" w:rsidRPr="00567E52" w14:paraId="4BD1E07D" w14:textId="77777777" w:rsidTr="000D79D6">
        <w:trPr>
          <w:trHeight w:val="196"/>
        </w:trPr>
        <w:tc>
          <w:tcPr>
            <w:tcW w:w="0" w:type="auto"/>
            <w:tcBorders>
              <w:top w:val="nil"/>
              <w:left w:val="single" w:sz="8" w:space="0" w:color="000000"/>
              <w:bottom w:val="single" w:sz="4" w:space="0" w:color="auto"/>
              <w:right w:val="single" w:sz="8" w:space="0" w:color="000000"/>
            </w:tcBorders>
            <w:shd w:val="clear" w:color="auto" w:fill="auto"/>
            <w:tcMar>
              <w:top w:w="0" w:type="dxa"/>
              <w:left w:w="100" w:type="dxa"/>
              <w:bottom w:w="0" w:type="dxa"/>
              <w:right w:w="100" w:type="dxa"/>
            </w:tcMar>
            <w:vAlign w:val="center"/>
          </w:tcPr>
          <w:p w14:paraId="6A35759D"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Jelatin üretimi</w:t>
            </w:r>
          </w:p>
        </w:tc>
        <w:tc>
          <w:tcPr>
            <w:tcW w:w="0" w:type="auto"/>
            <w:vMerge/>
            <w:tcBorders>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1FEDE998"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
        </w:tc>
        <w:tc>
          <w:tcPr>
            <w:tcW w:w="0" w:type="auto"/>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52732BB"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1380-2500 (</w:t>
            </w:r>
            <w:r w:rsidRPr="00567E52">
              <w:rPr>
                <w:rFonts w:ascii="Times New Roman" w:eastAsia="Times New Roman" w:hAnsi="Times New Roman" w:cs="Courier New"/>
                <w:color w:val="000000"/>
                <w:kern w:val="0"/>
                <w:vertAlign w:val="superscript"/>
                <w:lang w:eastAsia="tr-TR"/>
                <w14:ligatures w14:val="none"/>
              </w:rPr>
              <w:t>1</w:t>
            </w:r>
            <w:r w:rsidRPr="00567E52">
              <w:rPr>
                <w:rFonts w:ascii="Times New Roman" w:eastAsia="Times New Roman" w:hAnsi="Times New Roman" w:cs="Courier New"/>
                <w:color w:val="000000"/>
                <w:kern w:val="0"/>
                <w:lang w:eastAsia="tr-TR"/>
                <w14:ligatures w14:val="none"/>
              </w:rPr>
              <w:t>)</w:t>
            </w:r>
          </w:p>
        </w:tc>
      </w:tr>
      <w:tr w:rsidR="003B155E" w:rsidRPr="00567E52" w14:paraId="3E217D94" w14:textId="77777777" w:rsidTr="000D79D6">
        <w:trPr>
          <w:trHeight w:val="301"/>
        </w:trPr>
        <w:tc>
          <w:tcPr>
            <w:tcW w:w="0" w:type="auto"/>
            <w:gridSpan w:val="3"/>
            <w:tcBorders>
              <w:top w:val="single" w:sz="4" w:space="0" w:color="auto"/>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4D9DE9DC"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sz w:val="20"/>
                <w:szCs w:val="20"/>
                <w:lang w:eastAsia="tr-TR"/>
                <w14:ligatures w14:val="none"/>
              </w:rPr>
            </w:pPr>
            <w:r w:rsidRPr="00567E52">
              <w:rPr>
                <w:rFonts w:ascii="Times New Roman" w:eastAsia="Times New Roman" w:hAnsi="Times New Roman" w:cs="Courier New"/>
                <w:color w:val="000000"/>
                <w:kern w:val="0"/>
                <w:sz w:val="20"/>
                <w:szCs w:val="20"/>
                <w:lang w:eastAsia="tr-TR"/>
                <w14:ligatures w14:val="none"/>
              </w:rPr>
              <w:t>(</w:t>
            </w:r>
            <w:r w:rsidRPr="00567E52">
              <w:rPr>
                <w:rFonts w:ascii="Times New Roman" w:eastAsia="Times New Roman" w:hAnsi="Times New Roman" w:cs="Courier New"/>
                <w:color w:val="000000"/>
                <w:kern w:val="0"/>
                <w:sz w:val="20"/>
                <w:szCs w:val="20"/>
                <w:vertAlign w:val="superscript"/>
                <w:lang w:eastAsia="tr-TR"/>
                <w14:ligatures w14:val="none"/>
              </w:rPr>
              <w:t>1</w:t>
            </w:r>
            <w:r w:rsidRPr="00567E52">
              <w:rPr>
                <w:rFonts w:ascii="Times New Roman" w:eastAsia="Times New Roman" w:hAnsi="Times New Roman" w:cs="Courier New"/>
                <w:color w:val="000000"/>
                <w:kern w:val="0"/>
                <w:sz w:val="20"/>
                <w:szCs w:val="20"/>
                <w:lang w:eastAsia="tr-TR"/>
                <w14:ligatures w14:val="none"/>
              </w:rPr>
              <w:t>) MET-İÇPS, hammadde olarak yalnızca domuz derisi kullanan tesisler için geçerlidir.</w:t>
            </w:r>
          </w:p>
        </w:tc>
      </w:tr>
    </w:tbl>
    <w:p w14:paraId="25DB7CBF"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p>
    <w:p w14:paraId="704D6707"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lang w:bidi="tr-TR"/>
          <w14:ligatures w14:val="none"/>
        </w:rPr>
      </w:pPr>
      <w:r w:rsidRPr="00567E52">
        <w:rPr>
          <w:rFonts w:ascii="Times New Roman" w:eastAsia="Times New Roman" w:hAnsi="Times New Roman" w:cs="Times New Roman"/>
          <w:bCs/>
          <w:spacing w:val="2"/>
          <w:kern w:val="0"/>
          <w:sz w:val="24"/>
          <w:lang w:bidi="tr-TR"/>
          <w14:ligatures w14:val="none"/>
        </w:rPr>
        <w:t>İlgili izleme MET 6’da verilmiştir.</w:t>
      </w:r>
    </w:p>
    <w:p w14:paraId="647667DC"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p>
    <w:p w14:paraId="2D7B478D" w14:textId="77777777" w:rsidR="003B155E" w:rsidRPr="00567E52" w:rsidRDefault="003B155E" w:rsidP="003B155E">
      <w:pPr>
        <w:keepNext/>
        <w:keepLines/>
        <w:widowControl w:val="0"/>
        <w:spacing w:after="0" w:line="360" w:lineRule="auto"/>
        <w:jc w:val="both"/>
        <w:outlineLvl w:val="2"/>
        <w:rPr>
          <w:rFonts w:ascii="Times New Roman" w:eastAsia="Times New Roman" w:hAnsi="Times New Roman" w:cs="Times New Roman"/>
          <w:bCs/>
          <w:color w:val="000000"/>
          <w:kern w:val="0"/>
          <w:sz w:val="24"/>
          <w:szCs w:val="24"/>
          <w:lang w:eastAsia="tr-TR"/>
          <w14:ligatures w14:val="none"/>
        </w:rPr>
      </w:pPr>
      <w:r w:rsidRPr="00567E52">
        <w:rPr>
          <w:rFonts w:ascii="Times New Roman" w:eastAsia="Times New Roman" w:hAnsi="Times New Roman" w:cs="Times New Roman"/>
          <w:b/>
          <w:color w:val="000000"/>
          <w:kern w:val="0"/>
          <w:sz w:val="24"/>
          <w:szCs w:val="24"/>
          <w:lang w:eastAsia="tr-TR"/>
          <w14:ligatures w14:val="none"/>
        </w:rPr>
        <w:t xml:space="preserve">1.3.2. Su Tüketimi ve </w:t>
      </w:r>
      <w:proofErr w:type="spellStart"/>
      <w:r w:rsidRPr="00567E52">
        <w:rPr>
          <w:rFonts w:ascii="Times New Roman" w:eastAsia="Times New Roman" w:hAnsi="Times New Roman" w:cs="Times New Roman"/>
          <w:b/>
          <w:color w:val="000000"/>
          <w:kern w:val="0"/>
          <w:sz w:val="24"/>
          <w:szCs w:val="24"/>
          <w:lang w:eastAsia="tr-TR"/>
          <w14:ligatures w14:val="none"/>
        </w:rPr>
        <w:t>Atıksu</w:t>
      </w:r>
      <w:proofErr w:type="spellEnd"/>
      <w:r w:rsidRPr="00567E52">
        <w:rPr>
          <w:rFonts w:ascii="Times New Roman" w:eastAsia="Times New Roman" w:hAnsi="Times New Roman" w:cs="Times New Roman"/>
          <w:b/>
          <w:color w:val="000000"/>
          <w:kern w:val="0"/>
          <w:sz w:val="24"/>
          <w:szCs w:val="24"/>
          <w:lang w:eastAsia="tr-TR"/>
          <w14:ligatures w14:val="none"/>
        </w:rPr>
        <w:t xml:space="preserve"> Oluşumu</w:t>
      </w:r>
    </w:p>
    <w:p w14:paraId="6D74C3E3"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r w:rsidRPr="00567E52">
        <w:rPr>
          <w:rFonts w:ascii="Times New Roman" w:eastAsia="Times New Roman" w:hAnsi="Times New Roman" w:cs="Times New Roman"/>
          <w:bCs/>
          <w:spacing w:val="2"/>
          <w:kern w:val="0"/>
          <w:sz w:val="24"/>
          <w:szCs w:val="24"/>
          <w14:ligatures w14:val="none"/>
        </w:rPr>
        <w:t xml:space="preserve">Aşağıda verilen belirli </w:t>
      </w:r>
      <w:proofErr w:type="spellStart"/>
      <w:r w:rsidRPr="00567E52">
        <w:rPr>
          <w:rFonts w:ascii="Times New Roman" w:eastAsia="Times New Roman" w:hAnsi="Times New Roman" w:cs="Times New Roman"/>
          <w:bCs/>
          <w:spacing w:val="2"/>
          <w:kern w:val="0"/>
          <w:sz w:val="24"/>
          <w:szCs w:val="24"/>
          <w14:ligatures w14:val="none"/>
        </w:rPr>
        <w:t>atıksu</w:t>
      </w:r>
      <w:proofErr w:type="spellEnd"/>
      <w:r w:rsidRPr="00567E52">
        <w:rPr>
          <w:rFonts w:ascii="Times New Roman" w:eastAsia="Times New Roman" w:hAnsi="Times New Roman" w:cs="Times New Roman"/>
          <w:bCs/>
          <w:spacing w:val="2"/>
          <w:kern w:val="0"/>
          <w:sz w:val="24"/>
          <w:szCs w:val="24"/>
          <w14:ligatures w14:val="none"/>
        </w:rPr>
        <w:t xml:space="preserve"> deşarjına ait çevresel performans düzeyleri, Bölüm 1.1.4'te verilen genel MET sonuçlarıyla ilişkilidir.</w:t>
      </w:r>
    </w:p>
    <w:p w14:paraId="338BC93C"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p>
    <w:p w14:paraId="14B3E0AF"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r w:rsidRPr="00567E52">
        <w:rPr>
          <w:rFonts w:ascii="Times New Roman" w:eastAsia="Times New Roman" w:hAnsi="Times New Roman" w:cs="Times New Roman"/>
          <w:bCs/>
          <w:spacing w:val="2"/>
          <w:kern w:val="0"/>
          <w:sz w:val="24"/>
          <w:szCs w:val="24"/>
          <w14:ligatures w14:val="none"/>
        </w:rPr>
        <w:t>Tablo 1.9</w:t>
      </w:r>
    </w:p>
    <w:p w14:paraId="53BF63E7"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r w:rsidRPr="00567E52">
        <w:rPr>
          <w:rFonts w:ascii="Times New Roman" w:eastAsia="Times New Roman" w:hAnsi="Times New Roman" w:cs="Times New Roman"/>
          <w:bCs/>
          <w:spacing w:val="2"/>
          <w:kern w:val="0"/>
          <w:sz w:val="24"/>
          <w:szCs w:val="24"/>
          <w14:ligatures w14:val="none"/>
        </w:rPr>
        <w:t xml:space="preserve">Belirli </w:t>
      </w:r>
      <w:proofErr w:type="spellStart"/>
      <w:r w:rsidRPr="00567E52">
        <w:rPr>
          <w:rFonts w:ascii="Times New Roman" w:eastAsia="Times New Roman" w:hAnsi="Times New Roman" w:cs="Times New Roman"/>
          <w:bCs/>
          <w:spacing w:val="2"/>
          <w:kern w:val="0"/>
          <w:sz w:val="24"/>
          <w:szCs w:val="24"/>
          <w14:ligatures w14:val="none"/>
        </w:rPr>
        <w:t>atıksu</w:t>
      </w:r>
      <w:proofErr w:type="spellEnd"/>
      <w:r w:rsidRPr="00567E52">
        <w:rPr>
          <w:rFonts w:ascii="Times New Roman" w:eastAsia="Times New Roman" w:hAnsi="Times New Roman" w:cs="Times New Roman"/>
          <w:bCs/>
          <w:spacing w:val="2"/>
          <w:kern w:val="0"/>
          <w:sz w:val="24"/>
          <w:szCs w:val="24"/>
          <w14:ligatures w14:val="none"/>
        </w:rPr>
        <w:t xml:space="preserve"> deşarjı için MET ile ilişkili çevresel performans seviyeleri (MET-İÇPS)</w:t>
      </w:r>
    </w:p>
    <w:tbl>
      <w:tblPr>
        <w:tblW w:w="0" w:type="auto"/>
        <w:tblBorders>
          <w:top w:val="nil"/>
          <w:left w:val="nil"/>
          <w:bottom w:val="nil"/>
          <w:right w:val="nil"/>
          <w:insideH w:val="nil"/>
          <w:insideV w:val="nil"/>
        </w:tblBorders>
        <w:tblLook w:val="0600" w:firstRow="0" w:lastRow="0" w:firstColumn="0" w:lastColumn="0" w:noHBand="1" w:noVBand="1"/>
      </w:tblPr>
      <w:tblGrid>
        <w:gridCol w:w="3987"/>
        <w:gridCol w:w="1730"/>
        <w:gridCol w:w="3335"/>
      </w:tblGrid>
      <w:tr w:rsidR="003B155E" w:rsidRPr="00567E52" w14:paraId="3D48C8AC" w14:textId="77777777" w:rsidTr="000D79D6">
        <w:trPr>
          <w:trHeight w:val="240"/>
        </w:trPr>
        <w:tc>
          <w:tcPr>
            <w:tcW w:w="0" w:type="auto"/>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vAlign w:val="center"/>
          </w:tcPr>
          <w:p w14:paraId="706875F3"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lastRenderedPageBreak/>
              <w:t>Kurulum/Proses Türleri</w:t>
            </w:r>
          </w:p>
        </w:tc>
        <w:tc>
          <w:tcPr>
            <w:tcW w:w="0" w:type="auto"/>
            <w:tcBorders>
              <w:top w:val="single" w:sz="8" w:space="0" w:color="000000"/>
              <w:left w:val="nil"/>
              <w:bottom w:val="single" w:sz="4" w:space="0" w:color="auto"/>
              <w:right w:val="single" w:sz="8" w:space="0" w:color="000000"/>
            </w:tcBorders>
            <w:tcMar>
              <w:top w:w="0" w:type="dxa"/>
              <w:left w:w="100" w:type="dxa"/>
              <w:bottom w:w="0" w:type="dxa"/>
              <w:right w:w="100" w:type="dxa"/>
            </w:tcMar>
            <w:vAlign w:val="center"/>
          </w:tcPr>
          <w:p w14:paraId="7281CDBB"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Birim</w:t>
            </w:r>
          </w:p>
        </w:tc>
        <w:tc>
          <w:tcPr>
            <w:tcW w:w="0" w:type="auto"/>
            <w:tcBorders>
              <w:top w:val="single" w:sz="8" w:space="0" w:color="000000"/>
              <w:left w:val="nil"/>
              <w:bottom w:val="single" w:sz="4" w:space="0" w:color="auto"/>
              <w:right w:val="single" w:sz="8" w:space="0" w:color="000000"/>
            </w:tcBorders>
            <w:tcMar>
              <w:top w:w="0" w:type="dxa"/>
              <w:left w:w="100" w:type="dxa"/>
              <w:bottom w:w="0" w:type="dxa"/>
              <w:right w:w="100" w:type="dxa"/>
            </w:tcMar>
            <w:vAlign w:val="center"/>
          </w:tcPr>
          <w:p w14:paraId="78BE72D8"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 xml:space="preserve">Spesifik </w:t>
            </w:r>
            <w:proofErr w:type="spellStart"/>
            <w:r w:rsidRPr="00567E52">
              <w:rPr>
                <w:rFonts w:ascii="Times New Roman" w:eastAsia="Times New Roman" w:hAnsi="Times New Roman" w:cs="Courier New"/>
                <w:color w:val="000000"/>
                <w:kern w:val="0"/>
                <w:lang w:eastAsia="tr-TR"/>
                <w14:ligatures w14:val="none"/>
              </w:rPr>
              <w:t>atıksu</w:t>
            </w:r>
            <w:proofErr w:type="spellEnd"/>
            <w:r w:rsidRPr="00567E52">
              <w:rPr>
                <w:rFonts w:ascii="Times New Roman" w:eastAsia="Times New Roman" w:hAnsi="Times New Roman" w:cs="Courier New"/>
                <w:color w:val="000000"/>
                <w:kern w:val="0"/>
                <w:lang w:eastAsia="tr-TR"/>
                <w14:ligatures w14:val="none"/>
              </w:rPr>
              <w:t xml:space="preserve"> deşarjı (yıllık ortalama) </w:t>
            </w:r>
          </w:p>
        </w:tc>
      </w:tr>
      <w:tr w:rsidR="003B155E" w:rsidRPr="00567E52" w14:paraId="0049A754" w14:textId="77777777" w:rsidTr="000D79D6">
        <w:trPr>
          <w:trHeight w:val="211"/>
        </w:trPr>
        <w:tc>
          <w:tcPr>
            <w:tcW w:w="0" w:type="auto"/>
            <w:tcBorders>
              <w:top w:val="nil"/>
              <w:left w:val="single" w:sz="8" w:space="0" w:color="000000"/>
              <w:bottom w:val="single" w:sz="4" w:space="0" w:color="auto"/>
              <w:right w:val="single" w:sz="8" w:space="0" w:color="000000"/>
            </w:tcBorders>
            <w:tcMar>
              <w:top w:w="0" w:type="dxa"/>
              <w:left w:w="100" w:type="dxa"/>
              <w:bottom w:w="0" w:type="dxa"/>
              <w:right w:w="100" w:type="dxa"/>
            </w:tcMar>
            <w:vAlign w:val="center"/>
          </w:tcPr>
          <w:p w14:paraId="2C47403C"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roofErr w:type="spellStart"/>
            <w:r w:rsidRPr="00567E52">
              <w:rPr>
                <w:rFonts w:ascii="Times New Roman" w:eastAsia="Times New Roman" w:hAnsi="Times New Roman" w:cs="Courier New"/>
                <w:color w:val="000000"/>
                <w:kern w:val="0"/>
                <w:lang w:eastAsia="tr-TR"/>
                <w14:ligatures w14:val="none"/>
              </w:rPr>
              <w:t>Rendering</w:t>
            </w:r>
            <w:proofErr w:type="spellEnd"/>
            <w:r w:rsidRPr="00567E52">
              <w:rPr>
                <w:rFonts w:ascii="Times New Roman" w:eastAsia="Times New Roman" w:hAnsi="Times New Roman" w:cs="Courier New"/>
                <w:color w:val="000000"/>
                <w:kern w:val="0"/>
                <w:lang w:eastAsia="tr-TR"/>
                <w14:ligatures w14:val="none"/>
              </w:rPr>
              <w:t>, yağ eritme, kan ve/veya tüy işleme</w:t>
            </w:r>
          </w:p>
        </w:tc>
        <w:tc>
          <w:tcPr>
            <w:tcW w:w="0" w:type="auto"/>
            <w:vMerge w:val="restart"/>
            <w:tcBorders>
              <w:top w:val="nil"/>
              <w:left w:val="nil"/>
              <w:right w:val="single" w:sz="8" w:space="0" w:color="000000"/>
            </w:tcBorders>
            <w:tcMar>
              <w:top w:w="0" w:type="dxa"/>
              <w:left w:w="100" w:type="dxa"/>
              <w:bottom w:w="0" w:type="dxa"/>
              <w:right w:w="100" w:type="dxa"/>
            </w:tcMar>
            <w:vAlign w:val="center"/>
          </w:tcPr>
          <w:p w14:paraId="4477F7CB"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roofErr w:type="gramStart"/>
            <w:r w:rsidRPr="00567E52">
              <w:rPr>
                <w:rFonts w:ascii="Times New Roman" w:eastAsia="Times New Roman" w:hAnsi="Times New Roman" w:cs="Courier New"/>
                <w:color w:val="000000"/>
                <w:kern w:val="0"/>
                <w:lang w:eastAsia="tr-TR"/>
                <w14:ligatures w14:val="none"/>
              </w:rPr>
              <w:t>m</w:t>
            </w:r>
            <w:proofErr w:type="gramEnd"/>
            <w:r w:rsidRPr="00567E52">
              <w:rPr>
                <w:rFonts w:ascii="Times New Roman" w:eastAsia="Times New Roman" w:hAnsi="Times New Roman" w:cs="Courier New"/>
                <w:color w:val="000000"/>
                <w:kern w:val="0"/>
                <w:vertAlign w:val="superscript"/>
                <w:lang w:eastAsia="tr-TR"/>
                <w14:ligatures w14:val="none"/>
              </w:rPr>
              <w:t>3</w:t>
            </w:r>
            <w:r w:rsidRPr="00567E52">
              <w:rPr>
                <w:rFonts w:ascii="Times New Roman" w:eastAsia="Times New Roman" w:hAnsi="Times New Roman" w:cs="Courier New"/>
                <w:color w:val="000000"/>
                <w:kern w:val="0"/>
                <w:lang w:eastAsia="tr-TR"/>
                <w14:ligatures w14:val="none"/>
              </w:rPr>
              <w:t>/ton hammadde</w:t>
            </w:r>
          </w:p>
        </w:tc>
        <w:tc>
          <w:tcPr>
            <w:tcW w:w="0" w:type="auto"/>
            <w:tcBorders>
              <w:top w:val="nil"/>
              <w:left w:val="nil"/>
              <w:bottom w:val="single" w:sz="8" w:space="0" w:color="000000"/>
              <w:right w:val="single" w:sz="8" w:space="0" w:color="000000"/>
            </w:tcBorders>
            <w:tcMar>
              <w:top w:w="0" w:type="dxa"/>
              <w:left w:w="100" w:type="dxa"/>
              <w:bottom w:w="0" w:type="dxa"/>
              <w:right w:w="100" w:type="dxa"/>
            </w:tcMar>
            <w:vAlign w:val="center"/>
          </w:tcPr>
          <w:p w14:paraId="4969F0DA"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0,2-1,55</w:t>
            </w:r>
          </w:p>
        </w:tc>
      </w:tr>
      <w:tr w:rsidR="003B155E" w:rsidRPr="00567E52" w14:paraId="4725ACB0" w14:textId="77777777" w:rsidTr="000D79D6">
        <w:trPr>
          <w:trHeight w:val="39"/>
        </w:trPr>
        <w:tc>
          <w:tcPr>
            <w:tcW w:w="0" w:type="auto"/>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vAlign w:val="center"/>
          </w:tcPr>
          <w:p w14:paraId="24A4E39C"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Balık unu ve balık yağı üretimi</w:t>
            </w:r>
          </w:p>
        </w:tc>
        <w:tc>
          <w:tcPr>
            <w:tcW w:w="0" w:type="auto"/>
            <w:vMerge/>
            <w:tcBorders>
              <w:left w:val="nil"/>
              <w:right w:val="single" w:sz="8" w:space="0" w:color="000000"/>
            </w:tcBorders>
            <w:shd w:val="clear" w:color="auto" w:fill="auto"/>
            <w:tcMar>
              <w:top w:w="100" w:type="dxa"/>
              <w:left w:w="100" w:type="dxa"/>
              <w:bottom w:w="100" w:type="dxa"/>
              <w:right w:w="100" w:type="dxa"/>
            </w:tcMar>
            <w:vAlign w:val="center"/>
          </w:tcPr>
          <w:p w14:paraId="64BCA3F3"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
        </w:tc>
        <w:tc>
          <w:tcPr>
            <w:tcW w:w="0" w:type="auto"/>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33EA860F"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vertAlign w:val="superscript"/>
                <w:lang w:eastAsia="tr-TR"/>
                <w14:ligatures w14:val="none"/>
              </w:rPr>
            </w:pPr>
            <w:r w:rsidRPr="00567E52">
              <w:rPr>
                <w:rFonts w:ascii="Times New Roman" w:eastAsia="Times New Roman" w:hAnsi="Times New Roman" w:cs="Courier New"/>
                <w:color w:val="000000"/>
                <w:kern w:val="0"/>
                <w:lang w:eastAsia="tr-TR"/>
                <w14:ligatures w14:val="none"/>
              </w:rPr>
              <w:t>0,20-1,25 (</w:t>
            </w:r>
            <w:r w:rsidRPr="00567E52">
              <w:rPr>
                <w:rFonts w:ascii="Times New Roman" w:eastAsia="Times New Roman" w:hAnsi="Times New Roman" w:cs="Courier New"/>
                <w:color w:val="000000"/>
                <w:kern w:val="0"/>
                <w:vertAlign w:val="superscript"/>
                <w:lang w:eastAsia="tr-TR"/>
                <w14:ligatures w14:val="none"/>
              </w:rPr>
              <w:t>1</w:t>
            </w:r>
            <w:r w:rsidRPr="00567E52">
              <w:rPr>
                <w:rFonts w:ascii="Times New Roman" w:eastAsia="Times New Roman" w:hAnsi="Times New Roman" w:cs="Courier New"/>
                <w:color w:val="000000"/>
                <w:kern w:val="0"/>
                <w:lang w:eastAsia="tr-TR"/>
                <w14:ligatures w14:val="none"/>
              </w:rPr>
              <w:t>)</w:t>
            </w:r>
          </w:p>
        </w:tc>
      </w:tr>
      <w:tr w:rsidR="003B155E" w:rsidRPr="00567E52" w14:paraId="3690201F" w14:textId="77777777" w:rsidTr="000D79D6">
        <w:trPr>
          <w:trHeight w:val="196"/>
        </w:trPr>
        <w:tc>
          <w:tcPr>
            <w:tcW w:w="0" w:type="auto"/>
            <w:tcBorders>
              <w:top w:val="nil"/>
              <w:left w:val="single" w:sz="8" w:space="0" w:color="000000"/>
              <w:bottom w:val="single" w:sz="4" w:space="0" w:color="auto"/>
              <w:right w:val="single" w:sz="8" w:space="0" w:color="000000"/>
            </w:tcBorders>
            <w:shd w:val="clear" w:color="auto" w:fill="auto"/>
            <w:tcMar>
              <w:top w:w="0" w:type="dxa"/>
              <w:left w:w="100" w:type="dxa"/>
              <w:bottom w:w="0" w:type="dxa"/>
              <w:right w:w="100" w:type="dxa"/>
            </w:tcMar>
            <w:vAlign w:val="center"/>
          </w:tcPr>
          <w:p w14:paraId="0B5EC178"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Jelatin üretimi</w:t>
            </w:r>
          </w:p>
        </w:tc>
        <w:tc>
          <w:tcPr>
            <w:tcW w:w="0" w:type="auto"/>
            <w:vMerge/>
            <w:tcBorders>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4D30D0CA"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
        </w:tc>
        <w:tc>
          <w:tcPr>
            <w:tcW w:w="0" w:type="auto"/>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4C6B810"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567E52">
              <w:rPr>
                <w:rFonts w:ascii="Times New Roman" w:eastAsia="Times New Roman" w:hAnsi="Times New Roman" w:cs="Courier New"/>
                <w:color w:val="000000"/>
                <w:kern w:val="0"/>
                <w:lang w:eastAsia="tr-TR"/>
                <w14:ligatures w14:val="none"/>
              </w:rPr>
              <w:t>16,5-27 (</w:t>
            </w:r>
            <w:r w:rsidRPr="00567E52">
              <w:rPr>
                <w:rFonts w:ascii="Times New Roman" w:eastAsia="Times New Roman" w:hAnsi="Times New Roman" w:cs="Courier New"/>
                <w:color w:val="000000"/>
                <w:kern w:val="0"/>
                <w:vertAlign w:val="superscript"/>
                <w:lang w:eastAsia="tr-TR"/>
                <w14:ligatures w14:val="none"/>
              </w:rPr>
              <w:t>2</w:t>
            </w:r>
            <w:r w:rsidRPr="00567E52">
              <w:rPr>
                <w:rFonts w:ascii="Times New Roman" w:eastAsia="Times New Roman" w:hAnsi="Times New Roman" w:cs="Courier New"/>
                <w:color w:val="000000"/>
                <w:kern w:val="0"/>
                <w:lang w:eastAsia="tr-TR"/>
                <w14:ligatures w14:val="none"/>
              </w:rPr>
              <w:t>)</w:t>
            </w:r>
          </w:p>
        </w:tc>
      </w:tr>
      <w:tr w:rsidR="003B155E" w:rsidRPr="00567E52" w14:paraId="40CC90C6" w14:textId="77777777" w:rsidTr="000D79D6">
        <w:trPr>
          <w:trHeight w:val="301"/>
        </w:trPr>
        <w:tc>
          <w:tcPr>
            <w:tcW w:w="0" w:type="auto"/>
            <w:gridSpan w:val="3"/>
            <w:tcBorders>
              <w:top w:val="single" w:sz="4" w:space="0" w:color="auto"/>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522D04BA"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sz w:val="20"/>
                <w:szCs w:val="20"/>
                <w:lang w:eastAsia="tr-TR"/>
                <w14:ligatures w14:val="none"/>
              </w:rPr>
            </w:pPr>
            <w:r w:rsidRPr="00567E52">
              <w:rPr>
                <w:rFonts w:ascii="Times New Roman" w:eastAsia="Times New Roman" w:hAnsi="Times New Roman" w:cs="Courier New"/>
                <w:color w:val="000000"/>
                <w:kern w:val="0"/>
                <w:sz w:val="20"/>
                <w:szCs w:val="20"/>
                <w:lang w:eastAsia="tr-TR"/>
                <w14:ligatures w14:val="none"/>
              </w:rPr>
              <w:t>(</w:t>
            </w:r>
            <w:r w:rsidRPr="00567E52">
              <w:rPr>
                <w:rFonts w:ascii="Times New Roman" w:eastAsia="Times New Roman" w:hAnsi="Times New Roman" w:cs="Courier New"/>
                <w:color w:val="000000"/>
                <w:kern w:val="0"/>
                <w:sz w:val="20"/>
                <w:szCs w:val="20"/>
                <w:vertAlign w:val="superscript"/>
                <w:lang w:eastAsia="tr-TR"/>
                <w14:ligatures w14:val="none"/>
              </w:rPr>
              <w:t>1</w:t>
            </w:r>
            <w:r w:rsidRPr="00567E52">
              <w:rPr>
                <w:rFonts w:ascii="Times New Roman" w:eastAsia="Times New Roman" w:hAnsi="Times New Roman" w:cs="Courier New"/>
                <w:color w:val="000000"/>
                <w:kern w:val="0"/>
                <w:sz w:val="20"/>
                <w:szCs w:val="20"/>
                <w:lang w:eastAsia="tr-TR"/>
                <w14:ligatures w14:val="none"/>
              </w:rPr>
              <w:t>) Balık unu ve balık yağı üretiminden kaynaklanan deniz suyu deşarjları için MET-İÇPS aralığı geçerli olmayabilir.</w:t>
            </w:r>
          </w:p>
          <w:p w14:paraId="241B27A4" w14:textId="77777777" w:rsidR="003B155E" w:rsidRPr="00567E52" w:rsidRDefault="003B155E" w:rsidP="000D79D6">
            <w:pPr>
              <w:widowControl w:val="0"/>
              <w:spacing w:after="0" w:line="240" w:lineRule="auto"/>
              <w:jc w:val="both"/>
              <w:rPr>
                <w:rFonts w:ascii="Times New Roman" w:eastAsia="Times New Roman" w:hAnsi="Times New Roman" w:cs="Courier New"/>
                <w:color w:val="000000"/>
                <w:kern w:val="0"/>
                <w:sz w:val="20"/>
                <w:szCs w:val="20"/>
                <w:lang w:eastAsia="tr-TR"/>
                <w14:ligatures w14:val="none"/>
              </w:rPr>
            </w:pPr>
            <w:r w:rsidRPr="00567E52">
              <w:rPr>
                <w:rFonts w:ascii="Times New Roman" w:eastAsia="Times New Roman" w:hAnsi="Times New Roman" w:cs="Courier New"/>
                <w:color w:val="000000"/>
                <w:kern w:val="0"/>
                <w:sz w:val="20"/>
                <w:szCs w:val="20"/>
                <w:lang w:eastAsia="tr-TR"/>
                <w14:ligatures w14:val="none"/>
              </w:rPr>
              <w:t>(</w:t>
            </w:r>
            <w:r w:rsidRPr="00567E52">
              <w:rPr>
                <w:rFonts w:ascii="Times New Roman" w:eastAsia="Times New Roman" w:hAnsi="Times New Roman" w:cs="Courier New"/>
                <w:color w:val="000000"/>
                <w:kern w:val="0"/>
                <w:sz w:val="20"/>
                <w:szCs w:val="20"/>
                <w:vertAlign w:val="superscript"/>
                <w:lang w:eastAsia="tr-TR"/>
                <w14:ligatures w14:val="none"/>
              </w:rPr>
              <w:t>2</w:t>
            </w:r>
            <w:r w:rsidRPr="00567E52">
              <w:rPr>
                <w:rFonts w:ascii="Times New Roman" w:eastAsia="Times New Roman" w:hAnsi="Times New Roman" w:cs="Courier New"/>
                <w:color w:val="000000"/>
                <w:kern w:val="0"/>
                <w:sz w:val="20"/>
                <w:szCs w:val="20"/>
                <w:lang w:eastAsia="tr-TR"/>
                <w14:ligatures w14:val="none"/>
              </w:rPr>
              <w:t>) MET-İÇPS, hammadde olarak yalnızca domuz derisi kullanan tesisler için geçerlidir.</w:t>
            </w:r>
          </w:p>
        </w:tc>
      </w:tr>
    </w:tbl>
    <w:p w14:paraId="02DADFBD"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p>
    <w:p w14:paraId="21C6070A"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lang w:bidi="tr-TR"/>
          <w14:ligatures w14:val="none"/>
        </w:rPr>
      </w:pPr>
      <w:r w:rsidRPr="00567E52">
        <w:rPr>
          <w:rFonts w:ascii="Times New Roman" w:eastAsia="Times New Roman" w:hAnsi="Times New Roman" w:cs="Times New Roman"/>
          <w:bCs/>
          <w:spacing w:val="2"/>
          <w:kern w:val="0"/>
          <w:sz w:val="24"/>
          <w:lang w:bidi="tr-TR"/>
          <w14:ligatures w14:val="none"/>
        </w:rPr>
        <w:t>İlgili izleme MET 6’da verilmiştir.</w:t>
      </w:r>
    </w:p>
    <w:p w14:paraId="4508D903"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p>
    <w:p w14:paraId="7F7A126A" w14:textId="77777777" w:rsidR="003B155E" w:rsidRPr="00567E52" w:rsidRDefault="003B155E" w:rsidP="003B155E">
      <w:pPr>
        <w:keepNext/>
        <w:keepLines/>
        <w:widowControl w:val="0"/>
        <w:spacing w:after="0" w:line="360" w:lineRule="auto"/>
        <w:jc w:val="both"/>
        <w:outlineLvl w:val="2"/>
        <w:rPr>
          <w:rFonts w:ascii="Times New Roman" w:eastAsia="Times New Roman" w:hAnsi="Times New Roman" w:cs="Times New Roman"/>
          <w:bCs/>
          <w:color w:val="000000"/>
          <w:kern w:val="0"/>
          <w:sz w:val="24"/>
          <w:szCs w:val="24"/>
          <w:lang w:eastAsia="tr-TR"/>
          <w14:ligatures w14:val="none"/>
        </w:rPr>
      </w:pPr>
      <w:r w:rsidRPr="00567E52">
        <w:rPr>
          <w:rFonts w:ascii="Times New Roman" w:eastAsia="Times New Roman" w:hAnsi="Times New Roman" w:cs="Times New Roman"/>
          <w:b/>
          <w:color w:val="000000"/>
          <w:kern w:val="0"/>
          <w:sz w:val="24"/>
          <w:szCs w:val="24"/>
          <w:lang w:eastAsia="tr-TR"/>
          <w14:ligatures w14:val="none"/>
        </w:rPr>
        <w:t>1.3.3. Hava Emisyonları</w:t>
      </w:r>
    </w:p>
    <w:p w14:paraId="092173E8"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r w:rsidRPr="00567E52">
        <w:rPr>
          <w:rFonts w:ascii="Times New Roman" w:eastAsia="Times New Roman" w:hAnsi="Times New Roman" w:cs="Times New Roman"/>
          <w:b/>
          <w:spacing w:val="2"/>
          <w:kern w:val="0"/>
          <w:sz w:val="24"/>
          <w:szCs w:val="24"/>
          <w14:ligatures w14:val="none"/>
        </w:rPr>
        <w:t>MET 25:</w:t>
      </w:r>
      <w:r w:rsidRPr="00567E52">
        <w:rPr>
          <w:rFonts w:ascii="Times New Roman" w:eastAsia="Times New Roman" w:hAnsi="Times New Roman" w:cs="Times New Roman"/>
          <w:bCs/>
          <w:spacing w:val="2"/>
          <w:kern w:val="0"/>
          <w:sz w:val="24"/>
          <w:szCs w:val="24"/>
          <w14:ligatures w14:val="none"/>
        </w:rPr>
        <w:t xml:space="preserve"> H</w:t>
      </w:r>
      <w:r w:rsidRPr="00567E52">
        <w:rPr>
          <w:rFonts w:ascii="Times New Roman" w:eastAsia="Times New Roman" w:hAnsi="Times New Roman" w:cs="Times New Roman"/>
          <w:bCs/>
          <w:spacing w:val="2"/>
          <w:kern w:val="0"/>
          <w:sz w:val="24"/>
          <w:szCs w:val="24"/>
          <w:vertAlign w:val="subscript"/>
          <w14:ligatures w14:val="none"/>
        </w:rPr>
        <w:t>2</w:t>
      </w:r>
      <w:r w:rsidRPr="00567E52">
        <w:rPr>
          <w:rFonts w:ascii="Times New Roman" w:eastAsia="Times New Roman" w:hAnsi="Times New Roman" w:cs="Times New Roman"/>
          <w:bCs/>
          <w:spacing w:val="2"/>
          <w:kern w:val="0"/>
          <w:sz w:val="24"/>
          <w:szCs w:val="24"/>
          <w14:ligatures w14:val="none"/>
        </w:rPr>
        <w:t>S ve NH</w:t>
      </w:r>
      <w:r w:rsidRPr="00567E52">
        <w:rPr>
          <w:rFonts w:ascii="Times New Roman" w:eastAsia="Times New Roman" w:hAnsi="Times New Roman" w:cs="Times New Roman"/>
          <w:bCs/>
          <w:spacing w:val="2"/>
          <w:kern w:val="0"/>
          <w:sz w:val="24"/>
          <w:szCs w:val="24"/>
          <w:vertAlign w:val="subscript"/>
          <w14:ligatures w14:val="none"/>
        </w:rPr>
        <w:t>3</w:t>
      </w:r>
      <w:r w:rsidRPr="00567E52">
        <w:rPr>
          <w:rFonts w:ascii="Times New Roman" w:eastAsia="Times New Roman" w:hAnsi="Times New Roman" w:cs="Times New Roman"/>
          <w:bCs/>
          <w:spacing w:val="2"/>
          <w:kern w:val="0"/>
          <w:sz w:val="24"/>
          <w:szCs w:val="24"/>
          <w14:ligatures w14:val="none"/>
        </w:rPr>
        <w:t xml:space="preserve"> dahil olmak üzere organik bileşiklerin ve kötü kokulu bileşiklerin havaya emisyonlarını azaltmak için, aşağıda verilen tekniklerden biri veya birkaçı kullanılır.</w:t>
      </w:r>
    </w:p>
    <w:tbl>
      <w:tblPr>
        <w:tblStyle w:val="TabloKlavuzu9"/>
        <w:tblW w:w="0" w:type="auto"/>
        <w:tblLook w:val="04A0" w:firstRow="1" w:lastRow="0" w:firstColumn="1" w:lastColumn="0" w:noHBand="0" w:noVBand="1"/>
      </w:tblPr>
      <w:tblGrid>
        <w:gridCol w:w="456"/>
        <w:gridCol w:w="3635"/>
        <w:gridCol w:w="4971"/>
      </w:tblGrid>
      <w:tr w:rsidR="003B155E" w:rsidRPr="00567E52" w14:paraId="08B85CEA" w14:textId="77777777" w:rsidTr="000D79D6">
        <w:tc>
          <w:tcPr>
            <w:tcW w:w="0" w:type="auto"/>
            <w:tcBorders>
              <w:right w:val="nil"/>
            </w:tcBorders>
          </w:tcPr>
          <w:p w14:paraId="63684772" w14:textId="77777777" w:rsidR="003B155E" w:rsidRPr="00567E52" w:rsidRDefault="003B155E" w:rsidP="000D79D6">
            <w:pPr>
              <w:jc w:val="both"/>
              <w:rPr>
                <w:rFonts w:ascii="Times New Roman" w:hAnsi="Times New Roman" w:cs="Times New Roman"/>
                <w:color w:val="000000"/>
                <w:spacing w:val="2"/>
              </w:rPr>
            </w:pPr>
          </w:p>
        </w:tc>
        <w:tc>
          <w:tcPr>
            <w:tcW w:w="0" w:type="auto"/>
            <w:tcBorders>
              <w:left w:val="nil"/>
            </w:tcBorders>
          </w:tcPr>
          <w:p w14:paraId="3289DB26" w14:textId="77777777" w:rsidR="003B155E" w:rsidRPr="00567E52" w:rsidRDefault="003B155E" w:rsidP="000D79D6">
            <w:pPr>
              <w:jc w:val="both"/>
              <w:rPr>
                <w:rFonts w:ascii="Times New Roman" w:hAnsi="Times New Roman" w:cs="Times New Roman"/>
                <w:color w:val="000000"/>
                <w:spacing w:val="2"/>
              </w:rPr>
            </w:pPr>
            <w:r w:rsidRPr="00567E52">
              <w:rPr>
                <w:rFonts w:ascii="Times New Roman" w:hAnsi="Times New Roman" w:cs="Times New Roman"/>
                <w:color w:val="000000"/>
                <w:spacing w:val="2"/>
              </w:rPr>
              <w:t>T</w:t>
            </w:r>
            <w:r w:rsidRPr="00567E52">
              <w:rPr>
                <w:rFonts w:ascii="Times New Roman" w:hAnsi="Times New Roman" w:cs="Times New Roman"/>
                <w:spacing w:val="2"/>
              </w:rPr>
              <w:t>eknik</w:t>
            </w:r>
          </w:p>
        </w:tc>
        <w:tc>
          <w:tcPr>
            <w:tcW w:w="0" w:type="auto"/>
          </w:tcPr>
          <w:p w14:paraId="6DA90882" w14:textId="77777777" w:rsidR="003B155E" w:rsidRPr="00567E52" w:rsidRDefault="003B155E" w:rsidP="000D79D6">
            <w:pPr>
              <w:jc w:val="both"/>
              <w:rPr>
                <w:rFonts w:ascii="Times New Roman" w:hAnsi="Times New Roman" w:cs="Times New Roman"/>
                <w:color w:val="000000"/>
                <w:spacing w:val="2"/>
              </w:rPr>
            </w:pPr>
            <w:r w:rsidRPr="00567E52">
              <w:rPr>
                <w:rFonts w:ascii="Times New Roman" w:hAnsi="Times New Roman" w:cs="Times New Roman"/>
                <w:color w:val="000000"/>
                <w:spacing w:val="2"/>
              </w:rPr>
              <w:t>T</w:t>
            </w:r>
            <w:r w:rsidRPr="00567E52">
              <w:rPr>
                <w:rFonts w:ascii="Times New Roman" w:hAnsi="Times New Roman" w:cs="Times New Roman"/>
                <w:spacing w:val="2"/>
              </w:rPr>
              <w:t>anım</w:t>
            </w:r>
          </w:p>
        </w:tc>
      </w:tr>
      <w:tr w:rsidR="003B155E" w:rsidRPr="00567E52" w14:paraId="22F58C67" w14:textId="77777777" w:rsidTr="000D79D6">
        <w:tc>
          <w:tcPr>
            <w:tcW w:w="0" w:type="auto"/>
          </w:tcPr>
          <w:p w14:paraId="23D12FE3" w14:textId="77777777" w:rsidR="003B155E" w:rsidRPr="00567E52" w:rsidRDefault="003B155E" w:rsidP="000D79D6">
            <w:pPr>
              <w:jc w:val="both"/>
              <w:rPr>
                <w:rFonts w:ascii="Times New Roman" w:hAnsi="Times New Roman" w:cs="Times New Roman"/>
                <w:color w:val="000000"/>
                <w:spacing w:val="2"/>
              </w:rPr>
            </w:pPr>
            <w:r w:rsidRPr="00567E52">
              <w:rPr>
                <w:rFonts w:ascii="Times New Roman" w:hAnsi="Times New Roman" w:cs="Times New Roman"/>
                <w:color w:val="000000"/>
                <w:spacing w:val="2"/>
              </w:rPr>
              <w:t>(</w:t>
            </w:r>
            <w:proofErr w:type="gramStart"/>
            <w:r w:rsidRPr="00567E52">
              <w:rPr>
                <w:rFonts w:ascii="Times New Roman" w:hAnsi="Times New Roman" w:cs="Times New Roman"/>
                <w:spacing w:val="2"/>
              </w:rPr>
              <w:t>a</w:t>
            </w:r>
            <w:proofErr w:type="gramEnd"/>
            <w:r w:rsidRPr="00567E52">
              <w:rPr>
                <w:rFonts w:ascii="Times New Roman" w:hAnsi="Times New Roman" w:cs="Times New Roman"/>
                <w:spacing w:val="2"/>
              </w:rPr>
              <w:t>)</w:t>
            </w:r>
          </w:p>
        </w:tc>
        <w:tc>
          <w:tcPr>
            <w:tcW w:w="0" w:type="auto"/>
          </w:tcPr>
          <w:p w14:paraId="2B26D7C1" w14:textId="77777777" w:rsidR="003B155E" w:rsidRPr="00567E52" w:rsidRDefault="003B155E" w:rsidP="000D79D6">
            <w:pPr>
              <w:jc w:val="both"/>
              <w:rPr>
                <w:rFonts w:ascii="Times New Roman" w:hAnsi="Times New Roman" w:cs="Times New Roman"/>
                <w:color w:val="000000"/>
                <w:spacing w:val="2"/>
              </w:rPr>
            </w:pPr>
            <w:proofErr w:type="spellStart"/>
            <w:r w:rsidRPr="00567E52">
              <w:rPr>
                <w:rFonts w:ascii="Times New Roman" w:hAnsi="Times New Roman" w:cs="Times New Roman"/>
                <w:spacing w:val="2"/>
              </w:rPr>
              <w:t>Yoğuşma</w:t>
            </w:r>
            <w:proofErr w:type="spellEnd"/>
          </w:p>
        </w:tc>
        <w:tc>
          <w:tcPr>
            <w:tcW w:w="0" w:type="auto"/>
          </w:tcPr>
          <w:p w14:paraId="0C2FDB1D" w14:textId="77777777" w:rsidR="003B155E" w:rsidRPr="00567E52" w:rsidRDefault="003B155E" w:rsidP="000D79D6">
            <w:pPr>
              <w:jc w:val="both"/>
              <w:rPr>
                <w:rFonts w:ascii="Times New Roman" w:hAnsi="Times New Roman" w:cs="Times New Roman"/>
                <w:color w:val="000000"/>
                <w:spacing w:val="2"/>
              </w:rPr>
            </w:pPr>
            <w:r w:rsidRPr="00567E52">
              <w:rPr>
                <w:rFonts w:ascii="Times New Roman" w:hAnsi="Times New Roman" w:cs="Times New Roman"/>
                <w:color w:val="000000"/>
                <w:spacing w:val="2"/>
              </w:rPr>
              <w:t>B</w:t>
            </w:r>
            <w:r w:rsidRPr="00567E52">
              <w:rPr>
                <w:rFonts w:ascii="Times New Roman" w:hAnsi="Times New Roman" w:cs="Times New Roman"/>
                <w:spacing w:val="2"/>
              </w:rPr>
              <w:t xml:space="preserve">kz. </w:t>
            </w:r>
            <w:r w:rsidRPr="00567E52">
              <w:rPr>
                <w:rFonts w:ascii="Times New Roman" w:hAnsi="Times New Roman" w:cs="Times New Roman"/>
                <w:color w:val="000000"/>
                <w:spacing w:val="2"/>
              </w:rPr>
              <w:t>Bölüm 1.4.2. Bu teknik, yoğunlaşmayan gazların arıtımı için (b) ila (g) tekniklerinden biri veya bir kombinasyonu ile birlikte kullanılır.</w:t>
            </w:r>
          </w:p>
        </w:tc>
      </w:tr>
      <w:tr w:rsidR="003B155E" w:rsidRPr="00567E52" w14:paraId="19920432" w14:textId="77777777" w:rsidTr="000D79D6">
        <w:tc>
          <w:tcPr>
            <w:tcW w:w="0" w:type="auto"/>
          </w:tcPr>
          <w:p w14:paraId="41180CFB" w14:textId="77777777" w:rsidR="003B155E" w:rsidRPr="00567E52" w:rsidRDefault="003B155E" w:rsidP="000D79D6">
            <w:pPr>
              <w:jc w:val="both"/>
              <w:rPr>
                <w:rFonts w:ascii="Times New Roman" w:hAnsi="Times New Roman" w:cs="Times New Roman"/>
                <w:color w:val="000000"/>
                <w:spacing w:val="2"/>
              </w:rPr>
            </w:pPr>
            <w:r w:rsidRPr="00567E52">
              <w:rPr>
                <w:rFonts w:ascii="Times New Roman" w:hAnsi="Times New Roman" w:cs="Times New Roman"/>
                <w:color w:val="000000"/>
                <w:spacing w:val="2"/>
              </w:rPr>
              <w:t>(</w:t>
            </w:r>
            <w:proofErr w:type="gramStart"/>
            <w:r w:rsidRPr="00567E52">
              <w:rPr>
                <w:rFonts w:ascii="Times New Roman" w:hAnsi="Times New Roman" w:cs="Times New Roman"/>
                <w:spacing w:val="2"/>
              </w:rPr>
              <w:t>b</w:t>
            </w:r>
            <w:proofErr w:type="gramEnd"/>
            <w:r w:rsidRPr="00567E52">
              <w:rPr>
                <w:rFonts w:ascii="Times New Roman" w:hAnsi="Times New Roman" w:cs="Times New Roman"/>
                <w:spacing w:val="2"/>
              </w:rPr>
              <w:t>)</w:t>
            </w:r>
          </w:p>
        </w:tc>
        <w:tc>
          <w:tcPr>
            <w:tcW w:w="0" w:type="auto"/>
          </w:tcPr>
          <w:p w14:paraId="52B6D08D" w14:textId="77777777" w:rsidR="003B155E" w:rsidRPr="00567E52" w:rsidRDefault="003B155E" w:rsidP="000D79D6">
            <w:pPr>
              <w:jc w:val="both"/>
              <w:rPr>
                <w:rFonts w:ascii="Times New Roman" w:hAnsi="Times New Roman" w:cs="Times New Roman"/>
                <w:color w:val="000000"/>
                <w:spacing w:val="2"/>
              </w:rPr>
            </w:pPr>
            <w:proofErr w:type="spellStart"/>
            <w:r w:rsidRPr="00567E52">
              <w:rPr>
                <w:rFonts w:ascii="Times New Roman" w:hAnsi="Times New Roman" w:cs="Times New Roman"/>
                <w:color w:val="000000"/>
                <w:spacing w:val="2"/>
              </w:rPr>
              <w:t>A</w:t>
            </w:r>
            <w:r w:rsidRPr="00567E52">
              <w:rPr>
                <w:rFonts w:ascii="Times New Roman" w:hAnsi="Times New Roman" w:cs="Times New Roman"/>
                <w:spacing w:val="2"/>
              </w:rPr>
              <w:t>dsorpsiyon</w:t>
            </w:r>
            <w:proofErr w:type="spellEnd"/>
          </w:p>
        </w:tc>
        <w:tc>
          <w:tcPr>
            <w:tcW w:w="0" w:type="auto"/>
            <w:vMerge w:val="restart"/>
          </w:tcPr>
          <w:p w14:paraId="4A6B831E" w14:textId="77777777" w:rsidR="003B155E" w:rsidRPr="00567E52" w:rsidRDefault="003B155E" w:rsidP="000D79D6">
            <w:pPr>
              <w:ind w:left="33"/>
              <w:jc w:val="both"/>
              <w:rPr>
                <w:rFonts w:ascii="Times New Roman" w:hAnsi="Times New Roman" w:cs="Times New Roman"/>
                <w:spacing w:val="2"/>
              </w:rPr>
            </w:pPr>
            <w:r w:rsidRPr="00567E52">
              <w:rPr>
                <w:rFonts w:ascii="Times New Roman" w:hAnsi="Times New Roman" w:cs="Times New Roman"/>
                <w:color w:val="000000"/>
                <w:spacing w:val="2"/>
              </w:rPr>
              <w:t>B</w:t>
            </w:r>
            <w:r w:rsidRPr="00567E52">
              <w:rPr>
                <w:rFonts w:ascii="Times New Roman" w:hAnsi="Times New Roman" w:cs="Times New Roman"/>
                <w:spacing w:val="2"/>
              </w:rPr>
              <w:t xml:space="preserve">kz. </w:t>
            </w:r>
            <w:r w:rsidRPr="00567E52">
              <w:rPr>
                <w:rFonts w:ascii="Times New Roman" w:hAnsi="Times New Roman" w:cs="Times New Roman"/>
                <w:color w:val="000000"/>
                <w:spacing w:val="2"/>
              </w:rPr>
              <w:t>Bölüm 1.4.2.</w:t>
            </w:r>
          </w:p>
        </w:tc>
      </w:tr>
      <w:tr w:rsidR="003B155E" w:rsidRPr="00567E52" w14:paraId="5793BEBC" w14:textId="77777777" w:rsidTr="000D79D6">
        <w:tc>
          <w:tcPr>
            <w:tcW w:w="0" w:type="auto"/>
          </w:tcPr>
          <w:p w14:paraId="11B7B407" w14:textId="77777777" w:rsidR="003B155E" w:rsidRPr="00567E52" w:rsidRDefault="003B155E" w:rsidP="000D79D6">
            <w:pPr>
              <w:jc w:val="both"/>
              <w:rPr>
                <w:rFonts w:ascii="Times New Roman" w:hAnsi="Times New Roman" w:cs="Times New Roman"/>
                <w:color w:val="000000"/>
                <w:spacing w:val="2"/>
              </w:rPr>
            </w:pPr>
            <w:r w:rsidRPr="00567E52">
              <w:rPr>
                <w:rFonts w:ascii="Times New Roman" w:hAnsi="Times New Roman" w:cs="Times New Roman"/>
                <w:color w:val="000000"/>
                <w:spacing w:val="2"/>
              </w:rPr>
              <w:t>(</w:t>
            </w:r>
            <w:proofErr w:type="gramStart"/>
            <w:r w:rsidRPr="00567E52">
              <w:rPr>
                <w:rFonts w:ascii="Times New Roman" w:hAnsi="Times New Roman" w:cs="Times New Roman"/>
                <w:color w:val="000000"/>
                <w:spacing w:val="2"/>
              </w:rPr>
              <w:t>c</w:t>
            </w:r>
            <w:proofErr w:type="gramEnd"/>
            <w:r w:rsidRPr="00567E52">
              <w:rPr>
                <w:rFonts w:ascii="Times New Roman" w:hAnsi="Times New Roman" w:cs="Times New Roman"/>
                <w:color w:val="000000"/>
                <w:spacing w:val="2"/>
              </w:rPr>
              <w:t>)</w:t>
            </w:r>
          </w:p>
        </w:tc>
        <w:tc>
          <w:tcPr>
            <w:tcW w:w="0" w:type="auto"/>
          </w:tcPr>
          <w:p w14:paraId="4F823D6B" w14:textId="77777777" w:rsidR="003B155E" w:rsidRPr="00567E52" w:rsidRDefault="003B155E" w:rsidP="000D79D6">
            <w:pPr>
              <w:jc w:val="both"/>
              <w:rPr>
                <w:rFonts w:ascii="Times New Roman" w:hAnsi="Times New Roman" w:cs="Times New Roman"/>
                <w:color w:val="000000"/>
                <w:spacing w:val="2"/>
              </w:rPr>
            </w:pPr>
            <w:proofErr w:type="spellStart"/>
            <w:r w:rsidRPr="00567E52">
              <w:rPr>
                <w:rFonts w:ascii="Times New Roman" w:hAnsi="Times New Roman" w:cs="Times New Roman"/>
                <w:color w:val="000000"/>
                <w:spacing w:val="2"/>
              </w:rPr>
              <w:t>B</w:t>
            </w:r>
            <w:r w:rsidRPr="00567E52">
              <w:rPr>
                <w:rFonts w:ascii="Times New Roman" w:hAnsi="Times New Roman" w:cs="Times New Roman"/>
                <w:spacing w:val="2"/>
              </w:rPr>
              <w:t>iyofiltre</w:t>
            </w:r>
            <w:proofErr w:type="spellEnd"/>
          </w:p>
        </w:tc>
        <w:tc>
          <w:tcPr>
            <w:tcW w:w="0" w:type="auto"/>
            <w:vMerge/>
          </w:tcPr>
          <w:p w14:paraId="527B19A5" w14:textId="77777777" w:rsidR="003B155E" w:rsidRPr="00567E52" w:rsidRDefault="003B155E" w:rsidP="000D79D6">
            <w:pPr>
              <w:ind w:left="33"/>
              <w:jc w:val="both"/>
              <w:rPr>
                <w:rFonts w:ascii="Times New Roman" w:hAnsi="Times New Roman" w:cs="Times New Roman"/>
                <w:spacing w:val="2"/>
              </w:rPr>
            </w:pPr>
          </w:p>
        </w:tc>
      </w:tr>
      <w:tr w:rsidR="003B155E" w:rsidRPr="00567E52" w14:paraId="5BE01118" w14:textId="77777777" w:rsidTr="000D79D6">
        <w:tc>
          <w:tcPr>
            <w:tcW w:w="0" w:type="auto"/>
          </w:tcPr>
          <w:p w14:paraId="5A090C6F" w14:textId="77777777" w:rsidR="003B155E" w:rsidRPr="00567E52" w:rsidRDefault="003B155E" w:rsidP="000D79D6">
            <w:pPr>
              <w:jc w:val="both"/>
              <w:rPr>
                <w:rFonts w:ascii="Times New Roman" w:hAnsi="Times New Roman" w:cs="Times New Roman"/>
                <w:color w:val="000000"/>
                <w:spacing w:val="2"/>
              </w:rPr>
            </w:pPr>
            <w:r w:rsidRPr="00567E52">
              <w:rPr>
                <w:rFonts w:ascii="Times New Roman" w:hAnsi="Times New Roman" w:cs="Times New Roman"/>
                <w:color w:val="000000"/>
                <w:spacing w:val="2"/>
              </w:rPr>
              <w:t>(</w:t>
            </w:r>
            <w:proofErr w:type="gramStart"/>
            <w:r w:rsidRPr="00567E52">
              <w:rPr>
                <w:rFonts w:ascii="Times New Roman" w:hAnsi="Times New Roman" w:cs="Times New Roman"/>
                <w:spacing w:val="2"/>
              </w:rPr>
              <w:t>d</w:t>
            </w:r>
            <w:proofErr w:type="gramEnd"/>
            <w:r w:rsidRPr="00567E52">
              <w:rPr>
                <w:rFonts w:ascii="Times New Roman" w:hAnsi="Times New Roman" w:cs="Times New Roman"/>
                <w:spacing w:val="2"/>
              </w:rPr>
              <w:t>)</w:t>
            </w:r>
          </w:p>
        </w:tc>
        <w:tc>
          <w:tcPr>
            <w:tcW w:w="0" w:type="auto"/>
          </w:tcPr>
          <w:p w14:paraId="282EEBDF" w14:textId="77777777" w:rsidR="003B155E" w:rsidRPr="00567E52" w:rsidRDefault="003B155E" w:rsidP="000D79D6">
            <w:pPr>
              <w:jc w:val="both"/>
              <w:rPr>
                <w:rFonts w:ascii="Times New Roman" w:hAnsi="Times New Roman" w:cs="Times New Roman"/>
                <w:color w:val="000000"/>
                <w:spacing w:val="2"/>
              </w:rPr>
            </w:pPr>
            <w:r w:rsidRPr="00567E52">
              <w:rPr>
                <w:rFonts w:ascii="Times New Roman" w:hAnsi="Times New Roman" w:cs="Times New Roman"/>
                <w:color w:val="000000"/>
                <w:spacing w:val="2"/>
              </w:rPr>
              <w:t>Yoğunlaşmayan gazlar da dahil olmak üzere kötü kokulu gazların buhar kazanında yanması</w:t>
            </w:r>
          </w:p>
        </w:tc>
        <w:tc>
          <w:tcPr>
            <w:tcW w:w="0" w:type="auto"/>
            <w:vMerge/>
          </w:tcPr>
          <w:p w14:paraId="2B1B92EB" w14:textId="77777777" w:rsidR="003B155E" w:rsidRPr="00567E52" w:rsidRDefault="003B155E" w:rsidP="000D79D6">
            <w:pPr>
              <w:ind w:left="33"/>
              <w:jc w:val="both"/>
              <w:rPr>
                <w:rFonts w:ascii="Times New Roman" w:hAnsi="Times New Roman" w:cs="Times New Roman"/>
                <w:spacing w:val="2"/>
              </w:rPr>
            </w:pPr>
          </w:p>
        </w:tc>
      </w:tr>
      <w:tr w:rsidR="003B155E" w:rsidRPr="00567E52" w14:paraId="602BACF8" w14:textId="77777777" w:rsidTr="000D79D6">
        <w:tc>
          <w:tcPr>
            <w:tcW w:w="0" w:type="auto"/>
          </w:tcPr>
          <w:p w14:paraId="3DFCA9C0" w14:textId="77777777" w:rsidR="003B155E" w:rsidRPr="00567E52" w:rsidRDefault="003B155E" w:rsidP="000D79D6">
            <w:pPr>
              <w:jc w:val="both"/>
              <w:rPr>
                <w:rFonts w:ascii="Times New Roman" w:hAnsi="Times New Roman" w:cs="Times New Roman"/>
                <w:color w:val="000000"/>
                <w:spacing w:val="2"/>
              </w:rPr>
            </w:pPr>
            <w:r w:rsidRPr="00567E52">
              <w:rPr>
                <w:rFonts w:ascii="Times New Roman" w:hAnsi="Times New Roman" w:cs="Times New Roman"/>
                <w:color w:val="000000"/>
                <w:spacing w:val="2"/>
              </w:rPr>
              <w:t>(</w:t>
            </w:r>
            <w:proofErr w:type="gramStart"/>
            <w:r w:rsidRPr="00567E52">
              <w:rPr>
                <w:rFonts w:ascii="Times New Roman" w:hAnsi="Times New Roman" w:cs="Times New Roman"/>
                <w:spacing w:val="2"/>
              </w:rPr>
              <w:t>e</w:t>
            </w:r>
            <w:proofErr w:type="gramEnd"/>
            <w:r w:rsidRPr="00567E52">
              <w:rPr>
                <w:rFonts w:ascii="Times New Roman" w:hAnsi="Times New Roman" w:cs="Times New Roman"/>
                <w:spacing w:val="2"/>
              </w:rPr>
              <w:t>)</w:t>
            </w:r>
          </w:p>
        </w:tc>
        <w:tc>
          <w:tcPr>
            <w:tcW w:w="0" w:type="auto"/>
          </w:tcPr>
          <w:p w14:paraId="2108F109" w14:textId="77777777" w:rsidR="003B155E" w:rsidRPr="00567E52" w:rsidRDefault="003B155E" w:rsidP="000D79D6">
            <w:pPr>
              <w:jc w:val="both"/>
              <w:rPr>
                <w:rFonts w:ascii="Times New Roman" w:hAnsi="Times New Roman" w:cs="Times New Roman"/>
                <w:color w:val="000000"/>
                <w:spacing w:val="2"/>
              </w:rPr>
            </w:pPr>
            <w:r w:rsidRPr="00567E52">
              <w:rPr>
                <w:rFonts w:ascii="Times New Roman" w:hAnsi="Times New Roman" w:cs="Times New Roman"/>
                <w:color w:val="000000"/>
                <w:spacing w:val="2"/>
              </w:rPr>
              <w:t>T</w:t>
            </w:r>
            <w:r w:rsidRPr="00567E52">
              <w:rPr>
                <w:rFonts w:ascii="Times New Roman" w:hAnsi="Times New Roman" w:cs="Times New Roman"/>
                <w:spacing w:val="2"/>
              </w:rPr>
              <w:t xml:space="preserve">ermal </w:t>
            </w:r>
            <w:proofErr w:type="spellStart"/>
            <w:r w:rsidRPr="00567E52">
              <w:rPr>
                <w:rFonts w:ascii="Times New Roman" w:hAnsi="Times New Roman" w:cs="Times New Roman"/>
                <w:spacing w:val="2"/>
              </w:rPr>
              <w:t>oksidasyon</w:t>
            </w:r>
            <w:proofErr w:type="spellEnd"/>
          </w:p>
        </w:tc>
        <w:tc>
          <w:tcPr>
            <w:tcW w:w="0" w:type="auto"/>
            <w:vMerge/>
          </w:tcPr>
          <w:p w14:paraId="6F13A847" w14:textId="77777777" w:rsidR="003B155E" w:rsidRPr="00567E52" w:rsidRDefault="003B155E" w:rsidP="000D79D6">
            <w:pPr>
              <w:ind w:left="33"/>
              <w:jc w:val="both"/>
              <w:rPr>
                <w:rFonts w:ascii="Times New Roman" w:hAnsi="Times New Roman" w:cs="Times New Roman"/>
                <w:spacing w:val="2"/>
              </w:rPr>
            </w:pPr>
          </w:p>
        </w:tc>
      </w:tr>
      <w:tr w:rsidR="003B155E" w:rsidRPr="00567E52" w14:paraId="73BA42C0" w14:textId="77777777" w:rsidTr="000D79D6">
        <w:tc>
          <w:tcPr>
            <w:tcW w:w="0" w:type="auto"/>
          </w:tcPr>
          <w:p w14:paraId="069785A2" w14:textId="77777777" w:rsidR="003B155E" w:rsidRPr="00567E52" w:rsidRDefault="003B155E" w:rsidP="000D79D6">
            <w:pPr>
              <w:jc w:val="both"/>
              <w:rPr>
                <w:rFonts w:ascii="Times New Roman" w:hAnsi="Times New Roman" w:cs="Times New Roman"/>
                <w:color w:val="000000"/>
                <w:spacing w:val="2"/>
              </w:rPr>
            </w:pPr>
            <w:r w:rsidRPr="00567E52">
              <w:rPr>
                <w:rFonts w:ascii="Times New Roman" w:hAnsi="Times New Roman" w:cs="Times New Roman"/>
                <w:color w:val="000000"/>
                <w:spacing w:val="2"/>
              </w:rPr>
              <w:t>(</w:t>
            </w:r>
            <w:proofErr w:type="gramStart"/>
            <w:r w:rsidRPr="00567E52">
              <w:rPr>
                <w:rFonts w:ascii="Times New Roman" w:hAnsi="Times New Roman" w:cs="Times New Roman"/>
                <w:spacing w:val="2"/>
              </w:rPr>
              <w:t>f</w:t>
            </w:r>
            <w:proofErr w:type="gramEnd"/>
            <w:r w:rsidRPr="00567E52">
              <w:rPr>
                <w:rFonts w:ascii="Times New Roman" w:hAnsi="Times New Roman" w:cs="Times New Roman"/>
                <w:spacing w:val="2"/>
              </w:rPr>
              <w:t>)</w:t>
            </w:r>
          </w:p>
        </w:tc>
        <w:tc>
          <w:tcPr>
            <w:tcW w:w="0" w:type="auto"/>
          </w:tcPr>
          <w:p w14:paraId="7DEE3BAA" w14:textId="77777777" w:rsidR="003B155E" w:rsidRPr="00567E52" w:rsidRDefault="003B155E" w:rsidP="000D79D6">
            <w:pPr>
              <w:jc w:val="both"/>
              <w:rPr>
                <w:rFonts w:ascii="Times New Roman" w:hAnsi="Times New Roman" w:cs="Times New Roman"/>
                <w:color w:val="000000"/>
                <w:spacing w:val="2"/>
              </w:rPr>
            </w:pPr>
            <w:r w:rsidRPr="00567E52">
              <w:rPr>
                <w:rFonts w:ascii="Times New Roman" w:hAnsi="Times New Roman" w:cs="Times New Roman"/>
                <w:color w:val="000000"/>
                <w:spacing w:val="2"/>
              </w:rPr>
              <w:t>Yaş yıkayıcı</w:t>
            </w:r>
          </w:p>
        </w:tc>
        <w:tc>
          <w:tcPr>
            <w:tcW w:w="0" w:type="auto"/>
            <w:vMerge/>
          </w:tcPr>
          <w:p w14:paraId="3773E238" w14:textId="77777777" w:rsidR="003B155E" w:rsidRPr="00567E52" w:rsidRDefault="003B155E" w:rsidP="000D79D6">
            <w:pPr>
              <w:ind w:left="33"/>
              <w:jc w:val="both"/>
              <w:rPr>
                <w:rFonts w:ascii="Times New Roman" w:hAnsi="Times New Roman" w:cs="Times New Roman"/>
                <w:spacing w:val="2"/>
              </w:rPr>
            </w:pPr>
          </w:p>
        </w:tc>
      </w:tr>
      <w:tr w:rsidR="003B155E" w:rsidRPr="00567E52" w14:paraId="32A09A8A" w14:textId="77777777" w:rsidTr="000D79D6">
        <w:tc>
          <w:tcPr>
            <w:tcW w:w="0" w:type="auto"/>
          </w:tcPr>
          <w:p w14:paraId="4B9FB9BC" w14:textId="77777777" w:rsidR="003B155E" w:rsidRPr="00567E52" w:rsidRDefault="003B155E" w:rsidP="000D79D6">
            <w:pPr>
              <w:jc w:val="both"/>
              <w:rPr>
                <w:rFonts w:ascii="Times New Roman" w:hAnsi="Times New Roman" w:cs="Times New Roman"/>
                <w:color w:val="000000"/>
                <w:spacing w:val="2"/>
              </w:rPr>
            </w:pPr>
            <w:r w:rsidRPr="00567E52">
              <w:rPr>
                <w:rFonts w:ascii="Times New Roman" w:hAnsi="Times New Roman" w:cs="Times New Roman"/>
                <w:color w:val="000000"/>
                <w:spacing w:val="2"/>
              </w:rPr>
              <w:t>(</w:t>
            </w:r>
            <w:proofErr w:type="gramStart"/>
            <w:r w:rsidRPr="00567E52">
              <w:rPr>
                <w:rFonts w:ascii="Times New Roman" w:hAnsi="Times New Roman" w:cs="Times New Roman"/>
                <w:spacing w:val="2"/>
              </w:rPr>
              <w:t>g</w:t>
            </w:r>
            <w:proofErr w:type="gramEnd"/>
            <w:r w:rsidRPr="00567E52">
              <w:rPr>
                <w:rFonts w:ascii="Times New Roman" w:hAnsi="Times New Roman" w:cs="Times New Roman"/>
                <w:spacing w:val="2"/>
              </w:rPr>
              <w:t>)</w:t>
            </w:r>
          </w:p>
        </w:tc>
        <w:tc>
          <w:tcPr>
            <w:tcW w:w="0" w:type="auto"/>
          </w:tcPr>
          <w:p w14:paraId="49A5300C" w14:textId="77777777" w:rsidR="003B155E" w:rsidRPr="00567E52" w:rsidRDefault="003B155E" w:rsidP="000D79D6">
            <w:pPr>
              <w:jc w:val="both"/>
              <w:rPr>
                <w:rFonts w:ascii="Times New Roman" w:hAnsi="Times New Roman" w:cs="Times New Roman"/>
                <w:color w:val="000000"/>
                <w:spacing w:val="2"/>
              </w:rPr>
            </w:pPr>
            <w:proofErr w:type="spellStart"/>
            <w:r w:rsidRPr="00567E52">
              <w:rPr>
                <w:rFonts w:ascii="Times New Roman" w:hAnsi="Times New Roman" w:cs="Times New Roman"/>
                <w:color w:val="000000"/>
                <w:spacing w:val="2"/>
              </w:rPr>
              <w:t>Biyo</w:t>
            </w:r>
            <w:proofErr w:type="spellEnd"/>
            <w:r w:rsidRPr="00567E52">
              <w:rPr>
                <w:rFonts w:ascii="Times New Roman" w:hAnsi="Times New Roman" w:cs="Times New Roman"/>
                <w:color w:val="000000"/>
                <w:spacing w:val="2"/>
              </w:rPr>
              <w:t xml:space="preserve"> yıkayıcı</w:t>
            </w:r>
          </w:p>
        </w:tc>
        <w:tc>
          <w:tcPr>
            <w:tcW w:w="0" w:type="auto"/>
            <w:vMerge/>
          </w:tcPr>
          <w:p w14:paraId="61311286" w14:textId="77777777" w:rsidR="003B155E" w:rsidRPr="00567E52" w:rsidRDefault="003B155E" w:rsidP="000D79D6">
            <w:pPr>
              <w:ind w:left="33"/>
              <w:jc w:val="both"/>
              <w:rPr>
                <w:rFonts w:ascii="Times New Roman" w:hAnsi="Times New Roman" w:cs="Times New Roman"/>
                <w:spacing w:val="2"/>
              </w:rPr>
            </w:pPr>
          </w:p>
        </w:tc>
      </w:tr>
    </w:tbl>
    <w:p w14:paraId="56555D46"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p>
    <w:p w14:paraId="23E828AA"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r w:rsidRPr="00567E52">
        <w:rPr>
          <w:rFonts w:ascii="Times New Roman" w:eastAsia="Times New Roman" w:hAnsi="Times New Roman" w:cs="Times New Roman"/>
          <w:bCs/>
          <w:spacing w:val="2"/>
          <w:kern w:val="0"/>
          <w:sz w:val="24"/>
          <w:szCs w:val="24"/>
          <w14:ligatures w14:val="none"/>
        </w:rPr>
        <w:t>Tablo 1.10</w:t>
      </w:r>
    </w:p>
    <w:p w14:paraId="1C6CBA42"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proofErr w:type="spellStart"/>
      <w:r w:rsidRPr="00567E52">
        <w:rPr>
          <w:rFonts w:ascii="Times New Roman" w:eastAsia="Times New Roman" w:hAnsi="Times New Roman" w:cs="Times New Roman"/>
          <w:bCs/>
          <w:spacing w:val="2"/>
          <w:kern w:val="0"/>
          <w:sz w:val="24"/>
          <w:szCs w:val="24"/>
          <w14:ligatures w14:val="none"/>
        </w:rPr>
        <w:t>Rendering</w:t>
      </w:r>
      <w:proofErr w:type="spellEnd"/>
      <w:r w:rsidRPr="00567E52">
        <w:rPr>
          <w:rFonts w:ascii="Times New Roman" w:eastAsia="Times New Roman" w:hAnsi="Times New Roman" w:cs="Times New Roman"/>
          <w:bCs/>
          <w:spacing w:val="2"/>
          <w:kern w:val="0"/>
          <w:sz w:val="24"/>
          <w:szCs w:val="24"/>
          <w14:ligatures w14:val="none"/>
        </w:rPr>
        <w:t>, yağ eritme, kan ve/veya tüy işleme süreçlerinden kaynaklanan koku, organik bileşikler, NH</w:t>
      </w:r>
      <w:r w:rsidRPr="00567E52">
        <w:rPr>
          <w:rFonts w:ascii="Times New Roman" w:eastAsia="Times New Roman" w:hAnsi="Times New Roman" w:cs="Times New Roman"/>
          <w:bCs/>
          <w:spacing w:val="2"/>
          <w:kern w:val="0"/>
          <w:sz w:val="24"/>
          <w:szCs w:val="24"/>
          <w:vertAlign w:val="subscript"/>
          <w14:ligatures w14:val="none"/>
        </w:rPr>
        <w:t>3</w:t>
      </w:r>
      <w:r w:rsidRPr="00567E52">
        <w:rPr>
          <w:rFonts w:ascii="Times New Roman" w:eastAsia="Times New Roman" w:hAnsi="Times New Roman" w:cs="Times New Roman"/>
          <w:bCs/>
          <w:spacing w:val="2"/>
          <w:kern w:val="0"/>
          <w:sz w:val="24"/>
          <w:szCs w:val="24"/>
          <w14:ligatures w14:val="none"/>
        </w:rPr>
        <w:t xml:space="preserve"> ve H</w:t>
      </w:r>
      <w:r w:rsidRPr="00567E52">
        <w:rPr>
          <w:rFonts w:ascii="Times New Roman" w:eastAsia="Times New Roman" w:hAnsi="Times New Roman" w:cs="Times New Roman"/>
          <w:bCs/>
          <w:spacing w:val="2"/>
          <w:kern w:val="0"/>
          <w:sz w:val="24"/>
          <w:szCs w:val="24"/>
          <w:vertAlign w:val="subscript"/>
          <w14:ligatures w14:val="none"/>
        </w:rPr>
        <w:t>2</w:t>
      </w:r>
      <w:r w:rsidRPr="00567E52">
        <w:rPr>
          <w:rFonts w:ascii="Times New Roman" w:eastAsia="Times New Roman" w:hAnsi="Times New Roman" w:cs="Times New Roman"/>
          <w:bCs/>
          <w:spacing w:val="2"/>
          <w:kern w:val="0"/>
          <w:sz w:val="24"/>
          <w:szCs w:val="24"/>
          <w14:ligatures w14:val="none"/>
        </w:rPr>
        <w:t>S’nin baca gazı emisyonları için MET ile ilişkili emisyon seviyeleri (MET-</w:t>
      </w:r>
      <w:proofErr w:type="spellStart"/>
      <w:r w:rsidRPr="00567E52">
        <w:rPr>
          <w:rFonts w:ascii="Times New Roman" w:eastAsia="Times New Roman" w:hAnsi="Times New Roman" w:cs="Times New Roman"/>
          <w:bCs/>
          <w:spacing w:val="2"/>
          <w:kern w:val="0"/>
          <w:sz w:val="24"/>
          <w:szCs w:val="24"/>
          <w14:ligatures w14:val="none"/>
        </w:rPr>
        <w:t>İES'ler</w:t>
      </w:r>
      <w:proofErr w:type="spellEnd"/>
      <w:r w:rsidRPr="00567E52">
        <w:rPr>
          <w:rFonts w:ascii="Times New Roman" w:eastAsia="Times New Roman" w:hAnsi="Times New Roman" w:cs="Times New Roman"/>
          <w:bCs/>
          <w:spacing w:val="2"/>
          <w:kern w:val="0"/>
          <w:sz w:val="24"/>
          <w:szCs w:val="24"/>
          <w14:ligatures w14:val="none"/>
        </w:rPr>
        <w:t>).</w:t>
      </w:r>
    </w:p>
    <w:tbl>
      <w:tblPr>
        <w:tblW w:w="5000" w:type="pct"/>
        <w:jc w:val="center"/>
        <w:tblBorders>
          <w:top w:val="nil"/>
          <w:left w:val="nil"/>
          <w:bottom w:val="nil"/>
          <w:right w:val="nil"/>
          <w:insideH w:val="nil"/>
          <w:insideV w:val="nil"/>
        </w:tblBorders>
        <w:tblLook w:val="0600" w:firstRow="0" w:lastRow="0" w:firstColumn="0" w:lastColumn="0" w:noHBand="1" w:noVBand="1"/>
      </w:tblPr>
      <w:tblGrid>
        <w:gridCol w:w="2064"/>
        <w:gridCol w:w="1982"/>
        <w:gridCol w:w="5006"/>
      </w:tblGrid>
      <w:tr w:rsidR="003B155E" w:rsidRPr="00567E52" w14:paraId="3397C668" w14:textId="77777777" w:rsidTr="000D79D6">
        <w:trPr>
          <w:trHeight w:val="323"/>
          <w:jc w:val="center"/>
        </w:trPr>
        <w:tc>
          <w:tcPr>
            <w:tcW w:w="1140"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123227CF"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r w:rsidRPr="00567E52">
              <w:rPr>
                <w:rFonts w:ascii="Times New Roman" w:eastAsia="Times New Roman" w:hAnsi="Times New Roman" w:cs="Courier New"/>
                <w:bCs/>
                <w:color w:val="000000"/>
                <w:kern w:val="0"/>
                <w:lang w:eastAsia="tr-TR"/>
                <w14:ligatures w14:val="none"/>
              </w:rPr>
              <w:t>Madde/</w:t>
            </w:r>
            <w:r w:rsidRPr="00567E52">
              <w:rPr>
                <w:rFonts w:ascii="Times New Roman" w:eastAsia="Times New Roman" w:hAnsi="Times New Roman" w:cs="Courier New"/>
                <w:color w:val="000000"/>
                <w:kern w:val="0"/>
                <w:lang w:eastAsia="tr-TR"/>
                <w14:ligatures w14:val="none"/>
              </w:rPr>
              <w:t>Parametre</w:t>
            </w:r>
          </w:p>
        </w:tc>
        <w:tc>
          <w:tcPr>
            <w:tcW w:w="1095"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292DDBA9"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r w:rsidRPr="00567E52">
              <w:rPr>
                <w:rFonts w:ascii="Times New Roman" w:eastAsia="Times New Roman" w:hAnsi="Times New Roman" w:cs="Courier New"/>
                <w:bCs/>
                <w:color w:val="000000"/>
                <w:kern w:val="0"/>
                <w:lang w:eastAsia="tr-TR"/>
                <w14:ligatures w14:val="none"/>
              </w:rPr>
              <w:t>Birim</w:t>
            </w:r>
          </w:p>
        </w:tc>
        <w:tc>
          <w:tcPr>
            <w:tcW w:w="2765"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5F50A35B"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r w:rsidRPr="00567E52">
              <w:rPr>
                <w:rFonts w:ascii="Times New Roman" w:eastAsia="Times New Roman" w:hAnsi="Times New Roman" w:cs="Courier New"/>
                <w:bCs/>
                <w:color w:val="000000"/>
                <w:kern w:val="0"/>
                <w:lang w:eastAsia="tr-TR"/>
                <w14:ligatures w14:val="none"/>
              </w:rPr>
              <w:t>M</w:t>
            </w:r>
            <w:r w:rsidRPr="00567E52">
              <w:rPr>
                <w:rFonts w:ascii="Times New Roman" w:eastAsia="Times New Roman" w:hAnsi="Times New Roman" w:cs="Courier New"/>
                <w:color w:val="000000"/>
                <w:kern w:val="0"/>
                <w:lang w:eastAsia="tr-TR"/>
                <w14:ligatures w14:val="none"/>
              </w:rPr>
              <w:t>ET-İES</w:t>
            </w:r>
            <w:r w:rsidRPr="00567E52">
              <w:rPr>
                <w:rFonts w:ascii="Times New Roman" w:eastAsia="Times New Roman" w:hAnsi="Times New Roman" w:cs="Courier New"/>
                <w:color w:val="000000"/>
                <w:kern w:val="0"/>
                <w:sz w:val="24"/>
                <w:szCs w:val="24"/>
                <w:lang w:eastAsia="tr-TR"/>
                <w14:ligatures w14:val="none"/>
              </w:rPr>
              <w:t xml:space="preserve"> </w:t>
            </w:r>
          </w:p>
        </w:tc>
      </w:tr>
      <w:tr w:rsidR="003B155E" w:rsidRPr="00567E52" w14:paraId="2D7F83B1" w14:textId="77777777" w:rsidTr="000D79D6">
        <w:trPr>
          <w:trHeight w:val="450"/>
          <w:jc w:val="center"/>
        </w:trPr>
        <w:tc>
          <w:tcPr>
            <w:tcW w:w="1140" w:type="pct"/>
            <w:tcBorders>
              <w:top w:val="nil"/>
              <w:left w:val="single" w:sz="8" w:space="0" w:color="000000"/>
              <w:bottom w:val="single" w:sz="4" w:space="0" w:color="auto"/>
              <w:right w:val="single" w:sz="8" w:space="0" w:color="000000"/>
            </w:tcBorders>
            <w:tcMar>
              <w:top w:w="0" w:type="dxa"/>
              <w:left w:w="100" w:type="dxa"/>
              <w:bottom w:w="0" w:type="dxa"/>
              <w:right w:w="100" w:type="dxa"/>
            </w:tcMar>
            <w:vAlign w:val="center"/>
          </w:tcPr>
          <w:p w14:paraId="60A35048"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r w:rsidRPr="00567E52">
              <w:rPr>
                <w:rFonts w:ascii="Times New Roman" w:eastAsia="Times New Roman" w:hAnsi="Times New Roman" w:cs="Courier New"/>
                <w:bCs/>
                <w:color w:val="000000"/>
                <w:kern w:val="0"/>
                <w:lang w:eastAsia="tr-TR"/>
                <w14:ligatures w14:val="none"/>
              </w:rPr>
              <w:t>K</w:t>
            </w:r>
            <w:r w:rsidRPr="00567E52">
              <w:rPr>
                <w:rFonts w:ascii="Times New Roman" w:eastAsia="Times New Roman" w:hAnsi="Times New Roman" w:cs="Courier New"/>
                <w:color w:val="000000"/>
                <w:kern w:val="0"/>
                <w:lang w:eastAsia="tr-TR"/>
                <w14:ligatures w14:val="none"/>
              </w:rPr>
              <w:t>oku konsantrasyonu</w:t>
            </w:r>
          </w:p>
        </w:tc>
        <w:tc>
          <w:tcPr>
            <w:tcW w:w="1095" w:type="pct"/>
            <w:tcBorders>
              <w:top w:val="single" w:sz="8" w:space="0" w:color="000000"/>
              <w:left w:val="nil"/>
              <w:bottom w:val="single" w:sz="4" w:space="0" w:color="auto"/>
              <w:right w:val="single" w:sz="8" w:space="0" w:color="000000"/>
            </w:tcBorders>
            <w:tcMar>
              <w:top w:w="0" w:type="dxa"/>
              <w:left w:w="100" w:type="dxa"/>
              <w:bottom w:w="0" w:type="dxa"/>
              <w:right w:w="100" w:type="dxa"/>
            </w:tcMar>
            <w:vAlign w:val="center"/>
          </w:tcPr>
          <w:p w14:paraId="744BC573"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vertAlign w:val="superscript"/>
                <w:lang w:eastAsia="tr-TR"/>
                <w14:ligatures w14:val="none"/>
              </w:rPr>
            </w:pPr>
            <w:proofErr w:type="spellStart"/>
            <w:proofErr w:type="gramStart"/>
            <w:r w:rsidRPr="00567E52">
              <w:rPr>
                <w:rFonts w:ascii="Times New Roman" w:eastAsia="Times New Roman" w:hAnsi="Times New Roman" w:cs="Courier New"/>
                <w:bCs/>
                <w:color w:val="000000"/>
                <w:kern w:val="0"/>
                <w:lang w:eastAsia="tr-TR"/>
                <w14:ligatures w14:val="none"/>
              </w:rPr>
              <w:t>ou</w:t>
            </w:r>
            <w:r w:rsidRPr="00567E52">
              <w:rPr>
                <w:rFonts w:ascii="Times New Roman" w:eastAsia="Times New Roman" w:hAnsi="Times New Roman" w:cs="Courier New"/>
                <w:bCs/>
                <w:color w:val="000000"/>
                <w:kern w:val="0"/>
                <w:vertAlign w:val="subscript"/>
                <w:lang w:eastAsia="tr-TR"/>
                <w14:ligatures w14:val="none"/>
              </w:rPr>
              <w:t>E</w:t>
            </w:r>
            <w:proofErr w:type="spellEnd"/>
            <w:proofErr w:type="gramEnd"/>
            <w:r w:rsidRPr="00567E52">
              <w:rPr>
                <w:rFonts w:ascii="Times New Roman" w:eastAsia="Times New Roman" w:hAnsi="Times New Roman" w:cs="Courier New"/>
                <w:bCs/>
                <w:color w:val="000000"/>
                <w:kern w:val="0"/>
                <w:lang w:eastAsia="tr-TR"/>
                <w14:ligatures w14:val="none"/>
              </w:rPr>
              <w:t>/m</w:t>
            </w:r>
            <w:r w:rsidRPr="00567E52">
              <w:rPr>
                <w:rFonts w:ascii="Times New Roman" w:eastAsia="Times New Roman" w:hAnsi="Times New Roman" w:cs="Courier New"/>
                <w:bCs/>
                <w:color w:val="000000"/>
                <w:kern w:val="0"/>
                <w:vertAlign w:val="superscript"/>
                <w:lang w:eastAsia="tr-TR"/>
                <w14:ligatures w14:val="none"/>
              </w:rPr>
              <w:t>3</w:t>
            </w:r>
          </w:p>
        </w:tc>
        <w:tc>
          <w:tcPr>
            <w:tcW w:w="2765" w:type="pct"/>
            <w:tcBorders>
              <w:top w:val="nil"/>
              <w:left w:val="nil"/>
              <w:bottom w:val="single" w:sz="4" w:space="0" w:color="auto"/>
              <w:right w:val="single" w:sz="8" w:space="0" w:color="000000"/>
            </w:tcBorders>
            <w:tcMar>
              <w:top w:w="0" w:type="dxa"/>
              <w:left w:w="100" w:type="dxa"/>
              <w:bottom w:w="0" w:type="dxa"/>
              <w:right w:w="100" w:type="dxa"/>
            </w:tcMar>
            <w:vAlign w:val="center"/>
          </w:tcPr>
          <w:p w14:paraId="19E2D12E"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vertAlign w:val="superscript"/>
                <w:lang w:eastAsia="tr-TR"/>
                <w14:ligatures w14:val="none"/>
              </w:rPr>
            </w:pPr>
            <w:r w:rsidRPr="00567E52">
              <w:rPr>
                <w:rFonts w:ascii="Times New Roman" w:eastAsia="Times New Roman" w:hAnsi="Times New Roman" w:cs="Courier New"/>
                <w:bCs/>
                <w:color w:val="000000"/>
                <w:kern w:val="0"/>
                <w:lang w:eastAsia="tr-TR"/>
                <w14:ligatures w14:val="none"/>
              </w:rPr>
              <w:t>200-1100 (</w:t>
            </w:r>
            <w:r w:rsidRPr="00567E52">
              <w:rPr>
                <w:rFonts w:ascii="Times New Roman" w:eastAsia="Times New Roman" w:hAnsi="Times New Roman" w:cs="Courier New"/>
                <w:bCs/>
                <w:color w:val="000000"/>
                <w:kern w:val="0"/>
                <w:vertAlign w:val="superscript"/>
                <w:lang w:eastAsia="tr-TR"/>
                <w14:ligatures w14:val="none"/>
              </w:rPr>
              <w:t>1</w:t>
            </w:r>
            <w:r w:rsidRPr="00567E52">
              <w:rPr>
                <w:rFonts w:ascii="Times New Roman" w:eastAsia="Times New Roman" w:hAnsi="Times New Roman" w:cs="Courier New"/>
                <w:bCs/>
                <w:color w:val="000000"/>
                <w:kern w:val="0"/>
                <w:lang w:eastAsia="tr-TR"/>
                <w14:ligatures w14:val="none"/>
              </w:rPr>
              <w:t>) (</w:t>
            </w:r>
            <w:r w:rsidRPr="00567E52">
              <w:rPr>
                <w:rFonts w:ascii="Times New Roman" w:eastAsia="Times New Roman" w:hAnsi="Times New Roman" w:cs="Courier New"/>
                <w:bCs/>
                <w:color w:val="000000"/>
                <w:kern w:val="0"/>
                <w:vertAlign w:val="superscript"/>
                <w:lang w:eastAsia="tr-TR"/>
                <w14:ligatures w14:val="none"/>
              </w:rPr>
              <w:t>2</w:t>
            </w:r>
            <w:r w:rsidRPr="00567E52">
              <w:rPr>
                <w:rFonts w:ascii="Times New Roman" w:eastAsia="Times New Roman" w:hAnsi="Times New Roman" w:cs="Courier New"/>
                <w:bCs/>
                <w:color w:val="000000"/>
                <w:kern w:val="0"/>
                <w:lang w:eastAsia="tr-TR"/>
                <w14:ligatures w14:val="none"/>
              </w:rPr>
              <w:t>)</w:t>
            </w:r>
          </w:p>
        </w:tc>
      </w:tr>
      <w:tr w:rsidR="003B155E" w:rsidRPr="00567E52" w14:paraId="4D758781" w14:textId="77777777" w:rsidTr="000D79D6">
        <w:trPr>
          <w:trHeight w:val="450"/>
          <w:jc w:val="center"/>
        </w:trPr>
        <w:tc>
          <w:tcPr>
            <w:tcW w:w="1140" w:type="pct"/>
            <w:tcBorders>
              <w:top w:val="single" w:sz="4" w:space="0" w:color="auto"/>
              <w:left w:val="single" w:sz="8" w:space="0" w:color="000000"/>
              <w:bottom w:val="single" w:sz="4" w:space="0" w:color="auto"/>
              <w:right w:val="single" w:sz="8" w:space="0" w:color="000000"/>
            </w:tcBorders>
            <w:tcMar>
              <w:top w:w="0" w:type="dxa"/>
              <w:left w:w="100" w:type="dxa"/>
              <w:bottom w:w="0" w:type="dxa"/>
              <w:right w:w="100" w:type="dxa"/>
            </w:tcMar>
            <w:vAlign w:val="center"/>
          </w:tcPr>
          <w:p w14:paraId="0FEBD6B3"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r w:rsidRPr="00567E52">
              <w:rPr>
                <w:rFonts w:ascii="Times New Roman" w:eastAsia="Times New Roman" w:hAnsi="Times New Roman" w:cs="Courier New"/>
                <w:bCs/>
                <w:color w:val="000000"/>
                <w:kern w:val="0"/>
                <w:lang w:eastAsia="tr-TR"/>
                <w14:ligatures w14:val="none"/>
              </w:rPr>
              <w:t>TVOC</w:t>
            </w:r>
          </w:p>
        </w:tc>
        <w:tc>
          <w:tcPr>
            <w:tcW w:w="1095" w:type="pct"/>
            <w:tcBorders>
              <w:top w:val="single" w:sz="4" w:space="0" w:color="auto"/>
              <w:left w:val="nil"/>
              <w:bottom w:val="single" w:sz="4" w:space="0" w:color="auto"/>
              <w:right w:val="single" w:sz="8" w:space="0" w:color="000000"/>
            </w:tcBorders>
            <w:tcMar>
              <w:top w:w="0" w:type="dxa"/>
              <w:left w:w="100" w:type="dxa"/>
              <w:bottom w:w="0" w:type="dxa"/>
              <w:right w:w="100" w:type="dxa"/>
            </w:tcMar>
            <w:vAlign w:val="center"/>
          </w:tcPr>
          <w:p w14:paraId="659849BF"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proofErr w:type="gramStart"/>
            <w:r w:rsidRPr="00567E52">
              <w:rPr>
                <w:rFonts w:ascii="Times New Roman" w:eastAsia="Times New Roman" w:hAnsi="Times New Roman" w:cs="Courier New"/>
                <w:bCs/>
                <w:color w:val="000000"/>
                <w:kern w:val="0"/>
                <w:lang w:eastAsia="tr-TR"/>
                <w14:ligatures w14:val="none"/>
              </w:rPr>
              <w:t>mg</w:t>
            </w:r>
            <w:proofErr w:type="gramEnd"/>
            <w:r w:rsidRPr="00567E52">
              <w:rPr>
                <w:rFonts w:ascii="Times New Roman" w:eastAsia="Times New Roman" w:hAnsi="Times New Roman" w:cs="Courier New"/>
                <w:bCs/>
                <w:color w:val="000000"/>
                <w:kern w:val="0"/>
                <w:lang w:eastAsia="tr-TR"/>
                <w14:ligatures w14:val="none"/>
              </w:rPr>
              <w:t xml:space="preserve"> C/Nm</w:t>
            </w:r>
            <w:r w:rsidRPr="00567E52">
              <w:rPr>
                <w:rFonts w:ascii="Times New Roman" w:eastAsia="Times New Roman" w:hAnsi="Times New Roman" w:cs="Courier New"/>
                <w:bCs/>
                <w:color w:val="000000"/>
                <w:kern w:val="0"/>
                <w:vertAlign w:val="superscript"/>
                <w:lang w:eastAsia="tr-TR"/>
                <w14:ligatures w14:val="none"/>
              </w:rPr>
              <w:t>3</w:t>
            </w:r>
          </w:p>
        </w:tc>
        <w:tc>
          <w:tcPr>
            <w:tcW w:w="2765" w:type="pct"/>
            <w:tcBorders>
              <w:top w:val="single" w:sz="4" w:space="0" w:color="auto"/>
              <w:left w:val="nil"/>
              <w:bottom w:val="single" w:sz="4" w:space="0" w:color="auto"/>
              <w:right w:val="single" w:sz="8" w:space="0" w:color="000000"/>
            </w:tcBorders>
            <w:tcMar>
              <w:top w:w="0" w:type="dxa"/>
              <w:left w:w="100" w:type="dxa"/>
              <w:bottom w:w="0" w:type="dxa"/>
              <w:right w:w="100" w:type="dxa"/>
            </w:tcMar>
            <w:vAlign w:val="center"/>
          </w:tcPr>
          <w:p w14:paraId="1E52117C"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r w:rsidRPr="00567E52">
              <w:rPr>
                <w:rFonts w:ascii="Times New Roman" w:eastAsia="Times New Roman" w:hAnsi="Times New Roman" w:cs="Courier New"/>
                <w:bCs/>
                <w:color w:val="000000"/>
                <w:kern w:val="0"/>
                <w:lang w:eastAsia="tr-TR"/>
                <w14:ligatures w14:val="none"/>
              </w:rPr>
              <w:t>0,5-16</w:t>
            </w:r>
          </w:p>
        </w:tc>
      </w:tr>
      <w:tr w:rsidR="003B155E" w:rsidRPr="00567E52" w14:paraId="5A0C13A7" w14:textId="77777777" w:rsidTr="000D79D6">
        <w:trPr>
          <w:trHeight w:val="450"/>
          <w:jc w:val="center"/>
        </w:trPr>
        <w:tc>
          <w:tcPr>
            <w:tcW w:w="1140" w:type="pct"/>
            <w:tcBorders>
              <w:top w:val="single" w:sz="4" w:space="0" w:color="auto"/>
              <w:left w:val="single" w:sz="8" w:space="0" w:color="000000"/>
              <w:bottom w:val="single" w:sz="4" w:space="0" w:color="auto"/>
              <w:right w:val="single" w:sz="8" w:space="0" w:color="000000"/>
            </w:tcBorders>
            <w:tcMar>
              <w:top w:w="0" w:type="dxa"/>
              <w:left w:w="100" w:type="dxa"/>
              <w:bottom w:w="0" w:type="dxa"/>
              <w:right w:w="100" w:type="dxa"/>
            </w:tcMar>
            <w:vAlign w:val="center"/>
          </w:tcPr>
          <w:p w14:paraId="30DC4851"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r w:rsidRPr="00567E52">
              <w:rPr>
                <w:rFonts w:ascii="Times New Roman" w:eastAsia="Times New Roman" w:hAnsi="Times New Roman" w:cs="Courier New"/>
                <w:bCs/>
                <w:color w:val="000000"/>
                <w:kern w:val="0"/>
                <w:lang w:eastAsia="tr-TR"/>
                <w14:ligatures w14:val="none"/>
              </w:rPr>
              <w:t>NH</w:t>
            </w:r>
            <w:r w:rsidRPr="00567E52">
              <w:rPr>
                <w:rFonts w:ascii="Times New Roman" w:eastAsia="Times New Roman" w:hAnsi="Times New Roman" w:cs="Courier New"/>
                <w:bCs/>
                <w:color w:val="000000"/>
                <w:kern w:val="0"/>
                <w:vertAlign w:val="subscript"/>
                <w:lang w:eastAsia="tr-TR"/>
                <w14:ligatures w14:val="none"/>
              </w:rPr>
              <w:t>3</w:t>
            </w:r>
          </w:p>
        </w:tc>
        <w:tc>
          <w:tcPr>
            <w:tcW w:w="1095" w:type="pct"/>
            <w:vMerge w:val="restart"/>
            <w:tcBorders>
              <w:top w:val="single" w:sz="4" w:space="0" w:color="auto"/>
              <w:left w:val="nil"/>
              <w:right w:val="single" w:sz="8" w:space="0" w:color="000000"/>
            </w:tcBorders>
            <w:tcMar>
              <w:top w:w="0" w:type="dxa"/>
              <w:left w:w="100" w:type="dxa"/>
              <w:bottom w:w="0" w:type="dxa"/>
              <w:right w:w="100" w:type="dxa"/>
            </w:tcMar>
            <w:vAlign w:val="center"/>
          </w:tcPr>
          <w:p w14:paraId="0DCF06D9"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proofErr w:type="gramStart"/>
            <w:r w:rsidRPr="00567E52">
              <w:rPr>
                <w:rFonts w:ascii="Times New Roman" w:eastAsia="Times New Roman" w:hAnsi="Times New Roman" w:cs="Courier New"/>
                <w:bCs/>
                <w:color w:val="000000"/>
                <w:kern w:val="0"/>
                <w:lang w:eastAsia="tr-TR"/>
                <w14:ligatures w14:val="none"/>
              </w:rPr>
              <w:t>mg</w:t>
            </w:r>
            <w:proofErr w:type="gramEnd"/>
            <w:r w:rsidRPr="00567E52">
              <w:rPr>
                <w:rFonts w:ascii="Times New Roman" w:eastAsia="Times New Roman" w:hAnsi="Times New Roman" w:cs="Courier New"/>
                <w:bCs/>
                <w:color w:val="000000"/>
                <w:kern w:val="0"/>
                <w:lang w:eastAsia="tr-TR"/>
                <w14:ligatures w14:val="none"/>
              </w:rPr>
              <w:t>/Nm</w:t>
            </w:r>
            <w:r w:rsidRPr="00567E52">
              <w:rPr>
                <w:rFonts w:ascii="Times New Roman" w:eastAsia="Times New Roman" w:hAnsi="Times New Roman" w:cs="Courier New"/>
                <w:bCs/>
                <w:color w:val="000000"/>
                <w:kern w:val="0"/>
                <w:vertAlign w:val="superscript"/>
                <w:lang w:eastAsia="tr-TR"/>
                <w14:ligatures w14:val="none"/>
              </w:rPr>
              <w:t>3</w:t>
            </w:r>
          </w:p>
        </w:tc>
        <w:tc>
          <w:tcPr>
            <w:tcW w:w="2765" w:type="pct"/>
            <w:tcBorders>
              <w:top w:val="single" w:sz="4" w:space="0" w:color="auto"/>
              <w:left w:val="nil"/>
              <w:bottom w:val="single" w:sz="4" w:space="0" w:color="auto"/>
              <w:right w:val="single" w:sz="8" w:space="0" w:color="000000"/>
            </w:tcBorders>
            <w:tcMar>
              <w:top w:w="0" w:type="dxa"/>
              <w:left w:w="100" w:type="dxa"/>
              <w:bottom w:w="0" w:type="dxa"/>
              <w:right w:w="100" w:type="dxa"/>
            </w:tcMar>
            <w:vAlign w:val="center"/>
          </w:tcPr>
          <w:p w14:paraId="5A4667E1"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r w:rsidRPr="00567E52">
              <w:rPr>
                <w:rFonts w:ascii="Times New Roman" w:eastAsia="Times New Roman" w:hAnsi="Times New Roman" w:cs="Courier New"/>
                <w:bCs/>
                <w:color w:val="000000"/>
                <w:kern w:val="0"/>
                <w:lang w:eastAsia="tr-TR"/>
                <w14:ligatures w14:val="none"/>
              </w:rPr>
              <w:t>0,1-4 (</w:t>
            </w:r>
            <w:r w:rsidRPr="00567E52">
              <w:rPr>
                <w:rFonts w:ascii="Times New Roman" w:eastAsia="Times New Roman" w:hAnsi="Times New Roman" w:cs="Courier New"/>
                <w:bCs/>
                <w:color w:val="000000"/>
                <w:kern w:val="0"/>
                <w:vertAlign w:val="superscript"/>
                <w:lang w:eastAsia="tr-TR"/>
                <w14:ligatures w14:val="none"/>
              </w:rPr>
              <w:t>3</w:t>
            </w:r>
            <w:r w:rsidRPr="00567E52">
              <w:rPr>
                <w:rFonts w:ascii="Times New Roman" w:eastAsia="Times New Roman" w:hAnsi="Times New Roman" w:cs="Courier New"/>
                <w:bCs/>
                <w:color w:val="000000"/>
                <w:kern w:val="0"/>
                <w:lang w:eastAsia="tr-TR"/>
                <w14:ligatures w14:val="none"/>
              </w:rPr>
              <w:t>)</w:t>
            </w:r>
          </w:p>
        </w:tc>
      </w:tr>
      <w:tr w:rsidR="003B155E" w:rsidRPr="00567E52" w14:paraId="2CC02D2E" w14:textId="77777777" w:rsidTr="000D79D6">
        <w:trPr>
          <w:trHeight w:val="450"/>
          <w:jc w:val="center"/>
        </w:trPr>
        <w:tc>
          <w:tcPr>
            <w:tcW w:w="1140" w:type="pct"/>
            <w:tcBorders>
              <w:top w:val="single" w:sz="4" w:space="0" w:color="auto"/>
              <w:left w:val="single" w:sz="8" w:space="0" w:color="000000"/>
              <w:bottom w:val="single" w:sz="4" w:space="0" w:color="auto"/>
              <w:right w:val="single" w:sz="8" w:space="0" w:color="000000"/>
            </w:tcBorders>
            <w:tcMar>
              <w:top w:w="0" w:type="dxa"/>
              <w:left w:w="100" w:type="dxa"/>
              <w:bottom w:w="0" w:type="dxa"/>
              <w:right w:w="100" w:type="dxa"/>
            </w:tcMar>
            <w:vAlign w:val="center"/>
          </w:tcPr>
          <w:p w14:paraId="1C5AE39C"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r w:rsidRPr="00567E52">
              <w:rPr>
                <w:rFonts w:ascii="Times New Roman" w:eastAsia="Times New Roman" w:hAnsi="Times New Roman" w:cs="Courier New"/>
                <w:bCs/>
                <w:color w:val="000000"/>
                <w:kern w:val="0"/>
                <w:lang w:eastAsia="tr-TR"/>
                <w14:ligatures w14:val="none"/>
              </w:rPr>
              <w:t>H</w:t>
            </w:r>
            <w:r w:rsidRPr="00567E52">
              <w:rPr>
                <w:rFonts w:ascii="Times New Roman" w:eastAsia="Times New Roman" w:hAnsi="Times New Roman" w:cs="Courier New"/>
                <w:bCs/>
                <w:color w:val="000000"/>
                <w:kern w:val="0"/>
                <w:vertAlign w:val="subscript"/>
                <w:lang w:eastAsia="tr-TR"/>
                <w14:ligatures w14:val="none"/>
              </w:rPr>
              <w:t>2</w:t>
            </w:r>
            <w:r w:rsidRPr="00567E52">
              <w:rPr>
                <w:rFonts w:ascii="Times New Roman" w:eastAsia="Times New Roman" w:hAnsi="Times New Roman" w:cs="Courier New"/>
                <w:bCs/>
                <w:color w:val="000000"/>
                <w:kern w:val="0"/>
                <w:lang w:eastAsia="tr-TR"/>
                <w14:ligatures w14:val="none"/>
              </w:rPr>
              <w:t>S</w:t>
            </w:r>
          </w:p>
        </w:tc>
        <w:tc>
          <w:tcPr>
            <w:tcW w:w="1095" w:type="pct"/>
            <w:vMerge/>
            <w:tcBorders>
              <w:left w:val="nil"/>
              <w:bottom w:val="single" w:sz="4" w:space="0" w:color="auto"/>
              <w:right w:val="single" w:sz="8" w:space="0" w:color="000000"/>
            </w:tcBorders>
            <w:tcMar>
              <w:top w:w="0" w:type="dxa"/>
              <w:left w:w="100" w:type="dxa"/>
              <w:bottom w:w="0" w:type="dxa"/>
              <w:right w:w="100" w:type="dxa"/>
            </w:tcMar>
            <w:vAlign w:val="center"/>
          </w:tcPr>
          <w:p w14:paraId="65DA8766"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p>
        </w:tc>
        <w:tc>
          <w:tcPr>
            <w:tcW w:w="2765" w:type="pct"/>
            <w:tcBorders>
              <w:top w:val="single" w:sz="4" w:space="0" w:color="auto"/>
              <w:left w:val="nil"/>
              <w:bottom w:val="single" w:sz="4" w:space="0" w:color="auto"/>
              <w:right w:val="single" w:sz="8" w:space="0" w:color="000000"/>
            </w:tcBorders>
            <w:tcMar>
              <w:top w:w="0" w:type="dxa"/>
              <w:left w:w="100" w:type="dxa"/>
              <w:bottom w:w="0" w:type="dxa"/>
              <w:right w:w="100" w:type="dxa"/>
            </w:tcMar>
            <w:vAlign w:val="center"/>
          </w:tcPr>
          <w:p w14:paraId="0B8948F2"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proofErr w:type="gramStart"/>
            <w:r w:rsidRPr="00567E52">
              <w:rPr>
                <w:rFonts w:ascii="Times New Roman" w:eastAsia="Times New Roman" w:hAnsi="Times New Roman" w:cs="Courier New"/>
                <w:bCs/>
                <w:color w:val="000000"/>
                <w:kern w:val="0"/>
                <w:lang w:eastAsia="tr-TR"/>
                <w14:ligatures w14:val="none"/>
              </w:rPr>
              <w:t>&lt; 0</w:t>
            </w:r>
            <w:proofErr w:type="gramEnd"/>
            <w:r w:rsidRPr="00567E52">
              <w:rPr>
                <w:rFonts w:ascii="Times New Roman" w:eastAsia="Times New Roman" w:hAnsi="Times New Roman" w:cs="Courier New"/>
                <w:bCs/>
                <w:color w:val="000000"/>
                <w:kern w:val="0"/>
                <w:lang w:eastAsia="tr-TR"/>
                <w14:ligatures w14:val="none"/>
              </w:rPr>
              <w:t>,1-1 (</w:t>
            </w:r>
            <w:r w:rsidRPr="00567E52">
              <w:rPr>
                <w:rFonts w:ascii="Times New Roman" w:eastAsia="Times New Roman" w:hAnsi="Times New Roman" w:cs="Courier New"/>
                <w:bCs/>
                <w:color w:val="000000"/>
                <w:kern w:val="0"/>
                <w:vertAlign w:val="superscript"/>
                <w:lang w:eastAsia="tr-TR"/>
                <w14:ligatures w14:val="none"/>
              </w:rPr>
              <w:t>4</w:t>
            </w:r>
            <w:r w:rsidRPr="00567E52">
              <w:rPr>
                <w:rFonts w:ascii="Times New Roman" w:eastAsia="Times New Roman" w:hAnsi="Times New Roman" w:cs="Courier New"/>
                <w:bCs/>
                <w:color w:val="000000"/>
                <w:kern w:val="0"/>
                <w:lang w:eastAsia="tr-TR"/>
                <w14:ligatures w14:val="none"/>
              </w:rPr>
              <w:t>)</w:t>
            </w:r>
          </w:p>
        </w:tc>
      </w:tr>
      <w:tr w:rsidR="003B155E" w:rsidRPr="00567E52" w14:paraId="78A6E675" w14:textId="77777777" w:rsidTr="000D79D6">
        <w:trPr>
          <w:trHeight w:val="450"/>
          <w:jc w:val="center"/>
        </w:trPr>
        <w:tc>
          <w:tcPr>
            <w:tcW w:w="5000" w:type="pct"/>
            <w:gridSpan w:val="3"/>
            <w:tcBorders>
              <w:top w:val="single" w:sz="4" w:space="0" w:color="auto"/>
              <w:left w:val="single" w:sz="8" w:space="0" w:color="000000"/>
              <w:bottom w:val="single" w:sz="4" w:space="0" w:color="auto"/>
              <w:right w:val="single" w:sz="8" w:space="0" w:color="000000"/>
            </w:tcBorders>
            <w:tcMar>
              <w:top w:w="0" w:type="dxa"/>
              <w:left w:w="100" w:type="dxa"/>
              <w:bottom w:w="0" w:type="dxa"/>
              <w:right w:w="100" w:type="dxa"/>
            </w:tcMar>
            <w:vAlign w:val="center"/>
          </w:tcPr>
          <w:p w14:paraId="6391F934"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r w:rsidRPr="00567E52">
              <w:rPr>
                <w:rFonts w:ascii="Times New Roman" w:eastAsia="Times New Roman" w:hAnsi="Times New Roman" w:cs="Courier New"/>
                <w:bCs/>
                <w:color w:val="000000"/>
                <w:kern w:val="0"/>
                <w:lang w:eastAsia="tr-TR"/>
                <w14:ligatures w14:val="none"/>
              </w:rPr>
              <w:t>(1) Aşağıdaki iki koşulun da karşılanması durumunda, kötü kokulu gazların yanması durumunda (örneğin termal oksitleyicilerde veya buhar kazanlarında) MET-İES aralığı geçerli olmayabilir:</w:t>
            </w:r>
          </w:p>
          <w:p w14:paraId="72122245"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r w:rsidRPr="00567E52">
              <w:rPr>
                <w:rFonts w:ascii="Times New Roman" w:eastAsia="Times New Roman" w:hAnsi="Times New Roman" w:cs="Courier New"/>
                <w:bCs/>
                <w:color w:val="000000"/>
                <w:kern w:val="0"/>
                <w:lang w:eastAsia="tr-TR"/>
                <w14:ligatures w14:val="none"/>
              </w:rPr>
              <w:t>- yanma sıcaklığı yeterince yüksektir (tipik olarak 750-850°C aralığında) ve yeterli kalma süresine sahiptir (tipik olarak 1 ila 2 saniye arasında); ve</w:t>
            </w:r>
          </w:p>
          <w:p w14:paraId="3CB99DDD"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r w:rsidRPr="00567E52">
              <w:rPr>
                <w:rFonts w:ascii="Times New Roman" w:eastAsia="Times New Roman" w:hAnsi="Times New Roman" w:cs="Courier New"/>
                <w:bCs/>
                <w:color w:val="000000"/>
                <w:kern w:val="0"/>
                <w:lang w:eastAsia="tr-TR"/>
                <w14:ligatures w14:val="none"/>
              </w:rPr>
              <w:t>- koku giderme etkinliği ≥%99’dur veya alternatif olarak arıtılmış atık gazlarda proses kokusu algılanamamaktadır.</w:t>
            </w:r>
          </w:p>
          <w:p w14:paraId="37E9F73C"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r w:rsidRPr="00567E52">
              <w:rPr>
                <w:rFonts w:ascii="Times New Roman" w:eastAsia="Times New Roman" w:hAnsi="Times New Roman" w:cs="Courier New"/>
                <w:bCs/>
                <w:color w:val="000000"/>
                <w:kern w:val="0"/>
                <w:lang w:eastAsia="tr-TR"/>
                <w14:ligatures w14:val="none"/>
              </w:rPr>
              <w:t xml:space="preserve">(2) Kötü kokulu gazların yakılması dışındaki azaltma tekniği (teknikleri) durumunda, azaltma verimliliği ≥ %92 ise veya alternatif olarak arıtılmış atık gazlarda işlem kokusu algılanamıyorsa, MET-İES aralığının üst ucu daha yüksek ve 3.000 </w:t>
            </w:r>
            <w:proofErr w:type="spellStart"/>
            <w:r w:rsidRPr="00567E52">
              <w:rPr>
                <w:rFonts w:ascii="Times New Roman" w:eastAsia="Times New Roman" w:hAnsi="Times New Roman" w:cs="Courier New"/>
                <w:bCs/>
                <w:color w:val="000000"/>
                <w:kern w:val="0"/>
                <w:lang w:eastAsia="tr-TR"/>
                <w14:ligatures w14:val="none"/>
              </w:rPr>
              <w:t>ou</w:t>
            </w:r>
            <w:r w:rsidRPr="00567E52">
              <w:rPr>
                <w:rFonts w:ascii="Times New Roman" w:eastAsia="Times New Roman" w:hAnsi="Times New Roman" w:cs="Courier New"/>
                <w:bCs/>
                <w:color w:val="000000"/>
                <w:kern w:val="0"/>
                <w:vertAlign w:val="subscript"/>
                <w:lang w:eastAsia="tr-TR"/>
                <w14:ligatures w14:val="none"/>
              </w:rPr>
              <w:t>E</w:t>
            </w:r>
            <w:proofErr w:type="spellEnd"/>
            <w:r w:rsidRPr="00567E52">
              <w:rPr>
                <w:rFonts w:ascii="Times New Roman" w:eastAsia="Times New Roman" w:hAnsi="Times New Roman" w:cs="Courier New"/>
                <w:bCs/>
                <w:color w:val="000000"/>
                <w:kern w:val="0"/>
                <w:lang w:eastAsia="tr-TR"/>
                <w14:ligatures w14:val="none"/>
              </w:rPr>
              <w:t>/m</w:t>
            </w:r>
            <w:r w:rsidRPr="00567E52">
              <w:rPr>
                <w:rFonts w:ascii="Times New Roman" w:eastAsia="Times New Roman" w:hAnsi="Times New Roman" w:cs="Courier New"/>
                <w:bCs/>
                <w:color w:val="000000"/>
                <w:kern w:val="0"/>
                <w:vertAlign w:val="superscript"/>
                <w:lang w:eastAsia="tr-TR"/>
                <w14:ligatures w14:val="none"/>
              </w:rPr>
              <w:t>3</w:t>
            </w:r>
            <w:r w:rsidRPr="00567E52">
              <w:rPr>
                <w:rFonts w:ascii="Times New Roman" w:eastAsia="Times New Roman" w:hAnsi="Times New Roman" w:cs="Courier New"/>
                <w:bCs/>
                <w:color w:val="000000"/>
                <w:kern w:val="0"/>
                <w:lang w:eastAsia="tr-TR"/>
                <w14:ligatures w14:val="none"/>
              </w:rPr>
              <w:t>’e kadar olabilir.</w:t>
            </w:r>
          </w:p>
          <w:p w14:paraId="25BE8B5F"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r w:rsidRPr="00567E52">
              <w:rPr>
                <w:rFonts w:ascii="Times New Roman" w:eastAsia="Times New Roman" w:hAnsi="Times New Roman" w:cs="Courier New"/>
                <w:bCs/>
                <w:color w:val="000000"/>
                <w:kern w:val="0"/>
                <w:lang w:eastAsia="tr-TR"/>
                <w14:ligatures w14:val="none"/>
              </w:rPr>
              <w:t xml:space="preserve">(3) Kötü kokulu gazların yanması durumunda (örneğin termal oksitleyicilerde veya buhar </w:t>
            </w:r>
            <w:r w:rsidRPr="00567E52">
              <w:rPr>
                <w:rFonts w:ascii="Times New Roman" w:eastAsia="Times New Roman" w:hAnsi="Times New Roman" w:cs="Courier New"/>
                <w:bCs/>
                <w:color w:val="000000"/>
                <w:kern w:val="0"/>
                <w:lang w:eastAsia="tr-TR"/>
                <w14:ligatures w14:val="none"/>
              </w:rPr>
              <w:lastRenderedPageBreak/>
              <w:t>kazanlarında) MET-İES aralığının üst sınırı daha yüksek olabilir ve 7 mg/Nm</w:t>
            </w:r>
            <w:r w:rsidRPr="00567E52">
              <w:rPr>
                <w:rFonts w:ascii="Times New Roman" w:eastAsia="Times New Roman" w:hAnsi="Times New Roman" w:cs="Courier New"/>
                <w:bCs/>
                <w:color w:val="000000"/>
                <w:kern w:val="0"/>
                <w:vertAlign w:val="superscript"/>
                <w:lang w:eastAsia="tr-TR"/>
                <w14:ligatures w14:val="none"/>
              </w:rPr>
              <w:t>3</w:t>
            </w:r>
            <w:r w:rsidRPr="00567E52">
              <w:rPr>
                <w:rFonts w:ascii="Times New Roman" w:eastAsia="Times New Roman" w:hAnsi="Times New Roman" w:cs="Courier New"/>
                <w:bCs/>
                <w:color w:val="000000"/>
                <w:kern w:val="0"/>
                <w:lang w:eastAsia="tr-TR"/>
                <w14:ligatures w14:val="none"/>
              </w:rPr>
              <w:t>’e kadar çıkabilir.</w:t>
            </w:r>
          </w:p>
          <w:p w14:paraId="19F5756F"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r w:rsidRPr="00567E52">
              <w:rPr>
                <w:rFonts w:ascii="Times New Roman" w:eastAsia="Times New Roman" w:hAnsi="Times New Roman" w:cs="Courier New"/>
                <w:bCs/>
                <w:color w:val="000000"/>
                <w:kern w:val="0"/>
                <w:lang w:eastAsia="tr-TR"/>
                <w14:ligatures w14:val="none"/>
              </w:rPr>
              <w:t>(4) MET-İES aralığı, yalnızca MET 2’de belirtilen girdi ve çıktıların envanterine dayanarak atık gaz akışında H</w:t>
            </w:r>
            <w:r w:rsidRPr="00567E52">
              <w:rPr>
                <w:rFonts w:ascii="Times New Roman" w:eastAsia="Times New Roman" w:hAnsi="Times New Roman" w:cs="Courier New"/>
                <w:bCs/>
                <w:color w:val="000000"/>
                <w:kern w:val="0"/>
                <w:vertAlign w:val="subscript"/>
                <w:lang w:eastAsia="tr-TR"/>
                <w14:ligatures w14:val="none"/>
              </w:rPr>
              <w:t>2</w:t>
            </w:r>
            <w:r w:rsidRPr="00567E52">
              <w:rPr>
                <w:rFonts w:ascii="Times New Roman" w:eastAsia="Times New Roman" w:hAnsi="Times New Roman" w:cs="Courier New"/>
                <w:bCs/>
                <w:color w:val="000000"/>
                <w:kern w:val="0"/>
                <w:lang w:eastAsia="tr-TR"/>
                <w14:ligatures w14:val="none"/>
              </w:rPr>
              <w:t>S’nin ilgili olarak tanımlanması durumunda geçerlidir.</w:t>
            </w:r>
          </w:p>
        </w:tc>
      </w:tr>
    </w:tbl>
    <w:p w14:paraId="35E40D1E"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p>
    <w:p w14:paraId="08D8000F"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lang w:bidi="tr-TR"/>
          <w14:ligatures w14:val="none"/>
        </w:rPr>
      </w:pPr>
      <w:r w:rsidRPr="00567E52">
        <w:rPr>
          <w:rFonts w:ascii="Times New Roman" w:eastAsia="Times New Roman" w:hAnsi="Times New Roman" w:cs="Times New Roman"/>
          <w:bCs/>
          <w:spacing w:val="2"/>
          <w:kern w:val="0"/>
          <w:sz w:val="24"/>
          <w:lang w:bidi="tr-TR"/>
          <w14:ligatures w14:val="none"/>
        </w:rPr>
        <w:t>İlgili izleme MET 8’de verilmiştir.</w:t>
      </w:r>
    </w:p>
    <w:p w14:paraId="6186EFDA"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p>
    <w:p w14:paraId="10AC6513"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r w:rsidRPr="00567E52">
        <w:rPr>
          <w:rFonts w:ascii="Times New Roman" w:eastAsia="Times New Roman" w:hAnsi="Times New Roman" w:cs="Times New Roman"/>
          <w:bCs/>
          <w:spacing w:val="2"/>
          <w:kern w:val="0"/>
          <w:sz w:val="24"/>
          <w:szCs w:val="24"/>
          <w14:ligatures w14:val="none"/>
        </w:rPr>
        <w:t>Tablo 1.11</w:t>
      </w:r>
    </w:p>
    <w:p w14:paraId="40AE4C70"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r w:rsidRPr="00567E52">
        <w:rPr>
          <w:rFonts w:ascii="Times New Roman" w:eastAsia="Times New Roman" w:hAnsi="Times New Roman" w:cs="Times New Roman"/>
          <w:bCs/>
          <w:spacing w:val="2"/>
          <w:kern w:val="0"/>
          <w:sz w:val="24"/>
          <w:szCs w:val="24"/>
          <w14:ligatures w14:val="none"/>
        </w:rPr>
        <w:t>Balık unu ve balık yağı üretiminden kaynaklanan koku, organik bileşikler ve NH3'ün havaya yönlendirilen baca gazı emisyonları için MET ile ilişkili emisyon seviyeleri (MET-</w:t>
      </w:r>
      <w:proofErr w:type="spellStart"/>
      <w:r w:rsidRPr="00567E52">
        <w:rPr>
          <w:rFonts w:ascii="Times New Roman" w:eastAsia="Times New Roman" w:hAnsi="Times New Roman" w:cs="Times New Roman"/>
          <w:bCs/>
          <w:spacing w:val="2"/>
          <w:kern w:val="0"/>
          <w:sz w:val="24"/>
          <w:szCs w:val="24"/>
          <w14:ligatures w14:val="none"/>
        </w:rPr>
        <w:t>İES'ler</w:t>
      </w:r>
      <w:proofErr w:type="spellEnd"/>
      <w:r w:rsidRPr="00567E52">
        <w:rPr>
          <w:rFonts w:ascii="Times New Roman" w:eastAsia="Times New Roman" w:hAnsi="Times New Roman" w:cs="Times New Roman"/>
          <w:bCs/>
          <w:spacing w:val="2"/>
          <w:kern w:val="0"/>
          <w:sz w:val="24"/>
          <w:szCs w:val="24"/>
          <w14:ligatures w14:val="none"/>
        </w:rPr>
        <w:t>)</w:t>
      </w:r>
    </w:p>
    <w:tbl>
      <w:tblPr>
        <w:tblW w:w="5000" w:type="pct"/>
        <w:jc w:val="center"/>
        <w:tblBorders>
          <w:top w:val="nil"/>
          <w:left w:val="nil"/>
          <w:bottom w:val="nil"/>
          <w:right w:val="nil"/>
          <w:insideH w:val="nil"/>
          <w:insideV w:val="nil"/>
        </w:tblBorders>
        <w:tblLook w:val="0600" w:firstRow="0" w:lastRow="0" w:firstColumn="0" w:lastColumn="0" w:noHBand="1" w:noVBand="1"/>
      </w:tblPr>
      <w:tblGrid>
        <w:gridCol w:w="2064"/>
        <w:gridCol w:w="1982"/>
        <w:gridCol w:w="5006"/>
      </w:tblGrid>
      <w:tr w:rsidR="003B155E" w:rsidRPr="00567E52" w14:paraId="32354ACD" w14:textId="77777777" w:rsidTr="000D79D6">
        <w:trPr>
          <w:trHeight w:val="323"/>
          <w:jc w:val="center"/>
        </w:trPr>
        <w:tc>
          <w:tcPr>
            <w:tcW w:w="1140"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79B749EA"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r w:rsidRPr="00567E52">
              <w:rPr>
                <w:rFonts w:ascii="Times New Roman" w:eastAsia="Times New Roman" w:hAnsi="Times New Roman" w:cs="Courier New"/>
                <w:bCs/>
                <w:color w:val="000000"/>
                <w:kern w:val="0"/>
                <w:lang w:eastAsia="tr-TR"/>
                <w14:ligatures w14:val="none"/>
              </w:rPr>
              <w:t>Madde/</w:t>
            </w:r>
            <w:r w:rsidRPr="00567E52">
              <w:rPr>
                <w:rFonts w:ascii="Times New Roman" w:eastAsia="Times New Roman" w:hAnsi="Times New Roman" w:cs="Courier New"/>
                <w:color w:val="000000"/>
                <w:kern w:val="0"/>
                <w:lang w:eastAsia="tr-TR"/>
                <w14:ligatures w14:val="none"/>
              </w:rPr>
              <w:t>Parametre</w:t>
            </w:r>
          </w:p>
        </w:tc>
        <w:tc>
          <w:tcPr>
            <w:tcW w:w="1095"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079B7F10"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r w:rsidRPr="00567E52">
              <w:rPr>
                <w:rFonts w:ascii="Times New Roman" w:eastAsia="Times New Roman" w:hAnsi="Times New Roman" w:cs="Courier New"/>
                <w:bCs/>
                <w:color w:val="000000"/>
                <w:kern w:val="0"/>
                <w:lang w:eastAsia="tr-TR"/>
                <w14:ligatures w14:val="none"/>
              </w:rPr>
              <w:t>Birim</w:t>
            </w:r>
          </w:p>
        </w:tc>
        <w:tc>
          <w:tcPr>
            <w:tcW w:w="2765"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73662F66"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r w:rsidRPr="00567E52">
              <w:rPr>
                <w:rFonts w:ascii="Times New Roman" w:eastAsia="Times New Roman" w:hAnsi="Times New Roman" w:cs="Courier New"/>
                <w:bCs/>
                <w:color w:val="000000"/>
                <w:kern w:val="0"/>
                <w:lang w:eastAsia="tr-TR"/>
                <w14:ligatures w14:val="none"/>
              </w:rPr>
              <w:t>M</w:t>
            </w:r>
            <w:r w:rsidRPr="00567E52">
              <w:rPr>
                <w:rFonts w:ascii="Times New Roman" w:eastAsia="Times New Roman" w:hAnsi="Times New Roman" w:cs="Courier New"/>
                <w:color w:val="000000"/>
                <w:kern w:val="0"/>
                <w:lang w:eastAsia="tr-TR"/>
                <w14:ligatures w14:val="none"/>
              </w:rPr>
              <w:t>ET-İES</w:t>
            </w:r>
            <w:r w:rsidRPr="00567E52">
              <w:rPr>
                <w:rFonts w:ascii="Times New Roman" w:eastAsia="Times New Roman" w:hAnsi="Times New Roman" w:cs="Courier New"/>
                <w:color w:val="000000"/>
                <w:kern w:val="0"/>
                <w:sz w:val="24"/>
                <w:szCs w:val="24"/>
                <w:lang w:eastAsia="tr-TR"/>
                <w14:ligatures w14:val="none"/>
              </w:rPr>
              <w:t xml:space="preserve"> </w:t>
            </w:r>
          </w:p>
        </w:tc>
      </w:tr>
      <w:tr w:rsidR="003B155E" w:rsidRPr="00567E52" w14:paraId="6D77CA02" w14:textId="77777777" w:rsidTr="000D79D6">
        <w:trPr>
          <w:trHeight w:val="450"/>
          <w:jc w:val="center"/>
        </w:trPr>
        <w:tc>
          <w:tcPr>
            <w:tcW w:w="1140" w:type="pct"/>
            <w:tcBorders>
              <w:top w:val="nil"/>
              <w:left w:val="single" w:sz="8" w:space="0" w:color="000000"/>
              <w:bottom w:val="single" w:sz="4" w:space="0" w:color="auto"/>
              <w:right w:val="single" w:sz="8" w:space="0" w:color="000000"/>
            </w:tcBorders>
            <w:tcMar>
              <w:top w:w="0" w:type="dxa"/>
              <w:left w:w="100" w:type="dxa"/>
              <w:bottom w:w="0" w:type="dxa"/>
              <w:right w:w="100" w:type="dxa"/>
            </w:tcMar>
            <w:vAlign w:val="center"/>
          </w:tcPr>
          <w:p w14:paraId="41835FEE"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r w:rsidRPr="00567E52">
              <w:rPr>
                <w:rFonts w:ascii="Times New Roman" w:eastAsia="Times New Roman" w:hAnsi="Times New Roman" w:cs="Courier New"/>
                <w:bCs/>
                <w:color w:val="000000"/>
                <w:kern w:val="0"/>
                <w:lang w:eastAsia="tr-TR"/>
                <w14:ligatures w14:val="none"/>
              </w:rPr>
              <w:t>K</w:t>
            </w:r>
            <w:r w:rsidRPr="00567E52">
              <w:rPr>
                <w:rFonts w:ascii="Times New Roman" w:eastAsia="Times New Roman" w:hAnsi="Times New Roman" w:cs="Courier New"/>
                <w:color w:val="000000"/>
                <w:kern w:val="0"/>
                <w:lang w:eastAsia="tr-TR"/>
                <w14:ligatures w14:val="none"/>
              </w:rPr>
              <w:t>oku konsantrasyonu</w:t>
            </w:r>
          </w:p>
        </w:tc>
        <w:tc>
          <w:tcPr>
            <w:tcW w:w="1095" w:type="pct"/>
            <w:tcBorders>
              <w:top w:val="single" w:sz="8" w:space="0" w:color="000000"/>
              <w:left w:val="nil"/>
              <w:bottom w:val="single" w:sz="4" w:space="0" w:color="auto"/>
              <w:right w:val="single" w:sz="8" w:space="0" w:color="000000"/>
            </w:tcBorders>
            <w:tcMar>
              <w:top w:w="0" w:type="dxa"/>
              <w:left w:w="100" w:type="dxa"/>
              <w:bottom w:w="0" w:type="dxa"/>
              <w:right w:w="100" w:type="dxa"/>
            </w:tcMar>
            <w:vAlign w:val="center"/>
          </w:tcPr>
          <w:p w14:paraId="680415E9"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vertAlign w:val="superscript"/>
                <w:lang w:eastAsia="tr-TR"/>
                <w14:ligatures w14:val="none"/>
              </w:rPr>
            </w:pPr>
            <w:proofErr w:type="spellStart"/>
            <w:proofErr w:type="gramStart"/>
            <w:r w:rsidRPr="00567E52">
              <w:rPr>
                <w:rFonts w:ascii="Times New Roman" w:eastAsia="Times New Roman" w:hAnsi="Times New Roman" w:cs="Courier New"/>
                <w:bCs/>
                <w:color w:val="000000"/>
                <w:kern w:val="0"/>
                <w:lang w:eastAsia="tr-TR"/>
                <w14:ligatures w14:val="none"/>
              </w:rPr>
              <w:t>ou</w:t>
            </w:r>
            <w:r w:rsidRPr="00567E52">
              <w:rPr>
                <w:rFonts w:ascii="Times New Roman" w:eastAsia="Times New Roman" w:hAnsi="Times New Roman" w:cs="Courier New"/>
                <w:bCs/>
                <w:color w:val="000000"/>
                <w:kern w:val="0"/>
                <w:vertAlign w:val="subscript"/>
                <w:lang w:eastAsia="tr-TR"/>
                <w14:ligatures w14:val="none"/>
              </w:rPr>
              <w:t>E</w:t>
            </w:r>
            <w:proofErr w:type="spellEnd"/>
            <w:proofErr w:type="gramEnd"/>
            <w:r w:rsidRPr="00567E52">
              <w:rPr>
                <w:rFonts w:ascii="Times New Roman" w:eastAsia="Times New Roman" w:hAnsi="Times New Roman" w:cs="Courier New"/>
                <w:bCs/>
                <w:color w:val="000000"/>
                <w:kern w:val="0"/>
                <w:lang w:eastAsia="tr-TR"/>
                <w14:ligatures w14:val="none"/>
              </w:rPr>
              <w:t>/m</w:t>
            </w:r>
            <w:r w:rsidRPr="00567E52">
              <w:rPr>
                <w:rFonts w:ascii="Times New Roman" w:eastAsia="Times New Roman" w:hAnsi="Times New Roman" w:cs="Courier New"/>
                <w:bCs/>
                <w:color w:val="000000"/>
                <w:kern w:val="0"/>
                <w:vertAlign w:val="superscript"/>
                <w:lang w:eastAsia="tr-TR"/>
                <w14:ligatures w14:val="none"/>
              </w:rPr>
              <w:t>3</w:t>
            </w:r>
          </w:p>
        </w:tc>
        <w:tc>
          <w:tcPr>
            <w:tcW w:w="2765" w:type="pct"/>
            <w:tcBorders>
              <w:top w:val="nil"/>
              <w:left w:val="nil"/>
              <w:bottom w:val="single" w:sz="4" w:space="0" w:color="auto"/>
              <w:right w:val="single" w:sz="8" w:space="0" w:color="000000"/>
            </w:tcBorders>
            <w:tcMar>
              <w:top w:w="0" w:type="dxa"/>
              <w:left w:w="100" w:type="dxa"/>
              <w:bottom w:w="0" w:type="dxa"/>
              <w:right w:w="100" w:type="dxa"/>
            </w:tcMar>
            <w:vAlign w:val="center"/>
          </w:tcPr>
          <w:p w14:paraId="7FC96D6C"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vertAlign w:val="superscript"/>
                <w:lang w:eastAsia="tr-TR"/>
                <w14:ligatures w14:val="none"/>
              </w:rPr>
            </w:pPr>
            <w:r w:rsidRPr="00567E52">
              <w:rPr>
                <w:rFonts w:ascii="Times New Roman" w:eastAsia="Times New Roman" w:hAnsi="Times New Roman" w:cs="Courier New"/>
                <w:bCs/>
                <w:color w:val="000000"/>
                <w:kern w:val="0"/>
                <w:lang w:eastAsia="tr-TR"/>
                <w14:ligatures w14:val="none"/>
              </w:rPr>
              <w:t>400-3500 (</w:t>
            </w:r>
            <w:r w:rsidRPr="00567E52">
              <w:rPr>
                <w:rFonts w:ascii="Times New Roman" w:eastAsia="Times New Roman" w:hAnsi="Times New Roman" w:cs="Courier New"/>
                <w:bCs/>
                <w:color w:val="000000"/>
                <w:kern w:val="0"/>
                <w:vertAlign w:val="superscript"/>
                <w:lang w:eastAsia="tr-TR"/>
                <w14:ligatures w14:val="none"/>
              </w:rPr>
              <w:t>1</w:t>
            </w:r>
            <w:r w:rsidRPr="00567E52">
              <w:rPr>
                <w:rFonts w:ascii="Times New Roman" w:eastAsia="Times New Roman" w:hAnsi="Times New Roman" w:cs="Courier New"/>
                <w:bCs/>
                <w:color w:val="000000"/>
                <w:kern w:val="0"/>
                <w:lang w:eastAsia="tr-TR"/>
                <w14:ligatures w14:val="none"/>
              </w:rPr>
              <w:t>)</w:t>
            </w:r>
          </w:p>
        </w:tc>
      </w:tr>
      <w:tr w:rsidR="003B155E" w:rsidRPr="00567E52" w14:paraId="703C16EC" w14:textId="77777777" w:rsidTr="000D79D6">
        <w:trPr>
          <w:trHeight w:val="450"/>
          <w:jc w:val="center"/>
        </w:trPr>
        <w:tc>
          <w:tcPr>
            <w:tcW w:w="1140" w:type="pct"/>
            <w:tcBorders>
              <w:top w:val="single" w:sz="4" w:space="0" w:color="auto"/>
              <w:left w:val="single" w:sz="8" w:space="0" w:color="000000"/>
              <w:bottom w:val="single" w:sz="4" w:space="0" w:color="auto"/>
              <w:right w:val="single" w:sz="8" w:space="0" w:color="000000"/>
            </w:tcBorders>
            <w:tcMar>
              <w:top w:w="0" w:type="dxa"/>
              <w:left w:w="100" w:type="dxa"/>
              <w:bottom w:w="0" w:type="dxa"/>
              <w:right w:w="100" w:type="dxa"/>
            </w:tcMar>
            <w:vAlign w:val="center"/>
          </w:tcPr>
          <w:p w14:paraId="278D9FA5"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r w:rsidRPr="00567E52">
              <w:rPr>
                <w:rFonts w:ascii="Times New Roman" w:eastAsia="Times New Roman" w:hAnsi="Times New Roman" w:cs="Courier New"/>
                <w:bCs/>
                <w:color w:val="000000"/>
                <w:kern w:val="0"/>
                <w:lang w:eastAsia="tr-TR"/>
                <w14:ligatures w14:val="none"/>
              </w:rPr>
              <w:t>TVOC (</w:t>
            </w:r>
            <w:r w:rsidRPr="00567E52">
              <w:rPr>
                <w:rFonts w:ascii="Times New Roman" w:eastAsia="Times New Roman" w:hAnsi="Times New Roman" w:cs="Courier New"/>
                <w:bCs/>
                <w:color w:val="000000"/>
                <w:kern w:val="0"/>
                <w:vertAlign w:val="superscript"/>
                <w:lang w:eastAsia="tr-TR"/>
                <w14:ligatures w14:val="none"/>
              </w:rPr>
              <w:t>2</w:t>
            </w:r>
            <w:r w:rsidRPr="00567E52">
              <w:rPr>
                <w:rFonts w:ascii="Times New Roman" w:eastAsia="Times New Roman" w:hAnsi="Times New Roman" w:cs="Courier New"/>
                <w:bCs/>
                <w:color w:val="000000"/>
                <w:kern w:val="0"/>
                <w:lang w:eastAsia="tr-TR"/>
                <w14:ligatures w14:val="none"/>
              </w:rPr>
              <w:t>)</w:t>
            </w:r>
          </w:p>
        </w:tc>
        <w:tc>
          <w:tcPr>
            <w:tcW w:w="1095" w:type="pct"/>
            <w:tcBorders>
              <w:top w:val="single" w:sz="4" w:space="0" w:color="auto"/>
              <w:left w:val="nil"/>
              <w:bottom w:val="single" w:sz="4" w:space="0" w:color="auto"/>
              <w:right w:val="single" w:sz="8" w:space="0" w:color="000000"/>
            </w:tcBorders>
            <w:tcMar>
              <w:top w:w="0" w:type="dxa"/>
              <w:left w:w="100" w:type="dxa"/>
              <w:bottom w:w="0" w:type="dxa"/>
              <w:right w:w="100" w:type="dxa"/>
            </w:tcMar>
            <w:vAlign w:val="center"/>
          </w:tcPr>
          <w:p w14:paraId="7F324C96"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proofErr w:type="gramStart"/>
            <w:r w:rsidRPr="00567E52">
              <w:rPr>
                <w:rFonts w:ascii="Times New Roman" w:eastAsia="Times New Roman" w:hAnsi="Times New Roman" w:cs="Courier New"/>
                <w:bCs/>
                <w:color w:val="000000"/>
                <w:kern w:val="0"/>
                <w:lang w:eastAsia="tr-TR"/>
                <w14:ligatures w14:val="none"/>
              </w:rPr>
              <w:t>mg</w:t>
            </w:r>
            <w:proofErr w:type="gramEnd"/>
            <w:r w:rsidRPr="00567E52">
              <w:rPr>
                <w:rFonts w:ascii="Times New Roman" w:eastAsia="Times New Roman" w:hAnsi="Times New Roman" w:cs="Courier New"/>
                <w:bCs/>
                <w:color w:val="000000"/>
                <w:kern w:val="0"/>
                <w:lang w:eastAsia="tr-TR"/>
                <w14:ligatures w14:val="none"/>
              </w:rPr>
              <w:t xml:space="preserve"> C/Nm</w:t>
            </w:r>
            <w:r w:rsidRPr="00567E52">
              <w:rPr>
                <w:rFonts w:ascii="Times New Roman" w:eastAsia="Times New Roman" w:hAnsi="Times New Roman" w:cs="Courier New"/>
                <w:bCs/>
                <w:color w:val="000000"/>
                <w:kern w:val="0"/>
                <w:vertAlign w:val="superscript"/>
                <w:lang w:eastAsia="tr-TR"/>
                <w14:ligatures w14:val="none"/>
              </w:rPr>
              <w:t>3</w:t>
            </w:r>
          </w:p>
        </w:tc>
        <w:tc>
          <w:tcPr>
            <w:tcW w:w="2765" w:type="pct"/>
            <w:tcBorders>
              <w:top w:val="single" w:sz="4" w:space="0" w:color="auto"/>
              <w:left w:val="nil"/>
              <w:bottom w:val="single" w:sz="4" w:space="0" w:color="auto"/>
              <w:right w:val="single" w:sz="8" w:space="0" w:color="000000"/>
            </w:tcBorders>
            <w:tcMar>
              <w:top w:w="0" w:type="dxa"/>
              <w:left w:w="100" w:type="dxa"/>
              <w:bottom w:w="0" w:type="dxa"/>
              <w:right w:w="100" w:type="dxa"/>
            </w:tcMar>
            <w:vAlign w:val="center"/>
          </w:tcPr>
          <w:p w14:paraId="47B119EB"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r w:rsidRPr="00567E52">
              <w:rPr>
                <w:rFonts w:ascii="Times New Roman" w:eastAsia="Times New Roman" w:hAnsi="Times New Roman" w:cs="Courier New"/>
                <w:bCs/>
                <w:color w:val="000000"/>
                <w:kern w:val="0"/>
                <w:lang w:eastAsia="tr-TR"/>
                <w14:ligatures w14:val="none"/>
              </w:rPr>
              <w:t>1-14</w:t>
            </w:r>
          </w:p>
        </w:tc>
      </w:tr>
      <w:tr w:rsidR="003B155E" w:rsidRPr="00567E52" w14:paraId="7AF06F49" w14:textId="77777777" w:rsidTr="000D79D6">
        <w:trPr>
          <w:trHeight w:val="450"/>
          <w:jc w:val="center"/>
        </w:trPr>
        <w:tc>
          <w:tcPr>
            <w:tcW w:w="1140" w:type="pct"/>
            <w:tcBorders>
              <w:top w:val="single" w:sz="4" w:space="0" w:color="auto"/>
              <w:left w:val="single" w:sz="8" w:space="0" w:color="000000"/>
              <w:bottom w:val="single" w:sz="4" w:space="0" w:color="auto"/>
              <w:right w:val="single" w:sz="8" w:space="0" w:color="000000"/>
            </w:tcBorders>
            <w:tcMar>
              <w:top w:w="0" w:type="dxa"/>
              <w:left w:w="100" w:type="dxa"/>
              <w:bottom w:w="0" w:type="dxa"/>
              <w:right w:w="100" w:type="dxa"/>
            </w:tcMar>
            <w:vAlign w:val="center"/>
          </w:tcPr>
          <w:p w14:paraId="4C4851AC"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r w:rsidRPr="00567E52">
              <w:rPr>
                <w:rFonts w:ascii="Times New Roman" w:eastAsia="Times New Roman" w:hAnsi="Times New Roman" w:cs="Courier New"/>
                <w:bCs/>
                <w:color w:val="000000"/>
                <w:kern w:val="0"/>
                <w:lang w:eastAsia="tr-TR"/>
                <w14:ligatures w14:val="none"/>
              </w:rPr>
              <w:t>NH</w:t>
            </w:r>
            <w:r w:rsidRPr="00567E52">
              <w:rPr>
                <w:rFonts w:ascii="Times New Roman" w:eastAsia="Times New Roman" w:hAnsi="Times New Roman" w:cs="Courier New"/>
                <w:bCs/>
                <w:color w:val="000000"/>
                <w:kern w:val="0"/>
                <w:vertAlign w:val="subscript"/>
                <w:lang w:eastAsia="tr-TR"/>
                <w14:ligatures w14:val="none"/>
              </w:rPr>
              <w:t xml:space="preserve">3 </w:t>
            </w:r>
            <w:r w:rsidRPr="00567E52">
              <w:rPr>
                <w:rFonts w:ascii="Times New Roman" w:eastAsia="Times New Roman" w:hAnsi="Times New Roman" w:cs="Courier New"/>
                <w:bCs/>
                <w:color w:val="000000"/>
                <w:kern w:val="0"/>
                <w:lang w:eastAsia="tr-TR"/>
                <w14:ligatures w14:val="none"/>
              </w:rPr>
              <w:t>(</w:t>
            </w:r>
            <w:r w:rsidRPr="00567E52">
              <w:rPr>
                <w:rFonts w:ascii="Times New Roman" w:eastAsia="Times New Roman" w:hAnsi="Times New Roman" w:cs="Courier New"/>
                <w:bCs/>
                <w:color w:val="000000"/>
                <w:kern w:val="0"/>
                <w:vertAlign w:val="superscript"/>
                <w:lang w:eastAsia="tr-TR"/>
                <w14:ligatures w14:val="none"/>
              </w:rPr>
              <w:t>2</w:t>
            </w:r>
            <w:r w:rsidRPr="00567E52">
              <w:rPr>
                <w:rFonts w:ascii="Times New Roman" w:eastAsia="Times New Roman" w:hAnsi="Times New Roman" w:cs="Courier New"/>
                <w:bCs/>
                <w:color w:val="000000"/>
                <w:kern w:val="0"/>
                <w:lang w:eastAsia="tr-TR"/>
                <w14:ligatures w14:val="none"/>
              </w:rPr>
              <w:t>)</w:t>
            </w:r>
          </w:p>
        </w:tc>
        <w:tc>
          <w:tcPr>
            <w:tcW w:w="1095" w:type="pct"/>
            <w:tcBorders>
              <w:top w:val="single" w:sz="4" w:space="0" w:color="auto"/>
              <w:left w:val="nil"/>
              <w:right w:val="single" w:sz="8" w:space="0" w:color="000000"/>
            </w:tcBorders>
            <w:tcMar>
              <w:top w:w="0" w:type="dxa"/>
              <w:left w:w="100" w:type="dxa"/>
              <w:bottom w:w="0" w:type="dxa"/>
              <w:right w:w="100" w:type="dxa"/>
            </w:tcMar>
            <w:vAlign w:val="center"/>
          </w:tcPr>
          <w:p w14:paraId="0D7209BB"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proofErr w:type="gramStart"/>
            <w:r w:rsidRPr="00567E52">
              <w:rPr>
                <w:rFonts w:ascii="Times New Roman" w:eastAsia="Times New Roman" w:hAnsi="Times New Roman" w:cs="Courier New"/>
                <w:bCs/>
                <w:color w:val="000000"/>
                <w:kern w:val="0"/>
                <w:lang w:eastAsia="tr-TR"/>
                <w14:ligatures w14:val="none"/>
              </w:rPr>
              <w:t>mg</w:t>
            </w:r>
            <w:proofErr w:type="gramEnd"/>
            <w:r w:rsidRPr="00567E52">
              <w:rPr>
                <w:rFonts w:ascii="Times New Roman" w:eastAsia="Times New Roman" w:hAnsi="Times New Roman" w:cs="Courier New"/>
                <w:bCs/>
                <w:color w:val="000000"/>
                <w:kern w:val="0"/>
                <w:lang w:eastAsia="tr-TR"/>
                <w14:ligatures w14:val="none"/>
              </w:rPr>
              <w:t>/Nm</w:t>
            </w:r>
            <w:r w:rsidRPr="00567E52">
              <w:rPr>
                <w:rFonts w:ascii="Times New Roman" w:eastAsia="Times New Roman" w:hAnsi="Times New Roman" w:cs="Courier New"/>
                <w:bCs/>
                <w:color w:val="000000"/>
                <w:kern w:val="0"/>
                <w:vertAlign w:val="superscript"/>
                <w:lang w:eastAsia="tr-TR"/>
                <w14:ligatures w14:val="none"/>
              </w:rPr>
              <w:t>3</w:t>
            </w:r>
          </w:p>
        </w:tc>
        <w:tc>
          <w:tcPr>
            <w:tcW w:w="2765" w:type="pct"/>
            <w:tcBorders>
              <w:top w:val="single" w:sz="4" w:space="0" w:color="auto"/>
              <w:left w:val="nil"/>
              <w:bottom w:val="single" w:sz="4" w:space="0" w:color="auto"/>
              <w:right w:val="single" w:sz="8" w:space="0" w:color="000000"/>
            </w:tcBorders>
            <w:tcMar>
              <w:top w:w="0" w:type="dxa"/>
              <w:left w:w="100" w:type="dxa"/>
              <w:bottom w:w="0" w:type="dxa"/>
              <w:right w:w="100" w:type="dxa"/>
            </w:tcMar>
            <w:vAlign w:val="center"/>
          </w:tcPr>
          <w:p w14:paraId="6AEC0108"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r w:rsidRPr="00567E52">
              <w:rPr>
                <w:rFonts w:ascii="Times New Roman" w:eastAsia="Times New Roman" w:hAnsi="Times New Roman" w:cs="Courier New"/>
                <w:bCs/>
                <w:color w:val="000000"/>
                <w:kern w:val="0"/>
                <w:lang w:eastAsia="tr-TR"/>
                <w14:ligatures w14:val="none"/>
              </w:rPr>
              <w:t>0,1-7</w:t>
            </w:r>
          </w:p>
        </w:tc>
      </w:tr>
      <w:tr w:rsidR="003B155E" w:rsidRPr="00567E52" w14:paraId="002B075F" w14:textId="77777777" w:rsidTr="000D79D6">
        <w:trPr>
          <w:trHeight w:val="450"/>
          <w:jc w:val="center"/>
        </w:trPr>
        <w:tc>
          <w:tcPr>
            <w:tcW w:w="5000" w:type="pct"/>
            <w:gridSpan w:val="3"/>
            <w:tcBorders>
              <w:top w:val="single" w:sz="4" w:space="0" w:color="auto"/>
              <w:left w:val="single" w:sz="8" w:space="0" w:color="000000"/>
              <w:bottom w:val="single" w:sz="4" w:space="0" w:color="auto"/>
              <w:right w:val="single" w:sz="8" w:space="0" w:color="000000"/>
            </w:tcBorders>
            <w:tcMar>
              <w:top w:w="0" w:type="dxa"/>
              <w:left w:w="100" w:type="dxa"/>
              <w:bottom w:w="0" w:type="dxa"/>
              <w:right w:w="100" w:type="dxa"/>
            </w:tcMar>
            <w:vAlign w:val="center"/>
          </w:tcPr>
          <w:p w14:paraId="74EA4C8F"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r w:rsidRPr="00567E52">
              <w:rPr>
                <w:rFonts w:ascii="Times New Roman" w:eastAsia="Times New Roman" w:hAnsi="Times New Roman" w:cs="Courier New"/>
                <w:bCs/>
                <w:color w:val="000000"/>
                <w:kern w:val="0"/>
                <w:lang w:eastAsia="tr-TR"/>
                <w14:ligatures w14:val="none"/>
              </w:rPr>
              <w:t>(1) Aşağıdaki iki koşulun da karşılanması durumunda, kötü kokulu gazların yanması durumunda (örneğin termal oksitleyicilerde veya buhar kazanlarında) MET-İES aralığı geçerli olmayabilir:</w:t>
            </w:r>
          </w:p>
          <w:p w14:paraId="5B8812B1"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r w:rsidRPr="00567E52">
              <w:rPr>
                <w:rFonts w:ascii="Times New Roman" w:eastAsia="Times New Roman" w:hAnsi="Times New Roman" w:cs="Courier New"/>
                <w:bCs/>
                <w:color w:val="000000"/>
                <w:kern w:val="0"/>
                <w:lang w:eastAsia="tr-TR"/>
                <w14:ligatures w14:val="none"/>
              </w:rPr>
              <w:t>- yanma sıcaklığı yeterince yüksektir (tipik olarak 750– 850°C aralığında) ve yeterli kalma süresine sahiptir (tipik olarak 1 ila 2 saniye arasında); ve</w:t>
            </w:r>
          </w:p>
          <w:p w14:paraId="0E41FD2D"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r w:rsidRPr="00567E52">
              <w:rPr>
                <w:rFonts w:ascii="Times New Roman" w:eastAsia="Times New Roman" w:hAnsi="Times New Roman" w:cs="Courier New"/>
                <w:bCs/>
                <w:color w:val="000000"/>
                <w:kern w:val="0"/>
                <w:lang w:eastAsia="tr-TR"/>
                <w14:ligatures w14:val="none"/>
              </w:rPr>
              <w:t>- koku giderme etkinliği≥%99’dur veya alternatif olarak arıtılmış atık gazlarda proses kokusu algılanamamaktadır.</w:t>
            </w:r>
          </w:p>
          <w:p w14:paraId="149A57E7" w14:textId="77777777" w:rsidR="003B155E" w:rsidRPr="00567E52"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r w:rsidRPr="00567E52">
              <w:rPr>
                <w:rFonts w:ascii="Times New Roman" w:eastAsia="Times New Roman" w:hAnsi="Times New Roman" w:cs="Courier New"/>
                <w:bCs/>
                <w:color w:val="000000"/>
                <w:kern w:val="0"/>
                <w:lang w:eastAsia="tr-TR"/>
                <w14:ligatures w14:val="none"/>
              </w:rPr>
              <w:t>(2) MET-İES, yalnızca kötü kokulu gazların (</w:t>
            </w:r>
            <w:proofErr w:type="spellStart"/>
            <w:r w:rsidRPr="00567E52">
              <w:rPr>
                <w:rFonts w:ascii="Times New Roman" w:eastAsia="Times New Roman" w:hAnsi="Times New Roman" w:cs="Courier New"/>
                <w:bCs/>
                <w:color w:val="000000"/>
                <w:kern w:val="0"/>
                <w:lang w:eastAsia="tr-TR"/>
                <w14:ligatures w14:val="none"/>
              </w:rPr>
              <w:t>yoğuşmayan</w:t>
            </w:r>
            <w:proofErr w:type="spellEnd"/>
            <w:r w:rsidRPr="00567E52">
              <w:rPr>
                <w:rFonts w:ascii="Times New Roman" w:eastAsia="Times New Roman" w:hAnsi="Times New Roman" w:cs="Courier New"/>
                <w:bCs/>
                <w:color w:val="000000"/>
                <w:kern w:val="0"/>
                <w:lang w:eastAsia="tr-TR"/>
                <w14:ligatures w14:val="none"/>
              </w:rPr>
              <w:t xml:space="preserve"> gazlar dahil) yanması (örneğin termal oksitleyicilerde veya buhar kazanlarında) için geçerlidir.</w:t>
            </w:r>
          </w:p>
        </w:tc>
      </w:tr>
    </w:tbl>
    <w:p w14:paraId="0DC681CF"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p>
    <w:p w14:paraId="136EA1D1" w14:textId="77777777" w:rsidR="003B155E" w:rsidRPr="00567E52" w:rsidRDefault="003B155E" w:rsidP="003B155E">
      <w:pPr>
        <w:spacing w:after="0" w:line="276" w:lineRule="auto"/>
        <w:jc w:val="both"/>
        <w:rPr>
          <w:rFonts w:ascii="Times New Roman" w:eastAsia="Times New Roman" w:hAnsi="Times New Roman" w:cs="Times New Roman"/>
          <w:bCs/>
          <w:spacing w:val="2"/>
          <w:kern w:val="0"/>
          <w:sz w:val="24"/>
          <w:lang w:bidi="tr-TR"/>
          <w14:ligatures w14:val="none"/>
        </w:rPr>
      </w:pPr>
      <w:r w:rsidRPr="00567E52">
        <w:rPr>
          <w:rFonts w:ascii="Times New Roman" w:eastAsia="Times New Roman" w:hAnsi="Times New Roman" w:cs="Times New Roman"/>
          <w:bCs/>
          <w:spacing w:val="2"/>
          <w:kern w:val="0"/>
          <w:sz w:val="24"/>
          <w:lang w:bidi="tr-TR"/>
          <w14:ligatures w14:val="none"/>
        </w:rPr>
        <w:t>İlgili izleme MET 8’de verilmiştir.</w:t>
      </w:r>
    </w:p>
    <w:p w14:paraId="164298F0" w14:textId="77777777" w:rsidR="003B155E" w:rsidRPr="00567E52"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13F1FC33" w14:textId="77777777" w:rsidR="003B155E" w:rsidRPr="00567E52" w:rsidRDefault="003B155E" w:rsidP="003B155E">
      <w:pPr>
        <w:keepNext/>
        <w:keepLines/>
        <w:widowControl w:val="0"/>
        <w:spacing w:after="0" w:line="360" w:lineRule="auto"/>
        <w:jc w:val="both"/>
        <w:outlineLvl w:val="1"/>
        <w:rPr>
          <w:rFonts w:ascii="Times New Roman" w:eastAsia="Times New Roman" w:hAnsi="Times New Roman" w:cs="Times New Roman"/>
          <w:b/>
          <w:color w:val="000000"/>
          <w:kern w:val="0"/>
          <w:sz w:val="24"/>
          <w:szCs w:val="26"/>
          <w:lang w:eastAsia="tr-TR"/>
          <w14:ligatures w14:val="none"/>
        </w:rPr>
      </w:pPr>
      <w:r w:rsidRPr="00567E52">
        <w:rPr>
          <w:rFonts w:ascii="Times New Roman" w:eastAsia="Times New Roman" w:hAnsi="Times New Roman" w:cs="Times New Roman"/>
          <w:b/>
          <w:color w:val="000000"/>
          <w:kern w:val="0"/>
          <w:sz w:val="24"/>
          <w:szCs w:val="26"/>
          <w:lang w:eastAsia="tr-TR"/>
          <w14:ligatures w14:val="none"/>
        </w:rPr>
        <w:t>1.4. Tekniklerin Tanımları</w:t>
      </w:r>
    </w:p>
    <w:p w14:paraId="4564E15D" w14:textId="77777777" w:rsidR="003B155E" w:rsidRPr="00567E52"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567E52">
        <w:rPr>
          <w:rFonts w:ascii="Times New Roman" w:eastAsia="Times New Roman" w:hAnsi="Times New Roman" w:cs="Times New Roman"/>
          <w:b/>
          <w:color w:val="000000"/>
          <w:kern w:val="0"/>
          <w:sz w:val="24"/>
          <w:szCs w:val="24"/>
          <w:lang w:eastAsia="tr-TR"/>
          <w14:ligatures w14:val="none"/>
        </w:rPr>
        <w:t>1.4.1. Su Emisyonları</w:t>
      </w:r>
    </w:p>
    <w:tbl>
      <w:tblPr>
        <w:tblStyle w:val="TabloKlavuzu23"/>
        <w:tblW w:w="5000" w:type="pct"/>
        <w:tblLook w:val="04A0" w:firstRow="1" w:lastRow="0" w:firstColumn="1" w:lastColumn="0" w:noHBand="0" w:noVBand="1"/>
      </w:tblPr>
      <w:tblGrid>
        <w:gridCol w:w="3217"/>
        <w:gridCol w:w="5845"/>
      </w:tblGrid>
      <w:tr w:rsidR="003B155E" w:rsidRPr="00567E52" w14:paraId="67D82470" w14:textId="77777777" w:rsidTr="000D79D6">
        <w:tc>
          <w:tcPr>
            <w:tcW w:w="1775" w:type="pct"/>
            <w:vAlign w:val="center"/>
          </w:tcPr>
          <w:p w14:paraId="4A267898" w14:textId="77777777" w:rsidR="003B155E" w:rsidRPr="00567E52" w:rsidRDefault="003B155E" w:rsidP="000D79D6">
            <w:pPr>
              <w:jc w:val="center"/>
              <w:rPr>
                <w:rFonts w:ascii="Times New Roman" w:hAnsi="Times New Roman" w:cs="Times New Roman"/>
                <w:bCs/>
              </w:rPr>
            </w:pPr>
            <w:r w:rsidRPr="00567E52">
              <w:rPr>
                <w:rFonts w:ascii="Times New Roman" w:hAnsi="Times New Roman" w:cs="Times New Roman"/>
                <w:bCs/>
              </w:rPr>
              <w:t>Kullanılan Terim</w:t>
            </w:r>
          </w:p>
        </w:tc>
        <w:tc>
          <w:tcPr>
            <w:tcW w:w="3225" w:type="pct"/>
            <w:vAlign w:val="center"/>
          </w:tcPr>
          <w:p w14:paraId="40ED3A08" w14:textId="77777777" w:rsidR="003B155E" w:rsidRPr="00567E52" w:rsidRDefault="003B155E" w:rsidP="000D79D6">
            <w:pPr>
              <w:jc w:val="center"/>
              <w:rPr>
                <w:rFonts w:ascii="Times New Roman" w:hAnsi="Times New Roman" w:cs="Times New Roman"/>
                <w:bCs/>
              </w:rPr>
            </w:pPr>
            <w:r w:rsidRPr="00567E52">
              <w:rPr>
                <w:rFonts w:ascii="Times New Roman" w:hAnsi="Times New Roman" w:cs="Times New Roman"/>
                <w:bCs/>
              </w:rPr>
              <w:t>Tanım</w:t>
            </w:r>
          </w:p>
        </w:tc>
      </w:tr>
      <w:tr w:rsidR="003B155E" w:rsidRPr="00567E52" w14:paraId="7B7FDCBD" w14:textId="77777777" w:rsidTr="000D79D6">
        <w:tc>
          <w:tcPr>
            <w:tcW w:w="1775" w:type="pct"/>
            <w:vAlign w:val="center"/>
          </w:tcPr>
          <w:p w14:paraId="69FACD3A" w14:textId="77777777" w:rsidR="003B155E" w:rsidRPr="00567E52" w:rsidRDefault="003B155E" w:rsidP="000D79D6">
            <w:pPr>
              <w:rPr>
                <w:rFonts w:ascii="Times New Roman" w:hAnsi="Times New Roman" w:cs="Times New Roman"/>
                <w:bCs/>
              </w:rPr>
            </w:pPr>
            <w:r w:rsidRPr="00567E52">
              <w:rPr>
                <w:rFonts w:ascii="Times New Roman" w:hAnsi="Times New Roman" w:cs="Times New Roman"/>
                <w:bCs/>
                <w:color w:val="000000"/>
              </w:rPr>
              <w:t>Aktif çamur prosesi</w:t>
            </w:r>
          </w:p>
        </w:tc>
        <w:tc>
          <w:tcPr>
            <w:tcW w:w="3225" w:type="pct"/>
            <w:vAlign w:val="center"/>
          </w:tcPr>
          <w:p w14:paraId="55A02387" w14:textId="77777777" w:rsidR="003B155E" w:rsidRPr="00567E52" w:rsidRDefault="003B155E" w:rsidP="000D79D6">
            <w:pPr>
              <w:jc w:val="both"/>
              <w:rPr>
                <w:rFonts w:ascii="Times New Roman" w:hAnsi="Times New Roman" w:cs="Times New Roman"/>
                <w:bCs/>
              </w:rPr>
            </w:pPr>
            <w:r w:rsidRPr="00567E52">
              <w:rPr>
                <w:rFonts w:ascii="Times New Roman" w:hAnsi="Times New Roman" w:cs="Times New Roman"/>
                <w:bCs/>
                <w:color w:val="000000"/>
              </w:rPr>
              <w:t xml:space="preserve">Mikroorganizmaların </w:t>
            </w:r>
            <w:proofErr w:type="spellStart"/>
            <w:r w:rsidRPr="00567E52">
              <w:rPr>
                <w:rFonts w:ascii="Times New Roman" w:hAnsi="Times New Roman" w:cs="Times New Roman"/>
                <w:bCs/>
                <w:color w:val="000000"/>
              </w:rPr>
              <w:t>atıksuda</w:t>
            </w:r>
            <w:proofErr w:type="spellEnd"/>
            <w:r w:rsidRPr="00567E52">
              <w:rPr>
                <w:rFonts w:ascii="Times New Roman" w:hAnsi="Times New Roman" w:cs="Times New Roman"/>
                <w:bCs/>
                <w:color w:val="000000"/>
              </w:rPr>
              <w:t xml:space="preserve"> askıda halde </w:t>
            </w:r>
            <w:proofErr w:type="spellStart"/>
            <w:r w:rsidRPr="00567E52">
              <w:rPr>
                <w:rFonts w:ascii="Times New Roman" w:hAnsi="Times New Roman" w:cs="Times New Roman"/>
                <w:bCs/>
                <w:color w:val="000000"/>
              </w:rPr>
              <w:t>bulunduğa</w:t>
            </w:r>
            <w:proofErr w:type="spellEnd"/>
            <w:r w:rsidRPr="00567E52">
              <w:rPr>
                <w:rFonts w:ascii="Times New Roman" w:hAnsi="Times New Roman" w:cs="Times New Roman"/>
                <w:bCs/>
                <w:color w:val="000000"/>
              </w:rPr>
              <w:t xml:space="preserve"> ve karışımın mekanik olarak havalandırıldığı biyolojik bir işlemdir. Aktif çamur karışımı, çamurun havalandırma tankına geri dönüştürüldüğü bir ayırma tesisine gönderilir.</w:t>
            </w:r>
          </w:p>
        </w:tc>
      </w:tr>
      <w:tr w:rsidR="003B155E" w:rsidRPr="00567E52" w14:paraId="20502496" w14:textId="77777777" w:rsidTr="000D79D6">
        <w:tc>
          <w:tcPr>
            <w:tcW w:w="1775" w:type="pct"/>
            <w:vAlign w:val="center"/>
          </w:tcPr>
          <w:p w14:paraId="734431AC" w14:textId="77777777" w:rsidR="003B155E" w:rsidRPr="00567E52" w:rsidRDefault="003B155E" w:rsidP="000D79D6">
            <w:pPr>
              <w:widowControl w:val="0"/>
              <w:jc w:val="both"/>
              <w:rPr>
                <w:rFonts w:ascii="Times New Roman" w:hAnsi="Times New Roman" w:cs="Times New Roman"/>
                <w:bCs/>
                <w:color w:val="000000"/>
              </w:rPr>
            </w:pPr>
            <w:r w:rsidRPr="00567E52">
              <w:rPr>
                <w:rFonts w:ascii="Times New Roman" w:hAnsi="Times New Roman" w:cs="Times New Roman"/>
                <w:bCs/>
                <w:color w:val="000000"/>
              </w:rPr>
              <w:t>Aerobik lagün</w:t>
            </w:r>
          </w:p>
        </w:tc>
        <w:tc>
          <w:tcPr>
            <w:tcW w:w="3225" w:type="pct"/>
            <w:vAlign w:val="center"/>
          </w:tcPr>
          <w:p w14:paraId="1A328CCC" w14:textId="77777777" w:rsidR="003B155E" w:rsidRPr="00567E52" w:rsidRDefault="003B155E" w:rsidP="000D79D6">
            <w:pPr>
              <w:jc w:val="both"/>
              <w:rPr>
                <w:rFonts w:ascii="Times New Roman" w:hAnsi="Times New Roman" w:cs="Times New Roman"/>
                <w:bCs/>
              </w:rPr>
            </w:pPr>
            <w:proofErr w:type="spellStart"/>
            <w:r w:rsidRPr="00567E52">
              <w:rPr>
                <w:rFonts w:ascii="Times New Roman" w:hAnsi="Times New Roman" w:cs="Times New Roman"/>
                <w:bCs/>
                <w:color w:val="000000"/>
              </w:rPr>
              <w:t>Atıksuların</w:t>
            </w:r>
            <w:proofErr w:type="spellEnd"/>
            <w:r w:rsidRPr="00567E52">
              <w:rPr>
                <w:rFonts w:ascii="Times New Roman" w:hAnsi="Times New Roman" w:cs="Times New Roman"/>
                <w:bCs/>
                <w:color w:val="000000"/>
              </w:rPr>
              <w:t xml:space="preserve"> biyolojik arıtımında kullanılan, içeriği belirli aralıklarla karıştırılarak atmosferik difüzyon yoluyla sıvıya oksijen verilmesini sağlayan sığ toprak havuzlardır.</w:t>
            </w:r>
          </w:p>
        </w:tc>
      </w:tr>
      <w:tr w:rsidR="003B155E" w:rsidRPr="00567E52" w14:paraId="4C899BA4" w14:textId="77777777" w:rsidTr="000D79D6">
        <w:tc>
          <w:tcPr>
            <w:tcW w:w="1775" w:type="pct"/>
            <w:vAlign w:val="center"/>
          </w:tcPr>
          <w:p w14:paraId="3D9843FE" w14:textId="77777777" w:rsidR="003B155E" w:rsidRPr="00567E52" w:rsidRDefault="003B155E" w:rsidP="000D79D6">
            <w:pPr>
              <w:widowControl w:val="0"/>
              <w:jc w:val="both"/>
              <w:rPr>
                <w:rFonts w:ascii="Times New Roman" w:hAnsi="Times New Roman" w:cs="Times New Roman"/>
                <w:bCs/>
                <w:color w:val="000000"/>
              </w:rPr>
            </w:pPr>
            <w:r w:rsidRPr="00567E52">
              <w:rPr>
                <w:rFonts w:ascii="Times New Roman" w:hAnsi="Times New Roman" w:cs="Times New Roman"/>
                <w:bCs/>
                <w:color w:val="000000"/>
              </w:rPr>
              <w:t>Anaerobik çürütücü</w:t>
            </w:r>
          </w:p>
        </w:tc>
        <w:tc>
          <w:tcPr>
            <w:tcW w:w="3225" w:type="pct"/>
            <w:vAlign w:val="center"/>
          </w:tcPr>
          <w:p w14:paraId="15753547" w14:textId="77777777" w:rsidR="003B155E" w:rsidRPr="00567E52" w:rsidRDefault="003B155E" w:rsidP="000D79D6">
            <w:pPr>
              <w:jc w:val="both"/>
              <w:rPr>
                <w:rFonts w:ascii="Times New Roman" w:hAnsi="Times New Roman" w:cs="Times New Roman"/>
                <w:bCs/>
              </w:rPr>
            </w:pPr>
            <w:proofErr w:type="spellStart"/>
            <w:r w:rsidRPr="00567E52">
              <w:rPr>
                <w:rFonts w:ascii="Times New Roman" w:hAnsi="Times New Roman" w:cs="Times New Roman"/>
                <w:bCs/>
                <w:color w:val="000000"/>
              </w:rPr>
              <w:t>Atıksuyun</w:t>
            </w:r>
            <w:proofErr w:type="spellEnd"/>
            <w:r w:rsidRPr="00567E52">
              <w:rPr>
                <w:rFonts w:ascii="Times New Roman" w:hAnsi="Times New Roman" w:cs="Times New Roman"/>
                <w:bCs/>
                <w:color w:val="000000"/>
              </w:rPr>
              <w:t xml:space="preserve"> geri dönüştürülmüş çamurla karıştırıldığı ve daha sonra kapalı bir reaktörde çürütüldüğü anaerobik bir süreçtir. Su/çamur karışımı dışarıdan ayrılmaktadır.</w:t>
            </w:r>
          </w:p>
        </w:tc>
      </w:tr>
      <w:tr w:rsidR="003B155E" w:rsidRPr="00567E52" w14:paraId="251C3613" w14:textId="77777777" w:rsidTr="000D79D6">
        <w:tc>
          <w:tcPr>
            <w:tcW w:w="1775" w:type="pct"/>
            <w:vAlign w:val="center"/>
          </w:tcPr>
          <w:p w14:paraId="5624BAEB" w14:textId="77777777" w:rsidR="003B155E" w:rsidRPr="00567E52" w:rsidRDefault="003B155E" w:rsidP="000D79D6">
            <w:pPr>
              <w:widowControl w:val="0"/>
              <w:jc w:val="both"/>
              <w:rPr>
                <w:rFonts w:ascii="Times New Roman" w:hAnsi="Times New Roman" w:cs="Times New Roman"/>
                <w:bCs/>
                <w:color w:val="000000"/>
              </w:rPr>
            </w:pPr>
            <w:r w:rsidRPr="00567E52">
              <w:rPr>
                <w:rFonts w:ascii="Times New Roman" w:hAnsi="Times New Roman" w:cs="Times New Roman"/>
                <w:bCs/>
                <w:color w:val="000000"/>
              </w:rPr>
              <w:t xml:space="preserve">Kimyasal </w:t>
            </w:r>
            <w:proofErr w:type="spellStart"/>
            <w:r w:rsidRPr="00567E52">
              <w:rPr>
                <w:rFonts w:ascii="Times New Roman" w:hAnsi="Times New Roman" w:cs="Times New Roman"/>
                <w:bCs/>
                <w:color w:val="000000"/>
              </w:rPr>
              <w:t>oksidasyon</w:t>
            </w:r>
            <w:proofErr w:type="spellEnd"/>
            <w:r w:rsidRPr="00567E52">
              <w:rPr>
                <w:rFonts w:ascii="Times New Roman" w:hAnsi="Times New Roman" w:cs="Times New Roman"/>
                <w:bCs/>
                <w:color w:val="000000"/>
              </w:rPr>
              <w:t xml:space="preserve"> (örneğin ozonla)</w:t>
            </w:r>
          </w:p>
        </w:tc>
        <w:tc>
          <w:tcPr>
            <w:tcW w:w="3225" w:type="pct"/>
            <w:vAlign w:val="center"/>
          </w:tcPr>
          <w:p w14:paraId="5A23A921" w14:textId="77777777" w:rsidR="003B155E" w:rsidRPr="00567E52" w:rsidRDefault="003B155E" w:rsidP="000D79D6">
            <w:pPr>
              <w:jc w:val="both"/>
              <w:rPr>
                <w:rFonts w:ascii="Times New Roman" w:hAnsi="Times New Roman" w:cs="Times New Roman"/>
                <w:bCs/>
                <w:color w:val="000000"/>
              </w:rPr>
            </w:pPr>
            <w:r w:rsidRPr="00567E52">
              <w:rPr>
                <w:rFonts w:ascii="Times New Roman" w:hAnsi="Times New Roman" w:cs="Times New Roman"/>
                <w:bCs/>
                <w:color w:val="000000"/>
              </w:rPr>
              <w:t xml:space="preserve">Kimyasal </w:t>
            </w:r>
            <w:proofErr w:type="spellStart"/>
            <w:r w:rsidRPr="00567E52">
              <w:rPr>
                <w:rFonts w:ascii="Times New Roman" w:hAnsi="Times New Roman" w:cs="Times New Roman"/>
                <w:bCs/>
                <w:color w:val="000000"/>
              </w:rPr>
              <w:t>oksidasyon</w:t>
            </w:r>
            <w:proofErr w:type="spellEnd"/>
            <w:r w:rsidRPr="00567E52">
              <w:rPr>
                <w:rFonts w:ascii="Times New Roman" w:hAnsi="Times New Roman" w:cs="Times New Roman"/>
                <w:bCs/>
                <w:color w:val="000000"/>
              </w:rPr>
              <w:t>, oksijen/hava veya bakteri dışındaki kimyasal oksitleyici ajanlar tarafından kirleticilerin benzer ancak daha az zararlı veya tehlikeli bileşiklere ve/veya kısa zincirli ve daha kolay parçalanabilir veya biyolojik olarak parçalanabilir organik bileşenlere dönüştürülmesidir. Ozon, uygulanan bir kimyasal oksitleyici ajan örneğidir.</w:t>
            </w:r>
          </w:p>
        </w:tc>
      </w:tr>
      <w:tr w:rsidR="003B155E" w:rsidRPr="00567E52" w14:paraId="2B79BDF0" w14:textId="77777777" w:rsidTr="000D79D6">
        <w:tc>
          <w:tcPr>
            <w:tcW w:w="1775" w:type="pct"/>
            <w:vAlign w:val="center"/>
          </w:tcPr>
          <w:p w14:paraId="46533DA2" w14:textId="77777777" w:rsidR="003B155E" w:rsidRPr="00567E52" w:rsidRDefault="003B155E" w:rsidP="000D79D6">
            <w:pPr>
              <w:widowControl w:val="0"/>
              <w:jc w:val="both"/>
              <w:rPr>
                <w:rFonts w:ascii="Times New Roman" w:hAnsi="Times New Roman" w:cs="Times New Roman"/>
                <w:bCs/>
                <w:color w:val="000000"/>
              </w:rPr>
            </w:pPr>
            <w:proofErr w:type="spellStart"/>
            <w:r w:rsidRPr="00567E52">
              <w:rPr>
                <w:rFonts w:ascii="Times New Roman" w:hAnsi="Times New Roman" w:cs="Times New Roman"/>
                <w:bCs/>
              </w:rPr>
              <w:t>Koagülasyon</w:t>
            </w:r>
            <w:proofErr w:type="spellEnd"/>
            <w:r w:rsidRPr="00567E52">
              <w:rPr>
                <w:rFonts w:ascii="Times New Roman" w:hAnsi="Times New Roman" w:cs="Times New Roman"/>
                <w:bCs/>
              </w:rPr>
              <w:t xml:space="preserve"> ve </w:t>
            </w:r>
            <w:proofErr w:type="spellStart"/>
            <w:r w:rsidRPr="00567E52">
              <w:rPr>
                <w:rFonts w:ascii="Times New Roman" w:hAnsi="Times New Roman" w:cs="Times New Roman"/>
                <w:bCs/>
              </w:rPr>
              <w:t>flokülasyon</w:t>
            </w:r>
            <w:proofErr w:type="spellEnd"/>
          </w:p>
        </w:tc>
        <w:tc>
          <w:tcPr>
            <w:tcW w:w="3225" w:type="pct"/>
            <w:vAlign w:val="center"/>
          </w:tcPr>
          <w:p w14:paraId="02705BAD" w14:textId="77777777" w:rsidR="003B155E" w:rsidRPr="00567E52" w:rsidRDefault="003B155E" w:rsidP="000D79D6">
            <w:pPr>
              <w:jc w:val="both"/>
              <w:rPr>
                <w:rFonts w:ascii="Times New Roman" w:hAnsi="Times New Roman" w:cs="Times New Roman"/>
                <w:bCs/>
                <w:color w:val="000000"/>
              </w:rPr>
            </w:pPr>
            <w:r w:rsidRPr="00567E52">
              <w:rPr>
                <w:rFonts w:ascii="Times New Roman" w:hAnsi="Times New Roman" w:cs="Times New Roman"/>
                <w:bCs/>
              </w:rPr>
              <w:t xml:space="preserve">Askıda katı maddeleri </w:t>
            </w:r>
            <w:proofErr w:type="spellStart"/>
            <w:r w:rsidRPr="00567E52">
              <w:rPr>
                <w:rFonts w:ascii="Times New Roman" w:hAnsi="Times New Roman" w:cs="Times New Roman"/>
                <w:bCs/>
              </w:rPr>
              <w:t>atıksudan</w:t>
            </w:r>
            <w:proofErr w:type="spellEnd"/>
            <w:r w:rsidRPr="00567E52">
              <w:rPr>
                <w:rFonts w:ascii="Times New Roman" w:hAnsi="Times New Roman" w:cs="Times New Roman"/>
                <w:bCs/>
              </w:rPr>
              <w:t xml:space="preserve"> ayırmak için kullanılır ve genellikle ardışık adımlar halinde gerçekleştirilir. </w:t>
            </w:r>
            <w:proofErr w:type="spellStart"/>
            <w:r w:rsidRPr="00567E52">
              <w:rPr>
                <w:rFonts w:ascii="Times New Roman" w:hAnsi="Times New Roman" w:cs="Times New Roman"/>
                <w:bCs/>
              </w:rPr>
              <w:t>Koagülasyon</w:t>
            </w:r>
            <w:proofErr w:type="spellEnd"/>
            <w:r w:rsidRPr="00567E52">
              <w:rPr>
                <w:rFonts w:ascii="Times New Roman" w:hAnsi="Times New Roman" w:cs="Times New Roman"/>
                <w:bCs/>
              </w:rPr>
              <w:t xml:space="preserve">, askıda katı maddelerin yüklerine zıt yükleri olan pıhtılaştırıcılar eklenerek gerçekleştirilir. </w:t>
            </w:r>
            <w:proofErr w:type="spellStart"/>
            <w:r w:rsidRPr="00567E52">
              <w:rPr>
                <w:rFonts w:ascii="Times New Roman" w:hAnsi="Times New Roman" w:cs="Times New Roman"/>
                <w:bCs/>
              </w:rPr>
              <w:t>Flokülasyon</w:t>
            </w:r>
            <w:proofErr w:type="spellEnd"/>
            <w:r w:rsidRPr="00567E52">
              <w:rPr>
                <w:rFonts w:ascii="Times New Roman" w:hAnsi="Times New Roman" w:cs="Times New Roman"/>
                <w:bCs/>
              </w:rPr>
              <w:t>, polimerler eklenerek daha büyük floklar üretmek için bağlanmalarına neden olur.</w:t>
            </w:r>
          </w:p>
        </w:tc>
      </w:tr>
      <w:tr w:rsidR="003B155E" w:rsidRPr="00567E52" w14:paraId="2C831022" w14:textId="77777777" w:rsidTr="000D79D6">
        <w:tc>
          <w:tcPr>
            <w:tcW w:w="1775" w:type="pct"/>
            <w:vAlign w:val="center"/>
          </w:tcPr>
          <w:p w14:paraId="78785B9B" w14:textId="77777777" w:rsidR="003B155E" w:rsidRPr="00567E52" w:rsidRDefault="003B155E" w:rsidP="000D79D6">
            <w:pPr>
              <w:widowControl w:val="0"/>
              <w:jc w:val="both"/>
              <w:rPr>
                <w:rFonts w:ascii="Times New Roman" w:hAnsi="Times New Roman" w:cs="Times New Roman"/>
                <w:bCs/>
                <w:color w:val="000000"/>
              </w:rPr>
            </w:pPr>
            <w:r w:rsidRPr="00567E52">
              <w:rPr>
                <w:rFonts w:ascii="Times New Roman" w:hAnsi="Times New Roman" w:cs="Times New Roman"/>
                <w:bCs/>
                <w:color w:val="000000"/>
              </w:rPr>
              <w:lastRenderedPageBreak/>
              <w:t>Dengeleme</w:t>
            </w:r>
          </w:p>
        </w:tc>
        <w:tc>
          <w:tcPr>
            <w:tcW w:w="3225" w:type="pct"/>
            <w:vAlign w:val="center"/>
          </w:tcPr>
          <w:p w14:paraId="3C5F3BBA" w14:textId="77777777" w:rsidR="003B155E" w:rsidRPr="00567E52" w:rsidRDefault="003B155E" w:rsidP="000D79D6">
            <w:pPr>
              <w:jc w:val="both"/>
              <w:rPr>
                <w:rFonts w:ascii="Times New Roman" w:hAnsi="Times New Roman" w:cs="Times New Roman"/>
                <w:bCs/>
                <w:color w:val="000000"/>
              </w:rPr>
            </w:pPr>
            <w:r w:rsidRPr="00567E52">
              <w:rPr>
                <w:rFonts w:ascii="Times New Roman" w:hAnsi="Times New Roman" w:cs="Times New Roman"/>
                <w:bCs/>
                <w:color w:val="000000"/>
              </w:rPr>
              <w:t>Akışların ve kirletici yüklerin tanklar veya diğer yönetim teknikleri kullanılarak dengelenmesidir.</w:t>
            </w:r>
          </w:p>
        </w:tc>
      </w:tr>
      <w:tr w:rsidR="003B155E" w:rsidRPr="00567E52" w14:paraId="3A448BF5" w14:textId="77777777" w:rsidTr="000D79D6">
        <w:tc>
          <w:tcPr>
            <w:tcW w:w="1775" w:type="pct"/>
            <w:vAlign w:val="center"/>
          </w:tcPr>
          <w:p w14:paraId="3B0EBFB8" w14:textId="77777777" w:rsidR="003B155E" w:rsidRPr="00567E52" w:rsidRDefault="003B155E" w:rsidP="000D79D6">
            <w:pPr>
              <w:widowControl w:val="0"/>
              <w:jc w:val="both"/>
              <w:rPr>
                <w:rFonts w:ascii="Times New Roman" w:hAnsi="Times New Roman" w:cs="Times New Roman"/>
                <w:bCs/>
                <w:color w:val="000000"/>
              </w:rPr>
            </w:pPr>
            <w:r w:rsidRPr="00567E52">
              <w:rPr>
                <w:rFonts w:ascii="Times New Roman" w:hAnsi="Times New Roman" w:cs="Times New Roman"/>
                <w:bCs/>
                <w:color w:val="000000"/>
              </w:rPr>
              <w:t>İleri biyolojik fosfor giderimi</w:t>
            </w:r>
          </w:p>
        </w:tc>
        <w:tc>
          <w:tcPr>
            <w:tcW w:w="3225" w:type="pct"/>
            <w:vAlign w:val="center"/>
          </w:tcPr>
          <w:p w14:paraId="3FDDC7BE" w14:textId="77777777" w:rsidR="003B155E" w:rsidRPr="00567E52" w:rsidRDefault="003B155E" w:rsidP="000D79D6">
            <w:pPr>
              <w:jc w:val="both"/>
              <w:rPr>
                <w:rFonts w:ascii="Times New Roman" w:hAnsi="Times New Roman" w:cs="Times New Roman"/>
                <w:bCs/>
                <w:color w:val="000000"/>
              </w:rPr>
            </w:pPr>
            <w:r w:rsidRPr="00567E52">
              <w:rPr>
                <w:rFonts w:ascii="Times New Roman" w:hAnsi="Times New Roman" w:cs="Times New Roman"/>
                <w:bCs/>
                <w:color w:val="000000"/>
              </w:rPr>
              <w:t xml:space="preserve">Aktif çamur içindeki bakteri topluluğunda </w:t>
            </w:r>
            <w:proofErr w:type="spellStart"/>
            <w:r w:rsidRPr="00567E52">
              <w:rPr>
                <w:rFonts w:ascii="Times New Roman" w:hAnsi="Times New Roman" w:cs="Times New Roman"/>
                <w:bCs/>
                <w:color w:val="000000"/>
              </w:rPr>
              <w:t>polifosfat</w:t>
            </w:r>
            <w:proofErr w:type="spellEnd"/>
            <w:r w:rsidRPr="00567E52">
              <w:rPr>
                <w:rFonts w:ascii="Times New Roman" w:hAnsi="Times New Roman" w:cs="Times New Roman"/>
                <w:bCs/>
                <w:color w:val="000000"/>
              </w:rPr>
              <w:t xml:space="preserve"> biriktiren mikroorganizmaları seçici olarak zenginleştirmek için aerobik ve anaerobik işlemin bir kombinasyonudur. Bu mikroorganizmalar normal büyüme için gerekenden daha fazla fosfor alırlar.</w:t>
            </w:r>
          </w:p>
        </w:tc>
      </w:tr>
      <w:tr w:rsidR="003B155E" w:rsidRPr="00567E52" w14:paraId="79C1189A" w14:textId="77777777" w:rsidTr="000D79D6">
        <w:tc>
          <w:tcPr>
            <w:tcW w:w="1775" w:type="pct"/>
            <w:vAlign w:val="center"/>
          </w:tcPr>
          <w:p w14:paraId="72B9F7DD" w14:textId="77777777" w:rsidR="003B155E" w:rsidRPr="00567E52" w:rsidRDefault="003B155E" w:rsidP="000D79D6">
            <w:pPr>
              <w:widowControl w:val="0"/>
              <w:jc w:val="both"/>
              <w:rPr>
                <w:rFonts w:ascii="Times New Roman" w:hAnsi="Times New Roman" w:cs="Times New Roman"/>
                <w:bCs/>
                <w:color w:val="000000"/>
              </w:rPr>
            </w:pPr>
            <w:proofErr w:type="spellStart"/>
            <w:r w:rsidRPr="00567E52">
              <w:rPr>
                <w:rFonts w:ascii="Times New Roman" w:hAnsi="Times New Roman" w:cs="Times New Roman"/>
                <w:bCs/>
                <w:color w:val="000000"/>
              </w:rPr>
              <w:t>Filtrasyon</w:t>
            </w:r>
            <w:proofErr w:type="spellEnd"/>
            <w:r w:rsidRPr="00567E52">
              <w:rPr>
                <w:rFonts w:ascii="Times New Roman" w:hAnsi="Times New Roman" w:cs="Times New Roman"/>
                <w:bCs/>
                <w:color w:val="000000"/>
              </w:rPr>
              <w:t xml:space="preserve">: </w:t>
            </w:r>
          </w:p>
        </w:tc>
        <w:tc>
          <w:tcPr>
            <w:tcW w:w="3225" w:type="pct"/>
            <w:vAlign w:val="center"/>
          </w:tcPr>
          <w:p w14:paraId="6366CC86" w14:textId="77777777" w:rsidR="003B155E" w:rsidRPr="00567E52" w:rsidRDefault="003B155E" w:rsidP="000D79D6">
            <w:pPr>
              <w:jc w:val="both"/>
              <w:rPr>
                <w:rFonts w:ascii="Times New Roman" w:hAnsi="Times New Roman" w:cs="Times New Roman"/>
                <w:bCs/>
                <w:color w:val="000000"/>
              </w:rPr>
            </w:pPr>
            <w:proofErr w:type="spellStart"/>
            <w:r w:rsidRPr="00567E52">
              <w:rPr>
                <w:rFonts w:ascii="Times New Roman" w:hAnsi="Times New Roman" w:cs="Times New Roman"/>
                <w:bCs/>
                <w:color w:val="000000"/>
              </w:rPr>
              <w:t>Atıksuyun</w:t>
            </w:r>
            <w:proofErr w:type="spellEnd"/>
            <w:r w:rsidRPr="00567E52">
              <w:rPr>
                <w:rFonts w:ascii="Times New Roman" w:hAnsi="Times New Roman" w:cs="Times New Roman"/>
                <w:bCs/>
                <w:color w:val="000000"/>
              </w:rPr>
              <w:t xml:space="preserve"> gözenekli bir ortamdan geçirilmesiyle katıların ayrılmasıdır. Örneğin kum </w:t>
            </w:r>
            <w:proofErr w:type="spellStart"/>
            <w:r w:rsidRPr="00567E52">
              <w:rPr>
                <w:rFonts w:ascii="Times New Roman" w:hAnsi="Times New Roman" w:cs="Times New Roman"/>
                <w:bCs/>
                <w:color w:val="000000"/>
              </w:rPr>
              <w:t>filtrasyonu</w:t>
            </w:r>
            <w:proofErr w:type="spellEnd"/>
            <w:r w:rsidRPr="00567E52">
              <w:rPr>
                <w:rFonts w:ascii="Times New Roman" w:hAnsi="Times New Roman" w:cs="Times New Roman"/>
                <w:bCs/>
                <w:color w:val="000000"/>
              </w:rPr>
              <w:t xml:space="preserve">, </w:t>
            </w:r>
            <w:proofErr w:type="spellStart"/>
            <w:r w:rsidRPr="00567E52">
              <w:rPr>
                <w:rFonts w:ascii="Times New Roman" w:hAnsi="Times New Roman" w:cs="Times New Roman"/>
                <w:bCs/>
                <w:color w:val="000000"/>
              </w:rPr>
              <w:t>mikrofiltrasyon</w:t>
            </w:r>
            <w:proofErr w:type="spellEnd"/>
            <w:r w:rsidRPr="00567E52">
              <w:rPr>
                <w:rFonts w:ascii="Times New Roman" w:hAnsi="Times New Roman" w:cs="Times New Roman"/>
                <w:bCs/>
                <w:color w:val="000000"/>
              </w:rPr>
              <w:t xml:space="preserve"> ve </w:t>
            </w:r>
            <w:proofErr w:type="spellStart"/>
            <w:r w:rsidRPr="00567E52">
              <w:rPr>
                <w:rFonts w:ascii="Times New Roman" w:hAnsi="Times New Roman" w:cs="Times New Roman"/>
                <w:bCs/>
                <w:color w:val="000000"/>
              </w:rPr>
              <w:t>ultrafiltrasyon</w:t>
            </w:r>
            <w:proofErr w:type="spellEnd"/>
            <w:r w:rsidRPr="00567E52">
              <w:rPr>
                <w:rFonts w:ascii="Times New Roman" w:hAnsi="Times New Roman" w:cs="Times New Roman"/>
                <w:bCs/>
                <w:color w:val="000000"/>
              </w:rPr>
              <w:t>.</w:t>
            </w:r>
          </w:p>
        </w:tc>
      </w:tr>
      <w:tr w:rsidR="003B155E" w:rsidRPr="00567E52" w14:paraId="5AD9FE22" w14:textId="77777777" w:rsidTr="000D79D6">
        <w:tc>
          <w:tcPr>
            <w:tcW w:w="1775" w:type="pct"/>
            <w:vAlign w:val="center"/>
          </w:tcPr>
          <w:p w14:paraId="7FD9C9AC" w14:textId="77777777" w:rsidR="003B155E" w:rsidRPr="00567E52" w:rsidRDefault="003B155E" w:rsidP="000D79D6">
            <w:pPr>
              <w:widowControl w:val="0"/>
              <w:jc w:val="both"/>
              <w:rPr>
                <w:rFonts w:ascii="Times New Roman" w:hAnsi="Times New Roman" w:cs="Times New Roman"/>
                <w:bCs/>
                <w:color w:val="000000"/>
              </w:rPr>
            </w:pPr>
            <w:proofErr w:type="spellStart"/>
            <w:r w:rsidRPr="00567E52">
              <w:rPr>
                <w:rFonts w:ascii="Times New Roman" w:hAnsi="Times New Roman" w:cs="Times New Roman"/>
                <w:bCs/>
                <w:color w:val="000000"/>
              </w:rPr>
              <w:t>Flotasyon</w:t>
            </w:r>
            <w:proofErr w:type="spellEnd"/>
            <w:r w:rsidRPr="00567E52">
              <w:rPr>
                <w:rFonts w:ascii="Times New Roman" w:hAnsi="Times New Roman" w:cs="Times New Roman"/>
                <w:bCs/>
                <w:color w:val="000000"/>
              </w:rPr>
              <w:t>:</w:t>
            </w:r>
          </w:p>
        </w:tc>
        <w:tc>
          <w:tcPr>
            <w:tcW w:w="3225" w:type="pct"/>
            <w:vAlign w:val="center"/>
          </w:tcPr>
          <w:p w14:paraId="611AC3E4" w14:textId="77777777" w:rsidR="003B155E" w:rsidRPr="00567E52" w:rsidRDefault="003B155E" w:rsidP="000D79D6">
            <w:pPr>
              <w:jc w:val="both"/>
              <w:rPr>
                <w:rFonts w:ascii="Times New Roman" w:hAnsi="Times New Roman" w:cs="Times New Roman"/>
                <w:bCs/>
                <w:color w:val="000000"/>
              </w:rPr>
            </w:pPr>
            <w:r w:rsidRPr="00567E52">
              <w:rPr>
                <w:rFonts w:ascii="Times New Roman" w:hAnsi="Times New Roman" w:cs="Times New Roman"/>
                <w:bCs/>
                <w:color w:val="000000"/>
              </w:rPr>
              <w:t xml:space="preserve">Katı veya sıvı parçacıkların, genellikle havayla ince gaz kabarcıklarına bağlanarak </w:t>
            </w:r>
            <w:proofErr w:type="spellStart"/>
            <w:r w:rsidRPr="00567E52">
              <w:rPr>
                <w:rFonts w:ascii="Times New Roman" w:hAnsi="Times New Roman" w:cs="Times New Roman"/>
                <w:bCs/>
                <w:color w:val="000000"/>
              </w:rPr>
              <w:t>atıksudan</w:t>
            </w:r>
            <w:proofErr w:type="spellEnd"/>
            <w:r w:rsidRPr="00567E52">
              <w:rPr>
                <w:rFonts w:ascii="Times New Roman" w:hAnsi="Times New Roman" w:cs="Times New Roman"/>
                <w:bCs/>
                <w:color w:val="000000"/>
              </w:rPr>
              <w:t xml:space="preserve"> </w:t>
            </w:r>
            <w:proofErr w:type="gramStart"/>
            <w:r w:rsidRPr="00567E52">
              <w:rPr>
                <w:rFonts w:ascii="Times New Roman" w:hAnsi="Times New Roman" w:cs="Times New Roman"/>
                <w:bCs/>
                <w:color w:val="000000"/>
              </w:rPr>
              <w:t>ayrılır..</w:t>
            </w:r>
            <w:proofErr w:type="gramEnd"/>
            <w:r w:rsidRPr="00567E52">
              <w:rPr>
                <w:rFonts w:ascii="Times New Roman" w:hAnsi="Times New Roman" w:cs="Times New Roman"/>
                <w:bCs/>
                <w:color w:val="000000"/>
              </w:rPr>
              <w:t xml:space="preserve"> Yüzen parçacıklar su yüzeyinde birikir ve sıyırıcılarla toplanır</w:t>
            </w:r>
          </w:p>
        </w:tc>
      </w:tr>
      <w:tr w:rsidR="003B155E" w:rsidRPr="00567E52" w14:paraId="4F1D3B49" w14:textId="77777777" w:rsidTr="000D79D6">
        <w:tc>
          <w:tcPr>
            <w:tcW w:w="1775" w:type="pct"/>
            <w:vAlign w:val="center"/>
          </w:tcPr>
          <w:p w14:paraId="77F7454D" w14:textId="77777777" w:rsidR="003B155E" w:rsidRPr="00567E52" w:rsidRDefault="003B155E" w:rsidP="000D79D6">
            <w:pPr>
              <w:widowControl w:val="0"/>
              <w:jc w:val="both"/>
              <w:rPr>
                <w:rFonts w:ascii="Times New Roman" w:hAnsi="Times New Roman" w:cs="Times New Roman"/>
                <w:bCs/>
                <w:color w:val="000000"/>
              </w:rPr>
            </w:pPr>
            <w:proofErr w:type="spellStart"/>
            <w:r w:rsidRPr="00567E52">
              <w:rPr>
                <w:rFonts w:ascii="Times New Roman" w:hAnsi="Times New Roman" w:cs="Times New Roman"/>
                <w:bCs/>
                <w:color w:val="000000"/>
              </w:rPr>
              <w:t>Membran</w:t>
            </w:r>
            <w:proofErr w:type="spellEnd"/>
            <w:r w:rsidRPr="00567E52">
              <w:rPr>
                <w:rFonts w:ascii="Times New Roman" w:hAnsi="Times New Roman" w:cs="Times New Roman"/>
                <w:bCs/>
                <w:color w:val="000000"/>
              </w:rPr>
              <w:t xml:space="preserve"> </w:t>
            </w:r>
            <w:proofErr w:type="spellStart"/>
            <w:r w:rsidRPr="00567E52">
              <w:rPr>
                <w:rFonts w:ascii="Times New Roman" w:hAnsi="Times New Roman" w:cs="Times New Roman"/>
                <w:bCs/>
                <w:color w:val="000000"/>
              </w:rPr>
              <w:t>biyoreaktör</w:t>
            </w:r>
            <w:proofErr w:type="spellEnd"/>
            <w:r w:rsidRPr="00567E52">
              <w:rPr>
                <w:rFonts w:ascii="Times New Roman" w:hAnsi="Times New Roman" w:cs="Times New Roman"/>
                <w:bCs/>
                <w:color w:val="000000"/>
              </w:rPr>
              <w:t xml:space="preserve">: </w:t>
            </w:r>
          </w:p>
        </w:tc>
        <w:tc>
          <w:tcPr>
            <w:tcW w:w="3225" w:type="pct"/>
            <w:vAlign w:val="center"/>
          </w:tcPr>
          <w:p w14:paraId="642A8AD7" w14:textId="77777777" w:rsidR="003B155E" w:rsidRPr="00567E52" w:rsidRDefault="003B155E" w:rsidP="000D79D6">
            <w:pPr>
              <w:jc w:val="both"/>
              <w:rPr>
                <w:rFonts w:ascii="Times New Roman" w:hAnsi="Times New Roman" w:cs="Times New Roman"/>
                <w:bCs/>
                <w:color w:val="000000"/>
              </w:rPr>
            </w:pPr>
            <w:r w:rsidRPr="00567E52">
              <w:rPr>
                <w:rFonts w:ascii="Times New Roman" w:hAnsi="Times New Roman" w:cs="Times New Roman"/>
                <w:bCs/>
                <w:color w:val="000000"/>
              </w:rPr>
              <w:t xml:space="preserve">Aktif çamur arıtımı ve </w:t>
            </w:r>
            <w:proofErr w:type="spellStart"/>
            <w:r w:rsidRPr="00567E52">
              <w:rPr>
                <w:rFonts w:ascii="Times New Roman" w:hAnsi="Times New Roman" w:cs="Times New Roman"/>
                <w:bCs/>
                <w:color w:val="000000"/>
              </w:rPr>
              <w:t>membran</w:t>
            </w:r>
            <w:proofErr w:type="spellEnd"/>
            <w:r w:rsidRPr="00567E52">
              <w:rPr>
                <w:rFonts w:ascii="Times New Roman" w:hAnsi="Times New Roman" w:cs="Times New Roman"/>
                <w:bCs/>
                <w:color w:val="000000"/>
              </w:rPr>
              <w:t xml:space="preserve"> </w:t>
            </w:r>
            <w:proofErr w:type="spellStart"/>
            <w:r w:rsidRPr="00567E52">
              <w:rPr>
                <w:rFonts w:ascii="Times New Roman" w:hAnsi="Times New Roman" w:cs="Times New Roman"/>
                <w:bCs/>
                <w:color w:val="000000"/>
              </w:rPr>
              <w:t>filtrasyonunun</w:t>
            </w:r>
            <w:proofErr w:type="spellEnd"/>
            <w:r w:rsidRPr="00567E52">
              <w:rPr>
                <w:rFonts w:ascii="Times New Roman" w:hAnsi="Times New Roman" w:cs="Times New Roman"/>
                <w:bCs/>
                <w:color w:val="000000"/>
              </w:rPr>
              <w:t xml:space="preserve"> bir kombinasyonu. İki şekilde kullanılır: a) aktif çamur tankı ile </w:t>
            </w:r>
            <w:proofErr w:type="spellStart"/>
            <w:r w:rsidRPr="00567E52">
              <w:rPr>
                <w:rFonts w:ascii="Times New Roman" w:hAnsi="Times New Roman" w:cs="Times New Roman"/>
                <w:bCs/>
                <w:color w:val="000000"/>
              </w:rPr>
              <w:t>membran</w:t>
            </w:r>
            <w:proofErr w:type="spellEnd"/>
            <w:r w:rsidRPr="00567E52">
              <w:rPr>
                <w:rFonts w:ascii="Times New Roman" w:hAnsi="Times New Roman" w:cs="Times New Roman"/>
                <w:bCs/>
                <w:color w:val="000000"/>
              </w:rPr>
              <w:t xml:space="preserve"> modülü arasında harici bir devridaim döngüsü </w:t>
            </w:r>
            <w:proofErr w:type="gramStart"/>
            <w:r w:rsidRPr="00567E52">
              <w:rPr>
                <w:rFonts w:ascii="Times New Roman" w:hAnsi="Times New Roman" w:cs="Times New Roman"/>
                <w:bCs/>
                <w:color w:val="000000"/>
              </w:rPr>
              <w:t>şeklinde;</w:t>
            </w:r>
            <w:proofErr w:type="gramEnd"/>
            <w:r w:rsidRPr="00567E52">
              <w:rPr>
                <w:rFonts w:ascii="Times New Roman" w:hAnsi="Times New Roman" w:cs="Times New Roman"/>
                <w:bCs/>
                <w:color w:val="000000"/>
              </w:rPr>
              <w:t xml:space="preserve"> ve b) </w:t>
            </w:r>
            <w:proofErr w:type="spellStart"/>
            <w:r w:rsidRPr="00567E52">
              <w:rPr>
                <w:rFonts w:ascii="Times New Roman" w:hAnsi="Times New Roman" w:cs="Times New Roman"/>
                <w:bCs/>
                <w:color w:val="000000"/>
              </w:rPr>
              <w:t>membran</w:t>
            </w:r>
            <w:proofErr w:type="spellEnd"/>
            <w:r w:rsidRPr="00567E52">
              <w:rPr>
                <w:rFonts w:ascii="Times New Roman" w:hAnsi="Times New Roman" w:cs="Times New Roman"/>
                <w:bCs/>
                <w:color w:val="000000"/>
              </w:rPr>
              <w:t xml:space="preserve"> modülünün havalandırmalı aktif çamur tankına daldırılması, burada </w:t>
            </w:r>
            <w:proofErr w:type="spellStart"/>
            <w:r w:rsidRPr="00567E52">
              <w:rPr>
                <w:rFonts w:ascii="Times New Roman" w:hAnsi="Times New Roman" w:cs="Times New Roman"/>
                <w:bCs/>
                <w:color w:val="000000"/>
              </w:rPr>
              <w:t>atıksu</w:t>
            </w:r>
            <w:proofErr w:type="spellEnd"/>
            <w:r w:rsidRPr="00567E52">
              <w:rPr>
                <w:rFonts w:ascii="Times New Roman" w:hAnsi="Times New Roman" w:cs="Times New Roman"/>
                <w:bCs/>
                <w:color w:val="000000"/>
              </w:rPr>
              <w:t xml:space="preserve"> içi boş bir elyaf </w:t>
            </w:r>
            <w:proofErr w:type="spellStart"/>
            <w:r w:rsidRPr="00567E52">
              <w:rPr>
                <w:rFonts w:ascii="Times New Roman" w:hAnsi="Times New Roman" w:cs="Times New Roman"/>
                <w:bCs/>
                <w:color w:val="000000"/>
              </w:rPr>
              <w:t>membrandan</w:t>
            </w:r>
            <w:proofErr w:type="spellEnd"/>
            <w:r w:rsidRPr="00567E52">
              <w:rPr>
                <w:rFonts w:ascii="Times New Roman" w:hAnsi="Times New Roman" w:cs="Times New Roman"/>
                <w:bCs/>
                <w:color w:val="000000"/>
              </w:rPr>
              <w:t xml:space="preserve"> filtrelenir ve </w:t>
            </w:r>
            <w:proofErr w:type="spellStart"/>
            <w:r w:rsidRPr="00567E52">
              <w:rPr>
                <w:rFonts w:ascii="Times New Roman" w:hAnsi="Times New Roman" w:cs="Times New Roman"/>
                <w:bCs/>
                <w:color w:val="000000"/>
              </w:rPr>
              <w:t>biyokütle</w:t>
            </w:r>
            <w:proofErr w:type="spellEnd"/>
            <w:r w:rsidRPr="00567E52">
              <w:rPr>
                <w:rFonts w:ascii="Times New Roman" w:hAnsi="Times New Roman" w:cs="Times New Roman"/>
                <w:bCs/>
                <w:color w:val="000000"/>
              </w:rPr>
              <w:t xml:space="preserve"> tankta kalır.</w:t>
            </w:r>
          </w:p>
        </w:tc>
      </w:tr>
      <w:tr w:rsidR="003B155E" w:rsidRPr="00567E52" w14:paraId="1E010333" w14:textId="77777777" w:rsidTr="000D79D6">
        <w:tc>
          <w:tcPr>
            <w:tcW w:w="1775" w:type="pct"/>
            <w:vAlign w:val="center"/>
          </w:tcPr>
          <w:p w14:paraId="2F784FEA" w14:textId="77777777" w:rsidR="003B155E" w:rsidRPr="00567E52" w:rsidRDefault="003B155E" w:rsidP="000D79D6">
            <w:pPr>
              <w:widowControl w:val="0"/>
              <w:jc w:val="both"/>
              <w:rPr>
                <w:rFonts w:ascii="Times New Roman" w:hAnsi="Times New Roman" w:cs="Times New Roman"/>
                <w:bCs/>
                <w:color w:val="000000"/>
              </w:rPr>
            </w:pPr>
            <w:r w:rsidRPr="00567E52">
              <w:rPr>
                <w:rFonts w:ascii="Times New Roman" w:hAnsi="Times New Roman" w:cs="Times New Roman"/>
                <w:bCs/>
                <w:color w:val="000000"/>
              </w:rPr>
              <w:t xml:space="preserve">Nötralizasyon: </w:t>
            </w:r>
          </w:p>
        </w:tc>
        <w:tc>
          <w:tcPr>
            <w:tcW w:w="3225" w:type="pct"/>
            <w:vAlign w:val="center"/>
          </w:tcPr>
          <w:p w14:paraId="359E892B" w14:textId="77777777" w:rsidR="003B155E" w:rsidRPr="00567E52" w:rsidRDefault="003B155E" w:rsidP="000D79D6">
            <w:pPr>
              <w:jc w:val="both"/>
              <w:rPr>
                <w:rFonts w:ascii="Times New Roman" w:hAnsi="Times New Roman" w:cs="Times New Roman"/>
                <w:bCs/>
                <w:color w:val="000000"/>
              </w:rPr>
            </w:pPr>
            <w:proofErr w:type="spellStart"/>
            <w:r w:rsidRPr="00567E52">
              <w:rPr>
                <w:rFonts w:ascii="Times New Roman" w:hAnsi="Times New Roman" w:cs="Times New Roman"/>
                <w:bCs/>
                <w:color w:val="000000"/>
              </w:rPr>
              <w:t>Atıksuyun</w:t>
            </w:r>
            <w:proofErr w:type="spellEnd"/>
            <w:r w:rsidRPr="00567E52">
              <w:rPr>
                <w:rFonts w:ascii="Times New Roman" w:hAnsi="Times New Roman" w:cs="Times New Roman"/>
                <w:bCs/>
                <w:color w:val="000000"/>
              </w:rPr>
              <w:t xml:space="preserve"> </w:t>
            </w:r>
            <w:proofErr w:type="spellStart"/>
            <w:r w:rsidRPr="00567E52">
              <w:rPr>
                <w:rFonts w:ascii="Times New Roman" w:hAnsi="Times New Roman" w:cs="Times New Roman"/>
                <w:bCs/>
                <w:color w:val="000000"/>
              </w:rPr>
              <w:t>pH'ının</w:t>
            </w:r>
            <w:proofErr w:type="spellEnd"/>
            <w:r w:rsidRPr="00567E52">
              <w:rPr>
                <w:rFonts w:ascii="Times New Roman" w:hAnsi="Times New Roman" w:cs="Times New Roman"/>
                <w:bCs/>
                <w:color w:val="000000"/>
              </w:rPr>
              <w:t xml:space="preserve"> kimyasal madde ilavesi ile nötr hale (yaklaşık 7) ayarlanmasıdır. </w:t>
            </w:r>
            <w:proofErr w:type="spellStart"/>
            <w:proofErr w:type="gramStart"/>
            <w:r w:rsidRPr="00567E52">
              <w:rPr>
                <w:rFonts w:ascii="Times New Roman" w:hAnsi="Times New Roman" w:cs="Times New Roman"/>
                <w:bCs/>
                <w:color w:val="000000"/>
              </w:rPr>
              <w:t>pH'ı</w:t>
            </w:r>
            <w:proofErr w:type="spellEnd"/>
            <w:proofErr w:type="gramEnd"/>
            <w:r w:rsidRPr="00567E52">
              <w:rPr>
                <w:rFonts w:ascii="Times New Roman" w:hAnsi="Times New Roman" w:cs="Times New Roman"/>
                <w:bCs/>
                <w:color w:val="000000"/>
              </w:rPr>
              <w:t xml:space="preserve"> arttırmak için genellikle sodyum hidroksit (</w:t>
            </w:r>
            <w:proofErr w:type="spellStart"/>
            <w:r w:rsidRPr="00567E52">
              <w:rPr>
                <w:rFonts w:ascii="Times New Roman" w:hAnsi="Times New Roman" w:cs="Times New Roman"/>
                <w:bCs/>
                <w:color w:val="000000"/>
              </w:rPr>
              <w:t>NaOH</w:t>
            </w:r>
            <w:proofErr w:type="spellEnd"/>
            <w:r w:rsidRPr="00567E52">
              <w:rPr>
                <w:rFonts w:ascii="Times New Roman" w:hAnsi="Times New Roman" w:cs="Times New Roman"/>
                <w:bCs/>
                <w:color w:val="000000"/>
              </w:rPr>
              <w:t>) veya kalsiyum hidroksit (</w:t>
            </w:r>
            <w:proofErr w:type="spellStart"/>
            <w:r w:rsidRPr="00567E52">
              <w:rPr>
                <w:rFonts w:ascii="Times New Roman" w:hAnsi="Times New Roman" w:cs="Times New Roman"/>
                <w:bCs/>
                <w:color w:val="000000"/>
              </w:rPr>
              <w:t>Ca</w:t>
            </w:r>
            <w:proofErr w:type="spellEnd"/>
            <w:r w:rsidRPr="00567E52">
              <w:rPr>
                <w:rFonts w:ascii="Times New Roman" w:hAnsi="Times New Roman" w:cs="Times New Roman"/>
                <w:bCs/>
                <w:color w:val="000000"/>
              </w:rPr>
              <w:t>(OH)</w:t>
            </w:r>
            <w:r w:rsidRPr="00567E52">
              <w:rPr>
                <w:rFonts w:ascii="Times New Roman" w:hAnsi="Times New Roman" w:cs="Times New Roman"/>
                <w:bCs/>
                <w:color w:val="000000"/>
                <w:vertAlign w:val="subscript"/>
              </w:rPr>
              <w:t>2</w:t>
            </w:r>
            <w:r w:rsidRPr="00567E52">
              <w:rPr>
                <w:rFonts w:ascii="Times New Roman" w:hAnsi="Times New Roman" w:cs="Times New Roman"/>
                <w:bCs/>
                <w:color w:val="000000"/>
              </w:rPr>
              <w:t xml:space="preserve">) kullanılırken, </w:t>
            </w:r>
            <w:proofErr w:type="spellStart"/>
            <w:r w:rsidRPr="00567E52">
              <w:rPr>
                <w:rFonts w:ascii="Times New Roman" w:hAnsi="Times New Roman" w:cs="Times New Roman"/>
                <w:bCs/>
                <w:color w:val="000000"/>
              </w:rPr>
              <w:t>pH'ı</w:t>
            </w:r>
            <w:proofErr w:type="spellEnd"/>
            <w:r w:rsidRPr="00567E52">
              <w:rPr>
                <w:rFonts w:ascii="Times New Roman" w:hAnsi="Times New Roman" w:cs="Times New Roman"/>
                <w:bCs/>
                <w:color w:val="000000"/>
              </w:rPr>
              <w:t xml:space="preserve"> düşürmek için genellikle sülfürik asit (H</w:t>
            </w:r>
            <w:r w:rsidRPr="00567E52">
              <w:rPr>
                <w:rFonts w:ascii="Times New Roman" w:hAnsi="Times New Roman" w:cs="Times New Roman"/>
                <w:bCs/>
                <w:color w:val="000000"/>
                <w:vertAlign w:val="subscript"/>
              </w:rPr>
              <w:t>2</w:t>
            </w:r>
            <w:r w:rsidRPr="00567E52">
              <w:rPr>
                <w:rFonts w:ascii="Times New Roman" w:hAnsi="Times New Roman" w:cs="Times New Roman"/>
                <w:bCs/>
                <w:color w:val="000000"/>
              </w:rPr>
              <w:t>SO</w:t>
            </w:r>
            <w:r w:rsidRPr="00567E52">
              <w:rPr>
                <w:rFonts w:ascii="Times New Roman" w:hAnsi="Times New Roman" w:cs="Times New Roman"/>
                <w:bCs/>
                <w:color w:val="000000"/>
                <w:vertAlign w:val="subscript"/>
              </w:rPr>
              <w:t>4</w:t>
            </w:r>
            <w:r w:rsidRPr="00567E52">
              <w:rPr>
                <w:rFonts w:ascii="Times New Roman" w:hAnsi="Times New Roman" w:cs="Times New Roman"/>
                <w:bCs/>
                <w:color w:val="000000"/>
              </w:rPr>
              <w:t>), hidroklorik asit (</w:t>
            </w:r>
            <w:proofErr w:type="spellStart"/>
            <w:r w:rsidRPr="00567E52">
              <w:rPr>
                <w:rFonts w:ascii="Times New Roman" w:hAnsi="Times New Roman" w:cs="Times New Roman"/>
                <w:bCs/>
                <w:color w:val="000000"/>
              </w:rPr>
              <w:t>HCl</w:t>
            </w:r>
            <w:proofErr w:type="spellEnd"/>
            <w:r w:rsidRPr="00567E52">
              <w:rPr>
                <w:rFonts w:ascii="Times New Roman" w:hAnsi="Times New Roman" w:cs="Times New Roman"/>
                <w:bCs/>
                <w:color w:val="000000"/>
              </w:rPr>
              <w:t>) veya karbondioksit (CO</w:t>
            </w:r>
            <w:r w:rsidRPr="00567E52">
              <w:rPr>
                <w:rFonts w:ascii="Times New Roman" w:hAnsi="Times New Roman" w:cs="Times New Roman"/>
                <w:bCs/>
                <w:color w:val="000000"/>
                <w:vertAlign w:val="subscript"/>
              </w:rPr>
              <w:t>2</w:t>
            </w:r>
            <w:r w:rsidRPr="00567E52">
              <w:rPr>
                <w:rFonts w:ascii="Times New Roman" w:hAnsi="Times New Roman" w:cs="Times New Roman"/>
                <w:bCs/>
                <w:color w:val="000000"/>
              </w:rPr>
              <w:t>) kullanılır. Nötrleştirme sırasında bazı maddelerin çökelmesi meydana gelebilir.</w:t>
            </w:r>
          </w:p>
        </w:tc>
      </w:tr>
      <w:tr w:rsidR="003B155E" w:rsidRPr="00567E52" w14:paraId="128D4A05" w14:textId="77777777" w:rsidTr="000D79D6">
        <w:tc>
          <w:tcPr>
            <w:tcW w:w="1775" w:type="pct"/>
            <w:vAlign w:val="center"/>
          </w:tcPr>
          <w:p w14:paraId="27E4876E" w14:textId="77777777" w:rsidR="003B155E" w:rsidRPr="00567E52" w:rsidRDefault="003B155E" w:rsidP="000D79D6">
            <w:pPr>
              <w:rPr>
                <w:rFonts w:ascii="Times New Roman" w:hAnsi="Times New Roman" w:cs="Times New Roman"/>
                <w:bCs/>
              </w:rPr>
            </w:pPr>
            <w:proofErr w:type="spellStart"/>
            <w:r w:rsidRPr="00567E52">
              <w:rPr>
                <w:rFonts w:ascii="Times New Roman" w:hAnsi="Times New Roman" w:cs="Times New Roman"/>
                <w:bCs/>
                <w:color w:val="000000"/>
              </w:rPr>
              <w:t>Nitrifikasyon</w:t>
            </w:r>
            <w:proofErr w:type="spellEnd"/>
            <w:r w:rsidRPr="00567E52">
              <w:rPr>
                <w:rFonts w:ascii="Times New Roman" w:hAnsi="Times New Roman" w:cs="Times New Roman"/>
                <w:bCs/>
                <w:color w:val="000000"/>
              </w:rPr>
              <w:t>/</w:t>
            </w:r>
            <w:proofErr w:type="spellStart"/>
            <w:r w:rsidRPr="00567E52">
              <w:rPr>
                <w:rFonts w:ascii="Times New Roman" w:hAnsi="Times New Roman" w:cs="Times New Roman"/>
                <w:bCs/>
                <w:color w:val="000000"/>
              </w:rPr>
              <w:t>Denitrifikasyon</w:t>
            </w:r>
            <w:proofErr w:type="spellEnd"/>
            <w:r w:rsidRPr="00567E52">
              <w:rPr>
                <w:rFonts w:ascii="Times New Roman" w:hAnsi="Times New Roman" w:cs="Times New Roman"/>
                <w:bCs/>
                <w:color w:val="000000"/>
              </w:rPr>
              <w:t xml:space="preserve">: </w:t>
            </w:r>
          </w:p>
        </w:tc>
        <w:tc>
          <w:tcPr>
            <w:tcW w:w="3225" w:type="pct"/>
            <w:vAlign w:val="center"/>
          </w:tcPr>
          <w:p w14:paraId="052C60E1" w14:textId="77777777" w:rsidR="003B155E" w:rsidRPr="00567E52" w:rsidRDefault="003B155E" w:rsidP="000D79D6">
            <w:pPr>
              <w:widowControl w:val="0"/>
              <w:jc w:val="both"/>
              <w:rPr>
                <w:rFonts w:ascii="Times New Roman" w:hAnsi="Times New Roman" w:cs="Times New Roman"/>
                <w:bCs/>
              </w:rPr>
            </w:pPr>
            <w:r w:rsidRPr="00567E52">
              <w:rPr>
                <w:rFonts w:ascii="Times New Roman" w:hAnsi="Times New Roman" w:cs="Arial"/>
                <w:bCs/>
                <w:color w:val="000000"/>
              </w:rPr>
              <w:t xml:space="preserve">Tipik olarak biyolojik </w:t>
            </w:r>
            <w:proofErr w:type="spellStart"/>
            <w:r w:rsidRPr="00567E52">
              <w:rPr>
                <w:rFonts w:ascii="Times New Roman" w:hAnsi="Times New Roman" w:cs="Arial"/>
                <w:bCs/>
                <w:color w:val="000000"/>
              </w:rPr>
              <w:t>atıksu</w:t>
            </w:r>
            <w:proofErr w:type="spellEnd"/>
            <w:r w:rsidRPr="00567E52">
              <w:rPr>
                <w:rFonts w:ascii="Times New Roman" w:hAnsi="Times New Roman" w:cs="Arial"/>
                <w:bCs/>
                <w:color w:val="000000"/>
              </w:rPr>
              <w:t xml:space="preserve"> arıtma tesislerine dahil edilen iki aşamalı bir işlemdir. İlk adım, mikroorganizmaların amonyumu (NH</w:t>
            </w:r>
            <w:r w:rsidRPr="00567E52">
              <w:rPr>
                <w:rFonts w:ascii="Times New Roman" w:hAnsi="Times New Roman" w:cs="Arial"/>
                <w:bCs/>
                <w:color w:val="000000"/>
                <w:vertAlign w:val="subscript"/>
              </w:rPr>
              <w:t>4</w:t>
            </w:r>
            <w:r w:rsidRPr="00567E52">
              <w:rPr>
                <w:rFonts w:ascii="Times New Roman" w:hAnsi="Times New Roman" w:cs="Arial"/>
                <w:bCs/>
                <w:color w:val="000000"/>
                <w:vertAlign w:val="superscript"/>
              </w:rPr>
              <w:t>+</w:t>
            </w:r>
            <w:r w:rsidRPr="00567E52">
              <w:rPr>
                <w:rFonts w:ascii="Times New Roman" w:hAnsi="Times New Roman" w:cs="Arial"/>
                <w:bCs/>
                <w:color w:val="000000"/>
              </w:rPr>
              <w:t xml:space="preserve">), </w:t>
            </w:r>
            <w:proofErr w:type="spellStart"/>
            <w:r w:rsidRPr="00567E52">
              <w:rPr>
                <w:rFonts w:ascii="Times New Roman" w:hAnsi="Times New Roman" w:cs="Arial"/>
                <w:bCs/>
                <w:color w:val="000000"/>
              </w:rPr>
              <w:t>nitrite</w:t>
            </w:r>
            <w:proofErr w:type="spellEnd"/>
            <w:r w:rsidRPr="00567E52">
              <w:rPr>
                <w:rFonts w:ascii="Times New Roman" w:hAnsi="Times New Roman" w:cs="Arial"/>
                <w:bCs/>
                <w:color w:val="000000"/>
              </w:rPr>
              <w:t xml:space="preserve"> (NO</w:t>
            </w:r>
            <w:r w:rsidRPr="00567E52">
              <w:rPr>
                <w:rFonts w:ascii="Times New Roman" w:hAnsi="Times New Roman" w:cs="Arial"/>
                <w:bCs/>
                <w:color w:val="000000"/>
                <w:vertAlign w:val="subscript"/>
              </w:rPr>
              <w:t>2</w:t>
            </w:r>
            <w:r w:rsidRPr="00567E52">
              <w:rPr>
                <w:rFonts w:ascii="Times New Roman" w:hAnsi="Times New Roman" w:cs="Arial"/>
                <w:bCs/>
                <w:color w:val="000000"/>
                <w:vertAlign w:val="superscript"/>
              </w:rPr>
              <w:t>-</w:t>
            </w:r>
            <w:r w:rsidRPr="00567E52">
              <w:rPr>
                <w:rFonts w:ascii="Times New Roman" w:hAnsi="Times New Roman" w:cs="Arial"/>
                <w:bCs/>
                <w:color w:val="000000"/>
              </w:rPr>
              <w:t>) ve ardından nitrata (NO</w:t>
            </w:r>
            <w:r w:rsidRPr="00567E52">
              <w:rPr>
                <w:rFonts w:ascii="Times New Roman" w:hAnsi="Times New Roman" w:cs="Arial"/>
                <w:bCs/>
                <w:color w:val="000000"/>
                <w:vertAlign w:val="subscript"/>
              </w:rPr>
              <w:t>3</w:t>
            </w:r>
            <w:r w:rsidRPr="00567E52">
              <w:rPr>
                <w:rFonts w:ascii="Times New Roman" w:hAnsi="Times New Roman" w:cs="Arial"/>
                <w:bCs/>
                <w:color w:val="000000"/>
                <w:vertAlign w:val="superscript"/>
              </w:rPr>
              <w:t>-</w:t>
            </w:r>
            <w:r w:rsidRPr="00567E52">
              <w:rPr>
                <w:rFonts w:ascii="Times New Roman" w:hAnsi="Times New Roman" w:cs="Arial"/>
                <w:bCs/>
                <w:color w:val="000000"/>
              </w:rPr>
              <w:t xml:space="preserve">) oksitlediği aerobik </w:t>
            </w:r>
            <w:proofErr w:type="spellStart"/>
            <w:r w:rsidRPr="00567E52">
              <w:rPr>
                <w:rFonts w:ascii="Times New Roman" w:hAnsi="Times New Roman" w:cs="Arial"/>
                <w:bCs/>
                <w:color w:val="000000"/>
              </w:rPr>
              <w:t>nitrifikasyondur</w:t>
            </w:r>
            <w:proofErr w:type="spellEnd"/>
            <w:r w:rsidRPr="00567E52">
              <w:rPr>
                <w:rFonts w:ascii="Times New Roman" w:hAnsi="Times New Roman" w:cs="Arial"/>
                <w:bCs/>
                <w:color w:val="000000"/>
              </w:rPr>
              <w:t xml:space="preserve">. </w:t>
            </w:r>
            <w:proofErr w:type="spellStart"/>
            <w:r w:rsidRPr="00567E52">
              <w:rPr>
                <w:rFonts w:ascii="Times New Roman" w:hAnsi="Times New Roman" w:cs="Arial"/>
                <w:bCs/>
                <w:color w:val="000000"/>
              </w:rPr>
              <w:t>Anoksik</w:t>
            </w:r>
            <w:proofErr w:type="spellEnd"/>
            <w:r w:rsidRPr="00567E52">
              <w:rPr>
                <w:rFonts w:ascii="Times New Roman" w:hAnsi="Times New Roman" w:cs="Arial"/>
                <w:bCs/>
                <w:color w:val="000000"/>
              </w:rPr>
              <w:t xml:space="preserve"> </w:t>
            </w:r>
            <w:proofErr w:type="spellStart"/>
            <w:r w:rsidRPr="00567E52">
              <w:rPr>
                <w:rFonts w:ascii="Times New Roman" w:hAnsi="Times New Roman" w:cs="Arial"/>
                <w:bCs/>
                <w:color w:val="000000"/>
              </w:rPr>
              <w:t>denitrifikasyon</w:t>
            </w:r>
            <w:proofErr w:type="spellEnd"/>
            <w:r w:rsidRPr="00567E52">
              <w:rPr>
                <w:rFonts w:ascii="Times New Roman" w:hAnsi="Times New Roman" w:cs="Arial"/>
                <w:bCs/>
                <w:color w:val="000000"/>
              </w:rPr>
              <w:t xml:space="preserve"> adımında, mikroorganizmalar kimyasal olarak nitratı nitrojen gazına indirgemektedir.</w:t>
            </w:r>
          </w:p>
        </w:tc>
      </w:tr>
      <w:tr w:rsidR="003B155E" w:rsidRPr="00567E52" w14:paraId="7342A86D" w14:textId="77777777" w:rsidTr="000D79D6">
        <w:tc>
          <w:tcPr>
            <w:tcW w:w="1775" w:type="pct"/>
            <w:vAlign w:val="center"/>
          </w:tcPr>
          <w:p w14:paraId="515D50B9" w14:textId="77777777" w:rsidR="003B155E" w:rsidRPr="00567E52" w:rsidRDefault="003B155E" w:rsidP="000D79D6">
            <w:pPr>
              <w:rPr>
                <w:rFonts w:ascii="Times New Roman" w:hAnsi="Times New Roman" w:cs="Times New Roman"/>
                <w:bCs/>
              </w:rPr>
            </w:pPr>
            <w:proofErr w:type="spellStart"/>
            <w:r w:rsidRPr="00567E52">
              <w:rPr>
                <w:rFonts w:ascii="Times New Roman" w:hAnsi="Times New Roman" w:cs="Times New Roman"/>
                <w:bCs/>
                <w:color w:val="000000"/>
              </w:rPr>
              <w:t>Strüvit</w:t>
            </w:r>
            <w:proofErr w:type="spellEnd"/>
            <w:r w:rsidRPr="00567E52">
              <w:rPr>
                <w:rFonts w:ascii="Times New Roman" w:hAnsi="Times New Roman" w:cs="Times New Roman"/>
                <w:bCs/>
                <w:color w:val="000000"/>
              </w:rPr>
              <w:t xml:space="preserve"> olarak fosfor geri kazanımı: </w:t>
            </w:r>
          </w:p>
        </w:tc>
        <w:tc>
          <w:tcPr>
            <w:tcW w:w="3225" w:type="pct"/>
            <w:vAlign w:val="center"/>
          </w:tcPr>
          <w:p w14:paraId="03EE97D0" w14:textId="77777777" w:rsidR="003B155E" w:rsidRPr="00567E52" w:rsidRDefault="003B155E" w:rsidP="000D79D6">
            <w:pPr>
              <w:jc w:val="both"/>
              <w:rPr>
                <w:rFonts w:ascii="Times New Roman" w:hAnsi="Times New Roman" w:cs="Times New Roman"/>
                <w:bCs/>
              </w:rPr>
            </w:pPr>
            <w:r w:rsidRPr="00567E52">
              <w:rPr>
                <w:rFonts w:ascii="Times New Roman" w:hAnsi="Times New Roman" w:cs="Times New Roman"/>
                <w:bCs/>
                <w:color w:val="000000"/>
              </w:rPr>
              <w:t xml:space="preserve">Fosfor, </w:t>
            </w:r>
            <w:proofErr w:type="spellStart"/>
            <w:r w:rsidRPr="00567E52">
              <w:rPr>
                <w:rFonts w:ascii="Times New Roman" w:hAnsi="Times New Roman" w:cs="Times New Roman"/>
                <w:bCs/>
                <w:color w:val="000000"/>
              </w:rPr>
              <w:t>strüvit</w:t>
            </w:r>
            <w:proofErr w:type="spellEnd"/>
            <w:r w:rsidRPr="00567E52">
              <w:rPr>
                <w:rFonts w:ascii="Times New Roman" w:hAnsi="Times New Roman" w:cs="Times New Roman"/>
                <w:bCs/>
                <w:color w:val="000000"/>
              </w:rPr>
              <w:t xml:space="preserve"> (magnezyum amonyum fosfat) formunda çöktürme yoluyla geri kazanılır.</w:t>
            </w:r>
          </w:p>
        </w:tc>
      </w:tr>
      <w:tr w:rsidR="003B155E" w:rsidRPr="00567E52" w14:paraId="7F05EE03" w14:textId="77777777" w:rsidTr="000D79D6">
        <w:tc>
          <w:tcPr>
            <w:tcW w:w="1775" w:type="pct"/>
            <w:vAlign w:val="center"/>
          </w:tcPr>
          <w:p w14:paraId="5F4461B2" w14:textId="77777777" w:rsidR="003B155E" w:rsidRPr="00567E52" w:rsidRDefault="003B155E" w:rsidP="000D79D6">
            <w:pPr>
              <w:widowControl w:val="0"/>
              <w:jc w:val="both"/>
              <w:rPr>
                <w:rFonts w:ascii="Times New Roman" w:hAnsi="Times New Roman" w:cs="Times New Roman"/>
                <w:bCs/>
                <w:color w:val="000000"/>
              </w:rPr>
            </w:pPr>
            <w:r w:rsidRPr="00567E52">
              <w:rPr>
                <w:rFonts w:ascii="Times New Roman" w:hAnsi="Times New Roman" w:cs="Times New Roman"/>
                <w:bCs/>
                <w:color w:val="000000"/>
              </w:rPr>
              <w:t>Çöktürme</w:t>
            </w:r>
          </w:p>
        </w:tc>
        <w:tc>
          <w:tcPr>
            <w:tcW w:w="3225" w:type="pct"/>
            <w:vAlign w:val="center"/>
          </w:tcPr>
          <w:p w14:paraId="5D64CC7E" w14:textId="77777777" w:rsidR="003B155E" w:rsidRPr="00567E52" w:rsidRDefault="003B155E" w:rsidP="000D79D6">
            <w:pPr>
              <w:jc w:val="both"/>
              <w:rPr>
                <w:rFonts w:ascii="Times New Roman" w:hAnsi="Times New Roman" w:cs="Times New Roman"/>
                <w:bCs/>
              </w:rPr>
            </w:pPr>
            <w:r w:rsidRPr="00567E52">
              <w:rPr>
                <w:rFonts w:ascii="Times New Roman" w:hAnsi="Times New Roman" w:cs="Times New Roman"/>
                <w:bCs/>
                <w:color w:val="000000"/>
              </w:rPr>
              <w:t xml:space="preserve">Çözünmüş kirleticilerin kimyasal çöktürücüler eklenerek çözünmeyen bileşiklere dönüştürülmesi. Oluşan katı çöktürücüler daha sonra sedimantasyon, hava </w:t>
            </w:r>
            <w:proofErr w:type="spellStart"/>
            <w:r w:rsidRPr="00567E52">
              <w:rPr>
                <w:rFonts w:ascii="Times New Roman" w:hAnsi="Times New Roman" w:cs="Times New Roman"/>
                <w:bCs/>
                <w:color w:val="000000"/>
              </w:rPr>
              <w:t>flotasyonu</w:t>
            </w:r>
            <w:proofErr w:type="spellEnd"/>
            <w:r w:rsidRPr="00567E52">
              <w:rPr>
                <w:rFonts w:ascii="Times New Roman" w:hAnsi="Times New Roman" w:cs="Times New Roman"/>
                <w:bCs/>
                <w:color w:val="000000"/>
              </w:rPr>
              <w:t xml:space="preserve"> veya </w:t>
            </w:r>
            <w:proofErr w:type="spellStart"/>
            <w:r w:rsidRPr="00567E52">
              <w:rPr>
                <w:rFonts w:ascii="Times New Roman" w:hAnsi="Times New Roman" w:cs="Times New Roman"/>
                <w:bCs/>
                <w:color w:val="000000"/>
              </w:rPr>
              <w:t>filtrasyonla</w:t>
            </w:r>
            <w:proofErr w:type="spellEnd"/>
            <w:r w:rsidRPr="00567E52">
              <w:rPr>
                <w:rFonts w:ascii="Times New Roman" w:hAnsi="Times New Roman" w:cs="Times New Roman"/>
                <w:bCs/>
                <w:color w:val="000000"/>
              </w:rPr>
              <w:t xml:space="preserve"> ayrılır. Çok değerli metal iyonları (örneğin kalsiyum, alüminyum, demir) fosfor çöktürmesi için kullanılır.</w:t>
            </w:r>
          </w:p>
        </w:tc>
      </w:tr>
      <w:tr w:rsidR="003B155E" w:rsidRPr="00567E52" w14:paraId="4E48A62A" w14:textId="77777777" w:rsidTr="000D79D6">
        <w:tc>
          <w:tcPr>
            <w:tcW w:w="1775" w:type="pct"/>
            <w:vAlign w:val="center"/>
          </w:tcPr>
          <w:p w14:paraId="2188ED0A" w14:textId="77777777" w:rsidR="003B155E" w:rsidRPr="00567E52" w:rsidRDefault="003B155E" w:rsidP="000D79D6">
            <w:pPr>
              <w:widowControl w:val="0"/>
              <w:jc w:val="both"/>
              <w:rPr>
                <w:rFonts w:ascii="Times New Roman" w:hAnsi="Times New Roman" w:cs="Times New Roman"/>
                <w:bCs/>
                <w:color w:val="000000"/>
              </w:rPr>
            </w:pPr>
            <w:proofErr w:type="spellStart"/>
            <w:r w:rsidRPr="00567E52">
              <w:rPr>
                <w:rFonts w:ascii="Times New Roman" w:hAnsi="Times New Roman" w:cs="Times New Roman"/>
                <w:bCs/>
                <w:color w:val="000000"/>
              </w:rPr>
              <w:t>Sedimentasyon</w:t>
            </w:r>
            <w:proofErr w:type="spellEnd"/>
            <w:r w:rsidRPr="00567E52">
              <w:rPr>
                <w:rFonts w:ascii="Times New Roman" w:hAnsi="Times New Roman" w:cs="Times New Roman"/>
                <w:bCs/>
                <w:color w:val="000000"/>
              </w:rPr>
              <w:t xml:space="preserve">: </w:t>
            </w:r>
          </w:p>
        </w:tc>
        <w:tc>
          <w:tcPr>
            <w:tcW w:w="3225" w:type="pct"/>
            <w:vAlign w:val="center"/>
          </w:tcPr>
          <w:p w14:paraId="1CFA6D87" w14:textId="77777777" w:rsidR="003B155E" w:rsidRPr="00567E52" w:rsidRDefault="003B155E" w:rsidP="000D79D6">
            <w:pPr>
              <w:jc w:val="both"/>
              <w:rPr>
                <w:rFonts w:ascii="Times New Roman" w:hAnsi="Times New Roman" w:cs="Times New Roman"/>
                <w:bCs/>
              </w:rPr>
            </w:pPr>
            <w:r w:rsidRPr="00567E52">
              <w:rPr>
                <w:rFonts w:ascii="Times New Roman" w:hAnsi="Times New Roman" w:cs="Times New Roman"/>
                <w:bCs/>
                <w:color w:val="000000"/>
              </w:rPr>
              <w:t xml:space="preserve">Askıdaki parçacıkların yerçekimi </w:t>
            </w:r>
            <w:proofErr w:type="gramStart"/>
            <w:r w:rsidRPr="00567E52">
              <w:rPr>
                <w:rFonts w:ascii="Times New Roman" w:hAnsi="Times New Roman" w:cs="Times New Roman"/>
                <w:bCs/>
                <w:color w:val="000000"/>
              </w:rPr>
              <w:t>yardımıyla  ayrılması</w:t>
            </w:r>
            <w:proofErr w:type="gramEnd"/>
            <w:r w:rsidRPr="00567E52">
              <w:rPr>
                <w:rFonts w:ascii="Times New Roman" w:hAnsi="Times New Roman" w:cs="Times New Roman"/>
                <w:bCs/>
                <w:color w:val="000000"/>
              </w:rPr>
              <w:t>.</w:t>
            </w:r>
          </w:p>
        </w:tc>
      </w:tr>
    </w:tbl>
    <w:p w14:paraId="541B7618" w14:textId="77777777" w:rsidR="003B155E" w:rsidRPr="00567E52"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3C8E5295" w14:textId="77777777" w:rsidR="003B155E" w:rsidRPr="00567E52"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567E52">
        <w:rPr>
          <w:rFonts w:ascii="Times New Roman" w:eastAsia="Times New Roman" w:hAnsi="Times New Roman" w:cs="Times New Roman"/>
          <w:b/>
          <w:color w:val="000000"/>
          <w:kern w:val="0"/>
          <w:sz w:val="24"/>
          <w:szCs w:val="24"/>
          <w:lang w:eastAsia="tr-TR"/>
          <w14:ligatures w14:val="none"/>
        </w:rPr>
        <w:t>1.4.2. Hava Emisyonları</w:t>
      </w:r>
    </w:p>
    <w:tbl>
      <w:tblPr>
        <w:tblStyle w:val="TabloKlavuzu23"/>
        <w:tblW w:w="5000" w:type="pct"/>
        <w:tblLook w:val="04A0" w:firstRow="1" w:lastRow="0" w:firstColumn="1" w:lastColumn="0" w:noHBand="0" w:noVBand="1"/>
      </w:tblPr>
      <w:tblGrid>
        <w:gridCol w:w="3110"/>
        <w:gridCol w:w="5952"/>
      </w:tblGrid>
      <w:tr w:rsidR="003B155E" w:rsidRPr="00567E52" w14:paraId="26CDFBDF" w14:textId="77777777" w:rsidTr="000D79D6">
        <w:tc>
          <w:tcPr>
            <w:tcW w:w="1716" w:type="pct"/>
            <w:vAlign w:val="center"/>
          </w:tcPr>
          <w:p w14:paraId="3B02EC21" w14:textId="77777777" w:rsidR="003B155E" w:rsidRPr="00567E52" w:rsidRDefault="003B155E" w:rsidP="000D79D6">
            <w:pPr>
              <w:jc w:val="center"/>
              <w:rPr>
                <w:rFonts w:ascii="Times New Roman" w:hAnsi="Times New Roman" w:cs="Times New Roman"/>
                <w:bCs/>
              </w:rPr>
            </w:pPr>
            <w:r w:rsidRPr="00567E52">
              <w:rPr>
                <w:rFonts w:ascii="Times New Roman" w:hAnsi="Times New Roman" w:cs="Times New Roman"/>
                <w:bCs/>
              </w:rPr>
              <w:t>Kullanılan Terim</w:t>
            </w:r>
          </w:p>
        </w:tc>
        <w:tc>
          <w:tcPr>
            <w:tcW w:w="3284" w:type="pct"/>
            <w:vAlign w:val="center"/>
          </w:tcPr>
          <w:p w14:paraId="7A298B32" w14:textId="77777777" w:rsidR="003B155E" w:rsidRPr="00567E52" w:rsidRDefault="003B155E" w:rsidP="000D79D6">
            <w:pPr>
              <w:jc w:val="center"/>
              <w:rPr>
                <w:rFonts w:ascii="Times New Roman" w:hAnsi="Times New Roman" w:cs="Times New Roman"/>
                <w:bCs/>
              </w:rPr>
            </w:pPr>
            <w:r w:rsidRPr="00567E52">
              <w:rPr>
                <w:rFonts w:ascii="Times New Roman" w:hAnsi="Times New Roman" w:cs="Times New Roman"/>
                <w:bCs/>
              </w:rPr>
              <w:t>Tanım</w:t>
            </w:r>
          </w:p>
        </w:tc>
      </w:tr>
      <w:tr w:rsidR="003B155E" w:rsidRPr="00567E52" w14:paraId="6EEEC445" w14:textId="77777777" w:rsidTr="000D79D6">
        <w:tc>
          <w:tcPr>
            <w:tcW w:w="1716" w:type="pct"/>
            <w:vAlign w:val="center"/>
          </w:tcPr>
          <w:p w14:paraId="4744537B" w14:textId="77777777" w:rsidR="003B155E" w:rsidRPr="00567E52" w:rsidRDefault="003B155E" w:rsidP="000D79D6">
            <w:pPr>
              <w:rPr>
                <w:rFonts w:ascii="Times New Roman" w:hAnsi="Times New Roman" w:cs="Times New Roman"/>
                <w:bCs/>
                <w:color w:val="000000"/>
              </w:rPr>
            </w:pPr>
            <w:proofErr w:type="spellStart"/>
            <w:r w:rsidRPr="00567E52">
              <w:rPr>
                <w:rFonts w:ascii="Times New Roman" w:hAnsi="Times New Roman" w:cs="Times New Roman"/>
                <w:bCs/>
                <w:color w:val="000000"/>
              </w:rPr>
              <w:t>Adsorpsiyon</w:t>
            </w:r>
            <w:proofErr w:type="spellEnd"/>
          </w:p>
        </w:tc>
        <w:tc>
          <w:tcPr>
            <w:tcW w:w="3284" w:type="pct"/>
            <w:vAlign w:val="center"/>
          </w:tcPr>
          <w:p w14:paraId="23437BBD" w14:textId="77777777" w:rsidR="003B155E" w:rsidRPr="00567E52" w:rsidRDefault="003B155E" w:rsidP="000D79D6">
            <w:pPr>
              <w:jc w:val="both"/>
              <w:rPr>
                <w:rFonts w:ascii="Times New Roman" w:hAnsi="Times New Roman" w:cs="Times New Roman"/>
                <w:bCs/>
                <w:color w:val="000000"/>
              </w:rPr>
            </w:pPr>
            <w:r w:rsidRPr="00567E52">
              <w:rPr>
                <w:rFonts w:ascii="Times New Roman" w:hAnsi="Times New Roman" w:cs="Times New Roman"/>
                <w:bCs/>
                <w:color w:val="000000"/>
              </w:rPr>
              <w:t>Atık gaz akımından organik bileşikler, katı bir yüzeyde (genellikle aktif karbon) tutularak uzaklaştırılır.</w:t>
            </w:r>
          </w:p>
        </w:tc>
      </w:tr>
      <w:tr w:rsidR="003B155E" w:rsidRPr="00567E52" w14:paraId="086A663F" w14:textId="77777777" w:rsidTr="000D79D6">
        <w:tc>
          <w:tcPr>
            <w:tcW w:w="1716" w:type="pct"/>
            <w:vAlign w:val="center"/>
          </w:tcPr>
          <w:p w14:paraId="58EC7743" w14:textId="77777777" w:rsidR="003B155E" w:rsidRPr="00567E52" w:rsidRDefault="003B155E" w:rsidP="000D79D6">
            <w:pPr>
              <w:rPr>
                <w:rFonts w:ascii="Times New Roman" w:hAnsi="Times New Roman" w:cs="Times New Roman"/>
                <w:bCs/>
                <w:color w:val="000000"/>
              </w:rPr>
            </w:pPr>
            <w:r w:rsidRPr="00567E52">
              <w:rPr>
                <w:rFonts w:ascii="Times New Roman" w:hAnsi="Times New Roman" w:cs="Times New Roman"/>
                <w:bCs/>
                <w:color w:val="000000"/>
              </w:rPr>
              <w:t>Torba filtre</w:t>
            </w:r>
          </w:p>
        </w:tc>
        <w:tc>
          <w:tcPr>
            <w:tcW w:w="3284" w:type="pct"/>
            <w:vAlign w:val="center"/>
          </w:tcPr>
          <w:p w14:paraId="02A82A46" w14:textId="77777777" w:rsidR="003B155E" w:rsidRPr="00567E52" w:rsidRDefault="003B155E" w:rsidP="000D79D6">
            <w:pPr>
              <w:jc w:val="both"/>
              <w:rPr>
                <w:rFonts w:ascii="Times New Roman" w:hAnsi="Times New Roman" w:cs="Times New Roman"/>
                <w:bCs/>
                <w:color w:val="000000"/>
              </w:rPr>
            </w:pPr>
            <w:r w:rsidRPr="00567E52">
              <w:rPr>
                <w:rFonts w:ascii="Times New Roman" w:hAnsi="Times New Roman" w:cs="Times New Roman"/>
                <w:bCs/>
                <w:color w:val="000000"/>
              </w:rPr>
              <w:t>Çoğunlukla kumaş filtreler olarak adlandırılan torba filtreler, parçacıkları uzaklaştırmak için gazların içinden geçirildiği gözenekli dokuma veya keçeli kumaştan yapılmaktadır. Torbalı filtre kullanımı, atık gazın özelliklerine ve maksimum çalışma sıcaklığına uygun kumaş seçimini gerektirmektedir.</w:t>
            </w:r>
          </w:p>
        </w:tc>
      </w:tr>
      <w:tr w:rsidR="003B155E" w:rsidRPr="00567E52" w14:paraId="738210DF" w14:textId="77777777" w:rsidTr="000D79D6">
        <w:tc>
          <w:tcPr>
            <w:tcW w:w="1716" w:type="pct"/>
            <w:vAlign w:val="center"/>
          </w:tcPr>
          <w:p w14:paraId="74E135CF" w14:textId="77777777" w:rsidR="003B155E" w:rsidRPr="00567E52" w:rsidRDefault="003B155E" w:rsidP="000D79D6">
            <w:pPr>
              <w:rPr>
                <w:rFonts w:ascii="Times New Roman" w:hAnsi="Times New Roman" w:cs="Times New Roman"/>
                <w:bCs/>
                <w:color w:val="000000"/>
              </w:rPr>
            </w:pPr>
            <w:proofErr w:type="spellStart"/>
            <w:r w:rsidRPr="00567E52">
              <w:rPr>
                <w:rFonts w:ascii="Times New Roman" w:hAnsi="Times New Roman" w:cs="Times New Roman"/>
                <w:bCs/>
                <w:color w:val="000000"/>
              </w:rPr>
              <w:t>Biyofiltre</w:t>
            </w:r>
            <w:proofErr w:type="spellEnd"/>
          </w:p>
        </w:tc>
        <w:tc>
          <w:tcPr>
            <w:tcW w:w="3284" w:type="pct"/>
            <w:vAlign w:val="center"/>
          </w:tcPr>
          <w:p w14:paraId="7EDA3C80" w14:textId="77777777" w:rsidR="003B155E" w:rsidRPr="00567E52" w:rsidRDefault="003B155E" w:rsidP="000D79D6">
            <w:pPr>
              <w:jc w:val="both"/>
              <w:rPr>
                <w:rFonts w:ascii="Times New Roman" w:hAnsi="Times New Roman" w:cs="Times New Roman"/>
                <w:bCs/>
                <w:color w:val="000000"/>
              </w:rPr>
            </w:pPr>
            <w:r w:rsidRPr="00567E52">
              <w:rPr>
                <w:rFonts w:ascii="Times New Roman" w:hAnsi="Times New Roman" w:cs="Times New Roman"/>
                <w:bCs/>
                <w:color w:val="000000"/>
              </w:rPr>
              <w:t xml:space="preserve">Atık gaz akımı, organik madde (turba, funda, </w:t>
            </w:r>
            <w:proofErr w:type="spellStart"/>
            <w:r w:rsidRPr="00567E52">
              <w:rPr>
                <w:rFonts w:ascii="Times New Roman" w:hAnsi="Times New Roman" w:cs="Times New Roman"/>
                <w:bCs/>
                <w:color w:val="000000"/>
              </w:rPr>
              <w:t>kompost</w:t>
            </w:r>
            <w:proofErr w:type="spellEnd"/>
            <w:r w:rsidRPr="00567E52">
              <w:rPr>
                <w:rFonts w:ascii="Times New Roman" w:hAnsi="Times New Roman" w:cs="Times New Roman"/>
                <w:bCs/>
                <w:color w:val="000000"/>
              </w:rPr>
              <w:t xml:space="preserve">, kök, ağaç kabuğu, yumuşak ağaç ve farklı kombinasyonları gibi) veya bazı </w:t>
            </w:r>
            <w:proofErr w:type="spellStart"/>
            <w:r w:rsidRPr="00567E52">
              <w:rPr>
                <w:rFonts w:ascii="Times New Roman" w:hAnsi="Times New Roman" w:cs="Times New Roman"/>
                <w:bCs/>
                <w:color w:val="000000"/>
              </w:rPr>
              <w:t>inert</w:t>
            </w:r>
            <w:proofErr w:type="spellEnd"/>
            <w:r w:rsidRPr="00567E52">
              <w:rPr>
                <w:rFonts w:ascii="Times New Roman" w:hAnsi="Times New Roman" w:cs="Times New Roman"/>
                <w:bCs/>
                <w:color w:val="000000"/>
              </w:rPr>
              <w:t xml:space="preserve"> maddelerden (kil, aktif karbon ve poliüretan gibi) oluşan bir </w:t>
            </w:r>
            <w:r w:rsidRPr="00567E52">
              <w:rPr>
                <w:rFonts w:ascii="Times New Roman" w:hAnsi="Times New Roman" w:cs="Times New Roman"/>
                <w:bCs/>
                <w:color w:val="000000"/>
              </w:rPr>
              <w:lastRenderedPageBreak/>
              <w:t xml:space="preserve">yataktan geçirilir ve burada doğal olarak oluşan mikroorganizmalar tarafından biyolojik olarak oksitlenerek karbondioksit, su, inorganik tuzlar ve </w:t>
            </w:r>
            <w:proofErr w:type="spellStart"/>
            <w:r w:rsidRPr="00567E52">
              <w:rPr>
                <w:rFonts w:ascii="Times New Roman" w:hAnsi="Times New Roman" w:cs="Times New Roman"/>
                <w:bCs/>
                <w:color w:val="000000"/>
              </w:rPr>
              <w:t>biyokütleye</w:t>
            </w:r>
            <w:proofErr w:type="spellEnd"/>
            <w:r w:rsidRPr="00567E52">
              <w:rPr>
                <w:rFonts w:ascii="Times New Roman" w:hAnsi="Times New Roman" w:cs="Times New Roman"/>
                <w:bCs/>
                <w:color w:val="000000"/>
              </w:rPr>
              <w:t xml:space="preserve"> dönüştürülür.</w:t>
            </w:r>
          </w:p>
          <w:p w14:paraId="154FE43A" w14:textId="77777777" w:rsidR="003B155E" w:rsidRPr="00567E52" w:rsidRDefault="003B155E" w:rsidP="000D79D6">
            <w:pPr>
              <w:jc w:val="both"/>
              <w:rPr>
                <w:rFonts w:ascii="Times New Roman" w:hAnsi="Times New Roman" w:cs="Times New Roman"/>
                <w:bCs/>
                <w:color w:val="000000"/>
              </w:rPr>
            </w:pPr>
            <w:r w:rsidRPr="00567E52">
              <w:rPr>
                <w:rFonts w:ascii="Times New Roman" w:hAnsi="Times New Roman" w:cs="Times New Roman"/>
                <w:bCs/>
                <w:color w:val="000000"/>
              </w:rPr>
              <w:t xml:space="preserve">Bir </w:t>
            </w:r>
            <w:proofErr w:type="spellStart"/>
            <w:r w:rsidRPr="00567E52">
              <w:rPr>
                <w:rFonts w:ascii="Times New Roman" w:hAnsi="Times New Roman" w:cs="Times New Roman"/>
                <w:bCs/>
                <w:color w:val="000000"/>
              </w:rPr>
              <w:t>biyofiltre</w:t>
            </w:r>
            <w:proofErr w:type="spellEnd"/>
            <w:r w:rsidRPr="00567E52">
              <w:rPr>
                <w:rFonts w:ascii="Times New Roman" w:hAnsi="Times New Roman" w:cs="Times New Roman"/>
                <w:bCs/>
                <w:color w:val="000000"/>
              </w:rPr>
              <w:t xml:space="preserve">, atık girişinin türü(türleri) dikkate alınarak tasarlanır. Uygun bir yatak malzemesi, örneğin su tutma kapasitesi, yığın yoğunluğu, </w:t>
            </w:r>
            <w:proofErr w:type="spellStart"/>
            <w:r w:rsidRPr="00567E52">
              <w:rPr>
                <w:rFonts w:ascii="Times New Roman" w:hAnsi="Times New Roman" w:cs="Times New Roman"/>
                <w:bCs/>
                <w:color w:val="000000"/>
              </w:rPr>
              <w:t>gözeneklilik</w:t>
            </w:r>
            <w:proofErr w:type="spellEnd"/>
            <w:r w:rsidRPr="00567E52">
              <w:rPr>
                <w:rFonts w:ascii="Times New Roman" w:hAnsi="Times New Roman" w:cs="Times New Roman"/>
                <w:bCs/>
                <w:color w:val="000000"/>
              </w:rPr>
              <w:t xml:space="preserve">, yapısal bütünlük açısından seçilir. Ayrıca filtre yatağının uygun yüksekliği ve yüzey alanı da önemlidir. </w:t>
            </w:r>
            <w:proofErr w:type="spellStart"/>
            <w:r w:rsidRPr="00567E52">
              <w:rPr>
                <w:rFonts w:ascii="Times New Roman" w:hAnsi="Times New Roman" w:cs="Times New Roman"/>
                <w:bCs/>
                <w:color w:val="000000"/>
              </w:rPr>
              <w:t>Biyofiltre</w:t>
            </w:r>
            <w:proofErr w:type="spellEnd"/>
            <w:r w:rsidRPr="00567E52">
              <w:rPr>
                <w:rFonts w:ascii="Times New Roman" w:hAnsi="Times New Roman" w:cs="Times New Roman"/>
                <w:bCs/>
                <w:color w:val="000000"/>
              </w:rPr>
              <w:t>, yatak boyunca düzgün bir hava dağılımı ve atık gazın yatak içinde yeterli bir kalma süresi sağlamak için uygun bir havalandırma ve hava sirkülasyon sistemine bağlanır.</w:t>
            </w:r>
          </w:p>
          <w:p w14:paraId="34F343F0" w14:textId="77777777" w:rsidR="003B155E" w:rsidRPr="00567E52" w:rsidRDefault="003B155E" w:rsidP="000D79D6">
            <w:pPr>
              <w:jc w:val="both"/>
              <w:rPr>
                <w:rFonts w:ascii="Times New Roman" w:hAnsi="Times New Roman" w:cs="Times New Roman"/>
                <w:bCs/>
                <w:color w:val="000000"/>
              </w:rPr>
            </w:pPr>
            <w:proofErr w:type="spellStart"/>
            <w:r w:rsidRPr="00567E52">
              <w:rPr>
                <w:rFonts w:ascii="Times New Roman" w:hAnsi="Times New Roman" w:cs="Times New Roman"/>
                <w:bCs/>
                <w:color w:val="000000"/>
              </w:rPr>
              <w:t>Biyofiltreler</w:t>
            </w:r>
            <w:proofErr w:type="spellEnd"/>
            <w:r w:rsidRPr="00567E52">
              <w:rPr>
                <w:rFonts w:ascii="Times New Roman" w:hAnsi="Times New Roman" w:cs="Times New Roman"/>
                <w:bCs/>
                <w:color w:val="000000"/>
              </w:rPr>
              <w:t xml:space="preserve"> açık üstlü </w:t>
            </w:r>
            <w:proofErr w:type="spellStart"/>
            <w:r w:rsidRPr="00567E52">
              <w:rPr>
                <w:rFonts w:ascii="Times New Roman" w:hAnsi="Times New Roman" w:cs="Times New Roman"/>
                <w:bCs/>
                <w:color w:val="000000"/>
              </w:rPr>
              <w:t>biyofiltreler</w:t>
            </w:r>
            <w:proofErr w:type="spellEnd"/>
            <w:r w:rsidRPr="00567E52">
              <w:rPr>
                <w:rFonts w:ascii="Times New Roman" w:hAnsi="Times New Roman" w:cs="Times New Roman"/>
                <w:bCs/>
                <w:color w:val="000000"/>
              </w:rPr>
              <w:t xml:space="preserve"> ve kapalı </w:t>
            </w:r>
            <w:proofErr w:type="spellStart"/>
            <w:r w:rsidRPr="00567E52">
              <w:rPr>
                <w:rFonts w:ascii="Times New Roman" w:hAnsi="Times New Roman" w:cs="Times New Roman"/>
                <w:bCs/>
                <w:color w:val="000000"/>
              </w:rPr>
              <w:t>biyofiltreler</w:t>
            </w:r>
            <w:proofErr w:type="spellEnd"/>
            <w:r w:rsidRPr="00567E52">
              <w:rPr>
                <w:rFonts w:ascii="Times New Roman" w:hAnsi="Times New Roman" w:cs="Times New Roman"/>
                <w:bCs/>
                <w:color w:val="000000"/>
              </w:rPr>
              <w:t xml:space="preserve"> olmak üzere ikiye ayrılır.</w:t>
            </w:r>
          </w:p>
        </w:tc>
      </w:tr>
      <w:tr w:rsidR="003B155E" w:rsidRPr="00567E52" w14:paraId="1DA88CF5" w14:textId="77777777" w:rsidTr="000D79D6">
        <w:tc>
          <w:tcPr>
            <w:tcW w:w="1716" w:type="pct"/>
            <w:vAlign w:val="center"/>
          </w:tcPr>
          <w:p w14:paraId="5FCE2E2D" w14:textId="77777777" w:rsidR="003B155E" w:rsidRPr="00567E52" w:rsidRDefault="003B155E" w:rsidP="000D79D6">
            <w:pPr>
              <w:rPr>
                <w:rFonts w:ascii="Times New Roman" w:hAnsi="Times New Roman" w:cs="Times New Roman"/>
                <w:bCs/>
                <w:color w:val="000000"/>
              </w:rPr>
            </w:pPr>
            <w:proofErr w:type="spellStart"/>
            <w:r w:rsidRPr="00567E52">
              <w:rPr>
                <w:rFonts w:ascii="Times New Roman" w:hAnsi="Times New Roman" w:cs="Times New Roman"/>
                <w:bCs/>
                <w:color w:val="000000"/>
              </w:rPr>
              <w:lastRenderedPageBreak/>
              <w:t>Biyo</w:t>
            </w:r>
            <w:proofErr w:type="spellEnd"/>
            <w:r w:rsidRPr="00567E52">
              <w:rPr>
                <w:rFonts w:ascii="Times New Roman" w:hAnsi="Times New Roman" w:cs="Times New Roman"/>
                <w:bCs/>
                <w:color w:val="000000"/>
              </w:rPr>
              <w:t xml:space="preserve"> yıkayıcı</w:t>
            </w:r>
          </w:p>
        </w:tc>
        <w:tc>
          <w:tcPr>
            <w:tcW w:w="3284" w:type="pct"/>
            <w:vAlign w:val="center"/>
          </w:tcPr>
          <w:p w14:paraId="03CE553C" w14:textId="77777777" w:rsidR="003B155E" w:rsidRPr="00567E52" w:rsidRDefault="003B155E" w:rsidP="000D79D6">
            <w:pPr>
              <w:jc w:val="both"/>
              <w:rPr>
                <w:rFonts w:ascii="Times New Roman" w:hAnsi="Times New Roman" w:cs="Times New Roman"/>
                <w:bCs/>
                <w:color w:val="000000"/>
              </w:rPr>
            </w:pPr>
            <w:r w:rsidRPr="00567E52">
              <w:rPr>
                <w:rFonts w:ascii="Times New Roman" w:hAnsi="Times New Roman" w:cs="Times New Roman"/>
                <w:bCs/>
                <w:color w:val="000000"/>
              </w:rPr>
              <w:t xml:space="preserve">Normalde sürekli olarak su serpilerek nemlendirilen </w:t>
            </w:r>
            <w:proofErr w:type="spellStart"/>
            <w:r w:rsidRPr="00567E52">
              <w:rPr>
                <w:rFonts w:ascii="Times New Roman" w:hAnsi="Times New Roman" w:cs="Times New Roman"/>
                <w:bCs/>
                <w:color w:val="000000"/>
              </w:rPr>
              <w:t>inert</w:t>
            </w:r>
            <w:proofErr w:type="spellEnd"/>
            <w:r w:rsidRPr="00567E52">
              <w:rPr>
                <w:rFonts w:ascii="Times New Roman" w:hAnsi="Times New Roman" w:cs="Times New Roman"/>
                <w:bCs/>
                <w:color w:val="000000"/>
              </w:rPr>
              <w:t xml:space="preserve"> paketleme malzemesine sahip paketlenmiş bir kule filtresi. Hava kirleticileri sıvı fazda emilir ve daha sonra filtre elemanlarına yerleşen mikroorganizmalar tarafından parçalanır.</w:t>
            </w:r>
          </w:p>
        </w:tc>
      </w:tr>
      <w:tr w:rsidR="003B155E" w:rsidRPr="00567E52" w14:paraId="0A468893" w14:textId="77777777" w:rsidTr="000D79D6">
        <w:tc>
          <w:tcPr>
            <w:tcW w:w="1716" w:type="pct"/>
            <w:vAlign w:val="center"/>
          </w:tcPr>
          <w:p w14:paraId="66344248" w14:textId="77777777" w:rsidR="003B155E" w:rsidRPr="00567E52" w:rsidRDefault="003B155E" w:rsidP="000D79D6">
            <w:pPr>
              <w:rPr>
                <w:rFonts w:ascii="Times New Roman" w:hAnsi="Times New Roman" w:cs="Times New Roman"/>
                <w:bCs/>
                <w:color w:val="000000"/>
              </w:rPr>
            </w:pPr>
            <w:r w:rsidRPr="00567E52">
              <w:rPr>
                <w:rFonts w:ascii="Times New Roman" w:hAnsi="Times New Roman" w:cs="Times New Roman"/>
                <w:bCs/>
                <w:color w:val="000000"/>
              </w:rPr>
              <w:t>Yoğunlaşmayan gazlar da dahil olmak üzere kötü kokulu gazların buhar kazanında yanması</w:t>
            </w:r>
          </w:p>
        </w:tc>
        <w:tc>
          <w:tcPr>
            <w:tcW w:w="3284" w:type="pct"/>
            <w:vAlign w:val="center"/>
          </w:tcPr>
          <w:p w14:paraId="7DDFB598" w14:textId="77777777" w:rsidR="003B155E" w:rsidRPr="00567E52" w:rsidRDefault="003B155E" w:rsidP="000D79D6">
            <w:pPr>
              <w:jc w:val="both"/>
              <w:rPr>
                <w:rFonts w:ascii="Times New Roman" w:hAnsi="Times New Roman" w:cs="Times New Roman"/>
                <w:bCs/>
                <w:color w:val="000000"/>
              </w:rPr>
            </w:pPr>
            <w:r w:rsidRPr="00567E52">
              <w:rPr>
                <w:rFonts w:ascii="Times New Roman" w:hAnsi="Times New Roman" w:cs="Times New Roman"/>
                <w:bCs/>
                <w:color w:val="000000"/>
              </w:rPr>
              <w:t xml:space="preserve">Tesiste bulunan buhar kazanında, </w:t>
            </w:r>
            <w:proofErr w:type="spellStart"/>
            <w:r w:rsidRPr="00567E52">
              <w:rPr>
                <w:rFonts w:ascii="Times New Roman" w:hAnsi="Times New Roman" w:cs="Times New Roman"/>
                <w:bCs/>
                <w:color w:val="000000"/>
              </w:rPr>
              <w:t>yoğuşmayan</w:t>
            </w:r>
            <w:proofErr w:type="spellEnd"/>
            <w:r w:rsidRPr="00567E52">
              <w:rPr>
                <w:rFonts w:ascii="Times New Roman" w:hAnsi="Times New Roman" w:cs="Times New Roman"/>
                <w:bCs/>
                <w:color w:val="000000"/>
              </w:rPr>
              <w:t xml:space="preserve"> gazlar da dahil olmak üzere kötü kokulu gazlar yakılmaktadır.</w:t>
            </w:r>
          </w:p>
        </w:tc>
      </w:tr>
      <w:tr w:rsidR="003B155E" w:rsidRPr="00567E52" w14:paraId="1A055002" w14:textId="77777777" w:rsidTr="000D79D6">
        <w:tc>
          <w:tcPr>
            <w:tcW w:w="1716" w:type="pct"/>
            <w:vAlign w:val="center"/>
          </w:tcPr>
          <w:p w14:paraId="4EF228B9" w14:textId="77777777" w:rsidR="003B155E" w:rsidRPr="00567E52" w:rsidRDefault="003B155E" w:rsidP="000D79D6">
            <w:pPr>
              <w:rPr>
                <w:rFonts w:ascii="Times New Roman" w:hAnsi="Times New Roman" w:cs="Times New Roman"/>
                <w:bCs/>
                <w:color w:val="000000"/>
              </w:rPr>
            </w:pPr>
            <w:proofErr w:type="spellStart"/>
            <w:r w:rsidRPr="00567E52">
              <w:rPr>
                <w:rFonts w:ascii="Times New Roman" w:hAnsi="Times New Roman" w:cs="Times New Roman"/>
                <w:bCs/>
                <w:color w:val="000000"/>
              </w:rPr>
              <w:t>Yoğuşma</w:t>
            </w:r>
            <w:proofErr w:type="spellEnd"/>
          </w:p>
        </w:tc>
        <w:tc>
          <w:tcPr>
            <w:tcW w:w="3284" w:type="pct"/>
            <w:vAlign w:val="center"/>
          </w:tcPr>
          <w:p w14:paraId="3B111953" w14:textId="77777777" w:rsidR="003B155E" w:rsidRPr="00567E52" w:rsidRDefault="003B155E" w:rsidP="000D79D6">
            <w:pPr>
              <w:jc w:val="both"/>
              <w:rPr>
                <w:rFonts w:ascii="Times New Roman" w:hAnsi="Times New Roman" w:cs="Times New Roman"/>
                <w:bCs/>
                <w:color w:val="000000"/>
              </w:rPr>
            </w:pPr>
            <w:r w:rsidRPr="00567E52">
              <w:rPr>
                <w:rFonts w:ascii="Times New Roman" w:hAnsi="Times New Roman" w:cs="Times New Roman"/>
                <w:bCs/>
                <w:color w:val="000000"/>
              </w:rPr>
              <w:t xml:space="preserve">Bir prosesin atık gaz veya çıkış gaz akımından, buharların </w:t>
            </w:r>
            <w:proofErr w:type="spellStart"/>
            <w:r w:rsidRPr="00567E52">
              <w:rPr>
                <w:rFonts w:ascii="Times New Roman" w:hAnsi="Times New Roman" w:cs="Times New Roman"/>
                <w:bCs/>
                <w:color w:val="000000"/>
              </w:rPr>
              <w:t>çiğlenme</w:t>
            </w:r>
            <w:proofErr w:type="spellEnd"/>
            <w:r w:rsidRPr="00567E52">
              <w:rPr>
                <w:rFonts w:ascii="Times New Roman" w:hAnsi="Times New Roman" w:cs="Times New Roman"/>
                <w:bCs/>
                <w:color w:val="000000"/>
              </w:rPr>
              <w:t xml:space="preserve"> noktasının altına düşürülmesiyle organik ve inorganik bileşiklerin buharlarının sıvılaştırılması yoluyla uzaklaştırılması.</w:t>
            </w:r>
          </w:p>
        </w:tc>
      </w:tr>
      <w:tr w:rsidR="003B155E" w:rsidRPr="00567E52" w14:paraId="2A39DE02" w14:textId="77777777" w:rsidTr="000D79D6">
        <w:tc>
          <w:tcPr>
            <w:tcW w:w="1716" w:type="pct"/>
            <w:vAlign w:val="center"/>
          </w:tcPr>
          <w:p w14:paraId="58DB21CF" w14:textId="77777777" w:rsidR="003B155E" w:rsidRPr="00567E52" w:rsidRDefault="003B155E" w:rsidP="000D79D6">
            <w:pPr>
              <w:rPr>
                <w:rFonts w:ascii="Times New Roman" w:hAnsi="Times New Roman" w:cs="Times New Roman"/>
                <w:bCs/>
                <w:color w:val="000000"/>
              </w:rPr>
            </w:pPr>
            <w:r w:rsidRPr="00567E52">
              <w:rPr>
                <w:rFonts w:ascii="Times New Roman" w:hAnsi="Times New Roman" w:cs="Times New Roman"/>
                <w:bCs/>
                <w:color w:val="000000"/>
              </w:rPr>
              <w:t xml:space="preserve">Termal </w:t>
            </w:r>
            <w:proofErr w:type="spellStart"/>
            <w:r w:rsidRPr="00567E52">
              <w:rPr>
                <w:rFonts w:ascii="Times New Roman" w:hAnsi="Times New Roman" w:cs="Times New Roman"/>
                <w:bCs/>
                <w:color w:val="000000"/>
              </w:rPr>
              <w:t>oksidasyon</w:t>
            </w:r>
            <w:proofErr w:type="spellEnd"/>
            <w:r w:rsidRPr="00567E52">
              <w:rPr>
                <w:rFonts w:ascii="Times New Roman" w:hAnsi="Times New Roman" w:cs="Times New Roman"/>
                <w:bCs/>
                <w:color w:val="000000"/>
              </w:rPr>
              <w:t xml:space="preserve">: </w:t>
            </w:r>
          </w:p>
        </w:tc>
        <w:tc>
          <w:tcPr>
            <w:tcW w:w="3284" w:type="pct"/>
            <w:vAlign w:val="center"/>
          </w:tcPr>
          <w:p w14:paraId="69ACEE2B" w14:textId="77777777" w:rsidR="003B155E" w:rsidRPr="00567E52" w:rsidRDefault="003B155E" w:rsidP="000D79D6">
            <w:pPr>
              <w:jc w:val="both"/>
              <w:rPr>
                <w:rFonts w:ascii="Times New Roman" w:hAnsi="Times New Roman" w:cs="Times New Roman"/>
                <w:bCs/>
                <w:color w:val="000000"/>
              </w:rPr>
            </w:pPr>
            <w:r w:rsidRPr="00567E52">
              <w:rPr>
                <w:rFonts w:ascii="Times New Roman" w:hAnsi="Times New Roman" w:cs="Times New Roman"/>
                <w:bCs/>
                <w:color w:val="000000"/>
              </w:rPr>
              <w:t xml:space="preserve">Atık gaz akımındaki yanıcı gazların ve koku maddelerinin, kirletici maddelerin hava veya oksijenle karışımının bir yanma odasında kendiliğinden tutuşma noktasının üzerine kadar ısıtılması ve yanma işleminin karbondioksit ve suya dönüşmesi için yeterince uzun bir süre yüksek bir sıcaklıkta tutulmasıyla </w:t>
            </w:r>
            <w:proofErr w:type="spellStart"/>
            <w:r w:rsidRPr="00567E52">
              <w:rPr>
                <w:rFonts w:ascii="Times New Roman" w:hAnsi="Times New Roman" w:cs="Times New Roman"/>
                <w:bCs/>
                <w:color w:val="000000"/>
              </w:rPr>
              <w:t>oksidasyonu</w:t>
            </w:r>
            <w:proofErr w:type="spellEnd"/>
            <w:r w:rsidRPr="00567E52">
              <w:rPr>
                <w:rFonts w:ascii="Times New Roman" w:hAnsi="Times New Roman" w:cs="Times New Roman"/>
                <w:bCs/>
                <w:color w:val="000000"/>
              </w:rPr>
              <w:t>.</w:t>
            </w:r>
          </w:p>
        </w:tc>
      </w:tr>
      <w:tr w:rsidR="003B155E" w:rsidRPr="00567E52" w14:paraId="2D479029" w14:textId="77777777" w:rsidTr="000D79D6">
        <w:tc>
          <w:tcPr>
            <w:tcW w:w="1716" w:type="pct"/>
            <w:vAlign w:val="center"/>
          </w:tcPr>
          <w:p w14:paraId="0906CC45" w14:textId="77777777" w:rsidR="003B155E" w:rsidRPr="00567E52" w:rsidRDefault="003B155E" w:rsidP="000D79D6">
            <w:pPr>
              <w:rPr>
                <w:rFonts w:ascii="Times New Roman" w:hAnsi="Times New Roman" w:cs="Times New Roman"/>
                <w:bCs/>
                <w:color w:val="000000"/>
              </w:rPr>
            </w:pPr>
            <w:r w:rsidRPr="00567E52">
              <w:rPr>
                <w:rFonts w:ascii="Times New Roman" w:hAnsi="Times New Roman" w:cs="Times New Roman"/>
                <w:bCs/>
                <w:color w:val="000000"/>
              </w:rPr>
              <w:t>Y</w:t>
            </w:r>
            <w:r w:rsidRPr="00567E52">
              <w:rPr>
                <w:rFonts w:ascii="Times New Roman" w:hAnsi="Times New Roman" w:cs="Arial"/>
                <w:color w:val="000000"/>
              </w:rPr>
              <w:t xml:space="preserve">aş </w:t>
            </w:r>
            <w:r w:rsidRPr="00567E52">
              <w:rPr>
                <w:rFonts w:ascii="Times New Roman" w:hAnsi="Times New Roman" w:cs="Times New Roman"/>
                <w:bCs/>
                <w:color w:val="000000"/>
              </w:rPr>
              <w:t>yıkayıcı</w:t>
            </w:r>
          </w:p>
        </w:tc>
        <w:tc>
          <w:tcPr>
            <w:tcW w:w="3284" w:type="pct"/>
            <w:vAlign w:val="center"/>
          </w:tcPr>
          <w:p w14:paraId="64D728DD" w14:textId="77777777" w:rsidR="003B155E" w:rsidRPr="00567E52" w:rsidRDefault="003B155E" w:rsidP="000D79D6">
            <w:pPr>
              <w:jc w:val="both"/>
              <w:rPr>
                <w:rFonts w:ascii="Times New Roman" w:hAnsi="Times New Roman" w:cs="Times New Roman"/>
                <w:bCs/>
                <w:color w:val="000000"/>
              </w:rPr>
            </w:pPr>
            <w:r w:rsidRPr="00567E52">
              <w:rPr>
                <w:rFonts w:ascii="Times New Roman" w:hAnsi="Times New Roman" w:cs="Times New Roman"/>
                <w:bCs/>
                <w:color w:val="000000"/>
              </w:rPr>
              <w:t>Gaz halindeki veya parçacık halindeki kirleticilerin bir gaz akışından sıvı bir çözücüye, genellikle suya veya sulu bir çözeltiye kütle aktarımı yoluyla uzaklaştırılması. Kimyasal bir reaksiyon içerebilir (</w:t>
            </w:r>
            <w:proofErr w:type="spellStart"/>
            <w:r w:rsidRPr="00567E52">
              <w:rPr>
                <w:rFonts w:ascii="Times New Roman" w:hAnsi="Times New Roman" w:cs="Times New Roman"/>
                <w:bCs/>
                <w:color w:val="000000"/>
              </w:rPr>
              <w:t>örn</w:t>
            </w:r>
            <w:proofErr w:type="spellEnd"/>
            <w:r w:rsidRPr="00567E52">
              <w:rPr>
                <w:rFonts w:ascii="Times New Roman" w:hAnsi="Times New Roman" w:cs="Times New Roman"/>
                <w:bCs/>
                <w:color w:val="000000"/>
              </w:rPr>
              <w:t xml:space="preserve">. asit veya alkali temizleyicide). Bazı durumlarda bileşikler </w:t>
            </w:r>
            <w:proofErr w:type="spellStart"/>
            <w:r w:rsidRPr="00567E52">
              <w:rPr>
                <w:rFonts w:ascii="Times New Roman" w:hAnsi="Times New Roman" w:cs="Times New Roman"/>
                <w:bCs/>
                <w:color w:val="000000"/>
              </w:rPr>
              <w:t>solventten</w:t>
            </w:r>
            <w:proofErr w:type="spellEnd"/>
            <w:r w:rsidRPr="00567E52">
              <w:rPr>
                <w:rFonts w:ascii="Times New Roman" w:hAnsi="Times New Roman" w:cs="Times New Roman"/>
                <w:bCs/>
                <w:color w:val="000000"/>
              </w:rPr>
              <w:t xml:space="preserve"> geri kazanılabilir.</w:t>
            </w:r>
          </w:p>
        </w:tc>
      </w:tr>
    </w:tbl>
    <w:p w14:paraId="2D72419F" w14:textId="77777777" w:rsidR="003B155E" w:rsidRPr="00567E52" w:rsidRDefault="003B155E" w:rsidP="003B155E">
      <w:pPr>
        <w:widowControl w:val="0"/>
        <w:spacing w:after="0" w:line="276" w:lineRule="auto"/>
        <w:jc w:val="both"/>
        <w:rPr>
          <w:rFonts w:ascii="Times New Roman" w:eastAsia="Times New Roman" w:hAnsi="Times New Roman" w:cs="Times New Roman"/>
          <w:color w:val="000000"/>
          <w:kern w:val="0"/>
          <w:sz w:val="24"/>
          <w:szCs w:val="24"/>
          <w:lang w:eastAsia="tr-TR"/>
          <w14:ligatures w14:val="none"/>
        </w:rPr>
      </w:pPr>
    </w:p>
    <w:p w14:paraId="134C4A9B" w14:textId="77777777" w:rsidR="003B155E" w:rsidRPr="00567E52"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567E52">
        <w:rPr>
          <w:rFonts w:ascii="Times New Roman" w:eastAsia="Times New Roman" w:hAnsi="Times New Roman" w:cs="Times New Roman"/>
          <w:b/>
          <w:color w:val="000000"/>
          <w:kern w:val="0"/>
          <w:sz w:val="24"/>
          <w:szCs w:val="24"/>
          <w:lang w:eastAsia="tr-TR"/>
          <w14:ligatures w14:val="none"/>
        </w:rPr>
        <w:t>1.4.3. Soğutucuların Kullanımı</w:t>
      </w:r>
    </w:p>
    <w:tbl>
      <w:tblPr>
        <w:tblStyle w:val="TabloKlavuzu23"/>
        <w:tblW w:w="5000" w:type="pct"/>
        <w:tblLook w:val="04A0" w:firstRow="1" w:lastRow="0" w:firstColumn="1" w:lastColumn="0" w:noHBand="0" w:noVBand="1"/>
      </w:tblPr>
      <w:tblGrid>
        <w:gridCol w:w="2298"/>
        <w:gridCol w:w="6764"/>
      </w:tblGrid>
      <w:tr w:rsidR="003B155E" w:rsidRPr="00567E52" w14:paraId="05E100B0" w14:textId="77777777" w:rsidTr="000D79D6">
        <w:tc>
          <w:tcPr>
            <w:tcW w:w="1268" w:type="pct"/>
            <w:vAlign w:val="center"/>
          </w:tcPr>
          <w:p w14:paraId="70D6C79D" w14:textId="77777777" w:rsidR="003B155E" w:rsidRPr="00567E52" w:rsidRDefault="003B155E" w:rsidP="000D79D6">
            <w:pPr>
              <w:jc w:val="center"/>
              <w:rPr>
                <w:rFonts w:ascii="Times New Roman" w:hAnsi="Times New Roman" w:cs="Times New Roman"/>
                <w:bCs/>
              </w:rPr>
            </w:pPr>
            <w:r w:rsidRPr="00567E52">
              <w:rPr>
                <w:rFonts w:ascii="Times New Roman" w:hAnsi="Times New Roman" w:cs="Times New Roman"/>
                <w:bCs/>
              </w:rPr>
              <w:t>Kullanılan Terim</w:t>
            </w:r>
          </w:p>
        </w:tc>
        <w:tc>
          <w:tcPr>
            <w:tcW w:w="3732" w:type="pct"/>
            <w:vAlign w:val="center"/>
          </w:tcPr>
          <w:p w14:paraId="7AB4D1C9" w14:textId="77777777" w:rsidR="003B155E" w:rsidRPr="00567E52" w:rsidRDefault="003B155E" w:rsidP="000D79D6">
            <w:pPr>
              <w:jc w:val="center"/>
              <w:rPr>
                <w:rFonts w:ascii="Times New Roman" w:hAnsi="Times New Roman" w:cs="Times New Roman"/>
                <w:bCs/>
              </w:rPr>
            </w:pPr>
            <w:r w:rsidRPr="00567E52">
              <w:rPr>
                <w:rFonts w:ascii="Times New Roman" w:hAnsi="Times New Roman" w:cs="Times New Roman"/>
                <w:bCs/>
              </w:rPr>
              <w:t>Tanım</w:t>
            </w:r>
          </w:p>
        </w:tc>
      </w:tr>
      <w:tr w:rsidR="003B155E" w:rsidRPr="00567E52" w14:paraId="0A8C7EC6" w14:textId="77777777" w:rsidTr="000D79D6">
        <w:tc>
          <w:tcPr>
            <w:tcW w:w="1268" w:type="pct"/>
            <w:vAlign w:val="center"/>
          </w:tcPr>
          <w:p w14:paraId="23E40C5F" w14:textId="77777777" w:rsidR="003B155E" w:rsidRPr="00567E52" w:rsidRDefault="003B155E" w:rsidP="000D79D6">
            <w:pPr>
              <w:rPr>
                <w:rFonts w:ascii="Times New Roman" w:hAnsi="Times New Roman" w:cs="Times New Roman"/>
                <w:bCs/>
                <w:color w:val="000000"/>
              </w:rPr>
            </w:pPr>
            <w:r w:rsidRPr="00567E52">
              <w:rPr>
                <w:rFonts w:ascii="Times New Roman" w:hAnsi="Times New Roman" w:cs="Times New Roman"/>
                <w:bCs/>
                <w:color w:val="000000"/>
              </w:rPr>
              <w:t>S</w:t>
            </w:r>
            <w:r w:rsidRPr="00567E52">
              <w:rPr>
                <w:rFonts w:ascii="Times New Roman" w:hAnsi="Times New Roman" w:cs="Arial"/>
                <w:bCs/>
                <w:color w:val="000000"/>
              </w:rPr>
              <w:t>oğutma yönetim planı</w:t>
            </w:r>
          </w:p>
        </w:tc>
        <w:tc>
          <w:tcPr>
            <w:tcW w:w="3732" w:type="pct"/>
            <w:vAlign w:val="center"/>
          </w:tcPr>
          <w:p w14:paraId="7EBB6755" w14:textId="77777777" w:rsidR="003B155E" w:rsidRPr="00567E52" w:rsidRDefault="003B155E" w:rsidP="000D79D6">
            <w:pPr>
              <w:jc w:val="both"/>
              <w:rPr>
                <w:rFonts w:ascii="Times New Roman" w:hAnsi="Times New Roman" w:cs="Times New Roman"/>
                <w:bCs/>
                <w:color w:val="000000"/>
              </w:rPr>
            </w:pPr>
            <w:r w:rsidRPr="00567E52">
              <w:rPr>
                <w:rFonts w:ascii="Times New Roman" w:hAnsi="Times New Roman" w:cs="Times New Roman"/>
                <w:bCs/>
                <w:color w:val="000000"/>
              </w:rPr>
              <w:t>Soğutma yönetim planı, çevre yönetim sisteminin bir parçasıdır (bkz. MET 1) ve şunları içerir:</w:t>
            </w:r>
          </w:p>
          <w:p w14:paraId="76782B60" w14:textId="77777777" w:rsidR="003B155E" w:rsidRPr="00567E52" w:rsidRDefault="003B155E" w:rsidP="000D79D6">
            <w:pPr>
              <w:jc w:val="both"/>
              <w:rPr>
                <w:rFonts w:ascii="Times New Roman" w:hAnsi="Times New Roman" w:cs="Times New Roman"/>
                <w:bCs/>
                <w:color w:val="000000"/>
              </w:rPr>
            </w:pPr>
            <w:r w:rsidRPr="00567E52">
              <w:rPr>
                <w:rFonts w:ascii="Times New Roman" w:hAnsi="Times New Roman" w:cs="Times New Roman"/>
                <w:bCs/>
                <w:color w:val="000000"/>
              </w:rPr>
              <w:t>- soğutma sisteminin enerji tüketiminin izlenmesi (bkz. MET 6);</w:t>
            </w:r>
          </w:p>
          <w:p w14:paraId="7B24F9AF" w14:textId="77777777" w:rsidR="003B155E" w:rsidRPr="00567E52" w:rsidRDefault="003B155E" w:rsidP="000D79D6">
            <w:pPr>
              <w:ind w:left="172" w:hanging="172"/>
              <w:jc w:val="both"/>
              <w:rPr>
                <w:rFonts w:ascii="Times New Roman" w:hAnsi="Times New Roman" w:cs="Times New Roman"/>
                <w:bCs/>
                <w:color w:val="000000"/>
              </w:rPr>
            </w:pPr>
            <w:r w:rsidRPr="00567E52">
              <w:rPr>
                <w:rFonts w:ascii="Times New Roman" w:hAnsi="Times New Roman" w:cs="Times New Roman"/>
                <w:bCs/>
                <w:color w:val="000000"/>
              </w:rPr>
              <w:t xml:space="preserve">- ekipmanın muayenesi ve bakımı, mümkün olduğunda kapılarının kapatılması gibi </w:t>
            </w:r>
            <w:proofErr w:type="spellStart"/>
            <w:r w:rsidRPr="00567E52">
              <w:rPr>
                <w:rFonts w:ascii="Times New Roman" w:hAnsi="Times New Roman" w:cs="Times New Roman"/>
                <w:bCs/>
                <w:color w:val="000000"/>
              </w:rPr>
              <w:t>operasyonel</w:t>
            </w:r>
            <w:proofErr w:type="spellEnd"/>
            <w:r w:rsidRPr="00567E52">
              <w:rPr>
                <w:rFonts w:ascii="Times New Roman" w:hAnsi="Times New Roman" w:cs="Times New Roman"/>
                <w:bCs/>
                <w:color w:val="000000"/>
              </w:rPr>
              <w:t xml:space="preserve"> önlemler; ekipmanın deneyimli personel tarafından </w:t>
            </w:r>
            <w:proofErr w:type="gramStart"/>
            <w:r w:rsidRPr="00567E52">
              <w:rPr>
                <w:rFonts w:ascii="Times New Roman" w:hAnsi="Times New Roman" w:cs="Times New Roman"/>
                <w:bCs/>
                <w:color w:val="000000"/>
              </w:rPr>
              <w:t>çalıştırılması;</w:t>
            </w:r>
            <w:proofErr w:type="gramEnd"/>
          </w:p>
          <w:p w14:paraId="548B997F" w14:textId="77777777" w:rsidR="003B155E" w:rsidRPr="00567E52" w:rsidRDefault="003B155E" w:rsidP="000D79D6">
            <w:pPr>
              <w:jc w:val="both"/>
              <w:rPr>
                <w:rFonts w:ascii="Times New Roman" w:hAnsi="Times New Roman" w:cs="Times New Roman"/>
                <w:bCs/>
                <w:color w:val="000000"/>
              </w:rPr>
            </w:pPr>
            <w:r w:rsidRPr="00567E52">
              <w:rPr>
                <w:rFonts w:ascii="Times New Roman" w:hAnsi="Times New Roman" w:cs="Times New Roman"/>
                <w:bCs/>
                <w:color w:val="000000"/>
              </w:rPr>
              <w:t>- soğutucu akışkan kayıplarının izlenmesi (bkz. MET 6).</w:t>
            </w:r>
          </w:p>
        </w:tc>
      </w:tr>
    </w:tbl>
    <w:p w14:paraId="4AE8190B" w14:textId="77777777" w:rsidR="003B155E" w:rsidRPr="00A81419" w:rsidRDefault="003B155E" w:rsidP="003B155E">
      <w:pPr>
        <w:spacing w:after="120" w:line="276" w:lineRule="auto"/>
        <w:jc w:val="both"/>
        <w:rPr>
          <w:rFonts w:ascii="Times New Roman" w:hAnsi="Times New Roman" w:cs="Times New Roman"/>
          <w:sz w:val="24"/>
          <w:szCs w:val="24"/>
        </w:rPr>
      </w:pPr>
    </w:p>
    <w:p w14:paraId="45158DCB" w14:textId="77777777" w:rsidR="003B155E" w:rsidRDefault="003B155E" w:rsidP="003B155E"/>
    <w:p w14:paraId="7B775CC9" w14:textId="77777777" w:rsidR="00C61D9E" w:rsidRDefault="00C61D9E" w:rsidP="00F9333E">
      <w:pPr>
        <w:spacing w:after="120" w:line="276" w:lineRule="auto"/>
        <w:jc w:val="both"/>
        <w:rPr>
          <w:rFonts w:ascii="Times New Roman" w:hAnsi="Times New Roman" w:cs="Times New Roman"/>
          <w:sz w:val="24"/>
          <w:szCs w:val="24"/>
        </w:rPr>
        <w:sectPr w:rsidR="00C61D9E">
          <w:pgSz w:w="11906" w:h="16838"/>
          <w:pgMar w:top="1417" w:right="1417" w:bottom="1417" w:left="1417" w:header="708" w:footer="708" w:gutter="0"/>
          <w:cols w:space="708"/>
          <w:docGrid w:linePitch="360"/>
        </w:sectPr>
      </w:pPr>
    </w:p>
    <w:p w14:paraId="7182E5D5" w14:textId="77777777" w:rsidR="003B155E" w:rsidRPr="00F77F69" w:rsidRDefault="003B155E" w:rsidP="003B155E">
      <w:pPr>
        <w:pStyle w:val="Balk1"/>
        <w:spacing w:before="0" w:after="120" w:line="276" w:lineRule="auto"/>
        <w:jc w:val="right"/>
        <w:rPr>
          <w:rFonts w:cs="Times New Roman"/>
          <w:bCs/>
          <w:szCs w:val="24"/>
        </w:rPr>
      </w:pPr>
      <w:r w:rsidRPr="00F77F69">
        <w:rPr>
          <w:rFonts w:cs="Times New Roman"/>
          <w:bCs/>
          <w:szCs w:val="24"/>
        </w:rPr>
        <w:lastRenderedPageBreak/>
        <w:t>EK-7</w:t>
      </w:r>
    </w:p>
    <w:p w14:paraId="45B8007C" w14:textId="77777777" w:rsidR="003B155E" w:rsidRPr="00F77F69" w:rsidRDefault="003B155E" w:rsidP="003B155E">
      <w:pPr>
        <w:pStyle w:val="Balk1"/>
        <w:spacing w:before="0" w:after="120" w:line="276" w:lineRule="auto"/>
        <w:jc w:val="center"/>
        <w:rPr>
          <w:rFonts w:cs="Times New Roman"/>
          <w:bCs/>
          <w:szCs w:val="24"/>
        </w:rPr>
      </w:pPr>
      <w:r w:rsidRPr="00F77F69">
        <w:rPr>
          <w:rFonts w:cs="Times New Roman"/>
          <w:bCs/>
          <w:szCs w:val="24"/>
        </w:rPr>
        <w:t>GIDA, İÇECEK VE SÜT ÜRÜNLERİ SEKTÖRLERİ İÇİN MEVCUT EN İYİ TEKNİKLER</w:t>
      </w:r>
    </w:p>
    <w:p w14:paraId="3EF7624C"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Bu MET sonuçları, 14.01.2025 tarihli ve 32782 sayılı </w:t>
      </w:r>
      <w:proofErr w:type="gramStart"/>
      <w:r>
        <w:rPr>
          <w:rFonts w:ascii="Times New Roman" w:hAnsi="Times New Roman" w:cs="Times New Roman"/>
          <w:sz w:val="24"/>
          <w:szCs w:val="24"/>
        </w:rPr>
        <w:t>Resmi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Gazete’de</w:t>
      </w:r>
      <w:proofErr w:type="spellEnd"/>
      <w:r>
        <w:rPr>
          <w:rFonts w:ascii="Times New Roman" w:hAnsi="Times New Roman" w:cs="Times New Roman"/>
          <w:sz w:val="24"/>
          <w:szCs w:val="24"/>
        </w:rPr>
        <w:t xml:space="preserve"> yayımlanan Endüstriyel Emisyonların Yönetimi Yönetmeliği Ek-1’inde yer alan aşağıdaki endüstriyel faaliyetleri kapsar:</w:t>
      </w:r>
    </w:p>
    <w:p w14:paraId="3382E1DD"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6.4. (b) Hammaddelerin önceden işlenmiş olup olmadığına bakılmaksızın gıda veya hayvan yemi üretimi için işlemden geçirilmesi (yalnızca ambalajlama yapılması hariç):</w:t>
      </w:r>
    </w:p>
    <w:p w14:paraId="3F1FB679" w14:textId="77777777" w:rsidR="003B155E" w:rsidRDefault="003B155E" w:rsidP="003B155E">
      <w:pPr>
        <w:pStyle w:val="ListeParagraf"/>
        <w:numPr>
          <w:ilvl w:val="0"/>
          <w:numId w:val="114"/>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Günlük üretim kapasitesi 75 ton üzerinde yalnızca hayvansal hammaddelerin (sadece sütten yapılan üretim hariç) işlenmesi,</w:t>
      </w:r>
    </w:p>
    <w:p w14:paraId="3EA81BF8" w14:textId="77777777" w:rsidR="003B155E" w:rsidRDefault="003B155E" w:rsidP="003B155E">
      <w:pPr>
        <w:pStyle w:val="ListeParagraf"/>
        <w:numPr>
          <w:ilvl w:val="0"/>
          <w:numId w:val="114"/>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Günlük bitmiş/nihai ürün kapasitesi 300 ton üzerinde ya da tesisin bir yıl içinde art arda 90 günden fazla faaliyet göstermediği hallerde günlük bitmiş/nihai ürün kapasitesi 600 ton üzerinde yalnızca bitkisel hammaddelerin işlenmesi,</w:t>
      </w:r>
    </w:p>
    <w:p w14:paraId="5245D508" w14:textId="77777777" w:rsidR="003B155E" w:rsidRDefault="003B155E" w:rsidP="003B155E">
      <w:pPr>
        <w:pStyle w:val="ListeParagraf"/>
        <w:numPr>
          <w:ilvl w:val="0"/>
          <w:numId w:val="114"/>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Hayvansal ve bitkisel hammaddelerin günlük bitmiş/nihai ürün kapasitesi ton cinsinden aşağıdaki değerlerden fazla olmak üzere, aynı üründe veya ayrı ayrı işlenmesi:</w:t>
      </w:r>
    </w:p>
    <w:p w14:paraId="5C0A68E0" w14:textId="77777777" w:rsidR="003B155E" w:rsidRDefault="003B155E" w:rsidP="003B155E">
      <w:pPr>
        <w:pStyle w:val="ListeParagraf"/>
        <w:spacing w:after="120" w:line="276" w:lineRule="auto"/>
        <w:jc w:val="both"/>
        <w:rPr>
          <w:rFonts w:ascii="Times New Roman" w:hAnsi="Times New Roman" w:cs="Times New Roman"/>
          <w:sz w:val="24"/>
          <w:szCs w:val="24"/>
        </w:rPr>
      </w:pPr>
      <w:r>
        <w:rPr>
          <w:rFonts w:ascii="Times New Roman" w:hAnsi="Times New Roman" w:cs="Times New Roman"/>
          <w:sz w:val="24"/>
          <w:szCs w:val="24"/>
        </w:rPr>
        <w:t>-- A, 10’a eşitse veya 10’dan büyükse 75 ya da</w:t>
      </w:r>
    </w:p>
    <w:p w14:paraId="16663278" w14:textId="77777777" w:rsidR="003B155E" w:rsidRDefault="003B155E" w:rsidP="003B155E">
      <w:pPr>
        <w:pStyle w:val="ListeParagraf"/>
        <w:spacing w:after="120" w:line="276" w:lineRule="auto"/>
        <w:jc w:val="both"/>
        <w:rPr>
          <w:rFonts w:ascii="Times New Roman" w:hAnsi="Times New Roman" w:cs="Times New Roman"/>
          <w:sz w:val="24"/>
          <w:szCs w:val="24"/>
        </w:rPr>
      </w:pPr>
      <w:r>
        <w:rPr>
          <w:rFonts w:ascii="Times New Roman" w:hAnsi="Times New Roman" w:cs="Times New Roman"/>
          <w:sz w:val="24"/>
          <w:szCs w:val="24"/>
        </w:rPr>
        <w:t>-- Diğer durumlarda [300 – (22,5 x A)]</w:t>
      </w:r>
    </w:p>
    <w:p w14:paraId="69AAD7F1" w14:textId="77777777" w:rsidR="003B155E" w:rsidRDefault="003B155E" w:rsidP="003B155E">
      <w:pPr>
        <w:pStyle w:val="ListeParagraf"/>
        <w:spacing w:after="120" w:line="276" w:lineRule="auto"/>
        <w:jc w:val="both"/>
        <w:rPr>
          <w:rFonts w:ascii="Times New Roman" w:hAnsi="Times New Roman" w:cs="Times New Roman"/>
          <w:sz w:val="24"/>
          <w:szCs w:val="24"/>
        </w:rPr>
      </w:pPr>
      <w:r>
        <w:rPr>
          <w:rFonts w:ascii="Times New Roman" w:hAnsi="Times New Roman" w:cs="Times New Roman"/>
          <w:sz w:val="24"/>
          <w:szCs w:val="24"/>
        </w:rPr>
        <w:t>A, bitmiş/nihai ürün kapasitesindeki hayvansal hammaddelerin ağırlık üzerinden yüzde olarak payıdır. Ambalaj ağırlığı, ürünün nihai ağırlığına dahil edilmeyecektir.</w:t>
      </w:r>
    </w:p>
    <w:p w14:paraId="5A2B3B26"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Bu alt bölüm, kullanılan hammaddenin sadece süt olduğu durumlarda uygulanmayacaktır.</w:t>
      </w:r>
    </w:p>
    <w:p w14:paraId="478911A6" w14:textId="77777777" w:rsidR="003B155E" w:rsidRDefault="003B155E" w:rsidP="003B155E">
      <w:pPr>
        <w:spacing w:after="120" w:line="276" w:lineRule="auto"/>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1FB0E126" wp14:editId="5FBA439F">
            <wp:extent cx="5760720" cy="3754120"/>
            <wp:effectExtent l="0" t="0" r="0" b="0"/>
            <wp:docPr id="1279001375" name="Resim 1" descr="çizgi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001375" name="Resim 1" descr="çizgi içeren bir resim&#10;&#10;Yapay zeka tarafından oluşturulan içerik yanlış olabilir."/>
                    <pic:cNvPicPr/>
                  </pic:nvPicPr>
                  <pic:blipFill>
                    <a:blip r:embed="rId8">
                      <a:extLst>
                        <a:ext uri="{28A0092B-C50C-407E-A947-70E740481C1C}">
                          <a14:useLocalDpi xmlns:a14="http://schemas.microsoft.com/office/drawing/2010/main" val="0"/>
                        </a:ext>
                      </a:extLst>
                    </a:blip>
                    <a:stretch>
                      <a:fillRect/>
                    </a:stretch>
                  </pic:blipFill>
                  <pic:spPr>
                    <a:xfrm>
                      <a:off x="0" y="0"/>
                      <a:ext cx="5760720" cy="3754120"/>
                    </a:xfrm>
                    <a:prstGeom prst="rect">
                      <a:avLst/>
                    </a:prstGeom>
                  </pic:spPr>
                </pic:pic>
              </a:graphicData>
            </a:graphic>
          </wp:inline>
        </w:drawing>
      </w:r>
    </w:p>
    <w:p w14:paraId="7076D5E8" w14:textId="77777777" w:rsidR="003B155E" w:rsidRPr="001F7E13" w:rsidRDefault="003B155E" w:rsidP="003B155E">
      <w:pPr>
        <w:pStyle w:val="ListeParagraf"/>
        <w:numPr>
          <w:ilvl w:val="0"/>
          <w:numId w:val="115"/>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Alınan süt miktarının günlük 200 ton üzerinde (yıllık bazda ortalama değer) olduğu hallerde yalnızca sütün işlenmesi.</w:t>
      </w:r>
    </w:p>
    <w:p w14:paraId="19F925DC" w14:textId="77777777" w:rsidR="003B155E" w:rsidRPr="007421ED"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6.11. Esas kirletici yükünün (6.4)-(b) veya (c) maddeleri kapsamındaki faaliyetlerden kaynaklanması halinde, Kentsel </w:t>
      </w:r>
      <w:proofErr w:type="spellStart"/>
      <w:r>
        <w:rPr>
          <w:rFonts w:ascii="Times New Roman" w:hAnsi="Times New Roman" w:cs="Times New Roman"/>
          <w:sz w:val="24"/>
          <w:szCs w:val="24"/>
        </w:rPr>
        <w:t>Atıksu</w:t>
      </w:r>
      <w:proofErr w:type="spellEnd"/>
      <w:r>
        <w:rPr>
          <w:rFonts w:ascii="Times New Roman" w:hAnsi="Times New Roman" w:cs="Times New Roman"/>
          <w:sz w:val="24"/>
          <w:szCs w:val="24"/>
        </w:rPr>
        <w:t xml:space="preserve"> Arıtımı Yönetmeliği kapsamında bulunmayan ve bağımsız işletilen atık su arıtma tesisleri.</w:t>
      </w:r>
    </w:p>
    <w:p w14:paraId="062E3713"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Bu MET sonuçları, aşağıdakileri de kapsar:</w:t>
      </w:r>
    </w:p>
    <w:p w14:paraId="360398B0"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Esas kirletici yükünün (6.4)-(b) veya (c) maddeleri kapsamındaki faaliyetlerden kaynaklanması halinde ve atık su arıtımının Kentsel </w:t>
      </w:r>
      <w:proofErr w:type="spellStart"/>
      <w:r>
        <w:rPr>
          <w:rFonts w:ascii="Times New Roman" w:hAnsi="Times New Roman" w:cs="Times New Roman"/>
          <w:sz w:val="24"/>
          <w:szCs w:val="24"/>
        </w:rPr>
        <w:t>Atıksu</w:t>
      </w:r>
      <w:proofErr w:type="spellEnd"/>
      <w:r>
        <w:rPr>
          <w:rFonts w:ascii="Times New Roman" w:hAnsi="Times New Roman" w:cs="Times New Roman"/>
          <w:sz w:val="24"/>
          <w:szCs w:val="24"/>
        </w:rPr>
        <w:t xml:space="preserve"> Arıtımı Yönetmeliği kapsamında olmaması halinde, farklı kaynaklardan gelen atık suyun ortak arıtımı.</w:t>
      </w:r>
    </w:p>
    <w:p w14:paraId="43056809"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(6.4)-(b)-(ii) maddesi kapsamındaki bir tesiste veya böyle bir tesisle doğrudan ilişkili bir faaliyet olarak, etanol üretimi.</w:t>
      </w:r>
    </w:p>
    <w:p w14:paraId="417501C7"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Bu MET sonuçları, aşağıdaki faaliyetleri kapsamaz:</w:t>
      </w:r>
    </w:p>
    <w:p w14:paraId="40D20756"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Doğrudan temaslı ısıtma, kurutma veya nesne veya materyallerin herhangi bir diğer işlemi için kullanılmayan sıcak gazları üreten saha içi yakma tesisleri.</w:t>
      </w:r>
    </w:p>
    <w:p w14:paraId="54703220"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Hayvansal yan ürünlerden elde edilen birincil ürünlerin üretimi; </w:t>
      </w:r>
      <w:proofErr w:type="spellStart"/>
      <w:r>
        <w:rPr>
          <w:rFonts w:ascii="Times New Roman" w:hAnsi="Times New Roman" w:cs="Times New Roman"/>
          <w:sz w:val="24"/>
          <w:szCs w:val="24"/>
        </w:rPr>
        <w:t>rendering</w:t>
      </w:r>
      <w:proofErr w:type="spellEnd"/>
      <w:r>
        <w:rPr>
          <w:rFonts w:ascii="Times New Roman" w:hAnsi="Times New Roman" w:cs="Times New Roman"/>
          <w:sz w:val="24"/>
          <w:szCs w:val="24"/>
        </w:rPr>
        <w:t xml:space="preserve"> ve yağ eritme, balık yemi ve balık yağı üretimi, kan işleme ve jelatin üretimi gibi.</w:t>
      </w:r>
    </w:p>
    <w:p w14:paraId="6F3FE531"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Büyük hayvanlar için standart kesimlerin veya kümes hayvanları için kesimlerin gerçekleştirilmesi.</w:t>
      </w:r>
    </w:p>
    <w:p w14:paraId="01487467"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Bu MET sonuçları; örneğin hijyen veya gıda/yem güvenliği ile ilişkili diğer mevzuata halel getirmeksizin uygulanır.</w:t>
      </w:r>
    </w:p>
    <w:p w14:paraId="53A64099" w14:textId="77777777" w:rsidR="003B155E" w:rsidRPr="002C07D9" w:rsidRDefault="003B155E" w:rsidP="003B155E">
      <w:pPr>
        <w:keepNext/>
        <w:keepLines/>
        <w:widowControl w:val="0"/>
        <w:spacing w:after="0" w:line="360" w:lineRule="auto"/>
        <w:jc w:val="both"/>
        <w:outlineLvl w:val="1"/>
        <w:rPr>
          <w:rFonts w:ascii="Times New Roman" w:eastAsia="Times New Roman" w:hAnsi="Times New Roman" w:cs="Times New Roman"/>
          <w:b/>
          <w:color w:val="000000"/>
          <w:kern w:val="0"/>
          <w:sz w:val="24"/>
          <w:szCs w:val="26"/>
          <w:lang w:eastAsia="tr-TR"/>
          <w14:ligatures w14:val="none"/>
        </w:rPr>
      </w:pPr>
      <w:r w:rsidRPr="002C07D9">
        <w:rPr>
          <w:rFonts w:ascii="Times New Roman" w:eastAsia="Times New Roman" w:hAnsi="Times New Roman" w:cs="Times New Roman"/>
          <w:b/>
          <w:color w:val="000000"/>
          <w:kern w:val="0"/>
          <w:sz w:val="24"/>
          <w:szCs w:val="26"/>
          <w:lang w:eastAsia="tr-TR"/>
          <w14:ligatures w14:val="none"/>
        </w:rPr>
        <w:t>1. Genel MET Sonuçları</w:t>
      </w:r>
    </w:p>
    <w:p w14:paraId="2C091BBB"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 xml:space="preserve">1.1. </w:t>
      </w:r>
      <w:r w:rsidRPr="002C07D9">
        <w:rPr>
          <w:rFonts w:ascii="Times New Roman" w:eastAsia="Times New Roman" w:hAnsi="Times New Roman" w:cs="Times New Roman"/>
          <w:b/>
          <w:bCs/>
          <w:color w:val="000000"/>
          <w:kern w:val="0"/>
          <w:sz w:val="24"/>
          <w:szCs w:val="24"/>
          <w:lang w:eastAsia="tr-TR"/>
          <w14:ligatures w14:val="none"/>
        </w:rPr>
        <w:t>Çevre Yönetim Sistemi</w:t>
      </w:r>
    </w:p>
    <w:p w14:paraId="74799452" w14:textId="77777777" w:rsidR="003B155E" w:rsidRPr="002C07D9" w:rsidRDefault="003B155E" w:rsidP="003B155E">
      <w:pPr>
        <w:spacing w:after="0" w:line="276" w:lineRule="auto"/>
        <w:jc w:val="both"/>
        <w:rPr>
          <w:rFonts w:ascii="Times New Roman" w:eastAsia="Calibri" w:hAnsi="Times New Roman" w:cs="Times New Roman"/>
          <w:spacing w:val="2"/>
          <w:kern w:val="0"/>
          <w:sz w:val="24"/>
          <w14:ligatures w14:val="none"/>
        </w:rPr>
      </w:pPr>
      <w:r w:rsidRPr="002C07D9">
        <w:rPr>
          <w:rFonts w:ascii="Times New Roman" w:eastAsia="Times New Roman" w:hAnsi="Times New Roman" w:cs="Times New Roman"/>
          <w:b/>
          <w:bCs/>
          <w:spacing w:val="2"/>
          <w:kern w:val="0"/>
          <w:sz w:val="24"/>
          <w:szCs w:val="24"/>
          <w14:ligatures w14:val="none"/>
        </w:rPr>
        <w:t>MET 1:</w:t>
      </w:r>
      <w:r w:rsidRPr="002C07D9">
        <w:rPr>
          <w:rFonts w:ascii="Times New Roman" w:eastAsia="Calibri" w:hAnsi="Times New Roman" w:cs="Times New Roman"/>
          <w:spacing w:val="2"/>
          <w:kern w:val="0"/>
          <w:sz w:val="24"/>
          <w14:ligatures w14:val="none"/>
        </w:rPr>
        <w:t xml:space="preserve"> Genel çevre performansını iyileştirmek için aşağıdaki özelliklerin tümünü içeren bir çevre yönetim sistemi (ÇYS) hazırlamalı ve uygulamalıdır:</w:t>
      </w:r>
    </w:p>
    <w:p w14:paraId="773C0140" w14:textId="77777777" w:rsidR="003B155E" w:rsidRPr="002C07D9" w:rsidRDefault="003B155E" w:rsidP="003B155E">
      <w:pPr>
        <w:widowControl w:val="0"/>
        <w:numPr>
          <w:ilvl w:val="0"/>
          <w:numId w:val="319"/>
        </w:numPr>
        <w:spacing w:after="0" w:line="240" w:lineRule="auto"/>
        <w:contextualSpacing/>
        <w:jc w:val="both"/>
        <w:rPr>
          <w:rFonts w:ascii="Times New Roman" w:eastAsia="Times New Roman" w:hAnsi="Times New Roman" w:cs="Times New Roman"/>
          <w:color w:val="000000"/>
          <w:spacing w:val="2"/>
          <w:kern w:val="0"/>
          <w:position w:val="-1"/>
          <w:sz w:val="24"/>
          <w:szCs w:val="24"/>
          <w14:ligatures w14:val="none"/>
        </w:rPr>
      </w:pPr>
      <w:r w:rsidRPr="002C07D9">
        <w:rPr>
          <w:rFonts w:ascii="Times New Roman" w:eastAsia="Times New Roman" w:hAnsi="Times New Roman" w:cs="Times New Roman"/>
          <w:spacing w:val="2"/>
          <w:kern w:val="0"/>
          <w:position w:val="-1"/>
          <w:sz w:val="24"/>
          <w:szCs w:val="24"/>
          <w14:ligatures w14:val="none"/>
        </w:rPr>
        <w:t xml:space="preserve">Etkili bir </w:t>
      </w:r>
      <w:proofErr w:type="spellStart"/>
      <w:r w:rsidRPr="002C07D9">
        <w:rPr>
          <w:rFonts w:ascii="Times New Roman" w:eastAsia="Times New Roman" w:hAnsi="Times New Roman" w:cs="Times New Roman"/>
          <w:spacing w:val="2"/>
          <w:kern w:val="0"/>
          <w:position w:val="-1"/>
          <w:sz w:val="24"/>
          <w:szCs w:val="24"/>
          <w14:ligatures w14:val="none"/>
        </w:rPr>
        <w:t>ÇYS’nin</w:t>
      </w:r>
      <w:proofErr w:type="spellEnd"/>
      <w:r w:rsidRPr="002C07D9">
        <w:rPr>
          <w:rFonts w:ascii="Times New Roman" w:eastAsia="Times New Roman" w:hAnsi="Times New Roman" w:cs="Times New Roman"/>
          <w:spacing w:val="2"/>
          <w:kern w:val="0"/>
          <w:position w:val="-1"/>
          <w:sz w:val="24"/>
          <w:szCs w:val="24"/>
          <w14:ligatures w14:val="none"/>
        </w:rPr>
        <w:t xml:space="preserve"> uygulanması için, üst düzey yönetim de dahil olmak üzere, idarenin bağlılığı, liderliği ve hesap verebilirliği;</w:t>
      </w:r>
    </w:p>
    <w:p w14:paraId="5408F101" w14:textId="77777777" w:rsidR="003B155E" w:rsidRPr="002C07D9" w:rsidRDefault="003B155E" w:rsidP="003B155E">
      <w:pPr>
        <w:widowControl w:val="0"/>
        <w:numPr>
          <w:ilvl w:val="0"/>
          <w:numId w:val="319"/>
        </w:numPr>
        <w:spacing w:after="0" w:line="240" w:lineRule="auto"/>
        <w:contextualSpacing/>
        <w:jc w:val="both"/>
        <w:rPr>
          <w:rFonts w:ascii="Times New Roman" w:eastAsia="Times New Roman" w:hAnsi="Times New Roman" w:cs="Times New Roman"/>
          <w:color w:val="000000"/>
          <w:spacing w:val="2"/>
          <w:kern w:val="0"/>
          <w:position w:val="-1"/>
          <w:sz w:val="24"/>
          <w:szCs w:val="24"/>
          <w14:ligatures w14:val="none"/>
        </w:rPr>
      </w:pPr>
      <w:r w:rsidRPr="002C07D9">
        <w:rPr>
          <w:rFonts w:ascii="Times New Roman" w:eastAsia="Times New Roman" w:hAnsi="Times New Roman" w:cs="Times New Roman"/>
          <w:spacing w:val="2"/>
          <w:kern w:val="0"/>
          <w:position w:val="-1"/>
          <w:sz w:val="24"/>
          <w:szCs w:val="24"/>
          <w14:ligatures w14:val="none"/>
        </w:rPr>
        <w:t>Kurumsal bağlamın belirlenmesi, ilgili paydaşların ihtiyaç ve beklentilerinin tanımlanması ile tesisin çevre sağlığına (veya insan sağlığına) yönelik olası risklerle ilişkili özelliklerinin yanı sıra çevre ile ilgili uygulanabilir yasal gerekliliklerin belirlenmesini kapsayan bir analizi;</w:t>
      </w:r>
    </w:p>
    <w:p w14:paraId="76129DD5" w14:textId="77777777" w:rsidR="003B155E" w:rsidRPr="002C07D9" w:rsidRDefault="003B155E" w:rsidP="003B155E">
      <w:pPr>
        <w:widowControl w:val="0"/>
        <w:numPr>
          <w:ilvl w:val="0"/>
          <w:numId w:val="319"/>
        </w:numPr>
        <w:spacing w:after="0" w:line="240" w:lineRule="auto"/>
        <w:contextualSpacing/>
        <w:jc w:val="both"/>
        <w:rPr>
          <w:rFonts w:ascii="Times New Roman" w:eastAsia="Times New Roman" w:hAnsi="Times New Roman" w:cs="Times New Roman"/>
          <w:color w:val="000000"/>
          <w:spacing w:val="2"/>
          <w:kern w:val="0"/>
          <w:position w:val="-1"/>
          <w:sz w:val="24"/>
          <w:szCs w:val="24"/>
          <w14:ligatures w14:val="none"/>
        </w:rPr>
      </w:pPr>
      <w:r w:rsidRPr="002C07D9">
        <w:rPr>
          <w:rFonts w:ascii="Times New Roman" w:eastAsia="Times New Roman" w:hAnsi="Times New Roman" w:cs="Times New Roman"/>
          <w:spacing w:val="2"/>
          <w:kern w:val="0"/>
          <w:position w:val="-1"/>
          <w:sz w:val="24"/>
          <w:szCs w:val="24"/>
          <w14:ligatures w14:val="none"/>
        </w:rPr>
        <w:t>Hedefleri arasında, tesisin çevresel performansının sürekli olarak iyileştirilmesi bulunan bir çevre politikası;</w:t>
      </w:r>
    </w:p>
    <w:p w14:paraId="433DF8DA" w14:textId="77777777" w:rsidR="003B155E" w:rsidRPr="002C07D9" w:rsidRDefault="003B155E" w:rsidP="003B155E">
      <w:pPr>
        <w:widowControl w:val="0"/>
        <w:numPr>
          <w:ilvl w:val="0"/>
          <w:numId w:val="319"/>
        </w:numPr>
        <w:spacing w:after="0" w:line="240" w:lineRule="auto"/>
        <w:contextualSpacing/>
        <w:jc w:val="both"/>
        <w:rPr>
          <w:rFonts w:ascii="Times New Roman" w:eastAsia="Times New Roman" w:hAnsi="Times New Roman" w:cs="Times New Roman"/>
          <w:color w:val="000000"/>
          <w:spacing w:val="2"/>
          <w:kern w:val="0"/>
          <w:position w:val="-1"/>
          <w:sz w:val="24"/>
          <w:szCs w:val="24"/>
          <w14:ligatures w14:val="none"/>
        </w:rPr>
      </w:pPr>
      <w:r w:rsidRPr="002C07D9">
        <w:rPr>
          <w:rFonts w:ascii="Times New Roman" w:eastAsia="Times New Roman" w:hAnsi="Times New Roman" w:cs="Times New Roman"/>
          <w:spacing w:val="2"/>
          <w:kern w:val="0"/>
          <w:position w:val="-1"/>
          <w:sz w:val="24"/>
          <w:szCs w:val="24"/>
          <w14:ligatures w14:val="none"/>
        </w:rPr>
        <w:t>Uygulanabilir yasal gerekliliklere uyumluluğu da kapsayan önemli çevresel hususlar ile ilişkili hedefler ve performans göstergeleri;</w:t>
      </w:r>
    </w:p>
    <w:p w14:paraId="3B80A26E" w14:textId="77777777" w:rsidR="003B155E" w:rsidRPr="002C07D9" w:rsidRDefault="003B155E" w:rsidP="003B155E">
      <w:pPr>
        <w:widowControl w:val="0"/>
        <w:numPr>
          <w:ilvl w:val="0"/>
          <w:numId w:val="319"/>
        </w:numPr>
        <w:spacing w:after="0" w:line="240" w:lineRule="auto"/>
        <w:contextualSpacing/>
        <w:jc w:val="both"/>
        <w:rPr>
          <w:rFonts w:ascii="Times New Roman" w:eastAsia="Times New Roman" w:hAnsi="Times New Roman" w:cs="Times New Roman"/>
          <w:color w:val="000000"/>
          <w:spacing w:val="2"/>
          <w:kern w:val="0"/>
          <w:position w:val="-1"/>
          <w:sz w:val="24"/>
          <w:szCs w:val="24"/>
          <w14:ligatures w14:val="none"/>
        </w:rPr>
      </w:pPr>
      <w:r w:rsidRPr="002C07D9">
        <w:rPr>
          <w:rFonts w:ascii="Times New Roman" w:eastAsia="Times New Roman" w:hAnsi="Times New Roman" w:cs="Times New Roman"/>
          <w:spacing w:val="2"/>
          <w:kern w:val="0"/>
          <w:position w:val="-1"/>
          <w:sz w:val="24"/>
          <w:szCs w:val="24"/>
          <w14:ligatures w14:val="none"/>
        </w:rPr>
        <w:t>Çevresel hedeflere ulaşmak ve çevresel riskleri engellemek için gerekli prosedür ve eylemlerin (düzenleyici ve önleyici eylemler de gerektiğinde dahil olmak üzere) planlanması ve uygulanması;</w:t>
      </w:r>
    </w:p>
    <w:p w14:paraId="50E42AA1" w14:textId="77777777" w:rsidR="003B155E" w:rsidRPr="002C07D9" w:rsidRDefault="003B155E" w:rsidP="003B155E">
      <w:pPr>
        <w:widowControl w:val="0"/>
        <w:numPr>
          <w:ilvl w:val="0"/>
          <w:numId w:val="319"/>
        </w:numPr>
        <w:spacing w:after="0" w:line="240" w:lineRule="auto"/>
        <w:contextualSpacing/>
        <w:jc w:val="both"/>
        <w:rPr>
          <w:rFonts w:ascii="Times New Roman" w:eastAsia="Times New Roman" w:hAnsi="Times New Roman" w:cs="Times New Roman"/>
          <w:color w:val="000000"/>
          <w:spacing w:val="2"/>
          <w:kern w:val="0"/>
          <w:position w:val="-1"/>
          <w:sz w:val="24"/>
          <w:szCs w:val="24"/>
          <w14:ligatures w14:val="none"/>
        </w:rPr>
      </w:pPr>
      <w:r w:rsidRPr="002C07D9">
        <w:rPr>
          <w:rFonts w:ascii="Times New Roman" w:eastAsia="Times New Roman" w:hAnsi="Times New Roman" w:cs="Times New Roman"/>
          <w:spacing w:val="2"/>
          <w:kern w:val="0"/>
          <w:position w:val="-1"/>
          <w:sz w:val="24"/>
          <w:szCs w:val="24"/>
          <w14:ligatures w14:val="none"/>
        </w:rPr>
        <w:t>Çevresel hususlar ve hedefler ile ilişkili olarak düzenleme, rol ve sorumlulukların belirlenmesi ve gerekli olan mali ve insan kaynaklarının sağlanması;</w:t>
      </w:r>
    </w:p>
    <w:p w14:paraId="5C444611" w14:textId="77777777" w:rsidR="003B155E" w:rsidRPr="002C07D9" w:rsidRDefault="003B155E" w:rsidP="003B155E">
      <w:pPr>
        <w:widowControl w:val="0"/>
        <w:numPr>
          <w:ilvl w:val="0"/>
          <w:numId w:val="319"/>
        </w:numPr>
        <w:spacing w:after="0" w:line="240" w:lineRule="auto"/>
        <w:contextualSpacing/>
        <w:jc w:val="both"/>
        <w:rPr>
          <w:rFonts w:ascii="Times New Roman" w:eastAsia="Times New Roman" w:hAnsi="Times New Roman" w:cs="Times New Roman"/>
          <w:color w:val="000000"/>
          <w:spacing w:val="2"/>
          <w:kern w:val="0"/>
          <w:position w:val="-1"/>
          <w:sz w:val="24"/>
          <w:szCs w:val="24"/>
          <w14:ligatures w14:val="none"/>
        </w:rPr>
      </w:pPr>
      <w:r w:rsidRPr="002C07D9">
        <w:rPr>
          <w:rFonts w:ascii="Times New Roman" w:eastAsia="Times New Roman" w:hAnsi="Times New Roman" w:cs="Times New Roman"/>
          <w:spacing w:val="2"/>
          <w:kern w:val="0"/>
          <w:position w:val="-1"/>
          <w:sz w:val="24"/>
          <w:szCs w:val="24"/>
          <w14:ligatures w14:val="none"/>
        </w:rPr>
        <w:t>Tesisin çevresel performansını etkileyebilecek çalışma faaliyetlerinde bulunan personele yönelik gerekli yetkinlik ve farkındalığın sağlanması (örneğin, bilgi paylaşımı ve eğitim yoluyla);</w:t>
      </w:r>
    </w:p>
    <w:p w14:paraId="4240E360" w14:textId="77777777" w:rsidR="003B155E" w:rsidRPr="002C07D9" w:rsidRDefault="003B155E" w:rsidP="003B155E">
      <w:pPr>
        <w:widowControl w:val="0"/>
        <w:numPr>
          <w:ilvl w:val="0"/>
          <w:numId w:val="319"/>
        </w:numPr>
        <w:spacing w:after="0" w:line="240" w:lineRule="auto"/>
        <w:contextualSpacing/>
        <w:jc w:val="both"/>
        <w:rPr>
          <w:rFonts w:ascii="Times New Roman" w:eastAsia="Times New Roman" w:hAnsi="Times New Roman" w:cs="Times New Roman"/>
          <w:color w:val="000000"/>
          <w:spacing w:val="2"/>
          <w:kern w:val="0"/>
          <w:position w:val="-1"/>
          <w:sz w:val="24"/>
          <w:szCs w:val="24"/>
          <w:lang w:val="en-US"/>
          <w14:ligatures w14:val="none"/>
        </w:rPr>
      </w:pPr>
      <w:proofErr w:type="spellStart"/>
      <w:r w:rsidRPr="002C07D9">
        <w:rPr>
          <w:rFonts w:ascii="Times New Roman" w:eastAsia="Times New Roman" w:hAnsi="Times New Roman" w:cs="Times New Roman"/>
          <w:spacing w:val="2"/>
          <w:kern w:val="0"/>
          <w:position w:val="-1"/>
          <w:sz w:val="24"/>
          <w:szCs w:val="24"/>
          <w:lang w:val="en-US"/>
          <w14:ligatures w14:val="none"/>
        </w:rPr>
        <w:t>İç</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ve</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dış</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iletişimi</w:t>
      </w:r>
      <w:proofErr w:type="spellEnd"/>
      <w:r w:rsidRPr="002C07D9">
        <w:rPr>
          <w:rFonts w:ascii="Times New Roman" w:eastAsia="Times New Roman" w:hAnsi="Times New Roman" w:cs="Times New Roman"/>
          <w:spacing w:val="2"/>
          <w:kern w:val="0"/>
          <w:position w:val="-1"/>
          <w:sz w:val="24"/>
          <w:szCs w:val="24"/>
          <w:lang w:val="en-US"/>
          <w14:ligatures w14:val="none"/>
        </w:rPr>
        <w:t>;</w:t>
      </w:r>
    </w:p>
    <w:p w14:paraId="4E5FB49D" w14:textId="77777777" w:rsidR="003B155E" w:rsidRPr="002C07D9" w:rsidRDefault="003B155E" w:rsidP="003B155E">
      <w:pPr>
        <w:widowControl w:val="0"/>
        <w:numPr>
          <w:ilvl w:val="0"/>
          <w:numId w:val="319"/>
        </w:numPr>
        <w:spacing w:after="0" w:line="240" w:lineRule="auto"/>
        <w:contextualSpacing/>
        <w:jc w:val="both"/>
        <w:rPr>
          <w:rFonts w:ascii="Times New Roman" w:eastAsia="Times New Roman" w:hAnsi="Times New Roman" w:cs="Times New Roman"/>
          <w:color w:val="000000"/>
          <w:spacing w:val="2"/>
          <w:kern w:val="0"/>
          <w:position w:val="-1"/>
          <w:sz w:val="24"/>
          <w:szCs w:val="24"/>
          <w:lang w:val="en-US"/>
          <w14:ligatures w14:val="none"/>
        </w:rPr>
      </w:pPr>
      <w:proofErr w:type="spellStart"/>
      <w:r w:rsidRPr="002C07D9">
        <w:rPr>
          <w:rFonts w:ascii="Times New Roman" w:eastAsia="Times New Roman" w:hAnsi="Times New Roman" w:cs="Times New Roman"/>
          <w:spacing w:val="2"/>
          <w:kern w:val="0"/>
          <w:position w:val="-1"/>
          <w:sz w:val="24"/>
          <w:szCs w:val="24"/>
          <w:lang w:val="en-US"/>
          <w14:ligatures w14:val="none"/>
        </w:rPr>
        <w:t>İyi</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çevre</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yönetimi</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uygulamalarına</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personel</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katılımının</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teşvik</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edilmesi</w:t>
      </w:r>
      <w:proofErr w:type="spellEnd"/>
      <w:r w:rsidRPr="002C07D9">
        <w:rPr>
          <w:rFonts w:ascii="Times New Roman" w:eastAsia="Times New Roman" w:hAnsi="Times New Roman" w:cs="Times New Roman"/>
          <w:spacing w:val="2"/>
          <w:kern w:val="0"/>
          <w:position w:val="-1"/>
          <w:sz w:val="24"/>
          <w:szCs w:val="24"/>
          <w:lang w:val="en-US"/>
          <w14:ligatures w14:val="none"/>
        </w:rPr>
        <w:t>;</w:t>
      </w:r>
    </w:p>
    <w:p w14:paraId="48A0C39A" w14:textId="77777777" w:rsidR="003B155E" w:rsidRPr="002C07D9" w:rsidRDefault="003B155E" w:rsidP="003B155E">
      <w:pPr>
        <w:widowControl w:val="0"/>
        <w:numPr>
          <w:ilvl w:val="0"/>
          <w:numId w:val="319"/>
        </w:numPr>
        <w:spacing w:after="0" w:line="240" w:lineRule="auto"/>
        <w:contextualSpacing/>
        <w:jc w:val="both"/>
        <w:rPr>
          <w:rFonts w:ascii="Times New Roman" w:eastAsia="Times New Roman" w:hAnsi="Times New Roman" w:cs="Times New Roman"/>
          <w:color w:val="000000"/>
          <w:spacing w:val="2"/>
          <w:kern w:val="0"/>
          <w:position w:val="-1"/>
          <w:sz w:val="24"/>
          <w:szCs w:val="24"/>
          <w:lang w:val="en-US"/>
          <w14:ligatures w14:val="none"/>
        </w:rPr>
      </w:pPr>
      <w:proofErr w:type="spellStart"/>
      <w:r w:rsidRPr="002C07D9">
        <w:rPr>
          <w:rFonts w:ascii="Times New Roman" w:eastAsia="Times New Roman" w:hAnsi="Times New Roman" w:cs="Times New Roman"/>
          <w:spacing w:val="2"/>
          <w:kern w:val="0"/>
          <w:position w:val="-1"/>
          <w:sz w:val="24"/>
          <w:szCs w:val="24"/>
          <w:lang w:val="en-US"/>
          <w14:ligatures w14:val="none"/>
        </w:rPr>
        <w:lastRenderedPageBreak/>
        <w:t>Önemli</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çevresel</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etkiye</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sahip</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faaliyetler</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ile</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ilgili</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kayıtları</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kontrol</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altında</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tutmak</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adına</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yönetim</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el</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kitabı</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ve</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yazılı</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prosedürlerin</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oluşturulması</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ve</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sürdürülebilirliklerinin</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sağlanması</w:t>
      </w:r>
      <w:proofErr w:type="spellEnd"/>
      <w:r w:rsidRPr="002C07D9">
        <w:rPr>
          <w:rFonts w:ascii="Times New Roman" w:eastAsia="Times New Roman" w:hAnsi="Times New Roman" w:cs="Times New Roman"/>
          <w:spacing w:val="2"/>
          <w:kern w:val="0"/>
          <w:position w:val="-1"/>
          <w:sz w:val="24"/>
          <w:szCs w:val="24"/>
          <w:lang w:val="en-US"/>
          <w14:ligatures w14:val="none"/>
        </w:rPr>
        <w:t>;</w:t>
      </w:r>
    </w:p>
    <w:p w14:paraId="5A7CB93E" w14:textId="77777777" w:rsidR="003B155E" w:rsidRPr="002C07D9" w:rsidRDefault="003B155E" w:rsidP="003B155E">
      <w:pPr>
        <w:widowControl w:val="0"/>
        <w:numPr>
          <w:ilvl w:val="0"/>
          <w:numId w:val="319"/>
        </w:numPr>
        <w:spacing w:after="0" w:line="240" w:lineRule="auto"/>
        <w:contextualSpacing/>
        <w:jc w:val="both"/>
        <w:rPr>
          <w:rFonts w:ascii="Times New Roman" w:eastAsia="Times New Roman" w:hAnsi="Times New Roman" w:cs="Times New Roman"/>
          <w:color w:val="000000"/>
          <w:spacing w:val="2"/>
          <w:kern w:val="0"/>
          <w:position w:val="-1"/>
          <w:sz w:val="24"/>
          <w:szCs w:val="24"/>
          <w:lang w:val="fi-FI"/>
          <w14:ligatures w14:val="none"/>
        </w:rPr>
      </w:pPr>
      <w:r w:rsidRPr="002C07D9">
        <w:rPr>
          <w:rFonts w:ascii="Times New Roman" w:eastAsia="Times New Roman" w:hAnsi="Times New Roman" w:cs="Times New Roman"/>
          <w:spacing w:val="2"/>
          <w:kern w:val="0"/>
          <w:position w:val="-1"/>
          <w:sz w:val="24"/>
          <w:szCs w:val="24"/>
          <w:lang w:val="fi-FI"/>
          <w14:ligatures w14:val="none"/>
        </w:rPr>
        <w:t>Etkili operasyonel planlama ve proses kontrolü;</w:t>
      </w:r>
    </w:p>
    <w:p w14:paraId="7DDB789B" w14:textId="77777777" w:rsidR="003B155E" w:rsidRPr="002C07D9" w:rsidRDefault="003B155E" w:rsidP="003B155E">
      <w:pPr>
        <w:widowControl w:val="0"/>
        <w:numPr>
          <w:ilvl w:val="0"/>
          <w:numId w:val="319"/>
        </w:numPr>
        <w:spacing w:after="0" w:line="240" w:lineRule="auto"/>
        <w:contextualSpacing/>
        <w:jc w:val="both"/>
        <w:rPr>
          <w:rFonts w:ascii="Times New Roman" w:eastAsia="Times New Roman" w:hAnsi="Times New Roman" w:cs="Times New Roman"/>
          <w:color w:val="000000"/>
          <w:spacing w:val="2"/>
          <w:kern w:val="0"/>
          <w:position w:val="-1"/>
          <w:sz w:val="24"/>
          <w:szCs w:val="24"/>
          <w:lang w:val="es-ES"/>
          <w14:ligatures w14:val="none"/>
        </w:rPr>
      </w:pPr>
      <w:r w:rsidRPr="002C07D9">
        <w:rPr>
          <w:rFonts w:ascii="Times New Roman" w:eastAsia="Times New Roman" w:hAnsi="Times New Roman" w:cs="Times New Roman"/>
          <w:spacing w:val="2"/>
          <w:kern w:val="0"/>
          <w:position w:val="-1"/>
          <w:sz w:val="24"/>
          <w:szCs w:val="24"/>
          <w:lang w:val="es-ES"/>
          <w14:ligatures w14:val="none"/>
        </w:rPr>
        <w:t>Uygun bakım ve onarım programı uygulamaları;</w:t>
      </w:r>
    </w:p>
    <w:p w14:paraId="67AEC087" w14:textId="77777777" w:rsidR="003B155E" w:rsidRPr="002C07D9" w:rsidRDefault="003B155E" w:rsidP="003B155E">
      <w:pPr>
        <w:widowControl w:val="0"/>
        <w:numPr>
          <w:ilvl w:val="0"/>
          <w:numId w:val="319"/>
        </w:numPr>
        <w:spacing w:after="0" w:line="240" w:lineRule="auto"/>
        <w:contextualSpacing/>
        <w:jc w:val="both"/>
        <w:rPr>
          <w:rFonts w:ascii="Times New Roman" w:eastAsia="Times New Roman" w:hAnsi="Times New Roman" w:cs="Times New Roman"/>
          <w:color w:val="000000"/>
          <w:spacing w:val="2"/>
          <w:kern w:val="0"/>
          <w:position w:val="-1"/>
          <w:sz w:val="24"/>
          <w:szCs w:val="24"/>
          <w:lang w:val="es-ES"/>
          <w14:ligatures w14:val="none"/>
        </w:rPr>
      </w:pPr>
      <w:r w:rsidRPr="002C07D9">
        <w:rPr>
          <w:rFonts w:ascii="Times New Roman" w:eastAsia="Times New Roman" w:hAnsi="Times New Roman" w:cs="Times New Roman"/>
          <w:spacing w:val="2"/>
          <w:kern w:val="0"/>
          <w:position w:val="-1"/>
          <w:sz w:val="24"/>
          <w:szCs w:val="24"/>
          <w:lang w:val="es-ES"/>
          <w14:ligatures w14:val="none"/>
        </w:rPr>
        <w:t>Acil durumlardan kaynaklanan olumsuz çevresel etkilerin önlenmesi ve/veya azaltılması/hafifletilmesi de dahil olmak üzere, acil durumlara hazırlık ve müdahale protokolleri;</w:t>
      </w:r>
    </w:p>
    <w:p w14:paraId="361CDC60" w14:textId="77777777" w:rsidR="003B155E" w:rsidRPr="002C07D9" w:rsidRDefault="003B155E" w:rsidP="003B155E">
      <w:pPr>
        <w:widowControl w:val="0"/>
        <w:numPr>
          <w:ilvl w:val="0"/>
          <w:numId w:val="319"/>
        </w:numPr>
        <w:spacing w:after="0" w:line="240" w:lineRule="auto"/>
        <w:contextualSpacing/>
        <w:jc w:val="both"/>
        <w:rPr>
          <w:rFonts w:ascii="Times New Roman" w:eastAsia="Times New Roman" w:hAnsi="Times New Roman" w:cs="Times New Roman"/>
          <w:color w:val="000000"/>
          <w:spacing w:val="2"/>
          <w:kern w:val="0"/>
          <w:position w:val="-1"/>
          <w:sz w:val="24"/>
          <w:szCs w:val="24"/>
          <w:lang w:val="es-ES"/>
          <w14:ligatures w14:val="none"/>
        </w:rPr>
      </w:pPr>
      <w:r w:rsidRPr="002C07D9">
        <w:rPr>
          <w:rFonts w:ascii="Times New Roman" w:eastAsia="Times New Roman" w:hAnsi="Times New Roman" w:cs="Times New Roman"/>
          <w:spacing w:val="2"/>
          <w:kern w:val="0"/>
          <w:position w:val="-1"/>
          <w:sz w:val="24"/>
          <w:szCs w:val="24"/>
          <w:lang w:val="es-ES"/>
          <w14:ligatures w14:val="none"/>
        </w:rPr>
        <w:t>Yeni bir tesis veya bir bölümü (yeniden) tasarlanırken inşaat, bakım ve onarım, operasyon ve kullanım sonu aşamaları da dahil edilerek yaşam döngüsü boyunca sebep ol</w:t>
      </w:r>
      <w:r w:rsidRPr="002C07D9">
        <w:rPr>
          <w:rFonts w:ascii="Times New Roman" w:eastAsia="Times New Roman" w:hAnsi="Times New Roman" w:cs="Times New Roman"/>
          <w:color w:val="000000"/>
          <w:spacing w:val="2"/>
          <w:kern w:val="0"/>
          <w:position w:val="-1"/>
          <w:sz w:val="24"/>
          <w:szCs w:val="24"/>
          <w:lang w:val="es-ES"/>
          <w14:ligatures w14:val="none"/>
        </w:rPr>
        <w:t>an</w:t>
      </w:r>
      <w:r w:rsidRPr="002C07D9">
        <w:rPr>
          <w:rFonts w:ascii="Times New Roman" w:eastAsia="Times New Roman" w:hAnsi="Times New Roman" w:cs="Times New Roman"/>
          <w:spacing w:val="2"/>
          <w:kern w:val="0"/>
          <w:position w:val="-1"/>
          <w:sz w:val="24"/>
          <w:szCs w:val="24"/>
          <w:lang w:val="es-ES"/>
          <w14:ligatures w14:val="none"/>
        </w:rPr>
        <w:t xml:space="preserve"> çevresel etkilerin göz önünde bulundurulması;</w:t>
      </w:r>
    </w:p>
    <w:p w14:paraId="0C3F26D8" w14:textId="77777777" w:rsidR="003B155E" w:rsidRPr="002C07D9" w:rsidRDefault="003B155E" w:rsidP="003B155E">
      <w:pPr>
        <w:widowControl w:val="0"/>
        <w:numPr>
          <w:ilvl w:val="0"/>
          <w:numId w:val="319"/>
        </w:numPr>
        <w:spacing w:after="0" w:line="240" w:lineRule="auto"/>
        <w:contextualSpacing/>
        <w:jc w:val="both"/>
        <w:rPr>
          <w:rFonts w:ascii="Times New Roman" w:eastAsia="Times New Roman" w:hAnsi="Times New Roman" w:cs="Times New Roman"/>
          <w:color w:val="000000"/>
          <w:spacing w:val="2"/>
          <w:kern w:val="0"/>
          <w:position w:val="-1"/>
          <w:sz w:val="24"/>
          <w:szCs w:val="24"/>
          <w:lang w:val="en-US"/>
          <w14:ligatures w14:val="none"/>
        </w:rPr>
      </w:pPr>
      <w:proofErr w:type="spellStart"/>
      <w:r w:rsidRPr="002C07D9">
        <w:rPr>
          <w:rFonts w:ascii="Times New Roman" w:eastAsia="Times New Roman" w:hAnsi="Times New Roman" w:cs="Times New Roman"/>
          <w:spacing w:val="2"/>
          <w:kern w:val="0"/>
          <w:position w:val="-1"/>
          <w:sz w:val="24"/>
          <w:szCs w:val="24"/>
          <w:lang w:val="en-US"/>
          <w14:ligatures w14:val="none"/>
        </w:rPr>
        <w:t>Gerektiğinde</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izleme</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ve</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ölçüm</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programları</w:t>
      </w:r>
      <w:proofErr w:type="spellEnd"/>
      <w:r w:rsidRPr="002C07D9">
        <w:rPr>
          <w:rFonts w:ascii="Times New Roman" w:eastAsia="Times New Roman" w:hAnsi="Times New Roman" w:cs="Times New Roman"/>
          <w:spacing w:val="2"/>
          <w:kern w:val="0"/>
          <w:position w:val="-1"/>
          <w:sz w:val="24"/>
          <w:szCs w:val="24"/>
          <w:lang w:val="en-US"/>
          <w14:ligatures w14:val="none"/>
        </w:rPr>
        <w:t>;</w:t>
      </w:r>
    </w:p>
    <w:p w14:paraId="6DC1E962" w14:textId="77777777" w:rsidR="003B155E" w:rsidRPr="002C07D9" w:rsidRDefault="003B155E" w:rsidP="003B155E">
      <w:pPr>
        <w:widowControl w:val="0"/>
        <w:numPr>
          <w:ilvl w:val="0"/>
          <w:numId w:val="319"/>
        </w:numPr>
        <w:spacing w:after="0" w:line="240" w:lineRule="auto"/>
        <w:contextualSpacing/>
        <w:jc w:val="both"/>
        <w:rPr>
          <w:rFonts w:ascii="Times New Roman" w:eastAsia="Times New Roman" w:hAnsi="Times New Roman" w:cs="Times New Roman"/>
          <w:color w:val="000000"/>
          <w:spacing w:val="2"/>
          <w:kern w:val="0"/>
          <w:position w:val="-1"/>
          <w:sz w:val="24"/>
          <w:szCs w:val="24"/>
          <w:lang w:val="en-US"/>
          <w14:ligatures w14:val="none"/>
        </w:rPr>
      </w:pPr>
      <w:proofErr w:type="spellStart"/>
      <w:r w:rsidRPr="002C07D9">
        <w:rPr>
          <w:rFonts w:ascii="Times New Roman" w:eastAsia="Times New Roman" w:hAnsi="Times New Roman" w:cs="Times New Roman"/>
          <w:spacing w:val="2"/>
          <w:kern w:val="0"/>
          <w:position w:val="-1"/>
          <w:sz w:val="24"/>
          <w:szCs w:val="24"/>
          <w:lang w:val="en-US"/>
          <w14:ligatures w14:val="none"/>
        </w:rPr>
        <w:t>Sektörel</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karşılaştırmalı</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değerlendirmenin</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düzenli</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aralıklarla</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uygulanması</w:t>
      </w:r>
      <w:proofErr w:type="spellEnd"/>
      <w:r w:rsidRPr="002C07D9">
        <w:rPr>
          <w:rFonts w:ascii="Times New Roman" w:eastAsia="Times New Roman" w:hAnsi="Times New Roman" w:cs="Times New Roman"/>
          <w:spacing w:val="2"/>
          <w:kern w:val="0"/>
          <w:position w:val="-1"/>
          <w:sz w:val="24"/>
          <w:szCs w:val="24"/>
          <w:lang w:val="en-US"/>
          <w14:ligatures w14:val="none"/>
        </w:rPr>
        <w:t>;</w:t>
      </w:r>
    </w:p>
    <w:p w14:paraId="4323484A" w14:textId="77777777" w:rsidR="003B155E" w:rsidRPr="002C07D9" w:rsidRDefault="003B155E" w:rsidP="003B155E">
      <w:pPr>
        <w:widowControl w:val="0"/>
        <w:numPr>
          <w:ilvl w:val="0"/>
          <w:numId w:val="319"/>
        </w:numPr>
        <w:spacing w:after="0" w:line="240" w:lineRule="auto"/>
        <w:contextualSpacing/>
        <w:jc w:val="both"/>
        <w:rPr>
          <w:rFonts w:ascii="Times New Roman" w:eastAsia="Times New Roman" w:hAnsi="Times New Roman" w:cs="Times New Roman"/>
          <w:color w:val="000000"/>
          <w:spacing w:val="2"/>
          <w:kern w:val="0"/>
          <w:position w:val="-1"/>
          <w:sz w:val="24"/>
          <w:szCs w:val="24"/>
          <w:lang w:val="en-US"/>
          <w14:ligatures w14:val="none"/>
        </w:rPr>
      </w:pPr>
      <w:proofErr w:type="spellStart"/>
      <w:r w:rsidRPr="002C07D9">
        <w:rPr>
          <w:rFonts w:ascii="Times New Roman" w:eastAsia="Times New Roman" w:hAnsi="Times New Roman" w:cs="Times New Roman"/>
          <w:spacing w:val="2"/>
          <w:kern w:val="0"/>
          <w:position w:val="-1"/>
          <w:sz w:val="24"/>
          <w:szCs w:val="24"/>
          <w:lang w:val="en-US"/>
          <w14:ligatures w14:val="none"/>
        </w:rPr>
        <w:t>Çevresel</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performansı</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değerlendirmek</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ve</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ÇYS’nin</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planlanan</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düzenlemelere</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uyumlu</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olarak</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doğru</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bir</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şekilde</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uygulanıp</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uygulanmadığını</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belirlemek</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için</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periyodik</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bağımsız</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ve</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uygulanabilir</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olduğu</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sürece</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bir</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iç</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denetim</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ile</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periyodik</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bağımsız</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bir</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dış</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denetim</w:t>
      </w:r>
      <w:proofErr w:type="spellEnd"/>
      <w:r w:rsidRPr="002C07D9">
        <w:rPr>
          <w:rFonts w:ascii="Times New Roman" w:eastAsia="Times New Roman" w:hAnsi="Times New Roman" w:cs="Times New Roman"/>
          <w:spacing w:val="2"/>
          <w:kern w:val="0"/>
          <w:position w:val="-1"/>
          <w:sz w:val="24"/>
          <w:szCs w:val="24"/>
          <w:lang w:val="en-US"/>
          <w14:ligatures w14:val="none"/>
        </w:rPr>
        <w:t>;</w:t>
      </w:r>
    </w:p>
    <w:p w14:paraId="3B992A1B" w14:textId="77777777" w:rsidR="003B155E" w:rsidRPr="002C07D9" w:rsidRDefault="003B155E" w:rsidP="003B155E">
      <w:pPr>
        <w:widowControl w:val="0"/>
        <w:numPr>
          <w:ilvl w:val="0"/>
          <w:numId w:val="319"/>
        </w:numPr>
        <w:spacing w:after="0" w:line="240" w:lineRule="auto"/>
        <w:contextualSpacing/>
        <w:jc w:val="both"/>
        <w:rPr>
          <w:rFonts w:ascii="Times New Roman" w:eastAsia="Times New Roman" w:hAnsi="Times New Roman" w:cs="Times New Roman"/>
          <w:color w:val="000000"/>
          <w:spacing w:val="2"/>
          <w:kern w:val="0"/>
          <w:position w:val="-1"/>
          <w:sz w:val="24"/>
          <w:szCs w:val="24"/>
          <w:lang w:val="en-US"/>
          <w14:ligatures w14:val="none"/>
        </w:rPr>
      </w:pPr>
      <w:proofErr w:type="spellStart"/>
      <w:r w:rsidRPr="002C07D9">
        <w:rPr>
          <w:rFonts w:ascii="Times New Roman" w:eastAsia="Times New Roman" w:hAnsi="Times New Roman" w:cs="Times New Roman"/>
          <w:spacing w:val="2"/>
          <w:kern w:val="0"/>
          <w:position w:val="-1"/>
          <w:sz w:val="24"/>
          <w:szCs w:val="24"/>
          <w:lang w:val="en-US"/>
          <w14:ligatures w14:val="none"/>
        </w:rPr>
        <w:t>Uygunsuzluk</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sebeplerinin</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değerlendirilmesi</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bunlara</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yönelik</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düzeltici</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eylemlerin</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uygulanması</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söz</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konusu</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düzeltici</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eylemlerin</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etkinliklerinin</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gözden</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geçirilmesi</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ve</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benzer</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uygunsuzlukların</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mevcut</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olup</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olmadığının</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veya</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potansiyel</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olarak</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ortaya</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çıkıp</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çıkmayacağının</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belirlenmesi</w:t>
      </w:r>
      <w:proofErr w:type="spellEnd"/>
      <w:r w:rsidRPr="002C07D9">
        <w:rPr>
          <w:rFonts w:ascii="Times New Roman" w:eastAsia="Times New Roman" w:hAnsi="Times New Roman" w:cs="Times New Roman"/>
          <w:spacing w:val="2"/>
          <w:kern w:val="0"/>
          <w:position w:val="-1"/>
          <w:sz w:val="24"/>
          <w:szCs w:val="24"/>
          <w:lang w:val="en-US"/>
          <w14:ligatures w14:val="none"/>
        </w:rPr>
        <w:t>;</w:t>
      </w:r>
    </w:p>
    <w:p w14:paraId="7DF124DF" w14:textId="77777777" w:rsidR="003B155E" w:rsidRPr="002C07D9" w:rsidRDefault="003B155E" w:rsidP="003B155E">
      <w:pPr>
        <w:widowControl w:val="0"/>
        <w:numPr>
          <w:ilvl w:val="0"/>
          <w:numId w:val="319"/>
        </w:numPr>
        <w:spacing w:after="0" w:line="240" w:lineRule="auto"/>
        <w:contextualSpacing/>
        <w:jc w:val="both"/>
        <w:rPr>
          <w:rFonts w:ascii="Times New Roman" w:eastAsia="Times New Roman" w:hAnsi="Times New Roman" w:cs="Times New Roman"/>
          <w:color w:val="000000"/>
          <w:spacing w:val="2"/>
          <w:kern w:val="0"/>
          <w:position w:val="-1"/>
          <w:sz w:val="24"/>
          <w:szCs w:val="24"/>
          <w:lang w:val="en-US"/>
          <w14:ligatures w14:val="none"/>
        </w:rPr>
      </w:pPr>
      <w:proofErr w:type="spellStart"/>
      <w:r w:rsidRPr="002C07D9">
        <w:rPr>
          <w:rFonts w:ascii="Times New Roman" w:eastAsia="Times New Roman" w:hAnsi="Times New Roman" w:cs="Times New Roman"/>
          <w:spacing w:val="2"/>
          <w:kern w:val="0"/>
          <w:position w:val="-1"/>
          <w:sz w:val="24"/>
          <w:szCs w:val="24"/>
          <w:lang w:val="en-US"/>
          <w14:ligatures w14:val="none"/>
        </w:rPr>
        <w:t>ÇYS’ye</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ve</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devam</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eden</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uygunluğuna</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yeterliliğine</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ve</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etkinliğine</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yönelik</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üst</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düzey</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yönetim</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tarafından</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yapılan</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periyodik</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değerlendirme</w:t>
      </w:r>
      <w:proofErr w:type="spellEnd"/>
      <w:r w:rsidRPr="002C07D9">
        <w:rPr>
          <w:rFonts w:ascii="Times New Roman" w:eastAsia="Times New Roman" w:hAnsi="Times New Roman" w:cs="Times New Roman"/>
          <w:spacing w:val="2"/>
          <w:kern w:val="0"/>
          <w:position w:val="-1"/>
          <w:sz w:val="24"/>
          <w:szCs w:val="24"/>
          <w:lang w:val="en-US"/>
          <w14:ligatures w14:val="none"/>
        </w:rPr>
        <w:t>;</w:t>
      </w:r>
    </w:p>
    <w:p w14:paraId="272081C3" w14:textId="77777777" w:rsidR="003B155E" w:rsidRPr="002C07D9" w:rsidRDefault="003B155E" w:rsidP="003B155E">
      <w:pPr>
        <w:widowControl w:val="0"/>
        <w:numPr>
          <w:ilvl w:val="0"/>
          <w:numId w:val="319"/>
        </w:numPr>
        <w:spacing w:after="0" w:line="240" w:lineRule="auto"/>
        <w:contextualSpacing/>
        <w:jc w:val="both"/>
        <w:rPr>
          <w:rFonts w:ascii="Times New Roman" w:eastAsia="Times New Roman" w:hAnsi="Times New Roman" w:cs="Times New Roman"/>
          <w:color w:val="000000"/>
          <w:spacing w:val="2"/>
          <w:kern w:val="0"/>
          <w:position w:val="-1"/>
          <w:sz w:val="24"/>
          <w:szCs w:val="24"/>
          <w:lang w:val="fi-FI"/>
          <w14:ligatures w14:val="none"/>
        </w:rPr>
      </w:pPr>
      <w:r w:rsidRPr="002C07D9">
        <w:rPr>
          <w:rFonts w:ascii="Times New Roman" w:eastAsia="Times New Roman" w:hAnsi="Times New Roman" w:cs="Times New Roman"/>
          <w:color w:val="000000"/>
          <w:spacing w:val="2"/>
          <w:kern w:val="0"/>
          <w:position w:val="-1"/>
          <w:sz w:val="24"/>
          <w:szCs w:val="24"/>
          <w:lang w:val="fi-FI"/>
          <w14:ligatures w14:val="none"/>
        </w:rPr>
        <w:t>Daha temiz yöntemlerin takip edilmesi ve dikkate alınması.</w:t>
      </w:r>
    </w:p>
    <w:p w14:paraId="251EEE55" w14:textId="77777777" w:rsidR="003B155E" w:rsidRPr="002C07D9" w:rsidRDefault="003B155E" w:rsidP="003B155E">
      <w:pPr>
        <w:spacing w:after="0" w:line="276" w:lineRule="auto"/>
        <w:jc w:val="both"/>
        <w:rPr>
          <w:rFonts w:ascii="Times New Roman" w:eastAsia="Calibri" w:hAnsi="Times New Roman" w:cs="Times New Roman"/>
          <w:spacing w:val="2"/>
          <w:kern w:val="0"/>
          <w:sz w:val="24"/>
          <w:lang w:val="fi-FI"/>
          <w14:ligatures w14:val="none"/>
        </w:rPr>
      </w:pPr>
    </w:p>
    <w:p w14:paraId="2EA9FA36" w14:textId="77777777" w:rsidR="003B155E" w:rsidRPr="002C07D9" w:rsidRDefault="003B155E" w:rsidP="003B155E">
      <w:pPr>
        <w:widowControl w:val="0"/>
        <w:spacing w:after="0" w:line="240" w:lineRule="auto"/>
        <w:contextualSpacing/>
        <w:jc w:val="both"/>
        <w:rPr>
          <w:rFonts w:ascii="Times New Roman" w:eastAsia="Times New Roman" w:hAnsi="Times New Roman" w:cs="Times New Roman"/>
          <w:spacing w:val="2"/>
          <w:kern w:val="0"/>
          <w:position w:val="-1"/>
          <w:sz w:val="24"/>
          <w:szCs w:val="24"/>
          <w:lang w:val="fi-FI"/>
          <w14:ligatures w14:val="none"/>
        </w:rPr>
      </w:pPr>
      <w:r w:rsidRPr="002C07D9">
        <w:rPr>
          <w:rFonts w:ascii="Times New Roman" w:eastAsia="Times New Roman" w:hAnsi="Times New Roman" w:cs="Times New Roman"/>
          <w:spacing w:val="2"/>
          <w:kern w:val="0"/>
          <w:position w:val="-1"/>
          <w:sz w:val="24"/>
          <w:szCs w:val="24"/>
          <w:lang w:val="fi-FI"/>
          <w14:ligatures w14:val="none"/>
        </w:rPr>
        <w:t>Özellikle gıda, içecek ve süt sektörü için MET, ÇYS’de aşağıdaki özellikleri de dikkate alacaktır:</w:t>
      </w:r>
    </w:p>
    <w:p w14:paraId="49F0C075" w14:textId="77777777" w:rsidR="003B155E" w:rsidRPr="002C07D9" w:rsidRDefault="003B155E" w:rsidP="003B155E">
      <w:pPr>
        <w:widowControl w:val="0"/>
        <w:numPr>
          <w:ilvl w:val="0"/>
          <w:numId w:val="105"/>
        </w:numPr>
        <w:spacing w:after="0" w:line="240" w:lineRule="auto"/>
        <w:contextualSpacing/>
        <w:jc w:val="both"/>
        <w:rPr>
          <w:rFonts w:ascii="Times New Roman" w:eastAsia="Times New Roman" w:hAnsi="Times New Roman" w:cs="Times New Roman"/>
          <w:spacing w:val="2"/>
          <w:kern w:val="0"/>
          <w:position w:val="-1"/>
          <w:sz w:val="24"/>
          <w:szCs w:val="24"/>
          <w:lang w:val="fi-FI"/>
          <w14:ligatures w14:val="none"/>
        </w:rPr>
      </w:pPr>
      <w:r w:rsidRPr="002C07D9">
        <w:rPr>
          <w:rFonts w:ascii="Times New Roman" w:eastAsia="Times New Roman" w:hAnsi="Times New Roman" w:cs="Times New Roman"/>
          <w:spacing w:val="2"/>
          <w:kern w:val="0"/>
          <w:position w:val="-1"/>
          <w:sz w:val="24"/>
          <w:szCs w:val="24"/>
          <w:lang w:val="fi-FI"/>
          <w14:ligatures w14:val="none"/>
        </w:rPr>
        <w:t>Gürültü yönetim planı (bkz. MET 13);</w:t>
      </w:r>
    </w:p>
    <w:p w14:paraId="3414365A" w14:textId="77777777" w:rsidR="003B155E" w:rsidRPr="002C07D9" w:rsidRDefault="003B155E" w:rsidP="003B155E">
      <w:pPr>
        <w:widowControl w:val="0"/>
        <w:numPr>
          <w:ilvl w:val="0"/>
          <w:numId w:val="105"/>
        </w:numPr>
        <w:spacing w:after="0" w:line="240" w:lineRule="auto"/>
        <w:contextualSpacing/>
        <w:jc w:val="both"/>
        <w:rPr>
          <w:rFonts w:ascii="Times New Roman" w:eastAsia="Times New Roman" w:hAnsi="Times New Roman" w:cs="Times New Roman"/>
          <w:spacing w:val="2"/>
          <w:kern w:val="0"/>
          <w:position w:val="-1"/>
          <w:sz w:val="24"/>
          <w:szCs w:val="24"/>
          <w:lang w:val="fi-FI"/>
          <w14:ligatures w14:val="none"/>
        </w:rPr>
      </w:pPr>
      <w:r w:rsidRPr="002C07D9">
        <w:rPr>
          <w:rFonts w:ascii="Times New Roman" w:eastAsia="Times New Roman" w:hAnsi="Times New Roman" w:cs="Times New Roman"/>
          <w:spacing w:val="2"/>
          <w:kern w:val="0"/>
          <w:position w:val="-1"/>
          <w:sz w:val="24"/>
          <w:szCs w:val="24"/>
          <w:lang w:val="fi-FI"/>
          <w14:ligatures w14:val="none"/>
        </w:rPr>
        <w:t>Koku yönetim planı (bkz. MET 15);</w:t>
      </w:r>
    </w:p>
    <w:p w14:paraId="0675D91D" w14:textId="77777777" w:rsidR="003B155E" w:rsidRPr="002C07D9" w:rsidRDefault="003B155E" w:rsidP="003B155E">
      <w:pPr>
        <w:widowControl w:val="0"/>
        <w:numPr>
          <w:ilvl w:val="0"/>
          <w:numId w:val="105"/>
        </w:numPr>
        <w:spacing w:after="0" w:line="240" w:lineRule="auto"/>
        <w:contextualSpacing/>
        <w:jc w:val="both"/>
        <w:rPr>
          <w:rFonts w:ascii="Times New Roman" w:eastAsia="Times New Roman" w:hAnsi="Times New Roman" w:cs="Times New Roman"/>
          <w:spacing w:val="2"/>
          <w:kern w:val="0"/>
          <w:position w:val="-1"/>
          <w:sz w:val="24"/>
          <w:szCs w:val="24"/>
          <w:lang w:val="en-US"/>
          <w14:ligatures w14:val="none"/>
        </w:rPr>
      </w:pPr>
      <w:r w:rsidRPr="002C07D9">
        <w:rPr>
          <w:rFonts w:ascii="Times New Roman" w:eastAsia="Times New Roman" w:hAnsi="Times New Roman" w:cs="Times New Roman"/>
          <w:spacing w:val="2"/>
          <w:kern w:val="0"/>
          <w:position w:val="-1"/>
          <w:sz w:val="24"/>
          <w:szCs w:val="24"/>
          <w:lang w:val="fi-FI"/>
          <w14:ligatures w14:val="none"/>
        </w:rPr>
        <w:t xml:space="preserve">Su, enerji ve hammadde tüketiminin yanı sıra atıksu ve atık gaz akışlarının envanteri (bkz. </w:t>
      </w:r>
      <w:r w:rsidRPr="002C07D9">
        <w:rPr>
          <w:rFonts w:ascii="Times New Roman" w:eastAsia="Times New Roman" w:hAnsi="Times New Roman" w:cs="Times New Roman"/>
          <w:spacing w:val="2"/>
          <w:kern w:val="0"/>
          <w:position w:val="-1"/>
          <w:sz w:val="24"/>
          <w:szCs w:val="24"/>
          <w:lang w:val="en-US"/>
          <w14:ligatures w14:val="none"/>
        </w:rPr>
        <w:t>MET 2);</w:t>
      </w:r>
    </w:p>
    <w:p w14:paraId="7216ECC6" w14:textId="77777777" w:rsidR="003B155E" w:rsidRPr="002C07D9" w:rsidRDefault="003B155E" w:rsidP="003B155E">
      <w:pPr>
        <w:widowControl w:val="0"/>
        <w:numPr>
          <w:ilvl w:val="0"/>
          <w:numId w:val="105"/>
        </w:numPr>
        <w:spacing w:after="0" w:line="240" w:lineRule="auto"/>
        <w:contextualSpacing/>
        <w:jc w:val="both"/>
        <w:rPr>
          <w:rFonts w:ascii="Times New Roman" w:eastAsia="Times New Roman" w:hAnsi="Times New Roman" w:cs="Times New Roman"/>
          <w:spacing w:val="2"/>
          <w:kern w:val="0"/>
          <w:position w:val="-1"/>
          <w:sz w:val="24"/>
          <w:szCs w:val="24"/>
          <w:lang w:val="en-US"/>
          <w14:ligatures w14:val="none"/>
        </w:rPr>
      </w:pPr>
      <w:proofErr w:type="spellStart"/>
      <w:r w:rsidRPr="002C07D9">
        <w:rPr>
          <w:rFonts w:ascii="Times New Roman" w:eastAsia="Times New Roman" w:hAnsi="Times New Roman" w:cs="Times New Roman"/>
          <w:spacing w:val="2"/>
          <w:kern w:val="0"/>
          <w:position w:val="-1"/>
          <w:sz w:val="24"/>
          <w:szCs w:val="24"/>
          <w:lang w:val="en-US"/>
          <w14:ligatures w14:val="none"/>
        </w:rPr>
        <w:t>Enerji</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verimliliği</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planı</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bkz</w:t>
      </w:r>
      <w:proofErr w:type="spellEnd"/>
      <w:r w:rsidRPr="002C07D9">
        <w:rPr>
          <w:rFonts w:ascii="Times New Roman" w:eastAsia="Times New Roman" w:hAnsi="Times New Roman" w:cs="Times New Roman"/>
          <w:spacing w:val="2"/>
          <w:kern w:val="0"/>
          <w:position w:val="-1"/>
          <w:sz w:val="24"/>
          <w:szCs w:val="24"/>
          <w:lang w:val="en-US"/>
          <w14:ligatures w14:val="none"/>
        </w:rPr>
        <w:t>. MET 6.a).</w:t>
      </w:r>
    </w:p>
    <w:p w14:paraId="74864D74" w14:textId="77777777" w:rsidR="003B155E" w:rsidRPr="002C07D9" w:rsidRDefault="003B155E" w:rsidP="003B155E">
      <w:pPr>
        <w:widowControl w:val="0"/>
        <w:spacing w:after="0" w:line="276" w:lineRule="auto"/>
        <w:jc w:val="both"/>
        <w:rPr>
          <w:rFonts w:ascii="Times New Roman" w:eastAsia="Calibri" w:hAnsi="Times New Roman" w:cs="Courier New"/>
          <w:color w:val="000000"/>
          <w:kern w:val="0"/>
          <w:sz w:val="24"/>
          <w:szCs w:val="24"/>
          <w:lang w:val="en-US" w:eastAsia="tr-TR"/>
          <w14:ligatures w14:val="none"/>
        </w:rPr>
      </w:pPr>
    </w:p>
    <w:p w14:paraId="5F566023" w14:textId="77777777" w:rsidR="003B155E" w:rsidRPr="002C07D9" w:rsidRDefault="003B155E" w:rsidP="003B155E">
      <w:pPr>
        <w:widowControl w:val="0"/>
        <w:spacing w:after="0" w:line="276" w:lineRule="auto"/>
        <w:jc w:val="both"/>
        <w:rPr>
          <w:rFonts w:ascii="Times New Roman" w:eastAsia="Calibri" w:hAnsi="Times New Roman" w:cs="Courier New"/>
          <w:i/>
          <w:iCs/>
          <w:color w:val="000000"/>
          <w:kern w:val="0"/>
          <w:sz w:val="24"/>
          <w:szCs w:val="24"/>
          <w:lang w:val="en-US" w:eastAsia="tr-TR"/>
          <w14:ligatures w14:val="none"/>
        </w:rPr>
      </w:pPr>
      <w:r w:rsidRPr="002C07D9">
        <w:rPr>
          <w:rFonts w:ascii="Times New Roman" w:eastAsia="Calibri" w:hAnsi="Times New Roman" w:cs="Courier New"/>
          <w:i/>
          <w:iCs/>
          <w:color w:val="000000"/>
          <w:kern w:val="0"/>
          <w:sz w:val="24"/>
          <w:szCs w:val="24"/>
          <w:lang w:val="en-US" w:eastAsia="tr-TR"/>
          <w14:ligatures w14:val="none"/>
        </w:rPr>
        <w:t>Not</w:t>
      </w:r>
    </w:p>
    <w:p w14:paraId="0FB30871" w14:textId="77777777" w:rsidR="003B155E" w:rsidRPr="002C07D9" w:rsidRDefault="003B155E" w:rsidP="003B155E">
      <w:pPr>
        <w:widowControl w:val="0"/>
        <w:spacing w:after="0" w:line="276" w:lineRule="auto"/>
        <w:jc w:val="both"/>
        <w:rPr>
          <w:rFonts w:ascii="Times New Roman" w:eastAsia="Calibri" w:hAnsi="Times New Roman" w:cs="Courier New"/>
          <w:color w:val="000000"/>
          <w:kern w:val="0"/>
          <w:sz w:val="24"/>
          <w:szCs w:val="24"/>
          <w:lang w:val="en-US" w:eastAsia="tr-TR"/>
          <w14:ligatures w14:val="none"/>
        </w:rPr>
      </w:pPr>
      <w:proofErr w:type="spellStart"/>
      <w:r w:rsidRPr="002C07D9">
        <w:rPr>
          <w:rFonts w:ascii="Times New Roman" w:eastAsia="Calibri" w:hAnsi="Times New Roman" w:cs="Courier New"/>
          <w:color w:val="000000"/>
          <w:kern w:val="0"/>
          <w:sz w:val="24"/>
          <w:szCs w:val="24"/>
          <w:lang w:val="en-US" w:eastAsia="tr-TR"/>
          <w14:ligatures w14:val="none"/>
        </w:rPr>
        <w:t>Avrupa</w:t>
      </w:r>
      <w:proofErr w:type="spellEnd"/>
      <w:r w:rsidRPr="002C07D9">
        <w:rPr>
          <w:rFonts w:ascii="Times New Roman" w:eastAsia="Calibri" w:hAnsi="Times New Roman" w:cs="Courier New"/>
          <w:color w:val="000000"/>
          <w:kern w:val="0"/>
          <w:sz w:val="24"/>
          <w:szCs w:val="24"/>
          <w:lang w:val="en-US" w:eastAsia="tr-TR"/>
          <w14:ligatures w14:val="none"/>
        </w:rPr>
        <w:t xml:space="preserve"> </w:t>
      </w:r>
      <w:proofErr w:type="spellStart"/>
      <w:r w:rsidRPr="002C07D9">
        <w:rPr>
          <w:rFonts w:ascii="Times New Roman" w:eastAsia="Calibri" w:hAnsi="Times New Roman" w:cs="Courier New"/>
          <w:color w:val="000000"/>
          <w:kern w:val="0"/>
          <w:sz w:val="24"/>
          <w:szCs w:val="24"/>
          <w:lang w:val="en-US" w:eastAsia="tr-TR"/>
          <w14:ligatures w14:val="none"/>
        </w:rPr>
        <w:t>Parlamentosu</w:t>
      </w:r>
      <w:proofErr w:type="spellEnd"/>
      <w:r w:rsidRPr="002C07D9">
        <w:rPr>
          <w:rFonts w:ascii="Times New Roman" w:eastAsia="Calibri" w:hAnsi="Times New Roman" w:cs="Courier New"/>
          <w:color w:val="000000"/>
          <w:kern w:val="0"/>
          <w:sz w:val="24"/>
          <w:szCs w:val="24"/>
          <w:lang w:val="en-US" w:eastAsia="tr-TR"/>
          <w14:ligatures w14:val="none"/>
        </w:rPr>
        <w:t xml:space="preserve"> </w:t>
      </w:r>
      <w:proofErr w:type="spellStart"/>
      <w:r w:rsidRPr="002C07D9">
        <w:rPr>
          <w:rFonts w:ascii="Times New Roman" w:eastAsia="Calibri" w:hAnsi="Times New Roman" w:cs="Courier New"/>
          <w:color w:val="000000"/>
          <w:kern w:val="0"/>
          <w:sz w:val="24"/>
          <w:szCs w:val="24"/>
          <w:lang w:val="en-US" w:eastAsia="tr-TR"/>
          <w14:ligatures w14:val="none"/>
        </w:rPr>
        <w:t>ve</w:t>
      </w:r>
      <w:proofErr w:type="spellEnd"/>
      <w:r w:rsidRPr="002C07D9">
        <w:rPr>
          <w:rFonts w:ascii="Times New Roman" w:eastAsia="Calibri" w:hAnsi="Times New Roman" w:cs="Courier New"/>
          <w:color w:val="000000"/>
          <w:kern w:val="0"/>
          <w:sz w:val="24"/>
          <w:szCs w:val="24"/>
          <w:lang w:val="en-US" w:eastAsia="tr-TR"/>
          <w14:ligatures w14:val="none"/>
        </w:rPr>
        <w:t xml:space="preserve"> </w:t>
      </w:r>
      <w:proofErr w:type="spellStart"/>
      <w:r w:rsidRPr="002C07D9">
        <w:rPr>
          <w:rFonts w:ascii="Times New Roman" w:eastAsia="Calibri" w:hAnsi="Times New Roman" w:cs="Courier New"/>
          <w:color w:val="000000"/>
          <w:kern w:val="0"/>
          <w:sz w:val="24"/>
          <w:szCs w:val="24"/>
          <w:lang w:val="en-US" w:eastAsia="tr-TR"/>
          <w14:ligatures w14:val="none"/>
        </w:rPr>
        <w:t>Konseyi’nin</w:t>
      </w:r>
      <w:proofErr w:type="spellEnd"/>
      <w:r w:rsidRPr="002C07D9">
        <w:rPr>
          <w:rFonts w:ascii="Times New Roman" w:eastAsia="Calibri" w:hAnsi="Times New Roman" w:cs="Courier New"/>
          <w:color w:val="000000"/>
          <w:kern w:val="0"/>
          <w:sz w:val="24"/>
          <w:szCs w:val="24"/>
          <w:lang w:val="en-US" w:eastAsia="tr-TR"/>
          <w14:ligatures w14:val="none"/>
        </w:rPr>
        <w:t xml:space="preserve"> (EC) 1221/2009 </w:t>
      </w:r>
      <w:proofErr w:type="spellStart"/>
      <w:r w:rsidRPr="002C07D9">
        <w:rPr>
          <w:rFonts w:ascii="Times New Roman" w:eastAsia="Calibri" w:hAnsi="Times New Roman" w:cs="Courier New"/>
          <w:color w:val="000000"/>
          <w:kern w:val="0"/>
          <w:sz w:val="24"/>
          <w:szCs w:val="24"/>
          <w:lang w:val="en-US" w:eastAsia="tr-TR"/>
          <w14:ligatures w14:val="none"/>
        </w:rPr>
        <w:t>sayılı</w:t>
      </w:r>
      <w:proofErr w:type="spellEnd"/>
      <w:r w:rsidRPr="002C07D9">
        <w:rPr>
          <w:rFonts w:ascii="Times New Roman" w:eastAsia="Calibri" w:hAnsi="Times New Roman" w:cs="Courier New"/>
          <w:color w:val="000000"/>
          <w:kern w:val="0"/>
          <w:sz w:val="24"/>
          <w:szCs w:val="24"/>
          <w:lang w:val="en-US" w:eastAsia="tr-TR"/>
          <w14:ligatures w14:val="none"/>
        </w:rPr>
        <w:t xml:space="preserve"> </w:t>
      </w:r>
      <w:proofErr w:type="spellStart"/>
      <w:r w:rsidRPr="002C07D9">
        <w:rPr>
          <w:rFonts w:ascii="Times New Roman" w:eastAsia="Calibri" w:hAnsi="Times New Roman" w:cs="Courier New"/>
          <w:color w:val="000000"/>
          <w:kern w:val="0"/>
          <w:sz w:val="24"/>
          <w:szCs w:val="24"/>
          <w:lang w:val="en-US" w:eastAsia="tr-TR"/>
          <w14:ligatures w14:val="none"/>
        </w:rPr>
        <w:t>Yönetmeliği</w:t>
      </w:r>
      <w:proofErr w:type="spellEnd"/>
      <w:r w:rsidRPr="002C07D9">
        <w:rPr>
          <w:rFonts w:ascii="Times New Roman" w:eastAsia="Calibri" w:hAnsi="Times New Roman" w:cs="Courier New"/>
          <w:color w:val="000000"/>
          <w:kern w:val="0"/>
          <w:sz w:val="24"/>
          <w:szCs w:val="24"/>
          <w:lang w:val="en-US" w:eastAsia="tr-TR"/>
          <w14:ligatures w14:val="none"/>
        </w:rPr>
        <w:t xml:space="preserve"> (3), </w:t>
      </w:r>
      <w:proofErr w:type="spellStart"/>
      <w:r w:rsidRPr="002C07D9">
        <w:rPr>
          <w:rFonts w:ascii="Times New Roman" w:eastAsia="Calibri" w:hAnsi="Times New Roman" w:cs="Courier New"/>
          <w:color w:val="000000"/>
          <w:kern w:val="0"/>
          <w:sz w:val="24"/>
          <w:szCs w:val="24"/>
          <w:lang w:val="en-US" w:eastAsia="tr-TR"/>
          <w14:ligatures w14:val="none"/>
        </w:rPr>
        <w:t>bu</w:t>
      </w:r>
      <w:proofErr w:type="spellEnd"/>
      <w:r w:rsidRPr="002C07D9">
        <w:rPr>
          <w:rFonts w:ascii="Times New Roman" w:eastAsia="Calibri" w:hAnsi="Times New Roman" w:cs="Courier New"/>
          <w:color w:val="000000"/>
          <w:kern w:val="0"/>
          <w:sz w:val="24"/>
          <w:szCs w:val="24"/>
          <w:lang w:val="en-US" w:eastAsia="tr-TR"/>
          <w14:ligatures w14:val="none"/>
        </w:rPr>
        <w:t xml:space="preserve"> MET </w:t>
      </w:r>
      <w:proofErr w:type="spellStart"/>
      <w:r w:rsidRPr="002C07D9">
        <w:rPr>
          <w:rFonts w:ascii="Times New Roman" w:eastAsia="Calibri" w:hAnsi="Times New Roman" w:cs="Courier New"/>
          <w:color w:val="000000"/>
          <w:kern w:val="0"/>
          <w:sz w:val="24"/>
          <w:szCs w:val="24"/>
          <w:lang w:val="en-US" w:eastAsia="tr-TR"/>
          <w14:ligatures w14:val="none"/>
        </w:rPr>
        <w:t>ile</w:t>
      </w:r>
      <w:proofErr w:type="spellEnd"/>
      <w:r w:rsidRPr="002C07D9">
        <w:rPr>
          <w:rFonts w:ascii="Times New Roman" w:eastAsia="Calibri" w:hAnsi="Times New Roman" w:cs="Courier New"/>
          <w:color w:val="000000"/>
          <w:kern w:val="0"/>
          <w:sz w:val="24"/>
          <w:szCs w:val="24"/>
          <w:lang w:val="en-US" w:eastAsia="tr-TR"/>
          <w14:ligatures w14:val="none"/>
        </w:rPr>
        <w:t xml:space="preserve"> </w:t>
      </w:r>
      <w:proofErr w:type="spellStart"/>
      <w:r w:rsidRPr="002C07D9">
        <w:rPr>
          <w:rFonts w:ascii="Times New Roman" w:eastAsia="Calibri" w:hAnsi="Times New Roman" w:cs="Courier New"/>
          <w:color w:val="000000"/>
          <w:kern w:val="0"/>
          <w:sz w:val="24"/>
          <w:szCs w:val="24"/>
          <w:lang w:val="en-US" w:eastAsia="tr-TR"/>
          <w14:ligatures w14:val="none"/>
        </w:rPr>
        <w:t>uyumlu</w:t>
      </w:r>
      <w:proofErr w:type="spellEnd"/>
      <w:r w:rsidRPr="002C07D9">
        <w:rPr>
          <w:rFonts w:ascii="Times New Roman" w:eastAsia="Calibri" w:hAnsi="Times New Roman" w:cs="Courier New"/>
          <w:color w:val="000000"/>
          <w:kern w:val="0"/>
          <w:sz w:val="24"/>
          <w:szCs w:val="24"/>
          <w:lang w:val="en-US" w:eastAsia="tr-TR"/>
          <w14:ligatures w14:val="none"/>
        </w:rPr>
        <w:t xml:space="preserve"> </w:t>
      </w:r>
      <w:proofErr w:type="spellStart"/>
      <w:r w:rsidRPr="002C07D9">
        <w:rPr>
          <w:rFonts w:ascii="Times New Roman" w:eastAsia="Calibri" w:hAnsi="Times New Roman" w:cs="Courier New"/>
          <w:color w:val="000000"/>
          <w:kern w:val="0"/>
          <w:sz w:val="24"/>
          <w:szCs w:val="24"/>
          <w:lang w:val="en-US" w:eastAsia="tr-TR"/>
          <w14:ligatures w14:val="none"/>
        </w:rPr>
        <w:t>bir</w:t>
      </w:r>
      <w:proofErr w:type="spellEnd"/>
      <w:r w:rsidRPr="002C07D9">
        <w:rPr>
          <w:rFonts w:ascii="Times New Roman" w:eastAsia="Calibri" w:hAnsi="Times New Roman" w:cs="Courier New"/>
          <w:color w:val="000000"/>
          <w:kern w:val="0"/>
          <w:sz w:val="24"/>
          <w:szCs w:val="24"/>
          <w:lang w:val="en-US" w:eastAsia="tr-TR"/>
          <w14:ligatures w14:val="none"/>
        </w:rPr>
        <w:t xml:space="preserve"> ÇYS </w:t>
      </w:r>
      <w:proofErr w:type="spellStart"/>
      <w:r w:rsidRPr="002C07D9">
        <w:rPr>
          <w:rFonts w:ascii="Times New Roman" w:eastAsia="Calibri" w:hAnsi="Times New Roman" w:cs="Courier New"/>
          <w:color w:val="000000"/>
          <w:kern w:val="0"/>
          <w:sz w:val="24"/>
          <w:szCs w:val="24"/>
          <w:lang w:val="en-US" w:eastAsia="tr-TR"/>
          <w14:ligatures w14:val="none"/>
        </w:rPr>
        <w:t>örneği</w:t>
      </w:r>
      <w:proofErr w:type="spellEnd"/>
      <w:r w:rsidRPr="002C07D9">
        <w:rPr>
          <w:rFonts w:ascii="Times New Roman" w:eastAsia="Calibri" w:hAnsi="Times New Roman" w:cs="Courier New"/>
          <w:color w:val="000000"/>
          <w:kern w:val="0"/>
          <w:sz w:val="24"/>
          <w:szCs w:val="24"/>
          <w:lang w:val="en-US" w:eastAsia="tr-TR"/>
          <w14:ligatures w14:val="none"/>
        </w:rPr>
        <w:t xml:space="preserve"> </w:t>
      </w:r>
      <w:proofErr w:type="spellStart"/>
      <w:r w:rsidRPr="002C07D9">
        <w:rPr>
          <w:rFonts w:ascii="Times New Roman" w:eastAsia="Calibri" w:hAnsi="Times New Roman" w:cs="Courier New"/>
          <w:color w:val="000000"/>
          <w:kern w:val="0"/>
          <w:sz w:val="24"/>
          <w:szCs w:val="24"/>
          <w:lang w:val="en-US" w:eastAsia="tr-TR"/>
          <w14:ligatures w14:val="none"/>
        </w:rPr>
        <w:t>olan</w:t>
      </w:r>
      <w:proofErr w:type="spellEnd"/>
      <w:r w:rsidRPr="002C07D9">
        <w:rPr>
          <w:rFonts w:ascii="Times New Roman" w:eastAsia="Calibri" w:hAnsi="Times New Roman" w:cs="Courier New"/>
          <w:color w:val="000000"/>
          <w:kern w:val="0"/>
          <w:sz w:val="24"/>
          <w:szCs w:val="24"/>
          <w:lang w:val="en-US" w:eastAsia="tr-TR"/>
          <w14:ligatures w14:val="none"/>
        </w:rPr>
        <w:t xml:space="preserve"> </w:t>
      </w:r>
      <w:proofErr w:type="spellStart"/>
      <w:r w:rsidRPr="002C07D9">
        <w:rPr>
          <w:rFonts w:ascii="Times New Roman" w:eastAsia="Calibri" w:hAnsi="Times New Roman" w:cs="Courier New"/>
          <w:color w:val="000000"/>
          <w:kern w:val="0"/>
          <w:sz w:val="24"/>
          <w:szCs w:val="24"/>
          <w:lang w:val="en-US" w:eastAsia="tr-TR"/>
          <w14:ligatures w14:val="none"/>
        </w:rPr>
        <w:t>Birlik</w:t>
      </w:r>
      <w:proofErr w:type="spellEnd"/>
      <w:r w:rsidRPr="002C07D9">
        <w:rPr>
          <w:rFonts w:ascii="Times New Roman" w:eastAsia="Calibri" w:hAnsi="Times New Roman" w:cs="Courier New"/>
          <w:color w:val="000000"/>
          <w:kern w:val="0"/>
          <w:sz w:val="24"/>
          <w:szCs w:val="24"/>
          <w:lang w:val="en-US" w:eastAsia="tr-TR"/>
          <w14:ligatures w14:val="none"/>
        </w:rPr>
        <w:t xml:space="preserve"> </w:t>
      </w:r>
      <w:proofErr w:type="spellStart"/>
      <w:r w:rsidRPr="002C07D9">
        <w:rPr>
          <w:rFonts w:ascii="Times New Roman" w:eastAsia="Calibri" w:hAnsi="Times New Roman" w:cs="Courier New"/>
          <w:color w:val="000000"/>
          <w:kern w:val="0"/>
          <w:sz w:val="24"/>
          <w:szCs w:val="24"/>
          <w:lang w:val="en-US" w:eastAsia="tr-TR"/>
          <w14:ligatures w14:val="none"/>
        </w:rPr>
        <w:t>Eko-Yönetim</w:t>
      </w:r>
      <w:proofErr w:type="spellEnd"/>
      <w:r w:rsidRPr="002C07D9">
        <w:rPr>
          <w:rFonts w:ascii="Times New Roman" w:eastAsia="Calibri" w:hAnsi="Times New Roman" w:cs="Courier New"/>
          <w:color w:val="000000"/>
          <w:kern w:val="0"/>
          <w:sz w:val="24"/>
          <w:szCs w:val="24"/>
          <w:lang w:val="en-US" w:eastAsia="tr-TR"/>
          <w14:ligatures w14:val="none"/>
        </w:rPr>
        <w:t xml:space="preserve"> </w:t>
      </w:r>
      <w:proofErr w:type="spellStart"/>
      <w:r w:rsidRPr="002C07D9">
        <w:rPr>
          <w:rFonts w:ascii="Times New Roman" w:eastAsia="Calibri" w:hAnsi="Times New Roman" w:cs="Courier New"/>
          <w:color w:val="000000"/>
          <w:kern w:val="0"/>
          <w:sz w:val="24"/>
          <w:szCs w:val="24"/>
          <w:lang w:val="en-US" w:eastAsia="tr-TR"/>
          <w14:ligatures w14:val="none"/>
        </w:rPr>
        <w:t>ve</w:t>
      </w:r>
      <w:proofErr w:type="spellEnd"/>
      <w:r w:rsidRPr="002C07D9">
        <w:rPr>
          <w:rFonts w:ascii="Times New Roman" w:eastAsia="Calibri" w:hAnsi="Times New Roman" w:cs="Courier New"/>
          <w:color w:val="000000"/>
          <w:kern w:val="0"/>
          <w:sz w:val="24"/>
          <w:szCs w:val="24"/>
          <w:lang w:val="en-US" w:eastAsia="tr-TR"/>
          <w14:ligatures w14:val="none"/>
        </w:rPr>
        <w:t xml:space="preserve"> </w:t>
      </w:r>
      <w:proofErr w:type="spellStart"/>
      <w:r w:rsidRPr="002C07D9">
        <w:rPr>
          <w:rFonts w:ascii="Times New Roman" w:eastAsia="Calibri" w:hAnsi="Times New Roman" w:cs="Courier New"/>
          <w:color w:val="000000"/>
          <w:kern w:val="0"/>
          <w:sz w:val="24"/>
          <w:szCs w:val="24"/>
          <w:lang w:val="en-US" w:eastAsia="tr-TR"/>
          <w14:ligatures w14:val="none"/>
        </w:rPr>
        <w:t>Denetim</w:t>
      </w:r>
      <w:proofErr w:type="spellEnd"/>
      <w:r w:rsidRPr="002C07D9">
        <w:rPr>
          <w:rFonts w:ascii="Times New Roman" w:eastAsia="Calibri" w:hAnsi="Times New Roman" w:cs="Courier New"/>
          <w:color w:val="000000"/>
          <w:kern w:val="0"/>
          <w:sz w:val="24"/>
          <w:szCs w:val="24"/>
          <w:lang w:val="en-US" w:eastAsia="tr-TR"/>
          <w14:ligatures w14:val="none"/>
        </w:rPr>
        <w:t xml:space="preserve"> </w:t>
      </w:r>
      <w:proofErr w:type="spellStart"/>
      <w:r w:rsidRPr="002C07D9">
        <w:rPr>
          <w:rFonts w:ascii="Times New Roman" w:eastAsia="Calibri" w:hAnsi="Times New Roman" w:cs="Courier New"/>
          <w:color w:val="000000"/>
          <w:kern w:val="0"/>
          <w:sz w:val="24"/>
          <w:szCs w:val="24"/>
          <w:lang w:val="en-US" w:eastAsia="tr-TR"/>
          <w14:ligatures w14:val="none"/>
        </w:rPr>
        <w:t>Planını</w:t>
      </w:r>
      <w:proofErr w:type="spellEnd"/>
      <w:r w:rsidRPr="002C07D9">
        <w:rPr>
          <w:rFonts w:ascii="Times New Roman" w:eastAsia="Calibri" w:hAnsi="Times New Roman" w:cs="Courier New"/>
          <w:color w:val="000000"/>
          <w:kern w:val="0"/>
          <w:sz w:val="24"/>
          <w:szCs w:val="24"/>
          <w:lang w:val="en-US" w:eastAsia="tr-TR"/>
          <w14:ligatures w14:val="none"/>
        </w:rPr>
        <w:t xml:space="preserve"> (Eco-Management and Audit Scheme-EMAS) </w:t>
      </w:r>
      <w:proofErr w:type="spellStart"/>
      <w:r w:rsidRPr="002C07D9">
        <w:rPr>
          <w:rFonts w:ascii="Times New Roman" w:eastAsia="Calibri" w:hAnsi="Times New Roman" w:cs="Courier New"/>
          <w:color w:val="000000"/>
          <w:kern w:val="0"/>
          <w:sz w:val="24"/>
          <w:szCs w:val="24"/>
          <w:lang w:val="en-US" w:eastAsia="tr-TR"/>
          <w14:ligatures w14:val="none"/>
        </w:rPr>
        <w:t>oluşturmaktadır</w:t>
      </w:r>
      <w:proofErr w:type="spellEnd"/>
      <w:r w:rsidRPr="002C07D9">
        <w:rPr>
          <w:rFonts w:ascii="Times New Roman" w:eastAsia="Calibri" w:hAnsi="Times New Roman" w:cs="Courier New"/>
          <w:color w:val="000000"/>
          <w:kern w:val="0"/>
          <w:sz w:val="24"/>
          <w:szCs w:val="24"/>
          <w:lang w:val="en-US" w:eastAsia="tr-TR"/>
          <w14:ligatures w14:val="none"/>
        </w:rPr>
        <w:t>.</w:t>
      </w:r>
    </w:p>
    <w:p w14:paraId="625795D7" w14:textId="77777777" w:rsidR="003B155E" w:rsidRPr="002C07D9" w:rsidRDefault="003B155E" w:rsidP="003B155E">
      <w:pPr>
        <w:widowControl w:val="0"/>
        <w:spacing w:after="0" w:line="276" w:lineRule="auto"/>
        <w:jc w:val="both"/>
        <w:rPr>
          <w:rFonts w:ascii="Times New Roman" w:eastAsia="Calibri" w:hAnsi="Times New Roman" w:cs="Courier New"/>
          <w:color w:val="000000"/>
          <w:kern w:val="0"/>
          <w:sz w:val="24"/>
          <w:szCs w:val="24"/>
          <w:lang w:val="en-US" w:eastAsia="tr-TR"/>
          <w14:ligatures w14:val="none"/>
        </w:rPr>
      </w:pPr>
    </w:p>
    <w:p w14:paraId="551C3B30" w14:textId="77777777" w:rsidR="003B155E" w:rsidRPr="002C07D9" w:rsidRDefault="003B155E" w:rsidP="003B155E">
      <w:pPr>
        <w:widowControl w:val="0"/>
        <w:spacing w:after="0" w:line="276" w:lineRule="auto"/>
        <w:jc w:val="both"/>
        <w:rPr>
          <w:rFonts w:ascii="Times New Roman" w:eastAsia="Calibri" w:hAnsi="Times New Roman" w:cs="Courier New"/>
          <w:i/>
          <w:iCs/>
          <w:color w:val="000000"/>
          <w:kern w:val="0"/>
          <w:sz w:val="24"/>
          <w:szCs w:val="24"/>
          <w:lang w:val="en-US" w:eastAsia="tr-TR"/>
          <w14:ligatures w14:val="none"/>
        </w:rPr>
      </w:pPr>
      <w:proofErr w:type="spellStart"/>
      <w:r w:rsidRPr="002C07D9">
        <w:rPr>
          <w:rFonts w:ascii="Times New Roman" w:eastAsia="Calibri" w:hAnsi="Times New Roman" w:cs="Courier New"/>
          <w:i/>
          <w:iCs/>
          <w:color w:val="000000"/>
          <w:kern w:val="0"/>
          <w:sz w:val="24"/>
          <w:szCs w:val="24"/>
          <w:lang w:val="en-US" w:eastAsia="tr-TR"/>
          <w14:ligatures w14:val="none"/>
        </w:rPr>
        <w:t>Uygulanabilirlik</w:t>
      </w:r>
      <w:proofErr w:type="spellEnd"/>
    </w:p>
    <w:p w14:paraId="3717715C" w14:textId="77777777" w:rsidR="003B155E" w:rsidRPr="002C07D9" w:rsidRDefault="003B155E" w:rsidP="003B155E">
      <w:pPr>
        <w:widowControl w:val="0"/>
        <w:spacing w:after="0" w:line="276" w:lineRule="auto"/>
        <w:jc w:val="both"/>
        <w:rPr>
          <w:rFonts w:ascii="Times New Roman" w:eastAsia="Calibri" w:hAnsi="Times New Roman" w:cs="Courier New"/>
          <w:color w:val="000000"/>
          <w:kern w:val="0"/>
          <w:sz w:val="24"/>
          <w:szCs w:val="24"/>
          <w:lang w:val="en-US" w:eastAsia="tr-TR"/>
          <w14:ligatures w14:val="none"/>
        </w:rPr>
      </w:pPr>
      <w:proofErr w:type="spellStart"/>
      <w:r w:rsidRPr="002C07D9">
        <w:rPr>
          <w:rFonts w:ascii="Times New Roman" w:eastAsia="Calibri" w:hAnsi="Times New Roman" w:cs="Courier New"/>
          <w:color w:val="000000"/>
          <w:kern w:val="0"/>
          <w:sz w:val="24"/>
          <w:szCs w:val="24"/>
          <w:lang w:val="en-US" w:eastAsia="tr-TR"/>
          <w14:ligatures w14:val="none"/>
        </w:rPr>
        <w:t>ÇYS’nin</w:t>
      </w:r>
      <w:proofErr w:type="spellEnd"/>
      <w:r w:rsidRPr="002C07D9">
        <w:rPr>
          <w:rFonts w:ascii="Times New Roman" w:eastAsia="Calibri" w:hAnsi="Times New Roman" w:cs="Courier New"/>
          <w:color w:val="000000"/>
          <w:kern w:val="0"/>
          <w:sz w:val="24"/>
          <w:szCs w:val="24"/>
          <w:lang w:val="en-US" w:eastAsia="tr-TR"/>
          <w14:ligatures w14:val="none"/>
        </w:rPr>
        <w:t xml:space="preserve"> </w:t>
      </w:r>
      <w:proofErr w:type="spellStart"/>
      <w:r w:rsidRPr="002C07D9">
        <w:rPr>
          <w:rFonts w:ascii="Times New Roman" w:eastAsia="Calibri" w:hAnsi="Times New Roman" w:cs="Courier New"/>
          <w:color w:val="000000"/>
          <w:kern w:val="0"/>
          <w:sz w:val="24"/>
          <w:szCs w:val="24"/>
          <w:lang w:val="en-US" w:eastAsia="tr-TR"/>
          <w14:ligatures w14:val="none"/>
        </w:rPr>
        <w:t>ayrıntı</w:t>
      </w:r>
      <w:proofErr w:type="spellEnd"/>
      <w:r w:rsidRPr="002C07D9">
        <w:rPr>
          <w:rFonts w:ascii="Times New Roman" w:eastAsia="Calibri" w:hAnsi="Times New Roman" w:cs="Courier New"/>
          <w:color w:val="000000"/>
          <w:kern w:val="0"/>
          <w:sz w:val="24"/>
          <w:szCs w:val="24"/>
          <w:lang w:val="en-US" w:eastAsia="tr-TR"/>
          <w14:ligatures w14:val="none"/>
        </w:rPr>
        <w:t xml:space="preserve"> </w:t>
      </w:r>
      <w:proofErr w:type="spellStart"/>
      <w:r w:rsidRPr="002C07D9">
        <w:rPr>
          <w:rFonts w:ascii="Times New Roman" w:eastAsia="Calibri" w:hAnsi="Times New Roman" w:cs="Courier New"/>
          <w:color w:val="000000"/>
          <w:kern w:val="0"/>
          <w:sz w:val="24"/>
          <w:szCs w:val="24"/>
          <w:lang w:val="en-US" w:eastAsia="tr-TR"/>
          <w14:ligatures w14:val="none"/>
        </w:rPr>
        <w:t>düzeyi</w:t>
      </w:r>
      <w:proofErr w:type="spellEnd"/>
      <w:r w:rsidRPr="002C07D9">
        <w:rPr>
          <w:rFonts w:ascii="Times New Roman" w:eastAsia="Calibri" w:hAnsi="Times New Roman" w:cs="Courier New"/>
          <w:color w:val="000000"/>
          <w:kern w:val="0"/>
          <w:sz w:val="24"/>
          <w:szCs w:val="24"/>
          <w:lang w:val="en-US" w:eastAsia="tr-TR"/>
          <w14:ligatures w14:val="none"/>
        </w:rPr>
        <w:t xml:space="preserve"> </w:t>
      </w:r>
      <w:proofErr w:type="spellStart"/>
      <w:r w:rsidRPr="002C07D9">
        <w:rPr>
          <w:rFonts w:ascii="Times New Roman" w:eastAsia="Calibri" w:hAnsi="Times New Roman" w:cs="Courier New"/>
          <w:color w:val="000000"/>
          <w:kern w:val="0"/>
          <w:sz w:val="24"/>
          <w:szCs w:val="24"/>
          <w:lang w:val="en-US" w:eastAsia="tr-TR"/>
          <w14:ligatures w14:val="none"/>
        </w:rPr>
        <w:t>ve</w:t>
      </w:r>
      <w:proofErr w:type="spellEnd"/>
      <w:r w:rsidRPr="002C07D9">
        <w:rPr>
          <w:rFonts w:ascii="Times New Roman" w:eastAsia="Calibri" w:hAnsi="Times New Roman" w:cs="Courier New"/>
          <w:color w:val="000000"/>
          <w:kern w:val="0"/>
          <w:sz w:val="24"/>
          <w:szCs w:val="24"/>
          <w:lang w:val="en-US" w:eastAsia="tr-TR"/>
          <w14:ligatures w14:val="none"/>
        </w:rPr>
        <w:t xml:space="preserve"> </w:t>
      </w:r>
      <w:proofErr w:type="spellStart"/>
      <w:r w:rsidRPr="002C07D9">
        <w:rPr>
          <w:rFonts w:ascii="Times New Roman" w:eastAsia="Calibri" w:hAnsi="Times New Roman" w:cs="Courier New"/>
          <w:color w:val="000000"/>
          <w:kern w:val="0"/>
          <w:sz w:val="24"/>
          <w:szCs w:val="24"/>
          <w:lang w:val="en-US" w:eastAsia="tr-TR"/>
          <w14:ligatures w14:val="none"/>
        </w:rPr>
        <w:t>resmileştirme</w:t>
      </w:r>
      <w:proofErr w:type="spellEnd"/>
      <w:r w:rsidRPr="002C07D9">
        <w:rPr>
          <w:rFonts w:ascii="Times New Roman" w:eastAsia="Calibri" w:hAnsi="Times New Roman" w:cs="Courier New"/>
          <w:color w:val="000000"/>
          <w:kern w:val="0"/>
          <w:sz w:val="24"/>
          <w:szCs w:val="24"/>
          <w:lang w:val="en-US" w:eastAsia="tr-TR"/>
          <w14:ligatures w14:val="none"/>
        </w:rPr>
        <w:t xml:space="preserve"> </w:t>
      </w:r>
      <w:proofErr w:type="spellStart"/>
      <w:r w:rsidRPr="002C07D9">
        <w:rPr>
          <w:rFonts w:ascii="Times New Roman" w:eastAsia="Calibri" w:hAnsi="Times New Roman" w:cs="Courier New"/>
          <w:color w:val="000000"/>
          <w:kern w:val="0"/>
          <w:sz w:val="24"/>
          <w:szCs w:val="24"/>
          <w:lang w:val="en-US" w:eastAsia="tr-TR"/>
          <w14:ligatures w14:val="none"/>
        </w:rPr>
        <w:t>derecesi</w:t>
      </w:r>
      <w:proofErr w:type="spellEnd"/>
      <w:r w:rsidRPr="002C07D9">
        <w:rPr>
          <w:rFonts w:ascii="Times New Roman" w:eastAsia="Calibri" w:hAnsi="Times New Roman" w:cs="Courier New"/>
          <w:color w:val="000000"/>
          <w:kern w:val="0"/>
          <w:sz w:val="24"/>
          <w:szCs w:val="24"/>
          <w:lang w:val="en-US" w:eastAsia="tr-TR"/>
          <w14:ligatures w14:val="none"/>
        </w:rPr>
        <w:t xml:space="preserve"> </w:t>
      </w:r>
      <w:proofErr w:type="spellStart"/>
      <w:r w:rsidRPr="002C07D9">
        <w:rPr>
          <w:rFonts w:ascii="Times New Roman" w:eastAsia="Calibri" w:hAnsi="Times New Roman" w:cs="Courier New"/>
          <w:color w:val="000000"/>
          <w:kern w:val="0"/>
          <w:sz w:val="24"/>
          <w:szCs w:val="24"/>
          <w:lang w:val="en-US" w:eastAsia="tr-TR"/>
          <w14:ligatures w14:val="none"/>
        </w:rPr>
        <w:t>genellikle</w:t>
      </w:r>
      <w:proofErr w:type="spellEnd"/>
      <w:r w:rsidRPr="002C07D9">
        <w:rPr>
          <w:rFonts w:ascii="Times New Roman" w:eastAsia="Calibri" w:hAnsi="Times New Roman" w:cs="Courier New"/>
          <w:color w:val="000000"/>
          <w:kern w:val="0"/>
          <w:sz w:val="24"/>
          <w:szCs w:val="24"/>
          <w:lang w:val="en-US" w:eastAsia="tr-TR"/>
          <w14:ligatures w14:val="none"/>
        </w:rPr>
        <w:t xml:space="preserve"> </w:t>
      </w:r>
      <w:proofErr w:type="spellStart"/>
      <w:r w:rsidRPr="002C07D9">
        <w:rPr>
          <w:rFonts w:ascii="Times New Roman" w:eastAsia="Calibri" w:hAnsi="Times New Roman" w:cs="Courier New"/>
          <w:color w:val="000000"/>
          <w:kern w:val="0"/>
          <w:sz w:val="24"/>
          <w:szCs w:val="24"/>
          <w:lang w:val="en-US" w:eastAsia="tr-TR"/>
          <w14:ligatures w14:val="none"/>
        </w:rPr>
        <w:t>tesisin</w:t>
      </w:r>
      <w:proofErr w:type="spellEnd"/>
      <w:r w:rsidRPr="002C07D9">
        <w:rPr>
          <w:rFonts w:ascii="Times New Roman" w:eastAsia="Calibri" w:hAnsi="Times New Roman" w:cs="Courier New"/>
          <w:color w:val="000000"/>
          <w:kern w:val="0"/>
          <w:sz w:val="24"/>
          <w:szCs w:val="24"/>
          <w:lang w:val="en-US" w:eastAsia="tr-TR"/>
          <w14:ligatures w14:val="none"/>
        </w:rPr>
        <w:t xml:space="preserve"> </w:t>
      </w:r>
      <w:proofErr w:type="spellStart"/>
      <w:r w:rsidRPr="002C07D9">
        <w:rPr>
          <w:rFonts w:ascii="Times New Roman" w:eastAsia="Calibri" w:hAnsi="Times New Roman" w:cs="Courier New"/>
          <w:color w:val="000000"/>
          <w:kern w:val="0"/>
          <w:sz w:val="24"/>
          <w:szCs w:val="24"/>
          <w:lang w:val="en-US" w:eastAsia="tr-TR"/>
          <w14:ligatures w14:val="none"/>
        </w:rPr>
        <w:t>niteliği</w:t>
      </w:r>
      <w:proofErr w:type="spellEnd"/>
      <w:r w:rsidRPr="002C07D9">
        <w:rPr>
          <w:rFonts w:ascii="Times New Roman" w:eastAsia="Calibri" w:hAnsi="Times New Roman" w:cs="Courier New"/>
          <w:color w:val="000000"/>
          <w:kern w:val="0"/>
          <w:sz w:val="24"/>
          <w:szCs w:val="24"/>
          <w:lang w:val="en-US" w:eastAsia="tr-TR"/>
          <w14:ligatures w14:val="none"/>
        </w:rPr>
        <w:t xml:space="preserve">, </w:t>
      </w:r>
      <w:proofErr w:type="spellStart"/>
      <w:r w:rsidRPr="002C07D9">
        <w:rPr>
          <w:rFonts w:ascii="Times New Roman" w:eastAsia="Calibri" w:hAnsi="Times New Roman" w:cs="Courier New"/>
          <w:color w:val="000000"/>
          <w:kern w:val="0"/>
          <w:sz w:val="24"/>
          <w:szCs w:val="24"/>
          <w:lang w:val="en-US" w:eastAsia="tr-TR"/>
          <w14:ligatures w14:val="none"/>
        </w:rPr>
        <w:t>ölçeği</w:t>
      </w:r>
      <w:proofErr w:type="spellEnd"/>
      <w:r w:rsidRPr="002C07D9">
        <w:rPr>
          <w:rFonts w:ascii="Times New Roman" w:eastAsia="Calibri" w:hAnsi="Times New Roman" w:cs="Courier New"/>
          <w:color w:val="000000"/>
          <w:kern w:val="0"/>
          <w:sz w:val="24"/>
          <w:szCs w:val="24"/>
          <w:lang w:val="en-US" w:eastAsia="tr-TR"/>
          <w14:ligatures w14:val="none"/>
        </w:rPr>
        <w:t xml:space="preserve"> </w:t>
      </w:r>
      <w:proofErr w:type="spellStart"/>
      <w:r w:rsidRPr="002C07D9">
        <w:rPr>
          <w:rFonts w:ascii="Times New Roman" w:eastAsia="Calibri" w:hAnsi="Times New Roman" w:cs="Courier New"/>
          <w:color w:val="000000"/>
          <w:kern w:val="0"/>
          <w:sz w:val="24"/>
          <w:szCs w:val="24"/>
          <w:lang w:val="en-US" w:eastAsia="tr-TR"/>
          <w14:ligatures w14:val="none"/>
        </w:rPr>
        <w:t>ve</w:t>
      </w:r>
      <w:proofErr w:type="spellEnd"/>
      <w:r w:rsidRPr="002C07D9">
        <w:rPr>
          <w:rFonts w:ascii="Times New Roman" w:eastAsia="Calibri" w:hAnsi="Times New Roman" w:cs="Courier New"/>
          <w:color w:val="000000"/>
          <w:kern w:val="0"/>
          <w:sz w:val="24"/>
          <w:szCs w:val="24"/>
          <w:lang w:val="en-US" w:eastAsia="tr-TR"/>
          <w14:ligatures w14:val="none"/>
        </w:rPr>
        <w:t xml:space="preserve"> </w:t>
      </w:r>
      <w:proofErr w:type="spellStart"/>
      <w:r w:rsidRPr="002C07D9">
        <w:rPr>
          <w:rFonts w:ascii="Times New Roman" w:eastAsia="Calibri" w:hAnsi="Times New Roman" w:cs="Courier New"/>
          <w:color w:val="000000"/>
          <w:kern w:val="0"/>
          <w:sz w:val="24"/>
          <w:szCs w:val="24"/>
          <w:lang w:val="en-US" w:eastAsia="tr-TR"/>
          <w14:ligatures w14:val="none"/>
        </w:rPr>
        <w:t>karmaşıklığı</w:t>
      </w:r>
      <w:proofErr w:type="spellEnd"/>
      <w:r w:rsidRPr="002C07D9">
        <w:rPr>
          <w:rFonts w:ascii="Times New Roman" w:eastAsia="Calibri" w:hAnsi="Times New Roman" w:cs="Courier New"/>
          <w:color w:val="000000"/>
          <w:kern w:val="0"/>
          <w:sz w:val="24"/>
          <w:szCs w:val="24"/>
          <w:lang w:val="en-US" w:eastAsia="tr-TR"/>
          <w14:ligatures w14:val="none"/>
        </w:rPr>
        <w:t xml:space="preserve"> </w:t>
      </w:r>
      <w:proofErr w:type="spellStart"/>
      <w:r w:rsidRPr="002C07D9">
        <w:rPr>
          <w:rFonts w:ascii="Times New Roman" w:eastAsia="Calibri" w:hAnsi="Times New Roman" w:cs="Courier New"/>
          <w:color w:val="000000"/>
          <w:kern w:val="0"/>
          <w:sz w:val="24"/>
          <w:szCs w:val="24"/>
          <w:lang w:val="en-US" w:eastAsia="tr-TR"/>
          <w14:ligatures w14:val="none"/>
        </w:rPr>
        <w:t>ve</w:t>
      </w:r>
      <w:proofErr w:type="spellEnd"/>
      <w:r w:rsidRPr="002C07D9">
        <w:rPr>
          <w:rFonts w:ascii="Times New Roman" w:eastAsia="Calibri" w:hAnsi="Times New Roman" w:cs="Courier New"/>
          <w:color w:val="000000"/>
          <w:kern w:val="0"/>
          <w:sz w:val="24"/>
          <w:szCs w:val="24"/>
          <w:lang w:val="en-US" w:eastAsia="tr-TR"/>
          <w14:ligatures w14:val="none"/>
        </w:rPr>
        <w:t xml:space="preserve"> </w:t>
      </w:r>
      <w:proofErr w:type="spellStart"/>
      <w:r w:rsidRPr="002C07D9">
        <w:rPr>
          <w:rFonts w:ascii="Times New Roman" w:eastAsia="Calibri" w:hAnsi="Times New Roman" w:cs="Courier New"/>
          <w:color w:val="000000"/>
          <w:kern w:val="0"/>
          <w:sz w:val="24"/>
          <w:szCs w:val="24"/>
          <w:lang w:val="en-US" w:eastAsia="tr-TR"/>
          <w14:ligatures w14:val="none"/>
        </w:rPr>
        <w:t>sahip</w:t>
      </w:r>
      <w:proofErr w:type="spellEnd"/>
      <w:r w:rsidRPr="002C07D9">
        <w:rPr>
          <w:rFonts w:ascii="Times New Roman" w:eastAsia="Calibri" w:hAnsi="Times New Roman" w:cs="Courier New"/>
          <w:color w:val="000000"/>
          <w:kern w:val="0"/>
          <w:sz w:val="24"/>
          <w:szCs w:val="24"/>
          <w:lang w:val="en-US" w:eastAsia="tr-TR"/>
          <w14:ligatures w14:val="none"/>
        </w:rPr>
        <w:t xml:space="preserve"> </w:t>
      </w:r>
      <w:proofErr w:type="spellStart"/>
      <w:r w:rsidRPr="002C07D9">
        <w:rPr>
          <w:rFonts w:ascii="Times New Roman" w:eastAsia="Calibri" w:hAnsi="Times New Roman" w:cs="Courier New"/>
          <w:color w:val="000000"/>
          <w:kern w:val="0"/>
          <w:sz w:val="24"/>
          <w:szCs w:val="24"/>
          <w:lang w:val="en-US" w:eastAsia="tr-TR"/>
          <w14:ligatures w14:val="none"/>
        </w:rPr>
        <w:t>olabileceği</w:t>
      </w:r>
      <w:proofErr w:type="spellEnd"/>
      <w:r w:rsidRPr="002C07D9">
        <w:rPr>
          <w:rFonts w:ascii="Times New Roman" w:eastAsia="Calibri" w:hAnsi="Times New Roman" w:cs="Courier New"/>
          <w:color w:val="000000"/>
          <w:kern w:val="0"/>
          <w:sz w:val="24"/>
          <w:szCs w:val="24"/>
          <w:lang w:val="en-US" w:eastAsia="tr-TR"/>
          <w14:ligatures w14:val="none"/>
        </w:rPr>
        <w:t xml:space="preserve"> </w:t>
      </w:r>
      <w:proofErr w:type="spellStart"/>
      <w:r w:rsidRPr="002C07D9">
        <w:rPr>
          <w:rFonts w:ascii="Times New Roman" w:eastAsia="Calibri" w:hAnsi="Times New Roman" w:cs="Courier New"/>
          <w:color w:val="000000"/>
          <w:kern w:val="0"/>
          <w:sz w:val="24"/>
          <w:szCs w:val="24"/>
          <w:lang w:val="en-US" w:eastAsia="tr-TR"/>
          <w14:ligatures w14:val="none"/>
        </w:rPr>
        <w:t>çevresel</w:t>
      </w:r>
      <w:proofErr w:type="spellEnd"/>
      <w:r w:rsidRPr="002C07D9">
        <w:rPr>
          <w:rFonts w:ascii="Times New Roman" w:eastAsia="Calibri" w:hAnsi="Times New Roman" w:cs="Courier New"/>
          <w:color w:val="000000"/>
          <w:kern w:val="0"/>
          <w:sz w:val="24"/>
          <w:szCs w:val="24"/>
          <w:lang w:val="en-US" w:eastAsia="tr-TR"/>
          <w14:ligatures w14:val="none"/>
        </w:rPr>
        <w:t xml:space="preserve"> </w:t>
      </w:r>
      <w:proofErr w:type="spellStart"/>
      <w:r w:rsidRPr="002C07D9">
        <w:rPr>
          <w:rFonts w:ascii="Times New Roman" w:eastAsia="Calibri" w:hAnsi="Times New Roman" w:cs="Courier New"/>
          <w:color w:val="000000"/>
          <w:kern w:val="0"/>
          <w:sz w:val="24"/>
          <w:szCs w:val="24"/>
          <w:lang w:val="en-US" w:eastAsia="tr-TR"/>
          <w14:ligatures w14:val="none"/>
        </w:rPr>
        <w:t>etkilerin</w:t>
      </w:r>
      <w:proofErr w:type="spellEnd"/>
      <w:r w:rsidRPr="002C07D9">
        <w:rPr>
          <w:rFonts w:ascii="Times New Roman" w:eastAsia="Calibri" w:hAnsi="Times New Roman" w:cs="Courier New"/>
          <w:color w:val="000000"/>
          <w:kern w:val="0"/>
          <w:sz w:val="24"/>
          <w:szCs w:val="24"/>
          <w:lang w:val="en-US" w:eastAsia="tr-TR"/>
          <w14:ligatures w14:val="none"/>
        </w:rPr>
        <w:t xml:space="preserve"> </w:t>
      </w:r>
      <w:proofErr w:type="spellStart"/>
      <w:r w:rsidRPr="002C07D9">
        <w:rPr>
          <w:rFonts w:ascii="Times New Roman" w:eastAsia="Calibri" w:hAnsi="Times New Roman" w:cs="Courier New"/>
          <w:color w:val="000000"/>
          <w:kern w:val="0"/>
          <w:sz w:val="24"/>
          <w:szCs w:val="24"/>
          <w:lang w:val="en-US" w:eastAsia="tr-TR"/>
          <w14:ligatures w14:val="none"/>
        </w:rPr>
        <w:t>çeşitliliği</w:t>
      </w:r>
      <w:proofErr w:type="spellEnd"/>
      <w:r w:rsidRPr="002C07D9">
        <w:rPr>
          <w:rFonts w:ascii="Times New Roman" w:eastAsia="Calibri" w:hAnsi="Times New Roman" w:cs="Courier New"/>
          <w:color w:val="000000"/>
          <w:kern w:val="0"/>
          <w:sz w:val="24"/>
          <w:szCs w:val="24"/>
          <w:lang w:val="en-US" w:eastAsia="tr-TR"/>
          <w14:ligatures w14:val="none"/>
        </w:rPr>
        <w:t xml:space="preserve"> </w:t>
      </w:r>
      <w:proofErr w:type="spellStart"/>
      <w:r w:rsidRPr="002C07D9">
        <w:rPr>
          <w:rFonts w:ascii="Times New Roman" w:eastAsia="Calibri" w:hAnsi="Times New Roman" w:cs="Courier New"/>
          <w:color w:val="000000"/>
          <w:kern w:val="0"/>
          <w:sz w:val="24"/>
          <w:szCs w:val="24"/>
          <w:lang w:val="en-US" w:eastAsia="tr-TR"/>
          <w14:ligatures w14:val="none"/>
        </w:rPr>
        <w:t>ile</w:t>
      </w:r>
      <w:proofErr w:type="spellEnd"/>
      <w:r w:rsidRPr="002C07D9">
        <w:rPr>
          <w:rFonts w:ascii="Times New Roman" w:eastAsia="Calibri" w:hAnsi="Times New Roman" w:cs="Courier New"/>
          <w:color w:val="000000"/>
          <w:kern w:val="0"/>
          <w:sz w:val="24"/>
          <w:szCs w:val="24"/>
          <w:lang w:val="en-US" w:eastAsia="tr-TR"/>
          <w14:ligatures w14:val="none"/>
        </w:rPr>
        <w:t xml:space="preserve"> </w:t>
      </w:r>
      <w:proofErr w:type="spellStart"/>
      <w:r w:rsidRPr="002C07D9">
        <w:rPr>
          <w:rFonts w:ascii="Times New Roman" w:eastAsia="Calibri" w:hAnsi="Times New Roman" w:cs="Courier New"/>
          <w:color w:val="000000"/>
          <w:kern w:val="0"/>
          <w:sz w:val="24"/>
          <w:szCs w:val="24"/>
          <w:lang w:val="en-US" w:eastAsia="tr-TR"/>
          <w14:ligatures w14:val="none"/>
        </w:rPr>
        <w:t>ilgili</w:t>
      </w:r>
      <w:proofErr w:type="spellEnd"/>
      <w:r w:rsidRPr="002C07D9">
        <w:rPr>
          <w:rFonts w:ascii="Times New Roman" w:eastAsia="Calibri" w:hAnsi="Times New Roman" w:cs="Courier New"/>
          <w:color w:val="000000"/>
          <w:kern w:val="0"/>
          <w:sz w:val="24"/>
          <w:szCs w:val="24"/>
          <w:lang w:val="en-US" w:eastAsia="tr-TR"/>
          <w14:ligatures w14:val="none"/>
        </w:rPr>
        <w:t xml:space="preserve"> </w:t>
      </w:r>
      <w:proofErr w:type="spellStart"/>
      <w:r w:rsidRPr="002C07D9">
        <w:rPr>
          <w:rFonts w:ascii="Times New Roman" w:eastAsia="Calibri" w:hAnsi="Times New Roman" w:cs="Courier New"/>
          <w:color w:val="000000"/>
          <w:kern w:val="0"/>
          <w:sz w:val="24"/>
          <w:szCs w:val="24"/>
          <w:lang w:val="en-US" w:eastAsia="tr-TR"/>
          <w14:ligatures w14:val="none"/>
        </w:rPr>
        <w:t>olacaktır</w:t>
      </w:r>
      <w:proofErr w:type="spellEnd"/>
      <w:r w:rsidRPr="002C07D9">
        <w:rPr>
          <w:rFonts w:ascii="Times New Roman" w:eastAsia="Calibri" w:hAnsi="Times New Roman" w:cs="Courier New"/>
          <w:color w:val="000000"/>
          <w:kern w:val="0"/>
          <w:sz w:val="24"/>
          <w:szCs w:val="24"/>
          <w:lang w:val="en-US" w:eastAsia="tr-TR"/>
          <w14:ligatures w14:val="none"/>
        </w:rPr>
        <w:t>.</w:t>
      </w:r>
    </w:p>
    <w:p w14:paraId="1964B6DB"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47C7C0A1" w14:textId="77777777" w:rsidR="003B155E" w:rsidRPr="002C07D9" w:rsidRDefault="003B155E" w:rsidP="003B155E">
      <w:pPr>
        <w:spacing w:after="0" w:line="276" w:lineRule="auto"/>
        <w:jc w:val="both"/>
        <w:rPr>
          <w:rFonts w:ascii="Times New Roman" w:eastAsia="Times New Roman" w:hAnsi="Times New Roman" w:cs="Times New Roman"/>
          <w:spacing w:val="2"/>
          <w:kern w:val="0"/>
          <w:sz w:val="24"/>
          <w14:ligatures w14:val="none"/>
        </w:rPr>
      </w:pPr>
      <w:r w:rsidRPr="002C07D9">
        <w:rPr>
          <w:rFonts w:ascii="Times New Roman" w:eastAsia="Times New Roman" w:hAnsi="Times New Roman" w:cs="Times New Roman"/>
          <w:b/>
          <w:bCs/>
          <w:color w:val="000000"/>
          <w:spacing w:val="2"/>
          <w:kern w:val="0"/>
          <w:sz w:val="24"/>
          <w:szCs w:val="24"/>
          <w14:ligatures w14:val="none"/>
        </w:rPr>
        <w:t>MET 2:</w:t>
      </w:r>
      <w:r w:rsidRPr="002C07D9">
        <w:rPr>
          <w:rFonts w:ascii="Times New Roman" w:eastAsia="Times New Roman" w:hAnsi="Times New Roman" w:cs="Times New Roman"/>
          <w:color w:val="000000"/>
          <w:spacing w:val="2"/>
          <w:kern w:val="0"/>
          <w:sz w:val="24"/>
          <w:szCs w:val="24"/>
          <w14:ligatures w14:val="none"/>
        </w:rPr>
        <w:t xml:space="preserve"> Kaynak verimliliğini artırmak ve emisyonları azaltmak amacıyla, çevre yönetim sisteminin bir parçası olarak (bkz. MET 1) su, enerji ve hammadde tüketiminin yanı sıra </w:t>
      </w:r>
      <w:proofErr w:type="spellStart"/>
      <w:r w:rsidRPr="002C07D9">
        <w:rPr>
          <w:rFonts w:ascii="Times New Roman" w:eastAsia="Times New Roman" w:hAnsi="Times New Roman" w:cs="Times New Roman"/>
          <w:color w:val="000000"/>
          <w:spacing w:val="2"/>
          <w:kern w:val="0"/>
          <w:sz w:val="24"/>
          <w:szCs w:val="24"/>
          <w14:ligatures w14:val="none"/>
        </w:rPr>
        <w:t>atıksu</w:t>
      </w:r>
      <w:proofErr w:type="spellEnd"/>
      <w:r w:rsidRPr="002C07D9">
        <w:rPr>
          <w:rFonts w:ascii="Times New Roman" w:eastAsia="Times New Roman" w:hAnsi="Times New Roman" w:cs="Times New Roman"/>
          <w:color w:val="000000"/>
          <w:spacing w:val="2"/>
          <w:kern w:val="0"/>
          <w:sz w:val="24"/>
          <w:szCs w:val="24"/>
          <w14:ligatures w14:val="none"/>
        </w:rPr>
        <w:t xml:space="preserve"> ve atık gaz akışlarının bir envanteri oluşturulmalı, sürdürülmeli ve düzenli olarak gözden geçirilmeli (önemli bir değişiklik meydana geldiğinde dahil) ve bu envanter aşağıdaki özelliklerin tümünü içermelidir.</w:t>
      </w:r>
    </w:p>
    <w:p w14:paraId="5535CEDB" w14:textId="77777777" w:rsidR="003B155E" w:rsidRPr="002C07D9" w:rsidRDefault="003B155E" w:rsidP="003B155E">
      <w:pPr>
        <w:widowControl w:val="0"/>
        <w:numPr>
          <w:ilvl w:val="0"/>
          <w:numId w:val="320"/>
        </w:num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eastAsia="tr-TR"/>
          <w14:ligatures w14:val="none"/>
        </w:rPr>
      </w:pPr>
      <w:r w:rsidRPr="002C07D9">
        <w:rPr>
          <w:rFonts w:ascii="Times New Roman" w:eastAsia="Times New Roman" w:hAnsi="Times New Roman" w:cs="Times New Roman"/>
          <w:color w:val="000000"/>
          <w:kern w:val="0"/>
          <w:sz w:val="24"/>
          <w:szCs w:val="24"/>
          <w:lang w:eastAsia="tr-TR"/>
          <w14:ligatures w14:val="none"/>
        </w:rPr>
        <w:t>Aşağıdakiler dahil olmak üzere gıda, içecek ve süt üretim süreçleri hakkında bilgiler:</w:t>
      </w:r>
    </w:p>
    <w:p w14:paraId="0C4D96C1" w14:textId="77777777" w:rsidR="003B155E" w:rsidRPr="002C07D9" w:rsidRDefault="003B155E" w:rsidP="003B155E">
      <w:pPr>
        <w:widowControl w:val="0"/>
        <w:numPr>
          <w:ilvl w:val="0"/>
          <w:numId w:val="106"/>
        </w:numPr>
        <w:pBdr>
          <w:top w:val="nil"/>
          <w:left w:val="nil"/>
          <w:bottom w:val="nil"/>
          <w:right w:val="nil"/>
          <w:between w:val="nil"/>
        </w:pBdr>
        <w:spacing w:after="0" w:line="240" w:lineRule="auto"/>
        <w:ind w:left="851" w:hanging="425"/>
        <w:contextualSpacing/>
        <w:jc w:val="both"/>
        <w:rPr>
          <w:rFonts w:ascii="Times New Roman" w:eastAsia="Times New Roman" w:hAnsi="Times New Roman" w:cs="Times New Roman"/>
          <w:spacing w:val="2"/>
          <w:kern w:val="0"/>
          <w:position w:val="-1"/>
          <w:sz w:val="24"/>
          <w:szCs w:val="24"/>
          <w14:ligatures w14:val="none"/>
        </w:rPr>
      </w:pPr>
      <w:proofErr w:type="gramStart"/>
      <w:r w:rsidRPr="002C07D9">
        <w:rPr>
          <w:rFonts w:ascii="Times New Roman" w:eastAsia="Times New Roman" w:hAnsi="Times New Roman" w:cs="Times New Roman"/>
          <w:spacing w:val="2"/>
          <w:kern w:val="0"/>
          <w:position w:val="-1"/>
          <w:sz w:val="24"/>
          <w:szCs w:val="24"/>
          <w14:ligatures w14:val="none"/>
        </w:rPr>
        <w:t>emisyonların</w:t>
      </w:r>
      <w:proofErr w:type="gramEnd"/>
      <w:r w:rsidRPr="002C07D9">
        <w:rPr>
          <w:rFonts w:ascii="Times New Roman" w:eastAsia="Times New Roman" w:hAnsi="Times New Roman" w:cs="Times New Roman"/>
          <w:spacing w:val="2"/>
          <w:kern w:val="0"/>
          <w:position w:val="-1"/>
          <w:sz w:val="24"/>
          <w:szCs w:val="24"/>
          <w14:ligatures w14:val="none"/>
        </w:rPr>
        <w:t xml:space="preserve"> kaynağını gösteren basitleştirilmiş proses akış şemaları; </w:t>
      </w:r>
    </w:p>
    <w:p w14:paraId="179D32DF" w14:textId="77777777" w:rsidR="003B155E" w:rsidRPr="002C07D9" w:rsidRDefault="003B155E" w:rsidP="003B155E">
      <w:pPr>
        <w:widowControl w:val="0"/>
        <w:numPr>
          <w:ilvl w:val="0"/>
          <w:numId w:val="106"/>
        </w:numPr>
        <w:pBdr>
          <w:top w:val="nil"/>
          <w:left w:val="nil"/>
          <w:bottom w:val="nil"/>
          <w:right w:val="nil"/>
          <w:between w:val="nil"/>
        </w:pBdr>
        <w:spacing w:after="0" w:line="240" w:lineRule="auto"/>
        <w:ind w:left="851" w:hanging="425"/>
        <w:contextualSpacing/>
        <w:jc w:val="both"/>
        <w:rPr>
          <w:rFonts w:ascii="Times New Roman" w:eastAsia="Times New Roman" w:hAnsi="Times New Roman" w:cs="Times New Roman"/>
          <w:spacing w:val="2"/>
          <w:kern w:val="0"/>
          <w:position w:val="-1"/>
          <w:sz w:val="24"/>
          <w:szCs w:val="24"/>
          <w14:ligatures w14:val="none"/>
        </w:rPr>
      </w:pPr>
      <w:proofErr w:type="gramStart"/>
      <w:r w:rsidRPr="002C07D9">
        <w:rPr>
          <w:rFonts w:ascii="Times New Roman" w:eastAsia="Times New Roman" w:hAnsi="Times New Roman" w:cs="Times New Roman"/>
          <w:spacing w:val="2"/>
          <w:kern w:val="0"/>
          <w:position w:val="-1"/>
          <w:sz w:val="24"/>
          <w:szCs w:val="24"/>
          <w14:ligatures w14:val="none"/>
        </w:rPr>
        <w:lastRenderedPageBreak/>
        <w:t>performansları</w:t>
      </w:r>
      <w:proofErr w:type="gramEnd"/>
      <w:r w:rsidRPr="002C07D9">
        <w:rPr>
          <w:rFonts w:ascii="Times New Roman" w:eastAsia="Times New Roman" w:hAnsi="Times New Roman" w:cs="Times New Roman"/>
          <w:spacing w:val="2"/>
          <w:kern w:val="0"/>
          <w:position w:val="-1"/>
          <w:sz w:val="24"/>
          <w:szCs w:val="24"/>
          <w14:ligatures w14:val="none"/>
        </w:rPr>
        <w:t xml:space="preserve"> da dahil olmak üzere emisyonları önlemek veya azaltmak için sürece entegre tekniklerin ve </w:t>
      </w:r>
      <w:proofErr w:type="spellStart"/>
      <w:r w:rsidRPr="002C07D9">
        <w:rPr>
          <w:rFonts w:ascii="Times New Roman" w:eastAsia="Times New Roman" w:hAnsi="Times New Roman" w:cs="Times New Roman"/>
          <w:spacing w:val="2"/>
          <w:kern w:val="0"/>
          <w:position w:val="-1"/>
          <w:sz w:val="24"/>
          <w:szCs w:val="24"/>
          <w14:ligatures w14:val="none"/>
        </w:rPr>
        <w:t>atıksu</w:t>
      </w:r>
      <w:proofErr w:type="spellEnd"/>
      <w:r w:rsidRPr="002C07D9">
        <w:rPr>
          <w:rFonts w:ascii="Times New Roman" w:eastAsia="Times New Roman" w:hAnsi="Times New Roman" w:cs="Times New Roman"/>
          <w:spacing w:val="2"/>
          <w:kern w:val="0"/>
          <w:position w:val="-1"/>
          <w:sz w:val="24"/>
          <w:szCs w:val="24"/>
          <w14:ligatures w14:val="none"/>
        </w:rPr>
        <w:t>/atık gaz arıtma tekniklerinin açıklamaları.</w:t>
      </w:r>
    </w:p>
    <w:p w14:paraId="04B556CD" w14:textId="77777777" w:rsidR="003B155E" w:rsidRPr="002C07D9" w:rsidRDefault="003B155E" w:rsidP="003B155E">
      <w:pPr>
        <w:widowControl w:val="0"/>
        <w:numPr>
          <w:ilvl w:val="0"/>
          <w:numId w:val="320"/>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kern w:val="0"/>
          <w:sz w:val="24"/>
          <w:szCs w:val="24"/>
          <w:lang w:eastAsia="tr-TR"/>
          <w14:ligatures w14:val="none"/>
        </w:rPr>
      </w:pPr>
      <w:r w:rsidRPr="002C07D9">
        <w:rPr>
          <w:rFonts w:ascii="Times New Roman" w:eastAsia="Times New Roman" w:hAnsi="Times New Roman" w:cs="Times New Roman"/>
          <w:color w:val="000000"/>
          <w:kern w:val="0"/>
          <w:sz w:val="24"/>
          <w:szCs w:val="24"/>
          <w:lang w:eastAsia="tr-TR"/>
          <w14:ligatures w14:val="none"/>
        </w:rPr>
        <w:t>S</w:t>
      </w:r>
      <w:r w:rsidRPr="002C07D9">
        <w:rPr>
          <w:rFonts w:ascii="Times New Roman" w:eastAsia="Times New Roman" w:hAnsi="Times New Roman" w:cs="Courier New"/>
          <w:color w:val="000000"/>
          <w:kern w:val="0"/>
          <w:sz w:val="24"/>
          <w:szCs w:val="24"/>
          <w:lang w:eastAsia="tr-TR"/>
          <w14:ligatures w14:val="none"/>
        </w:rPr>
        <w:t xml:space="preserve">u tüketimi ve kullanımına (örneğin, akış şemaları ve su kütle dengeleri) yönelik bilgi, su tüketimi ve </w:t>
      </w:r>
      <w:proofErr w:type="spellStart"/>
      <w:r w:rsidRPr="002C07D9">
        <w:rPr>
          <w:rFonts w:ascii="Times New Roman" w:eastAsia="Times New Roman" w:hAnsi="Times New Roman" w:cs="Courier New"/>
          <w:color w:val="000000"/>
          <w:kern w:val="0"/>
          <w:sz w:val="24"/>
          <w:szCs w:val="24"/>
          <w:lang w:eastAsia="tr-TR"/>
          <w14:ligatures w14:val="none"/>
        </w:rPr>
        <w:t>atıksu</w:t>
      </w:r>
      <w:proofErr w:type="spellEnd"/>
      <w:r w:rsidRPr="002C07D9">
        <w:rPr>
          <w:rFonts w:ascii="Times New Roman" w:eastAsia="Times New Roman" w:hAnsi="Times New Roman" w:cs="Courier New"/>
          <w:color w:val="000000"/>
          <w:kern w:val="0"/>
          <w:sz w:val="24"/>
          <w:szCs w:val="24"/>
          <w:lang w:eastAsia="tr-TR"/>
          <w14:ligatures w14:val="none"/>
        </w:rPr>
        <w:t xml:space="preserve"> hacmini azaltmaya yönelik eylemlerin tanımlanması (bkz. MET 7);</w:t>
      </w:r>
    </w:p>
    <w:p w14:paraId="3BCFBC62" w14:textId="77777777" w:rsidR="003B155E" w:rsidRPr="002C07D9" w:rsidRDefault="003B155E" w:rsidP="003B155E">
      <w:pPr>
        <w:widowControl w:val="0"/>
        <w:numPr>
          <w:ilvl w:val="0"/>
          <w:numId w:val="320"/>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kern w:val="0"/>
          <w:sz w:val="24"/>
          <w:szCs w:val="24"/>
          <w:lang w:eastAsia="tr-TR"/>
          <w14:ligatures w14:val="none"/>
        </w:rPr>
      </w:pPr>
      <w:proofErr w:type="spellStart"/>
      <w:r w:rsidRPr="002C07D9">
        <w:rPr>
          <w:rFonts w:ascii="Times New Roman" w:eastAsia="Times New Roman" w:hAnsi="Times New Roman" w:cs="Times New Roman"/>
          <w:color w:val="000000"/>
          <w:kern w:val="0"/>
          <w:sz w:val="24"/>
          <w:szCs w:val="24"/>
          <w:lang w:eastAsia="tr-TR"/>
          <w14:ligatures w14:val="none"/>
        </w:rPr>
        <w:t>Atıksu</w:t>
      </w:r>
      <w:proofErr w:type="spellEnd"/>
      <w:r w:rsidRPr="002C07D9">
        <w:rPr>
          <w:rFonts w:ascii="Times New Roman" w:eastAsia="Times New Roman" w:hAnsi="Times New Roman" w:cs="Times New Roman"/>
          <w:color w:val="000000"/>
          <w:kern w:val="0"/>
          <w:sz w:val="24"/>
          <w:szCs w:val="24"/>
          <w:lang w:eastAsia="tr-TR"/>
          <w14:ligatures w14:val="none"/>
        </w:rPr>
        <w:t xml:space="preserve"> debisi ve karakteristik özelliklerine yönelik bilgi:</w:t>
      </w:r>
    </w:p>
    <w:p w14:paraId="2B7AC123" w14:textId="77777777" w:rsidR="003B155E" w:rsidRPr="002C07D9" w:rsidRDefault="003B155E" w:rsidP="003B155E">
      <w:pPr>
        <w:widowControl w:val="0"/>
        <w:numPr>
          <w:ilvl w:val="0"/>
          <w:numId w:val="107"/>
        </w:numPr>
        <w:pBdr>
          <w:top w:val="nil"/>
          <w:left w:val="nil"/>
          <w:bottom w:val="nil"/>
          <w:right w:val="nil"/>
          <w:between w:val="nil"/>
        </w:pBdr>
        <w:spacing w:after="0" w:line="240" w:lineRule="auto"/>
        <w:ind w:left="851" w:hanging="425"/>
        <w:contextualSpacing/>
        <w:jc w:val="both"/>
        <w:rPr>
          <w:rFonts w:ascii="Times New Roman" w:eastAsia="Times New Roman" w:hAnsi="Times New Roman" w:cs="Times New Roman"/>
          <w:spacing w:val="2"/>
          <w:kern w:val="0"/>
          <w:position w:val="-1"/>
          <w:sz w:val="24"/>
          <w:szCs w:val="24"/>
          <w14:ligatures w14:val="none"/>
        </w:rPr>
      </w:pPr>
      <w:proofErr w:type="gramStart"/>
      <w:r w:rsidRPr="002C07D9">
        <w:rPr>
          <w:rFonts w:ascii="Times New Roman" w:eastAsia="Times New Roman" w:hAnsi="Times New Roman" w:cs="Times New Roman"/>
          <w:spacing w:val="2"/>
          <w:kern w:val="0"/>
          <w:position w:val="-1"/>
          <w:sz w:val="24"/>
          <w:szCs w:val="24"/>
          <w14:ligatures w14:val="none"/>
        </w:rPr>
        <w:t>akış</w:t>
      </w:r>
      <w:proofErr w:type="gramEnd"/>
      <w:r w:rsidRPr="002C07D9">
        <w:rPr>
          <w:rFonts w:ascii="Times New Roman" w:eastAsia="Times New Roman" w:hAnsi="Times New Roman" w:cs="Times New Roman"/>
          <w:spacing w:val="2"/>
          <w:kern w:val="0"/>
          <w:position w:val="-1"/>
          <w:sz w:val="24"/>
          <w:szCs w:val="24"/>
          <w14:ligatures w14:val="none"/>
        </w:rPr>
        <w:t xml:space="preserve">, </w:t>
      </w:r>
      <w:proofErr w:type="spellStart"/>
      <w:r w:rsidRPr="002C07D9">
        <w:rPr>
          <w:rFonts w:ascii="Times New Roman" w:eastAsia="Times New Roman" w:hAnsi="Times New Roman" w:cs="Times New Roman"/>
          <w:spacing w:val="2"/>
          <w:kern w:val="0"/>
          <w:position w:val="-1"/>
          <w:sz w:val="24"/>
          <w:szCs w:val="24"/>
          <w14:ligatures w14:val="none"/>
        </w:rPr>
        <w:t>pH</w:t>
      </w:r>
      <w:proofErr w:type="spellEnd"/>
      <w:r w:rsidRPr="002C07D9">
        <w:rPr>
          <w:rFonts w:ascii="Times New Roman" w:eastAsia="Times New Roman" w:hAnsi="Times New Roman" w:cs="Times New Roman"/>
          <w:spacing w:val="2"/>
          <w:kern w:val="0"/>
          <w:position w:val="-1"/>
          <w:sz w:val="24"/>
          <w:szCs w:val="24"/>
          <w14:ligatures w14:val="none"/>
        </w:rPr>
        <w:t xml:space="preserve"> ve sıcaklığın ortalama değerleri ve değişkenliği; </w:t>
      </w:r>
    </w:p>
    <w:p w14:paraId="1F5024C6" w14:textId="77777777" w:rsidR="003B155E" w:rsidRPr="002C07D9" w:rsidRDefault="003B155E" w:rsidP="003B155E">
      <w:pPr>
        <w:widowControl w:val="0"/>
        <w:numPr>
          <w:ilvl w:val="0"/>
          <w:numId w:val="107"/>
        </w:numPr>
        <w:pBdr>
          <w:top w:val="nil"/>
          <w:left w:val="nil"/>
          <w:bottom w:val="nil"/>
          <w:right w:val="nil"/>
          <w:between w:val="nil"/>
        </w:pBdr>
        <w:spacing w:after="0" w:line="240" w:lineRule="auto"/>
        <w:ind w:left="851" w:hanging="425"/>
        <w:contextualSpacing/>
        <w:jc w:val="both"/>
        <w:rPr>
          <w:rFonts w:ascii="Times New Roman" w:eastAsia="Times New Roman" w:hAnsi="Times New Roman" w:cs="Times New Roman"/>
          <w:spacing w:val="2"/>
          <w:kern w:val="0"/>
          <w:position w:val="-1"/>
          <w:sz w:val="24"/>
          <w:szCs w:val="24"/>
          <w14:ligatures w14:val="none"/>
        </w:rPr>
      </w:pPr>
      <w:proofErr w:type="gramStart"/>
      <w:r w:rsidRPr="002C07D9">
        <w:rPr>
          <w:rFonts w:ascii="Times New Roman" w:eastAsia="Times New Roman" w:hAnsi="Times New Roman" w:cs="Times New Roman"/>
          <w:spacing w:val="2"/>
          <w:kern w:val="0"/>
          <w:position w:val="-1"/>
          <w:sz w:val="24"/>
          <w:szCs w:val="24"/>
          <w14:ligatures w14:val="none"/>
        </w:rPr>
        <w:t>ilgili</w:t>
      </w:r>
      <w:proofErr w:type="gramEnd"/>
      <w:r w:rsidRPr="002C07D9">
        <w:rPr>
          <w:rFonts w:ascii="Times New Roman" w:eastAsia="Times New Roman" w:hAnsi="Times New Roman" w:cs="Times New Roman"/>
          <w:spacing w:val="2"/>
          <w:kern w:val="0"/>
          <w:position w:val="-1"/>
          <w:sz w:val="24"/>
          <w:szCs w:val="24"/>
          <w14:ligatures w14:val="none"/>
        </w:rPr>
        <w:t xml:space="preserve"> kirleticilerin/parametrelerin (örneğin TOK veya KOİ, azot türleri, fosfor, klorür, iletkenlik) ortalama konsantrasyon ve yük değerleri ve bunların değişkenliği.</w:t>
      </w:r>
    </w:p>
    <w:p w14:paraId="609F773A" w14:textId="77777777" w:rsidR="003B155E" w:rsidRPr="002C07D9" w:rsidRDefault="003B155E" w:rsidP="003B155E">
      <w:pPr>
        <w:widowControl w:val="0"/>
        <w:numPr>
          <w:ilvl w:val="0"/>
          <w:numId w:val="320"/>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kern w:val="0"/>
          <w:sz w:val="24"/>
          <w:szCs w:val="24"/>
          <w:lang w:eastAsia="tr-TR"/>
          <w14:ligatures w14:val="none"/>
        </w:rPr>
      </w:pPr>
      <w:r w:rsidRPr="002C07D9">
        <w:rPr>
          <w:rFonts w:ascii="Times New Roman" w:eastAsia="Times New Roman" w:hAnsi="Times New Roman" w:cs="Times New Roman"/>
          <w:color w:val="000000"/>
          <w:kern w:val="0"/>
          <w:sz w:val="24"/>
          <w:szCs w:val="24"/>
          <w:lang w:eastAsia="tr-TR"/>
          <w14:ligatures w14:val="none"/>
        </w:rPr>
        <w:t xml:space="preserve">Atık gaz akışlarının özellikleri hakkında bilgi, örneğin: </w:t>
      </w:r>
    </w:p>
    <w:p w14:paraId="60ADC7DB" w14:textId="77777777" w:rsidR="003B155E" w:rsidRPr="002C07D9" w:rsidRDefault="003B155E" w:rsidP="003B155E">
      <w:pPr>
        <w:widowControl w:val="0"/>
        <w:numPr>
          <w:ilvl w:val="0"/>
          <w:numId w:val="321"/>
        </w:numPr>
        <w:pBdr>
          <w:top w:val="nil"/>
          <w:left w:val="nil"/>
          <w:bottom w:val="nil"/>
          <w:right w:val="nil"/>
          <w:between w:val="nil"/>
        </w:pBdr>
        <w:spacing w:after="0" w:line="240" w:lineRule="auto"/>
        <w:contextualSpacing/>
        <w:jc w:val="both"/>
        <w:rPr>
          <w:rFonts w:ascii="Times New Roman" w:eastAsia="Times New Roman" w:hAnsi="Times New Roman" w:cs="Times New Roman"/>
          <w:spacing w:val="2"/>
          <w:kern w:val="0"/>
          <w:position w:val="-1"/>
          <w:sz w:val="24"/>
          <w:szCs w:val="24"/>
          <w14:ligatures w14:val="none"/>
        </w:rPr>
      </w:pPr>
      <w:proofErr w:type="gramStart"/>
      <w:r w:rsidRPr="002C07D9">
        <w:rPr>
          <w:rFonts w:ascii="Times New Roman" w:eastAsia="Times New Roman" w:hAnsi="Times New Roman" w:cs="Times New Roman"/>
          <w:spacing w:val="2"/>
          <w:kern w:val="0"/>
          <w:position w:val="-1"/>
          <w:sz w:val="24"/>
          <w:szCs w:val="24"/>
          <w14:ligatures w14:val="none"/>
        </w:rPr>
        <w:t>akış</w:t>
      </w:r>
      <w:proofErr w:type="gramEnd"/>
      <w:r w:rsidRPr="002C07D9">
        <w:rPr>
          <w:rFonts w:ascii="Times New Roman" w:eastAsia="Times New Roman" w:hAnsi="Times New Roman" w:cs="Times New Roman"/>
          <w:spacing w:val="2"/>
          <w:kern w:val="0"/>
          <w:position w:val="-1"/>
          <w:sz w:val="24"/>
          <w:szCs w:val="24"/>
          <w14:ligatures w14:val="none"/>
        </w:rPr>
        <w:t xml:space="preserve"> ve sıcaklığın ortalama değerleri ve değişkenliği; </w:t>
      </w:r>
    </w:p>
    <w:p w14:paraId="05D909F5" w14:textId="77777777" w:rsidR="003B155E" w:rsidRPr="002C07D9" w:rsidRDefault="003B155E" w:rsidP="003B155E">
      <w:pPr>
        <w:widowControl w:val="0"/>
        <w:numPr>
          <w:ilvl w:val="0"/>
          <w:numId w:val="321"/>
        </w:numPr>
        <w:pBdr>
          <w:top w:val="nil"/>
          <w:left w:val="nil"/>
          <w:bottom w:val="nil"/>
          <w:right w:val="nil"/>
          <w:between w:val="nil"/>
        </w:pBdr>
        <w:spacing w:after="0" w:line="240" w:lineRule="auto"/>
        <w:contextualSpacing/>
        <w:jc w:val="both"/>
        <w:rPr>
          <w:rFonts w:ascii="Times New Roman" w:eastAsia="Times New Roman" w:hAnsi="Times New Roman" w:cs="Times New Roman"/>
          <w:spacing w:val="2"/>
          <w:kern w:val="0"/>
          <w:position w:val="-1"/>
          <w:sz w:val="24"/>
          <w:szCs w:val="24"/>
          <w14:ligatures w14:val="none"/>
        </w:rPr>
      </w:pPr>
      <w:proofErr w:type="gramStart"/>
      <w:r w:rsidRPr="002C07D9">
        <w:rPr>
          <w:rFonts w:ascii="Times New Roman" w:eastAsia="Times New Roman" w:hAnsi="Times New Roman" w:cs="Times New Roman"/>
          <w:spacing w:val="2"/>
          <w:kern w:val="0"/>
          <w:position w:val="-1"/>
          <w:sz w:val="24"/>
          <w:szCs w:val="24"/>
          <w14:ligatures w14:val="none"/>
        </w:rPr>
        <w:t>ilgili</w:t>
      </w:r>
      <w:proofErr w:type="gramEnd"/>
      <w:r w:rsidRPr="002C07D9">
        <w:rPr>
          <w:rFonts w:ascii="Times New Roman" w:eastAsia="Times New Roman" w:hAnsi="Times New Roman" w:cs="Times New Roman"/>
          <w:spacing w:val="2"/>
          <w:kern w:val="0"/>
          <w:position w:val="-1"/>
          <w:sz w:val="24"/>
          <w:szCs w:val="24"/>
          <w14:ligatures w14:val="none"/>
        </w:rPr>
        <w:t xml:space="preserve"> kirleticilerin/parametrelerin (</w:t>
      </w:r>
      <w:proofErr w:type="spellStart"/>
      <w:r w:rsidRPr="002C07D9">
        <w:rPr>
          <w:rFonts w:ascii="Times New Roman" w:eastAsia="Times New Roman" w:hAnsi="Times New Roman" w:cs="Times New Roman"/>
          <w:spacing w:val="2"/>
          <w:kern w:val="0"/>
          <w:position w:val="-1"/>
          <w:sz w:val="24"/>
          <w:szCs w:val="24"/>
          <w14:ligatures w14:val="none"/>
        </w:rPr>
        <w:t>örn</w:t>
      </w:r>
      <w:proofErr w:type="spellEnd"/>
      <w:r w:rsidRPr="002C07D9">
        <w:rPr>
          <w:rFonts w:ascii="Times New Roman" w:eastAsia="Times New Roman" w:hAnsi="Times New Roman" w:cs="Times New Roman"/>
          <w:spacing w:val="2"/>
          <w:kern w:val="0"/>
          <w:position w:val="-1"/>
          <w:sz w:val="24"/>
          <w:szCs w:val="24"/>
          <w14:ligatures w14:val="none"/>
        </w:rPr>
        <w:t>. toz, TVOC, CO, NO</w:t>
      </w:r>
      <w:r w:rsidRPr="002C07D9">
        <w:rPr>
          <w:rFonts w:ascii="Times New Roman" w:eastAsia="Times New Roman" w:hAnsi="Times New Roman" w:cs="Times New Roman"/>
          <w:spacing w:val="2"/>
          <w:kern w:val="0"/>
          <w:position w:val="-1"/>
          <w:sz w:val="24"/>
          <w:szCs w:val="24"/>
          <w:vertAlign w:val="subscript"/>
          <w14:ligatures w14:val="none"/>
        </w:rPr>
        <w:t>X</w:t>
      </w:r>
      <w:r w:rsidRPr="002C07D9">
        <w:rPr>
          <w:rFonts w:ascii="Times New Roman" w:eastAsia="Times New Roman" w:hAnsi="Times New Roman" w:cs="Times New Roman"/>
          <w:spacing w:val="2"/>
          <w:kern w:val="0"/>
          <w:position w:val="-1"/>
          <w:sz w:val="24"/>
          <w:szCs w:val="24"/>
          <w14:ligatures w14:val="none"/>
        </w:rPr>
        <w:t>, SO</w:t>
      </w:r>
      <w:r w:rsidRPr="002C07D9">
        <w:rPr>
          <w:rFonts w:ascii="Times New Roman" w:eastAsia="Times New Roman" w:hAnsi="Times New Roman" w:cs="Times New Roman"/>
          <w:spacing w:val="2"/>
          <w:kern w:val="0"/>
          <w:position w:val="-1"/>
          <w:sz w:val="24"/>
          <w:szCs w:val="24"/>
          <w:vertAlign w:val="subscript"/>
          <w14:ligatures w14:val="none"/>
        </w:rPr>
        <w:t>X</w:t>
      </w:r>
      <w:r w:rsidRPr="002C07D9">
        <w:rPr>
          <w:rFonts w:ascii="Times New Roman" w:eastAsia="Times New Roman" w:hAnsi="Times New Roman" w:cs="Times New Roman"/>
          <w:spacing w:val="2"/>
          <w:kern w:val="0"/>
          <w:position w:val="-1"/>
          <w:sz w:val="24"/>
          <w:szCs w:val="24"/>
          <w14:ligatures w14:val="none"/>
        </w:rPr>
        <w:t xml:space="preserve">) ortalama konsantrasyon ve yük değerleri ve bunların değişkenliği; </w:t>
      </w:r>
    </w:p>
    <w:p w14:paraId="725FB6F8" w14:textId="77777777" w:rsidR="003B155E" w:rsidRPr="002C07D9" w:rsidRDefault="003B155E" w:rsidP="003B155E">
      <w:pPr>
        <w:widowControl w:val="0"/>
        <w:numPr>
          <w:ilvl w:val="0"/>
          <w:numId w:val="321"/>
        </w:numPr>
        <w:pBdr>
          <w:top w:val="nil"/>
          <w:left w:val="nil"/>
          <w:bottom w:val="nil"/>
          <w:right w:val="nil"/>
          <w:between w:val="nil"/>
        </w:pBdr>
        <w:spacing w:after="0" w:line="240" w:lineRule="auto"/>
        <w:contextualSpacing/>
        <w:jc w:val="both"/>
        <w:rPr>
          <w:rFonts w:ascii="Times New Roman" w:eastAsia="Times New Roman" w:hAnsi="Times New Roman" w:cs="Times New Roman"/>
          <w:spacing w:val="2"/>
          <w:kern w:val="0"/>
          <w:position w:val="-1"/>
          <w:sz w:val="24"/>
          <w:szCs w:val="24"/>
          <w14:ligatures w14:val="none"/>
        </w:rPr>
      </w:pPr>
      <w:proofErr w:type="gramStart"/>
      <w:r w:rsidRPr="002C07D9">
        <w:rPr>
          <w:rFonts w:ascii="Times New Roman" w:eastAsia="Times New Roman" w:hAnsi="Times New Roman" w:cs="Times New Roman"/>
          <w:spacing w:val="2"/>
          <w:kern w:val="0"/>
          <w:position w:val="-1"/>
          <w:sz w:val="24"/>
          <w:szCs w:val="24"/>
          <w14:ligatures w14:val="none"/>
        </w:rPr>
        <w:t>atık</w:t>
      </w:r>
      <w:proofErr w:type="gramEnd"/>
      <w:r w:rsidRPr="002C07D9">
        <w:rPr>
          <w:rFonts w:ascii="Times New Roman" w:eastAsia="Times New Roman" w:hAnsi="Times New Roman" w:cs="Times New Roman"/>
          <w:spacing w:val="2"/>
          <w:kern w:val="0"/>
          <w:position w:val="-1"/>
          <w:sz w:val="24"/>
          <w:szCs w:val="24"/>
          <w14:ligatures w14:val="none"/>
        </w:rPr>
        <w:t xml:space="preserve"> gaz arıtma sistemini veya tesis güvenliğini etkileyebilecek diğer maddelerin varlığı (</w:t>
      </w:r>
      <w:proofErr w:type="spellStart"/>
      <w:r w:rsidRPr="002C07D9">
        <w:rPr>
          <w:rFonts w:ascii="Times New Roman" w:eastAsia="Times New Roman" w:hAnsi="Times New Roman" w:cs="Times New Roman"/>
          <w:spacing w:val="2"/>
          <w:kern w:val="0"/>
          <w:position w:val="-1"/>
          <w:sz w:val="24"/>
          <w:szCs w:val="24"/>
          <w14:ligatures w14:val="none"/>
        </w:rPr>
        <w:t>örn</w:t>
      </w:r>
      <w:proofErr w:type="spellEnd"/>
      <w:r w:rsidRPr="002C07D9">
        <w:rPr>
          <w:rFonts w:ascii="Times New Roman" w:eastAsia="Times New Roman" w:hAnsi="Times New Roman" w:cs="Times New Roman"/>
          <w:spacing w:val="2"/>
          <w:kern w:val="0"/>
          <w:position w:val="-1"/>
          <w:sz w:val="24"/>
          <w:szCs w:val="24"/>
          <w14:ligatures w14:val="none"/>
        </w:rPr>
        <w:t>. oksijen, su buharı, toz).</w:t>
      </w:r>
    </w:p>
    <w:p w14:paraId="5CFB466C" w14:textId="77777777" w:rsidR="003B155E" w:rsidRPr="002C07D9" w:rsidRDefault="003B155E" w:rsidP="003B155E">
      <w:pPr>
        <w:widowControl w:val="0"/>
        <w:numPr>
          <w:ilvl w:val="0"/>
          <w:numId w:val="320"/>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Kullanılan hammadde miktarı, oluşan atıkların miktarı ve özellikleri ile kaynak verimliliğinin sürekli iyileştirilmesine yönelik eylemlerin belirlenmesi (bkz. MET 6 ve MET 10) gibi enerji tüketimi ve kullanımına yönelik bilgi;</w:t>
      </w:r>
    </w:p>
    <w:p w14:paraId="2EC980AA" w14:textId="77777777" w:rsidR="003B155E" w:rsidRPr="002C07D9" w:rsidRDefault="003B155E" w:rsidP="003B155E">
      <w:pPr>
        <w:widowControl w:val="0"/>
        <w:numPr>
          <w:ilvl w:val="0"/>
          <w:numId w:val="320"/>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Kaynak verimliliğini artırmayı amaçlayan, enerji, su ve ham madde tüketimini de hesaba katan uygun bir izleme stratejisinin belirlenmesi ve uygulanması. Belirli aralıklarla veya uygun seviyede (örneğin, proses veya tesis/kurulum düzeyinde) gerçekleştirilen izleme, doğrudan ölçümleri ve hesaplamaları içerebilir.</w:t>
      </w:r>
    </w:p>
    <w:p w14:paraId="0359D506"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284E03CC"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b/>
          <w:bCs/>
          <w:i/>
          <w:iCs/>
          <w:color w:val="000000"/>
          <w:kern w:val="0"/>
          <w:sz w:val="24"/>
          <w:szCs w:val="24"/>
          <w:lang w:eastAsia="tr-TR"/>
          <w14:ligatures w14:val="none"/>
        </w:rPr>
        <w:t>Uygulanabilirlik</w:t>
      </w:r>
    </w:p>
    <w:p w14:paraId="53F480ED"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Envanterin ayrıntı düzeyi genellikle tesisin niteliği, ölçeği ve karmaşıklığı ve sahip olabileceği çevresel etkilerin çeşitliliği ile ilgili olacaktır.</w:t>
      </w:r>
    </w:p>
    <w:p w14:paraId="6602D970"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165C999F"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 xml:space="preserve">1.2. </w:t>
      </w:r>
      <w:r w:rsidRPr="002C07D9">
        <w:rPr>
          <w:rFonts w:ascii="Times New Roman" w:eastAsia="Times New Roman" w:hAnsi="Times New Roman" w:cs="Times New Roman"/>
          <w:b/>
          <w:bCs/>
          <w:color w:val="000000"/>
          <w:kern w:val="0"/>
          <w:sz w:val="24"/>
          <w:szCs w:val="24"/>
          <w:lang w:eastAsia="tr-TR"/>
          <w14:ligatures w14:val="none"/>
        </w:rPr>
        <w:t>İzleme</w:t>
      </w:r>
    </w:p>
    <w:p w14:paraId="797E2CDE" w14:textId="77777777" w:rsidR="003B155E" w:rsidRPr="002C07D9" w:rsidRDefault="003B155E" w:rsidP="003B155E">
      <w:pPr>
        <w:widowControl w:val="0"/>
        <w:spacing w:after="0" w:line="276" w:lineRule="auto"/>
        <w:jc w:val="both"/>
        <w:rPr>
          <w:rFonts w:ascii="Times New Roman" w:eastAsia="Times New Roman" w:hAnsi="Times New Roman" w:cs="Courier New"/>
          <w:b/>
          <w:color w:val="000000"/>
          <w:kern w:val="0"/>
          <w:sz w:val="24"/>
          <w:szCs w:val="24"/>
          <w:lang w:eastAsia="tr-TR"/>
          <w14:ligatures w14:val="none"/>
        </w:rPr>
      </w:pPr>
      <w:r w:rsidRPr="002C07D9">
        <w:rPr>
          <w:rFonts w:ascii="Times New Roman" w:eastAsia="Times New Roman" w:hAnsi="Times New Roman" w:cs="Courier New"/>
          <w:b/>
          <w:color w:val="000000"/>
          <w:kern w:val="0"/>
          <w:sz w:val="24"/>
          <w:szCs w:val="24"/>
          <w:lang w:eastAsia="tr-TR"/>
          <w14:ligatures w14:val="none"/>
        </w:rPr>
        <w:t xml:space="preserve">MET 3: </w:t>
      </w:r>
      <w:proofErr w:type="spellStart"/>
      <w:r w:rsidRPr="002C07D9">
        <w:rPr>
          <w:rFonts w:ascii="Times New Roman" w:eastAsia="Times New Roman" w:hAnsi="Times New Roman" w:cs="Courier New"/>
          <w:bCs/>
          <w:color w:val="000000"/>
          <w:kern w:val="0"/>
          <w:sz w:val="24"/>
          <w:szCs w:val="24"/>
          <w:lang w:eastAsia="tr-TR"/>
          <w14:ligatures w14:val="none"/>
        </w:rPr>
        <w:t>Atıksu</w:t>
      </w:r>
      <w:proofErr w:type="spellEnd"/>
      <w:r w:rsidRPr="002C07D9">
        <w:rPr>
          <w:rFonts w:ascii="Times New Roman" w:eastAsia="Times New Roman" w:hAnsi="Times New Roman" w:cs="Courier New"/>
          <w:bCs/>
          <w:color w:val="000000"/>
          <w:kern w:val="0"/>
          <w:sz w:val="24"/>
          <w:szCs w:val="24"/>
          <w:lang w:eastAsia="tr-TR"/>
          <w14:ligatures w14:val="none"/>
        </w:rPr>
        <w:t xml:space="preserve"> akışları envanterinde su ile ilgili kirleticiler için (bkz. MET 2), önemli proses parametrelerinin (örneğin </w:t>
      </w:r>
      <w:proofErr w:type="spellStart"/>
      <w:r w:rsidRPr="002C07D9">
        <w:rPr>
          <w:rFonts w:ascii="Times New Roman" w:eastAsia="Times New Roman" w:hAnsi="Times New Roman" w:cs="Courier New"/>
          <w:bCs/>
          <w:color w:val="000000"/>
          <w:kern w:val="0"/>
          <w:sz w:val="24"/>
          <w:szCs w:val="24"/>
          <w:lang w:eastAsia="tr-TR"/>
          <w14:ligatures w14:val="none"/>
        </w:rPr>
        <w:t>atıksu</w:t>
      </w:r>
      <w:proofErr w:type="spellEnd"/>
      <w:r w:rsidRPr="002C07D9">
        <w:rPr>
          <w:rFonts w:ascii="Times New Roman" w:eastAsia="Times New Roman" w:hAnsi="Times New Roman" w:cs="Courier New"/>
          <w:bCs/>
          <w:color w:val="000000"/>
          <w:kern w:val="0"/>
          <w:sz w:val="24"/>
          <w:szCs w:val="24"/>
          <w:lang w:eastAsia="tr-TR"/>
          <w14:ligatures w14:val="none"/>
        </w:rPr>
        <w:t xml:space="preserve"> debisinin, </w:t>
      </w:r>
      <w:proofErr w:type="spellStart"/>
      <w:r w:rsidRPr="002C07D9">
        <w:rPr>
          <w:rFonts w:ascii="Times New Roman" w:eastAsia="Times New Roman" w:hAnsi="Times New Roman" w:cs="Courier New"/>
          <w:bCs/>
          <w:color w:val="000000"/>
          <w:kern w:val="0"/>
          <w:sz w:val="24"/>
          <w:szCs w:val="24"/>
          <w:lang w:eastAsia="tr-TR"/>
          <w14:ligatures w14:val="none"/>
        </w:rPr>
        <w:t>pH’ının</w:t>
      </w:r>
      <w:proofErr w:type="spellEnd"/>
      <w:r w:rsidRPr="002C07D9">
        <w:rPr>
          <w:rFonts w:ascii="Times New Roman" w:eastAsia="Times New Roman" w:hAnsi="Times New Roman" w:cs="Courier New"/>
          <w:bCs/>
          <w:color w:val="000000"/>
          <w:kern w:val="0"/>
          <w:sz w:val="24"/>
          <w:szCs w:val="24"/>
          <w:lang w:eastAsia="tr-TR"/>
          <w14:ligatures w14:val="none"/>
        </w:rPr>
        <w:t xml:space="preserve"> ve sıcaklığının sürekli izlenmesi) önemli yerlerde (örneğin ön arıtmanın girişinde ve/veya çıkışında, son arıtmanın girişinde, </w:t>
      </w:r>
      <w:proofErr w:type="gramStart"/>
      <w:r w:rsidRPr="002C07D9">
        <w:rPr>
          <w:rFonts w:ascii="Times New Roman" w:eastAsia="Times New Roman" w:hAnsi="Times New Roman" w:cs="Courier New"/>
          <w:bCs/>
          <w:color w:val="000000"/>
          <w:kern w:val="0"/>
          <w:sz w:val="24"/>
          <w:szCs w:val="24"/>
          <w:lang w:eastAsia="tr-TR"/>
          <w14:ligatures w14:val="none"/>
        </w:rPr>
        <w:t>kirleticinin  tesisten</w:t>
      </w:r>
      <w:proofErr w:type="gramEnd"/>
      <w:r w:rsidRPr="002C07D9">
        <w:rPr>
          <w:rFonts w:ascii="Times New Roman" w:eastAsia="Times New Roman" w:hAnsi="Times New Roman" w:cs="Courier New"/>
          <w:bCs/>
          <w:color w:val="000000"/>
          <w:kern w:val="0"/>
          <w:sz w:val="24"/>
          <w:szCs w:val="24"/>
          <w:lang w:eastAsia="tr-TR"/>
          <w14:ligatures w14:val="none"/>
        </w:rPr>
        <w:t xml:space="preserve"> çıkış noktasında) </w:t>
      </w:r>
      <w:proofErr w:type="spellStart"/>
      <w:r w:rsidRPr="002C07D9">
        <w:rPr>
          <w:rFonts w:ascii="Times New Roman" w:eastAsia="Times New Roman" w:hAnsi="Times New Roman" w:cs="Courier New"/>
          <w:bCs/>
          <w:color w:val="000000"/>
          <w:kern w:val="0"/>
          <w:sz w:val="24"/>
          <w:szCs w:val="24"/>
          <w:lang w:eastAsia="tr-TR"/>
          <w14:ligatures w14:val="none"/>
        </w:rPr>
        <w:t>izlenlidir</w:t>
      </w:r>
      <w:proofErr w:type="spellEnd"/>
      <w:r w:rsidRPr="002C07D9">
        <w:rPr>
          <w:rFonts w:ascii="Times New Roman" w:eastAsia="Times New Roman" w:hAnsi="Times New Roman" w:cs="Courier New"/>
          <w:bCs/>
          <w:color w:val="000000"/>
          <w:kern w:val="0"/>
          <w:sz w:val="24"/>
          <w:szCs w:val="24"/>
          <w:lang w:eastAsia="tr-TR"/>
          <w14:ligatures w14:val="none"/>
        </w:rPr>
        <w:t>.</w:t>
      </w:r>
    </w:p>
    <w:p w14:paraId="788C451E" w14:textId="77777777" w:rsidR="003B155E" w:rsidRPr="002C07D9" w:rsidRDefault="003B155E" w:rsidP="003B155E">
      <w:pPr>
        <w:widowControl w:val="0"/>
        <w:spacing w:after="0" w:line="276" w:lineRule="auto"/>
        <w:jc w:val="both"/>
        <w:rPr>
          <w:rFonts w:ascii="Times New Roman" w:eastAsia="Times New Roman" w:hAnsi="Times New Roman" w:cs="Courier New"/>
          <w:bCs/>
          <w:color w:val="000000"/>
          <w:kern w:val="0"/>
          <w:sz w:val="24"/>
          <w:szCs w:val="24"/>
          <w:lang w:eastAsia="tr-TR"/>
          <w14:ligatures w14:val="none"/>
        </w:rPr>
      </w:pPr>
    </w:p>
    <w:p w14:paraId="3844957F" w14:textId="77777777" w:rsidR="003B155E" w:rsidRPr="002C07D9" w:rsidRDefault="003B155E" w:rsidP="003B155E">
      <w:pPr>
        <w:spacing w:after="0" w:line="276" w:lineRule="auto"/>
        <w:jc w:val="both"/>
        <w:rPr>
          <w:rFonts w:ascii="Times New Roman" w:eastAsia="Times New Roman" w:hAnsi="Times New Roman" w:cs="Times New Roman"/>
          <w:color w:val="000000"/>
          <w:spacing w:val="2"/>
          <w:kern w:val="0"/>
          <w:sz w:val="24"/>
          <w:szCs w:val="24"/>
          <w14:ligatures w14:val="none"/>
        </w:rPr>
      </w:pPr>
      <w:r w:rsidRPr="002C07D9">
        <w:rPr>
          <w:rFonts w:ascii="Times New Roman" w:eastAsia="Times New Roman" w:hAnsi="Times New Roman" w:cs="Times New Roman"/>
          <w:b/>
          <w:bCs/>
          <w:color w:val="000000"/>
          <w:spacing w:val="2"/>
          <w:kern w:val="0"/>
          <w:sz w:val="24"/>
          <w:szCs w:val="24"/>
          <w14:ligatures w14:val="none"/>
        </w:rPr>
        <w:t xml:space="preserve">MET 4: </w:t>
      </w:r>
      <w:r w:rsidRPr="002C07D9">
        <w:rPr>
          <w:rFonts w:ascii="Times New Roman" w:eastAsia="Times New Roman" w:hAnsi="Times New Roman" w:cs="Times New Roman"/>
          <w:color w:val="000000"/>
          <w:kern w:val="0"/>
          <w:sz w:val="24"/>
          <w:lang w:eastAsia="tr-TR"/>
          <w14:ligatures w14:val="none"/>
        </w:rPr>
        <w:t>S</w:t>
      </w:r>
      <w:r w:rsidRPr="002C07D9">
        <w:rPr>
          <w:rFonts w:ascii="Times New Roman" w:eastAsia="Times New Roman" w:hAnsi="Times New Roman" w:cs="Times New Roman"/>
          <w:bCs/>
          <w:color w:val="000000"/>
          <w:kern w:val="0"/>
          <w:sz w:val="24"/>
          <w:szCs w:val="24"/>
          <w:lang w:eastAsia="tr-TR"/>
          <w14:ligatures w14:val="none"/>
        </w:rPr>
        <w:t>u ekosistemlerindeki kirleticilerin en az aşağıdaki tabloda verilen aralıklarla ve TS EN standartlarına uygun olarak takip edilir. TS EN standartlarının mevcut olmadığı durumlarda, eşdeğer bilimsel kalitede veri sağlanmasını mümkün kılan ISO standartlarını, ulusal veya uluslararası standartlar kullanılabilir.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40"/>
        <w:gridCol w:w="4704"/>
        <w:gridCol w:w="1111"/>
        <w:gridCol w:w="807"/>
      </w:tblGrid>
      <w:tr w:rsidR="003B155E" w:rsidRPr="002C07D9" w14:paraId="3DB81DB5" w14:textId="77777777" w:rsidTr="000D79D6">
        <w:trPr>
          <w:tblHeader/>
          <w:jc w:val="center"/>
        </w:trPr>
        <w:tc>
          <w:tcPr>
            <w:tcW w:w="1362" w:type="pct"/>
            <w:vAlign w:val="center"/>
          </w:tcPr>
          <w:p w14:paraId="3A27FDE2" w14:textId="77777777" w:rsidR="003B155E" w:rsidRPr="002C07D9" w:rsidRDefault="003B155E" w:rsidP="000D79D6">
            <w:pPr>
              <w:spacing w:after="0" w:line="240" w:lineRule="auto"/>
              <w:jc w:val="both"/>
              <w:rPr>
                <w:rFonts w:ascii="Times New Roman" w:eastAsia="Times New Roman" w:hAnsi="Times New Roman" w:cs="Times New Roman"/>
                <w:spacing w:val="2"/>
                <w:kern w:val="0"/>
                <w14:ligatures w14:val="none"/>
              </w:rPr>
            </w:pPr>
            <w:r w:rsidRPr="002C07D9">
              <w:rPr>
                <w:rFonts w:ascii="Times New Roman" w:eastAsia="Times New Roman" w:hAnsi="Times New Roman" w:cs="Times New Roman"/>
                <w:spacing w:val="2"/>
                <w:kern w:val="0"/>
                <w14:ligatures w14:val="none"/>
              </w:rPr>
              <w:t>Madde(</w:t>
            </w:r>
            <w:proofErr w:type="spellStart"/>
            <w:r w:rsidRPr="002C07D9">
              <w:rPr>
                <w:rFonts w:ascii="Times New Roman" w:eastAsia="Times New Roman" w:hAnsi="Times New Roman" w:cs="Times New Roman"/>
                <w:spacing w:val="2"/>
                <w:kern w:val="0"/>
                <w14:ligatures w14:val="none"/>
              </w:rPr>
              <w:t>ler</w:t>
            </w:r>
            <w:proofErr w:type="spellEnd"/>
            <w:r w:rsidRPr="002C07D9">
              <w:rPr>
                <w:rFonts w:ascii="Times New Roman" w:eastAsia="Times New Roman" w:hAnsi="Times New Roman" w:cs="Times New Roman"/>
                <w:spacing w:val="2"/>
                <w:kern w:val="0"/>
                <w14:ligatures w14:val="none"/>
              </w:rPr>
              <w:t>)/Parametre</w:t>
            </w:r>
          </w:p>
        </w:tc>
        <w:tc>
          <w:tcPr>
            <w:tcW w:w="2611" w:type="pct"/>
            <w:vAlign w:val="center"/>
          </w:tcPr>
          <w:p w14:paraId="2B438B4A" w14:textId="77777777" w:rsidR="003B155E" w:rsidRPr="002C07D9" w:rsidRDefault="003B155E" w:rsidP="000D79D6">
            <w:pPr>
              <w:spacing w:after="0" w:line="240" w:lineRule="auto"/>
              <w:jc w:val="both"/>
              <w:rPr>
                <w:rFonts w:ascii="Times New Roman" w:eastAsia="Times New Roman" w:hAnsi="Times New Roman" w:cs="Times New Roman"/>
                <w:spacing w:val="2"/>
                <w:kern w:val="0"/>
                <w14:ligatures w14:val="none"/>
              </w:rPr>
            </w:pPr>
            <w:r w:rsidRPr="002C07D9">
              <w:rPr>
                <w:rFonts w:ascii="Times New Roman" w:eastAsia="Times New Roman" w:hAnsi="Times New Roman" w:cs="Times New Roman"/>
                <w:spacing w:val="2"/>
                <w:kern w:val="0"/>
                <w14:ligatures w14:val="none"/>
              </w:rPr>
              <w:t>Standart(</w:t>
            </w:r>
            <w:proofErr w:type="spellStart"/>
            <w:r w:rsidRPr="002C07D9">
              <w:rPr>
                <w:rFonts w:ascii="Times New Roman" w:eastAsia="Times New Roman" w:hAnsi="Times New Roman" w:cs="Times New Roman"/>
                <w:spacing w:val="2"/>
                <w:kern w:val="0"/>
                <w14:ligatures w14:val="none"/>
              </w:rPr>
              <w:t>lar</w:t>
            </w:r>
            <w:proofErr w:type="spellEnd"/>
            <w:r w:rsidRPr="002C07D9">
              <w:rPr>
                <w:rFonts w:ascii="Times New Roman" w:eastAsia="Times New Roman" w:hAnsi="Times New Roman" w:cs="Times New Roman"/>
                <w:spacing w:val="2"/>
                <w:kern w:val="0"/>
                <w14:ligatures w14:val="none"/>
              </w:rPr>
              <w:t>)</w:t>
            </w:r>
          </w:p>
        </w:tc>
        <w:tc>
          <w:tcPr>
            <w:tcW w:w="594" w:type="pct"/>
            <w:vAlign w:val="center"/>
          </w:tcPr>
          <w:p w14:paraId="59435499" w14:textId="77777777" w:rsidR="003B155E" w:rsidRPr="002C07D9" w:rsidRDefault="003B155E" w:rsidP="000D79D6">
            <w:pPr>
              <w:spacing w:after="0" w:line="240" w:lineRule="auto"/>
              <w:jc w:val="both"/>
              <w:rPr>
                <w:rFonts w:ascii="Times New Roman" w:eastAsia="Times New Roman" w:hAnsi="Times New Roman" w:cs="Times New Roman"/>
                <w:spacing w:val="2"/>
                <w:kern w:val="0"/>
                <w14:ligatures w14:val="none"/>
              </w:rPr>
            </w:pPr>
            <w:r w:rsidRPr="002C07D9">
              <w:rPr>
                <w:rFonts w:ascii="Times New Roman" w:eastAsia="Times New Roman" w:hAnsi="Times New Roman" w:cs="Times New Roman"/>
                <w:spacing w:val="2"/>
                <w:kern w:val="0"/>
                <w14:ligatures w14:val="none"/>
              </w:rPr>
              <w:t>Minimum İzleme Sıklığı (</w:t>
            </w:r>
            <w:r w:rsidRPr="002C07D9">
              <w:rPr>
                <w:rFonts w:ascii="Times New Roman" w:eastAsia="Times New Roman" w:hAnsi="Times New Roman" w:cs="Times New Roman"/>
                <w:spacing w:val="2"/>
                <w:kern w:val="0"/>
                <w:vertAlign w:val="superscript"/>
                <w14:ligatures w14:val="none"/>
              </w:rPr>
              <w:t>1</w:t>
            </w:r>
            <w:r w:rsidRPr="002C07D9">
              <w:rPr>
                <w:rFonts w:ascii="Times New Roman" w:eastAsia="Times New Roman" w:hAnsi="Times New Roman" w:cs="Times New Roman"/>
                <w:spacing w:val="2"/>
                <w:kern w:val="0"/>
                <w14:ligatures w14:val="none"/>
              </w:rPr>
              <w:t>)</w:t>
            </w:r>
          </w:p>
        </w:tc>
        <w:tc>
          <w:tcPr>
            <w:tcW w:w="432" w:type="pct"/>
            <w:vAlign w:val="center"/>
          </w:tcPr>
          <w:p w14:paraId="07114CB3" w14:textId="77777777" w:rsidR="003B155E" w:rsidRPr="002C07D9" w:rsidRDefault="003B155E" w:rsidP="000D79D6">
            <w:pPr>
              <w:spacing w:after="0" w:line="240" w:lineRule="auto"/>
              <w:jc w:val="both"/>
              <w:rPr>
                <w:rFonts w:ascii="Times New Roman" w:eastAsia="Times New Roman" w:hAnsi="Times New Roman" w:cs="Times New Roman"/>
                <w:spacing w:val="2"/>
                <w:kern w:val="0"/>
                <w14:ligatures w14:val="none"/>
              </w:rPr>
            </w:pPr>
            <w:r w:rsidRPr="002C07D9">
              <w:rPr>
                <w:rFonts w:ascii="Times New Roman" w:eastAsia="Times New Roman" w:hAnsi="Times New Roman" w:cs="Times New Roman"/>
                <w:spacing w:val="2"/>
                <w:kern w:val="0"/>
                <w14:ligatures w14:val="none"/>
              </w:rPr>
              <w:t>İlişkili MET</w:t>
            </w:r>
          </w:p>
        </w:tc>
      </w:tr>
      <w:tr w:rsidR="003B155E" w:rsidRPr="002C07D9" w14:paraId="5547E86B" w14:textId="77777777" w:rsidTr="000D79D6">
        <w:trPr>
          <w:jc w:val="center"/>
        </w:trPr>
        <w:tc>
          <w:tcPr>
            <w:tcW w:w="1362" w:type="pct"/>
            <w:vAlign w:val="center"/>
          </w:tcPr>
          <w:p w14:paraId="5B5888D0" w14:textId="77777777" w:rsidR="003B155E" w:rsidRPr="002C07D9" w:rsidRDefault="003B155E" w:rsidP="000D79D6">
            <w:pPr>
              <w:spacing w:after="0" w:line="240" w:lineRule="auto"/>
              <w:rPr>
                <w:rFonts w:ascii="Times New Roman" w:eastAsia="Times New Roman" w:hAnsi="Times New Roman" w:cs="Times New Roman"/>
                <w:spacing w:val="2"/>
                <w:kern w:val="0"/>
                <w14:ligatures w14:val="none"/>
              </w:rPr>
            </w:pPr>
            <w:bookmarkStart w:id="11" w:name="_heading=h.2s8eyo1" w:colFirst="0" w:colLast="0"/>
            <w:bookmarkEnd w:id="11"/>
            <w:r w:rsidRPr="002C07D9">
              <w:rPr>
                <w:rFonts w:ascii="Times New Roman" w:eastAsia="Times New Roman" w:hAnsi="Times New Roman" w:cs="Times New Roman"/>
                <w:spacing w:val="2"/>
                <w:kern w:val="0"/>
                <w14:ligatures w14:val="none"/>
              </w:rPr>
              <w:t>Kimyasal Oksijen İhtiyacı (KOİ) (</w:t>
            </w:r>
            <w:r w:rsidRPr="002C07D9">
              <w:rPr>
                <w:rFonts w:ascii="Times New Roman" w:eastAsia="Times New Roman" w:hAnsi="Times New Roman" w:cs="Times New Roman"/>
                <w:spacing w:val="2"/>
                <w:kern w:val="0"/>
                <w:vertAlign w:val="superscript"/>
                <w14:ligatures w14:val="none"/>
              </w:rPr>
              <w:t>2</w:t>
            </w:r>
            <w:r w:rsidRPr="002C07D9">
              <w:rPr>
                <w:rFonts w:ascii="Times New Roman" w:eastAsia="Times New Roman" w:hAnsi="Times New Roman" w:cs="Times New Roman"/>
                <w:spacing w:val="2"/>
                <w:kern w:val="0"/>
                <w14:ligatures w14:val="none"/>
              </w:rPr>
              <w:t>) (</w:t>
            </w:r>
            <w:r w:rsidRPr="002C07D9">
              <w:rPr>
                <w:rFonts w:ascii="Times New Roman" w:eastAsia="Times New Roman" w:hAnsi="Times New Roman" w:cs="Times New Roman"/>
                <w:spacing w:val="2"/>
                <w:kern w:val="0"/>
                <w:vertAlign w:val="superscript"/>
                <w14:ligatures w14:val="none"/>
              </w:rPr>
              <w:t>3</w:t>
            </w:r>
            <w:r w:rsidRPr="002C07D9">
              <w:rPr>
                <w:rFonts w:ascii="Times New Roman" w:eastAsia="Times New Roman" w:hAnsi="Times New Roman" w:cs="Times New Roman"/>
                <w:spacing w:val="2"/>
                <w:kern w:val="0"/>
                <w14:ligatures w14:val="none"/>
              </w:rPr>
              <w:t>)</w:t>
            </w:r>
          </w:p>
        </w:tc>
        <w:tc>
          <w:tcPr>
            <w:tcW w:w="2611" w:type="pct"/>
            <w:vAlign w:val="center"/>
          </w:tcPr>
          <w:p w14:paraId="6E856827" w14:textId="77777777" w:rsidR="003B155E" w:rsidRPr="002C07D9" w:rsidRDefault="003B155E" w:rsidP="000D79D6">
            <w:pPr>
              <w:spacing w:after="0" w:line="240" w:lineRule="auto"/>
              <w:rPr>
                <w:rFonts w:ascii="Times New Roman" w:eastAsia="Times New Roman" w:hAnsi="Times New Roman" w:cs="Times New Roman"/>
                <w:spacing w:val="2"/>
                <w:kern w:val="0"/>
                <w14:ligatures w14:val="none"/>
              </w:rPr>
            </w:pPr>
            <w:r w:rsidRPr="002C07D9">
              <w:rPr>
                <w:rFonts w:ascii="Times New Roman" w:eastAsia="Times New Roman" w:hAnsi="Times New Roman" w:cs="Times New Roman"/>
                <w:spacing w:val="2"/>
                <w:kern w:val="0"/>
                <w14:ligatures w14:val="none"/>
              </w:rPr>
              <w:t>EN standardı mevcut değil</w:t>
            </w:r>
          </w:p>
        </w:tc>
        <w:tc>
          <w:tcPr>
            <w:tcW w:w="594" w:type="pct"/>
            <w:vMerge w:val="restart"/>
            <w:vAlign w:val="center"/>
          </w:tcPr>
          <w:p w14:paraId="0EF9A325" w14:textId="77777777" w:rsidR="003B155E" w:rsidRPr="002C07D9" w:rsidRDefault="003B155E" w:rsidP="000D79D6">
            <w:pPr>
              <w:spacing w:after="0" w:line="240" w:lineRule="auto"/>
              <w:jc w:val="center"/>
              <w:rPr>
                <w:rFonts w:ascii="Times New Roman" w:eastAsia="Times New Roman" w:hAnsi="Times New Roman" w:cs="Times New Roman"/>
                <w:spacing w:val="2"/>
                <w:kern w:val="0"/>
                <w14:ligatures w14:val="none"/>
              </w:rPr>
            </w:pPr>
            <w:r w:rsidRPr="002C07D9">
              <w:rPr>
                <w:rFonts w:ascii="Times New Roman" w:eastAsia="Times New Roman" w:hAnsi="Times New Roman" w:cs="Times New Roman"/>
                <w:spacing w:val="2"/>
                <w:kern w:val="0"/>
                <w14:ligatures w14:val="none"/>
              </w:rPr>
              <w:t>Günde bir kez (</w:t>
            </w:r>
            <w:r w:rsidRPr="002C07D9">
              <w:rPr>
                <w:rFonts w:ascii="Times New Roman" w:eastAsia="Times New Roman" w:hAnsi="Times New Roman" w:cs="Times New Roman"/>
                <w:spacing w:val="2"/>
                <w:kern w:val="0"/>
                <w:vertAlign w:val="superscript"/>
                <w14:ligatures w14:val="none"/>
              </w:rPr>
              <w:t>4</w:t>
            </w:r>
            <w:r w:rsidRPr="002C07D9">
              <w:rPr>
                <w:rFonts w:ascii="Times New Roman" w:eastAsia="Times New Roman" w:hAnsi="Times New Roman" w:cs="Times New Roman"/>
                <w:spacing w:val="2"/>
                <w:kern w:val="0"/>
                <w14:ligatures w14:val="none"/>
              </w:rPr>
              <w:t>)</w:t>
            </w:r>
          </w:p>
        </w:tc>
        <w:tc>
          <w:tcPr>
            <w:tcW w:w="432" w:type="pct"/>
            <w:vMerge w:val="restart"/>
            <w:vAlign w:val="center"/>
          </w:tcPr>
          <w:p w14:paraId="19F48967" w14:textId="77777777" w:rsidR="003B155E" w:rsidRPr="002C07D9" w:rsidRDefault="003B155E" w:rsidP="000D79D6">
            <w:pPr>
              <w:spacing w:after="0" w:line="240" w:lineRule="auto"/>
              <w:jc w:val="center"/>
              <w:rPr>
                <w:rFonts w:ascii="Times New Roman" w:eastAsia="Times New Roman" w:hAnsi="Times New Roman" w:cs="Times New Roman"/>
                <w:spacing w:val="2"/>
                <w:kern w:val="0"/>
                <w14:ligatures w14:val="none"/>
              </w:rPr>
            </w:pPr>
            <w:r w:rsidRPr="002C07D9">
              <w:rPr>
                <w:rFonts w:ascii="Times New Roman" w:eastAsia="Times New Roman" w:hAnsi="Times New Roman" w:cs="Times New Roman"/>
                <w:spacing w:val="2"/>
                <w:kern w:val="0"/>
                <w14:ligatures w14:val="none"/>
              </w:rPr>
              <w:t>MET 12</w:t>
            </w:r>
          </w:p>
        </w:tc>
      </w:tr>
      <w:tr w:rsidR="003B155E" w:rsidRPr="002C07D9" w14:paraId="5CABA45A" w14:textId="77777777" w:rsidTr="000D79D6">
        <w:trPr>
          <w:jc w:val="center"/>
        </w:trPr>
        <w:tc>
          <w:tcPr>
            <w:tcW w:w="1362" w:type="pct"/>
            <w:vAlign w:val="center"/>
          </w:tcPr>
          <w:p w14:paraId="42AC2CF5" w14:textId="77777777" w:rsidR="003B155E" w:rsidRPr="002C07D9" w:rsidRDefault="003B155E" w:rsidP="000D79D6">
            <w:pPr>
              <w:spacing w:after="0" w:line="240" w:lineRule="auto"/>
              <w:rPr>
                <w:rFonts w:ascii="Times New Roman" w:eastAsia="Times New Roman" w:hAnsi="Times New Roman" w:cs="Times New Roman"/>
                <w:spacing w:val="2"/>
                <w:kern w:val="0"/>
                <w14:ligatures w14:val="none"/>
              </w:rPr>
            </w:pPr>
            <w:r w:rsidRPr="002C07D9">
              <w:rPr>
                <w:rFonts w:ascii="Times New Roman" w:eastAsia="Times New Roman" w:hAnsi="Times New Roman" w:cs="Times New Roman"/>
                <w:spacing w:val="2"/>
                <w:kern w:val="0"/>
                <w14:ligatures w14:val="none"/>
              </w:rPr>
              <w:t>Toplam Azot (TN)</w:t>
            </w:r>
            <w:r w:rsidRPr="002C07D9">
              <w:rPr>
                <w:rFonts w:ascii="Times New Roman" w:eastAsia="Times New Roman" w:hAnsi="Times New Roman" w:cs="Times New Roman"/>
                <w:spacing w:val="2"/>
                <w:kern w:val="0"/>
                <w:vertAlign w:val="superscript"/>
                <w14:ligatures w14:val="none"/>
              </w:rPr>
              <w:t xml:space="preserve"> </w:t>
            </w:r>
            <w:r w:rsidRPr="002C07D9">
              <w:rPr>
                <w:rFonts w:ascii="Times New Roman" w:eastAsia="Times New Roman" w:hAnsi="Times New Roman" w:cs="Times New Roman"/>
                <w:spacing w:val="2"/>
                <w:kern w:val="0"/>
                <w14:ligatures w14:val="none"/>
              </w:rPr>
              <w:t>(</w:t>
            </w:r>
            <w:r w:rsidRPr="002C07D9">
              <w:rPr>
                <w:rFonts w:ascii="Times New Roman" w:eastAsia="Times New Roman" w:hAnsi="Times New Roman" w:cs="Times New Roman"/>
                <w:spacing w:val="2"/>
                <w:kern w:val="0"/>
                <w:vertAlign w:val="superscript"/>
                <w14:ligatures w14:val="none"/>
              </w:rPr>
              <w:t>2</w:t>
            </w:r>
            <w:r w:rsidRPr="002C07D9">
              <w:rPr>
                <w:rFonts w:ascii="Times New Roman" w:eastAsia="Times New Roman" w:hAnsi="Times New Roman" w:cs="Times New Roman"/>
                <w:spacing w:val="2"/>
                <w:kern w:val="0"/>
                <w14:ligatures w14:val="none"/>
              </w:rPr>
              <w:t>)</w:t>
            </w:r>
          </w:p>
        </w:tc>
        <w:tc>
          <w:tcPr>
            <w:tcW w:w="2611" w:type="pct"/>
            <w:vAlign w:val="center"/>
          </w:tcPr>
          <w:p w14:paraId="624595E8" w14:textId="77777777" w:rsidR="003B155E" w:rsidRPr="002C07D9" w:rsidRDefault="003B155E" w:rsidP="000D79D6">
            <w:pPr>
              <w:spacing w:after="0" w:line="240" w:lineRule="auto"/>
              <w:rPr>
                <w:rFonts w:ascii="Times New Roman" w:eastAsia="Times New Roman" w:hAnsi="Times New Roman" w:cs="Times New Roman"/>
                <w:spacing w:val="2"/>
                <w:kern w:val="0"/>
                <w14:ligatures w14:val="none"/>
              </w:rPr>
            </w:pPr>
            <w:r w:rsidRPr="002C07D9">
              <w:rPr>
                <w:rFonts w:ascii="Times New Roman" w:eastAsia="Times New Roman" w:hAnsi="Times New Roman" w:cs="Times New Roman"/>
                <w:spacing w:val="2"/>
                <w:kern w:val="0"/>
                <w14:ligatures w14:val="none"/>
              </w:rPr>
              <w:t>Çeşitli EN standartları mevcuttur (örneğin; TS EN ISO 11905-1)</w:t>
            </w:r>
          </w:p>
        </w:tc>
        <w:tc>
          <w:tcPr>
            <w:tcW w:w="594" w:type="pct"/>
            <w:vMerge/>
            <w:vAlign w:val="center"/>
          </w:tcPr>
          <w:p w14:paraId="2294DC7F" w14:textId="77777777" w:rsidR="003B155E" w:rsidRPr="002C07D9" w:rsidRDefault="003B155E" w:rsidP="000D79D6">
            <w:pPr>
              <w:spacing w:after="0" w:line="240" w:lineRule="auto"/>
              <w:jc w:val="center"/>
              <w:rPr>
                <w:rFonts w:ascii="Times New Roman" w:eastAsia="Times New Roman" w:hAnsi="Times New Roman" w:cs="Times New Roman"/>
                <w:spacing w:val="2"/>
                <w:kern w:val="0"/>
                <w14:ligatures w14:val="none"/>
              </w:rPr>
            </w:pPr>
          </w:p>
        </w:tc>
        <w:tc>
          <w:tcPr>
            <w:tcW w:w="432" w:type="pct"/>
            <w:vMerge/>
            <w:vAlign w:val="center"/>
          </w:tcPr>
          <w:p w14:paraId="43DBA73D" w14:textId="77777777" w:rsidR="003B155E" w:rsidRPr="002C07D9" w:rsidRDefault="003B155E" w:rsidP="000D79D6">
            <w:pPr>
              <w:spacing w:after="0" w:line="240" w:lineRule="auto"/>
              <w:jc w:val="both"/>
              <w:rPr>
                <w:rFonts w:ascii="Times New Roman" w:eastAsia="Times New Roman" w:hAnsi="Times New Roman" w:cs="Times New Roman"/>
                <w:spacing w:val="2"/>
                <w:kern w:val="0"/>
                <w14:ligatures w14:val="none"/>
              </w:rPr>
            </w:pPr>
          </w:p>
        </w:tc>
      </w:tr>
      <w:tr w:rsidR="003B155E" w:rsidRPr="002C07D9" w14:paraId="0D9F35CF" w14:textId="77777777" w:rsidTr="000D79D6">
        <w:trPr>
          <w:jc w:val="center"/>
        </w:trPr>
        <w:tc>
          <w:tcPr>
            <w:tcW w:w="1362" w:type="pct"/>
            <w:vAlign w:val="center"/>
          </w:tcPr>
          <w:p w14:paraId="3FCCFEB1" w14:textId="77777777" w:rsidR="003B155E" w:rsidRPr="002C07D9" w:rsidRDefault="003B155E" w:rsidP="000D79D6">
            <w:pPr>
              <w:spacing w:after="0" w:line="240" w:lineRule="auto"/>
              <w:rPr>
                <w:rFonts w:ascii="Times New Roman" w:eastAsia="Times New Roman" w:hAnsi="Times New Roman" w:cs="Times New Roman"/>
                <w:spacing w:val="2"/>
                <w:kern w:val="0"/>
                <w14:ligatures w14:val="none"/>
              </w:rPr>
            </w:pPr>
            <w:r w:rsidRPr="002C07D9">
              <w:rPr>
                <w:rFonts w:ascii="Times New Roman" w:eastAsia="Times New Roman" w:hAnsi="Times New Roman" w:cs="Times New Roman"/>
                <w:spacing w:val="2"/>
                <w:kern w:val="0"/>
                <w14:ligatures w14:val="none"/>
              </w:rPr>
              <w:t>Toplam Organik Karbon (TOK)</w:t>
            </w:r>
            <w:r w:rsidRPr="002C07D9">
              <w:rPr>
                <w:rFonts w:ascii="Times New Roman" w:eastAsia="Times New Roman" w:hAnsi="Times New Roman" w:cs="Times New Roman"/>
                <w:spacing w:val="2"/>
                <w:kern w:val="0"/>
                <w:vertAlign w:val="superscript"/>
                <w14:ligatures w14:val="none"/>
              </w:rPr>
              <w:t xml:space="preserve"> </w:t>
            </w:r>
            <w:r w:rsidRPr="002C07D9">
              <w:rPr>
                <w:rFonts w:ascii="Times New Roman" w:eastAsia="Times New Roman" w:hAnsi="Times New Roman" w:cs="Times New Roman"/>
                <w:spacing w:val="2"/>
                <w:kern w:val="0"/>
                <w14:ligatures w14:val="none"/>
              </w:rPr>
              <w:t>(</w:t>
            </w:r>
            <w:r w:rsidRPr="002C07D9">
              <w:rPr>
                <w:rFonts w:ascii="Times New Roman" w:eastAsia="Times New Roman" w:hAnsi="Times New Roman" w:cs="Times New Roman"/>
                <w:spacing w:val="2"/>
                <w:kern w:val="0"/>
                <w:vertAlign w:val="superscript"/>
                <w14:ligatures w14:val="none"/>
              </w:rPr>
              <w:t>2</w:t>
            </w:r>
            <w:r w:rsidRPr="002C07D9">
              <w:rPr>
                <w:rFonts w:ascii="Times New Roman" w:eastAsia="Times New Roman" w:hAnsi="Times New Roman" w:cs="Times New Roman"/>
                <w:spacing w:val="2"/>
                <w:kern w:val="0"/>
                <w14:ligatures w14:val="none"/>
              </w:rPr>
              <w:t>) (</w:t>
            </w:r>
            <w:r w:rsidRPr="002C07D9">
              <w:rPr>
                <w:rFonts w:ascii="Times New Roman" w:eastAsia="Times New Roman" w:hAnsi="Times New Roman" w:cs="Times New Roman"/>
                <w:spacing w:val="2"/>
                <w:kern w:val="0"/>
                <w:vertAlign w:val="superscript"/>
                <w14:ligatures w14:val="none"/>
              </w:rPr>
              <w:t>3</w:t>
            </w:r>
            <w:r w:rsidRPr="002C07D9">
              <w:rPr>
                <w:rFonts w:ascii="Times New Roman" w:eastAsia="Times New Roman" w:hAnsi="Times New Roman" w:cs="Times New Roman"/>
                <w:spacing w:val="2"/>
                <w:kern w:val="0"/>
                <w14:ligatures w14:val="none"/>
              </w:rPr>
              <w:t>)</w:t>
            </w:r>
          </w:p>
        </w:tc>
        <w:tc>
          <w:tcPr>
            <w:tcW w:w="2611" w:type="pct"/>
            <w:vAlign w:val="center"/>
          </w:tcPr>
          <w:p w14:paraId="365398A7" w14:textId="77777777" w:rsidR="003B155E" w:rsidRPr="002C07D9" w:rsidRDefault="003B155E" w:rsidP="000D79D6">
            <w:pPr>
              <w:spacing w:after="0" w:line="240" w:lineRule="auto"/>
              <w:rPr>
                <w:rFonts w:ascii="Times New Roman" w:eastAsia="Times New Roman" w:hAnsi="Times New Roman" w:cs="Times New Roman"/>
                <w:spacing w:val="2"/>
                <w:kern w:val="0"/>
                <w14:ligatures w14:val="none"/>
              </w:rPr>
            </w:pPr>
            <w:r w:rsidRPr="002C07D9">
              <w:rPr>
                <w:rFonts w:ascii="Times New Roman" w:eastAsia="Times New Roman" w:hAnsi="Times New Roman" w:cs="Times New Roman"/>
                <w:spacing w:val="2"/>
                <w:kern w:val="0"/>
                <w14:ligatures w14:val="none"/>
              </w:rPr>
              <w:t xml:space="preserve">EN 1484 </w:t>
            </w:r>
          </w:p>
        </w:tc>
        <w:tc>
          <w:tcPr>
            <w:tcW w:w="594" w:type="pct"/>
            <w:vMerge/>
            <w:vAlign w:val="center"/>
          </w:tcPr>
          <w:p w14:paraId="40141C07" w14:textId="77777777" w:rsidR="003B155E" w:rsidRPr="002C07D9" w:rsidRDefault="003B155E" w:rsidP="000D79D6">
            <w:pPr>
              <w:spacing w:after="0" w:line="240" w:lineRule="auto"/>
              <w:jc w:val="center"/>
              <w:rPr>
                <w:rFonts w:ascii="Times New Roman" w:eastAsia="Times New Roman" w:hAnsi="Times New Roman" w:cs="Times New Roman"/>
                <w:spacing w:val="2"/>
                <w:kern w:val="0"/>
                <w14:ligatures w14:val="none"/>
              </w:rPr>
            </w:pPr>
          </w:p>
        </w:tc>
        <w:tc>
          <w:tcPr>
            <w:tcW w:w="432" w:type="pct"/>
            <w:vMerge/>
            <w:vAlign w:val="center"/>
          </w:tcPr>
          <w:p w14:paraId="5E841ED2" w14:textId="77777777" w:rsidR="003B155E" w:rsidRPr="002C07D9" w:rsidRDefault="003B155E" w:rsidP="000D79D6">
            <w:pPr>
              <w:spacing w:after="0" w:line="240" w:lineRule="auto"/>
              <w:jc w:val="both"/>
              <w:rPr>
                <w:rFonts w:ascii="Times New Roman" w:eastAsia="Times New Roman" w:hAnsi="Times New Roman" w:cs="Times New Roman"/>
                <w:spacing w:val="2"/>
                <w:kern w:val="0"/>
                <w14:ligatures w14:val="none"/>
              </w:rPr>
            </w:pPr>
          </w:p>
        </w:tc>
      </w:tr>
      <w:tr w:rsidR="003B155E" w:rsidRPr="002C07D9" w14:paraId="2A070D75" w14:textId="77777777" w:rsidTr="000D79D6">
        <w:trPr>
          <w:jc w:val="center"/>
        </w:trPr>
        <w:tc>
          <w:tcPr>
            <w:tcW w:w="1362" w:type="pct"/>
            <w:vAlign w:val="center"/>
          </w:tcPr>
          <w:p w14:paraId="2FDFFFAC" w14:textId="77777777" w:rsidR="003B155E" w:rsidRPr="002C07D9" w:rsidRDefault="003B155E" w:rsidP="000D79D6">
            <w:pPr>
              <w:spacing w:after="0" w:line="240" w:lineRule="auto"/>
              <w:rPr>
                <w:rFonts w:ascii="Times New Roman" w:eastAsia="Times New Roman" w:hAnsi="Times New Roman" w:cs="Times New Roman"/>
                <w:spacing w:val="2"/>
                <w:kern w:val="0"/>
                <w14:ligatures w14:val="none"/>
              </w:rPr>
            </w:pPr>
            <w:r w:rsidRPr="002C07D9">
              <w:rPr>
                <w:rFonts w:ascii="Times New Roman" w:eastAsia="Times New Roman" w:hAnsi="Times New Roman" w:cs="Times New Roman"/>
                <w:spacing w:val="2"/>
                <w:kern w:val="0"/>
                <w14:ligatures w14:val="none"/>
              </w:rPr>
              <w:t>Toplam Fosfat (TP) (</w:t>
            </w:r>
            <w:r w:rsidRPr="002C07D9">
              <w:rPr>
                <w:rFonts w:ascii="Times New Roman" w:eastAsia="Times New Roman" w:hAnsi="Times New Roman" w:cs="Times New Roman"/>
                <w:spacing w:val="2"/>
                <w:kern w:val="0"/>
                <w:vertAlign w:val="superscript"/>
                <w14:ligatures w14:val="none"/>
              </w:rPr>
              <w:t>2</w:t>
            </w:r>
            <w:r w:rsidRPr="002C07D9">
              <w:rPr>
                <w:rFonts w:ascii="Times New Roman" w:eastAsia="Times New Roman" w:hAnsi="Times New Roman" w:cs="Times New Roman"/>
                <w:spacing w:val="2"/>
                <w:kern w:val="0"/>
                <w14:ligatures w14:val="none"/>
              </w:rPr>
              <w:t>)</w:t>
            </w:r>
          </w:p>
        </w:tc>
        <w:tc>
          <w:tcPr>
            <w:tcW w:w="2611" w:type="pct"/>
            <w:vAlign w:val="center"/>
          </w:tcPr>
          <w:p w14:paraId="3F60292C" w14:textId="77777777" w:rsidR="003B155E" w:rsidRPr="002C07D9" w:rsidRDefault="003B155E" w:rsidP="000D79D6">
            <w:pPr>
              <w:spacing w:after="0" w:line="240" w:lineRule="auto"/>
              <w:rPr>
                <w:rFonts w:ascii="Times New Roman" w:eastAsia="Times New Roman" w:hAnsi="Times New Roman" w:cs="Times New Roman"/>
                <w:spacing w:val="2"/>
                <w:kern w:val="0"/>
                <w14:ligatures w14:val="none"/>
              </w:rPr>
            </w:pPr>
            <w:r w:rsidRPr="002C07D9">
              <w:rPr>
                <w:rFonts w:ascii="Times New Roman" w:eastAsia="Times New Roman" w:hAnsi="Times New Roman" w:cs="Times New Roman"/>
                <w:spacing w:val="2"/>
                <w:kern w:val="0"/>
                <w14:ligatures w14:val="none"/>
              </w:rPr>
              <w:t>Çeşitli EN standartları mevcuttur (örneğin; TS EN ISO 6878, TS EN ISO 15681-1 ve -2, TS EN ISO 11885)</w:t>
            </w:r>
          </w:p>
        </w:tc>
        <w:tc>
          <w:tcPr>
            <w:tcW w:w="594" w:type="pct"/>
            <w:vMerge/>
            <w:vAlign w:val="center"/>
          </w:tcPr>
          <w:p w14:paraId="671865F5" w14:textId="77777777" w:rsidR="003B155E" w:rsidRPr="002C07D9" w:rsidRDefault="003B155E" w:rsidP="000D79D6">
            <w:pPr>
              <w:spacing w:after="0" w:line="240" w:lineRule="auto"/>
              <w:jc w:val="center"/>
              <w:rPr>
                <w:rFonts w:ascii="Times New Roman" w:eastAsia="Times New Roman" w:hAnsi="Times New Roman" w:cs="Times New Roman"/>
                <w:spacing w:val="2"/>
                <w:kern w:val="0"/>
                <w14:ligatures w14:val="none"/>
              </w:rPr>
            </w:pPr>
          </w:p>
        </w:tc>
        <w:tc>
          <w:tcPr>
            <w:tcW w:w="432" w:type="pct"/>
            <w:vMerge/>
            <w:vAlign w:val="center"/>
          </w:tcPr>
          <w:p w14:paraId="2E0C5434" w14:textId="77777777" w:rsidR="003B155E" w:rsidRPr="002C07D9" w:rsidRDefault="003B155E" w:rsidP="000D79D6">
            <w:pPr>
              <w:spacing w:after="0" w:line="240" w:lineRule="auto"/>
              <w:jc w:val="both"/>
              <w:rPr>
                <w:rFonts w:ascii="Times New Roman" w:eastAsia="Times New Roman" w:hAnsi="Times New Roman" w:cs="Times New Roman"/>
                <w:spacing w:val="2"/>
                <w:kern w:val="0"/>
                <w14:ligatures w14:val="none"/>
              </w:rPr>
            </w:pPr>
          </w:p>
        </w:tc>
      </w:tr>
      <w:tr w:rsidR="003B155E" w:rsidRPr="002C07D9" w14:paraId="2EDF4613" w14:textId="77777777" w:rsidTr="000D79D6">
        <w:trPr>
          <w:jc w:val="center"/>
        </w:trPr>
        <w:tc>
          <w:tcPr>
            <w:tcW w:w="1362" w:type="pct"/>
            <w:vAlign w:val="center"/>
          </w:tcPr>
          <w:p w14:paraId="6B9C0EAD" w14:textId="77777777" w:rsidR="003B155E" w:rsidRPr="002C07D9" w:rsidRDefault="003B155E" w:rsidP="000D79D6">
            <w:pPr>
              <w:spacing w:after="0" w:line="240" w:lineRule="auto"/>
              <w:rPr>
                <w:rFonts w:ascii="Times New Roman" w:eastAsia="Times New Roman" w:hAnsi="Times New Roman" w:cs="Times New Roman"/>
                <w:spacing w:val="2"/>
                <w:kern w:val="0"/>
                <w14:ligatures w14:val="none"/>
              </w:rPr>
            </w:pPr>
            <w:r w:rsidRPr="002C07D9">
              <w:rPr>
                <w:rFonts w:ascii="Times New Roman" w:eastAsia="Times New Roman" w:hAnsi="Times New Roman" w:cs="Times New Roman"/>
                <w:spacing w:val="2"/>
                <w:kern w:val="0"/>
                <w14:ligatures w14:val="none"/>
              </w:rPr>
              <w:lastRenderedPageBreak/>
              <w:t>Toplam Askıda Katı Madde (TSS)</w:t>
            </w:r>
            <w:r w:rsidRPr="002C07D9">
              <w:rPr>
                <w:rFonts w:ascii="Times New Roman" w:eastAsia="Times New Roman" w:hAnsi="Times New Roman" w:cs="Times New Roman"/>
                <w:spacing w:val="2"/>
                <w:kern w:val="0"/>
                <w:vertAlign w:val="superscript"/>
                <w14:ligatures w14:val="none"/>
              </w:rPr>
              <w:t xml:space="preserve"> </w:t>
            </w:r>
            <w:r w:rsidRPr="002C07D9">
              <w:rPr>
                <w:rFonts w:ascii="Times New Roman" w:eastAsia="Times New Roman" w:hAnsi="Times New Roman" w:cs="Times New Roman"/>
                <w:spacing w:val="2"/>
                <w:kern w:val="0"/>
                <w14:ligatures w14:val="none"/>
              </w:rPr>
              <w:t>(</w:t>
            </w:r>
            <w:r w:rsidRPr="002C07D9">
              <w:rPr>
                <w:rFonts w:ascii="Times New Roman" w:eastAsia="Times New Roman" w:hAnsi="Times New Roman" w:cs="Times New Roman"/>
                <w:spacing w:val="2"/>
                <w:kern w:val="0"/>
                <w:vertAlign w:val="superscript"/>
                <w14:ligatures w14:val="none"/>
              </w:rPr>
              <w:t>2</w:t>
            </w:r>
            <w:r w:rsidRPr="002C07D9">
              <w:rPr>
                <w:rFonts w:ascii="Times New Roman" w:eastAsia="Times New Roman" w:hAnsi="Times New Roman" w:cs="Times New Roman"/>
                <w:spacing w:val="2"/>
                <w:kern w:val="0"/>
                <w14:ligatures w14:val="none"/>
              </w:rPr>
              <w:t>)</w:t>
            </w:r>
          </w:p>
        </w:tc>
        <w:tc>
          <w:tcPr>
            <w:tcW w:w="2611" w:type="pct"/>
            <w:vAlign w:val="center"/>
          </w:tcPr>
          <w:p w14:paraId="5CEC067F" w14:textId="77777777" w:rsidR="003B155E" w:rsidRPr="002C07D9" w:rsidRDefault="003B155E" w:rsidP="000D79D6">
            <w:pPr>
              <w:spacing w:after="0" w:line="240" w:lineRule="auto"/>
              <w:rPr>
                <w:rFonts w:ascii="Times New Roman" w:eastAsia="Times New Roman" w:hAnsi="Times New Roman" w:cs="Times New Roman"/>
                <w:spacing w:val="2"/>
                <w:kern w:val="0"/>
                <w14:ligatures w14:val="none"/>
              </w:rPr>
            </w:pPr>
            <w:r w:rsidRPr="002C07D9">
              <w:rPr>
                <w:rFonts w:ascii="Times New Roman" w:eastAsia="Times New Roman" w:hAnsi="Times New Roman" w:cs="Times New Roman"/>
                <w:spacing w:val="2"/>
                <w:kern w:val="0"/>
                <w14:ligatures w14:val="none"/>
              </w:rPr>
              <w:t>TS EN 872</w:t>
            </w:r>
          </w:p>
        </w:tc>
        <w:tc>
          <w:tcPr>
            <w:tcW w:w="594" w:type="pct"/>
            <w:vMerge/>
            <w:vAlign w:val="center"/>
          </w:tcPr>
          <w:p w14:paraId="65C21585" w14:textId="77777777" w:rsidR="003B155E" w:rsidRPr="002C07D9" w:rsidRDefault="003B155E" w:rsidP="000D79D6">
            <w:pPr>
              <w:spacing w:after="0" w:line="240" w:lineRule="auto"/>
              <w:jc w:val="center"/>
              <w:rPr>
                <w:rFonts w:ascii="Times New Roman" w:eastAsia="Times New Roman" w:hAnsi="Times New Roman" w:cs="Times New Roman"/>
                <w:spacing w:val="2"/>
                <w:kern w:val="0"/>
                <w14:ligatures w14:val="none"/>
              </w:rPr>
            </w:pPr>
          </w:p>
        </w:tc>
        <w:tc>
          <w:tcPr>
            <w:tcW w:w="432" w:type="pct"/>
            <w:vMerge/>
            <w:vAlign w:val="center"/>
          </w:tcPr>
          <w:p w14:paraId="61C071EC" w14:textId="77777777" w:rsidR="003B155E" w:rsidRPr="002C07D9" w:rsidRDefault="003B155E" w:rsidP="000D79D6">
            <w:pPr>
              <w:spacing w:after="0" w:line="240" w:lineRule="auto"/>
              <w:jc w:val="both"/>
              <w:rPr>
                <w:rFonts w:ascii="Times New Roman" w:eastAsia="Times New Roman" w:hAnsi="Times New Roman" w:cs="Times New Roman"/>
                <w:spacing w:val="2"/>
                <w:kern w:val="0"/>
                <w14:ligatures w14:val="none"/>
              </w:rPr>
            </w:pPr>
          </w:p>
        </w:tc>
      </w:tr>
      <w:tr w:rsidR="003B155E" w:rsidRPr="002C07D9" w14:paraId="4F519F39" w14:textId="77777777" w:rsidTr="000D79D6">
        <w:trPr>
          <w:jc w:val="center"/>
        </w:trPr>
        <w:tc>
          <w:tcPr>
            <w:tcW w:w="1362" w:type="pct"/>
            <w:vAlign w:val="center"/>
          </w:tcPr>
          <w:p w14:paraId="46900A7D" w14:textId="77777777" w:rsidR="003B155E" w:rsidRPr="002C07D9" w:rsidRDefault="003B155E" w:rsidP="000D79D6">
            <w:pPr>
              <w:spacing w:after="0" w:line="240" w:lineRule="auto"/>
              <w:rPr>
                <w:rFonts w:ascii="Times New Roman" w:eastAsia="Times New Roman" w:hAnsi="Times New Roman" w:cs="Times New Roman"/>
                <w:spacing w:val="2"/>
                <w:kern w:val="0"/>
                <w14:ligatures w14:val="none"/>
              </w:rPr>
            </w:pPr>
            <w:r w:rsidRPr="002C07D9">
              <w:rPr>
                <w:rFonts w:ascii="Times New Roman" w:eastAsia="Times New Roman" w:hAnsi="Times New Roman" w:cs="Times New Roman"/>
                <w:spacing w:val="2"/>
                <w:kern w:val="0"/>
                <w14:ligatures w14:val="none"/>
              </w:rPr>
              <w:t>Biyokimyasal Oksijen İhtiyacı (</w:t>
            </w:r>
            <w:proofErr w:type="spellStart"/>
            <w:r w:rsidRPr="002C07D9">
              <w:rPr>
                <w:rFonts w:ascii="Times New Roman" w:eastAsia="Times New Roman" w:hAnsi="Times New Roman" w:cs="Times New Roman"/>
                <w:spacing w:val="2"/>
                <w:kern w:val="0"/>
                <w14:ligatures w14:val="none"/>
              </w:rPr>
              <w:t>BOİ</w:t>
            </w:r>
            <w:r w:rsidRPr="002C07D9">
              <w:rPr>
                <w:rFonts w:ascii="Times New Roman" w:eastAsia="Times New Roman" w:hAnsi="Times New Roman" w:cs="Times New Roman"/>
                <w:spacing w:val="2"/>
                <w:kern w:val="0"/>
                <w:vertAlign w:val="subscript"/>
                <w14:ligatures w14:val="none"/>
              </w:rPr>
              <w:t>n</w:t>
            </w:r>
            <w:proofErr w:type="spellEnd"/>
            <w:r w:rsidRPr="002C07D9">
              <w:rPr>
                <w:rFonts w:ascii="Times New Roman" w:eastAsia="Times New Roman" w:hAnsi="Times New Roman" w:cs="Times New Roman"/>
                <w:spacing w:val="2"/>
                <w:kern w:val="0"/>
                <w14:ligatures w14:val="none"/>
              </w:rPr>
              <w:t>)</w:t>
            </w:r>
            <w:r w:rsidRPr="002C07D9">
              <w:rPr>
                <w:rFonts w:ascii="Times New Roman" w:eastAsia="Times New Roman" w:hAnsi="Times New Roman" w:cs="Times New Roman"/>
                <w:spacing w:val="2"/>
                <w:kern w:val="0"/>
                <w:vertAlign w:val="superscript"/>
                <w14:ligatures w14:val="none"/>
              </w:rPr>
              <w:t xml:space="preserve"> </w:t>
            </w:r>
            <w:r w:rsidRPr="002C07D9">
              <w:rPr>
                <w:rFonts w:ascii="Times New Roman" w:eastAsia="Times New Roman" w:hAnsi="Times New Roman" w:cs="Times New Roman"/>
                <w:spacing w:val="2"/>
                <w:kern w:val="0"/>
                <w14:ligatures w14:val="none"/>
              </w:rPr>
              <w:t>(</w:t>
            </w:r>
            <w:r w:rsidRPr="002C07D9">
              <w:rPr>
                <w:rFonts w:ascii="Times New Roman" w:eastAsia="Times New Roman" w:hAnsi="Times New Roman" w:cs="Times New Roman"/>
                <w:spacing w:val="2"/>
                <w:kern w:val="0"/>
                <w:vertAlign w:val="superscript"/>
                <w14:ligatures w14:val="none"/>
              </w:rPr>
              <w:t>2</w:t>
            </w:r>
            <w:r w:rsidRPr="002C07D9">
              <w:rPr>
                <w:rFonts w:ascii="Times New Roman" w:eastAsia="Times New Roman" w:hAnsi="Times New Roman" w:cs="Times New Roman"/>
                <w:spacing w:val="2"/>
                <w:kern w:val="0"/>
                <w14:ligatures w14:val="none"/>
              </w:rPr>
              <w:t>)</w:t>
            </w:r>
          </w:p>
        </w:tc>
        <w:tc>
          <w:tcPr>
            <w:tcW w:w="2611" w:type="pct"/>
            <w:vAlign w:val="center"/>
          </w:tcPr>
          <w:p w14:paraId="1EEF311B" w14:textId="77777777" w:rsidR="003B155E" w:rsidRPr="002C07D9" w:rsidRDefault="003B155E" w:rsidP="000D79D6">
            <w:pPr>
              <w:spacing w:after="0" w:line="240" w:lineRule="auto"/>
              <w:rPr>
                <w:rFonts w:ascii="Times New Roman" w:eastAsia="Times New Roman" w:hAnsi="Times New Roman" w:cs="Times New Roman"/>
                <w:spacing w:val="2"/>
                <w:kern w:val="0"/>
                <w14:ligatures w14:val="none"/>
              </w:rPr>
            </w:pPr>
            <w:r w:rsidRPr="002C07D9">
              <w:rPr>
                <w:rFonts w:ascii="Times New Roman" w:eastAsia="Times New Roman" w:hAnsi="Times New Roman" w:cs="Times New Roman"/>
                <w:spacing w:val="2"/>
                <w:kern w:val="0"/>
                <w14:ligatures w14:val="none"/>
              </w:rPr>
              <w:t>TS 4957-EN 1899-1</w:t>
            </w:r>
          </w:p>
        </w:tc>
        <w:tc>
          <w:tcPr>
            <w:tcW w:w="594" w:type="pct"/>
            <w:tcBorders>
              <w:bottom w:val="single" w:sz="4" w:space="0" w:color="auto"/>
            </w:tcBorders>
            <w:vAlign w:val="center"/>
          </w:tcPr>
          <w:p w14:paraId="593BAE86" w14:textId="77777777" w:rsidR="003B155E" w:rsidRPr="002C07D9" w:rsidRDefault="003B155E" w:rsidP="000D79D6">
            <w:pPr>
              <w:spacing w:after="0" w:line="240" w:lineRule="auto"/>
              <w:jc w:val="center"/>
              <w:rPr>
                <w:rFonts w:ascii="Times New Roman" w:eastAsia="Times New Roman" w:hAnsi="Times New Roman" w:cs="Times New Roman"/>
                <w:spacing w:val="2"/>
                <w:kern w:val="0"/>
                <w14:ligatures w14:val="none"/>
              </w:rPr>
            </w:pPr>
            <w:r w:rsidRPr="002C07D9">
              <w:rPr>
                <w:rFonts w:ascii="Times New Roman" w:eastAsia="Times New Roman" w:hAnsi="Times New Roman" w:cs="Times New Roman"/>
                <w:spacing w:val="2"/>
                <w:kern w:val="0"/>
                <w14:ligatures w14:val="none"/>
              </w:rPr>
              <w:t>Ayda bir kez</w:t>
            </w:r>
          </w:p>
        </w:tc>
        <w:tc>
          <w:tcPr>
            <w:tcW w:w="432" w:type="pct"/>
            <w:vMerge/>
            <w:vAlign w:val="center"/>
          </w:tcPr>
          <w:p w14:paraId="61A34316" w14:textId="77777777" w:rsidR="003B155E" w:rsidRPr="002C07D9" w:rsidRDefault="003B155E" w:rsidP="000D79D6">
            <w:pPr>
              <w:spacing w:after="0" w:line="240" w:lineRule="auto"/>
              <w:jc w:val="both"/>
              <w:rPr>
                <w:rFonts w:ascii="Times New Roman" w:eastAsia="Times New Roman" w:hAnsi="Times New Roman" w:cs="Times New Roman"/>
                <w:spacing w:val="2"/>
                <w:kern w:val="0"/>
                <w14:ligatures w14:val="none"/>
              </w:rPr>
            </w:pPr>
          </w:p>
        </w:tc>
      </w:tr>
      <w:tr w:rsidR="003B155E" w:rsidRPr="002C07D9" w14:paraId="6098E840" w14:textId="77777777" w:rsidTr="000D79D6">
        <w:trPr>
          <w:jc w:val="center"/>
        </w:trPr>
        <w:tc>
          <w:tcPr>
            <w:tcW w:w="1362" w:type="pct"/>
            <w:vAlign w:val="center"/>
          </w:tcPr>
          <w:p w14:paraId="09562DB2" w14:textId="77777777" w:rsidR="003B155E" w:rsidRPr="002C07D9" w:rsidRDefault="003B155E" w:rsidP="000D79D6">
            <w:pPr>
              <w:spacing w:after="0" w:line="240" w:lineRule="auto"/>
              <w:rPr>
                <w:rFonts w:ascii="Times New Roman" w:eastAsia="Times New Roman" w:hAnsi="Times New Roman" w:cs="Times New Roman"/>
                <w:spacing w:val="2"/>
                <w:kern w:val="0"/>
                <w14:ligatures w14:val="none"/>
              </w:rPr>
            </w:pPr>
            <w:r w:rsidRPr="002C07D9">
              <w:rPr>
                <w:rFonts w:ascii="Times New Roman" w:eastAsia="Times New Roman" w:hAnsi="Times New Roman" w:cs="Times New Roman"/>
                <w:spacing w:val="2"/>
                <w:kern w:val="0"/>
                <w14:ligatures w14:val="none"/>
              </w:rPr>
              <w:t>Klorür (Cl</w:t>
            </w:r>
            <w:r w:rsidRPr="002C07D9">
              <w:rPr>
                <w:rFonts w:ascii="Times New Roman" w:eastAsia="Times New Roman" w:hAnsi="Times New Roman" w:cs="Times New Roman"/>
                <w:spacing w:val="2"/>
                <w:kern w:val="0"/>
                <w:vertAlign w:val="superscript"/>
                <w14:ligatures w14:val="none"/>
              </w:rPr>
              <w:t>-</w:t>
            </w:r>
            <w:r w:rsidRPr="002C07D9">
              <w:rPr>
                <w:rFonts w:ascii="Times New Roman" w:eastAsia="Times New Roman" w:hAnsi="Times New Roman" w:cs="Times New Roman"/>
                <w:spacing w:val="2"/>
                <w:kern w:val="0"/>
                <w14:ligatures w14:val="none"/>
              </w:rPr>
              <w:t>)</w:t>
            </w:r>
          </w:p>
        </w:tc>
        <w:tc>
          <w:tcPr>
            <w:tcW w:w="2611" w:type="pct"/>
            <w:vAlign w:val="center"/>
          </w:tcPr>
          <w:p w14:paraId="4A23ACED" w14:textId="77777777" w:rsidR="003B155E" w:rsidRPr="002C07D9" w:rsidRDefault="003B155E" w:rsidP="000D79D6">
            <w:pPr>
              <w:spacing w:after="0" w:line="240" w:lineRule="auto"/>
              <w:rPr>
                <w:rFonts w:ascii="Times New Roman" w:eastAsia="Times New Roman" w:hAnsi="Times New Roman" w:cs="Times New Roman"/>
                <w:spacing w:val="2"/>
                <w:kern w:val="0"/>
                <w14:ligatures w14:val="none"/>
              </w:rPr>
            </w:pPr>
            <w:r w:rsidRPr="002C07D9">
              <w:rPr>
                <w:rFonts w:ascii="Times New Roman" w:eastAsia="Times New Roman" w:hAnsi="Times New Roman" w:cs="Times New Roman"/>
                <w:spacing w:val="2"/>
                <w:kern w:val="0"/>
                <w14:ligatures w14:val="none"/>
              </w:rPr>
              <w:t>Çeşitli EN standartları mevcuttur (örneğin; TS EN ISO 10304-1, TS EN ISO 15682)</w:t>
            </w:r>
          </w:p>
        </w:tc>
        <w:tc>
          <w:tcPr>
            <w:tcW w:w="594" w:type="pct"/>
            <w:tcBorders>
              <w:top w:val="single" w:sz="4" w:space="0" w:color="auto"/>
            </w:tcBorders>
            <w:vAlign w:val="center"/>
          </w:tcPr>
          <w:p w14:paraId="55ADE0D4" w14:textId="77777777" w:rsidR="003B155E" w:rsidRPr="002C07D9" w:rsidRDefault="003B155E" w:rsidP="000D79D6">
            <w:pPr>
              <w:spacing w:after="0" w:line="240" w:lineRule="auto"/>
              <w:jc w:val="center"/>
              <w:rPr>
                <w:rFonts w:ascii="Times New Roman" w:eastAsia="Times New Roman" w:hAnsi="Times New Roman" w:cs="Times New Roman"/>
                <w:spacing w:val="2"/>
                <w:kern w:val="0"/>
                <w14:ligatures w14:val="none"/>
              </w:rPr>
            </w:pPr>
            <w:r w:rsidRPr="002C07D9">
              <w:rPr>
                <w:rFonts w:ascii="Times New Roman" w:eastAsia="Times New Roman" w:hAnsi="Times New Roman" w:cs="Times New Roman"/>
                <w:spacing w:val="2"/>
                <w:kern w:val="0"/>
                <w14:ligatures w14:val="none"/>
              </w:rPr>
              <w:t>Ayda bir kez</w:t>
            </w:r>
          </w:p>
        </w:tc>
        <w:tc>
          <w:tcPr>
            <w:tcW w:w="432" w:type="pct"/>
            <w:vAlign w:val="center"/>
          </w:tcPr>
          <w:p w14:paraId="0A9711F7" w14:textId="77777777" w:rsidR="003B155E" w:rsidRPr="002C07D9" w:rsidRDefault="003B155E" w:rsidP="000D79D6">
            <w:pPr>
              <w:spacing w:after="0" w:line="240" w:lineRule="auto"/>
              <w:jc w:val="center"/>
              <w:rPr>
                <w:rFonts w:ascii="Times New Roman" w:eastAsia="Times New Roman" w:hAnsi="Times New Roman" w:cs="Times New Roman"/>
                <w:spacing w:val="2"/>
                <w:kern w:val="0"/>
                <w14:ligatures w14:val="none"/>
              </w:rPr>
            </w:pPr>
            <w:r w:rsidRPr="002C07D9">
              <w:rPr>
                <w:rFonts w:ascii="Times New Roman" w:eastAsia="Times New Roman" w:hAnsi="Times New Roman" w:cs="Times New Roman"/>
                <w:spacing w:val="2"/>
                <w:kern w:val="0"/>
                <w14:ligatures w14:val="none"/>
              </w:rPr>
              <w:t>-</w:t>
            </w:r>
          </w:p>
        </w:tc>
      </w:tr>
      <w:tr w:rsidR="003B155E" w:rsidRPr="002C07D9" w14:paraId="69164317" w14:textId="77777777" w:rsidTr="000D79D6">
        <w:trPr>
          <w:jc w:val="center"/>
        </w:trPr>
        <w:tc>
          <w:tcPr>
            <w:tcW w:w="5000" w:type="pct"/>
            <w:gridSpan w:val="4"/>
            <w:vAlign w:val="center"/>
          </w:tcPr>
          <w:p w14:paraId="6512CFF1" w14:textId="77777777" w:rsidR="003B155E" w:rsidRPr="002C07D9" w:rsidRDefault="003B155E" w:rsidP="000D79D6">
            <w:pPr>
              <w:spacing w:after="0" w:line="240" w:lineRule="auto"/>
              <w:jc w:val="both"/>
              <w:rPr>
                <w:rFonts w:ascii="Times New Roman" w:eastAsia="Times New Roman" w:hAnsi="Times New Roman" w:cs="Times New Roman"/>
                <w:bCs/>
                <w:spacing w:val="2"/>
                <w:kern w:val="0"/>
                <w:sz w:val="20"/>
                <w:szCs w:val="20"/>
                <w14:ligatures w14:val="none"/>
              </w:rPr>
            </w:pPr>
            <w:r w:rsidRPr="002C07D9">
              <w:rPr>
                <w:rFonts w:ascii="Times New Roman" w:eastAsia="Times New Roman" w:hAnsi="Times New Roman" w:cs="Times New Roman"/>
                <w:spacing w:val="2"/>
                <w:kern w:val="0"/>
                <w:sz w:val="20"/>
                <w:szCs w:val="20"/>
                <w14:ligatures w14:val="none"/>
              </w:rPr>
              <w:t>(</w:t>
            </w:r>
            <w:r w:rsidRPr="002C07D9">
              <w:rPr>
                <w:rFonts w:ascii="Times New Roman" w:eastAsia="Times New Roman" w:hAnsi="Times New Roman" w:cs="Times New Roman"/>
                <w:spacing w:val="2"/>
                <w:kern w:val="0"/>
                <w:sz w:val="20"/>
                <w:szCs w:val="20"/>
                <w:vertAlign w:val="superscript"/>
                <w14:ligatures w14:val="none"/>
              </w:rPr>
              <w:t>1</w:t>
            </w:r>
            <w:r w:rsidRPr="002C07D9">
              <w:rPr>
                <w:rFonts w:ascii="Times New Roman" w:eastAsia="Times New Roman" w:hAnsi="Times New Roman" w:cs="Times New Roman"/>
                <w:spacing w:val="2"/>
                <w:kern w:val="0"/>
                <w:sz w:val="20"/>
                <w:szCs w:val="20"/>
                <w14:ligatures w14:val="none"/>
              </w:rPr>
              <w:t xml:space="preserve">) </w:t>
            </w:r>
            <w:r w:rsidRPr="002C07D9">
              <w:rPr>
                <w:rFonts w:ascii="Times New Roman" w:eastAsia="Times New Roman" w:hAnsi="Times New Roman" w:cs="Times New Roman"/>
                <w:bCs/>
                <w:spacing w:val="2"/>
                <w:kern w:val="0"/>
                <w:sz w:val="20"/>
                <w:szCs w:val="20"/>
                <w14:ligatures w14:val="none"/>
              </w:rPr>
              <w:t xml:space="preserve">İzleme, yalnızca ilgili maddenin MET 2’de belirtilen envantere göre </w:t>
            </w:r>
            <w:proofErr w:type="spellStart"/>
            <w:r w:rsidRPr="002C07D9">
              <w:rPr>
                <w:rFonts w:ascii="Times New Roman" w:eastAsia="Times New Roman" w:hAnsi="Times New Roman" w:cs="Times New Roman"/>
                <w:bCs/>
                <w:spacing w:val="2"/>
                <w:kern w:val="0"/>
                <w:sz w:val="20"/>
                <w:szCs w:val="20"/>
                <w14:ligatures w14:val="none"/>
              </w:rPr>
              <w:t>atıksu</w:t>
            </w:r>
            <w:proofErr w:type="spellEnd"/>
            <w:r w:rsidRPr="002C07D9">
              <w:rPr>
                <w:rFonts w:ascii="Times New Roman" w:eastAsia="Times New Roman" w:hAnsi="Times New Roman" w:cs="Times New Roman"/>
                <w:bCs/>
                <w:spacing w:val="2"/>
                <w:kern w:val="0"/>
                <w:sz w:val="20"/>
                <w:szCs w:val="20"/>
                <w14:ligatures w14:val="none"/>
              </w:rPr>
              <w:t xml:space="preserve"> akışı ile ilgili olarak tanımlanması durumunda geçerlidir.</w:t>
            </w:r>
          </w:p>
          <w:p w14:paraId="1DC03196" w14:textId="77777777" w:rsidR="003B155E" w:rsidRPr="002C07D9" w:rsidRDefault="003B155E" w:rsidP="000D79D6">
            <w:pPr>
              <w:spacing w:after="0" w:line="240" w:lineRule="auto"/>
              <w:jc w:val="both"/>
              <w:rPr>
                <w:rFonts w:ascii="Times New Roman" w:eastAsia="Times New Roman" w:hAnsi="Times New Roman" w:cs="Times New Roman"/>
                <w:bCs/>
                <w:spacing w:val="2"/>
                <w:kern w:val="0"/>
                <w:sz w:val="20"/>
                <w:szCs w:val="20"/>
                <w14:ligatures w14:val="none"/>
              </w:rPr>
            </w:pPr>
            <w:r w:rsidRPr="002C07D9">
              <w:rPr>
                <w:rFonts w:ascii="Times New Roman" w:eastAsia="Times New Roman" w:hAnsi="Times New Roman" w:cs="Times New Roman"/>
                <w:spacing w:val="2"/>
                <w:kern w:val="0"/>
                <w:sz w:val="20"/>
                <w:szCs w:val="20"/>
                <w14:ligatures w14:val="none"/>
              </w:rPr>
              <w:t>(</w:t>
            </w:r>
            <w:r w:rsidRPr="002C07D9">
              <w:rPr>
                <w:rFonts w:ascii="Times New Roman" w:eastAsia="Times New Roman" w:hAnsi="Times New Roman" w:cs="Times New Roman"/>
                <w:spacing w:val="2"/>
                <w:kern w:val="0"/>
                <w:sz w:val="20"/>
                <w:szCs w:val="20"/>
                <w:vertAlign w:val="superscript"/>
                <w14:ligatures w14:val="none"/>
              </w:rPr>
              <w:t>2</w:t>
            </w:r>
            <w:r w:rsidRPr="002C07D9">
              <w:rPr>
                <w:rFonts w:ascii="Times New Roman" w:eastAsia="Times New Roman" w:hAnsi="Times New Roman" w:cs="Times New Roman"/>
                <w:spacing w:val="2"/>
                <w:kern w:val="0"/>
                <w:sz w:val="20"/>
                <w:szCs w:val="20"/>
                <w14:ligatures w14:val="none"/>
              </w:rPr>
              <w:t xml:space="preserve">) </w:t>
            </w:r>
            <w:r w:rsidRPr="002C07D9">
              <w:rPr>
                <w:rFonts w:ascii="Times New Roman" w:eastAsia="Times New Roman" w:hAnsi="Times New Roman" w:cs="Times New Roman"/>
                <w:bCs/>
                <w:spacing w:val="2"/>
                <w:kern w:val="0"/>
                <w:sz w:val="20"/>
                <w:szCs w:val="20"/>
                <w14:ligatures w14:val="none"/>
              </w:rPr>
              <w:t>İzleme, yalnızca alıcı su kütlesine doğrudan deşarj durumunda geçerlidir.</w:t>
            </w:r>
          </w:p>
          <w:p w14:paraId="713B0395" w14:textId="77777777" w:rsidR="003B155E" w:rsidRPr="002C07D9" w:rsidRDefault="003B155E" w:rsidP="000D79D6">
            <w:pPr>
              <w:spacing w:after="0" w:line="240" w:lineRule="auto"/>
              <w:jc w:val="both"/>
              <w:rPr>
                <w:rFonts w:ascii="Times New Roman" w:eastAsia="Times New Roman" w:hAnsi="Times New Roman" w:cs="Times New Roman"/>
                <w:bCs/>
                <w:spacing w:val="2"/>
                <w:kern w:val="0"/>
                <w:sz w:val="20"/>
                <w:szCs w:val="20"/>
                <w14:ligatures w14:val="none"/>
              </w:rPr>
            </w:pPr>
            <w:r w:rsidRPr="002C07D9">
              <w:rPr>
                <w:rFonts w:ascii="Times New Roman" w:eastAsia="Times New Roman" w:hAnsi="Times New Roman" w:cs="Times New Roman"/>
                <w:spacing w:val="2"/>
                <w:kern w:val="0"/>
                <w:sz w:val="20"/>
                <w:szCs w:val="20"/>
                <w14:ligatures w14:val="none"/>
              </w:rPr>
              <w:t>(</w:t>
            </w:r>
            <w:r w:rsidRPr="002C07D9">
              <w:rPr>
                <w:rFonts w:ascii="Times New Roman" w:eastAsia="Times New Roman" w:hAnsi="Times New Roman" w:cs="Times New Roman"/>
                <w:spacing w:val="2"/>
                <w:kern w:val="0"/>
                <w:sz w:val="20"/>
                <w:szCs w:val="20"/>
                <w:vertAlign w:val="superscript"/>
                <w14:ligatures w14:val="none"/>
              </w:rPr>
              <w:t>3</w:t>
            </w:r>
            <w:r w:rsidRPr="002C07D9">
              <w:rPr>
                <w:rFonts w:ascii="Times New Roman" w:eastAsia="Times New Roman" w:hAnsi="Times New Roman" w:cs="Times New Roman"/>
                <w:spacing w:val="2"/>
                <w:kern w:val="0"/>
                <w:sz w:val="20"/>
                <w:szCs w:val="20"/>
                <w14:ligatures w14:val="none"/>
              </w:rPr>
              <w:t xml:space="preserve">) </w:t>
            </w:r>
            <w:r w:rsidRPr="002C07D9">
              <w:rPr>
                <w:rFonts w:ascii="Times New Roman" w:eastAsia="Times New Roman" w:hAnsi="Times New Roman" w:cs="Times New Roman"/>
                <w:bCs/>
                <w:spacing w:val="2"/>
                <w:kern w:val="0"/>
                <w:sz w:val="20"/>
                <w:szCs w:val="20"/>
                <w14:ligatures w14:val="none"/>
              </w:rPr>
              <w:t xml:space="preserve">TOK ve KOİ izleme alternatiflerinden TOK izleme, çok </w:t>
            </w:r>
            <w:proofErr w:type="spellStart"/>
            <w:r w:rsidRPr="002C07D9">
              <w:rPr>
                <w:rFonts w:ascii="Times New Roman" w:eastAsia="Times New Roman" w:hAnsi="Times New Roman" w:cs="Times New Roman"/>
                <w:bCs/>
                <w:spacing w:val="2"/>
                <w:kern w:val="0"/>
                <w:sz w:val="20"/>
                <w:szCs w:val="20"/>
                <w14:ligatures w14:val="none"/>
              </w:rPr>
              <w:t>toksik</w:t>
            </w:r>
            <w:proofErr w:type="spellEnd"/>
            <w:r w:rsidRPr="002C07D9">
              <w:rPr>
                <w:rFonts w:ascii="Times New Roman" w:eastAsia="Times New Roman" w:hAnsi="Times New Roman" w:cs="Times New Roman"/>
                <w:bCs/>
                <w:spacing w:val="2"/>
                <w:kern w:val="0"/>
                <w:sz w:val="20"/>
                <w:szCs w:val="20"/>
                <w14:ligatures w14:val="none"/>
              </w:rPr>
              <w:t xml:space="preserve"> bileşiklerin kullanımına dayanmadığı için tercih edilen seçenektir</w:t>
            </w:r>
          </w:p>
          <w:p w14:paraId="00055EE6" w14:textId="77777777" w:rsidR="003B155E" w:rsidRPr="002C07D9" w:rsidRDefault="003B155E" w:rsidP="000D79D6">
            <w:pPr>
              <w:spacing w:after="0" w:line="240" w:lineRule="auto"/>
              <w:jc w:val="both"/>
              <w:rPr>
                <w:rFonts w:ascii="Times New Roman" w:eastAsia="Times New Roman" w:hAnsi="Times New Roman" w:cs="Times New Roman"/>
                <w:spacing w:val="2"/>
                <w:kern w:val="0"/>
                <w:sz w:val="20"/>
                <w:szCs w:val="20"/>
                <w14:ligatures w14:val="none"/>
              </w:rPr>
            </w:pPr>
            <w:r w:rsidRPr="002C07D9">
              <w:rPr>
                <w:rFonts w:ascii="Times New Roman" w:eastAsia="Times New Roman" w:hAnsi="Times New Roman" w:cs="Times New Roman"/>
                <w:spacing w:val="2"/>
                <w:kern w:val="0"/>
                <w:sz w:val="20"/>
                <w:szCs w:val="20"/>
                <w14:ligatures w14:val="none"/>
              </w:rPr>
              <w:t>(</w:t>
            </w:r>
            <w:proofErr w:type="gramStart"/>
            <w:r w:rsidRPr="002C07D9">
              <w:rPr>
                <w:rFonts w:ascii="Times New Roman" w:eastAsia="Times New Roman" w:hAnsi="Times New Roman" w:cs="Times New Roman"/>
                <w:spacing w:val="2"/>
                <w:kern w:val="0"/>
                <w:sz w:val="20"/>
                <w:szCs w:val="20"/>
                <w:vertAlign w:val="superscript"/>
                <w14:ligatures w14:val="none"/>
              </w:rPr>
              <w:t>4</w:t>
            </w:r>
            <w:r w:rsidRPr="002C07D9">
              <w:rPr>
                <w:rFonts w:ascii="Times New Roman" w:eastAsia="Times New Roman" w:hAnsi="Times New Roman" w:cs="Times New Roman"/>
                <w:spacing w:val="2"/>
                <w:kern w:val="0"/>
                <w:sz w:val="20"/>
                <w:szCs w:val="20"/>
                <w14:ligatures w14:val="none"/>
              </w:rPr>
              <w:t>)</w:t>
            </w:r>
            <w:r w:rsidRPr="002C07D9">
              <w:rPr>
                <w:rFonts w:ascii="Times New Roman" w:eastAsia="Times New Roman" w:hAnsi="Times New Roman" w:cs="Times New Roman"/>
                <w:bCs/>
                <w:spacing w:val="2"/>
                <w:kern w:val="0"/>
                <w:sz w:val="20"/>
                <w:szCs w:val="20"/>
                <w14:ligatures w14:val="none"/>
              </w:rPr>
              <w:t>Emisyon</w:t>
            </w:r>
            <w:proofErr w:type="gramEnd"/>
            <w:r w:rsidRPr="002C07D9">
              <w:rPr>
                <w:rFonts w:ascii="Times New Roman" w:eastAsia="Times New Roman" w:hAnsi="Times New Roman" w:cs="Times New Roman"/>
                <w:bCs/>
                <w:spacing w:val="2"/>
                <w:kern w:val="0"/>
                <w:sz w:val="20"/>
                <w:szCs w:val="20"/>
                <w14:ligatures w14:val="none"/>
              </w:rPr>
              <w:t xml:space="preserve"> seviyelerinin yeterince stabil olduğu kanıtlanırsa, daha düşük bir izleme sıklığı benimsenebilir, ancak her durumda en az ayda bir kez uygulanmalıdır.</w:t>
            </w:r>
          </w:p>
        </w:tc>
      </w:tr>
    </w:tbl>
    <w:p w14:paraId="1618C9A3" w14:textId="77777777" w:rsidR="003B155E" w:rsidRPr="002C07D9" w:rsidRDefault="003B155E" w:rsidP="003B155E">
      <w:pPr>
        <w:widowControl w:val="0"/>
        <w:tabs>
          <w:tab w:val="left" w:pos="722"/>
        </w:tabs>
        <w:spacing w:after="0" w:line="240" w:lineRule="auto"/>
        <w:jc w:val="both"/>
        <w:rPr>
          <w:rFonts w:ascii="Times New Roman" w:eastAsia="Times New Roman" w:hAnsi="Times New Roman" w:cs="Times New Roman"/>
          <w:b/>
          <w:bCs/>
          <w:color w:val="000000"/>
          <w:kern w:val="0"/>
          <w:sz w:val="24"/>
          <w:szCs w:val="24"/>
          <w:lang w:eastAsia="tr-TR"/>
          <w14:ligatures w14:val="none"/>
        </w:rPr>
      </w:pPr>
    </w:p>
    <w:p w14:paraId="4FFC325A" w14:textId="77777777" w:rsidR="003B155E" w:rsidRPr="002C07D9" w:rsidRDefault="003B155E" w:rsidP="003B155E">
      <w:pPr>
        <w:spacing w:after="0" w:line="276" w:lineRule="auto"/>
        <w:jc w:val="both"/>
        <w:rPr>
          <w:rFonts w:ascii="Times New Roman" w:eastAsia="Times New Roman" w:hAnsi="Times New Roman" w:cs="Times New Roman"/>
          <w:color w:val="000000"/>
          <w:spacing w:val="2"/>
          <w:kern w:val="0"/>
          <w:sz w:val="24"/>
          <w:szCs w:val="24"/>
          <w14:ligatures w14:val="none"/>
        </w:rPr>
      </w:pPr>
      <w:r w:rsidRPr="002C07D9">
        <w:rPr>
          <w:rFonts w:ascii="Times New Roman" w:eastAsia="Times New Roman" w:hAnsi="Times New Roman" w:cs="Times New Roman"/>
          <w:b/>
          <w:bCs/>
          <w:color w:val="000000"/>
          <w:spacing w:val="2"/>
          <w:kern w:val="0"/>
          <w:sz w:val="24"/>
          <w:szCs w:val="24"/>
          <w14:ligatures w14:val="none"/>
        </w:rPr>
        <w:t xml:space="preserve">MET 5: </w:t>
      </w:r>
      <w:r w:rsidRPr="002C07D9">
        <w:rPr>
          <w:rFonts w:ascii="Times New Roman" w:eastAsia="Times New Roman" w:hAnsi="Times New Roman" w:cs="Times New Roman"/>
          <w:color w:val="000000"/>
          <w:spacing w:val="2"/>
          <w:kern w:val="0"/>
          <w:sz w:val="24"/>
          <w:szCs w:val="24"/>
          <w14:ligatures w14:val="none"/>
        </w:rPr>
        <w:t>Havaya salınan emisyonların en az aşağıdaki tabloda verilen aralıklarla ve EN standartlarına uygun olarak izlenmesi amaçlanır.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26"/>
        <w:gridCol w:w="1888"/>
        <w:gridCol w:w="2689"/>
        <w:gridCol w:w="1354"/>
        <w:gridCol w:w="1114"/>
        <w:gridCol w:w="891"/>
      </w:tblGrid>
      <w:tr w:rsidR="003B155E" w:rsidRPr="002C07D9" w14:paraId="1A4E4451" w14:textId="77777777" w:rsidTr="000D79D6">
        <w:trPr>
          <w:jc w:val="center"/>
        </w:trPr>
        <w:tc>
          <w:tcPr>
            <w:tcW w:w="616" w:type="pct"/>
            <w:vAlign w:val="center"/>
          </w:tcPr>
          <w:p w14:paraId="1924931F"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Madde/</w:t>
            </w:r>
          </w:p>
          <w:p w14:paraId="2B2CB95F"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Parametre</w:t>
            </w:r>
          </w:p>
        </w:tc>
        <w:tc>
          <w:tcPr>
            <w:tcW w:w="1049" w:type="pct"/>
            <w:vAlign w:val="center"/>
          </w:tcPr>
          <w:p w14:paraId="6DD03252"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Sektör</w:t>
            </w:r>
          </w:p>
        </w:tc>
        <w:tc>
          <w:tcPr>
            <w:tcW w:w="1491" w:type="pct"/>
            <w:vAlign w:val="center"/>
          </w:tcPr>
          <w:p w14:paraId="6727788F"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Spesifik Proses</w:t>
            </w:r>
          </w:p>
        </w:tc>
        <w:tc>
          <w:tcPr>
            <w:tcW w:w="724" w:type="pct"/>
            <w:vAlign w:val="center"/>
          </w:tcPr>
          <w:p w14:paraId="7049010E"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Standart(</w:t>
            </w:r>
            <w:proofErr w:type="spellStart"/>
            <w:r w:rsidRPr="002C07D9">
              <w:rPr>
                <w:rFonts w:ascii="Times New Roman" w:eastAsia="Times New Roman" w:hAnsi="Times New Roman" w:cs="Times New Roman"/>
                <w:bCs/>
                <w:spacing w:val="2"/>
                <w:kern w:val="0"/>
                <w14:ligatures w14:val="none"/>
              </w:rPr>
              <w:t>lar</w:t>
            </w:r>
            <w:proofErr w:type="spellEnd"/>
            <w:r w:rsidRPr="002C07D9">
              <w:rPr>
                <w:rFonts w:ascii="Times New Roman" w:eastAsia="Times New Roman" w:hAnsi="Times New Roman" w:cs="Times New Roman"/>
                <w:bCs/>
                <w:spacing w:val="2"/>
                <w:kern w:val="0"/>
                <w14:ligatures w14:val="none"/>
              </w:rPr>
              <w:t>)</w:t>
            </w:r>
          </w:p>
        </w:tc>
        <w:tc>
          <w:tcPr>
            <w:tcW w:w="622" w:type="pct"/>
            <w:vAlign w:val="center"/>
          </w:tcPr>
          <w:p w14:paraId="3BBA60A2"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 xml:space="preserve">Minimum İzleme Sıklığı </w:t>
            </w:r>
            <w:r w:rsidRPr="002C07D9">
              <w:rPr>
                <w:rFonts w:ascii="Times New Roman" w:eastAsia="Times New Roman" w:hAnsi="Times New Roman" w:cs="Times New Roman"/>
                <w:spacing w:val="2"/>
                <w:kern w:val="0"/>
                <w14:ligatures w14:val="none"/>
              </w:rPr>
              <w:t>(</w:t>
            </w:r>
            <w:r w:rsidRPr="002C07D9">
              <w:rPr>
                <w:rFonts w:ascii="Times New Roman" w:eastAsia="Times New Roman" w:hAnsi="Times New Roman" w:cs="Times New Roman"/>
                <w:spacing w:val="2"/>
                <w:kern w:val="0"/>
                <w:vertAlign w:val="superscript"/>
                <w14:ligatures w14:val="none"/>
              </w:rPr>
              <w:t>1</w:t>
            </w:r>
            <w:r w:rsidRPr="002C07D9">
              <w:rPr>
                <w:rFonts w:ascii="Times New Roman" w:eastAsia="Times New Roman" w:hAnsi="Times New Roman" w:cs="Times New Roman"/>
                <w:spacing w:val="2"/>
                <w:kern w:val="0"/>
                <w14:ligatures w14:val="none"/>
              </w:rPr>
              <w:t>)</w:t>
            </w:r>
          </w:p>
        </w:tc>
        <w:tc>
          <w:tcPr>
            <w:tcW w:w="497" w:type="pct"/>
            <w:vAlign w:val="center"/>
          </w:tcPr>
          <w:p w14:paraId="781A0C14"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İlişkili MET</w:t>
            </w:r>
          </w:p>
        </w:tc>
      </w:tr>
      <w:tr w:rsidR="003B155E" w:rsidRPr="002C07D9" w14:paraId="19358536" w14:textId="77777777" w:rsidTr="000D79D6">
        <w:trPr>
          <w:jc w:val="center"/>
        </w:trPr>
        <w:tc>
          <w:tcPr>
            <w:tcW w:w="616" w:type="pct"/>
            <w:vMerge w:val="restart"/>
            <w:vAlign w:val="center"/>
          </w:tcPr>
          <w:p w14:paraId="479FA461" w14:textId="77777777" w:rsidR="003B155E" w:rsidRPr="002C07D9" w:rsidRDefault="003B155E" w:rsidP="000D79D6">
            <w:pPr>
              <w:spacing w:after="0" w:line="240" w:lineRule="auto"/>
              <w:jc w:val="both"/>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Toz</w:t>
            </w:r>
          </w:p>
        </w:tc>
        <w:tc>
          <w:tcPr>
            <w:tcW w:w="1049" w:type="pct"/>
            <w:vMerge w:val="restart"/>
            <w:vAlign w:val="center"/>
          </w:tcPr>
          <w:p w14:paraId="5271E59E" w14:textId="77777777" w:rsidR="003B155E" w:rsidRPr="002C07D9" w:rsidRDefault="003B155E" w:rsidP="000D79D6">
            <w:pPr>
              <w:spacing w:after="0" w:line="240" w:lineRule="auto"/>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Hayvan yemi</w:t>
            </w:r>
          </w:p>
        </w:tc>
        <w:tc>
          <w:tcPr>
            <w:tcW w:w="1491" w:type="pct"/>
            <w:vAlign w:val="center"/>
          </w:tcPr>
          <w:p w14:paraId="7682CA11" w14:textId="77777777" w:rsidR="003B155E" w:rsidRPr="002C07D9" w:rsidRDefault="003B155E" w:rsidP="000D79D6">
            <w:pPr>
              <w:spacing w:after="0" w:line="240" w:lineRule="auto"/>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Yeşil yemlerin kurutulması</w:t>
            </w:r>
          </w:p>
        </w:tc>
        <w:tc>
          <w:tcPr>
            <w:tcW w:w="724" w:type="pct"/>
            <w:vMerge w:val="restart"/>
            <w:vAlign w:val="center"/>
          </w:tcPr>
          <w:p w14:paraId="128EEF0E" w14:textId="77777777" w:rsidR="003B155E" w:rsidRPr="002C07D9" w:rsidRDefault="003B155E" w:rsidP="000D79D6">
            <w:pPr>
              <w:spacing w:after="0" w:line="240" w:lineRule="auto"/>
              <w:jc w:val="both"/>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TS EN 13284-1</w:t>
            </w:r>
          </w:p>
          <w:p w14:paraId="1075AFC0" w14:textId="77777777" w:rsidR="003B155E" w:rsidRPr="002C07D9" w:rsidRDefault="003B155E" w:rsidP="000D79D6">
            <w:pPr>
              <w:spacing w:after="0" w:line="240" w:lineRule="auto"/>
              <w:jc w:val="both"/>
              <w:rPr>
                <w:rFonts w:ascii="Times New Roman" w:eastAsia="Times New Roman" w:hAnsi="Times New Roman" w:cs="Times New Roman"/>
                <w:bCs/>
                <w:spacing w:val="2"/>
                <w:kern w:val="0"/>
                <w14:ligatures w14:val="none"/>
              </w:rPr>
            </w:pPr>
          </w:p>
        </w:tc>
        <w:tc>
          <w:tcPr>
            <w:tcW w:w="622" w:type="pct"/>
            <w:vAlign w:val="center"/>
          </w:tcPr>
          <w:p w14:paraId="0DE40D0E"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 xml:space="preserve">Her üç ayda bir </w:t>
            </w:r>
            <w:r w:rsidRPr="002C07D9">
              <w:rPr>
                <w:rFonts w:ascii="Times New Roman" w:eastAsia="Times New Roman" w:hAnsi="Times New Roman" w:cs="Times New Roman"/>
                <w:spacing w:val="2"/>
                <w:kern w:val="0"/>
                <w14:ligatures w14:val="none"/>
              </w:rPr>
              <w:t>(</w:t>
            </w:r>
            <w:r w:rsidRPr="002C07D9">
              <w:rPr>
                <w:rFonts w:ascii="Times New Roman" w:eastAsia="Times New Roman" w:hAnsi="Times New Roman" w:cs="Times New Roman"/>
                <w:spacing w:val="2"/>
                <w:kern w:val="0"/>
                <w:vertAlign w:val="superscript"/>
                <w14:ligatures w14:val="none"/>
              </w:rPr>
              <w:t>2</w:t>
            </w:r>
            <w:r w:rsidRPr="002C07D9">
              <w:rPr>
                <w:rFonts w:ascii="Times New Roman" w:eastAsia="Times New Roman" w:hAnsi="Times New Roman" w:cs="Times New Roman"/>
                <w:spacing w:val="2"/>
                <w:kern w:val="0"/>
                <w14:ligatures w14:val="none"/>
              </w:rPr>
              <w:t>)</w:t>
            </w:r>
          </w:p>
        </w:tc>
        <w:tc>
          <w:tcPr>
            <w:tcW w:w="497" w:type="pct"/>
            <w:vMerge w:val="restart"/>
            <w:vAlign w:val="center"/>
          </w:tcPr>
          <w:p w14:paraId="00D57D53"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MET 17</w:t>
            </w:r>
          </w:p>
        </w:tc>
      </w:tr>
      <w:tr w:rsidR="003B155E" w:rsidRPr="002C07D9" w14:paraId="36586F6B" w14:textId="77777777" w:rsidTr="000D79D6">
        <w:trPr>
          <w:jc w:val="center"/>
        </w:trPr>
        <w:tc>
          <w:tcPr>
            <w:tcW w:w="616" w:type="pct"/>
            <w:vMerge/>
            <w:vAlign w:val="center"/>
          </w:tcPr>
          <w:p w14:paraId="35443AF7" w14:textId="77777777" w:rsidR="003B155E" w:rsidRPr="002C07D9" w:rsidRDefault="003B155E" w:rsidP="000D79D6">
            <w:pPr>
              <w:spacing w:after="0" w:line="240" w:lineRule="auto"/>
              <w:jc w:val="both"/>
              <w:rPr>
                <w:rFonts w:ascii="Times New Roman" w:eastAsia="Times New Roman" w:hAnsi="Times New Roman" w:cs="Times New Roman"/>
                <w:bCs/>
                <w:spacing w:val="2"/>
                <w:kern w:val="0"/>
                <w14:ligatures w14:val="none"/>
              </w:rPr>
            </w:pPr>
          </w:p>
        </w:tc>
        <w:tc>
          <w:tcPr>
            <w:tcW w:w="1049" w:type="pct"/>
            <w:vMerge/>
            <w:vAlign w:val="center"/>
          </w:tcPr>
          <w:p w14:paraId="1596EC9D" w14:textId="77777777" w:rsidR="003B155E" w:rsidRPr="002C07D9" w:rsidRDefault="003B155E" w:rsidP="000D79D6">
            <w:pPr>
              <w:spacing w:after="0" w:line="240" w:lineRule="auto"/>
              <w:rPr>
                <w:rFonts w:ascii="Times New Roman" w:eastAsia="Times New Roman" w:hAnsi="Times New Roman" w:cs="Times New Roman"/>
                <w:bCs/>
                <w:spacing w:val="2"/>
                <w:kern w:val="0"/>
                <w14:ligatures w14:val="none"/>
              </w:rPr>
            </w:pPr>
          </w:p>
        </w:tc>
        <w:tc>
          <w:tcPr>
            <w:tcW w:w="1491" w:type="pct"/>
            <w:vAlign w:val="center"/>
          </w:tcPr>
          <w:p w14:paraId="59FFFAD1" w14:textId="77777777" w:rsidR="003B155E" w:rsidRPr="002C07D9" w:rsidRDefault="003B155E" w:rsidP="000D79D6">
            <w:pPr>
              <w:spacing w:after="0" w:line="240" w:lineRule="auto"/>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 xml:space="preserve">Karma yem üretiminde öğütme ve </w:t>
            </w:r>
            <w:proofErr w:type="spellStart"/>
            <w:r w:rsidRPr="002C07D9">
              <w:rPr>
                <w:rFonts w:ascii="Times New Roman" w:eastAsia="Times New Roman" w:hAnsi="Times New Roman" w:cs="Times New Roman"/>
                <w:bCs/>
                <w:spacing w:val="2"/>
                <w:kern w:val="0"/>
                <w14:ligatures w14:val="none"/>
              </w:rPr>
              <w:t>pelet</w:t>
            </w:r>
            <w:proofErr w:type="spellEnd"/>
            <w:r w:rsidRPr="002C07D9">
              <w:rPr>
                <w:rFonts w:ascii="Times New Roman" w:eastAsia="Times New Roman" w:hAnsi="Times New Roman" w:cs="Times New Roman"/>
                <w:bCs/>
                <w:spacing w:val="2"/>
                <w:kern w:val="0"/>
                <w14:ligatures w14:val="none"/>
              </w:rPr>
              <w:t xml:space="preserve"> soğutma</w:t>
            </w:r>
          </w:p>
        </w:tc>
        <w:tc>
          <w:tcPr>
            <w:tcW w:w="724" w:type="pct"/>
            <w:vMerge/>
            <w:vAlign w:val="center"/>
          </w:tcPr>
          <w:p w14:paraId="4C4619D3" w14:textId="77777777" w:rsidR="003B155E" w:rsidRPr="002C07D9" w:rsidRDefault="003B155E" w:rsidP="000D79D6">
            <w:pPr>
              <w:spacing w:after="0" w:line="240" w:lineRule="auto"/>
              <w:jc w:val="both"/>
              <w:rPr>
                <w:rFonts w:ascii="Times New Roman" w:eastAsia="Times New Roman" w:hAnsi="Times New Roman" w:cs="Times New Roman"/>
                <w:bCs/>
                <w:spacing w:val="2"/>
                <w:kern w:val="0"/>
                <w14:ligatures w14:val="none"/>
              </w:rPr>
            </w:pPr>
          </w:p>
        </w:tc>
        <w:tc>
          <w:tcPr>
            <w:tcW w:w="622" w:type="pct"/>
            <w:vMerge w:val="restart"/>
            <w:vAlign w:val="center"/>
          </w:tcPr>
          <w:p w14:paraId="38599968"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Yılda bir kez</w:t>
            </w:r>
          </w:p>
        </w:tc>
        <w:tc>
          <w:tcPr>
            <w:tcW w:w="497" w:type="pct"/>
            <w:vMerge/>
            <w:vAlign w:val="center"/>
          </w:tcPr>
          <w:p w14:paraId="605EF7E1"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p>
        </w:tc>
      </w:tr>
      <w:tr w:rsidR="003B155E" w:rsidRPr="002C07D9" w14:paraId="4E17BD4F" w14:textId="77777777" w:rsidTr="000D79D6">
        <w:trPr>
          <w:jc w:val="center"/>
        </w:trPr>
        <w:tc>
          <w:tcPr>
            <w:tcW w:w="616" w:type="pct"/>
            <w:vMerge/>
            <w:vAlign w:val="center"/>
          </w:tcPr>
          <w:p w14:paraId="79B73F4C" w14:textId="77777777" w:rsidR="003B155E" w:rsidRPr="002C07D9" w:rsidRDefault="003B155E" w:rsidP="000D79D6">
            <w:pPr>
              <w:spacing w:after="0" w:line="240" w:lineRule="auto"/>
              <w:jc w:val="both"/>
              <w:rPr>
                <w:rFonts w:ascii="Times New Roman" w:eastAsia="Times New Roman" w:hAnsi="Times New Roman" w:cs="Times New Roman"/>
                <w:bCs/>
                <w:spacing w:val="2"/>
                <w:kern w:val="0"/>
                <w14:ligatures w14:val="none"/>
              </w:rPr>
            </w:pPr>
          </w:p>
        </w:tc>
        <w:tc>
          <w:tcPr>
            <w:tcW w:w="1049" w:type="pct"/>
            <w:vMerge/>
            <w:vAlign w:val="center"/>
          </w:tcPr>
          <w:p w14:paraId="0604483D" w14:textId="77777777" w:rsidR="003B155E" w:rsidRPr="002C07D9" w:rsidRDefault="003B155E" w:rsidP="000D79D6">
            <w:pPr>
              <w:spacing w:after="0" w:line="240" w:lineRule="auto"/>
              <w:rPr>
                <w:rFonts w:ascii="Times New Roman" w:eastAsia="Times New Roman" w:hAnsi="Times New Roman" w:cs="Times New Roman"/>
                <w:bCs/>
                <w:spacing w:val="2"/>
                <w:kern w:val="0"/>
                <w14:ligatures w14:val="none"/>
              </w:rPr>
            </w:pPr>
          </w:p>
        </w:tc>
        <w:tc>
          <w:tcPr>
            <w:tcW w:w="1491" w:type="pct"/>
            <w:vAlign w:val="center"/>
          </w:tcPr>
          <w:p w14:paraId="6D5408ED" w14:textId="77777777" w:rsidR="003B155E" w:rsidRPr="002C07D9" w:rsidRDefault="003B155E" w:rsidP="000D79D6">
            <w:pPr>
              <w:spacing w:after="0" w:line="240" w:lineRule="auto"/>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 xml:space="preserve">Kuru evcil hayvan mamasının </w:t>
            </w:r>
            <w:proofErr w:type="spellStart"/>
            <w:r w:rsidRPr="002C07D9">
              <w:rPr>
                <w:rFonts w:ascii="Times New Roman" w:eastAsia="Times New Roman" w:hAnsi="Times New Roman" w:cs="Times New Roman"/>
                <w:bCs/>
                <w:spacing w:val="2"/>
                <w:kern w:val="0"/>
                <w14:ligatures w14:val="none"/>
              </w:rPr>
              <w:t>ekstrüzyonu</w:t>
            </w:r>
            <w:proofErr w:type="spellEnd"/>
          </w:p>
        </w:tc>
        <w:tc>
          <w:tcPr>
            <w:tcW w:w="724" w:type="pct"/>
            <w:vMerge/>
            <w:vAlign w:val="center"/>
          </w:tcPr>
          <w:p w14:paraId="4BE751DA" w14:textId="77777777" w:rsidR="003B155E" w:rsidRPr="002C07D9" w:rsidRDefault="003B155E" w:rsidP="000D79D6">
            <w:pPr>
              <w:spacing w:after="0" w:line="240" w:lineRule="auto"/>
              <w:jc w:val="both"/>
              <w:rPr>
                <w:rFonts w:ascii="Times New Roman" w:eastAsia="Times New Roman" w:hAnsi="Times New Roman" w:cs="Times New Roman"/>
                <w:bCs/>
                <w:spacing w:val="2"/>
                <w:kern w:val="0"/>
                <w14:ligatures w14:val="none"/>
              </w:rPr>
            </w:pPr>
          </w:p>
        </w:tc>
        <w:tc>
          <w:tcPr>
            <w:tcW w:w="622" w:type="pct"/>
            <w:vMerge/>
            <w:vAlign w:val="center"/>
          </w:tcPr>
          <w:p w14:paraId="043BE573"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497" w:type="pct"/>
            <w:vMerge/>
            <w:vAlign w:val="center"/>
          </w:tcPr>
          <w:p w14:paraId="08DE2AAC"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p>
        </w:tc>
      </w:tr>
      <w:tr w:rsidR="003B155E" w:rsidRPr="002C07D9" w14:paraId="46F09284" w14:textId="77777777" w:rsidTr="000D79D6">
        <w:trPr>
          <w:jc w:val="center"/>
        </w:trPr>
        <w:tc>
          <w:tcPr>
            <w:tcW w:w="616" w:type="pct"/>
            <w:vMerge/>
            <w:vAlign w:val="center"/>
          </w:tcPr>
          <w:p w14:paraId="7FC65BB5" w14:textId="77777777" w:rsidR="003B155E" w:rsidRPr="002C07D9" w:rsidRDefault="003B155E" w:rsidP="000D79D6">
            <w:pPr>
              <w:spacing w:after="0" w:line="240" w:lineRule="auto"/>
              <w:jc w:val="both"/>
              <w:rPr>
                <w:rFonts w:ascii="Times New Roman" w:eastAsia="Times New Roman" w:hAnsi="Times New Roman" w:cs="Times New Roman"/>
                <w:bCs/>
                <w:spacing w:val="2"/>
                <w:kern w:val="0"/>
                <w14:ligatures w14:val="none"/>
              </w:rPr>
            </w:pPr>
          </w:p>
        </w:tc>
        <w:tc>
          <w:tcPr>
            <w:tcW w:w="1049" w:type="pct"/>
            <w:vAlign w:val="center"/>
          </w:tcPr>
          <w:p w14:paraId="77B9310D" w14:textId="77777777" w:rsidR="003B155E" w:rsidRPr="002C07D9" w:rsidRDefault="003B155E" w:rsidP="000D79D6">
            <w:pPr>
              <w:spacing w:after="0" w:line="240" w:lineRule="auto"/>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Mayalama</w:t>
            </w:r>
          </w:p>
        </w:tc>
        <w:tc>
          <w:tcPr>
            <w:tcW w:w="1491" w:type="pct"/>
            <w:vAlign w:val="center"/>
          </w:tcPr>
          <w:p w14:paraId="169BBB22" w14:textId="77777777" w:rsidR="003B155E" w:rsidRPr="002C07D9" w:rsidRDefault="003B155E" w:rsidP="000D79D6">
            <w:pPr>
              <w:spacing w:after="0" w:line="240" w:lineRule="auto"/>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 xml:space="preserve">Malt ve katkı maddelerinin </w:t>
            </w:r>
            <w:proofErr w:type="spellStart"/>
            <w:r w:rsidRPr="002C07D9">
              <w:rPr>
                <w:rFonts w:ascii="Times New Roman" w:eastAsia="Times New Roman" w:hAnsi="Times New Roman" w:cs="Times New Roman"/>
                <w:bCs/>
                <w:spacing w:val="2"/>
                <w:kern w:val="0"/>
                <w14:ligatures w14:val="none"/>
              </w:rPr>
              <w:t>elleçlenmesi</w:t>
            </w:r>
            <w:proofErr w:type="spellEnd"/>
            <w:r w:rsidRPr="002C07D9">
              <w:rPr>
                <w:rFonts w:ascii="Times New Roman" w:eastAsia="Times New Roman" w:hAnsi="Times New Roman" w:cs="Times New Roman"/>
                <w:bCs/>
                <w:spacing w:val="2"/>
                <w:kern w:val="0"/>
                <w14:ligatures w14:val="none"/>
              </w:rPr>
              <w:t xml:space="preserve"> ve işlenmesi</w:t>
            </w:r>
          </w:p>
        </w:tc>
        <w:tc>
          <w:tcPr>
            <w:tcW w:w="724" w:type="pct"/>
            <w:vMerge/>
            <w:vAlign w:val="center"/>
          </w:tcPr>
          <w:p w14:paraId="6F66C11E" w14:textId="77777777" w:rsidR="003B155E" w:rsidRPr="002C07D9" w:rsidRDefault="003B155E" w:rsidP="000D79D6">
            <w:pPr>
              <w:spacing w:after="0" w:line="240" w:lineRule="auto"/>
              <w:jc w:val="both"/>
              <w:rPr>
                <w:rFonts w:ascii="Times New Roman" w:eastAsia="Times New Roman" w:hAnsi="Times New Roman" w:cs="Times New Roman"/>
                <w:bCs/>
                <w:spacing w:val="2"/>
                <w:kern w:val="0"/>
                <w14:ligatures w14:val="none"/>
              </w:rPr>
            </w:pPr>
          </w:p>
        </w:tc>
        <w:tc>
          <w:tcPr>
            <w:tcW w:w="622" w:type="pct"/>
            <w:vMerge/>
            <w:vAlign w:val="center"/>
          </w:tcPr>
          <w:p w14:paraId="540B9DD3"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497" w:type="pct"/>
            <w:vAlign w:val="center"/>
          </w:tcPr>
          <w:p w14:paraId="5CB2804B"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MET 20</w:t>
            </w:r>
          </w:p>
        </w:tc>
      </w:tr>
      <w:tr w:rsidR="003B155E" w:rsidRPr="002C07D9" w14:paraId="751CFBAE" w14:textId="77777777" w:rsidTr="000D79D6">
        <w:trPr>
          <w:jc w:val="center"/>
        </w:trPr>
        <w:tc>
          <w:tcPr>
            <w:tcW w:w="616" w:type="pct"/>
            <w:vMerge/>
            <w:vAlign w:val="center"/>
          </w:tcPr>
          <w:p w14:paraId="1631A08E" w14:textId="77777777" w:rsidR="003B155E" w:rsidRPr="002C07D9" w:rsidRDefault="003B155E" w:rsidP="000D79D6">
            <w:pPr>
              <w:spacing w:after="0" w:line="240" w:lineRule="auto"/>
              <w:jc w:val="both"/>
              <w:rPr>
                <w:rFonts w:ascii="Times New Roman" w:eastAsia="Times New Roman" w:hAnsi="Times New Roman" w:cs="Times New Roman"/>
                <w:bCs/>
                <w:spacing w:val="2"/>
                <w:kern w:val="0"/>
                <w14:ligatures w14:val="none"/>
              </w:rPr>
            </w:pPr>
          </w:p>
        </w:tc>
        <w:tc>
          <w:tcPr>
            <w:tcW w:w="1049" w:type="pct"/>
            <w:vAlign w:val="center"/>
          </w:tcPr>
          <w:p w14:paraId="08E92FD2" w14:textId="77777777" w:rsidR="003B155E" w:rsidRPr="002C07D9" w:rsidRDefault="003B155E" w:rsidP="000D79D6">
            <w:pPr>
              <w:spacing w:after="0" w:line="240" w:lineRule="auto"/>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Süt Ürünleri</w:t>
            </w:r>
          </w:p>
        </w:tc>
        <w:tc>
          <w:tcPr>
            <w:tcW w:w="1491" w:type="pct"/>
            <w:vAlign w:val="center"/>
          </w:tcPr>
          <w:p w14:paraId="74DC42A8" w14:textId="77777777" w:rsidR="003B155E" w:rsidRPr="002C07D9" w:rsidRDefault="003B155E" w:rsidP="000D79D6">
            <w:pPr>
              <w:spacing w:after="0" w:line="240" w:lineRule="auto"/>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Kurutma işlemleri</w:t>
            </w:r>
          </w:p>
        </w:tc>
        <w:tc>
          <w:tcPr>
            <w:tcW w:w="724" w:type="pct"/>
            <w:vMerge/>
            <w:vAlign w:val="center"/>
          </w:tcPr>
          <w:p w14:paraId="40F63026" w14:textId="77777777" w:rsidR="003B155E" w:rsidRPr="002C07D9" w:rsidRDefault="003B155E" w:rsidP="000D79D6">
            <w:pPr>
              <w:spacing w:after="0" w:line="240" w:lineRule="auto"/>
              <w:jc w:val="both"/>
              <w:rPr>
                <w:rFonts w:ascii="Times New Roman" w:eastAsia="Times New Roman" w:hAnsi="Times New Roman" w:cs="Times New Roman"/>
                <w:bCs/>
                <w:spacing w:val="2"/>
                <w:kern w:val="0"/>
                <w14:ligatures w14:val="none"/>
              </w:rPr>
            </w:pPr>
          </w:p>
        </w:tc>
        <w:tc>
          <w:tcPr>
            <w:tcW w:w="622" w:type="pct"/>
            <w:vMerge/>
            <w:vAlign w:val="center"/>
          </w:tcPr>
          <w:p w14:paraId="3FA20B3B"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497" w:type="pct"/>
            <w:vAlign w:val="center"/>
          </w:tcPr>
          <w:p w14:paraId="46959FB7"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MET 23</w:t>
            </w:r>
          </w:p>
        </w:tc>
      </w:tr>
      <w:tr w:rsidR="003B155E" w:rsidRPr="002C07D9" w14:paraId="3C3AFA47" w14:textId="77777777" w:rsidTr="000D79D6">
        <w:trPr>
          <w:jc w:val="center"/>
        </w:trPr>
        <w:tc>
          <w:tcPr>
            <w:tcW w:w="616" w:type="pct"/>
            <w:vMerge/>
            <w:vAlign w:val="center"/>
          </w:tcPr>
          <w:p w14:paraId="73F037FF" w14:textId="77777777" w:rsidR="003B155E" w:rsidRPr="002C07D9" w:rsidRDefault="003B155E" w:rsidP="000D79D6">
            <w:pPr>
              <w:spacing w:after="0" w:line="240" w:lineRule="auto"/>
              <w:jc w:val="both"/>
              <w:rPr>
                <w:rFonts w:ascii="Times New Roman" w:eastAsia="Times New Roman" w:hAnsi="Times New Roman" w:cs="Times New Roman"/>
                <w:bCs/>
                <w:spacing w:val="2"/>
                <w:kern w:val="0"/>
                <w14:ligatures w14:val="none"/>
              </w:rPr>
            </w:pPr>
          </w:p>
        </w:tc>
        <w:tc>
          <w:tcPr>
            <w:tcW w:w="1049" w:type="pct"/>
            <w:vAlign w:val="center"/>
          </w:tcPr>
          <w:p w14:paraId="61A12027" w14:textId="77777777" w:rsidR="003B155E" w:rsidRPr="002C07D9" w:rsidRDefault="003B155E" w:rsidP="000D79D6">
            <w:pPr>
              <w:spacing w:after="0" w:line="240" w:lineRule="auto"/>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Tahıl Öğütme</w:t>
            </w:r>
          </w:p>
        </w:tc>
        <w:tc>
          <w:tcPr>
            <w:tcW w:w="1491" w:type="pct"/>
            <w:vAlign w:val="center"/>
          </w:tcPr>
          <w:p w14:paraId="7D5B755F" w14:textId="77777777" w:rsidR="003B155E" w:rsidRPr="002C07D9" w:rsidRDefault="003B155E" w:rsidP="000D79D6">
            <w:pPr>
              <w:spacing w:after="0" w:line="240" w:lineRule="auto"/>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Tahıl temizleme ve öğütme</w:t>
            </w:r>
          </w:p>
        </w:tc>
        <w:tc>
          <w:tcPr>
            <w:tcW w:w="724" w:type="pct"/>
            <w:vMerge/>
            <w:vAlign w:val="center"/>
          </w:tcPr>
          <w:p w14:paraId="38B2AB5B" w14:textId="77777777" w:rsidR="003B155E" w:rsidRPr="002C07D9" w:rsidRDefault="003B155E" w:rsidP="000D79D6">
            <w:pPr>
              <w:spacing w:after="0" w:line="240" w:lineRule="auto"/>
              <w:jc w:val="both"/>
              <w:rPr>
                <w:rFonts w:ascii="Times New Roman" w:eastAsia="Times New Roman" w:hAnsi="Times New Roman" w:cs="Times New Roman"/>
                <w:bCs/>
                <w:spacing w:val="2"/>
                <w:kern w:val="0"/>
                <w14:ligatures w14:val="none"/>
              </w:rPr>
            </w:pPr>
          </w:p>
        </w:tc>
        <w:tc>
          <w:tcPr>
            <w:tcW w:w="622" w:type="pct"/>
            <w:vMerge/>
            <w:vAlign w:val="center"/>
          </w:tcPr>
          <w:p w14:paraId="3964A6FD"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497" w:type="pct"/>
            <w:vAlign w:val="center"/>
          </w:tcPr>
          <w:p w14:paraId="65670516"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MET 28</w:t>
            </w:r>
          </w:p>
        </w:tc>
      </w:tr>
      <w:tr w:rsidR="003B155E" w:rsidRPr="002C07D9" w14:paraId="01433A58" w14:textId="77777777" w:rsidTr="000D79D6">
        <w:trPr>
          <w:jc w:val="center"/>
        </w:trPr>
        <w:tc>
          <w:tcPr>
            <w:tcW w:w="616" w:type="pct"/>
            <w:vMerge/>
            <w:vAlign w:val="center"/>
          </w:tcPr>
          <w:p w14:paraId="3DA0551A" w14:textId="77777777" w:rsidR="003B155E" w:rsidRPr="002C07D9" w:rsidRDefault="003B155E" w:rsidP="000D79D6">
            <w:pPr>
              <w:spacing w:after="0" w:line="240" w:lineRule="auto"/>
              <w:jc w:val="both"/>
              <w:rPr>
                <w:rFonts w:ascii="Times New Roman" w:eastAsia="Times New Roman" w:hAnsi="Times New Roman" w:cs="Times New Roman"/>
                <w:bCs/>
                <w:spacing w:val="2"/>
                <w:kern w:val="0"/>
                <w14:ligatures w14:val="none"/>
              </w:rPr>
            </w:pPr>
          </w:p>
        </w:tc>
        <w:tc>
          <w:tcPr>
            <w:tcW w:w="1049" w:type="pct"/>
            <w:vAlign w:val="center"/>
          </w:tcPr>
          <w:p w14:paraId="4AEDA215" w14:textId="77777777" w:rsidR="003B155E" w:rsidRPr="002C07D9" w:rsidRDefault="003B155E" w:rsidP="000D79D6">
            <w:pPr>
              <w:spacing w:after="0" w:line="240" w:lineRule="auto"/>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 xml:space="preserve">Yağlı tohum işleme ve bitkisel yağ </w:t>
            </w:r>
            <w:proofErr w:type="spellStart"/>
            <w:r w:rsidRPr="002C07D9">
              <w:rPr>
                <w:rFonts w:ascii="Times New Roman" w:eastAsia="Times New Roman" w:hAnsi="Times New Roman" w:cs="Times New Roman"/>
                <w:bCs/>
                <w:spacing w:val="2"/>
                <w:kern w:val="0"/>
                <w14:ligatures w14:val="none"/>
              </w:rPr>
              <w:t>rafinasyonu</w:t>
            </w:r>
            <w:proofErr w:type="spellEnd"/>
          </w:p>
        </w:tc>
        <w:tc>
          <w:tcPr>
            <w:tcW w:w="1491" w:type="pct"/>
            <w:vAlign w:val="center"/>
          </w:tcPr>
          <w:p w14:paraId="196FDF17" w14:textId="77777777" w:rsidR="003B155E" w:rsidRPr="002C07D9" w:rsidRDefault="003B155E" w:rsidP="000D79D6">
            <w:pPr>
              <w:spacing w:after="0" w:line="240" w:lineRule="auto"/>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Tohumların işlenmesi ve hazırlanması, unların kurutulması ve soğutulması</w:t>
            </w:r>
          </w:p>
        </w:tc>
        <w:tc>
          <w:tcPr>
            <w:tcW w:w="724" w:type="pct"/>
            <w:vMerge/>
            <w:vAlign w:val="center"/>
          </w:tcPr>
          <w:p w14:paraId="73CE3890" w14:textId="77777777" w:rsidR="003B155E" w:rsidRPr="002C07D9" w:rsidRDefault="003B155E" w:rsidP="000D79D6">
            <w:pPr>
              <w:spacing w:after="0" w:line="240" w:lineRule="auto"/>
              <w:jc w:val="both"/>
              <w:rPr>
                <w:rFonts w:ascii="Times New Roman" w:eastAsia="Times New Roman" w:hAnsi="Times New Roman" w:cs="Times New Roman"/>
                <w:bCs/>
                <w:spacing w:val="2"/>
                <w:kern w:val="0"/>
                <w14:ligatures w14:val="none"/>
              </w:rPr>
            </w:pPr>
          </w:p>
        </w:tc>
        <w:tc>
          <w:tcPr>
            <w:tcW w:w="622" w:type="pct"/>
            <w:vMerge/>
            <w:vAlign w:val="center"/>
          </w:tcPr>
          <w:p w14:paraId="495CE9E4"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497" w:type="pct"/>
            <w:vAlign w:val="center"/>
          </w:tcPr>
          <w:p w14:paraId="0C85BA28"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MET 31</w:t>
            </w:r>
          </w:p>
        </w:tc>
      </w:tr>
      <w:tr w:rsidR="003B155E" w:rsidRPr="002C07D9" w14:paraId="78D92AAF" w14:textId="77777777" w:rsidTr="000D79D6">
        <w:trPr>
          <w:jc w:val="center"/>
        </w:trPr>
        <w:tc>
          <w:tcPr>
            <w:tcW w:w="616" w:type="pct"/>
            <w:vMerge/>
            <w:vAlign w:val="center"/>
          </w:tcPr>
          <w:p w14:paraId="0B220316" w14:textId="77777777" w:rsidR="003B155E" w:rsidRPr="002C07D9" w:rsidRDefault="003B155E" w:rsidP="000D79D6">
            <w:pPr>
              <w:spacing w:after="0" w:line="240" w:lineRule="auto"/>
              <w:jc w:val="both"/>
              <w:rPr>
                <w:rFonts w:ascii="Times New Roman" w:eastAsia="Times New Roman" w:hAnsi="Times New Roman" w:cs="Times New Roman"/>
                <w:bCs/>
                <w:spacing w:val="2"/>
                <w:kern w:val="0"/>
                <w14:ligatures w14:val="none"/>
              </w:rPr>
            </w:pPr>
          </w:p>
        </w:tc>
        <w:tc>
          <w:tcPr>
            <w:tcW w:w="1049" w:type="pct"/>
            <w:vAlign w:val="center"/>
          </w:tcPr>
          <w:p w14:paraId="32DD108D" w14:textId="77777777" w:rsidR="003B155E" w:rsidRPr="002C07D9" w:rsidRDefault="003B155E" w:rsidP="000D79D6">
            <w:pPr>
              <w:spacing w:after="0" w:line="240" w:lineRule="auto"/>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Nişasta Üretimi</w:t>
            </w:r>
          </w:p>
        </w:tc>
        <w:tc>
          <w:tcPr>
            <w:tcW w:w="1491" w:type="pct"/>
            <w:vAlign w:val="center"/>
          </w:tcPr>
          <w:p w14:paraId="65D0C0FB" w14:textId="77777777" w:rsidR="003B155E" w:rsidRPr="002C07D9" w:rsidRDefault="003B155E" w:rsidP="000D79D6">
            <w:pPr>
              <w:spacing w:after="0" w:line="240" w:lineRule="auto"/>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Nişasta, protein ve liflerin kurutulması</w:t>
            </w:r>
          </w:p>
        </w:tc>
        <w:tc>
          <w:tcPr>
            <w:tcW w:w="724" w:type="pct"/>
            <w:vMerge/>
            <w:vAlign w:val="center"/>
          </w:tcPr>
          <w:p w14:paraId="148857E2" w14:textId="77777777" w:rsidR="003B155E" w:rsidRPr="002C07D9" w:rsidRDefault="003B155E" w:rsidP="000D79D6">
            <w:pPr>
              <w:spacing w:after="0" w:line="240" w:lineRule="auto"/>
              <w:jc w:val="both"/>
              <w:rPr>
                <w:rFonts w:ascii="Times New Roman" w:eastAsia="Times New Roman" w:hAnsi="Times New Roman" w:cs="Times New Roman"/>
                <w:bCs/>
                <w:spacing w:val="2"/>
                <w:kern w:val="0"/>
                <w14:ligatures w14:val="none"/>
              </w:rPr>
            </w:pPr>
          </w:p>
        </w:tc>
        <w:tc>
          <w:tcPr>
            <w:tcW w:w="622" w:type="pct"/>
            <w:vMerge/>
            <w:vAlign w:val="center"/>
          </w:tcPr>
          <w:p w14:paraId="4DA02A1B"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497" w:type="pct"/>
            <w:vAlign w:val="center"/>
          </w:tcPr>
          <w:p w14:paraId="147C1FB5"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MET 34</w:t>
            </w:r>
          </w:p>
        </w:tc>
      </w:tr>
      <w:tr w:rsidR="003B155E" w:rsidRPr="002C07D9" w14:paraId="2638E03C" w14:textId="77777777" w:rsidTr="000D79D6">
        <w:trPr>
          <w:jc w:val="center"/>
        </w:trPr>
        <w:tc>
          <w:tcPr>
            <w:tcW w:w="616" w:type="pct"/>
            <w:vMerge/>
            <w:vAlign w:val="center"/>
          </w:tcPr>
          <w:p w14:paraId="3E4763CD" w14:textId="77777777" w:rsidR="003B155E" w:rsidRPr="002C07D9" w:rsidRDefault="003B155E" w:rsidP="000D79D6">
            <w:pPr>
              <w:spacing w:after="0" w:line="240" w:lineRule="auto"/>
              <w:jc w:val="both"/>
              <w:rPr>
                <w:rFonts w:ascii="Times New Roman" w:eastAsia="Times New Roman" w:hAnsi="Times New Roman" w:cs="Times New Roman"/>
                <w:bCs/>
                <w:spacing w:val="2"/>
                <w:kern w:val="0"/>
                <w14:ligatures w14:val="none"/>
              </w:rPr>
            </w:pPr>
          </w:p>
        </w:tc>
        <w:tc>
          <w:tcPr>
            <w:tcW w:w="1049" w:type="pct"/>
            <w:vAlign w:val="center"/>
          </w:tcPr>
          <w:p w14:paraId="53CC7C6C" w14:textId="77777777" w:rsidR="003B155E" w:rsidRPr="002C07D9" w:rsidRDefault="003B155E" w:rsidP="000D79D6">
            <w:pPr>
              <w:spacing w:after="0" w:line="240" w:lineRule="auto"/>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Şeker Üretimi</w:t>
            </w:r>
          </w:p>
        </w:tc>
        <w:tc>
          <w:tcPr>
            <w:tcW w:w="1491" w:type="pct"/>
            <w:vAlign w:val="center"/>
          </w:tcPr>
          <w:p w14:paraId="66CE29FA" w14:textId="77777777" w:rsidR="003B155E" w:rsidRPr="002C07D9" w:rsidRDefault="003B155E" w:rsidP="000D79D6">
            <w:pPr>
              <w:spacing w:after="0" w:line="240" w:lineRule="auto"/>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Pancar posasının kurutulması</w:t>
            </w:r>
          </w:p>
        </w:tc>
        <w:tc>
          <w:tcPr>
            <w:tcW w:w="724" w:type="pct"/>
            <w:vMerge/>
            <w:vAlign w:val="center"/>
          </w:tcPr>
          <w:p w14:paraId="0E2D477F" w14:textId="77777777" w:rsidR="003B155E" w:rsidRPr="002C07D9" w:rsidRDefault="003B155E" w:rsidP="000D79D6">
            <w:pPr>
              <w:spacing w:after="0" w:line="240" w:lineRule="auto"/>
              <w:jc w:val="both"/>
              <w:rPr>
                <w:rFonts w:ascii="Times New Roman" w:eastAsia="Times New Roman" w:hAnsi="Times New Roman" w:cs="Times New Roman"/>
                <w:bCs/>
                <w:spacing w:val="2"/>
                <w:kern w:val="0"/>
                <w14:ligatures w14:val="none"/>
              </w:rPr>
            </w:pPr>
          </w:p>
        </w:tc>
        <w:tc>
          <w:tcPr>
            <w:tcW w:w="622" w:type="pct"/>
            <w:vAlign w:val="center"/>
          </w:tcPr>
          <w:p w14:paraId="7A1C8749"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Ayda bir kez</w:t>
            </w:r>
            <w:r w:rsidRPr="002C07D9">
              <w:rPr>
                <w:rFonts w:ascii="Times New Roman" w:eastAsia="Times New Roman" w:hAnsi="Times New Roman" w:cs="Times New Roman"/>
                <w:bCs/>
                <w:spacing w:val="2"/>
                <w:kern w:val="0"/>
                <w:vertAlign w:val="superscript"/>
                <w14:ligatures w14:val="none"/>
              </w:rPr>
              <w:t xml:space="preserve"> </w:t>
            </w:r>
            <w:r w:rsidRPr="002C07D9">
              <w:rPr>
                <w:rFonts w:ascii="Times New Roman" w:eastAsia="Times New Roman" w:hAnsi="Times New Roman" w:cs="Times New Roman"/>
                <w:spacing w:val="2"/>
                <w:kern w:val="0"/>
                <w14:ligatures w14:val="none"/>
              </w:rPr>
              <w:t>(</w:t>
            </w:r>
            <w:r w:rsidRPr="002C07D9">
              <w:rPr>
                <w:rFonts w:ascii="Times New Roman" w:eastAsia="Times New Roman" w:hAnsi="Times New Roman" w:cs="Times New Roman"/>
                <w:spacing w:val="2"/>
                <w:kern w:val="0"/>
                <w:vertAlign w:val="superscript"/>
                <w14:ligatures w14:val="none"/>
              </w:rPr>
              <w:t>2</w:t>
            </w:r>
            <w:r w:rsidRPr="002C07D9">
              <w:rPr>
                <w:rFonts w:ascii="Times New Roman" w:eastAsia="Times New Roman" w:hAnsi="Times New Roman" w:cs="Times New Roman"/>
                <w:spacing w:val="2"/>
                <w:kern w:val="0"/>
                <w14:ligatures w14:val="none"/>
              </w:rPr>
              <w:t>)</w:t>
            </w:r>
          </w:p>
        </w:tc>
        <w:tc>
          <w:tcPr>
            <w:tcW w:w="497" w:type="pct"/>
            <w:vAlign w:val="center"/>
          </w:tcPr>
          <w:p w14:paraId="337EE58B"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MET 36</w:t>
            </w:r>
          </w:p>
        </w:tc>
      </w:tr>
      <w:tr w:rsidR="003B155E" w:rsidRPr="002C07D9" w14:paraId="05E2FC0F" w14:textId="77777777" w:rsidTr="000D79D6">
        <w:trPr>
          <w:jc w:val="center"/>
        </w:trPr>
        <w:tc>
          <w:tcPr>
            <w:tcW w:w="616" w:type="pct"/>
            <w:vAlign w:val="center"/>
          </w:tcPr>
          <w:p w14:paraId="6EFF365C" w14:textId="77777777" w:rsidR="003B155E" w:rsidRPr="002C07D9" w:rsidRDefault="003B155E" w:rsidP="000D79D6">
            <w:pPr>
              <w:spacing w:after="0" w:line="240" w:lineRule="auto"/>
              <w:jc w:val="both"/>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PM</w:t>
            </w:r>
            <w:r w:rsidRPr="002C07D9">
              <w:rPr>
                <w:rFonts w:ascii="Times New Roman" w:eastAsia="Times New Roman" w:hAnsi="Times New Roman" w:cs="Times New Roman"/>
                <w:bCs/>
                <w:spacing w:val="2"/>
                <w:kern w:val="0"/>
                <w:vertAlign w:val="subscript"/>
                <w14:ligatures w14:val="none"/>
              </w:rPr>
              <w:t>2,5</w:t>
            </w:r>
            <w:r w:rsidRPr="002C07D9">
              <w:rPr>
                <w:rFonts w:ascii="Times New Roman" w:eastAsia="Times New Roman" w:hAnsi="Times New Roman" w:cs="Times New Roman"/>
                <w:bCs/>
                <w:spacing w:val="2"/>
                <w:kern w:val="0"/>
                <w14:ligatures w14:val="none"/>
              </w:rPr>
              <w:t xml:space="preserve"> ve PM</w:t>
            </w:r>
            <w:r w:rsidRPr="002C07D9">
              <w:rPr>
                <w:rFonts w:ascii="Times New Roman" w:eastAsia="Times New Roman" w:hAnsi="Times New Roman" w:cs="Times New Roman"/>
                <w:bCs/>
                <w:spacing w:val="2"/>
                <w:kern w:val="0"/>
                <w:vertAlign w:val="subscript"/>
                <w14:ligatures w14:val="none"/>
              </w:rPr>
              <w:t>10</w:t>
            </w:r>
          </w:p>
        </w:tc>
        <w:tc>
          <w:tcPr>
            <w:tcW w:w="1049" w:type="pct"/>
            <w:vAlign w:val="center"/>
          </w:tcPr>
          <w:p w14:paraId="4FD55C16" w14:textId="77777777" w:rsidR="003B155E" w:rsidRPr="002C07D9" w:rsidRDefault="003B155E" w:rsidP="000D79D6">
            <w:pPr>
              <w:spacing w:after="0" w:line="240" w:lineRule="auto"/>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Şeker Üretimi</w:t>
            </w:r>
          </w:p>
        </w:tc>
        <w:tc>
          <w:tcPr>
            <w:tcW w:w="1491" w:type="pct"/>
            <w:vAlign w:val="center"/>
          </w:tcPr>
          <w:p w14:paraId="473A8ACA" w14:textId="77777777" w:rsidR="003B155E" w:rsidRPr="002C07D9" w:rsidRDefault="003B155E" w:rsidP="000D79D6">
            <w:pPr>
              <w:spacing w:after="0" w:line="240" w:lineRule="auto"/>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Pancar posasının kurutulması</w:t>
            </w:r>
          </w:p>
        </w:tc>
        <w:tc>
          <w:tcPr>
            <w:tcW w:w="724" w:type="pct"/>
            <w:vAlign w:val="center"/>
          </w:tcPr>
          <w:p w14:paraId="2BEB3635" w14:textId="77777777" w:rsidR="003B155E" w:rsidRPr="002C07D9" w:rsidRDefault="003B155E" w:rsidP="000D79D6">
            <w:pPr>
              <w:spacing w:after="0" w:line="240" w:lineRule="auto"/>
              <w:jc w:val="both"/>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TS EN ISO 23210</w:t>
            </w:r>
          </w:p>
        </w:tc>
        <w:tc>
          <w:tcPr>
            <w:tcW w:w="622" w:type="pct"/>
            <w:vAlign w:val="center"/>
          </w:tcPr>
          <w:p w14:paraId="798B6C63"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Yılda bir kez</w:t>
            </w:r>
          </w:p>
        </w:tc>
        <w:tc>
          <w:tcPr>
            <w:tcW w:w="497" w:type="pct"/>
            <w:vAlign w:val="center"/>
          </w:tcPr>
          <w:p w14:paraId="74CA09B3"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MET 36</w:t>
            </w:r>
          </w:p>
        </w:tc>
      </w:tr>
      <w:tr w:rsidR="003B155E" w:rsidRPr="002C07D9" w14:paraId="43DBD30D" w14:textId="77777777" w:rsidTr="000D79D6">
        <w:trPr>
          <w:jc w:val="center"/>
        </w:trPr>
        <w:tc>
          <w:tcPr>
            <w:tcW w:w="616" w:type="pct"/>
            <w:vMerge w:val="restart"/>
            <w:vAlign w:val="center"/>
          </w:tcPr>
          <w:p w14:paraId="6FEC91CE" w14:textId="77777777" w:rsidR="003B155E" w:rsidRPr="002C07D9" w:rsidRDefault="003B155E" w:rsidP="000D79D6">
            <w:pPr>
              <w:spacing w:after="0" w:line="240" w:lineRule="auto"/>
              <w:jc w:val="both"/>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TVOC</w:t>
            </w:r>
          </w:p>
        </w:tc>
        <w:tc>
          <w:tcPr>
            <w:tcW w:w="1049" w:type="pct"/>
            <w:vAlign w:val="center"/>
          </w:tcPr>
          <w:p w14:paraId="61A27B2D" w14:textId="77777777" w:rsidR="003B155E" w:rsidRPr="002C07D9" w:rsidRDefault="003B155E" w:rsidP="000D79D6">
            <w:pPr>
              <w:spacing w:after="0" w:line="240" w:lineRule="auto"/>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Balık ve kabuklu deniz ürünleri işleme</w:t>
            </w:r>
          </w:p>
        </w:tc>
        <w:tc>
          <w:tcPr>
            <w:tcW w:w="1491" w:type="pct"/>
            <w:vMerge w:val="restart"/>
            <w:vAlign w:val="center"/>
          </w:tcPr>
          <w:p w14:paraId="315C6A8E" w14:textId="77777777" w:rsidR="003B155E" w:rsidRPr="002C07D9" w:rsidRDefault="003B155E" w:rsidP="000D79D6">
            <w:pPr>
              <w:spacing w:after="0" w:line="240" w:lineRule="auto"/>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Duman odaları</w:t>
            </w:r>
          </w:p>
        </w:tc>
        <w:tc>
          <w:tcPr>
            <w:tcW w:w="724" w:type="pct"/>
            <w:vMerge w:val="restart"/>
            <w:vAlign w:val="center"/>
          </w:tcPr>
          <w:p w14:paraId="41709111" w14:textId="77777777" w:rsidR="003B155E" w:rsidRPr="002C07D9" w:rsidRDefault="003B155E" w:rsidP="000D79D6">
            <w:pPr>
              <w:spacing w:after="0" w:line="240" w:lineRule="auto"/>
              <w:jc w:val="both"/>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 xml:space="preserve">TS EN 12619 </w:t>
            </w:r>
          </w:p>
        </w:tc>
        <w:tc>
          <w:tcPr>
            <w:tcW w:w="622" w:type="pct"/>
            <w:vMerge w:val="restart"/>
            <w:vAlign w:val="center"/>
          </w:tcPr>
          <w:p w14:paraId="167A1DF5"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Yılda bir kez</w:t>
            </w:r>
          </w:p>
        </w:tc>
        <w:tc>
          <w:tcPr>
            <w:tcW w:w="497" w:type="pct"/>
            <w:vAlign w:val="center"/>
          </w:tcPr>
          <w:p w14:paraId="65DBFF3E"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MET 26</w:t>
            </w:r>
          </w:p>
        </w:tc>
      </w:tr>
      <w:tr w:rsidR="003B155E" w:rsidRPr="002C07D9" w14:paraId="0E8A9B0B" w14:textId="77777777" w:rsidTr="000D79D6">
        <w:trPr>
          <w:jc w:val="center"/>
        </w:trPr>
        <w:tc>
          <w:tcPr>
            <w:tcW w:w="616" w:type="pct"/>
            <w:vMerge/>
            <w:vAlign w:val="center"/>
          </w:tcPr>
          <w:p w14:paraId="633C7848" w14:textId="77777777" w:rsidR="003B155E" w:rsidRPr="002C07D9" w:rsidRDefault="003B155E" w:rsidP="000D79D6">
            <w:pPr>
              <w:spacing w:after="0" w:line="240" w:lineRule="auto"/>
              <w:jc w:val="both"/>
              <w:rPr>
                <w:rFonts w:ascii="Times New Roman" w:eastAsia="Times New Roman" w:hAnsi="Times New Roman" w:cs="Times New Roman"/>
                <w:bCs/>
                <w:spacing w:val="2"/>
                <w:kern w:val="0"/>
                <w14:ligatures w14:val="none"/>
              </w:rPr>
            </w:pPr>
          </w:p>
        </w:tc>
        <w:tc>
          <w:tcPr>
            <w:tcW w:w="1049" w:type="pct"/>
            <w:vAlign w:val="center"/>
          </w:tcPr>
          <w:p w14:paraId="21DF44D7" w14:textId="77777777" w:rsidR="003B155E" w:rsidRPr="002C07D9" w:rsidRDefault="003B155E" w:rsidP="000D79D6">
            <w:pPr>
              <w:spacing w:after="0" w:line="240" w:lineRule="auto"/>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Et İşleme</w:t>
            </w:r>
          </w:p>
        </w:tc>
        <w:tc>
          <w:tcPr>
            <w:tcW w:w="1491" w:type="pct"/>
            <w:vMerge/>
            <w:vAlign w:val="center"/>
          </w:tcPr>
          <w:p w14:paraId="0D60A80D" w14:textId="77777777" w:rsidR="003B155E" w:rsidRPr="002C07D9" w:rsidRDefault="003B155E" w:rsidP="000D79D6">
            <w:pPr>
              <w:spacing w:after="0" w:line="240" w:lineRule="auto"/>
              <w:rPr>
                <w:rFonts w:ascii="Times New Roman" w:eastAsia="Times New Roman" w:hAnsi="Times New Roman" w:cs="Times New Roman"/>
                <w:bCs/>
                <w:spacing w:val="2"/>
                <w:kern w:val="0"/>
                <w14:ligatures w14:val="none"/>
              </w:rPr>
            </w:pPr>
          </w:p>
        </w:tc>
        <w:tc>
          <w:tcPr>
            <w:tcW w:w="724" w:type="pct"/>
            <w:vMerge/>
            <w:vAlign w:val="center"/>
          </w:tcPr>
          <w:p w14:paraId="501BBA30" w14:textId="77777777" w:rsidR="003B155E" w:rsidRPr="002C07D9" w:rsidRDefault="003B155E" w:rsidP="000D79D6">
            <w:pPr>
              <w:spacing w:after="0" w:line="240" w:lineRule="auto"/>
              <w:jc w:val="both"/>
              <w:rPr>
                <w:rFonts w:ascii="Times New Roman" w:eastAsia="Times New Roman" w:hAnsi="Times New Roman" w:cs="Times New Roman"/>
                <w:bCs/>
                <w:spacing w:val="2"/>
                <w:kern w:val="0"/>
                <w14:ligatures w14:val="none"/>
              </w:rPr>
            </w:pPr>
          </w:p>
        </w:tc>
        <w:tc>
          <w:tcPr>
            <w:tcW w:w="622" w:type="pct"/>
            <w:vMerge/>
            <w:vAlign w:val="center"/>
          </w:tcPr>
          <w:p w14:paraId="52C29782"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497" w:type="pct"/>
            <w:vAlign w:val="center"/>
          </w:tcPr>
          <w:p w14:paraId="0E3B286D"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MET 29</w:t>
            </w:r>
          </w:p>
        </w:tc>
      </w:tr>
      <w:tr w:rsidR="003B155E" w:rsidRPr="002C07D9" w14:paraId="7245C6C0" w14:textId="77777777" w:rsidTr="000D79D6">
        <w:trPr>
          <w:jc w:val="center"/>
        </w:trPr>
        <w:tc>
          <w:tcPr>
            <w:tcW w:w="616" w:type="pct"/>
            <w:vMerge/>
            <w:vAlign w:val="center"/>
          </w:tcPr>
          <w:p w14:paraId="766AA65F" w14:textId="77777777" w:rsidR="003B155E" w:rsidRPr="002C07D9" w:rsidRDefault="003B155E" w:rsidP="000D79D6">
            <w:pPr>
              <w:spacing w:after="0" w:line="240" w:lineRule="auto"/>
              <w:jc w:val="both"/>
              <w:rPr>
                <w:rFonts w:ascii="Times New Roman" w:eastAsia="Times New Roman" w:hAnsi="Times New Roman" w:cs="Times New Roman"/>
                <w:bCs/>
                <w:spacing w:val="2"/>
                <w:kern w:val="0"/>
                <w14:ligatures w14:val="none"/>
              </w:rPr>
            </w:pPr>
          </w:p>
        </w:tc>
        <w:tc>
          <w:tcPr>
            <w:tcW w:w="1049" w:type="pct"/>
            <w:vAlign w:val="center"/>
          </w:tcPr>
          <w:p w14:paraId="747D7F3F" w14:textId="77777777" w:rsidR="003B155E" w:rsidRPr="002C07D9" w:rsidRDefault="003B155E" w:rsidP="000D79D6">
            <w:pPr>
              <w:spacing w:after="0" w:line="240" w:lineRule="auto"/>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 xml:space="preserve">Yağlı tohum işleme ve bitkisel yağ </w:t>
            </w:r>
            <w:proofErr w:type="spellStart"/>
            <w:r w:rsidRPr="002C07D9">
              <w:rPr>
                <w:rFonts w:ascii="Times New Roman" w:eastAsia="Times New Roman" w:hAnsi="Times New Roman" w:cs="Times New Roman"/>
                <w:bCs/>
                <w:spacing w:val="2"/>
                <w:kern w:val="0"/>
                <w14:ligatures w14:val="none"/>
              </w:rPr>
              <w:t>rafinasyonu</w:t>
            </w:r>
            <w:proofErr w:type="spellEnd"/>
            <w:r w:rsidRPr="002C07D9">
              <w:rPr>
                <w:rFonts w:ascii="Times New Roman" w:eastAsia="Times New Roman" w:hAnsi="Times New Roman" w:cs="Times New Roman"/>
                <w:bCs/>
                <w:spacing w:val="2"/>
                <w:kern w:val="0"/>
                <w14:ligatures w14:val="none"/>
              </w:rPr>
              <w:t xml:space="preserve"> </w:t>
            </w:r>
            <w:r w:rsidRPr="002C07D9">
              <w:rPr>
                <w:rFonts w:ascii="Times New Roman" w:eastAsia="Times New Roman" w:hAnsi="Times New Roman" w:cs="Times New Roman"/>
                <w:spacing w:val="2"/>
                <w:kern w:val="0"/>
                <w14:ligatures w14:val="none"/>
              </w:rPr>
              <w:t>(</w:t>
            </w:r>
            <w:r w:rsidRPr="002C07D9">
              <w:rPr>
                <w:rFonts w:ascii="Times New Roman" w:eastAsia="Times New Roman" w:hAnsi="Times New Roman" w:cs="Times New Roman"/>
                <w:spacing w:val="2"/>
                <w:kern w:val="0"/>
                <w:vertAlign w:val="superscript"/>
                <w14:ligatures w14:val="none"/>
              </w:rPr>
              <w:t>3</w:t>
            </w:r>
            <w:r w:rsidRPr="002C07D9">
              <w:rPr>
                <w:rFonts w:ascii="Times New Roman" w:eastAsia="Times New Roman" w:hAnsi="Times New Roman" w:cs="Times New Roman"/>
                <w:spacing w:val="2"/>
                <w:kern w:val="0"/>
                <w14:ligatures w14:val="none"/>
              </w:rPr>
              <w:t>)</w:t>
            </w:r>
          </w:p>
        </w:tc>
        <w:tc>
          <w:tcPr>
            <w:tcW w:w="1491" w:type="pct"/>
            <w:vAlign w:val="center"/>
          </w:tcPr>
          <w:p w14:paraId="0D879418" w14:textId="77777777" w:rsidR="003B155E" w:rsidRPr="002C07D9" w:rsidRDefault="003B155E" w:rsidP="000D79D6">
            <w:pPr>
              <w:spacing w:after="0" w:line="240" w:lineRule="auto"/>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w:t>
            </w:r>
          </w:p>
        </w:tc>
        <w:tc>
          <w:tcPr>
            <w:tcW w:w="724" w:type="pct"/>
            <w:vMerge/>
            <w:vAlign w:val="center"/>
          </w:tcPr>
          <w:p w14:paraId="2549081B" w14:textId="77777777" w:rsidR="003B155E" w:rsidRPr="002C07D9" w:rsidRDefault="003B155E" w:rsidP="000D79D6">
            <w:pPr>
              <w:spacing w:after="0" w:line="240" w:lineRule="auto"/>
              <w:jc w:val="both"/>
              <w:rPr>
                <w:rFonts w:ascii="Times New Roman" w:eastAsia="Times New Roman" w:hAnsi="Times New Roman" w:cs="Times New Roman"/>
                <w:bCs/>
                <w:spacing w:val="2"/>
                <w:kern w:val="0"/>
                <w14:ligatures w14:val="none"/>
              </w:rPr>
            </w:pPr>
          </w:p>
        </w:tc>
        <w:tc>
          <w:tcPr>
            <w:tcW w:w="622" w:type="pct"/>
            <w:vMerge/>
            <w:vAlign w:val="center"/>
          </w:tcPr>
          <w:p w14:paraId="7DC8ADCD"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497" w:type="pct"/>
            <w:vMerge w:val="restart"/>
            <w:vAlign w:val="center"/>
          </w:tcPr>
          <w:p w14:paraId="16C081F1"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w:t>
            </w:r>
          </w:p>
        </w:tc>
      </w:tr>
      <w:tr w:rsidR="003B155E" w:rsidRPr="002C07D9" w14:paraId="25B43CD9" w14:textId="77777777" w:rsidTr="000D79D6">
        <w:trPr>
          <w:jc w:val="center"/>
        </w:trPr>
        <w:tc>
          <w:tcPr>
            <w:tcW w:w="616" w:type="pct"/>
            <w:vMerge/>
            <w:vAlign w:val="center"/>
          </w:tcPr>
          <w:p w14:paraId="79E6A989" w14:textId="77777777" w:rsidR="003B155E" w:rsidRPr="002C07D9" w:rsidRDefault="003B155E" w:rsidP="000D79D6">
            <w:pPr>
              <w:spacing w:after="0" w:line="240" w:lineRule="auto"/>
              <w:jc w:val="both"/>
              <w:rPr>
                <w:rFonts w:ascii="Times New Roman" w:eastAsia="Times New Roman" w:hAnsi="Times New Roman" w:cs="Times New Roman"/>
                <w:bCs/>
                <w:spacing w:val="2"/>
                <w:kern w:val="0"/>
                <w14:ligatures w14:val="none"/>
              </w:rPr>
            </w:pPr>
          </w:p>
        </w:tc>
        <w:tc>
          <w:tcPr>
            <w:tcW w:w="1049" w:type="pct"/>
            <w:vAlign w:val="center"/>
          </w:tcPr>
          <w:p w14:paraId="2102DB4A" w14:textId="77777777" w:rsidR="003B155E" w:rsidRPr="002C07D9" w:rsidRDefault="003B155E" w:rsidP="000D79D6">
            <w:pPr>
              <w:spacing w:after="0" w:line="240" w:lineRule="auto"/>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Şeker üretimi</w:t>
            </w:r>
          </w:p>
        </w:tc>
        <w:tc>
          <w:tcPr>
            <w:tcW w:w="1491" w:type="pct"/>
            <w:vAlign w:val="center"/>
          </w:tcPr>
          <w:p w14:paraId="05A37CBB" w14:textId="77777777" w:rsidR="003B155E" w:rsidRPr="002C07D9" w:rsidRDefault="003B155E" w:rsidP="000D79D6">
            <w:pPr>
              <w:spacing w:after="0" w:line="240" w:lineRule="auto"/>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Pancar posasının yüksek sıcaklıkta kurutulması</w:t>
            </w:r>
          </w:p>
        </w:tc>
        <w:tc>
          <w:tcPr>
            <w:tcW w:w="724" w:type="pct"/>
            <w:vMerge/>
            <w:vAlign w:val="center"/>
          </w:tcPr>
          <w:p w14:paraId="6BF4B30D" w14:textId="77777777" w:rsidR="003B155E" w:rsidRPr="002C07D9" w:rsidRDefault="003B155E" w:rsidP="000D79D6">
            <w:pPr>
              <w:spacing w:after="0" w:line="240" w:lineRule="auto"/>
              <w:jc w:val="both"/>
              <w:rPr>
                <w:rFonts w:ascii="Times New Roman" w:eastAsia="Times New Roman" w:hAnsi="Times New Roman" w:cs="Times New Roman"/>
                <w:bCs/>
                <w:spacing w:val="2"/>
                <w:kern w:val="0"/>
                <w14:ligatures w14:val="none"/>
              </w:rPr>
            </w:pPr>
          </w:p>
        </w:tc>
        <w:tc>
          <w:tcPr>
            <w:tcW w:w="622" w:type="pct"/>
            <w:vMerge/>
            <w:vAlign w:val="center"/>
          </w:tcPr>
          <w:p w14:paraId="2585DE81"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497" w:type="pct"/>
            <w:vMerge/>
            <w:vAlign w:val="center"/>
          </w:tcPr>
          <w:p w14:paraId="1BB5BA2E"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p>
        </w:tc>
      </w:tr>
      <w:tr w:rsidR="003B155E" w:rsidRPr="002C07D9" w14:paraId="54FBA532" w14:textId="77777777" w:rsidTr="000D79D6">
        <w:trPr>
          <w:jc w:val="center"/>
        </w:trPr>
        <w:tc>
          <w:tcPr>
            <w:tcW w:w="616" w:type="pct"/>
            <w:vMerge w:val="restart"/>
            <w:vAlign w:val="center"/>
          </w:tcPr>
          <w:p w14:paraId="0E8F04E9" w14:textId="77777777" w:rsidR="003B155E" w:rsidRPr="002C07D9" w:rsidRDefault="003B155E" w:rsidP="000D79D6">
            <w:pPr>
              <w:spacing w:after="0" w:line="240" w:lineRule="auto"/>
              <w:jc w:val="both"/>
              <w:rPr>
                <w:rFonts w:ascii="Times New Roman" w:eastAsia="Times New Roman" w:hAnsi="Times New Roman" w:cs="Times New Roman"/>
                <w:bCs/>
                <w:spacing w:val="2"/>
                <w:kern w:val="0"/>
                <w14:ligatures w14:val="none"/>
              </w:rPr>
            </w:pPr>
            <w:proofErr w:type="spellStart"/>
            <w:r w:rsidRPr="002C07D9">
              <w:rPr>
                <w:rFonts w:ascii="Times New Roman" w:eastAsia="Times New Roman" w:hAnsi="Times New Roman" w:cs="Times New Roman"/>
                <w:bCs/>
                <w:spacing w:val="2"/>
                <w:kern w:val="0"/>
                <w14:ligatures w14:val="none"/>
              </w:rPr>
              <w:t>NO</w:t>
            </w:r>
            <w:r w:rsidRPr="002C07D9">
              <w:rPr>
                <w:rFonts w:ascii="Times New Roman" w:eastAsia="Times New Roman" w:hAnsi="Times New Roman" w:cs="Times New Roman"/>
                <w:bCs/>
                <w:spacing w:val="2"/>
                <w:kern w:val="0"/>
                <w:vertAlign w:val="subscript"/>
                <w14:ligatures w14:val="none"/>
              </w:rPr>
              <w:t>x</w:t>
            </w:r>
            <w:proofErr w:type="spellEnd"/>
          </w:p>
        </w:tc>
        <w:tc>
          <w:tcPr>
            <w:tcW w:w="1049" w:type="pct"/>
            <w:vAlign w:val="center"/>
          </w:tcPr>
          <w:p w14:paraId="1FBC1B57" w14:textId="77777777" w:rsidR="003B155E" w:rsidRPr="002C07D9" w:rsidRDefault="003B155E" w:rsidP="000D79D6">
            <w:pPr>
              <w:spacing w:after="0" w:line="240" w:lineRule="auto"/>
              <w:rPr>
                <w:rFonts w:ascii="Times New Roman" w:eastAsia="Times New Roman" w:hAnsi="Times New Roman" w:cs="Times New Roman"/>
                <w:bCs/>
                <w:spacing w:val="2"/>
                <w:kern w:val="0"/>
                <w14:ligatures w14:val="none"/>
              </w:rPr>
            </w:pPr>
            <w:bookmarkStart w:id="12" w:name="_heading=h.1y810tw" w:colFirst="0" w:colLast="0"/>
            <w:bookmarkEnd w:id="12"/>
            <w:r w:rsidRPr="002C07D9">
              <w:rPr>
                <w:rFonts w:ascii="Times New Roman" w:eastAsia="Times New Roman" w:hAnsi="Times New Roman" w:cs="Times New Roman"/>
                <w:bCs/>
                <w:spacing w:val="2"/>
                <w:kern w:val="0"/>
                <w14:ligatures w14:val="none"/>
              </w:rPr>
              <w:t xml:space="preserve">Et işleme </w:t>
            </w:r>
            <w:r w:rsidRPr="002C07D9">
              <w:rPr>
                <w:rFonts w:ascii="Times New Roman" w:eastAsia="Times New Roman" w:hAnsi="Times New Roman" w:cs="Times New Roman"/>
                <w:spacing w:val="2"/>
                <w:kern w:val="0"/>
                <w14:ligatures w14:val="none"/>
              </w:rPr>
              <w:t>(</w:t>
            </w:r>
            <w:r w:rsidRPr="002C07D9">
              <w:rPr>
                <w:rFonts w:ascii="Times New Roman" w:eastAsia="Times New Roman" w:hAnsi="Times New Roman" w:cs="Times New Roman"/>
                <w:spacing w:val="2"/>
                <w:kern w:val="0"/>
                <w:vertAlign w:val="superscript"/>
                <w14:ligatures w14:val="none"/>
              </w:rPr>
              <w:t>4</w:t>
            </w:r>
            <w:r w:rsidRPr="002C07D9">
              <w:rPr>
                <w:rFonts w:ascii="Times New Roman" w:eastAsia="Times New Roman" w:hAnsi="Times New Roman" w:cs="Times New Roman"/>
                <w:spacing w:val="2"/>
                <w:kern w:val="0"/>
                <w14:ligatures w14:val="none"/>
              </w:rPr>
              <w:t>)</w:t>
            </w:r>
          </w:p>
        </w:tc>
        <w:tc>
          <w:tcPr>
            <w:tcW w:w="1491" w:type="pct"/>
            <w:vAlign w:val="center"/>
          </w:tcPr>
          <w:p w14:paraId="0E719108" w14:textId="77777777" w:rsidR="003B155E" w:rsidRPr="002C07D9" w:rsidRDefault="003B155E" w:rsidP="000D79D6">
            <w:pPr>
              <w:spacing w:after="0" w:line="240" w:lineRule="auto"/>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Duman odaları</w:t>
            </w:r>
          </w:p>
        </w:tc>
        <w:tc>
          <w:tcPr>
            <w:tcW w:w="724" w:type="pct"/>
            <w:vMerge w:val="restart"/>
            <w:vAlign w:val="center"/>
          </w:tcPr>
          <w:p w14:paraId="35D58AC4" w14:textId="77777777" w:rsidR="003B155E" w:rsidRPr="002C07D9" w:rsidRDefault="003B155E" w:rsidP="000D79D6">
            <w:pPr>
              <w:spacing w:after="0" w:line="240" w:lineRule="auto"/>
              <w:jc w:val="both"/>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TS EN 14792</w:t>
            </w:r>
          </w:p>
        </w:tc>
        <w:tc>
          <w:tcPr>
            <w:tcW w:w="622" w:type="pct"/>
            <w:vMerge w:val="restart"/>
            <w:vAlign w:val="center"/>
          </w:tcPr>
          <w:p w14:paraId="5C395725"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Yılda bir kez</w:t>
            </w:r>
          </w:p>
        </w:tc>
        <w:tc>
          <w:tcPr>
            <w:tcW w:w="497" w:type="pct"/>
            <w:vMerge w:val="restart"/>
            <w:vAlign w:val="center"/>
          </w:tcPr>
          <w:p w14:paraId="1ED10D65"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w:t>
            </w:r>
          </w:p>
        </w:tc>
      </w:tr>
      <w:tr w:rsidR="003B155E" w:rsidRPr="002C07D9" w14:paraId="2041C854" w14:textId="77777777" w:rsidTr="000D79D6">
        <w:trPr>
          <w:jc w:val="center"/>
        </w:trPr>
        <w:tc>
          <w:tcPr>
            <w:tcW w:w="616" w:type="pct"/>
            <w:vMerge/>
            <w:vAlign w:val="center"/>
          </w:tcPr>
          <w:p w14:paraId="54FD5045" w14:textId="77777777" w:rsidR="003B155E" w:rsidRPr="002C07D9" w:rsidRDefault="003B155E" w:rsidP="000D79D6">
            <w:pPr>
              <w:spacing w:after="0" w:line="240" w:lineRule="auto"/>
              <w:jc w:val="both"/>
              <w:rPr>
                <w:rFonts w:ascii="Times New Roman" w:eastAsia="Times New Roman" w:hAnsi="Times New Roman" w:cs="Times New Roman"/>
                <w:bCs/>
                <w:spacing w:val="2"/>
                <w:kern w:val="0"/>
                <w14:ligatures w14:val="none"/>
              </w:rPr>
            </w:pPr>
          </w:p>
        </w:tc>
        <w:tc>
          <w:tcPr>
            <w:tcW w:w="1049" w:type="pct"/>
            <w:vAlign w:val="center"/>
          </w:tcPr>
          <w:p w14:paraId="14FD507E" w14:textId="77777777" w:rsidR="003B155E" w:rsidRPr="002C07D9" w:rsidRDefault="003B155E" w:rsidP="000D79D6">
            <w:pPr>
              <w:spacing w:after="0" w:line="240" w:lineRule="auto"/>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Şeker üretimi</w:t>
            </w:r>
          </w:p>
        </w:tc>
        <w:tc>
          <w:tcPr>
            <w:tcW w:w="1491" w:type="pct"/>
            <w:vAlign w:val="center"/>
          </w:tcPr>
          <w:p w14:paraId="5505BB0D" w14:textId="77777777" w:rsidR="003B155E" w:rsidRPr="002C07D9" w:rsidRDefault="003B155E" w:rsidP="000D79D6">
            <w:pPr>
              <w:spacing w:after="0" w:line="240" w:lineRule="auto"/>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Pancar posasının yüksek sıcaklıkta kurutulması</w:t>
            </w:r>
          </w:p>
        </w:tc>
        <w:tc>
          <w:tcPr>
            <w:tcW w:w="724" w:type="pct"/>
            <w:vMerge/>
            <w:vAlign w:val="center"/>
          </w:tcPr>
          <w:p w14:paraId="57E5D449" w14:textId="77777777" w:rsidR="003B155E" w:rsidRPr="002C07D9" w:rsidRDefault="003B155E" w:rsidP="000D79D6">
            <w:pPr>
              <w:spacing w:after="0" w:line="240" w:lineRule="auto"/>
              <w:jc w:val="both"/>
              <w:rPr>
                <w:rFonts w:ascii="Times New Roman" w:eastAsia="Times New Roman" w:hAnsi="Times New Roman" w:cs="Times New Roman"/>
                <w:bCs/>
                <w:spacing w:val="2"/>
                <w:kern w:val="0"/>
                <w14:ligatures w14:val="none"/>
              </w:rPr>
            </w:pPr>
          </w:p>
        </w:tc>
        <w:tc>
          <w:tcPr>
            <w:tcW w:w="622" w:type="pct"/>
            <w:vMerge/>
            <w:vAlign w:val="center"/>
          </w:tcPr>
          <w:p w14:paraId="270DEA4F"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497" w:type="pct"/>
            <w:vMerge/>
            <w:vAlign w:val="center"/>
          </w:tcPr>
          <w:p w14:paraId="5BE2A0DB"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p>
        </w:tc>
      </w:tr>
      <w:tr w:rsidR="003B155E" w:rsidRPr="002C07D9" w14:paraId="5097A4ED" w14:textId="77777777" w:rsidTr="000D79D6">
        <w:trPr>
          <w:jc w:val="center"/>
        </w:trPr>
        <w:tc>
          <w:tcPr>
            <w:tcW w:w="616" w:type="pct"/>
            <w:vMerge w:val="restart"/>
            <w:vAlign w:val="center"/>
          </w:tcPr>
          <w:p w14:paraId="16AEFF08" w14:textId="77777777" w:rsidR="003B155E" w:rsidRPr="002C07D9" w:rsidRDefault="003B155E" w:rsidP="000D79D6">
            <w:pPr>
              <w:spacing w:after="0" w:line="240" w:lineRule="auto"/>
              <w:jc w:val="both"/>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CO</w:t>
            </w:r>
          </w:p>
        </w:tc>
        <w:tc>
          <w:tcPr>
            <w:tcW w:w="1049" w:type="pct"/>
            <w:vAlign w:val="center"/>
          </w:tcPr>
          <w:p w14:paraId="527A9871" w14:textId="77777777" w:rsidR="003B155E" w:rsidRPr="002C07D9" w:rsidRDefault="003B155E" w:rsidP="000D79D6">
            <w:pPr>
              <w:spacing w:after="0" w:line="240" w:lineRule="auto"/>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Et işleme</w:t>
            </w:r>
            <w:r w:rsidRPr="002C07D9">
              <w:rPr>
                <w:rFonts w:ascii="Times New Roman" w:eastAsia="Times New Roman" w:hAnsi="Times New Roman" w:cs="Times New Roman"/>
                <w:bCs/>
                <w:spacing w:val="2"/>
                <w:kern w:val="0"/>
                <w:vertAlign w:val="superscript"/>
                <w14:ligatures w14:val="none"/>
              </w:rPr>
              <w:t xml:space="preserve"> </w:t>
            </w:r>
            <w:r w:rsidRPr="002C07D9">
              <w:rPr>
                <w:rFonts w:ascii="Times New Roman" w:eastAsia="Times New Roman" w:hAnsi="Times New Roman" w:cs="Times New Roman"/>
                <w:spacing w:val="2"/>
                <w:kern w:val="0"/>
                <w14:ligatures w14:val="none"/>
              </w:rPr>
              <w:t>(</w:t>
            </w:r>
            <w:r w:rsidRPr="002C07D9">
              <w:rPr>
                <w:rFonts w:ascii="Times New Roman" w:eastAsia="Times New Roman" w:hAnsi="Times New Roman" w:cs="Times New Roman"/>
                <w:spacing w:val="2"/>
                <w:kern w:val="0"/>
                <w:vertAlign w:val="superscript"/>
                <w14:ligatures w14:val="none"/>
              </w:rPr>
              <w:t>4</w:t>
            </w:r>
            <w:r w:rsidRPr="002C07D9">
              <w:rPr>
                <w:rFonts w:ascii="Times New Roman" w:eastAsia="Times New Roman" w:hAnsi="Times New Roman" w:cs="Times New Roman"/>
                <w:spacing w:val="2"/>
                <w:kern w:val="0"/>
                <w14:ligatures w14:val="none"/>
              </w:rPr>
              <w:t>)</w:t>
            </w:r>
          </w:p>
        </w:tc>
        <w:tc>
          <w:tcPr>
            <w:tcW w:w="1491" w:type="pct"/>
            <w:vAlign w:val="center"/>
          </w:tcPr>
          <w:p w14:paraId="44370C47" w14:textId="77777777" w:rsidR="003B155E" w:rsidRPr="002C07D9" w:rsidRDefault="003B155E" w:rsidP="000D79D6">
            <w:pPr>
              <w:spacing w:after="0" w:line="240" w:lineRule="auto"/>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Duman odaları</w:t>
            </w:r>
          </w:p>
        </w:tc>
        <w:tc>
          <w:tcPr>
            <w:tcW w:w="724" w:type="pct"/>
            <w:vMerge w:val="restart"/>
            <w:vAlign w:val="center"/>
          </w:tcPr>
          <w:p w14:paraId="0EDEE8D9" w14:textId="77777777" w:rsidR="003B155E" w:rsidRPr="002C07D9" w:rsidRDefault="003B155E" w:rsidP="000D79D6">
            <w:pPr>
              <w:spacing w:after="0" w:line="240" w:lineRule="auto"/>
              <w:jc w:val="both"/>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TS EN 15058</w:t>
            </w:r>
          </w:p>
        </w:tc>
        <w:tc>
          <w:tcPr>
            <w:tcW w:w="622" w:type="pct"/>
            <w:vMerge w:val="restart"/>
            <w:vAlign w:val="center"/>
          </w:tcPr>
          <w:p w14:paraId="18977346"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Yılda bir kez</w:t>
            </w:r>
          </w:p>
        </w:tc>
        <w:tc>
          <w:tcPr>
            <w:tcW w:w="497" w:type="pct"/>
            <w:vMerge w:val="restart"/>
            <w:vAlign w:val="center"/>
          </w:tcPr>
          <w:p w14:paraId="052DFEE1"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w:t>
            </w:r>
          </w:p>
        </w:tc>
      </w:tr>
      <w:tr w:rsidR="003B155E" w:rsidRPr="002C07D9" w14:paraId="08CD526C" w14:textId="77777777" w:rsidTr="000D79D6">
        <w:trPr>
          <w:jc w:val="center"/>
        </w:trPr>
        <w:tc>
          <w:tcPr>
            <w:tcW w:w="616" w:type="pct"/>
            <w:vMerge/>
            <w:vAlign w:val="center"/>
          </w:tcPr>
          <w:p w14:paraId="649EF1DC" w14:textId="77777777" w:rsidR="003B155E" w:rsidRPr="002C07D9" w:rsidRDefault="003B155E" w:rsidP="000D79D6">
            <w:pPr>
              <w:spacing w:after="0" w:line="240" w:lineRule="auto"/>
              <w:jc w:val="both"/>
              <w:rPr>
                <w:rFonts w:ascii="Times New Roman" w:eastAsia="Times New Roman" w:hAnsi="Times New Roman" w:cs="Times New Roman"/>
                <w:bCs/>
                <w:spacing w:val="2"/>
                <w:kern w:val="0"/>
                <w14:ligatures w14:val="none"/>
              </w:rPr>
            </w:pPr>
          </w:p>
        </w:tc>
        <w:tc>
          <w:tcPr>
            <w:tcW w:w="1049" w:type="pct"/>
            <w:vAlign w:val="center"/>
          </w:tcPr>
          <w:p w14:paraId="40B175FD" w14:textId="77777777" w:rsidR="003B155E" w:rsidRPr="002C07D9" w:rsidRDefault="003B155E" w:rsidP="000D79D6">
            <w:pPr>
              <w:spacing w:after="0" w:line="240" w:lineRule="auto"/>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Şeker üretimi</w:t>
            </w:r>
          </w:p>
        </w:tc>
        <w:tc>
          <w:tcPr>
            <w:tcW w:w="1491" w:type="pct"/>
            <w:vAlign w:val="center"/>
          </w:tcPr>
          <w:p w14:paraId="7308486B" w14:textId="77777777" w:rsidR="003B155E" w:rsidRPr="002C07D9" w:rsidRDefault="003B155E" w:rsidP="000D79D6">
            <w:pPr>
              <w:spacing w:after="0" w:line="240" w:lineRule="auto"/>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Pancar posasının yüksek sıcaklıkta kurutulması</w:t>
            </w:r>
          </w:p>
        </w:tc>
        <w:tc>
          <w:tcPr>
            <w:tcW w:w="724" w:type="pct"/>
            <w:vMerge/>
            <w:vAlign w:val="center"/>
          </w:tcPr>
          <w:p w14:paraId="1FCF2516" w14:textId="77777777" w:rsidR="003B155E" w:rsidRPr="002C07D9" w:rsidRDefault="003B155E" w:rsidP="000D79D6">
            <w:pPr>
              <w:spacing w:after="0" w:line="240" w:lineRule="auto"/>
              <w:jc w:val="both"/>
              <w:rPr>
                <w:rFonts w:ascii="Times New Roman" w:eastAsia="Times New Roman" w:hAnsi="Times New Roman" w:cs="Times New Roman"/>
                <w:bCs/>
                <w:spacing w:val="2"/>
                <w:kern w:val="0"/>
                <w14:ligatures w14:val="none"/>
              </w:rPr>
            </w:pPr>
          </w:p>
        </w:tc>
        <w:tc>
          <w:tcPr>
            <w:tcW w:w="622" w:type="pct"/>
            <w:vMerge/>
            <w:vAlign w:val="center"/>
          </w:tcPr>
          <w:p w14:paraId="68CE8C57"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p>
        </w:tc>
        <w:tc>
          <w:tcPr>
            <w:tcW w:w="497" w:type="pct"/>
            <w:vMerge/>
            <w:vAlign w:val="center"/>
          </w:tcPr>
          <w:p w14:paraId="56EACD28"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p>
        </w:tc>
      </w:tr>
      <w:tr w:rsidR="003B155E" w:rsidRPr="002C07D9" w14:paraId="61305914" w14:textId="77777777" w:rsidTr="000D79D6">
        <w:trPr>
          <w:jc w:val="center"/>
        </w:trPr>
        <w:tc>
          <w:tcPr>
            <w:tcW w:w="616" w:type="pct"/>
            <w:vAlign w:val="center"/>
          </w:tcPr>
          <w:p w14:paraId="6CD75DEE" w14:textId="77777777" w:rsidR="003B155E" w:rsidRPr="002C07D9" w:rsidRDefault="003B155E" w:rsidP="000D79D6">
            <w:pPr>
              <w:spacing w:after="0" w:line="240" w:lineRule="auto"/>
              <w:jc w:val="both"/>
              <w:rPr>
                <w:rFonts w:ascii="Times New Roman" w:eastAsia="Times New Roman" w:hAnsi="Times New Roman" w:cs="Times New Roman"/>
                <w:bCs/>
                <w:spacing w:val="2"/>
                <w:kern w:val="0"/>
                <w14:ligatures w14:val="none"/>
              </w:rPr>
            </w:pPr>
            <w:proofErr w:type="spellStart"/>
            <w:r w:rsidRPr="002C07D9">
              <w:rPr>
                <w:rFonts w:ascii="Times New Roman" w:eastAsia="Times New Roman" w:hAnsi="Times New Roman" w:cs="Times New Roman"/>
                <w:bCs/>
                <w:spacing w:val="2"/>
                <w:kern w:val="0"/>
                <w14:ligatures w14:val="none"/>
              </w:rPr>
              <w:t>SO</w:t>
            </w:r>
            <w:r w:rsidRPr="002C07D9">
              <w:rPr>
                <w:rFonts w:ascii="Times New Roman" w:eastAsia="Times New Roman" w:hAnsi="Times New Roman" w:cs="Times New Roman"/>
                <w:bCs/>
                <w:spacing w:val="2"/>
                <w:kern w:val="0"/>
                <w:vertAlign w:val="subscript"/>
                <w14:ligatures w14:val="none"/>
              </w:rPr>
              <w:t>x</w:t>
            </w:r>
            <w:proofErr w:type="spellEnd"/>
          </w:p>
        </w:tc>
        <w:tc>
          <w:tcPr>
            <w:tcW w:w="1049" w:type="pct"/>
            <w:vAlign w:val="center"/>
          </w:tcPr>
          <w:p w14:paraId="1D3B6D4C" w14:textId="77777777" w:rsidR="003B155E" w:rsidRPr="002C07D9" w:rsidRDefault="003B155E" w:rsidP="000D79D6">
            <w:pPr>
              <w:spacing w:after="0" w:line="240" w:lineRule="auto"/>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Şeker üretimi</w:t>
            </w:r>
          </w:p>
        </w:tc>
        <w:tc>
          <w:tcPr>
            <w:tcW w:w="1491" w:type="pct"/>
            <w:vAlign w:val="center"/>
          </w:tcPr>
          <w:p w14:paraId="0BDCBD93" w14:textId="77777777" w:rsidR="003B155E" w:rsidRPr="002C07D9" w:rsidRDefault="003B155E" w:rsidP="000D79D6">
            <w:pPr>
              <w:spacing w:after="0" w:line="240" w:lineRule="auto"/>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Doğal gaz kullanılmadığında pancar posasının kurutulması</w:t>
            </w:r>
          </w:p>
        </w:tc>
        <w:tc>
          <w:tcPr>
            <w:tcW w:w="724" w:type="pct"/>
            <w:vAlign w:val="center"/>
          </w:tcPr>
          <w:p w14:paraId="2E617663" w14:textId="77777777" w:rsidR="003B155E" w:rsidRPr="002C07D9" w:rsidRDefault="003B155E" w:rsidP="000D79D6">
            <w:pPr>
              <w:spacing w:after="0" w:line="240" w:lineRule="auto"/>
              <w:jc w:val="both"/>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TS EN 14791</w:t>
            </w:r>
          </w:p>
        </w:tc>
        <w:tc>
          <w:tcPr>
            <w:tcW w:w="622" w:type="pct"/>
            <w:vAlign w:val="center"/>
          </w:tcPr>
          <w:p w14:paraId="6C078077"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Yılda iki kez</w:t>
            </w:r>
            <w:r w:rsidRPr="002C07D9">
              <w:rPr>
                <w:rFonts w:ascii="Times New Roman" w:eastAsia="Times New Roman" w:hAnsi="Times New Roman" w:cs="Times New Roman"/>
                <w:bCs/>
                <w:spacing w:val="2"/>
                <w:kern w:val="0"/>
                <w:vertAlign w:val="superscript"/>
                <w14:ligatures w14:val="none"/>
              </w:rPr>
              <w:t xml:space="preserve"> </w:t>
            </w:r>
            <w:r w:rsidRPr="002C07D9">
              <w:rPr>
                <w:rFonts w:ascii="Times New Roman" w:eastAsia="Times New Roman" w:hAnsi="Times New Roman" w:cs="Times New Roman"/>
                <w:spacing w:val="2"/>
                <w:kern w:val="0"/>
                <w14:ligatures w14:val="none"/>
              </w:rPr>
              <w:t>(</w:t>
            </w:r>
            <w:r w:rsidRPr="002C07D9">
              <w:rPr>
                <w:rFonts w:ascii="Times New Roman" w:eastAsia="Times New Roman" w:hAnsi="Times New Roman" w:cs="Times New Roman"/>
                <w:spacing w:val="2"/>
                <w:kern w:val="0"/>
                <w:vertAlign w:val="superscript"/>
                <w14:ligatures w14:val="none"/>
              </w:rPr>
              <w:t>2</w:t>
            </w:r>
            <w:r w:rsidRPr="002C07D9">
              <w:rPr>
                <w:rFonts w:ascii="Times New Roman" w:eastAsia="Times New Roman" w:hAnsi="Times New Roman" w:cs="Times New Roman"/>
                <w:spacing w:val="2"/>
                <w:kern w:val="0"/>
                <w14:ligatures w14:val="none"/>
              </w:rPr>
              <w:t>)</w:t>
            </w:r>
          </w:p>
        </w:tc>
        <w:tc>
          <w:tcPr>
            <w:tcW w:w="497" w:type="pct"/>
            <w:vAlign w:val="center"/>
          </w:tcPr>
          <w:p w14:paraId="76D84086" w14:textId="77777777" w:rsidR="003B155E" w:rsidRPr="002C07D9" w:rsidRDefault="003B155E" w:rsidP="000D79D6">
            <w:pPr>
              <w:spacing w:after="0" w:line="240" w:lineRule="auto"/>
              <w:jc w:val="center"/>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bCs/>
                <w:spacing w:val="2"/>
                <w:kern w:val="0"/>
                <w14:ligatures w14:val="none"/>
              </w:rPr>
              <w:t>MET 37</w:t>
            </w:r>
          </w:p>
        </w:tc>
      </w:tr>
      <w:tr w:rsidR="003B155E" w:rsidRPr="002C07D9" w14:paraId="460BFC5C" w14:textId="77777777" w:rsidTr="000D79D6">
        <w:trPr>
          <w:trHeight w:val="371"/>
          <w:jc w:val="center"/>
        </w:trPr>
        <w:tc>
          <w:tcPr>
            <w:tcW w:w="5000" w:type="pct"/>
            <w:gridSpan w:val="6"/>
            <w:vAlign w:val="center"/>
          </w:tcPr>
          <w:p w14:paraId="16D62C9C" w14:textId="77777777" w:rsidR="003B155E" w:rsidRPr="002C07D9" w:rsidRDefault="003B155E" w:rsidP="000D79D6">
            <w:pPr>
              <w:spacing w:after="0" w:line="240" w:lineRule="auto"/>
              <w:rPr>
                <w:rFonts w:ascii="Times New Roman" w:eastAsia="Times New Roman" w:hAnsi="Times New Roman" w:cs="Times New Roman"/>
                <w:spacing w:val="2"/>
                <w:kern w:val="0"/>
                <w:sz w:val="20"/>
                <w:szCs w:val="20"/>
                <w14:ligatures w14:val="none"/>
              </w:rPr>
            </w:pPr>
            <w:r w:rsidRPr="002C07D9">
              <w:rPr>
                <w:rFonts w:ascii="Times New Roman" w:eastAsia="Times New Roman" w:hAnsi="Times New Roman" w:cs="Times New Roman"/>
                <w:spacing w:val="2"/>
                <w:kern w:val="0"/>
                <w:sz w:val="20"/>
                <w:szCs w:val="20"/>
                <w14:ligatures w14:val="none"/>
              </w:rPr>
              <w:t>(1) Ölçümler, normal çalışma koşulları altında beklenen en yüksek emisyon durumunda gerçekleştirilir.</w:t>
            </w:r>
          </w:p>
          <w:p w14:paraId="317A1611" w14:textId="77777777" w:rsidR="003B155E" w:rsidRPr="002C07D9" w:rsidRDefault="003B155E" w:rsidP="000D79D6">
            <w:pPr>
              <w:spacing w:after="0" w:line="240" w:lineRule="auto"/>
              <w:rPr>
                <w:rFonts w:ascii="Times New Roman" w:eastAsia="Times New Roman" w:hAnsi="Times New Roman" w:cs="Times New Roman"/>
                <w:spacing w:val="2"/>
                <w:kern w:val="0"/>
                <w:sz w:val="20"/>
                <w:szCs w:val="20"/>
                <w14:ligatures w14:val="none"/>
              </w:rPr>
            </w:pPr>
            <w:r w:rsidRPr="002C07D9">
              <w:rPr>
                <w:rFonts w:ascii="Times New Roman" w:eastAsia="Times New Roman" w:hAnsi="Times New Roman" w:cs="Times New Roman"/>
                <w:spacing w:val="2"/>
                <w:kern w:val="0"/>
                <w:sz w:val="20"/>
                <w:szCs w:val="20"/>
                <w14:ligatures w14:val="none"/>
              </w:rPr>
              <w:t>(2) Emisyon seviyelerinin yeterince kararlı olduğu kanıtlanırsa, daha düşük bir izleme sıklığı benimsenebilir ancak her durumda en az yılda bir kez ölçülmelidir.</w:t>
            </w:r>
          </w:p>
          <w:p w14:paraId="33AD6943" w14:textId="77777777" w:rsidR="003B155E" w:rsidRPr="002C07D9" w:rsidRDefault="003B155E" w:rsidP="000D79D6">
            <w:pPr>
              <w:widowControl w:val="0"/>
              <w:spacing w:after="0" w:line="240" w:lineRule="auto"/>
              <w:rPr>
                <w:rFonts w:ascii="Times New Roman" w:eastAsia="Times New Roman" w:hAnsi="Times New Roman" w:cs="Courier New"/>
                <w:color w:val="000000"/>
                <w:kern w:val="0"/>
                <w:sz w:val="20"/>
                <w:szCs w:val="20"/>
                <w:lang w:eastAsia="tr-TR"/>
                <w14:ligatures w14:val="none"/>
              </w:rPr>
            </w:pPr>
            <w:r w:rsidRPr="002C07D9">
              <w:rPr>
                <w:rFonts w:ascii="Times New Roman" w:eastAsia="Times New Roman" w:hAnsi="Times New Roman" w:cs="Courier New"/>
                <w:color w:val="000000"/>
                <w:kern w:val="0"/>
                <w:sz w:val="20"/>
                <w:szCs w:val="20"/>
                <w:lang w:eastAsia="tr-TR"/>
                <w14:ligatures w14:val="none"/>
              </w:rPr>
              <w:t>(3) Ölçüm, iki günlük bir sefer gerçekleştirilir.</w:t>
            </w:r>
          </w:p>
          <w:p w14:paraId="1EABF613" w14:textId="77777777" w:rsidR="003B155E" w:rsidRPr="002C07D9" w:rsidRDefault="003B155E" w:rsidP="000D79D6">
            <w:pPr>
              <w:spacing w:after="0" w:line="240" w:lineRule="auto"/>
              <w:rPr>
                <w:rFonts w:ascii="Times New Roman" w:eastAsia="Times New Roman" w:hAnsi="Times New Roman" w:cs="Times New Roman"/>
                <w:bCs/>
                <w:spacing w:val="2"/>
                <w:kern w:val="0"/>
                <w14:ligatures w14:val="none"/>
              </w:rPr>
            </w:pPr>
            <w:r w:rsidRPr="002C07D9">
              <w:rPr>
                <w:rFonts w:ascii="Times New Roman" w:eastAsia="Times New Roman" w:hAnsi="Times New Roman" w:cs="Times New Roman"/>
                <w:spacing w:val="2"/>
                <w:kern w:val="0"/>
                <w:sz w:val="20"/>
                <w:szCs w:val="20"/>
                <w14:ligatures w14:val="none"/>
              </w:rPr>
              <w:t>(4) İzleme yalnızca termal oksitleyici kullanıldığında geçerlidir.</w:t>
            </w:r>
          </w:p>
        </w:tc>
      </w:tr>
    </w:tbl>
    <w:p w14:paraId="54DD3DDF" w14:textId="77777777" w:rsidR="003B155E" w:rsidRPr="002C07D9" w:rsidRDefault="003B155E" w:rsidP="003B155E">
      <w:pPr>
        <w:spacing w:after="0" w:line="276" w:lineRule="auto"/>
        <w:jc w:val="both"/>
        <w:rPr>
          <w:rFonts w:ascii="Times New Roman" w:eastAsia="Times New Roman" w:hAnsi="Times New Roman" w:cs="Times New Roman"/>
          <w:color w:val="000000"/>
          <w:spacing w:val="2"/>
          <w:kern w:val="0"/>
          <w:sz w:val="24"/>
          <w:szCs w:val="24"/>
          <w14:ligatures w14:val="none"/>
        </w:rPr>
      </w:pPr>
    </w:p>
    <w:p w14:paraId="469B75CB"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 xml:space="preserve">1.3. </w:t>
      </w:r>
      <w:r w:rsidRPr="002C07D9">
        <w:rPr>
          <w:rFonts w:ascii="Times New Roman" w:eastAsia="Times New Roman" w:hAnsi="Times New Roman" w:cs="Times New Roman"/>
          <w:b/>
          <w:bCs/>
          <w:color w:val="000000"/>
          <w:kern w:val="0"/>
          <w:sz w:val="24"/>
          <w:szCs w:val="24"/>
          <w:lang w:eastAsia="tr-TR"/>
          <w14:ligatures w14:val="none"/>
        </w:rPr>
        <w:t>Enerji Verimliliği</w:t>
      </w:r>
    </w:p>
    <w:p w14:paraId="5502C828" w14:textId="77777777" w:rsidR="003B155E" w:rsidRPr="002C07D9" w:rsidRDefault="003B155E" w:rsidP="003B155E">
      <w:pPr>
        <w:spacing w:after="0" w:line="276" w:lineRule="auto"/>
        <w:jc w:val="both"/>
        <w:rPr>
          <w:rFonts w:ascii="Times New Roman" w:eastAsia="Times New Roman" w:hAnsi="Times New Roman" w:cs="Times New Roman"/>
          <w:color w:val="000000"/>
          <w:spacing w:val="2"/>
          <w:kern w:val="0"/>
          <w:sz w:val="24"/>
          <w:szCs w:val="24"/>
          <w14:ligatures w14:val="none"/>
        </w:rPr>
      </w:pPr>
      <w:r w:rsidRPr="002C07D9">
        <w:rPr>
          <w:rFonts w:ascii="Times New Roman" w:eastAsia="Times New Roman" w:hAnsi="Times New Roman" w:cs="Times New Roman"/>
          <w:b/>
          <w:bCs/>
          <w:color w:val="000000"/>
          <w:spacing w:val="2"/>
          <w:kern w:val="0"/>
          <w:sz w:val="24"/>
          <w:szCs w:val="24"/>
          <w14:ligatures w14:val="none"/>
        </w:rPr>
        <w:t xml:space="preserve">MET 6: </w:t>
      </w:r>
      <w:r w:rsidRPr="002C07D9">
        <w:rPr>
          <w:rFonts w:ascii="Times New Roman" w:eastAsia="Times New Roman" w:hAnsi="Times New Roman" w:cs="Times New Roman"/>
          <w:color w:val="000000"/>
          <w:spacing w:val="2"/>
          <w:kern w:val="0"/>
          <w:sz w:val="24"/>
          <w:szCs w:val="24"/>
          <w14:ligatures w14:val="none"/>
        </w:rPr>
        <w:t>Enerji verimliliğini artırmak için, MET 6a’yı ve aşağıdaki Teknik b’de listelenen yaygın tekniklerin uygun bir kombinasyonu kullanılır.</w:t>
      </w:r>
      <w:r w:rsidRPr="002C07D9">
        <w:rPr>
          <w:rFonts w:ascii="Times New Roman" w:eastAsia="Times New Roman" w:hAnsi="Times New Roman" w:cs="Times New Roman"/>
          <w:b/>
          <w:bCs/>
          <w:color w:val="000000"/>
          <w:spacing w:val="2"/>
          <w:kern w:val="0"/>
          <w:sz w:val="24"/>
          <w:szCs w:val="24"/>
          <w14:ligatures w14:val="none"/>
        </w:rPr>
        <w:t xml:space="preserve"> </w:t>
      </w:r>
    </w:p>
    <w:tbl>
      <w:tblPr>
        <w:tblStyle w:val="TabloKlavuzu10"/>
        <w:tblW w:w="5000" w:type="pct"/>
        <w:tblLook w:val="04A0" w:firstRow="1" w:lastRow="0" w:firstColumn="1" w:lastColumn="0" w:noHBand="0" w:noVBand="1"/>
      </w:tblPr>
      <w:tblGrid>
        <w:gridCol w:w="486"/>
        <w:gridCol w:w="1705"/>
        <w:gridCol w:w="6871"/>
      </w:tblGrid>
      <w:tr w:rsidR="003B155E" w:rsidRPr="002C07D9" w14:paraId="5E7073E8" w14:textId="77777777" w:rsidTr="000D79D6">
        <w:tc>
          <w:tcPr>
            <w:tcW w:w="268" w:type="pct"/>
            <w:tcBorders>
              <w:right w:val="nil"/>
            </w:tcBorders>
          </w:tcPr>
          <w:p w14:paraId="66C59772" w14:textId="77777777" w:rsidR="003B155E" w:rsidRPr="002C07D9" w:rsidRDefault="003B155E" w:rsidP="000D79D6">
            <w:pPr>
              <w:jc w:val="both"/>
              <w:rPr>
                <w:rFonts w:ascii="Times New Roman" w:hAnsi="Times New Roman" w:cs="Times New Roman"/>
                <w:color w:val="000000"/>
                <w:spacing w:val="2"/>
              </w:rPr>
            </w:pPr>
          </w:p>
        </w:tc>
        <w:tc>
          <w:tcPr>
            <w:tcW w:w="941" w:type="pct"/>
            <w:tcBorders>
              <w:left w:val="nil"/>
            </w:tcBorders>
          </w:tcPr>
          <w:p w14:paraId="454FE65A" w14:textId="77777777" w:rsidR="003B155E" w:rsidRPr="002C07D9" w:rsidRDefault="003B155E" w:rsidP="000D79D6">
            <w:pPr>
              <w:jc w:val="both"/>
              <w:rPr>
                <w:rFonts w:ascii="Times New Roman" w:hAnsi="Times New Roman" w:cs="Times New Roman"/>
                <w:color w:val="000000"/>
                <w:spacing w:val="2"/>
              </w:rPr>
            </w:pPr>
            <w:r w:rsidRPr="002C07D9">
              <w:rPr>
                <w:rFonts w:ascii="Times New Roman" w:hAnsi="Times New Roman" w:cs="Times New Roman"/>
                <w:color w:val="000000"/>
                <w:spacing w:val="2"/>
              </w:rPr>
              <w:t>T</w:t>
            </w:r>
            <w:r w:rsidRPr="002C07D9">
              <w:rPr>
                <w:rFonts w:ascii="Times New Roman" w:hAnsi="Times New Roman" w:cs="Times New Roman"/>
                <w:spacing w:val="2"/>
              </w:rPr>
              <w:t>eknik</w:t>
            </w:r>
          </w:p>
        </w:tc>
        <w:tc>
          <w:tcPr>
            <w:tcW w:w="3791" w:type="pct"/>
          </w:tcPr>
          <w:p w14:paraId="2544E0CA" w14:textId="77777777" w:rsidR="003B155E" w:rsidRPr="002C07D9" w:rsidRDefault="003B155E" w:rsidP="000D79D6">
            <w:pPr>
              <w:jc w:val="both"/>
              <w:rPr>
                <w:rFonts w:ascii="Times New Roman" w:hAnsi="Times New Roman" w:cs="Times New Roman"/>
                <w:color w:val="000000"/>
                <w:spacing w:val="2"/>
              </w:rPr>
            </w:pPr>
            <w:r w:rsidRPr="002C07D9">
              <w:rPr>
                <w:rFonts w:ascii="Times New Roman" w:hAnsi="Times New Roman" w:cs="Times New Roman"/>
                <w:color w:val="000000"/>
                <w:spacing w:val="2"/>
              </w:rPr>
              <w:t>T</w:t>
            </w:r>
            <w:r w:rsidRPr="002C07D9">
              <w:rPr>
                <w:rFonts w:ascii="Times New Roman" w:hAnsi="Times New Roman" w:cs="Times New Roman"/>
                <w:spacing w:val="2"/>
              </w:rPr>
              <w:t>anım</w:t>
            </w:r>
          </w:p>
        </w:tc>
      </w:tr>
      <w:tr w:rsidR="003B155E" w:rsidRPr="002C07D9" w14:paraId="701D1283" w14:textId="77777777" w:rsidTr="000D79D6">
        <w:tc>
          <w:tcPr>
            <w:tcW w:w="268" w:type="pct"/>
          </w:tcPr>
          <w:p w14:paraId="1B1B72E9" w14:textId="77777777" w:rsidR="003B155E" w:rsidRPr="002C07D9" w:rsidRDefault="003B155E" w:rsidP="000D79D6">
            <w:pPr>
              <w:jc w:val="both"/>
              <w:rPr>
                <w:rFonts w:ascii="Times New Roman" w:hAnsi="Times New Roman" w:cs="Times New Roman"/>
                <w:color w:val="000000"/>
                <w:spacing w:val="2"/>
              </w:rPr>
            </w:pPr>
            <w:r w:rsidRPr="002C07D9">
              <w:rPr>
                <w:rFonts w:ascii="Times New Roman" w:hAnsi="Times New Roman" w:cs="Times New Roman"/>
                <w:color w:val="000000"/>
                <w:spacing w:val="2"/>
              </w:rPr>
              <w:t>(</w:t>
            </w:r>
            <w:proofErr w:type="gramStart"/>
            <w:r w:rsidRPr="002C07D9">
              <w:rPr>
                <w:rFonts w:ascii="Times New Roman" w:hAnsi="Times New Roman" w:cs="Times New Roman"/>
                <w:spacing w:val="2"/>
              </w:rPr>
              <w:t>a</w:t>
            </w:r>
            <w:proofErr w:type="gramEnd"/>
            <w:r w:rsidRPr="002C07D9">
              <w:rPr>
                <w:rFonts w:ascii="Times New Roman" w:hAnsi="Times New Roman" w:cs="Times New Roman"/>
                <w:spacing w:val="2"/>
              </w:rPr>
              <w:t>)</w:t>
            </w:r>
          </w:p>
        </w:tc>
        <w:tc>
          <w:tcPr>
            <w:tcW w:w="941" w:type="pct"/>
          </w:tcPr>
          <w:p w14:paraId="07141024" w14:textId="77777777" w:rsidR="003B155E" w:rsidRPr="002C07D9" w:rsidRDefault="003B155E" w:rsidP="000D79D6">
            <w:pPr>
              <w:jc w:val="both"/>
              <w:rPr>
                <w:rFonts w:ascii="Times New Roman" w:hAnsi="Times New Roman" w:cs="Times New Roman"/>
                <w:color w:val="000000"/>
                <w:spacing w:val="2"/>
              </w:rPr>
            </w:pPr>
            <w:r w:rsidRPr="002C07D9">
              <w:rPr>
                <w:rFonts w:ascii="Times New Roman" w:hAnsi="Times New Roman" w:cs="Times New Roman"/>
                <w:color w:val="000000"/>
                <w:spacing w:val="2"/>
              </w:rPr>
              <w:t>Enerji verimliliği planı</w:t>
            </w:r>
          </w:p>
        </w:tc>
        <w:tc>
          <w:tcPr>
            <w:tcW w:w="3791" w:type="pct"/>
          </w:tcPr>
          <w:p w14:paraId="27BBF119" w14:textId="77777777" w:rsidR="003B155E" w:rsidRPr="002C07D9" w:rsidRDefault="003B155E" w:rsidP="000D79D6">
            <w:pPr>
              <w:jc w:val="both"/>
              <w:rPr>
                <w:rFonts w:ascii="Times New Roman" w:hAnsi="Times New Roman" w:cs="Times New Roman"/>
                <w:color w:val="000000"/>
                <w:spacing w:val="2"/>
              </w:rPr>
            </w:pPr>
            <w:r w:rsidRPr="002C07D9">
              <w:rPr>
                <w:rFonts w:ascii="Times New Roman" w:hAnsi="Times New Roman" w:cs="Times New Roman"/>
                <w:spacing w:val="2"/>
              </w:rPr>
              <w:t>Çevre Yönetim Sistemi’nin bir parçası olarak bir enerji verimliliği planı (bkz. MET 1), faaliyetin veya faaliyetlerin özgül enerji tüketimini tanımlamayı ve hesaplamayı, yıllık bazda temel performans göstergelerini (örneğin özgül enerji tüketimi için) belirlemeyi ve periyodik iyileştirme hedeflerini ve ilgili eylemleri planlamayı gerektirir. Plan, tesisin özelliklerine göre uyarlanır.</w:t>
            </w:r>
          </w:p>
        </w:tc>
      </w:tr>
      <w:tr w:rsidR="003B155E" w:rsidRPr="002C07D9" w14:paraId="0C08A143" w14:textId="77777777" w:rsidTr="000D79D6">
        <w:tc>
          <w:tcPr>
            <w:tcW w:w="268" w:type="pct"/>
          </w:tcPr>
          <w:p w14:paraId="265C21E7" w14:textId="77777777" w:rsidR="003B155E" w:rsidRPr="002C07D9" w:rsidRDefault="003B155E" w:rsidP="000D79D6">
            <w:pPr>
              <w:jc w:val="both"/>
              <w:rPr>
                <w:rFonts w:ascii="Times New Roman" w:hAnsi="Times New Roman" w:cs="Times New Roman"/>
                <w:color w:val="000000"/>
                <w:spacing w:val="2"/>
              </w:rPr>
            </w:pPr>
            <w:r w:rsidRPr="002C07D9">
              <w:rPr>
                <w:rFonts w:ascii="Times New Roman" w:hAnsi="Times New Roman" w:cs="Times New Roman"/>
                <w:color w:val="000000"/>
                <w:spacing w:val="2"/>
              </w:rPr>
              <w:t>(</w:t>
            </w:r>
            <w:proofErr w:type="gramStart"/>
            <w:r w:rsidRPr="002C07D9">
              <w:rPr>
                <w:rFonts w:ascii="Times New Roman" w:hAnsi="Times New Roman" w:cs="Times New Roman"/>
                <w:spacing w:val="2"/>
              </w:rPr>
              <w:t>b</w:t>
            </w:r>
            <w:proofErr w:type="gramEnd"/>
            <w:r w:rsidRPr="002C07D9">
              <w:rPr>
                <w:rFonts w:ascii="Times New Roman" w:hAnsi="Times New Roman" w:cs="Times New Roman"/>
                <w:spacing w:val="2"/>
              </w:rPr>
              <w:t>)</w:t>
            </w:r>
          </w:p>
        </w:tc>
        <w:tc>
          <w:tcPr>
            <w:tcW w:w="941" w:type="pct"/>
          </w:tcPr>
          <w:p w14:paraId="378D6D91" w14:textId="77777777" w:rsidR="003B155E" w:rsidRPr="002C07D9" w:rsidRDefault="003B155E" w:rsidP="000D79D6">
            <w:pPr>
              <w:jc w:val="both"/>
              <w:rPr>
                <w:rFonts w:ascii="Times New Roman" w:hAnsi="Times New Roman" w:cs="Times New Roman"/>
                <w:color w:val="000000"/>
                <w:spacing w:val="2"/>
              </w:rPr>
            </w:pPr>
            <w:r w:rsidRPr="002C07D9">
              <w:rPr>
                <w:rFonts w:ascii="Times New Roman" w:hAnsi="Times New Roman" w:cs="Times New Roman"/>
                <w:color w:val="000000"/>
                <w:spacing w:val="2"/>
              </w:rPr>
              <w:t>O</w:t>
            </w:r>
            <w:r w:rsidRPr="002C07D9">
              <w:rPr>
                <w:rFonts w:ascii="Times New Roman" w:hAnsi="Times New Roman" w:cs="Times New Roman"/>
                <w:spacing w:val="2"/>
              </w:rPr>
              <w:t>rtak tekniklerin kullanımı</w:t>
            </w:r>
          </w:p>
        </w:tc>
        <w:tc>
          <w:tcPr>
            <w:tcW w:w="3791" w:type="pct"/>
          </w:tcPr>
          <w:p w14:paraId="47B11490" w14:textId="77777777" w:rsidR="003B155E" w:rsidRPr="002C07D9" w:rsidRDefault="003B155E" w:rsidP="000D79D6">
            <w:pPr>
              <w:ind w:left="33"/>
              <w:jc w:val="both"/>
              <w:rPr>
                <w:rFonts w:ascii="Times New Roman" w:hAnsi="Times New Roman" w:cs="Times New Roman"/>
                <w:spacing w:val="2"/>
              </w:rPr>
            </w:pPr>
            <w:r w:rsidRPr="002C07D9">
              <w:rPr>
                <w:rFonts w:ascii="Times New Roman" w:hAnsi="Times New Roman" w:cs="Times New Roman"/>
                <w:spacing w:val="2"/>
              </w:rPr>
              <w:t>Yaygın teknikler aşağıda verilmiştir:</w:t>
            </w:r>
          </w:p>
          <w:p w14:paraId="6F6EBDB0" w14:textId="77777777" w:rsidR="003B155E" w:rsidRPr="002C07D9" w:rsidRDefault="003B155E" w:rsidP="003B155E">
            <w:pPr>
              <w:widowControl w:val="0"/>
              <w:numPr>
                <w:ilvl w:val="0"/>
                <w:numId w:val="103"/>
              </w:numPr>
              <w:ind w:left="458" w:hanging="425"/>
              <w:jc w:val="both"/>
              <w:rPr>
                <w:rFonts w:ascii="Times New Roman" w:hAnsi="Times New Roman" w:cs="Times New Roman"/>
                <w:spacing w:val="2"/>
              </w:rPr>
            </w:pPr>
            <w:proofErr w:type="gramStart"/>
            <w:r w:rsidRPr="002C07D9">
              <w:rPr>
                <w:rFonts w:ascii="Times New Roman" w:hAnsi="Times New Roman" w:cs="Times New Roman"/>
                <w:spacing w:val="2"/>
              </w:rPr>
              <w:t>brülör</w:t>
            </w:r>
            <w:proofErr w:type="gramEnd"/>
            <w:r w:rsidRPr="002C07D9">
              <w:rPr>
                <w:rFonts w:ascii="Times New Roman" w:hAnsi="Times New Roman" w:cs="Times New Roman"/>
                <w:spacing w:val="2"/>
              </w:rPr>
              <w:t xml:space="preserve"> düzenlemesi ve kontrolü;</w:t>
            </w:r>
          </w:p>
          <w:p w14:paraId="066FFFED" w14:textId="77777777" w:rsidR="003B155E" w:rsidRPr="002C07D9" w:rsidRDefault="003B155E" w:rsidP="003B155E">
            <w:pPr>
              <w:widowControl w:val="0"/>
              <w:numPr>
                <w:ilvl w:val="0"/>
                <w:numId w:val="103"/>
              </w:numPr>
              <w:ind w:left="458" w:hanging="425"/>
              <w:jc w:val="both"/>
              <w:rPr>
                <w:rFonts w:ascii="Times New Roman" w:hAnsi="Times New Roman" w:cs="Times New Roman"/>
                <w:spacing w:val="2"/>
              </w:rPr>
            </w:pPr>
            <w:proofErr w:type="spellStart"/>
            <w:proofErr w:type="gramStart"/>
            <w:r w:rsidRPr="002C07D9">
              <w:rPr>
                <w:rFonts w:ascii="Times New Roman" w:hAnsi="Times New Roman" w:cs="Times New Roman"/>
                <w:spacing w:val="2"/>
              </w:rPr>
              <w:t>kojenerasyon</w:t>
            </w:r>
            <w:proofErr w:type="spellEnd"/>
            <w:proofErr w:type="gramEnd"/>
            <w:r w:rsidRPr="002C07D9">
              <w:rPr>
                <w:rFonts w:ascii="Times New Roman" w:hAnsi="Times New Roman" w:cs="Times New Roman"/>
                <w:spacing w:val="2"/>
              </w:rPr>
              <w:t>;</w:t>
            </w:r>
          </w:p>
          <w:p w14:paraId="11B9EBA9" w14:textId="77777777" w:rsidR="003B155E" w:rsidRPr="002C07D9" w:rsidRDefault="003B155E" w:rsidP="003B155E">
            <w:pPr>
              <w:widowControl w:val="0"/>
              <w:numPr>
                <w:ilvl w:val="0"/>
                <w:numId w:val="103"/>
              </w:numPr>
              <w:ind w:left="458" w:hanging="425"/>
              <w:jc w:val="both"/>
              <w:rPr>
                <w:rFonts w:ascii="Times New Roman" w:hAnsi="Times New Roman" w:cs="Times New Roman"/>
                <w:spacing w:val="2"/>
              </w:rPr>
            </w:pPr>
            <w:proofErr w:type="gramStart"/>
            <w:r w:rsidRPr="002C07D9">
              <w:rPr>
                <w:rFonts w:ascii="Times New Roman" w:hAnsi="Times New Roman" w:cs="Times New Roman"/>
                <w:spacing w:val="2"/>
              </w:rPr>
              <w:t>enerji</w:t>
            </w:r>
            <w:proofErr w:type="gramEnd"/>
            <w:r w:rsidRPr="002C07D9">
              <w:rPr>
                <w:rFonts w:ascii="Times New Roman" w:hAnsi="Times New Roman" w:cs="Times New Roman"/>
                <w:spacing w:val="2"/>
              </w:rPr>
              <w:t xml:space="preserve"> tasarruflu motorlar;</w:t>
            </w:r>
          </w:p>
          <w:p w14:paraId="24926D97" w14:textId="77777777" w:rsidR="003B155E" w:rsidRPr="002C07D9" w:rsidRDefault="003B155E" w:rsidP="003B155E">
            <w:pPr>
              <w:widowControl w:val="0"/>
              <w:numPr>
                <w:ilvl w:val="0"/>
                <w:numId w:val="103"/>
              </w:numPr>
              <w:ind w:left="458" w:hanging="425"/>
              <w:jc w:val="both"/>
              <w:rPr>
                <w:rFonts w:ascii="Times New Roman" w:hAnsi="Times New Roman" w:cs="Times New Roman"/>
                <w:spacing w:val="2"/>
              </w:rPr>
            </w:pPr>
            <w:r w:rsidRPr="002C07D9">
              <w:rPr>
                <w:rFonts w:ascii="Times New Roman" w:hAnsi="Times New Roman" w:cs="Times New Roman"/>
                <w:spacing w:val="2"/>
              </w:rPr>
              <w:t xml:space="preserve">ısı </w:t>
            </w:r>
            <w:proofErr w:type="spellStart"/>
            <w:r w:rsidRPr="002C07D9">
              <w:rPr>
                <w:rFonts w:ascii="Times New Roman" w:hAnsi="Times New Roman" w:cs="Times New Roman"/>
                <w:spacing w:val="2"/>
              </w:rPr>
              <w:t>eşanjörleri</w:t>
            </w:r>
            <w:proofErr w:type="spellEnd"/>
            <w:r w:rsidRPr="002C07D9">
              <w:rPr>
                <w:rFonts w:ascii="Times New Roman" w:hAnsi="Times New Roman" w:cs="Times New Roman"/>
                <w:spacing w:val="2"/>
              </w:rPr>
              <w:t xml:space="preserve"> ve/veya ısı pompaları ile ısı geri kazanımı (mekanik buhar yeniden sıkıştırması dahil);</w:t>
            </w:r>
          </w:p>
          <w:p w14:paraId="2083005E" w14:textId="77777777" w:rsidR="003B155E" w:rsidRPr="002C07D9" w:rsidRDefault="003B155E" w:rsidP="003B155E">
            <w:pPr>
              <w:widowControl w:val="0"/>
              <w:numPr>
                <w:ilvl w:val="0"/>
                <w:numId w:val="103"/>
              </w:numPr>
              <w:ind w:left="458" w:hanging="425"/>
              <w:jc w:val="both"/>
              <w:rPr>
                <w:rFonts w:ascii="Times New Roman" w:hAnsi="Times New Roman" w:cs="Times New Roman"/>
                <w:spacing w:val="2"/>
              </w:rPr>
            </w:pPr>
            <w:proofErr w:type="gramStart"/>
            <w:r w:rsidRPr="002C07D9">
              <w:rPr>
                <w:rFonts w:ascii="Times New Roman" w:hAnsi="Times New Roman" w:cs="Times New Roman"/>
                <w:spacing w:val="2"/>
              </w:rPr>
              <w:t>aydınlatma</w:t>
            </w:r>
            <w:proofErr w:type="gramEnd"/>
            <w:r w:rsidRPr="002C07D9">
              <w:rPr>
                <w:rFonts w:ascii="Times New Roman" w:hAnsi="Times New Roman" w:cs="Times New Roman"/>
                <w:spacing w:val="2"/>
              </w:rPr>
              <w:t>;</w:t>
            </w:r>
          </w:p>
          <w:p w14:paraId="5CB1C6B3" w14:textId="77777777" w:rsidR="003B155E" w:rsidRPr="002C07D9" w:rsidRDefault="003B155E" w:rsidP="003B155E">
            <w:pPr>
              <w:widowControl w:val="0"/>
              <w:numPr>
                <w:ilvl w:val="0"/>
                <w:numId w:val="103"/>
              </w:numPr>
              <w:ind w:left="458" w:hanging="425"/>
              <w:jc w:val="both"/>
              <w:rPr>
                <w:rFonts w:ascii="Times New Roman" w:hAnsi="Times New Roman" w:cs="Times New Roman"/>
                <w:spacing w:val="2"/>
              </w:rPr>
            </w:pPr>
            <w:proofErr w:type="gramStart"/>
            <w:r w:rsidRPr="002C07D9">
              <w:rPr>
                <w:rFonts w:ascii="Times New Roman" w:hAnsi="Times New Roman" w:cs="Times New Roman"/>
                <w:spacing w:val="2"/>
              </w:rPr>
              <w:t>kazandan</w:t>
            </w:r>
            <w:proofErr w:type="gramEnd"/>
            <w:r w:rsidRPr="002C07D9">
              <w:rPr>
                <w:rFonts w:ascii="Times New Roman" w:hAnsi="Times New Roman" w:cs="Times New Roman"/>
                <w:spacing w:val="2"/>
              </w:rPr>
              <w:t xml:space="preserve"> gelen blöfü en aza indirme;</w:t>
            </w:r>
          </w:p>
          <w:p w14:paraId="2B20B5D8" w14:textId="77777777" w:rsidR="003B155E" w:rsidRPr="002C07D9" w:rsidRDefault="003B155E" w:rsidP="003B155E">
            <w:pPr>
              <w:widowControl w:val="0"/>
              <w:numPr>
                <w:ilvl w:val="0"/>
                <w:numId w:val="103"/>
              </w:numPr>
              <w:ind w:left="458" w:hanging="425"/>
              <w:jc w:val="both"/>
              <w:rPr>
                <w:rFonts w:ascii="Times New Roman" w:hAnsi="Times New Roman" w:cs="Times New Roman"/>
                <w:spacing w:val="2"/>
              </w:rPr>
            </w:pPr>
            <w:proofErr w:type="gramStart"/>
            <w:r w:rsidRPr="002C07D9">
              <w:rPr>
                <w:rFonts w:ascii="Times New Roman" w:hAnsi="Times New Roman" w:cs="Times New Roman"/>
                <w:spacing w:val="2"/>
              </w:rPr>
              <w:t>buhar</w:t>
            </w:r>
            <w:proofErr w:type="gramEnd"/>
            <w:r w:rsidRPr="002C07D9">
              <w:rPr>
                <w:rFonts w:ascii="Times New Roman" w:hAnsi="Times New Roman" w:cs="Times New Roman"/>
                <w:spacing w:val="2"/>
              </w:rPr>
              <w:t xml:space="preserve"> dağıtım sistemlerini optimize etme;</w:t>
            </w:r>
          </w:p>
          <w:p w14:paraId="20ECD9C4" w14:textId="77777777" w:rsidR="003B155E" w:rsidRPr="002C07D9" w:rsidRDefault="003B155E" w:rsidP="003B155E">
            <w:pPr>
              <w:widowControl w:val="0"/>
              <w:numPr>
                <w:ilvl w:val="0"/>
                <w:numId w:val="103"/>
              </w:numPr>
              <w:ind w:left="458" w:hanging="425"/>
              <w:jc w:val="both"/>
              <w:rPr>
                <w:rFonts w:ascii="Times New Roman" w:hAnsi="Times New Roman" w:cs="Times New Roman"/>
                <w:spacing w:val="2"/>
              </w:rPr>
            </w:pPr>
            <w:proofErr w:type="gramStart"/>
            <w:r w:rsidRPr="002C07D9">
              <w:rPr>
                <w:rFonts w:ascii="Times New Roman" w:hAnsi="Times New Roman" w:cs="Times New Roman"/>
                <w:spacing w:val="2"/>
              </w:rPr>
              <w:t>besleme</w:t>
            </w:r>
            <w:proofErr w:type="gramEnd"/>
            <w:r w:rsidRPr="002C07D9">
              <w:rPr>
                <w:rFonts w:ascii="Times New Roman" w:hAnsi="Times New Roman" w:cs="Times New Roman"/>
                <w:spacing w:val="2"/>
              </w:rPr>
              <w:t xml:space="preserve"> suyunun ön ısıtılması (</w:t>
            </w:r>
            <w:proofErr w:type="spellStart"/>
            <w:r w:rsidRPr="002C07D9">
              <w:rPr>
                <w:rFonts w:ascii="Times New Roman" w:hAnsi="Times New Roman" w:cs="Times New Roman"/>
                <w:spacing w:val="2"/>
              </w:rPr>
              <w:t>ekonomizer</w:t>
            </w:r>
            <w:proofErr w:type="spellEnd"/>
            <w:r w:rsidRPr="002C07D9">
              <w:rPr>
                <w:rFonts w:ascii="Times New Roman" w:hAnsi="Times New Roman" w:cs="Times New Roman"/>
                <w:spacing w:val="2"/>
              </w:rPr>
              <w:t xml:space="preserve"> kullanımı dahil);</w:t>
            </w:r>
          </w:p>
          <w:p w14:paraId="396AF3D1" w14:textId="77777777" w:rsidR="003B155E" w:rsidRPr="002C07D9" w:rsidRDefault="003B155E" w:rsidP="003B155E">
            <w:pPr>
              <w:widowControl w:val="0"/>
              <w:numPr>
                <w:ilvl w:val="0"/>
                <w:numId w:val="103"/>
              </w:numPr>
              <w:ind w:left="458" w:hanging="425"/>
              <w:jc w:val="both"/>
              <w:rPr>
                <w:rFonts w:ascii="Times New Roman" w:hAnsi="Times New Roman" w:cs="Times New Roman"/>
                <w:spacing w:val="2"/>
              </w:rPr>
            </w:pPr>
            <w:proofErr w:type="gramStart"/>
            <w:r w:rsidRPr="002C07D9">
              <w:rPr>
                <w:rFonts w:ascii="Times New Roman" w:hAnsi="Times New Roman" w:cs="Times New Roman"/>
                <w:spacing w:val="2"/>
              </w:rPr>
              <w:t>proses</w:t>
            </w:r>
            <w:proofErr w:type="gramEnd"/>
            <w:r w:rsidRPr="002C07D9">
              <w:rPr>
                <w:rFonts w:ascii="Times New Roman" w:hAnsi="Times New Roman" w:cs="Times New Roman"/>
                <w:spacing w:val="2"/>
              </w:rPr>
              <w:t xml:space="preserve"> kontrol sistemleri;</w:t>
            </w:r>
          </w:p>
          <w:p w14:paraId="57187AEE" w14:textId="77777777" w:rsidR="003B155E" w:rsidRPr="002C07D9" w:rsidRDefault="003B155E" w:rsidP="003B155E">
            <w:pPr>
              <w:widowControl w:val="0"/>
              <w:numPr>
                <w:ilvl w:val="0"/>
                <w:numId w:val="103"/>
              </w:numPr>
              <w:ind w:left="458" w:hanging="425"/>
              <w:jc w:val="both"/>
              <w:rPr>
                <w:rFonts w:ascii="Times New Roman" w:hAnsi="Times New Roman" w:cs="Times New Roman"/>
                <w:spacing w:val="2"/>
              </w:rPr>
            </w:pPr>
            <w:proofErr w:type="gramStart"/>
            <w:r w:rsidRPr="002C07D9">
              <w:rPr>
                <w:rFonts w:ascii="Times New Roman" w:hAnsi="Times New Roman" w:cs="Times New Roman"/>
                <w:spacing w:val="2"/>
              </w:rPr>
              <w:t>basınçlı</w:t>
            </w:r>
            <w:proofErr w:type="gramEnd"/>
            <w:r w:rsidRPr="002C07D9">
              <w:rPr>
                <w:rFonts w:ascii="Times New Roman" w:hAnsi="Times New Roman" w:cs="Times New Roman"/>
                <w:spacing w:val="2"/>
              </w:rPr>
              <w:t xml:space="preserve"> hava sistemi sızıntılarını azaltma;</w:t>
            </w:r>
          </w:p>
          <w:p w14:paraId="6130ECC7" w14:textId="77777777" w:rsidR="003B155E" w:rsidRPr="002C07D9" w:rsidRDefault="003B155E" w:rsidP="003B155E">
            <w:pPr>
              <w:widowControl w:val="0"/>
              <w:numPr>
                <w:ilvl w:val="0"/>
                <w:numId w:val="103"/>
              </w:numPr>
              <w:ind w:left="458" w:hanging="425"/>
              <w:jc w:val="both"/>
              <w:rPr>
                <w:rFonts w:ascii="Times New Roman" w:hAnsi="Times New Roman" w:cs="Times New Roman"/>
                <w:spacing w:val="2"/>
              </w:rPr>
            </w:pPr>
            <w:proofErr w:type="gramStart"/>
            <w:r w:rsidRPr="002C07D9">
              <w:rPr>
                <w:rFonts w:ascii="Times New Roman" w:hAnsi="Times New Roman" w:cs="Times New Roman"/>
                <w:spacing w:val="2"/>
              </w:rPr>
              <w:t>yalıtımla</w:t>
            </w:r>
            <w:proofErr w:type="gramEnd"/>
            <w:r w:rsidRPr="002C07D9">
              <w:rPr>
                <w:rFonts w:ascii="Times New Roman" w:hAnsi="Times New Roman" w:cs="Times New Roman"/>
                <w:spacing w:val="2"/>
              </w:rPr>
              <w:t xml:space="preserve"> ısı kayıplarını azaltma;</w:t>
            </w:r>
          </w:p>
          <w:p w14:paraId="2CF872D9" w14:textId="77777777" w:rsidR="003B155E" w:rsidRPr="002C07D9" w:rsidRDefault="003B155E" w:rsidP="003B155E">
            <w:pPr>
              <w:widowControl w:val="0"/>
              <w:numPr>
                <w:ilvl w:val="0"/>
                <w:numId w:val="103"/>
              </w:numPr>
              <w:ind w:left="458" w:hanging="425"/>
              <w:jc w:val="both"/>
              <w:rPr>
                <w:rFonts w:ascii="Times New Roman" w:hAnsi="Times New Roman" w:cs="Times New Roman"/>
                <w:spacing w:val="2"/>
              </w:rPr>
            </w:pPr>
            <w:proofErr w:type="gramStart"/>
            <w:r w:rsidRPr="002C07D9">
              <w:rPr>
                <w:rFonts w:ascii="Times New Roman" w:hAnsi="Times New Roman" w:cs="Times New Roman"/>
                <w:spacing w:val="2"/>
              </w:rPr>
              <w:t>değişken</w:t>
            </w:r>
            <w:proofErr w:type="gramEnd"/>
            <w:r w:rsidRPr="002C07D9">
              <w:rPr>
                <w:rFonts w:ascii="Times New Roman" w:hAnsi="Times New Roman" w:cs="Times New Roman"/>
                <w:spacing w:val="2"/>
              </w:rPr>
              <w:t xml:space="preserve"> hızlı tahrikler;</w:t>
            </w:r>
          </w:p>
          <w:p w14:paraId="525ABF87" w14:textId="77777777" w:rsidR="003B155E" w:rsidRPr="002C07D9" w:rsidRDefault="003B155E" w:rsidP="003B155E">
            <w:pPr>
              <w:widowControl w:val="0"/>
              <w:numPr>
                <w:ilvl w:val="0"/>
                <w:numId w:val="103"/>
              </w:numPr>
              <w:ind w:left="458" w:hanging="425"/>
              <w:jc w:val="both"/>
              <w:rPr>
                <w:rFonts w:ascii="Times New Roman" w:hAnsi="Times New Roman" w:cs="Times New Roman"/>
                <w:spacing w:val="2"/>
              </w:rPr>
            </w:pPr>
            <w:proofErr w:type="gramStart"/>
            <w:r w:rsidRPr="002C07D9">
              <w:rPr>
                <w:rFonts w:ascii="Times New Roman" w:hAnsi="Times New Roman" w:cs="Times New Roman"/>
                <w:spacing w:val="2"/>
              </w:rPr>
              <w:t>çoklu</w:t>
            </w:r>
            <w:proofErr w:type="gramEnd"/>
            <w:r w:rsidRPr="002C07D9">
              <w:rPr>
                <w:rFonts w:ascii="Times New Roman" w:hAnsi="Times New Roman" w:cs="Times New Roman"/>
                <w:spacing w:val="2"/>
              </w:rPr>
              <w:t xml:space="preserve"> etkili buharlaştırma;</w:t>
            </w:r>
          </w:p>
          <w:p w14:paraId="7E728FEE" w14:textId="77777777" w:rsidR="003B155E" w:rsidRPr="002C07D9" w:rsidRDefault="003B155E" w:rsidP="003B155E">
            <w:pPr>
              <w:widowControl w:val="0"/>
              <w:numPr>
                <w:ilvl w:val="0"/>
                <w:numId w:val="103"/>
              </w:numPr>
              <w:ind w:left="458" w:hanging="425"/>
              <w:jc w:val="both"/>
              <w:rPr>
                <w:rFonts w:ascii="Times New Roman" w:hAnsi="Times New Roman" w:cs="Times New Roman"/>
                <w:spacing w:val="2"/>
              </w:rPr>
            </w:pPr>
            <w:proofErr w:type="gramStart"/>
            <w:r w:rsidRPr="002C07D9">
              <w:rPr>
                <w:rFonts w:ascii="Times New Roman" w:hAnsi="Times New Roman" w:cs="Times New Roman"/>
                <w:spacing w:val="2"/>
              </w:rPr>
              <w:t>güneş</w:t>
            </w:r>
            <w:proofErr w:type="gramEnd"/>
            <w:r w:rsidRPr="002C07D9">
              <w:rPr>
                <w:rFonts w:ascii="Times New Roman" w:hAnsi="Times New Roman" w:cs="Times New Roman"/>
                <w:spacing w:val="2"/>
              </w:rPr>
              <w:t xml:space="preserve"> enerjisinin kullanımı. </w:t>
            </w:r>
          </w:p>
        </w:tc>
      </w:tr>
    </w:tbl>
    <w:p w14:paraId="421F4E4C" w14:textId="77777777" w:rsidR="003B155E" w:rsidRPr="002C07D9" w:rsidRDefault="003B155E" w:rsidP="003B155E">
      <w:pPr>
        <w:spacing w:after="0" w:line="276" w:lineRule="auto"/>
        <w:jc w:val="both"/>
        <w:rPr>
          <w:rFonts w:ascii="Times New Roman" w:eastAsia="Times New Roman" w:hAnsi="Times New Roman" w:cs="Times New Roman"/>
          <w:color w:val="000000"/>
          <w:spacing w:val="2"/>
          <w:kern w:val="0"/>
          <w:sz w:val="24"/>
          <w:szCs w:val="24"/>
          <w14:ligatures w14:val="none"/>
        </w:rPr>
      </w:pPr>
    </w:p>
    <w:p w14:paraId="460B93F9" w14:textId="77777777" w:rsidR="003B155E" w:rsidRPr="002C07D9" w:rsidRDefault="003B155E" w:rsidP="003B155E">
      <w:pPr>
        <w:spacing w:after="0" w:line="276" w:lineRule="auto"/>
        <w:jc w:val="both"/>
        <w:rPr>
          <w:rFonts w:ascii="Times New Roman" w:eastAsia="Times New Roman" w:hAnsi="Times New Roman" w:cs="Times New Roman"/>
          <w:color w:val="000000"/>
          <w:spacing w:val="2"/>
          <w:kern w:val="0"/>
          <w:sz w:val="24"/>
          <w:szCs w:val="24"/>
          <w14:ligatures w14:val="none"/>
        </w:rPr>
      </w:pPr>
      <w:r w:rsidRPr="002C07D9">
        <w:rPr>
          <w:rFonts w:ascii="Times New Roman" w:eastAsia="Times New Roman" w:hAnsi="Times New Roman" w:cs="Times New Roman"/>
          <w:color w:val="000000"/>
          <w:spacing w:val="2"/>
          <w:kern w:val="0"/>
          <w:sz w:val="24"/>
          <w:szCs w:val="24"/>
          <w14:ligatures w14:val="none"/>
        </w:rPr>
        <w:t>Enerji verimliliğini artırmak için sektöre özgü diğer teknikler, bu MET sonuçlarının 2 ile 13. Bölümlerinde verilmiştir.</w:t>
      </w:r>
    </w:p>
    <w:p w14:paraId="4538938B" w14:textId="77777777" w:rsidR="003B155E" w:rsidRPr="002C07D9" w:rsidRDefault="003B155E" w:rsidP="003B155E">
      <w:pPr>
        <w:spacing w:after="0" w:line="276" w:lineRule="auto"/>
        <w:jc w:val="both"/>
        <w:rPr>
          <w:rFonts w:ascii="Times New Roman" w:eastAsia="Times New Roman" w:hAnsi="Times New Roman" w:cs="Times New Roman"/>
          <w:color w:val="000000"/>
          <w:spacing w:val="2"/>
          <w:kern w:val="0"/>
          <w:sz w:val="24"/>
          <w:szCs w:val="24"/>
          <w14:ligatures w14:val="none"/>
        </w:rPr>
      </w:pPr>
    </w:p>
    <w:p w14:paraId="26811E67"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 xml:space="preserve">1.4. Su Tüketimi ve </w:t>
      </w:r>
      <w:proofErr w:type="spellStart"/>
      <w:r w:rsidRPr="002C07D9">
        <w:rPr>
          <w:rFonts w:ascii="Times New Roman" w:eastAsia="Times New Roman" w:hAnsi="Times New Roman" w:cs="Times New Roman"/>
          <w:b/>
          <w:color w:val="000000"/>
          <w:kern w:val="0"/>
          <w:sz w:val="24"/>
          <w:szCs w:val="24"/>
          <w:lang w:eastAsia="tr-TR"/>
          <w14:ligatures w14:val="none"/>
        </w:rPr>
        <w:t>Atıksu</w:t>
      </w:r>
      <w:proofErr w:type="spellEnd"/>
      <w:r w:rsidRPr="002C07D9">
        <w:rPr>
          <w:rFonts w:ascii="Times New Roman" w:eastAsia="Times New Roman" w:hAnsi="Times New Roman" w:cs="Times New Roman"/>
          <w:b/>
          <w:color w:val="000000"/>
          <w:kern w:val="0"/>
          <w:sz w:val="24"/>
          <w:szCs w:val="24"/>
          <w:lang w:eastAsia="tr-TR"/>
          <w14:ligatures w14:val="none"/>
        </w:rPr>
        <w:t xml:space="preserve"> Deşarjı</w:t>
      </w:r>
    </w:p>
    <w:p w14:paraId="42782644" w14:textId="77777777" w:rsidR="003B155E" w:rsidRPr="002C07D9" w:rsidRDefault="003B155E" w:rsidP="003B155E">
      <w:pPr>
        <w:spacing w:after="0" w:line="276" w:lineRule="auto"/>
        <w:jc w:val="both"/>
        <w:rPr>
          <w:rFonts w:ascii="Times New Roman" w:eastAsia="Times New Roman" w:hAnsi="Times New Roman" w:cs="Times New Roman"/>
          <w:bCs/>
          <w:color w:val="000000"/>
          <w:spacing w:val="2"/>
          <w:kern w:val="0"/>
          <w:sz w:val="24"/>
          <w:szCs w:val="24"/>
          <w14:ligatures w14:val="none"/>
        </w:rPr>
      </w:pPr>
      <w:r w:rsidRPr="002C07D9">
        <w:rPr>
          <w:rFonts w:ascii="Times New Roman" w:eastAsia="Times New Roman" w:hAnsi="Times New Roman" w:cs="Times New Roman"/>
          <w:b/>
          <w:bCs/>
          <w:color w:val="000000"/>
          <w:spacing w:val="2"/>
          <w:kern w:val="0"/>
          <w:sz w:val="24"/>
          <w:szCs w:val="24"/>
          <w14:ligatures w14:val="none"/>
        </w:rPr>
        <w:t xml:space="preserve">MET 7: </w:t>
      </w:r>
      <w:r w:rsidRPr="002C07D9">
        <w:rPr>
          <w:rFonts w:ascii="Times New Roman" w:eastAsia="Times New Roman" w:hAnsi="Times New Roman" w:cs="Times New Roman"/>
          <w:color w:val="000000"/>
          <w:spacing w:val="2"/>
          <w:kern w:val="0"/>
          <w:sz w:val="24"/>
          <w:szCs w:val="24"/>
          <w14:ligatures w14:val="none"/>
        </w:rPr>
        <w:t xml:space="preserve">Su tüketimini ve </w:t>
      </w:r>
      <w:proofErr w:type="spellStart"/>
      <w:r w:rsidRPr="002C07D9">
        <w:rPr>
          <w:rFonts w:ascii="Times New Roman" w:eastAsia="Times New Roman" w:hAnsi="Times New Roman" w:cs="Times New Roman"/>
          <w:color w:val="000000"/>
          <w:spacing w:val="2"/>
          <w:kern w:val="0"/>
          <w:sz w:val="24"/>
          <w:szCs w:val="24"/>
          <w14:ligatures w14:val="none"/>
        </w:rPr>
        <w:t>atıksu</w:t>
      </w:r>
      <w:proofErr w:type="spellEnd"/>
      <w:r w:rsidRPr="002C07D9">
        <w:rPr>
          <w:rFonts w:ascii="Times New Roman" w:eastAsia="Times New Roman" w:hAnsi="Times New Roman" w:cs="Times New Roman"/>
          <w:color w:val="000000"/>
          <w:spacing w:val="2"/>
          <w:kern w:val="0"/>
          <w:sz w:val="24"/>
          <w:szCs w:val="24"/>
          <w14:ligatures w14:val="none"/>
        </w:rPr>
        <w:t xml:space="preserve"> deşarj hacmini azaltmak için, MET 7a'yı ve aşağıda verilen (b)'den (k)'ye kadar olan tekniklerden biri veya bir kombinasyonu kullanılır.</w:t>
      </w:r>
      <w:r w:rsidRPr="002C07D9">
        <w:rPr>
          <w:rFonts w:ascii="Times New Roman" w:eastAsia="Times New Roman" w:hAnsi="Times New Roman" w:cs="Times New Roman"/>
          <w:b/>
          <w:bCs/>
          <w:color w:val="000000"/>
          <w:spacing w:val="2"/>
          <w:kern w:val="0"/>
          <w:sz w:val="24"/>
          <w:szCs w:val="24"/>
          <w14:ligatures w14:val="none"/>
        </w:rPr>
        <w:t xml:space="preserve"> </w:t>
      </w:r>
    </w:p>
    <w:tbl>
      <w:tblPr>
        <w:tblStyle w:val="TabloKlavuzu10"/>
        <w:tblW w:w="5000" w:type="pct"/>
        <w:tblLook w:val="04A0" w:firstRow="1" w:lastRow="0" w:firstColumn="1" w:lastColumn="0" w:noHBand="0" w:noVBand="1"/>
      </w:tblPr>
      <w:tblGrid>
        <w:gridCol w:w="459"/>
        <w:gridCol w:w="2010"/>
        <w:gridCol w:w="4393"/>
        <w:gridCol w:w="2200"/>
      </w:tblGrid>
      <w:tr w:rsidR="003B155E" w:rsidRPr="002C07D9" w14:paraId="5D517D4D" w14:textId="77777777" w:rsidTr="000D79D6">
        <w:tc>
          <w:tcPr>
            <w:tcW w:w="1362" w:type="pct"/>
            <w:gridSpan w:val="2"/>
            <w:vAlign w:val="center"/>
          </w:tcPr>
          <w:p w14:paraId="1660D82C"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Teknik</w:t>
            </w:r>
          </w:p>
        </w:tc>
        <w:tc>
          <w:tcPr>
            <w:tcW w:w="2424" w:type="pct"/>
            <w:vAlign w:val="center"/>
          </w:tcPr>
          <w:p w14:paraId="1C51BED1"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Tanım</w:t>
            </w:r>
          </w:p>
        </w:tc>
        <w:tc>
          <w:tcPr>
            <w:tcW w:w="1214" w:type="pct"/>
            <w:vAlign w:val="center"/>
          </w:tcPr>
          <w:p w14:paraId="07121F90"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Uygulanabilirlik</w:t>
            </w:r>
          </w:p>
        </w:tc>
      </w:tr>
      <w:tr w:rsidR="003B155E" w:rsidRPr="002C07D9" w14:paraId="43853328" w14:textId="77777777" w:rsidTr="000D79D6">
        <w:tc>
          <w:tcPr>
            <w:tcW w:w="5000" w:type="pct"/>
            <w:gridSpan w:val="4"/>
            <w:vAlign w:val="center"/>
          </w:tcPr>
          <w:p w14:paraId="1A40D056"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Yaygın Teknikler</w:t>
            </w:r>
          </w:p>
        </w:tc>
      </w:tr>
      <w:tr w:rsidR="003B155E" w:rsidRPr="002C07D9" w14:paraId="236F4FD2" w14:textId="77777777" w:rsidTr="000D79D6">
        <w:tc>
          <w:tcPr>
            <w:tcW w:w="253" w:type="pct"/>
            <w:vAlign w:val="center"/>
          </w:tcPr>
          <w:p w14:paraId="68085D0C"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a</w:t>
            </w:r>
            <w:proofErr w:type="gramEnd"/>
            <w:r w:rsidRPr="002C07D9">
              <w:rPr>
                <w:rFonts w:ascii="Times New Roman" w:hAnsi="Times New Roman" w:cs="Times New Roman"/>
              </w:rPr>
              <w:t>)</w:t>
            </w:r>
          </w:p>
        </w:tc>
        <w:tc>
          <w:tcPr>
            <w:tcW w:w="1109" w:type="pct"/>
            <w:vAlign w:val="center"/>
          </w:tcPr>
          <w:p w14:paraId="23E67532"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color w:val="000000"/>
              </w:rPr>
              <w:t>Suyun geri dönüşümü ve/veya yeniden kullanımı</w:t>
            </w:r>
          </w:p>
        </w:tc>
        <w:tc>
          <w:tcPr>
            <w:tcW w:w="2424" w:type="pct"/>
            <w:vAlign w:val="center"/>
          </w:tcPr>
          <w:p w14:paraId="5B2ABEDA" w14:textId="77777777" w:rsidR="003B155E" w:rsidRPr="002C07D9" w:rsidRDefault="003B155E" w:rsidP="000D79D6">
            <w:pPr>
              <w:pBdr>
                <w:top w:val="nil"/>
                <w:left w:val="nil"/>
                <w:bottom w:val="nil"/>
                <w:right w:val="nil"/>
                <w:between w:val="nil"/>
              </w:pBdr>
              <w:ind w:left="38"/>
              <w:rPr>
                <w:rFonts w:ascii="Times New Roman" w:hAnsi="Times New Roman" w:cs="Times New Roman"/>
                <w:color w:val="000000"/>
              </w:rPr>
            </w:pPr>
            <w:r w:rsidRPr="002C07D9">
              <w:rPr>
                <w:rFonts w:ascii="Times New Roman" w:hAnsi="Times New Roman" w:cs="Times New Roman"/>
                <w:color w:val="000000"/>
              </w:rPr>
              <w:t xml:space="preserve">Öncesinde su arıtımı olsun ya da olmasın, su akışlarının geri dönüştürülmesi ve/veya yeniden </w:t>
            </w:r>
            <w:r w:rsidRPr="002C07D9">
              <w:rPr>
                <w:rFonts w:ascii="Times New Roman" w:hAnsi="Times New Roman" w:cs="Times New Roman"/>
                <w:color w:val="000000"/>
              </w:rPr>
              <w:lastRenderedPageBreak/>
              <w:t xml:space="preserve">kullanılmasını (örneğin, temizleme, yıkama, soğutma gibi işlemler) kapsamaktadır. </w:t>
            </w:r>
          </w:p>
        </w:tc>
        <w:tc>
          <w:tcPr>
            <w:tcW w:w="1214" w:type="pct"/>
            <w:vMerge w:val="restart"/>
            <w:vAlign w:val="center"/>
          </w:tcPr>
          <w:p w14:paraId="11E89A2C"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lastRenderedPageBreak/>
              <w:t>Hijyen ve gıda güvenliği gereklilikleri nedeniyle uygulanamayabilir.</w:t>
            </w:r>
          </w:p>
        </w:tc>
      </w:tr>
      <w:tr w:rsidR="003B155E" w:rsidRPr="002C07D9" w14:paraId="64B7525D" w14:textId="77777777" w:rsidTr="000D79D6">
        <w:tc>
          <w:tcPr>
            <w:tcW w:w="253" w:type="pct"/>
            <w:vAlign w:val="center"/>
          </w:tcPr>
          <w:p w14:paraId="0055E9DC"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b</w:t>
            </w:r>
            <w:proofErr w:type="gramEnd"/>
            <w:r w:rsidRPr="002C07D9">
              <w:rPr>
                <w:rFonts w:ascii="Times New Roman" w:hAnsi="Times New Roman" w:cs="Times New Roman"/>
              </w:rPr>
              <w:t>)</w:t>
            </w:r>
          </w:p>
        </w:tc>
        <w:tc>
          <w:tcPr>
            <w:tcW w:w="1109" w:type="pct"/>
            <w:vAlign w:val="center"/>
          </w:tcPr>
          <w:p w14:paraId="7AF943BB"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color w:val="000000"/>
              </w:rPr>
              <w:t>Su akışının optimizasyonu</w:t>
            </w:r>
          </w:p>
        </w:tc>
        <w:tc>
          <w:tcPr>
            <w:tcW w:w="2424" w:type="pct"/>
            <w:vAlign w:val="center"/>
          </w:tcPr>
          <w:p w14:paraId="47A86095"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color w:val="000000"/>
              </w:rPr>
              <w:t xml:space="preserve">Su akışını otomatik olarak ayarlamak için fotosel, akış valfi, </w:t>
            </w:r>
            <w:proofErr w:type="spellStart"/>
            <w:r w:rsidRPr="002C07D9">
              <w:rPr>
                <w:rFonts w:ascii="Times New Roman" w:hAnsi="Times New Roman" w:cs="Times New Roman"/>
                <w:color w:val="000000"/>
              </w:rPr>
              <w:t>termostatik</w:t>
            </w:r>
            <w:proofErr w:type="spellEnd"/>
            <w:r w:rsidRPr="002C07D9">
              <w:rPr>
                <w:rFonts w:ascii="Times New Roman" w:hAnsi="Times New Roman" w:cs="Times New Roman"/>
                <w:color w:val="000000"/>
              </w:rPr>
              <w:t xml:space="preserve"> vana gibi kontrol cihazlarının kullanılmasını kapsamaktadır.</w:t>
            </w:r>
          </w:p>
        </w:tc>
        <w:tc>
          <w:tcPr>
            <w:tcW w:w="1214" w:type="pct"/>
            <w:vMerge/>
            <w:vAlign w:val="center"/>
          </w:tcPr>
          <w:p w14:paraId="218E21E7" w14:textId="77777777" w:rsidR="003B155E" w:rsidRPr="002C07D9" w:rsidRDefault="003B155E" w:rsidP="000D79D6">
            <w:pPr>
              <w:widowControl w:val="0"/>
              <w:tabs>
                <w:tab w:val="left" w:pos="562"/>
              </w:tabs>
              <w:rPr>
                <w:rFonts w:ascii="Times New Roman" w:hAnsi="Times New Roman" w:cs="Times New Roman"/>
              </w:rPr>
            </w:pPr>
          </w:p>
        </w:tc>
      </w:tr>
      <w:tr w:rsidR="003B155E" w:rsidRPr="002C07D9" w14:paraId="23738E8D" w14:textId="77777777" w:rsidTr="000D79D6">
        <w:tc>
          <w:tcPr>
            <w:tcW w:w="253" w:type="pct"/>
            <w:vAlign w:val="center"/>
          </w:tcPr>
          <w:p w14:paraId="67DFA382"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c</w:t>
            </w:r>
            <w:proofErr w:type="gramEnd"/>
            <w:r w:rsidRPr="002C07D9">
              <w:rPr>
                <w:rFonts w:ascii="Times New Roman" w:hAnsi="Times New Roman" w:cs="Times New Roman"/>
              </w:rPr>
              <w:t>)</w:t>
            </w:r>
          </w:p>
        </w:tc>
        <w:tc>
          <w:tcPr>
            <w:tcW w:w="1109" w:type="pct"/>
            <w:vAlign w:val="center"/>
          </w:tcPr>
          <w:p w14:paraId="09909762"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color w:val="000000"/>
              </w:rPr>
              <w:t xml:space="preserve">Su </w:t>
            </w:r>
            <w:proofErr w:type="spellStart"/>
            <w:r w:rsidRPr="002C07D9">
              <w:rPr>
                <w:rFonts w:ascii="Times New Roman" w:hAnsi="Times New Roman" w:cs="Times New Roman"/>
                <w:color w:val="000000"/>
              </w:rPr>
              <w:t>nozulları</w:t>
            </w:r>
            <w:proofErr w:type="spellEnd"/>
            <w:r w:rsidRPr="002C07D9">
              <w:rPr>
                <w:rFonts w:ascii="Times New Roman" w:hAnsi="Times New Roman" w:cs="Times New Roman"/>
                <w:color w:val="000000"/>
              </w:rPr>
              <w:t xml:space="preserve"> ve hortumlarının optimizasyonu</w:t>
            </w:r>
          </w:p>
        </w:tc>
        <w:tc>
          <w:tcPr>
            <w:tcW w:w="2424" w:type="pct"/>
            <w:vAlign w:val="center"/>
          </w:tcPr>
          <w:p w14:paraId="0B0C4653" w14:textId="77777777" w:rsidR="003B155E" w:rsidRPr="002C07D9" w:rsidRDefault="003B155E" w:rsidP="000D79D6">
            <w:pPr>
              <w:pBdr>
                <w:top w:val="nil"/>
                <w:left w:val="nil"/>
                <w:bottom w:val="nil"/>
                <w:right w:val="nil"/>
                <w:between w:val="nil"/>
              </w:pBdr>
              <w:ind w:left="28"/>
              <w:rPr>
                <w:rFonts w:ascii="Times New Roman" w:hAnsi="Times New Roman" w:cs="Times New Roman"/>
                <w:color w:val="000000"/>
              </w:rPr>
            </w:pPr>
            <w:r w:rsidRPr="002C07D9">
              <w:rPr>
                <w:rFonts w:ascii="Times New Roman" w:hAnsi="Times New Roman" w:cs="Times New Roman"/>
                <w:color w:val="000000"/>
              </w:rPr>
              <w:t xml:space="preserve">Doğru sayıda ve konumda </w:t>
            </w:r>
            <w:proofErr w:type="spellStart"/>
            <w:r w:rsidRPr="002C07D9">
              <w:rPr>
                <w:rFonts w:ascii="Times New Roman" w:hAnsi="Times New Roman" w:cs="Times New Roman"/>
                <w:color w:val="000000"/>
              </w:rPr>
              <w:t>nozul</w:t>
            </w:r>
            <w:proofErr w:type="spellEnd"/>
            <w:r w:rsidRPr="002C07D9">
              <w:rPr>
                <w:rFonts w:ascii="Times New Roman" w:hAnsi="Times New Roman" w:cs="Times New Roman"/>
                <w:color w:val="000000"/>
              </w:rPr>
              <w:t xml:space="preserve"> kullanılması; su basıncının ayarlanmasını kapsamaktadır. </w:t>
            </w:r>
          </w:p>
        </w:tc>
        <w:tc>
          <w:tcPr>
            <w:tcW w:w="1214" w:type="pct"/>
            <w:vMerge/>
            <w:vAlign w:val="center"/>
          </w:tcPr>
          <w:p w14:paraId="70F288B5" w14:textId="77777777" w:rsidR="003B155E" w:rsidRPr="002C07D9" w:rsidRDefault="003B155E" w:rsidP="000D79D6">
            <w:pPr>
              <w:widowControl w:val="0"/>
              <w:tabs>
                <w:tab w:val="left" w:pos="562"/>
              </w:tabs>
              <w:rPr>
                <w:rFonts w:ascii="Times New Roman" w:hAnsi="Times New Roman" w:cs="Times New Roman"/>
              </w:rPr>
            </w:pPr>
          </w:p>
        </w:tc>
      </w:tr>
      <w:tr w:rsidR="003B155E" w:rsidRPr="002C07D9" w14:paraId="0E7695F6" w14:textId="77777777" w:rsidTr="000D79D6">
        <w:tc>
          <w:tcPr>
            <w:tcW w:w="253" w:type="pct"/>
            <w:vAlign w:val="center"/>
          </w:tcPr>
          <w:p w14:paraId="2330885F"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d</w:t>
            </w:r>
            <w:proofErr w:type="gramEnd"/>
            <w:r w:rsidRPr="002C07D9">
              <w:rPr>
                <w:rFonts w:ascii="Times New Roman" w:hAnsi="Times New Roman" w:cs="Times New Roman"/>
              </w:rPr>
              <w:t>)</w:t>
            </w:r>
          </w:p>
        </w:tc>
        <w:tc>
          <w:tcPr>
            <w:tcW w:w="1109" w:type="pct"/>
            <w:vAlign w:val="center"/>
          </w:tcPr>
          <w:p w14:paraId="17EC737D"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color w:val="000000"/>
              </w:rPr>
              <w:t>Su akışlarının ayrılması</w:t>
            </w:r>
          </w:p>
        </w:tc>
        <w:tc>
          <w:tcPr>
            <w:tcW w:w="2424" w:type="pct"/>
            <w:vAlign w:val="center"/>
          </w:tcPr>
          <w:p w14:paraId="6517471E"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color w:val="000000"/>
              </w:rPr>
              <w:t xml:space="preserve">Arıtmaya ihtiyaç duyulmayan su akışları (örneğin kirlenmemiş soğutma suyu veya kirlenmemiş akan su), arıtılması gereken </w:t>
            </w:r>
            <w:proofErr w:type="spellStart"/>
            <w:r w:rsidRPr="002C07D9">
              <w:rPr>
                <w:rFonts w:ascii="Times New Roman" w:hAnsi="Times New Roman" w:cs="Times New Roman"/>
                <w:color w:val="000000"/>
              </w:rPr>
              <w:t>atıksudan</w:t>
            </w:r>
            <w:proofErr w:type="spellEnd"/>
            <w:r w:rsidRPr="002C07D9">
              <w:rPr>
                <w:rFonts w:ascii="Times New Roman" w:hAnsi="Times New Roman" w:cs="Times New Roman"/>
                <w:color w:val="000000"/>
              </w:rPr>
              <w:t xml:space="preserve"> ayrılarak kirlenmemiş suyun geri dönüşümünü kapsamaktadır.</w:t>
            </w:r>
          </w:p>
        </w:tc>
        <w:tc>
          <w:tcPr>
            <w:tcW w:w="1214" w:type="pct"/>
            <w:vAlign w:val="center"/>
          </w:tcPr>
          <w:p w14:paraId="49103964"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 xml:space="preserve">Kirlenmemiş yağmur suyunun ayrıştırılması, mevcut </w:t>
            </w:r>
            <w:proofErr w:type="spellStart"/>
            <w:r w:rsidRPr="002C07D9">
              <w:rPr>
                <w:rFonts w:ascii="Times New Roman" w:hAnsi="Times New Roman" w:cs="Times New Roman"/>
              </w:rPr>
              <w:t>atıksu</w:t>
            </w:r>
            <w:proofErr w:type="spellEnd"/>
            <w:r w:rsidRPr="002C07D9">
              <w:rPr>
                <w:rFonts w:ascii="Times New Roman" w:hAnsi="Times New Roman" w:cs="Times New Roman"/>
              </w:rPr>
              <w:t xml:space="preserve"> toplama sistemleri durumunda uygulanamayabilir.</w:t>
            </w:r>
          </w:p>
        </w:tc>
      </w:tr>
      <w:tr w:rsidR="003B155E" w:rsidRPr="002C07D9" w14:paraId="695720E4" w14:textId="77777777" w:rsidTr="000D79D6">
        <w:tc>
          <w:tcPr>
            <w:tcW w:w="5000" w:type="pct"/>
            <w:gridSpan w:val="4"/>
            <w:vAlign w:val="center"/>
          </w:tcPr>
          <w:p w14:paraId="7663AFAB" w14:textId="77777777" w:rsidR="003B155E" w:rsidRPr="002C07D9" w:rsidRDefault="003B155E" w:rsidP="000D79D6">
            <w:pPr>
              <w:widowControl w:val="0"/>
              <w:rPr>
                <w:rFonts w:ascii="Times New Roman" w:hAnsi="Times New Roman" w:cs="Times New Roman"/>
                <w:color w:val="000000"/>
              </w:rPr>
            </w:pPr>
            <w:r w:rsidRPr="002C07D9">
              <w:rPr>
                <w:rFonts w:ascii="Times New Roman" w:hAnsi="Times New Roman" w:cs="Times New Roman"/>
                <w:color w:val="000000"/>
              </w:rPr>
              <w:t>Temizlik İşlemleriyle İlgili Teknikler</w:t>
            </w:r>
          </w:p>
        </w:tc>
      </w:tr>
      <w:tr w:rsidR="003B155E" w:rsidRPr="002C07D9" w14:paraId="568DF961" w14:textId="77777777" w:rsidTr="000D79D6">
        <w:tc>
          <w:tcPr>
            <w:tcW w:w="253" w:type="pct"/>
            <w:vAlign w:val="center"/>
          </w:tcPr>
          <w:p w14:paraId="4E95A8B6"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e</w:t>
            </w:r>
            <w:proofErr w:type="gramEnd"/>
            <w:r w:rsidRPr="002C07D9">
              <w:rPr>
                <w:rFonts w:ascii="Times New Roman" w:hAnsi="Times New Roman" w:cs="Times New Roman"/>
              </w:rPr>
              <w:t>)</w:t>
            </w:r>
          </w:p>
        </w:tc>
        <w:tc>
          <w:tcPr>
            <w:tcW w:w="1109" w:type="pct"/>
            <w:vAlign w:val="center"/>
          </w:tcPr>
          <w:p w14:paraId="5E763ECF"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color w:val="000000"/>
              </w:rPr>
              <w:t>Kuru temizleme</w:t>
            </w:r>
          </w:p>
        </w:tc>
        <w:tc>
          <w:tcPr>
            <w:tcW w:w="2424" w:type="pct"/>
            <w:vAlign w:val="center"/>
          </w:tcPr>
          <w:p w14:paraId="79546C3A"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color w:val="000000"/>
              </w:rPr>
              <w:t>Hammadde ve ekipmanlar sıvılarla temizlenmeden önce (örneğin basınçlı hava, vakum sistemleri veya ağ kapaklı toplama kapları kullanılarak) mümkün olduğunca fazla atık malzeme uzaklaştırılmasını içermektedir.</w:t>
            </w:r>
          </w:p>
        </w:tc>
        <w:tc>
          <w:tcPr>
            <w:tcW w:w="1214" w:type="pct"/>
            <w:vMerge w:val="restart"/>
            <w:vAlign w:val="center"/>
          </w:tcPr>
          <w:p w14:paraId="36C8F5E4"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Genel olarak uygulanabilir.</w:t>
            </w:r>
          </w:p>
        </w:tc>
      </w:tr>
      <w:tr w:rsidR="003B155E" w:rsidRPr="002C07D9" w14:paraId="2EB7EBA9" w14:textId="77777777" w:rsidTr="000D79D6">
        <w:tc>
          <w:tcPr>
            <w:tcW w:w="253" w:type="pct"/>
            <w:vAlign w:val="center"/>
          </w:tcPr>
          <w:p w14:paraId="1FA4D801"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f</w:t>
            </w:r>
            <w:proofErr w:type="gramEnd"/>
            <w:r w:rsidRPr="002C07D9">
              <w:rPr>
                <w:rFonts w:ascii="Times New Roman" w:hAnsi="Times New Roman" w:cs="Times New Roman"/>
              </w:rPr>
              <w:t>)</w:t>
            </w:r>
          </w:p>
        </w:tc>
        <w:tc>
          <w:tcPr>
            <w:tcW w:w="1109" w:type="pct"/>
            <w:vAlign w:val="center"/>
          </w:tcPr>
          <w:p w14:paraId="11FF6912"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 xml:space="preserve">Borular için </w:t>
            </w:r>
            <w:proofErr w:type="spellStart"/>
            <w:r w:rsidRPr="002C07D9">
              <w:rPr>
                <w:rFonts w:ascii="Times New Roman" w:hAnsi="Times New Roman" w:cs="Times New Roman"/>
                <w:color w:val="000000"/>
              </w:rPr>
              <w:t>pigleme</w:t>
            </w:r>
            <w:proofErr w:type="spellEnd"/>
            <w:r w:rsidRPr="002C07D9">
              <w:rPr>
                <w:rFonts w:ascii="Times New Roman" w:hAnsi="Times New Roman" w:cs="Times New Roman"/>
                <w:color w:val="000000"/>
              </w:rPr>
              <w:t xml:space="preserve"> sistemi</w:t>
            </w:r>
          </w:p>
        </w:tc>
        <w:tc>
          <w:tcPr>
            <w:tcW w:w="2424" w:type="pct"/>
            <w:vAlign w:val="center"/>
          </w:tcPr>
          <w:p w14:paraId="0E6E8EB1"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Fırlatıcı, yakalayıcı, basınçlı hava ekipmanı ve boruları temizlemek için bir atıcıdan oluşan sistem kullanılmaktadır. Boru hattı sisteminden geçmesine ve ürün ile durulama suyunu ayırmasına izin vermek için hat içi vanalara yerleştirilmektedir.</w:t>
            </w:r>
          </w:p>
        </w:tc>
        <w:tc>
          <w:tcPr>
            <w:tcW w:w="1214" w:type="pct"/>
            <w:vMerge/>
            <w:vAlign w:val="center"/>
          </w:tcPr>
          <w:p w14:paraId="4264C3CA" w14:textId="77777777" w:rsidR="003B155E" w:rsidRPr="002C07D9" w:rsidRDefault="003B155E" w:rsidP="000D79D6">
            <w:pPr>
              <w:widowControl w:val="0"/>
              <w:tabs>
                <w:tab w:val="left" w:pos="562"/>
              </w:tabs>
              <w:rPr>
                <w:rFonts w:ascii="Times New Roman" w:hAnsi="Times New Roman" w:cs="Times New Roman"/>
              </w:rPr>
            </w:pPr>
          </w:p>
        </w:tc>
      </w:tr>
      <w:tr w:rsidR="003B155E" w:rsidRPr="002C07D9" w14:paraId="29E7E9F8" w14:textId="77777777" w:rsidTr="000D79D6">
        <w:tc>
          <w:tcPr>
            <w:tcW w:w="253" w:type="pct"/>
            <w:vAlign w:val="center"/>
          </w:tcPr>
          <w:p w14:paraId="60D86C9D"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g</w:t>
            </w:r>
            <w:proofErr w:type="gramEnd"/>
            <w:r w:rsidRPr="002C07D9">
              <w:rPr>
                <w:rFonts w:ascii="Times New Roman" w:hAnsi="Times New Roman" w:cs="Times New Roman"/>
              </w:rPr>
              <w:t>)</w:t>
            </w:r>
          </w:p>
        </w:tc>
        <w:tc>
          <w:tcPr>
            <w:tcW w:w="1109" w:type="pct"/>
            <w:vAlign w:val="center"/>
          </w:tcPr>
          <w:p w14:paraId="69CBA20B"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Yüksek basınçlı temizleme</w:t>
            </w:r>
          </w:p>
        </w:tc>
        <w:tc>
          <w:tcPr>
            <w:tcW w:w="2424" w:type="pct"/>
            <w:vAlign w:val="center"/>
          </w:tcPr>
          <w:p w14:paraId="44146620" w14:textId="77777777" w:rsidR="003B155E" w:rsidRPr="002C07D9" w:rsidRDefault="003B155E" w:rsidP="000D79D6">
            <w:pPr>
              <w:widowControl w:val="0"/>
              <w:shd w:val="clear" w:color="auto" w:fill="FFFFFF"/>
              <w:rPr>
                <w:rFonts w:ascii="Times New Roman" w:hAnsi="Times New Roman" w:cs="Times New Roman"/>
              </w:rPr>
            </w:pPr>
            <w:r w:rsidRPr="002C07D9">
              <w:rPr>
                <w:rFonts w:ascii="Times New Roman" w:hAnsi="Times New Roman" w:cs="Times New Roman"/>
              </w:rPr>
              <w:t xml:space="preserve">Temizlenecek yüzeye 15 bar ile 150 bar arasında değişen basınçlarda su püskürtülmesidir. </w:t>
            </w:r>
          </w:p>
        </w:tc>
        <w:tc>
          <w:tcPr>
            <w:tcW w:w="1214" w:type="pct"/>
            <w:vAlign w:val="center"/>
          </w:tcPr>
          <w:p w14:paraId="5D9EA334"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Sağlık ve güvenlik gereklilikleri nedeniyle uygulanamayabilir.</w:t>
            </w:r>
          </w:p>
        </w:tc>
      </w:tr>
      <w:tr w:rsidR="003B155E" w:rsidRPr="002C07D9" w14:paraId="2B8D0ADB" w14:textId="77777777" w:rsidTr="000D79D6">
        <w:tc>
          <w:tcPr>
            <w:tcW w:w="253" w:type="pct"/>
            <w:vAlign w:val="center"/>
          </w:tcPr>
          <w:p w14:paraId="41078E09"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h</w:t>
            </w:r>
            <w:proofErr w:type="gramEnd"/>
            <w:r w:rsidRPr="002C07D9">
              <w:rPr>
                <w:rFonts w:ascii="Times New Roman" w:hAnsi="Times New Roman" w:cs="Times New Roman"/>
              </w:rPr>
              <w:t>)</w:t>
            </w:r>
          </w:p>
        </w:tc>
        <w:tc>
          <w:tcPr>
            <w:tcW w:w="1109" w:type="pct"/>
            <w:vAlign w:val="center"/>
          </w:tcPr>
          <w:p w14:paraId="59E0B8EC"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Yerinde</w:t>
            </w:r>
            <w:r w:rsidRPr="002C07D9">
              <w:rPr>
                <w:rFonts w:ascii="Times New Roman" w:hAnsi="Times New Roman" w:cs="Times New Roman"/>
              </w:rPr>
              <w:t xml:space="preserve"> temizlikte kimyasal </w:t>
            </w:r>
            <w:proofErr w:type="spellStart"/>
            <w:r w:rsidRPr="002C07D9">
              <w:rPr>
                <w:rFonts w:ascii="Times New Roman" w:hAnsi="Times New Roman" w:cs="Times New Roman"/>
              </w:rPr>
              <w:t>dozajlama</w:t>
            </w:r>
            <w:proofErr w:type="spellEnd"/>
            <w:r w:rsidRPr="002C07D9">
              <w:rPr>
                <w:rFonts w:ascii="Times New Roman" w:hAnsi="Times New Roman" w:cs="Times New Roman"/>
              </w:rPr>
              <w:t xml:space="preserve"> ve su kullanımının optimizasy</w:t>
            </w:r>
            <w:r w:rsidRPr="002C07D9">
              <w:rPr>
                <w:rFonts w:ascii="Times New Roman" w:hAnsi="Times New Roman" w:cs="Times New Roman"/>
                <w:color w:val="000000"/>
              </w:rPr>
              <w:t>onu</w:t>
            </w:r>
          </w:p>
        </w:tc>
        <w:tc>
          <w:tcPr>
            <w:tcW w:w="2424" w:type="pct"/>
            <w:vAlign w:val="center"/>
          </w:tcPr>
          <w:p w14:paraId="6846C779" w14:textId="77777777" w:rsidR="003B155E" w:rsidRPr="002C07D9" w:rsidRDefault="003B155E" w:rsidP="000D79D6">
            <w:pPr>
              <w:widowControl w:val="0"/>
              <w:shd w:val="clear" w:color="auto" w:fill="FFFFFF"/>
              <w:rPr>
                <w:rFonts w:ascii="Times New Roman" w:hAnsi="Times New Roman" w:cs="Times New Roman"/>
              </w:rPr>
            </w:pPr>
            <w:r w:rsidRPr="002C07D9">
              <w:rPr>
                <w:rFonts w:ascii="Times New Roman" w:hAnsi="Times New Roman" w:cs="Times New Roman"/>
                <w:color w:val="000000"/>
              </w:rPr>
              <w:t xml:space="preserve">Sıcak su ve kimyasalların optimize edilmiş miktarlarda </w:t>
            </w:r>
            <w:proofErr w:type="spellStart"/>
            <w:r w:rsidRPr="002C07D9">
              <w:rPr>
                <w:rFonts w:ascii="Times New Roman" w:hAnsi="Times New Roman" w:cs="Times New Roman"/>
                <w:color w:val="000000"/>
              </w:rPr>
              <w:t>dozlanması</w:t>
            </w:r>
            <w:proofErr w:type="spellEnd"/>
            <w:r w:rsidRPr="002C07D9">
              <w:rPr>
                <w:rFonts w:ascii="Times New Roman" w:hAnsi="Times New Roman" w:cs="Times New Roman"/>
                <w:color w:val="000000"/>
              </w:rPr>
              <w:t xml:space="preserve"> için yerinde temizlik tasarımının optimize edilmesi ve bulanıklık, iletkenlik, sıcaklık ve/veya </w:t>
            </w:r>
            <w:proofErr w:type="spellStart"/>
            <w:r w:rsidRPr="002C07D9">
              <w:rPr>
                <w:rFonts w:ascii="Times New Roman" w:hAnsi="Times New Roman" w:cs="Times New Roman"/>
                <w:color w:val="000000"/>
              </w:rPr>
              <w:t>pH'ın</w:t>
            </w:r>
            <w:proofErr w:type="spellEnd"/>
            <w:r w:rsidRPr="002C07D9">
              <w:rPr>
                <w:rFonts w:ascii="Times New Roman" w:hAnsi="Times New Roman" w:cs="Times New Roman"/>
                <w:color w:val="000000"/>
              </w:rPr>
              <w:t xml:space="preserve"> ölçülmesini kapsamaktadır.</w:t>
            </w:r>
          </w:p>
        </w:tc>
        <w:tc>
          <w:tcPr>
            <w:tcW w:w="1214" w:type="pct"/>
            <w:vMerge w:val="restart"/>
            <w:vAlign w:val="center"/>
          </w:tcPr>
          <w:p w14:paraId="7E5F5D59"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Genel olarak uygulanabilir.</w:t>
            </w:r>
          </w:p>
        </w:tc>
      </w:tr>
      <w:tr w:rsidR="003B155E" w:rsidRPr="002C07D9" w14:paraId="02A97808" w14:textId="77777777" w:rsidTr="000D79D6">
        <w:tc>
          <w:tcPr>
            <w:tcW w:w="253" w:type="pct"/>
            <w:vAlign w:val="center"/>
          </w:tcPr>
          <w:p w14:paraId="5CE64035"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i</w:t>
            </w:r>
            <w:proofErr w:type="gramEnd"/>
            <w:r w:rsidRPr="002C07D9">
              <w:rPr>
                <w:rFonts w:ascii="Times New Roman" w:hAnsi="Times New Roman" w:cs="Times New Roman"/>
              </w:rPr>
              <w:t>)</w:t>
            </w:r>
          </w:p>
        </w:tc>
        <w:tc>
          <w:tcPr>
            <w:tcW w:w="1109" w:type="pct"/>
            <w:vAlign w:val="center"/>
          </w:tcPr>
          <w:p w14:paraId="083A2A7E"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 xml:space="preserve">Düşük </w:t>
            </w:r>
            <w:r w:rsidRPr="002C07D9">
              <w:rPr>
                <w:rFonts w:ascii="Times New Roman" w:hAnsi="Times New Roman" w:cs="Times New Roman"/>
              </w:rPr>
              <w:t>basınçlı köpük ve/veya jel temizleme</w:t>
            </w:r>
          </w:p>
        </w:tc>
        <w:tc>
          <w:tcPr>
            <w:tcW w:w="2424" w:type="pct"/>
            <w:vAlign w:val="center"/>
          </w:tcPr>
          <w:p w14:paraId="3A7CD334" w14:textId="77777777" w:rsidR="003B155E" w:rsidRPr="002C07D9" w:rsidRDefault="003B155E" w:rsidP="000D79D6">
            <w:pPr>
              <w:widowControl w:val="0"/>
              <w:shd w:val="clear" w:color="auto" w:fill="FFFFFF"/>
              <w:rPr>
                <w:rFonts w:ascii="Times New Roman" w:hAnsi="Times New Roman" w:cs="Times New Roman"/>
                <w:color w:val="000000"/>
              </w:rPr>
            </w:pPr>
            <w:r w:rsidRPr="002C07D9">
              <w:rPr>
                <w:rFonts w:ascii="Times New Roman" w:hAnsi="Times New Roman" w:cs="Times New Roman"/>
                <w:color w:val="000000"/>
              </w:rPr>
              <w:t>Duvarları, zeminleri ve/veya ekipman yüzeylerini temizlemek için düşük basınçlı köpük ve/veya jel kullanımını kapsamaktadır.</w:t>
            </w:r>
          </w:p>
        </w:tc>
        <w:tc>
          <w:tcPr>
            <w:tcW w:w="1214" w:type="pct"/>
            <w:vMerge/>
            <w:vAlign w:val="center"/>
          </w:tcPr>
          <w:p w14:paraId="61BF4AE7" w14:textId="77777777" w:rsidR="003B155E" w:rsidRPr="002C07D9" w:rsidRDefault="003B155E" w:rsidP="000D79D6">
            <w:pPr>
              <w:widowControl w:val="0"/>
              <w:tabs>
                <w:tab w:val="left" w:pos="562"/>
              </w:tabs>
              <w:rPr>
                <w:rFonts w:ascii="Times New Roman" w:hAnsi="Times New Roman" w:cs="Times New Roman"/>
              </w:rPr>
            </w:pPr>
          </w:p>
        </w:tc>
      </w:tr>
      <w:tr w:rsidR="003B155E" w:rsidRPr="002C07D9" w14:paraId="75BD1864" w14:textId="77777777" w:rsidTr="000D79D6">
        <w:tc>
          <w:tcPr>
            <w:tcW w:w="253" w:type="pct"/>
            <w:vAlign w:val="center"/>
          </w:tcPr>
          <w:p w14:paraId="3A6E84E7"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j</w:t>
            </w:r>
            <w:proofErr w:type="gramEnd"/>
            <w:r w:rsidRPr="002C07D9">
              <w:rPr>
                <w:rFonts w:ascii="Times New Roman" w:hAnsi="Times New Roman" w:cs="Times New Roman"/>
              </w:rPr>
              <w:t>)</w:t>
            </w:r>
          </w:p>
        </w:tc>
        <w:tc>
          <w:tcPr>
            <w:tcW w:w="1109" w:type="pct"/>
            <w:vAlign w:val="center"/>
          </w:tcPr>
          <w:p w14:paraId="3CED5C06"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Ekipman</w:t>
            </w:r>
            <w:r w:rsidRPr="002C07D9">
              <w:rPr>
                <w:rFonts w:ascii="Times New Roman" w:hAnsi="Times New Roman" w:cs="Times New Roman"/>
              </w:rPr>
              <w:t xml:space="preserve"> ve proses alanlarının optimize edilmiş tasarımı ve yapımı</w:t>
            </w:r>
          </w:p>
        </w:tc>
        <w:tc>
          <w:tcPr>
            <w:tcW w:w="2424" w:type="pct"/>
            <w:vAlign w:val="center"/>
          </w:tcPr>
          <w:p w14:paraId="78F0354F" w14:textId="77777777" w:rsidR="003B155E" w:rsidRPr="002C07D9" w:rsidRDefault="003B155E" w:rsidP="000D79D6">
            <w:pPr>
              <w:widowControl w:val="0"/>
              <w:shd w:val="clear" w:color="auto" w:fill="FFFFFF"/>
              <w:rPr>
                <w:rFonts w:ascii="Times New Roman" w:hAnsi="Times New Roman" w:cs="Times New Roman"/>
                <w:color w:val="000000"/>
              </w:rPr>
            </w:pPr>
            <w:r w:rsidRPr="002C07D9">
              <w:rPr>
                <w:rFonts w:ascii="Times New Roman" w:hAnsi="Times New Roman" w:cs="Times New Roman"/>
                <w:color w:val="000000"/>
              </w:rPr>
              <w:t>Ekipman ve proses alanları temizliği kolaylaştıracak şekilde tasarlanır ve inşa edilir. Tasarım ve inşayı optimize ederken hijyen gereklilikleri dikkate alınmaktadır.</w:t>
            </w:r>
          </w:p>
        </w:tc>
        <w:tc>
          <w:tcPr>
            <w:tcW w:w="1214" w:type="pct"/>
            <w:vMerge/>
            <w:vAlign w:val="center"/>
          </w:tcPr>
          <w:p w14:paraId="3239FD74" w14:textId="77777777" w:rsidR="003B155E" w:rsidRPr="002C07D9" w:rsidRDefault="003B155E" w:rsidP="000D79D6">
            <w:pPr>
              <w:widowControl w:val="0"/>
              <w:tabs>
                <w:tab w:val="left" w:pos="562"/>
              </w:tabs>
              <w:rPr>
                <w:rFonts w:ascii="Times New Roman" w:hAnsi="Times New Roman" w:cs="Times New Roman"/>
              </w:rPr>
            </w:pPr>
          </w:p>
        </w:tc>
      </w:tr>
      <w:tr w:rsidR="003B155E" w:rsidRPr="002C07D9" w14:paraId="13FCA78B" w14:textId="77777777" w:rsidTr="000D79D6">
        <w:tc>
          <w:tcPr>
            <w:tcW w:w="253" w:type="pct"/>
            <w:vAlign w:val="center"/>
          </w:tcPr>
          <w:p w14:paraId="725D9894"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k</w:t>
            </w:r>
            <w:proofErr w:type="gramEnd"/>
            <w:r w:rsidRPr="002C07D9">
              <w:rPr>
                <w:rFonts w:ascii="Times New Roman" w:hAnsi="Times New Roman" w:cs="Times New Roman"/>
              </w:rPr>
              <w:t>)</w:t>
            </w:r>
          </w:p>
        </w:tc>
        <w:tc>
          <w:tcPr>
            <w:tcW w:w="1109" w:type="pct"/>
            <w:vAlign w:val="center"/>
          </w:tcPr>
          <w:p w14:paraId="0BB36778"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Eki</w:t>
            </w:r>
            <w:r w:rsidRPr="002C07D9">
              <w:rPr>
                <w:rFonts w:ascii="Times New Roman" w:hAnsi="Times New Roman" w:cs="Times New Roman"/>
              </w:rPr>
              <w:t>pmanın mümkün olan en kısa sürede temizlenmesi</w:t>
            </w:r>
          </w:p>
        </w:tc>
        <w:tc>
          <w:tcPr>
            <w:tcW w:w="2424" w:type="pct"/>
            <w:vAlign w:val="center"/>
          </w:tcPr>
          <w:p w14:paraId="7C952A40" w14:textId="77777777" w:rsidR="003B155E" w:rsidRPr="002C07D9" w:rsidRDefault="003B155E" w:rsidP="000D79D6">
            <w:pPr>
              <w:widowControl w:val="0"/>
              <w:shd w:val="clear" w:color="auto" w:fill="FFFFFF"/>
              <w:rPr>
                <w:rFonts w:ascii="Times New Roman" w:hAnsi="Times New Roman" w:cs="Times New Roman"/>
                <w:color w:val="000000"/>
              </w:rPr>
            </w:pPr>
            <w:r w:rsidRPr="002C07D9">
              <w:rPr>
                <w:rFonts w:ascii="Times New Roman" w:hAnsi="Times New Roman" w:cs="Times New Roman"/>
                <w:color w:val="000000"/>
              </w:rPr>
              <w:t>Atıkların sertleşmesini önlemek için ekipmanların kullanımından sonra mümkün olan en kısa sürede temizlik yapılmaktadır.</w:t>
            </w:r>
          </w:p>
        </w:tc>
        <w:tc>
          <w:tcPr>
            <w:tcW w:w="1214" w:type="pct"/>
            <w:vMerge/>
            <w:vAlign w:val="center"/>
          </w:tcPr>
          <w:p w14:paraId="0182DA48" w14:textId="77777777" w:rsidR="003B155E" w:rsidRPr="002C07D9" w:rsidRDefault="003B155E" w:rsidP="000D79D6">
            <w:pPr>
              <w:widowControl w:val="0"/>
              <w:tabs>
                <w:tab w:val="left" w:pos="562"/>
              </w:tabs>
              <w:rPr>
                <w:rFonts w:ascii="Times New Roman" w:hAnsi="Times New Roman" w:cs="Times New Roman"/>
              </w:rPr>
            </w:pPr>
          </w:p>
        </w:tc>
      </w:tr>
    </w:tbl>
    <w:p w14:paraId="5EB4397D" w14:textId="77777777" w:rsidR="003B155E" w:rsidRPr="002C07D9" w:rsidRDefault="003B155E" w:rsidP="003B155E">
      <w:pPr>
        <w:widowControl w:val="0"/>
        <w:tabs>
          <w:tab w:val="left" w:pos="562"/>
        </w:tabs>
        <w:spacing w:after="0" w:line="360" w:lineRule="auto"/>
        <w:jc w:val="both"/>
        <w:rPr>
          <w:rFonts w:ascii="Times New Roman" w:eastAsia="Times New Roman" w:hAnsi="Times New Roman" w:cs="Times New Roman"/>
          <w:kern w:val="0"/>
          <w:sz w:val="24"/>
          <w:szCs w:val="24"/>
          <w:lang w:eastAsia="tr-TR"/>
          <w14:ligatures w14:val="none"/>
        </w:rPr>
      </w:pPr>
    </w:p>
    <w:p w14:paraId="430E6C61" w14:textId="77777777" w:rsidR="003B155E" w:rsidRPr="002C07D9" w:rsidRDefault="003B155E" w:rsidP="003B155E">
      <w:pPr>
        <w:widowControl w:val="0"/>
        <w:tabs>
          <w:tab w:val="left" w:pos="562"/>
        </w:tabs>
        <w:spacing w:after="0" w:line="360" w:lineRule="auto"/>
        <w:jc w:val="both"/>
        <w:rPr>
          <w:rFonts w:ascii="Times New Roman" w:eastAsia="Times New Roman" w:hAnsi="Times New Roman" w:cs="Times New Roman"/>
          <w:kern w:val="0"/>
          <w:sz w:val="24"/>
          <w:szCs w:val="24"/>
          <w:lang w:eastAsia="tr-TR"/>
          <w14:ligatures w14:val="none"/>
        </w:rPr>
      </w:pPr>
      <w:r w:rsidRPr="002C07D9">
        <w:rPr>
          <w:rFonts w:ascii="Times New Roman" w:eastAsia="Times New Roman" w:hAnsi="Times New Roman" w:cs="Times New Roman"/>
          <w:kern w:val="0"/>
          <w:sz w:val="24"/>
          <w:szCs w:val="24"/>
          <w:lang w:eastAsia="tr-TR"/>
          <w14:ligatures w14:val="none"/>
        </w:rPr>
        <w:t>Su tüketimini azaltmaya yönelik sektöre özgü diğer teknikler bu MET sonuçlarının 6.1 Bölümünde verilmiştir.</w:t>
      </w:r>
    </w:p>
    <w:p w14:paraId="1B60A00E"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1.5. Zararlı Maddeler</w:t>
      </w:r>
    </w:p>
    <w:p w14:paraId="64E8F241" w14:textId="77777777" w:rsidR="003B155E" w:rsidRPr="002C07D9" w:rsidRDefault="003B155E" w:rsidP="003B155E">
      <w:pPr>
        <w:widowControl w:val="0"/>
        <w:tabs>
          <w:tab w:val="left" w:pos="562"/>
        </w:tabs>
        <w:spacing w:after="0" w:line="360" w:lineRule="auto"/>
        <w:jc w:val="both"/>
        <w:rPr>
          <w:rFonts w:ascii="Times New Roman" w:eastAsia="Times New Roman" w:hAnsi="Times New Roman" w:cs="Times New Roman"/>
          <w:bCs/>
          <w:kern w:val="0"/>
          <w:sz w:val="24"/>
          <w:szCs w:val="24"/>
          <w:lang w:eastAsia="tr-TR"/>
          <w14:ligatures w14:val="none"/>
        </w:rPr>
      </w:pPr>
      <w:r w:rsidRPr="002C07D9">
        <w:rPr>
          <w:rFonts w:ascii="Times New Roman" w:eastAsia="Times New Roman" w:hAnsi="Times New Roman" w:cs="Times New Roman"/>
          <w:b/>
          <w:kern w:val="0"/>
          <w:sz w:val="24"/>
          <w:szCs w:val="24"/>
          <w:lang w:eastAsia="tr-TR"/>
          <w14:ligatures w14:val="none"/>
        </w:rPr>
        <w:t xml:space="preserve">MET 8: </w:t>
      </w:r>
      <w:r w:rsidRPr="002C07D9">
        <w:rPr>
          <w:rFonts w:ascii="Times New Roman" w:eastAsia="Times New Roman" w:hAnsi="Times New Roman" w:cs="Times New Roman"/>
          <w:bCs/>
          <w:kern w:val="0"/>
          <w:sz w:val="24"/>
          <w:szCs w:val="24"/>
          <w:lang w:eastAsia="tr-TR"/>
          <w14:ligatures w14:val="none"/>
        </w:rPr>
        <w:t>Zararlı maddelerin kullanımını önlemek veya azaltmak için aşağıda verilen tekniklerden biri veya birkaçı kullanılır (örneğin, temizlik ve dezenfeksiyon).</w:t>
      </w:r>
    </w:p>
    <w:tbl>
      <w:tblPr>
        <w:tblStyle w:val="TabloKlavuzu10"/>
        <w:tblW w:w="5000" w:type="pct"/>
        <w:tblLook w:val="04A0" w:firstRow="1" w:lastRow="0" w:firstColumn="1" w:lastColumn="0" w:noHBand="0" w:noVBand="1"/>
      </w:tblPr>
      <w:tblGrid>
        <w:gridCol w:w="545"/>
        <w:gridCol w:w="3161"/>
        <w:gridCol w:w="5356"/>
      </w:tblGrid>
      <w:tr w:rsidR="003B155E" w:rsidRPr="002C07D9" w14:paraId="7CE229D2" w14:textId="77777777" w:rsidTr="000D79D6">
        <w:tc>
          <w:tcPr>
            <w:tcW w:w="2045" w:type="pct"/>
            <w:gridSpan w:val="2"/>
          </w:tcPr>
          <w:p w14:paraId="57A29828" w14:textId="77777777" w:rsidR="003B155E" w:rsidRPr="002C07D9" w:rsidRDefault="003B155E" w:rsidP="000D79D6">
            <w:pPr>
              <w:widowControl w:val="0"/>
              <w:tabs>
                <w:tab w:val="left" w:pos="562"/>
              </w:tabs>
              <w:jc w:val="both"/>
              <w:rPr>
                <w:rFonts w:ascii="Times New Roman" w:hAnsi="Times New Roman" w:cs="Times New Roman"/>
              </w:rPr>
            </w:pPr>
            <w:r w:rsidRPr="002C07D9">
              <w:rPr>
                <w:rFonts w:ascii="Times New Roman" w:hAnsi="Times New Roman" w:cs="Times New Roman"/>
              </w:rPr>
              <w:t>Teknik</w:t>
            </w:r>
          </w:p>
        </w:tc>
        <w:tc>
          <w:tcPr>
            <w:tcW w:w="2955" w:type="pct"/>
          </w:tcPr>
          <w:p w14:paraId="13B409A1" w14:textId="77777777" w:rsidR="003B155E" w:rsidRPr="002C07D9" w:rsidRDefault="003B155E" w:rsidP="000D79D6">
            <w:pPr>
              <w:widowControl w:val="0"/>
              <w:tabs>
                <w:tab w:val="left" w:pos="562"/>
              </w:tabs>
              <w:jc w:val="both"/>
              <w:rPr>
                <w:rFonts w:ascii="Times New Roman" w:hAnsi="Times New Roman" w:cs="Times New Roman"/>
              </w:rPr>
            </w:pPr>
            <w:r w:rsidRPr="002C07D9">
              <w:rPr>
                <w:rFonts w:ascii="Times New Roman" w:hAnsi="Times New Roman" w:cs="Times New Roman"/>
              </w:rPr>
              <w:t>Tanım</w:t>
            </w:r>
          </w:p>
        </w:tc>
      </w:tr>
      <w:tr w:rsidR="003B155E" w:rsidRPr="002C07D9" w14:paraId="10F9C545" w14:textId="77777777" w:rsidTr="000D79D6">
        <w:tc>
          <w:tcPr>
            <w:tcW w:w="301" w:type="pct"/>
            <w:vAlign w:val="center"/>
          </w:tcPr>
          <w:p w14:paraId="0B6B504F"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a</w:t>
            </w:r>
            <w:proofErr w:type="gramEnd"/>
            <w:r w:rsidRPr="002C07D9">
              <w:rPr>
                <w:rFonts w:ascii="Times New Roman" w:hAnsi="Times New Roman" w:cs="Times New Roman"/>
              </w:rPr>
              <w:t>)</w:t>
            </w:r>
          </w:p>
        </w:tc>
        <w:tc>
          <w:tcPr>
            <w:tcW w:w="1744" w:type="pct"/>
            <w:vAlign w:val="center"/>
          </w:tcPr>
          <w:p w14:paraId="2EF49348"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color w:val="000000"/>
              </w:rPr>
              <w:t>Temizlik Kimyasallarının ve/veya Dezenfektanların Doğru Seçimi</w:t>
            </w:r>
          </w:p>
        </w:tc>
        <w:tc>
          <w:tcPr>
            <w:tcW w:w="2955" w:type="pct"/>
          </w:tcPr>
          <w:p w14:paraId="77C30DEA" w14:textId="77777777" w:rsidR="003B155E" w:rsidRPr="002C07D9" w:rsidRDefault="003B155E" w:rsidP="000D79D6">
            <w:pPr>
              <w:pBdr>
                <w:top w:val="nil"/>
                <w:left w:val="nil"/>
                <w:bottom w:val="nil"/>
                <w:right w:val="nil"/>
                <w:between w:val="nil"/>
              </w:pBdr>
              <w:ind w:left="38"/>
              <w:jc w:val="both"/>
              <w:rPr>
                <w:rFonts w:ascii="Times New Roman" w:hAnsi="Times New Roman" w:cs="Times New Roman"/>
                <w:color w:val="000000"/>
              </w:rPr>
            </w:pPr>
            <w:r w:rsidRPr="002C07D9">
              <w:rPr>
                <w:rFonts w:ascii="Times New Roman" w:hAnsi="Times New Roman" w:cs="Times New Roman"/>
                <w:color w:val="000000"/>
              </w:rPr>
              <w:t xml:space="preserve">Su ortamına zararlı temizlik kimyasallarının ve/veya dezenfektanların, özellikle de </w:t>
            </w:r>
            <w:r w:rsidRPr="00C251C6">
              <w:rPr>
                <w:rFonts w:ascii="Times New Roman" w:hAnsi="Times New Roman" w:cs="Times New Roman"/>
                <w:color w:val="000000"/>
              </w:rPr>
              <w:t>Avrupa Parlamentosu ve Konseyin Su Çerçeve Direktifi 2000/60/EC</w:t>
            </w:r>
            <w:r w:rsidRPr="002C07D9">
              <w:rPr>
                <w:rFonts w:ascii="Times New Roman" w:hAnsi="Times New Roman" w:cs="Times New Roman"/>
                <w:color w:val="000000"/>
              </w:rPr>
              <w:t xml:space="preserve"> kapsamında değerlendirilen öncelikli maddelerin kullanımının önlenmesi veya en aza indirilmesini kapsamaktadır</w:t>
            </w:r>
            <w:r w:rsidRPr="002C07D9">
              <w:rPr>
                <w:rFonts w:ascii="Times New Roman" w:hAnsi="Times New Roman" w:cs="Times New Roman"/>
                <w:color w:val="000000"/>
                <w:vertAlign w:val="superscript"/>
              </w:rPr>
              <w:t xml:space="preserve"> </w:t>
            </w:r>
            <w:r w:rsidRPr="002C07D9">
              <w:rPr>
                <w:rFonts w:ascii="Times New Roman" w:hAnsi="Times New Roman" w:cs="Times New Roman"/>
                <w:color w:val="000000"/>
              </w:rPr>
              <w:t>(</w:t>
            </w:r>
            <w:r w:rsidRPr="002C07D9">
              <w:rPr>
                <w:rFonts w:ascii="Times New Roman" w:hAnsi="Times New Roman" w:cs="Times New Roman"/>
                <w:color w:val="000000"/>
                <w:vertAlign w:val="superscript"/>
              </w:rPr>
              <w:t>1</w:t>
            </w:r>
            <w:r w:rsidRPr="002C07D9">
              <w:rPr>
                <w:rFonts w:ascii="Times New Roman" w:hAnsi="Times New Roman" w:cs="Times New Roman"/>
                <w:color w:val="000000"/>
              </w:rPr>
              <w:t>). Maddeler seçilirken hijyen ve gıda güvenliği gereklilikleri dikkate alınır.</w:t>
            </w:r>
          </w:p>
        </w:tc>
      </w:tr>
      <w:tr w:rsidR="003B155E" w:rsidRPr="002C07D9" w14:paraId="3C32E8A2" w14:textId="77777777" w:rsidTr="000D79D6">
        <w:tc>
          <w:tcPr>
            <w:tcW w:w="301" w:type="pct"/>
            <w:vAlign w:val="center"/>
          </w:tcPr>
          <w:p w14:paraId="591193E6"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lastRenderedPageBreak/>
              <w:t>(</w:t>
            </w:r>
            <w:proofErr w:type="gramStart"/>
            <w:r w:rsidRPr="002C07D9">
              <w:rPr>
                <w:rFonts w:ascii="Times New Roman" w:hAnsi="Times New Roman" w:cs="Times New Roman"/>
              </w:rPr>
              <w:t>b</w:t>
            </w:r>
            <w:proofErr w:type="gramEnd"/>
            <w:r w:rsidRPr="002C07D9">
              <w:rPr>
                <w:rFonts w:ascii="Times New Roman" w:hAnsi="Times New Roman" w:cs="Times New Roman"/>
              </w:rPr>
              <w:t>)</w:t>
            </w:r>
          </w:p>
        </w:tc>
        <w:tc>
          <w:tcPr>
            <w:tcW w:w="1744" w:type="pct"/>
            <w:vAlign w:val="center"/>
          </w:tcPr>
          <w:p w14:paraId="1263C25D"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color w:val="000000"/>
              </w:rPr>
              <w:t>Yerinde temizlikte temizlik kimyasallarının yeniden kullanımı</w:t>
            </w:r>
          </w:p>
        </w:tc>
        <w:tc>
          <w:tcPr>
            <w:tcW w:w="2955" w:type="pct"/>
          </w:tcPr>
          <w:p w14:paraId="18241B2A" w14:textId="77777777" w:rsidR="003B155E" w:rsidRPr="002C07D9" w:rsidRDefault="003B155E" w:rsidP="000D79D6">
            <w:pPr>
              <w:widowControl w:val="0"/>
              <w:tabs>
                <w:tab w:val="left" w:pos="562"/>
              </w:tabs>
              <w:jc w:val="both"/>
              <w:rPr>
                <w:rFonts w:ascii="Times New Roman" w:hAnsi="Times New Roman" w:cs="Times New Roman"/>
              </w:rPr>
            </w:pPr>
            <w:r w:rsidRPr="002C07D9">
              <w:rPr>
                <w:rFonts w:ascii="Times New Roman" w:hAnsi="Times New Roman" w:cs="Times New Roman"/>
                <w:color w:val="000000"/>
              </w:rPr>
              <w:t>Yerinde temizlikte temizlik kimyasallarının toplanmasını ve yeniden kullanılmasını kapsamaktadır. Temizlik kimyasallarının tekrar kullanımında hijyen ve gıda güvenliği gereklilikleri dikkate alınmaktadır.</w:t>
            </w:r>
          </w:p>
        </w:tc>
      </w:tr>
      <w:tr w:rsidR="003B155E" w:rsidRPr="002C07D9" w14:paraId="37A2EEBA" w14:textId="77777777" w:rsidTr="000D79D6">
        <w:tc>
          <w:tcPr>
            <w:tcW w:w="301" w:type="pct"/>
            <w:vAlign w:val="center"/>
          </w:tcPr>
          <w:p w14:paraId="0813688B"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c</w:t>
            </w:r>
            <w:proofErr w:type="gramEnd"/>
            <w:r w:rsidRPr="002C07D9">
              <w:rPr>
                <w:rFonts w:ascii="Times New Roman" w:hAnsi="Times New Roman" w:cs="Times New Roman"/>
              </w:rPr>
              <w:t>)</w:t>
            </w:r>
          </w:p>
        </w:tc>
        <w:tc>
          <w:tcPr>
            <w:tcW w:w="1744" w:type="pct"/>
            <w:vAlign w:val="center"/>
          </w:tcPr>
          <w:p w14:paraId="6B9E603B"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color w:val="000000"/>
              </w:rPr>
              <w:t>Kuru temizleme</w:t>
            </w:r>
          </w:p>
        </w:tc>
        <w:tc>
          <w:tcPr>
            <w:tcW w:w="2955" w:type="pct"/>
          </w:tcPr>
          <w:p w14:paraId="35DE9911" w14:textId="77777777" w:rsidR="003B155E" w:rsidRPr="002C07D9" w:rsidRDefault="003B155E" w:rsidP="000D79D6">
            <w:pPr>
              <w:pBdr>
                <w:top w:val="nil"/>
                <w:left w:val="nil"/>
                <w:bottom w:val="nil"/>
                <w:right w:val="nil"/>
                <w:between w:val="nil"/>
              </w:pBdr>
              <w:ind w:left="21"/>
              <w:jc w:val="both"/>
              <w:rPr>
                <w:rFonts w:ascii="Times New Roman" w:hAnsi="Times New Roman"/>
                <w:color w:val="000000"/>
              </w:rPr>
            </w:pPr>
            <w:r w:rsidRPr="002C07D9">
              <w:rPr>
                <w:rFonts w:ascii="Times New Roman" w:hAnsi="Times New Roman" w:cs="Times New Roman"/>
                <w:color w:val="000000"/>
              </w:rPr>
              <w:t xml:space="preserve">Bkz. MET </w:t>
            </w:r>
            <w:proofErr w:type="gramStart"/>
            <w:r w:rsidRPr="002C07D9">
              <w:rPr>
                <w:rFonts w:ascii="Times New Roman" w:hAnsi="Times New Roman" w:cs="Times New Roman"/>
                <w:color w:val="000000"/>
              </w:rPr>
              <w:t>7e</w:t>
            </w:r>
            <w:proofErr w:type="gramEnd"/>
            <w:r w:rsidRPr="002C07D9">
              <w:rPr>
                <w:rFonts w:ascii="Times New Roman" w:hAnsi="Times New Roman" w:cs="Times New Roman"/>
                <w:color w:val="000000"/>
              </w:rPr>
              <w:t>.</w:t>
            </w:r>
          </w:p>
        </w:tc>
      </w:tr>
      <w:tr w:rsidR="003B155E" w:rsidRPr="002C07D9" w14:paraId="22D7EBF4" w14:textId="77777777" w:rsidTr="000D79D6">
        <w:tc>
          <w:tcPr>
            <w:tcW w:w="301" w:type="pct"/>
            <w:vAlign w:val="center"/>
          </w:tcPr>
          <w:p w14:paraId="00AD2F57"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d</w:t>
            </w:r>
            <w:proofErr w:type="gramEnd"/>
            <w:r w:rsidRPr="002C07D9">
              <w:rPr>
                <w:rFonts w:ascii="Times New Roman" w:hAnsi="Times New Roman" w:cs="Times New Roman"/>
              </w:rPr>
              <w:t>)</w:t>
            </w:r>
          </w:p>
        </w:tc>
        <w:tc>
          <w:tcPr>
            <w:tcW w:w="1744" w:type="pct"/>
            <w:vAlign w:val="center"/>
          </w:tcPr>
          <w:p w14:paraId="0EFDC0F3"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color w:val="000000"/>
              </w:rPr>
              <w:t>Ekipman ve Proses Alanlarının Optimize Edilmiş Tasarımı ve İnşası.</w:t>
            </w:r>
          </w:p>
        </w:tc>
        <w:tc>
          <w:tcPr>
            <w:tcW w:w="2955" w:type="pct"/>
          </w:tcPr>
          <w:p w14:paraId="37DFE16D" w14:textId="77777777" w:rsidR="003B155E" w:rsidRPr="002C07D9" w:rsidRDefault="003B155E" w:rsidP="000D79D6">
            <w:pPr>
              <w:pBdr>
                <w:top w:val="nil"/>
                <w:left w:val="nil"/>
                <w:bottom w:val="nil"/>
                <w:right w:val="nil"/>
                <w:between w:val="nil"/>
              </w:pBdr>
              <w:ind w:left="21"/>
              <w:jc w:val="both"/>
              <w:rPr>
                <w:rFonts w:ascii="Times New Roman" w:hAnsi="Times New Roman"/>
                <w:color w:val="000000"/>
              </w:rPr>
            </w:pPr>
            <w:r w:rsidRPr="002C07D9">
              <w:rPr>
                <w:rFonts w:ascii="Times New Roman" w:hAnsi="Times New Roman" w:cs="Times New Roman"/>
                <w:color w:val="000000"/>
              </w:rPr>
              <w:t>Bkz. MET 7j.</w:t>
            </w:r>
          </w:p>
        </w:tc>
      </w:tr>
      <w:tr w:rsidR="003B155E" w:rsidRPr="002C07D9" w14:paraId="65B3A075" w14:textId="77777777" w:rsidTr="000D79D6">
        <w:tc>
          <w:tcPr>
            <w:tcW w:w="5000" w:type="pct"/>
            <w:gridSpan w:val="3"/>
          </w:tcPr>
          <w:p w14:paraId="5083A73D" w14:textId="77777777" w:rsidR="003B155E" w:rsidRPr="002C07D9" w:rsidRDefault="003B155E" w:rsidP="000D79D6">
            <w:pPr>
              <w:pBdr>
                <w:top w:val="nil"/>
                <w:left w:val="nil"/>
                <w:bottom w:val="nil"/>
                <w:right w:val="nil"/>
                <w:between w:val="nil"/>
              </w:pBdr>
              <w:ind w:left="21"/>
              <w:jc w:val="both"/>
              <w:rPr>
                <w:rFonts w:ascii="Times New Roman" w:hAnsi="Times New Roman" w:cs="Times New Roman"/>
                <w:color w:val="000000"/>
              </w:rPr>
            </w:pPr>
            <w:r w:rsidRPr="002C07D9">
              <w:rPr>
                <w:rFonts w:ascii="Times New Roman" w:hAnsi="Times New Roman"/>
                <w:color w:val="000000"/>
              </w:rPr>
              <w:t>(</w:t>
            </w:r>
            <w:r w:rsidRPr="002C07D9">
              <w:rPr>
                <w:rFonts w:ascii="Times New Roman" w:hAnsi="Times New Roman"/>
                <w:color w:val="000000"/>
                <w:vertAlign w:val="superscript"/>
              </w:rPr>
              <w:t>1</w:t>
            </w:r>
            <w:r w:rsidRPr="002C07D9">
              <w:rPr>
                <w:rFonts w:ascii="Times New Roman" w:hAnsi="Times New Roman"/>
                <w:color w:val="000000"/>
              </w:rPr>
              <w:t>) Su Havzalarının Korunması ve Yönetim Planlarının Hazırlanması Hakkında Yönetmelik (R.G. 17.10.2012, Sayı: 28444), Yüzeysel Su Kalitesi Yönetimi Yönetmeliği (R.G. 30.11. 2012, Sayı: 28483), İçme Suyu Elde Edilen veya Elde Edilmesi Planlanan Yüzeysel Suların Kalitesine Dair Yönetmelik (R.G. 29.06.2012, Sayı: 28338)</w:t>
            </w:r>
          </w:p>
        </w:tc>
      </w:tr>
    </w:tbl>
    <w:p w14:paraId="371F856A" w14:textId="77777777" w:rsidR="003B155E" w:rsidRPr="002C07D9" w:rsidRDefault="003B155E" w:rsidP="003B155E">
      <w:pPr>
        <w:widowControl w:val="0"/>
        <w:tabs>
          <w:tab w:val="left" w:pos="562"/>
        </w:tabs>
        <w:spacing w:after="0" w:line="360" w:lineRule="auto"/>
        <w:jc w:val="both"/>
        <w:rPr>
          <w:rFonts w:ascii="Times New Roman" w:eastAsia="Times New Roman" w:hAnsi="Times New Roman" w:cs="Times New Roman"/>
          <w:kern w:val="0"/>
          <w:sz w:val="24"/>
          <w:szCs w:val="24"/>
          <w:lang w:eastAsia="tr-TR"/>
          <w14:ligatures w14:val="none"/>
        </w:rPr>
      </w:pPr>
    </w:p>
    <w:p w14:paraId="4F4E1656" w14:textId="77777777" w:rsidR="003B155E" w:rsidRPr="002C07D9" w:rsidRDefault="003B155E" w:rsidP="003B155E">
      <w:pPr>
        <w:spacing w:after="0" w:line="276" w:lineRule="auto"/>
        <w:jc w:val="both"/>
        <w:rPr>
          <w:rFonts w:ascii="Times New Roman" w:eastAsia="Times New Roman" w:hAnsi="Times New Roman" w:cs="Times New Roman"/>
          <w:color w:val="000000"/>
          <w:spacing w:val="2"/>
          <w:kern w:val="0"/>
          <w:sz w:val="24"/>
          <w:szCs w:val="24"/>
          <w14:ligatures w14:val="none"/>
        </w:rPr>
      </w:pPr>
      <w:r w:rsidRPr="002C07D9">
        <w:rPr>
          <w:rFonts w:ascii="Times New Roman" w:eastAsia="Times New Roman" w:hAnsi="Times New Roman" w:cs="Times New Roman"/>
          <w:b/>
          <w:bCs/>
          <w:color w:val="000000"/>
          <w:spacing w:val="2"/>
          <w:kern w:val="0"/>
          <w:sz w:val="24"/>
          <w:szCs w:val="24"/>
          <w14:ligatures w14:val="none"/>
        </w:rPr>
        <w:t xml:space="preserve">MET 9: </w:t>
      </w:r>
      <w:r w:rsidRPr="002C07D9">
        <w:rPr>
          <w:rFonts w:ascii="Times New Roman" w:eastAsia="Times New Roman" w:hAnsi="Times New Roman" w:cs="Times New Roman"/>
          <w:color w:val="000000"/>
          <w:spacing w:val="2"/>
          <w:kern w:val="0"/>
          <w:sz w:val="24"/>
          <w:szCs w:val="24"/>
          <w14:ligatures w14:val="none"/>
        </w:rPr>
        <w:t>Ozon tabakasını incelten maddelerin ve küresel ısınma potansiyeli yüksek olan maddelerin soğuma ve donma nedeniyle emisyonunu önlemek amacıyla, ozon tabakasını tüketme potansiyeli olmayan ve küresel ısınma potansiyeli düşük soğutucu akışkanlar kullanılır.</w:t>
      </w:r>
    </w:p>
    <w:p w14:paraId="01BBD17D" w14:textId="77777777" w:rsidR="003B155E" w:rsidRPr="002C07D9" w:rsidRDefault="003B155E" w:rsidP="003B155E">
      <w:pPr>
        <w:widowControl w:val="0"/>
        <w:tabs>
          <w:tab w:val="left" w:pos="562"/>
        </w:tabs>
        <w:spacing w:after="0" w:line="360" w:lineRule="auto"/>
        <w:jc w:val="both"/>
        <w:rPr>
          <w:rFonts w:ascii="Times New Roman" w:eastAsia="Times New Roman" w:hAnsi="Times New Roman" w:cs="Times New Roman"/>
          <w:kern w:val="0"/>
          <w:sz w:val="24"/>
          <w:szCs w:val="24"/>
          <w:lang w:eastAsia="tr-TR"/>
          <w14:ligatures w14:val="none"/>
        </w:rPr>
      </w:pPr>
    </w:p>
    <w:p w14:paraId="1D605FA2" w14:textId="77777777" w:rsidR="003B155E" w:rsidRPr="002C07D9" w:rsidRDefault="003B155E" w:rsidP="003B155E">
      <w:pPr>
        <w:widowControl w:val="0"/>
        <w:tabs>
          <w:tab w:val="left" w:pos="562"/>
        </w:tabs>
        <w:spacing w:after="0" w:line="276" w:lineRule="auto"/>
        <w:jc w:val="both"/>
        <w:rPr>
          <w:rFonts w:ascii="Times New Roman" w:eastAsia="Times New Roman" w:hAnsi="Times New Roman" w:cs="Times New Roman"/>
          <w:i/>
          <w:iCs/>
          <w:kern w:val="0"/>
          <w:sz w:val="24"/>
          <w:szCs w:val="24"/>
          <w:lang w:eastAsia="tr-TR"/>
          <w14:ligatures w14:val="none"/>
        </w:rPr>
      </w:pPr>
      <w:r w:rsidRPr="002C07D9">
        <w:rPr>
          <w:rFonts w:ascii="Times New Roman" w:eastAsia="Times New Roman" w:hAnsi="Times New Roman" w:cs="Times New Roman"/>
          <w:i/>
          <w:iCs/>
          <w:kern w:val="0"/>
          <w:sz w:val="24"/>
          <w:szCs w:val="24"/>
          <w:lang w:eastAsia="tr-TR"/>
          <w14:ligatures w14:val="none"/>
        </w:rPr>
        <w:t>Tanım</w:t>
      </w:r>
    </w:p>
    <w:p w14:paraId="15419EAD" w14:textId="77777777" w:rsidR="003B155E" w:rsidRPr="002C07D9" w:rsidRDefault="003B155E" w:rsidP="003B155E">
      <w:pPr>
        <w:widowControl w:val="0"/>
        <w:tabs>
          <w:tab w:val="left" w:pos="562"/>
        </w:tabs>
        <w:spacing w:after="0" w:line="276" w:lineRule="auto"/>
        <w:jc w:val="both"/>
        <w:rPr>
          <w:rFonts w:ascii="Times New Roman" w:eastAsia="Times New Roman" w:hAnsi="Times New Roman" w:cs="Times New Roman"/>
          <w:color w:val="000000"/>
          <w:spacing w:val="2"/>
          <w:kern w:val="0"/>
          <w:sz w:val="24"/>
          <w:szCs w:val="24"/>
          <w14:ligatures w14:val="none"/>
        </w:rPr>
      </w:pPr>
      <w:r w:rsidRPr="002C07D9">
        <w:rPr>
          <w:rFonts w:ascii="Times New Roman" w:eastAsia="Times New Roman" w:hAnsi="Times New Roman" w:cs="Times New Roman"/>
          <w:color w:val="000000"/>
          <w:spacing w:val="2"/>
          <w:kern w:val="0"/>
          <w:sz w:val="24"/>
          <w:szCs w:val="24"/>
          <w14:ligatures w14:val="none"/>
        </w:rPr>
        <w:t>Uygun soğutucular arasında su, karbondioksit veya amonyak bulunmaktadır.</w:t>
      </w:r>
    </w:p>
    <w:p w14:paraId="11710EA5" w14:textId="77777777" w:rsidR="003B155E" w:rsidRPr="002C07D9" w:rsidRDefault="003B155E" w:rsidP="003B155E">
      <w:pPr>
        <w:widowControl w:val="0"/>
        <w:tabs>
          <w:tab w:val="left" w:pos="562"/>
        </w:tabs>
        <w:spacing w:after="0" w:line="360" w:lineRule="auto"/>
        <w:jc w:val="both"/>
        <w:rPr>
          <w:rFonts w:ascii="Times New Roman" w:eastAsia="Times New Roman" w:hAnsi="Times New Roman" w:cs="Times New Roman"/>
          <w:kern w:val="0"/>
          <w:sz w:val="24"/>
          <w:szCs w:val="24"/>
          <w:lang w:eastAsia="tr-TR"/>
          <w14:ligatures w14:val="none"/>
        </w:rPr>
      </w:pPr>
    </w:p>
    <w:p w14:paraId="394B8178"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1.6. Kaynak Verimliliği</w:t>
      </w:r>
    </w:p>
    <w:p w14:paraId="20B2B4E8" w14:textId="77777777" w:rsidR="003B155E" w:rsidRPr="002C07D9" w:rsidRDefault="003B155E" w:rsidP="003B155E">
      <w:pPr>
        <w:widowControl w:val="0"/>
        <w:tabs>
          <w:tab w:val="left" w:pos="562"/>
        </w:tabs>
        <w:spacing w:after="0" w:line="276" w:lineRule="auto"/>
        <w:jc w:val="both"/>
        <w:rPr>
          <w:rFonts w:ascii="Times New Roman" w:eastAsia="Times New Roman" w:hAnsi="Times New Roman" w:cs="Times New Roman"/>
          <w:bCs/>
          <w:kern w:val="0"/>
          <w:sz w:val="24"/>
          <w:szCs w:val="24"/>
          <w:lang w:eastAsia="tr-TR"/>
          <w14:ligatures w14:val="none"/>
        </w:rPr>
      </w:pPr>
      <w:r w:rsidRPr="002C07D9">
        <w:rPr>
          <w:rFonts w:ascii="Times New Roman" w:eastAsia="Times New Roman" w:hAnsi="Times New Roman" w:cs="Times New Roman"/>
          <w:b/>
          <w:kern w:val="0"/>
          <w:sz w:val="24"/>
          <w:szCs w:val="24"/>
          <w:lang w:eastAsia="tr-TR"/>
          <w14:ligatures w14:val="none"/>
        </w:rPr>
        <w:t xml:space="preserve">MET 10: </w:t>
      </w:r>
      <w:r w:rsidRPr="002C07D9">
        <w:rPr>
          <w:rFonts w:ascii="Times New Roman" w:eastAsia="Times New Roman" w:hAnsi="Times New Roman" w:cs="Times New Roman"/>
          <w:bCs/>
          <w:kern w:val="0"/>
          <w:sz w:val="24"/>
          <w:szCs w:val="24"/>
          <w:lang w:eastAsia="tr-TR"/>
          <w14:ligatures w14:val="none"/>
        </w:rPr>
        <w:t>Kaynak verimliliğini artırmak için aşağıda verilen tekniklerden biri veya birkaçı bir arada kullanılır.</w:t>
      </w:r>
    </w:p>
    <w:tbl>
      <w:tblPr>
        <w:tblStyle w:val="TabloKlavuzu10"/>
        <w:tblW w:w="0" w:type="auto"/>
        <w:tblLook w:val="04A0" w:firstRow="1" w:lastRow="0" w:firstColumn="1" w:lastColumn="0" w:noHBand="0" w:noVBand="1"/>
      </w:tblPr>
      <w:tblGrid>
        <w:gridCol w:w="451"/>
        <w:gridCol w:w="1740"/>
        <w:gridCol w:w="3164"/>
        <w:gridCol w:w="3707"/>
      </w:tblGrid>
      <w:tr w:rsidR="003B155E" w:rsidRPr="002C07D9" w14:paraId="001E7E81" w14:textId="77777777" w:rsidTr="000D79D6">
        <w:tc>
          <w:tcPr>
            <w:tcW w:w="0" w:type="auto"/>
            <w:gridSpan w:val="2"/>
            <w:vAlign w:val="center"/>
          </w:tcPr>
          <w:p w14:paraId="02D2F9BB"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Teknik</w:t>
            </w:r>
          </w:p>
        </w:tc>
        <w:tc>
          <w:tcPr>
            <w:tcW w:w="0" w:type="auto"/>
            <w:vAlign w:val="center"/>
          </w:tcPr>
          <w:p w14:paraId="72C33F6A"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Tanım</w:t>
            </w:r>
          </w:p>
        </w:tc>
        <w:tc>
          <w:tcPr>
            <w:tcW w:w="0" w:type="auto"/>
            <w:vAlign w:val="center"/>
          </w:tcPr>
          <w:p w14:paraId="4764C676"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Uygulanabilirlik</w:t>
            </w:r>
          </w:p>
        </w:tc>
      </w:tr>
      <w:tr w:rsidR="003B155E" w:rsidRPr="002C07D9" w14:paraId="1B1D5FDA" w14:textId="77777777" w:rsidTr="000D79D6">
        <w:tc>
          <w:tcPr>
            <w:tcW w:w="0" w:type="auto"/>
            <w:vAlign w:val="center"/>
          </w:tcPr>
          <w:p w14:paraId="2CE7C1FA"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a</w:t>
            </w:r>
            <w:proofErr w:type="gramEnd"/>
            <w:r w:rsidRPr="002C07D9">
              <w:rPr>
                <w:rFonts w:ascii="Times New Roman" w:hAnsi="Times New Roman" w:cs="Times New Roman"/>
              </w:rPr>
              <w:t>)</w:t>
            </w:r>
          </w:p>
        </w:tc>
        <w:tc>
          <w:tcPr>
            <w:tcW w:w="0" w:type="auto"/>
            <w:vAlign w:val="center"/>
          </w:tcPr>
          <w:p w14:paraId="5209669E"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color w:val="000000"/>
              </w:rPr>
              <w:t>Anaerobik çürüme</w:t>
            </w:r>
          </w:p>
        </w:tc>
        <w:tc>
          <w:tcPr>
            <w:tcW w:w="0" w:type="auto"/>
            <w:vAlign w:val="center"/>
          </w:tcPr>
          <w:p w14:paraId="4DB2989C" w14:textId="77777777" w:rsidR="003B155E" w:rsidRPr="002C07D9" w:rsidRDefault="003B155E" w:rsidP="000D79D6">
            <w:pPr>
              <w:pBdr>
                <w:top w:val="nil"/>
                <w:left w:val="nil"/>
                <w:bottom w:val="nil"/>
                <w:right w:val="nil"/>
                <w:between w:val="nil"/>
              </w:pBdr>
              <w:rPr>
                <w:rFonts w:ascii="Times New Roman" w:hAnsi="Times New Roman" w:cs="Times New Roman"/>
                <w:color w:val="000000"/>
              </w:rPr>
            </w:pPr>
            <w:r w:rsidRPr="002C07D9">
              <w:rPr>
                <w:rFonts w:ascii="Times New Roman" w:hAnsi="Times New Roman" w:cs="Times New Roman"/>
                <w:color w:val="000000"/>
              </w:rPr>
              <w:t>Biyolojik olarak parçalanan atıkların oksijensiz ortamda mikroorganizmalar tarafından işlenmesi, biyogaz ve sindirim ürünüyle sonuçlanmaktadır. Yakıt olarak biyogaz kullanılır (örneğin bir gaz motorunda veya bir kazanda). Sindirim ürünü, örneğin bir toprak iyileştirici olarak kullanılabilir.</w:t>
            </w:r>
          </w:p>
        </w:tc>
        <w:tc>
          <w:tcPr>
            <w:tcW w:w="0" w:type="auto"/>
            <w:vAlign w:val="center"/>
          </w:tcPr>
          <w:p w14:paraId="57957103"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Kalıntıların miktarı ve/veya niteliği nedeniyle uygulanamayabilir.</w:t>
            </w:r>
          </w:p>
        </w:tc>
      </w:tr>
      <w:tr w:rsidR="003B155E" w:rsidRPr="002C07D9" w14:paraId="6AE5A3F2" w14:textId="77777777" w:rsidTr="000D79D6">
        <w:tc>
          <w:tcPr>
            <w:tcW w:w="0" w:type="auto"/>
            <w:vAlign w:val="center"/>
          </w:tcPr>
          <w:p w14:paraId="50F2E6EA"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b</w:t>
            </w:r>
            <w:proofErr w:type="gramEnd"/>
            <w:r w:rsidRPr="002C07D9">
              <w:rPr>
                <w:rFonts w:ascii="Times New Roman" w:hAnsi="Times New Roman" w:cs="Times New Roman"/>
              </w:rPr>
              <w:t>)</w:t>
            </w:r>
          </w:p>
        </w:tc>
        <w:tc>
          <w:tcPr>
            <w:tcW w:w="0" w:type="auto"/>
            <w:vAlign w:val="center"/>
          </w:tcPr>
          <w:p w14:paraId="11918C1B"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color w:val="000000"/>
              </w:rPr>
              <w:t>Atıkların kullanımı</w:t>
            </w:r>
          </w:p>
        </w:tc>
        <w:tc>
          <w:tcPr>
            <w:tcW w:w="0" w:type="auto"/>
            <w:vAlign w:val="center"/>
          </w:tcPr>
          <w:p w14:paraId="17B8AD45"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color w:val="000000"/>
              </w:rPr>
              <w:t>Örneğin atıklar, hayvan yemi olarak kullanılır.</w:t>
            </w:r>
          </w:p>
        </w:tc>
        <w:tc>
          <w:tcPr>
            <w:tcW w:w="0" w:type="auto"/>
            <w:vAlign w:val="center"/>
          </w:tcPr>
          <w:p w14:paraId="22DBF228" w14:textId="77777777" w:rsidR="003B155E" w:rsidRPr="002C07D9" w:rsidRDefault="003B155E" w:rsidP="000D79D6">
            <w:pPr>
              <w:widowControl w:val="0"/>
              <w:shd w:val="clear" w:color="auto" w:fill="FFFFFF"/>
              <w:rPr>
                <w:rFonts w:ascii="Times New Roman" w:hAnsi="Times New Roman" w:cs="Times New Roman"/>
              </w:rPr>
            </w:pPr>
            <w:r w:rsidRPr="002C07D9">
              <w:rPr>
                <w:rFonts w:ascii="Times New Roman" w:hAnsi="Times New Roman" w:cs="Times New Roman"/>
              </w:rPr>
              <w:t>Yasal gereklilikler nedeniyle uygulanamayabilir.</w:t>
            </w:r>
          </w:p>
        </w:tc>
      </w:tr>
      <w:tr w:rsidR="003B155E" w:rsidRPr="002C07D9" w14:paraId="78328EF0" w14:textId="77777777" w:rsidTr="000D79D6">
        <w:tc>
          <w:tcPr>
            <w:tcW w:w="0" w:type="auto"/>
            <w:vAlign w:val="center"/>
          </w:tcPr>
          <w:p w14:paraId="06CF7CB2"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c</w:t>
            </w:r>
            <w:proofErr w:type="gramEnd"/>
            <w:r w:rsidRPr="002C07D9">
              <w:rPr>
                <w:rFonts w:ascii="Times New Roman" w:hAnsi="Times New Roman" w:cs="Times New Roman"/>
              </w:rPr>
              <w:t>)</w:t>
            </w:r>
          </w:p>
        </w:tc>
        <w:tc>
          <w:tcPr>
            <w:tcW w:w="0" w:type="auto"/>
            <w:vAlign w:val="center"/>
          </w:tcPr>
          <w:p w14:paraId="60EF5CDA"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color w:val="000000"/>
              </w:rPr>
              <w:t>Atıkların ayrılması</w:t>
            </w:r>
          </w:p>
        </w:tc>
        <w:tc>
          <w:tcPr>
            <w:tcW w:w="0" w:type="auto"/>
            <w:vAlign w:val="center"/>
          </w:tcPr>
          <w:p w14:paraId="59CA0D22" w14:textId="77777777" w:rsidR="003B155E" w:rsidRPr="002C07D9" w:rsidRDefault="003B155E" w:rsidP="000D79D6">
            <w:pPr>
              <w:pBdr>
                <w:top w:val="nil"/>
                <w:left w:val="nil"/>
                <w:bottom w:val="nil"/>
                <w:right w:val="nil"/>
                <w:between w:val="nil"/>
              </w:pBdr>
              <w:rPr>
                <w:rFonts w:ascii="Times New Roman" w:hAnsi="Times New Roman" w:cs="Times New Roman"/>
                <w:color w:val="000000"/>
              </w:rPr>
            </w:pPr>
            <w:r w:rsidRPr="002C07D9">
              <w:rPr>
                <w:rFonts w:ascii="Times New Roman" w:hAnsi="Times New Roman" w:cs="Times New Roman"/>
                <w:color w:val="000000"/>
              </w:rPr>
              <w:t>Örneğin doğru konumlandırılmış sıçrama koruyucular, ekranlar, kanatlar, toplama kapları, damlama tepsileri ve olukları kullanarak atıkların ayrılmasını kapsamaktadır.</w:t>
            </w:r>
          </w:p>
        </w:tc>
        <w:tc>
          <w:tcPr>
            <w:tcW w:w="0" w:type="auto"/>
            <w:vAlign w:val="center"/>
          </w:tcPr>
          <w:p w14:paraId="3766A772"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Genel olarak uygulanabilir.</w:t>
            </w:r>
          </w:p>
        </w:tc>
      </w:tr>
      <w:tr w:rsidR="003B155E" w:rsidRPr="002C07D9" w14:paraId="75A55895" w14:textId="77777777" w:rsidTr="000D79D6">
        <w:tc>
          <w:tcPr>
            <w:tcW w:w="0" w:type="auto"/>
            <w:vAlign w:val="center"/>
          </w:tcPr>
          <w:p w14:paraId="46A274D0"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d</w:t>
            </w:r>
            <w:proofErr w:type="gramEnd"/>
            <w:r w:rsidRPr="002C07D9">
              <w:rPr>
                <w:rFonts w:ascii="Times New Roman" w:hAnsi="Times New Roman" w:cs="Times New Roman"/>
              </w:rPr>
              <w:t>)</w:t>
            </w:r>
          </w:p>
        </w:tc>
        <w:tc>
          <w:tcPr>
            <w:tcW w:w="0" w:type="auto"/>
            <w:vAlign w:val="center"/>
          </w:tcPr>
          <w:p w14:paraId="6168317E" w14:textId="77777777" w:rsidR="003B155E" w:rsidRPr="002C07D9" w:rsidRDefault="003B155E" w:rsidP="000D79D6">
            <w:pPr>
              <w:widowControl w:val="0"/>
              <w:tabs>
                <w:tab w:val="left" w:pos="562"/>
              </w:tabs>
              <w:rPr>
                <w:rFonts w:ascii="Times New Roman" w:hAnsi="Times New Roman" w:cs="Times New Roman"/>
              </w:rPr>
            </w:pPr>
            <w:proofErr w:type="spellStart"/>
            <w:r w:rsidRPr="002C07D9">
              <w:rPr>
                <w:rFonts w:ascii="Times New Roman" w:hAnsi="Times New Roman" w:cs="Times New Roman"/>
                <w:color w:val="000000"/>
              </w:rPr>
              <w:t>Pastörizatörden</w:t>
            </w:r>
            <w:proofErr w:type="spellEnd"/>
            <w:r w:rsidRPr="002C07D9">
              <w:rPr>
                <w:rFonts w:ascii="Times New Roman" w:hAnsi="Times New Roman" w:cs="Times New Roman"/>
                <w:color w:val="000000"/>
              </w:rPr>
              <w:t xml:space="preserve"> kalan atıkların geri kazanılması ve yeniden kullanımı</w:t>
            </w:r>
          </w:p>
        </w:tc>
        <w:tc>
          <w:tcPr>
            <w:tcW w:w="0" w:type="auto"/>
            <w:vAlign w:val="center"/>
          </w:tcPr>
          <w:p w14:paraId="753F981F" w14:textId="77777777" w:rsidR="003B155E" w:rsidRPr="002C07D9" w:rsidRDefault="003B155E" w:rsidP="000D79D6">
            <w:pPr>
              <w:widowControl w:val="0"/>
              <w:tabs>
                <w:tab w:val="left" w:pos="562"/>
              </w:tabs>
              <w:rPr>
                <w:rFonts w:ascii="Times New Roman" w:hAnsi="Times New Roman" w:cs="Times New Roman"/>
              </w:rPr>
            </w:pPr>
            <w:proofErr w:type="spellStart"/>
            <w:r w:rsidRPr="002C07D9">
              <w:rPr>
                <w:rFonts w:ascii="Times New Roman" w:hAnsi="Times New Roman" w:cs="Times New Roman"/>
                <w:color w:val="000000"/>
              </w:rPr>
              <w:t>Pastörizatörden</w:t>
            </w:r>
            <w:proofErr w:type="spellEnd"/>
            <w:r w:rsidRPr="002C07D9">
              <w:rPr>
                <w:rFonts w:ascii="Times New Roman" w:hAnsi="Times New Roman" w:cs="Times New Roman"/>
                <w:color w:val="000000"/>
              </w:rPr>
              <w:t xml:space="preserve"> kalan atıklar karıştırma ünitesine geri beslenir ve böylece ham madde olarak yeniden kullanılır.</w:t>
            </w:r>
          </w:p>
        </w:tc>
        <w:tc>
          <w:tcPr>
            <w:tcW w:w="0" w:type="auto"/>
            <w:vAlign w:val="center"/>
          </w:tcPr>
          <w:p w14:paraId="23BBC5F0"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Sadece sıvı gıda ürünleri için geçerlidir.</w:t>
            </w:r>
          </w:p>
        </w:tc>
      </w:tr>
      <w:tr w:rsidR="003B155E" w:rsidRPr="002C07D9" w14:paraId="00E1EB47" w14:textId="77777777" w:rsidTr="000D79D6">
        <w:tc>
          <w:tcPr>
            <w:tcW w:w="0" w:type="auto"/>
            <w:vAlign w:val="center"/>
          </w:tcPr>
          <w:p w14:paraId="63444882"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e</w:t>
            </w:r>
            <w:proofErr w:type="gramEnd"/>
            <w:r w:rsidRPr="002C07D9">
              <w:rPr>
                <w:rFonts w:ascii="Times New Roman" w:hAnsi="Times New Roman" w:cs="Times New Roman"/>
              </w:rPr>
              <w:t>)</w:t>
            </w:r>
          </w:p>
        </w:tc>
        <w:tc>
          <w:tcPr>
            <w:tcW w:w="0" w:type="auto"/>
            <w:vAlign w:val="center"/>
          </w:tcPr>
          <w:p w14:paraId="4D9E9125" w14:textId="77777777" w:rsidR="003B155E" w:rsidRPr="002C07D9" w:rsidRDefault="003B155E" w:rsidP="000D79D6">
            <w:pPr>
              <w:widowControl w:val="0"/>
              <w:tabs>
                <w:tab w:val="left" w:pos="562"/>
              </w:tabs>
              <w:rPr>
                <w:rFonts w:ascii="Times New Roman" w:hAnsi="Times New Roman" w:cs="Times New Roman"/>
              </w:rPr>
            </w:pPr>
            <w:proofErr w:type="spellStart"/>
            <w:r w:rsidRPr="002C07D9">
              <w:rPr>
                <w:rFonts w:ascii="Times New Roman" w:hAnsi="Times New Roman" w:cs="Times New Roman"/>
                <w:color w:val="000000"/>
              </w:rPr>
              <w:t>Strüvit</w:t>
            </w:r>
            <w:proofErr w:type="spellEnd"/>
            <w:r w:rsidRPr="002C07D9">
              <w:rPr>
                <w:rFonts w:ascii="Times New Roman" w:hAnsi="Times New Roman" w:cs="Times New Roman"/>
                <w:color w:val="000000"/>
              </w:rPr>
              <w:t xml:space="preserve"> olarak fosfor geri kazanımı.</w:t>
            </w:r>
          </w:p>
        </w:tc>
        <w:tc>
          <w:tcPr>
            <w:tcW w:w="0" w:type="auto"/>
            <w:vAlign w:val="center"/>
          </w:tcPr>
          <w:p w14:paraId="57332430" w14:textId="77777777" w:rsidR="003B155E" w:rsidRPr="002C07D9" w:rsidRDefault="003B155E" w:rsidP="000D79D6">
            <w:pPr>
              <w:pBdr>
                <w:top w:val="nil"/>
                <w:left w:val="nil"/>
                <w:bottom w:val="nil"/>
                <w:right w:val="nil"/>
                <w:between w:val="nil"/>
              </w:pBdr>
              <w:rPr>
                <w:rFonts w:ascii="Times New Roman" w:hAnsi="Times New Roman"/>
                <w:color w:val="000000"/>
              </w:rPr>
            </w:pPr>
            <w:r w:rsidRPr="002C07D9">
              <w:rPr>
                <w:rFonts w:ascii="Times New Roman" w:hAnsi="Times New Roman" w:cs="Times New Roman"/>
                <w:color w:val="000000"/>
              </w:rPr>
              <w:t xml:space="preserve">Bkz. MET 12g. </w:t>
            </w:r>
          </w:p>
        </w:tc>
        <w:tc>
          <w:tcPr>
            <w:tcW w:w="0" w:type="auto"/>
            <w:vAlign w:val="center"/>
          </w:tcPr>
          <w:p w14:paraId="600026EB" w14:textId="77777777" w:rsidR="003B155E" w:rsidRPr="002C07D9" w:rsidRDefault="003B155E" w:rsidP="000D79D6">
            <w:pPr>
              <w:widowControl w:val="0"/>
              <w:shd w:val="clear" w:color="auto" w:fill="FFFFFF"/>
              <w:rPr>
                <w:rFonts w:ascii="Times New Roman" w:hAnsi="Times New Roman" w:cs="Times New Roman"/>
              </w:rPr>
            </w:pPr>
            <w:r w:rsidRPr="002C07D9">
              <w:rPr>
                <w:rFonts w:ascii="Times New Roman" w:hAnsi="Times New Roman" w:cs="Times New Roman"/>
              </w:rPr>
              <w:t>Yalnızca yüksek toplam fosfor içeriğine (</w:t>
            </w:r>
            <w:proofErr w:type="spellStart"/>
            <w:r w:rsidRPr="002C07D9">
              <w:rPr>
                <w:rFonts w:ascii="Times New Roman" w:hAnsi="Times New Roman" w:cs="Times New Roman"/>
              </w:rPr>
              <w:t>örn</w:t>
            </w:r>
            <w:proofErr w:type="spellEnd"/>
            <w:r w:rsidRPr="002C07D9">
              <w:rPr>
                <w:rFonts w:ascii="Times New Roman" w:hAnsi="Times New Roman" w:cs="Times New Roman"/>
              </w:rPr>
              <w:t xml:space="preserve">. 50 mg/l'nin üzerinde) ve önemli bir akışa sahip </w:t>
            </w:r>
            <w:proofErr w:type="spellStart"/>
            <w:r w:rsidRPr="002C07D9">
              <w:rPr>
                <w:rFonts w:ascii="Times New Roman" w:hAnsi="Times New Roman" w:cs="Times New Roman"/>
              </w:rPr>
              <w:t>atıksu</w:t>
            </w:r>
            <w:proofErr w:type="spellEnd"/>
            <w:r w:rsidRPr="002C07D9">
              <w:rPr>
                <w:rFonts w:ascii="Times New Roman" w:hAnsi="Times New Roman" w:cs="Times New Roman"/>
              </w:rPr>
              <w:t xml:space="preserve"> akışları için geçerlidir.</w:t>
            </w:r>
          </w:p>
        </w:tc>
      </w:tr>
      <w:tr w:rsidR="003B155E" w:rsidRPr="002C07D9" w14:paraId="59C30918" w14:textId="77777777" w:rsidTr="000D79D6">
        <w:tc>
          <w:tcPr>
            <w:tcW w:w="0" w:type="auto"/>
            <w:vAlign w:val="center"/>
          </w:tcPr>
          <w:p w14:paraId="760BB777"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f</w:t>
            </w:r>
            <w:proofErr w:type="gramEnd"/>
            <w:r w:rsidRPr="002C07D9">
              <w:rPr>
                <w:rFonts w:ascii="Times New Roman" w:hAnsi="Times New Roman" w:cs="Times New Roman"/>
              </w:rPr>
              <w:t>)</w:t>
            </w:r>
          </w:p>
        </w:tc>
        <w:tc>
          <w:tcPr>
            <w:tcW w:w="0" w:type="auto"/>
            <w:vAlign w:val="center"/>
          </w:tcPr>
          <w:p w14:paraId="3A8A44AC" w14:textId="77777777" w:rsidR="003B155E" w:rsidRPr="002C07D9" w:rsidRDefault="003B155E" w:rsidP="000D79D6">
            <w:pPr>
              <w:widowControl w:val="0"/>
              <w:tabs>
                <w:tab w:val="left" w:pos="562"/>
              </w:tabs>
              <w:rPr>
                <w:rFonts w:ascii="Times New Roman" w:hAnsi="Times New Roman" w:cs="Times New Roman"/>
                <w:color w:val="000000"/>
              </w:rPr>
            </w:pPr>
            <w:proofErr w:type="spellStart"/>
            <w:r w:rsidRPr="002C07D9">
              <w:rPr>
                <w:rFonts w:ascii="Times New Roman" w:hAnsi="Times New Roman" w:cs="Times New Roman"/>
                <w:color w:val="000000"/>
              </w:rPr>
              <w:t>Atıksuyun</w:t>
            </w:r>
            <w:proofErr w:type="spellEnd"/>
            <w:r w:rsidRPr="002C07D9">
              <w:rPr>
                <w:rFonts w:ascii="Times New Roman" w:hAnsi="Times New Roman" w:cs="Times New Roman"/>
                <w:color w:val="000000"/>
              </w:rPr>
              <w:t xml:space="preserve"> arazi yayılımında kullanımı</w:t>
            </w:r>
          </w:p>
        </w:tc>
        <w:tc>
          <w:tcPr>
            <w:tcW w:w="0" w:type="auto"/>
            <w:vAlign w:val="center"/>
          </w:tcPr>
          <w:p w14:paraId="657943D6" w14:textId="77777777" w:rsidR="003B155E" w:rsidRPr="002C07D9" w:rsidRDefault="003B155E" w:rsidP="000D79D6">
            <w:pPr>
              <w:widowControl w:val="0"/>
              <w:tabs>
                <w:tab w:val="left" w:pos="562"/>
              </w:tabs>
              <w:rPr>
                <w:rFonts w:ascii="Times New Roman" w:hAnsi="Times New Roman" w:cs="Times New Roman"/>
                <w:color w:val="000000"/>
              </w:rPr>
            </w:pPr>
            <w:proofErr w:type="spellStart"/>
            <w:r w:rsidRPr="002C07D9">
              <w:rPr>
                <w:rFonts w:ascii="Times New Roman" w:hAnsi="Times New Roman" w:cs="Times New Roman"/>
                <w:color w:val="000000"/>
              </w:rPr>
              <w:t>Atıksu</w:t>
            </w:r>
            <w:proofErr w:type="spellEnd"/>
            <w:r w:rsidRPr="002C07D9">
              <w:rPr>
                <w:rFonts w:ascii="Times New Roman" w:hAnsi="Times New Roman" w:cs="Times New Roman"/>
                <w:color w:val="000000"/>
              </w:rPr>
              <w:t>, uygun şekilde arıtıldıktan sonra besin içeriğinden yararlanmak ve/veya suyu kullanmak amacıyla arazi yayılımında kullanılır.</w:t>
            </w:r>
          </w:p>
        </w:tc>
        <w:tc>
          <w:tcPr>
            <w:tcW w:w="0" w:type="auto"/>
            <w:vAlign w:val="center"/>
          </w:tcPr>
          <w:p w14:paraId="782C6246" w14:textId="77777777" w:rsidR="003B155E" w:rsidRPr="002C07D9" w:rsidRDefault="003B155E" w:rsidP="000D79D6">
            <w:pPr>
              <w:widowControl w:val="0"/>
              <w:shd w:val="clear" w:color="auto" w:fill="FFFFFF"/>
              <w:rPr>
                <w:rFonts w:ascii="Times New Roman" w:hAnsi="Times New Roman" w:cs="Times New Roman"/>
              </w:rPr>
            </w:pPr>
            <w:r w:rsidRPr="002C07D9">
              <w:rPr>
                <w:rFonts w:ascii="Times New Roman" w:hAnsi="Times New Roman" w:cs="Times New Roman"/>
              </w:rPr>
              <w:t xml:space="preserve">Sadece tarımsal faydası kanıtlanmış, kirlilik seviyesi düşük ve çevre üzerinde olumsuz etkisi olmayan (örneğin toprak, yeraltı suyu ve yüzey suyu üzerinde) durumlarda uygulanabilir. </w:t>
            </w:r>
            <w:r w:rsidRPr="002C07D9">
              <w:rPr>
                <w:rFonts w:ascii="Times New Roman" w:hAnsi="Times New Roman" w:cs="Times New Roman"/>
              </w:rPr>
              <w:lastRenderedPageBreak/>
              <w:t>Uygulanabilirlik, tesisin bitişiğindeki uygun arazinin sınırlı olması nedeniyle kısıtlanabilir. Uygulanabilirlik, toprak ve yerel iklim koşulları (örneğin ıslak veya donmuş araziler) veya mevzuat tarafından kısıtlanabilir.</w:t>
            </w:r>
          </w:p>
        </w:tc>
      </w:tr>
    </w:tbl>
    <w:p w14:paraId="2A40CCB0" w14:textId="77777777" w:rsidR="003B155E" w:rsidRPr="002C07D9" w:rsidRDefault="003B155E" w:rsidP="003B155E">
      <w:pPr>
        <w:widowControl w:val="0"/>
        <w:tabs>
          <w:tab w:val="left" w:pos="562"/>
        </w:tabs>
        <w:spacing w:after="0" w:line="360" w:lineRule="auto"/>
        <w:jc w:val="both"/>
        <w:rPr>
          <w:rFonts w:ascii="Times New Roman" w:eastAsia="Times New Roman" w:hAnsi="Times New Roman" w:cs="Times New Roman"/>
          <w:kern w:val="0"/>
          <w:sz w:val="24"/>
          <w:szCs w:val="24"/>
          <w:lang w:eastAsia="tr-TR"/>
          <w14:ligatures w14:val="none"/>
        </w:rPr>
      </w:pPr>
    </w:p>
    <w:p w14:paraId="12F95627" w14:textId="77777777" w:rsidR="003B155E" w:rsidRPr="002C07D9" w:rsidRDefault="003B155E" w:rsidP="003B155E">
      <w:pPr>
        <w:spacing w:after="0" w:line="276" w:lineRule="auto"/>
        <w:jc w:val="both"/>
        <w:rPr>
          <w:rFonts w:ascii="Times New Roman" w:eastAsia="Times New Roman" w:hAnsi="Times New Roman" w:cs="Times New Roman"/>
          <w:color w:val="000000"/>
          <w:spacing w:val="2"/>
          <w:kern w:val="0"/>
          <w:sz w:val="24"/>
          <w:szCs w:val="24"/>
          <w14:ligatures w14:val="none"/>
        </w:rPr>
      </w:pPr>
      <w:r w:rsidRPr="002C07D9">
        <w:rPr>
          <w:rFonts w:ascii="Times New Roman" w:eastAsia="Times New Roman" w:hAnsi="Times New Roman" w:cs="Times New Roman"/>
          <w:color w:val="000000"/>
          <w:spacing w:val="2"/>
          <w:kern w:val="0"/>
          <w:sz w:val="24"/>
          <w:szCs w:val="24"/>
          <w14:ligatures w14:val="none"/>
        </w:rPr>
        <w:t>Bertaraf için gönderilen atıkları azaltmaya yönelik sektöre özgü diğer teknikler, bu MET sonuçlarının 3.3, 4.3 ve 5.1 Bölümlerinde verilmiştir.</w:t>
      </w:r>
    </w:p>
    <w:p w14:paraId="026AE452" w14:textId="77777777" w:rsidR="003B155E" w:rsidRPr="002C07D9" w:rsidRDefault="003B155E" w:rsidP="003B155E">
      <w:pPr>
        <w:spacing w:after="0" w:line="276" w:lineRule="auto"/>
        <w:jc w:val="both"/>
        <w:rPr>
          <w:rFonts w:ascii="Times New Roman" w:eastAsia="Times New Roman" w:hAnsi="Times New Roman" w:cs="Times New Roman"/>
          <w:color w:val="000000"/>
          <w:spacing w:val="2"/>
          <w:kern w:val="0"/>
          <w:sz w:val="24"/>
          <w:szCs w:val="24"/>
          <w14:ligatures w14:val="none"/>
        </w:rPr>
      </w:pPr>
    </w:p>
    <w:p w14:paraId="59C5E292"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1.7. Su Emisyonları</w:t>
      </w:r>
    </w:p>
    <w:p w14:paraId="1791F181" w14:textId="77777777" w:rsidR="003B155E" w:rsidRPr="002C07D9" w:rsidRDefault="003B155E" w:rsidP="003B155E">
      <w:pPr>
        <w:spacing w:after="0" w:line="276" w:lineRule="auto"/>
        <w:jc w:val="both"/>
        <w:rPr>
          <w:rFonts w:ascii="Times New Roman" w:eastAsia="Times New Roman" w:hAnsi="Times New Roman" w:cs="Times New Roman"/>
          <w:color w:val="000000"/>
          <w:spacing w:val="2"/>
          <w:kern w:val="0"/>
          <w:sz w:val="24"/>
          <w:szCs w:val="24"/>
          <w14:ligatures w14:val="none"/>
        </w:rPr>
      </w:pPr>
      <w:r w:rsidRPr="002C07D9">
        <w:rPr>
          <w:rFonts w:ascii="Times New Roman" w:eastAsia="Times New Roman" w:hAnsi="Times New Roman" w:cs="Times New Roman"/>
          <w:b/>
          <w:bCs/>
          <w:color w:val="000000"/>
          <w:spacing w:val="2"/>
          <w:kern w:val="0"/>
          <w:sz w:val="24"/>
          <w:szCs w:val="24"/>
          <w14:ligatures w14:val="none"/>
        </w:rPr>
        <w:t xml:space="preserve">MET 11: </w:t>
      </w:r>
      <w:r w:rsidRPr="002C07D9">
        <w:rPr>
          <w:rFonts w:ascii="Times New Roman" w:eastAsia="Times New Roman" w:hAnsi="Times New Roman" w:cs="Times New Roman"/>
          <w:color w:val="000000"/>
          <w:spacing w:val="2"/>
          <w:kern w:val="0"/>
          <w:sz w:val="24"/>
          <w:szCs w:val="24"/>
          <w14:ligatures w14:val="none"/>
        </w:rPr>
        <w:t xml:space="preserve">Suya kontrolsüz kirliliğin önlenmesi amacıyla, </w:t>
      </w:r>
      <w:proofErr w:type="spellStart"/>
      <w:r w:rsidRPr="002C07D9">
        <w:rPr>
          <w:rFonts w:ascii="Times New Roman" w:eastAsia="Times New Roman" w:hAnsi="Times New Roman" w:cs="Times New Roman"/>
          <w:color w:val="000000"/>
          <w:spacing w:val="2"/>
          <w:kern w:val="0"/>
          <w:sz w:val="24"/>
          <w:szCs w:val="24"/>
          <w14:ligatures w14:val="none"/>
        </w:rPr>
        <w:t>atıksu</w:t>
      </w:r>
      <w:proofErr w:type="spellEnd"/>
      <w:r w:rsidRPr="002C07D9">
        <w:rPr>
          <w:rFonts w:ascii="Times New Roman" w:eastAsia="Times New Roman" w:hAnsi="Times New Roman" w:cs="Times New Roman"/>
          <w:color w:val="000000"/>
          <w:spacing w:val="2"/>
          <w:kern w:val="0"/>
          <w:sz w:val="24"/>
          <w:szCs w:val="24"/>
          <w14:ligatures w14:val="none"/>
        </w:rPr>
        <w:t xml:space="preserve"> için uygun bir tampon depolama kapasitesi sağlanır.</w:t>
      </w:r>
    </w:p>
    <w:p w14:paraId="54EAB302" w14:textId="77777777" w:rsidR="003B155E" w:rsidRPr="002C07D9" w:rsidRDefault="003B155E" w:rsidP="003B155E">
      <w:pPr>
        <w:spacing w:after="0" w:line="276" w:lineRule="auto"/>
        <w:jc w:val="both"/>
        <w:rPr>
          <w:rFonts w:ascii="Times New Roman" w:eastAsia="Times New Roman" w:hAnsi="Times New Roman" w:cs="Times New Roman"/>
          <w:color w:val="000000"/>
          <w:spacing w:val="2"/>
          <w:kern w:val="0"/>
          <w:sz w:val="24"/>
          <w:szCs w:val="24"/>
          <w14:ligatures w14:val="none"/>
        </w:rPr>
      </w:pPr>
    </w:p>
    <w:p w14:paraId="4AE24910" w14:textId="77777777" w:rsidR="003B155E" w:rsidRPr="002C07D9" w:rsidRDefault="003B155E" w:rsidP="003B155E">
      <w:pPr>
        <w:spacing w:after="0" w:line="276" w:lineRule="auto"/>
        <w:jc w:val="both"/>
        <w:rPr>
          <w:rFonts w:ascii="Times New Roman" w:eastAsia="Times New Roman" w:hAnsi="Times New Roman" w:cs="Times New Roman"/>
          <w:i/>
          <w:iCs/>
          <w:color w:val="000000"/>
          <w:spacing w:val="2"/>
          <w:kern w:val="0"/>
          <w:sz w:val="24"/>
          <w:szCs w:val="24"/>
          <w14:ligatures w14:val="none"/>
        </w:rPr>
      </w:pPr>
      <w:r w:rsidRPr="002C07D9">
        <w:rPr>
          <w:rFonts w:ascii="Times New Roman" w:eastAsia="Times New Roman" w:hAnsi="Times New Roman" w:cs="Times New Roman"/>
          <w:i/>
          <w:iCs/>
          <w:color w:val="000000"/>
          <w:spacing w:val="2"/>
          <w:kern w:val="0"/>
          <w:sz w:val="24"/>
          <w:szCs w:val="24"/>
          <w14:ligatures w14:val="none"/>
        </w:rPr>
        <w:t>Tanım</w:t>
      </w:r>
    </w:p>
    <w:p w14:paraId="6619D5E2" w14:textId="77777777" w:rsidR="003B155E" w:rsidRPr="002C07D9" w:rsidRDefault="003B155E" w:rsidP="003B155E">
      <w:pPr>
        <w:spacing w:after="0" w:line="276" w:lineRule="auto"/>
        <w:jc w:val="both"/>
        <w:rPr>
          <w:rFonts w:ascii="Times New Roman" w:eastAsia="Times New Roman" w:hAnsi="Times New Roman" w:cs="Times New Roman"/>
          <w:bCs/>
          <w:spacing w:val="2"/>
          <w:kern w:val="0"/>
          <w:sz w:val="24"/>
          <w14:ligatures w14:val="none"/>
        </w:rPr>
      </w:pPr>
      <w:r w:rsidRPr="002C07D9">
        <w:rPr>
          <w:rFonts w:ascii="Times New Roman" w:eastAsia="Times New Roman" w:hAnsi="Times New Roman" w:cs="Times New Roman"/>
          <w:bCs/>
          <w:spacing w:val="2"/>
          <w:kern w:val="0"/>
          <w:sz w:val="24"/>
          <w14:ligatures w14:val="none"/>
        </w:rPr>
        <w:t xml:space="preserve">Uygun tampon depolama kapasitesi, bir risk değerlendirmesiyle (kirleticinin/kirleticilerin niteliği, bu kirleticilerin daha sonraki </w:t>
      </w:r>
      <w:proofErr w:type="spellStart"/>
      <w:r w:rsidRPr="002C07D9">
        <w:rPr>
          <w:rFonts w:ascii="Times New Roman" w:eastAsia="Times New Roman" w:hAnsi="Times New Roman" w:cs="Times New Roman"/>
          <w:bCs/>
          <w:spacing w:val="2"/>
          <w:kern w:val="0"/>
          <w:sz w:val="24"/>
          <w14:ligatures w14:val="none"/>
        </w:rPr>
        <w:t>atıksu</w:t>
      </w:r>
      <w:proofErr w:type="spellEnd"/>
      <w:r w:rsidRPr="002C07D9">
        <w:rPr>
          <w:rFonts w:ascii="Times New Roman" w:eastAsia="Times New Roman" w:hAnsi="Times New Roman" w:cs="Times New Roman"/>
          <w:bCs/>
          <w:spacing w:val="2"/>
          <w:kern w:val="0"/>
          <w:sz w:val="24"/>
          <w14:ligatures w14:val="none"/>
        </w:rPr>
        <w:t xml:space="preserve"> arıtımı üzerindeki etkileri, alıcı ortam vb. dikkate alınarak) belirlenir. Bu tampon depolamadan gelen </w:t>
      </w:r>
      <w:proofErr w:type="spellStart"/>
      <w:r w:rsidRPr="002C07D9">
        <w:rPr>
          <w:rFonts w:ascii="Times New Roman" w:eastAsia="Times New Roman" w:hAnsi="Times New Roman" w:cs="Times New Roman"/>
          <w:bCs/>
          <w:spacing w:val="2"/>
          <w:kern w:val="0"/>
          <w:sz w:val="24"/>
          <w14:ligatures w14:val="none"/>
        </w:rPr>
        <w:t>atıksu</w:t>
      </w:r>
      <w:proofErr w:type="spellEnd"/>
      <w:r w:rsidRPr="002C07D9">
        <w:rPr>
          <w:rFonts w:ascii="Times New Roman" w:eastAsia="Times New Roman" w:hAnsi="Times New Roman" w:cs="Times New Roman"/>
          <w:bCs/>
          <w:spacing w:val="2"/>
          <w:kern w:val="0"/>
          <w:sz w:val="24"/>
          <w14:ligatures w14:val="none"/>
        </w:rPr>
        <w:t xml:space="preserve">, uygun önlemler alındıktan sonra (örneğin izleme, arıtma, yeniden kullanım) deşarj edilir. </w:t>
      </w:r>
    </w:p>
    <w:p w14:paraId="082F2E99" w14:textId="77777777" w:rsidR="003B155E" w:rsidRPr="002C07D9" w:rsidRDefault="003B155E" w:rsidP="003B155E">
      <w:pPr>
        <w:spacing w:after="0" w:line="276" w:lineRule="auto"/>
        <w:jc w:val="both"/>
        <w:rPr>
          <w:rFonts w:ascii="Times New Roman" w:eastAsia="Times New Roman" w:hAnsi="Times New Roman" w:cs="Times New Roman"/>
          <w:color w:val="000000"/>
          <w:spacing w:val="2"/>
          <w:kern w:val="0"/>
          <w:sz w:val="24"/>
          <w:szCs w:val="24"/>
          <w14:ligatures w14:val="none"/>
        </w:rPr>
      </w:pPr>
    </w:p>
    <w:p w14:paraId="151B61DA" w14:textId="77777777" w:rsidR="003B155E" w:rsidRPr="002C07D9" w:rsidRDefault="003B155E" w:rsidP="003B155E">
      <w:pPr>
        <w:spacing w:after="0" w:line="276" w:lineRule="auto"/>
        <w:jc w:val="both"/>
        <w:rPr>
          <w:rFonts w:ascii="Times New Roman" w:eastAsia="Times New Roman" w:hAnsi="Times New Roman" w:cs="Times New Roman"/>
          <w:bCs/>
          <w:i/>
          <w:iCs/>
          <w:spacing w:val="2"/>
          <w:kern w:val="0"/>
          <w:sz w:val="24"/>
          <w14:ligatures w14:val="none"/>
        </w:rPr>
      </w:pPr>
      <w:r w:rsidRPr="002C07D9">
        <w:rPr>
          <w:rFonts w:ascii="Times New Roman" w:eastAsia="Times New Roman" w:hAnsi="Times New Roman" w:cs="Times New Roman"/>
          <w:bCs/>
          <w:i/>
          <w:iCs/>
          <w:spacing w:val="2"/>
          <w:kern w:val="0"/>
          <w:sz w:val="24"/>
          <w14:ligatures w14:val="none"/>
        </w:rPr>
        <w:t>Uygulanabilirlik</w:t>
      </w:r>
    </w:p>
    <w:p w14:paraId="5685997F" w14:textId="77777777" w:rsidR="003B155E" w:rsidRPr="002C07D9" w:rsidRDefault="003B155E" w:rsidP="003B155E">
      <w:pPr>
        <w:spacing w:after="0" w:line="276" w:lineRule="auto"/>
        <w:jc w:val="both"/>
        <w:rPr>
          <w:rFonts w:ascii="Times New Roman" w:eastAsia="Times New Roman" w:hAnsi="Times New Roman" w:cs="Times New Roman"/>
          <w:bCs/>
          <w:spacing w:val="2"/>
          <w:kern w:val="0"/>
          <w:sz w:val="24"/>
          <w14:ligatures w14:val="none"/>
        </w:rPr>
      </w:pPr>
      <w:r w:rsidRPr="002C07D9">
        <w:rPr>
          <w:rFonts w:ascii="Times New Roman" w:eastAsia="Times New Roman" w:hAnsi="Times New Roman" w:cs="Times New Roman"/>
          <w:bCs/>
          <w:spacing w:val="2"/>
          <w:kern w:val="0"/>
          <w:sz w:val="24"/>
          <w14:ligatures w14:val="none"/>
        </w:rPr>
        <w:t xml:space="preserve">Mevcut tesisler için bu teknik, alan yetersizliği ve/veya </w:t>
      </w:r>
      <w:proofErr w:type="spellStart"/>
      <w:r w:rsidRPr="002C07D9">
        <w:rPr>
          <w:rFonts w:ascii="Times New Roman" w:eastAsia="Times New Roman" w:hAnsi="Times New Roman" w:cs="Times New Roman"/>
          <w:bCs/>
          <w:spacing w:val="2"/>
          <w:kern w:val="0"/>
          <w:sz w:val="24"/>
          <w14:ligatures w14:val="none"/>
        </w:rPr>
        <w:t>atıksu</w:t>
      </w:r>
      <w:proofErr w:type="spellEnd"/>
      <w:r w:rsidRPr="002C07D9">
        <w:rPr>
          <w:rFonts w:ascii="Times New Roman" w:eastAsia="Times New Roman" w:hAnsi="Times New Roman" w:cs="Times New Roman"/>
          <w:bCs/>
          <w:spacing w:val="2"/>
          <w:kern w:val="0"/>
          <w:sz w:val="24"/>
          <w14:ligatures w14:val="none"/>
        </w:rPr>
        <w:t xml:space="preserve"> toplama sisteminin düzeni nedeniyle uygulanamayabilir.</w:t>
      </w:r>
    </w:p>
    <w:p w14:paraId="5E5E8AE8" w14:textId="77777777" w:rsidR="003B155E" w:rsidRPr="002C07D9" w:rsidRDefault="003B155E" w:rsidP="003B155E">
      <w:pPr>
        <w:widowControl w:val="0"/>
        <w:spacing w:after="0" w:line="240" w:lineRule="auto"/>
        <w:ind w:right="23"/>
        <w:jc w:val="both"/>
        <w:rPr>
          <w:rFonts w:ascii="Times New Roman" w:eastAsia="Times New Roman" w:hAnsi="Times New Roman" w:cs="Times New Roman"/>
          <w:kern w:val="0"/>
          <w:sz w:val="24"/>
          <w:szCs w:val="24"/>
          <w:lang w:eastAsia="tr-TR"/>
          <w14:ligatures w14:val="none"/>
        </w:rPr>
      </w:pPr>
    </w:p>
    <w:p w14:paraId="6C03C417" w14:textId="77777777" w:rsidR="003B155E" w:rsidRPr="002C07D9" w:rsidRDefault="003B155E" w:rsidP="003B155E">
      <w:pPr>
        <w:spacing w:after="0" w:line="276" w:lineRule="auto"/>
        <w:jc w:val="both"/>
        <w:rPr>
          <w:rFonts w:ascii="Times New Roman" w:eastAsia="Times New Roman" w:hAnsi="Times New Roman" w:cs="Times New Roman"/>
          <w:bCs/>
          <w:spacing w:val="2"/>
          <w:kern w:val="0"/>
          <w:sz w:val="24"/>
          <w14:ligatures w14:val="none"/>
        </w:rPr>
      </w:pPr>
      <w:r w:rsidRPr="002C07D9">
        <w:rPr>
          <w:rFonts w:ascii="Times New Roman" w:eastAsia="Times New Roman" w:hAnsi="Times New Roman" w:cs="Times New Roman"/>
          <w:b/>
          <w:bCs/>
          <w:color w:val="000000"/>
          <w:spacing w:val="2"/>
          <w:kern w:val="0"/>
          <w:sz w:val="24"/>
          <w:szCs w:val="24"/>
          <w14:ligatures w14:val="none"/>
        </w:rPr>
        <w:t xml:space="preserve">MET 12: </w:t>
      </w:r>
      <w:r w:rsidRPr="002C07D9">
        <w:rPr>
          <w:rFonts w:ascii="Times New Roman" w:eastAsia="Times New Roman" w:hAnsi="Times New Roman" w:cs="Times New Roman"/>
          <w:bCs/>
          <w:spacing w:val="2"/>
          <w:kern w:val="0"/>
          <w:sz w:val="24"/>
          <w14:ligatures w14:val="none"/>
        </w:rPr>
        <w:t>Su emisyonlarını azaltmak için aşağıda verilen tekniklerin uygun bir kombinasyonu kullanılır.</w:t>
      </w:r>
    </w:p>
    <w:tbl>
      <w:tblPr>
        <w:tblStyle w:val="TabloKlavuzu10"/>
        <w:tblW w:w="5000" w:type="pct"/>
        <w:tblLook w:val="04A0" w:firstRow="1" w:lastRow="0" w:firstColumn="1" w:lastColumn="0" w:noHBand="0" w:noVBand="1"/>
      </w:tblPr>
      <w:tblGrid>
        <w:gridCol w:w="518"/>
        <w:gridCol w:w="2775"/>
        <w:gridCol w:w="2784"/>
        <w:gridCol w:w="2985"/>
      </w:tblGrid>
      <w:tr w:rsidR="003B155E" w:rsidRPr="002C07D9" w14:paraId="1AA3A175" w14:textId="77777777" w:rsidTr="000D79D6">
        <w:tc>
          <w:tcPr>
            <w:tcW w:w="1817" w:type="pct"/>
            <w:gridSpan w:val="2"/>
            <w:vAlign w:val="center"/>
          </w:tcPr>
          <w:p w14:paraId="67869014"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Teknik (</w:t>
            </w:r>
            <w:r w:rsidRPr="002C07D9">
              <w:rPr>
                <w:rFonts w:ascii="Times New Roman" w:hAnsi="Times New Roman" w:cs="Times New Roman"/>
                <w:vertAlign w:val="superscript"/>
              </w:rPr>
              <w:t>1</w:t>
            </w:r>
            <w:r w:rsidRPr="002C07D9">
              <w:rPr>
                <w:rFonts w:ascii="Times New Roman" w:hAnsi="Times New Roman" w:cs="Times New Roman"/>
              </w:rPr>
              <w:t>)</w:t>
            </w:r>
          </w:p>
        </w:tc>
        <w:tc>
          <w:tcPr>
            <w:tcW w:w="1536" w:type="pct"/>
            <w:vAlign w:val="center"/>
          </w:tcPr>
          <w:p w14:paraId="3052347F"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Tanım</w:t>
            </w:r>
          </w:p>
        </w:tc>
        <w:tc>
          <w:tcPr>
            <w:tcW w:w="1647" w:type="pct"/>
            <w:vAlign w:val="center"/>
          </w:tcPr>
          <w:p w14:paraId="5CB4AED2"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Uygulanabilirlik</w:t>
            </w:r>
          </w:p>
        </w:tc>
      </w:tr>
      <w:tr w:rsidR="003B155E" w:rsidRPr="002C07D9" w14:paraId="4A519AD4" w14:textId="77777777" w:rsidTr="000D79D6">
        <w:tc>
          <w:tcPr>
            <w:tcW w:w="5000" w:type="pct"/>
            <w:gridSpan w:val="4"/>
            <w:vAlign w:val="center"/>
          </w:tcPr>
          <w:p w14:paraId="1275BFF3" w14:textId="77777777" w:rsidR="003B155E" w:rsidRPr="002C07D9" w:rsidRDefault="003B155E" w:rsidP="000D79D6">
            <w:pPr>
              <w:widowControl w:val="0"/>
              <w:rPr>
                <w:rFonts w:ascii="Times New Roman" w:hAnsi="Times New Roman" w:cs="Times New Roman"/>
                <w:color w:val="000000"/>
              </w:rPr>
            </w:pPr>
            <w:r w:rsidRPr="002C07D9">
              <w:rPr>
                <w:rFonts w:ascii="Times New Roman" w:hAnsi="Times New Roman" w:cs="Times New Roman"/>
                <w:color w:val="000000"/>
              </w:rPr>
              <w:t>Ön, birincil ve genel arıtma</w:t>
            </w:r>
          </w:p>
        </w:tc>
      </w:tr>
      <w:tr w:rsidR="003B155E" w:rsidRPr="002C07D9" w14:paraId="748ED71E" w14:textId="77777777" w:rsidTr="000D79D6">
        <w:tc>
          <w:tcPr>
            <w:tcW w:w="286" w:type="pct"/>
            <w:vAlign w:val="center"/>
          </w:tcPr>
          <w:p w14:paraId="37AD90C8"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a</w:t>
            </w:r>
            <w:proofErr w:type="gramEnd"/>
            <w:r w:rsidRPr="002C07D9">
              <w:rPr>
                <w:rFonts w:ascii="Times New Roman" w:hAnsi="Times New Roman" w:cs="Times New Roman"/>
              </w:rPr>
              <w:t>)</w:t>
            </w:r>
          </w:p>
        </w:tc>
        <w:tc>
          <w:tcPr>
            <w:tcW w:w="1531" w:type="pct"/>
            <w:vAlign w:val="center"/>
          </w:tcPr>
          <w:p w14:paraId="1898135D"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color w:val="000000"/>
              </w:rPr>
              <w:t>Dengeleme</w:t>
            </w:r>
          </w:p>
        </w:tc>
        <w:tc>
          <w:tcPr>
            <w:tcW w:w="1536" w:type="pct"/>
            <w:vAlign w:val="center"/>
          </w:tcPr>
          <w:p w14:paraId="1D2B8DEF" w14:textId="77777777" w:rsidR="003B155E" w:rsidRPr="002C07D9" w:rsidRDefault="003B155E" w:rsidP="000D79D6">
            <w:pPr>
              <w:pBdr>
                <w:top w:val="nil"/>
                <w:left w:val="nil"/>
                <w:bottom w:val="nil"/>
                <w:right w:val="nil"/>
                <w:between w:val="nil"/>
              </w:pBdr>
              <w:ind w:left="38"/>
              <w:rPr>
                <w:rFonts w:ascii="Times New Roman" w:hAnsi="Times New Roman" w:cs="Times New Roman"/>
                <w:color w:val="000000"/>
              </w:rPr>
            </w:pPr>
            <w:r w:rsidRPr="002C07D9">
              <w:rPr>
                <w:rFonts w:ascii="Times New Roman" w:hAnsi="Times New Roman" w:cs="Times New Roman"/>
                <w:color w:val="000000"/>
              </w:rPr>
              <w:t>Bütün kirleticileri kapsamaktadır.</w:t>
            </w:r>
          </w:p>
        </w:tc>
        <w:tc>
          <w:tcPr>
            <w:tcW w:w="1647" w:type="pct"/>
            <w:vMerge w:val="restart"/>
            <w:vAlign w:val="center"/>
          </w:tcPr>
          <w:p w14:paraId="2AF0D7AD"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Genel olarak uygulanabilir.</w:t>
            </w:r>
          </w:p>
        </w:tc>
      </w:tr>
      <w:tr w:rsidR="003B155E" w:rsidRPr="002C07D9" w14:paraId="6BF99B56" w14:textId="77777777" w:rsidTr="000D79D6">
        <w:tc>
          <w:tcPr>
            <w:tcW w:w="286" w:type="pct"/>
            <w:vAlign w:val="center"/>
          </w:tcPr>
          <w:p w14:paraId="26DFA0D9"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b</w:t>
            </w:r>
            <w:proofErr w:type="gramEnd"/>
            <w:r w:rsidRPr="002C07D9">
              <w:rPr>
                <w:rFonts w:ascii="Times New Roman" w:hAnsi="Times New Roman" w:cs="Times New Roman"/>
              </w:rPr>
              <w:t>)</w:t>
            </w:r>
          </w:p>
        </w:tc>
        <w:tc>
          <w:tcPr>
            <w:tcW w:w="1531" w:type="pct"/>
            <w:vAlign w:val="center"/>
          </w:tcPr>
          <w:p w14:paraId="6C2A5D8D"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Nötralizasyon</w:t>
            </w:r>
          </w:p>
        </w:tc>
        <w:tc>
          <w:tcPr>
            <w:tcW w:w="1536" w:type="pct"/>
            <w:vAlign w:val="center"/>
          </w:tcPr>
          <w:p w14:paraId="3053D752"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color w:val="000000"/>
              </w:rPr>
              <w:t>Asitler ve alkali kirleticileri kapsamaktadır</w:t>
            </w:r>
          </w:p>
        </w:tc>
        <w:tc>
          <w:tcPr>
            <w:tcW w:w="1647" w:type="pct"/>
            <w:vMerge/>
            <w:vAlign w:val="center"/>
          </w:tcPr>
          <w:p w14:paraId="1B782A40" w14:textId="77777777" w:rsidR="003B155E" w:rsidRPr="002C07D9" w:rsidRDefault="003B155E" w:rsidP="000D79D6">
            <w:pPr>
              <w:widowControl w:val="0"/>
              <w:tabs>
                <w:tab w:val="left" w:pos="562"/>
              </w:tabs>
              <w:rPr>
                <w:rFonts w:ascii="Times New Roman" w:hAnsi="Times New Roman" w:cs="Times New Roman"/>
              </w:rPr>
            </w:pPr>
          </w:p>
        </w:tc>
      </w:tr>
      <w:tr w:rsidR="003B155E" w:rsidRPr="002C07D9" w14:paraId="20591C29" w14:textId="77777777" w:rsidTr="000D79D6">
        <w:tc>
          <w:tcPr>
            <w:tcW w:w="286" w:type="pct"/>
            <w:vAlign w:val="center"/>
          </w:tcPr>
          <w:p w14:paraId="61C91406"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c</w:t>
            </w:r>
            <w:proofErr w:type="gramEnd"/>
            <w:r w:rsidRPr="002C07D9">
              <w:rPr>
                <w:rFonts w:ascii="Times New Roman" w:hAnsi="Times New Roman" w:cs="Times New Roman"/>
              </w:rPr>
              <w:t>)</w:t>
            </w:r>
          </w:p>
        </w:tc>
        <w:tc>
          <w:tcPr>
            <w:tcW w:w="1531" w:type="pct"/>
            <w:vAlign w:val="center"/>
          </w:tcPr>
          <w:p w14:paraId="7A1205AA"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color w:val="000000"/>
              </w:rPr>
              <w:t xml:space="preserve">Fiziksel </w:t>
            </w:r>
            <w:r w:rsidRPr="002C07D9">
              <w:rPr>
                <w:rFonts w:ascii="Times New Roman" w:hAnsi="Times New Roman" w:cs="Times New Roman"/>
              </w:rPr>
              <w:t>a</w:t>
            </w:r>
            <w:r w:rsidRPr="002C07D9">
              <w:rPr>
                <w:rFonts w:ascii="Times New Roman" w:hAnsi="Times New Roman" w:cs="Times New Roman"/>
                <w:color w:val="000000"/>
              </w:rPr>
              <w:t>yırma (</w:t>
            </w:r>
            <w:r w:rsidRPr="002C07D9">
              <w:rPr>
                <w:rFonts w:ascii="Times New Roman" w:hAnsi="Times New Roman" w:cs="Times New Roman"/>
              </w:rPr>
              <w:t>örneğin, ızgara, elek, kum tutucu, yağ tutucu veya birincil çökelme tankı</w:t>
            </w:r>
            <w:r w:rsidRPr="002C07D9">
              <w:rPr>
                <w:rFonts w:ascii="Times New Roman" w:hAnsi="Times New Roman" w:cs="Times New Roman"/>
                <w:color w:val="000000"/>
              </w:rPr>
              <w:t>)</w:t>
            </w:r>
          </w:p>
        </w:tc>
        <w:tc>
          <w:tcPr>
            <w:tcW w:w="1536" w:type="pct"/>
            <w:vAlign w:val="center"/>
          </w:tcPr>
          <w:p w14:paraId="207042A5" w14:textId="77777777" w:rsidR="003B155E" w:rsidRPr="002C07D9" w:rsidRDefault="003B155E" w:rsidP="000D79D6">
            <w:pPr>
              <w:pBdr>
                <w:top w:val="nil"/>
                <w:left w:val="nil"/>
                <w:bottom w:val="nil"/>
                <w:right w:val="nil"/>
                <w:between w:val="nil"/>
              </w:pBdr>
              <w:ind w:left="39"/>
              <w:rPr>
                <w:rFonts w:ascii="Times New Roman" w:hAnsi="Times New Roman" w:cs="Times New Roman"/>
                <w:color w:val="000000"/>
              </w:rPr>
            </w:pPr>
            <w:r w:rsidRPr="002C07D9">
              <w:rPr>
                <w:rFonts w:ascii="Times New Roman" w:hAnsi="Times New Roman" w:cs="Times New Roman"/>
                <w:color w:val="000000"/>
              </w:rPr>
              <w:t xml:space="preserve">Büyük katı maddeler, askıda katı maddeler, yağ/gres kirleticilerini kapsamaktadır. </w:t>
            </w:r>
          </w:p>
        </w:tc>
        <w:tc>
          <w:tcPr>
            <w:tcW w:w="1647" w:type="pct"/>
            <w:vMerge/>
            <w:vAlign w:val="center"/>
          </w:tcPr>
          <w:p w14:paraId="0DB97F66" w14:textId="77777777" w:rsidR="003B155E" w:rsidRPr="002C07D9" w:rsidRDefault="003B155E" w:rsidP="000D79D6">
            <w:pPr>
              <w:widowControl w:val="0"/>
              <w:tabs>
                <w:tab w:val="left" w:pos="562"/>
              </w:tabs>
              <w:rPr>
                <w:rFonts w:ascii="Times New Roman" w:hAnsi="Times New Roman" w:cs="Times New Roman"/>
              </w:rPr>
            </w:pPr>
          </w:p>
        </w:tc>
      </w:tr>
      <w:tr w:rsidR="003B155E" w:rsidRPr="002C07D9" w14:paraId="542D1993" w14:textId="77777777" w:rsidTr="000D79D6">
        <w:tc>
          <w:tcPr>
            <w:tcW w:w="5000" w:type="pct"/>
            <w:gridSpan w:val="4"/>
            <w:vAlign w:val="center"/>
          </w:tcPr>
          <w:p w14:paraId="159A1BE7" w14:textId="77777777" w:rsidR="003B155E" w:rsidRPr="002C07D9" w:rsidRDefault="003B155E" w:rsidP="000D79D6">
            <w:pPr>
              <w:widowControl w:val="0"/>
              <w:rPr>
                <w:rFonts w:ascii="Times New Roman" w:hAnsi="Times New Roman" w:cs="Times New Roman"/>
                <w:color w:val="000000"/>
              </w:rPr>
            </w:pPr>
            <w:r w:rsidRPr="002C07D9">
              <w:rPr>
                <w:rFonts w:ascii="Times New Roman" w:hAnsi="Times New Roman" w:cs="Times New Roman"/>
                <w:color w:val="000000"/>
              </w:rPr>
              <w:t>Aerobik ve/veya anaerobik arıtma (ikincil arıtma)</w:t>
            </w:r>
          </w:p>
        </w:tc>
      </w:tr>
      <w:tr w:rsidR="003B155E" w:rsidRPr="002C07D9" w14:paraId="5C395605" w14:textId="77777777" w:rsidTr="000D79D6">
        <w:tc>
          <w:tcPr>
            <w:tcW w:w="286" w:type="pct"/>
            <w:vAlign w:val="center"/>
          </w:tcPr>
          <w:p w14:paraId="613B0021"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d</w:t>
            </w:r>
            <w:proofErr w:type="gramEnd"/>
            <w:r w:rsidRPr="002C07D9">
              <w:rPr>
                <w:rFonts w:ascii="Times New Roman" w:hAnsi="Times New Roman" w:cs="Times New Roman"/>
              </w:rPr>
              <w:t>)</w:t>
            </w:r>
          </w:p>
        </w:tc>
        <w:tc>
          <w:tcPr>
            <w:tcW w:w="1531" w:type="pct"/>
            <w:vAlign w:val="center"/>
          </w:tcPr>
          <w:p w14:paraId="2F80E920"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 xml:space="preserve">Aerobik ve/veya anaerobik arıtma (ikincil arıtma). </w:t>
            </w:r>
            <w:r w:rsidRPr="002C07D9">
              <w:rPr>
                <w:rFonts w:ascii="Times New Roman" w:hAnsi="Times New Roman" w:cs="Times New Roman"/>
                <w:color w:val="000000"/>
              </w:rPr>
              <w:t>(</w:t>
            </w:r>
            <w:proofErr w:type="gramStart"/>
            <w:r w:rsidRPr="002C07D9">
              <w:rPr>
                <w:rFonts w:ascii="Times New Roman" w:hAnsi="Times New Roman" w:cs="Times New Roman"/>
                <w:color w:val="000000"/>
              </w:rPr>
              <w:t>örneğin</w:t>
            </w:r>
            <w:proofErr w:type="gramEnd"/>
            <w:r w:rsidRPr="002C07D9">
              <w:rPr>
                <w:rFonts w:ascii="Times New Roman" w:hAnsi="Times New Roman" w:cs="Times New Roman"/>
                <w:color w:val="000000"/>
              </w:rPr>
              <w:t xml:space="preserve"> aktif çamur prosesi, aerobik lagün, yukarı akışlı çamur yataklı anaerobik prosesi, anaerobik çürütücü, </w:t>
            </w:r>
            <w:proofErr w:type="spellStart"/>
            <w:r w:rsidRPr="002C07D9">
              <w:rPr>
                <w:rFonts w:ascii="Times New Roman" w:hAnsi="Times New Roman" w:cs="Times New Roman"/>
                <w:color w:val="000000"/>
              </w:rPr>
              <w:t>membran</w:t>
            </w:r>
            <w:proofErr w:type="spellEnd"/>
            <w:r w:rsidRPr="002C07D9">
              <w:rPr>
                <w:rFonts w:ascii="Times New Roman" w:hAnsi="Times New Roman" w:cs="Times New Roman"/>
                <w:color w:val="000000"/>
              </w:rPr>
              <w:t xml:space="preserve"> </w:t>
            </w:r>
            <w:proofErr w:type="spellStart"/>
            <w:r w:rsidRPr="002C07D9">
              <w:rPr>
                <w:rFonts w:ascii="Times New Roman" w:hAnsi="Times New Roman" w:cs="Times New Roman"/>
                <w:color w:val="000000"/>
              </w:rPr>
              <w:t>biyoreaktör</w:t>
            </w:r>
            <w:proofErr w:type="spellEnd"/>
            <w:r w:rsidRPr="002C07D9">
              <w:rPr>
                <w:rFonts w:ascii="Times New Roman" w:hAnsi="Times New Roman" w:cs="Times New Roman"/>
                <w:color w:val="000000"/>
              </w:rPr>
              <w:t>).</w:t>
            </w:r>
          </w:p>
        </w:tc>
        <w:tc>
          <w:tcPr>
            <w:tcW w:w="1536" w:type="pct"/>
            <w:vAlign w:val="center"/>
          </w:tcPr>
          <w:p w14:paraId="7F7C431E" w14:textId="77777777" w:rsidR="003B155E" w:rsidRPr="002C07D9" w:rsidRDefault="003B155E" w:rsidP="000D79D6">
            <w:pPr>
              <w:pBdr>
                <w:top w:val="nil"/>
                <w:left w:val="nil"/>
                <w:bottom w:val="nil"/>
                <w:right w:val="nil"/>
                <w:between w:val="nil"/>
              </w:pBdr>
              <w:ind w:left="39"/>
              <w:rPr>
                <w:rFonts w:ascii="Times New Roman" w:hAnsi="Times New Roman" w:cs="Times New Roman"/>
                <w:color w:val="000000"/>
              </w:rPr>
            </w:pPr>
            <w:r w:rsidRPr="002C07D9">
              <w:rPr>
                <w:rFonts w:ascii="Times New Roman" w:hAnsi="Times New Roman" w:cs="Times New Roman"/>
                <w:color w:val="000000"/>
              </w:rPr>
              <w:t xml:space="preserve">Biyolojik olarak parçalanabilen organik bileşikleri kapsamaktadır. </w:t>
            </w:r>
          </w:p>
        </w:tc>
        <w:tc>
          <w:tcPr>
            <w:tcW w:w="1647" w:type="pct"/>
            <w:vAlign w:val="center"/>
          </w:tcPr>
          <w:p w14:paraId="5D27D593"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Genel olarak uygulanabilir.</w:t>
            </w:r>
          </w:p>
        </w:tc>
      </w:tr>
      <w:tr w:rsidR="003B155E" w:rsidRPr="002C07D9" w14:paraId="5F9088B0" w14:textId="77777777" w:rsidTr="000D79D6">
        <w:tc>
          <w:tcPr>
            <w:tcW w:w="5000" w:type="pct"/>
            <w:gridSpan w:val="4"/>
            <w:vAlign w:val="center"/>
          </w:tcPr>
          <w:p w14:paraId="1EA5F40E" w14:textId="77777777" w:rsidR="003B155E" w:rsidRPr="002C07D9" w:rsidRDefault="003B155E" w:rsidP="000D79D6">
            <w:pPr>
              <w:widowControl w:val="0"/>
              <w:rPr>
                <w:rFonts w:ascii="Times New Roman" w:hAnsi="Times New Roman" w:cs="Times New Roman"/>
                <w:color w:val="000000"/>
              </w:rPr>
            </w:pPr>
            <w:r w:rsidRPr="002C07D9">
              <w:rPr>
                <w:rFonts w:ascii="Times New Roman" w:hAnsi="Times New Roman" w:cs="Times New Roman"/>
                <w:color w:val="000000"/>
              </w:rPr>
              <w:t>Azot giderimi</w:t>
            </w:r>
          </w:p>
        </w:tc>
      </w:tr>
      <w:tr w:rsidR="003B155E" w:rsidRPr="002C07D9" w14:paraId="0B3E1DA9" w14:textId="77777777" w:rsidTr="000D79D6">
        <w:tc>
          <w:tcPr>
            <w:tcW w:w="286" w:type="pct"/>
            <w:vAlign w:val="center"/>
          </w:tcPr>
          <w:p w14:paraId="46D8AC57"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e</w:t>
            </w:r>
            <w:proofErr w:type="gramEnd"/>
            <w:r w:rsidRPr="002C07D9">
              <w:rPr>
                <w:rFonts w:ascii="Times New Roman" w:hAnsi="Times New Roman" w:cs="Times New Roman"/>
              </w:rPr>
              <w:t>)</w:t>
            </w:r>
          </w:p>
        </w:tc>
        <w:tc>
          <w:tcPr>
            <w:tcW w:w="1531" w:type="pct"/>
            <w:vAlign w:val="center"/>
          </w:tcPr>
          <w:p w14:paraId="01586EBC" w14:textId="77777777" w:rsidR="003B155E" w:rsidRPr="002C07D9" w:rsidRDefault="003B155E" w:rsidP="000D79D6">
            <w:pPr>
              <w:widowControl w:val="0"/>
              <w:tabs>
                <w:tab w:val="left" w:pos="562"/>
              </w:tabs>
              <w:rPr>
                <w:rFonts w:ascii="Times New Roman" w:hAnsi="Times New Roman" w:cs="Times New Roman"/>
              </w:rPr>
            </w:pPr>
            <w:proofErr w:type="spellStart"/>
            <w:r w:rsidRPr="002C07D9">
              <w:rPr>
                <w:rFonts w:ascii="Times New Roman" w:hAnsi="Times New Roman" w:cs="Times New Roman"/>
              </w:rPr>
              <w:t>Nitrifikasyon</w:t>
            </w:r>
            <w:proofErr w:type="spellEnd"/>
            <w:r w:rsidRPr="002C07D9">
              <w:rPr>
                <w:rFonts w:ascii="Times New Roman" w:hAnsi="Times New Roman" w:cs="Times New Roman"/>
              </w:rPr>
              <w:t xml:space="preserve"> ve/veya </w:t>
            </w:r>
            <w:proofErr w:type="spellStart"/>
            <w:r w:rsidRPr="002C07D9">
              <w:rPr>
                <w:rFonts w:ascii="Times New Roman" w:hAnsi="Times New Roman" w:cs="Times New Roman"/>
              </w:rPr>
              <w:t>denitrifikasyon</w:t>
            </w:r>
            <w:proofErr w:type="spellEnd"/>
          </w:p>
        </w:tc>
        <w:tc>
          <w:tcPr>
            <w:tcW w:w="1536" w:type="pct"/>
            <w:vMerge w:val="restart"/>
            <w:vAlign w:val="center"/>
          </w:tcPr>
          <w:p w14:paraId="389CCFB4"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color w:val="000000"/>
              </w:rPr>
              <w:t>Toplam azot, amonyum/amonyağı kapsamaktadır.</w:t>
            </w:r>
          </w:p>
        </w:tc>
        <w:tc>
          <w:tcPr>
            <w:tcW w:w="1647" w:type="pct"/>
            <w:vAlign w:val="center"/>
          </w:tcPr>
          <w:p w14:paraId="72D90913" w14:textId="77777777" w:rsidR="003B155E" w:rsidRPr="002C07D9" w:rsidRDefault="003B155E" w:rsidP="000D79D6">
            <w:pPr>
              <w:widowControl w:val="0"/>
              <w:tabs>
                <w:tab w:val="left" w:pos="562"/>
              </w:tabs>
              <w:rPr>
                <w:rFonts w:ascii="Times New Roman" w:hAnsi="Times New Roman" w:cs="Times New Roman"/>
              </w:rPr>
            </w:pPr>
            <w:proofErr w:type="spellStart"/>
            <w:r w:rsidRPr="002C07D9">
              <w:rPr>
                <w:rFonts w:ascii="Times New Roman" w:hAnsi="Times New Roman" w:cs="Times New Roman"/>
              </w:rPr>
              <w:t>Nitrifikasyon</w:t>
            </w:r>
            <w:proofErr w:type="spellEnd"/>
            <w:r w:rsidRPr="002C07D9">
              <w:rPr>
                <w:rFonts w:ascii="Times New Roman" w:hAnsi="Times New Roman" w:cs="Times New Roman"/>
              </w:rPr>
              <w:t xml:space="preserve">, yüksek klorür konsantrasyonları durumunda (örneğin 10 g/l’nin üzerinde) uygulanamayabilir. </w:t>
            </w:r>
            <w:proofErr w:type="spellStart"/>
            <w:r w:rsidRPr="002C07D9">
              <w:rPr>
                <w:rFonts w:ascii="Times New Roman" w:hAnsi="Times New Roman" w:cs="Times New Roman"/>
              </w:rPr>
              <w:t>Atıksuyun</w:t>
            </w:r>
            <w:proofErr w:type="spellEnd"/>
            <w:r w:rsidRPr="002C07D9">
              <w:rPr>
                <w:rFonts w:ascii="Times New Roman" w:hAnsi="Times New Roman" w:cs="Times New Roman"/>
              </w:rPr>
              <w:t xml:space="preserve"> sıcaklığı düşük olduğunda (</w:t>
            </w:r>
            <w:proofErr w:type="spellStart"/>
            <w:r w:rsidRPr="002C07D9">
              <w:rPr>
                <w:rFonts w:ascii="Times New Roman" w:hAnsi="Times New Roman" w:cs="Times New Roman"/>
              </w:rPr>
              <w:t>örn</w:t>
            </w:r>
            <w:proofErr w:type="spellEnd"/>
            <w:r w:rsidRPr="002C07D9">
              <w:rPr>
                <w:rFonts w:ascii="Times New Roman" w:hAnsi="Times New Roman" w:cs="Times New Roman"/>
              </w:rPr>
              <w:t xml:space="preserve">. 12°C’nin altında) </w:t>
            </w:r>
            <w:proofErr w:type="spellStart"/>
            <w:r w:rsidRPr="002C07D9">
              <w:rPr>
                <w:rFonts w:ascii="Times New Roman" w:hAnsi="Times New Roman" w:cs="Times New Roman"/>
              </w:rPr>
              <w:t>nitrifikasyon</w:t>
            </w:r>
            <w:proofErr w:type="spellEnd"/>
            <w:r w:rsidRPr="002C07D9">
              <w:rPr>
                <w:rFonts w:ascii="Times New Roman" w:hAnsi="Times New Roman" w:cs="Times New Roman"/>
              </w:rPr>
              <w:t xml:space="preserve"> uygulanamayabilir.</w:t>
            </w:r>
          </w:p>
        </w:tc>
      </w:tr>
      <w:tr w:rsidR="003B155E" w:rsidRPr="002C07D9" w14:paraId="0991CDCE" w14:textId="77777777" w:rsidTr="000D79D6">
        <w:tc>
          <w:tcPr>
            <w:tcW w:w="286" w:type="pct"/>
            <w:vAlign w:val="center"/>
          </w:tcPr>
          <w:p w14:paraId="69048454"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lastRenderedPageBreak/>
              <w:t>(</w:t>
            </w:r>
            <w:proofErr w:type="gramStart"/>
            <w:r w:rsidRPr="002C07D9">
              <w:rPr>
                <w:rFonts w:ascii="Times New Roman" w:hAnsi="Times New Roman" w:cs="Times New Roman"/>
              </w:rPr>
              <w:t>f</w:t>
            </w:r>
            <w:proofErr w:type="gramEnd"/>
            <w:r w:rsidRPr="002C07D9">
              <w:rPr>
                <w:rFonts w:ascii="Times New Roman" w:hAnsi="Times New Roman" w:cs="Times New Roman"/>
              </w:rPr>
              <w:t>)</w:t>
            </w:r>
          </w:p>
        </w:tc>
        <w:tc>
          <w:tcPr>
            <w:tcW w:w="1531" w:type="pct"/>
            <w:vAlign w:val="center"/>
          </w:tcPr>
          <w:p w14:paraId="6D558399"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rPr>
              <w:t xml:space="preserve">Kısmi </w:t>
            </w:r>
            <w:proofErr w:type="spellStart"/>
            <w:r w:rsidRPr="002C07D9">
              <w:rPr>
                <w:rFonts w:ascii="Times New Roman" w:hAnsi="Times New Roman" w:cs="Times New Roman"/>
              </w:rPr>
              <w:t>nitrifikasyon</w:t>
            </w:r>
            <w:proofErr w:type="spellEnd"/>
            <w:r w:rsidRPr="002C07D9">
              <w:rPr>
                <w:rFonts w:ascii="Times New Roman" w:hAnsi="Times New Roman" w:cs="Times New Roman"/>
                <w:color w:val="000000"/>
              </w:rPr>
              <w:t>-</w:t>
            </w:r>
            <w:r w:rsidRPr="002C07D9">
              <w:rPr>
                <w:rFonts w:ascii="Times New Roman" w:hAnsi="Times New Roman" w:cs="Times New Roman"/>
              </w:rPr>
              <w:t xml:space="preserve">anaerobik amonyum </w:t>
            </w:r>
            <w:proofErr w:type="spellStart"/>
            <w:r w:rsidRPr="002C07D9">
              <w:rPr>
                <w:rFonts w:ascii="Times New Roman" w:hAnsi="Times New Roman" w:cs="Times New Roman"/>
              </w:rPr>
              <w:t>oksidasyonu</w:t>
            </w:r>
            <w:proofErr w:type="spellEnd"/>
          </w:p>
        </w:tc>
        <w:tc>
          <w:tcPr>
            <w:tcW w:w="1536" w:type="pct"/>
            <w:vMerge/>
            <w:vAlign w:val="center"/>
          </w:tcPr>
          <w:p w14:paraId="04A672CE" w14:textId="77777777" w:rsidR="003B155E" w:rsidRPr="002C07D9" w:rsidRDefault="003B155E" w:rsidP="000D79D6">
            <w:pPr>
              <w:widowControl w:val="0"/>
              <w:tabs>
                <w:tab w:val="left" w:pos="562"/>
              </w:tabs>
              <w:rPr>
                <w:rFonts w:ascii="Times New Roman" w:hAnsi="Times New Roman" w:cs="Times New Roman"/>
                <w:color w:val="000000"/>
              </w:rPr>
            </w:pPr>
          </w:p>
        </w:tc>
        <w:tc>
          <w:tcPr>
            <w:tcW w:w="1647" w:type="pct"/>
            <w:vAlign w:val="center"/>
          </w:tcPr>
          <w:p w14:paraId="008F03CF" w14:textId="77777777" w:rsidR="003B155E" w:rsidRPr="002C07D9" w:rsidRDefault="003B155E" w:rsidP="000D79D6">
            <w:pPr>
              <w:widowControl w:val="0"/>
              <w:shd w:val="clear" w:color="auto" w:fill="FFFFFF"/>
              <w:rPr>
                <w:rFonts w:ascii="Times New Roman" w:hAnsi="Times New Roman" w:cs="Times New Roman"/>
              </w:rPr>
            </w:pPr>
            <w:proofErr w:type="spellStart"/>
            <w:r w:rsidRPr="002C07D9">
              <w:rPr>
                <w:rFonts w:ascii="Times New Roman" w:hAnsi="Times New Roman" w:cs="Times New Roman"/>
              </w:rPr>
              <w:t>Atıksu</w:t>
            </w:r>
            <w:proofErr w:type="spellEnd"/>
            <w:r w:rsidRPr="002C07D9">
              <w:rPr>
                <w:rFonts w:ascii="Times New Roman" w:hAnsi="Times New Roman" w:cs="Times New Roman"/>
              </w:rPr>
              <w:t xml:space="preserve"> sıcaklığı düşük olduğunda uygulanamayabilir.</w:t>
            </w:r>
          </w:p>
        </w:tc>
      </w:tr>
      <w:tr w:rsidR="003B155E" w:rsidRPr="002C07D9" w14:paraId="0DD608F2" w14:textId="77777777" w:rsidTr="000D79D6">
        <w:tc>
          <w:tcPr>
            <w:tcW w:w="5000" w:type="pct"/>
            <w:gridSpan w:val="4"/>
            <w:vAlign w:val="center"/>
          </w:tcPr>
          <w:p w14:paraId="399114C1" w14:textId="77777777" w:rsidR="003B155E" w:rsidRPr="002C07D9" w:rsidRDefault="003B155E" w:rsidP="000D79D6">
            <w:pPr>
              <w:widowControl w:val="0"/>
              <w:rPr>
                <w:rFonts w:ascii="Times New Roman" w:hAnsi="Times New Roman" w:cs="Times New Roman"/>
                <w:color w:val="000000"/>
              </w:rPr>
            </w:pPr>
            <w:r w:rsidRPr="002C07D9">
              <w:rPr>
                <w:rFonts w:ascii="Times New Roman" w:hAnsi="Times New Roman" w:cs="Times New Roman"/>
                <w:color w:val="000000"/>
              </w:rPr>
              <w:t>Fosfor geri kazanımı ve/veya giderimi</w:t>
            </w:r>
          </w:p>
        </w:tc>
      </w:tr>
      <w:tr w:rsidR="003B155E" w:rsidRPr="002C07D9" w14:paraId="3EF568F9" w14:textId="77777777" w:rsidTr="000D79D6">
        <w:tc>
          <w:tcPr>
            <w:tcW w:w="286" w:type="pct"/>
            <w:vAlign w:val="center"/>
          </w:tcPr>
          <w:p w14:paraId="6721D905"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g</w:t>
            </w:r>
            <w:proofErr w:type="gramEnd"/>
            <w:r w:rsidRPr="002C07D9">
              <w:rPr>
                <w:rFonts w:ascii="Times New Roman" w:hAnsi="Times New Roman" w:cs="Times New Roman"/>
              </w:rPr>
              <w:t>)</w:t>
            </w:r>
          </w:p>
        </w:tc>
        <w:tc>
          <w:tcPr>
            <w:tcW w:w="1531" w:type="pct"/>
            <w:vAlign w:val="center"/>
          </w:tcPr>
          <w:p w14:paraId="188F7BFF" w14:textId="77777777" w:rsidR="003B155E" w:rsidRPr="002C07D9" w:rsidRDefault="003B155E" w:rsidP="000D79D6">
            <w:pPr>
              <w:widowControl w:val="0"/>
              <w:tabs>
                <w:tab w:val="left" w:pos="562"/>
              </w:tabs>
              <w:rPr>
                <w:rFonts w:ascii="Times New Roman" w:hAnsi="Times New Roman" w:cs="Times New Roman"/>
                <w:color w:val="000000"/>
              </w:rPr>
            </w:pPr>
            <w:proofErr w:type="spellStart"/>
            <w:r w:rsidRPr="002C07D9">
              <w:rPr>
                <w:rFonts w:ascii="Times New Roman" w:hAnsi="Times New Roman" w:cs="Times New Roman"/>
              </w:rPr>
              <w:t>Strüvit</w:t>
            </w:r>
            <w:proofErr w:type="spellEnd"/>
            <w:r w:rsidRPr="002C07D9">
              <w:rPr>
                <w:rFonts w:ascii="Times New Roman" w:hAnsi="Times New Roman" w:cs="Times New Roman"/>
              </w:rPr>
              <w:t xml:space="preserve"> olarak fosfor geri kazanımı</w:t>
            </w:r>
          </w:p>
        </w:tc>
        <w:tc>
          <w:tcPr>
            <w:tcW w:w="1536" w:type="pct"/>
            <w:vMerge w:val="restart"/>
            <w:vAlign w:val="center"/>
          </w:tcPr>
          <w:p w14:paraId="53949DAF" w14:textId="77777777" w:rsidR="003B155E" w:rsidRPr="002C07D9" w:rsidRDefault="003B155E" w:rsidP="000D79D6">
            <w:pPr>
              <w:widowControl w:val="0"/>
              <w:shd w:val="clear" w:color="auto" w:fill="FFFFFF"/>
              <w:rPr>
                <w:rFonts w:ascii="Times New Roman" w:hAnsi="Times New Roman" w:cs="Times New Roman"/>
              </w:rPr>
            </w:pPr>
            <w:r w:rsidRPr="002C07D9">
              <w:rPr>
                <w:rFonts w:ascii="Times New Roman" w:hAnsi="Times New Roman" w:cs="Times New Roman"/>
                <w:color w:val="000000"/>
              </w:rPr>
              <w:t>Toplam fosforu kapsamaktadır.</w:t>
            </w:r>
          </w:p>
        </w:tc>
        <w:tc>
          <w:tcPr>
            <w:tcW w:w="1647" w:type="pct"/>
            <w:vAlign w:val="center"/>
          </w:tcPr>
          <w:p w14:paraId="07721752"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Yalnızca yüksek toplam fosfor içeriğine (</w:t>
            </w:r>
            <w:proofErr w:type="spellStart"/>
            <w:r w:rsidRPr="002C07D9">
              <w:rPr>
                <w:rFonts w:ascii="Times New Roman" w:hAnsi="Times New Roman" w:cs="Times New Roman"/>
              </w:rPr>
              <w:t>örn</w:t>
            </w:r>
            <w:proofErr w:type="spellEnd"/>
            <w:r w:rsidRPr="002C07D9">
              <w:rPr>
                <w:rFonts w:ascii="Times New Roman" w:hAnsi="Times New Roman" w:cs="Times New Roman"/>
              </w:rPr>
              <w:t xml:space="preserve">. 50 mg/l’nin üzerinde) ve önemli bir akışa sahip </w:t>
            </w:r>
            <w:proofErr w:type="spellStart"/>
            <w:r w:rsidRPr="002C07D9">
              <w:rPr>
                <w:rFonts w:ascii="Times New Roman" w:hAnsi="Times New Roman" w:cs="Times New Roman"/>
              </w:rPr>
              <w:t>atıksu</w:t>
            </w:r>
            <w:proofErr w:type="spellEnd"/>
            <w:r w:rsidRPr="002C07D9">
              <w:rPr>
                <w:rFonts w:ascii="Times New Roman" w:hAnsi="Times New Roman" w:cs="Times New Roman"/>
              </w:rPr>
              <w:t xml:space="preserve"> akışları için geçerlidir.</w:t>
            </w:r>
          </w:p>
        </w:tc>
      </w:tr>
      <w:tr w:rsidR="003B155E" w:rsidRPr="002C07D9" w14:paraId="269CE419" w14:textId="77777777" w:rsidTr="000D79D6">
        <w:tc>
          <w:tcPr>
            <w:tcW w:w="286" w:type="pct"/>
            <w:vAlign w:val="center"/>
          </w:tcPr>
          <w:p w14:paraId="67C8FD88"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h</w:t>
            </w:r>
            <w:proofErr w:type="gramEnd"/>
            <w:r w:rsidRPr="002C07D9">
              <w:rPr>
                <w:rFonts w:ascii="Times New Roman" w:hAnsi="Times New Roman" w:cs="Times New Roman"/>
              </w:rPr>
              <w:t>)</w:t>
            </w:r>
          </w:p>
        </w:tc>
        <w:tc>
          <w:tcPr>
            <w:tcW w:w="1531" w:type="pct"/>
            <w:vAlign w:val="center"/>
          </w:tcPr>
          <w:p w14:paraId="24B34BE2"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Çök</w:t>
            </w:r>
            <w:r w:rsidRPr="002C07D9">
              <w:rPr>
                <w:rFonts w:ascii="Times New Roman" w:hAnsi="Times New Roman" w:cs="Times New Roman"/>
              </w:rPr>
              <w:t>türme</w:t>
            </w:r>
          </w:p>
        </w:tc>
        <w:tc>
          <w:tcPr>
            <w:tcW w:w="1536" w:type="pct"/>
            <w:vMerge/>
            <w:vAlign w:val="center"/>
          </w:tcPr>
          <w:p w14:paraId="0D72F226" w14:textId="77777777" w:rsidR="003B155E" w:rsidRPr="002C07D9" w:rsidRDefault="003B155E" w:rsidP="000D79D6">
            <w:pPr>
              <w:widowControl w:val="0"/>
              <w:shd w:val="clear" w:color="auto" w:fill="FFFFFF"/>
              <w:rPr>
                <w:rFonts w:ascii="Times New Roman" w:hAnsi="Times New Roman" w:cs="Times New Roman"/>
              </w:rPr>
            </w:pPr>
          </w:p>
        </w:tc>
        <w:tc>
          <w:tcPr>
            <w:tcW w:w="1647" w:type="pct"/>
            <w:vMerge w:val="restart"/>
            <w:vAlign w:val="center"/>
          </w:tcPr>
          <w:p w14:paraId="0DC05581" w14:textId="77777777" w:rsidR="003B155E" w:rsidRPr="002C07D9" w:rsidRDefault="003B155E" w:rsidP="000D79D6">
            <w:pPr>
              <w:widowControl w:val="0"/>
              <w:shd w:val="clear" w:color="auto" w:fill="FFFFFF"/>
              <w:rPr>
                <w:rFonts w:ascii="Times New Roman" w:hAnsi="Times New Roman" w:cs="Times New Roman"/>
              </w:rPr>
            </w:pPr>
            <w:r w:rsidRPr="002C07D9">
              <w:rPr>
                <w:rFonts w:ascii="Times New Roman" w:hAnsi="Times New Roman" w:cs="Times New Roman"/>
              </w:rPr>
              <w:t>Genel olarak uygulanabilir.</w:t>
            </w:r>
          </w:p>
        </w:tc>
      </w:tr>
      <w:tr w:rsidR="003B155E" w:rsidRPr="002C07D9" w14:paraId="2A6DFCFD" w14:textId="77777777" w:rsidTr="000D79D6">
        <w:tc>
          <w:tcPr>
            <w:tcW w:w="286" w:type="pct"/>
            <w:vAlign w:val="center"/>
          </w:tcPr>
          <w:p w14:paraId="6BE74954"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i</w:t>
            </w:r>
            <w:proofErr w:type="gramEnd"/>
            <w:r w:rsidRPr="002C07D9">
              <w:rPr>
                <w:rFonts w:ascii="Times New Roman" w:hAnsi="Times New Roman" w:cs="Times New Roman"/>
              </w:rPr>
              <w:t>)</w:t>
            </w:r>
          </w:p>
        </w:tc>
        <w:tc>
          <w:tcPr>
            <w:tcW w:w="1531" w:type="pct"/>
            <w:vAlign w:val="center"/>
          </w:tcPr>
          <w:p w14:paraId="22F508D7"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İle</w:t>
            </w:r>
            <w:r w:rsidRPr="002C07D9">
              <w:rPr>
                <w:rFonts w:ascii="Times New Roman" w:hAnsi="Times New Roman" w:cs="Times New Roman"/>
              </w:rPr>
              <w:t>ri biyolojik fosfor giderimi</w:t>
            </w:r>
          </w:p>
        </w:tc>
        <w:tc>
          <w:tcPr>
            <w:tcW w:w="1536" w:type="pct"/>
            <w:vMerge/>
            <w:vAlign w:val="center"/>
          </w:tcPr>
          <w:p w14:paraId="2D60D42F" w14:textId="77777777" w:rsidR="003B155E" w:rsidRPr="002C07D9" w:rsidRDefault="003B155E" w:rsidP="000D79D6">
            <w:pPr>
              <w:widowControl w:val="0"/>
              <w:shd w:val="clear" w:color="auto" w:fill="FFFFFF"/>
              <w:rPr>
                <w:rFonts w:ascii="Times New Roman" w:hAnsi="Times New Roman" w:cs="Times New Roman"/>
                <w:color w:val="000000"/>
              </w:rPr>
            </w:pPr>
          </w:p>
        </w:tc>
        <w:tc>
          <w:tcPr>
            <w:tcW w:w="1647" w:type="pct"/>
            <w:vMerge/>
            <w:vAlign w:val="center"/>
          </w:tcPr>
          <w:p w14:paraId="76B8CBC3" w14:textId="77777777" w:rsidR="003B155E" w:rsidRPr="002C07D9" w:rsidRDefault="003B155E" w:rsidP="000D79D6">
            <w:pPr>
              <w:widowControl w:val="0"/>
              <w:shd w:val="clear" w:color="auto" w:fill="FFFFFF"/>
              <w:rPr>
                <w:rFonts w:ascii="Times New Roman" w:hAnsi="Times New Roman" w:cs="Times New Roman"/>
              </w:rPr>
            </w:pPr>
          </w:p>
        </w:tc>
      </w:tr>
      <w:tr w:rsidR="003B155E" w:rsidRPr="002C07D9" w14:paraId="0BAB992B" w14:textId="77777777" w:rsidTr="000D79D6">
        <w:tc>
          <w:tcPr>
            <w:tcW w:w="5000" w:type="pct"/>
            <w:gridSpan w:val="4"/>
            <w:vAlign w:val="center"/>
          </w:tcPr>
          <w:p w14:paraId="588F4735" w14:textId="77777777" w:rsidR="003B155E" w:rsidRPr="002C07D9" w:rsidRDefault="003B155E" w:rsidP="000D79D6">
            <w:pPr>
              <w:widowControl w:val="0"/>
              <w:rPr>
                <w:rFonts w:ascii="Times New Roman" w:hAnsi="Times New Roman" w:cs="Times New Roman"/>
                <w:color w:val="000000"/>
              </w:rPr>
            </w:pPr>
            <w:r w:rsidRPr="002C07D9">
              <w:rPr>
                <w:rFonts w:ascii="Times New Roman" w:hAnsi="Times New Roman" w:cs="Times New Roman"/>
                <w:color w:val="000000"/>
              </w:rPr>
              <w:t>Nihai katıların uzaklaştırılması</w:t>
            </w:r>
          </w:p>
        </w:tc>
      </w:tr>
      <w:tr w:rsidR="003B155E" w:rsidRPr="002C07D9" w14:paraId="0A52F6ED" w14:textId="77777777" w:rsidTr="000D79D6">
        <w:tc>
          <w:tcPr>
            <w:tcW w:w="286" w:type="pct"/>
            <w:vAlign w:val="center"/>
          </w:tcPr>
          <w:p w14:paraId="4A8C133C"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j</w:t>
            </w:r>
            <w:proofErr w:type="gramEnd"/>
            <w:r w:rsidRPr="002C07D9">
              <w:rPr>
                <w:rFonts w:ascii="Times New Roman" w:hAnsi="Times New Roman" w:cs="Times New Roman"/>
              </w:rPr>
              <w:t>)</w:t>
            </w:r>
          </w:p>
        </w:tc>
        <w:tc>
          <w:tcPr>
            <w:tcW w:w="1531" w:type="pct"/>
            <w:vAlign w:val="center"/>
          </w:tcPr>
          <w:p w14:paraId="7ACAC261" w14:textId="77777777" w:rsidR="003B155E" w:rsidRPr="002C07D9" w:rsidRDefault="003B155E" w:rsidP="000D79D6">
            <w:pPr>
              <w:widowControl w:val="0"/>
              <w:tabs>
                <w:tab w:val="left" w:pos="562"/>
              </w:tabs>
              <w:rPr>
                <w:rFonts w:ascii="Times New Roman" w:hAnsi="Times New Roman" w:cs="Times New Roman"/>
                <w:color w:val="000000"/>
              </w:rPr>
            </w:pPr>
            <w:proofErr w:type="spellStart"/>
            <w:r w:rsidRPr="002C07D9">
              <w:rPr>
                <w:rFonts w:ascii="Times New Roman" w:hAnsi="Times New Roman" w:cs="Times New Roman"/>
                <w:color w:val="000000"/>
              </w:rPr>
              <w:t>Koagülasyon</w:t>
            </w:r>
            <w:proofErr w:type="spellEnd"/>
            <w:r w:rsidRPr="002C07D9">
              <w:rPr>
                <w:rFonts w:ascii="Times New Roman" w:hAnsi="Times New Roman" w:cs="Times New Roman"/>
                <w:color w:val="000000"/>
              </w:rPr>
              <w:t xml:space="preserve"> ve </w:t>
            </w:r>
            <w:proofErr w:type="spellStart"/>
            <w:r w:rsidRPr="002C07D9">
              <w:rPr>
                <w:rFonts w:ascii="Times New Roman" w:hAnsi="Times New Roman" w:cs="Times New Roman"/>
                <w:color w:val="000000"/>
              </w:rPr>
              <w:t>flokülasyon</w:t>
            </w:r>
            <w:proofErr w:type="spellEnd"/>
          </w:p>
        </w:tc>
        <w:tc>
          <w:tcPr>
            <w:tcW w:w="1536" w:type="pct"/>
            <w:vMerge w:val="restart"/>
            <w:vAlign w:val="center"/>
          </w:tcPr>
          <w:p w14:paraId="4F8FFE6B" w14:textId="77777777" w:rsidR="003B155E" w:rsidRPr="002C07D9" w:rsidRDefault="003B155E" w:rsidP="000D79D6">
            <w:pPr>
              <w:widowControl w:val="0"/>
              <w:shd w:val="clear" w:color="auto" w:fill="FFFFFF"/>
              <w:rPr>
                <w:rFonts w:ascii="Times New Roman" w:hAnsi="Times New Roman" w:cs="Times New Roman"/>
                <w:color w:val="000000"/>
              </w:rPr>
            </w:pPr>
            <w:r w:rsidRPr="002C07D9">
              <w:rPr>
                <w:rFonts w:ascii="Times New Roman" w:hAnsi="Times New Roman" w:cs="Times New Roman"/>
                <w:color w:val="000000"/>
              </w:rPr>
              <w:t>Askıda katı maddeleri kapsamaktadır.</w:t>
            </w:r>
          </w:p>
        </w:tc>
        <w:tc>
          <w:tcPr>
            <w:tcW w:w="1647" w:type="pct"/>
            <w:vMerge w:val="restart"/>
            <w:vAlign w:val="center"/>
          </w:tcPr>
          <w:p w14:paraId="62204063" w14:textId="77777777" w:rsidR="003B155E" w:rsidRPr="002C07D9" w:rsidRDefault="003B155E" w:rsidP="000D79D6">
            <w:pPr>
              <w:widowControl w:val="0"/>
              <w:shd w:val="clear" w:color="auto" w:fill="FFFFFF"/>
              <w:rPr>
                <w:rFonts w:ascii="Times New Roman" w:hAnsi="Times New Roman" w:cs="Times New Roman"/>
              </w:rPr>
            </w:pPr>
            <w:r w:rsidRPr="002C07D9">
              <w:rPr>
                <w:rFonts w:ascii="Times New Roman" w:hAnsi="Times New Roman" w:cs="Times New Roman"/>
              </w:rPr>
              <w:t>Genel olarak uygulanabilir.</w:t>
            </w:r>
          </w:p>
        </w:tc>
      </w:tr>
      <w:tr w:rsidR="003B155E" w:rsidRPr="002C07D9" w14:paraId="7E3612D3" w14:textId="77777777" w:rsidTr="000D79D6">
        <w:tc>
          <w:tcPr>
            <w:tcW w:w="286" w:type="pct"/>
            <w:vAlign w:val="center"/>
          </w:tcPr>
          <w:p w14:paraId="2BD79739"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k</w:t>
            </w:r>
            <w:proofErr w:type="gramEnd"/>
            <w:r w:rsidRPr="002C07D9">
              <w:rPr>
                <w:rFonts w:ascii="Times New Roman" w:hAnsi="Times New Roman" w:cs="Times New Roman"/>
              </w:rPr>
              <w:t>)</w:t>
            </w:r>
          </w:p>
        </w:tc>
        <w:tc>
          <w:tcPr>
            <w:tcW w:w="1531" w:type="pct"/>
            <w:vAlign w:val="center"/>
          </w:tcPr>
          <w:p w14:paraId="08D1373C" w14:textId="77777777" w:rsidR="003B155E" w:rsidRPr="002C07D9" w:rsidRDefault="003B155E" w:rsidP="000D79D6">
            <w:pPr>
              <w:widowControl w:val="0"/>
              <w:tabs>
                <w:tab w:val="left" w:pos="562"/>
              </w:tabs>
              <w:rPr>
                <w:rFonts w:ascii="Times New Roman" w:hAnsi="Times New Roman" w:cs="Times New Roman"/>
                <w:color w:val="000000"/>
              </w:rPr>
            </w:pPr>
            <w:proofErr w:type="spellStart"/>
            <w:r w:rsidRPr="002C07D9">
              <w:rPr>
                <w:rFonts w:ascii="Times New Roman" w:hAnsi="Times New Roman" w:cs="Times New Roman"/>
                <w:color w:val="000000"/>
              </w:rPr>
              <w:t>Sedimentasyon</w:t>
            </w:r>
            <w:proofErr w:type="spellEnd"/>
          </w:p>
        </w:tc>
        <w:tc>
          <w:tcPr>
            <w:tcW w:w="1536" w:type="pct"/>
            <w:vMerge/>
            <w:vAlign w:val="center"/>
          </w:tcPr>
          <w:p w14:paraId="5D409DE3" w14:textId="77777777" w:rsidR="003B155E" w:rsidRPr="002C07D9" w:rsidRDefault="003B155E" w:rsidP="000D79D6">
            <w:pPr>
              <w:widowControl w:val="0"/>
              <w:shd w:val="clear" w:color="auto" w:fill="FFFFFF"/>
              <w:rPr>
                <w:rFonts w:ascii="Times New Roman" w:hAnsi="Times New Roman" w:cs="Times New Roman"/>
                <w:color w:val="000000"/>
              </w:rPr>
            </w:pPr>
          </w:p>
        </w:tc>
        <w:tc>
          <w:tcPr>
            <w:tcW w:w="1647" w:type="pct"/>
            <w:vMerge/>
            <w:vAlign w:val="center"/>
          </w:tcPr>
          <w:p w14:paraId="12F5E3EF" w14:textId="77777777" w:rsidR="003B155E" w:rsidRPr="002C07D9" w:rsidRDefault="003B155E" w:rsidP="000D79D6">
            <w:pPr>
              <w:widowControl w:val="0"/>
              <w:tabs>
                <w:tab w:val="left" w:pos="562"/>
              </w:tabs>
              <w:rPr>
                <w:rFonts w:ascii="Times New Roman" w:hAnsi="Times New Roman" w:cs="Times New Roman"/>
              </w:rPr>
            </w:pPr>
          </w:p>
        </w:tc>
      </w:tr>
      <w:tr w:rsidR="003B155E" w:rsidRPr="002C07D9" w14:paraId="70ECA1CD" w14:textId="77777777" w:rsidTr="000D79D6">
        <w:tc>
          <w:tcPr>
            <w:tcW w:w="286" w:type="pct"/>
            <w:vAlign w:val="center"/>
          </w:tcPr>
          <w:p w14:paraId="7B7D2208"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l</w:t>
            </w:r>
            <w:proofErr w:type="gramEnd"/>
            <w:r w:rsidRPr="002C07D9">
              <w:rPr>
                <w:rFonts w:ascii="Times New Roman" w:hAnsi="Times New Roman" w:cs="Times New Roman"/>
              </w:rPr>
              <w:t>)</w:t>
            </w:r>
          </w:p>
        </w:tc>
        <w:tc>
          <w:tcPr>
            <w:tcW w:w="1531" w:type="pct"/>
            <w:vAlign w:val="center"/>
          </w:tcPr>
          <w:p w14:paraId="0A8F9701" w14:textId="77777777" w:rsidR="003B155E" w:rsidRPr="002C07D9" w:rsidRDefault="003B155E" w:rsidP="000D79D6">
            <w:pPr>
              <w:widowControl w:val="0"/>
              <w:tabs>
                <w:tab w:val="left" w:pos="562"/>
              </w:tabs>
              <w:rPr>
                <w:rFonts w:ascii="Times New Roman" w:hAnsi="Times New Roman" w:cs="Times New Roman"/>
                <w:color w:val="000000"/>
              </w:rPr>
            </w:pPr>
            <w:proofErr w:type="spellStart"/>
            <w:r w:rsidRPr="002C07D9">
              <w:rPr>
                <w:rFonts w:ascii="Times New Roman" w:hAnsi="Times New Roman" w:cs="Times New Roman"/>
                <w:color w:val="000000"/>
              </w:rPr>
              <w:t>Filtrasyon</w:t>
            </w:r>
            <w:proofErr w:type="spellEnd"/>
            <w:r w:rsidRPr="002C07D9">
              <w:rPr>
                <w:rFonts w:ascii="Times New Roman" w:hAnsi="Times New Roman" w:cs="Times New Roman"/>
                <w:color w:val="000000"/>
              </w:rPr>
              <w:t xml:space="preserve"> (örneğin kum </w:t>
            </w:r>
            <w:proofErr w:type="spellStart"/>
            <w:r w:rsidRPr="002C07D9">
              <w:rPr>
                <w:rFonts w:ascii="Times New Roman" w:hAnsi="Times New Roman" w:cs="Times New Roman"/>
                <w:color w:val="000000"/>
              </w:rPr>
              <w:t>filtrasyonu</w:t>
            </w:r>
            <w:proofErr w:type="spellEnd"/>
            <w:r w:rsidRPr="002C07D9">
              <w:rPr>
                <w:rFonts w:ascii="Times New Roman" w:hAnsi="Times New Roman" w:cs="Times New Roman"/>
                <w:color w:val="000000"/>
              </w:rPr>
              <w:t xml:space="preserve">, </w:t>
            </w:r>
            <w:proofErr w:type="spellStart"/>
            <w:r w:rsidRPr="002C07D9">
              <w:rPr>
                <w:rFonts w:ascii="Times New Roman" w:hAnsi="Times New Roman" w:cs="Times New Roman"/>
                <w:color w:val="000000"/>
              </w:rPr>
              <w:t>mikrofiltrasyon</w:t>
            </w:r>
            <w:proofErr w:type="spellEnd"/>
            <w:r w:rsidRPr="002C07D9">
              <w:rPr>
                <w:rFonts w:ascii="Times New Roman" w:hAnsi="Times New Roman" w:cs="Times New Roman"/>
                <w:color w:val="000000"/>
              </w:rPr>
              <w:t xml:space="preserve">, </w:t>
            </w:r>
            <w:proofErr w:type="spellStart"/>
            <w:r w:rsidRPr="002C07D9">
              <w:rPr>
                <w:rFonts w:ascii="Times New Roman" w:hAnsi="Times New Roman" w:cs="Times New Roman"/>
                <w:color w:val="000000"/>
              </w:rPr>
              <w:t>ultrafiltrasyon</w:t>
            </w:r>
            <w:proofErr w:type="spellEnd"/>
            <w:r w:rsidRPr="002C07D9">
              <w:rPr>
                <w:rFonts w:ascii="Times New Roman" w:hAnsi="Times New Roman" w:cs="Times New Roman"/>
                <w:color w:val="000000"/>
              </w:rPr>
              <w:t>)</w:t>
            </w:r>
          </w:p>
        </w:tc>
        <w:tc>
          <w:tcPr>
            <w:tcW w:w="1536" w:type="pct"/>
            <w:vMerge/>
            <w:vAlign w:val="center"/>
          </w:tcPr>
          <w:p w14:paraId="41A0ABD9" w14:textId="77777777" w:rsidR="003B155E" w:rsidRPr="002C07D9" w:rsidRDefault="003B155E" w:rsidP="000D79D6">
            <w:pPr>
              <w:widowControl w:val="0"/>
              <w:shd w:val="clear" w:color="auto" w:fill="FFFFFF"/>
              <w:rPr>
                <w:rFonts w:ascii="Times New Roman" w:hAnsi="Times New Roman" w:cs="Times New Roman"/>
                <w:color w:val="000000"/>
              </w:rPr>
            </w:pPr>
          </w:p>
        </w:tc>
        <w:tc>
          <w:tcPr>
            <w:tcW w:w="1647" w:type="pct"/>
            <w:vMerge/>
            <w:vAlign w:val="center"/>
          </w:tcPr>
          <w:p w14:paraId="4BED7D4C" w14:textId="77777777" w:rsidR="003B155E" w:rsidRPr="002C07D9" w:rsidRDefault="003B155E" w:rsidP="000D79D6">
            <w:pPr>
              <w:widowControl w:val="0"/>
              <w:tabs>
                <w:tab w:val="left" w:pos="562"/>
              </w:tabs>
              <w:rPr>
                <w:rFonts w:ascii="Times New Roman" w:hAnsi="Times New Roman" w:cs="Times New Roman"/>
              </w:rPr>
            </w:pPr>
          </w:p>
        </w:tc>
      </w:tr>
      <w:tr w:rsidR="003B155E" w:rsidRPr="002C07D9" w14:paraId="7F1A0D02" w14:textId="77777777" w:rsidTr="000D79D6">
        <w:tc>
          <w:tcPr>
            <w:tcW w:w="286" w:type="pct"/>
            <w:vAlign w:val="center"/>
          </w:tcPr>
          <w:p w14:paraId="41082378"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m</w:t>
            </w:r>
            <w:proofErr w:type="gramEnd"/>
            <w:r w:rsidRPr="002C07D9">
              <w:rPr>
                <w:rFonts w:ascii="Times New Roman" w:hAnsi="Times New Roman" w:cs="Times New Roman"/>
              </w:rPr>
              <w:t>)</w:t>
            </w:r>
          </w:p>
        </w:tc>
        <w:tc>
          <w:tcPr>
            <w:tcW w:w="1531" w:type="pct"/>
            <w:vAlign w:val="center"/>
          </w:tcPr>
          <w:p w14:paraId="70457EF1" w14:textId="77777777" w:rsidR="003B155E" w:rsidRPr="002C07D9" w:rsidRDefault="003B155E" w:rsidP="000D79D6">
            <w:pPr>
              <w:widowControl w:val="0"/>
              <w:tabs>
                <w:tab w:val="left" w:pos="562"/>
              </w:tabs>
              <w:rPr>
                <w:rFonts w:ascii="Times New Roman" w:hAnsi="Times New Roman" w:cs="Times New Roman"/>
                <w:color w:val="000000"/>
              </w:rPr>
            </w:pPr>
            <w:proofErr w:type="spellStart"/>
            <w:r w:rsidRPr="002C07D9">
              <w:rPr>
                <w:rFonts w:ascii="Times New Roman" w:hAnsi="Times New Roman" w:cs="Times New Roman"/>
                <w:color w:val="000000"/>
              </w:rPr>
              <w:t>Flotasyon</w:t>
            </w:r>
            <w:proofErr w:type="spellEnd"/>
          </w:p>
        </w:tc>
        <w:tc>
          <w:tcPr>
            <w:tcW w:w="1536" w:type="pct"/>
            <w:vMerge/>
            <w:vAlign w:val="center"/>
          </w:tcPr>
          <w:p w14:paraId="3523E747" w14:textId="77777777" w:rsidR="003B155E" w:rsidRPr="002C07D9" w:rsidRDefault="003B155E" w:rsidP="000D79D6">
            <w:pPr>
              <w:widowControl w:val="0"/>
              <w:shd w:val="clear" w:color="auto" w:fill="FFFFFF"/>
              <w:rPr>
                <w:rFonts w:ascii="Times New Roman" w:hAnsi="Times New Roman" w:cs="Times New Roman"/>
                <w:color w:val="000000"/>
              </w:rPr>
            </w:pPr>
          </w:p>
        </w:tc>
        <w:tc>
          <w:tcPr>
            <w:tcW w:w="1647" w:type="pct"/>
            <w:vMerge/>
            <w:vAlign w:val="center"/>
          </w:tcPr>
          <w:p w14:paraId="3D6C4EDB" w14:textId="77777777" w:rsidR="003B155E" w:rsidRPr="002C07D9" w:rsidRDefault="003B155E" w:rsidP="000D79D6">
            <w:pPr>
              <w:widowControl w:val="0"/>
              <w:tabs>
                <w:tab w:val="left" w:pos="562"/>
              </w:tabs>
              <w:rPr>
                <w:rFonts w:ascii="Times New Roman" w:hAnsi="Times New Roman" w:cs="Times New Roman"/>
              </w:rPr>
            </w:pPr>
          </w:p>
        </w:tc>
      </w:tr>
      <w:tr w:rsidR="003B155E" w:rsidRPr="002C07D9" w14:paraId="22041117" w14:textId="77777777" w:rsidTr="000D79D6">
        <w:trPr>
          <w:trHeight w:val="305"/>
        </w:trPr>
        <w:tc>
          <w:tcPr>
            <w:tcW w:w="5000" w:type="pct"/>
            <w:gridSpan w:val="4"/>
            <w:vAlign w:val="center"/>
          </w:tcPr>
          <w:p w14:paraId="257203AF"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r w:rsidRPr="002C07D9">
              <w:rPr>
                <w:rFonts w:ascii="Times New Roman" w:hAnsi="Times New Roman" w:cs="Times New Roman"/>
                <w:vertAlign w:val="superscript"/>
              </w:rPr>
              <w:t>1</w:t>
            </w:r>
            <w:r w:rsidRPr="002C07D9">
              <w:rPr>
                <w:rFonts w:ascii="Times New Roman" w:hAnsi="Times New Roman" w:cs="Times New Roman"/>
              </w:rPr>
              <w:t>) Tekniklerin açıklamaları Bölüm 14.1'de verilmiştir.</w:t>
            </w:r>
          </w:p>
        </w:tc>
      </w:tr>
    </w:tbl>
    <w:p w14:paraId="111061E5" w14:textId="77777777" w:rsidR="003B155E" w:rsidRPr="002C07D9" w:rsidRDefault="003B155E" w:rsidP="003B155E">
      <w:pPr>
        <w:spacing w:after="0" w:line="276" w:lineRule="auto"/>
        <w:jc w:val="both"/>
        <w:rPr>
          <w:rFonts w:ascii="Times New Roman" w:eastAsia="Times New Roman" w:hAnsi="Times New Roman" w:cs="Times New Roman"/>
          <w:bCs/>
          <w:spacing w:val="2"/>
          <w:kern w:val="0"/>
          <w:sz w:val="24"/>
          <w:lang w:bidi="tr-TR"/>
          <w14:ligatures w14:val="none"/>
        </w:rPr>
      </w:pPr>
    </w:p>
    <w:p w14:paraId="3C884D0F" w14:textId="77777777" w:rsidR="003B155E" w:rsidRPr="002C07D9" w:rsidRDefault="003B155E" w:rsidP="003B155E">
      <w:pPr>
        <w:widowControl w:val="0"/>
        <w:spacing w:after="12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 xml:space="preserve">Tablo 1’de suya verilen kirleticiler için MET ilişkili emisyon seviyeleri (MET-İES), alıcı su kütlesine doğrudan kirleticiler için geçerlidir. </w:t>
      </w:r>
    </w:p>
    <w:p w14:paraId="5400FB22" w14:textId="77777777" w:rsidR="003B155E" w:rsidRPr="002C07D9" w:rsidRDefault="003B155E" w:rsidP="003B155E">
      <w:pPr>
        <w:widowControl w:val="0"/>
        <w:spacing w:after="12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MET-İES, kirleticinin tesis çıkış noktasında geçerlidir.</w:t>
      </w:r>
    </w:p>
    <w:p w14:paraId="44AF3A84" w14:textId="77777777" w:rsidR="003B155E" w:rsidRPr="002C07D9" w:rsidRDefault="003B155E" w:rsidP="003B155E">
      <w:pPr>
        <w:spacing w:after="0" w:line="276" w:lineRule="auto"/>
        <w:jc w:val="both"/>
        <w:rPr>
          <w:rFonts w:ascii="Times New Roman" w:eastAsia="Times New Roman" w:hAnsi="Times New Roman" w:cs="Times New Roman"/>
          <w:bCs/>
          <w:spacing w:val="2"/>
          <w:kern w:val="0"/>
          <w:sz w:val="24"/>
          <w:lang w:bidi="tr-TR"/>
          <w14:ligatures w14:val="none"/>
        </w:rPr>
      </w:pPr>
      <w:r w:rsidRPr="002C07D9">
        <w:rPr>
          <w:rFonts w:ascii="Times New Roman" w:eastAsia="Times New Roman" w:hAnsi="Times New Roman" w:cs="Times New Roman"/>
          <w:bCs/>
          <w:spacing w:val="2"/>
          <w:kern w:val="0"/>
          <w:sz w:val="24"/>
          <w:lang w:bidi="tr-TR"/>
          <w14:ligatures w14:val="none"/>
        </w:rPr>
        <w:t>Tablo 1</w:t>
      </w:r>
    </w:p>
    <w:p w14:paraId="1164BAC3" w14:textId="77777777" w:rsidR="003B155E" w:rsidRPr="002C07D9" w:rsidRDefault="003B155E" w:rsidP="003B155E">
      <w:pPr>
        <w:spacing w:after="0" w:line="276" w:lineRule="auto"/>
        <w:jc w:val="both"/>
        <w:rPr>
          <w:rFonts w:ascii="Times New Roman" w:eastAsia="Times New Roman" w:hAnsi="Times New Roman" w:cs="Times New Roman"/>
          <w:spacing w:val="2"/>
          <w:kern w:val="0"/>
          <w:sz w:val="24"/>
          <w:lang w:bidi="tr-TR"/>
          <w14:ligatures w14:val="none"/>
        </w:rPr>
      </w:pPr>
      <w:r w:rsidRPr="002C07D9">
        <w:rPr>
          <w:rFonts w:ascii="Times New Roman" w:eastAsia="Times New Roman" w:hAnsi="Times New Roman" w:cs="Times New Roman"/>
          <w:spacing w:val="2"/>
          <w:kern w:val="0"/>
          <w:sz w:val="24"/>
          <w:lang w:bidi="tr-TR"/>
          <w14:ligatures w14:val="none"/>
        </w:rPr>
        <w:t>Alıcı su kütlesine doğrudan kirleticiler için MET ile ilişkili emisyon seviyeleri (MET-İES).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31"/>
        <w:gridCol w:w="4531"/>
      </w:tblGrid>
      <w:tr w:rsidR="003B155E" w:rsidRPr="002C07D9" w14:paraId="40A5796C" w14:textId="77777777" w:rsidTr="000D79D6">
        <w:tc>
          <w:tcPr>
            <w:tcW w:w="2500" w:type="pct"/>
          </w:tcPr>
          <w:p w14:paraId="605D9864"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Parametre</w:t>
            </w:r>
          </w:p>
        </w:tc>
        <w:tc>
          <w:tcPr>
            <w:tcW w:w="2500" w:type="pct"/>
          </w:tcPr>
          <w:p w14:paraId="01AC0E19"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MET-İES (günlük ortalama)</w:t>
            </w:r>
          </w:p>
        </w:tc>
      </w:tr>
      <w:tr w:rsidR="003B155E" w:rsidRPr="002C07D9" w14:paraId="1730CDBC" w14:textId="77777777" w:rsidTr="000D79D6">
        <w:tc>
          <w:tcPr>
            <w:tcW w:w="2500" w:type="pct"/>
          </w:tcPr>
          <w:p w14:paraId="273001C0"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Kimyasal oksijen ihtiyacı (KOİ)</w:t>
            </w:r>
          </w:p>
        </w:tc>
        <w:tc>
          <w:tcPr>
            <w:tcW w:w="2500" w:type="pct"/>
          </w:tcPr>
          <w:p w14:paraId="77BFE13D"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25-100 mg/l</w:t>
            </w:r>
          </w:p>
        </w:tc>
      </w:tr>
      <w:tr w:rsidR="003B155E" w:rsidRPr="002C07D9" w14:paraId="24059F2F" w14:textId="77777777" w:rsidTr="000D79D6">
        <w:tc>
          <w:tcPr>
            <w:tcW w:w="2500" w:type="pct"/>
          </w:tcPr>
          <w:p w14:paraId="4651606A"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Toplam askıda katı maddeler (TSS)</w:t>
            </w:r>
          </w:p>
        </w:tc>
        <w:tc>
          <w:tcPr>
            <w:tcW w:w="2500" w:type="pct"/>
          </w:tcPr>
          <w:p w14:paraId="3AECA869"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4-50 mg/l</w:t>
            </w:r>
          </w:p>
        </w:tc>
      </w:tr>
      <w:tr w:rsidR="003B155E" w:rsidRPr="002C07D9" w14:paraId="292F34C5" w14:textId="77777777" w:rsidTr="000D79D6">
        <w:tc>
          <w:tcPr>
            <w:tcW w:w="2500" w:type="pct"/>
          </w:tcPr>
          <w:p w14:paraId="06B89C27"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Toplam azot (TN)</w:t>
            </w:r>
          </w:p>
        </w:tc>
        <w:tc>
          <w:tcPr>
            <w:tcW w:w="2500" w:type="pct"/>
          </w:tcPr>
          <w:p w14:paraId="734B41FB"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2-20 mg/l</w:t>
            </w:r>
          </w:p>
        </w:tc>
      </w:tr>
      <w:tr w:rsidR="003B155E" w:rsidRPr="002C07D9" w14:paraId="55F43853" w14:textId="77777777" w:rsidTr="000D79D6">
        <w:tc>
          <w:tcPr>
            <w:tcW w:w="2500" w:type="pct"/>
          </w:tcPr>
          <w:p w14:paraId="13082357"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Toplam fosfor (TP)</w:t>
            </w:r>
          </w:p>
        </w:tc>
        <w:tc>
          <w:tcPr>
            <w:tcW w:w="2500" w:type="pct"/>
          </w:tcPr>
          <w:p w14:paraId="3A4075CE"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0,2-2 mg/l</w:t>
            </w:r>
          </w:p>
        </w:tc>
      </w:tr>
      <w:tr w:rsidR="003B155E" w:rsidRPr="002C07D9" w14:paraId="18A9E7B0" w14:textId="77777777" w:rsidTr="000D79D6">
        <w:tc>
          <w:tcPr>
            <w:tcW w:w="5000" w:type="pct"/>
            <w:gridSpan w:val="2"/>
          </w:tcPr>
          <w:p w14:paraId="1521B5DA"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sz w:val="20"/>
                <w:szCs w:val="20"/>
                <w:lang w:eastAsia="tr-TR"/>
                <w14:ligatures w14:val="none"/>
              </w:rPr>
            </w:pPr>
            <w:r w:rsidRPr="002C07D9">
              <w:rPr>
                <w:rFonts w:ascii="Times New Roman" w:eastAsia="Times New Roman" w:hAnsi="Times New Roman" w:cs="Courier New"/>
                <w:color w:val="000000"/>
                <w:kern w:val="0"/>
                <w:sz w:val="20"/>
                <w:szCs w:val="20"/>
                <w:lang w:eastAsia="tr-TR"/>
                <w14:ligatures w14:val="none"/>
              </w:rPr>
              <w:t>(</w:t>
            </w:r>
            <w:r w:rsidRPr="002C07D9">
              <w:rPr>
                <w:rFonts w:ascii="Times New Roman" w:eastAsia="Times New Roman" w:hAnsi="Times New Roman" w:cs="Courier New"/>
                <w:color w:val="000000"/>
                <w:kern w:val="0"/>
                <w:sz w:val="20"/>
                <w:szCs w:val="20"/>
                <w:vertAlign w:val="superscript"/>
                <w:lang w:eastAsia="tr-TR"/>
                <w14:ligatures w14:val="none"/>
              </w:rPr>
              <w:t>1</w:t>
            </w:r>
            <w:r w:rsidRPr="002C07D9">
              <w:rPr>
                <w:rFonts w:ascii="Times New Roman" w:eastAsia="Times New Roman" w:hAnsi="Times New Roman" w:cs="Courier New"/>
                <w:color w:val="000000"/>
                <w:kern w:val="0"/>
                <w:sz w:val="20"/>
                <w:szCs w:val="20"/>
                <w:lang w:eastAsia="tr-TR"/>
                <w14:ligatures w14:val="none"/>
              </w:rPr>
              <w:t>) MET-İES tahıl öğütme, yeşil yem işleme, kuru evcil hayvan maması ve karma yem üretimi kaynaklı kirliliklere uygulanmaz.</w:t>
            </w:r>
          </w:p>
          <w:p w14:paraId="494A1CAC"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sz w:val="20"/>
                <w:szCs w:val="20"/>
                <w:lang w:eastAsia="tr-TR"/>
                <w14:ligatures w14:val="none"/>
              </w:rPr>
            </w:pPr>
            <w:r w:rsidRPr="002C07D9">
              <w:rPr>
                <w:rFonts w:ascii="Times New Roman" w:eastAsia="Times New Roman" w:hAnsi="Times New Roman" w:cs="Courier New"/>
                <w:color w:val="000000"/>
                <w:kern w:val="0"/>
                <w:sz w:val="20"/>
                <w:szCs w:val="20"/>
                <w:lang w:eastAsia="tr-TR"/>
                <w14:ligatures w14:val="none"/>
              </w:rPr>
              <w:t>(</w:t>
            </w:r>
            <w:r w:rsidRPr="002C07D9">
              <w:rPr>
                <w:rFonts w:ascii="Times New Roman" w:eastAsia="Times New Roman" w:hAnsi="Times New Roman" w:cs="Courier New"/>
                <w:color w:val="000000"/>
                <w:kern w:val="0"/>
                <w:sz w:val="20"/>
                <w:szCs w:val="20"/>
                <w:vertAlign w:val="superscript"/>
                <w:lang w:eastAsia="tr-TR"/>
                <w14:ligatures w14:val="none"/>
              </w:rPr>
              <w:t>2</w:t>
            </w:r>
            <w:r w:rsidRPr="002C07D9">
              <w:rPr>
                <w:rFonts w:ascii="Times New Roman" w:eastAsia="Times New Roman" w:hAnsi="Times New Roman" w:cs="Courier New"/>
                <w:color w:val="000000"/>
                <w:kern w:val="0"/>
                <w:sz w:val="20"/>
                <w:szCs w:val="20"/>
                <w:lang w:eastAsia="tr-TR"/>
                <w14:ligatures w14:val="none"/>
              </w:rPr>
              <w:t>) MET-</w:t>
            </w:r>
            <w:proofErr w:type="spellStart"/>
            <w:r w:rsidRPr="002C07D9">
              <w:rPr>
                <w:rFonts w:ascii="Times New Roman" w:eastAsia="Times New Roman" w:hAnsi="Times New Roman" w:cs="Courier New"/>
                <w:color w:val="000000"/>
                <w:kern w:val="0"/>
                <w:sz w:val="20"/>
                <w:szCs w:val="20"/>
                <w:lang w:eastAsia="tr-TR"/>
                <w14:ligatures w14:val="none"/>
              </w:rPr>
              <w:t>İES’ler</w:t>
            </w:r>
            <w:proofErr w:type="spellEnd"/>
            <w:r w:rsidRPr="002C07D9">
              <w:rPr>
                <w:rFonts w:ascii="Times New Roman" w:eastAsia="Times New Roman" w:hAnsi="Times New Roman" w:cs="Courier New"/>
                <w:color w:val="000000"/>
                <w:kern w:val="0"/>
                <w:sz w:val="20"/>
                <w:szCs w:val="20"/>
                <w:lang w:eastAsia="tr-TR"/>
                <w14:ligatures w14:val="none"/>
              </w:rPr>
              <w:t xml:space="preserve"> sitrik asit veya maya üretimine uygulanmayabilir.</w:t>
            </w:r>
          </w:p>
          <w:p w14:paraId="3B3AE054" w14:textId="77777777" w:rsidR="003B155E" w:rsidRPr="002C07D9" w:rsidRDefault="003B155E" w:rsidP="000D79D6">
            <w:pPr>
              <w:widowControl w:val="0"/>
              <w:pBdr>
                <w:top w:val="nil"/>
                <w:left w:val="nil"/>
                <w:bottom w:val="nil"/>
                <w:right w:val="nil"/>
                <w:between w:val="nil"/>
              </w:pBdr>
              <w:spacing w:after="0" w:line="240" w:lineRule="auto"/>
              <w:jc w:val="both"/>
              <w:rPr>
                <w:rFonts w:ascii="Times New Roman" w:eastAsia="Times New Roman" w:hAnsi="Times New Roman" w:cs="Courier New"/>
                <w:color w:val="000000"/>
                <w:kern w:val="0"/>
                <w:sz w:val="20"/>
                <w:szCs w:val="20"/>
                <w:lang w:eastAsia="tr-TR"/>
                <w14:ligatures w14:val="none"/>
              </w:rPr>
            </w:pPr>
            <w:r w:rsidRPr="002C07D9">
              <w:rPr>
                <w:rFonts w:ascii="Times New Roman" w:eastAsia="Times New Roman" w:hAnsi="Times New Roman" w:cs="Courier New"/>
                <w:color w:val="000000"/>
                <w:kern w:val="0"/>
                <w:sz w:val="20"/>
                <w:szCs w:val="20"/>
                <w:lang w:eastAsia="tr-TR"/>
                <w14:ligatures w14:val="none"/>
              </w:rPr>
              <w:t>(</w:t>
            </w:r>
            <w:r w:rsidRPr="002C07D9">
              <w:rPr>
                <w:rFonts w:ascii="Times New Roman" w:eastAsia="Times New Roman" w:hAnsi="Times New Roman" w:cs="Courier New"/>
                <w:color w:val="000000"/>
                <w:kern w:val="0"/>
                <w:sz w:val="20"/>
                <w:szCs w:val="20"/>
                <w:vertAlign w:val="superscript"/>
                <w:lang w:eastAsia="tr-TR"/>
                <w14:ligatures w14:val="none"/>
              </w:rPr>
              <w:t>3</w:t>
            </w:r>
            <w:r w:rsidRPr="002C07D9">
              <w:rPr>
                <w:rFonts w:ascii="Times New Roman" w:eastAsia="Times New Roman" w:hAnsi="Times New Roman" w:cs="Courier New"/>
                <w:color w:val="000000"/>
                <w:kern w:val="0"/>
                <w:sz w:val="20"/>
                <w:szCs w:val="20"/>
                <w:lang w:eastAsia="tr-TR"/>
                <w14:ligatures w14:val="none"/>
              </w:rPr>
              <w:t xml:space="preserve">) BOI için MET-İES uygulanmaz. Bir gösterge olarak, biyolojik </w:t>
            </w:r>
            <w:proofErr w:type="spellStart"/>
            <w:r w:rsidRPr="002C07D9">
              <w:rPr>
                <w:rFonts w:ascii="Times New Roman" w:eastAsia="Times New Roman" w:hAnsi="Times New Roman" w:cs="Courier New"/>
                <w:color w:val="000000"/>
                <w:kern w:val="0"/>
                <w:sz w:val="20"/>
                <w:szCs w:val="20"/>
                <w:lang w:eastAsia="tr-TR"/>
                <w14:ligatures w14:val="none"/>
              </w:rPr>
              <w:t>atıksu</w:t>
            </w:r>
            <w:proofErr w:type="spellEnd"/>
            <w:r w:rsidRPr="002C07D9">
              <w:rPr>
                <w:rFonts w:ascii="Times New Roman" w:eastAsia="Times New Roman" w:hAnsi="Times New Roman" w:cs="Courier New"/>
                <w:color w:val="000000"/>
                <w:kern w:val="0"/>
                <w:sz w:val="20"/>
                <w:szCs w:val="20"/>
                <w:lang w:eastAsia="tr-TR"/>
                <w14:ligatures w14:val="none"/>
              </w:rPr>
              <w:t xml:space="preserve"> arıtma tesisinden çıkan atıktaki yıllık ortalama BOI5 seviyesi genellikle ≤ 20 mg/l olacaktır.</w:t>
            </w:r>
          </w:p>
          <w:p w14:paraId="5CBCDB4B" w14:textId="77777777" w:rsidR="003B155E" w:rsidRPr="002C07D9" w:rsidRDefault="003B155E" w:rsidP="000D79D6">
            <w:pPr>
              <w:widowControl w:val="0"/>
              <w:pBdr>
                <w:top w:val="nil"/>
                <w:left w:val="nil"/>
                <w:bottom w:val="nil"/>
                <w:right w:val="nil"/>
                <w:between w:val="nil"/>
              </w:pBdr>
              <w:spacing w:after="0" w:line="240" w:lineRule="auto"/>
              <w:jc w:val="both"/>
              <w:rPr>
                <w:rFonts w:ascii="Times New Roman" w:eastAsia="Times New Roman" w:hAnsi="Times New Roman" w:cs="Courier New"/>
                <w:color w:val="000000"/>
                <w:kern w:val="0"/>
                <w:sz w:val="20"/>
                <w:szCs w:val="20"/>
                <w:lang w:eastAsia="tr-TR"/>
                <w14:ligatures w14:val="none"/>
              </w:rPr>
            </w:pPr>
            <w:r w:rsidRPr="002C07D9">
              <w:rPr>
                <w:rFonts w:ascii="Times New Roman" w:eastAsia="Times New Roman" w:hAnsi="Times New Roman" w:cs="Courier New"/>
                <w:color w:val="000000"/>
                <w:kern w:val="0"/>
                <w:sz w:val="20"/>
                <w:szCs w:val="20"/>
                <w:lang w:eastAsia="tr-TR"/>
                <w14:ligatures w14:val="none"/>
              </w:rPr>
              <w:t>(</w:t>
            </w:r>
            <w:r w:rsidRPr="002C07D9">
              <w:rPr>
                <w:rFonts w:ascii="Times New Roman" w:eastAsia="Times New Roman" w:hAnsi="Times New Roman" w:cs="Courier New"/>
                <w:color w:val="000000"/>
                <w:kern w:val="0"/>
                <w:sz w:val="20"/>
                <w:szCs w:val="20"/>
                <w:vertAlign w:val="superscript"/>
                <w:lang w:eastAsia="tr-TR"/>
                <w14:ligatures w14:val="none"/>
              </w:rPr>
              <w:t>4</w:t>
            </w:r>
            <w:r w:rsidRPr="002C07D9">
              <w:rPr>
                <w:rFonts w:ascii="Times New Roman" w:eastAsia="Times New Roman" w:hAnsi="Times New Roman" w:cs="Courier New"/>
                <w:color w:val="000000"/>
                <w:kern w:val="0"/>
                <w:sz w:val="20"/>
                <w:szCs w:val="20"/>
                <w:lang w:eastAsia="tr-TR"/>
                <w14:ligatures w14:val="none"/>
              </w:rPr>
              <w:t xml:space="preserve">) KOİ için MET-İES, TOK için MET-İES ile değiştirilebilir. KOİ ve TOK arasındaki korelasyon vaka bazında belirlenir. TOK izleme çok </w:t>
            </w:r>
            <w:proofErr w:type="spellStart"/>
            <w:r w:rsidRPr="002C07D9">
              <w:rPr>
                <w:rFonts w:ascii="Times New Roman" w:eastAsia="Times New Roman" w:hAnsi="Times New Roman" w:cs="Courier New"/>
                <w:color w:val="000000"/>
                <w:kern w:val="0"/>
                <w:sz w:val="20"/>
                <w:szCs w:val="20"/>
                <w:lang w:eastAsia="tr-TR"/>
                <w14:ligatures w14:val="none"/>
              </w:rPr>
              <w:t>toksik</w:t>
            </w:r>
            <w:proofErr w:type="spellEnd"/>
            <w:r w:rsidRPr="002C07D9">
              <w:rPr>
                <w:rFonts w:ascii="Times New Roman" w:eastAsia="Times New Roman" w:hAnsi="Times New Roman" w:cs="Courier New"/>
                <w:color w:val="000000"/>
                <w:kern w:val="0"/>
                <w:sz w:val="20"/>
                <w:szCs w:val="20"/>
                <w:lang w:eastAsia="tr-TR"/>
                <w14:ligatures w14:val="none"/>
              </w:rPr>
              <w:t xml:space="preserve"> bileşiklerin kullanımına dayanmadığından TOK için MET-İES tercih edilen seçenektir.</w:t>
            </w:r>
          </w:p>
          <w:p w14:paraId="5435B1D9"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sz w:val="20"/>
                <w:szCs w:val="20"/>
                <w:lang w:eastAsia="tr-TR"/>
                <w14:ligatures w14:val="none"/>
              </w:rPr>
            </w:pPr>
            <w:r w:rsidRPr="002C07D9">
              <w:rPr>
                <w:rFonts w:ascii="Times New Roman" w:eastAsia="Times New Roman" w:hAnsi="Times New Roman" w:cs="Courier New"/>
                <w:color w:val="000000"/>
                <w:kern w:val="0"/>
                <w:sz w:val="20"/>
                <w:szCs w:val="20"/>
                <w:lang w:eastAsia="tr-TR"/>
                <w14:ligatures w14:val="none"/>
              </w:rPr>
              <w:t>(</w:t>
            </w:r>
            <w:r w:rsidRPr="002C07D9">
              <w:rPr>
                <w:rFonts w:ascii="Times New Roman" w:eastAsia="Times New Roman" w:hAnsi="Times New Roman" w:cs="Courier New"/>
                <w:color w:val="000000"/>
                <w:kern w:val="0"/>
                <w:sz w:val="20"/>
                <w:szCs w:val="20"/>
                <w:vertAlign w:val="superscript"/>
                <w:lang w:eastAsia="tr-TR"/>
                <w14:ligatures w14:val="none"/>
              </w:rPr>
              <w:t>5</w:t>
            </w:r>
            <w:r w:rsidRPr="002C07D9">
              <w:rPr>
                <w:rFonts w:ascii="Times New Roman" w:eastAsia="Times New Roman" w:hAnsi="Times New Roman" w:cs="Courier New"/>
                <w:color w:val="000000"/>
                <w:kern w:val="0"/>
                <w:sz w:val="20"/>
                <w:szCs w:val="20"/>
                <w:lang w:eastAsia="tr-TR"/>
                <w14:ligatures w14:val="none"/>
              </w:rPr>
              <w:t xml:space="preserve">) Aralığın üst sınırı şudur: Süt ürünleri için 125 mg/l; Meyve ve sebze tesisleri için 120 mg/l; Yağlı tohum işleme ve bitkisel yağ </w:t>
            </w:r>
            <w:proofErr w:type="spellStart"/>
            <w:r w:rsidRPr="002C07D9">
              <w:rPr>
                <w:rFonts w:ascii="Times New Roman" w:eastAsia="Times New Roman" w:hAnsi="Times New Roman" w:cs="Courier New"/>
                <w:color w:val="000000"/>
                <w:kern w:val="0"/>
                <w:sz w:val="20"/>
                <w:szCs w:val="20"/>
                <w:lang w:eastAsia="tr-TR"/>
                <w14:ligatures w14:val="none"/>
              </w:rPr>
              <w:t>rafinasyon</w:t>
            </w:r>
            <w:proofErr w:type="spellEnd"/>
            <w:r w:rsidRPr="002C07D9">
              <w:rPr>
                <w:rFonts w:ascii="Times New Roman" w:eastAsia="Times New Roman" w:hAnsi="Times New Roman" w:cs="Courier New"/>
                <w:color w:val="000000"/>
                <w:kern w:val="0"/>
                <w:sz w:val="20"/>
                <w:szCs w:val="20"/>
                <w:lang w:eastAsia="tr-TR"/>
                <w14:ligatures w14:val="none"/>
              </w:rPr>
              <w:t xml:space="preserve"> tesisleri için 200 mg/l; Nişasta üretim tesisleri için 185 mg/l; Şeker üretim tesisleri için 155 mg/l; yalnızca azaltma verimliliği yıllık ortalama olarak veya üretim dönemi boyunca ortalama olarak %95 veya daha fazlaysa günlük ortalamalar olarak geçerlidir.</w:t>
            </w:r>
          </w:p>
          <w:p w14:paraId="2AF4B75D" w14:textId="77777777" w:rsidR="003B155E" w:rsidRPr="002C07D9" w:rsidRDefault="003B155E" w:rsidP="000D79D6">
            <w:pPr>
              <w:widowControl w:val="0"/>
              <w:pBdr>
                <w:top w:val="nil"/>
                <w:left w:val="nil"/>
                <w:bottom w:val="nil"/>
                <w:right w:val="nil"/>
                <w:between w:val="nil"/>
              </w:pBdr>
              <w:spacing w:after="0" w:line="240" w:lineRule="auto"/>
              <w:jc w:val="both"/>
              <w:rPr>
                <w:rFonts w:ascii="Times New Roman" w:eastAsia="Times New Roman" w:hAnsi="Times New Roman" w:cs="Courier New"/>
                <w:color w:val="000000"/>
                <w:kern w:val="0"/>
                <w:sz w:val="20"/>
                <w:szCs w:val="20"/>
                <w:lang w:eastAsia="tr-TR"/>
                <w14:ligatures w14:val="none"/>
              </w:rPr>
            </w:pPr>
            <w:r w:rsidRPr="002C07D9">
              <w:rPr>
                <w:rFonts w:ascii="Times New Roman" w:eastAsia="Times New Roman" w:hAnsi="Times New Roman" w:cs="Courier New"/>
                <w:color w:val="000000"/>
                <w:kern w:val="0"/>
                <w:sz w:val="20"/>
                <w:szCs w:val="20"/>
                <w:lang w:eastAsia="tr-TR"/>
                <w14:ligatures w14:val="none"/>
              </w:rPr>
              <w:t>(</w:t>
            </w:r>
            <w:r w:rsidRPr="002C07D9">
              <w:rPr>
                <w:rFonts w:ascii="Times New Roman" w:eastAsia="Times New Roman" w:hAnsi="Times New Roman" w:cs="Courier New"/>
                <w:color w:val="000000"/>
                <w:kern w:val="0"/>
                <w:sz w:val="20"/>
                <w:szCs w:val="20"/>
                <w:vertAlign w:val="superscript"/>
                <w:lang w:eastAsia="tr-TR"/>
                <w14:ligatures w14:val="none"/>
              </w:rPr>
              <w:t>6</w:t>
            </w:r>
            <w:r w:rsidRPr="002C07D9">
              <w:rPr>
                <w:rFonts w:ascii="Times New Roman" w:eastAsia="Times New Roman" w:hAnsi="Times New Roman" w:cs="Courier New"/>
                <w:color w:val="000000"/>
                <w:kern w:val="0"/>
                <w:sz w:val="20"/>
                <w:szCs w:val="20"/>
                <w:lang w:eastAsia="tr-TR"/>
                <w14:ligatures w14:val="none"/>
              </w:rPr>
              <w:t xml:space="preserve">) Aralığın minimum değeri genellikle </w:t>
            </w:r>
            <w:proofErr w:type="spellStart"/>
            <w:r w:rsidRPr="002C07D9">
              <w:rPr>
                <w:rFonts w:ascii="Times New Roman" w:eastAsia="Times New Roman" w:hAnsi="Times New Roman" w:cs="Courier New"/>
                <w:color w:val="000000"/>
                <w:kern w:val="0"/>
                <w:sz w:val="20"/>
                <w:szCs w:val="20"/>
                <w:lang w:eastAsia="tr-TR"/>
                <w14:ligatures w14:val="none"/>
              </w:rPr>
              <w:t>filtrasyon</w:t>
            </w:r>
            <w:proofErr w:type="spellEnd"/>
            <w:r w:rsidRPr="002C07D9">
              <w:rPr>
                <w:rFonts w:ascii="Times New Roman" w:eastAsia="Times New Roman" w:hAnsi="Times New Roman" w:cs="Courier New"/>
                <w:color w:val="000000"/>
                <w:kern w:val="0"/>
                <w:sz w:val="20"/>
                <w:szCs w:val="20"/>
                <w:lang w:eastAsia="tr-TR"/>
                <w14:ligatures w14:val="none"/>
              </w:rPr>
              <w:t xml:space="preserve"> (örneğin kum </w:t>
            </w:r>
            <w:proofErr w:type="spellStart"/>
            <w:r w:rsidRPr="002C07D9">
              <w:rPr>
                <w:rFonts w:ascii="Times New Roman" w:eastAsia="Times New Roman" w:hAnsi="Times New Roman" w:cs="Courier New"/>
                <w:color w:val="000000"/>
                <w:kern w:val="0"/>
                <w:sz w:val="20"/>
                <w:szCs w:val="20"/>
                <w:lang w:eastAsia="tr-TR"/>
                <w14:ligatures w14:val="none"/>
              </w:rPr>
              <w:t>filtrasyonu</w:t>
            </w:r>
            <w:proofErr w:type="spellEnd"/>
            <w:r w:rsidRPr="002C07D9">
              <w:rPr>
                <w:rFonts w:ascii="Times New Roman" w:eastAsia="Times New Roman" w:hAnsi="Times New Roman" w:cs="Courier New"/>
                <w:color w:val="000000"/>
                <w:kern w:val="0"/>
                <w:sz w:val="20"/>
                <w:szCs w:val="20"/>
                <w:lang w:eastAsia="tr-TR"/>
                <w14:ligatures w14:val="none"/>
              </w:rPr>
              <w:t xml:space="preserve">, </w:t>
            </w:r>
            <w:proofErr w:type="spellStart"/>
            <w:r w:rsidRPr="002C07D9">
              <w:rPr>
                <w:rFonts w:ascii="Times New Roman" w:eastAsia="Times New Roman" w:hAnsi="Times New Roman" w:cs="Courier New"/>
                <w:color w:val="000000"/>
                <w:kern w:val="0"/>
                <w:sz w:val="20"/>
                <w:szCs w:val="20"/>
                <w:lang w:eastAsia="tr-TR"/>
                <w14:ligatures w14:val="none"/>
              </w:rPr>
              <w:t>mikrofiltrasyon</w:t>
            </w:r>
            <w:proofErr w:type="spellEnd"/>
            <w:r w:rsidRPr="002C07D9">
              <w:rPr>
                <w:rFonts w:ascii="Times New Roman" w:eastAsia="Times New Roman" w:hAnsi="Times New Roman" w:cs="Courier New"/>
                <w:color w:val="000000"/>
                <w:kern w:val="0"/>
                <w:sz w:val="20"/>
                <w:szCs w:val="20"/>
                <w:lang w:eastAsia="tr-TR"/>
                <w14:ligatures w14:val="none"/>
              </w:rPr>
              <w:t xml:space="preserve">, </w:t>
            </w:r>
            <w:proofErr w:type="spellStart"/>
            <w:r w:rsidRPr="002C07D9">
              <w:rPr>
                <w:rFonts w:ascii="Times New Roman" w:eastAsia="Times New Roman" w:hAnsi="Times New Roman" w:cs="Courier New"/>
                <w:color w:val="000000"/>
                <w:kern w:val="0"/>
                <w:sz w:val="20"/>
                <w:szCs w:val="20"/>
                <w:lang w:eastAsia="tr-TR"/>
                <w14:ligatures w14:val="none"/>
              </w:rPr>
              <w:t>membran</w:t>
            </w:r>
            <w:proofErr w:type="spellEnd"/>
            <w:r w:rsidRPr="002C07D9">
              <w:rPr>
                <w:rFonts w:ascii="Times New Roman" w:eastAsia="Times New Roman" w:hAnsi="Times New Roman" w:cs="Courier New"/>
                <w:color w:val="000000"/>
                <w:kern w:val="0"/>
                <w:sz w:val="20"/>
                <w:szCs w:val="20"/>
                <w:lang w:eastAsia="tr-TR"/>
                <w14:ligatures w14:val="none"/>
              </w:rPr>
              <w:t xml:space="preserve"> </w:t>
            </w:r>
            <w:proofErr w:type="spellStart"/>
            <w:r w:rsidRPr="002C07D9">
              <w:rPr>
                <w:rFonts w:ascii="Times New Roman" w:eastAsia="Times New Roman" w:hAnsi="Times New Roman" w:cs="Courier New"/>
                <w:color w:val="000000"/>
                <w:kern w:val="0"/>
                <w:sz w:val="20"/>
                <w:szCs w:val="20"/>
                <w:lang w:eastAsia="tr-TR"/>
                <w14:ligatures w14:val="none"/>
              </w:rPr>
              <w:t>biyoreaktör</w:t>
            </w:r>
            <w:proofErr w:type="spellEnd"/>
            <w:r w:rsidRPr="002C07D9">
              <w:rPr>
                <w:rFonts w:ascii="Times New Roman" w:eastAsia="Times New Roman" w:hAnsi="Times New Roman" w:cs="Courier New"/>
                <w:color w:val="000000"/>
                <w:kern w:val="0"/>
                <w:sz w:val="20"/>
                <w:szCs w:val="20"/>
                <w:lang w:eastAsia="tr-TR"/>
                <w14:ligatures w14:val="none"/>
              </w:rPr>
              <w:t>) kullanıldığında elde edilirken, maksimum değeri genellikle yalnızca sedimantasyon kullanıldığında elde edilir.</w:t>
            </w:r>
          </w:p>
          <w:p w14:paraId="092B22FC" w14:textId="77777777" w:rsidR="003B155E" w:rsidRPr="002C07D9" w:rsidRDefault="003B155E" w:rsidP="000D79D6">
            <w:pPr>
              <w:widowControl w:val="0"/>
              <w:pBdr>
                <w:top w:val="nil"/>
                <w:left w:val="nil"/>
                <w:bottom w:val="nil"/>
                <w:right w:val="nil"/>
                <w:between w:val="nil"/>
              </w:pBdr>
              <w:spacing w:after="0" w:line="240" w:lineRule="auto"/>
              <w:jc w:val="both"/>
              <w:rPr>
                <w:rFonts w:ascii="Times New Roman" w:eastAsia="Times New Roman" w:hAnsi="Times New Roman" w:cs="Courier New"/>
                <w:color w:val="000000"/>
                <w:kern w:val="0"/>
                <w:sz w:val="20"/>
                <w:szCs w:val="20"/>
                <w:lang w:eastAsia="tr-TR"/>
                <w14:ligatures w14:val="none"/>
              </w:rPr>
            </w:pPr>
            <w:r w:rsidRPr="002C07D9">
              <w:rPr>
                <w:rFonts w:ascii="Times New Roman" w:eastAsia="Times New Roman" w:hAnsi="Times New Roman" w:cs="Courier New"/>
                <w:color w:val="000000"/>
                <w:kern w:val="0"/>
                <w:sz w:val="20"/>
                <w:szCs w:val="20"/>
                <w:lang w:eastAsia="tr-TR"/>
                <w14:ligatures w14:val="none"/>
              </w:rPr>
              <w:t>(</w:t>
            </w:r>
            <w:r w:rsidRPr="002C07D9">
              <w:rPr>
                <w:rFonts w:ascii="Times New Roman" w:eastAsia="Times New Roman" w:hAnsi="Times New Roman" w:cs="Courier New"/>
                <w:color w:val="000000"/>
                <w:kern w:val="0"/>
                <w:sz w:val="20"/>
                <w:szCs w:val="20"/>
                <w:vertAlign w:val="superscript"/>
                <w:lang w:eastAsia="tr-TR"/>
                <w14:ligatures w14:val="none"/>
              </w:rPr>
              <w:t>7</w:t>
            </w:r>
            <w:r w:rsidRPr="002C07D9">
              <w:rPr>
                <w:rFonts w:ascii="Times New Roman" w:eastAsia="Times New Roman" w:hAnsi="Times New Roman" w:cs="Courier New"/>
                <w:color w:val="000000"/>
                <w:kern w:val="0"/>
                <w:sz w:val="20"/>
                <w:szCs w:val="20"/>
                <w:lang w:eastAsia="tr-TR"/>
                <w14:ligatures w14:val="none"/>
              </w:rPr>
              <w:t>) Maksimum değer yalnızca azaltma verimliliği yıllık ortalama olarak veya üretim dönemi boyunca ortalama olarak %80 veya daha fazlaysa günlük ortalama olarak 30 mg/l'dir.</w:t>
            </w:r>
          </w:p>
          <w:p w14:paraId="56E9D9DD" w14:textId="77777777" w:rsidR="003B155E" w:rsidRPr="002C07D9" w:rsidRDefault="003B155E" w:rsidP="000D79D6">
            <w:pPr>
              <w:widowControl w:val="0"/>
              <w:pBdr>
                <w:top w:val="nil"/>
                <w:left w:val="nil"/>
                <w:bottom w:val="nil"/>
                <w:right w:val="nil"/>
                <w:between w:val="nil"/>
              </w:pBdr>
              <w:spacing w:after="0" w:line="240" w:lineRule="auto"/>
              <w:jc w:val="both"/>
              <w:rPr>
                <w:rFonts w:ascii="Times New Roman" w:eastAsia="Times New Roman" w:hAnsi="Times New Roman" w:cs="Courier New"/>
                <w:color w:val="000000"/>
                <w:kern w:val="0"/>
                <w:sz w:val="20"/>
                <w:szCs w:val="20"/>
                <w:lang w:eastAsia="tr-TR"/>
                <w14:ligatures w14:val="none"/>
              </w:rPr>
            </w:pPr>
            <w:r w:rsidRPr="002C07D9">
              <w:rPr>
                <w:rFonts w:ascii="Times New Roman" w:eastAsia="Times New Roman" w:hAnsi="Times New Roman" w:cs="Courier New"/>
                <w:color w:val="000000"/>
                <w:kern w:val="0"/>
                <w:sz w:val="20"/>
                <w:szCs w:val="20"/>
                <w:lang w:eastAsia="tr-TR"/>
                <w14:ligatures w14:val="none"/>
              </w:rPr>
              <w:t>(</w:t>
            </w:r>
            <w:r w:rsidRPr="002C07D9">
              <w:rPr>
                <w:rFonts w:ascii="Times New Roman" w:eastAsia="Times New Roman" w:hAnsi="Times New Roman" w:cs="Courier New"/>
                <w:color w:val="000000"/>
                <w:kern w:val="0"/>
                <w:sz w:val="20"/>
                <w:szCs w:val="20"/>
                <w:vertAlign w:val="superscript"/>
                <w:lang w:eastAsia="tr-TR"/>
                <w14:ligatures w14:val="none"/>
              </w:rPr>
              <w:t>8</w:t>
            </w:r>
            <w:r w:rsidRPr="002C07D9">
              <w:rPr>
                <w:rFonts w:ascii="Times New Roman" w:eastAsia="Times New Roman" w:hAnsi="Times New Roman" w:cs="Courier New"/>
                <w:color w:val="000000"/>
                <w:kern w:val="0"/>
                <w:sz w:val="20"/>
                <w:szCs w:val="20"/>
                <w:lang w:eastAsia="tr-TR"/>
                <w14:ligatures w14:val="none"/>
              </w:rPr>
              <w:t xml:space="preserve">) </w:t>
            </w:r>
            <w:proofErr w:type="spellStart"/>
            <w:r w:rsidRPr="002C07D9">
              <w:rPr>
                <w:rFonts w:ascii="Times New Roman" w:eastAsia="Times New Roman" w:hAnsi="Times New Roman" w:cs="Courier New"/>
                <w:color w:val="000000"/>
                <w:kern w:val="0"/>
                <w:sz w:val="20"/>
                <w:szCs w:val="20"/>
                <w:lang w:eastAsia="tr-TR"/>
                <w14:ligatures w14:val="none"/>
              </w:rPr>
              <w:t>Atıksuyun</w:t>
            </w:r>
            <w:proofErr w:type="spellEnd"/>
            <w:r w:rsidRPr="002C07D9">
              <w:rPr>
                <w:rFonts w:ascii="Times New Roman" w:eastAsia="Times New Roman" w:hAnsi="Times New Roman" w:cs="Courier New"/>
                <w:color w:val="000000"/>
                <w:kern w:val="0"/>
                <w:sz w:val="20"/>
                <w:szCs w:val="20"/>
                <w:lang w:eastAsia="tr-TR"/>
                <w14:ligatures w14:val="none"/>
              </w:rPr>
              <w:t xml:space="preserve"> sıcaklığı uzun süreler boyunca düşük olduğunda (örneğin 12°C'nin altında) MET-İES uygulanmayabilir.</w:t>
            </w:r>
          </w:p>
          <w:p w14:paraId="6457D597" w14:textId="77777777" w:rsidR="003B155E" w:rsidRPr="002C07D9" w:rsidRDefault="003B155E" w:rsidP="000D79D6">
            <w:pPr>
              <w:widowControl w:val="0"/>
              <w:pBdr>
                <w:top w:val="nil"/>
                <w:left w:val="nil"/>
                <w:bottom w:val="nil"/>
                <w:right w:val="nil"/>
                <w:between w:val="nil"/>
              </w:pBdr>
              <w:spacing w:after="0" w:line="240" w:lineRule="auto"/>
              <w:jc w:val="both"/>
              <w:rPr>
                <w:rFonts w:ascii="Times New Roman" w:eastAsia="Times New Roman" w:hAnsi="Times New Roman" w:cs="Courier New"/>
                <w:color w:val="000000"/>
                <w:kern w:val="0"/>
                <w:sz w:val="20"/>
                <w:szCs w:val="20"/>
                <w:lang w:eastAsia="tr-TR"/>
                <w14:ligatures w14:val="none"/>
              </w:rPr>
            </w:pPr>
            <w:r w:rsidRPr="002C07D9">
              <w:rPr>
                <w:rFonts w:ascii="Times New Roman" w:eastAsia="Times New Roman" w:hAnsi="Times New Roman" w:cs="Courier New"/>
                <w:color w:val="000000"/>
                <w:kern w:val="0"/>
                <w:sz w:val="20"/>
                <w:szCs w:val="20"/>
                <w:lang w:eastAsia="tr-TR"/>
                <w14:ligatures w14:val="none"/>
              </w:rPr>
              <w:t>(</w:t>
            </w:r>
            <w:r w:rsidRPr="002C07D9">
              <w:rPr>
                <w:rFonts w:ascii="Times New Roman" w:eastAsia="Times New Roman" w:hAnsi="Times New Roman" w:cs="Courier New"/>
                <w:color w:val="000000"/>
                <w:kern w:val="0"/>
                <w:sz w:val="20"/>
                <w:szCs w:val="20"/>
                <w:vertAlign w:val="superscript"/>
                <w:lang w:eastAsia="tr-TR"/>
                <w14:ligatures w14:val="none"/>
              </w:rPr>
              <w:t>9</w:t>
            </w:r>
            <w:r w:rsidRPr="002C07D9">
              <w:rPr>
                <w:rFonts w:ascii="Times New Roman" w:eastAsia="Times New Roman" w:hAnsi="Times New Roman" w:cs="Courier New"/>
                <w:color w:val="000000"/>
                <w:kern w:val="0"/>
                <w:sz w:val="20"/>
                <w:szCs w:val="20"/>
                <w:lang w:eastAsia="tr-TR"/>
                <w14:ligatures w14:val="none"/>
              </w:rPr>
              <w:t xml:space="preserve">) Aralığın maksimum değeri: </w:t>
            </w:r>
            <w:proofErr w:type="spellStart"/>
            <w:r w:rsidRPr="002C07D9">
              <w:rPr>
                <w:rFonts w:ascii="Times New Roman" w:eastAsia="Times New Roman" w:hAnsi="Times New Roman" w:cs="Courier New"/>
                <w:color w:val="000000"/>
                <w:kern w:val="0"/>
                <w:sz w:val="20"/>
                <w:szCs w:val="20"/>
                <w:lang w:eastAsia="tr-TR"/>
                <w14:ligatures w14:val="none"/>
              </w:rPr>
              <w:t>Modifiye</w:t>
            </w:r>
            <w:proofErr w:type="spellEnd"/>
            <w:r w:rsidRPr="002C07D9">
              <w:rPr>
                <w:rFonts w:ascii="Times New Roman" w:eastAsia="Times New Roman" w:hAnsi="Times New Roman" w:cs="Courier New"/>
                <w:color w:val="000000"/>
                <w:kern w:val="0"/>
                <w:sz w:val="20"/>
                <w:szCs w:val="20"/>
                <w:lang w:eastAsia="tr-TR"/>
                <w14:ligatures w14:val="none"/>
              </w:rPr>
              <w:t xml:space="preserve"> ve/veya hidrolize nişasta üreten süt ürünleri ve nişasta tesisleri için 4 mg/l; Meyve ve sebze tesisleri için 5 mg/l; Sabun </w:t>
            </w:r>
            <w:proofErr w:type="spellStart"/>
            <w:r w:rsidRPr="002C07D9">
              <w:rPr>
                <w:rFonts w:ascii="Times New Roman" w:eastAsia="Times New Roman" w:hAnsi="Times New Roman" w:cs="Courier New"/>
                <w:color w:val="000000"/>
                <w:kern w:val="0"/>
                <w:sz w:val="20"/>
                <w:szCs w:val="20"/>
                <w:lang w:eastAsia="tr-TR"/>
                <w14:ligatures w14:val="none"/>
              </w:rPr>
              <w:t>stoğu</w:t>
            </w:r>
            <w:proofErr w:type="spellEnd"/>
            <w:r w:rsidRPr="002C07D9">
              <w:rPr>
                <w:rFonts w:ascii="Times New Roman" w:eastAsia="Times New Roman" w:hAnsi="Times New Roman" w:cs="Courier New"/>
                <w:color w:val="000000"/>
                <w:kern w:val="0"/>
                <w:sz w:val="20"/>
                <w:szCs w:val="20"/>
                <w:lang w:eastAsia="tr-TR"/>
                <w14:ligatures w14:val="none"/>
              </w:rPr>
              <w:t xml:space="preserve"> ayırma işlemi yapan yağ tohumu işleme ve bitkisel yağ </w:t>
            </w:r>
            <w:proofErr w:type="spellStart"/>
            <w:r w:rsidRPr="002C07D9">
              <w:rPr>
                <w:rFonts w:ascii="Times New Roman" w:eastAsia="Times New Roman" w:hAnsi="Times New Roman" w:cs="Courier New"/>
                <w:color w:val="000000"/>
                <w:kern w:val="0"/>
                <w:sz w:val="20"/>
                <w:szCs w:val="20"/>
                <w:lang w:eastAsia="tr-TR"/>
                <w14:ligatures w14:val="none"/>
              </w:rPr>
              <w:t>rafinasyon</w:t>
            </w:r>
            <w:proofErr w:type="spellEnd"/>
            <w:r w:rsidRPr="002C07D9">
              <w:rPr>
                <w:rFonts w:ascii="Times New Roman" w:eastAsia="Times New Roman" w:hAnsi="Times New Roman" w:cs="Courier New"/>
                <w:color w:val="000000"/>
                <w:kern w:val="0"/>
                <w:sz w:val="20"/>
                <w:szCs w:val="20"/>
                <w:lang w:eastAsia="tr-TR"/>
                <w14:ligatures w14:val="none"/>
              </w:rPr>
              <w:t xml:space="preserve"> tesisleri için 10 mg/l; yalnızca azaltma verimliliği yıllık ortalama olarak veya üretim dönemi ortalaması olarak %95'ten fazla ise günlük ortalamalar olarak geçerlidir.</w:t>
            </w:r>
          </w:p>
        </w:tc>
      </w:tr>
    </w:tbl>
    <w:p w14:paraId="4929F8A5" w14:textId="77777777" w:rsidR="003B155E" w:rsidRPr="002C07D9" w:rsidRDefault="003B155E" w:rsidP="003B155E">
      <w:pPr>
        <w:spacing w:after="0" w:line="276" w:lineRule="auto"/>
        <w:jc w:val="both"/>
        <w:rPr>
          <w:rFonts w:ascii="Times New Roman" w:eastAsia="Times New Roman" w:hAnsi="Times New Roman" w:cs="Times New Roman"/>
          <w:bCs/>
          <w:spacing w:val="2"/>
          <w:kern w:val="0"/>
          <w:sz w:val="24"/>
          <w:lang w:bidi="tr-TR"/>
          <w14:ligatures w14:val="none"/>
        </w:rPr>
      </w:pPr>
    </w:p>
    <w:p w14:paraId="6A34A423" w14:textId="77777777" w:rsidR="003B155E" w:rsidRPr="002C07D9" w:rsidRDefault="003B155E" w:rsidP="003B155E">
      <w:pPr>
        <w:spacing w:after="0" w:line="276" w:lineRule="auto"/>
        <w:jc w:val="both"/>
        <w:rPr>
          <w:rFonts w:ascii="Times New Roman" w:eastAsia="Times New Roman" w:hAnsi="Times New Roman" w:cs="Times New Roman"/>
          <w:bCs/>
          <w:spacing w:val="2"/>
          <w:kern w:val="0"/>
          <w:sz w:val="24"/>
          <w:lang w:bidi="tr-TR"/>
          <w14:ligatures w14:val="none"/>
        </w:rPr>
      </w:pPr>
      <w:r w:rsidRPr="002C07D9">
        <w:rPr>
          <w:rFonts w:ascii="Times New Roman" w:eastAsia="Times New Roman" w:hAnsi="Times New Roman" w:cs="Times New Roman"/>
          <w:bCs/>
          <w:spacing w:val="2"/>
          <w:kern w:val="0"/>
          <w:sz w:val="24"/>
          <w:lang w:bidi="tr-TR"/>
          <w14:ligatures w14:val="none"/>
        </w:rPr>
        <w:t>İlgili izleme MET 4’te verilmiştir.</w:t>
      </w:r>
    </w:p>
    <w:p w14:paraId="0089B686" w14:textId="77777777" w:rsidR="003B155E" w:rsidRPr="002C07D9" w:rsidRDefault="003B155E" w:rsidP="003B155E">
      <w:pPr>
        <w:spacing w:after="0" w:line="276" w:lineRule="auto"/>
        <w:jc w:val="both"/>
        <w:rPr>
          <w:rFonts w:ascii="Times New Roman" w:eastAsia="Times New Roman" w:hAnsi="Times New Roman" w:cs="Times New Roman"/>
          <w:bCs/>
          <w:spacing w:val="2"/>
          <w:kern w:val="0"/>
          <w:sz w:val="24"/>
          <w:lang w:bidi="tr-TR"/>
          <w14:ligatures w14:val="none"/>
        </w:rPr>
      </w:pPr>
    </w:p>
    <w:p w14:paraId="3E2BE40F"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1.8. Gürültü</w:t>
      </w:r>
    </w:p>
    <w:p w14:paraId="34D8E1D4" w14:textId="77777777" w:rsidR="003B155E" w:rsidRPr="002C07D9" w:rsidRDefault="003B155E" w:rsidP="003B155E">
      <w:pPr>
        <w:widowControl w:val="0"/>
        <w:spacing w:after="120" w:line="276" w:lineRule="auto"/>
        <w:jc w:val="both"/>
        <w:rPr>
          <w:rFonts w:ascii="Times New Roman" w:eastAsia="Times New Roman" w:hAnsi="Times New Roman" w:cs="Courier New"/>
          <w:b/>
          <w:color w:val="FF0000"/>
          <w:kern w:val="0"/>
          <w:sz w:val="24"/>
          <w:szCs w:val="24"/>
          <w:lang w:eastAsia="tr-TR"/>
          <w14:ligatures w14:val="none"/>
        </w:rPr>
      </w:pPr>
      <w:r w:rsidRPr="002C07D9">
        <w:rPr>
          <w:rFonts w:ascii="Times New Roman" w:eastAsia="Times New Roman" w:hAnsi="Times New Roman" w:cs="Times New Roman"/>
          <w:b/>
          <w:bCs/>
          <w:color w:val="000000"/>
          <w:spacing w:val="2"/>
          <w:kern w:val="0"/>
          <w:sz w:val="24"/>
          <w:szCs w:val="24"/>
          <w14:ligatures w14:val="none"/>
        </w:rPr>
        <w:t xml:space="preserve">MET 13: </w:t>
      </w:r>
      <w:r w:rsidRPr="002C07D9">
        <w:rPr>
          <w:rFonts w:ascii="Times New Roman" w:eastAsia="Times New Roman" w:hAnsi="Times New Roman" w:cs="Courier New"/>
          <w:bCs/>
          <w:color w:val="000000"/>
          <w:kern w:val="0"/>
          <w:sz w:val="24"/>
          <w:szCs w:val="24"/>
          <w:lang w:eastAsia="tr-TR"/>
          <w14:ligatures w14:val="none"/>
        </w:rPr>
        <w:t>Gürültü emisyonlarını önlemek veya bu mümkün olmadığında azaltmak için, çevre yönetim sisteminin bir parçası olarak (bkz. MET 1) aşağıdaki unsurların tümünü içeren bir gürültü yönetim planı oluşturulur, uygulanır ve düzenli olarak gözden geçirilir:</w:t>
      </w:r>
    </w:p>
    <w:p w14:paraId="7F5C40CD" w14:textId="77777777" w:rsidR="003B155E" w:rsidRPr="002C07D9" w:rsidRDefault="003B155E" w:rsidP="003B155E">
      <w:pPr>
        <w:widowControl w:val="0"/>
        <w:numPr>
          <w:ilvl w:val="0"/>
          <w:numId w:val="103"/>
        </w:numPr>
        <w:pBdr>
          <w:top w:val="nil"/>
          <w:left w:val="nil"/>
          <w:bottom w:val="nil"/>
          <w:right w:val="nil"/>
          <w:between w:val="nil"/>
        </w:pBdr>
        <w:spacing w:after="0" w:line="276" w:lineRule="auto"/>
        <w:ind w:left="425" w:hanging="425"/>
        <w:contextualSpacing/>
        <w:jc w:val="both"/>
        <w:rPr>
          <w:rFonts w:ascii="Times New Roman" w:eastAsia="Times New Roman" w:hAnsi="Times New Roman" w:cs="Times New Roman"/>
          <w:spacing w:val="2"/>
          <w:kern w:val="0"/>
          <w:position w:val="-1"/>
          <w:sz w:val="24"/>
          <w:szCs w:val="24"/>
          <w:lang w:val="en-US"/>
          <w14:ligatures w14:val="none"/>
        </w:rPr>
      </w:pPr>
      <w:proofErr w:type="spellStart"/>
      <w:r w:rsidRPr="002C07D9">
        <w:rPr>
          <w:rFonts w:ascii="Times New Roman" w:eastAsia="Times New Roman" w:hAnsi="Times New Roman" w:cs="Times New Roman"/>
          <w:spacing w:val="2"/>
          <w:kern w:val="0"/>
          <w:position w:val="-1"/>
          <w:sz w:val="24"/>
          <w:szCs w:val="24"/>
          <w:lang w:val="en-US"/>
          <w14:ligatures w14:val="none"/>
        </w:rPr>
        <w:t>Eylemleri</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ve</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zaman </w:t>
      </w:r>
      <w:proofErr w:type="spellStart"/>
      <w:r w:rsidRPr="002C07D9">
        <w:rPr>
          <w:rFonts w:ascii="Times New Roman" w:eastAsia="Times New Roman" w:hAnsi="Times New Roman" w:cs="Times New Roman"/>
          <w:spacing w:val="2"/>
          <w:kern w:val="0"/>
          <w:position w:val="-1"/>
          <w:sz w:val="24"/>
          <w:szCs w:val="24"/>
          <w:lang w:val="en-US"/>
          <w14:ligatures w14:val="none"/>
        </w:rPr>
        <w:t>çizelgelerini</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içeren</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bir</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protokol</w:t>
      </w:r>
      <w:proofErr w:type="spellEnd"/>
      <w:r w:rsidRPr="002C07D9">
        <w:rPr>
          <w:rFonts w:ascii="Times New Roman" w:eastAsia="Times New Roman" w:hAnsi="Times New Roman" w:cs="Times New Roman"/>
          <w:spacing w:val="2"/>
          <w:kern w:val="0"/>
          <w:position w:val="-1"/>
          <w:sz w:val="24"/>
          <w:szCs w:val="24"/>
          <w:lang w:val="en-US"/>
          <w14:ligatures w14:val="none"/>
        </w:rPr>
        <w:t>;</w:t>
      </w:r>
    </w:p>
    <w:p w14:paraId="112F00EC" w14:textId="77777777" w:rsidR="003B155E" w:rsidRPr="002C07D9" w:rsidRDefault="003B155E" w:rsidP="003B155E">
      <w:pPr>
        <w:widowControl w:val="0"/>
        <w:numPr>
          <w:ilvl w:val="0"/>
          <w:numId w:val="103"/>
        </w:numPr>
        <w:pBdr>
          <w:top w:val="nil"/>
          <w:left w:val="nil"/>
          <w:bottom w:val="nil"/>
          <w:right w:val="nil"/>
          <w:between w:val="nil"/>
        </w:pBdr>
        <w:spacing w:after="0" w:line="276" w:lineRule="auto"/>
        <w:ind w:left="425" w:hanging="425"/>
        <w:contextualSpacing/>
        <w:jc w:val="both"/>
        <w:rPr>
          <w:rFonts w:ascii="Times New Roman" w:eastAsia="Times New Roman" w:hAnsi="Times New Roman" w:cs="Times New Roman"/>
          <w:spacing w:val="2"/>
          <w:kern w:val="0"/>
          <w:position w:val="-1"/>
          <w:sz w:val="24"/>
          <w:szCs w:val="24"/>
          <w:lang w:val="en-US"/>
          <w14:ligatures w14:val="none"/>
        </w:rPr>
      </w:pPr>
      <w:proofErr w:type="spellStart"/>
      <w:r w:rsidRPr="002C07D9">
        <w:rPr>
          <w:rFonts w:ascii="Times New Roman" w:eastAsia="Times New Roman" w:hAnsi="Times New Roman" w:cs="Times New Roman"/>
          <w:spacing w:val="2"/>
          <w:kern w:val="0"/>
          <w:position w:val="-1"/>
          <w:sz w:val="24"/>
          <w:szCs w:val="24"/>
          <w:lang w:val="en-US"/>
          <w14:ligatures w14:val="none"/>
        </w:rPr>
        <w:t>Gürültü</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emisyonlarının</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izlenmesini</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yürütme</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protokolü</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
    <w:p w14:paraId="5343085E" w14:textId="77777777" w:rsidR="003B155E" w:rsidRPr="002C07D9" w:rsidRDefault="003B155E" w:rsidP="003B155E">
      <w:pPr>
        <w:widowControl w:val="0"/>
        <w:numPr>
          <w:ilvl w:val="0"/>
          <w:numId w:val="103"/>
        </w:numPr>
        <w:pBdr>
          <w:top w:val="nil"/>
          <w:left w:val="nil"/>
          <w:bottom w:val="nil"/>
          <w:right w:val="nil"/>
          <w:between w:val="nil"/>
        </w:pBdr>
        <w:spacing w:after="0" w:line="276" w:lineRule="auto"/>
        <w:ind w:left="425" w:hanging="425"/>
        <w:contextualSpacing/>
        <w:jc w:val="both"/>
        <w:rPr>
          <w:rFonts w:ascii="Times New Roman" w:eastAsia="Times New Roman" w:hAnsi="Times New Roman" w:cs="Times New Roman"/>
          <w:spacing w:val="2"/>
          <w:kern w:val="0"/>
          <w:position w:val="-1"/>
          <w:sz w:val="24"/>
          <w:szCs w:val="24"/>
          <w:lang w:val="en-US"/>
          <w14:ligatures w14:val="none"/>
        </w:rPr>
      </w:pPr>
      <w:proofErr w:type="spellStart"/>
      <w:r w:rsidRPr="002C07D9">
        <w:rPr>
          <w:rFonts w:ascii="Times New Roman" w:eastAsia="Times New Roman" w:hAnsi="Times New Roman" w:cs="Times New Roman"/>
          <w:spacing w:val="2"/>
          <w:kern w:val="0"/>
          <w:position w:val="-1"/>
          <w:sz w:val="24"/>
          <w:szCs w:val="24"/>
          <w:lang w:val="en-US"/>
          <w14:ligatures w14:val="none"/>
        </w:rPr>
        <w:t>Tespit</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edilen</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gürültü</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olaylarına</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örneğin</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şikayetler</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yanıt</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verme</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protokolü</w:t>
      </w:r>
      <w:proofErr w:type="spellEnd"/>
      <w:r w:rsidRPr="002C07D9">
        <w:rPr>
          <w:rFonts w:ascii="Times New Roman" w:eastAsia="Times New Roman" w:hAnsi="Times New Roman" w:cs="Times New Roman"/>
          <w:spacing w:val="2"/>
          <w:kern w:val="0"/>
          <w:position w:val="-1"/>
          <w:sz w:val="24"/>
          <w:szCs w:val="24"/>
          <w:lang w:val="en-US"/>
          <w14:ligatures w14:val="none"/>
        </w:rPr>
        <w:t>;</w:t>
      </w:r>
    </w:p>
    <w:p w14:paraId="4DA4E58D" w14:textId="77777777" w:rsidR="003B155E" w:rsidRPr="002C07D9" w:rsidRDefault="003B155E" w:rsidP="003B155E">
      <w:pPr>
        <w:widowControl w:val="0"/>
        <w:numPr>
          <w:ilvl w:val="0"/>
          <w:numId w:val="103"/>
        </w:numPr>
        <w:pBdr>
          <w:top w:val="nil"/>
          <w:left w:val="nil"/>
          <w:bottom w:val="nil"/>
          <w:right w:val="nil"/>
          <w:between w:val="nil"/>
        </w:pBdr>
        <w:spacing w:after="0" w:line="276" w:lineRule="auto"/>
        <w:ind w:left="425" w:hanging="425"/>
        <w:contextualSpacing/>
        <w:jc w:val="both"/>
        <w:rPr>
          <w:rFonts w:ascii="Times New Roman" w:eastAsia="Times New Roman" w:hAnsi="Times New Roman" w:cs="Times New Roman"/>
          <w:spacing w:val="2"/>
          <w:kern w:val="0"/>
          <w:position w:val="-1"/>
          <w:sz w:val="24"/>
          <w:szCs w:val="24"/>
          <w:lang w:val="en-US"/>
          <w14:ligatures w14:val="none"/>
        </w:rPr>
      </w:pPr>
      <w:proofErr w:type="spellStart"/>
      <w:r w:rsidRPr="002C07D9">
        <w:rPr>
          <w:rFonts w:ascii="Times New Roman" w:eastAsia="Times New Roman" w:hAnsi="Times New Roman" w:cs="Times New Roman"/>
          <w:spacing w:val="2"/>
          <w:kern w:val="0"/>
          <w:position w:val="-1"/>
          <w:sz w:val="24"/>
          <w:szCs w:val="24"/>
          <w:lang w:val="en-US"/>
          <w14:ligatures w14:val="none"/>
        </w:rPr>
        <w:t>Kaynağı</w:t>
      </w:r>
      <w:proofErr w:type="spellEnd"/>
      <w:r w:rsidRPr="002C07D9">
        <w:rPr>
          <w:rFonts w:ascii="Times New Roman" w:eastAsia="Times New Roman" w:hAnsi="Times New Roman" w:cs="Times New Roman"/>
          <w:spacing w:val="2"/>
          <w:kern w:val="0"/>
          <w:position w:val="-1"/>
          <w:sz w:val="24"/>
          <w:szCs w:val="24"/>
          <w:lang w:val="en-US"/>
          <w14:ligatures w14:val="none"/>
        </w:rPr>
        <w:t>/</w:t>
      </w:r>
      <w:proofErr w:type="spellStart"/>
      <w:r w:rsidRPr="002C07D9">
        <w:rPr>
          <w:rFonts w:ascii="Times New Roman" w:eastAsia="Times New Roman" w:hAnsi="Times New Roman" w:cs="Times New Roman"/>
          <w:spacing w:val="2"/>
          <w:kern w:val="0"/>
          <w:position w:val="-1"/>
          <w:sz w:val="24"/>
          <w:szCs w:val="24"/>
          <w:lang w:val="en-US"/>
          <w14:ligatures w14:val="none"/>
        </w:rPr>
        <w:t>kaynakları</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belirlemek</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gürültü</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ve</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titreşim</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maruziyetini</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ölçmek</w:t>
      </w:r>
      <w:proofErr w:type="spellEnd"/>
      <w:r w:rsidRPr="002C07D9">
        <w:rPr>
          <w:rFonts w:ascii="Times New Roman" w:eastAsia="Times New Roman" w:hAnsi="Times New Roman" w:cs="Times New Roman"/>
          <w:spacing w:val="2"/>
          <w:kern w:val="0"/>
          <w:position w:val="-1"/>
          <w:sz w:val="24"/>
          <w:szCs w:val="24"/>
          <w:lang w:val="en-US"/>
          <w14:ligatures w14:val="none"/>
        </w:rPr>
        <w:t>/</w:t>
      </w:r>
      <w:proofErr w:type="spellStart"/>
      <w:r w:rsidRPr="002C07D9">
        <w:rPr>
          <w:rFonts w:ascii="Times New Roman" w:eastAsia="Times New Roman" w:hAnsi="Times New Roman" w:cs="Times New Roman"/>
          <w:spacing w:val="2"/>
          <w:kern w:val="0"/>
          <w:position w:val="-1"/>
          <w:sz w:val="24"/>
          <w:szCs w:val="24"/>
          <w:lang w:val="en-US"/>
          <w14:ligatures w14:val="none"/>
        </w:rPr>
        <w:t>tahmin</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etmek</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kaynakların</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katkılarını</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karakterize</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etmek</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ve</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önleme</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ve</w:t>
      </w:r>
      <w:proofErr w:type="spellEnd"/>
      <w:r w:rsidRPr="002C07D9">
        <w:rPr>
          <w:rFonts w:ascii="Times New Roman" w:eastAsia="Times New Roman" w:hAnsi="Times New Roman" w:cs="Times New Roman"/>
          <w:spacing w:val="2"/>
          <w:kern w:val="0"/>
          <w:position w:val="-1"/>
          <w:sz w:val="24"/>
          <w:szCs w:val="24"/>
          <w:lang w:val="en-US"/>
          <w14:ligatures w14:val="none"/>
        </w:rPr>
        <w:t>/</w:t>
      </w:r>
      <w:proofErr w:type="spellStart"/>
      <w:r w:rsidRPr="002C07D9">
        <w:rPr>
          <w:rFonts w:ascii="Times New Roman" w:eastAsia="Times New Roman" w:hAnsi="Times New Roman" w:cs="Times New Roman"/>
          <w:spacing w:val="2"/>
          <w:kern w:val="0"/>
          <w:position w:val="-1"/>
          <w:sz w:val="24"/>
          <w:szCs w:val="24"/>
          <w:lang w:val="en-US"/>
          <w14:ligatures w14:val="none"/>
        </w:rPr>
        <w:t>veya</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azaltma</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önlemlerini</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uygulamak</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üzere</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tasarlanmış</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bir</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gürültü</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azaltma</w:t>
      </w:r>
      <w:proofErr w:type="spellEnd"/>
      <w:r w:rsidRPr="002C07D9">
        <w:rPr>
          <w:rFonts w:ascii="Times New Roman" w:eastAsia="Times New Roman" w:hAnsi="Times New Roman" w:cs="Times New Roman"/>
          <w:spacing w:val="2"/>
          <w:kern w:val="0"/>
          <w:position w:val="-1"/>
          <w:sz w:val="24"/>
          <w:szCs w:val="24"/>
          <w:lang w:val="en-US"/>
          <w14:ligatures w14:val="none"/>
        </w:rPr>
        <w:t xml:space="preserve"> </w:t>
      </w:r>
      <w:proofErr w:type="spellStart"/>
      <w:r w:rsidRPr="002C07D9">
        <w:rPr>
          <w:rFonts w:ascii="Times New Roman" w:eastAsia="Times New Roman" w:hAnsi="Times New Roman" w:cs="Times New Roman"/>
          <w:spacing w:val="2"/>
          <w:kern w:val="0"/>
          <w:position w:val="-1"/>
          <w:sz w:val="24"/>
          <w:szCs w:val="24"/>
          <w:lang w:val="en-US"/>
          <w14:ligatures w14:val="none"/>
        </w:rPr>
        <w:t>programı</w:t>
      </w:r>
      <w:proofErr w:type="spellEnd"/>
      <w:r w:rsidRPr="002C07D9">
        <w:rPr>
          <w:rFonts w:ascii="Times New Roman" w:eastAsia="Times New Roman" w:hAnsi="Times New Roman" w:cs="Times New Roman"/>
          <w:spacing w:val="2"/>
          <w:kern w:val="0"/>
          <w:position w:val="-1"/>
          <w:sz w:val="24"/>
          <w:szCs w:val="24"/>
          <w:lang w:val="en-US"/>
          <w14:ligatures w14:val="none"/>
        </w:rPr>
        <w:t>.</w:t>
      </w:r>
    </w:p>
    <w:p w14:paraId="4A071F2C" w14:textId="77777777" w:rsidR="003B155E" w:rsidRPr="002C07D9"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p>
    <w:p w14:paraId="0E43C9BB" w14:textId="77777777" w:rsidR="003B155E" w:rsidRPr="002C07D9" w:rsidRDefault="003B155E" w:rsidP="003B155E">
      <w:pPr>
        <w:widowControl w:val="0"/>
        <w:tabs>
          <w:tab w:val="left" w:pos="284"/>
        </w:tabs>
        <w:spacing w:after="0" w:line="276" w:lineRule="auto"/>
        <w:jc w:val="both"/>
        <w:rPr>
          <w:rFonts w:ascii="Times New Roman" w:eastAsia="Times New Roman" w:hAnsi="Times New Roman" w:cs="Times New Roman"/>
          <w:i/>
          <w:iCs/>
          <w:color w:val="000000"/>
          <w:spacing w:val="2"/>
          <w:kern w:val="0"/>
          <w:sz w:val="24"/>
          <w:szCs w:val="24"/>
          <w14:ligatures w14:val="none"/>
        </w:rPr>
      </w:pPr>
      <w:r w:rsidRPr="002C07D9">
        <w:rPr>
          <w:rFonts w:ascii="Times New Roman" w:eastAsia="Times New Roman" w:hAnsi="Times New Roman" w:cs="Times New Roman"/>
          <w:i/>
          <w:iCs/>
          <w:color w:val="000000"/>
          <w:spacing w:val="2"/>
          <w:kern w:val="0"/>
          <w:sz w:val="24"/>
          <w:szCs w:val="24"/>
          <w14:ligatures w14:val="none"/>
        </w:rPr>
        <w:t>Uygulanabilirlik</w:t>
      </w:r>
    </w:p>
    <w:p w14:paraId="599ED03E" w14:textId="77777777" w:rsidR="003B155E" w:rsidRPr="002C07D9"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r w:rsidRPr="002C07D9">
        <w:rPr>
          <w:rFonts w:ascii="Times New Roman" w:eastAsia="Times New Roman" w:hAnsi="Times New Roman" w:cs="Times New Roman"/>
          <w:color w:val="000000"/>
          <w:spacing w:val="2"/>
          <w:kern w:val="0"/>
          <w:sz w:val="24"/>
          <w:szCs w:val="24"/>
          <w14:ligatures w14:val="none"/>
        </w:rPr>
        <w:t>MET 13 sadece hassas alıcılarda gürültü rahatsızlığının beklendiği ve/veya kanıtlandığı durumlar için geçerlidir.</w:t>
      </w:r>
    </w:p>
    <w:p w14:paraId="3CA7B50A" w14:textId="77777777" w:rsidR="003B155E" w:rsidRPr="002C07D9"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p>
    <w:p w14:paraId="08D9044C" w14:textId="77777777" w:rsidR="003B155E" w:rsidRPr="002C07D9"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r w:rsidRPr="002C07D9">
        <w:rPr>
          <w:rFonts w:ascii="Times New Roman" w:eastAsia="Times New Roman" w:hAnsi="Times New Roman" w:cs="Times New Roman"/>
          <w:b/>
          <w:bCs/>
          <w:color w:val="000000"/>
          <w:kern w:val="0"/>
          <w:sz w:val="24"/>
          <w:szCs w:val="24"/>
          <w14:ligatures w14:val="none"/>
        </w:rPr>
        <w:t>MET 14:</w:t>
      </w:r>
      <w:r w:rsidRPr="002C07D9">
        <w:rPr>
          <w:rFonts w:ascii="Times New Roman" w:eastAsia="Times New Roman" w:hAnsi="Times New Roman" w:cs="Times New Roman"/>
          <w:color w:val="000000"/>
          <w:kern w:val="0"/>
          <w:sz w:val="24"/>
          <w:szCs w:val="24"/>
          <w14:ligatures w14:val="none"/>
        </w:rPr>
        <w:t xml:space="preserve"> Gürültü emisyonlarını önlemek veya bu mümkün olmadığında azaltmak için, aşağıda verilen tekniklerden biri veya bir kombinasyonu kullanılır.</w:t>
      </w:r>
    </w:p>
    <w:tbl>
      <w:tblPr>
        <w:tblStyle w:val="TabloKlavuzu10"/>
        <w:tblW w:w="0" w:type="auto"/>
        <w:tblLook w:val="04A0" w:firstRow="1" w:lastRow="0" w:firstColumn="1" w:lastColumn="0" w:noHBand="0" w:noVBand="1"/>
      </w:tblPr>
      <w:tblGrid>
        <w:gridCol w:w="450"/>
        <w:gridCol w:w="1534"/>
        <w:gridCol w:w="3460"/>
        <w:gridCol w:w="3618"/>
      </w:tblGrid>
      <w:tr w:rsidR="003B155E" w:rsidRPr="002C07D9" w14:paraId="6CE09542" w14:textId="77777777" w:rsidTr="000D79D6">
        <w:tc>
          <w:tcPr>
            <w:tcW w:w="0" w:type="auto"/>
            <w:gridSpan w:val="2"/>
            <w:vAlign w:val="center"/>
          </w:tcPr>
          <w:p w14:paraId="08868BEA"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Teknik</w:t>
            </w:r>
          </w:p>
        </w:tc>
        <w:tc>
          <w:tcPr>
            <w:tcW w:w="0" w:type="auto"/>
            <w:vAlign w:val="center"/>
          </w:tcPr>
          <w:p w14:paraId="2CB23B3E"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Tanım</w:t>
            </w:r>
          </w:p>
        </w:tc>
        <w:tc>
          <w:tcPr>
            <w:tcW w:w="0" w:type="auto"/>
            <w:vAlign w:val="center"/>
          </w:tcPr>
          <w:p w14:paraId="4C978BF2"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Uygulanabilirlik</w:t>
            </w:r>
          </w:p>
        </w:tc>
      </w:tr>
      <w:tr w:rsidR="003B155E" w:rsidRPr="002C07D9" w14:paraId="5585B755" w14:textId="77777777" w:rsidTr="000D79D6">
        <w:tc>
          <w:tcPr>
            <w:tcW w:w="0" w:type="auto"/>
            <w:vAlign w:val="center"/>
          </w:tcPr>
          <w:p w14:paraId="7ECAF6B7"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a</w:t>
            </w:r>
            <w:proofErr w:type="gramEnd"/>
            <w:r w:rsidRPr="002C07D9">
              <w:rPr>
                <w:rFonts w:ascii="Times New Roman" w:hAnsi="Times New Roman" w:cs="Times New Roman"/>
              </w:rPr>
              <w:t>)</w:t>
            </w:r>
          </w:p>
        </w:tc>
        <w:tc>
          <w:tcPr>
            <w:tcW w:w="0" w:type="auto"/>
            <w:vAlign w:val="center"/>
          </w:tcPr>
          <w:p w14:paraId="4B67C07E" w14:textId="77777777" w:rsidR="003B155E" w:rsidRPr="002C07D9" w:rsidRDefault="003B155E" w:rsidP="000D79D6">
            <w:pPr>
              <w:widowControl w:val="0"/>
              <w:shd w:val="clear" w:color="auto" w:fill="FFFFFF"/>
              <w:ind w:hanging="14"/>
              <w:rPr>
                <w:rFonts w:ascii="Times New Roman" w:hAnsi="Times New Roman" w:cs="Times New Roman"/>
              </w:rPr>
            </w:pPr>
            <w:r w:rsidRPr="002C07D9">
              <w:rPr>
                <w:rFonts w:ascii="Times New Roman" w:hAnsi="Times New Roman" w:cs="Times New Roman"/>
              </w:rPr>
              <w:t xml:space="preserve">Ekipman ve binaların uygun yerleşimi. </w:t>
            </w:r>
          </w:p>
        </w:tc>
        <w:tc>
          <w:tcPr>
            <w:tcW w:w="0" w:type="auto"/>
            <w:vAlign w:val="center"/>
          </w:tcPr>
          <w:p w14:paraId="66507EE8" w14:textId="77777777" w:rsidR="003B155E" w:rsidRPr="002C07D9" w:rsidRDefault="003B155E" w:rsidP="000D79D6">
            <w:pPr>
              <w:pBdr>
                <w:top w:val="nil"/>
                <w:left w:val="nil"/>
                <w:bottom w:val="nil"/>
                <w:right w:val="nil"/>
                <w:between w:val="nil"/>
              </w:pBdr>
              <w:ind w:left="38"/>
              <w:rPr>
                <w:rFonts w:ascii="Times New Roman" w:hAnsi="Times New Roman" w:cs="Times New Roman"/>
                <w:color w:val="000000"/>
              </w:rPr>
            </w:pPr>
            <w:r w:rsidRPr="002C07D9">
              <w:rPr>
                <w:rFonts w:ascii="Times New Roman" w:hAnsi="Times New Roman" w:cs="Times New Roman"/>
                <w:color w:val="000000"/>
              </w:rPr>
              <w:t>Gürültü seviyeleri, verici ile alıcı arasındaki mesafenin artırılması, binaların gürültü perdesi olarak kullanılması ve binaların giriş veya çıkışlarının yerinin değiştirilmesi yoluyla azaltılabilir.</w:t>
            </w:r>
          </w:p>
        </w:tc>
        <w:tc>
          <w:tcPr>
            <w:tcW w:w="0" w:type="auto"/>
            <w:vAlign w:val="center"/>
          </w:tcPr>
          <w:p w14:paraId="39218204"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Mevcut tesisler için, ekipmanların ve bina çıkışlarının veya girişlerinin yerlerinin değiştirilmesi, alan yetersizliği ve/veya aşırı maliyetler nedeniyle uygulanamayabilir.</w:t>
            </w:r>
          </w:p>
        </w:tc>
      </w:tr>
      <w:tr w:rsidR="003B155E" w:rsidRPr="002C07D9" w14:paraId="5DAA769F" w14:textId="77777777" w:rsidTr="000D79D6">
        <w:tc>
          <w:tcPr>
            <w:tcW w:w="0" w:type="auto"/>
            <w:vAlign w:val="center"/>
          </w:tcPr>
          <w:p w14:paraId="05D71698"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b</w:t>
            </w:r>
            <w:proofErr w:type="gramEnd"/>
            <w:r w:rsidRPr="002C07D9">
              <w:rPr>
                <w:rFonts w:ascii="Times New Roman" w:hAnsi="Times New Roman" w:cs="Times New Roman"/>
              </w:rPr>
              <w:t>)</w:t>
            </w:r>
          </w:p>
        </w:tc>
        <w:tc>
          <w:tcPr>
            <w:tcW w:w="0" w:type="auto"/>
            <w:vAlign w:val="center"/>
          </w:tcPr>
          <w:p w14:paraId="278A691C" w14:textId="77777777" w:rsidR="003B155E" w:rsidRPr="002C07D9" w:rsidRDefault="003B155E" w:rsidP="000D79D6">
            <w:pPr>
              <w:widowControl w:val="0"/>
              <w:tabs>
                <w:tab w:val="left" w:pos="562"/>
              </w:tabs>
              <w:rPr>
                <w:rFonts w:ascii="Times New Roman" w:hAnsi="Times New Roman" w:cs="Times New Roman"/>
              </w:rPr>
            </w:pPr>
            <w:proofErr w:type="spellStart"/>
            <w:r w:rsidRPr="002C07D9">
              <w:rPr>
                <w:rFonts w:ascii="Times New Roman" w:hAnsi="Times New Roman" w:cs="Times New Roman"/>
                <w:color w:val="000000"/>
              </w:rPr>
              <w:t>Operasyonel</w:t>
            </w:r>
            <w:proofErr w:type="spellEnd"/>
            <w:r w:rsidRPr="002C07D9">
              <w:rPr>
                <w:rFonts w:ascii="Times New Roman" w:hAnsi="Times New Roman" w:cs="Times New Roman"/>
                <w:color w:val="000000"/>
              </w:rPr>
              <w:t xml:space="preserve"> önlemler</w:t>
            </w:r>
          </w:p>
        </w:tc>
        <w:tc>
          <w:tcPr>
            <w:tcW w:w="0" w:type="auto"/>
            <w:vAlign w:val="center"/>
          </w:tcPr>
          <w:p w14:paraId="03EF313D"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Aşağıdaki maddeleri kapsamaktadır:</w:t>
            </w:r>
          </w:p>
          <w:p w14:paraId="0A40B161" w14:textId="77777777" w:rsidR="003B155E" w:rsidRPr="002C07D9" w:rsidRDefault="003B155E" w:rsidP="003B155E">
            <w:pPr>
              <w:widowControl w:val="0"/>
              <w:numPr>
                <w:ilvl w:val="0"/>
                <w:numId w:val="103"/>
              </w:numPr>
              <w:pBdr>
                <w:top w:val="nil"/>
                <w:left w:val="nil"/>
                <w:bottom w:val="nil"/>
                <w:right w:val="nil"/>
                <w:between w:val="nil"/>
              </w:pBdr>
              <w:ind w:left="181" w:hanging="142"/>
              <w:contextualSpacing/>
              <w:jc w:val="both"/>
              <w:rPr>
                <w:rFonts w:ascii="Times New Roman" w:hAnsi="Times New Roman" w:cs="Times New Roman"/>
                <w:spacing w:val="2"/>
                <w:position w:val="-1"/>
              </w:rPr>
            </w:pPr>
            <w:r w:rsidRPr="002C07D9">
              <w:rPr>
                <w:rFonts w:ascii="Times New Roman" w:hAnsi="Times New Roman" w:cs="Times New Roman"/>
                <w:spacing w:val="2"/>
                <w:position w:val="-1"/>
              </w:rPr>
              <w:t xml:space="preserve">Ekipmanın daha iyi denetlenmesi ve bakımı; </w:t>
            </w:r>
          </w:p>
          <w:p w14:paraId="6EE17CE6" w14:textId="77777777" w:rsidR="003B155E" w:rsidRPr="002C07D9" w:rsidRDefault="003B155E" w:rsidP="003B155E">
            <w:pPr>
              <w:widowControl w:val="0"/>
              <w:numPr>
                <w:ilvl w:val="0"/>
                <w:numId w:val="103"/>
              </w:numPr>
              <w:pBdr>
                <w:top w:val="nil"/>
                <w:left w:val="nil"/>
                <w:bottom w:val="nil"/>
                <w:right w:val="nil"/>
                <w:between w:val="nil"/>
              </w:pBdr>
              <w:ind w:left="181" w:hanging="142"/>
              <w:contextualSpacing/>
              <w:jc w:val="both"/>
              <w:rPr>
                <w:rFonts w:ascii="Times New Roman" w:hAnsi="Times New Roman" w:cs="Times New Roman"/>
                <w:spacing w:val="2"/>
                <w:position w:val="-1"/>
              </w:rPr>
            </w:pPr>
            <w:r w:rsidRPr="002C07D9">
              <w:rPr>
                <w:rFonts w:ascii="Times New Roman" w:hAnsi="Times New Roman" w:cs="Times New Roman"/>
                <w:spacing w:val="2"/>
                <w:position w:val="-1"/>
              </w:rPr>
              <w:t xml:space="preserve">Mümkünse kapalı alanların kapı ve pencerelerinin kapatılması; </w:t>
            </w:r>
          </w:p>
          <w:p w14:paraId="5B817944" w14:textId="77777777" w:rsidR="003B155E" w:rsidRPr="002C07D9" w:rsidRDefault="003B155E" w:rsidP="003B155E">
            <w:pPr>
              <w:widowControl w:val="0"/>
              <w:numPr>
                <w:ilvl w:val="0"/>
                <w:numId w:val="103"/>
              </w:numPr>
              <w:pBdr>
                <w:top w:val="nil"/>
                <w:left w:val="nil"/>
                <w:bottom w:val="nil"/>
                <w:right w:val="nil"/>
                <w:between w:val="nil"/>
              </w:pBdr>
              <w:ind w:left="181" w:hanging="142"/>
              <w:contextualSpacing/>
              <w:jc w:val="both"/>
              <w:rPr>
                <w:rFonts w:ascii="Times New Roman" w:hAnsi="Times New Roman" w:cs="Times New Roman"/>
                <w:spacing w:val="2"/>
                <w:position w:val="-1"/>
              </w:rPr>
            </w:pPr>
            <w:r w:rsidRPr="002C07D9">
              <w:rPr>
                <w:rFonts w:ascii="Times New Roman" w:hAnsi="Times New Roman" w:cs="Times New Roman"/>
                <w:spacing w:val="2"/>
                <w:position w:val="-1"/>
              </w:rPr>
              <w:t xml:space="preserve">Ekipmanın deneyimli personel tarafından çalıştırılması; </w:t>
            </w:r>
          </w:p>
          <w:p w14:paraId="11160D55" w14:textId="77777777" w:rsidR="003B155E" w:rsidRPr="002C07D9" w:rsidRDefault="003B155E" w:rsidP="003B155E">
            <w:pPr>
              <w:widowControl w:val="0"/>
              <w:numPr>
                <w:ilvl w:val="0"/>
                <w:numId w:val="103"/>
              </w:numPr>
              <w:pBdr>
                <w:top w:val="nil"/>
                <w:left w:val="nil"/>
                <w:bottom w:val="nil"/>
                <w:right w:val="nil"/>
                <w:between w:val="nil"/>
              </w:pBdr>
              <w:ind w:left="181" w:hanging="142"/>
              <w:contextualSpacing/>
              <w:jc w:val="both"/>
              <w:rPr>
                <w:rFonts w:ascii="Times New Roman" w:hAnsi="Times New Roman" w:cs="Times New Roman"/>
                <w:spacing w:val="2"/>
                <w:position w:val="-1"/>
              </w:rPr>
            </w:pPr>
            <w:r w:rsidRPr="002C07D9">
              <w:rPr>
                <w:rFonts w:ascii="Times New Roman" w:hAnsi="Times New Roman" w:cs="Times New Roman"/>
                <w:spacing w:val="2"/>
                <w:position w:val="-1"/>
              </w:rPr>
              <w:t xml:space="preserve">Mümkünse geceleri gürültülü faaliyetlerden kaçınılması; </w:t>
            </w:r>
          </w:p>
          <w:p w14:paraId="160A3160" w14:textId="77777777" w:rsidR="003B155E" w:rsidRPr="002C07D9" w:rsidRDefault="003B155E" w:rsidP="003B155E">
            <w:pPr>
              <w:widowControl w:val="0"/>
              <w:numPr>
                <w:ilvl w:val="0"/>
                <w:numId w:val="103"/>
              </w:numPr>
              <w:pBdr>
                <w:top w:val="nil"/>
                <w:left w:val="nil"/>
                <w:bottom w:val="nil"/>
                <w:right w:val="nil"/>
                <w:between w:val="nil"/>
              </w:pBdr>
              <w:ind w:left="181" w:hanging="142"/>
              <w:contextualSpacing/>
              <w:jc w:val="both"/>
              <w:rPr>
                <w:rFonts w:ascii="Times New Roman" w:hAnsi="Times New Roman" w:cs="Times New Roman"/>
                <w:spacing w:val="2"/>
                <w:position w:val="-1"/>
              </w:rPr>
            </w:pPr>
            <w:r w:rsidRPr="002C07D9">
              <w:rPr>
                <w:rFonts w:ascii="Times New Roman" w:hAnsi="Times New Roman" w:cs="Times New Roman"/>
                <w:spacing w:val="2"/>
                <w:position w:val="-1"/>
              </w:rPr>
              <w:t>Gürültü kontrolüne yönelik tedbirler (örneğin bakım faaliyetleri sırasında).</w:t>
            </w:r>
          </w:p>
        </w:tc>
        <w:tc>
          <w:tcPr>
            <w:tcW w:w="0" w:type="auto"/>
            <w:vMerge w:val="restart"/>
            <w:vAlign w:val="center"/>
          </w:tcPr>
          <w:p w14:paraId="2014EBE5" w14:textId="77777777" w:rsidR="003B155E" w:rsidRPr="002C07D9" w:rsidRDefault="003B155E" w:rsidP="000D79D6">
            <w:pPr>
              <w:widowControl w:val="0"/>
              <w:shd w:val="clear" w:color="auto" w:fill="FFFFFF"/>
              <w:rPr>
                <w:rFonts w:ascii="Times New Roman" w:hAnsi="Times New Roman" w:cs="Times New Roman"/>
              </w:rPr>
            </w:pPr>
            <w:r w:rsidRPr="002C07D9">
              <w:rPr>
                <w:rFonts w:ascii="Times New Roman" w:hAnsi="Times New Roman" w:cs="Times New Roman"/>
              </w:rPr>
              <w:t>Genel olarak uygulanabilir.</w:t>
            </w:r>
          </w:p>
        </w:tc>
      </w:tr>
      <w:tr w:rsidR="003B155E" w:rsidRPr="002C07D9" w14:paraId="4822C16D" w14:textId="77777777" w:rsidTr="000D79D6">
        <w:tc>
          <w:tcPr>
            <w:tcW w:w="0" w:type="auto"/>
            <w:vAlign w:val="center"/>
          </w:tcPr>
          <w:p w14:paraId="6F95A812"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c</w:t>
            </w:r>
            <w:proofErr w:type="gramEnd"/>
            <w:r w:rsidRPr="002C07D9">
              <w:rPr>
                <w:rFonts w:ascii="Times New Roman" w:hAnsi="Times New Roman" w:cs="Times New Roman"/>
              </w:rPr>
              <w:t>)</w:t>
            </w:r>
          </w:p>
        </w:tc>
        <w:tc>
          <w:tcPr>
            <w:tcW w:w="0" w:type="auto"/>
            <w:vAlign w:val="center"/>
          </w:tcPr>
          <w:p w14:paraId="5B5DB379"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Düşük gürültülü ekipman</w:t>
            </w:r>
          </w:p>
        </w:tc>
        <w:tc>
          <w:tcPr>
            <w:tcW w:w="0" w:type="auto"/>
            <w:vAlign w:val="center"/>
          </w:tcPr>
          <w:p w14:paraId="34BB0964" w14:textId="77777777" w:rsidR="003B155E" w:rsidRPr="002C07D9" w:rsidRDefault="003B155E" w:rsidP="000D79D6">
            <w:pPr>
              <w:pBdr>
                <w:top w:val="nil"/>
                <w:left w:val="nil"/>
                <w:bottom w:val="nil"/>
                <w:right w:val="nil"/>
                <w:between w:val="nil"/>
              </w:pBdr>
              <w:ind w:left="28"/>
              <w:rPr>
                <w:rFonts w:ascii="Times New Roman" w:hAnsi="Times New Roman" w:cs="Times New Roman"/>
                <w:color w:val="000000"/>
              </w:rPr>
            </w:pPr>
            <w:r w:rsidRPr="002C07D9">
              <w:rPr>
                <w:rFonts w:ascii="Times New Roman" w:hAnsi="Times New Roman" w:cs="Times New Roman"/>
                <w:color w:val="000000"/>
              </w:rPr>
              <w:t>Düşük gürültülü kompresörler, pompalar ve fanlar da dahildir</w:t>
            </w:r>
          </w:p>
        </w:tc>
        <w:tc>
          <w:tcPr>
            <w:tcW w:w="0" w:type="auto"/>
            <w:vMerge/>
            <w:vAlign w:val="center"/>
          </w:tcPr>
          <w:p w14:paraId="06641268" w14:textId="77777777" w:rsidR="003B155E" w:rsidRPr="002C07D9" w:rsidRDefault="003B155E" w:rsidP="000D79D6">
            <w:pPr>
              <w:widowControl w:val="0"/>
              <w:tabs>
                <w:tab w:val="left" w:pos="562"/>
              </w:tabs>
              <w:rPr>
                <w:rFonts w:ascii="Times New Roman" w:hAnsi="Times New Roman" w:cs="Times New Roman"/>
              </w:rPr>
            </w:pPr>
          </w:p>
        </w:tc>
      </w:tr>
      <w:tr w:rsidR="003B155E" w:rsidRPr="002C07D9" w14:paraId="70A432DA" w14:textId="77777777" w:rsidTr="000D79D6">
        <w:tc>
          <w:tcPr>
            <w:tcW w:w="0" w:type="auto"/>
            <w:vAlign w:val="center"/>
          </w:tcPr>
          <w:p w14:paraId="78633B6D"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d</w:t>
            </w:r>
            <w:proofErr w:type="gramEnd"/>
            <w:r w:rsidRPr="002C07D9">
              <w:rPr>
                <w:rFonts w:ascii="Times New Roman" w:hAnsi="Times New Roman" w:cs="Times New Roman"/>
              </w:rPr>
              <w:t>)</w:t>
            </w:r>
          </w:p>
        </w:tc>
        <w:tc>
          <w:tcPr>
            <w:tcW w:w="0" w:type="auto"/>
            <w:vAlign w:val="center"/>
          </w:tcPr>
          <w:p w14:paraId="11EBB3B8"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Gürültü kontrol ekipmanlar</w:t>
            </w:r>
            <w:r w:rsidRPr="002C07D9">
              <w:rPr>
                <w:rFonts w:ascii="Times New Roman" w:hAnsi="Times New Roman" w:cs="Times New Roman"/>
                <w:color w:val="000000"/>
              </w:rPr>
              <w:t>ı</w:t>
            </w:r>
          </w:p>
        </w:tc>
        <w:tc>
          <w:tcPr>
            <w:tcW w:w="0" w:type="auto"/>
            <w:vAlign w:val="center"/>
          </w:tcPr>
          <w:p w14:paraId="1A5A5BB5" w14:textId="77777777" w:rsidR="003B155E" w:rsidRPr="002C07D9" w:rsidRDefault="003B155E" w:rsidP="000D79D6">
            <w:pPr>
              <w:pBdr>
                <w:top w:val="nil"/>
                <w:left w:val="nil"/>
                <w:bottom w:val="nil"/>
                <w:right w:val="nil"/>
                <w:between w:val="nil"/>
              </w:pBdr>
              <w:ind w:left="39"/>
              <w:rPr>
                <w:rFonts w:ascii="Times New Roman" w:hAnsi="Times New Roman"/>
                <w:color w:val="000000"/>
              </w:rPr>
            </w:pPr>
            <w:r w:rsidRPr="002C07D9">
              <w:rPr>
                <w:rFonts w:ascii="Times New Roman" w:hAnsi="Times New Roman" w:cs="Times New Roman"/>
                <w:color w:val="000000"/>
              </w:rPr>
              <w:t xml:space="preserve">Aşağıdaki maddeleri kapsamaktadır. </w:t>
            </w:r>
          </w:p>
          <w:p w14:paraId="177CFBA2" w14:textId="77777777" w:rsidR="003B155E" w:rsidRPr="002C07D9" w:rsidRDefault="003B155E" w:rsidP="003B155E">
            <w:pPr>
              <w:widowControl w:val="0"/>
              <w:numPr>
                <w:ilvl w:val="0"/>
                <w:numId w:val="103"/>
              </w:numPr>
              <w:pBdr>
                <w:top w:val="nil"/>
                <w:left w:val="nil"/>
                <w:bottom w:val="nil"/>
                <w:right w:val="nil"/>
                <w:between w:val="nil"/>
              </w:pBdr>
              <w:ind w:left="363" w:hanging="299"/>
              <w:contextualSpacing/>
              <w:jc w:val="both"/>
              <w:rPr>
                <w:rFonts w:ascii="Times New Roman" w:hAnsi="Times New Roman" w:cs="Times New Roman"/>
                <w:spacing w:val="2"/>
                <w:position w:val="-1"/>
                <w:lang w:val="en-US"/>
              </w:rPr>
            </w:pPr>
            <w:proofErr w:type="spellStart"/>
            <w:r w:rsidRPr="002C07D9">
              <w:rPr>
                <w:rFonts w:ascii="Times New Roman" w:hAnsi="Times New Roman" w:cs="Times New Roman"/>
                <w:spacing w:val="2"/>
                <w:position w:val="-1"/>
                <w:lang w:val="en-US"/>
              </w:rPr>
              <w:t>gürültü</w:t>
            </w:r>
            <w:proofErr w:type="spellEnd"/>
            <w:r w:rsidRPr="002C07D9">
              <w:rPr>
                <w:rFonts w:ascii="Times New Roman" w:hAnsi="Times New Roman" w:cs="Times New Roman"/>
                <w:spacing w:val="2"/>
                <w:position w:val="-1"/>
                <w:lang w:val="en-US"/>
              </w:rPr>
              <w:t xml:space="preserve"> </w:t>
            </w:r>
            <w:proofErr w:type="spellStart"/>
            <w:r w:rsidRPr="002C07D9">
              <w:rPr>
                <w:rFonts w:ascii="Times New Roman" w:hAnsi="Times New Roman" w:cs="Times New Roman"/>
                <w:spacing w:val="2"/>
                <w:position w:val="-1"/>
                <w:lang w:val="en-US"/>
              </w:rPr>
              <w:t>azaltıcılar</w:t>
            </w:r>
            <w:proofErr w:type="spellEnd"/>
            <w:r w:rsidRPr="002C07D9">
              <w:rPr>
                <w:rFonts w:ascii="Times New Roman" w:hAnsi="Times New Roman" w:cs="Times New Roman"/>
                <w:spacing w:val="2"/>
                <w:position w:val="-1"/>
                <w:lang w:val="en-US"/>
              </w:rPr>
              <w:t xml:space="preserve">; </w:t>
            </w:r>
          </w:p>
          <w:p w14:paraId="30CE3744" w14:textId="77777777" w:rsidR="003B155E" w:rsidRPr="002C07D9" w:rsidRDefault="003B155E" w:rsidP="003B155E">
            <w:pPr>
              <w:widowControl w:val="0"/>
              <w:numPr>
                <w:ilvl w:val="0"/>
                <w:numId w:val="103"/>
              </w:numPr>
              <w:pBdr>
                <w:top w:val="nil"/>
                <w:left w:val="nil"/>
                <w:bottom w:val="nil"/>
                <w:right w:val="nil"/>
                <w:between w:val="nil"/>
              </w:pBdr>
              <w:ind w:left="363" w:hanging="299"/>
              <w:contextualSpacing/>
              <w:jc w:val="both"/>
              <w:rPr>
                <w:rFonts w:ascii="Times New Roman" w:hAnsi="Times New Roman" w:cs="Times New Roman"/>
                <w:spacing w:val="2"/>
                <w:position w:val="-1"/>
                <w:lang w:val="en-US"/>
              </w:rPr>
            </w:pPr>
            <w:proofErr w:type="spellStart"/>
            <w:r w:rsidRPr="002C07D9">
              <w:rPr>
                <w:rFonts w:ascii="Times New Roman" w:hAnsi="Times New Roman" w:cs="Times New Roman"/>
                <w:spacing w:val="2"/>
                <w:position w:val="-1"/>
                <w:lang w:val="en-US"/>
              </w:rPr>
              <w:t>ekipmanın</w:t>
            </w:r>
            <w:proofErr w:type="spellEnd"/>
            <w:r w:rsidRPr="002C07D9">
              <w:rPr>
                <w:rFonts w:ascii="Times New Roman" w:hAnsi="Times New Roman" w:cs="Times New Roman"/>
                <w:spacing w:val="2"/>
                <w:position w:val="-1"/>
                <w:lang w:val="en-US"/>
              </w:rPr>
              <w:t xml:space="preserve"> </w:t>
            </w:r>
            <w:proofErr w:type="spellStart"/>
            <w:r w:rsidRPr="002C07D9">
              <w:rPr>
                <w:rFonts w:ascii="Times New Roman" w:hAnsi="Times New Roman" w:cs="Times New Roman"/>
                <w:spacing w:val="2"/>
                <w:position w:val="-1"/>
                <w:lang w:val="en-US"/>
              </w:rPr>
              <w:t>izolasyonu</w:t>
            </w:r>
            <w:proofErr w:type="spellEnd"/>
            <w:r w:rsidRPr="002C07D9">
              <w:rPr>
                <w:rFonts w:ascii="Times New Roman" w:hAnsi="Times New Roman" w:cs="Times New Roman"/>
                <w:spacing w:val="2"/>
                <w:position w:val="-1"/>
                <w:lang w:val="en-US"/>
              </w:rPr>
              <w:t xml:space="preserve">; </w:t>
            </w:r>
          </w:p>
          <w:p w14:paraId="722AF521" w14:textId="77777777" w:rsidR="003B155E" w:rsidRPr="002C07D9" w:rsidRDefault="003B155E" w:rsidP="003B155E">
            <w:pPr>
              <w:widowControl w:val="0"/>
              <w:numPr>
                <w:ilvl w:val="0"/>
                <w:numId w:val="103"/>
              </w:numPr>
              <w:pBdr>
                <w:top w:val="nil"/>
                <w:left w:val="nil"/>
                <w:bottom w:val="nil"/>
                <w:right w:val="nil"/>
                <w:between w:val="nil"/>
              </w:pBdr>
              <w:ind w:left="363" w:hanging="299"/>
              <w:contextualSpacing/>
              <w:jc w:val="both"/>
              <w:rPr>
                <w:rFonts w:ascii="Times New Roman" w:hAnsi="Times New Roman" w:cs="Times New Roman"/>
                <w:spacing w:val="2"/>
                <w:position w:val="-1"/>
                <w:lang w:val="en-US"/>
              </w:rPr>
            </w:pPr>
            <w:proofErr w:type="spellStart"/>
            <w:r w:rsidRPr="002C07D9">
              <w:rPr>
                <w:rFonts w:ascii="Times New Roman" w:hAnsi="Times New Roman" w:cs="Times New Roman"/>
                <w:spacing w:val="2"/>
                <w:position w:val="-1"/>
                <w:lang w:val="en-US"/>
              </w:rPr>
              <w:t>gürültülü</w:t>
            </w:r>
            <w:proofErr w:type="spellEnd"/>
            <w:r w:rsidRPr="002C07D9">
              <w:rPr>
                <w:rFonts w:ascii="Times New Roman" w:hAnsi="Times New Roman" w:cs="Times New Roman"/>
                <w:spacing w:val="2"/>
                <w:position w:val="-1"/>
                <w:lang w:val="en-US"/>
              </w:rPr>
              <w:t xml:space="preserve"> </w:t>
            </w:r>
            <w:proofErr w:type="spellStart"/>
            <w:r w:rsidRPr="002C07D9">
              <w:rPr>
                <w:rFonts w:ascii="Times New Roman" w:hAnsi="Times New Roman" w:cs="Times New Roman"/>
                <w:spacing w:val="2"/>
                <w:position w:val="-1"/>
                <w:lang w:val="en-US"/>
              </w:rPr>
              <w:t>ekipmanın</w:t>
            </w:r>
            <w:proofErr w:type="spellEnd"/>
            <w:r w:rsidRPr="002C07D9">
              <w:rPr>
                <w:rFonts w:ascii="Times New Roman" w:hAnsi="Times New Roman" w:cs="Times New Roman"/>
                <w:spacing w:val="2"/>
                <w:position w:val="-1"/>
                <w:lang w:val="en-US"/>
              </w:rPr>
              <w:t xml:space="preserve"> </w:t>
            </w:r>
            <w:proofErr w:type="spellStart"/>
            <w:r w:rsidRPr="002C07D9">
              <w:rPr>
                <w:rFonts w:ascii="Times New Roman" w:hAnsi="Times New Roman" w:cs="Times New Roman"/>
                <w:spacing w:val="2"/>
                <w:position w:val="-1"/>
                <w:lang w:val="en-US"/>
              </w:rPr>
              <w:t>muhafazası</w:t>
            </w:r>
            <w:proofErr w:type="spellEnd"/>
            <w:r w:rsidRPr="002C07D9">
              <w:rPr>
                <w:rFonts w:ascii="Times New Roman" w:hAnsi="Times New Roman" w:cs="Times New Roman"/>
                <w:spacing w:val="2"/>
                <w:position w:val="-1"/>
                <w:lang w:val="en-US"/>
              </w:rPr>
              <w:t xml:space="preserve">; </w:t>
            </w:r>
          </w:p>
          <w:p w14:paraId="750AF37D" w14:textId="77777777" w:rsidR="003B155E" w:rsidRPr="002C07D9" w:rsidRDefault="003B155E" w:rsidP="003B155E">
            <w:pPr>
              <w:widowControl w:val="0"/>
              <w:numPr>
                <w:ilvl w:val="0"/>
                <w:numId w:val="103"/>
              </w:numPr>
              <w:pBdr>
                <w:top w:val="nil"/>
                <w:left w:val="nil"/>
                <w:bottom w:val="nil"/>
                <w:right w:val="nil"/>
                <w:between w:val="nil"/>
              </w:pBdr>
              <w:ind w:left="363" w:hanging="299"/>
              <w:contextualSpacing/>
              <w:jc w:val="both"/>
              <w:rPr>
                <w:rFonts w:ascii="Times New Roman" w:hAnsi="Times New Roman" w:cs="Times New Roman"/>
                <w:spacing w:val="2"/>
                <w:position w:val="-1"/>
                <w:lang w:val="en-US"/>
              </w:rPr>
            </w:pPr>
            <w:proofErr w:type="spellStart"/>
            <w:r w:rsidRPr="002C07D9">
              <w:rPr>
                <w:rFonts w:ascii="Times New Roman" w:hAnsi="Times New Roman" w:cs="Times New Roman"/>
                <w:spacing w:val="2"/>
                <w:position w:val="-1"/>
                <w:lang w:val="en-US"/>
              </w:rPr>
              <w:t>binaların</w:t>
            </w:r>
            <w:proofErr w:type="spellEnd"/>
            <w:r w:rsidRPr="002C07D9">
              <w:rPr>
                <w:rFonts w:ascii="Times New Roman" w:hAnsi="Times New Roman" w:cs="Times New Roman"/>
                <w:spacing w:val="2"/>
                <w:position w:val="-1"/>
                <w:lang w:val="en-US"/>
              </w:rPr>
              <w:t xml:space="preserve"> </w:t>
            </w:r>
            <w:proofErr w:type="spellStart"/>
            <w:r w:rsidRPr="002C07D9">
              <w:rPr>
                <w:rFonts w:ascii="Times New Roman" w:hAnsi="Times New Roman" w:cs="Times New Roman"/>
                <w:spacing w:val="2"/>
                <w:position w:val="-1"/>
                <w:lang w:val="en-US"/>
              </w:rPr>
              <w:t>ses</w:t>
            </w:r>
            <w:proofErr w:type="spellEnd"/>
            <w:r w:rsidRPr="002C07D9">
              <w:rPr>
                <w:rFonts w:ascii="Times New Roman" w:hAnsi="Times New Roman" w:cs="Times New Roman"/>
                <w:spacing w:val="2"/>
                <w:position w:val="-1"/>
                <w:lang w:val="en-US"/>
              </w:rPr>
              <w:t xml:space="preserve"> </w:t>
            </w:r>
            <w:proofErr w:type="spellStart"/>
            <w:r w:rsidRPr="002C07D9">
              <w:rPr>
                <w:rFonts w:ascii="Times New Roman" w:hAnsi="Times New Roman" w:cs="Times New Roman"/>
                <w:spacing w:val="2"/>
                <w:position w:val="-1"/>
                <w:lang w:val="en-US"/>
              </w:rPr>
              <w:t>yalıtımı</w:t>
            </w:r>
            <w:proofErr w:type="spellEnd"/>
            <w:r w:rsidRPr="002C07D9">
              <w:rPr>
                <w:rFonts w:ascii="Times New Roman" w:hAnsi="Times New Roman" w:cs="Times New Roman"/>
                <w:spacing w:val="2"/>
                <w:position w:val="-1"/>
                <w:lang w:val="en-US"/>
              </w:rPr>
              <w:t>.</w:t>
            </w:r>
          </w:p>
        </w:tc>
        <w:tc>
          <w:tcPr>
            <w:tcW w:w="0" w:type="auto"/>
            <w:vAlign w:val="center"/>
          </w:tcPr>
          <w:p w14:paraId="402BF008"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Alan yetersizliği nedeniyle mevcut tesislere uygulanamayabilir.</w:t>
            </w:r>
          </w:p>
        </w:tc>
      </w:tr>
      <w:tr w:rsidR="003B155E" w:rsidRPr="002C07D9" w14:paraId="3CB49696" w14:textId="77777777" w:rsidTr="000D79D6">
        <w:tc>
          <w:tcPr>
            <w:tcW w:w="0" w:type="auto"/>
            <w:vAlign w:val="center"/>
          </w:tcPr>
          <w:p w14:paraId="663FCE21"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e</w:t>
            </w:r>
            <w:proofErr w:type="gramEnd"/>
            <w:r w:rsidRPr="002C07D9">
              <w:rPr>
                <w:rFonts w:ascii="Times New Roman" w:hAnsi="Times New Roman" w:cs="Times New Roman"/>
              </w:rPr>
              <w:t>)</w:t>
            </w:r>
          </w:p>
        </w:tc>
        <w:tc>
          <w:tcPr>
            <w:tcW w:w="0" w:type="auto"/>
            <w:vAlign w:val="center"/>
          </w:tcPr>
          <w:p w14:paraId="38D3A86C"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color w:val="000000"/>
              </w:rPr>
              <w:t>G</w:t>
            </w:r>
            <w:r w:rsidRPr="002C07D9">
              <w:rPr>
                <w:rFonts w:ascii="Times New Roman" w:hAnsi="Times New Roman" w:cs="Times New Roman"/>
              </w:rPr>
              <w:t>ürültü azaltma</w:t>
            </w:r>
          </w:p>
        </w:tc>
        <w:tc>
          <w:tcPr>
            <w:tcW w:w="0" w:type="auto"/>
            <w:vAlign w:val="center"/>
          </w:tcPr>
          <w:p w14:paraId="2AF1084F" w14:textId="77777777" w:rsidR="003B155E" w:rsidRPr="002C07D9" w:rsidRDefault="003B155E" w:rsidP="000D79D6">
            <w:pPr>
              <w:pBdr>
                <w:top w:val="nil"/>
                <w:left w:val="nil"/>
                <w:bottom w:val="nil"/>
                <w:right w:val="nil"/>
                <w:between w:val="nil"/>
              </w:pBdr>
              <w:ind w:left="39"/>
              <w:rPr>
                <w:rFonts w:ascii="Times New Roman" w:hAnsi="Times New Roman"/>
                <w:color w:val="000000"/>
              </w:rPr>
            </w:pPr>
            <w:r w:rsidRPr="002C07D9">
              <w:rPr>
                <w:rFonts w:ascii="Times New Roman" w:hAnsi="Times New Roman" w:cs="Times New Roman"/>
                <w:color w:val="000000"/>
              </w:rPr>
              <w:t>Verici ve alıcılar arasına koruma duvarları, setler, binalar gibi engellerin yerleştirilmesini kapsamaktadır.</w:t>
            </w:r>
          </w:p>
        </w:tc>
        <w:tc>
          <w:tcPr>
            <w:tcW w:w="0" w:type="auto"/>
            <w:vAlign w:val="center"/>
          </w:tcPr>
          <w:p w14:paraId="7BD886B4" w14:textId="77777777" w:rsidR="003B155E" w:rsidRPr="002C07D9" w:rsidRDefault="003B155E" w:rsidP="000D79D6">
            <w:pPr>
              <w:widowControl w:val="0"/>
              <w:shd w:val="clear" w:color="auto" w:fill="FFFFFF"/>
              <w:rPr>
                <w:rFonts w:ascii="Times New Roman" w:hAnsi="Times New Roman" w:cs="Times New Roman"/>
              </w:rPr>
            </w:pPr>
            <w:r w:rsidRPr="002C07D9">
              <w:rPr>
                <w:rFonts w:ascii="Times New Roman" w:hAnsi="Times New Roman" w:cs="Times New Roman"/>
              </w:rPr>
              <w:t>Yeni tesislerin tasarımı bu tekniği gereksiz kılacağından sadece mevcut tesislere uygulanabilir. Mevcut tesisler için, engellerin yerleştirilmesi alan yetersizliği nedeniyle uygulanamayabilir.</w:t>
            </w:r>
          </w:p>
        </w:tc>
      </w:tr>
    </w:tbl>
    <w:p w14:paraId="7701C13F" w14:textId="77777777" w:rsidR="003B155E" w:rsidRPr="002C07D9"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p>
    <w:p w14:paraId="195F760A"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1.9. Koku</w:t>
      </w:r>
    </w:p>
    <w:p w14:paraId="7E4023B0" w14:textId="77777777" w:rsidR="003B155E" w:rsidRPr="002C07D9" w:rsidRDefault="003B155E" w:rsidP="003B155E">
      <w:pPr>
        <w:widowControl w:val="0"/>
        <w:spacing w:after="0" w:line="276" w:lineRule="auto"/>
        <w:jc w:val="both"/>
        <w:rPr>
          <w:rFonts w:ascii="Times New Roman" w:eastAsia="Times New Roman" w:hAnsi="Times New Roman" w:cs="Courier New"/>
          <w:bCs/>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MET 15:</w:t>
      </w:r>
      <w:r w:rsidRPr="002C07D9">
        <w:rPr>
          <w:rFonts w:ascii="Times New Roman" w:eastAsia="Times New Roman" w:hAnsi="Times New Roman" w:cs="Times New Roman"/>
          <w:bCs/>
          <w:color w:val="000000"/>
          <w:kern w:val="0"/>
          <w:sz w:val="24"/>
          <w:szCs w:val="24"/>
          <w:lang w:eastAsia="tr-TR"/>
          <w14:ligatures w14:val="none"/>
        </w:rPr>
        <w:t xml:space="preserve"> </w:t>
      </w:r>
      <w:r w:rsidRPr="002C07D9">
        <w:rPr>
          <w:rFonts w:ascii="Times New Roman" w:eastAsia="Times New Roman" w:hAnsi="Times New Roman" w:cs="Courier New"/>
          <w:bCs/>
          <w:color w:val="000000"/>
          <w:kern w:val="0"/>
          <w:sz w:val="24"/>
          <w:szCs w:val="24"/>
          <w:lang w:eastAsia="tr-TR"/>
          <w14:ligatures w14:val="none"/>
        </w:rPr>
        <w:t xml:space="preserve">Koku emisyonlarını önlemek veya bu mümkün olmadığında azaltmak için, çevre </w:t>
      </w:r>
      <w:r w:rsidRPr="002C07D9">
        <w:rPr>
          <w:rFonts w:ascii="Times New Roman" w:eastAsia="Times New Roman" w:hAnsi="Times New Roman" w:cs="Courier New"/>
          <w:bCs/>
          <w:color w:val="000000"/>
          <w:kern w:val="0"/>
          <w:sz w:val="24"/>
          <w:szCs w:val="24"/>
          <w:lang w:eastAsia="tr-TR"/>
          <w14:ligatures w14:val="none"/>
        </w:rPr>
        <w:lastRenderedPageBreak/>
        <w:t>yönetim sisteminin bir parçası olarak (bkz. MET 1) aşağıdaki tüm unsurları içeren bir koku yönetim planı oluşturulur, uygulanır ve düzenli olarak gözden geçirilir:</w:t>
      </w:r>
    </w:p>
    <w:p w14:paraId="7DA610C4" w14:textId="77777777" w:rsidR="003B155E" w:rsidRPr="002C07D9" w:rsidRDefault="003B155E" w:rsidP="003B155E">
      <w:pPr>
        <w:widowControl w:val="0"/>
        <w:numPr>
          <w:ilvl w:val="0"/>
          <w:numId w:val="103"/>
        </w:numPr>
        <w:pBdr>
          <w:top w:val="nil"/>
          <w:left w:val="nil"/>
          <w:bottom w:val="nil"/>
          <w:right w:val="nil"/>
          <w:between w:val="nil"/>
        </w:pBdr>
        <w:spacing w:after="0" w:line="269" w:lineRule="exact"/>
        <w:ind w:left="426" w:hanging="426"/>
        <w:contextualSpacing/>
        <w:jc w:val="both"/>
        <w:rPr>
          <w:rFonts w:ascii="Times New Roman" w:eastAsia="Times New Roman" w:hAnsi="Times New Roman" w:cs="Times New Roman"/>
          <w:bCs/>
          <w:color w:val="000000"/>
          <w:spacing w:val="2"/>
          <w:kern w:val="0"/>
          <w:position w:val="-1"/>
          <w:sz w:val="24"/>
          <w:szCs w:val="24"/>
          <w:lang w:val="es-ES"/>
          <w14:ligatures w14:val="none"/>
        </w:rPr>
      </w:pPr>
      <w:r w:rsidRPr="002C07D9">
        <w:rPr>
          <w:rFonts w:ascii="Times New Roman" w:eastAsia="Times New Roman" w:hAnsi="Times New Roman" w:cs="Times New Roman"/>
          <w:bCs/>
          <w:color w:val="000000"/>
          <w:spacing w:val="2"/>
          <w:kern w:val="0"/>
          <w:position w:val="-1"/>
          <w:sz w:val="24"/>
          <w:szCs w:val="24"/>
          <w:lang w:val="es-ES"/>
          <w14:ligatures w14:val="none"/>
        </w:rPr>
        <w:t>Eylemler ve zaman çizelgeleri içeren bir protokol.</w:t>
      </w:r>
    </w:p>
    <w:p w14:paraId="66DE3CE4" w14:textId="77777777" w:rsidR="003B155E" w:rsidRPr="002C07D9" w:rsidRDefault="003B155E" w:rsidP="003B155E">
      <w:pPr>
        <w:widowControl w:val="0"/>
        <w:numPr>
          <w:ilvl w:val="0"/>
          <w:numId w:val="103"/>
        </w:numPr>
        <w:pBdr>
          <w:top w:val="nil"/>
          <w:left w:val="nil"/>
          <w:bottom w:val="nil"/>
          <w:right w:val="nil"/>
          <w:between w:val="nil"/>
        </w:pBdr>
        <w:spacing w:after="0" w:line="269" w:lineRule="exact"/>
        <w:ind w:left="426" w:hanging="426"/>
        <w:contextualSpacing/>
        <w:jc w:val="both"/>
        <w:rPr>
          <w:rFonts w:ascii="Times New Roman" w:eastAsia="Times New Roman" w:hAnsi="Times New Roman" w:cs="Times New Roman"/>
          <w:bCs/>
          <w:color w:val="000000"/>
          <w:spacing w:val="2"/>
          <w:kern w:val="0"/>
          <w:position w:val="-1"/>
          <w:sz w:val="24"/>
          <w:szCs w:val="24"/>
          <w:lang w:val="fi-FI"/>
          <w14:ligatures w14:val="none"/>
        </w:rPr>
      </w:pPr>
      <w:r w:rsidRPr="002C07D9">
        <w:rPr>
          <w:rFonts w:ascii="Times New Roman" w:eastAsia="Times New Roman" w:hAnsi="Times New Roman" w:cs="Times New Roman"/>
          <w:bCs/>
          <w:color w:val="000000"/>
          <w:spacing w:val="2"/>
          <w:kern w:val="0"/>
          <w:position w:val="-1"/>
          <w:sz w:val="24"/>
          <w:szCs w:val="24"/>
          <w:lang w:val="es-ES"/>
          <w14:ligatures w14:val="none"/>
        </w:rPr>
        <w:t xml:space="preserve">Koku izlemeyi yürütmek için bir protokol. </w:t>
      </w:r>
      <w:r w:rsidRPr="002C07D9">
        <w:rPr>
          <w:rFonts w:ascii="Times New Roman" w:eastAsia="Times New Roman" w:hAnsi="Times New Roman" w:cs="Times New Roman"/>
          <w:bCs/>
          <w:color w:val="000000"/>
          <w:spacing w:val="2"/>
          <w:kern w:val="0"/>
          <w:position w:val="-1"/>
          <w:sz w:val="24"/>
          <w:szCs w:val="24"/>
          <w:lang w:val="fi-FI"/>
          <w14:ligatures w14:val="none"/>
        </w:rPr>
        <w:t xml:space="preserve">Koku maruziyetinin ölçülmesi/tahmini veya koku etkisinin tahmini ile tamamlanabilir. </w:t>
      </w:r>
    </w:p>
    <w:p w14:paraId="76D2E33F" w14:textId="77777777" w:rsidR="003B155E" w:rsidRPr="002C07D9" w:rsidRDefault="003B155E" w:rsidP="003B155E">
      <w:pPr>
        <w:widowControl w:val="0"/>
        <w:numPr>
          <w:ilvl w:val="0"/>
          <w:numId w:val="103"/>
        </w:numPr>
        <w:pBdr>
          <w:top w:val="nil"/>
          <w:left w:val="nil"/>
          <w:bottom w:val="nil"/>
          <w:right w:val="nil"/>
          <w:between w:val="nil"/>
        </w:pBdr>
        <w:spacing w:after="0" w:line="269" w:lineRule="exact"/>
        <w:ind w:left="426" w:hanging="426"/>
        <w:contextualSpacing/>
        <w:jc w:val="both"/>
        <w:rPr>
          <w:rFonts w:ascii="Times New Roman" w:eastAsia="Times New Roman" w:hAnsi="Times New Roman" w:cs="Times New Roman"/>
          <w:bCs/>
          <w:color w:val="000000"/>
          <w:spacing w:val="2"/>
          <w:kern w:val="0"/>
          <w:position w:val="-1"/>
          <w:sz w:val="24"/>
          <w:szCs w:val="24"/>
          <w:lang w:val="fi-FI"/>
          <w14:ligatures w14:val="none"/>
        </w:rPr>
      </w:pPr>
      <w:r w:rsidRPr="002C07D9">
        <w:rPr>
          <w:rFonts w:ascii="Times New Roman" w:eastAsia="Times New Roman" w:hAnsi="Times New Roman" w:cs="Times New Roman"/>
          <w:bCs/>
          <w:color w:val="000000"/>
          <w:spacing w:val="2"/>
          <w:kern w:val="0"/>
          <w:position w:val="-1"/>
          <w:sz w:val="24"/>
          <w:szCs w:val="24"/>
          <w:lang w:val="fi-FI"/>
          <w14:ligatures w14:val="none"/>
        </w:rPr>
        <w:t>Belirlenen koku olaylarına, örneğin şikayetlere yanıt vermek için bir protokol oluşturulabilir.</w:t>
      </w:r>
    </w:p>
    <w:p w14:paraId="1364E1B9" w14:textId="77777777" w:rsidR="003B155E" w:rsidRPr="002C07D9" w:rsidRDefault="003B155E" w:rsidP="003B155E">
      <w:pPr>
        <w:widowControl w:val="0"/>
        <w:numPr>
          <w:ilvl w:val="0"/>
          <w:numId w:val="103"/>
        </w:numPr>
        <w:pBdr>
          <w:top w:val="nil"/>
          <w:left w:val="nil"/>
          <w:bottom w:val="nil"/>
          <w:right w:val="nil"/>
          <w:between w:val="nil"/>
        </w:pBdr>
        <w:spacing w:after="0" w:line="269" w:lineRule="exact"/>
        <w:ind w:left="426" w:hanging="426"/>
        <w:contextualSpacing/>
        <w:jc w:val="both"/>
        <w:rPr>
          <w:rFonts w:ascii="Times New Roman" w:eastAsia="Times New Roman" w:hAnsi="Times New Roman" w:cs="Times New Roman"/>
          <w:bCs/>
          <w:color w:val="000000"/>
          <w:spacing w:val="2"/>
          <w:kern w:val="0"/>
          <w:position w:val="-1"/>
          <w:sz w:val="24"/>
          <w:szCs w:val="24"/>
          <w:lang w:val="fi-FI"/>
          <w14:ligatures w14:val="none"/>
        </w:rPr>
      </w:pPr>
      <w:r w:rsidRPr="002C07D9">
        <w:rPr>
          <w:rFonts w:ascii="Times New Roman" w:eastAsia="Times New Roman" w:hAnsi="Times New Roman" w:cs="Times New Roman"/>
          <w:bCs/>
          <w:color w:val="000000"/>
          <w:spacing w:val="2"/>
          <w:kern w:val="0"/>
          <w:position w:val="-1"/>
          <w:sz w:val="24"/>
          <w:szCs w:val="24"/>
          <w:lang w:val="fi-FI"/>
          <w14:ligatures w14:val="none"/>
        </w:rPr>
        <w:t>Kaynağı/kaynakları belirlemek; koku maruziyetini ölçmek/tahmin etmek; kaynakların katkılarını karakterize etmek; ve önleme ve/veya azaltma önlemlerini uygulamak için tasarlanmış bir koku önleme ve azaltma programı uygulanabilmektedir.</w:t>
      </w:r>
    </w:p>
    <w:p w14:paraId="2034372C" w14:textId="77777777" w:rsidR="003B155E" w:rsidRPr="002C07D9"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p>
    <w:p w14:paraId="0E3558F9" w14:textId="77777777" w:rsidR="003B155E" w:rsidRPr="002C07D9" w:rsidRDefault="003B155E" w:rsidP="003B155E">
      <w:pPr>
        <w:widowControl w:val="0"/>
        <w:tabs>
          <w:tab w:val="left" w:pos="284"/>
        </w:tabs>
        <w:spacing w:after="0" w:line="276" w:lineRule="auto"/>
        <w:jc w:val="both"/>
        <w:rPr>
          <w:rFonts w:ascii="Times New Roman" w:eastAsia="Times New Roman" w:hAnsi="Times New Roman" w:cs="Times New Roman"/>
          <w:i/>
          <w:iCs/>
          <w:color w:val="000000"/>
          <w:spacing w:val="2"/>
          <w:kern w:val="0"/>
          <w:sz w:val="24"/>
          <w:szCs w:val="24"/>
          <w14:ligatures w14:val="none"/>
        </w:rPr>
      </w:pPr>
      <w:r w:rsidRPr="002C07D9">
        <w:rPr>
          <w:rFonts w:ascii="Times New Roman" w:eastAsia="Times New Roman" w:hAnsi="Times New Roman" w:cs="Times New Roman"/>
          <w:i/>
          <w:iCs/>
          <w:color w:val="000000"/>
          <w:spacing w:val="2"/>
          <w:kern w:val="0"/>
          <w:sz w:val="24"/>
          <w:szCs w:val="24"/>
          <w14:ligatures w14:val="none"/>
        </w:rPr>
        <w:t>Uygulanabilirlik</w:t>
      </w:r>
    </w:p>
    <w:p w14:paraId="2FA2EE99" w14:textId="77777777" w:rsidR="003B155E" w:rsidRPr="002C07D9"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r w:rsidRPr="002C07D9">
        <w:rPr>
          <w:rFonts w:ascii="Times New Roman" w:eastAsia="Times New Roman" w:hAnsi="Times New Roman" w:cs="Times New Roman"/>
          <w:color w:val="000000"/>
          <w:spacing w:val="2"/>
          <w:kern w:val="0"/>
          <w:sz w:val="24"/>
          <w:szCs w:val="24"/>
          <w14:ligatures w14:val="none"/>
        </w:rPr>
        <w:t>MET 15 sadece hassas alıcılarda koku rahatsızlığının beklendiği ve/veya kanıtlandığı durumlar için geçerlidir.</w:t>
      </w:r>
    </w:p>
    <w:p w14:paraId="18A82885" w14:textId="77777777" w:rsidR="003B155E" w:rsidRPr="002C07D9"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p>
    <w:p w14:paraId="06272DFE" w14:textId="77777777" w:rsidR="003B155E" w:rsidRPr="002C07D9" w:rsidRDefault="003B155E" w:rsidP="003B155E">
      <w:pPr>
        <w:keepNext/>
        <w:keepLines/>
        <w:widowControl w:val="0"/>
        <w:spacing w:after="0" w:line="360" w:lineRule="auto"/>
        <w:jc w:val="both"/>
        <w:outlineLvl w:val="1"/>
        <w:rPr>
          <w:rFonts w:ascii="Times New Roman" w:eastAsia="Times New Roman" w:hAnsi="Times New Roman" w:cs="Times New Roman"/>
          <w:b/>
          <w:color w:val="000000"/>
          <w:kern w:val="0"/>
          <w:sz w:val="24"/>
          <w:szCs w:val="26"/>
          <w:lang w:eastAsia="tr-TR"/>
          <w14:ligatures w14:val="none"/>
        </w:rPr>
      </w:pPr>
      <w:r w:rsidRPr="002C07D9">
        <w:rPr>
          <w:rFonts w:ascii="Times New Roman" w:eastAsia="Times New Roman" w:hAnsi="Times New Roman" w:cs="Times New Roman"/>
          <w:b/>
          <w:color w:val="000000"/>
          <w:kern w:val="0"/>
          <w:sz w:val="24"/>
          <w:szCs w:val="26"/>
          <w:lang w:eastAsia="tr-TR"/>
          <w14:ligatures w14:val="none"/>
        </w:rPr>
        <w:t>2. Hayvan Yemleri İçin MET Sonuçları</w:t>
      </w:r>
    </w:p>
    <w:p w14:paraId="281C1B2D" w14:textId="77777777" w:rsidR="003B155E" w:rsidRPr="002C07D9"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r w:rsidRPr="002C07D9">
        <w:rPr>
          <w:rFonts w:ascii="Times New Roman" w:eastAsia="Times New Roman" w:hAnsi="Times New Roman" w:cs="Times New Roman"/>
          <w:color w:val="000000"/>
          <w:spacing w:val="2"/>
          <w:kern w:val="0"/>
          <w:sz w:val="24"/>
          <w:szCs w:val="24"/>
          <w14:ligatures w14:val="none"/>
        </w:rPr>
        <w:t>Bu bölümde sunulan MET sonuçları hayvan yemleri için geçerlidir. Bunlar, Bölüm 1’de verilen genel MET sonuçlarına ek olarak geçerlidir.</w:t>
      </w:r>
    </w:p>
    <w:p w14:paraId="594B6623" w14:textId="77777777" w:rsidR="003B155E" w:rsidRPr="002C07D9" w:rsidRDefault="003B155E" w:rsidP="003B155E">
      <w:pPr>
        <w:widowControl w:val="0"/>
        <w:tabs>
          <w:tab w:val="left" w:pos="284"/>
        </w:tabs>
        <w:spacing w:after="0" w:line="276" w:lineRule="auto"/>
        <w:jc w:val="both"/>
        <w:rPr>
          <w:rFonts w:ascii="Times New Roman" w:eastAsia="Times New Roman" w:hAnsi="Times New Roman" w:cs="Times New Roman"/>
          <w:color w:val="000000"/>
          <w:spacing w:val="2"/>
          <w:kern w:val="0"/>
          <w:sz w:val="24"/>
          <w:szCs w:val="24"/>
          <w14:ligatures w14:val="none"/>
        </w:rPr>
      </w:pPr>
    </w:p>
    <w:p w14:paraId="3C9A2FEC"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 xml:space="preserve">2.1. </w:t>
      </w:r>
      <w:r w:rsidRPr="002C07D9">
        <w:rPr>
          <w:rFonts w:ascii="Times New Roman" w:eastAsia="Times New Roman" w:hAnsi="Times New Roman" w:cs="Times New Roman"/>
          <w:b/>
          <w:bCs/>
          <w:color w:val="000000"/>
          <w:kern w:val="0"/>
          <w:sz w:val="24"/>
          <w:szCs w:val="24"/>
          <w:lang w:eastAsia="tr-TR"/>
          <w14:ligatures w14:val="none"/>
        </w:rPr>
        <w:t>Enerji Verimliliği</w:t>
      </w:r>
    </w:p>
    <w:p w14:paraId="022D3719" w14:textId="77777777" w:rsidR="003B155E" w:rsidRPr="002C07D9" w:rsidRDefault="003B155E" w:rsidP="003B155E">
      <w:pPr>
        <w:keepNext/>
        <w:keepLines/>
        <w:widowControl w:val="0"/>
        <w:spacing w:after="0" w:line="360" w:lineRule="auto"/>
        <w:jc w:val="both"/>
        <w:outlineLvl w:val="3"/>
        <w:rPr>
          <w:rFonts w:ascii="Times New Roman" w:eastAsia="Times New Roman" w:hAnsi="Times New Roman" w:cs="Times New Roman"/>
          <w:b/>
          <w:iCs/>
          <w:color w:val="000000"/>
          <w:spacing w:val="2"/>
          <w:kern w:val="0"/>
          <w:sz w:val="24"/>
          <w:szCs w:val="24"/>
          <w14:ligatures w14:val="none"/>
        </w:rPr>
      </w:pPr>
      <w:r w:rsidRPr="002C07D9">
        <w:rPr>
          <w:rFonts w:ascii="Times New Roman" w:eastAsia="Times New Roman" w:hAnsi="Times New Roman" w:cs="Times New Roman"/>
          <w:b/>
          <w:iCs/>
          <w:color w:val="000000"/>
          <w:spacing w:val="2"/>
          <w:kern w:val="0"/>
          <w:sz w:val="24"/>
          <w:szCs w:val="24"/>
          <w14:ligatures w14:val="none"/>
        </w:rPr>
        <w:t>2.1.1. Karma yem/evcil hayvan yemi</w:t>
      </w:r>
    </w:p>
    <w:p w14:paraId="1BA75CB4" w14:textId="77777777" w:rsidR="003B155E" w:rsidRPr="002C07D9"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r w:rsidRPr="002C07D9">
        <w:rPr>
          <w:rFonts w:ascii="Times New Roman" w:eastAsia="Times New Roman" w:hAnsi="Times New Roman" w:cs="Times New Roman"/>
          <w:bCs/>
          <w:spacing w:val="2"/>
          <w:kern w:val="0"/>
          <w:sz w:val="24"/>
          <w:szCs w:val="24"/>
          <w14:ligatures w14:val="none"/>
        </w:rPr>
        <w:t>Enerji verimliliğini artırmaya yönelik genel teknikler bu MET sonuçlarının 1.3 Bölümünde verilmiştir. Gösterge niteliğindeki çevresel performans seviyeleri aşağıdaki tabloda sunulmuştur.</w:t>
      </w:r>
    </w:p>
    <w:p w14:paraId="7E9C15B8" w14:textId="77777777" w:rsidR="003B155E" w:rsidRPr="002C07D9" w:rsidRDefault="003B155E" w:rsidP="003B155E">
      <w:pPr>
        <w:spacing w:after="0" w:line="276" w:lineRule="auto"/>
        <w:jc w:val="both"/>
        <w:rPr>
          <w:rFonts w:ascii="Times New Roman" w:eastAsia="Times New Roman" w:hAnsi="Times New Roman" w:cs="Times New Roman"/>
          <w:b/>
          <w:spacing w:val="2"/>
          <w:kern w:val="0"/>
          <w:sz w:val="24"/>
          <w:szCs w:val="24"/>
          <w14:ligatures w14:val="none"/>
        </w:rPr>
      </w:pPr>
    </w:p>
    <w:p w14:paraId="44FA2AC1" w14:textId="77777777" w:rsidR="003B155E" w:rsidRPr="002C07D9"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r w:rsidRPr="002C07D9">
        <w:rPr>
          <w:rFonts w:ascii="Times New Roman" w:eastAsia="Times New Roman" w:hAnsi="Times New Roman" w:cs="Times New Roman"/>
          <w:bCs/>
          <w:spacing w:val="2"/>
          <w:kern w:val="0"/>
          <w:sz w:val="24"/>
          <w:szCs w:val="24"/>
          <w14:ligatures w14:val="none"/>
        </w:rPr>
        <w:t>Tablo 2</w:t>
      </w:r>
    </w:p>
    <w:p w14:paraId="4C471224" w14:textId="77777777" w:rsidR="003B155E" w:rsidRPr="002C07D9"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r w:rsidRPr="002C07D9">
        <w:rPr>
          <w:rFonts w:ascii="Times New Roman" w:eastAsia="Times New Roman" w:hAnsi="Times New Roman" w:cs="Times New Roman"/>
          <w:bCs/>
          <w:spacing w:val="2"/>
          <w:kern w:val="0"/>
          <w:sz w:val="24"/>
          <w:szCs w:val="24"/>
          <w14:ligatures w14:val="none"/>
        </w:rPr>
        <w:t>Spesifik enerji tüketimi için gösterge niteliğindeki çevresel performans seviyeleri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93"/>
        <w:gridCol w:w="2063"/>
        <w:gridCol w:w="3706"/>
      </w:tblGrid>
      <w:tr w:rsidR="003B155E" w:rsidRPr="002C07D9" w14:paraId="58776315" w14:textId="77777777" w:rsidTr="000D79D6">
        <w:tc>
          <w:tcPr>
            <w:tcW w:w="1817" w:type="pct"/>
          </w:tcPr>
          <w:p w14:paraId="5D8FDBB9"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Ürün</w:t>
            </w:r>
          </w:p>
        </w:tc>
        <w:tc>
          <w:tcPr>
            <w:tcW w:w="1138" w:type="pct"/>
          </w:tcPr>
          <w:p w14:paraId="72ED3094"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Birim</w:t>
            </w:r>
          </w:p>
        </w:tc>
        <w:tc>
          <w:tcPr>
            <w:tcW w:w="2045" w:type="pct"/>
          </w:tcPr>
          <w:p w14:paraId="106D9EF2"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Spesifik enerji tüketimi (yıllık ortalama)</w:t>
            </w:r>
          </w:p>
        </w:tc>
      </w:tr>
      <w:tr w:rsidR="003B155E" w:rsidRPr="002C07D9" w14:paraId="169D9941" w14:textId="77777777" w:rsidTr="000D79D6">
        <w:tc>
          <w:tcPr>
            <w:tcW w:w="1817" w:type="pct"/>
            <w:vAlign w:val="center"/>
          </w:tcPr>
          <w:p w14:paraId="77210D2B" w14:textId="77777777" w:rsidR="003B155E" w:rsidRPr="002C07D9" w:rsidRDefault="003B155E" w:rsidP="000D79D6">
            <w:pPr>
              <w:widowControl w:val="0"/>
              <w:spacing w:after="0" w:line="276" w:lineRule="auto"/>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 xml:space="preserve">Karma yem </w:t>
            </w:r>
          </w:p>
        </w:tc>
        <w:tc>
          <w:tcPr>
            <w:tcW w:w="1138" w:type="pct"/>
            <w:vMerge w:val="restart"/>
            <w:vAlign w:val="center"/>
          </w:tcPr>
          <w:p w14:paraId="4A032414"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proofErr w:type="spellStart"/>
            <w:r w:rsidRPr="002C07D9">
              <w:rPr>
                <w:rFonts w:ascii="Times New Roman" w:eastAsia="Times New Roman" w:hAnsi="Times New Roman" w:cs="Courier New"/>
                <w:color w:val="000000"/>
                <w:kern w:val="0"/>
                <w:lang w:eastAsia="tr-TR"/>
                <w14:ligatures w14:val="none"/>
              </w:rPr>
              <w:t>MWh</w:t>
            </w:r>
            <w:proofErr w:type="spellEnd"/>
            <w:r w:rsidRPr="002C07D9">
              <w:rPr>
                <w:rFonts w:ascii="Times New Roman" w:eastAsia="Times New Roman" w:hAnsi="Times New Roman" w:cs="Courier New"/>
                <w:color w:val="000000"/>
                <w:kern w:val="0"/>
                <w:lang w:eastAsia="tr-TR"/>
                <w14:ligatures w14:val="none"/>
              </w:rPr>
              <w:t>/ton ürün</w:t>
            </w:r>
          </w:p>
        </w:tc>
        <w:tc>
          <w:tcPr>
            <w:tcW w:w="2045" w:type="pct"/>
          </w:tcPr>
          <w:p w14:paraId="758BFE09"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0,01-0,10 (</w:t>
            </w:r>
            <w:r w:rsidRPr="002C07D9">
              <w:rPr>
                <w:rFonts w:ascii="Times New Roman" w:eastAsia="Times New Roman" w:hAnsi="Times New Roman" w:cs="Courier New"/>
                <w:color w:val="000000"/>
                <w:kern w:val="0"/>
                <w:vertAlign w:val="superscript"/>
                <w:lang w:eastAsia="tr-TR"/>
                <w14:ligatures w14:val="none"/>
              </w:rPr>
              <w:t>1</w:t>
            </w:r>
            <w:r w:rsidRPr="002C07D9">
              <w:rPr>
                <w:rFonts w:ascii="Times New Roman" w:eastAsia="Times New Roman" w:hAnsi="Times New Roman" w:cs="Courier New"/>
                <w:color w:val="000000"/>
                <w:kern w:val="0"/>
                <w:lang w:eastAsia="tr-TR"/>
                <w14:ligatures w14:val="none"/>
              </w:rPr>
              <w:t>) (</w:t>
            </w:r>
            <w:r w:rsidRPr="002C07D9">
              <w:rPr>
                <w:rFonts w:ascii="Times New Roman" w:eastAsia="Times New Roman" w:hAnsi="Times New Roman" w:cs="Courier New"/>
                <w:color w:val="000000"/>
                <w:kern w:val="0"/>
                <w:vertAlign w:val="superscript"/>
                <w:lang w:eastAsia="tr-TR"/>
                <w14:ligatures w14:val="none"/>
              </w:rPr>
              <w:t>2</w:t>
            </w:r>
            <w:r w:rsidRPr="002C07D9">
              <w:rPr>
                <w:rFonts w:ascii="Times New Roman" w:eastAsia="Times New Roman" w:hAnsi="Times New Roman" w:cs="Courier New"/>
                <w:color w:val="000000"/>
                <w:kern w:val="0"/>
                <w:lang w:eastAsia="tr-TR"/>
                <w14:ligatures w14:val="none"/>
              </w:rPr>
              <w:t>) (</w:t>
            </w:r>
            <w:r w:rsidRPr="002C07D9">
              <w:rPr>
                <w:rFonts w:ascii="Times New Roman" w:eastAsia="Times New Roman" w:hAnsi="Times New Roman" w:cs="Courier New"/>
                <w:color w:val="000000"/>
                <w:kern w:val="0"/>
                <w:vertAlign w:val="superscript"/>
                <w:lang w:eastAsia="tr-TR"/>
                <w14:ligatures w14:val="none"/>
              </w:rPr>
              <w:t>3</w:t>
            </w:r>
            <w:r w:rsidRPr="002C07D9">
              <w:rPr>
                <w:rFonts w:ascii="Times New Roman" w:eastAsia="Times New Roman" w:hAnsi="Times New Roman" w:cs="Courier New"/>
                <w:color w:val="000000"/>
                <w:kern w:val="0"/>
                <w:lang w:eastAsia="tr-TR"/>
                <w14:ligatures w14:val="none"/>
              </w:rPr>
              <w:t>)</w:t>
            </w:r>
          </w:p>
        </w:tc>
      </w:tr>
      <w:tr w:rsidR="003B155E" w:rsidRPr="002C07D9" w14:paraId="5FA75BDB" w14:textId="77777777" w:rsidTr="000D79D6">
        <w:tc>
          <w:tcPr>
            <w:tcW w:w="1817" w:type="pct"/>
            <w:vAlign w:val="center"/>
          </w:tcPr>
          <w:p w14:paraId="370D215D" w14:textId="77777777" w:rsidR="003B155E" w:rsidRPr="002C07D9" w:rsidRDefault="003B155E" w:rsidP="000D79D6">
            <w:pPr>
              <w:widowControl w:val="0"/>
              <w:spacing w:after="0" w:line="276" w:lineRule="auto"/>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 xml:space="preserve">Kuru evcil hayvan maması </w:t>
            </w:r>
          </w:p>
        </w:tc>
        <w:tc>
          <w:tcPr>
            <w:tcW w:w="1138" w:type="pct"/>
            <w:vMerge/>
          </w:tcPr>
          <w:p w14:paraId="0DC5C2F5"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p>
        </w:tc>
        <w:tc>
          <w:tcPr>
            <w:tcW w:w="2045" w:type="pct"/>
          </w:tcPr>
          <w:p w14:paraId="76D4E021"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0,39-0,50</w:t>
            </w:r>
          </w:p>
        </w:tc>
      </w:tr>
      <w:tr w:rsidR="003B155E" w:rsidRPr="002C07D9" w14:paraId="57ACA64D" w14:textId="77777777" w:rsidTr="000D79D6">
        <w:tc>
          <w:tcPr>
            <w:tcW w:w="1817" w:type="pct"/>
            <w:vAlign w:val="center"/>
          </w:tcPr>
          <w:p w14:paraId="327BC2CA" w14:textId="77777777" w:rsidR="003B155E" w:rsidRPr="002C07D9" w:rsidRDefault="003B155E" w:rsidP="000D79D6">
            <w:pPr>
              <w:widowControl w:val="0"/>
              <w:spacing w:after="0" w:line="276" w:lineRule="auto"/>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Yaş evcil hayvan maması</w:t>
            </w:r>
          </w:p>
        </w:tc>
        <w:tc>
          <w:tcPr>
            <w:tcW w:w="1138" w:type="pct"/>
            <w:vMerge/>
          </w:tcPr>
          <w:p w14:paraId="50EC9E3E"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p>
        </w:tc>
        <w:tc>
          <w:tcPr>
            <w:tcW w:w="2045" w:type="pct"/>
          </w:tcPr>
          <w:p w14:paraId="207F88B7"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0,33-0,85</w:t>
            </w:r>
          </w:p>
        </w:tc>
      </w:tr>
      <w:tr w:rsidR="003B155E" w:rsidRPr="002C07D9" w14:paraId="0C77992A" w14:textId="77777777" w:rsidTr="000D79D6">
        <w:tc>
          <w:tcPr>
            <w:tcW w:w="5000" w:type="pct"/>
            <w:gridSpan w:val="3"/>
          </w:tcPr>
          <w:p w14:paraId="1574BF4D" w14:textId="77777777" w:rsidR="003B155E" w:rsidRPr="002C07D9" w:rsidRDefault="003B155E" w:rsidP="000D79D6">
            <w:pPr>
              <w:widowControl w:val="0"/>
              <w:spacing w:after="0" w:line="276" w:lineRule="auto"/>
              <w:jc w:val="both"/>
              <w:rPr>
                <w:rFonts w:ascii="Times New Roman" w:eastAsia="Times New Roman" w:hAnsi="Times New Roman" w:cs="Courier New"/>
                <w:color w:val="000000"/>
                <w:kern w:val="0"/>
                <w:sz w:val="20"/>
                <w:szCs w:val="20"/>
                <w:lang w:eastAsia="tr-TR"/>
                <w14:ligatures w14:val="none"/>
              </w:rPr>
            </w:pPr>
            <w:r w:rsidRPr="002C07D9">
              <w:rPr>
                <w:rFonts w:ascii="Times New Roman" w:eastAsia="Times New Roman" w:hAnsi="Times New Roman" w:cs="Courier New"/>
                <w:color w:val="000000"/>
                <w:kern w:val="0"/>
                <w:sz w:val="20"/>
                <w:szCs w:val="20"/>
                <w:lang w:eastAsia="tr-TR"/>
                <w14:ligatures w14:val="none"/>
              </w:rPr>
              <w:t>(</w:t>
            </w:r>
            <w:r w:rsidRPr="002C07D9">
              <w:rPr>
                <w:rFonts w:ascii="Times New Roman" w:eastAsia="Times New Roman" w:hAnsi="Times New Roman" w:cs="Courier New"/>
                <w:color w:val="000000"/>
                <w:kern w:val="0"/>
                <w:sz w:val="20"/>
                <w:szCs w:val="20"/>
                <w:vertAlign w:val="superscript"/>
                <w:lang w:eastAsia="tr-TR"/>
                <w14:ligatures w14:val="none"/>
              </w:rPr>
              <w:t>1</w:t>
            </w:r>
            <w:r w:rsidRPr="002C07D9">
              <w:rPr>
                <w:rFonts w:ascii="Times New Roman" w:eastAsia="Times New Roman" w:hAnsi="Times New Roman" w:cs="Courier New"/>
                <w:color w:val="000000"/>
                <w:kern w:val="0"/>
                <w:sz w:val="20"/>
                <w:szCs w:val="20"/>
                <w:lang w:eastAsia="tr-TR"/>
                <w14:ligatures w14:val="none"/>
              </w:rPr>
              <w:t xml:space="preserve">) Aralığın alt sınırı </w:t>
            </w:r>
            <w:proofErr w:type="spellStart"/>
            <w:r w:rsidRPr="002C07D9">
              <w:rPr>
                <w:rFonts w:ascii="Times New Roman" w:eastAsia="Times New Roman" w:hAnsi="Times New Roman" w:cs="Courier New"/>
                <w:color w:val="000000"/>
                <w:kern w:val="0"/>
                <w:sz w:val="20"/>
                <w:szCs w:val="20"/>
                <w:lang w:eastAsia="tr-TR"/>
                <w14:ligatures w14:val="none"/>
              </w:rPr>
              <w:t>peletleme</w:t>
            </w:r>
            <w:proofErr w:type="spellEnd"/>
            <w:r w:rsidRPr="002C07D9">
              <w:rPr>
                <w:rFonts w:ascii="Times New Roman" w:eastAsia="Times New Roman" w:hAnsi="Times New Roman" w:cs="Courier New"/>
                <w:color w:val="000000"/>
                <w:kern w:val="0"/>
                <w:sz w:val="20"/>
                <w:szCs w:val="20"/>
                <w:lang w:eastAsia="tr-TR"/>
                <w14:ligatures w14:val="none"/>
              </w:rPr>
              <w:t xml:space="preserve"> uygulanmadığında elde edilebilir. </w:t>
            </w:r>
          </w:p>
          <w:p w14:paraId="3ADBB2F5" w14:textId="77777777" w:rsidR="003B155E" w:rsidRPr="002C07D9" w:rsidRDefault="003B155E" w:rsidP="000D79D6">
            <w:pPr>
              <w:widowControl w:val="0"/>
              <w:spacing w:after="0" w:line="276" w:lineRule="auto"/>
              <w:jc w:val="both"/>
              <w:rPr>
                <w:rFonts w:ascii="Times New Roman" w:eastAsia="Times New Roman" w:hAnsi="Times New Roman" w:cs="Courier New"/>
                <w:color w:val="000000"/>
                <w:kern w:val="0"/>
                <w:sz w:val="20"/>
                <w:szCs w:val="20"/>
                <w:lang w:eastAsia="tr-TR"/>
                <w14:ligatures w14:val="none"/>
              </w:rPr>
            </w:pPr>
            <w:r w:rsidRPr="002C07D9">
              <w:rPr>
                <w:rFonts w:ascii="Times New Roman" w:eastAsia="Times New Roman" w:hAnsi="Times New Roman" w:cs="Courier New"/>
                <w:color w:val="000000"/>
                <w:kern w:val="0"/>
                <w:sz w:val="20"/>
                <w:szCs w:val="20"/>
                <w:lang w:eastAsia="tr-TR"/>
                <w14:ligatures w14:val="none"/>
              </w:rPr>
              <w:t>(</w:t>
            </w:r>
            <w:r w:rsidRPr="002C07D9">
              <w:rPr>
                <w:rFonts w:ascii="Times New Roman" w:eastAsia="Times New Roman" w:hAnsi="Times New Roman" w:cs="Courier New"/>
                <w:color w:val="000000"/>
                <w:kern w:val="0"/>
                <w:sz w:val="20"/>
                <w:szCs w:val="20"/>
                <w:vertAlign w:val="superscript"/>
                <w:lang w:eastAsia="tr-TR"/>
                <w14:ligatures w14:val="none"/>
              </w:rPr>
              <w:t>2</w:t>
            </w:r>
            <w:r w:rsidRPr="002C07D9">
              <w:rPr>
                <w:rFonts w:ascii="Times New Roman" w:eastAsia="Times New Roman" w:hAnsi="Times New Roman" w:cs="Courier New"/>
                <w:color w:val="000000"/>
                <w:kern w:val="0"/>
                <w:sz w:val="20"/>
                <w:szCs w:val="20"/>
                <w:lang w:eastAsia="tr-TR"/>
                <w14:ligatures w14:val="none"/>
              </w:rPr>
              <w:t xml:space="preserve">) Spesifik enerji tüketim seviyesi, hammadde olarak balık ve diğer suda yaşayan hayvanlar kullanıldığında geçerli olmayabilir. </w:t>
            </w:r>
          </w:p>
          <w:p w14:paraId="196D2D82" w14:textId="77777777" w:rsidR="003B155E" w:rsidRPr="002C07D9" w:rsidRDefault="003B155E" w:rsidP="000D79D6">
            <w:pPr>
              <w:widowControl w:val="0"/>
              <w:pBdr>
                <w:top w:val="nil"/>
                <w:left w:val="nil"/>
                <w:bottom w:val="nil"/>
                <w:right w:val="nil"/>
                <w:between w:val="nil"/>
              </w:pBdr>
              <w:spacing w:after="0" w:line="276" w:lineRule="auto"/>
              <w:jc w:val="both"/>
              <w:rPr>
                <w:rFonts w:ascii="Times New Roman" w:eastAsia="Times New Roman" w:hAnsi="Times New Roman" w:cs="Courier New"/>
                <w:color w:val="000000"/>
                <w:kern w:val="0"/>
                <w:sz w:val="20"/>
                <w:szCs w:val="20"/>
                <w:lang w:eastAsia="tr-TR"/>
                <w14:ligatures w14:val="none"/>
              </w:rPr>
            </w:pPr>
            <w:r w:rsidRPr="002C07D9">
              <w:rPr>
                <w:rFonts w:ascii="Times New Roman" w:eastAsia="Times New Roman" w:hAnsi="Times New Roman" w:cs="Courier New"/>
                <w:color w:val="000000"/>
                <w:kern w:val="0"/>
                <w:sz w:val="20"/>
                <w:szCs w:val="20"/>
                <w:lang w:eastAsia="tr-TR"/>
                <w14:ligatures w14:val="none"/>
              </w:rPr>
              <w:t>(</w:t>
            </w:r>
            <w:r w:rsidRPr="002C07D9">
              <w:rPr>
                <w:rFonts w:ascii="Times New Roman" w:eastAsia="Times New Roman" w:hAnsi="Times New Roman" w:cs="Courier New"/>
                <w:color w:val="000000"/>
                <w:kern w:val="0"/>
                <w:sz w:val="20"/>
                <w:szCs w:val="20"/>
                <w:vertAlign w:val="superscript"/>
                <w:lang w:eastAsia="tr-TR"/>
                <w14:ligatures w14:val="none"/>
              </w:rPr>
              <w:t>3</w:t>
            </w:r>
            <w:r w:rsidRPr="002C07D9">
              <w:rPr>
                <w:rFonts w:ascii="Times New Roman" w:eastAsia="Times New Roman" w:hAnsi="Times New Roman" w:cs="Courier New"/>
                <w:color w:val="000000"/>
                <w:kern w:val="0"/>
                <w:sz w:val="20"/>
                <w:szCs w:val="20"/>
                <w:lang w:eastAsia="tr-TR"/>
                <w14:ligatures w14:val="none"/>
              </w:rPr>
              <w:t xml:space="preserve">) Soğuk iklimlerde bulunan tesisler için ve/veya </w:t>
            </w:r>
            <w:proofErr w:type="spellStart"/>
            <w:r w:rsidRPr="002C07D9">
              <w:rPr>
                <w:rFonts w:ascii="Times New Roman" w:eastAsia="Times New Roman" w:hAnsi="Times New Roman" w:cs="Courier New"/>
                <w:color w:val="000000"/>
                <w:kern w:val="0"/>
                <w:sz w:val="20"/>
                <w:szCs w:val="20"/>
                <w:lang w:eastAsia="tr-TR"/>
                <w14:ligatures w14:val="none"/>
              </w:rPr>
              <w:t>Salmonella</w:t>
            </w:r>
            <w:proofErr w:type="spellEnd"/>
            <w:r w:rsidRPr="002C07D9">
              <w:rPr>
                <w:rFonts w:ascii="Times New Roman" w:eastAsia="Times New Roman" w:hAnsi="Times New Roman" w:cs="Courier New"/>
                <w:color w:val="000000"/>
                <w:kern w:val="0"/>
                <w:sz w:val="20"/>
                <w:szCs w:val="20"/>
                <w:lang w:eastAsia="tr-TR"/>
                <w14:ligatures w14:val="none"/>
              </w:rPr>
              <w:t xml:space="preserve"> </w:t>
            </w:r>
            <w:proofErr w:type="spellStart"/>
            <w:r w:rsidRPr="002C07D9">
              <w:rPr>
                <w:rFonts w:ascii="Times New Roman" w:eastAsia="Times New Roman" w:hAnsi="Times New Roman" w:cs="Courier New"/>
                <w:color w:val="000000"/>
                <w:kern w:val="0"/>
                <w:sz w:val="20"/>
                <w:szCs w:val="20"/>
                <w:lang w:eastAsia="tr-TR"/>
                <w14:ligatures w14:val="none"/>
              </w:rPr>
              <w:t>dekontaminasyonu</w:t>
            </w:r>
            <w:proofErr w:type="spellEnd"/>
            <w:r w:rsidRPr="002C07D9">
              <w:rPr>
                <w:rFonts w:ascii="Times New Roman" w:eastAsia="Times New Roman" w:hAnsi="Times New Roman" w:cs="Courier New"/>
                <w:color w:val="000000"/>
                <w:kern w:val="0"/>
                <w:sz w:val="20"/>
                <w:szCs w:val="20"/>
                <w:lang w:eastAsia="tr-TR"/>
                <w14:ligatures w14:val="none"/>
              </w:rPr>
              <w:t xml:space="preserve"> için ısıl işlem kullanıldığında aralığın üst ucu 0,12 </w:t>
            </w:r>
            <w:proofErr w:type="spellStart"/>
            <w:r w:rsidRPr="002C07D9">
              <w:rPr>
                <w:rFonts w:ascii="Times New Roman" w:eastAsia="Times New Roman" w:hAnsi="Times New Roman" w:cs="Courier New"/>
                <w:color w:val="000000"/>
                <w:kern w:val="0"/>
                <w:sz w:val="20"/>
                <w:szCs w:val="20"/>
                <w:lang w:eastAsia="tr-TR"/>
                <w14:ligatures w14:val="none"/>
              </w:rPr>
              <w:t>MWh</w:t>
            </w:r>
            <w:proofErr w:type="spellEnd"/>
            <w:r w:rsidRPr="002C07D9">
              <w:rPr>
                <w:rFonts w:ascii="Times New Roman" w:eastAsia="Times New Roman" w:hAnsi="Times New Roman" w:cs="Courier New"/>
                <w:color w:val="000000"/>
                <w:kern w:val="0"/>
                <w:sz w:val="20"/>
                <w:szCs w:val="20"/>
                <w:lang w:eastAsia="tr-TR"/>
                <w14:ligatures w14:val="none"/>
              </w:rPr>
              <w:t>/ton üründür.</w:t>
            </w:r>
          </w:p>
        </w:tc>
      </w:tr>
    </w:tbl>
    <w:p w14:paraId="633B97ED" w14:textId="77777777" w:rsidR="003B155E" w:rsidRPr="002C07D9" w:rsidRDefault="003B155E" w:rsidP="003B155E">
      <w:pPr>
        <w:spacing w:after="0" w:line="276" w:lineRule="auto"/>
        <w:jc w:val="both"/>
        <w:rPr>
          <w:rFonts w:ascii="Times New Roman" w:eastAsia="Times New Roman" w:hAnsi="Times New Roman" w:cs="Times New Roman"/>
          <w:b/>
          <w:spacing w:val="2"/>
          <w:kern w:val="0"/>
          <w:sz w:val="24"/>
          <w:szCs w:val="24"/>
          <w14:ligatures w14:val="none"/>
        </w:rPr>
      </w:pPr>
    </w:p>
    <w:p w14:paraId="00405DBB" w14:textId="77777777" w:rsidR="003B155E" w:rsidRPr="002C07D9" w:rsidRDefault="003B155E" w:rsidP="003B155E">
      <w:pPr>
        <w:keepNext/>
        <w:keepLines/>
        <w:widowControl w:val="0"/>
        <w:spacing w:after="0" w:line="360" w:lineRule="auto"/>
        <w:jc w:val="both"/>
        <w:outlineLvl w:val="3"/>
        <w:rPr>
          <w:rFonts w:ascii="Times New Roman" w:eastAsia="Times New Roman" w:hAnsi="Times New Roman" w:cs="Times New Roman"/>
          <w:b/>
          <w:iCs/>
          <w:color w:val="000000"/>
          <w:spacing w:val="2"/>
          <w:kern w:val="0"/>
          <w:sz w:val="24"/>
          <w:szCs w:val="24"/>
          <w14:ligatures w14:val="none"/>
        </w:rPr>
      </w:pPr>
      <w:r w:rsidRPr="002C07D9">
        <w:rPr>
          <w:rFonts w:ascii="Times New Roman" w:eastAsia="Times New Roman" w:hAnsi="Times New Roman" w:cs="Times New Roman"/>
          <w:b/>
          <w:iCs/>
          <w:color w:val="000000"/>
          <w:spacing w:val="2"/>
          <w:kern w:val="0"/>
          <w:sz w:val="24"/>
          <w:szCs w:val="24"/>
          <w14:ligatures w14:val="none"/>
        </w:rPr>
        <w:t>2.1.2. Karma yem/evcil hayvan yemi</w:t>
      </w:r>
    </w:p>
    <w:p w14:paraId="4058815C" w14:textId="77777777" w:rsidR="003B155E" w:rsidRPr="002C07D9"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r w:rsidRPr="002C07D9">
        <w:rPr>
          <w:rFonts w:ascii="Times New Roman" w:eastAsia="Times New Roman" w:hAnsi="Times New Roman" w:cs="Times New Roman"/>
          <w:b/>
          <w:color w:val="000000"/>
          <w:spacing w:val="2"/>
          <w:kern w:val="0"/>
          <w:sz w:val="24"/>
          <w:szCs w:val="24"/>
          <w14:ligatures w14:val="none"/>
        </w:rPr>
        <w:t>MET</w:t>
      </w:r>
      <w:r w:rsidRPr="002C07D9">
        <w:rPr>
          <w:rFonts w:ascii="Times New Roman" w:eastAsia="Times New Roman" w:hAnsi="Times New Roman" w:cs="Times New Roman"/>
          <w:b/>
          <w:spacing w:val="2"/>
          <w:kern w:val="0"/>
          <w:sz w:val="24"/>
          <w14:ligatures w14:val="none"/>
        </w:rPr>
        <w:t xml:space="preserve"> 16: </w:t>
      </w:r>
      <w:r w:rsidRPr="002C07D9">
        <w:rPr>
          <w:rFonts w:ascii="Times New Roman" w:eastAsia="Times New Roman" w:hAnsi="Times New Roman" w:cs="Times New Roman"/>
          <w:bCs/>
          <w:spacing w:val="2"/>
          <w:kern w:val="0"/>
          <w:sz w:val="24"/>
          <w14:ligatures w14:val="none"/>
        </w:rPr>
        <w:t>Yeşil yem işlemede enerji verimliliğini artırmak için, MET 6’da belirtilen tekniklerin ve aşağıda verilen tekniklerin uygun bir kombinasyonunu kullanmaktır.</w:t>
      </w:r>
    </w:p>
    <w:tbl>
      <w:tblPr>
        <w:tblStyle w:val="TabloKlavuzu10"/>
        <w:tblW w:w="9355" w:type="dxa"/>
        <w:tblLook w:val="04A0" w:firstRow="1" w:lastRow="0" w:firstColumn="1" w:lastColumn="0" w:noHBand="0" w:noVBand="1"/>
      </w:tblPr>
      <w:tblGrid>
        <w:gridCol w:w="473"/>
        <w:gridCol w:w="2357"/>
        <w:gridCol w:w="3544"/>
        <w:gridCol w:w="2981"/>
      </w:tblGrid>
      <w:tr w:rsidR="003B155E" w:rsidRPr="002C07D9" w14:paraId="76B2A942" w14:textId="77777777" w:rsidTr="000D79D6">
        <w:tc>
          <w:tcPr>
            <w:tcW w:w="2830" w:type="dxa"/>
            <w:gridSpan w:val="2"/>
            <w:vAlign w:val="center"/>
          </w:tcPr>
          <w:p w14:paraId="1E6789A1"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Teknik</w:t>
            </w:r>
          </w:p>
        </w:tc>
        <w:tc>
          <w:tcPr>
            <w:tcW w:w="3544" w:type="dxa"/>
            <w:vAlign w:val="center"/>
          </w:tcPr>
          <w:p w14:paraId="0517BA3C"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Tanım</w:t>
            </w:r>
          </w:p>
        </w:tc>
        <w:tc>
          <w:tcPr>
            <w:tcW w:w="2981" w:type="dxa"/>
            <w:vAlign w:val="center"/>
          </w:tcPr>
          <w:p w14:paraId="7A5053FA"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Uygulanabilirlik</w:t>
            </w:r>
          </w:p>
        </w:tc>
      </w:tr>
      <w:tr w:rsidR="003B155E" w:rsidRPr="002C07D9" w14:paraId="50B10419" w14:textId="77777777" w:rsidTr="000D79D6">
        <w:tc>
          <w:tcPr>
            <w:tcW w:w="473" w:type="dxa"/>
            <w:vAlign w:val="center"/>
          </w:tcPr>
          <w:p w14:paraId="3F144A87"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a</w:t>
            </w:r>
            <w:proofErr w:type="gramEnd"/>
            <w:r w:rsidRPr="002C07D9">
              <w:rPr>
                <w:rFonts w:ascii="Times New Roman" w:hAnsi="Times New Roman" w:cs="Times New Roman"/>
              </w:rPr>
              <w:t>)</w:t>
            </w:r>
          </w:p>
        </w:tc>
        <w:tc>
          <w:tcPr>
            <w:tcW w:w="2357" w:type="dxa"/>
            <w:vAlign w:val="center"/>
          </w:tcPr>
          <w:p w14:paraId="087BF922" w14:textId="77777777" w:rsidR="003B155E" w:rsidRPr="002C07D9" w:rsidRDefault="003B155E" w:rsidP="000D79D6">
            <w:pPr>
              <w:widowControl w:val="0"/>
              <w:shd w:val="clear" w:color="auto" w:fill="FFFFFF"/>
              <w:ind w:hanging="14"/>
              <w:rPr>
                <w:rFonts w:ascii="Times New Roman" w:hAnsi="Times New Roman" w:cs="Times New Roman"/>
              </w:rPr>
            </w:pPr>
            <w:r w:rsidRPr="002C07D9">
              <w:rPr>
                <w:rFonts w:ascii="Times New Roman" w:hAnsi="Times New Roman" w:cs="Times New Roman"/>
              </w:rPr>
              <w:t>Önceden kurutulmuş yem kullanımı</w:t>
            </w:r>
          </w:p>
        </w:tc>
        <w:tc>
          <w:tcPr>
            <w:tcW w:w="3544" w:type="dxa"/>
            <w:vAlign w:val="center"/>
          </w:tcPr>
          <w:p w14:paraId="171149E5" w14:textId="77777777" w:rsidR="003B155E" w:rsidRPr="002C07D9" w:rsidRDefault="003B155E" w:rsidP="000D79D6">
            <w:pPr>
              <w:pBdr>
                <w:top w:val="nil"/>
                <w:left w:val="nil"/>
                <w:bottom w:val="nil"/>
                <w:right w:val="nil"/>
                <w:between w:val="nil"/>
              </w:pBdr>
              <w:ind w:left="38"/>
              <w:rPr>
                <w:rFonts w:ascii="Times New Roman" w:hAnsi="Times New Roman" w:cs="Times New Roman"/>
                <w:color w:val="000000"/>
              </w:rPr>
            </w:pPr>
            <w:r w:rsidRPr="002C07D9">
              <w:rPr>
                <w:rFonts w:ascii="Times New Roman" w:hAnsi="Times New Roman" w:cs="Times New Roman"/>
                <w:color w:val="000000"/>
              </w:rPr>
              <w:t>Önceden kurutulmuş yem kullanımı (</w:t>
            </w:r>
            <w:proofErr w:type="spellStart"/>
            <w:r w:rsidRPr="002C07D9">
              <w:rPr>
                <w:rFonts w:ascii="Times New Roman" w:hAnsi="Times New Roman" w:cs="Times New Roman"/>
                <w:color w:val="000000"/>
              </w:rPr>
              <w:t>örn</w:t>
            </w:r>
            <w:proofErr w:type="spellEnd"/>
            <w:r w:rsidRPr="002C07D9">
              <w:rPr>
                <w:rFonts w:ascii="Times New Roman" w:hAnsi="Times New Roman" w:cs="Times New Roman"/>
                <w:color w:val="000000"/>
              </w:rPr>
              <w:t>. düz ön sarma ile).</w:t>
            </w:r>
          </w:p>
        </w:tc>
        <w:tc>
          <w:tcPr>
            <w:tcW w:w="2981" w:type="dxa"/>
            <w:vAlign w:val="center"/>
          </w:tcPr>
          <w:p w14:paraId="0D4CA70B"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Islak proses durumunda geçerli değildir.</w:t>
            </w:r>
          </w:p>
        </w:tc>
      </w:tr>
      <w:tr w:rsidR="003B155E" w:rsidRPr="002C07D9" w14:paraId="69C7865D" w14:textId="77777777" w:rsidTr="000D79D6">
        <w:tc>
          <w:tcPr>
            <w:tcW w:w="473" w:type="dxa"/>
            <w:vAlign w:val="center"/>
          </w:tcPr>
          <w:p w14:paraId="31F70847"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b</w:t>
            </w:r>
            <w:proofErr w:type="gramEnd"/>
            <w:r w:rsidRPr="002C07D9">
              <w:rPr>
                <w:rFonts w:ascii="Times New Roman" w:hAnsi="Times New Roman" w:cs="Times New Roman"/>
              </w:rPr>
              <w:t>)</w:t>
            </w:r>
          </w:p>
        </w:tc>
        <w:tc>
          <w:tcPr>
            <w:tcW w:w="2357" w:type="dxa"/>
            <w:vAlign w:val="center"/>
          </w:tcPr>
          <w:p w14:paraId="6D05536C"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color w:val="000000"/>
              </w:rPr>
              <w:t>Kurutucudan çıkan atık gazın geri dönüşümü</w:t>
            </w:r>
          </w:p>
        </w:tc>
        <w:tc>
          <w:tcPr>
            <w:tcW w:w="3544" w:type="dxa"/>
            <w:vAlign w:val="center"/>
          </w:tcPr>
          <w:p w14:paraId="005E48F4" w14:textId="77777777" w:rsidR="003B155E" w:rsidRPr="002C07D9" w:rsidRDefault="003B155E" w:rsidP="000D79D6">
            <w:pPr>
              <w:pBdr>
                <w:top w:val="nil"/>
                <w:left w:val="nil"/>
                <w:bottom w:val="nil"/>
                <w:right w:val="nil"/>
                <w:between w:val="nil"/>
              </w:pBdr>
              <w:ind w:left="29"/>
              <w:contextualSpacing/>
              <w:rPr>
                <w:rFonts w:ascii="Times New Roman" w:hAnsi="Times New Roman" w:cs="Times New Roman"/>
                <w:spacing w:val="2"/>
                <w:position w:val="-1"/>
              </w:rPr>
            </w:pPr>
            <w:r w:rsidRPr="002C07D9">
              <w:rPr>
                <w:rFonts w:ascii="Times New Roman" w:hAnsi="Times New Roman" w:cs="Times New Roman"/>
                <w:color w:val="000000"/>
              </w:rPr>
              <w:t>Atık gazın siklondan kurutucunun brülörüne enjekte edilmesi.</w:t>
            </w:r>
          </w:p>
        </w:tc>
        <w:tc>
          <w:tcPr>
            <w:tcW w:w="2981" w:type="dxa"/>
            <w:vMerge w:val="restart"/>
            <w:vAlign w:val="center"/>
          </w:tcPr>
          <w:p w14:paraId="3C216FB7" w14:textId="77777777" w:rsidR="003B155E" w:rsidRPr="002C07D9" w:rsidRDefault="003B155E" w:rsidP="000D79D6">
            <w:pPr>
              <w:widowControl w:val="0"/>
              <w:shd w:val="clear" w:color="auto" w:fill="FFFFFF"/>
              <w:rPr>
                <w:rFonts w:ascii="Times New Roman" w:hAnsi="Times New Roman" w:cs="Times New Roman"/>
              </w:rPr>
            </w:pPr>
            <w:r w:rsidRPr="002C07D9">
              <w:rPr>
                <w:rFonts w:ascii="Times New Roman" w:hAnsi="Times New Roman" w:cs="Times New Roman"/>
              </w:rPr>
              <w:t>Genel olarak uygulanabilir.</w:t>
            </w:r>
          </w:p>
        </w:tc>
      </w:tr>
      <w:tr w:rsidR="003B155E" w:rsidRPr="002C07D9" w14:paraId="530A8596" w14:textId="77777777" w:rsidTr="000D79D6">
        <w:tc>
          <w:tcPr>
            <w:tcW w:w="473" w:type="dxa"/>
            <w:vAlign w:val="center"/>
          </w:tcPr>
          <w:p w14:paraId="267A7F92"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lastRenderedPageBreak/>
              <w:t>(</w:t>
            </w:r>
            <w:proofErr w:type="gramStart"/>
            <w:r w:rsidRPr="002C07D9">
              <w:rPr>
                <w:rFonts w:ascii="Times New Roman" w:hAnsi="Times New Roman" w:cs="Times New Roman"/>
              </w:rPr>
              <w:t>c</w:t>
            </w:r>
            <w:proofErr w:type="gramEnd"/>
            <w:r w:rsidRPr="002C07D9">
              <w:rPr>
                <w:rFonts w:ascii="Times New Roman" w:hAnsi="Times New Roman" w:cs="Times New Roman"/>
              </w:rPr>
              <w:t>)</w:t>
            </w:r>
          </w:p>
        </w:tc>
        <w:tc>
          <w:tcPr>
            <w:tcW w:w="2357" w:type="dxa"/>
            <w:vAlign w:val="center"/>
          </w:tcPr>
          <w:p w14:paraId="447CB917"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Ön kurutma için atık ısı kullanımı</w:t>
            </w:r>
          </w:p>
        </w:tc>
        <w:tc>
          <w:tcPr>
            <w:tcW w:w="3544" w:type="dxa"/>
            <w:vAlign w:val="center"/>
          </w:tcPr>
          <w:p w14:paraId="7FD571E8" w14:textId="77777777" w:rsidR="003B155E" w:rsidRPr="002C07D9" w:rsidRDefault="003B155E" w:rsidP="000D79D6">
            <w:pPr>
              <w:pBdr>
                <w:top w:val="nil"/>
                <w:left w:val="nil"/>
                <w:bottom w:val="nil"/>
                <w:right w:val="nil"/>
                <w:between w:val="nil"/>
              </w:pBdr>
              <w:ind w:left="28"/>
              <w:rPr>
                <w:rFonts w:ascii="Times New Roman" w:hAnsi="Times New Roman" w:cs="Times New Roman"/>
                <w:color w:val="000000"/>
              </w:rPr>
            </w:pPr>
            <w:r w:rsidRPr="002C07D9">
              <w:rPr>
                <w:rFonts w:ascii="Times New Roman" w:hAnsi="Times New Roman" w:cs="Times New Roman"/>
                <w:color w:val="000000"/>
              </w:rPr>
              <w:t>Yüksek sıcaklıklı kurutuculardan çıkan buharın ısısı, yeşil yemin bir kısmını veya tamamını önceden kurutmak için kullanılır.</w:t>
            </w:r>
          </w:p>
        </w:tc>
        <w:tc>
          <w:tcPr>
            <w:tcW w:w="2981" w:type="dxa"/>
            <w:vMerge/>
            <w:vAlign w:val="center"/>
          </w:tcPr>
          <w:p w14:paraId="3A7FC738" w14:textId="77777777" w:rsidR="003B155E" w:rsidRPr="002C07D9" w:rsidRDefault="003B155E" w:rsidP="000D79D6">
            <w:pPr>
              <w:widowControl w:val="0"/>
              <w:tabs>
                <w:tab w:val="left" w:pos="562"/>
              </w:tabs>
              <w:rPr>
                <w:rFonts w:ascii="Times New Roman" w:hAnsi="Times New Roman" w:cs="Times New Roman"/>
              </w:rPr>
            </w:pPr>
          </w:p>
        </w:tc>
      </w:tr>
    </w:tbl>
    <w:p w14:paraId="55B3A7F4" w14:textId="77777777" w:rsidR="003B155E" w:rsidRPr="002C07D9" w:rsidRDefault="003B155E" w:rsidP="003B155E">
      <w:pPr>
        <w:spacing w:after="0" w:line="276" w:lineRule="auto"/>
        <w:jc w:val="both"/>
        <w:rPr>
          <w:rFonts w:ascii="Times New Roman" w:eastAsia="Times New Roman" w:hAnsi="Times New Roman" w:cs="Times New Roman"/>
          <w:b/>
          <w:spacing w:val="2"/>
          <w:kern w:val="0"/>
          <w:sz w:val="24"/>
          <w:szCs w:val="24"/>
          <w14:ligatures w14:val="none"/>
        </w:rPr>
      </w:pPr>
    </w:p>
    <w:p w14:paraId="683F1B06"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 xml:space="preserve">2.2. </w:t>
      </w:r>
      <w:r w:rsidRPr="002C07D9">
        <w:rPr>
          <w:rFonts w:ascii="Times New Roman" w:eastAsia="Times New Roman" w:hAnsi="Times New Roman" w:cs="Times New Roman"/>
          <w:b/>
          <w:bCs/>
          <w:color w:val="000000"/>
          <w:kern w:val="0"/>
          <w:sz w:val="24"/>
          <w:szCs w:val="24"/>
          <w:lang w:eastAsia="tr-TR"/>
          <w14:ligatures w14:val="none"/>
        </w:rPr>
        <w:t xml:space="preserve">Su Tüketimi ve </w:t>
      </w:r>
      <w:proofErr w:type="spellStart"/>
      <w:r w:rsidRPr="002C07D9">
        <w:rPr>
          <w:rFonts w:ascii="Times New Roman" w:eastAsia="Times New Roman" w:hAnsi="Times New Roman" w:cs="Times New Roman"/>
          <w:b/>
          <w:bCs/>
          <w:color w:val="000000"/>
          <w:kern w:val="0"/>
          <w:sz w:val="24"/>
          <w:szCs w:val="24"/>
          <w:lang w:eastAsia="tr-TR"/>
          <w14:ligatures w14:val="none"/>
        </w:rPr>
        <w:t>Atıksu</w:t>
      </w:r>
      <w:proofErr w:type="spellEnd"/>
      <w:r w:rsidRPr="002C07D9">
        <w:rPr>
          <w:rFonts w:ascii="Times New Roman" w:eastAsia="Times New Roman" w:hAnsi="Times New Roman" w:cs="Times New Roman"/>
          <w:b/>
          <w:bCs/>
          <w:color w:val="000000"/>
          <w:kern w:val="0"/>
          <w:sz w:val="24"/>
          <w:szCs w:val="24"/>
          <w:lang w:eastAsia="tr-TR"/>
          <w14:ligatures w14:val="none"/>
        </w:rPr>
        <w:t xml:space="preserve"> Deşarjı</w:t>
      </w:r>
    </w:p>
    <w:p w14:paraId="57FC97C9" w14:textId="77777777" w:rsidR="003B155E" w:rsidRPr="002C07D9"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r w:rsidRPr="002C07D9">
        <w:rPr>
          <w:rFonts w:ascii="Times New Roman" w:eastAsia="Times New Roman" w:hAnsi="Times New Roman" w:cs="Times New Roman"/>
          <w:bCs/>
          <w:spacing w:val="2"/>
          <w:kern w:val="0"/>
          <w:sz w:val="24"/>
          <w:szCs w:val="24"/>
          <w14:ligatures w14:val="none"/>
        </w:rPr>
        <w:t xml:space="preserve">Su tüketimini ve deşarj edilen </w:t>
      </w:r>
      <w:proofErr w:type="spellStart"/>
      <w:r w:rsidRPr="002C07D9">
        <w:rPr>
          <w:rFonts w:ascii="Times New Roman" w:eastAsia="Times New Roman" w:hAnsi="Times New Roman" w:cs="Times New Roman"/>
          <w:bCs/>
          <w:spacing w:val="2"/>
          <w:kern w:val="0"/>
          <w:sz w:val="24"/>
          <w:szCs w:val="24"/>
          <w14:ligatures w14:val="none"/>
        </w:rPr>
        <w:t>atıksu</w:t>
      </w:r>
      <w:proofErr w:type="spellEnd"/>
      <w:r w:rsidRPr="002C07D9">
        <w:rPr>
          <w:rFonts w:ascii="Times New Roman" w:eastAsia="Times New Roman" w:hAnsi="Times New Roman" w:cs="Times New Roman"/>
          <w:bCs/>
          <w:spacing w:val="2"/>
          <w:kern w:val="0"/>
          <w:sz w:val="24"/>
          <w:szCs w:val="24"/>
          <w14:ligatures w14:val="none"/>
        </w:rPr>
        <w:t xml:space="preserve"> hacmini azaltmaya yönelik genel teknikler bu MET sonuçlarının 1.4 Bölümünde verilmiştir. Gösterge niteliğindeki çevresel performans seviyesi aşağıdaki tabloda sunulmuştur.</w:t>
      </w:r>
    </w:p>
    <w:p w14:paraId="1057D55C" w14:textId="77777777" w:rsidR="003B155E" w:rsidRPr="002C07D9" w:rsidRDefault="003B155E" w:rsidP="003B155E">
      <w:pPr>
        <w:spacing w:after="0" w:line="276" w:lineRule="auto"/>
        <w:jc w:val="both"/>
        <w:rPr>
          <w:rFonts w:ascii="Times New Roman" w:eastAsia="Times New Roman" w:hAnsi="Times New Roman" w:cs="Times New Roman"/>
          <w:bCs/>
          <w:spacing w:val="2"/>
          <w:kern w:val="0"/>
          <w:sz w:val="20"/>
          <w:szCs w:val="20"/>
          <w14:ligatures w14:val="none"/>
        </w:rPr>
      </w:pPr>
    </w:p>
    <w:p w14:paraId="14A0EE03" w14:textId="77777777" w:rsidR="003B155E" w:rsidRPr="002C07D9"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r w:rsidRPr="002C07D9">
        <w:rPr>
          <w:rFonts w:ascii="Times New Roman" w:eastAsia="Times New Roman" w:hAnsi="Times New Roman" w:cs="Times New Roman"/>
          <w:bCs/>
          <w:spacing w:val="2"/>
          <w:kern w:val="0"/>
          <w:sz w:val="24"/>
          <w:szCs w:val="24"/>
          <w14:ligatures w14:val="none"/>
        </w:rPr>
        <w:t>Tablo 3</w:t>
      </w:r>
    </w:p>
    <w:p w14:paraId="7CD7966B" w14:textId="77777777" w:rsidR="003B155E" w:rsidRPr="002C07D9"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r w:rsidRPr="002C07D9">
        <w:rPr>
          <w:rFonts w:ascii="Times New Roman" w:eastAsia="Times New Roman" w:hAnsi="Times New Roman" w:cs="Times New Roman"/>
          <w:bCs/>
          <w:spacing w:val="2"/>
          <w:kern w:val="0"/>
          <w:sz w:val="24"/>
          <w:szCs w:val="24"/>
          <w14:ligatures w14:val="none"/>
        </w:rPr>
        <w:t xml:space="preserve">Spesifik </w:t>
      </w:r>
      <w:proofErr w:type="spellStart"/>
      <w:r w:rsidRPr="002C07D9">
        <w:rPr>
          <w:rFonts w:ascii="Times New Roman" w:eastAsia="Times New Roman" w:hAnsi="Times New Roman" w:cs="Times New Roman"/>
          <w:bCs/>
          <w:spacing w:val="2"/>
          <w:kern w:val="0"/>
          <w:sz w:val="24"/>
          <w:szCs w:val="24"/>
          <w14:ligatures w14:val="none"/>
        </w:rPr>
        <w:t>atıksu</w:t>
      </w:r>
      <w:proofErr w:type="spellEnd"/>
      <w:r w:rsidRPr="002C07D9">
        <w:rPr>
          <w:rFonts w:ascii="Times New Roman" w:eastAsia="Times New Roman" w:hAnsi="Times New Roman" w:cs="Times New Roman"/>
          <w:bCs/>
          <w:spacing w:val="2"/>
          <w:kern w:val="0"/>
          <w:sz w:val="24"/>
          <w:szCs w:val="24"/>
          <w14:ligatures w14:val="none"/>
        </w:rPr>
        <w:t xml:space="preserve"> deşarjı için gösterge niteliğindeki çevresel performans seviyesi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93"/>
        <w:gridCol w:w="2063"/>
        <w:gridCol w:w="3706"/>
      </w:tblGrid>
      <w:tr w:rsidR="003B155E" w:rsidRPr="002C07D9" w14:paraId="0DC90F39" w14:textId="77777777" w:rsidTr="000D79D6">
        <w:tc>
          <w:tcPr>
            <w:tcW w:w="1817" w:type="pct"/>
          </w:tcPr>
          <w:p w14:paraId="75B282F3"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Ürün</w:t>
            </w:r>
          </w:p>
        </w:tc>
        <w:tc>
          <w:tcPr>
            <w:tcW w:w="1138" w:type="pct"/>
          </w:tcPr>
          <w:p w14:paraId="5C569CB0"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Birim</w:t>
            </w:r>
          </w:p>
        </w:tc>
        <w:tc>
          <w:tcPr>
            <w:tcW w:w="2045" w:type="pct"/>
          </w:tcPr>
          <w:p w14:paraId="01C5E1E2"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 xml:space="preserve">Spesifik </w:t>
            </w:r>
            <w:proofErr w:type="spellStart"/>
            <w:r w:rsidRPr="002C07D9">
              <w:rPr>
                <w:rFonts w:ascii="Times New Roman" w:eastAsia="Times New Roman" w:hAnsi="Times New Roman" w:cs="Courier New"/>
                <w:color w:val="000000"/>
                <w:kern w:val="0"/>
                <w:lang w:eastAsia="tr-TR"/>
                <w14:ligatures w14:val="none"/>
              </w:rPr>
              <w:t>atıksu</w:t>
            </w:r>
            <w:proofErr w:type="spellEnd"/>
            <w:r w:rsidRPr="002C07D9">
              <w:rPr>
                <w:rFonts w:ascii="Times New Roman" w:eastAsia="Times New Roman" w:hAnsi="Times New Roman" w:cs="Courier New"/>
                <w:color w:val="000000"/>
                <w:kern w:val="0"/>
                <w:lang w:eastAsia="tr-TR"/>
                <w14:ligatures w14:val="none"/>
              </w:rPr>
              <w:t xml:space="preserve"> deşarjı (yıllık ortalama)</w:t>
            </w:r>
          </w:p>
        </w:tc>
      </w:tr>
      <w:tr w:rsidR="003B155E" w:rsidRPr="002C07D9" w14:paraId="2FC43D3E" w14:textId="77777777" w:rsidTr="000D79D6">
        <w:tc>
          <w:tcPr>
            <w:tcW w:w="1817" w:type="pct"/>
            <w:tcBorders>
              <w:bottom w:val="single" w:sz="4" w:space="0" w:color="auto"/>
            </w:tcBorders>
            <w:vAlign w:val="center"/>
          </w:tcPr>
          <w:p w14:paraId="7559B29A" w14:textId="77777777" w:rsidR="003B155E" w:rsidRPr="002C07D9" w:rsidRDefault="003B155E" w:rsidP="000D79D6">
            <w:pPr>
              <w:widowControl w:val="0"/>
              <w:spacing w:after="0" w:line="276" w:lineRule="auto"/>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Yaş evcil hayvan maması</w:t>
            </w:r>
          </w:p>
        </w:tc>
        <w:tc>
          <w:tcPr>
            <w:tcW w:w="1138" w:type="pct"/>
            <w:tcBorders>
              <w:bottom w:val="single" w:sz="4" w:space="0" w:color="auto"/>
            </w:tcBorders>
            <w:vAlign w:val="center"/>
          </w:tcPr>
          <w:p w14:paraId="0D25C74B"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proofErr w:type="gramStart"/>
            <w:r w:rsidRPr="002C07D9">
              <w:rPr>
                <w:rFonts w:ascii="Times New Roman" w:eastAsia="Times New Roman" w:hAnsi="Times New Roman" w:cs="Courier New"/>
                <w:color w:val="000000"/>
                <w:kern w:val="0"/>
                <w:lang w:eastAsia="tr-TR"/>
                <w14:ligatures w14:val="none"/>
              </w:rPr>
              <w:t>m</w:t>
            </w:r>
            <w:proofErr w:type="gramEnd"/>
            <w:r w:rsidRPr="002C07D9">
              <w:rPr>
                <w:rFonts w:ascii="Times New Roman" w:eastAsia="Times New Roman" w:hAnsi="Times New Roman" w:cs="Courier New"/>
                <w:color w:val="000000"/>
                <w:kern w:val="0"/>
                <w:vertAlign w:val="superscript"/>
                <w:lang w:eastAsia="tr-TR"/>
                <w14:ligatures w14:val="none"/>
              </w:rPr>
              <w:t>3</w:t>
            </w:r>
            <w:r w:rsidRPr="002C07D9">
              <w:rPr>
                <w:rFonts w:ascii="Times New Roman" w:eastAsia="Times New Roman" w:hAnsi="Times New Roman" w:cs="Courier New"/>
                <w:color w:val="000000"/>
                <w:kern w:val="0"/>
                <w:lang w:eastAsia="tr-TR"/>
                <w14:ligatures w14:val="none"/>
              </w:rPr>
              <w:t>/ton ürün</w:t>
            </w:r>
          </w:p>
        </w:tc>
        <w:tc>
          <w:tcPr>
            <w:tcW w:w="2045" w:type="pct"/>
          </w:tcPr>
          <w:p w14:paraId="7D5B39C5"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1,3-1,4</w:t>
            </w:r>
          </w:p>
        </w:tc>
      </w:tr>
    </w:tbl>
    <w:p w14:paraId="166E44F9" w14:textId="77777777" w:rsidR="003B155E" w:rsidRPr="002C07D9" w:rsidRDefault="003B155E" w:rsidP="003B155E">
      <w:pPr>
        <w:spacing w:after="0" w:line="276" w:lineRule="auto"/>
        <w:jc w:val="both"/>
        <w:rPr>
          <w:rFonts w:ascii="Times New Roman" w:eastAsia="Times New Roman" w:hAnsi="Times New Roman" w:cs="Times New Roman"/>
          <w:b/>
          <w:spacing w:val="2"/>
          <w:kern w:val="0"/>
          <w:sz w:val="24"/>
          <w:szCs w:val="24"/>
          <w14:ligatures w14:val="none"/>
        </w:rPr>
      </w:pPr>
    </w:p>
    <w:p w14:paraId="1F58C8F2"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 xml:space="preserve">2.3. </w:t>
      </w:r>
      <w:r w:rsidRPr="002C07D9">
        <w:rPr>
          <w:rFonts w:ascii="Times New Roman" w:eastAsia="Times New Roman" w:hAnsi="Times New Roman" w:cs="Times New Roman"/>
          <w:b/>
          <w:bCs/>
          <w:color w:val="000000"/>
          <w:kern w:val="0"/>
          <w:sz w:val="24"/>
          <w:szCs w:val="24"/>
          <w:lang w:eastAsia="tr-TR"/>
          <w14:ligatures w14:val="none"/>
        </w:rPr>
        <w:t>Hava Emisyonları</w:t>
      </w:r>
    </w:p>
    <w:p w14:paraId="2C21A024" w14:textId="77777777" w:rsidR="003B155E" w:rsidRPr="002C07D9"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r w:rsidRPr="002C07D9">
        <w:rPr>
          <w:rFonts w:ascii="Times New Roman" w:eastAsia="Times New Roman" w:hAnsi="Times New Roman" w:cs="Times New Roman"/>
          <w:b/>
          <w:bCs/>
          <w:color w:val="000000"/>
          <w:spacing w:val="2"/>
          <w:kern w:val="0"/>
          <w:sz w:val="24"/>
          <w:szCs w:val="24"/>
          <w14:ligatures w14:val="none"/>
        </w:rPr>
        <w:t xml:space="preserve">MET 17: </w:t>
      </w:r>
      <w:r w:rsidRPr="002C07D9">
        <w:rPr>
          <w:rFonts w:ascii="Times New Roman" w:eastAsia="Times New Roman" w:hAnsi="Times New Roman" w:cs="Times New Roman"/>
          <w:bCs/>
          <w:spacing w:val="2"/>
          <w:kern w:val="0"/>
          <w:sz w:val="24"/>
          <w:szCs w:val="24"/>
          <w14:ligatures w14:val="none"/>
        </w:rPr>
        <w:t xml:space="preserve">Havaya </w:t>
      </w:r>
      <w:proofErr w:type="spellStart"/>
      <w:r w:rsidRPr="002C07D9">
        <w:rPr>
          <w:rFonts w:ascii="Times New Roman" w:eastAsia="Times New Roman" w:hAnsi="Times New Roman" w:cs="Times New Roman"/>
          <w:bCs/>
          <w:spacing w:val="2"/>
          <w:kern w:val="0"/>
          <w:sz w:val="24"/>
          <w:szCs w:val="24"/>
          <w14:ligatures w14:val="none"/>
        </w:rPr>
        <w:t>kanalize</w:t>
      </w:r>
      <w:proofErr w:type="spellEnd"/>
      <w:r w:rsidRPr="002C07D9">
        <w:rPr>
          <w:rFonts w:ascii="Times New Roman" w:eastAsia="Times New Roman" w:hAnsi="Times New Roman" w:cs="Times New Roman"/>
          <w:bCs/>
          <w:spacing w:val="2"/>
          <w:kern w:val="0"/>
          <w:sz w:val="24"/>
          <w:szCs w:val="24"/>
          <w14:ligatures w14:val="none"/>
        </w:rPr>
        <w:t xml:space="preserve"> olan toz emisyonlarını azaltmak için aşağıda verilen tekniklerden biri kullanılır.</w:t>
      </w:r>
    </w:p>
    <w:tbl>
      <w:tblPr>
        <w:tblStyle w:val="TabloKlavuzu10"/>
        <w:tblW w:w="9355" w:type="dxa"/>
        <w:tblLook w:val="04A0" w:firstRow="1" w:lastRow="0" w:firstColumn="1" w:lastColumn="0" w:noHBand="0" w:noVBand="1"/>
      </w:tblPr>
      <w:tblGrid>
        <w:gridCol w:w="473"/>
        <w:gridCol w:w="1649"/>
        <w:gridCol w:w="2409"/>
        <w:gridCol w:w="4824"/>
      </w:tblGrid>
      <w:tr w:rsidR="003B155E" w:rsidRPr="002C07D9" w14:paraId="6FB1152D" w14:textId="77777777" w:rsidTr="000D79D6">
        <w:tc>
          <w:tcPr>
            <w:tcW w:w="2122" w:type="dxa"/>
            <w:gridSpan w:val="2"/>
          </w:tcPr>
          <w:p w14:paraId="21094FB5" w14:textId="77777777" w:rsidR="003B155E" w:rsidRPr="002C07D9" w:rsidRDefault="003B155E" w:rsidP="000D79D6">
            <w:pPr>
              <w:widowControl w:val="0"/>
              <w:tabs>
                <w:tab w:val="left" w:pos="562"/>
              </w:tabs>
              <w:jc w:val="both"/>
              <w:rPr>
                <w:rFonts w:ascii="Times New Roman" w:hAnsi="Times New Roman" w:cs="Times New Roman"/>
              </w:rPr>
            </w:pPr>
            <w:r w:rsidRPr="002C07D9">
              <w:rPr>
                <w:rFonts w:ascii="Times New Roman" w:hAnsi="Times New Roman" w:cs="Times New Roman"/>
              </w:rPr>
              <w:t>Teknik</w:t>
            </w:r>
          </w:p>
        </w:tc>
        <w:tc>
          <w:tcPr>
            <w:tcW w:w="2409" w:type="dxa"/>
          </w:tcPr>
          <w:p w14:paraId="7D43A94B" w14:textId="77777777" w:rsidR="003B155E" w:rsidRPr="002C07D9" w:rsidRDefault="003B155E" w:rsidP="000D79D6">
            <w:pPr>
              <w:widowControl w:val="0"/>
              <w:tabs>
                <w:tab w:val="left" w:pos="562"/>
              </w:tabs>
              <w:jc w:val="both"/>
              <w:rPr>
                <w:rFonts w:ascii="Times New Roman" w:hAnsi="Times New Roman" w:cs="Times New Roman"/>
              </w:rPr>
            </w:pPr>
            <w:r w:rsidRPr="002C07D9">
              <w:rPr>
                <w:rFonts w:ascii="Times New Roman" w:hAnsi="Times New Roman" w:cs="Times New Roman"/>
              </w:rPr>
              <w:t>Tanım</w:t>
            </w:r>
          </w:p>
        </w:tc>
        <w:tc>
          <w:tcPr>
            <w:tcW w:w="4824" w:type="dxa"/>
          </w:tcPr>
          <w:p w14:paraId="27C29A95" w14:textId="77777777" w:rsidR="003B155E" w:rsidRPr="002C07D9" w:rsidRDefault="003B155E" w:rsidP="000D79D6">
            <w:pPr>
              <w:widowControl w:val="0"/>
              <w:tabs>
                <w:tab w:val="left" w:pos="562"/>
              </w:tabs>
              <w:jc w:val="both"/>
              <w:rPr>
                <w:rFonts w:ascii="Times New Roman" w:hAnsi="Times New Roman" w:cs="Times New Roman"/>
              </w:rPr>
            </w:pPr>
            <w:r w:rsidRPr="002C07D9">
              <w:rPr>
                <w:rFonts w:ascii="Times New Roman" w:hAnsi="Times New Roman" w:cs="Times New Roman"/>
              </w:rPr>
              <w:t>Uygulanabilirlik</w:t>
            </w:r>
          </w:p>
        </w:tc>
      </w:tr>
      <w:tr w:rsidR="003B155E" w:rsidRPr="002C07D9" w14:paraId="45BCF53D" w14:textId="77777777" w:rsidTr="000D79D6">
        <w:tc>
          <w:tcPr>
            <w:tcW w:w="473" w:type="dxa"/>
          </w:tcPr>
          <w:p w14:paraId="77865163" w14:textId="77777777" w:rsidR="003B155E" w:rsidRPr="002C07D9" w:rsidRDefault="003B155E" w:rsidP="000D79D6">
            <w:pPr>
              <w:widowControl w:val="0"/>
              <w:tabs>
                <w:tab w:val="left" w:pos="562"/>
              </w:tabs>
              <w:jc w:val="both"/>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a</w:t>
            </w:r>
            <w:proofErr w:type="gramEnd"/>
            <w:r w:rsidRPr="002C07D9">
              <w:rPr>
                <w:rFonts w:ascii="Times New Roman" w:hAnsi="Times New Roman" w:cs="Times New Roman"/>
              </w:rPr>
              <w:t>)</w:t>
            </w:r>
          </w:p>
        </w:tc>
        <w:tc>
          <w:tcPr>
            <w:tcW w:w="1649" w:type="dxa"/>
          </w:tcPr>
          <w:p w14:paraId="76ED2E7C" w14:textId="77777777" w:rsidR="003B155E" w:rsidRPr="002C07D9" w:rsidRDefault="003B155E" w:rsidP="000D79D6">
            <w:pPr>
              <w:widowControl w:val="0"/>
              <w:shd w:val="clear" w:color="auto" w:fill="FFFFFF"/>
              <w:ind w:hanging="14"/>
              <w:jc w:val="both"/>
              <w:rPr>
                <w:rFonts w:ascii="Times New Roman" w:hAnsi="Times New Roman" w:cs="Times New Roman"/>
              </w:rPr>
            </w:pPr>
            <w:r w:rsidRPr="002C07D9">
              <w:rPr>
                <w:rFonts w:ascii="Times New Roman" w:hAnsi="Times New Roman" w:cs="Times New Roman"/>
              </w:rPr>
              <w:t>Torba filtre</w:t>
            </w:r>
          </w:p>
        </w:tc>
        <w:tc>
          <w:tcPr>
            <w:tcW w:w="2409" w:type="dxa"/>
            <w:vMerge w:val="restart"/>
            <w:vAlign w:val="center"/>
          </w:tcPr>
          <w:p w14:paraId="041D3E11" w14:textId="77777777" w:rsidR="003B155E" w:rsidRPr="002C07D9" w:rsidRDefault="003B155E" w:rsidP="000D79D6">
            <w:pPr>
              <w:pBdr>
                <w:top w:val="nil"/>
                <w:left w:val="nil"/>
                <w:bottom w:val="nil"/>
                <w:right w:val="nil"/>
                <w:between w:val="nil"/>
              </w:pBdr>
              <w:ind w:left="38"/>
              <w:rPr>
                <w:rFonts w:ascii="Times New Roman" w:hAnsi="Times New Roman" w:cs="Times New Roman"/>
                <w:color w:val="000000"/>
              </w:rPr>
            </w:pPr>
            <w:r w:rsidRPr="002C07D9">
              <w:rPr>
                <w:rFonts w:ascii="Times New Roman" w:hAnsi="Times New Roman" w:cs="Times New Roman"/>
                <w:color w:val="000000"/>
              </w:rPr>
              <w:t>Bkz. B</w:t>
            </w:r>
            <w:r w:rsidRPr="002C07D9">
              <w:rPr>
                <w:rFonts w:ascii="Times New Roman" w:hAnsi="Times New Roman"/>
                <w:color w:val="000000"/>
              </w:rPr>
              <w:t>ölüm 14.2</w:t>
            </w:r>
          </w:p>
        </w:tc>
        <w:tc>
          <w:tcPr>
            <w:tcW w:w="4824" w:type="dxa"/>
            <w:vAlign w:val="center"/>
          </w:tcPr>
          <w:p w14:paraId="70E2BEC1"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Yapışkan tozun azaltılması için geçerli olmayabilir.</w:t>
            </w:r>
          </w:p>
        </w:tc>
      </w:tr>
      <w:tr w:rsidR="003B155E" w:rsidRPr="002C07D9" w14:paraId="64AC79DD" w14:textId="77777777" w:rsidTr="000D79D6">
        <w:tc>
          <w:tcPr>
            <w:tcW w:w="473" w:type="dxa"/>
          </w:tcPr>
          <w:p w14:paraId="7D18FA33" w14:textId="77777777" w:rsidR="003B155E" w:rsidRPr="002C07D9" w:rsidRDefault="003B155E" w:rsidP="000D79D6">
            <w:pPr>
              <w:widowControl w:val="0"/>
              <w:tabs>
                <w:tab w:val="left" w:pos="562"/>
              </w:tabs>
              <w:jc w:val="both"/>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b</w:t>
            </w:r>
            <w:proofErr w:type="gramEnd"/>
            <w:r w:rsidRPr="002C07D9">
              <w:rPr>
                <w:rFonts w:ascii="Times New Roman" w:hAnsi="Times New Roman" w:cs="Times New Roman"/>
              </w:rPr>
              <w:t>)</w:t>
            </w:r>
          </w:p>
        </w:tc>
        <w:tc>
          <w:tcPr>
            <w:tcW w:w="1649" w:type="dxa"/>
          </w:tcPr>
          <w:p w14:paraId="42437CF3" w14:textId="77777777" w:rsidR="003B155E" w:rsidRPr="002C07D9" w:rsidRDefault="003B155E" w:rsidP="000D79D6">
            <w:pPr>
              <w:widowControl w:val="0"/>
              <w:tabs>
                <w:tab w:val="left" w:pos="562"/>
              </w:tabs>
              <w:jc w:val="both"/>
              <w:rPr>
                <w:rFonts w:ascii="Times New Roman" w:hAnsi="Times New Roman" w:cs="Times New Roman"/>
              </w:rPr>
            </w:pPr>
            <w:r w:rsidRPr="002C07D9">
              <w:rPr>
                <w:rFonts w:ascii="Times New Roman" w:hAnsi="Times New Roman" w:cs="Times New Roman"/>
                <w:color w:val="000000"/>
              </w:rPr>
              <w:t>S</w:t>
            </w:r>
            <w:r w:rsidRPr="002C07D9">
              <w:rPr>
                <w:rFonts w:ascii="Times New Roman" w:hAnsi="Times New Roman" w:cs="Times New Roman"/>
              </w:rPr>
              <w:t>iklon</w:t>
            </w:r>
          </w:p>
        </w:tc>
        <w:tc>
          <w:tcPr>
            <w:tcW w:w="2409" w:type="dxa"/>
            <w:vMerge/>
          </w:tcPr>
          <w:p w14:paraId="321D4B06" w14:textId="77777777" w:rsidR="003B155E" w:rsidRPr="002C07D9" w:rsidRDefault="003B155E" w:rsidP="000D79D6">
            <w:pPr>
              <w:pBdr>
                <w:top w:val="nil"/>
                <w:left w:val="nil"/>
                <w:bottom w:val="nil"/>
                <w:right w:val="nil"/>
                <w:between w:val="nil"/>
              </w:pBdr>
              <w:ind w:left="29"/>
              <w:contextualSpacing/>
              <w:jc w:val="both"/>
              <w:rPr>
                <w:rFonts w:ascii="Times New Roman" w:hAnsi="Times New Roman" w:cs="Times New Roman"/>
                <w:spacing w:val="2"/>
                <w:position w:val="-1"/>
                <w:lang w:val="en-US"/>
              </w:rPr>
            </w:pPr>
          </w:p>
        </w:tc>
        <w:tc>
          <w:tcPr>
            <w:tcW w:w="4824" w:type="dxa"/>
          </w:tcPr>
          <w:p w14:paraId="28D3E95E" w14:textId="77777777" w:rsidR="003B155E" w:rsidRPr="002C07D9" w:rsidRDefault="003B155E" w:rsidP="000D79D6">
            <w:pPr>
              <w:widowControl w:val="0"/>
              <w:shd w:val="clear" w:color="auto" w:fill="FFFFFF"/>
              <w:jc w:val="both"/>
              <w:rPr>
                <w:rFonts w:ascii="Times New Roman" w:hAnsi="Times New Roman" w:cs="Times New Roman"/>
              </w:rPr>
            </w:pPr>
            <w:r w:rsidRPr="002C07D9">
              <w:rPr>
                <w:rFonts w:ascii="Times New Roman" w:hAnsi="Times New Roman" w:cs="Times New Roman"/>
              </w:rPr>
              <w:t>Genel olarak uygulanabilir.</w:t>
            </w:r>
          </w:p>
        </w:tc>
      </w:tr>
    </w:tbl>
    <w:p w14:paraId="47CBEE66" w14:textId="77777777" w:rsidR="003B155E" w:rsidRPr="002C07D9" w:rsidRDefault="003B155E" w:rsidP="003B155E">
      <w:pPr>
        <w:spacing w:after="0" w:line="276" w:lineRule="auto"/>
        <w:jc w:val="both"/>
        <w:rPr>
          <w:rFonts w:ascii="Times New Roman" w:eastAsia="Times New Roman" w:hAnsi="Times New Roman" w:cs="Times New Roman"/>
          <w:b/>
          <w:spacing w:val="2"/>
          <w:kern w:val="0"/>
          <w:sz w:val="24"/>
          <w:szCs w:val="24"/>
          <w14:ligatures w14:val="none"/>
        </w:rPr>
      </w:pPr>
    </w:p>
    <w:p w14:paraId="75859418" w14:textId="77777777" w:rsidR="003B155E" w:rsidRPr="002C07D9"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r w:rsidRPr="002C07D9">
        <w:rPr>
          <w:rFonts w:ascii="Times New Roman" w:eastAsia="Times New Roman" w:hAnsi="Times New Roman" w:cs="Times New Roman"/>
          <w:bCs/>
          <w:spacing w:val="2"/>
          <w:kern w:val="0"/>
          <w:sz w:val="24"/>
          <w:szCs w:val="24"/>
          <w14:ligatures w14:val="none"/>
        </w:rPr>
        <w:t>Tablo 4</w:t>
      </w:r>
    </w:p>
    <w:p w14:paraId="208F6324" w14:textId="77777777" w:rsidR="003B155E" w:rsidRPr="002C07D9"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r w:rsidRPr="002C07D9">
        <w:rPr>
          <w:rFonts w:ascii="Times New Roman" w:eastAsia="Times New Roman" w:hAnsi="Times New Roman" w:cs="Times New Roman"/>
          <w:bCs/>
          <w:spacing w:val="2"/>
          <w:kern w:val="0"/>
          <w:sz w:val="24"/>
          <w:szCs w:val="24"/>
          <w14:ligatures w14:val="none"/>
        </w:rPr>
        <w:t xml:space="preserve">Karma yem üretiminde öğütme ve </w:t>
      </w:r>
      <w:proofErr w:type="spellStart"/>
      <w:r w:rsidRPr="002C07D9">
        <w:rPr>
          <w:rFonts w:ascii="Times New Roman" w:eastAsia="Times New Roman" w:hAnsi="Times New Roman" w:cs="Times New Roman"/>
          <w:bCs/>
          <w:spacing w:val="2"/>
          <w:kern w:val="0"/>
          <w:sz w:val="24"/>
          <w:szCs w:val="24"/>
          <w14:ligatures w14:val="none"/>
        </w:rPr>
        <w:t>pelet</w:t>
      </w:r>
      <w:proofErr w:type="spellEnd"/>
      <w:r w:rsidRPr="002C07D9">
        <w:rPr>
          <w:rFonts w:ascii="Times New Roman" w:eastAsia="Times New Roman" w:hAnsi="Times New Roman" w:cs="Times New Roman"/>
          <w:bCs/>
          <w:spacing w:val="2"/>
          <w:kern w:val="0"/>
          <w:sz w:val="24"/>
          <w:szCs w:val="24"/>
          <w14:ligatures w14:val="none"/>
        </w:rPr>
        <w:t xml:space="preserve"> soğutmadan kaynaklanan havaya </w:t>
      </w:r>
      <w:proofErr w:type="spellStart"/>
      <w:r w:rsidRPr="002C07D9">
        <w:rPr>
          <w:rFonts w:ascii="Times New Roman" w:eastAsia="Times New Roman" w:hAnsi="Times New Roman" w:cs="Times New Roman"/>
          <w:bCs/>
          <w:spacing w:val="2"/>
          <w:kern w:val="0"/>
          <w:sz w:val="24"/>
          <w:szCs w:val="24"/>
          <w14:ligatures w14:val="none"/>
        </w:rPr>
        <w:t>kanalize</w:t>
      </w:r>
      <w:proofErr w:type="spellEnd"/>
      <w:r w:rsidRPr="002C07D9">
        <w:rPr>
          <w:rFonts w:ascii="Times New Roman" w:eastAsia="Times New Roman" w:hAnsi="Times New Roman" w:cs="Times New Roman"/>
          <w:bCs/>
          <w:spacing w:val="2"/>
          <w:kern w:val="0"/>
          <w:sz w:val="24"/>
          <w:szCs w:val="24"/>
          <w14:ligatures w14:val="none"/>
        </w:rPr>
        <w:t xml:space="preserve"> toz emisyonları için MET-ilişkili emisyon seviyeleri (MET-İES).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70"/>
        <w:gridCol w:w="2075"/>
        <w:gridCol w:w="1040"/>
        <w:gridCol w:w="2246"/>
        <w:gridCol w:w="1631"/>
      </w:tblGrid>
      <w:tr w:rsidR="003B155E" w:rsidRPr="002C07D9" w14:paraId="12BC17D2" w14:textId="77777777" w:rsidTr="000D79D6">
        <w:tc>
          <w:tcPr>
            <w:tcW w:w="1142" w:type="pct"/>
            <w:vMerge w:val="restart"/>
            <w:vAlign w:val="center"/>
          </w:tcPr>
          <w:p w14:paraId="37DB30D3" w14:textId="77777777" w:rsidR="003B155E" w:rsidRPr="002C07D9" w:rsidRDefault="003B155E" w:rsidP="000D79D6">
            <w:pPr>
              <w:widowControl w:val="0"/>
              <w:spacing w:after="0" w:line="240" w:lineRule="auto"/>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Parametre</w:t>
            </w:r>
          </w:p>
        </w:tc>
        <w:tc>
          <w:tcPr>
            <w:tcW w:w="1145" w:type="pct"/>
            <w:vMerge w:val="restart"/>
            <w:vAlign w:val="center"/>
          </w:tcPr>
          <w:p w14:paraId="6EECD2D6" w14:textId="77777777" w:rsidR="003B155E" w:rsidRPr="002C07D9" w:rsidRDefault="003B155E" w:rsidP="000D79D6">
            <w:pPr>
              <w:widowControl w:val="0"/>
              <w:spacing w:after="0" w:line="240" w:lineRule="auto"/>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Spesifik Proses</w:t>
            </w:r>
          </w:p>
        </w:tc>
        <w:tc>
          <w:tcPr>
            <w:tcW w:w="574" w:type="pct"/>
            <w:vMerge w:val="restart"/>
            <w:vAlign w:val="center"/>
          </w:tcPr>
          <w:p w14:paraId="0E6140D3" w14:textId="77777777" w:rsidR="003B155E" w:rsidRPr="002C07D9" w:rsidRDefault="003B155E" w:rsidP="000D79D6">
            <w:pPr>
              <w:widowControl w:val="0"/>
              <w:spacing w:after="0" w:line="240" w:lineRule="auto"/>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Birim</w:t>
            </w:r>
          </w:p>
        </w:tc>
        <w:tc>
          <w:tcPr>
            <w:tcW w:w="2139" w:type="pct"/>
            <w:gridSpan w:val="2"/>
            <w:vAlign w:val="center"/>
          </w:tcPr>
          <w:p w14:paraId="4400937A" w14:textId="77777777" w:rsidR="003B155E" w:rsidRPr="002C07D9" w:rsidRDefault="003B155E" w:rsidP="000D79D6">
            <w:pPr>
              <w:widowControl w:val="0"/>
              <w:spacing w:after="0" w:line="240" w:lineRule="auto"/>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 xml:space="preserve">MET-İES </w:t>
            </w:r>
          </w:p>
          <w:p w14:paraId="65268B55" w14:textId="77777777" w:rsidR="003B155E" w:rsidRPr="002C07D9" w:rsidRDefault="003B155E" w:rsidP="000D79D6">
            <w:pPr>
              <w:widowControl w:val="0"/>
              <w:spacing w:after="0" w:line="240" w:lineRule="auto"/>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w:t>
            </w:r>
            <w:proofErr w:type="gramStart"/>
            <w:r w:rsidRPr="002C07D9">
              <w:rPr>
                <w:rFonts w:ascii="Times New Roman" w:eastAsia="Times New Roman" w:hAnsi="Times New Roman" w:cs="Courier New"/>
                <w:color w:val="000000"/>
                <w:kern w:val="0"/>
                <w:lang w:eastAsia="tr-TR"/>
                <w14:ligatures w14:val="none"/>
              </w:rPr>
              <w:t>örnekleme</w:t>
            </w:r>
            <w:proofErr w:type="gramEnd"/>
            <w:r w:rsidRPr="002C07D9">
              <w:rPr>
                <w:rFonts w:ascii="Times New Roman" w:eastAsia="Times New Roman" w:hAnsi="Times New Roman" w:cs="Courier New"/>
                <w:color w:val="000000"/>
                <w:kern w:val="0"/>
                <w:lang w:eastAsia="tr-TR"/>
                <w14:ligatures w14:val="none"/>
              </w:rPr>
              <w:t xml:space="preserve"> dönemi boyunca ortalama)</w:t>
            </w:r>
          </w:p>
        </w:tc>
      </w:tr>
      <w:tr w:rsidR="003B155E" w:rsidRPr="002C07D9" w14:paraId="30B3AB8A" w14:textId="77777777" w:rsidTr="000D79D6">
        <w:tc>
          <w:tcPr>
            <w:tcW w:w="1142" w:type="pct"/>
            <w:vMerge/>
            <w:vAlign w:val="center"/>
          </w:tcPr>
          <w:p w14:paraId="54EA81E5" w14:textId="77777777" w:rsidR="003B155E" w:rsidRPr="002C07D9" w:rsidRDefault="003B155E" w:rsidP="000D79D6">
            <w:pPr>
              <w:widowControl w:val="0"/>
              <w:spacing w:after="0" w:line="240" w:lineRule="auto"/>
              <w:rPr>
                <w:rFonts w:ascii="Times New Roman" w:eastAsia="Times New Roman" w:hAnsi="Times New Roman" w:cs="Courier New"/>
                <w:color w:val="000000"/>
                <w:kern w:val="0"/>
                <w:lang w:eastAsia="tr-TR"/>
                <w14:ligatures w14:val="none"/>
              </w:rPr>
            </w:pPr>
          </w:p>
        </w:tc>
        <w:tc>
          <w:tcPr>
            <w:tcW w:w="1145" w:type="pct"/>
            <w:vMerge/>
            <w:vAlign w:val="center"/>
          </w:tcPr>
          <w:p w14:paraId="43860748" w14:textId="77777777" w:rsidR="003B155E" w:rsidRPr="002C07D9" w:rsidRDefault="003B155E" w:rsidP="000D79D6">
            <w:pPr>
              <w:widowControl w:val="0"/>
              <w:spacing w:after="0" w:line="240" w:lineRule="auto"/>
              <w:rPr>
                <w:rFonts w:ascii="Times New Roman" w:eastAsia="Times New Roman" w:hAnsi="Times New Roman" w:cs="Courier New"/>
                <w:color w:val="000000"/>
                <w:kern w:val="0"/>
                <w:lang w:eastAsia="tr-TR"/>
                <w14:ligatures w14:val="none"/>
              </w:rPr>
            </w:pPr>
          </w:p>
        </w:tc>
        <w:tc>
          <w:tcPr>
            <w:tcW w:w="574" w:type="pct"/>
            <w:vMerge/>
            <w:vAlign w:val="center"/>
          </w:tcPr>
          <w:p w14:paraId="07D22DE0" w14:textId="77777777" w:rsidR="003B155E" w:rsidRPr="002C07D9" w:rsidRDefault="003B155E" w:rsidP="000D79D6">
            <w:pPr>
              <w:widowControl w:val="0"/>
              <w:spacing w:after="0" w:line="240" w:lineRule="auto"/>
              <w:rPr>
                <w:rFonts w:ascii="Times New Roman" w:eastAsia="Times New Roman" w:hAnsi="Times New Roman" w:cs="Courier New"/>
                <w:color w:val="000000"/>
                <w:kern w:val="0"/>
                <w:lang w:eastAsia="tr-TR"/>
                <w14:ligatures w14:val="none"/>
              </w:rPr>
            </w:pPr>
          </w:p>
        </w:tc>
        <w:tc>
          <w:tcPr>
            <w:tcW w:w="1239" w:type="pct"/>
            <w:tcBorders>
              <w:right w:val="single" w:sz="4" w:space="0" w:color="auto"/>
            </w:tcBorders>
            <w:vAlign w:val="center"/>
          </w:tcPr>
          <w:p w14:paraId="2536A040" w14:textId="77777777" w:rsidR="003B155E" w:rsidRPr="002C07D9" w:rsidRDefault="003B155E" w:rsidP="000D79D6">
            <w:pPr>
              <w:widowControl w:val="0"/>
              <w:spacing w:after="0" w:line="240" w:lineRule="auto"/>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Yeni tesisler</w:t>
            </w:r>
          </w:p>
        </w:tc>
        <w:tc>
          <w:tcPr>
            <w:tcW w:w="900" w:type="pct"/>
            <w:tcBorders>
              <w:left w:val="single" w:sz="4" w:space="0" w:color="auto"/>
            </w:tcBorders>
            <w:vAlign w:val="center"/>
          </w:tcPr>
          <w:p w14:paraId="3BAE81BB" w14:textId="77777777" w:rsidR="003B155E" w:rsidRPr="002C07D9" w:rsidRDefault="003B155E" w:rsidP="000D79D6">
            <w:pPr>
              <w:widowControl w:val="0"/>
              <w:spacing w:after="0" w:line="240" w:lineRule="auto"/>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Mevcut tesisler</w:t>
            </w:r>
          </w:p>
        </w:tc>
      </w:tr>
      <w:tr w:rsidR="003B155E" w:rsidRPr="002C07D9" w14:paraId="40470442" w14:textId="77777777" w:rsidTr="000D79D6">
        <w:tc>
          <w:tcPr>
            <w:tcW w:w="1142" w:type="pct"/>
            <w:vMerge w:val="restart"/>
            <w:vAlign w:val="center"/>
          </w:tcPr>
          <w:p w14:paraId="77C8A758" w14:textId="77777777" w:rsidR="003B155E" w:rsidRPr="002C07D9" w:rsidRDefault="003B155E" w:rsidP="000D79D6">
            <w:pPr>
              <w:widowControl w:val="0"/>
              <w:spacing w:after="0" w:line="240" w:lineRule="auto"/>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Toz</w:t>
            </w:r>
          </w:p>
        </w:tc>
        <w:tc>
          <w:tcPr>
            <w:tcW w:w="1145" w:type="pct"/>
            <w:vAlign w:val="center"/>
          </w:tcPr>
          <w:p w14:paraId="67C8CF7B" w14:textId="77777777" w:rsidR="003B155E" w:rsidRPr="002C07D9" w:rsidRDefault="003B155E" w:rsidP="000D79D6">
            <w:pPr>
              <w:widowControl w:val="0"/>
              <w:spacing w:after="0" w:line="240" w:lineRule="auto"/>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Öğütme</w:t>
            </w:r>
          </w:p>
        </w:tc>
        <w:tc>
          <w:tcPr>
            <w:tcW w:w="574" w:type="pct"/>
            <w:vMerge w:val="restart"/>
            <w:vAlign w:val="center"/>
          </w:tcPr>
          <w:p w14:paraId="1DCC8CE9" w14:textId="77777777" w:rsidR="003B155E" w:rsidRPr="002C07D9" w:rsidRDefault="003B155E" w:rsidP="000D79D6">
            <w:pPr>
              <w:widowControl w:val="0"/>
              <w:spacing w:after="0" w:line="240" w:lineRule="auto"/>
              <w:rPr>
                <w:rFonts w:ascii="Times New Roman" w:eastAsia="Times New Roman" w:hAnsi="Times New Roman" w:cs="Courier New"/>
                <w:color w:val="000000"/>
                <w:kern w:val="0"/>
                <w:lang w:eastAsia="tr-TR"/>
                <w14:ligatures w14:val="none"/>
              </w:rPr>
            </w:pPr>
            <w:proofErr w:type="gramStart"/>
            <w:r w:rsidRPr="002C07D9">
              <w:rPr>
                <w:rFonts w:ascii="Times New Roman" w:eastAsia="Times New Roman" w:hAnsi="Times New Roman" w:cs="Courier New"/>
                <w:color w:val="000000"/>
                <w:kern w:val="0"/>
                <w:lang w:eastAsia="tr-TR"/>
                <w14:ligatures w14:val="none"/>
              </w:rPr>
              <w:t>mg</w:t>
            </w:r>
            <w:proofErr w:type="gramEnd"/>
            <w:r w:rsidRPr="002C07D9">
              <w:rPr>
                <w:rFonts w:ascii="Times New Roman" w:eastAsia="Times New Roman" w:hAnsi="Times New Roman" w:cs="Courier New"/>
                <w:color w:val="000000"/>
                <w:kern w:val="0"/>
                <w:lang w:eastAsia="tr-TR"/>
                <w14:ligatures w14:val="none"/>
              </w:rPr>
              <w:t>/N</w:t>
            </w:r>
            <w:r w:rsidRPr="002C07D9">
              <w:rPr>
                <w:rFonts w:ascii="Times New Roman" w:eastAsia="Times New Roman" w:hAnsi="Times New Roman" w:cs="Courier New"/>
                <w:color w:val="000000"/>
                <w:kern w:val="0"/>
                <w:vertAlign w:val="superscript"/>
                <w:lang w:eastAsia="tr-TR"/>
                <w14:ligatures w14:val="none"/>
              </w:rPr>
              <w:t>3</w:t>
            </w:r>
          </w:p>
        </w:tc>
        <w:tc>
          <w:tcPr>
            <w:tcW w:w="1239" w:type="pct"/>
            <w:tcBorders>
              <w:right w:val="single" w:sz="4" w:space="0" w:color="auto"/>
            </w:tcBorders>
            <w:vAlign w:val="center"/>
          </w:tcPr>
          <w:p w14:paraId="4B467759" w14:textId="77777777" w:rsidR="003B155E" w:rsidRPr="002C07D9" w:rsidRDefault="003B155E" w:rsidP="000D79D6">
            <w:pPr>
              <w:widowControl w:val="0"/>
              <w:spacing w:after="0" w:line="240" w:lineRule="auto"/>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&lt;2-5</w:t>
            </w:r>
          </w:p>
        </w:tc>
        <w:tc>
          <w:tcPr>
            <w:tcW w:w="900" w:type="pct"/>
            <w:tcBorders>
              <w:left w:val="single" w:sz="4" w:space="0" w:color="auto"/>
            </w:tcBorders>
            <w:vAlign w:val="center"/>
          </w:tcPr>
          <w:p w14:paraId="695D6DB7" w14:textId="77777777" w:rsidR="003B155E" w:rsidRPr="002C07D9" w:rsidRDefault="003B155E" w:rsidP="000D79D6">
            <w:pPr>
              <w:widowControl w:val="0"/>
              <w:spacing w:after="0" w:line="240" w:lineRule="auto"/>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&lt;2-10</w:t>
            </w:r>
          </w:p>
        </w:tc>
      </w:tr>
      <w:tr w:rsidR="003B155E" w:rsidRPr="002C07D9" w14:paraId="641C7EF5" w14:textId="77777777" w:rsidTr="000D79D6">
        <w:tc>
          <w:tcPr>
            <w:tcW w:w="1142" w:type="pct"/>
            <w:vMerge/>
            <w:vAlign w:val="center"/>
          </w:tcPr>
          <w:p w14:paraId="7F7B3EB3" w14:textId="77777777" w:rsidR="003B155E" w:rsidRPr="002C07D9" w:rsidRDefault="003B155E" w:rsidP="000D79D6">
            <w:pPr>
              <w:widowControl w:val="0"/>
              <w:spacing w:after="0" w:line="240" w:lineRule="auto"/>
              <w:rPr>
                <w:rFonts w:ascii="Times New Roman" w:eastAsia="Times New Roman" w:hAnsi="Times New Roman" w:cs="Courier New"/>
                <w:color w:val="000000"/>
                <w:kern w:val="0"/>
                <w:lang w:eastAsia="tr-TR"/>
                <w14:ligatures w14:val="none"/>
              </w:rPr>
            </w:pPr>
          </w:p>
        </w:tc>
        <w:tc>
          <w:tcPr>
            <w:tcW w:w="1145" w:type="pct"/>
            <w:vAlign w:val="center"/>
          </w:tcPr>
          <w:p w14:paraId="36215A5B" w14:textId="77777777" w:rsidR="003B155E" w:rsidRPr="002C07D9" w:rsidRDefault="003B155E" w:rsidP="000D79D6">
            <w:pPr>
              <w:widowControl w:val="0"/>
              <w:spacing w:after="0" w:line="240" w:lineRule="auto"/>
              <w:rPr>
                <w:rFonts w:ascii="Times New Roman" w:eastAsia="Times New Roman" w:hAnsi="Times New Roman" w:cs="Courier New"/>
                <w:color w:val="000000"/>
                <w:kern w:val="0"/>
                <w:lang w:eastAsia="tr-TR"/>
                <w14:ligatures w14:val="none"/>
              </w:rPr>
            </w:pPr>
            <w:proofErr w:type="spellStart"/>
            <w:r w:rsidRPr="002C07D9">
              <w:rPr>
                <w:rFonts w:ascii="Times New Roman" w:eastAsia="Times New Roman" w:hAnsi="Times New Roman" w:cs="Courier New"/>
                <w:color w:val="000000"/>
                <w:kern w:val="0"/>
                <w:lang w:eastAsia="tr-TR"/>
                <w14:ligatures w14:val="none"/>
              </w:rPr>
              <w:t>Pelet</w:t>
            </w:r>
            <w:proofErr w:type="spellEnd"/>
            <w:r w:rsidRPr="002C07D9">
              <w:rPr>
                <w:rFonts w:ascii="Times New Roman" w:eastAsia="Times New Roman" w:hAnsi="Times New Roman" w:cs="Courier New"/>
                <w:color w:val="000000"/>
                <w:kern w:val="0"/>
                <w:lang w:eastAsia="tr-TR"/>
                <w14:ligatures w14:val="none"/>
              </w:rPr>
              <w:t xml:space="preserve"> soğutma</w:t>
            </w:r>
          </w:p>
        </w:tc>
        <w:tc>
          <w:tcPr>
            <w:tcW w:w="574" w:type="pct"/>
            <w:vMerge/>
            <w:vAlign w:val="center"/>
          </w:tcPr>
          <w:p w14:paraId="38941C51" w14:textId="77777777" w:rsidR="003B155E" w:rsidRPr="002C07D9" w:rsidRDefault="003B155E" w:rsidP="000D79D6">
            <w:pPr>
              <w:widowControl w:val="0"/>
              <w:spacing w:after="0" w:line="240" w:lineRule="auto"/>
              <w:rPr>
                <w:rFonts w:ascii="Times New Roman" w:eastAsia="Times New Roman" w:hAnsi="Times New Roman" w:cs="Courier New"/>
                <w:color w:val="000000"/>
                <w:kern w:val="0"/>
                <w:lang w:eastAsia="tr-TR"/>
                <w14:ligatures w14:val="none"/>
              </w:rPr>
            </w:pPr>
          </w:p>
        </w:tc>
        <w:tc>
          <w:tcPr>
            <w:tcW w:w="1239" w:type="pct"/>
            <w:tcBorders>
              <w:right w:val="single" w:sz="4" w:space="0" w:color="auto"/>
            </w:tcBorders>
            <w:vAlign w:val="center"/>
          </w:tcPr>
          <w:p w14:paraId="50309893" w14:textId="77777777" w:rsidR="003B155E" w:rsidRPr="002C07D9" w:rsidRDefault="003B155E" w:rsidP="000D79D6">
            <w:pPr>
              <w:widowControl w:val="0"/>
              <w:spacing w:after="0" w:line="240" w:lineRule="auto"/>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&lt;2-20</w:t>
            </w:r>
          </w:p>
        </w:tc>
        <w:tc>
          <w:tcPr>
            <w:tcW w:w="900" w:type="pct"/>
            <w:tcBorders>
              <w:left w:val="single" w:sz="4" w:space="0" w:color="auto"/>
            </w:tcBorders>
            <w:vAlign w:val="center"/>
          </w:tcPr>
          <w:p w14:paraId="735A23CE" w14:textId="77777777" w:rsidR="003B155E" w:rsidRPr="002C07D9" w:rsidRDefault="003B155E" w:rsidP="000D79D6">
            <w:pPr>
              <w:widowControl w:val="0"/>
              <w:spacing w:after="0" w:line="240" w:lineRule="auto"/>
              <w:rPr>
                <w:rFonts w:ascii="Times New Roman" w:eastAsia="Times New Roman" w:hAnsi="Times New Roman" w:cs="Courier New"/>
                <w:color w:val="000000"/>
                <w:kern w:val="0"/>
                <w:lang w:eastAsia="tr-TR"/>
                <w14:ligatures w14:val="none"/>
              </w:rPr>
            </w:pPr>
          </w:p>
        </w:tc>
      </w:tr>
    </w:tbl>
    <w:p w14:paraId="343F7737" w14:textId="77777777" w:rsidR="003B155E" w:rsidRPr="002C07D9"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p>
    <w:p w14:paraId="01CD3647" w14:textId="77777777" w:rsidR="003B155E" w:rsidRPr="002C07D9" w:rsidRDefault="003B155E" w:rsidP="003B155E">
      <w:pPr>
        <w:keepNext/>
        <w:keepLines/>
        <w:widowControl w:val="0"/>
        <w:spacing w:after="0" w:line="360" w:lineRule="auto"/>
        <w:jc w:val="both"/>
        <w:outlineLvl w:val="1"/>
        <w:rPr>
          <w:rFonts w:ascii="Times New Roman" w:eastAsia="Times New Roman" w:hAnsi="Times New Roman" w:cs="Times New Roman"/>
          <w:b/>
          <w:color w:val="000000"/>
          <w:kern w:val="0"/>
          <w:sz w:val="24"/>
          <w:szCs w:val="26"/>
          <w:lang w:eastAsia="tr-TR"/>
          <w14:ligatures w14:val="none"/>
        </w:rPr>
      </w:pPr>
      <w:r w:rsidRPr="002C07D9">
        <w:rPr>
          <w:rFonts w:ascii="Times New Roman" w:eastAsia="Times New Roman" w:hAnsi="Times New Roman" w:cs="Times New Roman"/>
          <w:b/>
          <w:color w:val="000000"/>
          <w:kern w:val="0"/>
          <w:sz w:val="24"/>
          <w:szCs w:val="26"/>
          <w:lang w:eastAsia="tr-TR"/>
          <w14:ligatures w14:val="none"/>
        </w:rPr>
        <w:t>3. Mayalanma İçin MET Sonuçları</w:t>
      </w:r>
    </w:p>
    <w:p w14:paraId="38A7E53C" w14:textId="77777777" w:rsidR="003B155E" w:rsidRPr="002C07D9"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r w:rsidRPr="002C07D9">
        <w:rPr>
          <w:rFonts w:ascii="Times New Roman" w:eastAsia="Times New Roman" w:hAnsi="Times New Roman" w:cs="Times New Roman"/>
          <w:bCs/>
          <w:spacing w:val="2"/>
          <w:kern w:val="0"/>
          <w:sz w:val="24"/>
          <w:szCs w:val="24"/>
          <w14:ligatures w14:val="none"/>
        </w:rPr>
        <w:t>Bu bölümde sunulan MET sonuçları mayalama için geçerlidir. Bölüm 1’de verilen genel MET sonuçlarına ek olarak geçerlidir.</w:t>
      </w:r>
    </w:p>
    <w:p w14:paraId="1C12056B" w14:textId="77777777" w:rsidR="003B155E" w:rsidRPr="002C07D9"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p>
    <w:p w14:paraId="7A66A373"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 xml:space="preserve">3.1. </w:t>
      </w:r>
      <w:r w:rsidRPr="002C07D9">
        <w:rPr>
          <w:rFonts w:ascii="Times New Roman" w:eastAsia="Times New Roman" w:hAnsi="Times New Roman" w:cs="Times New Roman"/>
          <w:b/>
          <w:bCs/>
          <w:color w:val="000000"/>
          <w:kern w:val="0"/>
          <w:sz w:val="24"/>
          <w:szCs w:val="24"/>
          <w:lang w:eastAsia="tr-TR"/>
          <w14:ligatures w14:val="none"/>
        </w:rPr>
        <w:t>Enerji Verimliliği</w:t>
      </w:r>
    </w:p>
    <w:p w14:paraId="4E995ADA" w14:textId="77777777" w:rsidR="003B155E" w:rsidRPr="002C07D9"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r w:rsidRPr="002C07D9">
        <w:rPr>
          <w:rFonts w:ascii="Times New Roman" w:eastAsia="Times New Roman" w:hAnsi="Times New Roman" w:cs="Times New Roman"/>
          <w:b/>
          <w:spacing w:val="2"/>
          <w:kern w:val="0"/>
          <w:sz w:val="24"/>
          <w14:ligatures w14:val="none"/>
        </w:rPr>
        <w:t xml:space="preserve">MET </w:t>
      </w:r>
      <w:proofErr w:type="gramStart"/>
      <w:r w:rsidRPr="002C07D9">
        <w:rPr>
          <w:rFonts w:ascii="Times New Roman" w:eastAsia="Times New Roman" w:hAnsi="Times New Roman" w:cs="Times New Roman"/>
          <w:b/>
          <w:spacing w:val="2"/>
          <w:kern w:val="0"/>
          <w:sz w:val="24"/>
          <w14:ligatures w14:val="none"/>
        </w:rPr>
        <w:t>18 :</w:t>
      </w:r>
      <w:proofErr w:type="gramEnd"/>
      <w:r w:rsidRPr="002C07D9">
        <w:rPr>
          <w:rFonts w:ascii="Times New Roman" w:eastAsia="Times New Roman" w:hAnsi="Times New Roman" w:cs="Times New Roman"/>
          <w:b/>
          <w:spacing w:val="2"/>
          <w:kern w:val="0"/>
          <w:sz w:val="24"/>
          <w14:ligatures w14:val="none"/>
        </w:rPr>
        <w:t xml:space="preserve"> </w:t>
      </w:r>
      <w:r w:rsidRPr="002C07D9">
        <w:rPr>
          <w:rFonts w:ascii="Times New Roman" w:eastAsia="Times New Roman" w:hAnsi="Times New Roman" w:cs="Times New Roman"/>
          <w:bCs/>
          <w:spacing w:val="2"/>
          <w:kern w:val="0"/>
          <w:sz w:val="24"/>
          <w:szCs w:val="24"/>
          <w14:ligatures w14:val="none"/>
        </w:rPr>
        <w:t>Enerji verimliliğini artırmak için, MET 6’da belirtilen tekniklerin ve aşağıda verilen tekniklerin uygun bir kombinasyonu kullanılır.</w:t>
      </w:r>
    </w:p>
    <w:tbl>
      <w:tblPr>
        <w:tblStyle w:val="TabloKlavuzu10"/>
        <w:tblW w:w="9355" w:type="dxa"/>
        <w:tblLook w:val="04A0" w:firstRow="1" w:lastRow="0" w:firstColumn="1" w:lastColumn="0" w:noHBand="0" w:noVBand="1"/>
      </w:tblPr>
      <w:tblGrid>
        <w:gridCol w:w="473"/>
        <w:gridCol w:w="2641"/>
        <w:gridCol w:w="4252"/>
        <w:gridCol w:w="1989"/>
      </w:tblGrid>
      <w:tr w:rsidR="003B155E" w:rsidRPr="002C07D9" w14:paraId="1ABB9601" w14:textId="77777777" w:rsidTr="000D79D6">
        <w:tc>
          <w:tcPr>
            <w:tcW w:w="3114" w:type="dxa"/>
            <w:gridSpan w:val="2"/>
            <w:vAlign w:val="center"/>
          </w:tcPr>
          <w:p w14:paraId="6C3F4292"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Teknik</w:t>
            </w:r>
          </w:p>
        </w:tc>
        <w:tc>
          <w:tcPr>
            <w:tcW w:w="4252" w:type="dxa"/>
            <w:vAlign w:val="center"/>
          </w:tcPr>
          <w:p w14:paraId="51E9D206"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Tanım</w:t>
            </w:r>
          </w:p>
        </w:tc>
        <w:tc>
          <w:tcPr>
            <w:tcW w:w="1989" w:type="dxa"/>
            <w:vAlign w:val="center"/>
          </w:tcPr>
          <w:p w14:paraId="122B1B1B"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Uygulanabilirlik</w:t>
            </w:r>
          </w:p>
        </w:tc>
      </w:tr>
      <w:tr w:rsidR="003B155E" w:rsidRPr="002C07D9" w14:paraId="393F35F3" w14:textId="77777777" w:rsidTr="000D79D6">
        <w:tc>
          <w:tcPr>
            <w:tcW w:w="473" w:type="dxa"/>
            <w:vAlign w:val="center"/>
          </w:tcPr>
          <w:p w14:paraId="29766ADF"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a</w:t>
            </w:r>
            <w:proofErr w:type="gramEnd"/>
            <w:r w:rsidRPr="002C07D9">
              <w:rPr>
                <w:rFonts w:ascii="Times New Roman" w:hAnsi="Times New Roman" w:cs="Times New Roman"/>
              </w:rPr>
              <w:t>)</w:t>
            </w:r>
          </w:p>
        </w:tc>
        <w:tc>
          <w:tcPr>
            <w:tcW w:w="2641" w:type="dxa"/>
            <w:vAlign w:val="center"/>
          </w:tcPr>
          <w:p w14:paraId="3EEEC3EE" w14:textId="77777777" w:rsidR="003B155E" w:rsidRPr="002C07D9" w:rsidRDefault="003B155E" w:rsidP="000D79D6">
            <w:pPr>
              <w:widowControl w:val="0"/>
              <w:shd w:val="clear" w:color="auto" w:fill="FFFFFF"/>
              <w:ind w:hanging="14"/>
              <w:rPr>
                <w:rFonts w:ascii="Times New Roman" w:hAnsi="Times New Roman" w:cs="Times New Roman"/>
              </w:rPr>
            </w:pPr>
            <w:r w:rsidRPr="002C07D9">
              <w:rPr>
                <w:rFonts w:ascii="Times New Roman" w:hAnsi="Times New Roman" w:cs="Times New Roman"/>
              </w:rPr>
              <w:t>Daha yüksek sıcaklıklarda ezme</w:t>
            </w:r>
          </w:p>
        </w:tc>
        <w:tc>
          <w:tcPr>
            <w:tcW w:w="4252" w:type="dxa"/>
            <w:vAlign w:val="center"/>
          </w:tcPr>
          <w:p w14:paraId="68DF4FE9" w14:textId="77777777" w:rsidR="003B155E" w:rsidRPr="002C07D9" w:rsidRDefault="003B155E" w:rsidP="000D79D6">
            <w:pPr>
              <w:pBdr>
                <w:top w:val="nil"/>
                <w:left w:val="nil"/>
                <w:bottom w:val="nil"/>
                <w:right w:val="nil"/>
                <w:between w:val="nil"/>
              </w:pBdr>
              <w:ind w:left="38"/>
              <w:rPr>
                <w:rFonts w:ascii="Times New Roman" w:hAnsi="Times New Roman" w:cs="Times New Roman"/>
                <w:color w:val="000000"/>
              </w:rPr>
            </w:pPr>
            <w:r w:rsidRPr="002C07D9">
              <w:rPr>
                <w:rFonts w:ascii="Times New Roman" w:hAnsi="Times New Roman" w:cs="Times New Roman"/>
                <w:color w:val="000000"/>
              </w:rPr>
              <w:t>Tahılın ezilmesi yaklaşık 60°C sıcaklıkta gerçekleştirilir, bu da soğuk su kullanımını azaltır.</w:t>
            </w:r>
          </w:p>
        </w:tc>
        <w:tc>
          <w:tcPr>
            <w:tcW w:w="1989" w:type="dxa"/>
            <w:vMerge w:val="restart"/>
            <w:vAlign w:val="center"/>
          </w:tcPr>
          <w:p w14:paraId="5A097E4D"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Ürün özellikleri nedeniyle uygulanamayabilir</w:t>
            </w:r>
          </w:p>
        </w:tc>
      </w:tr>
      <w:tr w:rsidR="003B155E" w:rsidRPr="002C07D9" w14:paraId="4BA68127" w14:textId="77777777" w:rsidTr="000D79D6">
        <w:tc>
          <w:tcPr>
            <w:tcW w:w="473" w:type="dxa"/>
            <w:vAlign w:val="center"/>
          </w:tcPr>
          <w:p w14:paraId="49058D49"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b</w:t>
            </w:r>
            <w:proofErr w:type="gramEnd"/>
            <w:r w:rsidRPr="002C07D9">
              <w:rPr>
                <w:rFonts w:ascii="Times New Roman" w:hAnsi="Times New Roman" w:cs="Times New Roman"/>
              </w:rPr>
              <w:t>)</w:t>
            </w:r>
          </w:p>
        </w:tc>
        <w:tc>
          <w:tcPr>
            <w:tcW w:w="2641" w:type="dxa"/>
            <w:vAlign w:val="center"/>
          </w:tcPr>
          <w:p w14:paraId="7509F379"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color w:val="000000"/>
              </w:rPr>
              <w:t>Şıra kaynatma sırasında buharlaşma oranının azalması</w:t>
            </w:r>
          </w:p>
        </w:tc>
        <w:tc>
          <w:tcPr>
            <w:tcW w:w="4252" w:type="dxa"/>
            <w:vAlign w:val="center"/>
          </w:tcPr>
          <w:p w14:paraId="19CE4D83" w14:textId="77777777" w:rsidR="003B155E" w:rsidRPr="002C07D9" w:rsidRDefault="003B155E" w:rsidP="000D79D6">
            <w:pPr>
              <w:pBdr>
                <w:top w:val="nil"/>
                <w:left w:val="nil"/>
                <w:bottom w:val="nil"/>
                <w:right w:val="nil"/>
                <w:between w:val="nil"/>
              </w:pBdr>
              <w:ind w:left="29"/>
              <w:contextualSpacing/>
              <w:rPr>
                <w:rFonts w:ascii="Times New Roman" w:hAnsi="Times New Roman" w:cs="Times New Roman"/>
                <w:spacing w:val="2"/>
                <w:position w:val="-1"/>
              </w:rPr>
            </w:pPr>
            <w:r w:rsidRPr="002C07D9">
              <w:rPr>
                <w:rFonts w:ascii="Times New Roman" w:hAnsi="Times New Roman" w:cs="Times New Roman"/>
                <w:color w:val="000000"/>
              </w:rPr>
              <w:t>Buharlaşma oranı saatte %10’dan yaklaşık %4’e kadar düşürülebilir (örneğin iki fazlı kaynatma sistemleri, dinamik düşük basınçlı kaynatma).</w:t>
            </w:r>
          </w:p>
        </w:tc>
        <w:tc>
          <w:tcPr>
            <w:tcW w:w="1989" w:type="dxa"/>
            <w:vMerge/>
            <w:vAlign w:val="center"/>
          </w:tcPr>
          <w:p w14:paraId="1A806B71" w14:textId="77777777" w:rsidR="003B155E" w:rsidRPr="002C07D9" w:rsidRDefault="003B155E" w:rsidP="000D79D6">
            <w:pPr>
              <w:widowControl w:val="0"/>
              <w:shd w:val="clear" w:color="auto" w:fill="FFFFFF"/>
              <w:rPr>
                <w:rFonts w:ascii="Times New Roman" w:hAnsi="Times New Roman" w:cs="Times New Roman"/>
              </w:rPr>
            </w:pPr>
          </w:p>
        </w:tc>
      </w:tr>
      <w:tr w:rsidR="003B155E" w:rsidRPr="002C07D9" w14:paraId="1463B49B" w14:textId="77777777" w:rsidTr="000D79D6">
        <w:tc>
          <w:tcPr>
            <w:tcW w:w="473" w:type="dxa"/>
            <w:vAlign w:val="center"/>
          </w:tcPr>
          <w:p w14:paraId="4DB58A5C"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c</w:t>
            </w:r>
            <w:proofErr w:type="gramEnd"/>
            <w:r w:rsidRPr="002C07D9">
              <w:rPr>
                <w:rFonts w:ascii="Times New Roman" w:hAnsi="Times New Roman" w:cs="Times New Roman"/>
              </w:rPr>
              <w:t>)</w:t>
            </w:r>
          </w:p>
        </w:tc>
        <w:tc>
          <w:tcPr>
            <w:tcW w:w="2641" w:type="dxa"/>
            <w:vAlign w:val="center"/>
          </w:tcPr>
          <w:p w14:paraId="4889D96B"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 xml:space="preserve">Yüksek </w:t>
            </w:r>
            <w:proofErr w:type="spellStart"/>
            <w:r w:rsidRPr="002C07D9">
              <w:rPr>
                <w:rFonts w:ascii="Times New Roman" w:hAnsi="Times New Roman" w:cs="Times New Roman"/>
              </w:rPr>
              <w:t>yerçekimli</w:t>
            </w:r>
            <w:proofErr w:type="spellEnd"/>
            <w:r w:rsidRPr="002C07D9">
              <w:rPr>
                <w:rFonts w:ascii="Times New Roman" w:hAnsi="Times New Roman" w:cs="Times New Roman"/>
              </w:rPr>
              <w:t xml:space="preserve"> mayalama derecesinin artırılması</w:t>
            </w:r>
          </w:p>
        </w:tc>
        <w:tc>
          <w:tcPr>
            <w:tcW w:w="4252" w:type="dxa"/>
            <w:vAlign w:val="center"/>
          </w:tcPr>
          <w:p w14:paraId="6B66AA38" w14:textId="77777777" w:rsidR="003B155E" w:rsidRPr="002C07D9" w:rsidRDefault="003B155E" w:rsidP="000D79D6">
            <w:pPr>
              <w:pBdr>
                <w:top w:val="nil"/>
                <w:left w:val="nil"/>
                <w:bottom w:val="nil"/>
                <w:right w:val="nil"/>
                <w:between w:val="nil"/>
              </w:pBdr>
              <w:ind w:left="28"/>
              <w:rPr>
                <w:rFonts w:ascii="Times New Roman" w:hAnsi="Times New Roman" w:cs="Times New Roman"/>
                <w:color w:val="000000"/>
              </w:rPr>
            </w:pPr>
            <w:r w:rsidRPr="002C07D9">
              <w:rPr>
                <w:rFonts w:ascii="Times New Roman" w:hAnsi="Times New Roman" w:cs="Times New Roman"/>
                <w:color w:val="000000"/>
              </w:rPr>
              <w:t>Hacmini azaltan ve böylece enerji tasarrufu sağlayan konsantre şıra üretimi.</w:t>
            </w:r>
          </w:p>
        </w:tc>
        <w:tc>
          <w:tcPr>
            <w:tcW w:w="1989" w:type="dxa"/>
            <w:vMerge/>
            <w:vAlign w:val="center"/>
          </w:tcPr>
          <w:p w14:paraId="5C9D2A11" w14:textId="77777777" w:rsidR="003B155E" w:rsidRPr="002C07D9" w:rsidRDefault="003B155E" w:rsidP="000D79D6">
            <w:pPr>
              <w:widowControl w:val="0"/>
              <w:tabs>
                <w:tab w:val="left" w:pos="562"/>
              </w:tabs>
              <w:rPr>
                <w:rFonts w:ascii="Times New Roman" w:hAnsi="Times New Roman" w:cs="Times New Roman"/>
              </w:rPr>
            </w:pPr>
          </w:p>
        </w:tc>
      </w:tr>
    </w:tbl>
    <w:p w14:paraId="50145D66" w14:textId="77777777" w:rsidR="003B155E" w:rsidRPr="002C07D9"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p>
    <w:p w14:paraId="384FE9A6" w14:textId="77777777" w:rsidR="003B155E" w:rsidRPr="002C07D9"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r w:rsidRPr="002C07D9">
        <w:rPr>
          <w:rFonts w:ascii="Times New Roman" w:eastAsia="Times New Roman" w:hAnsi="Times New Roman" w:cs="Times New Roman"/>
          <w:bCs/>
          <w:spacing w:val="2"/>
          <w:kern w:val="0"/>
          <w:sz w:val="24"/>
          <w:szCs w:val="24"/>
          <w14:ligatures w14:val="none"/>
        </w:rPr>
        <w:lastRenderedPageBreak/>
        <w:t>Tablo 5</w:t>
      </w:r>
    </w:p>
    <w:p w14:paraId="6CC345BE" w14:textId="77777777" w:rsidR="003B155E" w:rsidRPr="002C07D9"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r w:rsidRPr="002C07D9">
        <w:rPr>
          <w:rFonts w:ascii="Times New Roman" w:eastAsia="Times New Roman" w:hAnsi="Times New Roman" w:cs="Times New Roman"/>
          <w:bCs/>
          <w:spacing w:val="2"/>
          <w:kern w:val="0"/>
          <w:sz w:val="24"/>
          <w:szCs w:val="24"/>
          <w14:ligatures w14:val="none"/>
        </w:rPr>
        <w:t>Spesifik enerji tüketimi için gösterge niteliğindeki çevresel performans seviyesi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69"/>
        <w:gridCol w:w="6193"/>
      </w:tblGrid>
      <w:tr w:rsidR="003B155E" w:rsidRPr="002C07D9" w14:paraId="61C6AA74" w14:textId="77777777" w:rsidTr="000D79D6">
        <w:tc>
          <w:tcPr>
            <w:tcW w:w="1583" w:type="pct"/>
          </w:tcPr>
          <w:p w14:paraId="1A576BF5"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Birim</w:t>
            </w:r>
          </w:p>
        </w:tc>
        <w:tc>
          <w:tcPr>
            <w:tcW w:w="3417" w:type="pct"/>
          </w:tcPr>
          <w:p w14:paraId="26D55911"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Spesifik enerji tüketimi (yıllık ortalama)</w:t>
            </w:r>
          </w:p>
        </w:tc>
      </w:tr>
      <w:tr w:rsidR="003B155E" w:rsidRPr="002C07D9" w14:paraId="7C94C5DD" w14:textId="77777777" w:rsidTr="000D79D6">
        <w:tc>
          <w:tcPr>
            <w:tcW w:w="1583" w:type="pct"/>
          </w:tcPr>
          <w:p w14:paraId="1D8616B5"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proofErr w:type="spellStart"/>
            <w:r w:rsidRPr="002C07D9">
              <w:rPr>
                <w:rFonts w:ascii="Times New Roman" w:eastAsia="Times New Roman" w:hAnsi="Times New Roman" w:cs="Courier New"/>
                <w:color w:val="000000"/>
                <w:kern w:val="0"/>
                <w:lang w:eastAsia="tr-TR"/>
                <w14:ligatures w14:val="none"/>
              </w:rPr>
              <w:t>MWh</w:t>
            </w:r>
            <w:proofErr w:type="spellEnd"/>
            <w:r w:rsidRPr="002C07D9">
              <w:rPr>
                <w:rFonts w:ascii="Times New Roman" w:eastAsia="Times New Roman" w:hAnsi="Times New Roman" w:cs="Courier New"/>
                <w:color w:val="000000"/>
                <w:kern w:val="0"/>
                <w:lang w:eastAsia="tr-TR"/>
                <w14:ligatures w14:val="none"/>
              </w:rPr>
              <w:t>/hl ürün</w:t>
            </w:r>
          </w:p>
        </w:tc>
        <w:tc>
          <w:tcPr>
            <w:tcW w:w="3417" w:type="pct"/>
            <w:tcBorders>
              <w:right w:val="single" w:sz="4" w:space="0" w:color="auto"/>
            </w:tcBorders>
          </w:tcPr>
          <w:p w14:paraId="3C21ED2E"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0,02-0,05</w:t>
            </w:r>
          </w:p>
        </w:tc>
      </w:tr>
    </w:tbl>
    <w:p w14:paraId="7277AC6A" w14:textId="77777777" w:rsidR="003B155E" w:rsidRPr="002C07D9"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p>
    <w:p w14:paraId="741E4588"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 xml:space="preserve">3.2. Su Tüketimi ve </w:t>
      </w:r>
      <w:proofErr w:type="spellStart"/>
      <w:r w:rsidRPr="002C07D9">
        <w:rPr>
          <w:rFonts w:ascii="Times New Roman" w:eastAsia="Times New Roman" w:hAnsi="Times New Roman" w:cs="Times New Roman"/>
          <w:b/>
          <w:color w:val="000000"/>
          <w:kern w:val="0"/>
          <w:sz w:val="24"/>
          <w:szCs w:val="24"/>
          <w:lang w:eastAsia="tr-TR"/>
          <w14:ligatures w14:val="none"/>
        </w:rPr>
        <w:t>Atıksu</w:t>
      </w:r>
      <w:proofErr w:type="spellEnd"/>
      <w:r w:rsidRPr="002C07D9">
        <w:rPr>
          <w:rFonts w:ascii="Times New Roman" w:eastAsia="Times New Roman" w:hAnsi="Times New Roman" w:cs="Times New Roman"/>
          <w:b/>
          <w:color w:val="000000"/>
          <w:kern w:val="0"/>
          <w:sz w:val="24"/>
          <w:szCs w:val="24"/>
          <w:lang w:eastAsia="tr-TR"/>
          <w14:ligatures w14:val="none"/>
        </w:rPr>
        <w:t xml:space="preserve"> Deşarjı</w:t>
      </w:r>
    </w:p>
    <w:p w14:paraId="485E6951" w14:textId="77777777" w:rsidR="003B155E" w:rsidRPr="002C07D9"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r w:rsidRPr="002C07D9">
        <w:rPr>
          <w:rFonts w:ascii="Times New Roman" w:eastAsia="Times New Roman" w:hAnsi="Times New Roman" w:cs="Times New Roman"/>
          <w:bCs/>
          <w:spacing w:val="2"/>
          <w:kern w:val="0"/>
          <w:sz w:val="24"/>
          <w:szCs w:val="24"/>
          <w14:ligatures w14:val="none"/>
        </w:rPr>
        <w:t xml:space="preserve">Su tüketimini ve deşarj edilen </w:t>
      </w:r>
      <w:proofErr w:type="spellStart"/>
      <w:r w:rsidRPr="002C07D9">
        <w:rPr>
          <w:rFonts w:ascii="Times New Roman" w:eastAsia="Times New Roman" w:hAnsi="Times New Roman" w:cs="Times New Roman"/>
          <w:bCs/>
          <w:spacing w:val="2"/>
          <w:kern w:val="0"/>
          <w:sz w:val="24"/>
          <w:szCs w:val="24"/>
          <w14:ligatures w14:val="none"/>
        </w:rPr>
        <w:t>atıksu</w:t>
      </w:r>
      <w:proofErr w:type="spellEnd"/>
      <w:r w:rsidRPr="002C07D9">
        <w:rPr>
          <w:rFonts w:ascii="Times New Roman" w:eastAsia="Times New Roman" w:hAnsi="Times New Roman" w:cs="Times New Roman"/>
          <w:bCs/>
          <w:spacing w:val="2"/>
          <w:kern w:val="0"/>
          <w:sz w:val="24"/>
          <w:szCs w:val="24"/>
          <w14:ligatures w14:val="none"/>
        </w:rPr>
        <w:t xml:space="preserve"> hacmini azaltmaya yönelik genel teknikler bu MET sonuçları Bölüm 1.4’te verilmiştir. Gösterge niteliğindeki çevresel performans seviyesi aşağıdaki tabloda sunulmuştur.</w:t>
      </w:r>
    </w:p>
    <w:p w14:paraId="68FB2C74" w14:textId="77777777" w:rsidR="003B155E" w:rsidRPr="002C07D9"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p>
    <w:p w14:paraId="06E54ACA" w14:textId="77777777" w:rsidR="003B155E" w:rsidRPr="002C07D9"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r w:rsidRPr="002C07D9">
        <w:rPr>
          <w:rFonts w:ascii="Times New Roman" w:eastAsia="Times New Roman" w:hAnsi="Times New Roman" w:cs="Times New Roman"/>
          <w:bCs/>
          <w:spacing w:val="2"/>
          <w:kern w:val="0"/>
          <w:sz w:val="24"/>
          <w:szCs w:val="24"/>
          <w14:ligatures w14:val="none"/>
        </w:rPr>
        <w:t>Tablo 6</w:t>
      </w:r>
    </w:p>
    <w:p w14:paraId="2572E966" w14:textId="77777777" w:rsidR="003B155E" w:rsidRPr="002C07D9"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r w:rsidRPr="002C07D9">
        <w:rPr>
          <w:rFonts w:ascii="Times New Roman" w:eastAsia="Times New Roman" w:hAnsi="Times New Roman" w:cs="Times New Roman"/>
          <w:bCs/>
          <w:spacing w:val="2"/>
          <w:kern w:val="0"/>
          <w:sz w:val="24"/>
          <w:szCs w:val="24"/>
          <w14:ligatures w14:val="none"/>
        </w:rPr>
        <w:t xml:space="preserve">Spesifik </w:t>
      </w:r>
      <w:proofErr w:type="spellStart"/>
      <w:r w:rsidRPr="002C07D9">
        <w:rPr>
          <w:rFonts w:ascii="Times New Roman" w:eastAsia="Times New Roman" w:hAnsi="Times New Roman" w:cs="Times New Roman"/>
          <w:bCs/>
          <w:spacing w:val="2"/>
          <w:kern w:val="0"/>
          <w:sz w:val="24"/>
          <w:szCs w:val="24"/>
          <w14:ligatures w14:val="none"/>
        </w:rPr>
        <w:t>atıksu</w:t>
      </w:r>
      <w:proofErr w:type="spellEnd"/>
      <w:r w:rsidRPr="002C07D9">
        <w:rPr>
          <w:rFonts w:ascii="Times New Roman" w:eastAsia="Times New Roman" w:hAnsi="Times New Roman" w:cs="Times New Roman"/>
          <w:bCs/>
          <w:spacing w:val="2"/>
          <w:kern w:val="0"/>
          <w:sz w:val="24"/>
          <w:szCs w:val="24"/>
          <w14:ligatures w14:val="none"/>
        </w:rPr>
        <w:t xml:space="preserve"> deşarjı için gösterge niteliğindeki çevresel performans seviyesi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69"/>
        <w:gridCol w:w="6193"/>
      </w:tblGrid>
      <w:tr w:rsidR="003B155E" w:rsidRPr="002C07D9" w14:paraId="7F90293B" w14:textId="77777777" w:rsidTr="000D79D6">
        <w:tc>
          <w:tcPr>
            <w:tcW w:w="1583" w:type="pct"/>
          </w:tcPr>
          <w:p w14:paraId="4470A281"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Birim</w:t>
            </w:r>
          </w:p>
        </w:tc>
        <w:tc>
          <w:tcPr>
            <w:tcW w:w="3417" w:type="pct"/>
          </w:tcPr>
          <w:p w14:paraId="30170E66"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 xml:space="preserve">Spesifik </w:t>
            </w:r>
            <w:proofErr w:type="spellStart"/>
            <w:r w:rsidRPr="002C07D9">
              <w:rPr>
                <w:rFonts w:ascii="Times New Roman" w:eastAsia="Times New Roman" w:hAnsi="Times New Roman" w:cs="Courier New"/>
                <w:color w:val="000000"/>
                <w:kern w:val="0"/>
                <w:lang w:eastAsia="tr-TR"/>
                <w14:ligatures w14:val="none"/>
              </w:rPr>
              <w:t>atıksu</w:t>
            </w:r>
            <w:proofErr w:type="spellEnd"/>
            <w:r w:rsidRPr="002C07D9">
              <w:rPr>
                <w:rFonts w:ascii="Times New Roman" w:eastAsia="Times New Roman" w:hAnsi="Times New Roman" w:cs="Courier New"/>
                <w:color w:val="000000"/>
                <w:kern w:val="0"/>
                <w:lang w:eastAsia="tr-TR"/>
                <w14:ligatures w14:val="none"/>
              </w:rPr>
              <w:t xml:space="preserve"> deşarjı (yıllık ortalama)</w:t>
            </w:r>
          </w:p>
        </w:tc>
      </w:tr>
      <w:tr w:rsidR="003B155E" w:rsidRPr="002C07D9" w14:paraId="6FE5A590" w14:textId="77777777" w:rsidTr="000D79D6">
        <w:tc>
          <w:tcPr>
            <w:tcW w:w="1583" w:type="pct"/>
          </w:tcPr>
          <w:p w14:paraId="588AB5E4"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proofErr w:type="gramStart"/>
            <w:r w:rsidRPr="002C07D9">
              <w:rPr>
                <w:rFonts w:ascii="Times New Roman" w:eastAsia="Times New Roman" w:hAnsi="Times New Roman" w:cs="Courier New"/>
                <w:color w:val="000000"/>
                <w:kern w:val="0"/>
                <w:lang w:eastAsia="tr-TR"/>
                <w14:ligatures w14:val="none"/>
              </w:rPr>
              <w:t>m</w:t>
            </w:r>
            <w:proofErr w:type="gramEnd"/>
            <w:r w:rsidRPr="002C07D9">
              <w:rPr>
                <w:rFonts w:ascii="Times New Roman" w:eastAsia="Times New Roman" w:hAnsi="Times New Roman" w:cs="Courier New"/>
                <w:color w:val="000000"/>
                <w:kern w:val="0"/>
                <w:vertAlign w:val="superscript"/>
                <w:lang w:eastAsia="tr-TR"/>
                <w14:ligatures w14:val="none"/>
              </w:rPr>
              <w:t>3</w:t>
            </w:r>
            <w:r w:rsidRPr="002C07D9">
              <w:rPr>
                <w:rFonts w:ascii="Times New Roman" w:eastAsia="Times New Roman" w:hAnsi="Times New Roman" w:cs="Courier New"/>
                <w:color w:val="000000"/>
                <w:kern w:val="0"/>
                <w:lang w:eastAsia="tr-TR"/>
                <w14:ligatures w14:val="none"/>
              </w:rPr>
              <w:t>/hl ürün</w:t>
            </w:r>
          </w:p>
        </w:tc>
        <w:tc>
          <w:tcPr>
            <w:tcW w:w="3417" w:type="pct"/>
            <w:tcBorders>
              <w:right w:val="single" w:sz="4" w:space="0" w:color="auto"/>
            </w:tcBorders>
          </w:tcPr>
          <w:p w14:paraId="5C70D699"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0,15-0,50</w:t>
            </w:r>
          </w:p>
        </w:tc>
      </w:tr>
    </w:tbl>
    <w:p w14:paraId="580D7A6D" w14:textId="77777777" w:rsidR="003B155E" w:rsidRPr="002C07D9"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p>
    <w:p w14:paraId="181E7DD8"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3.3. Atık</w:t>
      </w:r>
    </w:p>
    <w:p w14:paraId="64CE7D91" w14:textId="77777777" w:rsidR="003B155E" w:rsidRPr="002C07D9"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bookmarkStart w:id="13" w:name="bookmark1434"/>
      <w:r w:rsidRPr="002C07D9">
        <w:rPr>
          <w:rFonts w:ascii="Times New Roman" w:eastAsia="Times New Roman" w:hAnsi="Times New Roman" w:cs="Times New Roman"/>
          <w:b/>
          <w:bCs/>
          <w:color w:val="000000"/>
          <w:spacing w:val="2"/>
          <w:kern w:val="0"/>
          <w:sz w:val="24"/>
          <w:szCs w:val="24"/>
          <w14:ligatures w14:val="none"/>
        </w:rPr>
        <w:t xml:space="preserve">MET 19: </w:t>
      </w:r>
      <w:bookmarkEnd w:id="13"/>
      <w:r w:rsidRPr="002C07D9">
        <w:rPr>
          <w:rFonts w:ascii="Times New Roman" w:eastAsia="Times New Roman" w:hAnsi="Times New Roman" w:cs="Times New Roman"/>
          <w:bCs/>
          <w:spacing w:val="2"/>
          <w:kern w:val="0"/>
          <w:sz w:val="24"/>
          <w:szCs w:val="24"/>
          <w14:ligatures w14:val="none"/>
        </w:rPr>
        <w:t>Bertaraf için gönderilen atık miktarını azaltmak için, aşağıda verilen tekniklerden biri veya her ikisi birden kullanılır.</w:t>
      </w:r>
    </w:p>
    <w:tbl>
      <w:tblPr>
        <w:tblStyle w:val="TabloKlavuzu10"/>
        <w:tblW w:w="5000" w:type="pct"/>
        <w:tblLook w:val="04A0" w:firstRow="1" w:lastRow="0" w:firstColumn="1" w:lastColumn="0" w:noHBand="0" w:noVBand="1"/>
      </w:tblPr>
      <w:tblGrid>
        <w:gridCol w:w="459"/>
        <w:gridCol w:w="2423"/>
        <w:gridCol w:w="6180"/>
      </w:tblGrid>
      <w:tr w:rsidR="003B155E" w:rsidRPr="002C07D9" w14:paraId="3F27A96D" w14:textId="77777777" w:rsidTr="000D79D6">
        <w:tc>
          <w:tcPr>
            <w:tcW w:w="1590" w:type="pct"/>
            <w:gridSpan w:val="2"/>
          </w:tcPr>
          <w:p w14:paraId="60B4030F" w14:textId="77777777" w:rsidR="003B155E" w:rsidRPr="002C07D9" w:rsidRDefault="003B155E" w:rsidP="000D79D6">
            <w:pPr>
              <w:widowControl w:val="0"/>
              <w:tabs>
                <w:tab w:val="left" w:pos="562"/>
              </w:tabs>
              <w:jc w:val="both"/>
              <w:rPr>
                <w:rFonts w:ascii="Times New Roman" w:hAnsi="Times New Roman" w:cs="Times New Roman"/>
              </w:rPr>
            </w:pPr>
            <w:r w:rsidRPr="002C07D9">
              <w:rPr>
                <w:rFonts w:ascii="Times New Roman" w:hAnsi="Times New Roman" w:cs="Times New Roman"/>
              </w:rPr>
              <w:t>Teknik</w:t>
            </w:r>
          </w:p>
        </w:tc>
        <w:tc>
          <w:tcPr>
            <w:tcW w:w="3410" w:type="pct"/>
          </w:tcPr>
          <w:p w14:paraId="74E6390D" w14:textId="77777777" w:rsidR="003B155E" w:rsidRPr="002C07D9" w:rsidRDefault="003B155E" w:rsidP="000D79D6">
            <w:pPr>
              <w:widowControl w:val="0"/>
              <w:tabs>
                <w:tab w:val="left" w:pos="562"/>
              </w:tabs>
              <w:jc w:val="both"/>
              <w:rPr>
                <w:rFonts w:ascii="Times New Roman" w:hAnsi="Times New Roman" w:cs="Times New Roman"/>
              </w:rPr>
            </w:pPr>
            <w:r w:rsidRPr="002C07D9">
              <w:rPr>
                <w:rFonts w:ascii="Times New Roman" w:hAnsi="Times New Roman" w:cs="Times New Roman"/>
              </w:rPr>
              <w:t>Tanım</w:t>
            </w:r>
          </w:p>
        </w:tc>
      </w:tr>
      <w:tr w:rsidR="003B155E" w:rsidRPr="002C07D9" w14:paraId="5847A582" w14:textId="77777777" w:rsidTr="000D79D6">
        <w:tc>
          <w:tcPr>
            <w:tcW w:w="253" w:type="pct"/>
          </w:tcPr>
          <w:p w14:paraId="6F9B7E41" w14:textId="77777777" w:rsidR="003B155E" w:rsidRPr="002C07D9" w:rsidRDefault="003B155E" w:rsidP="000D79D6">
            <w:pPr>
              <w:widowControl w:val="0"/>
              <w:tabs>
                <w:tab w:val="left" w:pos="562"/>
              </w:tabs>
              <w:jc w:val="both"/>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a</w:t>
            </w:r>
            <w:proofErr w:type="gramEnd"/>
            <w:r w:rsidRPr="002C07D9">
              <w:rPr>
                <w:rFonts w:ascii="Times New Roman" w:hAnsi="Times New Roman" w:cs="Times New Roman"/>
              </w:rPr>
              <w:t>)</w:t>
            </w:r>
          </w:p>
        </w:tc>
        <w:tc>
          <w:tcPr>
            <w:tcW w:w="1337" w:type="pct"/>
          </w:tcPr>
          <w:p w14:paraId="3B4784A4" w14:textId="77777777" w:rsidR="003B155E" w:rsidRPr="002C07D9" w:rsidRDefault="003B155E" w:rsidP="000D79D6">
            <w:pPr>
              <w:widowControl w:val="0"/>
              <w:shd w:val="clear" w:color="auto" w:fill="FFFFFF"/>
              <w:ind w:hanging="14"/>
              <w:jc w:val="both"/>
              <w:rPr>
                <w:rFonts w:ascii="Times New Roman" w:hAnsi="Times New Roman" w:cs="Times New Roman"/>
              </w:rPr>
            </w:pPr>
            <w:r w:rsidRPr="002C07D9">
              <w:rPr>
                <w:rFonts w:ascii="Times New Roman" w:hAnsi="Times New Roman" w:cs="Times New Roman"/>
              </w:rPr>
              <w:t>Fermantasyondan sonra mayanın geri kazanımı ve (yeniden) kullanımı</w:t>
            </w:r>
          </w:p>
        </w:tc>
        <w:tc>
          <w:tcPr>
            <w:tcW w:w="3410" w:type="pct"/>
          </w:tcPr>
          <w:p w14:paraId="41B85953" w14:textId="77777777" w:rsidR="003B155E" w:rsidRPr="002C07D9" w:rsidRDefault="003B155E" w:rsidP="000D79D6">
            <w:pPr>
              <w:pBdr>
                <w:top w:val="nil"/>
                <w:left w:val="nil"/>
                <w:bottom w:val="nil"/>
                <w:right w:val="nil"/>
                <w:between w:val="nil"/>
              </w:pBdr>
              <w:ind w:left="38"/>
              <w:jc w:val="both"/>
              <w:rPr>
                <w:rFonts w:ascii="Times New Roman" w:hAnsi="Times New Roman" w:cs="Times New Roman"/>
                <w:color w:val="000000"/>
              </w:rPr>
            </w:pPr>
            <w:r w:rsidRPr="002C07D9">
              <w:rPr>
                <w:rFonts w:ascii="Times New Roman" w:hAnsi="Times New Roman" w:cs="Times New Roman"/>
                <w:color w:val="000000"/>
              </w:rPr>
              <w:t xml:space="preserve">Fermantasyondan sonra maya toplanır ve fermantasyon sürecinde kısmen yeniden kullanılabilir ve/veya örneğin hayvan yemi olarak, ilaç endüstrisinde, gıda bileşeni olarak, biyogaz üretimi için anaerobik bir </w:t>
            </w:r>
            <w:proofErr w:type="spellStart"/>
            <w:r w:rsidRPr="002C07D9">
              <w:rPr>
                <w:rFonts w:ascii="Times New Roman" w:hAnsi="Times New Roman" w:cs="Times New Roman"/>
                <w:color w:val="000000"/>
              </w:rPr>
              <w:t>atıksu</w:t>
            </w:r>
            <w:proofErr w:type="spellEnd"/>
            <w:r w:rsidRPr="002C07D9">
              <w:rPr>
                <w:rFonts w:ascii="Times New Roman" w:hAnsi="Times New Roman" w:cs="Times New Roman"/>
                <w:color w:val="000000"/>
              </w:rPr>
              <w:t xml:space="preserve"> arıtma tesisinde gibi birçok amaç için kullanılabilir.</w:t>
            </w:r>
          </w:p>
        </w:tc>
      </w:tr>
      <w:tr w:rsidR="003B155E" w:rsidRPr="002C07D9" w14:paraId="732E7F2A" w14:textId="77777777" w:rsidTr="000D79D6">
        <w:trPr>
          <w:trHeight w:val="1022"/>
        </w:trPr>
        <w:tc>
          <w:tcPr>
            <w:tcW w:w="253" w:type="pct"/>
          </w:tcPr>
          <w:p w14:paraId="4FA55CB1" w14:textId="77777777" w:rsidR="003B155E" w:rsidRPr="002C07D9" w:rsidRDefault="003B155E" w:rsidP="000D79D6">
            <w:pPr>
              <w:widowControl w:val="0"/>
              <w:tabs>
                <w:tab w:val="left" w:pos="562"/>
              </w:tabs>
              <w:jc w:val="both"/>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b</w:t>
            </w:r>
            <w:proofErr w:type="gramEnd"/>
            <w:r w:rsidRPr="002C07D9">
              <w:rPr>
                <w:rFonts w:ascii="Times New Roman" w:hAnsi="Times New Roman" w:cs="Times New Roman"/>
              </w:rPr>
              <w:t>)</w:t>
            </w:r>
          </w:p>
        </w:tc>
        <w:tc>
          <w:tcPr>
            <w:tcW w:w="1337" w:type="pct"/>
          </w:tcPr>
          <w:p w14:paraId="15E1E4CB" w14:textId="77777777" w:rsidR="003B155E" w:rsidRPr="002C07D9" w:rsidRDefault="003B155E" w:rsidP="000D79D6">
            <w:pPr>
              <w:widowControl w:val="0"/>
              <w:tabs>
                <w:tab w:val="left" w:pos="562"/>
              </w:tabs>
              <w:jc w:val="both"/>
              <w:rPr>
                <w:rFonts w:ascii="Times New Roman" w:hAnsi="Times New Roman" w:cs="Times New Roman"/>
              </w:rPr>
            </w:pPr>
            <w:r w:rsidRPr="002C07D9">
              <w:rPr>
                <w:rFonts w:ascii="Times New Roman" w:hAnsi="Times New Roman" w:cs="Times New Roman"/>
                <w:color w:val="000000"/>
              </w:rPr>
              <w:t>Doğal filtre malzemesinin geri kazanımı ve (yeniden) kullanımı</w:t>
            </w:r>
          </w:p>
        </w:tc>
        <w:tc>
          <w:tcPr>
            <w:tcW w:w="3410" w:type="pct"/>
          </w:tcPr>
          <w:p w14:paraId="16130834" w14:textId="77777777" w:rsidR="003B155E" w:rsidRPr="002C07D9" w:rsidRDefault="003B155E" w:rsidP="000D79D6">
            <w:pPr>
              <w:pBdr>
                <w:top w:val="nil"/>
                <w:left w:val="nil"/>
                <w:bottom w:val="nil"/>
                <w:right w:val="nil"/>
                <w:between w:val="nil"/>
              </w:pBdr>
              <w:ind w:left="29"/>
              <w:contextualSpacing/>
              <w:jc w:val="both"/>
              <w:rPr>
                <w:rFonts w:ascii="Times New Roman" w:hAnsi="Times New Roman" w:cs="Times New Roman"/>
                <w:spacing w:val="2"/>
                <w:position w:val="-1"/>
                <w:lang w:val="en-US"/>
              </w:rPr>
            </w:pPr>
            <w:r w:rsidRPr="002C07D9">
              <w:rPr>
                <w:rFonts w:ascii="Times New Roman" w:hAnsi="Times New Roman" w:cs="Times New Roman"/>
                <w:color w:val="000000"/>
              </w:rPr>
              <w:t xml:space="preserve">Kimyasal, </w:t>
            </w:r>
            <w:proofErr w:type="spellStart"/>
            <w:r w:rsidRPr="002C07D9">
              <w:rPr>
                <w:rFonts w:ascii="Times New Roman" w:hAnsi="Times New Roman" w:cs="Times New Roman"/>
                <w:color w:val="000000"/>
              </w:rPr>
              <w:t>enzimatik</w:t>
            </w:r>
            <w:proofErr w:type="spellEnd"/>
            <w:r w:rsidRPr="002C07D9">
              <w:rPr>
                <w:rFonts w:ascii="Times New Roman" w:hAnsi="Times New Roman" w:cs="Times New Roman"/>
                <w:color w:val="000000"/>
              </w:rPr>
              <w:t xml:space="preserve"> veya termal işlemden sonra, doğal filtre malzemesi (örneğin </w:t>
            </w:r>
            <w:proofErr w:type="spellStart"/>
            <w:r w:rsidRPr="002C07D9">
              <w:rPr>
                <w:rFonts w:ascii="Times New Roman" w:hAnsi="Times New Roman" w:cs="Times New Roman"/>
                <w:color w:val="000000"/>
              </w:rPr>
              <w:t>diyatomlu</w:t>
            </w:r>
            <w:proofErr w:type="spellEnd"/>
            <w:r w:rsidRPr="002C07D9">
              <w:rPr>
                <w:rFonts w:ascii="Times New Roman" w:hAnsi="Times New Roman" w:cs="Times New Roman"/>
                <w:color w:val="000000"/>
              </w:rPr>
              <w:t xml:space="preserve"> toprak) </w:t>
            </w:r>
            <w:proofErr w:type="spellStart"/>
            <w:r w:rsidRPr="002C07D9">
              <w:rPr>
                <w:rFonts w:ascii="Times New Roman" w:hAnsi="Times New Roman" w:cs="Times New Roman"/>
                <w:color w:val="000000"/>
              </w:rPr>
              <w:t>filtrasyon</w:t>
            </w:r>
            <w:proofErr w:type="spellEnd"/>
            <w:r w:rsidRPr="002C07D9">
              <w:rPr>
                <w:rFonts w:ascii="Times New Roman" w:hAnsi="Times New Roman" w:cs="Times New Roman"/>
                <w:color w:val="000000"/>
              </w:rPr>
              <w:t xml:space="preserve"> işleminde kısmen yeniden kullanılabilir. Doğal filtre malzemesi, örneğin toprak iyileştirici olarak da kullanılabilir.</w:t>
            </w:r>
          </w:p>
        </w:tc>
      </w:tr>
    </w:tbl>
    <w:p w14:paraId="59D16B03" w14:textId="77777777" w:rsidR="003B155E" w:rsidRPr="002C07D9" w:rsidRDefault="003B155E" w:rsidP="003B155E">
      <w:pPr>
        <w:spacing w:after="0" w:line="276" w:lineRule="auto"/>
        <w:jc w:val="both"/>
        <w:rPr>
          <w:rFonts w:ascii="Times New Roman" w:eastAsia="Times New Roman" w:hAnsi="Times New Roman" w:cs="Times New Roman"/>
          <w:bCs/>
          <w:spacing w:val="2"/>
          <w:kern w:val="0"/>
          <w:sz w:val="24"/>
          <w:szCs w:val="24"/>
          <w14:ligatures w14:val="none"/>
        </w:rPr>
      </w:pPr>
    </w:p>
    <w:p w14:paraId="52033C90" w14:textId="77777777" w:rsidR="003B155E" w:rsidRPr="002C07D9" w:rsidRDefault="003B155E" w:rsidP="003B155E">
      <w:pPr>
        <w:spacing w:after="0" w:line="276" w:lineRule="auto"/>
        <w:jc w:val="both"/>
        <w:rPr>
          <w:rFonts w:ascii="Times New Roman" w:eastAsia="Times New Roman" w:hAnsi="Times New Roman" w:cs="Times New Roman"/>
          <w:b/>
          <w:spacing w:val="2"/>
          <w:kern w:val="0"/>
          <w:sz w:val="24"/>
          <w:szCs w:val="24"/>
          <w14:ligatures w14:val="none"/>
        </w:rPr>
      </w:pPr>
      <w:bookmarkStart w:id="14" w:name="bookmark1435"/>
      <w:r w:rsidRPr="002C07D9">
        <w:rPr>
          <w:rFonts w:ascii="Times New Roman" w:eastAsia="Times New Roman" w:hAnsi="Times New Roman" w:cs="Times New Roman"/>
          <w:b/>
          <w:bCs/>
          <w:color w:val="000000"/>
          <w:spacing w:val="2"/>
          <w:kern w:val="0"/>
          <w:sz w:val="24"/>
          <w:szCs w:val="24"/>
          <w14:ligatures w14:val="none"/>
        </w:rPr>
        <w:t>MET 20:</w:t>
      </w:r>
      <w:bookmarkEnd w:id="14"/>
      <w:r w:rsidRPr="002C07D9">
        <w:rPr>
          <w:rFonts w:ascii="Times New Roman" w:eastAsia="Times New Roman" w:hAnsi="Times New Roman" w:cs="Times New Roman"/>
          <w:b/>
          <w:bCs/>
          <w:color w:val="000000"/>
          <w:spacing w:val="2"/>
          <w:kern w:val="0"/>
          <w:sz w:val="24"/>
          <w:szCs w:val="24"/>
          <w14:ligatures w14:val="none"/>
        </w:rPr>
        <w:t xml:space="preserve"> </w:t>
      </w:r>
      <w:r w:rsidRPr="002C07D9">
        <w:rPr>
          <w:rFonts w:ascii="Times New Roman" w:eastAsia="Times New Roman" w:hAnsi="Times New Roman" w:cs="Times New Roman"/>
          <w:color w:val="000000"/>
          <w:spacing w:val="2"/>
          <w:kern w:val="0"/>
          <w:sz w:val="24"/>
          <w:szCs w:val="24"/>
          <w14:ligatures w14:val="none"/>
        </w:rPr>
        <w:t xml:space="preserve">Havaya </w:t>
      </w:r>
      <w:proofErr w:type="spellStart"/>
      <w:r w:rsidRPr="002C07D9">
        <w:rPr>
          <w:rFonts w:ascii="Times New Roman" w:eastAsia="Times New Roman" w:hAnsi="Times New Roman" w:cs="Times New Roman"/>
          <w:color w:val="000000"/>
          <w:spacing w:val="2"/>
          <w:kern w:val="0"/>
          <w:sz w:val="24"/>
          <w:szCs w:val="24"/>
          <w14:ligatures w14:val="none"/>
        </w:rPr>
        <w:t>kanalize</w:t>
      </w:r>
      <w:proofErr w:type="spellEnd"/>
      <w:r w:rsidRPr="002C07D9">
        <w:rPr>
          <w:rFonts w:ascii="Times New Roman" w:eastAsia="Times New Roman" w:hAnsi="Times New Roman" w:cs="Times New Roman"/>
          <w:color w:val="000000"/>
          <w:spacing w:val="2"/>
          <w:kern w:val="0"/>
          <w:sz w:val="24"/>
          <w:szCs w:val="24"/>
          <w14:ligatures w14:val="none"/>
        </w:rPr>
        <w:t xml:space="preserve"> edilen toz emisyonları azaltmak için, bir torba filtre veya hem bir siklon hem de bir torba filtre kullanılır.</w:t>
      </w:r>
    </w:p>
    <w:p w14:paraId="61373E6C"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1F629478" w14:textId="77777777" w:rsidR="003B155E" w:rsidRPr="002C07D9" w:rsidRDefault="003B155E" w:rsidP="003B155E">
      <w:pPr>
        <w:widowControl w:val="0"/>
        <w:spacing w:after="0" w:line="276" w:lineRule="auto"/>
        <w:jc w:val="both"/>
        <w:rPr>
          <w:rFonts w:ascii="Times New Roman" w:eastAsia="Times New Roman" w:hAnsi="Times New Roman" w:cs="Times New Roman"/>
          <w:bCs/>
          <w:i/>
          <w:iCs/>
          <w:color w:val="000000"/>
          <w:kern w:val="0"/>
          <w:sz w:val="24"/>
          <w:szCs w:val="24"/>
          <w:lang w:eastAsia="tr-TR"/>
          <w14:ligatures w14:val="none"/>
        </w:rPr>
      </w:pPr>
      <w:r w:rsidRPr="002C07D9">
        <w:rPr>
          <w:rFonts w:ascii="Times New Roman" w:eastAsia="Times New Roman" w:hAnsi="Times New Roman" w:cs="Times New Roman"/>
          <w:bCs/>
          <w:i/>
          <w:iCs/>
          <w:color w:val="000000"/>
          <w:kern w:val="0"/>
          <w:sz w:val="24"/>
          <w:szCs w:val="24"/>
          <w:lang w:eastAsia="tr-TR"/>
          <w14:ligatures w14:val="none"/>
        </w:rPr>
        <w:t>Tanım</w:t>
      </w:r>
    </w:p>
    <w:p w14:paraId="23E69444"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Bkz. Bölüm 14.2</w:t>
      </w:r>
    </w:p>
    <w:p w14:paraId="5FD2B1EB"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31006D92"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Tablo 7</w:t>
      </w:r>
    </w:p>
    <w:p w14:paraId="787854C6"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 xml:space="preserve">Malt ve yardımcı maddelerin işlenmesi ve işlenmesinden kaynaklanan havaya </w:t>
      </w:r>
      <w:proofErr w:type="spellStart"/>
      <w:r w:rsidRPr="002C07D9">
        <w:rPr>
          <w:rFonts w:ascii="Times New Roman" w:eastAsia="Times New Roman" w:hAnsi="Times New Roman" w:cs="Courier New"/>
          <w:color w:val="000000"/>
          <w:kern w:val="0"/>
          <w:sz w:val="24"/>
          <w:szCs w:val="24"/>
          <w:lang w:eastAsia="tr-TR"/>
          <w14:ligatures w14:val="none"/>
        </w:rPr>
        <w:t>kanalize</w:t>
      </w:r>
      <w:proofErr w:type="spellEnd"/>
      <w:r w:rsidRPr="002C07D9">
        <w:rPr>
          <w:rFonts w:ascii="Times New Roman" w:eastAsia="Times New Roman" w:hAnsi="Times New Roman" w:cs="Courier New"/>
          <w:color w:val="000000"/>
          <w:kern w:val="0"/>
          <w:sz w:val="24"/>
          <w:szCs w:val="24"/>
          <w:lang w:eastAsia="tr-TR"/>
          <w14:ligatures w14:val="none"/>
        </w:rPr>
        <w:t xml:space="preserve"> toz emisyonları için MET-ilişkili emisyon seviyeleri (MET-İES).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84"/>
        <w:gridCol w:w="1348"/>
        <w:gridCol w:w="2913"/>
        <w:gridCol w:w="2117"/>
      </w:tblGrid>
      <w:tr w:rsidR="003B155E" w:rsidRPr="002C07D9" w14:paraId="15073C9A" w14:textId="77777777" w:rsidTr="000D79D6">
        <w:tc>
          <w:tcPr>
            <w:tcW w:w="1481" w:type="pct"/>
            <w:vMerge w:val="restart"/>
          </w:tcPr>
          <w:p w14:paraId="3B592EDC"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Parametre</w:t>
            </w:r>
          </w:p>
        </w:tc>
        <w:tc>
          <w:tcPr>
            <w:tcW w:w="744" w:type="pct"/>
            <w:vMerge w:val="restart"/>
          </w:tcPr>
          <w:p w14:paraId="67677C5F"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Birim</w:t>
            </w:r>
          </w:p>
        </w:tc>
        <w:tc>
          <w:tcPr>
            <w:tcW w:w="2775" w:type="pct"/>
            <w:gridSpan w:val="2"/>
          </w:tcPr>
          <w:p w14:paraId="081B292C"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MET-İES (örnekleme dönemi boyunca ortalama)</w:t>
            </w:r>
          </w:p>
        </w:tc>
      </w:tr>
      <w:tr w:rsidR="003B155E" w:rsidRPr="002C07D9" w14:paraId="5384D12A" w14:textId="77777777" w:rsidTr="000D79D6">
        <w:tc>
          <w:tcPr>
            <w:tcW w:w="1481" w:type="pct"/>
            <w:vMerge/>
          </w:tcPr>
          <w:p w14:paraId="51AC9B96"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p>
        </w:tc>
        <w:tc>
          <w:tcPr>
            <w:tcW w:w="744" w:type="pct"/>
            <w:vMerge/>
          </w:tcPr>
          <w:p w14:paraId="65D9B9CF"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p>
        </w:tc>
        <w:tc>
          <w:tcPr>
            <w:tcW w:w="1607" w:type="pct"/>
            <w:tcBorders>
              <w:right w:val="single" w:sz="4" w:space="0" w:color="auto"/>
            </w:tcBorders>
          </w:tcPr>
          <w:p w14:paraId="6CBA1EC0"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Yeni tesisler</w:t>
            </w:r>
          </w:p>
        </w:tc>
        <w:tc>
          <w:tcPr>
            <w:tcW w:w="1168" w:type="pct"/>
            <w:tcBorders>
              <w:left w:val="single" w:sz="4" w:space="0" w:color="auto"/>
            </w:tcBorders>
          </w:tcPr>
          <w:p w14:paraId="3B3AA2D0"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Mevcut tesisler</w:t>
            </w:r>
          </w:p>
        </w:tc>
      </w:tr>
      <w:tr w:rsidR="003B155E" w:rsidRPr="002C07D9" w14:paraId="068AC324" w14:textId="77777777" w:rsidTr="000D79D6">
        <w:tc>
          <w:tcPr>
            <w:tcW w:w="1481" w:type="pct"/>
          </w:tcPr>
          <w:p w14:paraId="29591CAA"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Toz</w:t>
            </w:r>
          </w:p>
        </w:tc>
        <w:tc>
          <w:tcPr>
            <w:tcW w:w="744" w:type="pct"/>
          </w:tcPr>
          <w:p w14:paraId="5AAD6885"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proofErr w:type="gramStart"/>
            <w:r w:rsidRPr="002C07D9">
              <w:rPr>
                <w:rFonts w:ascii="Times New Roman" w:eastAsia="Times New Roman" w:hAnsi="Times New Roman" w:cs="Courier New"/>
                <w:color w:val="000000"/>
                <w:kern w:val="0"/>
                <w:lang w:eastAsia="tr-TR"/>
                <w14:ligatures w14:val="none"/>
              </w:rPr>
              <w:t>mg</w:t>
            </w:r>
            <w:proofErr w:type="gramEnd"/>
            <w:r w:rsidRPr="002C07D9">
              <w:rPr>
                <w:rFonts w:ascii="Times New Roman" w:eastAsia="Times New Roman" w:hAnsi="Times New Roman" w:cs="Courier New"/>
                <w:color w:val="000000"/>
                <w:kern w:val="0"/>
                <w:lang w:eastAsia="tr-TR"/>
                <w14:ligatures w14:val="none"/>
              </w:rPr>
              <w:t>/Nm</w:t>
            </w:r>
            <w:r w:rsidRPr="002C07D9">
              <w:rPr>
                <w:rFonts w:ascii="Times New Roman" w:eastAsia="Times New Roman" w:hAnsi="Times New Roman" w:cs="Courier New"/>
                <w:color w:val="000000"/>
                <w:kern w:val="0"/>
                <w:vertAlign w:val="superscript"/>
                <w:lang w:eastAsia="tr-TR"/>
                <w14:ligatures w14:val="none"/>
              </w:rPr>
              <w:t>3</w:t>
            </w:r>
          </w:p>
        </w:tc>
        <w:tc>
          <w:tcPr>
            <w:tcW w:w="1607" w:type="pct"/>
            <w:tcBorders>
              <w:right w:val="single" w:sz="4" w:space="0" w:color="auto"/>
            </w:tcBorders>
          </w:tcPr>
          <w:p w14:paraId="498F8A16"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&lt;2-5</w:t>
            </w:r>
          </w:p>
        </w:tc>
        <w:tc>
          <w:tcPr>
            <w:tcW w:w="1168" w:type="pct"/>
            <w:tcBorders>
              <w:left w:val="single" w:sz="4" w:space="0" w:color="auto"/>
            </w:tcBorders>
          </w:tcPr>
          <w:p w14:paraId="22B14AAE"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&lt;2-10</w:t>
            </w:r>
          </w:p>
        </w:tc>
      </w:tr>
    </w:tbl>
    <w:p w14:paraId="146CEBF6" w14:textId="77777777" w:rsidR="003B155E" w:rsidRPr="002C07D9" w:rsidRDefault="003B155E" w:rsidP="003B155E">
      <w:pPr>
        <w:widowControl w:val="0"/>
        <w:spacing w:after="0" w:line="276" w:lineRule="auto"/>
        <w:jc w:val="both"/>
        <w:rPr>
          <w:rFonts w:ascii="Times New Roman" w:eastAsia="Times New Roman" w:hAnsi="Times New Roman" w:cs="Times New Roman"/>
          <w:kern w:val="0"/>
          <w:sz w:val="24"/>
          <w:szCs w:val="24"/>
          <w:lang w:eastAsia="tr-TR"/>
          <w14:ligatures w14:val="none"/>
        </w:rPr>
      </w:pPr>
    </w:p>
    <w:p w14:paraId="31A4F277" w14:textId="77777777" w:rsidR="003B155E" w:rsidRPr="002C07D9" w:rsidRDefault="003B155E" w:rsidP="003B155E">
      <w:pPr>
        <w:spacing w:after="0" w:line="276" w:lineRule="auto"/>
        <w:jc w:val="both"/>
        <w:rPr>
          <w:rFonts w:ascii="Times New Roman" w:eastAsia="Times New Roman" w:hAnsi="Times New Roman" w:cs="Times New Roman"/>
          <w:bCs/>
          <w:spacing w:val="2"/>
          <w:kern w:val="0"/>
          <w:sz w:val="24"/>
          <w:lang w:bidi="tr-TR"/>
          <w14:ligatures w14:val="none"/>
        </w:rPr>
      </w:pPr>
      <w:r w:rsidRPr="002C07D9">
        <w:rPr>
          <w:rFonts w:ascii="Times New Roman" w:eastAsia="Times New Roman" w:hAnsi="Times New Roman" w:cs="Times New Roman"/>
          <w:bCs/>
          <w:spacing w:val="2"/>
          <w:kern w:val="0"/>
          <w:sz w:val="24"/>
          <w:lang w:bidi="tr-TR"/>
          <w14:ligatures w14:val="none"/>
        </w:rPr>
        <w:t>İlgili izleme MET 5’te verilmiştir.</w:t>
      </w:r>
    </w:p>
    <w:p w14:paraId="1FF69E9E" w14:textId="77777777" w:rsidR="003B155E" w:rsidRPr="002C07D9" w:rsidRDefault="003B155E" w:rsidP="003B155E">
      <w:pPr>
        <w:spacing w:after="0" w:line="276" w:lineRule="auto"/>
        <w:jc w:val="both"/>
        <w:rPr>
          <w:rFonts w:ascii="Times New Roman" w:eastAsia="Times New Roman" w:hAnsi="Times New Roman" w:cs="Times New Roman"/>
          <w:bCs/>
          <w:spacing w:val="2"/>
          <w:kern w:val="0"/>
          <w:sz w:val="24"/>
          <w:lang w:bidi="tr-TR"/>
          <w14:ligatures w14:val="none"/>
        </w:rPr>
      </w:pPr>
    </w:p>
    <w:p w14:paraId="532FCFA4" w14:textId="77777777" w:rsidR="003B155E" w:rsidRPr="002C07D9" w:rsidRDefault="003B155E" w:rsidP="003B155E">
      <w:pPr>
        <w:keepNext/>
        <w:keepLines/>
        <w:widowControl w:val="0"/>
        <w:spacing w:after="0" w:line="360" w:lineRule="auto"/>
        <w:jc w:val="both"/>
        <w:outlineLvl w:val="1"/>
        <w:rPr>
          <w:rFonts w:ascii="Times New Roman" w:eastAsia="Times New Roman" w:hAnsi="Times New Roman" w:cs="Times New Roman"/>
          <w:b/>
          <w:color w:val="000000"/>
          <w:kern w:val="0"/>
          <w:sz w:val="24"/>
          <w:szCs w:val="26"/>
          <w:lang w:eastAsia="tr-TR"/>
          <w14:ligatures w14:val="none"/>
        </w:rPr>
      </w:pPr>
      <w:r w:rsidRPr="002C07D9">
        <w:rPr>
          <w:rFonts w:ascii="Times New Roman" w:eastAsia="Times New Roman" w:hAnsi="Times New Roman" w:cs="Times New Roman"/>
          <w:b/>
          <w:color w:val="000000"/>
          <w:kern w:val="0"/>
          <w:sz w:val="24"/>
          <w:szCs w:val="26"/>
          <w:lang w:eastAsia="tr-TR"/>
          <w14:ligatures w14:val="none"/>
        </w:rPr>
        <w:lastRenderedPageBreak/>
        <w:t>4. Süt Ürünleri İçin MET Sonuçları</w:t>
      </w:r>
    </w:p>
    <w:p w14:paraId="6C3DA1EA" w14:textId="77777777" w:rsidR="003B155E" w:rsidRPr="002C07D9" w:rsidRDefault="003B155E" w:rsidP="003B155E">
      <w:pPr>
        <w:spacing w:after="0" w:line="276" w:lineRule="auto"/>
        <w:jc w:val="both"/>
        <w:rPr>
          <w:rFonts w:ascii="Times New Roman" w:eastAsia="Times New Roman" w:hAnsi="Times New Roman" w:cs="Times New Roman"/>
          <w:bCs/>
          <w:spacing w:val="2"/>
          <w:kern w:val="0"/>
          <w:sz w:val="24"/>
          <w:lang w:bidi="tr-TR"/>
          <w14:ligatures w14:val="none"/>
        </w:rPr>
      </w:pPr>
      <w:r w:rsidRPr="002C07D9">
        <w:rPr>
          <w:rFonts w:ascii="Times New Roman" w:eastAsia="Times New Roman" w:hAnsi="Times New Roman" w:cs="Times New Roman"/>
          <w:bCs/>
          <w:spacing w:val="2"/>
          <w:kern w:val="0"/>
          <w:sz w:val="24"/>
          <w:lang w:bidi="tr-TR"/>
          <w14:ligatures w14:val="none"/>
        </w:rPr>
        <w:t>Bu bölümde sunulan MET sonuçları süt işletmeleri için geçerlidir. Bölüm 1’de verilen genel MET sonuçlarına ek olarak geçerlidir.</w:t>
      </w:r>
    </w:p>
    <w:p w14:paraId="137977F6" w14:textId="77777777" w:rsidR="003B155E" w:rsidRPr="002C07D9" w:rsidRDefault="003B155E" w:rsidP="003B155E">
      <w:pPr>
        <w:spacing w:after="0" w:line="276" w:lineRule="auto"/>
        <w:jc w:val="both"/>
        <w:rPr>
          <w:rFonts w:ascii="Times New Roman" w:eastAsia="Times New Roman" w:hAnsi="Times New Roman" w:cs="Times New Roman"/>
          <w:bCs/>
          <w:spacing w:val="2"/>
          <w:kern w:val="0"/>
          <w:sz w:val="24"/>
          <w:lang w:bidi="tr-TR"/>
          <w14:ligatures w14:val="none"/>
        </w:rPr>
      </w:pPr>
    </w:p>
    <w:p w14:paraId="35FBC5D9"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 xml:space="preserve">4.1. </w:t>
      </w:r>
      <w:r w:rsidRPr="002C07D9">
        <w:rPr>
          <w:rFonts w:ascii="Times New Roman" w:eastAsia="Times New Roman" w:hAnsi="Times New Roman" w:cs="Times New Roman"/>
          <w:b/>
          <w:bCs/>
          <w:color w:val="000000"/>
          <w:kern w:val="0"/>
          <w:sz w:val="24"/>
          <w:szCs w:val="24"/>
          <w:lang w:eastAsia="tr-TR"/>
          <w14:ligatures w14:val="none"/>
        </w:rPr>
        <w:t>Enerji Verimliliği</w:t>
      </w:r>
    </w:p>
    <w:p w14:paraId="16E1F97D" w14:textId="77777777" w:rsidR="003B155E" w:rsidRPr="002C07D9" w:rsidRDefault="003B155E" w:rsidP="003B155E">
      <w:pPr>
        <w:spacing w:after="0" w:line="276" w:lineRule="auto"/>
        <w:jc w:val="both"/>
        <w:rPr>
          <w:rFonts w:ascii="Times New Roman" w:eastAsia="Times New Roman" w:hAnsi="Times New Roman" w:cs="Times New Roman"/>
          <w:bCs/>
          <w:spacing w:val="2"/>
          <w:kern w:val="0"/>
          <w:sz w:val="24"/>
          <w:lang w:bidi="tr-TR"/>
          <w14:ligatures w14:val="none"/>
        </w:rPr>
      </w:pPr>
      <w:r w:rsidRPr="002C07D9">
        <w:rPr>
          <w:rFonts w:ascii="Times New Roman" w:eastAsia="Times New Roman" w:hAnsi="Times New Roman" w:cs="Times New Roman"/>
          <w:b/>
          <w:bCs/>
          <w:color w:val="000000"/>
          <w:spacing w:val="2"/>
          <w:kern w:val="0"/>
          <w:sz w:val="24"/>
          <w:szCs w:val="24"/>
          <w14:ligatures w14:val="none"/>
        </w:rPr>
        <w:t xml:space="preserve">MET 21: </w:t>
      </w:r>
      <w:r w:rsidRPr="002C07D9">
        <w:rPr>
          <w:rFonts w:ascii="Times New Roman" w:eastAsia="Times New Roman" w:hAnsi="Times New Roman" w:cs="Times New Roman"/>
          <w:bCs/>
          <w:spacing w:val="2"/>
          <w:kern w:val="0"/>
          <w:sz w:val="24"/>
          <w:lang w:bidi="tr-TR"/>
          <w14:ligatures w14:val="none"/>
        </w:rPr>
        <w:t>Enerji verimliliğini artırmak amacıyla kullanılan MET, MET 6’da belirtilen teknikler ile aşağıda verilen tekniklerin uygun bir kombinasyonu kullanılır.</w:t>
      </w:r>
    </w:p>
    <w:tbl>
      <w:tblPr>
        <w:tblStyle w:val="TabloKlavuzu10"/>
        <w:tblW w:w="5000" w:type="pct"/>
        <w:tblLook w:val="04A0" w:firstRow="1" w:lastRow="0" w:firstColumn="1" w:lastColumn="0" w:noHBand="0" w:noVBand="1"/>
      </w:tblPr>
      <w:tblGrid>
        <w:gridCol w:w="458"/>
        <w:gridCol w:w="3248"/>
        <w:gridCol w:w="5356"/>
      </w:tblGrid>
      <w:tr w:rsidR="003B155E" w:rsidRPr="002C07D9" w14:paraId="16A65486" w14:textId="77777777" w:rsidTr="000D79D6">
        <w:tc>
          <w:tcPr>
            <w:tcW w:w="2045" w:type="pct"/>
            <w:gridSpan w:val="2"/>
            <w:vAlign w:val="center"/>
          </w:tcPr>
          <w:p w14:paraId="762CFA36"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Teknik</w:t>
            </w:r>
          </w:p>
        </w:tc>
        <w:tc>
          <w:tcPr>
            <w:tcW w:w="2955" w:type="pct"/>
            <w:vAlign w:val="center"/>
          </w:tcPr>
          <w:p w14:paraId="3687E699"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Tanım</w:t>
            </w:r>
          </w:p>
        </w:tc>
      </w:tr>
      <w:tr w:rsidR="003B155E" w:rsidRPr="002C07D9" w14:paraId="3E746771" w14:textId="77777777" w:rsidTr="000D79D6">
        <w:tc>
          <w:tcPr>
            <w:tcW w:w="253" w:type="pct"/>
            <w:vAlign w:val="center"/>
          </w:tcPr>
          <w:p w14:paraId="06056376"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a</w:t>
            </w:r>
            <w:proofErr w:type="gramEnd"/>
            <w:r w:rsidRPr="002C07D9">
              <w:rPr>
                <w:rFonts w:ascii="Times New Roman" w:hAnsi="Times New Roman" w:cs="Times New Roman"/>
              </w:rPr>
              <w:t>)</w:t>
            </w:r>
          </w:p>
        </w:tc>
        <w:tc>
          <w:tcPr>
            <w:tcW w:w="1792" w:type="pct"/>
            <w:vAlign w:val="center"/>
          </w:tcPr>
          <w:p w14:paraId="17C563FC" w14:textId="77777777" w:rsidR="003B155E" w:rsidRPr="002C07D9" w:rsidRDefault="003B155E" w:rsidP="000D79D6">
            <w:pPr>
              <w:widowControl w:val="0"/>
              <w:shd w:val="clear" w:color="auto" w:fill="FFFFFF"/>
              <w:ind w:hanging="14"/>
              <w:rPr>
                <w:rFonts w:ascii="Times New Roman" w:hAnsi="Times New Roman" w:cs="Times New Roman"/>
              </w:rPr>
            </w:pPr>
            <w:r w:rsidRPr="002C07D9">
              <w:rPr>
                <w:rFonts w:ascii="Times New Roman" w:hAnsi="Times New Roman" w:cs="Times New Roman"/>
              </w:rPr>
              <w:t xml:space="preserve">Kısmi süt </w:t>
            </w:r>
            <w:proofErr w:type="spellStart"/>
            <w:r w:rsidRPr="002C07D9">
              <w:rPr>
                <w:rFonts w:ascii="Times New Roman" w:hAnsi="Times New Roman" w:cs="Times New Roman"/>
              </w:rPr>
              <w:t>homojenizasyonu</w:t>
            </w:r>
            <w:proofErr w:type="spellEnd"/>
          </w:p>
        </w:tc>
        <w:tc>
          <w:tcPr>
            <w:tcW w:w="2955" w:type="pct"/>
            <w:vAlign w:val="center"/>
          </w:tcPr>
          <w:p w14:paraId="0A998448" w14:textId="77777777" w:rsidR="003B155E" w:rsidRPr="002C07D9" w:rsidRDefault="003B155E" w:rsidP="000D79D6">
            <w:pPr>
              <w:pBdr>
                <w:top w:val="nil"/>
                <w:left w:val="nil"/>
                <w:bottom w:val="nil"/>
                <w:right w:val="nil"/>
                <w:between w:val="nil"/>
              </w:pBdr>
              <w:ind w:left="38"/>
              <w:rPr>
                <w:rFonts w:ascii="Times New Roman" w:hAnsi="Times New Roman" w:cs="Times New Roman"/>
                <w:color w:val="000000"/>
              </w:rPr>
            </w:pPr>
            <w:r w:rsidRPr="002C07D9">
              <w:rPr>
                <w:rFonts w:ascii="Times New Roman" w:hAnsi="Times New Roman"/>
                <w:color w:val="000000"/>
              </w:rPr>
              <w:t xml:space="preserve">Krema, az miktarda yağsız sütle birlikte homojenleştirilir. </w:t>
            </w:r>
            <w:proofErr w:type="spellStart"/>
            <w:r w:rsidRPr="002C07D9">
              <w:rPr>
                <w:rFonts w:ascii="Times New Roman" w:hAnsi="Times New Roman"/>
                <w:color w:val="000000"/>
              </w:rPr>
              <w:t>Homojenizatörün</w:t>
            </w:r>
            <w:proofErr w:type="spellEnd"/>
            <w:r w:rsidRPr="002C07D9">
              <w:rPr>
                <w:rFonts w:ascii="Times New Roman" w:hAnsi="Times New Roman"/>
                <w:color w:val="000000"/>
              </w:rPr>
              <w:t xml:space="preserve"> boyutu önemli ölçüde küçültülerek enerji tasarrufu sağlanabilir.</w:t>
            </w:r>
          </w:p>
        </w:tc>
      </w:tr>
      <w:tr w:rsidR="003B155E" w:rsidRPr="002C07D9" w14:paraId="26EAD7C6" w14:textId="77777777" w:rsidTr="000D79D6">
        <w:tc>
          <w:tcPr>
            <w:tcW w:w="253" w:type="pct"/>
            <w:vAlign w:val="center"/>
          </w:tcPr>
          <w:p w14:paraId="12B1371D"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b</w:t>
            </w:r>
            <w:proofErr w:type="gramEnd"/>
            <w:r w:rsidRPr="002C07D9">
              <w:rPr>
                <w:rFonts w:ascii="Times New Roman" w:hAnsi="Times New Roman" w:cs="Times New Roman"/>
              </w:rPr>
              <w:t>)</w:t>
            </w:r>
          </w:p>
        </w:tc>
        <w:tc>
          <w:tcPr>
            <w:tcW w:w="1792" w:type="pct"/>
            <w:vAlign w:val="center"/>
          </w:tcPr>
          <w:p w14:paraId="339C1DF1"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 xml:space="preserve">Enerji tasarruflu </w:t>
            </w:r>
            <w:proofErr w:type="spellStart"/>
            <w:r w:rsidRPr="002C07D9">
              <w:rPr>
                <w:rFonts w:ascii="Times New Roman" w:hAnsi="Times New Roman" w:cs="Times New Roman"/>
              </w:rPr>
              <w:t>homojenizatör</w:t>
            </w:r>
            <w:proofErr w:type="spellEnd"/>
          </w:p>
        </w:tc>
        <w:tc>
          <w:tcPr>
            <w:tcW w:w="2955" w:type="pct"/>
            <w:vAlign w:val="center"/>
          </w:tcPr>
          <w:p w14:paraId="07356831" w14:textId="77777777" w:rsidR="003B155E" w:rsidRPr="002C07D9" w:rsidRDefault="003B155E" w:rsidP="000D79D6">
            <w:pPr>
              <w:pBdr>
                <w:top w:val="nil"/>
                <w:left w:val="nil"/>
                <w:bottom w:val="nil"/>
                <w:right w:val="nil"/>
                <w:between w:val="nil"/>
              </w:pBdr>
              <w:ind w:left="28"/>
              <w:contextualSpacing/>
              <w:rPr>
                <w:rFonts w:ascii="Times New Roman" w:hAnsi="Times New Roman" w:cs="Times New Roman"/>
                <w:spacing w:val="2"/>
                <w:position w:val="-1"/>
              </w:rPr>
            </w:pPr>
            <w:proofErr w:type="spellStart"/>
            <w:r w:rsidRPr="002C07D9">
              <w:rPr>
                <w:rFonts w:ascii="Times New Roman" w:hAnsi="Times New Roman" w:cs="Times New Roman"/>
                <w:spacing w:val="2"/>
                <w:position w:val="-1"/>
              </w:rPr>
              <w:t>Homojenleştiricinin</w:t>
            </w:r>
            <w:proofErr w:type="spellEnd"/>
            <w:r w:rsidRPr="002C07D9">
              <w:rPr>
                <w:rFonts w:ascii="Times New Roman" w:hAnsi="Times New Roman" w:cs="Times New Roman"/>
                <w:spacing w:val="2"/>
                <w:position w:val="-1"/>
              </w:rPr>
              <w:t xml:space="preserve"> çalışma basıncı, optimize edilmiş tasarım sayesinde azaltılır ve böylece sistemi çalıştırmak için gereken elektrik enerjisi de azalır.</w:t>
            </w:r>
          </w:p>
        </w:tc>
      </w:tr>
      <w:tr w:rsidR="003B155E" w:rsidRPr="002C07D9" w14:paraId="231ED6CE" w14:textId="77777777" w:rsidTr="000D79D6">
        <w:tc>
          <w:tcPr>
            <w:tcW w:w="253" w:type="pct"/>
            <w:vAlign w:val="center"/>
          </w:tcPr>
          <w:p w14:paraId="1A6494B5"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c</w:t>
            </w:r>
            <w:proofErr w:type="gramEnd"/>
            <w:r w:rsidRPr="002C07D9">
              <w:rPr>
                <w:rFonts w:ascii="Times New Roman" w:hAnsi="Times New Roman" w:cs="Times New Roman"/>
              </w:rPr>
              <w:t>)</w:t>
            </w:r>
          </w:p>
        </w:tc>
        <w:tc>
          <w:tcPr>
            <w:tcW w:w="1792" w:type="pct"/>
            <w:vAlign w:val="center"/>
          </w:tcPr>
          <w:p w14:paraId="1FA9AC10"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 xml:space="preserve">Sürekli </w:t>
            </w:r>
            <w:proofErr w:type="spellStart"/>
            <w:r w:rsidRPr="002C07D9">
              <w:rPr>
                <w:rFonts w:ascii="Times New Roman" w:hAnsi="Times New Roman" w:cs="Times New Roman"/>
              </w:rPr>
              <w:t>pastörizatörlerin</w:t>
            </w:r>
            <w:proofErr w:type="spellEnd"/>
            <w:r w:rsidRPr="002C07D9">
              <w:rPr>
                <w:rFonts w:ascii="Times New Roman" w:hAnsi="Times New Roman" w:cs="Times New Roman"/>
              </w:rPr>
              <w:t xml:space="preserve"> kullanımı</w:t>
            </w:r>
          </w:p>
        </w:tc>
        <w:tc>
          <w:tcPr>
            <w:tcW w:w="2955" w:type="pct"/>
            <w:vAlign w:val="center"/>
          </w:tcPr>
          <w:p w14:paraId="4B3AA027" w14:textId="77777777" w:rsidR="003B155E" w:rsidRPr="002C07D9" w:rsidRDefault="003B155E" w:rsidP="000D79D6">
            <w:pPr>
              <w:pBdr>
                <w:top w:val="nil"/>
                <w:left w:val="nil"/>
                <w:bottom w:val="nil"/>
                <w:right w:val="nil"/>
                <w:between w:val="nil"/>
              </w:pBdr>
              <w:ind w:left="28"/>
              <w:rPr>
                <w:rFonts w:ascii="Times New Roman" w:hAnsi="Times New Roman" w:cs="Times New Roman"/>
                <w:color w:val="000000"/>
              </w:rPr>
            </w:pPr>
            <w:r w:rsidRPr="002C07D9">
              <w:rPr>
                <w:rFonts w:ascii="Times New Roman" w:hAnsi="Times New Roman"/>
                <w:color w:val="000000"/>
              </w:rPr>
              <w:t xml:space="preserve">Sürekli akışlı ısı </w:t>
            </w:r>
            <w:proofErr w:type="spellStart"/>
            <w:r w:rsidRPr="002C07D9">
              <w:rPr>
                <w:rFonts w:ascii="Times New Roman" w:hAnsi="Times New Roman"/>
                <w:color w:val="000000"/>
              </w:rPr>
              <w:t>eşanjörleri</w:t>
            </w:r>
            <w:proofErr w:type="spellEnd"/>
            <w:r w:rsidRPr="002C07D9">
              <w:rPr>
                <w:rFonts w:ascii="Times New Roman" w:hAnsi="Times New Roman"/>
                <w:color w:val="000000"/>
              </w:rPr>
              <w:t xml:space="preserve"> kullanılır (örneğin boru şeklinde, plakalı ve çerçeveli). Pastörizasyon süresi, toplu sistemlere göre çok daha kısadır.</w:t>
            </w:r>
          </w:p>
        </w:tc>
      </w:tr>
      <w:tr w:rsidR="003B155E" w:rsidRPr="002C07D9" w14:paraId="4C7547E4" w14:textId="77777777" w:rsidTr="000D79D6">
        <w:tc>
          <w:tcPr>
            <w:tcW w:w="253" w:type="pct"/>
            <w:vAlign w:val="center"/>
          </w:tcPr>
          <w:p w14:paraId="7123601E"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d</w:t>
            </w:r>
            <w:proofErr w:type="gramEnd"/>
            <w:r w:rsidRPr="002C07D9">
              <w:rPr>
                <w:rFonts w:ascii="Times New Roman" w:hAnsi="Times New Roman" w:cs="Times New Roman"/>
              </w:rPr>
              <w:t>)</w:t>
            </w:r>
          </w:p>
        </w:tc>
        <w:tc>
          <w:tcPr>
            <w:tcW w:w="1792" w:type="pct"/>
            <w:vAlign w:val="center"/>
          </w:tcPr>
          <w:p w14:paraId="752B6372"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 xml:space="preserve">Pastörizasyonda </w:t>
            </w:r>
            <w:proofErr w:type="spellStart"/>
            <w:r w:rsidRPr="002C07D9">
              <w:rPr>
                <w:rFonts w:ascii="Times New Roman" w:hAnsi="Times New Roman" w:cs="Times New Roman"/>
              </w:rPr>
              <w:t>rejeneratif</w:t>
            </w:r>
            <w:proofErr w:type="spellEnd"/>
            <w:r w:rsidRPr="002C07D9">
              <w:rPr>
                <w:rFonts w:ascii="Times New Roman" w:hAnsi="Times New Roman" w:cs="Times New Roman"/>
              </w:rPr>
              <w:t xml:space="preserve"> ısı değişimi</w:t>
            </w:r>
          </w:p>
        </w:tc>
        <w:tc>
          <w:tcPr>
            <w:tcW w:w="2955" w:type="pct"/>
            <w:vAlign w:val="center"/>
          </w:tcPr>
          <w:p w14:paraId="1C92F2B2" w14:textId="77777777" w:rsidR="003B155E" w:rsidRPr="002C07D9" w:rsidRDefault="003B155E" w:rsidP="000D79D6">
            <w:pPr>
              <w:widowControl w:val="0"/>
              <w:ind w:left="28"/>
              <w:rPr>
                <w:rFonts w:ascii="Times New Roman" w:hAnsi="Times New Roman"/>
                <w:color w:val="000000"/>
              </w:rPr>
            </w:pPr>
            <w:r w:rsidRPr="002C07D9">
              <w:rPr>
                <w:rFonts w:ascii="Times New Roman" w:hAnsi="Times New Roman"/>
                <w:color w:val="000000"/>
              </w:rPr>
              <w:t>Gelen süt, pastörizasyon bölümünden çıkan sıcak süt tarafından önceden ısıtılır.</w:t>
            </w:r>
          </w:p>
        </w:tc>
      </w:tr>
      <w:tr w:rsidR="003B155E" w:rsidRPr="002C07D9" w14:paraId="2C911505" w14:textId="77777777" w:rsidTr="000D79D6">
        <w:tc>
          <w:tcPr>
            <w:tcW w:w="253" w:type="pct"/>
            <w:vAlign w:val="center"/>
          </w:tcPr>
          <w:p w14:paraId="4A53DCA1"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e</w:t>
            </w:r>
            <w:proofErr w:type="gramEnd"/>
            <w:r w:rsidRPr="002C07D9">
              <w:rPr>
                <w:rFonts w:ascii="Times New Roman" w:hAnsi="Times New Roman" w:cs="Times New Roman"/>
              </w:rPr>
              <w:t>)</w:t>
            </w:r>
          </w:p>
        </w:tc>
        <w:tc>
          <w:tcPr>
            <w:tcW w:w="1792" w:type="pct"/>
            <w:vAlign w:val="center"/>
          </w:tcPr>
          <w:p w14:paraId="0E43EE6C"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Sütün ara pastörizasyon olmadan ultra yüksek sıcaklıkta (Ultra-High-</w:t>
            </w:r>
            <w:proofErr w:type="spellStart"/>
            <w:r w:rsidRPr="002C07D9">
              <w:rPr>
                <w:rFonts w:ascii="Times New Roman" w:hAnsi="Times New Roman" w:cs="Times New Roman"/>
              </w:rPr>
              <w:t>Temperature</w:t>
            </w:r>
            <w:proofErr w:type="spellEnd"/>
            <w:r w:rsidRPr="002C07D9">
              <w:rPr>
                <w:rFonts w:ascii="Times New Roman" w:hAnsi="Times New Roman" w:cs="Times New Roman"/>
              </w:rPr>
              <w:t xml:space="preserve"> UHT) işlenmesi</w:t>
            </w:r>
          </w:p>
        </w:tc>
        <w:tc>
          <w:tcPr>
            <w:tcW w:w="2955" w:type="pct"/>
            <w:vAlign w:val="center"/>
          </w:tcPr>
          <w:p w14:paraId="5F1E6838" w14:textId="77777777" w:rsidR="003B155E" w:rsidRPr="002C07D9" w:rsidRDefault="003B155E" w:rsidP="000D79D6">
            <w:pPr>
              <w:pBdr>
                <w:top w:val="nil"/>
                <w:left w:val="nil"/>
                <w:bottom w:val="nil"/>
                <w:right w:val="nil"/>
                <w:between w:val="nil"/>
              </w:pBdr>
              <w:ind w:left="39"/>
              <w:rPr>
                <w:rFonts w:ascii="Times New Roman" w:hAnsi="Times New Roman"/>
                <w:color w:val="000000"/>
              </w:rPr>
            </w:pPr>
            <w:r w:rsidRPr="002C07D9">
              <w:rPr>
                <w:rFonts w:ascii="Times New Roman" w:hAnsi="Times New Roman"/>
                <w:color w:val="000000"/>
              </w:rPr>
              <w:t>UHT süt, çiğ sütten tek adımda üretilerek pastörizasyon için gereken enerjiden tasarruf edilir.</w:t>
            </w:r>
          </w:p>
        </w:tc>
      </w:tr>
      <w:tr w:rsidR="003B155E" w:rsidRPr="002C07D9" w14:paraId="41FDD721" w14:textId="77777777" w:rsidTr="000D79D6">
        <w:tc>
          <w:tcPr>
            <w:tcW w:w="253" w:type="pct"/>
            <w:vAlign w:val="center"/>
          </w:tcPr>
          <w:p w14:paraId="54E03123"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f</w:t>
            </w:r>
            <w:proofErr w:type="gramEnd"/>
            <w:r w:rsidRPr="002C07D9">
              <w:rPr>
                <w:rFonts w:ascii="Times New Roman" w:hAnsi="Times New Roman" w:cs="Times New Roman"/>
              </w:rPr>
              <w:t>)</w:t>
            </w:r>
          </w:p>
        </w:tc>
        <w:tc>
          <w:tcPr>
            <w:tcW w:w="1792" w:type="pct"/>
            <w:vAlign w:val="center"/>
          </w:tcPr>
          <w:p w14:paraId="37CA0121"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rPr>
              <w:t>Toz üretiminde çok aşamalı kurutma</w:t>
            </w:r>
          </w:p>
        </w:tc>
        <w:tc>
          <w:tcPr>
            <w:tcW w:w="2955" w:type="pct"/>
            <w:vAlign w:val="center"/>
          </w:tcPr>
          <w:p w14:paraId="5B9A1AAA" w14:textId="77777777" w:rsidR="003B155E" w:rsidRPr="002C07D9" w:rsidRDefault="003B155E" w:rsidP="000D79D6">
            <w:pPr>
              <w:pBdr>
                <w:top w:val="nil"/>
                <w:left w:val="nil"/>
                <w:bottom w:val="nil"/>
                <w:right w:val="nil"/>
                <w:between w:val="nil"/>
              </w:pBdr>
              <w:ind w:left="39"/>
              <w:rPr>
                <w:rFonts w:ascii="Times New Roman" w:hAnsi="Times New Roman" w:cs="Times New Roman"/>
                <w:color w:val="000000"/>
              </w:rPr>
            </w:pPr>
            <w:r w:rsidRPr="002C07D9">
              <w:rPr>
                <w:rFonts w:ascii="Times New Roman" w:hAnsi="Times New Roman"/>
                <w:color w:val="000000"/>
              </w:rPr>
              <w:t>Püskürtmeli kurutma işlemi, örneğin akışkan yataklı kurutucu gibi aşağı yönde bir kurutucuyla birlikte kullanılır.</w:t>
            </w:r>
          </w:p>
        </w:tc>
      </w:tr>
      <w:tr w:rsidR="003B155E" w:rsidRPr="002C07D9" w14:paraId="01A80BF5" w14:textId="77777777" w:rsidTr="000D79D6">
        <w:tc>
          <w:tcPr>
            <w:tcW w:w="253" w:type="pct"/>
            <w:vAlign w:val="center"/>
          </w:tcPr>
          <w:p w14:paraId="4232F1FE" w14:textId="77777777" w:rsidR="003B155E" w:rsidRPr="002C07D9" w:rsidRDefault="003B155E" w:rsidP="000D79D6">
            <w:pPr>
              <w:widowControl w:val="0"/>
              <w:tabs>
                <w:tab w:val="left" w:pos="562"/>
              </w:tabs>
              <w:rPr>
                <w:rFonts w:ascii="Times New Roman" w:hAnsi="Times New Roman" w:cs="Times New Roman"/>
              </w:rPr>
            </w:pPr>
            <w:r w:rsidRPr="002C07D9">
              <w:rPr>
                <w:rFonts w:ascii="Times New Roman" w:hAnsi="Times New Roman" w:cs="Times New Roman"/>
              </w:rPr>
              <w:t>(</w:t>
            </w:r>
            <w:proofErr w:type="gramStart"/>
            <w:r w:rsidRPr="002C07D9">
              <w:rPr>
                <w:rFonts w:ascii="Times New Roman" w:hAnsi="Times New Roman" w:cs="Times New Roman"/>
              </w:rPr>
              <w:t>g</w:t>
            </w:r>
            <w:proofErr w:type="gramEnd"/>
            <w:r w:rsidRPr="002C07D9">
              <w:rPr>
                <w:rFonts w:ascii="Times New Roman" w:hAnsi="Times New Roman" w:cs="Times New Roman"/>
              </w:rPr>
              <w:t>)</w:t>
            </w:r>
          </w:p>
        </w:tc>
        <w:tc>
          <w:tcPr>
            <w:tcW w:w="1792" w:type="pct"/>
            <w:vAlign w:val="center"/>
          </w:tcPr>
          <w:p w14:paraId="377A716B"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rPr>
              <w:t>Buzlu suyun ön soğutulması</w:t>
            </w:r>
          </w:p>
        </w:tc>
        <w:tc>
          <w:tcPr>
            <w:tcW w:w="2955" w:type="pct"/>
            <w:vAlign w:val="center"/>
          </w:tcPr>
          <w:p w14:paraId="6F5DEF08" w14:textId="77777777" w:rsidR="003B155E" w:rsidRPr="002C07D9" w:rsidRDefault="003B155E" w:rsidP="000D79D6">
            <w:pPr>
              <w:pBdr>
                <w:top w:val="nil"/>
                <w:left w:val="nil"/>
                <w:bottom w:val="nil"/>
                <w:right w:val="nil"/>
                <w:between w:val="nil"/>
              </w:pBdr>
              <w:ind w:left="39"/>
              <w:rPr>
                <w:rFonts w:ascii="Times New Roman" w:hAnsi="Times New Roman" w:cs="Times New Roman"/>
                <w:color w:val="000000"/>
              </w:rPr>
            </w:pPr>
            <w:r w:rsidRPr="002C07D9">
              <w:rPr>
                <w:rFonts w:ascii="Times New Roman" w:hAnsi="Times New Roman"/>
                <w:color w:val="000000"/>
              </w:rPr>
              <w:t>Buzlu su kullanıldığında, geri dönen buzlu su, bobinli buharlaştırıcıya sahip bir biriktirme buzlu su tankında son soğutulmadan önce ön soğutmaya (örneğin plakalı ısı değiştirici ile) tabi tutulur.</w:t>
            </w:r>
          </w:p>
        </w:tc>
      </w:tr>
    </w:tbl>
    <w:p w14:paraId="26DF67D5"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639F2833"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Tablo 8</w:t>
      </w:r>
    </w:p>
    <w:p w14:paraId="6BD61F5A"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Spesifik enerji tüketimi için gösterge niteliğindeki çevresel performans seviyeleri.</w:t>
      </w:r>
    </w:p>
    <w:tbl>
      <w:tblPr>
        <w:tblW w:w="5000" w:type="pct"/>
        <w:tblBorders>
          <w:top w:val="nil"/>
          <w:left w:val="nil"/>
          <w:bottom w:val="nil"/>
          <w:right w:val="nil"/>
          <w:insideH w:val="nil"/>
          <w:insideV w:val="nil"/>
        </w:tblBorders>
        <w:tblLook w:val="0600" w:firstRow="0" w:lastRow="0" w:firstColumn="0" w:lastColumn="0" w:noHBand="1" w:noVBand="1"/>
      </w:tblPr>
      <w:tblGrid>
        <w:gridCol w:w="3127"/>
        <w:gridCol w:w="2154"/>
        <w:gridCol w:w="3771"/>
      </w:tblGrid>
      <w:tr w:rsidR="003B155E" w:rsidRPr="002C07D9" w14:paraId="521AE0E2" w14:textId="77777777" w:rsidTr="000D79D6">
        <w:trPr>
          <w:trHeight w:val="240"/>
        </w:trPr>
        <w:tc>
          <w:tcPr>
            <w:tcW w:w="1727"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107DBABB"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Ana ürün (üretimin en az %80'i)</w:t>
            </w:r>
          </w:p>
        </w:tc>
        <w:tc>
          <w:tcPr>
            <w:tcW w:w="1190"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4271554D"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Birim</w:t>
            </w:r>
          </w:p>
        </w:tc>
        <w:tc>
          <w:tcPr>
            <w:tcW w:w="2083"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10E23BC0"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Spesifik enerji tüketimi (yıllık ortalama)</w:t>
            </w:r>
          </w:p>
        </w:tc>
      </w:tr>
      <w:tr w:rsidR="003B155E" w:rsidRPr="002C07D9" w14:paraId="066BA9C3" w14:textId="77777777" w:rsidTr="000D79D6">
        <w:trPr>
          <w:trHeight w:val="211"/>
        </w:trPr>
        <w:tc>
          <w:tcPr>
            <w:tcW w:w="1727"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14:paraId="6C32176A"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Market sütü</w:t>
            </w:r>
          </w:p>
        </w:tc>
        <w:tc>
          <w:tcPr>
            <w:tcW w:w="1190" w:type="pct"/>
            <w:vMerge w:val="restart"/>
            <w:tcBorders>
              <w:top w:val="nil"/>
              <w:left w:val="nil"/>
              <w:bottom w:val="single" w:sz="8" w:space="0" w:color="000000"/>
              <w:right w:val="single" w:sz="8" w:space="0" w:color="000000"/>
            </w:tcBorders>
            <w:tcMar>
              <w:top w:w="0" w:type="dxa"/>
              <w:left w:w="100" w:type="dxa"/>
              <w:bottom w:w="0" w:type="dxa"/>
              <w:right w:w="100" w:type="dxa"/>
            </w:tcMar>
            <w:vAlign w:val="center"/>
          </w:tcPr>
          <w:p w14:paraId="58B92B20"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roofErr w:type="spellStart"/>
            <w:r w:rsidRPr="002C07D9">
              <w:rPr>
                <w:rFonts w:ascii="Times New Roman" w:eastAsia="Times New Roman" w:hAnsi="Times New Roman" w:cs="Courier New"/>
                <w:color w:val="000000"/>
                <w:kern w:val="0"/>
                <w:lang w:eastAsia="tr-TR"/>
                <w14:ligatures w14:val="none"/>
              </w:rPr>
              <w:t>MWh</w:t>
            </w:r>
            <w:proofErr w:type="spellEnd"/>
            <w:r w:rsidRPr="002C07D9">
              <w:rPr>
                <w:rFonts w:ascii="Times New Roman" w:eastAsia="Times New Roman" w:hAnsi="Times New Roman" w:cs="Courier New"/>
                <w:color w:val="000000"/>
                <w:kern w:val="0"/>
                <w:lang w:eastAsia="tr-TR"/>
                <w14:ligatures w14:val="none"/>
              </w:rPr>
              <w:t>/ton hammadde</w:t>
            </w:r>
          </w:p>
        </w:tc>
        <w:tc>
          <w:tcPr>
            <w:tcW w:w="2083" w:type="pct"/>
            <w:tcBorders>
              <w:top w:val="nil"/>
              <w:left w:val="nil"/>
              <w:bottom w:val="single" w:sz="8" w:space="0" w:color="000000"/>
              <w:right w:val="single" w:sz="8" w:space="0" w:color="000000"/>
            </w:tcBorders>
            <w:tcMar>
              <w:top w:w="0" w:type="dxa"/>
              <w:left w:w="100" w:type="dxa"/>
              <w:bottom w:w="0" w:type="dxa"/>
              <w:right w:w="100" w:type="dxa"/>
            </w:tcMar>
            <w:vAlign w:val="center"/>
          </w:tcPr>
          <w:p w14:paraId="52B860F0"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0,1-0,6</w:t>
            </w:r>
          </w:p>
        </w:tc>
      </w:tr>
      <w:tr w:rsidR="003B155E" w:rsidRPr="002C07D9" w14:paraId="7BE80B9E" w14:textId="77777777" w:rsidTr="000D79D6">
        <w:trPr>
          <w:trHeight w:val="390"/>
        </w:trPr>
        <w:tc>
          <w:tcPr>
            <w:tcW w:w="1727"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14:paraId="6B5C57C2"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Peynir</w:t>
            </w:r>
          </w:p>
        </w:tc>
        <w:tc>
          <w:tcPr>
            <w:tcW w:w="1190" w:type="pct"/>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09F96FA"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
        </w:tc>
        <w:tc>
          <w:tcPr>
            <w:tcW w:w="2083" w:type="pct"/>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56FC512"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vertAlign w:val="superscript"/>
                <w:lang w:eastAsia="tr-TR"/>
                <w14:ligatures w14:val="none"/>
              </w:rPr>
            </w:pPr>
            <w:r w:rsidRPr="002C07D9">
              <w:rPr>
                <w:rFonts w:ascii="Times New Roman" w:eastAsia="Times New Roman" w:hAnsi="Times New Roman" w:cs="Courier New"/>
                <w:color w:val="000000"/>
                <w:kern w:val="0"/>
                <w:lang w:eastAsia="tr-TR"/>
                <w14:ligatures w14:val="none"/>
              </w:rPr>
              <w:t>0,10-0,22 (</w:t>
            </w:r>
            <w:r w:rsidRPr="002C07D9">
              <w:rPr>
                <w:rFonts w:ascii="Times New Roman" w:eastAsia="Times New Roman" w:hAnsi="Times New Roman" w:cs="Courier New"/>
                <w:color w:val="000000"/>
                <w:kern w:val="0"/>
                <w:vertAlign w:val="superscript"/>
                <w:lang w:eastAsia="tr-TR"/>
                <w14:ligatures w14:val="none"/>
              </w:rPr>
              <w:t>1</w:t>
            </w:r>
            <w:r w:rsidRPr="002C07D9">
              <w:rPr>
                <w:rFonts w:ascii="Times New Roman" w:eastAsia="Times New Roman" w:hAnsi="Times New Roman" w:cs="Courier New"/>
                <w:color w:val="000000"/>
                <w:kern w:val="0"/>
                <w:lang w:eastAsia="tr-TR"/>
                <w14:ligatures w14:val="none"/>
              </w:rPr>
              <w:t>)</w:t>
            </w:r>
          </w:p>
        </w:tc>
      </w:tr>
      <w:tr w:rsidR="003B155E" w:rsidRPr="002C07D9" w14:paraId="6CA55953" w14:textId="77777777" w:rsidTr="000D79D6">
        <w:trPr>
          <w:trHeight w:val="196"/>
        </w:trPr>
        <w:tc>
          <w:tcPr>
            <w:tcW w:w="1727" w:type="pct"/>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1012A290"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Toz</w:t>
            </w:r>
          </w:p>
        </w:tc>
        <w:tc>
          <w:tcPr>
            <w:tcW w:w="1190" w:type="pct"/>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5F33306"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
        </w:tc>
        <w:tc>
          <w:tcPr>
            <w:tcW w:w="2083" w:type="pct"/>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4DF9364F"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0,2-0,5</w:t>
            </w:r>
          </w:p>
        </w:tc>
      </w:tr>
      <w:tr w:rsidR="003B155E" w:rsidRPr="002C07D9" w14:paraId="7328EC47" w14:textId="77777777" w:rsidTr="000D79D6">
        <w:trPr>
          <w:trHeight w:val="301"/>
        </w:trPr>
        <w:tc>
          <w:tcPr>
            <w:tcW w:w="1727" w:type="pct"/>
            <w:tcBorders>
              <w:top w:val="nil"/>
              <w:left w:val="single" w:sz="8" w:space="0" w:color="000000"/>
              <w:bottom w:val="single" w:sz="4" w:space="0" w:color="auto"/>
              <w:right w:val="single" w:sz="8" w:space="0" w:color="000000"/>
            </w:tcBorders>
            <w:shd w:val="clear" w:color="auto" w:fill="auto"/>
            <w:tcMar>
              <w:top w:w="0" w:type="dxa"/>
              <w:left w:w="100" w:type="dxa"/>
              <w:bottom w:w="0" w:type="dxa"/>
              <w:right w:w="100" w:type="dxa"/>
            </w:tcMar>
            <w:vAlign w:val="center"/>
          </w:tcPr>
          <w:p w14:paraId="1E60C32F"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Fermente Süt</w:t>
            </w:r>
          </w:p>
        </w:tc>
        <w:tc>
          <w:tcPr>
            <w:tcW w:w="1190" w:type="pct"/>
            <w:vMerge/>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012CA9A3"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
        </w:tc>
        <w:tc>
          <w:tcPr>
            <w:tcW w:w="2083" w:type="pct"/>
            <w:tcBorders>
              <w:top w:val="nil"/>
              <w:left w:val="nil"/>
              <w:bottom w:val="single" w:sz="4" w:space="0" w:color="auto"/>
              <w:right w:val="single" w:sz="8" w:space="0" w:color="000000"/>
            </w:tcBorders>
            <w:shd w:val="clear" w:color="auto" w:fill="auto"/>
            <w:tcMar>
              <w:top w:w="0" w:type="dxa"/>
              <w:left w:w="100" w:type="dxa"/>
              <w:bottom w:w="0" w:type="dxa"/>
              <w:right w:w="100" w:type="dxa"/>
            </w:tcMar>
            <w:vAlign w:val="center"/>
          </w:tcPr>
          <w:p w14:paraId="2974713D"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0,2-1,6</w:t>
            </w:r>
          </w:p>
        </w:tc>
      </w:tr>
      <w:tr w:rsidR="003B155E" w:rsidRPr="002C07D9" w14:paraId="2820D4E4" w14:textId="77777777" w:rsidTr="000D79D6">
        <w:trPr>
          <w:trHeight w:val="301"/>
        </w:trPr>
        <w:tc>
          <w:tcPr>
            <w:tcW w:w="5000" w:type="pct"/>
            <w:gridSpan w:val="3"/>
            <w:tcBorders>
              <w:top w:val="single" w:sz="4" w:space="0" w:color="auto"/>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03FD5133"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sz w:val="20"/>
                <w:szCs w:val="20"/>
                <w:lang w:eastAsia="tr-TR"/>
                <w14:ligatures w14:val="none"/>
              </w:rPr>
            </w:pPr>
            <w:r w:rsidRPr="002C07D9">
              <w:rPr>
                <w:rFonts w:ascii="Times New Roman" w:eastAsia="Times New Roman" w:hAnsi="Times New Roman" w:cs="Courier New"/>
                <w:color w:val="000000"/>
                <w:kern w:val="0"/>
                <w:sz w:val="20"/>
                <w:szCs w:val="20"/>
                <w:lang w:eastAsia="tr-TR"/>
                <w14:ligatures w14:val="none"/>
              </w:rPr>
              <w:t>(1) Süt dışındaki ham maddelerin kullanılması durumunda özgül enerji tüketim düzeyi geçerli olmayabilir.</w:t>
            </w:r>
          </w:p>
        </w:tc>
      </w:tr>
    </w:tbl>
    <w:p w14:paraId="0E93ED9F"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5C0FA87A"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 xml:space="preserve">4.2. </w:t>
      </w:r>
      <w:r w:rsidRPr="002C07D9">
        <w:rPr>
          <w:rFonts w:ascii="Times New Roman" w:eastAsia="Times New Roman" w:hAnsi="Times New Roman" w:cs="Times New Roman"/>
          <w:b/>
          <w:bCs/>
          <w:color w:val="000000"/>
          <w:kern w:val="0"/>
          <w:sz w:val="24"/>
          <w:szCs w:val="24"/>
          <w:lang w:eastAsia="tr-TR"/>
          <w14:ligatures w14:val="none"/>
        </w:rPr>
        <w:t xml:space="preserve">Su Tüketimi ve </w:t>
      </w:r>
      <w:proofErr w:type="spellStart"/>
      <w:r w:rsidRPr="002C07D9">
        <w:rPr>
          <w:rFonts w:ascii="Times New Roman" w:eastAsia="Times New Roman" w:hAnsi="Times New Roman" w:cs="Times New Roman"/>
          <w:b/>
          <w:bCs/>
          <w:color w:val="000000"/>
          <w:kern w:val="0"/>
          <w:sz w:val="24"/>
          <w:szCs w:val="24"/>
          <w:lang w:eastAsia="tr-TR"/>
          <w14:ligatures w14:val="none"/>
        </w:rPr>
        <w:t>Atıksu</w:t>
      </w:r>
      <w:proofErr w:type="spellEnd"/>
      <w:r w:rsidRPr="002C07D9">
        <w:rPr>
          <w:rFonts w:ascii="Times New Roman" w:eastAsia="Times New Roman" w:hAnsi="Times New Roman" w:cs="Times New Roman"/>
          <w:b/>
          <w:bCs/>
          <w:color w:val="000000"/>
          <w:kern w:val="0"/>
          <w:sz w:val="24"/>
          <w:szCs w:val="24"/>
          <w:lang w:eastAsia="tr-TR"/>
          <w14:ligatures w14:val="none"/>
        </w:rPr>
        <w:t xml:space="preserve"> Deşarjı</w:t>
      </w:r>
    </w:p>
    <w:p w14:paraId="5FBF479B"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 xml:space="preserve">Su tüketimini ve deşarj edilen </w:t>
      </w:r>
      <w:proofErr w:type="spellStart"/>
      <w:r w:rsidRPr="002C07D9">
        <w:rPr>
          <w:rFonts w:ascii="Times New Roman" w:eastAsia="Times New Roman" w:hAnsi="Times New Roman" w:cs="Courier New"/>
          <w:color w:val="000000"/>
          <w:kern w:val="0"/>
          <w:sz w:val="24"/>
          <w:szCs w:val="24"/>
          <w:lang w:eastAsia="tr-TR"/>
          <w14:ligatures w14:val="none"/>
        </w:rPr>
        <w:t>atıksu</w:t>
      </w:r>
      <w:proofErr w:type="spellEnd"/>
      <w:r w:rsidRPr="002C07D9">
        <w:rPr>
          <w:rFonts w:ascii="Times New Roman" w:eastAsia="Times New Roman" w:hAnsi="Times New Roman" w:cs="Courier New"/>
          <w:color w:val="000000"/>
          <w:kern w:val="0"/>
          <w:sz w:val="24"/>
          <w:szCs w:val="24"/>
          <w:lang w:eastAsia="tr-TR"/>
          <w14:ligatures w14:val="none"/>
        </w:rPr>
        <w:t xml:space="preserve"> hacmini azaltmaya yönelik genel teknikler bu MET sonuçlarının 1.4 Bölümünde verilmiştir. Gösterge niteliğindeki çevresel performans seviyeleri aşağıdaki tabloda sunulmuştur.</w:t>
      </w:r>
    </w:p>
    <w:p w14:paraId="482AE5BE"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30BC7B19"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Tablo 9</w:t>
      </w:r>
    </w:p>
    <w:p w14:paraId="49CB3616"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 xml:space="preserve">Spesifik </w:t>
      </w:r>
      <w:proofErr w:type="spellStart"/>
      <w:r w:rsidRPr="002C07D9">
        <w:rPr>
          <w:rFonts w:ascii="Times New Roman" w:eastAsia="Times New Roman" w:hAnsi="Times New Roman" w:cs="Courier New"/>
          <w:color w:val="000000"/>
          <w:kern w:val="0"/>
          <w:sz w:val="24"/>
          <w:szCs w:val="24"/>
          <w:lang w:eastAsia="tr-TR"/>
          <w14:ligatures w14:val="none"/>
        </w:rPr>
        <w:t>atıksu</w:t>
      </w:r>
      <w:proofErr w:type="spellEnd"/>
      <w:r w:rsidRPr="002C07D9">
        <w:rPr>
          <w:rFonts w:ascii="Times New Roman" w:eastAsia="Times New Roman" w:hAnsi="Times New Roman" w:cs="Courier New"/>
          <w:color w:val="000000"/>
          <w:kern w:val="0"/>
          <w:sz w:val="24"/>
          <w:szCs w:val="24"/>
          <w:lang w:eastAsia="tr-TR"/>
          <w14:ligatures w14:val="none"/>
        </w:rPr>
        <w:t xml:space="preserve"> deşarjı için gösterge niteliğindeki çevresel performans seviyeleri.</w:t>
      </w:r>
    </w:p>
    <w:tbl>
      <w:tblPr>
        <w:tblW w:w="5000" w:type="pct"/>
        <w:jc w:val="center"/>
        <w:tblBorders>
          <w:top w:val="nil"/>
          <w:left w:val="nil"/>
          <w:bottom w:val="nil"/>
          <w:right w:val="nil"/>
          <w:insideH w:val="nil"/>
          <w:insideV w:val="nil"/>
        </w:tblBorders>
        <w:tblLook w:val="0600" w:firstRow="0" w:lastRow="0" w:firstColumn="0" w:lastColumn="0" w:noHBand="1" w:noVBand="1"/>
      </w:tblPr>
      <w:tblGrid>
        <w:gridCol w:w="3215"/>
        <w:gridCol w:w="2013"/>
        <w:gridCol w:w="3824"/>
      </w:tblGrid>
      <w:tr w:rsidR="003B155E" w:rsidRPr="002C07D9" w14:paraId="1331C08D" w14:textId="77777777" w:rsidTr="000D79D6">
        <w:trPr>
          <w:trHeight w:val="319"/>
          <w:jc w:val="center"/>
        </w:trPr>
        <w:tc>
          <w:tcPr>
            <w:tcW w:w="1776"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13E6D930"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Ana ürün (üretimin en az %80’i)</w:t>
            </w:r>
          </w:p>
        </w:tc>
        <w:tc>
          <w:tcPr>
            <w:tcW w:w="1112"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1A26CF32"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Birim</w:t>
            </w:r>
          </w:p>
        </w:tc>
        <w:tc>
          <w:tcPr>
            <w:tcW w:w="2112"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5DE772F3"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 xml:space="preserve">Spesifik </w:t>
            </w:r>
            <w:proofErr w:type="spellStart"/>
            <w:r w:rsidRPr="002C07D9">
              <w:rPr>
                <w:rFonts w:ascii="Times New Roman" w:eastAsia="Times New Roman" w:hAnsi="Times New Roman" w:cs="Courier New"/>
                <w:color w:val="000000"/>
                <w:kern w:val="0"/>
                <w:lang w:eastAsia="tr-TR"/>
                <w14:ligatures w14:val="none"/>
              </w:rPr>
              <w:t>atıksu</w:t>
            </w:r>
            <w:proofErr w:type="spellEnd"/>
            <w:r w:rsidRPr="002C07D9">
              <w:rPr>
                <w:rFonts w:ascii="Times New Roman" w:eastAsia="Times New Roman" w:hAnsi="Times New Roman" w:cs="Courier New"/>
                <w:color w:val="000000"/>
                <w:kern w:val="0"/>
                <w:lang w:eastAsia="tr-TR"/>
                <w14:ligatures w14:val="none"/>
              </w:rPr>
              <w:t xml:space="preserve"> deşarjı (yıllık ortalama)</w:t>
            </w:r>
          </w:p>
        </w:tc>
      </w:tr>
      <w:tr w:rsidR="003B155E" w:rsidRPr="002C07D9" w14:paraId="4A435BD5" w14:textId="77777777" w:rsidTr="000D79D6">
        <w:trPr>
          <w:trHeight w:val="285"/>
          <w:jc w:val="center"/>
        </w:trPr>
        <w:tc>
          <w:tcPr>
            <w:tcW w:w="1776"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14:paraId="76B4A6C1"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lastRenderedPageBreak/>
              <w:t>Market sütü</w:t>
            </w:r>
          </w:p>
        </w:tc>
        <w:tc>
          <w:tcPr>
            <w:tcW w:w="1112" w:type="pct"/>
            <w:vMerge w:val="restart"/>
            <w:tcBorders>
              <w:top w:val="nil"/>
              <w:left w:val="nil"/>
              <w:bottom w:val="single" w:sz="8" w:space="0" w:color="000000"/>
              <w:right w:val="single" w:sz="8" w:space="0" w:color="000000"/>
            </w:tcBorders>
            <w:tcMar>
              <w:top w:w="0" w:type="dxa"/>
              <w:left w:w="100" w:type="dxa"/>
              <w:bottom w:w="0" w:type="dxa"/>
              <w:right w:w="100" w:type="dxa"/>
            </w:tcMar>
            <w:vAlign w:val="center"/>
          </w:tcPr>
          <w:p w14:paraId="0B6E2989"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roofErr w:type="gramStart"/>
            <w:r w:rsidRPr="002C07D9">
              <w:rPr>
                <w:rFonts w:ascii="Times New Roman" w:eastAsia="Times New Roman" w:hAnsi="Times New Roman" w:cs="Courier New"/>
                <w:color w:val="000000"/>
                <w:kern w:val="0"/>
                <w:lang w:eastAsia="tr-TR"/>
                <w14:ligatures w14:val="none"/>
              </w:rPr>
              <w:t>m</w:t>
            </w:r>
            <w:proofErr w:type="gramEnd"/>
            <w:r w:rsidRPr="002C07D9">
              <w:rPr>
                <w:rFonts w:ascii="Times New Roman" w:eastAsia="Times New Roman" w:hAnsi="Times New Roman" w:cs="Courier New"/>
                <w:color w:val="000000"/>
                <w:kern w:val="0"/>
                <w:vertAlign w:val="superscript"/>
                <w:lang w:eastAsia="tr-TR"/>
                <w14:ligatures w14:val="none"/>
              </w:rPr>
              <w:t>3</w:t>
            </w:r>
            <w:r w:rsidRPr="002C07D9">
              <w:rPr>
                <w:rFonts w:ascii="Times New Roman" w:eastAsia="Times New Roman" w:hAnsi="Times New Roman" w:cs="Courier New"/>
                <w:color w:val="000000"/>
                <w:kern w:val="0"/>
                <w:lang w:eastAsia="tr-TR"/>
                <w14:ligatures w14:val="none"/>
              </w:rPr>
              <w:t>/ton hammadde</w:t>
            </w:r>
          </w:p>
        </w:tc>
        <w:tc>
          <w:tcPr>
            <w:tcW w:w="2112" w:type="pct"/>
            <w:tcBorders>
              <w:top w:val="nil"/>
              <w:left w:val="nil"/>
              <w:bottom w:val="single" w:sz="8" w:space="0" w:color="000000"/>
              <w:right w:val="single" w:sz="8" w:space="0" w:color="000000"/>
            </w:tcBorders>
            <w:tcMar>
              <w:top w:w="0" w:type="dxa"/>
              <w:left w:w="100" w:type="dxa"/>
              <w:bottom w:w="0" w:type="dxa"/>
              <w:right w:w="100" w:type="dxa"/>
            </w:tcMar>
            <w:vAlign w:val="center"/>
          </w:tcPr>
          <w:p w14:paraId="1C3C2425"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0,3-3</w:t>
            </w:r>
          </w:p>
        </w:tc>
      </w:tr>
      <w:tr w:rsidR="003B155E" w:rsidRPr="002C07D9" w14:paraId="474BAA77" w14:textId="77777777" w:rsidTr="000D79D6">
        <w:trPr>
          <w:trHeight w:val="285"/>
          <w:jc w:val="center"/>
        </w:trPr>
        <w:tc>
          <w:tcPr>
            <w:tcW w:w="1776"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14:paraId="1526E3A8"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Peynir</w:t>
            </w:r>
          </w:p>
        </w:tc>
        <w:tc>
          <w:tcPr>
            <w:tcW w:w="1112" w:type="pct"/>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FF85F61"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
        </w:tc>
        <w:tc>
          <w:tcPr>
            <w:tcW w:w="2112" w:type="pct"/>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466FBA52"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0,75-2,5</w:t>
            </w:r>
          </w:p>
        </w:tc>
      </w:tr>
      <w:tr w:rsidR="003B155E" w:rsidRPr="002C07D9" w14:paraId="0C3A042A" w14:textId="77777777" w:rsidTr="000D79D6">
        <w:trPr>
          <w:trHeight w:val="285"/>
          <w:jc w:val="center"/>
        </w:trPr>
        <w:tc>
          <w:tcPr>
            <w:tcW w:w="1776" w:type="pct"/>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3CD7666E"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Toz</w:t>
            </w:r>
          </w:p>
        </w:tc>
        <w:tc>
          <w:tcPr>
            <w:tcW w:w="1112" w:type="pct"/>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E816394"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
        </w:tc>
        <w:tc>
          <w:tcPr>
            <w:tcW w:w="2112" w:type="pct"/>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34D5E189"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1,2-2,7</w:t>
            </w:r>
          </w:p>
        </w:tc>
      </w:tr>
    </w:tbl>
    <w:p w14:paraId="28BE65FF"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2B5BBDF5"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 xml:space="preserve">4.3. </w:t>
      </w:r>
      <w:r w:rsidRPr="002C07D9">
        <w:rPr>
          <w:rFonts w:ascii="Times New Roman" w:eastAsia="Times New Roman" w:hAnsi="Times New Roman" w:cs="Times New Roman"/>
          <w:b/>
          <w:bCs/>
          <w:color w:val="000000"/>
          <w:kern w:val="0"/>
          <w:sz w:val="24"/>
          <w:szCs w:val="24"/>
          <w:lang w:eastAsia="tr-TR"/>
          <w14:ligatures w14:val="none"/>
        </w:rPr>
        <w:t>Atık</w:t>
      </w:r>
    </w:p>
    <w:p w14:paraId="79931D11" w14:textId="77777777" w:rsidR="003B155E" w:rsidRPr="002C07D9" w:rsidRDefault="003B155E" w:rsidP="003B155E">
      <w:pPr>
        <w:widowControl w:val="0"/>
        <w:spacing w:after="0" w:line="276" w:lineRule="auto"/>
        <w:jc w:val="both"/>
        <w:rPr>
          <w:rFonts w:ascii="Times New Roman" w:eastAsia="Times New Roman" w:hAnsi="Times New Roman" w:cs="Times New Roman"/>
          <w:bCs/>
          <w:color w:val="000000"/>
          <w:kern w:val="0"/>
          <w:sz w:val="24"/>
          <w:szCs w:val="24"/>
          <w:lang w:eastAsia="tr-TR"/>
          <w14:ligatures w14:val="none"/>
        </w:rPr>
      </w:pPr>
      <w:bookmarkStart w:id="15" w:name="bookmark1439"/>
      <w:r w:rsidRPr="002C07D9">
        <w:rPr>
          <w:rFonts w:ascii="Times New Roman" w:eastAsia="Times New Roman" w:hAnsi="Times New Roman" w:cs="Times New Roman"/>
          <w:b/>
          <w:color w:val="000000"/>
          <w:kern w:val="0"/>
          <w:sz w:val="24"/>
          <w:szCs w:val="24"/>
          <w:lang w:eastAsia="tr-TR"/>
          <w14:ligatures w14:val="none"/>
        </w:rPr>
        <w:t>MET 22:</w:t>
      </w:r>
      <w:bookmarkEnd w:id="15"/>
      <w:r w:rsidRPr="002C07D9">
        <w:rPr>
          <w:rFonts w:ascii="Times New Roman" w:eastAsia="Times New Roman" w:hAnsi="Times New Roman" w:cs="Times New Roman"/>
          <w:b/>
          <w:color w:val="000000"/>
          <w:kern w:val="0"/>
          <w:sz w:val="24"/>
          <w:szCs w:val="24"/>
          <w:lang w:eastAsia="tr-TR"/>
          <w14:ligatures w14:val="none"/>
        </w:rPr>
        <w:t xml:space="preserve"> </w:t>
      </w:r>
      <w:r w:rsidRPr="002C07D9">
        <w:rPr>
          <w:rFonts w:ascii="Times New Roman" w:eastAsia="Times New Roman" w:hAnsi="Times New Roman" w:cs="Times New Roman"/>
          <w:bCs/>
          <w:color w:val="000000"/>
          <w:kern w:val="0"/>
          <w:sz w:val="24"/>
          <w:szCs w:val="24"/>
          <w:lang w:eastAsia="tr-TR"/>
          <w14:ligatures w14:val="none"/>
        </w:rPr>
        <w:t>Bertaraf edilmek üzere gönderilen atık miktarını azaltmak için, aşağıda verilen tekniklerden biri veya birkaçı bir arada kullanılır.</w:t>
      </w:r>
    </w:p>
    <w:tbl>
      <w:tblPr>
        <w:tblStyle w:val="TabloKlavuzu10"/>
        <w:tblW w:w="5000" w:type="pct"/>
        <w:tblLook w:val="04A0" w:firstRow="1" w:lastRow="0" w:firstColumn="1" w:lastColumn="0" w:noHBand="0" w:noVBand="1"/>
      </w:tblPr>
      <w:tblGrid>
        <w:gridCol w:w="458"/>
        <w:gridCol w:w="3248"/>
        <w:gridCol w:w="5356"/>
      </w:tblGrid>
      <w:tr w:rsidR="003B155E" w:rsidRPr="002C07D9" w14:paraId="15D38EB3" w14:textId="77777777" w:rsidTr="000D79D6">
        <w:tc>
          <w:tcPr>
            <w:tcW w:w="2045" w:type="pct"/>
            <w:gridSpan w:val="2"/>
            <w:vAlign w:val="center"/>
          </w:tcPr>
          <w:p w14:paraId="1BCF16CE"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Teknik</w:t>
            </w:r>
          </w:p>
        </w:tc>
        <w:tc>
          <w:tcPr>
            <w:tcW w:w="2955" w:type="pct"/>
            <w:vAlign w:val="center"/>
          </w:tcPr>
          <w:p w14:paraId="72AA999A"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Tanım</w:t>
            </w:r>
          </w:p>
        </w:tc>
      </w:tr>
      <w:tr w:rsidR="003B155E" w:rsidRPr="002C07D9" w14:paraId="1F2D260D" w14:textId="77777777" w:rsidTr="000D79D6">
        <w:tc>
          <w:tcPr>
            <w:tcW w:w="5000" w:type="pct"/>
            <w:gridSpan w:val="3"/>
            <w:vAlign w:val="center"/>
          </w:tcPr>
          <w:p w14:paraId="70163647" w14:textId="77777777" w:rsidR="003B155E" w:rsidRPr="002C07D9" w:rsidRDefault="003B155E" w:rsidP="000D79D6">
            <w:pPr>
              <w:widowControl w:val="0"/>
              <w:rPr>
                <w:rFonts w:ascii="Times New Roman" w:hAnsi="Times New Roman"/>
                <w:color w:val="000000"/>
              </w:rPr>
            </w:pPr>
            <w:r w:rsidRPr="002C07D9">
              <w:rPr>
                <w:rFonts w:ascii="Times New Roman" w:hAnsi="Times New Roman"/>
                <w:color w:val="000000"/>
              </w:rPr>
              <w:t>Santrifüj kullanım ile ilgili teknikler</w:t>
            </w:r>
          </w:p>
        </w:tc>
      </w:tr>
      <w:tr w:rsidR="003B155E" w:rsidRPr="002C07D9" w14:paraId="4F739CA7" w14:textId="77777777" w:rsidTr="000D79D6">
        <w:tc>
          <w:tcPr>
            <w:tcW w:w="253" w:type="pct"/>
            <w:vAlign w:val="center"/>
          </w:tcPr>
          <w:p w14:paraId="221975B3"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a</w:t>
            </w:r>
            <w:proofErr w:type="gramEnd"/>
            <w:r w:rsidRPr="002C07D9">
              <w:rPr>
                <w:rFonts w:ascii="Times New Roman" w:hAnsi="Times New Roman" w:cs="Times New Roman"/>
                <w:color w:val="000000"/>
              </w:rPr>
              <w:t>)</w:t>
            </w:r>
          </w:p>
        </w:tc>
        <w:tc>
          <w:tcPr>
            <w:tcW w:w="1792" w:type="pct"/>
            <w:vAlign w:val="center"/>
          </w:tcPr>
          <w:p w14:paraId="45C5179D" w14:textId="77777777" w:rsidR="003B155E" w:rsidRPr="002C07D9" w:rsidRDefault="003B155E" w:rsidP="000D79D6">
            <w:pPr>
              <w:widowControl w:val="0"/>
              <w:shd w:val="clear" w:color="auto" w:fill="FFFFFF"/>
              <w:ind w:hanging="14"/>
              <w:rPr>
                <w:rFonts w:ascii="Times New Roman" w:hAnsi="Times New Roman" w:cs="Times New Roman"/>
                <w:color w:val="000000"/>
              </w:rPr>
            </w:pPr>
            <w:r w:rsidRPr="002C07D9">
              <w:rPr>
                <w:rFonts w:ascii="Times New Roman" w:hAnsi="Times New Roman" w:cs="Times New Roman"/>
                <w:color w:val="000000"/>
              </w:rPr>
              <w:t>Santrifüjlerin optimum çalışması.</w:t>
            </w:r>
          </w:p>
        </w:tc>
        <w:tc>
          <w:tcPr>
            <w:tcW w:w="2955" w:type="pct"/>
            <w:vAlign w:val="center"/>
          </w:tcPr>
          <w:p w14:paraId="3527B5BB" w14:textId="77777777" w:rsidR="003B155E" w:rsidRPr="002C07D9" w:rsidRDefault="003B155E" w:rsidP="000D79D6">
            <w:pPr>
              <w:pBdr>
                <w:top w:val="nil"/>
                <w:left w:val="nil"/>
                <w:bottom w:val="nil"/>
                <w:right w:val="nil"/>
                <w:between w:val="nil"/>
              </w:pBdr>
              <w:ind w:left="38"/>
              <w:jc w:val="both"/>
              <w:rPr>
                <w:rFonts w:ascii="Times New Roman" w:hAnsi="Times New Roman" w:cs="Times New Roman"/>
                <w:color w:val="000000"/>
              </w:rPr>
            </w:pPr>
            <w:r w:rsidRPr="002C07D9">
              <w:rPr>
                <w:rFonts w:ascii="Times New Roman" w:hAnsi="Times New Roman"/>
                <w:color w:val="000000"/>
              </w:rPr>
              <w:t>Santrifüjlerin özelliklerine uygun olarak çalıştırılarak ürün reddinin en aza indirilmektedir</w:t>
            </w:r>
          </w:p>
        </w:tc>
      </w:tr>
      <w:tr w:rsidR="003B155E" w:rsidRPr="002C07D9" w14:paraId="35E93659" w14:textId="77777777" w:rsidTr="000D79D6">
        <w:tc>
          <w:tcPr>
            <w:tcW w:w="5000" w:type="pct"/>
            <w:gridSpan w:val="3"/>
            <w:vAlign w:val="center"/>
          </w:tcPr>
          <w:p w14:paraId="214D84B7" w14:textId="77777777" w:rsidR="003B155E" w:rsidRPr="002C07D9" w:rsidRDefault="003B155E" w:rsidP="000D79D6">
            <w:pPr>
              <w:widowControl w:val="0"/>
              <w:rPr>
                <w:rFonts w:ascii="Times New Roman" w:hAnsi="Times New Roman"/>
                <w:color w:val="000000"/>
              </w:rPr>
            </w:pPr>
            <w:r w:rsidRPr="002C07D9">
              <w:rPr>
                <w:rFonts w:ascii="Times New Roman" w:hAnsi="Times New Roman"/>
                <w:color w:val="000000"/>
              </w:rPr>
              <w:t>Tereyağı üretimi ile ilgili teknikler</w:t>
            </w:r>
          </w:p>
        </w:tc>
      </w:tr>
      <w:tr w:rsidR="003B155E" w:rsidRPr="002C07D9" w14:paraId="3E275316" w14:textId="77777777" w:rsidTr="000D79D6">
        <w:tc>
          <w:tcPr>
            <w:tcW w:w="253" w:type="pct"/>
            <w:vAlign w:val="center"/>
          </w:tcPr>
          <w:p w14:paraId="4ED6D451"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b</w:t>
            </w:r>
            <w:proofErr w:type="gramEnd"/>
            <w:r w:rsidRPr="002C07D9">
              <w:rPr>
                <w:rFonts w:ascii="Times New Roman" w:hAnsi="Times New Roman" w:cs="Times New Roman"/>
                <w:color w:val="000000"/>
              </w:rPr>
              <w:t>)</w:t>
            </w:r>
          </w:p>
        </w:tc>
        <w:tc>
          <w:tcPr>
            <w:tcW w:w="1792" w:type="pct"/>
            <w:vAlign w:val="center"/>
          </w:tcPr>
          <w:p w14:paraId="229BF50E"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Krema ısıtıcısının yağsız süt veya su ile durulanması</w:t>
            </w:r>
          </w:p>
        </w:tc>
        <w:tc>
          <w:tcPr>
            <w:tcW w:w="2955" w:type="pct"/>
            <w:vAlign w:val="center"/>
          </w:tcPr>
          <w:p w14:paraId="5414D474" w14:textId="77777777" w:rsidR="003B155E" w:rsidRPr="002C07D9" w:rsidRDefault="003B155E" w:rsidP="000D79D6">
            <w:pPr>
              <w:pBdr>
                <w:top w:val="nil"/>
                <w:left w:val="nil"/>
                <w:bottom w:val="nil"/>
                <w:right w:val="nil"/>
                <w:between w:val="nil"/>
              </w:pBdr>
              <w:ind w:left="28"/>
              <w:contextualSpacing/>
              <w:jc w:val="both"/>
              <w:rPr>
                <w:rFonts w:ascii="Times New Roman" w:hAnsi="Times New Roman" w:cs="Times New Roman"/>
                <w:color w:val="000000"/>
                <w:spacing w:val="2"/>
                <w:position w:val="-1"/>
              </w:rPr>
            </w:pPr>
            <w:r w:rsidRPr="002C07D9">
              <w:rPr>
                <w:rFonts w:ascii="Times New Roman" w:hAnsi="Times New Roman" w:cs="Times New Roman"/>
                <w:color w:val="000000"/>
                <w:spacing w:val="2"/>
                <w:position w:val="-1"/>
              </w:rPr>
              <w:t>Temizleme işlemlerinden önce krema ısıtıcısının yağsız süt veya su ile durulanması, daha sonra geri kazanılarak tekrar kullanılmasını kapsamaktadır.</w:t>
            </w:r>
          </w:p>
        </w:tc>
      </w:tr>
      <w:tr w:rsidR="003B155E" w:rsidRPr="002C07D9" w14:paraId="184A9212" w14:textId="77777777" w:rsidTr="000D79D6">
        <w:tc>
          <w:tcPr>
            <w:tcW w:w="5000" w:type="pct"/>
            <w:gridSpan w:val="3"/>
            <w:vAlign w:val="center"/>
          </w:tcPr>
          <w:p w14:paraId="05AB50E2" w14:textId="77777777" w:rsidR="003B155E" w:rsidRPr="002C07D9" w:rsidRDefault="003B155E" w:rsidP="000D79D6">
            <w:pPr>
              <w:widowControl w:val="0"/>
              <w:rPr>
                <w:rFonts w:ascii="Times New Roman" w:hAnsi="Times New Roman"/>
                <w:color w:val="000000"/>
              </w:rPr>
            </w:pPr>
            <w:r w:rsidRPr="002C07D9">
              <w:rPr>
                <w:rFonts w:ascii="Times New Roman" w:hAnsi="Times New Roman"/>
                <w:color w:val="000000"/>
              </w:rPr>
              <w:t>Dondurma üretimi ile ilgili teknikler</w:t>
            </w:r>
          </w:p>
        </w:tc>
      </w:tr>
      <w:tr w:rsidR="003B155E" w:rsidRPr="002C07D9" w14:paraId="7CBC5EE2" w14:textId="77777777" w:rsidTr="000D79D6">
        <w:tc>
          <w:tcPr>
            <w:tcW w:w="253" w:type="pct"/>
            <w:vAlign w:val="center"/>
          </w:tcPr>
          <w:p w14:paraId="7FD27734"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c</w:t>
            </w:r>
            <w:proofErr w:type="gramEnd"/>
            <w:r w:rsidRPr="002C07D9">
              <w:rPr>
                <w:rFonts w:ascii="Times New Roman" w:hAnsi="Times New Roman" w:cs="Times New Roman"/>
                <w:color w:val="000000"/>
              </w:rPr>
              <w:t>)</w:t>
            </w:r>
          </w:p>
        </w:tc>
        <w:tc>
          <w:tcPr>
            <w:tcW w:w="1792" w:type="pct"/>
            <w:vAlign w:val="center"/>
          </w:tcPr>
          <w:p w14:paraId="48340EB6"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Dondurmanın devamlı soğutulması</w:t>
            </w:r>
          </w:p>
        </w:tc>
        <w:tc>
          <w:tcPr>
            <w:tcW w:w="2955" w:type="pct"/>
            <w:vAlign w:val="center"/>
          </w:tcPr>
          <w:p w14:paraId="102529AC" w14:textId="77777777" w:rsidR="003B155E" w:rsidRPr="002C07D9" w:rsidRDefault="003B155E" w:rsidP="000D79D6">
            <w:pPr>
              <w:pBdr>
                <w:top w:val="nil"/>
                <w:left w:val="nil"/>
                <w:bottom w:val="nil"/>
                <w:right w:val="nil"/>
                <w:between w:val="nil"/>
              </w:pBdr>
              <w:ind w:left="28"/>
              <w:jc w:val="both"/>
              <w:rPr>
                <w:rFonts w:ascii="Times New Roman" w:hAnsi="Times New Roman" w:cs="Times New Roman"/>
                <w:color w:val="000000"/>
              </w:rPr>
            </w:pPr>
            <w:r w:rsidRPr="002C07D9">
              <w:rPr>
                <w:rFonts w:ascii="Times New Roman" w:hAnsi="Times New Roman"/>
                <w:color w:val="000000"/>
              </w:rPr>
              <w:t>Optimize edilmiş başlatma prosedürleri ve durma sıklığını azaltan kontrol döngüleri kullanılarak dondurmanın sürekli soğutulmasını kapsamaktadır.</w:t>
            </w:r>
          </w:p>
        </w:tc>
      </w:tr>
      <w:tr w:rsidR="003B155E" w:rsidRPr="002C07D9" w14:paraId="111A5036" w14:textId="77777777" w:rsidTr="000D79D6">
        <w:tc>
          <w:tcPr>
            <w:tcW w:w="5000" w:type="pct"/>
            <w:gridSpan w:val="3"/>
            <w:vAlign w:val="center"/>
          </w:tcPr>
          <w:p w14:paraId="6190F52B" w14:textId="77777777" w:rsidR="003B155E" w:rsidRPr="002C07D9" w:rsidRDefault="003B155E" w:rsidP="000D79D6">
            <w:pPr>
              <w:widowControl w:val="0"/>
              <w:rPr>
                <w:rFonts w:ascii="Times New Roman" w:hAnsi="Times New Roman"/>
                <w:color w:val="000000"/>
              </w:rPr>
            </w:pPr>
            <w:r w:rsidRPr="002C07D9">
              <w:rPr>
                <w:rFonts w:ascii="Times New Roman" w:hAnsi="Times New Roman"/>
                <w:color w:val="000000"/>
              </w:rPr>
              <w:t>Peynir üretimi ile ilgili teknikler</w:t>
            </w:r>
          </w:p>
        </w:tc>
      </w:tr>
      <w:tr w:rsidR="003B155E" w:rsidRPr="002C07D9" w14:paraId="50BA457C" w14:textId="77777777" w:rsidTr="000D79D6">
        <w:tc>
          <w:tcPr>
            <w:tcW w:w="253" w:type="pct"/>
            <w:vAlign w:val="center"/>
          </w:tcPr>
          <w:p w14:paraId="3983D613"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d</w:t>
            </w:r>
            <w:proofErr w:type="gramEnd"/>
            <w:r w:rsidRPr="002C07D9">
              <w:rPr>
                <w:rFonts w:ascii="Times New Roman" w:hAnsi="Times New Roman" w:cs="Times New Roman"/>
                <w:color w:val="000000"/>
              </w:rPr>
              <w:t>)</w:t>
            </w:r>
          </w:p>
        </w:tc>
        <w:tc>
          <w:tcPr>
            <w:tcW w:w="1792" w:type="pct"/>
            <w:vAlign w:val="center"/>
          </w:tcPr>
          <w:p w14:paraId="11B8620F"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Asit peynir altı suyu oluşumunun en aza indirilmesi</w:t>
            </w:r>
          </w:p>
        </w:tc>
        <w:tc>
          <w:tcPr>
            <w:tcW w:w="2955" w:type="pct"/>
            <w:vAlign w:val="center"/>
          </w:tcPr>
          <w:p w14:paraId="6996940A" w14:textId="77777777" w:rsidR="003B155E" w:rsidRPr="002C07D9" w:rsidRDefault="003B155E" w:rsidP="000D79D6">
            <w:pPr>
              <w:widowControl w:val="0"/>
              <w:ind w:left="28"/>
              <w:jc w:val="both"/>
              <w:rPr>
                <w:rFonts w:ascii="Times New Roman" w:hAnsi="Times New Roman"/>
                <w:color w:val="000000"/>
              </w:rPr>
            </w:pPr>
            <w:r w:rsidRPr="002C07D9">
              <w:rPr>
                <w:rFonts w:ascii="Times New Roman" w:hAnsi="Times New Roman"/>
                <w:color w:val="000000"/>
              </w:rPr>
              <w:t xml:space="preserve">Asit tipi peynirlerin (örneğin süzme peynir, lor peyniri ve </w:t>
            </w:r>
            <w:proofErr w:type="spellStart"/>
            <w:r w:rsidRPr="002C07D9">
              <w:rPr>
                <w:rFonts w:ascii="Times New Roman" w:hAnsi="Times New Roman"/>
                <w:color w:val="000000"/>
              </w:rPr>
              <w:t>mozzarella</w:t>
            </w:r>
            <w:proofErr w:type="spellEnd"/>
            <w:r w:rsidRPr="002C07D9">
              <w:rPr>
                <w:rFonts w:ascii="Times New Roman" w:hAnsi="Times New Roman"/>
                <w:color w:val="000000"/>
              </w:rPr>
              <w:t xml:space="preserve"> peyniri) üretiminden elde edilen peynir altı suyu, laktik asit oluşumunu azaltmak için mümkün olduğunca hızlı bir şekilde işlenmesini kapsamaktadır.</w:t>
            </w:r>
          </w:p>
        </w:tc>
      </w:tr>
      <w:tr w:rsidR="003B155E" w:rsidRPr="002C07D9" w14:paraId="01434C88" w14:textId="77777777" w:rsidTr="000D79D6">
        <w:tc>
          <w:tcPr>
            <w:tcW w:w="253" w:type="pct"/>
            <w:vAlign w:val="center"/>
          </w:tcPr>
          <w:p w14:paraId="15087792"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e</w:t>
            </w:r>
            <w:proofErr w:type="gramEnd"/>
            <w:r w:rsidRPr="002C07D9">
              <w:rPr>
                <w:rFonts w:ascii="Times New Roman" w:hAnsi="Times New Roman" w:cs="Times New Roman"/>
                <w:color w:val="000000"/>
              </w:rPr>
              <w:t>)</w:t>
            </w:r>
          </w:p>
        </w:tc>
        <w:tc>
          <w:tcPr>
            <w:tcW w:w="1792" w:type="pct"/>
            <w:vAlign w:val="center"/>
          </w:tcPr>
          <w:p w14:paraId="00DFE77F"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Peynir altı suyunun geri kazanımı ve kullanımı</w:t>
            </w:r>
          </w:p>
        </w:tc>
        <w:tc>
          <w:tcPr>
            <w:tcW w:w="2955" w:type="pct"/>
            <w:vAlign w:val="center"/>
          </w:tcPr>
          <w:p w14:paraId="28C0A33E" w14:textId="77777777" w:rsidR="003B155E" w:rsidRPr="002C07D9" w:rsidRDefault="003B155E" w:rsidP="000D79D6">
            <w:pPr>
              <w:pBdr>
                <w:top w:val="nil"/>
                <w:left w:val="nil"/>
                <w:bottom w:val="nil"/>
                <w:right w:val="nil"/>
                <w:between w:val="nil"/>
              </w:pBdr>
              <w:ind w:left="39"/>
              <w:jc w:val="both"/>
              <w:rPr>
                <w:rFonts w:ascii="Times New Roman" w:hAnsi="Times New Roman"/>
                <w:color w:val="000000"/>
              </w:rPr>
            </w:pPr>
            <w:r w:rsidRPr="002C07D9">
              <w:rPr>
                <w:rFonts w:ascii="Times New Roman" w:hAnsi="Times New Roman"/>
                <w:color w:val="000000"/>
              </w:rPr>
              <w:t xml:space="preserve">Peynir altı suyu geri kazanılabilir (buharlaştırma veya </w:t>
            </w:r>
            <w:proofErr w:type="spellStart"/>
            <w:r w:rsidRPr="002C07D9">
              <w:rPr>
                <w:rFonts w:ascii="Times New Roman" w:hAnsi="Times New Roman"/>
                <w:color w:val="000000"/>
              </w:rPr>
              <w:t>membran</w:t>
            </w:r>
            <w:proofErr w:type="spellEnd"/>
            <w:r w:rsidRPr="002C07D9">
              <w:rPr>
                <w:rFonts w:ascii="Times New Roman" w:hAnsi="Times New Roman"/>
                <w:color w:val="000000"/>
              </w:rPr>
              <w:t xml:space="preserve"> </w:t>
            </w:r>
            <w:proofErr w:type="spellStart"/>
            <w:r w:rsidRPr="002C07D9">
              <w:rPr>
                <w:rFonts w:ascii="Times New Roman" w:hAnsi="Times New Roman"/>
                <w:color w:val="000000"/>
              </w:rPr>
              <w:t>filtrasyonu</w:t>
            </w:r>
            <w:proofErr w:type="spellEnd"/>
            <w:r w:rsidRPr="002C07D9">
              <w:rPr>
                <w:rFonts w:ascii="Times New Roman" w:hAnsi="Times New Roman"/>
                <w:color w:val="000000"/>
              </w:rPr>
              <w:t xml:space="preserve"> gibi teknikler kullanılarak). Örneğin peynir altı suyu tozu, </w:t>
            </w:r>
            <w:proofErr w:type="spellStart"/>
            <w:r w:rsidRPr="002C07D9">
              <w:rPr>
                <w:rFonts w:ascii="Times New Roman" w:hAnsi="Times New Roman"/>
                <w:color w:val="000000"/>
              </w:rPr>
              <w:t>demineralize</w:t>
            </w:r>
            <w:proofErr w:type="spellEnd"/>
            <w:r w:rsidRPr="002C07D9">
              <w:rPr>
                <w:rFonts w:ascii="Times New Roman" w:hAnsi="Times New Roman"/>
                <w:color w:val="000000"/>
              </w:rPr>
              <w:t xml:space="preserve"> peynir altı suyu tozu, peynir altı suyu protein konsantreleri veya laktoz üretmek için kullanılmaktadır. Peynir altı suyu ve konsantreleri ayrıca hayvan yemi olarak veya bir biyogaz tesisinde karbon kaynağı olarak kullanılabilmektedir.</w:t>
            </w:r>
          </w:p>
        </w:tc>
      </w:tr>
    </w:tbl>
    <w:p w14:paraId="0DDBB592"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40D147B1"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 xml:space="preserve">4.4. </w:t>
      </w:r>
      <w:r w:rsidRPr="002C07D9">
        <w:rPr>
          <w:rFonts w:ascii="Times New Roman" w:eastAsia="Times New Roman" w:hAnsi="Times New Roman" w:cs="Times New Roman"/>
          <w:b/>
          <w:bCs/>
          <w:color w:val="000000"/>
          <w:kern w:val="0"/>
          <w:sz w:val="24"/>
          <w:szCs w:val="24"/>
          <w:lang w:eastAsia="tr-TR"/>
          <w14:ligatures w14:val="none"/>
        </w:rPr>
        <w:t>Hava Emisyonları</w:t>
      </w:r>
    </w:p>
    <w:p w14:paraId="37B82DFD" w14:textId="77777777" w:rsidR="003B155E" w:rsidRPr="002C07D9" w:rsidRDefault="003B155E" w:rsidP="003B155E">
      <w:pPr>
        <w:widowControl w:val="0"/>
        <w:spacing w:after="0" w:line="276" w:lineRule="auto"/>
        <w:jc w:val="both"/>
        <w:rPr>
          <w:rFonts w:ascii="Times New Roman" w:eastAsia="Times New Roman" w:hAnsi="Times New Roman" w:cs="Times New Roman"/>
          <w:bCs/>
          <w:color w:val="000000"/>
          <w:kern w:val="0"/>
          <w:sz w:val="24"/>
          <w:lang w:eastAsia="tr-TR"/>
          <w14:ligatures w14:val="none"/>
        </w:rPr>
      </w:pPr>
      <w:r w:rsidRPr="002C07D9">
        <w:rPr>
          <w:rFonts w:ascii="Times New Roman" w:eastAsia="Times New Roman" w:hAnsi="Times New Roman" w:cs="Times New Roman"/>
          <w:b/>
          <w:color w:val="000000"/>
          <w:kern w:val="0"/>
          <w:sz w:val="24"/>
          <w:lang w:eastAsia="tr-TR"/>
          <w14:ligatures w14:val="none"/>
        </w:rPr>
        <w:t xml:space="preserve">MET 23: </w:t>
      </w:r>
      <w:r w:rsidRPr="002C07D9">
        <w:rPr>
          <w:rFonts w:ascii="Times New Roman" w:eastAsia="Times New Roman" w:hAnsi="Times New Roman" w:cs="Times New Roman"/>
          <w:bCs/>
          <w:color w:val="000000"/>
          <w:kern w:val="0"/>
          <w:sz w:val="24"/>
          <w:lang w:eastAsia="tr-TR"/>
          <w14:ligatures w14:val="none"/>
        </w:rPr>
        <w:t>Kurutmadan kaynaklanan havaya yönlendirilen toz emisyonlarını azaltmak için, aşağıda verilen tekniklerden biri veya birkaçı kullanılır.</w:t>
      </w:r>
    </w:p>
    <w:tbl>
      <w:tblPr>
        <w:tblStyle w:val="TabloKlavuzu10"/>
        <w:tblW w:w="9355" w:type="dxa"/>
        <w:tblLook w:val="04A0" w:firstRow="1" w:lastRow="0" w:firstColumn="1" w:lastColumn="0" w:noHBand="0" w:noVBand="1"/>
      </w:tblPr>
      <w:tblGrid>
        <w:gridCol w:w="473"/>
        <w:gridCol w:w="1365"/>
        <w:gridCol w:w="2410"/>
        <w:gridCol w:w="5107"/>
      </w:tblGrid>
      <w:tr w:rsidR="003B155E" w:rsidRPr="002C07D9" w14:paraId="096AFB1D" w14:textId="77777777" w:rsidTr="000D79D6">
        <w:tc>
          <w:tcPr>
            <w:tcW w:w="1838" w:type="dxa"/>
            <w:gridSpan w:val="2"/>
          </w:tcPr>
          <w:p w14:paraId="2FC910D6"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Teknik</w:t>
            </w:r>
          </w:p>
        </w:tc>
        <w:tc>
          <w:tcPr>
            <w:tcW w:w="2410" w:type="dxa"/>
          </w:tcPr>
          <w:p w14:paraId="4F97B7FC"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Tanım</w:t>
            </w:r>
          </w:p>
        </w:tc>
        <w:tc>
          <w:tcPr>
            <w:tcW w:w="5107" w:type="dxa"/>
          </w:tcPr>
          <w:p w14:paraId="0A7A1B03"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Uygulanabilirlik</w:t>
            </w:r>
          </w:p>
        </w:tc>
      </w:tr>
      <w:tr w:rsidR="003B155E" w:rsidRPr="002C07D9" w14:paraId="48D51F52" w14:textId="77777777" w:rsidTr="000D79D6">
        <w:tc>
          <w:tcPr>
            <w:tcW w:w="473" w:type="dxa"/>
          </w:tcPr>
          <w:p w14:paraId="683043C6"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a</w:t>
            </w:r>
            <w:proofErr w:type="gramEnd"/>
            <w:r w:rsidRPr="002C07D9">
              <w:rPr>
                <w:rFonts w:ascii="Times New Roman" w:hAnsi="Times New Roman" w:cs="Times New Roman"/>
                <w:color w:val="000000"/>
              </w:rPr>
              <w:t>)</w:t>
            </w:r>
          </w:p>
        </w:tc>
        <w:tc>
          <w:tcPr>
            <w:tcW w:w="1365" w:type="dxa"/>
          </w:tcPr>
          <w:p w14:paraId="1EA504A2" w14:textId="77777777" w:rsidR="003B155E" w:rsidRPr="002C07D9" w:rsidRDefault="003B155E" w:rsidP="000D79D6">
            <w:pPr>
              <w:widowControl w:val="0"/>
              <w:shd w:val="clear" w:color="auto" w:fill="FFFFFF"/>
              <w:ind w:hanging="14"/>
              <w:jc w:val="both"/>
              <w:rPr>
                <w:rFonts w:ascii="Times New Roman" w:hAnsi="Times New Roman" w:cs="Times New Roman"/>
                <w:color w:val="000000"/>
              </w:rPr>
            </w:pPr>
            <w:r w:rsidRPr="002C07D9">
              <w:rPr>
                <w:rFonts w:ascii="Times New Roman" w:hAnsi="Times New Roman" w:cs="Times New Roman"/>
                <w:color w:val="000000"/>
              </w:rPr>
              <w:t>Torba Filtre</w:t>
            </w:r>
          </w:p>
        </w:tc>
        <w:tc>
          <w:tcPr>
            <w:tcW w:w="2410" w:type="dxa"/>
          </w:tcPr>
          <w:p w14:paraId="3BAF7E70" w14:textId="77777777" w:rsidR="003B155E" w:rsidRPr="002C07D9" w:rsidRDefault="003B155E" w:rsidP="000D79D6">
            <w:pPr>
              <w:pBdr>
                <w:top w:val="nil"/>
                <w:left w:val="nil"/>
                <w:bottom w:val="nil"/>
                <w:right w:val="nil"/>
                <w:between w:val="nil"/>
              </w:pBdr>
              <w:ind w:left="38"/>
              <w:jc w:val="both"/>
              <w:rPr>
                <w:rFonts w:ascii="Times New Roman" w:hAnsi="Times New Roman" w:cs="Times New Roman"/>
                <w:color w:val="000000"/>
              </w:rPr>
            </w:pPr>
            <w:r w:rsidRPr="002C07D9">
              <w:rPr>
                <w:rFonts w:ascii="Times New Roman" w:hAnsi="Times New Roman"/>
                <w:color w:val="000000"/>
              </w:rPr>
              <w:t>Bkz. bölüm 14.2</w:t>
            </w:r>
          </w:p>
        </w:tc>
        <w:tc>
          <w:tcPr>
            <w:tcW w:w="5107" w:type="dxa"/>
            <w:vAlign w:val="center"/>
          </w:tcPr>
          <w:p w14:paraId="56926262" w14:textId="77777777" w:rsidR="003B155E" w:rsidRPr="002C07D9" w:rsidRDefault="003B155E" w:rsidP="000D79D6">
            <w:pPr>
              <w:widowControl w:val="0"/>
              <w:shd w:val="clear" w:color="auto" w:fill="FFFFFF"/>
              <w:tabs>
                <w:tab w:val="left" w:pos="562"/>
              </w:tabs>
              <w:rPr>
                <w:rFonts w:ascii="Times New Roman" w:hAnsi="Times New Roman" w:cs="Times New Roman"/>
                <w:color w:val="000000"/>
              </w:rPr>
            </w:pPr>
            <w:r w:rsidRPr="002C07D9">
              <w:rPr>
                <w:rFonts w:ascii="Times New Roman" w:hAnsi="Times New Roman" w:cs="Times New Roman"/>
                <w:color w:val="000000"/>
              </w:rPr>
              <w:t>Yapışkan tozun azaltılması için geçerli olmayabilir.</w:t>
            </w:r>
          </w:p>
        </w:tc>
      </w:tr>
      <w:tr w:rsidR="003B155E" w:rsidRPr="002C07D9" w14:paraId="0A8A60C4" w14:textId="77777777" w:rsidTr="000D79D6">
        <w:tc>
          <w:tcPr>
            <w:tcW w:w="473" w:type="dxa"/>
          </w:tcPr>
          <w:p w14:paraId="331F5ED6"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b</w:t>
            </w:r>
            <w:proofErr w:type="gramEnd"/>
            <w:r w:rsidRPr="002C07D9">
              <w:rPr>
                <w:rFonts w:ascii="Times New Roman" w:hAnsi="Times New Roman" w:cs="Times New Roman"/>
                <w:color w:val="000000"/>
              </w:rPr>
              <w:t>)</w:t>
            </w:r>
          </w:p>
        </w:tc>
        <w:tc>
          <w:tcPr>
            <w:tcW w:w="1365" w:type="dxa"/>
          </w:tcPr>
          <w:p w14:paraId="55860D9C"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Siklon</w:t>
            </w:r>
          </w:p>
        </w:tc>
        <w:tc>
          <w:tcPr>
            <w:tcW w:w="2410" w:type="dxa"/>
          </w:tcPr>
          <w:p w14:paraId="12C4F9A8" w14:textId="77777777" w:rsidR="003B155E" w:rsidRPr="002C07D9" w:rsidRDefault="003B155E" w:rsidP="000D79D6">
            <w:pPr>
              <w:pBdr>
                <w:top w:val="nil"/>
                <w:left w:val="nil"/>
                <w:bottom w:val="nil"/>
                <w:right w:val="nil"/>
                <w:between w:val="nil"/>
              </w:pBdr>
              <w:ind w:left="29"/>
              <w:contextualSpacing/>
              <w:jc w:val="both"/>
              <w:rPr>
                <w:rFonts w:ascii="Times New Roman" w:hAnsi="Times New Roman" w:cs="Times New Roman"/>
                <w:color w:val="000000"/>
                <w:spacing w:val="2"/>
                <w:position w:val="-1"/>
                <w:lang w:val="en-US"/>
              </w:rPr>
            </w:pPr>
            <w:proofErr w:type="spellStart"/>
            <w:r w:rsidRPr="002C07D9">
              <w:rPr>
                <w:rFonts w:ascii="Times New Roman" w:hAnsi="Times New Roman" w:cs="Times New Roman"/>
                <w:color w:val="000000"/>
                <w:spacing w:val="2"/>
                <w:position w:val="-1"/>
                <w:lang w:val="en-US"/>
              </w:rPr>
              <w:t>Bkz</w:t>
            </w:r>
            <w:proofErr w:type="spellEnd"/>
            <w:r w:rsidRPr="002C07D9">
              <w:rPr>
                <w:rFonts w:ascii="Times New Roman" w:hAnsi="Times New Roman" w:cs="Times New Roman"/>
                <w:color w:val="000000"/>
                <w:spacing w:val="2"/>
                <w:position w:val="-1"/>
                <w:lang w:val="en-US"/>
              </w:rPr>
              <w:t xml:space="preserve">. </w:t>
            </w:r>
            <w:proofErr w:type="spellStart"/>
            <w:r w:rsidRPr="002C07D9">
              <w:rPr>
                <w:rFonts w:ascii="Times New Roman" w:hAnsi="Times New Roman" w:cs="Times New Roman"/>
                <w:color w:val="000000"/>
                <w:spacing w:val="2"/>
                <w:position w:val="-1"/>
                <w:lang w:val="en-US"/>
              </w:rPr>
              <w:t>bölüm</w:t>
            </w:r>
            <w:proofErr w:type="spellEnd"/>
            <w:r w:rsidRPr="002C07D9">
              <w:rPr>
                <w:rFonts w:ascii="Times New Roman" w:hAnsi="Times New Roman" w:cs="Times New Roman"/>
                <w:color w:val="000000"/>
                <w:spacing w:val="2"/>
                <w:position w:val="-1"/>
                <w:lang w:val="en-US"/>
              </w:rPr>
              <w:t xml:space="preserve"> 14.2</w:t>
            </w:r>
          </w:p>
        </w:tc>
        <w:tc>
          <w:tcPr>
            <w:tcW w:w="5107" w:type="dxa"/>
            <w:vMerge w:val="restart"/>
          </w:tcPr>
          <w:p w14:paraId="29AA6FA9" w14:textId="77777777" w:rsidR="003B155E" w:rsidRPr="002C07D9" w:rsidRDefault="003B155E" w:rsidP="000D79D6">
            <w:pPr>
              <w:widowControl w:val="0"/>
              <w:shd w:val="clear" w:color="auto" w:fill="FFFFFF"/>
              <w:tabs>
                <w:tab w:val="left" w:pos="562"/>
              </w:tabs>
              <w:rPr>
                <w:rFonts w:ascii="Times New Roman" w:hAnsi="Times New Roman" w:cs="Times New Roman"/>
                <w:color w:val="000000"/>
              </w:rPr>
            </w:pPr>
            <w:r w:rsidRPr="002C07D9">
              <w:rPr>
                <w:rFonts w:ascii="Times New Roman" w:hAnsi="Times New Roman" w:cs="Times New Roman"/>
                <w:color w:val="000000"/>
              </w:rPr>
              <w:t>Genel olarak uygulanabilir.</w:t>
            </w:r>
          </w:p>
        </w:tc>
      </w:tr>
      <w:tr w:rsidR="003B155E" w:rsidRPr="002C07D9" w14:paraId="610961BC" w14:textId="77777777" w:rsidTr="000D79D6">
        <w:tc>
          <w:tcPr>
            <w:tcW w:w="473" w:type="dxa"/>
          </w:tcPr>
          <w:p w14:paraId="79AF05C8"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c</w:t>
            </w:r>
            <w:proofErr w:type="gramEnd"/>
            <w:r w:rsidRPr="002C07D9">
              <w:rPr>
                <w:rFonts w:ascii="Times New Roman" w:hAnsi="Times New Roman" w:cs="Times New Roman"/>
                <w:color w:val="000000"/>
              </w:rPr>
              <w:t>)</w:t>
            </w:r>
          </w:p>
        </w:tc>
        <w:tc>
          <w:tcPr>
            <w:tcW w:w="1365" w:type="dxa"/>
          </w:tcPr>
          <w:p w14:paraId="4A7DCDE8"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Yaş yıkayıcı</w:t>
            </w:r>
          </w:p>
        </w:tc>
        <w:tc>
          <w:tcPr>
            <w:tcW w:w="2410" w:type="dxa"/>
          </w:tcPr>
          <w:p w14:paraId="575107AF" w14:textId="77777777" w:rsidR="003B155E" w:rsidRPr="002C07D9" w:rsidRDefault="003B155E" w:rsidP="000D79D6">
            <w:pPr>
              <w:pBdr>
                <w:top w:val="nil"/>
                <w:left w:val="nil"/>
                <w:bottom w:val="nil"/>
                <w:right w:val="nil"/>
                <w:between w:val="nil"/>
              </w:pBdr>
              <w:ind w:left="28"/>
              <w:jc w:val="both"/>
              <w:rPr>
                <w:rFonts w:ascii="Times New Roman" w:hAnsi="Times New Roman" w:cs="Times New Roman"/>
                <w:color w:val="000000"/>
              </w:rPr>
            </w:pPr>
            <w:r w:rsidRPr="002C07D9">
              <w:rPr>
                <w:rFonts w:ascii="Times New Roman" w:hAnsi="Times New Roman"/>
                <w:color w:val="000000"/>
              </w:rPr>
              <w:t>Bkz. bölüm 14.2</w:t>
            </w:r>
          </w:p>
        </w:tc>
        <w:tc>
          <w:tcPr>
            <w:tcW w:w="5107" w:type="dxa"/>
            <w:vMerge/>
          </w:tcPr>
          <w:p w14:paraId="5AA0AC93" w14:textId="77777777" w:rsidR="003B155E" w:rsidRPr="002C07D9" w:rsidRDefault="003B155E" w:rsidP="000D79D6">
            <w:pPr>
              <w:widowControl w:val="0"/>
              <w:tabs>
                <w:tab w:val="left" w:pos="562"/>
              </w:tabs>
              <w:jc w:val="both"/>
              <w:rPr>
                <w:rFonts w:ascii="Times New Roman" w:hAnsi="Times New Roman" w:cs="Times New Roman"/>
                <w:color w:val="000000"/>
              </w:rPr>
            </w:pPr>
          </w:p>
        </w:tc>
      </w:tr>
    </w:tbl>
    <w:p w14:paraId="3FF75D70"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0FC859FF"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Tablo 10</w:t>
      </w:r>
    </w:p>
    <w:p w14:paraId="143149FB"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Kurutma sırasında havaya salınan toz emisyonlar için MET ile ilişkili emisyon seviyeleri (MET-İES).</w:t>
      </w:r>
    </w:p>
    <w:tbl>
      <w:tblPr>
        <w:tblW w:w="5000" w:type="pct"/>
        <w:jc w:val="center"/>
        <w:tblBorders>
          <w:top w:val="nil"/>
          <w:left w:val="nil"/>
          <w:bottom w:val="nil"/>
          <w:right w:val="nil"/>
          <w:insideH w:val="nil"/>
          <w:insideV w:val="nil"/>
        </w:tblBorders>
        <w:tblLook w:val="0600" w:firstRow="0" w:lastRow="0" w:firstColumn="0" w:lastColumn="0" w:noHBand="1" w:noVBand="1"/>
      </w:tblPr>
      <w:tblGrid>
        <w:gridCol w:w="2064"/>
        <w:gridCol w:w="1982"/>
        <w:gridCol w:w="5006"/>
      </w:tblGrid>
      <w:tr w:rsidR="003B155E" w:rsidRPr="002C07D9" w14:paraId="58277CE0" w14:textId="77777777" w:rsidTr="000D79D6">
        <w:trPr>
          <w:trHeight w:val="323"/>
          <w:jc w:val="center"/>
        </w:trPr>
        <w:tc>
          <w:tcPr>
            <w:tcW w:w="1140"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41EFDA74" w14:textId="77777777" w:rsidR="003B155E" w:rsidRPr="002C07D9"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r w:rsidRPr="002C07D9">
              <w:rPr>
                <w:rFonts w:ascii="Times New Roman" w:eastAsia="Times New Roman" w:hAnsi="Times New Roman" w:cs="Courier New"/>
                <w:bCs/>
                <w:color w:val="000000"/>
                <w:kern w:val="0"/>
                <w:lang w:eastAsia="tr-TR"/>
                <w14:ligatures w14:val="none"/>
              </w:rPr>
              <w:t>Parametre</w:t>
            </w:r>
          </w:p>
        </w:tc>
        <w:tc>
          <w:tcPr>
            <w:tcW w:w="1095"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299C7DCB" w14:textId="77777777" w:rsidR="003B155E" w:rsidRPr="002C07D9"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r w:rsidRPr="002C07D9">
              <w:rPr>
                <w:rFonts w:ascii="Times New Roman" w:eastAsia="Times New Roman" w:hAnsi="Times New Roman" w:cs="Courier New"/>
                <w:bCs/>
                <w:color w:val="000000"/>
                <w:kern w:val="0"/>
                <w:lang w:eastAsia="tr-TR"/>
                <w14:ligatures w14:val="none"/>
              </w:rPr>
              <w:t>Birim</w:t>
            </w:r>
          </w:p>
        </w:tc>
        <w:tc>
          <w:tcPr>
            <w:tcW w:w="2765"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73928C91" w14:textId="77777777" w:rsidR="003B155E" w:rsidRPr="002C07D9"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r w:rsidRPr="002C07D9">
              <w:rPr>
                <w:rFonts w:ascii="Times New Roman" w:eastAsia="Times New Roman" w:hAnsi="Times New Roman" w:cs="Courier New"/>
                <w:bCs/>
                <w:color w:val="000000"/>
                <w:kern w:val="0"/>
                <w:lang w:eastAsia="tr-TR"/>
                <w14:ligatures w14:val="none"/>
              </w:rPr>
              <w:t>MET-İES (örnekleme dönemi boyunca ortalama)</w:t>
            </w:r>
          </w:p>
        </w:tc>
      </w:tr>
      <w:tr w:rsidR="003B155E" w:rsidRPr="002C07D9" w14:paraId="6EFCD616" w14:textId="77777777" w:rsidTr="000D79D6">
        <w:trPr>
          <w:trHeight w:val="450"/>
          <w:jc w:val="center"/>
        </w:trPr>
        <w:tc>
          <w:tcPr>
            <w:tcW w:w="1140" w:type="pct"/>
            <w:tcBorders>
              <w:top w:val="nil"/>
              <w:left w:val="single" w:sz="8" w:space="0" w:color="000000"/>
              <w:bottom w:val="single" w:sz="4" w:space="0" w:color="auto"/>
              <w:right w:val="single" w:sz="8" w:space="0" w:color="000000"/>
            </w:tcBorders>
            <w:tcMar>
              <w:top w:w="0" w:type="dxa"/>
              <w:left w:w="100" w:type="dxa"/>
              <w:bottom w:w="0" w:type="dxa"/>
              <w:right w:w="100" w:type="dxa"/>
            </w:tcMar>
            <w:vAlign w:val="center"/>
          </w:tcPr>
          <w:p w14:paraId="7DEE9448" w14:textId="77777777" w:rsidR="003B155E" w:rsidRPr="002C07D9" w:rsidRDefault="003B155E" w:rsidP="000D79D6">
            <w:pPr>
              <w:widowControl w:val="0"/>
              <w:spacing w:after="0" w:line="240" w:lineRule="auto"/>
              <w:jc w:val="both"/>
              <w:rPr>
                <w:rFonts w:ascii="Times New Roman" w:eastAsia="Times New Roman" w:hAnsi="Times New Roman" w:cs="Courier New"/>
                <w:bCs/>
                <w:color w:val="000000"/>
                <w:kern w:val="0"/>
                <w:lang w:eastAsia="tr-TR"/>
                <w14:ligatures w14:val="none"/>
              </w:rPr>
            </w:pPr>
            <w:r w:rsidRPr="002C07D9">
              <w:rPr>
                <w:rFonts w:ascii="Times New Roman" w:eastAsia="Times New Roman" w:hAnsi="Times New Roman" w:cs="Courier New"/>
                <w:bCs/>
                <w:color w:val="000000"/>
                <w:kern w:val="0"/>
                <w:lang w:eastAsia="tr-TR"/>
                <w14:ligatures w14:val="none"/>
              </w:rPr>
              <w:t>Toz</w:t>
            </w:r>
          </w:p>
        </w:tc>
        <w:tc>
          <w:tcPr>
            <w:tcW w:w="1095" w:type="pct"/>
            <w:tcBorders>
              <w:top w:val="nil"/>
              <w:left w:val="nil"/>
              <w:bottom w:val="single" w:sz="4" w:space="0" w:color="auto"/>
              <w:right w:val="single" w:sz="8" w:space="0" w:color="000000"/>
            </w:tcBorders>
            <w:tcMar>
              <w:top w:w="0" w:type="dxa"/>
              <w:left w:w="100" w:type="dxa"/>
              <w:bottom w:w="0" w:type="dxa"/>
              <w:right w:w="100" w:type="dxa"/>
            </w:tcMar>
            <w:vAlign w:val="center"/>
          </w:tcPr>
          <w:p w14:paraId="44BB9879" w14:textId="77777777" w:rsidR="003B155E" w:rsidRPr="002C07D9" w:rsidRDefault="003B155E" w:rsidP="000D79D6">
            <w:pPr>
              <w:widowControl w:val="0"/>
              <w:spacing w:after="0" w:line="240" w:lineRule="auto"/>
              <w:jc w:val="both"/>
              <w:rPr>
                <w:rFonts w:ascii="Times New Roman" w:eastAsia="Times New Roman" w:hAnsi="Times New Roman" w:cs="Courier New"/>
                <w:bCs/>
                <w:color w:val="000000"/>
                <w:kern w:val="0"/>
                <w:vertAlign w:val="superscript"/>
                <w:lang w:eastAsia="tr-TR"/>
                <w14:ligatures w14:val="none"/>
              </w:rPr>
            </w:pPr>
            <w:proofErr w:type="gramStart"/>
            <w:r w:rsidRPr="002C07D9">
              <w:rPr>
                <w:rFonts w:ascii="Times New Roman" w:eastAsia="Times New Roman" w:hAnsi="Times New Roman" w:cs="Courier New"/>
                <w:bCs/>
                <w:color w:val="000000"/>
                <w:kern w:val="0"/>
                <w:lang w:eastAsia="tr-TR"/>
                <w14:ligatures w14:val="none"/>
              </w:rPr>
              <w:t>mg</w:t>
            </w:r>
            <w:proofErr w:type="gramEnd"/>
            <w:r w:rsidRPr="002C07D9">
              <w:rPr>
                <w:rFonts w:ascii="Times New Roman" w:eastAsia="Times New Roman" w:hAnsi="Times New Roman" w:cs="Courier New"/>
                <w:bCs/>
                <w:color w:val="000000"/>
                <w:kern w:val="0"/>
                <w:lang w:eastAsia="tr-TR"/>
                <w14:ligatures w14:val="none"/>
              </w:rPr>
              <w:t>/Nm</w:t>
            </w:r>
            <w:r w:rsidRPr="002C07D9">
              <w:rPr>
                <w:rFonts w:ascii="Times New Roman" w:eastAsia="Times New Roman" w:hAnsi="Times New Roman" w:cs="Courier New"/>
                <w:bCs/>
                <w:color w:val="000000"/>
                <w:kern w:val="0"/>
                <w:vertAlign w:val="superscript"/>
                <w:lang w:eastAsia="tr-TR"/>
                <w14:ligatures w14:val="none"/>
              </w:rPr>
              <w:t>3</w:t>
            </w:r>
          </w:p>
        </w:tc>
        <w:tc>
          <w:tcPr>
            <w:tcW w:w="2765" w:type="pct"/>
            <w:tcBorders>
              <w:top w:val="nil"/>
              <w:left w:val="nil"/>
              <w:bottom w:val="single" w:sz="4" w:space="0" w:color="auto"/>
              <w:right w:val="single" w:sz="8" w:space="0" w:color="000000"/>
            </w:tcBorders>
            <w:tcMar>
              <w:top w:w="0" w:type="dxa"/>
              <w:left w:w="100" w:type="dxa"/>
              <w:bottom w:w="0" w:type="dxa"/>
              <w:right w:w="100" w:type="dxa"/>
            </w:tcMar>
            <w:vAlign w:val="center"/>
          </w:tcPr>
          <w:p w14:paraId="6BD53FC8" w14:textId="77777777" w:rsidR="003B155E" w:rsidRPr="002C07D9" w:rsidRDefault="003B155E" w:rsidP="000D79D6">
            <w:pPr>
              <w:widowControl w:val="0"/>
              <w:spacing w:after="0" w:line="240" w:lineRule="auto"/>
              <w:jc w:val="both"/>
              <w:rPr>
                <w:rFonts w:ascii="Times New Roman" w:eastAsia="Times New Roman" w:hAnsi="Times New Roman" w:cs="Courier New"/>
                <w:bCs/>
                <w:color w:val="000000"/>
                <w:kern w:val="0"/>
                <w:vertAlign w:val="superscript"/>
                <w:lang w:eastAsia="tr-TR"/>
                <w14:ligatures w14:val="none"/>
              </w:rPr>
            </w:pPr>
            <w:r w:rsidRPr="002C07D9">
              <w:rPr>
                <w:rFonts w:ascii="Times New Roman" w:eastAsia="Times New Roman" w:hAnsi="Times New Roman" w:cs="Courier New"/>
                <w:bCs/>
                <w:color w:val="000000"/>
                <w:kern w:val="0"/>
                <w:lang w:eastAsia="tr-TR"/>
                <w14:ligatures w14:val="none"/>
              </w:rPr>
              <w:t>&lt;2-10 (</w:t>
            </w:r>
            <w:r w:rsidRPr="002C07D9">
              <w:rPr>
                <w:rFonts w:ascii="Times New Roman" w:eastAsia="Times New Roman" w:hAnsi="Times New Roman" w:cs="Courier New"/>
                <w:bCs/>
                <w:color w:val="000000"/>
                <w:kern w:val="0"/>
                <w:vertAlign w:val="superscript"/>
                <w:lang w:eastAsia="tr-TR"/>
                <w14:ligatures w14:val="none"/>
              </w:rPr>
              <w:t>1</w:t>
            </w:r>
            <w:r w:rsidRPr="002C07D9">
              <w:rPr>
                <w:rFonts w:ascii="Times New Roman" w:eastAsia="Times New Roman" w:hAnsi="Times New Roman" w:cs="Courier New"/>
                <w:bCs/>
                <w:color w:val="000000"/>
                <w:kern w:val="0"/>
                <w:lang w:eastAsia="tr-TR"/>
                <w14:ligatures w14:val="none"/>
              </w:rPr>
              <w:t>)</w:t>
            </w:r>
          </w:p>
        </w:tc>
      </w:tr>
      <w:tr w:rsidR="003B155E" w:rsidRPr="002C07D9" w14:paraId="52AA7ED8" w14:textId="77777777" w:rsidTr="000D79D6">
        <w:trPr>
          <w:trHeight w:val="450"/>
          <w:jc w:val="center"/>
        </w:trPr>
        <w:tc>
          <w:tcPr>
            <w:tcW w:w="5000" w:type="pct"/>
            <w:gridSpan w:val="3"/>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vAlign w:val="center"/>
          </w:tcPr>
          <w:p w14:paraId="74AE02B3" w14:textId="77777777" w:rsidR="003B155E" w:rsidRPr="002C07D9" w:rsidRDefault="003B155E" w:rsidP="000D79D6">
            <w:pPr>
              <w:widowControl w:val="0"/>
              <w:spacing w:after="0" w:line="240" w:lineRule="auto"/>
              <w:jc w:val="both"/>
              <w:rPr>
                <w:rFonts w:ascii="Times New Roman" w:eastAsia="Times New Roman" w:hAnsi="Times New Roman" w:cs="Courier New"/>
                <w:bCs/>
                <w:color w:val="000000"/>
                <w:kern w:val="0"/>
                <w:sz w:val="20"/>
                <w:szCs w:val="20"/>
                <w:lang w:eastAsia="tr-TR"/>
                <w14:ligatures w14:val="none"/>
              </w:rPr>
            </w:pPr>
            <w:r w:rsidRPr="002C07D9">
              <w:rPr>
                <w:rFonts w:ascii="Times New Roman" w:eastAsia="Times New Roman" w:hAnsi="Times New Roman" w:cs="Courier New"/>
                <w:bCs/>
                <w:color w:val="000000"/>
                <w:kern w:val="0"/>
                <w:sz w:val="20"/>
                <w:szCs w:val="20"/>
                <w:lang w:eastAsia="tr-TR"/>
                <w14:ligatures w14:val="none"/>
              </w:rPr>
              <w:t>(</w:t>
            </w:r>
            <w:r w:rsidRPr="002C07D9">
              <w:rPr>
                <w:rFonts w:ascii="Times New Roman" w:eastAsia="Times New Roman" w:hAnsi="Times New Roman" w:cs="Courier New"/>
                <w:bCs/>
                <w:color w:val="000000"/>
                <w:kern w:val="0"/>
                <w:sz w:val="20"/>
                <w:szCs w:val="20"/>
                <w:vertAlign w:val="superscript"/>
                <w:lang w:eastAsia="tr-TR"/>
                <w14:ligatures w14:val="none"/>
              </w:rPr>
              <w:t>1</w:t>
            </w:r>
            <w:r w:rsidRPr="002C07D9">
              <w:rPr>
                <w:rFonts w:ascii="Times New Roman" w:eastAsia="Times New Roman" w:hAnsi="Times New Roman" w:cs="Courier New"/>
                <w:bCs/>
                <w:color w:val="000000"/>
                <w:kern w:val="0"/>
                <w:sz w:val="20"/>
                <w:szCs w:val="20"/>
                <w:lang w:eastAsia="tr-TR"/>
                <w14:ligatures w14:val="none"/>
              </w:rPr>
              <w:t>)</w:t>
            </w:r>
            <w:r w:rsidRPr="002C07D9">
              <w:rPr>
                <w:rFonts w:ascii="Times New Roman" w:eastAsia="Times New Roman" w:hAnsi="Times New Roman" w:cs="Courier New"/>
                <w:color w:val="000000"/>
                <w:kern w:val="0"/>
                <w:sz w:val="20"/>
                <w:szCs w:val="20"/>
                <w:lang w:eastAsia="tr-TR"/>
                <w14:ligatures w14:val="none"/>
              </w:rPr>
              <w:t xml:space="preserve"> </w:t>
            </w:r>
            <w:proofErr w:type="spellStart"/>
            <w:r w:rsidRPr="002C07D9">
              <w:rPr>
                <w:rFonts w:ascii="Times New Roman" w:eastAsia="Times New Roman" w:hAnsi="Times New Roman" w:cs="Courier New"/>
                <w:bCs/>
                <w:color w:val="000000"/>
                <w:kern w:val="0"/>
                <w:sz w:val="20"/>
                <w:szCs w:val="20"/>
                <w:lang w:eastAsia="tr-TR"/>
                <w14:ligatures w14:val="none"/>
              </w:rPr>
              <w:t>Demineralize</w:t>
            </w:r>
            <w:proofErr w:type="spellEnd"/>
            <w:r w:rsidRPr="002C07D9">
              <w:rPr>
                <w:rFonts w:ascii="Times New Roman" w:eastAsia="Times New Roman" w:hAnsi="Times New Roman" w:cs="Courier New"/>
                <w:bCs/>
                <w:color w:val="000000"/>
                <w:kern w:val="0"/>
                <w:sz w:val="20"/>
                <w:szCs w:val="20"/>
                <w:lang w:eastAsia="tr-TR"/>
                <w14:ligatures w14:val="none"/>
              </w:rPr>
              <w:t xml:space="preserve"> peynir altı suyu tozu, kazein ve laktozun kurutulmasında maksimum değer 20 mg/Nm</w:t>
            </w:r>
            <w:r w:rsidRPr="002C07D9">
              <w:rPr>
                <w:rFonts w:ascii="Times New Roman" w:eastAsia="Times New Roman" w:hAnsi="Times New Roman" w:cs="Courier New"/>
                <w:bCs/>
                <w:color w:val="000000"/>
                <w:kern w:val="0"/>
                <w:sz w:val="20"/>
                <w:szCs w:val="20"/>
                <w:vertAlign w:val="superscript"/>
                <w:lang w:eastAsia="tr-TR"/>
                <w14:ligatures w14:val="none"/>
              </w:rPr>
              <w:t>3’</w:t>
            </w:r>
            <w:r w:rsidRPr="002C07D9">
              <w:rPr>
                <w:rFonts w:ascii="Times New Roman" w:eastAsia="Times New Roman" w:hAnsi="Times New Roman" w:cs="Courier New"/>
                <w:bCs/>
                <w:color w:val="000000"/>
                <w:kern w:val="0"/>
                <w:sz w:val="20"/>
                <w:szCs w:val="20"/>
                <w:lang w:eastAsia="tr-TR"/>
                <w14:ligatures w14:val="none"/>
              </w:rPr>
              <w:t>tür.</w:t>
            </w:r>
          </w:p>
        </w:tc>
      </w:tr>
    </w:tbl>
    <w:p w14:paraId="71D0FB02" w14:textId="77777777" w:rsidR="003B155E" w:rsidRPr="002C07D9" w:rsidRDefault="003B155E" w:rsidP="003B155E">
      <w:pPr>
        <w:widowControl w:val="0"/>
        <w:spacing w:after="0" w:line="276" w:lineRule="auto"/>
        <w:jc w:val="both"/>
        <w:rPr>
          <w:rFonts w:ascii="Times New Roman" w:eastAsia="Times New Roman" w:hAnsi="Times New Roman" w:cs="Courier New"/>
          <w:bCs/>
          <w:color w:val="000000"/>
          <w:kern w:val="0"/>
          <w:sz w:val="24"/>
          <w:szCs w:val="24"/>
          <w:lang w:eastAsia="tr-TR"/>
          <w14:ligatures w14:val="none"/>
        </w:rPr>
      </w:pPr>
    </w:p>
    <w:p w14:paraId="793A740F" w14:textId="77777777" w:rsidR="003B155E" w:rsidRPr="002C07D9" w:rsidRDefault="003B155E" w:rsidP="003B155E">
      <w:pPr>
        <w:widowControl w:val="0"/>
        <w:spacing w:after="0" w:line="276" w:lineRule="auto"/>
        <w:jc w:val="both"/>
        <w:rPr>
          <w:rFonts w:ascii="Times New Roman" w:eastAsia="Times New Roman" w:hAnsi="Times New Roman" w:cs="Courier New"/>
          <w:bCs/>
          <w:color w:val="000000"/>
          <w:kern w:val="0"/>
          <w:sz w:val="24"/>
          <w:szCs w:val="24"/>
          <w:lang w:eastAsia="tr-TR"/>
          <w14:ligatures w14:val="none"/>
        </w:rPr>
      </w:pPr>
      <w:r w:rsidRPr="002C07D9">
        <w:rPr>
          <w:rFonts w:ascii="Times New Roman" w:eastAsia="Times New Roman" w:hAnsi="Times New Roman" w:cs="Courier New"/>
          <w:bCs/>
          <w:color w:val="000000"/>
          <w:kern w:val="0"/>
          <w:sz w:val="24"/>
          <w:szCs w:val="24"/>
          <w:lang w:eastAsia="tr-TR"/>
          <w14:ligatures w14:val="none"/>
        </w:rPr>
        <w:t>İlgili izleme MET 5’te verilmiştir.</w:t>
      </w:r>
    </w:p>
    <w:p w14:paraId="528358DC" w14:textId="77777777" w:rsidR="003B155E" w:rsidRPr="002C07D9" w:rsidRDefault="003B155E" w:rsidP="003B155E">
      <w:pPr>
        <w:widowControl w:val="0"/>
        <w:spacing w:after="0" w:line="276" w:lineRule="auto"/>
        <w:jc w:val="both"/>
        <w:rPr>
          <w:rFonts w:ascii="Times New Roman" w:eastAsia="Times New Roman" w:hAnsi="Times New Roman" w:cs="Courier New"/>
          <w:bCs/>
          <w:color w:val="000000"/>
          <w:kern w:val="0"/>
          <w:sz w:val="24"/>
          <w:szCs w:val="24"/>
          <w:lang w:eastAsia="tr-TR"/>
          <w14:ligatures w14:val="none"/>
        </w:rPr>
      </w:pPr>
    </w:p>
    <w:p w14:paraId="13F4E20A" w14:textId="77777777" w:rsidR="003B155E" w:rsidRPr="002C07D9" w:rsidRDefault="003B155E" w:rsidP="003B155E">
      <w:pPr>
        <w:keepNext/>
        <w:keepLines/>
        <w:widowControl w:val="0"/>
        <w:spacing w:after="0" w:line="360" w:lineRule="auto"/>
        <w:jc w:val="both"/>
        <w:outlineLvl w:val="1"/>
        <w:rPr>
          <w:rFonts w:ascii="Times New Roman" w:eastAsia="Times New Roman" w:hAnsi="Times New Roman" w:cs="Times New Roman"/>
          <w:b/>
          <w:color w:val="000000"/>
          <w:kern w:val="0"/>
          <w:sz w:val="24"/>
          <w:szCs w:val="26"/>
          <w:lang w:eastAsia="tr-TR"/>
          <w14:ligatures w14:val="none"/>
        </w:rPr>
      </w:pPr>
      <w:r w:rsidRPr="002C07D9">
        <w:rPr>
          <w:rFonts w:ascii="Times New Roman" w:eastAsia="Times New Roman" w:hAnsi="Times New Roman" w:cs="Times New Roman"/>
          <w:b/>
          <w:color w:val="000000"/>
          <w:kern w:val="0"/>
          <w:sz w:val="24"/>
          <w:szCs w:val="26"/>
          <w:lang w:eastAsia="tr-TR"/>
          <w14:ligatures w14:val="none"/>
        </w:rPr>
        <w:lastRenderedPageBreak/>
        <w:t>5. Etanol Üretimi İçin MET Sonuçları</w:t>
      </w:r>
    </w:p>
    <w:p w14:paraId="3490659C" w14:textId="77777777" w:rsidR="003B155E" w:rsidRPr="002C07D9" w:rsidRDefault="003B155E" w:rsidP="003B155E">
      <w:pPr>
        <w:widowControl w:val="0"/>
        <w:spacing w:after="0" w:line="276" w:lineRule="auto"/>
        <w:jc w:val="both"/>
        <w:rPr>
          <w:rFonts w:ascii="Times New Roman" w:eastAsia="Times New Roman" w:hAnsi="Times New Roman" w:cs="Courier New"/>
          <w:bCs/>
          <w:color w:val="000000"/>
          <w:kern w:val="0"/>
          <w:sz w:val="24"/>
          <w:szCs w:val="24"/>
          <w:lang w:eastAsia="tr-TR"/>
          <w14:ligatures w14:val="none"/>
        </w:rPr>
      </w:pPr>
      <w:r w:rsidRPr="002C07D9">
        <w:rPr>
          <w:rFonts w:ascii="Times New Roman" w:eastAsia="Times New Roman" w:hAnsi="Times New Roman" w:cs="Courier New"/>
          <w:bCs/>
          <w:color w:val="000000"/>
          <w:kern w:val="0"/>
          <w:sz w:val="24"/>
          <w:szCs w:val="24"/>
          <w:lang w:eastAsia="tr-TR"/>
          <w14:ligatures w14:val="none"/>
        </w:rPr>
        <w:t>Bu bölümde sunulan MET sonuçları etanol üretimi için geçerlidir. Bölüm 1’de verilen genel MET sonuçlarına ek olarak geçerlidir.</w:t>
      </w:r>
    </w:p>
    <w:p w14:paraId="2296F28E" w14:textId="77777777" w:rsidR="003B155E" w:rsidRPr="002C07D9" w:rsidRDefault="003B155E" w:rsidP="003B155E">
      <w:pPr>
        <w:widowControl w:val="0"/>
        <w:spacing w:after="0" w:line="276" w:lineRule="auto"/>
        <w:jc w:val="both"/>
        <w:rPr>
          <w:rFonts w:ascii="Times New Roman" w:eastAsia="Times New Roman" w:hAnsi="Times New Roman" w:cs="Courier New"/>
          <w:bCs/>
          <w:color w:val="000000"/>
          <w:kern w:val="0"/>
          <w:sz w:val="24"/>
          <w:szCs w:val="24"/>
          <w:lang w:eastAsia="tr-TR"/>
          <w14:ligatures w14:val="none"/>
        </w:rPr>
      </w:pPr>
    </w:p>
    <w:p w14:paraId="13E4061C"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 xml:space="preserve">5.1. </w:t>
      </w:r>
      <w:r w:rsidRPr="002C07D9">
        <w:rPr>
          <w:rFonts w:ascii="Times New Roman" w:eastAsia="Times New Roman" w:hAnsi="Times New Roman" w:cs="Times New Roman"/>
          <w:b/>
          <w:bCs/>
          <w:color w:val="000000"/>
          <w:kern w:val="0"/>
          <w:sz w:val="24"/>
          <w:szCs w:val="24"/>
          <w:lang w:eastAsia="tr-TR"/>
          <w14:ligatures w14:val="none"/>
        </w:rPr>
        <w:t>Atık</w:t>
      </w:r>
    </w:p>
    <w:p w14:paraId="2DCB0F74" w14:textId="77777777" w:rsidR="003B155E" w:rsidRPr="002C07D9" w:rsidRDefault="003B155E" w:rsidP="003B155E">
      <w:pPr>
        <w:widowControl w:val="0"/>
        <w:spacing w:after="0" w:line="276" w:lineRule="auto"/>
        <w:jc w:val="both"/>
        <w:rPr>
          <w:rFonts w:ascii="Times New Roman" w:eastAsia="Times New Roman" w:hAnsi="Times New Roman" w:cs="Courier New"/>
          <w:b/>
          <w:bCs/>
          <w:color w:val="000000"/>
          <w:kern w:val="0"/>
          <w:sz w:val="24"/>
          <w:szCs w:val="24"/>
          <w:lang w:eastAsia="tr-TR"/>
          <w14:ligatures w14:val="none"/>
        </w:rPr>
      </w:pPr>
      <w:r w:rsidRPr="002C07D9">
        <w:rPr>
          <w:rFonts w:ascii="Times New Roman" w:eastAsia="Times New Roman" w:hAnsi="Times New Roman" w:cs="Courier New"/>
          <w:b/>
          <w:bCs/>
          <w:color w:val="000000"/>
          <w:kern w:val="0"/>
          <w:sz w:val="24"/>
          <w:szCs w:val="24"/>
          <w:lang w:eastAsia="tr-TR"/>
          <w14:ligatures w14:val="none"/>
        </w:rPr>
        <w:t xml:space="preserve">MET 24: </w:t>
      </w:r>
      <w:r w:rsidRPr="002C07D9">
        <w:rPr>
          <w:rFonts w:ascii="Times New Roman" w:eastAsia="Times New Roman" w:hAnsi="Times New Roman" w:cs="Courier New"/>
          <w:color w:val="000000"/>
          <w:kern w:val="0"/>
          <w:sz w:val="24"/>
          <w:szCs w:val="24"/>
          <w:lang w:eastAsia="tr-TR"/>
          <w14:ligatures w14:val="none"/>
        </w:rPr>
        <w:t>Bertaraf için gönderilen atık miktarını azaltmak amacıyla, fermantasyondan sonra maya geri kazanılır ve (yeniden) kullanılır.</w:t>
      </w:r>
    </w:p>
    <w:p w14:paraId="621CA038" w14:textId="77777777" w:rsidR="003B155E" w:rsidRPr="002C07D9" w:rsidRDefault="003B155E" w:rsidP="003B155E">
      <w:pPr>
        <w:widowControl w:val="0"/>
        <w:spacing w:after="0" w:line="276" w:lineRule="auto"/>
        <w:jc w:val="both"/>
        <w:rPr>
          <w:rFonts w:ascii="Times New Roman" w:eastAsia="Times New Roman" w:hAnsi="Times New Roman" w:cs="Courier New"/>
          <w:bCs/>
          <w:color w:val="000000"/>
          <w:kern w:val="0"/>
          <w:sz w:val="24"/>
          <w:szCs w:val="24"/>
          <w:lang w:eastAsia="tr-TR"/>
          <w14:ligatures w14:val="none"/>
        </w:rPr>
      </w:pPr>
    </w:p>
    <w:p w14:paraId="7F3B5E54" w14:textId="77777777" w:rsidR="003B155E" w:rsidRPr="002C07D9" w:rsidRDefault="003B155E" w:rsidP="003B155E">
      <w:pPr>
        <w:widowControl w:val="0"/>
        <w:spacing w:after="0" w:line="276" w:lineRule="auto"/>
        <w:jc w:val="both"/>
        <w:rPr>
          <w:rFonts w:ascii="Times New Roman" w:eastAsia="Times New Roman" w:hAnsi="Times New Roman" w:cs="Courier New"/>
          <w:bCs/>
          <w:i/>
          <w:iCs/>
          <w:color w:val="000000"/>
          <w:kern w:val="0"/>
          <w:sz w:val="24"/>
          <w:szCs w:val="24"/>
          <w:lang w:eastAsia="tr-TR"/>
          <w14:ligatures w14:val="none"/>
        </w:rPr>
      </w:pPr>
      <w:r w:rsidRPr="002C07D9">
        <w:rPr>
          <w:rFonts w:ascii="Times New Roman" w:eastAsia="Times New Roman" w:hAnsi="Times New Roman" w:cs="Courier New"/>
          <w:bCs/>
          <w:i/>
          <w:iCs/>
          <w:color w:val="000000"/>
          <w:kern w:val="0"/>
          <w:sz w:val="24"/>
          <w:szCs w:val="24"/>
          <w:lang w:eastAsia="tr-TR"/>
          <w14:ligatures w14:val="none"/>
        </w:rPr>
        <w:t>Tanım</w:t>
      </w:r>
    </w:p>
    <w:p w14:paraId="239EC27D" w14:textId="77777777" w:rsidR="003B155E" w:rsidRPr="002C07D9" w:rsidRDefault="003B155E" w:rsidP="003B155E">
      <w:pPr>
        <w:widowControl w:val="0"/>
        <w:spacing w:after="0" w:line="276" w:lineRule="auto"/>
        <w:jc w:val="both"/>
        <w:rPr>
          <w:rFonts w:ascii="Times New Roman" w:eastAsia="Times New Roman" w:hAnsi="Times New Roman" w:cs="Courier New"/>
          <w:bCs/>
          <w:color w:val="000000"/>
          <w:kern w:val="0"/>
          <w:sz w:val="24"/>
          <w:szCs w:val="24"/>
          <w:lang w:eastAsia="tr-TR"/>
          <w14:ligatures w14:val="none"/>
        </w:rPr>
      </w:pPr>
      <w:r w:rsidRPr="002C07D9">
        <w:rPr>
          <w:rFonts w:ascii="Times New Roman" w:eastAsia="Times New Roman" w:hAnsi="Times New Roman" w:cs="Courier New"/>
          <w:bCs/>
          <w:color w:val="000000"/>
          <w:kern w:val="0"/>
          <w:sz w:val="24"/>
          <w:szCs w:val="24"/>
          <w:lang w:eastAsia="tr-TR"/>
          <w14:ligatures w14:val="none"/>
        </w:rPr>
        <w:t>MET 19a’ya bakınız. Dip suyu hayvan yemi olarak kullanıldığında maya geri kazanılamayabilir.</w:t>
      </w:r>
    </w:p>
    <w:p w14:paraId="1C98068F" w14:textId="77777777" w:rsidR="003B155E" w:rsidRPr="002C07D9" w:rsidRDefault="003B155E" w:rsidP="003B155E">
      <w:pPr>
        <w:widowControl w:val="0"/>
        <w:spacing w:after="0" w:line="276" w:lineRule="auto"/>
        <w:jc w:val="both"/>
        <w:rPr>
          <w:rFonts w:ascii="Times New Roman" w:eastAsia="Times New Roman" w:hAnsi="Times New Roman" w:cs="Courier New"/>
          <w:bCs/>
          <w:color w:val="000000"/>
          <w:kern w:val="0"/>
          <w:sz w:val="24"/>
          <w:szCs w:val="24"/>
          <w:lang w:eastAsia="tr-TR"/>
          <w14:ligatures w14:val="none"/>
        </w:rPr>
      </w:pPr>
    </w:p>
    <w:p w14:paraId="0F406AED" w14:textId="77777777" w:rsidR="003B155E" w:rsidRPr="002C07D9" w:rsidRDefault="003B155E" w:rsidP="003B155E">
      <w:pPr>
        <w:keepNext/>
        <w:keepLines/>
        <w:widowControl w:val="0"/>
        <w:spacing w:after="0" w:line="360" w:lineRule="auto"/>
        <w:jc w:val="both"/>
        <w:outlineLvl w:val="1"/>
        <w:rPr>
          <w:rFonts w:ascii="Times New Roman" w:eastAsia="Times New Roman" w:hAnsi="Times New Roman" w:cs="Times New Roman"/>
          <w:b/>
          <w:color w:val="000000"/>
          <w:kern w:val="0"/>
          <w:sz w:val="24"/>
          <w:szCs w:val="26"/>
          <w:lang w:eastAsia="tr-TR"/>
          <w14:ligatures w14:val="none"/>
        </w:rPr>
      </w:pPr>
      <w:r w:rsidRPr="002C07D9">
        <w:rPr>
          <w:rFonts w:ascii="Times New Roman" w:eastAsia="Times New Roman" w:hAnsi="Times New Roman" w:cs="Times New Roman"/>
          <w:b/>
          <w:color w:val="000000"/>
          <w:kern w:val="0"/>
          <w:sz w:val="24"/>
          <w:szCs w:val="26"/>
          <w:lang w:eastAsia="tr-TR"/>
          <w14:ligatures w14:val="none"/>
        </w:rPr>
        <w:t>6. Balık ve Kabuklu Deniz Ürünleri İçin MET Sonuçları</w:t>
      </w:r>
    </w:p>
    <w:p w14:paraId="3552CACF" w14:textId="77777777" w:rsidR="003B155E" w:rsidRPr="002C07D9" w:rsidRDefault="003B155E" w:rsidP="003B155E">
      <w:pPr>
        <w:widowControl w:val="0"/>
        <w:spacing w:after="0" w:line="276" w:lineRule="auto"/>
        <w:jc w:val="both"/>
        <w:rPr>
          <w:rFonts w:ascii="Times New Roman" w:eastAsia="Times New Roman" w:hAnsi="Times New Roman" w:cs="Courier New"/>
          <w:bCs/>
          <w:color w:val="000000"/>
          <w:kern w:val="0"/>
          <w:sz w:val="24"/>
          <w:szCs w:val="24"/>
          <w:lang w:eastAsia="tr-TR"/>
          <w14:ligatures w14:val="none"/>
        </w:rPr>
      </w:pPr>
      <w:r w:rsidRPr="002C07D9">
        <w:rPr>
          <w:rFonts w:ascii="Times New Roman" w:eastAsia="Times New Roman" w:hAnsi="Times New Roman" w:cs="Courier New"/>
          <w:bCs/>
          <w:color w:val="000000"/>
          <w:kern w:val="0"/>
          <w:sz w:val="24"/>
          <w:szCs w:val="24"/>
          <w:lang w:eastAsia="tr-TR"/>
          <w14:ligatures w14:val="none"/>
        </w:rPr>
        <w:t>Bu bölümde sunulan MET sonuçları balık ve kabuklu deniz hayvanlarının işlenmesi için geçerlidir. Bunlar Bölüm 1'de verilen genel MET sonuçlarına ek olarak geçerlidir.</w:t>
      </w:r>
    </w:p>
    <w:p w14:paraId="443B3054" w14:textId="77777777" w:rsidR="003B155E" w:rsidRPr="002C07D9" w:rsidRDefault="003B155E" w:rsidP="003B155E">
      <w:pPr>
        <w:widowControl w:val="0"/>
        <w:spacing w:after="0" w:line="276" w:lineRule="auto"/>
        <w:jc w:val="both"/>
        <w:rPr>
          <w:rFonts w:ascii="Times New Roman" w:eastAsia="Times New Roman" w:hAnsi="Times New Roman" w:cs="Courier New"/>
          <w:bCs/>
          <w:color w:val="000000"/>
          <w:kern w:val="0"/>
          <w:sz w:val="24"/>
          <w:szCs w:val="24"/>
          <w:lang w:eastAsia="tr-TR"/>
          <w14:ligatures w14:val="none"/>
        </w:rPr>
      </w:pPr>
    </w:p>
    <w:p w14:paraId="2DB9EB25"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 xml:space="preserve">6.1. </w:t>
      </w:r>
      <w:r w:rsidRPr="002C07D9">
        <w:rPr>
          <w:rFonts w:ascii="Times New Roman" w:eastAsia="Times New Roman" w:hAnsi="Times New Roman" w:cs="Times New Roman"/>
          <w:b/>
          <w:bCs/>
          <w:color w:val="000000"/>
          <w:kern w:val="0"/>
          <w:sz w:val="24"/>
          <w:szCs w:val="24"/>
          <w:lang w:eastAsia="tr-TR"/>
          <w14:ligatures w14:val="none"/>
        </w:rPr>
        <w:t xml:space="preserve">Su Tüketimi ve </w:t>
      </w:r>
      <w:proofErr w:type="spellStart"/>
      <w:r w:rsidRPr="002C07D9">
        <w:rPr>
          <w:rFonts w:ascii="Times New Roman" w:eastAsia="Times New Roman" w:hAnsi="Times New Roman" w:cs="Times New Roman"/>
          <w:b/>
          <w:bCs/>
          <w:color w:val="000000"/>
          <w:kern w:val="0"/>
          <w:sz w:val="24"/>
          <w:szCs w:val="24"/>
          <w:lang w:eastAsia="tr-TR"/>
          <w14:ligatures w14:val="none"/>
        </w:rPr>
        <w:t>Atıksu</w:t>
      </w:r>
      <w:proofErr w:type="spellEnd"/>
      <w:r w:rsidRPr="002C07D9">
        <w:rPr>
          <w:rFonts w:ascii="Times New Roman" w:eastAsia="Times New Roman" w:hAnsi="Times New Roman" w:cs="Times New Roman"/>
          <w:b/>
          <w:bCs/>
          <w:color w:val="000000"/>
          <w:kern w:val="0"/>
          <w:sz w:val="24"/>
          <w:szCs w:val="24"/>
          <w:lang w:eastAsia="tr-TR"/>
          <w14:ligatures w14:val="none"/>
        </w:rPr>
        <w:t xml:space="preserve"> Deşarjı</w:t>
      </w:r>
    </w:p>
    <w:p w14:paraId="507EC21B"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b/>
          <w:bCs/>
          <w:color w:val="000000"/>
          <w:kern w:val="0"/>
          <w:sz w:val="24"/>
          <w:szCs w:val="24"/>
          <w:lang w:eastAsia="tr-TR"/>
          <w14:ligatures w14:val="none"/>
        </w:rPr>
        <w:t xml:space="preserve">MET 25: </w:t>
      </w:r>
      <w:r w:rsidRPr="002C07D9">
        <w:rPr>
          <w:rFonts w:ascii="Times New Roman" w:eastAsia="Times New Roman" w:hAnsi="Times New Roman" w:cs="Courier New"/>
          <w:color w:val="000000"/>
          <w:kern w:val="0"/>
          <w:sz w:val="24"/>
          <w:szCs w:val="24"/>
          <w:lang w:eastAsia="tr-TR"/>
          <w14:ligatures w14:val="none"/>
        </w:rPr>
        <w:t xml:space="preserve">Su tüketimini ve deşarj edilen </w:t>
      </w:r>
      <w:proofErr w:type="spellStart"/>
      <w:r w:rsidRPr="002C07D9">
        <w:rPr>
          <w:rFonts w:ascii="Times New Roman" w:eastAsia="Times New Roman" w:hAnsi="Times New Roman" w:cs="Courier New"/>
          <w:color w:val="000000"/>
          <w:kern w:val="0"/>
          <w:sz w:val="24"/>
          <w:szCs w:val="24"/>
          <w:lang w:eastAsia="tr-TR"/>
          <w14:ligatures w14:val="none"/>
        </w:rPr>
        <w:t>atıksu</w:t>
      </w:r>
      <w:proofErr w:type="spellEnd"/>
      <w:r w:rsidRPr="002C07D9">
        <w:rPr>
          <w:rFonts w:ascii="Times New Roman" w:eastAsia="Times New Roman" w:hAnsi="Times New Roman" w:cs="Courier New"/>
          <w:color w:val="000000"/>
          <w:kern w:val="0"/>
          <w:sz w:val="24"/>
          <w:szCs w:val="24"/>
          <w:lang w:eastAsia="tr-TR"/>
          <w14:ligatures w14:val="none"/>
        </w:rPr>
        <w:t xml:space="preserve"> hacmini azaltmak amacıyla, MET 7’de belirtilen tekniklerin ve aşağıda verilen tekniklerin uygun bir kombinasyonu kullanılır.</w:t>
      </w:r>
    </w:p>
    <w:tbl>
      <w:tblPr>
        <w:tblStyle w:val="TabloKlavuzu10"/>
        <w:tblW w:w="5000" w:type="pct"/>
        <w:tblLook w:val="04A0" w:firstRow="1" w:lastRow="0" w:firstColumn="1" w:lastColumn="0" w:noHBand="0" w:noVBand="1"/>
      </w:tblPr>
      <w:tblGrid>
        <w:gridCol w:w="450"/>
        <w:gridCol w:w="3212"/>
        <w:gridCol w:w="5400"/>
      </w:tblGrid>
      <w:tr w:rsidR="003B155E" w:rsidRPr="002C07D9" w14:paraId="39B23B20" w14:textId="77777777" w:rsidTr="000D79D6">
        <w:tc>
          <w:tcPr>
            <w:tcW w:w="1971" w:type="pct"/>
            <w:gridSpan w:val="2"/>
          </w:tcPr>
          <w:p w14:paraId="29E97395"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Teknik</w:t>
            </w:r>
          </w:p>
        </w:tc>
        <w:tc>
          <w:tcPr>
            <w:tcW w:w="3029" w:type="pct"/>
          </w:tcPr>
          <w:p w14:paraId="7C03D293"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Tanım</w:t>
            </w:r>
          </w:p>
        </w:tc>
      </w:tr>
      <w:tr w:rsidR="003B155E" w:rsidRPr="002C07D9" w14:paraId="416E38D2" w14:textId="77777777" w:rsidTr="000D79D6">
        <w:tc>
          <w:tcPr>
            <w:tcW w:w="149" w:type="pct"/>
          </w:tcPr>
          <w:p w14:paraId="05931FDB"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a</w:t>
            </w:r>
            <w:proofErr w:type="gramEnd"/>
            <w:r w:rsidRPr="002C07D9">
              <w:rPr>
                <w:rFonts w:ascii="Times New Roman" w:hAnsi="Times New Roman" w:cs="Times New Roman"/>
                <w:color w:val="000000"/>
              </w:rPr>
              <w:t>)</w:t>
            </w:r>
          </w:p>
        </w:tc>
        <w:tc>
          <w:tcPr>
            <w:tcW w:w="1822" w:type="pct"/>
          </w:tcPr>
          <w:p w14:paraId="7839D73E" w14:textId="77777777" w:rsidR="003B155E" w:rsidRPr="002C07D9" w:rsidRDefault="003B155E" w:rsidP="000D79D6">
            <w:pPr>
              <w:widowControl w:val="0"/>
              <w:shd w:val="clear" w:color="auto" w:fill="FFFFFF"/>
              <w:ind w:hanging="14"/>
              <w:jc w:val="both"/>
              <w:rPr>
                <w:rFonts w:ascii="Times New Roman" w:hAnsi="Times New Roman" w:cs="Times New Roman"/>
                <w:color w:val="000000"/>
              </w:rPr>
            </w:pPr>
            <w:r w:rsidRPr="002C07D9">
              <w:rPr>
                <w:rFonts w:ascii="Times New Roman" w:hAnsi="Times New Roman" w:cs="Times New Roman"/>
                <w:bCs/>
              </w:rPr>
              <w:t>Yağ ve iç organların vakumla uzaklaştırılması</w:t>
            </w:r>
          </w:p>
        </w:tc>
        <w:tc>
          <w:tcPr>
            <w:tcW w:w="3029" w:type="pct"/>
          </w:tcPr>
          <w:p w14:paraId="5E0358B0" w14:textId="77777777" w:rsidR="003B155E" w:rsidRPr="002C07D9" w:rsidRDefault="003B155E" w:rsidP="000D79D6">
            <w:pPr>
              <w:pBdr>
                <w:top w:val="nil"/>
                <w:left w:val="nil"/>
                <w:bottom w:val="nil"/>
                <w:right w:val="nil"/>
                <w:between w:val="nil"/>
              </w:pBdr>
              <w:ind w:left="38"/>
              <w:jc w:val="both"/>
              <w:rPr>
                <w:rFonts w:ascii="Times New Roman" w:hAnsi="Times New Roman" w:cs="Times New Roman"/>
                <w:color w:val="000000"/>
              </w:rPr>
            </w:pPr>
            <w:r w:rsidRPr="002C07D9">
              <w:rPr>
                <w:rFonts w:ascii="Times New Roman" w:hAnsi="Times New Roman"/>
                <w:bCs/>
                <w:color w:val="000000"/>
              </w:rPr>
              <w:t>Balıktan yağ ve iç organların uzaklaştırılmasında su yerine vakum kullanılmasını kapsamaktadır.</w:t>
            </w:r>
          </w:p>
        </w:tc>
      </w:tr>
      <w:tr w:rsidR="003B155E" w:rsidRPr="002C07D9" w14:paraId="0B982A81" w14:textId="77777777" w:rsidTr="000D79D6">
        <w:tc>
          <w:tcPr>
            <w:tcW w:w="149" w:type="pct"/>
          </w:tcPr>
          <w:p w14:paraId="3C86A4CF"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b</w:t>
            </w:r>
            <w:proofErr w:type="gramEnd"/>
            <w:r w:rsidRPr="002C07D9">
              <w:rPr>
                <w:rFonts w:ascii="Times New Roman" w:hAnsi="Times New Roman" w:cs="Times New Roman"/>
                <w:color w:val="000000"/>
              </w:rPr>
              <w:t>)</w:t>
            </w:r>
          </w:p>
        </w:tc>
        <w:tc>
          <w:tcPr>
            <w:tcW w:w="1822" w:type="pct"/>
          </w:tcPr>
          <w:p w14:paraId="146D6ED8"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bCs/>
              </w:rPr>
              <w:t>Yağ, iç organ, deri ve filetoların kuru taşınması</w:t>
            </w:r>
          </w:p>
        </w:tc>
        <w:tc>
          <w:tcPr>
            <w:tcW w:w="3029" w:type="pct"/>
          </w:tcPr>
          <w:p w14:paraId="45421F8C" w14:textId="77777777" w:rsidR="003B155E" w:rsidRPr="002C07D9" w:rsidRDefault="003B155E" w:rsidP="000D79D6">
            <w:pPr>
              <w:pBdr>
                <w:top w:val="nil"/>
                <w:left w:val="nil"/>
                <w:bottom w:val="nil"/>
                <w:right w:val="nil"/>
                <w:between w:val="nil"/>
              </w:pBdr>
              <w:ind w:left="29"/>
              <w:contextualSpacing/>
              <w:jc w:val="both"/>
              <w:rPr>
                <w:rFonts w:ascii="Times New Roman" w:hAnsi="Times New Roman" w:cs="Times New Roman"/>
                <w:color w:val="000000"/>
                <w:spacing w:val="2"/>
                <w:position w:val="-1"/>
                <w:lang w:val="fi-FI"/>
              </w:rPr>
            </w:pPr>
            <w:r w:rsidRPr="002C07D9">
              <w:rPr>
                <w:rFonts w:ascii="Times New Roman" w:hAnsi="Times New Roman" w:cs="Times New Roman"/>
                <w:bCs/>
                <w:spacing w:val="2"/>
                <w:position w:val="-1"/>
                <w:lang w:val="fi-FI"/>
              </w:rPr>
              <w:t>Su yerine konveyör sisteminin kullanılmasını kapsamaktadır.</w:t>
            </w:r>
          </w:p>
        </w:tc>
      </w:tr>
    </w:tbl>
    <w:p w14:paraId="67A35B92" w14:textId="77777777" w:rsidR="003B155E" w:rsidRPr="002C07D9" w:rsidRDefault="003B155E" w:rsidP="003B155E">
      <w:pPr>
        <w:widowControl w:val="0"/>
        <w:spacing w:after="0" w:line="276" w:lineRule="auto"/>
        <w:jc w:val="both"/>
        <w:rPr>
          <w:rFonts w:ascii="Times New Roman" w:eastAsia="Times New Roman" w:hAnsi="Times New Roman" w:cs="Courier New"/>
          <w:bCs/>
          <w:color w:val="000000"/>
          <w:kern w:val="0"/>
          <w:sz w:val="24"/>
          <w:szCs w:val="24"/>
          <w:lang w:eastAsia="tr-TR"/>
          <w14:ligatures w14:val="none"/>
        </w:rPr>
      </w:pPr>
    </w:p>
    <w:p w14:paraId="026E8B19"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 xml:space="preserve">6.2. </w:t>
      </w:r>
      <w:r w:rsidRPr="002C07D9">
        <w:rPr>
          <w:rFonts w:ascii="Times New Roman" w:eastAsia="Times New Roman" w:hAnsi="Times New Roman" w:cs="Times New Roman"/>
          <w:b/>
          <w:bCs/>
          <w:color w:val="000000"/>
          <w:kern w:val="0"/>
          <w:sz w:val="24"/>
          <w:szCs w:val="24"/>
          <w:lang w:eastAsia="tr-TR"/>
          <w14:ligatures w14:val="none"/>
        </w:rPr>
        <w:t>Hava Emisyonları</w:t>
      </w:r>
    </w:p>
    <w:p w14:paraId="65DAEF4F"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b/>
          <w:bCs/>
          <w:color w:val="000000"/>
          <w:kern w:val="0"/>
          <w:sz w:val="24"/>
          <w:szCs w:val="24"/>
          <w:lang w:eastAsia="tr-TR"/>
          <w14:ligatures w14:val="none"/>
        </w:rPr>
        <w:t xml:space="preserve">MET 26: </w:t>
      </w:r>
      <w:r w:rsidRPr="002C07D9">
        <w:rPr>
          <w:rFonts w:ascii="Times New Roman" w:eastAsia="Times New Roman" w:hAnsi="Times New Roman" w:cs="Courier New"/>
          <w:color w:val="000000"/>
          <w:kern w:val="0"/>
          <w:sz w:val="24"/>
          <w:szCs w:val="24"/>
          <w:lang w:eastAsia="tr-TR"/>
          <w14:ligatures w14:val="none"/>
        </w:rPr>
        <w:t>Balık tütsüleme işlemi sırasında havaya yayılan organik bileşik emisyonlarını azaltmak için, aşağıda verilen tekniklerden biri veya birkaçı kullanılır.</w:t>
      </w:r>
      <w:bookmarkStart w:id="16" w:name="bookmark1441"/>
    </w:p>
    <w:tbl>
      <w:tblPr>
        <w:tblStyle w:val="TabloKlavuzu10"/>
        <w:tblW w:w="5000" w:type="pct"/>
        <w:tblLook w:val="04A0" w:firstRow="1" w:lastRow="0" w:firstColumn="1" w:lastColumn="0" w:noHBand="0" w:noVBand="1"/>
      </w:tblPr>
      <w:tblGrid>
        <w:gridCol w:w="459"/>
        <w:gridCol w:w="2972"/>
        <w:gridCol w:w="5631"/>
      </w:tblGrid>
      <w:tr w:rsidR="003B155E" w:rsidRPr="002C07D9" w14:paraId="4D89BD9B" w14:textId="77777777" w:rsidTr="000D79D6">
        <w:tc>
          <w:tcPr>
            <w:tcW w:w="1893" w:type="pct"/>
            <w:gridSpan w:val="2"/>
          </w:tcPr>
          <w:bookmarkEnd w:id="16"/>
          <w:p w14:paraId="1B1B9081"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Teknik</w:t>
            </w:r>
          </w:p>
        </w:tc>
        <w:tc>
          <w:tcPr>
            <w:tcW w:w="3107" w:type="pct"/>
          </w:tcPr>
          <w:p w14:paraId="0B837770"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Tanım</w:t>
            </w:r>
          </w:p>
        </w:tc>
      </w:tr>
      <w:tr w:rsidR="003B155E" w:rsidRPr="002C07D9" w14:paraId="7ABD17B8" w14:textId="77777777" w:rsidTr="000D79D6">
        <w:tc>
          <w:tcPr>
            <w:tcW w:w="253" w:type="pct"/>
          </w:tcPr>
          <w:p w14:paraId="383BCCCF"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a</w:t>
            </w:r>
            <w:proofErr w:type="gramEnd"/>
            <w:r w:rsidRPr="002C07D9">
              <w:rPr>
                <w:rFonts w:ascii="Times New Roman" w:hAnsi="Times New Roman" w:cs="Times New Roman"/>
                <w:color w:val="000000"/>
              </w:rPr>
              <w:t>)</w:t>
            </w:r>
          </w:p>
        </w:tc>
        <w:tc>
          <w:tcPr>
            <w:tcW w:w="1640" w:type="pct"/>
          </w:tcPr>
          <w:p w14:paraId="692CF172" w14:textId="77777777" w:rsidR="003B155E" w:rsidRPr="002C07D9" w:rsidRDefault="003B155E" w:rsidP="000D79D6">
            <w:pPr>
              <w:widowControl w:val="0"/>
              <w:shd w:val="clear" w:color="auto" w:fill="FFFFFF"/>
              <w:ind w:hanging="14"/>
              <w:rPr>
                <w:rFonts w:ascii="Times New Roman" w:hAnsi="Times New Roman" w:cs="Times New Roman"/>
                <w:color w:val="000000"/>
              </w:rPr>
            </w:pPr>
            <w:proofErr w:type="spellStart"/>
            <w:r w:rsidRPr="002C07D9">
              <w:rPr>
                <w:rFonts w:ascii="Times New Roman" w:hAnsi="Times New Roman" w:cs="Times New Roman"/>
                <w:color w:val="000000"/>
              </w:rPr>
              <w:t>Biyofiltre</w:t>
            </w:r>
            <w:proofErr w:type="spellEnd"/>
          </w:p>
        </w:tc>
        <w:tc>
          <w:tcPr>
            <w:tcW w:w="3107" w:type="pct"/>
          </w:tcPr>
          <w:p w14:paraId="7C3790DB" w14:textId="77777777" w:rsidR="003B155E" w:rsidRPr="002C07D9" w:rsidRDefault="003B155E" w:rsidP="000D79D6">
            <w:pPr>
              <w:pBdr>
                <w:top w:val="nil"/>
                <w:left w:val="nil"/>
                <w:bottom w:val="nil"/>
                <w:right w:val="nil"/>
                <w:between w:val="nil"/>
              </w:pBdr>
              <w:ind w:left="38"/>
              <w:jc w:val="both"/>
              <w:rPr>
                <w:rFonts w:ascii="Times New Roman" w:hAnsi="Times New Roman" w:cs="Times New Roman"/>
                <w:color w:val="000000"/>
              </w:rPr>
            </w:pPr>
            <w:r w:rsidRPr="002C07D9">
              <w:rPr>
                <w:rFonts w:ascii="Times New Roman" w:hAnsi="Times New Roman"/>
                <w:color w:val="000000"/>
              </w:rPr>
              <w:t xml:space="preserve">Atık gaz, organik madde (turba, funda, kök, ağaç kabuğu, </w:t>
            </w:r>
            <w:proofErr w:type="spellStart"/>
            <w:r w:rsidRPr="002C07D9">
              <w:rPr>
                <w:rFonts w:ascii="Times New Roman" w:hAnsi="Times New Roman"/>
                <w:color w:val="000000"/>
              </w:rPr>
              <w:t>kompost</w:t>
            </w:r>
            <w:proofErr w:type="spellEnd"/>
            <w:r w:rsidRPr="002C07D9">
              <w:rPr>
                <w:rFonts w:ascii="Times New Roman" w:hAnsi="Times New Roman"/>
                <w:color w:val="000000"/>
              </w:rPr>
              <w:t xml:space="preserve">, yumuşak ağaç ve bunların farklı kombinasyonları gibi) veya bazı </w:t>
            </w:r>
            <w:proofErr w:type="spellStart"/>
            <w:r w:rsidRPr="002C07D9">
              <w:rPr>
                <w:rFonts w:ascii="Times New Roman" w:hAnsi="Times New Roman"/>
                <w:color w:val="000000"/>
              </w:rPr>
              <w:t>inert</w:t>
            </w:r>
            <w:proofErr w:type="spellEnd"/>
            <w:r w:rsidRPr="002C07D9">
              <w:rPr>
                <w:rFonts w:ascii="Times New Roman" w:hAnsi="Times New Roman"/>
                <w:color w:val="000000"/>
              </w:rPr>
              <w:t xml:space="preserve"> maddelerden (kil, aktif karbon ve poliüretan gibi) oluşan bir yataktan geçirilir ve burada organik (ve bazı inorganik bileşenler) bileşenler, doğal olarak oluşan mikroorganizmalar tarafından karbondioksite, suya, diğer </w:t>
            </w:r>
            <w:proofErr w:type="spellStart"/>
            <w:r w:rsidRPr="002C07D9">
              <w:rPr>
                <w:rFonts w:ascii="Times New Roman" w:hAnsi="Times New Roman"/>
                <w:color w:val="000000"/>
              </w:rPr>
              <w:t>metabolitlere</w:t>
            </w:r>
            <w:proofErr w:type="spellEnd"/>
            <w:r w:rsidRPr="002C07D9">
              <w:rPr>
                <w:rFonts w:ascii="Times New Roman" w:hAnsi="Times New Roman"/>
                <w:color w:val="000000"/>
              </w:rPr>
              <w:t xml:space="preserve"> ve </w:t>
            </w:r>
            <w:proofErr w:type="spellStart"/>
            <w:r w:rsidRPr="002C07D9">
              <w:rPr>
                <w:rFonts w:ascii="Times New Roman" w:hAnsi="Times New Roman"/>
                <w:color w:val="000000"/>
              </w:rPr>
              <w:t>biyokütleye</w:t>
            </w:r>
            <w:proofErr w:type="spellEnd"/>
            <w:r w:rsidRPr="002C07D9">
              <w:rPr>
                <w:rFonts w:ascii="Times New Roman" w:hAnsi="Times New Roman"/>
                <w:color w:val="000000"/>
              </w:rPr>
              <w:t xml:space="preserve"> dönüştürülmektedir.</w:t>
            </w:r>
          </w:p>
        </w:tc>
      </w:tr>
      <w:tr w:rsidR="003B155E" w:rsidRPr="002C07D9" w14:paraId="4894528B" w14:textId="77777777" w:rsidTr="000D79D6">
        <w:tc>
          <w:tcPr>
            <w:tcW w:w="253" w:type="pct"/>
          </w:tcPr>
          <w:p w14:paraId="4343D8EB"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b</w:t>
            </w:r>
            <w:proofErr w:type="gramEnd"/>
            <w:r w:rsidRPr="002C07D9">
              <w:rPr>
                <w:rFonts w:ascii="Times New Roman" w:hAnsi="Times New Roman" w:cs="Times New Roman"/>
                <w:color w:val="000000"/>
              </w:rPr>
              <w:t>)</w:t>
            </w:r>
          </w:p>
        </w:tc>
        <w:tc>
          <w:tcPr>
            <w:tcW w:w="1640" w:type="pct"/>
          </w:tcPr>
          <w:p w14:paraId="1CE57894"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 xml:space="preserve">Termal </w:t>
            </w:r>
            <w:proofErr w:type="spellStart"/>
            <w:r w:rsidRPr="002C07D9">
              <w:rPr>
                <w:rFonts w:ascii="Times New Roman" w:hAnsi="Times New Roman" w:cs="Times New Roman"/>
                <w:color w:val="000000"/>
              </w:rPr>
              <w:t>oksidasyon</w:t>
            </w:r>
            <w:proofErr w:type="spellEnd"/>
          </w:p>
        </w:tc>
        <w:tc>
          <w:tcPr>
            <w:tcW w:w="3107" w:type="pct"/>
            <w:vMerge w:val="restart"/>
          </w:tcPr>
          <w:p w14:paraId="2A4F8B00" w14:textId="77777777" w:rsidR="003B155E" w:rsidRPr="002C07D9" w:rsidRDefault="003B155E" w:rsidP="000D79D6">
            <w:pPr>
              <w:pBdr>
                <w:top w:val="nil"/>
                <w:left w:val="nil"/>
                <w:bottom w:val="nil"/>
                <w:right w:val="nil"/>
                <w:between w:val="nil"/>
              </w:pBdr>
              <w:ind w:left="28"/>
              <w:contextualSpacing/>
              <w:jc w:val="both"/>
              <w:rPr>
                <w:rFonts w:ascii="Times New Roman" w:hAnsi="Times New Roman" w:cs="Times New Roman"/>
                <w:color w:val="000000"/>
                <w:spacing w:val="2"/>
                <w:position w:val="-1"/>
                <w:lang w:val="en-US"/>
              </w:rPr>
            </w:pPr>
            <w:proofErr w:type="spellStart"/>
            <w:r w:rsidRPr="002C07D9">
              <w:rPr>
                <w:rFonts w:ascii="Times New Roman" w:hAnsi="Times New Roman" w:cs="Times New Roman"/>
                <w:color w:val="000000"/>
                <w:spacing w:val="2"/>
                <w:position w:val="-1"/>
                <w:lang w:val="en-US"/>
              </w:rPr>
              <w:t>Bkz</w:t>
            </w:r>
            <w:proofErr w:type="spellEnd"/>
            <w:r w:rsidRPr="002C07D9">
              <w:rPr>
                <w:rFonts w:ascii="Times New Roman" w:hAnsi="Times New Roman" w:cs="Times New Roman"/>
                <w:color w:val="000000"/>
                <w:spacing w:val="2"/>
                <w:position w:val="-1"/>
                <w:lang w:val="en-US"/>
              </w:rPr>
              <w:t xml:space="preserve">. </w:t>
            </w:r>
            <w:proofErr w:type="spellStart"/>
            <w:r w:rsidRPr="002C07D9">
              <w:rPr>
                <w:rFonts w:ascii="Times New Roman" w:hAnsi="Times New Roman" w:cs="Times New Roman"/>
                <w:color w:val="000000"/>
                <w:spacing w:val="2"/>
                <w:position w:val="-1"/>
                <w:lang w:val="en-US"/>
              </w:rPr>
              <w:t>bölüm</w:t>
            </w:r>
            <w:proofErr w:type="spellEnd"/>
            <w:r w:rsidRPr="002C07D9">
              <w:rPr>
                <w:rFonts w:ascii="Times New Roman" w:hAnsi="Times New Roman" w:cs="Times New Roman"/>
                <w:color w:val="000000"/>
                <w:spacing w:val="2"/>
                <w:position w:val="-1"/>
                <w:lang w:val="en-US"/>
              </w:rPr>
              <w:t xml:space="preserve"> 14.2</w:t>
            </w:r>
          </w:p>
        </w:tc>
      </w:tr>
      <w:tr w:rsidR="003B155E" w:rsidRPr="002C07D9" w14:paraId="12CB8C1A" w14:textId="77777777" w:rsidTr="000D79D6">
        <w:tc>
          <w:tcPr>
            <w:tcW w:w="253" w:type="pct"/>
          </w:tcPr>
          <w:p w14:paraId="7D2F8CA3"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c</w:t>
            </w:r>
            <w:proofErr w:type="gramEnd"/>
            <w:r w:rsidRPr="002C07D9">
              <w:rPr>
                <w:rFonts w:ascii="Times New Roman" w:hAnsi="Times New Roman" w:cs="Times New Roman"/>
                <w:color w:val="000000"/>
              </w:rPr>
              <w:t>)</w:t>
            </w:r>
          </w:p>
        </w:tc>
        <w:tc>
          <w:tcPr>
            <w:tcW w:w="1640" w:type="pct"/>
          </w:tcPr>
          <w:p w14:paraId="243349DE"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Termal olmayan plazma işlemi</w:t>
            </w:r>
          </w:p>
        </w:tc>
        <w:tc>
          <w:tcPr>
            <w:tcW w:w="3107" w:type="pct"/>
            <w:vMerge/>
          </w:tcPr>
          <w:p w14:paraId="5EA59ED7" w14:textId="77777777" w:rsidR="003B155E" w:rsidRPr="002C07D9" w:rsidRDefault="003B155E" w:rsidP="000D79D6">
            <w:pPr>
              <w:pBdr>
                <w:top w:val="nil"/>
                <w:left w:val="nil"/>
                <w:bottom w:val="nil"/>
                <w:right w:val="nil"/>
                <w:between w:val="nil"/>
              </w:pBdr>
              <w:ind w:left="28"/>
              <w:jc w:val="both"/>
              <w:rPr>
                <w:rFonts w:ascii="Times New Roman" w:hAnsi="Times New Roman" w:cs="Times New Roman"/>
                <w:color w:val="000000"/>
              </w:rPr>
            </w:pPr>
          </w:p>
        </w:tc>
      </w:tr>
      <w:tr w:rsidR="003B155E" w:rsidRPr="002C07D9" w14:paraId="73F5E786" w14:textId="77777777" w:rsidTr="000D79D6">
        <w:tc>
          <w:tcPr>
            <w:tcW w:w="253" w:type="pct"/>
          </w:tcPr>
          <w:p w14:paraId="25CA8DCD"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d</w:t>
            </w:r>
            <w:proofErr w:type="gramEnd"/>
            <w:r w:rsidRPr="002C07D9">
              <w:rPr>
                <w:rFonts w:ascii="Times New Roman" w:hAnsi="Times New Roman" w:cs="Times New Roman"/>
                <w:color w:val="000000"/>
              </w:rPr>
              <w:t>)</w:t>
            </w:r>
          </w:p>
        </w:tc>
        <w:tc>
          <w:tcPr>
            <w:tcW w:w="1640" w:type="pct"/>
          </w:tcPr>
          <w:p w14:paraId="66AEA878"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Yaş yıkayıcılar</w:t>
            </w:r>
          </w:p>
        </w:tc>
        <w:tc>
          <w:tcPr>
            <w:tcW w:w="3107" w:type="pct"/>
          </w:tcPr>
          <w:p w14:paraId="5581E9DF" w14:textId="77777777" w:rsidR="003B155E" w:rsidRPr="002C07D9" w:rsidRDefault="003B155E" w:rsidP="000D79D6">
            <w:pPr>
              <w:widowControl w:val="0"/>
              <w:ind w:left="28"/>
              <w:jc w:val="both"/>
              <w:rPr>
                <w:rFonts w:ascii="Times New Roman" w:hAnsi="Times New Roman"/>
                <w:color w:val="000000"/>
              </w:rPr>
            </w:pPr>
            <w:r w:rsidRPr="002C07D9">
              <w:rPr>
                <w:rFonts w:ascii="Times New Roman" w:hAnsi="Times New Roman"/>
                <w:color w:val="000000"/>
              </w:rPr>
              <w:t>Bkz. bölüm 14.2. Elektrostatik çöktürücü genellikle ön işlem adımı olarak kullanılmaktadır.</w:t>
            </w:r>
          </w:p>
        </w:tc>
      </w:tr>
      <w:tr w:rsidR="003B155E" w:rsidRPr="002C07D9" w14:paraId="763B4520" w14:textId="77777777" w:rsidTr="000D79D6">
        <w:tc>
          <w:tcPr>
            <w:tcW w:w="253" w:type="pct"/>
          </w:tcPr>
          <w:p w14:paraId="3BC005E0"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e</w:t>
            </w:r>
            <w:proofErr w:type="gramEnd"/>
            <w:r w:rsidRPr="002C07D9">
              <w:rPr>
                <w:rFonts w:ascii="Times New Roman" w:hAnsi="Times New Roman" w:cs="Times New Roman"/>
                <w:color w:val="000000"/>
              </w:rPr>
              <w:t>)</w:t>
            </w:r>
          </w:p>
        </w:tc>
        <w:tc>
          <w:tcPr>
            <w:tcW w:w="1640" w:type="pct"/>
          </w:tcPr>
          <w:p w14:paraId="50AE4880"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Arıtılmış duman kullanımı</w:t>
            </w:r>
          </w:p>
        </w:tc>
        <w:tc>
          <w:tcPr>
            <w:tcW w:w="3107" w:type="pct"/>
          </w:tcPr>
          <w:p w14:paraId="49204671" w14:textId="77777777" w:rsidR="003B155E" w:rsidRPr="002C07D9" w:rsidRDefault="003B155E" w:rsidP="000D79D6">
            <w:pPr>
              <w:pBdr>
                <w:top w:val="nil"/>
                <w:left w:val="nil"/>
                <w:bottom w:val="nil"/>
                <w:right w:val="nil"/>
                <w:between w:val="nil"/>
              </w:pBdr>
              <w:ind w:left="39"/>
              <w:jc w:val="both"/>
              <w:rPr>
                <w:rFonts w:ascii="Times New Roman" w:hAnsi="Times New Roman"/>
                <w:color w:val="000000"/>
              </w:rPr>
            </w:pPr>
            <w:r w:rsidRPr="002C07D9">
              <w:rPr>
                <w:rFonts w:ascii="Times New Roman" w:hAnsi="Times New Roman"/>
                <w:color w:val="000000"/>
              </w:rPr>
              <w:t>Arıtılmış birincil duman yoğunlaşmalarından üretilen duman, ürünü bir duman odasında tütsülemek için kullanılır.</w:t>
            </w:r>
          </w:p>
        </w:tc>
      </w:tr>
    </w:tbl>
    <w:p w14:paraId="5AD7C1ED"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2237911E"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Tablo 11</w:t>
      </w:r>
    </w:p>
    <w:p w14:paraId="48C6F494"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Bir duman odasından havaya salınan TVOC emisyonları için MET ile ilişkili emisyon seviyeleri (MET-İES).</w:t>
      </w:r>
    </w:p>
    <w:tbl>
      <w:tblPr>
        <w:tblW w:w="5000" w:type="pct"/>
        <w:jc w:val="center"/>
        <w:tblBorders>
          <w:top w:val="nil"/>
          <w:left w:val="nil"/>
          <w:bottom w:val="nil"/>
          <w:right w:val="nil"/>
          <w:insideH w:val="nil"/>
          <w:insideV w:val="nil"/>
        </w:tblBorders>
        <w:tblLook w:val="0600" w:firstRow="0" w:lastRow="0" w:firstColumn="0" w:lastColumn="0" w:noHBand="1" w:noVBand="1"/>
      </w:tblPr>
      <w:tblGrid>
        <w:gridCol w:w="1917"/>
        <w:gridCol w:w="1818"/>
        <w:gridCol w:w="5317"/>
      </w:tblGrid>
      <w:tr w:rsidR="003B155E" w:rsidRPr="002C07D9" w14:paraId="7E5E617F" w14:textId="77777777" w:rsidTr="000D79D6">
        <w:trPr>
          <w:trHeight w:val="270"/>
          <w:jc w:val="center"/>
        </w:trPr>
        <w:tc>
          <w:tcPr>
            <w:tcW w:w="1059"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13A1B2F3"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Parametre</w:t>
            </w:r>
          </w:p>
        </w:tc>
        <w:tc>
          <w:tcPr>
            <w:tcW w:w="1004"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3D5ADE4F"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Birim</w:t>
            </w:r>
          </w:p>
        </w:tc>
        <w:tc>
          <w:tcPr>
            <w:tcW w:w="2937"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620F41DB"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MET-İES (</w:t>
            </w:r>
            <w:r w:rsidRPr="002C07D9">
              <w:rPr>
                <w:rFonts w:ascii="Times New Roman" w:eastAsia="Times New Roman" w:hAnsi="Times New Roman" w:cs="Courier New"/>
                <w:bCs/>
                <w:color w:val="000000"/>
                <w:kern w:val="0"/>
                <w:lang w:eastAsia="tr-TR"/>
                <w14:ligatures w14:val="none"/>
              </w:rPr>
              <w:t>örnekleme dönemi boyunca ortalama</w:t>
            </w:r>
            <w:r w:rsidRPr="002C07D9">
              <w:rPr>
                <w:rFonts w:ascii="Times New Roman" w:eastAsia="Times New Roman" w:hAnsi="Times New Roman" w:cs="Courier New"/>
                <w:color w:val="000000"/>
                <w:kern w:val="0"/>
                <w:lang w:eastAsia="tr-TR"/>
                <w14:ligatures w14:val="none"/>
              </w:rPr>
              <w:t>)</w:t>
            </w:r>
          </w:p>
        </w:tc>
      </w:tr>
      <w:tr w:rsidR="003B155E" w:rsidRPr="002C07D9" w14:paraId="24EEB27A" w14:textId="77777777" w:rsidTr="000D79D6">
        <w:trPr>
          <w:trHeight w:val="450"/>
          <w:jc w:val="center"/>
        </w:trPr>
        <w:tc>
          <w:tcPr>
            <w:tcW w:w="1059" w:type="pct"/>
            <w:tcBorders>
              <w:top w:val="nil"/>
              <w:left w:val="single" w:sz="8" w:space="0" w:color="000000"/>
              <w:bottom w:val="single" w:sz="4" w:space="0" w:color="auto"/>
              <w:right w:val="single" w:sz="8" w:space="0" w:color="000000"/>
            </w:tcBorders>
            <w:tcMar>
              <w:top w:w="0" w:type="dxa"/>
              <w:left w:w="100" w:type="dxa"/>
              <w:bottom w:w="0" w:type="dxa"/>
              <w:right w:w="100" w:type="dxa"/>
            </w:tcMar>
            <w:vAlign w:val="center"/>
          </w:tcPr>
          <w:p w14:paraId="05CF3768"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lastRenderedPageBreak/>
              <w:t>TVOC</w:t>
            </w:r>
          </w:p>
        </w:tc>
        <w:tc>
          <w:tcPr>
            <w:tcW w:w="1004" w:type="pct"/>
            <w:tcBorders>
              <w:top w:val="nil"/>
              <w:left w:val="nil"/>
              <w:bottom w:val="single" w:sz="4" w:space="0" w:color="auto"/>
              <w:right w:val="single" w:sz="8" w:space="0" w:color="000000"/>
            </w:tcBorders>
            <w:tcMar>
              <w:top w:w="0" w:type="dxa"/>
              <w:left w:w="100" w:type="dxa"/>
              <w:bottom w:w="0" w:type="dxa"/>
              <w:right w:w="100" w:type="dxa"/>
            </w:tcMar>
            <w:vAlign w:val="center"/>
          </w:tcPr>
          <w:p w14:paraId="798D4467"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vertAlign w:val="superscript"/>
                <w:lang w:eastAsia="tr-TR"/>
                <w14:ligatures w14:val="none"/>
              </w:rPr>
            </w:pPr>
            <w:proofErr w:type="gramStart"/>
            <w:r w:rsidRPr="002C07D9">
              <w:rPr>
                <w:rFonts w:ascii="Times New Roman" w:eastAsia="Times New Roman" w:hAnsi="Times New Roman" w:cs="Courier New"/>
                <w:color w:val="000000"/>
                <w:kern w:val="0"/>
                <w:lang w:eastAsia="tr-TR"/>
                <w14:ligatures w14:val="none"/>
              </w:rPr>
              <w:t>mg</w:t>
            </w:r>
            <w:proofErr w:type="gramEnd"/>
            <w:r w:rsidRPr="002C07D9">
              <w:rPr>
                <w:rFonts w:ascii="Times New Roman" w:eastAsia="Times New Roman" w:hAnsi="Times New Roman" w:cs="Courier New"/>
                <w:color w:val="000000"/>
                <w:kern w:val="0"/>
                <w:lang w:eastAsia="tr-TR"/>
                <w14:ligatures w14:val="none"/>
              </w:rPr>
              <w:t>/Nm</w:t>
            </w:r>
            <w:r w:rsidRPr="002C07D9">
              <w:rPr>
                <w:rFonts w:ascii="Times New Roman" w:eastAsia="Times New Roman" w:hAnsi="Times New Roman" w:cs="Courier New"/>
                <w:color w:val="000000"/>
                <w:kern w:val="0"/>
                <w:vertAlign w:val="superscript"/>
                <w:lang w:eastAsia="tr-TR"/>
                <w14:ligatures w14:val="none"/>
              </w:rPr>
              <w:t>3</w:t>
            </w:r>
          </w:p>
        </w:tc>
        <w:tc>
          <w:tcPr>
            <w:tcW w:w="2937" w:type="pct"/>
            <w:tcBorders>
              <w:top w:val="nil"/>
              <w:left w:val="nil"/>
              <w:bottom w:val="single" w:sz="4" w:space="0" w:color="auto"/>
              <w:right w:val="single" w:sz="8" w:space="0" w:color="000000"/>
            </w:tcBorders>
            <w:tcMar>
              <w:top w:w="0" w:type="dxa"/>
              <w:left w:w="100" w:type="dxa"/>
              <w:bottom w:w="0" w:type="dxa"/>
              <w:right w:w="100" w:type="dxa"/>
            </w:tcMar>
            <w:vAlign w:val="center"/>
          </w:tcPr>
          <w:p w14:paraId="3B862964"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vertAlign w:val="superscript"/>
                <w:lang w:eastAsia="tr-TR"/>
                <w14:ligatures w14:val="none"/>
              </w:rPr>
            </w:pPr>
            <w:r w:rsidRPr="002C07D9">
              <w:rPr>
                <w:rFonts w:ascii="Times New Roman" w:eastAsia="Times New Roman" w:hAnsi="Times New Roman" w:cs="Courier New"/>
                <w:color w:val="000000"/>
                <w:kern w:val="0"/>
                <w:lang w:eastAsia="tr-TR"/>
                <w14:ligatures w14:val="none"/>
              </w:rPr>
              <w:t>15–50 (</w:t>
            </w:r>
            <w:r w:rsidRPr="002C07D9">
              <w:rPr>
                <w:rFonts w:ascii="Times New Roman" w:eastAsia="Times New Roman" w:hAnsi="Times New Roman" w:cs="Courier New"/>
                <w:color w:val="000000"/>
                <w:kern w:val="0"/>
                <w:vertAlign w:val="superscript"/>
                <w:lang w:eastAsia="tr-TR"/>
                <w14:ligatures w14:val="none"/>
              </w:rPr>
              <w:t>1</w:t>
            </w:r>
            <w:r w:rsidRPr="002C07D9">
              <w:rPr>
                <w:rFonts w:ascii="Times New Roman" w:eastAsia="Times New Roman" w:hAnsi="Times New Roman" w:cs="Courier New"/>
                <w:color w:val="000000"/>
                <w:kern w:val="0"/>
                <w:lang w:eastAsia="tr-TR"/>
                <w14:ligatures w14:val="none"/>
              </w:rPr>
              <w:t>) (</w:t>
            </w:r>
            <w:r w:rsidRPr="002C07D9">
              <w:rPr>
                <w:rFonts w:ascii="Times New Roman" w:eastAsia="Times New Roman" w:hAnsi="Times New Roman" w:cs="Courier New"/>
                <w:color w:val="000000"/>
                <w:kern w:val="0"/>
                <w:vertAlign w:val="superscript"/>
                <w:lang w:eastAsia="tr-TR"/>
                <w14:ligatures w14:val="none"/>
              </w:rPr>
              <w:t>2</w:t>
            </w:r>
            <w:r w:rsidRPr="002C07D9">
              <w:rPr>
                <w:rFonts w:ascii="Times New Roman" w:eastAsia="Times New Roman" w:hAnsi="Times New Roman" w:cs="Courier New"/>
                <w:color w:val="000000"/>
                <w:kern w:val="0"/>
                <w:lang w:eastAsia="tr-TR"/>
                <w14:ligatures w14:val="none"/>
              </w:rPr>
              <w:t>)</w:t>
            </w:r>
          </w:p>
        </w:tc>
      </w:tr>
      <w:tr w:rsidR="003B155E" w:rsidRPr="002C07D9" w14:paraId="5AED23FE" w14:textId="77777777" w:rsidTr="000D79D6">
        <w:trPr>
          <w:trHeight w:val="450"/>
          <w:jc w:val="center"/>
        </w:trPr>
        <w:tc>
          <w:tcPr>
            <w:tcW w:w="5000" w:type="pct"/>
            <w:gridSpan w:val="3"/>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vAlign w:val="center"/>
          </w:tcPr>
          <w:p w14:paraId="7441C14B" w14:textId="77777777" w:rsidR="003B155E" w:rsidRPr="002C07D9" w:rsidRDefault="003B155E" w:rsidP="000D79D6">
            <w:pPr>
              <w:widowControl w:val="0"/>
              <w:spacing w:after="0" w:line="276" w:lineRule="auto"/>
              <w:jc w:val="both"/>
              <w:rPr>
                <w:rFonts w:ascii="Times New Roman" w:eastAsia="Times New Roman" w:hAnsi="Times New Roman" w:cs="Courier New"/>
                <w:color w:val="0000FF"/>
                <w:kern w:val="0"/>
                <w:sz w:val="20"/>
                <w:szCs w:val="20"/>
                <w:lang w:eastAsia="tr-TR"/>
                <w14:ligatures w14:val="none"/>
              </w:rPr>
            </w:pPr>
            <w:r w:rsidRPr="002C07D9">
              <w:rPr>
                <w:rFonts w:ascii="Times New Roman" w:eastAsia="Times New Roman" w:hAnsi="Times New Roman" w:cs="Courier New"/>
                <w:color w:val="000000"/>
                <w:kern w:val="0"/>
                <w:sz w:val="20"/>
                <w:szCs w:val="20"/>
                <w:lang w:eastAsia="tr-TR"/>
                <w14:ligatures w14:val="none"/>
              </w:rPr>
              <w:t>(</w:t>
            </w:r>
            <w:r w:rsidRPr="002C07D9">
              <w:rPr>
                <w:rFonts w:ascii="Times New Roman" w:eastAsia="Times New Roman" w:hAnsi="Times New Roman" w:cs="Courier New"/>
                <w:color w:val="000000"/>
                <w:kern w:val="0"/>
                <w:sz w:val="20"/>
                <w:szCs w:val="20"/>
                <w:vertAlign w:val="superscript"/>
                <w:lang w:eastAsia="tr-TR"/>
                <w14:ligatures w14:val="none"/>
              </w:rPr>
              <w:t>1</w:t>
            </w:r>
            <w:r w:rsidRPr="002C07D9">
              <w:rPr>
                <w:rFonts w:ascii="Times New Roman" w:eastAsia="Times New Roman" w:hAnsi="Times New Roman" w:cs="Courier New"/>
                <w:color w:val="000000"/>
                <w:kern w:val="0"/>
                <w:sz w:val="20"/>
                <w:szCs w:val="20"/>
                <w:lang w:eastAsia="tr-TR"/>
                <w14:ligatures w14:val="none"/>
              </w:rPr>
              <w:t xml:space="preserve">) Aralığın minimum değerine genellikle termal </w:t>
            </w:r>
            <w:proofErr w:type="spellStart"/>
            <w:r w:rsidRPr="002C07D9">
              <w:rPr>
                <w:rFonts w:ascii="Times New Roman" w:eastAsia="Times New Roman" w:hAnsi="Times New Roman" w:cs="Courier New"/>
                <w:color w:val="000000"/>
                <w:kern w:val="0"/>
                <w:sz w:val="20"/>
                <w:szCs w:val="20"/>
                <w:lang w:eastAsia="tr-TR"/>
                <w14:ligatures w14:val="none"/>
              </w:rPr>
              <w:t>oksidasyon</w:t>
            </w:r>
            <w:proofErr w:type="spellEnd"/>
            <w:r w:rsidRPr="002C07D9">
              <w:rPr>
                <w:rFonts w:ascii="Times New Roman" w:eastAsia="Times New Roman" w:hAnsi="Times New Roman" w:cs="Courier New"/>
                <w:color w:val="000000"/>
                <w:kern w:val="0"/>
                <w:sz w:val="20"/>
                <w:szCs w:val="20"/>
                <w:lang w:eastAsia="tr-TR"/>
                <w14:ligatures w14:val="none"/>
              </w:rPr>
              <w:t xml:space="preserve"> kullanılarak ulaşılmaktadır.</w:t>
            </w:r>
          </w:p>
          <w:p w14:paraId="19A14552" w14:textId="77777777" w:rsidR="003B155E" w:rsidRPr="002C07D9" w:rsidRDefault="003B155E" w:rsidP="000D79D6">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0"/>
                <w:szCs w:val="20"/>
                <w:lang w:eastAsia="tr-TR"/>
                <w14:ligatures w14:val="none"/>
              </w:rPr>
              <w:t>(</w:t>
            </w:r>
            <w:r w:rsidRPr="002C07D9">
              <w:rPr>
                <w:rFonts w:ascii="Times New Roman" w:eastAsia="Times New Roman" w:hAnsi="Times New Roman" w:cs="Courier New"/>
                <w:color w:val="000000"/>
                <w:kern w:val="0"/>
                <w:sz w:val="20"/>
                <w:szCs w:val="20"/>
                <w:vertAlign w:val="superscript"/>
                <w:lang w:eastAsia="tr-TR"/>
                <w14:ligatures w14:val="none"/>
              </w:rPr>
              <w:t>2</w:t>
            </w:r>
            <w:r w:rsidRPr="002C07D9">
              <w:rPr>
                <w:rFonts w:ascii="Times New Roman" w:eastAsia="Times New Roman" w:hAnsi="Times New Roman" w:cs="Courier New"/>
                <w:color w:val="000000"/>
                <w:kern w:val="0"/>
                <w:sz w:val="20"/>
                <w:szCs w:val="20"/>
                <w:lang w:eastAsia="tr-TR"/>
                <w14:ligatures w14:val="none"/>
              </w:rPr>
              <w:t>) TVOC emisyon yükünün 500 g/</w:t>
            </w:r>
            <w:proofErr w:type="spellStart"/>
            <w:r w:rsidRPr="002C07D9">
              <w:rPr>
                <w:rFonts w:ascii="Times New Roman" w:eastAsia="Times New Roman" w:hAnsi="Times New Roman" w:cs="Courier New"/>
                <w:color w:val="000000"/>
                <w:kern w:val="0"/>
                <w:sz w:val="20"/>
                <w:szCs w:val="20"/>
                <w:lang w:eastAsia="tr-TR"/>
                <w14:ligatures w14:val="none"/>
              </w:rPr>
              <w:t>sa</w:t>
            </w:r>
            <w:proofErr w:type="spellEnd"/>
            <w:r w:rsidRPr="002C07D9">
              <w:rPr>
                <w:rFonts w:ascii="Times New Roman" w:eastAsia="Times New Roman" w:hAnsi="Times New Roman" w:cs="Courier New"/>
                <w:color w:val="000000"/>
                <w:kern w:val="0"/>
                <w:sz w:val="20"/>
                <w:szCs w:val="20"/>
                <w:lang w:eastAsia="tr-TR"/>
                <w14:ligatures w14:val="none"/>
              </w:rPr>
              <w:t xml:space="preserve"> altında olması durumunda MET-İES uygulanmaz.</w:t>
            </w:r>
          </w:p>
        </w:tc>
      </w:tr>
    </w:tbl>
    <w:p w14:paraId="568AB2DF"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21FCE88F"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İlgili izleme MET 5’te verilmiştir.</w:t>
      </w:r>
    </w:p>
    <w:p w14:paraId="7E727DBA"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094E493A" w14:textId="77777777" w:rsidR="003B155E" w:rsidRPr="002C07D9" w:rsidRDefault="003B155E" w:rsidP="003B155E">
      <w:pPr>
        <w:keepNext/>
        <w:keepLines/>
        <w:widowControl w:val="0"/>
        <w:spacing w:after="0" w:line="360" w:lineRule="auto"/>
        <w:jc w:val="both"/>
        <w:outlineLvl w:val="1"/>
        <w:rPr>
          <w:rFonts w:ascii="Times New Roman" w:eastAsia="Times New Roman" w:hAnsi="Times New Roman" w:cs="Times New Roman"/>
          <w:b/>
          <w:color w:val="000000"/>
          <w:kern w:val="0"/>
          <w:sz w:val="24"/>
          <w:szCs w:val="26"/>
          <w:lang w:eastAsia="tr-TR"/>
          <w14:ligatures w14:val="none"/>
        </w:rPr>
      </w:pPr>
      <w:r w:rsidRPr="002C07D9">
        <w:rPr>
          <w:rFonts w:ascii="Times New Roman" w:eastAsia="Times New Roman" w:hAnsi="Times New Roman" w:cs="Times New Roman"/>
          <w:b/>
          <w:color w:val="000000"/>
          <w:kern w:val="0"/>
          <w:sz w:val="24"/>
          <w:szCs w:val="26"/>
          <w:lang w:eastAsia="tr-TR"/>
          <w14:ligatures w14:val="none"/>
        </w:rPr>
        <w:t>7. Meyve ve Sebze Sektörü İçin MET Sonuçları</w:t>
      </w:r>
    </w:p>
    <w:p w14:paraId="1B5BE4E7"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Bu bölümde sunulan MET sonuçları meyve ve sebze sektörü için geçerlidir. Bunlar, Bölüm 1’de verilen genel MET sonuçlarına ek olarak geçerlidir.</w:t>
      </w:r>
    </w:p>
    <w:p w14:paraId="2F69398D"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72D1A292"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 xml:space="preserve">7.1. </w:t>
      </w:r>
      <w:r w:rsidRPr="002C07D9">
        <w:rPr>
          <w:rFonts w:ascii="Times New Roman" w:eastAsia="Times New Roman" w:hAnsi="Times New Roman" w:cs="Times New Roman"/>
          <w:b/>
          <w:bCs/>
          <w:color w:val="000000"/>
          <w:kern w:val="0"/>
          <w:sz w:val="24"/>
          <w:szCs w:val="24"/>
          <w:lang w:eastAsia="tr-TR"/>
          <w14:ligatures w14:val="none"/>
        </w:rPr>
        <w:t>Enerji Verimliliği</w:t>
      </w:r>
    </w:p>
    <w:p w14:paraId="6F56BEC3" w14:textId="77777777" w:rsidR="003B155E" w:rsidRPr="002C07D9" w:rsidRDefault="003B155E" w:rsidP="003B155E">
      <w:pPr>
        <w:widowControl w:val="0"/>
        <w:spacing w:after="0" w:line="276" w:lineRule="auto"/>
        <w:jc w:val="both"/>
        <w:rPr>
          <w:rFonts w:ascii="Times New Roman" w:eastAsia="Times New Roman" w:hAnsi="Times New Roman" w:cs="Courier New"/>
          <w:bCs/>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 xml:space="preserve">MET 27: </w:t>
      </w:r>
      <w:r w:rsidRPr="002C07D9">
        <w:rPr>
          <w:rFonts w:ascii="Times New Roman" w:eastAsia="Times New Roman" w:hAnsi="Times New Roman" w:cs="Times New Roman"/>
          <w:bCs/>
          <w:color w:val="000000"/>
          <w:kern w:val="0"/>
          <w:sz w:val="24"/>
          <w:szCs w:val="24"/>
          <w:lang w:eastAsia="tr-TR"/>
          <w14:ligatures w14:val="none"/>
        </w:rPr>
        <w:t>Enerji verimliliğini artırmak amacıyla MET 6’da belirtilen tekniklerin uygun bir kombinasyonu kullanılır ve meyveler/</w:t>
      </w:r>
      <w:proofErr w:type="spellStart"/>
      <w:r w:rsidRPr="002C07D9">
        <w:rPr>
          <w:rFonts w:ascii="Times New Roman" w:eastAsia="Times New Roman" w:hAnsi="Times New Roman" w:cs="Times New Roman"/>
          <w:bCs/>
          <w:color w:val="000000"/>
          <w:kern w:val="0"/>
          <w:sz w:val="24"/>
          <w:szCs w:val="24"/>
          <w:lang w:eastAsia="tr-TR"/>
          <w14:ligatures w14:val="none"/>
        </w:rPr>
        <w:t>sebzele</w:t>
      </w:r>
      <w:proofErr w:type="spellEnd"/>
      <w:r w:rsidRPr="002C07D9">
        <w:rPr>
          <w:rFonts w:ascii="Times New Roman" w:eastAsia="Times New Roman" w:hAnsi="Times New Roman" w:cs="Times New Roman"/>
          <w:bCs/>
          <w:color w:val="000000"/>
          <w:kern w:val="0"/>
          <w:sz w:val="24"/>
          <w:szCs w:val="24"/>
          <w:lang w:eastAsia="tr-TR"/>
          <w14:ligatures w14:val="none"/>
        </w:rPr>
        <w:t xml:space="preserve"> derin dondurmadan önce soğutulur.</w:t>
      </w:r>
    </w:p>
    <w:p w14:paraId="6DE12544"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715F873A" w14:textId="77777777" w:rsidR="003B155E" w:rsidRPr="002C07D9" w:rsidRDefault="003B155E" w:rsidP="003B155E">
      <w:pPr>
        <w:widowControl w:val="0"/>
        <w:spacing w:after="0" w:line="276" w:lineRule="auto"/>
        <w:jc w:val="both"/>
        <w:rPr>
          <w:rFonts w:ascii="Times New Roman" w:eastAsia="Times New Roman" w:hAnsi="Times New Roman" w:cs="Courier New"/>
          <w:i/>
          <w:iCs/>
          <w:color w:val="000000"/>
          <w:kern w:val="0"/>
          <w:sz w:val="24"/>
          <w:szCs w:val="24"/>
          <w:lang w:eastAsia="tr-TR"/>
          <w14:ligatures w14:val="none"/>
        </w:rPr>
      </w:pPr>
      <w:r w:rsidRPr="002C07D9">
        <w:rPr>
          <w:rFonts w:ascii="Times New Roman" w:eastAsia="Times New Roman" w:hAnsi="Times New Roman" w:cs="Courier New"/>
          <w:i/>
          <w:iCs/>
          <w:color w:val="000000"/>
          <w:kern w:val="0"/>
          <w:sz w:val="24"/>
          <w:szCs w:val="24"/>
          <w:lang w:eastAsia="tr-TR"/>
          <w14:ligatures w14:val="none"/>
        </w:rPr>
        <w:t>Tanım</w:t>
      </w:r>
    </w:p>
    <w:p w14:paraId="78D3C111"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Meyve ve sebzelerin sıcaklığı, doğrudan veya dolaylı olarak soğuk su veya soğutma havasıyla temas ettirilerek dondurma tüneline girmeden önce yaklaşık 4°C’ye düşürülür. Su, gıdadan uzaklaştırılabilir ve daha sonra soğutma sürecinde yeniden kullanılmak üzere toplanabilir.</w:t>
      </w:r>
    </w:p>
    <w:p w14:paraId="6EA292E6"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6DEA66C8"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Tablo 12</w:t>
      </w:r>
    </w:p>
    <w:p w14:paraId="5475EFC8"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Spesifik enerji tüketimi için gösterge niteliğindeki çevresel performans seviyeleri.</w:t>
      </w:r>
    </w:p>
    <w:tbl>
      <w:tblPr>
        <w:tblW w:w="5000" w:type="pct"/>
        <w:jc w:val="center"/>
        <w:tblBorders>
          <w:top w:val="nil"/>
          <w:left w:val="nil"/>
          <w:bottom w:val="nil"/>
          <w:right w:val="nil"/>
          <w:insideH w:val="nil"/>
          <w:insideV w:val="nil"/>
        </w:tblBorders>
        <w:tblLook w:val="0600" w:firstRow="0" w:lastRow="0" w:firstColumn="0" w:lastColumn="0" w:noHBand="1" w:noVBand="1"/>
      </w:tblPr>
      <w:tblGrid>
        <w:gridCol w:w="3485"/>
        <w:gridCol w:w="1713"/>
        <w:gridCol w:w="3854"/>
      </w:tblGrid>
      <w:tr w:rsidR="003B155E" w:rsidRPr="002C07D9" w14:paraId="04BB9EDD" w14:textId="77777777" w:rsidTr="000D79D6">
        <w:trPr>
          <w:trHeight w:val="285"/>
          <w:jc w:val="center"/>
        </w:trPr>
        <w:tc>
          <w:tcPr>
            <w:tcW w:w="1925"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4B7C9F80"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Spesifik Prosesler</w:t>
            </w:r>
          </w:p>
        </w:tc>
        <w:tc>
          <w:tcPr>
            <w:tcW w:w="946"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06FFD529"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Birim</w:t>
            </w:r>
          </w:p>
        </w:tc>
        <w:tc>
          <w:tcPr>
            <w:tcW w:w="2129"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1FA12957"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Spesifik enerji tüketimi (yıllık ortalama)</w:t>
            </w:r>
          </w:p>
        </w:tc>
      </w:tr>
      <w:tr w:rsidR="003B155E" w:rsidRPr="002C07D9" w14:paraId="23D5E7FA" w14:textId="77777777" w:rsidTr="000D79D6">
        <w:trPr>
          <w:trHeight w:val="390"/>
          <w:jc w:val="center"/>
        </w:trPr>
        <w:tc>
          <w:tcPr>
            <w:tcW w:w="1925"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14:paraId="2CCA36DD"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Patates işleme (nişasta üretimi hariç)</w:t>
            </w:r>
          </w:p>
        </w:tc>
        <w:tc>
          <w:tcPr>
            <w:tcW w:w="946" w:type="pct"/>
            <w:vMerge w:val="restart"/>
            <w:tcBorders>
              <w:top w:val="nil"/>
              <w:left w:val="nil"/>
              <w:bottom w:val="single" w:sz="8" w:space="0" w:color="000000"/>
              <w:right w:val="single" w:sz="8" w:space="0" w:color="000000"/>
            </w:tcBorders>
            <w:tcMar>
              <w:top w:w="0" w:type="dxa"/>
              <w:left w:w="100" w:type="dxa"/>
              <w:bottom w:w="0" w:type="dxa"/>
              <w:right w:w="100" w:type="dxa"/>
            </w:tcMar>
            <w:vAlign w:val="center"/>
          </w:tcPr>
          <w:p w14:paraId="64A78710"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roofErr w:type="spellStart"/>
            <w:r w:rsidRPr="002C07D9">
              <w:rPr>
                <w:rFonts w:ascii="Times New Roman" w:eastAsia="Times New Roman" w:hAnsi="Times New Roman" w:cs="Courier New"/>
                <w:color w:val="000000"/>
                <w:kern w:val="0"/>
                <w:lang w:eastAsia="tr-TR"/>
                <w14:ligatures w14:val="none"/>
              </w:rPr>
              <w:t>MWh</w:t>
            </w:r>
            <w:proofErr w:type="spellEnd"/>
            <w:r w:rsidRPr="002C07D9">
              <w:rPr>
                <w:rFonts w:ascii="Times New Roman" w:eastAsia="Times New Roman" w:hAnsi="Times New Roman" w:cs="Courier New"/>
                <w:color w:val="000000"/>
                <w:kern w:val="0"/>
                <w:lang w:eastAsia="tr-TR"/>
                <w14:ligatures w14:val="none"/>
              </w:rPr>
              <w:t>/ton ürün</w:t>
            </w:r>
          </w:p>
        </w:tc>
        <w:tc>
          <w:tcPr>
            <w:tcW w:w="2129" w:type="pct"/>
            <w:tcBorders>
              <w:top w:val="nil"/>
              <w:left w:val="nil"/>
              <w:bottom w:val="single" w:sz="8" w:space="0" w:color="000000"/>
              <w:right w:val="single" w:sz="8" w:space="0" w:color="000000"/>
            </w:tcBorders>
            <w:tcMar>
              <w:top w:w="0" w:type="dxa"/>
              <w:left w:w="100" w:type="dxa"/>
              <w:bottom w:w="0" w:type="dxa"/>
              <w:right w:w="100" w:type="dxa"/>
            </w:tcMar>
            <w:vAlign w:val="center"/>
          </w:tcPr>
          <w:p w14:paraId="09F5554C"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vertAlign w:val="superscript"/>
                <w:lang w:eastAsia="tr-TR"/>
                <w14:ligatures w14:val="none"/>
              </w:rPr>
            </w:pPr>
            <w:r w:rsidRPr="002C07D9">
              <w:rPr>
                <w:rFonts w:ascii="Times New Roman" w:eastAsia="Times New Roman" w:hAnsi="Times New Roman" w:cs="Courier New"/>
                <w:color w:val="000000"/>
                <w:kern w:val="0"/>
                <w:lang w:eastAsia="tr-TR"/>
                <w14:ligatures w14:val="none"/>
              </w:rPr>
              <w:t>1,0-2,1 (</w:t>
            </w:r>
            <w:r w:rsidRPr="002C07D9">
              <w:rPr>
                <w:rFonts w:ascii="Times New Roman" w:eastAsia="Times New Roman" w:hAnsi="Times New Roman" w:cs="Courier New"/>
                <w:color w:val="000000"/>
                <w:kern w:val="0"/>
                <w:vertAlign w:val="superscript"/>
                <w:lang w:eastAsia="tr-TR"/>
                <w14:ligatures w14:val="none"/>
              </w:rPr>
              <w:t>1</w:t>
            </w:r>
            <w:r w:rsidRPr="002C07D9">
              <w:rPr>
                <w:rFonts w:ascii="Times New Roman" w:eastAsia="Times New Roman" w:hAnsi="Times New Roman" w:cs="Courier New"/>
                <w:color w:val="000000"/>
                <w:kern w:val="0"/>
                <w:lang w:eastAsia="tr-TR"/>
                <w14:ligatures w14:val="none"/>
              </w:rPr>
              <w:t>)</w:t>
            </w:r>
          </w:p>
        </w:tc>
      </w:tr>
      <w:tr w:rsidR="003B155E" w:rsidRPr="002C07D9" w14:paraId="057FD254" w14:textId="77777777" w:rsidTr="000D79D6">
        <w:trPr>
          <w:trHeight w:val="390"/>
          <w:jc w:val="center"/>
        </w:trPr>
        <w:tc>
          <w:tcPr>
            <w:tcW w:w="1925" w:type="pct"/>
            <w:tcBorders>
              <w:top w:val="nil"/>
              <w:left w:val="single" w:sz="8" w:space="0" w:color="000000"/>
              <w:bottom w:val="single" w:sz="4" w:space="0" w:color="auto"/>
              <w:right w:val="single" w:sz="8" w:space="0" w:color="000000"/>
            </w:tcBorders>
            <w:tcMar>
              <w:top w:w="0" w:type="dxa"/>
              <w:left w:w="100" w:type="dxa"/>
              <w:bottom w:w="0" w:type="dxa"/>
              <w:right w:w="100" w:type="dxa"/>
            </w:tcMar>
            <w:vAlign w:val="center"/>
          </w:tcPr>
          <w:p w14:paraId="60313178"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Domates işleme</w:t>
            </w:r>
          </w:p>
        </w:tc>
        <w:tc>
          <w:tcPr>
            <w:tcW w:w="946" w:type="pct"/>
            <w:vMerge/>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5A43A5A7" w14:textId="77777777" w:rsidR="003B155E" w:rsidRPr="002C07D9" w:rsidRDefault="003B155E" w:rsidP="000D79D6">
            <w:pPr>
              <w:widowControl w:val="0"/>
              <w:spacing w:after="0" w:line="240" w:lineRule="auto"/>
              <w:jc w:val="both"/>
              <w:rPr>
                <w:rFonts w:ascii="Times New Roman" w:eastAsia="Times New Roman" w:hAnsi="Times New Roman" w:cs="Courier New"/>
                <w:b/>
                <w:color w:val="000000"/>
                <w:kern w:val="0"/>
                <w:u w:val="single"/>
                <w:lang w:eastAsia="tr-TR"/>
                <w14:ligatures w14:val="none"/>
              </w:rPr>
            </w:pPr>
          </w:p>
        </w:tc>
        <w:tc>
          <w:tcPr>
            <w:tcW w:w="2129" w:type="pct"/>
            <w:tcBorders>
              <w:top w:val="nil"/>
              <w:left w:val="nil"/>
              <w:bottom w:val="single" w:sz="4" w:space="0" w:color="auto"/>
              <w:right w:val="single" w:sz="8" w:space="0" w:color="000000"/>
            </w:tcBorders>
            <w:shd w:val="clear" w:color="auto" w:fill="auto"/>
            <w:tcMar>
              <w:top w:w="0" w:type="dxa"/>
              <w:left w:w="100" w:type="dxa"/>
              <w:bottom w:w="0" w:type="dxa"/>
              <w:right w:w="100" w:type="dxa"/>
            </w:tcMar>
            <w:vAlign w:val="center"/>
          </w:tcPr>
          <w:p w14:paraId="7036E86F"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vertAlign w:val="superscript"/>
                <w:lang w:eastAsia="tr-TR"/>
                <w14:ligatures w14:val="none"/>
              </w:rPr>
            </w:pPr>
            <w:r w:rsidRPr="002C07D9">
              <w:rPr>
                <w:rFonts w:ascii="Times New Roman" w:eastAsia="Times New Roman" w:hAnsi="Times New Roman" w:cs="Courier New"/>
                <w:color w:val="000000"/>
                <w:kern w:val="0"/>
                <w:lang w:eastAsia="tr-TR"/>
                <w14:ligatures w14:val="none"/>
              </w:rPr>
              <w:t>0,15-2,4 (</w:t>
            </w:r>
            <w:r w:rsidRPr="002C07D9">
              <w:rPr>
                <w:rFonts w:ascii="Times New Roman" w:eastAsia="Times New Roman" w:hAnsi="Times New Roman" w:cs="Courier New"/>
                <w:color w:val="000000"/>
                <w:kern w:val="0"/>
                <w:vertAlign w:val="superscript"/>
                <w:lang w:eastAsia="tr-TR"/>
                <w14:ligatures w14:val="none"/>
              </w:rPr>
              <w:t>2</w:t>
            </w:r>
            <w:r w:rsidRPr="002C07D9">
              <w:rPr>
                <w:rFonts w:ascii="Times New Roman" w:eastAsia="Times New Roman" w:hAnsi="Times New Roman" w:cs="Courier New"/>
                <w:color w:val="000000"/>
                <w:kern w:val="0"/>
                <w:lang w:eastAsia="tr-TR"/>
                <w14:ligatures w14:val="none"/>
              </w:rPr>
              <w:t>) (</w:t>
            </w:r>
            <w:r w:rsidRPr="002C07D9">
              <w:rPr>
                <w:rFonts w:ascii="Times New Roman" w:eastAsia="Times New Roman" w:hAnsi="Times New Roman" w:cs="Courier New"/>
                <w:color w:val="000000"/>
                <w:kern w:val="0"/>
                <w:vertAlign w:val="superscript"/>
                <w:lang w:eastAsia="tr-TR"/>
                <w14:ligatures w14:val="none"/>
              </w:rPr>
              <w:t>3</w:t>
            </w:r>
            <w:r w:rsidRPr="002C07D9">
              <w:rPr>
                <w:rFonts w:ascii="Times New Roman" w:eastAsia="Times New Roman" w:hAnsi="Times New Roman" w:cs="Courier New"/>
                <w:color w:val="000000"/>
                <w:kern w:val="0"/>
                <w:lang w:eastAsia="tr-TR"/>
                <w14:ligatures w14:val="none"/>
              </w:rPr>
              <w:t>)</w:t>
            </w:r>
          </w:p>
        </w:tc>
      </w:tr>
      <w:tr w:rsidR="003B155E" w:rsidRPr="002C07D9" w14:paraId="748F5BB9" w14:textId="77777777" w:rsidTr="000D79D6">
        <w:trPr>
          <w:trHeight w:val="390"/>
          <w:jc w:val="center"/>
        </w:trPr>
        <w:tc>
          <w:tcPr>
            <w:tcW w:w="5000" w:type="pct"/>
            <w:gridSpan w:val="3"/>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vAlign w:val="center"/>
          </w:tcPr>
          <w:p w14:paraId="13B4987D"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sz w:val="20"/>
                <w:szCs w:val="20"/>
                <w:lang w:eastAsia="tr-TR"/>
                <w14:ligatures w14:val="none"/>
              </w:rPr>
            </w:pPr>
            <w:r w:rsidRPr="002C07D9">
              <w:rPr>
                <w:rFonts w:ascii="Times New Roman" w:eastAsia="Times New Roman" w:hAnsi="Times New Roman" w:cs="Courier New"/>
                <w:color w:val="000000"/>
                <w:kern w:val="0"/>
                <w:sz w:val="20"/>
                <w:szCs w:val="20"/>
                <w:lang w:eastAsia="tr-TR"/>
                <w14:ligatures w14:val="none"/>
              </w:rPr>
              <w:t>(</w:t>
            </w:r>
            <w:r w:rsidRPr="002C07D9">
              <w:rPr>
                <w:rFonts w:ascii="Times New Roman" w:eastAsia="Times New Roman" w:hAnsi="Times New Roman" w:cs="Courier New"/>
                <w:color w:val="000000"/>
                <w:kern w:val="0"/>
                <w:sz w:val="20"/>
                <w:szCs w:val="20"/>
                <w:vertAlign w:val="superscript"/>
                <w:lang w:eastAsia="tr-TR"/>
                <w14:ligatures w14:val="none"/>
              </w:rPr>
              <w:t>1</w:t>
            </w:r>
            <w:r w:rsidRPr="002C07D9">
              <w:rPr>
                <w:rFonts w:ascii="Times New Roman" w:eastAsia="Times New Roman" w:hAnsi="Times New Roman" w:cs="Courier New"/>
                <w:color w:val="000000"/>
                <w:kern w:val="0"/>
                <w:sz w:val="20"/>
                <w:szCs w:val="20"/>
                <w:lang w:eastAsia="tr-TR"/>
                <w14:ligatures w14:val="none"/>
              </w:rPr>
              <w:t>) Patates püresi ve tozu üretiminde özgül enerji tüketim düzeyi geçerli olmayabilir.</w:t>
            </w:r>
          </w:p>
          <w:p w14:paraId="124AC130"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sz w:val="20"/>
                <w:szCs w:val="20"/>
                <w:lang w:eastAsia="tr-TR"/>
                <w14:ligatures w14:val="none"/>
              </w:rPr>
            </w:pPr>
            <w:r w:rsidRPr="002C07D9">
              <w:rPr>
                <w:rFonts w:ascii="Times New Roman" w:eastAsia="Times New Roman" w:hAnsi="Times New Roman" w:cs="Courier New"/>
                <w:color w:val="000000"/>
                <w:kern w:val="0"/>
                <w:sz w:val="20"/>
                <w:szCs w:val="20"/>
                <w:lang w:eastAsia="tr-TR"/>
                <w14:ligatures w14:val="none"/>
              </w:rPr>
              <w:t>(</w:t>
            </w:r>
            <w:r w:rsidRPr="002C07D9">
              <w:rPr>
                <w:rFonts w:ascii="Times New Roman" w:eastAsia="Times New Roman" w:hAnsi="Times New Roman" w:cs="Courier New"/>
                <w:color w:val="000000"/>
                <w:kern w:val="0"/>
                <w:sz w:val="20"/>
                <w:szCs w:val="20"/>
                <w:vertAlign w:val="superscript"/>
                <w:lang w:eastAsia="tr-TR"/>
                <w14:ligatures w14:val="none"/>
              </w:rPr>
              <w:t>2</w:t>
            </w:r>
            <w:r w:rsidRPr="002C07D9">
              <w:rPr>
                <w:rFonts w:ascii="Times New Roman" w:eastAsia="Times New Roman" w:hAnsi="Times New Roman" w:cs="Courier New"/>
                <w:color w:val="000000"/>
                <w:kern w:val="0"/>
                <w:sz w:val="20"/>
                <w:szCs w:val="20"/>
                <w:lang w:eastAsia="tr-TR"/>
                <w14:ligatures w14:val="none"/>
              </w:rPr>
              <w:t>) Aralığın minimum değeri genellikle soyulmuş domates üretimiyle ilişkilendirilmektedir.</w:t>
            </w:r>
          </w:p>
          <w:p w14:paraId="58E216BE"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sz w:val="20"/>
                <w:szCs w:val="20"/>
                <w:lang w:eastAsia="tr-TR"/>
                <w14:ligatures w14:val="none"/>
              </w:rPr>
              <w:t>(</w:t>
            </w:r>
            <w:r w:rsidRPr="002C07D9">
              <w:rPr>
                <w:rFonts w:ascii="Times New Roman" w:eastAsia="Times New Roman" w:hAnsi="Times New Roman" w:cs="Courier New"/>
                <w:color w:val="000000"/>
                <w:kern w:val="0"/>
                <w:sz w:val="20"/>
                <w:szCs w:val="20"/>
                <w:vertAlign w:val="superscript"/>
                <w:lang w:eastAsia="tr-TR"/>
                <w14:ligatures w14:val="none"/>
              </w:rPr>
              <w:t>3</w:t>
            </w:r>
            <w:r w:rsidRPr="002C07D9">
              <w:rPr>
                <w:rFonts w:ascii="Times New Roman" w:eastAsia="Times New Roman" w:hAnsi="Times New Roman" w:cs="Courier New"/>
                <w:color w:val="000000"/>
                <w:kern w:val="0"/>
                <w:sz w:val="20"/>
                <w:szCs w:val="20"/>
                <w:lang w:eastAsia="tr-TR"/>
                <w14:ligatures w14:val="none"/>
              </w:rPr>
              <w:t>) Aralığın maksimum değeri genellikle domates tozu veya konsantre üretimiyle ilişkilendirilmektedir.</w:t>
            </w:r>
          </w:p>
        </w:tc>
      </w:tr>
    </w:tbl>
    <w:p w14:paraId="3ABECD35"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44D32D9D"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 xml:space="preserve">7.2. Su Tüketimi ve </w:t>
      </w:r>
      <w:proofErr w:type="spellStart"/>
      <w:r w:rsidRPr="002C07D9">
        <w:rPr>
          <w:rFonts w:ascii="Times New Roman" w:eastAsia="Times New Roman" w:hAnsi="Times New Roman" w:cs="Times New Roman"/>
          <w:b/>
          <w:color w:val="000000"/>
          <w:kern w:val="0"/>
          <w:sz w:val="24"/>
          <w:szCs w:val="24"/>
          <w:lang w:eastAsia="tr-TR"/>
          <w14:ligatures w14:val="none"/>
        </w:rPr>
        <w:t>Atıksu</w:t>
      </w:r>
      <w:proofErr w:type="spellEnd"/>
      <w:r w:rsidRPr="002C07D9">
        <w:rPr>
          <w:rFonts w:ascii="Times New Roman" w:eastAsia="Times New Roman" w:hAnsi="Times New Roman" w:cs="Times New Roman"/>
          <w:b/>
          <w:color w:val="000000"/>
          <w:kern w:val="0"/>
          <w:sz w:val="24"/>
          <w:szCs w:val="24"/>
          <w:lang w:eastAsia="tr-TR"/>
          <w14:ligatures w14:val="none"/>
        </w:rPr>
        <w:t xml:space="preserve"> Deşarjı</w:t>
      </w:r>
    </w:p>
    <w:p w14:paraId="7489C52F"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 xml:space="preserve">Su tüketimini ve deşarj edilen </w:t>
      </w:r>
      <w:proofErr w:type="spellStart"/>
      <w:r w:rsidRPr="002C07D9">
        <w:rPr>
          <w:rFonts w:ascii="Times New Roman" w:eastAsia="Times New Roman" w:hAnsi="Times New Roman" w:cs="Courier New"/>
          <w:color w:val="000000"/>
          <w:kern w:val="0"/>
          <w:sz w:val="24"/>
          <w:szCs w:val="24"/>
          <w:lang w:eastAsia="tr-TR"/>
          <w14:ligatures w14:val="none"/>
        </w:rPr>
        <w:t>atıksu</w:t>
      </w:r>
      <w:proofErr w:type="spellEnd"/>
      <w:r w:rsidRPr="002C07D9">
        <w:rPr>
          <w:rFonts w:ascii="Times New Roman" w:eastAsia="Times New Roman" w:hAnsi="Times New Roman" w:cs="Courier New"/>
          <w:color w:val="000000"/>
          <w:kern w:val="0"/>
          <w:sz w:val="24"/>
          <w:szCs w:val="24"/>
          <w:lang w:eastAsia="tr-TR"/>
          <w14:ligatures w14:val="none"/>
        </w:rPr>
        <w:t xml:space="preserve"> hacmini azaltmaya yönelik genel teknikler genel MET sonuçlarında verilmiştir. Gösterge niteliğindeki çevresel performans seviyeleri aşağıdaki Tablo 10’da verilmiştir.</w:t>
      </w:r>
    </w:p>
    <w:p w14:paraId="645EA484"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1DDA5351"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Tablo 13</w:t>
      </w:r>
    </w:p>
    <w:p w14:paraId="5BBB0B76"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 xml:space="preserve">Spesifik </w:t>
      </w:r>
      <w:proofErr w:type="spellStart"/>
      <w:r w:rsidRPr="002C07D9">
        <w:rPr>
          <w:rFonts w:ascii="Times New Roman" w:eastAsia="Times New Roman" w:hAnsi="Times New Roman" w:cs="Courier New"/>
          <w:color w:val="000000"/>
          <w:kern w:val="0"/>
          <w:sz w:val="24"/>
          <w:szCs w:val="24"/>
          <w:lang w:eastAsia="tr-TR"/>
          <w14:ligatures w14:val="none"/>
        </w:rPr>
        <w:t>atıksu</w:t>
      </w:r>
      <w:proofErr w:type="spellEnd"/>
      <w:r w:rsidRPr="002C07D9">
        <w:rPr>
          <w:rFonts w:ascii="Times New Roman" w:eastAsia="Times New Roman" w:hAnsi="Times New Roman" w:cs="Courier New"/>
          <w:color w:val="000000"/>
          <w:kern w:val="0"/>
          <w:sz w:val="24"/>
          <w:szCs w:val="24"/>
          <w:lang w:eastAsia="tr-TR"/>
          <w14:ligatures w14:val="none"/>
        </w:rPr>
        <w:t xml:space="preserve"> deşarjı için gösterge niteliğindeki çevresel performans düzeyleri.</w:t>
      </w:r>
    </w:p>
    <w:tbl>
      <w:tblPr>
        <w:tblW w:w="5000" w:type="pct"/>
        <w:tblBorders>
          <w:top w:val="nil"/>
          <w:left w:val="nil"/>
          <w:bottom w:val="nil"/>
          <w:right w:val="nil"/>
          <w:insideH w:val="nil"/>
          <w:insideV w:val="nil"/>
        </w:tblBorders>
        <w:tblLook w:val="0600" w:firstRow="0" w:lastRow="0" w:firstColumn="0" w:lastColumn="0" w:noHBand="1" w:noVBand="1"/>
      </w:tblPr>
      <w:tblGrid>
        <w:gridCol w:w="4113"/>
        <w:gridCol w:w="1374"/>
        <w:gridCol w:w="3565"/>
      </w:tblGrid>
      <w:tr w:rsidR="003B155E" w:rsidRPr="002C07D9" w14:paraId="483DCF13" w14:textId="77777777" w:rsidTr="000D79D6">
        <w:trPr>
          <w:trHeight w:val="255"/>
        </w:trPr>
        <w:tc>
          <w:tcPr>
            <w:tcW w:w="2272"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1B3A12F"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Spesifik Prosesler</w:t>
            </w:r>
          </w:p>
        </w:tc>
        <w:tc>
          <w:tcPr>
            <w:tcW w:w="759" w:type="pct"/>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533B5074"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Birim</w:t>
            </w:r>
          </w:p>
        </w:tc>
        <w:tc>
          <w:tcPr>
            <w:tcW w:w="1969" w:type="pct"/>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258A5DD1"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 xml:space="preserve">Spesifik </w:t>
            </w:r>
            <w:proofErr w:type="spellStart"/>
            <w:r w:rsidRPr="002C07D9">
              <w:rPr>
                <w:rFonts w:ascii="Times New Roman" w:eastAsia="Times New Roman" w:hAnsi="Times New Roman" w:cs="Courier New"/>
                <w:color w:val="000000"/>
                <w:kern w:val="0"/>
                <w:lang w:eastAsia="tr-TR"/>
                <w14:ligatures w14:val="none"/>
              </w:rPr>
              <w:t>atıksu</w:t>
            </w:r>
            <w:proofErr w:type="spellEnd"/>
            <w:r w:rsidRPr="002C07D9">
              <w:rPr>
                <w:rFonts w:ascii="Times New Roman" w:eastAsia="Times New Roman" w:hAnsi="Times New Roman" w:cs="Courier New"/>
                <w:color w:val="000000"/>
                <w:kern w:val="0"/>
                <w:lang w:eastAsia="tr-TR"/>
                <w14:ligatures w14:val="none"/>
              </w:rPr>
              <w:t xml:space="preserve"> deşarjı (yıllık ortalama)</w:t>
            </w:r>
          </w:p>
        </w:tc>
      </w:tr>
      <w:tr w:rsidR="003B155E" w:rsidRPr="002C07D9" w14:paraId="5CDCD41B" w14:textId="77777777" w:rsidTr="000D79D6">
        <w:trPr>
          <w:trHeight w:val="361"/>
        </w:trPr>
        <w:tc>
          <w:tcPr>
            <w:tcW w:w="2272" w:type="pct"/>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63DF5EE"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Patates işleme (nişasta üretimi hariç)</w:t>
            </w:r>
          </w:p>
        </w:tc>
        <w:tc>
          <w:tcPr>
            <w:tcW w:w="759" w:type="pct"/>
            <w:vMerge w:val="restart"/>
            <w:tcBorders>
              <w:top w:val="nil"/>
              <w:left w:val="nil"/>
              <w:bottom w:val="single" w:sz="8" w:space="0" w:color="000000"/>
              <w:right w:val="single" w:sz="8" w:space="0" w:color="000000"/>
            </w:tcBorders>
            <w:tcMar>
              <w:top w:w="0" w:type="dxa"/>
              <w:left w:w="100" w:type="dxa"/>
              <w:bottom w:w="0" w:type="dxa"/>
              <w:right w:w="100" w:type="dxa"/>
            </w:tcMar>
            <w:vAlign w:val="center"/>
          </w:tcPr>
          <w:p w14:paraId="12105FC4"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roofErr w:type="gramStart"/>
            <w:r w:rsidRPr="002C07D9">
              <w:rPr>
                <w:rFonts w:ascii="Times New Roman" w:eastAsia="Times New Roman" w:hAnsi="Times New Roman" w:cs="Courier New"/>
                <w:color w:val="000000"/>
                <w:kern w:val="0"/>
                <w:lang w:eastAsia="tr-TR"/>
                <w14:ligatures w14:val="none"/>
              </w:rPr>
              <w:t>m</w:t>
            </w:r>
            <w:proofErr w:type="gramEnd"/>
            <w:r w:rsidRPr="002C07D9">
              <w:rPr>
                <w:rFonts w:ascii="Times New Roman" w:eastAsia="Times New Roman" w:hAnsi="Times New Roman" w:cs="Courier New"/>
                <w:color w:val="000000"/>
                <w:kern w:val="0"/>
                <w:vertAlign w:val="superscript"/>
                <w:lang w:eastAsia="tr-TR"/>
                <w14:ligatures w14:val="none"/>
              </w:rPr>
              <w:t>3</w:t>
            </w:r>
            <w:r w:rsidRPr="002C07D9">
              <w:rPr>
                <w:rFonts w:ascii="Times New Roman" w:eastAsia="Times New Roman" w:hAnsi="Times New Roman" w:cs="Courier New"/>
                <w:color w:val="000000"/>
                <w:kern w:val="0"/>
                <w:lang w:eastAsia="tr-TR"/>
                <w14:ligatures w14:val="none"/>
              </w:rPr>
              <w:t>/ton ürün</w:t>
            </w:r>
          </w:p>
        </w:tc>
        <w:tc>
          <w:tcPr>
            <w:tcW w:w="1969" w:type="pct"/>
            <w:tcBorders>
              <w:top w:val="nil"/>
              <w:left w:val="nil"/>
              <w:bottom w:val="single" w:sz="8" w:space="0" w:color="000000"/>
              <w:right w:val="single" w:sz="8" w:space="0" w:color="000000"/>
            </w:tcBorders>
            <w:tcMar>
              <w:top w:w="0" w:type="dxa"/>
              <w:left w:w="100" w:type="dxa"/>
              <w:bottom w:w="0" w:type="dxa"/>
              <w:right w:w="100" w:type="dxa"/>
            </w:tcMar>
          </w:tcPr>
          <w:p w14:paraId="19368D70"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vertAlign w:val="superscript"/>
                <w:lang w:eastAsia="tr-TR"/>
                <w14:ligatures w14:val="none"/>
              </w:rPr>
            </w:pPr>
            <w:r w:rsidRPr="002C07D9">
              <w:rPr>
                <w:rFonts w:ascii="Times New Roman" w:eastAsia="Times New Roman" w:hAnsi="Times New Roman" w:cs="Courier New"/>
                <w:color w:val="000000"/>
                <w:kern w:val="0"/>
                <w:lang w:eastAsia="tr-TR"/>
                <w14:ligatures w14:val="none"/>
              </w:rPr>
              <w:t>4,0–6,0 (</w:t>
            </w:r>
            <w:r w:rsidRPr="002C07D9">
              <w:rPr>
                <w:rFonts w:ascii="Times New Roman" w:eastAsia="Times New Roman" w:hAnsi="Times New Roman" w:cs="Courier New"/>
                <w:color w:val="000000"/>
                <w:kern w:val="0"/>
                <w:vertAlign w:val="superscript"/>
                <w:lang w:eastAsia="tr-TR"/>
                <w14:ligatures w14:val="none"/>
              </w:rPr>
              <w:t>1</w:t>
            </w:r>
            <w:r w:rsidRPr="002C07D9">
              <w:rPr>
                <w:rFonts w:ascii="Times New Roman" w:eastAsia="Times New Roman" w:hAnsi="Times New Roman" w:cs="Courier New"/>
                <w:color w:val="000000"/>
                <w:kern w:val="0"/>
                <w:lang w:eastAsia="tr-TR"/>
                <w14:ligatures w14:val="none"/>
              </w:rPr>
              <w:t>)</w:t>
            </w:r>
          </w:p>
        </w:tc>
      </w:tr>
      <w:tr w:rsidR="003B155E" w:rsidRPr="002C07D9" w14:paraId="19238F63" w14:textId="77777777" w:rsidTr="000D79D6">
        <w:trPr>
          <w:trHeight w:val="581"/>
        </w:trPr>
        <w:tc>
          <w:tcPr>
            <w:tcW w:w="2272" w:type="pct"/>
            <w:tcBorders>
              <w:top w:val="nil"/>
              <w:left w:val="single" w:sz="8" w:space="0" w:color="000000"/>
              <w:bottom w:val="single" w:sz="4" w:space="0" w:color="auto"/>
              <w:right w:val="single" w:sz="8" w:space="0" w:color="000000"/>
            </w:tcBorders>
            <w:tcMar>
              <w:top w:w="0" w:type="dxa"/>
              <w:left w:w="100" w:type="dxa"/>
              <w:bottom w:w="0" w:type="dxa"/>
              <w:right w:w="100" w:type="dxa"/>
            </w:tcMar>
          </w:tcPr>
          <w:p w14:paraId="1EC20885"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Su geri dönüşümünün mümkün olduğu domates işleme</w:t>
            </w:r>
          </w:p>
        </w:tc>
        <w:tc>
          <w:tcPr>
            <w:tcW w:w="759" w:type="pct"/>
            <w:vMerge/>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14CDA1B2"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
        </w:tc>
        <w:tc>
          <w:tcPr>
            <w:tcW w:w="1969" w:type="pct"/>
            <w:tcBorders>
              <w:top w:val="nil"/>
              <w:left w:val="nil"/>
              <w:bottom w:val="single" w:sz="4" w:space="0" w:color="auto"/>
              <w:right w:val="single" w:sz="8" w:space="0" w:color="000000"/>
            </w:tcBorders>
            <w:shd w:val="clear" w:color="auto" w:fill="auto"/>
            <w:tcMar>
              <w:top w:w="0" w:type="dxa"/>
              <w:left w:w="100" w:type="dxa"/>
              <w:bottom w:w="0" w:type="dxa"/>
              <w:right w:w="100" w:type="dxa"/>
            </w:tcMar>
          </w:tcPr>
          <w:p w14:paraId="2FC0F92A"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vertAlign w:val="superscript"/>
                <w:lang w:eastAsia="tr-TR"/>
                <w14:ligatures w14:val="none"/>
              </w:rPr>
            </w:pPr>
            <w:r w:rsidRPr="002C07D9">
              <w:rPr>
                <w:rFonts w:ascii="Times New Roman" w:eastAsia="Times New Roman" w:hAnsi="Times New Roman" w:cs="Courier New"/>
                <w:color w:val="000000"/>
                <w:kern w:val="0"/>
                <w:lang w:eastAsia="tr-TR"/>
                <w14:ligatures w14:val="none"/>
              </w:rPr>
              <w:t>8,0–10,0 (</w:t>
            </w:r>
            <w:r w:rsidRPr="002C07D9">
              <w:rPr>
                <w:rFonts w:ascii="Times New Roman" w:eastAsia="Times New Roman" w:hAnsi="Times New Roman" w:cs="Courier New"/>
                <w:color w:val="000000"/>
                <w:kern w:val="0"/>
                <w:vertAlign w:val="superscript"/>
                <w:lang w:eastAsia="tr-TR"/>
                <w14:ligatures w14:val="none"/>
              </w:rPr>
              <w:t>2</w:t>
            </w:r>
            <w:r w:rsidRPr="002C07D9">
              <w:rPr>
                <w:rFonts w:ascii="Times New Roman" w:eastAsia="Times New Roman" w:hAnsi="Times New Roman" w:cs="Courier New"/>
                <w:color w:val="000000"/>
                <w:kern w:val="0"/>
                <w:lang w:eastAsia="tr-TR"/>
                <w14:ligatures w14:val="none"/>
              </w:rPr>
              <w:t>)</w:t>
            </w:r>
          </w:p>
        </w:tc>
      </w:tr>
      <w:tr w:rsidR="003B155E" w:rsidRPr="002C07D9" w14:paraId="7B3CF917" w14:textId="77777777" w:rsidTr="000D79D6">
        <w:trPr>
          <w:trHeight w:val="102"/>
        </w:trPr>
        <w:tc>
          <w:tcPr>
            <w:tcW w:w="5000" w:type="pct"/>
            <w:gridSpan w:val="3"/>
            <w:tcBorders>
              <w:top w:val="single" w:sz="4" w:space="0" w:color="auto"/>
              <w:left w:val="single" w:sz="8" w:space="0" w:color="000000"/>
              <w:bottom w:val="single" w:sz="4" w:space="0" w:color="auto"/>
              <w:right w:val="single" w:sz="8" w:space="0" w:color="000000"/>
            </w:tcBorders>
            <w:tcMar>
              <w:top w:w="0" w:type="dxa"/>
              <w:left w:w="100" w:type="dxa"/>
              <w:bottom w:w="0" w:type="dxa"/>
              <w:right w:w="100" w:type="dxa"/>
            </w:tcMar>
          </w:tcPr>
          <w:p w14:paraId="04407540" w14:textId="77777777" w:rsidR="003B155E" w:rsidRPr="002C07D9" w:rsidRDefault="003B155E" w:rsidP="000D79D6">
            <w:pPr>
              <w:widowControl w:val="0"/>
              <w:spacing w:after="0" w:line="276" w:lineRule="auto"/>
              <w:jc w:val="both"/>
              <w:rPr>
                <w:rFonts w:ascii="Times New Roman" w:eastAsia="Times New Roman" w:hAnsi="Times New Roman" w:cs="Courier New"/>
                <w:color w:val="000000"/>
                <w:kern w:val="0"/>
                <w:sz w:val="20"/>
                <w:szCs w:val="20"/>
                <w:lang w:eastAsia="tr-TR"/>
                <w14:ligatures w14:val="none"/>
              </w:rPr>
            </w:pPr>
            <w:r w:rsidRPr="002C07D9">
              <w:rPr>
                <w:rFonts w:ascii="Times New Roman" w:eastAsia="Times New Roman" w:hAnsi="Times New Roman" w:cs="Courier New"/>
                <w:color w:val="000000"/>
                <w:kern w:val="0"/>
                <w:sz w:val="20"/>
                <w:szCs w:val="20"/>
                <w:lang w:eastAsia="tr-TR"/>
                <w14:ligatures w14:val="none"/>
              </w:rPr>
              <w:t>(</w:t>
            </w:r>
            <w:r w:rsidRPr="002C07D9">
              <w:rPr>
                <w:rFonts w:ascii="Times New Roman" w:eastAsia="Times New Roman" w:hAnsi="Times New Roman" w:cs="Courier New"/>
                <w:color w:val="000000"/>
                <w:kern w:val="0"/>
                <w:sz w:val="20"/>
                <w:szCs w:val="20"/>
                <w:vertAlign w:val="superscript"/>
                <w:lang w:eastAsia="tr-TR"/>
                <w14:ligatures w14:val="none"/>
              </w:rPr>
              <w:t>1</w:t>
            </w:r>
            <w:r w:rsidRPr="002C07D9">
              <w:rPr>
                <w:rFonts w:ascii="Times New Roman" w:eastAsia="Times New Roman" w:hAnsi="Times New Roman" w:cs="Courier New"/>
                <w:color w:val="000000"/>
                <w:kern w:val="0"/>
                <w:sz w:val="20"/>
                <w:szCs w:val="20"/>
                <w:lang w:eastAsia="tr-TR"/>
                <w14:ligatures w14:val="none"/>
              </w:rPr>
              <w:t xml:space="preserve">) Patates püresi ve tozu üretimi için belirli </w:t>
            </w:r>
            <w:proofErr w:type="spellStart"/>
            <w:r w:rsidRPr="002C07D9">
              <w:rPr>
                <w:rFonts w:ascii="Times New Roman" w:eastAsia="Times New Roman" w:hAnsi="Times New Roman" w:cs="Courier New"/>
                <w:color w:val="000000"/>
                <w:kern w:val="0"/>
                <w:sz w:val="20"/>
                <w:szCs w:val="20"/>
                <w:lang w:eastAsia="tr-TR"/>
                <w14:ligatures w14:val="none"/>
              </w:rPr>
              <w:t>atıksu</w:t>
            </w:r>
            <w:proofErr w:type="spellEnd"/>
            <w:r w:rsidRPr="002C07D9">
              <w:rPr>
                <w:rFonts w:ascii="Times New Roman" w:eastAsia="Times New Roman" w:hAnsi="Times New Roman" w:cs="Courier New"/>
                <w:color w:val="000000"/>
                <w:kern w:val="0"/>
                <w:sz w:val="20"/>
                <w:szCs w:val="20"/>
                <w:lang w:eastAsia="tr-TR"/>
                <w14:ligatures w14:val="none"/>
              </w:rPr>
              <w:t xml:space="preserve"> deşarj seviyesi geçerli olmayabilir.</w:t>
            </w:r>
          </w:p>
          <w:p w14:paraId="37DED924"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sz w:val="20"/>
                <w:szCs w:val="20"/>
                <w:lang w:eastAsia="tr-TR"/>
                <w14:ligatures w14:val="none"/>
              </w:rPr>
              <w:t>(</w:t>
            </w:r>
            <w:r w:rsidRPr="002C07D9">
              <w:rPr>
                <w:rFonts w:ascii="Times New Roman" w:eastAsia="Times New Roman" w:hAnsi="Times New Roman" w:cs="Courier New"/>
                <w:color w:val="000000"/>
                <w:kern w:val="0"/>
                <w:sz w:val="20"/>
                <w:szCs w:val="20"/>
                <w:vertAlign w:val="superscript"/>
                <w:lang w:eastAsia="tr-TR"/>
                <w14:ligatures w14:val="none"/>
              </w:rPr>
              <w:t>2</w:t>
            </w:r>
            <w:r w:rsidRPr="002C07D9">
              <w:rPr>
                <w:rFonts w:ascii="Times New Roman" w:eastAsia="Times New Roman" w:hAnsi="Times New Roman" w:cs="Courier New"/>
                <w:color w:val="000000"/>
                <w:kern w:val="0"/>
                <w:sz w:val="20"/>
                <w:szCs w:val="20"/>
                <w:lang w:eastAsia="tr-TR"/>
                <w14:ligatures w14:val="none"/>
              </w:rPr>
              <w:t xml:space="preserve">) Domates tozu üretimi için belirli </w:t>
            </w:r>
            <w:proofErr w:type="spellStart"/>
            <w:r w:rsidRPr="002C07D9">
              <w:rPr>
                <w:rFonts w:ascii="Times New Roman" w:eastAsia="Times New Roman" w:hAnsi="Times New Roman" w:cs="Courier New"/>
                <w:color w:val="000000"/>
                <w:kern w:val="0"/>
                <w:sz w:val="20"/>
                <w:szCs w:val="20"/>
                <w:lang w:eastAsia="tr-TR"/>
                <w14:ligatures w14:val="none"/>
              </w:rPr>
              <w:t>atıksu</w:t>
            </w:r>
            <w:proofErr w:type="spellEnd"/>
            <w:r w:rsidRPr="002C07D9">
              <w:rPr>
                <w:rFonts w:ascii="Times New Roman" w:eastAsia="Times New Roman" w:hAnsi="Times New Roman" w:cs="Courier New"/>
                <w:color w:val="000000"/>
                <w:kern w:val="0"/>
                <w:sz w:val="20"/>
                <w:szCs w:val="20"/>
                <w:lang w:eastAsia="tr-TR"/>
                <w14:ligatures w14:val="none"/>
              </w:rPr>
              <w:t xml:space="preserve"> deşarj seviyesi geçerli olmayabilir.</w:t>
            </w:r>
          </w:p>
        </w:tc>
      </w:tr>
    </w:tbl>
    <w:p w14:paraId="6D2CDE57"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6D5A9A87" w14:textId="77777777" w:rsidR="003B155E" w:rsidRPr="002C07D9" w:rsidRDefault="003B155E" w:rsidP="003B155E">
      <w:pPr>
        <w:keepNext/>
        <w:keepLines/>
        <w:widowControl w:val="0"/>
        <w:spacing w:after="0" w:line="360" w:lineRule="auto"/>
        <w:jc w:val="both"/>
        <w:outlineLvl w:val="1"/>
        <w:rPr>
          <w:rFonts w:ascii="Times New Roman" w:eastAsia="Times New Roman" w:hAnsi="Times New Roman" w:cs="Times New Roman"/>
          <w:b/>
          <w:color w:val="000000"/>
          <w:kern w:val="0"/>
          <w:sz w:val="24"/>
          <w:szCs w:val="26"/>
          <w:lang w:eastAsia="tr-TR"/>
          <w14:ligatures w14:val="none"/>
        </w:rPr>
      </w:pPr>
      <w:r w:rsidRPr="002C07D9">
        <w:rPr>
          <w:rFonts w:ascii="Times New Roman" w:eastAsia="Times New Roman" w:hAnsi="Times New Roman" w:cs="Times New Roman"/>
          <w:b/>
          <w:color w:val="000000"/>
          <w:kern w:val="0"/>
          <w:sz w:val="24"/>
          <w:szCs w:val="26"/>
          <w:lang w:eastAsia="tr-TR"/>
          <w14:ligatures w14:val="none"/>
        </w:rPr>
        <w:t>8. Tahıl Öğütme İçin MET Sonuçları</w:t>
      </w:r>
    </w:p>
    <w:p w14:paraId="47E70EAD"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Bu bölümde sunulan MET sonuçları tahıl öğütme için geçerlidir. Bunlar Bölüm 1’de verilen genel MET sonuçlarına ek olarak geçerlidir.</w:t>
      </w:r>
    </w:p>
    <w:p w14:paraId="062AD067"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3389B2D2"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 xml:space="preserve">8.1. </w:t>
      </w:r>
      <w:r w:rsidRPr="002C07D9">
        <w:rPr>
          <w:rFonts w:ascii="Times New Roman" w:eastAsia="Times New Roman" w:hAnsi="Times New Roman" w:cs="Times New Roman"/>
          <w:b/>
          <w:bCs/>
          <w:color w:val="000000"/>
          <w:kern w:val="0"/>
          <w:sz w:val="24"/>
          <w:szCs w:val="24"/>
          <w:lang w:eastAsia="tr-TR"/>
          <w14:ligatures w14:val="none"/>
        </w:rPr>
        <w:t>Enerji Verimliliği</w:t>
      </w:r>
    </w:p>
    <w:p w14:paraId="449DECFE"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Enerji verimliliğini artırmaya yönelik genel teknikler bu MET sonuçlarının 1.3 Bölümünde verilmiştir. Gösterge niteliğindeki çevresel performans seviyesi aşağıdaki tabloda sunulmuştur.</w:t>
      </w:r>
    </w:p>
    <w:p w14:paraId="7999A9C8"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171351DF"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Tablo 14</w:t>
      </w:r>
    </w:p>
    <w:p w14:paraId="5B38A75C"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Spesifik enerji tüketimi için gösterge niteliğindeki çevresel performans seviyeleri.</w:t>
      </w:r>
    </w:p>
    <w:tbl>
      <w:tblPr>
        <w:tblW w:w="5000" w:type="pct"/>
        <w:jc w:val="center"/>
        <w:tblBorders>
          <w:top w:val="nil"/>
          <w:left w:val="nil"/>
          <w:bottom w:val="nil"/>
          <w:right w:val="nil"/>
          <w:insideH w:val="nil"/>
          <w:insideV w:val="nil"/>
        </w:tblBorders>
        <w:tblLook w:val="0600" w:firstRow="0" w:lastRow="0" w:firstColumn="0" w:lastColumn="0" w:noHBand="1" w:noVBand="1"/>
      </w:tblPr>
      <w:tblGrid>
        <w:gridCol w:w="2989"/>
        <w:gridCol w:w="6063"/>
      </w:tblGrid>
      <w:tr w:rsidR="003B155E" w:rsidRPr="002C07D9" w14:paraId="6A2D2878" w14:textId="77777777" w:rsidTr="000D79D6">
        <w:trPr>
          <w:trHeight w:val="285"/>
          <w:jc w:val="center"/>
        </w:trPr>
        <w:tc>
          <w:tcPr>
            <w:tcW w:w="16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7795BF9" w14:textId="77777777" w:rsidR="003B155E" w:rsidRPr="002C07D9" w:rsidRDefault="003B155E" w:rsidP="000D79D6">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Birim</w:t>
            </w:r>
          </w:p>
        </w:tc>
        <w:tc>
          <w:tcPr>
            <w:tcW w:w="3349" w:type="pct"/>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75CA3A58" w14:textId="77777777" w:rsidR="003B155E" w:rsidRPr="002C07D9" w:rsidRDefault="003B155E" w:rsidP="000D79D6">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Spesifik enerji tüketimi (yıllık ortalama)</w:t>
            </w:r>
          </w:p>
        </w:tc>
      </w:tr>
      <w:tr w:rsidR="003B155E" w:rsidRPr="002C07D9" w14:paraId="73C670E8" w14:textId="77777777" w:rsidTr="000D79D6">
        <w:trPr>
          <w:trHeight w:val="285"/>
          <w:jc w:val="center"/>
        </w:trPr>
        <w:tc>
          <w:tcPr>
            <w:tcW w:w="1651" w:type="pct"/>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1767003" w14:textId="77777777" w:rsidR="003B155E" w:rsidRPr="002C07D9" w:rsidRDefault="003B155E" w:rsidP="000D79D6">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roofErr w:type="spellStart"/>
            <w:r w:rsidRPr="002C07D9">
              <w:rPr>
                <w:rFonts w:ascii="Times New Roman" w:eastAsia="Times New Roman" w:hAnsi="Times New Roman" w:cs="Courier New"/>
                <w:color w:val="000000"/>
                <w:kern w:val="0"/>
                <w:sz w:val="24"/>
                <w:szCs w:val="24"/>
                <w:lang w:eastAsia="tr-TR"/>
                <w14:ligatures w14:val="none"/>
              </w:rPr>
              <w:t>MWh</w:t>
            </w:r>
            <w:proofErr w:type="spellEnd"/>
            <w:r w:rsidRPr="002C07D9">
              <w:rPr>
                <w:rFonts w:ascii="Times New Roman" w:eastAsia="Times New Roman" w:hAnsi="Times New Roman" w:cs="Courier New"/>
                <w:color w:val="000000"/>
                <w:kern w:val="0"/>
                <w:sz w:val="24"/>
                <w:szCs w:val="24"/>
                <w:lang w:eastAsia="tr-TR"/>
                <w14:ligatures w14:val="none"/>
              </w:rPr>
              <w:t>/ton ürün</w:t>
            </w:r>
          </w:p>
        </w:tc>
        <w:tc>
          <w:tcPr>
            <w:tcW w:w="3349" w:type="pct"/>
            <w:tcBorders>
              <w:top w:val="nil"/>
              <w:left w:val="nil"/>
              <w:bottom w:val="single" w:sz="8" w:space="0" w:color="000000"/>
              <w:right w:val="single" w:sz="8" w:space="0" w:color="000000"/>
            </w:tcBorders>
            <w:tcMar>
              <w:top w:w="0" w:type="dxa"/>
              <w:left w:w="100" w:type="dxa"/>
              <w:bottom w:w="0" w:type="dxa"/>
              <w:right w:w="100" w:type="dxa"/>
            </w:tcMar>
          </w:tcPr>
          <w:p w14:paraId="17B41CED" w14:textId="77777777" w:rsidR="003B155E" w:rsidRPr="002C07D9" w:rsidRDefault="003B155E" w:rsidP="000D79D6">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0,05-0,13</w:t>
            </w:r>
          </w:p>
        </w:tc>
      </w:tr>
    </w:tbl>
    <w:p w14:paraId="1EE6790E"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0ABEE2D5"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 xml:space="preserve">8.2. </w:t>
      </w:r>
      <w:r w:rsidRPr="002C07D9">
        <w:rPr>
          <w:rFonts w:ascii="Times New Roman" w:eastAsia="Times New Roman" w:hAnsi="Times New Roman" w:cs="Times New Roman"/>
          <w:b/>
          <w:bCs/>
          <w:color w:val="000000"/>
          <w:kern w:val="0"/>
          <w:sz w:val="24"/>
          <w:szCs w:val="24"/>
          <w:lang w:eastAsia="tr-TR"/>
          <w14:ligatures w14:val="none"/>
        </w:rPr>
        <w:t>Hava Emisyonları</w:t>
      </w:r>
    </w:p>
    <w:p w14:paraId="5810C990" w14:textId="77777777" w:rsidR="003B155E" w:rsidRPr="002C07D9" w:rsidRDefault="003B155E" w:rsidP="003B155E">
      <w:pPr>
        <w:widowControl w:val="0"/>
        <w:spacing w:after="0" w:line="276" w:lineRule="auto"/>
        <w:jc w:val="both"/>
        <w:rPr>
          <w:rFonts w:ascii="Times New Roman" w:eastAsia="Times New Roman" w:hAnsi="Times New Roman" w:cs="Courier New"/>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 xml:space="preserve">MET 28: </w:t>
      </w:r>
      <w:r w:rsidRPr="002C07D9">
        <w:rPr>
          <w:rFonts w:ascii="Times New Roman" w:eastAsia="Times New Roman" w:hAnsi="Times New Roman" w:cs="Times New Roman"/>
          <w:bCs/>
          <w:color w:val="000000"/>
          <w:kern w:val="0"/>
          <w:sz w:val="24"/>
          <w:szCs w:val="24"/>
          <w:lang w:eastAsia="tr-TR"/>
          <w14:ligatures w14:val="none"/>
        </w:rPr>
        <w:t>Havaya salınan toz emisyonlarını azaltmak için torba filtre kullanılır.</w:t>
      </w:r>
    </w:p>
    <w:p w14:paraId="17117E65"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152A9D72" w14:textId="77777777" w:rsidR="003B155E" w:rsidRPr="002C07D9" w:rsidRDefault="003B155E" w:rsidP="003B155E">
      <w:pPr>
        <w:widowControl w:val="0"/>
        <w:spacing w:after="0" w:line="276" w:lineRule="auto"/>
        <w:jc w:val="both"/>
        <w:rPr>
          <w:rFonts w:ascii="Times New Roman" w:eastAsia="Times New Roman" w:hAnsi="Times New Roman" w:cs="Courier New"/>
          <w:i/>
          <w:iCs/>
          <w:color w:val="000000"/>
          <w:kern w:val="0"/>
          <w:sz w:val="24"/>
          <w:szCs w:val="24"/>
          <w:lang w:eastAsia="tr-TR"/>
          <w14:ligatures w14:val="none"/>
        </w:rPr>
      </w:pPr>
      <w:r w:rsidRPr="002C07D9">
        <w:rPr>
          <w:rFonts w:ascii="Times New Roman" w:eastAsia="Times New Roman" w:hAnsi="Times New Roman" w:cs="Courier New"/>
          <w:i/>
          <w:iCs/>
          <w:color w:val="000000"/>
          <w:kern w:val="0"/>
          <w:sz w:val="24"/>
          <w:szCs w:val="24"/>
          <w:lang w:eastAsia="tr-TR"/>
          <w14:ligatures w14:val="none"/>
        </w:rPr>
        <w:t>Tanım</w:t>
      </w:r>
    </w:p>
    <w:p w14:paraId="1EE6CD19"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Bölüm 14.2’ye bakınız.</w:t>
      </w:r>
    </w:p>
    <w:p w14:paraId="1756F1C8"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7D8633E2"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Tablo 15</w:t>
      </w:r>
    </w:p>
    <w:p w14:paraId="20816814"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Tahıl öğütme işleminden havaya salınan toz emisyonları için MET ile ilişkili emisyon seviyeleri (MET-İES).</w:t>
      </w:r>
    </w:p>
    <w:tbl>
      <w:tblPr>
        <w:tblW w:w="5000" w:type="pct"/>
        <w:jc w:val="center"/>
        <w:tblBorders>
          <w:top w:val="nil"/>
          <w:left w:val="nil"/>
          <w:bottom w:val="nil"/>
          <w:right w:val="nil"/>
          <w:insideH w:val="nil"/>
          <w:insideV w:val="nil"/>
        </w:tblBorders>
        <w:tblLook w:val="0600" w:firstRow="0" w:lastRow="0" w:firstColumn="0" w:lastColumn="0" w:noHBand="1" w:noVBand="1"/>
      </w:tblPr>
      <w:tblGrid>
        <w:gridCol w:w="2409"/>
        <w:gridCol w:w="2095"/>
        <w:gridCol w:w="4548"/>
      </w:tblGrid>
      <w:tr w:rsidR="003B155E" w:rsidRPr="002C07D9" w14:paraId="4FB9861B" w14:textId="77777777" w:rsidTr="000D79D6">
        <w:trPr>
          <w:trHeight w:val="225"/>
          <w:jc w:val="center"/>
        </w:trPr>
        <w:tc>
          <w:tcPr>
            <w:tcW w:w="133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1F828E3A"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Parametre</w:t>
            </w:r>
          </w:p>
        </w:tc>
        <w:tc>
          <w:tcPr>
            <w:tcW w:w="1157"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6E96FB11"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Birim</w:t>
            </w:r>
          </w:p>
        </w:tc>
        <w:tc>
          <w:tcPr>
            <w:tcW w:w="2512"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312ABDA1"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MET-İES (</w:t>
            </w:r>
            <w:r w:rsidRPr="002C07D9">
              <w:rPr>
                <w:rFonts w:ascii="Times New Roman" w:eastAsia="Times New Roman" w:hAnsi="Times New Roman" w:cs="Courier New"/>
                <w:bCs/>
                <w:color w:val="000000"/>
                <w:kern w:val="0"/>
                <w:lang w:eastAsia="tr-TR"/>
                <w14:ligatures w14:val="none"/>
              </w:rPr>
              <w:t>örnekleme dönemi boyunca ortalama</w:t>
            </w:r>
            <w:r w:rsidRPr="002C07D9">
              <w:rPr>
                <w:rFonts w:ascii="Times New Roman" w:eastAsia="Times New Roman" w:hAnsi="Times New Roman" w:cs="Courier New"/>
                <w:color w:val="000000"/>
                <w:kern w:val="0"/>
                <w:lang w:eastAsia="tr-TR"/>
                <w14:ligatures w14:val="none"/>
              </w:rPr>
              <w:t>)</w:t>
            </w:r>
          </w:p>
        </w:tc>
      </w:tr>
      <w:tr w:rsidR="003B155E" w:rsidRPr="002C07D9" w14:paraId="43115885" w14:textId="77777777" w:rsidTr="000D79D6">
        <w:trPr>
          <w:trHeight w:val="319"/>
          <w:jc w:val="center"/>
        </w:trPr>
        <w:tc>
          <w:tcPr>
            <w:tcW w:w="1331"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14:paraId="1B5A91A1"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Toz</w:t>
            </w:r>
          </w:p>
        </w:tc>
        <w:tc>
          <w:tcPr>
            <w:tcW w:w="1157" w:type="pct"/>
            <w:tcBorders>
              <w:top w:val="nil"/>
              <w:left w:val="nil"/>
              <w:bottom w:val="single" w:sz="8" w:space="0" w:color="000000"/>
              <w:right w:val="single" w:sz="8" w:space="0" w:color="000000"/>
            </w:tcBorders>
            <w:tcMar>
              <w:top w:w="0" w:type="dxa"/>
              <w:left w:w="100" w:type="dxa"/>
              <w:bottom w:w="0" w:type="dxa"/>
              <w:right w:w="100" w:type="dxa"/>
            </w:tcMar>
            <w:vAlign w:val="center"/>
          </w:tcPr>
          <w:p w14:paraId="7C917C77"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vertAlign w:val="superscript"/>
                <w:lang w:eastAsia="tr-TR"/>
                <w14:ligatures w14:val="none"/>
              </w:rPr>
            </w:pPr>
            <w:proofErr w:type="gramStart"/>
            <w:r w:rsidRPr="002C07D9">
              <w:rPr>
                <w:rFonts w:ascii="Times New Roman" w:eastAsia="Times New Roman" w:hAnsi="Times New Roman" w:cs="Courier New"/>
                <w:color w:val="000000"/>
                <w:kern w:val="0"/>
                <w:lang w:eastAsia="tr-TR"/>
                <w14:ligatures w14:val="none"/>
              </w:rPr>
              <w:t>mg</w:t>
            </w:r>
            <w:proofErr w:type="gramEnd"/>
            <w:r w:rsidRPr="002C07D9">
              <w:rPr>
                <w:rFonts w:ascii="Times New Roman" w:eastAsia="Times New Roman" w:hAnsi="Times New Roman" w:cs="Courier New"/>
                <w:color w:val="000000"/>
                <w:kern w:val="0"/>
                <w:lang w:eastAsia="tr-TR"/>
                <w14:ligatures w14:val="none"/>
              </w:rPr>
              <w:t>/Nm</w:t>
            </w:r>
            <w:r w:rsidRPr="002C07D9">
              <w:rPr>
                <w:rFonts w:ascii="Times New Roman" w:eastAsia="Times New Roman" w:hAnsi="Times New Roman" w:cs="Courier New"/>
                <w:color w:val="000000"/>
                <w:kern w:val="0"/>
                <w:vertAlign w:val="superscript"/>
                <w:lang w:eastAsia="tr-TR"/>
                <w14:ligatures w14:val="none"/>
              </w:rPr>
              <w:t>3</w:t>
            </w:r>
          </w:p>
        </w:tc>
        <w:tc>
          <w:tcPr>
            <w:tcW w:w="2512" w:type="pct"/>
            <w:tcBorders>
              <w:top w:val="nil"/>
              <w:left w:val="nil"/>
              <w:bottom w:val="single" w:sz="8" w:space="0" w:color="000000"/>
              <w:right w:val="single" w:sz="8" w:space="0" w:color="000000"/>
            </w:tcBorders>
            <w:tcMar>
              <w:top w:w="0" w:type="dxa"/>
              <w:left w:w="100" w:type="dxa"/>
              <w:bottom w:w="0" w:type="dxa"/>
              <w:right w:w="100" w:type="dxa"/>
            </w:tcMar>
            <w:vAlign w:val="center"/>
          </w:tcPr>
          <w:p w14:paraId="7460DD29"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&lt;2-5</w:t>
            </w:r>
          </w:p>
        </w:tc>
      </w:tr>
    </w:tbl>
    <w:p w14:paraId="0B7DAC14"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6F3F32DC"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İlgili izleme MET 5’te verilmiştir.</w:t>
      </w:r>
    </w:p>
    <w:p w14:paraId="668F1995"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1AD5461E" w14:textId="77777777" w:rsidR="003B155E" w:rsidRPr="002C07D9" w:rsidRDefault="003B155E" w:rsidP="003B155E">
      <w:pPr>
        <w:keepNext/>
        <w:keepLines/>
        <w:widowControl w:val="0"/>
        <w:spacing w:after="0" w:line="360" w:lineRule="auto"/>
        <w:jc w:val="both"/>
        <w:outlineLvl w:val="1"/>
        <w:rPr>
          <w:rFonts w:ascii="Times New Roman" w:eastAsia="Times New Roman" w:hAnsi="Times New Roman" w:cs="Times New Roman"/>
          <w:b/>
          <w:color w:val="000000"/>
          <w:kern w:val="0"/>
          <w:sz w:val="24"/>
          <w:szCs w:val="26"/>
          <w:lang w:eastAsia="tr-TR"/>
          <w14:ligatures w14:val="none"/>
        </w:rPr>
      </w:pPr>
      <w:r w:rsidRPr="002C07D9">
        <w:rPr>
          <w:rFonts w:ascii="Times New Roman" w:eastAsia="Times New Roman" w:hAnsi="Times New Roman" w:cs="Times New Roman"/>
          <w:b/>
          <w:color w:val="000000"/>
          <w:kern w:val="0"/>
          <w:sz w:val="24"/>
          <w:szCs w:val="26"/>
          <w:lang w:eastAsia="tr-TR"/>
          <w14:ligatures w14:val="none"/>
        </w:rPr>
        <w:t>9. Et İşleme İçin MET Sonuçları</w:t>
      </w:r>
    </w:p>
    <w:p w14:paraId="02EFB057"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Bu bölümde sunulan MET sonuçları et işleme için geçerlidir. Bunlar Bölüm 1’de verilen genel MET sonuçlarına ek olarak geçerlidir.</w:t>
      </w:r>
    </w:p>
    <w:p w14:paraId="404C9900"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559672F6"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 xml:space="preserve">9.1. </w:t>
      </w:r>
      <w:r w:rsidRPr="002C07D9">
        <w:rPr>
          <w:rFonts w:ascii="Times New Roman" w:eastAsia="Times New Roman" w:hAnsi="Times New Roman" w:cs="Times New Roman"/>
          <w:b/>
          <w:bCs/>
          <w:color w:val="000000"/>
          <w:kern w:val="0"/>
          <w:sz w:val="24"/>
          <w:szCs w:val="24"/>
          <w:lang w:eastAsia="tr-TR"/>
          <w14:ligatures w14:val="none"/>
        </w:rPr>
        <w:t>Enerji Verimliliği</w:t>
      </w:r>
    </w:p>
    <w:p w14:paraId="07C52FAC"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Enerji verimliliğini artırmaya yönelik genel teknikler bu MET sonuçlarının 1.3 Bölümünde verilmiştir. Gösterge niteliğindeki çevresel performans seviyesi aşağıdaki tabloda sunulmuştur.</w:t>
      </w:r>
    </w:p>
    <w:p w14:paraId="32C286F8"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6BC09562"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Tablo 16</w:t>
      </w:r>
    </w:p>
    <w:p w14:paraId="562FC0C5"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Spesifik enerji tüketimi için gösterge niteliğindeki çevresel performans seviyeleri.</w:t>
      </w:r>
    </w:p>
    <w:tbl>
      <w:tblPr>
        <w:tblW w:w="5000" w:type="pct"/>
        <w:jc w:val="center"/>
        <w:tblBorders>
          <w:top w:val="nil"/>
          <w:left w:val="nil"/>
          <w:bottom w:val="nil"/>
          <w:right w:val="nil"/>
          <w:insideH w:val="nil"/>
          <w:insideV w:val="nil"/>
        </w:tblBorders>
        <w:tblLook w:val="0600" w:firstRow="0" w:lastRow="0" w:firstColumn="0" w:lastColumn="0" w:noHBand="1" w:noVBand="1"/>
      </w:tblPr>
      <w:tblGrid>
        <w:gridCol w:w="2989"/>
        <w:gridCol w:w="6063"/>
      </w:tblGrid>
      <w:tr w:rsidR="003B155E" w:rsidRPr="002C07D9" w14:paraId="4E829E1F" w14:textId="77777777" w:rsidTr="000D79D6">
        <w:trPr>
          <w:trHeight w:val="285"/>
          <w:jc w:val="center"/>
        </w:trPr>
        <w:tc>
          <w:tcPr>
            <w:tcW w:w="16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1031C43"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Birim</w:t>
            </w:r>
          </w:p>
        </w:tc>
        <w:tc>
          <w:tcPr>
            <w:tcW w:w="3349" w:type="pct"/>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6F5FEFE2"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Spesifik enerji tüketimi (yıllık ortalama)</w:t>
            </w:r>
          </w:p>
        </w:tc>
      </w:tr>
      <w:tr w:rsidR="003B155E" w:rsidRPr="002C07D9" w14:paraId="3CDB8B45" w14:textId="77777777" w:rsidTr="000D79D6">
        <w:trPr>
          <w:trHeight w:val="390"/>
          <w:jc w:val="center"/>
        </w:trPr>
        <w:tc>
          <w:tcPr>
            <w:tcW w:w="1651" w:type="pct"/>
            <w:tcBorders>
              <w:top w:val="nil"/>
              <w:left w:val="single" w:sz="8" w:space="0" w:color="000000"/>
              <w:bottom w:val="single" w:sz="4" w:space="0" w:color="auto"/>
              <w:right w:val="single" w:sz="8" w:space="0" w:color="000000"/>
            </w:tcBorders>
            <w:tcMar>
              <w:top w:w="0" w:type="dxa"/>
              <w:left w:w="100" w:type="dxa"/>
              <w:bottom w:w="0" w:type="dxa"/>
              <w:right w:w="100" w:type="dxa"/>
            </w:tcMar>
            <w:vAlign w:val="center"/>
          </w:tcPr>
          <w:p w14:paraId="03F8FBBC"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roofErr w:type="spellStart"/>
            <w:r w:rsidRPr="002C07D9">
              <w:rPr>
                <w:rFonts w:ascii="Times New Roman" w:eastAsia="Times New Roman" w:hAnsi="Times New Roman" w:cs="Courier New"/>
                <w:color w:val="000000"/>
                <w:kern w:val="0"/>
                <w:lang w:eastAsia="tr-TR"/>
                <w14:ligatures w14:val="none"/>
              </w:rPr>
              <w:t>MWh</w:t>
            </w:r>
            <w:proofErr w:type="spellEnd"/>
            <w:r w:rsidRPr="002C07D9">
              <w:rPr>
                <w:rFonts w:ascii="Times New Roman" w:eastAsia="Times New Roman" w:hAnsi="Times New Roman" w:cs="Courier New"/>
                <w:color w:val="000000"/>
                <w:kern w:val="0"/>
                <w:lang w:eastAsia="tr-TR"/>
                <w14:ligatures w14:val="none"/>
              </w:rPr>
              <w:t>/ton ürün</w:t>
            </w:r>
          </w:p>
        </w:tc>
        <w:tc>
          <w:tcPr>
            <w:tcW w:w="3349" w:type="pct"/>
            <w:tcBorders>
              <w:top w:val="nil"/>
              <w:left w:val="nil"/>
              <w:bottom w:val="single" w:sz="4" w:space="0" w:color="auto"/>
              <w:right w:val="single" w:sz="8" w:space="0" w:color="000000"/>
            </w:tcBorders>
            <w:tcMar>
              <w:top w:w="0" w:type="dxa"/>
              <w:left w:w="100" w:type="dxa"/>
              <w:bottom w:w="0" w:type="dxa"/>
              <w:right w:w="100" w:type="dxa"/>
            </w:tcMar>
            <w:vAlign w:val="center"/>
          </w:tcPr>
          <w:p w14:paraId="01DE0111"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vertAlign w:val="superscript"/>
                <w:lang w:eastAsia="tr-TR"/>
                <w14:ligatures w14:val="none"/>
              </w:rPr>
            </w:pPr>
            <w:r w:rsidRPr="002C07D9">
              <w:rPr>
                <w:rFonts w:ascii="Times New Roman" w:eastAsia="Times New Roman" w:hAnsi="Times New Roman" w:cs="Courier New"/>
                <w:color w:val="000000"/>
                <w:kern w:val="0"/>
                <w:lang w:eastAsia="tr-TR"/>
                <w14:ligatures w14:val="none"/>
              </w:rPr>
              <w:t>0,25-2,6 (</w:t>
            </w:r>
            <w:r w:rsidRPr="002C07D9">
              <w:rPr>
                <w:rFonts w:ascii="Times New Roman" w:eastAsia="Times New Roman" w:hAnsi="Times New Roman" w:cs="Courier New"/>
                <w:color w:val="000000"/>
                <w:kern w:val="0"/>
                <w:vertAlign w:val="superscript"/>
                <w:lang w:eastAsia="tr-TR"/>
                <w14:ligatures w14:val="none"/>
              </w:rPr>
              <w:t>1</w:t>
            </w:r>
            <w:r w:rsidRPr="002C07D9">
              <w:rPr>
                <w:rFonts w:ascii="Times New Roman" w:eastAsia="Times New Roman" w:hAnsi="Times New Roman" w:cs="Courier New"/>
                <w:color w:val="000000"/>
                <w:kern w:val="0"/>
                <w:lang w:eastAsia="tr-TR"/>
                <w14:ligatures w14:val="none"/>
              </w:rPr>
              <w:t>) (</w:t>
            </w:r>
            <w:r w:rsidRPr="002C07D9">
              <w:rPr>
                <w:rFonts w:ascii="Times New Roman" w:eastAsia="Times New Roman" w:hAnsi="Times New Roman" w:cs="Courier New"/>
                <w:color w:val="000000"/>
                <w:kern w:val="0"/>
                <w:vertAlign w:val="superscript"/>
                <w:lang w:eastAsia="tr-TR"/>
                <w14:ligatures w14:val="none"/>
              </w:rPr>
              <w:t>2</w:t>
            </w:r>
            <w:r w:rsidRPr="002C07D9">
              <w:rPr>
                <w:rFonts w:ascii="Times New Roman" w:eastAsia="Times New Roman" w:hAnsi="Times New Roman" w:cs="Courier New"/>
                <w:color w:val="000000"/>
                <w:kern w:val="0"/>
                <w:lang w:eastAsia="tr-TR"/>
                <w14:ligatures w14:val="none"/>
              </w:rPr>
              <w:t>)</w:t>
            </w:r>
          </w:p>
        </w:tc>
      </w:tr>
      <w:tr w:rsidR="003B155E" w:rsidRPr="002C07D9" w14:paraId="10C88C1F" w14:textId="77777777" w:rsidTr="000D79D6">
        <w:trPr>
          <w:trHeight w:val="390"/>
          <w:jc w:val="center"/>
        </w:trPr>
        <w:tc>
          <w:tcPr>
            <w:tcW w:w="5000" w:type="pct"/>
            <w:gridSpan w:val="2"/>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vAlign w:val="center"/>
          </w:tcPr>
          <w:p w14:paraId="4D7AA258" w14:textId="77777777" w:rsidR="003B155E" w:rsidRPr="002C07D9" w:rsidRDefault="003B155E" w:rsidP="000D79D6">
            <w:pPr>
              <w:widowControl w:val="0"/>
              <w:spacing w:after="0" w:line="276" w:lineRule="auto"/>
              <w:jc w:val="both"/>
              <w:rPr>
                <w:rFonts w:ascii="Times New Roman" w:eastAsia="Times New Roman" w:hAnsi="Times New Roman" w:cs="Courier New"/>
                <w:color w:val="000000"/>
                <w:kern w:val="0"/>
                <w:sz w:val="20"/>
                <w:szCs w:val="20"/>
                <w:lang w:eastAsia="tr-TR"/>
                <w14:ligatures w14:val="none"/>
              </w:rPr>
            </w:pPr>
            <w:r w:rsidRPr="002C07D9">
              <w:rPr>
                <w:rFonts w:ascii="Times New Roman" w:eastAsia="Times New Roman" w:hAnsi="Times New Roman" w:cs="Courier New"/>
                <w:color w:val="000000"/>
                <w:kern w:val="0"/>
                <w:sz w:val="20"/>
                <w:szCs w:val="20"/>
                <w:lang w:eastAsia="tr-TR"/>
                <w14:ligatures w14:val="none"/>
              </w:rPr>
              <w:t>(</w:t>
            </w:r>
            <w:r w:rsidRPr="002C07D9">
              <w:rPr>
                <w:rFonts w:ascii="Times New Roman" w:eastAsia="Times New Roman" w:hAnsi="Times New Roman" w:cs="Courier New"/>
                <w:color w:val="000000"/>
                <w:kern w:val="0"/>
                <w:sz w:val="20"/>
                <w:szCs w:val="20"/>
                <w:vertAlign w:val="superscript"/>
                <w:lang w:eastAsia="tr-TR"/>
                <w14:ligatures w14:val="none"/>
              </w:rPr>
              <w:t>1</w:t>
            </w:r>
            <w:r w:rsidRPr="002C07D9">
              <w:rPr>
                <w:rFonts w:ascii="Times New Roman" w:eastAsia="Times New Roman" w:hAnsi="Times New Roman" w:cs="Courier New"/>
                <w:color w:val="000000"/>
                <w:kern w:val="0"/>
                <w:sz w:val="20"/>
                <w:szCs w:val="20"/>
                <w:lang w:eastAsia="tr-TR"/>
                <w14:ligatures w14:val="none"/>
              </w:rPr>
              <w:t xml:space="preserve">) Spesifik enerji tüketimi düzeyi hazır yemek ve çorbaların üretimi için geçerli değildir. </w:t>
            </w:r>
          </w:p>
          <w:p w14:paraId="74B2F75C"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sz w:val="20"/>
                <w:szCs w:val="20"/>
                <w:lang w:eastAsia="tr-TR"/>
                <w14:ligatures w14:val="none"/>
              </w:rPr>
              <w:t>(</w:t>
            </w:r>
            <w:r w:rsidRPr="002C07D9">
              <w:rPr>
                <w:rFonts w:ascii="Times New Roman" w:eastAsia="Times New Roman" w:hAnsi="Times New Roman" w:cs="Courier New"/>
                <w:color w:val="000000"/>
                <w:kern w:val="0"/>
                <w:sz w:val="20"/>
                <w:szCs w:val="20"/>
                <w:vertAlign w:val="superscript"/>
                <w:lang w:eastAsia="tr-TR"/>
                <w14:ligatures w14:val="none"/>
              </w:rPr>
              <w:t>2</w:t>
            </w:r>
            <w:r w:rsidRPr="002C07D9">
              <w:rPr>
                <w:rFonts w:ascii="Times New Roman" w:eastAsia="Times New Roman" w:hAnsi="Times New Roman" w:cs="Courier New"/>
                <w:color w:val="000000"/>
                <w:kern w:val="0"/>
                <w:sz w:val="20"/>
                <w:szCs w:val="20"/>
                <w:lang w:eastAsia="tr-TR"/>
                <w14:ligatures w14:val="none"/>
              </w:rPr>
              <w:t>) Aralığın maksimum değeri, yüksek oranda pişmiş ürün olması durumunda geçerli olmayabilir.</w:t>
            </w:r>
          </w:p>
        </w:tc>
      </w:tr>
    </w:tbl>
    <w:p w14:paraId="78B432F0"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34130B70"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 xml:space="preserve">9.2. Su Tüketimi ve </w:t>
      </w:r>
      <w:proofErr w:type="spellStart"/>
      <w:r w:rsidRPr="002C07D9">
        <w:rPr>
          <w:rFonts w:ascii="Times New Roman" w:eastAsia="Times New Roman" w:hAnsi="Times New Roman" w:cs="Times New Roman"/>
          <w:b/>
          <w:color w:val="000000"/>
          <w:kern w:val="0"/>
          <w:sz w:val="24"/>
          <w:szCs w:val="24"/>
          <w:lang w:eastAsia="tr-TR"/>
          <w14:ligatures w14:val="none"/>
        </w:rPr>
        <w:t>Atıksu</w:t>
      </w:r>
      <w:proofErr w:type="spellEnd"/>
      <w:r w:rsidRPr="002C07D9">
        <w:rPr>
          <w:rFonts w:ascii="Times New Roman" w:eastAsia="Times New Roman" w:hAnsi="Times New Roman" w:cs="Times New Roman"/>
          <w:b/>
          <w:color w:val="000000"/>
          <w:kern w:val="0"/>
          <w:sz w:val="24"/>
          <w:szCs w:val="24"/>
          <w:lang w:eastAsia="tr-TR"/>
          <w14:ligatures w14:val="none"/>
        </w:rPr>
        <w:t xml:space="preserve"> Deşarjı</w:t>
      </w:r>
    </w:p>
    <w:p w14:paraId="59AA910B"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 xml:space="preserve">Su tüketimini ve deşarj edilen </w:t>
      </w:r>
      <w:proofErr w:type="spellStart"/>
      <w:r w:rsidRPr="002C07D9">
        <w:rPr>
          <w:rFonts w:ascii="Times New Roman" w:eastAsia="Times New Roman" w:hAnsi="Times New Roman" w:cs="Courier New"/>
          <w:color w:val="000000"/>
          <w:kern w:val="0"/>
          <w:sz w:val="24"/>
          <w:szCs w:val="24"/>
          <w:lang w:eastAsia="tr-TR"/>
          <w14:ligatures w14:val="none"/>
        </w:rPr>
        <w:t>atıksu</w:t>
      </w:r>
      <w:proofErr w:type="spellEnd"/>
      <w:r w:rsidRPr="002C07D9">
        <w:rPr>
          <w:rFonts w:ascii="Times New Roman" w:eastAsia="Times New Roman" w:hAnsi="Times New Roman" w:cs="Courier New"/>
          <w:color w:val="000000"/>
          <w:kern w:val="0"/>
          <w:sz w:val="24"/>
          <w:szCs w:val="24"/>
          <w:lang w:eastAsia="tr-TR"/>
          <w14:ligatures w14:val="none"/>
        </w:rPr>
        <w:t xml:space="preserve"> hacmini azaltmaya yönelik genel teknikler bu MET sonuçlarının 1.4 Bölümünde verilmiştir. Gösterge niteliğindeki çevresel performans seviyesi aşağıdaki tabloda sunulmuştur.</w:t>
      </w:r>
    </w:p>
    <w:p w14:paraId="7F8B262A"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18440AED"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Tablo 17</w:t>
      </w:r>
    </w:p>
    <w:p w14:paraId="0563EEB5"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 xml:space="preserve">Spesifik </w:t>
      </w:r>
      <w:proofErr w:type="spellStart"/>
      <w:r w:rsidRPr="002C07D9">
        <w:rPr>
          <w:rFonts w:ascii="Times New Roman" w:eastAsia="Times New Roman" w:hAnsi="Times New Roman" w:cs="Courier New"/>
          <w:color w:val="000000"/>
          <w:kern w:val="0"/>
          <w:sz w:val="24"/>
          <w:szCs w:val="24"/>
          <w:lang w:eastAsia="tr-TR"/>
          <w14:ligatures w14:val="none"/>
        </w:rPr>
        <w:t>atıksu</w:t>
      </w:r>
      <w:proofErr w:type="spellEnd"/>
      <w:r w:rsidRPr="002C07D9">
        <w:rPr>
          <w:rFonts w:ascii="Times New Roman" w:eastAsia="Times New Roman" w:hAnsi="Times New Roman" w:cs="Courier New"/>
          <w:color w:val="000000"/>
          <w:kern w:val="0"/>
          <w:sz w:val="24"/>
          <w:szCs w:val="24"/>
          <w:lang w:eastAsia="tr-TR"/>
          <w14:ligatures w14:val="none"/>
        </w:rPr>
        <w:t xml:space="preserve"> deşarjı için gösterge niteliğindeki çevresel performans seviyeleri.</w:t>
      </w:r>
    </w:p>
    <w:tbl>
      <w:tblPr>
        <w:tblW w:w="5000" w:type="pct"/>
        <w:jc w:val="center"/>
        <w:tblBorders>
          <w:top w:val="nil"/>
          <w:left w:val="nil"/>
          <w:bottom w:val="nil"/>
          <w:right w:val="nil"/>
          <w:insideH w:val="nil"/>
          <w:insideV w:val="nil"/>
        </w:tblBorders>
        <w:tblLook w:val="0600" w:firstRow="0" w:lastRow="0" w:firstColumn="0" w:lastColumn="0" w:noHBand="1" w:noVBand="1"/>
      </w:tblPr>
      <w:tblGrid>
        <w:gridCol w:w="2989"/>
        <w:gridCol w:w="6063"/>
      </w:tblGrid>
      <w:tr w:rsidR="003B155E" w:rsidRPr="002C07D9" w14:paraId="4D54ACA7" w14:textId="77777777" w:rsidTr="000D79D6">
        <w:trPr>
          <w:trHeight w:val="285"/>
          <w:jc w:val="center"/>
        </w:trPr>
        <w:tc>
          <w:tcPr>
            <w:tcW w:w="16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65C9499A"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Birim</w:t>
            </w:r>
          </w:p>
        </w:tc>
        <w:tc>
          <w:tcPr>
            <w:tcW w:w="3349"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76198D75"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 xml:space="preserve">Spesifik </w:t>
            </w:r>
            <w:proofErr w:type="spellStart"/>
            <w:r w:rsidRPr="002C07D9">
              <w:rPr>
                <w:rFonts w:ascii="Times New Roman" w:eastAsia="Times New Roman" w:hAnsi="Times New Roman" w:cs="Courier New"/>
                <w:color w:val="000000"/>
                <w:kern w:val="0"/>
                <w:lang w:eastAsia="tr-TR"/>
                <w14:ligatures w14:val="none"/>
              </w:rPr>
              <w:t>atıksu</w:t>
            </w:r>
            <w:proofErr w:type="spellEnd"/>
            <w:r w:rsidRPr="002C07D9">
              <w:rPr>
                <w:rFonts w:ascii="Times New Roman" w:eastAsia="Times New Roman" w:hAnsi="Times New Roman" w:cs="Courier New"/>
                <w:color w:val="000000"/>
                <w:kern w:val="0"/>
                <w:lang w:eastAsia="tr-TR"/>
                <w14:ligatures w14:val="none"/>
              </w:rPr>
              <w:t xml:space="preserve"> deşarjı (yıllık ortalama)</w:t>
            </w:r>
          </w:p>
        </w:tc>
      </w:tr>
      <w:tr w:rsidR="003B155E" w:rsidRPr="002C07D9" w14:paraId="722236F0" w14:textId="77777777" w:rsidTr="000D79D6">
        <w:trPr>
          <w:trHeight w:val="390"/>
          <w:jc w:val="center"/>
        </w:trPr>
        <w:tc>
          <w:tcPr>
            <w:tcW w:w="1651" w:type="pct"/>
            <w:tcBorders>
              <w:top w:val="nil"/>
              <w:left w:val="single" w:sz="8" w:space="0" w:color="000000"/>
              <w:bottom w:val="single" w:sz="4" w:space="0" w:color="auto"/>
              <w:right w:val="single" w:sz="8" w:space="0" w:color="000000"/>
            </w:tcBorders>
            <w:tcMar>
              <w:top w:w="0" w:type="dxa"/>
              <w:left w:w="100" w:type="dxa"/>
              <w:bottom w:w="0" w:type="dxa"/>
              <w:right w:w="100" w:type="dxa"/>
            </w:tcMar>
            <w:vAlign w:val="center"/>
          </w:tcPr>
          <w:p w14:paraId="447052EB"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roofErr w:type="gramStart"/>
            <w:r w:rsidRPr="002C07D9">
              <w:rPr>
                <w:rFonts w:ascii="Times New Roman" w:eastAsia="Times New Roman" w:hAnsi="Times New Roman" w:cs="Courier New"/>
                <w:color w:val="000000"/>
                <w:kern w:val="0"/>
                <w:lang w:eastAsia="tr-TR"/>
                <w14:ligatures w14:val="none"/>
              </w:rPr>
              <w:t>m</w:t>
            </w:r>
            <w:proofErr w:type="gramEnd"/>
            <w:r w:rsidRPr="002C07D9">
              <w:rPr>
                <w:rFonts w:ascii="Times New Roman" w:eastAsia="Times New Roman" w:hAnsi="Times New Roman" w:cs="Courier New"/>
                <w:color w:val="000000"/>
                <w:kern w:val="0"/>
                <w:vertAlign w:val="superscript"/>
                <w:lang w:eastAsia="tr-TR"/>
                <w14:ligatures w14:val="none"/>
              </w:rPr>
              <w:t>3</w:t>
            </w:r>
            <w:r w:rsidRPr="002C07D9">
              <w:rPr>
                <w:rFonts w:ascii="Times New Roman" w:eastAsia="Times New Roman" w:hAnsi="Times New Roman" w:cs="Courier New"/>
                <w:color w:val="000000"/>
                <w:kern w:val="0"/>
                <w:lang w:eastAsia="tr-TR"/>
                <w14:ligatures w14:val="none"/>
              </w:rPr>
              <w:t>/ton hammadde</w:t>
            </w:r>
          </w:p>
        </w:tc>
        <w:tc>
          <w:tcPr>
            <w:tcW w:w="3349" w:type="pct"/>
            <w:tcBorders>
              <w:top w:val="nil"/>
              <w:left w:val="nil"/>
              <w:bottom w:val="single" w:sz="4" w:space="0" w:color="auto"/>
              <w:right w:val="single" w:sz="8" w:space="0" w:color="000000"/>
            </w:tcBorders>
            <w:tcMar>
              <w:top w:w="0" w:type="dxa"/>
              <w:left w:w="100" w:type="dxa"/>
              <w:bottom w:w="0" w:type="dxa"/>
              <w:right w:w="100" w:type="dxa"/>
            </w:tcMar>
            <w:vAlign w:val="center"/>
          </w:tcPr>
          <w:p w14:paraId="2429C974"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vertAlign w:val="superscript"/>
                <w:lang w:eastAsia="tr-TR"/>
                <w14:ligatures w14:val="none"/>
              </w:rPr>
            </w:pPr>
            <w:r w:rsidRPr="002C07D9">
              <w:rPr>
                <w:rFonts w:ascii="Times New Roman" w:eastAsia="Times New Roman" w:hAnsi="Times New Roman" w:cs="Courier New"/>
                <w:color w:val="000000"/>
                <w:kern w:val="0"/>
                <w:lang w:eastAsia="tr-TR"/>
                <w14:ligatures w14:val="none"/>
              </w:rPr>
              <w:t>1,5-8 (</w:t>
            </w:r>
            <w:r w:rsidRPr="002C07D9">
              <w:rPr>
                <w:rFonts w:ascii="Times New Roman" w:eastAsia="Times New Roman" w:hAnsi="Times New Roman" w:cs="Courier New"/>
                <w:color w:val="000000"/>
                <w:kern w:val="0"/>
                <w:vertAlign w:val="superscript"/>
                <w:lang w:eastAsia="tr-TR"/>
                <w14:ligatures w14:val="none"/>
              </w:rPr>
              <w:t>1</w:t>
            </w:r>
            <w:r w:rsidRPr="002C07D9">
              <w:rPr>
                <w:rFonts w:ascii="Times New Roman" w:eastAsia="Times New Roman" w:hAnsi="Times New Roman" w:cs="Courier New"/>
                <w:color w:val="000000"/>
                <w:kern w:val="0"/>
                <w:lang w:eastAsia="tr-TR"/>
                <w14:ligatures w14:val="none"/>
              </w:rPr>
              <w:t>)</w:t>
            </w:r>
          </w:p>
        </w:tc>
      </w:tr>
      <w:tr w:rsidR="003B155E" w:rsidRPr="002C07D9" w14:paraId="661C7399" w14:textId="77777777" w:rsidTr="000D79D6">
        <w:trPr>
          <w:trHeight w:val="390"/>
          <w:jc w:val="center"/>
        </w:trPr>
        <w:tc>
          <w:tcPr>
            <w:tcW w:w="5000" w:type="pct"/>
            <w:gridSpan w:val="2"/>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vAlign w:val="center"/>
          </w:tcPr>
          <w:p w14:paraId="25A28030"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sz w:val="20"/>
                <w:szCs w:val="20"/>
                <w:lang w:eastAsia="tr-TR"/>
                <w14:ligatures w14:val="none"/>
              </w:rPr>
            </w:pPr>
            <w:r w:rsidRPr="002C07D9">
              <w:rPr>
                <w:rFonts w:ascii="Times New Roman" w:eastAsia="Times New Roman" w:hAnsi="Times New Roman" w:cs="Courier New"/>
                <w:color w:val="000000"/>
                <w:kern w:val="0"/>
                <w:sz w:val="20"/>
                <w:szCs w:val="20"/>
                <w:lang w:eastAsia="tr-TR"/>
                <w14:ligatures w14:val="none"/>
              </w:rPr>
              <w:t>(</w:t>
            </w:r>
            <w:r w:rsidRPr="002C07D9">
              <w:rPr>
                <w:rFonts w:ascii="Times New Roman" w:eastAsia="Times New Roman" w:hAnsi="Times New Roman" w:cs="Courier New"/>
                <w:color w:val="000000"/>
                <w:kern w:val="0"/>
                <w:sz w:val="20"/>
                <w:szCs w:val="20"/>
                <w:vertAlign w:val="superscript"/>
                <w:lang w:eastAsia="tr-TR"/>
                <w14:ligatures w14:val="none"/>
              </w:rPr>
              <w:t>1</w:t>
            </w:r>
            <w:r w:rsidRPr="002C07D9">
              <w:rPr>
                <w:rFonts w:ascii="Times New Roman" w:eastAsia="Times New Roman" w:hAnsi="Times New Roman" w:cs="Courier New"/>
                <w:color w:val="000000"/>
                <w:kern w:val="0"/>
                <w:sz w:val="20"/>
                <w:szCs w:val="20"/>
                <w:lang w:eastAsia="tr-TR"/>
                <w14:ligatures w14:val="none"/>
              </w:rPr>
              <w:t xml:space="preserve">) Spesifik </w:t>
            </w:r>
            <w:proofErr w:type="spellStart"/>
            <w:r w:rsidRPr="002C07D9">
              <w:rPr>
                <w:rFonts w:ascii="Times New Roman" w:eastAsia="Times New Roman" w:hAnsi="Times New Roman" w:cs="Courier New"/>
                <w:color w:val="000000"/>
                <w:kern w:val="0"/>
                <w:sz w:val="20"/>
                <w:szCs w:val="20"/>
                <w:lang w:eastAsia="tr-TR"/>
                <w14:ligatures w14:val="none"/>
              </w:rPr>
              <w:t>atıksu</w:t>
            </w:r>
            <w:proofErr w:type="spellEnd"/>
            <w:r w:rsidRPr="002C07D9">
              <w:rPr>
                <w:rFonts w:ascii="Times New Roman" w:eastAsia="Times New Roman" w:hAnsi="Times New Roman" w:cs="Courier New"/>
                <w:color w:val="000000"/>
                <w:kern w:val="0"/>
                <w:sz w:val="20"/>
                <w:szCs w:val="20"/>
                <w:lang w:eastAsia="tr-TR"/>
                <w14:ligatures w14:val="none"/>
              </w:rPr>
              <w:t xml:space="preserve"> deşarj seviyesi, doğrudan su soğutması kullanan prosesler ile hazır yemek ve çorba üretimi için geçerli değildir.</w:t>
            </w:r>
          </w:p>
        </w:tc>
      </w:tr>
    </w:tbl>
    <w:p w14:paraId="6C8B9D54"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431F9D2C"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 xml:space="preserve">9.3. </w:t>
      </w:r>
      <w:r w:rsidRPr="002C07D9">
        <w:rPr>
          <w:rFonts w:ascii="Times New Roman" w:eastAsia="Times New Roman" w:hAnsi="Times New Roman" w:cs="Times New Roman"/>
          <w:b/>
          <w:bCs/>
          <w:color w:val="000000"/>
          <w:kern w:val="0"/>
          <w:sz w:val="24"/>
          <w:szCs w:val="24"/>
          <w:lang w:eastAsia="tr-TR"/>
          <w14:ligatures w14:val="none"/>
        </w:rPr>
        <w:t>Hava Emisyonları</w:t>
      </w:r>
    </w:p>
    <w:p w14:paraId="2EDD6BFD" w14:textId="77777777" w:rsidR="003B155E" w:rsidRPr="002C07D9" w:rsidRDefault="003B155E" w:rsidP="003B155E">
      <w:pPr>
        <w:widowControl w:val="0"/>
        <w:spacing w:after="0" w:line="276" w:lineRule="auto"/>
        <w:jc w:val="both"/>
        <w:rPr>
          <w:rFonts w:ascii="Times New Roman" w:eastAsia="Times New Roman" w:hAnsi="Times New Roman" w:cs="Times New Roman"/>
          <w:color w:val="000000"/>
          <w:kern w:val="0"/>
          <w:sz w:val="24"/>
          <w:szCs w:val="24"/>
          <w:lang w:eastAsia="tr-TR"/>
          <w14:ligatures w14:val="none"/>
        </w:rPr>
      </w:pPr>
      <w:r w:rsidRPr="002C07D9">
        <w:rPr>
          <w:rFonts w:ascii="Times New Roman" w:eastAsia="Times New Roman" w:hAnsi="Times New Roman" w:cs="Times New Roman"/>
          <w:b/>
          <w:bCs/>
          <w:color w:val="000000"/>
          <w:kern w:val="0"/>
          <w:sz w:val="24"/>
          <w:szCs w:val="24"/>
          <w:lang w:eastAsia="tr-TR"/>
          <w14:ligatures w14:val="none"/>
        </w:rPr>
        <w:t xml:space="preserve">MET 29: </w:t>
      </w:r>
      <w:r w:rsidRPr="002C07D9">
        <w:rPr>
          <w:rFonts w:ascii="Times New Roman" w:eastAsia="Times New Roman" w:hAnsi="Times New Roman" w:cs="Times New Roman"/>
          <w:color w:val="000000"/>
          <w:kern w:val="0"/>
          <w:sz w:val="24"/>
          <w:szCs w:val="24"/>
          <w:lang w:eastAsia="tr-TR"/>
          <w14:ligatures w14:val="none"/>
        </w:rPr>
        <w:t>Et tütsüleme işlemi sırasında havaya yayılan organik bileşiklerin emisyonlarını azaltmak için, aşağıda verilen tekniklerden biri veya birkaçı kullanılır.</w:t>
      </w:r>
    </w:p>
    <w:tbl>
      <w:tblPr>
        <w:tblStyle w:val="TabloKlavuzu10"/>
        <w:tblW w:w="5000" w:type="pct"/>
        <w:tblLook w:val="04A0" w:firstRow="1" w:lastRow="0" w:firstColumn="1" w:lastColumn="0" w:noHBand="0" w:noVBand="1"/>
      </w:tblPr>
      <w:tblGrid>
        <w:gridCol w:w="458"/>
        <w:gridCol w:w="2010"/>
        <w:gridCol w:w="6594"/>
      </w:tblGrid>
      <w:tr w:rsidR="003B155E" w:rsidRPr="002C07D9" w14:paraId="5B5871A6" w14:textId="77777777" w:rsidTr="000D79D6">
        <w:tc>
          <w:tcPr>
            <w:tcW w:w="1362" w:type="pct"/>
            <w:gridSpan w:val="2"/>
          </w:tcPr>
          <w:p w14:paraId="7F849BED"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Teknik</w:t>
            </w:r>
          </w:p>
        </w:tc>
        <w:tc>
          <w:tcPr>
            <w:tcW w:w="3638" w:type="pct"/>
          </w:tcPr>
          <w:p w14:paraId="1D5EDD31"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Tanım</w:t>
            </w:r>
          </w:p>
        </w:tc>
      </w:tr>
      <w:tr w:rsidR="003B155E" w:rsidRPr="002C07D9" w14:paraId="3806562E" w14:textId="77777777" w:rsidTr="000D79D6">
        <w:tc>
          <w:tcPr>
            <w:tcW w:w="253" w:type="pct"/>
          </w:tcPr>
          <w:p w14:paraId="6B0CC6C4"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a</w:t>
            </w:r>
            <w:proofErr w:type="gramEnd"/>
            <w:r w:rsidRPr="002C07D9">
              <w:rPr>
                <w:rFonts w:ascii="Times New Roman" w:hAnsi="Times New Roman" w:cs="Times New Roman"/>
                <w:color w:val="000000"/>
              </w:rPr>
              <w:t>)</w:t>
            </w:r>
          </w:p>
        </w:tc>
        <w:tc>
          <w:tcPr>
            <w:tcW w:w="1109" w:type="pct"/>
          </w:tcPr>
          <w:p w14:paraId="643248C2" w14:textId="77777777" w:rsidR="003B155E" w:rsidRPr="002C07D9" w:rsidRDefault="003B155E" w:rsidP="000D79D6">
            <w:pPr>
              <w:widowControl w:val="0"/>
              <w:shd w:val="clear" w:color="auto" w:fill="FFFFFF"/>
              <w:ind w:hanging="14"/>
              <w:rPr>
                <w:rFonts w:ascii="Times New Roman" w:hAnsi="Times New Roman" w:cs="Times New Roman"/>
                <w:color w:val="000000"/>
              </w:rPr>
            </w:pPr>
            <w:proofErr w:type="spellStart"/>
            <w:r w:rsidRPr="002C07D9">
              <w:rPr>
                <w:rFonts w:ascii="Times New Roman" w:hAnsi="Times New Roman" w:cs="Times New Roman"/>
                <w:color w:val="000000"/>
              </w:rPr>
              <w:t>Adsorpsiyon</w:t>
            </w:r>
            <w:proofErr w:type="spellEnd"/>
          </w:p>
        </w:tc>
        <w:tc>
          <w:tcPr>
            <w:tcW w:w="3638" w:type="pct"/>
          </w:tcPr>
          <w:p w14:paraId="781E288B" w14:textId="77777777" w:rsidR="003B155E" w:rsidRPr="002C07D9" w:rsidRDefault="003B155E" w:rsidP="000D79D6">
            <w:pPr>
              <w:pBdr>
                <w:top w:val="nil"/>
                <w:left w:val="nil"/>
                <w:bottom w:val="nil"/>
                <w:right w:val="nil"/>
                <w:between w:val="nil"/>
              </w:pBdr>
              <w:ind w:left="38"/>
              <w:jc w:val="both"/>
              <w:rPr>
                <w:rFonts w:ascii="Times New Roman" w:hAnsi="Times New Roman" w:cs="Times New Roman"/>
                <w:color w:val="000000"/>
              </w:rPr>
            </w:pPr>
            <w:r w:rsidRPr="002C07D9">
              <w:rPr>
                <w:rFonts w:ascii="Times New Roman" w:hAnsi="Times New Roman"/>
                <w:color w:val="000000"/>
              </w:rPr>
              <w:t>Organik bileşikler, katı bir yüzey (tipik olarak aktif karbon) üzerinde tutularak atık gazdan uzaklaştırılır.</w:t>
            </w:r>
          </w:p>
        </w:tc>
      </w:tr>
      <w:tr w:rsidR="003B155E" w:rsidRPr="002C07D9" w14:paraId="6408D0BB" w14:textId="77777777" w:rsidTr="000D79D6">
        <w:tc>
          <w:tcPr>
            <w:tcW w:w="253" w:type="pct"/>
          </w:tcPr>
          <w:p w14:paraId="6624FBF3"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b</w:t>
            </w:r>
            <w:proofErr w:type="gramEnd"/>
            <w:r w:rsidRPr="002C07D9">
              <w:rPr>
                <w:rFonts w:ascii="Times New Roman" w:hAnsi="Times New Roman" w:cs="Times New Roman"/>
                <w:color w:val="000000"/>
              </w:rPr>
              <w:t>)</w:t>
            </w:r>
          </w:p>
        </w:tc>
        <w:tc>
          <w:tcPr>
            <w:tcW w:w="1109" w:type="pct"/>
          </w:tcPr>
          <w:p w14:paraId="33E27FEE"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 xml:space="preserve">Termal </w:t>
            </w:r>
            <w:proofErr w:type="spellStart"/>
            <w:r w:rsidRPr="002C07D9">
              <w:rPr>
                <w:rFonts w:ascii="Times New Roman" w:hAnsi="Times New Roman" w:cs="Times New Roman"/>
                <w:color w:val="000000"/>
              </w:rPr>
              <w:t>oksidasyon</w:t>
            </w:r>
            <w:proofErr w:type="spellEnd"/>
          </w:p>
        </w:tc>
        <w:tc>
          <w:tcPr>
            <w:tcW w:w="3638" w:type="pct"/>
          </w:tcPr>
          <w:p w14:paraId="1352A175" w14:textId="77777777" w:rsidR="003B155E" w:rsidRPr="002C07D9" w:rsidRDefault="003B155E" w:rsidP="000D79D6">
            <w:pPr>
              <w:pBdr>
                <w:top w:val="nil"/>
                <w:left w:val="nil"/>
                <w:bottom w:val="nil"/>
                <w:right w:val="nil"/>
                <w:between w:val="nil"/>
              </w:pBdr>
              <w:ind w:left="28"/>
              <w:contextualSpacing/>
              <w:jc w:val="both"/>
              <w:rPr>
                <w:rFonts w:ascii="Times New Roman" w:hAnsi="Times New Roman" w:cs="Times New Roman"/>
                <w:color w:val="000000"/>
                <w:spacing w:val="2"/>
                <w:position w:val="-1"/>
                <w:lang w:val="en-US"/>
              </w:rPr>
            </w:pPr>
            <w:proofErr w:type="spellStart"/>
            <w:r w:rsidRPr="002C07D9">
              <w:rPr>
                <w:rFonts w:ascii="Times New Roman" w:hAnsi="Times New Roman" w:cs="Times New Roman"/>
                <w:color w:val="000000"/>
                <w:spacing w:val="2"/>
                <w:position w:val="-1"/>
                <w:lang w:val="en-US"/>
              </w:rPr>
              <w:t>Bkz</w:t>
            </w:r>
            <w:proofErr w:type="spellEnd"/>
            <w:r w:rsidRPr="002C07D9">
              <w:rPr>
                <w:rFonts w:ascii="Times New Roman" w:hAnsi="Times New Roman" w:cs="Times New Roman"/>
                <w:color w:val="000000"/>
                <w:spacing w:val="2"/>
                <w:position w:val="-1"/>
                <w:lang w:val="en-US"/>
              </w:rPr>
              <w:t xml:space="preserve">. </w:t>
            </w:r>
            <w:proofErr w:type="spellStart"/>
            <w:r w:rsidRPr="002C07D9">
              <w:rPr>
                <w:rFonts w:ascii="Times New Roman" w:hAnsi="Times New Roman" w:cs="Times New Roman"/>
                <w:color w:val="000000"/>
                <w:spacing w:val="2"/>
                <w:position w:val="-1"/>
                <w:lang w:val="en-US"/>
              </w:rPr>
              <w:t>bölüm</w:t>
            </w:r>
            <w:proofErr w:type="spellEnd"/>
            <w:r w:rsidRPr="002C07D9">
              <w:rPr>
                <w:rFonts w:ascii="Times New Roman" w:hAnsi="Times New Roman" w:cs="Times New Roman"/>
                <w:color w:val="000000"/>
                <w:spacing w:val="2"/>
                <w:position w:val="-1"/>
                <w:lang w:val="en-US"/>
              </w:rPr>
              <w:t xml:space="preserve"> 14.2</w:t>
            </w:r>
          </w:p>
        </w:tc>
      </w:tr>
      <w:tr w:rsidR="003B155E" w:rsidRPr="002C07D9" w14:paraId="27EB0097" w14:textId="77777777" w:rsidTr="000D79D6">
        <w:tc>
          <w:tcPr>
            <w:tcW w:w="253" w:type="pct"/>
          </w:tcPr>
          <w:p w14:paraId="413C7DDC"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c</w:t>
            </w:r>
            <w:proofErr w:type="gramEnd"/>
            <w:r w:rsidRPr="002C07D9">
              <w:rPr>
                <w:rFonts w:ascii="Times New Roman" w:hAnsi="Times New Roman" w:cs="Times New Roman"/>
                <w:color w:val="000000"/>
              </w:rPr>
              <w:t>)</w:t>
            </w:r>
          </w:p>
        </w:tc>
        <w:tc>
          <w:tcPr>
            <w:tcW w:w="1109" w:type="pct"/>
          </w:tcPr>
          <w:p w14:paraId="48B5384A"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Yaş yıkayıcılar</w:t>
            </w:r>
          </w:p>
        </w:tc>
        <w:tc>
          <w:tcPr>
            <w:tcW w:w="3638" w:type="pct"/>
          </w:tcPr>
          <w:p w14:paraId="6B3D40C7" w14:textId="77777777" w:rsidR="003B155E" w:rsidRPr="002C07D9" w:rsidRDefault="003B155E" w:rsidP="000D79D6">
            <w:pPr>
              <w:widowControl w:val="0"/>
              <w:pBdr>
                <w:top w:val="nil"/>
                <w:left w:val="nil"/>
                <w:bottom w:val="nil"/>
                <w:right w:val="nil"/>
                <w:between w:val="nil"/>
              </w:pBdr>
              <w:ind w:left="35"/>
              <w:contextualSpacing/>
              <w:jc w:val="both"/>
              <w:rPr>
                <w:rFonts w:ascii="Times New Roman" w:hAnsi="Times New Roman" w:cs="Times New Roman"/>
                <w:color w:val="000000"/>
                <w:spacing w:val="2"/>
                <w:position w:val="-1"/>
              </w:rPr>
            </w:pPr>
            <w:r w:rsidRPr="002C07D9">
              <w:rPr>
                <w:rFonts w:ascii="Times New Roman" w:hAnsi="Times New Roman" w:cs="Times New Roman"/>
                <w:color w:val="000000"/>
                <w:spacing w:val="2"/>
                <w:position w:val="-1"/>
              </w:rPr>
              <w:t>Bkz. bölüm 14.2. Ön işlem adımı olarak genellikle elektrostatik çöktürücü kullanılır.</w:t>
            </w:r>
          </w:p>
        </w:tc>
      </w:tr>
      <w:tr w:rsidR="003B155E" w:rsidRPr="002C07D9" w14:paraId="12EC2FF0" w14:textId="77777777" w:rsidTr="000D79D6">
        <w:tc>
          <w:tcPr>
            <w:tcW w:w="253" w:type="pct"/>
          </w:tcPr>
          <w:p w14:paraId="7D8262B7"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d</w:t>
            </w:r>
            <w:proofErr w:type="gramEnd"/>
            <w:r w:rsidRPr="002C07D9">
              <w:rPr>
                <w:rFonts w:ascii="Times New Roman" w:hAnsi="Times New Roman" w:cs="Times New Roman"/>
                <w:color w:val="000000"/>
              </w:rPr>
              <w:t>)</w:t>
            </w:r>
          </w:p>
        </w:tc>
        <w:tc>
          <w:tcPr>
            <w:tcW w:w="1109" w:type="pct"/>
          </w:tcPr>
          <w:p w14:paraId="0E11F9B9"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Arıtılmış duman kullanımı</w:t>
            </w:r>
          </w:p>
        </w:tc>
        <w:tc>
          <w:tcPr>
            <w:tcW w:w="3638" w:type="pct"/>
          </w:tcPr>
          <w:p w14:paraId="62A5EFC4" w14:textId="77777777" w:rsidR="003B155E" w:rsidRPr="002C07D9" w:rsidRDefault="003B155E" w:rsidP="000D79D6">
            <w:pPr>
              <w:widowControl w:val="0"/>
              <w:ind w:left="28"/>
              <w:jc w:val="both"/>
              <w:rPr>
                <w:rFonts w:ascii="Times New Roman" w:hAnsi="Times New Roman"/>
                <w:color w:val="000000"/>
              </w:rPr>
            </w:pPr>
            <w:r w:rsidRPr="002C07D9">
              <w:rPr>
                <w:rFonts w:ascii="Times New Roman" w:hAnsi="Times New Roman"/>
                <w:color w:val="000000"/>
              </w:rPr>
              <w:t>Arıtılmış birincil duman yoğunlaşmalarından üretilen duman, ürünü bir duman odasında tütsülemek için kullanılır.</w:t>
            </w:r>
          </w:p>
        </w:tc>
      </w:tr>
    </w:tbl>
    <w:p w14:paraId="09F7B5B9"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7F034222"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Tablo 18</w:t>
      </w:r>
    </w:p>
    <w:p w14:paraId="3B0D20F1"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Bir duman odasından havaya salınan TVOC emisyonları için MET ile ilişkili emisyon seviyeleri (MET-İES).</w:t>
      </w:r>
    </w:p>
    <w:tbl>
      <w:tblPr>
        <w:tblW w:w="5000" w:type="pct"/>
        <w:jc w:val="center"/>
        <w:tblBorders>
          <w:top w:val="nil"/>
          <w:left w:val="nil"/>
          <w:bottom w:val="nil"/>
          <w:right w:val="nil"/>
          <w:insideH w:val="nil"/>
          <w:insideV w:val="nil"/>
        </w:tblBorders>
        <w:tblLook w:val="0600" w:firstRow="0" w:lastRow="0" w:firstColumn="0" w:lastColumn="0" w:noHBand="1" w:noVBand="1"/>
      </w:tblPr>
      <w:tblGrid>
        <w:gridCol w:w="1671"/>
        <w:gridCol w:w="2824"/>
        <w:gridCol w:w="4557"/>
      </w:tblGrid>
      <w:tr w:rsidR="003B155E" w:rsidRPr="002C07D9" w14:paraId="7D2584AD" w14:textId="77777777" w:rsidTr="000D79D6">
        <w:trPr>
          <w:trHeight w:val="282"/>
          <w:jc w:val="center"/>
        </w:trPr>
        <w:tc>
          <w:tcPr>
            <w:tcW w:w="923"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01B58A82"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Parametre</w:t>
            </w:r>
          </w:p>
        </w:tc>
        <w:tc>
          <w:tcPr>
            <w:tcW w:w="1560"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2C8F3F3F"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Birim</w:t>
            </w:r>
          </w:p>
        </w:tc>
        <w:tc>
          <w:tcPr>
            <w:tcW w:w="2517"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0E7A1933"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MET-İES (örnekleme dönemindeki ortalama)</w:t>
            </w:r>
          </w:p>
        </w:tc>
      </w:tr>
      <w:tr w:rsidR="003B155E" w:rsidRPr="002C07D9" w14:paraId="1E745FE7" w14:textId="77777777" w:rsidTr="000D79D6">
        <w:trPr>
          <w:trHeight w:val="257"/>
          <w:jc w:val="center"/>
        </w:trPr>
        <w:tc>
          <w:tcPr>
            <w:tcW w:w="923" w:type="pct"/>
            <w:tcBorders>
              <w:top w:val="nil"/>
              <w:left w:val="single" w:sz="8" w:space="0" w:color="000000"/>
              <w:bottom w:val="single" w:sz="4" w:space="0" w:color="auto"/>
              <w:right w:val="single" w:sz="8" w:space="0" w:color="000000"/>
            </w:tcBorders>
            <w:tcMar>
              <w:top w:w="0" w:type="dxa"/>
              <w:left w:w="100" w:type="dxa"/>
              <w:bottom w:w="0" w:type="dxa"/>
              <w:right w:w="100" w:type="dxa"/>
            </w:tcMar>
            <w:vAlign w:val="center"/>
          </w:tcPr>
          <w:p w14:paraId="235FE82C"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TVOC</w:t>
            </w:r>
          </w:p>
        </w:tc>
        <w:tc>
          <w:tcPr>
            <w:tcW w:w="1560" w:type="pct"/>
            <w:tcBorders>
              <w:top w:val="nil"/>
              <w:left w:val="nil"/>
              <w:bottom w:val="single" w:sz="4" w:space="0" w:color="auto"/>
              <w:right w:val="single" w:sz="8" w:space="0" w:color="000000"/>
            </w:tcBorders>
            <w:tcMar>
              <w:top w:w="0" w:type="dxa"/>
              <w:left w:w="100" w:type="dxa"/>
              <w:bottom w:w="0" w:type="dxa"/>
              <w:right w:w="100" w:type="dxa"/>
            </w:tcMar>
            <w:vAlign w:val="center"/>
          </w:tcPr>
          <w:p w14:paraId="315A9542"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vertAlign w:val="superscript"/>
                <w:lang w:eastAsia="tr-TR"/>
                <w14:ligatures w14:val="none"/>
              </w:rPr>
            </w:pPr>
            <w:proofErr w:type="gramStart"/>
            <w:r w:rsidRPr="002C07D9">
              <w:rPr>
                <w:rFonts w:ascii="Times New Roman" w:eastAsia="Times New Roman" w:hAnsi="Times New Roman" w:cs="Courier New"/>
                <w:color w:val="000000"/>
                <w:kern w:val="0"/>
                <w:lang w:eastAsia="tr-TR"/>
                <w14:ligatures w14:val="none"/>
              </w:rPr>
              <w:t>mg</w:t>
            </w:r>
            <w:proofErr w:type="gramEnd"/>
            <w:r w:rsidRPr="002C07D9">
              <w:rPr>
                <w:rFonts w:ascii="Times New Roman" w:eastAsia="Times New Roman" w:hAnsi="Times New Roman" w:cs="Courier New"/>
                <w:color w:val="000000"/>
                <w:kern w:val="0"/>
                <w:lang w:eastAsia="tr-TR"/>
                <w14:ligatures w14:val="none"/>
              </w:rPr>
              <w:t>/Nm</w:t>
            </w:r>
            <w:r w:rsidRPr="002C07D9">
              <w:rPr>
                <w:rFonts w:ascii="Times New Roman" w:eastAsia="Times New Roman" w:hAnsi="Times New Roman" w:cs="Courier New"/>
                <w:color w:val="000000"/>
                <w:kern w:val="0"/>
                <w:vertAlign w:val="superscript"/>
                <w:lang w:eastAsia="tr-TR"/>
                <w14:ligatures w14:val="none"/>
              </w:rPr>
              <w:t>3</w:t>
            </w:r>
          </w:p>
        </w:tc>
        <w:tc>
          <w:tcPr>
            <w:tcW w:w="2517" w:type="pct"/>
            <w:tcBorders>
              <w:top w:val="nil"/>
              <w:left w:val="nil"/>
              <w:bottom w:val="single" w:sz="4" w:space="0" w:color="auto"/>
              <w:right w:val="single" w:sz="8" w:space="0" w:color="000000"/>
            </w:tcBorders>
            <w:tcMar>
              <w:top w:w="0" w:type="dxa"/>
              <w:left w:w="100" w:type="dxa"/>
              <w:bottom w:w="0" w:type="dxa"/>
              <w:right w:w="100" w:type="dxa"/>
            </w:tcMar>
            <w:vAlign w:val="center"/>
          </w:tcPr>
          <w:p w14:paraId="7B1CE46F"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vertAlign w:val="superscript"/>
                <w:lang w:eastAsia="tr-TR"/>
                <w14:ligatures w14:val="none"/>
              </w:rPr>
            </w:pPr>
            <w:r w:rsidRPr="002C07D9">
              <w:rPr>
                <w:rFonts w:ascii="Times New Roman" w:eastAsia="Times New Roman" w:hAnsi="Times New Roman" w:cs="Courier New"/>
                <w:color w:val="000000"/>
                <w:kern w:val="0"/>
                <w:lang w:eastAsia="tr-TR"/>
                <w14:ligatures w14:val="none"/>
              </w:rPr>
              <w:t>3–50</w:t>
            </w:r>
            <w:r w:rsidRPr="002C07D9">
              <w:rPr>
                <w:rFonts w:ascii="Times New Roman" w:eastAsia="Times New Roman" w:hAnsi="Times New Roman" w:cs="Courier New"/>
                <w:color w:val="000000"/>
                <w:kern w:val="0"/>
                <w:vertAlign w:val="superscript"/>
                <w:lang w:eastAsia="tr-TR"/>
                <w14:ligatures w14:val="none"/>
              </w:rPr>
              <w:t xml:space="preserve"> (1)(2)</w:t>
            </w:r>
          </w:p>
        </w:tc>
      </w:tr>
      <w:tr w:rsidR="003B155E" w:rsidRPr="002C07D9" w14:paraId="7A91D0E4" w14:textId="77777777" w:rsidTr="000D79D6">
        <w:trPr>
          <w:trHeight w:val="450"/>
          <w:jc w:val="center"/>
        </w:trPr>
        <w:tc>
          <w:tcPr>
            <w:tcW w:w="5000" w:type="pct"/>
            <w:gridSpan w:val="3"/>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vAlign w:val="center"/>
          </w:tcPr>
          <w:p w14:paraId="718FD1D8" w14:textId="77777777" w:rsidR="003B155E" w:rsidRPr="002C07D9" w:rsidRDefault="003B155E" w:rsidP="000D79D6">
            <w:pPr>
              <w:widowControl w:val="0"/>
              <w:spacing w:after="0" w:line="240" w:lineRule="auto"/>
              <w:rPr>
                <w:rFonts w:ascii="Times New Roman" w:eastAsia="Times New Roman" w:hAnsi="Times New Roman" w:cs="Courier New"/>
                <w:color w:val="000000"/>
                <w:kern w:val="0"/>
                <w:sz w:val="20"/>
                <w:szCs w:val="20"/>
                <w:lang w:eastAsia="tr-TR"/>
                <w14:ligatures w14:val="none"/>
              </w:rPr>
            </w:pPr>
            <w:r w:rsidRPr="002C07D9">
              <w:rPr>
                <w:rFonts w:ascii="Times New Roman" w:eastAsia="Times New Roman" w:hAnsi="Times New Roman" w:cs="Courier New"/>
                <w:color w:val="000000"/>
                <w:kern w:val="0"/>
                <w:sz w:val="20"/>
                <w:szCs w:val="20"/>
                <w:lang w:eastAsia="tr-TR"/>
                <w14:ligatures w14:val="none"/>
              </w:rPr>
              <w:t>(</w:t>
            </w:r>
            <w:r w:rsidRPr="002C07D9">
              <w:rPr>
                <w:rFonts w:ascii="Times New Roman" w:eastAsia="Times New Roman" w:hAnsi="Times New Roman" w:cs="Courier New"/>
                <w:color w:val="000000"/>
                <w:kern w:val="0"/>
                <w:sz w:val="20"/>
                <w:szCs w:val="20"/>
                <w:vertAlign w:val="superscript"/>
                <w:lang w:eastAsia="tr-TR"/>
                <w14:ligatures w14:val="none"/>
              </w:rPr>
              <w:t>1</w:t>
            </w:r>
            <w:r w:rsidRPr="002C07D9">
              <w:rPr>
                <w:rFonts w:ascii="Times New Roman" w:eastAsia="Times New Roman" w:hAnsi="Times New Roman" w:cs="Courier New"/>
                <w:color w:val="000000"/>
                <w:kern w:val="0"/>
                <w:sz w:val="20"/>
                <w:szCs w:val="20"/>
                <w:lang w:eastAsia="tr-TR"/>
                <w14:ligatures w14:val="none"/>
              </w:rPr>
              <w:t xml:space="preserve">) Aralığın minimum değerinde genellikle </w:t>
            </w:r>
            <w:proofErr w:type="spellStart"/>
            <w:r w:rsidRPr="002C07D9">
              <w:rPr>
                <w:rFonts w:ascii="Times New Roman" w:eastAsia="Times New Roman" w:hAnsi="Times New Roman" w:cs="Courier New"/>
                <w:color w:val="000000"/>
                <w:kern w:val="0"/>
                <w:sz w:val="20"/>
                <w:szCs w:val="20"/>
                <w:lang w:eastAsia="tr-TR"/>
                <w14:ligatures w14:val="none"/>
              </w:rPr>
              <w:t>adsorpsiyon</w:t>
            </w:r>
            <w:proofErr w:type="spellEnd"/>
            <w:r w:rsidRPr="002C07D9">
              <w:rPr>
                <w:rFonts w:ascii="Times New Roman" w:eastAsia="Times New Roman" w:hAnsi="Times New Roman" w:cs="Courier New"/>
                <w:color w:val="000000"/>
                <w:kern w:val="0"/>
                <w:sz w:val="20"/>
                <w:szCs w:val="20"/>
                <w:lang w:eastAsia="tr-TR"/>
                <w14:ligatures w14:val="none"/>
              </w:rPr>
              <w:t xml:space="preserve"> veya termal </w:t>
            </w:r>
            <w:proofErr w:type="spellStart"/>
            <w:r w:rsidRPr="002C07D9">
              <w:rPr>
                <w:rFonts w:ascii="Times New Roman" w:eastAsia="Times New Roman" w:hAnsi="Times New Roman" w:cs="Courier New"/>
                <w:color w:val="000000"/>
                <w:kern w:val="0"/>
                <w:sz w:val="20"/>
                <w:szCs w:val="20"/>
                <w:lang w:eastAsia="tr-TR"/>
                <w14:ligatures w14:val="none"/>
              </w:rPr>
              <w:t>oksidasyon</w:t>
            </w:r>
            <w:proofErr w:type="spellEnd"/>
            <w:r w:rsidRPr="002C07D9">
              <w:rPr>
                <w:rFonts w:ascii="Times New Roman" w:eastAsia="Times New Roman" w:hAnsi="Times New Roman" w:cs="Courier New"/>
                <w:color w:val="000000"/>
                <w:kern w:val="0"/>
                <w:sz w:val="20"/>
                <w:szCs w:val="20"/>
                <w:lang w:eastAsia="tr-TR"/>
                <w14:ligatures w14:val="none"/>
              </w:rPr>
              <w:t xml:space="preserve"> kullanılmaktadır.</w:t>
            </w:r>
          </w:p>
          <w:p w14:paraId="35723CC3" w14:textId="77777777" w:rsidR="003B155E" w:rsidRPr="002C07D9" w:rsidRDefault="003B155E" w:rsidP="000D79D6">
            <w:pPr>
              <w:widowControl w:val="0"/>
              <w:spacing w:after="0" w:line="240" w:lineRule="auto"/>
              <w:rPr>
                <w:rFonts w:ascii="Times New Roman" w:eastAsia="Times New Roman" w:hAnsi="Times New Roman" w:cs="Courier New"/>
                <w:color w:val="000000"/>
                <w:kern w:val="0"/>
                <w:sz w:val="20"/>
                <w:szCs w:val="20"/>
                <w:lang w:eastAsia="tr-TR"/>
                <w14:ligatures w14:val="none"/>
              </w:rPr>
            </w:pPr>
            <w:r w:rsidRPr="002C07D9">
              <w:rPr>
                <w:rFonts w:ascii="Times New Roman" w:eastAsia="Times New Roman" w:hAnsi="Times New Roman" w:cs="Courier New"/>
                <w:color w:val="000000"/>
                <w:kern w:val="0"/>
                <w:sz w:val="20"/>
                <w:szCs w:val="20"/>
                <w:lang w:eastAsia="tr-TR"/>
                <w14:ligatures w14:val="none"/>
              </w:rPr>
              <w:t>(</w:t>
            </w:r>
            <w:r w:rsidRPr="002C07D9">
              <w:rPr>
                <w:rFonts w:ascii="Times New Roman" w:eastAsia="Times New Roman" w:hAnsi="Times New Roman" w:cs="Courier New"/>
                <w:color w:val="000000"/>
                <w:kern w:val="0"/>
                <w:sz w:val="20"/>
                <w:szCs w:val="20"/>
                <w:vertAlign w:val="superscript"/>
                <w:lang w:eastAsia="tr-TR"/>
                <w14:ligatures w14:val="none"/>
              </w:rPr>
              <w:t>2</w:t>
            </w:r>
            <w:r w:rsidRPr="002C07D9">
              <w:rPr>
                <w:rFonts w:ascii="Times New Roman" w:eastAsia="Times New Roman" w:hAnsi="Times New Roman" w:cs="Courier New"/>
                <w:color w:val="000000"/>
                <w:kern w:val="0"/>
                <w:sz w:val="20"/>
                <w:szCs w:val="20"/>
                <w:lang w:eastAsia="tr-TR"/>
                <w14:ligatures w14:val="none"/>
              </w:rPr>
              <w:t>) TVOC emisyon yükünün 500 g/</w:t>
            </w:r>
            <w:proofErr w:type="spellStart"/>
            <w:r w:rsidRPr="002C07D9">
              <w:rPr>
                <w:rFonts w:ascii="Times New Roman" w:eastAsia="Times New Roman" w:hAnsi="Times New Roman" w:cs="Courier New"/>
                <w:color w:val="000000"/>
                <w:kern w:val="0"/>
                <w:sz w:val="20"/>
                <w:szCs w:val="20"/>
                <w:lang w:eastAsia="tr-TR"/>
                <w14:ligatures w14:val="none"/>
              </w:rPr>
              <w:t>sa</w:t>
            </w:r>
            <w:proofErr w:type="spellEnd"/>
            <w:r w:rsidRPr="002C07D9">
              <w:rPr>
                <w:rFonts w:ascii="Times New Roman" w:eastAsia="Times New Roman" w:hAnsi="Times New Roman" w:cs="Courier New"/>
                <w:color w:val="000000"/>
                <w:kern w:val="0"/>
                <w:sz w:val="20"/>
                <w:szCs w:val="20"/>
                <w:lang w:eastAsia="tr-TR"/>
                <w14:ligatures w14:val="none"/>
              </w:rPr>
              <w:t xml:space="preserve"> altında olması durumunda MET-İES uygulanmaz.</w:t>
            </w:r>
          </w:p>
        </w:tc>
      </w:tr>
    </w:tbl>
    <w:p w14:paraId="4707A2AE"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0AF8BDC3"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İlgili izleme MET 5’te verilmiştir.</w:t>
      </w:r>
    </w:p>
    <w:p w14:paraId="03949F6F"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77B524A3" w14:textId="77777777" w:rsidR="003B155E" w:rsidRPr="002C07D9" w:rsidRDefault="003B155E" w:rsidP="003B155E">
      <w:pPr>
        <w:keepNext/>
        <w:keepLines/>
        <w:widowControl w:val="0"/>
        <w:spacing w:after="0" w:line="360" w:lineRule="auto"/>
        <w:jc w:val="both"/>
        <w:outlineLvl w:val="1"/>
        <w:rPr>
          <w:rFonts w:ascii="Times New Roman" w:eastAsia="Times New Roman" w:hAnsi="Times New Roman" w:cs="Times New Roman"/>
          <w:b/>
          <w:color w:val="000000"/>
          <w:kern w:val="0"/>
          <w:sz w:val="24"/>
          <w:szCs w:val="26"/>
          <w:lang w:eastAsia="tr-TR"/>
          <w14:ligatures w14:val="none"/>
        </w:rPr>
      </w:pPr>
      <w:r w:rsidRPr="002C07D9">
        <w:rPr>
          <w:rFonts w:ascii="Times New Roman" w:eastAsia="Times New Roman" w:hAnsi="Times New Roman" w:cs="Times New Roman"/>
          <w:b/>
          <w:color w:val="000000"/>
          <w:kern w:val="0"/>
          <w:sz w:val="24"/>
          <w:szCs w:val="26"/>
          <w:lang w:eastAsia="tr-TR"/>
          <w14:ligatures w14:val="none"/>
        </w:rPr>
        <w:t xml:space="preserve">10. Yağlı Tohum İşleme ve Bitkisel Yağ </w:t>
      </w:r>
      <w:proofErr w:type="spellStart"/>
      <w:r w:rsidRPr="002C07D9">
        <w:rPr>
          <w:rFonts w:ascii="Times New Roman" w:eastAsia="Times New Roman" w:hAnsi="Times New Roman" w:cs="Times New Roman"/>
          <w:b/>
          <w:color w:val="000000"/>
          <w:kern w:val="0"/>
          <w:sz w:val="24"/>
          <w:szCs w:val="26"/>
          <w:lang w:eastAsia="tr-TR"/>
          <w14:ligatures w14:val="none"/>
        </w:rPr>
        <w:t>Rafinasyonu</w:t>
      </w:r>
      <w:proofErr w:type="spellEnd"/>
      <w:r w:rsidRPr="002C07D9">
        <w:rPr>
          <w:rFonts w:ascii="Times New Roman" w:eastAsia="Times New Roman" w:hAnsi="Times New Roman" w:cs="Times New Roman"/>
          <w:b/>
          <w:color w:val="000000"/>
          <w:kern w:val="0"/>
          <w:sz w:val="24"/>
          <w:szCs w:val="26"/>
          <w:lang w:eastAsia="tr-TR"/>
          <w14:ligatures w14:val="none"/>
        </w:rPr>
        <w:t xml:space="preserve"> İçin MET Sonuçları</w:t>
      </w:r>
    </w:p>
    <w:p w14:paraId="7B4B6DB5"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 xml:space="preserve">Bu bölümde sunulan MET sonuçları yağlı tohum işleme ve bitkisel yağ </w:t>
      </w:r>
      <w:proofErr w:type="spellStart"/>
      <w:r w:rsidRPr="002C07D9">
        <w:rPr>
          <w:rFonts w:ascii="Times New Roman" w:eastAsia="Times New Roman" w:hAnsi="Times New Roman" w:cs="Courier New"/>
          <w:color w:val="000000"/>
          <w:kern w:val="0"/>
          <w:sz w:val="24"/>
          <w:szCs w:val="24"/>
          <w:lang w:eastAsia="tr-TR"/>
          <w14:ligatures w14:val="none"/>
        </w:rPr>
        <w:t>rafinasyonu</w:t>
      </w:r>
      <w:proofErr w:type="spellEnd"/>
      <w:r w:rsidRPr="002C07D9">
        <w:rPr>
          <w:rFonts w:ascii="Times New Roman" w:eastAsia="Times New Roman" w:hAnsi="Times New Roman" w:cs="Courier New"/>
          <w:color w:val="000000"/>
          <w:kern w:val="0"/>
          <w:sz w:val="24"/>
          <w:szCs w:val="24"/>
          <w:lang w:eastAsia="tr-TR"/>
          <w14:ligatures w14:val="none"/>
        </w:rPr>
        <w:t xml:space="preserve"> için geçerlidir. Bunlar Bölüm 1’de verilen genel MET sonuçlarına ek olarak geçerlidir.</w:t>
      </w:r>
    </w:p>
    <w:p w14:paraId="17BCB98F"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3E275FB7"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 xml:space="preserve">10.1. </w:t>
      </w:r>
      <w:r w:rsidRPr="002C07D9">
        <w:rPr>
          <w:rFonts w:ascii="Times New Roman" w:eastAsia="Times New Roman" w:hAnsi="Times New Roman" w:cs="Times New Roman"/>
          <w:b/>
          <w:bCs/>
          <w:color w:val="000000"/>
          <w:kern w:val="0"/>
          <w:sz w:val="24"/>
          <w:szCs w:val="24"/>
          <w:lang w:eastAsia="tr-TR"/>
          <w14:ligatures w14:val="none"/>
        </w:rPr>
        <w:t>Enerji Verimliliği</w:t>
      </w:r>
    </w:p>
    <w:p w14:paraId="078FD53D"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Times New Roman"/>
          <w:b/>
          <w:bCs/>
          <w:color w:val="000000"/>
          <w:kern w:val="0"/>
          <w:sz w:val="24"/>
          <w:szCs w:val="24"/>
          <w:lang w:eastAsia="tr-TR"/>
          <w14:ligatures w14:val="none"/>
        </w:rPr>
        <w:t xml:space="preserve">MET 30: </w:t>
      </w:r>
      <w:r w:rsidRPr="002C07D9">
        <w:rPr>
          <w:rFonts w:ascii="Times New Roman" w:eastAsia="Times New Roman" w:hAnsi="Times New Roman" w:cs="Times New Roman"/>
          <w:color w:val="000000"/>
          <w:kern w:val="0"/>
          <w:sz w:val="24"/>
          <w:szCs w:val="24"/>
          <w:lang w:eastAsia="tr-TR"/>
          <w14:ligatures w14:val="none"/>
        </w:rPr>
        <w:t>Enerji verimliliğini artırmak için, MET 6’da belirtilen tekniklerin uygun bir kombinasyonunun kullanılması ile yardımcı vakum oluşturulur.</w:t>
      </w:r>
    </w:p>
    <w:p w14:paraId="33F42BE6"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3944ECDF" w14:textId="77777777" w:rsidR="003B155E" w:rsidRPr="002C07D9" w:rsidRDefault="003B155E" w:rsidP="003B155E">
      <w:pPr>
        <w:widowControl w:val="0"/>
        <w:spacing w:after="0" w:line="276" w:lineRule="auto"/>
        <w:jc w:val="both"/>
        <w:rPr>
          <w:rFonts w:ascii="Times New Roman" w:eastAsia="Times New Roman" w:hAnsi="Times New Roman" w:cs="Courier New"/>
          <w:i/>
          <w:iCs/>
          <w:color w:val="000000"/>
          <w:kern w:val="0"/>
          <w:sz w:val="24"/>
          <w:szCs w:val="24"/>
          <w:lang w:eastAsia="tr-TR"/>
          <w14:ligatures w14:val="none"/>
        </w:rPr>
      </w:pPr>
      <w:r w:rsidRPr="002C07D9">
        <w:rPr>
          <w:rFonts w:ascii="Times New Roman" w:eastAsia="Times New Roman" w:hAnsi="Times New Roman" w:cs="Courier New"/>
          <w:i/>
          <w:iCs/>
          <w:color w:val="000000"/>
          <w:kern w:val="0"/>
          <w:sz w:val="24"/>
          <w:szCs w:val="24"/>
          <w:lang w:eastAsia="tr-TR"/>
          <w14:ligatures w14:val="none"/>
        </w:rPr>
        <w:t>Tanım</w:t>
      </w:r>
    </w:p>
    <w:p w14:paraId="24400A72"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 xml:space="preserve">Yağ kurutma, yağ gazı giderme veya yağ </w:t>
      </w:r>
      <w:proofErr w:type="spellStart"/>
      <w:r w:rsidRPr="002C07D9">
        <w:rPr>
          <w:rFonts w:ascii="Times New Roman" w:eastAsia="Times New Roman" w:hAnsi="Times New Roman" w:cs="Courier New"/>
          <w:color w:val="000000"/>
          <w:kern w:val="0"/>
          <w:sz w:val="24"/>
          <w:szCs w:val="24"/>
          <w:lang w:eastAsia="tr-TR"/>
          <w14:ligatures w14:val="none"/>
        </w:rPr>
        <w:t>oksidasyonunun</w:t>
      </w:r>
      <w:proofErr w:type="spellEnd"/>
      <w:r w:rsidRPr="002C07D9">
        <w:rPr>
          <w:rFonts w:ascii="Times New Roman" w:eastAsia="Times New Roman" w:hAnsi="Times New Roman" w:cs="Courier New"/>
          <w:color w:val="000000"/>
          <w:kern w:val="0"/>
          <w:sz w:val="24"/>
          <w:szCs w:val="24"/>
          <w:lang w:eastAsia="tr-TR"/>
          <w14:ligatures w14:val="none"/>
        </w:rPr>
        <w:t xml:space="preserve"> en aza indirilmesi için kullanılan </w:t>
      </w:r>
      <w:r w:rsidRPr="002C07D9">
        <w:rPr>
          <w:rFonts w:ascii="Times New Roman" w:eastAsia="Times New Roman" w:hAnsi="Times New Roman" w:cs="Courier New"/>
          <w:color w:val="000000"/>
          <w:kern w:val="0"/>
          <w:sz w:val="24"/>
          <w:szCs w:val="24"/>
          <w:lang w:eastAsia="tr-TR"/>
          <w14:ligatures w14:val="none"/>
        </w:rPr>
        <w:lastRenderedPageBreak/>
        <w:t>yardımcı vakum pompalar, buhar enjektörleri vb. tarafından üretilir. Vakum, bu proses adımları için gereken termal enerji miktarını azaltır.</w:t>
      </w:r>
    </w:p>
    <w:p w14:paraId="47DD6C50"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14911C0C"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Tablo 19</w:t>
      </w:r>
    </w:p>
    <w:p w14:paraId="1DEDA9D1"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Spesifik enerji tüketimi için gösterge niteliğindeki çevresel performans seviyeleri.</w:t>
      </w:r>
    </w:p>
    <w:tbl>
      <w:tblPr>
        <w:tblW w:w="5000" w:type="pct"/>
        <w:tblBorders>
          <w:top w:val="nil"/>
          <w:left w:val="nil"/>
          <w:bottom w:val="nil"/>
          <w:right w:val="nil"/>
          <w:insideH w:val="nil"/>
          <w:insideV w:val="nil"/>
        </w:tblBorders>
        <w:tblLook w:val="0600" w:firstRow="0" w:lastRow="0" w:firstColumn="0" w:lastColumn="0" w:noHBand="1" w:noVBand="1"/>
      </w:tblPr>
      <w:tblGrid>
        <w:gridCol w:w="3838"/>
        <w:gridCol w:w="1512"/>
        <w:gridCol w:w="3702"/>
      </w:tblGrid>
      <w:tr w:rsidR="003B155E" w:rsidRPr="002C07D9" w14:paraId="7249FB71" w14:textId="77777777" w:rsidTr="000D79D6">
        <w:trPr>
          <w:trHeight w:val="285"/>
        </w:trPr>
        <w:tc>
          <w:tcPr>
            <w:tcW w:w="2120"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19865E8"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Spesifik Proses</w:t>
            </w:r>
          </w:p>
        </w:tc>
        <w:tc>
          <w:tcPr>
            <w:tcW w:w="835" w:type="pct"/>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0E8A4ADA"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Birim</w:t>
            </w:r>
          </w:p>
        </w:tc>
        <w:tc>
          <w:tcPr>
            <w:tcW w:w="2045" w:type="pct"/>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6A66514E"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Spesifik enerji tüketimi (yıllık ortalama)</w:t>
            </w:r>
          </w:p>
        </w:tc>
      </w:tr>
      <w:tr w:rsidR="003B155E" w:rsidRPr="002C07D9" w14:paraId="4D60935C" w14:textId="77777777" w:rsidTr="000D79D6">
        <w:trPr>
          <w:trHeight w:val="554"/>
        </w:trPr>
        <w:tc>
          <w:tcPr>
            <w:tcW w:w="2120" w:type="pct"/>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B4023A7"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Kolza ve/veya ayçiçeği tohumlarının entegre olarak kırılması ve rafine edilmesi</w:t>
            </w:r>
          </w:p>
        </w:tc>
        <w:tc>
          <w:tcPr>
            <w:tcW w:w="835" w:type="pct"/>
            <w:vMerge w:val="restart"/>
            <w:tcBorders>
              <w:top w:val="nil"/>
              <w:left w:val="nil"/>
              <w:bottom w:val="single" w:sz="8" w:space="0" w:color="000000"/>
              <w:right w:val="single" w:sz="8" w:space="0" w:color="000000"/>
            </w:tcBorders>
            <w:tcMar>
              <w:top w:w="0" w:type="dxa"/>
              <w:left w:w="100" w:type="dxa"/>
              <w:bottom w:w="0" w:type="dxa"/>
              <w:right w:w="100" w:type="dxa"/>
            </w:tcMar>
            <w:vAlign w:val="center"/>
          </w:tcPr>
          <w:p w14:paraId="06A46C0D"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roofErr w:type="spellStart"/>
            <w:r w:rsidRPr="002C07D9">
              <w:rPr>
                <w:rFonts w:ascii="Times New Roman" w:eastAsia="Times New Roman" w:hAnsi="Times New Roman" w:cs="Courier New"/>
                <w:color w:val="000000"/>
                <w:kern w:val="0"/>
                <w:lang w:eastAsia="tr-TR"/>
                <w14:ligatures w14:val="none"/>
              </w:rPr>
              <w:t>MWh</w:t>
            </w:r>
            <w:proofErr w:type="spellEnd"/>
            <w:r w:rsidRPr="002C07D9">
              <w:rPr>
                <w:rFonts w:ascii="Times New Roman" w:eastAsia="Times New Roman" w:hAnsi="Times New Roman" w:cs="Courier New"/>
                <w:color w:val="000000"/>
                <w:kern w:val="0"/>
                <w:lang w:eastAsia="tr-TR"/>
                <w14:ligatures w14:val="none"/>
              </w:rPr>
              <w:t>/ton üretilen yağ</w:t>
            </w:r>
          </w:p>
        </w:tc>
        <w:tc>
          <w:tcPr>
            <w:tcW w:w="2045" w:type="pct"/>
            <w:tcBorders>
              <w:top w:val="nil"/>
              <w:left w:val="nil"/>
              <w:bottom w:val="single" w:sz="8" w:space="0" w:color="000000"/>
              <w:right w:val="single" w:sz="8" w:space="0" w:color="000000"/>
            </w:tcBorders>
            <w:tcMar>
              <w:top w:w="0" w:type="dxa"/>
              <w:left w:w="100" w:type="dxa"/>
              <w:bottom w:w="0" w:type="dxa"/>
              <w:right w:w="100" w:type="dxa"/>
            </w:tcMar>
            <w:vAlign w:val="center"/>
          </w:tcPr>
          <w:p w14:paraId="6CD1F2E8"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0,45-1,05</w:t>
            </w:r>
          </w:p>
        </w:tc>
      </w:tr>
      <w:tr w:rsidR="003B155E" w:rsidRPr="002C07D9" w14:paraId="03D26A90" w14:textId="77777777" w:rsidTr="000D79D6">
        <w:trPr>
          <w:trHeight w:val="341"/>
        </w:trPr>
        <w:tc>
          <w:tcPr>
            <w:tcW w:w="2120" w:type="pct"/>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D020B9D"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 xml:space="preserve">Soya fasulyesinin entegre kırılması ve </w:t>
            </w:r>
            <w:proofErr w:type="spellStart"/>
            <w:r w:rsidRPr="002C07D9">
              <w:rPr>
                <w:rFonts w:ascii="Times New Roman" w:eastAsia="Times New Roman" w:hAnsi="Times New Roman" w:cs="Courier New"/>
                <w:color w:val="000000"/>
                <w:kern w:val="0"/>
                <w:lang w:eastAsia="tr-TR"/>
                <w14:ligatures w14:val="none"/>
              </w:rPr>
              <w:t>rafinasyonu</w:t>
            </w:r>
            <w:proofErr w:type="spellEnd"/>
          </w:p>
        </w:tc>
        <w:tc>
          <w:tcPr>
            <w:tcW w:w="835" w:type="pct"/>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2843BB0"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
        </w:tc>
        <w:tc>
          <w:tcPr>
            <w:tcW w:w="2045" w:type="pct"/>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45F28483"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0,65-1,65</w:t>
            </w:r>
          </w:p>
        </w:tc>
      </w:tr>
      <w:tr w:rsidR="003B155E" w:rsidRPr="002C07D9" w14:paraId="2FDFDA98" w14:textId="77777777" w:rsidTr="000D79D6">
        <w:trPr>
          <w:trHeight w:val="285"/>
        </w:trPr>
        <w:tc>
          <w:tcPr>
            <w:tcW w:w="2120" w:type="pct"/>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A4EC90A"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Tek başına rafine etme</w:t>
            </w:r>
          </w:p>
        </w:tc>
        <w:tc>
          <w:tcPr>
            <w:tcW w:w="835" w:type="pct"/>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B835D58"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
        </w:tc>
        <w:tc>
          <w:tcPr>
            <w:tcW w:w="2045" w:type="pct"/>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79A0FB91"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0,1-0,45</w:t>
            </w:r>
          </w:p>
        </w:tc>
      </w:tr>
    </w:tbl>
    <w:p w14:paraId="39D1C8DE"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4013C9B6"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 xml:space="preserve">10.2. Su Tüketimi ve </w:t>
      </w:r>
      <w:proofErr w:type="spellStart"/>
      <w:r w:rsidRPr="002C07D9">
        <w:rPr>
          <w:rFonts w:ascii="Times New Roman" w:eastAsia="Times New Roman" w:hAnsi="Times New Roman" w:cs="Times New Roman"/>
          <w:b/>
          <w:color w:val="000000"/>
          <w:kern w:val="0"/>
          <w:sz w:val="24"/>
          <w:szCs w:val="24"/>
          <w:lang w:eastAsia="tr-TR"/>
          <w14:ligatures w14:val="none"/>
        </w:rPr>
        <w:t>Atıksu</w:t>
      </w:r>
      <w:proofErr w:type="spellEnd"/>
      <w:r w:rsidRPr="002C07D9">
        <w:rPr>
          <w:rFonts w:ascii="Times New Roman" w:eastAsia="Times New Roman" w:hAnsi="Times New Roman" w:cs="Times New Roman"/>
          <w:b/>
          <w:color w:val="000000"/>
          <w:kern w:val="0"/>
          <w:sz w:val="24"/>
          <w:szCs w:val="24"/>
          <w:lang w:eastAsia="tr-TR"/>
          <w14:ligatures w14:val="none"/>
        </w:rPr>
        <w:t xml:space="preserve"> Deşarjı</w:t>
      </w:r>
    </w:p>
    <w:p w14:paraId="522E1585"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 xml:space="preserve">Su tüketimini ve deşarj edilen </w:t>
      </w:r>
      <w:proofErr w:type="spellStart"/>
      <w:r w:rsidRPr="002C07D9">
        <w:rPr>
          <w:rFonts w:ascii="Times New Roman" w:eastAsia="Times New Roman" w:hAnsi="Times New Roman" w:cs="Courier New"/>
          <w:color w:val="000000"/>
          <w:kern w:val="0"/>
          <w:sz w:val="24"/>
          <w:szCs w:val="24"/>
          <w:lang w:eastAsia="tr-TR"/>
          <w14:ligatures w14:val="none"/>
        </w:rPr>
        <w:t>atıksu</w:t>
      </w:r>
      <w:proofErr w:type="spellEnd"/>
      <w:r w:rsidRPr="002C07D9">
        <w:rPr>
          <w:rFonts w:ascii="Times New Roman" w:eastAsia="Times New Roman" w:hAnsi="Times New Roman" w:cs="Courier New"/>
          <w:color w:val="000000"/>
          <w:kern w:val="0"/>
          <w:sz w:val="24"/>
          <w:szCs w:val="24"/>
          <w:lang w:eastAsia="tr-TR"/>
          <w14:ligatures w14:val="none"/>
        </w:rPr>
        <w:t xml:space="preserve"> hacmini azaltmaya yönelik genel teknikler bu MET sonuçlarının 1.4 Bölümünde verilmiştir. Gösterge niteliğindeki çevresel performans seviyeleri aşağıdaki tabloda sunulmuştur.</w:t>
      </w:r>
    </w:p>
    <w:p w14:paraId="4CFC7751"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0C7A3CC4"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Tablo 20</w:t>
      </w:r>
    </w:p>
    <w:p w14:paraId="4879D29D"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 xml:space="preserve">Spesifik </w:t>
      </w:r>
      <w:proofErr w:type="spellStart"/>
      <w:r w:rsidRPr="002C07D9">
        <w:rPr>
          <w:rFonts w:ascii="Times New Roman" w:eastAsia="Times New Roman" w:hAnsi="Times New Roman" w:cs="Courier New"/>
          <w:color w:val="000000"/>
          <w:kern w:val="0"/>
          <w:sz w:val="24"/>
          <w:szCs w:val="24"/>
          <w:lang w:eastAsia="tr-TR"/>
          <w14:ligatures w14:val="none"/>
        </w:rPr>
        <w:t>atıksu</w:t>
      </w:r>
      <w:proofErr w:type="spellEnd"/>
      <w:r w:rsidRPr="002C07D9">
        <w:rPr>
          <w:rFonts w:ascii="Times New Roman" w:eastAsia="Times New Roman" w:hAnsi="Times New Roman" w:cs="Courier New"/>
          <w:color w:val="000000"/>
          <w:kern w:val="0"/>
          <w:sz w:val="24"/>
          <w:szCs w:val="24"/>
          <w:lang w:eastAsia="tr-TR"/>
          <w14:ligatures w14:val="none"/>
        </w:rPr>
        <w:t xml:space="preserve"> </w:t>
      </w:r>
      <w:proofErr w:type="gramStart"/>
      <w:r w:rsidRPr="002C07D9">
        <w:rPr>
          <w:rFonts w:ascii="Times New Roman" w:eastAsia="Times New Roman" w:hAnsi="Times New Roman" w:cs="Courier New"/>
          <w:color w:val="000000"/>
          <w:kern w:val="0"/>
          <w:sz w:val="24"/>
          <w:szCs w:val="24"/>
          <w:lang w:eastAsia="tr-TR"/>
          <w14:ligatures w14:val="none"/>
        </w:rPr>
        <w:t>deşarjı  için</w:t>
      </w:r>
      <w:proofErr w:type="gramEnd"/>
      <w:r w:rsidRPr="002C07D9">
        <w:rPr>
          <w:rFonts w:ascii="Times New Roman" w:eastAsia="Times New Roman" w:hAnsi="Times New Roman" w:cs="Courier New"/>
          <w:color w:val="000000"/>
          <w:kern w:val="0"/>
          <w:sz w:val="24"/>
          <w:szCs w:val="24"/>
          <w:lang w:eastAsia="tr-TR"/>
          <w14:ligatures w14:val="none"/>
        </w:rPr>
        <w:t xml:space="preserve"> gösterge niteliğindeki çevresel performans seviyeleri.</w:t>
      </w:r>
    </w:p>
    <w:tbl>
      <w:tblPr>
        <w:tblW w:w="5000" w:type="pct"/>
        <w:jc w:val="center"/>
        <w:tblBorders>
          <w:top w:val="nil"/>
          <w:left w:val="nil"/>
          <w:bottom w:val="nil"/>
          <w:right w:val="nil"/>
          <w:insideH w:val="nil"/>
          <w:insideV w:val="nil"/>
        </w:tblBorders>
        <w:tblLook w:val="0600" w:firstRow="0" w:lastRow="0" w:firstColumn="0" w:lastColumn="0" w:noHBand="1" w:noVBand="1"/>
      </w:tblPr>
      <w:tblGrid>
        <w:gridCol w:w="3976"/>
        <w:gridCol w:w="1374"/>
        <w:gridCol w:w="3702"/>
      </w:tblGrid>
      <w:tr w:rsidR="003B155E" w:rsidRPr="002C07D9" w14:paraId="2603AA59" w14:textId="77777777" w:rsidTr="000D79D6">
        <w:trPr>
          <w:trHeight w:val="285"/>
          <w:jc w:val="center"/>
        </w:trPr>
        <w:tc>
          <w:tcPr>
            <w:tcW w:w="2196"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0491BFB5"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Spesifik Proses</w:t>
            </w:r>
          </w:p>
        </w:tc>
        <w:tc>
          <w:tcPr>
            <w:tcW w:w="759"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66744118"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Birim</w:t>
            </w:r>
          </w:p>
        </w:tc>
        <w:tc>
          <w:tcPr>
            <w:tcW w:w="2045"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14F2145B"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 xml:space="preserve">Spesifik </w:t>
            </w:r>
            <w:proofErr w:type="spellStart"/>
            <w:r w:rsidRPr="002C07D9">
              <w:rPr>
                <w:rFonts w:ascii="Times New Roman" w:eastAsia="Times New Roman" w:hAnsi="Times New Roman" w:cs="Courier New"/>
                <w:color w:val="000000"/>
                <w:kern w:val="0"/>
                <w:lang w:eastAsia="tr-TR"/>
                <w14:ligatures w14:val="none"/>
              </w:rPr>
              <w:t>atıksu</w:t>
            </w:r>
            <w:proofErr w:type="spellEnd"/>
            <w:r w:rsidRPr="002C07D9">
              <w:rPr>
                <w:rFonts w:ascii="Times New Roman" w:eastAsia="Times New Roman" w:hAnsi="Times New Roman" w:cs="Courier New"/>
                <w:color w:val="000000"/>
                <w:kern w:val="0"/>
                <w:lang w:eastAsia="tr-TR"/>
                <w14:ligatures w14:val="none"/>
              </w:rPr>
              <w:t xml:space="preserve"> deşarjı (yıllık ortalama)</w:t>
            </w:r>
          </w:p>
        </w:tc>
      </w:tr>
      <w:tr w:rsidR="003B155E" w:rsidRPr="002C07D9" w14:paraId="00A41A68" w14:textId="77777777" w:rsidTr="000D79D6">
        <w:trPr>
          <w:trHeight w:val="795"/>
          <w:jc w:val="center"/>
        </w:trPr>
        <w:tc>
          <w:tcPr>
            <w:tcW w:w="2196"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14:paraId="75AAD027"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Kolza ve/veya ayçiçeği tohumlarının entegre olarak kırılması ve rafine edilmesi</w:t>
            </w:r>
          </w:p>
        </w:tc>
        <w:tc>
          <w:tcPr>
            <w:tcW w:w="759" w:type="pct"/>
            <w:vMerge w:val="restart"/>
            <w:tcBorders>
              <w:top w:val="nil"/>
              <w:left w:val="nil"/>
              <w:bottom w:val="single" w:sz="8" w:space="0" w:color="000000"/>
              <w:right w:val="single" w:sz="8" w:space="0" w:color="000000"/>
            </w:tcBorders>
            <w:tcMar>
              <w:top w:w="0" w:type="dxa"/>
              <w:left w:w="100" w:type="dxa"/>
              <w:bottom w:w="0" w:type="dxa"/>
              <w:right w:w="100" w:type="dxa"/>
            </w:tcMar>
            <w:vAlign w:val="center"/>
          </w:tcPr>
          <w:p w14:paraId="35004E5F"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proofErr w:type="gramStart"/>
            <w:r w:rsidRPr="002C07D9">
              <w:rPr>
                <w:rFonts w:ascii="Times New Roman" w:eastAsia="Times New Roman" w:hAnsi="Times New Roman" w:cs="Courier New"/>
                <w:color w:val="000000"/>
                <w:kern w:val="0"/>
                <w:lang w:eastAsia="tr-TR"/>
                <w14:ligatures w14:val="none"/>
              </w:rPr>
              <w:t>m</w:t>
            </w:r>
            <w:proofErr w:type="gramEnd"/>
            <w:r w:rsidRPr="002C07D9">
              <w:rPr>
                <w:rFonts w:ascii="Times New Roman" w:eastAsia="Times New Roman" w:hAnsi="Times New Roman" w:cs="Courier New"/>
                <w:color w:val="000000"/>
                <w:kern w:val="0"/>
                <w:vertAlign w:val="superscript"/>
                <w:lang w:eastAsia="tr-TR"/>
                <w14:ligatures w14:val="none"/>
              </w:rPr>
              <w:t>3</w:t>
            </w:r>
            <w:r w:rsidRPr="002C07D9">
              <w:rPr>
                <w:rFonts w:ascii="Times New Roman" w:eastAsia="Times New Roman" w:hAnsi="Times New Roman" w:cs="Courier New"/>
                <w:color w:val="000000"/>
                <w:kern w:val="0"/>
                <w:lang w:eastAsia="tr-TR"/>
                <w14:ligatures w14:val="none"/>
              </w:rPr>
              <w:t>/ton üretilen yağ</w:t>
            </w:r>
          </w:p>
        </w:tc>
        <w:tc>
          <w:tcPr>
            <w:tcW w:w="2045" w:type="pct"/>
            <w:tcBorders>
              <w:top w:val="nil"/>
              <w:left w:val="nil"/>
              <w:bottom w:val="single" w:sz="8" w:space="0" w:color="000000"/>
              <w:right w:val="single" w:sz="8" w:space="0" w:color="000000"/>
            </w:tcBorders>
            <w:tcMar>
              <w:top w:w="0" w:type="dxa"/>
              <w:left w:w="100" w:type="dxa"/>
              <w:bottom w:w="0" w:type="dxa"/>
              <w:right w:w="100" w:type="dxa"/>
            </w:tcMar>
            <w:vAlign w:val="center"/>
          </w:tcPr>
          <w:p w14:paraId="67CB630F"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0,15-0,75</w:t>
            </w:r>
          </w:p>
        </w:tc>
      </w:tr>
      <w:tr w:rsidR="003B155E" w:rsidRPr="002C07D9" w14:paraId="479E301D" w14:textId="77777777" w:rsidTr="000D79D6">
        <w:trPr>
          <w:trHeight w:val="540"/>
          <w:jc w:val="center"/>
        </w:trPr>
        <w:tc>
          <w:tcPr>
            <w:tcW w:w="2196"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14:paraId="3295C719"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 xml:space="preserve">Soya fasulyesinin entegre kırılması ve </w:t>
            </w:r>
            <w:proofErr w:type="spellStart"/>
            <w:r w:rsidRPr="002C07D9">
              <w:rPr>
                <w:rFonts w:ascii="Times New Roman" w:eastAsia="Times New Roman" w:hAnsi="Times New Roman" w:cs="Courier New"/>
                <w:color w:val="000000"/>
                <w:kern w:val="0"/>
                <w:lang w:eastAsia="tr-TR"/>
                <w14:ligatures w14:val="none"/>
              </w:rPr>
              <w:t>rafinasyonu</w:t>
            </w:r>
            <w:proofErr w:type="spellEnd"/>
          </w:p>
        </w:tc>
        <w:tc>
          <w:tcPr>
            <w:tcW w:w="759" w:type="pct"/>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703D038"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
        </w:tc>
        <w:tc>
          <w:tcPr>
            <w:tcW w:w="2045" w:type="pct"/>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2857B3EC"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0,8-1,9</w:t>
            </w:r>
          </w:p>
        </w:tc>
      </w:tr>
      <w:tr w:rsidR="003B155E" w:rsidRPr="002C07D9" w14:paraId="28502B7F" w14:textId="77777777" w:rsidTr="000D79D6">
        <w:trPr>
          <w:trHeight w:val="285"/>
          <w:jc w:val="center"/>
        </w:trPr>
        <w:tc>
          <w:tcPr>
            <w:tcW w:w="2196" w:type="pct"/>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1AA89809"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Tek başına rafine etme</w:t>
            </w:r>
          </w:p>
        </w:tc>
        <w:tc>
          <w:tcPr>
            <w:tcW w:w="759" w:type="pct"/>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0DD6065"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
        </w:tc>
        <w:tc>
          <w:tcPr>
            <w:tcW w:w="2045" w:type="pct"/>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57C7D556"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0,15-0,9</w:t>
            </w:r>
          </w:p>
        </w:tc>
      </w:tr>
    </w:tbl>
    <w:p w14:paraId="26A16627"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18D8B6CB"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10.3. Hava Emisyonları</w:t>
      </w:r>
    </w:p>
    <w:p w14:paraId="4CE94E4E"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 xml:space="preserve">MET 31: </w:t>
      </w:r>
      <w:r w:rsidRPr="002C07D9">
        <w:rPr>
          <w:rFonts w:ascii="Times New Roman" w:eastAsia="Times New Roman" w:hAnsi="Times New Roman" w:cs="Courier New"/>
          <w:color w:val="000000"/>
          <w:kern w:val="0"/>
          <w:sz w:val="24"/>
          <w:szCs w:val="24"/>
          <w:lang w:eastAsia="tr-TR"/>
          <w14:ligatures w14:val="none"/>
        </w:rPr>
        <w:t>Havaya yayılan toz emisyonlarını azaltmak için, aşağıda verilen tekniklerden biri veya birkaçı kullanılır.</w:t>
      </w:r>
    </w:p>
    <w:tbl>
      <w:tblPr>
        <w:tblStyle w:val="TabloKlavuzu10"/>
        <w:tblW w:w="9355" w:type="dxa"/>
        <w:tblLook w:val="04A0" w:firstRow="1" w:lastRow="0" w:firstColumn="1" w:lastColumn="0" w:noHBand="0" w:noVBand="1"/>
      </w:tblPr>
      <w:tblGrid>
        <w:gridCol w:w="473"/>
        <w:gridCol w:w="1365"/>
        <w:gridCol w:w="1843"/>
        <w:gridCol w:w="5674"/>
      </w:tblGrid>
      <w:tr w:rsidR="003B155E" w:rsidRPr="002C07D9" w14:paraId="4541095D" w14:textId="77777777" w:rsidTr="000D79D6">
        <w:tc>
          <w:tcPr>
            <w:tcW w:w="1838" w:type="dxa"/>
            <w:gridSpan w:val="2"/>
          </w:tcPr>
          <w:p w14:paraId="2D6DE7E5"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Teknik</w:t>
            </w:r>
          </w:p>
        </w:tc>
        <w:tc>
          <w:tcPr>
            <w:tcW w:w="1843" w:type="dxa"/>
          </w:tcPr>
          <w:p w14:paraId="6C6602B2"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Tanım</w:t>
            </w:r>
          </w:p>
        </w:tc>
        <w:tc>
          <w:tcPr>
            <w:tcW w:w="5674" w:type="dxa"/>
          </w:tcPr>
          <w:p w14:paraId="208263F2"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Uygulanabilirlik</w:t>
            </w:r>
          </w:p>
        </w:tc>
      </w:tr>
      <w:tr w:rsidR="003B155E" w:rsidRPr="002C07D9" w14:paraId="539697CB" w14:textId="77777777" w:rsidTr="000D79D6">
        <w:tc>
          <w:tcPr>
            <w:tcW w:w="473" w:type="dxa"/>
          </w:tcPr>
          <w:p w14:paraId="6B111571"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a</w:t>
            </w:r>
            <w:proofErr w:type="gramEnd"/>
            <w:r w:rsidRPr="002C07D9">
              <w:rPr>
                <w:rFonts w:ascii="Times New Roman" w:hAnsi="Times New Roman" w:cs="Times New Roman"/>
                <w:color w:val="000000"/>
              </w:rPr>
              <w:t>)</w:t>
            </w:r>
          </w:p>
        </w:tc>
        <w:tc>
          <w:tcPr>
            <w:tcW w:w="1365" w:type="dxa"/>
          </w:tcPr>
          <w:p w14:paraId="09707608" w14:textId="77777777" w:rsidR="003B155E" w:rsidRPr="002C07D9" w:rsidRDefault="003B155E" w:rsidP="000D79D6">
            <w:pPr>
              <w:widowControl w:val="0"/>
              <w:shd w:val="clear" w:color="auto" w:fill="FFFFFF"/>
              <w:ind w:hanging="14"/>
              <w:jc w:val="both"/>
              <w:rPr>
                <w:rFonts w:ascii="Times New Roman" w:hAnsi="Times New Roman" w:cs="Times New Roman"/>
                <w:color w:val="000000"/>
              </w:rPr>
            </w:pPr>
            <w:r w:rsidRPr="002C07D9">
              <w:rPr>
                <w:rFonts w:ascii="Times New Roman" w:hAnsi="Times New Roman" w:cs="Times New Roman"/>
                <w:color w:val="000000"/>
              </w:rPr>
              <w:t>Torba filtre</w:t>
            </w:r>
          </w:p>
        </w:tc>
        <w:tc>
          <w:tcPr>
            <w:tcW w:w="1843" w:type="dxa"/>
            <w:vMerge w:val="restart"/>
          </w:tcPr>
          <w:p w14:paraId="3A6CCCA0" w14:textId="77777777" w:rsidR="003B155E" w:rsidRPr="002C07D9" w:rsidRDefault="003B155E" w:rsidP="000D79D6">
            <w:pPr>
              <w:pBdr>
                <w:top w:val="nil"/>
                <w:left w:val="nil"/>
                <w:bottom w:val="nil"/>
                <w:right w:val="nil"/>
                <w:between w:val="nil"/>
              </w:pBdr>
              <w:ind w:left="38"/>
              <w:jc w:val="both"/>
              <w:rPr>
                <w:rFonts w:ascii="Times New Roman" w:hAnsi="Times New Roman" w:cs="Times New Roman"/>
                <w:color w:val="000000"/>
              </w:rPr>
            </w:pPr>
            <w:r w:rsidRPr="002C07D9">
              <w:rPr>
                <w:rFonts w:ascii="Times New Roman" w:hAnsi="Times New Roman"/>
                <w:color w:val="000000"/>
              </w:rPr>
              <w:t>Bkz. bölüm 14.2</w:t>
            </w:r>
          </w:p>
        </w:tc>
        <w:tc>
          <w:tcPr>
            <w:tcW w:w="5674" w:type="dxa"/>
            <w:vAlign w:val="center"/>
          </w:tcPr>
          <w:p w14:paraId="7AF2E70B" w14:textId="77777777" w:rsidR="003B155E" w:rsidRPr="002C07D9" w:rsidRDefault="003B155E" w:rsidP="000D79D6">
            <w:pPr>
              <w:widowControl w:val="0"/>
              <w:shd w:val="clear" w:color="auto" w:fill="FFFFFF"/>
              <w:tabs>
                <w:tab w:val="left" w:pos="562"/>
              </w:tabs>
              <w:rPr>
                <w:rFonts w:ascii="Times New Roman" w:hAnsi="Times New Roman" w:cs="Times New Roman"/>
                <w:color w:val="000000"/>
              </w:rPr>
            </w:pPr>
            <w:r w:rsidRPr="002C07D9">
              <w:rPr>
                <w:rFonts w:ascii="Times New Roman" w:hAnsi="Times New Roman" w:cs="Times New Roman"/>
                <w:color w:val="000000"/>
              </w:rPr>
              <w:t>Yapışkan tozun azaltılması için geçerli olmayabilir.</w:t>
            </w:r>
          </w:p>
        </w:tc>
      </w:tr>
      <w:tr w:rsidR="003B155E" w:rsidRPr="002C07D9" w14:paraId="5FD3AC5B" w14:textId="77777777" w:rsidTr="000D79D6">
        <w:tc>
          <w:tcPr>
            <w:tcW w:w="473" w:type="dxa"/>
          </w:tcPr>
          <w:p w14:paraId="534A17E5"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b</w:t>
            </w:r>
            <w:proofErr w:type="gramEnd"/>
            <w:r w:rsidRPr="002C07D9">
              <w:rPr>
                <w:rFonts w:ascii="Times New Roman" w:hAnsi="Times New Roman" w:cs="Times New Roman"/>
                <w:color w:val="000000"/>
              </w:rPr>
              <w:t>)</w:t>
            </w:r>
          </w:p>
        </w:tc>
        <w:tc>
          <w:tcPr>
            <w:tcW w:w="1365" w:type="dxa"/>
          </w:tcPr>
          <w:p w14:paraId="5C837B2A"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Siklon</w:t>
            </w:r>
          </w:p>
        </w:tc>
        <w:tc>
          <w:tcPr>
            <w:tcW w:w="1843" w:type="dxa"/>
            <w:vMerge/>
          </w:tcPr>
          <w:p w14:paraId="3B18E555" w14:textId="77777777" w:rsidR="003B155E" w:rsidRPr="002C07D9" w:rsidRDefault="003B155E" w:rsidP="000D79D6">
            <w:pPr>
              <w:pBdr>
                <w:top w:val="nil"/>
                <w:left w:val="nil"/>
                <w:bottom w:val="nil"/>
                <w:right w:val="nil"/>
                <w:between w:val="nil"/>
              </w:pBdr>
              <w:ind w:left="29"/>
              <w:contextualSpacing/>
              <w:jc w:val="both"/>
              <w:rPr>
                <w:rFonts w:ascii="Times New Roman" w:hAnsi="Times New Roman" w:cs="Times New Roman"/>
                <w:color w:val="000000"/>
                <w:spacing w:val="2"/>
                <w:position w:val="-1"/>
                <w:lang w:val="en-US"/>
              </w:rPr>
            </w:pPr>
          </w:p>
        </w:tc>
        <w:tc>
          <w:tcPr>
            <w:tcW w:w="5674" w:type="dxa"/>
            <w:vMerge w:val="restart"/>
          </w:tcPr>
          <w:p w14:paraId="4522B702" w14:textId="77777777" w:rsidR="003B155E" w:rsidRPr="002C07D9" w:rsidRDefault="003B155E" w:rsidP="000D79D6">
            <w:pPr>
              <w:widowControl w:val="0"/>
              <w:shd w:val="clear" w:color="auto" w:fill="FFFFFF"/>
              <w:tabs>
                <w:tab w:val="left" w:pos="562"/>
              </w:tabs>
              <w:rPr>
                <w:rFonts w:ascii="Times New Roman" w:hAnsi="Times New Roman" w:cs="Times New Roman"/>
                <w:color w:val="000000"/>
              </w:rPr>
            </w:pPr>
            <w:r w:rsidRPr="002C07D9">
              <w:rPr>
                <w:rFonts w:ascii="Times New Roman" w:hAnsi="Times New Roman" w:cs="Times New Roman"/>
                <w:color w:val="000000"/>
              </w:rPr>
              <w:t>Genel olarak uygulanabilir.</w:t>
            </w:r>
          </w:p>
        </w:tc>
      </w:tr>
      <w:tr w:rsidR="003B155E" w:rsidRPr="002C07D9" w14:paraId="5A02A6C5" w14:textId="77777777" w:rsidTr="000D79D6">
        <w:tc>
          <w:tcPr>
            <w:tcW w:w="473" w:type="dxa"/>
          </w:tcPr>
          <w:p w14:paraId="5687F6B9"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c</w:t>
            </w:r>
            <w:proofErr w:type="gramEnd"/>
            <w:r w:rsidRPr="002C07D9">
              <w:rPr>
                <w:rFonts w:ascii="Times New Roman" w:hAnsi="Times New Roman" w:cs="Times New Roman"/>
                <w:color w:val="000000"/>
              </w:rPr>
              <w:t>)</w:t>
            </w:r>
          </w:p>
        </w:tc>
        <w:tc>
          <w:tcPr>
            <w:tcW w:w="1365" w:type="dxa"/>
          </w:tcPr>
          <w:p w14:paraId="391104FA"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Yaş yıkayıcı</w:t>
            </w:r>
          </w:p>
        </w:tc>
        <w:tc>
          <w:tcPr>
            <w:tcW w:w="1843" w:type="dxa"/>
            <w:vMerge/>
          </w:tcPr>
          <w:p w14:paraId="5CF8C8A1" w14:textId="77777777" w:rsidR="003B155E" w:rsidRPr="002C07D9" w:rsidRDefault="003B155E" w:rsidP="000D79D6">
            <w:pPr>
              <w:pBdr>
                <w:top w:val="nil"/>
                <w:left w:val="nil"/>
                <w:bottom w:val="nil"/>
                <w:right w:val="nil"/>
                <w:between w:val="nil"/>
              </w:pBdr>
              <w:ind w:left="28"/>
              <w:jc w:val="both"/>
              <w:rPr>
                <w:rFonts w:ascii="Times New Roman" w:hAnsi="Times New Roman" w:cs="Times New Roman"/>
                <w:color w:val="000000"/>
              </w:rPr>
            </w:pPr>
          </w:p>
        </w:tc>
        <w:tc>
          <w:tcPr>
            <w:tcW w:w="5674" w:type="dxa"/>
            <w:vMerge/>
          </w:tcPr>
          <w:p w14:paraId="4F35B236" w14:textId="77777777" w:rsidR="003B155E" w:rsidRPr="002C07D9" w:rsidRDefault="003B155E" w:rsidP="000D79D6">
            <w:pPr>
              <w:widowControl w:val="0"/>
              <w:tabs>
                <w:tab w:val="left" w:pos="562"/>
              </w:tabs>
              <w:jc w:val="both"/>
              <w:rPr>
                <w:rFonts w:ascii="Times New Roman" w:hAnsi="Times New Roman" w:cs="Times New Roman"/>
                <w:color w:val="000000"/>
              </w:rPr>
            </w:pPr>
          </w:p>
        </w:tc>
      </w:tr>
    </w:tbl>
    <w:p w14:paraId="32C4B5A6"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3F79723A"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Tablo 21</w:t>
      </w:r>
    </w:p>
    <w:p w14:paraId="311FFB81"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Tohumların işlenmesi, hazırlanması ile pancar posasının kurutulması ve soğutulması sırasında havaya yayılan toz emisyonları için MET ile ilişkili emisyon seviyeleri (MET-İES).</w:t>
      </w:r>
    </w:p>
    <w:p w14:paraId="330054F0"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tbl>
      <w:tblPr>
        <w:tblW w:w="5000" w:type="pct"/>
        <w:jc w:val="center"/>
        <w:tblBorders>
          <w:top w:val="nil"/>
          <w:left w:val="nil"/>
          <w:bottom w:val="nil"/>
          <w:right w:val="nil"/>
          <w:insideH w:val="nil"/>
          <w:insideV w:val="nil"/>
        </w:tblBorders>
        <w:tblLook w:val="0600" w:firstRow="0" w:lastRow="0" w:firstColumn="0" w:lastColumn="0" w:noHBand="1" w:noVBand="1"/>
      </w:tblPr>
      <w:tblGrid>
        <w:gridCol w:w="1898"/>
        <w:gridCol w:w="2067"/>
        <w:gridCol w:w="3103"/>
        <w:gridCol w:w="1984"/>
      </w:tblGrid>
      <w:tr w:rsidR="003B155E" w:rsidRPr="002C07D9" w14:paraId="5251CC7A" w14:textId="77777777" w:rsidTr="000D79D6">
        <w:trPr>
          <w:trHeight w:val="540"/>
          <w:jc w:val="center"/>
        </w:trPr>
        <w:tc>
          <w:tcPr>
            <w:tcW w:w="1048" w:type="pct"/>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2EC74332"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Parametre</w:t>
            </w:r>
          </w:p>
        </w:tc>
        <w:tc>
          <w:tcPr>
            <w:tcW w:w="1142" w:type="pct"/>
            <w:vMerge w:val="restar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2D699DFF"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Birim</w:t>
            </w:r>
          </w:p>
        </w:tc>
        <w:tc>
          <w:tcPr>
            <w:tcW w:w="2810" w:type="pct"/>
            <w:gridSpan w:val="2"/>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47DF0864"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MET-İES (örnekleme dönemindeki ortalama)</w:t>
            </w:r>
          </w:p>
        </w:tc>
      </w:tr>
      <w:tr w:rsidR="003B155E" w:rsidRPr="002C07D9" w14:paraId="4B3681F1" w14:textId="77777777" w:rsidTr="000D79D6">
        <w:trPr>
          <w:trHeight w:val="285"/>
          <w:jc w:val="center"/>
        </w:trPr>
        <w:tc>
          <w:tcPr>
            <w:tcW w:w="1048"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71E5098"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
        </w:tc>
        <w:tc>
          <w:tcPr>
            <w:tcW w:w="1142" w:type="pct"/>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1069CC0"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
        </w:tc>
        <w:tc>
          <w:tcPr>
            <w:tcW w:w="1714" w:type="pct"/>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5B8612C"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Yeni Tesisler</w:t>
            </w:r>
          </w:p>
        </w:tc>
        <w:tc>
          <w:tcPr>
            <w:tcW w:w="1097" w:type="pct"/>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D748C49"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Mevcut Tesisler</w:t>
            </w:r>
          </w:p>
        </w:tc>
      </w:tr>
      <w:tr w:rsidR="003B155E" w:rsidRPr="002C07D9" w14:paraId="1D8483A6" w14:textId="77777777" w:rsidTr="000D79D6">
        <w:trPr>
          <w:trHeight w:val="467"/>
          <w:jc w:val="center"/>
        </w:trPr>
        <w:tc>
          <w:tcPr>
            <w:tcW w:w="1048" w:type="pct"/>
            <w:tcBorders>
              <w:top w:val="nil"/>
              <w:left w:val="single" w:sz="8" w:space="0" w:color="000000"/>
              <w:bottom w:val="single" w:sz="4" w:space="0" w:color="auto"/>
              <w:right w:val="single" w:sz="8" w:space="0" w:color="000000"/>
            </w:tcBorders>
            <w:shd w:val="clear" w:color="auto" w:fill="auto"/>
            <w:tcMar>
              <w:top w:w="0" w:type="dxa"/>
              <w:left w:w="100" w:type="dxa"/>
              <w:bottom w:w="0" w:type="dxa"/>
              <w:right w:w="100" w:type="dxa"/>
            </w:tcMar>
            <w:vAlign w:val="center"/>
          </w:tcPr>
          <w:p w14:paraId="0523E7F3"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lastRenderedPageBreak/>
              <w:t>Toz</w:t>
            </w:r>
          </w:p>
        </w:tc>
        <w:tc>
          <w:tcPr>
            <w:tcW w:w="1142" w:type="pct"/>
            <w:tcBorders>
              <w:top w:val="nil"/>
              <w:left w:val="nil"/>
              <w:bottom w:val="single" w:sz="4" w:space="0" w:color="auto"/>
              <w:right w:val="single" w:sz="8" w:space="0" w:color="000000"/>
            </w:tcBorders>
            <w:shd w:val="clear" w:color="auto" w:fill="auto"/>
            <w:tcMar>
              <w:top w:w="0" w:type="dxa"/>
              <w:left w:w="100" w:type="dxa"/>
              <w:bottom w:w="0" w:type="dxa"/>
              <w:right w:w="100" w:type="dxa"/>
            </w:tcMar>
            <w:vAlign w:val="center"/>
          </w:tcPr>
          <w:p w14:paraId="4D86103F"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vertAlign w:val="superscript"/>
                <w:lang w:eastAsia="tr-TR"/>
                <w14:ligatures w14:val="none"/>
              </w:rPr>
            </w:pPr>
            <w:proofErr w:type="gramStart"/>
            <w:r w:rsidRPr="002C07D9">
              <w:rPr>
                <w:rFonts w:ascii="Times New Roman" w:eastAsia="Times New Roman" w:hAnsi="Times New Roman" w:cs="Courier New"/>
                <w:color w:val="000000"/>
                <w:kern w:val="0"/>
                <w:lang w:eastAsia="tr-TR"/>
                <w14:ligatures w14:val="none"/>
              </w:rPr>
              <w:t>mg</w:t>
            </w:r>
            <w:proofErr w:type="gramEnd"/>
            <w:r w:rsidRPr="002C07D9">
              <w:rPr>
                <w:rFonts w:ascii="Times New Roman" w:eastAsia="Times New Roman" w:hAnsi="Times New Roman" w:cs="Courier New"/>
                <w:color w:val="000000"/>
                <w:kern w:val="0"/>
                <w:lang w:eastAsia="tr-TR"/>
                <w14:ligatures w14:val="none"/>
              </w:rPr>
              <w:t>/Nm</w:t>
            </w:r>
            <w:r w:rsidRPr="002C07D9">
              <w:rPr>
                <w:rFonts w:ascii="Times New Roman" w:eastAsia="Times New Roman" w:hAnsi="Times New Roman" w:cs="Courier New"/>
                <w:color w:val="000000"/>
                <w:kern w:val="0"/>
                <w:vertAlign w:val="superscript"/>
                <w:lang w:eastAsia="tr-TR"/>
                <w14:ligatures w14:val="none"/>
              </w:rPr>
              <w:t>3</w:t>
            </w:r>
          </w:p>
        </w:tc>
        <w:tc>
          <w:tcPr>
            <w:tcW w:w="1714" w:type="pct"/>
            <w:tcBorders>
              <w:top w:val="nil"/>
              <w:left w:val="nil"/>
              <w:bottom w:val="single" w:sz="4" w:space="0" w:color="auto"/>
              <w:right w:val="single" w:sz="8" w:space="0" w:color="000000"/>
            </w:tcBorders>
            <w:shd w:val="clear" w:color="auto" w:fill="auto"/>
            <w:tcMar>
              <w:top w:w="0" w:type="dxa"/>
              <w:left w:w="100" w:type="dxa"/>
              <w:bottom w:w="0" w:type="dxa"/>
              <w:right w:w="100" w:type="dxa"/>
            </w:tcMar>
            <w:vAlign w:val="center"/>
          </w:tcPr>
          <w:p w14:paraId="2B2A18DB"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vertAlign w:val="superscript"/>
                <w:lang w:eastAsia="tr-TR"/>
                <w14:ligatures w14:val="none"/>
              </w:rPr>
            </w:pPr>
            <w:proofErr w:type="gramStart"/>
            <w:r w:rsidRPr="002C07D9">
              <w:rPr>
                <w:rFonts w:ascii="Times New Roman" w:eastAsia="Times New Roman" w:hAnsi="Times New Roman" w:cs="Courier New"/>
                <w:color w:val="000000"/>
                <w:kern w:val="0"/>
                <w:lang w:eastAsia="tr-TR"/>
                <w14:ligatures w14:val="none"/>
              </w:rPr>
              <w:t>&lt; 2</w:t>
            </w:r>
            <w:proofErr w:type="gramEnd"/>
            <w:r w:rsidRPr="002C07D9">
              <w:rPr>
                <w:rFonts w:ascii="Times New Roman" w:eastAsia="Times New Roman" w:hAnsi="Times New Roman" w:cs="Courier New"/>
                <w:color w:val="000000"/>
                <w:kern w:val="0"/>
                <w:lang w:eastAsia="tr-TR"/>
                <w14:ligatures w14:val="none"/>
              </w:rPr>
              <w:t>-5 (</w:t>
            </w:r>
            <w:r w:rsidRPr="002C07D9">
              <w:rPr>
                <w:rFonts w:ascii="Times New Roman" w:eastAsia="Times New Roman" w:hAnsi="Times New Roman" w:cs="Courier New"/>
                <w:color w:val="000000"/>
                <w:kern w:val="0"/>
                <w:vertAlign w:val="superscript"/>
                <w:lang w:eastAsia="tr-TR"/>
                <w14:ligatures w14:val="none"/>
              </w:rPr>
              <w:t>1</w:t>
            </w:r>
            <w:r w:rsidRPr="002C07D9">
              <w:rPr>
                <w:rFonts w:ascii="Times New Roman" w:eastAsia="Times New Roman" w:hAnsi="Times New Roman" w:cs="Courier New"/>
                <w:color w:val="000000"/>
                <w:kern w:val="0"/>
                <w:lang w:eastAsia="tr-TR"/>
                <w14:ligatures w14:val="none"/>
              </w:rPr>
              <w:t>)</w:t>
            </w:r>
          </w:p>
        </w:tc>
        <w:tc>
          <w:tcPr>
            <w:tcW w:w="1097" w:type="pct"/>
            <w:tcBorders>
              <w:top w:val="nil"/>
              <w:left w:val="nil"/>
              <w:bottom w:val="single" w:sz="4" w:space="0" w:color="auto"/>
              <w:right w:val="single" w:sz="8" w:space="0" w:color="000000"/>
            </w:tcBorders>
            <w:shd w:val="clear" w:color="auto" w:fill="auto"/>
            <w:tcMar>
              <w:top w:w="0" w:type="dxa"/>
              <w:left w:w="100" w:type="dxa"/>
              <w:bottom w:w="0" w:type="dxa"/>
              <w:right w:w="100" w:type="dxa"/>
            </w:tcMar>
            <w:vAlign w:val="center"/>
          </w:tcPr>
          <w:p w14:paraId="0908467B"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vertAlign w:val="superscript"/>
                <w:lang w:eastAsia="tr-TR"/>
                <w14:ligatures w14:val="none"/>
              </w:rPr>
            </w:pPr>
            <w:proofErr w:type="gramStart"/>
            <w:r w:rsidRPr="002C07D9">
              <w:rPr>
                <w:rFonts w:ascii="Times New Roman" w:eastAsia="Times New Roman" w:hAnsi="Times New Roman" w:cs="Courier New"/>
                <w:color w:val="000000"/>
                <w:kern w:val="0"/>
                <w:lang w:eastAsia="tr-TR"/>
                <w14:ligatures w14:val="none"/>
              </w:rPr>
              <w:t>&lt; 2</w:t>
            </w:r>
            <w:proofErr w:type="gramEnd"/>
            <w:r w:rsidRPr="002C07D9">
              <w:rPr>
                <w:rFonts w:ascii="Times New Roman" w:eastAsia="Times New Roman" w:hAnsi="Times New Roman" w:cs="Courier New"/>
                <w:color w:val="000000"/>
                <w:kern w:val="0"/>
                <w:lang w:eastAsia="tr-TR"/>
                <w14:ligatures w14:val="none"/>
              </w:rPr>
              <w:t>-10 (</w:t>
            </w:r>
            <w:r w:rsidRPr="002C07D9">
              <w:rPr>
                <w:rFonts w:ascii="Times New Roman" w:eastAsia="Times New Roman" w:hAnsi="Times New Roman" w:cs="Courier New"/>
                <w:color w:val="000000"/>
                <w:kern w:val="0"/>
                <w:vertAlign w:val="superscript"/>
                <w:lang w:eastAsia="tr-TR"/>
                <w14:ligatures w14:val="none"/>
              </w:rPr>
              <w:t>1</w:t>
            </w:r>
            <w:r w:rsidRPr="002C07D9">
              <w:rPr>
                <w:rFonts w:ascii="Times New Roman" w:eastAsia="Times New Roman" w:hAnsi="Times New Roman" w:cs="Courier New"/>
                <w:color w:val="000000"/>
                <w:kern w:val="0"/>
                <w:lang w:eastAsia="tr-TR"/>
                <w14:ligatures w14:val="none"/>
              </w:rPr>
              <w:t>)</w:t>
            </w:r>
          </w:p>
        </w:tc>
      </w:tr>
      <w:tr w:rsidR="003B155E" w:rsidRPr="002C07D9" w14:paraId="4CFFEE53" w14:textId="77777777" w:rsidTr="000D79D6">
        <w:trPr>
          <w:trHeight w:val="467"/>
          <w:jc w:val="center"/>
        </w:trPr>
        <w:tc>
          <w:tcPr>
            <w:tcW w:w="5000" w:type="pct"/>
            <w:gridSpan w:val="4"/>
            <w:tcBorders>
              <w:top w:val="single" w:sz="4" w:space="0" w:color="auto"/>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7FBB3C29" w14:textId="77777777" w:rsidR="003B155E" w:rsidRPr="002C07D9" w:rsidRDefault="003B155E" w:rsidP="000D79D6">
            <w:pPr>
              <w:widowControl w:val="0"/>
              <w:spacing w:after="0" w:line="240" w:lineRule="auto"/>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sz w:val="20"/>
                <w:szCs w:val="20"/>
                <w:lang w:eastAsia="tr-TR"/>
                <w14:ligatures w14:val="none"/>
              </w:rPr>
              <w:t>(</w:t>
            </w:r>
            <w:r w:rsidRPr="002C07D9">
              <w:rPr>
                <w:rFonts w:ascii="Times New Roman" w:eastAsia="Times New Roman" w:hAnsi="Times New Roman" w:cs="Courier New"/>
                <w:color w:val="000000"/>
                <w:kern w:val="0"/>
                <w:sz w:val="20"/>
                <w:szCs w:val="20"/>
                <w:vertAlign w:val="superscript"/>
                <w:lang w:eastAsia="tr-TR"/>
                <w14:ligatures w14:val="none"/>
              </w:rPr>
              <w:t>1</w:t>
            </w:r>
            <w:r w:rsidRPr="002C07D9">
              <w:rPr>
                <w:rFonts w:ascii="Times New Roman" w:eastAsia="Times New Roman" w:hAnsi="Times New Roman" w:cs="Courier New"/>
                <w:color w:val="000000"/>
                <w:kern w:val="0"/>
                <w:sz w:val="20"/>
                <w:szCs w:val="20"/>
                <w:lang w:eastAsia="tr-TR"/>
                <w14:ligatures w14:val="none"/>
              </w:rPr>
              <w:t>) Aralığın üst sınırı küspenin kurutulması ve soğutulması için 20 mg/Nm</w:t>
            </w:r>
            <w:r w:rsidRPr="002C07D9">
              <w:rPr>
                <w:rFonts w:ascii="Times New Roman" w:eastAsia="Times New Roman" w:hAnsi="Times New Roman" w:cs="Courier New"/>
                <w:color w:val="000000"/>
                <w:kern w:val="0"/>
                <w:sz w:val="20"/>
                <w:szCs w:val="20"/>
                <w:vertAlign w:val="superscript"/>
                <w:lang w:eastAsia="tr-TR"/>
                <w14:ligatures w14:val="none"/>
              </w:rPr>
              <w:t>3</w:t>
            </w:r>
            <w:r w:rsidRPr="002C07D9">
              <w:rPr>
                <w:rFonts w:ascii="Times New Roman" w:eastAsia="Times New Roman" w:hAnsi="Times New Roman" w:cs="Courier New"/>
                <w:color w:val="000000"/>
                <w:kern w:val="0"/>
                <w:sz w:val="20"/>
                <w:szCs w:val="20"/>
                <w:lang w:eastAsia="tr-TR"/>
                <w14:ligatures w14:val="none"/>
              </w:rPr>
              <w:t>’tür.</w:t>
            </w:r>
          </w:p>
        </w:tc>
      </w:tr>
    </w:tbl>
    <w:p w14:paraId="1166C2B1"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2E47C04A"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İlgili izleme MET 5'te verilmiştir.</w:t>
      </w:r>
    </w:p>
    <w:p w14:paraId="11A8B55F"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1042B2DD"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 xml:space="preserve">10.4. </w:t>
      </w:r>
      <w:proofErr w:type="spellStart"/>
      <w:r w:rsidRPr="002C07D9">
        <w:rPr>
          <w:rFonts w:ascii="Times New Roman" w:eastAsia="Times New Roman" w:hAnsi="Times New Roman" w:cs="Times New Roman"/>
          <w:b/>
          <w:color w:val="000000"/>
          <w:kern w:val="0"/>
          <w:sz w:val="24"/>
          <w:szCs w:val="24"/>
          <w:lang w:eastAsia="tr-TR"/>
          <w14:ligatures w14:val="none"/>
        </w:rPr>
        <w:t>Hekzan</w:t>
      </w:r>
      <w:proofErr w:type="spellEnd"/>
      <w:r w:rsidRPr="002C07D9">
        <w:rPr>
          <w:rFonts w:ascii="Times New Roman" w:eastAsia="Times New Roman" w:hAnsi="Times New Roman" w:cs="Times New Roman"/>
          <w:b/>
          <w:color w:val="000000"/>
          <w:kern w:val="0"/>
          <w:sz w:val="24"/>
          <w:szCs w:val="24"/>
          <w:lang w:eastAsia="tr-TR"/>
          <w14:ligatures w14:val="none"/>
        </w:rPr>
        <w:t xml:space="preserve"> Kayıpları</w:t>
      </w:r>
    </w:p>
    <w:p w14:paraId="69D48859" w14:textId="77777777" w:rsidR="003B155E" w:rsidRPr="002C07D9" w:rsidRDefault="003B155E" w:rsidP="003B155E">
      <w:pPr>
        <w:widowControl w:val="0"/>
        <w:spacing w:after="0" w:line="276" w:lineRule="auto"/>
        <w:jc w:val="both"/>
        <w:rPr>
          <w:rFonts w:ascii="Times New Roman" w:eastAsia="Times New Roman" w:hAnsi="Times New Roman" w:cs="Courier New"/>
          <w:bCs/>
          <w:color w:val="000000"/>
          <w:kern w:val="0"/>
          <w:sz w:val="24"/>
          <w:szCs w:val="24"/>
          <w:lang w:eastAsia="tr-TR"/>
          <w14:ligatures w14:val="none"/>
        </w:rPr>
      </w:pPr>
      <w:r w:rsidRPr="002C07D9">
        <w:rPr>
          <w:rFonts w:ascii="Times New Roman" w:eastAsia="Times New Roman" w:hAnsi="Times New Roman" w:cs="Courier New"/>
          <w:b/>
          <w:bCs/>
          <w:color w:val="000000"/>
          <w:kern w:val="0"/>
          <w:sz w:val="24"/>
          <w:szCs w:val="24"/>
          <w:lang w:eastAsia="tr-TR"/>
          <w14:ligatures w14:val="none"/>
        </w:rPr>
        <w:t xml:space="preserve">MET 32: </w:t>
      </w:r>
      <w:r w:rsidRPr="002C07D9">
        <w:rPr>
          <w:rFonts w:ascii="Times New Roman" w:eastAsia="Times New Roman" w:hAnsi="Times New Roman" w:cs="Courier New"/>
          <w:bCs/>
          <w:color w:val="000000"/>
          <w:kern w:val="0"/>
          <w:sz w:val="24"/>
          <w:szCs w:val="24"/>
          <w:lang w:eastAsia="tr-TR"/>
          <w14:ligatures w14:val="none"/>
        </w:rPr>
        <w:t xml:space="preserve">Yağ tohumu işleme ve </w:t>
      </w:r>
      <w:proofErr w:type="spellStart"/>
      <w:r w:rsidRPr="002C07D9">
        <w:rPr>
          <w:rFonts w:ascii="Times New Roman" w:eastAsia="Times New Roman" w:hAnsi="Times New Roman" w:cs="Courier New"/>
          <w:bCs/>
          <w:color w:val="000000"/>
          <w:kern w:val="0"/>
          <w:sz w:val="24"/>
          <w:szCs w:val="24"/>
          <w:lang w:eastAsia="tr-TR"/>
          <w14:ligatures w14:val="none"/>
        </w:rPr>
        <w:t>rafinasyonundan</w:t>
      </w:r>
      <w:proofErr w:type="spellEnd"/>
      <w:r w:rsidRPr="002C07D9">
        <w:rPr>
          <w:rFonts w:ascii="Times New Roman" w:eastAsia="Times New Roman" w:hAnsi="Times New Roman" w:cs="Courier New"/>
          <w:bCs/>
          <w:color w:val="000000"/>
          <w:kern w:val="0"/>
          <w:sz w:val="24"/>
          <w:szCs w:val="24"/>
          <w:lang w:eastAsia="tr-TR"/>
          <w14:ligatures w14:val="none"/>
        </w:rPr>
        <w:t xml:space="preserve"> kaynaklanan </w:t>
      </w:r>
      <w:proofErr w:type="spellStart"/>
      <w:r w:rsidRPr="002C07D9">
        <w:rPr>
          <w:rFonts w:ascii="Times New Roman" w:eastAsia="Times New Roman" w:hAnsi="Times New Roman" w:cs="Courier New"/>
          <w:bCs/>
          <w:color w:val="000000"/>
          <w:kern w:val="0"/>
          <w:sz w:val="24"/>
          <w:szCs w:val="24"/>
          <w:lang w:eastAsia="tr-TR"/>
          <w14:ligatures w14:val="none"/>
        </w:rPr>
        <w:t>hekzan</w:t>
      </w:r>
      <w:proofErr w:type="spellEnd"/>
      <w:r w:rsidRPr="002C07D9">
        <w:rPr>
          <w:rFonts w:ascii="Times New Roman" w:eastAsia="Times New Roman" w:hAnsi="Times New Roman" w:cs="Courier New"/>
          <w:bCs/>
          <w:color w:val="000000"/>
          <w:kern w:val="0"/>
          <w:sz w:val="24"/>
          <w:szCs w:val="24"/>
          <w:lang w:eastAsia="tr-TR"/>
          <w14:ligatures w14:val="none"/>
        </w:rPr>
        <w:t xml:space="preserve"> kayıplarını azaltmak için aşağıda verilen tüm teknikler kullanılır.</w:t>
      </w:r>
    </w:p>
    <w:tbl>
      <w:tblPr>
        <w:tblStyle w:val="TabloKlavuzu10"/>
        <w:tblW w:w="0" w:type="auto"/>
        <w:tblLook w:val="04A0" w:firstRow="1" w:lastRow="0" w:firstColumn="1" w:lastColumn="0" w:noHBand="0" w:noVBand="1"/>
      </w:tblPr>
      <w:tblGrid>
        <w:gridCol w:w="450"/>
        <w:gridCol w:w="2574"/>
        <w:gridCol w:w="6038"/>
      </w:tblGrid>
      <w:tr w:rsidR="003B155E" w:rsidRPr="002C07D9" w14:paraId="37D1A079" w14:textId="77777777" w:rsidTr="000D79D6">
        <w:tc>
          <w:tcPr>
            <w:tcW w:w="0" w:type="auto"/>
            <w:gridSpan w:val="2"/>
          </w:tcPr>
          <w:p w14:paraId="197FA3CA"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Teknik</w:t>
            </w:r>
          </w:p>
        </w:tc>
        <w:tc>
          <w:tcPr>
            <w:tcW w:w="0" w:type="auto"/>
          </w:tcPr>
          <w:p w14:paraId="50BB2D9C"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Tanım</w:t>
            </w:r>
          </w:p>
        </w:tc>
      </w:tr>
      <w:tr w:rsidR="003B155E" w:rsidRPr="002C07D9" w14:paraId="67E6D081" w14:textId="77777777" w:rsidTr="000D79D6">
        <w:tc>
          <w:tcPr>
            <w:tcW w:w="0" w:type="auto"/>
          </w:tcPr>
          <w:p w14:paraId="000623E4"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a</w:t>
            </w:r>
            <w:proofErr w:type="gramEnd"/>
            <w:r w:rsidRPr="002C07D9">
              <w:rPr>
                <w:rFonts w:ascii="Times New Roman" w:hAnsi="Times New Roman" w:cs="Times New Roman"/>
                <w:color w:val="000000"/>
              </w:rPr>
              <w:t>)</w:t>
            </w:r>
          </w:p>
        </w:tc>
        <w:tc>
          <w:tcPr>
            <w:tcW w:w="0" w:type="auto"/>
          </w:tcPr>
          <w:p w14:paraId="069BA4D1" w14:textId="77777777" w:rsidR="003B155E" w:rsidRPr="002C07D9" w:rsidRDefault="003B155E" w:rsidP="000D79D6">
            <w:pPr>
              <w:widowControl w:val="0"/>
              <w:shd w:val="clear" w:color="auto" w:fill="FFFFFF"/>
              <w:ind w:hanging="14"/>
              <w:rPr>
                <w:rFonts w:ascii="Times New Roman" w:hAnsi="Times New Roman" w:cs="Times New Roman"/>
                <w:color w:val="000000"/>
              </w:rPr>
            </w:pPr>
            <w:proofErr w:type="spellStart"/>
            <w:r w:rsidRPr="002C07D9">
              <w:rPr>
                <w:rFonts w:ascii="Times New Roman" w:hAnsi="Times New Roman" w:cs="Times New Roman"/>
                <w:color w:val="000000"/>
              </w:rPr>
              <w:t>Solventsizleştirmede</w:t>
            </w:r>
            <w:proofErr w:type="spellEnd"/>
            <w:r w:rsidRPr="002C07D9">
              <w:rPr>
                <w:rFonts w:ascii="Times New Roman" w:hAnsi="Times New Roman" w:cs="Times New Roman"/>
                <w:color w:val="000000"/>
              </w:rPr>
              <w:t xml:space="preserve"> ters akımlı küspe ve buhar akışı</w:t>
            </w:r>
          </w:p>
        </w:tc>
        <w:tc>
          <w:tcPr>
            <w:tcW w:w="0" w:type="auto"/>
          </w:tcPr>
          <w:p w14:paraId="79590A23" w14:textId="77777777" w:rsidR="003B155E" w:rsidRPr="002C07D9" w:rsidRDefault="003B155E" w:rsidP="000D79D6">
            <w:pPr>
              <w:pBdr>
                <w:top w:val="nil"/>
                <w:left w:val="nil"/>
                <w:bottom w:val="nil"/>
                <w:right w:val="nil"/>
                <w:between w:val="nil"/>
              </w:pBdr>
              <w:ind w:left="38"/>
              <w:jc w:val="both"/>
              <w:rPr>
                <w:rFonts w:ascii="Times New Roman" w:hAnsi="Times New Roman" w:cs="Times New Roman"/>
                <w:color w:val="000000"/>
              </w:rPr>
            </w:pPr>
            <w:proofErr w:type="spellStart"/>
            <w:r w:rsidRPr="002C07D9">
              <w:rPr>
                <w:rFonts w:ascii="Times New Roman" w:hAnsi="Times New Roman"/>
                <w:color w:val="000000"/>
              </w:rPr>
              <w:t>Hekzan</w:t>
            </w:r>
            <w:proofErr w:type="spellEnd"/>
            <w:r w:rsidRPr="002C07D9">
              <w:rPr>
                <w:rFonts w:ascii="Times New Roman" w:hAnsi="Times New Roman"/>
                <w:color w:val="000000"/>
              </w:rPr>
              <w:t xml:space="preserve">, buhar ve küspenin ters akımlı akışını içeren bir </w:t>
            </w:r>
            <w:proofErr w:type="spellStart"/>
            <w:r w:rsidRPr="002C07D9">
              <w:rPr>
                <w:rFonts w:ascii="Times New Roman" w:hAnsi="Times New Roman"/>
                <w:color w:val="000000"/>
              </w:rPr>
              <w:t>solventsizleştirme</w:t>
            </w:r>
            <w:proofErr w:type="spellEnd"/>
            <w:r w:rsidRPr="002C07D9">
              <w:rPr>
                <w:rFonts w:ascii="Times New Roman" w:hAnsi="Times New Roman"/>
                <w:color w:val="000000"/>
              </w:rPr>
              <w:t xml:space="preserve"> makinesinde </w:t>
            </w:r>
            <w:proofErr w:type="spellStart"/>
            <w:r w:rsidRPr="002C07D9">
              <w:rPr>
                <w:rFonts w:ascii="Times New Roman" w:hAnsi="Times New Roman"/>
                <w:color w:val="000000"/>
              </w:rPr>
              <w:t>hekzan</w:t>
            </w:r>
            <w:proofErr w:type="spellEnd"/>
            <w:r w:rsidRPr="002C07D9">
              <w:rPr>
                <w:rFonts w:ascii="Times New Roman" w:hAnsi="Times New Roman"/>
                <w:color w:val="000000"/>
              </w:rPr>
              <w:t xml:space="preserve"> yüklü öğütülmüş maddeden uzaklaştırılır.</w:t>
            </w:r>
          </w:p>
        </w:tc>
      </w:tr>
      <w:tr w:rsidR="003B155E" w:rsidRPr="002C07D9" w14:paraId="47983DD1" w14:textId="77777777" w:rsidTr="000D79D6">
        <w:tc>
          <w:tcPr>
            <w:tcW w:w="0" w:type="auto"/>
          </w:tcPr>
          <w:p w14:paraId="1CD9E55E"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b</w:t>
            </w:r>
            <w:proofErr w:type="gramEnd"/>
            <w:r w:rsidRPr="002C07D9">
              <w:rPr>
                <w:rFonts w:ascii="Times New Roman" w:hAnsi="Times New Roman" w:cs="Times New Roman"/>
                <w:color w:val="000000"/>
              </w:rPr>
              <w:t>)</w:t>
            </w:r>
          </w:p>
        </w:tc>
        <w:tc>
          <w:tcPr>
            <w:tcW w:w="0" w:type="auto"/>
          </w:tcPr>
          <w:p w14:paraId="6E410E54"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Yağ/</w:t>
            </w:r>
            <w:proofErr w:type="spellStart"/>
            <w:r w:rsidRPr="002C07D9">
              <w:rPr>
                <w:rFonts w:ascii="Times New Roman" w:hAnsi="Times New Roman" w:cs="Times New Roman"/>
                <w:color w:val="000000"/>
              </w:rPr>
              <w:t>hekzan</w:t>
            </w:r>
            <w:proofErr w:type="spellEnd"/>
            <w:r w:rsidRPr="002C07D9">
              <w:rPr>
                <w:rFonts w:ascii="Times New Roman" w:hAnsi="Times New Roman" w:cs="Times New Roman"/>
                <w:color w:val="000000"/>
              </w:rPr>
              <w:t xml:space="preserve"> karışımının buharlaşması</w:t>
            </w:r>
          </w:p>
        </w:tc>
        <w:tc>
          <w:tcPr>
            <w:tcW w:w="0" w:type="auto"/>
          </w:tcPr>
          <w:p w14:paraId="50CF9BC9" w14:textId="77777777" w:rsidR="003B155E" w:rsidRPr="002C07D9" w:rsidRDefault="003B155E" w:rsidP="000D79D6">
            <w:pPr>
              <w:ind w:left="39"/>
              <w:jc w:val="both"/>
              <w:rPr>
                <w:rFonts w:ascii="Times New Roman" w:hAnsi="Times New Roman"/>
                <w:color w:val="000000"/>
              </w:rPr>
            </w:pPr>
            <w:proofErr w:type="spellStart"/>
            <w:r w:rsidRPr="002C07D9">
              <w:rPr>
                <w:rFonts w:ascii="Times New Roman" w:hAnsi="Times New Roman"/>
                <w:color w:val="000000"/>
              </w:rPr>
              <w:t>Hekzan</w:t>
            </w:r>
            <w:proofErr w:type="spellEnd"/>
            <w:r w:rsidRPr="002C07D9">
              <w:rPr>
                <w:rFonts w:ascii="Times New Roman" w:hAnsi="Times New Roman"/>
                <w:color w:val="000000"/>
              </w:rPr>
              <w:t>, buharlaştırıcılar kullanılarak yağ/</w:t>
            </w:r>
            <w:proofErr w:type="spellStart"/>
            <w:r w:rsidRPr="002C07D9">
              <w:rPr>
                <w:rFonts w:ascii="Times New Roman" w:hAnsi="Times New Roman"/>
                <w:color w:val="000000"/>
              </w:rPr>
              <w:t>hekzan</w:t>
            </w:r>
            <w:proofErr w:type="spellEnd"/>
            <w:r w:rsidRPr="002C07D9">
              <w:rPr>
                <w:rFonts w:ascii="Times New Roman" w:hAnsi="Times New Roman"/>
                <w:color w:val="000000"/>
              </w:rPr>
              <w:t xml:space="preserve"> karışımından çıkarılır. Çözücü </w:t>
            </w:r>
            <w:proofErr w:type="spellStart"/>
            <w:r w:rsidRPr="002C07D9">
              <w:rPr>
                <w:rFonts w:ascii="Times New Roman" w:hAnsi="Times New Roman"/>
                <w:color w:val="000000"/>
              </w:rPr>
              <w:t>solventsizleştirme</w:t>
            </w:r>
            <w:proofErr w:type="spellEnd"/>
            <w:r w:rsidRPr="002C07D9">
              <w:rPr>
                <w:rFonts w:ascii="Times New Roman" w:hAnsi="Times New Roman"/>
                <w:color w:val="000000"/>
              </w:rPr>
              <w:t xml:space="preserve"> makinesinden gelen buharlar (buhar/</w:t>
            </w:r>
            <w:proofErr w:type="spellStart"/>
            <w:r w:rsidRPr="002C07D9">
              <w:rPr>
                <w:rFonts w:ascii="Times New Roman" w:hAnsi="Times New Roman"/>
                <w:color w:val="000000"/>
              </w:rPr>
              <w:t>hekzan</w:t>
            </w:r>
            <w:proofErr w:type="spellEnd"/>
            <w:r w:rsidRPr="002C07D9">
              <w:rPr>
                <w:rFonts w:ascii="Times New Roman" w:hAnsi="Times New Roman"/>
                <w:color w:val="000000"/>
              </w:rPr>
              <w:t xml:space="preserve"> karışımı), buharlaştırmanın ilk aşamasında termal enerji sağlamak için kullanılır.</w:t>
            </w:r>
          </w:p>
        </w:tc>
      </w:tr>
      <w:tr w:rsidR="003B155E" w:rsidRPr="002C07D9" w14:paraId="69DFC1DC" w14:textId="77777777" w:rsidTr="000D79D6">
        <w:tc>
          <w:tcPr>
            <w:tcW w:w="0" w:type="auto"/>
          </w:tcPr>
          <w:p w14:paraId="368865ED"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c</w:t>
            </w:r>
            <w:proofErr w:type="gramEnd"/>
            <w:r w:rsidRPr="002C07D9">
              <w:rPr>
                <w:rFonts w:ascii="Times New Roman" w:hAnsi="Times New Roman" w:cs="Times New Roman"/>
                <w:color w:val="000000"/>
              </w:rPr>
              <w:t>)</w:t>
            </w:r>
          </w:p>
        </w:tc>
        <w:tc>
          <w:tcPr>
            <w:tcW w:w="0" w:type="auto"/>
          </w:tcPr>
          <w:p w14:paraId="29BAF743"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 xml:space="preserve">Mineral yağlı sulu yıkayıcı ile birlikte </w:t>
            </w:r>
            <w:proofErr w:type="spellStart"/>
            <w:r w:rsidRPr="002C07D9">
              <w:rPr>
                <w:rFonts w:ascii="Times New Roman" w:hAnsi="Times New Roman" w:cs="Times New Roman"/>
                <w:color w:val="000000"/>
              </w:rPr>
              <w:t>yoğuşma</w:t>
            </w:r>
            <w:proofErr w:type="spellEnd"/>
            <w:r w:rsidRPr="002C07D9">
              <w:rPr>
                <w:rFonts w:ascii="Times New Roman" w:hAnsi="Times New Roman" w:cs="Times New Roman"/>
                <w:color w:val="000000"/>
              </w:rPr>
              <w:t>.</w:t>
            </w:r>
          </w:p>
        </w:tc>
        <w:tc>
          <w:tcPr>
            <w:tcW w:w="0" w:type="auto"/>
          </w:tcPr>
          <w:p w14:paraId="04AC87BB" w14:textId="77777777" w:rsidR="003B155E" w:rsidRPr="002C07D9" w:rsidRDefault="003B155E" w:rsidP="000D79D6">
            <w:pPr>
              <w:widowControl w:val="0"/>
              <w:pBdr>
                <w:top w:val="nil"/>
                <w:left w:val="nil"/>
                <w:bottom w:val="nil"/>
                <w:right w:val="nil"/>
                <w:between w:val="nil"/>
              </w:pBdr>
              <w:ind w:left="35"/>
              <w:contextualSpacing/>
              <w:jc w:val="both"/>
              <w:rPr>
                <w:rFonts w:ascii="Times New Roman" w:hAnsi="Times New Roman" w:cs="Times New Roman"/>
                <w:color w:val="000000"/>
                <w:spacing w:val="2"/>
                <w:position w:val="-1"/>
              </w:rPr>
            </w:pPr>
            <w:proofErr w:type="spellStart"/>
            <w:r w:rsidRPr="002C07D9">
              <w:rPr>
                <w:rFonts w:ascii="Times New Roman" w:hAnsi="Times New Roman" w:cs="Times New Roman"/>
                <w:color w:val="000000"/>
                <w:spacing w:val="2"/>
                <w:position w:val="-1"/>
              </w:rPr>
              <w:t>Hekzan</w:t>
            </w:r>
            <w:proofErr w:type="spellEnd"/>
            <w:r w:rsidRPr="002C07D9">
              <w:rPr>
                <w:rFonts w:ascii="Times New Roman" w:hAnsi="Times New Roman" w:cs="Times New Roman"/>
                <w:color w:val="000000"/>
                <w:spacing w:val="2"/>
                <w:position w:val="-1"/>
              </w:rPr>
              <w:t xml:space="preserve"> buharları, yoğunlaşmaları için </w:t>
            </w:r>
            <w:proofErr w:type="spellStart"/>
            <w:r w:rsidRPr="002C07D9">
              <w:rPr>
                <w:rFonts w:ascii="Times New Roman" w:hAnsi="Times New Roman" w:cs="Times New Roman"/>
                <w:color w:val="000000"/>
                <w:spacing w:val="2"/>
                <w:position w:val="-1"/>
              </w:rPr>
              <w:t>yoğuşma</w:t>
            </w:r>
            <w:proofErr w:type="spellEnd"/>
            <w:r w:rsidRPr="002C07D9">
              <w:rPr>
                <w:rFonts w:ascii="Times New Roman" w:hAnsi="Times New Roman" w:cs="Times New Roman"/>
                <w:color w:val="000000"/>
                <w:spacing w:val="2"/>
                <w:position w:val="-1"/>
              </w:rPr>
              <w:t xml:space="preserve"> noktalarının altına kadar soğutulur. Yoğunlaşmamış </w:t>
            </w:r>
            <w:proofErr w:type="spellStart"/>
            <w:r w:rsidRPr="002C07D9">
              <w:rPr>
                <w:rFonts w:ascii="Times New Roman" w:hAnsi="Times New Roman" w:cs="Times New Roman"/>
                <w:color w:val="000000"/>
                <w:spacing w:val="2"/>
                <w:position w:val="-1"/>
              </w:rPr>
              <w:t>hekzan</w:t>
            </w:r>
            <w:proofErr w:type="spellEnd"/>
            <w:r w:rsidRPr="002C07D9">
              <w:rPr>
                <w:rFonts w:ascii="Times New Roman" w:hAnsi="Times New Roman" w:cs="Times New Roman"/>
                <w:color w:val="000000"/>
                <w:spacing w:val="2"/>
                <w:position w:val="-1"/>
              </w:rPr>
              <w:t>, daha sonraki geri kazanım için mineral yağın bir yıkama sıvısı olarak kullanıldığı bir yıkayıcıda emilir</w:t>
            </w:r>
          </w:p>
        </w:tc>
      </w:tr>
      <w:tr w:rsidR="003B155E" w:rsidRPr="002C07D9" w14:paraId="504D4CE0" w14:textId="77777777" w:rsidTr="000D79D6">
        <w:tc>
          <w:tcPr>
            <w:tcW w:w="0" w:type="auto"/>
          </w:tcPr>
          <w:p w14:paraId="481D0637"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d</w:t>
            </w:r>
            <w:proofErr w:type="gramEnd"/>
            <w:r w:rsidRPr="002C07D9">
              <w:rPr>
                <w:rFonts w:ascii="Times New Roman" w:hAnsi="Times New Roman" w:cs="Times New Roman"/>
                <w:color w:val="000000"/>
              </w:rPr>
              <w:t>)</w:t>
            </w:r>
          </w:p>
        </w:tc>
        <w:tc>
          <w:tcPr>
            <w:tcW w:w="0" w:type="auto"/>
          </w:tcPr>
          <w:p w14:paraId="1C843809"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 xml:space="preserve">Damıtma ile </w:t>
            </w:r>
            <w:proofErr w:type="spellStart"/>
            <w:r w:rsidRPr="002C07D9">
              <w:rPr>
                <w:rFonts w:ascii="Times New Roman" w:hAnsi="Times New Roman" w:cs="Times New Roman"/>
                <w:color w:val="000000"/>
              </w:rPr>
              <w:t>yerçekimsel</w:t>
            </w:r>
            <w:proofErr w:type="spellEnd"/>
            <w:r w:rsidRPr="002C07D9">
              <w:rPr>
                <w:rFonts w:ascii="Times New Roman" w:hAnsi="Times New Roman" w:cs="Times New Roman"/>
                <w:color w:val="000000"/>
              </w:rPr>
              <w:t xml:space="preserve"> faz ayrımı</w:t>
            </w:r>
          </w:p>
        </w:tc>
        <w:tc>
          <w:tcPr>
            <w:tcW w:w="0" w:type="auto"/>
          </w:tcPr>
          <w:p w14:paraId="176672C2" w14:textId="77777777" w:rsidR="003B155E" w:rsidRPr="002C07D9" w:rsidRDefault="003B155E" w:rsidP="000D79D6">
            <w:pPr>
              <w:ind w:left="39"/>
              <w:jc w:val="both"/>
              <w:rPr>
                <w:rFonts w:ascii="Times New Roman" w:hAnsi="Times New Roman"/>
                <w:color w:val="000000"/>
              </w:rPr>
            </w:pPr>
            <w:r w:rsidRPr="002C07D9">
              <w:rPr>
                <w:rFonts w:ascii="Times New Roman" w:hAnsi="Times New Roman"/>
                <w:color w:val="000000"/>
              </w:rPr>
              <w:t xml:space="preserve">Çözünmemiş </w:t>
            </w:r>
            <w:proofErr w:type="spellStart"/>
            <w:r w:rsidRPr="002C07D9">
              <w:rPr>
                <w:rFonts w:ascii="Times New Roman" w:hAnsi="Times New Roman"/>
                <w:color w:val="000000"/>
              </w:rPr>
              <w:t>hekzan</w:t>
            </w:r>
            <w:proofErr w:type="spellEnd"/>
            <w:r w:rsidRPr="002C07D9">
              <w:rPr>
                <w:rFonts w:ascii="Times New Roman" w:hAnsi="Times New Roman"/>
                <w:color w:val="000000"/>
              </w:rPr>
              <w:t xml:space="preserve">, yerçekimi faz ayırıcısı vasıtasıyla sulu fazdan ayrılır. Kalan </w:t>
            </w:r>
            <w:proofErr w:type="spellStart"/>
            <w:r w:rsidRPr="002C07D9">
              <w:rPr>
                <w:rFonts w:ascii="Times New Roman" w:hAnsi="Times New Roman"/>
                <w:color w:val="000000"/>
              </w:rPr>
              <w:t>hekzan</w:t>
            </w:r>
            <w:proofErr w:type="spellEnd"/>
            <w:r w:rsidRPr="002C07D9">
              <w:rPr>
                <w:rFonts w:ascii="Times New Roman" w:hAnsi="Times New Roman"/>
                <w:color w:val="000000"/>
              </w:rPr>
              <w:t>, sulu fazın yaklaşık 80-95 °C'ye ısıtılmasıyla damıtılır.</w:t>
            </w:r>
          </w:p>
        </w:tc>
      </w:tr>
    </w:tbl>
    <w:p w14:paraId="408B0365"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300E0140"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Tablo 22</w:t>
      </w:r>
    </w:p>
    <w:p w14:paraId="2452B9A3"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 xml:space="preserve">Yağ tohumu işleme ve </w:t>
      </w:r>
      <w:proofErr w:type="spellStart"/>
      <w:r w:rsidRPr="002C07D9">
        <w:rPr>
          <w:rFonts w:ascii="Times New Roman" w:eastAsia="Times New Roman" w:hAnsi="Times New Roman" w:cs="Courier New"/>
          <w:color w:val="000000"/>
          <w:kern w:val="0"/>
          <w:sz w:val="24"/>
          <w:szCs w:val="24"/>
          <w:lang w:eastAsia="tr-TR"/>
          <w14:ligatures w14:val="none"/>
        </w:rPr>
        <w:t>rafinasyonundan</w:t>
      </w:r>
      <w:proofErr w:type="spellEnd"/>
      <w:r w:rsidRPr="002C07D9">
        <w:rPr>
          <w:rFonts w:ascii="Times New Roman" w:eastAsia="Times New Roman" w:hAnsi="Times New Roman" w:cs="Courier New"/>
          <w:color w:val="000000"/>
          <w:kern w:val="0"/>
          <w:sz w:val="24"/>
          <w:szCs w:val="24"/>
          <w:lang w:eastAsia="tr-TR"/>
          <w14:ligatures w14:val="none"/>
        </w:rPr>
        <w:t xml:space="preserve"> kaynaklanan </w:t>
      </w:r>
      <w:proofErr w:type="spellStart"/>
      <w:r w:rsidRPr="002C07D9">
        <w:rPr>
          <w:rFonts w:ascii="Times New Roman" w:eastAsia="Times New Roman" w:hAnsi="Times New Roman" w:cs="Courier New"/>
          <w:color w:val="000000"/>
          <w:kern w:val="0"/>
          <w:sz w:val="24"/>
          <w:szCs w:val="24"/>
          <w:lang w:eastAsia="tr-TR"/>
          <w14:ligatures w14:val="none"/>
        </w:rPr>
        <w:t>hekzan</w:t>
      </w:r>
      <w:proofErr w:type="spellEnd"/>
      <w:r w:rsidRPr="002C07D9">
        <w:rPr>
          <w:rFonts w:ascii="Times New Roman" w:eastAsia="Times New Roman" w:hAnsi="Times New Roman" w:cs="Courier New"/>
          <w:color w:val="000000"/>
          <w:kern w:val="0"/>
          <w:sz w:val="24"/>
          <w:szCs w:val="24"/>
          <w:lang w:eastAsia="tr-TR"/>
          <w14:ligatures w14:val="none"/>
        </w:rPr>
        <w:t xml:space="preserve"> kayıpları için MET ile ilişkili emisyon seviyeleri (MET-İES).</w:t>
      </w:r>
    </w:p>
    <w:tbl>
      <w:tblPr>
        <w:tblW w:w="9345" w:type="dxa"/>
        <w:jc w:val="center"/>
        <w:tblBorders>
          <w:top w:val="nil"/>
          <w:left w:val="nil"/>
          <w:bottom w:val="nil"/>
          <w:right w:val="nil"/>
          <w:insideH w:val="nil"/>
          <w:insideV w:val="nil"/>
        </w:tblBorders>
        <w:tblLook w:val="0600" w:firstRow="0" w:lastRow="0" w:firstColumn="0" w:lastColumn="0" w:noHBand="1" w:noVBand="1"/>
      </w:tblPr>
      <w:tblGrid>
        <w:gridCol w:w="1650"/>
        <w:gridCol w:w="3016"/>
        <w:gridCol w:w="3100"/>
        <w:gridCol w:w="1579"/>
      </w:tblGrid>
      <w:tr w:rsidR="003B155E" w:rsidRPr="002C07D9" w14:paraId="242DEE67" w14:textId="77777777" w:rsidTr="000D79D6">
        <w:trPr>
          <w:trHeight w:val="540"/>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14A85D56"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Parametre</w:t>
            </w:r>
          </w:p>
        </w:tc>
        <w:tc>
          <w:tcPr>
            <w:tcW w:w="0" w:type="auto"/>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1A116BC9"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İşlenen tohum veya fasulye türü</w:t>
            </w:r>
          </w:p>
        </w:tc>
        <w:tc>
          <w:tcPr>
            <w:tcW w:w="0" w:type="auto"/>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2960B2B2"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Birim</w:t>
            </w:r>
          </w:p>
        </w:tc>
        <w:tc>
          <w:tcPr>
            <w:tcW w:w="0" w:type="auto"/>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7DB424BC"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MET-İES</w:t>
            </w:r>
          </w:p>
          <w:p w14:paraId="02F24AD8"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w:t>
            </w:r>
            <w:proofErr w:type="gramStart"/>
            <w:r w:rsidRPr="002C07D9">
              <w:rPr>
                <w:rFonts w:ascii="Times New Roman" w:eastAsia="Times New Roman" w:hAnsi="Times New Roman" w:cs="Courier New"/>
                <w:color w:val="000000"/>
                <w:kern w:val="0"/>
                <w:lang w:eastAsia="tr-TR"/>
                <w14:ligatures w14:val="none"/>
              </w:rPr>
              <w:t>yıllık</w:t>
            </w:r>
            <w:proofErr w:type="gramEnd"/>
            <w:r w:rsidRPr="002C07D9">
              <w:rPr>
                <w:rFonts w:ascii="Times New Roman" w:eastAsia="Times New Roman" w:hAnsi="Times New Roman" w:cs="Courier New"/>
                <w:color w:val="000000"/>
                <w:kern w:val="0"/>
                <w:lang w:eastAsia="tr-TR"/>
                <w14:ligatures w14:val="none"/>
              </w:rPr>
              <w:t xml:space="preserve"> ortalama)</w:t>
            </w:r>
          </w:p>
        </w:tc>
      </w:tr>
      <w:tr w:rsidR="003B155E" w:rsidRPr="002C07D9" w14:paraId="627D5B37" w14:textId="77777777" w:rsidTr="000D79D6">
        <w:trPr>
          <w:trHeight w:val="540"/>
          <w:jc w:val="center"/>
        </w:trPr>
        <w:tc>
          <w:tcPr>
            <w:tcW w:w="0" w:type="auto"/>
            <w:vMerge w:val="restart"/>
            <w:tcBorders>
              <w:top w:val="nil"/>
              <w:left w:val="single" w:sz="8" w:space="0" w:color="000000"/>
              <w:right w:val="single" w:sz="8" w:space="0" w:color="000000"/>
            </w:tcBorders>
            <w:shd w:val="clear" w:color="auto" w:fill="auto"/>
            <w:tcMar>
              <w:top w:w="0" w:type="dxa"/>
              <w:left w:w="100" w:type="dxa"/>
              <w:bottom w:w="0" w:type="dxa"/>
              <w:right w:w="100" w:type="dxa"/>
            </w:tcMar>
            <w:vAlign w:val="center"/>
          </w:tcPr>
          <w:p w14:paraId="111FA629"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roofErr w:type="spellStart"/>
            <w:r w:rsidRPr="002C07D9">
              <w:rPr>
                <w:rFonts w:ascii="Times New Roman" w:eastAsia="Times New Roman" w:hAnsi="Times New Roman" w:cs="Courier New"/>
                <w:color w:val="000000"/>
                <w:kern w:val="0"/>
                <w:lang w:eastAsia="tr-TR"/>
                <w14:ligatures w14:val="none"/>
              </w:rPr>
              <w:t>Hekzan</w:t>
            </w:r>
            <w:proofErr w:type="spellEnd"/>
            <w:r w:rsidRPr="002C07D9">
              <w:rPr>
                <w:rFonts w:ascii="Times New Roman" w:eastAsia="Times New Roman" w:hAnsi="Times New Roman" w:cs="Courier New"/>
                <w:color w:val="000000"/>
                <w:kern w:val="0"/>
                <w:lang w:eastAsia="tr-TR"/>
                <w14:ligatures w14:val="none"/>
              </w:rPr>
              <w:t xml:space="preserve"> kayıpları</w:t>
            </w:r>
          </w:p>
        </w:tc>
        <w:tc>
          <w:tcPr>
            <w:tcW w:w="0" w:type="auto"/>
            <w:tcBorders>
              <w:top w:val="nil"/>
              <w:left w:val="nil"/>
              <w:bottom w:val="single" w:sz="4" w:space="0" w:color="auto"/>
              <w:right w:val="single" w:sz="8" w:space="0" w:color="000000"/>
            </w:tcBorders>
            <w:shd w:val="clear" w:color="auto" w:fill="auto"/>
            <w:tcMar>
              <w:top w:w="0" w:type="dxa"/>
              <w:left w:w="100" w:type="dxa"/>
              <w:bottom w:w="0" w:type="dxa"/>
              <w:right w:w="100" w:type="dxa"/>
            </w:tcMar>
            <w:vAlign w:val="center"/>
          </w:tcPr>
          <w:p w14:paraId="06363AFB"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Soya fasulyesi</w:t>
            </w:r>
          </w:p>
        </w:tc>
        <w:tc>
          <w:tcPr>
            <w:tcW w:w="0" w:type="auto"/>
            <w:vMerge w:val="restart"/>
            <w:tcBorders>
              <w:top w:val="nil"/>
              <w:left w:val="nil"/>
              <w:right w:val="single" w:sz="8" w:space="0" w:color="000000"/>
            </w:tcBorders>
            <w:shd w:val="clear" w:color="auto" w:fill="auto"/>
            <w:tcMar>
              <w:top w:w="0" w:type="dxa"/>
              <w:left w:w="100" w:type="dxa"/>
              <w:bottom w:w="0" w:type="dxa"/>
              <w:right w:w="100" w:type="dxa"/>
            </w:tcMar>
            <w:vAlign w:val="center"/>
          </w:tcPr>
          <w:p w14:paraId="6981589E"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proofErr w:type="gramStart"/>
            <w:r w:rsidRPr="002C07D9">
              <w:rPr>
                <w:rFonts w:ascii="Times New Roman" w:eastAsia="Times New Roman" w:hAnsi="Times New Roman" w:cs="Courier New"/>
                <w:color w:val="000000"/>
                <w:kern w:val="0"/>
                <w:lang w:eastAsia="tr-TR"/>
                <w14:ligatures w14:val="none"/>
              </w:rPr>
              <w:t>kg</w:t>
            </w:r>
            <w:proofErr w:type="gramEnd"/>
            <w:r w:rsidRPr="002C07D9">
              <w:rPr>
                <w:rFonts w:ascii="Times New Roman" w:eastAsia="Times New Roman" w:hAnsi="Times New Roman" w:cs="Courier New"/>
                <w:color w:val="000000"/>
                <w:kern w:val="0"/>
                <w:lang w:eastAsia="tr-TR"/>
                <w14:ligatures w14:val="none"/>
              </w:rPr>
              <w:t>/ton işlenmiş tohum veya fasulye</w:t>
            </w:r>
          </w:p>
        </w:tc>
        <w:tc>
          <w:tcPr>
            <w:tcW w:w="0" w:type="auto"/>
            <w:tcBorders>
              <w:top w:val="nil"/>
              <w:left w:val="nil"/>
              <w:bottom w:val="single" w:sz="4" w:space="0" w:color="auto"/>
              <w:right w:val="single" w:sz="8" w:space="0" w:color="000000"/>
            </w:tcBorders>
            <w:shd w:val="clear" w:color="auto" w:fill="auto"/>
            <w:tcMar>
              <w:top w:w="0" w:type="dxa"/>
              <w:left w:w="100" w:type="dxa"/>
              <w:bottom w:w="0" w:type="dxa"/>
              <w:right w:w="100" w:type="dxa"/>
            </w:tcMar>
            <w:vAlign w:val="center"/>
          </w:tcPr>
          <w:p w14:paraId="22319066"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0,3-0,55</w:t>
            </w:r>
          </w:p>
        </w:tc>
      </w:tr>
      <w:tr w:rsidR="003B155E" w:rsidRPr="002C07D9" w14:paraId="78915276" w14:textId="77777777" w:rsidTr="000D79D6">
        <w:trPr>
          <w:trHeight w:val="540"/>
          <w:jc w:val="center"/>
        </w:trPr>
        <w:tc>
          <w:tcPr>
            <w:tcW w:w="0" w:type="auto"/>
            <w:vMerge/>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7E2135BA"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
        </w:tc>
        <w:tc>
          <w:tcPr>
            <w:tcW w:w="0" w:type="auto"/>
            <w:tcBorders>
              <w:top w:val="single" w:sz="4" w:space="0" w:color="auto"/>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5B171E39"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Kolza tohumu ve ayçiçeği tohumu</w:t>
            </w:r>
          </w:p>
        </w:tc>
        <w:tc>
          <w:tcPr>
            <w:tcW w:w="0" w:type="auto"/>
            <w:vMerge/>
            <w:tcBorders>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20EF6213"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p>
        </w:tc>
        <w:tc>
          <w:tcPr>
            <w:tcW w:w="0" w:type="auto"/>
            <w:tcBorders>
              <w:top w:val="single" w:sz="4" w:space="0" w:color="auto"/>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A9245ED"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0,2-0,7</w:t>
            </w:r>
          </w:p>
        </w:tc>
      </w:tr>
    </w:tbl>
    <w:p w14:paraId="7A157000"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2376A903" w14:textId="77777777" w:rsidR="003B155E" w:rsidRPr="002C07D9" w:rsidRDefault="003B155E" w:rsidP="003B155E">
      <w:pPr>
        <w:keepNext/>
        <w:keepLines/>
        <w:widowControl w:val="0"/>
        <w:spacing w:after="0" w:line="360" w:lineRule="auto"/>
        <w:jc w:val="both"/>
        <w:outlineLvl w:val="1"/>
        <w:rPr>
          <w:rFonts w:ascii="Times New Roman" w:eastAsia="Times New Roman" w:hAnsi="Times New Roman" w:cs="Times New Roman"/>
          <w:b/>
          <w:color w:val="000000"/>
          <w:kern w:val="0"/>
          <w:sz w:val="24"/>
          <w:szCs w:val="26"/>
          <w:lang w:eastAsia="tr-TR"/>
          <w14:ligatures w14:val="none"/>
        </w:rPr>
      </w:pPr>
      <w:r w:rsidRPr="002C07D9">
        <w:rPr>
          <w:rFonts w:ascii="Times New Roman" w:eastAsia="Times New Roman" w:hAnsi="Times New Roman" w:cs="Times New Roman"/>
          <w:b/>
          <w:color w:val="000000"/>
          <w:kern w:val="0"/>
          <w:sz w:val="24"/>
          <w:szCs w:val="26"/>
          <w:lang w:eastAsia="tr-TR"/>
          <w14:ligatures w14:val="none"/>
        </w:rPr>
        <w:t>11. İşlenmiş Meyve ve Sebzelerden Yapılan Alkolsüz İçecekler ve Nektar/Suyu İçin MET Sonuçları</w:t>
      </w:r>
    </w:p>
    <w:p w14:paraId="1A3E990E"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Bu bölümde sunulan MET sonuçları, işlenmiş meyve ve sebzelerden yapılan alkolsüz içecekler ve nektar/suyu için geçerlidir. Bunlar Bölüm 1’de verilen genel MET sonuçlarına ek olarak geçerlidir.</w:t>
      </w:r>
    </w:p>
    <w:p w14:paraId="6E827411"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1DABA30B"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11.1. Enerji Verimliliği</w:t>
      </w:r>
    </w:p>
    <w:p w14:paraId="5C9AA201"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Times New Roman"/>
          <w:b/>
          <w:bCs/>
          <w:color w:val="000000"/>
          <w:kern w:val="0"/>
          <w:sz w:val="24"/>
          <w:szCs w:val="24"/>
          <w:lang w:eastAsia="tr-TR"/>
          <w14:ligatures w14:val="none"/>
        </w:rPr>
        <w:t xml:space="preserve">MET 33: </w:t>
      </w:r>
      <w:r w:rsidRPr="002C07D9">
        <w:rPr>
          <w:rFonts w:ascii="Times New Roman" w:eastAsia="Times New Roman" w:hAnsi="Times New Roman" w:cs="Courier New"/>
          <w:color w:val="000000"/>
          <w:kern w:val="0"/>
          <w:sz w:val="24"/>
          <w:szCs w:val="24"/>
          <w:lang w:eastAsia="tr-TR"/>
          <w14:ligatures w14:val="none"/>
        </w:rPr>
        <w:t>Enerji verimliliğini artırmak için, MET 6’da belirtilen tekniklerin ve aşağıda verilen tekniklerin uygun bir kombinasyonu kullanılır.</w:t>
      </w:r>
    </w:p>
    <w:p w14:paraId="3345E55E"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tbl>
      <w:tblPr>
        <w:tblStyle w:val="TabloKlavuzu10"/>
        <w:tblW w:w="9355" w:type="dxa"/>
        <w:tblLook w:val="04A0" w:firstRow="1" w:lastRow="0" w:firstColumn="1" w:lastColumn="0" w:noHBand="0" w:noVBand="1"/>
      </w:tblPr>
      <w:tblGrid>
        <w:gridCol w:w="451"/>
        <w:gridCol w:w="2093"/>
        <w:gridCol w:w="4367"/>
        <w:gridCol w:w="2444"/>
      </w:tblGrid>
      <w:tr w:rsidR="003B155E" w:rsidRPr="002C07D9" w14:paraId="3343B922" w14:textId="77777777" w:rsidTr="000D79D6">
        <w:tc>
          <w:tcPr>
            <w:tcW w:w="2547" w:type="dxa"/>
            <w:gridSpan w:val="2"/>
          </w:tcPr>
          <w:p w14:paraId="1B7D1B4C"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Teknik</w:t>
            </w:r>
          </w:p>
        </w:tc>
        <w:tc>
          <w:tcPr>
            <w:tcW w:w="4367" w:type="dxa"/>
          </w:tcPr>
          <w:p w14:paraId="298CE56A"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Tanım</w:t>
            </w:r>
          </w:p>
        </w:tc>
        <w:tc>
          <w:tcPr>
            <w:tcW w:w="0" w:type="auto"/>
          </w:tcPr>
          <w:p w14:paraId="1D49CCD5"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Uygulanabilirlik</w:t>
            </w:r>
          </w:p>
        </w:tc>
      </w:tr>
      <w:tr w:rsidR="003B155E" w:rsidRPr="002C07D9" w14:paraId="2AF2C2E7" w14:textId="77777777" w:rsidTr="000D79D6">
        <w:tc>
          <w:tcPr>
            <w:tcW w:w="0" w:type="auto"/>
          </w:tcPr>
          <w:p w14:paraId="48221834"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lastRenderedPageBreak/>
              <w:t>(</w:t>
            </w:r>
            <w:proofErr w:type="gramStart"/>
            <w:r w:rsidRPr="002C07D9">
              <w:rPr>
                <w:rFonts w:ascii="Times New Roman" w:hAnsi="Times New Roman" w:cs="Times New Roman"/>
                <w:color w:val="000000"/>
              </w:rPr>
              <w:t>a</w:t>
            </w:r>
            <w:proofErr w:type="gramEnd"/>
            <w:r w:rsidRPr="002C07D9">
              <w:rPr>
                <w:rFonts w:ascii="Times New Roman" w:hAnsi="Times New Roman" w:cs="Times New Roman"/>
                <w:color w:val="000000"/>
              </w:rPr>
              <w:t>)</w:t>
            </w:r>
          </w:p>
        </w:tc>
        <w:tc>
          <w:tcPr>
            <w:tcW w:w="2074" w:type="dxa"/>
          </w:tcPr>
          <w:p w14:paraId="5F076E56" w14:textId="77777777" w:rsidR="003B155E" w:rsidRPr="002C07D9" w:rsidRDefault="003B155E" w:rsidP="000D79D6">
            <w:pPr>
              <w:widowControl w:val="0"/>
              <w:shd w:val="clear" w:color="auto" w:fill="FFFFFF"/>
              <w:ind w:hanging="14"/>
              <w:rPr>
                <w:rFonts w:ascii="Times New Roman" w:hAnsi="Times New Roman" w:cs="Times New Roman"/>
                <w:color w:val="000000"/>
              </w:rPr>
            </w:pPr>
            <w:r w:rsidRPr="002C07D9">
              <w:rPr>
                <w:rFonts w:ascii="Times New Roman" w:hAnsi="Times New Roman" w:cs="Times New Roman"/>
                <w:color w:val="000000"/>
              </w:rPr>
              <w:t xml:space="preserve">Nektar/meyve suyu üretimi için tekli </w:t>
            </w:r>
            <w:proofErr w:type="spellStart"/>
            <w:r w:rsidRPr="002C07D9">
              <w:rPr>
                <w:rFonts w:ascii="Times New Roman" w:hAnsi="Times New Roman" w:cs="Times New Roman"/>
                <w:color w:val="000000"/>
              </w:rPr>
              <w:t>pastörizatör</w:t>
            </w:r>
            <w:proofErr w:type="spellEnd"/>
          </w:p>
        </w:tc>
        <w:tc>
          <w:tcPr>
            <w:tcW w:w="4367" w:type="dxa"/>
          </w:tcPr>
          <w:p w14:paraId="3B20C537" w14:textId="77777777" w:rsidR="003B155E" w:rsidRPr="002C07D9" w:rsidRDefault="003B155E" w:rsidP="000D79D6">
            <w:pPr>
              <w:pBdr>
                <w:top w:val="nil"/>
                <w:left w:val="nil"/>
                <w:bottom w:val="nil"/>
                <w:right w:val="nil"/>
                <w:between w:val="nil"/>
              </w:pBdr>
              <w:ind w:left="38"/>
              <w:jc w:val="both"/>
              <w:rPr>
                <w:rFonts w:ascii="Times New Roman" w:hAnsi="Times New Roman" w:cs="Times New Roman"/>
                <w:color w:val="000000"/>
              </w:rPr>
            </w:pPr>
            <w:r w:rsidRPr="002C07D9">
              <w:rPr>
                <w:rFonts w:ascii="Times New Roman" w:hAnsi="Times New Roman"/>
                <w:color w:val="000000"/>
              </w:rPr>
              <w:t xml:space="preserve">İki ayrı </w:t>
            </w:r>
            <w:proofErr w:type="spellStart"/>
            <w:r w:rsidRPr="002C07D9">
              <w:rPr>
                <w:rFonts w:ascii="Times New Roman" w:hAnsi="Times New Roman"/>
                <w:color w:val="000000"/>
              </w:rPr>
              <w:t>pastörizatör</w:t>
            </w:r>
            <w:proofErr w:type="spellEnd"/>
            <w:r w:rsidRPr="002C07D9">
              <w:rPr>
                <w:rFonts w:ascii="Times New Roman" w:hAnsi="Times New Roman"/>
                <w:color w:val="000000"/>
              </w:rPr>
              <w:t xml:space="preserve"> kullanmak yerine hem meyve suyu hem de posa için tek bir </w:t>
            </w:r>
            <w:proofErr w:type="spellStart"/>
            <w:r w:rsidRPr="002C07D9">
              <w:rPr>
                <w:rFonts w:ascii="Times New Roman" w:hAnsi="Times New Roman"/>
                <w:color w:val="000000"/>
              </w:rPr>
              <w:t>pastörizatör</w:t>
            </w:r>
            <w:proofErr w:type="spellEnd"/>
            <w:r w:rsidRPr="002C07D9">
              <w:rPr>
                <w:rFonts w:ascii="Times New Roman" w:hAnsi="Times New Roman"/>
                <w:color w:val="000000"/>
              </w:rPr>
              <w:t xml:space="preserve"> kullanılmasını </w:t>
            </w:r>
            <w:proofErr w:type="spellStart"/>
            <w:r w:rsidRPr="002C07D9">
              <w:rPr>
                <w:rFonts w:ascii="Times New Roman" w:hAnsi="Times New Roman"/>
                <w:color w:val="000000"/>
              </w:rPr>
              <w:t>kapsamamktadır</w:t>
            </w:r>
            <w:proofErr w:type="spellEnd"/>
            <w:r w:rsidRPr="002C07D9">
              <w:rPr>
                <w:rFonts w:ascii="Times New Roman" w:hAnsi="Times New Roman"/>
                <w:color w:val="000000"/>
              </w:rPr>
              <w:t>.</w:t>
            </w:r>
          </w:p>
        </w:tc>
        <w:tc>
          <w:tcPr>
            <w:tcW w:w="0" w:type="auto"/>
            <w:vAlign w:val="center"/>
          </w:tcPr>
          <w:p w14:paraId="733A9F00" w14:textId="77777777" w:rsidR="003B155E" w:rsidRPr="002C07D9" w:rsidRDefault="003B155E" w:rsidP="000D79D6">
            <w:pPr>
              <w:widowControl w:val="0"/>
              <w:shd w:val="clear" w:color="auto" w:fill="FFFFFF"/>
              <w:tabs>
                <w:tab w:val="left" w:pos="562"/>
              </w:tabs>
              <w:rPr>
                <w:rFonts w:ascii="Times New Roman" w:hAnsi="Times New Roman" w:cs="Times New Roman"/>
                <w:color w:val="000000"/>
              </w:rPr>
            </w:pPr>
            <w:r w:rsidRPr="002C07D9">
              <w:rPr>
                <w:rFonts w:ascii="Times New Roman" w:hAnsi="Times New Roman" w:cs="Times New Roman"/>
                <w:color w:val="000000"/>
              </w:rPr>
              <w:t>Posanın partikül boyutu nedeniyle uygulanamayabilir.</w:t>
            </w:r>
          </w:p>
        </w:tc>
      </w:tr>
      <w:tr w:rsidR="003B155E" w:rsidRPr="002C07D9" w14:paraId="2DD4A7E4" w14:textId="77777777" w:rsidTr="000D79D6">
        <w:tc>
          <w:tcPr>
            <w:tcW w:w="0" w:type="auto"/>
          </w:tcPr>
          <w:p w14:paraId="3E2BF428"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b</w:t>
            </w:r>
            <w:proofErr w:type="gramEnd"/>
            <w:r w:rsidRPr="002C07D9">
              <w:rPr>
                <w:rFonts w:ascii="Times New Roman" w:hAnsi="Times New Roman" w:cs="Times New Roman"/>
                <w:color w:val="000000"/>
              </w:rPr>
              <w:t>)</w:t>
            </w:r>
          </w:p>
        </w:tc>
        <w:tc>
          <w:tcPr>
            <w:tcW w:w="2074" w:type="dxa"/>
          </w:tcPr>
          <w:p w14:paraId="37426D03"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Hidrolik şeker taşımacılığı</w:t>
            </w:r>
          </w:p>
        </w:tc>
        <w:tc>
          <w:tcPr>
            <w:tcW w:w="4367" w:type="dxa"/>
          </w:tcPr>
          <w:p w14:paraId="0A5CD4B3" w14:textId="77777777" w:rsidR="003B155E" w:rsidRPr="002C07D9" w:rsidRDefault="003B155E" w:rsidP="000D79D6">
            <w:pPr>
              <w:widowControl w:val="0"/>
              <w:pBdr>
                <w:top w:val="nil"/>
                <w:left w:val="nil"/>
                <w:bottom w:val="nil"/>
                <w:right w:val="nil"/>
                <w:between w:val="nil"/>
              </w:pBdr>
              <w:ind w:left="38"/>
              <w:jc w:val="both"/>
              <w:rPr>
                <w:rFonts w:ascii="Times New Roman" w:hAnsi="Times New Roman"/>
                <w:color w:val="000000"/>
              </w:rPr>
            </w:pPr>
            <w:r w:rsidRPr="002C07D9">
              <w:rPr>
                <w:rFonts w:ascii="Times New Roman" w:hAnsi="Times New Roman"/>
                <w:color w:val="000000"/>
              </w:rPr>
              <w:t>Şeker, üretim sürecine su ile taşınır. Şekerin bir kısmı taşıma sırasında zaten çözünmüş olduğundan, şekerin çözünmesi için işlemde daha az enerjiye ihtiyaç duyulmaktadır</w:t>
            </w:r>
          </w:p>
        </w:tc>
        <w:tc>
          <w:tcPr>
            <w:tcW w:w="0" w:type="auto"/>
            <w:vMerge w:val="restart"/>
          </w:tcPr>
          <w:p w14:paraId="26588AE1" w14:textId="77777777" w:rsidR="003B155E" w:rsidRPr="002C07D9" w:rsidRDefault="003B155E" w:rsidP="000D79D6">
            <w:pPr>
              <w:widowControl w:val="0"/>
              <w:shd w:val="clear" w:color="auto" w:fill="FFFFFF"/>
              <w:tabs>
                <w:tab w:val="left" w:pos="562"/>
              </w:tabs>
              <w:rPr>
                <w:rFonts w:ascii="Times New Roman" w:hAnsi="Times New Roman" w:cs="Times New Roman"/>
                <w:color w:val="000000"/>
              </w:rPr>
            </w:pPr>
            <w:r w:rsidRPr="002C07D9">
              <w:rPr>
                <w:rFonts w:ascii="Times New Roman" w:hAnsi="Times New Roman" w:cs="Times New Roman"/>
                <w:color w:val="000000"/>
              </w:rPr>
              <w:t>Genel olarak uygulanabilir.</w:t>
            </w:r>
          </w:p>
        </w:tc>
      </w:tr>
      <w:tr w:rsidR="003B155E" w:rsidRPr="002C07D9" w14:paraId="036E1F9F" w14:textId="77777777" w:rsidTr="000D79D6">
        <w:tc>
          <w:tcPr>
            <w:tcW w:w="0" w:type="auto"/>
          </w:tcPr>
          <w:p w14:paraId="52399A9D"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c</w:t>
            </w:r>
            <w:proofErr w:type="gramEnd"/>
            <w:r w:rsidRPr="002C07D9">
              <w:rPr>
                <w:rFonts w:ascii="Times New Roman" w:hAnsi="Times New Roman" w:cs="Times New Roman"/>
                <w:color w:val="000000"/>
              </w:rPr>
              <w:t>)</w:t>
            </w:r>
          </w:p>
        </w:tc>
        <w:tc>
          <w:tcPr>
            <w:tcW w:w="2074" w:type="dxa"/>
          </w:tcPr>
          <w:p w14:paraId="06ED4923"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 xml:space="preserve">Nektar/meyve suyu üretimi için enerji tasarruflu </w:t>
            </w:r>
            <w:proofErr w:type="spellStart"/>
            <w:r w:rsidRPr="002C07D9">
              <w:rPr>
                <w:rFonts w:ascii="Times New Roman" w:hAnsi="Times New Roman" w:cs="Times New Roman"/>
                <w:color w:val="000000"/>
              </w:rPr>
              <w:t>homojenleştirici</w:t>
            </w:r>
            <w:proofErr w:type="spellEnd"/>
          </w:p>
        </w:tc>
        <w:tc>
          <w:tcPr>
            <w:tcW w:w="4367" w:type="dxa"/>
          </w:tcPr>
          <w:p w14:paraId="581B7DDC" w14:textId="77777777" w:rsidR="003B155E" w:rsidRPr="002C07D9" w:rsidRDefault="003B155E" w:rsidP="000D79D6">
            <w:pPr>
              <w:pBdr>
                <w:top w:val="nil"/>
                <w:left w:val="nil"/>
                <w:bottom w:val="nil"/>
                <w:right w:val="nil"/>
                <w:between w:val="nil"/>
              </w:pBdr>
              <w:ind w:left="28"/>
              <w:jc w:val="both"/>
              <w:rPr>
                <w:rFonts w:ascii="Times New Roman" w:hAnsi="Times New Roman" w:cs="Times New Roman"/>
                <w:color w:val="000000"/>
              </w:rPr>
            </w:pPr>
            <w:r w:rsidRPr="002C07D9">
              <w:rPr>
                <w:rFonts w:ascii="Times New Roman" w:hAnsi="Times New Roman"/>
                <w:color w:val="000000"/>
              </w:rPr>
              <w:t>Bkz. MET 21b</w:t>
            </w:r>
          </w:p>
        </w:tc>
        <w:tc>
          <w:tcPr>
            <w:tcW w:w="0" w:type="auto"/>
            <w:vMerge/>
          </w:tcPr>
          <w:p w14:paraId="31B838F7" w14:textId="77777777" w:rsidR="003B155E" w:rsidRPr="002C07D9" w:rsidRDefault="003B155E" w:rsidP="000D79D6">
            <w:pPr>
              <w:widowControl w:val="0"/>
              <w:tabs>
                <w:tab w:val="left" w:pos="562"/>
              </w:tabs>
              <w:jc w:val="both"/>
              <w:rPr>
                <w:rFonts w:ascii="Times New Roman" w:hAnsi="Times New Roman" w:cs="Times New Roman"/>
                <w:color w:val="000000"/>
              </w:rPr>
            </w:pPr>
          </w:p>
        </w:tc>
      </w:tr>
    </w:tbl>
    <w:p w14:paraId="32BFB99B"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0040348C"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Tablo 23</w:t>
      </w:r>
    </w:p>
    <w:p w14:paraId="3A2C8C0B"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Belirli enerji tüketimi için gösterge niteliğindeki çevresel performans seviyeleri.</w:t>
      </w:r>
    </w:p>
    <w:tbl>
      <w:tblPr>
        <w:tblW w:w="5000" w:type="pct"/>
        <w:tblBorders>
          <w:top w:val="nil"/>
          <w:left w:val="nil"/>
          <w:bottom w:val="nil"/>
          <w:right w:val="nil"/>
          <w:insideH w:val="nil"/>
          <w:insideV w:val="nil"/>
        </w:tblBorders>
        <w:tblLook w:val="0600" w:firstRow="0" w:lastRow="0" w:firstColumn="0" w:lastColumn="0" w:noHBand="1" w:noVBand="1"/>
      </w:tblPr>
      <w:tblGrid>
        <w:gridCol w:w="2906"/>
        <w:gridCol w:w="6146"/>
      </w:tblGrid>
      <w:tr w:rsidR="003B155E" w:rsidRPr="002C07D9" w14:paraId="5D5EDD6A" w14:textId="77777777" w:rsidTr="000D79D6">
        <w:trPr>
          <w:trHeight w:val="285"/>
        </w:trPr>
        <w:tc>
          <w:tcPr>
            <w:tcW w:w="1605"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5A0549C7"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Birim</w:t>
            </w:r>
          </w:p>
        </w:tc>
        <w:tc>
          <w:tcPr>
            <w:tcW w:w="3395"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17EC3FF8"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Spesifik enerji tüketimi (yıllık ortalama)</w:t>
            </w:r>
          </w:p>
        </w:tc>
      </w:tr>
      <w:tr w:rsidR="003B155E" w:rsidRPr="002C07D9" w14:paraId="3593AC85" w14:textId="77777777" w:rsidTr="000D79D6">
        <w:trPr>
          <w:trHeight w:val="285"/>
        </w:trPr>
        <w:tc>
          <w:tcPr>
            <w:tcW w:w="1605"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14:paraId="1B6120EC"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roofErr w:type="spellStart"/>
            <w:r w:rsidRPr="002C07D9">
              <w:rPr>
                <w:rFonts w:ascii="Times New Roman" w:eastAsia="Times New Roman" w:hAnsi="Times New Roman" w:cs="Courier New"/>
                <w:color w:val="000000"/>
                <w:kern w:val="0"/>
                <w:lang w:eastAsia="tr-TR"/>
                <w14:ligatures w14:val="none"/>
              </w:rPr>
              <w:t>MWh</w:t>
            </w:r>
            <w:proofErr w:type="spellEnd"/>
            <w:r w:rsidRPr="002C07D9">
              <w:rPr>
                <w:rFonts w:ascii="Times New Roman" w:eastAsia="Times New Roman" w:hAnsi="Times New Roman" w:cs="Courier New"/>
                <w:color w:val="000000"/>
                <w:kern w:val="0"/>
                <w:lang w:eastAsia="tr-TR"/>
                <w14:ligatures w14:val="none"/>
              </w:rPr>
              <w:t>/hl ürün</w:t>
            </w:r>
          </w:p>
        </w:tc>
        <w:tc>
          <w:tcPr>
            <w:tcW w:w="3395" w:type="pct"/>
            <w:tcBorders>
              <w:top w:val="nil"/>
              <w:left w:val="nil"/>
              <w:bottom w:val="single" w:sz="8" w:space="0" w:color="000000"/>
              <w:right w:val="single" w:sz="8" w:space="0" w:color="000000"/>
            </w:tcBorders>
            <w:tcMar>
              <w:top w:w="0" w:type="dxa"/>
              <w:left w:w="100" w:type="dxa"/>
              <w:bottom w:w="0" w:type="dxa"/>
              <w:right w:w="100" w:type="dxa"/>
            </w:tcMar>
            <w:vAlign w:val="center"/>
          </w:tcPr>
          <w:p w14:paraId="7838C969"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0,01-0,035</w:t>
            </w:r>
          </w:p>
        </w:tc>
      </w:tr>
    </w:tbl>
    <w:p w14:paraId="7D4E2907"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3A88F305"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 xml:space="preserve">11.2. Su Tüketimi ve </w:t>
      </w:r>
      <w:proofErr w:type="spellStart"/>
      <w:r w:rsidRPr="002C07D9">
        <w:rPr>
          <w:rFonts w:ascii="Times New Roman" w:eastAsia="Times New Roman" w:hAnsi="Times New Roman" w:cs="Times New Roman"/>
          <w:b/>
          <w:color w:val="000000"/>
          <w:kern w:val="0"/>
          <w:sz w:val="24"/>
          <w:szCs w:val="24"/>
          <w:lang w:eastAsia="tr-TR"/>
          <w14:ligatures w14:val="none"/>
        </w:rPr>
        <w:t>Atıksu</w:t>
      </w:r>
      <w:proofErr w:type="spellEnd"/>
      <w:r w:rsidRPr="002C07D9">
        <w:rPr>
          <w:rFonts w:ascii="Times New Roman" w:eastAsia="Times New Roman" w:hAnsi="Times New Roman" w:cs="Times New Roman"/>
          <w:b/>
          <w:color w:val="000000"/>
          <w:kern w:val="0"/>
          <w:sz w:val="24"/>
          <w:szCs w:val="24"/>
          <w:lang w:eastAsia="tr-TR"/>
          <w14:ligatures w14:val="none"/>
        </w:rPr>
        <w:t xml:space="preserve"> Deşarjı</w:t>
      </w:r>
    </w:p>
    <w:p w14:paraId="32DFDBDC"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 xml:space="preserve">Su tüketimini ve deşarj edilen </w:t>
      </w:r>
      <w:proofErr w:type="spellStart"/>
      <w:r w:rsidRPr="002C07D9">
        <w:rPr>
          <w:rFonts w:ascii="Times New Roman" w:eastAsia="Times New Roman" w:hAnsi="Times New Roman" w:cs="Courier New"/>
          <w:color w:val="000000"/>
          <w:kern w:val="0"/>
          <w:sz w:val="24"/>
          <w:szCs w:val="24"/>
          <w:lang w:eastAsia="tr-TR"/>
          <w14:ligatures w14:val="none"/>
        </w:rPr>
        <w:t>atıksu</w:t>
      </w:r>
      <w:proofErr w:type="spellEnd"/>
      <w:r w:rsidRPr="002C07D9">
        <w:rPr>
          <w:rFonts w:ascii="Times New Roman" w:eastAsia="Times New Roman" w:hAnsi="Times New Roman" w:cs="Courier New"/>
          <w:color w:val="000000"/>
          <w:kern w:val="0"/>
          <w:sz w:val="24"/>
          <w:szCs w:val="24"/>
          <w:lang w:eastAsia="tr-TR"/>
          <w14:ligatures w14:val="none"/>
        </w:rPr>
        <w:t xml:space="preserve"> hacmini azaltmaya yönelik genel teknikler bu MET sonuçlarının 1.4 Bölümünde verilmiştir. Gösterge niteliğindeki çevresel performans seviyesi aşağıdaki tabloda sunulmuştur.</w:t>
      </w:r>
    </w:p>
    <w:p w14:paraId="510266FB"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64357FC7"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Tablo 24</w:t>
      </w:r>
    </w:p>
    <w:p w14:paraId="7373D1E7"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 xml:space="preserve">Spesifik </w:t>
      </w:r>
      <w:proofErr w:type="spellStart"/>
      <w:r w:rsidRPr="002C07D9">
        <w:rPr>
          <w:rFonts w:ascii="Times New Roman" w:eastAsia="Times New Roman" w:hAnsi="Times New Roman" w:cs="Courier New"/>
          <w:color w:val="000000"/>
          <w:kern w:val="0"/>
          <w:sz w:val="24"/>
          <w:szCs w:val="24"/>
          <w:lang w:eastAsia="tr-TR"/>
          <w14:ligatures w14:val="none"/>
        </w:rPr>
        <w:t>atıksu</w:t>
      </w:r>
      <w:proofErr w:type="spellEnd"/>
      <w:r w:rsidRPr="002C07D9">
        <w:rPr>
          <w:rFonts w:ascii="Times New Roman" w:eastAsia="Times New Roman" w:hAnsi="Times New Roman" w:cs="Courier New"/>
          <w:color w:val="000000"/>
          <w:kern w:val="0"/>
          <w:sz w:val="24"/>
          <w:szCs w:val="24"/>
          <w:lang w:eastAsia="tr-TR"/>
          <w14:ligatures w14:val="none"/>
        </w:rPr>
        <w:t xml:space="preserve"> </w:t>
      </w:r>
      <w:proofErr w:type="gramStart"/>
      <w:r w:rsidRPr="002C07D9">
        <w:rPr>
          <w:rFonts w:ascii="Times New Roman" w:eastAsia="Times New Roman" w:hAnsi="Times New Roman" w:cs="Courier New"/>
          <w:color w:val="000000"/>
          <w:kern w:val="0"/>
          <w:sz w:val="24"/>
          <w:szCs w:val="24"/>
          <w:lang w:eastAsia="tr-TR"/>
          <w14:ligatures w14:val="none"/>
        </w:rPr>
        <w:t>deşarjı  için</w:t>
      </w:r>
      <w:proofErr w:type="gramEnd"/>
      <w:r w:rsidRPr="002C07D9">
        <w:rPr>
          <w:rFonts w:ascii="Times New Roman" w:eastAsia="Times New Roman" w:hAnsi="Times New Roman" w:cs="Courier New"/>
          <w:color w:val="000000"/>
          <w:kern w:val="0"/>
          <w:sz w:val="24"/>
          <w:szCs w:val="24"/>
          <w:lang w:eastAsia="tr-TR"/>
          <w14:ligatures w14:val="none"/>
        </w:rPr>
        <w:t xml:space="preserve"> gösterge niteliğindeki çevresel performans seviyeleri.</w:t>
      </w:r>
    </w:p>
    <w:tbl>
      <w:tblPr>
        <w:tblW w:w="5000" w:type="pct"/>
        <w:jc w:val="center"/>
        <w:tblBorders>
          <w:top w:val="nil"/>
          <w:left w:val="nil"/>
          <w:bottom w:val="nil"/>
          <w:right w:val="nil"/>
          <w:insideH w:val="nil"/>
          <w:insideV w:val="nil"/>
        </w:tblBorders>
        <w:tblLook w:val="0600" w:firstRow="0" w:lastRow="0" w:firstColumn="0" w:lastColumn="0" w:noHBand="1" w:noVBand="1"/>
      </w:tblPr>
      <w:tblGrid>
        <w:gridCol w:w="2920"/>
        <w:gridCol w:w="6132"/>
      </w:tblGrid>
      <w:tr w:rsidR="003B155E" w:rsidRPr="002C07D9" w14:paraId="5C534EA3" w14:textId="77777777" w:rsidTr="000D79D6">
        <w:trPr>
          <w:trHeight w:val="285"/>
          <w:jc w:val="center"/>
        </w:trPr>
        <w:tc>
          <w:tcPr>
            <w:tcW w:w="1613"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3D48783D"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Birim</w:t>
            </w:r>
          </w:p>
        </w:tc>
        <w:tc>
          <w:tcPr>
            <w:tcW w:w="3388"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2039969A"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 xml:space="preserve">Spesifik </w:t>
            </w:r>
            <w:proofErr w:type="spellStart"/>
            <w:r w:rsidRPr="002C07D9">
              <w:rPr>
                <w:rFonts w:ascii="Times New Roman" w:eastAsia="Times New Roman" w:hAnsi="Times New Roman" w:cs="Courier New"/>
                <w:color w:val="000000"/>
                <w:kern w:val="0"/>
                <w:lang w:eastAsia="tr-TR"/>
                <w14:ligatures w14:val="none"/>
              </w:rPr>
              <w:t>atıksu</w:t>
            </w:r>
            <w:proofErr w:type="spellEnd"/>
            <w:r w:rsidRPr="002C07D9">
              <w:rPr>
                <w:rFonts w:ascii="Times New Roman" w:eastAsia="Times New Roman" w:hAnsi="Times New Roman" w:cs="Courier New"/>
                <w:color w:val="000000"/>
                <w:kern w:val="0"/>
                <w:lang w:eastAsia="tr-TR"/>
                <w14:ligatures w14:val="none"/>
              </w:rPr>
              <w:t xml:space="preserve"> deşarjı (yıllık ortalama)</w:t>
            </w:r>
          </w:p>
        </w:tc>
      </w:tr>
      <w:tr w:rsidR="003B155E" w:rsidRPr="002C07D9" w14:paraId="0FB87FA8" w14:textId="77777777" w:rsidTr="000D79D6">
        <w:trPr>
          <w:trHeight w:val="375"/>
          <w:jc w:val="center"/>
        </w:trPr>
        <w:tc>
          <w:tcPr>
            <w:tcW w:w="1613"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14:paraId="02FCA201"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M</w:t>
            </w:r>
            <w:r w:rsidRPr="002C07D9">
              <w:rPr>
                <w:rFonts w:ascii="Times New Roman" w:eastAsia="Times New Roman" w:hAnsi="Times New Roman" w:cs="Courier New"/>
                <w:color w:val="000000"/>
                <w:kern w:val="0"/>
                <w:vertAlign w:val="superscript"/>
                <w:lang w:eastAsia="tr-TR"/>
                <w14:ligatures w14:val="none"/>
              </w:rPr>
              <w:t>3</w:t>
            </w:r>
            <w:r w:rsidRPr="002C07D9">
              <w:rPr>
                <w:rFonts w:ascii="Times New Roman" w:eastAsia="Times New Roman" w:hAnsi="Times New Roman" w:cs="Courier New"/>
                <w:color w:val="000000"/>
                <w:kern w:val="0"/>
                <w:lang w:eastAsia="tr-TR"/>
                <w14:ligatures w14:val="none"/>
              </w:rPr>
              <w:t>/hl ürün</w:t>
            </w:r>
          </w:p>
        </w:tc>
        <w:tc>
          <w:tcPr>
            <w:tcW w:w="3388" w:type="pct"/>
            <w:tcBorders>
              <w:top w:val="nil"/>
              <w:left w:val="nil"/>
              <w:bottom w:val="single" w:sz="8" w:space="0" w:color="000000"/>
              <w:right w:val="single" w:sz="8" w:space="0" w:color="000000"/>
            </w:tcBorders>
            <w:tcMar>
              <w:top w:w="0" w:type="dxa"/>
              <w:left w:w="100" w:type="dxa"/>
              <w:bottom w:w="0" w:type="dxa"/>
              <w:right w:w="100" w:type="dxa"/>
            </w:tcMar>
            <w:vAlign w:val="center"/>
          </w:tcPr>
          <w:p w14:paraId="30DFAB39" w14:textId="77777777" w:rsidR="003B155E" w:rsidRPr="002C07D9" w:rsidRDefault="003B155E" w:rsidP="000D79D6">
            <w:pPr>
              <w:widowControl w:val="0"/>
              <w:spacing w:after="0" w:line="276"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0,08-0,20</w:t>
            </w:r>
          </w:p>
        </w:tc>
      </w:tr>
    </w:tbl>
    <w:p w14:paraId="34060143"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656B27C7" w14:textId="77777777" w:rsidR="003B155E" w:rsidRPr="002C07D9" w:rsidRDefault="003B155E" w:rsidP="003B155E">
      <w:pPr>
        <w:keepNext/>
        <w:keepLines/>
        <w:widowControl w:val="0"/>
        <w:spacing w:after="0" w:line="360" w:lineRule="auto"/>
        <w:jc w:val="both"/>
        <w:outlineLvl w:val="1"/>
        <w:rPr>
          <w:rFonts w:ascii="Times New Roman" w:eastAsia="Times New Roman" w:hAnsi="Times New Roman" w:cs="Times New Roman"/>
          <w:b/>
          <w:color w:val="000000"/>
          <w:kern w:val="0"/>
          <w:sz w:val="24"/>
          <w:szCs w:val="26"/>
          <w:lang w:eastAsia="tr-TR"/>
          <w14:ligatures w14:val="none"/>
        </w:rPr>
      </w:pPr>
      <w:r w:rsidRPr="002C07D9">
        <w:rPr>
          <w:rFonts w:ascii="Times New Roman" w:eastAsia="Times New Roman" w:hAnsi="Times New Roman" w:cs="Times New Roman"/>
          <w:b/>
          <w:color w:val="000000"/>
          <w:kern w:val="0"/>
          <w:sz w:val="24"/>
          <w:szCs w:val="26"/>
          <w:lang w:eastAsia="tr-TR"/>
          <w14:ligatures w14:val="none"/>
        </w:rPr>
        <w:t>12. Nişasta Üretimi İçin MET Sonuçları</w:t>
      </w:r>
    </w:p>
    <w:p w14:paraId="5AE1DF39" w14:textId="77777777" w:rsidR="003B155E" w:rsidRPr="002C07D9" w:rsidRDefault="003B155E" w:rsidP="003B155E">
      <w:pPr>
        <w:widowControl w:val="0"/>
        <w:spacing w:after="0" w:line="276" w:lineRule="auto"/>
        <w:jc w:val="both"/>
        <w:rPr>
          <w:rFonts w:ascii="Times New Roman" w:eastAsia="Times New Roman" w:hAnsi="Times New Roman" w:cs="Times New Roman"/>
          <w:color w:val="000000"/>
          <w:kern w:val="0"/>
          <w:sz w:val="24"/>
          <w:szCs w:val="24"/>
          <w:lang w:eastAsia="tr-TR"/>
          <w14:ligatures w14:val="none"/>
        </w:rPr>
      </w:pPr>
      <w:r w:rsidRPr="002C07D9">
        <w:rPr>
          <w:rFonts w:ascii="Times New Roman" w:eastAsia="Times New Roman" w:hAnsi="Times New Roman" w:cs="Times New Roman"/>
          <w:color w:val="000000"/>
          <w:kern w:val="0"/>
          <w:sz w:val="24"/>
          <w:szCs w:val="24"/>
          <w:lang w:eastAsia="tr-TR"/>
          <w14:ligatures w14:val="none"/>
        </w:rPr>
        <w:t>Bu bölümde sunulan MET sonuçları nişasta üretimi için geçerlidir. Bunlar Bölüm 1’de verilen genel MET sonuçlarına ek olarak geçerlidir.</w:t>
      </w:r>
    </w:p>
    <w:p w14:paraId="263D770F" w14:textId="77777777" w:rsidR="003B155E" w:rsidRPr="002C07D9" w:rsidRDefault="003B155E" w:rsidP="003B155E">
      <w:pPr>
        <w:widowControl w:val="0"/>
        <w:spacing w:after="0" w:line="276" w:lineRule="auto"/>
        <w:jc w:val="both"/>
        <w:rPr>
          <w:rFonts w:ascii="Times New Roman" w:eastAsia="Times New Roman" w:hAnsi="Times New Roman" w:cs="Times New Roman"/>
          <w:color w:val="000000"/>
          <w:kern w:val="0"/>
          <w:sz w:val="24"/>
          <w:szCs w:val="24"/>
          <w:lang w:eastAsia="tr-TR"/>
          <w14:ligatures w14:val="none"/>
        </w:rPr>
      </w:pPr>
    </w:p>
    <w:p w14:paraId="1F0D3CC3"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12.1. Enerji Verimliliği</w:t>
      </w:r>
    </w:p>
    <w:p w14:paraId="59E0D529" w14:textId="77777777" w:rsidR="003B155E" w:rsidRPr="002C07D9" w:rsidRDefault="003B155E" w:rsidP="003B155E">
      <w:pPr>
        <w:widowControl w:val="0"/>
        <w:spacing w:after="0" w:line="276" w:lineRule="auto"/>
        <w:jc w:val="both"/>
        <w:rPr>
          <w:rFonts w:ascii="Times New Roman" w:eastAsia="Times New Roman" w:hAnsi="Times New Roman" w:cs="Times New Roman"/>
          <w:color w:val="000000"/>
          <w:kern w:val="0"/>
          <w:sz w:val="24"/>
          <w:szCs w:val="24"/>
          <w:lang w:eastAsia="tr-TR"/>
          <w14:ligatures w14:val="none"/>
        </w:rPr>
      </w:pPr>
      <w:r w:rsidRPr="002C07D9">
        <w:rPr>
          <w:rFonts w:ascii="Times New Roman" w:eastAsia="Times New Roman" w:hAnsi="Times New Roman" w:cs="Times New Roman"/>
          <w:color w:val="000000"/>
          <w:kern w:val="0"/>
          <w:sz w:val="24"/>
          <w:szCs w:val="24"/>
          <w:lang w:eastAsia="tr-TR"/>
          <w14:ligatures w14:val="none"/>
        </w:rPr>
        <w:t>Enerji verimliliğini artırmaya yönelik genel teknikler bu MET sonuçlarının 1.3 Bölümünde verilmiştir. Gösterge niteliğindeki çevresel performans seviyeleri aşağıdaki tabloda sunulmuştur.</w:t>
      </w:r>
    </w:p>
    <w:p w14:paraId="215E7B4F" w14:textId="77777777" w:rsidR="003B155E" w:rsidRPr="002C07D9" w:rsidRDefault="003B155E" w:rsidP="003B155E">
      <w:pPr>
        <w:widowControl w:val="0"/>
        <w:spacing w:after="0" w:line="276" w:lineRule="auto"/>
        <w:jc w:val="both"/>
        <w:rPr>
          <w:rFonts w:ascii="Times New Roman" w:eastAsia="Times New Roman" w:hAnsi="Times New Roman" w:cs="Times New Roman"/>
          <w:color w:val="000000"/>
          <w:kern w:val="0"/>
          <w:sz w:val="24"/>
          <w:szCs w:val="24"/>
          <w:lang w:eastAsia="tr-TR"/>
          <w14:ligatures w14:val="none"/>
        </w:rPr>
      </w:pPr>
    </w:p>
    <w:p w14:paraId="40AD5161" w14:textId="77777777" w:rsidR="003B155E" w:rsidRPr="002C07D9" w:rsidRDefault="003B155E" w:rsidP="003B155E">
      <w:pPr>
        <w:widowControl w:val="0"/>
        <w:spacing w:after="0" w:line="276" w:lineRule="auto"/>
        <w:jc w:val="both"/>
        <w:rPr>
          <w:rFonts w:ascii="Times New Roman" w:eastAsia="Times New Roman" w:hAnsi="Times New Roman" w:cs="Times New Roman"/>
          <w:color w:val="000000"/>
          <w:kern w:val="0"/>
          <w:sz w:val="24"/>
          <w:szCs w:val="24"/>
          <w:lang w:eastAsia="tr-TR"/>
          <w14:ligatures w14:val="none"/>
        </w:rPr>
      </w:pPr>
      <w:r w:rsidRPr="002C07D9">
        <w:rPr>
          <w:rFonts w:ascii="Times New Roman" w:eastAsia="Times New Roman" w:hAnsi="Times New Roman" w:cs="Times New Roman"/>
          <w:color w:val="000000"/>
          <w:kern w:val="0"/>
          <w:sz w:val="24"/>
          <w:szCs w:val="24"/>
          <w:lang w:eastAsia="tr-TR"/>
          <w14:ligatures w14:val="none"/>
        </w:rPr>
        <w:t>Tablo 25</w:t>
      </w:r>
    </w:p>
    <w:p w14:paraId="5417BB3F" w14:textId="77777777" w:rsidR="003B155E" w:rsidRPr="002C07D9" w:rsidRDefault="003B155E" w:rsidP="003B155E">
      <w:pPr>
        <w:widowControl w:val="0"/>
        <w:spacing w:after="120" w:line="240" w:lineRule="auto"/>
        <w:rPr>
          <w:rFonts w:ascii="Times New Roman" w:eastAsia="Times New Roman" w:hAnsi="Times New Roman" w:cs="Times New Roman"/>
          <w:color w:val="000000"/>
          <w:kern w:val="0"/>
          <w:sz w:val="24"/>
          <w:szCs w:val="24"/>
          <w:lang w:eastAsia="tr-TR"/>
          <w14:ligatures w14:val="none"/>
        </w:rPr>
      </w:pPr>
      <w:r w:rsidRPr="002C07D9">
        <w:rPr>
          <w:rFonts w:ascii="Times New Roman" w:eastAsia="Times New Roman" w:hAnsi="Times New Roman" w:cs="Times New Roman"/>
          <w:color w:val="000000"/>
          <w:kern w:val="0"/>
          <w:sz w:val="24"/>
          <w:szCs w:val="24"/>
          <w:lang w:eastAsia="tr-TR"/>
          <w14:ligatures w14:val="none"/>
        </w:rPr>
        <w:t>Belirli enerji tüketimi için gösterge niteliğindeki çevresel performans seviyeleri.</w:t>
      </w:r>
    </w:p>
    <w:tbl>
      <w:tblPr>
        <w:tblW w:w="5000" w:type="pct"/>
        <w:tblBorders>
          <w:top w:val="nil"/>
          <w:left w:val="nil"/>
          <w:bottom w:val="nil"/>
          <w:right w:val="nil"/>
          <w:insideH w:val="nil"/>
          <w:insideV w:val="nil"/>
        </w:tblBorders>
        <w:tblLook w:val="0600" w:firstRow="0" w:lastRow="0" w:firstColumn="0" w:lastColumn="0" w:noHBand="1" w:noVBand="1"/>
      </w:tblPr>
      <w:tblGrid>
        <w:gridCol w:w="3581"/>
        <w:gridCol w:w="1582"/>
        <w:gridCol w:w="3889"/>
      </w:tblGrid>
      <w:tr w:rsidR="003B155E" w:rsidRPr="002C07D9" w14:paraId="16535A73" w14:textId="77777777" w:rsidTr="000D79D6">
        <w:trPr>
          <w:trHeight w:val="285"/>
        </w:trPr>
        <w:tc>
          <w:tcPr>
            <w:tcW w:w="197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D7744E4"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Spesifik Proses</w:t>
            </w:r>
          </w:p>
        </w:tc>
        <w:tc>
          <w:tcPr>
            <w:tcW w:w="874" w:type="pct"/>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539AB2F9"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Birim</w:t>
            </w:r>
          </w:p>
        </w:tc>
        <w:tc>
          <w:tcPr>
            <w:tcW w:w="2148" w:type="pct"/>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70D0D39E"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Spesifik enerji tüketimi (yıllık ortalama)</w:t>
            </w:r>
          </w:p>
        </w:tc>
      </w:tr>
      <w:tr w:rsidR="003B155E" w:rsidRPr="002C07D9" w14:paraId="39F44569" w14:textId="77777777" w:rsidTr="000D79D6">
        <w:trPr>
          <w:trHeight w:val="464"/>
        </w:trPr>
        <w:tc>
          <w:tcPr>
            <w:tcW w:w="1978" w:type="pct"/>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6C19F9C"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Sadece doğal nişasta üretimi için patates işleme</w:t>
            </w:r>
          </w:p>
        </w:tc>
        <w:tc>
          <w:tcPr>
            <w:tcW w:w="874" w:type="pct"/>
            <w:vMerge w:val="restart"/>
            <w:tcBorders>
              <w:top w:val="nil"/>
              <w:left w:val="nil"/>
              <w:bottom w:val="single" w:sz="8" w:space="0" w:color="000000"/>
              <w:right w:val="single" w:sz="8" w:space="0" w:color="000000"/>
            </w:tcBorders>
            <w:tcMar>
              <w:top w:w="0" w:type="dxa"/>
              <w:left w:w="100" w:type="dxa"/>
              <w:bottom w:w="0" w:type="dxa"/>
              <w:right w:w="100" w:type="dxa"/>
            </w:tcMar>
            <w:vAlign w:val="center"/>
          </w:tcPr>
          <w:p w14:paraId="1D14CF22"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vertAlign w:val="superscript"/>
                <w:lang w:eastAsia="tr-TR"/>
                <w14:ligatures w14:val="none"/>
              </w:rPr>
            </w:pPr>
            <w:proofErr w:type="spellStart"/>
            <w:r w:rsidRPr="002C07D9">
              <w:rPr>
                <w:rFonts w:ascii="Times New Roman" w:eastAsia="Times New Roman" w:hAnsi="Times New Roman" w:cs="Courier New"/>
                <w:color w:val="000000"/>
                <w:kern w:val="0"/>
                <w:lang w:eastAsia="tr-TR"/>
                <w14:ligatures w14:val="none"/>
              </w:rPr>
              <w:t>MWh</w:t>
            </w:r>
            <w:proofErr w:type="spellEnd"/>
            <w:r w:rsidRPr="002C07D9">
              <w:rPr>
                <w:rFonts w:ascii="Times New Roman" w:eastAsia="Times New Roman" w:hAnsi="Times New Roman" w:cs="Courier New"/>
                <w:color w:val="000000"/>
                <w:kern w:val="0"/>
                <w:lang w:eastAsia="tr-TR"/>
                <w14:ligatures w14:val="none"/>
              </w:rPr>
              <w:t>/ton hammadde</w:t>
            </w:r>
            <w:r w:rsidRPr="002C07D9">
              <w:rPr>
                <w:rFonts w:ascii="Times New Roman" w:eastAsia="Times New Roman" w:hAnsi="Times New Roman" w:cs="Courier New"/>
                <w:color w:val="000000"/>
                <w:kern w:val="0"/>
                <w:vertAlign w:val="superscript"/>
                <w:lang w:eastAsia="tr-TR"/>
                <w14:ligatures w14:val="none"/>
              </w:rPr>
              <w:t xml:space="preserve"> (1)</w:t>
            </w:r>
          </w:p>
        </w:tc>
        <w:tc>
          <w:tcPr>
            <w:tcW w:w="2148" w:type="pct"/>
            <w:tcBorders>
              <w:top w:val="nil"/>
              <w:left w:val="nil"/>
              <w:bottom w:val="single" w:sz="8" w:space="0" w:color="000000"/>
              <w:right w:val="single" w:sz="8" w:space="0" w:color="000000"/>
            </w:tcBorders>
            <w:tcMar>
              <w:top w:w="0" w:type="dxa"/>
              <w:left w:w="100" w:type="dxa"/>
              <w:bottom w:w="0" w:type="dxa"/>
              <w:right w:w="100" w:type="dxa"/>
            </w:tcMar>
            <w:vAlign w:val="center"/>
          </w:tcPr>
          <w:p w14:paraId="425B0C51"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0,08-0,14</w:t>
            </w:r>
          </w:p>
        </w:tc>
      </w:tr>
      <w:tr w:rsidR="003B155E" w:rsidRPr="002C07D9" w14:paraId="0EBC9A6F" w14:textId="77777777" w:rsidTr="000D79D6">
        <w:trPr>
          <w:trHeight w:val="1010"/>
        </w:trPr>
        <w:tc>
          <w:tcPr>
            <w:tcW w:w="1978" w:type="pct"/>
            <w:tcBorders>
              <w:top w:val="nil"/>
              <w:left w:val="single" w:sz="8" w:space="0" w:color="000000"/>
              <w:bottom w:val="nil"/>
              <w:right w:val="single" w:sz="8" w:space="0" w:color="000000"/>
            </w:tcBorders>
            <w:tcMar>
              <w:top w:w="0" w:type="dxa"/>
              <w:left w:w="100" w:type="dxa"/>
              <w:bottom w:w="0" w:type="dxa"/>
              <w:right w:w="100" w:type="dxa"/>
            </w:tcMar>
          </w:tcPr>
          <w:p w14:paraId="6B1799A5"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 xml:space="preserve">Doğal nişastanın </w:t>
            </w:r>
            <w:proofErr w:type="spellStart"/>
            <w:r w:rsidRPr="002C07D9">
              <w:rPr>
                <w:rFonts w:ascii="Times New Roman" w:eastAsia="Times New Roman" w:hAnsi="Times New Roman" w:cs="Courier New"/>
                <w:color w:val="000000"/>
                <w:kern w:val="0"/>
                <w:lang w:eastAsia="tr-TR"/>
                <w14:ligatures w14:val="none"/>
              </w:rPr>
              <w:t>modifiye</w:t>
            </w:r>
            <w:proofErr w:type="spellEnd"/>
            <w:r w:rsidRPr="002C07D9">
              <w:rPr>
                <w:rFonts w:ascii="Times New Roman" w:eastAsia="Times New Roman" w:hAnsi="Times New Roman" w:cs="Courier New"/>
                <w:color w:val="000000"/>
                <w:kern w:val="0"/>
                <w:lang w:eastAsia="tr-TR"/>
                <w14:ligatures w14:val="none"/>
              </w:rPr>
              <w:t xml:space="preserve"> edilmiş ve/veya hidrolize nişasta ile birlikte üretimi için mısır ve/veya buğday işlenmesi</w:t>
            </w:r>
          </w:p>
        </w:tc>
        <w:tc>
          <w:tcPr>
            <w:tcW w:w="874" w:type="pct"/>
            <w:vMerge/>
            <w:tcBorders>
              <w:top w:val="nil"/>
              <w:left w:val="nil"/>
              <w:bottom w:val="nil"/>
              <w:right w:val="single" w:sz="8" w:space="0" w:color="000000"/>
            </w:tcBorders>
            <w:shd w:val="clear" w:color="auto" w:fill="auto"/>
            <w:tcMar>
              <w:top w:w="100" w:type="dxa"/>
              <w:left w:w="100" w:type="dxa"/>
              <w:bottom w:w="100" w:type="dxa"/>
              <w:right w:w="100" w:type="dxa"/>
            </w:tcMar>
            <w:vAlign w:val="center"/>
          </w:tcPr>
          <w:p w14:paraId="036E3A3E"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sz w:val="24"/>
                <w:szCs w:val="24"/>
                <w:lang w:eastAsia="tr-TR"/>
                <w14:ligatures w14:val="none"/>
              </w:rPr>
            </w:pPr>
          </w:p>
        </w:tc>
        <w:tc>
          <w:tcPr>
            <w:tcW w:w="2148" w:type="pct"/>
            <w:tcBorders>
              <w:top w:val="nil"/>
              <w:left w:val="nil"/>
              <w:bottom w:val="nil"/>
              <w:right w:val="single" w:sz="8" w:space="0" w:color="000000"/>
            </w:tcBorders>
            <w:shd w:val="clear" w:color="auto" w:fill="auto"/>
            <w:tcMar>
              <w:top w:w="0" w:type="dxa"/>
              <w:left w:w="100" w:type="dxa"/>
              <w:bottom w:w="0" w:type="dxa"/>
              <w:right w:w="100" w:type="dxa"/>
            </w:tcMar>
            <w:vAlign w:val="center"/>
          </w:tcPr>
          <w:p w14:paraId="36BD1432"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vertAlign w:val="superscript"/>
                <w:lang w:eastAsia="tr-TR"/>
                <w14:ligatures w14:val="none"/>
              </w:rPr>
            </w:pPr>
            <w:r w:rsidRPr="002C07D9">
              <w:rPr>
                <w:rFonts w:ascii="Times New Roman" w:eastAsia="Times New Roman" w:hAnsi="Times New Roman" w:cs="Courier New"/>
                <w:color w:val="000000"/>
                <w:kern w:val="0"/>
                <w:lang w:eastAsia="tr-TR"/>
                <w14:ligatures w14:val="none"/>
              </w:rPr>
              <w:t>0,65-1,25 (</w:t>
            </w:r>
            <w:r w:rsidRPr="002C07D9">
              <w:rPr>
                <w:rFonts w:ascii="Times New Roman" w:eastAsia="Times New Roman" w:hAnsi="Times New Roman" w:cs="Courier New"/>
                <w:color w:val="000000"/>
                <w:kern w:val="0"/>
                <w:vertAlign w:val="superscript"/>
                <w:lang w:eastAsia="tr-TR"/>
                <w14:ligatures w14:val="none"/>
              </w:rPr>
              <w:t>2</w:t>
            </w:r>
            <w:r w:rsidRPr="002C07D9">
              <w:rPr>
                <w:rFonts w:ascii="Times New Roman" w:eastAsia="Times New Roman" w:hAnsi="Times New Roman" w:cs="Courier New"/>
                <w:color w:val="000000"/>
                <w:kern w:val="0"/>
                <w:lang w:eastAsia="tr-TR"/>
                <w14:ligatures w14:val="none"/>
              </w:rPr>
              <w:t>)</w:t>
            </w:r>
          </w:p>
        </w:tc>
      </w:tr>
      <w:tr w:rsidR="003B155E" w:rsidRPr="002C07D9" w14:paraId="554D7B5C" w14:textId="77777777" w:rsidTr="000D79D6">
        <w:trPr>
          <w:trHeight w:val="551"/>
        </w:trPr>
        <w:tc>
          <w:tcPr>
            <w:tcW w:w="5000" w:type="pct"/>
            <w:gridSpan w:val="3"/>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747D46C0" w14:textId="77777777" w:rsidR="003B155E" w:rsidRPr="002C07D9" w:rsidRDefault="003B155E" w:rsidP="000D79D6">
            <w:pPr>
              <w:widowControl w:val="0"/>
              <w:spacing w:after="0" w:line="240" w:lineRule="auto"/>
              <w:rPr>
                <w:rFonts w:ascii="Times New Roman" w:eastAsia="Times New Roman" w:hAnsi="Times New Roman" w:cs="Courier New"/>
                <w:color w:val="000000"/>
                <w:kern w:val="0"/>
                <w:sz w:val="20"/>
                <w:szCs w:val="20"/>
                <w:lang w:eastAsia="tr-TR"/>
                <w14:ligatures w14:val="none"/>
              </w:rPr>
            </w:pPr>
            <w:r w:rsidRPr="002C07D9">
              <w:rPr>
                <w:rFonts w:ascii="Times New Roman" w:eastAsia="Times New Roman" w:hAnsi="Times New Roman" w:cs="Courier New"/>
                <w:color w:val="000000"/>
                <w:kern w:val="0"/>
                <w:sz w:val="20"/>
                <w:szCs w:val="20"/>
                <w:lang w:eastAsia="tr-TR"/>
                <w14:ligatures w14:val="none"/>
              </w:rPr>
              <w:lastRenderedPageBreak/>
              <w:t>(</w:t>
            </w:r>
            <w:r w:rsidRPr="002C07D9">
              <w:rPr>
                <w:rFonts w:ascii="Times New Roman" w:eastAsia="Times New Roman" w:hAnsi="Times New Roman" w:cs="Courier New"/>
                <w:color w:val="000000"/>
                <w:kern w:val="0"/>
                <w:sz w:val="20"/>
                <w:szCs w:val="20"/>
                <w:vertAlign w:val="superscript"/>
                <w:lang w:eastAsia="tr-TR"/>
                <w14:ligatures w14:val="none"/>
              </w:rPr>
              <w:t>1</w:t>
            </w:r>
            <w:r w:rsidRPr="002C07D9">
              <w:rPr>
                <w:rFonts w:ascii="Times New Roman" w:eastAsia="Times New Roman" w:hAnsi="Times New Roman" w:cs="Courier New"/>
                <w:color w:val="000000"/>
                <w:kern w:val="0"/>
                <w:sz w:val="20"/>
                <w:szCs w:val="20"/>
                <w:lang w:eastAsia="tr-TR"/>
                <w14:ligatures w14:val="none"/>
              </w:rPr>
              <w:t>) Hammadde miktarı brüt tonajı ifade eder.</w:t>
            </w:r>
          </w:p>
          <w:p w14:paraId="051016F5" w14:textId="77777777" w:rsidR="003B155E" w:rsidRPr="002C07D9" w:rsidRDefault="003B155E" w:rsidP="000D79D6">
            <w:pPr>
              <w:widowControl w:val="0"/>
              <w:spacing w:after="0" w:line="240" w:lineRule="auto"/>
              <w:rPr>
                <w:rFonts w:ascii="Times New Roman" w:eastAsia="Times New Roman" w:hAnsi="Times New Roman" w:cs="Courier New"/>
                <w:color w:val="000000"/>
                <w:kern w:val="0"/>
                <w:sz w:val="20"/>
                <w:szCs w:val="20"/>
                <w:lang w:eastAsia="tr-TR"/>
                <w14:ligatures w14:val="none"/>
              </w:rPr>
            </w:pPr>
            <w:r w:rsidRPr="002C07D9">
              <w:rPr>
                <w:rFonts w:ascii="Times New Roman" w:eastAsia="Times New Roman" w:hAnsi="Times New Roman" w:cs="Courier New"/>
                <w:color w:val="000000"/>
                <w:kern w:val="0"/>
                <w:sz w:val="20"/>
                <w:szCs w:val="20"/>
                <w:lang w:eastAsia="tr-TR"/>
                <w14:ligatures w14:val="none"/>
              </w:rPr>
              <w:t>(</w:t>
            </w:r>
            <w:r w:rsidRPr="002C07D9">
              <w:rPr>
                <w:rFonts w:ascii="Times New Roman" w:eastAsia="Times New Roman" w:hAnsi="Times New Roman" w:cs="Courier New"/>
                <w:color w:val="000000"/>
                <w:kern w:val="0"/>
                <w:sz w:val="20"/>
                <w:szCs w:val="20"/>
                <w:vertAlign w:val="superscript"/>
                <w:lang w:eastAsia="tr-TR"/>
                <w14:ligatures w14:val="none"/>
              </w:rPr>
              <w:t>2</w:t>
            </w:r>
            <w:r w:rsidRPr="002C07D9">
              <w:rPr>
                <w:rFonts w:ascii="Times New Roman" w:eastAsia="Times New Roman" w:hAnsi="Times New Roman" w:cs="Courier New"/>
                <w:color w:val="000000"/>
                <w:kern w:val="0"/>
                <w:sz w:val="20"/>
                <w:szCs w:val="20"/>
                <w:lang w:eastAsia="tr-TR"/>
                <w14:ligatures w14:val="none"/>
              </w:rPr>
              <w:t xml:space="preserve">) Spesifik enerji tüketimi düzeyi </w:t>
            </w:r>
            <w:proofErr w:type="spellStart"/>
            <w:r w:rsidRPr="002C07D9">
              <w:rPr>
                <w:rFonts w:ascii="Times New Roman" w:eastAsia="Times New Roman" w:hAnsi="Times New Roman" w:cs="Courier New"/>
                <w:color w:val="000000"/>
                <w:kern w:val="0"/>
                <w:sz w:val="20"/>
                <w:szCs w:val="20"/>
                <w:lang w:eastAsia="tr-TR"/>
                <w14:ligatures w14:val="none"/>
              </w:rPr>
              <w:t>poliol</w:t>
            </w:r>
            <w:proofErr w:type="spellEnd"/>
            <w:r w:rsidRPr="002C07D9">
              <w:rPr>
                <w:rFonts w:ascii="Times New Roman" w:eastAsia="Times New Roman" w:hAnsi="Times New Roman" w:cs="Courier New"/>
                <w:color w:val="000000"/>
                <w:kern w:val="0"/>
                <w:sz w:val="20"/>
                <w:szCs w:val="20"/>
                <w:lang w:eastAsia="tr-TR"/>
                <w14:ligatures w14:val="none"/>
              </w:rPr>
              <w:t xml:space="preserve"> üretimi için geçerli değildir.</w:t>
            </w:r>
          </w:p>
        </w:tc>
      </w:tr>
    </w:tbl>
    <w:p w14:paraId="188267C5" w14:textId="77777777" w:rsidR="003B155E" w:rsidRPr="002C07D9" w:rsidRDefault="003B155E" w:rsidP="003B155E">
      <w:pPr>
        <w:widowControl w:val="0"/>
        <w:spacing w:after="120" w:line="360" w:lineRule="auto"/>
        <w:rPr>
          <w:rFonts w:ascii="Times New Roman" w:eastAsia="Times New Roman" w:hAnsi="Times New Roman" w:cs="Courier New"/>
          <w:color w:val="000000"/>
          <w:kern w:val="0"/>
          <w:sz w:val="24"/>
          <w:szCs w:val="24"/>
          <w:lang w:eastAsia="tr-TR"/>
          <w14:ligatures w14:val="none"/>
        </w:rPr>
      </w:pPr>
    </w:p>
    <w:p w14:paraId="5DD3A0E5"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 xml:space="preserve">12.2. Su Tüketimi ve </w:t>
      </w:r>
      <w:proofErr w:type="spellStart"/>
      <w:r w:rsidRPr="002C07D9">
        <w:rPr>
          <w:rFonts w:ascii="Times New Roman" w:eastAsia="Times New Roman" w:hAnsi="Times New Roman" w:cs="Times New Roman"/>
          <w:b/>
          <w:color w:val="000000"/>
          <w:kern w:val="0"/>
          <w:sz w:val="24"/>
          <w:szCs w:val="24"/>
          <w:lang w:eastAsia="tr-TR"/>
          <w14:ligatures w14:val="none"/>
        </w:rPr>
        <w:t>Atıksu</w:t>
      </w:r>
      <w:proofErr w:type="spellEnd"/>
      <w:r w:rsidRPr="002C07D9">
        <w:rPr>
          <w:rFonts w:ascii="Times New Roman" w:eastAsia="Times New Roman" w:hAnsi="Times New Roman" w:cs="Times New Roman"/>
          <w:b/>
          <w:color w:val="000000"/>
          <w:kern w:val="0"/>
          <w:sz w:val="24"/>
          <w:szCs w:val="24"/>
          <w:lang w:eastAsia="tr-TR"/>
          <w14:ligatures w14:val="none"/>
        </w:rPr>
        <w:t xml:space="preserve"> Deşarjı</w:t>
      </w:r>
    </w:p>
    <w:p w14:paraId="1AD0511A" w14:textId="77777777" w:rsidR="003B155E" w:rsidRPr="002C07D9" w:rsidRDefault="003B155E" w:rsidP="003B155E">
      <w:pPr>
        <w:widowControl w:val="0"/>
        <w:spacing w:after="0" w:line="276" w:lineRule="auto"/>
        <w:jc w:val="both"/>
        <w:rPr>
          <w:rFonts w:ascii="Times New Roman" w:eastAsia="Times New Roman" w:hAnsi="Times New Roman" w:cs="Times New Roman"/>
          <w:color w:val="000000"/>
          <w:kern w:val="0"/>
          <w:sz w:val="24"/>
          <w:szCs w:val="24"/>
          <w:lang w:eastAsia="tr-TR"/>
          <w14:ligatures w14:val="none"/>
        </w:rPr>
      </w:pPr>
      <w:r w:rsidRPr="002C07D9">
        <w:rPr>
          <w:rFonts w:ascii="Times New Roman" w:eastAsia="Times New Roman" w:hAnsi="Times New Roman" w:cs="Times New Roman"/>
          <w:color w:val="000000"/>
          <w:kern w:val="0"/>
          <w:sz w:val="24"/>
          <w:szCs w:val="24"/>
          <w:lang w:eastAsia="tr-TR"/>
          <w14:ligatures w14:val="none"/>
        </w:rPr>
        <w:t xml:space="preserve">Su tüketimini ve deşarj edilen </w:t>
      </w:r>
      <w:proofErr w:type="spellStart"/>
      <w:r w:rsidRPr="002C07D9">
        <w:rPr>
          <w:rFonts w:ascii="Times New Roman" w:eastAsia="Times New Roman" w:hAnsi="Times New Roman" w:cs="Times New Roman"/>
          <w:color w:val="000000"/>
          <w:kern w:val="0"/>
          <w:sz w:val="24"/>
          <w:szCs w:val="24"/>
          <w:lang w:eastAsia="tr-TR"/>
          <w14:ligatures w14:val="none"/>
        </w:rPr>
        <w:t>atıksu</w:t>
      </w:r>
      <w:proofErr w:type="spellEnd"/>
      <w:r w:rsidRPr="002C07D9">
        <w:rPr>
          <w:rFonts w:ascii="Times New Roman" w:eastAsia="Times New Roman" w:hAnsi="Times New Roman" w:cs="Times New Roman"/>
          <w:color w:val="000000"/>
          <w:kern w:val="0"/>
          <w:sz w:val="24"/>
          <w:szCs w:val="24"/>
          <w:lang w:eastAsia="tr-TR"/>
          <w14:ligatures w14:val="none"/>
        </w:rPr>
        <w:t xml:space="preserve"> hacmini azaltmaya yönelik genel teknikler bu MET sonuçlarının 1.4 Bölümünde verilmiştir. Gösterge niteliğindeki çevresel performans seviyeleri aşağıdaki tabloda sunulmuştur.</w:t>
      </w:r>
    </w:p>
    <w:p w14:paraId="44C4191A" w14:textId="77777777" w:rsidR="003B155E" w:rsidRPr="002C07D9" w:rsidRDefault="003B155E" w:rsidP="003B155E">
      <w:pPr>
        <w:widowControl w:val="0"/>
        <w:spacing w:after="0" w:line="276" w:lineRule="auto"/>
        <w:jc w:val="both"/>
        <w:rPr>
          <w:rFonts w:ascii="Times New Roman" w:eastAsia="Times New Roman" w:hAnsi="Times New Roman" w:cs="Times New Roman"/>
          <w:color w:val="000000"/>
          <w:kern w:val="0"/>
          <w:sz w:val="24"/>
          <w:szCs w:val="24"/>
          <w:lang w:eastAsia="tr-TR"/>
          <w14:ligatures w14:val="none"/>
        </w:rPr>
      </w:pPr>
    </w:p>
    <w:p w14:paraId="3203DF4D" w14:textId="77777777" w:rsidR="003B155E" w:rsidRPr="002C07D9" w:rsidRDefault="003B155E" w:rsidP="003B155E">
      <w:pPr>
        <w:widowControl w:val="0"/>
        <w:spacing w:after="0" w:line="276" w:lineRule="auto"/>
        <w:jc w:val="both"/>
        <w:rPr>
          <w:rFonts w:ascii="Times New Roman" w:eastAsia="Times New Roman" w:hAnsi="Times New Roman" w:cs="Times New Roman"/>
          <w:color w:val="000000"/>
          <w:kern w:val="0"/>
          <w:sz w:val="24"/>
          <w:szCs w:val="24"/>
          <w:lang w:eastAsia="tr-TR"/>
          <w14:ligatures w14:val="none"/>
        </w:rPr>
      </w:pPr>
      <w:r w:rsidRPr="002C07D9">
        <w:rPr>
          <w:rFonts w:ascii="Times New Roman" w:eastAsia="Times New Roman" w:hAnsi="Times New Roman" w:cs="Times New Roman"/>
          <w:color w:val="000000"/>
          <w:kern w:val="0"/>
          <w:sz w:val="24"/>
          <w:szCs w:val="24"/>
          <w:lang w:eastAsia="tr-TR"/>
          <w14:ligatures w14:val="none"/>
        </w:rPr>
        <w:t>Tablo 26</w:t>
      </w:r>
    </w:p>
    <w:p w14:paraId="599A532E" w14:textId="77777777" w:rsidR="003B155E" w:rsidRPr="002C07D9" w:rsidRDefault="003B155E" w:rsidP="003B155E">
      <w:pPr>
        <w:widowControl w:val="0"/>
        <w:spacing w:after="0" w:line="360" w:lineRule="auto"/>
        <w:rPr>
          <w:rFonts w:ascii="Times New Roman" w:eastAsia="Times New Roman" w:hAnsi="Times New Roman" w:cs="Times New Roman"/>
          <w:color w:val="000000"/>
          <w:kern w:val="0"/>
          <w:sz w:val="24"/>
          <w:szCs w:val="24"/>
          <w:lang w:eastAsia="tr-TR"/>
          <w14:ligatures w14:val="none"/>
        </w:rPr>
      </w:pPr>
      <w:r w:rsidRPr="002C07D9">
        <w:rPr>
          <w:rFonts w:ascii="Times New Roman" w:eastAsia="Times New Roman" w:hAnsi="Times New Roman" w:cs="Times New Roman"/>
          <w:color w:val="000000"/>
          <w:kern w:val="0"/>
          <w:sz w:val="24"/>
          <w:szCs w:val="24"/>
          <w:lang w:eastAsia="tr-TR"/>
          <w14:ligatures w14:val="none"/>
        </w:rPr>
        <w:t xml:space="preserve">Belirli </w:t>
      </w:r>
      <w:proofErr w:type="spellStart"/>
      <w:r w:rsidRPr="002C07D9">
        <w:rPr>
          <w:rFonts w:ascii="Times New Roman" w:eastAsia="Times New Roman" w:hAnsi="Times New Roman" w:cs="Times New Roman"/>
          <w:color w:val="000000"/>
          <w:kern w:val="0"/>
          <w:sz w:val="24"/>
          <w:szCs w:val="24"/>
          <w:lang w:eastAsia="tr-TR"/>
          <w14:ligatures w14:val="none"/>
        </w:rPr>
        <w:t>atıksu</w:t>
      </w:r>
      <w:proofErr w:type="spellEnd"/>
      <w:r w:rsidRPr="002C07D9">
        <w:rPr>
          <w:rFonts w:ascii="Times New Roman" w:eastAsia="Times New Roman" w:hAnsi="Times New Roman" w:cs="Times New Roman"/>
          <w:color w:val="000000"/>
          <w:kern w:val="0"/>
          <w:sz w:val="24"/>
          <w:szCs w:val="24"/>
          <w:lang w:eastAsia="tr-TR"/>
          <w14:ligatures w14:val="none"/>
        </w:rPr>
        <w:t xml:space="preserve"> </w:t>
      </w:r>
      <w:proofErr w:type="gramStart"/>
      <w:r w:rsidRPr="002C07D9">
        <w:rPr>
          <w:rFonts w:ascii="Times New Roman" w:eastAsia="Times New Roman" w:hAnsi="Times New Roman" w:cs="Times New Roman"/>
          <w:color w:val="000000"/>
          <w:kern w:val="0"/>
          <w:sz w:val="24"/>
          <w:szCs w:val="24"/>
          <w:lang w:eastAsia="tr-TR"/>
          <w14:ligatures w14:val="none"/>
        </w:rPr>
        <w:t>deşarjı  için</w:t>
      </w:r>
      <w:proofErr w:type="gramEnd"/>
      <w:r w:rsidRPr="002C07D9">
        <w:rPr>
          <w:rFonts w:ascii="Times New Roman" w:eastAsia="Times New Roman" w:hAnsi="Times New Roman" w:cs="Times New Roman"/>
          <w:color w:val="000000"/>
          <w:kern w:val="0"/>
          <w:sz w:val="24"/>
          <w:szCs w:val="24"/>
          <w:lang w:eastAsia="tr-TR"/>
          <w14:ligatures w14:val="none"/>
        </w:rPr>
        <w:t xml:space="preserve"> gösterge niteliğindeki çevresel performans seviyeleri.</w:t>
      </w:r>
    </w:p>
    <w:tbl>
      <w:tblPr>
        <w:tblW w:w="8835" w:type="dxa"/>
        <w:tblBorders>
          <w:top w:val="nil"/>
          <w:left w:val="nil"/>
          <w:bottom w:val="nil"/>
          <w:right w:val="nil"/>
          <w:insideH w:val="nil"/>
          <w:insideV w:val="nil"/>
        </w:tblBorders>
        <w:tblLayout w:type="fixed"/>
        <w:tblLook w:val="0600" w:firstRow="0" w:lastRow="0" w:firstColumn="0" w:lastColumn="0" w:noHBand="1" w:noVBand="1"/>
      </w:tblPr>
      <w:tblGrid>
        <w:gridCol w:w="3495"/>
        <w:gridCol w:w="1545"/>
        <w:gridCol w:w="3795"/>
      </w:tblGrid>
      <w:tr w:rsidR="003B155E" w:rsidRPr="002C07D9" w14:paraId="602383D5" w14:textId="77777777" w:rsidTr="000D79D6">
        <w:trPr>
          <w:trHeight w:val="285"/>
        </w:trPr>
        <w:tc>
          <w:tcPr>
            <w:tcW w:w="349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075ED1F"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Spesifik Proses</w:t>
            </w:r>
          </w:p>
        </w:tc>
        <w:tc>
          <w:tcPr>
            <w:tcW w:w="154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171676D6"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Birim</w:t>
            </w:r>
          </w:p>
        </w:tc>
        <w:tc>
          <w:tcPr>
            <w:tcW w:w="379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53D9A889"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Spesifik enerji tüketimi (yıllık ortalama)</w:t>
            </w:r>
          </w:p>
        </w:tc>
      </w:tr>
      <w:tr w:rsidR="003B155E" w:rsidRPr="002C07D9" w14:paraId="0E21BE36" w14:textId="77777777" w:rsidTr="000D79D6">
        <w:trPr>
          <w:trHeight w:val="464"/>
        </w:trPr>
        <w:tc>
          <w:tcPr>
            <w:tcW w:w="349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D856A14"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Sadece doğal nişasta üretimi için patates işleme</w:t>
            </w:r>
          </w:p>
        </w:tc>
        <w:tc>
          <w:tcPr>
            <w:tcW w:w="1545" w:type="dxa"/>
            <w:vMerge w:val="restart"/>
            <w:tcBorders>
              <w:top w:val="nil"/>
              <w:left w:val="nil"/>
              <w:bottom w:val="single" w:sz="8" w:space="0" w:color="000000"/>
              <w:right w:val="single" w:sz="8" w:space="0" w:color="000000"/>
            </w:tcBorders>
            <w:tcMar>
              <w:top w:w="0" w:type="dxa"/>
              <w:left w:w="100" w:type="dxa"/>
              <w:bottom w:w="0" w:type="dxa"/>
              <w:right w:w="100" w:type="dxa"/>
            </w:tcMar>
            <w:vAlign w:val="center"/>
          </w:tcPr>
          <w:p w14:paraId="12436A18"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vertAlign w:val="superscript"/>
                <w:lang w:eastAsia="tr-TR"/>
                <w14:ligatures w14:val="none"/>
              </w:rPr>
            </w:pPr>
            <w:proofErr w:type="spellStart"/>
            <w:r w:rsidRPr="002C07D9">
              <w:rPr>
                <w:rFonts w:ascii="Times New Roman" w:eastAsia="Times New Roman" w:hAnsi="Times New Roman" w:cs="Courier New"/>
                <w:color w:val="000000"/>
                <w:kern w:val="0"/>
                <w:lang w:eastAsia="tr-TR"/>
                <w14:ligatures w14:val="none"/>
              </w:rPr>
              <w:t>MWh</w:t>
            </w:r>
            <w:proofErr w:type="spellEnd"/>
            <w:r w:rsidRPr="002C07D9">
              <w:rPr>
                <w:rFonts w:ascii="Times New Roman" w:eastAsia="Times New Roman" w:hAnsi="Times New Roman" w:cs="Courier New"/>
                <w:color w:val="000000"/>
                <w:kern w:val="0"/>
                <w:lang w:eastAsia="tr-TR"/>
                <w14:ligatures w14:val="none"/>
              </w:rPr>
              <w:t>/ton hammadde</w:t>
            </w:r>
            <w:r w:rsidRPr="002C07D9">
              <w:rPr>
                <w:rFonts w:ascii="Times New Roman" w:eastAsia="Times New Roman" w:hAnsi="Times New Roman" w:cs="Courier New"/>
                <w:color w:val="000000"/>
                <w:kern w:val="0"/>
                <w:vertAlign w:val="superscript"/>
                <w:lang w:eastAsia="tr-TR"/>
                <w14:ligatures w14:val="none"/>
              </w:rPr>
              <w:t xml:space="preserve"> (1)</w:t>
            </w:r>
          </w:p>
        </w:tc>
        <w:tc>
          <w:tcPr>
            <w:tcW w:w="3795" w:type="dxa"/>
            <w:tcBorders>
              <w:top w:val="nil"/>
              <w:left w:val="nil"/>
              <w:bottom w:val="single" w:sz="8" w:space="0" w:color="000000"/>
              <w:right w:val="single" w:sz="8" w:space="0" w:color="000000"/>
            </w:tcBorders>
            <w:tcMar>
              <w:top w:w="0" w:type="dxa"/>
              <w:left w:w="100" w:type="dxa"/>
              <w:bottom w:w="0" w:type="dxa"/>
              <w:right w:w="100" w:type="dxa"/>
            </w:tcMar>
            <w:vAlign w:val="center"/>
          </w:tcPr>
          <w:p w14:paraId="3F49D29E"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0,4-1,15</w:t>
            </w:r>
          </w:p>
        </w:tc>
      </w:tr>
      <w:tr w:rsidR="003B155E" w:rsidRPr="002C07D9" w14:paraId="2FA9FCC6" w14:textId="77777777" w:rsidTr="000D79D6">
        <w:trPr>
          <w:trHeight w:val="1061"/>
        </w:trPr>
        <w:tc>
          <w:tcPr>
            <w:tcW w:w="3495" w:type="dxa"/>
            <w:tcBorders>
              <w:top w:val="nil"/>
              <w:left w:val="single" w:sz="8" w:space="0" w:color="000000"/>
              <w:bottom w:val="nil"/>
              <w:right w:val="single" w:sz="8" w:space="0" w:color="000000"/>
            </w:tcBorders>
            <w:tcMar>
              <w:top w:w="0" w:type="dxa"/>
              <w:left w:w="100" w:type="dxa"/>
              <w:bottom w:w="0" w:type="dxa"/>
              <w:right w:w="100" w:type="dxa"/>
            </w:tcMar>
          </w:tcPr>
          <w:p w14:paraId="3F8AC3AE"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 xml:space="preserve">Doğal nişastanın </w:t>
            </w:r>
            <w:proofErr w:type="spellStart"/>
            <w:r w:rsidRPr="002C07D9">
              <w:rPr>
                <w:rFonts w:ascii="Times New Roman" w:eastAsia="Times New Roman" w:hAnsi="Times New Roman" w:cs="Courier New"/>
                <w:color w:val="000000"/>
                <w:kern w:val="0"/>
                <w:lang w:eastAsia="tr-TR"/>
                <w14:ligatures w14:val="none"/>
              </w:rPr>
              <w:t>modifiye</w:t>
            </w:r>
            <w:proofErr w:type="spellEnd"/>
            <w:r w:rsidRPr="002C07D9">
              <w:rPr>
                <w:rFonts w:ascii="Times New Roman" w:eastAsia="Times New Roman" w:hAnsi="Times New Roman" w:cs="Courier New"/>
                <w:color w:val="000000"/>
                <w:kern w:val="0"/>
                <w:lang w:eastAsia="tr-TR"/>
                <w14:ligatures w14:val="none"/>
              </w:rPr>
              <w:t xml:space="preserve"> edilmiş ve/veya hidrolize nişasta ile birlikte üretimi için mısır ve/veya buğday işlenmesi</w:t>
            </w:r>
          </w:p>
        </w:tc>
        <w:tc>
          <w:tcPr>
            <w:tcW w:w="1545" w:type="dxa"/>
            <w:vMerge/>
            <w:tcBorders>
              <w:top w:val="nil"/>
              <w:left w:val="nil"/>
              <w:bottom w:val="nil"/>
              <w:right w:val="single" w:sz="8" w:space="0" w:color="000000"/>
            </w:tcBorders>
            <w:shd w:val="clear" w:color="auto" w:fill="auto"/>
            <w:tcMar>
              <w:top w:w="100" w:type="dxa"/>
              <w:left w:w="100" w:type="dxa"/>
              <w:bottom w:w="100" w:type="dxa"/>
              <w:right w:w="100" w:type="dxa"/>
            </w:tcMar>
            <w:vAlign w:val="center"/>
          </w:tcPr>
          <w:p w14:paraId="4981CE8A"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sz w:val="24"/>
                <w:szCs w:val="24"/>
                <w:lang w:eastAsia="tr-TR"/>
                <w14:ligatures w14:val="none"/>
              </w:rPr>
            </w:pPr>
          </w:p>
        </w:tc>
        <w:tc>
          <w:tcPr>
            <w:tcW w:w="3795" w:type="dxa"/>
            <w:tcBorders>
              <w:top w:val="nil"/>
              <w:left w:val="nil"/>
              <w:bottom w:val="nil"/>
              <w:right w:val="single" w:sz="8" w:space="0" w:color="000000"/>
            </w:tcBorders>
            <w:shd w:val="clear" w:color="auto" w:fill="auto"/>
            <w:tcMar>
              <w:top w:w="0" w:type="dxa"/>
              <w:left w:w="100" w:type="dxa"/>
              <w:bottom w:w="0" w:type="dxa"/>
              <w:right w:w="100" w:type="dxa"/>
            </w:tcMar>
            <w:vAlign w:val="center"/>
          </w:tcPr>
          <w:p w14:paraId="13DD664B"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vertAlign w:val="superscript"/>
                <w:lang w:eastAsia="tr-TR"/>
                <w14:ligatures w14:val="none"/>
              </w:rPr>
            </w:pPr>
            <w:r w:rsidRPr="002C07D9">
              <w:rPr>
                <w:rFonts w:ascii="Times New Roman" w:eastAsia="Times New Roman" w:hAnsi="Times New Roman" w:cs="Courier New"/>
                <w:color w:val="000000"/>
                <w:kern w:val="0"/>
                <w:lang w:eastAsia="tr-TR"/>
                <w14:ligatures w14:val="none"/>
              </w:rPr>
              <w:t>1,1-3,9 (</w:t>
            </w:r>
            <w:r w:rsidRPr="002C07D9">
              <w:rPr>
                <w:rFonts w:ascii="Times New Roman" w:eastAsia="Times New Roman" w:hAnsi="Times New Roman" w:cs="Courier New"/>
                <w:color w:val="000000"/>
                <w:kern w:val="0"/>
                <w:vertAlign w:val="superscript"/>
                <w:lang w:eastAsia="tr-TR"/>
                <w14:ligatures w14:val="none"/>
              </w:rPr>
              <w:t>2</w:t>
            </w:r>
            <w:r w:rsidRPr="002C07D9">
              <w:rPr>
                <w:rFonts w:ascii="Times New Roman" w:eastAsia="Times New Roman" w:hAnsi="Times New Roman" w:cs="Courier New"/>
                <w:color w:val="000000"/>
                <w:kern w:val="0"/>
                <w:lang w:eastAsia="tr-TR"/>
                <w14:ligatures w14:val="none"/>
              </w:rPr>
              <w:t>)</w:t>
            </w:r>
          </w:p>
        </w:tc>
      </w:tr>
      <w:tr w:rsidR="003B155E" w:rsidRPr="002C07D9" w14:paraId="5C3A97F1" w14:textId="77777777" w:rsidTr="000D79D6">
        <w:trPr>
          <w:trHeight w:val="517"/>
        </w:trPr>
        <w:tc>
          <w:tcPr>
            <w:tcW w:w="8835" w:type="dxa"/>
            <w:gridSpan w:val="3"/>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2753143E" w14:textId="77777777" w:rsidR="003B155E" w:rsidRPr="002C07D9" w:rsidRDefault="003B155E" w:rsidP="000D79D6">
            <w:pPr>
              <w:widowControl w:val="0"/>
              <w:spacing w:after="0" w:line="240" w:lineRule="auto"/>
              <w:rPr>
                <w:rFonts w:ascii="Times New Roman" w:eastAsia="Times New Roman" w:hAnsi="Times New Roman" w:cs="Courier New"/>
                <w:color w:val="000000"/>
                <w:kern w:val="0"/>
                <w:sz w:val="20"/>
                <w:szCs w:val="20"/>
                <w:lang w:eastAsia="tr-TR"/>
                <w14:ligatures w14:val="none"/>
              </w:rPr>
            </w:pPr>
            <w:r w:rsidRPr="002C07D9">
              <w:rPr>
                <w:rFonts w:ascii="Times New Roman" w:eastAsia="Times New Roman" w:hAnsi="Times New Roman" w:cs="Courier New"/>
                <w:color w:val="000000"/>
                <w:kern w:val="0"/>
                <w:sz w:val="20"/>
                <w:szCs w:val="20"/>
                <w:lang w:eastAsia="tr-TR"/>
                <w14:ligatures w14:val="none"/>
              </w:rPr>
              <w:t>(</w:t>
            </w:r>
            <w:r w:rsidRPr="002C07D9">
              <w:rPr>
                <w:rFonts w:ascii="Times New Roman" w:eastAsia="Times New Roman" w:hAnsi="Times New Roman" w:cs="Courier New"/>
                <w:color w:val="000000"/>
                <w:kern w:val="0"/>
                <w:sz w:val="20"/>
                <w:szCs w:val="20"/>
                <w:vertAlign w:val="superscript"/>
                <w:lang w:eastAsia="tr-TR"/>
                <w14:ligatures w14:val="none"/>
              </w:rPr>
              <w:t>1</w:t>
            </w:r>
            <w:r w:rsidRPr="002C07D9">
              <w:rPr>
                <w:rFonts w:ascii="Times New Roman" w:eastAsia="Times New Roman" w:hAnsi="Times New Roman" w:cs="Courier New"/>
                <w:color w:val="000000"/>
                <w:kern w:val="0"/>
                <w:sz w:val="20"/>
                <w:szCs w:val="20"/>
                <w:lang w:eastAsia="tr-TR"/>
                <w14:ligatures w14:val="none"/>
              </w:rPr>
              <w:t>) Hammadde miktarı brüt tonajı ifade eder.</w:t>
            </w:r>
          </w:p>
          <w:p w14:paraId="393C5FF9" w14:textId="77777777" w:rsidR="003B155E" w:rsidRPr="002C07D9" w:rsidRDefault="003B155E" w:rsidP="000D79D6">
            <w:pPr>
              <w:widowControl w:val="0"/>
              <w:spacing w:after="0" w:line="240" w:lineRule="auto"/>
              <w:rPr>
                <w:rFonts w:ascii="Times New Roman" w:eastAsia="Times New Roman" w:hAnsi="Times New Roman" w:cs="Courier New"/>
                <w:color w:val="000000"/>
                <w:kern w:val="0"/>
                <w:sz w:val="20"/>
                <w:szCs w:val="20"/>
                <w:lang w:eastAsia="tr-TR"/>
                <w14:ligatures w14:val="none"/>
              </w:rPr>
            </w:pPr>
            <w:r w:rsidRPr="002C07D9">
              <w:rPr>
                <w:rFonts w:ascii="Times New Roman" w:eastAsia="Times New Roman" w:hAnsi="Times New Roman" w:cs="Courier New"/>
                <w:color w:val="000000"/>
                <w:kern w:val="0"/>
                <w:sz w:val="20"/>
                <w:szCs w:val="20"/>
                <w:lang w:eastAsia="tr-TR"/>
                <w14:ligatures w14:val="none"/>
              </w:rPr>
              <w:t>(</w:t>
            </w:r>
            <w:r w:rsidRPr="002C07D9">
              <w:rPr>
                <w:rFonts w:ascii="Times New Roman" w:eastAsia="Times New Roman" w:hAnsi="Times New Roman" w:cs="Courier New"/>
                <w:color w:val="000000"/>
                <w:kern w:val="0"/>
                <w:sz w:val="20"/>
                <w:szCs w:val="20"/>
                <w:vertAlign w:val="superscript"/>
                <w:lang w:eastAsia="tr-TR"/>
                <w14:ligatures w14:val="none"/>
              </w:rPr>
              <w:t>2</w:t>
            </w:r>
            <w:r w:rsidRPr="002C07D9">
              <w:rPr>
                <w:rFonts w:ascii="Times New Roman" w:eastAsia="Times New Roman" w:hAnsi="Times New Roman" w:cs="Courier New"/>
                <w:color w:val="000000"/>
                <w:kern w:val="0"/>
                <w:sz w:val="20"/>
                <w:szCs w:val="20"/>
                <w:lang w:eastAsia="tr-TR"/>
                <w14:ligatures w14:val="none"/>
              </w:rPr>
              <w:t xml:space="preserve">) Spesifik </w:t>
            </w:r>
            <w:proofErr w:type="spellStart"/>
            <w:r w:rsidRPr="002C07D9">
              <w:rPr>
                <w:rFonts w:ascii="Times New Roman" w:eastAsia="Times New Roman" w:hAnsi="Times New Roman" w:cs="Courier New"/>
                <w:color w:val="000000"/>
                <w:kern w:val="0"/>
                <w:sz w:val="20"/>
                <w:szCs w:val="20"/>
                <w:lang w:eastAsia="tr-TR"/>
                <w14:ligatures w14:val="none"/>
              </w:rPr>
              <w:t>atıksu</w:t>
            </w:r>
            <w:proofErr w:type="spellEnd"/>
            <w:r w:rsidRPr="002C07D9">
              <w:rPr>
                <w:rFonts w:ascii="Times New Roman" w:eastAsia="Times New Roman" w:hAnsi="Times New Roman" w:cs="Courier New"/>
                <w:color w:val="000000"/>
                <w:kern w:val="0"/>
                <w:sz w:val="20"/>
                <w:szCs w:val="20"/>
                <w:lang w:eastAsia="tr-TR"/>
                <w14:ligatures w14:val="none"/>
              </w:rPr>
              <w:t xml:space="preserve"> deşarj seviyesi </w:t>
            </w:r>
            <w:proofErr w:type="spellStart"/>
            <w:r w:rsidRPr="002C07D9">
              <w:rPr>
                <w:rFonts w:ascii="Times New Roman" w:eastAsia="Times New Roman" w:hAnsi="Times New Roman" w:cs="Courier New"/>
                <w:color w:val="000000"/>
                <w:kern w:val="0"/>
                <w:sz w:val="20"/>
                <w:szCs w:val="20"/>
                <w:lang w:eastAsia="tr-TR"/>
                <w14:ligatures w14:val="none"/>
              </w:rPr>
              <w:t>poliol</w:t>
            </w:r>
            <w:proofErr w:type="spellEnd"/>
            <w:r w:rsidRPr="002C07D9">
              <w:rPr>
                <w:rFonts w:ascii="Times New Roman" w:eastAsia="Times New Roman" w:hAnsi="Times New Roman" w:cs="Courier New"/>
                <w:color w:val="000000"/>
                <w:kern w:val="0"/>
                <w:sz w:val="20"/>
                <w:szCs w:val="20"/>
                <w:lang w:eastAsia="tr-TR"/>
                <w14:ligatures w14:val="none"/>
              </w:rPr>
              <w:t xml:space="preserve"> üretimi için geçerli değildir.</w:t>
            </w:r>
          </w:p>
        </w:tc>
      </w:tr>
    </w:tbl>
    <w:p w14:paraId="4EE3D323" w14:textId="77777777" w:rsidR="003B155E" w:rsidRPr="002C07D9" w:rsidRDefault="003B155E" w:rsidP="003B155E">
      <w:pPr>
        <w:widowControl w:val="0"/>
        <w:spacing w:after="0" w:line="276" w:lineRule="auto"/>
        <w:jc w:val="both"/>
        <w:rPr>
          <w:rFonts w:ascii="Times New Roman" w:eastAsia="Times New Roman" w:hAnsi="Times New Roman" w:cs="Times New Roman"/>
          <w:color w:val="000000"/>
          <w:kern w:val="0"/>
          <w:sz w:val="24"/>
          <w:szCs w:val="24"/>
          <w:lang w:eastAsia="tr-TR"/>
          <w14:ligatures w14:val="none"/>
        </w:rPr>
      </w:pPr>
    </w:p>
    <w:p w14:paraId="1527D6B6"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12.3. Hava Emisyonları</w:t>
      </w:r>
    </w:p>
    <w:p w14:paraId="16659995" w14:textId="77777777" w:rsidR="003B155E" w:rsidRPr="002C07D9" w:rsidRDefault="003B155E" w:rsidP="003B155E">
      <w:pPr>
        <w:widowControl w:val="0"/>
        <w:spacing w:after="0" w:line="276" w:lineRule="auto"/>
        <w:jc w:val="both"/>
        <w:rPr>
          <w:rFonts w:ascii="Times New Roman" w:eastAsia="Times New Roman" w:hAnsi="Times New Roman" w:cs="Courier New"/>
          <w:bCs/>
          <w:color w:val="000000"/>
          <w:kern w:val="0"/>
          <w:sz w:val="24"/>
          <w:szCs w:val="24"/>
          <w:lang w:eastAsia="tr-TR"/>
          <w14:ligatures w14:val="none"/>
        </w:rPr>
      </w:pPr>
      <w:r w:rsidRPr="002C07D9">
        <w:rPr>
          <w:rFonts w:ascii="Times New Roman" w:eastAsia="Times New Roman" w:hAnsi="Times New Roman" w:cs="Courier New"/>
          <w:b/>
          <w:bCs/>
          <w:color w:val="000000"/>
          <w:kern w:val="0"/>
          <w:sz w:val="24"/>
          <w:szCs w:val="24"/>
          <w:lang w:eastAsia="tr-TR"/>
          <w14:ligatures w14:val="none"/>
        </w:rPr>
        <w:t xml:space="preserve">MET 34: </w:t>
      </w:r>
      <w:r w:rsidRPr="002C07D9">
        <w:rPr>
          <w:rFonts w:ascii="Times New Roman" w:eastAsia="Times New Roman" w:hAnsi="Times New Roman" w:cs="Courier New"/>
          <w:bCs/>
          <w:color w:val="000000"/>
          <w:kern w:val="0"/>
          <w:sz w:val="24"/>
          <w:szCs w:val="24"/>
          <w:lang w:eastAsia="tr-TR"/>
          <w14:ligatures w14:val="none"/>
        </w:rPr>
        <w:t>Nişasta, protein ve lif kurutmadan kaynaklanan havaya yönlendirilen toz emisyonlarını azaltmak için, aşağıda verilen tekniklerden biri veya birkaçı kullanılır.</w:t>
      </w:r>
    </w:p>
    <w:tbl>
      <w:tblPr>
        <w:tblStyle w:val="TabloKlavuzu10"/>
        <w:tblW w:w="9355" w:type="dxa"/>
        <w:tblLook w:val="04A0" w:firstRow="1" w:lastRow="0" w:firstColumn="1" w:lastColumn="0" w:noHBand="0" w:noVBand="1"/>
      </w:tblPr>
      <w:tblGrid>
        <w:gridCol w:w="473"/>
        <w:gridCol w:w="1365"/>
        <w:gridCol w:w="1985"/>
        <w:gridCol w:w="5532"/>
      </w:tblGrid>
      <w:tr w:rsidR="003B155E" w:rsidRPr="002C07D9" w14:paraId="452A0CEA" w14:textId="77777777" w:rsidTr="000D79D6">
        <w:tc>
          <w:tcPr>
            <w:tcW w:w="1838" w:type="dxa"/>
            <w:gridSpan w:val="2"/>
          </w:tcPr>
          <w:p w14:paraId="52C1B807"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Teknik</w:t>
            </w:r>
          </w:p>
        </w:tc>
        <w:tc>
          <w:tcPr>
            <w:tcW w:w="1985" w:type="dxa"/>
          </w:tcPr>
          <w:p w14:paraId="6CBDC8A5"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Tanım</w:t>
            </w:r>
          </w:p>
        </w:tc>
        <w:tc>
          <w:tcPr>
            <w:tcW w:w="5532" w:type="dxa"/>
          </w:tcPr>
          <w:p w14:paraId="47C7558E"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Uygulanabilirlik</w:t>
            </w:r>
          </w:p>
        </w:tc>
      </w:tr>
      <w:tr w:rsidR="003B155E" w:rsidRPr="002C07D9" w14:paraId="185140B6" w14:textId="77777777" w:rsidTr="000D79D6">
        <w:tc>
          <w:tcPr>
            <w:tcW w:w="473" w:type="dxa"/>
          </w:tcPr>
          <w:p w14:paraId="793E4F29"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a</w:t>
            </w:r>
            <w:proofErr w:type="gramEnd"/>
            <w:r w:rsidRPr="002C07D9">
              <w:rPr>
                <w:rFonts w:ascii="Times New Roman" w:hAnsi="Times New Roman" w:cs="Times New Roman"/>
                <w:color w:val="000000"/>
              </w:rPr>
              <w:t>)</w:t>
            </w:r>
          </w:p>
        </w:tc>
        <w:tc>
          <w:tcPr>
            <w:tcW w:w="1365" w:type="dxa"/>
          </w:tcPr>
          <w:p w14:paraId="666FD626" w14:textId="77777777" w:rsidR="003B155E" w:rsidRPr="002C07D9" w:rsidRDefault="003B155E" w:rsidP="000D79D6">
            <w:pPr>
              <w:widowControl w:val="0"/>
              <w:shd w:val="clear" w:color="auto" w:fill="FFFFFF"/>
              <w:ind w:hanging="14"/>
              <w:jc w:val="both"/>
              <w:rPr>
                <w:rFonts w:ascii="Times New Roman" w:hAnsi="Times New Roman" w:cs="Times New Roman"/>
                <w:color w:val="000000"/>
              </w:rPr>
            </w:pPr>
            <w:r w:rsidRPr="002C07D9">
              <w:rPr>
                <w:rFonts w:ascii="Times New Roman" w:hAnsi="Times New Roman" w:cs="Times New Roman"/>
                <w:color w:val="000000"/>
              </w:rPr>
              <w:t>Torba filtre</w:t>
            </w:r>
          </w:p>
        </w:tc>
        <w:tc>
          <w:tcPr>
            <w:tcW w:w="1985" w:type="dxa"/>
            <w:vMerge w:val="restart"/>
          </w:tcPr>
          <w:p w14:paraId="6B774C30" w14:textId="77777777" w:rsidR="003B155E" w:rsidRPr="002C07D9" w:rsidRDefault="003B155E" w:rsidP="000D79D6">
            <w:pPr>
              <w:pBdr>
                <w:top w:val="nil"/>
                <w:left w:val="nil"/>
                <w:bottom w:val="nil"/>
                <w:right w:val="nil"/>
                <w:between w:val="nil"/>
              </w:pBdr>
              <w:ind w:left="38"/>
              <w:jc w:val="both"/>
              <w:rPr>
                <w:rFonts w:ascii="Times New Roman" w:hAnsi="Times New Roman" w:cs="Times New Roman"/>
                <w:color w:val="000000"/>
              </w:rPr>
            </w:pPr>
            <w:r w:rsidRPr="002C07D9">
              <w:rPr>
                <w:rFonts w:ascii="Times New Roman" w:hAnsi="Times New Roman"/>
                <w:color w:val="000000"/>
              </w:rPr>
              <w:t>Bkz. bölüm 14.2</w:t>
            </w:r>
          </w:p>
        </w:tc>
        <w:tc>
          <w:tcPr>
            <w:tcW w:w="5532" w:type="dxa"/>
            <w:vAlign w:val="center"/>
          </w:tcPr>
          <w:p w14:paraId="5AB2CC37" w14:textId="77777777" w:rsidR="003B155E" w:rsidRPr="002C07D9" w:rsidRDefault="003B155E" w:rsidP="000D79D6">
            <w:pPr>
              <w:widowControl w:val="0"/>
              <w:shd w:val="clear" w:color="auto" w:fill="FFFFFF"/>
              <w:tabs>
                <w:tab w:val="left" w:pos="562"/>
              </w:tabs>
              <w:rPr>
                <w:rFonts w:ascii="Times New Roman" w:hAnsi="Times New Roman" w:cs="Times New Roman"/>
                <w:color w:val="000000"/>
              </w:rPr>
            </w:pPr>
            <w:r w:rsidRPr="002C07D9">
              <w:rPr>
                <w:rFonts w:ascii="Times New Roman" w:hAnsi="Times New Roman" w:cs="Times New Roman"/>
                <w:color w:val="000000"/>
              </w:rPr>
              <w:t>Yapışkan tozun azaltılması için geçerli olmayabilir.</w:t>
            </w:r>
          </w:p>
        </w:tc>
      </w:tr>
      <w:tr w:rsidR="003B155E" w:rsidRPr="002C07D9" w14:paraId="3430017F" w14:textId="77777777" w:rsidTr="000D79D6">
        <w:tc>
          <w:tcPr>
            <w:tcW w:w="473" w:type="dxa"/>
          </w:tcPr>
          <w:p w14:paraId="002C3AB9"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b</w:t>
            </w:r>
            <w:proofErr w:type="gramEnd"/>
            <w:r w:rsidRPr="002C07D9">
              <w:rPr>
                <w:rFonts w:ascii="Times New Roman" w:hAnsi="Times New Roman" w:cs="Times New Roman"/>
                <w:color w:val="000000"/>
              </w:rPr>
              <w:t>)</w:t>
            </w:r>
          </w:p>
        </w:tc>
        <w:tc>
          <w:tcPr>
            <w:tcW w:w="1365" w:type="dxa"/>
          </w:tcPr>
          <w:p w14:paraId="3BD56BF4"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Siklon</w:t>
            </w:r>
          </w:p>
        </w:tc>
        <w:tc>
          <w:tcPr>
            <w:tcW w:w="1985" w:type="dxa"/>
            <w:vMerge/>
          </w:tcPr>
          <w:p w14:paraId="059B3195" w14:textId="77777777" w:rsidR="003B155E" w:rsidRPr="002C07D9" w:rsidRDefault="003B155E" w:rsidP="000D79D6">
            <w:pPr>
              <w:pBdr>
                <w:top w:val="nil"/>
                <w:left w:val="nil"/>
                <w:bottom w:val="nil"/>
                <w:right w:val="nil"/>
                <w:between w:val="nil"/>
              </w:pBdr>
              <w:ind w:left="29"/>
              <w:contextualSpacing/>
              <w:jc w:val="both"/>
              <w:rPr>
                <w:rFonts w:ascii="Times New Roman" w:hAnsi="Times New Roman" w:cs="Times New Roman"/>
                <w:color w:val="000000"/>
                <w:spacing w:val="2"/>
                <w:position w:val="-1"/>
                <w:lang w:val="en-US"/>
              </w:rPr>
            </w:pPr>
          </w:p>
        </w:tc>
        <w:tc>
          <w:tcPr>
            <w:tcW w:w="5532" w:type="dxa"/>
            <w:vMerge w:val="restart"/>
          </w:tcPr>
          <w:p w14:paraId="2DC9DD00" w14:textId="77777777" w:rsidR="003B155E" w:rsidRPr="002C07D9" w:rsidRDefault="003B155E" w:rsidP="000D79D6">
            <w:pPr>
              <w:widowControl w:val="0"/>
              <w:shd w:val="clear" w:color="auto" w:fill="FFFFFF"/>
              <w:tabs>
                <w:tab w:val="left" w:pos="562"/>
              </w:tabs>
              <w:rPr>
                <w:rFonts w:ascii="Times New Roman" w:hAnsi="Times New Roman" w:cs="Times New Roman"/>
                <w:color w:val="000000"/>
              </w:rPr>
            </w:pPr>
            <w:r w:rsidRPr="002C07D9">
              <w:rPr>
                <w:rFonts w:ascii="Times New Roman" w:hAnsi="Times New Roman" w:cs="Times New Roman"/>
                <w:color w:val="000000"/>
              </w:rPr>
              <w:t>Genel olarak uygulanabilir.</w:t>
            </w:r>
          </w:p>
        </w:tc>
      </w:tr>
      <w:tr w:rsidR="003B155E" w:rsidRPr="002C07D9" w14:paraId="72E1CCAE" w14:textId="77777777" w:rsidTr="000D79D6">
        <w:tc>
          <w:tcPr>
            <w:tcW w:w="473" w:type="dxa"/>
          </w:tcPr>
          <w:p w14:paraId="30B63D54"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c</w:t>
            </w:r>
            <w:proofErr w:type="gramEnd"/>
            <w:r w:rsidRPr="002C07D9">
              <w:rPr>
                <w:rFonts w:ascii="Times New Roman" w:hAnsi="Times New Roman" w:cs="Times New Roman"/>
                <w:color w:val="000000"/>
              </w:rPr>
              <w:t>)</w:t>
            </w:r>
          </w:p>
        </w:tc>
        <w:tc>
          <w:tcPr>
            <w:tcW w:w="1365" w:type="dxa"/>
          </w:tcPr>
          <w:p w14:paraId="5A5B9156"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Yaş yıkayıcı</w:t>
            </w:r>
          </w:p>
        </w:tc>
        <w:tc>
          <w:tcPr>
            <w:tcW w:w="1985" w:type="dxa"/>
            <w:vMerge/>
          </w:tcPr>
          <w:p w14:paraId="05E37792" w14:textId="77777777" w:rsidR="003B155E" w:rsidRPr="002C07D9" w:rsidRDefault="003B155E" w:rsidP="000D79D6">
            <w:pPr>
              <w:pBdr>
                <w:top w:val="nil"/>
                <w:left w:val="nil"/>
                <w:bottom w:val="nil"/>
                <w:right w:val="nil"/>
                <w:between w:val="nil"/>
              </w:pBdr>
              <w:ind w:left="28"/>
              <w:jc w:val="both"/>
              <w:rPr>
                <w:rFonts w:ascii="Times New Roman" w:hAnsi="Times New Roman" w:cs="Times New Roman"/>
                <w:color w:val="000000"/>
              </w:rPr>
            </w:pPr>
          </w:p>
        </w:tc>
        <w:tc>
          <w:tcPr>
            <w:tcW w:w="5532" w:type="dxa"/>
            <w:vMerge/>
          </w:tcPr>
          <w:p w14:paraId="026EE207" w14:textId="77777777" w:rsidR="003B155E" w:rsidRPr="002C07D9" w:rsidRDefault="003B155E" w:rsidP="000D79D6">
            <w:pPr>
              <w:widowControl w:val="0"/>
              <w:tabs>
                <w:tab w:val="left" w:pos="562"/>
              </w:tabs>
              <w:jc w:val="both"/>
              <w:rPr>
                <w:rFonts w:ascii="Times New Roman" w:hAnsi="Times New Roman" w:cs="Times New Roman"/>
                <w:color w:val="000000"/>
              </w:rPr>
            </w:pPr>
          </w:p>
        </w:tc>
      </w:tr>
    </w:tbl>
    <w:p w14:paraId="5B761A82" w14:textId="77777777" w:rsidR="003B155E" w:rsidRPr="002C07D9" w:rsidRDefault="003B155E" w:rsidP="003B155E">
      <w:pPr>
        <w:widowControl w:val="0"/>
        <w:spacing w:after="0" w:line="276" w:lineRule="auto"/>
        <w:jc w:val="both"/>
        <w:rPr>
          <w:rFonts w:ascii="Times New Roman" w:eastAsia="Times New Roman" w:hAnsi="Times New Roman" w:cs="Times New Roman"/>
          <w:color w:val="000000"/>
          <w:kern w:val="0"/>
          <w:sz w:val="24"/>
          <w:szCs w:val="24"/>
          <w:lang w:eastAsia="tr-TR"/>
          <w14:ligatures w14:val="none"/>
        </w:rPr>
      </w:pPr>
    </w:p>
    <w:p w14:paraId="5CE3E257" w14:textId="77777777" w:rsidR="003B155E" w:rsidRPr="002C07D9" w:rsidRDefault="003B155E" w:rsidP="003B155E">
      <w:pPr>
        <w:widowControl w:val="0"/>
        <w:spacing w:after="0" w:line="276" w:lineRule="auto"/>
        <w:jc w:val="both"/>
        <w:rPr>
          <w:rFonts w:ascii="Times New Roman" w:eastAsia="Times New Roman" w:hAnsi="Times New Roman" w:cs="Times New Roman"/>
          <w:color w:val="000000"/>
          <w:kern w:val="0"/>
          <w:sz w:val="24"/>
          <w:szCs w:val="24"/>
          <w:lang w:eastAsia="tr-TR"/>
          <w14:ligatures w14:val="none"/>
        </w:rPr>
      </w:pPr>
      <w:r w:rsidRPr="002C07D9">
        <w:rPr>
          <w:rFonts w:ascii="Times New Roman" w:eastAsia="Times New Roman" w:hAnsi="Times New Roman" w:cs="Times New Roman"/>
          <w:color w:val="000000"/>
          <w:kern w:val="0"/>
          <w:sz w:val="24"/>
          <w:szCs w:val="24"/>
          <w:lang w:eastAsia="tr-TR"/>
          <w14:ligatures w14:val="none"/>
        </w:rPr>
        <w:t>Tablo 27</w:t>
      </w:r>
    </w:p>
    <w:p w14:paraId="2D6EF9C6" w14:textId="77777777" w:rsidR="003B155E" w:rsidRPr="002C07D9" w:rsidRDefault="003B155E" w:rsidP="003B155E">
      <w:pPr>
        <w:widowControl w:val="0"/>
        <w:spacing w:after="0" w:line="276" w:lineRule="auto"/>
        <w:jc w:val="both"/>
        <w:rPr>
          <w:rFonts w:ascii="Times New Roman" w:eastAsia="Times New Roman" w:hAnsi="Times New Roman" w:cs="Times New Roman"/>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Nişasta, protein ve lif kurutmadan havaya yayılan toz emisyonları için MET ile ilişkili emisyon seviyeleri (MET-İES).</w:t>
      </w:r>
    </w:p>
    <w:tbl>
      <w:tblPr>
        <w:tblW w:w="5000" w:type="pct"/>
        <w:jc w:val="center"/>
        <w:tblBorders>
          <w:top w:val="nil"/>
          <w:left w:val="nil"/>
          <w:bottom w:val="nil"/>
          <w:right w:val="nil"/>
          <w:insideH w:val="nil"/>
          <w:insideV w:val="nil"/>
        </w:tblBorders>
        <w:tblLook w:val="0600" w:firstRow="0" w:lastRow="0" w:firstColumn="0" w:lastColumn="0" w:noHBand="1" w:noVBand="1"/>
      </w:tblPr>
      <w:tblGrid>
        <w:gridCol w:w="2406"/>
        <w:gridCol w:w="1814"/>
        <w:gridCol w:w="2252"/>
        <w:gridCol w:w="2580"/>
      </w:tblGrid>
      <w:tr w:rsidR="003B155E" w:rsidRPr="002C07D9" w14:paraId="3260DDB0" w14:textId="77777777" w:rsidTr="000D79D6">
        <w:trPr>
          <w:trHeight w:val="540"/>
          <w:jc w:val="center"/>
        </w:trPr>
        <w:tc>
          <w:tcPr>
            <w:tcW w:w="1329" w:type="pct"/>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1570F66D"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Parametre</w:t>
            </w:r>
          </w:p>
        </w:tc>
        <w:tc>
          <w:tcPr>
            <w:tcW w:w="1002" w:type="pct"/>
            <w:vMerge w:val="restar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29AA70BE"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Birim</w:t>
            </w:r>
          </w:p>
        </w:tc>
        <w:tc>
          <w:tcPr>
            <w:tcW w:w="2669" w:type="pct"/>
            <w:gridSpan w:val="2"/>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0AB3E4E5"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MET-İES (örnekleme dönemindeki ortalama)</w:t>
            </w:r>
          </w:p>
        </w:tc>
      </w:tr>
      <w:tr w:rsidR="003B155E" w:rsidRPr="002C07D9" w14:paraId="421FA232" w14:textId="77777777" w:rsidTr="000D79D6">
        <w:trPr>
          <w:trHeight w:val="285"/>
          <w:jc w:val="center"/>
        </w:trPr>
        <w:tc>
          <w:tcPr>
            <w:tcW w:w="1329"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9258121"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
        </w:tc>
        <w:tc>
          <w:tcPr>
            <w:tcW w:w="1002" w:type="pct"/>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ED7A0CF" w14:textId="77777777" w:rsidR="003B155E" w:rsidRPr="002C07D9" w:rsidRDefault="003B155E" w:rsidP="000D79D6">
            <w:pPr>
              <w:widowControl w:val="0"/>
              <w:spacing w:after="0" w:line="240" w:lineRule="auto"/>
              <w:jc w:val="both"/>
              <w:rPr>
                <w:rFonts w:ascii="Times New Roman" w:eastAsia="Times New Roman" w:hAnsi="Times New Roman" w:cs="Courier New"/>
                <w:color w:val="000000"/>
                <w:kern w:val="0"/>
                <w:lang w:eastAsia="tr-TR"/>
                <w14:ligatures w14:val="none"/>
              </w:rPr>
            </w:pPr>
          </w:p>
        </w:tc>
        <w:tc>
          <w:tcPr>
            <w:tcW w:w="1244" w:type="pct"/>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71410C86"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Yeni Tesisler</w:t>
            </w:r>
          </w:p>
        </w:tc>
        <w:tc>
          <w:tcPr>
            <w:tcW w:w="1425" w:type="pct"/>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78A5D06"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Mevcut Tesisler</w:t>
            </w:r>
          </w:p>
        </w:tc>
      </w:tr>
      <w:tr w:rsidR="003B155E" w:rsidRPr="002C07D9" w14:paraId="29CB4B33" w14:textId="77777777" w:rsidTr="000D79D6">
        <w:trPr>
          <w:trHeight w:val="450"/>
          <w:jc w:val="center"/>
        </w:trPr>
        <w:tc>
          <w:tcPr>
            <w:tcW w:w="1329" w:type="pct"/>
            <w:tcBorders>
              <w:top w:val="nil"/>
              <w:left w:val="single" w:sz="8" w:space="0" w:color="000000"/>
              <w:bottom w:val="single" w:sz="4" w:space="0" w:color="auto"/>
              <w:right w:val="single" w:sz="8" w:space="0" w:color="000000"/>
            </w:tcBorders>
            <w:shd w:val="clear" w:color="auto" w:fill="auto"/>
            <w:tcMar>
              <w:top w:w="0" w:type="dxa"/>
              <w:left w:w="100" w:type="dxa"/>
              <w:bottom w:w="0" w:type="dxa"/>
              <w:right w:w="100" w:type="dxa"/>
            </w:tcMar>
            <w:vAlign w:val="center"/>
          </w:tcPr>
          <w:p w14:paraId="529E2B09"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Toz</w:t>
            </w:r>
          </w:p>
        </w:tc>
        <w:tc>
          <w:tcPr>
            <w:tcW w:w="1002" w:type="pct"/>
            <w:tcBorders>
              <w:top w:val="nil"/>
              <w:left w:val="nil"/>
              <w:bottom w:val="single" w:sz="4" w:space="0" w:color="auto"/>
              <w:right w:val="single" w:sz="8" w:space="0" w:color="000000"/>
            </w:tcBorders>
            <w:shd w:val="clear" w:color="auto" w:fill="auto"/>
            <w:tcMar>
              <w:top w:w="0" w:type="dxa"/>
              <w:left w:w="100" w:type="dxa"/>
              <w:bottom w:w="0" w:type="dxa"/>
              <w:right w:w="100" w:type="dxa"/>
            </w:tcMar>
            <w:vAlign w:val="center"/>
          </w:tcPr>
          <w:p w14:paraId="18E5CE11"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vertAlign w:val="superscript"/>
                <w:lang w:eastAsia="tr-TR"/>
                <w14:ligatures w14:val="none"/>
              </w:rPr>
            </w:pPr>
            <w:proofErr w:type="gramStart"/>
            <w:r w:rsidRPr="002C07D9">
              <w:rPr>
                <w:rFonts w:ascii="Times New Roman" w:eastAsia="Times New Roman" w:hAnsi="Times New Roman" w:cs="Courier New"/>
                <w:color w:val="000000"/>
                <w:kern w:val="0"/>
                <w:lang w:eastAsia="tr-TR"/>
                <w14:ligatures w14:val="none"/>
              </w:rPr>
              <w:t>mg</w:t>
            </w:r>
            <w:proofErr w:type="gramEnd"/>
            <w:r w:rsidRPr="002C07D9">
              <w:rPr>
                <w:rFonts w:ascii="Times New Roman" w:eastAsia="Times New Roman" w:hAnsi="Times New Roman" w:cs="Courier New"/>
                <w:color w:val="000000"/>
                <w:kern w:val="0"/>
                <w:lang w:eastAsia="tr-TR"/>
                <w14:ligatures w14:val="none"/>
              </w:rPr>
              <w:t>/Nm</w:t>
            </w:r>
            <w:r w:rsidRPr="002C07D9">
              <w:rPr>
                <w:rFonts w:ascii="Times New Roman" w:eastAsia="Times New Roman" w:hAnsi="Times New Roman" w:cs="Courier New"/>
                <w:color w:val="000000"/>
                <w:kern w:val="0"/>
                <w:vertAlign w:val="superscript"/>
                <w:lang w:eastAsia="tr-TR"/>
                <w14:ligatures w14:val="none"/>
              </w:rPr>
              <w:t>3</w:t>
            </w:r>
          </w:p>
        </w:tc>
        <w:tc>
          <w:tcPr>
            <w:tcW w:w="1244" w:type="pct"/>
            <w:tcBorders>
              <w:top w:val="nil"/>
              <w:left w:val="nil"/>
              <w:bottom w:val="single" w:sz="4" w:space="0" w:color="auto"/>
              <w:right w:val="single" w:sz="8" w:space="0" w:color="000000"/>
            </w:tcBorders>
            <w:shd w:val="clear" w:color="auto" w:fill="auto"/>
            <w:tcMar>
              <w:top w:w="0" w:type="dxa"/>
              <w:left w:w="100" w:type="dxa"/>
              <w:bottom w:w="0" w:type="dxa"/>
              <w:right w:w="100" w:type="dxa"/>
            </w:tcMar>
            <w:vAlign w:val="center"/>
          </w:tcPr>
          <w:p w14:paraId="431F14D4"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vertAlign w:val="superscript"/>
                <w:lang w:eastAsia="tr-TR"/>
                <w14:ligatures w14:val="none"/>
              </w:rPr>
            </w:pPr>
            <w:proofErr w:type="gramStart"/>
            <w:r w:rsidRPr="002C07D9">
              <w:rPr>
                <w:rFonts w:ascii="Times New Roman" w:eastAsia="Times New Roman" w:hAnsi="Times New Roman" w:cs="Courier New"/>
                <w:color w:val="000000"/>
                <w:kern w:val="0"/>
                <w:lang w:eastAsia="tr-TR"/>
                <w14:ligatures w14:val="none"/>
              </w:rPr>
              <w:t>&lt; 2</w:t>
            </w:r>
            <w:proofErr w:type="gramEnd"/>
            <w:r w:rsidRPr="002C07D9">
              <w:rPr>
                <w:rFonts w:ascii="Times New Roman" w:eastAsia="Times New Roman" w:hAnsi="Times New Roman" w:cs="Courier New"/>
                <w:color w:val="000000"/>
                <w:kern w:val="0"/>
                <w:lang w:eastAsia="tr-TR"/>
                <w14:ligatures w14:val="none"/>
              </w:rPr>
              <w:t>-5</w:t>
            </w:r>
            <w:r w:rsidRPr="002C07D9">
              <w:rPr>
                <w:rFonts w:ascii="Times New Roman" w:eastAsia="Times New Roman" w:hAnsi="Times New Roman" w:cs="Courier New"/>
                <w:color w:val="000000"/>
                <w:kern w:val="0"/>
                <w:vertAlign w:val="superscript"/>
                <w:lang w:eastAsia="tr-TR"/>
                <w14:ligatures w14:val="none"/>
              </w:rPr>
              <w:t xml:space="preserve"> (1)</w:t>
            </w:r>
          </w:p>
        </w:tc>
        <w:tc>
          <w:tcPr>
            <w:tcW w:w="1425" w:type="pct"/>
            <w:tcBorders>
              <w:top w:val="nil"/>
              <w:left w:val="nil"/>
              <w:bottom w:val="single" w:sz="4" w:space="0" w:color="auto"/>
              <w:right w:val="single" w:sz="8" w:space="0" w:color="000000"/>
            </w:tcBorders>
            <w:shd w:val="clear" w:color="auto" w:fill="auto"/>
            <w:tcMar>
              <w:top w:w="0" w:type="dxa"/>
              <w:left w:w="100" w:type="dxa"/>
              <w:bottom w:w="0" w:type="dxa"/>
              <w:right w:w="100" w:type="dxa"/>
            </w:tcMar>
            <w:vAlign w:val="center"/>
          </w:tcPr>
          <w:p w14:paraId="1A6EDAC4"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vertAlign w:val="superscript"/>
                <w:lang w:eastAsia="tr-TR"/>
                <w14:ligatures w14:val="none"/>
              </w:rPr>
            </w:pPr>
            <w:proofErr w:type="gramStart"/>
            <w:r w:rsidRPr="002C07D9">
              <w:rPr>
                <w:rFonts w:ascii="Times New Roman" w:eastAsia="Times New Roman" w:hAnsi="Times New Roman" w:cs="Courier New"/>
                <w:color w:val="000000"/>
                <w:kern w:val="0"/>
                <w:lang w:eastAsia="tr-TR"/>
                <w14:ligatures w14:val="none"/>
              </w:rPr>
              <w:t>&lt; 2</w:t>
            </w:r>
            <w:proofErr w:type="gramEnd"/>
            <w:r w:rsidRPr="002C07D9">
              <w:rPr>
                <w:rFonts w:ascii="Times New Roman" w:eastAsia="Times New Roman" w:hAnsi="Times New Roman" w:cs="Courier New"/>
                <w:color w:val="000000"/>
                <w:kern w:val="0"/>
                <w:lang w:eastAsia="tr-TR"/>
                <w14:ligatures w14:val="none"/>
              </w:rPr>
              <w:t>-10</w:t>
            </w:r>
            <w:r w:rsidRPr="002C07D9">
              <w:rPr>
                <w:rFonts w:ascii="Times New Roman" w:eastAsia="Times New Roman" w:hAnsi="Times New Roman" w:cs="Courier New"/>
                <w:color w:val="000000"/>
                <w:kern w:val="0"/>
                <w:vertAlign w:val="superscript"/>
                <w:lang w:eastAsia="tr-TR"/>
                <w14:ligatures w14:val="none"/>
              </w:rPr>
              <w:t xml:space="preserve"> (1)</w:t>
            </w:r>
          </w:p>
        </w:tc>
      </w:tr>
      <w:tr w:rsidR="003B155E" w:rsidRPr="002C07D9" w14:paraId="55E1EBFA" w14:textId="77777777" w:rsidTr="000D79D6">
        <w:trPr>
          <w:trHeight w:val="450"/>
          <w:jc w:val="center"/>
        </w:trPr>
        <w:tc>
          <w:tcPr>
            <w:tcW w:w="5000" w:type="pct"/>
            <w:gridSpan w:val="4"/>
            <w:tcBorders>
              <w:top w:val="single" w:sz="4" w:space="0" w:color="auto"/>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7710ADA1" w14:textId="77777777" w:rsidR="003B155E" w:rsidRPr="002C07D9" w:rsidRDefault="003B155E" w:rsidP="000D79D6">
            <w:pPr>
              <w:widowControl w:val="0"/>
              <w:spacing w:after="0" w:line="240" w:lineRule="auto"/>
              <w:rPr>
                <w:rFonts w:ascii="Times New Roman" w:eastAsia="Times New Roman" w:hAnsi="Times New Roman" w:cs="Courier New"/>
                <w:color w:val="000000"/>
                <w:kern w:val="0"/>
                <w:sz w:val="20"/>
                <w:szCs w:val="20"/>
                <w:lang w:eastAsia="tr-TR"/>
                <w14:ligatures w14:val="none"/>
              </w:rPr>
            </w:pPr>
            <w:r w:rsidRPr="002C07D9">
              <w:rPr>
                <w:rFonts w:ascii="Times New Roman" w:eastAsia="Times New Roman" w:hAnsi="Times New Roman" w:cs="Courier New"/>
                <w:color w:val="000000"/>
                <w:kern w:val="0"/>
                <w:sz w:val="20"/>
                <w:szCs w:val="20"/>
                <w:lang w:eastAsia="tr-TR"/>
                <w14:ligatures w14:val="none"/>
              </w:rPr>
              <w:t>(</w:t>
            </w:r>
            <w:r w:rsidRPr="002C07D9">
              <w:rPr>
                <w:rFonts w:ascii="Times New Roman" w:eastAsia="Times New Roman" w:hAnsi="Times New Roman" w:cs="Courier New"/>
                <w:color w:val="000000"/>
                <w:kern w:val="0"/>
                <w:sz w:val="20"/>
                <w:szCs w:val="20"/>
                <w:vertAlign w:val="superscript"/>
                <w:lang w:eastAsia="tr-TR"/>
                <w14:ligatures w14:val="none"/>
              </w:rPr>
              <w:t>1</w:t>
            </w:r>
            <w:r w:rsidRPr="002C07D9">
              <w:rPr>
                <w:rFonts w:ascii="Times New Roman" w:eastAsia="Times New Roman" w:hAnsi="Times New Roman" w:cs="Courier New"/>
                <w:color w:val="000000"/>
                <w:kern w:val="0"/>
                <w:sz w:val="20"/>
                <w:szCs w:val="20"/>
                <w:lang w:eastAsia="tr-TR"/>
                <w14:ligatures w14:val="none"/>
              </w:rPr>
              <w:t>) Torba filtre uygulanmadığında, aralığın üst ucu 20 mg/Nm</w:t>
            </w:r>
            <w:r w:rsidRPr="002C07D9">
              <w:rPr>
                <w:rFonts w:ascii="Times New Roman" w:eastAsia="Times New Roman" w:hAnsi="Times New Roman" w:cs="Courier New"/>
                <w:color w:val="000000"/>
                <w:kern w:val="0"/>
                <w:sz w:val="20"/>
                <w:szCs w:val="20"/>
                <w:vertAlign w:val="superscript"/>
                <w:lang w:eastAsia="tr-TR"/>
                <w14:ligatures w14:val="none"/>
              </w:rPr>
              <w:t>3</w:t>
            </w:r>
            <w:r w:rsidRPr="002C07D9">
              <w:rPr>
                <w:rFonts w:ascii="Times New Roman" w:eastAsia="Times New Roman" w:hAnsi="Times New Roman" w:cs="Courier New"/>
                <w:color w:val="000000"/>
                <w:kern w:val="0"/>
                <w:sz w:val="20"/>
                <w:szCs w:val="20"/>
                <w:lang w:eastAsia="tr-TR"/>
                <w14:ligatures w14:val="none"/>
              </w:rPr>
              <w:t>’tür.</w:t>
            </w:r>
          </w:p>
        </w:tc>
      </w:tr>
    </w:tbl>
    <w:p w14:paraId="5726C4A3" w14:textId="77777777" w:rsidR="003B155E" w:rsidRPr="002C07D9" w:rsidRDefault="003B155E" w:rsidP="003B155E">
      <w:pPr>
        <w:widowControl w:val="0"/>
        <w:spacing w:after="0" w:line="276" w:lineRule="auto"/>
        <w:jc w:val="both"/>
        <w:rPr>
          <w:rFonts w:ascii="Times New Roman" w:eastAsia="Times New Roman" w:hAnsi="Times New Roman" w:cs="Times New Roman"/>
          <w:color w:val="000000"/>
          <w:kern w:val="0"/>
          <w:sz w:val="24"/>
          <w:szCs w:val="24"/>
          <w:lang w:eastAsia="tr-TR"/>
          <w14:ligatures w14:val="none"/>
        </w:rPr>
      </w:pPr>
    </w:p>
    <w:p w14:paraId="055293DC" w14:textId="77777777" w:rsidR="003B155E" w:rsidRPr="002C07D9" w:rsidRDefault="003B155E" w:rsidP="003B155E">
      <w:pPr>
        <w:widowControl w:val="0"/>
        <w:spacing w:after="0" w:line="276" w:lineRule="auto"/>
        <w:jc w:val="both"/>
        <w:rPr>
          <w:rFonts w:ascii="Times New Roman" w:eastAsia="Times New Roman" w:hAnsi="Times New Roman" w:cs="Times New Roman"/>
          <w:color w:val="000000"/>
          <w:kern w:val="0"/>
          <w:sz w:val="24"/>
          <w:szCs w:val="24"/>
          <w:lang w:eastAsia="tr-TR"/>
          <w14:ligatures w14:val="none"/>
        </w:rPr>
      </w:pPr>
      <w:r w:rsidRPr="002C07D9">
        <w:rPr>
          <w:rFonts w:ascii="Times New Roman" w:eastAsia="Times New Roman" w:hAnsi="Times New Roman" w:cs="Times New Roman"/>
          <w:color w:val="000000"/>
          <w:kern w:val="0"/>
          <w:sz w:val="24"/>
          <w:szCs w:val="24"/>
          <w:lang w:eastAsia="tr-TR"/>
          <w14:ligatures w14:val="none"/>
        </w:rPr>
        <w:t>İlgili izleme MET 5’te verilmiştir.</w:t>
      </w:r>
    </w:p>
    <w:p w14:paraId="4BFF0EF3" w14:textId="77777777" w:rsidR="003B155E" w:rsidRPr="002C07D9" w:rsidRDefault="003B155E" w:rsidP="003B155E">
      <w:pPr>
        <w:widowControl w:val="0"/>
        <w:spacing w:after="0" w:line="276" w:lineRule="auto"/>
        <w:jc w:val="both"/>
        <w:rPr>
          <w:rFonts w:ascii="Times New Roman" w:eastAsia="Times New Roman" w:hAnsi="Times New Roman" w:cs="Times New Roman"/>
          <w:color w:val="000000"/>
          <w:kern w:val="0"/>
          <w:sz w:val="24"/>
          <w:szCs w:val="24"/>
          <w:lang w:eastAsia="tr-TR"/>
          <w14:ligatures w14:val="none"/>
        </w:rPr>
      </w:pPr>
    </w:p>
    <w:p w14:paraId="12ED6AAE" w14:textId="77777777" w:rsidR="003B155E" w:rsidRPr="002C07D9" w:rsidRDefault="003B155E" w:rsidP="003B155E">
      <w:pPr>
        <w:keepNext/>
        <w:keepLines/>
        <w:widowControl w:val="0"/>
        <w:spacing w:after="0" w:line="360" w:lineRule="auto"/>
        <w:jc w:val="both"/>
        <w:outlineLvl w:val="1"/>
        <w:rPr>
          <w:rFonts w:ascii="Times New Roman" w:eastAsia="Times New Roman" w:hAnsi="Times New Roman" w:cs="Times New Roman"/>
          <w:b/>
          <w:color w:val="000000"/>
          <w:kern w:val="0"/>
          <w:sz w:val="24"/>
          <w:szCs w:val="26"/>
          <w:lang w:eastAsia="tr-TR"/>
          <w14:ligatures w14:val="none"/>
        </w:rPr>
      </w:pPr>
      <w:r w:rsidRPr="002C07D9">
        <w:rPr>
          <w:rFonts w:ascii="Times New Roman" w:eastAsia="Times New Roman" w:hAnsi="Times New Roman" w:cs="Times New Roman"/>
          <w:b/>
          <w:color w:val="000000"/>
          <w:kern w:val="0"/>
          <w:sz w:val="24"/>
          <w:szCs w:val="26"/>
          <w:lang w:eastAsia="tr-TR"/>
          <w14:ligatures w14:val="none"/>
        </w:rPr>
        <w:t>13. Şeker Üretimi İçin MET Sonuçları</w:t>
      </w:r>
    </w:p>
    <w:p w14:paraId="392245FD" w14:textId="77777777" w:rsidR="003B155E" w:rsidRPr="002C07D9" w:rsidRDefault="003B155E" w:rsidP="003B155E">
      <w:pPr>
        <w:widowControl w:val="0"/>
        <w:spacing w:after="0" w:line="276" w:lineRule="auto"/>
        <w:jc w:val="both"/>
        <w:rPr>
          <w:rFonts w:ascii="Times New Roman" w:eastAsia="Times New Roman" w:hAnsi="Times New Roman" w:cs="Times New Roman"/>
          <w:color w:val="000000"/>
          <w:kern w:val="0"/>
          <w:sz w:val="24"/>
          <w:szCs w:val="24"/>
          <w:lang w:eastAsia="tr-TR"/>
          <w14:ligatures w14:val="none"/>
        </w:rPr>
      </w:pPr>
      <w:r w:rsidRPr="002C07D9">
        <w:rPr>
          <w:rFonts w:ascii="Times New Roman" w:eastAsia="Times New Roman" w:hAnsi="Times New Roman" w:cs="Times New Roman"/>
          <w:color w:val="000000"/>
          <w:kern w:val="0"/>
          <w:sz w:val="24"/>
          <w:szCs w:val="24"/>
          <w:lang w:eastAsia="tr-TR"/>
          <w14:ligatures w14:val="none"/>
        </w:rPr>
        <w:t>Bu bölümde sunulan MET sonuçları şeker üretimi için geçerlidir. Bunlar, Bölüm 1’de verilen genel MET sonuçlarına ek olarak geçerlidir.</w:t>
      </w:r>
    </w:p>
    <w:p w14:paraId="72E3DE43" w14:textId="77777777" w:rsidR="003B155E" w:rsidRPr="002C07D9" w:rsidRDefault="003B155E" w:rsidP="003B155E">
      <w:pPr>
        <w:widowControl w:val="0"/>
        <w:spacing w:after="0" w:line="276" w:lineRule="auto"/>
        <w:jc w:val="both"/>
        <w:rPr>
          <w:rFonts w:ascii="Times New Roman" w:eastAsia="Times New Roman" w:hAnsi="Times New Roman" w:cs="Times New Roman"/>
          <w:color w:val="000000"/>
          <w:kern w:val="0"/>
          <w:sz w:val="24"/>
          <w:szCs w:val="24"/>
          <w:lang w:eastAsia="tr-TR"/>
          <w14:ligatures w14:val="none"/>
        </w:rPr>
      </w:pPr>
    </w:p>
    <w:p w14:paraId="2AD2AB00"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13.1. Enerji Verimliliği</w:t>
      </w:r>
    </w:p>
    <w:p w14:paraId="6EF6DFCF" w14:textId="77777777" w:rsidR="003B155E" w:rsidRPr="002C07D9" w:rsidRDefault="003B155E" w:rsidP="003B155E">
      <w:pPr>
        <w:widowControl w:val="0"/>
        <w:spacing w:after="0" w:line="276" w:lineRule="auto"/>
        <w:jc w:val="both"/>
        <w:rPr>
          <w:rFonts w:ascii="Times New Roman" w:eastAsia="Times New Roman" w:hAnsi="Times New Roman" w:cs="Times New Roman"/>
          <w:color w:val="000000"/>
          <w:kern w:val="0"/>
          <w:sz w:val="24"/>
          <w:szCs w:val="24"/>
          <w:lang w:eastAsia="tr-TR"/>
          <w14:ligatures w14:val="none"/>
        </w:rPr>
      </w:pPr>
      <w:r w:rsidRPr="002C07D9">
        <w:rPr>
          <w:rFonts w:ascii="Times New Roman" w:eastAsia="Times New Roman" w:hAnsi="Times New Roman" w:cs="Times New Roman"/>
          <w:b/>
          <w:bCs/>
          <w:color w:val="000000"/>
          <w:kern w:val="0"/>
          <w:sz w:val="24"/>
          <w:szCs w:val="24"/>
          <w:lang w:eastAsia="tr-TR"/>
          <w14:ligatures w14:val="none"/>
        </w:rPr>
        <w:t xml:space="preserve">MET 35: </w:t>
      </w:r>
      <w:r w:rsidRPr="002C07D9">
        <w:rPr>
          <w:rFonts w:ascii="Times New Roman" w:eastAsia="Times New Roman" w:hAnsi="Times New Roman" w:cs="Times New Roman"/>
          <w:color w:val="000000"/>
          <w:kern w:val="0"/>
          <w:sz w:val="24"/>
          <w:szCs w:val="24"/>
          <w:lang w:eastAsia="tr-TR"/>
          <w14:ligatures w14:val="none"/>
        </w:rPr>
        <w:t>Enerji verimliliğini artırmak için, MET 6’da belirtilen tekniklerin uygun bir kombinasyonu ve aşağıda verilen tekniklerden biri veya bir kombinasyonu kullanılır.</w:t>
      </w:r>
    </w:p>
    <w:tbl>
      <w:tblPr>
        <w:tblStyle w:val="TabloKlavuzu10"/>
        <w:tblW w:w="9355" w:type="dxa"/>
        <w:tblLook w:val="04A0" w:firstRow="1" w:lastRow="0" w:firstColumn="1" w:lastColumn="0" w:noHBand="0" w:noVBand="1"/>
      </w:tblPr>
      <w:tblGrid>
        <w:gridCol w:w="451"/>
        <w:gridCol w:w="1951"/>
        <w:gridCol w:w="3650"/>
        <w:gridCol w:w="3303"/>
      </w:tblGrid>
      <w:tr w:rsidR="003B155E" w:rsidRPr="002C07D9" w14:paraId="1E9AF9FC" w14:textId="77777777" w:rsidTr="000D79D6">
        <w:tc>
          <w:tcPr>
            <w:tcW w:w="2405" w:type="dxa"/>
            <w:gridSpan w:val="2"/>
          </w:tcPr>
          <w:p w14:paraId="0FF50CFA"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Teknik</w:t>
            </w:r>
          </w:p>
        </w:tc>
        <w:tc>
          <w:tcPr>
            <w:tcW w:w="3650" w:type="dxa"/>
          </w:tcPr>
          <w:p w14:paraId="46FF8133"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Tanım</w:t>
            </w:r>
          </w:p>
        </w:tc>
        <w:tc>
          <w:tcPr>
            <w:tcW w:w="0" w:type="auto"/>
          </w:tcPr>
          <w:p w14:paraId="530C6C13"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Uygulanabilirlik</w:t>
            </w:r>
          </w:p>
        </w:tc>
      </w:tr>
      <w:tr w:rsidR="003B155E" w:rsidRPr="002C07D9" w14:paraId="692DB6DE" w14:textId="77777777" w:rsidTr="000D79D6">
        <w:tc>
          <w:tcPr>
            <w:tcW w:w="0" w:type="auto"/>
          </w:tcPr>
          <w:p w14:paraId="3A74ED4C"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a</w:t>
            </w:r>
            <w:proofErr w:type="gramEnd"/>
            <w:r w:rsidRPr="002C07D9">
              <w:rPr>
                <w:rFonts w:ascii="Times New Roman" w:hAnsi="Times New Roman" w:cs="Times New Roman"/>
                <w:color w:val="000000"/>
              </w:rPr>
              <w:t>)</w:t>
            </w:r>
          </w:p>
        </w:tc>
        <w:tc>
          <w:tcPr>
            <w:tcW w:w="1932" w:type="dxa"/>
          </w:tcPr>
          <w:p w14:paraId="32C051A7" w14:textId="77777777" w:rsidR="003B155E" w:rsidRPr="002C07D9" w:rsidRDefault="003B155E" w:rsidP="000D79D6">
            <w:pPr>
              <w:widowControl w:val="0"/>
              <w:shd w:val="clear" w:color="auto" w:fill="FFFFFF"/>
              <w:jc w:val="both"/>
              <w:rPr>
                <w:rFonts w:ascii="Times New Roman" w:hAnsi="Times New Roman" w:cs="Times New Roman"/>
                <w:color w:val="000000"/>
              </w:rPr>
            </w:pPr>
            <w:r w:rsidRPr="002C07D9">
              <w:rPr>
                <w:rFonts w:ascii="Times New Roman" w:hAnsi="Times New Roman" w:cs="Times New Roman"/>
                <w:color w:val="000000"/>
              </w:rPr>
              <w:t>Pancar posasının preslenmesi</w:t>
            </w:r>
          </w:p>
        </w:tc>
        <w:tc>
          <w:tcPr>
            <w:tcW w:w="3650" w:type="dxa"/>
          </w:tcPr>
          <w:p w14:paraId="170953BB" w14:textId="77777777" w:rsidR="003B155E" w:rsidRPr="002C07D9" w:rsidRDefault="003B155E" w:rsidP="000D79D6">
            <w:pPr>
              <w:pBdr>
                <w:top w:val="nil"/>
                <w:left w:val="nil"/>
                <w:bottom w:val="nil"/>
                <w:right w:val="nil"/>
                <w:between w:val="nil"/>
              </w:pBdr>
              <w:jc w:val="both"/>
              <w:rPr>
                <w:rFonts w:ascii="Times New Roman" w:hAnsi="Times New Roman" w:cs="Times New Roman"/>
                <w:color w:val="000000"/>
              </w:rPr>
            </w:pPr>
            <w:r w:rsidRPr="002C07D9">
              <w:rPr>
                <w:rFonts w:ascii="Times New Roman" w:hAnsi="Times New Roman"/>
                <w:color w:val="000000"/>
              </w:rPr>
              <w:t>Pancar posası genellikle %25-32 ağırlık oranında kuru madde içeriğine kadar preslenmektedir.</w:t>
            </w:r>
          </w:p>
        </w:tc>
        <w:tc>
          <w:tcPr>
            <w:tcW w:w="0" w:type="auto"/>
          </w:tcPr>
          <w:p w14:paraId="5BDDDB2A" w14:textId="77777777" w:rsidR="003B155E" w:rsidRPr="002C07D9" w:rsidRDefault="003B155E" w:rsidP="000D79D6">
            <w:pPr>
              <w:widowControl w:val="0"/>
              <w:shd w:val="clear" w:color="auto" w:fill="FFFFFF"/>
              <w:tabs>
                <w:tab w:val="left" w:pos="562"/>
              </w:tabs>
              <w:rPr>
                <w:rFonts w:ascii="Times New Roman" w:hAnsi="Times New Roman" w:cs="Times New Roman"/>
                <w:color w:val="000000"/>
              </w:rPr>
            </w:pPr>
            <w:r w:rsidRPr="002C07D9">
              <w:rPr>
                <w:rFonts w:ascii="Times New Roman" w:hAnsi="Times New Roman" w:cs="Times New Roman"/>
                <w:color w:val="000000"/>
              </w:rPr>
              <w:t>Genel olarak uygulanabilir.</w:t>
            </w:r>
          </w:p>
        </w:tc>
      </w:tr>
      <w:tr w:rsidR="003B155E" w:rsidRPr="002C07D9" w14:paraId="05B69790" w14:textId="77777777" w:rsidTr="000D79D6">
        <w:tc>
          <w:tcPr>
            <w:tcW w:w="0" w:type="auto"/>
          </w:tcPr>
          <w:p w14:paraId="19CD4FF9"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b</w:t>
            </w:r>
            <w:proofErr w:type="gramEnd"/>
            <w:r w:rsidRPr="002C07D9">
              <w:rPr>
                <w:rFonts w:ascii="Times New Roman" w:hAnsi="Times New Roman" w:cs="Times New Roman"/>
                <w:color w:val="000000"/>
              </w:rPr>
              <w:t>)</w:t>
            </w:r>
          </w:p>
        </w:tc>
        <w:tc>
          <w:tcPr>
            <w:tcW w:w="1932" w:type="dxa"/>
          </w:tcPr>
          <w:p w14:paraId="7481B774"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Pancar posasının dolaylı kurutulması (Buharla Kurutma)</w:t>
            </w:r>
          </w:p>
        </w:tc>
        <w:tc>
          <w:tcPr>
            <w:tcW w:w="3650" w:type="dxa"/>
          </w:tcPr>
          <w:p w14:paraId="2F67DF98" w14:textId="77777777" w:rsidR="003B155E" w:rsidRPr="002C07D9" w:rsidRDefault="003B155E" w:rsidP="000D79D6">
            <w:pPr>
              <w:pBdr>
                <w:top w:val="nil"/>
                <w:left w:val="nil"/>
                <w:bottom w:val="nil"/>
                <w:right w:val="nil"/>
                <w:between w:val="nil"/>
              </w:pBdr>
              <w:contextualSpacing/>
              <w:jc w:val="both"/>
              <w:rPr>
                <w:rFonts w:ascii="Times New Roman" w:hAnsi="Times New Roman" w:cs="Times New Roman"/>
                <w:color w:val="000000"/>
                <w:spacing w:val="2"/>
                <w:position w:val="-1"/>
              </w:rPr>
            </w:pPr>
            <w:r w:rsidRPr="002C07D9">
              <w:rPr>
                <w:rFonts w:ascii="Times New Roman" w:hAnsi="Times New Roman" w:cs="Times New Roman"/>
                <w:color w:val="000000"/>
                <w:spacing w:val="2"/>
                <w:position w:val="-1"/>
              </w:rPr>
              <w:t>Aşırı ısıtılmış buhar kullanılarak pancar posasının kurutulmaktadır.</w:t>
            </w:r>
          </w:p>
        </w:tc>
        <w:tc>
          <w:tcPr>
            <w:tcW w:w="0" w:type="auto"/>
          </w:tcPr>
          <w:p w14:paraId="3EF986D6" w14:textId="77777777" w:rsidR="003B155E" w:rsidRPr="002C07D9" w:rsidRDefault="003B155E" w:rsidP="000D79D6">
            <w:pPr>
              <w:widowControl w:val="0"/>
              <w:shd w:val="clear" w:color="auto" w:fill="FFFFFF"/>
              <w:tabs>
                <w:tab w:val="left" w:pos="562"/>
              </w:tabs>
              <w:rPr>
                <w:rFonts w:ascii="Times New Roman" w:hAnsi="Times New Roman" w:cs="Times New Roman"/>
                <w:color w:val="000000"/>
              </w:rPr>
            </w:pPr>
            <w:r w:rsidRPr="002C07D9">
              <w:rPr>
                <w:rFonts w:ascii="Times New Roman" w:hAnsi="Times New Roman" w:cs="Times New Roman"/>
                <w:color w:val="000000"/>
              </w:rPr>
              <w:t>Enerji tesislerinin tamamen yeniden inşasına ihtiyaç duyulması nedeniyle mevcut tesislere uygulanamayabilir.</w:t>
            </w:r>
          </w:p>
        </w:tc>
      </w:tr>
      <w:tr w:rsidR="003B155E" w:rsidRPr="002C07D9" w14:paraId="55B16158" w14:textId="77777777" w:rsidTr="000D79D6">
        <w:tc>
          <w:tcPr>
            <w:tcW w:w="0" w:type="auto"/>
          </w:tcPr>
          <w:p w14:paraId="48E11E4B"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c</w:t>
            </w:r>
            <w:proofErr w:type="gramEnd"/>
            <w:r w:rsidRPr="002C07D9">
              <w:rPr>
                <w:rFonts w:ascii="Times New Roman" w:hAnsi="Times New Roman" w:cs="Times New Roman"/>
                <w:color w:val="000000"/>
              </w:rPr>
              <w:t>)</w:t>
            </w:r>
          </w:p>
        </w:tc>
        <w:tc>
          <w:tcPr>
            <w:tcW w:w="1932" w:type="dxa"/>
          </w:tcPr>
          <w:p w14:paraId="7F53F8D0"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Pancar posasının güneş enerjisiyle kurutulması</w:t>
            </w:r>
          </w:p>
        </w:tc>
        <w:tc>
          <w:tcPr>
            <w:tcW w:w="3650" w:type="dxa"/>
          </w:tcPr>
          <w:p w14:paraId="537D2E09" w14:textId="77777777" w:rsidR="003B155E" w:rsidRPr="002C07D9" w:rsidRDefault="003B155E" w:rsidP="000D79D6">
            <w:pPr>
              <w:pBdr>
                <w:top w:val="nil"/>
                <w:left w:val="nil"/>
                <w:bottom w:val="nil"/>
                <w:right w:val="nil"/>
                <w:between w:val="nil"/>
              </w:pBdr>
              <w:jc w:val="both"/>
              <w:rPr>
                <w:rFonts w:ascii="Times New Roman" w:hAnsi="Times New Roman" w:cs="Times New Roman"/>
                <w:color w:val="000000"/>
              </w:rPr>
            </w:pPr>
            <w:r w:rsidRPr="002C07D9">
              <w:rPr>
                <w:rFonts w:ascii="Times New Roman" w:hAnsi="Times New Roman"/>
                <w:color w:val="000000"/>
              </w:rPr>
              <w:t>Pancar posasını kurutmak için güneş enerjisi kullanımı.</w:t>
            </w:r>
          </w:p>
        </w:tc>
        <w:tc>
          <w:tcPr>
            <w:tcW w:w="0" w:type="auto"/>
          </w:tcPr>
          <w:p w14:paraId="045BED75" w14:textId="77777777" w:rsidR="003B155E" w:rsidRPr="002C07D9" w:rsidRDefault="003B155E" w:rsidP="000D79D6">
            <w:pPr>
              <w:widowControl w:val="0"/>
              <w:shd w:val="clear" w:color="auto" w:fill="FFFFFF"/>
              <w:tabs>
                <w:tab w:val="left" w:pos="562"/>
              </w:tabs>
              <w:jc w:val="both"/>
              <w:rPr>
                <w:rFonts w:ascii="Times New Roman" w:hAnsi="Times New Roman" w:cs="Times New Roman"/>
                <w:color w:val="000000"/>
              </w:rPr>
            </w:pPr>
            <w:r w:rsidRPr="002C07D9">
              <w:rPr>
                <w:rFonts w:ascii="Times New Roman" w:hAnsi="Times New Roman" w:cs="Times New Roman"/>
                <w:color w:val="000000"/>
              </w:rPr>
              <w:t>Yerel iklim koşulları ve/veya alan yetersizliği nedeniyle uygulanamayabilir.</w:t>
            </w:r>
          </w:p>
        </w:tc>
      </w:tr>
      <w:tr w:rsidR="003B155E" w:rsidRPr="002C07D9" w14:paraId="1475F4E3" w14:textId="77777777" w:rsidTr="000D79D6">
        <w:tc>
          <w:tcPr>
            <w:tcW w:w="0" w:type="auto"/>
          </w:tcPr>
          <w:p w14:paraId="10F03D85"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d</w:t>
            </w:r>
            <w:proofErr w:type="gramEnd"/>
            <w:r w:rsidRPr="002C07D9">
              <w:rPr>
                <w:rFonts w:ascii="Times New Roman" w:hAnsi="Times New Roman" w:cs="Times New Roman"/>
                <w:color w:val="000000"/>
              </w:rPr>
              <w:t>)</w:t>
            </w:r>
          </w:p>
        </w:tc>
        <w:tc>
          <w:tcPr>
            <w:tcW w:w="1932" w:type="dxa"/>
          </w:tcPr>
          <w:p w14:paraId="6B74D4E8"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Sıcak gazların geri dönüştürülmesi</w:t>
            </w:r>
          </w:p>
        </w:tc>
        <w:tc>
          <w:tcPr>
            <w:tcW w:w="3650" w:type="dxa"/>
          </w:tcPr>
          <w:p w14:paraId="7C18ADF5" w14:textId="77777777" w:rsidR="003B155E" w:rsidRPr="002C07D9" w:rsidRDefault="003B155E" w:rsidP="000D79D6">
            <w:pPr>
              <w:pBdr>
                <w:top w:val="nil"/>
                <w:left w:val="nil"/>
                <w:bottom w:val="nil"/>
                <w:right w:val="nil"/>
                <w:between w:val="nil"/>
              </w:pBdr>
              <w:jc w:val="both"/>
              <w:rPr>
                <w:rFonts w:ascii="Times New Roman" w:hAnsi="Times New Roman"/>
                <w:color w:val="000000"/>
              </w:rPr>
            </w:pPr>
            <w:r w:rsidRPr="002C07D9">
              <w:rPr>
                <w:rFonts w:ascii="Times New Roman" w:hAnsi="Times New Roman"/>
                <w:color w:val="000000"/>
              </w:rPr>
              <w:t>Sıcak gazların geri dönüşümü, örneğin kurutucu, kazan veya kombine ısı ve güç santralinden çıkan atık gazları kapsamaktadır.</w:t>
            </w:r>
          </w:p>
        </w:tc>
        <w:tc>
          <w:tcPr>
            <w:tcW w:w="0" w:type="auto"/>
            <w:vMerge w:val="restart"/>
            <w:vAlign w:val="center"/>
          </w:tcPr>
          <w:p w14:paraId="59D67C93" w14:textId="77777777" w:rsidR="003B155E" w:rsidRPr="002C07D9" w:rsidRDefault="003B155E" w:rsidP="000D79D6">
            <w:pPr>
              <w:widowControl w:val="0"/>
              <w:shd w:val="clear" w:color="auto" w:fill="FFFFFF"/>
              <w:tabs>
                <w:tab w:val="left" w:pos="562"/>
              </w:tabs>
              <w:rPr>
                <w:rFonts w:ascii="Times New Roman" w:hAnsi="Times New Roman" w:cs="Times New Roman"/>
                <w:color w:val="000000"/>
              </w:rPr>
            </w:pPr>
            <w:r w:rsidRPr="002C07D9">
              <w:rPr>
                <w:rFonts w:ascii="Times New Roman" w:hAnsi="Times New Roman" w:cs="Times New Roman"/>
                <w:color w:val="000000"/>
              </w:rPr>
              <w:t>Genel olarak uygulanabilir.</w:t>
            </w:r>
          </w:p>
        </w:tc>
      </w:tr>
      <w:tr w:rsidR="003B155E" w:rsidRPr="002C07D9" w14:paraId="3FA4C7DC" w14:textId="77777777" w:rsidTr="000D79D6">
        <w:tc>
          <w:tcPr>
            <w:tcW w:w="0" w:type="auto"/>
          </w:tcPr>
          <w:p w14:paraId="0C406802"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e</w:t>
            </w:r>
            <w:proofErr w:type="gramEnd"/>
            <w:r w:rsidRPr="002C07D9">
              <w:rPr>
                <w:rFonts w:ascii="Times New Roman" w:hAnsi="Times New Roman" w:cs="Times New Roman"/>
                <w:color w:val="000000"/>
              </w:rPr>
              <w:t>)</w:t>
            </w:r>
          </w:p>
        </w:tc>
        <w:tc>
          <w:tcPr>
            <w:tcW w:w="1932" w:type="dxa"/>
          </w:tcPr>
          <w:p w14:paraId="1DE2C967"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Küspenin düşük sıcaklıkta (Ön) kurutulması.</w:t>
            </w:r>
          </w:p>
        </w:tc>
        <w:tc>
          <w:tcPr>
            <w:tcW w:w="3650" w:type="dxa"/>
          </w:tcPr>
          <w:p w14:paraId="2055427F" w14:textId="77777777" w:rsidR="003B155E" w:rsidRPr="002C07D9" w:rsidRDefault="003B155E" w:rsidP="000D79D6">
            <w:pPr>
              <w:pBdr>
                <w:top w:val="nil"/>
                <w:left w:val="nil"/>
                <w:bottom w:val="nil"/>
                <w:right w:val="nil"/>
                <w:between w:val="nil"/>
              </w:pBdr>
              <w:jc w:val="both"/>
              <w:rPr>
                <w:rFonts w:ascii="Times New Roman" w:hAnsi="Times New Roman"/>
                <w:color w:val="000000"/>
              </w:rPr>
            </w:pPr>
            <w:r w:rsidRPr="002C07D9">
              <w:rPr>
                <w:rFonts w:ascii="Times New Roman" w:hAnsi="Times New Roman"/>
                <w:color w:val="000000"/>
              </w:rPr>
              <w:t>Pancar posasının kurutma gazı, örneğin hava veya sıcak gaz kullanılarak doğrudan (ön) kurutulmaktadır</w:t>
            </w:r>
          </w:p>
        </w:tc>
        <w:tc>
          <w:tcPr>
            <w:tcW w:w="0" w:type="auto"/>
            <w:vMerge/>
          </w:tcPr>
          <w:p w14:paraId="01E4BFF5" w14:textId="77777777" w:rsidR="003B155E" w:rsidRPr="002C07D9" w:rsidRDefault="003B155E" w:rsidP="000D79D6">
            <w:pPr>
              <w:widowControl w:val="0"/>
              <w:shd w:val="clear" w:color="auto" w:fill="FFFFFF"/>
              <w:tabs>
                <w:tab w:val="left" w:pos="562"/>
              </w:tabs>
              <w:jc w:val="both"/>
              <w:rPr>
                <w:rFonts w:ascii="Times New Roman" w:hAnsi="Times New Roman" w:cs="Times New Roman"/>
                <w:color w:val="000000"/>
              </w:rPr>
            </w:pPr>
          </w:p>
        </w:tc>
      </w:tr>
    </w:tbl>
    <w:p w14:paraId="2F94230F" w14:textId="77777777" w:rsidR="003B155E" w:rsidRPr="002C07D9" w:rsidRDefault="003B155E" w:rsidP="003B155E">
      <w:pPr>
        <w:spacing w:after="0" w:line="276" w:lineRule="auto"/>
        <w:jc w:val="both"/>
        <w:rPr>
          <w:rFonts w:ascii="Times New Roman" w:eastAsia="Times New Roman" w:hAnsi="Times New Roman" w:cs="Times New Roman"/>
          <w:color w:val="000000"/>
          <w:kern w:val="0"/>
          <w:sz w:val="24"/>
          <w:szCs w:val="24"/>
          <w:lang w:eastAsia="tr-TR"/>
          <w14:ligatures w14:val="none"/>
        </w:rPr>
      </w:pPr>
    </w:p>
    <w:p w14:paraId="6111C2A6"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 xml:space="preserve">Tablo 28 </w:t>
      </w:r>
    </w:p>
    <w:p w14:paraId="01655019" w14:textId="77777777" w:rsidR="003B155E" w:rsidRPr="002C07D9" w:rsidRDefault="003B155E" w:rsidP="003B155E">
      <w:pPr>
        <w:widowControl w:val="0"/>
        <w:spacing w:after="0" w:line="360" w:lineRule="auto"/>
        <w:rPr>
          <w:rFonts w:ascii="Times New Roman" w:eastAsia="Times New Roman" w:hAnsi="Times New Roman" w:cs="Courier New"/>
          <w:color w:val="000000"/>
          <w:kern w:val="0"/>
          <w:sz w:val="24"/>
          <w:szCs w:val="24"/>
          <w:lang w:eastAsia="tr-TR"/>
          <w14:ligatures w14:val="none"/>
        </w:rPr>
      </w:pPr>
      <w:proofErr w:type="spellStart"/>
      <w:r w:rsidRPr="002C07D9">
        <w:rPr>
          <w:rFonts w:ascii="Times New Roman" w:eastAsia="Times New Roman" w:hAnsi="Times New Roman" w:cs="Courier New"/>
          <w:color w:val="000000"/>
          <w:kern w:val="0"/>
          <w:sz w:val="24"/>
          <w:szCs w:val="24"/>
          <w:lang w:eastAsia="tr-TR"/>
          <w14:ligatures w14:val="none"/>
        </w:rPr>
        <w:t>Spesifikenerji</w:t>
      </w:r>
      <w:proofErr w:type="spellEnd"/>
      <w:r w:rsidRPr="002C07D9">
        <w:rPr>
          <w:rFonts w:ascii="Times New Roman" w:eastAsia="Times New Roman" w:hAnsi="Times New Roman" w:cs="Courier New"/>
          <w:color w:val="000000"/>
          <w:kern w:val="0"/>
          <w:sz w:val="24"/>
          <w:szCs w:val="24"/>
          <w:lang w:eastAsia="tr-TR"/>
          <w14:ligatures w14:val="none"/>
        </w:rPr>
        <w:t xml:space="preserve"> tüketimi için gösterge niteliğindeki çevresel performans seviyeleri. </w:t>
      </w:r>
    </w:p>
    <w:tbl>
      <w:tblPr>
        <w:tblW w:w="5000" w:type="pct"/>
        <w:tblBorders>
          <w:top w:val="nil"/>
          <w:left w:val="nil"/>
          <w:bottom w:val="nil"/>
          <w:right w:val="nil"/>
          <w:insideH w:val="nil"/>
          <w:insideV w:val="nil"/>
        </w:tblBorders>
        <w:tblLook w:val="0600" w:firstRow="0" w:lastRow="0" w:firstColumn="0" w:lastColumn="0" w:noHBand="1" w:noVBand="1"/>
      </w:tblPr>
      <w:tblGrid>
        <w:gridCol w:w="2184"/>
        <w:gridCol w:w="2127"/>
        <w:gridCol w:w="4741"/>
      </w:tblGrid>
      <w:tr w:rsidR="003B155E" w:rsidRPr="002C07D9" w14:paraId="3521CCCD" w14:textId="77777777" w:rsidTr="000D79D6">
        <w:trPr>
          <w:trHeight w:val="285"/>
        </w:trPr>
        <w:tc>
          <w:tcPr>
            <w:tcW w:w="1206"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26BE70E0"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Spesifik Proses</w:t>
            </w:r>
          </w:p>
        </w:tc>
        <w:tc>
          <w:tcPr>
            <w:tcW w:w="1175"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72FD1824"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Birim</w:t>
            </w:r>
          </w:p>
        </w:tc>
        <w:tc>
          <w:tcPr>
            <w:tcW w:w="2619"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72940F74"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Spesifik enerji tüketimi (yıllık ortalama)</w:t>
            </w:r>
          </w:p>
        </w:tc>
      </w:tr>
      <w:tr w:rsidR="003B155E" w:rsidRPr="002C07D9" w14:paraId="44764BAE" w14:textId="77777777" w:rsidTr="000D79D6">
        <w:trPr>
          <w:trHeight w:val="540"/>
        </w:trPr>
        <w:tc>
          <w:tcPr>
            <w:tcW w:w="1206" w:type="pct"/>
            <w:tcBorders>
              <w:top w:val="nil"/>
              <w:left w:val="single" w:sz="8" w:space="0" w:color="000000"/>
              <w:bottom w:val="single" w:sz="4" w:space="0" w:color="auto"/>
              <w:right w:val="single" w:sz="8" w:space="0" w:color="000000"/>
            </w:tcBorders>
            <w:tcMar>
              <w:top w:w="0" w:type="dxa"/>
              <w:left w:w="100" w:type="dxa"/>
              <w:bottom w:w="0" w:type="dxa"/>
              <w:right w:w="100" w:type="dxa"/>
            </w:tcMar>
            <w:vAlign w:val="center"/>
          </w:tcPr>
          <w:p w14:paraId="6CBAB175"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Pancar işleme</w:t>
            </w:r>
          </w:p>
        </w:tc>
        <w:tc>
          <w:tcPr>
            <w:tcW w:w="1175" w:type="pct"/>
            <w:tcBorders>
              <w:top w:val="nil"/>
              <w:left w:val="nil"/>
              <w:bottom w:val="single" w:sz="4" w:space="0" w:color="auto"/>
              <w:right w:val="single" w:sz="8" w:space="0" w:color="000000"/>
            </w:tcBorders>
            <w:tcMar>
              <w:top w:w="0" w:type="dxa"/>
              <w:left w:w="100" w:type="dxa"/>
              <w:bottom w:w="0" w:type="dxa"/>
              <w:right w:w="100" w:type="dxa"/>
            </w:tcMar>
            <w:vAlign w:val="center"/>
          </w:tcPr>
          <w:p w14:paraId="5136BF4D"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proofErr w:type="spellStart"/>
            <w:r w:rsidRPr="002C07D9">
              <w:rPr>
                <w:rFonts w:ascii="Times New Roman" w:eastAsia="Times New Roman" w:hAnsi="Times New Roman" w:cs="Courier New"/>
                <w:color w:val="000000"/>
                <w:kern w:val="0"/>
                <w:lang w:eastAsia="tr-TR"/>
                <w14:ligatures w14:val="none"/>
              </w:rPr>
              <w:t>MWh</w:t>
            </w:r>
            <w:proofErr w:type="spellEnd"/>
            <w:r w:rsidRPr="002C07D9">
              <w:rPr>
                <w:rFonts w:ascii="Times New Roman" w:eastAsia="Times New Roman" w:hAnsi="Times New Roman" w:cs="Courier New"/>
                <w:color w:val="000000"/>
                <w:kern w:val="0"/>
                <w:lang w:eastAsia="tr-TR"/>
                <w14:ligatures w14:val="none"/>
              </w:rPr>
              <w:t>/ton pancar</w:t>
            </w:r>
          </w:p>
        </w:tc>
        <w:tc>
          <w:tcPr>
            <w:tcW w:w="2619" w:type="pct"/>
            <w:tcBorders>
              <w:top w:val="nil"/>
              <w:left w:val="nil"/>
              <w:bottom w:val="single" w:sz="4" w:space="0" w:color="auto"/>
              <w:right w:val="single" w:sz="8" w:space="0" w:color="000000"/>
            </w:tcBorders>
            <w:tcMar>
              <w:top w:w="0" w:type="dxa"/>
              <w:left w:w="100" w:type="dxa"/>
              <w:bottom w:w="0" w:type="dxa"/>
              <w:right w:w="100" w:type="dxa"/>
            </w:tcMar>
            <w:vAlign w:val="center"/>
          </w:tcPr>
          <w:p w14:paraId="3C55D918"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vertAlign w:val="superscript"/>
                <w:lang w:eastAsia="tr-TR"/>
                <w14:ligatures w14:val="none"/>
              </w:rPr>
            </w:pPr>
            <w:r w:rsidRPr="002C07D9">
              <w:rPr>
                <w:rFonts w:ascii="Times New Roman" w:eastAsia="Times New Roman" w:hAnsi="Times New Roman" w:cs="Courier New"/>
                <w:color w:val="000000"/>
                <w:kern w:val="0"/>
                <w:lang w:eastAsia="tr-TR"/>
                <w14:ligatures w14:val="none"/>
              </w:rPr>
              <w:t>0,15-0,40</w:t>
            </w:r>
            <w:r w:rsidRPr="002C07D9">
              <w:rPr>
                <w:rFonts w:ascii="Times New Roman" w:eastAsia="Times New Roman" w:hAnsi="Times New Roman" w:cs="Courier New"/>
                <w:color w:val="000000"/>
                <w:kern w:val="0"/>
                <w:vertAlign w:val="superscript"/>
                <w:lang w:eastAsia="tr-TR"/>
                <w14:ligatures w14:val="none"/>
              </w:rPr>
              <w:t xml:space="preserve"> (1)</w:t>
            </w:r>
          </w:p>
        </w:tc>
      </w:tr>
      <w:tr w:rsidR="003B155E" w:rsidRPr="002C07D9" w14:paraId="49590F23" w14:textId="77777777" w:rsidTr="000D79D6">
        <w:trPr>
          <w:trHeight w:val="265"/>
        </w:trPr>
        <w:tc>
          <w:tcPr>
            <w:tcW w:w="5000" w:type="pct"/>
            <w:gridSpan w:val="3"/>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vAlign w:val="center"/>
          </w:tcPr>
          <w:p w14:paraId="09422383" w14:textId="77777777" w:rsidR="003B155E" w:rsidRPr="002C07D9" w:rsidRDefault="003B155E" w:rsidP="000D79D6">
            <w:pPr>
              <w:widowControl w:val="0"/>
              <w:spacing w:after="0" w:line="240" w:lineRule="auto"/>
              <w:rPr>
                <w:rFonts w:ascii="Times New Roman" w:eastAsia="Times New Roman" w:hAnsi="Times New Roman" w:cs="Courier New"/>
                <w:color w:val="000000"/>
                <w:kern w:val="0"/>
                <w:sz w:val="20"/>
                <w:szCs w:val="20"/>
                <w:lang w:eastAsia="tr-TR"/>
                <w14:ligatures w14:val="none"/>
              </w:rPr>
            </w:pPr>
            <w:r w:rsidRPr="002C07D9">
              <w:rPr>
                <w:rFonts w:ascii="Times New Roman" w:eastAsia="Times New Roman" w:hAnsi="Times New Roman" w:cs="Courier New"/>
                <w:color w:val="000000"/>
                <w:kern w:val="0"/>
                <w:sz w:val="20"/>
                <w:szCs w:val="20"/>
                <w:lang w:eastAsia="tr-TR"/>
                <w14:ligatures w14:val="none"/>
              </w:rPr>
              <w:t>(</w:t>
            </w:r>
            <w:r w:rsidRPr="002C07D9">
              <w:rPr>
                <w:rFonts w:ascii="Times New Roman" w:eastAsia="Times New Roman" w:hAnsi="Times New Roman" w:cs="Courier New"/>
                <w:color w:val="000000"/>
                <w:kern w:val="0"/>
                <w:sz w:val="20"/>
                <w:szCs w:val="20"/>
                <w:vertAlign w:val="superscript"/>
                <w:lang w:eastAsia="tr-TR"/>
                <w14:ligatures w14:val="none"/>
              </w:rPr>
              <w:t>1</w:t>
            </w:r>
            <w:r w:rsidRPr="002C07D9">
              <w:rPr>
                <w:rFonts w:ascii="Times New Roman" w:eastAsia="Times New Roman" w:hAnsi="Times New Roman" w:cs="Courier New"/>
                <w:color w:val="000000"/>
                <w:kern w:val="0"/>
                <w:sz w:val="20"/>
                <w:szCs w:val="20"/>
                <w:lang w:eastAsia="tr-TR"/>
                <w14:ligatures w14:val="none"/>
              </w:rPr>
              <w:t>) Aralığın üst sınırı kireç fırınlarının ve kurutucuların enerji tüketimini içerebilir</w:t>
            </w:r>
          </w:p>
        </w:tc>
      </w:tr>
    </w:tbl>
    <w:p w14:paraId="78A6948B"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299D88BE"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 xml:space="preserve">13.2. Su Tüketimi ve </w:t>
      </w:r>
      <w:proofErr w:type="spellStart"/>
      <w:r w:rsidRPr="002C07D9">
        <w:rPr>
          <w:rFonts w:ascii="Times New Roman" w:eastAsia="Times New Roman" w:hAnsi="Times New Roman" w:cs="Times New Roman"/>
          <w:b/>
          <w:color w:val="000000"/>
          <w:kern w:val="0"/>
          <w:sz w:val="24"/>
          <w:szCs w:val="24"/>
          <w:lang w:eastAsia="tr-TR"/>
          <w14:ligatures w14:val="none"/>
        </w:rPr>
        <w:t>Atıksu</w:t>
      </w:r>
      <w:proofErr w:type="spellEnd"/>
      <w:r w:rsidRPr="002C07D9">
        <w:rPr>
          <w:rFonts w:ascii="Times New Roman" w:eastAsia="Times New Roman" w:hAnsi="Times New Roman" w:cs="Times New Roman"/>
          <w:b/>
          <w:color w:val="000000"/>
          <w:kern w:val="0"/>
          <w:sz w:val="24"/>
          <w:szCs w:val="24"/>
          <w:lang w:eastAsia="tr-TR"/>
          <w14:ligatures w14:val="none"/>
        </w:rPr>
        <w:t xml:space="preserve"> Deşarjı</w:t>
      </w:r>
    </w:p>
    <w:p w14:paraId="1B939866"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 xml:space="preserve">Su tüketimini ve deşarj edilen </w:t>
      </w:r>
      <w:proofErr w:type="spellStart"/>
      <w:r w:rsidRPr="002C07D9">
        <w:rPr>
          <w:rFonts w:ascii="Times New Roman" w:eastAsia="Times New Roman" w:hAnsi="Times New Roman" w:cs="Courier New"/>
          <w:color w:val="000000"/>
          <w:kern w:val="0"/>
          <w:sz w:val="24"/>
          <w:szCs w:val="24"/>
          <w:lang w:eastAsia="tr-TR"/>
          <w14:ligatures w14:val="none"/>
        </w:rPr>
        <w:t>atıksu</w:t>
      </w:r>
      <w:proofErr w:type="spellEnd"/>
      <w:r w:rsidRPr="002C07D9">
        <w:rPr>
          <w:rFonts w:ascii="Times New Roman" w:eastAsia="Times New Roman" w:hAnsi="Times New Roman" w:cs="Courier New"/>
          <w:color w:val="000000"/>
          <w:kern w:val="0"/>
          <w:sz w:val="24"/>
          <w:szCs w:val="24"/>
          <w:lang w:eastAsia="tr-TR"/>
          <w14:ligatures w14:val="none"/>
        </w:rPr>
        <w:t xml:space="preserve"> hacmini azaltmaya yönelik genel teknikler bu MET sonuçlarının 1.4 Bölümünde verilmiştir. Gösterge niteliğindeki çevresel performans seviyesi aşağıdaki tabloda sunulmuştur.</w:t>
      </w:r>
    </w:p>
    <w:p w14:paraId="084A3D73"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232427B1"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Tablo 29</w:t>
      </w:r>
    </w:p>
    <w:p w14:paraId="3D136CA5"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 xml:space="preserve">Spesifik </w:t>
      </w:r>
      <w:proofErr w:type="spellStart"/>
      <w:r w:rsidRPr="002C07D9">
        <w:rPr>
          <w:rFonts w:ascii="Times New Roman" w:eastAsia="Times New Roman" w:hAnsi="Times New Roman" w:cs="Courier New"/>
          <w:color w:val="000000"/>
          <w:kern w:val="0"/>
          <w:sz w:val="24"/>
          <w:szCs w:val="24"/>
          <w:lang w:eastAsia="tr-TR"/>
          <w14:ligatures w14:val="none"/>
        </w:rPr>
        <w:t>atıksu</w:t>
      </w:r>
      <w:proofErr w:type="spellEnd"/>
      <w:r w:rsidRPr="002C07D9">
        <w:rPr>
          <w:rFonts w:ascii="Times New Roman" w:eastAsia="Times New Roman" w:hAnsi="Times New Roman" w:cs="Courier New"/>
          <w:color w:val="000000"/>
          <w:kern w:val="0"/>
          <w:sz w:val="24"/>
          <w:szCs w:val="24"/>
          <w:lang w:eastAsia="tr-TR"/>
          <w14:ligatures w14:val="none"/>
        </w:rPr>
        <w:t xml:space="preserve"> </w:t>
      </w:r>
      <w:proofErr w:type="gramStart"/>
      <w:r w:rsidRPr="002C07D9">
        <w:rPr>
          <w:rFonts w:ascii="Times New Roman" w:eastAsia="Times New Roman" w:hAnsi="Times New Roman" w:cs="Courier New"/>
          <w:color w:val="000000"/>
          <w:kern w:val="0"/>
          <w:sz w:val="24"/>
          <w:szCs w:val="24"/>
          <w:lang w:eastAsia="tr-TR"/>
          <w14:ligatures w14:val="none"/>
        </w:rPr>
        <w:t>deşarjı  için</w:t>
      </w:r>
      <w:proofErr w:type="gramEnd"/>
      <w:r w:rsidRPr="002C07D9">
        <w:rPr>
          <w:rFonts w:ascii="Times New Roman" w:eastAsia="Times New Roman" w:hAnsi="Times New Roman" w:cs="Courier New"/>
          <w:color w:val="000000"/>
          <w:kern w:val="0"/>
          <w:sz w:val="24"/>
          <w:szCs w:val="24"/>
          <w:lang w:eastAsia="tr-TR"/>
          <w14:ligatures w14:val="none"/>
        </w:rPr>
        <w:t xml:space="preserve"> gösterge niteliğindeki çevresel performans seviyeleri.</w:t>
      </w:r>
    </w:p>
    <w:tbl>
      <w:tblPr>
        <w:tblW w:w="5000" w:type="pct"/>
        <w:jc w:val="center"/>
        <w:tblBorders>
          <w:top w:val="nil"/>
          <w:left w:val="nil"/>
          <w:bottom w:val="nil"/>
          <w:right w:val="nil"/>
          <w:insideH w:val="nil"/>
          <w:insideV w:val="nil"/>
        </w:tblBorders>
        <w:tblLook w:val="0600" w:firstRow="0" w:lastRow="0" w:firstColumn="0" w:lastColumn="0" w:noHBand="1" w:noVBand="1"/>
      </w:tblPr>
      <w:tblGrid>
        <w:gridCol w:w="2246"/>
        <w:gridCol w:w="2247"/>
        <w:gridCol w:w="4559"/>
      </w:tblGrid>
      <w:tr w:rsidR="003B155E" w:rsidRPr="002C07D9" w14:paraId="270DFBE9" w14:textId="77777777" w:rsidTr="000D79D6">
        <w:trPr>
          <w:trHeight w:val="285"/>
          <w:jc w:val="center"/>
        </w:trPr>
        <w:tc>
          <w:tcPr>
            <w:tcW w:w="124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2D3BCA63"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Spesifik Proses</w:t>
            </w:r>
          </w:p>
        </w:tc>
        <w:tc>
          <w:tcPr>
            <w:tcW w:w="1241"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69D006A3"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Birim</w:t>
            </w:r>
          </w:p>
        </w:tc>
        <w:tc>
          <w:tcPr>
            <w:tcW w:w="2518" w:type="pc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6C9B90C6"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 xml:space="preserve">Spesifik </w:t>
            </w:r>
            <w:proofErr w:type="spellStart"/>
            <w:r w:rsidRPr="002C07D9">
              <w:rPr>
                <w:rFonts w:ascii="Times New Roman" w:eastAsia="Times New Roman" w:hAnsi="Times New Roman" w:cs="Courier New"/>
                <w:color w:val="000000"/>
                <w:kern w:val="0"/>
                <w:lang w:eastAsia="tr-TR"/>
                <w14:ligatures w14:val="none"/>
              </w:rPr>
              <w:t>atıksu</w:t>
            </w:r>
            <w:proofErr w:type="spellEnd"/>
            <w:r w:rsidRPr="002C07D9">
              <w:rPr>
                <w:rFonts w:ascii="Times New Roman" w:eastAsia="Times New Roman" w:hAnsi="Times New Roman" w:cs="Courier New"/>
                <w:color w:val="000000"/>
                <w:kern w:val="0"/>
                <w:lang w:eastAsia="tr-TR"/>
                <w14:ligatures w14:val="none"/>
              </w:rPr>
              <w:t xml:space="preserve"> deşarjı (yıllık ortalama)</w:t>
            </w:r>
          </w:p>
        </w:tc>
      </w:tr>
      <w:tr w:rsidR="003B155E" w:rsidRPr="002C07D9" w14:paraId="548E4E59" w14:textId="77777777" w:rsidTr="000D79D6">
        <w:trPr>
          <w:trHeight w:val="345"/>
          <w:jc w:val="center"/>
        </w:trPr>
        <w:tc>
          <w:tcPr>
            <w:tcW w:w="1241" w:type="pct"/>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14:paraId="5E85D669"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Şeker pancarı işleme</w:t>
            </w:r>
          </w:p>
        </w:tc>
        <w:tc>
          <w:tcPr>
            <w:tcW w:w="1241" w:type="pct"/>
            <w:tcBorders>
              <w:top w:val="nil"/>
              <w:left w:val="nil"/>
              <w:bottom w:val="single" w:sz="8" w:space="0" w:color="000000"/>
              <w:right w:val="single" w:sz="8" w:space="0" w:color="000000"/>
            </w:tcBorders>
            <w:tcMar>
              <w:top w:w="0" w:type="dxa"/>
              <w:left w:w="100" w:type="dxa"/>
              <w:bottom w:w="0" w:type="dxa"/>
              <w:right w:w="100" w:type="dxa"/>
            </w:tcMar>
            <w:vAlign w:val="center"/>
          </w:tcPr>
          <w:p w14:paraId="4F7F5FE6"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proofErr w:type="gramStart"/>
            <w:r w:rsidRPr="002C07D9">
              <w:rPr>
                <w:rFonts w:ascii="Times New Roman" w:eastAsia="Times New Roman" w:hAnsi="Times New Roman" w:cs="Courier New"/>
                <w:color w:val="000000"/>
                <w:kern w:val="0"/>
                <w:lang w:eastAsia="tr-TR"/>
                <w14:ligatures w14:val="none"/>
              </w:rPr>
              <w:t>m</w:t>
            </w:r>
            <w:proofErr w:type="gramEnd"/>
            <w:r w:rsidRPr="002C07D9">
              <w:rPr>
                <w:rFonts w:ascii="Times New Roman" w:eastAsia="Times New Roman" w:hAnsi="Times New Roman" w:cs="Courier New"/>
                <w:color w:val="000000"/>
                <w:kern w:val="0"/>
                <w:vertAlign w:val="superscript"/>
                <w:lang w:eastAsia="tr-TR"/>
                <w14:ligatures w14:val="none"/>
              </w:rPr>
              <w:t>3</w:t>
            </w:r>
            <w:r w:rsidRPr="002C07D9">
              <w:rPr>
                <w:rFonts w:ascii="Times New Roman" w:eastAsia="Times New Roman" w:hAnsi="Times New Roman" w:cs="Courier New"/>
                <w:color w:val="000000"/>
                <w:kern w:val="0"/>
                <w:lang w:eastAsia="tr-TR"/>
                <w14:ligatures w14:val="none"/>
              </w:rPr>
              <w:t>/ton pancar</w:t>
            </w:r>
          </w:p>
        </w:tc>
        <w:tc>
          <w:tcPr>
            <w:tcW w:w="2518" w:type="pct"/>
            <w:tcBorders>
              <w:top w:val="nil"/>
              <w:left w:val="nil"/>
              <w:bottom w:val="single" w:sz="8" w:space="0" w:color="000000"/>
              <w:right w:val="single" w:sz="8" w:space="0" w:color="000000"/>
            </w:tcBorders>
            <w:tcMar>
              <w:top w:w="0" w:type="dxa"/>
              <w:left w:w="100" w:type="dxa"/>
              <w:bottom w:w="0" w:type="dxa"/>
              <w:right w:w="100" w:type="dxa"/>
            </w:tcMar>
            <w:vAlign w:val="center"/>
          </w:tcPr>
          <w:p w14:paraId="648EC7A7"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0,5-1,0</w:t>
            </w:r>
          </w:p>
        </w:tc>
      </w:tr>
    </w:tbl>
    <w:p w14:paraId="72608FC2"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7D780719"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13.3. Hava Emisyonları</w:t>
      </w:r>
    </w:p>
    <w:p w14:paraId="00B55394" w14:textId="77777777" w:rsidR="003B155E" w:rsidRPr="002C07D9" w:rsidRDefault="003B155E" w:rsidP="003B155E">
      <w:pPr>
        <w:widowControl w:val="0"/>
        <w:spacing w:after="0" w:line="276" w:lineRule="auto"/>
        <w:jc w:val="both"/>
        <w:rPr>
          <w:rFonts w:ascii="Times New Roman" w:eastAsia="Times New Roman" w:hAnsi="Times New Roman" w:cs="Courier New"/>
          <w:bCs/>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 xml:space="preserve">MET 36: </w:t>
      </w:r>
      <w:r w:rsidRPr="002C07D9">
        <w:rPr>
          <w:rFonts w:ascii="Times New Roman" w:eastAsia="Times New Roman" w:hAnsi="Times New Roman" w:cs="Courier New"/>
          <w:bCs/>
          <w:color w:val="000000"/>
          <w:kern w:val="0"/>
          <w:sz w:val="24"/>
          <w:szCs w:val="24"/>
          <w:lang w:eastAsia="tr-TR"/>
          <w14:ligatures w14:val="none"/>
        </w:rPr>
        <w:t>Pancar posası kurutulmasından kaynaklanan havaya yönlendirilen toz emisyonlarını önlemek veya azaltmak için aşağıda verilen tekniklerden biri veya birkaçı bir arada kullanılır.</w:t>
      </w:r>
    </w:p>
    <w:p w14:paraId="4754143B"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tbl>
      <w:tblPr>
        <w:tblStyle w:val="TabloKlavuzu10"/>
        <w:tblW w:w="9355" w:type="dxa"/>
        <w:tblLook w:val="04A0" w:firstRow="1" w:lastRow="0" w:firstColumn="1" w:lastColumn="0" w:noHBand="0" w:noVBand="1"/>
      </w:tblPr>
      <w:tblGrid>
        <w:gridCol w:w="450"/>
        <w:gridCol w:w="2570"/>
        <w:gridCol w:w="1795"/>
        <w:gridCol w:w="4540"/>
      </w:tblGrid>
      <w:tr w:rsidR="003B155E" w:rsidRPr="002C07D9" w14:paraId="2EA19F5E" w14:textId="77777777" w:rsidTr="000D79D6">
        <w:tc>
          <w:tcPr>
            <w:tcW w:w="0" w:type="auto"/>
            <w:gridSpan w:val="2"/>
          </w:tcPr>
          <w:p w14:paraId="7F98EF80"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Teknik</w:t>
            </w:r>
          </w:p>
        </w:tc>
        <w:tc>
          <w:tcPr>
            <w:tcW w:w="1795" w:type="dxa"/>
          </w:tcPr>
          <w:p w14:paraId="29290586"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Tanım</w:t>
            </w:r>
          </w:p>
        </w:tc>
        <w:tc>
          <w:tcPr>
            <w:tcW w:w="4540" w:type="dxa"/>
          </w:tcPr>
          <w:p w14:paraId="25C5C19E"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Uygulanabilirlik</w:t>
            </w:r>
          </w:p>
        </w:tc>
      </w:tr>
      <w:tr w:rsidR="003B155E" w:rsidRPr="002C07D9" w14:paraId="7A1CD0B5" w14:textId="77777777" w:rsidTr="000D79D6">
        <w:tc>
          <w:tcPr>
            <w:tcW w:w="0" w:type="auto"/>
          </w:tcPr>
          <w:p w14:paraId="096BB23E"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a</w:t>
            </w:r>
            <w:proofErr w:type="gramEnd"/>
            <w:r w:rsidRPr="002C07D9">
              <w:rPr>
                <w:rFonts w:ascii="Times New Roman" w:hAnsi="Times New Roman" w:cs="Times New Roman"/>
                <w:color w:val="000000"/>
              </w:rPr>
              <w:t>)</w:t>
            </w:r>
          </w:p>
        </w:tc>
        <w:tc>
          <w:tcPr>
            <w:tcW w:w="0" w:type="auto"/>
          </w:tcPr>
          <w:p w14:paraId="03A1A6E1" w14:textId="77777777" w:rsidR="003B155E" w:rsidRPr="002C07D9" w:rsidRDefault="003B155E" w:rsidP="000D79D6">
            <w:pPr>
              <w:widowControl w:val="0"/>
              <w:shd w:val="clear" w:color="auto" w:fill="FFFFFF"/>
              <w:rPr>
                <w:rFonts w:ascii="Times New Roman" w:hAnsi="Times New Roman" w:cs="Times New Roman"/>
                <w:color w:val="000000"/>
              </w:rPr>
            </w:pPr>
            <w:r w:rsidRPr="002C07D9">
              <w:rPr>
                <w:rFonts w:ascii="Times New Roman" w:hAnsi="Times New Roman" w:cs="Times New Roman"/>
                <w:color w:val="000000"/>
              </w:rPr>
              <w:t>Gaz yakıtların kullanımı</w:t>
            </w:r>
          </w:p>
        </w:tc>
        <w:tc>
          <w:tcPr>
            <w:tcW w:w="1795" w:type="dxa"/>
            <w:vMerge w:val="restart"/>
            <w:vAlign w:val="center"/>
          </w:tcPr>
          <w:p w14:paraId="6B8BBB9C" w14:textId="77777777" w:rsidR="003B155E" w:rsidRPr="002C07D9" w:rsidRDefault="003B155E" w:rsidP="000D79D6">
            <w:pPr>
              <w:pBdr>
                <w:top w:val="nil"/>
                <w:left w:val="nil"/>
                <w:bottom w:val="nil"/>
                <w:right w:val="nil"/>
                <w:between w:val="nil"/>
              </w:pBdr>
              <w:rPr>
                <w:rFonts w:ascii="Times New Roman" w:hAnsi="Times New Roman" w:cs="Times New Roman"/>
                <w:color w:val="000000"/>
              </w:rPr>
            </w:pPr>
            <w:r w:rsidRPr="002C07D9">
              <w:rPr>
                <w:rFonts w:ascii="Times New Roman" w:hAnsi="Times New Roman"/>
                <w:color w:val="000000"/>
              </w:rPr>
              <w:t>Bkz. bölüm 14.2</w:t>
            </w:r>
          </w:p>
        </w:tc>
        <w:tc>
          <w:tcPr>
            <w:tcW w:w="4540" w:type="dxa"/>
          </w:tcPr>
          <w:p w14:paraId="6AA94083" w14:textId="77777777" w:rsidR="003B155E" w:rsidRPr="002C07D9" w:rsidRDefault="003B155E" w:rsidP="000D79D6">
            <w:pPr>
              <w:widowControl w:val="0"/>
              <w:shd w:val="clear" w:color="auto" w:fill="FFFFFF"/>
              <w:tabs>
                <w:tab w:val="left" w:pos="562"/>
              </w:tabs>
              <w:rPr>
                <w:rFonts w:ascii="Times New Roman" w:hAnsi="Times New Roman" w:cs="Times New Roman"/>
                <w:color w:val="000000"/>
              </w:rPr>
            </w:pPr>
            <w:r w:rsidRPr="002C07D9">
              <w:rPr>
                <w:rFonts w:ascii="Times New Roman" w:hAnsi="Times New Roman" w:cs="Times New Roman"/>
                <w:color w:val="000000"/>
              </w:rPr>
              <w:t>Gaz yakıtların mevcudiyeti ile ilgili kısıtlamalar nedeniyle uygulanamayabilir.</w:t>
            </w:r>
          </w:p>
        </w:tc>
      </w:tr>
      <w:tr w:rsidR="003B155E" w:rsidRPr="002C07D9" w14:paraId="2E691BC0" w14:textId="77777777" w:rsidTr="000D79D6">
        <w:tc>
          <w:tcPr>
            <w:tcW w:w="0" w:type="auto"/>
          </w:tcPr>
          <w:p w14:paraId="3E7F97E8"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b</w:t>
            </w:r>
            <w:proofErr w:type="gramEnd"/>
            <w:r w:rsidRPr="002C07D9">
              <w:rPr>
                <w:rFonts w:ascii="Times New Roman" w:hAnsi="Times New Roman" w:cs="Times New Roman"/>
                <w:color w:val="000000"/>
              </w:rPr>
              <w:t>)</w:t>
            </w:r>
          </w:p>
        </w:tc>
        <w:tc>
          <w:tcPr>
            <w:tcW w:w="0" w:type="auto"/>
          </w:tcPr>
          <w:p w14:paraId="3FF36557"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Siklon</w:t>
            </w:r>
          </w:p>
        </w:tc>
        <w:tc>
          <w:tcPr>
            <w:tcW w:w="1795" w:type="dxa"/>
            <w:vMerge/>
            <w:vAlign w:val="center"/>
          </w:tcPr>
          <w:p w14:paraId="77838E13" w14:textId="77777777" w:rsidR="003B155E" w:rsidRPr="002C07D9" w:rsidRDefault="003B155E" w:rsidP="000D79D6">
            <w:pPr>
              <w:pBdr>
                <w:top w:val="nil"/>
                <w:left w:val="nil"/>
                <w:bottom w:val="nil"/>
                <w:right w:val="nil"/>
                <w:between w:val="nil"/>
              </w:pBdr>
              <w:contextualSpacing/>
              <w:rPr>
                <w:rFonts w:ascii="Times New Roman" w:hAnsi="Times New Roman" w:cs="Times New Roman"/>
                <w:color w:val="000000"/>
                <w:spacing w:val="2"/>
                <w:position w:val="-1"/>
                <w:lang w:val="en-US"/>
              </w:rPr>
            </w:pPr>
          </w:p>
        </w:tc>
        <w:tc>
          <w:tcPr>
            <w:tcW w:w="4540" w:type="dxa"/>
            <w:vMerge w:val="restart"/>
          </w:tcPr>
          <w:p w14:paraId="0CEE5615" w14:textId="77777777" w:rsidR="003B155E" w:rsidRPr="002C07D9" w:rsidRDefault="003B155E" w:rsidP="000D79D6">
            <w:pPr>
              <w:widowControl w:val="0"/>
              <w:shd w:val="clear" w:color="auto" w:fill="FFFFFF"/>
              <w:tabs>
                <w:tab w:val="left" w:pos="562"/>
              </w:tabs>
              <w:rPr>
                <w:rFonts w:ascii="Times New Roman" w:hAnsi="Times New Roman" w:cs="Times New Roman"/>
                <w:color w:val="000000"/>
              </w:rPr>
            </w:pPr>
            <w:r w:rsidRPr="002C07D9">
              <w:rPr>
                <w:rFonts w:ascii="Times New Roman" w:hAnsi="Times New Roman" w:cs="Times New Roman"/>
                <w:color w:val="000000"/>
              </w:rPr>
              <w:t>Genel olarak uygulanabilir.</w:t>
            </w:r>
          </w:p>
        </w:tc>
      </w:tr>
      <w:tr w:rsidR="003B155E" w:rsidRPr="002C07D9" w14:paraId="19BC6147" w14:textId="77777777" w:rsidTr="000D79D6">
        <w:tc>
          <w:tcPr>
            <w:tcW w:w="0" w:type="auto"/>
          </w:tcPr>
          <w:p w14:paraId="115A7077"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c</w:t>
            </w:r>
            <w:proofErr w:type="gramEnd"/>
            <w:r w:rsidRPr="002C07D9">
              <w:rPr>
                <w:rFonts w:ascii="Times New Roman" w:hAnsi="Times New Roman" w:cs="Times New Roman"/>
                <w:color w:val="000000"/>
              </w:rPr>
              <w:t>)</w:t>
            </w:r>
          </w:p>
        </w:tc>
        <w:tc>
          <w:tcPr>
            <w:tcW w:w="0" w:type="auto"/>
          </w:tcPr>
          <w:p w14:paraId="5599454B"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Yaş yıkayıcı</w:t>
            </w:r>
          </w:p>
        </w:tc>
        <w:tc>
          <w:tcPr>
            <w:tcW w:w="1795" w:type="dxa"/>
            <w:vMerge/>
            <w:vAlign w:val="center"/>
          </w:tcPr>
          <w:p w14:paraId="740433B2" w14:textId="77777777" w:rsidR="003B155E" w:rsidRPr="002C07D9" w:rsidRDefault="003B155E" w:rsidP="000D79D6">
            <w:pPr>
              <w:pBdr>
                <w:top w:val="nil"/>
                <w:left w:val="nil"/>
                <w:bottom w:val="nil"/>
                <w:right w:val="nil"/>
                <w:between w:val="nil"/>
              </w:pBdr>
              <w:rPr>
                <w:rFonts w:ascii="Times New Roman" w:hAnsi="Times New Roman" w:cs="Times New Roman"/>
                <w:color w:val="000000"/>
              </w:rPr>
            </w:pPr>
          </w:p>
        </w:tc>
        <w:tc>
          <w:tcPr>
            <w:tcW w:w="4540" w:type="dxa"/>
            <w:vMerge/>
          </w:tcPr>
          <w:p w14:paraId="6040319E" w14:textId="77777777" w:rsidR="003B155E" w:rsidRPr="002C07D9" w:rsidRDefault="003B155E" w:rsidP="000D79D6">
            <w:pPr>
              <w:widowControl w:val="0"/>
              <w:shd w:val="clear" w:color="auto" w:fill="FFFFFF"/>
              <w:tabs>
                <w:tab w:val="left" w:pos="562"/>
              </w:tabs>
              <w:rPr>
                <w:rFonts w:ascii="Times New Roman" w:hAnsi="Times New Roman" w:cs="Times New Roman"/>
                <w:color w:val="000000"/>
              </w:rPr>
            </w:pPr>
          </w:p>
        </w:tc>
      </w:tr>
      <w:tr w:rsidR="003B155E" w:rsidRPr="002C07D9" w14:paraId="60D0A117" w14:textId="77777777" w:rsidTr="000D79D6">
        <w:tc>
          <w:tcPr>
            <w:tcW w:w="0" w:type="auto"/>
          </w:tcPr>
          <w:p w14:paraId="6AECA354"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d</w:t>
            </w:r>
            <w:proofErr w:type="gramEnd"/>
            <w:r w:rsidRPr="002C07D9">
              <w:rPr>
                <w:rFonts w:ascii="Times New Roman" w:hAnsi="Times New Roman" w:cs="Times New Roman"/>
                <w:color w:val="000000"/>
              </w:rPr>
              <w:t>)</w:t>
            </w:r>
          </w:p>
        </w:tc>
        <w:tc>
          <w:tcPr>
            <w:tcW w:w="0" w:type="auto"/>
          </w:tcPr>
          <w:p w14:paraId="1342B2BF"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 xml:space="preserve">Pancar posasının dolaylı </w:t>
            </w:r>
            <w:r w:rsidRPr="002C07D9">
              <w:rPr>
                <w:rFonts w:ascii="Times New Roman" w:hAnsi="Times New Roman" w:cs="Times New Roman"/>
                <w:color w:val="000000"/>
              </w:rPr>
              <w:lastRenderedPageBreak/>
              <w:t>kurutulması (buharla kurutma</w:t>
            </w:r>
          </w:p>
        </w:tc>
        <w:tc>
          <w:tcPr>
            <w:tcW w:w="1795" w:type="dxa"/>
            <w:vAlign w:val="center"/>
          </w:tcPr>
          <w:p w14:paraId="00D00C27" w14:textId="77777777" w:rsidR="003B155E" w:rsidRPr="002C07D9" w:rsidRDefault="003B155E" w:rsidP="000D79D6">
            <w:pPr>
              <w:pBdr>
                <w:top w:val="nil"/>
                <w:left w:val="nil"/>
                <w:bottom w:val="nil"/>
                <w:right w:val="nil"/>
                <w:between w:val="nil"/>
              </w:pBdr>
              <w:rPr>
                <w:rFonts w:ascii="Times New Roman" w:hAnsi="Times New Roman"/>
                <w:color w:val="000000"/>
              </w:rPr>
            </w:pPr>
            <w:r w:rsidRPr="002C07D9">
              <w:rPr>
                <w:rFonts w:ascii="Times New Roman" w:hAnsi="Times New Roman"/>
                <w:color w:val="000000"/>
              </w:rPr>
              <w:lastRenderedPageBreak/>
              <w:t>Bkz. MET 35b.</w:t>
            </w:r>
          </w:p>
        </w:tc>
        <w:tc>
          <w:tcPr>
            <w:tcW w:w="4540" w:type="dxa"/>
          </w:tcPr>
          <w:p w14:paraId="486EE193" w14:textId="77777777" w:rsidR="003B155E" w:rsidRPr="002C07D9" w:rsidRDefault="003B155E" w:rsidP="000D79D6">
            <w:pPr>
              <w:widowControl w:val="0"/>
              <w:shd w:val="clear" w:color="auto" w:fill="FFFFFF"/>
              <w:tabs>
                <w:tab w:val="left" w:pos="562"/>
              </w:tabs>
              <w:rPr>
                <w:rFonts w:ascii="Times New Roman" w:hAnsi="Times New Roman" w:cs="Times New Roman"/>
                <w:color w:val="000000"/>
              </w:rPr>
            </w:pPr>
            <w:r w:rsidRPr="002C07D9">
              <w:rPr>
                <w:rFonts w:ascii="Times New Roman" w:hAnsi="Times New Roman" w:cs="Times New Roman"/>
                <w:color w:val="000000"/>
              </w:rPr>
              <w:t xml:space="preserve">Enerji tesislerinin tamamen yeniden inşasına ihtiyaç </w:t>
            </w:r>
            <w:r w:rsidRPr="002C07D9">
              <w:rPr>
                <w:rFonts w:ascii="Times New Roman" w:hAnsi="Times New Roman" w:cs="Times New Roman"/>
                <w:color w:val="000000"/>
              </w:rPr>
              <w:lastRenderedPageBreak/>
              <w:t>duyulması nedeniyle mevcut tesislere uygulanamayabilir.</w:t>
            </w:r>
          </w:p>
        </w:tc>
      </w:tr>
      <w:tr w:rsidR="003B155E" w:rsidRPr="002C07D9" w14:paraId="3426A274" w14:textId="77777777" w:rsidTr="000D79D6">
        <w:tc>
          <w:tcPr>
            <w:tcW w:w="0" w:type="auto"/>
          </w:tcPr>
          <w:p w14:paraId="3EC0C8BF"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lastRenderedPageBreak/>
              <w:t>(</w:t>
            </w:r>
            <w:proofErr w:type="gramStart"/>
            <w:r w:rsidRPr="002C07D9">
              <w:rPr>
                <w:rFonts w:ascii="Times New Roman" w:hAnsi="Times New Roman" w:cs="Times New Roman"/>
                <w:color w:val="000000"/>
              </w:rPr>
              <w:t>e</w:t>
            </w:r>
            <w:proofErr w:type="gramEnd"/>
            <w:r w:rsidRPr="002C07D9">
              <w:rPr>
                <w:rFonts w:ascii="Times New Roman" w:hAnsi="Times New Roman" w:cs="Times New Roman"/>
                <w:color w:val="000000"/>
              </w:rPr>
              <w:t>)</w:t>
            </w:r>
          </w:p>
        </w:tc>
        <w:tc>
          <w:tcPr>
            <w:tcW w:w="0" w:type="auto"/>
          </w:tcPr>
          <w:p w14:paraId="04E2159E"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Pancar posasının güneşte kurutulması</w:t>
            </w:r>
          </w:p>
        </w:tc>
        <w:tc>
          <w:tcPr>
            <w:tcW w:w="1795" w:type="dxa"/>
            <w:vAlign w:val="center"/>
          </w:tcPr>
          <w:p w14:paraId="7063F3C9" w14:textId="77777777" w:rsidR="003B155E" w:rsidRPr="002C07D9" w:rsidRDefault="003B155E" w:rsidP="000D79D6">
            <w:pPr>
              <w:pBdr>
                <w:top w:val="nil"/>
                <w:left w:val="nil"/>
                <w:bottom w:val="nil"/>
                <w:right w:val="nil"/>
                <w:between w:val="nil"/>
              </w:pBdr>
              <w:rPr>
                <w:rFonts w:ascii="Times New Roman" w:hAnsi="Times New Roman"/>
                <w:color w:val="000000"/>
              </w:rPr>
            </w:pPr>
            <w:r w:rsidRPr="002C07D9">
              <w:rPr>
                <w:rFonts w:ascii="Times New Roman" w:hAnsi="Times New Roman"/>
                <w:color w:val="000000"/>
              </w:rPr>
              <w:t>Bkz. MET 35c.</w:t>
            </w:r>
          </w:p>
        </w:tc>
        <w:tc>
          <w:tcPr>
            <w:tcW w:w="4540" w:type="dxa"/>
          </w:tcPr>
          <w:p w14:paraId="458C585C" w14:textId="77777777" w:rsidR="003B155E" w:rsidRPr="002C07D9" w:rsidRDefault="003B155E" w:rsidP="000D79D6">
            <w:pPr>
              <w:widowControl w:val="0"/>
              <w:shd w:val="clear" w:color="auto" w:fill="FFFFFF"/>
              <w:tabs>
                <w:tab w:val="left" w:pos="562"/>
              </w:tabs>
              <w:rPr>
                <w:rFonts w:ascii="Times New Roman" w:hAnsi="Times New Roman" w:cs="Times New Roman"/>
                <w:color w:val="000000"/>
              </w:rPr>
            </w:pPr>
            <w:r w:rsidRPr="002C07D9">
              <w:rPr>
                <w:rFonts w:ascii="Times New Roman" w:hAnsi="Times New Roman" w:cs="Times New Roman"/>
                <w:color w:val="000000"/>
              </w:rPr>
              <w:t>Yerel iklim koşulları ve/veya alan yetersizliği nedeniyle uygulanamayabilir.</w:t>
            </w:r>
          </w:p>
        </w:tc>
      </w:tr>
      <w:tr w:rsidR="003B155E" w:rsidRPr="002C07D9" w14:paraId="3001FD0D" w14:textId="77777777" w:rsidTr="000D79D6">
        <w:tc>
          <w:tcPr>
            <w:tcW w:w="0" w:type="auto"/>
          </w:tcPr>
          <w:p w14:paraId="49331E99"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f</w:t>
            </w:r>
            <w:proofErr w:type="gramEnd"/>
            <w:r w:rsidRPr="002C07D9">
              <w:rPr>
                <w:rFonts w:ascii="Times New Roman" w:hAnsi="Times New Roman" w:cs="Times New Roman"/>
                <w:color w:val="000000"/>
              </w:rPr>
              <w:t>)</w:t>
            </w:r>
          </w:p>
        </w:tc>
        <w:tc>
          <w:tcPr>
            <w:tcW w:w="0" w:type="auto"/>
          </w:tcPr>
          <w:p w14:paraId="4929A0FC" w14:textId="77777777" w:rsidR="003B155E" w:rsidRPr="002C07D9" w:rsidRDefault="003B155E" w:rsidP="000D79D6">
            <w:pPr>
              <w:widowControl w:val="0"/>
              <w:tabs>
                <w:tab w:val="left" w:pos="562"/>
              </w:tabs>
              <w:rPr>
                <w:rFonts w:ascii="Times New Roman" w:hAnsi="Times New Roman" w:cs="Times New Roman"/>
                <w:color w:val="000000"/>
              </w:rPr>
            </w:pPr>
            <w:r w:rsidRPr="002C07D9">
              <w:rPr>
                <w:rFonts w:ascii="Times New Roman" w:hAnsi="Times New Roman" w:cs="Times New Roman"/>
                <w:color w:val="000000"/>
              </w:rPr>
              <w:t>Pancar posasının düşük sıcaklıkta (ön) kurutulması</w:t>
            </w:r>
          </w:p>
        </w:tc>
        <w:tc>
          <w:tcPr>
            <w:tcW w:w="1795" w:type="dxa"/>
            <w:vAlign w:val="center"/>
          </w:tcPr>
          <w:p w14:paraId="5D11AF5F" w14:textId="77777777" w:rsidR="003B155E" w:rsidRPr="002C07D9" w:rsidRDefault="003B155E" w:rsidP="000D79D6">
            <w:pPr>
              <w:widowControl w:val="0"/>
              <w:pBdr>
                <w:top w:val="nil"/>
                <w:left w:val="nil"/>
                <w:bottom w:val="nil"/>
                <w:right w:val="nil"/>
                <w:between w:val="nil"/>
              </w:pBdr>
              <w:shd w:val="clear" w:color="auto" w:fill="FFFFFF"/>
              <w:tabs>
                <w:tab w:val="left" w:pos="562"/>
              </w:tabs>
              <w:rPr>
                <w:rFonts w:ascii="Times New Roman" w:hAnsi="Times New Roman" w:cs="Times New Roman"/>
                <w:color w:val="000000"/>
              </w:rPr>
            </w:pPr>
            <w:r w:rsidRPr="002C07D9">
              <w:rPr>
                <w:rFonts w:ascii="Times New Roman" w:hAnsi="Times New Roman" w:cs="Times New Roman"/>
                <w:color w:val="000000"/>
              </w:rPr>
              <w:t xml:space="preserve">Bkz. MET </w:t>
            </w:r>
            <w:proofErr w:type="gramStart"/>
            <w:r w:rsidRPr="002C07D9">
              <w:rPr>
                <w:rFonts w:ascii="Times New Roman" w:hAnsi="Times New Roman" w:cs="Times New Roman"/>
                <w:color w:val="000000"/>
              </w:rPr>
              <w:t>35e</w:t>
            </w:r>
            <w:proofErr w:type="gramEnd"/>
            <w:r w:rsidRPr="002C07D9">
              <w:rPr>
                <w:rFonts w:ascii="Times New Roman" w:hAnsi="Times New Roman" w:cs="Times New Roman"/>
                <w:color w:val="000000"/>
              </w:rPr>
              <w:t>.</w:t>
            </w:r>
          </w:p>
        </w:tc>
        <w:tc>
          <w:tcPr>
            <w:tcW w:w="4540" w:type="dxa"/>
          </w:tcPr>
          <w:p w14:paraId="0A81C8D3" w14:textId="77777777" w:rsidR="003B155E" w:rsidRPr="002C07D9" w:rsidRDefault="003B155E" w:rsidP="000D79D6">
            <w:pPr>
              <w:widowControl w:val="0"/>
              <w:pBdr>
                <w:top w:val="nil"/>
                <w:left w:val="nil"/>
                <w:bottom w:val="nil"/>
                <w:right w:val="nil"/>
                <w:between w:val="nil"/>
              </w:pBdr>
              <w:shd w:val="clear" w:color="auto" w:fill="FFFFFF"/>
              <w:tabs>
                <w:tab w:val="left" w:pos="562"/>
              </w:tabs>
              <w:rPr>
                <w:rFonts w:ascii="Times New Roman" w:hAnsi="Times New Roman" w:cs="Times New Roman"/>
                <w:color w:val="000000"/>
              </w:rPr>
            </w:pPr>
            <w:r w:rsidRPr="002C07D9">
              <w:rPr>
                <w:rFonts w:ascii="Times New Roman" w:hAnsi="Times New Roman" w:cs="Times New Roman"/>
                <w:color w:val="000000"/>
              </w:rPr>
              <w:t>Genel olarak uygulanabilir.</w:t>
            </w:r>
          </w:p>
        </w:tc>
      </w:tr>
    </w:tbl>
    <w:p w14:paraId="5755B09E"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0D656F86"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Tablo 30</w:t>
      </w:r>
    </w:p>
    <w:p w14:paraId="07741E28"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Yüksek sıcaklıkta kurutma (500°C üzeri) durumunda pancar posasının kurutulması sonucu havaya salınan toz emisyonları için MET ilişkili emisyon seviyeleri (MET-İES).</w:t>
      </w:r>
    </w:p>
    <w:tbl>
      <w:tblPr>
        <w:tblW w:w="0" w:type="auto"/>
        <w:jc w:val="center"/>
        <w:tblBorders>
          <w:top w:val="nil"/>
          <w:left w:val="nil"/>
          <w:bottom w:val="nil"/>
          <w:right w:val="nil"/>
          <w:insideH w:val="nil"/>
          <w:insideV w:val="nil"/>
        </w:tblBorders>
        <w:tblLook w:val="0600" w:firstRow="0" w:lastRow="0" w:firstColumn="0" w:lastColumn="0" w:noHBand="1" w:noVBand="1"/>
      </w:tblPr>
      <w:tblGrid>
        <w:gridCol w:w="1093"/>
        <w:gridCol w:w="943"/>
        <w:gridCol w:w="2615"/>
        <w:gridCol w:w="2099"/>
        <w:gridCol w:w="2302"/>
      </w:tblGrid>
      <w:tr w:rsidR="003B155E" w:rsidRPr="002C07D9" w14:paraId="6F912EA6" w14:textId="77777777" w:rsidTr="000D79D6">
        <w:trPr>
          <w:trHeight w:val="79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0CB59A09"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Parametre</w:t>
            </w:r>
          </w:p>
        </w:tc>
        <w:tc>
          <w:tcPr>
            <w:tcW w:w="0" w:type="auto"/>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2DE2F2E8"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Birim</w:t>
            </w:r>
          </w:p>
        </w:tc>
        <w:tc>
          <w:tcPr>
            <w:tcW w:w="0" w:type="auto"/>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768D8B7D"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MET-İES</w:t>
            </w:r>
          </w:p>
          <w:p w14:paraId="2F2D391E"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w:t>
            </w:r>
            <w:proofErr w:type="gramStart"/>
            <w:r w:rsidRPr="002C07D9">
              <w:rPr>
                <w:rFonts w:ascii="Times New Roman" w:eastAsia="Times New Roman" w:hAnsi="Times New Roman" w:cs="Courier New"/>
                <w:color w:val="000000"/>
                <w:kern w:val="0"/>
                <w:lang w:eastAsia="tr-TR"/>
                <w14:ligatures w14:val="none"/>
              </w:rPr>
              <w:t>örnekleme</w:t>
            </w:r>
            <w:proofErr w:type="gramEnd"/>
            <w:r w:rsidRPr="002C07D9">
              <w:rPr>
                <w:rFonts w:ascii="Times New Roman" w:eastAsia="Times New Roman" w:hAnsi="Times New Roman" w:cs="Courier New"/>
                <w:color w:val="000000"/>
                <w:kern w:val="0"/>
                <w:lang w:eastAsia="tr-TR"/>
                <w14:ligatures w14:val="none"/>
              </w:rPr>
              <w:t xml:space="preserve"> dönemi boyunca ortalama)</w:t>
            </w:r>
          </w:p>
        </w:tc>
        <w:tc>
          <w:tcPr>
            <w:tcW w:w="0" w:type="auto"/>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74F4ED5E"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Referans oksijen seviyesi (O</w:t>
            </w:r>
            <w:r w:rsidRPr="002C07D9">
              <w:rPr>
                <w:rFonts w:ascii="Times New Roman" w:eastAsia="Times New Roman" w:hAnsi="Times New Roman" w:cs="Courier New"/>
                <w:color w:val="000000"/>
                <w:kern w:val="0"/>
                <w:vertAlign w:val="subscript"/>
                <w:lang w:eastAsia="tr-TR"/>
                <w14:ligatures w14:val="none"/>
              </w:rPr>
              <w:t>R</w:t>
            </w:r>
            <w:r w:rsidRPr="002C07D9">
              <w:rPr>
                <w:rFonts w:ascii="Times New Roman" w:eastAsia="Times New Roman" w:hAnsi="Times New Roman" w:cs="Courier New"/>
                <w:color w:val="000000"/>
                <w:kern w:val="0"/>
                <w:lang w:eastAsia="tr-TR"/>
                <w14:ligatures w14:val="none"/>
              </w:rPr>
              <w:t>)</w:t>
            </w:r>
          </w:p>
        </w:tc>
        <w:tc>
          <w:tcPr>
            <w:tcW w:w="0" w:type="auto"/>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73431533"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Referans gaz koşulu</w:t>
            </w:r>
          </w:p>
        </w:tc>
      </w:tr>
      <w:tr w:rsidR="003B155E" w:rsidRPr="002C07D9" w14:paraId="11E1B237" w14:textId="77777777" w:rsidTr="000D79D6">
        <w:trPr>
          <w:trHeight w:val="795"/>
          <w:jc w:val="center"/>
        </w:trPr>
        <w:tc>
          <w:tcPr>
            <w:tcW w:w="0" w:type="auto"/>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14:paraId="2FB79084"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Toz</w:t>
            </w:r>
          </w:p>
        </w:tc>
        <w:tc>
          <w:tcPr>
            <w:tcW w:w="0" w:type="auto"/>
            <w:tcBorders>
              <w:top w:val="nil"/>
              <w:left w:val="nil"/>
              <w:bottom w:val="single" w:sz="8" w:space="0" w:color="000000"/>
              <w:right w:val="single" w:sz="8" w:space="0" w:color="000000"/>
            </w:tcBorders>
            <w:tcMar>
              <w:top w:w="0" w:type="dxa"/>
              <w:left w:w="100" w:type="dxa"/>
              <w:bottom w:w="0" w:type="dxa"/>
              <w:right w:w="100" w:type="dxa"/>
            </w:tcMar>
            <w:vAlign w:val="center"/>
          </w:tcPr>
          <w:p w14:paraId="302FD552"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vertAlign w:val="superscript"/>
                <w:lang w:eastAsia="tr-TR"/>
                <w14:ligatures w14:val="none"/>
              </w:rPr>
            </w:pPr>
            <w:proofErr w:type="gramStart"/>
            <w:r w:rsidRPr="002C07D9">
              <w:rPr>
                <w:rFonts w:ascii="Times New Roman" w:eastAsia="Times New Roman" w:hAnsi="Times New Roman" w:cs="Courier New"/>
                <w:color w:val="000000"/>
                <w:kern w:val="0"/>
                <w:lang w:eastAsia="tr-TR"/>
                <w14:ligatures w14:val="none"/>
              </w:rPr>
              <w:t>mg</w:t>
            </w:r>
            <w:proofErr w:type="gramEnd"/>
            <w:r w:rsidRPr="002C07D9">
              <w:rPr>
                <w:rFonts w:ascii="Times New Roman" w:eastAsia="Times New Roman" w:hAnsi="Times New Roman" w:cs="Courier New"/>
                <w:color w:val="000000"/>
                <w:kern w:val="0"/>
                <w:lang w:eastAsia="tr-TR"/>
                <w14:ligatures w14:val="none"/>
              </w:rPr>
              <w:t>/Nm</w:t>
            </w:r>
            <w:r w:rsidRPr="002C07D9">
              <w:rPr>
                <w:rFonts w:ascii="Times New Roman" w:eastAsia="Times New Roman" w:hAnsi="Times New Roman" w:cs="Courier New"/>
                <w:color w:val="000000"/>
                <w:kern w:val="0"/>
                <w:vertAlign w:val="superscript"/>
                <w:lang w:eastAsia="tr-TR"/>
                <w14:ligatures w14:val="none"/>
              </w:rPr>
              <w:t>3</w:t>
            </w:r>
          </w:p>
        </w:tc>
        <w:tc>
          <w:tcPr>
            <w:tcW w:w="0" w:type="auto"/>
            <w:tcBorders>
              <w:top w:val="nil"/>
              <w:left w:val="nil"/>
              <w:bottom w:val="single" w:sz="8" w:space="0" w:color="000000"/>
              <w:right w:val="single" w:sz="8" w:space="0" w:color="000000"/>
            </w:tcBorders>
            <w:tcMar>
              <w:top w:w="0" w:type="dxa"/>
              <w:left w:w="100" w:type="dxa"/>
              <w:bottom w:w="0" w:type="dxa"/>
              <w:right w:w="100" w:type="dxa"/>
            </w:tcMar>
            <w:vAlign w:val="center"/>
          </w:tcPr>
          <w:p w14:paraId="36177B90"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50-100</w:t>
            </w:r>
          </w:p>
        </w:tc>
        <w:tc>
          <w:tcPr>
            <w:tcW w:w="0" w:type="auto"/>
            <w:tcBorders>
              <w:top w:val="nil"/>
              <w:left w:val="nil"/>
              <w:bottom w:val="single" w:sz="8" w:space="0" w:color="000000"/>
              <w:right w:val="single" w:sz="8" w:space="0" w:color="000000"/>
            </w:tcBorders>
            <w:tcMar>
              <w:top w:w="0" w:type="dxa"/>
              <w:left w:w="100" w:type="dxa"/>
              <w:bottom w:w="0" w:type="dxa"/>
              <w:right w:w="100" w:type="dxa"/>
            </w:tcMar>
            <w:vAlign w:val="center"/>
          </w:tcPr>
          <w:p w14:paraId="3DEC15CF"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%16 hacimsel</w:t>
            </w:r>
          </w:p>
        </w:tc>
        <w:tc>
          <w:tcPr>
            <w:tcW w:w="0" w:type="auto"/>
            <w:tcBorders>
              <w:top w:val="nil"/>
              <w:left w:val="nil"/>
              <w:bottom w:val="single" w:sz="8" w:space="0" w:color="000000"/>
              <w:right w:val="single" w:sz="8" w:space="0" w:color="000000"/>
            </w:tcBorders>
            <w:tcMar>
              <w:top w:w="0" w:type="dxa"/>
              <w:left w:w="100" w:type="dxa"/>
              <w:bottom w:w="0" w:type="dxa"/>
              <w:right w:w="100" w:type="dxa"/>
            </w:tcMar>
            <w:vAlign w:val="center"/>
          </w:tcPr>
          <w:p w14:paraId="250D7F84" w14:textId="77777777" w:rsidR="003B155E" w:rsidRPr="002C07D9" w:rsidRDefault="003B155E" w:rsidP="000D79D6">
            <w:pPr>
              <w:widowControl w:val="0"/>
              <w:spacing w:after="0" w:line="240" w:lineRule="auto"/>
              <w:jc w:val="center"/>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Su içeriğine yönelik düzeltme yok</w:t>
            </w:r>
          </w:p>
        </w:tc>
      </w:tr>
    </w:tbl>
    <w:p w14:paraId="1A7E917E"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04A05A61"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İlgili izleme MET 5’te verilmiştir.</w:t>
      </w:r>
    </w:p>
    <w:p w14:paraId="16B7F948"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2AE301EB" w14:textId="77777777" w:rsidR="003B155E" w:rsidRPr="002C07D9" w:rsidRDefault="003B155E" w:rsidP="003B155E">
      <w:pPr>
        <w:widowControl w:val="0"/>
        <w:spacing w:after="0" w:line="276" w:lineRule="auto"/>
        <w:jc w:val="both"/>
        <w:rPr>
          <w:rFonts w:ascii="Times New Roman" w:eastAsia="Times New Roman" w:hAnsi="Times New Roman" w:cs="Courier New"/>
          <w:bCs/>
          <w:color w:val="000000"/>
          <w:kern w:val="0"/>
          <w:sz w:val="24"/>
          <w:szCs w:val="24"/>
          <w:lang w:eastAsia="tr-TR"/>
          <w14:ligatures w14:val="none"/>
        </w:rPr>
      </w:pPr>
      <w:r w:rsidRPr="002C07D9">
        <w:rPr>
          <w:rFonts w:ascii="Times New Roman" w:eastAsia="Times New Roman" w:hAnsi="Times New Roman" w:cs="Times New Roman"/>
          <w:b/>
          <w:bCs/>
          <w:color w:val="000000"/>
          <w:kern w:val="0"/>
          <w:sz w:val="24"/>
          <w:szCs w:val="24"/>
          <w:lang w:eastAsia="tr-TR"/>
          <w14:ligatures w14:val="none"/>
        </w:rPr>
        <w:t xml:space="preserve">MET 37: </w:t>
      </w:r>
      <w:r w:rsidRPr="002C07D9">
        <w:rPr>
          <w:rFonts w:ascii="Times New Roman" w:eastAsia="Times New Roman" w:hAnsi="Times New Roman" w:cs="Courier New"/>
          <w:bCs/>
          <w:color w:val="000000"/>
          <w:kern w:val="0"/>
          <w:sz w:val="24"/>
          <w:szCs w:val="24"/>
          <w:lang w:eastAsia="tr-TR"/>
          <w14:ligatures w14:val="none"/>
        </w:rPr>
        <w:t>Yüksek sıcaklıkta (500°C üzeri) pancar posası kurutma işleminde havaya verilen SO</w:t>
      </w:r>
      <w:r w:rsidRPr="002C07D9">
        <w:rPr>
          <w:rFonts w:ascii="Times New Roman" w:eastAsia="Times New Roman" w:hAnsi="Times New Roman" w:cs="Courier New"/>
          <w:bCs/>
          <w:color w:val="000000"/>
          <w:kern w:val="0"/>
          <w:sz w:val="24"/>
          <w:szCs w:val="24"/>
          <w:vertAlign w:val="subscript"/>
          <w:lang w:eastAsia="tr-TR"/>
          <w14:ligatures w14:val="none"/>
        </w:rPr>
        <w:t>X</w:t>
      </w:r>
      <w:r w:rsidRPr="002C07D9">
        <w:rPr>
          <w:rFonts w:ascii="Times New Roman" w:eastAsia="Times New Roman" w:hAnsi="Times New Roman" w:cs="Courier New"/>
          <w:bCs/>
          <w:color w:val="000000"/>
          <w:kern w:val="0"/>
          <w:sz w:val="24"/>
          <w:szCs w:val="24"/>
          <w:lang w:eastAsia="tr-TR"/>
          <w14:ligatures w14:val="none"/>
        </w:rPr>
        <w:t xml:space="preserve"> emisyonlarını azaltmak için, aşağıda verilen tekniklerden biri veya bir kombinasyonu kullanılır.</w:t>
      </w:r>
    </w:p>
    <w:tbl>
      <w:tblPr>
        <w:tblStyle w:val="TabloKlavuzu10"/>
        <w:tblW w:w="5000" w:type="pct"/>
        <w:tblLook w:val="04A0" w:firstRow="1" w:lastRow="0" w:firstColumn="1" w:lastColumn="0" w:noHBand="0" w:noVBand="1"/>
      </w:tblPr>
      <w:tblGrid>
        <w:gridCol w:w="458"/>
        <w:gridCol w:w="2148"/>
        <w:gridCol w:w="1787"/>
        <w:gridCol w:w="4669"/>
      </w:tblGrid>
      <w:tr w:rsidR="003B155E" w:rsidRPr="002C07D9" w14:paraId="793EDDE4" w14:textId="77777777" w:rsidTr="000D79D6">
        <w:tc>
          <w:tcPr>
            <w:tcW w:w="1438" w:type="pct"/>
            <w:gridSpan w:val="2"/>
          </w:tcPr>
          <w:p w14:paraId="202109C4"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Teknik</w:t>
            </w:r>
          </w:p>
        </w:tc>
        <w:tc>
          <w:tcPr>
            <w:tcW w:w="986" w:type="pct"/>
          </w:tcPr>
          <w:p w14:paraId="2E807221"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Tanım</w:t>
            </w:r>
          </w:p>
        </w:tc>
        <w:tc>
          <w:tcPr>
            <w:tcW w:w="2576" w:type="pct"/>
          </w:tcPr>
          <w:p w14:paraId="10A7323C"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Uygulanabilirlik</w:t>
            </w:r>
          </w:p>
        </w:tc>
      </w:tr>
      <w:tr w:rsidR="003B155E" w:rsidRPr="002C07D9" w14:paraId="6CB91C7F" w14:textId="77777777" w:rsidTr="000D79D6">
        <w:tc>
          <w:tcPr>
            <w:tcW w:w="253" w:type="pct"/>
          </w:tcPr>
          <w:p w14:paraId="7BD37992"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a</w:t>
            </w:r>
            <w:proofErr w:type="gramEnd"/>
            <w:r w:rsidRPr="002C07D9">
              <w:rPr>
                <w:rFonts w:ascii="Times New Roman" w:hAnsi="Times New Roman" w:cs="Times New Roman"/>
                <w:color w:val="000000"/>
              </w:rPr>
              <w:t>)</w:t>
            </w:r>
          </w:p>
        </w:tc>
        <w:tc>
          <w:tcPr>
            <w:tcW w:w="1185" w:type="pct"/>
          </w:tcPr>
          <w:p w14:paraId="7AEBDF14" w14:textId="77777777" w:rsidR="003B155E" w:rsidRPr="002C07D9" w:rsidRDefault="003B155E" w:rsidP="000D79D6">
            <w:pPr>
              <w:widowControl w:val="0"/>
              <w:shd w:val="clear" w:color="auto" w:fill="FFFFFF"/>
              <w:jc w:val="both"/>
              <w:rPr>
                <w:rFonts w:ascii="Times New Roman" w:hAnsi="Times New Roman" w:cs="Times New Roman"/>
                <w:color w:val="000000"/>
              </w:rPr>
            </w:pPr>
            <w:proofErr w:type="spellStart"/>
            <w:r w:rsidRPr="002C07D9">
              <w:rPr>
                <w:rFonts w:ascii="Times New Roman" w:hAnsi="Times New Roman" w:cs="Times New Roman"/>
                <w:color w:val="000000"/>
              </w:rPr>
              <w:t>Doğaz</w:t>
            </w:r>
            <w:proofErr w:type="spellEnd"/>
            <w:r w:rsidRPr="002C07D9">
              <w:rPr>
                <w:rFonts w:ascii="Times New Roman" w:hAnsi="Times New Roman" w:cs="Times New Roman"/>
                <w:color w:val="000000"/>
              </w:rPr>
              <w:t xml:space="preserve"> gaz kullanımı</w:t>
            </w:r>
          </w:p>
        </w:tc>
        <w:tc>
          <w:tcPr>
            <w:tcW w:w="986" w:type="pct"/>
            <w:vAlign w:val="center"/>
          </w:tcPr>
          <w:p w14:paraId="45DA0B02" w14:textId="77777777" w:rsidR="003B155E" w:rsidRPr="002C07D9" w:rsidRDefault="003B155E" w:rsidP="000D79D6">
            <w:pPr>
              <w:pBdr>
                <w:top w:val="nil"/>
                <w:left w:val="nil"/>
                <w:bottom w:val="nil"/>
                <w:right w:val="nil"/>
                <w:between w:val="nil"/>
              </w:pBdr>
              <w:jc w:val="center"/>
              <w:rPr>
                <w:rFonts w:ascii="Times New Roman" w:hAnsi="Times New Roman" w:cs="Times New Roman"/>
                <w:color w:val="000000"/>
              </w:rPr>
            </w:pPr>
            <w:r w:rsidRPr="002C07D9">
              <w:rPr>
                <w:rFonts w:ascii="Times New Roman" w:hAnsi="Times New Roman" w:cs="Times New Roman"/>
                <w:color w:val="000000"/>
              </w:rPr>
              <w:t>-</w:t>
            </w:r>
          </w:p>
        </w:tc>
        <w:tc>
          <w:tcPr>
            <w:tcW w:w="2576" w:type="pct"/>
            <w:vAlign w:val="center"/>
          </w:tcPr>
          <w:p w14:paraId="58E53899" w14:textId="77777777" w:rsidR="003B155E" w:rsidRPr="002C07D9" w:rsidRDefault="003B155E" w:rsidP="000D79D6">
            <w:pPr>
              <w:widowControl w:val="0"/>
              <w:shd w:val="clear" w:color="auto" w:fill="FFFFFF"/>
              <w:tabs>
                <w:tab w:val="left" w:pos="562"/>
              </w:tabs>
              <w:rPr>
                <w:rFonts w:ascii="Times New Roman" w:hAnsi="Times New Roman" w:cs="Times New Roman"/>
                <w:color w:val="000000"/>
              </w:rPr>
            </w:pPr>
            <w:r w:rsidRPr="002C07D9">
              <w:rPr>
                <w:rFonts w:ascii="Times New Roman" w:hAnsi="Times New Roman" w:cs="Times New Roman"/>
                <w:color w:val="000000"/>
              </w:rPr>
              <w:t>Doğal gaz mevcudiyeti ile ilgili kısıtlamalar nedeniyle uygulanamayabilir.</w:t>
            </w:r>
          </w:p>
        </w:tc>
      </w:tr>
      <w:tr w:rsidR="003B155E" w:rsidRPr="002C07D9" w14:paraId="3AF17AD7" w14:textId="77777777" w:rsidTr="000D79D6">
        <w:tc>
          <w:tcPr>
            <w:tcW w:w="253" w:type="pct"/>
          </w:tcPr>
          <w:p w14:paraId="148728F4"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b</w:t>
            </w:r>
            <w:proofErr w:type="gramEnd"/>
            <w:r w:rsidRPr="002C07D9">
              <w:rPr>
                <w:rFonts w:ascii="Times New Roman" w:hAnsi="Times New Roman" w:cs="Times New Roman"/>
                <w:color w:val="000000"/>
              </w:rPr>
              <w:t>)</w:t>
            </w:r>
          </w:p>
        </w:tc>
        <w:tc>
          <w:tcPr>
            <w:tcW w:w="1185" w:type="pct"/>
          </w:tcPr>
          <w:p w14:paraId="203AD303"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Yaş yıkayıcı</w:t>
            </w:r>
          </w:p>
        </w:tc>
        <w:tc>
          <w:tcPr>
            <w:tcW w:w="986" w:type="pct"/>
          </w:tcPr>
          <w:p w14:paraId="0BBDE0AD" w14:textId="77777777" w:rsidR="003B155E" w:rsidRPr="002C07D9" w:rsidRDefault="003B155E" w:rsidP="000D79D6">
            <w:pPr>
              <w:widowControl w:val="0"/>
              <w:pBdr>
                <w:top w:val="nil"/>
                <w:left w:val="nil"/>
                <w:bottom w:val="nil"/>
                <w:right w:val="nil"/>
                <w:between w:val="nil"/>
              </w:pBdr>
              <w:jc w:val="both"/>
              <w:rPr>
                <w:rFonts w:ascii="Times New Roman" w:hAnsi="Times New Roman"/>
                <w:color w:val="000000"/>
              </w:rPr>
            </w:pPr>
            <w:r w:rsidRPr="002C07D9">
              <w:rPr>
                <w:rFonts w:ascii="Times New Roman" w:hAnsi="Times New Roman"/>
                <w:color w:val="000000"/>
              </w:rPr>
              <w:t>Bkz. bölüm 14.2</w:t>
            </w:r>
          </w:p>
        </w:tc>
        <w:tc>
          <w:tcPr>
            <w:tcW w:w="2576" w:type="pct"/>
          </w:tcPr>
          <w:p w14:paraId="0E61045F" w14:textId="77777777" w:rsidR="003B155E" w:rsidRPr="002C07D9" w:rsidRDefault="003B155E" w:rsidP="000D79D6">
            <w:pPr>
              <w:widowControl w:val="0"/>
              <w:shd w:val="clear" w:color="auto" w:fill="FFFFFF"/>
              <w:tabs>
                <w:tab w:val="left" w:pos="562"/>
              </w:tabs>
              <w:rPr>
                <w:rFonts w:ascii="Times New Roman" w:hAnsi="Times New Roman" w:cs="Times New Roman"/>
                <w:color w:val="000000"/>
              </w:rPr>
            </w:pPr>
            <w:r w:rsidRPr="002C07D9">
              <w:rPr>
                <w:rFonts w:ascii="Times New Roman" w:hAnsi="Times New Roman" w:cs="Times New Roman"/>
                <w:color w:val="000000"/>
              </w:rPr>
              <w:t>Genel olarak uygulanabilir.</w:t>
            </w:r>
          </w:p>
        </w:tc>
      </w:tr>
      <w:tr w:rsidR="003B155E" w:rsidRPr="002C07D9" w14:paraId="290F08B2" w14:textId="77777777" w:rsidTr="000D79D6">
        <w:tc>
          <w:tcPr>
            <w:tcW w:w="253" w:type="pct"/>
          </w:tcPr>
          <w:p w14:paraId="5D026B23"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w:t>
            </w:r>
            <w:proofErr w:type="gramStart"/>
            <w:r w:rsidRPr="002C07D9">
              <w:rPr>
                <w:rFonts w:ascii="Times New Roman" w:hAnsi="Times New Roman" w:cs="Times New Roman"/>
                <w:color w:val="000000"/>
              </w:rPr>
              <w:t>c</w:t>
            </w:r>
            <w:proofErr w:type="gramEnd"/>
            <w:r w:rsidRPr="002C07D9">
              <w:rPr>
                <w:rFonts w:ascii="Times New Roman" w:hAnsi="Times New Roman" w:cs="Times New Roman"/>
                <w:color w:val="000000"/>
              </w:rPr>
              <w:t>)</w:t>
            </w:r>
          </w:p>
        </w:tc>
        <w:tc>
          <w:tcPr>
            <w:tcW w:w="1185" w:type="pct"/>
          </w:tcPr>
          <w:p w14:paraId="40D5002C" w14:textId="77777777" w:rsidR="003B155E" w:rsidRPr="002C07D9" w:rsidRDefault="003B155E" w:rsidP="000D79D6">
            <w:pPr>
              <w:widowControl w:val="0"/>
              <w:tabs>
                <w:tab w:val="left" w:pos="562"/>
              </w:tabs>
              <w:jc w:val="both"/>
              <w:rPr>
                <w:rFonts w:ascii="Times New Roman" w:hAnsi="Times New Roman" w:cs="Times New Roman"/>
                <w:color w:val="000000"/>
              </w:rPr>
            </w:pPr>
            <w:r w:rsidRPr="002C07D9">
              <w:rPr>
                <w:rFonts w:ascii="Times New Roman" w:hAnsi="Times New Roman" w:cs="Times New Roman"/>
                <w:color w:val="000000"/>
              </w:rPr>
              <w:t>Düşük kükürt içerikli yakıtların kullanılması</w:t>
            </w:r>
          </w:p>
        </w:tc>
        <w:tc>
          <w:tcPr>
            <w:tcW w:w="986" w:type="pct"/>
            <w:vAlign w:val="center"/>
          </w:tcPr>
          <w:p w14:paraId="46746563" w14:textId="77777777" w:rsidR="003B155E" w:rsidRPr="002C07D9" w:rsidRDefault="003B155E" w:rsidP="000D79D6">
            <w:pPr>
              <w:pBdr>
                <w:top w:val="nil"/>
                <w:left w:val="nil"/>
                <w:bottom w:val="nil"/>
                <w:right w:val="nil"/>
                <w:between w:val="nil"/>
              </w:pBdr>
              <w:jc w:val="center"/>
              <w:rPr>
                <w:rFonts w:ascii="Times New Roman" w:hAnsi="Times New Roman" w:cs="Times New Roman"/>
                <w:color w:val="000000"/>
              </w:rPr>
            </w:pPr>
            <w:r w:rsidRPr="002C07D9">
              <w:rPr>
                <w:rFonts w:ascii="Times New Roman" w:hAnsi="Times New Roman" w:cs="Times New Roman"/>
                <w:color w:val="000000"/>
              </w:rPr>
              <w:t>-</w:t>
            </w:r>
          </w:p>
        </w:tc>
        <w:tc>
          <w:tcPr>
            <w:tcW w:w="2576" w:type="pct"/>
          </w:tcPr>
          <w:p w14:paraId="7A6252CA" w14:textId="77777777" w:rsidR="003B155E" w:rsidRPr="002C07D9" w:rsidRDefault="003B155E" w:rsidP="000D79D6">
            <w:pPr>
              <w:widowControl w:val="0"/>
              <w:shd w:val="clear" w:color="auto" w:fill="FFFFFF"/>
              <w:tabs>
                <w:tab w:val="left" w:pos="562"/>
              </w:tabs>
              <w:rPr>
                <w:rFonts w:ascii="Times New Roman" w:hAnsi="Times New Roman" w:cs="Times New Roman"/>
                <w:color w:val="000000"/>
              </w:rPr>
            </w:pPr>
            <w:r w:rsidRPr="002C07D9">
              <w:rPr>
                <w:rFonts w:ascii="Times New Roman" w:hAnsi="Times New Roman" w:cs="Times New Roman"/>
                <w:color w:val="000000"/>
              </w:rPr>
              <w:t>Yalnızca doğal gaz bulunmadığında uygulanabilir.</w:t>
            </w:r>
          </w:p>
        </w:tc>
      </w:tr>
    </w:tbl>
    <w:p w14:paraId="40CD4B23"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1EC85994"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Tablo 31</w:t>
      </w:r>
    </w:p>
    <w:p w14:paraId="072150C5"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 xml:space="preserve">Doğal gaz kullanılmadığında yüksek sıcaklıkta kurutma (500°C üzeri) durumunda pancar posası kurutulmasından kaynaklanan </w:t>
      </w:r>
      <w:proofErr w:type="spellStart"/>
      <w:r w:rsidRPr="002C07D9">
        <w:rPr>
          <w:rFonts w:ascii="Times New Roman" w:eastAsia="Times New Roman" w:hAnsi="Times New Roman" w:cs="Courier New"/>
          <w:color w:val="000000"/>
          <w:kern w:val="0"/>
          <w:sz w:val="24"/>
          <w:szCs w:val="24"/>
          <w:lang w:eastAsia="tr-TR"/>
          <w14:ligatures w14:val="none"/>
        </w:rPr>
        <w:t>kanalize</w:t>
      </w:r>
      <w:proofErr w:type="spellEnd"/>
      <w:r w:rsidRPr="002C07D9">
        <w:rPr>
          <w:rFonts w:ascii="Times New Roman" w:eastAsia="Times New Roman" w:hAnsi="Times New Roman" w:cs="Courier New"/>
          <w:color w:val="000000"/>
          <w:kern w:val="0"/>
          <w:sz w:val="24"/>
          <w:szCs w:val="24"/>
          <w:lang w:eastAsia="tr-TR"/>
          <w14:ligatures w14:val="none"/>
        </w:rPr>
        <w:t xml:space="preserve"> SO</w:t>
      </w:r>
      <w:r w:rsidRPr="002C07D9">
        <w:rPr>
          <w:rFonts w:ascii="Times New Roman" w:eastAsia="Times New Roman" w:hAnsi="Times New Roman" w:cs="Courier New"/>
          <w:color w:val="000000"/>
          <w:kern w:val="0"/>
          <w:sz w:val="24"/>
          <w:szCs w:val="24"/>
          <w:vertAlign w:val="subscript"/>
          <w:lang w:eastAsia="tr-TR"/>
          <w14:ligatures w14:val="none"/>
        </w:rPr>
        <w:t>X</w:t>
      </w:r>
      <w:r w:rsidRPr="002C07D9">
        <w:rPr>
          <w:rFonts w:ascii="Times New Roman" w:eastAsia="Times New Roman" w:hAnsi="Times New Roman" w:cs="Courier New"/>
          <w:color w:val="000000"/>
          <w:kern w:val="0"/>
          <w:sz w:val="24"/>
          <w:szCs w:val="24"/>
          <w:lang w:eastAsia="tr-TR"/>
          <w14:ligatures w14:val="none"/>
        </w:rPr>
        <w:t xml:space="preserve"> emisyonlarının havaya olan MET ilişkili emisyon seviyeleri (MET-İES).</w:t>
      </w:r>
    </w:p>
    <w:tbl>
      <w:tblPr>
        <w:tblW w:w="9345" w:type="dxa"/>
        <w:jc w:val="center"/>
        <w:tblBorders>
          <w:top w:val="nil"/>
          <w:left w:val="nil"/>
          <w:bottom w:val="nil"/>
          <w:right w:val="nil"/>
          <w:insideH w:val="nil"/>
          <w:insideV w:val="nil"/>
        </w:tblBorders>
        <w:tblLook w:val="0600" w:firstRow="0" w:lastRow="0" w:firstColumn="0" w:lastColumn="0" w:noHBand="1" w:noVBand="1"/>
      </w:tblPr>
      <w:tblGrid>
        <w:gridCol w:w="1092"/>
        <w:gridCol w:w="943"/>
        <w:gridCol w:w="2859"/>
        <w:gridCol w:w="2122"/>
        <w:gridCol w:w="2329"/>
      </w:tblGrid>
      <w:tr w:rsidR="003B155E" w:rsidRPr="002C07D9" w14:paraId="0813E146" w14:textId="77777777" w:rsidTr="000D79D6">
        <w:trPr>
          <w:trHeight w:val="106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24244C6A" w14:textId="77777777" w:rsidR="003B155E" w:rsidRPr="002C07D9" w:rsidRDefault="003B155E" w:rsidP="000D79D6">
            <w:pPr>
              <w:widowControl w:val="0"/>
              <w:spacing w:after="0" w:line="240" w:lineRule="auto"/>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Parametre</w:t>
            </w:r>
          </w:p>
        </w:tc>
        <w:tc>
          <w:tcPr>
            <w:tcW w:w="943" w:type="dxa"/>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1F9456DA" w14:textId="77777777" w:rsidR="003B155E" w:rsidRPr="002C07D9" w:rsidRDefault="003B155E" w:rsidP="000D79D6">
            <w:pPr>
              <w:widowControl w:val="0"/>
              <w:spacing w:after="0" w:line="240" w:lineRule="auto"/>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Birim</w:t>
            </w:r>
          </w:p>
        </w:tc>
        <w:tc>
          <w:tcPr>
            <w:tcW w:w="2859" w:type="dxa"/>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18D4A298" w14:textId="77777777" w:rsidR="003B155E" w:rsidRPr="002C07D9" w:rsidRDefault="003B155E" w:rsidP="000D79D6">
            <w:pPr>
              <w:widowControl w:val="0"/>
              <w:spacing w:after="0" w:line="240" w:lineRule="auto"/>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MET-İES</w:t>
            </w:r>
          </w:p>
          <w:p w14:paraId="306E59F1" w14:textId="77777777" w:rsidR="003B155E" w:rsidRPr="002C07D9" w:rsidRDefault="003B155E" w:rsidP="000D79D6">
            <w:pPr>
              <w:widowControl w:val="0"/>
              <w:spacing w:after="0" w:line="240" w:lineRule="auto"/>
              <w:rPr>
                <w:rFonts w:ascii="Times New Roman" w:eastAsia="Times New Roman" w:hAnsi="Times New Roman" w:cs="Courier New"/>
                <w:color w:val="000000"/>
                <w:kern w:val="0"/>
                <w:vertAlign w:val="superscript"/>
                <w:lang w:eastAsia="tr-TR"/>
                <w14:ligatures w14:val="none"/>
              </w:rPr>
            </w:pPr>
            <w:r w:rsidRPr="002C07D9">
              <w:rPr>
                <w:rFonts w:ascii="Times New Roman" w:eastAsia="Times New Roman" w:hAnsi="Times New Roman" w:cs="Courier New"/>
                <w:color w:val="000000"/>
                <w:kern w:val="0"/>
                <w:lang w:eastAsia="tr-TR"/>
                <w14:ligatures w14:val="none"/>
              </w:rPr>
              <w:t>(</w:t>
            </w:r>
            <w:proofErr w:type="gramStart"/>
            <w:r w:rsidRPr="002C07D9">
              <w:rPr>
                <w:rFonts w:ascii="Times New Roman" w:eastAsia="Times New Roman" w:hAnsi="Times New Roman" w:cs="Courier New"/>
                <w:color w:val="000000"/>
                <w:kern w:val="0"/>
                <w:lang w:eastAsia="tr-TR"/>
                <w14:ligatures w14:val="none"/>
              </w:rPr>
              <w:t>örnekleme</w:t>
            </w:r>
            <w:proofErr w:type="gramEnd"/>
            <w:r w:rsidRPr="002C07D9">
              <w:rPr>
                <w:rFonts w:ascii="Times New Roman" w:eastAsia="Times New Roman" w:hAnsi="Times New Roman" w:cs="Courier New"/>
                <w:color w:val="000000"/>
                <w:kern w:val="0"/>
                <w:lang w:eastAsia="tr-TR"/>
                <w14:ligatures w14:val="none"/>
              </w:rPr>
              <w:t xml:space="preserve"> dönemi boyunca ortalama)</w:t>
            </w:r>
            <w:r w:rsidRPr="002C07D9">
              <w:rPr>
                <w:rFonts w:ascii="Times New Roman" w:eastAsia="Times New Roman" w:hAnsi="Times New Roman" w:cs="Courier New"/>
                <w:color w:val="000000"/>
                <w:kern w:val="0"/>
                <w:vertAlign w:val="superscript"/>
                <w:lang w:eastAsia="tr-TR"/>
                <w14:ligatures w14:val="none"/>
              </w:rPr>
              <w:t xml:space="preserve"> (1)</w:t>
            </w:r>
          </w:p>
        </w:tc>
        <w:tc>
          <w:tcPr>
            <w:tcW w:w="2122" w:type="dxa"/>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147D3949" w14:textId="77777777" w:rsidR="003B155E" w:rsidRPr="002C07D9" w:rsidRDefault="003B155E" w:rsidP="000D79D6">
            <w:pPr>
              <w:widowControl w:val="0"/>
              <w:spacing w:after="0" w:line="240" w:lineRule="auto"/>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Referans oksijen seviyesi (O</w:t>
            </w:r>
            <w:r w:rsidRPr="002C07D9">
              <w:rPr>
                <w:rFonts w:ascii="Times New Roman" w:eastAsia="Times New Roman" w:hAnsi="Times New Roman" w:cs="Courier New"/>
                <w:color w:val="000000"/>
                <w:kern w:val="0"/>
                <w:vertAlign w:val="subscript"/>
                <w:lang w:eastAsia="tr-TR"/>
                <w14:ligatures w14:val="none"/>
              </w:rPr>
              <w:t>R</w:t>
            </w:r>
            <w:r w:rsidRPr="002C07D9">
              <w:rPr>
                <w:rFonts w:ascii="Times New Roman" w:eastAsia="Times New Roman" w:hAnsi="Times New Roman" w:cs="Courier New"/>
                <w:color w:val="000000"/>
                <w:kern w:val="0"/>
                <w:lang w:eastAsia="tr-TR"/>
                <w14:ligatures w14:val="none"/>
              </w:rPr>
              <w:t>)</w:t>
            </w:r>
          </w:p>
        </w:tc>
        <w:tc>
          <w:tcPr>
            <w:tcW w:w="0" w:type="auto"/>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230B6AFB" w14:textId="77777777" w:rsidR="003B155E" w:rsidRPr="002C07D9" w:rsidRDefault="003B155E" w:rsidP="000D79D6">
            <w:pPr>
              <w:widowControl w:val="0"/>
              <w:spacing w:after="0" w:line="240" w:lineRule="auto"/>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Referans gaz koşulu</w:t>
            </w:r>
          </w:p>
        </w:tc>
      </w:tr>
      <w:tr w:rsidR="003B155E" w:rsidRPr="002C07D9" w14:paraId="6F8748DE" w14:textId="77777777" w:rsidTr="000D79D6">
        <w:trPr>
          <w:trHeight w:val="509"/>
          <w:jc w:val="center"/>
        </w:trPr>
        <w:tc>
          <w:tcPr>
            <w:tcW w:w="0" w:type="auto"/>
            <w:tcBorders>
              <w:top w:val="nil"/>
              <w:left w:val="single" w:sz="8" w:space="0" w:color="000000"/>
              <w:bottom w:val="single" w:sz="4" w:space="0" w:color="auto"/>
              <w:right w:val="single" w:sz="8" w:space="0" w:color="000000"/>
            </w:tcBorders>
            <w:tcMar>
              <w:top w:w="0" w:type="dxa"/>
              <w:left w:w="100" w:type="dxa"/>
              <w:bottom w:w="0" w:type="dxa"/>
              <w:right w:w="100" w:type="dxa"/>
            </w:tcMar>
            <w:vAlign w:val="center"/>
          </w:tcPr>
          <w:p w14:paraId="7DB5F5D8" w14:textId="77777777" w:rsidR="003B155E" w:rsidRPr="002C07D9" w:rsidRDefault="003B155E" w:rsidP="000D79D6">
            <w:pPr>
              <w:widowControl w:val="0"/>
              <w:spacing w:after="0" w:line="240" w:lineRule="auto"/>
              <w:rPr>
                <w:rFonts w:ascii="Times New Roman" w:eastAsia="Times New Roman" w:hAnsi="Times New Roman" w:cs="Courier New"/>
                <w:color w:val="000000"/>
                <w:kern w:val="0"/>
                <w:vertAlign w:val="subscript"/>
                <w:lang w:eastAsia="tr-TR"/>
                <w14:ligatures w14:val="none"/>
              </w:rPr>
            </w:pPr>
            <w:r w:rsidRPr="002C07D9">
              <w:rPr>
                <w:rFonts w:ascii="Times New Roman" w:eastAsia="Times New Roman" w:hAnsi="Times New Roman" w:cs="Courier New"/>
                <w:color w:val="000000"/>
                <w:kern w:val="0"/>
                <w:lang w:eastAsia="tr-TR"/>
                <w14:ligatures w14:val="none"/>
              </w:rPr>
              <w:t>SO</w:t>
            </w:r>
            <w:r w:rsidRPr="002C07D9">
              <w:rPr>
                <w:rFonts w:ascii="Times New Roman" w:eastAsia="Times New Roman" w:hAnsi="Times New Roman" w:cs="Courier New"/>
                <w:color w:val="000000"/>
                <w:kern w:val="0"/>
                <w:vertAlign w:val="subscript"/>
                <w:lang w:eastAsia="tr-TR"/>
                <w14:ligatures w14:val="none"/>
              </w:rPr>
              <w:t>X</w:t>
            </w:r>
          </w:p>
        </w:tc>
        <w:tc>
          <w:tcPr>
            <w:tcW w:w="943" w:type="dxa"/>
            <w:tcBorders>
              <w:top w:val="nil"/>
              <w:left w:val="nil"/>
              <w:bottom w:val="single" w:sz="4" w:space="0" w:color="auto"/>
              <w:right w:val="single" w:sz="8" w:space="0" w:color="000000"/>
            </w:tcBorders>
            <w:tcMar>
              <w:top w:w="0" w:type="dxa"/>
              <w:left w:w="100" w:type="dxa"/>
              <w:bottom w:w="0" w:type="dxa"/>
              <w:right w:w="100" w:type="dxa"/>
            </w:tcMar>
            <w:vAlign w:val="center"/>
          </w:tcPr>
          <w:p w14:paraId="48A5613F" w14:textId="77777777" w:rsidR="003B155E" w:rsidRPr="002C07D9" w:rsidRDefault="003B155E" w:rsidP="000D79D6">
            <w:pPr>
              <w:widowControl w:val="0"/>
              <w:spacing w:after="0" w:line="240" w:lineRule="auto"/>
              <w:rPr>
                <w:rFonts w:ascii="Times New Roman" w:eastAsia="Times New Roman" w:hAnsi="Times New Roman" w:cs="Courier New"/>
                <w:color w:val="000000"/>
                <w:kern w:val="0"/>
                <w:vertAlign w:val="superscript"/>
                <w:lang w:eastAsia="tr-TR"/>
                <w14:ligatures w14:val="none"/>
              </w:rPr>
            </w:pPr>
            <w:proofErr w:type="gramStart"/>
            <w:r w:rsidRPr="002C07D9">
              <w:rPr>
                <w:rFonts w:ascii="Times New Roman" w:eastAsia="Times New Roman" w:hAnsi="Times New Roman" w:cs="Courier New"/>
                <w:color w:val="000000"/>
                <w:kern w:val="0"/>
                <w:lang w:eastAsia="tr-TR"/>
                <w14:ligatures w14:val="none"/>
              </w:rPr>
              <w:t>mg</w:t>
            </w:r>
            <w:proofErr w:type="gramEnd"/>
            <w:r w:rsidRPr="002C07D9">
              <w:rPr>
                <w:rFonts w:ascii="Times New Roman" w:eastAsia="Times New Roman" w:hAnsi="Times New Roman" w:cs="Courier New"/>
                <w:color w:val="000000"/>
                <w:kern w:val="0"/>
                <w:lang w:eastAsia="tr-TR"/>
                <w14:ligatures w14:val="none"/>
              </w:rPr>
              <w:t>/Nm</w:t>
            </w:r>
            <w:r w:rsidRPr="002C07D9">
              <w:rPr>
                <w:rFonts w:ascii="Times New Roman" w:eastAsia="Times New Roman" w:hAnsi="Times New Roman" w:cs="Courier New"/>
                <w:color w:val="000000"/>
                <w:kern w:val="0"/>
                <w:vertAlign w:val="superscript"/>
                <w:lang w:eastAsia="tr-TR"/>
                <w14:ligatures w14:val="none"/>
              </w:rPr>
              <w:t>3</w:t>
            </w:r>
          </w:p>
        </w:tc>
        <w:tc>
          <w:tcPr>
            <w:tcW w:w="2859" w:type="dxa"/>
            <w:tcBorders>
              <w:top w:val="nil"/>
              <w:left w:val="nil"/>
              <w:bottom w:val="single" w:sz="4" w:space="0" w:color="auto"/>
              <w:right w:val="single" w:sz="8" w:space="0" w:color="000000"/>
            </w:tcBorders>
            <w:tcMar>
              <w:top w:w="0" w:type="dxa"/>
              <w:left w:w="100" w:type="dxa"/>
              <w:bottom w:w="0" w:type="dxa"/>
              <w:right w:w="100" w:type="dxa"/>
            </w:tcMar>
            <w:vAlign w:val="center"/>
          </w:tcPr>
          <w:p w14:paraId="0B907872" w14:textId="77777777" w:rsidR="003B155E" w:rsidRPr="002C07D9" w:rsidRDefault="003B155E" w:rsidP="000D79D6">
            <w:pPr>
              <w:widowControl w:val="0"/>
              <w:spacing w:after="0" w:line="240" w:lineRule="auto"/>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30-100</w:t>
            </w:r>
          </w:p>
        </w:tc>
        <w:tc>
          <w:tcPr>
            <w:tcW w:w="2122" w:type="dxa"/>
            <w:tcBorders>
              <w:top w:val="nil"/>
              <w:left w:val="nil"/>
              <w:bottom w:val="single" w:sz="4" w:space="0" w:color="auto"/>
              <w:right w:val="single" w:sz="8" w:space="0" w:color="000000"/>
            </w:tcBorders>
            <w:tcMar>
              <w:top w:w="0" w:type="dxa"/>
              <w:left w:w="100" w:type="dxa"/>
              <w:bottom w:w="0" w:type="dxa"/>
              <w:right w:w="100" w:type="dxa"/>
            </w:tcMar>
            <w:vAlign w:val="center"/>
          </w:tcPr>
          <w:p w14:paraId="406956A0" w14:textId="77777777" w:rsidR="003B155E" w:rsidRPr="002C07D9" w:rsidRDefault="003B155E" w:rsidP="000D79D6">
            <w:pPr>
              <w:widowControl w:val="0"/>
              <w:spacing w:after="0" w:line="240" w:lineRule="auto"/>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%16 hacimsel</w:t>
            </w:r>
          </w:p>
        </w:tc>
        <w:tc>
          <w:tcPr>
            <w:tcW w:w="0" w:type="auto"/>
            <w:tcBorders>
              <w:top w:val="nil"/>
              <w:left w:val="nil"/>
              <w:bottom w:val="single" w:sz="4" w:space="0" w:color="auto"/>
              <w:right w:val="single" w:sz="8" w:space="0" w:color="000000"/>
            </w:tcBorders>
            <w:tcMar>
              <w:top w:w="0" w:type="dxa"/>
              <w:left w:w="100" w:type="dxa"/>
              <w:bottom w:w="0" w:type="dxa"/>
              <w:right w:w="100" w:type="dxa"/>
            </w:tcMar>
            <w:vAlign w:val="center"/>
          </w:tcPr>
          <w:p w14:paraId="242D0E38" w14:textId="77777777" w:rsidR="003B155E" w:rsidRPr="002C07D9" w:rsidRDefault="003B155E" w:rsidP="000D79D6">
            <w:pPr>
              <w:widowControl w:val="0"/>
              <w:spacing w:after="0" w:line="240" w:lineRule="auto"/>
              <w:rPr>
                <w:rFonts w:ascii="Times New Roman" w:eastAsia="Times New Roman" w:hAnsi="Times New Roman" w:cs="Courier New"/>
                <w:color w:val="000000"/>
                <w:kern w:val="0"/>
                <w:lang w:eastAsia="tr-TR"/>
                <w14:ligatures w14:val="none"/>
              </w:rPr>
            </w:pPr>
            <w:r w:rsidRPr="002C07D9">
              <w:rPr>
                <w:rFonts w:ascii="Times New Roman" w:eastAsia="Times New Roman" w:hAnsi="Times New Roman" w:cs="Courier New"/>
                <w:color w:val="000000"/>
                <w:kern w:val="0"/>
                <w:lang w:eastAsia="tr-TR"/>
                <w14:ligatures w14:val="none"/>
              </w:rPr>
              <w:t>Su içeriğine yönelik düzeltme yok</w:t>
            </w:r>
          </w:p>
        </w:tc>
      </w:tr>
      <w:tr w:rsidR="003B155E" w:rsidRPr="002C07D9" w14:paraId="7EC4E35C" w14:textId="77777777" w:rsidTr="000D79D6">
        <w:trPr>
          <w:trHeight w:val="261"/>
          <w:jc w:val="center"/>
        </w:trPr>
        <w:tc>
          <w:tcPr>
            <w:tcW w:w="0" w:type="auto"/>
            <w:gridSpan w:val="5"/>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vAlign w:val="center"/>
          </w:tcPr>
          <w:p w14:paraId="34035446" w14:textId="77777777" w:rsidR="003B155E" w:rsidRPr="002C07D9" w:rsidRDefault="003B155E" w:rsidP="000D79D6">
            <w:pPr>
              <w:widowControl w:val="0"/>
              <w:spacing w:after="0" w:line="240" w:lineRule="auto"/>
              <w:rPr>
                <w:rFonts w:ascii="Times New Roman" w:eastAsia="Times New Roman" w:hAnsi="Times New Roman" w:cs="Courier New"/>
                <w:color w:val="000000"/>
                <w:kern w:val="0"/>
                <w:sz w:val="20"/>
                <w:szCs w:val="20"/>
                <w:lang w:eastAsia="tr-TR"/>
                <w14:ligatures w14:val="none"/>
              </w:rPr>
            </w:pPr>
            <w:r w:rsidRPr="002C07D9">
              <w:rPr>
                <w:rFonts w:ascii="Times New Roman" w:eastAsia="Times New Roman" w:hAnsi="Times New Roman" w:cs="Courier New"/>
                <w:color w:val="000000"/>
                <w:kern w:val="0"/>
                <w:sz w:val="20"/>
                <w:szCs w:val="20"/>
                <w:lang w:eastAsia="tr-TR"/>
                <w14:ligatures w14:val="none"/>
              </w:rPr>
              <w:t>(</w:t>
            </w:r>
            <w:r w:rsidRPr="002C07D9">
              <w:rPr>
                <w:rFonts w:ascii="Times New Roman" w:eastAsia="Times New Roman" w:hAnsi="Times New Roman" w:cs="Courier New"/>
                <w:color w:val="000000"/>
                <w:kern w:val="0"/>
                <w:sz w:val="20"/>
                <w:szCs w:val="20"/>
                <w:vertAlign w:val="superscript"/>
                <w:lang w:eastAsia="tr-TR"/>
                <w14:ligatures w14:val="none"/>
              </w:rPr>
              <w:t>1</w:t>
            </w:r>
            <w:r w:rsidRPr="002C07D9">
              <w:rPr>
                <w:rFonts w:ascii="Times New Roman" w:eastAsia="Times New Roman" w:hAnsi="Times New Roman" w:cs="Courier New"/>
                <w:color w:val="000000"/>
                <w:kern w:val="0"/>
                <w:sz w:val="20"/>
                <w:szCs w:val="20"/>
                <w:lang w:eastAsia="tr-TR"/>
                <w14:ligatures w14:val="none"/>
              </w:rPr>
              <w:t xml:space="preserve">) Yakıt olarak yalnızca </w:t>
            </w:r>
            <w:proofErr w:type="spellStart"/>
            <w:r w:rsidRPr="002C07D9">
              <w:rPr>
                <w:rFonts w:ascii="Times New Roman" w:eastAsia="Times New Roman" w:hAnsi="Times New Roman" w:cs="Courier New"/>
                <w:color w:val="000000"/>
                <w:kern w:val="0"/>
                <w:sz w:val="20"/>
                <w:szCs w:val="20"/>
                <w:lang w:eastAsia="tr-TR"/>
                <w14:ligatures w14:val="none"/>
              </w:rPr>
              <w:t>biyokütle</w:t>
            </w:r>
            <w:proofErr w:type="spellEnd"/>
            <w:r w:rsidRPr="002C07D9">
              <w:rPr>
                <w:rFonts w:ascii="Times New Roman" w:eastAsia="Times New Roman" w:hAnsi="Times New Roman" w:cs="Courier New"/>
                <w:color w:val="000000"/>
                <w:kern w:val="0"/>
                <w:sz w:val="20"/>
                <w:szCs w:val="20"/>
                <w:lang w:eastAsia="tr-TR"/>
                <w14:ligatures w14:val="none"/>
              </w:rPr>
              <w:t xml:space="preserve"> kullanıldığında emisyon seviyesi minimum değerde olması bekleniyor.</w:t>
            </w:r>
          </w:p>
        </w:tc>
      </w:tr>
    </w:tbl>
    <w:p w14:paraId="625329C5"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2B765365"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r w:rsidRPr="002C07D9">
        <w:rPr>
          <w:rFonts w:ascii="Times New Roman" w:eastAsia="Times New Roman" w:hAnsi="Times New Roman" w:cs="Courier New"/>
          <w:color w:val="000000"/>
          <w:kern w:val="0"/>
          <w:sz w:val="24"/>
          <w:szCs w:val="24"/>
          <w:lang w:eastAsia="tr-TR"/>
          <w14:ligatures w14:val="none"/>
        </w:rPr>
        <w:t>İlgili izleme MET 5’te verilmiştir.</w:t>
      </w:r>
    </w:p>
    <w:p w14:paraId="756A0196"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7ECBC4A9" w14:textId="77777777" w:rsidR="003B155E" w:rsidRPr="002C07D9" w:rsidRDefault="003B155E" w:rsidP="003B155E">
      <w:pPr>
        <w:keepNext/>
        <w:keepLines/>
        <w:widowControl w:val="0"/>
        <w:spacing w:after="0" w:line="360" w:lineRule="auto"/>
        <w:jc w:val="both"/>
        <w:outlineLvl w:val="1"/>
        <w:rPr>
          <w:rFonts w:ascii="Times New Roman" w:eastAsia="Times New Roman" w:hAnsi="Times New Roman" w:cs="Times New Roman"/>
          <w:b/>
          <w:color w:val="000000"/>
          <w:kern w:val="0"/>
          <w:sz w:val="24"/>
          <w:szCs w:val="26"/>
          <w:lang w:eastAsia="tr-TR"/>
          <w14:ligatures w14:val="none"/>
        </w:rPr>
      </w:pPr>
      <w:r w:rsidRPr="002C07D9">
        <w:rPr>
          <w:rFonts w:ascii="Times New Roman" w:eastAsia="Times New Roman" w:hAnsi="Times New Roman" w:cs="Times New Roman"/>
          <w:b/>
          <w:color w:val="000000"/>
          <w:kern w:val="0"/>
          <w:sz w:val="24"/>
          <w:szCs w:val="26"/>
          <w:lang w:eastAsia="tr-TR"/>
          <w14:ligatures w14:val="none"/>
        </w:rPr>
        <w:t>14. Tekniklerin Tanımları</w:t>
      </w:r>
    </w:p>
    <w:p w14:paraId="6A447A42"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14.1. Su Emisyonları</w:t>
      </w:r>
    </w:p>
    <w:tbl>
      <w:tblPr>
        <w:tblStyle w:val="TabloKlavuzu24"/>
        <w:tblW w:w="5000" w:type="pct"/>
        <w:tblLook w:val="04A0" w:firstRow="1" w:lastRow="0" w:firstColumn="1" w:lastColumn="0" w:noHBand="0" w:noVBand="1"/>
      </w:tblPr>
      <w:tblGrid>
        <w:gridCol w:w="3217"/>
        <w:gridCol w:w="5845"/>
      </w:tblGrid>
      <w:tr w:rsidR="003B155E" w:rsidRPr="002C07D9" w14:paraId="05C50F64" w14:textId="77777777" w:rsidTr="000D79D6">
        <w:tc>
          <w:tcPr>
            <w:tcW w:w="1775" w:type="pct"/>
            <w:vAlign w:val="center"/>
          </w:tcPr>
          <w:p w14:paraId="60132159" w14:textId="77777777" w:rsidR="003B155E" w:rsidRPr="002C07D9" w:rsidRDefault="003B155E" w:rsidP="000D79D6">
            <w:pPr>
              <w:jc w:val="center"/>
              <w:rPr>
                <w:rFonts w:ascii="Times New Roman" w:hAnsi="Times New Roman" w:cs="Times New Roman"/>
                <w:bCs/>
              </w:rPr>
            </w:pPr>
            <w:r w:rsidRPr="002C07D9">
              <w:rPr>
                <w:rFonts w:ascii="Times New Roman" w:hAnsi="Times New Roman" w:cs="Times New Roman"/>
                <w:bCs/>
              </w:rPr>
              <w:t>Kullanılan Terim</w:t>
            </w:r>
          </w:p>
        </w:tc>
        <w:tc>
          <w:tcPr>
            <w:tcW w:w="3225" w:type="pct"/>
            <w:vAlign w:val="center"/>
          </w:tcPr>
          <w:p w14:paraId="58F33856" w14:textId="77777777" w:rsidR="003B155E" w:rsidRPr="002C07D9" w:rsidRDefault="003B155E" w:rsidP="000D79D6">
            <w:pPr>
              <w:jc w:val="center"/>
              <w:rPr>
                <w:rFonts w:ascii="Times New Roman" w:hAnsi="Times New Roman" w:cs="Times New Roman"/>
                <w:bCs/>
              </w:rPr>
            </w:pPr>
            <w:r w:rsidRPr="002C07D9">
              <w:rPr>
                <w:rFonts w:ascii="Times New Roman" w:hAnsi="Times New Roman" w:cs="Times New Roman"/>
                <w:bCs/>
              </w:rPr>
              <w:t>Tanım</w:t>
            </w:r>
          </w:p>
        </w:tc>
      </w:tr>
      <w:tr w:rsidR="003B155E" w:rsidRPr="002C07D9" w14:paraId="4D263DAD" w14:textId="77777777" w:rsidTr="000D79D6">
        <w:tc>
          <w:tcPr>
            <w:tcW w:w="1775" w:type="pct"/>
            <w:vAlign w:val="center"/>
          </w:tcPr>
          <w:p w14:paraId="73EC2220" w14:textId="77777777" w:rsidR="003B155E" w:rsidRPr="002C07D9" w:rsidRDefault="003B155E" w:rsidP="000D79D6">
            <w:pPr>
              <w:rPr>
                <w:rFonts w:ascii="Times New Roman" w:hAnsi="Times New Roman" w:cs="Times New Roman"/>
                <w:bCs/>
              </w:rPr>
            </w:pPr>
            <w:r w:rsidRPr="002C07D9">
              <w:rPr>
                <w:rFonts w:ascii="Times New Roman" w:hAnsi="Times New Roman" w:cs="Times New Roman"/>
                <w:bCs/>
                <w:color w:val="000000"/>
              </w:rPr>
              <w:t>Aktif çamur prosesi</w:t>
            </w:r>
          </w:p>
        </w:tc>
        <w:tc>
          <w:tcPr>
            <w:tcW w:w="3225" w:type="pct"/>
            <w:vAlign w:val="center"/>
          </w:tcPr>
          <w:p w14:paraId="44E62BAC" w14:textId="77777777" w:rsidR="003B155E" w:rsidRPr="002C07D9" w:rsidRDefault="003B155E" w:rsidP="000D79D6">
            <w:pPr>
              <w:jc w:val="both"/>
              <w:rPr>
                <w:rFonts w:ascii="Times New Roman" w:hAnsi="Times New Roman" w:cs="Times New Roman"/>
                <w:bCs/>
              </w:rPr>
            </w:pPr>
            <w:r w:rsidRPr="002C07D9">
              <w:rPr>
                <w:rFonts w:ascii="Times New Roman" w:hAnsi="Times New Roman" w:cs="Times New Roman"/>
                <w:bCs/>
                <w:color w:val="000000"/>
              </w:rPr>
              <w:t xml:space="preserve">Mikroorganizmaların </w:t>
            </w:r>
            <w:proofErr w:type="spellStart"/>
            <w:r w:rsidRPr="002C07D9">
              <w:rPr>
                <w:rFonts w:ascii="Times New Roman" w:hAnsi="Times New Roman" w:cs="Times New Roman"/>
                <w:bCs/>
                <w:color w:val="000000"/>
              </w:rPr>
              <w:t>atıksuda</w:t>
            </w:r>
            <w:proofErr w:type="spellEnd"/>
            <w:r w:rsidRPr="002C07D9">
              <w:rPr>
                <w:rFonts w:ascii="Times New Roman" w:hAnsi="Times New Roman" w:cs="Times New Roman"/>
                <w:bCs/>
                <w:color w:val="000000"/>
              </w:rPr>
              <w:t xml:space="preserve"> askıda halde </w:t>
            </w:r>
            <w:proofErr w:type="spellStart"/>
            <w:r w:rsidRPr="002C07D9">
              <w:rPr>
                <w:rFonts w:ascii="Times New Roman" w:hAnsi="Times New Roman" w:cs="Times New Roman"/>
                <w:bCs/>
                <w:color w:val="000000"/>
              </w:rPr>
              <w:t>bulunduğa</w:t>
            </w:r>
            <w:proofErr w:type="spellEnd"/>
            <w:r w:rsidRPr="002C07D9">
              <w:rPr>
                <w:rFonts w:ascii="Times New Roman" w:hAnsi="Times New Roman" w:cs="Times New Roman"/>
                <w:bCs/>
                <w:color w:val="000000"/>
              </w:rPr>
              <w:t xml:space="preserve"> ve karışımın mekanik olarak havalandırıldığı biyolojik bir işlemdir. Aktif çamur karışımı, çamurun havalandırma tankına geri dönüştürüldüğü bir ayırma tesisine gönderilir.</w:t>
            </w:r>
          </w:p>
        </w:tc>
      </w:tr>
      <w:tr w:rsidR="003B155E" w:rsidRPr="002C07D9" w14:paraId="063F6BC4" w14:textId="77777777" w:rsidTr="000D79D6">
        <w:tc>
          <w:tcPr>
            <w:tcW w:w="1775" w:type="pct"/>
            <w:vAlign w:val="center"/>
          </w:tcPr>
          <w:p w14:paraId="4F18E7AB" w14:textId="77777777" w:rsidR="003B155E" w:rsidRPr="002C07D9" w:rsidRDefault="003B155E" w:rsidP="000D79D6">
            <w:pPr>
              <w:widowControl w:val="0"/>
              <w:jc w:val="both"/>
              <w:rPr>
                <w:rFonts w:ascii="Times New Roman" w:hAnsi="Times New Roman" w:cs="Times New Roman"/>
                <w:bCs/>
                <w:color w:val="000000"/>
              </w:rPr>
            </w:pPr>
            <w:r w:rsidRPr="002C07D9">
              <w:rPr>
                <w:rFonts w:ascii="Times New Roman" w:hAnsi="Times New Roman" w:cs="Times New Roman"/>
                <w:bCs/>
                <w:color w:val="000000"/>
              </w:rPr>
              <w:lastRenderedPageBreak/>
              <w:t xml:space="preserve">Aerobik lagün: </w:t>
            </w:r>
          </w:p>
        </w:tc>
        <w:tc>
          <w:tcPr>
            <w:tcW w:w="3225" w:type="pct"/>
            <w:vAlign w:val="center"/>
          </w:tcPr>
          <w:p w14:paraId="097C7273" w14:textId="77777777" w:rsidR="003B155E" w:rsidRPr="002C07D9" w:rsidRDefault="003B155E" w:rsidP="000D79D6">
            <w:pPr>
              <w:jc w:val="both"/>
              <w:rPr>
                <w:rFonts w:ascii="Times New Roman" w:hAnsi="Times New Roman" w:cs="Times New Roman"/>
                <w:bCs/>
              </w:rPr>
            </w:pPr>
            <w:proofErr w:type="spellStart"/>
            <w:r w:rsidRPr="002C07D9">
              <w:rPr>
                <w:rFonts w:ascii="Times New Roman" w:hAnsi="Times New Roman" w:cs="Times New Roman"/>
                <w:bCs/>
                <w:color w:val="000000"/>
              </w:rPr>
              <w:t>Atıksuların</w:t>
            </w:r>
            <w:proofErr w:type="spellEnd"/>
            <w:r w:rsidRPr="002C07D9">
              <w:rPr>
                <w:rFonts w:ascii="Times New Roman" w:hAnsi="Times New Roman" w:cs="Times New Roman"/>
                <w:bCs/>
                <w:color w:val="000000"/>
              </w:rPr>
              <w:t xml:space="preserve"> biyolojik arıtımında kullanılan, içeriği belirli aralıklarla karıştırılarak atmosferik difüzyon yoluyla sıvıya oksijen verilmesini sağlayan sığ toprak havuzlardır.</w:t>
            </w:r>
          </w:p>
        </w:tc>
      </w:tr>
      <w:tr w:rsidR="003B155E" w:rsidRPr="002C07D9" w14:paraId="3E5923F4" w14:textId="77777777" w:rsidTr="000D79D6">
        <w:tc>
          <w:tcPr>
            <w:tcW w:w="1775" w:type="pct"/>
            <w:vAlign w:val="center"/>
          </w:tcPr>
          <w:p w14:paraId="4A15E457" w14:textId="77777777" w:rsidR="003B155E" w:rsidRPr="002C07D9" w:rsidRDefault="003B155E" w:rsidP="000D79D6">
            <w:pPr>
              <w:widowControl w:val="0"/>
              <w:jc w:val="both"/>
              <w:rPr>
                <w:rFonts w:ascii="Times New Roman" w:hAnsi="Times New Roman" w:cs="Times New Roman"/>
                <w:bCs/>
                <w:color w:val="000000"/>
              </w:rPr>
            </w:pPr>
            <w:r w:rsidRPr="002C07D9">
              <w:rPr>
                <w:rFonts w:ascii="Times New Roman" w:hAnsi="Times New Roman" w:cs="Times New Roman"/>
                <w:bCs/>
                <w:color w:val="000000"/>
              </w:rPr>
              <w:t xml:space="preserve">Anaerobik çürütücü: </w:t>
            </w:r>
          </w:p>
        </w:tc>
        <w:tc>
          <w:tcPr>
            <w:tcW w:w="3225" w:type="pct"/>
            <w:vAlign w:val="center"/>
          </w:tcPr>
          <w:p w14:paraId="44E5C8E7" w14:textId="77777777" w:rsidR="003B155E" w:rsidRPr="002C07D9" w:rsidRDefault="003B155E" w:rsidP="000D79D6">
            <w:pPr>
              <w:jc w:val="both"/>
              <w:rPr>
                <w:rFonts w:ascii="Times New Roman" w:hAnsi="Times New Roman" w:cs="Times New Roman"/>
                <w:bCs/>
              </w:rPr>
            </w:pPr>
            <w:proofErr w:type="spellStart"/>
            <w:r w:rsidRPr="002C07D9">
              <w:rPr>
                <w:rFonts w:ascii="Times New Roman" w:hAnsi="Times New Roman" w:cs="Times New Roman"/>
                <w:bCs/>
                <w:color w:val="000000"/>
              </w:rPr>
              <w:t>Atıksuyun</w:t>
            </w:r>
            <w:proofErr w:type="spellEnd"/>
            <w:r w:rsidRPr="002C07D9">
              <w:rPr>
                <w:rFonts w:ascii="Times New Roman" w:hAnsi="Times New Roman" w:cs="Times New Roman"/>
                <w:bCs/>
                <w:color w:val="000000"/>
              </w:rPr>
              <w:t xml:space="preserve"> geri dönüştürülmüş çamurla karıştırıldığı ve daha sonra kapalı bir reaktörde çürütüldüğü anaerobik bir süreçtir. Su/çamur karışımı dışarıdan ayrılmaktadır.</w:t>
            </w:r>
          </w:p>
        </w:tc>
      </w:tr>
      <w:tr w:rsidR="003B155E" w:rsidRPr="002C07D9" w14:paraId="2C51F5D2" w14:textId="77777777" w:rsidTr="000D79D6">
        <w:tc>
          <w:tcPr>
            <w:tcW w:w="1775" w:type="pct"/>
            <w:vAlign w:val="center"/>
          </w:tcPr>
          <w:p w14:paraId="7CC51FE7" w14:textId="77777777" w:rsidR="003B155E" w:rsidRPr="002C07D9" w:rsidRDefault="003B155E" w:rsidP="000D79D6">
            <w:pPr>
              <w:rPr>
                <w:rFonts w:ascii="Times New Roman" w:hAnsi="Times New Roman" w:cs="Times New Roman"/>
                <w:bCs/>
              </w:rPr>
            </w:pPr>
            <w:r w:rsidRPr="002C07D9">
              <w:rPr>
                <w:rFonts w:ascii="Times New Roman" w:hAnsi="Times New Roman" w:cs="Times New Roman"/>
                <w:bCs/>
                <w:color w:val="000000"/>
              </w:rPr>
              <w:t>Çöktürme</w:t>
            </w:r>
          </w:p>
        </w:tc>
        <w:tc>
          <w:tcPr>
            <w:tcW w:w="3225" w:type="pct"/>
            <w:vAlign w:val="center"/>
          </w:tcPr>
          <w:p w14:paraId="3165E013" w14:textId="77777777" w:rsidR="003B155E" w:rsidRPr="002C07D9" w:rsidRDefault="003B155E" w:rsidP="000D79D6">
            <w:pPr>
              <w:widowControl w:val="0"/>
              <w:jc w:val="both"/>
              <w:rPr>
                <w:rFonts w:ascii="Times New Roman" w:hAnsi="Times New Roman" w:cs="Times New Roman"/>
                <w:bCs/>
              </w:rPr>
            </w:pPr>
            <w:r w:rsidRPr="002C07D9">
              <w:rPr>
                <w:rFonts w:ascii="Times New Roman" w:hAnsi="Times New Roman" w:cs="Times New Roman"/>
                <w:bCs/>
                <w:color w:val="000000"/>
              </w:rPr>
              <w:t xml:space="preserve">Çözünmüş kirleticilerin kimyasal çöktürücüler eklenerek çözünmeyen bileşiklere dönüştürülmesi. Oluşan katı çöktürücüler daha sonra sedimantasyon, hava </w:t>
            </w:r>
            <w:proofErr w:type="spellStart"/>
            <w:r w:rsidRPr="002C07D9">
              <w:rPr>
                <w:rFonts w:ascii="Times New Roman" w:hAnsi="Times New Roman" w:cs="Times New Roman"/>
                <w:bCs/>
                <w:color w:val="000000"/>
              </w:rPr>
              <w:t>flotasyonu</w:t>
            </w:r>
            <w:proofErr w:type="spellEnd"/>
            <w:r w:rsidRPr="002C07D9">
              <w:rPr>
                <w:rFonts w:ascii="Times New Roman" w:hAnsi="Times New Roman" w:cs="Times New Roman"/>
                <w:bCs/>
                <w:color w:val="000000"/>
              </w:rPr>
              <w:t xml:space="preserve"> veya </w:t>
            </w:r>
            <w:proofErr w:type="spellStart"/>
            <w:r w:rsidRPr="002C07D9">
              <w:rPr>
                <w:rFonts w:ascii="Times New Roman" w:hAnsi="Times New Roman" w:cs="Times New Roman"/>
                <w:bCs/>
                <w:color w:val="000000"/>
              </w:rPr>
              <w:t>filtrasyonla</w:t>
            </w:r>
            <w:proofErr w:type="spellEnd"/>
            <w:r w:rsidRPr="002C07D9">
              <w:rPr>
                <w:rFonts w:ascii="Times New Roman" w:hAnsi="Times New Roman" w:cs="Times New Roman"/>
                <w:bCs/>
                <w:color w:val="000000"/>
              </w:rPr>
              <w:t xml:space="preserve"> ayrılır. Çok değerli metal iyonları (örneğin kalsiyum, alüminyum, demir) fosfor çöktürmesi için kullanılır.</w:t>
            </w:r>
          </w:p>
        </w:tc>
      </w:tr>
      <w:tr w:rsidR="003B155E" w:rsidRPr="002C07D9" w14:paraId="33F51B0B" w14:textId="77777777" w:rsidTr="000D79D6">
        <w:tc>
          <w:tcPr>
            <w:tcW w:w="1775" w:type="pct"/>
            <w:vAlign w:val="center"/>
          </w:tcPr>
          <w:p w14:paraId="5F50469D" w14:textId="77777777" w:rsidR="003B155E" w:rsidRPr="002C07D9" w:rsidRDefault="003B155E" w:rsidP="000D79D6">
            <w:pPr>
              <w:rPr>
                <w:rFonts w:ascii="Times New Roman" w:hAnsi="Times New Roman" w:cs="Times New Roman"/>
                <w:bCs/>
              </w:rPr>
            </w:pPr>
            <w:proofErr w:type="spellStart"/>
            <w:r w:rsidRPr="002C07D9">
              <w:rPr>
                <w:rFonts w:ascii="Times New Roman" w:hAnsi="Times New Roman" w:cs="Times New Roman"/>
                <w:bCs/>
              </w:rPr>
              <w:t>Koagülasyon</w:t>
            </w:r>
            <w:proofErr w:type="spellEnd"/>
            <w:r w:rsidRPr="002C07D9">
              <w:rPr>
                <w:rFonts w:ascii="Times New Roman" w:hAnsi="Times New Roman" w:cs="Times New Roman"/>
                <w:bCs/>
              </w:rPr>
              <w:t xml:space="preserve"> ve </w:t>
            </w:r>
            <w:proofErr w:type="spellStart"/>
            <w:r w:rsidRPr="002C07D9">
              <w:rPr>
                <w:rFonts w:ascii="Times New Roman" w:hAnsi="Times New Roman" w:cs="Times New Roman"/>
                <w:bCs/>
              </w:rPr>
              <w:t>flokülasyon</w:t>
            </w:r>
            <w:proofErr w:type="spellEnd"/>
            <w:r w:rsidRPr="002C07D9">
              <w:rPr>
                <w:rFonts w:ascii="Times New Roman" w:hAnsi="Times New Roman" w:cs="Times New Roman"/>
                <w:bCs/>
              </w:rPr>
              <w:t>:</w:t>
            </w:r>
          </w:p>
        </w:tc>
        <w:tc>
          <w:tcPr>
            <w:tcW w:w="3225" w:type="pct"/>
            <w:vAlign w:val="center"/>
          </w:tcPr>
          <w:p w14:paraId="25B1E042" w14:textId="77777777" w:rsidR="003B155E" w:rsidRPr="002C07D9" w:rsidRDefault="003B155E" w:rsidP="000D79D6">
            <w:pPr>
              <w:jc w:val="both"/>
              <w:rPr>
                <w:rFonts w:ascii="Times New Roman" w:hAnsi="Times New Roman" w:cs="Times New Roman"/>
                <w:bCs/>
              </w:rPr>
            </w:pPr>
            <w:r w:rsidRPr="002C07D9">
              <w:rPr>
                <w:rFonts w:ascii="Times New Roman" w:hAnsi="Times New Roman" w:cs="Times New Roman"/>
                <w:bCs/>
              </w:rPr>
              <w:t xml:space="preserve">Askıda katı maddeleri </w:t>
            </w:r>
            <w:proofErr w:type="spellStart"/>
            <w:r w:rsidRPr="002C07D9">
              <w:rPr>
                <w:rFonts w:ascii="Times New Roman" w:hAnsi="Times New Roman" w:cs="Times New Roman"/>
                <w:bCs/>
              </w:rPr>
              <w:t>atıksudan</w:t>
            </w:r>
            <w:proofErr w:type="spellEnd"/>
            <w:r w:rsidRPr="002C07D9">
              <w:rPr>
                <w:rFonts w:ascii="Times New Roman" w:hAnsi="Times New Roman" w:cs="Times New Roman"/>
                <w:bCs/>
              </w:rPr>
              <w:t xml:space="preserve"> ayırmak için kullanılır ve genellikle ardışık adımlar halinde gerçekleştirilir. </w:t>
            </w:r>
            <w:proofErr w:type="spellStart"/>
            <w:r w:rsidRPr="002C07D9">
              <w:rPr>
                <w:rFonts w:ascii="Times New Roman" w:hAnsi="Times New Roman" w:cs="Times New Roman"/>
                <w:bCs/>
              </w:rPr>
              <w:t>Koagülasyon</w:t>
            </w:r>
            <w:proofErr w:type="spellEnd"/>
            <w:r w:rsidRPr="002C07D9">
              <w:rPr>
                <w:rFonts w:ascii="Times New Roman" w:hAnsi="Times New Roman" w:cs="Times New Roman"/>
                <w:bCs/>
              </w:rPr>
              <w:t xml:space="preserve">, askıda katı maddelerin yüklerine zıt yükleri olan pıhtılaştırıcılar eklenerek gerçekleştirilir. </w:t>
            </w:r>
            <w:proofErr w:type="spellStart"/>
            <w:r w:rsidRPr="002C07D9">
              <w:rPr>
                <w:rFonts w:ascii="Times New Roman" w:hAnsi="Times New Roman" w:cs="Times New Roman"/>
                <w:bCs/>
              </w:rPr>
              <w:t>Flokülasyon</w:t>
            </w:r>
            <w:proofErr w:type="spellEnd"/>
            <w:r w:rsidRPr="002C07D9">
              <w:rPr>
                <w:rFonts w:ascii="Times New Roman" w:hAnsi="Times New Roman" w:cs="Times New Roman"/>
                <w:bCs/>
              </w:rPr>
              <w:t>, polimerler eklenerek daha büyük floklar üretmek için bağlanmalarına neden olur.</w:t>
            </w:r>
          </w:p>
        </w:tc>
      </w:tr>
      <w:tr w:rsidR="003B155E" w:rsidRPr="002C07D9" w14:paraId="3E7D812E" w14:textId="77777777" w:rsidTr="000D79D6">
        <w:tc>
          <w:tcPr>
            <w:tcW w:w="1775" w:type="pct"/>
            <w:vAlign w:val="center"/>
          </w:tcPr>
          <w:p w14:paraId="5D1B5162" w14:textId="77777777" w:rsidR="003B155E" w:rsidRPr="002C07D9" w:rsidRDefault="003B155E" w:rsidP="000D79D6">
            <w:pPr>
              <w:widowControl w:val="0"/>
              <w:jc w:val="both"/>
              <w:rPr>
                <w:rFonts w:ascii="Times New Roman" w:hAnsi="Times New Roman" w:cs="Times New Roman"/>
                <w:bCs/>
                <w:color w:val="000000"/>
              </w:rPr>
            </w:pPr>
            <w:r w:rsidRPr="002C07D9">
              <w:rPr>
                <w:rFonts w:ascii="Times New Roman" w:hAnsi="Times New Roman" w:cs="Times New Roman"/>
                <w:bCs/>
                <w:color w:val="000000"/>
              </w:rPr>
              <w:t xml:space="preserve">Dengeleme: </w:t>
            </w:r>
          </w:p>
        </w:tc>
        <w:tc>
          <w:tcPr>
            <w:tcW w:w="3225" w:type="pct"/>
            <w:vAlign w:val="center"/>
          </w:tcPr>
          <w:p w14:paraId="7C0DF503" w14:textId="77777777" w:rsidR="003B155E" w:rsidRPr="002C07D9" w:rsidRDefault="003B155E" w:rsidP="000D79D6">
            <w:pPr>
              <w:jc w:val="both"/>
              <w:rPr>
                <w:rFonts w:ascii="Times New Roman" w:hAnsi="Times New Roman" w:cs="Times New Roman"/>
                <w:bCs/>
              </w:rPr>
            </w:pPr>
            <w:r w:rsidRPr="002C07D9">
              <w:rPr>
                <w:rFonts w:ascii="Times New Roman" w:hAnsi="Times New Roman" w:cs="Times New Roman"/>
                <w:bCs/>
                <w:color w:val="000000"/>
              </w:rPr>
              <w:t>Akışların ve kirletici yüklerin tanklar veya diğer yönetim teknikleri kullanılarak dengelenmesidir.</w:t>
            </w:r>
          </w:p>
        </w:tc>
      </w:tr>
      <w:tr w:rsidR="003B155E" w:rsidRPr="002C07D9" w14:paraId="14D865FC" w14:textId="77777777" w:rsidTr="000D79D6">
        <w:tc>
          <w:tcPr>
            <w:tcW w:w="1775" w:type="pct"/>
            <w:vAlign w:val="center"/>
          </w:tcPr>
          <w:p w14:paraId="6FD19CBF" w14:textId="77777777" w:rsidR="003B155E" w:rsidRPr="002C07D9" w:rsidRDefault="003B155E" w:rsidP="000D79D6">
            <w:pPr>
              <w:widowControl w:val="0"/>
              <w:jc w:val="both"/>
              <w:rPr>
                <w:rFonts w:ascii="Times New Roman" w:hAnsi="Times New Roman" w:cs="Times New Roman"/>
                <w:bCs/>
                <w:color w:val="000000"/>
              </w:rPr>
            </w:pPr>
            <w:r w:rsidRPr="002C07D9">
              <w:rPr>
                <w:rFonts w:ascii="Times New Roman" w:hAnsi="Times New Roman" w:cs="Times New Roman"/>
                <w:bCs/>
                <w:color w:val="000000"/>
              </w:rPr>
              <w:t xml:space="preserve">İleri biyolojik fosfor giderimi: </w:t>
            </w:r>
          </w:p>
        </w:tc>
        <w:tc>
          <w:tcPr>
            <w:tcW w:w="3225" w:type="pct"/>
            <w:vAlign w:val="center"/>
          </w:tcPr>
          <w:p w14:paraId="57773FD3" w14:textId="77777777" w:rsidR="003B155E" w:rsidRPr="002C07D9" w:rsidRDefault="003B155E" w:rsidP="000D79D6">
            <w:pPr>
              <w:jc w:val="both"/>
              <w:rPr>
                <w:rFonts w:ascii="Times New Roman" w:hAnsi="Times New Roman" w:cs="Times New Roman"/>
                <w:bCs/>
              </w:rPr>
            </w:pPr>
            <w:r w:rsidRPr="002C07D9">
              <w:rPr>
                <w:rFonts w:ascii="Times New Roman" w:hAnsi="Times New Roman" w:cs="Times New Roman"/>
                <w:bCs/>
                <w:color w:val="000000"/>
              </w:rPr>
              <w:t xml:space="preserve">Aktif çamur içindeki bakteri topluluğunda </w:t>
            </w:r>
            <w:proofErr w:type="spellStart"/>
            <w:r w:rsidRPr="002C07D9">
              <w:rPr>
                <w:rFonts w:ascii="Times New Roman" w:hAnsi="Times New Roman" w:cs="Times New Roman"/>
                <w:bCs/>
                <w:color w:val="000000"/>
              </w:rPr>
              <w:t>polifosfat</w:t>
            </w:r>
            <w:proofErr w:type="spellEnd"/>
            <w:r w:rsidRPr="002C07D9">
              <w:rPr>
                <w:rFonts w:ascii="Times New Roman" w:hAnsi="Times New Roman" w:cs="Times New Roman"/>
                <w:bCs/>
                <w:color w:val="000000"/>
              </w:rPr>
              <w:t xml:space="preserve"> biriktiren mikroorganizmaları seçici olarak zenginleştirmek için aerobik ve anaerobik işlemin bir kombinasyonudur. Bu mikroorganizmalar normal büyüme için gerekenden daha fazla fosfor alırlar.</w:t>
            </w:r>
          </w:p>
        </w:tc>
      </w:tr>
      <w:tr w:rsidR="003B155E" w:rsidRPr="002C07D9" w14:paraId="64775172" w14:textId="77777777" w:rsidTr="000D79D6">
        <w:tc>
          <w:tcPr>
            <w:tcW w:w="1775" w:type="pct"/>
            <w:vAlign w:val="center"/>
          </w:tcPr>
          <w:p w14:paraId="4CCD3057" w14:textId="77777777" w:rsidR="003B155E" w:rsidRPr="002C07D9" w:rsidRDefault="003B155E" w:rsidP="000D79D6">
            <w:pPr>
              <w:widowControl w:val="0"/>
              <w:jc w:val="both"/>
              <w:rPr>
                <w:rFonts w:ascii="Times New Roman" w:hAnsi="Times New Roman" w:cs="Times New Roman"/>
                <w:bCs/>
                <w:color w:val="000000"/>
              </w:rPr>
            </w:pPr>
            <w:proofErr w:type="spellStart"/>
            <w:r w:rsidRPr="002C07D9">
              <w:rPr>
                <w:rFonts w:ascii="Times New Roman" w:hAnsi="Times New Roman" w:cs="Times New Roman"/>
                <w:bCs/>
                <w:color w:val="000000"/>
              </w:rPr>
              <w:t>Filtrasyon</w:t>
            </w:r>
            <w:proofErr w:type="spellEnd"/>
            <w:r w:rsidRPr="002C07D9">
              <w:rPr>
                <w:rFonts w:ascii="Times New Roman" w:hAnsi="Times New Roman" w:cs="Times New Roman"/>
                <w:bCs/>
                <w:color w:val="000000"/>
              </w:rPr>
              <w:t xml:space="preserve">: </w:t>
            </w:r>
          </w:p>
        </w:tc>
        <w:tc>
          <w:tcPr>
            <w:tcW w:w="3225" w:type="pct"/>
            <w:vAlign w:val="center"/>
          </w:tcPr>
          <w:p w14:paraId="76C4517E" w14:textId="77777777" w:rsidR="003B155E" w:rsidRPr="002C07D9" w:rsidRDefault="003B155E" w:rsidP="000D79D6">
            <w:pPr>
              <w:jc w:val="both"/>
              <w:rPr>
                <w:rFonts w:ascii="Times New Roman" w:hAnsi="Times New Roman" w:cs="Times New Roman"/>
                <w:bCs/>
              </w:rPr>
            </w:pPr>
            <w:proofErr w:type="spellStart"/>
            <w:r w:rsidRPr="002C07D9">
              <w:rPr>
                <w:rFonts w:ascii="Times New Roman" w:hAnsi="Times New Roman" w:cs="Times New Roman"/>
                <w:bCs/>
                <w:color w:val="000000"/>
              </w:rPr>
              <w:t>Atıksuyun</w:t>
            </w:r>
            <w:proofErr w:type="spellEnd"/>
            <w:r w:rsidRPr="002C07D9">
              <w:rPr>
                <w:rFonts w:ascii="Times New Roman" w:hAnsi="Times New Roman" w:cs="Times New Roman"/>
                <w:bCs/>
                <w:color w:val="000000"/>
              </w:rPr>
              <w:t xml:space="preserve"> gözenekli bir ortamdan geçirilmesiyle katıların ayrılmasıdır. Örneğin kum </w:t>
            </w:r>
            <w:proofErr w:type="spellStart"/>
            <w:r w:rsidRPr="002C07D9">
              <w:rPr>
                <w:rFonts w:ascii="Times New Roman" w:hAnsi="Times New Roman" w:cs="Times New Roman"/>
                <w:bCs/>
                <w:color w:val="000000"/>
              </w:rPr>
              <w:t>filtrasyonu</w:t>
            </w:r>
            <w:proofErr w:type="spellEnd"/>
            <w:r w:rsidRPr="002C07D9">
              <w:rPr>
                <w:rFonts w:ascii="Times New Roman" w:hAnsi="Times New Roman" w:cs="Times New Roman"/>
                <w:bCs/>
                <w:color w:val="000000"/>
              </w:rPr>
              <w:t xml:space="preserve">, </w:t>
            </w:r>
            <w:proofErr w:type="spellStart"/>
            <w:r w:rsidRPr="002C07D9">
              <w:rPr>
                <w:rFonts w:ascii="Times New Roman" w:hAnsi="Times New Roman" w:cs="Times New Roman"/>
                <w:bCs/>
                <w:color w:val="000000"/>
              </w:rPr>
              <w:t>mikrofiltrasyon</w:t>
            </w:r>
            <w:proofErr w:type="spellEnd"/>
            <w:r w:rsidRPr="002C07D9">
              <w:rPr>
                <w:rFonts w:ascii="Times New Roman" w:hAnsi="Times New Roman" w:cs="Times New Roman"/>
                <w:bCs/>
                <w:color w:val="000000"/>
              </w:rPr>
              <w:t xml:space="preserve"> ve </w:t>
            </w:r>
            <w:proofErr w:type="spellStart"/>
            <w:r w:rsidRPr="002C07D9">
              <w:rPr>
                <w:rFonts w:ascii="Times New Roman" w:hAnsi="Times New Roman" w:cs="Times New Roman"/>
                <w:bCs/>
                <w:color w:val="000000"/>
              </w:rPr>
              <w:t>ultrafiltrasyon</w:t>
            </w:r>
            <w:proofErr w:type="spellEnd"/>
            <w:r w:rsidRPr="002C07D9">
              <w:rPr>
                <w:rFonts w:ascii="Times New Roman" w:hAnsi="Times New Roman" w:cs="Times New Roman"/>
                <w:bCs/>
                <w:color w:val="000000"/>
              </w:rPr>
              <w:t>.</w:t>
            </w:r>
          </w:p>
        </w:tc>
      </w:tr>
      <w:tr w:rsidR="003B155E" w:rsidRPr="002C07D9" w14:paraId="3F196D2D" w14:textId="77777777" w:rsidTr="000D79D6">
        <w:tc>
          <w:tcPr>
            <w:tcW w:w="1775" w:type="pct"/>
            <w:vAlign w:val="center"/>
          </w:tcPr>
          <w:p w14:paraId="507C7A39" w14:textId="77777777" w:rsidR="003B155E" w:rsidRPr="002C07D9" w:rsidRDefault="003B155E" w:rsidP="000D79D6">
            <w:pPr>
              <w:rPr>
                <w:rFonts w:ascii="Times New Roman" w:hAnsi="Times New Roman" w:cs="Times New Roman"/>
                <w:bCs/>
              </w:rPr>
            </w:pPr>
            <w:proofErr w:type="spellStart"/>
            <w:r w:rsidRPr="002C07D9">
              <w:rPr>
                <w:rFonts w:ascii="Times New Roman" w:hAnsi="Times New Roman" w:cs="Times New Roman"/>
                <w:bCs/>
                <w:color w:val="000000"/>
              </w:rPr>
              <w:t>Flotasyon</w:t>
            </w:r>
            <w:proofErr w:type="spellEnd"/>
            <w:r w:rsidRPr="002C07D9">
              <w:rPr>
                <w:rFonts w:ascii="Times New Roman" w:hAnsi="Times New Roman" w:cs="Times New Roman"/>
                <w:bCs/>
                <w:color w:val="000000"/>
              </w:rPr>
              <w:t xml:space="preserve">: </w:t>
            </w:r>
          </w:p>
        </w:tc>
        <w:tc>
          <w:tcPr>
            <w:tcW w:w="3225" w:type="pct"/>
            <w:vAlign w:val="center"/>
          </w:tcPr>
          <w:p w14:paraId="5269C78E" w14:textId="77777777" w:rsidR="003B155E" w:rsidRPr="002C07D9" w:rsidRDefault="003B155E" w:rsidP="000D79D6">
            <w:pPr>
              <w:jc w:val="both"/>
              <w:rPr>
                <w:rFonts w:ascii="Times New Roman" w:hAnsi="Times New Roman" w:cs="Times New Roman"/>
                <w:bCs/>
              </w:rPr>
            </w:pPr>
            <w:r w:rsidRPr="002C07D9">
              <w:rPr>
                <w:rFonts w:ascii="Times New Roman" w:hAnsi="Times New Roman" w:cs="Times New Roman"/>
                <w:bCs/>
                <w:color w:val="000000"/>
              </w:rPr>
              <w:t xml:space="preserve">Katı veya sıvı parçacıkların, genellikle havayla ince gaz kabarcıklarına bağlanarak </w:t>
            </w:r>
            <w:proofErr w:type="spellStart"/>
            <w:r w:rsidRPr="002C07D9">
              <w:rPr>
                <w:rFonts w:ascii="Times New Roman" w:hAnsi="Times New Roman" w:cs="Times New Roman"/>
                <w:bCs/>
                <w:color w:val="000000"/>
              </w:rPr>
              <w:t>atıksudan</w:t>
            </w:r>
            <w:proofErr w:type="spellEnd"/>
            <w:r w:rsidRPr="002C07D9">
              <w:rPr>
                <w:rFonts w:ascii="Times New Roman" w:hAnsi="Times New Roman" w:cs="Times New Roman"/>
                <w:bCs/>
                <w:color w:val="000000"/>
              </w:rPr>
              <w:t xml:space="preserve"> </w:t>
            </w:r>
            <w:proofErr w:type="gramStart"/>
            <w:r w:rsidRPr="002C07D9">
              <w:rPr>
                <w:rFonts w:ascii="Times New Roman" w:hAnsi="Times New Roman" w:cs="Times New Roman"/>
                <w:bCs/>
                <w:color w:val="000000"/>
              </w:rPr>
              <w:t>ayrılır..</w:t>
            </w:r>
            <w:proofErr w:type="gramEnd"/>
            <w:r w:rsidRPr="002C07D9">
              <w:rPr>
                <w:rFonts w:ascii="Times New Roman" w:hAnsi="Times New Roman" w:cs="Times New Roman"/>
                <w:bCs/>
                <w:color w:val="000000"/>
              </w:rPr>
              <w:t xml:space="preserve"> Yüzen parçacıklar su yüzeyinde birikir ve sıyırıcılarla toplanır</w:t>
            </w:r>
          </w:p>
        </w:tc>
      </w:tr>
      <w:tr w:rsidR="003B155E" w:rsidRPr="002C07D9" w14:paraId="0933A3C3" w14:textId="77777777" w:rsidTr="000D79D6">
        <w:tc>
          <w:tcPr>
            <w:tcW w:w="1775" w:type="pct"/>
            <w:vAlign w:val="center"/>
          </w:tcPr>
          <w:p w14:paraId="4D7E21FA" w14:textId="77777777" w:rsidR="003B155E" w:rsidRPr="002C07D9" w:rsidRDefault="003B155E" w:rsidP="000D79D6">
            <w:pPr>
              <w:rPr>
                <w:rFonts w:ascii="Times New Roman" w:hAnsi="Times New Roman" w:cs="Times New Roman"/>
                <w:bCs/>
              </w:rPr>
            </w:pPr>
            <w:proofErr w:type="spellStart"/>
            <w:r w:rsidRPr="002C07D9">
              <w:rPr>
                <w:rFonts w:ascii="Times New Roman" w:hAnsi="Times New Roman" w:cs="Times New Roman"/>
                <w:bCs/>
                <w:color w:val="000000"/>
              </w:rPr>
              <w:t>Membran</w:t>
            </w:r>
            <w:proofErr w:type="spellEnd"/>
            <w:r w:rsidRPr="002C07D9">
              <w:rPr>
                <w:rFonts w:ascii="Times New Roman" w:hAnsi="Times New Roman" w:cs="Times New Roman"/>
                <w:bCs/>
                <w:color w:val="000000"/>
              </w:rPr>
              <w:t xml:space="preserve"> </w:t>
            </w:r>
            <w:proofErr w:type="spellStart"/>
            <w:r w:rsidRPr="002C07D9">
              <w:rPr>
                <w:rFonts w:ascii="Times New Roman" w:hAnsi="Times New Roman" w:cs="Times New Roman"/>
                <w:bCs/>
                <w:color w:val="000000"/>
              </w:rPr>
              <w:t>biyoreaktör</w:t>
            </w:r>
            <w:proofErr w:type="spellEnd"/>
            <w:r w:rsidRPr="002C07D9">
              <w:rPr>
                <w:rFonts w:ascii="Times New Roman" w:hAnsi="Times New Roman" w:cs="Times New Roman"/>
                <w:bCs/>
                <w:color w:val="000000"/>
              </w:rPr>
              <w:t xml:space="preserve">: </w:t>
            </w:r>
          </w:p>
        </w:tc>
        <w:tc>
          <w:tcPr>
            <w:tcW w:w="3225" w:type="pct"/>
            <w:vAlign w:val="center"/>
          </w:tcPr>
          <w:p w14:paraId="7AEA4A5C" w14:textId="77777777" w:rsidR="003B155E" w:rsidRPr="002C07D9" w:rsidRDefault="003B155E" w:rsidP="000D79D6">
            <w:pPr>
              <w:jc w:val="both"/>
              <w:rPr>
                <w:rFonts w:ascii="Times New Roman" w:hAnsi="Times New Roman" w:cs="Times New Roman"/>
                <w:bCs/>
              </w:rPr>
            </w:pPr>
            <w:r w:rsidRPr="002C07D9">
              <w:rPr>
                <w:rFonts w:ascii="Times New Roman" w:hAnsi="Times New Roman" w:cs="Times New Roman"/>
                <w:bCs/>
                <w:color w:val="000000"/>
              </w:rPr>
              <w:t xml:space="preserve">Aktif çamur arıtımı ve </w:t>
            </w:r>
            <w:proofErr w:type="spellStart"/>
            <w:r w:rsidRPr="002C07D9">
              <w:rPr>
                <w:rFonts w:ascii="Times New Roman" w:hAnsi="Times New Roman" w:cs="Times New Roman"/>
                <w:bCs/>
                <w:color w:val="000000"/>
              </w:rPr>
              <w:t>membran</w:t>
            </w:r>
            <w:proofErr w:type="spellEnd"/>
            <w:r w:rsidRPr="002C07D9">
              <w:rPr>
                <w:rFonts w:ascii="Times New Roman" w:hAnsi="Times New Roman" w:cs="Times New Roman"/>
                <w:bCs/>
                <w:color w:val="000000"/>
              </w:rPr>
              <w:t xml:space="preserve"> </w:t>
            </w:r>
            <w:proofErr w:type="spellStart"/>
            <w:r w:rsidRPr="002C07D9">
              <w:rPr>
                <w:rFonts w:ascii="Times New Roman" w:hAnsi="Times New Roman" w:cs="Times New Roman"/>
                <w:bCs/>
                <w:color w:val="000000"/>
              </w:rPr>
              <w:t>filtrasyonunun</w:t>
            </w:r>
            <w:proofErr w:type="spellEnd"/>
            <w:r w:rsidRPr="002C07D9">
              <w:rPr>
                <w:rFonts w:ascii="Times New Roman" w:hAnsi="Times New Roman" w:cs="Times New Roman"/>
                <w:bCs/>
                <w:color w:val="000000"/>
              </w:rPr>
              <w:t xml:space="preserve"> bir kombinasyonu. İki şekilde kullanılır: a) aktif çamur tankı ile </w:t>
            </w:r>
            <w:proofErr w:type="spellStart"/>
            <w:r w:rsidRPr="002C07D9">
              <w:rPr>
                <w:rFonts w:ascii="Times New Roman" w:hAnsi="Times New Roman" w:cs="Times New Roman"/>
                <w:bCs/>
                <w:color w:val="000000"/>
              </w:rPr>
              <w:t>membran</w:t>
            </w:r>
            <w:proofErr w:type="spellEnd"/>
            <w:r w:rsidRPr="002C07D9">
              <w:rPr>
                <w:rFonts w:ascii="Times New Roman" w:hAnsi="Times New Roman" w:cs="Times New Roman"/>
                <w:bCs/>
                <w:color w:val="000000"/>
              </w:rPr>
              <w:t xml:space="preserve"> modülü arasında harici bir devridaim döngüsü </w:t>
            </w:r>
            <w:proofErr w:type="gramStart"/>
            <w:r w:rsidRPr="002C07D9">
              <w:rPr>
                <w:rFonts w:ascii="Times New Roman" w:hAnsi="Times New Roman" w:cs="Times New Roman"/>
                <w:bCs/>
                <w:color w:val="000000"/>
              </w:rPr>
              <w:t>şeklinde;</w:t>
            </w:r>
            <w:proofErr w:type="gramEnd"/>
            <w:r w:rsidRPr="002C07D9">
              <w:rPr>
                <w:rFonts w:ascii="Times New Roman" w:hAnsi="Times New Roman" w:cs="Times New Roman"/>
                <w:bCs/>
                <w:color w:val="000000"/>
              </w:rPr>
              <w:t xml:space="preserve"> ve b) </w:t>
            </w:r>
            <w:proofErr w:type="spellStart"/>
            <w:r w:rsidRPr="002C07D9">
              <w:rPr>
                <w:rFonts w:ascii="Times New Roman" w:hAnsi="Times New Roman" w:cs="Times New Roman"/>
                <w:bCs/>
                <w:color w:val="000000"/>
              </w:rPr>
              <w:t>membran</w:t>
            </w:r>
            <w:proofErr w:type="spellEnd"/>
            <w:r w:rsidRPr="002C07D9">
              <w:rPr>
                <w:rFonts w:ascii="Times New Roman" w:hAnsi="Times New Roman" w:cs="Times New Roman"/>
                <w:bCs/>
                <w:color w:val="000000"/>
              </w:rPr>
              <w:t xml:space="preserve"> modülünün havalandırmalı aktif çamur tankına daldırılması, burada </w:t>
            </w:r>
            <w:proofErr w:type="spellStart"/>
            <w:r w:rsidRPr="002C07D9">
              <w:rPr>
                <w:rFonts w:ascii="Times New Roman" w:hAnsi="Times New Roman" w:cs="Times New Roman"/>
                <w:bCs/>
                <w:color w:val="000000"/>
              </w:rPr>
              <w:t>atıksu</w:t>
            </w:r>
            <w:proofErr w:type="spellEnd"/>
            <w:r w:rsidRPr="002C07D9">
              <w:rPr>
                <w:rFonts w:ascii="Times New Roman" w:hAnsi="Times New Roman" w:cs="Times New Roman"/>
                <w:bCs/>
                <w:color w:val="000000"/>
              </w:rPr>
              <w:t xml:space="preserve"> içi boş bir elyaf </w:t>
            </w:r>
            <w:proofErr w:type="spellStart"/>
            <w:r w:rsidRPr="002C07D9">
              <w:rPr>
                <w:rFonts w:ascii="Times New Roman" w:hAnsi="Times New Roman" w:cs="Times New Roman"/>
                <w:bCs/>
                <w:color w:val="000000"/>
              </w:rPr>
              <w:t>membrandan</w:t>
            </w:r>
            <w:proofErr w:type="spellEnd"/>
            <w:r w:rsidRPr="002C07D9">
              <w:rPr>
                <w:rFonts w:ascii="Times New Roman" w:hAnsi="Times New Roman" w:cs="Times New Roman"/>
                <w:bCs/>
                <w:color w:val="000000"/>
              </w:rPr>
              <w:t xml:space="preserve"> filtrelenir ve </w:t>
            </w:r>
            <w:proofErr w:type="spellStart"/>
            <w:r w:rsidRPr="002C07D9">
              <w:rPr>
                <w:rFonts w:ascii="Times New Roman" w:hAnsi="Times New Roman" w:cs="Times New Roman"/>
                <w:bCs/>
                <w:color w:val="000000"/>
              </w:rPr>
              <w:t>biyokütle</w:t>
            </w:r>
            <w:proofErr w:type="spellEnd"/>
            <w:r w:rsidRPr="002C07D9">
              <w:rPr>
                <w:rFonts w:ascii="Times New Roman" w:hAnsi="Times New Roman" w:cs="Times New Roman"/>
                <w:bCs/>
                <w:color w:val="000000"/>
              </w:rPr>
              <w:t xml:space="preserve"> tankta kalır.</w:t>
            </w:r>
          </w:p>
        </w:tc>
      </w:tr>
      <w:tr w:rsidR="003B155E" w:rsidRPr="002C07D9" w14:paraId="59648437" w14:textId="77777777" w:rsidTr="000D79D6">
        <w:tc>
          <w:tcPr>
            <w:tcW w:w="1775" w:type="pct"/>
            <w:vAlign w:val="center"/>
          </w:tcPr>
          <w:p w14:paraId="1D1E1887" w14:textId="77777777" w:rsidR="003B155E" w:rsidRPr="002C07D9" w:rsidRDefault="003B155E" w:rsidP="000D79D6">
            <w:pPr>
              <w:widowControl w:val="0"/>
              <w:jc w:val="both"/>
              <w:rPr>
                <w:rFonts w:ascii="Times New Roman" w:hAnsi="Times New Roman" w:cs="Times New Roman"/>
                <w:bCs/>
                <w:color w:val="000000"/>
              </w:rPr>
            </w:pPr>
            <w:r w:rsidRPr="002C07D9">
              <w:rPr>
                <w:rFonts w:ascii="Times New Roman" w:hAnsi="Times New Roman" w:cs="Times New Roman"/>
                <w:bCs/>
                <w:color w:val="000000"/>
              </w:rPr>
              <w:t xml:space="preserve">Nötralizasyon: </w:t>
            </w:r>
          </w:p>
        </w:tc>
        <w:tc>
          <w:tcPr>
            <w:tcW w:w="3225" w:type="pct"/>
            <w:vAlign w:val="center"/>
          </w:tcPr>
          <w:p w14:paraId="269FBEB9" w14:textId="77777777" w:rsidR="003B155E" w:rsidRPr="002C07D9" w:rsidRDefault="003B155E" w:rsidP="000D79D6">
            <w:pPr>
              <w:jc w:val="both"/>
              <w:rPr>
                <w:rFonts w:ascii="Times New Roman" w:hAnsi="Times New Roman" w:cs="Times New Roman"/>
                <w:bCs/>
              </w:rPr>
            </w:pPr>
            <w:proofErr w:type="spellStart"/>
            <w:r w:rsidRPr="002C07D9">
              <w:rPr>
                <w:rFonts w:ascii="Times New Roman" w:hAnsi="Times New Roman" w:cs="Times New Roman"/>
                <w:bCs/>
                <w:color w:val="000000"/>
              </w:rPr>
              <w:t>Atıksuyun</w:t>
            </w:r>
            <w:proofErr w:type="spellEnd"/>
            <w:r w:rsidRPr="002C07D9">
              <w:rPr>
                <w:rFonts w:ascii="Times New Roman" w:hAnsi="Times New Roman" w:cs="Times New Roman"/>
                <w:bCs/>
                <w:color w:val="000000"/>
              </w:rPr>
              <w:t xml:space="preserve"> </w:t>
            </w:r>
            <w:proofErr w:type="spellStart"/>
            <w:r w:rsidRPr="002C07D9">
              <w:rPr>
                <w:rFonts w:ascii="Times New Roman" w:hAnsi="Times New Roman" w:cs="Times New Roman"/>
                <w:bCs/>
                <w:color w:val="000000"/>
              </w:rPr>
              <w:t>pH'ının</w:t>
            </w:r>
            <w:proofErr w:type="spellEnd"/>
            <w:r w:rsidRPr="002C07D9">
              <w:rPr>
                <w:rFonts w:ascii="Times New Roman" w:hAnsi="Times New Roman" w:cs="Times New Roman"/>
                <w:bCs/>
                <w:color w:val="000000"/>
              </w:rPr>
              <w:t xml:space="preserve"> kimyasal madde ilavesi ile nötr hale (yaklaşık 7) ayarlanmasıdır. </w:t>
            </w:r>
            <w:proofErr w:type="spellStart"/>
            <w:proofErr w:type="gramStart"/>
            <w:r w:rsidRPr="002C07D9">
              <w:rPr>
                <w:rFonts w:ascii="Times New Roman" w:hAnsi="Times New Roman" w:cs="Times New Roman"/>
                <w:bCs/>
                <w:color w:val="000000"/>
              </w:rPr>
              <w:t>pH'ı</w:t>
            </w:r>
            <w:proofErr w:type="spellEnd"/>
            <w:proofErr w:type="gramEnd"/>
            <w:r w:rsidRPr="002C07D9">
              <w:rPr>
                <w:rFonts w:ascii="Times New Roman" w:hAnsi="Times New Roman" w:cs="Times New Roman"/>
                <w:bCs/>
                <w:color w:val="000000"/>
              </w:rPr>
              <w:t xml:space="preserve"> arttırmak için genellikle sodyum hidroksit (</w:t>
            </w:r>
            <w:proofErr w:type="spellStart"/>
            <w:r w:rsidRPr="002C07D9">
              <w:rPr>
                <w:rFonts w:ascii="Times New Roman" w:hAnsi="Times New Roman" w:cs="Times New Roman"/>
                <w:bCs/>
                <w:color w:val="000000"/>
              </w:rPr>
              <w:t>NaOH</w:t>
            </w:r>
            <w:proofErr w:type="spellEnd"/>
            <w:r w:rsidRPr="002C07D9">
              <w:rPr>
                <w:rFonts w:ascii="Times New Roman" w:hAnsi="Times New Roman" w:cs="Times New Roman"/>
                <w:bCs/>
                <w:color w:val="000000"/>
              </w:rPr>
              <w:t>) veya kalsiyum hidroksit (</w:t>
            </w:r>
            <w:proofErr w:type="spellStart"/>
            <w:r w:rsidRPr="002C07D9">
              <w:rPr>
                <w:rFonts w:ascii="Times New Roman" w:hAnsi="Times New Roman" w:cs="Times New Roman"/>
                <w:bCs/>
                <w:color w:val="000000"/>
              </w:rPr>
              <w:t>Ca</w:t>
            </w:r>
            <w:proofErr w:type="spellEnd"/>
            <w:r w:rsidRPr="002C07D9">
              <w:rPr>
                <w:rFonts w:ascii="Times New Roman" w:hAnsi="Times New Roman" w:cs="Times New Roman"/>
                <w:bCs/>
                <w:color w:val="000000"/>
              </w:rPr>
              <w:t>(OH)</w:t>
            </w:r>
            <w:r w:rsidRPr="002C07D9">
              <w:rPr>
                <w:rFonts w:ascii="Times New Roman" w:hAnsi="Times New Roman" w:cs="Times New Roman"/>
                <w:bCs/>
                <w:color w:val="000000"/>
                <w:vertAlign w:val="subscript"/>
              </w:rPr>
              <w:t>2</w:t>
            </w:r>
            <w:r w:rsidRPr="002C07D9">
              <w:rPr>
                <w:rFonts w:ascii="Times New Roman" w:hAnsi="Times New Roman" w:cs="Times New Roman"/>
                <w:bCs/>
                <w:color w:val="000000"/>
              </w:rPr>
              <w:t xml:space="preserve">) kullanılırken, </w:t>
            </w:r>
            <w:proofErr w:type="spellStart"/>
            <w:r w:rsidRPr="002C07D9">
              <w:rPr>
                <w:rFonts w:ascii="Times New Roman" w:hAnsi="Times New Roman" w:cs="Times New Roman"/>
                <w:bCs/>
                <w:color w:val="000000"/>
              </w:rPr>
              <w:t>pH'ı</w:t>
            </w:r>
            <w:proofErr w:type="spellEnd"/>
            <w:r w:rsidRPr="002C07D9">
              <w:rPr>
                <w:rFonts w:ascii="Times New Roman" w:hAnsi="Times New Roman" w:cs="Times New Roman"/>
                <w:bCs/>
                <w:color w:val="000000"/>
              </w:rPr>
              <w:t xml:space="preserve"> düşürmek için genellikle sülfürik asit (H</w:t>
            </w:r>
            <w:r w:rsidRPr="002C07D9">
              <w:rPr>
                <w:rFonts w:ascii="Times New Roman" w:hAnsi="Times New Roman" w:cs="Times New Roman"/>
                <w:bCs/>
                <w:color w:val="000000"/>
                <w:vertAlign w:val="subscript"/>
              </w:rPr>
              <w:t>2</w:t>
            </w:r>
            <w:r w:rsidRPr="002C07D9">
              <w:rPr>
                <w:rFonts w:ascii="Times New Roman" w:hAnsi="Times New Roman" w:cs="Times New Roman"/>
                <w:bCs/>
                <w:color w:val="000000"/>
              </w:rPr>
              <w:t>SO</w:t>
            </w:r>
            <w:r w:rsidRPr="002C07D9">
              <w:rPr>
                <w:rFonts w:ascii="Times New Roman" w:hAnsi="Times New Roman" w:cs="Times New Roman"/>
                <w:bCs/>
                <w:color w:val="000000"/>
                <w:vertAlign w:val="subscript"/>
              </w:rPr>
              <w:t>4</w:t>
            </w:r>
            <w:r w:rsidRPr="002C07D9">
              <w:rPr>
                <w:rFonts w:ascii="Times New Roman" w:hAnsi="Times New Roman" w:cs="Times New Roman"/>
                <w:bCs/>
                <w:color w:val="000000"/>
              </w:rPr>
              <w:t>), hidroklorik asit (</w:t>
            </w:r>
            <w:proofErr w:type="spellStart"/>
            <w:r w:rsidRPr="002C07D9">
              <w:rPr>
                <w:rFonts w:ascii="Times New Roman" w:hAnsi="Times New Roman" w:cs="Times New Roman"/>
                <w:bCs/>
                <w:color w:val="000000"/>
              </w:rPr>
              <w:t>HCl</w:t>
            </w:r>
            <w:proofErr w:type="spellEnd"/>
            <w:r w:rsidRPr="002C07D9">
              <w:rPr>
                <w:rFonts w:ascii="Times New Roman" w:hAnsi="Times New Roman" w:cs="Times New Roman"/>
                <w:bCs/>
                <w:color w:val="000000"/>
              </w:rPr>
              <w:t>) veya karbondioksit (CO</w:t>
            </w:r>
            <w:r w:rsidRPr="002C07D9">
              <w:rPr>
                <w:rFonts w:ascii="Times New Roman" w:hAnsi="Times New Roman" w:cs="Times New Roman"/>
                <w:bCs/>
                <w:color w:val="000000"/>
                <w:vertAlign w:val="subscript"/>
              </w:rPr>
              <w:t>2</w:t>
            </w:r>
            <w:r w:rsidRPr="002C07D9">
              <w:rPr>
                <w:rFonts w:ascii="Times New Roman" w:hAnsi="Times New Roman" w:cs="Times New Roman"/>
                <w:bCs/>
                <w:color w:val="000000"/>
              </w:rPr>
              <w:t>) kullanılır. Nötrleştirme sırasında bazı maddelerin çökelmesi meydana gelebilir.</w:t>
            </w:r>
          </w:p>
        </w:tc>
      </w:tr>
      <w:tr w:rsidR="003B155E" w:rsidRPr="002C07D9" w14:paraId="4CBA8077" w14:textId="77777777" w:rsidTr="000D79D6">
        <w:tc>
          <w:tcPr>
            <w:tcW w:w="1775" w:type="pct"/>
            <w:vAlign w:val="center"/>
          </w:tcPr>
          <w:p w14:paraId="003116FD" w14:textId="77777777" w:rsidR="003B155E" w:rsidRPr="002C07D9" w:rsidRDefault="003B155E" w:rsidP="000D79D6">
            <w:pPr>
              <w:widowControl w:val="0"/>
              <w:jc w:val="both"/>
              <w:rPr>
                <w:rFonts w:ascii="Times New Roman" w:hAnsi="Times New Roman" w:cs="Times New Roman"/>
                <w:bCs/>
                <w:color w:val="000000"/>
              </w:rPr>
            </w:pPr>
            <w:proofErr w:type="spellStart"/>
            <w:r w:rsidRPr="002C07D9">
              <w:rPr>
                <w:rFonts w:ascii="Times New Roman" w:hAnsi="Times New Roman" w:cs="Times New Roman"/>
                <w:bCs/>
                <w:color w:val="000000"/>
              </w:rPr>
              <w:t>Nitrifikasyon</w:t>
            </w:r>
            <w:proofErr w:type="spellEnd"/>
            <w:r w:rsidRPr="002C07D9">
              <w:rPr>
                <w:rFonts w:ascii="Times New Roman" w:hAnsi="Times New Roman" w:cs="Times New Roman"/>
                <w:bCs/>
                <w:color w:val="000000"/>
              </w:rPr>
              <w:t>/</w:t>
            </w:r>
            <w:proofErr w:type="spellStart"/>
            <w:r w:rsidRPr="002C07D9">
              <w:rPr>
                <w:rFonts w:ascii="Times New Roman" w:hAnsi="Times New Roman" w:cs="Times New Roman"/>
                <w:bCs/>
                <w:color w:val="000000"/>
              </w:rPr>
              <w:t>Denitrifikasyon</w:t>
            </w:r>
            <w:proofErr w:type="spellEnd"/>
            <w:r w:rsidRPr="002C07D9">
              <w:rPr>
                <w:rFonts w:ascii="Times New Roman" w:hAnsi="Times New Roman" w:cs="Times New Roman"/>
                <w:bCs/>
                <w:color w:val="000000"/>
              </w:rPr>
              <w:t xml:space="preserve">: </w:t>
            </w:r>
          </w:p>
        </w:tc>
        <w:tc>
          <w:tcPr>
            <w:tcW w:w="3225" w:type="pct"/>
            <w:vAlign w:val="center"/>
          </w:tcPr>
          <w:p w14:paraId="764B95B0" w14:textId="77777777" w:rsidR="003B155E" w:rsidRPr="002C07D9" w:rsidRDefault="003B155E" w:rsidP="000D79D6">
            <w:pPr>
              <w:contextualSpacing/>
              <w:jc w:val="both"/>
              <w:rPr>
                <w:rFonts w:ascii="Times New Roman" w:eastAsia="DengXian Light" w:hAnsi="Times New Roman" w:cs="Times New Roman"/>
                <w:bCs/>
                <w:color w:val="000000"/>
              </w:rPr>
            </w:pPr>
            <w:r w:rsidRPr="002C07D9">
              <w:rPr>
                <w:rFonts w:ascii="Times New Roman" w:hAnsi="Times New Roman" w:cs="Times New Roman"/>
                <w:bCs/>
                <w:spacing w:val="2"/>
                <w:position w:val="-1"/>
              </w:rPr>
              <w:t xml:space="preserve">Tipik olarak biyolojik </w:t>
            </w:r>
            <w:proofErr w:type="spellStart"/>
            <w:r w:rsidRPr="002C07D9">
              <w:rPr>
                <w:rFonts w:ascii="Times New Roman" w:hAnsi="Times New Roman" w:cs="Times New Roman"/>
                <w:bCs/>
                <w:spacing w:val="2"/>
                <w:position w:val="-1"/>
              </w:rPr>
              <w:t>atıksu</w:t>
            </w:r>
            <w:proofErr w:type="spellEnd"/>
            <w:r w:rsidRPr="002C07D9">
              <w:rPr>
                <w:rFonts w:ascii="Times New Roman" w:hAnsi="Times New Roman" w:cs="Times New Roman"/>
                <w:bCs/>
                <w:spacing w:val="2"/>
                <w:position w:val="-1"/>
              </w:rPr>
              <w:t xml:space="preserve"> arıtma tesislerine dahil edilen iki aşamalı bir işlemdir. İlk adım, mikroorganizmaların amonyumu (NH</w:t>
            </w:r>
            <w:r w:rsidRPr="002C07D9">
              <w:rPr>
                <w:rFonts w:ascii="Times New Roman" w:hAnsi="Times New Roman" w:cs="Times New Roman"/>
                <w:bCs/>
                <w:spacing w:val="2"/>
                <w:position w:val="-1"/>
                <w:vertAlign w:val="subscript"/>
              </w:rPr>
              <w:t>4</w:t>
            </w:r>
            <w:r w:rsidRPr="002C07D9">
              <w:rPr>
                <w:rFonts w:ascii="Times New Roman" w:hAnsi="Times New Roman" w:cs="Times New Roman"/>
                <w:bCs/>
                <w:spacing w:val="2"/>
                <w:position w:val="-1"/>
                <w:vertAlign w:val="superscript"/>
              </w:rPr>
              <w:t>+</w:t>
            </w:r>
            <w:r w:rsidRPr="002C07D9">
              <w:rPr>
                <w:rFonts w:ascii="Times New Roman" w:hAnsi="Times New Roman" w:cs="Times New Roman"/>
                <w:bCs/>
                <w:spacing w:val="2"/>
                <w:position w:val="-1"/>
              </w:rPr>
              <w:t xml:space="preserve">), </w:t>
            </w:r>
            <w:proofErr w:type="spellStart"/>
            <w:r w:rsidRPr="002C07D9">
              <w:rPr>
                <w:rFonts w:ascii="Times New Roman" w:hAnsi="Times New Roman" w:cs="Times New Roman"/>
                <w:bCs/>
                <w:spacing w:val="2"/>
                <w:position w:val="-1"/>
              </w:rPr>
              <w:t>nitrite</w:t>
            </w:r>
            <w:proofErr w:type="spellEnd"/>
            <w:r w:rsidRPr="002C07D9">
              <w:rPr>
                <w:rFonts w:ascii="Times New Roman" w:hAnsi="Times New Roman" w:cs="Times New Roman"/>
                <w:bCs/>
                <w:spacing w:val="2"/>
                <w:position w:val="-1"/>
              </w:rPr>
              <w:t xml:space="preserve"> (NO</w:t>
            </w:r>
            <w:r w:rsidRPr="002C07D9">
              <w:rPr>
                <w:rFonts w:ascii="Times New Roman" w:hAnsi="Times New Roman" w:cs="Times New Roman"/>
                <w:bCs/>
                <w:spacing w:val="2"/>
                <w:position w:val="-1"/>
                <w:vertAlign w:val="subscript"/>
              </w:rPr>
              <w:t>2</w:t>
            </w:r>
            <w:r w:rsidRPr="002C07D9">
              <w:rPr>
                <w:rFonts w:ascii="Times New Roman" w:hAnsi="Times New Roman" w:cs="Times New Roman"/>
                <w:bCs/>
                <w:spacing w:val="2"/>
                <w:position w:val="-1"/>
                <w:vertAlign w:val="superscript"/>
              </w:rPr>
              <w:t>-</w:t>
            </w:r>
            <w:r w:rsidRPr="002C07D9">
              <w:rPr>
                <w:rFonts w:ascii="Times New Roman" w:hAnsi="Times New Roman" w:cs="Times New Roman"/>
                <w:bCs/>
                <w:spacing w:val="2"/>
                <w:position w:val="-1"/>
              </w:rPr>
              <w:t>) ve ardından nitrata (NO</w:t>
            </w:r>
            <w:r w:rsidRPr="002C07D9">
              <w:rPr>
                <w:rFonts w:ascii="Times New Roman" w:hAnsi="Times New Roman" w:cs="Times New Roman"/>
                <w:bCs/>
                <w:spacing w:val="2"/>
                <w:position w:val="-1"/>
                <w:vertAlign w:val="subscript"/>
              </w:rPr>
              <w:t>3</w:t>
            </w:r>
            <w:r w:rsidRPr="002C07D9">
              <w:rPr>
                <w:rFonts w:ascii="Times New Roman" w:hAnsi="Times New Roman" w:cs="Times New Roman"/>
                <w:bCs/>
                <w:spacing w:val="2"/>
                <w:position w:val="-1"/>
                <w:vertAlign w:val="superscript"/>
              </w:rPr>
              <w:t>-</w:t>
            </w:r>
            <w:r w:rsidRPr="002C07D9">
              <w:rPr>
                <w:rFonts w:ascii="Times New Roman" w:hAnsi="Times New Roman" w:cs="Times New Roman"/>
                <w:bCs/>
                <w:spacing w:val="2"/>
                <w:position w:val="-1"/>
              </w:rPr>
              <w:t xml:space="preserve">) oksitlediği aerobik </w:t>
            </w:r>
            <w:proofErr w:type="spellStart"/>
            <w:r w:rsidRPr="002C07D9">
              <w:rPr>
                <w:rFonts w:ascii="Times New Roman" w:hAnsi="Times New Roman" w:cs="Times New Roman"/>
                <w:bCs/>
                <w:spacing w:val="2"/>
                <w:position w:val="-1"/>
              </w:rPr>
              <w:t>nitrifikasyondur</w:t>
            </w:r>
            <w:proofErr w:type="spellEnd"/>
            <w:r w:rsidRPr="002C07D9">
              <w:rPr>
                <w:rFonts w:ascii="Times New Roman" w:hAnsi="Times New Roman" w:cs="Times New Roman"/>
                <w:bCs/>
                <w:spacing w:val="2"/>
                <w:position w:val="-1"/>
              </w:rPr>
              <w:t xml:space="preserve">. </w:t>
            </w:r>
            <w:proofErr w:type="spellStart"/>
            <w:r w:rsidRPr="002C07D9">
              <w:rPr>
                <w:rFonts w:ascii="Times New Roman" w:hAnsi="Times New Roman" w:cs="Times New Roman"/>
                <w:bCs/>
                <w:spacing w:val="2"/>
                <w:position w:val="-1"/>
              </w:rPr>
              <w:t>Anoksik</w:t>
            </w:r>
            <w:proofErr w:type="spellEnd"/>
            <w:r w:rsidRPr="002C07D9">
              <w:rPr>
                <w:rFonts w:ascii="Times New Roman" w:hAnsi="Times New Roman" w:cs="Times New Roman"/>
                <w:bCs/>
                <w:spacing w:val="2"/>
                <w:position w:val="-1"/>
              </w:rPr>
              <w:t xml:space="preserve"> </w:t>
            </w:r>
            <w:proofErr w:type="spellStart"/>
            <w:r w:rsidRPr="002C07D9">
              <w:rPr>
                <w:rFonts w:ascii="Times New Roman" w:hAnsi="Times New Roman" w:cs="Times New Roman"/>
                <w:bCs/>
                <w:spacing w:val="2"/>
                <w:position w:val="-1"/>
              </w:rPr>
              <w:t>denitrifikasyon</w:t>
            </w:r>
            <w:proofErr w:type="spellEnd"/>
            <w:r w:rsidRPr="002C07D9">
              <w:rPr>
                <w:rFonts w:ascii="Times New Roman" w:hAnsi="Times New Roman" w:cs="Times New Roman"/>
                <w:bCs/>
                <w:spacing w:val="2"/>
                <w:position w:val="-1"/>
              </w:rPr>
              <w:t xml:space="preserve"> adımında, mikroorganizmalar kimyasal olarak nitratı nitrojen gazına indirgemektedir.</w:t>
            </w:r>
          </w:p>
        </w:tc>
      </w:tr>
      <w:tr w:rsidR="003B155E" w:rsidRPr="002C07D9" w14:paraId="42827A7C" w14:textId="77777777" w:rsidTr="000D79D6">
        <w:tc>
          <w:tcPr>
            <w:tcW w:w="1775" w:type="pct"/>
            <w:vAlign w:val="center"/>
          </w:tcPr>
          <w:p w14:paraId="29DF434D" w14:textId="77777777" w:rsidR="003B155E" w:rsidRPr="002C07D9" w:rsidRDefault="003B155E" w:rsidP="000D79D6">
            <w:pPr>
              <w:widowControl w:val="0"/>
              <w:jc w:val="both"/>
              <w:rPr>
                <w:rFonts w:ascii="Times New Roman" w:hAnsi="Times New Roman" w:cs="Times New Roman"/>
                <w:bCs/>
                <w:color w:val="000000"/>
              </w:rPr>
            </w:pPr>
            <w:r w:rsidRPr="002C07D9">
              <w:rPr>
                <w:rFonts w:ascii="Times New Roman" w:hAnsi="Times New Roman" w:cs="Times New Roman"/>
                <w:bCs/>
                <w:color w:val="000000"/>
              </w:rPr>
              <w:t xml:space="preserve">Kısmi </w:t>
            </w:r>
            <w:proofErr w:type="spellStart"/>
            <w:r w:rsidRPr="002C07D9">
              <w:rPr>
                <w:rFonts w:ascii="Times New Roman" w:hAnsi="Times New Roman" w:cs="Times New Roman"/>
                <w:bCs/>
                <w:color w:val="000000"/>
              </w:rPr>
              <w:t>nitrifikasyon</w:t>
            </w:r>
            <w:proofErr w:type="spellEnd"/>
            <w:r w:rsidRPr="002C07D9">
              <w:rPr>
                <w:rFonts w:ascii="Times New Roman" w:hAnsi="Times New Roman" w:cs="Times New Roman"/>
                <w:bCs/>
                <w:color w:val="000000"/>
              </w:rPr>
              <w:t xml:space="preserve">-anaerobik amonyum </w:t>
            </w:r>
            <w:proofErr w:type="spellStart"/>
            <w:r w:rsidRPr="002C07D9">
              <w:rPr>
                <w:rFonts w:ascii="Times New Roman" w:hAnsi="Times New Roman" w:cs="Times New Roman"/>
                <w:bCs/>
                <w:color w:val="000000"/>
              </w:rPr>
              <w:t>oksidasyonu</w:t>
            </w:r>
            <w:proofErr w:type="spellEnd"/>
            <w:r w:rsidRPr="002C07D9">
              <w:rPr>
                <w:rFonts w:ascii="Times New Roman" w:hAnsi="Times New Roman" w:cs="Times New Roman"/>
                <w:bCs/>
                <w:color w:val="000000"/>
              </w:rPr>
              <w:t xml:space="preserve">: </w:t>
            </w:r>
          </w:p>
        </w:tc>
        <w:tc>
          <w:tcPr>
            <w:tcW w:w="3225" w:type="pct"/>
            <w:vAlign w:val="center"/>
          </w:tcPr>
          <w:p w14:paraId="7525B44A" w14:textId="77777777" w:rsidR="003B155E" w:rsidRPr="002C07D9" w:rsidRDefault="003B155E" w:rsidP="000D79D6">
            <w:pPr>
              <w:jc w:val="both"/>
              <w:rPr>
                <w:rFonts w:ascii="Times New Roman" w:hAnsi="Times New Roman" w:cs="Times New Roman"/>
                <w:bCs/>
              </w:rPr>
            </w:pPr>
            <w:r w:rsidRPr="002C07D9">
              <w:rPr>
                <w:rFonts w:ascii="Times New Roman" w:hAnsi="Times New Roman" w:cs="Times New Roman"/>
                <w:bCs/>
                <w:color w:val="000000"/>
              </w:rPr>
              <w:t xml:space="preserve">Anaerobik koşullar altında amonyum ve </w:t>
            </w:r>
            <w:proofErr w:type="spellStart"/>
            <w:r w:rsidRPr="002C07D9">
              <w:rPr>
                <w:rFonts w:ascii="Times New Roman" w:hAnsi="Times New Roman" w:cs="Times New Roman"/>
                <w:bCs/>
                <w:color w:val="000000"/>
              </w:rPr>
              <w:t>nitriti</w:t>
            </w:r>
            <w:proofErr w:type="spellEnd"/>
            <w:r w:rsidRPr="002C07D9">
              <w:rPr>
                <w:rFonts w:ascii="Times New Roman" w:hAnsi="Times New Roman" w:cs="Times New Roman"/>
                <w:bCs/>
                <w:color w:val="000000"/>
              </w:rPr>
              <w:t xml:space="preserve">, nitrojen gazına dönüştüren biyolojik bir işlem. </w:t>
            </w:r>
            <w:proofErr w:type="spellStart"/>
            <w:r w:rsidRPr="002C07D9">
              <w:rPr>
                <w:rFonts w:ascii="Times New Roman" w:hAnsi="Times New Roman" w:cs="Times New Roman"/>
                <w:bCs/>
                <w:color w:val="000000"/>
              </w:rPr>
              <w:t>Atıksu</w:t>
            </w:r>
            <w:proofErr w:type="spellEnd"/>
            <w:r w:rsidRPr="002C07D9">
              <w:rPr>
                <w:rFonts w:ascii="Times New Roman" w:hAnsi="Times New Roman" w:cs="Times New Roman"/>
                <w:bCs/>
                <w:color w:val="000000"/>
              </w:rPr>
              <w:t xml:space="preserve"> arıtımında, anaerobik amonyum </w:t>
            </w:r>
            <w:proofErr w:type="spellStart"/>
            <w:r w:rsidRPr="002C07D9">
              <w:rPr>
                <w:rFonts w:ascii="Times New Roman" w:hAnsi="Times New Roman" w:cs="Times New Roman"/>
                <w:bCs/>
                <w:color w:val="000000"/>
              </w:rPr>
              <w:t>oksidasyonu</w:t>
            </w:r>
            <w:proofErr w:type="spellEnd"/>
            <w:r w:rsidRPr="002C07D9">
              <w:rPr>
                <w:rFonts w:ascii="Times New Roman" w:hAnsi="Times New Roman" w:cs="Times New Roman"/>
                <w:bCs/>
                <w:color w:val="000000"/>
              </w:rPr>
              <w:t>, amonyumun (NH</w:t>
            </w:r>
            <w:r w:rsidRPr="002C07D9">
              <w:rPr>
                <w:rFonts w:ascii="Times New Roman" w:hAnsi="Times New Roman" w:cs="Times New Roman"/>
                <w:bCs/>
                <w:color w:val="000000"/>
                <w:vertAlign w:val="subscript"/>
              </w:rPr>
              <w:t>4</w:t>
            </w:r>
            <w:r w:rsidRPr="002C07D9">
              <w:rPr>
                <w:rFonts w:ascii="Times New Roman" w:hAnsi="Times New Roman" w:cs="Times New Roman"/>
                <w:bCs/>
                <w:color w:val="000000"/>
                <w:vertAlign w:val="superscript"/>
              </w:rPr>
              <w:t>+</w:t>
            </w:r>
            <w:r w:rsidRPr="002C07D9">
              <w:rPr>
                <w:rFonts w:ascii="Times New Roman" w:hAnsi="Times New Roman" w:cs="Times New Roman"/>
                <w:bCs/>
                <w:color w:val="000000"/>
              </w:rPr>
              <w:t xml:space="preserve">) yaklaşık yarısını </w:t>
            </w:r>
            <w:proofErr w:type="spellStart"/>
            <w:r w:rsidRPr="002C07D9">
              <w:rPr>
                <w:rFonts w:ascii="Times New Roman" w:hAnsi="Times New Roman" w:cs="Times New Roman"/>
                <w:bCs/>
                <w:color w:val="000000"/>
              </w:rPr>
              <w:t>nitrite</w:t>
            </w:r>
            <w:proofErr w:type="spellEnd"/>
            <w:r w:rsidRPr="002C07D9">
              <w:rPr>
                <w:rFonts w:ascii="Times New Roman" w:hAnsi="Times New Roman" w:cs="Times New Roman"/>
                <w:bCs/>
                <w:color w:val="000000"/>
              </w:rPr>
              <w:t xml:space="preserve"> (NO</w:t>
            </w:r>
            <w:r w:rsidRPr="002C07D9">
              <w:rPr>
                <w:rFonts w:ascii="Times New Roman" w:hAnsi="Times New Roman" w:cs="Times New Roman"/>
                <w:bCs/>
                <w:color w:val="000000"/>
                <w:vertAlign w:val="subscript"/>
              </w:rPr>
              <w:t>2</w:t>
            </w:r>
            <w:r w:rsidRPr="002C07D9">
              <w:rPr>
                <w:rFonts w:ascii="Times New Roman" w:hAnsi="Times New Roman" w:cs="Times New Roman"/>
                <w:bCs/>
                <w:color w:val="000000"/>
                <w:vertAlign w:val="superscript"/>
              </w:rPr>
              <w:t>-</w:t>
            </w:r>
            <w:r w:rsidRPr="002C07D9">
              <w:rPr>
                <w:rFonts w:ascii="Times New Roman" w:hAnsi="Times New Roman" w:cs="Times New Roman"/>
                <w:bCs/>
                <w:color w:val="000000"/>
              </w:rPr>
              <w:t xml:space="preserve">) dönüştüren kısmi bir </w:t>
            </w:r>
            <w:proofErr w:type="spellStart"/>
            <w:r w:rsidRPr="002C07D9">
              <w:rPr>
                <w:rFonts w:ascii="Times New Roman" w:hAnsi="Times New Roman" w:cs="Times New Roman"/>
                <w:bCs/>
                <w:color w:val="000000"/>
              </w:rPr>
              <w:t>nitrifikasyon</w:t>
            </w:r>
            <w:proofErr w:type="spellEnd"/>
            <w:r w:rsidRPr="002C07D9">
              <w:rPr>
                <w:rFonts w:ascii="Times New Roman" w:hAnsi="Times New Roman" w:cs="Times New Roman"/>
                <w:bCs/>
                <w:color w:val="000000"/>
              </w:rPr>
              <w:t xml:space="preserve"> ile önlenir.</w:t>
            </w:r>
          </w:p>
        </w:tc>
      </w:tr>
      <w:tr w:rsidR="003B155E" w:rsidRPr="002C07D9" w14:paraId="61E8BB4C" w14:textId="77777777" w:rsidTr="000D79D6">
        <w:tc>
          <w:tcPr>
            <w:tcW w:w="1775" w:type="pct"/>
            <w:vAlign w:val="center"/>
          </w:tcPr>
          <w:p w14:paraId="22A1CDC7" w14:textId="77777777" w:rsidR="003B155E" w:rsidRPr="002C07D9" w:rsidRDefault="003B155E" w:rsidP="000D79D6">
            <w:pPr>
              <w:widowControl w:val="0"/>
              <w:jc w:val="both"/>
              <w:rPr>
                <w:rFonts w:ascii="Times New Roman" w:hAnsi="Times New Roman" w:cs="Times New Roman"/>
                <w:bCs/>
                <w:color w:val="000000"/>
              </w:rPr>
            </w:pPr>
            <w:proofErr w:type="spellStart"/>
            <w:r w:rsidRPr="002C07D9">
              <w:rPr>
                <w:rFonts w:ascii="Times New Roman" w:hAnsi="Times New Roman" w:cs="Times New Roman"/>
                <w:bCs/>
                <w:color w:val="000000"/>
              </w:rPr>
              <w:t>Strüvit</w:t>
            </w:r>
            <w:proofErr w:type="spellEnd"/>
            <w:r w:rsidRPr="002C07D9">
              <w:rPr>
                <w:rFonts w:ascii="Times New Roman" w:hAnsi="Times New Roman" w:cs="Times New Roman"/>
                <w:bCs/>
                <w:color w:val="000000"/>
              </w:rPr>
              <w:t xml:space="preserve"> olarak fosfor geri kazanımı: </w:t>
            </w:r>
          </w:p>
        </w:tc>
        <w:tc>
          <w:tcPr>
            <w:tcW w:w="3225" w:type="pct"/>
            <w:vAlign w:val="center"/>
          </w:tcPr>
          <w:p w14:paraId="345FFFE5" w14:textId="77777777" w:rsidR="003B155E" w:rsidRPr="002C07D9" w:rsidRDefault="003B155E" w:rsidP="000D79D6">
            <w:pPr>
              <w:jc w:val="both"/>
              <w:rPr>
                <w:rFonts w:ascii="Times New Roman" w:hAnsi="Times New Roman" w:cs="Times New Roman"/>
                <w:bCs/>
              </w:rPr>
            </w:pPr>
            <w:r w:rsidRPr="002C07D9">
              <w:rPr>
                <w:rFonts w:ascii="Times New Roman" w:hAnsi="Times New Roman" w:cs="Times New Roman"/>
                <w:bCs/>
                <w:color w:val="000000"/>
              </w:rPr>
              <w:t xml:space="preserve">Fosfor, </w:t>
            </w:r>
            <w:proofErr w:type="spellStart"/>
            <w:r w:rsidRPr="002C07D9">
              <w:rPr>
                <w:rFonts w:ascii="Times New Roman" w:hAnsi="Times New Roman" w:cs="Times New Roman"/>
                <w:bCs/>
                <w:color w:val="000000"/>
              </w:rPr>
              <w:t>strüvit</w:t>
            </w:r>
            <w:proofErr w:type="spellEnd"/>
            <w:r w:rsidRPr="002C07D9">
              <w:rPr>
                <w:rFonts w:ascii="Times New Roman" w:hAnsi="Times New Roman" w:cs="Times New Roman"/>
                <w:bCs/>
                <w:color w:val="000000"/>
              </w:rPr>
              <w:t xml:space="preserve"> (magnezyum amonyum fosfat) formunda çöktürme yoluyla geri kazanılır.</w:t>
            </w:r>
          </w:p>
        </w:tc>
      </w:tr>
      <w:tr w:rsidR="003B155E" w:rsidRPr="002C07D9" w14:paraId="18C12F11" w14:textId="77777777" w:rsidTr="000D79D6">
        <w:tc>
          <w:tcPr>
            <w:tcW w:w="1775" w:type="pct"/>
            <w:vAlign w:val="center"/>
          </w:tcPr>
          <w:p w14:paraId="38663AE9" w14:textId="77777777" w:rsidR="003B155E" w:rsidRPr="002C07D9" w:rsidRDefault="003B155E" w:rsidP="000D79D6">
            <w:pPr>
              <w:widowControl w:val="0"/>
              <w:jc w:val="both"/>
              <w:rPr>
                <w:rFonts w:ascii="Times New Roman" w:hAnsi="Times New Roman" w:cs="Times New Roman"/>
                <w:bCs/>
                <w:color w:val="000000"/>
              </w:rPr>
            </w:pPr>
            <w:proofErr w:type="spellStart"/>
            <w:r w:rsidRPr="002C07D9">
              <w:rPr>
                <w:rFonts w:ascii="Times New Roman" w:hAnsi="Times New Roman" w:cs="Times New Roman"/>
                <w:bCs/>
                <w:color w:val="000000"/>
              </w:rPr>
              <w:lastRenderedPageBreak/>
              <w:t>Sedimentasyon</w:t>
            </w:r>
            <w:proofErr w:type="spellEnd"/>
            <w:r w:rsidRPr="002C07D9">
              <w:rPr>
                <w:rFonts w:ascii="Times New Roman" w:hAnsi="Times New Roman" w:cs="Times New Roman"/>
                <w:bCs/>
                <w:color w:val="000000"/>
              </w:rPr>
              <w:t xml:space="preserve">: </w:t>
            </w:r>
          </w:p>
        </w:tc>
        <w:tc>
          <w:tcPr>
            <w:tcW w:w="3225" w:type="pct"/>
            <w:vAlign w:val="center"/>
          </w:tcPr>
          <w:p w14:paraId="44EED07D" w14:textId="77777777" w:rsidR="003B155E" w:rsidRPr="002C07D9" w:rsidRDefault="003B155E" w:rsidP="000D79D6">
            <w:pPr>
              <w:jc w:val="both"/>
              <w:rPr>
                <w:rFonts w:ascii="Times New Roman" w:hAnsi="Times New Roman" w:cs="Times New Roman"/>
                <w:bCs/>
              </w:rPr>
            </w:pPr>
            <w:r w:rsidRPr="002C07D9">
              <w:rPr>
                <w:rFonts w:ascii="Times New Roman" w:hAnsi="Times New Roman" w:cs="Times New Roman"/>
                <w:bCs/>
                <w:color w:val="000000"/>
              </w:rPr>
              <w:t xml:space="preserve">Askıdaki parçacıkların yerçekimi </w:t>
            </w:r>
            <w:proofErr w:type="gramStart"/>
            <w:r w:rsidRPr="002C07D9">
              <w:rPr>
                <w:rFonts w:ascii="Times New Roman" w:hAnsi="Times New Roman" w:cs="Times New Roman"/>
                <w:bCs/>
                <w:color w:val="000000"/>
              </w:rPr>
              <w:t>yardımıyla  ayrılması</w:t>
            </w:r>
            <w:proofErr w:type="gramEnd"/>
            <w:r w:rsidRPr="002C07D9">
              <w:rPr>
                <w:rFonts w:ascii="Times New Roman" w:hAnsi="Times New Roman" w:cs="Times New Roman"/>
                <w:bCs/>
                <w:color w:val="000000"/>
              </w:rPr>
              <w:t>.</w:t>
            </w:r>
          </w:p>
        </w:tc>
      </w:tr>
      <w:tr w:rsidR="003B155E" w:rsidRPr="002C07D9" w14:paraId="1ADA006A" w14:textId="77777777" w:rsidTr="000D79D6">
        <w:tc>
          <w:tcPr>
            <w:tcW w:w="1775" w:type="pct"/>
            <w:vAlign w:val="center"/>
          </w:tcPr>
          <w:p w14:paraId="463768FB" w14:textId="77777777" w:rsidR="003B155E" w:rsidRPr="002C07D9" w:rsidRDefault="003B155E" w:rsidP="000D79D6">
            <w:pPr>
              <w:widowControl w:val="0"/>
              <w:jc w:val="both"/>
              <w:rPr>
                <w:rFonts w:ascii="Times New Roman" w:hAnsi="Times New Roman" w:cs="Times New Roman"/>
                <w:bCs/>
                <w:color w:val="000000"/>
              </w:rPr>
            </w:pPr>
            <w:r w:rsidRPr="002C07D9">
              <w:rPr>
                <w:rFonts w:ascii="Times New Roman" w:hAnsi="Times New Roman" w:cs="Times New Roman"/>
                <w:bCs/>
                <w:color w:val="000000"/>
              </w:rPr>
              <w:t xml:space="preserve">Yukarı akışlı çamur yataklı anaerobik proses: </w:t>
            </w:r>
          </w:p>
        </w:tc>
        <w:tc>
          <w:tcPr>
            <w:tcW w:w="3225" w:type="pct"/>
            <w:vAlign w:val="center"/>
          </w:tcPr>
          <w:p w14:paraId="56C33BCD" w14:textId="77777777" w:rsidR="003B155E" w:rsidRPr="002C07D9" w:rsidRDefault="003B155E" w:rsidP="000D79D6">
            <w:pPr>
              <w:jc w:val="both"/>
              <w:rPr>
                <w:rFonts w:ascii="Times New Roman" w:hAnsi="Times New Roman" w:cs="Times New Roman"/>
                <w:bCs/>
              </w:rPr>
            </w:pPr>
            <w:proofErr w:type="spellStart"/>
            <w:r w:rsidRPr="002C07D9">
              <w:rPr>
                <w:rFonts w:ascii="Times New Roman" w:hAnsi="Times New Roman" w:cs="Times New Roman"/>
                <w:bCs/>
                <w:color w:val="000000"/>
              </w:rPr>
              <w:t>Atıksuyun</w:t>
            </w:r>
            <w:proofErr w:type="spellEnd"/>
            <w:r w:rsidRPr="002C07D9">
              <w:rPr>
                <w:rFonts w:ascii="Times New Roman" w:hAnsi="Times New Roman" w:cs="Times New Roman"/>
                <w:bCs/>
                <w:color w:val="000000"/>
              </w:rPr>
              <w:t xml:space="preserve"> reaktörün tabanına verildiği ve biyolojik olarak granül veya parçacıklardan oluşan bir çamur örtüsünden yukarı doğru aktığı anaerobik bir işlem. </w:t>
            </w:r>
            <w:proofErr w:type="spellStart"/>
            <w:r w:rsidRPr="002C07D9">
              <w:rPr>
                <w:rFonts w:ascii="Times New Roman" w:hAnsi="Times New Roman" w:cs="Times New Roman"/>
                <w:bCs/>
                <w:color w:val="000000"/>
              </w:rPr>
              <w:t>Atıksu</w:t>
            </w:r>
            <w:proofErr w:type="spellEnd"/>
            <w:r w:rsidRPr="002C07D9">
              <w:rPr>
                <w:rFonts w:ascii="Times New Roman" w:hAnsi="Times New Roman" w:cs="Times New Roman"/>
                <w:bCs/>
                <w:color w:val="000000"/>
              </w:rPr>
              <w:t xml:space="preserve"> fazı, katı içeriğin ayrıldığı bir çökelme odasına geçerek gazlar reaktörün üst kısmında toplanır.</w:t>
            </w:r>
          </w:p>
        </w:tc>
      </w:tr>
    </w:tbl>
    <w:p w14:paraId="384EAD49" w14:textId="77777777" w:rsidR="003B155E" w:rsidRPr="002C07D9" w:rsidRDefault="003B155E" w:rsidP="003B155E">
      <w:pPr>
        <w:widowControl w:val="0"/>
        <w:spacing w:after="0" w:line="276" w:lineRule="auto"/>
        <w:jc w:val="both"/>
        <w:rPr>
          <w:rFonts w:ascii="Times New Roman" w:eastAsia="Times New Roman" w:hAnsi="Times New Roman" w:cs="Courier New"/>
          <w:color w:val="000000"/>
          <w:kern w:val="0"/>
          <w:sz w:val="24"/>
          <w:szCs w:val="24"/>
          <w:lang w:eastAsia="tr-TR"/>
          <w14:ligatures w14:val="none"/>
        </w:rPr>
      </w:pPr>
    </w:p>
    <w:p w14:paraId="3D5AAE00" w14:textId="77777777" w:rsidR="003B155E" w:rsidRPr="002C07D9" w:rsidRDefault="003B155E" w:rsidP="003B155E">
      <w:pPr>
        <w:keepNext/>
        <w:keepLines/>
        <w:widowControl w:val="0"/>
        <w:spacing w:after="0" w:line="360" w:lineRule="auto"/>
        <w:jc w:val="both"/>
        <w:outlineLvl w:val="2"/>
        <w:rPr>
          <w:rFonts w:ascii="Times New Roman" w:eastAsia="Times New Roman" w:hAnsi="Times New Roman" w:cs="Times New Roman"/>
          <w:b/>
          <w:color w:val="000000"/>
          <w:kern w:val="0"/>
          <w:sz w:val="24"/>
          <w:szCs w:val="24"/>
          <w:lang w:eastAsia="tr-TR"/>
          <w14:ligatures w14:val="none"/>
        </w:rPr>
      </w:pPr>
      <w:r w:rsidRPr="002C07D9">
        <w:rPr>
          <w:rFonts w:ascii="Times New Roman" w:eastAsia="Times New Roman" w:hAnsi="Times New Roman" w:cs="Times New Roman"/>
          <w:b/>
          <w:color w:val="000000"/>
          <w:kern w:val="0"/>
          <w:sz w:val="24"/>
          <w:szCs w:val="24"/>
          <w:lang w:eastAsia="tr-TR"/>
          <w14:ligatures w14:val="none"/>
        </w:rPr>
        <w:t>14.2. Hava Emisyonları</w:t>
      </w:r>
    </w:p>
    <w:tbl>
      <w:tblPr>
        <w:tblStyle w:val="TabloKlavuzu24"/>
        <w:tblW w:w="5000" w:type="pct"/>
        <w:tblLook w:val="04A0" w:firstRow="1" w:lastRow="0" w:firstColumn="1" w:lastColumn="0" w:noHBand="0" w:noVBand="1"/>
      </w:tblPr>
      <w:tblGrid>
        <w:gridCol w:w="3217"/>
        <w:gridCol w:w="5845"/>
      </w:tblGrid>
      <w:tr w:rsidR="003B155E" w:rsidRPr="002C07D9" w14:paraId="21BAC931" w14:textId="77777777" w:rsidTr="000D79D6">
        <w:tc>
          <w:tcPr>
            <w:tcW w:w="1775" w:type="pct"/>
            <w:vAlign w:val="center"/>
          </w:tcPr>
          <w:p w14:paraId="5AD1FFBA" w14:textId="77777777" w:rsidR="003B155E" w:rsidRPr="002C07D9" w:rsidRDefault="003B155E" w:rsidP="000D79D6">
            <w:pPr>
              <w:jc w:val="center"/>
              <w:rPr>
                <w:rFonts w:ascii="Times New Roman" w:hAnsi="Times New Roman" w:cs="Times New Roman"/>
                <w:bCs/>
              </w:rPr>
            </w:pPr>
            <w:r w:rsidRPr="002C07D9">
              <w:rPr>
                <w:rFonts w:ascii="Times New Roman" w:hAnsi="Times New Roman" w:cs="Times New Roman"/>
                <w:bCs/>
              </w:rPr>
              <w:t>Kullanılan Terim</w:t>
            </w:r>
          </w:p>
        </w:tc>
        <w:tc>
          <w:tcPr>
            <w:tcW w:w="3225" w:type="pct"/>
            <w:vAlign w:val="center"/>
          </w:tcPr>
          <w:p w14:paraId="454C7895" w14:textId="77777777" w:rsidR="003B155E" w:rsidRPr="002C07D9" w:rsidRDefault="003B155E" w:rsidP="000D79D6">
            <w:pPr>
              <w:jc w:val="center"/>
              <w:rPr>
                <w:rFonts w:ascii="Times New Roman" w:hAnsi="Times New Roman" w:cs="Times New Roman"/>
                <w:bCs/>
              </w:rPr>
            </w:pPr>
            <w:r w:rsidRPr="002C07D9">
              <w:rPr>
                <w:rFonts w:ascii="Times New Roman" w:hAnsi="Times New Roman" w:cs="Times New Roman"/>
                <w:bCs/>
              </w:rPr>
              <w:t>Tanım</w:t>
            </w:r>
          </w:p>
        </w:tc>
      </w:tr>
      <w:tr w:rsidR="003B155E" w:rsidRPr="002C07D9" w14:paraId="42B6522A" w14:textId="77777777" w:rsidTr="000D79D6">
        <w:tc>
          <w:tcPr>
            <w:tcW w:w="1775" w:type="pct"/>
            <w:vAlign w:val="center"/>
          </w:tcPr>
          <w:p w14:paraId="15C52735" w14:textId="77777777" w:rsidR="003B155E" w:rsidRPr="002C07D9" w:rsidRDefault="003B155E" w:rsidP="000D79D6">
            <w:pPr>
              <w:rPr>
                <w:rFonts w:ascii="Times New Roman" w:hAnsi="Times New Roman" w:cs="Times New Roman"/>
                <w:bCs/>
              </w:rPr>
            </w:pPr>
            <w:r w:rsidRPr="002C07D9">
              <w:rPr>
                <w:rFonts w:ascii="Times New Roman" w:hAnsi="Times New Roman" w:cs="Times New Roman"/>
                <w:bCs/>
                <w:color w:val="000000"/>
              </w:rPr>
              <w:t>Torba filtre</w:t>
            </w:r>
          </w:p>
        </w:tc>
        <w:tc>
          <w:tcPr>
            <w:tcW w:w="3225" w:type="pct"/>
            <w:vAlign w:val="center"/>
          </w:tcPr>
          <w:p w14:paraId="477DDDE4" w14:textId="77777777" w:rsidR="003B155E" w:rsidRPr="002C07D9" w:rsidRDefault="003B155E" w:rsidP="000D79D6">
            <w:pPr>
              <w:jc w:val="both"/>
              <w:rPr>
                <w:rFonts w:ascii="Times New Roman" w:hAnsi="Times New Roman" w:cs="Times New Roman"/>
                <w:bCs/>
              </w:rPr>
            </w:pPr>
            <w:r w:rsidRPr="002C07D9">
              <w:rPr>
                <w:rFonts w:ascii="Times New Roman" w:hAnsi="Times New Roman" w:cs="Times New Roman"/>
                <w:bCs/>
                <w:color w:val="000000"/>
              </w:rPr>
              <w:t>Çoğunlukla kumaş filtreler olarak adlandırılan torba filtreler, parçacıkları uzaklaştırmak için gazların içinden geçirildiği gözenekli dokuma veya keçeli kumaştan yapılmaktadır. Torbalı filtre kullanımı, atık gazın özelliklerine ve maksimum çalışma sıcaklığına uygun kumaş seçimini gerektirmektedir.</w:t>
            </w:r>
          </w:p>
        </w:tc>
      </w:tr>
      <w:tr w:rsidR="003B155E" w:rsidRPr="002C07D9" w14:paraId="5E3E241B" w14:textId="77777777" w:rsidTr="000D79D6">
        <w:tc>
          <w:tcPr>
            <w:tcW w:w="1775" w:type="pct"/>
            <w:vAlign w:val="center"/>
          </w:tcPr>
          <w:p w14:paraId="677AE308" w14:textId="77777777" w:rsidR="003B155E" w:rsidRPr="002C07D9" w:rsidRDefault="003B155E" w:rsidP="000D79D6">
            <w:pPr>
              <w:widowControl w:val="0"/>
              <w:jc w:val="both"/>
              <w:rPr>
                <w:rFonts w:ascii="Times New Roman" w:hAnsi="Times New Roman" w:cs="Times New Roman"/>
                <w:bCs/>
                <w:color w:val="000000"/>
              </w:rPr>
            </w:pPr>
            <w:r w:rsidRPr="002C07D9">
              <w:rPr>
                <w:rFonts w:ascii="Times New Roman" w:hAnsi="Times New Roman" w:cs="Times New Roman"/>
                <w:bCs/>
                <w:color w:val="000000"/>
              </w:rPr>
              <w:t xml:space="preserve">Siklon: </w:t>
            </w:r>
          </w:p>
        </w:tc>
        <w:tc>
          <w:tcPr>
            <w:tcW w:w="3225" w:type="pct"/>
            <w:vAlign w:val="center"/>
          </w:tcPr>
          <w:p w14:paraId="70649893" w14:textId="77777777" w:rsidR="003B155E" w:rsidRPr="002C07D9" w:rsidRDefault="003B155E" w:rsidP="000D79D6">
            <w:pPr>
              <w:jc w:val="both"/>
              <w:rPr>
                <w:rFonts w:ascii="Times New Roman" w:hAnsi="Times New Roman" w:cs="Times New Roman"/>
                <w:bCs/>
              </w:rPr>
            </w:pPr>
            <w:r w:rsidRPr="002C07D9">
              <w:rPr>
                <w:rFonts w:ascii="Times New Roman" w:hAnsi="Times New Roman" w:cs="Times New Roman"/>
                <w:bCs/>
                <w:color w:val="000000"/>
              </w:rPr>
              <w:t>Taşıyıcı gazdan ağır partiküllerin ayrıldığı, santrifüj kuvvetine dayalı toz kontrol sistemidir.</w:t>
            </w:r>
          </w:p>
        </w:tc>
      </w:tr>
      <w:tr w:rsidR="003B155E" w:rsidRPr="002C07D9" w14:paraId="456F9736" w14:textId="77777777" w:rsidTr="000D79D6">
        <w:tc>
          <w:tcPr>
            <w:tcW w:w="1775" w:type="pct"/>
            <w:vAlign w:val="center"/>
          </w:tcPr>
          <w:p w14:paraId="10FBFE72" w14:textId="77777777" w:rsidR="003B155E" w:rsidRPr="002C07D9" w:rsidRDefault="003B155E" w:rsidP="000D79D6">
            <w:pPr>
              <w:widowControl w:val="0"/>
              <w:jc w:val="both"/>
              <w:rPr>
                <w:rFonts w:ascii="Times New Roman" w:hAnsi="Times New Roman" w:cs="Times New Roman"/>
                <w:bCs/>
                <w:color w:val="000000"/>
              </w:rPr>
            </w:pPr>
            <w:r w:rsidRPr="002C07D9">
              <w:rPr>
                <w:rFonts w:ascii="Times New Roman" w:hAnsi="Times New Roman" w:cs="Times New Roman"/>
                <w:bCs/>
                <w:color w:val="000000"/>
              </w:rPr>
              <w:t xml:space="preserve">Termal olmayan plazma işlemi: </w:t>
            </w:r>
          </w:p>
        </w:tc>
        <w:tc>
          <w:tcPr>
            <w:tcW w:w="3225" w:type="pct"/>
            <w:vAlign w:val="center"/>
          </w:tcPr>
          <w:p w14:paraId="2E5D1EB3" w14:textId="77777777" w:rsidR="003B155E" w:rsidRPr="002C07D9" w:rsidRDefault="003B155E" w:rsidP="000D79D6">
            <w:pPr>
              <w:jc w:val="both"/>
              <w:rPr>
                <w:rFonts w:ascii="Times New Roman" w:hAnsi="Times New Roman" w:cs="Times New Roman"/>
                <w:bCs/>
              </w:rPr>
            </w:pPr>
            <w:r w:rsidRPr="002C07D9">
              <w:rPr>
                <w:rFonts w:ascii="Times New Roman" w:hAnsi="Times New Roman" w:cs="Times New Roman"/>
                <w:bCs/>
                <w:color w:val="000000"/>
              </w:rPr>
              <w:t>Atık gazda güçlü bir elektrik alanı kullanarak bir plazma (yani pozitif iyonlardan ve serbest elektronlardan oluşan ve az çok genel elektrik yükü oluşturmayan oranlarda iyonize bir gaz) oluşturmaya dayanan azaltma tekniği. Plazma organik ve inorganik bileşikleri oksitler.</w:t>
            </w:r>
          </w:p>
        </w:tc>
      </w:tr>
      <w:tr w:rsidR="003B155E" w:rsidRPr="002C07D9" w14:paraId="105CB5B3" w14:textId="77777777" w:rsidTr="000D79D6">
        <w:tc>
          <w:tcPr>
            <w:tcW w:w="1775" w:type="pct"/>
            <w:vAlign w:val="center"/>
          </w:tcPr>
          <w:p w14:paraId="6508D8D1" w14:textId="77777777" w:rsidR="003B155E" w:rsidRPr="002C07D9" w:rsidRDefault="003B155E" w:rsidP="000D79D6">
            <w:pPr>
              <w:widowControl w:val="0"/>
              <w:jc w:val="both"/>
              <w:rPr>
                <w:rFonts w:ascii="Times New Roman" w:hAnsi="Times New Roman" w:cs="Times New Roman"/>
                <w:bCs/>
                <w:color w:val="000000"/>
              </w:rPr>
            </w:pPr>
            <w:r w:rsidRPr="002C07D9">
              <w:rPr>
                <w:rFonts w:ascii="Times New Roman" w:hAnsi="Times New Roman" w:cs="Times New Roman"/>
                <w:bCs/>
                <w:color w:val="000000"/>
              </w:rPr>
              <w:t xml:space="preserve">Termal </w:t>
            </w:r>
            <w:proofErr w:type="spellStart"/>
            <w:r w:rsidRPr="002C07D9">
              <w:rPr>
                <w:rFonts w:ascii="Times New Roman" w:hAnsi="Times New Roman" w:cs="Times New Roman"/>
                <w:bCs/>
                <w:color w:val="000000"/>
              </w:rPr>
              <w:t>oksidasyon</w:t>
            </w:r>
            <w:proofErr w:type="spellEnd"/>
            <w:r w:rsidRPr="002C07D9">
              <w:rPr>
                <w:rFonts w:ascii="Times New Roman" w:hAnsi="Times New Roman" w:cs="Times New Roman"/>
                <w:bCs/>
                <w:color w:val="000000"/>
              </w:rPr>
              <w:t xml:space="preserve">: </w:t>
            </w:r>
          </w:p>
        </w:tc>
        <w:tc>
          <w:tcPr>
            <w:tcW w:w="3225" w:type="pct"/>
            <w:vAlign w:val="center"/>
          </w:tcPr>
          <w:p w14:paraId="1F72C0D7" w14:textId="77777777" w:rsidR="003B155E" w:rsidRPr="002C07D9" w:rsidRDefault="003B155E" w:rsidP="000D79D6">
            <w:pPr>
              <w:widowControl w:val="0"/>
              <w:jc w:val="both"/>
              <w:rPr>
                <w:rFonts w:ascii="Times New Roman" w:hAnsi="Times New Roman" w:cs="Times New Roman"/>
                <w:bCs/>
              </w:rPr>
            </w:pPr>
            <w:r w:rsidRPr="002C07D9">
              <w:rPr>
                <w:rFonts w:ascii="Times New Roman" w:hAnsi="Times New Roman" w:cs="Times New Roman"/>
                <w:bCs/>
                <w:color w:val="000000"/>
              </w:rPr>
              <w:t xml:space="preserve">Bir atık gaz akışındaki yanıcı gazların ve koku maddelerinin, kirletici madde karışımının hava veya oksijen ile bir yanma odasında otomatik tutuşma noktasının üzerine ısıtılması ve yanmayı karbondioksit ve suya tamamlayacak kadar uzun bir süre yüksek bir sıcaklıkta tutulması yoluyla </w:t>
            </w:r>
            <w:proofErr w:type="spellStart"/>
            <w:r w:rsidRPr="002C07D9">
              <w:rPr>
                <w:rFonts w:ascii="Times New Roman" w:hAnsi="Times New Roman" w:cs="Times New Roman"/>
                <w:bCs/>
                <w:color w:val="000000"/>
              </w:rPr>
              <w:t>oksidasyonu</w:t>
            </w:r>
            <w:proofErr w:type="spellEnd"/>
            <w:r w:rsidRPr="002C07D9">
              <w:rPr>
                <w:rFonts w:ascii="Times New Roman" w:hAnsi="Times New Roman" w:cs="Times New Roman"/>
                <w:bCs/>
                <w:color w:val="000000"/>
              </w:rPr>
              <w:t>.</w:t>
            </w:r>
          </w:p>
        </w:tc>
      </w:tr>
      <w:tr w:rsidR="003B155E" w:rsidRPr="002C07D9" w14:paraId="331648E3" w14:textId="77777777" w:rsidTr="000D79D6">
        <w:tc>
          <w:tcPr>
            <w:tcW w:w="1775" w:type="pct"/>
            <w:vAlign w:val="center"/>
          </w:tcPr>
          <w:p w14:paraId="4FB35357" w14:textId="77777777" w:rsidR="003B155E" w:rsidRPr="002C07D9" w:rsidRDefault="003B155E" w:rsidP="000D79D6">
            <w:pPr>
              <w:rPr>
                <w:rFonts w:ascii="Times New Roman" w:hAnsi="Times New Roman" w:cs="Times New Roman"/>
                <w:bCs/>
              </w:rPr>
            </w:pPr>
            <w:r w:rsidRPr="002C07D9">
              <w:rPr>
                <w:rFonts w:ascii="Times New Roman" w:hAnsi="Times New Roman" w:cs="Times New Roman"/>
                <w:bCs/>
              </w:rPr>
              <w:t>Gaz Yakıtların kullanılması</w:t>
            </w:r>
          </w:p>
        </w:tc>
        <w:tc>
          <w:tcPr>
            <w:tcW w:w="3225" w:type="pct"/>
            <w:vAlign w:val="center"/>
          </w:tcPr>
          <w:p w14:paraId="2D911D1A" w14:textId="77777777" w:rsidR="003B155E" w:rsidRPr="002C07D9" w:rsidRDefault="003B155E" w:rsidP="000D79D6">
            <w:pPr>
              <w:jc w:val="both"/>
              <w:rPr>
                <w:rFonts w:ascii="Times New Roman" w:hAnsi="Times New Roman" w:cs="Times New Roman"/>
                <w:bCs/>
              </w:rPr>
            </w:pPr>
            <w:r w:rsidRPr="002C07D9">
              <w:rPr>
                <w:rFonts w:ascii="Times New Roman" w:hAnsi="Times New Roman" w:cs="Times New Roman"/>
                <w:bCs/>
              </w:rPr>
              <w:t>Katı bir yakıtın (</w:t>
            </w:r>
            <w:proofErr w:type="spellStart"/>
            <w:r w:rsidRPr="002C07D9">
              <w:rPr>
                <w:rFonts w:ascii="Times New Roman" w:hAnsi="Times New Roman" w:cs="Times New Roman"/>
                <w:bCs/>
              </w:rPr>
              <w:t>örn</w:t>
            </w:r>
            <w:proofErr w:type="spellEnd"/>
            <w:r w:rsidRPr="002C07D9">
              <w:rPr>
                <w:rFonts w:ascii="Times New Roman" w:hAnsi="Times New Roman" w:cs="Times New Roman"/>
                <w:bCs/>
              </w:rPr>
              <w:t>. kömür) yakılmasından, emisyonlar açısından daha az zararlı (</w:t>
            </w:r>
            <w:proofErr w:type="spellStart"/>
            <w:r w:rsidRPr="002C07D9">
              <w:rPr>
                <w:rFonts w:ascii="Times New Roman" w:hAnsi="Times New Roman" w:cs="Times New Roman"/>
                <w:bCs/>
              </w:rPr>
              <w:t>örn</w:t>
            </w:r>
            <w:proofErr w:type="spellEnd"/>
            <w:r w:rsidRPr="002C07D9">
              <w:rPr>
                <w:rFonts w:ascii="Times New Roman" w:hAnsi="Times New Roman" w:cs="Times New Roman"/>
                <w:bCs/>
              </w:rPr>
              <w:t>. düşük kükürt içeriği, düşük kül içeriği veya daha iyi kül kalitesi) bir gaz yakıtın (</w:t>
            </w:r>
            <w:proofErr w:type="spellStart"/>
            <w:r w:rsidRPr="002C07D9">
              <w:rPr>
                <w:rFonts w:ascii="Times New Roman" w:hAnsi="Times New Roman" w:cs="Times New Roman"/>
                <w:bCs/>
              </w:rPr>
              <w:t>örn</w:t>
            </w:r>
            <w:proofErr w:type="spellEnd"/>
            <w:r w:rsidRPr="002C07D9">
              <w:rPr>
                <w:rFonts w:ascii="Times New Roman" w:hAnsi="Times New Roman" w:cs="Times New Roman"/>
                <w:bCs/>
              </w:rPr>
              <w:t>. doğal gaz, biyogaz) yakılmasına geçilmesi.</w:t>
            </w:r>
          </w:p>
        </w:tc>
      </w:tr>
      <w:tr w:rsidR="003B155E" w:rsidRPr="002C07D9" w14:paraId="58A32EB9" w14:textId="77777777" w:rsidTr="000D79D6">
        <w:tc>
          <w:tcPr>
            <w:tcW w:w="1775" w:type="pct"/>
            <w:vAlign w:val="center"/>
          </w:tcPr>
          <w:p w14:paraId="78F6E927" w14:textId="77777777" w:rsidR="003B155E" w:rsidRPr="002C07D9" w:rsidRDefault="003B155E" w:rsidP="000D79D6">
            <w:pPr>
              <w:widowControl w:val="0"/>
              <w:jc w:val="both"/>
              <w:rPr>
                <w:rFonts w:ascii="Times New Roman" w:hAnsi="Times New Roman" w:cs="Times New Roman"/>
                <w:bCs/>
                <w:color w:val="000000"/>
              </w:rPr>
            </w:pPr>
            <w:r w:rsidRPr="002C07D9">
              <w:rPr>
                <w:rFonts w:ascii="Times New Roman" w:hAnsi="Times New Roman" w:cs="Times New Roman"/>
                <w:bCs/>
                <w:color w:val="000000"/>
              </w:rPr>
              <w:t xml:space="preserve">Sulu yıkayıcı: </w:t>
            </w:r>
          </w:p>
        </w:tc>
        <w:tc>
          <w:tcPr>
            <w:tcW w:w="3225" w:type="pct"/>
            <w:vAlign w:val="center"/>
          </w:tcPr>
          <w:p w14:paraId="335B8251" w14:textId="77777777" w:rsidR="003B155E" w:rsidRPr="002C07D9" w:rsidRDefault="003B155E" w:rsidP="000D79D6">
            <w:pPr>
              <w:jc w:val="both"/>
              <w:rPr>
                <w:rFonts w:ascii="Times New Roman" w:hAnsi="Times New Roman" w:cs="Times New Roman"/>
                <w:bCs/>
              </w:rPr>
            </w:pPr>
            <w:r w:rsidRPr="002C07D9">
              <w:rPr>
                <w:rFonts w:ascii="Times New Roman" w:hAnsi="Times New Roman" w:cs="Times New Roman"/>
                <w:bCs/>
                <w:color w:val="000000"/>
              </w:rPr>
              <w:t>Gaz halindeki veya parçacık halindeki kirleticilerin bir gaz akışından sıvı bir çözücüye, genellikle suya veya sulu bir çözeltiye kütle aktarımı yoluyla uzaklaştırılması. Kimyasal bir reaksiyon içerebilir (</w:t>
            </w:r>
            <w:proofErr w:type="spellStart"/>
            <w:r w:rsidRPr="002C07D9">
              <w:rPr>
                <w:rFonts w:ascii="Times New Roman" w:hAnsi="Times New Roman" w:cs="Times New Roman"/>
                <w:bCs/>
                <w:color w:val="000000"/>
              </w:rPr>
              <w:t>örn</w:t>
            </w:r>
            <w:proofErr w:type="spellEnd"/>
            <w:r w:rsidRPr="002C07D9">
              <w:rPr>
                <w:rFonts w:ascii="Times New Roman" w:hAnsi="Times New Roman" w:cs="Times New Roman"/>
                <w:bCs/>
                <w:color w:val="000000"/>
              </w:rPr>
              <w:t xml:space="preserve">. asit veya alkali temizleyicide). Bazı durumlarda bileşikler </w:t>
            </w:r>
            <w:proofErr w:type="spellStart"/>
            <w:r w:rsidRPr="002C07D9">
              <w:rPr>
                <w:rFonts w:ascii="Times New Roman" w:hAnsi="Times New Roman" w:cs="Times New Roman"/>
                <w:bCs/>
                <w:color w:val="000000"/>
              </w:rPr>
              <w:t>solventten</w:t>
            </w:r>
            <w:proofErr w:type="spellEnd"/>
            <w:r w:rsidRPr="002C07D9">
              <w:rPr>
                <w:rFonts w:ascii="Times New Roman" w:hAnsi="Times New Roman" w:cs="Times New Roman"/>
                <w:bCs/>
                <w:color w:val="000000"/>
              </w:rPr>
              <w:t xml:space="preserve"> geri kazanılabilir.</w:t>
            </w:r>
          </w:p>
        </w:tc>
      </w:tr>
    </w:tbl>
    <w:p w14:paraId="07444C1F" w14:textId="77777777" w:rsidR="003B155E" w:rsidRDefault="003B155E" w:rsidP="003B155E">
      <w:pPr>
        <w:spacing w:after="120" w:line="276" w:lineRule="auto"/>
        <w:jc w:val="both"/>
        <w:rPr>
          <w:rFonts w:ascii="Times New Roman" w:hAnsi="Times New Roman" w:cs="Times New Roman"/>
          <w:sz w:val="24"/>
          <w:szCs w:val="24"/>
        </w:rPr>
      </w:pPr>
    </w:p>
    <w:p w14:paraId="6228FDBA" w14:textId="77777777" w:rsidR="003B155E" w:rsidRDefault="003B155E" w:rsidP="003B155E">
      <w:pPr>
        <w:spacing w:after="120" w:line="276" w:lineRule="auto"/>
        <w:jc w:val="both"/>
        <w:rPr>
          <w:rFonts w:ascii="Times New Roman" w:hAnsi="Times New Roman" w:cs="Times New Roman"/>
          <w:sz w:val="24"/>
          <w:szCs w:val="24"/>
        </w:rPr>
      </w:pPr>
    </w:p>
    <w:p w14:paraId="599AB8D0" w14:textId="77777777" w:rsidR="003B155E" w:rsidRDefault="003B155E" w:rsidP="003B155E"/>
    <w:p w14:paraId="5A7B7FB2" w14:textId="77777777" w:rsidR="00B2618B" w:rsidRDefault="00B2618B" w:rsidP="00F9333E">
      <w:pPr>
        <w:spacing w:after="120" w:line="276" w:lineRule="auto"/>
        <w:jc w:val="both"/>
        <w:rPr>
          <w:rFonts w:ascii="Times New Roman" w:hAnsi="Times New Roman" w:cs="Times New Roman"/>
          <w:sz w:val="24"/>
          <w:szCs w:val="24"/>
        </w:rPr>
        <w:sectPr w:rsidR="00B2618B">
          <w:pgSz w:w="11906" w:h="16838"/>
          <w:pgMar w:top="1417" w:right="1417" w:bottom="1417" w:left="1417" w:header="708" w:footer="708" w:gutter="0"/>
          <w:cols w:space="708"/>
          <w:docGrid w:linePitch="360"/>
        </w:sectPr>
      </w:pPr>
    </w:p>
    <w:p w14:paraId="3BC12456" w14:textId="77777777" w:rsidR="003B155E" w:rsidRPr="008130D9" w:rsidRDefault="003B155E" w:rsidP="003B155E">
      <w:pPr>
        <w:pStyle w:val="Balk1"/>
        <w:spacing w:before="0" w:after="120" w:line="276" w:lineRule="auto"/>
        <w:jc w:val="right"/>
        <w:rPr>
          <w:rFonts w:cs="Times New Roman"/>
          <w:bCs/>
          <w:szCs w:val="24"/>
        </w:rPr>
      </w:pPr>
      <w:r w:rsidRPr="008130D9">
        <w:rPr>
          <w:rFonts w:cs="Times New Roman"/>
          <w:bCs/>
          <w:szCs w:val="24"/>
        </w:rPr>
        <w:lastRenderedPageBreak/>
        <w:t>EK-8</w:t>
      </w:r>
    </w:p>
    <w:p w14:paraId="7B9BC95C" w14:textId="77777777" w:rsidR="003B155E" w:rsidRPr="007F1D69" w:rsidRDefault="003B155E" w:rsidP="003B155E">
      <w:pPr>
        <w:pStyle w:val="Balk1"/>
        <w:spacing w:before="0" w:after="120" w:line="276" w:lineRule="auto"/>
        <w:jc w:val="center"/>
        <w:rPr>
          <w:rFonts w:cs="Times New Roman"/>
          <w:b w:val="0"/>
          <w:bCs/>
          <w:szCs w:val="24"/>
        </w:rPr>
      </w:pPr>
      <w:r w:rsidRPr="008130D9">
        <w:rPr>
          <w:rFonts w:cs="Times New Roman"/>
          <w:bCs/>
          <w:szCs w:val="24"/>
        </w:rPr>
        <w:t>ENTANSİF</w:t>
      </w:r>
      <w:r>
        <w:rPr>
          <w:rFonts w:cs="Times New Roman"/>
          <w:bCs/>
          <w:szCs w:val="24"/>
        </w:rPr>
        <w:t xml:space="preserve"> (YOĞUN)</w:t>
      </w:r>
      <w:r w:rsidRPr="008130D9">
        <w:rPr>
          <w:rFonts w:cs="Times New Roman"/>
          <w:bCs/>
          <w:szCs w:val="24"/>
        </w:rPr>
        <w:t xml:space="preserve"> KÜMES HAYVANI VE DOMUZ BESİCİLİĞİ İÇİN MEVCUT EN İYİ</w:t>
      </w:r>
      <w:r>
        <w:rPr>
          <w:rFonts w:cs="Times New Roman"/>
          <w:b w:val="0"/>
          <w:bCs/>
          <w:szCs w:val="24"/>
        </w:rPr>
        <w:t xml:space="preserve"> </w:t>
      </w:r>
      <w:r w:rsidRPr="008130D9">
        <w:rPr>
          <w:rFonts w:cs="Times New Roman"/>
          <w:bCs/>
          <w:szCs w:val="24"/>
        </w:rPr>
        <w:t>TEKNİKLER</w:t>
      </w:r>
    </w:p>
    <w:p w14:paraId="2288D1A0"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Bu MET sonuçları, 14.01.2025 tarihli ve 32782 sayılı </w:t>
      </w:r>
      <w:proofErr w:type="gramStart"/>
      <w:r>
        <w:rPr>
          <w:rFonts w:ascii="Times New Roman" w:hAnsi="Times New Roman" w:cs="Times New Roman"/>
          <w:sz w:val="24"/>
          <w:szCs w:val="24"/>
        </w:rPr>
        <w:t>Resmi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Gazete’de</w:t>
      </w:r>
      <w:proofErr w:type="spellEnd"/>
      <w:r>
        <w:rPr>
          <w:rFonts w:ascii="Times New Roman" w:hAnsi="Times New Roman" w:cs="Times New Roman"/>
          <w:sz w:val="24"/>
          <w:szCs w:val="24"/>
        </w:rPr>
        <w:t xml:space="preserve"> yayımlanan Endüstriyel Emisyonların Yönetimi Yönetmeliği Ek-1’inde yer alan aşağıdaki endüstriyel faaliyetleri kapsar:</w:t>
      </w:r>
    </w:p>
    <w:p w14:paraId="75DE9CB2"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6.6. </w:t>
      </w:r>
      <w:proofErr w:type="spellStart"/>
      <w:r>
        <w:rPr>
          <w:rFonts w:ascii="Times New Roman" w:hAnsi="Times New Roman" w:cs="Times New Roman"/>
          <w:sz w:val="24"/>
          <w:szCs w:val="24"/>
        </w:rPr>
        <w:t>Entansif</w:t>
      </w:r>
      <w:proofErr w:type="spellEnd"/>
      <w:r>
        <w:rPr>
          <w:rFonts w:ascii="Times New Roman" w:hAnsi="Times New Roman" w:cs="Times New Roman"/>
          <w:sz w:val="24"/>
          <w:szCs w:val="24"/>
        </w:rPr>
        <w:t xml:space="preserve"> kümes hayvanı ve domuz besiciliği: 40.000’den fazla kümes hayvanı kapasiteli tesisler.</w:t>
      </w:r>
    </w:p>
    <w:p w14:paraId="782E53FE"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Bu MET sonuçları, özellikle aşağıdaki saha içi prosesleri ve faaliyetleri de kapsar:</w:t>
      </w:r>
    </w:p>
    <w:p w14:paraId="245936E1" w14:textId="77777777" w:rsidR="003B155E" w:rsidRPr="00BF5597"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kümes hayvanlarının </w:t>
      </w:r>
      <w:r w:rsidRPr="00BF5597">
        <w:rPr>
          <w:rFonts w:ascii="Times New Roman" w:hAnsi="Times New Roman" w:cs="Times New Roman"/>
          <w:sz w:val="24"/>
          <w:szCs w:val="24"/>
        </w:rPr>
        <w:t>ve domuzların beslenme yönetimi;</w:t>
      </w:r>
    </w:p>
    <w:p w14:paraId="0D9B161B" w14:textId="77777777" w:rsidR="003B155E" w:rsidRPr="00BF5597" w:rsidRDefault="003B155E" w:rsidP="003B155E">
      <w:pPr>
        <w:spacing w:after="120" w:line="276" w:lineRule="auto"/>
        <w:jc w:val="both"/>
        <w:rPr>
          <w:rFonts w:ascii="Times New Roman" w:hAnsi="Times New Roman" w:cs="Times New Roman"/>
          <w:sz w:val="24"/>
          <w:szCs w:val="24"/>
        </w:rPr>
      </w:pPr>
      <w:r w:rsidRPr="00BF5597">
        <w:rPr>
          <w:rFonts w:ascii="Times New Roman" w:hAnsi="Times New Roman" w:cs="Times New Roman"/>
          <w:sz w:val="24"/>
          <w:szCs w:val="24"/>
        </w:rPr>
        <w:t>-- yem hazırlanması (öğütme, karıştırma ve depolama);</w:t>
      </w:r>
    </w:p>
    <w:p w14:paraId="11ABBE69" w14:textId="77777777" w:rsidR="003B155E" w:rsidRDefault="003B155E" w:rsidP="003B155E">
      <w:pPr>
        <w:spacing w:after="120" w:line="276" w:lineRule="auto"/>
        <w:jc w:val="both"/>
        <w:rPr>
          <w:rFonts w:ascii="Times New Roman" w:hAnsi="Times New Roman" w:cs="Times New Roman"/>
          <w:sz w:val="24"/>
          <w:szCs w:val="24"/>
        </w:rPr>
      </w:pPr>
      <w:r w:rsidRPr="00BF5597">
        <w:rPr>
          <w:rFonts w:ascii="Times New Roman" w:hAnsi="Times New Roman" w:cs="Times New Roman"/>
          <w:sz w:val="24"/>
          <w:szCs w:val="24"/>
        </w:rPr>
        <w:t>-- kümes hayvanlarının ve domuzların yetiştirilmesi</w:t>
      </w:r>
      <w:r>
        <w:rPr>
          <w:rFonts w:ascii="Times New Roman" w:hAnsi="Times New Roman" w:cs="Times New Roman"/>
          <w:sz w:val="24"/>
          <w:szCs w:val="24"/>
        </w:rPr>
        <w:t xml:space="preserve"> (barınması);</w:t>
      </w:r>
    </w:p>
    <w:p w14:paraId="04B48941"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hayvansal gübrenin toplanması ve depolanması;</w:t>
      </w:r>
    </w:p>
    <w:p w14:paraId="1D02448D"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hayvansal gübrenin işlenmesi;</w:t>
      </w:r>
    </w:p>
    <w:p w14:paraId="7B0CA910"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hayvansal gübrenin araziye dağıtılması;</w:t>
      </w:r>
    </w:p>
    <w:p w14:paraId="2FBED4D5"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ölü hayvanların depolanması.</w:t>
      </w:r>
    </w:p>
    <w:p w14:paraId="46F7B955"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Bu MET sonuçları, aşağıdaki prosesleri veya faaliyetleri kapsamaz:</w:t>
      </w:r>
    </w:p>
    <w:p w14:paraId="288DD66F"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Ölü hayvanların </w:t>
      </w:r>
      <w:proofErr w:type="spellStart"/>
      <w:r>
        <w:rPr>
          <w:rFonts w:ascii="Times New Roman" w:hAnsi="Times New Roman" w:cs="Times New Roman"/>
          <w:sz w:val="24"/>
          <w:szCs w:val="24"/>
        </w:rPr>
        <w:t>bertarafı</w:t>
      </w:r>
      <w:proofErr w:type="spellEnd"/>
      <w:r>
        <w:rPr>
          <w:rFonts w:ascii="Times New Roman" w:hAnsi="Times New Roman" w:cs="Times New Roman"/>
          <w:sz w:val="24"/>
          <w:szCs w:val="24"/>
        </w:rPr>
        <w:t>.</w:t>
      </w:r>
    </w:p>
    <w:p w14:paraId="64683105"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Bu MET sonuçları, hayvansal gübrenin depolanması ve araziye dağıtılması için uygulanması durumunda, Tarımsal Kaynaklı Nitrat Kirliliğine Karşı Suların Korunması Yönetmeliği (R.G. 23.07.2016, Sayı: 29779) hükümlerine halel getirmeksizin uygulanır.</w:t>
      </w:r>
    </w:p>
    <w:p w14:paraId="0C2D7EB6"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Bu MET sonuçları, ölü hayvanların depolanması ve </w:t>
      </w:r>
      <w:proofErr w:type="spellStart"/>
      <w:r>
        <w:rPr>
          <w:rFonts w:ascii="Times New Roman" w:hAnsi="Times New Roman" w:cs="Times New Roman"/>
          <w:sz w:val="24"/>
          <w:szCs w:val="24"/>
        </w:rPr>
        <w:t>bertarafı</w:t>
      </w:r>
      <w:proofErr w:type="spellEnd"/>
      <w:r>
        <w:rPr>
          <w:rFonts w:ascii="Times New Roman" w:hAnsi="Times New Roman" w:cs="Times New Roman"/>
          <w:sz w:val="24"/>
          <w:szCs w:val="24"/>
        </w:rPr>
        <w:t xml:space="preserve"> ile hayvansal gübrenin işlenmesi ve araziye dağıtılması için uygulanması durumunda, İnsani Tüketim Amacıyla Kullanılmayan Hayvansal Yan Ürünler Yönetmeliği (R.G. 24.12.2011, Sayı: 28152) hükümlerine halel getirmeksizin uygulanır.</w:t>
      </w:r>
    </w:p>
    <w:p w14:paraId="4862C330"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Bu MET sonuçları; örneğin hayvan refahı ile ilişkili diğer mevzuata halel getirmeksizin uygulanır.</w:t>
      </w:r>
    </w:p>
    <w:p w14:paraId="0FE6F5B0" w14:textId="77777777" w:rsidR="003B155E" w:rsidRPr="00FF45DE" w:rsidRDefault="003B155E" w:rsidP="003B155E">
      <w:pPr>
        <w:keepNext/>
        <w:keepLines/>
        <w:spacing w:before="240" w:after="0" w:line="360" w:lineRule="auto"/>
        <w:ind w:left="432" w:hanging="432"/>
        <w:jc w:val="both"/>
        <w:outlineLvl w:val="0"/>
        <w:rPr>
          <w:rFonts w:ascii="Times New Roman" w:eastAsia="DengXian Light" w:hAnsi="Times New Roman" w:cs="Microsoft Uighur"/>
          <w:b/>
          <w:kern w:val="0"/>
          <w:sz w:val="24"/>
          <w:szCs w:val="32"/>
          <w14:ligatures w14:val="none"/>
        </w:rPr>
      </w:pPr>
      <w:r w:rsidRPr="00FF45DE">
        <w:rPr>
          <w:rFonts w:ascii="Times New Roman" w:eastAsia="DengXian Light" w:hAnsi="Times New Roman" w:cs="Microsoft Uighur"/>
          <w:b/>
          <w:kern w:val="0"/>
          <w:sz w:val="24"/>
          <w:szCs w:val="32"/>
          <w14:ligatures w14:val="none"/>
        </w:rPr>
        <w:t>GENEL MET’LER</w:t>
      </w:r>
    </w:p>
    <w:p w14:paraId="2A6C0DF9" w14:textId="77777777" w:rsidR="003B155E" w:rsidRPr="00FF45DE" w:rsidRDefault="003B155E" w:rsidP="003B155E">
      <w:pPr>
        <w:keepNext/>
        <w:keepLines/>
        <w:numPr>
          <w:ilvl w:val="1"/>
          <w:numId w:val="0"/>
        </w:numPr>
        <w:spacing w:before="120" w:after="60" w:line="360" w:lineRule="auto"/>
        <w:ind w:left="666" w:hanging="576"/>
        <w:jc w:val="both"/>
        <w:outlineLvl w:val="1"/>
        <w:rPr>
          <w:rFonts w:ascii="Times New Roman" w:eastAsia="DengXian Light" w:hAnsi="Times New Roman" w:cs="Microsoft Uighur"/>
          <w:b/>
          <w:kern w:val="0"/>
          <w:sz w:val="24"/>
          <w:szCs w:val="26"/>
          <w14:ligatures w14:val="none"/>
        </w:rPr>
      </w:pPr>
      <w:bookmarkStart w:id="17" w:name="_Toc136439101"/>
      <w:bookmarkStart w:id="18" w:name="_Toc136614300"/>
      <w:r w:rsidRPr="00FF45DE">
        <w:rPr>
          <w:rFonts w:ascii="Times New Roman" w:eastAsia="DengXian Light" w:hAnsi="Times New Roman" w:cs="Microsoft Uighur"/>
          <w:b/>
          <w:kern w:val="0"/>
          <w:sz w:val="24"/>
          <w:szCs w:val="26"/>
          <w14:ligatures w14:val="none"/>
        </w:rPr>
        <w:t>Çevre Yönetim Sistemleri (ÇYS)</w:t>
      </w:r>
      <w:bookmarkEnd w:id="17"/>
      <w:bookmarkEnd w:id="18"/>
    </w:p>
    <w:p w14:paraId="0E60C34E" w14:textId="77777777" w:rsidR="003B155E" w:rsidRPr="00FF45DE" w:rsidRDefault="003B155E" w:rsidP="003B155E">
      <w:pPr>
        <w:spacing w:before="240" w:after="0" w:line="360" w:lineRule="auto"/>
        <w:jc w:val="both"/>
        <w:rPr>
          <w:rFonts w:ascii="Times New Roman" w:eastAsia="Calibri" w:hAnsi="Times New Roman" w:cs="Calibri"/>
          <w:b/>
          <w:bCs/>
          <w:kern w:val="0"/>
          <w:sz w:val="24"/>
          <w14:ligatures w14:val="none"/>
        </w:rPr>
      </w:pPr>
      <w:r w:rsidRPr="00FF45DE">
        <w:rPr>
          <w:rFonts w:ascii="Times New Roman" w:eastAsia="Calibri" w:hAnsi="Times New Roman" w:cs="Calibri"/>
          <w:b/>
          <w:bCs/>
          <w:kern w:val="0"/>
          <w:sz w:val="24"/>
          <w14:ligatures w14:val="none"/>
        </w:rPr>
        <w:t>MET 1: Çiftliklerin genel çevresel performansını iyileştirmek için MET kapsamında aşağıdaki özelliklerin tümünü içeren bir Çevre Yönetim Sistemi (ÇYS) uygulanması ve buna bağlı kalınmasıdır:</w:t>
      </w:r>
    </w:p>
    <w:p w14:paraId="31314381" w14:textId="77777777" w:rsidR="003B155E" w:rsidRPr="00FF45DE" w:rsidRDefault="003B155E" w:rsidP="003B155E">
      <w:pPr>
        <w:numPr>
          <w:ilvl w:val="0"/>
          <w:numId w:val="194"/>
        </w:numPr>
        <w:spacing w:before="240" w:after="0" w:line="360" w:lineRule="auto"/>
        <w:contextualSpacing/>
        <w:jc w:val="both"/>
        <w:rPr>
          <w:rFonts w:ascii="Times New Roman" w:eastAsia="Calibri" w:hAnsi="Times New Roman" w:cs="Calibri"/>
          <w:kern w:val="0"/>
          <w:sz w:val="24"/>
          <w14:ligatures w14:val="none"/>
        </w:rPr>
      </w:pPr>
      <w:r w:rsidRPr="00FF45DE">
        <w:rPr>
          <w:rFonts w:ascii="Times New Roman" w:eastAsia="Calibri" w:hAnsi="Times New Roman" w:cs="Calibri"/>
          <w:kern w:val="0"/>
          <w:sz w:val="24"/>
          <w14:ligatures w14:val="none"/>
        </w:rPr>
        <w:t xml:space="preserve">Etkili bir </w:t>
      </w:r>
      <w:proofErr w:type="spellStart"/>
      <w:r w:rsidRPr="00FF45DE">
        <w:rPr>
          <w:rFonts w:ascii="Times New Roman" w:eastAsia="Calibri" w:hAnsi="Times New Roman" w:cs="Calibri"/>
          <w:kern w:val="0"/>
          <w:sz w:val="24"/>
          <w14:ligatures w14:val="none"/>
        </w:rPr>
        <w:t>ÇYS’nin</w:t>
      </w:r>
      <w:proofErr w:type="spellEnd"/>
      <w:r w:rsidRPr="00FF45DE">
        <w:rPr>
          <w:rFonts w:ascii="Times New Roman" w:eastAsia="Calibri" w:hAnsi="Times New Roman" w:cs="Calibri"/>
          <w:kern w:val="0"/>
          <w:sz w:val="24"/>
          <w14:ligatures w14:val="none"/>
        </w:rPr>
        <w:t xml:space="preserve"> uygulanabilmesi için üst yönetimin de dahil olduğu yönetimin taahhüdü, liderliği ve hesap verebilirliği,</w:t>
      </w:r>
    </w:p>
    <w:p w14:paraId="49F7803B" w14:textId="77777777" w:rsidR="003B155E" w:rsidRPr="00FF45DE" w:rsidRDefault="003B155E" w:rsidP="003B155E">
      <w:pPr>
        <w:numPr>
          <w:ilvl w:val="0"/>
          <w:numId w:val="194"/>
        </w:numPr>
        <w:spacing w:before="240" w:after="0" w:line="360" w:lineRule="auto"/>
        <w:contextualSpacing/>
        <w:jc w:val="both"/>
        <w:rPr>
          <w:rFonts w:ascii="Times New Roman" w:eastAsia="Calibri" w:hAnsi="Times New Roman" w:cs="Calibri"/>
          <w:kern w:val="0"/>
          <w:sz w:val="24"/>
          <w14:ligatures w14:val="none"/>
        </w:rPr>
      </w:pPr>
      <w:r w:rsidRPr="00FF45DE">
        <w:rPr>
          <w:rFonts w:ascii="Times New Roman" w:eastAsia="Calibri" w:hAnsi="Times New Roman" w:cs="Calibri"/>
          <w:kern w:val="0"/>
          <w:sz w:val="24"/>
          <w14:ligatures w14:val="none"/>
        </w:rPr>
        <w:lastRenderedPageBreak/>
        <w:t>Kuruluşun bağlamının belirlenmesini, ilgili tarafların ihtiyaç ve beklentilerinin belirlenmesini, tesisin çevre (veya insan sağlığı) için olası risklerle ilişkili özelliklerinin ve ayrıca çevre ile ilgili geçerli yasal düzenlemelerin belirlenmesini içeren analizin yapılması,</w:t>
      </w:r>
    </w:p>
    <w:p w14:paraId="36FF4581" w14:textId="77777777" w:rsidR="003B155E" w:rsidRPr="00FF45DE" w:rsidRDefault="003B155E" w:rsidP="003B155E">
      <w:pPr>
        <w:numPr>
          <w:ilvl w:val="0"/>
          <w:numId w:val="194"/>
        </w:numPr>
        <w:spacing w:before="240" w:after="0" w:line="360" w:lineRule="auto"/>
        <w:contextualSpacing/>
        <w:jc w:val="both"/>
        <w:rPr>
          <w:rFonts w:ascii="Times New Roman" w:eastAsia="Calibri" w:hAnsi="Times New Roman" w:cs="Calibri"/>
          <w:kern w:val="0"/>
          <w:sz w:val="24"/>
          <w14:ligatures w14:val="none"/>
        </w:rPr>
      </w:pPr>
      <w:r w:rsidRPr="00FF45DE">
        <w:rPr>
          <w:rFonts w:ascii="Times New Roman" w:eastAsia="Calibri" w:hAnsi="Times New Roman" w:cs="Calibri"/>
          <w:kern w:val="0"/>
          <w:sz w:val="24"/>
          <w14:ligatures w14:val="none"/>
        </w:rPr>
        <w:t>Tesisin çevresel performansının sürekli iyileştirilmesini içeren bir çevre politikasının geliştirilmesi,</w:t>
      </w:r>
    </w:p>
    <w:p w14:paraId="7A1A392E" w14:textId="77777777" w:rsidR="003B155E" w:rsidRPr="00FF45DE" w:rsidRDefault="003B155E" w:rsidP="003B155E">
      <w:pPr>
        <w:numPr>
          <w:ilvl w:val="0"/>
          <w:numId w:val="194"/>
        </w:numPr>
        <w:spacing w:before="240" w:after="0" w:line="360" w:lineRule="auto"/>
        <w:contextualSpacing/>
        <w:jc w:val="both"/>
        <w:rPr>
          <w:rFonts w:ascii="Times New Roman" w:eastAsia="Calibri" w:hAnsi="Times New Roman" w:cs="Calibri"/>
          <w:kern w:val="0"/>
          <w:sz w:val="24"/>
          <w14:ligatures w14:val="none"/>
        </w:rPr>
      </w:pPr>
      <w:r w:rsidRPr="00FF45DE">
        <w:rPr>
          <w:rFonts w:ascii="Times New Roman" w:eastAsia="Calibri" w:hAnsi="Times New Roman" w:cs="Calibri"/>
          <w:kern w:val="0"/>
          <w:sz w:val="24"/>
          <w14:ligatures w14:val="none"/>
        </w:rPr>
        <w:t>Geçerli yasal gerekliliklere uygunluğun güvence altına alınması da dahil olmak üzere, önemli çevresel boyutlarla ilgili hedeflerin ve performans göstergelerinin oluşturulması,</w:t>
      </w:r>
    </w:p>
    <w:p w14:paraId="5B109950" w14:textId="77777777" w:rsidR="003B155E" w:rsidRPr="00FF45DE" w:rsidRDefault="003B155E" w:rsidP="003B155E">
      <w:pPr>
        <w:numPr>
          <w:ilvl w:val="0"/>
          <w:numId w:val="194"/>
        </w:numPr>
        <w:spacing w:before="240" w:after="0" w:line="360" w:lineRule="auto"/>
        <w:contextualSpacing/>
        <w:jc w:val="both"/>
        <w:rPr>
          <w:rFonts w:ascii="Times New Roman" w:eastAsia="Calibri" w:hAnsi="Times New Roman" w:cs="Calibri"/>
          <w:kern w:val="0"/>
          <w:sz w:val="24"/>
          <w14:ligatures w14:val="none"/>
        </w:rPr>
      </w:pPr>
      <w:r w:rsidRPr="00FF45DE">
        <w:rPr>
          <w:rFonts w:ascii="Times New Roman" w:eastAsia="Calibri" w:hAnsi="Times New Roman" w:cs="Calibri"/>
          <w:kern w:val="0"/>
          <w:sz w:val="24"/>
          <w14:ligatures w14:val="none"/>
        </w:rPr>
        <w:t>Çevresel hedeflere ulaşmak ve çevresel risklerden kaçınmak için gerekli prosedürleri ve eylemleri (gerektiğinde düzeltici ve önleyici faaliyetler dahil) planlaması ve uygulanması,</w:t>
      </w:r>
    </w:p>
    <w:p w14:paraId="26D678CB" w14:textId="77777777" w:rsidR="003B155E" w:rsidRPr="00FF45DE" w:rsidRDefault="003B155E" w:rsidP="003B155E">
      <w:pPr>
        <w:numPr>
          <w:ilvl w:val="0"/>
          <w:numId w:val="194"/>
        </w:numPr>
        <w:spacing w:before="240" w:after="0" w:line="360" w:lineRule="auto"/>
        <w:contextualSpacing/>
        <w:jc w:val="both"/>
        <w:rPr>
          <w:rFonts w:ascii="Times New Roman" w:eastAsia="Calibri" w:hAnsi="Times New Roman" w:cs="Calibri"/>
          <w:kern w:val="0"/>
          <w:sz w:val="24"/>
          <w14:ligatures w14:val="none"/>
        </w:rPr>
      </w:pPr>
      <w:r w:rsidRPr="00FF45DE">
        <w:rPr>
          <w:rFonts w:ascii="Times New Roman" w:eastAsia="Calibri" w:hAnsi="Times New Roman" w:cs="Calibri"/>
          <w:kern w:val="0"/>
          <w:sz w:val="24"/>
          <w14:ligatures w14:val="none"/>
        </w:rPr>
        <w:t>Çevresel boyutlar ve amaçlarla ilgili yapıların, rollerin ve sorumlulukların belirlenmesi ve ihtiyaç duyulan mali ve insan kaynaklarının sağlanması,</w:t>
      </w:r>
    </w:p>
    <w:p w14:paraId="0CE4B859" w14:textId="77777777" w:rsidR="003B155E" w:rsidRPr="00FF45DE" w:rsidRDefault="003B155E" w:rsidP="003B155E">
      <w:pPr>
        <w:numPr>
          <w:ilvl w:val="0"/>
          <w:numId w:val="194"/>
        </w:numPr>
        <w:spacing w:before="240" w:after="0" w:line="360" w:lineRule="auto"/>
        <w:contextualSpacing/>
        <w:jc w:val="both"/>
        <w:rPr>
          <w:rFonts w:ascii="Times New Roman" w:eastAsia="Calibri" w:hAnsi="Times New Roman" w:cs="Calibri"/>
          <w:kern w:val="0"/>
          <w:sz w:val="24"/>
          <w14:ligatures w14:val="none"/>
        </w:rPr>
      </w:pPr>
      <w:r w:rsidRPr="00FF45DE">
        <w:rPr>
          <w:rFonts w:ascii="Times New Roman" w:eastAsia="Calibri" w:hAnsi="Times New Roman" w:cs="Calibri"/>
          <w:kern w:val="0"/>
          <w:sz w:val="24"/>
          <w14:ligatures w14:val="none"/>
        </w:rPr>
        <w:t>Çalışmaları tesisin çevresel performansını etkileyebilecek personelin gerekli yeterlilik ve farkındalığının sağlanması (örneğin bilgi ve eğitim sağlayarak),</w:t>
      </w:r>
    </w:p>
    <w:p w14:paraId="3D80F571" w14:textId="77777777" w:rsidR="003B155E" w:rsidRPr="00FF45DE" w:rsidRDefault="003B155E" w:rsidP="003B155E">
      <w:pPr>
        <w:numPr>
          <w:ilvl w:val="0"/>
          <w:numId w:val="194"/>
        </w:numPr>
        <w:spacing w:before="240" w:after="0" w:line="360" w:lineRule="auto"/>
        <w:contextualSpacing/>
        <w:jc w:val="both"/>
        <w:rPr>
          <w:rFonts w:ascii="Times New Roman" w:eastAsia="Calibri" w:hAnsi="Times New Roman" w:cs="Calibri"/>
          <w:kern w:val="0"/>
          <w:sz w:val="24"/>
          <w14:ligatures w14:val="none"/>
        </w:rPr>
      </w:pPr>
      <w:r w:rsidRPr="00FF45DE">
        <w:rPr>
          <w:rFonts w:ascii="Times New Roman" w:eastAsia="Calibri" w:hAnsi="Times New Roman" w:cs="Calibri"/>
          <w:kern w:val="0"/>
          <w:sz w:val="24"/>
          <w14:ligatures w14:val="none"/>
        </w:rPr>
        <w:t>İç ve dış iletişim,</w:t>
      </w:r>
    </w:p>
    <w:p w14:paraId="1754B1FE" w14:textId="77777777" w:rsidR="003B155E" w:rsidRPr="00FF45DE" w:rsidRDefault="003B155E" w:rsidP="003B155E">
      <w:pPr>
        <w:numPr>
          <w:ilvl w:val="0"/>
          <w:numId w:val="194"/>
        </w:numPr>
        <w:spacing w:before="240" w:after="0" w:line="360" w:lineRule="auto"/>
        <w:contextualSpacing/>
        <w:jc w:val="both"/>
        <w:rPr>
          <w:rFonts w:ascii="Times New Roman" w:eastAsia="Calibri" w:hAnsi="Times New Roman" w:cs="Calibri"/>
          <w:kern w:val="0"/>
          <w:sz w:val="24"/>
          <w14:ligatures w14:val="none"/>
        </w:rPr>
      </w:pPr>
      <w:r w:rsidRPr="00FF45DE">
        <w:rPr>
          <w:rFonts w:ascii="Times New Roman" w:eastAsia="Calibri" w:hAnsi="Times New Roman" w:cs="Calibri"/>
          <w:kern w:val="0"/>
          <w:sz w:val="24"/>
          <w14:ligatures w14:val="none"/>
        </w:rPr>
        <w:t>Çalışanların iyi çevre yönetimi uygulamalarına katılımının teşvik edilmesi,</w:t>
      </w:r>
    </w:p>
    <w:p w14:paraId="273D0AC2" w14:textId="77777777" w:rsidR="003B155E" w:rsidRPr="00FF45DE" w:rsidRDefault="003B155E" w:rsidP="003B155E">
      <w:pPr>
        <w:numPr>
          <w:ilvl w:val="0"/>
          <w:numId w:val="194"/>
        </w:numPr>
        <w:spacing w:before="240" w:after="0" w:line="360" w:lineRule="auto"/>
        <w:contextualSpacing/>
        <w:jc w:val="both"/>
        <w:rPr>
          <w:rFonts w:ascii="Times New Roman" w:eastAsia="Calibri" w:hAnsi="Times New Roman" w:cs="Calibri"/>
          <w:kern w:val="0"/>
          <w:sz w:val="24"/>
          <w14:ligatures w14:val="none"/>
        </w:rPr>
      </w:pPr>
      <w:r w:rsidRPr="00FF45DE">
        <w:rPr>
          <w:rFonts w:ascii="Times New Roman" w:eastAsia="Calibri" w:hAnsi="Times New Roman" w:cs="Calibri"/>
          <w:kern w:val="0"/>
          <w:sz w:val="24"/>
          <w14:ligatures w14:val="none"/>
        </w:rPr>
        <w:t>Önemli çevresel etkiye sahip faaliyetleri ve ilgili kayıtları kontrol etmek için yönetim el kitabı ve yazılı prosedürler oluşturulması ve sürdürülmesi,</w:t>
      </w:r>
    </w:p>
    <w:p w14:paraId="6BD271C4" w14:textId="77777777" w:rsidR="003B155E" w:rsidRPr="00FF45DE" w:rsidRDefault="003B155E" w:rsidP="003B155E">
      <w:pPr>
        <w:numPr>
          <w:ilvl w:val="0"/>
          <w:numId w:val="194"/>
        </w:numPr>
        <w:spacing w:before="240" w:after="0" w:line="360" w:lineRule="auto"/>
        <w:contextualSpacing/>
        <w:jc w:val="both"/>
        <w:rPr>
          <w:rFonts w:ascii="Times New Roman" w:eastAsia="Calibri" w:hAnsi="Times New Roman" w:cs="Calibri"/>
          <w:kern w:val="0"/>
          <w:sz w:val="24"/>
          <w14:ligatures w14:val="none"/>
        </w:rPr>
      </w:pPr>
      <w:r w:rsidRPr="00FF45DE">
        <w:rPr>
          <w:rFonts w:ascii="Times New Roman" w:eastAsia="Calibri" w:hAnsi="Times New Roman" w:cs="Calibri"/>
          <w:kern w:val="0"/>
          <w:sz w:val="24"/>
          <w14:ligatures w14:val="none"/>
        </w:rPr>
        <w:t xml:space="preserve">Etkili </w:t>
      </w:r>
      <w:proofErr w:type="spellStart"/>
      <w:r w:rsidRPr="00FF45DE">
        <w:rPr>
          <w:rFonts w:ascii="Times New Roman" w:eastAsia="Calibri" w:hAnsi="Times New Roman" w:cs="Calibri"/>
          <w:kern w:val="0"/>
          <w:sz w:val="24"/>
          <w14:ligatures w14:val="none"/>
        </w:rPr>
        <w:t>operasyonel</w:t>
      </w:r>
      <w:proofErr w:type="spellEnd"/>
      <w:r w:rsidRPr="00FF45DE">
        <w:rPr>
          <w:rFonts w:ascii="Times New Roman" w:eastAsia="Calibri" w:hAnsi="Times New Roman" w:cs="Calibri"/>
          <w:kern w:val="0"/>
          <w:sz w:val="24"/>
          <w14:ligatures w14:val="none"/>
        </w:rPr>
        <w:t xml:space="preserve"> planlama ve süreç kontrolü,</w:t>
      </w:r>
    </w:p>
    <w:p w14:paraId="03635C60" w14:textId="77777777" w:rsidR="003B155E" w:rsidRPr="00FF45DE" w:rsidRDefault="003B155E" w:rsidP="003B155E">
      <w:pPr>
        <w:numPr>
          <w:ilvl w:val="0"/>
          <w:numId w:val="194"/>
        </w:numPr>
        <w:spacing w:before="240" w:after="0" w:line="360" w:lineRule="auto"/>
        <w:contextualSpacing/>
        <w:jc w:val="both"/>
        <w:rPr>
          <w:rFonts w:ascii="Times New Roman" w:eastAsia="Calibri" w:hAnsi="Times New Roman" w:cs="Calibri"/>
          <w:kern w:val="0"/>
          <w:sz w:val="24"/>
          <w14:ligatures w14:val="none"/>
        </w:rPr>
      </w:pPr>
      <w:r w:rsidRPr="00FF45DE">
        <w:rPr>
          <w:rFonts w:ascii="Times New Roman" w:eastAsia="Calibri" w:hAnsi="Times New Roman" w:cs="Calibri"/>
          <w:kern w:val="0"/>
          <w:sz w:val="24"/>
          <w14:ligatures w14:val="none"/>
        </w:rPr>
        <w:t>Uygun bakım programlarının uygulanması,</w:t>
      </w:r>
    </w:p>
    <w:p w14:paraId="15DB7F35" w14:textId="77777777" w:rsidR="003B155E" w:rsidRPr="00FF45DE" w:rsidRDefault="003B155E" w:rsidP="003B155E">
      <w:pPr>
        <w:numPr>
          <w:ilvl w:val="0"/>
          <w:numId w:val="194"/>
        </w:numPr>
        <w:spacing w:before="240" w:after="0" w:line="360" w:lineRule="auto"/>
        <w:contextualSpacing/>
        <w:jc w:val="both"/>
        <w:rPr>
          <w:rFonts w:ascii="Times New Roman" w:eastAsia="Calibri" w:hAnsi="Times New Roman" w:cs="Calibri"/>
          <w:kern w:val="0"/>
          <w:sz w:val="24"/>
          <w14:ligatures w14:val="none"/>
        </w:rPr>
      </w:pPr>
      <w:r w:rsidRPr="00FF45DE">
        <w:rPr>
          <w:rFonts w:ascii="Times New Roman" w:eastAsia="Calibri" w:hAnsi="Times New Roman" w:cs="Calibri"/>
          <w:kern w:val="0"/>
          <w:sz w:val="24"/>
          <w14:ligatures w14:val="none"/>
        </w:rPr>
        <w:t>Acil durumların olumsuz (çevresel) etkilerinin önlenmesi ve/veya hafifletilmesi dahil olmak üzere acil duruma hazırlık ve müdahale protokolleri,</w:t>
      </w:r>
    </w:p>
    <w:p w14:paraId="20ABCDCD" w14:textId="77777777" w:rsidR="003B155E" w:rsidRPr="00FF45DE" w:rsidRDefault="003B155E" w:rsidP="003B155E">
      <w:pPr>
        <w:numPr>
          <w:ilvl w:val="0"/>
          <w:numId w:val="194"/>
        </w:numPr>
        <w:spacing w:before="240" w:after="0" w:line="360" w:lineRule="auto"/>
        <w:contextualSpacing/>
        <w:jc w:val="both"/>
        <w:rPr>
          <w:rFonts w:ascii="Times New Roman" w:eastAsia="Calibri" w:hAnsi="Times New Roman" w:cs="Calibri"/>
          <w:kern w:val="0"/>
          <w:sz w:val="24"/>
          <w14:ligatures w14:val="none"/>
        </w:rPr>
      </w:pPr>
      <w:r w:rsidRPr="00FF45DE">
        <w:rPr>
          <w:rFonts w:ascii="Times New Roman" w:eastAsia="Calibri" w:hAnsi="Times New Roman" w:cs="Calibri"/>
          <w:kern w:val="0"/>
          <w:sz w:val="24"/>
          <w14:ligatures w14:val="none"/>
        </w:rPr>
        <w:t>(Yeni) Bir tesisi veya bir parçasını (yeniden) tasarlarken, inşaat, bakım, işletme ve devre dışı bırakma dahil olmak üzere kullanım ömrü boyunca çevresel etkilerinin dikkate alınması,</w:t>
      </w:r>
    </w:p>
    <w:p w14:paraId="7A02F820" w14:textId="77777777" w:rsidR="003B155E" w:rsidRPr="00FF45DE" w:rsidRDefault="003B155E" w:rsidP="003B155E">
      <w:pPr>
        <w:numPr>
          <w:ilvl w:val="0"/>
          <w:numId w:val="194"/>
        </w:numPr>
        <w:spacing w:before="240" w:after="0" w:line="360" w:lineRule="auto"/>
        <w:contextualSpacing/>
        <w:jc w:val="both"/>
        <w:rPr>
          <w:rFonts w:ascii="Times New Roman" w:eastAsia="Calibri" w:hAnsi="Times New Roman" w:cs="Calibri"/>
          <w:kern w:val="0"/>
          <w:sz w:val="24"/>
          <w14:ligatures w14:val="none"/>
        </w:rPr>
      </w:pPr>
      <w:proofErr w:type="gramStart"/>
      <w:r w:rsidRPr="00FF45DE">
        <w:rPr>
          <w:rFonts w:ascii="Times New Roman" w:eastAsia="Calibri" w:hAnsi="Times New Roman" w:cs="Calibri"/>
          <w:kern w:val="0"/>
          <w:sz w:val="24"/>
          <w14:ligatures w14:val="none"/>
        </w:rPr>
        <w:t>izleme</w:t>
      </w:r>
      <w:proofErr w:type="gramEnd"/>
      <w:r w:rsidRPr="00FF45DE">
        <w:rPr>
          <w:rFonts w:ascii="Times New Roman" w:eastAsia="Calibri" w:hAnsi="Times New Roman" w:cs="Calibri"/>
          <w:kern w:val="0"/>
          <w:sz w:val="24"/>
          <w14:ligatures w14:val="none"/>
        </w:rPr>
        <w:t xml:space="preserve"> ve ölçüm programının uygulanması; </w:t>
      </w:r>
    </w:p>
    <w:p w14:paraId="5EF5EED7" w14:textId="77777777" w:rsidR="003B155E" w:rsidRPr="00FF45DE" w:rsidRDefault="003B155E" w:rsidP="003B155E">
      <w:pPr>
        <w:numPr>
          <w:ilvl w:val="0"/>
          <w:numId w:val="194"/>
        </w:numPr>
        <w:spacing w:before="240" w:after="0" w:line="360" w:lineRule="auto"/>
        <w:contextualSpacing/>
        <w:jc w:val="both"/>
        <w:rPr>
          <w:rFonts w:ascii="Times New Roman" w:eastAsia="Calibri" w:hAnsi="Times New Roman" w:cs="Calibri"/>
          <w:kern w:val="0"/>
          <w:sz w:val="24"/>
          <w14:ligatures w14:val="none"/>
        </w:rPr>
      </w:pPr>
      <w:proofErr w:type="spellStart"/>
      <w:proofErr w:type="gramStart"/>
      <w:r w:rsidRPr="00FF45DE">
        <w:rPr>
          <w:rFonts w:ascii="Times New Roman" w:eastAsia="Calibri" w:hAnsi="Times New Roman" w:cs="Calibri"/>
          <w:kern w:val="0"/>
          <w:sz w:val="24"/>
          <w14:ligatures w14:val="none"/>
        </w:rPr>
        <w:t>sektörel</w:t>
      </w:r>
      <w:proofErr w:type="spellEnd"/>
      <w:proofErr w:type="gramEnd"/>
      <w:r w:rsidRPr="00FF45DE">
        <w:rPr>
          <w:rFonts w:ascii="Times New Roman" w:eastAsia="Calibri" w:hAnsi="Times New Roman" w:cs="Calibri"/>
          <w:kern w:val="0"/>
          <w:sz w:val="24"/>
          <w14:ligatures w14:val="none"/>
        </w:rPr>
        <w:t xml:space="preserve"> kıyaslamanın düzenli olarak uygulanması,</w:t>
      </w:r>
    </w:p>
    <w:p w14:paraId="1BD89AD4" w14:textId="77777777" w:rsidR="003B155E" w:rsidRPr="00FF45DE" w:rsidRDefault="003B155E" w:rsidP="003B155E">
      <w:pPr>
        <w:numPr>
          <w:ilvl w:val="0"/>
          <w:numId w:val="194"/>
        </w:numPr>
        <w:spacing w:before="240" w:after="0" w:line="360" w:lineRule="auto"/>
        <w:contextualSpacing/>
        <w:jc w:val="both"/>
        <w:rPr>
          <w:rFonts w:ascii="Times New Roman" w:eastAsia="Calibri" w:hAnsi="Times New Roman" w:cs="Calibri"/>
          <w:kern w:val="0"/>
          <w:sz w:val="24"/>
          <w14:ligatures w14:val="none"/>
        </w:rPr>
      </w:pPr>
      <w:proofErr w:type="gramStart"/>
      <w:r w:rsidRPr="00FF45DE">
        <w:rPr>
          <w:rFonts w:ascii="Times New Roman" w:eastAsia="Calibri" w:hAnsi="Times New Roman" w:cs="Calibri"/>
          <w:kern w:val="0"/>
          <w:sz w:val="24"/>
          <w14:ligatures w14:val="none"/>
        </w:rPr>
        <w:t>çevresel</w:t>
      </w:r>
      <w:proofErr w:type="gramEnd"/>
      <w:r w:rsidRPr="00FF45DE">
        <w:rPr>
          <w:rFonts w:ascii="Times New Roman" w:eastAsia="Calibri" w:hAnsi="Times New Roman" w:cs="Calibri"/>
          <w:kern w:val="0"/>
          <w:sz w:val="24"/>
          <w14:ligatures w14:val="none"/>
        </w:rPr>
        <w:t xml:space="preserve"> performansı değerlendirmek ve </w:t>
      </w:r>
      <w:proofErr w:type="spellStart"/>
      <w:r w:rsidRPr="00FF45DE">
        <w:rPr>
          <w:rFonts w:ascii="Times New Roman" w:eastAsia="Calibri" w:hAnsi="Times New Roman" w:cs="Calibri"/>
          <w:kern w:val="0"/>
          <w:sz w:val="24"/>
          <w14:ligatures w14:val="none"/>
        </w:rPr>
        <w:t>ÇYS'nin</w:t>
      </w:r>
      <w:proofErr w:type="spellEnd"/>
      <w:r w:rsidRPr="00FF45DE">
        <w:rPr>
          <w:rFonts w:ascii="Times New Roman" w:eastAsia="Calibri" w:hAnsi="Times New Roman" w:cs="Calibri"/>
          <w:kern w:val="0"/>
          <w:sz w:val="24"/>
          <w14:ligatures w14:val="none"/>
        </w:rPr>
        <w:t xml:space="preserve"> planlanan düzenlemelere uyup uymadığını ve uygun şekilde uygulanıp uygulanmadığını belirlemek için periyodik bağımsız (uygulanabilir olduğu ölçüde) iç denetim ve periyodik bağımsız dış denetim, </w:t>
      </w:r>
    </w:p>
    <w:p w14:paraId="5FB87FFF" w14:textId="77777777" w:rsidR="003B155E" w:rsidRPr="00FF45DE" w:rsidRDefault="003B155E" w:rsidP="003B155E">
      <w:pPr>
        <w:numPr>
          <w:ilvl w:val="0"/>
          <w:numId w:val="194"/>
        </w:numPr>
        <w:spacing w:before="240" w:after="0" w:line="360" w:lineRule="auto"/>
        <w:contextualSpacing/>
        <w:jc w:val="both"/>
        <w:rPr>
          <w:rFonts w:ascii="Times New Roman" w:eastAsia="Calibri" w:hAnsi="Times New Roman" w:cs="Calibri"/>
          <w:kern w:val="0"/>
          <w:sz w:val="24"/>
          <w14:ligatures w14:val="none"/>
        </w:rPr>
      </w:pPr>
      <w:proofErr w:type="gramStart"/>
      <w:r w:rsidRPr="00FF45DE">
        <w:rPr>
          <w:rFonts w:ascii="Times New Roman" w:eastAsia="Calibri" w:hAnsi="Times New Roman" w:cs="Calibri"/>
          <w:kern w:val="0"/>
          <w:sz w:val="24"/>
          <w14:ligatures w14:val="none"/>
        </w:rPr>
        <w:lastRenderedPageBreak/>
        <w:t>uygunsuzlukların</w:t>
      </w:r>
      <w:proofErr w:type="gramEnd"/>
      <w:r w:rsidRPr="00FF45DE">
        <w:rPr>
          <w:rFonts w:ascii="Times New Roman" w:eastAsia="Calibri" w:hAnsi="Times New Roman" w:cs="Calibri"/>
          <w:kern w:val="0"/>
          <w:sz w:val="24"/>
          <w14:ligatures w14:val="none"/>
        </w:rPr>
        <w:t xml:space="preserve"> nedenlerinin değerlendirilmesi, uygunsuzluklara cevaben düzeltici faaliyetlerin uygulanması, düzeltici faaliyetlerin etkinliğinin gözden geçirilmesi ve benzer uygunsuzlukların mevcut olup olmadığının veya potansiyel olarak ortaya çıkma olasılığının belirlenmesi,</w:t>
      </w:r>
    </w:p>
    <w:p w14:paraId="44133054" w14:textId="77777777" w:rsidR="003B155E" w:rsidRPr="00FF45DE" w:rsidRDefault="003B155E" w:rsidP="003B155E">
      <w:pPr>
        <w:numPr>
          <w:ilvl w:val="0"/>
          <w:numId w:val="194"/>
        </w:numPr>
        <w:spacing w:before="240" w:after="0" w:line="360" w:lineRule="auto"/>
        <w:contextualSpacing/>
        <w:jc w:val="both"/>
        <w:rPr>
          <w:rFonts w:ascii="Times New Roman" w:eastAsia="Calibri" w:hAnsi="Times New Roman" w:cs="Calibri"/>
          <w:kern w:val="0"/>
          <w:sz w:val="24"/>
          <w14:ligatures w14:val="none"/>
        </w:rPr>
      </w:pPr>
      <w:proofErr w:type="spellStart"/>
      <w:r w:rsidRPr="00FF45DE">
        <w:rPr>
          <w:rFonts w:ascii="Times New Roman" w:eastAsia="Calibri" w:hAnsi="Times New Roman" w:cs="Calibri"/>
          <w:kern w:val="0"/>
          <w:sz w:val="24"/>
          <w14:ligatures w14:val="none"/>
        </w:rPr>
        <w:t>ÇYS’nin</w:t>
      </w:r>
      <w:proofErr w:type="spellEnd"/>
      <w:r w:rsidRPr="00FF45DE">
        <w:rPr>
          <w:rFonts w:ascii="Times New Roman" w:eastAsia="Calibri" w:hAnsi="Times New Roman" w:cs="Calibri"/>
          <w:kern w:val="0"/>
          <w:sz w:val="24"/>
          <w14:ligatures w14:val="none"/>
        </w:rPr>
        <w:t xml:space="preserve"> ve sürekli uygunluğunun, yeterliliğinin ve etkinliğinin üst yönetim tarafından periyodik olarak gözden geçirilmesi,</w:t>
      </w:r>
    </w:p>
    <w:p w14:paraId="2F31E66D" w14:textId="77777777" w:rsidR="003B155E" w:rsidRPr="00FF45DE" w:rsidRDefault="003B155E" w:rsidP="003B155E">
      <w:pPr>
        <w:numPr>
          <w:ilvl w:val="0"/>
          <w:numId w:val="194"/>
        </w:numPr>
        <w:spacing w:before="240" w:after="0" w:line="360" w:lineRule="auto"/>
        <w:contextualSpacing/>
        <w:jc w:val="both"/>
        <w:rPr>
          <w:rFonts w:ascii="Times New Roman" w:eastAsia="Calibri" w:hAnsi="Times New Roman" w:cs="Calibri"/>
          <w:kern w:val="0"/>
          <w:sz w:val="24"/>
          <w14:ligatures w14:val="none"/>
        </w:rPr>
      </w:pPr>
      <w:proofErr w:type="gramStart"/>
      <w:r w:rsidRPr="00FF45DE">
        <w:rPr>
          <w:rFonts w:ascii="Times New Roman" w:eastAsia="Calibri" w:hAnsi="Times New Roman" w:cs="Calibri"/>
          <w:kern w:val="0"/>
          <w:sz w:val="24"/>
          <w14:ligatures w14:val="none"/>
        </w:rPr>
        <w:t>temiz</w:t>
      </w:r>
      <w:proofErr w:type="gramEnd"/>
      <w:r w:rsidRPr="00FF45DE">
        <w:rPr>
          <w:rFonts w:ascii="Times New Roman" w:eastAsia="Calibri" w:hAnsi="Times New Roman" w:cs="Calibri"/>
          <w:kern w:val="0"/>
          <w:sz w:val="24"/>
          <w14:ligatures w14:val="none"/>
        </w:rPr>
        <w:t xml:space="preserve"> tekniklerin gelişiminin takip edilmesi ve dikkate alınması.</w:t>
      </w:r>
    </w:p>
    <w:p w14:paraId="2861AA42" w14:textId="77777777" w:rsidR="003B155E" w:rsidRPr="00FF45DE" w:rsidRDefault="003B155E" w:rsidP="003B155E">
      <w:pPr>
        <w:widowControl w:val="0"/>
        <w:tabs>
          <w:tab w:val="left" w:pos="1934"/>
          <w:tab w:val="left" w:pos="1935"/>
        </w:tabs>
        <w:autoSpaceDE w:val="0"/>
        <w:autoSpaceDN w:val="0"/>
        <w:spacing w:before="240" w:after="0" w:line="360" w:lineRule="auto"/>
        <w:ind w:right="314"/>
        <w:jc w:val="both"/>
        <w:rPr>
          <w:rFonts w:ascii="Times New Roman" w:eastAsia="Calibri" w:hAnsi="Times New Roman" w:cs="Calibri"/>
          <w:kern w:val="0"/>
          <w:sz w:val="24"/>
          <w:szCs w:val="24"/>
          <w14:ligatures w14:val="none"/>
        </w:rPr>
      </w:pPr>
      <w:r w:rsidRPr="00FF45DE">
        <w:rPr>
          <w:rFonts w:ascii="Times New Roman" w:eastAsia="Calibri" w:hAnsi="Times New Roman" w:cs="Calibri"/>
          <w:kern w:val="0"/>
          <w:sz w:val="24"/>
          <w:szCs w:val="24"/>
          <w:lang w:val="tr"/>
          <w14:ligatures w14:val="none"/>
        </w:rPr>
        <w:t xml:space="preserve">Özellikle yoğun kümes hayvanı veya domuz yetiştirme sektörü için MET, aşağıdaki özellikleri de </w:t>
      </w:r>
      <w:proofErr w:type="spellStart"/>
      <w:r w:rsidRPr="00FF45DE">
        <w:rPr>
          <w:rFonts w:ascii="Times New Roman" w:eastAsia="Calibri" w:hAnsi="Times New Roman" w:cs="Calibri"/>
          <w:kern w:val="0"/>
          <w:sz w:val="24"/>
          <w:szCs w:val="24"/>
          <w:lang w:val="tr"/>
          <w14:ligatures w14:val="none"/>
        </w:rPr>
        <w:t>ÇYS'ye</w:t>
      </w:r>
      <w:proofErr w:type="spellEnd"/>
      <w:r w:rsidRPr="00FF45DE">
        <w:rPr>
          <w:rFonts w:ascii="Times New Roman" w:eastAsia="Calibri" w:hAnsi="Times New Roman" w:cs="Calibri"/>
          <w:kern w:val="0"/>
          <w:sz w:val="24"/>
          <w:szCs w:val="24"/>
          <w:lang w:val="tr"/>
          <w14:ligatures w14:val="none"/>
        </w:rPr>
        <w:t xml:space="preserve"> dahil etmektir:</w:t>
      </w:r>
    </w:p>
    <w:p w14:paraId="45CD6477" w14:textId="77777777" w:rsidR="003B155E" w:rsidRPr="00FF45DE" w:rsidRDefault="003B155E" w:rsidP="003B155E">
      <w:pPr>
        <w:widowControl w:val="0"/>
        <w:numPr>
          <w:ilvl w:val="0"/>
          <w:numId w:val="154"/>
        </w:numPr>
        <w:tabs>
          <w:tab w:val="left" w:pos="1934"/>
          <w:tab w:val="left" w:pos="1935"/>
        </w:tabs>
        <w:autoSpaceDE w:val="0"/>
        <w:autoSpaceDN w:val="0"/>
        <w:spacing w:after="0" w:line="360" w:lineRule="auto"/>
        <w:contextualSpacing/>
        <w:jc w:val="both"/>
        <w:rPr>
          <w:rFonts w:ascii="Times New Roman" w:eastAsia="Calibri" w:hAnsi="Times New Roman" w:cs="Calibri"/>
          <w:kern w:val="0"/>
          <w:sz w:val="24"/>
          <w:szCs w:val="24"/>
          <w14:ligatures w14:val="none"/>
        </w:rPr>
      </w:pPr>
      <w:r w:rsidRPr="00FF45DE">
        <w:rPr>
          <w:rFonts w:ascii="Times New Roman" w:eastAsia="Calibri" w:hAnsi="Times New Roman" w:cs="Calibri"/>
          <w:kern w:val="0"/>
          <w:sz w:val="24"/>
          <w:szCs w:val="24"/>
          <w:lang w:val="tr"/>
          <w14:ligatures w14:val="none"/>
        </w:rPr>
        <w:t xml:space="preserve">Gürültü yönetim planının uygulanması (bakınız </w:t>
      </w:r>
      <w:r w:rsidRPr="00FF45DE">
        <w:rPr>
          <w:rFonts w:ascii="Times New Roman" w:eastAsia="Calibri" w:hAnsi="Times New Roman" w:cs="Calibri"/>
          <w:kern w:val="0"/>
          <w:sz w:val="24"/>
          <w14:ligatures w14:val="none"/>
        </w:rPr>
        <w:t>MET 9</w:t>
      </w:r>
      <w:r w:rsidRPr="00FF45DE">
        <w:rPr>
          <w:rFonts w:ascii="Times New Roman" w:eastAsia="Calibri" w:hAnsi="Times New Roman" w:cs="Calibri"/>
          <w:kern w:val="0"/>
          <w:sz w:val="24"/>
          <w:szCs w:val="24"/>
          <w:lang w:val="tr"/>
          <w14:ligatures w14:val="none"/>
        </w:rPr>
        <w:t>)</w:t>
      </w:r>
    </w:p>
    <w:p w14:paraId="739415CC" w14:textId="77777777" w:rsidR="003B155E" w:rsidRPr="00FF45DE" w:rsidRDefault="003B155E" w:rsidP="003B155E">
      <w:pPr>
        <w:widowControl w:val="0"/>
        <w:numPr>
          <w:ilvl w:val="0"/>
          <w:numId w:val="154"/>
        </w:numPr>
        <w:tabs>
          <w:tab w:val="left" w:pos="1934"/>
          <w:tab w:val="left" w:pos="1935"/>
        </w:tabs>
        <w:autoSpaceDE w:val="0"/>
        <w:autoSpaceDN w:val="0"/>
        <w:spacing w:after="0" w:line="360" w:lineRule="auto"/>
        <w:jc w:val="both"/>
        <w:rPr>
          <w:rFonts w:ascii="Times New Roman" w:eastAsia="Calibri" w:hAnsi="Times New Roman" w:cs="Calibri"/>
          <w:kern w:val="0"/>
          <w:sz w:val="24"/>
          <w:szCs w:val="24"/>
          <w14:ligatures w14:val="none"/>
        </w:rPr>
      </w:pPr>
      <w:r w:rsidRPr="00FF45DE">
        <w:rPr>
          <w:rFonts w:ascii="Times New Roman" w:eastAsia="Calibri" w:hAnsi="Times New Roman" w:cs="Calibri"/>
          <w:kern w:val="0"/>
          <w:sz w:val="24"/>
          <w:szCs w:val="24"/>
          <w:lang w:val="tr"/>
          <w14:ligatures w14:val="none"/>
        </w:rPr>
        <w:t>Koku yönetimi planının uygulanması (bakınız</w:t>
      </w:r>
      <w:r w:rsidRPr="00FF45DE">
        <w:rPr>
          <w:rFonts w:ascii="Times New Roman" w:eastAsia="Calibri" w:hAnsi="Times New Roman" w:cs="Calibri"/>
          <w:kern w:val="0"/>
          <w:sz w:val="24"/>
          <w14:ligatures w14:val="none"/>
        </w:rPr>
        <w:t xml:space="preserve"> MET 12</w:t>
      </w:r>
      <w:r w:rsidRPr="00FF45DE">
        <w:rPr>
          <w:rFonts w:ascii="Times New Roman" w:eastAsia="Calibri" w:hAnsi="Times New Roman" w:cs="Calibri"/>
          <w:kern w:val="0"/>
          <w:sz w:val="24"/>
          <w:szCs w:val="24"/>
          <w:lang w:val="tr"/>
          <w14:ligatures w14:val="none"/>
        </w:rPr>
        <w:t>).</w:t>
      </w:r>
    </w:p>
    <w:p w14:paraId="13153AE2" w14:textId="77777777" w:rsidR="003B155E" w:rsidRPr="00FF45DE" w:rsidRDefault="003B155E" w:rsidP="003B155E">
      <w:pPr>
        <w:keepNext/>
        <w:keepLines/>
        <w:numPr>
          <w:ilvl w:val="1"/>
          <w:numId w:val="0"/>
        </w:numPr>
        <w:spacing w:before="120" w:after="60" w:line="360" w:lineRule="auto"/>
        <w:ind w:left="666" w:hanging="576"/>
        <w:jc w:val="both"/>
        <w:outlineLvl w:val="1"/>
        <w:rPr>
          <w:rFonts w:ascii="Times New Roman" w:eastAsia="DengXian Light" w:hAnsi="Times New Roman" w:cs="Microsoft Uighur"/>
          <w:b/>
          <w:kern w:val="0"/>
          <w:sz w:val="24"/>
          <w:szCs w:val="26"/>
          <w:lang w:val="fi-FI"/>
          <w14:ligatures w14:val="none"/>
        </w:rPr>
      </w:pPr>
      <w:bookmarkStart w:id="19" w:name="_Toc136614301"/>
      <w:r w:rsidRPr="00FF45DE">
        <w:rPr>
          <w:rFonts w:ascii="Times New Roman" w:eastAsia="DengXian Light" w:hAnsi="Times New Roman" w:cs="Microsoft Uighur"/>
          <w:b/>
          <w:kern w:val="0"/>
          <w:sz w:val="24"/>
          <w:szCs w:val="26"/>
          <w:lang w:val="fi-FI"/>
          <w14:ligatures w14:val="none"/>
        </w:rPr>
        <w:t>İyi Bakım</w:t>
      </w:r>
      <w:bookmarkEnd w:id="19"/>
    </w:p>
    <w:p w14:paraId="3080A8AC" w14:textId="77777777" w:rsidR="003B155E" w:rsidRPr="00FF45DE" w:rsidRDefault="003B155E" w:rsidP="003B155E">
      <w:pPr>
        <w:spacing w:before="240" w:after="0" w:line="360" w:lineRule="auto"/>
        <w:jc w:val="both"/>
        <w:rPr>
          <w:rFonts w:ascii="Times New Roman" w:eastAsia="Calibri" w:hAnsi="Times New Roman" w:cs="Calibri"/>
          <w:b/>
          <w:bCs/>
          <w:kern w:val="0"/>
          <w:sz w:val="24"/>
          <w:lang w:val="fi-FI"/>
          <w14:ligatures w14:val="none"/>
        </w:rPr>
      </w:pPr>
      <w:r w:rsidRPr="00FF45DE">
        <w:rPr>
          <w:rFonts w:ascii="Times New Roman" w:eastAsia="Calibri" w:hAnsi="Times New Roman" w:cs="Calibri"/>
          <w:b/>
          <w:bCs/>
          <w:kern w:val="0"/>
          <w:sz w:val="24"/>
          <w:lang w:val="fi-FI"/>
          <w14:ligatures w14:val="none"/>
        </w:rPr>
        <w:t xml:space="preserve">MET 2: </w:t>
      </w:r>
      <w:r w:rsidRPr="00FF45DE">
        <w:rPr>
          <w:rFonts w:ascii="Times New Roman" w:eastAsia="Calibri" w:hAnsi="Times New Roman" w:cs="Calibri"/>
          <w:bCs/>
          <w:kern w:val="0"/>
          <w:sz w:val="24"/>
          <w:lang w:val="fi-FI"/>
          <w14:ligatures w14:val="none"/>
        </w:rPr>
        <w:t>Çevresel etkiyi önlemek veya azaltmak ve genel performansı iyileştirmek için aşağıda verilen tüm tekniklerin kullanılır.</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2"/>
        <w:gridCol w:w="5417"/>
        <w:gridCol w:w="3353"/>
      </w:tblGrid>
      <w:tr w:rsidR="003B155E" w:rsidRPr="00FF45DE" w14:paraId="5A639B9E" w14:textId="77777777" w:rsidTr="000D79D6">
        <w:trPr>
          <w:trHeight w:val="282"/>
          <w:tblHeader/>
        </w:trPr>
        <w:tc>
          <w:tcPr>
            <w:tcW w:w="161" w:type="pct"/>
            <w:vAlign w:val="center"/>
          </w:tcPr>
          <w:p w14:paraId="52D3ADA4" w14:textId="77777777" w:rsidR="003B155E" w:rsidRPr="00FF45DE" w:rsidRDefault="003B155E" w:rsidP="000D79D6">
            <w:pPr>
              <w:ind w:left="74" w:right="74"/>
              <w:jc w:val="center"/>
              <w:rPr>
                <w:rFonts w:ascii="Times New Roman" w:eastAsia="Times New Roman" w:hAnsi="Times New Roman" w:cs="Times New Roman"/>
                <w:lang w:val="fi-FI"/>
              </w:rPr>
            </w:pPr>
          </w:p>
        </w:tc>
        <w:tc>
          <w:tcPr>
            <w:tcW w:w="2989" w:type="pct"/>
            <w:vAlign w:val="center"/>
          </w:tcPr>
          <w:p w14:paraId="1DB960A5"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Teknik</w:t>
            </w:r>
          </w:p>
        </w:tc>
        <w:tc>
          <w:tcPr>
            <w:tcW w:w="1850" w:type="pct"/>
            <w:vAlign w:val="center"/>
          </w:tcPr>
          <w:p w14:paraId="6BBD5B47"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Uygulanabilirlik</w:t>
            </w:r>
          </w:p>
        </w:tc>
      </w:tr>
      <w:tr w:rsidR="003B155E" w:rsidRPr="00FF45DE" w14:paraId="7B54884E" w14:textId="77777777" w:rsidTr="000D79D6">
        <w:trPr>
          <w:trHeight w:val="337"/>
        </w:trPr>
        <w:tc>
          <w:tcPr>
            <w:tcW w:w="161" w:type="pct"/>
            <w:vAlign w:val="center"/>
          </w:tcPr>
          <w:p w14:paraId="3A55DABC"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a</w:t>
            </w:r>
            <w:proofErr w:type="gramEnd"/>
          </w:p>
        </w:tc>
        <w:tc>
          <w:tcPr>
            <w:tcW w:w="2989" w:type="pct"/>
            <w:vAlign w:val="center"/>
          </w:tcPr>
          <w:p w14:paraId="0AB52C13"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 xml:space="preserve">Aşağıdakileri gerçekleştirmek üzere tesisin/çiftliğin uygun konumlandırılması ve faaliyetlerin </w:t>
            </w:r>
            <w:proofErr w:type="spellStart"/>
            <w:r w:rsidRPr="00FF45DE">
              <w:rPr>
                <w:rFonts w:ascii="Times New Roman" w:eastAsia="Times New Roman" w:hAnsi="Times New Roman" w:cs="Times New Roman"/>
                <w:lang w:val="tr"/>
              </w:rPr>
              <w:t>mekansal</w:t>
            </w:r>
            <w:proofErr w:type="spellEnd"/>
            <w:r w:rsidRPr="00FF45DE">
              <w:rPr>
                <w:rFonts w:ascii="Times New Roman" w:eastAsia="Times New Roman" w:hAnsi="Times New Roman" w:cs="Times New Roman"/>
                <w:lang w:val="tr"/>
              </w:rPr>
              <w:t xml:space="preserve"> düzenlemeleri:</w:t>
            </w:r>
          </w:p>
          <w:p w14:paraId="63689D35" w14:textId="77777777" w:rsidR="003B155E" w:rsidRPr="00FF45DE" w:rsidRDefault="003B155E" w:rsidP="003B155E">
            <w:pPr>
              <w:numPr>
                <w:ilvl w:val="0"/>
                <w:numId w:val="191"/>
              </w:numPr>
              <w:ind w:right="74"/>
              <w:jc w:val="both"/>
              <w:rPr>
                <w:rFonts w:ascii="Times New Roman" w:eastAsia="Times New Roman" w:hAnsi="Times New Roman" w:cs="Times New Roman"/>
                <w:lang w:val="tr"/>
              </w:rPr>
            </w:pPr>
            <w:r w:rsidRPr="00FF45DE">
              <w:rPr>
                <w:rFonts w:ascii="Times New Roman" w:eastAsia="Times New Roman" w:hAnsi="Times New Roman" w:cs="Times New Roman"/>
                <w:lang w:val="tr"/>
              </w:rPr>
              <w:t>Hayvanların ve malzemelerin (gübre dahil) taşınmasını azaltmak</w:t>
            </w:r>
          </w:p>
          <w:p w14:paraId="3F63DEF5" w14:textId="77777777" w:rsidR="003B155E" w:rsidRPr="00FF45DE" w:rsidRDefault="003B155E" w:rsidP="003B155E">
            <w:pPr>
              <w:numPr>
                <w:ilvl w:val="0"/>
                <w:numId w:val="191"/>
              </w:numPr>
              <w:ind w:right="74"/>
              <w:jc w:val="both"/>
              <w:rPr>
                <w:rFonts w:ascii="Times New Roman" w:eastAsia="Times New Roman" w:hAnsi="Times New Roman" w:cs="Times New Roman"/>
                <w:lang w:val="tr"/>
              </w:rPr>
            </w:pPr>
            <w:r w:rsidRPr="00FF45DE">
              <w:rPr>
                <w:rFonts w:ascii="Times New Roman" w:eastAsia="Times New Roman" w:hAnsi="Times New Roman" w:cs="Times New Roman"/>
                <w:lang w:val="tr"/>
              </w:rPr>
              <w:t>Koruma gerektiren hassas alıcılardan yeterli mesafeyi sağlamak</w:t>
            </w:r>
          </w:p>
          <w:p w14:paraId="756D3BA3" w14:textId="77777777" w:rsidR="003B155E" w:rsidRPr="00FF45DE" w:rsidRDefault="003B155E" w:rsidP="003B155E">
            <w:pPr>
              <w:numPr>
                <w:ilvl w:val="0"/>
                <w:numId w:val="191"/>
              </w:numPr>
              <w:ind w:right="74"/>
              <w:jc w:val="both"/>
              <w:rPr>
                <w:rFonts w:ascii="Times New Roman" w:eastAsia="Times New Roman" w:hAnsi="Times New Roman" w:cs="Times New Roman"/>
                <w:lang w:val="tr"/>
              </w:rPr>
            </w:pPr>
            <w:r w:rsidRPr="00FF45DE">
              <w:rPr>
                <w:rFonts w:ascii="Times New Roman" w:eastAsia="Times New Roman" w:hAnsi="Times New Roman" w:cs="Times New Roman"/>
                <w:lang w:val="tr"/>
              </w:rPr>
              <w:t xml:space="preserve">Geçerli iklim koşullarının (ör. </w:t>
            </w:r>
            <w:proofErr w:type="gramStart"/>
            <w:r w:rsidRPr="00FF45DE">
              <w:rPr>
                <w:rFonts w:ascii="Times New Roman" w:eastAsia="Times New Roman" w:hAnsi="Times New Roman" w:cs="Times New Roman"/>
                <w:lang w:val="tr"/>
              </w:rPr>
              <w:t>rüzgar</w:t>
            </w:r>
            <w:proofErr w:type="gramEnd"/>
            <w:r w:rsidRPr="00FF45DE">
              <w:rPr>
                <w:rFonts w:ascii="Times New Roman" w:eastAsia="Times New Roman" w:hAnsi="Times New Roman" w:cs="Times New Roman"/>
                <w:lang w:val="tr"/>
              </w:rPr>
              <w:t xml:space="preserve"> ve yağış) dikkate alınması</w:t>
            </w:r>
          </w:p>
          <w:p w14:paraId="7A95C5DC" w14:textId="77777777" w:rsidR="003B155E" w:rsidRPr="00FF45DE" w:rsidRDefault="003B155E" w:rsidP="003B155E">
            <w:pPr>
              <w:numPr>
                <w:ilvl w:val="0"/>
                <w:numId w:val="191"/>
              </w:numPr>
              <w:ind w:right="74"/>
              <w:jc w:val="both"/>
              <w:rPr>
                <w:rFonts w:ascii="Times New Roman" w:eastAsia="Times New Roman" w:hAnsi="Times New Roman" w:cs="Times New Roman"/>
                <w:lang w:val="tr"/>
              </w:rPr>
            </w:pPr>
            <w:r w:rsidRPr="00FF45DE">
              <w:rPr>
                <w:rFonts w:ascii="Times New Roman" w:eastAsia="Times New Roman" w:hAnsi="Times New Roman" w:cs="Times New Roman"/>
                <w:lang w:val="tr"/>
              </w:rPr>
              <w:t>Çiftliğin gelecekteki potansiyel geliştirme kapasitesinin göz önünde bulundurulması</w:t>
            </w:r>
          </w:p>
          <w:p w14:paraId="5ED48D9E" w14:textId="77777777" w:rsidR="003B155E" w:rsidRPr="00FF45DE" w:rsidRDefault="003B155E" w:rsidP="003B155E">
            <w:pPr>
              <w:numPr>
                <w:ilvl w:val="0"/>
                <w:numId w:val="191"/>
              </w:numPr>
              <w:ind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Suyun kirlenmesinin önlenmesi</w:t>
            </w:r>
          </w:p>
        </w:tc>
        <w:tc>
          <w:tcPr>
            <w:tcW w:w="1850" w:type="pct"/>
            <w:vAlign w:val="center"/>
          </w:tcPr>
          <w:p w14:paraId="1B49DA9D"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mevcut fabrikalar/çiftlikler için geçerli olmayabilir.</w:t>
            </w:r>
          </w:p>
        </w:tc>
      </w:tr>
      <w:tr w:rsidR="003B155E" w:rsidRPr="00FF45DE" w14:paraId="6CE9740F" w14:textId="77777777" w:rsidTr="000D79D6">
        <w:trPr>
          <w:trHeight w:val="1681"/>
        </w:trPr>
        <w:tc>
          <w:tcPr>
            <w:tcW w:w="161" w:type="pct"/>
            <w:vAlign w:val="center"/>
          </w:tcPr>
          <w:p w14:paraId="74FE1F47"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b</w:t>
            </w:r>
            <w:proofErr w:type="gramEnd"/>
          </w:p>
        </w:tc>
        <w:tc>
          <w:tcPr>
            <w:tcW w:w="2989" w:type="pct"/>
            <w:vAlign w:val="center"/>
          </w:tcPr>
          <w:p w14:paraId="5402EC3D"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Personelin, özellikle aşağıdakiler için eğitilmesi:</w:t>
            </w:r>
          </w:p>
          <w:p w14:paraId="0F2DCD55" w14:textId="77777777" w:rsidR="003B155E" w:rsidRPr="00FF45DE" w:rsidRDefault="003B155E" w:rsidP="003B155E">
            <w:pPr>
              <w:numPr>
                <w:ilvl w:val="0"/>
                <w:numId w:val="191"/>
              </w:numPr>
              <w:tabs>
                <w:tab w:val="left" w:pos="446"/>
                <w:tab w:val="left" w:pos="447"/>
              </w:tabs>
              <w:ind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İlgili yönetmelikler, besicilik, hayvan sağlığı ve refahı, gübre yönetimi, işçi güvenliği</w:t>
            </w:r>
          </w:p>
          <w:p w14:paraId="6B2B024E" w14:textId="77777777" w:rsidR="003B155E" w:rsidRPr="00FF45DE" w:rsidRDefault="003B155E" w:rsidP="003B155E">
            <w:pPr>
              <w:numPr>
                <w:ilvl w:val="0"/>
                <w:numId w:val="191"/>
              </w:numPr>
              <w:tabs>
                <w:tab w:val="left" w:pos="446"/>
                <w:tab w:val="left" w:pos="447"/>
              </w:tabs>
              <w:ind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Gübre nakliyesi ve araziye yayma</w:t>
            </w:r>
          </w:p>
          <w:p w14:paraId="6C044EAA" w14:textId="77777777" w:rsidR="003B155E" w:rsidRPr="00FF45DE" w:rsidRDefault="003B155E" w:rsidP="003B155E">
            <w:pPr>
              <w:numPr>
                <w:ilvl w:val="0"/>
                <w:numId w:val="191"/>
              </w:numPr>
              <w:tabs>
                <w:tab w:val="left" w:pos="446"/>
                <w:tab w:val="left" w:pos="447"/>
              </w:tabs>
              <w:ind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Faaliyetlerin planlanması</w:t>
            </w:r>
          </w:p>
          <w:p w14:paraId="7C4AB1FC" w14:textId="77777777" w:rsidR="003B155E" w:rsidRPr="00FF45DE" w:rsidRDefault="003B155E" w:rsidP="003B155E">
            <w:pPr>
              <w:numPr>
                <w:ilvl w:val="0"/>
                <w:numId w:val="191"/>
              </w:numPr>
              <w:tabs>
                <w:tab w:val="left" w:pos="446"/>
                <w:tab w:val="left" w:pos="447"/>
              </w:tabs>
              <w:ind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Acil durum planlaması ve yönetimi</w:t>
            </w:r>
          </w:p>
          <w:p w14:paraId="589B15D8" w14:textId="77777777" w:rsidR="003B155E" w:rsidRPr="00FF45DE" w:rsidRDefault="003B155E" w:rsidP="003B155E">
            <w:pPr>
              <w:numPr>
                <w:ilvl w:val="0"/>
                <w:numId w:val="191"/>
              </w:numPr>
              <w:tabs>
                <w:tab w:val="left" w:pos="446"/>
                <w:tab w:val="left" w:pos="447"/>
              </w:tabs>
              <w:ind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Ekipmanların bakım ve onarımı.</w:t>
            </w:r>
          </w:p>
        </w:tc>
        <w:tc>
          <w:tcPr>
            <w:tcW w:w="1850" w:type="pct"/>
            <w:vAlign w:val="center"/>
          </w:tcPr>
          <w:p w14:paraId="50A1DEB4"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r w:rsidR="003B155E" w:rsidRPr="00FF45DE" w14:paraId="7332BB32" w14:textId="77777777" w:rsidTr="000D79D6">
        <w:trPr>
          <w:trHeight w:val="2572"/>
        </w:trPr>
        <w:tc>
          <w:tcPr>
            <w:tcW w:w="161" w:type="pct"/>
            <w:vAlign w:val="center"/>
          </w:tcPr>
          <w:p w14:paraId="53164707"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lastRenderedPageBreak/>
              <w:t>c</w:t>
            </w:r>
            <w:proofErr w:type="gramEnd"/>
          </w:p>
        </w:tc>
        <w:tc>
          <w:tcPr>
            <w:tcW w:w="2989" w:type="pct"/>
            <w:vAlign w:val="center"/>
          </w:tcPr>
          <w:p w14:paraId="18AFC0D2"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 xml:space="preserve">Beklenmedik emisyonlar ve su kütlelerinin kirlenmesi gibi olaylarla başa çıkmak için bir acil durum planının hazırlanması </w:t>
            </w:r>
            <w:proofErr w:type="gramStart"/>
            <w:r w:rsidRPr="00FF45DE">
              <w:rPr>
                <w:rFonts w:ascii="Times New Roman" w:eastAsia="Times New Roman" w:hAnsi="Times New Roman" w:cs="Times New Roman"/>
                <w:lang w:val="tr"/>
              </w:rPr>
              <w:t>Bu</w:t>
            </w:r>
            <w:proofErr w:type="gramEnd"/>
            <w:r w:rsidRPr="00FF45DE">
              <w:rPr>
                <w:rFonts w:ascii="Times New Roman" w:eastAsia="Times New Roman" w:hAnsi="Times New Roman" w:cs="Times New Roman"/>
                <w:lang w:val="tr"/>
              </w:rPr>
              <w:t xml:space="preserve"> şunları içerebilir:</w:t>
            </w:r>
          </w:p>
          <w:p w14:paraId="2984F3A2" w14:textId="77777777" w:rsidR="003B155E" w:rsidRPr="00FF45DE" w:rsidRDefault="003B155E" w:rsidP="003B155E">
            <w:pPr>
              <w:numPr>
                <w:ilvl w:val="0"/>
                <w:numId w:val="191"/>
              </w:numPr>
              <w:ind w:right="74"/>
              <w:jc w:val="both"/>
              <w:rPr>
                <w:rFonts w:ascii="Times New Roman" w:eastAsia="Times New Roman" w:hAnsi="Times New Roman" w:cs="Times New Roman"/>
                <w:lang w:val="tr"/>
              </w:rPr>
            </w:pPr>
            <w:r w:rsidRPr="00FF45DE">
              <w:rPr>
                <w:rFonts w:ascii="Times New Roman" w:eastAsia="Times New Roman" w:hAnsi="Times New Roman" w:cs="Times New Roman"/>
                <w:lang w:val="tr"/>
              </w:rPr>
              <w:t>Çiftliğin drenaj sistemlerini ve su/atık su kaynaklarını gösteren bir plan</w:t>
            </w:r>
          </w:p>
          <w:p w14:paraId="6C83624B" w14:textId="77777777" w:rsidR="003B155E" w:rsidRPr="00FF45DE" w:rsidRDefault="003B155E" w:rsidP="003B155E">
            <w:pPr>
              <w:numPr>
                <w:ilvl w:val="0"/>
                <w:numId w:val="191"/>
              </w:numPr>
              <w:ind w:right="74"/>
              <w:jc w:val="both"/>
              <w:rPr>
                <w:rFonts w:ascii="Times New Roman" w:eastAsia="Times New Roman" w:hAnsi="Times New Roman" w:cs="Times New Roman"/>
                <w:lang w:val="tr"/>
              </w:rPr>
            </w:pPr>
            <w:r w:rsidRPr="00FF45DE">
              <w:rPr>
                <w:rFonts w:ascii="Times New Roman" w:eastAsia="Times New Roman" w:hAnsi="Times New Roman" w:cs="Times New Roman"/>
                <w:lang w:val="tr"/>
              </w:rPr>
              <w:t>Belirli potansiyel olaylara yanıt vermek için eylem planları (ör. yangınlar, sulu gübre depolarının sızması veya çökmesi, gübre yığınlarından kontrolsüz akıntı, petrol sızıntıları)</w:t>
            </w:r>
          </w:p>
          <w:p w14:paraId="075ECC4A" w14:textId="77777777" w:rsidR="003B155E" w:rsidRPr="00FF45DE" w:rsidRDefault="003B155E" w:rsidP="003B155E">
            <w:pPr>
              <w:numPr>
                <w:ilvl w:val="0"/>
                <w:numId w:val="191"/>
              </w:numPr>
              <w:ind w:right="74"/>
              <w:jc w:val="both"/>
              <w:rPr>
                <w:rFonts w:ascii="Times New Roman" w:eastAsia="Times New Roman" w:hAnsi="Times New Roman" w:cs="Times New Roman"/>
                <w:lang w:val="tr"/>
              </w:rPr>
            </w:pPr>
            <w:r w:rsidRPr="00FF45DE">
              <w:rPr>
                <w:rFonts w:ascii="Times New Roman" w:eastAsia="Times New Roman" w:hAnsi="Times New Roman" w:cs="Times New Roman"/>
                <w:lang w:val="tr"/>
              </w:rPr>
              <w:t>Bir kirlilik olayıyla başa çıkmak için mevcut ekipman (ör. arazi kanallarını tıkamak için ekipman, hendekler kurmak, petrol sızıntıları için plakalar).</w:t>
            </w:r>
          </w:p>
        </w:tc>
        <w:tc>
          <w:tcPr>
            <w:tcW w:w="1850" w:type="pct"/>
            <w:vAlign w:val="center"/>
          </w:tcPr>
          <w:p w14:paraId="5ACFDBDE"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r w:rsidR="003B155E" w:rsidRPr="00FF45DE" w14:paraId="7D734CF3" w14:textId="77777777" w:rsidTr="000D79D6">
        <w:trPr>
          <w:trHeight w:val="2738"/>
        </w:trPr>
        <w:tc>
          <w:tcPr>
            <w:tcW w:w="161" w:type="pct"/>
            <w:vAlign w:val="center"/>
          </w:tcPr>
          <w:p w14:paraId="7C446E69"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d</w:t>
            </w:r>
            <w:proofErr w:type="gramEnd"/>
          </w:p>
        </w:tc>
        <w:tc>
          <w:tcPr>
            <w:tcW w:w="2989" w:type="pct"/>
            <w:vAlign w:val="center"/>
          </w:tcPr>
          <w:p w14:paraId="684CBF15"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Aşağıdakiler gibi yapıların ve ekipmanın düzenli olarak kontrol edilmesi, onarılması ve bakımının yapılması:</w:t>
            </w:r>
          </w:p>
          <w:p w14:paraId="634B7C17"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Herhangi bir hasar, bozulma, sızıntı belirtisi için sulu gübre depoları</w:t>
            </w:r>
          </w:p>
          <w:p w14:paraId="61E47B09" w14:textId="77777777" w:rsidR="003B155E" w:rsidRPr="00FF45DE" w:rsidRDefault="003B155E" w:rsidP="003B155E">
            <w:pPr>
              <w:numPr>
                <w:ilvl w:val="0"/>
                <w:numId w:val="191"/>
              </w:numPr>
              <w:ind w:right="74"/>
              <w:jc w:val="both"/>
              <w:rPr>
                <w:rFonts w:ascii="Times New Roman" w:eastAsia="Times New Roman" w:hAnsi="Times New Roman" w:cs="Times New Roman"/>
                <w:lang w:val="tr"/>
              </w:rPr>
            </w:pPr>
            <w:r w:rsidRPr="00FF45DE">
              <w:rPr>
                <w:rFonts w:ascii="Times New Roman" w:eastAsia="Times New Roman" w:hAnsi="Times New Roman" w:cs="Times New Roman"/>
                <w:lang w:val="tr"/>
              </w:rPr>
              <w:t xml:space="preserve">Sulu gübre pompaları, mikserler, ayırıcılar, </w:t>
            </w:r>
            <w:proofErr w:type="spellStart"/>
            <w:r w:rsidRPr="00FF45DE">
              <w:rPr>
                <w:rFonts w:ascii="Times New Roman" w:eastAsia="Times New Roman" w:hAnsi="Times New Roman" w:cs="Times New Roman"/>
                <w:lang w:val="tr"/>
              </w:rPr>
              <w:t>irrigatörler</w:t>
            </w:r>
            <w:proofErr w:type="spellEnd"/>
          </w:p>
          <w:p w14:paraId="1550EBB4" w14:textId="77777777" w:rsidR="003B155E" w:rsidRPr="00FF45DE" w:rsidRDefault="003B155E" w:rsidP="003B155E">
            <w:pPr>
              <w:numPr>
                <w:ilvl w:val="0"/>
                <w:numId w:val="191"/>
              </w:numPr>
              <w:ind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Su ve yem tedarik sistemleri</w:t>
            </w:r>
          </w:p>
          <w:p w14:paraId="5C6F0D4A" w14:textId="77777777" w:rsidR="003B155E" w:rsidRPr="00FF45DE" w:rsidRDefault="003B155E" w:rsidP="003B155E">
            <w:pPr>
              <w:numPr>
                <w:ilvl w:val="0"/>
                <w:numId w:val="191"/>
              </w:numPr>
              <w:ind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Havalandırma sistemi ve sıcaklık </w:t>
            </w:r>
            <w:proofErr w:type="spellStart"/>
            <w:r w:rsidRPr="00FF45DE">
              <w:rPr>
                <w:rFonts w:ascii="Times New Roman" w:eastAsia="Times New Roman" w:hAnsi="Times New Roman" w:cs="Times New Roman"/>
                <w:lang w:val="tr"/>
              </w:rPr>
              <w:t>sensörleri</w:t>
            </w:r>
            <w:proofErr w:type="spellEnd"/>
          </w:p>
          <w:p w14:paraId="2B5DB2DD" w14:textId="77777777" w:rsidR="003B155E" w:rsidRPr="00FF45DE" w:rsidRDefault="003B155E" w:rsidP="003B155E">
            <w:pPr>
              <w:numPr>
                <w:ilvl w:val="0"/>
                <w:numId w:val="191"/>
              </w:numPr>
              <w:ind w:right="74"/>
              <w:jc w:val="both"/>
              <w:rPr>
                <w:rFonts w:ascii="Times New Roman" w:eastAsia="Times New Roman" w:hAnsi="Times New Roman" w:cs="Times New Roman"/>
                <w:lang w:val="es-ES"/>
              </w:rPr>
            </w:pPr>
            <w:r w:rsidRPr="00FF45DE">
              <w:rPr>
                <w:rFonts w:ascii="Times New Roman" w:eastAsia="Times New Roman" w:hAnsi="Times New Roman" w:cs="Times New Roman"/>
                <w:lang w:val="tr"/>
              </w:rPr>
              <w:t>Silolar ve taşıma ekipmanı (ör. vanalar, tüpler)</w:t>
            </w:r>
          </w:p>
          <w:p w14:paraId="44A3A01A" w14:textId="77777777" w:rsidR="003B155E" w:rsidRPr="00FF45DE" w:rsidRDefault="003B155E" w:rsidP="003B155E">
            <w:pPr>
              <w:numPr>
                <w:ilvl w:val="0"/>
                <w:numId w:val="191"/>
              </w:numPr>
              <w:ind w:right="74"/>
              <w:jc w:val="both"/>
              <w:rPr>
                <w:rFonts w:ascii="Times New Roman" w:eastAsia="Times New Roman" w:hAnsi="Times New Roman" w:cs="Times New Roman"/>
                <w:lang w:val="es-ES"/>
              </w:rPr>
            </w:pPr>
            <w:r w:rsidRPr="00FF45DE">
              <w:rPr>
                <w:rFonts w:ascii="Times New Roman" w:eastAsia="Times New Roman" w:hAnsi="Times New Roman" w:cs="Times New Roman"/>
                <w:lang w:val="tr"/>
              </w:rPr>
              <w:t xml:space="preserve">Hava temizleme sistemleri (ör. düzenli denetimlerle) </w:t>
            </w:r>
            <w:proofErr w:type="gramStart"/>
            <w:r w:rsidRPr="00FF45DE">
              <w:rPr>
                <w:rFonts w:ascii="Times New Roman" w:eastAsia="Times New Roman" w:hAnsi="Times New Roman" w:cs="Times New Roman"/>
                <w:lang w:val="tr"/>
              </w:rPr>
              <w:t>Bu</w:t>
            </w:r>
            <w:proofErr w:type="gramEnd"/>
            <w:r w:rsidRPr="00FF45DE">
              <w:rPr>
                <w:rFonts w:ascii="Times New Roman" w:eastAsia="Times New Roman" w:hAnsi="Times New Roman" w:cs="Times New Roman"/>
                <w:lang w:val="tr"/>
              </w:rPr>
              <w:t>, çiftliğin temizliğini ve haşere yönetimini içerebilir.</w:t>
            </w:r>
          </w:p>
        </w:tc>
        <w:tc>
          <w:tcPr>
            <w:tcW w:w="1850" w:type="pct"/>
            <w:vAlign w:val="center"/>
          </w:tcPr>
          <w:p w14:paraId="5441DACA"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r w:rsidR="003B155E" w:rsidRPr="00FF45DE" w14:paraId="013E0318" w14:textId="77777777" w:rsidTr="000D79D6">
        <w:trPr>
          <w:trHeight w:val="460"/>
        </w:trPr>
        <w:tc>
          <w:tcPr>
            <w:tcW w:w="161" w:type="pct"/>
            <w:vAlign w:val="center"/>
          </w:tcPr>
          <w:p w14:paraId="4B5BF0C0"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e</w:t>
            </w:r>
            <w:proofErr w:type="gramEnd"/>
          </w:p>
        </w:tc>
        <w:tc>
          <w:tcPr>
            <w:tcW w:w="2989" w:type="pct"/>
            <w:vAlign w:val="center"/>
          </w:tcPr>
          <w:p w14:paraId="212FD3F0"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Emisyonları önleyecek veya azaltacak şekilde ölü hayvanların saklanması</w:t>
            </w:r>
          </w:p>
        </w:tc>
        <w:tc>
          <w:tcPr>
            <w:tcW w:w="1850" w:type="pct"/>
            <w:vAlign w:val="center"/>
          </w:tcPr>
          <w:p w14:paraId="42E25E07"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bl>
    <w:p w14:paraId="43096D4F" w14:textId="77777777" w:rsidR="003B155E" w:rsidRPr="00FF45DE" w:rsidRDefault="003B155E" w:rsidP="003B155E">
      <w:pPr>
        <w:keepNext/>
        <w:keepLines/>
        <w:numPr>
          <w:ilvl w:val="1"/>
          <w:numId w:val="0"/>
        </w:numPr>
        <w:spacing w:before="120" w:after="60" w:line="360" w:lineRule="auto"/>
        <w:ind w:left="666" w:hanging="576"/>
        <w:jc w:val="both"/>
        <w:outlineLvl w:val="1"/>
        <w:rPr>
          <w:rFonts w:ascii="Times New Roman" w:eastAsia="DengXian Light" w:hAnsi="Times New Roman" w:cs="Microsoft Uighur"/>
          <w:b/>
          <w:kern w:val="0"/>
          <w:sz w:val="24"/>
          <w:szCs w:val="26"/>
          <w:lang w:val="en-US"/>
          <w14:ligatures w14:val="none"/>
        </w:rPr>
      </w:pPr>
      <w:bookmarkStart w:id="20" w:name="_Toc136614302"/>
      <w:proofErr w:type="spellStart"/>
      <w:r w:rsidRPr="00FF45DE">
        <w:rPr>
          <w:rFonts w:ascii="Times New Roman" w:eastAsia="DengXian Light" w:hAnsi="Times New Roman" w:cs="Microsoft Uighur"/>
          <w:b/>
          <w:kern w:val="0"/>
          <w:sz w:val="24"/>
          <w:szCs w:val="26"/>
          <w:lang w:val="en-US"/>
          <w14:ligatures w14:val="none"/>
        </w:rPr>
        <w:t>Beslenme</w:t>
      </w:r>
      <w:proofErr w:type="spellEnd"/>
      <w:r w:rsidRPr="00FF45DE">
        <w:rPr>
          <w:rFonts w:ascii="Times New Roman" w:eastAsia="DengXian Light" w:hAnsi="Times New Roman" w:cs="Microsoft Uighur"/>
          <w:b/>
          <w:kern w:val="0"/>
          <w:sz w:val="24"/>
          <w:szCs w:val="26"/>
          <w:lang w:val="en-US"/>
          <w14:ligatures w14:val="none"/>
        </w:rPr>
        <w:t xml:space="preserve"> </w:t>
      </w:r>
      <w:proofErr w:type="spellStart"/>
      <w:r w:rsidRPr="00FF45DE">
        <w:rPr>
          <w:rFonts w:ascii="Times New Roman" w:eastAsia="DengXian Light" w:hAnsi="Times New Roman" w:cs="Microsoft Uighur"/>
          <w:b/>
          <w:kern w:val="0"/>
          <w:sz w:val="24"/>
          <w:szCs w:val="26"/>
          <w:lang w:val="en-US"/>
          <w14:ligatures w14:val="none"/>
        </w:rPr>
        <w:t>Yönetimi</w:t>
      </w:r>
      <w:bookmarkEnd w:id="20"/>
      <w:proofErr w:type="spellEnd"/>
    </w:p>
    <w:p w14:paraId="5BB35560" w14:textId="77777777" w:rsidR="003B155E" w:rsidRPr="00FF45DE" w:rsidRDefault="003B155E" w:rsidP="003B155E">
      <w:pPr>
        <w:spacing w:before="240" w:after="0" w:line="360" w:lineRule="auto"/>
        <w:jc w:val="both"/>
        <w:rPr>
          <w:rFonts w:ascii="Times New Roman" w:eastAsia="Calibri" w:hAnsi="Times New Roman" w:cs="Calibri"/>
          <w:bCs/>
          <w:kern w:val="0"/>
          <w:sz w:val="24"/>
          <w:lang w:val="en-US"/>
          <w14:ligatures w14:val="none"/>
        </w:rPr>
      </w:pPr>
      <w:r w:rsidRPr="00FF45DE">
        <w:rPr>
          <w:rFonts w:ascii="Times New Roman" w:eastAsia="Calibri" w:hAnsi="Times New Roman" w:cs="Calibri"/>
          <w:b/>
          <w:bCs/>
          <w:kern w:val="0"/>
          <w:sz w:val="24"/>
          <w:lang w:val="en-US"/>
          <w14:ligatures w14:val="none"/>
        </w:rPr>
        <w:t xml:space="preserve">MET 3: </w:t>
      </w:r>
      <w:proofErr w:type="spellStart"/>
      <w:r w:rsidRPr="00FF45DE">
        <w:rPr>
          <w:rFonts w:ascii="Times New Roman" w:eastAsia="Calibri" w:hAnsi="Times New Roman" w:cs="Calibri"/>
          <w:bCs/>
          <w:kern w:val="0"/>
          <w:sz w:val="24"/>
          <w:lang w:val="en-US"/>
          <w14:ligatures w14:val="none"/>
        </w:rPr>
        <w:t>Hayvanların</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beslenme</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ihtiyaçlarını</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karşılarken</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salınan</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toplam</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azotu</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ve</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dolayısıyla</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amonyak</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emisyonlarını</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azaltmak</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için</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aşağıda</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verilen</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tekniklerin</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biri</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veya</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birkaçını</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içeren</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bir</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beslenme</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düzeni</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formülasyonu</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ve</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beslenme</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stratejisi</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kullanılır</w:t>
      </w:r>
      <w:proofErr w:type="spellEnd"/>
      <w:r w:rsidRPr="00FF45DE">
        <w:rPr>
          <w:rFonts w:ascii="Times New Roman" w:eastAsia="Calibri" w:hAnsi="Times New Roman" w:cs="Calibri"/>
          <w:bCs/>
          <w:kern w:val="0"/>
          <w:sz w:val="24"/>
          <w:lang w:val="en-US"/>
          <w14:ligatures w14:val="none"/>
        </w:rPr>
        <w:t>.</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7"/>
        <w:gridCol w:w="4859"/>
        <w:gridCol w:w="3926"/>
      </w:tblGrid>
      <w:tr w:rsidR="003B155E" w:rsidRPr="00FF45DE" w14:paraId="166AB9B0" w14:textId="77777777" w:rsidTr="000D79D6">
        <w:trPr>
          <w:trHeight w:val="230"/>
          <w:tblHeader/>
        </w:trPr>
        <w:tc>
          <w:tcPr>
            <w:tcW w:w="153" w:type="pct"/>
            <w:vAlign w:val="center"/>
          </w:tcPr>
          <w:p w14:paraId="09DF3BD7" w14:textId="77777777" w:rsidR="003B155E" w:rsidRPr="00FF45DE" w:rsidRDefault="003B155E" w:rsidP="000D79D6">
            <w:pPr>
              <w:ind w:left="74" w:right="74"/>
              <w:jc w:val="center"/>
              <w:rPr>
                <w:rFonts w:ascii="Times New Roman" w:eastAsia="Times New Roman" w:hAnsi="Times New Roman" w:cs="Times New Roman"/>
                <w:lang w:val="en-GB"/>
              </w:rPr>
            </w:pPr>
          </w:p>
        </w:tc>
        <w:tc>
          <w:tcPr>
            <w:tcW w:w="2681" w:type="pct"/>
            <w:vAlign w:val="center"/>
          </w:tcPr>
          <w:p w14:paraId="5407532A"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Teknik</w:t>
            </w:r>
          </w:p>
        </w:tc>
        <w:tc>
          <w:tcPr>
            <w:tcW w:w="2166" w:type="pct"/>
            <w:vAlign w:val="center"/>
          </w:tcPr>
          <w:p w14:paraId="380E449B" w14:textId="77777777" w:rsidR="003B155E" w:rsidRPr="00FF45DE" w:rsidRDefault="003B155E" w:rsidP="000D79D6">
            <w:pPr>
              <w:ind w:left="74" w:right="74" w:hanging="283"/>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Uygulanabilirlik</w:t>
            </w:r>
          </w:p>
        </w:tc>
      </w:tr>
      <w:tr w:rsidR="003B155E" w:rsidRPr="00FF45DE" w14:paraId="0C86A182" w14:textId="77777777" w:rsidTr="000D79D6">
        <w:trPr>
          <w:trHeight w:val="690"/>
        </w:trPr>
        <w:tc>
          <w:tcPr>
            <w:tcW w:w="153" w:type="pct"/>
            <w:vAlign w:val="center"/>
          </w:tcPr>
          <w:p w14:paraId="17626470"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a</w:t>
            </w:r>
            <w:proofErr w:type="gramEnd"/>
          </w:p>
        </w:tc>
        <w:tc>
          <w:tcPr>
            <w:tcW w:w="2681" w:type="pct"/>
            <w:vAlign w:val="center"/>
          </w:tcPr>
          <w:p w14:paraId="34B3EBD0"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Enerji gereksinimlerine ve sindirilebilir amino asitlere dayalı azot açısından dengeli bir beslenme düzeni kullanarak ham protein içeriğinin azaltılması</w:t>
            </w:r>
          </w:p>
        </w:tc>
        <w:tc>
          <w:tcPr>
            <w:tcW w:w="2166" w:type="pct"/>
            <w:vAlign w:val="center"/>
          </w:tcPr>
          <w:p w14:paraId="756A5D35"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r w:rsidR="003B155E" w:rsidRPr="00FF45DE" w14:paraId="77D815BF" w14:textId="77777777" w:rsidTr="000D79D6">
        <w:trPr>
          <w:trHeight w:val="283"/>
        </w:trPr>
        <w:tc>
          <w:tcPr>
            <w:tcW w:w="153" w:type="pct"/>
            <w:vAlign w:val="center"/>
          </w:tcPr>
          <w:p w14:paraId="23EEB765"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b</w:t>
            </w:r>
            <w:proofErr w:type="gramEnd"/>
          </w:p>
        </w:tc>
        <w:tc>
          <w:tcPr>
            <w:tcW w:w="2681" w:type="pct"/>
            <w:vAlign w:val="center"/>
          </w:tcPr>
          <w:p w14:paraId="17FE55E4"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Üretim döneminin özel gereksinimlerine göre uyarlanmış bir beslenme düzeni </w:t>
            </w:r>
            <w:proofErr w:type="spellStart"/>
            <w:r w:rsidRPr="00FF45DE">
              <w:rPr>
                <w:rFonts w:ascii="Times New Roman" w:eastAsia="Times New Roman" w:hAnsi="Times New Roman" w:cs="Times New Roman"/>
                <w:lang w:val="tr"/>
              </w:rPr>
              <w:t>formülasyonu</w:t>
            </w:r>
            <w:proofErr w:type="spellEnd"/>
            <w:r w:rsidRPr="00FF45DE">
              <w:rPr>
                <w:rFonts w:ascii="Times New Roman" w:eastAsia="Times New Roman" w:hAnsi="Times New Roman" w:cs="Times New Roman"/>
                <w:lang w:val="tr"/>
              </w:rPr>
              <w:t xml:space="preserve"> ile çok fazlı yemleme</w:t>
            </w:r>
          </w:p>
        </w:tc>
        <w:tc>
          <w:tcPr>
            <w:tcW w:w="2166" w:type="pct"/>
            <w:vAlign w:val="center"/>
          </w:tcPr>
          <w:p w14:paraId="1331C826"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r w:rsidR="003B155E" w:rsidRPr="00FF45DE" w14:paraId="4D549937" w14:textId="77777777" w:rsidTr="000D79D6">
        <w:trPr>
          <w:trHeight w:val="919"/>
        </w:trPr>
        <w:tc>
          <w:tcPr>
            <w:tcW w:w="153" w:type="pct"/>
            <w:vAlign w:val="center"/>
          </w:tcPr>
          <w:p w14:paraId="37C72637"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c</w:t>
            </w:r>
            <w:proofErr w:type="gramEnd"/>
          </w:p>
        </w:tc>
        <w:tc>
          <w:tcPr>
            <w:tcW w:w="2681" w:type="pct"/>
            <w:vAlign w:val="center"/>
          </w:tcPr>
          <w:p w14:paraId="6E11E01F"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Düşük ham proteinli bir beslenme düzenine kontrollü miktarlarda </w:t>
            </w:r>
            <w:proofErr w:type="spellStart"/>
            <w:r w:rsidRPr="00FF45DE">
              <w:rPr>
                <w:rFonts w:ascii="Times New Roman" w:eastAsia="Times New Roman" w:hAnsi="Times New Roman" w:cs="Times New Roman"/>
                <w:lang w:val="tr"/>
              </w:rPr>
              <w:t>esansiyel</w:t>
            </w:r>
            <w:proofErr w:type="spellEnd"/>
            <w:r w:rsidRPr="00FF45DE">
              <w:rPr>
                <w:rFonts w:ascii="Times New Roman" w:eastAsia="Times New Roman" w:hAnsi="Times New Roman" w:cs="Times New Roman"/>
                <w:lang w:val="tr"/>
              </w:rPr>
              <w:t xml:space="preserve"> amino asitlerin eklenmesi</w:t>
            </w:r>
          </w:p>
        </w:tc>
        <w:tc>
          <w:tcPr>
            <w:tcW w:w="2166" w:type="pct"/>
            <w:vAlign w:val="center"/>
          </w:tcPr>
          <w:p w14:paraId="3ED004CA"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Düşük proteinli yemler ekonomik olarak bulunmadığında uygulanabilirlik kısıtlanabilir. Sentetik amino asitler, organik hayvancılık üretimi için geçerli değildir.</w:t>
            </w:r>
          </w:p>
        </w:tc>
      </w:tr>
      <w:tr w:rsidR="003B155E" w:rsidRPr="00FF45DE" w14:paraId="377FBCC1" w14:textId="77777777" w:rsidTr="000D79D6">
        <w:trPr>
          <w:trHeight w:val="460"/>
        </w:trPr>
        <w:tc>
          <w:tcPr>
            <w:tcW w:w="153" w:type="pct"/>
            <w:vAlign w:val="center"/>
          </w:tcPr>
          <w:p w14:paraId="4186B908"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d</w:t>
            </w:r>
            <w:proofErr w:type="gramEnd"/>
          </w:p>
        </w:tc>
        <w:tc>
          <w:tcPr>
            <w:tcW w:w="2681" w:type="pct"/>
            <w:vAlign w:val="center"/>
          </w:tcPr>
          <w:p w14:paraId="687550E1"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Salınan toplam azotu azaltan onaylı yem katkı maddelerinin kullanımı</w:t>
            </w:r>
          </w:p>
        </w:tc>
        <w:tc>
          <w:tcPr>
            <w:tcW w:w="2166" w:type="pct"/>
            <w:vAlign w:val="center"/>
          </w:tcPr>
          <w:p w14:paraId="77ACB3EF"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bl>
    <w:p w14:paraId="3A79055D" w14:textId="77777777" w:rsidR="003B155E" w:rsidRPr="00FF45DE" w:rsidRDefault="003B155E" w:rsidP="003B155E">
      <w:pPr>
        <w:spacing w:before="240" w:after="0" w:line="360" w:lineRule="auto"/>
        <w:jc w:val="center"/>
        <w:rPr>
          <w:rFonts w:ascii="Times New Roman" w:eastAsia="Calibri" w:hAnsi="Times New Roman" w:cs="Calibri"/>
          <w:iCs/>
          <w:color w:val="000000"/>
          <w:kern w:val="0"/>
          <w:sz w:val="24"/>
          <w:szCs w:val="18"/>
          <w:lang w:val="en-US"/>
          <w14:ligatures w14:val="none"/>
        </w:rPr>
      </w:pPr>
      <w:bookmarkStart w:id="21" w:name="_Ref133916880"/>
    </w:p>
    <w:p w14:paraId="4FCFA50A" w14:textId="77777777" w:rsidR="003B155E" w:rsidRPr="00FF45DE" w:rsidRDefault="003B155E" w:rsidP="003B155E">
      <w:pPr>
        <w:spacing w:before="240" w:after="0" w:line="240" w:lineRule="auto"/>
        <w:jc w:val="center"/>
        <w:rPr>
          <w:rFonts w:ascii="Times New Roman" w:eastAsia="Calibri" w:hAnsi="Times New Roman" w:cs="Calibri"/>
          <w:i/>
          <w:iCs/>
          <w:color w:val="000000"/>
          <w:kern w:val="0"/>
          <w:sz w:val="24"/>
          <w:szCs w:val="18"/>
          <w:lang w:val="en-US"/>
          <w14:ligatures w14:val="none"/>
        </w:rPr>
      </w:pPr>
      <w:proofErr w:type="spellStart"/>
      <w:r w:rsidRPr="00FF45DE">
        <w:rPr>
          <w:rFonts w:ascii="Times New Roman" w:eastAsia="Calibri" w:hAnsi="Times New Roman" w:cs="Calibri"/>
          <w:i/>
          <w:iCs/>
          <w:color w:val="000000"/>
          <w:kern w:val="0"/>
          <w:sz w:val="24"/>
          <w:szCs w:val="18"/>
          <w:lang w:val="en-US"/>
          <w14:ligatures w14:val="none"/>
        </w:rPr>
        <w:t>Tablo</w:t>
      </w:r>
      <w:proofErr w:type="spellEnd"/>
      <w:r w:rsidRPr="00FF45DE">
        <w:rPr>
          <w:rFonts w:ascii="Times New Roman" w:eastAsia="Calibri" w:hAnsi="Times New Roman" w:cs="Calibri"/>
          <w:i/>
          <w:iCs/>
          <w:color w:val="000000"/>
          <w:kern w:val="0"/>
          <w:sz w:val="24"/>
          <w:szCs w:val="18"/>
          <w:lang w:val="en-US"/>
          <w14:ligatures w14:val="none"/>
        </w:rPr>
        <w:t xml:space="preserve"> </w:t>
      </w:r>
      <w:r w:rsidRPr="00FF45DE">
        <w:rPr>
          <w:rFonts w:ascii="Times New Roman" w:eastAsia="Calibri" w:hAnsi="Times New Roman" w:cs="Calibri"/>
          <w:i/>
          <w:iCs/>
          <w:color w:val="000000"/>
          <w:kern w:val="0"/>
          <w:sz w:val="24"/>
          <w:szCs w:val="18"/>
          <w:lang w:val="en-US"/>
          <w14:ligatures w14:val="none"/>
        </w:rPr>
        <w:fldChar w:fldCharType="begin"/>
      </w:r>
      <w:r w:rsidRPr="00FF45DE">
        <w:rPr>
          <w:rFonts w:ascii="Times New Roman" w:eastAsia="Calibri" w:hAnsi="Times New Roman" w:cs="Calibri"/>
          <w:i/>
          <w:iCs/>
          <w:color w:val="000000"/>
          <w:kern w:val="0"/>
          <w:sz w:val="24"/>
          <w:szCs w:val="18"/>
          <w:lang w:val="en-US"/>
          <w14:ligatures w14:val="none"/>
        </w:rPr>
        <w:instrText xml:space="preserve"> SEQ Tablo \* ARABIC </w:instrText>
      </w:r>
      <w:r w:rsidRPr="00FF45DE">
        <w:rPr>
          <w:rFonts w:ascii="Times New Roman" w:eastAsia="Calibri" w:hAnsi="Times New Roman" w:cs="Calibri"/>
          <w:i/>
          <w:iCs/>
          <w:color w:val="000000"/>
          <w:kern w:val="0"/>
          <w:sz w:val="24"/>
          <w:szCs w:val="18"/>
          <w:lang w:val="en-US"/>
          <w14:ligatures w14:val="none"/>
        </w:rPr>
        <w:fldChar w:fldCharType="separate"/>
      </w:r>
      <w:r w:rsidRPr="00FF45DE">
        <w:rPr>
          <w:rFonts w:ascii="Times New Roman" w:eastAsia="Calibri" w:hAnsi="Times New Roman" w:cs="Calibri"/>
          <w:i/>
          <w:iCs/>
          <w:noProof/>
          <w:color w:val="000000"/>
          <w:kern w:val="0"/>
          <w:sz w:val="24"/>
          <w:szCs w:val="18"/>
          <w:lang w:val="en-US"/>
          <w14:ligatures w14:val="none"/>
        </w:rPr>
        <w:t>1</w:t>
      </w:r>
      <w:r w:rsidRPr="00FF45DE">
        <w:rPr>
          <w:rFonts w:ascii="Times New Roman" w:eastAsia="Calibri" w:hAnsi="Times New Roman" w:cs="Calibri"/>
          <w:i/>
          <w:iCs/>
          <w:color w:val="000000"/>
          <w:kern w:val="0"/>
          <w:sz w:val="24"/>
          <w:szCs w:val="18"/>
          <w:lang w:val="en-US"/>
          <w14:ligatures w14:val="none"/>
        </w:rPr>
        <w:fldChar w:fldCharType="end"/>
      </w:r>
      <w:bookmarkEnd w:id="21"/>
      <w:r w:rsidRPr="00FF45DE">
        <w:rPr>
          <w:rFonts w:ascii="Times New Roman" w:eastAsia="Calibri" w:hAnsi="Times New Roman" w:cs="Calibri"/>
          <w:i/>
          <w:iCs/>
          <w:color w:val="000000"/>
          <w:kern w:val="0"/>
          <w:sz w:val="24"/>
          <w:szCs w:val="18"/>
          <w:lang w:val="en-US"/>
          <w14:ligatures w14:val="none"/>
        </w:rPr>
        <w:t>.</w:t>
      </w:r>
    </w:p>
    <w:p w14:paraId="6BFB4BD1" w14:textId="77777777" w:rsidR="003B155E" w:rsidRPr="00FF45DE" w:rsidRDefault="003B155E" w:rsidP="003B155E">
      <w:pPr>
        <w:spacing w:before="240" w:after="0" w:line="240" w:lineRule="auto"/>
        <w:jc w:val="center"/>
        <w:rPr>
          <w:rFonts w:ascii="Times New Roman" w:eastAsia="Calibri" w:hAnsi="Times New Roman" w:cs="Calibri"/>
          <w:b/>
          <w:iCs/>
          <w:color w:val="000000"/>
          <w:kern w:val="0"/>
          <w:sz w:val="24"/>
          <w:szCs w:val="18"/>
          <w:lang w:val="en-US"/>
          <w14:ligatures w14:val="none"/>
        </w:rPr>
      </w:pPr>
      <w:r w:rsidRPr="00FF45DE">
        <w:rPr>
          <w:rFonts w:ascii="Times New Roman" w:eastAsia="Calibri" w:hAnsi="Times New Roman" w:cs="Calibri"/>
          <w:b/>
          <w:iCs/>
          <w:color w:val="000000"/>
          <w:kern w:val="0"/>
          <w:sz w:val="24"/>
          <w:szCs w:val="18"/>
          <w:lang w:val="en-US"/>
          <w14:ligatures w14:val="none"/>
        </w:rPr>
        <w:t xml:space="preserve">MET </w:t>
      </w:r>
      <w:proofErr w:type="spellStart"/>
      <w:r w:rsidRPr="00FF45DE">
        <w:rPr>
          <w:rFonts w:ascii="Times New Roman" w:eastAsia="Calibri" w:hAnsi="Times New Roman" w:cs="Calibri"/>
          <w:b/>
          <w:iCs/>
          <w:color w:val="000000"/>
          <w:kern w:val="0"/>
          <w:sz w:val="24"/>
          <w:szCs w:val="18"/>
          <w:lang w:val="en-US"/>
          <w14:ligatures w14:val="none"/>
        </w:rPr>
        <w:t>ile</w:t>
      </w:r>
      <w:proofErr w:type="spellEnd"/>
      <w:r w:rsidRPr="00FF45DE">
        <w:rPr>
          <w:rFonts w:ascii="Times New Roman" w:eastAsia="Calibri" w:hAnsi="Times New Roman" w:cs="Calibri"/>
          <w:b/>
          <w:iCs/>
          <w:color w:val="000000"/>
          <w:kern w:val="0"/>
          <w:sz w:val="24"/>
          <w:szCs w:val="18"/>
          <w:lang w:val="en-US"/>
          <w14:ligatures w14:val="none"/>
        </w:rPr>
        <w:t xml:space="preserve"> </w:t>
      </w:r>
      <w:proofErr w:type="spellStart"/>
      <w:r w:rsidRPr="00FF45DE">
        <w:rPr>
          <w:rFonts w:ascii="Times New Roman" w:eastAsia="Calibri" w:hAnsi="Times New Roman" w:cs="Calibri"/>
          <w:b/>
          <w:iCs/>
          <w:color w:val="000000"/>
          <w:kern w:val="0"/>
          <w:sz w:val="24"/>
          <w:szCs w:val="18"/>
          <w:lang w:val="en-US"/>
          <w14:ligatures w14:val="none"/>
        </w:rPr>
        <w:t>ilişkili</w:t>
      </w:r>
      <w:proofErr w:type="spellEnd"/>
      <w:r w:rsidRPr="00FF45DE">
        <w:rPr>
          <w:rFonts w:ascii="Times New Roman" w:eastAsia="Calibri" w:hAnsi="Times New Roman" w:cs="Calibri"/>
          <w:b/>
          <w:iCs/>
          <w:color w:val="000000"/>
          <w:kern w:val="0"/>
          <w:sz w:val="24"/>
          <w:szCs w:val="18"/>
          <w:lang w:val="en-US"/>
          <w14:ligatures w14:val="none"/>
        </w:rPr>
        <w:t xml:space="preserve"> </w:t>
      </w:r>
      <w:proofErr w:type="spellStart"/>
      <w:r w:rsidRPr="00FF45DE">
        <w:rPr>
          <w:rFonts w:ascii="Times New Roman" w:eastAsia="Calibri" w:hAnsi="Times New Roman" w:cs="Calibri"/>
          <w:b/>
          <w:iCs/>
          <w:color w:val="000000"/>
          <w:kern w:val="0"/>
          <w:sz w:val="24"/>
          <w:szCs w:val="18"/>
          <w:lang w:val="en-US"/>
          <w14:ligatures w14:val="none"/>
        </w:rPr>
        <w:t>toplam</w:t>
      </w:r>
      <w:proofErr w:type="spellEnd"/>
      <w:r w:rsidRPr="00FF45DE">
        <w:rPr>
          <w:rFonts w:ascii="Times New Roman" w:eastAsia="Calibri" w:hAnsi="Times New Roman" w:cs="Calibri"/>
          <w:b/>
          <w:iCs/>
          <w:color w:val="000000"/>
          <w:kern w:val="0"/>
          <w:sz w:val="24"/>
          <w:szCs w:val="18"/>
          <w:lang w:val="en-US"/>
          <w14:ligatures w14:val="none"/>
        </w:rPr>
        <w:t xml:space="preserve"> </w:t>
      </w:r>
      <w:proofErr w:type="spellStart"/>
      <w:r w:rsidRPr="00FF45DE">
        <w:rPr>
          <w:rFonts w:ascii="Times New Roman" w:eastAsia="Calibri" w:hAnsi="Times New Roman" w:cs="Calibri"/>
          <w:b/>
          <w:iCs/>
          <w:color w:val="000000"/>
          <w:kern w:val="0"/>
          <w:sz w:val="24"/>
          <w:szCs w:val="18"/>
          <w:lang w:val="en-US"/>
          <w14:ligatures w14:val="none"/>
        </w:rPr>
        <w:t>azot</w:t>
      </w:r>
      <w:proofErr w:type="spellEnd"/>
      <w:r w:rsidRPr="00FF45DE">
        <w:rPr>
          <w:rFonts w:ascii="Times New Roman" w:eastAsia="Calibri" w:hAnsi="Times New Roman" w:cs="Calibri"/>
          <w:b/>
          <w:iCs/>
          <w:color w:val="000000"/>
          <w:kern w:val="0"/>
          <w:sz w:val="24"/>
          <w:szCs w:val="18"/>
          <w:lang w:val="en-US"/>
          <w14:ligatures w14:val="none"/>
        </w:rPr>
        <w:t xml:space="preserve"> </w:t>
      </w:r>
      <w:proofErr w:type="spellStart"/>
      <w:r w:rsidRPr="00FF45DE">
        <w:rPr>
          <w:rFonts w:ascii="Times New Roman" w:eastAsia="Calibri" w:hAnsi="Times New Roman" w:cs="Calibri"/>
          <w:b/>
          <w:iCs/>
          <w:color w:val="000000"/>
          <w:kern w:val="0"/>
          <w:sz w:val="24"/>
          <w:szCs w:val="18"/>
          <w:lang w:val="en-US"/>
          <w14:ligatures w14:val="none"/>
        </w:rPr>
        <w:t>atılımı</w:t>
      </w:r>
      <w:proofErr w:type="spellEnd"/>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3"/>
        <w:gridCol w:w="3139"/>
        <w:gridCol w:w="3940"/>
      </w:tblGrid>
      <w:tr w:rsidR="003B155E" w:rsidRPr="00FF45DE" w14:paraId="2622C8F3" w14:textId="77777777" w:rsidTr="000D79D6">
        <w:trPr>
          <w:trHeight w:val="688"/>
        </w:trPr>
        <w:tc>
          <w:tcPr>
            <w:tcW w:w="1094" w:type="pct"/>
            <w:vAlign w:val="center"/>
          </w:tcPr>
          <w:p w14:paraId="2298934E" w14:textId="77777777" w:rsidR="003B155E" w:rsidRPr="00FF45DE" w:rsidRDefault="003B155E" w:rsidP="000D79D6">
            <w:pPr>
              <w:ind w:left="74" w:right="74"/>
              <w:jc w:val="center"/>
              <w:rPr>
                <w:rFonts w:ascii="Times New Roman" w:eastAsia="Times New Roman" w:hAnsi="Times New Roman" w:cs="Times New Roman"/>
                <w:b/>
                <w:lang w:val="tr"/>
              </w:rPr>
            </w:pPr>
          </w:p>
          <w:p w14:paraId="5257CCE9"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Parametre</w:t>
            </w:r>
          </w:p>
        </w:tc>
        <w:tc>
          <w:tcPr>
            <w:tcW w:w="1732" w:type="pct"/>
            <w:vAlign w:val="center"/>
          </w:tcPr>
          <w:p w14:paraId="0D5CDB9E" w14:textId="77777777" w:rsidR="003B155E" w:rsidRPr="00FF45DE" w:rsidRDefault="003B155E" w:rsidP="000D79D6">
            <w:pPr>
              <w:ind w:left="74" w:right="74"/>
              <w:jc w:val="center"/>
              <w:rPr>
                <w:rFonts w:ascii="Times New Roman" w:eastAsia="Times New Roman" w:hAnsi="Times New Roman" w:cs="Times New Roman"/>
                <w:b/>
                <w:lang w:val="en-GB"/>
              </w:rPr>
            </w:pPr>
          </w:p>
          <w:p w14:paraId="3E61EF20"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Hayvan kategorisi</w:t>
            </w:r>
          </w:p>
        </w:tc>
        <w:tc>
          <w:tcPr>
            <w:tcW w:w="2174" w:type="pct"/>
            <w:vAlign w:val="center"/>
          </w:tcPr>
          <w:p w14:paraId="4E1F7757" w14:textId="77777777" w:rsidR="003B155E" w:rsidRPr="00FF45DE" w:rsidRDefault="003B155E" w:rsidP="000D79D6">
            <w:pPr>
              <w:ind w:left="74" w:right="74" w:hanging="2"/>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MET ile ilişkili toplam azot atılımı (</w:t>
            </w:r>
            <w:r w:rsidRPr="00FF45DE">
              <w:rPr>
                <w:rFonts w:ascii="Times New Roman" w:eastAsia="Times New Roman" w:hAnsi="Times New Roman" w:cs="Times New Roman"/>
                <w:b/>
                <w:vertAlign w:val="superscript"/>
                <w:lang w:val="tr"/>
              </w:rPr>
              <w:t>1</w:t>
            </w:r>
            <w:r w:rsidRPr="00FF45DE">
              <w:rPr>
                <w:rFonts w:ascii="Times New Roman" w:eastAsia="Times New Roman" w:hAnsi="Times New Roman" w:cs="Times New Roman"/>
                <w:b/>
                <w:lang w:val="tr"/>
              </w:rPr>
              <w:t>) (</w:t>
            </w:r>
            <w:r w:rsidRPr="00FF45DE">
              <w:rPr>
                <w:rFonts w:ascii="Times New Roman" w:eastAsia="Times New Roman" w:hAnsi="Times New Roman" w:cs="Times New Roman"/>
                <w:b/>
                <w:vertAlign w:val="superscript"/>
                <w:lang w:val="tr"/>
              </w:rPr>
              <w:t>2</w:t>
            </w:r>
            <w:r w:rsidRPr="00FF45DE">
              <w:rPr>
                <w:rFonts w:ascii="Times New Roman" w:eastAsia="Times New Roman" w:hAnsi="Times New Roman" w:cs="Times New Roman"/>
                <w:b/>
                <w:lang w:val="tr"/>
              </w:rPr>
              <w:t>)</w:t>
            </w:r>
          </w:p>
          <w:p w14:paraId="283220D8"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w:t>
            </w:r>
            <w:proofErr w:type="gramStart"/>
            <w:r w:rsidRPr="00FF45DE">
              <w:rPr>
                <w:rFonts w:ascii="Times New Roman" w:eastAsia="Times New Roman" w:hAnsi="Times New Roman" w:cs="Times New Roman"/>
                <w:b/>
                <w:lang w:val="tr"/>
              </w:rPr>
              <w:t>kg</w:t>
            </w:r>
            <w:proofErr w:type="gramEnd"/>
            <w:r w:rsidRPr="00FF45DE">
              <w:rPr>
                <w:rFonts w:ascii="Times New Roman" w:eastAsia="Times New Roman" w:hAnsi="Times New Roman" w:cs="Times New Roman"/>
                <w:b/>
                <w:lang w:val="tr"/>
              </w:rPr>
              <w:t xml:space="preserve"> N atılan/hayvan yeri/yıl)</w:t>
            </w:r>
          </w:p>
        </w:tc>
      </w:tr>
      <w:tr w:rsidR="003B155E" w:rsidRPr="00FF45DE" w14:paraId="1262398E" w14:textId="77777777" w:rsidTr="000D79D6">
        <w:trPr>
          <w:trHeight w:val="283"/>
        </w:trPr>
        <w:tc>
          <w:tcPr>
            <w:tcW w:w="1094" w:type="pct"/>
            <w:vMerge w:val="restart"/>
            <w:vAlign w:val="center"/>
          </w:tcPr>
          <w:p w14:paraId="1F83DAE3" w14:textId="77777777" w:rsidR="003B155E" w:rsidRPr="00FF45DE" w:rsidRDefault="003B155E" w:rsidP="000D79D6">
            <w:pPr>
              <w:ind w:left="74" w:right="74"/>
              <w:rPr>
                <w:rFonts w:ascii="Times New Roman" w:eastAsia="Times New Roman" w:hAnsi="Times New Roman" w:cs="Times New Roman"/>
                <w:lang w:val="sv-SE"/>
              </w:rPr>
            </w:pPr>
            <w:r w:rsidRPr="00FF45DE">
              <w:rPr>
                <w:rFonts w:ascii="Times New Roman" w:eastAsia="Times New Roman" w:hAnsi="Times New Roman" w:cs="Times New Roman"/>
                <w:lang w:val="tr"/>
              </w:rPr>
              <w:t>Atılan toplam azot, N olarak ifade edilir.</w:t>
            </w:r>
          </w:p>
        </w:tc>
        <w:tc>
          <w:tcPr>
            <w:tcW w:w="1732" w:type="pct"/>
            <w:vAlign w:val="center"/>
          </w:tcPr>
          <w:p w14:paraId="2070EA51"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Sütten kesilmiş domuz yavrusu</w:t>
            </w:r>
          </w:p>
        </w:tc>
        <w:tc>
          <w:tcPr>
            <w:tcW w:w="2174" w:type="pct"/>
            <w:vAlign w:val="center"/>
          </w:tcPr>
          <w:p w14:paraId="26D9F394" w14:textId="77777777" w:rsidR="003B155E" w:rsidRPr="00FF45DE" w:rsidRDefault="003B155E" w:rsidP="000D79D6">
            <w:pPr>
              <w:ind w:left="74" w:right="74"/>
              <w:jc w:val="center"/>
              <w:rPr>
                <w:rFonts w:ascii="Times New Roman" w:eastAsia="Times New Roman" w:hAnsi="Times New Roman" w:cs="Times New Roman"/>
                <w:lang w:val="en-GB"/>
              </w:rPr>
            </w:pPr>
            <w:r w:rsidRPr="00FF45DE">
              <w:rPr>
                <w:rFonts w:ascii="Times New Roman" w:eastAsia="Times New Roman" w:hAnsi="Times New Roman" w:cs="Times New Roman"/>
                <w:lang w:val="tr"/>
              </w:rPr>
              <w:t>1,5–4,0</w:t>
            </w:r>
          </w:p>
        </w:tc>
      </w:tr>
      <w:tr w:rsidR="003B155E" w:rsidRPr="00FF45DE" w14:paraId="128A71A2" w14:textId="77777777" w:rsidTr="000D79D6">
        <w:trPr>
          <w:trHeight w:val="285"/>
        </w:trPr>
        <w:tc>
          <w:tcPr>
            <w:tcW w:w="1094" w:type="pct"/>
            <w:vMerge/>
            <w:tcBorders>
              <w:top w:val="nil"/>
            </w:tcBorders>
            <w:vAlign w:val="center"/>
          </w:tcPr>
          <w:p w14:paraId="5D46A652" w14:textId="77777777" w:rsidR="003B155E" w:rsidRPr="00FF45DE" w:rsidRDefault="003B155E" w:rsidP="000D79D6">
            <w:pPr>
              <w:ind w:left="74" w:right="74"/>
              <w:rPr>
                <w:rFonts w:ascii="Times New Roman" w:eastAsia="Calibri" w:hAnsi="Times New Roman" w:cs="Times New Roman"/>
              </w:rPr>
            </w:pPr>
          </w:p>
        </w:tc>
        <w:tc>
          <w:tcPr>
            <w:tcW w:w="1732" w:type="pct"/>
            <w:vAlign w:val="center"/>
          </w:tcPr>
          <w:p w14:paraId="7A67784B"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Besi domuzları</w:t>
            </w:r>
          </w:p>
        </w:tc>
        <w:tc>
          <w:tcPr>
            <w:tcW w:w="2174" w:type="pct"/>
            <w:vAlign w:val="center"/>
          </w:tcPr>
          <w:p w14:paraId="6E7ED3A6" w14:textId="77777777" w:rsidR="003B155E" w:rsidRPr="00FF45DE" w:rsidRDefault="003B155E" w:rsidP="000D79D6">
            <w:pPr>
              <w:ind w:left="74" w:right="74"/>
              <w:jc w:val="center"/>
              <w:rPr>
                <w:rFonts w:ascii="Times New Roman" w:eastAsia="Times New Roman" w:hAnsi="Times New Roman" w:cs="Times New Roman"/>
                <w:lang w:val="en-GB"/>
              </w:rPr>
            </w:pPr>
            <w:r w:rsidRPr="00FF45DE">
              <w:rPr>
                <w:rFonts w:ascii="Times New Roman" w:eastAsia="Times New Roman" w:hAnsi="Times New Roman" w:cs="Times New Roman"/>
                <w:lang w:val="tr"/>
              </w:rPr>
              <w:t>7,0–13,0</w:t>
            </w:r>
          </w:p>
        </w:tc>
      </w:tr>
      <w:tr w:rsidR="003B155E" w:rsidRPr="00FF45DE" w14:paraId="5508E649" w14:textId="77777777" w:rsidTr="000D79D6">
        <w:trPr>
          <w:trHeight w:val="282"/>
        </w:trPr>
        <w:tc>
          <w:tcPr>
            <w:tcW w:w="1094" w:type="pct"/>
            <w:vMerge/>
            <w:tcBorders>
              <w:top w:val="nil"/>
            </w:tcBorders>
            <w:vAlign w:val="center"/>
          </w:tcPr>
          <w:p w14:paraId="6435FDBC" w14:textId="77777777" w:rsidR="003B155E" w:rsidRPr="00FF45DE" w:rsidRDefault="003B155E" w:rsidP="000D79D6">
            <w:pPr>
              <w:ind w:left="74" w:right="74"/>
              <w:rPr>
                <w:rFonts w:ascii="Times New Roman" w:eastAsia="Calibri" w:hAnsi="Times New Roman" w:cs="Times New Roman"/>
              </w:rPr>
            </w:pPr>
          </w:p>
        </w:tc>
        <w:tc>
          <w:tcPr>
            <w:tcW w:w="1732" w:type="pct"/>
            <w:vAlign w:val="center"/>
          </w:tcPr>
          <w:p w14:paraId="065403BF"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Dişi domuzlar (yavru domuzlar dahil)</w:t>
            </w:r>
          </w:p>
        </w:tc>
        <w:tc>
          <w:tcPr>
            <w:tcW w:w="2174" w:type="pct"/>
            <w:vAlign w:val="center"/>
          </w:tcPr>
          <w:p w14:paraId="60205FD2" w14:textId="77777777" w:rsidR="003B155E" w:rsidRPr="00FF45DE" w:rsidRDefault="003B155E" w:rsidP="000D79D6">
            <w:pPr>
              <w:ind w:left="74" w:right="74"/>
              <w:jc w:val="center"/>
              <w:rPr>
                <w:rFonts w:ascii="Times New Roman" w:eastAsia="Times New Roman" w:hAnsi="Times New Roman" w:cs="Times New Roman"/>
                <w:lang w:val="en-GB"/>
              </w:rPr>
            </w:pPr>
            <w:r w:rsidRPr="00FF45DE">
              <w:rPr>
                <w:rFonts w:ascii="Times New Roman" w:eastAsia="Times New Roman" w:hAnsi="Times New Roman" w:cs="Times New Roman"/>
                <w:lang w:val="tr"/>
              </w:rPr>
              <w:t>17,0–30,0</w:t>
            </w:r>
          </w:p>
        </w:tc>
      </w:tr>
      <w:tr w:rsidR="003B155E" w:rsidRPr="00FF45DE" w14:paraId="54CB3D37" w14:textId="77777777" w:rsidTr="000D79D6">
        <w:trPr>
          <w:trHeight w:val="282"/>
        </w:trPr>
        <w:tc>
          <w:tcPr>
            <w:tcW w:w="1094" w:type="pct"/>
            <w:vMerge/>
            <w:tcBorders>
              <w:top w:val="nil"/>
            </w:tcBorders>
            <w:vAlign w:val="center"/>
          </w:tcPr>
          <w:p w14:paraId="5177670B" w14:textId="77777777" w:rsidR="003B155E" w:rsidRPr="00FF45DE" w:rsidRDefault="003B155E" w:rsidP="000D79D6">
            <w:pPr>
              <w:ind w:left="74" w:right="74"/>
              <w:rPr>
                <w:rFonts w:ascii="Times New Roman" w:eastAsia="Calibri" w:hAnsi="Times New Roman" w:cs="Times New Roman"/>
              </w:rPr>
            </w:pPr>
          </w:p>
        </w:tc>
        <w:tc>
          <w:tcPr>
            <w:tcW w:w="1732" w:type="pct"/>
            <w:vAlign w:val="center"/>
          </w:tcPr>
          <w:p w14:paraId="6CB8F9BE"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Yumurta tavuğu</w:t>
            </w:r>
          </w:p>
        </w:tc>
        <w:tc>
          <w:tcPr>
            <w:tcW w:w="2174" w:type="pct"/>
            <w:vAlign w:val="center"/>
          </w:tcPr>
          <w:p w14:paraId="0F51EBAE" w14:textId="77777777" w:rsidR="003B155E" w:rsidRPr="00FF45DE" w:rsidRDefault="003B155E" w:rsidP="000D79D6">
            <w:pPr>
              <w:ind w:left="74" w:right="74"/>
              <w:jc w:val="center"/>
              <w:rPr>
                <w:rFonts w:ascii="Times New Roman" w:eastAsia="Times New Roman" w:hAnsi="Times New Roman" w:cs="Times New Roman"/>
                <w:lang w:val="en-GB"/>
              </w:rPr>
            </w:pPr>
            <w:r w:rsidRPr="00FF45DE">
              <w:rPr>
                <w:rFonts w:ascii="Times New Roman" w:eastAsia="Times New Roman" w:hAnsi="Times New Roman" w:cs="Times New Roman"/>
                <w:lang w:val="tr"/>
              </w:rPr>
              <w:t>0,4–0,8</w:t>
            </w:r>
          </w:p>
        </w:tc>
      </w:tr>
      <w:tr w:rsidR="003B155E" w:rsidRPr="00FF45DE" w14:paraId="45A00D40" w14:textId="77777777" w:rsidTr="000D79D6">
        <w:trPr>
          <w:trHeight w:val="282"/>
        </w:trPr>
        <w:tc>
          <w:tcPr>
            <w:tcW w:w="1094" w:type="pct"/>
            <w:vMerge/>
            <w:tcBorders>
              <w:top w:val="nil"/>
            </w:tcBorders>
            <w:vAlign w:val="center"/>
          </w:tcPr>
          <w:p w14:paraId="13F83A01" w14:textId="77777777" w:rsidR="003B155E" w:rsidRPr="00FF45DE" w:rsidRDefault="003B155E" w:rsidP="000D79D6">
            <w:pPr>
              <w:ind w:left="74" w:right="74"/>
              <w:rPr>
                <w:rFonts w:ascii="Times New Roman" w:eastAsia="Calibri" w:hAnsi="Times New Roman" w:cs="Times New Roman"/>
              </w:rPr>
            </w:pPr>
          </w:p>
        </w:tc>
        <w:tc>
          <w:tcPr>
            <w:tcW w:w="1732" w:type="pct"/>
            <w:vAlign w:val="center"/>
          </w:tcPr>
          <w:p w14:paraId="34D5F5BB"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Etlik piliçler </w:t>
            </w:r>
          </w:p>
        </w:tc>
        <w:tc>
          <w:tcPr>
            <w:tcW w:w="2174" w:type="pct"/>
            <w:vAlign w:val="center"/>
          </w:tcPr>
          <w:p w14:paraId="0F40D7B6" w14:textId="77777777" w:rsidR="003B155E" w:rsidRPr="00FF45DE" w:rsidRDefault="003B155E" w:rsidP="000D79D6">
            <w:pPr>
              <w:ind w:left="74" w:right="74"/>
              <w:jc w:val="center"/>
              <w:rPr>
                <w:rFonts w:ascii="Times New Roman" w:eastAsia="Times New Roman" w:hAnsi="Times New Roman" w:cs="Times New Roman"/>
                <w:lang w:val="en-GB"/>
              </w:rPr>
            </w:pPr>
            <w:r w:rsidRPr="00FF45DE">
              <w:rPr>
                <w:rFonts w:ascii="Times New Roman" w:eastAsia="Times New Roman" w:hAnsi="Times New Roman" w:cs="Times New Roman"/>
                <w:lang w:val="tr"/>
              </w:rPr>
              <w:t>0,2–0,6</w:t>
            </w:r>
          </w:p>
        </w:tc>
      </w:tr>
      <w:tr w:rsidR="003B155E" w:rsidRPr="00FF45DE" w14:paraId="75BBD4A1" w14:textId="77777777" w:rsidTr="000D79D6">
        <w:trPr>
          <w:trHeight w:val="282"/>
        </w:trPr>
        <w:tc>
          <w:tcPr>
            <w:tcW w:w="1094" w:type="pct"/>
            <w:vMerge/>
            <w:tcBorders>
              <w:top w:val="nil"/>
            </w:tcBorders>
            <w:vAlign w:val="center"/>
          </w:tcPr>
          <w:p w14:paraId="28292991" w14:textId="77777777" w:rsidR="003B155E" w:rsidRPr="00FF45DE" w:rsidRDefault="003B155E" w:rsidP="000D79D6">
            <w:pPr>
              <w:ind w:left="74" w:right="74"/>
              <w:rPr>
                <w:rFonts w:ascii="Times New Roman" w:eastAsia="Calibri" w:hAnsi="Times New Roman" w:cs="Times New Roman"/>
              </w:rPr>
            </w:pPr>
          </w:p>
        </w:tc>
        <w:tc>
          <w:tcPr>
            <w:tcW w:w="1732" w:type="pct"/>
            <w:vAlign w:val="center"/>
          </w:tcPr>
          <w:p w14:paraId="4E2C66EF"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Ördekler</w:t>
            </w:r>
          </w:p>
        </w:tc>
        <w:tc>
          <w:tcPr>
            <w:tcW w:w="2174" w:type="pct"/>
            <w:vAlign w:val="center"/>
          </w:tcPr>
          <w:p w14:paraId="1875AEB3" w14:textId="77777777" w:rsidR="003B155E" w:rsidRPr="00FF45DE" w:rsidRDefault="003B155E" w:rsidP="000D79D6">
            <w:pPr>
              <w:ind w:left="74" w:right="74"/>
              <w:jc w:val="center"/>
              <w:rPr>
                <w:rFonts w:ascii="Times New Roman" w:eastAsia="Times New Roman" w:hAnsi="Times New Roman" w:cs="Times New Roman"/>
                <w:lang w:val="en-GB"/>
              </w:rPr>
            </w:pPr>
            <w:r w:rsidRPr="00FF45DE">
              <w:rPr>
                <w:rFonts w:ascii="Times New Roman" w:eastAsia="Times New Roman" w:hAnsi="Times New Roman" w:cs="Times New Roman"/>
                <w:lang w:val="tr"/>
              </w:rPr>
              <w:t>0,4–0,8</w:t>
            </w:r>
          </w:p>
        </w:tc>
      </w:tr>
      <w:tr w:rsidR="003B155E" w:rsidRPr="00FF45DE" w14:paraId="065FFFD6" w14:textId="77777777" w:rsidTr="000D79D6">
        <w:trPr>
          <w:trHeight w:val="282"/>
        </w:trPr>
        <w:tc>
          <w:tcPr>
            <w:tcW w:w="1094" w:type="pct"/>
            <w:vMerge/>
            <w:tcBorders>
              <w:top w:val="nil"/>
            </w:tcBorders>
            <w:vAlign w:val="center"/>
          </w:tcPr>
          <w:p w14:paraId="41D908E4" w14:textId="77777777" w:rsidR="003B155E" w:rsidRPr="00FF45DE" w:rsidRDefault="003B155E" w:rsidP="000D79D6">
            <w:pPr>
              <w:ind w:left="74" w:right="74"/>
              <w:rPr>
                <w:rFonts w:ascii="Times New Roman" w:eastAsia="Calibri" w:hAnsi="Times New Roman" w:cs="Times New Roman"/>
              </w:rPr>
            </w:pPr>
          </w:p>
        </w:tc>
        <w:tc>
          <w:tcPr>
            <w:tcW w:w="1732" w:type="pct"/>
            <w:vAlign w:val="center"/>
          </w:tcPr>
          <w:p w14:paraId="3E36FBF4"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Hindiler</w:t>
            </w:r>
          </w:p>
        </w:tc>
        <w:tc>
          <w:tcPr>
            <w:tcW w:w="2174" w:type="pct"/>
            <w:vAlign w:val="center"/>
          </w:tcPr>
          <w:p w14:paraId="5E6C9369" w14:textId="77777777" w:rsidR="003B155E" w:rsidRPr="00FF45DE" w:rsidRDefault="003B155E" w:rsidP="000D79D6">
            <w:pPr>
              <w:ind w:left="74" w:right="74"/>
              <w:jc w:val="center"/>
              <w:rPr>
                <w:rFonts w:ascii="Times New Roman" w:eastAsia="Times New Roman" w:hAnsi="Times New Roman" w:cs="Times New Roman"/>
                <w:lang w:val="en-GB"/>
              </w:rPr>
            </w:pPr>
            <w:r w:rsidRPr="00FF45DE">
              <w:rPr>
                <w:rFonts w:ascii="Times New Roman" w:eastAsia="Times New Roman" w:hAnsi="Times New Roman" w:cs="Times New Roman"/>
                <w:lang w:val="tr"/>
              </w:rPr>
              <w:t>1,0–2,3 (</w:t>
            </w:r>
            <w:r w:rsidRPr="00FF45DE">
              <w:rPr>
                <w:rFonts w:ascii="Times New Roman" w:eastAsia="Times New Roman" w:hAnsi="Times New Roman" w:cs="Times New Roman"/>
                <w:vertAlign w:val="superscript"/>
                <w:lang w:val="tr"/>
              </w:rPr>
              <w:t>3</w:t>
            </w:r>
            <w:r w:rsidRPr="00FF45DE">
              <w:rPr>
                <w:rFonts w:ascii="Times New Roman" w:eastAsia="Times New Roman" w:hAnsi="Times New Roman" w:cs="Times New Roman"/>
                <w:lang w:val="tr"/>
              </w:rPr>
              <w:t>)</w:t>
            </w:r>
          </w:p>
        </w:tc>
      </w:tr>
      <w:tr w:rsidR="003B155E" w:rsidRPr="00FF45DE" w14:paraId="2CDB3475" w14:textId="77777777" w:rsidTr="000D79D6">
        <w:trPr>
          <w:trHeight w:val="621"/>
        </w:trPr>
        <w:tc>
          <w:tcPr>
            <w:tcW w:w="5000" w:type="pct"/>
            <w:gridSpan w:val="3"/>
            <w:vAlign w:val="center"/>
          </w:tcPr>
          <w:p w14:paraId="2BE65C4E" w14:textId="77777777" w:rsidR="003B155E" w:rsidRPr="00FF45DE" w:rsidRDefault="003B155E" w:rsidP="003B155E">
            <w:pPr>
              <w:numPr>
                <w:ilvl w:val="0"/>
                <w:numId w:val="155"/>
              </w:numPr>
              <w:tabs>
                <w:tab w:val="left" w:pos="334"/>
              </w:tabs>
              <w:ind w:left="301" w:right="74" w:hanging="227"/>
              <w:jc w:val="both"/>
              <w:rPr>
                <w:rFonts w:ascii="Times New Roman" w:eastAsia="Times New Roman" w:hAnsi="Times New Roman" w:cs="Times New Roman"/>
                <w:i/>
                <w:sz w:val="20"/>
                <w:szCs w:val="20"/>
                <w:lang w:val="nl-NL"/>
              </w:rPr>
            </w:pPr>
            <w:r w:rsidRPr="00FF45DE">
              <w:rPr>
                <w:rFonts w:ascii="Times New Roman" w:eastAsia="Times New Roman" w:hAnsi="Times New Roman" w:cs="Times New Roman"/>
                <w:i/>
                <w:sz w:val="20"/>
                <w:szCs w:val="20"/>
                <w:lang w:val="tr"/>
              </w:rPr>
              <w:t>Aralığın alt ucu, tekniklerin bir kombinasyonu kullanılarak elde edilebilir.</w:t>
            </w:r>
          </w:p>
          <w:p w14:paraId="3F6FF294" w14:textId="77777777" w:rsidR="003B155E" w:rsidRPr="00FF45DE" w:rsidRDefault="003B155E" w:rsidP="003B155E">
            <w:pPr>
              <w:numPr>
                <w:ilvl w:val="0"/>
                <w:numId w:val="155"/>
              </w:numPr>
              <w:tabs>
                <w:tab w:val="left" w:pos="334"/>
              </w:tabs>
              <w:ind w:left="301" w:right="74" w:hanging="227"/>
              <w:jc w:val="both"/>
              <w:rPr>
                <w:rFonts w:ascii="Times New Roman" w:eastAsia="Times New Roman" w:hAnsi="Times New Roman" w:cs="Times New Roman"/>
                <w:i/>
                <w:sz w:val="20"/>
                <w:szCs w:val="20"/>
                <w:lang w:val="nl-NL"/>
              </w:rPr>
            </w:pPr>
            <w:r w:rsidRPr="00FF45DE">
              <w:rPr>
                <w:rFonts w:ascii="Times New Roman" w:eastAsia="Times New Roman" w:hAnsi="Times New Roman" w:cs="Times New Roman"/>
                <w:i/>
                <w:sz w:val="20"/>
                <w:szCs w:val="20"/>
                <w:lang w:val="tr"/>
              </w:rPr>
              <w:t>MET ile ilişkili atılan toplam azot, tüm kanatlı türleri için yarkalar veya yetiştiriciler için geçerli değildir.</w:t>
            </w:r>
          </w:p>
          <w:p w14:paraId="44B9F43A" w14:textId="77777777" w:rsidR="003B155E" w:rsidRPr="00FF45DE" w:rsidRDefault="003B155E" w:rsidP="003B155E">
            <w:pPr>
              <w:numPr>
                <w:ilvl w:val="0"/>
                <w:numId w:val="155"/>
              </w:numPr>
              <w:tabs>
                <w:tab w:val="left" w:pos="334"/>
              </w:tabs>
              <w:ind w:left="301" w:right="74" w:hanging="227"/>
              <w:jc w:val="both"/>
              <w:rPr>
                <w:rFonts w:ascii="Times New Roman" w:eastAsia="Times New Roman" w:hAnsi="Times New Roman" w:cs="Times New Roman"/>
                <w:i/>
                <w:sz w:val="20"/>
                <w:szCs w:val="20"/>
                <w:lang w:val="nl-NL"/>
              </w:rPr>
            </w:pPr>
            <w:r w:rsidRPr="00FF45DE">
              <w:rPr>
                <w:rFonts w:ascii="Times New Roman" w:eastAsia="Times New Roman" w:hAnsi="Times New Roman" w:cs="Times New Roman"/>
                <w:i/>
                <w:sz w:val="20"/>
                <w:szCs w:val="20"/>
                <w:lang w:val="tr"/>
              </w:rPr>
              <w:t>Aralığın üst ucu, erkek hindilerin yetiştirilmesiyle ilişkilidir.</w:t>
            </w:r>
          </w:p>
        </w:tc>
      </w:tr>
    </w:tbl>
    <w:p w14:paraId="707828BE" w14:textId="77777777" w:rsidR="003B155E" w:rsidRPr="00FF45DE" w:rsidRDefault="003B155E" w:rsidP="003B155E">
      <w:pPr>
        <w:spacing w:before="240" w:after="0" w:line="360" w:lineRule="auto"/>
        <w:jc w:val="both"/>
        <w:rPr>
          <w:rFonts w:ascii="Times New Roman" w:eastAsia="Calibri" w:hAnsi="Times New Roman" w:cs="Calibri"/>
          <w:kern w:val="0"/>
          <w:sz w:val="24"/>
          <w:lang w:val="nl-NL"/>
          <w14:ligatures w14:val="none"/>
        </w:rPr>
      </w:pPr>
      <w:r w:rsidRPr="00FF45DE">
        <w:rPr>
          <w:rFonts w:ascii="Times New Roman" w:eastAsia="Calibri" w:hAnsi="Times New Roman" w:cs="Calibri"/>
          <w:kern w:val="0"/>
          <w:sz w:val="24"/>
          <w:lang w:val="nl-NL"/>
          <w14:ligatures w14:val="none"/>
        </w:rPr>
        <w:t>İlgili izleme MET 24'tedir. MET ile ilişkili toplam azot atılım seviyeleri, yukarıda belirtilmeyen organik hayvancılık üretimi ve kümes hayvanı türlerinin yetiştirilmesi için geçerli olmayabilir.</w:t>
      </w:r>
    </w:p>
    <w:p w14:paraId="4CC002B9" w14:textId="77777777" w:rsidR="003B155E" w:rsidRPr="00FF45DE" w:rsidRDefault="003B155E" w:rsidP="003B155E">
      <w:pPr>
        <w:spacing w:before="240" w:after="0" w:line="360" w:lineRule="auto"/>
        <w:jc w:val="both"/>
        <w:rPr>
          <w:rFonts w:ascii="Times New Roman" w:eastAsia="Calibri" w:hAnsi="Times New Roman" w:cs="Calibri"/>
          <w:bCs/>
          <w:kern w:val="0"/>
          <w:sz w:val="24"/>
          <w:lang w:val="nl-NL"/>
          <w14:ligatures w14:val="none"/>
        </w:rPr>
      </w:pPr>
      <w:r w:rsidRPr="00FF45DE">
        <w:rPr>
          <w:rFonts w:ascii="Times New Roman" w:eastAsia="Calibri" w:hAnsi="Times New Roman" w:cs="Calibri"/>
          <w:b/>
          <w:bCs/>
          <w:kern w:val="0"/>
          <w:sz w:val="24"/>
          <w:lang w:val="nl-NL"/>
          <w14:ligatures w14:val="none"/>
        </w:rPr>
        <w:t xml:space="preserve">MET 4: </w:t>
      </w:r>
      <w:r w:rsidRPr="00FF45DE">
        <w:rPr>
          <w:rFonts w:ascii="Times New Roman" w:eastAsia="Calibri" w:hAnsi="Times New Roman" w:cs="Calibri"/>
          <w:bCs/>
          <w:kern w:val="0"/>
          <w:sz w:val="24"/>
          <w:lang w:val="nl-NL"/>
          <w14:ligatures w14:val="none"/>
        </w:rPr>
        <w:t>Hayvanların beslenme ihtiyaçlarını karşılarken atılan toplam fosforu azaltmak için aşağıda verilen tekniklerin birini veya birkaçını içeren bir beslenme düzeni formülasyonu ve bir beslenme stratejisi kullanılır.</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8"/>
        <w:gridCol w:w="5223"/>
        <w:gridCol w:w="3561"/>
      </w:tblGrid>
      <w:tr w:rsidR="003B155E" w:rsidRPr="00FF45DE" w14:paraId="45B68860" w14:textId="77777777" w:rsidTr="000D79D6">
        <w:trPr>
          <w:trHeight w:val="230"/>
          <w:tblHeader/>
        </w:trPr>
        <w:tc>
          <w:tcPr>
            <w:tcW w:w="153" w:type="pct"/>
            <w:vAlign w:val="center"/>
          </w:tcPr>
          <w:p w14:paraId="7D355D3A" w14:textId="77777777" w:rsidR="003B155E" w:rsidRPr="00FF45DE" w:rsidRDefault="003B155E" w:rsidP="000D79D6">
            <w:pPr>
              <w:ind w:left="74" w:right="74"/>
              <w:jc w:val="center"/>
              <w:rPr>
                <w:rFonts w:ascii="Times New Roman" w:eastAsia="Times New Roman" w:hAnsi="Times New Roman" w:cs="Times New Roman"/>
                <w:lang w:val="nl-NL"/>
              </w:rPr>
            </w:pPr>
          </w:p>
        </w:tc>
        <w:tc>
          <w:tcPr>
            <w:tcW w:w="2882" w:type="pct"/>
            <w:vAlign w:val="center"/>
          </w:tcPr>
          <w:p w14:paraId="03467B1A"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Teknik</w:t>
            </w:r>
          </w:p>
        </w:tc>
        <w:tc>
          <w:tcPr>
            <w:tcW w:w="1965" w:type="pct"/>
            <w:vAlign w:val="center"/>
          </w:tcPr>
          <w:p w14:paraId="41ED3FD4"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Uygulanabilirlik</w:t>
            </w:r>
          </w:p>
        </w:tc>
      </w:tr>
      <w:tr w:rsidR="003B155E" w:rsidRPr="00FF45DE" w14:paraId="5EA0CEFE" w14:textId="77777777" w:rsidTr="000D79D6">
        <w:trPr>
          <w:trHeight w:val="458"/>
        </w:trPr>
        <w:tc>
          <w:tcPr>
            <w:tcW w:w="153" w:type="pct"/>
            <w:vAlign w:val="center"/>
          </w:tcPr>
          <w:p w14:paraId="069AABFC"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a</w:t>
            </w:r>
            <w:proofErr w:type="gramEnd"/>
          </w:p>
        </w:tc>
        <w:tc>
          <w:tcPr>
            <w:tcW w:w="2882" w:type="pct"/>
            <w:vAlign w:val="center"/>
          </w:tcPr>
          <w:p w14:paraId="76C4A59B"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Üretim döneminin özel gereksinimlerine göre uyarlanmış bir beslenme düzeni </w:t>
            </w:r>
            <w:proofErr w:type="spellStart"/>
            <w:r w:rsidRPr="00FF45DE">
              <w:rPr>
                <w:rFonts w:ascii="Times New Roman" w:eastAsia="Times New Roman" w:hAnsi="Times New Roman" w:cs="Times New Roman"/>
                <w:lang w:val="tr"/>
              </w:rPr>
              <w:t>formülasyonu</w:t>
            </w:r>
            <w:proofErr w:type="spellEnd"/>
            <w:r w:rsidRPr="00FF45DE">
              <w:rPr>
                <w:rFonts w:ascii="Times New Roman" w:eastAsia="Times New Roman" w:hAnsi="Times New Roman" w:cs="Times New Roman"/>
                <w:lang w:val="tr"/>
              </w:rPr>
              <w:t xml:space="preserve"> ile çok fazlı yemleme</w:t>
            </w:r>
          </w:p>
        </w:tc>
        <w:tc>
          <w:tcPr>
            <w:tcW w:w="1965" w:type="pct"/>
            <w:vAlign w:val="center"/>
          </w:tcPr>
          <w:p w14:paraId="71121AF3"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r w:rsidR="003B155E" w:rsidRPr="00FF45DE" w14:paraId="4972ADE6" w14:textId="77777777" w:rsidTr="000D79D6">
        <w:trPr>
          <w:trHeight w:val="460"/>
        </w:trPr>
        <w:tc>
          <w:tcPr>
            <w:tcW w:w="153" w:type="pct"/>
            <w:vAlign w:val="center"/>
          </w:tcPr>
          <w:p w14:paraId="5A31C3B5"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b</w:t>
            </w:r>
            <w:proofErr w:type="gramEnd"/>
          </w:p>
        </w:tc>
        <w:tc>
          <w:tcPr>
            <w:tcW w:w="2882" w:type="pct"/>
            <w:vAlign w:val="center"/>
          </w:tcPr>
          <w:p w14:paraId="422DE400"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Salınan toplam fosforu (ör. </w:t>
            </w:r>
            <w:proofErr w:type="spellStart"/>
            <w:r w:rsidRPr="00FF45DE">
              <w:rPr>
                <w:rFonts w:ascii="Times New Roman" w:eastAsia="Times New Roman" w:hAnsi="Times New Roman" w:cs="Times New Roman"/>
                <w:lang w:val="tr"/>
              </w:rPr>
              <w:t>fitaz</w:t>
            </w:r>
            <w:proofErr w:type="spellEnd"/>
            <w:r w:rsidRPr="00FF45DE">
              <w:rPr>
                <w:rFonts w:ascii="Times New Roman" w:eastAsia="Times New Roman" w:hAnsi="Times New Roman" w:cs="Times New Roman"/>
                <w:lang w:val="tr"/>
              </w:rPr>
              <w:t>) azaltan onaylı yem katkı maddelerinin kullanımı</w:t>
            </w:r>
          </w:p>
        </w:tc>
        <w:tc>
          <w:tcPr>
            <w:tcW w:w="1965" w:type="pct"/>
            <w:vAlign w:val="center"/>
          </w:tcPr>
          <w:p w14:paraId="7590A764"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Organik hayvancılıkta </w:t>
            </w:r>
            <w:proofErr w:type="spellStart"/>
            <w:r w:rsidRPr="00FF45DE">
              <w:rPr>
                <w:rFonts w:ascii="Times New Roman" w:eastAsia="Times New Roman" w:hAnsi="Times New Roman" w:cs="Times New Roman"/>
                <w:lang w:val="tr"/>
              </w:rPr>
              <w:t>fitaz</w:t>
            </w:r>
            <w:proofErr w:type="spellEnd"/>
            <w:r w:rsidRPr="00FF45DE">
              <w:rPr>
                <w:rFonts w:ascii="Times New Roman" w:eastAsia="Times New Roman" w:hAnsi="Times New Roman" w:cs="Times New Roman"/>
                <w:lang w:val="tr"/>
              </w:rPr>
              <w:t xml:space="preserve"> uygulanamayabilir.</w:t>
            </w:r>
          </w:p>
        </w:tc>
      </w:tr>
      <w:tr w:rsidR="003B155E" w:rsidRPr="00FF45DE" w14:paraId="60BE4F18" w14:textId="77777777" w:rsidTr="000D79D6">
        <w:trPr>
          <w:trHeight w:val="283"/>
        </w:trPr>
        <w:tc>
          <w:tcPr>
            <w:tcW w:w="153" w:type="pct"/>
            <w:vAlign w:val="center"/>
          </w:tcPr>
          <w:p w14:paraId="4F863316"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c</w:t>
            </w:r>
            <w:proofErr w:type="gramEnd"/>
          </w:p>
        </w:tc>
        <w:tc>
          <w:tcPr>
            <w:tcW w:w="2882" w:type="pct"/>
            <w:vAlign w:val="center"/>
          </w:tcPr>
          <w:p w14:paraId="6A62A75C"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Yemdeki geleneksel fosfor kaynaklarının kısmen değiştirilmesi için yüksek oranda sindirilebilir inorganik fosfatların kullanımı</w:t>
            </w:r>
          </w:p>
        </w:tc>
        <w:tc>
          <w:tcPr>
            <w:tcW w:w="1965" w:type="pct"/>
            <w:vAlign w:val="center"/>
          </w:tcPr>
          <w:p w14:paraId="65BB627D"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Genellikle </w:t>
            </w:r>
            <w:proofErr w:type="spellStart"/>
            <w:r w:rsidRPr="00FF45DE">
              <w:rPr>
                <w:rFonts w:ascii="Times New Roman" w:eastAsia="Times New Roman" w:hAnsi="Times New Roman" w:cs="Times New Roman"/>
                <w:lang w:val="tr"/>
              </w:rPr>
              <w:t>sindirilebilirliği</w:t>
            </w:r>
            <w:proofErr w:type="spellEnd"/>
            <w:r w:rsidRPr="00FF45DE">
              <w:rPr>
                <w:rFonts w:ascii="Times New Roman" w:eastAsia="Times New Roman" w:hAnsi="Times New Roman" w:cs="Times New Roman"/>
                <w:lang w:val="tr"/>
              </w:rPr>
              <w:t xml:space="preserve"> yüksek inorganik fosfatların mevcudiyeti ile ilgili kısıtlamalar dahilinde uygulanabilir.</w:t>
            </w:r>
          </w:p>
        </w:tc>
      </w:tr>
    </w:tbl>
    <w:p w14:paraId="7FED24F4" w14:textId="77777777" w:rsidR="003B155E" w:rsidRPr="00FF45DE" w:rsidRDefault="003B155E" w:rsidP="003B155E">
      <w:pPr>
        <w:spacing w:before="240" w:after="0" w:line="360" w:lineRule="auto"/>
        <w:jc w:val="both"/>
        <w:rPr>
          <w:rFonts w:ascii="Times New Roman" w:eastAsia="Calibri" w:hAnsi="Times New Roman" w:cs="Calibri"/>
          <w:b/>
          <w:iCs/>
          <w:color w:val="000000"/>
          <w:kern w:val="0"/>
          <w:sz w:val="24"/>
          <w:szCs w:val="18"/>
          <w:lang w:val="en-US"/>
          <w14:ligatures w14:val="none"/>
        </w:rPr>
      </w:pPr>
      <w:bookmarkStart w:id="22" w:name="_Ref133917088"/>
    </w:p>
    <w:p w14:paraId="47AFB1A8" w14:textId="77777777" w:rsidR="003B155E" w:rsidRPr="00FF45DE" w:rsidRDefault="003B155E" w:rsidP="003B155E">
      <w:pPr>
        <w:spacing w:before="240" w:after="0" w:line="240" w:lineRule="auto"/>
        <w:jc w:val="center"/>
        <w:rPr>
          <w:rFonts w:ascii="Times New Roman" w:eastAsia="Calibri" w:hAnsi="Times New Roman" w:cs="Calibri"/>
          <w:i/>
          <w:iCs/>
          <w:color w:val="000000"/>
          <w:kern w:val="0"/>
          <w:sz w:val="24"/>
          <w:szCs w:val="18"/>
          <w:lang w:val="en-US"/>
          <w14:ligatures w14:val="none"/>
        </w:rPr>
      </w:pPr>
      <w:proofErr w:type="spellStart"/>
      <w:r w:rsidRPr="00FF45DE">
        <w:rPr>
          <w:rFonts w:ascii="Times New Roman" w:eastAsia="Calibri" w:hAnsi="Times New Roman" w:cs="Calibri"/>
          <w:i/>
          <w:iCs/>
          <w:color w:val="000000"/>
          <w:kern w:val="0"/>
          <w:sz w:val="24"/>
          <w:szCs w:val="18"/>
          <w:lang w:val="en-US"/>
          <w14:ligatures w14:val="none"/>
        </w:rPr>
        <w:t>Tablo</w:t>
      </w:r>
      <w:proofErr w:type="spellEnd"/>
      <w:r w:rsidRPr="00FF45DE">
        <w:rPr>
          <w:rFonts w:ascii="Times New Roman" w:eastAsia="Calibri" w:hAnsi="Times New Roman" w:cs="Calibri"/>
          <w:i/>
          <w:iCs/>
          <w:color w:val="000000"/>
          <w:kern w:val="0"/>
          <w:sz w:val="24"/>
          <w:szCs w:val="18"/>
          <w:lang w:val="en-US"/>
          <w14:ligatures w14:val="none"/>
        </w:rPr>
        <w:t xml:space="preserve"> </w:t>
      </w:r>
      <w:r w:rsidRPr="00FF45DE">
        <w:rPr>
          <w:rFonts w:ascii="Times New Roman" w:eastAsia="Calibri" w:hAnsi="Times New Roman" w:cs="Calibri"/>
          <w:i/>
          <w:iCs/>
          <w:color w:val="000000"/>
          <w:kern w:val="0"/>
          <w:sz w:val="24"/>
          <w:szCs w:val="18"/>
          <w:lang w:val="en-US"/>
          <w14:ligatures w14:val="none"/>
        </w:rPr>
        <w:fldChar w:fldCharType="begin"/>
      </w:r>
      <w:r w:rsidRPr="00FF45DE">
        <w:rPr>
          <w:rFonts w:ascii="Times New Roman" w:eastAsia="Calibri" w:hAnsi="Times New Roman" w:cs="Calibri"/>
          <w:i/>
          <w:iCs/>
          <w:color w:val="000000"/>
          <w:kern w:val="0"/>
          <w:sz w:val="24"/>
          <w:szCs w:val="18"/>
          <w:lang w:val="en-US"/>
          <w14:ligatures w14:val="none"/>
        </w:rPr>
        <w:instrText xml:space="preserve"> SEQ Tablo \* ARABIC </w:instrText>
      </w:r>
      <w:r w:rsidRPr="00FF45DE">
        <w:rPr>
          <w:rFonts w:ascii="Times New Roman" w:eastAsia="Calibri" w:hAnsi="Times New Roman" w:cs="Calibri"/>
          <w:i/>
          <w:iCs/>
          <w:color w:val="000000"/>
          <w:kern w:val="0"/>
          <w:sz w:val="24"/>
          <w:szCs w:val="18"/>
          <w:lang w:val="en-US"/>
          <w14:ligatures w14:val="none"/>
        </w:rPr>
        <w:fldChar w:fldCharType="separate"/>
      </w:r>
      <w:r w:rsidRPr="00FF45DE">
        <w:rPr>
          <w:rFonts w:ascii="Times New Roman" w:eastAsia="Calibri" w:hAnsi="Times New Roman" w:cs="Calibri"/>
          <w:i/>
          <w:iCs/>
          <w:noProof/>
          <w:color w:val="000000"/>
          <w:kern w:val="0"/>
          <w:sz w:val="24"/>
          <w:szCs w:val="18"/>
          <w:lang w:val="en-US"/>
          <w14:ligatures w14:val="none"/>
        </w:rPr>
        <w:t>2</w:t>
      </w:r>
      <w:r w:rsidRPr="00FF45DE">
        <w:rPr>
          <w:rFonts w:ascii="Times New Roman" w:eastAsia="Calibri" w:hAnsi="Times New Roman" w:cs="Calibri"/>
          <w:i/>
          <w:iCs/>
          <w:color w:val="000000"/>
          <w:kern w:val="0"/>
          <w:sz w:val="24"/>
          <w:szCs w:val="18"/>
          <w:lang w:val="en-US"/>
          <w14:ligatures w14:val="none"/>
        </w:rPr>
        <w:fldChar w:fldCharType="end"/>
      </w:r>
      <w:bookmarkEnd w:id="22"/>
      <w:r w:rsidRPr="00FF45DE">
        <w:rPr>
          <w:rFonts w:ascii="Times New Roman" w:eastAsia="Calibri" w:hAnsi="Times New Roman" w:cs="Calibri"/>
          <w:i/>
          <w:iCs/>
          <w:color w:val="000000"/>
          <w:kern w:val="0"/>
          <w:sz w:val="24"/>
          <w:szCs w:val="18"/>
          <w:lang w:val="en-US"/>
          <w14:ligatures w14:val="none"/>
        </w:rPr>
        <w:t>.</w:t>
      </w:r>
    </w:p>
    <w:p w14:paraId="3A3F4E2D" w14:textId="77777777" w:rsidR="003B155E" w:rsidRPr="00FF45DE" w:rsidRDefault="003B155E" w:rsidP="003B155E">
      <w:pPr>
        <w:spacing w:before="240" w:after="0" w:line="240" w:lineRule="auto"/>
        <w:jc w:val="center"/>
        <w:rPr>
          <w:rFonts w:ascii="Times New Roman" w:eastAsia="Calibri" w:hAnsi="Times New Roman" w:cs="Calibri"/>
          <w:b/>
          <w:iCs/>
          <w:color w:val="000000"/>
          <w:kern w:val="0"/>
          <w:sz w:val="24"/>
          <w:szCs w:val="18"/>
          <w:lang w:val="en-US"/>
          <w14:ligatures w14:val="none"/>
        </w:rPr>
      </w:pPr>
      <w:r w:rsidRPr="00FF45DE">
        <w:rPr>
          <w:rFonts w:ascii="Times New Roman" w:eastAsia="Calibri" w:hAnsi="Times New Roman" w:cs="Calibri"/>
          <w:b/>
          <w:iCs/>
          <w:color w:val="000000"/>
          <w:kern w:val="0"/>
          <w:sz w:val="24"/>
          <w:szCs w:val="18"/>
          <w:lang w:val="en-US"/>
          <w14:ligatures w14:val="none"/>
        </w:rPr>
        <w:t xml:space="preserve">MET </w:t>
      </w:r>
      <w:proofErr w:type="spellStart"/>
      <w:r w:rsidRPr="00FF45DE">
        <w:rPr>
          <w:rFonts w:ascii="Times New Roman" w:eastAsia="Calibri" w:hAnsi="Times New Roman" w:cs="Calibri"/>
          <w:b/>
          <w:iCs/>
          <w:color w:val="000000"/>
          <w:kern w:val="0"/>
          <w:sz w:val="24"/>
          <w:szCs w:val="18"/>
          <w:lang w:val="en-US"/>
          <w14:ligatures w14:val="none"/>
        </w:rPr>
        <w:t>ile</w:t>
      </w:r>
      <w:proofErr w:type="spellEnd"/>
      <w:r w:rsidRPr="00FF45DE">
        <w:rPr>
          <w:rFonts w:ascii="Times New Roman" w:eastAsia="Calibri" w:hAnsi="Times New Roman" w:cs="Calibri"/>
          <w:b/>
          <w:iCs/>
          <w:color w:val="000000"/>
          <w:kern w:val="0"/>
          <w:sz w:val="24"/>
          <w:szCs w:val="18"/>
          <w:lang w:val="en-US"/>
          <w14:ligatures w14:val="none"/>
        </w:rPr>
        <w:t xml:space="preserve"> </w:t>
      </w:r>
      <w:proofErr w:type="spellStart"/>
      <w:r w:rsidRPr="00FF45DE">
        <w:rPr>
          <w:rFonts w:ascii="Times New Roman" w:eastAsia="Calibri" w:hAnsi="Times New Roman" w:cs="Calibri"/>
          <w:b/>
          <w:iCs/>
          <w:color w:val="000000"/>
          <w:kern w:val="0"/>
          <w:sz w:val="24"/>
          <w:szCs w:val="18"/>
          <w:lang w:val="en-US"/>
          <w14:ligatures w14:val="none"/>
        </w:rPr>
        <w:t>ilişkili</w:t>
      </w:r>
      <w:proofErr w:type="spellEnd"/>
      <w:r w:rsidRPr="00FF45DE">
        <w:rPr>
          <w:rFonts w:ascii="Times New Roman" w:eastAsia="Calibri" w:hAnsi="Times New Roman" w:cs="Calibri"/>
          <w:b/>
          <w:iCs/>
          <w:color w:val="000000"/>
          <w:kern w:val="0"/>
          <w:sz w:val="24"/>
          <w:szCs w:val="18"/>
          <w:lang w:val="en-US"/>
          <w14:ligatures w14:val="none"/>
        </w:rPr>
        <w:t xml:space="preserve"> </w:t>
      </w:r>
      <w:proofErr w:type="spellStart"/>
      <w:r w:rsidRPr="00FF45DE">
        <w:rPr>
          <w:rFonts w:ascii="Times New Roman" w:eastAsia="Calibri" w:hAnsi="Times New Roman" w:cs="Calibri"/>
          <w:b/>
          <w:iCs/>
          <w:color w:val="000000"/>
          <w:kern w:val="0"/>
          <w:sz w:val="24"/>
          <w:szCs w:val="18"/>
          <w:lang w:val="en-US"/>
          <w14:ligatures w14:val="none"/>
        </w:rPr>
        <w:t>toplam</w:t>
      </w:r>
      <w:proofErr w:type="spellEnd"/>
      <w:r w:rsidRPr="00FF45DE">
        <w:rPr>
          <w:rFonts w:ascii="Times New Roman" w:eastAsia="Calibri" w:hAnsi="Times New Roman" w:cs="Calibri"/>
          <w:b/>
          <w:iCs/>
          <w:color w:val="000000"/>
          <w:kern w:val="0"/>
          <w:sz w:val="24"/>
          <w:szCs w:val="18"/>
          <w:lang w:val="en-US"/>
          <w14:ligatures w14:val="none"/>
        </w:rPr>
        <w:t xml:space="preserve"> </w:t>
      </w:r>
      <w:proofErr w:type="spellStart"/>
      <w:r w:rsidRPr="00FF45DE">
        <w:rPr>
          <w:rFonts w:ascii="Times New Roman" w:eastAsia="Calibri" w:hAnsi="Times New Roman" w:cs="Calibri"/>
          <w:b/>
          <w:iCs/>
          <w:color w:val="000000"/>
          <w:kern w:val="0"/>
          <w:sz w:val="24"/>
          <w:szCs w:val="18"/>
          <w:lang w:val="en-US"/>
          <w14:ligatures w14:val="none"/>
        </w:rPr>
        <w:t>fosfor</w:t>
      </w:r>
      <w:proofErr w:type="spellEnd"/>
      <w:r w:rsidRPr="00FF45DE">
        <w:rPr>
          <w:rFonts w:ascii="Times New Roman" w:eastAsia="Calibri" w:hAnsi="Times New Roman" w:cs="Calibri"/>
          <w:b/>
          <w:iCs/>
          <w:color w:val="000000"/>
          <w:kern w:val="0"/>
          <w:sz w:val="24"/>
          <w:szCs w:val="18"/>
          <w:lang w:val="en-US"/>
          <w14:ligatures w14:val="none"/>
        </w:rPr>
        <w:t xml:space="preserve"> </w:t>
      </w:r>
      <w:proofErr w:type="spellStart"/>
      <w:r w:rsidRPr="00FF45DE">
        <w:rPr>
          <w:rFonts w:ascii="Times New Roman" w:eastAsia="Calibri" w:hAnsi="Times New Roman" w:cs="Calibri"/>
          <w:b/>
          <w:iCs/>
          <w:color w:val="000000"/>
          <w:kern w:val="0"/>
          <w:sz w:val="24"/>
          <w:szCs w:val="18"/>
          <w:lang w:val="en-US"/>
          <w14:ligatures w14:val="none"/>
        </w:rPr>
        <w:t>salımı</w:t>
      </w:r>
      <w:proofErr w:type="spellEnd"/>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80"/>
        <w:gridCol w:w="3284"/>
        <w:gridCol w:w="3898"/>
      </w:tblGrid>
      <w:tr w:rsidR="003B155E" w:rsidRPr="00FF45DE" w14:paraId="0CD95D4A" w14:textId="77777777" w:rsidTr="000D79D6">
        <w:trPr>
          <w:trHeight w:val="688"/>
        </w:trPr>
        <w:tc>
          <w:tcPr>
            <w:tcW w:w="1037" w:type="pct"/>
            <w:vAlign w:val="center"/>
          </w:tcPr>
          <w:p w14:paraId="29A6ED84" w14:textId="77777777" w:rsidR="003B155E" w:rsidRPr="00FF45DE" w:rsidRDefault="003B155E" w:rsidP="000D79D6">
            <w:pPr>
              <w:ind w:left="74" w:right="74"/>
              <w:jc w:val="center"/>
              <w:rPr>
                <w:rFonts w:ascii="Times New Roman" w:eastAsia="Times New Roman" w:hAnsi="Times New Roman" w:cs="Times New Roman"/>
                <w:b/>
                <w:lang w:val="en-GB"/>
              </w:rPr>
            </w:pPr>
          </w:p>
          <w:p w14:paraId="03F29A47"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Parametre</w:t>
            </w:r>
          </w:p>
        </w:tc>
        <w:tc>
          <w:tcPr>
            <w:tcW w:w="1812" w:type="pct"/>
            <w:vAlign w:val="center"/>
          </w:tcPr>
          <w:p w14:paraId="0D15478C"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Hayvan kategorisi</w:t>
            </w:r>
          </w:p>
        </w:tc>
        <w:tc>
          <w:tcPr>
            <w:tcW w:w="2151" w:type="pct"/>
            <w:vAlign w:val="center"/>
          </w:tcPr>
          <w:p w14:paraId="046690B7"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MET ile ilişkili toplam fosfor salımı (</w:t>
            </w:r>
            <w:r w:rsidRPr="00FF45DE">
              <w:rPr>
                <w:rFonts w:ascii="Times New Roman" w:eastAsia="Times New Roman" w:hAnsi="Times New Roman" w:cs="Times New Roman"/>
                <w:b/>
                <w:vertAlign w:val="superscript"/>
                <w:lang w:val="tr"/>
              </w:rPr>
              <w:t>1</w:t>
            </w:r>
            <w:r w:rsidRPr="00FF45DE">
              <w:rPr>
                <w:rFonts w:ascii="Times New Roman" w:eastAsia="Times New Roman" w:hAnsi="Times New Roman" w:cs="Times New Roman"/>
                <w:b/>
                <w:lang w:val="tr"/>
              </w:rPr>
              <w:t>) (</w:t>
            </w:r>
            <w:r w:rsidRPr="00FF45DE">
              <w:rPr>
                <w:rFonts w:ascii="Times New Roman" w:eastAsia="Times New Roman" w:hAnsi="Times New Roman" w:cs="Times New Roman"/>
                <w:b/>
                <w:vertAlign w:val="superscript"/>
                <w:lang w:val="tr"/>
              </w:rPr>
              <w:t>2</w:t>
            </w:r>
            <w:r w:rsidRPr="00FF45DE">
              <w:rPr>
                <w:rFonts w:ascii="Times New Roman" w:eastAsia="Times New Roman" w:hAnsi="Times New Roman" w:cs="Times New Roman"/>
                <w:b/>
                <w:lang w:val="tr"/>
              </w:rPr>
              <w:t>)</w:t>
            </w:r>
          </w:p>
          <w:p w14:paraId="6DCA8190"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w:t>
            </w:r>
            <w:proofErr w:type="gramStart"/>
            <w:r w:rsidRPr="00FF45DE">
              <w:rPr>
                <w:rFonts w:ascii="Times New Roman" w:eastAsia="Times New Roman" w:hAnsi="Times New Roman" w:cs="Times New Roman"/>
                <w:b/>
                <w:lang w:val="tr"/>
              </w:rPr>
              <w:t>kg</w:t>
            </w:r>
            <w:proofErr w:type="gramEnd"/>
            <w:r w:rsidRPr="00FF45DE">
              <w:rPr>
                <w:rFonts w:ascii="Times New Roman" w:eastAsia="Times New Roman" w:hAnsi="Times New Roman" w:cs="Times New Roman"/>
                <w:b/>
                <w:lang w:val="tr"/>
              </w:rPr>
              <w:t xml:space="preserve"> P</w:t>
            </w:r>
            <w:r w:rsidRPr="00FF45DE">
              <w:rPr>
                <w:rFonts w:ascii="Times New Roman" w:eastAsia="Times New Roman" w:hAnsi="Times New Roman" w:cs="Times New Roman"/>
                <w:b/>
                <w:vertAlign w:val="subscript"/>
                <w:lang w:val="tr"/>
              </w:rPr>
              <w:t>2</w:t>
            </w:r>
            <w:r w:rsidRPr="00FF45DE">
              <w:rPr>
                <w:rFonts w:ascii="Times New Roman" w:eastAsia="Times New Roman" w:hAnsi="Times New Roman" w:cs="Times New Roman"/>
                <w:b/>
                <w:lang w:val="tr"/>
              </w:rPr>
              <w:t>O</w:t>
            </w:r>
            <w:r w:rsidRPr="00FF45DE">
              <w:rPr>
                <w:rFonts w:ascii="Times New Roman" w:eastAsia="Times New Roman" w:hAnsi="Times New Roman" w:cs="Times New Roman"/>
                <w:b/>
                <w:vertAlign w:val="subscript"/>
                <w:lang w:val="tr"/>
              </w:rPr>
              <w:t>5</w:t>
            </w:r>
            <w:r w:rsidRPr="00FF45DE">
              <w:rPr>
                <w:rFonts w:ascii="Times New Roman" w:eastAsia="Times New Roman" w:hAnsi="Times New Roman" w:cs="Times New Roman"/>
                <w:b/>
                <w:lang w:val="tr"/>
              </w:rPr>
              <w:t xml:space="preserve"> atılan/hayvan yeri/yıl)</w:t>
            </w:r>
          </w:p>
        </w:tc>
      </w:tr>
      <w:tr w:rsidR="003B155E" w:rsidRPr="00FF45DE" w14:paraId="72AF421C" w14:textId="77777777" w:rsidTr="000D79D6">
        <w:trPr>
          <w:trHeight w:val="282"/>
        </w:trPr>
        <w:tc>
          <w:tcPr>
            <w:tcW w:w="1037" w:type="pct"/>
            <w:vMerge w:val="restart"/>
            <w:vAlign w:val="center"/>
          </w:tcPr>
          <w:p w14:paraId="09DC899F"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P</w:t>
            </w:r>
            <w:r w:rsidRPr="00FF45DE">
              <w:rPr>
                <w:rFonts w:ascii="Times New Roman" w:eastAsia="Times New Roman" w:hAnsi="Times New Roman" w:cs="Times New Roman"/>
                <w:vertAlign w:val="subscript"/>
                <w:lang w:val="tr"/>
              </w:rPr>
              <w:t>2</w:t>
            </w:r>
            <w:r w:rsidRPr="00FF45DE">
              <w:rPr>
                <w:rFonts w:ascii="Times New Roman" w:eastAsia="Times New Roman" w:hAnsi="Times New Roman" w:cs="Times New Roman"/>
                <w:lang w:val="tr"/>
              </w:rPr>
              <w:t>O</w:t>
            </w:r>
            <w:r w:rsidRPr="00FF45DE">
              <w:rPr>
                <w:rFonts w:ascii="Times New Roman" w:eastAsia="Times New Roman" w:hAnsi="Times New Roman" w:cs="Times New Roman"/>
                <w:vertAlign w:val="subscript"/>
                <w:lang w:val="tr"/>
              </w:rPr>
              <w:t>5</w:t>
            </w:r>
            <w:r w:rsidRPr="00FF45DE">
              <w:rPr>
                <w:rFonts w:ascii="Times New Roman" w:eastAsia="Times New Roman" w:hAnsi="Times New Roman" w:cs="Times New Roman"/>
                <w:lang w:val="tr"/>
              </w:rPr>
              <w:t xml:space="preserve"> olarak ifade edilen salınan toplam fosfor</w:t>
            </w:r>
          </w:p>
        </w:tc>
        <w:tc>
          <w:tcPr>
            <w:tcW w:w="1812" w:type="pct"/>
            <w:vAlign w:val="center"/>
          </w:tcPr>
          <w:p w14:paraId="6C9852E7" w14:textId="77777777" w:rsidR="003B155E" w:rsidRPr="00FF45DE" w:rsidRDefault="003B155E" w:rsidP="000D79D6">
            <w:pPr>
              <w:ind w:left="74"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Sütten kesilmiş domuz yavrusu</w:t>
            </w:r>
          </w:p>
        </w:tc>
        <w:tc>
          <w:tcPr>
            <w:tcW w:w="2151" w:type="pct"/>
            <w:vAlign w:val="center"/>
          </w:tcPr>
          <w:p w14:paraId="2AB16653" w14:textId="77777777" w:rsidR="003B155E" w:rsidRPr="00FF45DE" w:rsidRDefault="003B155E" w:rsidP="000D79D6">
            <w:pPr>
              <w:ind w:left="74" w:right="74"/>
              <w:jc w:val="center"/>
              <w:rPr>
                <w:rFonts w:ascii="Times New Roman" w:eastAsia="Times New Roman" w:hAnsi="Times New Roman" w:cs="Times New Roman"/>
                <w:lang w:val="en-GB"/>
              </w:rPr>
            </w:pPr>
            <w:r w:rsidRPr="00FF45DE">
              <w:rPr>
                <w:rFonts w:ascii="Times New Roman" w:eastAsia="Times New Roman" w:hAnsi="Times New Roman" w:cs="Times New Roman"/>
                <w:lang w:val="tr"/>
              </w:rPr>
              <w:t>1,2–2,2</w:t>
            </w:r>
          </w:p>
        </w:tc>
      </w:tr>
      <w:tr w:rsidR="003B155E" w:rsidRPr="00FF45DE" w14:paraId="69B98319" w14:textId="77777777" w:rsidTr="000D79D6">
        <w:trPr>
          <w:trHeight w:val="282"/>
        </w:trPr>
        <w:tc>
          <w:tcPr>
            <w:tcW w:w="1037" w:type="pct"/>
            <w:vMerge/>
            <w:tcBorders>
              <w:top w:val="nil"/>
            </w:tcBorders>
            <w:vAlign w:val="center"/>
          </w:tcPr>
          <w:p w14:paraId="488822B5" w14:textId="77777777" w:rsidR="003B155E" w:rsidRPr="00FF45DE" w:rsidRDefault="003B155E" w:rsidP="000D79D6">
            <w:pPr>
              <w:ind w:left="74" w:right="74"/>
              <w:jc w:val="both"/>
              <w:rPr>
                <w:rFonts w:ascii="Times New Roman" w:eastAsia="Calibri" w:hAnsi="Times New Roman" w:cs="Times New Roman"/>
              </w:rPr>
            </w:pPr>
          </w:p>
        </w:tc>
        <w:tc>
          <w:tcPr>
            <w:tcW w:w="1812" w:type="pct"/>
            <w:vAlign w:val="center"/>
          </w:tcPr>
          <w:p w14:paraId="29A86162" w14:textId="77777777" w:rsidR="003B155E" w:rsidRPr="00FF45DE" w:rsidRDefault="003B155E" w:rsidP="000D79D6">
            <w:pPr>
              <w:ind w:left="74"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Besi domuzları</w:t>
            </w:r>
          </w:p>
        </w:tc>
        <w:tc>
          <w:tcPr>
            <w:tcW w:w="2151" w:type="pct"/>
            <w:vAlign w:val="center"/>
          </w:tcPr>
          <w:p w14:paraId="3BACA818" w14:textId="77777777" w:rsidR="003B155E" w:rsidRPr="00FF45DE" w:rsidRDefault="003B155E" w:rsidP="000D79D6">
            <w:pPr>
              <w:ind w:left="74" w:right="74"/>
              <w:jc w:val="center"/>
              <w:rPr>
                <w:rFonts w:ascii="Times New Roman" w:eastAsia="Times New Roman" w:hAnsi="Times New Roman" w:cs="Times New Roman"/>
                <w:lang w:val="en-GB"/>
              </w:rPr>
            </w:pPr>
            <w:r w:rsidRPr="00FF45DE">
              <w:rPr>
                <w:rFonts w:ascii="Times New Roman" w:eastAsia="Times New Roman" w:hAnsi="Times New Roman" w:cs="Times New Roman"/>
                <w:lang w:val="tr"/>
              </w:rPr>
              <w:t>3,5–5,4</w:t>
            </w:r>
          </w:p>
        </w:tc>
      </w:tr>
      <w:tr w:rsidR="003B155E" w:rsidRPr="00FF45DE" w14:paraId="0610CE83" w14:textId="77777777" w:rsidTr="000D79D6">
        <w:trPr>
          <w:trHeight w:val="282"/>
        </w:trPr>
        <w:tc>
          <w:tcPr>
            <w:tcW w:w="1037" w:type="pct"/>
            <w:vMerge/>
            <w:tcBorders>
              <w:top w:val="nil"/>
            </w:tcBorders>
            <w:vAlign w:val="center"/>
          </w:tcPr>
          <w:p w14:paraId="0CE742E2" w14:textId="77777777" w:rsidR="003B155E" w:rsidRPr="00FF45DE" w:rsidRDefault="003B155E" w:rsidP="000D79D6">
            <w:pPr>
              <w:ind w:left="74" w:right="74"/>
              <w:jc w:val="both"/>
              <w:rPr>
                <w:rFonts w:ascii="Times New Roman" w:eastAsia="Calibri" w:hAnsi="Times New Roman" w:cs="Times New Roman"/>
              </w:rPr>
            </w:pPr>
          </w:p>
        </w:tc>
        <w:tc>
          <w:tcPr>
            <w:tcW w:w="1812" w:type="pct"/>
            <w:vAlign w:val="center"/>
          </w:tcPr>
          <w:p w14:paraId="1EFD81B0" w14:textId="77777777" w:rsidR="003B155E" w:rsidRPr="00FF45DE" w:rsidRDefault="003B155E" w:rsidP="000D79D6">
            <w:pPr>
              <w:ind w:left="74"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Dişi domuzlar (yavru domuzlar dahil)</w:t>
            </w:r>
          </w:p>
        </w:tc>
        <w:tc>
          <w:tcPr>
            <w:tcW w:w="2151" w:type="pct"/>
            <w:vAlign w:val="center"/>
          </w:tcPr>
          <w:p w14:paraId="7E650F81" w14:textId="77777777" w:rsidR="003B155E" w:rsidRPr="00FF45DE" w:rsidRDefault="003B155E" w:rsidP="000D79D6">
            <w:pPr>
              <w:ind w:left="74" w:right="74"/>
              <w:jc w:val="center"/>
              <w:rPr>
                <w:rFonts w:ascii="Times New Roman" w:eastAsia="Times New Roman" w:hAnsi="Times New Roman" w:cs="Times New Roman"/>
                <w:lang w:val="en-GB"/>
              </w:rPr>
            </w:pPr>
            <w:r w:rsidRPr="00FF45DE">
              <w:rPr>
                <w:rFonts w:ascii="Times New Roman" w:eastAsia="Times New Roman" w:hAnsi="Times New Roman" w:cs="Times New Roman"/>
                <w:w w:val="95"/>
                <w:lang w:val="tr"/>
              </w:rPr>
              <w:t>9,0–15,0</w:t>
            </w:r>
          </w:p>
        </w:tc>
      </w:tr>
      <w:tr w:rsidR="003B155E" w:rsidRPr="00FF45DE" w14:paraId="347B2584" w14:textId="77777777" w:rsidTr="000D79D6">
        <w:trPr>
          <w:trHeight w:val="285"/>
        </w:trPr>
        <w:tc>
          <w:tcPr>
            <w:tcW w:w="1037" w:type="pct"/>
            <w:vMerge/>
            <w:tcBorders>
              <w:top w:val="nil"/>
            </w:tcBorders>
            <w:vAlign w:val="center"/>
          </w:tcPr>
          <w:p w14:paraId="4DCF3ACD" w14:textId="77777777" w:rsidR="003B155E" w:rsidRPr="00FF45DE" w:rsidRDefault="003B155E" w:rsidP="000D79D6">
            <w:pPr>
              <w:ind w:left="74" w:right="74"/>
              <w:jc w:val="both"/>
              <w:rPr>
                <w:rFonts w:ascii="Times New Roman" w:eastAsia="Calibri" w:hAnsi="Times New Roman" w:cs="Times New Roman"/>
              </w:rPr>
            </w:pPr>
          </w:p>
        </w:tc>
        <w:tc>
          <w:tcPr>
            <w:tcW w:w="1812" w:type="pct"/>
            <w:vAlign w:val="center"/>
          </w:tcPr>
          <w:p w14:paraId="220FA1B1" w14:textId="77777777" w:rsidR="003B155E" w:rsidRPr="00FF45DE" w:rsidRDefault="003B155E" w:rsidP="000D79D6">
            <w:pPr>
              <w:ind w:left="74"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Yumurta tavuğu</w:t>
            </w:r>
          </w:p>
        </w:tc>
        <w:tc>
          <w:tcPr>
            <w:tcW w:w="2151" w:type="pct"/>
            <w:vAlign w:val="center"/>
          </w:tcPr>
          <w:p w14:paraId="4CBAC743" w14:textId="77777777" w:rsidR="003B155E" w:rsidRPr="00FF45DE" w:rsidRDefault="003B155E" w:rsidP="000D79D6">
            <w:pPr>
              <w:ind w:left="74" w:right="74"/>
              <w:jc w:val="center"/>
              <w:rPr>
                <w:rFonts w:ascii="Times New Roman" w:eastAsia="Times New Roman" w:hAnsi="Times New Roman" w:cs="Times New Roman"/>
                <w:lang w:val="en-GB"/>
              </w:rPr>
            </w:pPr>
            <w:r w:rsidRPr="00FF45DE">
              <w:rPr>
                <w:rFonts w:ascii="Times New Roman" w:eastAsia="Times New Roman" w:hAnsi="Times New Roman" w:cs="Times New Roman"/>
                <w:w w:val="95"/>
                <w:lang w:val="tr"/>
              </w:rPr>
              <w:t>0,10–0,45</w:t>
            </w:r>
          </w:p>
        </w:tc>
      </w:tr>
      <w:tr w:rsidR="003B155E" w:rsidRPr="00FF45DE" w14:paraId="7E94CEA6" w14:textId="77777777" w:rsidTr="000D79D6">
        <w:trPr>
          <w:trHeight w:val="282"/>
        </w:trPr>
        <w:tc>
          <w:tcPr>
            <w:tcW w:w="1037" w:type="pct"/>
            <w:vMerge/>
            <w:tcBorders>
              <w:top w:val="nil"/>
            </w:tcBorders>
            <w:vAlign w:val="center"/>
          </w:tcPr>
          <w:p w14:paraId="735AFA10" w14:textId="77777777" w:rsidR="003B155E" w:rsidRPr="00FF45DE" w:rsidRDefault="003B155E" w:rsidP="000D79D6">
            <w:pPr>
              <w:ind w:left="74" w:right="74"/>
              <w:jc w:val="both"/>
              <w:rPr>
                <w:rFonts w:ascii="Times New Roman" w:eastAsia="Calibri" w:hAnsi="Times New Roman" w:cs="Times New Roman"/>
              </w:rPr>
            </w:pPr>
          </w:p>
        </w:tc>
        <w:tc>
          <w:tcPr>
            <w:tcW w:w="1812" w:type="pct"/>
            <w:vAlign w:val="center"/>
          </w:tcPr>
          <w:p w14:paraId="04383219" w14:textId="77777777" w:rsidR="003B155E" w:rsidRPr="00FF45DE" w:rsidRDefault="003B155E" w:rsidP="000D79D6">
            <w:pPr>
              <w:ind w:left="74"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Etlik piliçler</w:t>
            </w:r>
          </w:p>
        </w:tc>
        <w:tc>
          <w:tcPr>
            <w:tcW w:w="2151" w:type="pct"/>
            <w:vAlign w:val="center"/>
          </w:tcPr>
          <w:p w14:paraId="7AE6AD57" w14:textId="77777777" w:rsidR="003B155E" w:rsidRPr="00FF45DE" w:rsidRDefault="003B155E" w:rsidP="000D79D6">
            <w:pPr>
              <w:ind w:left="74" w:right="74"/>
              <w:jc w:val="center"/>
              <w:rPr>
                <w:rFonts w:ascii="Times New Roman" w:eastAsia="Times New Roman" w:hAnsi="Times New Roman" w:cs="Times New Roman"/>
                <w:lang w:val="en-GB"/>
              </w:rPr>
            </w:pPr>
            <w:r w:rsidRPr="00FF45DE">
              <w:rPr>
                <w:rFonts w:ascii="Times New Roman" w:eastAsia="Times New Roman" w:hAnsi="Times New Roman" w:cs="Times New Roman"/>
                <w:w w:val="95"/>
                <w:lang w:val="tr"/>
              </w:rPr>
              <w:t>0,05–0,25</w:t>
            </w:r>
          </w:p>
        </w:tc>
      </w:tr>
      <w:tr w:rsidR="003B155E" w:rsidRPr="00FF45DE" w14:paraId="065F7EBC" w14:textId="77777777" w:rsidTr="000D79D6">
        <w:trPr>
          <w:trHeight w:val="282"/>
        </w:trPr>
        <w:tc>
          <w:tcPr>
            <w:tcW w:w="1037" w:type="pct"/>
            <w:vMerge/>
            <w:tcBorders>
              <w:top w:val="nil"/>
            </w:tcBorders>
            <w:vAlign w:val="center"/>
          </w:tcPr>
          <w:p w14:paraId="2DC8B3D0" w14:textId="77777777" w:rsidR="003B155E" w:rsidRPr="00FF45DE" w:rsidRDefault="003B155E" w:rsidP="000D79D6">
            <w:pPr>
              <w:ind w:left="74" w:right="74"/>
              <w:jc w:val="both"/>
              <w:rPr>
                <w:rFonts w:ascii="Times New Roman" w:eastAsia="Calibri" w:hAnsi="Times New Roman" w:cs="Times New Roman"/>
              </w:rPr>
            </w:pPr>
          </w:p>
        </w:tc>
        <w:tc>
          <w:tcPr>
            <w:tcW w:w="1812" w:type="pct"/>
            <w:vAlign w:val="center"/>
          </w:tcPr>
          <w:p w14:paraId="07A6EFA2" w14:textId="77777777" w:rsidR="003B155E" w:rsidRPr="00FF45DE" w:rsidRDefault="003B155E" w:rsidP="000D79D6">
            <w:pPr>
              <w:ind w:left="74"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Hindiler</w:t>
            </w:r>
          </w:p>
        </w:tc>
        <w:tc>
          <w:tcPr>
            <w:tcW w:w="2151" w:type="pct"/>
            <w:vAlign w:val="center"/>
          </w:tcPr>
          <w:p w14:paraId="2A43CEC1" w14:textId="77777777" w:rsidR="003B155E" w:rsidRPr="00FF45DE" w:rsidRDefault="003B155E" w:rsidP="000D79D6">
            <w:pPr>
              <w:ind w:left="74" w:right="74"/>
              <w:jc w:val="center"/>
              <w:rPr>
                <w:rFonts w:ascii="Times New Roman" w:eastAsia="Times New Roman" w:hAnsi="Times New Roman" w:cs="Times New Roman"/>
                <w:lang w:val="en-GB"/>
              </w:rPr>
            </w:pPr>
            <w:r w:rsidRPr="00FF45DE">
              <w:rPr>
                <w:rFonts w:ascii="Times New Roman" w:eastAsia="Times New Roman" w:hAnsi="Times New Roman" w:cs="Times New Roman"/>
                <w:w w:val="95"/>
                <w:lang w:val="tr"/>
              </w:rPr>
              <w:t>0,15–1,0</w:t>
            </w:r>
          </w:p>
        </w:tc>
      </w:tr>
      <w:tr w:rsidR="003B155E" w:rsidRPr="00FF45DE" w14:paraId="1BBBB84A" w14:textId="77777777" w:rsidTr="000D79D6">
        <w:trPr>
          <w:trHeight w:val="412"/>
        </w:trPr>
        <w:tc>
          <w:tcPr>
            <w:tcW w:w="5000" w:type="pct"/>
            <w:gridSpan w:val="3"/>
            <w:vAlign w:val="center"/>
          </w:tcPr>
          <w:p w14:paraId="188DA3C1" w14:textId="77777777" w:rsidR="003B155E" w:rsidRPr="00FF45DE" w:rsidRDefault="003B155E" w:rsidP="003B155E">
            <w:pPr>
              <w:numPr>
                <w:ilvl w:val="0"/>
                <w:numId w:val="156"/>
              </w:numPr>
              <w:tabs>
                <w:tab w:val="left" w:pos="334"/>
              </w:tabs>
              <w:ind w:left="301" w:right="74" w:hanging="227"/>
              <w:jc w:val="both"/>
              <w:rPr>
                <w:rFonts w:ascii="Times New Roman" w:eastAsia="Times New Roman" w:hAnsi="Times New Roman" w:cs="Times New Roman"/>
                <w:i/>
                <w:sz w:val="20"/>
                <w:szCs w:val="20"/>
                <w:lang w:val="nl-NL"/>
              </w:rPr>
            </w:pPr>
            <w:r w:rsidRPr="00FF45DE">
              <w:rPr>
                <w:rFonts w:ascii="Times New Roman" w:eastAsia="Times New Roman" w:hAnsi="Times New Roman" w:cs="Times New Roman"/>
                <w:i/>
                <w:sz w:val="20"/>
                <w:szCs w:val="20"/>
                <w:lang w:val="tr"/>
              </w:rPr>
              <w:t>Aralığın alt ucu, tekniklerin bir kombinasyonu kullanılarak elde edilebilir.</w:t>
            </w:r>
          </w:p>
          <w:p w14:paraId="0CCFD219" w14:textId="77777777" w:rsidR="003B155E" w:rsidRPr="00FF45DE" w:rsidRDefault="003B155E" w:rsidP="003B155E">
            <w:pPr>
              <w:numPr>
                <w:ilvl w:val="0"/>
                <w:numId w:val="156"/>
              </w:numPr>
              <w:tabs>
                <w:tab w:val="left" w:pos="334"/>
              </w:tabs>
              <w:ind w:left="301" w:right="74" w:hanging="227"/>
              <w:jc w:val="both"/>
              <w:rPr>
                <w:rFonts w:ascii="Times New Roman" w:eastAsia="Times New Roman" w:hAnsi="Times New Roman" w:cs="Times New Roman"/>
                <w:lang w:val="nl-NL"/>
              </w:rPr>
            </w:pPr>
            <w:r w:rsidRPr="00FF45DE">
              <w:rPr>
                <w:rFonts w:ascii="Times New Roman" w:eastAsia="Times New Roman" w:hAnsi="Times New Roman" w:cs="Times New Roman"/>
                <w:i/>
                <w:sz w:val="20"/>
                <w:szCs w:val="20"/>
                <w:lang w:val="tr"/>
              </w:rPr>
              <w:t>MET ile ilişkili atılan toplam fosfor, tüm kanatlı türleri için yarkalar veya yetiştiriciler için geçerli değildir.</w:t>
            </w:r>
          </w:p>
        </w:tc>
      </w:tr>
    </w:tbl>
    <w:p w14:paraId="0B99B2FF" w14:textId="77777777" w:rsidR="003B155E" w:rsidRPr="00FF45DE" w:rsidRDefault="003B155E" w:rsidP="003B155E">
      <w:pPr>
        <w:spacing w:before="240" w:after="0" w:line="360" w:lineRule="auto"/>
        <w:jc w:val="both"/>
        <w:rPr>
          <w:rFonts w:ascii="Times New Roman" w:eastAsia="Calibri" w:hAnsi="Times New Roman" w:cs="Calibri"/>
          <w:kern w:val="0"/>
          <w:sz w:val="24"/>
          <w:lang w:val="nl-NL"/>
          <w14:ligatures w14:val="none"/>
        </w:rPr>
      </w:pPr>
      <w:r w:rsidRPr="00FF45DE">
        <w:rPr>
          <w:rFonts w:ascii="Times New Roman" w:eastAsia="Calibri" w:hAnsi="Times New Roman" w:cs="Calibri"/>
          <w:kern w:val="0"/>
          <w:sz w:val="24"/>
          <w:lang w:val="nl-NL"/>
          <w14:ligatures w14:val="none"/>
        </w:rPr>
        <w:lastRenderedPageBreak/>
        <w:t>İlgili izleme MET 24'tedir. MET ile ilişkili salınan toplam fosfor seviyeleri, yukarıda belirtilmeyen organik hayvancılık üretimi ve kümes hayvanı türlerinin yetiştirilmesi için geçerli olmayabilir.</w:t>
      </w:r>
    </w:p>
    <w:p w14:paraId="22749863" w14:textId="77777777" w:rsidR="003B155E" w:rsidRPr="00FF45DE" w:rsidRDefault="003B155E" w:rsidP="003B155E">
      <w:pPr>
        <w:keepNext/>
        <w:keepLines/>
        <w:numPr>
          <w:ilvl w:val="1"/>
          <w:numId w:val="0"/>
        </w:numPr>
        <w:spacing w:before="120" w:after="60" w:line="360" w:lineRule="auto"/>
        <w:ind w:left="666" w:hanging="576"/>
        <w:jc w:val="both"/>
        <w:outlineLvl w:val="1"/>
        <w:rPr>
          <w:rFonts w:ascii="Times New Roman" w:eastAsia="DengXian Light" w:hAnsi="Times New Roman" w:cs="Microsoft Uighur"/>
          <w:b/>
          <w:kern w:val="0"/>
          <w:sz w:val="24"/>
          <w:szCs w:val="26"/>
          <w:lang w:val="nl-NL"/>
          <w14:ligatures w14:val="none"/>
        </w:rPr>
      </w:pPr>
      <w:bookmarkStart w:id="23" w:name="_Toc136614303"/>
      <w:r w:rsidRPr="00FF45DE">
        <w:rPr>
          <w:rFonts w:ascii="Times New Roman" w:eastAsia="DengXian Light" w:hAnsi="Times New Roman" w:cs="Microsoft Uighur"/>
          <w:b/>
          <w:kern w:val="0"/>
          <w:sz w:val="24"/>
          <w:szCs w:val="26"/>
          <w:lang w:val="nl-NL"/>
          <w14:ligatures w14:val="none"/>
        </w:rPr>
        <w:t>Suyun Verimli Kullanımı</w:t>
      </w:r>
      <w:bookmarkEnd w:id="23"/>
    </w:p>
    <w:p w14:paraId="6E06C6D5" w14:textId="77777777" w:rsidR="003B155E" w:rsidRPr="00FF45DE" w:rsidRDefault="003B155E" w:rsidP="003B155E">
      <w:pPr>
        <w:spacing w:before="240" w:after="0" w:line="360" w:lineRule="auto"/>
        <w:jc w:val="both"/>
        <w:rPr>
          <w:rFonts w:ascii="Times New Roman" w:eastAsia="Calibri" w:hAnsi="Times New Roman" w:cs="Calibri"/>
          <w:bCs/>
          <w:kern w:val="0"/>
          <w:sz w:val="24"/>
          <w:lang w:val="nl-NL"/>
          <w14:ligatures w14:val="none"/>
        </w:rPr>
      </w:pPr>
      <w:r w:rsidRPr="00FF45DE">
        <w:rPr>
          <w:rFonts w:ascii="Times New Roman" w:eastAsia="Calibri" w:hAnsi="Times New Roman" w:cs="Calibri"/>
          <w:b/>
          <w:bCs/>
          <w:kern w:val="0"/>
          <w:sz w:val="24"/>
          <w:lang w:val="nl-NL"/>
          <w14:ligatures w14:val="none"/>
        </w:rPr>
        <w:t xml:space="preserve">MET 5: </w:t>
      </w:r>
      <w:r w:rsidRPr="00FF45DE">
        <w:rPr>
          <w:rFonts w:ascii="Times New Roman" w:eastAsia="Calibri" w:hAnsi="Times New Roman" w:cs="Calibri"/>
          <w:bCs/>
          <w:kern w:val="0"/>
          <w:sz w:val="24"/>
          <w:lang w:val="nl-NL"/>
          <w14:ligatures w14:val="none"/>
        </w:rPr>
        <w:t>Suyu verimli kullanmak için aşağıda verilen tekniklerin bir kombinasyonunun kullanılır.</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9"/>
        <w:gridCol w:w="4883"/>
        <w:gridCol w:w="3900"/>
      </w:tblGrid>
      <w:tr w:rsidR="003B155E" w:rsidRPr="00FF45DE" w14:paraId="6416194D" w14:textId="77777777" w:rsidTr="000D79D6">
        <w:trPr>
          <w:trHeight w:val="337"/>
          <w:tblHeader/>
        </w:trPr>
        <w:tc>
          <w:tcPr>
            <w:tcW w:w="154" w:type="pct"/>
          </w:tcPr>
          <w:p w14:paraId="1506D46A" w14:textId="77777777" w:rsidR="003B155E" w:rsidRPr="00FF45DE" w:rsidRDefault="003B155E" w:rsidP="000D79D6">
            <w:pPr>
              <w:ind w:left="74" w:right="74"/>
              <w:rPr>
                <w:rFonts w:ascii="Times New Roman" w:eastAsia="Times New Roman" w:hAnsi="Times New Roman" w:cs="Times New Roman"/>
                <w:lang w:val="nl-NL"/>
              </w:rPr>
            </w:pPr>
          </w:p>
        </w:tc>
        <w:tc>
          <w:tcPr>
            <w:tcW w:w="2694" w:type="pct"/>
          </w:tcPr>
          <w:p w14:paraId="420FA3E0"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Teknik</w:t>
            </w:r>
          </w:p>
        </w:tc>
        <w:tc>
          <w:tcPr>
            <w:tcW w:w="2152" w:type="pct"/>
          </w:tcPr>
          <w:p w14:paraId="6D0E9925"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Uygulanabilirlik</w:t>
            </w:r>
          </w:p>
        </w:tc>
      </w:tr>
      <w:tr w:rsidR="003B155E" w:rsidRPr="00FF45DE" w14:paraId="16613673" w14:textId="77777777" w:rsidTr="000D79D6">
        <w:trPr>
          <w:trHeight w:val="340"/>
        </w:trPr>
        <w:tc>
          <w:tcPr>
            <w:tcW w:w="154" w:type="pct"/>
            <w:vAlign w:val="center"/>
          </w:tcPr>
          <w:p w14:paraId="3ED5785D"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a</w:t>
            </w:r>
            <w:proofErr w:type="gramEnd"/>
          </w:p>
        </w:tc>
        <w:tc>
          <w:tcPr>
            <w:tcW w:w="2694" w:type="pct"/>
            <w:vAlign w:val="center"/>
          </w:tcPr>
          <w:p w14:paraId="1E775603"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Su kullanımının kaydının tutulması</w:t>
            </w:r>
          </w:p>
        </w:tc>
        <w:tc>
          <w:tcPr>
            <w:tcW w:w="2152" w:type="pct"/>
            <w:vAlign w:val="center"/>
          </w:tcPr>
          <w:p w14:paraId="632B7CD7"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r w:rsidR="003B155E" w:rsidRPr="00FF45DE" w14:paraId="575D38EE" w14:textId="77777777" w:rsidTr="000D79D6">
        <w:trPr>
          <w:trHeight w:val="340"/>
        </w:trPr>
        <w:tc>
          <w:tcPr>
            <w:tcW w:w="154" w:type="pct"/>
            <w:vAlign w:val="center"/>
          </w:tcPr>
          <w:p w14:paraId="2A72944C"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b</w:t>
            </w:r>
            <w:proofErr w:type="gramEnd"/>
          </w:p>
        </w:tc>
        <w:tc>
          <w:tcPr>
            <w:tcW w:w="2694" w:type="pct"/>
            <w:vAlign w:val="center"/>
          </w:tcPr>
          <w:p w14:paraId="08AFFC22"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Su kaçaklarının tespit edilmesi ve onarılması</w:t>
            </w:r>
          </w:p>
        </w:tc>
        <w:tc>
          <w:tcPr>
            <w:tcW w:w="2152" w:type="pct"/>
            <w:vAlign w:val="center"/>
          </w:tcPr>
          <w:p w14:paraId="626853A1"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r w:rsidR="003B155E" w:rsidRPr="00FF45DE" w14:paraId="482E5182" w14:textId="77777777" w:rsidTr="000D79D6">
        <w:trPr>
          <w:trHeight w:val="460"/>
        </w:trPr>
        <w:tc>
          <w:tcPr>
            <w:tcW w:w="154" w:type="pct"/>
            <w:vAlign w:val="center"/>
          </w:tcPr>
          <w:p w14:paraId="2E5DDC74"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c</w:t>
            </w:r>
            <w:proofErr w:type="gramEnd"/>
          </w:p>
        </w:tc>
        <w:tc>
          <w:tcPr>
            <w:tcW w:w="2694" w:type="pct"/>
            <w:vAlign w:val="center"/>
          </w:tcPr>
          <w:p w14:paraId="61DF0762"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Hayvan barınağı ve ekipmanını temizlemek için yüksek basınçlı temizleyicilerin kullanımı</w:t>
            </w:r>
          </w:p>
        </w:tc>
        <w:tc>
          <w:tcPr>
            <w:tcW w:w="2152" w:type="pct"/>
            <w:vAlign w:val="center"/>
          </w:tcPr>
          <w:p w14:paraId="442B321D"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Kuru temizleme sistemleri kullanan kümes hayvanları tesisleri için geçerli değildir.</w:t>
            </w:r>
          </w:p>
        </w:tc>
      </w:tr>
      <w:tr w:rsidR="003B155E" w:rsidRPr="00FF45DE" w14:paraId="303E5C92" w14:textId="77777777" w:rsidTr="000D79D6">
        <w:trPr>
          <w:trHeight w:val="283"/>
        </w:trPr>
        <w:tc>
          <w:tcPr>
            <w:tcW w:w="154" w:type="pct"/>
            <w:vAlign w:val="center"/>
          </w:tcPr>
          <w:p w14:paraId="33F9D34D"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d</w:t>
            </w:r>
            <w:proofErr w:type="gramEnd"/>
          </w:p>
        </w:tc>
        <w:tc>
          <w:tcPr>
            <w:tcW w:w="2694" w:type="pct"/>
            <w:vAlign w:val="center"/>
          </w:tcPr>
          <w:p w14:paraId="122BFA1B"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Belirli bir hayvan kategorisi için uygun ekipmanın (ör. nipel suluklar, yuvarlak suluklar, su yalakları) seçilmesi ve kullanılması, aynı zamanda su mevcudiyetini de sağlanması (</w:t>
            </w:r>
            <w:r w:rsidRPr="00FF45DE">
              <w:rPr>
                <w:rFonts w:ascii="Times New Roman" w:eastAsia="Times New Roman" w:hAnsi="Times New Roman" w:cs="Times New Roman"/>
                <w:i/>
                <w:lang w:val="tr"/>
              </w:rPr>
              <w:t>serbest yemleme</w:t>
            </w:r>
            <w:r w:rsidRPr="00FF45DE">
              <w:rPr>
                <w:rFonts w:ascii="Times New Roman" w:eastAsia="Times New Roman" w:hAnsi="Times New Roman" w:cs="Times New Roman"/>
                <w:lang w:val="tr"/>
              </w:rPr>
              <w:t>).</w:t>
            </w:r>
          </w:p>
        </w:tc>
        <w:tc>
          <w:tcPr>
            <w:tcW w:w="2152" w:type="pct"/>
            <w:vAlign w:val="center"/>
          </w:tcPr>
          <w:p w14:paraId="3C269C13"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r w:rsidR="003B155E" w:rsidRPr="00FF45DE" w14:paraId="61E5B41D" w14:textId="77777777" w:rsidTr="000D79D6">
        <w:trPr>
          <w:trHeight w:val="460"/>
        </w:trPr>
        <w:tc>
          <w:tcPr>
            <w:tcW w:w="154" w:type="pct"/>
            <w:vAlign w:val="center"/>
          </w:tcPr>
          <w:p w14:paraId="63721472"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e</w:t>
            </w:r>
            <w:proofErr w:type="gramEnd"/>
          </w:p>
        </w:tc>
        <w:tc>
          <w:tcPr>
            <w:tcW w:w="2694" w:type="pct"/>
            <w:vAlign w:val="center"/>
          </w:tcPr>
          <w:p w14:paraId="2A87373A"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İçme suyu ekipmanının kalibrasyonunu düzenli olarak doğrulanması ve (gerekirse) ayarlanması</w:t>
            </w:r>
          </w:p>
        </w:tc>
        <w:tc>
          <w:tcPr>
            <w:tcW w:w="2152" w:type="pct"/>
            <w:vAlign w:val="center"/>
          </w:tcPr>
          <w:p w14:paraId="205E6F6F"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r w:rsidR="003B155E" w:rsidRPr="00FF45DE" w14:paraId="23973DAA" w14:textId="77777777" w:rsidTr="000D79D6">
        <w:trPr>
          <w:trHeight w:val="921"/>
        </w:trPr>
        <w:tc>
          <w:tcPr>
            <w:tcW w:w="154" w:type="pct"/>
            <w:vAlign w:val="center"/>
          </w:tcPr>
          <w:p w14:paraId="443B9E9E"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f</w:t>
            </w:r>
            <w:proofErr w:type="gramEnd"/>
          </w:p>
        </w:tc>
        <w:tc>
          <w:tcPr>
            <w:tcW w:w="2694" w:type="pct"/>
            <w:vAlign w:val="center"/>
          </w:tcPr>
          <w:p w14:paraId="3E40E452" w14:textId="77777777" w:rsidR="003B155E" w:rsidRPr="00FF45DE" w:rsidRDefault="003B155E" w:rsidP="000D79D6">
            <w:pPr>
              <w:ind w:left="74" w:right="74"/>
              <w:rPr>
                <w:rFonts w:ascii="Times New Roman" w:eastAsia="Times New Roman" w:hAnsi="Times New Roman" w:cs="Times New Roman"/>
                <w:lang w:val="en-GB"/>
              </w:rPr>
            </w:pPr>
            <w:proofErr w:type="spellStart"/>
            <w:r w:rsidRPr="00FF45DE">
              <w:rPr>
                <w:rFonts w:ascii="Times New Roman" w:eastAsia="Times New Roman" w:hAnsi="Times New Roman" w:cs="Times New Roman"/>
                <w:lang w:val="tr"/>
              </w:rPr>
              <w:t>Kontamine</w:t>
            </w:r>
            <w:proofErr w:type="spellEnd"/>
            <w:r w:rsidRPr="00FF45DE">
              <w:rPr>
                <w:rFonts w:ascii="Times New Roman" w:eastAsia="Times New Roman" w:hAnsi="Times New Roman" w:cs="Times New Roman"/>
                <w:lang w:val="tr"/>
              </w:rPr>
              <w:t xml:space="preserve"> olmamış yağmur suyunun temizleme suyu olarak yeniden kullanımı</w:t>
            </w:r>
          </w:p>
        </w:tc>
        <w:tc>
          <w:tcPr>
            <w:tcW w:w="2152" w:type="pct"/>
            <w:vAlign w:val="center"/>
          </w:tcPr>
          <w:p w14:paraId="5A83FE38"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Yüksek maliyetler nedeniyle mevcut çiftlikler için geçerli olmayabilir.</w:t>
            </w:r>
          </w:p>
          <w:p w14:paraId="14BCA1C8"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Geçerlilik, </w:t>
            </w:r>
            <w:proofErr w:type="spellStart"/>
            <w:r w:rsidRPr="00FF45DE">
              <w:rPr>
                <w:rFonts w:ascii="Times New Roman" w:eastAsia="Times New Roman" w:hAnsi="Times New Roman" w:cs="Times New Roman"/>
                <w:lang w:val="tr"/>
              </w:rPr>
              <w:t>biyogüvenlik</w:t>
            </w:r>
            <w:proofErr w:type="spellEnd"/>
            <w:r w:rsidRPr="00FF45DE">
              <w:rPr>
                <w:rFonts w:ascii="Times New Roman" w:eastAsia="Times New Roman" w:hAnsi="Times New Roman" w:cs="Times New Roman"/>
                <w:lang w:val="tr"/>
              </w:rPr>
              <w:t xml:space="preserve"> riskleri ile kısıtlanabilir.</w:t>
            </w:r>
          </w:p>
        </w:tc>
      </w:tr>
    </w:tbl>
    <w:p w14:paraId="7C256B96" w14:textId="77777777" w:rsidR="003B155E" w:rsidRPr="00EE5089" w:rsidRDefault="003B155E" w:rsidP="003B155E">
      <w:pPr>
        <w:keepNext/>
        <w:keepLines/>
        <w:numPr>
          <w:ilvl w:val="1"/>
          <w:numId w:val="0"/>
        </w:numPr>
        <w:spacing w:before="120" w:after="60" w:line="360" w:lineRule="auto"/>
        <w:ind w:left="666" w:hanging="576"/>
        <w:jc w:val="both"/>
        <w:outlineLvl w:val="1"/>
        <w:rPr>
          <w:rFonts w:ascii="Times New Roman" w:eastAsia="DengXian Light" w:hAnsi="Times New Roman" w:cs="Microsoft Uighur"/>
          <w:b/>
          <w:kern w:val="0"/>
          <w:sz w:val="24"/>
          <w:szCs w:val="26"/>
          <w14:ligatures w14:val="none"/>
        </w:rPr>
      </w:pPr>
      <w:bookmarkStart w:id="24" w:name="_Toc136614304"/>
      <w:r w:rsidRPr="00EE5089">
        <w:rPr>
          <w:rFonts w:ascii="Times New Roman" w:eastAsia="DengXian Light" w:hAnsi="Times New Roman" w:cs="Microsoft Uighur"/>
          <w:b/>
          <w:kern w:val="0"/>
          <w:sz w:val="24"/>
          <w:szCs w:val="26"/>
          <w14:ligatures w14:val="none"/>
        </w:rPr>
        <w:t>Atık Sudan Kaynaklanan Emisyonlar</w:t>
      </w:r>
      <w:bookmarkEnd w:id="24"/>
    </w:p>
    <w:p w14:paraId="429D489C" w14:textId="77777777" w:rsidR="003B155E" w:rsidRPr="00EE5089" w:rsidRDefault="003B155E" w:rsidP="003B155E">
      <w:pPr>
        <w:spacing w:before="240" w:after="0" w:line="360" w:lineRule="auto"/>
        <w:jc w:val="both"/>
        <w:rPr>
          <w:rFonts w:ascii="Times New Roman" w:eastAsia="Calibri" w:hAnsi="Times New Roman" w:cs="Calibri"/>
          <w:bCs/>
          <w:kern w:val="0"/>
          <w:sz w:val="24"/>
          <w14:ligatures w14:val="none"/>
        </w:rPr>
      </w:pPr>
      <w:r w:rsidRPr="00EE5089">
        <w:rPr>
          <w:rFonts w:ascii="Times New Roman" w:eastAsia="Calibri" w:hAnsi="Times New Roman" w:cs="Calibri"/>
          <w:b/>
          <w:bCs/>
          <w:kern w:val="0"/>
          <w:sz w:val="24"/>
          <w14:ligatures w14:val="none"/>
        </w:rPr>
        <w:t xml:space="preserve">MET 6: </w:t>
      </w:r>
      <w:r w:rsidRPr="00EE5089">
        <w:rPr>
          <w:rFonts w:ascii="Times New Roman" w:eastAsia="Calibri" w:hAnsi="Times New Roman" w:cs="Calibri"/>
          <w:bCs/>
          <w:kern w:val="0"/>
          <w:sz w:val="24"/>
          <w14:ligatures w14:val="none"/>
        </w:rPr>
        <w:t>Atık su oluşumunu azaltmak için aşağıda verilen tekniklerin bir kombinasyonunun kullanılır.</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7"/>
        <w:gridCol w:w="5220"/>
        <w:gridCol w:w="3565"/>
      </w:tblGrid>
      <w:tr w:rsidR="003B155E" w:rsidRPr="00FF45DE" w14:paraId="2D2DA72B" w14:textId="77777777" w:rsidTr="000D79D6">
        <w:trPr>
          <w:trHeight w:val="340"/>
        </w:trPr>
        <w:tc>
          <w:tcPr>
            <w:tcW w:w="153" w:type="pct"/>
          </w:tcPr>
          <w:p w14:paraId="26F770E6" w14:textId="77777777" w:rsidR="003B155E" w:rsidRPr="00EE5089" w:rsidRDefault="003B155E" w:rsidP="000D79D6">
            <w:pPr>
              <w:ind w:left="74" w:right="74"/>
              <w:rPr>
                <w:rFonts w:ascii="Times New Roman" w:eastAsia="Times New Roman" w:hAnsi="Times New Roman" w:cs="Times New Roman"/>
                <w:lang w:val="tr-TR"/>
              </w:rPr>
            </w:pPr>
          </w:p>
        </w:tc>
        <w:tc>
          <w:tcPr>
            <w:tcW w:w="2880" w:type="pct"/>
          </w:tcPr>
          <w:p w14:paraId="7DB2F46D"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 xml:space="preserve">Teknik </w:t>
            </w:r>
          </w:p>
        </w:tc>
        <w:tc>
          <w:tcPr>
            <w:tcW w:w="1967" w:type="pct"/>
          </w:tcPr>
          <w:p w14:paraId="555807BC"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Uygulanabilirlik</w:t>
            </w:r>
          </w:p>
        </w:tc>
      </w:tr>
      <w:tr w:rsidR="003B155E" w:rsidRPr="00FF45DE" w14:paraId="728437C1" w14:textId="77777777" w:rsidTr="000D79D6">
        <w:trPr>
          <w:trHeight w:val="337"/>
        </w:trPr>
        <w:tc>
          <w:tcPr>
            <w:tcW w:w="153" w:type="pct"/>
            <w:vAlign w:val="center"/>
          </w:tcPr>
          <w:p w14:paraId="4B72D75D" w14:textId="77777777" w:rsidR="003B155E" w:rsidRPr="00FF45DE" w:rsidRDefault="003B155E" w:rsidP="000D79D6">
            <w:pPr>
              <w:ind w:left="74" w:right="74"/>
              <w:jc w:val="both"/>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a</w:t>
            </w:r>
            <w:proofErr w:type="gramEnd"/>
          </w:p>
        </w:tc>
        <w:tc>
          <w:tcPr>
            <w:tcW w:w="2880" w:type="pct"/>
            <w:vAlign w:val="center"/>
          </w:tcPr>
          <w:p w14:paraId="0FBCF436" w14:textId="77777777" w:rsidR="003B155E" w:rsidRPr="00FF45DE" w:rsidRDefault="003B155E" w:rsidP="000D79D6">
            <w:pPr>
              <w:ind w:left="74"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Kirli avlu alanlarının mümkün olduğunca küçük tutulması</w:t>
            </w:r>
          </w:p>
        </w:tc>
        <w:tc>
          <w:tcPr>
            <w:tcW w:w="1967" w:type="pct"/>
            <w:vAlign w:val="center"/>
          </w:tcPr>
          <w:p w14:paraId="5EF184E5" w14:textId="77777777" w:rsidR="003B155E" w:rsidRPr="00FF45DE" w:rsidRDefault="003B155E" w:rsidP="000D79D6">
            <w:pPr>
              <w:ind w:left="74"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r w:rsidR="003B155E" w:rsidRPr="00FF45DE" w14:paraId="77037BFF" w14:textId="77777777" w:rsidTr="000D79D6">
        <w:trPr>
          <w:trHeight w:val="340"/>
        </w:trPr>
        <w:tc>
          <w:tcPr>
            <w:tcW w:w="153" w:type="pct"/>
            <w:vAlign w:val="center"/>
          </w:tcPr>
          <w:p w14:paraId="555BDCE6" w14:textId="77777777" w:rsidR="003B155E" w:rsidRPr="00FF45DE" w:rsidRDefault="003B155E" w:rsidP="000D79D6">
            <w:pPr>
              <w:ind w:left="74" w:right="74"/>
              <w:jc w:val="both"/>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b</w:t>
            </w:r>
            <w:proofErr w:type="gramEnd"/>
          </w:p>
        </w:tc>
        <w:tc>
          <w:tcPr>
            <w:tcW w:w="2880" w:type="pct"/>
            <w:vAlign w:val="center"/>
          </w:tcPr>
          <w:p w14:paraId="40365213" w14:textId="77777777" w:rsidR="003B155E" w:rsidRPr="00FF45DE" w:rsidRDefault="003B155E" w:rsidP="000D79D6">
            <w:pPr>
              <w:ind w:left="74" w:right="74"/>
              <w:jc w:val="both"/>
              <w:rPr>
                <w:rFonts w:ascii="Times New Roman" w:eastAsia="Times New Roman" w:hAnsi="Times New Roman" w:cs="Times New Roman"/>
                <w:lang w:val="es-ES"/>
              </w:rPr>
            </w:pPr>
            <w:r w:rsidRPr="00FF45DE">
              <w:rPr>
                <w:rFonts w:ascii="Times New Roman" w:eastAsia="Times New Roman" w:hAnsi="Times New Roman" w:cs="Times New Roman"/>
                <w:lang w:val="tr"/>
              </w:rPr>
              <w:t>Su kullanımının en aza indirilmesi</w:t>
            </w:r>
          </w:p>
        </w:tc>
        <w:tc>
          <w:tcPr>
            <w:tcW w:w="1967" w:type="pct"/>
            <w:vAlign w:val="center"/>
          </w:tcPr>
          <w:p w14:paraId="7EF779AA" w14:textId="77777777" w:rsidR="003B155E" w:rsidRPr="00FF45DE" w:rsidRDefault="003B155E" w:rsidP="000D79D6">
            <w:pPr>
              <w:ind w:left="74"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r w:rsidR="003B155E" w:rsidRPr="00FF45DE" w14:paraId="086BFBD6" w14:textId="77777777" w:rsidTr="000D79D6">
        <w:trPr>
          <w:trHeight w:val="460"/>
        </w:trPr>
        <w:tc>
          <w:tcPr>
            <w:tcW w:w="153" w:type="pct"/>
            <w:vAlign w:val="center"/>
          </w:tcPr>
          <w:p w14:paraId="5BB8CE9C" w14:textId="77777777" w:rsidR="003B155E" w:rsidRPr="00FF45DE" w:rsidRDefault="003B155E" w:rsidP="000D79D6">
            <w:pPr>
              <w:ind w:left="74" w:right="74"/>
              <w:jc w:val="both"/>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c</w:t>
            </w:r>
            <w:proofErr w:type="gramEnd"/>
          </w:p>
        </w:tc>
        <w:tc>
          <w:tcPr>
            <w:tcW w:w="2880" w:type="pct"/>
            <w:vAlign w:val="center"/>
          </w:tcPr>
          <w:p w14:paraId="5BDB22F1" w14:textId="77777777" w:rsidR="003B155E" w:rsidRPr="00FF45DE" w:rsidRDefault="003B155E" w:rsidP="000D79D6">
            <w:pPr>
              <w:ind w:left="74" w:right="74"/>
              <w:jc w:val="both"/>
              <w:rPr>
                <w:rFonts w:ascii="Times New Roman" w:eastAsia="Times New Roman" w:hAnsi="Times New Roman" w:cs="Times New Roman"/>
                <w:lang w:val="en-GB"/>
              </w:rPr>
            </w:pPr>
            <w:proofErr w:type="spellStart"/>
            <w:r w:rsidRPr="00FF45DE">
              <w:rPr>
                <w:rFonts w:ascii="Times New Roman" w:eastAsia="Times New Roman" w:hAnsi="Times New Roman" w:cs="Times New Roman"/>
                <w:lang w:val="tr"/>
              </w:rPr>
              <w:t>Kontamine</w:t>
            </w:r>
            <w:proofErr w:type="spellEnd"/>
            <w:r w:rsidRPr="00FF45DE">
              <w:rPr>
                <w:rFonts w:ascii="Times New Roman" w:eastAsia="Times New Roman" w:hAnsi="Times New Roman" w:cs="Times New Roman"/>
                <w:lang w:val="tr"/>
              </w:rPr>
              <w:t xml:space="preserve"> olmamış yağmur suyunun arıtma gerektiren atık su akışlarından ayrılması</w:t>
            </w:r>
          </w:p>
        </w:tc>
        <w:tc>
          <w:tcPr>
            <w:tcW w:w="1967" w:type="pct"/>
            <w:vAlign w:val="center"/>
          </w:tcPr>
          <w:p w14:paraId="00D86374" w14:textId="77777777" w:rsidR="003B155E" w:rsidRPr="00FF45DE" w:rsidRDefault="003B155E" w:rsidP="000D79D6">
            <w:pPr>
              <w:ind w:left="74"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Mevcut çiftlikler için geçerli olmayabilir.</w:t>
            </w:r>
          </w:p>
        </w:tc>
      </w:tr>
    </w:tbl>
    <w:p w14:paraId="31A8F80B" w14:textId="77777777" w:rsidR="003B155E" w:rsidRPr="00EE5089" w:rsidRDefault="003B155E" w:rsidP="003B155E">
      <w:pPr>
        <w:spacing w:before="240" w:after="0" w:line="360" w:lineRule="auto"/>
        <w:jc w:val="both"/>
        <w:rPr>
          <w:rFonts w:ascii="Times New Roman" w:eastAsia="Calibri" w:hAnsi="Times New Roman" w:cs="Calibri"/>
          <w:bCs/>
          <w:kern w:val="0"/>
          <w:sz w:val="24"/>
          <w14:ligatures w14:val="none"/>
        </w:rPr>
      </w:pPr>
      <w:r w:rsidRPr="00EE5089">
        <w:rPr>
          <w:rFonts w:ascii="Times New Roman" w:eastAsia="Calibri" w:hAnsi="Times New Roman" w:cs="Calibri"/>
          <w:b/>
          <w:bCs/>
          <w:kern w:val="0"/>
          <w:sz w:val="24"/>
          <w14:ligatures w14:val="none"/>
        </w:rPr>
        <w:t xml:space="preserve">MET 7: </w:t>
      </w:r>
      <w:r w:rsidRPr="00EE5089">
        <w:rPr>
          <w:rFonts w:ascii="Times New Roman" w:eastAsia="Calibri" w:hAnsi="Times New Roman" w:cs="Calibri"/>
          <w:bCs/>
          <w:kern w:val="0"/>
          <w:sz w:val="24"/>
          <w14:ligatures w14:val="none"/>
        </w:rPr>
        <w:t>Atık sudan kaynaklanan emisyonları azaltmak için aşağıda verilen tekniklerin biri veya birkaçının kullanılır.</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7"/>
        <w:gridCol w:w="5220"/>
        <w:gridCol w:w="3565"/>
      </w:tblGrid>
      <w:tr w:rsidR="003B155E" w:rsidRPr="00FF45DE" w14:paraId="14D1C76D" w14:textId="77777777" w:rsidTr="000D79D6">
        <w:trPr>
          <w:trHeight w:val="230"/>
        </w:trPr>
        <w:tc>
          <w:tcPr>
            <w:tcW w:w="153" w:type="pct"/>
          </w:tcPr>
          <w:p w14:paraId="3A407EEC" w14:textId="77777777" w:rsidR="003B155E" w:rsidRPr="00EE5089" w:rsidRDefault="003B155E" w:rsidP="000D79D6">
            <w:pPr>
              <w:ind w:left="74" w:right="74"/>
              <w:rPr>
                <w:rFonts w:ascii="Times New Roman" w:eastAsia="Times New Roman" w:hAnsi="Times New Roman" w:cs="Times New Roman"/>
                <w:lang w:val="tr-TR"/>
              </w:rPr>
            </w:pPr>
          </w:p>
        </w:tc>
        <w:tc>
          <w:tcPr>
            <w:tcW w:w="2880" w:type="pct"/>
          </w:tcPr>
          <w:p w14:paraId="5751F96A"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 xml:space="preserve">Teknik </w:t>
            </w:r>
          </w:p>
        </w:tc>
        <w:tc>
          <w:tcPr>
            <w:tcW w:w="1967" w:type="pct"/>
          </w:tcPr>
          <w:p w14:paraId="7EDA3936"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Uygulanabilirlik</w:t>
            </w:r>
          </w:p>
        </w:tc>
      </w:tr>
      <w:tr w:rsidR="003B155E" w:rsidRPr="00FF45DE" w14:paraId="689DB164" w14:textId="77777777" w:rsidTr="000D79D6">
        <w:trPr>
          <w:trHeight w:val="460"/>
        </w:trPr>
        <w:tc>
          <w:tcPr>
            <w:tcW w:w="153" w:type="pct"/>
            <w:vAlign w:val="center"/>
          </w:tcPr>
          <w:p w14:paraId="4EDC6F59" w14:textId="77777777" w:rsidR="003B155E" w:rsidRPr="00FF45DE" w:rsidRDefault="003B155E" w:rsidP="000D79D6">
            <w:pPr>
              <w:ind w:left="74" w:right="74"/>
              <w:jc w:val="both"/>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a</w:t>
            </w:r>
            <w:proofErr w:type="gramEnd"/>
          </w:p>
        </w:tc>
        <w:tc>
          <w:tcPr>
            <w:tcW w:w="2880" w:type="pct"/>
            <w:vAlign w:val="center"/>
          </w:tcPr>
          <w:p w14:paraId="79A87F7F" w14:textId="77777777" w:rsidR="003B155E" w:rsidRPr="00FF45DE" w:rsidRDefault="003B155E" w:rsidP="000D79D6">
            <w:pPr>
              <w:ind w:left="74"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Atık suyun özel bir kaba veya sulu gübre haznesine</w:t>
            </w:r>
          </w:p>
          <w:p w14:paraId="503026FE" w14:textId="77777777" w:rsidR="003B155E" w:rsidRPr="00FF45DE" w:rsidRDefault="003B155E" w:rsidP="000D79D6">
            <w:pPr>
              <w:ind w:left="74" w:right="74"/>
              <w:jc w:val="both"/>
              <w:rPr>
                <w:rFonts w:ascii="Times New Roman" w:eastAsia="Times New Roman" w:hAnsi="Times New Roman" w:cs="Times New Roman"/>
                <w:lang w:val="en-GB"/>
              </w:rPr>
            </w:pPr>
            <w:proofErr w:type="gramStart"/>
            <w:r w:rsidRPr="00FF45DE">
              <w:rPr>
                <w:rFonts w:ascii="Times New Roman" w:eastAsia="Times New Roman" w:hAnsi="Times New Roman" w:cs="Times New Roman"/>
                <w:lang w:val="tr"/>
              </w:rPr>
              <w:t>boşaltılması</w:t>
            </w:r>
            <w:proofErr w:type="gramEnd"/>
          </w:p>
        </w:tc>
        <w:tc>
          <w:tcPr>
            <w:tcW w:w="1967" w:type="pct"/>
            <w:vAlign w:val="center"/>
          </w:tcPr>
          <w:p w14:paraId="6254C1DA" w14:textId="77777777" w:rsidR="003B155E" w:rsidRPr="00FF45DE" w:rsidRDefault="003B155E" w:rsidP="000D79D6">
            <w:pPr>
              <w:ind w:left="74"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r w:rsidR="003B155E" w:rsidRPr="00FF45DE" w14:paraId="61A3ADB0" w14:textId="77777777" w:rsidTr="000D79D6">
        <w:trPr>
          <w:trHeight w:val="230"/>
        </w:trPr>
        <w:tc>
          <w:tcPr>
            <w:tcW w:w="153" w:type="pct"/>
            <w:vAlign w:val="center"/>
          </w:tcPr>
          <w:p w14:paraId="04AB4A6F" w14:textId="77777777" w:rsidR="003B155E" w:rsidRPr="00FF45DE" w:rsidRDefault="003B155E" w:rsidP="000D79D6">
            <w:pPr>
              <w:ind w:left="74" w:right="74"/>
              <w:jc w:val="both"/>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b</w:t>
            </w:r>
            <w:proofErr w:type="gramEnd"/>
          </w:p>
        </w:tc>
        <w:tc>
          <w:tcPr>
            <w:tcW w:w="2880" w:type="pct"/>
            <w:vAlign w:val="center"/>
          </w:tcPr>
          <w:p w14:paraId="3A533687" w14:textId="77777777" w:rsidR="003B155E" w:rsidRPr="00FF45DE" w:rsidRDefault="003B155E" w:rsidP="000D79D6">
            <w:pPr>
              <w:ind w:left="74"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Atık suyun arıtılması</w:t>
            </w:r>
          </w:p>
        </w:tc>
        <w:tc>
          <w:tcPr>
            <w:tcW w:w="1967" w:type="pct"/>
            <w:vAlign w:val="center"/>
          </w:tcPr>
          <w:p w14:paraId="255FA758" w14:textId="77777777" w:rsidR="003B155E" w:rsidRPr="00FF45DE" w:rsidRDefault="003B155E" w:rsidP="000D79D6">
            <w:pPr>
              <w:ind w:left="74"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r w:rsidR="003B155E" w:rsidRPr="00FF45DE" w14:paraId="10718888" w14:textId="77777777" w:rsidTr="000D79D6">
        <w:trPr>
          <w:trHeight w:val="1149"/>
        </w:trPr>
        <w:tc>
          <w:tcPr>
            <w:tcW w:w="153" w:type="pct"/>
            <w:vAlign w:val="center"/>
          </w:tcPr>
          <w:p w14:paraId="5F4B2728" w14:textId="77777777" w:rsidR="003B155E" w:rsidRPr="00FF45DE" w:rsidRDefault="003B155E" w:rsidP="000D79D6">
            <w:pPr>
              <w:ind w:left="74" w:right="74"/>
              <w:jc w:val="both"/>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c</w:t>
            </w:r>
            <w:proofErr w:type="gramEnd"/>
          </w:p>
        </w:tc>
        <w:tc>
          <w:tcPr>
            <w:tcW w:w="2880" w:type="pct"/>
            <w:vAlign w:val="center"/>
          </w:tcPr>
          <w:p w14:paraId="612A0AC9" w14:textId="77777777" w:rsidR="003B155E" w:rsidRPr="00FF45DE" w:rsidRDefault="003B155E" w:rsidP="000D79D6">
            <w:pPr>
              <w:ind w:left="74"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Örneğin püskürtücü, gezici sulama, tanker, göbek enjektörü gibi bir sulama sistemi kullanılarak atık suyun araziye yayılması</w:t>
            </w:r>
          </w:p>
        </w:tc>
        <w:tc>
          <w:tcPr>
            <w:tcW w:w="1967" w:type="pct"/>
            <w:vAlign w:val="center"/>
          </w:tcPr>
          <w:p w14:paraId="24ECB862" w14:textId="77777777" w:rsidR="003B155E" w:rsidRPr="00FF45DE" w:rsidRDefault="003B155E" w:rsidP="000D79D6">
            <w:pPr>
              <w:ind w:left="74"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Çiftliğe bitişik uygun arazinin sınırlı mevcudiyeti nedeniyle geçerlilik kısıtlanabilir.</w:t>
            </w:r>
          </w:p>
          <w:p w14:paraId="286A48A4" w14:textId="77777777" w:rsidR="003B155E" w:rsidRPr="00FF45DE" w:rsidRDefault="003B155E" w:rsidP="000D79D6">
            <w:pPr>
              <w:ind w:left="74"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Sadece kanıtlanmış düşük kirlilik seviyesine sahip atık su için geçerlidir.</w:t>
            </w:r>
          </w:p>
        </w:tc>
      </w:tr>
    </w:tbl>
    <w:p w14:paraId="6E8F91C9" w14:textId="77777777" w:rsidR="003B155E" w:rsidRPr="00EE5089" w:rsidRDefault="003B155E" w:rsidP="003B155E">
      <w:pPr>
        <w:keepNext/>
        <w:keepLines/>
        <w:numPr>
          <w:ilvl w:val="1"/>
          <w:numId w:val="0"/>
        </w:numPr>
        <w:spacing w:before="120" w:after="60" w:line="360" w:lineRule="auto"/>
        <w:ind w:left="666" w:hanging="576"/>
        <w:jc w:val="both"/>
        <w:outlineLvl w:val="1"/>
        <w:rPr>
          <w:rFonts w:ascii="Times New Roman" w:eastAsia="DengXian Light" w:hAnsi="Times New Roman" w:cs="Microsoft Uighur"/>
          <w:b/>
          <w:kern w:val="0"/>
          <w:sz w:val="24"/>
          <w:szCs w:val="26"/>
          <w14:ligatures w14:val="none"/>
        </w:rPr>
      </w:pPr>
      <w:bookmarkStart w:id="25" w:name="_Toc136614305"/>
      <w:r w:rsidRPr="00EE5089">
        <w:rPr>
          <w:rFonts w:ascii="Times New Roman" w:eastAsia="DengXian Light" w:hAnsi="Times New Roman" w:cs="Microsoft Uighur"/>
          <w:b/>
          <w:kern w:val="0"/>
          <w:sz w:val="24"/>
          <w:szCs w:val="26"/>
          <w14:ligatures w14:val="none"/>
        </w:rPr>
        <w:lastRenderedPageBreak/>
        <w:t>Enerjinin Verimli Kullanımı</w:t>
      </w:r>
      <w:bookmarkEnd w:id="25"/>
    </w:p>
    <w:p w14:paraId="14D8B7B2" w14:textId="77777777" w:rsidR="003B155E" w:rsidRPr="00EE5089" w:rsidRDefault="003B155E" w:rsidP="003B155E">
      <w:pPr>
        <w:spacing w:before="240" w:after="0" w:line="360" w:lineRule="auto"/>
        <w:jc w:val="both"/>
        <w:rPr>
          <w:rFonts w:ascii="Times New Roman" w:eastAsia="Calibri" w:hAnsi="Times New Roman" w:cs="Calibri"/>
          <w:bCs/>
          <w:kern w:val="0"/>
          <w:sz w:val="24"/>
          <w14:ligatures w14:val="none"/>
        </w:rPr>
      </w:pPr>
      <w:r w:rsidRPr="00EE5089">
        <w:rPr>
          <w:rFonts w:ascii="Times New Roman" w:eastAsia="Calibri" w:hAnsi="Times New Roman" w:cs="Calibri"/>
          <w:b/>
          <w:bCs/>
          <w:kern w:val="0"/>
          <w:sz w:val="24"/>
          <w14:ligatures w14:val="none"/>
        </w:rPr>
        <w:t xml:space="preserve">MET 8: </w:t>
      </w:r>
      <w:r w:rsidRPr="00EE5089">
        <w:rPr>
          <w:rFonts w:ascii="Times New Roman" w:eastAsia="Calibri" w:hAnsi="Times New Roman" w:cs="Calibri"/>
          <w:bCs/>
          <w:kern w:val="0"/>
          <w:sz w:val="24"/>
          <w14:ligatures w14:val="none"/>
        </w:rPr>
        <w:t>Bir çiftlikte enerjiyi verimli kullanmak için aşağıda verilen tekniklerin bir kombinasyonunun kullanılır.</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5"/>
        <w:gridCol w:w="3507"/>
        <w:gridCol w:w="5140"/>
      </w:tblGrid>
      <w:tr w:rsidR="003B155E" w:rsidRPr="00FF45DE" w14:paraId="4643C555" w14:textId="77777777" w:rsidTr="000D79D6">
        <w:trPr>
          <w:trHeight w:val="340"/>
          <w:tblHeader/>
        </w:trPr>
        <w:tc>
          <w:tcPr>
            <w:tcW w:w="229" w:type="pct"/>
          </w:tcPr>
          <w:p w14:paraId="590BDBE3" w14:textId="77777777" w:rsidR="003B155E" w:rsidRPr="00FF45DE" w:rsidRDefault="003B155E" w:rsidP="000D79D6">
            <w:pPr>
              <w:ind w:left="74" w:right="74"/>
              <w:rPr>
                <w:rFonts w:ascii="Times New Roman" w:eastAsia="Times New Roman" w:hAnsi="Times New Roman" w:cs="Times New Roman"/>
                <w:lang w:val="tr"/>
              </w:rPr>
            </w:pPr>
          </w:p>
        </w:tc>
        <w:tc>
          <w:tcPr>
            <w:tcW w:w="1935" w:type="pct"/>
          </w:tcPr>
          <w:p w14:paraId="36FF8475"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 xml:space="preserve">Teknik </w:t>
            </w:r>
          </w:p>
        </w:tc>
        <w:tc>
          <w:tcPr>
            <w:tcW w:w="2836" w:type="pct"/>
          </w:tcPr>
          <w:p w14:paraId="0389530D"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Uygulanabilirlik</w:t>
            </w:r>
          </w:p>
        </w:tc>
      </w:tr>
      <w:tr w:rsidR="003B155E" w:rsidRPr="00FF45DE" w14:paraId="6E8DCFE9" w14:textId="77777777" w:rsidTr="000D79D6">
        <w:trPr>
          <w:trHeight w:val="457"/>
        </w:trPr>
        <w:tc>
          <w:tcPr>
            <w:tcW w:w="229" w:type="pct"/>
            <w:vAlign w:val="center"/>
          </w:tcPr>
          <w:p w14:paraId="30F61CC8"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a</w:t>
            </w:r>
            <w:proofErr w:type="gramEnd"/>
          </w:p>
        </w:tc>
        <w:tc>
          <w:tcPr>
            <w:tcW w:w="1935" w:type="pct"/>
            <w:vAlign w:val="center"/>
          </w:tcPr>
          <w:p w14:paraId="6CBAE265"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Yüksek verimli ısıtma/soğutma ve</w:t>
            </w:r>
          </w:p>
          <w:p w14:paraId="588C304E"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lang w:val="tr"/>
              </w:rPr>
              <w:t>havalandırma</w:t>
            </w:r>
            <w:proofErr w:type="gramEnd"/>
            <w:r w:rsidRPr="00FF45DE">
              <w:rPr>
                <w:rFonts w:ascii="Times New Roman" w:eastAsia="Times New Roman" w:hAnsi="Times New Roman" w:cs="Times New Roman"/>
                <w:lang w:val="tr"/>
              </w:rPr>
              <w:t xml:space="preserve"> sistemleri</w:t>
            </w:r>
          </w:p>
        </w:tc>
        <w:tc>
          <w:tcPr>
            <w:tcW w:w="2836" w:type="pct"/>
            <w:vAlign w:val="center"/>
          </w:tcPr>
          <w:p w14:paraId="152604AB"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Mevcut tesisler için geçerli olmayabilir.</w:t>
            </w:r>
          </w:p>
        </w:tc>
      </w:tr>
      <w:tr w:rsidR="003B155E" w:rsidRPr="00FF45DE" w14:paraId="53069D75" w14:textId="77777777" w:rsidTr="000D79D6">
        <w:trPr>
          <w:trHeight w:val="921"/>
        </w:trPr>
        <w:tc>
          <w:tcPr>
            <w:tcW w:w="229" w:type="pct"/>
            <w:vAlign w:val="center"/>
          </w:tcPr>
          <w:p w14:paraId="516E1BE6"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b</w:t>
            </w:r>
            <w:proofErr w:type="gramEnd"/>
          </w:p>
        </w:tc>
        <w:tc>
          <w:tcPr>
            <w:tcW w:w="1935" w:type="pct"/>
            <w:vAlign w:val="center"/>
          </w:tcPr>
          <w:p w14:paraId="083122F2"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Özellikle hava temizleme sistemlerinin kullanıldığı yerlerde ısıtma/soğutma ve havalandırma sistemlerinin ve yönetiminin optimizasyonu</w:t>
            </w:r>
          </w:p>
        </w:tc>
        <w:tc>
          <w:tcPr>
            <w:tcW w:w="2836" w:type="pct"/>
            <w:vAlign w:val="center"/>
          </w:tcPr>
          <w:p w14:paraId="60164FF7"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r w:rsidR="003B155E" w:rsidRPr="00FF45DE" w14:paraId="0C2BC75D" w14:textId="77777777" w:rsidTr="000D79D6">
        <w:trPr>
          <w:trHeight w:val="416"/>
        </w:trPr>
        <w:tc>
          <w:tcPr>
            <w:tcW w:w="229" w:type="pct"/>
            <w:vAlign w:val="center"/>
          </w:tcPr>
          <w:p w14:paraId="3FD36C78"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c</w:t>
            </w:r>
            <w:proofErr w:type="gramEnd"/>
          </w:p>
        </w:tc>
        <w:tc>
          <w:tcPr>
            <w:tcW w:w="1935" w:type="pct"/>
            <w:vAlign w:val="center"/>
          </w:tcPr>
          <w:p w14:paraId="2CF4FEB4"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Hayvan barınaklarının duvarlarının, zeminlerinin ve/veya tavanlarının yalıtımı</w:t>
            </w:r>
          </w:p>
        </w:tc>
        <w:tc>
          <w:tcPr>
            <w:tcW w:w="2836" w:type="pct"/>
            <w:vAlign w:val="center"/>
          </w:tcPr>
          <w:p w14:paraId="4DDC0154"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Doğal havalandırma kullanan tesisler için geçerli olmayabilir. Yalıtım, yapısal kısıtlamalar nedeniyle mevcut tesisler için uygulanamayabilir.</w:t>
            </w:r>
          </w:p>
        </w:tc>
      </w:tr>
      <w:tr w:rsidR="003B155E" w:rsidRPr="00FF45DE" w14:paraId="7E534578" w14:textId="77777777" w:rsidTr="000D79D6">
        <w:trPr>
          <w:trHeight w:val="340"/>
        </w:trPr>
        <w:tc>
          <w:tcPr>
            <w:tcW w:w="229" w:type="pct"/>
            <w:vAlign w:val="center"/>
          </w:tcPr>
          <w:p w14:paraId="068BF815"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d</w:t>
            </w:r>
            <w:proofErr w:type="gramEnd"/>
          </w:p>
        </w:tc>
        <w:tc>
          <w:tcPr>
            <w:tcW w:w="1935" w:type="pct"/>
            <w:vAlign w:val="center"/>
          </w:tcPr>
          <w:p w14:paraId="42B8E112"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Enerji tasarruflu aydınlatma kullanımı</w:t>
            </w:r>
          </w:p>
        </w:tc>
        <w:tc>
          <w:tcPr>
            <w:tcW w:w="2836" w:type="pct"/>
            <w:vAlign w:val="center"/>
          </w:tcPr>
          <w:p w14:paraId="499F4628"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r w:rsidR="003B155E" w:rsidRPr="00FF45DE" w14:paraId="5C0CAEEF" w14:textId="77777777" w:rsidTr="000D79D6">
        <w:trPr>
          <w:trHeight w:val="283"/>
        </w:trPr>
        <w:tc>
          <w:tcPr>
            <w:tcW w:w="229" w:type="pct"/>
            <w:vAlign w:val="center"/>
          </w:tcPr>
          <w:p w14:paraId="5B9CFDBC"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e</w:t>
            </w:r>
            <w:proofErr w:type="gramEnd"/>
          </w:p>
        </w:tc>
        <w:tc>
          <w:tcPr>
            <w:tcW w:w="1935" w:type="pct"/>
            <w:vAlign w:val="center"/>
          </w:tcPr>
          <w:p w14:paraId="30BEF9ED"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 xml:space="preserve">Isı </w:t>
            </w:r>
            <w:proofErr w:type="spellStart"/>
            <w:r w:rsidRPr="00FF45DE">
              <w:rPr>
                <w:rFonts w:ascii="Times New Roman" w:eastAsia="Times New Roman" w:hAnsi="Times New Roman" w:cs="Times New Roman"/>
                <w:lang w:val="tr"/>
              </w:rPr>
              <w:t>eşanjörlerinin</w:t>
            </w:r>
            <w:proofErr w:type="spellEnd"/>
            <w:r w:rsidRPr="00FF45DE">
              <w:rPr>
                <w:rFonts w:ascii="Times New Roman" w:eastAsia="Times New Roman" w:hAnsi="Times New Roman" w:cs="Times New Roman"/>
                <w:lang w:val="tr"/>
              </w:rPr>
              <w:t xml:space="preserve"> kullanımı. Aşağıdaki sistemlerden biri kullanılabilir:</w:t>
            </w:r>
          </w:p>
          <w:p w14:paraId="2986D0C4" w14:textId="77777777" w:rsidR="003B155E" w:rsidRPr="00FF45DE" w:rsidRDefault="003B155E" w:rsidP="003B155E">
            <w:pPr>
              <w:numPr>
                <w:ilvl w:val="0"/>
                <w:numId w:val="191"/>
              </w:numPr>
              <w:ind w:right="74"/>
              <w:jc w:val="both"/>
              <w:rPr>
                <w:rFonts w:ascii="Times New Roman" w:eastAsia="Times New Roman" w:hAnsi="Times New Roman" w:cs="Times New Roman"/>
                <w:lang w:val="en-GB"/>
              </w:rPr>
            </w:pPr>
            <w:proofErr w:type="gramStart"/>
            <w:r w:rsidRPr="00FF45DE">
              <w:rPr>
                <w:rFonts w:ascii="Times New Roman" w:eastAsia="Times New Roman" w:hAnsi="Times New Roman" w:cs="Times New Roman"/>
                <w:lang w:val="tr"/>
              </w:rPr>
              <w:t>hava</w:t>
            </w:r>
            <w:proofErr w:type="gramEnd"/>
            <w:r w:rsidRPr="00FF45DE">
              <w:rPr>
                <w:rFonts w:ascii="Times New Roman" w:eastAsia="Times New Roman" w:hAnsi="Times New Roman" w:cs="Times New Roman"/>
                <w:lang w:val="tr"/>
              </w:rPr>
              <w:t>-hava</w:t>
            </w:r>
          </w:p>
          <w:p w14:paraId="3403B69C" w14:textId="77777777" w:rsidR="003B155E" w:rsidRPr="00FF45DE" w:rsidRDefault="003B155E" w:rsidP="003B155E">
            <w:pPr>
              <w:numPr>
                <w:ilvl w:val="0"/>
                <w:numId w:val="191"/>
              </w:numPr>
              <w:ind w:right="74"/>
              <w:jc w:val="both"/>
              <w:rPr>
                <w:rFonts w:ascii="Times New Roman" w:eastAsia="Times New Roman" w:hAnsi="Times New Roman" w:cs="Times New Roman"/>
                <w:lang w:val="en-GB"/>
              </w:rPr>
            </w:pPr>
            <w:proofErr w:type="gramStart"/>
            <w:r w:rsidRPr="00FF45DE">
              <w:rPr>
                <w:rFonts w:ascii="Times New Roman" w:eastAsia="Times New Roman" w:hAnsi="Times New Roman" w:cs="Times New Roman"/>
                <w:lang w:val="tr"/>
              </w:rPr>
              <w:t>hava</w:t>
            </w:r>
            <w:proofErr w:type="gramEnd"/>
            <w:r w:rsidRPr="00FF45DE">
              <w:rPr>
                <w:rFonts w:ascii="Times New Roman" w:eastAsia="Times New Roman" w:hAnsi="Times New Roman" w:cs="Times New Roman"/>
                <w:lang w:val="tr"/>
              </w:rPr>
              <w:t>-su</w:t>
            </w:r>
          </w:p>
          <w:p w14:paraId="0D815C7C" w14:textId="77777777" w:rsidR="003B155E" w:rsidRPr="00FF45DE" w:rsidRDefault="003B155E" w:rsidP="003B155E">
            <w:pPr>
              <w:numPr>
                <w:ilvl w:val="0"/>
                <w:numId w:val="191"/>
              </w:numPr>
              <w:ind w:right="74"/>
              <w:jc w:val="both"/>
              <w:rPr>
                <w:rFonts w:ascii="Times New Roman" w:eastAsia="Times New Roman" w:hAnsi="Times New Roman" w:cs="Times New Roman"/>
                <w:lang w:val="en-GB"/>
              </w:rPr>
            </w:pPr>
            <w:proofErr w:type="gramStart"/>
            <w:r w:rsidRPr="00FF45DE">
              <w:rPr>
                <w:rFonts w:ascii="Times New Roman" w:eastAsia="Times New Roman" w:hAnsi="Times New Roman" w:cs="Times New Roman"/>
                <w:lang w:val="tr"/>
              </w:rPr>
              <w:t>hava</w:t>
            </w:r>
            <w:proofErr w:type="gramEnd"/>
            <w:r w:rsidRPr="00FF45DE">
              <w:rPr>
                <w:rFonts w:ascii="Times New Roman" w:eastAsia="Times New Roman" w:hAnsi="Times New Roman" w:cs="Times New Roman"/>
                <w:lang w:val="tr"/>
              </w:rPr>
              <w:t>-yer</w:t>
            </w:r>
          </w:p>
        </w:tc>
        <w:tc>
          <w:tcPr>
            <w:tcW w:w="2836" w:type="pct"/>
            <w:vAlign w:val="center"/>
          </w:tcPr>
          <w:p w14:paraId="36C5C469"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Hava-yer ısı </w:t>
            </w:r>
            <w:proofErr w:type="spellStart"/>
            <w:r w:rsidRPr="00FF45DE">
              <w:rPr>
                <w:rFonts w:ascii="Times New Roman" w:eastAsia="Times New Roman" w:hAnsi="Times New Roman" w:cs="Times New Roman"/>
                <w:lang w:val="tr"/>
              </w:rPr>
              <w:t>eşanjörleri</w:t>
            </w:r>
            <w:proofErr w:type="spellEnd"/>
            <w:r w:rsidRPr="00FF45DE">
              <w:rPr>
                <w:rFonts w:ascii="Times New Roman" w:eastAsia="Times New Roman" w:hAnsi="Times New Roman" w:cs="Times New Roman"/>
                <w:lang w:val="tr"/>
              </w:rPr>
              <w:t>, yalnızca geniş bir toprak yüzeyine duyulan ihtiyaç nedeniyle kullanılabilir alan olduğunda uygulanabilir.</w:t>
            </w:r>
          </w:p>
        </w:tc>
      </w:tr>
      <w:tr w:rsidR="003B155E" w:rsidRPr="00FF45DE" w14:paraId="70B9E539" w14:textId="77777777" w:rsidTr="000D79D6">
        <w:trPr>
          <w:trHeight w:val="690"/>
        </w:trPr>
        <w:tc>
          <w:tcPr>
            <w:tcW w:w="229" w:type="pct"/>
            <w:vAlign w:val="center"/>
          </w:tcPr>
          <w:p w14:paraId="6D9FE8E7"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f</w:t>
            </w:r>
            <w:proofErr w:type="gramEnd"/>
          </w:p>
        </w:tc>
        <w:tc>
          <w:tcPr>
            <w:tcW w:w="1935" w:type="pct"/>
            <w:vAlign w:val="center"/>
          </w:tcPr>
          <w:p w14:paraId="2AB6DD35"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Isı geri kazanımı için ısı pompalarının kullanımı</w:t>
            </w:r>
          </w:p>
        </w:tc>
        <w:tc>
          <w:tcPr>
            <w:tcW w:w="2836" w:type="pct"/>
            <w:vAlign w:val="center"/>
          </w:tcPr>
          <w:p w14:paraId="4450F453"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Jeotermal ısı geri kazanımına dayalı ısı pompalarının uygulanabilirliği, alan ihtiyacı nedeniyle yatay boruların kullanılması durumu ile sınırlıdır.</w:t>
            </w:r>
          </w:p>
        </w:tc>
      </w:tr>
      <w:tr w:rsidR="003B155E" w:rsidRPr="00FF45DE" w14:paraId="71778D4D" w14:textId="77777777" w:rsidTr="000D79D6">
        <w:trPr>
          <w:trHeight w:val="690"/>
        </w:trPr>
        <w:tc>
          <w:tcPr>
            <w:tcW w:w="229" w:type="pct"/>
            <w:vAlign w:val="center"/>
          </w:tcPr>
          <w:p w14:paraId="269BAA14"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g</w:t>
            </w:r>
            <w:proofErr w:type="gramEnd"/>
          </w:p>
        </w:tc>
        <w:tc>
          <w:tcPr>
            <w:tcW w:w="1935" w:type="pct"/>
            <w:vAlign w:val="center"/>
          </w:tcPr>
          <w:p w14:paraId="3CD88A2C"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Isıtılmış ve soğutulmuş altlık zemin ile ısı geri kazanımı (</w:t>
            </w:r>
            <w:proofErr w:type="spellStart"/>
            <w:r w:rsidRPr="00FF45DE">
              <w:rPr>
                <w:rFonts w:ascii="Times New Roman" w:eastAsia="Times New Roman" w:hAnsi="Times New Roman" w:cs="Times New Roman"/>
                <w:lang w:val="tr"/>
              </w:rPr>
              <w:t>combideck</w:t>
            </w:r>
            <w:proofErr w:type="spellEnd"/>
            <w:r w:rsidRPr="00FF45DE">
              <w:rPr>
                <w:rFonts w:ascii="Times New Roman" w:eastAsia="Times New Roman" w:hAnsi="Times New Roman" w:cs="Times New Roman"/>
                <w:lang w:val="tr"/>
              </w:rPr>
              <w:t xml:space="preserve"> sistemi)</w:t>
            </w:r>
          </w:p>
        </w:tc>
        <w:tc>
          <w:tcPr>
            <w:tcW w:w="2836" w:type="pct"/>
            <w:vAlign w:val="center"/>
          </w:tcPr>
          <w:p w14:paraId="5A3989B5" w14:textId="77777777" w:rsidR="003B155E" w:rsidRPr="00FF45DE" w:rsidRDefault="003B155E" w:rsidP="000D79D6">
            <w:pPr>
              <w:ind w:left="74" w:right="74"/>
              <w:rPr>
                <w:rFonts w:ascii="Times New Roman" w:eastAsia="Times New Roman" w:hAnsi="Times New Roman" w:cs="Times New Roman"/>
                <w:lang w:val="es-ES"/>
              </w:rPr>
            </w:pPr>
            <w:r w:rsidRPr="00FF45DE">
              <w:rPr>
                <w:rFonts w:ascii="Times New Roman" w:eastAsia="Times New Roman" w:hAnsi="Times New Roman" w:cs="Times New Roman"/>
                <w:lang w:val="tr"/>
              </w:rPr>
              <w:t>Domuz tesisleri için uygulanabilir değildir.</w:t>
            </w:r>
          </w:p>
          <w:p w14:paraId="6C64C8C8" w14:textId="77777777" w:rsidR="003B155E" w:rsidRPr="00FF45DE" w:rsidRDefault="003B155E" w:rsidP="000D79D6">
            <w:pPr>
              <w:ind w:left="74" w:right="74"/>
              <w:rPr>
                <w:rFonts w:ascii="Times New Roman" w:eastAsia="Times New Roman" w:hAnsi="Times New Roman" w:cs="Times New Roman"/>
                <w:lang w:val="es-ES"/>
              </w:rPr>
            </w:pPr>
            <w:r w:rsidRPr="00FF45DE">
              <w:rPr>
                <w:rFonts w:ascii="Times New Roman" w:eastAsia="Times New Roman" w:hAnsi="Times New Roman" w:cs="Times New Roman"/>
                <w:lang w:val="tr"/>
              </w:rPr>
              <w:t xml:space="preserve">Uygulanabilirlik, </w:t>
            </w:r>
            <w:proofErr w:type="spellStart"/>
            <w:r w:rsidRPr="00FF45DE">
              <w:rPr>
                <w:rFonts w:ascii="Times New Roman" w:eastAsia="Times New Roman" w:hAnsi="Times New Roman" w:cs="Times New Roman"/>
                <w:lang w:val="tr"/>
              </w:rPr>
              <w:t>sirküle</w:t>
            </w:r>
            <w:proofErr w:type="spellEnd"/>
            <w:r w:rsidRPr="00FF45DE">
              <w:rPr>
                <w:rFonts w:ascii="Times New Roman" w:eastAsia="Times New Roman" w:hAnsi="Times New Roman" w:cs="Times New Roman"/>
                <w:lang w:val="tr"/>
              </w:rPr>
              <w:t xml:space="preserve"> eden su için kapalı yer altı deposu kurma olasılığına bağlıdır.</w:t>
            </w:r>
          </w:p>
        </w:tc>
      </w:tr>
      <w:tr w:rsidR="003B155E" w:rsidRPr="00FF45DE" w14:paraId="004F8CDF" w14:textId="77777777" w:rsidTr="000D79D6">
        <w:trPr>
          <w:trHeight w:val="2529"/>
        </w:trPr>
        <w:tc>
          <w:tcPr>
            <w:tcW w:w="229" w:type="pct"/>
            <w:vAlign w:val="center"/>
          </w:tcPr>
          <w:p w14:paraId="1274AB80"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h</w:t>
            </w:r>
            <w:proofErr w:type="gramEnd"/>
          </w:p>
        </w:tc>
        <w:tc>
          <w:tcPr>
            <w:tcW w:w="1935" w:type="pct"/>
            <w:vAlign w:val="center"/>
          </w:tcPr>
          <w:p w14:paraId="20E40FF7"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Doğal havalandırma uygulanması</w:t>
            </w:r>
          </w:p>
        </w:tc>
        <w:tc>
          <w:tcPr>
            <w:tcW w:w="2836" w:type="pct"/>
            <w:vAlign w:val="center"/>
          </w:tcPr>
          <w:p w14:paraId="68452EA0"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Merkezi havalandırma sistemine sahip tesisler için uygulanabilir değildir.</w:t>
            </w:r>
          </w:p>
          <w:p w14:paraId="411A9D4C"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Domuz tesislerinde bu, aşağıdakiler için uygulanabilir olmayabilir:</w:t>
            </w:r>
          </w:p>
          <w:p w14:paraId="3511390A" w14:textId="77777777" w:rsidR="003B155E" w:rsidRPr="00FF45DE" w:rsidRDefault="003B155E" w:rsidP="003B155E">
            <w:pPr>
              <w:numPr>
                <w:ilvl w:val="0"/>
                <w:numId w:val="157"/>
              </w:numPr>
              <w:tabs>
                <w:tab w:val="left" w:pos="243"/>
              </w:tabs>
              <w:ind w:left="74"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Sıcak iklimlerde altlıklı zemine sahip barınak sistemleri</w:t>
            </w:r>
          </w:p>
          <w:p w14:paraId="70C5F299" w14:textId="77777777" w:rsidR="003B155E" w:rsidRPr="00FF45DE" w:rsidRDefault="003B155E" w:rsidP="003B155E">
            <w:pPr>
              <w:numPr>
                <w:ilvl w:val="0"/>
                <w:numId w:val="157"/>
              </w:numPr>
              <w:tabs>
                <w:tab w:val="left" w:pos="313"/>
              </w:tabs>
              <w:ind w:left="74" w:right="74" w:hanging="156"/>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Soğuk iklimlerde altlıklı zemini veya kapalı olmayan, yalıtımlı kutusu (ör. kulübeler) olmayan barınak sistemleri.</w:t>
            </w:r>
          </w:p>
          <w:p w14:paraId="74F8B9BC" w14:textId="77777777" w:rsidR="003B155E" w:rsidRPr="00FF45DE" w:rsidRDefault="003B155E" w:rsidP="000D79D6">
            <w:pPr>
              <w:ind w:left="74" w:right="74"/>
              <w:rPr>
                <w:rFonts w:ascii="Times New Roman" w:eastAsia="Times New Roman" w:hAnsi="Times New Roman" w:cs="Times New Roman"/>
                <w:lang w:val="es-ES"/>
              </w:rPr>
            </w:pPr>
            <w:r w:rsidRPr="00FF45DE">
              <w:rPr>
                <w:rFonts w:ascii="Times New Roman" w:eastAsia="Times New Roman" w:hAnsi="Times New Roman" w:cs="Times New Roman"/>
                <w:lang w:val="tr"/>
              </w:rPr>
              <w:t>Kümes hayvanı tesislerinde bu uygulanabilir olmayabilir:</w:t>
            </w:r>
          </w:p>
          <w:p w14:paraId="04FA5FB4" w14:textId="77777777" w:rsidR="003B155E" w:rsidRPr="00FF45DE" w:rsidRDefault="003B155E" w:rsidP="003B155E">
            <w:pPr>
              <w:numPr>
                <w:ilvl w:val="0"/>
                <w:numId w:val="157"/>
              </w:numPr>
              <w:tabs>
                <w:tab w:val="left" w:pos="279"/>
              </w:tabs>
              <w:ind w:left="74" w:right="74" w:hanging="144"/>
              <w:jc w:val="both"/>
              <w:rPr>
                <w:rFonts w:ascii="Times New Roman" w:eastAsia="Times New Roman" w:hAnsi="Times New Roman" w:cs="Times New Roman"/>
                <w:lang w:val="es-ES"/>
              </w:rPr>
            </w:pPr>
            <w:r w:rsidRPr="00FF45DE">
              <w:rPr>
                <w:rFonts w:ascii="Times New Roman" w:eastAsia="Times New Roman" w:hAnsi="Times New Roman" w:cs="Times New Roman"/>
                <w:lang w:val="tr"/>
              </w:rPr>
              <w:t>Aşırı iklim koşulları nedeniyle yetiştirmenin ilk aşamasında</w:t>
            </w:r>
          </w:p>
          <w:p w14:paraId="1436405B" w14:textId="77777777" w:rsidR="003B155E" w:rsidRPr="00FF45DE" w:rsidRDefault="003B155E" w:rsidP="003B155E">
            <w:pPr>
              <w:numPr>
                <w:ilvl w:val="0"/>
                <w:numId w:val="157"/>
              </w:numPr>
              <w:tabs>
                <w:tab w:val="left" w:pos="226"/>
              </w:tabs>
              <w:ind w:left="74"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w:t>
            </w:r>
            <w:proofErr w:type="gramStart"/>
            <w:r w:rsidRPr="00FF45DE">
              <w:rPr>
                <w:rFonts w:ascii="Times New Roman" w:eastAsia="Times New Roman" w:hAnsi="Times New Roman" w:cs="Times New Roman"/>
                <w:lang w:val="tr"/>
              </w:rPr>
              <w:t>ördek</w:t>
            </w:r>
            <w:proofErr w:type="gramEnd"/>
            <w:r w:rsidRPr="00FF45DE">
              <w:rPr>
                <w:rFonts w:ascii="Times New Roman" w:eastAsia="Times New Roman" w:hAnsi="Times New Roman" w:cs="Times New Roman"/>
                <w:lang w:val="tr"/>
              </w:rPr>
              <w:t xml:space="preserve"> üretimi dışında)</w:t>
            </w:r>
          </w:p>
        </w:tc>
      </w:tr>
    </w:tbl>
    <w:p w14:paraId="06DC0821" w14:textId="77777777" w:rsidR="003B155E" w:rsidRPr="00FF45DE" w:rsidRDefault="003B155E" w:rsidP="003B155E">
      <w:pPr>
        <w:keepNext/>
        <w:keepLines/>
        <w:numPr>
          <w:ilvl w:val="1"/>
          <w:numId w:val="0"/>
        </w:numPr>
        <w:spacing w:before="120" w:after="60" w:line="360" w:lineRule="auto"/>
        <w:ind w:left="666" w:hanging="576"/>
        <w:jc w:val="both"/>
        <w:outlineLvl w:val="1"/>
        <w:rPr>
          <w:rFonts w:ascii="Times New Roman" w:eastAsia="DengXian Light" w:hAnsi="Times New Roman" w:cs="Microsoft Uighur"/>
          <w:b/>
          <w:kern w:val="0"/>
          <w:sz w:val="24"/>
          <w:szCs w:val="26"/>
          <w:lang w:val="en-US"/>
          <w14:ligatures w14:val="none"/>
        </w:rPr>
      </w:pPr>
      <w:bookmarkStart w:id="26" w:name="_Toc136614306"/>
      <w:proofErr w:type="spellStart"/>
      <w:r w:rsidRPr="00FF45DE">
        <w:rPr>
          <w:rFonts w:ascii="Times New Roman" w:eastAsia="DengXian Light" w:hAnsi="Times New Roman" w:cs="Microsoft Uighur"/>
          <w:b/>
          <w:kern w:val="0"/>
          <w:sz w:val="24"/>
          <w:szCs w:val="26"/>
          <w:lang w:val="en-US"/>
          <w14:ligatures w14:val="none"/>
        </w:rPr>
        <w:t>Gürültü</w:t>
      </w:r>
      <w:proofErr w:type="spellEnd"/>
      <w:r w:rsidRPr="00FF45DE">
        <w:rPr>
          <w:rFonts w:ascii="Times New Roman" w:eastAsia="DengXian Light" w:hAnsi="Times New Roman" w:cs="Microsoft Uighur"/>
          <w:b/>
          <w:kern w:val="0"/>
          <w:sz w:val="24"/>
          <w:szCs w:val="26"/>
          <w:lang w:val="en-US"/>
          <w14:ligatures w14:val="none"/>
        </w:rPr>
        <w:t xml:space="preserve"> </w:t>
      </w:r>
      <w:proofErr w:type="spellStart"/>
      <w:r w:rsidRPr="00FF45DE">
        <w:rPr>
          <w:rFonts w:ascii="Times New Roman" w:eastAsia="DengXian Light" w:hAnsi="Times New Roman" w:cs="Microsoft Uighur"/>
          <w:b/>
          <w:kern w:val="0"/>
          <w:sz w:val="24"/>
          <w:szCs w:val="26"/>
          <w:lang w:val="en-US"/>
          <w14:ligatures w14:val="none"/>
        </w:rPr>
        <w:t>Emisyonları</w:t>
      </w:r>
      <w:bookmarkEnd w:id="26"/>
      <w:proofErr w:type="spellEnd"/>
    </w:p>
    <w:p w14:paraId="4230878C" w14:textId="77777777" w:rsidR="003B155E" w:rsidRPr="00FF45DE" w:rsidRDefault="003B155E" w:rsidP="003B155E">
      <w:pPr>
        <w:spacing w:before="240" w:after="0" w:line="360" w:lineRule="auto"/>
        <w:jc w:val="both"/>
        <w:rPr>
          <w:rFonts w:ascii="Times New Roman" w:eastAsia="Calibri" w:hAnsi="Times New Roman" w:cs="Calibri"/>
          <w:bCs/>
          <w:kern w:val="0"/>
          <w:sz w:val="24"/>
          <w:lang w:val="en-US"/>
          <w14:ligatures w14:val="none"/>
        </w:rPr>
      </w:pPr>
      <w:r w:rsidRPr="00FF45DE">
        <w:rPr>
          <w:rFonts w:ascii="Times New Roman" w:eastAsia="Calibri" w:hAnsi="Times New Roman" w:cs="Calibri"/>
          <w:b/>
          <w:bCs/>
          <w:kern w:val="0"/>
          <w:sz w:val="24"/>
          <w:lang w:val="en-US"/>
          <w14:ligatures w14:val="none"/>
        </w:rPr>
        <w:t xml:space="preserve">MET 9: </w:t>
      </w:r>
      <w:proofErr w:type="spellStart"/>
      <w:r w:rsidRPr="00FF45DE">
        <w:rPr>
          <w:rFonts w:ascii="Times New Roman" w:eastAsia="Calibri" w:hAnsi="Times New Roman" w:cs="Calibri"/>
          <w:bCs/>
          <w:kern w:val="0"/>
          <w:sz w:val="24"/>
          <w:lang w:val="en-US"/>
          <w14:ligatures w14:val="none"/>
        </w:rPr>
        <w:t>Gürültü</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emisyonlarını</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önlemek</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veya</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bunun</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mümkün</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olmadığı</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durumlarda</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azaltmak</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için</w:t>
      </w:r>
      <w:proofErr w:type="spellEnd"/>
      <w:r w:rsidRPr="00FF45DE">
        <w:rPr>
          <w:rFonts w:ascii="Times New Roman" w:eastAsia="Calibri" w:hAnsi="Times New Roman" w:cs="Calibri"/>
          <w:bCs/>
          <w:kern w:val="0"/>
          <w:sz w:val="24"/>
          <w:lang w:val="en-US"/>
          <w14:ligatures w14:val="none"/>
        </w:rPr>
        <w:t xml:space="preserve"> MET </w:t>
      </w:r>
      <w:proofErr w:type="spellStart"/>
      <w:r w:rsidRPr="00FF45DE">
        <w:rPr>
          <w:rFonts w:ascii="Times New Roman" w:eastAsia="Calibri" w:hAnsi="Times New Roman" w:cs="Calibri"/>
          <w:bCs/>
          <w:kern w:val="0"/>
          <w:sz w:val="24"/>
          <w:lang w:val="en-US"/>
          <w14:ligatures w14:val="none"/>
        </w:rPr>
        <w:t>kapsamında</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çevre</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yönetim</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sisteminin</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bir</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parçası</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olarak</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bkz</w:t>
      </w:r>
      <w:proofErr w:type="spellEnd"/>
      <w:r w:rsidRPr="00FF45DE">
        <w:rPr>
          <w:rFonts w:ascii="Times New Roman" w:eastAsia="Calibri" w:hAnsi="Times New Roman" w:cs="Calibri"/>
          <w:bCs/>
          <w:kern w:val="0"/>
          <w:sz w:val="24"/>
          <w:lang w:val="en-US"/>
          <w14:ligatures w14:val="none"/>
        </w:rPr>
        <w:t>.</w:t>
      </w:r>
      <w:r w:rsidRPr="00FF45DE">
        <w:rPr>
          <w:rFonts w:ascii="Times New Roman" w:eastAsia="Calibri" w:hAnsi="Times New Roman" w:cs="Calibri"/>
          <w:b/>
          <w:bCs/>
          <w:kern w:val="0"/>
          <w:sz w:val="24"/>
          <w:lang w:val="en-US"/>
          <w14:ligatures w14:val="none"/>
        </w:rPr>
        <w:t xml:space="preserve"> MET 1</w:t>
      </w:r>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aşağıdaki</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unsurları</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içeren</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bir</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gürültü</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yönetim</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planı</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oluşturulup</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ve</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uygulanır</w:t>
      </w:r>
      <w:proofErr w:type="spellEnd"/>
      <w:r w:rsidRPr="00FF45DE">
        <w:rPr>
          <w:rFonts w:ascii="Times New Roman" w:eastAsia="Calibri" w:hAnsi="Times New Roman" w:cs="Calibri"/>
          <w:bCs/>
          <w:kern w:val="0"/>
          <w:sz w:val="24"/>
          <w:lang w:val="en-US"/>
          <w14:ligatures w14:val="none"/>
        </w:rPr>
        <w:t>:</w:t>
      </w:r>
    </w:p>
    <w:p w14:paraId="5ACCD87F" w14:textId="77777777" w:rsidR="003B155E" w:rsidRPr="00FF45DE" w:rsidRDefault="003B155E" w:rsidP="003B155E">
      <w:pPr>
        <w:numPr>
          <w:ilvl w:val="0"/>
          <w:numId w:val="322"/>
        </w:numPr>
        <w:spacing w:before="240" w:after="0" w:line="360" w:lineRule="auto"/>
        <w:contextualSpacing/>
        <w:jc w:val="both"/>
        <w:rPr>
          <w:rFonts w:ascii="Times New Roman" w:eastAsia="Calibri" w:hAnsi="Times New Roman" w:cs="Calibri"/>
          <w:kern w:val="0"/>
          <w:sz w:val="24"/>
          <w:lang w:val="nl-NL"/>
          <w14:ligatures w14:val="none"/>
        </w:rPr>
      </w:pPr>
      <w:r w:rsidRPr="00FF45DE">
        <w:rPr>
          <w:rFonts w:ascii="Times New Roman" w:eastAsia="Calibri" w:hAnsi="Times New Roman" w:cs="Calibri"/>
          <w:kern w:val="0"/>
          <w:sz w:val="24"/>
          <w:lang w:val="nl-NL"/>
          <w14:ligatures w14:val="none"/>
        </w:rPr>
        <w:t>Uygun eylemleri ve zaman çizelgelerini içeren bir protokol</w:t>
      </w:r>
    </w:p>
    <w:p w14:paraId="7F9A5819" w14:textId="77777777" w:rsidR="003B155E" w:rsidRPr="00FF45DE" w:rsidRDefault="003B155E" w:rsidP="003B155E">
      <w:pPr>
        <w:numPr>
          <w:ilvl w:val="0"/>
          <w:numId w:val="322"/>
        </w:numPr>
        <w:spacing w:before="240" w:after="0" w:line="360" w:lineRule="auto"/>
        <w:contextualSpacing/>
        <w:jc w:val="both"/>
        <w:rPr>
          <w:rFonts w:ascii="Times New Roman" w:eastAsia="Calibri" w:hAnsi="Times New Roman" w:cs="Calibri"/>
          <w:kern w:val="0"/>
          <w:sz w:val="24"/>
          <w:lang w:val="nl-NL"/>
          <w14:ligatures w14:val="none"/>
        </w:rPr>
      </w:pPr>
      <w:r w:rsidRPr="00FF45DE">
        <w:rPr>
          <w:rFonts w:ascii="Times New Roman" w:eastAsia="Calibri" w:hAnsi="Times New Roman" w:cs="Calibri"/>
          <w:kern w:val="0"/>
          <w:sz w:val="24"/>
          <w:lang w:val="nl-NL"/>
          <w14:ligatures w14:val="none"/>
        </w:rPr>
        <w:t>Gürültü izlemeyi yürütmek için bir protokol</w:t>
      </w:r>
    </w:p>
    <w:p w14:paraId="5F32C0B9" w14:textId="77777777" w:rsidR="003B155E" w:rsidRPr="00FF45DE" w:rsidRDefault="003B155E" w:rsidP="003B155E">
      <w:pPr>
        <w:numPr>
          <w:ilvl w:val="0"/>
          <w:numId w:val="322"/>
        </w:numPr>
        <w:spacing w:before="240" w:after="0" w:line="360" w:lineRule="auto"/>
        <w:contextualSpacing/>
        <w:jc w:val="both"/>
        <w:rPr>
          <w:rFonts w:ascii="Times New Roman" w:eastAsia="Calibri" w:hAnsi="Times New Roman" w:cs="Calibri"/>
          <w:kern w:val="0"/>
          <w:sz w:val="24"/>
          <w:lang w:val="nl-NL"/>
          <w14:ligatures w14:val="none"/>
        </w:rPr>
      </w:pPr>
      <w:r w:rsidRPr="00FF45DE">
        <w:rPr>
          <w:rFonts w:ascii="Times New Roman" w:eastAsia="Calibri" w:hAnsi="Times New Roman" w:cs="Calibri"/>
          <w:kern w:val="0"/>
          <w:sz w:val="24"/>
          <w:szCs w:val="24"/>
          <w:lang w:val="tr"/>
          <w14:ligatures w14:val="none"/>
        </w:rPr>
        <w:lastRenderedPageBreak/>
        <w:t>Tanımlanmış gürültü olaylarına müdahale için bir protokol</w:t>
      </w:r>
    </w:p>
    <w:p w14:paraId="39186CF9" w14:textId="77777777" w:rsidR="003B155E" w:rsidRPr="00FF45DE" w:rsidRDefault="003B155E" w:rsidP="003B155E">
      <w:pPr>
        <w:numPr>
          <w:ilvl w:val="0"/>
          <w:numId w:val="322"/>
        </w:numPr>
        <w:spacing w:before="240" w:after="0" w:line="360" w:lineRule="auto"/>
        <w:contextualSpacing/>
        <w:jc w:val="both"/>
        <w:rPr>
          <w:rFonts w:ascii="Times New Roman" w:eastAsia="Calibri" w:hAnsi="Times New Roman" w:cs="Calibri"/>
          <w:kern w:val="0"/>
          <w:sz w:val="24"/>
          <w:lang w:val="nl-NL"/>
          <w14:ligatures w14:val="none"/>
        </w:rPr>
      </w:pPr>
      <w:r w:rsidRPr="00FF45DE">
        <w:rPr>
          <w:rFonts w:ascii="Times New Roman" w:eastAsia="Calibri" w:hAnsi="Times New Roman" w:cs="Calibri"/>
          <w:kern w:val="0"/>
          <w:sz w:val="24"/>
          <w:szCs w:val="24"/>
          <w:lang w:val="tr"/>
          <w14:ligatures w14:val="none"/>
        </w:rPr>
        <w:t>Örneğin kaynağı ya da kaynakları belirlemek, gürültü emisyonlarını takip etmek, kaynakların katkılarını karakterize etmek ve ortadan kaldırma ve/veya azaltma önlemlerini uygulamak için tasarlanmış bir gürültü azaltma programı</w:t>
      </w:r>
    </w:p>
    <w:p w14:paraId="79195848" w14:textId="77777777" w:rsidR="003B155E" w:rsidRPr="00FF45DE" w:rsidRDefault="003B155E" w:rsidP="003B155E">
      <w:pPr>
        <w:numPr>
          <w:ilvl w:val="0"/>
          <w:numId w:val="322"/>
        </w:numPr>
        <w:spacing w:before="240" w:after="0" w:line="360" w:lineRule="auto"/>
        <w:contextualSpacing/>
        <w:jc w:val="both"/>
        <w:rPr>
          <w:rFonts w:ascii="Times New Roman" w:eastAsia="Calibri" w:hAnsi="Times New Roman" w:cs="Calibri"/>
          <w:kern w:val="0"/>
          <w:sz w:val="24"/>
          <w:lang w:val="nl-NL"/>
          <w14:ligatures w14:val="none"/>
        </w:rPr>
      </w:pPr>
      <w:r w:rsidRPr="00FF45DE">
        <w:rPr>
          <w:rFonts w:ascii="Times New Roman" w:eastAsia="Calibri" w:hAnsi="Times New Roman" w:cs="Calibri"/>
          <w:kern w:val="0"/>
          <w:sz w:val="24"/>
          <w:szCs w:val="24"/>
          <w:lang w:val="tr"/>
          <w14:ligatures w14:val="none"/>
        </w:rPr>
        <w:t>Geçmişteki gürültü olaylarının ve çözümlerinin gözden geçirilmesi ve gürültü olayı bilgisinin yayılması.</w:t>
      </w:r>
    </w:p>
    <w:p w14:paraId="5C5CBB77" w14:textId="77777777" w:rsidR="003B155E" w:rsidRPr="00FF45DE" w:rsidRDefault="003B155E" w:rsidP="003B155E">
      <w:pPr>
        <w:spacing w:before="240" w:after="0" w:line="360" w:lineRule="auto"/>
        <w:jc w:val="both"/>
        <w:rPr>
          <w:rFonts w:ascii="Times New Roman" w:eastAsia="Calibri" w:hAnsi="Times New Roman" w:cs="Calibri"/>
          <w:bCs/>
          <w:kern w:val="0"/>
          <w:sz w:val="24"/>
          <w:lang w:val="nl-NL"/>
          <w14:ligatures w14:val="none"/>
        </w:rPr>
      </w:pPr>
      <w:r w:rsidRPr="00FF45DE">
        <w:rPr>
          <w:rFonts w:ascii="Times New Roman" w:eastAsia="Calibri" w:hAnsi="Times New Roman" w:cs="Calibri"/>
          <w:b/>
          <w:bCs/>
          <w:kern w:val="0"/>
          <w:sz w:val="24"/>
          <w:lang w:val="nl-NL"/>
          <w14:ligatures w14:val="none"/>
        </w:rPr>
        <w:t xml:space="preserve">MET 10: </w:t>
      </w:r>
      <w:r w:rsidRPr="00FF45DE">
        <w:rPr>
          <w:rFonts w:ascii="Times New Roman" w:eastAsia="Calibri" w:hAnsi="Times New Roman" w:cs="Calibri"/>
          <w:bCs/>
          <w:kern w:val="0"/>
          <w:sz w:val="24"/>
          <w:lang w:val="nl-NL"/>
          <w14:ligatures w14:val="none"/>
        </w:rPr>
        <w:t>Gürültü emisyonlarını önlemek veya bunun mümkün olmadığı durumlarda azaltmak için aşağıda verilen tekniklerin biri veya birkaçının kullanılır.</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0"/>
        <w:gridCol w:w="1847"/>
        <w:gridCol w:w="4123"/>
        <w:gridCol w:w="2762"/>
      </w:tblGrid>
      <w:tr w:rsidR="003B155E" w:rsidRPr="00FF45DE" w14:paraId="52ED13EF" w14:textId="77777777" w:rsidTr="000D79D6">
        <w:trPr>
          <w:trHeight w:val="340"/>
          <w:tblHeader/>
        </w:trPr>
        <w:tc>
          <w:tcPr>
            <w:tcW w:w="182" w:type="pct"/>
          </w:tcPr>
          <w:p w14:paraId="6C90A110" w14:textId="77777777" w:rsidR="003B155E" w:rsidRPr="00FF45DE" w:rsidRDefault="003B155E" w:rsidP="000D79D6">
            <w:pPr>
              <w:ind w:left="74" w:right="74"/>
              <w:rPr>
                <w:rFonts w:ascii="Times New Roman" w:eastAsia="Times New Roman" w:hAnsi="Times New Roman" w:cs="Times New Roman"/>
                <w:lang w:val="nl-NL"/>
              </w:rPr>
            </w:pPr>
          </w:p>
        </w:tc>
        <w:tc>
          <w:tcPr>
            <w:tcW w:w="1019" w:type="pct"/>
          </w:tcPr>
          <w:p w14:paraId="037FE50B"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Teknik</w:t>
            </w:r>
          </w:p>
        </w:tc>
        <w:tc>
          <w:tcPr>
            <w:tcW w:w="2275" w:type="pct"/>
          </w:tcPr>
          <w:p w14:paraId="5C827EC8"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Açıklama</w:t>
            </w:r>
          </w:p>
        </w:tc>
        <w:tc>
          <w:tcPr>
            <w:tcW w:w="1524" w:type="pct"/>
          </w:tcPr>
          <w:p w14:paraId="1546A9CE"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w w:val="95"/>
                <w:lang w:val="tr"/>
              </w:rPr>
              <w:t>Uygulanabilirlik</w:t>
            </w:r>
          </w:p>
        </w:tc>
      </w:tr>
      <w:tr w:rsidR="003B155E" w:rsidRPr="00FF45DE" w14:paraId="1FC427EC" w14:textId="77777777" w:rsidTr="000D79D6">
        <w:trPr>
          <w:trHeight w:val="1149"/>
        </w:trPr>
        <w:tc>
          <w:tcPr>
            <w:tcW w:w="182" w:type="pct"/>
            <w:vAlign w:val="center"/>
          </w:tcPr>
          <w:p w14:paraId="6C229854"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a</w:t>
            </w:r>
            <w:proofErr w:type="gramEnd"/>
          </w:p>
        </w:tc>
        <w:tc>
          <w:tcPr>
            <w:tcW w:w="1019" w:type="pct"/>
            <w:vAlign w:val="center"/>
          </w:tcPr>
          <w:p w14:paraId="063ACCEC"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Tesis/çiftlik ve hassas reseptörler arasında yeterli mesafe olmasının sağlanması</w:t>
            </w:r>
          </w:p>
        </w:tc>
        <w:tc>
          <w:tcPr>
            <w:tcW w:w="2275" w:type="pct"/>
            <w:vAlign w:val="center"/>
          </w:tcPr>
          <w:p w14:paraId="18D43DB2"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Tesisin/çiftliğin planlama aşamasında, minimum standart mesafeler uygulanarak tesis/çiftlik ile hassas alıcılar arasında yeterli mesafeler sağlanır.</w:t>
            </w:r>
          </w:p>
        </w:tc>
        <w:tc>
          <w:tcPr>
            <w:tcW w:w="1524" w:type="pct"/>
            <w:vAlign w:val="center"/>
          </w:tcPr>
          <w:p w14:paraId="214FA5D7"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mevcut fabrikalar/çiftlikler için geçerli olmayabilir.</w:t>
            </w:r>
          </w:p>
        </w:tc>
      </w:tr>
      <w:tr w:rsidR="003B155E" w:rsidRPr="00FF45DE" w14:paraId="4A4AF070" w14:textId="77777777" w:rsidTr="000D79D6">
        <w:trPr>
          <w:trHeight w:val="2301"/>
        </w:trPr>
        <w:tc>
          <w:tcPr>
            <w:tcW w:w="182" w:type="pct"/>
            <w:vAlign w:val="center"/>
          </w:tcPr>
          <w:p w14:paraId="433C3EE8"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b</w:t>
            </w:r>
            <w:proofErr w:type="gramEnd"/>
          </w:p>
        </w:tc>
        <w:tc>
          <w:tcPr>
            <w:tcW w:w="1019" w:type="pct"/>
            <w:vAlign w:val="center"/>
          </w:tcPr>
          <w:p w14:paraId="794630A1" w14:textId="77777777" w:rsidR="003B155E" w:rsidRPr="00FF45DE" w:rsidRDefault="003B155E" w:rsidP="000D79D6">
            <w:pPr>
              <w:ind w:left="74" w:right="74"/>
              <w:rPr>
                <w:rFonts w:ascii="Times New Roman" w:eastAsia="Times New Roman" w:hAnsi="Times New Roman" w:cs="Times New Roman"/>
                <w:bCs/>
                <w:lang w:val="en-GB"/>
              </w:rPr>
            </w:pPr>
            <w:proofErr w:type="spellStart"/>
            <w:r w:rsidRPr="00FF45DE">
              <w:rPr>
                <w:rFonts w:ascii="Times New Roman" w:eastAsia="Times New Roman" w:hAnsi="Times New Roman" w:cs="Times New Roman"/>
                <w:bCs/>
                <w:lang w:val="en-GB"/>
              </w:rPr>
              <w:t>Ekipman</w:t>
            </w:r>
            <w:proofErr w:type="spellEnd"/>
            <w:r w:rsidRPr="00FF45DE">
              <w:rPr>
                <w:rFonts w:ascii="Times New Roman" w:eastAsia="Times New Roman" w:hAnsi="Times New Roman" w:cs="Times New Roman"/>
                <w:bCs/>
                <w:lang w:val="en-GB"/>
              </w:rPr>
              <w:t xml:space="preserve"> </w:t>
            </w:r>
            <w:proofErr w:type="spellStart"/>
            <w:r w:rsidRPr="00FF45DE">
              <w:rPr>
                <w:rFonts w:ascii="Times New Roman" w:eastAsia="Times New Roman" w:hAnsi="Times New Roman" w:cs="Times New Roman"/>
                <w:bCs/>
                <w:lang w:val="en-GB"/>
              </w:rPr>
              <w:t>konumu</w:t>
            </w:r>
            <w:proofErr w:type="spellEnd"/>
          </w:p>
        </w:tc>
        <w:tc>
          <w:tcPr>
            <w:tcW w:w="2275" w:type="pct"/>
            <w:vAlign w:val="center"/>
          </w:tcPr>
          <w:p w14:paraId="14C49557"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Gürültü seviyeleri şu şekilde azaltılabilir:</w:t>
            </w:r>
          </w:p>
          <w:p w14:paraId="54A1E007" w14:textId="77777777" w:rsidR="003B155E" w:rsidRPr="00F17CD6" w:rsidRDefault="003B155E" w:rsidP="003B155E">
            <w:pPr>
              <w:pStyle w:val="ListeParagraf"/>
              <w:numPr>
                <w:ilvl w:val="0"/>
                <w:numId w:val="326"/>
              </w:numPr>
              <w:tabs>
                <w:tab w:val="left" w:pos="270"/>
              </w:tabs>
              <w:ind w:right="74"/>
              <w:jc w:val="both"/>
              <w:rPr>
                <w:rFonts w:ascii="Times New Roman" w:eastAsia="Times New Roman" w:hAnsi="Times New Roman" w:cs="Times New Roman"/>
                <w:lang w:val="en-GB"/>
              </w:rPr>
            </w:pPr>
            <w:r w:rsidRPr="00F17CD6">
              <w:rPr>
                <w:rFonts w:ascii="Times New Roman" w:eastAsia="Times New Roman" w:hAnsi="Times New Roman" w:cs="Times New Roman"/>
                <w:lang w:val="tr"/>
              </w:rPr>
              <w:t>Verici</w:t>
            </w:r>
            <w:r>
              <w:rPr>
                <w:rFonts w:ascii="Times New Roman" w:eastAsia="Times New Roman" w:hAnsi="Times New Roman" w:cs="Times New Roman"/>
                <w:lang w:val="tr"/>
              </w:rPr>
              <w:t xml:space="preserve"> ile alıcı arasındaki mesafenin </w:t>
            </w:r>
            <w:r w:rsidRPr="00F17CD6">
              <w:rPr>
                <w:rFonts w:ascii="Times New Roman" w:eastAsia="Times New Roman" w:hAnsi="Times New Roman" w:cs="Times New Roman"/>
                <w:lang w:val="tr"/>
              </w:rPr>
              <w:t>artırılması (ekipmanı hassas alıcılardan mümkün olduğu kadar uzağa yerleştirerek)</w:t>
            </w:r>
          </w:p>
          <w:p w14:paraId="611C59F0" w14:textId="77777777" w:rsidR="003B155E" w:rsidRPr="00F17CD6" w:rsidRDefault="003B155E" w:rsidP="003B155E">
            <w:pPr>
              <w:pStyle w:val="ListeParagraf"/>
              <w:numPr>
                <w:ilvl w:val="0"/>
                <w:numId w:val="326"/>
              </w:numPr>
              <w:tabs>
                <w:tab w:val="left" w:pos="383"/>
              </w:tabs>
              <w:ind w:right="74"/>
              <w:jc w:val="both"/>
              <w:rPr>
                <w:rFonts w:ascii="Times New Roman" w:eastAsia="Times New Roman" w:hAnsi="Times New Roman" w:cs="Times New Roman"/>
                <w:lang w:val="en-GB"/>
              </w:rPr>
            </w:pPr>
            <w:r w:rsidRPr="00F17CD6">
              <w:rPr>
                <w:rFonts w:ascii="Times New Roman" w:eastAsia="Times New Roman" w:hAnsi="Times New Roman" w:cs="Times New Roman"/>
                <w:lang w:val="tr"/>
              </w:rPr>
              <w:t>Yem dağıtım borularının uzunluğunun en aza indirilmesi</w:t>
            </w:r>
          </w:p>
          <w:p w14:paraId="17B32D86" w14:textId="77777777" w:rsidR="003B155E" w:rsidRPr="00F17CD6" w:rsidRDefault="003B155E" w:rsidP="003B155E">
            <w:pPr>
              <w:pStyle w:val="ListeParagraf"/>
              <w:numPr>
                <w:ilvl w:val="0"/>
                <w:numId w:val="326"/>
              </w:numPr>
              <w:tabs>
                <w:tab w:val="left" w:pos="386"/>
              </w:tabs>
              <w:ind w:right="74"/>
              <w:jc w:val="both"/>
              <w:rPr>
                <w:rFonts w:ascii="Times New Roman" w:eastAsia="Times New Roman" w:hAnsi="Times New Roman" w:cs="Times New Roman"/>
                <w:lang w:val="en-GB"/>
              </w:rPr>
            </w:pPr>
            <w:r w:rsidRPr="00F17CD6">
              <w:rPr>
                <w:rFonts w:ascii="Times New Roman" w:eastAsia="Times New Roman" w:hAnsi="Times New Roman" w:cs="Times New Roman"/>
                <w:lang w:val="tr"/>
              </w:rPr>
              <w:t>Çiftlikteki araçların hareketini en aza indirecek şekilde yem kutuları ve yem silolarının yerleştirilmesi.</w:t>
            </w:r>
          </w:p>
        </w:tc>
        <w:tc>
          <w:tcPr>
            <w:tcW w:w="1524" w:type="pct"/>
            <w:vAlign w:val="center"/>
          </w:tcPr>
          <w:p w14:paraId="4FE61F48"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Mevcut tesisler söz konusu olduğunda, ekipmanın yeniden konumlandırılması, alan eksikliği veya aşırı maliyetler nedeniyle kısıtlanabilir.</w:t>
            </w:r>
          </w:p>
        </w:tc>
      </w:tr>
      <w:tr w:rsidR="003B155E" w:rsidRPr="00FF45DE" w14:paraId="095EB930" w14:textId="77777777" w:rsidTr="000D79D6">
        <w:trPr>
          <w:trHeight w:val="70"/>
        </w:trPr>
        <w:tc>
          <w:tcPr>
            <w:tcW w:w="182" w:type="pct"/>
            <w:vAlign w:val="center"/>
          </w:tcPr>
          <w:p w14:paraId="37F6C604"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c</w:t>
            </w:r>
            <w:proofErr w:type="gramEnd"/>
          </w:p>
        </w:tc>
        <w:tc>
          <w:tcPr>
            <w:tcW w:w="1019" w:type="pct"/>
            <w:vAlign w:val="center"/>
          </w:tcPr>
          <w:p w14:paraId="11174C51" w14:textId="77777777" w:rsidR="003B155E" w:rsidRPr="00FF45DE" w:rsidRDefault="003B155E" w:rsidP="000D79D6">
            <w:pPr>
              <w:ind w:left="74" w:right="74"/>
              <w:rPr>
                <w:rFonts w:ascii="Times New Roman" w:eastAsia="Times New Roman" w:hAnsi="Times New Roman" w:cs="Times New Roman"/>
                <w:bCs/>
                <w:lang w:val="en-GB"/>
              </w:rPr>
            </w:pPr>
            <w:proofErr w:type="spellStart"/>
            <w:r w:rsidRPr="00FF45DE">
              <w:rPr>
                <w:rFonts w:ascii="Times New Roman" w:eastAsia="Times New Roman" w:hAnsi="Times New Roman" w:cs="Times New Roman"/>
                <w:bCs/>
                <w:lang w:val="en-GB"/>
              </w:rPr>
              <w:t>Operasyonel</w:t>
            </w:r>
            <w:proofErr w:type="spellEnd"/>
            <w:r w:rsidRPr="00FF45DE">
              <w:rPr>
                <w:rFonts w:ascii="Times New Roman" w:eastAsia="Times New Roman" w:hAnsi="Times New Roman" w:cs="Times New Roman"/>
                <w:bCs/>
                <w:lang w:val="en-GB"/>
              </w:rPr>
              <w:t xml:space="preserve"> </w:t>
            </w:r>
            <w:proofErr w:type="spellStart"/>
            <w:r w:rsidRPr="00FF45DE">
              <w:rPr>
                <w:rFonts w:ascii="Times New Roman" w:eastAsia="Times New Roman" w:hAnsi="Times New Roman" w:cs="Times New Roman"/>
                <w:bCs/>
                <w:lang w:val="en-GB"/>
              </w:rPr>
              <w:t>önlemler</w:t>
            </w:r>
            <w:proofErr w:type="spellEnd"/>
          </w:p>
        </w:tc>
        <w:tc>
          <w:tcPr>
            <w:tcW w:w="2275" w:type="pct"/>
            <w:vAlign w:val="center"/>
          </w:tcPr>
          <w:p w14:paraId="45D77021"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Bunlar aşağıdaki yer alan önlemler gibi önlemleri içerir:</w:t>
            </w:r>
          </w:p>
          <w:p w14:paraId="74F57E5F" w14:textId="77777777" w:rsidR="003B155E" w:rsidRPr="00FF45DE" w:rsidRDefault="003B155E" w:rsidP="003B155E">
            <w:pPr>
              <w:numPr>
                <w:ilvl w:val="0"/>
                <w:numId w:val="325"/>
              </w:numPr>
              <w:tabs>
                <w:tab w:val="left" w:pos="273"/>
              </w:tabs>
              <w:ind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Mümkünse, özellikle yemek yeme saatlerinde, binanın kapılarının ve büyük açıklıklarının kapatılması</w:t>
            </w:r>
          </w:p>
          <w:p w14:paraId="08FE014B" w14:textId="77777777" w:rsidR="003B155E" w:rsidRPr="00FF45DE" w:rsidRDefault="003B155E" w:rsidP="003B155E">
            <w:pPr>
              <w:numPr>
                <w:ilvl w:val="0"/>
                <w:numId w:val="325"/>
              </w:numPr>
              <w:tabs>
                <w:tab w:val="left" w:pos="318"/>
              </w:tabs>
              <w:ind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Ekipmanların deneyimli personel tarafından kullanımı</w:t>
            </w:r>
          </w:p>
          <w:p w14:paraId="13845A9D" w14:textId="77777777" w:rsidR="003B155E" w:rsidRPr="00FF45DE" w:rsidRDefault="003B155E" w:rsidP="003B155E">
            <w:pPr>
              <w:numPr>
                <w:ilvl w:val="0"/>
                <w:numId w:val="325"/>
              </w:numPr>
              <w:tabs>
                <w:tab w:val="left" w:pos="388"/>
              </w:tabs>
              <w:ind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Mümkünse geceleri ve hafta sonları gürültülü faaliyetlerden kaçınılması</w:t>
            </w:r>
          </w:p>
          <w:p w14:paraId="5794EDA2" w14:textId="77777777" w:rsidR="003B155E" w:rsidRPr="00FF45DE" w:rsidRDefault="003B155E" w:rsidP="003B155E">
            <w:pPr>
              <w:numPr>
                <w:ilvl w:val="0"/>
                <w:numId w:val="325"/>
              </w:numPr>
              <w:tabs>
                <w:tab w:val="left" w:pos="486"/>
              </w:tabs>
              <w:ind w:right="74"/>
              <w:jc w:val="both"/>
              <w:rPr>
                <w:rFonts w:ascii="Times New Roman" w:eastAsia="Times New Roman" w:hAnsi="Times New Roman" w:cs="Times New Roman"/>
                <w:lang w:val="tr"/>
              </w:rPr>
            </w:pPr>
            <w:r w:rsidRPr="00FF45DE">
              <w:rPr>
                <w:rFonts w:ascii="Times New Roman" w:eastAsia="Times New Roman" w:hAnsi="Times New Roman" w:cs="Times New Roman"/>
                <w:lang w:val="tr"/>
              </w:rPr>
              <w:t>Bakım faaliyetleri sırasında gürültü kontrolü için hükümler</w:t>
            </w:r>
          </w:p>
          <w:p w14:paraId="076D4D53" w14:textId="77777777" w:rsidR="003B155E" w:rsidRPr="00FF45DE" w:rsidRDefault="003B155E" w:rsidP="003B155E">
            <w:pPr>
              <w:numPr>
                <w:ilvl w:val="0"/>
                <w:numId w:val="325"/>
              </w:numPr>
              <w:tabs>
                <w:tab w:val="left" w:pos="320"/>
              </w:tabs>
              <w:ind w:right="74"/>
              <w:jc w:val="both"/>
              <w:rPr>
                <w:rFonts w:ascii="Times New Roman" w:eastAsia="Times New Roman" w:hAnsi="Times New Roman" w:cs="Times New Roman"/>
                <w:lang w:val="tr"/>
              </w:rPr>
            </w:pPr>
            <w:r w:rsidRPr="00FF45DE">
              <w:rPr>
                <w:rFonts w:ascii="Times New Roman" w:eastAsia="Times New Roman" w:hAnsi="Times New Roman" w:cs="Times New Roman"/>
                <w:lang w:val="tr"/>
              </w:rPr>
              <w:t>Mümkünse, konveyörleri ve helezonları yemle dolu olarak çalıştırılması</w:t>
            </w:r>
          </w:p>
          <w:p w14:paraId="073C2B18" w14:textId="77777777" w:rsidR="003B155E" w:rsidRPr="00FF45DE" w:rsidRDefault="003B155E" w:rsidP="003B155E">
            <w:pPr>
              <w:numPr>
                <w:ilvl w:val="0"/>
                <w:numId w:val="325"/>
              </w:numPr>
              <w:tabs>
                <w:tab w:val="left" w:pos="371"/>
              </w:tabs>
              <w:ind w:right="74"/>
              <w:jc w:val="both"/>
              <w:rPr>
                <w:rFonts w:ascii="Times New Roman" w:eastAsia="Times New Roman" w:hAnsi="Times New Roman" w:cs="Times New Roman"/>
                <w:lang w:val="tr"/>
              </w:rPr>
            </w:pPr>
            <w:r w:rsidRPr="00FF45DE">
              <w:rPr>
                <w:rFonts w:ascii="Times New Roman" w:eastAsia="Times New Roman" w:hAnsi="Times New Roman" w:cs="Times New Roman"/>
                <w:lang w:val="tr"/>
              </w:rPr>
              <w:t>Sıyırıcı traktörlerden gelen gürültüyü azaltmak için açık havada sıyrılan alanların minimumda tutulması.</w:t>
            </w:r>
          </w:p>
        </w:tc>
        <w:tc>
          <w:tcPr>
            <w:tcW w:w="1524" w:type="pct"/>
            <w:vAlign w:val="center"/>
          </w:tcPr>
          <w:p w14:paraId="2A4DE534"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r w:rsidR="003B155E" w:rsidRPr="00FF45DE" w14:paraId="760BBDEF" w14:textId="77777777" w:rsidTr="000D79D6">
        <w:trPr>
          <w:trHeight w:val="566"/>
        </w:trPr>
        <w:tc>
          <w:tcPr>
            <w:tcW w:w="182" w:type="pct"/>
            <w:vAlign w:val="center"/>
          </w:tcPr>
          <w:p w14:paraId="11F309E2"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d</w:t>
            </w:r>
            <w:proofErr w:type="gramEnd"/>
          </w:p>
        </w:tc>
        <w:tc>
          <w:tcPr>
            <w:tcW w:w="1019" w:type="pct"/>
            <w:vAlign w:val="center"/>
          </w:tcPr>
          <w:p w14:paraId="33CED35B"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Düşük gürültülü ekipman</w:t>
            </w:r>
          </w:p>
        </w:tc>
        <w:tc>
          <w:tcPr>
            <w:tcW w:w="2275" w:type="pct"/>
            <w:vAlign w:val="center"/>
          </w:tcPr>
          <w:p w14:paraId="208F2300"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Bu, aşağıdakiler gibi ekipmanları içerir:</w:t>
            </w:r>
          </w:p>
          <w:p w14:paraId="2E3E81C8" w14:textId="77777777" w:rsidR="003B155E" w:rsidRPr="00FF45DE" w:rsidRDefault="003B155E" w:rsidP="003B155E">
            <w:pPr>
              <w:numPr>
                <w:ilvl w:val="0"/>
                <w:numId w:val="324"/>
              </w:numPr>
              <w:tabs>
                <w:tab w:val="left" w:pos="263"/>
              </w:tabs>
              <w:ind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Doğal havalandırmanın mümkün veya yeterli olmadığı durumlarda yüksek verimli fanlar,</w:t>
            </w:r>
          </w:p>
          <w:p w14:paraId="2F0593C6" w14:textId="77777777" w:rsidR="003B155E" w:rsidRPr="00FF45DE" w:rsidRDefault="003B155E" w:rsidP="003B155E">
            <w:pPr>
              <w:numPr>
                <w:ilvl w:val="0"/>
                <w:numId w:val="324"/>
              </w:numPr>
              <w:tabs>
                <w:tab w:val="left" w:pos="318"/>
              </w:tabs>
              <w:ind w:right="74"/>
              <w:jc w:val="both"/>
              <w:rPr>
                <w:rFonts w:ascii="Times New Roman" w:eastAsia="Times New Roman" w:hAnsi="Times New Roman" w:cs="Times New Roman"/>
                <w:lang w:val="en-GB"/>
              </w:rPr>
            </w:pPr>
            <w:proofErr w:type="gramStart"/>
            <w:r w:rsidRPr="00FF45DE">
              <w:rPr>
                <w:rFonts w:ascii="Times New Roman" w:eastAsia="Times New Roman" w:hAnsi="Times New Roman" w:cs="Times New Roman"/>
                <w:lang w:val="tr"/>
              </w:rPr>
              <w:t>pompalar</w:t>
            </w:r>
            <w:proofErr w:type="gramEnd"/>
            <w:r w:rsidRPr="00FF45DE">
              <w:rPr>
                <w:rFonts w:ascii="Times New Roman" w:eastAsia="Times New Roman" w:hAnsi="Times New Roman" w:cs="Times New Roman"/>
                <w:lang w:val="tr"/>
              </w:rPr>
              <w:t xml:space="preserve"> ve kompresörler</w:t>
            </w:r>
          </w:p>
          <w:p w14:paraId="0402DCAA" w14:textId="77777777" w:rsidR="003B155E" w:rsidRPr="00FF45DE" w:rsidRDefault="003B155E" w:rsidP="003B155E">
            <w:pPr>
              <w:numPr>
                <w:ilvl w:val="0"/>
                <w:numId w:val="324"/>
              </w:numPr>
              <w:tabs>
                <w:tab w:val="left" w:pos="374"/>
              </w:tabs>
              <w:ind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Ön besleme uyarısını azaltan besleme sistemi (ör. tutma hazneleri,</w:t>
            </w:r>
          </w:p>
          <w:p w14:paraId="7CD80F0A" w14:textId="77777777" w:rsidR="003B155E" w:rsidRPr="00FF45DE" w:rsidRDefault="003B155E" w:rsidP="000D79D6">
            <w:pPr>
              <w:ind w:left="74" w:right="74"/>
              <w:rPr>
                <w:rFonts w:ascii="Times New Roman" w:eastAsia="Times New Roman" w:hAnsi="Times New Roman" w:cs="Times New Roman"/>
                <w:lang w:val="nl-NL"/>
              </w:rPr>
            </w:pPr>
            <w:proofErr w:type="gramStart"/>
            <w:r w:rsidRPr="00FF45DE">
              <w:rPr>
                <w:rFonts w:ascii="Times New Roman" w:eastAsia="Times New Roman" w:hAnsi="Times New Roman" w:cs="Times New Roman"/>
                <w:lang w:val="tr"/>
              </w:rPr>
              <w:t>pasif</w:t>
            </w:r>
            <w:proofErr w:type="gramEnd"/>
            <w:r w:rsidRPr="00FF45DE">
              <w:rPr>
                <w:rFonts w:ascii="Times New Roman" w:eastAsia="Times New Roman" w:hAnsi="Times New Roman" w:cs="Times New Roman"/>
                <w:lang w:val="tr"/>
              </w:rPr>
              <w:t xml:space="preserve"> serbest yemleme besleyiciler, kompakt </w:t>
            </w:r>
            <w:r w:rsidRPr="00FF45DE">
              <w:rPr>
                <w:rFonts w:ascii="Times New Roman" w:eastAsia="Times New Roman" w:hAnsi="Times New Roman" w:cs="Times New Roman"/>
                <w:lang w:val="tr"/>
              </w:rPr>
              <w:lastRenderedPageBreak/>
              <w:t>besleyiciler).</w:t>
            </w:r>
          </w:p>
        </w:tc>
        <w:tc>
          <w:tcPr>
            <w:tcW w:w="1524" w:type="pct"/>
            <w:vAlign w:val="center"/>
          </w:tcPr>
          <w:p w14:paraId="07C5F610" w14:textId="77777777" w:rsidR="003B155E" w:rsidRPr="00FF45DE" w:rsidRDefault="003B155E" w:rsidP="000D79D6">
            <w:pPr>
              <w:ind w:left="74" w:right="74"/>
              <w:rPr>
                <w:rFonts w:ascii="Times New Roman" w:eastAsia="Times New Roman" w:hAnsi="Times New Roman" w:cs="Times New Roman"/>
                <w:lang w:val="nl-NL"/>
              </w:rPr>
            </w:pPr>
            <w:r w:rsidRPr="00FF45DE">
              <w:rPr>
                <w:rFonts w:ascii="Times New Roman" w:eastAsia="Times New Roman" w:hAnsi="Times New Roman" w:cs="Times New Roman"/>
                <w:lang w:val="tr"/>
              </w:rPr>
              <w:lastRenderedPageBreak/>
              <w:t>MET 7.d.iii yalnızca domuz tesisleri için geçerlidir.</w:t>
            </w:r>
          </w:p>
          <w:p w14:paraId="507D6801" w14:textId="77777777" w:rsidR="003B155E" w:rsidRPr="00FF45DE" w:rsidRDefault="003B155E" w:rsidP="000D79D6">
            <w:pPr>
              <w:ind w:left="74" w:right="74"/>
              <w:rPr>
                <w:rFonts w:ascii="Times New Roman" w:eastAsia="Times New Roman" w:hAnsi="Times New Roman" w:cs="Times New Roman"/>
                <w:lang w:val="nl-NL"/>
              </w:rPr>
            </w:pPr>
            <w:r w:rsidRPr="00FF45DE">
              <w:rPr>
                <w:rFonts w:ascii="Times New Roman" w:eastAsia="Times New Roman" w:hAnsi="Times New Roman" w:cs="Times New Roman"/>
                <w:lang w:val="tr"/>
              </w:rPr>
              <w:t xml:space="preserve">Pasif </w:t>
            </w:r>
            <w:r w:rsidRPr="00FF45DE">
              <w:rPr>
                <w:rFonts w:ascii="Times New Roman" w:eastAsia="Times New Roman" w:hAnsi="Times New Roman" w:cs="Times New Roman"/>
                <w:i/>
                <w:lang w:val="tr"/>
              </w:rPr>
              <w:t>serbest yemleme</w:t>
            </w:r>
            <w:r w:rsidRPr="00FF45DE">
              <w:rPr>
                <w:rFonts w:ascii="Times New Roman" w:eastAsia="Times New Roman" w:hAnsi="Times New Roman" w:cs="Times New Roman"/>
                <w:lang w:val="tr"/>
              </w:rPr>
              <w:t xml:space="preserve"> yemlikleri, yalnızca ekipman yeni olduğunda veya değiştirildiğinde veya hayvanların kısıtlı bir besleme gerektirmediği </w:t>
            </w:r>
            <w:r w:rsidRPr="00FF45DE">
              <w:rPr>
                <w:rFonts w:ascii="Times New Roman" w:eastAsia="Times New Roman" w:hAnsi="Times New Roman" w:cs="Times New Roman"/>
                <w:lang w:val="tr"/>
              </w:rPr>
              <w:lastRenderedPageBreak/>
              <w:t>durumlarda uygulanabilir.</w:t>
            </w:r>
          </w:p>
        </w:tc>
      </w:tr>
      <w:tr w:rsidR="003B155E" w:rsidRPr="00FF45DE" w14:paraId="1F440846" w14:textId="77777777" w:rsidTr="000D79D6">
        <w:trPr>
          <w:trHeight w:val="1840"/>
        </w:trPr>
        <w:tc>
          <w:tcPr>
            <w:tcW w:w="182" w:type="pct"/>
            <w:vAlign w:val="center"/>
          </w:tcPr>
          <w:p w14:paraId="3B827648"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lastRenderedPageBreak/>
              <w:t>e</w:t>
            </w:r>
            <w:proofErr w:type="gramEnd"/>
          </w:p>
        </w:tc>
        <w:tc>
          <w:tcPr>
            <w:tcW w:w="1019" w:type="pct"/>
            <w:vAlign w:val="center"/>
          </w:tcPr>
          <w:p w14:paraId="170076C2"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Gürültü kontrol ekipmanı</w:t>
            </w:r>
          </w:p>
        </w:tc>
        <w:tc>
          <w:tcPr>
            <w:tcW w:w="2275" w:type="pct"/>
            <w:vAlign w:val="center"/>
          </w:tcPr>
          <w:p w14:paraId="07D8B8B6"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Bu, şunları içerir:</w:t>
            </w:r>
          </w:p>
          <w:p w14:paraId="2032D57E" w14:textId="77777777" w:rsidR="003B155E" w:rsidRPr="00FF45DE" w:rsidRDefault="003B155E" w:rsidP="003B155E">
            <w:pPr>
              <w:numPr>
                <w:ilvl w:val="0"/>
                <w:numId w:val="323"/>
              </w:numPr>
              <w:tabs>
                <w:tab w:val="left" w:pos="263"/>
              </w:tabs>
              <w:ind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Gürültü azaltıcılar</w:t>
            </w:r>
          </w:p>
          <w:p w14:paraId="5934FF2A" w14:textId="77777777" w:rsidR="003B155E" w:rsidRPr="00FF45DE" w:rsidRDefault="003B155E" w:rsidP="003B155E">
            <w:pPr>
              <w:numPr>
                <w:ilvl w:val="0"/>
                <w:numId w:val="323"/>
              </w:numPr>
              <w:tabs>
                <w:tab w:val="left" w:pos="318"/>
              </w:tabs>
              <w:ind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Titreşim izolasyonu</w:t>
            </w:r>
          </w:p>
          <w:p w14:paraId="612DD788" w14:textId="77777777" w:rsidR="003B155E" w:rsidRPr="00FF45DE" w:rsidRDefault="003B155E" w:rsidP="003B155E">
            <w:pPr>
              <w:numPr>
                <w:ilvl w:val="0"/>
                <w:numId w:val="323"/>
              </w:numPr>
              <w:tabs>
                <w:tab w:val="left" w:pos="373"/>
              </w:tabs>
              <w:ind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Gürültülü ekipmanın muhafazası (ör. değirmenler, </w:t>
            </w:r>
            <w:proofErr w:type="spellStart"/>
            <w:r w:rsidRPr="00FF45DE">
              <w:rPr>
                <w:rFonts w:ascii="Times New Roman" w:eastAsia="Times New Roman" w:hAnsi="Times New Roman" w:cs="Times New Roman"/>
                <w:lang w:val="tr"/>
              </w:rPr>
              <w:t>pnömatik</w:t>
            </w:r>
            <w:proofErr w:type="spellEnd"/>
            <w:r w:rsidRPr="00FF45DE">
              <w:rPr>
                <w:rFonts w:ascii="Times New Roman" w:eastAsia="Times New Roman" w:hAnsi="Times New Roman" w:cs="Times New Roman"/>
                <w:lang w:val="tr"/>
              </w:rPr>
              <w:t xml:space="preserve"> taşıyıcılar)</w:t>
            </w:r>
          </w:p>
          <w:p w14:paraId="36B25E1D" w14:textId="77777777" w:rsidR="003B155E" w:rsidRPr="00FF45DE" w:rsidRDefault="003B155E" w:rsidP="003B155E">
            <w:pPr>
              <w:numPr>
                <w:ilvl w:val="0"/>
                <w:numId w:val="323"/>
              </w:numPr>
              <w:tabs>
                <w:tab w:val="left" w:pos="361"/>
              </w:tabs>
              <w:ind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Binaların ses yalıtımı.</w:t>
            </w:r>
          </w:p>
        </w:tc>
        <w:tc>
          <w:tcPr>
            <w:tcW w:w="1524" w:type="pct"/>
            <w:vAlign w:val="center"/>
          </w:tcPr>
          <w:p w14:paraId="73D152FA"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Uygulanabilirlik, alan gereklilikleri ve sağlık ve güvenlik sorunları nedeniyle kısıtlanabilir.</w:t>
            </w:r>
          </w:p>
          <w:p w14:paraId="406935DC"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Tesisin etkili bir şekilde temizlenmesini engelleyen ses emici malzemelere uygulanmaz.</w:t>
            </w:r>
          </w:p>
        </w:tc>
      </w:tr>
      <w:tr w:rsidR="003B155E" w:rsidRPr="00FF45DE" w14:paraId="78C5F0B4" w14:textId="77777777" w:rsidTr="000D79D6">
        <w:trPr>
          <w:trHeight w:val="747"/>
        </w:trPr>
        <w:tc>
          <w:tcPr>
            <w:tcW w:w="182" w:type="pct"/>
            <w:vAlign w:val="center"/>
          </w:tcPr>
          <w:p w14:paraId="0FFE269F"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f</w:t>
            </w:r>
            <w:proofErr w:type="gramEnd"/>
          </w:p>
        </w:tc>
        <w:tc>
          <w:tcPr>
            <w:tcW w:w="1019" w:type="pct"/>
            <w:vAlign w:val="center"/>
          </w:tcPr>
          <w:p w14:paraId="241C564A"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Gürültü azaltma</w:t>
            </w:r>
          </w:p>
        </w:tc>
        <w:tc>
          <w:tcPr>
            <w:tcW w:w="2275" w:type="pct"/>
            <w:vAlign w:val="center"/>
          </w:tcPr>
          <w:p w14:paraId="6E271505"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Yayıcılar ve alıcılar arasına engeller yerleştirilerek gürültü yayılımı azaltılabilir.</w:t>
            </w:r>
          </w:p>
        </w:tc>
        <w:tc>
          <w:tcPr>
            <w:tcW w:w="1524" w:type="pct"/>
            <w:vAlign w:val="center"/>
          </w:tcPr>
          <w:p w14:paraId="6C5E4D3C" w14:textId="77777777" w:rsidR="003B155E" w:rsidRPr="00FF45DE" w:rsidRDefault="003B155E" w:rsidP="000D79D6">
            <w:pPr>
              <w:tabs>
                <w:tab w:val="left" w:pos="744"/>
                <w:tab w:val="left" w:pos="1273"/>
                <w:tab w:val="left" w:pos="1738"/>
              </w:tabs>
              <w:ind w:left="74" w:right="74"/>
              <w:rPr>
                <w:rFonts w:ascii="Times New Roman" w:eastAsia="Times New Roman" w:hAnsi="Times New Roman" w:cs="Times New Roman"/>
                <w:lang w:val="en-GB"/>
              </w:rPr>
            </w:pPr>
            <w:proofErr w:type="spellStart"/>
            <w:r w:rsidRPr="00FF45DE">
              <w:rPr>
                <w:rFonts w:ascii="Times New Roman" w:eastAsia="Times New Roman" w:hAnsi="Times New Roman" w:cs="Times New Roman"/>
                <w:lang w:val="tr"/>
              </w:rPr>
              <w:t>Biyo</w:t>
            </w:r>
            <w:proofErr w:type="spellEnd"/>
            <w:r w:rsidRPr="00FF45DE">
              <w:rPr>
                <w:rFonts w:ascii="Times New Roman" w:eastAsia="Times New Roman" w:hAnsi="Times New Roman" w:cs="Times New Roman"/>
                <w:lang w:val="tr"/>
              </w:rPr>
              <w:t xml:space="preserve"> güvenlik sebepleri nedeniyle genel olarak geçerli olmayabilir.</w:t>
            </w:r>
          </w:p>
        </w:tc>
      </w:tr>
    </w:tbl>
    <w:p w14:paraId="5CB0179C" w14:textId="77777777" w:rsidR="003B155E" w:rsidRPr="00EE5089" w:rsidRDefault="003B155E" w:rsidP="003B155E">
      <w:pPr>
        <w:keepNext/>
        <w:keepLines/>
        <w:numPr>
          <w:ilvl w:val="1"/>
          <w:numId w:val="0"/>
        </w:numPr>
        <w:spacing w:before="120" w:after="60" w:line="360" w:lineRule="auto"/>
        <w:ind w:left="666" w:hanging="576"/>
        <w:jc w:val="both"/>
        <w:outlineLvl w:val="1"/>
        <w:rPr>
          <w:rFonts w:ascii="Times New Roman" w:eastAsia="DengXian Light" w:hAnsi="Times New Roman" w:cs="Microsoft Uighur"/>
          <w:b/>
          <w:kern w:val="0"/>
          <w:sz w:val="24"/>
          <w:szCs w:val="26"/>
          <w14:ligatures w14:val="none"/>
        </w:rPr>
      </w:pPr>
      <w:bookmarkStart w:id="27" w:name="_Toc136614307"/>
      <w:r w:rsidRPr="00EE5089">
        <w:rPr>
          <w:rFonts w:ascii="Times New Roman" w:eastAsia="DengXian Light" w:hAnsi="Times New Roman" w:cs="Microsoft Uighur"/>
          <w:b/>
          <w:kern w:val="0"/>
          <w:sz w:val="24"/>
          <w:szCs w:val="26"/>
          <w14:ligatures w14:val="none"/>
        </w:rPr>
        <w:t>Toz Emisyonları</w:t>
      </w:r>
      <w:bookmarkEnd w:id="27"/>
    </w:p>
    <w:p w14:paraId="6A869D00" w14:textId="77777777" w:rsidR="003B155E" w:rsidRPr="00EE5089" w:rsidRDefault="003B155E" w:rsidP="003B155E">
      <w:pPr>
        <w:spacing w:before="240" w:after="0" w:line="360" w:lineRule="auto"/>
        <w:jc w:val="both"/>
        <w:rPr>
          <w:rFonts w:ascii="Times New Roman" w:eastAsia="Calibri" w:hAnsi="Times New Roman" w:cs="Calibri"/>
          <w:bCs/>
          <w:kern w:val="0"/>
          <w:sz w:val="24"/>
          <w14:ligatures w14:val="none"/>
        </w:rPr>
      </w:pPr>
      <w:r w:rsidRPr="00EE5089">
        <w:rPr>
          <w:rFonts w:ascii="Times New Roman" w:eastAsia="Calibri" w:hAnsi="Times New Roman" w:cs="Calibri"/>
          <w:b/>
          <w:bCs/>
          <w:kern w:val="0"/>
          <w:sz w:val="24"/>
          <w14:ligatures w14:val="none"/>
        </w:rPr>
        <w:t xml:space="preserve">MET 11: </w:t>
      </w:r>
      <w:r w:rsidRPr="00EE5089">
        <w:rPr>
          <w:rFonts w:ascii="Times New Roman" w:eastAsia="Calibri" w:hAnsi="Times New Roman" w:cs="Calibri"/>
          <w:bCs/>
          <w:kern w:val="0"/>
          <w:sz w:val="24"/>
          <w14:ligatures w14:val="none"/>
        </w:rPr>
        <w:t>Her bir hayvan kümesinden kaynaklanan toz emisyonlarını azaltmak için aşağıda verilen tekniklerin biri veya birkaçı kullanılır.</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0"/>
        <w:gridCol w:w="3782"/>
        <w:gridCol w:w="4950"/>
      </w:tblGrid>
      <w:tr w:rsidR="003B155E" w:rsidRPr="00FF45DE" w14:paraId="0F10348D" w14:textId="77777777" w:rsidTr="000D79D6">
        <w:trPr>
          <w:trHeight w:val="230"/>
          <w:tblHeader/>
        </w:trPr>
        <w:tc>
          <w:tcPr>
            <w:tcW w:w="182" w:type="pct"/>
          </w:tcPr>
          <w:p w14:paraId="49420754" w14:textId="77777777" w:rsidR="003B155E" w:rsidRPr="00EE5089" w:rsidRDefault="003B155E" w:rsidP="000D79D6">
            <w:pPr>
              <w:ind w:left="74" w:right="74"/>
              <w:rPr>
                <w:rFonts w:ascii="Times New Roman" w:eastAsia="Times New Roman" w:hAnsi="Times New Roman" w:cs="Times New Roman"/>
                <w:lang w:val="tr-TR"/>
              </w:rPr>
            </w:pPr>
          </w:p>
        </w:tc>
        <w:tc>
          <w:tcPr>
            <w:tcW w:w="2087" w:type="pct"/>
          </w:tcPr>
          <w:p w14:paraId="052004CD"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 xml:space="preserve">Teknik </w:t>
            </w:r>
          </w:p>
        </w:tc>
        <w:tc>
          <w:tcPr>
            <w:tcW w:w="2731" w:type="pct"/>
          </w:tcPr>
          <w:p w14:paraId="3864D370"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Uygulanabilirlik</w:t>
            </w:r>
          </w:p>
        </w:tc>
      </w:tr>
      <w:tr w:rsidR="003B155E" w:rsidRPr="00FF45DE" w14:paraId="56ACF777" w14:textId="77777777" w:rsidTr="000D79D6">
        <w:trPr>
          <w:trHeight w:val="688"/>
        </w:trPr>
        <w:tc>
          <w:tcPr>
            <w:tcW w:w="182" w:type="pct"/>
            <w:vAlign w:val="center"/>
          </w:tcPr>
          <w:p w14:paraId="7BBCB5EC"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a</w:t>
            </w:r>
            <w:proofErr w:type="gramEnd"/>
          </w:p>
        </w:tc>
        <w:tc>
          <w:tcPr>
            <w:tcW w:w="2087" w:type="pct"/>
            <w:vAlign w:val="center"/>
          </w:tcPr>
          <w:p w14:paraId="119C217D"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Hayvancılık binalarının içindeki toz oluşumunun azaltılması. Bu amaçla, aşağıdaki tekniklerin bir kombinasyonu kullanılabilir:</w:t>
            </w:r>
          </w:p>
        </w:tc>
        <w:tc>
          <w:tcPr>
            <w:tcW w:w="2731" w:type="pct"/>
            <w:vAlign w:val="center"/>
          </w:tcPr>
          <w:p w14:paraId="2DBD6A8A" w14:textId="77777777" w:rsidR="003B155E" w:rsidRPr="00FF45DE" w:rsidRDefault="003B155E" w:rsidP="000D79D6">
            <w:pPr>
              <w:ind w:left="74" w:right="74"/>
              <w:rPr>
                <w:rFonts w:ascii="Times New Roman" w:eastAsia="Times New Roman" w:hAnsi="Times New Roman" w:cs="Times New Roman"/>
                <w:lang w:val="tr"/>
              </w:rPr>
            </w:pPr>
          </w:p>
        </w:tc>
      </w:tr>
      <w:tr w:rsidR="003B155E" w:rsidRPr="00FF45DE" w14:paraId="310CD5D8" w14:textId="77777777" w:rsidTr="000D79D6">
        <w:trPr>
          <w:trHeight w:val="690"/>
        </w:trPr>
        <w:tc>
          <w:tcPr>
            <w:tcW w:w="182" w:type="pct"/>
            <w:vMerge w:val="restart"/>
            <w:vAlign w:val="center"/>
          </w:tcPr>
          <w:p w14:paraId="449E6713" w14:textId="77777777" w:rsidR="003B155E" w:rsidRPr="00FF45DE" w:rsidRDefault="003B155E" w:rsidP="000D79D6">
            <w:pPr>
              <w:ind w:left="74" w:right="74"/>
              <w:rPr>
                <w:rFonts w:ascii="Times New Roman" w:eastAsia="Times New Roman" w:hAnsi="Times New Roman" w:cs="Times New Roman"/>
                <w:lang w:val="tr"/>
              </w:rPr>
            </w:pPr>
          </w:p>
        </w:tc>
        <w:tc>
          <w:tcPr>
            <w:tcW w:w="2087" w:type="pct"/>
            <w:vAlign w:val="center"/>
          </w:tcPr>
          <w:p w14:paraId="0BE50B63"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1. Daha kaba altlık malzemesi kullanılması (ör. kıyılmış saman yerine uzun saman veya talaş)</w:t>
            </w:r>
          </w:p>
        </w:tc>
        <w:tc>
          <w:tcPr>
            <w:tcW w:w="2731" w:type="pct"/>
            <w:vAlign w:val="center"/>
          </w:tcPr>
          <w:p w14:paraId="6CF29361"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Uzun saman, sulu gübre bazlı sistemler için geçerli değildir.</w:t>
            </w:r>
          </w:p>
        </w:tc>
      </w:tr>
      <w:tr w:rsidR="003B155E" w:rsidRPr="00FF45DE" w14:paraId="0E3769F6" w14:textId="77777777" w:rsidTr="000D79D6">
        <w:trPr>
          <w:trHeight w:val="460"/>
        </w:trPr>
        <w:tc>
          <w:tcPr>
            <w:tcW w:w="182" w:type="pct"/>
            <w:vMerge/>
            <w:tcBorders>
              <w:top w:val="nil"/>
            </w:tcBorders>
            <w:vAlign w:val="center"/>
          </w:tcPr>
          <w:p w14:paraId="54747EA2" w14:textId="77777777" w:rsidR="003B155E" w:rsidRPr="00FF45DE" w:rsidRDefault="003B155E" w:rsidP="000D79D6">
            <w:pPr>
              <w:ind w:left="74" w:right="74"/>
              <w:rPr>
                <w:rFonts w:ascii="Times New Roman" w:eastAsia="Calibri" w:hAnsi="Times New Roman" w:cs="Times New Roman"/>
                <w:lang w:val="tr"/>
              </w:rPr>
            </w:pPr>
          </w:p>
        </w:tc>
        <w:tc>
          <w:tcPr>
            <w:tcW w:w="2087" w:type="pct"/>
            <w:vAlign w:val="center"/>
          </w:tcPr>
          <w:p w14:paraId="142AEB6A"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2. Az tozlu altlık tekniği kullanarak (ör. elle) taze altlık uygulanması</w:t>
            </w:r>
          </w:p>
        </w:tc>
        <w:tc>
          <w:tcPr>
            <w:tcW w:w="2731" w:type="pct"/>
            <w:vAlign w:val="center"/>
          </w:tcPr>
          <w:p w14:paraId="4D95FDD3"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r w:rsidR="003B155E" w:rsidRPr="00FF45DE" w14:paraId="11BD59B6" w14:textId="77777777" w:rsidTr="000D79D6">
        <w:trPr>
          <w:trHeight w:val="230"/>
        </w:trPr>
        <w:tc>
          <w:tcPr>
            <w:tcW w:w="182" w:type="pct"/>
            <w:vMerge/>
            <w:tcBorders>
              <w:top w:val="nil"/>
            </w:tcBorders>
            <w:vAlign w:val="center"/>
          </w:tcPr>
          <w:p w14:paraId="4260DC73" w14:textId="77777777" w:rsidR="003B155E" w:rsidRPr="00FF45DE" w:rsidRDefault="003B155E" w:rsidP="000D79D6">
            <w:pPr>
              <w:ind w:left="74" w:right="74"/>
              <w:rPr>
                <w:rFonts w:ascii="Times New Roman" w:eastAsia="Calibri" w:hAnsi="Times New Roman" w:cs="Times New Roman"/>
              </w:rPr>
            </w:pPr>
          </w:p>
        </w:tc>
        <w:tc>
          <w:tcPr>
            <w:tcW w:w="2087" w:type="pct"/>
            <w:vAlign w:val="center"/>
          </w:tcPr>
          <w:p w14:paraId="77A95F68"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3. </w:t>
            </w:r>
            <w:r w:rsidRPr="00FF45DE">
              <w:rPr>
                <w:rFonts w:ascii="Times New Roman" w:eastAsia="Times New Roman" w:hAnsi="Times New Roman" w:cs="Times New Roman"/>
                <w:iCs/>
                <w:lang w:val="tr"/>
              </w:rPr>
              <w:t>Serbest</w:t>
            </w:r>
            <w:r w:rsidRPr="00FF45DE">
              <w:rPr>
                <w:rFonts w:ascii="Times New Roman" w:eastAsia="Times New Roman" w:hAnsi="Times New Roman" w:cs="Times New Roman"/>
                <w:i/>
                <w:lang w:val="tr"/>
              </w:rPr>
              <w:t xml:space="preserve"> </w:t>
            </w:r>
            <w:r w:rsidRPr="00FF45DE">
              <w:rPr>
                <w:rFonts w:ascii="Times New Roman" w:eastAsia="Times New Roman" w:hAnsi="Times New Roman" w:cs="Times New Roman"/>
                <w:iCs/>
                <w:lang w:val="tr"/>
              </w:rPr>
              <w:t>yem</w:t>
            </w:r>
            <w:r w:rsidRPr="00FF45DE">
              <w:rPr>
                <w:rFonts w:ascii="Times New Roman" w:eastAsia="Times New Roman" w:hAnsi="Times New Roman" w:cs="Times New Roman"/>
                <w:lang w:val="tr"/>
              </w:rPr>
              <w:t xml:space="preserve"> beslemesinin uygulanması</w:t>
            </w:r>
          </w:p>
        </w:tc>
        <w:tc>
          <w:tcPr>
            <w:tcW w:w="2731" w:type="pct"/>
            <w:vAlign w:val="center"/>
          </w:tcPr>
          <w:p w14:paraId="37BE11CB"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r w:rsidR="003B155E" w:rsidRPr="00FF45DE" w14:paraId="6A41E6A6" w14:textId="77777777" w:rsidTr="000D79D6">
        <w:trPr>
          <w:trHeight w:val="688"/>
        </w:trPr>
        <w:tc>
          <w:tcPr>
            <w:tcW w:w="182" w:type="pct"/>
            <w:vMerge/>
            <w:tcBorders>
              <w:top w:val="nil"/>
            </w:tcBorders>
            <w:vAlign w:val="center"/>
          </w:tcPr>
          <w:p w14:paraId="2827611A" w14:textId="77777777" w:rsidR="003B155E" w:rsidRPr="00FF45DE" w:rsidRDefault="003B155E" w:rsidP="000D79D6">
            <w:pPr>
              <w:ind w:left="74" w:right="74"/>
              <w:rPr>
                <w:rFonts w:ascii="Times New Roman" w:eastAsia="Calibri" w:hAnsi="Times New Roman" w:cs="Times New Roman"/>
              </w:rPr>
            </w:pPr>
          </w:p>
        </w:tc>
        <w:tc>
          <w:tcPr>
            <w:tcW w:w="2087" w:type="pct"/>
            <w:vAlign w:val="center"/>
          </w:tcPr>
          <w:p w14:paraId="09C4EEF3"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4. Kuru yem sistemlerinde nemli yem, </w:t>
            </w:r>
            <w:proofErr w:type="spellStart"/>
            <w:r w:rsidRPr="00FF45DE">
              <w:rPr>
                <w:rFonts w:ascii="Times New Roman" w:eastAsia="Times New Roman" w:hAnsi="Times New Roman" w:cs="Times New Roman"/>
                <w:lang w:val="tr"/>
              </w:rPr>
              <w:t>pelet</w:t>
            </w:r>
            <w:proofErr w:type="spellEnd"/>
            <w:r w:rsidRPr="00FF45DE">
              <w:rPr>
                <w:rFonts w:ascii="Times New Roman" w:eastAsia="Times New Roman" w:hAnsi="Times New Roman" w:cs="Times New Roman"/>
                <w:lang w:val="tr"/>
              </w:rPr>
              <w:t xml:space="preserve"> yem kullanılması veya yağlı ham maddeler veya bağlayıcılar eklenmesi.</w:t>
            </w:r>
          </w:p>
        </w:tc>
        <w:tc>
          <w:tcPr>
            <w:tcW w:w="2731" w:type="pct"/>
            <w:vAlign w:val="center"/>
          </w:tcPr>
          <w:p w14:paraId="630FA536"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r w:rsidR="003B155E" w:rsidRPr="00FF45DE" w14:paraId="568D3FC0" w14:textId="77777777" w:rsidTr="000D79D6">
        <w:trPr>
          <w:trHeight w:val="460"/>
        </w:trPr>
        <w:tc>
          <w:tcPr>
            <w:tcW w:w="182" w:type="pct"/>
            <w:vMerge/>
            <w:tcBorders>
              <w:top w:val="nil"/>
            </w:tcBorders>
            <w:vAlign w:val="center"/>
          </w:tcPr>
          <w:p w14:paraId="7D3A6CEE" w14:textId="77777777" w:rsidR="003B155E" w:rsidRPr="00FF45DE" w:rsidRDefault="003B155E" w:rsidP="000D79D6">
            <w:pPr>
              <w:ind w:left="74" w:right="74"/>
              <w:rPr>
                <w:rFonts w:ascii="Times New Roman" w:eastAsia="Calibri" w:hAnsi="Times New Roman" w:cs="Times New Roman"/>
              </w:rPr>
            </w:pPr>
          </w:p>
        </w:tc>
        <w:tc>
          <w:tcPr>
            <w:tcW w:w="2087" w:type="pct"/>
            <w:vAlign w:val="center"/>
          </w:tcPr>
          <w:p w14:paraId="4571E59D"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5. </w:t>
            </w:r>
            <w:proofErr w:type="spellStart"/>
            <w:r w:rsidRPr="00FF45DE">
              <w:rPr>
                <w:rFonts w:ascii="Times New Roman" w:eastAsia="Times New Roman" w:hAnsi="Times New Roman" w:cs="Times New Roman"/>
                <w:lang w:val="tr"/>
              </w:rPr>
              <w:t>Pnömatik</w:t>
            </w:r>
            <w:proofErr w:type="spellEnd"/>
            <w:r w:rsidRPr="00FF45DE">
              <w:rPr>
                <w:rFonts w:ascii="Times New Roman" w:eastAsia="Times New Roman" w:hAnsi="Times New Roman" w:cs="Times New Roman"/>
                <w:lang w:val="tr"/>
              </w:rPr>
              <w:t xml:space="preserve"> olarak doldurulmuş kuru yem depolarını toz ayırıcılarla donatılması</w:t>
            </w:r>
          </w:p>
        </w:tc>
        <w:tc>
          <w:tcPr>
            <w:tcW w:w="2731" w:type="pct"/>
            <w:vAlign w:val="center"/>
          </w:tcPr>
          <w:p w14:paraId="3D829B51"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r w:rsidR="003B155E" w:rsidRPr="00FF45DE" w14:paraId="5AF26F97" w14:textId="77777777" w:rsidTr="000D79D6">
        <w:trPr>
          <w:trHeight w:val="690"/>
        </w:trPr>
        <w:tc>
          <w:tcPr>
            <w:tcW w:w="182" w:type="pct"/>
            <w:vMerge/>
            <w:tcBorders>
              <w:top w:val="nil"/>
            </w:tcBorders>
            <w:vAlign w:val="center"/>
          </w:tcPr>
          <w:p w14:paraId="03D393FA" w14:textId="77777777" w:rsidR="003B155E" w:rsidRPr="00FF45DE" w:rsidRDefault="003B155E" w:rsidP="000D79D6">
            <w:pPr>
              <w:ind w:left="74" w:right="74"/>
              <w:rPr>
                <w:rFonts w:ascii="Times New Roman" w:eastAsia="Calibri" w:hAnsi="Times New Roman" w:cs="Times New Roman"/>
              </w:rPr>
            </w:pPr>
          </w:p>
        </w:tc>
        <w:tc>
          <w:tcPr>
            <w:tcW w:w="2087" w:type="pct"/>
            <w:vAlign w:val="center"/>
          </w:tcPr>
          <w:p w14:paraId="66E08E86"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6. Kümes içinde düşük hava hızına sahip havalandırma sisteminin tasarlanması ve çalıştırılması.</w:t>
            </w:r>
          </w:p>
        </w:tc>
        <w:tc>
          <w:tcPr>
            <w:tcW w:w="2731" w:type="pct"/>
            <w:vAlign w:val="center"/>
          </w:tcPr>
          <w:p w14:paraId="4FC88711"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Uygulanabilirlik, hayvan refahı hususları ile sınırlandırılabilir.</w:t>
            </w:r>
          </w:p>
        </w:tc>
      </w:tr>
      <w:tr w:rsidR="003B155E" w:rsidRPr="00FF45DE" w14:paraId="3C237898" w14:textId="77777777" w:rsidTr="000D79D6">
        <w:trPr>
          <w:trHeight w:val="688"/>
        </w:trPr>
        <w:tc>
          <w:tcPr>
            <w:tcW w:w="182" w:type="pct"/>
            <w:vAlign w:val="center"/>
          </w:tcPr>
          <w:p w14:paraId="21AFDA96"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b</w:t>
            </w:r>
            <w:proofErr w:type="gramEnd"/>
          </w:p>
        </w:tc>
        <w:tc>
          <w:tcPr>
            <w:tcW w:w="2087" w:type="pct"/>
            <w:vAlign w:val="center"/>
          </w:tcPr>
          <w:p w14:paraId="72616117"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Aşağıdaki tekniklerden birini kullanarak barınak içindeki toz konsantrasyonunun azaltılması:</w:t>
            </w:r>
          </w:p>
        </w:tc>
        <w:tc>
          <w:tcPr>
            <w:tcW w:w="2731" w:type="pct"/>
            <w:vAlign w:val="center"/>
          </w:tcPr>
          <w:p w14:paraId="0FF16E5C" w14:textId="77777777" w:rsidR="003B155E" w:rsidRPr="00FF45DE" w:rsidRDefault="003B155E" w:rsidP="000D79D6">
            <w:pPr>
              <w:ind w:left="74" w:right="74"/>
              <w:rPr>
                <w:rFonts w:ascii="Times New Roman" w:eastAsia="Times New Roman" w:hAnsi="Times New Roman" w:cs="Times New Roman"/>
                <w:lang w:val="en-GB"/>
              </w:rPr>
            </w:pPr>
          </w:p>
        </w:tc>
      </w:tr>
      <w:tr w:rsidR="003B155E" w:rsidRPr="00FF45DE" w14:paraId="0F3E18D4" w14:textId="77777777" w:rsidTr="000D79D6">
        <w:trPr>
          <w:trHeight w:val="283"/>
        </w:trPr>
        <w:tc>
          <w:tcPr>
            <w:tcW w:w="182" w:type="pct"/>
            <w:vMerge w:val="restart"/>
            <w:vAlign w:val="center"/>
          </w:tcPr>
          <w:p w14:paraId="37D62966" w14:textId="77777777" w:rsidR="003B155E" w:rsidRPr="00FF45DE" w:rsidRDefault="003B155E" w:rsidP="000D79D6">
            <w:pPr>
              <w:ind w:left="74" w:right="74"/>
              <w:rPr>
                <w:rFonts w:ascii="Times New Roman" w:eastAsia="Times New Roman" w:hAnsi="Times New Roman" w:cs="Times New Roman"/>
                <w:lang w:val="en-GB"/>
              </w:rPr>
            </w:pPr>
          </w:p>
        </w:tc>
        <w:tc>
          <w:tcPr>
            <w:tcW w:w="2087" w:type="pct"/>
            <w:vAlign w:val="center"/>
          </w:tcPr>
          <w:p w14:paraId="2DFF0127"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1. Su </w:t>
            </w:r>
            <w:proofErr w:type="spellStart"/>
            <w:r w:rsidRPr="00FF45DE">
              <w:rPr>
                <w:rFonts w:ascii="Times New Roman" w:eastAsia="Times New Roman" w:hAnsi="Times New Roman" w:cs="Times New Roman"/>
                <w:lang w:val="tr"/>
              </w:rPr>
              <w:t>sisleme</w:t>
            </w:r>
            <w:proofErr w:type="spellEnd"/>
          </w:p>
        </w:tc>
        <w:tc>
          <w:tcPr>
            <w:tcW w:w="2731" w:type="pct"/>
            <w:vAlign w:val="center"/>
          </w:tcPr>
          <w:p w14:paraId="2ADBF981"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Uygulanabilirlik, özellikle hayvanın yaşamının hassas evrelerinde ve/veya soğuk ve nemli iklimlerde, </w:t>
            </w:r>
            <w:proofErr w:type="spellStart"/>
            <w:r w:rsidRPr="00FF45DE">
              <w:rPr>
                <w:rFonts w:ascii="Times New Roman" w:eastAsia="Times New Roman" w:hAnsi="Times New Roman" w:cs="Times New Roman"/>
                <w:lang w:val="tr"/>
              </w:rPr>
              <w:t>sisleme</w:t>
            </w:r>
            <w:proofErr w:type="spellEnd"/>
            <w:r w:rsidRPr="00FF45DE">
              <w:rPr>
                <w:rFonts w:ascii="Times New Roman" w:eastAsia="Times New Roman" w:hAnsi="Times New Roman" w:cs="Times New Roman"/>
                <w:lang w:val="tr"/>
              </w:rPr>
              <w:t xml:space="preserve"> sırasında hayvanın termal düşüşü hissetmesiyle sınırlanabilir.</w:t>
            </w:r>
          </w:p>
          <w:p w14:paraId="53FF9684"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Yüksek amonyak emisyonları nedeniyle yetiştirme döneminin sonunda katı gübre sistemleri için de uygulanabilirlik kısıtlanabilir.</w:t>
            </w:r>
          </w:p>
        </w:tc>
      </w:tr>
      <w:tr w:rsidR="003B155E" w:rsidRPr="00FF45DE" w14:paraId="0F48B31D" w14:textId="77777777" w:rsidTr="000D79D6">
        <w:trPr>
          <w:trHeight w:val="921"/>
        </w:trPr>
        <w:tc>
          <w:tcPr>
            <w:tcW w:w="182" w:type="pct"/>
            <w:vMerge/>
            <w:tcBorders>
              <w:top w:val="nil"/>
            </w:tcBorders>
            <w:vAlign w:val="center"/>
          </w:tcPr>
          <w:p w14:paraId="5C4B2C72" w14:textId="77777777" w:rsidR="003B155E" w:rsidRPr="00FF45DE" w:rsidRDefault="003B155E" w:rsidP="000D79D6">
            <w:pPr>
              <w:ind w:left="74" w:right="74"/>
              <w:rPr>
                <w:rFonts w:ascii="Times New Roman" w:eastAsia="Calibri" w:hAnsi="Times New Roman" w:cs="Times New Roman"/>
              </w:rPr>
            </w:pPr>
          </w:p>
        </w:tc>
        <w:tc>
          <w:tcPr>
            <w:tcW w:w="2087" w:type="pct"/>
            <w:vAlign w:val="center"/>
          </w:tcPr>
          <w:p w14:paraId="4AF4EA6E"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2. Yağ püskürtme</w:t>
            </w:r>
          </w:p>
        </w:tc>
        <w:tc>
          <w:tcPr>
            <w:tcW w:w="2731" w:type="pct"/>
            <w:vAlign w:val="center"/>
          </w:tcPr>
          <w:p w14:paraId="30D24FB5"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 xml:space="preserve">Yalnızca yaklaşık 21 günden daha büyük kuşları olan kümes hayvanı tesislerinde uygulanabilir. Yumurtlayan tavuklar için tesislere uygulanabilirlik, barakada bulunan ekipmanın </w:t>
            </w:r>
            <w:proofErr w:type="spellStart"/>
            <w:r w:rsidRPr="00FF45DE">
              <w:rPr>
                <w:rFonts w:ascii="Times New Roman" w:eastAsia="Times New Roman" w:hAnsi="Times New Roman" w:cs="Times New Roman"/>
                <w:lang w:val="tr"/>
              </w:rPr>
              <w:t>kontaminasyon</w:t>
            </w:r>
            <w:proofErr w:type="spellEnd"/>
            <w:r w:rsidRPr="00FF45DE">
              <w:rPr>
                <w:rFonts w:ascii="Times New Roman" w:eastAsia="Times New Roman" w:hAnsi="Times New Roman" w:cs="Times New Roman"/>
                <w:lang w:val="tr"/>
              </w:rPr>
              <w:t xml:space="preserve"> riskinden dolayı sınırlı olabilir.</w:t>
            </w:r>
          </w:p>
        </w:tc>
      </w:tr>
      <w:tr w:rsidR="003B155E" w:rsidRPr="00FF45DE" w14:paraId="37C38FE5" w14:textId="77777777" w:rsidTr="000D79D6">
        <w:trPr>
          <w:trHeight w:val="460"/>
        </w:trPr>
        <w:tc>
          <w:tcPr>
            <w:tcW w:w="182" w:type="pct"/>
            <w:vMerge/>
            <w:tcBorders>
              <w:top w:val="nil"/>
            </w:tcBorders>
            <w:vAlign w:val="center"/>
          </w:tcPr>
          <w:p w14:paraId="730C29A3" w14:textId="77777777" w:rsidR="003B155E" w:rsidRPr="00FF45DE" w:rsidRDefault="003B155E" w:rsidP="000D79D6">
            <w:pPr>
              <w:ind w:left="74" w:right="74"/>
              <w:rPr>
                <w:rFonts w:ascii="Times New Roman" w:eastAsia="Calibri" w:hAnsi="Times New Roman" w:cs="Times New Roman"/>
                <w:lang w:val="tr"/>
              </w:rPr>
            </w:pPr>
          </w:p>
        </w:tc>
        <w:tc>
          <w:tcPr>
            <w:tcW w:w="2087" w:type="pct"/>
            <w:vAlign w:val="center"/>
          </w:tcPr>
          <w:p w14:paraId="34A644B5"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3. İyonlaşma</w:t>
            </w:r>
          </w:p>
        </w:tc>
        <w:tc>
          <w:tcPr>
            <w:tcW w:w="2731" w:type="pct"/>
            <w:vAlign w:val="center"/>
          </w:tcPr>
          <w:p w14:paraId="69A69C35"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Teknik ve/veya ekonomik nedenlerden dolayı domuz tesislerine veya mevcut kümes hayvanı tesislerine uygulanamayabilir.</w:t>
            </w:r>
          </w:p>
        </w:tc>
      </w:tr>
      <w:tr w:rsidR="003B155E" w:rsidRPr="00FF45DE" w14:paraId="2F4F5842" w14:textId="77777777" w:rsidTr="000D79D6">
        <w:trPr>
          <w:trHeight w:val="457"/>
        </w:trPr>
        <w:tc>
          <w:tcPr>
            <w:tcW w:w="182" w:type="pct"/>
            <w:vAlign w:val="center"/>
          </w:tcPr>
          <w:p w14:paraId="64741A95"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c</w:t>
            </w:r>
            <w:proofErr w:type="gramEnd"/>
          </w:p>
        </w:tc>
        <w:tc>
          <w:tcPr>
            <w:tcW w:w="2087" w:type="pct"/>
            <w:vAlign w:val="center"/>
          </w:tcPr>
          <w:p w14:paraId="552CB087"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Atık havanın aşağıdakiler gibi bir hava</w:t>
            </w:r>
          </w:p>
          <w:p w14:paraId="2E7D0230"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lang w:val="tr"/>
              </w:rPr>
              <w:t>temizleme</w:t>
            </w:r>
            <w:proofErr w:type="gramEnd"/>
            <w:r w:rsidRPr="00FF45DE">
              <w:rPr>
                <w:rFonts w:ascii="Times New Roman" w:eastAsia="Times New Roman" w:hAnsi="Times New Roman" w:cs="Times New Roman"/>
                <w:lang w:val="tr"/>
              </w:rPr>
              <w:t xml:space="preserve"> sistemi ile arıtılması:</w:t>
            </w:r>
          </w:p>
        </w:tc>
        <w:tc>
          <w:tcPr>
            <w:tcW w:w="2731" w:type="pct"/>
            <w:vAlign w:val="center"/>
          </w:tcPr>
          <w:p w14:paraId="0CC9A86F" w14:textId="77777777" w:rsidR="003B155E" w:rsidRPr="00FF45DE" w:rsidRDefault="003B155E" w:rsidP="000D79D6">
            <w:pPr>
              <w:ind w:left="74" w:right="74"/>
              <w:rPr>
                <w:rFonts w:ascii="Times New Roman" w:eastAsia="Times New Roman" w:hAnsi="Times New Roman" w:cs="Times New Roman"/>
                <w:lang w:val="en-GB"/>
              </w:rPr>
            </w:pPr>
          </w:p>
        </w:tc>
      </w:tr>
      <w:tr w:rsidR="003B155E" w:rsidRPr="00FF45DE" w14:paraId="1C7F1CC2" w14:textId="77777777" w:rsidTr="000D79D6">
        <w:trPr>
          <w:trHeight w:val="676"/>
        </w:trPr>
        <w:tc>
          <w:tcPr>
            <w:tcW w:w="182" w:type="pct"/>
            <w:vMerge w:val="restart"/>
            <w:vAlign w:val="center"/>
          </w:tcPr>
          <w:p w14:paraId="11F99CB8" w14:textId="77777777" w:rsidR="003B155E" w:rsidRPr="00FF45DE" w:rsidRDefault="003B155E" w:rsidP="000D79D6">
            <w:pPr>
              <w:ind w:left="74" w:right="74"/>
              <w:rPr>
                <w:rFonts w:ascii="Times New Roman" w:eastAsia="Times New Roman" w:hAnsi="Times New Roman" w:cs="Times New Roman"/>
                <w:lang w:val="en-GB"/>
              </w:rPr>
            </w:pPr>
          </w:p>
        </w:tc>
        <w:tc>
          <w:tcPr>
            <w:tcW w:w="2087" w:type="pct"/>
            <w:vAlign w:val="center"/>
          </w:tcPr>
          <w:p w14:paraId="2FFDEFEC"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1. Su kapanı</w:t>
            </w:r>
          </w:p>
        </w:tc>
        <w:tc>
          <w:tcPr>
            <w:tcW w:w="2731" w:type="pct"/>
            <w:vAlign w:val="center"/>
          </w:tcPr>
          <w:p w14:paraId="3BEA099A"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Sadece tünel havalandırma sistemine sahip tesisler için uygulanabilir.</w:t>
            </w:r>
          </w:p>
        </w:tc>
      </w:tr>
      <w:tr w:rsidR="003B155E" w:rsidRPr="00FF45DE" w14:paraId="0A844D50" w14:textId="77777777" w:rsidTr="000D79D6">
        <w:trPr>
          <w:trHeight w:val="461"/>
        </w:trPr>
        <w:tc>
          <w:tcPr>
            <w:tcW w:w="182" w:type="pct"/>
            <w:vMerge/>
            <w:tcBorders>
              <w:top w:val="nil"/>
            </w:tcBorders>
            <w:vAlign w:val="center"/>
          </w:tcPr>
          <w:p w14:paraId="537F00B6" w14:textId="77777777" w:rsidR="003B155E" w:rsidRPr="00FF45DE" w:rsidRDefault="003B155E" w:rsidP="000D79D6">
            <w:pPr>
              <w:ind w:left="74" w:right="74"/>
              <w:rPr>
                <w:rFonts w:ascii="Times New Roman" w:eastAsia="Calibri" w:hAnsi="Times New Roman" w:cs="Times New Roman"/>
              </w:rPr>
            </w:pPr>
          </w:p>
        </w:tc>
        <w:tc>
          <w:tcPr>
            <w:tcW w:w="2087" w:type="pct"/>
            <w:vAlign w:val="center"/>
          </w:tcPr>
          <w:p w14:paraId="4A4B35D6"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2. Kuru filtre</w:t>
            </w:r>
          </w:p>
        </w:tc>
        <w:tc>
          <w:tcPr>
            <w:tcW w:w="2731" w:type="pct"/>
            <w:vAlign w:val="center"/>
          </w:tcPr>
          <w:p w14:paraId="425D25EA"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Yalnızca tünel havalandırma sistemine sahip kümes hayvanı tesislerinde uygulanabilir.</w:t>
            </w:r>
          </w:p>
        </w:tc>
      </w:tr>
      <w:tr w:rsidR="003B155E" w:rsidRPr="00FF45DE" w14:paraId="7657BC0D" w14:textId="77777777" w:rsidTr="000D79D6">
        <w:trPr>
          <w:trHeight w:val="230"/>
        </w:trPr>
        <w:tc>
          <w:tcPr>
            <w:tcW w:w="182" w:type="pct"/>
            <w:vMerge/>
            <w:tcBorders>
              <w:top w:val="nil"/>
            </w:tcBorders>
            <w:vAlign w:val="center"/>
          </w:tcPr>
          <w:p w14:paraId="1096BE99" w14:textId="77777777" w:rsidR="003B155E" w:rsidRPr="00FF45DE" w:rsidRDefault="003B155E" w:rsidP="000D79D6">
            <w:pPr>
              <w:ind w:left="74" w:right="74"/>
              <w:rPr>
                <w:rFonts w:ascii="Times New Roman" w:eastAsia="Calibri" w:hAnsi="Times New Roman" w:cs="Times New Roman"/>
              </w:rPr>
            </w:pPr>
          </w:p>
        </w:tc>
        <w:tc>
          <w:tcPr>
            <w:tcW w:w="2087" w:type="pct"/>
            <w:vAlign w:val="center"/>
          </w:tcPr>
          <w:p w14:paraId="021AA078"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3. Sulu yıkayıcı</w:t>
            </w:r>
          </w:p>
        </w:tc>
        <w:tc>
          <w:tcPr>
            <w:tcW w:w="2731" w:type="pct"/>
            <w:vMerge w:val="restart"/>
            <w:vAlign w:val="center"/>
          </w:tcPr>
          <w:p w14:paraId="528AC780"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Bu teknik, yüksek uygulama maliyeti nedeniyle genel olarak uygulanamayabilir.</w:t>
            </w:r>
          </w:p>
          <w:p w14:paraId="31146447"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Yalnızca merkezi bir havalandırma sisteminin kullanıldığı mevcut tesislerde uygulanabilir.</w:t>
            </w:r>
          </w:p>
        </w:tc>
      </w:tr>
      <w:tr w:rsidR="003B155E" w:rsidRPr="00FF45DE" w14:paraId="30392B78" w14:textId="77777777" w:rsidTr="000D79D6">
        <w:trPr>
          <w:trHeight w:val="230"/>
        </w:trPr>
        <w:tc>
          <w:tcPr>
            <w:tcW w:w="182" w:type="pct"/>
            <w:vMerge/>
            <w:tcBorders>
              <w:top w:val="nil"/>
            </w:tcBorders>
            <w:vAlign w:val="center"/>
          </w:tcPr>
          <w:p w14:paraId="1ED62AC6" w14:textId="77777777" w:rsidR="003B155E" w:rsidRPr="00FF45DE" w:rsidRDefault="003B155E" w:rsidP="000D79D6">
            <w:pPr>
              <w:ind w:left="74" w:right="74"/>
              <w:rPr>
                <w:rFonts w:ascii="Times New Roman" w:eastAsia="Calibri" w:hAnsi="Times New Roman" w:cs="Times New Roman"/>
              </w:rPr>
            </w:pPr>
          </w:p>
        </w:tc>
        <w:tc>
          <w:tcPr>
            <w:tcW w:w="2087" w:type="pct"/>
            <w:vAlign w:val="center"/>
          </w:tcPr>
          <w:p w14:paraId="19339EB6"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4. Sulu asit yıkayıcı</w:t>
            </w:r>
          </w:p>
        </w:tc>
        <w:tc>
          <w:tcPr>
            <w:tcW w:w="2731" w:type="pct"/>
            <w:vMerge/>
            <w:tcBorders>
              <w:top w:val="nil"/>
            </w:tcBorders>
            <w:vAlign w:val="center"/>
          </w:tcPr>
          <w:p w14:paraId="6C5C691B" w14:textId="77777777" w:rsidR="003B155E" w:rsidRPr="00FF45DE" w:rsidRDefault="003B155E" w:rsidP="000D79D6">
            <w:pPr>
              <w:ind w:left="74" w:right="74"/>
              <w:rPr>
                <w:rFonts w:ascii="Times New Roman" w:eastAsia="Calibri" w:hAnsi="Times New Roman" w:cs="Times New Roman"/>
              </w:rPr>
            </w:pPr>
          </w:p>
        </w:tc>
      </w:tr>
      <w:tr w:rsidR="003B155E" w:rsidRPr="00FF45DE" w14:paraId="046B960C" w14:textId="77777777" w:rsidTr="000D79D6">
        <w:trPr>
          <w:trHeight w:val="230"/>
        </w:trPr>
        <w:tc>
          <w:tcPr>
            <w:tcW w:w="182" w:type="pct"/>
            <w:vMerge/>
            <w:tcBorders>
              <w:top w:val="nil"/>
            </w:tcBorders>
            <w:vAlign w:val="center"/>
          </w:tcPr>
          <w:p w14:paraId="1C455B69" w14:textId="77777777" w:rsidR="003B155E" w:rsidRPr="00FF45DE" w:rsidRDefault="003B155E" w:rsidP="000D79D6">
            <w:pPr>
              <w:ind w:left="74" w:right="74"/>
              <w:rPr>
                <w:rFonts w:ascii="Times New Roman" w:eastAsia="Calibri" w:hAnsi="Times New Roman" w:cs="Times New Roman"/>
              </w:rPr>
            </w:pPr>
          </w:p>
        </w:tc>
        <w:tc>
          <w:tcPr>
            <w:tcW w:w="2087" w:type="pct"/>
            <w:vAlign w:val="center"/>
          </w:tcPr>
          <w:p w14:paraId="2BD08331" w14:textId="77777777" w:rsidR="003B155E" w:rsidRPr="00FF45DE" w:rsidRDefault="003B155E" w:rsidP="000D79D6">
            <w:pPr>
              <w:ind w:left="74" w:right="74"/>
              <w:rPr>
                <w:rFonts w:ascii="Times New Roman" w:eastAsia="Times New Roman" w:hAnsi="Times New Roman" w:cs="Times New Roman"/>
                <w:lang w:val="es-ES"/>
              </w:rPr>
            </w:pPr>
            <w:r w:rsidRPr="00FF45DE">
              <w:rPr>
                <w:rFonts w:ascii="Times New Roman" w:eastAsia="Times New Roman" w:hAnsi="Times New Roman" w:cs="Times New Roman"/>
                <w:lang w:val="tr"/>
              </w:rPr>
              <w:t xml:space="preserve">5. </w:t>
            </w:r>
            <w:proofErr w:type="spellStart"/>
            <w:r w:rsidRPr="00FF45DE">
              <w:rPr>
                <w:rFonts w:ascii="Times New Roman" w:eastAsia="Times New Roman" w:hAnsi="Times New Roman" w:cs="Times New Roman"/>
                <w:lang w:val="tr"/>
              </w:rPr>
              <w:t>Biyo</w:t>
            </w:r>
            <w:proofErr w:type="spellEnd"/>
            <w:r w:rsidRPr="00FF45DE">
              <w:rPr>
                <w:rFonts w:ascii="Times New Roman" w:eastAsia="Times New Roman" w:hAnsi="Times New Roman" w:cs="Times New Roman"/>
                <w:lang w:val="tr"/>
              </w:rPr>
              <w:t xml:space="preserve"> yıkayıcı (veya </w:t>
            </w:r>
            <w:proofErr w:type="spellStart"/>
            <w:r w:rsidRPr="00FF45DE">
              <w:rPr>
                <w:rFonts w:ascii="Times New Roman" w:eastAsia="Times New Roman" w:hAnsi="Times New Roman" w:cs="Times New Roman"/>
                <w:lang w:val="tr"/>
              </w:rPr>
              <w:t>bio</w:t>
            </w:r>
            <w:proofErr w:type="spellEnd"/>
            <w:r w:rsidRPr="00FF45DE">
              <w:rPr>
                <w:rFonts w:ascii="Times New Roman" w:eastAsia="Times New Roman" w:hAnsi="Times New Roman" w:cs="Times New Roman"/>
                <w:lang w:val="tr"/>
              </w:rPr>
              <w:t>-damlama filtresi)</w:t>
            </w:r>
          </w:p>
        </w:tc>
        <w:tc>
          <w:tcPr>
            <w:tcW w:w="2731" w:type="pct"/>
            <w:vMerge/>
            <w:tcBorders>
              <w:top w:val="nil"/>
            </w:tcBorders>
            <w:vAlign w:val="center"/>
          </w:tcPr>
          <w:p w14:paraId="7945C38B" w14:textId="77777777" w:rsidR="003B155E" w:rsidRPr="00FF45DE" w:rsidRDefault="003B155E" w:rsidP="000D79D6">
            <w:pPr>
              <w:ind w:left="74" w:right="74"/>
              <w:rPr>
                <w:rFonts w:ascii="Times New Roman" w:eastAsia="Calibri" w:hAnsi="Times New Roman" w:cs="Times New Roman"/>
                <w:lang w:val="es-ES"/>
              </w:rPr>
            </w:pPr>
          </w:p>
        </w:tc>
      </w:tr>
      <w:tr w:rsidR="003B155E" w:rsidRPr="00FF45DE" w14:paraId="3135FF9A" w14:textId="77777777" w:rsidTr="000D79D6">
        <w:trPr>
          <w:trHeight w:val="460"/>
        </w:trPr>
        <w:tc>
          <w:tcPr>
            <w:tcW w:w="182" w:type="pct"/>
            <w:vMerge/>
            <w:tcBorders>
              <w:top w:val="nil"/>
            </w:tcBorders>
            <w:vAlign w:val="center"/>
          </w:tcPr>
          <w:p w14:paraId="2E68093A" w14:textId="77777777" w:rsidR="003B155E" w:rsidRPr="00FF45DE" w:rsidRDefault="003B155E" w:rsidP="000D79D6">
            <w:pPr>
              <w:ind w:left="74" w:right="74"/>
              <w:rPr>
                <w:rFonts w:ascii="Times New Roman" w:eastAsia="Calibri" w:hAnsi="Times New Roman" w:cs="Times New Roman"/>
                <w:lang w:val="es-ES"/>
              </w:rPr>
            </w:pPr>
          </w:p>
        </w:tc>
        <w:tc>
          <w:tcPr>
            <w:tcW w:w="2087" w:type="pct"/>
            <w:vAlign w:val="center"/>
          </w:tcPr>
          <w:p w14:paraId="6836B8C1" w14:textId="77777777" w:rsidR="003B155E" w:rsidRPr="00FF45DE" w:rsidRDefault="003B155E" w:rsidP="000D79D6">
            <w:pPr>
              <w:ind w:left="74" w:right="74"/>
              <w:rPr>
                <w:rFonts w:ascii="Times New Roman" w:eastAsia="Times New Roman" w:hAnsi="Times New Roman" w:cs="Times New Roman"/>
                <w:lang w:val="fi-FI"/>
              </w:rPr>
            </w:pPr>
            <w:r w:rsidRPr="00FF45DE">
              <w:rPr>
                <w:rFonts w:ascii="Times New Roman" w:eastAsia="Times New Roman" w:hAnsi="Times New Roman" w:cs="Times New Roman"/>
                <w:lang w:val="tr"/>
              </w:rPr>
              <w:t>6. İki kademeli veya üç kademeli hava temizleme sistemi</w:t>
            </w:r>
          </w:p>
        </w:tc>
        <w:tc>
          <w:tcPr>
            <w:tcW w:w="2731" w:type="pct"/>
            <w:vMerge/>
            <w:tcBorders>
              <w:top w:val="nil"/>
            </w:tcBorders>
            <w:vAlign w:val="center"/>
          </w:tcPr>
          <w:p w14:paraId="165AB748" w14:textId="77777777" w:rsidR="003B155E" w:rsidRPr="00FF45DE" w:rsidRDefault="003B155E" w:rsidP="000D79D6">
            <w:pPr>
              <w:ind w:left="74" w:right="74"/>
              <w:rPr>
                <w:rFonts w:ascii="Times New Roman" w:eastAsia="Calibri" w:hAnsi="Times New Roman" w:cs="Times New Roman"/>
                <w:lang w:val="fi-FI"/>
              </w:rPr>
            </w:pPr>
          </w:p>
        </w:tc>
      </w:tr>
      <w:tr w:rsidR="003B155E" w:rsidRPr="00FF45DE" w14:paraId="200B2849" w14:textId="77777777" w:rsidTr="000D79D6">
        <w:trPr>
          <w:trHeight w:val="1609"/>
        </w:trPr>
        <w:tc>
          <w:tcPr>
            <w:tcW w:w="182" w:type="pct"/>
            <w:vMerge/>
            <w:tcBorders>
              <w:top w:val="nil"/>
            </w:tcBorders>
            <w:vAlign w:val="center"/>
          </w:tcPr>
          <w:p w14:paraId="7F9B847E" w14:textId="77777777" w:rsidR="003B155E" w:rsidRPr="00FF45DE" w:rsidRDefault="003B155E" w:rsidP="000D79D6">
            <w:pPr>
              <w:ind w:left="74" w:right="74"/>
              <w:rPr>
                <w:rFonts w:ascii="Times New Roman" w:eastAsia="Calibri" w:hAnsi="Times New Roman" w:cs="Times New Roman"/>
                <w:lang w:val="fi-FI"/>
              </w:rPr>
            </w:pPr>
          </w:p>
        </w:tc>
        <w:tc>
          <w:tcPr>
            <w:tcW w:w="2087" w:type="pct"/>
            <w:vAlign w:val="center"/>
          </w:tcPr>
          <w:p w14:paraId="0C36D5E8"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7. </w:t>
            </w:r>
            <w:proofErr w:type="spellStart"/>
            <w:r w:rsidRPr="00FF45DE">
              <w:rPr>
                <w:rFonts w:ascii="Times New Roman" w:eastAsia="Times New Roman" w:hAnsi="Times New Roman" w:cs="Times New Roman"/>
                <w:lang w:val="tr"/>
              </w:rPr>
              <w:t>Biyofiltre</w:t>
            </w:r>
            <w:proofErr w:type="spellEnd"/>
          </w:p>
        </w:tc>
        <w:tc>
          <w:tcPr>
            <w:tcW w:w="2731" w:type="pct"/>
            <w:vAlign w:val="center"/>
          </w:tcPr>
          <w:p w14:paraId="2EB8C9C6"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Sadece sulu gübre bazlı tesisler için geçerlidir.</w:t>
            </w:r>
          </w:p>
          <w:p w14:paraId="02217605"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Filtre paketlerini koymak için hayvan barınağının dışında yeterli bir alana ihtiyaç vardır.</w:t>
            </w:r>
          </w:p>
          <w:p w14:paraId="58B93D0F"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Bu teknik, yüksek uygulama maliyeti nedeniyle genel olarak uygulanamayabilir.</w:t>
            </w:r>
          </w:p>
          <w:p w14:paraId="55685ED6"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Yalnızca merkezi bir havalandırma sisteminin kullanıldığı mevcut tesislerde uygulanabilir.</w:t>
            </w:r>
          </w:p>
        </w:tc>
      </w:tr>
    </w:tbl>
    <w:p w14:paraId="67154B9D" w14:textId="77777777" w:rsidR="003B155E" w:rsidRPr="00EE5089" w:rsidRDefault="003B155E" w:rsidP="003B155E">
      <w:pPr>
        <w:keepNext/>
        <w:keepLines/>
        <w:numPr>
          <w:ilvl w:val="1"/>
          <w:numId w:val="0"/>
        </w:numPr>
        <w:spacing w:before="120" w:after="60" w:line="360" w:lineRule="auto"/>
        <w:ind w:left="666" w:hanging="576"/>
        <w:jc w:val="both"/>
        <w:outlineLvl w:val="1"/>
        <w:rPr>
          <w:rFonts w:ascii="Times New Roman" w:eastAsia="DengXian Light" w:hAnsi="Times New Roman" w:cs="Microsoft Uighur"/>
          <w:b/>
          <w:kern w:val="0"/>
          <w:sz w:val="24"/>
          <w:szCs w:val="26"/>
          <w14:ligatures w14:val="none"/>
        </w:rPr>
      </w:pPr>
      <w:bookmarkStart w:id="28" w:name="_Toc136614308"/>
      <w:r w:rsidRPr="00EE5089">
        <w:rPr>
          <w:rFonts w:ascii="Times New Roman" w:eastAsia="DengXian Light" w:hAnsi="Times New Roman" w:cs="Microsoft Uighur"/>
          <w:b/>
          <w:kern w:val="0"/>
          <w:sz w:val="24"/>
          <w:szCs w:val="26"/>
          <w14:ligatures w14:val="none"/>
        </w:rPr>
        <w:t>Koku Emisyonları</w:t>
      </w:r>
      <w:bookmarkEnd w:id="28"/>
    </w:p>
    <w:p w14:paraId="3702B0BC" w14:textId="77777777" w:rsidR="003B155E" w:rsidRPr="00EE5089" w:rsidRDefault="003B155E" w:rsidP="003B155E">
      <w:pPr>
        <w:spacing w:before="240" w:after="0" w:line="360" w:lineRule="auto"/>
        <w:jc w:val="both"/>
        <w:rPr>
          <w:rFonts w:ascii="Times New Roman" w:eastAsia="Calibri" w:hAnsi="Times New Roman" w:cs="Calibri"/>
          <w:bCs/>
          <w:kern w:val="0"/>
          <w:sz w:val="24"/>
          <w14:ligatures w14:val="none"/>
        </w:rPr>
      </w:pPr>
      <w:r w:rsidRPr="00EE5089">
        <w:rPr>
          <w:rFonts w:ascii="Times New Roman" w:eastAsia="Calibri" w:hAnsi="Times New Roman" w:cs="Calibri"/>
          <w:b/>
          <w:bCs/>
          <w:kern w:val="0"/>
          <w:sz w:val="24"/>
          <w14:ligatures w14:val="none"/>
        </w:rPr>
        <w:t xml:space="preserve">MET 12: </w:t>
      </w:r>
      <w:r w:rsidRPr="00EE5089">
        <w:rPr>
          <w:rFonts w:ascii="Times New Roman" w:eastAsia="Calibri" w:hAnsi="Times New Roman" w:cs="Calibri"/>
          <w:bCs/>
          <w:kern w:val="0"/>
          <w:sz w:val="24"/>
          <w14:ligatures w14:val="none"/>
        </w:rPr>
        <w:t xml:space="preserve">Koku emisyonlarını önlemek veya bunun mümkün olmadığı durumlarda azaltmak için çevre yönetim sisteminin bir parçası olarak (bkz. </w:t>
      </w:r>
      <w:r w:rsidRPr="00EE5089">
        <w:rPr>
          <w:rFonts w:ascii="Times New Roman" w:eastAsia="Calibri" w:hAnsi="Times New Roman" w:cs="Calibri"/>
          <w:b/>
          <w:bCs/>
          <w:kern w:val="0"/>
          <w:sz w:val="24"/>
          <w14:ligatures w14:val="none"/>
        </w:rPr>
        <w:t>MET 1</w:t>
      </w:r>
      <w:r w:rsidRPr="00EE5089">
        <w:rPr>
          <w:rFonts w:ascii="Times New Roman" w:eastAsia="Calibri" w:hAnsi="Times New Roman" w:cs="Calibri"/>
          <w:bCs/>
          <w:kern w:val="0"/>
          <w:sz w:val="24"/>
          <w14:ligatures w14:val="none"/>
        </w:rPr>
        <w:t>) aşağıdaki unsurları içeren bir koku yönetim planı oluşturulur ve uygulanır:</w:t>
      </w:r>
    </w:p>
    <w:p w14:paraId="7D42E8F2" w14:textId="77777777" w:rsidR="003B155E" w:rsidRPr="00FF45DE" w:rsidRDefault="003B155E" w:rsidP="003B155E">
      <w:pPr>
        <w:numPr>
          <w:ilvl w:val="0"/>
          <w:numId w:val="163"/>
        </w:numPr>
        <w:spacing w:before="240" w:after="0" w:line="360" w:lineRule="auto"/>
        <w:contextualSpacing/>
        <w:jc w:val="both"/>
        <w:rPr>
          <w:rFonts w:ascii="Times New Roman" w:eastAsia="Calibri" w:hAnsi="Times New Roman" w:cs="Calibri"/>
          <w:kern w:val="0"/>
          <w:sz w:val="24"/>
          <w:lang w:val="nl-NL"/>
          <w14:ligatures w14:val="none"/>
        </w:rPr>
      </w:pPr>
      <w:r w:rsidRPr="00FF45DE">
        <w:rPr>
          <w:rFonts w:ascii="Times New Roman" w:eastAsia="Calibri" w:hAnsi="Times New Roman" w:cs="Calibri"/>
          <w:kern w:val="0"/>
          <w:sz w:val="24"/>
          <w:lang w:val="nl-NL"/>
          <w14:ligatures w14:val="none"/>
        </w:rPr>
        <w:t>Uygun eylemleri ve zaman çizelgelerini içeren bir protokol</w:t>
      </w:r>
    </w:p>
    <w:p w14:paraId="0AEF8527" w14:textId="77777777" w:rsidR="003B155E" w:rsidRPr="00FF45DE" w:rsidRDefault="003B155E" w:rsidP="003B155E">
      <w:pPr>
        <w:numPr>
          <w:ilvl w:val="0"/>
          <w:numId w:val="163"/>
        </w:numPr>
        <w:spacing w:before="240" w:after="0" w:line="360" w:lineRule="auto"/>
        <w:contextualSpacing/>
        <w:jc w:val="both"/>
        <w:rPr>
          <w:rFonts w:ascii="Times New Roman" w:eastAsia="Calibri" w:hAnsi="Times New Roman" w:cs="Calibri"/>
          <w:kern w:val="0"/>
          <w:sz w:val="24"/>
          <w:lang w:val="nl-NL"/>
          <w14:ligatures w14:val="none"/>
        </w:rPr>
      </w:pPr>
      <w:r w:rsidRPr="00FF45DE">
        <w:rPr>
          <w:rFonts w:ascii="Times New Roman" w:eastAsia="Calibri" w:hAnsi="Times New Roman" w:cs="Calibri"/>
          <w:kern w:val="0"/>
          <w:sz w:val="24"/>
          <w:lang w:val="nl-NL"/>
          <w14:ligatures w14:val="none"/>
        </w:rPr>
        <w:t>Koku izlemeyi yürütmek için bir protokol</w:t>
      </w:r>
    </w:p>
    <w:p w14:paraId="21D3D8C0" w14:textId="77777777" w:rsidR="003B155E" w:rsidRPr="00FF45DE" w:rsidRDefault="003B155E" w:rsidP="003B155E">
      <w:pPr>
        <w:numPr>
          <w:ilvl w:val="0"/>
          <w:numId w:val="163"/>
        </w:numPr>
        <w:spacing w:before="240" w:after="0" w:line="360" w:lineRule="auto"/>
        <w:contextualSpacing/>
        <w:jc w:val="both"/>
        <w:rPr>
          <w:rFonts w:ascii="Times New Roman" w:eastAsia="Calibri" w:hAnsi="Times New Roman" w:cs="Calibri"/>
          <w:kern w:val="0"/>
          <w:sz w:val="24"/>
          <w:lang w:val="nl-NL"/>
          <w14:ligatures w14:val="none"/>
        </w:rPr>
      </w:pPr>
      <w:r w:rsidRPr="00FF45DE">
        <w:rPr>
          <w:rFonts w:ascii="Times New Roman" w:eastAsia="Calibri" w:hAnsi="Times New Roman" w:cs="Calibri"/>
          <w:kern w:val="0"/>
          <w:sz w:val="24"/>
          <w:lang w:val="nl-NL"/>
          <w14:ligatures w14:val="none"/>
        </w:rPr>
        <w:t>Tanımlanmış koku rahatsızlığına müdahale için bir protokol</w:t>
      </w:r>
    </w:p>
    <w:p w14:paraId="572EFE56" w14:textId="77777777" w:rsidR="003B155E" w:rsidRPr="00FF45DE" w:rsidRDefault="003B155E" w:rsidP="003B155E">
      <w:pPr>
        <w:numPr>
          <w:ilvl w:val="0"/>
          <w:numId w:val="163"/>
        </w:numPr>
        <w:spacing w:before="240" w:after="0" w:line="360" w:lineRule="auto"/>
        <w:contextualSpacing/>
        <w:jc w:val="both"/>
        <w:rPr>
          <w:rFonts w:ascii="Times New Roman" w:eastAsia="Calibri" w:hAnsi="Times New Roman" w:cs="Calibri"/>
          <w:kern w:val="0"/>
          <w:sz w:val="24"/>
          <w:lang w:val="nl-NL"/>
          <w14:ligatures w14:val="none"/>
        </w:rPr>
      </w:pPr>
      <w:r w:rsidRPr="00FF45DE">
        <w:rPr>
          <w:rFonts w:ascii="Times New Roman" w:eastAsia="Calibri" w:hAnsi="Times New Roman" w:cs="Calibri"/>
          <w:kern w:val="0"/>
          <w:sz w:val="24"/>
          <w:lang w:val="nl-NL"/>
          <w14:ligatures w14:val="none"/>
        </w:rPr>
        <w:t xml:space="preserve">Örneğin kaynağı ya da kaynakları belirlemek, koku emisyonlarını izlemek (bkz. </w:t>
      </w:r>
      <w:r w:rsidRPr="00FF45DE">
        <w:rPr>
          <w:rFonts w:ascii="Times New Roman" w:eastAsia="Calibri" w:hAnsi="Times New Roman" w:cs="Calibri"/>
          <w:b/>
          <w:kern w:val="0"/>
          <w:sz w:val="24"/>
          <w:lang w:val="nl-NL"/>
          <w14:ligatures w14:val="none"/>
        </w:rPr>
        <w:t>MET 26</w:t>
      </w:r>
      <w:r w:rsidRPr="00FF45DE">
        <w:rPr>
          <w:rFonts w:ascii="Times New Roman" w:eastAsia="Calibri" w:hAnsi="Times New Roman" w:cs="Calibri"/>
          <w:kern w:val="0"/>
          <w:sz w:val="24"/>
          <w:lang w:val="nl-NL"/>
          <w14:ligatures w14:val="none"/>
        </w:rPr>
        <w:t>), kaynakların katkılarını karakterize etmek ve ortadan kaldırma ve/veya azaltma önlemlerini uygulamak için tasarlanmış bir koku önleme program</w:t>
      </w:r>
    </w:p>
    <w:p w14:paraId="40E0191C" w14:textId="77777777" w:rsidR="003B155E" w:rsidRPr="00FF45DE" w:rsidRDefault="003B155E" w:rsidP="003B155E">
      <w:pPr>
        <w:numPr>
          <w:ilvl w:val="0"/>
          <w:numId w:val="163"/>
        </w:numPr>
        <w:spacing w:before="240" w:after="0" w:line="360" w:lineRule="auto"/>
        <w:contextualSpacing/>
        <w:jc w:val="both"/>
        <w:rPr>
          <w:rFonts w:ascii="Times New Roman" w:eastAsia="Calibri" w:hAnsi="Times New Roman" w:cs="Calibri"/>
          <w:kern w:val="0"/>
          <w:sz w:val="24"/>
          <w:lang w:val="nl-NL"/>
          <w14:ligatures w14:val="none"/>
        </w:rPr>
      </w:pPr>
      <w:r w:rsidRPr="00FF45DE">
        <w:rPr>
          <w:rFonts w:ascii="Times New Roman" w:eastAsia="Calibri" w:hAnsi="Times New Roman" w:cs="Calibri"/>
          <w:kern w:val="0"/>
          <w:sz w:val="24"/>
          <w:lang w:val="nl-NL"/>
          <w14:ligatures w14:val="none"/>
        </w:rPr>
        <w:t>Geçmişteki koku olaylarının ve çözümlerinin gözden geçirilmesi ve koku olayı bilgisinin yayılması.</w:t>
      </w:r>
    </w:p>
    <w:p w14:paraId="70302847" w14:textId="77777777" w:rsidR="003B155E" w:rsidRPr="00FF45DE" w:rsidRDefault="003B155E" w:rsidP="003B155E">
      <w:pPr>
        <w:spacing w:before="240" w:after="0" w:line="360" w:lineRule="auto"/>
        <w:jc w:val="both"/>
        <w:rPr>
          <w:rFonts w:ascii="Times New Roman" w:eastAsia="Calibri" w:hAnsi="Times New Roman" w:cs="Calibri"/>
          <w:kern w:val="0"/>
          <w:sz w:val="24"/>
          <w:lang w:val="nl-NL"/>
          <w14:ligatures w14:val="none"/>
        </w:rPr>
      </w:pPr>
      <w:r w:rsidRPr="00FF45DE">
        <w:rPr>
          <w:rFonts w:ascii="Times New Roman" w:eastAsia="Calibri" w:hAnsi="Times New Roman" w:cs="Calibri"/>
          <w:kern w:val="0"/>
          <w:sz w:val="24"/>
          <w:lang w:val="nl-NL"/>
          <w14:ligatures w14:val="none"/>
        </w:rPr>
        <w:t xml:space="preserve">İlgili izleme </w:t>
      </w:r>
      <w:r w:rsidRPr="00FF45DE">
        <w:rPr>
          <w:rFonts w:ascii="Times New Roman" w:eastAsia="Calibri" w:hAnsi="Times New Roman" w:cs="Calibri"/>
          <w:b/>
          <w:kern w:val="0"/>
          <w:sz w:val="24"/>
          <w:lang w:val="nl-NL"/>
          <w14:ligatures w14:val="none"/>
        </w:rPr>
        <w:t>MET 26</w:t>
      </w:r>
      <w:r w:rsidRPr="00FF45DE">
        <w:rPr>
          <w:rFonts w:ascii="Times New Roman" w:eastAsia="Calibri" w:hAnsi="Times New Roman" w:cs="Calibri"/>
          <w:kern w:val="0"/>
          <w:sz w:val="24"/>
          <w:lang w:val="nl-NL"/>
          <w14:ligatures w14:val="none"/>
        </w:rPr>
        <w:t>'dadır.</w:t>
      </w:r>
    </w:p>
    <w:p w14:paraId="02861539" w14:textId="77777777" w:rsidR="003B155E" w:rsidRPr="00FF45DE" w:rsidRDefault="003B155E" w:rsidP="003B155E">
      <w:pPr>
        <w:spacing w:before="240" w:after="0" w:line="360" w:lineRule="auto"/>
        <w:jc w:val="both"/>
        <w:rPr>
          <w:rFonts w:ascii="Times New Roman" w:eastAsia="Calibri" w:hAnsi="Times New Roman" w:cs="Calibri"/>
          <w:b/>
          <w:bCs/>
          <w:kern w:val="0"/>
          <w:sz w:val="24"/>
          <w:lang w:val="nl-NL"/>
          <w14:ligatures w14:val="none"/>
        </w:rPr>
      </w:pPr>
      <w:r w:rsidRPr="00FF45DE">
        <w:rPr>
          <w:rFonts w:ascii="Times New Roman" w:eastAsia="Calibri" w:hAnsi="Times New Roman" w:cs="Calibri"/>
          <w:b/>
          <w:bCs/>
          <w:kern w:val="0"/>
          <w:sz w:val="24"/>
          <w:lang w:val="nl-NL"/>
          <w14:ligatures w14:val="none"/>
        </w:rPr>
        <w:lastRenderedPageBreak/>
        <w:t xml:space="preserve">MET 13: </w:t>
      </w:r>
      <w:r w:rsidRPr="00FF45DE">
        <w:rPr>
          <w:rFonts w:ascii="Times New Roman" w:eastAsia="Calibri" w:hAnsi="Times New Roman" w:cs="Calibri"/>
          <w:bCs/>
          <w:kern w:val="0"/>
          <w:sz w:val="24"/>
          <w:lang w:val="nl-NL"/>
          <w14:ligatures w14:val="none"/>
        </w:rPr>
        <w:t>Bir çiftlikten kaynaklanan koku emisyonlarını ve/veya koku etkisini önlemek veya bunun mümkün olmadığı durumlarda azaltmak için aşağıda verilen tekniklerin bir kombinasyonu kullanılır.</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7"/>
        <w:gridCol w:w="27"/>
        <w:gridCol w:w="4640"/>
        <w:gridCol w:w="18"/>
        <w:gridCol w:w="4100"/>
      </w:tblGrid>
      <w:tr w:rsidR="003B155E" w:rsidRPr="00FF45DE" w14:paraId="3AB3BB14" w14:textId="77777777" w:rsidTr="000D79D6">
        <w:trPr>
          <w:trHeight w:val="230"/>
          <w:tblHeader/>
        </w:trPr>
        <w:tc>
          <w:tcPr>
            <w:tcW w:w="153" w:type="pct"/>
          </w:tcPr>
          <w:p w14:paraId="6CE8CEB2" w14:textId="77777777" w:rsidR="003B155E" w:rsidRPr="00FF45DE" w:rsidRDefault="003B155E" w:rsidP="000D79D6">
            <w:pPr>
              <w:ind w:left="74" w:right="74"/>
              <w:rPr>
                <w:rFonts w:ascii="Times New Roman" w:eastAsia="Times New Roman" w:hAnsi="Times New Roman" w:cs="Times New Roman"/>
                <w:lang w:val="nl-NL"/>
              </w:rPr>
            </w:pPr>
          </w:p>
        </w:tc>
        <w:tc>
          <w:tcPr>
            <w:tcW w:w="2575" w:type="pct"/>
            <w:gridSpan w:val="2"/>
          </w:tcPr>
          <w:p w14:paraId="3A4E7C33"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 xml:space="preserve">Teknik </w:t>
            </w:r>
          </w:p>
        </w:tc>
        <w:tc>
          <w:tcPr>
            <w:tcW w:w="2272" w:type="pct"/>
            <w:gridSpan w:val="2"/>
          </w:tcPr>
          <w:p w14:paraId="6FFF92E8"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Uygulanabilirlik</w:t>
            </w:r>
          </w:p>
        </w:tc>
      </w:tr>
      <w:tr w:rsidR="003B155E" w:rsidRPr="00FF45DE" w14:paraId="5DF9E15C" w14:textId="77777777" w:rsidTr="000D79D6">
        <w:trPr>
          <w:trHeight w:val="460"/>
        </w:trPr>
        <w:tc>
          <w:tcPr>
            <w:tcW w:w="153" w:type="pct"/>
            <w:vAlign w:val="center"/>
          </w:tcPr>
          <w:p w14:paraId="1C1CBE37"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a</w:t>
            </w:r>
            <w:proofErr w:type="gramEnd"/>
          </w:p>
        </w:tc>
        <w:tc>
          <w:tcPr>
            <w:tcW w:w="2575" w:type="pct"/>
            <w:gridSpan w:val="2"/>
            <w:vAlign w:val="center"/>
          </w:tcPr>
          <w:p w14:paraId="15BA168E"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Çiftlik/tesis ve hassas reseptörler arasında yeterli mesafe olmasının</w:t>
            </w:r>
            <w:r w:rsidRPr="00FF45DE">
              <w:rPr>
                <w:rFonts w:ascii="Times New Roman" w:eastAsia="Times New Roman" w:hAnsi="Times New Roman" w:cs="Times New Roman"/>
                <w:lang w:val="en-GB"/>
              </w:rPr>
              <w:t xml:space="preserve"> </w:t>
            </w:r>
            <w:r w:rsidRPr="00FF45DE">
              <w:rPr>
                <w:rFonts w:ascii="Times New Roman" w:eastAsia="Times New Roman" w:hAnsi="Times New Roman" w:cs="Times New Roman"/>
                <w:lang w:val="tr"/>
              </w:rPr>
              <w:t>sağlanması</w:t>
            </w:r>
          </w:p>
        </w:tc>
        <w:tc>
          <w:tcPr>
            <w:tcW w:w="2272" w:type="pct"/>
            <w:gridSpan w:val="2"/>
            <w:vAlign w:val="center"/>
          </w:tcPr>
          <w:p w14:paraId="1EFFFF82"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mevcut çiftlik/tesisler için geçerli olmayabilir.</w:t>
            </w:r>
          </w:p>
        </w:tc>
      </w:tr>
      <w:tr w:rsidR="003B155E" w:rsidRPr="00FF45DE" w14:paraId="3ADC7FDE" w14:textId="77777777" w:rsidTr="000D79D6">
        <w:trPr>
          <w:trHeight w:val="3679"/>
        </w:trPr>
        <w:tc>
          <w:tcPr>
            <w:tcW w:w="153" w:type="pct"/>
            <w:vAlign w:val="center"/>
          </w:tcPr>
          <w:p w14:paraId="56477D08"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b</w:t>
            </w:r>
            <w:proofErr w:type="gramEnd"/>
          </w:p>
        </w:tc>
        <w:tc>
          <w:tcPr>
            <w:tcW w:w="2575" w:type="pct"/>
            <w:gridSpan w:val="2"/>
            <w:vAlign w:val="center"/>
          </w:tcPr>
          <w:p w14:paraId="0F948A5B"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Aşağıdaki ilkelerden birini veya birkaçını uygulayan bir barınak sistemi kullanılması:</w:t>
            </w:r>
          </w:p>
          <w:p w14:paraId="508C6E7E" w14:textId="77777777" w:rsidR="003B155E" w:rsidRPr="00FF45DE" w:rsidRDefault="003B155E" w:rsidP="003B155E">
            <w:pPr>
              <w:numPr>
                <w:ilvl w:val="0"/>
                <w:numId w:val="167"/>
              </w:numPr>
              <w:tabs>
                <w:tab w:val="left" w:pos="204"/>
              </w:tabs>
              <w:ind w:left="190" w:right="74" w:hanging="116"/>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Hayvanları ve yüzeyleri kuru ve temiz tutulması (ör. yemlerin dökülmesinin önlenmesi, kısmen latalı zeminlerin yatma alanlarında pisliklerden kaçınılması)</w:t>
            </w:r>
          </w:p>
          <w:p w14:paraId="3677C2C6" w14:textId="77777777" w:rsidR="003B155E" w:rsidRPr="00FF45DE" w:rsidRDefault="003B155E" w:rsidP="003B155E">
            <w:pPr>
              <w:numPr>
                <w:ilvl w:val="0"/>
                <w:numId w:val="167"/>
              </w:numPr>
              <w:tabs>
                <w:tab w:val="left" w:pos="224"/>
              </w:tabs>
              <w:ind w:left="190" w:right="74" w:hanging="116"/>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Gübrenin salınım yüzeyinin azaltılması (ör. metal veya plastik lataların, gübre yüzeyi azaltılmış kanalların kullanılması)</w:t>
            </w:r>
          </w:p>
          <w:p w14:paraId="2B77E818" w14:textId="77777777" w:rsidR="003B155E" w:rsidRPr="00FF45DE" w:rsidRDefault="003B155E" w:rsidP="003B155E">
            <w:pPr>
              <w:numPr>
                <w:ilvl w:val="0"/>
                <w:numId w:val="167"/>
              </w:numPr>
              <w:tabs>
                <w:tab w:val="left" w:pos="200"/>
              </w:tabs>
              <w:ind w:left="190" w:right="74" w:hanging="116"/>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Gübrenin sık sık harici (kapalı) bir gübre deposuna taşınması</w:t>
            </w:r>
          </w:p>
          <w:p w14:paraId="320FA31B" w14:textId="77777777" w:rsidR="003B155E" w:rsidRPr="00FF45DE" w:rsidRDefault="003B155E" w:rsidP="003B155E">
            <w:pPr>
              <w:numPr>
                <w:ilvl w:val="0"/>
                <w:numId w:val="167"/>
              </w:numPr>
              <w:tabs>
                <w:tab w:val="left" w:pos="200"/>
              </w:tabs>
              <w:ind w:left="190" w:right="74" w:hanging="116"/>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Gübre sıcaklığının ve iç ortamın sıcaklığının düşürülmesi (ör. sulu gübre ile soğutma)</w:t>
            </w:r>
          </w:p>
          <w:p w14:paraId="1CF11A1A" w14:textId="77777777" w:rsidR="003B155E" w:rsidRPr="00FF45DE" w:rsidRDefault="003B155E" w:rsidP="003B155E">
            <w:pPr>
              <w:numPr>
                <w:ilvl w:val="0"/>
                <w:numId w:val="167"/>
              </w:numPr>
              <w:tabs>
                <w:tab w:val="left" w:pos="200"/>
              </w:tabs>
              <w:ind w:left="190" w:right="74" w:hanging="116"/>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Gübre yüzeyi üzerindeki hava akışının ve hızının azaltılması</w:t>
            </w:r>
          </w:p>
          <w:p w14:paraId="6883225F" w14:textId="77777777" w:rsidR="003B155E" w:rsidRPr="00FF45DE" w:rsidRDefault="003B155E" w:rsidP="003B155E">
            <w:pPr>
              <w:numPr>
                <w:ilvl w:val="0"/>
                <w:numId w:val="167"/>
              </w:numPr>
              <w:tabs>
                <w:tab w:val="left" w:pos="200"/>
              </w:tabs>
              <w:ind w:left="190" w:right="74" w:hanging="116"/>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Altlık tabanlı sistemlerde altlığın kuru ve aerobik koşullar altında tutulması.</w:t>
            </w:r>
          </w:p>
        </w:tc>
        <w:tc>
          <w:tcPr>
            <w:tcW w:w="2272" w:type="pct"/>
            <w:gridSpan w:val="2"/>
            <w:vAlign w:val="center"/>
          </w:tcPr>
          <w:p w14:paraId="09CA88EE"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İç ortamın sıcaklığının, hava debisinin ve hızının düşürülmesi hayvan refahı nedeniyle uygulanamayabilir.</w:t>
            </w:r>
          </w:p>
          <w:p w14:paraId="39F3D3F3"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Koku pikleri nedeniyle hassas alıcıların yakınında bulunan domuz çiftliklerinde yıkama ile sulu gübre giderme uygulanamaz.</w:t>
            </w:r>
          </w:p>
          <w:p w14:paraId="5A16E1AD" w14:textId="77777777" w:rsidR="003B155E" w:rsidRPr="00FF45DE" w:rsidRDefault="003B155E" w:rsidP="000D79D6">
            <w:pPr>
              <w:ind w:left="74" w:right="74"/>
              <w:rPr>
                <w:rFonts w:ascii="Times New Roman" w:eastAsia="Times New Roman" w:hAnsi="Times New Roman" w:cs="Times New Roman"/>
                <w:lang w:val="nl-NL"/>
              </w:rPr>
            </w:pPr>
            <w:r w:rsidRPr="00FF45DE">
              <w:rPr>
                <w:rFonts w:ascii="Times New Roman" w:eastAsia="Times New Roman" w:hAnsi="Times New Roman" w:cs="Times New Roman"/>
                <w:b/>
              </w:rPr>
              <w:t>MET 30</w:t>
            </w:r>
            <w:r w:rsidRPr="00FF45DE">
              <w:rPr>
                <w:rFonts w:ascii="Times New Roman" w:eastAsia="Times New Roman" w:hAnsi="Times New Roman" w:cs="Times New Roman"/>
                <w:lang w:val="tr"/>
              </w:rPr>
              <w:t xml:space="preserve">, </w:t>
            </w:r>
            <w:r w:rsidRPr="00FF45DE">
              <w:rPr>
                <w:rFonts w:ascii="Times New Roman" w:eastAsia="Times New Roman" w:hAnsi="Times New Roman" w:cs="Times New Roman"/>
                <w:b/>
              </w:rPr>
              <w:t>MET31</w:t>
            </w:r>
            <w:r w:rsidRPr="00FF45DE">
              <w:rPr>
                <w:rFonts w:ascii="Times New Roman" w:eastAsia="Times New Roman" w:hAnsi="Times New Roman" w:cs="Times New Roman"/>
                <w:lang w:val="tr"/>
              </w:rPr>
              <w:t xml:space="preserve">, </w:t>
            </w:r>
            <w:r w:rsidRPr="00FF45DE">
              <w:rPr>
                <w:rFonts w:ascii="Times New Roman" w:eastAsia="Times New Roman" w:hAnsi="Times New Roman" w:cs="Times New Roman"/>
                <w:b/>
              </w:rPr>
              <w:t>MET 32</w:t>
            </w:r>
            <w:r w:rsidRPr="00FF45DE">
              <w:rPr>
                <w:rFonts w:ascii="Times New Roman" w:eastAsia="Times New Roman" w:hAnsi="Times New Roman" w:cs="Times New Roman"/>
                <w:lang w:val="tr"/>
              </w:rPr>
              <w:t xml:space="preserve">, </w:t>
            </w:r>
            <w:r w:rsidRPr="00FF45DE">
              <w:rPr>
                <w:rFonts w:ascii="Times New Roman" w:eastAsia="Times New Roman" w:hAnsi="Times New Roman" w:cs="Times New Roman"/>
                <w:b/>
              </w:rPr>
              <w:t>MET 33</w:t>
            </w:r>
            <w:r w:rsidRPr="00FF45DE">
              <w:rPr>
                <w:rFonts w:ascii="Times New Roman" w:eastAsia="Times New Roman" w:hAnsi="Times New Roman" w:cs="Times New Roman"/>
              </w:rPr>
              <w:t xml:space="preserve"> </w:t>
            </w:r>
            <w:r w:rsidRPr="00FF45DE">
              <w:rPr>
                <w:rFonts w:ascii="Times New Roman" w:eastAsia="Times New Roman" w:hAnsi="Times New Roman" w:cs="Times New Roman"/>
                <w:lang w:val="tr"/>
              </w:rPr>
              <w:t xml:space="preserve">ve </w:t>
            </w:r>
            <w:r w:rsidRPr="00FF45DE">
              <w:rPr>
                <w:rFonts w:ascii="Times New Roman" w:eastAsia="Times New Roman" w:hAnsi="Times New Roman" w:cs="Times New Roman"/>
                <w:b/>
              </w:rPr>
              <w:t>MET 34</w:t>
            </w:r>
            <w:r w:rsidRPr="00FF45DE">
              <w:rPr>
                <w:rFonts w:ascii="Times New Roman" w:eastAsia="Times New Roman" w:hAnsi="Times New Roman" w:cs="Times New Roman"/>
                <w:lang w:val="tr"/>
              </w:rPr>
              <w:t>'teki hayvan barınağı için uygulanabilirliğe bakınız.</w:t>
            </w:r>
          </w:p>
        </w:tc>
      </w:tr>
      <w:tr w:rsidR="003B155E" w:rsidRPr="00FF45DE" w14:paraId="51C1655E" w14:textId="77777777" w:rsidTr="000D79D6">
        <w:trPr>
          <w:trHeight w:val="416"/>
        </w:trPr>
        <w:tc>
          <w:tcPr>
            <w:tcW w:w="153" w:type="pct"/>
            <w:vAlign w:val="center"/>
          </w:tcPr>
          <w:p w14:paraId="38222F35"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c</w:t>
            </w:r>
            <w:proofErr w:type="gramEnd"/>
          </w:p>
        </w:tc>
        <w:tc>
          <w:tcPr>
            <w:tcW w:w="2575" w:type="pct"/>
            <w:gridSpan w:val="2"/>
            <w:vAlign w:val="center"/>
          </w:tcPr>
          <w:p w14:paraId="1279C9A4"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Aşağıdaki tekniklerden biri veya birkaçı kullanılarak hayvan barınağından çıkan atık havanın tahliye koşullarının optimize edilmesi:</w:t>
            </w:r>
          </w:p>
          <w:p w14:paraId="653953B2" w14:textId="77777777" w:rsidR="003B155E" w:rsidRPr="00FF45DE" w:rsidRDefault="003B155E" w:rsidP="003B155E">
            <w:pPr>
              <w:numPr>
                <w:ilvl w:val="0"/>
                <w:numId w:val="166"/>
              </w:numPr>
              <w:tabs>
                <w:tab w:val="left" w:pos="209"/>
              </w:tabs>
              <w:ind w:left="190" w:right="74" w:hanging="116"/>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Çıkış yüksekliğinin arttırılması (ör. çatı seviyesinin üzerindeki atık havanın, bacalar, hava egzozunu duvarların alçak kısmı yerine çıkış boyunca yönlendirilmesi)</w:t>
            </w:r>
          </w:p>
          <w:p w14:paraId="634CB991" w14:textId="77777777" w:rsidR="003B155E" w:rsidRPr="00FF45DE" w:rsidRDefault="003B155E" w:rsidP="003B155E">
            <w:pPr>
              <w:numPr>
                <w:ilvl w:val="0"/>
                <w:numId w:val="166"/>
              </w:numPr>
              <w:tabs>
                <w:tab w:val="left" w:pos="200"/>
              </w:tabs>
              <w:ind w:left="191" w:right="74" w:hanging="117"/>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Dikey çıkış havalandırma hızının arttırılması</w:t>
            </w:r>
          </w:p>
          <w:p w14:paraId="1177CAB8" w14:textId="77777777" w:rsidR="003B155E" w:rsidRPr="00FF45DE" w:rsidRDefault="003B155E" w:rsidP="003B155E">
            <w:pPr>
              <w:numPr>
                <w:ilvl w:val="0"/>
                <w:numId w:val="166"/>
              </w:numPr>
              <w:tabs>
                <w:tab w:val="left" w:pos="233"/>
              </w:tabs>
              <w:ind w:left="190" w:right="74" w:hanging="116"/>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Dışarı çıkan hava akışında türbülans yaratmak için dış bariyerlerin etkili bir şekilde yerleştirilmesi (ör. bitki örtüsü)</w:t>
            </w:r>
          </w:p>
          <w:p w14:paraId="3BA89C8E" w14:textId="77777777" w:rsidR="003B155E" w:rsidRPr="00FF45DE" w:rsidRDefault="003B155E" w:rsidP="003B155E">
            <w:pPr>
              <w:numPr>
                <w:ilvl w:val="0"/>
                <w:numId w:val="166"/>
              </w:numPr>
              <w:tabs>
                <w:tab w:val="left" w:pos="298"/>
              </w:tabs>
              <w:ind w:left="190" w:right="74" w:hanging="116"/>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Atık havayı zemine yönlendirmek için duvarların alçak kısımlarında bulunan</w:t>
            </w:r>
          </w:p>
          <w:p w14:paraId="4E8AD7C4"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lang w:val="tr"/>
              </w:rPr>
              <w:t>çıkış</w:t>
            </w:r>
            <w:proofErr w:type="gramEnd"/>
            <w:r w:rsidRPr="00FF45DE">
              <w:rPr>
                <w:rFonts w:ascii="Times New Roman" w:eastAsia="Times New Roman" w:hAnsi="Times New Roman" w:cs="Times New Roman"/>
                <w:lang w:val="tr"/>
              </w:rPr>
              <w:t xml:space="preserve"> açıklıklarına </w:t>
            </w:r>
            <w:proofErr w:type="spellStart"/>
            <w:r w:rsidRPr="00FF45DE">
              <w:rPr>
                <w:rFonts w:ascii="Times New Roman" w:eastAsia="Times New Roman" w:hAnsi="Times New Roman" w:cs="Times New Roman"/>
                <w:lang w:val="tr"/>
              </w:rPr>
              <w:t>deflektör</w:t>
            </w:r>
            <w:proofErr w:type="spellEnd"/>
            <w:r w:rsidRPr="00FF45DE">
              <w:rPr>
                <w:rFonts w:ascii="Times New Roman" w:eastAsia="Times New Roman" w:hAnsi="Times New Roman" w:cs="Times New Roman"/>
                <w:lang w:val="tr"/>
              </w:rPr>
              <w:t xml:space="preserve"> kapakları eklenmesi</w:t>
            </w:r>
          </w:p>
        </w:tc>
        <w:tc>
          <w:tcPr>
            <w:tcW w:w="2272" w:type="pct"/>
            <w:gridSpan w:val="2"/>
            <w:vAlign w:val="center"/>
          </w:tcPr>
          <w:p w14:paraId="3F844E6C"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Çıkış ekseninin hizalanması mevcut tesisler için uygulanabilir değildir.</w:t>
            </w:r>
          </w:p>
        </w:tc>
      </w:tr>
      <w:tr w:rsidR="003B155E" w:rsidRPr="00FF45DE" w14:paraId="42AAE1BC" w14:textId="77777777" w:rsidTr="000D79D6">
        <w:trPr>
          <w:trHeight w:val="1151"/>
        </w:trPr>
        <w:tc>
          <w:tcPr>
            <w:tcW w:w="168" w:type="pct"/>
            <w:gridSpan w:val="2"/>
            <w:vAlign w:val="center"/>
          </w:tcPr>
          <w:p w14:paraId="035AA2B7" w14:textId="77777777" w:rsidR="003B155E" w:rsidRPr="00FF45DE" w:rsidRDefault="003B155E" w:rsidP="000D79D6">
            <w:pPr>
              <w:ind w:left="74" w:right="74"/>
              <w:rPr>
                <w:rFonts w:ascii="Times New Roman" w:eastAsia="Times New Roman" w:hAnsi="Times New Roman" w:cs="Times New Roman"/>
                <w:lang w:val="en-GB"/>
              </w:rPr>
            </w:pPr>
          </w:p>
        </w:tc>
        <w:tc>
          <w:tcPr>
            <w:tcW w:w="2570" w:type="pct"/>
            <w:gridSpan w:val="2"/>
            <w:vAlign w:val="center"/>
          </w:tcPr>
          <w:p w14:paraId="4720F89B" w14:textId="77777777" w:rsidR="003B155E" w:rsidRPr="00FF45DE" w:rsidRDefault="003B155E" w:rsidP="003B155E">
            <w:pPr>
              <w:numPr>
                <w:ilvl w:val="0"/>
                <w:numId w:val="165"/>
              </w:numPr>
              <w:tabs>
                <w:tab w:val="left" w:pos="264"/>
              </w:tabs>
              <w:ind w:left="190" w:right="74" w:hanging="116"/>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Atık havanın hassas alıcıdan uzağa bakan barınak tarafına dağıtılması</w:t>
            </w:r>
          </w:p>
          <w:p w14:paraId="56EE4001" w14:textId="77777777" w:rsidR="003B155E" w:rsidRPr="00FF45DE" w:rsidRDefault="003B155E" w:rsidP="003B155E">
            <w:pPr>
              <w:numPr>
                <w:ilvl w:val="0"/>
                <w:numId w:val="165"/>
              </w:numPr>
              <w:tabs>
                <w:tab w:val="left" w:pos="245"/>
              </w:tabs>
              <w:ind w:left="190" w:right="74" w:hanging="116"/>
              <w:jc w:val="both"/>
              <w:rPr>
                <w:rFonts w:ascii="Times New Roman" w:eastAsia="Times New Roman" w:hAnsi="Times New Roman" w:cs="Times New Roman"/>
                <w:lang w:val="tr"/>
              </w:rPr>
            </w:pPr>
            <w:r w:rsidRPr="00FF45DE">
              <w:rPr>
                <w:rFonts w:ascii="Times New Roman" w:eastAsia="Times New Roman" w:hAnsi="Times New Roman" w:cs="Times New Roman"/>
                <w:lang w:val="tr"/>
              </w:rPr>
              <w:t xml:space="preserve">Doğal olarak havalandırılan bir binanın çıkış ekseninin </w:t>
            </w:r>
            <w:proofErr w:type="gramStart"/>
            <w:r w:rsidRPr="00FF45DE">
              <w:rPr>
                <w:rFonts w:ascii="Times New Roman" w:eastAsia="Times New Roman" w:hAnsi="Times New Roman" w:cs="Times New Roman"/>
                <w:lang w:val="tr"/>
              </w:rPr>
              <w:t>hakim</w:t>
            </w:r>
            <w:proofErr w:type="gramEnd"/>
            <w:r w:rsidRPr="00FF45DE">
              <w:rPr>
                <w:rFonts w:ascii="Times New Roman" w:eastAsia="Times New Roman" w:hAnsi="Times New Roman" w:cs="Times New Roman"/>
                <w:lang w:val="tr"/>
              </w:rPr>
              <w:t xml:space="preserve"> rüzgar yönüne çapraz olarak hizalanması.</w:t>
            </w:r>
          </w:p>
        </w:tc>
        <w:tc>
          <w:tcPr>
            <w:tcW w:w="2263" w:type="pct"/>
            <w:vAlign w:val="center"/>
          </w:tcPr>
          <w:p w14:paraId="0D1A3D35" w14:textId="77777777" w:rsidR="003B155E" w:rsidRPr="00FF45DE" w:rsidRDefault="003B155E" w:rsidP="000D79D6">
            <w:pPr>
              <w:ind w:left="74" w:right="74"/>
              <w:rPr>
                <w:rFonts w:ascii="Times New Roman" w:eastAsia="Times New Roman" w:hAnsi="Times New Roman" w:cs="Times New Roman"/>
                <w:lang w:val="tr"/>
              </w:rPr>
            </w:pPr>
          </w:p>
        </w:tc>
      </w:tr>
      <w:tr w:rsidR="003B155E" w:rsidRPr="00FF45DE" w14:paraId="07A4C255" w14:textId="77777777" w:rsidTr="000D79D6">
        <w:trPr>
          <w:trHeight w:val="2298"/>
        </w:trPr>
        <w:tc>
          <w:tcPr>
            <w:tcW w:w="168" w:type="pct"/>
            <w:gridSpan w:val="2"/>
            <w:vAlign w:val="center"/>
          </w:tcPr>
          <w:p w14:paraId="30A2CE14"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d</w:t>
            </w:r>
            <w:proofErr w:type="gramEnd"/>
          </w:p>
        </w:tc>
        <w:tc>
          <w:tcPr>
            <w:tcW w:w="2570" w:type="pct"/>
            <w:gridSpan w:val="2"/>
            <w:vAlign w:val="center"/>
          </w:tcPr>
          <w:p w14:paraId="70C89481"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Aşağıdakiler gibi bir hava temizleme sisteminin kullanılması:</w:t>
            </w:r>
          </w:p>
          <w:p w14:paraId="59F5FE64" w14:textId="77777777" w:rsidR="003B155E" w:rsidRPr="00FF45DE" w:rsidRDefault="003B155E" w:rsidP="003B155E">
            <w:pPr>
              <w:numPr>
                <w:ilvl w:val="0"/>
                <w:numId w:val="164"/>
              </w:numPr>
              <w:tabs>
                <w:tab w:val="left" w:pos="285"/>
              </w:tabs>
              <w:ind w:left="276" w:right="74" w:hanging="202"/>
              <w:jc w:val="both"/>
              <w:rPr>
                <w:rFonts w:ascii="Times New Roman" w:eastAsia="Times New Roman" w:hAnsi="Times New Roman" w:cs="Times New Roman"/>
                <w:lang w:val="es-ES"/>
              </w:rPr>
            </w:pPr>
            <w:proofErr w:type="spellStart"/>
            <w:r w:rsidRPr="00FF45DE">
              <w:rPr>
                <w:rFonts w:ascii="Times New Roman" w:eastAsia="Times New Roman" w:hAnsi="Times New Roman" w:cs="Times New Roman"/>
                <w:lang w:val="tr"/>
              </w:rPr>
              <w:t>Biyo</w:t>
            </w:r>
            <w:proofErr w:type="spellEnd"/>
            <w:r w:rsidRPr="00FF45DE">
              <w:rPr>
                <w:rFonts w:ascii="Times New Roman" w:eastAsia="Times New Roman" w:hAnsi="Times New Roman" w:cs="Times New Roman"/>
                <w:lang w:val="tr"/>
              </w:rPr>
              <w:t xml:space="preserve"> yıkayıcı (veya </w:t>
            </w:r>
            <w:proofErr w:type="spellStart"/>
            <w:r w:rsidRPr="00FF45DE">
              <w:rPr>
                <w:rFonts w:ascii="Times New Roman" w:eastAsia="Times New Roman" w:hAnsi="Times New Roman" w:cs="Times New Roman"/>
                <w:lang w:val="tr"/>
              </w:rPr>
              <w:t>bio</w:t>
            </w:r>
            <w:proofErr w:type="spellEnd"/>
            <w:r w:rsidRPr="00FF45DE">
              <w:rPr>
                <w:rFonts w:ascii="Times New Roman" w:eastAsia="Times New Roman" w:hAnsi="Times New Roman" w:cs="Times New Roman"/>
                <w:lang w:val="tr"/>
              </w:rPr>
              <w:t>-damlama filtresi)</w:t>
            </w:r>
          </w:p>
          <w:p w14:paraId="4D2D20F6" w14:textId="77777777" w:rsidR="003B155E" w:rsidRPr="00FF45DE" w:rsidRDefault="003B155E" w:rsidP="003B155E">
            <w:pPr>
              <w:numPr>
                <w:ilvl w:val="0"/>
                <w:numId w:val="164"/>
              </w:numPr>
              <w:tabs>
                <w:tab w:val="left" w:pos="285"/>
              </w:tabs>
              <w:ind w:left="276" w:right="74" w:hanging="202"/>
              <w:jc w:val="both"/>
              <w:rPr>
                <w:rFonts w:ascii="Times New Roman" w:eastAsia="Times New Roman" w:hAnsi="Times New Roman" w:cs="Times New Roman"/>
                <w:lang w:val="en-GB"/>
              </w:rPr>
            </w:pPr>
            <w:proofErr w:type="spellStart"/>
            <w:r w:rsidRPr="00FF45DE">
              <w:rPr>
                <w:rFonts w:ascii="Times New Roman" w:eastAsia="Times New Roman" w:hAnsi="Times New Roman" w:cs="Times New Roman"/>
                <w:lang w:val="tr"/>
              </w:rPr>
              <w:t>Biyofiltre</w:t>
            </w:r>
            <w:proofErr w:type="spellEnd"/>
          </w:p>
          <w:p w14:paraId="57566704" w14:textId="77777777" w:rsidR="003B155E" w:rsidRPr="00FF45DE" w:rsidRDefault="003B155E" w:rsidP="003B155E">
            <w:pPr>
              <w:numPr>
                <w:ilvl w:val="0"/>
                <w:numId w:val="164"/>
              </w:numPr>
              <w:tabs>
                <w:tab w:val="left" w:pos="283"/>
              </w:tabs>
              <w:ind w:left="274" w:right="74" w:hanging="200"/>
              <w:jc w:val="both"/>
              <w:rPr>
                <w:rFonts w:ascii="Times New Roman" w:eastAsia="Times New Roman" w:hAnsi="Times New Roman" w:cs="Times New Roman"/>
                <w:lang w:val="fi-FI"/>
              </w:rPr>
            </w:pPr>
            <w:r w:rsidRPr="00FF45DE">
              <w:rPr>
                <w:rFonts w:ascii="Times New Roman" w:eastAsia="Times New Roman" w:hAnsi="Times New Roman" w:cs="Times New Roman"/>
                <w:lang w:val="tr"/>
              </w:rPr>
              <w:t>İki kademeli veya üç kademeli hava temizleme sistemi.</w:t>
            </w:r>
          </w:p>
        </w:tc>
        <w:tc>
          <w:tcPr>
            <w:tcW w:w="2263" w:type="pct"/>
            <w:vAlign w:val="center"/>
          </w:tcPr>
          <w:p w14:paraId="28BAE2A4" w14:textId="77777777" w:rsidR="003B155E" w:rsidRPr="00FF45DE" w:rsidRDefault="003B155E" w:rsidP="000D79D6">
            <w:pPr>
              <w:ind w:left="74" w:right="74"/>
              <w:rPr>
                <w:rFonts w:ascii="Times New Roman" w:eastAsia="Times New Roman" w:hAnsi="Times New Roman" w:cs="Times New Roman"/>
                <w:lang w:val="fi-FI"/>
              </w:rPr>
            </w:pPr>
            <w:r w:rsidRPr="00FF45DE">
              <w:rPr>
                <w:rFonts w:ascii="Times New Roman" w:eastAsia="Times New Roman" w:hAnsi="Times New Roman" w:cs="Times New Roman"/>
                <w:lang w:val="tr"/>
              </w:rPr>
              <w:t>Bu teknik, yüksek uygulama maliyeti nedeniyle genel olarak uygulanamayabilir.</w:t>
            </w:r>
          </w:p>
          <w:p w14:paraId="24956D6B" w14:textId="77777777" w:rsidR="003B155E" w:rsidRPr="00FF45DE" w:rsidRDefault="003B155E" w:rsidP="000D79D6">
            <w:pPr>
              <w:ind w:left="74" w:right="74"/>
              <w:rPr>
                <w:rFonts w:ascii="Times New Roman" w:eastAsia="Times New Roman" w:hAnsi="Times New Roman" w:cs="Times New Roman"/>
                <w:lang w:val="fi-FI"/>
              </w:rPr>
            </w:pPr>
            <w:r w:rsidRPr="00FF45DE">
              <w:rPr>
                <w:rFonts w:ascii="Times New Roman" w:eastAsia="Times New Roman" w:hAnsi="Times New Roman" w:cs="Times New Roman"/>
                <w:lang w:val="tr"/>
              </w:rPr>
              <w:t>Yalnızca merkezi bir havalandırma sisteminin kullanıldığı mevcut tesislerde uygulanabilir.</w:t>
            </w:r>
          </w:p>
          <w:p w14:paraId="1393726C" w14:textId="77777777" w:rsidR="003B155E" w:rsidRPr="00FF45DE" w:rsidRDefault="003B155E" w:rsidP="000D79D6">
            <w:pPr>
              <w:ind w:left="74" w:right="74"/>
              <w:rPr>
                <w:rFonts w:ascii="Times New Roman" w:eastAsia="Times New Roman" w:hAnsi="Times New Roman" w:cs="Times New Roman"/>
                <w:lang w:val="fi-FI"/>
              </w:rPr>
            </w:pPr>
            <w:r w:rsidRPr="00FF45DE">
              <w:rPr>
                <w:rFonts w:ascii="Times New Roman" w:eastAsia="Times New Roman" w:hAnsi="Times New Roman" w:cs="Times New Roman"/>
                <w:lang w:val="tr"/>
              </w:rPr>
              <w:t xml:space="preserve">Bir </w:t>
            </w:r>
            <w:proofErr w:type="spellStart"/>
            <w:r w:rsidRPr="00FF45DE">
              <w:rPr>
                <w:rFonts w:ascii="Times New Roman" w:eastAsia="Times New Roman" w:hAnsi="Times New Roman" w:cs="Times New Roman"/>
                <w:lang w:val="tr"/>
              </w:rPr>
              <w:t>biyofiltre</w:t>
            </w:r>
            <w:proofErr w:type="spellEnd"/>
            <w:r w:rsidRPr="00FF45DE">
              <w:rPr>
                <w:rFonts w:ascii="Times New Roman" w:eastAsia="Times New Roman" w:hAnsi="Times New Roman" w:cs="Times New Roman"/>
                <w:lang w:val="tr"/>
              </w:rPr>
              <w:t xml:space="preserve"> yalnızca sulu gübre bazlı tesisler için uygulanabilir.</w:t>
            </w:r>
          </w:p>
          <w:p w14:paraId="1A9956D4" w14:textId="77777777" w:rsidR="003B155E" w:rsidRPr="00FF45DE" w:rsidRDefault="003B155E" w:rsidP="000D79D6">
            <w:pPr>
              <w:ind w:left="74" w:right="74"/>
              <w:rPr>
                <w:rFonts w:ascii="Times New Roman" w:eastAsia="Times New Roman" w:hAnsi="Times New Roman" w:cs="Times New Roman"/>
                <w:lang w:val="fi-FI"/>
              </w:rPr>
            </w:pPr>
            <w:r w:rsidRPr="00FF45DE">
              <w:rPr>
                <w:rFonts w:ascii="Times New Roman" w:eastAsia="Times New Roman" w:hAnsi="Times New Roman" w:cs="Times New Roman"/>
                <w:lang w:val="tr"/>
              </w:rPr>
              <w:t xml:space="preserve">Bir </w:t>
            </w:r>
            <w:proofErr w:type="spellStart"/>
            <w:r w:rsidRPr="00FF45DE">
              <w:rPr>
                <w:rFonts w:ascii="Times New Roman" w:eastAsia="Times New Roman" w:hAnsi="Times New Roman" w:cs="Times New Roman"/>
                <w:lang w:val="tr"/>
              </w:rPr>
              <w:t>biyofiltre</w:t>
            </w:r>
            <w:proofErr w:type="spellEnd"/>
            <w:r w:rsidRPr="00FF45DE">
              <w:rPr>
                <w:rFonts w:ascii="Times New Roman" w:eastAsia="Times New Roman" w:hAnsi="Times New Roman" w:cs="Times New Roman"/>
                <w:lang w:val="tr"/>
              </w:rPr>
              <w:t xml:space="preserve"> için, filtre paketlerinin konulması için hayvan barınağının dışında yeterli bir alana ihtiyaç vardır.</w:t>
            </w:r>
          </w:p>
        </w:tc>
      </w:tr>
      <w:tr w:rsidR="003B155E" w:rsidRPr="00FF45DE" w14:paraId="193EE9DE" w14:textId="77777777" w:rsidTr="000D79D6">
        <w:trPr>
          <w:trHeight w:val="460"/>
        </w:trPr>
        <w:tc>
          <w:tcPr>
            <w:tcW w:w="168" w:type="pct"/>
            <w:gridSpan w:val="2"/>
            <w:vAlign w:val="center"/>
          </w:tcPr>
          <w:p w14:paraId="56BFFD03"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lastRenderedPageBreak/>
              <w:t>e</w:t>
            </w:r>
            <w:proofErr w:type="gramEnd"/>
          </w:p>
        </w:tc>
        <w:tc>
          <w:tcPr>
            <w:tcW w:w="2570" w:type="pct"/>
            <w:gridSpan w:val="2"/>
            <w:vAlign w:val="center"/>
          </w:tcPr>
          <w:p w14:paraId="1E5A3688"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Gübre depolamak için aşağıdaki tekniklerden birinin veya birkaçının kullanılması:</w:t>
            </w:r>
          </w:p>
        </w:tc>
        <w:tc>
          <w:tcPr>
            <w:tcW w:w="2263" w:type="pct"/>
            <w:vAlign w:val="center"/>
          </w:tcPr>
          <w:p w14:paraId="05EABC1A" w14:textId="77777777" w:rsidR="003B155E" w:rsidRPr="00FF45DE" w:rsidRDefault="003B155E" w:rsidP="000D79D6">
            <w:pPr>
              <w:ind w:left="74" w:right="74"/>
              <w:rPr>
                <w:rFonts w:ascii="Times New Roman" w:eastAsia="Times New Roman" w:hAnsi="Times New Roman" w:cs="Times New Roman"/>
                <w:lang w:val="en-GB"/>
              </w:rPr>
            </w:pPr>
          </w:p>
        </w:tc>
      </w:tr>
      <w:tr w:rsidR="003B155E" w:rsidRPr="00FF45DE" w14:paraId="1B7E330F" w14:textId="77777777" w:rsidTr="000D79D6">
        <w:trPr>
          <w:trHeight w:val="690"/>
        </w:trPr>
        <w:tc>
          <w:tcPr>
            <w:tcW w:w="168" w:type="pct"/>
            <w:gridSpan w:val="2"/>
            <w:vMerge w:val="restart"/>
            <w:vAlign w:val="center"/>
          </w:tcPr>
          <w:p w14:paraId="1D9EBAE0" w14:textId="77777777" w:rsidR="003B155E" w:rsidRPr="00FF45DE" w:rsidRDefault="003B155E" w:rsidP="000D79D6">
            <w:pPr>
              <w:ind w:left="74" w:right="74"/>
              <w:rPr>
                <w:rFonts w:ascii="Times New Roman" w:eastAsia="Times New Roman" w:hAnsi="Times New Roman" w:cs="Times New Roman"/>
                <w:lang w:val="en-GB"/>
              </w:rPr>
            </w:pPr>
          </w:p>
        </w:tc>
        <w:tc>
          <w:tcPr>
            <w:tcW w:w="2570" w:type="pct"/>
            <w:gridSpan w:val="2"/>
            <w:vAlign w:val="center"/>
          </w:tcPr>
          <w:p w14:paraId="6D73D2F4"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1. Depolama sırasında sulu gübrenin veya katı gübrenin kapatılması</w:t>
            </w:r>
          </w:p>
        </w:tc>
        <w:tc>
          <w:tcPr>
            <w:tcW w:w="2263" w:type="pct"/>
            <w:vAlign w:val="center"/>
          </w:tcPr>
          <w:p w14:paraId="0F70C198"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Sulu gübre için </w:t>
            </w:r>
            <w:r w:rsidRPr="00FF45DE">
              <w:rPr>
                <w:rFonts w:ascii="Times New Roman" w:eastAsia="Times New Roman" w:hAnsi="Times New Roman" w:cs="Times New Roman"/>
                <w:b/>
              </w:rPr>
              <w:t>MET 16.b</w:t>
            </w:r>
            <w:r w:rsidRPr="00FF45DE">
              <w:rPr>
                <w:rFonts w:ascii="Times New Roman" w:eastAsia="Times New Roman" w:hAnsi="Times New Roman" w:cs="Times New Roman"/>
                <w:lang w:val="tr"/>
              </w:rPr>
              <w:t>'</w:t>
            </w:r>
            <w:proofErr w:type="spellStart"/>
            <w:r w:rsidRPr="00FF45DE">
              <w:rPr>
                <w:rFonts w:ascii="Times New Roman" w:eastAsia="Times New Roman" w:hAnsi="Times New Roman" w:cs="Times New Roman"/>
                <w:lang w:val="tr"/>
              </w:rPr>
              <w:t>nin</w:t>
            </w:r>
            <w:proofErr w:type="spellEnd"/>
            <w:r w:rsidRPr="00FF45DE">
              <w:rPr>
                <w:rFonts w:ascii="Times New Roman" w:eastAsia="Times New Roman" w:hAnsi="Times New Roman" w:cs="Times New Roman"/>
                <w:lang w:val="tr"/>
              </w:rPr>
              <w:t xml:space="preserve"> uygulanabilirliğine bakınız.</w:t>
            </w:r>
          </w:p>
          <w:p w14:paraId="73BFADDF"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Katı gübre için </w:t>
            </w:r>
            <w:hyperlink w:anchor="_bookmark983" w:history="1">
              <w:r w:rsidRPr="00FF45DE">
                <w:rPr>
                  <w:rFonts w:ascii="Times New Roman" w:eastAsia="Times New Roman" w:hAnsi="Times New Roman" w:cs="Times New Roman"/>
                  <w:b/>
                  <w:lang w:val="tr"/>
                </w:rPr>
                <w:t>MET 14.b</w:t>
              </w:r>
            </w:hyperlink>
            <w:r w:rsidRPr="00FF45DE">
              <w:rPr>
                <w:rFonts w:ascii="Times New Roman" w:eastAsia="Times New Roman" w:hAnsi="Times New Roman" w:cs="Times New Roman"/>
                <w:lang w:val="tr"/>
              </w:rPr>
              <w:t>'nin uygulanabilirliğine bakınız.</w:t>
            </w:r>
          </w:p>
        </w:tc>
      </w:tr>
      <w:tr w:rsidR="003B155E" w:rsidRPr="00FF45DE" w14:paraId="42F41995" w14:textId="77777777" w:rsidTr="000D79D6">
        <w:trPr>
          <w:trHeight w:val="918"/>
        </w:trPr>
        <w:tc>
          <w:tcPr>
            <w:tcW w:w="168" w:type="pct"/>
            <w:gridSpan w:val="2"/>
            <w:vMerge/>
            <w:tcBorders>
              <w:top w:val="nil"/>
            </w:tcBorders>
            <w:vAlign w:val="center"/>
          </w:tcPr>
          <w:p w14:paraId="5379816B" w14:textId="77777777" w:rsidR="003B155E" w:rsidRPr="00FF45DE" w:rsidRDefault="003B155E" w:rsidP="000D79D6">
            <w:pPr>
              <w:ind w:left="74" w:right="74"/>
              <w:rPr>
                <w:rFonts w:ascii="Times New Roman" w:eastAsia="Calibri" w:hAnsi="Times New Roman" w:cs="Times New Roman"/>
              </w:rPr>
            </w:pPr>
          </w:p>
        </w:tc>
        <w:tc>
          <w:tcPr>
            <w:tcW w:w="2570" w:type="pct"/>
            <w:gridSpan w:val="2"/>
            <w:vAlign w:val="center"/>
          </w:tcPr>
          <w:p w14:paraId="7766BDD5"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2. Genel </w:t>
            </w:r>
            <w:proofErr w:type="gramStart"/>
            <w:r w:rsidRPr="00FF45DE">
              <w:rPr>
                <w:rFonts w:ascii="Times New Roman" w:eastAsia="Times New Roman" w:hAnsi="Times New Roman" w:cs="Times New Roman"/>
                <w:lang w:val="tr"/>
              </w:rPr>
              <w:t>rüzgar</w:t>
            </w:r>
            <w:proofErr w:type="gramEnd"/>
            <w:r w:rsidRPr="00FF45DE">
              <w:rPr>
                <w:rFonts w:ascii="Times New Roman" w:eastAsia="Times New Roman" w:hAnsi="Times New Roman" w:cs="Times New Roman"/>
                <w:lang w:val="tr"/>
              </w:rPr>
              <w:t xml:space="preserve"> yönünü dikkate alarak depo yerinin belirlenmesi ve/veya deponun çevresinde ve üzerinde rüzgar hızını azaltacak önlemler alınması (ör. ağaçlar, doğal bariyerler)</w:t>
            </w:r>
          </w:p>
        </w:tc>
        <w:tc>
          <w:tcPr>
            <w:tcW w:w="2263" w:type="pct"/>
            <w:vAlign w:val="center"/>
          </w:tcPr>
          <w:p w14:paraId="3B8D9E06"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r w:rsidR="003B155E" w:rsidRPr="00FF45DE" w14:paraId="73C7B486" w14:textId="77777777" w:rsidTr="000D79D6">
        <w:trPr>
          <w:trHeight w:val="282"/>
        </w:trPr>
        <w:tc>
          <w:tcPr>
            <w:tcW w:w="168" w:type="pct"/>
            <w:gridSpan w:val="2"/>
            <w:vMerge/>
            <w:tcBorders>
              <w:top w:val="nil"/>
            </w:tcBorders>
            <w:vAlign w:val="center"/>
          </w:tcPr>
          <w:p w14:paraId="298634F5" w14:textId="77777777" w:rsidR="003B155E" w:rsidRPr="00FF45DE" w:rsidRDefault="003B155E" w:rsidP="000D79D6">
            <w:pPr>
              <w:ind w:left="74" w:right="74"/>
              <w:rPr>
                <w:rFonts w:ascii="Times New Roman" w:eastAsia="Calibri" w:hAnsi="Times New Roman" w:cs="Times New Roman"/>
              </w:rPr>
            </w:pPr>
          </w:p>
        </w:tc>
        <w:tc>
          <w:tcPr>
            <w:tcW w:w="2570" w:type="pct"/>
            <w:gridSpan w:val="2"/>
            <w:vAlign w:val="center"/>
          </w:tcPr>
          <w:p w14:paraId="1CAA6DF4" w14:textId="77777777" w:rsidR="003B155E" w:rsidRPr="00FF45DE" w:rsidRDefault="003B155E" w:rsidP="000D79D6">
            <w:pPr>
              <w:ind w:left="74" w:right="74"/>
              <w:rPr>
                <w:rFonts w:ascii="Times New Roman" w:eastAsia="Times New Roman" w:hAnsi="Times New Roman" w:cs="Times New Roman"/>
                <w:lang w:val="nl-NL"/>
              </w:rPr>
            </w:pPr>
            <w:r w:rsidRPr="00FF45DE">
              <w:rPr>
                <w:rFonts w:ascii="Times New Roman" w:eastAsia="Times New Roman" w:hAnsi="Times New Roman" w:cs="Times New Roman"/>
                <w:lang w:val="tr"/>
              </w:rPr>
              <w:t>3. Sulu gübrenin karışmasının en aza indirilmesi</w:t>
            </w:r>
          </w:p>
        </w:tc>
        <w:tc>
          <w:tcPr>
            <w:tcW w:w="2263" w:type="pct"/>
            <w:vAlign w:val="center"/>
          </w:tcPr>
          <w:p w14:paraId="5148E00A"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r w:rsidR="003B155E" w:rsidRPr="00FF45DE" w14:paraId="102AE323" w14:textId="77777777" w:rsidTr="000D79D6">
        <w:trPr>
          <w:trHeight w:val="690"/>
        </w:trPr>
        <w:tc>
          <w:tcPr>
            <w:tcW w:w="168" w:type="pct"/>
            <w:gridSpan w:val="2"/>
            <w:vAlign w:val="center"/>
          </w:tcPr>
          <w:p w14:paraId="4F65712A"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f</w:t>
            </w:r>
            <w:proofErr w:type="gramEnd"/>
          </w:p>
        </w:tc>
        <w:tc>
          <w:tcPr>
            <w:tcW w:w="2570" w:type="pct"/>
            <w:gridSpan w:val="2"/>
            <w:vAlign w:val="center"/>
          </w:tcPr>
          <w:p w14:paraId="01B33519"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Arazi yayma sırasında (veya öncesinde) koku emisyonlarını en aza indirmek için gübrenin aşağıdaki tekniklerden biriyle işlenmesi:</w:t>
            </w:r>
          </w:p>
        </w:tc>
        <w:tc>
          <w:tcPr>
            <w:tcW w:w="2263" w:type="pct"/>
            <w:vAlign w:val="center"/>
          </w:tcPr>
          <w:p w14:paraId="5308B594" w14:textId="77777777" w:rsidR="003B155E" w:rsidRPr="00FF45DE" w:rsidRDefault="003B155E" w:rsidP="000D79D6">
            <w:pPr>
              <w:ind w:left="74" w:right="74"/>
              <w:rPr>
                <w:rFonts w:ascii="Times New Roman" w:eastAsia="Times New Roman" w:hAnsi="Times New Roman" w:cs="Times New Roman"/>
                <w:lang w:val="en-GB"/>
              </w:rPr>
            </w:pPr>
          </w:p>
        </w:tc>
      </w:tr>
      <w:tr w:rsidR="003B155E" w:rsidRPr="00FF45DE" w14:paraId="11C6711E" w14:textId="77777777" w:rsidTr="000D79D6">
        <w:trPr>
          <w:trHeight w:val="230"/>
        </w:trPr>
        <w:tc>
          <w:tcPr>
            <w:tcW w:w="168" w:type="pct"/>
            <w:gridSpan w:val="2"/>
            <w:vMerge w:val="restart"/>
            <w:vAlign w:val="center"/>
          </w:tcPr>
          <w:p w14:paraId="58585D33" w14:textId="77777777" w:rsidR="003B155E" w:rsidRPr="00FF45DE" w:rsidRDefault="003B155E" w:rsidP="000D79D6">
            <w:pPr>
              <w:ind w:left="74" w:right="74"/>
              <w:rPr>
                <w:rFonts w:ascii="Times New Roman" w:eastAsia="Times New Roman" w:hAnsi="Times New Roman" w:cs="Times New Roman"/>
                <w:lang w:val="en-GB"/>
              </w:rPr>
            </w:pPr>
          </w:p>
        </w:tc>
        <w:tc>
          <w:tcPr>
            <w:tcW w:w="2570" w:type="pct"/>
            <w:gridSpan w:val="2"/>
            <w:vAlign w:val="center"/>
          </w:tcPr>
          <w:p w14:paraId="50FC632A"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1. Sulu gübrenin aerobik olarak çürütülmesi (havalandırması)</w:t>
            </w:r>
          </w:p>
        </w:tc>
        <w:tc>
          <w:tcPr>
            <w:tcW w:w="2263" w:type="pct"/>
            <w:vAlign w:val="center"/>
          </w:tcPr>
          <w:p w14:paraId="7D7522D6"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b/>
                <w:lang w:val="tr"/>
              </w:rPr>
              <w:t>MET 19.n</w:t>
            </w:r>
            <w:r w:rsidRPr="00FF45DE">
              <w:rPr>
                <w:rFonts w:ascii="Times New Roman" w:eastAsia="Times New Roman" w:hAnsi="Times New Roman" w:cs="Times New Roman"/>
                <w:lang w:val="tr"/>
              </w:rPr>
              <w:t>'nin uygulanabilirliğine bakınız.</w:t>
            </w:r>
          </w:p>
        </w:tc>
      </w:tr>
      <w:tr w:rsidR="003B155E" w:rsidRPr="00FF45DE" w14:paraId="695AD9BA" w14:textId="77777777" w:rsidTr="000D79D6">
        <w:trPr>
          <w:trHeight w:val="283"/>
        </w:trPr>
        <w:tc>
          <w:tcPr>
            <w:tcW w:w="168" w:type="pct"/>
            <w:gridSpan w:val="2"/>
            <w:vMerge/>
            <w:tcBorders>
              <w:top w:val="nil"/>
            </w:tcBorders>
            <w:vAlign w:val="center"/>
          </w:tcPr>
          <w:p w14:paraId="04EE4BAB" w14:textId="77777777" w:rsidR="003B155E" w:rsidRPr="00FF45DE" w:rsidRDefault="003B155E" w:rsidP="000D79D6">
            <w:pPr>
              <w:ind w:left="74" w:right="74"/>
              <w:rPr>
                <w:rFonts w:ascii="Times New Roman" w:eastAsia="Calibri" w:hAnsi="Times New Roman" w:cs="Times New Roman"/>
              </w:rPr>
            </w:pPr>
          </w:p>
        </w:tc>
        <w:tc>
          <w:tcPr>
            <w:tcW w:w="2570" w:type="pct"/>
            <w:gridSpan w:val="2"/>
            <w:vAlign w:val="center"/>
          </w:tcPr>
          <w:p w14:paraId="44D98256"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2. Katı gübre </w:t>
            </w:r>
            <w:proofErr w:type="spellStart"/>
            <w:r w:rsidRPr="00FF45DE">
              <w:rPr>
                <w:rFonts w:ascii="Times New Roman" w:eastAsia="Times New Roman" w:hAnsi="Times New Roman" w:cs="Times New Roman"/>
                <w:lang w:val="tr"/>
              </w:rPr>
              <w:t>kompostu</w:t>
            </w:r>
            <w:proofErr w:type="spellEnd"/>
          </w:p>
        </w:tc>
        <w:tc>
          <w:tcPr>
            <w:tcW w:w="2263" w:type="pct"/>
            <w:vAlign w:val="center"/>
          </w:tcPr>
          <w:p w14:paraId="676A0551"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b/>
                <w:lang w:val="tr"/>
              </w:rPr>
              <w:t>MET 19.f</w:t>
            </w:r>
            <w:r w:rsidRPr="00FF45DE">
              <w:rPr>
                <w:rFonts w:ascii="Times New Roman" w:eastAsia="Times New Roman" w:hAnsi="Times New Roman" w:cs="Times New Roman"/>
                <w:lang w:val="tr"/>
              </w:rPr>
              <w:t>'nin uygulanabilirliğine bakınız.</w:t>
            </w:r>
          </w:p>
        </w:tc>
      </w:tr>
      <w:tr w:rsidR="003B155E" w:rsidRPr="00FF45DE" w14:paraId="6D14C7AB" w14:textId="77777777" w:rsidTr="000D79D6">
        <w:trPr>
          <w:trHeight w:val="282"/>
        </w:trPr>
        <w:tc>
          <w:tcPr>
            <w:tcW w:w="168" w:type="pct"/>
            <w:gridSpan w:val="2"/>
            <w:vMerge/>
            <w:tcBorders>
              <w:top w:val="nil"/>
            </w:tcBorders>
            <w:vAlign w:val="center"/>
          </w:tcPr>
          <w:p w14:paraId="5D5FA496" w14:textId="77777777" w:rsidR="003B155E" w:rsidRPr="00FF45DE" w:rsidRDefault="003B155E" w:rsidP="000D79D6">
            <w:pPr>
              <w:ind w:left="74" w:right="74"/>
              <w:rPr>
                <w:rFonts w:ascii="Times New Roman" w:eastAsia="Calibri" w:hAnsi="Times New Roman" w:cs="Times New Roman"/>
              </w:rPr>
            </w:pPr>
          </w:p>
        </w:tc>
        <w:tc>
          <w:tcPr>
            <w:tcW w:w="2570" w:type="pct"/>
            <w:gridSpan w:val="2"/>
            <w:vAlign w:val="center"/>
          </w:tcPr>
          <w:p w14:paraId="3939FD89"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3. Anaerobik çürütme.</w:t>
            </w:r>
          </w:p>
        </w:tc>
        <w:tc>
          <w:tcPr>
            <w:tcW w:w="2263" w:type="pct"/>
            <w:vAlign w:val="center"/>
          </w:tcPr>
          <w:p w14:paraId="00C051F5"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b/>
              </w:rPr>
              <w:t xml:space="preserve">MET </w:t>
            </w:r>
            <w:proofErr w:type="gramStart"/>
            <w:r w:rsidRPr="00FF45DE">
              <w:rPr>
                <w:rFonts w:ascii="Times New Roman" w:eastAsia="Times New Roman" w:hAnsi="Times New Roman" w:cs="Times New Roman"/>
                <w:b/>
              </w:rPr>
              <w:t>19.b</w:t>
            </w:r>
            <w:r w:rsidRPr="00FF45DE">
              <w:rPr>
                <w:rFonts w:ascii="Times New Roman" w:eastAsia="Times New Roman" w:hAnsi="Times New Roman" w:cs="Times New Roman"/>
                <w:lang w:val="tr"/>
              </w:rPr>
              <w:t>'</w:t>
            </w:r>
            <w:proofErr w:type="spellStart"/>
            <w:r w:rsidRPr="00FF45DE">
              <w:rPr>
                <w:rFonts w:ascii="Times New Roman" w:eastAsia="Times New Roman" w:hAnsi="Times New Roman" w:cs="Times New Roman"/>
                <w:lang w:val="tr"/>
              </w:rPr>
              <w:t>nin</w:t>
            </w:r>
            <w:proofErr w:type="spellEnd"/>
            <w:proofErr w:type="gramEnd"/>
            <w:r w:rsidRPr="00FF45DE">
              <w:rPr>
                <w:rFonts w:ascii="Times New Roman" w:eastAsia="Times New Roman" w:hAnsi="Times New Roman" w:cs="Times New Roman"/>
                <w:lang w:val="tr"/>
              </w:rPr>
              <w:t xml:space="preserve"> uygulanabilirliğine bakınız.</w:t>
            </w:r>
          </w:p>
        </w:tc>
      </w:tr>
      <w:tr w:rsidR="003B155E" w:rsidRPr="00FF45DE" w14:paraId="13FB5150" w14:textId="77777777" w:rsidTr="000D79D6">
        <w:trPr>
          <w:trHeight w:val="460"/>
        </w:trPr>
        <w:tc>
          <w:tcPr>
            <w:tcW w:w="168" w:type="pct"/>
            <w:gridSpan w:val="2"/>
            <w:vAlign w:val="center"/>
          </w:tcPr>
          <w:p w14:paraId="513CD6A5"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g</w:t>
            </w:r>
            <w:proofErr w:type="gramEnd"/>
          </w:p>
        </w:tc>
        <w:tc>
          <w:tcPr>
            <w:tcW w:w="2570" w:type="pct"/>
            <w:gridSpan w:val="2"/>
            <w:vAlign w:val="center"/>
          </w:tcPr>
          <w:p w14:paraId="26035022"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Gübre arazisine yaymak için aşağıdaki tekniklerden birinin veya birkaçını kullanılması:</w:t>
            </w:r>
          </w:p>
        </w:tc>
        <w:tc>
          <w:tcPr>
            <w:tcW w:w="2263" w:type="pct"/>
            <w:vAlign w:val="center"/>
          </w:tcPr>
          <w:p w14:paraId="6825FA2C" w14:textId="77777777" w:rsidR="003B155E" w:rsidRPr="00FF45DE" w:rsidRDefault="003B155E" w:rsidP="000D79D6">
            <w:pPr>
              <w:ind w:left="74" w:right="74"/>
              <w:rPr>
                <w:rFonts w:ascii="Times New Roman" w:eastAsia="Times New Roman" w:hAnsi="Times New Roman" w:cs="Times New Roman"/>
                <w:lang w:val="en-GB"/>
              </w:rPr>
            </w:pPr>
          </w:p>
        </w:tc>
      </w:tr>
      <w:tr w:rsidR="003B155E" w:rsidRPr="00FF45DE" w14:paraId="5DB80161" w14:textId="77777777" w:rsidTr="000D79D6">
        <w:trPr>
          <w:trHeight w:val="460"/>
        </w:trPr>
        <w:tc>
          <w:tcPr>
            <w:tcW w:w="168" w:type="pct"/>
            <w:gridSpan w:val="2"/>
            <w:vMerge w:val="restart"/>
            <w:vAlign w:val="center"/>
          </w:tcPr>
          <w:p w14:paraId="2B6B300C" w14:textId="77777777" w:rsidR="003B155E" w:rsidRPr="00FF45DE" w:rsidRDefault="003B155E" w:rsidP="000D79D6">
            <w:pPr>
              <w:ind w:left="74" w:right="74"/>
              <w:rPr>
                <w:rFonts w:ascii="Times New Roman" w:eastAsia="Times New Roman" w:hAnsi="Times New Roman" w:cs="Times New Roman"/>
                <w:lang w:val="en-GB"/>
              </w:rPr>
            </w:pPr>
          </w:p>
        </w:tc>
        <w:tc>
          <w:tcPr>
            <w:tcW w:w="2570" w:type="pct"/>
            <w:gridSpan w:val="2"/>
            <w:vAlign w:val="center"/>
          </w:tcPr>
          <w:p w14:paraId="4A1F08DC"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1. Sulu gübreli arazi yayılımı için bantlı serpme makinesi, sığ enjektör veya derin enjektör</w:t>
            </w:r>
          </w:p>
        </w:tc>
        <w:tc>
          <w:tcPr>
            <w:tcW w:w="2263" w:type="pct"/>
            <w:vAlign w:val="center"/>
          </w:tcPr>
          <w:p w14:paraId="23A3CB39" w14:textId="77777777" w:rsidR="003B155E" w:rsidRPr="00FF45DE" w:rsidRDefault="003B155E" w:rsidP="000D79D6">
            <w:pPr>
              <w:ind w:left="74" w:right="74"/>
              <w:rPr>
                <w:rFonts w:ascii="Times New Roman" w:eastAsia="Times New Roman" w:hAnsi="Times New Roman" w:cs="Times New Roman"/>
                <w:lang w:val="nl-NL"/>
              </w:rPr>
            </w:pPr>
            <w:r w:rsidRPr="00FF45DE">
              <w:rPr>
                <w:rFonts w:ascii="Times New Roman" w:eastAsia="Times New Roman" w:hAnsi="Times New Roman" w:cs="Times New Roman"/>
                <w:b/>
              </w:rPr>
              <w:t>MET 21.b</w:t>
            </w:r>
            <w:r w:rsidRPr="00FF45DE">
              <w:rPr>
                <w:rFonts w:ascii="Times New Roman" w:eastAsia="Times New Roman" w:hAnsi="Times New Roman" w:cs="Times New Roman"/>
                <w:lang w:val="tr"/>
              </w:rPr>
              <w:t xml:space="preserve">, </w:t>
            </w:r>
            <w:r w:rsidRPr="00FF45DE">
              <w:rPr>
                <w:rFonts w:ascii="Times New Roman" w:eastAsia="Times New Roman" w:hAnsi="Times New Roman" w:cs="Times New Roman"/>
                <w:b/>
                <w:lang w:val="tr"/>
              </w:rPr>
              <w:t>MET 21.c</w:t>
            </w:r>
            <w:r w:rsidRPr="00FF45DE">
              <w:rPr>
                <w:rFonts w:ascii="Times New Roman" w:eastAsia="Times New Roman" w:hAnsi="Times New Roman" w:cs="Times New Roman"/>
                <w:lang w:val="tr"/>
              </w:rPr>
              <w:t xml:space="preserve"> veya </w:t>
            </w:r>
            <w:r w:rsidRPr="00FF45DE">
              <w:rPr>
                <w:rFonts w:ascii="Times New Roman" w:eastAsia="Times New Roman" w:hAnsi="Times New Roman" w:cs="Times New Roman"/>
                <w:b/>
              </w:rPr>
              <w:t xml:space="preserve">MET </w:t>
            </w:r>
            <w:proofErr w:type="gramStart"/>
            <w:r w:rsidRPr="00FF45DE">
              <w:rPr>
                <w:rFonts w:ascii="Times New Roman" w:eastAsia="Times New Roman" w:hAnsi="Times New Roman" w:cs="Times New Roman"/>
                <w:b/>
              </w:rPr>
              <w:t>21.d</w:t>
            </w:r>
            <w:r w:rsidRPr="00FF45DE">
              <w:rPr>
                <w:rFonts w:ascii="Times New Roman" w:eastAsia="Times New Roman" w:hAnsi="Times New Roman" w:cs="Times New Roman"/>
                <w:lang w:val="tr"/>
              </w:rPr>
              <w:t>'</w:t>
            </w:r>
            <w:proofErr w:type="spellStart"/>
            <w:r w:rsidRPr="00FF45DE">
              <w:rPr>
                <w:rFonts w:ascii="Times New Roman" w:eastAsia="Times New Roman" w:hAnsi="Times New Roman" w:cs="Times New Roman"/>
                <w:lang w:val="tr"/>
              </w:rPr>
              <w:t>nin</w:t>
            </w:r>
            <w:proofErr w:type="spellEnd"/>
            <w:proofErr w:type="gramEnd"/>
            <w:r w:rsidRPr="00FF45DE">
              <w:rPr>
                <w:rFonts w:ascii="Times New Roman" w:eastAsia="Times New Roman" w:hAnsi="Times New Roman" w:cs="Times New Roman"/>
                <w:lang w:val="tr"/>
              </w:rPr>
              <w:t xml:space="preserve"> uygulanabilirliğine bakınız.</w:t>
            </w:r>
          </w:p>
        </w:tc>
      </w:tr>
      <w:tr w:rsidR="003B155E" w:rsidRPr="00FF45DE" w14:paraId="42F9E79A" w14:textId="77777777" w:rsidTr="000D79D6">
        <w:trPr>
          <w:trHeight w:val="282"/>
        </w:trPr>
        <w:tc>
          <w:tcPr>
            <w:tcW w:w="168" w:type="pct"/>
            <w:gridSpan w:val="2"/>
            <w:vMerge/>
            <w:tcBorders>
              <w:top w:val="nil"/>
            </w:tcBorders>
            <w:vAlign w:val="center"/>
          </w:tcPr>
          <w:p w14:paraId="7719BE80" w14:textId="77777777" w:rsidR="003B155E" w:rsidRPr="00FF45DE" w:rsidRDefault="003B155E" w:rsidP="000D79D6">
            <w:pPr>
              <w:ind w:left="74" w:right="74"/>
              <w:rPr>
                <w:rFonts w:ascii="Times New Roman" w:eastAsia="Calibri" w:hAnsi="Times New Roman" w:cs="Times New Roman"/>
                <w:lang w:val="nl-NL"/>
              </w:rPr>
            </w:pPr>
          </w:p>
        </w:tc>
        <w:tc>
          <w:tcPr>
            <w:tcW w:w="2570" w:type="pct"/>
            <w:gridSpan w:val="2"/>
            <w:vAlign w:val="center"/>
          </w:tcPr>
          <w:p w14:paraId="31AE33A8" w14:textId="77777777" w:rsidR="003B155E" w:rsidRPr="00FF45DE" w:rsidRDefault="003B155E" w:rsidP="000D79D6">
            <w:pPr>
              <w:ind w:left="74" w:right="74"/>
              <w:rPr>
                <w:rFonts w:ascii="Times New Roman" w:eastAsia="Times New Roman" w:hAnsi="Times New Roman" w:cs="Times New Roman"/>
                <w:lang w:val="nl-NL"/>
              </w:rPr>
            </w:pPr>
            <w:r w:rsidRPr="00FF45DE">
              <w:rPr>
                <w:rFonts w:ascii="Times New Roman" w:eastAsia="Times New Roman" w:hAnsi="Times New Roman" w:cs="Times New Roman"/>
                <w:lang w:val="tr"/>
              </w:rPr>
              <w:t>2. Gübrenin mümkün olan en kısa sürede karıştırılması</w:t>
            </w:r>
          </w:p>
        </w:tc>
        <w:tc>
          <w:tcPr>
            <w:tcW w:w="2263" w:type="pct"/>
            <w:vAlign w:val="center"/>
          </w:tcPr>
          <w:p w14:paraId="030070F4"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b/>
              </w:rPr>
              <w:t>MET 22</w:t>
            </w:r>
            <w:r w:rsidRPr="00FF45DE">
              <w:rPr>
                <w:rFonts w:ascii="Times New Roman" w:eastAsia="Times New Roman" w:hAnsi="Times New Roman" w:cs="Times New Roman"/>
                <w:lang w:val="tr"/>
              </w:rPr>
              <w:t>'</w:t>
            </w:r>
            <w:proofErr w:type="spellStart"/>
            <w:r w:rsidRPr="00FF45DE">
              <w:rPr>
                <w:rFonts w:ascii="Times New Roman" w:eastAsia="Times New Roman" w:hAnsi="Times New Roman" w:cs="Times New Roman"/>
                <w:lang w:val="tr"/>
              </w:rPr>
              <w:t>nin</w:t>
            </w:r>
            <w:proofErr w:type="spellEnd"/>
            <w:r w:rsidRPr="00FF45DE">
              <w:rPr>
                <w:rFonts w:ascii="Times New Roman" w:eastAsia="Times New Roman" w:hAnsi="Times New Roman" w:cs="Times New Roman"/>
                <w:lang w:val="tr"/>
              </w:rPr>
              <w:t xml:space="preserve"> uygulanabilirliğine bakınız.</w:t>
            </w:r>
          </w:p>
        </w:tc>
      </w:tr>
    </w:tbl>
    <w:p w14:paraId="0836EA2C" w14:textId="77777777" w:rsidR="003B155E" w:rsidRPr="00FF45DE" w:rsidRDefault="003B155E" w:rsidP="003B155E">
      <w:pPr>
        <w:keepNext/>
        <w:keepLines/>
        <w:numPr>
          <w:ilvl w:val="1"/>
          <w:numId w:val="0"/>
        </w:numPr>
        <w:spacing w:before="120" w:after="60" w:line="360" w:lineRule="auto"/>
        <w:ind w:left="666" w:hanging="576"/>
        <w:jc w:val="both"/>
        <w:outlineLvl w:val="1"/>
        <w:rPr>
          <w:rFonts w:ascii="Times New Roman" w:eastAsia="DengXian Light" w:hAnsi="Times New Roman" w:cs="Microsoft Uighur"/>
          <w:b/>
          <w:kern w:val="0"/>
          <w:sz w:val="24"/>
          <w:szCs w:val="26"/>
          <w:lang w:val="en-US"/>
          <w14:ligatures w14:val="none"/>
        </w:rPr>
      </w:pPr>
      <w:bookmarkStart w:id="29" w:name="_Toc136614309"/>
      <w:proofErr w:type="spellStart"/>
      <w:r w:rsidRPr="00FF45DE">
        <w:rPr>
          <w:rFonts w:ascii="Times New Roman" w:eastAsia="DengXian Light" w:hAnsi="Times New Roman" w:cs="Microsoft Uighur"/>
          <w:b/>
          <w:kern w:val="0"/>
          <w:sz w:val="24"/>
          <w:szCs w:val="26"/>
          <w:lang w:val="en-US"/>
          <w14:ligatures w14:val="none"/>
        </w:rPr>
        <w:t>Katı</w:t>
      </w:r>
      <w:proofErr w:type="spellEnd"/>
      <w:r w:rsidRPr="00FF45DE">
        <w:rPr>
          <w:rFonts w:ascii="Times New Roman" w:eastAsia="DengXian Light" w:hAnsi="Times New Roman" w:cs="Microsoft Uighur"/>
          <w:b/>
          <w:kern w:val="0"/>
          <w:sz w:val="24"/>
          <w:szCs w:val="26"/>
          <w:lang w:val="en-US"/>
          <w14:ligatures w14:val="none"/>
        </w:rPr>
        <w:t xml:space="preserve"> </w:t>
      </w:r>
      <w:proofErr w:type="spellStart"/>
      <w:r w:rsidRPr="00FF45DE">
        <w:rPr>
          <w:rFonts w:ascii="Times New Roman" w:eastAsia="DengXian Light" w:hAnsi="Times New Roman" w:cs="Microsoft Uighur"/>
          <w:b/>
          <w:kern w:val="0"/>
          <w:sz w:val="24"/>
          <w:szCs w:val="26"/>
          <w:lang w:val="en-US"/>
          <w14:ligatures w14:val="none"/>
        </w:rPr>
        <w:t>Gübrenin</w:t>
      </w:r>
      <w:proofErr w:type="spellEnd"/>
      <w:r w:rsidRPr="00FF45DE">
        <w:rPr>
          <w:rFonts w:ascii="Times New Roman" w:eastAsia="DengXian Light" w:hAnsi="Times New Roman" w:cs="Microsoft Uighur"/>
          <w:b/>
          <w:kern w:val="0"/>
          <w:sz w:val="24"/>
          <w:szCs w:val="26"/>
          <w:lang w:val="en-US"/>
          <w14:ligatures w14:val="none"/>
        </w:rPr>
        <w:t xml:space="preserve"> </w:t>
      </w:r>
      <w:proofErr w:type="spellStart"/>
      <w:r w:rsidRPr="00FF45DE">
        <w:rPr>
          <w:rFonts w:ascii="Times New Roman" w:eastAsia="DengXian Light" w:hAnsi="Times New Roman" w:cs="Microsoft Uighur"/>
          <w:b/>
          <w:kern w:val="0"/>
          <w:sz w:val="24"/>
          <w:szCs w:val="26"/>
          <w:lang w:val="en-US"/>
          <w14:ligatures w14:val="none"/>
        </w:rPr>
        <w:t>Depolanmasından</w:t>
      </w:r>
      <w:proofErr w:type="spellEnd"/>
      <w:r w:rsidRPr="00FF45DE">
        <w:rPr>
          <w:rFonts w:ascii="Times New Roman" w:eastAsia="DengXian Light" w:hAnsi="Times New Roman" w:cs="Microsoft Uighur"/>
          <w:b/>
          <w:kern w:val="0"/>
          <w:sz w:val="24"/>
          <w:szCs w:val="26"/>
          <w:lang w:val="en-US"/>
          <w14:ligatures w14:val="none"/>
        </w:rPr>
        <w:t xml:space="preserve"> </w:t>
      </w:r>
      <w:proofErr w:type="spellStart"/>
      <w:r w:rsidRPr="00FF45DE">
        <w:rPr>
          <w:rFonts w:ascii="Times New Roman" w:eastAsia="DengXian Light" w:hAnsi="Times New Roman" w:cs="Microsoft Uighur"/>
          <w:b/>
          <w:kern w:val="0"/>
          <w:sz w:val="24"/>
          <w:szCs w:val="26"/>
          <w:lang w:val="en-US"/>
          <w14:ligatures w14:val="none"/>
        </w:rPr>
        <w:t>Kaynaklanan</w:t>
      </w:r>
      <w:proofErr w:type="spellEnd"/>
      <w:r w:rsidRPr="00FF45DE">
        <w:rPr>
          <w:rFonts w:ascii="Times New Roman" w:eastAsia="DengXian Light" w:hAnsi="Times New Roman" w:cs="Microsoft Uighur"/>
          <w:b/>
          <w:kern w:val="0"/>
          <w:sz w:val="24"/>
          <w:szCs w:val="26"/>
          <w:lang w:val="en-US"/>
          <w14:ligatures w14:val="none"/>
        </w:rPr>
        <w:t xml:space="preserve"> </w:t>
      </w:r>
      <w:proofErr w:type="spellStart"/>
      <w:r w:rsidRPr="00FF45DE">
        <w:rPr>
          <w:rFonts w:ascii="Times New Roman" w:eastAsia="DengXian Light" w:hAnsi="Times New Roman" w:cs="Microsoft Uighur"/>
          <w:b/>
          <w:kern w:val="0"/>
          <w:sz w:val="24"/>
          <w:szCs w:val="26"/>
          <w:lang w:val="en-US"/>
          <w14:ligatures w14:val="none"/>
        </w:rPr>
        <w:t>Emisyonlar</w:t>
      </w:r>
      <w:bookmarkEnd w:id="29"/>
      <w:proofErr w:type="spellEnd"/>
    </w:p>
    <w:p w14:paraId="3DC261B1" w14:textId="77777777" w:rsidR="003B155E" w:rsidRPr="00FF45DE" w:rsidRDefault="003B155E" w:rsidP="003B155E">
      <w:pPr>
        <w:spacing w:before="240" w:after="0" w:line="360" w:lineRule="auto"/>
        <w:jc w:val="both"/>
        <w:rPr>
          <w:rFonts w:ascii="Times New Roman" w:eastAsia="Calibri" w:hAnsi="Times New Roman" w:cs="Calibri"/>
          <w:bCs/>
          <w:kern w:val="0"/>
          <w:sz w:val="24"/>
          <w:lang w:val="en-US"/>
          <w14:ligatures w14:val="none"/>
        </w:rPr>
      </w:pPr>
      <w:r w:rsidRPr="00FF45DE">
        <w:rPr>
          <w:rFonts w:ascii="Times New Roman" w:eastAsia="Calibri" w:hAnsi="Times New Roman" w:cs="Calibri"/>
          <w:b/>
          <w:bCs/>
          <w:kern w:val="0"/>
          <w:sz w:val="24"/>
          <w:lang w:val="en-US"/>
          <w14:ligatures w14:val="none"/>
        </w:rPr>
        <w:t xml:space="preserve">MET 14: </w:t>
      </w:r>
      <w:proofErr w:type="spellStart"/>
      <w:r w:rsidRPr="00FF45DE">
        <w:rPr>
          <w:rFonts w:ascii="Times New Roman" w:eastAsia="Calibri" w:hAnsi="Times New Roman" w:cs="Calibri"/>
          <w:bCs/>
          <w:kern w:val="0"/>
          <w:sz w:val="24"/>
          <w:lang w:val="en-US"/>
          <w14:ligatures w14:val="none"/>
        </w:rPr>
        <w:t>Katı</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gübrenin</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depolanmasından</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havaya</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amonyak</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emisyonlarını</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azaltmak</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için</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aşağıda</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verilen</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tekniklerden</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biri</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veya</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bir</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kombinasyonu</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kullanılır</w:t>
      </w:r>
      <w:proofErr w:type="spellEnd"/>
      <w:r w:rsidRPr="00FF45DE">
        <w:rPr>
          <w:rFonts w:ascii="Times New Roman" w:eastAsia="Calibri" w:hAnsi="Times New Roman" w:cs="Calibri"/>
          <w:bCs/>
          <w:kern w:val="0"/>
          <w:sz w:val="24"/>
          <w:lang w:val="en-US"/>
          <w14:ligatures w14:val="none"/>
        </w:rPr>
        <w:t>.</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0"/>
        <w:gridCol w:w="4111"/>
        <w:gridCol w:w="4491"/>
      </w:tblGrid>
      <w:tr w:rsidR="003B155E" w:rsidRPr="00FF45DE" w14:paraId="30832BAA" w14:textId="77777777" w:rsidTr="000D79D6">
        <w:trPr>
          <w:trHeight w:val="340"/>
        </w:trPr>
        <w:tc>
          <w:tcPr>
            <w:tcW w:w="254" w:type="pct"/>
          </w:tcPr>
          <w:p w14:paraId="652A969E" w14:textId="77777777" w:rsidR="003B155E" w:rsidRPr="00FF45DE" w:rsidRDefault="003B155E" w:rsidP="000D79D6">
            <w:pPr>
              <w:ind w:left="74" w:right="74"/>
              <w:rPr>
                <w:rFonts w:ascii="Times New Roman" w:eastAsia="Times New Roman" w:hAnsi="Times New Roman" w:cs="Times New Roman"/>
                <w:lang w:val="en-GB"/>
              </w:rPr>
            </w:pPr>
          </w:p>
        </w:tc>
        <w:tc>
          <w:tcPr>
            <w:tcW w:w="2268" w:type="pct"/>
          </w:tcPr>
          <w:p w14:paraId="2DE12B01"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 xml:space="preserve">Teknik </w:t>
            </w:r>
          </w:p>
        </w:tc>
        <w:tc>
          <w:tcPr>
            <w:tcW w:w="2478" w:type="pct"/>
          </w:tcPr>
          <w:p w14:paraId="323B85A7"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Uygulanabilirlik</w:t>
            </w:r>
          </w:p>
        </w:tc>
      </w:tr>
      <w:tr w:rsidR="003B155E" w:rsidRPr="00FF45DE" w14:paraId="2099690D" w14:textId="77777777" w:rsidTr="000D79D6">
        <w:trPr>
          <w:trHeight w:val="688"/>
        </w:trPr>
        <w:tc>
          <w:tcPr>
            <w:tcW w:w="254" w:type="pct"/>
            <w:vAlign w:val="center"/>
          </w:tcPr>
          <w:p w14:paraId="332EE3FD"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a</w:t>
            </w:r>
            <w:proofErr w:type="gramEnd"/>
          </w:p>
        </w:tc>
        <w:tc>
          <w:tcPr>
            <w:tcW w:w="2268" w:type="pct"/>
            <w:vAlign w:val="center"/>
          </w:tcPr>
          <w:p w14:paraId="28ED2279"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Salınım yüzey alanı ve katı gübre yığınının hacmi arasındaki oranın azaltılması</w:t>
            </w:r>
          </w:p>
        </w:tc>
        <w:tc>
          <w:tcPr>
            <w:tcW w:w="2478" w:type="pct"/>
            <w:vAlign w:val="center"/>
          </w:tcPr>
          <w:p w14:paraId="2C505353"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r w:rsidR="003B155E" w:rsidRPr="00FF45DE" w14:paraId="2A3692F4" w14:textId="77777777" w:rsidTr="000D79D6">
        <w:trPr>
          <w:trHeight w:val="921"/>
        </w:trPr>
        <w:tc>
          <w:tcPr>
            <w:tcW w:w="254" w:type="pct"/>
            <w:vAlign w:val="center"/>
          </w:tcPr>
          <w:p w14:paraId="385FDFA8"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b</w:t>
            </w:r>
            <w:proofErr w:type="gramEnd"/>
          </w:p>
        </w:tc>
        <w:tc>
          <w:tcPr>
            <w:tcW w:w="2268" w:type="pct"/>
            <w:vAlign w:val="center"/>
          </w:tcPr>
          <w:p w14:paraId="5113F1E4"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Katı gübre yığınlarının örtülmesi</w:t>
            </w:r>
          </w:p>
        </w:tc>
        <w:tc>
          <w:tcPr>
            <w:tcW w:w="2478" w:type="pct"/>
            <w:vAlign w:val="center"/>
          </w:tcPr>
          <w:p w14:paraId="0533AB12"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Genellikle hayvan barınağında katı gübre kurutulurken veya kurutulduktan sonra uygulanabilir. Yığına sık sık ilave yapılması durumunda kurutulmamış katı gübreye uygulanmayabilir.</w:t>
            </w:r>
          </w:p>
        </w:tc>
      </w:tr>
      <w:tr w:rsidR="003B155E" w:rsidRPr="00FF45DE" w14:paraId="59B7FD98" w14:textId="77777777" w:rsidTr="000D79D6">
        <w:trPr>
          <w:trHeight w:val="340"/>
        </w:trPr>
        <w:tc>
          <w:tcPr>
            <w:tcW w:w="254" w:type="pct"/>
            <w:vAlign w:val="center"/>
          </w:tcPr>
          <w:p w14:paraId="0AB06413"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c</w:t>
            </w:r>
            <w:proofErr w:type="gramEnd"/>
          </w:p>
        </w:tc>
        <w:tc>
          <w:tcPr>
            <w:tcW w:w="2268" w:type="pct"/>
            <w:vAlign w:val="center"/>
          </w:tcPr>
          <w:p w14:paraId="2BFBE0AE"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Kurutulmuş katı gübrenin bir ahırda saklanması</w:t>
            </w:r>
          </w:p>
        </w:tc>
        <w:tc>
          <w:tcPr>
            <w:tcW w:w="2478" w:type="pct"/>
            <w:vAlign w:val="center"/>
          </w:tcPr>
          <w:p w14:paraId="78E73A64"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bl>
    <w:p w14:paraId="0288A662" w14:textId="77777777" w:rsidR="003B155E" w:rsidRPr="00EE5089" w:rsidRDefault="003B155E" w:rsidP="003B155E">
      <w:pPr>
        <w:spacing w:before="240" w:after="0" w:line="360" w:lineRule="auto"/>
        <w:jc w:val="both"/>
        <w:rPr>
          <w:rFonts w:ascii="Times New Roman" w:eastAsia="Calibri" w:hAnsi="Times New Roman" w:cs="Calibri"/>
          <w:b/>
          <w:bCs/>
          <w:kern w:val="0"/>
          <w:sz w:val="24"/>
          <w14:ligatures w14:val="none"/>
        </w:rPr>
      </w:pPr>
      <w:r w:rsidRPr="00EE5089">
        <w:rPr>
          <w:rFonts w:ascii="Times New Roman" w:eastAsia="Calibri" w:hAnsi="Times New Roman" w:cs="Calibri"/>
          <w:b/>
          <w:bCs/>
          <w:kern w:val="0"/>
          <w:sz w:val="24"/>
          <w14:ligatures w14:val="none"/>
        </w:rPr>
        <w:t xml:space="preserve">MET 15: </w:t>
      </w:r>
      <w:r w:rsidRPr="00EE5089">
        <w:rPr>
          <w:rFonts w:ascii="Times New Roman" w:eastAsia="Calibri" w:hAnsi="Times New Roman" w:cs="Calibri"/>
          <w:bCs/>
          <w:kern w:val="0"/>
          <w:sz w:val="24"/>
          <w14:ligatures w14:val="none"/>
        </w:rPr>
        <w:t>Katı gübrenin depolanmasından kaynaklanan toprağa ve suya emisyonları önlemek veya bunun mümkün olmadığı durumlarda emisyonları azaltmak için aşağıdaki öncelik sırasına göre aşağıda verilen tekniklerin bir kombinasyonu kullanılır.</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0"/>
        <w:gridCol w:w="4524"/>
        <w:gridCol w:w="4078"/>
      </w:tblGrid>
      <w:tr w:rsidR="003B155E" w:rsidRPr="00FF45DE" w14:paraId="1FA987B9" w14:textId="77777777" w:rsidTr="000D79D6">
        <w:trPr>
          <w:trHeight w:val="230"/>
        </w:trPr>
        <w:tc>
          <w:tcPr>
            <w:tcW w:w="254" w:type="pct"/>
          </w:tcPr>
          <w:p w14:paraId="4F63C23C" w14:textId="77777777" w:rsidR="003B155E" w:rsidRPr="00EE5089" w:rsidRDefault="003B155E" w:rsidP="000D79D6">
            <w:pPr>
              <w:ind w:left="74" w:right="74"/>
              <w:rPr>
                <w:rFonts w:ascii="Times New Roman" w:eastAsia="Times New Roman" w:hAnsi="Times New Roman" w:cs="Times New Roman"/>
                <w:lang w:val="tr-TR"/>
              </w:rPr>
            </w:pPr>
          </w:p>
        </w:tc>
        <w:tc>
          <w:tcPr>
            <w:tcW w:w="2496" w:type="pct"/>
          </w:tcPr>
          <w:p w14:paraId="411F6053"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Teknik</w:t>
            </w:r>
          </w:p>
        </w:tc>
        <w:tc>
          <w:tcPr>
            <w:tcW w:w="2250" w:type="pct"/>
          </w:tcPr>
          <w:p w14:paraId="6BBF298A"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Uygulanabilirlik</w:t>
            </w:r>
          </w:p>
        </w:tc>
      </w:tr>
      <w:tr w:rsidR="003B155E" w:rsidRPr="00FF45DE" w14:paraId="566ACBB7" w14:textId="77777777" w:rsidTr="000D79D6">
        <w:trPr>
          <w:trHeight w:val="230"/>
        </w:trPr>
        <w:tc>
          <w:tcPr>
            <w:tcW w:w="254" w:type="pct"/>
            <w:vAlign w:val="center"/>
          </w:tcPr>
          <w:p w14:paraId="45C88FF6"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a</w:t>
            </w:r>
            <w:proofErr w:type="gramEnd"/>
          </w:p>
        </w:tc>
        <w:tc>
          <w:tcPr>
            <w:tcW w:w="2496" w:type="pct"/>
            <w:vAlign w:val="center"/>
          </w:tcPr>
          <w:p w14:paraId="3A479C58"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Kurutulmuş katı gübrenin bir ahırda saklanması</w:t>
            </w:r>
          </w:p>
        </w:tc>
        <w:tc>
          <w:tcPr>
            <w:tcW w:w="2250" w:type="pct"/>
            <w:vAlign w:val="center"/>
          </w:tcPr>
          <w:p w14:paraId="6845BCD9"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r w:rsidR="003B155E" w:rsidRPr="00FF45DE" w14:paraId="4EA7DAD9" w14:textId="77777777" w:rsidTr="000D79D6">
        <w:trPr>
          <w:trHeight w:val="230"/>
        </w:trPr>
        <w:tc>
          <w:tcPr>
            <w:tcW w:w="254" w:type="pct"/>
            <w:vAlign w:val="center"/>
          </w:tcPr>
          <w:p w14:paraId="5A16011F"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b</w:t>
            </w:r>
            <w:proofErr w:type="gramEnd"/>
          </w:p>
        </w:tc>
        <w:tc>
          <w:tcPr>
            <w:tcW w:w="2496" w:type="pct"/>
            <w:vAlign w:val="center"/>
          </w:tcPr>
          <w:p w14:paraId="1935F3B5" w14:textId="77777777" w:rsidR="003B155E" w:rsidRPr="00FF45DE" w:rsidRDefault="003B155E" w:rsidP="000D79D6">
            <w:pPr>
              <w:ind w:left="74" w:right="74"/>
              <w:rPr>
                <w:rFonts w:ascii="Times New Roman" w:eastAsia="Times New Roman" w:hAnsi="Times New Roman" w:cs="Times New Roman"/>
                <w:lang w:val="nl-NL"/>
              </w:rPr>
            </w:pPr>
            <w:r w:rsidRPr="00FF45DE">
              <w:rPr>
                <w:rFonts w:ascii="Times New Roman" w:eastAsia="Times New Roman" w:hAnsi="Times New Roman" w:cs="Times New Roman"/>
                <w:lang w:val="tr"/>
              </w:rPr>
              <w:t>Katı gübrenin depolanması için beton silo kullanılması</w:t>
            </w:r>
          </w:p>
        </w:tc>
        <w:tc>
          <w:tcPr>
            <w:tcW w:w="2250" w:type="pct"/>
            <w:vAlign w:val="center"/>
          </w:tcPr>
          <w:p w14:paraId="45D31A61"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r w:rsidR="003B155E" w:rsidRPr="00FF45DE" w14:paraId="68F51770" w14:textId="77777777" w:rsidTr="000D79D6">
        <w:trPr>
          <w:trHeight w:val="688"/>
        </w:trPr>
        <w:tc>
          <w:tcPr>
            <w:tcW w:w="254" w:type="pct"/>
            <w:vAlign w:val="center"/>
          </w:tcPr>
          <w:p w14:paraId="188387FB"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lastRenderedPageBreak/>
              <w:t>c</w:t>
            </w:r>
            <w:proofErr w:type="gramEnd"/>
          </w:p>
        </w:tc>
        <w:tc>
          <w:tcPr>
            <w:tcW w:w="2496" w:type="pct"/>
            <w:vAlign w:val="center"/>
          </w:tcPr>
          <w:p w14:paraId="09047729"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Katı gübrenin, bir drenaj sistemi ve akış için bir toplama tankı ile donatılmış sağlam, geçirimsiz zemin üzerinde depolanması</w:t>
            </w:r>
          </w:p>
        </w:tc>
        <w:tc>
          <w:tcPr>
            <w:tcW w:w="2250" w:type="pct"/>
            <w:vAlign w:val="center"/>
          </w:tcPr>
          <w:p w14:paraId="0B5C249B"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r w:rsidR="003B155E" w:rsidRPr="00FF45DE" w14:paraId="5545C46F" w14:textId="77777777" w:rsidTr="000D79D6">
        <w:trPr>
          <w:trHeight w:val="690"/>
        </w:trPr>
        <w:tc>
          <w:tcPr>
            <w:tcW w:w="254" w:type="pct"/>
            <w:vAlign w:val="center"/>
          </w:tcPr>
          <w:p w14:paraId="1D910852"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d</w:t>
            </w:r>
            <w:proofErr w:type="gramEnd"/>
          </w:p>
        </w:tc>
        <w:tc>
          <w:tcPr>
            <w:tcW w:w="2496" w:type="pct"/>
            <w:vAlign w:val="center"/>
          </w:tcPr>
          <w:p w14:paraId="5FF8E317"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Serpmenin mümkün olmadığı dönemlerde katı gübreyi tutacak kapasitede bir depolama tesisinin seçilmesi</w:t>
            </w:r>
          </w:p>
        </w:tc>
        <w:tc>
          <w:tcPr>
            <w:tcW w:w="2250" w:type="pct"/>
            <w:vAlign w:val="center"/>
          </w:tcPr>
          <w:p w14:paraId="6A2CD720"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r w:rsidR="003B155E" w:rsidRPr="00FF45DE" w14:paraId="2068A727" w14:textId="77777777" w:rsidTr="000D79D6">
        <w:trPr>
          <w:trHeight w:val="691"/>
        </w:trPr>
        <w:tc>
          <w:tcPr>
            <w:tcW w:w="254" w:type="pct"/>
            <w:vAlign w:val="center"/>
          </w:tcPr>
          <w:p w14:paraId="708DC00C"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e</w:t>
            </w:r>
            <w:proofErr w:type="gramEnd"/>
          </w:p>
        </w:tc>
        <w:tc>
          <w:tcPr>
            <w:tcW w:w="2496" w:type="pct"/>
            <w:vAlign w:val="center"/>
          </w:tcPr>
          <w:p w14:paraId="090D7184"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Katı gübrenin, sıvı akışın girebileceği yüzey ve/veya yer altı su yollarından uzağa yerleştirilmiş tarla yığını olarak depolanması</w:t>
            </w:r>
          </w:p>
        </w:tc>
        <w:tc>
          <w:tcPr>
            <w:tcW w:w="2250" w:type="pct"/>
            <w:vAlign w:val="center"/>
          </w:tcPr>
          <w:p w14:paraId="63C890D2"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Yalnızca her yıl yer değiştiren geçici tarla yığınları için geçerlidir.</w:t>
            </w:r>
          </w:p>
        </w:tc>
      </w:tr>
    </w:tbl>
    <w:p w14:paraId="69E134FE" w14:textId="77777777" w:rsidR="003B155E" w:rsidRPr="00EE5089" w:rsidRDefault="003B155E" w:rsidP="003B155E">
      <w:pPr>
        <w:keepNext/>
        <w:keepLines/>
        <w:numPr>
          <w:ilvl w:val="1"/>
          <w:numId w:val="0"/>
        </w:numPr>
        <w:spacing w:before="120" w:after="60" w:line="360" w:lineRule="auto"/>
        <w:ind w:left="666" w:hanging="576"/>
        <w:jc w:val="both"/>
        <w:outlineLvl w:val="1"/>
        <w:rPr>
          <w:rFonts w:ascii="Times New Roman" w:eastAsia="DengXian Light" w:hAnsi="Times New Roman" w:cs="Microsoft Uighur"/>
          <w:b/>
          <w:kern w:val="0"/>
          <w:sz w:val="24"/>
          <w:szCs w:val="26"/>
          <w14:ligatures w14:val="none"/>
        </w:rPr>
      </w:pPr>
      <w:bookmarkStart w:id="30" w:name="_Toc136614310"/>
      <w:r w:rsidRPr="00EE5089">
        <w:rPr>
          <w:rFonts w:ascii="Times New Roman" w:eastAsia="DengXian Light" w:hAnsi="Times New Roman" w:cs="Microsoft Uighur"/>
          <w:b/>
          <w:kern w:val="0"/>
          <w:sz w:val="24"/>
          <w:szCs w:val="26"/>
          <w14:ligatures w14:val="none"/>
        </w:rPr>
        <w:t>Sulu Gübre Depolamadan Kaynaklanan Emisyonlar</w:t>
      </w:r>
      <w:bookmarkEnd w:id="30"/>
    </w:p>
    <w:p w14:paraId="7FBAEC74" w14:textId="77777777" w:rsidR="003B155E" w:rsidRPr="00EE5089" w:rsidRDefault="003B155E" w:rsidP="003B155E">
      <w:pPr>
        <w:spacing w:before="240" w:after="0" w:line="360" w:lineRule="auto"/>
        <w:jc w:val="both"/>
        <w:rPr>
          <w:rFonts w:ascii="Times New Roman" w:eastAsia="Calibri" w:hAnsi="Times New Roman" w:cs="Calibri"/>
          <w:bCs/>
          <w:kern w:val="0"/>
          <w:sz w:val="24"/>
          <w14:ligatures w14:val="none"/>
        </w:rPr>
      </w:pPr>
      <w:r w:rsidRPr="00EE5089">
        <w:rPr>
          <w:rFonts w:ascii="Times New Roman" w:eastAsia="Calibri" w:hAnsi="Times New Roman" w:cs="Calibri"/>
          <w:b/>
          <w:bCs/>
          <w:kern w:val="0"/>
          <w:sz w:val="24"/>
          <w14:ligatures w14:val="none"/>
        </w:rPr>
        <w:t xml:space="preserve">MET 16: </w:t>
      </w:r>
      <w:r w:rsidRPr="00EE5089">
        <w:rPr>
          <w:rFonts w:ascii="Times New Roman" w:eastAsia="Calibri" w:hAnsi="Times New Roman" w:cs="Calibri"/>
          <w:bCs/>
          <w:kern w:val="0"/>
          <w:sz w:val="24"/>
          <w14:ligatures w14:val="none"/>
        </w:rPr>
        <w:t>Sulu gübre deposundan havaya amonyak emisyonlarını azaltmak için aşağıda verilen tekniklerin bir kombinasyonu kullanılır.</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0"/>
        <w:gridCol w:w="4111"/>
        <w:gridCol w:w="4491"/>
      </w:tblGrid>
      <w:tr w:rsidR="003B155E" w:rsidRPr="00FF45DE" w14:paraId="059F61B6" w14:textId="77777777" w:rsidTr="000D79D6">
        <w:trPr>
          <w:trHeight w:val="230"/>
          <w:tblHeader/>
        </w:trPr>
        <w:tc>
          <w:tcPr>
            <w:tcW w:w="254" w:type="pct"/>
          </w:tcPr>
          <w:p w14:paraId="410E2BD5" w14:textId="77777777" w:rsidR="003B155E" w:rsidRPr="00EE5089" w:rsidRDefault="003B155E" w:rsidP="000D79D6">
            <w:pPr>
              <w:ind w:left="72" w:right="72"/>
              <w:rPr>
                <w:rFonts w:ascii="Times New Roman" w:eastAsia="Times New Roman" w:hAnsi="Times New Roman" w:cs="Times New Roman"/>
                <w:lang w:val="tr-TR"/>
              </w:rPr>
            </w:pPr>
          </w:p>
        </w:tc>
        <w:tc>
          <w:tcPr>
            <w:tcW w:w="2268" w:type="pct"/>
          </w:tcPr>
          <w:p w14:paraId="57B45070"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 xml:space="preserve">Teknik </w:t>
            </w:r>
          </w:p>
        </w:tc>
        <w:tc>
          <w:tcPr>
            <w:tcW w:w="2478" w:type="pct"/>
          </w:tcPr>
          <w:p w14:paraId="3B7EAC29" w14:textId="77777777" w:rsidR="003B155E" w:rsidRPr="00FF45DE" w:rsidRDefault="003B155E" w:rsidP="000D79D6">
            <w:pPr>
              <w:ind w:left="74" w:right="74" w:firstLine="141"/>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Uygulanabilirlik</w:t>
            </w:r>
          </w:p>
        </w:tc>
      </w:tr>
      <w:tr w:rsidR="003B155E" w:rsidRPr="00FF45DE" w14:paraId="627F5A4C" w14:textId="77777777" w:rsidTr="000D79D6">
        <w:trPr>
          <w:trHeight w:val="690"/>
        </w:trPr>
        <w:tc>
          <w:tcPr>
            <w:tcW w:w="254" w:type="pct"/>
            <w:vAlign w:val="center"/>
          </w:tcPr>
          <w:p w14:paraId="4E743B2A" w14:textId="77777777" w:rsidR="003B155E" w:rsidRPr="00FF45DE" w:rsidRDefault="003B155E" w:rsidP="000D79D6">
            <w:pPr>
              <w:ind w:left="72" w:right="72"/>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a</w:t>
            </w:r>
            <w:proofErr w:type="gramEnd"/>
          </w:p>
        </w:tc>
        <w:tc>
          <w:tcPr>
            <w:tcW w:w="2268" w:type="pct"/>
            <w:vAlign w:val="center"/>
          </w:tcPr>
          <w:p w14:paraId="5C0E8F00"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Aşağıdaki tekniklerin bir kombinasyonu kullanılarak sulu gübre deposunun</w:t>
            </w:r>
          </w:p>
          <w:p w14:paraId="3590DD8D"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lang w:val="tr"/>
              </w:rPr>
              <w:t>uygun</w:t>
            </w:r>
            <w:proofErr w:type="gramEnd"/>
            <w:r w:rsidRPr="00FF45DE">
              <w:rPr>
                <w:rFonts w:ascii="Times New Roman" w:eastAsia="Times New Roman" w:hAnsi="Times New Roman" w:cs="Times New Roman"/>
                <w:lang w:val="tr"/>
              </w:rPr>
              <w:t xml:space="preserve"> tasarımı ve yönetimi:</w:t>
            </w:r>
          </w:p>
        </w:tc>
        <w:tc>
          <w:tcPr>
            <w:tcW w:w="2478" w:type="pct"/>
            <w:vAlign w:val="center"/>
          </w:tcPr>
          <w:p w14:paraId="119028F1" w14:textId="77777777" w:rsidR="003B155E" w:rsidRPr="00FF45DE" w:rsidRDefault="003B155E" w:rsidP="000D79D6">
            <w:pPr>
              <w:ind w:left="74" w:right="74"/>
              <w:rPr>
                <w:rFonts w:ascii="Times New Roman" w:eastAsia="Times New Roman" w:hAnsi="Times New Roman" w:cs="Times New Roman"/>
                <w:lang w:val="en-GB"/>
              </w:rPr>
            </w:pPr>
          </w:p>
        </w:tc>
      </w:tr>
      <w:tr w:rsidR="003B155E" w:rsidRPr="00FF45DE" w14:paraId="2B2EF5E5" w14:textId="77777777" w:rsidTr="000D79D6">
        <w:trPr>
          <w:trHeight w:val="919"/>
        </w:trPr>
        <w:tc>
          <w:tcPr>
            <w:tcW w:w="254" w:type="pct"/>
            <w:vMerge w:val="restart"/>
            <w:vAlign w:val="center"/>
          </w:tcPr>
          <w:p w14:paraId="4AB81104" w14:textId="77777777" w:rsidR="003B155E" w:rsidRPr="00FF45DE" w:rsidRDefault="003B155E" w:rsidP="000D79D6">
            <w:pPr>
              <w:ind w:left="72" w:right="72"/>
              <w:rPr>
                <w:rFonts w:ascii="Times New Roman" w:eastAsia="Times New Roman" w:hAnsi="Times New Roman" w:cs="Times New Roman"/>
                <w:lang w:val="en-GB"/>
              </w:rPr>
            </w:pPr>
          </w:p>
        </w:tc>
        <w:tc>
          <w:tcPr>
            <w:tcW w:w="2268" w:type="pct"/>
            <w:vAlign w:val="center"/>
          </w:tcPr>
          <w:p w14:paraId="1271A684"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1. Yüzey alanı ile sulu gübre deposunun hacmi arasındaki oranı azaltılması</w:t>
            </w:r>
          </w:p>
        </w:tc>
        <w:tc>
          <w:tcPr>
            <w:tcW w:w="2478" w:type="pct"/>
            <w:vAlign w:val="center"/>
          </w:tcPr>
          <w:p w14:paraId="2D0DC42F"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mevcut depolar için geçerli olmayabilir.</w:t>
            </w:r>
          </w:p>
          <w:p w14:paraId="042C1BB1"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Artan maliyetler ve güvenlik riskleri nedeniyle aşırı yüksek sulu gübre depoları uygulanamayabilir.</w:t>
            </w:r>
          </w:p>
        </w:tc>
      </w:tr>
      <w:tr w:rsidR="003B155E" w:rsidRPr="00FF45DE" w14:paraId="6C4E892C" w14:textId="77777777" w:rsidTr="000D79D6">
        <w:trPr>
          <w:trHeight w:val="689"/>
        </w:trPr>
        <w:tc>
          <w:tcPr>
            <w:tcW w:w="254" w:type="pct"/>
            <w:vMerge/>
            <w:tcBorders>
              <w:top w:val="nil"/>
            </w:tcBorders>
            <w:vAlign w:val="center"/>
          </w:tcPr>
          <w:p w14:paraId="439C2C8E" w14:textId="77777777" w:rsidR="003B155E" w:rsidRPr="00FF45DE" w:rsidRDefault="003B155E" w:rsidP="000D79D6">
            <w:pPr>
              <w:ind w:left="72" w:right="72"/>
              <w:rPr>
                <w:rFonts w:ascii="Times New Roman" w:eastAsia="Calibri" w:hAnsi="Times New Roman" w:cs="Times New Roman"/>
              </w:rPr>
            </w:pPr>
          </w:p>
        </w:tc>
        <w:tc>
          <w:tcPr>
            <w:tcW w:w="2268" w:type="pct"/>
            <w:vAlign w:val="center"/>
          </w:tcPr>
          <w:p w14:paraId="59661FAC"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2. Depoyu daha düşük bir dolum seviyesinde çalıştırarak sulu gübre yüzeyindeki </w:t>
            </w:r>
            <w:proofErr w:type="gramStart"/>
            <w:r w:rsidRPr="00FF45DE">
              <w:rPr>
                <w:rFonts w:ascii="Times New Roman" w:eastAsia="Times New Roman" w:hAnsi="Times New Roman" w:cs="Times New Roman"/>
                <w:lang w:val="tr"/>
              </w:rPr>
              <w:t>rüzgar</w:t>
            </w:r>
            <w:proofErr w:type="gramEnd"/>
            <w:r w:rsidRPr="00FF45DE">
              <w:rPr>
                <w:rFonts w:ascii="Times New Roman" w:eastAsia="Times New Roman" w:hAnsi="Times New Roman" w:cs="Times New Roman"/>
                <w:lang w:val="tr"/>
              </w:rPr>
              <w:t xml:space="preserve"> hızının ve hava değişiminin azaltılması</w:t>
            </w:r>
          </w:p>
        </w:tc>
        <w:tc>
          <w:tcPr>
            <w:tcW w:w="2478" w:type="pct"/>
            <w:vAlign w:val="center"/>
          </w:tcPr>
          <w:p w14:paraId="3DD9EC64"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mevcut depolar için geçerli olmayabilir.</w:t>
            </w:r>
          </w:p>
        </w:tc>
      </w:tr>
      <w:tr w:rsidR="003B155E" w:rsidRPr="00FF45DE" w14:paraId="4D50D04E" w14:textId="77777777" w:rsidTr="000D79D6">
        <w:trPr>
          <w:trHeight w:val="282"/>
        </w:trPr>
        <w:tc>
          <w:tcPr>
            <w:tcW w:w="254" w:type="pct"/>
            <w:vMerge/>
            <w:tcBorders>
              <w:top w:val="nil"/>
            </w:tcBorders>
            <w:vAlign w:val="center"/>
          </w:tcPr>
          <w:p w14:paraId="1BF15CD1" w14:textId="77777777" w:rsidR="003B155E" w:rsidRPr="00FF45DE" w:rsidRDefault="003B155E" w:rsidP="000D79D6">
            <w:pPr>
              <w:ind w:left="72" w:right="72"/>
              <w:rPr>
                <w:rFonts w:ascii="Times New Roman" w:eastAsia="Calibri" w:hAnsi="Times New Roman" w:cs="Times New Roman"/>
              </w:rPr>
            </w:pPr>
          </w:p>
        </w:tc>
        <w:tc>
          <w:tcPr>
            <w:tcW w:w="2268" w:type="pct"/>
            <w:vAlign w:val="center"/>
          </w:tcPr>
          <w:p w14:paraId="15826CE9" w14:textId="77777777" w:rsidR="003B155E" w:rsidRPr="00FF45DE" w:rsidRDefault="003B155E" w:rsidP="000D79D6">
            <w:pPr>
              <w:ind w:left="74" w:right="74"/>
              <w:rPr>
                <w:rFonts w:ascii="Times New Roman" w:eastAsia="Times New Roman" w:hAnsi="Times New Roman" w:cs="Times New Roman"/>
                <w:lang w:val="nl-NL"/>
              </w:rPr>
            </w:pPr>
            <w:r w:rsidRPr="00FF45DE">
              <w:rPr>
                <w:rFonts w:ascii="Times New Roman" w:eastAsia="Times New Roman" w:hAnsi="Times New Roman" w:cs="Times New Roman"/>
                <w:lang w:val="tr"/>
              </w:rPr>
              <w:t>3. Sulu gübrenin karışmasının en aza indirilmesi</w:t>
            </w:r>
          </w:p>
        </w:tc>
        <w:tc>
          <w:tcPr>
            <w:tcW w:w="2478" w:type="pct"/>
            <w:vAlign w:val="center"/>
          </w:tcPr>
          <w:p w14:paraId="4798D5D9"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r w:rsidR="003B155E" w:rsidRPr="00FF45DE" w14:paraId="6759C209" w14:textId="77777777" w:rsidTr="000D79D6">
        <w:trPr>
          <w:trHeight w:val="460"/>
        </w:trPr>
        <w:tc>
          <w:tcPr>
            <w:tcW w:w="254" w:type="pct"/>
            <w:vAlign w:val="center"/>
          </w:tcPr>
          <w:p w14:paraId="30541E72" w14:textId="77777777" w:rsidR="003B155E" w:rsidRPr="00FF45DE" w:rsidRDefault="003B155E" w:rsidP="000D79D6">
            <w:pPr>
              <w:ind w:left="72" w:right="72"/>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b</w:t>
            </w:r>
            <w:proofErr w:type="gramEnd"/>
          </w:p>
        </w:tc>
        <w:tc>
          <w:tcPr>
            <w:tcW w:w="2268" w:type="pct"/>
            <w:vAlign w:val="center"/>
          </w:tcPr>
          <w:p w14:paraId="2620DAA6"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Sulu gübre deposunu örtülmesi. Bu amaçla aşağıdaki tekniklerden biri kullanılabilir:</w:t>
            </w:r>
          </w:p>
        </w:tc>
        <w:tc>
          <w:tcPr>
            <w:tcW w:w="2478" w:type="pct"/>
            <w:vAlign w:val="center"/>
          </w:tcPr>
          <w:p w14:paraId="5570E6F9" w14:textId="77777777" w:rsidR="003B155E" w:rsidRPr="00FF45DE" w:rsidRDefault="003B155E" w:rsidP="000D79D6">
            <w:pPr>
              <w:ind w:left="74" w:right="74"/>
              <w:rPr>
                <w:rFonts w:ascii="Times New Roman" w:eastAsia="Times New Roman" w:hAnsi="Times New Roman" w:cs="Times New Roman"/>
                <w:lang w:val="en-GB"/>
              </w:rPr>
            </w:pPr>
          </w:p>
        </w:tc>
      </w:tr>
      <w:tr w:rsidR="003B155E" w:rsidRPr="00FF45DE" w14:paraId="46EA9696" w14:textId="77777777" w:rsidTr="000D79D6">
        <w:trPr>
          <w:trHeight w:val="690"/>
        </w:trPr>
        <w:tc>
          <w:tcPr>
            <w:tcW w:w="254" w:type="pct"/>
            <w:vMerge w:val="restart"/>
            <w:vAlign w:val="center"/>
          </w:tcPr>
          <w:p w14:paraId="7975BC77" w14:textId="77777777" w:rsidR="003B155E" w:rsidRPr="00FF45DE" w:rsidRDefault="003B155E" w:rsidP="000D79D6">
            <w:pPr>
              <w:ind w:left="72" w:right="72"/>
              <w:rPr>
                <w:rFonts w:ascii="Times New Roman" w:eastAsia="Times New Roman" w:hAnsi="Times New Roman" w:cs="Times New Roman"/>
                <w:lang w:val="en-GB"/>
              </w:rPr>
            </w:pPr>
          </w:p>
        </w:tc>
        <w:tc>
          <w:tcPr>
            <w:tcW w:w="2268" w:type="pct"/>
            <w:vAlign w:val="center"/>
          </w:tcPr>
          <w:p w14:paraId="34CC2255"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1. Sabit örtü</w:t>
            </w:r>
          </w:p>
        </w:tc>
        <w:tc>
          <w:tcPr>
            <w:tcW w:w="2478" w:type="pct"/>
            <w:vAlign w:val="center"/>
          </w:tcPr>
          <w:p w14:paraId="164DEF86"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Ekonomik endişeler ve ekstra yüke dayanma konusundaki yapısal kısıtlar nedeniyle mevcut tesislere uygulanamayabilir.</w:t>
            </w:r>
          </w:p>
        </w:tc>
      </w:tr>
      <w:tr w:rsidR="003B155E" w:rsidRPr="00FF45DE" w14:paraId="0EF6C0EC" w14:textId="77777777" w:rsidTr="000D79D6">
        <w:trPr>
          <w:trHeight w:val="689"/>
        </w:trPr>
        <w:tc>
          <w:tcPr>
            <w:tcW w:w="254" w:type="pct"/>
            <w:vMerge/>
            <w:tcBorders>
              <w:top w:val="nil"/>
            </w:tcBorders>
            <w:vAlign w:val="center"/>
          </w:tcPr>
          <w:p w14:paraId="309FC718" w14:textId="77777777" w:rsidR="003B155E" w:rsidRPr="00FF45DE" w:rsidRDefault="003B155E" w:rsidP="000D79D6">
            <w:pPr>
              <w:ind w:left="72" w:right="72"/>
              <w:rPr>
                <w:rFonts w:ascii="Times New Roman" w:eastAsia="Calibri" w:hAnsi="Times New Roman" w:cs="Times New Roman"/>
              </w:rPr>
            </w:pPr>
          </w:p>
        </w:tc>
        <w:tc>
          <w:tcPr>
            <w:tcW w:w="2268" w:type="pct"/>
            <w:vAlign w:val="center"/>
          </w:tcPr>
          <w:p w14:paraId="7CA5ABF2"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2. Esnek örtü</w:t>
            </w:r>
          </w:p>
        </w:tc>
        <w:tc>
          <w:tcPr>
            <w:tcW w:w="2478" w:type="pct"/>
            <w:vAlign w:val="center"/>
          </w:tcPr>
          <w:p w14:paraId="7AC26702"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Esnek örtüler, </w:t>
            </w:r>
            <w:proofErr w:type="gramStart"/>
            <w:r w:rsidRPr="00FF45DE">
              <w:rPr>
                <w:rFonts w:ascii="Times New Roman" w:eastAsia="Times New Roman" w:hAnsi="Times New Roman" w:cs="Times New Roman"/>
                <w:lang w:val="tr"/>
              </w:rPr>
              <w:t>hakim</w:t>
            </w:r>
            <w:proofErr w:type="gramEnd"/>
            <w:r w:rsidRPr="00FF45DE">
              <w:rPr>
                <w:rFonts w:ascii="Times New Roman" w:eastAsia="Times New Roman" w:hAnsi="Times New Roman" w:cs="Times New Roman"/>
                <w:lang w:val="tr"/>
              </w:rPr>
              <w:t xml:space="preserve"> hava koşullarının yapılarını tehlikeye atabileceği alanlar için uygulanabilir değildir.</w:t>
            </w:r>
          </w:p>
        </w:tc>
      </w:tr>
      <w:tr w:rsidR="003B155E" w:rsidRPr="00FF45DE" w14:paraId="19394690" w14:textId="77777777" w:rsidTr="000D79D6">
        <w:trPr>
          <w:trHeight w:val="265"/>
        </w:trPr>
        <w:tc>
          <w:tcPr>
            <w:tcW w:w="254" w:type="pct"/>
            <w:vAlign w:val="center"/>
          </w:tcPr>
          <w:p w14:paraId="2B53E7B1" w14:textId="77777777" w:rsidR="003B155E" w:rsidRPr="00FF45DE" w:rsidRDefault="003B155E" w:rsidP="000D79D6">
            <w:pPr>
              <w:ind w:left="72" w:right="72"/>
              <w:rPr>
                <w:rFonts w:ascii="Times New Roman" w:eastAsia="Times New Roman" w:hAnsi="Times New Roman" w:cs="Times New Roman"/>
                <w:lang w:val="en-GB"/>
              </w:rPr>
            </w:pPr>
          </w:p>
        </w:tc>
        <w:tc>
          <w:tcPr>
            <w:tcW w:w="2268" w:type="pct"/>
            <w:vAlign w:val="center"/>
          </w:tcPr>
          <w:p w14:paraId="4CEC2F7E" w14:textId="77777777" w:rsidR="003B155E" w:rsidRPr="00FF45DE" w:rsidRDefault="003B155E" w:rsidP="003B155E">
            <w:pPr>
              <w:numPr>
                <w:ilvl w:val="0"/>
                <w:numId w:val="168"/>
              </w:numPr>
              <w:tabs>
                <w:tab w:val="left" w:pos="550"/>
              </w:tabs>
              <w:ind w:left="74" w:right="74" w:hanging="330"/>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Aşağıdakiler gibi sabit olmayan örtüler:</w:t>
            </w:r>
          </w:p>
          <w:p w14:paraId="1BE6C579" w14:textId="77777777" w:rsidR="003B155E" w:rsidRPr="00FF45DE" w:rsidRDefault="003B155E" w:rsidP="003B155E">
            <w:pPr>
              <w:numPr>
                <w:ilvl w:val="0"/>
                <w:numId w:val="165"/>
              </w:numPr>
              <w:tabs>
                <w:tab w:val="left" w:pos="902"/>
                <w:tab w:val="left" w:pos="903"/>
              </w:tabs>
              <w:ind w:left="254" w:right="74"/>
              <w:jc w:val="both"/>
              <w:rPr>
                <w:rFonts w:ascii="Times New Roman" w:eastAsia="Times New Roman" w:hAnsi="Times New Roman" w:cs="Times New Roman"/>
                <w:lang w:val="en-GB"/>
              </w:rPr>
            </w:pPr>
            <w:proofErr w:type="gramStart"/>
            <w:r w:rsidRPr="00FF45DE">
              <w:rPr>
                <w:rFonts w:ascii="Times New Roman" w:eastAsia="Times New Roman" w:hAnsi="Times New Roman" w:cs="Times New Roman"/>
                <w:lang w:val="tr"/>
              </w:rPr>
              <w:t>plastik</w:t>
            </w:r>
            <w:proofErr w:type="gramEnd"/>
            <w:r w:rsidRPr="00FF45DE">
              <w:rPr>
                <w:rFonts w:ascii="Times New Roman" w:eastAsia="Times New Roman" w:hAnsi="Times New Roman" w:cs="Times New Roman"/>
                <w:lang w:val="tr"/>
              </w:rPr>
              <w:t xml:space="preserve"> </w:t>
            </w:r>
            <w:proofErr w:type="spellStart"/>
            <w:r w:rsidRPr="00FF45DE">
              <w:rPr>
                <w:rFonts w:ascii="Times New Roman" w:eastAsia="Times New Roman" w:hAnsi="Times New Roman" w:cs="Times New Roman"/>
                <w:lang w:val="tr"/>
              </w:rPr>
              <w:t>peletler</w:t>
            </w:r>
            <w:proofErr w:type="spellEnd"/>
          </w:p>
          <w:p w14:paraId="7F327E7B" w14:textId="77777777" w:rsidR="003B155E" w:rsidRPr="00FF45DE" w:rsidRDefault="003B155E" w:rsidP="003B155E">
            <w:pPr>
              <w:numPr>
                <w:ilvl w:val="0"/>
                <w:numId w:val="165"/>
              </w:numPr>
              <w:tabs>
                <w:tab w:val="left" w:pos="902"/>
                <w:tab w:val="left" w:pos="903"/>
              </w:tabs>
              <w:ind w:left="254" w:right="74"/>
              <w:jc w:val="both"/>
              <w:rPr>
                <w:rFonts w:ascii="Times New Roman" w:eastAsia="Times New Roman" w:hAnsi="Times New Roman" w:cs="Times New Roman"/>
                <w:lang w:val="en-GB"/>
              </w:rPr>
            </w:pPr>
            <w:proofErr w:type="gramStart"/>
            <w:r w:rsidRPr="00FF45DE">
              <w:rPr>
                <w:rFonts w:ascii="Times New Roman" w:eastAsia="Times New Roman" w:hAnsi="Times New Roman" w:cs="Times New Roman"/>
                <w:lang w:val="tr"/>
              </w:rPr>
              <w:t>hafif</w:t>
            </w:r>
            <w:proofErr w:type="gramEnd"/>
            <w:r w:rsidRPr="00FF45DE">
              <w:rPr>
                <w:rFonts w:ascii="Times New Roman" w:eastAsia="Times New Roman" w:hAnsi="Times New Roman" w:cs="Times New Roman"/>
                <w:lang w:val="tr"/>
              </w:rPr>
              <w:t xml:space="preserve"> malzemeler</w:t>
            </w:r>
          </w:p>
          <w:p w14:paraId="4F2B387B" w14:textId="77777777" w:rsidR="003B155E" w:rsidRPr="00FF45DE" w:rsidRDefault="003B155E" w:rsidP="003B155E">
            <w:pPr>
              <w:numPr>
                <w:ilvl w:val="0"/>
                <w:numId w:val="165"/>
              </w:numPr>
              <w:tabs>
                <w:tab w:val="left" w:pos="902"/>
                <w:tab w:val="left" w:pos="903"/>
              </w:tabs>
              <w:ind w:left="254" w:right="74"/>
              <w:jc w:val="both"/>
              <w:rPr>
                <w:rFonts w:ascii="Times New Roman" w:eastAsia="Times New Roman" w:hAnsi="Times New Roman" w:cs="Times New Roman"/>
                <w:lang w:val="en-GB"/>
              </w:rPr>
            </w:pPr>
            <w:proofErr w:type="gramStart"/>
            <w:r w:rsidRPr="00FF45DE">
              <w:rPr>
                <w:rFonts w:ascii="Times New Roman" w:eastAsia="Times New Roman" w:hAnsi="Times New Roman" w:cs="Times New Roman"/>
                <w:lang w:val="tr"/>
              </w:rPr>
              <w:t>sabit</w:t>
            </w:r>
            <w:proofErr w:type="gramEnd"/>
            <w:r w:rsidRPr="00FF45DE">
              <w:rPr>
                <w:rFonts w:ascii="Times New Roman" w:eastAsia="Times New Roman" w:hAnsi="Times New Roman" w:cs="Times New Roman"/>
                <w:lang w:val="tr"/>
              </w:rPr>
              <w:t xml:space="preserve"> olmayan esnek örtüler</w:t>
            </w:r>
          </w:p>
          <w:p w14:paraId="4822B401" w14:textId="77777777" w:rsidR="003B155E" w:rsidRPr="00FF45DE" w:rsidRDefault="003B155E" w:rsidP="003B155E">
            <w:pPr>
              <w:numPr>
                <w:ilvl w:val="0"/>
                <w:numId w:val="165"/>
              </w:numPr>
              <w:tabs>
                <w:tab w:val="left" w:pos="902"/>
                <w:tab w:val="left" w:pos="903"/>
              </w:tabs>
              <w:ind w:left="254" w:right="74"/>
              <w:jc w:val="both"/>
              <w:rPr>
                <w:rFonts w:ascii="Times New Roman" w:eastAsia="Times New Roman" w:hAnsi="Times New Roman" w:cs="Times New Roman"/>
                <w:lang w:val="en-GB"/>
              </w:rPr>
            </w:pPr>
            <w:proofErr w:type="gramStart"/>
            <w:r w:rsidRPr="00FF45DE">
              <w:rPr>
                <w:rFonts w:ascii="Times New Roman" w:eastAsia="Times New Roman" w:hAnsi="Times New Roman" w:cs="Times New Roman"/>
                <w:lang w:val="tr"/>
              </w:rPr>
              <w:t>geometrik</w:t>
            </w:r>
            <w:proofErr w:type="gramEnd"/>
            <w:r w:rsidRPr="00FF45DE">
              <w:rPr>
                <w:rFonts w:ascii="Times New Roman" w:eastAsia="Times New Roman" w:hAnsi="Times New Roman" w:cs="Times New Roman"/>
                <w:lang w:val="tr"/>
              </w:rPr>
              <w:t xml:space="preserve"> plastik karolar</w:t>
            </w:r>
          </w:p>
          <w:p w14:paraId="766064B9" w14:textId="77777777" w:rsidR="003B155E" w:rsidRPr="00FF45DE" w:rsidRDefault="003B155E" w:rsidP="003B155E">
            <w:pPr>
              <w:numPr>
                <w:ilvl w:val="0"/>
                <w:numId w:val="165"/>
              </w:numPr>
              <w:tabs>
                <w:tab w:val="left" w:pos="902"/>
                <w:tab w:val="left" w:pos="903"/>
              </w:tabs>
              <w:ind w:left="254" w:right="74"/>
              <w:jc w:val="both"/>
              <w:rPr>
                <w:rFonts w:ascii="Times New Roman" w:eastAsia="Times New Roman" w:hAnsi="Times New Roman" w:cs="Times New Roman"/>
                <w:lang w:val="en-GB"/>
              </w:rPr>
            </w:pPr>
            <w:proofErr w:type="gramStart"/>
            <w:r w:rsidRPr="00FF45DE">
              <w:rPr>
                <w:rFonts w:ascii="Times New Roman" w:eastAsia="Times New Roman" w:hAnsi="Times New Roman" w:cs="Times New Roman"/>
                <w:lang w:val="tr"/>
              </w:rPr>
              <w:t>hava</w:t>
            </w:r>
            <w:proofErr w:type="gramEnd"/>
            <w:r w:rsidRPr="00FF45DE">
              <w:rPr>
                <w:rFonts w:ascii="Times New Roman" w:eastAsia="Times New Roman" w:hAnsi="Times New Roman" w:cs="Times New Roman"/>
                <w:lang w:val="tr"/>
              </w:rPr>
              <w:t xml:space="preserve"> ile şişirilmiş örtüler</w:t>
            </w:r>
          </w:p>
          <w:p w14:paraId="6B050FA8" w14:textId="77777777" w:rsidR="003B155E" w:rsidRPr="00FF45DE" w:rsidRDefault="003B155E" w:rsidP="003B155E">
            <w:pPr>
              <w:numPr>
                <w:ilvl w:val="0"/>
                <w:numId w:val="165"/>
              </w:numPr>
              <w:tabs>
                <w:tab w:val="left" w:pos="902"/>
                <w:tab w:val="left" w:pos="903"/>
              </w:tabs>
              <w:ind w:left="254" w:right="74"/>
              <w:jc w:val="both"/>
              <w:rPr>
                <w:rFonts w:ascii="Times New Roman" w:eastAsia="Times New Roman" w:hAnsi="Times New Roman" w:cs="Times New Roman"/>
                <w:lang w:val="en-GB"/>
              </w:rPr>
            </w:pPr>
            <w:proofErr w:type="gramStart"/>
            <w:r w:rsidRPr="00FF45DE">
              <w:rPr>
                <w:rFonts w:ascii="Times New Roman" w:eastAsia="Times New Roman" w:hAnsi="Times New Roman" w:cs="Times New Roman"/>
                <w:lang w:val="tr"/>
              </w:rPr>
              <w:t>doğal</w:t>
            </w:r>
            <w:proofErr w:type="gramEnd"/>
            <w:r w:rsidRPr="00FF45DE">
              <w:rPr>
                <w:rFonts w:ascii="Times New Roman" w:eastAsia="Times New Roman" w:hAnsi="Times New Roman" w:cs="Times New Roman"/>
                <w:lang w:val="tr"/>
              </w:rPr>
              <w:t xml:space="preserve"> kabuk</w:t>
            </w:r>
          </w:p>
          <w:p w14:paraId="3C368303" w14:textId="77777777" w:rsidR="003B155E" w:rsidRPr="00FF45DE" w:rsidRDefault="003B155E" w:rsidP="003B155E">
            <w:pPr>
              <w:numPr>
                <w:ilvl w:val="0"/>
                <w:numId w:val="165"/>
              </w:numPr>
              <w:tabs>
                <w:tab w:val="left" w:pos="902"/>
                <w:tab w:val="left" w:pos="903"/>
              </w:tabs>
              <w:ind w:left="254" w:right="74"/>
              <w:jc w:val="both"/>
              <w:rPr>
                <w:rFonts w:ascii="Times New Roman" w:eastAsia="Times New Roman" w:hAnsi="Times New Roman" w:cs="Times New Roman"/>
                <w:lang w:val="en-GB"/>
              </w:rPr>
            </w:pPr>
            <w:proofErr w:type="gramStart"/>
            <w:r w:rsidRPr="00FF45DE">
              <w:rPr>
                <w:rFonts w:ascii="Times New Roman" w:eastAsia="Times New Roman" w:hAnsi="Times New Roman" w:cs="Times New Roman"/>
                <w:lang w:val="tr"/>
              </w:rPr>
              <w:t>saman</w:t>
            </w:r>
            <w:proofErr w:type="gramEnd"/>
          </w:p>
        </w:tc>
        <w:tc>
          <w:tcPr>
            <w:tcW w:w="2478" w:type="pct"/>
            <w:vAlign w:val="center"/>
          </w:tcPr>
          <w:p w14:paraId="124CE1FC"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Plastik </w:t>
            </w:r>
            <w:proofErr w:type="spellStart"/>
            <w:r w:rsidRPr="00FF45DE">
              <w:rPr>
                <w:rFonts w:ascii="Times New Roman" w:eastAsia="Times New Roman" w:hAnsi="Times New Roman" w:cs="Times New Roman"/>
                <w:lang w:val="tr"/>
              </w:rPr>
              <w:t>peletlerin</w:t>
            </w:r>
            <w:proofErr w:type="spellEnd"/>
            <w:r w:rsidRPr="00FF45DE">
              <w:rPr>
                <w:rFonts w:ascii="Times New Roman" w:eastAsia="Times New Roman" w:hAnsi="Times New Roman" w:cs="Times New Roman"/>
                <w:lang w:val="tr"/>
              </w:rPr>
              <w:t>, hafif dökme malzemelerin ve geometrik plastik kiremitlerin kullanımı, doğal olarak kabuklanan sulu gübrelere uygulanamaz.</w:t>
            </w:r>
          </w:p>
          <w:p w14:paraId="2A86367F"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Karıştırma, doldurma ve boşaltma sırasında sulu gübrenin çalkalanması, pompalarda çökelme veya tıkanmalara neden olabilecek bazı yüzer malzemelerin kullanımını engelleyebilir.</w:t>
            </w:r>
          </w:p>
          <w:p w14:paraId="79E57795"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Doğal kabuk oluşumu, soğuk iklimlerde ve/veya kuru madde içeriği düşük sulu gübrede geçerli olmayabilir.</w:t>
            </w:r>
          </w:p>
          <w:p w14:paraId="732979F9"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Doğal kabuk, sulu gübrenin karıştırılması, doldurulması ve/veya boşaltılmasının doğal kabuğu dayanıksız hale getirdiği depolar için uygulanır olmayabilir.</w:t>
            </w:r>
          </w:p>
        </w:tc>
      </w:tr>
      <w:tr w:rsidR="003B155E" w:rsidRPr="00FF45DE" w14:paraId="7793954C" w14:textId="77777777" w:rsidTr="000D79D6">
        <w:trPr>
          <w:trHeight w:val="285"/>
        </w:trPr>
        <w:tc>
          <w:tcPr>
            <w:tcW w:w="254" w:type="pct"/>
            <w:vAlign w:val="center"/>
          </w:tcPr>
          <w:p w14:paraId="4554B497" w14:textId="77777777" w:rsidR="003B155E" w:rsidRPr="00FF45DE" w:rsidRDefault="003B155E" w:rsidP="000D79D6">
            <w:pPr>
              <w:ind w:left="72" w:right="72"/>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c</w:t>
            </w:r>
            <w:proofErr w:type="gramEnd"/>
          </w:p>
        </w:tc>
        <w:tc>
          <w:tcPr>
            <w:tcW w:w="2268" w:type="pct"/>
            <w:vAlign w:val="center"/>
          </w:tcPr>
          <w:p w14:paraId="5DA0DA1F"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Sulu gübre asitlendirme</w:t>
            </w:r>
          </w:p>
        </w:tc>
        <w:tc>
          <w:tcPr>
            <w:tcW w:w="2478" w:type="pct"/>
            <w:vAlign w:val="center"/>
          </w:tcPr>
          <w:p w14:paraId="7EDCCC39"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bl>
    <w:p w14:paraId="73D388B5" w14:textId="77777777" w:rsidR="003B155E" w:rsidRPr="00EE5089" w:rsidRDefault="003B155E" w:rsidP="003B155E">
      <w:pPr>
        <w:spacing w:before="240" w:after="0" w:line="360" w:lineRule="auto"/>
        <w:jc w:val="both"/>
        <w:rPr>
          <w:rFonts w:ascii="Times New Roman" w:eastAsia="Calibri" w:hAnsi="Times New Roman" w:cs="Calibri"/>
          <w:bCs/>
          <w:kern w:val="0"/>
          <w:sz w:val="24"/>
          <w14:ligatures w14:val="none"/>
        </w:rPr>
      </w:pPr>
      <w:r w:rsidRPr="00EE5089">
        <w:rPr>
          <w:rFonts w:ascii="Times New Roman" w:eastAsia="Calibri" w:hAnsi="Times New Roman" w:cs="Calibri"/>
          <w:b/>
          <w:bCs/>
          <w:kern w:val="0"/>
          <w:sz w:val="24"/>
          <w14:ligatures w14:val="none"/>
        </w:rPr>
        <w:lastRenderedPageBreak/>
        <w:t xml:space="preserve">MET 17: </w:t>
      </w:r>
      <w:r w:rsidRPr="00EE5089">
        <w:rPr>
          <w:rFonts w:ascii="Times New Roman" w:eastAsia="Calibri" w:hAnsi="Times New Roman" w:cs="Calibri"/>
          <w:bCs/>
          <w:kern w:val="0"/>
          <w:sz w:val="24"/>
          <w14:ligatures w14:val="none"/>
        </w:rPr>
        <w:t>Toprakla çevrili bir sulu gübre havuzundan havaya salınan amonyak emisyonlarını azaltmak için aşağıda verilen tekniklerin bir kombinasyonu kullanılır.</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7"/>
        <w:gridCol w:w="3743"/>
        <w:gridCol w:w="4962"/>
      </w:tblGrid>
      <w:tr w:rsidR="003B155E" w:rsidRPr="00FF45DE" w14:paraId="16B1E5F2" w14:textId="77777777" w:rsidTr="000D79D6">
        <w:trPr>
          <w:trHeight w:val="282"/>
          <w:tblHeader/>
        </w:trPr>
        <w:tc>
          <w:tcPr>
            <w:tcW w:w="197" w:type="pct"/>
          </w:tcPr>
          <w:p w14:paraId="15306A96" w14:textId="77777777" w:rsidR="003B155E" w:rsidRPr="00EE5089" w:rsidRDefault="003B155E" w:rsidP="000D79D6">
            <w:pPr>
              <w:ind w:left="74" w:right="74"/>
              <w:rPr>
                <w:rFonts w:ascii="Times New Roman" w:eastAsia="Times New Roman" w:hAnsi="Times New Roman" w:cs="Times New Roman"/>
                <w:lang w:val="tr-TR"/>
              </w:rPr>
            </w:pPr>
          </w:p>
        </w:tc>
        <w:tc>
          <w:tcPr>
            <w:tcW w:w="2065" w:type="pct"/>
          </w:tcPr>
          <w:p w14:paraId="7D75C671"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 xml:space="preserve">Teknik </w:t>
            </w:r>
          </w:p>
        </w:tc>
        <w:tc>
          <w:tcPr>
            <w:tcW w:w="2738" w:type="pct"/>
          </w:tcPr>
          <w:p w14:paraId="2A4AE7F8" w14:textId="77777777" w:rsidR="003B155E" w:rsidRPr="00FF45DE" w:rsidRDefault="003B155E" w:rsidP="000D79D6">
            <w:pPr>
              <w:ind w:left="74" w:right="74" w:hanging="142"/>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Uygulanabilirlik</w:t>
            </w:r>
          </w:p>
        </w:tc>
      </w:tr>
      <w:tr w:rsidR="003B155E" w:rsidRPr="00FF45DE" w14:paraId="60B5948A" w14:textId="77777777" w:rsidTr="000D79D6">
        <w:trPr>
          <w:trHeight w:val="285"/>
        </w:trPr>
        <w:tc>
          <w:tcPr>
            <w:tcW w:w="197" w:type="pct"/>
            <w:vAlign w:val="center"/>
          </w:tcPr>
          <w:p w14:paraId="41CF2804"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a</w:t>
            </w:r>
            <w:proofErr w:type="gramEnd"/>
          </w:p>
        </w:tc>
        <w:tc>
          <w:tcPr>
            <w:tcW w:w="2065" w:type="pct"/>
            <w:vAlign w:val="center"/>
          </w:tcPr>
          <w:p w14:paraId="433EF6A6" w14:textId="77777777" w:rsidR="003B155E" w:rsidRPr="00FF45DE" w:rsidRDefault="003B155E" w:rsidP="000D79D6">
            <w:pPr>
              <w:ind w:left="74" w:right="74"/>
              <w:rPr>
                <w:rFonts w:ascii="Times New Roman" w:eastAsia="Times New Roman" w:hAnsi="Times New Roman" w:cs="Times New Roman"/>
                <w:lang w:val="nl-NL"/>
              </w:rPr>
            </w:pPr>
            <w:r w:rsidRPr="00FF45DE">
              <w:rPr>
                <w:rFonts w:ascii="Times New Roman" w:eastAsia="Times New Roman" w:hAnsi="Times New Roman" w:cs="Times New Roman"/>
                <w:lang w:val="tr"/>
              </w:rPr>
              <w:t>Sulu gübrenin karışmasının en aza indirilmesi</w:t>
            </w:r>
          </w:p>
        </w:tc>
        <w:tc>
          <w:tcPr>
            <w:tcW w:w="2738" w:type="pct"/>
            <w:vAlign w:val="center"/>
          </w:tcPr>
          <w:p w14:paraId="618905EF"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r w:rsidR="003B155E" w:rsidRPr="00FF45DE" w14:paraId="53B2E78F" w14:textId="77777777" w:rsidTr="000D79D6">
        <w:trPr>
          <w:trHeight w:val="3679"/>
        </w:trPr>
        <w:tc>
          <w:tcPr>
            <w:tcW w:w="197" w:type="pct"/>
            <w:vAlign w:val="center"/>
          </w:tcPr>
          <w:p w14:paraId="31104F7F"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b</w:t>
            </w:r>
            <w:proofErr w:type="gramEnd"/>
          </w:p>
        </w:tc>
        <w:tc>
          <w:tcPr>
            <w:tcW w:w="2065" w:type="pct"/>
            <w:vAlign w:val="center"/>
          </w:tcPr>
          <w:p w14:paraId="59C67B0D"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Toprakla kaplı sulu gübre havuzunu aşağıdakiler gibi esnek ve/veya yüzer bir örtü ile örtülmesi:</w:t>
            </w:r>
          </w:p>
          <w:p w14:paraId="2E6B793E" w14:textId="77777777" w:rsidR="003B155E" w:rsidRPr="00FF45DE" w:rsidRDefault="003B155E" w:rsidP="003B155E">
            <w:pPr>
              <w:numPr>
                <w:ilvl w:val="0"/>
                <w:numId w:val="165"/>
              </w:numPr>
              <w:ind w:left="254" w:right="74"/>
              <w:jc w:val="both"/>
              <w:rPr>
                <w:rFonts w:ascii="Times New Roman" w:eastAsia="Times New Roman" w:hAnsi="Times New Roman" w:cs="Times New Roman"/>
                <w:lang w:val="en-GB"/>
              </w:rPr>
            </w:pPr>
            <w:proofErr w:type="gramStart"/>
            <w:r w:rsidRPr="00FF45DE">
              <w:rPr>
                <w:rFonts w:ascii="Times New Roman" w:eastAsia="Times New Roman" w:hAnsi="Times New Roman" w:cs="Times New Roman"/>
                <w:lang w:val="tr"/>
              </w:rPr>
              <w:t>esnek</w:t>
            </w:r>
            <w:proofErr w:type="gramEnd"/>
            <w:r w:rsidRPr="00FF45DE">
              <w:rPr>
                <w:rFonts w:ascii="Times New Roman" w:eastAsia="Times New Roman" w:hAnsi="Times New Roman" w:cs="Times New Roman"/>
                <w:lang w:val="tr"/>
              </w:rPr>
              <w:t xml:space="preserve"> plastik levhalar</w:t>
            </w:r>
          </w:p>
          <w:p w14:paraId="6C16F8FE" w14:textId="77777777" w:rsidR="003B155E" w:rsidRPr="00FF45DE" w:rsidRDefault="003B155E" w:rsidP="003B155E">
            <w:pPr>
              <w:numPr>
                <w:ilvl w:val="0"/>
                <w:numId w:val="165"/>
              </w:numPr>
              <w:ind w:left="254" w:right="74"/>
              <w:jc w:val="both"/>
              <w:rPr>
                <w:rFonts w:ascii="Times New Roman" w:eastAsia="Times New Roman" w:hAnsi="Times New Roman" w:cs="Times New Roman"/>
                <w:lang w:val="en-GB"/>
              </w:rPr>
            </w:pPr>
            <w:proofErr w:type="gramStart"/>
            <w:r w:rsidRPr="00FF45DE">
              <w:rPr>
                <w:rFonts w:ascii="Times New Roman" w:eastAsia="Times New Roman" w:hAnsi="Times New Roman" w:cs="Times New Roman"/>
                <w:lang w:val="tr"/>
              </w:rPr>
              <w:t>hafif</w:t>
            </w:r>
            <w:proofErr w:type="gramEnd"/>
            <w:r w:rsidRPr="00FF45DE">
              <w:rPr>
                <w:rFonts w:ascii="Times New Roman" w:eastAsia="Times New Roman" w:hAnsi="Times New Roman" w:cs="Times New Roman"/>
                <w:lang w:val="tr"/>
              </w:rPr>
              <w:t xml:space="preserve"> malzemeler</w:t>
            </w:r>
          </w:p>
          <w:p w14:paraId="485B0E53" w14:textId="77777777" w:rsidR="003B155E" w:rsidRPr="00FF45DE" w:rsidRDefault="003B155E" w:rsidP="003B155E">
            <w:pPr>
              <w:numPr>
                <w:ilvl w:val="0"/>
                <w:numId w:val="165"/>
              </w:numPr>
              <w:ind w:left="254" w:right="74"/>
              <w:jc w:val="both"/>
              <w:rPr>
                <w:rFonts w:ascii="Times New Roman" w:eastAsia="Times New Roman" w:hAnsi="Times New Roman" w:cs="Times New Roman"/>
                <w:lang w:val="en-GB"/>
              </w:rPr>
            </w:pPr>
            <w:proofErr w:type="gramStart"/>
            <w:r w:rsidRPr="00FF45DE">
              <w:rPr>
                <w:rFonts w:ascii="Times New Roman" w:eastAsia="Times New Roman" w:hAnsi="Times New Roman" w:cs="Times New Roman"/>
                <w:lang w:val="tr"/>
              </w:rPr>
              <w:t>doğal</w:t>
            </w:r>
            <w:proofErr w:type="gramEnd"/>
            <w:r w:rsidRPr="00FF45DE">
              <w:rPr>
                <w:rFonts w:ascii="Times New Roman" w:eastAsia="Times New Roman" w:hAnsi="Times New Roman" w:cs="Times New Roman"/>
                <w:lang w:val="tr"/>
              </w:rPr>
              <w:t xml:space="preserve"> kabuk</w:t>
            </w:r>
          </w:p>
          <w:p w14:paraId="68416F46" w14:textId="77777777" w:rsidR="003B155E" w:rsidRPr="00FF45DE" w:rsidRDefault="003B155E" w:rsidP="003B155E">
            <w:pPr>
              <w:numPr>
                <w:ilvl w:val="0"/>
                <w:numId w:val="165"/>
              </w:numPr>
              <w:ind w:left="254" w:right="74"/>
              <w:jc w:val="both"/>
              <w:rPr>
                <w:rFonts w:ascii="Times New Roman" w:eastAsia="Times New Roman" w:hAnsi="Times New Roman" w:cs="Times New Roman"/>
                <w:lang w:val="en-GB"/>
              </w:rPr>
            </w:pPr>
            <w:proofErr w:type="gramStart"/>
            <w:r w:rsidRPr="00FF45DE">
              <w:rPr>
                <w:rFonts w:ascii="Times New Roman" w:eastAsia="Times New Roman" w:hAnsi="Times New Roman" w:cs="Times New Roman"/>
                <w:lang w:val="tr"/>
              </w:rPr>
              <w:t>saman</w:t>
            </w:r>
            <w:proofErr w:type="gramEnd"/>
          </w:p>
        </w:tc>
        <w:tc>
          <w:tcPr>
            <w:tcW w:w="2738" w:type="pct"/>
            <w:vAlign w:val="center"/>
          </w:tcPr>
          <w:p w14:paraId="3156CA90"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Plastik levhalar yapısal nedenlerden dolayı mevcut büyük havuzlara uygulanamayabilir.</w:t>
            </w:r>
          </w:p>
          <w:p w14:paraId="69A5D2FF"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Saman gibi hafif malzemeler, </w:t>
            </w:r>
            <w:proofErr w:type="gramStart"/>
            <w:r w:rsidRPr="00FF45DE">
              <w:rPr>
                <w:rFonts w:ascii="Times New Roman" w:eastAsia="Times New Roman" w:hAnsi="Times New Roman" w:cs="Times New Roman"/>
                <w:lang w:val="tr"/>
              </w:rPr>
              <w:t>rüzgarın</w:t>
            </w:r>
            <w:proofErr w:type="gramEnd"/>
            <w:r w:rsidRPr="00FF45DE">
              <w:rPr>
                <w:rFonts w:ascii="Times New Roman" w:eastAsia="Times New Roman" w:hAnsi="Times New Roman" w:cs="Times New Roman"/>
                <w:lang w:val="tr"/>
              </w:rPr>
              <w:t xml:space="preserve"> lagün yüzeyinin tamamen örtülmesine izin vermediği büyük havuzlara uygulanamayabilir.</w:t>
            </w:r>
          </w:p>
          <w:p w14:paraId="199C74EE"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Hafif malzemelerin kullanımı, doğal olarak kabuklanan sulu gübreye uygulanamaz.</w:t>
            </w:r>
          </w:p>
          <w:p w14:paraId="223E7E58"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Karıştırma, doldurma ve boşaltma sırasında sulu gübrenin çalkalanması, pompalarda çökelme veya tıkanmalara neden olabilecek bazı yüzer malzemelerin kullanımını engelleyebilir.</w:t>
            </w:r>
          </w:p>
          <w:p w14:paraId="5281AC11"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Doğal kabuk oluşumu, soğuk iklimlerde ve/veya kuru madde içeriği düşük sulu gübrede geçerli olmayabilir. Doğal kabuk; sulu gübrenin karıştırılması, doldurulması ve/veya boşaltılmasının doğal kabuğu kararsız hale getirdiği havuzlarda uygulanamaz.</w:t>
            </w:r>
          </w:p>
        </w:tc>
      </w:tr>
    </w:tbl>
    <w:p w14:paraId="116A3B8F" w14:textId="77777777" w:rsidR="003B155E" w:rsidRPr="00FF45DE" w:rsidRDefault="003B155E" w:rsidP="003B155E">
      <w:pPr>
        <w:spacing w:before="240" w:after="0" w:line="360" w:lineRule="auto"/>
        <w:jc w:val="both"/>
        <w:rPr>
          <w:rFonts w:ascii="Times New Roman" w:eastAsia="Calibri" w:hAnsi="Times New Roman" w:cs="Calibri"/>
          <w:bCs/>
          <w:kern w:val="0"/>
          <w:sz w:val="24"/>
          <w:lang w:val="tr"/>
          <w14:ligatures w14:val="none"/>
        </w:rPr>
      </w:pPr>
      <w:r w:rsidRPr="00FF45DE">
        <w:rPr>
          <w:rFonts w:ascii="Times New Roman" w:eastAsia="Calibri" w:hAnsi="Times New Roman" w:cs="Calibri"/>
          <w:b/>
          <w:bCs/>
          <w:kern w:val="0"/>
          <w:sz w:val="24"/>
          <w:lang w:val="tr"/>
          <w14:ligatures w14:val="none"/>
        </w:rPr>
        <w:t xml:space="preserve">MET 18: </w:t>
      </w:r>
      <w:r w:rsidRPr="00FF45DE">
        <w:rPr>
          <w:rFonts w:ascii="Times New Roman" w:eastAsia="Calibri" w:hAnsi="Times New Roman" w:cs="Calibri"/>
          <w:bCs/>
          <w:kern w:val="0"/>
          <w:sz w:val="24"/>
          <w:lang w:val="tr"/>
          <w14:ligatures w14:val="none"/>
        </w:rPr>
        <w:t>Sulu gübre toplama, borulama ve bir depodan ve/veya toprak tabanlı bir depolamadan kaynaklanan toprağa ve suya emisyonları önlemek için aşağıda verilen tekniklerin bir kombinasyonu kullanılır.</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7"/>
        <w:gridCol w:w="4417"/>
        <w:gridCol w:w="4368"/>
      </w:tblGrid>
      <w:tr w:rsidR="003B155E" w:rsidRPr="00FF45DE" w14:paraId="483979C9" w14:textId="77777777" w:rsidTr="000D79D6">
        <w:trPr>
          <w:trHeight w:val="334"/>
        </w:trPr>
        <w:tc>
          <w:tcPr>
            <w:tcW w:w="153" w:type="pct"/>
          </w:tcPr>
          <w:p w14:paraId="337B91ED" w14:textId="77777777" w:rsidR="003B155E" w:rsidRPr="00FF45DE" w:rsidRDefault="003B155E" w:rsidP="000D79D6">
            <w:pPr>
              <w:ind w:left="74" w:right="74"/>
              <w:rPr>
                <w:rFonts w:ascii="Times New Roman" w:eastAsia="Times New Roman" w:hAnsi="Times New Roman" w:cs="Times New Roman"/>
                <w:lang w:val="tr"/>
              </w:rPr>
            </w:pPr>
          </w:p>
        </w:tc>
        <w:tc>
          <w:tcPr>
            <w:tcW w:w="2437" w:type="pct"/>
          </w:tcPr>
          <w:p w14:paraId="2699F4AF"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 xml:space="preserve">Teknik </w:t>
            </w:r>
          </w:p>
        </w:tc>
        <w:tc>
          <w:tcPr>
            <w:tcW w:w="2410" w:type="pct"/>
          </w:tcPr>
          <w:p w14:paraId="7B4CB144"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Uygulanabilirlik</w:t>
            </w:r>
          </w:p>
        </w:tc>
      </w:tr>
      <w:tr w:rsidR="003B155E" w:rsidRPr="00FF45DE" w14:paraId="3D5E2BCF" w14:textId="77777777" w:rsidTr="000D79D6">
        <w:trPr>
          <w:trHeight w:val="460"/>
        </w:trPr>
        <w:tc>
          <w:tcPr>
            <w:tcW w:w="153" w:type="pct"/>
            <w:vAlign w:val="center"/>
          </w:tcPr>
          <w:p w14:paraId="6001E610"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a</w:t>
            </w:r>
            <w:proofErr w:type="gramEnd"/>
          </w:p>
        </w:tc>
        <w:tc>
          <w:tcPr>
            <w:tcW w:w="2437" w:type="pct"/>
            <w:vAlign w:val="center"/>
          </w:tcPr>
          <w:p w14:paraId="43E3F00B" w14:textId="77777777" w:rsidR="003B155E" w:rsidRPr="00FF45DE" w:rsidRDefault="003B155E" w:rsidP="000D79D6">
            <w:pPr>
              <w:ind w:left="74" w:right="74"/>
              <w:rPr>
                <w:rFonts w:ascii="Times New Roman" w:eastAsia="Times New Roman" w:hAnsi="Times New Roman" w:cs="Times New Roman"/>
                <w:lang w:val="es-ES"/>
              </w:rPr>
            </w:pPr>
            <w:r w:rsidRPr="00FF45DE">
              <w:rPr>
                <w:rFonts w:ascii="Times New Roman" w:eastAsia="Times New Roman" w:hAnsi="Times New Roman" w:cs="Times New Roman"/>
                <w:lang w:val="tr"/>
              </w:rPr>
              <w:t>Mekanik, kimyasal ve termal etkilere dayanabilen depolar kullanılması</w:t>
            </w:r>
          </w:p>
        </w:tc>
        <w:tc>
          <w:tcPr>
            <w:tcW w:w="2410" w:type="pct"/>
            <w:vAlign w:val="center"/>
          </w:tcPr>
          <w:p w14:paraId="1A7CB5FB"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r w:rsidR="003B155E" w:rsidRPr="00FF45DE" w14:paraId="7E215472" w14:textId="77777777" w:rsidTr="000D79D6">
        <w:trPr>
          <w:trHeight w:val="690"/>
        </w:trPr>
        <w:tc>
          <w:tcPr>
            <w:tcW w:w="153" w:type="pct"/>
            <w:vAlign w:val="center"/>
          </w:tcPr>
          <w:p w14:paraId="60C384EE"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b</w:t>
            </w:r>
            <w:proofErr w:type="gramEnd"/>
          </w:p>
        </w:tc>
        <w:tc>
          <w:tcPr>
            <w:tcW w:w="2437" w:type="pct"/>
            <w:vAlign w:val="center"/>
          </w:tcPr>
          <w:p w14:paraId="47CF8B68"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Serpmenin mümkün olmadığı dönemlerde sulu gübreyi tutmak için yeterli kapasiteye sahip bir depolama tesisi seçilmesi</w:t>
            </w:r>
          </w:p>
        </w:tc>
        <w:tc>
          <w:tcPr>
            <w:tcW w:w="2410" w:type="pct"/>
            <w:vAlign w:val="center"/>
          </w:tcPr>
          <w:p w14:paraId="0023F2AC"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r w:rsidR="003B155E" w:rsidRPr="00FF45DE" w14:paraId="5996940C" w14:textId="77777777" w:rsidTr="000D79D6">
        <w:trPr>
          <w:trHeight w:val="690"/>
        </w:trPr>
        <w:tc>
          <w:tcPr>
            <w:tcW w:w="153" w:type="pct"/>
            <w:vAlign w:val="center"/>
          </w:tcPr>
          <w:p w14:paraId="5FB1A0CF"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c</w:t>
            </w:r>
            <w:proofErr w:type="gramEnd"/>
          </w:p>
        </w:tc>
        <w:tc>
          <w:tcPr>
            <w:tcW w:w="2437" w:type="pct"/>
            <w:vAlign w:val="center"/>
          </w:tcPr>
          <w:p w14:paraId="3C73161E"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Sulu gübrenin toplanması ve transferi için sızdırmaz tesisler ve ekipman inşa edilmesi (ör. çukurlar, kanallar, drenajlar, pompa istasyonları)</w:t>
            </w:r>
          </w:p>
        </w:tc>
        <w:tc>
          <w:tcPr>
            <w:tcW w:w="2410" w:type="pct"/>
            <w:vAlign w:val="center"/>
          </w:tcPr>
          <w:p w14:paraId="26244C79"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r w:rsidR="003B155E" w:rsidRPr="00FF45DE" w14:paraId="0F6F4B4D" w14:textId="77777777" w:rsidTr="000D79D6">
        <w:trPr>
          <w:trHeight w:val="688"/>
        </w:trPr>
        <w:tc>
          <w:tcPr>
            <w:tcW w:w="153" w:type="pct"/>
            <w:vAlign w:val="center"/>
          </w:tcPr>
          <w:p w14:paraId="00BA8540"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d</w:t>
            </w:r>
            <w:proofErr w:type="gramEnd"/>
          </w:p>
        </w:tc>
        <w:tc>
          <w:tcPr>
            <w:tcW w:w="2437" w:type="pct"/>
            <w:vAlign w:val="center"/>
          </w:tcPr>
          <w:p w14:paraId="0E96A984"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Sulu gübrenin, örneğin kil veya plastik astarlı (veya çift astarlı) geçirimsiz bir tabana ve duvarlara sahip, toprakla çevrili depolarda saklanması</w:t>
            </w:r>
          </w:p>
        </w:tc>
        <w:tc>
          <w:tcPr>
            <w:tcW w:w="2410" w:type="pct"/>
            <w:vAlign w:val="center"/>
          </w:tcPr>
          <w:p w14:paraId="44F1E873"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Genellikle havuzlar için uygulanabilir.</w:t>
            </w:r>
          </w:p>
        </w:tc>
      </w:tr>
      <w:tr w:rsidR="003B155E" w:rsidRPr="00FF45DE" w14:paraId="48B2C512" w14:textId="77777777" w:rsidTr="000D79D6">
        <w:trPr>
          <w:trHeight w:val="691"/>
        </w:trPr>
        <w:tc>
          <w:tcPr>
            <w:tcW w:w="153" w:type="pct"/>
            <w:vAlign w:val="center"/>
          </w:tcPr>
          <w:p w14:paraId="3BA877BA"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e</w:t>
            </w:r>
            <w:proofErr w:type="gramEnd"/>
          </w:p>
        </w:tc>
        <w:tc>
          <w:tcPr>
            <w:tcW w:w="2437" w:type="pct"/>
            <w:vAlign w:val="center"/>
          </w:tcPr>
          <w:p w14:paraId="49060199" w14:textId="77777777" w:rsidR="003B155E" w:rsidRPr="00FF45DE" w:rsidRDefault="003B155E" w:rsidP="000D79D6">
            <w:pPr>
              <w:tabs>
                <w:tab w:val="left" w:pos="826"/>
                <w:tab w:val="left" w:pos="1136"/>
                <w:tab w:val="left" w:pos="1968"/>
                <w:tab w:val="left" w:pos="2924"/>
                <w:tab w:val="left" w:pos="3751"/>
              </w:tabs>
              <w:ind w:left="74" w:right="74"/>
              <w:rPr>
                <w:rFonts w:ascii="Times New Roman" w:eastAsia="Times New Roman" w:hAnsi="Times New Roman" w:cs="Times New Roman"/>
                <w:lang w:val="en-GB"/>
              </w:rPr>
            </w:pPr>
            <w:proofErr w:type="spellStart"/>
            <w:r w:rsidRPr="00FF45DE">
              <w:rPr>
                <w:rFonts w:ascii="Times New Roman" w:eastAsia="Times New Roman" w:hAnsi="Times New Roman" w:cs="Times New Roman"/>
                <w:lang w:val="tr"/>
              </w:rPr>
              <w:t>Jeo-membran</w:t>
            </w:r>
            <w:proofErr w:type="spellEnd"/>
            <w:r w:rsidRPr="00FF45DE">
              <w:rPr>
                <w:rFonts w:ascii="Times New Roman" w:eastAsia="Times New Roman" w:hAnsi="Times New Roman" w:cs="Times New Roman"/>
                <w:lang w:val="tr"/>
              </w:rPr>
              <w:t>, drenaj katmanı ve drenaj boru sistemi gibi bir sızdırma tespit sistemi kurulması</w:t>
            </w:r>
          </w:p>
        </w:tc>
        <w:tc>
          <w:tcPr>
            <w:tcW w:w="2410" w:type="pct"/>
            <w:vAlign w:val="center"/>
          </w:tcPr>
          <w:p w14:paraId="06781B0F" w14:textId="77777777" w:rsidR="003B155E" w:rsidRPr="00FF45DE" w:rsidRDefault="003B155E" w:rsidP="000D79D6">
            <w:pPr>
              <w:ind w:left="74" w:right="74"/>
              <w:rPr>
                <w:rFonts w:ascii="Times New Roman" w:eastAsia="Times New Roman" w:hAnsi="Times New Roman" w:cs="Times New Roman"/>
                <w:lang w:val="es-ES"/>
              </w:rPr>
            </w:pPr>
            <w:r w:rsidRPr="00FF45DE">
              <w:rPr>
                <w:rFonts w:ascii="Times New Roman" w:eastAsia="Times New Roman" w:hAnsi="Times New Roman" w:cs="Times New Roman"/>
                <w:lang w:val="tr"/>
              </w:rPr>
              <w:t>Sadece yeni tesisler için uygulanabilir.</w:t>
            </w:r>
          </w:p>
        </w:tc>
      </w:tr>
      <w:tr w:rsidR="003B155E" w:rsidRPr="00FF45DE" w14:paraId="68CE51AF" w14:textId="77777777" w:rsidTr="000D79D6">
        <w:trPr>
          <w:trHeight w:val="460"/>
        </w:trPr>
        <w:tc>
          <w:tcPr>
            <w:tcW w:w="153" w:type="pct"/>
            <w:vAlign w:val="center"/>
          </w:tcPr>
          <w:p w14:paraId="0D3F2D57"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f</w:t>
            </w:r>
            <w:proofErr w:type="gramEnd"/>
          </w:p>
        </w:tc>
        <w:tc>
          <w:tcPr>
            <w:tcW w:w="2437" w:type="pct"/>
            <w:vAlign w:val="center"/>
          </w:tcPr>
          <w:p w14:paraId="4BBB285D"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Depoların yapısal bütünlüğünün en az yılda bir kez kontrol edilmesi</w:t>
            </w:r>
          </w:p>
        </w:tc>
        <w:tc>
          <w:tcPr>
            <w:tcW w:w="2410" w:type="pct"/>
            <w:vAlign w:val="center"/>
          </w:tcPr>
          <w:p w14:paraId="660855BE"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bl>
    <w:p w14:paraId="4E20837C" w14:textId="77777777" w:rsidR="003B155E" w:rsidRPr="00FF45DE" w:rsidRDefault="003B155E" w:rsidP="003B155E">
      <w:pPr>
        <w:keepNext/>
        <w:keepLines/>
        <w:numPr>
          <w:ilvl w:val="1"/>
          <w:numId w:val="0"/>
        </w:numPr>
        <w:spacing w:before="120" w:after="60" w:line="360" w:lineRule="auto"/>
        <w:ind w:left="666" w:hanging="576"/>
        <w:jc w:val="both"/>
        <w:outlineLvl w:val="1"/>
        <w:rPr>
          <w:rFonts w:ascii="Times New Roman" w:eastAsia="DengXian Light" w:hAnsi="Times New Roman" w:cs="Microsoft Uighur"/>
          <w:b/>
          <w:kern w:val="0"/>
          <w:sz w:val="24"/>
          <w:szCs w:val="26"/>
          <w:lang w:val="en-US"/>
          <w14:ligatures w14:val="none"/>
        </w:rPr>
      </w:pPr>
      <w:bookmarkStart w:id="31" w:name="_Toc136614311"/>
      <w:proofErr w:type="spellStart"/>
      <w:r w:rsidRPr="00FF45DE">
        <w:rPr>
          <w:rFonts w:ascii="Times New Roman" w:eastAsia="DengXian Light" w:hAnsi="Times New Roman" w:cs="Microsoft Uighur"/>
          <w:b/>
          <w:kern w:val="0"/>
          <w:sz w:val="24"/>
          <w:szCs w:val="26"/>
          <w:lang w:val="en-US"/>
          <w14:ligatures w14:val="none"/>
        </w:rPr>
        <w:lastRenderedPageBreak/>
        <w:t>Gübrenin</w:t>
      </w:r>
      <w:proofErr w:type="spellEnd"/>
      <w:r w:rsidRPr="00FF45DE">
        <w:rPr>
          <w:rFonts w:ascii="Times New Roman" w:eastAsia="DengXian Light" w:hAnsi="Times New Roman" w:cs="Microsoft Uighur"/>
          <w:b/>
          <w:kern w:val="0"/>
          <w:sz w:val="24"/>
          <w:szCs w:val="26"/>
          <w:lang w:val="en-US"/>
          <w14:ligatures w14:val="none"/>
        </w:rPr>
        <w:t xml:space="preserve"> </w:t>
      </w:r>
      <w:proofErr w:type="spellStart"/>
      <w:r w:rsidRPr="00FF45DE">
        <w:rPr>
          <w:rFonts w:ascii="Times New Roman" w:eastAsia="DengXian Light" w:hAnsi="Times New Roman" w:cs="Microsoft Uighur"/>
          <w:b/>
          <w:kern w:val="0"/>
          <w:sz w:val="24"/>
          <w:szCs w:val="26"/>
          <w:lang w:val="en-US"/>
          <w14:ligatures w14:val="none"/>
        </w:rPr>
        <w:t>Çiftlikte</w:t>
      </w:r>
      <w:proofErr w:type="spellEnd"/>
      <w:r w:rsidRPr="00FF45DE">
        <w:rPr>
          <w:rFonts w:ascii="Times New Roman" w:eastAsia="DengXian Light" w:hAnsi="Times New Roman" w:cs="Microsoft Uighur"/>
          <w:b/>
          <w:kern w:val="0"/>
          <w:sz w:val="24"/>
          <w:szCs w:val="26"/>
          <w:lang w:val="en-US"/>
          <w14:ligatures w14:val="none"/>
        </w:rPr>
        <w:t xml:space="preserve"> </w:t>
      </w:r>
      <w:proofErr w:type="spellStart"/>
      <w:r w:rsidRPr="00FF45DE">
        <w:rPr>
          <w:rFonts w:ascii="Times New Roman" w:eastAsia="DengXian Light" w:hAnsi="Times New Roman" w:cs="Microsoft Uighur"/>
          <w:b/>
          <w:kern w:val="0"/>
          <w:sz w:val="24"/>
          <w:szCs w:val="26"/>
          <w:lang w:val="en-US"/>
          <w14:ligatures w14:val="none"/>
        </w:rPr>
        <w:t>İşlenmesi</w:t>
      </w:r>
      <w:bookmarkEnd w:id="31"/>
      <w:proofErr w:type="spellEnd"/>
    </w:p>
    <w:p w14:paraId="50610EE0" w14:textId="77777777" w:rsidR="003B155E" w:rsidRPr="00FF45DE" w:rsidRDefault="003B155E" w:rsidP="003B155E">
      <w:pPr>
        <w:spacing w:before="240" w:after="0" w:line="360" w:lineRule="auto"/>
        <w:jc w:val="both"/>
        <w:rPr>
          <w:rFonts w:ascii="Times New Roman" w:eastAsia="Calibri" w:hAnsi="Times New Roman" w:cs="Calibri"/>
          <w:bCs/>
          <w:kern w:val="0"/>
          <w:sz w:val="24"/>
          <w:lang w:val="en-US"/>
          <w14:ligatures w14:val="none"/>
        </w:rPr>
      </w:pPr>
      <w:r w:rsidRPr="00FF45DE">
        <w:rPr>
          <w:rFonts w:ascii="Times New Roman" w:eastAsia="Calibri" w:hAnsi="Times New Roman" w:cs="Calibri"/>
          <w:b/>
          <w:bCs/>
          <w:kern w:val="0"/>
          <w:sz w:val="24"/>
          <w:lang w:val="en-US"/>
          <w14:ligatures w14:val="none"/>
        </w:rPr>
        <w:t xml:space="preserve">MET 19: </w:t>
      </w:r>
      <w:proofErr w:type="spellStart"/>
      <w:r w:rsidRPr="00FF45DE">
        <w:rPr>
          <w:rFonts w:ascii="Times New Roman" w:eastAsia="Calibri" w:hAnsi="Times New Roman" w:cs="Calibri"/>
          <w:bCs/>
          <w:kern w:val="0"/>
          <w:sz w:val="24"/>
          <w:lang w:val="en-US"/>
          <w14:ligatures w14:val="none"/>
        </w:rPr>
        <w:t>Gübrenin</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çiftlikte</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işlenmesi</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yöntemi</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kullanılıyorsa</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azot</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fosfor</w:t>
      </w:r>
      <w:proofErr w:type="spellEnd"/>
      <w:r w:rsidRPr="00FF45DE">
        <w:rPr>
          <w:rFonts w:ascii="Times New Roman" w:eastAsia="Calibri" w:hAnsi="Times New Roman" w:cs="Calibri"/>
          <w:bCs/>
          <w:kern w:val="0"/>
          <w:sz w:val="24"/>
          <w:lang w:val="en-US"/>
          <w14:ligatures w14:val="none"/>
        </w:rPr>
        <w:t xml:space="preserve">, koku </w:t>
      </w:r>
      <w:proofErr w:type="spellStart"/>
      <w:r w:rsidRPr="00FF45DE">
        <w:rPr>
          <w:rFonts w:ascii="Times New Roman" w:eastAsia="Calibri" w:hAnsi="Times New Roman" w:cs="Calibri"/>
          <w:bCs/>
          <w:kern w:val="0"/>
          <w:sz w:val="24"/>
          <w:lang w:val="en-US"/>
          <w14:ligatures w14:val="none"/>
        </w:rPr>
        <w:t>ve</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mikrobiyal</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patojenlerin</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havaya</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ve</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suya</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emisyonlarını</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azaltmak</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ve</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gübre</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depolamayı</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ve</w:t>
      </w:r>
      <w:proofErr w:type="spellEnd"/>
      <w:r w:rsidRPr="00FF45DE">
        <w:rPr>
          <w:rFonts w:ascii="Times New Roman" w:eastAsia="Calibri" w:hAnsi="Times New Roman" w:cs="Calibri"/>
          <w:bCs/>
          <w:kern w:val="0"/>
          <w:sz w:val="24"/>
          <w:lang w:val="en-US"/>
          <w14:ligatures w14:val="none"/>
        </w:rPr>
        <w:t>/</w:t>
      </w:r>
      <w:proofErr w:type="spellStart"/>
      <w:r w:rsidRPr="00FF45DE">
        <w:rPr>
          <w:rFonts w:ascii="Times New Roman" w:eastAsia="Calibri" w:hAnsi="Times New Roman" w:cs="Calibri"/>
          <w:bCs/>
          <w:kern w:val="0"/>
          <w:sz w:val="24"/>
          <w:lang w:val="en-US"/>
          <w14:ligatures w14:val="none"/>
        </w:rPr>
        <w:t>veya</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araziye</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yaymayı</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kolaylaştırmak</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için</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gübre</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aşağıdakilerden</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biri</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veya</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birkaçı</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uygulayıp</w:t>
      </w:r>
      <w:proofErr w:type="spellEnd"/>
      <w:r w:rsidRPr="00FF45DE">
        <w:rPr>
          <w:rFonts w:ascii="Times New Roman" w:eastAsia="Calibri" w:hAnsi="Times New Roman" w:cs="Calibri"/>
          <w:bCs/>
          <w:kern w:val="0"/>
          <w:sz w:val="24"/>
          <w:lang w:val="en-US"/>
          <w14:ligatures w14:val="none"/>
        </w:rPr>
        <w:t xml:space="preserve"> </w:t>
      </w:r>
      <w:proofErr w:type="spellStart"/>
      <w:r w:rsidRPr="00FF45DE">
        <w:rPr>
          <w:rFonts w:ascii="Times New Roman" w:eastAsia="Calibri" w:hAnsi="Times New Roman" w:cs="Calibri"/>
          <w:bCs/>
          <w:kern w:val="0"/>
          <w:sz w:val="24"/>
          <w:lang w:val="en-US"/>
          <w14:ligatures w14:val="none"/>
        </w:rPr>
        <w:t>işlenir</w:t>
      </w:r>
      <w:proofErr w:type="spellEnd"/>
      <w:r w:rsidRPr="00FF45DE">
        <w:rPr>
          <w:rFonts w:ascii="Times New Roman" w:eastAsia="Calibri" w:hAnsi="Times New Roman" w:cs="Calibri"/>
          <w:bCs/>
          <w:kern w:val="0"/>
          <w:sz w:val="24"/>
          <w:lang w:val="en-US"/>
          <w14:ligatures w14:val="none"/>
        </w:rPr>
        <w:t>.</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7"/>
        <w:gridCol w:w="3181"/>
        <w:gridCol w:w="5604"/>
      </w:tblGrid>
      <w:tr w:rsidR="003B155E" w:rsidRPr="00FF45DE" w14:paraId="5A2D664D" w14:textId="77777777" w:rsidTr="000D79D6">
        <w:trPr>
          <w:trHeight w:val="282"/>
          <w:tblHeader/>
        </w:trPr>
        <w:tc>
          <w:tcPr>
            <w:tcW w:w="153" w:type="pct"/>
          </w:tcPr>
          <w:p w14:paraId="3684979E" w14:textId="77777777" w:rsidR="003B155E" w:rsidRPr="00FF45DE" w:rsidRDefault="003B155E" w:rsidP="000D79D6">
            <w:pPr>
              <w:ind w:left="74" w:right="74"/>
              <w:rPr>
                <w:rFonts w:ascii="Times New Roman" w:eastAsia="Times New Roman" w:hAnsi="Times New Roman" w:cs="Times New Roman"/>
                <w:lang w:val="en-GB"/>
              </w:rPr>
            </w:pPr>
          </w:p>
        </w:tc>
        <w:tc>
          <w:tcPr>
            <w:tcW w:w="1755" w:type="pct"/>
          </w:tcPr>
          <w:p w14:paraId="17B965FD"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 xml:space="preserve">Teknik </w:t>
            </w:r>
          </w:p>
        </w:tc>
        <w:tc>
          <w:tcPr>
            <w:tcW w:w="3092" w:type="pct"/>
          </w:tcPr>
          <w:p w14:paraId="3E8A495E"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Uygulanabilirlik</w:t>
            </w:r>
          </w:p>
        </w:tc>
      </w:tr>
      <w:tr w:rsidR="003B155E" w:rsidRPr="00FF45DE" w14:paraId="049BA38F" w14:textId="77777777" w:rsidTr="000D79D6">
        <w:trPr>
          <w:trHeight w:val="1682"/>
        </w:trPr>
        <w:tc>
          <w:tcPr>
            <w:tcW w:w="153" w:type="pct"/>
            <w:vAlign w:val="center"/>
          </w:tcPr>
          <w:p w14:paraId="1ABA78EF"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a</w:t>
            </w:r>
            <w:proofErr w:type="gramEnd"/>
          </w:p>
        </w:tc>
        <w:tc>
          <w:tcPr>
            <w:tcW w:w="1755" w:type="pct"/>
            <w:vAlign w:val="center"/>
          </w:tcPr>
          <w:p w14:paraId="7EBE1DF2"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Sulu gübrenin mekanik olarak ayrılması. Bu, örneğin şunları içerir:</w:t>
            </w:r>
          </w:p>
          <w:p w14:paraId="5E8FC4CC" w14:textId="77777777" w:rsidR="003B155E" w:rsidRPr="00FF45DE" w:rsidRDefault="003B155E" w:rsidP="003B155E">
            <w:pPr>
              <w:numPr>
                <w:ilvl w:val="0"/>
                <w:numId w:val="165"/>
              </w:numPr>
              <w:ind w:left="254"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Vidalı pres ayırıcı</w:t>
            </w:r>
          </w:p>
          <w:p w14:paraId="4C7DB7ED" w14:textId="77777777" w:rsidR="003B155E" w:rsidRPr="00FF45DE" w:rsidRDefault="003B155E" w:rsidP="003B155E">
            <w:pPr>
              <w:numPr>
                <w:ilvl w:val="0"/>
                <w:numId w:val="165"/>
              </w:numPr>
              <w:ind w:left="254" w:right="74"/>
              <w:jc w:val="both"/>
              <w:rPr>
                <w:rFonts w:ascii="Times New Roman" w:eastAsia="Times New Roman" w:hAnsi="Times New Roman" w:cs="Times New Roman"/>
                <w:lang w:val="en-GB"/>
              </w:rPr>
            </w:pPr>
            <w:proofErr w:type="spellStart"/>
            <w:r w:rsidRPr="00FF45DE">
              <w:rPr>
                <w:rFonts w:ascii="Times New Roman" w:eastAsia="Times New Roman" w:hAnsi="Times New Roman" w:cs="Times New Roman"/>
                <w:lang w:val="tr"/>
              </w:rPr>
              <w:t>Dekantör</w:t>
            </w:r>
            <w:proofErr w:type="spellEnd"/>
            <w:r w:rsidRPr="00FF45DE">
              <w:rPr>
                <w:rFonts w:ascii="Times New Roman" w:eastAsia="Times New Roman" w:hAnsi="Times New Roman" w:cs="Times New Roman"/>
                <w:lang w:val="tr"/>
              </w:rPr>
              <w:t>-santrifüj ayırıcı</w:t>
            </w:r>
          </w:p>
          <w:p w14:paraId="0E05D591" w14:textId="77777777" w:rsidR="003B155E" w:rsidRPr="00FF45DE" w:rsidRDefault="003B155E" w:rsidP="003B155E">
            <w:pPr>
              <w:numPr>
                <w:ilvl w:val="0"/>
                <w:numId w:val="165"/>
              </w:numPr>
              <w:ind w:left="254" w:right="74"/>
              <w:jc w:val="both"/>
              <w:rPr>
                <w:rFonts w:ascii="Times New Roman" w:eastAsia="Times New Roman" w:hAnsi="Times New Roman" w:cs="Times New Roman"/>
                <w:lang w:val="en-GB"/>
              </w:rPr>
            </w:pPr>
            <w:proofErr w:type="spellStart"/>
            <w:r w:rsidRPr="00FF45DE">
              <w:rPr>
                <w:rFonts w:ascii="Times New Roman" w:eastAsia="Times New Roman" w:hAnsi="Times New Roman" w:cs="Times New Roman"/>
                <w:lang w:val="tr"/>
              </w:rPr>
              <w:t>Koagülasyon-Flokülasyon</w:t>
            </w:r>
            <w:proofErr w:type="spellEnd"/>
          </w:p>
          <w:p w14:paraId="10DEE6AF" w14:textId="77777777" w:rsidR="003B155E" w:rsidRPr="00FF45DE" w:rsidRDefault="003B155E" w:rsidP="003B155E">
            <w:pPr>
              <w:numPr>
                <w:ilvl w:val="0"/>
                <w:numId w:val="165"/>
              </w:numPr>
              <w:ind w:left="254" w:right="74"/>
              <w:jc w:val="both"/>
              <w:rPr>
                <w:rFonts w:ascii="Times New Roman" w:eastAsia="Times New Roman" w:hAnsi="Times New Roman" w:cs="Times New Roman"/>
                <w:lang w:val="en-GB"/>
              </w:rPr>
            </w:pPr>
            <w:proofErr w:type="spellStart"/>
            <w:r w:rsidRPr="00FF45DE">
              <w:rPr>
                <w:rFonts w:ascii="Times New Roman" w:eastAsia="Times New Roman" w:hAnsi="Times New Roman" w:cs="Times New Roman"/>
                <w:lang w:val="tr"/>
              </w:rPr>
              <w:t>Elekleme</w:t>
            </w:r>
            <w:proofErr w:type="spellEnd"/>
          </w:p>
          <w:p w14:paraId="5244743B" w14:textId="77777777" w:rsidR="003B155E" w:rsidRPr="00FF45DE" w:rsidRDefault="003B155E" w:rsidP="003B155E">
            <w:pPr>
              <w:numPr>
                <w:ilvl w:val="0"/>
                <w:numId w:val="165"/>
              </w:numPr>
              <w:ind w:left="254"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Filtre presleme.</w:t>
            </w:r>
          </w:p>
        </w:tc>
        <w:tc>
          <w:tcPr>
            <w:tcW w:w="3092" w:type="pct"/>
            <w:vAlign w:val="center"/>
          </w:tcPr>
          <w:p w14:paraId="272BDF2A"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Yalnızca şu durumlarda geçerlidir:</w:t>
            </w:r>
          </w:p>
          <w:p w14:paraId="591D1F08" w14:textId="77777777" w:rsidR="003B155E" w:rsidRPr="00FF45DE" w:rsidRDefault="003B155E" w:rsidP="003B155E">
            <w:pPr>
              <w:numPr>
                <w:ilvl w:val="0"/>
                <w:numId w:val="170"/>
              </w:numPr>
              <w:tabs>
                <w:tab w:val="left" w:pos="243"/>
              </w:tabs>
              <w:ind w:left="247" w:right="74" w:hanging="173"/>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Gübre uygulaması için mevcut sınırlı arazi nedeniyle azot ve fosfor içeriğinin azaltılması gereklidir.</w:t>
            </w:r>
          </w:p>
          <w:p w14:paraId="4D3C4867" w14:textId="77777777" w:rsidR="003B155E" w:rsidRPr="00FF45DE" w:rsidRDefault="003B155E" w:rsidP="003B155E">
            <w:pPr>
              <w:numPr>
                <w:ilvl w:val="0"/>
                <w:numId w:val="170"/>
              </w:numPr>
              <w:tabs>
                <w:tab w:val="left" w:pos="301"/>
              </w:tabs>
              <w:ind w:left="247" w:right="74" w:hanging="173"/>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Gübre makul bir maliyetle araziye yaymak için taşınamaz.</w:t>
            </w:r>
          </w:p>
          <w:p w14:paraId="1CB270BC" w14:textId="77777777" w:rsidR="003B155E" w:rsidRPr="00FF45DE" w:rsidRDefault="003B155E" w:rsidP="000D79D6">
            <w:pPr>
              <w:ind w:left="74" w:right="74"/>
              <w:rPr>
                <w:rFonts w:ascii="Times New Roman" w:eastAsia="Times New Roman" w:hAnsi="Times New Roman" w:cs="Times New Roman"/>
                <w:lang w:val="en-GB"/>
              </w:rPr>
            </w:pPr>
            <w:proofErr w:type="spellStart"/>
            <w:r w:rsidRPr="00FF45DE">
              <w:rPr>
                <w:rFonts w:ascii="Times New Roman" w:eastAsia="Times New Roman" w:hAnsi="Times New Roman" w:cs="Times New Roman"/>
                <w:lang w:val="tr"/>
              </w:rPr>
              <w:t>Akrilamid</w:t>
            </w:r>
            <w:proofErr w:type="spellEnd"/>
            <w:r w:rsidRPr="00FF45DE">
              <w:rPr>
                <w:rFonts w:ascii="Times New Roman" w:eastAsia="Times New Roman" w:hAnsi="Times New Roman" w:cs="Times New Roman"/>
                <w:lang w:val="tr"/>
              </w:rPr>
              <w:t xml:space="preserve"> oluşumu riskinden dolayı </w:t>
            </w:r>
            <w:proofErr w:type="spellStart"/>
            <w:r w:rsidRPr="00FF45DE">
              <w:rPr>
                <w:rFonts w:ascii="Times New Roman" w:eastAsia="Times New Roman" w:hAnsi="Times New Roman" w:cs="Times New Roman"/>
                <w:lang w:val="tr"/>
              </w:rPr>
              <w:t>flokülant</w:t>
            </w:r>
            <w:proofErr w:type="spellEnd"/>
            <w:r w:rsidRPr="00FF45DE">
              <w:rPr>
                <w:rFonts w:ascii="Times New Roman" w:eastAsia="Times New Roman" w:hAnsi="Times New Roman" w:cs="Times New Roman"/>
                <w:lang w:val="tr"/>
              </w:rPr>
              <w:t xml:space="preserve"> olarak </w:t>
            </w:r>
            <w:proofErr w:type="spellStart"/>
            <w:r w:rsidRPr="00FF45DE">
              <w:rPr>
                <w:rFonts w:ascii="Times New Roman" w:eastAsia="Times New Roman" w:hAnsi="Times New Roman" w:cs="Times New Roman"/>
                <w:lang w:val="tr"/>
              </w:rPr>
              <w:t>poliakrilamid</w:t>
            </w:r>
            <w:proofErr w:type="spellEnd"/>
            <w:r w:rsidRPr="00FF45DE">
              <w:rPr>
                <w:rFonts w:ascii="Times New Roman" w:eastAsia="Times New Roman" w:hAnsi="Times New Roman" w:cs="Times New Roman"/>
                <w:lang w:val="tr"/>
              </w:rPr>
              <w:t xml:space="preserve"> kullanımı uygun olmayabilir.</w:t>
            </w:r>
          </w:p>
        </w:tc>
      </w:tr>
      <w:tr w:rsidR="003B155E" w:rsidRPr="00FF45DE" w14:paraId="3BCB72C3" w14:textId="77777777" w:rsidTr="000D79D6">
        <w:trPr>
          <w:trHeight w:val="460"/>
        </w:trPr>
        <w:tc>
          <w:tcPr>
            <w:tcW w:w="153" w:type="pct"/>
            <w:vAlign w:val="center"/>
          </w:tcPr>
          <w:p w14:paraId="61DE4E75"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b</w:t>
            </w:r>
            <w:proofErr w:type="gramEnd"/>
          </w:p>
        </w:tc>
        <w:tc>
          <w:tcPr>
            <w:tcW w:w="1755" w:type="pct"/>
            <w:vAlign w:val="center"/>
          </w:tcPr>
          <w:p w14:paraId="2874D079"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Bir biyogaz tesisinde gübrenin oksijensiz ortamda çürütülmesi</w:t>
            </w:r>
          </w:p>
        </w:tc>
        <w:tc>
          <w:tcPr>
            <w:tcW w:w="3092" w:type="pct"/>
            <w:vAlign w:val="center"/>
          </w:tcPr>
          <w:p w14:paraId="246E7000"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Bu teknik, yüksek uygulama maliyeti nedeniyle genel olarak uygulanamayabilir.</w:t>
            </w:r>
          </w:p>
        </w:tc>
      </w:tr>
      <w:tr w:rsidR="003B155E" w:rsidRPr="00FF45DE" w14:paraId="2AD23A93" w14:textId="77777777" w:rsidTr="000D79D6">
        <w:trPr>
          <w:trHeight w:val="460"/>
        </w:trPr>
        <w:tc>
          <w:tcPr>
            <w:tcW w:w="153" w:type="pct"/>
            <w:vAlign w:val="center"/>
          </w:tcPr>
          <w:p w14:paraId="06FE769D"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c</w:t>
            </w:r>
            <w:proofErr w:type="gramEnd"/>
          </w:p>
        </w:tc>
        <w:tc>
          <w:tcPr>
            <w:tcW w:w="1755" w:type="pct"/>
            <w:vAlign w:val="center"/>
          </w:tcPr>
          <w:p w14:paraId="6B191B5B"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Gübre kurutma için harici bir tünelin kullanılması</w:t>
            </w:r>
          </w:p>
        </w:tc>
        <w:tc>
          <w:tcPr>
            <w:tcW w:w="3092" w:type="pct"/>
            <w:vAlign w:val="center"/>
          </w:tcPr>
          <w:p w14:paraId="3D3B6659"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Sadece yumurtlayan tavuklar için tesislerden elde edilen gübre için geçerlidir. Gübre bantları olmayan mevcut tesisler için geçerli değildir.</w:t>
            </w:r>
          </w:p>
        </w:tc>
      </w:tr>
      <w:tr w:rsidR="003B155E" w:rsidRPr="00FF45DE" w14:paraId="6A5462E8" w14:textId="77777777" w:rsidTr="000D79D6">
        <w:trPr>
          <w:trHeight w:val="918"/>
        </w:trPr>
        <w:tc>
          <w:tcPr>
            <w:tcW w:w="153" w:type="pct"/>
            <w:vAlign w:val="center"/>
          </w:tcPr>
          <w:p w14:paraId="5E1DF5DD"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d</w:t>
            </w:r>
            <w:proofErr w:type="gramEnd"/>
          </w:p>
        </w:tc>
        <w:tc>
          <w:tcPr>
            <w:tcW w:w="1755" w:type="pct"/>
            <w:vAlign w:val="center"/>
          </w:tcPr>
          <w:p w14:paraId="3E6DFEAB"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Sulu gübrenin aerobik çürütülmesi (havalandırması)</w:t>
            </w:r>
          </w:p>
        </w:tc>
        <w:tc>
          <w:tcPr>
            <w:tcW w:w="3092" w:type="pct"/>
            <w:vAlign w:val="center"/>
          </w:tcPr>
          <w:p w14:paraId="1CCFC8BB"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Sadece araziye yayılmadan önce patojen ve koku azaltmanın önemli olduğu durumlarda uygulanabilir. Soğuk iklimlerde, kış aylarında gerekli havalandırma seviyesini korumak zor olabilir.</w:t>
            </w:r>
          </w:p>
        </w:tc>
      </w:tr>
      <w:tr w:rsidR="003B155E" w:rsidRPr="00FF45DE" w14:paraId="2099E7CD" w14:textId="77777777" w:rsidTr="000D79D6">
        <w:trPr>
          <w:trHeight w:val="921"/>
        </w:trPr>
        <w:tc>
          <w:tcPr>
            <w:tcW w:w="153" w:type="pct"/>
            <w:vAlign w:val="center"/>
          </w:tcPr>
          <w:p w14:paraId="4263483B"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e</w:t>
            </w:r>
            <w:proofErr w:type="gramEnd"/>
          </w:p>
        </w:tc>
        <w:tc>
          <w:tcPr>
            <w:tcW w:w="1755" w:type="pct"/>
            <w:vAlign w:val="center"/>
          </w:tcPr>
          <w:p w14:paraId="75D6D320"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Sulu gübrenin </w:t>
            </w:r>
            <w:proofErr w:type="spellStart"/>
            <w:r w:rsidRPr="00FF45DE">
              <w:rPr>
                <w:rFonts w:ascii="Times New Roman" w:eastAsia="Times New Roman" w:hAnsi="Times New Roman" w:cs="Times New Roman"/>
                <w:lang w:val="tr"/>
              </w:rPr>
              <w:t>nitrifikasyon-denitrifikasyonu</w:t>
            </w:r>
            <w:proofErr w:type="spellEnd"/>
          </w:p>
        </w:tc>
        <w:tc>
          <w:tcPr>
            <w:tcW w:w="3092" w:type="pct"/>
            <w:vAlign w:val="center"/>
          </w:tcPr>
          <w:p w14:paraId="4D6E6EB5"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 xml:space="preserve">Yeni fabrikalar/çiftlikler için geçerli değildir. Gübre </w:t>
            </w:r>
            <w:proofErr w:type="gramStart"/>
            <w:r w:rsidRPr="00FF45DE">
              <w:rPr>
                <w:rFonts w:ascii="Times New Roman" w:eastAsia="Times New Roman" w:hAnsi="Times New Roman" w:cs="Times New Roman"/>
                <w:lang w:val="tr"/>
              </w:rPr>
              <w:t>uygulama  için</w:t>
            </w:r>
            <w:proofErr w:type="gramEnd"/>
            <w:r w:rsidRPr="00FF45DE">
              <w:rPr>
                <w:rFonts w:ascii="Times New Roman" w:eastAsia="Times New Roman" w:hAnsi="Times New Roman" w:cs="Times New Roman"/>
                <w:lang w:val="tr"/>
              </w:rPr>
              <w:t xml:space="preserve"> mevcut sınırlı arazi nedeniyle azotun uzaklaştırılması gerektiğinde yalnızca mevcut tesisler/çiftlikler için uygulanabilir.</w:t>
            </w:r>
          </w:p>
        </w:tc>
      </w:tr>
      <w:tr w:rsidR="003B155E" w:rsidRPr="00FF45DE" w14:paraId="01E7F030" w14:textId="77777777" w:rsidTr="000D79D6">
        <w:trPr>
          <w:trHeight w:val="1610"/>
        </w:trPr>
        <w:tc>
          <w:tcPr>
            <w:tcW w:w="153" w:type="pct"/>
            <w:vAlign w:val="center"/>
          </w:tcPr>
          <w:p w14:paraId="0261DE98"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f</w:t>
            </w:r>
            <w:proofErr w:type="gramEnd"/>
          </w:p>
        </w:tc>
        <w:tc>
          <w:tcPr>
            <w:tcW w:w="1755" w:type="pct"/>
            <w:vAlign w:val="center"/>
          </w:tcPr>
          <w:p w14:paraId="7FA5147A"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Katı gübrenin </w:t>
            </w:r>
            <w:proofErr w:type="spellStart"/>
            <w:r w:rsidRPr="00FF45DE">
              <w:rPr>
                <w:rFonts w:ascii="Times New Roman" w:eastAsia="Times New Roman" w:hAnsi="Times New Roman" w:cs="Times New Roman"/>
                <w:lang w:val="tr"/>
              </w:rPr>
              <w:t>kompostlanması</w:t>
            </w:r>
            <w:proofErr w:type="spellEnd"/>
          </w:p>
        </w:tc>
        <w:tc>
          <w:tcPr>
            <w:tcW w:w="3092" w:type="pct"/>
            <w:vAlign w:val="center"/>
          </w:tcPr>
          <w:p w14:paraId="7B0F936A"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Yalnızca şu durumlarda geçerlidir:</w:t>
            </w:r>
          </w:p>
          <w:p w14:paraId="1F974D75" w14:textId="77777777" w:rsidR="003B155E" w:rsidRPr="00FF45DE" w:rsidRDefault="003B155E" w:rsidP="003B155E">
            <w:pPr>
              <w:numPr>
                <w:ilvl w:val="0"/>
                <w:numId w:val="169"/>
              </w:numPr>
              <w:tabs>
                <w:tab w:val="left" w:pos="301"/>
              </w:tabs>
              <w:ind w:left="247" w:right="74" w:hanging="173"/>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Gübre makul bir maliyetle araziye yaymak için taşınamaz.</w:t>
            </w:r>
          </w:p>
          <w:p w14:paraId="0A835667" w14:textId="77777777" w:rsidR="003B155E" w:rsidRPr="00FF45DE" w:rsidRDefault="003B155E" w:rsidP="003B155E">
            <w:pPr>
              <w:numPr>
                <w:ilvl w:val="0"/>
                <w:numId w:val="169"/>
              </w:numPr>
              <w:tabs>
                <w:tab w:val="left" w:pos="311"/>
              </w:tabs>
              <w:ind w:left="247" w:right="74" w:hanging="173"/>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Araziye yayılmadan önce patojen ve kokunun azaltılması önemlidir.</w:t>
            </w:r>
          </w:p>
          <w:p w14:paraId="6B96592C" w14:textId="77777777" w:rsidR="003B155E" w:rsidRPr="00FF45DE" w:rsidRDefault="003B155E" w:rsidP="003B155E">
            <w:pPr>
              <w:numPr>
                <w:ilvl w:val="0"/>
                <w:numId w:val="169"/>
              </w:numPr>
              <w:tabs>
                <w:tab w:val="left" w:pos="272"/>
              </w:tabs>
              <w:ind w:left="247" w:right="74" w:hanging="173"/>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Çiftlikte yığınların kurulması için yeterli alan bulunmaktadır.</w:t>
            </w:r>
          </w:p>
        </w:tc>
      </w:tr>
    </w:tbl>
    <w:p w14:paraId="39F61703" w14:textId="77777777" w:rsidR="003B155E" w:rsidRPr="00EE5089" w:rsidRDefault="003B155E" w:rsidP="003B155E">
      <w:pPr>
        <w:keepNext/>
        <w:keepLines/>
        <w:numPr>
          <w:ilvl w:val="1"/>
          <w:numId w:val="0"/>
        </w:numPr>
        <w:spacing w:before="120" w:after="60" w:line="360" w:lineRule="auto"/>
        <w:ind w:left="666" w:hanging="576"/>
        <w:jc w:val="both"/>
        <w:outlineLvl w:val="1"/>
        <w:rPr>
          <w:rFonts w:ascii="Times New Roman" w:eastAsia="DengXian Light" w:hAnsi="Times New Roman" w:cs="Microsoft Uighur"/>
          <w:b/>
          <w:kern w:val="0"/>
          <w:sz w:val="24"/>
          <w:szCs w:val="26"/>
          <w14:ligatures w14:val="none"/>
        </w:rPr>
      </w:pPr>
      <w:bookmarkStart w:id="32" w:name="_Toc136614312"/>
      <w:r w:rsidRPr="00EE5089">
        <w:rPr>
          <w:rFonts w:ascii="Times New Roman" w:eastAsia="DengXian Light" w:hAnsi="Times New Roman" w:cs="Microsoft Uighur"/>
          <w:b/>
          <w:kern w:val="0"/>
          <w:sz w:val="24"/>
          <w:szCs w:val="26"/>
          <w14:ligatures w14:val="none"/>
        </w:rPr>
        <w:t>Gübrenin Araziye Yayılması</w:t>
      </w:r>
      <w:bookmarkEnd w:id="32"/>
    </w:p>
    <w:p w14:paraId="30DDA310" w14:textId="77777777" w:rsidR="003B155E" w:rsidRPr="00EE5089" w:rsidRDefault="003B155E" w:rsidP="003B155E">
      <w:pPr>
        <w:spacing w:before="240" w:after="0" w:line="360" w:lineRule="auto"/>
        <w:jc w:val="both"/>
        <w:rPr>
          <w:rFonts w:ascii="Times New Roman" w:eastAsia="Calibri" w:hAnsi="Times New Roman" w:cs="Calibri"/>
          <w:bCs/>
          <w:kern w:val="0"/>
          <w:sz w:val="24"/>
          <w14:ligatures w14:val="none"/>
        </w:rPr>
      </w:pPr>
      <w:r w:rsidRPr="00EE5089">
        <w:rPr>
          <w:rFonts w:ascii="Times New Roman" w:eastAsia="Calibri" w:hAnsi="Times New Roman" w:cs="Calibri"/>
          <w:b/>
          <w:bCs/>
          <w:kern w:val="0"/>
          <w:sz w:val="24"/>
          <w14:ligatures w14:val="none"/>
        </w:rPr>
        <w:t xml:space="preserve">MET 20: </w:t>
      </w:r>
      <w:r w:rsidRPr="00EE5089">
        <w:rPr>
          <w:rFonts w:ascii="Times New Roman" w:eastAsia="Calibri" w:hAnsi="Times New Roman" w:cs="Calibri"/>
          <w:bCs/>
          <w:kern w:val="0"/>
          <w:sz w:val="24"/>
          <w14:ligatures w14:val="none"/>
        </w:rPr>
        <w:t xml:space="preserve">Gübrenin araziye yayılmasından kaynaklanan toprağa ve suya azot, fosfor ve </w:t>
      </w:r>
      <w:proofErr w:type="spellStart"/>
      <w:r w:rsidRPr="00EE5089">
        <w:rPr>
          <w:rFonts w:ascii="Times New Roman" w:eastAsia="Calibri" w:hAnsi="Times New Roman" w:cs="Calibri"/>
          <w:bCs/>
          <w:kern w:val="0"/>
          <w:sz w:val="24"/>
          <w14:ligatures w14:val="none"/>
        </w:rPr>
        <w:t>mikrobiyal</w:t>
      </w:r>
      <w:proofErr w:type="spellEnd"/>
      <w:r w:rsidRPr="00EE5089">
        <w:rPr>
          <w:rFonts w:ascii="Times New Roman" w:eastAsia="Calibri" w:hAnsi="Times New Roman" w:cs="Calibri"/>
          <w:bCs/>
          <w:kern w:val="0"/>
          <w:sz w:val="24"/>
          <w14:ligatures w14:val="none"/>
        </w:rPr>
        <w:t xml:space="preserve"> patojenlerin emisyonlarını önlemek veya bunun mümkün olmadığı durumlarda azaltmak için aşağıda verilen tüm teknikler kullanılır.</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7"/>
        <w:gridCol w:w="8725"/>
      </w:tblGrid>
      <w:tr w:rsidR="003B155E" w:rsidRPr="00FF45DE" w14:paraId="6EEE1280" w14:textId="77777777" w:rsidTr="000D79D6">
        <w:trPr>
          <w:trHeight w:val="230"/>
          <w:tblHeader/>
        </w:trPr>
        <w:tc>
          <w:tcPr>
            <w:tcW w:w="186" w:type="pct"/>
          </w:tcPr>
          <w:p w14:paraId="41C5668B" w14:textId="77777777" w:rsidR="003B155E" w:rsidRPr="00EE5089" w:rsidRDefault="003B155E" w:rsidP="000D79D6">
            <w:pPr>
              <w:ind w:left="74" w:right="74"/>
              <w:rPr>
                <w:rFonts w:ascii="Times New Roman" w:eastAsia="Times New Roman" w:hAnsi="Times New Roman" w:cs="Times New Roman"/>
                <w:lang w:val="tr-TR"/>
              </w:rPr>
            </w:pPr>
          </w:p>
        </w:tc>
        <w:tc>
          <w:tcPr>
            <w:tcW w:w="4814" w:type="pct"/>
          </w:tcPr>
          <w:p w14:paraId="4CFBB225"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Teknik</w:t>
            </w:r>
          </w:p>
        </w:tc>
      </w:tr>
      <w:tr w:rsidR="003B155E" w:rsidRPr="00FF45DE" w14:paraId="67CF76AC" w14:textId="77777777" w:rsidTr="000D79D6">
        <w:trPr>
          <w:trHeight w:val="1451"/>
        </w:trPr>
        <w:tc>
          <w:tcPr>
            <w:tcW w:w="186" w:type="pct"/>
            <w:vAlign w:val="center"/>
          </w:tcPr>
          <w:p w14:paraId="3E48A944"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a</w:t>
            </w:r>
            <w:proofErr w:type="gramEnd"/>
          </w:p>
        </w:tc>
        <w:tc>
          <w:tcPr>
            <w:tcW w:w="4814" w:type="pct"/>
            <w:vAlign w:val="center"/>
          </w:tcPr>
          <w:p w14:paraId="04927DC8"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Aşağıdakileri göz önünde bulundurarak, sızıntı risklerini belirlemek için gübrenin verildiği arazi değerlendirilir:</w:t>
            </w:r>
          </w:p>
          <w:p w14:paraId="02F0209A" w14:textId="77777777" w:rsidR="003B155E" w:rsidRPr="00FF45DE" w:rsidRDefault="003B155E" w:rsidP="003B155E">
            <w:pPr>
              <w:numPr>
                <w:ilvl w:val="0"/>
                <w:numId w:val="169"/>
              </w:numPr>
              <w:ind w:right="74"/>
              <w:jc w:val="both"/>
              <w:rPr>
                <w:rFonts w:ascii="Times New Roman" w:eastAsia="Times New Roman" w:hAnsi="Times New Roman" w:cs="Times New Roman"/>
                <w:lang w:val="tr"/>
              </w:rPr>
            </w:pPr>
            <w:r w:rsidRPr="00FF45DE">
              <w:rPr>
                <w:rFonts w:ascii="Times New Roman" w:eastAsia="Times New Roman" w:hAnsi="Times New Roman" w:cs="Times New Roman"/>
                <w:lang w:val="tr"/>
              </w:rPr>
              <w:t>Arazinin toprak tipi, koşulları ve eğimi</w:t>
            </w:r>
          </w:p>
          <w:p w14:paraId="511F573C" w14:textId="77777777" w:rsidR="003B155E" w:rsidRPr="00FF45DE" w:rsidRDefault="003B155E" w:rsidP="003B155E">
            <w:pPr>
              <w:numPr>
                <w:ilvl w:val="0"/>
                <w:numId w:val="169"/>
              </w:numPr>
              <w:ind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İklim koşulları</w:t>
            </w:r>
          </w:p>
          <w:p w14:paraId="3A6287D8" w14:textId="77777777" w:rsidR="003B155E" w:rsidRPr="00FF45DE" w:rsidRDefault="003B155E" w:rsidP="003B155E">
            <w:pPr>
              <w:numPr>
                <w:ilvl w:val="0"/>
                <w:numId w:val="169"/>
              </w:numPr>
              <w:ind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Tarla drenajı ve sulaması</w:t>
            </w:r>
          </w:p>
          <w:p w14:paraId="71023B4A" w14:textId="77777777" w:rsidR="003B155E" w:rsidRPr="00FF45DE" w:rsidRDefault="003B155E" w:rsidP="003B155E">
            <w:pPr>
              <w:numPr>
                <w:ilvl w:val="0"/>
                <w:numId w:val="169"/>
              </w:numPr>
              <w:ind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Mahsul rotasyonu</w:t>
            </w:r>
          </w:p>
          <w:p w14:paraId="7DA96D35" w14:textId="77777777" w:rsidR="003B155E" w:rsidRPr="00FF45DE" w:rsidRDefault="003B155E" w:rsidP="003B155E">
            <w:pPr>
              <w:numPr>
                <w:ilvl w:val="0"/>
                <w:numId w:val="169"/>
              </w:numPr>
              <w:ind w:right="74"/>
              <w:jc w:val="both"/>
              <w:rPr>
                <w:rFonts w:ascii="Times New Roman" w:eastAsia="Times New Roman" w:hAnsi="Times New Roman" w:cs="Times New Roman"/>
                <w:lang w:val="es-ES"/>
              </w:rPr>
            </w:pPr>
            <w:r w:rsidRPr="00FF45DE">
              <w:rPr>
                <w:rFonts w:ascii="Times New Roman" w:eastAsia="Times New Roman" w:hAnsi="Times New Roman" w:cs="Times New Roman"/>
                <w:lang w:val="tr"/>
              </w:rPr>
              <w:t>Su kaynakları ve su korumalı bölgeler.</w:t>
            </w:r>
          </w:p>
        </w:tc>
      </w:tr>
      <w:tr w:rsidR="003B155E" w:rsidRPr="00FF45DE" w14:paraId="1007A215" w14:textId="77777777" w:rsidTr="000D79D6">
        <w:trPr>
          <w:trHeight w:val="283"/>
        </w:trPr>
        <w:tc>
          <w:tcPr>
            <w:tcW w:w="186" w:type="pct"/>
            <w:vAlign w:val="center"/>
          </w:tcPr>
          <w:p w14:paraId="1D089E65"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b</w:t>
            </w:r>
            <w:proofErr w:type="gramEnd"/>
          </w:p>
        </w:tc>
        <w:tc>
          <w:tcPr>
            <w:tcW w:w="4814" w:type="pct"/>
            <w:vAlign w:val="center"/>
          </w:tcPr>
          <w:p w14:paraId="6EB15078"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Gübre yayılan tarlalar arasında (işlenmemiş bir arazi şeridi bırakarak) ve akarsular, pınarlar, sondaj kuyuları vb. gibi suya akış riskinin olduğu alanlarda yeterli mesafe bırakılması</w:t>
            </w:r>
          </w:p>
          <w:p w14:paraId="23690C3F" w14:textId="77777777" w:rsidR="003B155E" w:rsidRPr="00FF45DE" w:rsidRDefault="003B155E" w:rsidP="003B155E">
            <w:pPr>
              <w:numPr>
                <w:ilvl w:val="0"/>
                <w:numId w:val="169"/>
              </w:numPr>
              <w:ind w:left="269" w:right="74"/>
              <w:jc w:val="both"/>
              <w:rPr>
                <w:rFonts w:ascii="Times New Roman" w:eastAsia="Times New Roman" w:hAnsi="Times New Roman" w:cs="Times New Roman"/>
                <w:lang w:val="tr"/>
              </w:rPr>
            </w:pPr>
            <w:proofErr w:type="gramStart"/>
            <w:r w:rsidRPr="00FF45DE">
              <w:rPr>
                <w:rFonts w:ascii="Times New Roman" w:eastAsia="Times New Roman" w:hAnsi="Times New Roman" w:cs="Times New Roman"/>
                <w:lang w:val="tr"/>
              </w:rPr>
              <w:lastRenderedPageBreak/>
              <w:t>komşu</w:t>
            </w:r>
            <w:proofErr w:type="gramEnd"/>
            <w:r w:rsidRPr="00FF45DE">
              <w:rPr>
                <w:rFonts w:ascii="Times New Roman" w:eastAsia="Times New Roman" w:hAnsi="Times New Roman" w:cs="Times New Roman"/>
                <w:lang w:val="tr"/>
              </w:rPr>
              <w:t xml:space="preserve"> mülkler (çalılar dahil olmak kaydıyla).</w:t>
            </w:r>
          </w:p>
        </w:tc>
      </w:tr>
      <w:tr w:rsidR="003B155E" w:rsidRPr="00FF45DE" w14:paraId="7BA7C6B3" w14:textId="77777777" w:rsidTr="000D79D6">
        <w:trPr>
          <w:trHeight w:val="1379"/>
        </w:trPr>
        <w:tc>
          <w:tcPr>
            <w:tcW w:w="186" w:type="pct"/>
            <w:vAlign w:val="center"/>
          </w:tcPr>
          <w:p w14:paraId="0FE1C743"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lastRenderedPageBreak/>
              <w:t>c</w:t>
            </w:r>
            <w:proofErr w:type="gramEnd"/>
          </w:p>
        </w:tc>
        <w:tc>
          <w:tcPr>
            <w:tcW w:w="4814" w:type="pct"/>
            <w:vAlign w:val="center"/>
          </w:tcPr>
          <w:p w14:paraId="63A621B1"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Sızıntı riski yüksek olduğunda gübrenin yayılması özellikle aşağıdaki durumlarda uygulanmaz:</w:t>
            </w:r>
          </w:p>
          <w:p w14:paraId="776760A9" w14:textId="77777777" w:rsidR="003B155E" w:rsidRPr="00FF45DE" w:rsidRDefault="003B155E" w:rsidP="003B155E">
            <w:pPr>
              <w:numPr>
                <w:ilvl w:val="0"/>
                <w:numId w:val="169"/>
              </w:numPr>
              <w:ind w:left="269" w:right="74"/>
              <w:jc w:val="both"/>
              <w:rPr>
                <w:rFonts w:ascii="Times New Roman" w:eastAsia="Times New Roman" w:hAnsi="Times New Roman" w:cs="Times New Roman"/>
                <w:lang w:val="tr"/>
              </w:rPr>
            </w:pPr>
            <w:r w:rsidRPr="00FF45DE">
              <w:rPr>
                <w:rFonts w:ascii="Times New Roman" w:eastAsia="Times New Roman" w:hAnsi="Times New Roman" w:cs="Times New Roman"/>
                <w:lang w:val="tr"/>
              </w:rPr>
              <w:t>Tarla su basmış, donmuş veya karla kaplı ise</w:t>
            </w:r>
          </w:p>
          <w:p w14:paraId="53F419AC" w14:textId="77777777" w:rsidR="003B155E" w:rsidRPr="00FF45DE" w:rsidRDefault="003B155E" w:rsidP="003B155E">
            <w:pPr>
              <w:numPr>
                <w:ilvl w:val="0"/>
                <w:numId w:val="169"/>
              </w:numPr>
              <w:ind w:left="269" w:right="74"/>
              <w:jc w:val="both"/>
              <w:rPr>
                <w:rFonts w:ascii="Times New Roman" w:eastAsia="Times New Roman" w:hAnsi="Times New Roman" w:cs="Times New Roman"/>
                <w:lang w:val="tr"/>
              </w:rPr>
            </w:pPr>
            <w:r w:rsidRPr="00FF45DE">
              <w:rPr>
                <w:rFonts w:ascii="Times New Roman" w:eastAsia="Times New Roman" w:hAnsi="Times New Roman" w:cs="Times New Roman"/>
                <w:lang w:val="tr"/>
              </w:rPr>
              <w:t>Arazinin eğimi ve/veya saha drenajı ile birlikte akma veya drenaj riskinin yüksek olduğu toprak koşullarında (ör. yüksek su doygunluğu veya sıkışması)</w:t>
            </w:r>
          </w:p>
          <w:p w14:paraId="5689B313" w14:textId="77777777" w:rsidR="003B155E" w:rsidRPr="00FF45DE" w:rsidRDefault="003B155E" w:rsidP="003B155E">
            <w:pPr>
              <w:numPr>
                <w:ilvl w:val="0"/>
                <w:numId w:val="169"/>
              </w:numPr>
              <w:ind w:left="269" w:right="74"/>
              <w:jc w:val="both"/>
              <w:rPr>
                <w:rFonts w:ascii="Times New Roman" w:eastAsia="Times New Roman" w:hAnsi="Times New Roman" w:cs="Times New Roman"/>
                <w:lang w:val="tr"/>
              </w:rPr>
            </w:pPr>
            <w:r w:rsidRPr="00FF45DE">
              <w:rPr>
                <w:rFonts w:ascii="Times New Roman" w:eastAsia="Times New Roman" w:hAnsi="Times New Roman" w:cs="Times New Roman"/>
                <w:lang w:val="tr"/>
              </w:rPr>
              <w:t>Yağış olaylarına göre kestirilebilen sızıntılar.</w:t>
            </w:r>
          </w:p>
        </w:tc>
      </w:tr>
      <w:tr w:rsidR="003B155E" w:rsidRPr="00FF45DE" w14:paraId="03BF5F57" w14:textId="77777777" w:rsidTr="000D79D6">
        <w:trPr>
          <w:trHeight w:val="690"/>
        </w:trPr>
        <w:tc>
          <w:tcPr>
            <w:tcW w:w="186" w:type="pct"/>
            <w:vAlign w:val="center"/>
          </w:tcPr>
          <w:p w14:paraId="6E7EC952"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d</w:t>
            </w:r>
            <w:proofErr w:type="gramEnd"/>
          </w:p>
        </w:tc>
        <w:tc>
          <w:tcPr>
            <w:tcW w:w="4814" w:type="pct"/>
            <w:vAlign w:val="center"/>
          </w:tcPr>
          <w:p w14:paraId="10FE3837"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Gübrenin azot ve fosfor içeriğini dikkate alarak ve toprağın özelliklerini (ör. besin içeriği), mevsimsel mahsul gerekliliklerini ve akışa neden olabilecek hava veya tarla koşullarını dikkate alarak gübre araziye yayma oranını ayarlanması</w:t>
            </w:r>
          </w:p>
        </w:tc>
      </w:tr>
      <w:tr w:rsidR="003B155E" w:rsidRPr="00FF45DE" w14:paraId="24C78E18" w14:textId="77777777" w:rsidTr="000D79D6">
        <w:trPr>
          <w:trHeight w:val="230"/>
        </w:trPr>
        <w:tc>
          <w:tcPr>
            <w:tcW w:w="186" w:type="pct"/>
            <w:vAlign w:val="center"/>
          </w:tcPr>
          <w:p w14:paraId="5FB93969"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e</w:t>
            </w:r>
            <w:proofErr w:type="gramEnd"/>
          </w:p>
        </w:tc>
        <w:tc>
          <w:tcPr>
            <w:tcW w:w="4814" w:type="pct"/>
            <w:vAlign w:val="center"/>
          </w:tcPr>
          <w:p w14:paraId="5FDC62CF"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Gübrenin araziye yayılmasını ekinlerin besin gerekliliği ile senkronize edilmesi</w:t>
            </w:r>
          </w:p>
        </w:tc>
      </w:tr>
      <w:tr w:rsidR="003B155E" w:rsidRPr="00FF45DE" w14:paraId="3EA471C6" w14:textId="77777777" w:rsidTr="000D79D6">
        <w:trPr>
          <w:trHeight w:val="460"/>
        </w:trPr>
        <w:tc>
          <w:tcPr>
            <w:tcW w:w="186" w:type="pct"/>
            <w:vAlign w:val="center"/>
          </w:tcPr>
          <w:p w14:paraId="16A301F8"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f</w:t>
            </w:r>
            <w:proofErr w:type="gramEnd"/>
          </w:p>
        </w:tc>
        <w:tc>
          <w:tcPr>
            <w:tcW w:w="4814" w:type="pct"/>
            <w:vAlign w:val="center"/>
          </w:tcPr>
          <w:p w14:paraId="068F3301"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Herhangi bir sızıntı belirtisini tespit etmek ve gerektiğinde uygun şekilde müdahale etmek için yayılma alanlarının düzenli aralıklarla kontrol edilmesi</w:t>
            </w:r>
          </w:p>
        </w:tc>
      </w:tr>
      <w:tr w:rsidR="003B155E" w:rsidRPr="00FF45DE" w14:paraId="499EE5A0" w14:textId="77777777" w:rsidTr="000D79D6">
        <w:trPr>
          <w:trHeight w:val="460"/>
        </w:trPr>
        <w:tc>
          <w:tcPr>
            <w:tcW w:w="186" w:type="pct"/>
            <w:vAlign w:val="center"/>
          </w:tcPr>
          <w:p w14:paraId="45AD8C8D"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g</w:t>
            </w:r>
            <w:proofErr w:type="gramEnd"/>
          </w:p>
        </w:tc>
        <w:tc>
          <w:tcPr>
            <w:tcW w:w="4814" w:type="pct"/>
            <w:vAlign w:val="center"/>
          </w:tcPr>
          <w:p w14:paraId="2DF5CBF9"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Gübre deposuna yeterli erişimin ve gübre yüklemesinin dökülme olmadan etkili bir şekilde yapılmasının sağlanması</w:t>
            </w:r>
          </w:p>
        </w:tc>
      </w:tr>
      <w:tr w:rsidR="003B155E" w:rsidRPr="00FF45DE" w14:paraId="2493D027" w14:textId="77777777" w:rsidTr="000D79D6">
        <w:trPr>
          <w:trHeight w:val="460"/>
        </w:trPr>
        <w:tc>
          <w:tcPr>
            <w:tcW w:w="186" w:type="pct"/>
            <w:vAlign w:val="center"/>
          </w:tcPr>
          <w:p w14:paraId="6FDC009E"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h</w:t>
            </w:r>
            <w:proofErr w:type="gramEnd"/>
          </w:p>
        </w:tc>
        <w:tc>
          <w:tcPr>
            <w:tcW w:w="4814" w:type="pct"/>
            <w:vAlign w:val="center"/>
          </w:tcPr>
          <w:p w14:paraId="661090E7"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Gübrenin araziye yayılması için kullanılan yayma makinelerinin iyi çalışır durumda olduğunun ve uygun uygulama miktarına ayarlandığının kontrol edilmesi</w:t>
            </w:r>
          </w:p>
        </w:tc>
      </w:tr>
    </w:tbl>
    <w:p w14:paraId="55A520AA" w14:textId="77777777" w:rsidR="003B155E" w:rsidRPr="00EE5089" w:rsidRDefault="003B155E" w:rsidP="003B155E">
      <w:pPr>
        <w:spacing w:before="240" w:after="0" w:line="360" w:lineRule="auto"/>
        <w:jc w:val="both"/>
        <w:rPr>
          <w:rFonts w:ascii="Times New Roman" w:eastAsia="Calibri" w:hAnsi="Times New Roman" w:cs="Calibri"/>
          <w:bCs/>
          <w:kern w:val="0"/>
          <w:sz w:val="24"/>
          <w14:ligatures w14:val="none"/>
        </w:rPr>
      </w:pPr>
      <w:r w:rsidRPr="00EE5089">
        <w:rPr>
          <w:rFonts w:ascii="Times New Roman" w:eastAsia="Calibri" w:hAnsi="Times New Roman" w:cs="Calibri"/>
          <w:b/>
          <w:bCs/>
          <w:kern w:val="0"/>
          <w:sz w:val="24"/>
          <w14:ligatures w14:val="none"/>
        </w:rPr>
        <w:t xml:space="preserve">MET 21: </w:t>
      </w:r>
      <w:r w:rsidRPr="00EE5089">
        <w:rPr>
          <w:rFonts w:ascii="Times New Roman" w:eastAsia="Calibri" w:hAnsi="Times New Roman" w:cs="Calibri"/>
          <w:bCs/>
          <w:kern w:val="0"/>
          <w:sz w:val="24"/>
          <w14:ligatures w14:val="none"/>
        </w:rPr>
        <w:t>Sulu gübrenin araziye yayılmasından havaya salınan amonyak emisyonlarını azaltmak için aşağıda verilen tekniklerin biri veya birkaçı kullanılır.</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9"/>
        <w:gridCol w:w="2592"/>
        <w:gridCol w:w="6191"/>
      </w:tblGrid>
      <w:tr w:rsidR="003B155E" w:rsidRPr="00FF45DE" w14:paraId="7577A120" w14:textId="77777777" w:rsidTr="000D79D6">
        <w:trPr>
          <w:trHeight w:val="227"/>
          <w:tblHeader/>
        </w:trPr>
        <w:tc>
          <w:tcPr>
            <w:tcW w:w="154" w:type="pct"/>
          </w:tcPr>
          <w:p w14:paraId="3AE2F1F3" w14:textId="77777777" w:rsidR="003B155E" w:rsidRPr="00EE5089" w:rsidRDefault="003B155E" w:rsidP="000D79D6">
            <w:pPr>
              <w:ind w:left="74" w:right="74"/>
              <w:rPr>
                <w:rFonts w:ascii="Times New Roman" w:eastAsia="Times New Roman" w:hAnsi="Times New Roman" w:cs="Times New Roman"/>
                <w:lang w:val="tr-TR"/>
              </w:rPr>
            </w:pPr>
          </w:p>
        </w:tc>
        <w:tc>
          <w:tcPr>
            <w:tcW w:w="1430" w:type="pct"/>
          </w:tcPr>
          <w:p w14:paraId="2F68C91A"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Teknik</w:t>
            </w:r>
          </w:p>
        </w:tc>
        <w:tc>
          <w:tcPr>
            <w:tcW w:w="3416" w:type="pct"/>
          </w:tcPr>
          <w:p w14:paraId="61F7AB68"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Uygulanabilirlik</w:t>
            </w:r>
          </w:p>
        </w:tc>
      </w:tr>
      <w:tr w:rsidR="003B155E" w:rsidRPr="00FF45DE" w14:paraId="5CA2634B" w14:textId="77777777" w:rsidTr="000D79D6">
        <w:trPr>
          <w:trHeight w:val="1382"/>
        </w:trPr>
        <w:tc>
          <w:tcPr>
            <w:tcW w:w="154" w:type="pct"/>
            <w:vAlign w:val="center"/>
          </w:tcPr>
          <w:p w14:paraId="096D3B7E"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a</w:t>
            </w:r>
            <w:proofErr w:type="gramEnd"/>
          </w:p>
        </w:tc>
        <w:tc>
          <w:tcPr>
            <w:tcW w:w="1430" w:type="pct"/>
            <w:vAlign w:val="center"/>
          </w:tcPr>
          <w:p w14:paraId="3E9015C8" w14:textId="77777777" w:rsidR="003B155E" w:rsidRPr="00FF45DE" w:rsidRDefault="003B155E" w:rsidP="000D79D6">
            <w:pPr>
              <w:tabs>
                <w:tab w:val="left" w:pos="1710"/>
              </w:tabs>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Sulu gübre seyreltme, ardından düşük basınçlı sulama sistemi</w:t>
            </w:r>
            <w:r w:rsidRPr="00FF45DE">
              <w:rPr>
                <w:rFonts w:ascii="Times New Roman" w:eastAsia="Times New Roman" w:hAnsi="Times New Roman" w:cs="Times New Roman"/>
                <w:lang w:val="tr"/>
              </w:rPr>
              <w:tab/>
              <w:t>gibi teknikler</w:t>
            </w:r>
          </w:p>
        </w:tc>
        <w:tc>
          <w:tcPr>
            <w:tcW w:w="3416" w:type="pct"/>
            <w:vAlign w:val="center"/>
          </w:tcPr>
          <w:p w14:paraId="38A07EA9" w14:textId="77777777" w:rsidR="003B155E" w:rsidRPr="00FF45DE" w:rsidRDefault="003B155E" w:rsidP="000D79D6">
            <w:pPr>
              <w:ind w:left="74" w:right="74"/>
              <w:rPr>
                <w:rFonts w:ascii="Times New Roman" w:eastAsia="Times New Roman" w:hAnsi="Times New Roman" w:cs="Times New Roman"/>
                <w:lang w:val="en-GB"/>
              </w:rPr>
            </w:pPr>
            <w:proofErr w:type="spellStart"/>
            <w:r w:rsidRPr="00FF45DE">
              <w:rPr>
                <w:rFonts w:ascii="Times New Roman" w:eastAsia="Times New Roman" w:hAnsi="Times New Roman" w:cs="Times New Roman"/>
                <w:lang w:val="tr"/>
              </w:rPr>
              <w:t>Kontaminasyon</w:t>
            </w:r>
            <w:proofErr w:type="spellEnd"/>
            <w:r w:rsidRPr="00FF45DE">
              <w:rPr>
                <w:rFonts w:ascii="Times New Roman" w:eastAsia="Times New Roman" w:hAnsi="Times New Roman" w:cs="Times New Roman"/>
                <w:lang w:val="tr"/>
              </w:rPr>
              <w:t xml:space="preserve"> riski nedeniyle çiğ yenilmek üzere yetiştirilen ürünler için geçerli değildir.</w:t>
            </w:r>
          </w:p>
          <w:p w14:paraId="0027ED8B"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Toprak tipi seyreltilmiş sulu gübrenin toprağa hızlı bir şekilde sızmasına izin vermediğinde uygulanamaz.</w:t>
            </w:r>
          </w:p>
          <w:p w14:paraId="16D0A04D"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Ekinlerin sulama gerektirmediği durumlarda uygulanmaz. Çiftliğe boru tesisatı ile kolayca bağlanan tarlalara uygulanabilir.</w:t>
            </w:r>
          </w:p>
        </w:tc>
      </w:tr>
      <w:tr w:rsidR="003B155E" w:rsidRPr="00FF45DE" w14:paraId="17B5FB8F" w14:textId="77777777" w:rsidTr="000D79D6">
        <w:trPr>
          <w:trHeight w:val="1149"/>
        </w:trPr>
        <w:tc>
          <w:tcPr>
            <w:tcW w:w="154" w:type="pct"/>
            <w:vAlign w:val="center"/>
          </w:tcPr>
          <w:p w14:paraId="5CC81ABA"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b</w:t>
            </w:r>
            <w:proofErr w:type="gramEnd"/>
          </w:p>
        </w:tc>
        <w:tc>
          <w:tcPr>
            <w:tcW w:w="1430" w:type="pct"/>
            <w:vAlign w:val="center"/>
          </w:tcPr>
          <w:p w14:paraId="03B645DD"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Bant yayıcının aşağıdaki tekniklerden birinin uygulaması:</w:t>
            </w:r>
          </w:p>
          <w:p w14:paraId="02A2DF2B" w14:textId="77777777" w:rsidR="003B155E" w:rsidRPr="00FF45DE" w:rsidRDefault="003B155E" w:rsidP="003B155E">
            <w:pPr>
              <w:numPr>
                <w:ilvl w:val="0"/>
                <w:numId w:val="171"/>
              </w:numPr>
              <w:tabs>
                <w:tab w:val="left" w:pos="308"/>
              </w:tabs>
              <w:ind w:left="274" w:right="74" w:hanging="200"/>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Hortumlu bant yayıcı</w:t>
            </w:r>
          </w:p>
          <w:p w14:paraId="3D582AB8" w14:textId="77777777" w:rsidR="003B155E" w:rsidRPr="00FF45DE" w:rsidRDefault="003B155E" w:rsidP="003B155E">
            <w:pPr>
              <w:numPr>
                <w:ilvl w:val="0"/>
                <w:numId w:val="171"/>
              </w:numPr>
              <w:tabs>
                <w:tab w:val="left" w:pos="308"/>
              </w:tabs>
              <w:ind w:left="274" w:right="74" w:hanging="200"/>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Oluklu bant yayıcı</w:t>
            </w:r>
          </w:p>
        </w:tc>
        <w:tc>
          <w:tcPr>
            <w:tcW w:w="3416" w:type="pct"/>
            <w:vAlign w:val="center"/>
          </w:tcPr>
          <w:p w14:paraId="7A6BB43A"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Sulu gübrenin saman içeriği çok yüksek olduğunda veya sulu gübrenin kuru madde içeriği %10'dan fazla olduğunda uygulanabilirlik sınırlı olabilir.</w:t>
            </w:r>
          </w:p>
          <w:p w14:paraId="10EE0EAF"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Oluklu tip, tohumlu büyüyen ekinler için geçerli değildir.</w:t>
            </w:r>
          </w:p>
        </w:tc>
      </w:tr>
      <w:tr w:rsidR="003B155E" w:rsidRPr="00FF45DE" w14:paraId="12FE3166" w14:textId="77777777" w:rsidTr="000D79D6">
        <w:trPr>
          <w:trHeight w:val="918"/>
        </w:trPr>
        <w:tc>
          <w:tcPr>
            <w:tcW w:w="154" w:type="pct"/>
            <w:vAlign w:val="center"/>
          </w:tcPr>
          <w:p w14:paraId="3B806854"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c</w:t>
            </w:r>
            <w:proofErr w:type="gramEnd"/>
          </w:p>
        </w:tc>
        <w:tc>
          <w:tcPr>
            <w:tcW w:w="1430" w:type="pct"/>
            <w:vAlign w:val="center"/>
          </w:tcPr>
          <w:p w14:paraId="482F2E04"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Sığ enjektör (açık yuva)</w:t>
            </w:r>
          </w:p>
        </w:tc>
        <w:tc>
          <w:tcPr>
            <w:tcW w:w="3416" w:type="pct"/>
            <w:vAlign w:val="center"/>
          </w:tcPr>
          <w:p w14:paraId="55051E94"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Tekdüze bir </w:t>
            </w:r>
            <w:proofErr w:type="spellStart"/>
            <w:r w:rsidRPr="00FF45DE">
              <w:rPr>
                <w:rFonts w:ascii="Times New Roman" w:eastAsia="Times New Roman" w:hAnsi="Times New Roman" w:cs="Times New Roman"/>
                <w:lang w:val="tr"/>
              </w:rPr>
              <w:t>penetrasyon</w:t>
            </w:r>
            <w:proofErr w:type="spellEnd"/>
            <w:r w:rsidRPr="00FF45DE">
              <w:rPr>
                <w:rFonts w:ascii="Times New Roman" w:eastAsia="Times New Roman" w:hAnsi="Times New Roman" w:cs="Times New Roman"/>
                <w:lang w:val="tr"/>
              </w:rPr>
              <w:t xml:space="preserve"> elde etmenin zor olduğu taşlı, sığ veya sıkıştırılmış topraklarda uygulanmaz.</w:t>
            </w:r>
          </w:p>
          <w:p w14:paraId="4072E669"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Ekinlerin makineler tarafından zarar görebileceği durumlarda uygulanabilirlik sınırlı olabilir.</w:t>
            </w:r>
          </w:p>
        </w:tc>
      </w:tr>
      <w:tr w:rsidR="003B155E" w:rsidRPr="00FF45DE" w14:paraId="2240AA7C" w14:textId="77777777" w:rsidTr="000D79D6">
        <w:trPr>
          <w:trHeight w:val="920"/>
        </w:trPr>
        <w:tc>
          <w:tcPr>
            <w:tcW w:w="154" w:type="pct"/>
            <w:vAlign w:val="center"/>
          </w:tcPr>
          <w:p w14:paraId="3CB9D512"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d</w:t>
            </w:r>
            <w:proofErr w:type="gramEnd"/>
          </w:p>
        </w:tc>
        <w:tc>
          <w:tcPr>
            <w:tcW w:w="1430" w:type="pct"/>
            <w:vAlign w:val="center"/>
          </w:tcPr>
          <w:p w14:paraId="402FE42A" w14:textId="77777777" w:rsidR="003B155E" w:rsidRPr="00FF45DE" w:rsidRDefault="003B155E" w:rsidP="000D79D6">
            <w:pPr>
              <w:tabs>
                <w:tab w:val="left" w:pos="748"/>
                <w:tab w:val="left" w:pos="1577"/>
              </w:tabs>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Derin</w:t>
            </w:r>
            <w:r w:rsidRPr="00FF45DE">
              <w:rPr>
                <w:rFonts w:ascii="Times New Roman" w:eastAsia="Times New Roman" w:hAnsi="Times New Roman" w:cs="Times New Roman"/>
                <w:lang w:val="tr"/>
              </w:rPr>
              <w:tab/>
              <w:t>enjektör</w:t>
            </w:r>
            <w:r w:rsidRPr="00FF45DE">
              <w:rPr>
                <w:rFonts w:ascii="Times New Roman" w:eastAsia="Times New Roman" w:hAnsi="Times New Roman" w:cs="Times New Roman"/>
                <w:lang w:val="tr"/>
              </w:rPr>
              <w:tab/>
              <w:t>(kapalı yuva)</w:t>
            </w:r>
          </w:p>
        </w:tc>
        <w:tc>
          <w:tcPr>
            <w:tcW w:w="3416" w:type="pct"/>
            <w:vAlign w:val="center"/>
          </w:tcPr>
          <w:p w14:paraId="0850E3D2"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 xml:space="preserve">Düzgün bir </w:t>
            </w:r>
            <w:proofErr w:type="spellStart"/>
            <w:r w:rsidRPr="00FF45DE">
              <w:rPr>
                <w:rFonts w:ascii="Times New Roman" w:eastAsia="Times New Roman" w:hAnsi="Times New Roman" w:cs="Times New Roman"/>
                <w:lang w:val="tr"/>
              </w:rPr>
              <w:t>penetrasyon</w:t>
            </w:r>
            <w:proofErr w:type="spellEnd"/>
            <w:r w:rsidRPr="00FF45DE">
              <w:rPr>
                <w:rFonts w:ascii="Times New Roman" w:eastAsia="Times New Roman" w:hAnsi="Times New Roman" w:cs="Times New Roman"/>
                <w:lang w:val="tr"/>
              </w:rPr>
              <w:t xml:space="preserve"> ve etkili bir yarık kapatma elde etmenin zor olduğu taşlı, sığ veya sıkıştırılmış topraklarda uygulanmaz. Ürünlerin vejetasyonu sırasında uygulanmaz. Ekilebilir araziye geçilmedikçe veya yeniden tohumlama yapılmadıkça otlakta uygulanmaz.</w:t>
            </w:r>
          </w:p>
        </w:tc>
      </w:tr>
      <w:tr w:rsidR="003B155E" w:rsidRPr="00FF45DE" w14:paraId="5DCCB3B8" w14:textId="77777777" w:rsidTr="000D79D6">
        <w:trPr>
          <w:trHeight w:val="282"/>
        </w:trPr>
        <w:tc>
          <w:tcPr>
            <w:tcW w:w="154" w:type="pct"/>
            <w:vAlign w:val="center"/>
          </w:tcPr>
          <w:p w14:paraId="25D91D8E"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e</w:t>
            </w:r>
            <w:proofErr w:type="gramEnd"/>
          </w:p>
        </w:tc>
        <w:tc>
          <w:tcPr>
            <w:tcW w:w="1430" w:type="pct"/>
            <w:vAlign w:val="center"/>
          </w:tcPr>
          <w:p w14:paraId="154FA781"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Sulu gübre asitlendirme</w:t>
            </w:r>
          </w:p>
        </w:tc>
        <w:tc>
          <w:tcPr>
            <w:tcW w:w="3416" w:type="pct"/>
            <w:vAlign w:val="center"/>
          </w:tcPr>
          <w:p w14:paraId="2BD9CE51"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bl>
    <w:p w14:paraId="11177FD3" w14:textId="77777777" w:rsidR="003B155E" w:rsidRPr="00EE5089" w:rsidRDefault="003B155E" w:rsidP="003B155E">
      <w:pPr>
        <w:spacing w:before="240" w:after="0" w:line="360" w:lineRule="auto"/>
        <w:jc w:val="both"/>
        <w:rPr>
          <w:rFonts w:ascii="Times New Roman" w:eastAsia="Calibri" w:hAnsi="Times New Roman" w:cs="Calibri"/>
          <w:bCs/>
          <w:kern w:val="0"/>
          <w:sz w:val="24"/>
          <w14:ligatures w14:val="none"/>
        </w:rPr>
      </w:pPr>
      <w:r w:rsidRPr="00EE5089">
        <w:rPr>
          <w:rFonts w:ascii="Times New Roman" w:eastAsia="Calibri" w:hAnsi="Times New Roman" w:cs="Calibri"/>
          <w:b/>
          <w:bCs/>
          <w:kern w:val="0"/>
          <w:sz w:val="24"/>
          <w14:ligatures w14:val="none"/>
        </w:rPr>
        <w:t xml:space="preserve">MET 22: </w:t>
      </w:r>
      <w:r w:rsidRPr="00EE5089">
        <w:rPr>
          <w:rFonts w:ascii="Times New Roman" w:eastAsia="Calibri" w:hAnsi="Times New Roman" w:cs="Calibri"/>
          <w:bCs/>
          <w:kern w:val="0"/>
          <w:sz w:val="24"/>
          <w14:ligatures w14:val="none"/>
        </w:rPr>
        <w:t>Gübrenin araziye yayılmasından kaynaklanan havaya amonyak emisyonlarını azaltmak için gübrenin mümkün olan en kısa sürede toprağa karıştırılır.</w:t>
      </w:r>
    </w:p>
    <w:p w14:paraId="4D8F7D4B" w14:textId="77777777" w:rsidR="003B155E" w:rsidRPr="00EE5089" w:rsidRDefault="003B155E" w:rsidP="003B155E">
      <w:pPr>
        <w:spacing w:before="240" w:after="0" w:line="360" w:lineRule="auto"/>
        <w:jc w:val="both"/>
        <w:rPr>
          <w:rFonts w:ascii="Times New Roman" w:eastAsia="Calibri" w:hAnsi="Times New Roman" w:cs="Calibri"/>
          <w:b/>
          <w:bCs/>
          <w:kern w:val="0"/>
          <w:sz w:val="24"/>
          <w14:ligatures w14:val="none"/>
        </w:rPr>
      </w:pPr>
      <w:r w:rsidRPr="00EE5089">
        <w:rPr>
          <w:rFonts w:ascii="Times New Roman" w:eastAsia="Calibri" w:hAnsi="Times New Roman" w:cs="Calibri"/>
          <w:b/>
          <w:bCs/>
          <w:kern w:val="0"/>
          <w:sz w:val="24"/>
          <w14:ligatures w14:val="none"/>
        </w:rPr>
        <w:t>Tanım</w:t>
      </w:r>
    </w:p>
    <w:p w14:paraId="14C69691" w14:textId="77777777" w:rsidR="003B155E" w:rsidRPr="00EE5089" w:rsidRDefault="003B155E" w:rsidP="003B155E">
      <w:pPr>
        <w:spacing w:before="240" w:after="0" w:line="360" w:lineRule="auto"/>
        <w:jc w:val="both"/>
        <w:rPr>
          <w:rFonts w:ascii="Times New Roman" w:eastAsia="Calibri" w:hAnsi="Times New Roman" w:cs="Calibri"/>
          <w:kern w:val="0"/>
          <w:sz w:val="24"/>
          <w14:ligatures w14:val="none"/>
        </w:rPr>
      </w:pPr>
      <w:r w:rsidRPr="00EE5089">
        <w:rPr>
          <w:rFonts w:ascii="Times New Roman" w:eastAsia="Calibri" w:hAnsi="Times New Roman" w:cs="Calibri"/>
          <w:kern w:val="0"/>
          <w:sz w:val="24"/>
          <w14:ligatures w14:val="none"/>
        </w:rPr>
        <w:lastRenderedPageBreak/>
        <w:t>Gübrenin toprak yüzeyine karıştırılması, toprak tipine ve koşullarına bağlı olarak ya pullukla ya da ayaklı veya diskli tırmıklar gibi diğer yetiştirme ekipmanları kullanılarak yapılır. Gübre tamamen toprakla karıştırılır veya gömülür.</w:t>
      </w:r>
    </w:p>
    <w:p w14:paraId="218AF6DE" w14:textId="77777777" w:rsidR="003B155E" w:rsidRPr="00EE5089" w:rsidRDefault="003B155E" w:rsidP="003B155E">
      <w:pPr>
        <w:spacing w:before="240" w:after="0" w:line="360" w:lineRule="auto"/>
        <w:jc w:val="both"/>
        <w:rPr>
          <w:rFonts w:ascii="Times New Roman" w:eastAsia="Calibri" w:hAnsi="Times New Roman" w:cs="Calibri"/>
          <w:kern w:val="0"/>
          <w:sz w:val="24"/>
          <w14:ligatures w14:val="none"/>
        </w:rPr>
      </w:pPr>
      <w:r w:rsidRPr="00EE5089">
        <w:rPr>
          <w:rFonts w:ascii="Times New Roman" w:eastAsia="Calibri" w:hAnsi="Times New Roman" w:cs="Calibri"/>
          <w:kern w:val="0"/>
          <w:sz w:val="24"/>
          <w14:ligatures w14:val="none"/>
        </w:rPr>
        <w:t xml:space="preserve">Katı gübre yayma işlemi uygun bir gübre serpme makinesi (ör. döner serpme makinesi, arkadan boşaltmalı serpme makinesi, çift amaçlı serpme makinesi) ile yapılır. Sulu gübrenin araziye yayma işlemi </w:t>
      </w:r>
      <w:r w:rsidRPr="00EE5089">
        <w:rPr>
          <w:rFonts w:ascii="Times New Roman" w:eastAsia="Calibri" w:hAnsi="Times New Roman" w:cs="Calibri"/>
          <w:b/>
          <w:kern w:val="0"/>
          <w:sz w:val="24"/>
          <w14:ligatures w14:val="none"/>
        </w:rPr>
        <w:t>MET 21</w:t>
      </w:r>
      <w:r w:rsidRPr="00EE5089">
        <w:rPr>
          <w:rFonts w:ascii="Times New Roman" w:eastAsia="Calibri" w:hAnsi="Times New Roman" w:cs="Calibri"/>
          <w:kern w:val="0"/>
          <w:sz w:val="24"/>
          <w14:ligatures w14:val="none"/>
        </w:rPr>
        <w:t>'e göre yapılır.</w:t>
      </w:r>
    </w:p>
    <w:p w14:paraId="6B2D7358" w14:textId="77777777" w:rsidR="003B155E" w:rsidRPr="00FF45DE" w:rsidRDefault="003B155E" w:rsidP="003B155E">
      <w:pPr>
        <w:spacing w:before="240" w:after="0" w:line="360" w:lineRule="auto"/>
        <w:jc w:val="center"/>
        <w:rPr>
          <w:rFonts w:ascii="Times New Roman" w:eastAsia="Calibri" w:hAnsi="Times New Roman" w:cs="Calibri"/>
          <w:bCs/>
          <w:i/>
          <w:kern w:val="0"/>
          <w:sz w:val="24"/>
          <w:lang w:val="nl-NL"/>
          <w14:ligatures w14:val="none"/>
        </w:rPr>
      </w:pPr>
      <w:bookmarkStart w:id="33" w:name="_Ref133919598"/>
      <w:r w:rsidRPr="00FF45DE">
        <w:rPr>
          <w:rFonts w:ascii="Times New Roman" w:eastAsia="Calibri" w:hAnsi="Times New Roman" w:cs="Calibri"/>
          <w:i/>
          <w:kern w:val="0"/>
          <w:sz w:val="24"/>
          <w:lang w:val="nl-NL"/>
          <w14:ligatures w14:val="none"/>
        </w:rPr>
        <w:t xml:space="preserve">Tablo </w:t>
      </w:r>
      <w:r w:rsidRPr="00FF45DE">
        <w:rPr>
          <w:rFonts w:ascii="Times New Roman" w:eastAsia="Calibri" w:hAnsi="Times New Roman" w:cs="Calibri"/>
          <w:i/>
          <w:kern w:val="0"/>
          <w:sz w:val="24"/>
          <w:lang w:val="en-US"/>
          <w14:ligatures w14:val="none"/>
        </w:rPr>
        <w:fldChar w:fldCharType="begin"/>
      </w:r>
      <w:r w:rsidRPr="00FF45DE">
        <w:rPr>
          <w:rFonts w:ascii="Times New Roman" w:eastAsia="Calibri" w:hAnsi="Times New Roman" w:cs="Calibri"/>
          <w:i/>
          <w:kern w:val="0"/>
          <w:sz w:val="24"/>
          <w:lang w:val="nl-NL"/>
          <w14:ligatures w14:val="none"/>
        </w:rPr>
        <w:instrText xml:space="preserve"> SEQ Tablo \* ARABIC </w:instrText>
      </w:r>
      <w:r w:rsidRPr="00FF45DE">
        <w:rPr>
          <w:rFonts w:ascii="Times New Roman" w:eastAsia="Calibri" w:hAnsi="Times New Roman" w:cs="Calibri"/>
          <w:i/>
          <w:kern w:val="0"/>
          <w:sz w:val="24"/>
          <w:lang w:val="en-US"/>
          <w14:ligatures w14:val="none"/>
        </w:rPr>
        <w:fldChar w:fldCharType="separate"/>
      </w:r>
      <w:r w:rsidRPr="00FF45DE">
        <w:rPr>
          <w:rFonts w:ascii="Times New Roman" w:eastAsia="Calibri" w:hAnsi="Times New Roman" w:cs="Calibri"/>
          <w:i/>
          <w:noProof/>
          <w:kern w:val="0"/>
          <w:sz w:val="24"/>
          <w:lang w:val="nl-NL"/>
          <w14:ligatures w14:val="none"/>
        </w:rPr>
        <w:t>3</w:t>
      </w:r>
      <w:r w:rsidRPr="00FF45DE">
        <w:rPr>
          <w:rFonts w:ascii="Times New Roman" w:eastAsia="Calibri" w:hAnsi="Times New Roman" w:cs="Calibri"/>
          <w:i/>
          <w:kern w:val="0"/>
          <w:sz w:val="24"/>
          <w:lang w:val="en-US"/>
          <w14:ligatures w14:val="none"/>
        </w:rPr>
        <w:fldChar w:fldCharType="end"/>
      </w:r>
      <w:bookmarkEnd w:id="33"/>
      <w:r w:rsidRPr="00FF45DE">
        <w:rPr>
          <w:rFonts w:ascii="Times New Roman" w:eastAsia="Calibri" w:hAnsi="Times New Roman" w:cs="Calibri"/>
          <w:i/>
          <w:kern w:val="0"/>
          <w:sz w:val="24"/>
          <w:lang w:val="nl-NL"/>
          <w14:ligatures w14:val="none"/>
        </w:rPr>
        <w:t>.</w:t>
      </w:r>
    </w:p>
    <w:p w14:paraId="49AEE8DC" w14:textId="77777777" w:rsidR="003B155E" w:rsidRPr="00FF45DE" w:rsidRDefault="003B155E" w:rsidP="003B155E">
      <w:pPr>
        <w:spacing w:before="240" w:after="0" w:line="360" w:lineRule="auto"/>
        <w:jc w:val="center"/>
        <w:rPr>
          <w:rFonts w:ascii="Times New Roman" w:eastAsia="Calibri" w:hAnsi="Times New Roman" w:cs="Calibri"/>
          <w:b/>
          <w:iCs/>
          <w:color w:val="000000"/>
          <w:kern w:val="0"/>
          <w:sz w:val="24"/>
          <w:szCs w:val="18"/>
          <w:lang w:val="nl-NL"/>
          <w14:ligatures w14:val="none"/>
        </w:rPr>
      </w:pPr>
      <w:r w:rsidRPr="00FF45DE">
        <w:rPr>
          <w:rFonts w:ascii="Times New Roman" w:eastAsia="Calibri" w:hAnsi="Times New Roman" w:cs="Calibri"/>
          <w:b/>
          <w:iCs/>
          <w:color w:val="000000"/>
          <w:kern w:val="0"/>
          <w:sz w:val="24"/>
          <w:szCs w:val="18"/>
          <w:lang w:val="nl-NL"/>
          <w14:ligatures w14:val="none"/>
        </w:rPr>
        <w:t>Gübrenin araziye yayılması ile toprağa karışması arasındaki MET ile ilişkili zaman gecikmesi</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1"/>
        <w:gridCol w:w="7331"/>
      </w:tblGrid>
      <w:tr w:rsidR="003B155E" w:rsidRPr="00FF45DE" w14:paraId="4B0698BB" w14:textId="77777777" w:rsidTr="000D79D6">
        <w:trPr>
          <w:trHeight w:val="460"/>
        </w:trPr>
        <w:tc>
          <w:tcPr>
            <w:tcW w:w="955" w:type="pct"/>
            <w:vAlign w:val="center"/>
          </w:tcPr>
          <w:p w14:paraId="56281D5B"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Parametre</w:t>
            </w:r>
          </w:p>
        </w:tc>
        <w:tc>
          <w:tcPr>
            <w:tcW w:w="4045" w:type="pct"/>
            <w:vAlign w:val="center"/>
          </w:tcPr>
          <w:p w14:paraId="5BFB194D" w14:textId="77777777" w:rsidR="003B155E" w:rsidRPr="00FF45DE" w:rsidRDefault="003B155E" w:rsidP="000D79D6">
            <w:pPr>
              <w:ind w:left="1325" w:right="74" w:hanging="1251"/>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Gübrenin araziye yayılması ve toprağa karışması arasındaki MET ile ilişkili gecikme süresi (saat)</w:t>
            </w:r>
          </w:p>
        </w:tc>
      </w:tr>
      <w:tr w:rsidR="003B155E" w:rsidRPr="00FF45DE" w14:paraId="2C1D8E0B" w14:textId="77777777" w:rsidTr="000D79D6">
        <w:trPr>
          <w:trHeight w:val="297"/>
        </w:trPr>
        <w:tc>
          <w:tcPr>
            <w:tcW w:w="955" w:type="pct"/>
          </w:tcPr>
          <w:p w14:paraId="571E1E24" w14:textId="77777777" w:rsidR="003B155E" w:rsidRPr="00FF45DE" w:rsidRDefault="003B155E" w:rsidP="000D79D6">
            <w:pPr>
              <w:ind w:left="74"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Süre</w:t>
            </w:r>
          </w:p>
        </w:tc>
        <w:tc>
          <w:tcPr>
            <w:tcW w:w="4045" w:type="pct"/>
          </w:tcPr>
          <w:p w14:paraId="39772D9C" w14:textId="77777777" w:rsidR="003B155E" w:rsidRPr="00FF45DE" w:rsidRDefault="003B155E" w:rsidP="000D79D6">
            <w:pPr>
              <w:ind w:left="74" w:right="74"/>
              <w:jc w:val="center"/>
              <w:rPr>
                <w:rFonts w:ascii="Times New Roman" w:eastAsia="Times New Roman" w:hAnsi="Times New Roman" w:cs="Times New Roman"/>
                <w:lang w:val="en-GB"/>
              </w:rPr>
            </w:pPr>
            <w:r w:rsidRPr="00FF45DE">
              <w:rPr>
                <w:rFonts w:ascii="Times New Roman" w:eastAsia="Times New Roman" w:hAnsi="Times New Roman" w:cs="Times New Roman"/>
                <w:lang w:val="tr"/>
              </w:rPr>
              <w:t>0 (</w:t>
            </w:r>
            <w:proofErr w:type="gramStart"/>
            <w:r w:rsidRPr="00FF45DE">
              <w:rPr>
                <w:rFonts w:ascii="Times New Roman" w:eastAsia="Times New Roman" w:hAnsi="Times New Roman" w:cs="Times New Roman"/>
                <w:vertAlign w:val="superscript"/>
                <w:lang w:val="tr"/>
              </w:rPr>
              <w:t>1</w:t>
            </w:r>
            <w:r w:rsidRPr="00FF45DE">
              <w:rPr>
                <w:rFonts w:ascii="Times New Roman" w:eastAsia="Times New Roman" w:hAnsi="Times New Roman" w:cs="Times New Roman"/>
                <w:lang w:val="tr"/>
              </w:rPr>
              <w:t>)</w:t>
            </w:r>
            <w:r w:rsidRPr="00FF45DE">
              <w:rPr>
                <w:rFonts w:ascii="Times New Roman" w:eastAsia="Times New Roman" w:hAnsi="Times New Roman" w:cs="Times New Roman"/>
                <w:b/>
                <w:lang w:val="tr"/>
              </w:rPr>
              <w:t>–</w:t>
            </w:r>
            <w:proofErr w:type="gramEnd"/>
            <w:r w:rsidRPr="00FF45DE">
              <w:rPr>
                <w:rFonts w:ascii="Times New Roman" w:eastAsia="Times New Roman" w:hAnsi="Times New Roman" w:cs="Times New Roman"/>
                <w:lang w:val="tr"/>
              </w:rPr>
              <w:t>4 (</w:t>
            </w:r>
            <w:r w:rsidRPr="00FF45DE">
              <w:rPr>
                <w:rFonts w:ascii="Times New Roman" w:eastAsia="Times New Roman" w:hAnsi="Times New Roman" w:cs="Times New Roman"/>
                <w:vertAlign w:val="superscript"/>
                <w:lang w:val="tr"/>
              </w:rPr>
              <w:t>2</w:t>
            </w:r>
            <w:r w:rsidRPr="00FF45DE">
              <w:rPr>
                <w:rFonts w:ascii="Times New Roman" w:eastAsia="Times New Roman" w:hAnsi="Times New Roman" w:cs="Times New Roman"/>
                <w:lang w:val="tr"/>
              </w:rPr>
              <w:t>)</w:t>
            </w:r>
          </w:p>
        </w:tc>
      </w:tr>
      <w:tr w:rsidR="003B155E" w:rsidRPr="00FF45DE" w14:paraId="1635965C" w14:textId="77777777" w:rsidTr="000D79D6">
        <w:trPr>
          <w:trHeight w:val="283"/>
        </w:trPr>
        <w:tc>
          <w:tcPr>
            <w:tcW w:w="5000" w:type="pct"/>
            <w:gridSpan w:val="2"/>
          </w:tcPr>
          <w:p w14:paraId="04DF03B5" w14:textId="77777777" w:rsidR="003B155E" w:rsidRPr="00EE5089" w:rsidRDefault="003B155E" w:rsidP="003B155E">
            <w:pPr>
              <w:numPr>
                <w:ilvl w:val="0"/>
                <w:numId w:val="172"/>
              </w:numPr>
              <w:tabs>
                <w:tab w:val="left" w:pos="334"/>
              </w:tabs>
              <w:ind w:left="301" w:right="74" w:hanging="227"/>
              <w:jc w:val="both"/>
              <w:rPr>
                <w:rFonts w:ascii="Times New Roman" w:eastAsia="Times New Roman" w:hAnsi="Times New Roman" w:cs="Times New Roman"/>
                <w:i/>
                <w:sz w:val="20"/>
                <w:szCs w:val="20"/>
                <w:lang w:val="tr-TR"/>
              </w:rPr>
            </w:pPr>
            <w:r w:rsidRPr="00FF45DE">
              <w:rPr>
                <w:rFonts w:ascii="Times New Roman" w:eastAsia="Times New Roman" w:hAnsi="Times New Roman" w:cs="Times New Roman"/>
                <w:i/>
                <w:sz w:val="20"/>
                <w:szCs w:val="20"/>
                <w:lang w:val="tr"/>
              </w:rPr>
              <w:t>Aralığın alt ucu, hemen karıştırmaya karşılık gelir.</w:t>
            </w:r>
          </w:p>
          <w:p w14:paraId="7A9DE3B5" w14:textId="77777777" w:rsidR="003B155E" w:rsidRPr="00EE5089" w:rsidRDefault="003B155E" w:rsidP="003B155E">
            <w:pPr>
              <w:numPr>
                <w:ilvl w:val="0"/>
                <w:numId w:val="172"/>
              </w:numPr>
              <w:tabs>
                <w:tab w:val="left" w:pos="377"/>
              </w:tabs>
              <w:ind w:left="360" w:right="74" w:hanging="286"/>
              <w:jc w:val="both"/>
              <w:rPr>
                <w:rFonts w:ascii="Times New Roman" w:eastAsia="Times New Roman" w:hAnsi="Times New Roman" w:cs="Times New Roman"/>
                <w:i/>
                <w:sz w:val="20"/>
                <w:szCs w:val="20"/>
                <w:lang w:val="tr-TR"/>
              </w:rPr>
            </w:pPr>
            <w:r w:rsidRPr="00FF45DE">
              <w:rPr>
                <w:rFonts w:ascii="Times New Roman" w:eastAsia="Times New Roman" w:hAnsi="Times New Roman" w:cs="Times New Roman"/>
                <w:i/>
                <w:sz w:val="20"/>
                <w:szCs w:val="20"/>
                <w:lang w:val="tr"/>
              </w:rPr>
              <w:t>Aralığın üst sınırı, örneğin insan ve makine kaynaklarının ekonomik olarak mevcut olmadığı durumlarda, koşulların daha hızlı karıştırma için elverişli olmadığı durumlarda 12 saate kadar çıkabilir.</w:t>
            </w:r>
          </w:p>
        </w:tc>
      </w:tr>
    </w:tbl>
    <w:p w14:paraId="20D607CA" w14:textId="77777777" w:rsidR="003B155E" w:rsidRPr="00EE5089" w:rsidRDefault="003B155E" w:rsidP="003B155E">
      <w:pPr>
        <w:keepNext/>
        <w:keepLines/>
        <w:numPr>
          <w:ilvl w:val="1"/>
          <w:numId w:val="0"/>
        </w:numPr>
        <w:spacing w:before="120" w:after="60" w:line="360" w:lineRule="auto"/>
        <w:ind w:left="666" w:hanging="576"/>
        <w:jc w:val="both"/>
        <w:outlineLvl w:val="1"/>
        <w:rPr>
          <w:rFonts w:ascii="Times New Roman" w:eastAsia="DengXian Light" w:hAnsi="Times New Roman" w:cs="Microsoft Uighur"/>
          <w:b/>
          <w:kern w:val="0"/>
          <w:sz w:val="24"/>
          <w:szCs w:val="26"/>
          <w14:ligatures w14:val="none"/>
        </w:rPr>
      </w:pPr>
      <w:bookmarkStart w:id="34" w:name="_Toc136614313"/>
      <w:r w:rsidRPr="00EE5089">
        <w:rPr>
          <w:rFonts w:ascii="Times New Roman" w:eastAsia="DengXian Light" w:hAnsi="Times New Roman" w:cs="Microsoft Uighur"/>
          <w:b/>
          <w:kern w:val="0"/>
          <w:sz w:val="24"/>
          <w:szCs w:val="26"/>
          <w14:ligatures w14:val="none"/>
        </w:rPr>
        <w:t>Tüm Üretim Sürecinden Kaynaklanan Emisyonlar</w:t>
      </w:r>
      <w:bookmarkEnd w:id="34"/>
    </w:p>
    <w:p w14:paraId="4DF584FB" w14:textId="77777777" w:rsidR="003B155E" w:rsidRPr="00EE5089" w:rsidRDefault="003B155E" w:rsidP="003B155E">
      <w:pPr>
        <w:spacing w:before="240" w:after="0" w:line="360" w:lineRule="auto"/>
        <w:jc w:val="both"/>
        <w:rPr>
          <w:rFonts w:ascii="Times New Roman" w:eastAsia="Calibri" w:hAnsi="Times New Roman" w:cs="Calibri"/>
          <w:bCs/>
          <w:kern w:val="0"/>
          <w:sz w:val="24"/>
          <w14:ligatures w14:val="none"/>
        </w:rPr>
      </w:pPr>
      <w:r w:rsidRPr="00EE5089">
        <w:rPr>
          <w:rFonts w:ascii="Times New Roman" w:eastAsia="Calibri" w:hAnsi="Times New Roman" w:cs="Calibri"/>
          <w:b/>
          <w:bCs/>
          <w:kern w:val="0"/>
          <w:sz w:val="24"/>
          <w14:ligatures w14:val="none"/>
        </w:rPr>
        <w:t xml:space="preserve">MET 23: </w:t>
      </w:r>
      <w:r w:rsidRPr="00EE5089">
        <w:rPr>
          <w:rFonts w:ascii="Times New Roman" w:eastAsia="Calibri" w:hAnsi="Times New Roman" w:cs="Calibri"/>
          <w:bCs/>
          <w:kern w:val="0"/>
          <w:sz w:val="24"/>
          <w14:ligatures w14:val="none"/>
        </w:rPr>
        <w:t xml:space="preserve">Domuz (doğum yapmış dişi domuzlar dahil) veya kümes hayvanlarının yetiştirilmesi kapsamında tüm üretim sürecinden kaynaklanan amonyak emisyonlarını azaltmak için çiftlikte uygulanan </w:t>
      </w:r>
      <w:proofErr w:type="spellStart"/>
      <w:r w:rsidRPr="00EE5089">
        <w:rPr>
          <w:rFonts w:ascii="Times New Roman" w:eastAsia="Calibri" w:hAnsi="Times New Roman" w:cs="Calibri"/>
          <w:bCs/>
          <w:kern w:val="0"/>
          <w:sz w:val="24"/>
          <w14:ligatures w14:val="none"/>
        </w:rPr>
        <w:t>MET’i</w:t>
      </w:r>
      <w:proofErr w:type="spellEnd"/>
      <w:r w:rsidRPr="00EE5089">
        <w:rPr>
          <w:rFonts w:ascii="Times New Roman" w:eastAsia="Calibri" w:hAnsi="Times New Roman" w:cs="Calibri"/>
          <w:bCs/>
          <w:kern w:val="0"/>
          <w:sz w:val="24"/>
          <w14:ligatures w14:val="none"/>
        </w:rPr>
        <w:t xml:space="preserve"> kullanarak tüm üretim sürecinden kaynaklanan amonyak emisyonlarının azaltılmasının tahmin edilip veya hesaplanır.</w:t>
      </w:r>
    </w:p>
    <w:p w14:paraId="5EFB7EA7" w14:textId="77777777" w:rsidR="003B155E" w:rsidRPr="00EE5089" w:rsidRDefault="003B155E" w:rsidP="003B155E">
      <w:pPr>
        <w:keepNext/>
        <w:keepLines/>
        <w:numPr>
          <w:ilvl w:val="1"/>
          <w:numId w:val="0"/>
        </w:numPr>
        <w:spacing w:before="120" w:after="60" w:line="360" w:lineRule="auto"/>
        <w:ind w:left="666" w:hanging="576"/>
        <w:jc w:val="both"/>
        <w:outlineLvl w:val="1"/>
        <w:rPr>
          <w:rFonts w:ascii="Times New Roman" w:eastAsia="DengXian Light" w:hAnsi="Times New Roman" w:cs="Microsoft Uighur"/>
          <w:b/>
          <w:kern w:val="0"/>
          <w:sz w:val="24"/>
          <w:szCs w:val="26"/>
          <w14:ligatures w14:val="none"/>
        </w:rPr>
      </w:pPr>
      <w:bookmarkStart w:id="35" w:name="_Toc136614314"/>
      <w:r w:rsidRPr="00EE5089">
        <w:rPr>
          <w:rFonts w:ascii="Times New Roman" w:eastAsia="DengXian Light" w:hAnsi="Times New Roman" w:cs="Microsoft Uighur"/>
          <w:b/>
          <w:kern w:val="0"/>
          <w:sz w:val="24"/>
          <w:szCs w:val="26"/>
          <w14:ligatures w14:val="none"/>
        </w:rPr>
        <w:t xml:space="preserve">Emisyonların ve Proses Parametrelerinin </w:t>
      </w:r>
      <w:bookmarkEnd w:id="35"/>
      <w:r w:rsidRPr="00EE5089">
        <w:rPr>
          <w:rFonts w:ascii="Times New Roman" w:eastAsia="DengXian Light" w:hAnsi="Times New Roman" w:cs="Microsoft Uighur"/>
          <w:b/>
          <w:kern w:val="0"/>
          <w:sz w:val="24"/>
          <w:szCs w:val="26"/>
          <w14:ligatures w14:val="none"/>
        </w:rPr>
        <w:t>Takibi</w:t>
      </w:r>
    </w:p>
    <w:p w14:paraId="7136B4F7" w14:textId="77777777" w:rsidR="003B155E" w:rsidRPr="00EE5089" w:rsidRDefault="003B155E" w:rsidP="003B155E">
      <w:pPr>
        <w:spacing w:before="240" w:after="0" w:line="360" w:lineRule="auto"/>
        <w:jc w:val="both"/>
        <w:rPr>
          <w:rFonts w:ascii="Times New Roman" w:eastAsia="Calibri" w:hAnsi="Times New Roman" w:cs="Calibri"/>
          <w:bCs/>
          <w:kern w:val="0"/>
          <w:sz w:val="24"/>
          <w14:ligatures w14:val="none"/>
        </w:rPr>
      </w:pPr>
      <w:r w:rsidRPr="00EE5089">
        <w:rPr>
          <w:rFonts w:ascii="Times New Roman" w:eastAsia="Calibri" w:hAnsi="Times New Roman" w:cs="Calibri"/>
          <w:b/>
          <w:bCs/>
          <w:kern w:val="0"/>
          <w:sz w:val="24"/>
          <w14:ligatures w14:val="none"/>
        </w:rPr>
        <w:t xml:space="preserve">MET 24: </w:t>
      </w:r>
      <w:r w:rsidRPr="00EE5089">
        <w:rPr>
          <w:rFonts w:ascii="Times New Roman" w:eastAsia="Calibri" w:hAnsi="Times New Roman" w:cs="Calibri"/>
          <w:bCs/>
          <w:kern w:val="0"/>
          <w:sz w:val="24"/>
          <w14:ligatures w14:val="none"/>
        </w:rPr>
        <w:t>Aşağıdaki tekniklerden biri kullanılarak en az aşağıda verilen sıklıkta gübreyle atılan toplam azot ve toplam fosfor takip edilir.</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7"/>
        <w:gridCol w:w="3547"/>
        <w:gridCol w:w="2929"/>
        <w:gridCol w:w="2309"/>
      </w:tblGrid>
      <w:tr w:rsidR="003B155E" w:rsidRPr="00FF45DE" w14:paraId="1602143F" w14:textId="77777777" w:rsidTr="000D79D6">
        <w:trPr>
          <w:trHeight w:val="340"/>
        </w:trPr>
        <w:tc>
          <w:tcPr>
            <w:tcW w:w="153" w:type="pct"/>
          </w:tcPr>
          <w:p w14:paraId="5AC961F0" w14:textId="77777777" w:rsidR="003B155E" w:rsidRPr="00EE5089" w:rsidRDefault="003B155E" w:rsidP="000D79D6">
            <w:pPr>
              <w:ind w:left="74" w:right="74"/>
              <w:rPr>
                <w:rFonts w:ascii="Times New Roman" w:eastAsia="Times New Roman" w:hAnsi="Times New Roman" w:cs="Times New Roman"/>
                <w:lang w:val="tr-TR"/>
              </w:rPr>
            </w:pPr>
          </w:p>
        </w:tc>
        <w:tc>
          <w:tcPr>
            <w:tcW w:w="1957" w:type="pct"/>
          </w:tcPr>
          <w:p w14:paraId="7ABF17EA"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 xml:space="preserve">Teknik </w:t>
            </w:r>
          </w:p>
        </w:tc>
        <w:tc>
          <w:tcPr>
            <w:tcW w:w="1616" w:type="pct"/>
          </w:tcPr>
          <w:p w14:paraId="10056326"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Sıklık</w:t>
            </w:r>
          </w:p>
        </w:tc>
        <w:tc>
          <w:tcPr>
            <w:tcW w:w="1274" w:type="pct"/>
          </w:tcPr>
          <w:p w14:paraId="39B95517"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Uygulanabilirlik</w:t>
            </w:r>
          </w:p>
        </w:tc>
      </w:tr>
      <w:tr w:rsidR="003B155E" w:rsidRPr="00FF45DE" w14:paraId="138A5C53" w14:textId="77777777" w:rsidTr="000D79D6">
        <w:trPr>
          <w:trHeight w:val="1151"/>
        </w:trPr>
        <w:tc>
          <w:tcPr>
            <w:tcW w:w="153" w:type="pct"/>
            <w:vAlign w:val="center"/>
          </w:tcPr>
          <w:p w14:paraId="68CF73E6"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a</w:t>
            </w:r>
            <w:proofErr w:type="gramEnd"/>
          </w:p>
        </w:tc>
        <w:tc>
          <w:tcPr>
            <w:tcW w:w="1957" w:type="pct"/>
            <w:vAlign w:val="center"/>
          </w:tcPr>
          <w:p w14:paraId="799E358A"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Yem tüketimi, beslenmeye alınan ham protein içeriği, toplam fosfor ve hayvan performansına bağlı olarak azot ve fosfor kütle dengesi kullanılarak hesaplama</w:t>
            </w:r>
          </w:p>
        </w:tc>
        <w:tc>
          <w:tcPr>
            <w:tcW w:w="1616" w:type="pct"/>
            <w:vMerge w:val="restart"/>
            <w:vAlign w:val="center"/>
          </w:tcPr>
          <w:p w14:paraId="4578DA0E"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Her hayvan kategorisi için yılda bir kez.</w:t>
            </w:r>
          </w:p>
        </w:tc>
        <w:tc>
          <w:tcPr>
            <w:tcW w:w="1274" w:type="pct"/>
            <w:vMerge w:val="restart"/>
            <w:vAlign w:val="center"/>
          </w:tcPr>
          <w:p w14:paraId="48522CB8"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r w:rsidR="003B155E" w:rsidRPr="00FF45DE" w14:paraId="05684375" w14:textId="77777777" w:rsidTr="000D79D6">
        <w:trPr>
          <w:trHeight w:val="688"/>
        </w:trPr>
        <w:tc>
          <w:tcPr>
            <w:tcW w:w="153" w:type="pct"/>
            <w:vAlign w:val="center"/>
          </w:tcPr>
          <w:p w14:paraId="3E048896"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b</w:t>
            </w:r>
            <w:proofErr w:type="gramEnd"/>
          </w:p>
        </w:tc>
        <w:tc>
          <w:tcPr>
            <w:tcW w:w="1957" w:type="pct"/>
            <w:vAlign w:val="center"/>
          </w:tcPr>
          <w:p w14:paraId="4EF8B151"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Toplam azot ve toplam fosfor içeriği için gübre analizi kullanılarak tahmin yapılması</w:t>
            </w:r>
          </w:p>
        </w:tc>
        <w:tc>
          <w:tcPr>
            <w:tcW w:w="1616" w:type="pct"/>
            <w:vMerge/>
            <w:tcBorders>
              <w:top w:val="nil"/>
            </w:tcBorders>
            <w:vAlign w:val="center"/>
          </w:tcPr>
          <w:p w14:paraId="35B74D90" w14:textId="77777777" w:rsidR="003B155E" w:rsidRPr="00FF45DE" w:rsidRDefault="003B155E" w:rsidP="000D79D6">
            <w:pPr>
              <w:ind w:left="74" w:right="74"/>
              <w:rPr>
                <w:rFonts w:ascii="Times New Roman" w:eastAsia="Calibri" w:hAnsi="Times New Roman" w:cs="Times New Roman"/>
              </w:rPr>
            </w:pPr>
          </w:p>
        </w:tc>
        <w:tc>
          <w:tcPr>
            <w:tcW w:w="1274" w:type="pct"/>
            <w:vMerge/>
            <w:tcBorders>
              <w:top w:val="nil"/>
            </w:tcBorders>
            <w:vAlign w:val="center"/>
          </w:tcPr>
          <w:p w14:paraId="54275EAF" w14:textId="77777777" w:rsidR="003B155E" w:rsidRPr="00FF45DE" w:rsidRDefault="003B155E" w:rsidP="000D79D6">
            <w:pPr>
              <w:ind w:left="74" w:right="74"/>
              <w:rPr>
                <w:rFonts w:ascii="Times New Roman" w:eastAsia="Calibri" w:hAnsi="Times New Roman" w:cs="Times New Roman"/>
              </w:rPr>
            </w:pPr>
          </w:p>
        </w:tc>
      </w:tr>
    </w:tbl>
    <w:p w14:paraId="0BF097DA" w14:textId="77777777" w:rsidR="003B155E" w:rsidRPr="00EE5089" w:rsidRDefault="003B155E" w:rsidP="003B155E">
      <w:pPr>
        <w:spacing w:before="240" w:after="0" w:line="360" w:lineRule="auto"/>
        <w:jc w:val="both"/>
        <w:rPr>
          <w:rFonts w:ascii="Times New Roman" w:eastAsia="Calibri" w:hAnsi="Times New Roman" w:cs="Calibri"/>
          <w:bCs/>
          <w:kern w:val="0"/>
          <w:sz w:val="24"/>
          <w14:ligatures w14:val="none"/>
        </w:rPr>
      </w:pPr>
      <w:r w:rsidRPr="00EE5089">
        <w:rPr>
          <w:rFonts w:ascii="Times New Roman" w:eastAsia="Calibri" w:hAnsi="Times New Roman" w:cs="Calibri"/>
          <w:b/>
          <w:bCs/>
          <w:kern w:val="0"/>
          <w:sz w:val="24"/>
          <w14:ligatures w14:val="none"/>
        </w:rPr>
        <w:t xml:space="preserve">MET 25: </w:t>
      </w:r>
      <w:r w:rsidRPr="00EE5089">
        <w:rPr>
          <w:rFonts w:ascii="Times New Roman" w:eastAsia="Calibri" w:hAnsi="Times New Roman" w:cs="Calibri"/>
          <w:bCs/>
          <w:kern w:val="0"/>
          <w:sz w:val="24"/>
          <w14:ligatures w14:val="none"/>
        </w:rPr>
        <w:t>En az aşağıda verilen sıklıkta aşağıdaki tekniklerden biri kullanılarak havaya amonyak emisyonları takip edilir.</w:t>
      </w:r>
    </w:p>
    <w:tbl>
      <w:tblPr>
        <w:tblStyle w:val="TableNormal0"/>
        <w:tblW w:w="50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6"/>
        <w:gridCol w:w="2570"/>
        <w:gridCol w:w="3276"/>
        <w:gridCol w:w="3023"/>
      </w:tblGrid>
      <w:tr w:rsidR="003B155E" w:rsidRPr="00FF45DE" w14:paraId="1A95584C" w14:textId="77777777" w:rsidTr="000D79D6">
        <w:trPr>
          <w:trHeight w:val="230"/>
          <w:tblHeader/>
        </w:trPr>
        <w:tc>
          <w:tcPr>
            <w:tcW w:w="151" w:type="pct"/>
          </w:tcPr>
          <w:p w14:paraId="27FE5073" w14:textId="77777777" w:rsidR="003B155E" w:rsidRPr="00EE5089" w:rsidRDefault="003B155E" w:rsidP="000D79D6">
            <w:pPr>
              <w:ind w:left="74" w:right="74"/>
              <w:rPr>
                <w:rFonts w:ascii="Times New Roman" w:eastAsia="Times New Roman" w:hAnsi="Times New Roman" w:cs="Times New Roman"/>
                <w:lang w:val="tr-TR"/>
              </w:rPr>
            </w:pPr>
          </w:p>
        </w:tc>
        <w:tc>
          <w:tcPr>
            <w:tcW w:w="1405" w:type="pct"/>
          </w:tcPr>
          <w:p w14:paraId="626125D7"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 xml:space="preserve">Teknik </w:t>
            </w:r>
          </w:p>
        </w:tc>
        <w:tc>
          <w:tcPr>
            <w:tcW w:w="1791" w:type="pct"/>
          </w:tcPr>
          <w:p w14:paraId="43F58FAF"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Sıklık</w:t>
            </w:r>
          </w:p>
        </w:tc>
        <w:tc>
          <w:tcPr>
            <w:tcW w:w="1653" w:type="pct"/>
          </w:tcPr>
          <w:p w14:paraId="3E95F99A"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Uygulanabilirlik</w:t>
            </w:r>
          </w:p>
        </w:tc>
      </w:tr>
      <w:tr w:rsidR="003B155E" w:rsidRPr="00FF45DE" w14:paraId="322BD814" w14:textId="77777777" w:rsidTr="000D79D6">
        <w:trPr>
          <w:trHeight w:val="1379"/>
        </w:trPr>
        <w:tc>
          <w:tcPr>
            <w:tcW w:w="151" w:type="pct"/>
            <w:vAlign w:val="center"/>
          </w:tcPr>
          <w:p w14:paraId="6E691CCB"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a</w:t>
            </w:r>
            <w:proofErr w:type="gramEnd"/>
          </w:p>
        </w:tc>
        <w:tc>
          <w:tcPr>
            <w:tcW w:w="1405" w:type="pct"/>
            <w:vAlign w:val="center"/>
          </w:tcPr>
          <w:p w14:paraId="518298FF"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Her gübre yönetimi aşamasında mevcut olan toplam (veya toplam amonyak) azota ve salıma dayalı bir kütle dengesi kullanılarak tahmin yapılması</w:t>
            </w:r>
          </w:p>
        </w:tc>
        <w:tc>
          <w:tcPr>
            <w:tcW w:w="1791" w:type="pct"/>
            <w:tcBorders>
              <w:right w:val="nil"/>
            </w:tcBorders>
            <w:vAlign w:val="center"/>
          </w:tcPr>
          <w:p w14:paraId="1A345537"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Her bir hayvan kategorisi için yılda bir kez</w:t>
            </w:r>
          </w:p>
        </w:tc>
        <w:tc>
          <w:tcPr>
            <w:tcW w:w="1653" w:type="pct"/>
            <w:vAlign w:val="center"/>
          </w:tcPr>
          <w:p w14:paraId="64B5EC01"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r w:rsidR="003B155E" w:rsidRPr="00FF45DE" w14:paraId="11D93AFF" w14:textId="77777777" w:rsidTr="000D79D6">
        <w:trPr>
          <w:trHeight w:val="2071"/>
        </w:trPr>
        <w:tc>
          <w:tcPr>
            <w:tcW w:w="151" w:type="pct"/>
            <w:vAlign w:val="center"/>
          </w:tcPr>
          <w:p w14:paraId="570D3874"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b</w:t>
            </w:r>
            <w:proofErr w:type="gramEnd"/>
          </w:p>
        </w:tc>
        <w:tc>
          <w:tcPr>
            <w:tcW w:w="1405" w:type="pct"/>
            <w:vAlign w:val="center"/>
          </w:tcPr>
          <w:p w14:paraId="313B9508"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ISO, ulusal veya uluslararası standart yöntemler veya eşdeğer bilimsel kalitede veri sağlayan diğer yöntemler kullanılarak amonyak konsantrasyonunun ve havalandırma oranının ölçülmesiyle hesaplama</w:t>
            </w:r>
          </w:p>
        </w:tc>
        <w:tc>
          <w:tcPr>
            <w:tcW w:w="1791" w:type="pct"/>
            <w:vAlign w:val="center"/>
          </w:tcPr>
          <w:p w14:paraId="55D1140B"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Aşağıdaki parametrelerden en az birinde önemli değişiklikler olduğu her zaman:</w:t>
            </w:r>
          </w:p>
          <w:p w14:paraId="50FAD66B" w14:textId="77777777" w:rsidR="003B155E" w:rsidRPr="00FF45DE" w:rsidRDefault="003B155E" w:rsidP="003B155E">
            <w:pPr>
              <w:numPr>
                <w:ilvl w:val="0"/>
                <w:numId w:val="173"/>
              </w:numPr>
              <w:tabs>
                <w:tab w:val="left" w:pos="427"/>
              </w:tabs>
              <w:ind w:left="434"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Çiftlikte yetiştirilen hayvan türü</w:t>
            </w:r>
          </w:p>
          <w:p w14:paraId="42009A57" w14:textId="77777777" w:rsidR="003B155E" w:rsidRPr="00FF45DE" w:rsidRDefault="003B155E" w:rsidP="003B155E">
            <w:pPr>
              <w:numPr>
                <w:ilvl w:val="0"/>
                <w:numId w:val="173"/>
              </w:numPr>
              <w:tabs>
                <w:tab w:val="left" w:pos="427"/>
              </w:tabs>
              <w:ind w:left="434"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Barınak sistemi</w:t>
            </w:r>
          </w:p>
        </w:tc>
        <w:tc>
          <w:tcPr>
            <w:tcW w:w="1653" w:type="pct"/>
            <w:vAlign w:val="center"/>
          </w:tcPr>
          <w:p w14:paraId="2C2DE2C9"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Sadece her hayvan barınağından çıkan emisyonlarda uygulanır.</w:t>
            </w:r>
          </w:p>
          <w:p w14:paraId="7761F110"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 xml:space="preserve">Hava temizleme sistemi kurulu tesislerde uygulanmaz. Bu durumda </w:t>
            </w:r>
            <w:hyperlink w:anchor="_bookmark998" w:history="1">
              <w:r w:rsidRPr="00FF45DE">
                <w:rPr>
                  <w:rFonts w:ascii="Times New Roman" w:eastAsia="Times New Roman" w:hAnsi="Times New Roman" w:cs="Times New Roman"/>
                  <w:b/>
                  <w:lang w:val="tr"/>
                </w:rPr>
                <w:t>MET 28</w:t>
              </w:r>
            </w:hyperlink>
            <w:r w:rsidRPr="00FF45DE">
              <w:rPr>
                <w:rFonts w:ascii="Times New Roman" w:eastAsia="Times New Roman" w:hAnsi="Times New Roman" w:cs="Times New Roman"/>
                <w:lang w:val="tr"/>
              </w:rPr>
              <w:t xml:space="preserve"> uygulanır.</w:t>
            </w:r>
          </w:p>
          <w:p w14:paraId="0369EDEC"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Ölçümlerin maliyeti nedeniyle bu teknik genel olarak uygulanamayabilir.</w:t>
            </w:r>
          </w:p>
        </w:tc>
      </w:tr>
      <w:tr w:rsidR="003B155E" w:rsidRPr="00FF45DE" w14:paraId="1E963C0B" w14:textId="77777777" w:rsidTr="000D79D6">
        <w:trPr>
          <w:trHeight w:val="567"/>
        </w:trPr>
        <w:tc>
          <w:tcPr>
            <w:tcW w:w="151" w:type="pct"/>
            <w:vAlign w:val="center"/>
          </w:tcPr>
          <w:p w14:paraId="55B90E52" w14:textId="77777777" w:rsidR="003B155E" w:rsidRPr="00FF45DE" w:rsidRDefault="003B155E" w:rsidP="000D79D6">
            <w:pPr>
              <w:ind w:left="74" w:right="74"/>
              <w:rPr>
                <w:rFonts w:ascii="Times New Roman" w:eastAsia="Times New Roman" w:hAnsi="Times New Roman" w:cs="Times New Roman"/>
                <w:bCs/>
                <w:lang w:val="en-GB"/>
              </w:rPr>
            </w:pPr>
            <w:r w:rsidRPr="00FF45DE">
              <w:rPr>
                <w:rFonts w:ascii="Times New Roman" w:eastAsia="Times New Roman" w:hAnsi="Times New Roman" w:cs="Times New Roman"/>
                <w:bCs/>
                <w:lang w:val="en-GB"/>
              </w:rPr>
              <w:t>c</w:t>
            </w:r>
          </w:p>
        </w:tc>
        <w:tc>
          <w:tcPr>
            <w:tcW w:w="1405" w:type="pct"/>
            <w:vAlign w:val="center"/>
          </w:tcPr>
          <w:p w14:paraId="376736C8"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Emisyon faktörleri kullanılarak tahmin</w:t>
            </w:r>
          </w:p>
        </w:tc>
        <w:tc>
          <w:tcPr>
            <w:tcW w:w="1791" w:type="pct"/>
            <w:vAlign w:val="center"/>
          </w:tcPr>
          <w:p w14:paraId="0DAD6C14" w14:textId="77777777" w:rsidR="003B155E" w:rsidRPr="00FF45DE" w:rsidRDefault="003B155E" w:rsidP="000D79D6">
            <w:pPr>
              <w:ind w:left="74" w:right="74"/>
              <w:rPr>
                <w:rFonts w:ascii="Times New Roman" w:eastAsia="Times New Roman" w:hAnsi="Times New Roman" w:cs="Times New Roman"/>
                <w:b/>
                <w:lang w:val="en-GB"/>
              </w:rPr>
            </w:pPr>
            <w:r w:rsidRPr="00FF45DE">
              <w:rPr>
                <w:rFonts w:ascii="Times New Roman" w:eastAsia="Times New Roman" w:hAnsi="Times New Roman" w:cs="Times New Roman"/>
                <w:lang w:val="tr"/>
              </w:rPr>
              <w:t>Her bir hayvan kategorisi için yılda bir kez</w:t>
            </w:r>
          </w:p>
        </w:tc>
        <w:tc>
          <w:tcPr>
            <w:tcW w:w="1653" w:type="pct"/>
            <w:vAlign w:val="center"/>
          </w:tcPr>
          <w:p w14:paraId="5117F170"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Genel olarak uygulanabilir.</w:t>
            </w:r>
          </w:p>
        </w:tc>
      </w:tr>
    </w:tbl>
    <w:p w14:paraId="048A2A1F" w14:textId="77777777" w:rsidR="003B155E" w:rsidRPr="00EE5089" w:rsidRDefault="003B155E" w:rsidP="003B155E">
      <w:pPr>
        <w:spacing w:before="240" w:after="0" w:line="360" w:lineRule="auto"/>
        <w:jc w:val="both"/>
        <w:rPr>
          <w:rFonts w:ascii="Times New Roman" w:eastAsia="Calibri" w:hAnsi="Times New Roman" w:cs="Calibri"/>
          <w:bCs/>
          <w:kern w:val="0"/>
          <w:sz w:val="24"/>
          <w14:ligatures w14:val="none"/>
        </w:rPr>
      </w:pPr>
      <w:r w:rsidRPr="00EE5089">
        <w:rPr>
          <w:rFonts w:ascii="Times New Roman" w:eastAsia="Calibri" w:hAnsi="Times New Roman" w:cs="Calibri"/>
          <w:b/>
          <w:bCs/>
          <w:kern w:val="0"/>
          <w:sz w:val="24"/>
          <w14:ligatures w14:val="none"/>
        </w:rPr>
        <w:t xml:space="preserve">MET 26: </w:t>
      </w:r>
      <w:r w:rsidRPr="00EE5089">
        <w:rPr>
          <w:rFonts w:ascii="Times New Roman" w:eastAsia="Calibri" w:hAnsi="Times New Roman" w:cs="Calibri"/>
          <w:bCs/>
          <w:kern w:val="0"/>
          <w:sz w:val="24"/>
          <w14:ligatures w14:val="none"/>
        </w:rPr>
        <w:t>Havaya yayılan koku emisyonları periyodik olarak takip edilir.</w:t>
      </w:r>
    </w:p>
    <w:p w14:paraId="437E9C9C" w14:textId="77777777" w:rsidR="003B155E" w:rsidRPr="00EE5089" w:rsidRDefault="003B155E" w:rsidP="003B155E">
      <w:pPr>
        <w:spacing w:before="240" w:after="0" w:line="360" w:lineRule="auto"/>
        <w:jc w:val="both"/>
        <w:rPr>
          <w:rFonts w:ascii="Times New Roman" w:eastAsia="Calibri" w:hAnsi="Times New Roman" w:cs="Calibri"/>
          <w:b/>
          <w:bCs/>
          <w:kern w:val="0"/>
          <w:sz w:val="24"/>
          <w14:ligatures w14:val="none"/>
        </w:rPr>
      </w:pPr>
      <w:r w:rsidRPr="00EE5089">
        <w:rPr>
          <w:rFonts w:ascii="Times New Roman" w:eastAsia="Calibri" w:hAnsi="Times New Roman" w:cs="Calibri"/>
          <w:b/>
          <w:bCs/>
          <w:kern w:val="0"/>
          <w:sz w:val="24"/>
          <w14:ligatures w14:val="none"/>
        </w:rPr>
        <w:t>Tanım</w:t>
      </w:r>
    </w:p>
    <w:p w14:paraId="6B4AF319" w14:textId="77777777" w:rsidR="003B155E" w:rsidRPr="00EE5089" w:rsidRDefault="003B155E" w:rsidP="003B155E">
      <w:pPr>
        <w:spacing w:before="240" w:after="0" w:line="360" w:lineRule="auto"/>
        <w:jc w:val="both"/>
        <w:rPr>
          <w:rFonts w:ascii="Times New Roman" w:eastAsia="Calibri" w:hAnsi="Times New Roman" w:cs="Calibri"/>
          <w:kern w:val="0"/>
          <w:sz w:val="24"/>
          <w14:ligatures w14:val="none"/>
        </w:rPr>
      </w:pPr>
      <w:r w:rsidRPr="00EE5089">
        <w:rPr>
          <w:rFonts w:ascii="Times New Roman" w:eastAsia="Calibri" w:hAnsi="Times New Roman" w:cs="Calibri"/>
          <w:kern w:val="0"/>
          <w:sz w:val="24"/>
          <w14:ligatures w14:val="none"/>
        </w:rPr>
        <w:t xml:space="preserve">Koku emisyonları aşağıdakiler kullanılarak izlenebilir: </w:t>
      </w:r>
    </w:p>
    <w:p w14:paraId="355CEB89" w14:textId="77777777" w:rsidR="003B155E" w:rsidRPr="00FF45DE" w:rsidRDefault="003B155E" w:rsidP="003B155E">
      <w:pPr>
        <w:numPr>
          <w:ilvl w:val="0"/>
          <w:numId w:val="169"/>
        </w:numPr>
        <w:spacing w:before="240" w:after="0" w:line="360" w:lineRule="auto"/>
        <w:contextualSpacing/>
        <w:jc w:val="both"/>
        <w:rPr>
          <w:rFonts w:ascii="Times New Roman" w:eastAsia="Calibri" w:hAnsi="Times New Roman" w:cs="Calibri"/>
          <w:kern w:val="0"/>
          <w:sz w:val="24"/>
          <w:lang w:val="nl-NL"/>
          <w14:ligatures w14:val="none"/>
        </w:rPr>
      </w:pPr>
      <w:r w:rsidRPr="00FF45DE">
        <w:rPr>
          <w:rFonts w:ascii="Times New Roman" w:eastAsia="Calibri" w:hAnsi="Times New Roman" w:cs="Calibri"/>
          <w:kern w:val="0"/>
          <w:sz w:val="24"/>
          <w:lang w:val="nl-NL"/>
          <w14:ligatures w14:val="none"/>
        </w:rPr>
        <w:t xml:space="preserve">TS EN standartları (ör. koku konsantrasyonunu belirlemek için TS EN 13725:2022'ye göre dinamik olfaktometri kullanarak). </w:t>
      </w:r>
    </w:p>
    <w:p w14:paraId="48C4BE83" w14:textId="77777777" w:rsidR="003B155E" w:rsidRPr="00FF45DE" w:rsidRDefault="003B155E" w:rsidP="003B155E">
      <w:pPr>
        <w:numPr>
          <w:ilvl w:val="0"/>
          <w:numId w:val="169"/>
        </w:numPr>
        <w:spacing w:before="240" w:after="0" w:line="360" w:lineRule="auto"/>
        <w:contextualSpacing/>
        <w:jc w:val="both"/>
        <w:rPr>
          <w:rFonts w:ascii="Times New Roman" w:eastAsia="Calibri" w:hAnsi="Times New Roman" w:cs="Calibri"/>
          <w:kern w:val="0"/>
          <w:sz w:val="24"/>
          <w:lang w:val="nl-NL"/>
          <w14:ligatures w14:val="none"/>
        </w:rPr>
      </w:pPr>
      <w:r w:rsidRPr="00FF45DE">
        <w:rPr>
          <w:rFonts w:ascii="Times New Roman" w:eastAsia="Calibri" w:hAnsi="Times New Roman" w:cs="Calibri"/>
          <w:kern w:val="0"/>
          <w:sz w:val="24"/>
          <w:lang w:val="nl-NL"/>
          <w14:ligatures w14:val="none"/>
        </w:rPr>
        <w:t>Hiçbir TS EN standardının mevcut olmadığı alternatif yöntemler uygulanırken (ör. kokuya maruz kalmanın ölçülmesi/tahmin edilmesi, koku etkisinin tahmin edilmesi), eşdeğer bilimsel kalitede verilerin sağlanmasını sağlayan ISO, ulusal veya diğer uluslararası standartlar kullanılabilir.</w:t>
      </w:r>
    </w:p>
    <w:p w14:paraId="3ECD75F7" w14:textId="77777777" w:rsidR="003B155E" w:rsidRPr="00FF45DE" w:rsidRDefault="003B155E" w:rsidP="003B155E">
      <w:pPr>
        <w:spacing w:before="240" w:after="0" w:line="360" w:lineRule="auto"/>
        <w:jc w:val="both"/>
        <w:rPr>
          <w:rFonts w:ascii="Times New Roman" w:eastAsia="Calibri" w:hAnsi="Times New Roman" w:cs="Calibri"/>
          <w:bCs/>
          <w:kern w:val="0"/>
          <w:sz w:val="24"/>
          <w:lang w:val="nl-NL"/>
          <w14:ligatures w14:val="none"/>
        </w:rPr>
      </w:pPr>
      <w:r w:rsidRPr="00FF45DE">
        <w:rPr>
          <w:rFonts w:ascii="Times New Roman" w:eastAsia="Calibri" w:hAnsi="Times New Roman" w:cs="Calibri"/>
          <w:b/>
          <w:bCs/>
          <w:kern w:val="0"/>
          <w:sz w:val="24"/>
          <w:lang w:val="nl-NL"/>
          <w14:ligatures w14:val="none"/>
        </w:rPr>
        <w:t xml:space="preserve">MET 27: </w:t>
      </w:r>
      <w:r w:rsidRPr="00FF45DE">
        <w:rPr>
          <w:rFonts w:ascii="Times New Roman" w:eastAsia="Calibri" w:hAnsi="Times New Roman" w:cs="Calibri"/>
          <w:bCs/>
          <w:kern w:val="0"/>
          <w:sz w:val="24"/>
          <w:lang w:val="nl-NL"/>
          <w14:ligatures w14:val="none"/>
        </w:rPr>
        <w:t>En az aşağıda verilen sıklıkta aşağıdaki tekniklerden biri kullanılarak her bir hayvan barınağından kaynaklanan toz emisyonları izlenir.</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7"/>
        <w:gridCol w:w="3097"/>
        <w:gridCol w:w="2496"/>
        <w:gridCol w:w="3192"/>
      </w:tblGrid>
      <w:tr w:rsidR="003B155E" w:rsidRPr="00FF45DE" w14:paraId="0E4F934F" w14:textId="77777777" w:rsidTr="000D79D6">
        <w:trPr>
          <w:trHeight w:val="230"/>
        </w:trPr>
        <w:tc>
          <w:tcPr>
            <w:tcW w:w="153" w:type="pct"/>
          </w:tcPr>
          <w:p w14:paraId="6B335E6B" w14:textId="77777777" w:rsidR="003B155E" w:rsidRPr="00FF45DE" w:rsidRDefault="003B155E" w:rsidP="000D79D6">
            <w:pPr>
              <w:ind w:left="74" w:right="74"/>
              <w:rPr>
                <w:rFonts w:ascii="Times New Roman" w:eastAsia="Times New Roman" w:hAnsi="Times New Roman" w:cs="Times New Roman"/>
                <w:lang w:val="nl-NL"/>
              </w:rPr>
            </w:pPr>
          </w:p>
        </w:tc>
        <w:tc>
          <w:tcPr>
            <w:tcW w:w="1709" w:type="pct"/>
          </w:tcPr>
          <w:p w14:paraId="2CBA18F9" w14:textId="77777777" w:rsidR="003B155E" w:rsidRPr="00FF45DE" w:rsidRDefault="003B155E" w:rsidP="000D79D6">
            <w:pPr>
              <w:ind w:left="74" w:right="74"/>
              <w:jc w:val="center"/>
              <w:rPr>
                <w:rFonts w:ascii="Times New Roman" w:eastAsia="Times New Roman" w:hAnsi="Times New Roman" w:cs="Times New Roman"/>
                <w:lang w:val="en-GB"/>
              </w:rPr>
            </w:pPr>
            <w:r w:rsidRPr="00FF45DE">
              <w:rPr>
                <w:rFonts w:ascii="Times New Roman" w:eastAsia="Times New Roman" w:hAnsi="Times New Roman" w:cs="Times New Roman"/>
                <w:b/>
                <w:lang w:val="tr"/>
              </w:rPr>
              <w:t xml:space="preserve">Teknik </w:t>
            </w:r>
          </w:p>
        </w:tc>
        <w:tc>
          <w:tcPr>
            <w:tcW w:w="1377" w:type="pct"/>
          </w:tcPr>
          <w:p w14:paraId="7A5CC3B9"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Sıklık</w:t>
            </w:r>
          </w:p>
        </w:tc>
        <w:tc>
          <w:tcPr>
            <w:tcW w:w="1761" w:type="pct"/>
          </w:tcPr>
          <w:p w14:paraId="53CD840C"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Uygulanabilirlik</w:t>
            </w:r>
          </w:p>
        </w:tc>
      </w:tr>
      <w:tr w:rsidR="003B155E" w:rsidRPr="00FF45DE" w14:paraId="61EB6BAA" w14:textId="77777777" w:rsidTr="000D79D6">
        <w:trPr>
          <w:trHeight w:val="1840"/>
        </w:trPr>
        <w:tc>
          <w:tcPr>
            <w:tcW w:w="153" w:type="pct"/>
            <w:vAlign w:val="center"/>
          </w:tcPr>
          <w:p w14:paraId="1DD2F419"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a</w:t>
            </w:r>
            <w:proofErr w:type="gramEnd"/>
          </w:p>
        </w:tc>
        <w:tc>
          <w:tcPr>
            <w:tcW w:w="1709" w:type="pct"/>
            <w:vAlign w:val="center"/>
          </w:tcPr>
          <w:p w14:paraId="40EB37FA"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Eşdeğer bir bilimsel kalitede veri sağlayan TS EN standart yöntemleri veya diğer yöntemler (ISO, ulusal veya uluslararası) kullanılarak toz konsantrasyonu ve havalandırma oranını ölçerek hesaplama</w:t>
            </w:r>
          </w:p>
        </w:tc>
        <w:tc>
          <w:tcPr>
            <w:tcW w:w="1377" w:type="pct"/>
            <w:vAlign w:val="center"/>
          </w:tcPr>
          <w:p w14:paraId="1ACF43F2"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Her yıl bir kez.</w:t>
            </w:r>
          </w:p>
        </w:tc>
        <w:tc>
          <w:tcPr>
            <w:tcW w:w="1761" w:type="pct"/>
            <w:vAlign w:val="center"/>
          </w:tcPr>
          <w:p w14:paraId="1C6E5164"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Sadece her hayvan barınağından çıkan toz emisyonları için geçerlidir.</w:t>
            </w:r>
          </w:p>
          <w:p w14:paraId="4F351ED4"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 xml:space="preserve">Hava temizleme sistemi kurulu tesislerde uygulanmaz. Bu durumda </w:t>
            </w:r>
            <w:hyperlink w:anchor="_bookmark998" w:history="1">
              <w:r w:rsidRPr="00FF45DE">
                <w:rPr>
                  <w:rFonts w:ascii="Times New Roman" w:eastAsia="Times New Roman" w:hAnsi="Times New Roman" w:cs="Times New Roman"/>
                  <w:b/>
                  <w:lang w:val="tr"/>
                </w:rPr>
                <w:t>MET 28</w:t>
              </w:r>
            </w:hyperlink>
            <w:r w:rsidRPr="00FF45DE">
              <w:rPr>
                <w:rFonts w:ascii="Times New Roman" w:eastAsia="Times New Roman" w:hAnsi="Times New Roman" w:cs="Times New Roman"/>
                <w:lang w:val="tr"/>
              </w:rPr>
              <w:t xml:space="preserve"> uygulanır.</w:t>
            </w:r>
          </w:p>
          <w:p w14:paraId="43EC7904"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Ölçümlerin maliyeti nedeniyle bu teknik genel olarak uygulanamayabilir.</w:t>
            </w:r>
          </w:p>
        </w:tc>
      </w:tr>
      <w:tr w:rsidR="003B155E" w:rsidRPr="00FF45DE" w14:paraId="0CD6593B" w14:textId="77777777" w:rsidTr="000D79D6">
        <w:trPr>
          <w:trHeight w:val="691"/>
        </w:trPr>
        <w:tc>
          <w:tcPr>
            <w:tcW w:w="153" w:type="pct"/>
            <w:vAlign w:val="center"/>
          </w:tcPr>
          <w:p w14:paraId="1F8E311A"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b</w:t>
            </w:r>
            <w:proofErr w:type="gramEnd"/>
          </w:p>
        </w:tc>
        <w:tc>
          <w:tcPr>
            <w:tcW w:w="1709" w:type="pct"/>
            <w:vAlign w:val="center"/>
          </w:tcPr>
          <w:p w14:paraId="2CFE6BD8"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Emisyon faktörleri kullanılarak tahmin</w:t>
            </w:r>
          </w:p>
        </w:tc>
        <w:tc>
          <w:tcPr>
            <w:tcW w:w="1377" w:type="pct"/>
            <w:vAlign w:val="center"/>
          </w:tcPr>
          <w:p w14:paraId="377BF631"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Her yıl bir kez.</w:t>
            </w:r>
          </w:p>
        </w:tc>
        <w:tc>
          <w:tcPr>
            <w:tcW w:w="1761" w:type="pct"/>
            <w:vAlign w:val="center"/>
          </w:tcPr>
          <w:p w14:paraId="29A07C89"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Emisyon faktörlerini oluşturmanın maliyeti nedeniyle bu teknik genel olarak </w:t>
            </w:r>
            <w:r w:rsidRPr="00FF45DE">
              <w:rPr>
                <w:rFonts w:ascii="Times New Roman" w:eastAsia="Times New Roman" w:hAnsi="Times New Roman" w:cs="Times New Roman"/>
                <w:lang w:val="tr"/>
              </w:rPr>
              <w:lastRenderedPageBreak/>
              <w:t>uygulanamayabilir.</w:t>
            </w:r>
          </w:p>
        </w:tc>
      </w:tr>
    </w:tbl>
    <w:p w14:paraId="1629EE86" w14:textId="77777777" w:rsidR="003B155E" w:rsidRPr="00EE5089" w:rsidRDefault="003B155E" w:rsidP="003B155E">
      <w:pPr>
        <w:spacing w:before="240" w:after="0" w:line="360" w:lineRule="auto"/>
        <w:jc w:val="both"/>
        <w:rPr>
          <w:rFonts w:ascii="Times New Roman" w:eastAsia="Calibri" w:hAnsi="Times New Roman" w:cs="Calibri"/>
          <w:bCs/>
          <w:kern w:val="0"/>
          <w:sz w:val="24"/>
          <w14:ligatures w14:val="none"/>
        </w:rPr>
      </w:pPr>
      <w:r w:rsidRPr="00EE5089">
        <w:rPr>
          <w:rFonts w:ascii="Times New Roman" w:eastAsia="Calibri" w:hAnsi="Times New Roman" w:cs="Calibri"/>
          <w:b/>
          <w:bCs/>
          <w:kern w:val="0"/>
          <w:sz w:val="24"/>
          <w14:ligatures w14:val="none"/>
        </w:rPr>
        <w:lastRenderedPageBreak/>
        <w:t xml:space="preserve">MET 28: </w:t>
      </w:r>
      <w:r w:rsidRPr="00EE5089">
        <w:rPr>
          <w:rFonts w:ascii="Times New Roman" w:eastAsia="Calibri" w:hAnsi="Times New Roman" w:cs="Calibri"/>
          <w:bCs/>
          <w:kern w:val="0"/>
          <w:sz w:val="24"/>
          <w14:ligatures w14:val="none"/>
        </w:rPr>
        <w:t>Aşağıdaki tekniklerin tümü kullanılarak en az aşağıda verilen sıklıkta hava temizleme sistemi ile donatılmış her bir hayvan kümesinden kaynaklanan amonyak, toz ve/veya koku emisyonları izlenir.</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8"/>
        <w:gridCol w:w="3902"/>
        <w:gridCol w:w="1658"/>
        <w:gridCol w:w="3224"/>
      </w:tblGrid>
      <w:tr w:rsidR="003B155E" w:rsidRPr="00FF45DE" w14:paraId="21D2529F" w14:textId="77777777" w:rsidTr="000D79D6">
        <w:trPr>
          <w:trHeight w:val="230"/>
        </w:trPr>
        <w:tc>
          <w:tcPr>
            <w:tcW w:w="153" w:type="pct"/>
          </w:tcPr>
          <w:p w14:paraId="61B04619" w14:textId="77777777" w:rsidR="003B155E" w:rsidRPr="00EE5089" w:rsidRDefault="003B155E" w:rsidP="000D79D6">
            <w:pPr>
              <w:ind w:left="74" w:right="74"/>
              <w:rPr>
                <w:rFonts w:ascii="Times New Roman" w:eastAsia="Times New Roman" w:hAnsi="Times New Roman" w:cs="Times New Roman"/>
                <w:lang w:val="tr-TR"/>
              </w:rPr>
            </w:pPr>
          </w:p>
        </w:tc>
        <w:tc>
          <w:tcPr>
            <w:tcW w:w="2153" w:type="pct"/>
          </w:tcPr>
          <w:p w14:paraId="427E087F" w14:textId="77777777" w:rsidR="003B155E" w:rsidRPr="00FF45DE" w:rsidRDefault="003B155E" w:rsidP="000D79D6">
            <w:pPr>
              <w:ind w:left="74" w:right="74"/>
              <w:jc w:val="center"/>
              <w:rPr>
                <w:rFonts w:ascii="Times New Roman" w:eastAsia="Times New Roman" w:hAnsi="Times New Roman" w:cs="Times New Roman"/>
                <w:lang w:val="en-GB"/>
              </w:rPr>
            </w:pPr>
            <w:r w:rsidRPr="00FF45DE">
              <w:rPr>
                <w:rFonts w:ascii="Times New Roman" w:eastAsia="Times New Roman" w:hAnsi="Times New Roman" w:cs="Times New Roman"/>
                <w:b/>
                <w:lang w:val="tr"/>
              </w:rPr>
              <w:t xml:space="preserve">Teknik </w:t>
            </w:r>
          </w:p>
        </w:tc>
        <w:tc>
          <w:tcPr>
            <w:tcW w:w="915" w:type="pct"/>
          </w:tcPr>
          <w:p w14:paraId="7818BAB0"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Sıklık</w:t>
            </w:r>
          </w:p>
        </w:tc>
        <w:tc>
          <w:tcPr>
            <w:tcW w:w="1779" w:type="pct"/>
          </w:tcPr>
          <w:p w14:paraId="67BEE7DF"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Uygulanabilirlik</w:t>
            </w:r>
          </w:p>
        </w:tc>
      </w:tr>
      <w:tr w:rsidR="003B155E" w:rsidRPr="00FF45DE" w14:paraId="219B9E6A" w14:textId="77777777" w:rsidTr="000D79D6">
        <w:trPr>
          <w:trHeight w:val="1840"/>
        </w:trPr>
        <w:tc>
          <w:tcPr>
            <w:tcW w:w="153" w:type="pct"/>
            <w:vAlign w:val="center"/>
          </w:tcPr>
          <w:p w14:paraId="1CB853DD"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a</w:t>
            </w:r>
            <w:proofErr w:type="gramEnd"/>
          </w:p>
        </w:tc>
        <w:tc>
          <w:tcPr>
            <w:tcW w:w="2153" w:type="pct"/>
            <w:vAlign w:val="center"/>
          </w:tcPr>
          <w:p w14:paraId="6675FE4E"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Pratik çiftlik koşullarında ve önceden belirlenmiş bir ölçüm protokolüne göre amonyak, koku ve/veya toz ölçülerek ve eşdeğer bilimsel kalitede verilerin sağlanması için TS EN standart yöntemleri veya diğer yöntemler (ISO, ulusal veya uluslararası) kullanılarak hava temizleme sistemi performansının doğrulanması</w:t>
            </w:r>
          </w:p>
        </w:tc>
        <w:tc>
          <w:tcPr>
            <w:tcW w:w="915" w:type="pct"/>
            <w:vAlign w:val="center"/>
          </w:tcPr>
          <w:p w14:paraId="57A9D8F1"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Bir kez</w:t>
            </w:r>
          </w:p>
        </w:tc>
        <w:tc>
          <w:tcPr>
            <w:tcW w:w="1779" w:type="pct"/>
            <w:vAlign w:val="center"/>
          </w:tcPr>
          <w:p w14:paraId="29F470E4"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Hava temizleme sistemi, benzer bir barınak sistemi ve çalışma koşulları ile birlikte doğrulanmışsa uygulanamaz.</w:t>
            </w:r>
          </w:p>
        </w:tc>
      </w:tr>
      <w:tr w:rsidR="003B155E" w:rsidRPr="00FF45DE" w14:paraId="0BC62C1B" w14:textId="77777777" w:rsidTr="000D79D6">
        <w:trPr>
          <w:trHeight w:val="919"/>
        </w:trPr>
        <w:tc>
          <w:tcPr>
            <w:tcW w:w="153" w:type="pct"/>
            <w:vAlign w:val="center"/>
          </w:tcPr>
          <w:p w14:paraId="6A191C33"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b</w:t>
            </w:r>
            <w:proofErr w:type="gramEnd"/>
          </w:p>
        </w:tc>
        <w:tc>
          <w:tcPr>
            <w:tcW w:w="2153" w:type="pct"/>
            <w:vAlign w:val="center"/>
          </w:tcPr>
          <w:p w14:paraId="605BCC9B"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Hava temizleme sisteminin etkili işlevinin kontrolü (ör. </w:t>
            </w:r>
            <w:proofErr w:type="spellStart"/>
            <w:r w:rsidRPr="00FF45DE">
              <w:rPr>
                <w:rFonts w:ascii="Times New Roman" w:eastAsia="Times New Roman" w:hAnsi="Times New Roman" w:cs="Times New Roman"/>
                <w:lang w:val="tr"/>
              </w:rPr>
              <w:t>operasyonel</w:t>
            </w:r>
            <w:proofErr w:type="spellEnd"/>
            <w:r w:rsidRPr="00FF45DE">
              <w:rPr>
                <w:rFonts w:ascii="Times New Roman" w:eastAsia="Times New Roman" w:hAnsi="Times New Roman" w:cs="Times New Roman"/>
                <w:lang w:val="tr"/>
              </w:rPr>
              <w:t xml:space="preserve"> parametreleri sürekli olarak kaydederek veya alarm sistemlerini kullanarak)</w:t>
            </w:r>
          </w:p>
        </w:tc>
        <w:tc>
          <w:tcPr>
            <w:tcW w:w="915" w:type="pct"/>
            <w:vAlign w:val="center"/>
          </w:tcPr>
          <w:p w14:paraId="3CC54EB8"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Günlük</w:t>
            </w:r>
          </w:p>
        </w:tc>
        <w:tc>
          <w:tcPr>
            <w:tcW w:w="1779" w:type="pct"/>
            <w:vAlign w:val="center"/>
          </w:tcPr>
          <w:p w14:paraId="7869BEB5"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bl>
    <w:p w14:paraId="4C96AF25" w14:textId="77777777" w:rsidR="003B155E" w:rsidRPr="00EE5089" w:rsidRDefault="003B155E" w:rsidP="003B155E">
      <w:pPr>
        <w:spacing w:before="240" w:after="0" w:line="360" w:lineRule="auto"/>
        <w:jc w:val="both"/>
        <w:rPr>
          <w:rFonts w:ascii="Times New Roman" w:eastAsia="Calibri" w:hAnsi="Times New Roman" w:cs="Calibri"/>
          <w:bCs/>
          <w:kern w:val="0"/>
          <w:sz w:val="24"/>
          <w:szCs w:val="24"/>
          <w14:ligatures w14:val="none"/>
        </w:rPr>
      </w:pPr>
      <w:r w:rsidRPr="00EE5089">
        <w:rPr>
          <w:rFonts w:ascii="Times New Roman" w:eastAsia="Calibri" w:hAnsi="Times New Roman" w:cs="Calibri"/>
          <w:b/>
          <w:bCs/>
          <w:kern w:val="0"/>
          <w:sz w:val="24"/>
          <w14:ligatures w14:val="none"/>
        </w:rPr>
        <w:t xml:space="preserve">MET 29: </w:t>
      </w:r>
      <w:r w:rsidRPr="00EE5089">
        <w:rPr>
          <w:rFonts w:ascii="Times New Roman" w:eastAsia="Calibri" w:hAnsi="Times New Roman" w:cs="Calibri"/>
          <w:bCs/>
          <w:kern w:val="0"/>
          <w:sz w:val="24"/>
          <w:szCs w:val="24"/>
          <w14:ligatures w14:val="none"/>
        </w:rPr>
        <w:t>Aşağıdaki süreç parametreleri yılda en az bir kez izlenir.</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4"/>
        <w:gridCol w:w="2441"/>
        <w:gridCol w:w="3416"/>
        <w:gridCol w:w="2871"/>
      </w:tblGrid>
      <w:tr w:rsidR="003B155E" w:rsidRPr="00FF45DE" w14:paraId="7A589CBD" w14:textId="77777777" w:rsidTr="000D79D6">
        <w:trPr>
          <w:trHeight w:val="230"/>
        </w:trPr>
        <w:tc>
          <w:tcPr>
            <w:tcW w:w="184" w:type="pct"/>
          </w:tcPr>
          <w:p w14:paraId="4BCA0624" w14:textId="77777777" w:rsidR="003B155E" w:rsidRPr="00EE5089" w:rsidRDefault="003B155E" w:rsidP="000D79D6">
            <w:pPr>
              <w:ind w:left="74" w:right="74"/>
              <w:rPr>
                <w:rFonts w:ascii="Times New Roman" w:eastAsia="Times New Roman" w:hAnsi="Times New Roman" w:cs="Times New Roman"/>
                <w:lang w:val="tr-TR"/>
              </w:rPr>
            </w:pPr>
          </w:p>
        </w:tc>
        <w:tc>
          <w:tcPr>
            <w:tcW w:w="1347" w:type="pct"/>
          </w:tcPr>
          <w:p w14:paraId="205A7BE8"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Parametre</w:t>
            </w:r>
          </w:p>
        </w:tc>
        <w:tc>
          <w:tcPr>
            <w:tcW w:w="1885" w:type="pct"/>
          </w:tcPr>
          <w:p w14:paraId="4A502B2D"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Açıklama</w:t>
            </w:r>
          </w:p>
        </w:tc>
        <w:tc>
          <w:tcPr>
            <w:tcW w:w="1584" w:type="pct"/>
          </w:tcPr>
          <w:p w14:paraId="00954A86"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Uygulanabilirlik</w:t>
            </w:r>
          </w:p>
        </w:tc>
      </w:tr>
      <w:tr w:rsidR="003B155E" w:rsidRPr="00FF45DE" w14:paraId="6D4AA336" w14:textId="77777777" w:rsidTr="000D79D6">
        <w:trPr>
          <w:trHeight w:val="1610"/>
        </w:trPr>
        <w:tc>
          <w:tcPr>
            <w:tcW w:w="184" w:type="pct"/>
            <w:vAlign w:val="center"/>
          </w:tcPr>
          <w:p w14:paraId="3482095B"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a</w:t>
            </w:r>
            <w:proofErr w:type="gramEnd"/>
          </w:p>
        </w:tc>
        <w:tc>
          <w:tcPr>
            <w:tcW w:w="1347" w:type="pct"/>
            <w:vAlign w:val="center"/>
          </w:tcPr>
          <w:p w14:paraId="7BADAF76"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Su tüketimi</w:t>
            </w:r>
          </w:p>
        </w:tc>
        <w:tc>
          <w:tcPr>
            <w:tcW w:w="1885" w:type="pct"/>
            <w:vAlign w:val="center"/>
          </w:tcPr>
          <w:p w14:paraId="5131460A"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Örneğin uygun sayaçlar veya faturalar kullanılarak takip edilir. Barınaklarda başlıca su tüketen süreçler (temizlik, yemleme vb.) ayrı ayrı izlenebilir.</w:t>
            </w:r>
          </w:p>
        </w:tc>
        <w:tc>
          <w:tcPr>
            <w:tcW w:w="1584" w:type="pct"/>
            <w:vAlign w:val="center"/>
          </w:tcPr>
          <w:p w14:paraId="6A58D75B"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Ana su tüketen süreçlerin ayrı ayrı izlenmesi, su temini şebekesinin yapılandırmasına bağlı olarak mevcut çiftliklerde uygulanmayabilir.</w:t>
            </w:r>
          </w:p>
        </w:tc>
      </w:tr>
      <w:tr w:rsidR="003B155E" w:rsidRPr="00FF45DE" w14:paraId="45E2EC66" w14:textId="77777777" w:rsidTr="000D79D6">
        <w:trPr>
          <w:trHeight w:val="2298"/>
        </w:trPr>
        <w:tc>
          <w:tcPr>
            <w:tcW w:w="184" w:type="pct"/>
            <w:vAlign w:val="center"/>
          </w:tcPr>
          <w:p w14:paraId="636430B2"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b</w:t>
            </w:r>
            <w:proofErr w:type="gramEnd"/>
          </w:p>
        </w:tc>
        <w:tc>
          <w:tcPr>
            <w:tcW w:w="1347" w:type="pct"/>
            <w:vAlign w:val="center"/>
          </w:tcPr>
          <w:p w14:paraId="15AD1407"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Elektrik enerjisi tüketimi</w:t>
            </w:r>
          </w:p>
        </w:tc>
        <w:tc>
          <w:tcPr>
            <w:tcW w:w="1885" w:type="pct"/>
            <w:vAlign w:val="center"/>
          </w:tcPr>
          <w:p w14:paraId="2BE61195"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Örneğin uygun sayaçlar veya faturalar kullanılarak kayıt. Kümeslerin elektrik tüketimi çiftlikteki diğer bitkilerden ayrı izlenir. Kümeslerdeki ana enerji tüketen süreçler (ısıtma, havalandırma, aydınlatma vb.) ayrı ayrı izlenebilir.</w:t>
            </w:r>
          </w:p>
        </w:tc>
        <w:tc>
          <w:tcPr>
            <w:tcW w:w="1584" w:type="pct"/>
            <w:vAlign w:val="center"/>
          </w:tcPr>
          <w:p w14:paraId="343D4E15" w14:textId="77777777" w:rsidR="003B155E" w:rsidRPr="00FF45DE" w:rsidRDefault="003B155E" w:rsidP="000D79D6">
            <w:pPr>
              <w:ind w:left="74" w:right="74"/>
              <w:rPr>
                <w:rFonts w:ascii="Times New Roman" w:eastAsia="Times New Roman" w:hAnsi="Times New Roman" w:cs="Times New Roman"/>
                <w:b/>
                <w:lang w:val="tr"/>
              </w:rPr>
            </w:pPr>
          </w:p>
          <w:p w14:paraId="2EE94403"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Ana enerji tüketen süreçlerin ayrı ayrı izlenmesi, enerji tedarik ağının yapılandırmasına bağlı olarak mevcut çiftliklerde uygulanmayabilir.</w:t>
            </w:r>
          </w:p>
        </w:tc>
      </w:tr>
      <w:tr w:rsidR="003B155E" w:rsidRPr="00FF45DE" w14:paraId="5782FD0D" w14:textId="77777777" w:rsidTr="000D79D6">
        <w:trPr>
          <w:trHeight w:val="461"/>
        </w:trPr>
        <w:tc>
          <w:tcPr>
            <w:tcW w:w="184" w:type="pct"/>
            <w:vAlign w:val="center"/>
          </w:tcPr>
          <w:p w14:paraId="2D93DF92"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c</w:t>
            </w:r>
            <w:proofErr w:type="gramEnd"/>
          </w:p>
        </w:tc>
        <w:tc>
          <w:tcPr>
            <w:tcW w:w="1347" w:type="pct"/>
            <w:vAlign w:val="center"/>
          </w:tcPr>
          <w:p w14:paraId="1CF4A7B4"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Yakıt tüketimi</w:t>
            </w:r>
          </w:p>
        </w:tc>
        <w:tc>
          <w:tcPr>
            <w:tcW w:w="1885" w:type="pct"/>
            <w:vAlign w:val="center"/>
          </w:tcPr>
          <w:p w14:paraId="70D258B0"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Örneğin uygun sayaçlar veya faturalar kullanılarak takip edilir.</w:t>
            </w:r>
          </w:p>
        </w:tc>
        <w:tc>
          <w:tcPr>
            <w:tcW w:w="1584" w:type="pct"/>
            <w:vMerge w:val="restart"/>
            <w:vAlign w:val="center"/>
          </w:tcPr>
          <w:p w14:paraId="50A14FE6"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r w:rsidR="003B155E" w:rsidRPr="00FF45DE" w14:paraId="036195C2" w14:textId="77777777" w:rsidTr="000D79D6">
        <w:trPr>
          <w:trHeight w:val="918"/>
        </w:trPr>
        <w:tc>
          <w:tcPr>
            <w:tcW w:w="184" w:type="pct"/>
            <w:vAlign w:val="center"/>
          </w:tcPr>
          <w:p w14:paraId="5732B509"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d</w:t>
            </w:r>
            <w:proofErr w:type="gramEnd"/>
          </w:p>
        </w:tc>
        <w:tc>
          <w:tcPr>
            <w:tcW w:w="1347" w:type="pct"/>
            <w:vAlign w:val="center"/>
          </w:tcPr>
          <w:p w14:paraId="4F5807E4"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İlgili olduğunda doğumlar ve ölümler de dahil olmak üzere gelen ve giden hayvanların sayısı</w:t>
            </w:r>
          </w:p>
        </w:tc>
        <w:tc>
          <w:tcPr>
            <w:tcW w:w="1885" w:type="pct"/>
            <w:vAlign w:val="center"/>
          </w:tcPr>
          <w:p w14:paraId="7F3385B3"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Örneğin mevcut kayıtları kullanarak takip edilir.</w:t>
            </w:r>
          </w:p>
        </w:tc>
        <w:tc>
          <w:tcPr>
            <w:tcW w:w="1584" w:type="pct"/>
            <w:vMerge/>
            <w:tcBorders>
              <w:top w:val="nil"/>
            </w:tcBorders>
            <w:vAlign w:val="center"/>
          </w:tcPr>
          <w:p w14:paraId="769D15FE" w14:textId="77777777" w:rsidR="003B155E" w:rsidRPr="00FF45DE" w:rsidRDefault="003B155E" w:rsidP="000D79D6">
            <w:pPr>
              <w:ind w:left="74" w:right="74"/>
              <w:rPr>
                <w:rFonts w:ascii="Times New Roman" w:eastAsia="Calibri" w:hAnsi="Times New Roman" w:cs="Times New Roman"/>
              </w:rPr>
            </w:pPr>
          </w:p>
        </w:tc>
      </w:tr>
      <w:tr w:rsidR="003B155E" w:rsidRPr="00FF45DE" w14:paraId="3AE2FEF0" w14:textId="77777777" w:rsidTr="000D79D6">
        <w:trPr>
          <w:trHeight w:val="460"/>
        </w:trPr>
        <w:tc>
          <w:tcPr>
            <w:tcW w:w="184" w:type="pct"/>
            <w:vAlign w:val="center"/>
          </w:tcPr>
          <w:p w14:paraId="51BAD6EB"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e</w:t>
            </w:r>
            <w:proofErr w:type="gramEnd"/>
          </w:p>
        </w:tc>
        <w:tc>
          <w:tcPr>
            <w:tcW w:w="1347" w:type="pct"/>
            <w:vAlign w:val="center"/>
          </w:tcPr>
          <w:p w14:paraId="07D3CBFE"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Yem tüketimi</w:t>
            </w:r>
          </w:p>
        </w:tc>
        <w:tc>
          <w:tcPr>
            <w:tcW w:w="1885" w:type="pct"/>
            <w:vAlign w:val="center"/>
          </w:tcPr>
          <w:p w14:paraId="634581D9"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Örneğin faturalar veya mevcut kayıtlar kullanılarak takip edilir.</w:t>
            </w:r>
          </w:p>
        </w:tc>
        <w:tc>
          <w:tcPr>
            <w:tcW w:w="1584" w:type="pct"/>
            <w:vMerge/>
            <w:tcBorders>
              <w:top w:val="nil"/>
            </w:tcBorders>
            <w:vAlign w:val="center"/>
          </w:tcPr>
          <w:p w14:paraId="7C9352F8" w14:textId="77777777" w:rsidR="003B155E" w:rsidRPr="00FF45DE" w:rsidRDefault="003B155E" w:rsidP="000D79D6">
            <w:pPr>
              <w:ind w:left="74" w:right="74"/>
              <w:rPr>
                <w:rFonts w:ascii="Times New Roman" w:eastAsia="Calibri" w:hAnsi="Times New Roman" w:cs="Times New Roman"/>
              </w:rPr>
            </w:pPr>
          </w:p>
        </w:tc>
      </w:tr>
      <w:tr w:rsidR="003B155E" w:rsidRPr="00FF45DE" w14:paraId="13E1E39A" w14:textId="77777777" w:rsidTr="000D79D6">
        <w:trPr>
          <w:trHeight w:val="460"/>
        </w:trPr>
        <w:tc>
          <w:tcPr>
            <w:tcW w:w="184" w:type="pct"/>
            <w:vAlign w:val="center"/>
          </w:tcPr>
          <w:p w14:paraId="315B06FE"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f</w:t>
            </w:r>
            <w:proofErr w:type="gramEnd"/>
          </w:p>
        </w:tc>
        <w:tc>
          <w:tcPr>
            <w:tcW w:w="1347" w:type="pct"/>
            <w:vAlign w:val="center"/>
          </w:tcPr>
          <w:p w14:paraId="0C2814E5"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Gübre üretimi.</w:t>
            </w:r>
          </w:p>
        </w:tc>
        <w:tc>
          <w:tcPr>
            <w:tcW w:w="1885" w:type="pct"/>
            <w:vAlign w:val="center"/>
          </w:tcPr>
          <w:p w14:paraId="78B647C4"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Örneğin mevcut kayıtlar kullanarak takip edilir.</w:t>
            </w:r>
          </w:p>
        </w:tc>
        <w:tc>
          <w:tcPr>
            <w:tcW w:w="1584" w:type="pct"/>
            <w:vMerge/>
            <w:tcBorders>
              <w:top w:val="nil"/>
            </w:tcBorders>
            <w:vAlign w:val="center"/>
          </w:tcPr>
          <w:p w14:paraId="03EC1B59" w14:textId="77777777" w:rsidR="003B155E" w:rsidRPr="00FF45DE" w:rsidRDefault="003B155E" w:rsidP="000D79D6">
            <w:pPr>
              <w:ind w:left="74" w:right="74"/>
              <w:rPr>
                <w:rFonts w:ascii="Times New Roman" w:eastAsia="Calibri" w:hAnsi="Times New Roman" w:cs="Times New Roman"/>
              </w:rPr>
            </w:pPr>
          </w:p>
        </w:tc>
      </w:tr>
    </w:tbl>
    <w:p w14:paraId="5BE53C3F" w14:textId="77777777" w:rsidR="003B155E" w:rsidRPr="00EE5089" w:rsidRDefault="003B155E" w:rsidP="003B155E">
      <w:pPr>
        <w:keepNext/>
        <w:keepLines/>
        <w:spacing w:before="240" w:after="0" w:line="360" w:lineRule="auto"/>
        <w:ind w:left="432" w:hanging="432"/>
        <w:jc w:val="both"/>
        <w:outlineLvl w:val="0"/>
        <w:rPr>
          <w:rFonts w:ascii="Times New Roman" w:eastAsia="DengXian Light" w:hAnsi="Times New Roman" w:cs="Microsoft Uighur"/>
          <w:b/>
          <w:kern w:val="0"/>
          <w:sz w:val="24"/>
          <w:szCs w:val="32"/>
          <w14:ligatures w14:val="none"/>
        </w:rPr>
      </w:pPr>
      <w:bookmarkStart w:id="36" w:name="_Toc136614315"/>
      <w:r w:rsidRPr="00EE5089">
        <w:rPr>
          <w:rFonts w:ascii="Times New Roman" w:eastAsia="DengXian Light" w:hAnsi="Times New Roman" w:cs="Microsoft Uighur"/>
          <w:b/>
          <w:kern w:val="0"/>
          <w:sz w:val="24"/>
          <w:szCs w:val="32"/>
          <w14:ligatures w14:val="none"/>
        </w:rPr>
        <w:lastRenderedPageBreak/>
        <w:t xml:space="preserve">ENTANSİF KÜMES HAYVANI VEYA DOMUZ YETİŞTİRİCİLİĞİ İÇİN </w:t>
      </w:r>
      <w:r>
        <w:rPr>
          <w:rFonts w:ascii="Times New Roman" w:eastAsia="DengXian Light" w:hAnsi="Times New Roman" w:cs="Microsoft Uighur"/>
          <w:b/>
          <w:kern w:val="0"/>
          <w:sz w:val="24"/>
          <w:szCs w:val="32"/>
          <w14:ligatures w14:val="none"/>
        </w:rPr>
        <w:t>SEKTÖREL</w:t>
      </w:r>
      <w:r w:rsidRPr="00EE5089">
        <w:rPr>
          <w:rFonts w:ascii="Times New Roman" w:eastAsia="DengXian Light" w:hAnsi="Times New Roman" w:cs="Microsoft Uighur"/>
          <w:b/>
          <w:kern w:val="0"/>
          <w:sz w:val="24"/>
          <w:szCs w:val="32"/>
          <w14:ligatures w14:val="none"/>
        </w:rPr>
        <w:t xml:space="preserve"> MET</w:t>
      </w:r>
    </w:p>
    <w:p w14:paraId="04452AA9" w14:textId="77777777" w:rsidR="003B155E" w:rsidRPr="00EE5089" w:rsidRDefault="003B155E" w:rsidP="003B155E">
      <w:pPr>
        <w:keepNext/>
        <w:keepLines/>
        <w:numPr>
          <w:ilvl w:val="1"/>
          <w:numId w:val="0"/>
        </w:numPr>
        <w:spacing w:before="120" w:after="60" w:line="360" w:lineRule="auto"/>
        <w:ind w:left="666" w:hanging="576"/>
        <w:jc w:val="both"/>
        <w:outlineLvl w:val="1"/>
        <w:rPr>
          <w:rFonts w:ascii="Times New Roman" w:eastAsia="DengXian Light" w:hAnsi="Times New Roman" w:cs="Microsoft Uighur"/>
          <w:b/>
          <w:kern w:val="0"/>
          <w:sz w:val="24"/>
          <w:szCs w:val="26"/>
          <w14:ligatures w14:val="none"/>
        </w:rPr>
      </w:pPr>
      <w:proofErr w:type="spellStart"/>
      <w:r w:rsidRPr="00EE5089">
        <w:rPr>
          <w:rFonts w:ascii="Times New Roman" w:eastAsia="DengXian Light" w:hAnsi="Times New Roman" w:cs="Microsoft Uighur"/>
          <w:b/>
          <w:kern w:val="0"/>
          <w:sz w:val="24"/>
          <w:szCs w:val="26"/>
          <w14:ligatures w14:val="none"/>
        </w:rPr>
        <w:t>Entansif</w:t>
      </w:r>
      <w:proofErr w:type="spellEnd"/>
      <w:r w:rsidRPr="00EE5089">
        <w:rPr>
          <w:rFonts w:ascii="Times New Roman" w:eastAsia="DengXian Light" w:hAnsi="Times New Roman" w:cs="Microsoft Uighur"/>
          <w:b/>
          <w:kern w:val="0"/>
          <w:sz w:val="24"/>
          <w:szCs w:val="26"/>
          <w14:ligatures w14:val="none"/>
        </w:rPr>
        <w:t xml:space="preserve"> Domuz Yetiştiriciliği için M</w:t>
      </w:r>
      <w:bookmarkEnd w:id="36"/>
      <w:r w:rsidRPr="00EE5089">
        <w:rPr>
          <w:rFonts w:ascii="Times New Roman" w:eastAsia="DengXian Light" w:hAnsi="Times New Roman" w:cs="Microsoft Uighur"/>
          <w:b/>
          <w:kern w:val="0"/>
          <w:sz w:val="24"/>
          <w:szCs w:val="26"/>
          <w14:ligatures w14:val="none"/>
        </w:rPr>
        <w:t>ET Sonuçları</w:t>
      </w:r>
    </w:p>
    <w:p w14:paraId="6C824CD7" w14:textId="77777777" w:rsidR="003B155E" w:rsidRPr="00EE5089" w:rsidRDefault="003B155E" w:rsidP="003B155E">
      <w:pPr>
        <w:keepNext/>
        <w:keepLines/>
        <w:numPr>
          <w:ilvl w:val="2"/>
          <w:numId w:val="0"/>
        </w:numPr>
        <w:spacing w:before="240" w:after="120" w:line="360" w:lineRule="auto"/>
        <w:ind w:left="720" w:hanging="720"/>
        <w:jc w:val="both"/>
        <w:outlineLvl w:val="2"/>
        <w:rPr>
          <w:rFonts w:ascii="Times New Roman" w:eastAsia="DengXian Light" w:hAnsi="Times New Roman" w:cs="Microsoft Uighur"/>
          <w:b/>
          <w:kern w:val="0"/>
          <w:sz w:val="24"/>
          <w:szCs w:val="24"/>
          <w14:ligatures w14:val="none"/>
        </w:rPr>
      </w:pPr>
      <w:bookmarkStart w:id="37" w:name="_Toc136614316"/>
      <w:r w:rsidRPr="00EE5089">
        <w:rPr>
          <w:rFonts w:ascii="Times New Roman" w:eastAsia="DengXian Light" w:hAnsi="Times New Roman" w:cs="Microsoft Uighur"/>
          <w:b/>
          <w:kern w:val="0"/>
          <w:sz w:val="24"/>
          <w:szCs w:val="24"/>
          <w14:ligatures w14:val="none"/>
        </w:rPr>
        <w:t>Domuz Barınaklarından Amonyak Emisyonları</w:t>
      </w:r>
      <w:bookmarkEnd w:id="37"/>
    </w:p>
    <w:p w14:paraId="5DCABDD4" w14:textId="77777777" w:rsidR="003B155E" w:rsidRPr="00EE5089" w:rsidRDefault="003B155E" w:rsidP="003B155E">
      <w:pPr>
        <w:spacing w:before="240" w:after="0" w:line="360" w:lineRule="auto"/>
        <w:jc w:val="both"/>
        <w:rPr>
          <w:rFonts w:ascii="Times New Roman" w:eastAsia="Calibri" w:hAnsi="Times New Roman" w:cs="Calibri"/>
          <w:b/>
          <w:bCs/>
          <w:kern w:val="0"/>
          <w:sz w:val="24"/>
          <w14:ligatures w14:val="none"/>
        </w:rPr>
      </w:pPr>
      <w:r w:rsidRPr="00EE5089">
        <w:rPr>
          <w:rFonts w:ascii="Times New Roman" w:eastAsia="Calibri" w:hAnsi="Times New Roman" w:cs="Calibri"/>
          <w:b/>
          <w:bCs/>
          <w:kern w:val="0"/>
          <w:sz w:val="24"/>
          <w14:ligatures w14:val="none"/>
        </w:rPr>
        <w:t xml:space="preserve">MET 30: </w:t>
      </w:r>
      <w:r w:rsidRPr="00EE5089">
        <w:rPr>
          <w:rFonts w:ascii="Times New Roman" w:eastAsia="Calibri" w:hAnsi="Times New Roman" w:cs="Calibri"/>
          <w:bCs/>
          <w:kern w:val="0"/>
          <w:sz w:val="24"/>
          <w14:ligatures w14:val="none"/>
        </w:rPr>
        <w:t>Her bir domuz barınağından havaya salınan amonyak emisyonlarını azaltmak için aşağıda verilen tekniklerin biri veya birkaçı kullanılır.</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8"/>
        <w:gridCol w:w="3311"/>
        <w:gridCol w:w="1647"/>
        <w:gridCol w:w="3826"/>
      </w:tblGrid>
      <w:tr w:rsidR="003B155E" w:rsidRPr="00FF45DE" w14:paraId="318BD573" w14:textId="77777777" w:rsidTr="000D79D6">
        <w:trPr>
          <w:trHeight w:val="460"/>
          <w:tblHeader/>
        </w:trPr>
        <w:tc>
          <w:tcPr>
            <w:tcW w:w="153" w:type="pct"/>
          </w:tcPr>
          <w:p w14:paraId="45E1533E" w14:textId="77777777" w:rsidR="003B155E" w:rsidRPr="00EE5089" w:rsidRDefault="003B155E" w:rsidP="000D79D6">
            <w:pPr>
              <w:ind w:left="74" w:right="74"/>
              <w:rPr>
                <w:rFonts w:ascii="Times New Roman" w:eastAsia="Times New Roman" w:hAnsi="Times New Roman" w:cs="Times New Roman"/>
                <w:lang w:val="tr-TR"/>
              </w:rPr>
            </w:pPr>
          </w:p>
        </w:tc>
        <w:tc>
          <w:tcPr>
            <w:tcW w:w="1827" w:type="pct"/>
            <w:vAlign w:val="center"/>
          </w:tcPr>
          <w:p w14:paraId="70435A92"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Teknik</w:t>
            </w:r>
          </w:p>
        </w:tc>
        <w:tc>
          <w:tcPr>
            <w:tcW w:w="909" w:type="pct"/>
            <w:vAlign w:val="center"/>
          </w:tcPr>
          <w:p w14:paraId="62F68634" w14:textId="77777777" w:rsidR="003B155E" w:rsidRPr="00FF45DE" w:rsidRDefault="003B155E" w:rsidP="000D79D6">
            <w:pPr>
              <w:spacing w:line="230" w:lineRule="exact"/>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Hayvan kategorisi</w:t>
            </w:r>
          </w:p>
        </w:tc>
        <w:tc>
          <w:tcPr>
            <w:tcW w:w="2111" w:type="pct"/>
            <w:vAlign w:val="center"/>
          </w:tcPr>
          <w:p w14:paraId="268759C6"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Uygulanabilirlik</w:t>
            </w:r>
          </w:p>
        </w:tc>
      </w:tr>
      <w:tr w:rsidR="003B155E" w:rsidRPr="00FF45DE" w14:paraId="16F4AC06" w14:textId="77777777" w:rsidTr="000D79D6">
        <w:trPr>
          <w:trHeight w:val="1964"/>
        </w:trPr>
        <w:tc>
          <w:tcPr>
            <w:tcW w:w="153" w:type="pct"/>
            <w:vAlign w:val="center"/>
          </w:tcPr>
          <w:p w14:paraId="5C88726B"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a</w:t>
            </w:r>
            <w:proofErr w:type="gramEnd"/>
          </w:p>
        </w:tc>
        <w:tc>
          <w:tcPr>
            <w:tcW w:w="1827" w:type="pct"/>
            <w:vAlign w:val="center"/>
          </w:tcPr>
          <w:p w14:paraId="799A644F"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Aşağıdaki ilkelerden birini veya birkaçının kombinasyonun uygulandığı aşağıdaki tekniklerden biri:</w:t>
            </w:r>
          </w:p>
          <w:p w14:paraId="33072B0D" w14:textId="77777777" w:rsidR="003B155E" w:rsidRPr="00FF45DE" w:rsidRDefault="003B155E" w:rsidP="003B155E">
            <w:pPr>
              <w:numPr>
                <w:ilvl w:val="0"/>
                <w:numId w:val="169"/>
              </w:numPr>
              <w:ind w:left="269"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Amonyak salım yüzeyin azaltılması</w:t>
            </w:r>
          </w:p>
          <w:p w14:paraId="350B7168" w14:textId="77777777" w:rsidR="003B155E" w:rsidRPr="00FF45DE" w:rsidRDefault="003B155E" w:rsidP="003B155E">
            <w:pPr>
              <w:numPr>
                <w:ilvl w:val="0"/>
                <w:numId w:val="169"/>
              </w:numPr>
              <w:ind w:left="269"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Sulu gübrenin (gübre) dışarıda depolanmak üzere çıkarılma sıklığının arttırılması</w:t>
            </w:r>
          </w:p>
          <w:p w14:paraId="130A7AE6" w14:textId="77777777" w:rsidR="003B155E" w:rsidRPr="00FF45DE" w:rsidRDefault="003B155E" w:rsidP="003B155E">
            <w:pPr>
              <w:numPr>
                <w:ilvl w:val="0"/>
                <w:numId w:val="169"/>
              </w:numPr>
              <w:ind w:left="269"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İdrarın dışkıdan ayrılması</w:t>
            </w:r>
          </w:p>
          <w:p w14:paraId="14199469" w14:textId="77777777" w:rsidR="003B155E" w:rsidRPr="00FF45DE" w:rsidRDefault="003B155E" w:rsidP="003B155E">
            <w:pPr>
              <w:numPr>
                <w:ilvl w:val="0"/>
                <w:numId w:val="169"/>
              </w:numPr>
              <w:ind w:left="269" w:right="74"/>
              <w:jc w:val="both"/>
              <w:rPr>
                <w:rFonts w:ascii="Times New Roman" w:eastAsia="Times New Roman" w:hAnsi="Times New Roman" w:cs="Times New Roman"/>
                <w:lang w:val="fi-FI"/>
              </w:rPr>
            </w:pPr>
            <w:r w:rsidRPr="00FF45DE">
              <w:rPr>
                <w:rFonts w:ascii="Times New Roman" w:eastAsia="Times New Roman" w:hAnsi="Times New Roman" w:cs="Times New Roman"/>
                <w:lang w:val="tr"/>
              </w:rPr>
              <w:t>Altlığın temiz ve kuru tutulması</w:t>
            </w:r>
          </w:p>
        </w:tc>
        <w:tc>
          <w:tcPr>
            <w:tcW w:w="909" w:type="pct"/>
            <w:vAlign w:val="center"/>
          </w:tcPr>
          <w:p w14:paraId="345F453B" w14:textId="77777777" w:rsidR="003B155E" w:rsidRPr="00FF45DE" w:rsidRDefault="003B155E" w:rsidP="000D79D6">
            <w:pPr>
              <w:ind w:left="74" w:right="74"/>
              <w:rPr>
                <w:rFonts w:ascii="Times New Roman" w:eastAsia="Times New Roman" w:hAnsi="Times New Roman" w:cs="Times New Roman"/>
                <w:lang w:val="fi-FI"/>
              </w:rPr>
            </w:pPr>
          </w:p>
        </w:tc>
        <w:tc>
          <w:tcPr>
            <w:tcW w:w="2111" w:type="pct"/>
            <w:vAlign w:val="center"/>
          </w:tcPr>
          <w:p w14:paraId="45EFAE0B" w14:textId="77777777" w:rsidR="003B155E" w:rsidRPr="00FF45DE" w:rsidRDefault="003B155E" w:rsidP="000D79D6">
            <w:pPr>
              <w:ind w:right="74"/>
              <w:rPr>
                <w:rFonts w:ascii="Times New Roman" w:eastAsia="Times New Roman" w:hAnsi="Times New Roman" w:cs="Times New Roman"/>
                <w:lang w:val="fi-FI"/>
              </w:rPr>
            </w:pPr>
          </w:p>
        </w:tc>
      </w:tr>
      <w:tr w:rsidR="003B155E" w:rsidRPr="00FF45DE" w14:paraId="7530CECB" w14:textId="77777777" w:rsidTr="000D79D6">
        <w:trPr>
          <w:trHeight w:val="2155"/>
        </w:trPr>
        <w:tc>
          <w:tcPr>
            <w:tcW w:w="153" w:type="pct"/>
            <w:vMerge w:val="restart"/>
            <w:vAlign w:val="center"/>
          </w:tcPr>
          <w:p w14:paraId="4378155B" w14:textId="77777777" w:rsidR="003B155E" w:rsidRPr="00FF45DE" w:rsidRDefault="003B155E" w:rsidP="000D79D6">
            <w:pPr>
              <w:ind w:left="74" w:right="74"/>
              <w:rPr>
                <w:rFonts w:ascii="Times New Roman" w:eastAsia="Times New Roman" w:hAnsi="Times New Roman" w:cs="Times New Roman"/>
                <w:lang w:val="fi-FI"/>
              </w:rPr>
            </w:pPr>
          </w:p>
        </w:tc>
        <w:tc>
          <w:tcPr>
            <w:tcW w:w="1827" w:type="pct"/>
            <w:vAlign w:val="center"/>
          </w:tcPr>
          <w:p w14:paraId="70D82038" w14:textId="77777777" w:rsidR="003B155E" w:rsidRPr="00FF45DE" w:rsidRDefault="003B155E" w:rsidP="003B155E">
            <w:pPr>
              <w:numPr>
                <w:ilvl w:val="0"/>
                <w:numId w:val="193"/>
              </w:numPr>
              <w:ind w:right="74"/>
              <w:jc w:val="both"/>
              <w:rPr>
                <w:rFonts w:ascii="Times New Roman" w:eastAsia="Times New Roman" w:hAnsi="Times New Roman" w:cs="Times New Roman"/>
                <w:lang w:val="fi-FI"/>
              </w:rPr>
            </w:pPr>
            <w:r w:rsidRPr="00FF45DE">
              <w:rPr>
                <w:rFonts w:ascii="Times New Roman" w:eastAsia="Times New Roman" w:hAnsi="Times New Roman" w:cs="Times New Roman"/>
                <w:lang w:val="tr"/>
              </w:rPr>
              <w:t>Derin bir çukur (tamamen veya kısmen latalı bir zemin olması durumunda), yalnızca ek bir hafifletme önlemi ile birlikte kullanıldığında ör.:</w:t>
            </w:r>
          </w:p>
          <w:p w14:paraId="2E58EE38" w14:textId="77777777" w:rsidR="003B155E" w:rsidRPr="00FF45DE" w:rsidRDefault="003B155E" w:rsidP="003B155E">
            <w:pPr>
              <w:numPr>
                <w:ilvl w:val="0"/>
                <w:numId w:val="176"/>
              </w:numPr>
              <w:tabs>
                <w:tab w:val="left" w:pos="226"/>
              </w:tabs>
              <w:ind w:left="74"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Besin yönetimi tekniklerinin bir kombinasyonu</w:t>
            </w:r>
          </w:p>
          <w:p w14:paraId="24B7A726" w14:textId="77777777" w:rsidR="003B155E" w:rsidRPr="00FF45DE" w:rsidRDefault="003B155E" w:rsidP="003B155E">
            <w:pPr>
              <w:numPr>
                <w:ilvl w:val="0"/>
                <w:numId w:val="176"/>
              </w:numPr>
              <w:tabs>
                <w:tab w:val="left" w:pos="226"/>
              </w:tabs>
              <w:ind w:left="190"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Hava temizleme sistemi</w:t>
            </w:r>
          </w:p>
          <w:p w14:paraId="34941740" w14:textId="77777777" w:rsidR="003B155E" w:rsidRPr="00FF45DE" w:rsidRDefault="003B155E" w:rsidP="003B155E">
            <w:pPr>
              <w:numPr>
                <w:ilvl w:val="0"/>
                <w:numId w:val="176"/>
              </w:numPr>
              <w:tabs>
                <w:tab w:val="left" w:pos="226"/>
              </w:tabs>
              <w:ind w:left="190"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Sulu gübrenin </w:t>
            </w:r>
            <w:proofErr w:type="spellStart"/>
            <w:r w:rsidRPr="00FF45DE">
              <w:rPr>
                <w:rFonts w:ascii="Times New Roman" w:eastAsia="Times New Roman" w:hAnsi="Times New Roman" w:cs="Times New Roman"/>
                <w:lang w:val="tr"/>
              </w:rPr>
              <w:t>pH</w:t>
            </w:r>
            <w:proofErr w:type="spellEnd"/>
            <w:r w:rsidRPr="00FF45DE">
              <w:rPr>
                <w:rFonts w:ascii="Times New Roman" w:eastAsia="Times New Roman" w:hAnsi="Times New Roman" w:cs="Times New Roman"/>
                <w:lang w:val="tr"/>
              </w:rPr>
              <w:t xml:space="preserve"> değerinin düşürülmesi</w:t>
            </w:r>
          </w:p>
          <w:p w14:paraId="304CBFCD" w14:textId="77777777" w:rsidR="003B155E" w:rsidRPr="00FF45DE" w:rsidRDefault="003B155E" w:rsidP="003B155E">
            <w:pPr>
              <w:numPr>
                <w:ilvl w:val="0"/>
                <w:numId w:val="176"/>
              </w:numPr>
              <w:tabs>
                <w:tab w:val="left" w:pos="226"/>
              </w:tabs>
              <w:ind w:left="190"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Sulu gübrenin soğutulması</w:t>
            </w:r>
          </w:p>
        </w:tc>
        <w:tc>
          <w:tcPr>
            <w:tcW w:w="909" w:type="pct"/>
            <w:vAlign w:val="center"/>
          </w:tcPr>
          <w:p w14:paraId="0B66F53E"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Tüm domuzlar</w:t>
            </w:r>
          </w:p>
        </w:tc>
        <w:tc>
          <w:tcPr>
            <w:tcW w:w="2111" w:type="pct"/>
            <w:vAlign w:val="center"/>
          </w:tcPr>
          <w:p w14:paraId="07DAEFDE"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Derin bir çukur; hava temizleme sistem, sulu gübre soğutma ve/veya sulu gübrenin </w:t>
            </w:r>
            <w:proofErr w:type="spellStart"/>
            <w:r w:rsidRPr="00FF45DE">
              <w:rPr>
                <w:rFonts w:ascii="Times New Roman" w:eastAsia="Times New Roman" w:hAnsi="Times New Roman" w:cs="Times New Roman"/>
                <w:lang w:val="tr"/>
              </w:rPr>
              <w:t>pH'ını</w:t>
            </w:r>
            <w:proofErr w:type="spellEnd"/>
            <w:r w:rsidRPr="00FF45DE">
              <w:rPr>
                <w:rFonts w:ascii="Times New Roman" w:eastAsia="Times New Roman" w:hAnsi="Times New Roman" w:cs="Times New Roman"/>
                <w:lang w:val="tr"/>
              </w:rPr>
              <w:t xml:space="preserve"> düşürme ile birleştirilmedikçe yeni tesislerde uygulanmaz.</w:t>
            </w:r>
          </w:p>
        </w:tc>
      </w:tr>
      <w:tr w:rsidR="003B155E" w:rsidRPr="00FF45DE" w14:paraId="2D990A24" w14:textId="77777777" w:rsidTr="000D79D6">
        <w:trPr>
          <w:trHeight w:val="794"/>
        </w:trPr>
        <w:tc>
          <w:tcPr>
            <w:tcW w:w="153" w:type="pct"/>
            <w:vMerge/>
            <w:tcBorders>
              <w:top w:val="nil"/>
            </w:tcBorders>
            <w:vAlign w:val="center"/>
          </w:tcPr>
          <w:p w14:paraId="6C7A35F5" w14:textId="77777777" w:rsidR="003B155E" w:rsidRPr="00FF45DE" w:rsidRDefault="003B155E" w:rsidP="000D79D6">
            <w:pPr>
              <w:spacing w:line="360" w:lineRule="auto"/>
              <w:ind w:left="74" w:right="74"/>
              <w:rPr>
                <w:rFonts w:ascii="Times New Roman" w:eastAsia="Calibri" w:hAnsi="Times New Roman" w:cs="Times New Roman"/>
              </w:rPr>
            </w:pPr>
          </w:p>
        </w:tc>
        <w:tc>
          <w:tcPr>
            <w:tcW w:w="1827" w:type="pct"/>
            <w:vAlign w:val="center"/>
          </w:tcPr>
          <w:p w14:paraId="2774EDB8" w14:textId="77777777" w:rsidR="003B155E" w:rsidRPr="00FF45DE" w:rsidRDefault="003B155E" w:rsidP="003B155E">
            <w:pPr>
              <w:numPr>
                <w:ilvl w:val="0"/>
                <w:numId w:val="193"/>
              </w:numPr>
              <w:ind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Sulu gübrenin sık sık uzaklaştırılması için bir vakum sistemi (tamamen veya kısmen çıtalı zemin olması durumunda).</w:t>
            </w:r>
          </w:p>
        </w:tc>
        <w:tc>
          <w:tcPr>
            <w:tcW w:w="909" w:type="pct"/>
            <w:vAlign w:val="center"/>
          </w:tcPr>
          <w:p w14:paraId="4BD06D1B"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Tüm domuzlar</w:t>
            </w:r>
          </w:p>
        </w:tc>
        <w:tc>
          <w:tcPr>
            <w:tcW w:w="2111" w:type="pct"/>
            <w:vMerge w:val="restart"/>
            <w:vAlign w:val="center"/>
          </w:tcPr>
          <w:p w14:paraId="15F686AB"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Teknik ve/veya ekonomik sebeplerden dolayı mevcut tesislere genel olarak uygulanamayabilir.</w:t>
            </w:r>
          </w:p>
        </w:tc>
      </w:tr>
      <w:tr w:rsidR="003B155E" w:rsidRPr="00FF45DE" w14:paraId="1DB696FC" w14:textId="77777777" w:rsidTr="000D79D6">
        <w:trPr>
          <w:trHeight w:val="793"/>
        </w:trPr>
        <w:tc>
          <w:tcPr>
            <w:tcW w:w="153" w:type="pct"/>
            <w:vMerge/>
            <w:tcBorders>
              <w:top w:val="nil"/>
            </w:tcBorders>
            <w:vAlign w:val="center"/>
          </w:tcPr>
          <w:p w14:paraId="6326CD82" w14:textId="77777777" w:rsidR="003B155E" w:rsidRPr="00FF45DE" w:rsidRDefault="003B155E" w:rsidP="000D79D6">
            <w:pPr>
              <w:spacing w:line="360" w:lineRule="auto"/>
              <w:ind w:left="74" w:right="74"/>
              <w:rPr>
                <w:rFonts w:ascii="Times New Roman" w:eastAsia="Calibri" w:hAnsi="Times New Roman" w:cs="Times New Roman"/>
              </w:rPr>
            </w:pPr>
          </w:p>
        </w:tc>
        <w:tc>
          <w:tcPr>
            <w:tcW w:w="1827" w:type="pct"/>
            <w:vAlign w:val="center"/>
          </w:tcPr>
          <w:p w14:paraId="62A6EA89" w14:textId="77777777" w:rsidR="003B155E" w:rsidRPr="00FF45DE" w:rsidRDefault="003B155E" w:rsidP="003B155E">
            <w:pPr>
              <w:numPr>
                <w:ilvl w:val="0"/>
                <w:numId w:val="193"/>
              </w:numPr>
              <w:tabs>
                <w:tab w:val="left" w:pos="110"/>
              </w:tabs>
              <w:ind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Gübre kanalındaki eğimli duvarlar (tamamen veya kısmen çıtalı zemin olması durumunda).</w:t>
            </w:r>
          </w:p>
        </w:tc>
        <w:tc>
          <w:tcPr>
            <w:tcW w:w="909" w:type="pct"/>
            <w:vAlign w:val="center"/>
          </w:tcPr>
          <w:p w14:paraId="388082B4"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Tüm domuzlar</w:t>
            </w:r>
          </w:p>
        </w:tc>
        <w:tc>
          <w:tcPr>
            <w:tcW w:w="2111" w:type="pct"/>
            <w:vMerge/>
            <w:tcBorders>
              <w:top w:val="nil"/>
            </w:tcBorders>
            <w:vAlign w:val="center"/>
          </w:tcPr>
          <w:p w14:paraId="352313AD" w14:textId="77777777" w:rsidR="003B155E" w:rsidRPr="00FF45DE" w:rsidRDefault="003B155E" w:rsidP="000D79D6">
            <w:pPr>
              <w:spacing w:line="360" w:lineRule="auto"/>
              <w:ind w:left="74" w:right="74"/>
              <w:rPr>
                <w:rFonts w:ascii="Times New Roman" w:eastAsia="Calibri" w:hAnsi="Times New Roman" w:cs="Times New Roman"/>
              </w:rPr>
            </w:pPr>
          </w:p>
        </w:tc>
      </w:tr>
      <w:tr w:rsidR="003B155E" w:rsidRPr="00FF45DE" w14:paraId="15580C71" w14:textId="77777777" w:rsidTr="000D79D6">
        <w:trPr>
          <w:trHeight w:val="793"/>
        </w:trPr>
        <w:tc>
          <w:tcPr>
            <w:tcW w:w="153" w:type="pct"/>
            <w:vMerge/>
            <w:tcBorders>
              <w:top w:val="nil"/>
            </w:tcBorders>
            <w:vAlign w:val="center"/>
          </w:tcPr>
          <w:p w14:paraId="00CB11CD" w14:textId="77777777" w:rsidR="003B155E" w:rsidRPr="00FF45DE" w:rsidRDefault="003B155E" w:rsidP="000D79D6">
            <w:pPr>
              <w:spacing w:line="360" w:lineRule="auto"/>
              <w:ind w:left="74" w:right="74"/>
              <w:rPr>
                <w:rFonts w:ascii="Times New Roman" w:eastAsia="Calibri" w:hAnsi="Times New Roman" w:cs="Times New Roman"/>
              </w:rPr>
            </w:pPr>
          </w:p>
        </w:tc>
        <w:tc>
          <w:tcPr>
            <w:tcW w:w="1827" w:type="pct"/>
            <w:vAlign w:val="center"/>
          </w:tcPr>
          <w:p w14:paraId="09768732" w14:textId="77777777" w:rsidR="003B155E" w:rsidRPr="00FF45DE" w:rsidRDefault="003B155E" w:rsidP="003B155E">
            <w:pPr>
              <w:numPr>
                <w:ilvl w:val="0"/>
                <w:numId w:val="193"/>
              </w:numPr>
              <w:ind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Sulu gübrenin sık sık temizlenmesi için bir sıyırıcı (tamamen veya kısmen çıtalı zemin olması durumunda).</w:t>
            </w:r>
          </w:p>
        </w:tc>
        <w:tc>
          <w:tcPr>
            <w:tcW w:w="909" w:type="pct"/>
            <w:vAlign w:val="center"/>
          </w:tcPr>
          <w:p w14:paraId="232D329A"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Tüm domuzlar</w:t>
            </w:r>
          </w:p>
        </w:tc>
        <w:tc>
          <w:tcPr>
            <w:tcW w:w="2111" w:type="pct"/>
            <w:vMerge/>
            <w:tcBorders>
              <w:top w:val="nil"/>
            </w:tcBorders>
            <w:vAlign w:val="center"/>
          </w:tcPr>
          <w:p w14:paraId="17FB0E15" w14:textId="77777777" w:rsidR="003B155E" w:rsidRPr="00FF45DE" w:rsidRDefault="003B155E" w:rsidP="000D79D6">
            <w:pPr>
              <w:spacing w:line="360" w:lineRule="auto"/>
              <w:ind w:left="74" w:right="74"/>
              <w:rPr>
                <w:rFonts w:ascii="Times New Roman" w:eastAsia="Calibri" w:hAnsi="Times New Roman" w:cs="Times New Roman"/>
              </w:rPr>
            </w:pPr>
          </w:p>
        </w:tc>
      </w:tr>
      <w:tr w:rsidR="003B155E" w:rsidRPr="00FF45DE" w14:paraId="6FE4A6A7" w14:textId="77777777" w:rsidTr="000D79D6">
        <w:trPr>
          <w:trHeight w:val="566"/>
        </w:trPr>
        <w:tc>
          <w:tcPr>
            <w:tcW w:w="153" w:type="pct"/>
            <w:vMerge/>
            <w:tcBorders>
              <w:top w:val="nil"/>
            </w:tcBorders>
            <w:vAlign w:val="center"/>
          </w:tcPr>
          <w:p w14:paraId="6DE20DD9" w14:textId="77777777" w:rsidR="003B155E" w:rsidRPr="00FF45DE" w:rsidRDefault="003B155E" w:rsidP="000D79D6">
            <w:pPr>
              <w:spacing w:line="360" w:lineRule="auto"/>
              <w:ind w:left="74" w:right="74"/>
              <w:rPr>
                <w:rFonts w:ascii="Times New Roman" w:eastAsia="Calibri" w:hAnsi="Times New Roman" w:cs="Times New Roman"/>
              </w:rPr>
            </w:pPr>
          </w:p>
        </w:tc>
        <w:tc>
          <w:tcPr>
            <w:tcW w:w="1827" w:type="pct"/>
            <w:vAlign w:val="center"/>
          </w:tcPr>
          <w:p w14:paraId="143A2845" w14:textId="77777777" w:rsidR="003B155E" w:rsidRPr="00FF45DE" w:rsidRDefault="003B155E" w:rsidP="003B155E">
            <w:pPr>
              <w:numPr>
                <w:ilvl w:val="0"/>
                <w:numId w:val="193"/>
              </w:numPr>
              <w:ind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Yıkayarak sık sık sulu gübre giderme (tamamen veya kısmen çıtalı zemin olması durumunda).</w:t>
            </w:r>
          </w:p>
        </w:tc>
        <w:tc>
          <w:tcPr>
            <w:tcW w:w="909" w:type="pct"/>
            <w:vAlign w:val="center"/>
          </w:tcPr>
          <w:p w14:paraId="1627A6A0"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Tüm domuzlar</w:t>
            </w:r>
          </w:p>
        </w:tc>
        <w:tc>
          <w:tcPr>
            <w:tcW w:w="2111" w:type="pct"/>
            <w:vAlign w:val="center"/>
          </w:tcPr>
          <w:p w14:paraId="0A300D83"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Teknik ve/veya ekonomik sebeplerden dolayı mevcut tesislere genel olarak uygulanamayabilir.</w:t>
            </w:r>
          </w:p>
          <w:p w14:paraId="708315B5"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Sulu gübrenin sıvı fraksiyon yıkama için kullanıldığında, yıkama sırasında koku zirveleri nedeniyle bu teknik hassas </w:t>
            </w:r>
            <w:r w:rsidRPr="00FF45DE">
              <w:rPr>
                <w:rFonts w:ascii="Times New Roman" w:eastAsia="Times New Roman" w:hAnsi="Times New Roman" w:cs="Times New Roman"/>
                <w:lang w:val="tr"/>
              </w:rPr>
              <w:lastRenderedPageBreak/>
              <w:t>alıcıların yakınında bulunan çiftliklerde uygulanmayabilir.</w:t>
            </w:r>
          </w:p>
        </w:tc>
      </w:tr>
      <w:tr w:rsidR="003B155E" w:rsidRPr="00FF45DE" w14:paraId="0C7317DE" w14:textId="77777777" w:rsidTr="000D79D6">
        <w:trPr>
          <w:trHeight w:val="460"/>
        </w:trPr>
        <w:tc>
          <w:tcPr>
            <w:tcW w:w="153" w:type="pct"/>
            <w:vMerge/>
            <w:tcBorders>
              <w:top w:val="nil"/>
            </w:tcBorders>
            <w:vAlign w:val="center"/>
          </w:tcPr>
          <w:p w14:paraId="31DA5612" w14:textId="77777777" w:rsidR="003B155E" w:rsidRPr="00FF45DE" w:rsidRDefault="003B155E" w:rsidP="000D79D6">
            <w:pPr>
              <w:spacing w:line="360" w:lineRule="auto"/>
              <w:ind w:left="74" w:right="74"/>
              <w:rPr>
                <w:rFonts w:ascii="Times New Roman" w:eastAsia="Calibri" w:hAnsi="Times New Roman" w:cs="Times New Roman"/>
              </w:rPr>
            </w:pPr>
          </w:p>
        </w:tc>
        <w:tc>
          <w:tcPr>
            <w:tcW w:w="1827" w:type="pct"/>
            <w:vMerge w:val="restart"/>
            <w:vAlign w:val="center"/>
          </w:tcPr>
          <w:p w14:paraId="2024BEB1" w14:textId="77777777" w:rsidR="003B155E" w:rsidRPr="00FF45DE" w:rsidRDefault="003B155E" w:rsidP="003B155E">
            <w:pPr>
              <w:numPr>
                <w:ilvl w:val="0"/>
                <w:numId w:val="193"/>
              </w:numPr>
              <w:ind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Azaltılmış gübre çukuru (kısmen çıtalı zemin olması durumunda).</w:t>
            </w:r>
          </w:p>
        </w:tc>
        <w:tc>
          <w:tcPr>
            <w:tcW w:w="909" w:type="pct"/>
            <w:vAlign w:val="center"/>
          </w:tcPr>
          <w:p w14:paraId="3CB45116" w14:textId="77777777" w:rsidR="003B155E" w:rsidRPr="00FF45DE" w:rsidRDefault="003B155E" w:rsidP="000D79D6">
            <w:pPr>
              <w:spacing w:line="223" w:lineRule="exact"/>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Çiftleşme dönemindeki ve gebe dişi domuzlar</w:t>
            </w:r>
          </w:p>
        </w:tc>
        <w:tc>
          <w:tcPr>
            <w:tcW w:w="2111" w:type="pct"/>
            <w:vMerge w:val="restart"/>
            <w:vAlign w:val="center"/>
          </w:tcPr>
          <w:p w14:paraId="6C978917"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Teknik ve/veya ekonomik sebeplerden dolayı mevcut tesislere genel olarak uygulanamayabilir.</w:t>
            </w:r>
          </w:p>
        </w:tc>
      </w:tr>
      <w:tr w:rsidR="003B155E" w:rsidRPr="00FF45DE" w14:paraId="720CDAF7" w14:textId="77777777" w:rsidTr="000D79D6">
        <w:trPr>
          <w:trHeight w:val="282"/>
        </w:trPr>
        <w:tc>
          <w:tcPr>
            <w:tcW w:w="153" w:type="pct"/>
            <w:vMerge/>
            <w:tcBorders>
              <w:top w:val="nil"/>
            </w:tcBorders>
            <w:vAlign w:val="center"/>
          </w:tcPr>
          <w:p w14:paraId="36675154" w14:textId="77777777" w:rsidR="003B155E" w:rsidRPr="00FF45DE" w:rsidRDefault="003B155E" w:rsidP="000D79D6">
            <w:pPr>
              <w:spacing w:line="360" w:lineRule="auto"/>
              <w:ind w:left="74" w:right="74"/>
              <w:rPr>
                <w:rFonts w:ascii="Times New Roman" w:eastAsia="Calibri" w:hAnsi="Times New Roman" w:cs="Times New Roman"/>
              </w:rPr>
            </w:pPr>
          </w:p>
        </w:tc>
        <w:tc>
          <w:tcPr>
            <w:tcW w:w="1827" w:type="pct"/>
            <w:vMerge/>
            <w:tcBorders>
              <w:top w:val="nil"/>
            </w:tcBorders>
            <w:vAlign w:val="center"/>
          </w:tcPr>
          <w:p w14:paraId="34A7C767" w14:textId="77777777" w:rsidR="003B155E" w:rsidRPr="00FF45DE" w:rsidRDefault="003B155E" w:rsidP="000D79D6">
            <w:pPr>
              <w:spacing w:line="360" w:lineRule="auto"/>
              <w:ind w:left="74" w:right="74"/>
              <w:rPr>
                <w:rFonts w:ascii="Times New Roman" w:eastAsia="Calibri" w:hAnsi="Times New Roman" w:cs="Times New Roman"/>
              </w:rPr>
            </w:pPr>
          </w:p>
        </w:tc>
        <w:tc>
          <w:tcPr>
            <w:tcW w:w="909" w:type="pct"/>
            <w:vAlign w:val="center"/>
          </w:tcPr>
          <w:p w14:paraId="239983A0"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Besi domuzları</w:t>
            </w:r>
          </w:p>
        </w:tc>
        <w:tc>
          <w:tcPr>
            <w:tcW w:w="2111" w:type="pct"/>
            <w:vMerge/>
            <w:tcBorders>
              <w:top w:val="nil"/>
            </w:tcBorders>
            <w:vAlign w:val="center"/>
          </w:tcPr>
          <w:p w14:paraId="535B565C" w14:textId="77777777" w:rsidR="003B155E" w:rsidRPr="00FF45DE" w:rsidRDefault="003B155E" w:rsidP="000D79D6">
            <w:pPr>
              <w:spacing w:line="360" w:lineRule="auto"/>
              <w:ind w:left="74" w:right="74"/>
              <w:rPr>
                <w:rFonts w:ascii="Times New Roman" w:eastAsia="Calibri" w:hAnsi="Times New Roman" w:cs="Times New Roman"/>
              </w:rPr>
            </w:pPr>
          </w:p>
        </w:tc>
      </w:tr>
      <w:tr w:rsidR="003B155E" w:rsidRPr="00FF45DE" w14:paraId="5FA969C1" w14:textId="77777777" w:rsidTr="000D79D6">
        <w:trPr>
          <w:trHeight w:val="460"/>
        </w:trPr>
        <w:tc>
          <w:tcPr>
            <w:tcW w:w="153" w:type="pct"/>
            <w:vMerge/>
            <w:tcBorders>
              <w:top w:val="nil"/>
            </w:tcBorders>
            <w:vAlign w:val="center"/>
          </w:tcPr>
          <w:p w14:paraId="723923DF" w14:textId="77777777" w:rsidR="003B155E" w:rsidRPr="00FF45DE" w:rsidRDefault="003B155E" w:rsidP="000D79D6">
            <w:pPr>
              <w:spacing w:line="360" w:lineRule="auto"/>
              <w:ind w:left="74" w:right="74"/>
              <w:rPr>
                <w:rFonts w:ascii="Times New Roman" w:eastAsia="Calibri" w:hAnsi="Times New Roman" w:cs="Times New Roman"/>
                <w:sz w:val="20"/>
                <w:szCs w:val="20"/>
              </w:rPr>
            </w:pPr>
          </w:p>
        </w:tc>
        <w:tc>
          <w:tcPr>
            <w:tcW w:w="1827" w:type="pct"/>
            <w:vMerge w:val="restart"/>
            <w:vAlign w:val="center"/>
          </w:tcPr>
          <w:p w14:paraId="152222D1" w14:textId="77777777" w:rsidR="003B155E" w:rsidRPr="00FF45DE" w:rsidRDefault="003B155E" w:rsidP="003B155E">
            <w:pPr>
              <w:numPr>
                <w:ilvl w:val="0"/>
                <w:numId w:val="193"/>
              </w:numPr>
              <w:ind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Tam altlık sistemi (sağlam beton zemin olması durumunda).</w:t>
            </w:r>
          </w:p>
        </w:tc>
        <w:tc>
          <w:tcPr>
            <w:tcW w:w="909" w:type="pct"/>
            <w:vAlign w:val="center"/>
          </w:tcPr>
          <w:p w14:paraId="599E68B1" w14:textId="77777777" w:rsidR="003B155E" w:rsidRPr="00FF45DE" w:rsidRDefault="003B155E" w:rsidP="000D79D6">
            <w:pPr>
              <w:spacing w:line="223" w:lineRule="exact"/>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Çiftleşme dönemindeki ve gebe dişi domuzlar</w:t>
            </w:r>
          </w:p>
        </w:tc>
        <w:tc>
          <w:tcPr>
            <w:tcW w:w="2111" w:type="pct"/>
            <w:vMerge w:val="restart"/>
            <w:vAlign w:val="center"/>
          </w:tcPr>
          <w:p w14:paraId="2D23340E"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Katı gübre sistemleri, hayvan sağlığı nedenleriyle gerekçelendirilmediği sürece yeni tesislere uygulanamaz.</w:t>
            </w:r>
          </w:p>
          <w:p w14:paraId="3A90CA30"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Sıcak iklimlerde bulunan doğal havalandırmalı tesislere ve sütten kesilmiş domuz yavruları ve besi domuzları için cebri havalandırmalı mevcut tesislere uygulanamayabilir. </w:t>
            </w:r>
            <w:hyperlink w:anchor="_bookmark1001" w:history="1">
              <w:r w:rsidRPr="00FF45DE">
                <w:rPr>
                  <w:rFonts w:ascii="Times New Roman" w:eastAsia="Times New Roman" w:hAnsi="Times New Roman" w:cs="Times New Roman"/>
                  <w:b/>
                  <w:lang w:val="tr"/>
                </w:rPr>
                <w:t>MET 30.</w:t>
              </w:r>
            </w:hyperlink>
            <w:r w:rsidRPr="00FF45DE">
              <w:rPr>
                <w:rFonts w:ascii="Times New Roman" w:eastAsia="Times New Roman" w:hAnsi="Times New Roman" w:cs="Times New Roman"/>
                <w:b/>
                <w:lang w:val="tr"/>
              </w:rPr>
              <w:t>a7</w:t>
            </w:r>
            <w:r w:rsidRPr="00FF45DE">
              <w:rPr>
                <w:rFonts w:ascii="Times New Roman" w:eastAsia="Times New Roman" w:hAnsi="Times New Roman" w:cs="Times New Roman"/>
                <w:lang w:val="tr"/>
              </w:rPr>
              <w:t>, geniş alan kullanılabilirliği gerektirebilir.</w:t>
            </w:r>
          </w:p>
        </w:tc>
      </w:tr>
      <w:tr w:rsidR="003B155E" w:rsidRPr="00FF45DE" w14:paraId="5DAB373E" w14:textId="77777777" w:rsidTr="000D79D6">
        <w:trPr>
          <w:trHeight w:val="285"/>
        </w:trPr>
        <w:tc>
          <w:tcPr>
            <w:tcW w:w="153" w:type="pct"/>
            <w:vMerge/>
            <w:tcBorders>
              <w:top w:val="nil"/>
            </w:tcBorders>
            <w:vAlign w:val="center"/>
          </w:tcPr>
          <w:p w14:paraId="014AF48C" w14:textId="77777777" w:rsidR="003B155E" w:rsidRPr="00FF45DE" w:rsidRDefault="003B155E" w:rsidP="000D79D6">
            <w:pPr>
              <w:spacing w:line="360" w:lineRule="auto"/>
              <w:ind w:left="74" w:right="74"/>
              <w:rPr>
                <w:rFonts w:ascii="Times New Roman" w:eastAsia="Calibri" w:hAnsi="Times New Roman" w:cs="Times New Roman"/>
                <w:sz w:val="20"/>
                <w:szCs w:val="20"/>
              </w:rPr>
            </w:pPr>
          </w:p>
        </w:tc>
        <w:tc>
          <w:tcPr>
            <w:tcW w:w="1827" w:type="pct"/>
            <w:vMerge/>
            <w:tcBorders>
              <w:top w:val="nil"/>
            </w:tcBorders>
            <w:vAlign w:val="center"/>
          </w:tcPr>
          <w:p w14:paraId="339453C3" w14:textId="77777777" w:rsidR="003B155E" w:rsidRPr="00FF45DE" w:rsidRDefault="003B155E" w:rsidP="000D79D6">
            <w:pPr>
              <w:spacing w:line="360" w:lineRule="auto"/>
              <w:ind w:left="74" w:right="74"/>
              <w:rPr>
                <w:rFonts w:ascii="Times New Roman" w:eastAsia="Calibri" w:hAnsi="Times New Roman" w:cs="Times New Roman"/>
              </w:rPr>
            </w:pPr>
          </w:p>
        </w:tc>
        <w:tc>
          <w:tcPr>
            <w:tcW w:w="909" w:type="pct"/>
            <w:vAlign w:val="center"/>
          </w:tcPr>
          <w:p w14:paraId="5C5E1C75"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Sütten kesilmiş domuz yavrusu</w:t>
            </w:r>
          </w:p>
        </w:tc>
        <w:tc>
          <w:tcPr>
            <w:tcW w:w="2111" w:type="pct"/>
            <w:vMerge/>
            <w:tcBorders>
              <w:top w:val="nil"/>
            </w:tcBorders>
            <w:vAlign w:val="center"/>
          </w:tcPr>
          <w:p w14:paraId="217697D3" w14:textId="77777777" w:rsidR="003B155E" w:rsidRPr="00FF45DE" w:rsidRDefault="003B155E" w:rsidP="000D79D6">
            <w:pPr>
              <w:spacing w:line="360" w:lineRule="auto"/>
              <w:ind w:left="74" w:right="74"/>
              <w:rPr>
                <w:rFonts w:ascii="Times New Roman" w:eastAsia="Calibri" w:hAnsi="Times New Roman" w:cs="Times New Roman"/>
              </w:rPr>
            </w:pPr>
          </w:p>
        </w:tc>
      </w:tr>
      <w:tr w:rsidR="003B155E" w:rsidRPr="00FF45DE" w14:paraId="055440EE" w14:textId="77777777" w:rsidTr="000D79D6">
        <w:trPr>
          <w:trHeight w:val="282"/>
        </w:trPr>
        <w:tc>
          <w:tcPr>
            <w:tcW w:w="153" w:type="pct"/>
            <w:vMerge/>
            <w:tcBorders>
              <w:top w:val="nil"/>
            </w:tcBorders>
            <w:vAlign w:val="center"/>
          </w:tcPr>
          <w:p w14:paraId="0C732B34" w14:textId="77777777" w:rsidR="003B155E" w:rsidRPr="00FF45DE" w:rsidRDefault="003B155E" w:rsidP="000D79D6">
            <w:pPr>
              <w:spacing w:line="360" w:lineRule="auto"/>
              <w:ind w:left="74" w:right="74"/>
              <w:rPr>
                <w:rFonts w:ascii="Times New Roman" w:eastAsia="Calibri" w:hAnsi="Times New Roman" w:cs="Times New Roman"/>
                <w:sz w:val="20"/>
                <w:szCs w:val="20"/>
              </w:rPr>
            </w:pPr>
          </w:p>
        </w:tc>
        <w:tc>
          <w:tcPr>
            <w:tcW w:w="1827" w:type="pct"/>
            <w:vMerge/>
            <w:tcBorders>
              <w:top w:val="nil"/>
            </w:tcBorders>
            <w:vAlign w:val="center"/>
          </w:tcPr>
          <w:p w14:paraId="394D3006" w14:textId="77777777" w:rsidR="003B155E" w:rsidRPr="00FF45DE" w:rsidRDefault="003B155E" w:rsidP="000D79D6">
            <w:pPr>
              <w:spacing w:line="360" w:lineRule="auto"/>
              <w:ind w:left="74" w:right="74"/>
              <w:rPr>
                <w:rFonts w:ascii="Times New Roman" w:eastAsia="Calibri" w:hAnsi="Times New Roman" w:cs="Times New Roman"/>
              </w:rPr>
            </w:pPr>
          </w:p>
        </w:tc>
        <w:tc>
          <w:tcPr>
            <w:tcW w:w="909" w:type="pct"/>
            <w:vAlign w:val="center"/>
          </w:tcPr>
          <w:p w14:paraId="6138309E"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Besi domuzları</w:t>
            </w:r>
          </w:p>
        </w:tc>
        <w:tc>
          <w:tcPr>
            <w:tcW w:w="2111" w:type="pct"/>
            <w:vMerge/>
            <w:tcBorders>
              <w:top w:val="nil"/>
            </w:tcBorders>
            <w:vAlign w:val="center"/>
          </w:tcPr>
          <w:p w14:paraId="43AE0074" w14:textId="77777777" w:rsidR="003B155E" w:rsidRPr="00FF45DE" w:rsidRDefault="003B155E" w:rsidP="000D79D6">
            <w:pPr>
              <w:spacing w:line="360" w:lineRule="auto"/>
              <w:ind w:left="74" w:right="74"/>
              <w:rPr>
                <w:rFonts w:ascii="Times New Roman" w:eastAsia="Calibri" w:hAnsi="Times New Roman" w:cs="Times New Roman"/>
              </w:rPr>
            </w:pPr>
          </w:p>
        </w:tc>
      </w:tr>
      <w:tr w:rsidR="003B155E" w:rsidRPr="00FF45DE" w14:paraId="525B1033" w14:textId="77777777" w:rsidTr="000D79D6">
        <w:trPr>
          <w:trHeight w:val="460"/>
        </w:trPr>
        <w:tc>
          <w:tcPr>
            <w:tcW w:w="153" w:type="pct"/>
            <w:vMerge/>
            <w:tcBorders>
              <w:top w:val="nil"/>
            </w:tcBorders>
            <w:vAlign w:val="center"/>
          </w:tcPr>
          <w:p w14:paraId="0C4B9553" w14:textId="77777777" w:rsidR="003B155E" w:rsidRPr="00FF45DE" w:rsidRDefault="003B155E" w:rsidP="000D79D6">
            <w:pPr>
              <w:spacing w:line="360" w:lineRule="auto"/>
              <w:ind w:left="74" w:right="74"/>
              <w:rPr>
                <w:rFonts w:ascii="Times New Roman" w:eastAsia="Calibri" w:hAnsi="Times New Roman" w:cs="Times New Roman"/>
                <w:sz w:val="20"/>
                <w:szCs w:val="20"/>
              </w:rPr>
            </w:pPr>
          </w:p>
        </w:tc>
        <w:tc>
          <w:tcPr>
            <w:tcW w:w="1827" w:type="pct"/>
            <w:vMerge w:val="restart"/>
            <w:vAlign w:val="center"/>
          </w:tcPr>
          <w:p w14:paraId="4AAC40BB" w14:textId="77777777" w:rsidR="003B155E" w:rsidRPr="00FF45DE" w:rsidRDefault="003B155E" w:rsidP="003B155E">
            <w:pPr>
              <w:numPr>
                <w:ilvl w:val="0"/>
                <w:numId w:val="193"/>
              </w:numPr>
              <w:ind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Kulübe / kulübe barınak (kısmen çıtalı zemin olması durumunda).</w:t>
            </w:r>
          </w:p>
        </w:tc>
        <w:tc>
          <w:tcPr>
            <w:tcW w:w="909" w:type="pct"/>
            <w:vAlign w:val="center"/>
          </w:tcPr>
          <w:p w14:paraId="4D3C2CE2" w14:textId="77777777" w:rsidR="003B155E" w:rsidRPr="00FF45DE" w:rsidRDefault="003B155E" w:rsidP="000D79D6">
            <w:pPr>
              <w:spacing w:line="223" w:lineRule="exact"/>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Çiftleşme dönemindeki ve gebe dişi domuzlar</w:t>
            </w:r>
          </w:p>
        </w:tc>
        <w:tc>
          <w:tcPr>
            <w:tcW w:w="2111" w:type="pct"/>
            <w:vMerge/>
            <w:tcBorders>
              <w:top w:val="nil"/>
            </w:tcBorders>
            <w:vAlign w:val="center"/>
          </w:tcPr>
          <w:p w14:paraId="1892C9F9" w14:textId="77777777" w:rsidR="003B155E" w:rsidRPr="00FF45DE" w:rsidRDefault="003B155E" w:rsidP="000D79D6">
            <w:pPr>
              <w:spacing w:line="360" w:lineRule="auto"/>
              <w:ind w:left="74" w:right="74"/>
              <w:rPr>
                <w:rFonts w:ascii="Times New Roman" w:eastAsia="Calibri" w:hAnsi="Times New Roman" w:cs="Times New Roman"/>
              </w:rPr>
            </w:pPr>
          </w:p>
        </w:tc>
      </w:tr>
      <w:tr w:rsidR="003B155E" w:rsidRPr="00FF45DE" w14:paraId="26641831" w14:textId="77777777" w:rsidTr="000D79D6">
        <w:trPr>
          <w:trHeight w:val="283"/>
        </w:trPr>
        <w:tc>
          <w:tcPr>
            <w:tcW w:w="153" w:type="pct"/>
            <w:vMerge/>
            <w:tcBorders>
              <w:top w:val="nil"/>
            </w:tcBorders>
            <w:vAlign w:val="center"/>
          </w:tcPr>
          <w:p w14:paraId="0A895DF4" w14:textId="77777777" w:rsidR="003B155E" w:rsidRPr="00FF45DE" w:rsidRDefault="003B155E" w:rsidP="000D79D6">
            <w:pPr>
              <w:spacing w:line="360" w:lineRule="auto"/>
              <w:ind w:left="74" w:right="74"/>
              <w:rPr>
                <w:rFonts w:ascii="Times New Roman" w:eastAsia="Calibri" w:hAnsi="Times New Roman" w:cs="Times New Roman"/>
                <w:sz w:val="20"/>
                <w:szCs w:val="20"/>
              </w:rPr>
            </w:pPr>
          </w:p>
        </w:tc>
        <w:tc>
          <w:tcPr>
            <w:tcW w:w="1827" w:type="pct"/>
            <w:vMerge/>
            <w:tcBorders>
              <w:top w:val="nil"/>
            </w:tcBorders>
            <w:vAlign w:val="center"/>
          </w:tcPr>
          <w:p w14:paraId="52E622EB" w14:textId="77777777" w:rsidR="003B155E" w:rsidRPr="00FF45DE" w:rsidRDefault="003B155E" w:rsidP="000D79D6">
            <w:pPr>
              <w:spacing w:line="360" w:lineRule="auto"/>
              <w:ind w:left="74" w:right="74"/>
              <w:rPr>
                <w:rFonts w:ascii="Times New Roman" w:eastAsia="Calibri" w:hAnsi="Times New Roman" w:cs="Times New Roman"/>
              </w:rPr>
            </w:pPr>
          </w:p>
        </w:tc>
        <w:tc>
          <w:tcPr>
            <w:tcW w:w="909" w:type="pct"/>
            <w:vAlign w:val="center"/>
          </w:tcPr>
          <w:p w14:paraId="61D683EF"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Sütten kesilmiş domuz yavrusu</w:t>
            </w:r>
          </w:p>
        </w:tc>
        <w:tc>
          <w:tcPr>
            <w:tcW w:w="2111" w:type="pct"/>
            <w:vMerge/>
            <w:tcBorders>
              <w:top w:val="nil"/>
            </w:tcBorders>
            <w:vAlign w:val="center"/>
          </w:tcPr>
          <w:p w14:paraId="7D905D9C" w14:textId="77777777" w:rsidR="003B155E" w:rsidRPr="00FF45DE" w:rsidRDefault="003B155E" w:rsidP="000D79D6">
            <w:pPr>
              <w:spacing w:line="360" w:lineRule="auto"/>
              <w:ind w:left="74" w:right="74"/>
              <w:rPr>
                <w:rFonts w:ascii="Times New Roman" w:eastAsia="Calibri" w:hAnsi="Times New Roman" w:cs="Times New Roman"/>
              </w:rPr>
            </w:pPr>
          </w:p>
        </w:tc>
      </w:tr>
      <w:tr w:rsidR="003B155E" w:rsidRPr="00FF45DE" w14:paraId="157262D5" w14:textId="77777777" w:rsidTr="000D79D6">
        <w:trPr>
          <w:trHeight w:val="285"/>
        </w:trPr>
        <w:tc>
          <w:tcPr>
            <w:tcW w:w="153" w:type="pct"/>
            <w:vMerge/>
            <w:tcBorders>
              <w:top w:val="nil"/>
            </w:tcBorders>
            <w:vAlign w:val="center"/>
          </w:tcPr>
          <w:p w14:paraId="6900E6A4" w14:textId="77777777" w:rsidR="003B155E" w:rsidRPr="00FF45DE" w:rsidRDefault="003B155E" w:rsidP="000D79D6">
            <w:pPr>
              <w:spacing w:line="360" w:lineRule="auto"/>
              <w:ind w:left="74" w:right="74"/>
              <w:rPr>
                <w:rFonts w:ascii="Times New Roman" w:eastAsia="Calibri" w:hAnsi="Times New Roman" w:cs="Times New Roman"/>
                <w:sz w:val="20"/>
                <w:szCs w:val="20"/>
              </w:rPr>
            </w:pPr>
          </w:p>
        </w:tc>
        <w:tc>
          <w:tcPr>
            <w:tcW w:w="1827" w:type="pct"/>
            <w:vMerge/>
            <w:tcBorders>
              <w:top w:val="nil"/>
            </w:tcBorders>
            <w:vAlign w:val="center"/>
          </w:tcPr>
          <w:p w14:paraId="629D0F6C" w14:textId="77777777" w:rsidR="003B155E" w:rsidRPr="00FF45DE" w:rsidRDefault="003B155E" w:rsidP="000D79D6">
            <w:pPr>
              <w:spacing w:line="360" w:lineRule="auto"/>
              <w:ind w:left="74" w:right="74"/>
              <w:rPr>
                <w:rFonts w:ascii="Times New Roman" w:eastAsia="Calibri" w:hAnsi="Times New Roman" w:cs="Times New Roman"/>
              </w:rPr>
            </w:pPr>
          </w:p>
        </w:tc>
        <w:tc>
          <w:tcPr>
            <w:tcW w:w="909" w:type="pct"/>
            <w:vAlign w:val="center"/>
          </w:tcPr>
          <w:p w14:paraId="3E658703"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Besi domuzları</w:t>
            </w:r>
          </w:p>
        </w:tc>
        <w:tc>
          <w:tcPr>
            <w:tcW w:w="2111" w:type="pct"/>
            <w:vMerge/>
            <w:tcBorders>
              <w:top w:val="nil"/>
            </w:tcBorders>
            <w:vAlign w:val="center"/>
          </w:tcPr>
          <w:p w14:paraId="57F963B1" w14:textId="77777777" w:rsidR="003B155E" w:rsidRPr="00FF45DE" w:rsidRDefault="003B155E" w:rsidP="000D79D6">
            <w:pPr>
              <w:spacing w:line="360" w:lineRule="auto"/>
              <w:ind w:left="74" w:right="74"/>
              <w:rPr>
                <w:rFonts w:ascii="Times New Roman" w:eastAsia="Calibri" w:hAnsi="Times New Roman" w:cs="Times New Roman"/>
              </w:rPr>
            </w:pPr>
          </w:p>
        </w:tc>
      </w:tr>
      <w:tr w:rsidR="003B155E" w:rsidRPr="00FF45DE" w14:paraId="2CFDEDBE" w14:textId="77777777" w:rsidTr="000D79D6">
        <w:trPr>
          <w:trHeight w:val="285"/>
        </w:trPr>
        <w:tc>
          <w:tcPr>
            <w:tcW w:w="153" w:type="pct"/>
            <w:vMerge w:val="restart"/>
            <w:vAlign w:val="center"/>
          </w:tcPr>
          <w:p w14:paraId="60463D93" w14:textId="77777777" w:rsidR="003B155E" w:rsidRPr="00FF45DE" w:rsidRDefault="003B155E" w:rsidP="000D79D6">
            <w:pPr>
              <w:ind w:left="74" w:right="74"/>
              <w:rPr>
                <w:rFonts w:ascii="Times New Roman" w:eastAsia="Times New Roman" w:hAnsi="Times New Roman" w:cs="Times New Roman"/>
                <w:sz w:val="20"/>
                <w:szCs w:val="20"/>
                <w:lang w:val="en-GB"/>
              </w:rPr>
            </w:pPr>
          </w:p>
        </w:tc>
        <w:tc>
          <w:tcPr>
            <w:tcW w:w="1827" w:type="pct"/>
            <w:vMerge w:val="restart"/>
            <w:vAlign w:val="center"/>
          </w:tcPr>
          <w:p w14:paraId="01B51316" w14:textId="77777777" w:rsidR="003B155E" w:rsidRPr="00FF45DE" w:rsidRDefault="003B155E" w:rsidP="003B155E">
            <w:pPr>
              <w:numPr>
                <w:ilvl w:val="0"/>
                <w:numId w:val="193"/>
              </w:numPr>
              <w:tabs>
                <w:tab w:val="left" w:pos="467"/>
              </w:tabs>
              <w:ind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Saman akış sistemi (sağlam beton zemin olması durumunda).</w:t>
            </w:r>
          </w:p>
        </w:tc>
        <w:tc>
          <w:tcPr>
            <w:tcW w:w="909" w:type="pct"/>
            <w:vAlign w:val="center"/>
          </w:tcPr>
          <w:p w14:paraId="1AA9EEF0"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Sütten kesilmiş domuz yavrusu</w:t>
            </w:r>
          </w:p>
        </w:tc>
        <w:tc>
          <w:tcPr>
            <w:tcW w:w="2111" w:type="pct"/>
            <w:vMerge w:val="restart"/>
            <w:vAlign w:val="center"/>
          </w:tcPr>
          <w:p w14:paraId="04402CA8" w14:textId="77777777" w:rsidR="003B155E" w:rsidRPr="00FF45DE" w:rsidRDefault="003B155E" w:rsidP="000D79D6">
            <w:pPr>
              <w:ind w:left="74" w:right="74"/>
              <w:rPr>
                <w:rFonts w:ascii="Times New Roman" w:eastAsia="Times New Roman" w:hAnsi="Times New Roman" w:cs="Times New Roman"/>
                <w:lang w:val="en-GB"/>
              </w:rPr>
            </w:pPr>
          </w:p>
        </w:tc>
      </w:tr>
      <w:tr w:rsidR="003B155E" w:rsidRPr="00FF45DE" w14:paraId="608CADD6" w14:textId="77777777" w:rsidTr="000D79D6">
        <w:trPr>
          <w:trHeight w:val="282"/>
        </w:trPr>
        <w:tc>
          <w:tcPr>
            <w:tcW w:w="153" w:type="pct"/>
            <w:vMerge/>
            <w:tcBorders>
              <w:top w:val="nil"/>
            </w:tcBorders>
            <w:vAlign w:val="center"/>
          </w:tcPr>
          <w:p w14:paraId="24965B28" w14:textId="77777777" w:rsidR="003B155E" w:rsidRPr="00FF45DE" w:rsidRDefault="003B155E" w:rsidP="000D79D6">
            <w:pPr>
              <w:spacing w:line="360" w:lineRule="auto"/>
              <w:ind w:left="74" w:right="74"/>
              <w:rPr>
                <w:rFonts w:ascii="Times New Roman" w:eastAsia="Calibri" w:hAnsi="Times New Roman" w:cs="Times New Roman"/>
                <w:sz w:val="20"/>
                <w:szCs w:val="20"/>
              </w:rPr>
            </w:pPr>
          </w:p>
        </w:tc>
        <w:tc>
          <w:tcPr>
            <w:tcW w:w="1827" w:type="pct"/>
            <w:vMerge/>
            <w:tcBorders>
              <w:top w:val="nil"/>
            </w:tcBorders>
            <w:vAlign w:val="center"/>
          </w:tcPr>
          <w:p w14:paraId="3733CBCC" w14:textId="77777777" w:rsidR="003B155E" w:rsidRPr="00FF45DE" w:rsidRDefault="003B155E" w:rsidP="000D79D6">
            <w:pPr>
              <w:spacing w:line="360" w:lineRule="auto"/>
              <w:ind w:left="74" w:right="74"/>
              <w:rPr>
                <w:rFonts w:ascii="Times New Roman" w:eastAsia="Calibri" w:hAnsi="Times New Roman" w:cs="Times New Roman"/>
              </w:rPr>
            </w:pPr>
          </w:p>
        </w:tc>
        <w:tc>
          <w:tcPr>
            <w:tcW w:w="909" w:type="pct"/>
            <w:vAlign w:val="center"/>
          </w:tcPr>
          <w:p w14:paraId="591E28C6"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Besi domuzları</w:t>
            </w:r>
          </w:p>
        </w:tc>
        <w:tc>
          <w:tcPr>
            <w:tcW w:w="2111" w:type="pct"/>
            <w:vMerge/>
            <w:tcBorders>
              <w:top w:val="nil"/>
            </w:tcBorders>
            <w:vAlign w:val="center"/>
          </w:tcPr>
          <w:p w14:paraId="750F21B2" w14:textId="77777777" w:rsidR="003B155E" w:rsidRPr="00FF45DE" w:rsidRDefault="003B155E" w:rsidP="000D79D6">
            <w:pPr>
              <w:spacing w:line="360" w:lineRule="auto"/>
              <w:ind w:left="74" w:right="74"/>
              <w:rPr>
                <w:rFonts w:ascii="Times New Roman" w:eastAsia="Calibri" w:hAnsi="Times New Roman" w:cs="Times New Roman"/>
              </w:rPr>
            </w:pPr>
          </w:p>
        </w:tc>
      </w:tr>
      <w:tr w:rsidR="003B155E" w:rsidRPr="00FF45DE" w14:paraId="5C641991" w14:textId="77777777" w:rsidTr="000D79D6">
        <w:trPr>
          <w:trHeight w:val="285"/>
        </w:trPr>
        <w:tc>
          <w:tcPr>
            <w:tcW w:w="153" w:type="pct"/>
            <w:vMerge/>
            <w:tcBorders>
              <w:top w:val="nil"/>
            </w:tcBorders>
            <w:vAlign w:val="center"/>
          </w:tcPr>
          <w:p w14:paraId="0FF5D478" w14:textId="77777777" w:rsidR="003B155E" w:rsidRPr="00FF45DE" w:rsidRDefault="003B155E" w:rsidP="000D79D6">
            <w:pPr>
              <w:spacing w:line="360" w:lineRule="auto"/>
              <w:ind w:left="74" w:right="74"/>
              <w:rPr>
                <w:rFonts w:ascii="Times New Roman" w:eastAsia="Calibri" w:hAnsi="Times New Roman" w:cs="Times New Roman"/>
                <w:sz w:val="20"/>
                <w:szCs w:val="20"/>
              </w:rPr>
            </w:pPr>
          </w:p>
        </w:tc>
        <w:tc>
          <w:tcPr>
            <w:tcW w:w="1827" w:type="pct"/>
            <w:vMerge w:val="restart"/>
            <w:vAlign w:val="center"/>
          </w:tcPr>
          <w:p w14:paraId="64E4BE62" w14:textId="77777777" w:rsidR="003B155E" w:rsidRPr="00FF45DE" w:rsidRDefault="003B155E" w:rsidP="003B155E">
            <w:pPr>
              <w:numPr>
                <w:ilvl w:val="0"/>
                <w:numId w:val="193"/>
              </w:numPr>
              <w:tabs>
                <w:tab w:val="left" w:pos="467"/>
              </w:tabs>
              <w:ind w:right="74"/>
              <w:jc w:val="both"/>
              <w:rPr>
                <w:rFonts w:ascii="Times New Roman" w:eastAsia="Times New Roman" w:hAnsi="Times New Roman" w:cs="Times New Roman"/>
                <w:lang w:val="es-ES"/>
              </w:rPr>
            </w:pPr>
            <w:r w:rsidRPr="00FF45DE">
              <w:rPr>
                <w:rFonts w:ascii="Times New Roman" w:eastAsia="Times New Roman" w:hAnsi="Times New Roman" w:cs="Times New Roman"/>
                <w:lang w:val="tr"/>
              </w:rPr>
              <w:t>Dışbükey zemin ve ayrılmış gübre ve su kanalları (kısmen latalı ağıllarda).</w:t>
            </w:r>
          </w:p>
        </w:tc>
        <w:tc>
          <w:tcPr>
            <w:tcW w:w="909" w:type="pct"/>
            <w:vAlign w:val="center"/>
          </w:tcPr>
          <w:p w14:paraId="366897AF"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Sütten kesilmiş domuz yavrusu</w:t>
            </w:r>
          </w:p>
        </w:tc>
        <w:tc>
          <w:tcPr>
            <w:tcW w:w="2111" w:type="pct"/>
            <w:vMerge w:val="restart"/>
            <w:vAlign w:val="center"/>
          </w:tcPr>
          <w:p w14:paraId="658FE57F"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Teknik ve/veya ekonomik sebeplerden dolayı mevcut tesislere genel olarak uygulanamayabilir.</w:t>
            </w:r>
          </w:p>
        </w:tc>
      </w:tr>
      <w:tr w:rsidR="003B155E" w:rsidRPr="00FF45DE" w14:paraId="27041E38" w14:textId="77777777" w:rsidTr="000D79D6">
        <w:trPr>
          <w:trHeight w:val="395"/>
        </w:trPr>
        <w:tc>
          <w:tcPr>
            <w:tcW w:w="153" w:type="pct"/>
            <w:vMerge/>
            <w:tcBorders>
              <w:top w:val="nil"/>
            </w:tcBorders>
            <w:vAlign w:val="center"/>
          </w:tcPr>
          <w:p w14:paraId="0735C71E" w14:textId="77777777" w:rsidR="003B155E" w:rsidRPr="00FF45DE" w:rsidRDefault="003B155E" w:rsidP="000D79D6">
            <w:pPr>
              <w:spacing w:line="360" w:lineRule="auto"/>
              <w:ind w:left="74" w:right="74"/>
              <w:rPr>
                <w:rFonts w:ascii="Times New Roman" w:eastAsia="Calibri" w:hAnsi="Times New Roman" w:cs="Times New Roman"/>
                <w:sz w:val="20"/>
                <w:szCs w:val="20"/>
              </w:rPr>
            </w:pPr>
          </w:p>
        </w:tc>
        <w:tc>
          <w:tcPr>
            <w:tcW w:w="1827" w:type="pct"/>
            <w:vMerge/>
            <w:tcBorders>
              <w:top w:val="nil"/>
            </w:tcBorders>
            <w:vAlign w:val="center"/>
          </w:tcPr>
          <w:p w14:paraId="35246B8B" w14:textId="77777777" w:rsidR="003B155E" w:rsidRPr="00FF45DE" w:rsidRDefault="003B155E" w:rsidP="000D79D6">
            <w:pPr>
              <w:spacing w:line="360" w:lineRule="auto"/>
              <w:ind w:left="74" w:right="74"/>
              <w:rPr>
                <w:rFonts w:ascii="Times New Roman" w:eastAsia="Calibri" w:hAnsi="Times New Roman" w:cs="Times New Roman"/>
              </w:rPr>
            </w:pPr>
          </w:p>
        </w:tc>
        <w:tc>
          <w:tcPr>
            <w:tcW w:w="909" w:type="pct"/>
            <w:vAlign w:val="center"/>
          </w:tcPr>
          <w:p w14:paraId="513E7C53"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Besi domuzları</w:t>
            </w:r>
          </w:p>
        </w:tc>
        <w:tc>
          <w:tcPr>
            <w:tcW w:w="2111" w:type="pct"/>
            <w:vMerge/>
            <w:tcBorders>
              <w:top w:val="nil"/>
            </w:tcBorders>
            <w:vAlign w:val="center"/>
          </w:tcPr>
          <w:p w14:paraId="65346B45" w14:textId="77777777" w:rsidR="003B155E" w:rsidRPr="00FF45DE" w:rsidRDefault="003B155E" w:rsidP="000D79D6">
            <w:pPr>
              <w:spacing w:line="360" w:lineRule="auto"/>
              <w:ind w:left="74" w:right="74"/>
              <w:rPr>
                <w:rFonts w:ascii="Times New Roman" w:eastAsia="Calibri" w:hAnsi="Times New Roman" w:cs="Times New Roman"/>
              </w:rPr>
            </w:pPr>
          </w:p>
        </w:tc>
      </w:tr>
      <w:tr w:rsidR="003B155E" w:rsidRPr="00FF45DE" w14:paraId="33C8F9EB" w14:textId="77777777" w:rsidTr="000D79D6">
        <w:trPr>
          <w:trHeight w:val="524"/>
        </w:trPr>
        <w:tc>
          <w:tcPr>
            <w:tcW w:w="153" w:type="pct"/>
            <w:vMerge/>
            <w:tcBorders>
              <w:top w:val="nil"/>
            </w:tcBorders>
            <w:vAlign w:val="center"/>
          </w:tcPr>
          <w:p w14:paraId="64081040" w14:textId="77777777" w:rsidR="003B155E" w:rsidRPr="00FF45DE" w:rsidRDefault="003B155E" w:rsidP="000D79D6">
            <w:pPr>
              <w:spacing w:line="360" w:lineRule="auto"/>
              <w:ind w:left="74" w:right="74"/>
              <w:rPr>
                <w:rFonts w:ascii="Times New Roman" w:eastAsia="Calibri" w:hAnsi="Times New Roman" w:cs="Times New Roman"/>
                <w:sz w:val="20"/>
                <w:szCs w:val="20"/>
              </w:rPr>
            </w:pPr>
          </w:p>
        </w:tc>
        <w:tc>
          <w:tcPr>
            <w:tcW w:w="1827" w:type="pct"/>
            <w:vAlign w:val="center"/>
          </w:tcPr>
          <w:p w14:paraId="24645326" w14:textId="77777777" w:rsidR="003B155E" w:rsidRPr="00FF45DE" w:rsidRDefault="003B155E" w:rsidP="003B155E">
            <w:pPr>
              <w:numPr>
                <w:ilvl w:val="0"/>
                <w:numId w:val="193"/>
              </w:numPr>
              <w:spacing w:line="223" w:lineRule="exact"/>
              <w:ind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Kombine gübre üretimi (sulu ve katı gübre) içeren altlıklı ağıllar.</w:t>
            </w:r>
          </w:p>
        </w:tc>
        <w:tc>
          <w:tcPr>
            <w:tcW w:w="909" w:type="pct"/>
            <w:vAlign w:val="center"/>
          </w:tcPr>
          <w:p w14:paraId="37D6A1DC"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Yavrulayan dişi domuz</w:t>
            </w:r>
          </w:p>
        </w:tc>
        <w:tc>
          <w:tcPr>
            <w:tcW w:w="2111" w:type="pct"/>
            <w:vMerge/>
            <w:tcBorders>
              <w:top w:val="nil"/>
            </w:tcBorders>
            <w:vAlign w:val="center"/>
          </w:tcPr>
          <w:p w14:paraId="400C5295" w14:textId="77777777" w:rsidR="003B155E" w:rsidRPr="00FF45DE" w:rsidRDefault="003B155E" w:rsidP="000D79D6">
            <w:pPr>
              <w:spacing w:line="360" w:lineRule="auto"/>
              <w:ind w:left="74" w:right="74"/>
              <w:rPr>
                <w:rFonts w:ascii="Times New Roman" w:eastAsia="Calibri" w:hAnsi="Times New Roman" w:cs="Times New Roman"/>
              </w:rPr>
            </w:pPr>
          </w:p>
        </w:tc>
      </w:tr>
      <w:tr w:rsidR="003B155E" w:rsidRPr="00FF45DE" w14:paraId="417C30E8" w14:textId="77777777" w:rsidTr="000D79D6">
        <w:trPr>
          <w:trHeight w:val="688"/>
        </w:trPr>
        <w:tc>
          <w:tcPr>
            <w:tcW w:w="153" w:type="pct"/>
            <w:vMerge/>
            <w:tcBorders>
              <w:top w:val="nil"/>
            </w:tcBorders>
            <w:vAlign w:val="center"/>
          </w:tcPr>
          <w:p w14:paraId="40287367" w14:textId="77777777" w:rsidR="003B155E" w:rsidRPr="00FF45DE" w:rsidRDefault="003B155E" w:rsidP="000D79D6">
            <w:pPr>
              <w:spacing w:line="360" w:lineRule="auto"/>
              <w:ind w:left="74" w:right="74"/>
              <w:rPr>
                <w:rFonts w:ascii="Times New Roman" w:eastAsia="Calibri" w:hAnsi="Times New Roman" w:cs="Times New Roman"/>
                <w:sz w:val="20"/>
                <w:szCs w:val="20"/>
              </w:rPr>
            </w:pPr>
          </w:p>
        </w:tc>
        <w:tc>
          <w:tcPr>
            <w:tcW w:w="1827" w:type="pct"/>
            <w:vAlign w:val="center"/>
          </w:tcPr>
          <w:p w14:paraId="6AE017BF" w14:textId="77777777" w:rsidR="003B155E" w:rsidRPr="00FF45DE" w:rsidRDefault="003B155E" w:rsidP="003B155E">
            <w:pPr>
              <w:numPr>
                <w:ilvl w:val="0"/>
                <w:numId w:val="193"/>
              </w:numPr>
              <w:spacing w:line="223" w:lineRule="exact"/>
              <w:ind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Sert zemin üzerinde yemleme/yatma kutuları (altlıklı ağıllarda).</w:t>
            </w:r>
          </w:p>
        </w:tc>
        <w:tc>
          <w:tcPr>
            <w:tcW w:w="909" w:type="pct"/>
            <w:vAlign w:val="center"/>
          </w:tcPr>
          <w:p w14:paraId="31FBF8B8"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Çiftleşme dönemindeki ve gebe dişi domuzlar</w:t>
            </w:r>
          </w:p>
        </w:tc>
        <w:tc>
          <w:tcPr>
            <w:tcW w:w="2111" w:type="pct"/>
            <w:vAlign w:val="center"/>
          </w:tcPr>
          <w:p w14:paraId="2A8167E9" w14:textId="77777777" w:rsidR="003B155E" w:rsidRPr="00FF45DE" w:rsidRDefault="003B155E" w:rsidP="000D79D6">
            <w:pPr>
              <w:ind w:left="74" w:right="74"/>
              <w:rPr>
                <w:rFonts w:ascii="Times New Roman" w:eastAsia="Times New Roman" w:hAnsi="Times New Roman" w:cs="Times New Roman"/>
                <w:lang w:val="sv-SE"/>
              </w:rPr>
            </w:pPr>
            <w:r w:rsidRPr="00FF45DE">
              <w:rPr>
                <w:rFonts w:ascii="Times New Roman" w:eastAsia="Times New Roman" w:hAnsi="Times New Roman" w:cs="Times New Roman"/>
                <w:lang w:val="tr"/>
              </w:rPr>
              <w:t>Sert beton zemini olmayan mevcut tesislerde uygulanmaz.</w:t>
            </w:r>
          </w:p>
        </w:tc>
      </w:tr>
      <w:tr w:rsidR="003B155E" w:rsidRPr="00FF45DE" w14:paraId="5214D1E5" w14:textId="77777777" w:rsidTr="000D79D6">
        <w:trPr>
          <w:trHeight w:val="460"/>
        </w:trPr>
        <w:tc>
          <w:tcPr>
            <w:tcW w:w="153" w:type="pct"/>
            <w:vMerge/>
            <w:tcBorders>
              <w:top w:val="nil"/>
            </w:tcBorders>
            <w:vAlign w:val="center"/>
          </w:tcPr>
          <w:p w14:paraId="546D1743" w14:textId="77777777" w:rsidR="003B155E" w:rsidRPr="00FF45DE" w:rsidRDefault="003B155E" w:rsidP="000D79D6">
            <w:pPr>
              <w:spacing w:line="360" w:lineRule="auto"/>
              <w:ind w:left="74" w:right="74"/>
              <w:rPr>
                <w:rFonts w:ascii="Times New Roman" w:eastAsia="Calibri" w:hAnsi="Times New Roman" w:cs="Times New Roman"/>
                <w:sz w:val="20"/>
                <w:szCs w:val="20"/>
                <w:lang w:val="sv-SE"/>
              </w:rPr>
            </w:pPr>
          </w:p>
        </w:tc>
        <w:tc>
          <w:tcPr>
            <w:tcW w:w="1827" w:type="pct"/>
            <w:vAlign w:val="center"/>
          </w:tcPr>
          <w:p w14:paraId="78223D27" w14:textId="77777777" w:rsidR="003B155E" w:rsidRPr="00FF45DE" w:rsidRDefault="003B155E" w:rsidP="003B155E">
            <w:pPr>
              <w:numPr>
                <w:ilvl w:val="0"/>
                <w:numId w:val="193"/>
              </w:numPr>
              <w:spacing w:line="223" w:lineRule="exact"/>
              <w:ind w:right="74"/>
              <w:jc w:val="both"/>
              <w:rPr>
                <w:rFonts w:ascii="Times New Roman" w:eastAsia="Times New Roman" w:hAnsi="Times New Roman" w:cs="Times New Roman"/>
                <w:lang w:val="sv-SE"/>
              </w:rPr>
            </w:pPr>
            <w:r w:rsidRPr="00FF45DE">
              <w:rPr>
                <w:rFonts w:ascii="Times New Roman" w:eastAsia="Times New Roman" w:hAnsi="Times New Roman" w:cs="Times New Roman"/>
                <w:lang w:val="tr"/>
              </w:rPr>
              <w:t>Gübre tavası (tamamen veya kısmen latalı zemin olması durumunda).</w:t>
            </w:r>
          </w:p>
        </w:tc>
        <w:tc>
          <w:tcPr>
            <w:tcW w:w="909" w:type="pct"/>
            <w:vAlign w:val="center"/>
          </w:tcPr>
          <w:p w14:paraId="5490FCE0"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Yavrulayan dişi domuz</w:t>
            </w:r>
          </w:p>
        </w:tc>
        <w:tc>
          <w:tcPr>
            <w:tcW w:w="2111" w:type="pct"/>
            <w:vAlign w:val="center"/>
          </w:tcPr>
          <w:p w14:paraId="5941F304"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r w:rsidR="003B155E" w:rsidRPr="00FF45DE" w14:paraId="5329D3F7" w14:textId="77777777" w:rsidTr="000D79D6">
        <w:trPr>
          <w:trHeight w:val="285"/>
        </w:trPr>
        <w:tc>
          <w:tcPr>
            <w:tcW w:w="153" w:type="pct"/>
            <w:vMerge/>
            <w:tcBorders>
              <w:top w:val="nil"/>
            </w:tcBorders>
            <w:vAlign w:val="center"/>
          </w:tcPr>
          <w:p w14:paraId="03C5182F" w14:textId="77777777" w:rsidR="003B155E" w:rsidRPr="00FF45DE" w:rsidRDefault="003B155E" w:rsidP="000D79D6">
            <w:pPr>
              <w:spacing w:line="360" w:lineRule="auto"/>
              <w:ind w:left="74" w:right="74"/>
              <w:rPr>
                <w:rFonts w:ascii="Times New Roman" w:eastAsia="Calibri" w:hAnsi="Times New Roman" w:cs="Times New Roman"/>
                <w:sz w:val="20"/>
                <w:szCs w:val="20"/>
              </w:rPr>
            </w:pPr>
          </w:p>
        </w:tc>
        <w:tc>
          <w:tcPr>
            <w:tcW w:w="1827" w:type="pct"/>
            <w:vMerge w:val="restart"/>
            <w:vAlign w:val="center"/>
          </w:tcPr>
          <w:p w14:paraId="3B3D7C52" w14:textId="77777777" w:rsidR="003B155E" w:rsidRPr="00FF45DE" w:rsidRDefault="003B155E" w:rsidP="003B155E">
            <w:pPr>
              <w:numPr>
                <w:ilvl w:val="0"/>
                <w:numId w:val="193"/>
              </w:numPr>
              <w:ind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Suda gübre toplama.</w:t>
            </w:r>
          </w:p>
        </w:tc>
        <w:tc>
          <w:tcPr>
            <w:tcW w:w="909" w:type="pct"/>
            <w:vAlign w:val="center"/>
          </w:tcPr>
          <w:p w14:paraId="40D726F0"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Sütten kesilmiş domuz yavrusu</w:t>
            </w:r>
          </w:p>
        </w:tc>
        <w:tc>
          <w:tcPr>
            <w:tcW w:w="2111" w:type="pct"/>
            <w:vMerge w:val="restart"/>
            <w:vAlign w:val="center"/>
          </w:tcPr>
          <w:p w14:paraId="18FD942A"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Teknik ve/veya ekonomik sebeplerden dolayı mevcut tesislere genel olarak uygulanamayabilir.</w:t>
            </w:r>
          </w:p>
        </w:tc>
      </w:tr>
      <w:tr w:rsidR="003B155E" w:rsidRPr="00FF45DE" w14:paraId="29B52947" w14:textId="77777777" w:rsidTr="000D79D6">
        <w:trPr>
          <w:trHeight w:val="282"/>
        </w:trPr>
        <w:tc>
          <w:tcPr>
            <w:tcW w:w="153" w:type="pct"/>
            <w:vMerge/>
            <w:tcBorders>
              <w:top w:val="nil"/>
            </w:tcBorders>
            <w:vAlign w:val="center"/>
          </w:tcPr>
          <w:p w14:paraId="06B59A3A" w14:textId="77777777" w:rsidR="003B155E" w:rsidRPr="00FF45DE" w:rsidRDefault="003B155E" w:rsidP="000D79D6">
            <w:pPr>
              <w:spacing w:line="360" w:lineRule="auto"/>
              <w:ind w:left="74" w:right="74"/>
              <w:rPr>
                <w:rFonts w:ascii="Times New Roman" w:eastAsia="Calibri" w:hAnsi="Times New Roman" w:cs="Times New Roman"/>
                <w:sz w:val="20"/>
                <w:szCs w:val="20"/>
              </w:rPr>
            </w:pPr>
          </w:p>
        </w:tc>
        <w:tc>
          <w:tcPr>
            <w:tcW w:w="1827" w:type="pct"/>
            <w:vMerge/>
            <w:tcBorders>
              <w:top w:val="nil"/>
            </w:tcBorders>
            <w:vAlign w:val="center"/>
          </w:tcPr>
          <w:p w14:paraId="7FEA6155" w14:textId="77777777" w:rsidR="003B155E" w:rsidRPr="00FF45DE" w:rsidRDefault="003B155E" w:rsidP="000D79D6">
            <w:pPr>
              <w:spacing w:line="360" w:lineRule="auto"/>
              <w:ind w:left="74" w:right="74"/>
              <w:rPr>
                <w:rFonts w:ascii="Times New Roman" w:eastAsia="Calibri" w:hAnsi="Times New Roman" w:cs="Times New Roman"/>
              </w:rPr>
            </w:pPr>
          </w:p>
        </w:tc>
        <w:tc>
          <w:tcPr>
            <w:tcW w:w="909" w:type="pct"/>
            <w:vAlign w:val="center"/>
          </w:tcPr>
          <w:p w14:paraId="5DA4F7E8"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Besi domuzları</w:t>
            </w:r>
          </w:p>
        </w:tc>
        <w:tc>
          <w:tcPr>
            <w:tcW w:w="2111" w:type="pct"/>
            <w:vMerge/>
            <w:tcBorders>
              <w:top w:val="nil"/>
            </w:tcBorders>
            <w:vAlign w:val="center"/>
          </w:tcPr>
          <w:p w14:paraId="1CC76D34" w14:textId="77777777" w:rsidR="003B155E" w:rsidRPr="00FF45DE" w:rsidRDefault="003B155E" w:rsidP="000D79D6">
            <w:pPr>
              <w:spacing w:line="360" w:lineRule="auto"/>
              <w:ind w:left="74" w:right="74"/>
              <w:rPr>
                <w:rFonts w:ascii="Times New Roman" w:eastAsia="Calibri" w:hAnsi="Times New Roman" w:cs="Times New Roman"/>
              </w:rPr>
            </w:pPr>
          </w:p>
        </w:tc>
      </w:tr>
      <w:tr w:rsidR="003B155E" w:rsidRPr="00FF45DE" w14:paraId="4E88240E" w14:textId="77777777" w:rsidTr="000D79D6">
        <w:trPr>
          <w:trHeight w:val="460"/>
        </w:trPr>
        <w:tc>
          <w:tcPr>
            <w:tcW w:w="153" w:type="pct"/>
            <w:vMerge/>
            <w:tcBorders>
              <w:top w:val="nil"/>
            </w:tcBorders>
            <w:vAlign w:val="center"/>
          </w:tcPr>
          <w:p w14:paraId="25FD43EA" w14:textId="77777777" w:rsidR="003B155E" w:rsidRPr="00FF45DE" w:rsidRDefault="003B155E" w:rsidP="000D79D6">
            <w:pPr>
              <w:spacing w:line="360" w:lineRule="auto"/>
              <w:ind w:left="74" w:right="74"/>
              <w:rPr>
                <w:rFonts w:ascii="Times New Roman" w:eastAsia="Calibri" w:hAnsi="Times New Roman" w:cs="Times New Roman"/>
                <w:sz w:val="20"/>
                <w:szCs w:val="20"/>
              </w:rPr>
            </w:pPr>
          </w:p>
        </w:tc>
        <w:tc>
          <w:tcPr>
            <w:tcW w:w="1827" w:type="pct"/>
            <w:vAlign w:val="center"/>
          </w:tcPr>
          <w:p w14:paraId="0023278D" w14:textId="77777777" w:rsidR="003B155E" w:rsidRPr="00FF45DE" w:rsidRDefault="003B155E" w:rsidP="003B155E">
            <w:pPr>
              <w:numPr>
                <w:ilvl w:val="0"/>
                <w:numId w:val="193"/>
              </w:numPr>
              <w:spacing w:line="223" w:lineRule="exact"/>
              <w:ind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V-biçimli gübre bantları (kısmen latalı zemin olması durumunda).</w:t>
            </w:r>
          </w:p>
        </w:tc>
        <w:tc>
          <w:tcPr>
            <w:tcW w:w="909" w:type="pct"/>
            <w:vAlign w:val="center"/>
          </w:tcPr>
          <w:p w14:paraId="5FB100E5"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Besi domuzları</w:t>
            </w:r>
          </w:p>
        </w:tc>
        <w:tc>
          <w:tcPr>
            <w:tcW w:w="2111" w:type="pct"/>
            <w:vMerge/>
            <w:tcBorders>
              <w:top w:val="nil"/>
            </w:tcBorders>
            <w:vAlign w:val="center"/>
          </w:tcPr>
          <w:p w14:paraId="247C45A2" w14:textId="77777777" w:rsidR="003B155E" w:rsidRPr="00FF45DE" w:rsidRDefault="003B155E" w:rsidP="000D79D6">
            <w:pPr>
              <w:spacing w:line="360" w:lineRule="auto"/>
              <w:ind w:left="74" w:right="74"/>
              <w:rPr>
                <w:rFonts w:ascii="Times New Roman" w:eastAsia="Calibri" w:hAnsi="Times New Roman" w:cs="Times New Roman"/>
              </w:rPr>
            </w:pPr>
          </w:p>
        </w:tc>
      </w:tr>
      <w:tr w:rsidR="003B155E" w:rsidRPr="00FF45DE" w14:paraId="548A60E5" w14:textId="77777777" w:rsidTr="000D79D6">
        <w:trPr>
          <w:trHeight w:val="690"/>
        </w:trPr>
        <w:tc>
          <w:tcPr>
            <w:tcW w:w="153" w:type="pct"/>
            <w:vMerge/>
            <w:tcBorders>
              <w:top w:val="nil"/>
            </w:tcBorders>
            <w:vAlign w:val="center"/>
          </w:tcPr>
          <w:p w14:paraId="57DBFC82" w14:textId="77777777" w:rsidR="003B155E" w:rsidRPr="00FF45DE" w:rsidRDefault="003B155E" w:rsidP="000D79D6">
            <w:pPr>
              <w:spacing w:line="360" w:lineRule="auto"/>
              <w:ind w:left="74" w:right="74"/>
              <w:rPr>
                <w:rFonts w:ascii="Times New Roman" w:eastAsia="Calibri" w:hAnsi="Times New Roman" w:cs="Times New Roman"/>
                <w:sz w:val="20"/>
                <w:szCs w:val="20"/>
              </w:rPr>
            </w:pPr>
          </w:p>
        </w:tc>
        <w:tc>
          <w:tcPr>
            <w:tcW w:w="1827" w:type="pct"/>
            <w:vAlign w:val="center"/>
          </w:tcPr>
          <w:p w14:paraId="2D72F5BF" w14:textId="77777777" w:rsidR="003B155E" w:rsidRPr="00FF45DE" w:rsidRDefault="003B155E" w:rsidP="003B155E">
            <w:pPr>
              <w:numPr>
                <w:ilvl w:val="0"/>
                <w:numId w:val="193"/>
              </w:numPr>
              <w:ind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Su ve gübre kanallarının bir kombinasyonu (tamamen latalı bir zemin olması durumunda).</w:t>
            </w:r>
          </w:p>
        </w:tc>
        <w:tc>
          <w:tcPr>
            <w:tcW w:w="909" w:type="pct"/>
            <w:vAlign w:val="center"/>
          </w:tcPr>
          <w:p w14:paraId="2E4A7728"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Yavrulayan dişi domuz</w:t>
            </w:r>
          </w:p>
        </w:tc>
        <w:tc>
          <w:tcPr>
            <w:tcW w:w="2111" w:type="pct"/>
            <w:vMerge/>
            <w:tcBorders>
              <w:top w:val="nil"/>
            </w:tcBorders>
            <w:vAlign w:val="center"/>
          </w:tcPr>
          <w:p w14:paraId="79C9FA0B" w14:textId="77777777" w:rsidR="003B155E" w:rsidRPr="00FF45DE" w:rsidRDefault="003B155E" w:rsidP="000D79D6">
            <w:pPr>
              <w:spacing w:line="360" w:lineRule="auto"/>
              <w:ind w:left="74" w:right="74"/>
              <w:rPr>
                <w:rFonts w:ascii="Times New Roman" w:eastAsia="Calibri" w:hAnsi="Times New Roman" w:cs="Times New Roman"/>
              </w:rPr>
            </w:pPr>
          </w:p>
        </w:tc>
      </w:tr>
      <w:tr w:rsidR="003B155E" w:rsidRPr="00FF45DE" w14:paraId="7F4BC530" w14:textId="77777777" w:rsidTr="000D79D6">
        <w:trPr>
          <w:trHeight w:val="918"/>
        </w:trPr>
        <w:tc>
          <w:tcPr>
            <w:tcW w:w="153" w:type="pct"/>
            <w:vMerge/>
            <w:tcBorders>
              <w:top w:val="nil"/>
            </w:tcBorders>
            <w:vAlign w:val="center"/>
          </w:tcPr>
          <w:p w14:paraId="5BB4166B" w14:textId="77777777" w:rsidR="003B155E" w:rsidRPr="00FF45DE" w:rsidRDefault="003B155E" w:rsidP="000D79D6">
            <w:pPr>
              <w:spacing w:line="360" w:lineRule="auto"/>
              <w:ind w:left="74" w:right="74"/>
              <w:rPr>
                <w:rFonts w:ascii="Times New Roman" w:eastAsia="Calibri" w:hAnsi="Times New Roman" w:cs="Times New Roman"/>
                <w:sz w:val="20"/>
                <w:szCs w:val="20"/>
              </w:rPr>
            </w:pPr>
          </w:p>
        </w:tc>
        <w:tc>
          <w:tcPr>
            <w:tcW w:w="1827" w:type="pct"/>
            <w:vAlign w:val="center"/>
          </w:tcPr>
          <w:p w14:paraId="26CCEFEC" w14:textId="77777777" w:rsidR="003B155E" w:rsidRPr="00FF45DE" w:rsidRDefault="003B155E" w:rsidP="003B155E">
            <w:pPr>
              <w:numPr>
                <w:ilvl w:val="0"/>
                <w:numId w:val="193"/>
              </w:numPr>
              <w:ind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Altlıklı dış avlu (sağlam beton zemin olması durumunda).</w:t>
            </w:r>
          </w:p>
        </w:tc>
        <w:tc>
          <w:tcPr>
            <w:tcW w:w="909" w:type="pct"/>
            <w:vAlign w:val="center"/>
          </w:tcPr>
          <w:p w14:paraId="1F1CFD8A"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Besi domuzları</w:t>
            </w:r>
          </w:p>
        </w:tc>
        <w:tc>
          <w:tcPr>
            <w:tcW w:w="2111" w:type="pct"/>
            <w:vAlign w:val="center"/>
          </w:tcPr>
          <w:p w14:paraId="36375194" w14:textId="77777777" w:rsidR="003B155E" w:rsidRPr="00FF45DE" w:rsidRDefault="003B155E" w:rsidP="000D79D6">
            <w:pPr>
              <w:spacing w:line="223" w:lineRule="exact"/>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Soğuk iklimlerde uygulanmaz.</w:t>
            </w:r>
          </w:p>
          <w:p w14:paraId="03416852"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Teknik ve/veya ekonomik sebeplerden dolayı mevcut tesislere genel olarak uygulanamayabilir.</w:t>
            </w:r>
          </w:p>
        </w:tc>
      </w:tr>
      <w:tr w:rsidR="003B155E" w:rsidRPr="00FF45DE" w14:paraId="3A99E757" w14:textId="77777777" w:rsidTr="000D79D6">
        <w:trPr>
          <w:trHeight w:val="849"/>
        </w:trPr>
        <w:tc>
          <w:tcPr>
            <w:tcW w:w="153" w:type="pct"/>
            <w:vAlign w:val="center"/>
          </w:tcPr>
          <w:p w14:paraId="18D8B382" w14:textId="77777777" w:rsidR="003B155E" w:rsidRPr="00FF45DE" w:rsidRDefault="003B155E" w:rsidP="000D79D6">
            <w:pPr>
              <w:ind w:left="74" w:right="74"/>
              <w:rPr>
                <w:rFonts w:ascii="Times New Roman" w:eastAsia="Times New Roman" w:hAnsi="Times New Roman" w:cs="Times New Roman"/>
                <w:sz w:val="20"/>
                <w:szCs w:val="20"/>
                <w:lang w:val="en-GB"/>
              </w:rPr>
            </w:pPr>
            <w:proofErr w:type="gramStart"/>
            <w:r w:rsidRPr="00FF45DE">
              <w:rPr>
                <w:rFonts w:ascii="Times New Roman" w:eastAsia="Times New Roman" w:hAnsi="Times New Roman" w:cs="Times New Roman"/>
                <w:w w:val="99"/>
                <w:sz w:val="20"/>
                <w:szCs w:val="20"/>
                <w:lang w:val="tr"/>
              </w:rPr>
              <w:t>b</w:t>
            </w:r>
            <w:proofErr w:type="gramEnd"/>
          </w:p>
        </w:tc>
        <w:tc>
          <w:tcPr>
            <w:tcW w:w="1827" w:type="pct"/>
            <w:vAlign w:val="center"/>
          </w:tcPr>
          <w:p w14:paraId="4C6B5060"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Sulu gübrenin soğutulması</w:t>
            </w:r>
          </w:p>
        </w:tc>
        <w:tc>
          <w:tcPr>
            <w:tcW w:w="909" w:type="pct"/>
            <w:vAlign w:val="center"/>
          </w:tcPr>
          <w:p w14:paraId="4BF75E06"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Tüm domuzlar</w:t>
            </w:r>
          </w:p>
        </w:tc>
        <w:tc>
          <w:tcPr>
            <w:tcW w:w="2111" w:type="pct"/>
            <w:vAlign w:val="center"/>
          </w:tcPr>
          <w:p w14:paraId="6BDEDC47"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Şu durumlarda geçerli değildir:</w:t>
            </w:r>
          </w:p>
          <w:p w14:paraId="5FB5704D" w14:textId="77777777" w:rsidR="003B155E" w:rsidRPr="00FF45DE" w:rsidRDefault="003B155E" w:rsidP="003B155E">
            <w:pPr>
              <w:numPr>
                <w:ilvl w:val="0"/>
                <w:numId w:val="175"/>
              </w:numPr>
              <w:tabs>
                <w:tab w:val="left" w:pos="223"/>
              </w:tabs>
              <w:ind w:left="74"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Isının yeniden kullanımı olan.</w:t>
            </w:r>
          </w:p>
          <w:p w14:paraId="4EA21203" w14:textId="77777777" w:rsidR="003B155E" w:rsidRPr="00FF45DE" w:rsidRDefault="003B155E" w:rsidP="003B155E">
            <w:pPr>
              <w:numPr>
                <w:ilvl w:val="0"/>
                <w:numId w:val="175"/>
              </w:numPr>
              <w:tabs>
                <w:tab w:val="left" w:pos="223"/>
              </w:tabs>
              <w:ind w:left="74"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Altlık kullanılan.</w:t>
            </w:r>
          </w:p>
        </w:tc>
      </w:tr>
      <w:tr w:rsidR="003B155E" w:rsidRPr="00FF45DE" w14:paraId="3C9E62F3" w14:textId="77777777" w:rsidTr="000D79D6">
        <w:trPr>
          <w:trHeight w:val="1643"/>
        </w:trPr>
        <w:tc>
          <w:tcPr>
            <w:tcW w:w="153" w:type="pct"/>
            <w:vAlign w:val="center"/>
          </w:tcPr>
          <w:p w14:paraId="3D4CBDD0"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lastRenderedPageBreak/>
              <w:t>c</w:t>
            </w:r>
            <w:proofErr w:type="gramEnd"/>
          </w:p>
        </w:tc>
        <w:tc>
          <w:tcPr>
            <w:tcW w:w="1827" w:type="pct"/>
            <w:vAlign w:val="center"/>
          </w:tcPr>
          <w:p w14:paraId="441A99CC"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Bir hava temizleme sisteminin kullanımı, örneğin:</w:t>
            </w:r>
          </w:p>
          <w:p w14:paraId="4B8AFAA7" w14:textId="77777777" w:rsidR="003B155E" w:rsidRPr="00FF45DE" w:rsidRDefault="003B155E" w:rsidP="003B155E">
            <w:pPr>
              <w:numPr>
                <w:ilvl w:val="0"/>
                <w:numId w:val="175"/>
              </w:numPr>
              <w:ind w:right="74"/>
              <w:jc w:val="both"/>
              <w:rPr>
                <w:rFonts w:ascii="Times New Roman" w:eastAsia="Times New Roman" w:hAnsi="Times New Roman" w:cs="Times New Roman"/>
                <w:lang w:val="tr"/>
              </w:rPr>
            </w:pPr>
            <w:r w:rsidRPr="00FF45DE">
              <w:rPr>
                <w:rFonts w:ascii="Times New Roman" w:eastAsia="Times New Roman" w:hAnsi="Times New Roman" w:cs="Times New Roman"/>
                <w:lang w:val="tr"/>
              </w:rPr>
              <w:t>Sulu asit yıkayıcı</w:t>
            </w:r>
          </w:p>
          <w:p w14:paraId="2DBEC6D0" w14:textId="77777777" w:rsidR="003B155E" w:rsidRPr="00FF45DE" w:rsidRDefault="003B155E" w:rsidP="003B155E">
            <w:pPr>
              <w:numPr>
                <w:ilvl w:val="0"/>
                <w:numId w:val="175"/>
              </w:numPr>
              <w:ind w:right="74"/>
              <w:jc w:val="both"/>
              <w:rPr>
                <w:rFonts w:ascii="Times New Roman" w:eastAsia="Times New Roman" w:hAnsi="Times New Roman" w:cs="Times New Roman"/>
                <w:lang w:val="tr"/>
              </w:rPr>
            </w:pPr>
            <w:r w:rsidRPr="00FF45DE">
              <w:rPr>
                <w:rFonts w:ascii="Times New Roman" w:eastAsia="Times New Roman" w:hAnsi="Times New Roman" w:cs="Times New Roman"/>
                <w:lang w:val="tr"/>
              </w:rPr>
              <w:t>İki kademeli veya üç kademeli hava temizleme sistemi</w:t>
            </w:r>
          </w:p>
          <w:p w14:paraId="0ADDF3DB" w14:textId="77777777" w:rsidR="003B155E" w:rsidRPr="00FF45DE" w:rsidRDefault="003B155E" w:rsidP="003B155E">
            <w:pPr>
              <w:numPr>
                <w:ilvl w:val="0"/>
                <w:numId w:val="174"/>
              </w:numPr>
              <w:tabs>
                <w:tab w:val="left" w:pos="609"/>
                <w:tab w:val="left" w:pos="610"/>
              </w:tabs>
              <w:ind w:left="74" w:right="74"/>
              <w:jc w:val="both"/>
              <w:rPr>
                <w:rFonts w:ascii="Times New Roman" w:eastAsia="Times New Roman" w:hAnsi="Times New Roman" w:cs="Times New Roman"/>
                <w:lang w:val="tr"/>
              </w:rPr>
            </w:pPr>
            <w:r w:rsidRPr="00FF45DE">
              <w:rPr>
                <w:rFonts w:ascii="Times New Roman" w:eastAsia="Times New Roman" w:hAnsi="Times New Roman" w:cs="Times New Roman"/>
                <w:lang w:val="tr"/>
              </w:rPr>
              <w:t xml:space="preserve">- </w:t>
            </w:r>
            <w:proofErr w:type="spellStart"/>
            <w:r w:rsidRPr="00FF45DE">
              <w:rPr>
                <w:rFonts w:ascii="Times New Roman" w:eastAsia="Times New Roman" w:hAnsi="Times New Roman" w:cs="Times New Roman"/>
                <w:lang w:val="tr"/>
              </w:rPr>
              <w:t>Biyoyıkayıcı</w:t>
            </w:r>
            <w:proofErr w:type="spellEnd"/>
            <w:r w:rsidRPr="00FF45DE">
              <w:rPr>
                <w:rFonts w:ascii="Times New Roman" w:eastAsia="Times New Roman" w:hAnsi="Times New Roman" w:cs="Times New Roman"/>
                <w:lang w:val="tr"/>
              </w:rPr>
              <w:t xml:space="preserve"> (veya </w:t>
            </w:r>
            <w:proofErr w:type="spellStart"/>
            <w:r w:rsidRPr="00FF45DE">
              <w:rPr>
                <w:rFonts w:ascii="Times New Roman" w:eastAsia="Times New Roman" w:hAnsi="Times New Roman" w:cs="Times New Roman"/>
                <w:lang w:val="tr"/>
              </w:rPr>
              <w:t>biyo</w:t>
            </w:r>
            <w:proofErr w:type="spellEnd"/>
            <w:r w:rsidRPr="00FF45DE">
              <w:rPr>
                <w:rFonts w:ascii="Times New Roman" w:eastAsia="Times New Roman" w:hAnsi="Times New Roman" w:cs="Times New Roman"/>
                <w:lang w:val="tr"/>
              </w:rPr>
              <w:t>-damlatmalı filtre)</w:t>
            </w:r>
          </w:p>
        </w:tc>
        <w:tc>
          <w:tcPr>
            <w:tcW w:w="909" w:type="pct"/>
            <w:vAlign w:val="center"/>
          </w:tcPr>
          <w:p w14:paraId="7FE0C74F"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Tüm domuzlar</w:t>
            </w:r>
          </w:p>
        </w:tc>
        <w:tc>
          <w:tcPr>
            <w:tcW w:w="2111" w:type="pct"/>
            <w:vAlign w:val="center"/>
          </w:tcPr>
          <w:p w14:paraId="6D4B2F16"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Yüksek uygulama maliyeti nedeniyle genel olarak uygulanmayabilir.</w:t>
            </w:r>
          </w:p>
          <w:p w14:paraId="785A55E6"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Yalnızca merkezi bir havalandırma sisteminin kullanıldığı mevcut tesislerde uygulanabilir.</w:t>
            </w:r>
          </w:p>
        </w:tc>
      </w:tr>
      <w:tr w:rsidR="003B155E" w:rsidRPr="00FF45DE" w14:paraId="57F5DB1F" w14:textId="77777777" w:rsidTr="000D79D6">
        <w:trPr>
          <w:trHeight w:val="455"/>
        </w:trPr>
        <w:tc>
          <w:tcPr>
            <w:tcW w:w="153" w:type="pct"/>
            <w:vAlign w:val="center"/>
          </w:tcPr>
          <w:p w14:paraId="2346CAA3"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d</w:t>
            </w:r>
            <w:proofErr w:type="gramEnd"/>
          </w:p>
        </w:tc>
        <w:tc>
          <w:tcPr>
            <w:tcW w:w="1827" w:type="pct"/>
            <w:vAlign w:val="center"/>
          </w:tcPr>
          <w:p w14:paraId="6DD89831"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Sulu gübre asitlendirme</w:t>
            </w:r>
          </w:p>
        </w:tc>
        <w:tc>
          <w:tcPr>
            <w:tcW w:w="909" w:type="pct"/>
            <w:vAlign w:val="center"/>
          </w:tcPr>
          <w:p w14:paraId="29538CDC"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Tüm domuzlar</w:t>
            </w:r>
          </w:p>
        </w:tc>
        <w:tc>
          <w:tcPr>
            <w:tcW w:w="2111" w:type="pct"/>
            <w:vAlign w:val="center"/>
          </w:tcPr>
          <w:p w14:paraId="054F8D8C"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r w:rsidR="003B155E" w:rsidRPr="00FF45DE" w14:paraId="5B3DC4E0" w14:textId="77777777" w:rsidTr="000D79D6">
        <w:trPr>
          <w:trHeight w:val="688"/>
        </w:trPr>
        <w:tc>
          <w:tcPr>
            <w:tcW w:w="153" w:type="pct"/>
            <w:vAlign w:val="center"/>
          </w:tcPr>
          <w:p w14:paraId="0DE414FF"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e</w:t>
            </w:r>
            <w:proofErr w:type="gramEnd"/>
          </w:p>
        </w:tc>
        <w:tc>
          <w:tcPr>
            <w:tcW w:w="1827" w:type="pct"/>
            <w:vAlign w:val="center"/>
          </w:tcPr>
          <w:p w14:paraId="02064139" w14:textId="77777777" w:rsidR="003B155E" w:rsidRPr="00FF45DE" w:rsidRDefault="003B155E" w:rsidP="000D79D6">
            <w:pPr>
              <w:ind w:left="74" w:right="74"/>
              <w:rPr>
                <w:rFonts w:ascii="Times New Roman" w:eastAsia="Times New Roman" w:hAnsi="Times New Roman" w:cs="Times New Roman"/>
                <w:lang w:val="nl-NL"/>
              </w:rPr>
            </w:pPr>
            <w:r w:rsidRPr="00FF45DE">
              <w:rPr>
                <w:rFonts w:ascii="Times New Roman" w:eastAsia="Times New Roman" w:hAnsi="Times New Roman" w:cs="Times New Roman"/>
                <w:lang w:val="tr"/>
              </w:rPr>
              <w:t>Gübre kanalında yüzen topların kullanımı</w:t>
            </w:r>
          </w:p>
        </w:tc>
        <w:tc>
          <w:tcPr>
            <w:tcW w:w="909" w:type="pct"/>
            <w:vAlign w:val="center"/>
          </w:tcPr>
          <w:p w14:paraId="4500DF3B"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Besi domuzları</w:t>
            </w:r>
          </w:p>
        </w:tc>
        <w:tc>
          <w:tcPr>
            <w:tcW w:w="2111" w:type="pct"/>
            <w:vAlign w:val="center"/>
          </w:tcPr>
          <w:p w14:paraId="4D80A4C4"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Eğimli duvarlı çukurlara sahip tesislere ve yıkama yoluyla sulu gübre giderme uygulayan tesislere uygulanmaz.</w:t>
            </w:r>
          </w:p>
        </w:tc>
      </w:tr>
    </w:tbl>
    <w:p w14:paraId="6BB69EC3" w14:textId="77777777" w:rsidR="003B155E" w:rsidRPr="00EE5089" w:rsidRDefault="003B155E" w:rsidP="003B155E">
      <w:pPr>
        <w:spacing w:before="240" w:after="0" w:line="360" w:lineRule="auto"/>
        <w:jc w:val="both"/>
        <w:rPr>
          <w:rFonts w:ascii="Times New Roman" w:eastAsia="Calibri" w:hAnsi="Times New Roman" w:cs="Calibri"/>
          <w:b/>
          <w:iCs/>
          <w:color w:val="000000"/>
          <w:kern w:val="0"/>
          <w14:ligatures w14:val="none"/>
        </w:rPr>
      </w:pPr>
      <w:r w:rsidRPr="00EE5089">
        <w:rPr>
          <w:rFonts w:ascii="Times New Roman" w:eastAsia="Calibri" w:hAnsi="Times New Roman" w:cs="Calibri"/>
          <w:b/>
          <w:iCs/>
          <w:color w:val="000000"/>
          <w:kern w:val="0"/>
          <w14:ligatures w14:val="none"/>
        </w:rPr>
        <w:t>Her bir domuz kümesinden havaya amonyak emisyonları için MET-İES</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0"/>
        <w:gridCol w:w="3023"/>
        <w:gridCol w:w="3019"/>
      </w:tblGrid>
      <w:tr w:rsidR="003B155E" w:rsidRPr="00FF45DE" w14:paraId="2E56447D" w14:textId="77777777" w:rsidTr="000D79D6">
        <w:trPr>
          <w:trHeight w:val="460"/>
        </w:trPr>
        <w:tc>
          <w:tcPr>
            <w:tcW w:w="1666" w:type="pct"/>
            <w:vAlign w:val="center"/>
          </w:tcPr>
          <w:p w14:paraId="57F5936D"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Parametre</w:t>
            </w:r>
          </w:p>
        </w:tc>
        <w:tc>
          <w:tcPr>
            <w:tcW w:w="1668" w:type="pct"/>
            <w:vAlign w:val="center"/>
          </w:tcPr>
          <w:p w14:paraId="0325AEB8"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Hayvan kategorisi</w:t>
            </w:r>
          </w:p>
        </w:tc>
        <w:tc>
          <w:tcPr>
            <w:tcW w:w="1666" w:type="pct"/>
            <w:vAlign w:val="center"/>
          </w:tcPr>
          <w:p w14:paraId="57AC6E75"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MET-İES (</w:t>
            </w:r>
            <w:r w:rsidRPr="00FF45DE">
              <w:rPr>
                <w:rFonts w:ascii="Times New Roman" w:eastAsia="Times New Roman" w:hAnsi="Times New Roman" w:cs="Times New Roman"/>
                <w:b/>
                <w:vertAlign w:val="superscript"/>
                <w:lang w:val="tr"/>
              </w:rPr>
              <w:t>1</w:t>
            </w:r>
            <w:r w:rsidRPr="00FF45DE">
              <w:rPr>
                <w:rFonts w:ascii="Times New Roman" w:eastAsia="Times New Roman" w:hAnsi="Times New Roman" w:cs="Times New Roman"/>
                <w:b/>
                <w:lang w:val="tr"/>
              </w:rPr>
              <w:t>)</w:t>
            </w:r>
          </w:p>
          <w:p w14:paraId="0D165F64"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w:t>
            </w:r>
            <w:proofErr w:type="gramStart"/>
            <w:r w:rsidRPr="00FF45DE">
              <w:rPr>
                <w:rFonts w:ascii="Times New Roman" w:eastAsia="Times New Roman" w:hAnsi="Times New Roman" w:cs="Times New Roman"/>
                <w:b/>
                <w:lang w:val="tr"/>
              </w:rPr>
              <w:t>kg</w:t>
            </w:r>
            <w:proofErr w:type="gramEnd"/>
            <w:r w:rsidRPr="00FF45DE">
              <w:rPr>
                <w:rFonts w:ascii="Times New Roman" w:eastAsia="Times New Roman" w:hAnsi="Times New Roman" w:cs="Times New Roman"/>
                <w:b/>
                <w:lang w:val="tr"/>
              </w:rPr>
              <w:t xml:space="preserve"> NH</w:t>
            </w:r>
            <w:r w:rsidRPr="00FF45DE">
              <w:rPr>
                <w:rFonts w:ascii="Times New Roman" w:eastAsia="Times New Roman" w:hAnsi="Times New Roman" w:cs="Times New Roman"/>
                <w:b/>
                <w:vertAlign w:val="subscript"/>
                <w:lang w:val="tr"/>
              </w:rPr>
              <w:t>3</w:t>
            </w:r>
            <w:r w:rsidRPr="00FF45DE">
              <w:rPr>
                <w:rFonts w:ascii="Times New Roman" w:eastAsia="Times New Roman" w:hAnsi="Times New Roman" w:cs="Times New Roman"/>
                <w:b/>
                <w:lang w:val="tr"/>
              </w:rPr>
              <w:t>/hayvan yeri/yıl)</w:t>
            </w:r>
          </w:p>
        </w:tc>
      </w:tr>
      <w:tr w:rsidR="003B155E" w:rsidRPr="00FF45DE" w14:paraId="502B35F6" w14:textId="77777777" w:rsidTr="000D79D6">
        <w:trPr>
          <w:trHeight w:val="470"/>
        </w:trPr>
        <w:tc>
          <w:tcPr>
            <w:tcW w:w="1666" w:type="pct"/>
            <w:vMerge w:val="restart"/>
            <w:vAlign w:val="center"/>
          </w:tcPr>
          <w:p w14:paraId="3E8E3BFD"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NH</w:t>
            </w:r>
            <w:r w:rsidRPr="00FF45DE">
              <w:rPr>
                <w:rFonts w:ascii="Times New Roman" w:eastAsia="Times New Roman" w:hAnsi="Times New Roman" w:cs="Times New Roman"/>
                <w:vertAlign w:val="subscript"/>
                <w:lang w:val="tr"/>
              </w:rPr>
              <w:t>3</w:t>
            </w:r>
            <w:r w:rsidRPr="00FF45DE">
              <w:rPr>
                <w:rFonts w:ascii="Times New Roman" w:eastAsia="Times New Roman" w:hAnsi="Times New Roman" w:cs="Times New Roman"/>
                <w:lang w:val="tr"/>
              </w:rPr>
              <w:t xml:space="preserve"> olarak ifade edilen amonyak</w:t>
            </w:r>
          </w:p>
        </w:tc>
        <w:tc>
          <w:tcPr>
            <w:tcW w:w="1668" w:type="pct"/>
            <w:vAlign w:val="center"/>
          </w:tcPr>
          <w:p w14:paraId="71A024CF"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Çiftleşme dönemindeki ve gebe dişi domuzlar</w:t>
            </w:r>
          </w:p>
        </w:tc>
        <w:tc>
          <w:tcPr>
            <w:tcW w:w="1666" w:type="pct"/>
          </w:tcPr>
          <w:p w14:paraId="27B1197A" w14:textId="77777777" w:rsidR="003B155E" w:rsidRPr="00FF45DE" w:rsidRDefault="003B155E" w:rsidP="000D79D6">
            <w:pPr>
              <w:ind w:left="74" w:right="74"/>
              <w:jc w:val="center"/>
              <w:rPr>
                <w:rFonts w:ascii="Times New Roman" w:eastAsia="Times New Roman" w:hAnsi="Times New Roman" w:cs="Times New Roman"/>
                <w:lang w:val="en-GB"/>
              </w:rPr>
            </w:pPr>
            <w:r w:rsidRPr="00FF45DE">
              <w:rPr>
                <w:rFonts w:ascii="Times New Roman" w:eastAsia="Times New Roman" w:hAnsi="Times New Roman" w:cs="Times New Roman"/>
                <w:lang w:val="tr"/>
              </w:rPr>
              <w:t>0,2–2,7 (</w:t>
            </w:r>
            <w:r w:rsidRPr="00FF45DE">
              <w:rPr>
                <w:rFonts w:ascii="Times New Roman" w:eastAsia="Times New Roman" w:hAnsi="Times New Roman" w:cs="Times New Roman"/>
                <w:vertAlign w:val="superscript"/>
                <w:lang w:val="tr"/>
              </w:rPr>
              <w:t>2</w:t>
            </w:r>
            <w:r w:rsidRPr="00FF45DE">
              <w:rPr>
                <w:rFonts w:ascii="Times New Roman" w:eastAsia="Times New Roman" w:hAnsi="Times New Roman" w:cs="Times New Roman"/>
                <w:lang w:val="tr"/>
              </w:rPr>
              <w:t>) (</w:t>
            </w:r>
            <w:r w:rsidRPr="00FF45DE">
              <w:rPr>
                <w:rFonts w:ascii="Times New Roman" w:eastAsia="Times New Roman" w:hAnsi="Times New Roman" w:cs="Times New Roman"/>
                <w:vertAlign w:val="superscript"/>
                <w:lang w:val="tr"/>
              </w:rPr>
              <w:t>3</w:t>
            </w:r>
            <w:r w:rsidRPr="00FF45DE">
              <w:rPr>
                <w:rFonts w:ascii="Times New Roman" w:eastAsia="Times New Roman" w:hAnsi="Times New Roman" w:cs="Times New Roman"/>
                <w:lang w:val="tr"/>
              </w:rPr>
              <w:t>)</w:t>
            </w:r>
          </w:p>
        </w:tc>
      </w:tr>
      <w:tr w:rsidR="003B155E" w:rsidRPr="00FF45DE" w14:paraId="5E606044" w14:textId="77777777" w:rsidTr="000D79D6">
        <w:trPr>
          <w:trHeight w:val="467"/>
        </w:trPr>
        <w:tc>
          <w:tcPr>
            <w:tcW w:w="1666" w:type="pct"/>
            <w:vMerge/>
            <w:tcBorders>
              <w:top w:val="nil"/>
            </w:tcBorders>
            <w:vAlign w:val="center"/>
          </w:tcPr>
          <w:p w14:paraId="24C1F3A3" w14:textId="77777777" w:rsidR="003B155E" w:rsidRPr="00FF45DE" w:rsidRDefault="003B155E" w:rsidP="000D79D6">
            <w:pPr>
              <w:ind w:left="74" w:right="74"/>
              <w:rPr>
                <w:rFonts w:ascii="Times New Roman" w:eastAsia="Calibri" w:hAnsi="Times New Roman" w:cs="Times New Roman"/>
              </w:rPr>
            </w:pPr>
          </w:p>
        </w:tc>
        <w:tc>
          <w:tcPr>
            <w:tcW w:w="1668" w:type="pct"/>
            <w:vAlign w:val="center"/>
          </w:tcPr>
          <w:p w14:paraId="3FAC82D1"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Kafesli kasalarda çiftleşme dönemindeki dişi domuzlar (domuz yavruları dahil)</w:t>
            </w:r>
          </w:p>
        </w:tc>
        <w:tc>
          <w:tcPr>
            <w:tcW w:w="1666" w:type="pct"/>
          </w:tcPr>
          <w:p w14:paraId="58235428" w14:textId="77777777" w:rsidR="003B155E" w:rsidRPr="00FF45DE" w:rsidRDefault="003B155E" w:rsidP="000D79D6">
            <w:pPr>
              <w:ind w:left="74" w:right="74"/>
              <w:jc w:val="center"/>
              <w:rPr>
                <w:rFonts w:ascii="Times New Roman" w:eastAsia="Times New Roman" w:hAnsi="Times New Roman" w:cs="Times New Roman"/>
                <w:lang w:val="en-GB"/>
              </w:rPr>
            </w:pPr>
            <w:r w:rsidRPr="00FF45DE">
              <w:rPr>
                <w:rFonts w:ascii="Times New Roman" w:eastAsia="Times New Roman" w:hAnsi="Times New Roman" w:cs="Times New Roman"/>
                <w:lang w:val="tr"/>
              </w:rPr>
              <w:t>0,4–5,6 (</w:t>
            </w:r>
            <w:r w:rsidRPr="00FF45DE">
              <w:rPr>
                <w:rFonts w:ascii="Times New Roman" w:eastAsia="Times New Roman" w:hAnsi="Times New Roman" w:cs="Times New Roman"/>
                <w:vertAlign w:val="superscript"/>
                <w:lang w:val="tr"/>
              </w:rPr>
              <w:t>4</w:t>
            </w:r>
            <w:r w:rsidRPr="00FF45DE">
              <w:rPr>
                <w:rFonts w:ascii="Times New Roman" w:eastAsia="Times New Roman" w:hAnsi="Times New Roman" w:cs="Times New Roman"/>
                <w:lang w:val="tr"/>
              </w:rPr>
              <w:t>)</w:t>
            </w:r>
          </w:p>
        </w:tc>
      </w:tr>
      <w:tr w:rsidR="003B155E" w:rsidRPr="00FF45DE" w14:paraId="6E35B071" w14:textId="77777777" w:rsidTr="000D79D6">
        <w:trPr>
          <w:trHeight w:val="470"/>
        </w:trPr>
        <w:tc>
          <w:tcPr>
            <w:tcW w:w="1666" w:type="pct"/>
            <w:vMerge/>
            <w:tcBorders>
              <w:top w:val="nil"/>
            </w:tcBorders>
            <w:vAlign w:val="center"/>
          </w:tcPr>
          <w:p w14:paraId="3259F376" w14:textId="77777777" w:rsidR="003B155E" w:rsidRPr="00FF45DE" w:rsidRDefault="003B155E" w:rsidP="000D79D6">
            <w:pPr>
              <w:ind w:left="74" w:right="74"/>
              <w:rPr>
                <w:rFonts w:ascii="Times New Roman" w:eastAsia="Calibri" w:hAnsi="Times New Roman" w:cs="Times New Roman"/>
              </w:rPr>
            </w:pPr>
          </w:p>
        </w:tc>
        <w:tc>
          <w:tcPr>
            <w:tcW w:w="1668" w:type="pct"/>
            <w:vAlign w:val="center"/>
          </w:tcPr>
          <w:p w14:paraId="3FDDB8C7"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Sütten kesilmiş domuz yavrusu</w:t>
            </w:r>
          </w:p>
        </w:tc>
        <w:tc>
          <w:tcPr>
            <w:tcW w:w="1666" w:type="pct"/>
          </w:tcPr>
          <w:p w14:paraId="38068C00" w14:textId="77777777" w:rsidR="003B155E" w:rsidRPr="00FF45DE" w:rsidRDefault="003B155E" w:rsidP="000D79D6">
            <w:pPr>
              <w:ind w:left="74" w:right="74"/>
              <w:jc w:val="center"/>
              <w:rPr>
                <w:rFonts w:ascii="Times New Roman" w:eastAsia="Times New Roman" w:hAnsi="Times New Roman" w:cs="Times New Roman"/>
                <w:lang w:val="en-GB"/>
              </w:rPr>
            </w:pPr>
            <w:r w:rsidRPr="00FF45DE">
              <w:rPr>
                <w:rFonts w:ascii="Times New Roman" w:eastAsia="Times New Roman" w:hAnsi="Times New Roman" w:cs="Times New Roman"/>
                <w:lang w:val="tr"/>
              </w:rPr>
              <w:t>0,03–0,53 (</w:t>
            </w:r>
            <w:r w:rsidRPr="00FF45DE">
              <w:rPr>
                <w:rFonts w:ascii="Times New Roman" w:eastAsia="Times New Roman" w:hAnsi="Times New Roman" w:cs="Times New Roman"/>
                <w:vertAlign w:val="superscript"/>
                <w:lang w:val="tr"/>
              </w:rPr>
              <w:t>5</w:t>
            </w:r>
            <w:r w:rsidRPr="00FF45DE">
              <w:rPr>
                <w:rFonts w:ascii="Times New Roman" w:eastAsia="Times New Roman" w:hAnsi="Times New Roman" w:cs="Times New Roman"/>
                <w:lang w:val="tr"/>
              </w:rPr>
              <w:t>) (</w:t>
            </w:r>
            <w:r w:rsidRPr="00FF45DE">
              <w:rPr>
                <w:rFonts w:ascii="Times New Roman" w:eastAsia="Times New Roman" w:hAnsi="Times New Roman" w:cs="Times New Roman"/>
                <w:vertAlign w:val="superscript"/>
                <w:lang w:val="tr"/>
              </w:rPr>
              <w:t>6</w:t>
            </w:r>
            <w:r w:rsidRPr="00FF45DE">
              <w:rPr>
                <w:rFonts w:ascii="Times New Roman" w:eastAsia="Times New Roman" w:hAnsi="Times New Roman" w:cs="Times New Roman"/>
                <w:lang w:val="tr"/>
              </w:rPr>
              <w:t>)</w:t>
            </w:r>
          </w:p>
        </w:tc>
      </w:tr>
      <w:tr w:rsidR="003B155E" w:rsidRPr="00FF45DE" w14:paraId="04078571" w14:textId="77777777" w:rsidTr="000D79D6">
        <w:trPr>
          <w:trHeight w:val="370"/>
        </w:trPr>
        <w:tc>
          <w:tcPr>
            <w:tcW w:w="1666" w:type="pct"/>
            <w:vMerge/>
            <w:tcBorders>
              <w:top w:val="nil"/>
            </w:tcBorders>
            <w:vAlign w:val="center"/>
          </w:tcPr>
          <w:p w14:paraId="1CBED417" w14:textId="77777777" w:rsidR="003B155E" w:rsidRPr="00FF45DE" w:rsidRDefault="003B155E" w:rsidP="000D79D6">
            <w:pPr>
              <w:ind w:left="74" w:right="74"/>
              <w:rPr>
                <w:rFonts w:ascii="Times New Roman" w:eastAsia="Calibri" w:hAnsi="Times New Roman" w:cs="Times New Roman"/>
              </w:rPr>
            </w:pPr>
          </w:p>
        </w:tc>
        <w:tc>
          <w:tcPr>
            <w:tcW w:w="1668" w:type="pct"/>
            <w:vAlign w:val="center"/>
          </w:tcPr>
          <w:p w14:paraId="5FDB45B4"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Besi domuzları</w:t>
            </w:r>
          </w:p>
        </w:tc>
        <w:tc>
          <w:tcPr>
            <w:tcW w:w="1666" w:type="pct"/>
          </w:tcPr>
          <w:p w14:paraId="7A0DF1F0" w14:textId="77777777" w:rsidR="003B155E" w:rsidRPr="00FF45DE" w:rsidRDefault="003B155E" w:rsidP="000D79D6">
            <w:pPr>
              <w:ind w:left="74" w:right="74"/>
              <w:jc w:val="center"/>
              <w:rPr>
                <w:rFonts w:ascii="Times New Roman" w:eastAsia="Times New Roman" w:hAnsi="Times New Roman" w:cs="Times New Roman"/>
                <w:lang w:val="en-GB"/>
              </w:rPr>
            </w:pPr>
            <w:r w:rsidRPr="00FF45DE">
              <w:rPr>
                <w:rFonts w:ascii="Times New Roman" w:eastAsia="Times New Roman" w:hAnsi="Times New Roman" w:cs="Times New Roman"/>
                <w:lang w:val="tr"/>
              </w:rPr>
              <w:t>0,1–2,6 (</w:t>
            </w:r>
            <w:r w:rsidRPr="00FF45DE">
              <w:rPr>
                <w:rFonts w:ascii="Times New Roman" w:eastAsia="Times New Roman" w:hAnsi="Times New Roman" w:cs="Times New Roman"/>
                <w:vertAlign w:val="superscript"/>
                <w:lang w:val="tr"/>
              </w:rPr>
              <w:t>7</w:t>
            </w:r>
            <w:r w:rsidRPr="00FF45DE">
              <w:rPr>
                <w:rFonts w:ascii="Times New Roman" w:eastAsia="Times New Roman" w:hAnsi="Times New Roman" w:cs="Times New Roman"/>
                <w:lang w:val="tr"/>
              </w:rPr>
              <w:t>) (</w:t>
            </w:r>
            <w:r w:rsidRPr="00FF45DE">
              <w:rPr>
                <w:rFonts w:ascii="Times New Roman" w:eastAsia="Times New Roman" w:hAnsi="Times New Roman" w:cs="Times New Roman"/>
                <w:vertAlign w:val="superscript"/>
                <w:lang w:val="tr"/>
              </w:rPr>
              <w:t>8</w:t>
            </w:r>
            <w:r w:rsidRPr="00FF45DE">
              <w:rPr>
                <w:rFonts w:ascii="Times New Roman" w:eastAsia="Times New Roman" w:hAnsi="Times New Roman" w:cs="Times New Roman"/>
                <w:lang w:val="tr"/>
              </w:rPr>
              <w:t>)</w:t>
            </w:r>
          </w:p>
        </w:tc>
      </w:tr>
      <w:tr w:rsidR="003B155E" w:rsidRPr="00FF45DE" w14:paraId="5BA6280D" w14:textId="77777777" w:rsidTr="000D79D6">
        <w:trPr>
          <w:trHeight w:val="2692"/>
        </w:trPr>
        <w:tc>
          <w:tcPr>
            <w:tcW w:w="5000" w:type="pct"/>
            <w:gridSpan w:val="3"/>
          </w:tcPr>
          <w:p w14:paraId="2F970044" w14:textId="77777777" w:rsidR="003B155E" w:rsidRPr="00EE5089" w:rsidRDefault="003B155E" w:rsidP="003B155E">
            <w:pPr>
              <w:numPr>
                <w:ilvl w:val="0"/>
                <w:numId w:val="177"/>
              </w:numPr>
              <w:tabs>
                <w:tab w:val="left" w:pos="334"/>
              </w:tabs>
              <w:ind w:left="301" w:right="74" w:hanging="227"/>
              <w:jc w:val="both"/>
              <w:rPr>
                <w:rFonts w:ascii="Times New Roman" w:eastAsia="Times New Roman" w:hAnsi="Times New Roman" w:cs="Times New Roman"/>
                <w:i/>
                <w:sz w:val="20"/>
                <w:szCs w:val="24"/>
                <w:lang w:val="tr-TR"/>
              </w:rPr>
            </w:pPr>
            <w:r w:rsidRPr="00FF45DE">
              <w:rPr>
                <w:rFonts w:ascii="Times New Roman" w:eastAsia="Times New Roman" w:hAnsi="Times New Roman" w:cs="Times New Roman"/>
                <w:i/>
                <w:sz w:val="20"/>
                <w:szCs w:val="24"/>
                <w:lang w:val="tr"/>
              </w:rPr>
              <w:t>Aralığın alt ucu, bir hava temizleme sisteminin kullanımıyla bağlantılıdır.</w:t>
            </w:r>
          </w:p>
          <w:p w14:paraId="4EF1FDBB" w14:textId="77777777" w:rsidR="003B155E" w:rsidRPr="00EE5089" w:rsidRDefault="003B155E" w:rsidP="003B155E">
            <w:pPr>
              <w:numPr>
                <w:ilvl w:val="0"/>
                <w:numId w:val="177"/>
              </w:numPr>
              <w:tabs>
                <w:tab w:val="left" w:pos="341"/>
              </w:tabs>
              <w:ind w:left="358" w:right="74" w:hanging="284"/>
              <w:jc w:val="both"/>
              <w:rPr>
                <w:rFonts w:ascii="Times New Roman" w:eastAsia="Times New Roman" w:hAnsi="Times New Roman" w:cs="Times New Roman"/>
                <w:i/>
                <w:sz w:val="20"/>
                <w:szCs w:val="24"/>
                <w:lang w:val="tr-TR"/>
              </w:rPr>
            </w:pPr>
            <w:r w:rsidRPr="00FF45DE">
              <w:rPr>
                <w:rFonts w:ascii="Times New Roman" w:eastAsia="Times New Roman" w:hAnsi="Times New Roman" w:cs="Times New Roman"/>
                <w:i/>
                <w:sz w:val="20"/>
                <w:szCs w:val="24"/>
                <w:lang w:val="tr"/>
              </w:rPr>
              <w:t>Besin yönetimi teknikleriyle birlikte derin çukur kullanan mevcut tesisler için MET-</w:t>
            </w:r>
            <w:proofErr w:type="spellStart"/>
            <w:r w:rsidRPr="00FF45DE">
              <w:rPr>
                <w:rFonts w:ascii="Times New Roman" w:eastAsia="Times New Roman" w:hAnsi="Times New Roman" w:cs="Times New Roman"/>
                <w:i/>
                <w:sz w:val="20"/>
                <w:szCs w:val="24"/>
                <w:lang w:val="tr"/>
              </w:rPr>
              <w:t>İES'nin</w:t>
            </w:r>
            <w:proofErr w:type="spellEnd"/>
            <w:r w:rsidRPr="00FF45DE">
              <w:rPr>
                <w:rFonts w:ascii="Times New Roman" w:eastAsia="Times New Roman" w:hAnsi="Times New Roman" w:cs="Times New Roman"/>
                <w:i/>
                <w:sz w:val="20"/>
                <w:szCs w:val="24"/>
                <w:lang w:val="tr"/>
              </w:rPr>
              <w:t xml:space="preserve"> üst sınırı 4,0 kg NH</w:t>
            </w:r>
            <w:r w:rsidRPr="00FF45DE">
              <w:rPr>
                <w:rFonts w:ascii="Times New Roman" w:eastAsia="Times New Roman" w:hAnsi="Times New Roman" w:cs="Times New Roman"/>
                <w:i/>
                <w:sz w:val="20"/>
                <w:szCs w:val="24"/>
                <w:vertAlign w:val="subscript"/>
                <w:lang w:val="tr"/>
              </w:rPr>
              <w:t>3</w:t>
            </w:r>
            <w:r w:rsidRPr="00FF45DE">
              <w:rPr>
                <w:rFonts w:ascii="Times New Roman" w:eastAsia="Times New Roman" w:hAnsi="Times New Roman" w:cs="Times New Roman"/>
                <w:i/>
                <w:sz w:val="20"/>
                <w:szCs w:val="24"/>
                <w:lang w:val="tr"/>
              </w:rPr>
              <w:t>/hayvan yeri/</w:t>
            </w:r>
            <w:proofErr w:type="spellStart"/>
            <w:r w:rsidRPr="00FF45DE">
              <w:rPr>
                <w:rFonts w:ascii="Times New Roman" w:eastAsia="Times New Roman" w:hAnsi="Times New Roman" w:cs="Times New Roman"/>
                <w:i/>
                <w:sz w:val="20"/>
                <w:szCs w:val="24"/>
                <w:lang w:val="tr"/>
              </w:rPr>
              <w:t>yıl'dır</w:t>
            </w:r>
            <w:proofErr w:type="spellEnd"/>
            <w:r w:rsidRPr="00FF45DE">
              <w:rPr>
                <w:rFonts w:ascii="Times New Roman" w:eastAsia="Times New Roman" w:hAnsi="Times New Roman" w:cs="Times New Roman"/>
                <w:i/>
                <w:sz w:val="20"/>
                <w:szCs w:val="24"/>
                <w:lang w:val="tr"/>
              </w:rPr>
              <w:t>.</w:t>
            </w:r>
          </w:p>
          <w:p w14:paraId="349FBE49" w14:textId="77777777" w:rsidR="003B155E" w:rsidRPr="00EE5089" w:rsidRDefault="002125B0" w:rsidP="003B155E">
            <w:pPr>
              <w:numPr>
                <w:ilvl w:val="0"/>
                <w:numId w:val="177"/>
              </w:numPr>
              <w:tabs>
                <w:tab w:val="left" w:pos="334"/>
              </w:tabs>
              <w:ind w:left="301" w:right="74" w:hanging="227"/>
              <w:jc w:val="both"/>
              <w:rPr>
                <w:rFonts w:ascii="Times New Roman" w:eastAsia="Times New Roman" w:hAnsi="Times New Roman" w:cs="Times New Roman"/>
                <w:i/>
                <w:sz w:val="20"/>
                <w:szCs w:val="24"/>
                <w:lang w:val="tr-TR"/>
              </w:rPr>
            </w:pPr>
            <w:hyperlink w:anchor="_bookmark1001" w:history="1">
              <w:r w:rsidR="003B155E" w:rsidRPr="00FF45DE">
                <w:rPr>
                  <w:rFonts w:ascii="Times New Roman" w:eastAsia="Times New Roman" w:hAnsi="Times New Roman" w:cs="Times New Roman"/>
                  <w:b/>
                  <w:i/>
                  <w:sz w:val="20"/>
                  <w:szCs w:val="24"/>
                  <w:lang w:val="tr"/>
                </w:rPr>
                <w:t>MET 30.</w:t>
              </w:r>
            </w:hyperlink>
            <w:r w:rsidR="003B155E" w:rsidRPr="00FF45DE">
              <w:rPr>
                <w:rFonts w:ascii="Times New Roman" w:eastAsia="Times New Roman" w:hAnsi="Times New Roman" w:cs="Times New Roman"/>
                <w:b/>
                <w:i/>
                <w:sz w:val="20"/>
                <w:szCs w:val="24"/>
                <w:lang w:val="tr"/>
              </w:rPr>
              <w:t>a6</w:t>
            </w:r>
            <w:r w:rsidR="003B155E" w:rsidRPr="00FF45DE">
              <w:rPr>
                <w:rFonts w:ascii="Times New Roman" w:eastAsia="Times New Roman" w:hAnsi="Times New Roman" w:cs="Times New Roman"/>
                <w:i/>
                <w:sz w:val="20"/>
                <w:szCs w:val="24"/>
                <w:lang w:val="tr"/>
              </w:rPr>
              <w:t xml:space="preserve">, </w:t>
            </w:r>
            <w:r w:rsidR="003B155E" w:rsidRPr="00FF45DE">
              <w:rPr>
                <w:rFonts w:ascii="Times New Roman" w:eastAsia="Times New Roman" w:hAnsi="Times New Roman" w:cs="Times New Roman"/>
                <w:b/>
                <w:i/>
                <w:sz w:val="20"/>
                <w:szCs w:val="24"/>
                <w:lang w:val="tr"/>
              </w:rPr>
              <w:t>30.a7</w:t>
            </w:r>
            <w:r w:rsidR="003B155E" w:rsidRPr="00FF45DE">
              <w:rPr>
                <w:rFonts w:ascii="Times New Roman" w:eastAsia="Times New Roman" w:hAnsi="Times New Roman" w:cs="Times New Roman"/>
                <w:i/>
                <w:sz w:val="20"/>
                <w:szCs w:val="24"/>
                <w:lang w:val="tr"/>
              </w:rPr>
              <w:t xml:space="preserve"> veya </w:t>
            </w:r>
            <w:r w:rsidR="003B155E" w:rsidRPr="00FF45DE">
              <w:rPr>
                <w:rFonts w:ascii="Times New Roman" w:eastAsia="Times New Roman" w:hAnsi="Times New Roman" w:cs="Times New Roman"/>
                <w:b/>
                <w:i/>
                <w:sz w:val="20"/>
                <w:szCs w:val="24"/>
                <w:lang w:val="tr"/>
              </w:rPr>
              <w:t>30.a11</w:t>
            </w:r>
            <w:r w:rsidR="003B155E" w:rsidRPr="00FF45DE">
              <w:rPr>
                <w:rFonts w:ascii="Times New Roman" w:eastAsia="Times New Roman" w:hAnsi="Times New Roman" w:cs="Times New Roman"/>
                <w:i/>
                <w:sz w:val="20"/>
                <w:szCs w:val="24"/>
                <w:lang w:val="tr"/>
              </w:rPr>
              <w:t xml:space="preserve"> kullanan tesisler için MET-</w:t>
            </w:r>
            <w:proofErr w:type="spellStart"/>
            <w:r w:rsidR="003B155E" w:rsidRPr="00FF45DE">
              <w:rPr>
                <w:rFonts w:ascii="Times New Roman" w:eastAsia="Times New Roman" w:hAnsi="Times New Roman" w:cs="Times New Roman"/>
                <w:i/>
                <w:sz w:val="20"/>
                <w:szCs w:val="24"/>
                <w:lang w:val="tr"/>
              </w:rPr>
              <w:t>İES'nin</w:t>
            </w:r>
            <w:proofErr w:type="spellEnd"/>
            <w:r w:rsidR="003B155E" w:rsidRPr="00FF45DE">
              <w:rPr>
                <w:rFonts w:ascii="Times New Roman" w:eastAsia="Times New Roman" w:hAnsi="Times New Roman" w:cs="Times New Roman"/>
                <w:i/>
                <w:sz w:val="20"/>
                <w:szCs w:val="24"/>
                <w:lang w:val="tr"/>
              </w:rPr>
              <w:t xml:space="preserve"> üst sınırı 5,2 kg NH</w:t>
            </w:r>
            <w:r w:rsidR="003B155E" w:rsidRPr="00FF45DE">
              <w:rPr>
                <w:rFonts w:ascii="Times New Roman" w:eastAsia="Times New Roman" w:hAnsi="Times New Roman" w:cs="Times New Roman"/>
                <w:i/>
                <w:sz w:val="20"/>
                <w:szCs w:val="24"/>
                <w:vertAlign w:val="subscript"/>
                <w:lang w:val="tr"/>
              </w:rPr>
              <w:t>3</w:t>
            </w:r>
            <w:r w:rsidR="003B155E" w:rsidRPr="00FF45DE">
              <w:rPr>
                <w:rFonts w:ascii="Times New Roman" w:eastAsia="Times New Roman" w:hAnsi="Times New Roman" w:cs="Times New Roman"/>
                <w:i/>
                <w:sz w:val="20"/>
                <w:szCs w:val="24"/>
                <w:lang w:val="tr"/>
              </w:rPr>
              <w:t>/hayvan yeri/</w:t>
            </w:r>
            <w:proofErr w:type="spellStart"/>
            <w:r w:rsidR="003B155E" w:rsidRPr="00FF45DE">
              <w:rPr>
                <w:rFonts w:ascii="Times New Roman" w:eastAsia="Times New Roman" w:hAnsi="Times New Roman" w:cs="Times New Roman"/>
                <w:i/>
                <w:sz w:val="20"/>
                <w:szCs w:val="24"/>
                <w:lang w:val="tr"/>
              </w:rPr>
              <w:t>yıl'dır</w:t>
            </w:r>
            <w:proofErr w:type="spellEnd"/>
            <w:r w:rsidR="003B155E" w:rsidRPr="00FF45DE">
              <w:rPr>
                <w:rFonts w:ascii="Times New Roman" w:eastAsia="Times New Roman" w:hAnsi="Times New Roman" w:cs="Times New Roman"/>
                <w:i/>
                <w:sz w:val="20"/>
                <w:szCs w:val="24"/>
                <w:lang w:val="tr"/>
              </w:rPr>
              <w:t>.</w:t>
            </w:r>
          </w:p>
          <w:p w14:paraId="6F53B7B4" w14:textId="77777777" w:rsidR="003B155E" w:rsidRPr="00EE5089" w:rsidRDefault="003B155E" w:rsidP="003B155E">
            <w:pPr>
              <w:numPr>
                <w:ilvl w:val="0"/>
                <w:numId w:val="177"/>
              </w:numPr>
              <w:tabs>
                <w:tab w:val="left" w:pos="336"/>
              </w:tabs>
              <w:ind w:left="313" w:right="74" w:hanging="239"/>
              <w:jc w:val="both"/>
              <w:rPr>
                <w:rFonts w:ascii="Times New Roman" w:eastAsia="Times New Roman" w:hAnsi="Times New Roman" w:cs="Times New Roman"/>
                <w:i/>
                <w:sz w:val="20"/>
                <w:szCs w:val="24"/>
                <w:lang w:val="tr-TR"/>
              </w:rPr>
            </w:pPr>
            <w:r w:rsidRPr="00FF45DE">
              <w:rPr>
                <w:rFonts w:ascii="Times New Roman" w:eastAsia="Times New Roman" w:hAnsi="Times New Roman" w:cs="Times New Roman"/>
                <w:i/>
                <w:sz w:val="20"/>
                <w:szCs w:val="24"/>
                <w:lang w:val="tr"/>
              </w:rPr>
              <w:t xml:space="preserve">Besin yönetimi teknikleriyle birlikte </w:t>
            </w:r>
            <w:hyperlink w:anchor="_bookmark1001" w:history="1">
              <w:r w:rsidRPr="00FF45DE">
                <w:rPr>
                  <w:rFonts w:ascii="Times New Roman" w:eastAsia="Times New Roman" w:hAnsi="Times New Roman" w:cs="Times New Roman"/>
                  <w:i/>
                  <w:sz w:val="20"/>
                  <w:szCs w:val="24"/>
                  <w:lang w:val="tr"/>
                </w:rPr>
                <w:t>MET 30.</w:t>
              </w:r>
            </w:hyperlink>
            <w:r w:rsidRPr="00FF45DE">
              <w:rPr>
                <w:rFonts w:ascii="Times New Roman" w:eastAsia="Times New Roman" w:hAnsi="Times New Roman" w:cs="Times New Roman"/>
                <w:i/>
                <w:sz w:val="20"/>
                <w:szCs w:val="24"/>
                <w:lang w:val="tr"/>
              </w:rPr>
              <w:t>a0 kullanan mevcut tesisler için MET-</w:t>
            </w:r>
            <w:proofErr w:type="spellStart"/>
            <w:r w:rsidRPr="00FF45DE">
              <w:rPr>
                <w:rFonts w:ascii="Times New Roman" w:eastAsia="Times New Roman" w:hAnsi="Times New Roman" w:cs="Times New Roman"/>
                <w:i/>
                <w:sz w:val="20"/>
                <w:szCs w:val="24"/>
                <w:lang w:val="tr"/>
              </w:rPr>
              <w:t>İES'nin</w:t>
            </w:r>
            <w:proofErr w:type="spellEnd"/>
            <w:r w:rsidRPr="00FF45DE">
              <w:rPr>
                <w:rFonts w:ascii="Times New Roman" w:eastAsia="Times New Roman" w:hAnsi="Times New Roman" w:cs="Times New Roman"/>
                <w:i/>
                <w:sz w:val="20"/>
                <w:szCs w:val="24"/>
                <w:lang w:val="tr"/>
              </w:rPr>
              <w:t xml:space="preserve"> üst sınırı 7,5 kg NH</w:t>
            </w:r>
            <w:r w:rsidRPr="00FF45DE">
              <w:rPr>
                <w:rFonts w:ascii="Times New Roman" w:eastAsia="Times New Roman" w:hAnsi="Times New Roman" w:cs="Times New Roman"/>
                <w:i/>
                <w:sz w:val="20"/>
                <w:szCs w:val="24"/>
                <w:vertAlign w:val="subscript"/>
                <w:lang w:val="tr"/>
              </w:rPr>
              <w:t>3</w:t>
            </w:r>
            <w:r w:rsidRPr="00FF45DE">
              <w:rPr>
                <w:rFonts w:ascii="Times New Roman" w:eastAsia="Times New Roman" w:hAnsi="Times New Roman" w:cs="Times New Roman"/>
                <w:i/>
                <w:sz w:val="20"/>
                <w:szCs w:val="24"/>
                <w:lang w:val="tr"/>
              </w:rPr>
              <w:t>/hayvan yeri/</w:t>
            </w:r>
            <w:proofErr w:type="spellStart"/>
            <w:r w:rsidRPr="00FF45DE">
              <w:rPr>
                <w:rFonts w:ascii="Times New Roman" w:eastAsia="Times New Roman" w:hAnsi="Times New Roman" w:cs="Times New Roman"/>
                <w:i/>
                <w:sz w:val="20"/>
                <w:szCs w:val="24"/>
                <w:lang w:val="tr"/>
              </w:rPr>
              <w:t>yıl'dır</w:t>
            </w:r>
            <w:proofErr w:type="spellEnd"/>
            <w:r w:rsidRPr="00FF45DE">
              <w:rPr>
                <w:rFonts w:ascii="Times New Roman" w:eastAsia="Times New Roman" w:hAnsi="Times New Roman" w:cs="Times New Roman"/>
                <w:i/>
                <w:sz w:val="20"/>
                <w:szCs w:val="24"/>
                <w:lang w:val="tr"/>
              </w:rPr>
              <w:t>.</w:t>
            </w:r>
          </w:p>
          <w:p w14:paraId="79BB75A4" w14:textId="77777777" w:rsidR="003B155E" w:rsidRPr="00EE5089" w:rsidRDefault="003B155E" w:rsidP="003B155E">
            <w:pPr>
              <w:numPr>
                <w:ilvl w:val="0"/>
                <w:numId w:val="177"/>
              </w:numPr>
              <w:tabs>
                <w:tab w:val="left" w:pos="341"/>
              </w:tabs>
              <w:ind w:left="332" w:right="74" w:hanging="258"/>
              <w:jc w:val="both"/>
              <w:rPr>
                <w:rFonts w:ascii="Times New Roman" w:eastAsia="Times New Roman" w:hAnsi="Times New Roman" w:cs="Times New Roman"/>
                <w:i/>
                <w:sz w:val="20"/>
                <w:szCs w:val="24"/>
                <w:lang w:val="tr-TR"/>
              </w:rPr>
            </w:pPr>
            <w:r w:rsidRPr="00FF45DE">
              <w:rPr>
                <w:rFonts w:ascii="Times New Roman" w:eastAsia="Times New Roman" w:hAnsi="Times New Roman" w:cs="Times New Roman"/>
                <w:i/>
                <w:sz w:val="20"/>
                <w:szCs w:val="24"/>
                <w:lang w:val="tr"/>
              </w:rPr>
              <w:t>Besin yönetimi teknikleriyle birlikte derin çukur kullanan mevcut tesisler için MET-</w:t>
            </w:r>
            <w:proofErr w:type="spellStart"/>
            <w:r w:rsidRPr="00FF45DE">
              <w:rPr>
                <w:rFonts w:ascii="Times New Roman" w:eastAsia="Times New Roman" w:hAnsi="Times New Roman" w:cs="Times New Roman"/>
                <w:i/>
                <w:sz w:val="20"/>
                <w:szCs w:val="24"/>
                <w:lang w:val="tr"/>
              </w:rPr>
              <w:t>İES'nin</w:t>
            </w:r>
            <w:proofErr w:type="spellEnd"/>
            <w:r w:rsidRPr="00FF45DE">
              <w:rPr>
                <w:rFonts w:ascii="Times New Roman" w:eastAsia="Times New Roman" w:hAnsi="Times New Roman" w:cs="Times New Roman"/>
                <w:i/>
                <w:sz w:val="20"/>
                <w:szCs w:val="24"/>
                <w:lang w:val="tr"/>
              </w:rPr>
              <w:t xml:space="preserve"> üst sınırı 0,7 kg NH</w:t>
            </w:r>
            <w:r w:rsidRPr="00FF45DE">
              <w:rPr>
                <w:rFonts w:ascii="Times New Roman" w:eastAsia="Times New Roman" w:hAnsi="Times New Roman" w:cs="Times New Roman"/>
                <w:i/>
                <w:sz w:val="20"/>
                <w:szCs w:val="24"/>
                <w:vertAlign w:val="subscript"/>
                <w:lang w:val="tr"/>
              </w:rPr>
              <w:t>3</w:t>
            </w:r>
            <w:r w:rsidRPr="00FF45DE">
              <w:rPr>
                <w:rFonts w:ascii="Times New Roman" w:eastAsia="Times New Roman" w:hAnsi="Times New Roman" w:cs="Times New Roman"/>
                <w:i/>
                <w:sz w:val="20"/>
                <w:szCs w:val="24"/>
                <w:lang w:val="tr"/>
              </w:rPr>
              <w:t>/hayvan yeri/</w:t>
            </w:r>
            <w:proofErr w:type="spellStart"/>
            <w:r w:rsidRPr="00FF45DE">
              <w:rPr>
                <w:rFonts w:ascii="Times New Roman" w:eastAsia="Times New Roman" w:hAnsi="Times New Roman" w:cs="Times New Roman"/>
                <w:i/>
                <w:sz w:val="20"/>
                <w:szCs w:val="24"/>
                <w:lang w:val="tr"/>
              </w:rPr>
              <w:t>yıl'dır</w:t>
            </w:r>
            <w:proofErr w:type="spellEnd"/>
            <w:r w:rsidRPr="00FF45DE">
              <w:rPr>
                <w:rFonts w:ascii="Times New Roman" w:eastAsia="Times New Roman" w:hAnsi="Times New Roman" w:cs="Times New Roman"/>
                <w:i/>
                <w:sz w:val="20"/>
                <w:szCs w:val="24"/>
                <w:lang w:val="tr"/>
              </w:rPr>
              <w:t>.</w:t>
            </w:r>
          </w:p>
          <w:p w14:paraId="279CFB28" w14:textId="77777777" w:rsidR="003B155E" w:rsidRPr="00EE5089" w:rsidRDefault="002125B0" w:rsidP="003B155E">
            <w:pPr>
              <w:numPr>
                <w:ilvl w:val="0"/>
                <w:numId w:val="177"/>
              </w:numPr>
              <w:tabs>
                <w:tab w:val="left" w:pos="334"/>
              </w:tabs>
              <w:ind w:left="301" w:right="74" w:hanging="227"/>
              <w:jc w:val="both"/>
              <w:rPr>
                <w:rFonts w:ascii="Times New Roman" w:eastAsia="Times New Roman" w:hAnsi="Times New Roman" w:cs="Times New Roman"/>
                <w:i/>
                <w:sz w:val="20"/>
                <w:szCs w:val="24"/>
                <w:lang w:val="tr-TR"/>
              </w:rPr>
            </w:pPr>
            <w:hyperlink w:anchor="_bookmark1001" w:history="1">
              <w:r w:rsidR="003B155E" w:rsidRPr="00FF45DE">
                <w:rPr>
                  <w:rFonts w:ascii="Times New Roman" w:eastAsia="Times New Roman" w:hAnsi="Times New Roman" w:cs="Times New Roman"/>
                  <w:b/>
                  <w:i/>
                  <w:sz w:val="20"/>
                  <w:szCs w:val="24"/>
                  <w:lang w:val="tr"/>
                </w:rPr>
                <w:t>MET 30.</w:t>
              </w:r>
            </w:hyperlink>
            <w:r w:rsidR="003B155E" w:rsidRPr="00FF45DE">
              <w:rPr>
                <w:rFonts w:ascii="Times New Roman" w:eastAsia="Times New Roman" w:hAnsi="Times New Roman" w:cs="Times New Roman"/>
                <w:b/>
                <w:i/>
                <w:sz w:val="20"/>
                <w:szCs w:val="24"/>
                <w:lang w:val="tr"/>
              </w:rPr>
              <w:t>a6</w:t>
            </w:r>
            <w:r w:rsidR="003B155E" w:rsidRPr="00FF45DE">
              <w:rPr>
                <w:rFonts w:ascii="Times New Roman" w:eastAsia="Times New Roman" w:hAnsi="Times New Roman" w:cs="Times New Roman"/>
                <w:i/>
                <w:sz w:val="20"/>
                <w:szCs w:val="24"/>
                <w:lang w:val="tr"/>
              </w:rPr>
              <w:t xml:space="preserve">, </w:t>
            </w:r>
            <w:r w:rsidR="003B155E" w:rsidRPr="00FF45DE">
              <w:rPr>
                <w:rFonts w:ascii="Times New Roman" w:eastAsia="Times New Roman" w:hAnsi="Times New Roman" w:cs="Times New Roman"/>
                <w:b/>
                <w:i/>
                <w:sz w:val="20"/>
                <w:szCs w:val="24"/>
                <w:lang w:val="tr"/>
              </w:rPr>
              <w:t>30.a7</w:t>
            </w:r>
            <w:r w:rsidR="003B155E" w:rsidRPr="00FF45DE">
              <w:rPr>
                <w:rFonts w:ascii="Times New Roman" w:eastAsia="Times New Roman" w:hAnsi="Times New Roman" w:cs="Times New Roman"/>
                <w:i/>
                <w:sz w:val="20"/>
                <w:szCs w:val="24"/>
                <w:lang w:val="tr"/>
              </w:rPr>
              <w:t xml:space="preserve"> veya </w:t>
            </w:r>
            <w:r w:rsidR="003B155E" w:rsidRPr="00FF45DE">
              <w:rPr>
                <w:rFonts w:ascii="Times New Roman" w:eastAsia="Times New Roman" w:hAnsi="Times New Roman" w:cs="Times New Roman"/>
                <w:b/>
                <w:i/>
                <w:sz w:val="20"/>
                <w:szCs w:val="24"/>
                <w:lang w:val="tr"/>
              </w:rPr>
              <w:t>30.a8</w:t>
            </w:r>
            <w:r w:rsidR="003B155E" w:rsidRPr="00FF45DE">
              <w:rPr>
                <w:rFonts w:ascii="Times New Roman" w:eastAsia="Times New Roman" w:hAnsi="Times New Roman" w:cs="Times New Roman"/>
                <w:i/>
                <w:sz w:val="20"/>
                <w:szCs w:val="24"/>
                <w:lang w:val="tr"/>
              </w:rPr>
              <w:t xml:space="preserve"> kullanan tesisler için MET-</w:t>
            </w:r>
            <w:proofErr w:type="spellStart"/>
            <w:r w:rsidR="003B155E" w:rsidRPr="00FF45DE">
              <w:rPr>
                <w:rFonts w:ascii="Times New Roman" w:eastAsia="Times New Roman" w:hAnsi="Times New Roman" w:cs="Times New Roman"/>
                <w:i/>
                <w:sz w:val="20"/>
                <w:szCs w:val="24"/>
                <w:lang w:val="tr"/>
              </w:rPr>
              <w:t>İES'nin</w:t>
            </w:r>
            <w:proofErr w:type="spellEnd"/>
            <w:r w:rsidR="003B155E" w:rsidRPr="00FF45DE">
              <w:rPr>
                <w:rFonts w:ascii="Times New Roman" w:eastAsia="Times New Roman" w:hAnsi="Times New Roman" w:cs="Times New Roman"/>
                <w:i/>
                <w:sz w:val="20"/>
                <w:szCs w:val="24"/>
                <w:lang w:val="tr"/>
              </w:rPr>
              <w:t xml:space="preserve"> üst sınırı 0,7 kg NH</w:t>
            </w:r>
            <w:r w:rsidR="003B155E" w:rsidRPr="00FF45DE">
              <w:rPr>
                <w:rFonts w:ascii="Times New Roman" w:eastAsia="Times New Roman" w:hAnsi="Times New Roman" w:cs="Times New Roman"/>
                <w:i/>
                <w:sz w:val="20"/>
                <w:szCs w:val="24"/>
                <w:vertAlign w:val="subscript"/>
                <w:lang w:val="tr"/>
              </w:rPr>
              <w:t>3</w:t>
            </w:r>
            <w:r w:rsidR="003B155E" w:rsidRPr="00FF45DE">
              <w:rPr>
                <w:rFonts w:ascii="Times New Roman" w:eastAsia="Times New Roman" w:hAnsi="Times New Roman" w:cs="Times New Roman"/>
                <w:i/>
                <w:sz w:val="20"/>
                <w:szCs w:val="24"/>
                <w:lang w:val="tr"/>
              </w:rPr>
              <w:t>/hayvan yeri/</w:t>
            </w:r>
            <w:proofErr w:type="spellStart"/>
            <w:r w:rsidR="003B155E" w:rsidRPr="00FF45DE">
              <w:rPr>
                <w:rFonts w:ascii="Times New Roman" w:eastAsia="Times New Roman" w:hAnsi="Times New Roman" w:cs="Times New Roman"/>
                <w:i/>
                <w:sz w:val="20"/>
                <w:szCs w:val="24"/>
                <w:lang w:val="tr"/>
              </w:rPr>
              <w:t>yıl'dır</w:t>
            </w:r>
            <w:proofErr w:type="spellEnd"/>
            <w:r w:rsidR="003B155E" w:rsidRPr="00FF45DE">
              <w:rPr>
                <w:rFonts w:ascii="Times New Roman" w:eastAsia="Times New Roman" w:hAnsi="Times New Roman" w:cs="Times New Roman"/>
                <w:i/>
                <w:sz w:val="20"/>
                <w:szCs w:val="24"/>
                <w:lang w:val="tr"/>
              </w:rPr>
              <w:t>.</w:t>
            </w:r>
          </w:p>
          <w:p w14:paraId="4C5BFAA2" w14:textId="77777777" w:rsidR="003B155E" w:rsidRPr="00EE5089" w:rsidRDefault="003B155E" w:rsidP="003B155E">
            <w:pPr>
              <w:numPr>
                <w:ilvl w:val="0"/>
                <w:numId w:val="177"/>
              </w:numPr>
              <w:tabs>
                <w:tab w:val="left" w:pos="341"/>
              </w:tabs>
              <w:ind w:left="373" w:right="74" w:hanging="299"/>
              <w:jc w:val="both"/>
              <w:rPr>
                <w:rFonts w:ascii="Times New Roman" w:eastAsia="Times New Roman" w:hAnsi="Times New Roman" w:cs="Times New Roman"/>
                <w:i/>
                <w:sz w:val="20"/>
                <w:szCs w:val="24"/>
                <w:lang w:val="tr-TR"/>
              </w:rPr>
            </w:pPr>
            <w:r w:rsidRPr="00FF45DE">
              <w:rPr>
                <w:rFonts w:ascii="Times New Roman" w:eastAsia="Times New Roman" w:hAnsi="Times New Roman" w:cs="Times New Roman"/>
                <w:i/>
                <w:sz w:val="20"/>
                <w:szCs w:val="24"/>
                <w:lang w:val="tr"/>
              </w:rPr>
              <w:t>Besin yönetimi teknikleriyle birlikte derin çukur kullanan mevcut tesisler için MET-</w:t>
            </w:r>
            <w:proofErr w:type="spellStart"/>
            <w:r w:rsidRPr="00FF45DE">
              <w:rPr>
                <w:rFonts w:ascii="Times New Roman" w:eastAsia="Times New Roman" w:hAnsi="Times New Roman" w:cs="Times New Roman"/>
                <w:i/>
                <w:sz w:val="20"/>
                <w:szCs w:val="24"/>
                <w:lang w:val="tr"/>
              </w:rPr>
              <w:t>İES'nin</w:t>
            </w:r>
            <w:proofErr w:type="spellEnd"/>
            <w:r w:rsidRPr="00FF45DE">
              <w:rPr>
                <w:rFonts w:ascii="Times New Roman" w:eastAsia="Times New Roman" w:hAnsi="Times New Roman" w:cs="Times New Roman"/>
                <w:i/>
                <w:sz w:val="20"/>
                <w:szCs w:val="24"/>
                <w:lang w:val="tr"/>
              </w:rPr>
              <w:t xml:space="preserve"> üst sınırı 3,6 kg NH</w:t>
            </w:r>
            <w:r w:rsidRPr="00FF45DE">
              <w:rPr>
                <w:rFonts w:ascii="Times New Roman" w:eastAsia="Times New Roman" w:hAnsi="Times New Roman" w:cs="Times New Roman"/>
                <w:i/>
                <w:sz w:val="20"/>
                <w:szCs w:val="24"/>
                <w:vertAlign w:val="subscript"/>
                <w:lang w:val="tr"/>
              </w:rPr>
              <w:t>3</w:t>
            </w:r>
            <w:r w:rsidRPr="00FF45DE">
              <w:rPr>
                <w:rFonts w:ascii="Times New Roman" w:eastAsia="Times New Roman" w:hAnsi="Times New Roman" w:cs="Times New Roman"/>
                <w:i/>
                <w:sz w:val="20"/>
                <w:szCs w:val="24"/>
                <w:lang w:val="tr"/>
              </w:rPr>
              <w:t>/hayvan yeri/</w:t>
            </w:r>
            <w:proofErr w:type="spellStart"/>
            <w:r w:rsidRPr="00FF45DE">
              <w:rPr>
                <w:rFonts w:ascii="Times New Roman" w:eastAsia="Times New Roman" w:hAnsi="Times New Roman" w:cs="Times New Roman"/>
                <w:i/>
                <w:sz w:val="20"/>
                <w:szCs w:val="24"/>
                <w:lang w:val="tr"/>
              </w:rPr>
              <w:t>yıl'dır</w:t>
            </w:r>
            <w:proofErr w:type="spellEnd"/>
            <w:r w:rsidRPr="00FF45DE">
              <w:rPr>
                <w:rFonts w:ascii="Times New Roman" w:eastAsia="Times New Roman" w:hAnsi="Times New Roman" w:cs="Times New Roman"/>
                <w:i/>
                <w:sz w:val="20"/>
                <w:szCs w:val="24"/>
                <w:lang w:val="tr"/>
              </w:rPr>
              <w:t>.</w:t>
            </w:r>
          </w:p>
          <w:p w14:paraId="7FAAEF2A" w14:textId="77777777" w:rsidR="003B155E" w:rsidRPr="00EE5089" w:rsidRDefault="002125B0" w:rsidP="003B155E">
            <w:pPr>
              <w:numPr>
                <w:ilvl w:val="0"/>
                <w:numId w:val="177"/>
              </w:numPr>
              <w:tabs>
                <w:tab w:val="left" w:pos="365"/>
              </w:tabs>
              <w:ind w:left="358" w:right="74" w:hanging="284"/>
              <w:jc w:val="both"/>
              <w:rPr>
                <w:rFonts w:ascii="Times New Roman" w:eastAsia="Times New Roman" w:hAnsi="Times New Roman" w:cs="Times New Roman"/>
                <w:sz w:val="20"/>
                <w:szCs w:val="24"/>
                <w:lang w:val="tr-TR"/>
              </w:rPr>
            </w:pPr>
            <w:hyperlink w:anchor="_bookmark1001" w:history="1">
              <w:r w:rsidR="003B155E" w:rsidRPr="00FF45DE">
                <w:rPr>
                  <w:rFonts w:ascii="Times New Roman" w:eastAsia="Times New Roman" w:hAnsi="Times New Roman" w:cs="Times New Roman"/>
                  <w:b/>
                  <w:i/>
                  <w:sz w:val="20"/>
                  <w:szCs w:val="24"/>
                  <w:lang w:val="tr"/>
                </w:rPr>
                <w:t>MET 30.</w:t>
              </w:r>
            </w:hyperlink>
            <w:r w:rsidR="003B155E" w:rsidRPr="00FF45DE">
              <w:rPr>
                <w:rFonts w:ascii="Times New Roman" w:eastAsia="Times New Roman" w:hAnsi="Times New Roman" w:cs="Times New Roman"/>
                <w:b/>
                <w:i/>
                <w:sz w:val="20"/>
                <w:szCs w:val="24"/>
                <w:lang w:val="tr"/>
              </w:rPr>
              <w:t>a6</w:t>
            </w:r>
            <w:r w:rsidR="003B155E" w:rsidRPr="00FF45DE">
              <w:rPr>
                <w:rFonts w:ascii="Times New Roman" w:eastAsia="Times New Roman" w:hAnsi="Times New Roman" w:cs="Times New Roman"/>
                <w:i/>
                <w:sz w:val="20"/>
                <w:szCs w:val="24"/>
                <w:lang w:val="tr"/>
              </w:rPr>
              <w:t xml:space="preserve">, </w:t>
            </w:r>
            <w:r w:rsidR="003B155E" w:rsidRPr="00FF45DE">
              <w:rPr>
                <w:rFonts w:ascii="Times New Roman" w:eastAsia="Times New Roman" w:hAnsi="Times New Roman" w:cs="Times New Roman"/>
                <w:b/>
                <w:i/>
                <w:sz w:val="20"/>
                <w:szCs w:val="24"/>
                <w:lang w:val="tr"/>
              </w:rPr>
              <w:t>30.a7</w:t>
            </w:r>
            <w:r w:rsidR="003B155E" w:rsidRPr="00FF45DE">
              <w:rPr>
                <w:rFonts w:ascii="Times New Roman" w:eastAsia="Times New Roman" w:hAnsi="Times New Roman" w:cs="Times New Roman"/>
                <w:i/>
                <w:sz w:val="20"/>
                <w:szCs w:val="24"/>
                <w:lang w:val="tr"/>
              </w:rPr>
              <w:t xml:space="preserve">, </w:t>
            </w:r>
            <w:r w:rsidR="003B155E" w:rsidRPr="00FF45DE">
              <w:rPr>
                <w:rFonts w:ascii="Times New Roman" w:eastAsia="Times New Roman" w:hAnsi="Times New Roman" w:cs="Times New Roman"/>
                <w:b/>
                <w:i/>
                <w:sz w:val="20"/>
                <w:szCs w:val="24"/>
                <w:lang w:val="tr"/>
              </w:rPr>
              <w:t>30.a8</w:t>
            </w:r>
            <w:r w:rsidR="003B155E" w:rsidRPr="00FF45DE">
              <w:rPr>
                <w:rFonts w:ascii="Times New Roman" w:eastAsia="Times New Roman" w:hAnsi="Times New Roman" w:cs="Times New Roman"/>
                <w:i/>
                <w:sz w:val="20"/>
                <w:szCs w:val="24"/>
                <w:lang w:val="tr"/>
              </w:rPr>
              <w:t xml:space="preserve"> veya </w:t>
            </w:r>
            <w:r w:rsidR="003B155E" w:rsidRPr="00FF45DE">
              <w:rPr>
                <w:rFonts w:ascii="Times New Roman" w:eastAsia="Times New Roman" w:hAnsi="Times New Roman" w:cs="Times New Roman"/>
                <w:b/>
                <w:i/>
                <w:sz w:val="20"/>
                <w:szCs w:val="24"/>
                <w:lang w:val="tr"/>
              </w:rPr>
              <w:t>30.a16</w:t>
            </w:r>
            <w:r w:rsidR="003B155E" w:rsidRPr="00FF45DE">
              <w:rPr>
                <w:rFonts w:ascii="Times New Roman" w:eastAsia="Times New Roman" w:hAnsi="Times New Roman" w:cs="Times New Roman"/>
                <w:i/>
                <w:sz w:val="20"/>
                <w:szCs w:val="24"/>
                <w:lang w:val="tr"/>
              </w:rPr>
              <w:t xml:space="preserve"> kullanan tesisler için MET-</w:t>
            </w:r>
            <w:proofErr w:type="spellStart"/>
            <w:r w:rsidR="003B155E" w:rsidRPr="00FF45DE">
              <w:rPr>
                <w:rFonts w:ascii="Times New Roman" w:eastAsia="Times New Roman" w:hAnsi="Times New Roman" w:cs="Times New Roman"/>
                <w:i/>
                <w:sz w:val="20"/>
                <w:szCs w:val="24"/>
                <w:lang w:val="tr"/>
              </w:rPr>
              <w:t>İES'nin</w:t>
            </w:r>
            <w:proofErr w:type="spellEnd"/>
            <w:r w:rsidR="003B155E" w:rsidRPr="00FF45DE">
              <w:rPr>
                <w:rFonts w:ascii="Times New Roman" w:eastAsia="Times New Roman" w:hAnsi="Times New Roman" w:cs="Times New Roman"/>
                <w:i/>
                <w:sz w:val="20"/>
                <w:szCs w:val="24"/>
                <w:lang w:val="tr"/>
              </w:rPr>
              <w:t xml:space="preserve"> üst sınırı 5,65 kg NH</w:t>
            </w:r>
            <w:r w:rsidR="003B155E" w:rsidRPr="00FF45DE">
              <w:rPr>
                <w:rFonts w:ascii="Times New Roman" w:eastAsia="Times New Roman" w:hAnsi="Times New Roman" w:cs="Times New Roman"/>
                <w:i/>
                <w:sz w:val="20"/>
                <w:szCs w:val="24"/>
                <w:vertAlign w:val="subscript"/>
                <w:lang w:val="tr"/>
              </w:rPr>
              <w:t>3</w:t>
            </w:r>
            <w:r w:rsidR="003B155E" w:rsidRPr="00FF45DE">
              <w:rPr>
                <w:rFonts w:ascii="Times New Roman" w:eastAsia="Times New Roman" w:hAnsi="Times New Roman" w:cs="Times New Roman"/>
                <w:i/>
                <w:sz w:val="20"/>
                <w:szCs w:val="24"/>
                <w:lang w:val="tr"/>
              </w:rPr>
              <w:t>/hayvan yeri/</w:t>
            </w:r>
            <w:proofErr w:type="spellStart"/>
            <w:r w:rsidR="003B155E" w:rsidRPr="00FF45DE">
              <w:rPr>
                <w:rFonts w:ascii="Times New Roman" w:eastAsia="Times New Roman" w:hAnsi="Times New Roman" w:cs="Times New Roman"/>
                <w:i/>
                <w:sz w:val="20"/>
                <w:szCs w:val="24"/>
                <w:lang w:val="tr"/>
              </w:rPr>
              <w:t>yıl'dır</w:t>
            </w:r>
            <w:proofErr w:type="spellEnd"/>
            <w:r w:rsidR="003B155E" w:rsidRPr="00FF45DE">
              <w:rPr>
                <w:rFonts w:ascii="Times New Roman" w:eastAsia="Times New Roman" w:hAnsi="Times New Roman" w:cs="Times New Roman"/>
                <w:i/>
                <w:sz w:val="20"/>
                <w:szCs w:val="24"/>
                <w:lang w:val="tr"/>
              </w:rPr>
              <w:t>.</w:t>
            </w:r>
          </w:p>
        </w:tc>
      </w:tr>
    </w:tbl>
    <w:p w14:paraId="105B5610" w14:textId="77777777" w:rsidR="003B155E" w:rsidRPr="00FF45DE" w:rsidRDefault="003B155E" w:rsidP="003B155E">
      <w:pPr>
        <w:spacing w:before="240" w:after="0" w:line="360" w:lineRule="auto"/>
        <w:jc w:val="both"/>
        <w:rPr>
          <w:rFonts w:ascii="Times New Roman" w:eastAsia="Calibri" w:hAnsi="Times New Roman" w:cs="Calibri"/>
          <w:bCs/>
          <w:kern w:val="0"/>
          <w:sz w:val="24"/>
          <w:lang w:val="nl-NL"/>
          <w14:ligatures w14:val="none"/>
        </w:rPr>
      </w:pPr>
      <w:r w:rsidRPr="00EE5089">
        <w:rPr>
          <w:rFonts w:ascii="Times New Roman" w:eastAsia="Calibri" w:hAnsi="Times New Roman" w:cs="Calibri"/>
          <w:bCs/>
          <w:kern w:val="0"/>
          <w:sz w:val="24"/>
          <w14:ligatures w14:val="none"/>
        </w:rPr>
        <w:t>MET-</w:t>
      </w:r>
      <w:proofErr w:type="spellStart"/>
      <w:r w:rsidRPr="00EE5089">
        <w:rPr>
          <w:rFonts w:ascii="Times New Roman" w:eastAsia="Calibri" w:hAnsi="Times New Roman" w:cs="Calibri"/>
          <w:bCs/>
          <w:kern w:val="0"/>
          <w:sz w:val="24"/>
          <w14:ligatures w14:val="none"/>
        </w:rPr>
        <w:t>İES'ler</w:t>
      </w:r>
      <w:proofErr w:type="spellEnd"/>
      <w:r w:rsidRPr="00EE5089">
        <w:rPr>
          <w:rFonts w:ascii="Times New Roman" w:eastAsia="Calibri" w:hAnsi="Times New Roman" w:cs="Calibri"/>
          <w:bCs/>
          <w:kern w:val="0"/>
          <w:sz w:val="24"/>
          <w14:ligatures w14:val="none"/>
        </w:rPr>
        <w:t xml:space="preserve"> organik hayvancılık üretiminde uygulanmayabilir. </w:t>
      </w:r>
      <w:r w:rsidRPr="00FF45DE">
        <w:rPr>
          <w:rFonts w:ascii="Times New Roman" w:eastAsia="Calibri" w:hAnsi="Times New Roman" w:cs="Calibri"/>
          <w:bCs/>
          <w:kern w:val="0"/>
          <w:sz w:val="24"/>
          <w:lang w:val="nl-NL"/>
          <w14:ligatures w14:val="none"/>
        </w:rPr>
        <w:t xml:space="preserve">İlgili mevzuat </w:t>
      </w:r>
      <w:r w:rsidRPr="00FF45DE">
        <w:rPr>
          <w:rFonts w:ascii="Times New Roman" w:eastAsia="Calibri" w:hAnsi="Times New Roman" w:cs="Calibri"/>
          <w:b/>
          <w:bCs/>
          <w:kern w:val="0"/>
          <w:sz w:val="24"/>
          <w:lang w:val="nl-NL"/>
          <w14:ligatures w14:val="none"/>
        </w:rPr>
        <w:t>MET 25</w:t>
      </w:r>
      <w:r w:rsidRPr="00FF45DE">
        <w:rPr>
          <w:rFonts w:ascii="Times New Roman" w:eastAsia="Calibri" w:hAnsi="Times New Roman" w:cs="Calibri"/>
          <w:bCs/>
          <w:kern w:val="0"/>
          <w:sz w:val="24"/>
          <w:lang w:val="nl-NL"/>
          <w14:ligatures w14:val="none"/>
        </w:rPr>
        <w:t>'tedir.</w:t>
      </w:r>
    </w:p>
    <w:p w14:paraId="1B016767" w14:textId="77777777" w:rsidR="003B155E" w:rsidRPr="00FF45DE" w:rsidRDefault="003B155E" w:rsidP="003B155E">
      <w:pPr>
        <w:keepNext/>
        <w:keepLines/>
        <w:numPr>
          <w:ilvl w:val="1"/>
          <w:numId w:val="0"/>
        </w:numPr>
        <w:spacing w:before="120" w:after="60" w:line="360" w:lineRule="auto"/>
        <w:ind w:left="666" w:hanging="576"/>
        <w:jc w:val="both"/>
        <w:outlineLvl w:val="1"/>
        <w:rPr>
          <w:rFonts w:ascii="Times New Roman" w:eastAsia="DengXian Light" w:hAnsi="Times New Roman" w:cs="Microsoft Uighur"/>
          <w:b/>
          <w:kern w:val="0"/>
          <w:sz w:val="24"/>
          <w:szCs w:val="26"/>
          <w:lang w:val="nl-NL"/>
          <w14:ligatures w14:val="none"/>
        </w:rPr>
      </w:pPr>
      <w:bookmarkStart w:id="38" w:name="_Toc136614317"/>
      <w:r w:rsidRPr="00FF45DE">
        <w:rPr>
          <w:rFonts w:ascii="Times New Roman" w:eastAsia="DengXian Light" w:hAnsi="Times New Roman" w:cs="Microsoft Uighur"/>
          <w:b/>
          <w:kern w:val="0"/>
          <w:sz w:val="24"/>
          <w:szCs w:val="26"/>
          <w:lang w:val="nl-NL"/>
          <w14:ligatures w14:val="none"/>
        </w:rPr>
        <w:t>Kümes Hayvanlarının Yoğun Şekilde Yetiştirilmesi için</w:t>
      </w:r>
      <w:bookmarkEnd w:id="38"/>
      <w:r w:rsidRPr="00FF45DE">
        <w:rPr>
          <w:rFonts w:ascii="Times New Roman" w:eastAsia="DengXian Light" w:hAnsi="Times New Roman" w:cs="Microsoft Uighur"/>
          <w:b/>
          <w:kern w:val="0"/>
          <w:sz w:val="24"/>
          <w:szCs w:val="26"/>
          <w:lang w:val="nl-NL"/>
          <w14:ligatures w14:val="none"/>
        </w:rPr>
        <w:t xml:space="preserve"> MET Sonuçları</w:t>
      </w:r>
    </w:p>
    <w:p w14:paraId="1FE887C0" w14:textId="77777777" w:rsidR="003B155E" w:rsidRPr="00FF45DE" w:rsidRDefault="003B155E" w:rsidP="003B155E">
      <w:pPr>
        <w:keepNext/>
        <w:keepLines/>
        <w:numPr>
          <w:ilvl w:val="2"/>
          <w:numId w:val="0"/>
        </w:numPr>
        <w:spacing w:before="240" w:after="120" w:line="360" w:lineRule="auto"/>
        <w:ind w:left="720" w:hanging="720"/>
        <w:jc w:val="both"/>
        <w:outlineLvl w:val="2"/>
        <w:rPr>
          <w:rFonts w:ascii="Times New Roman" w:eastAsia="DengXian Light" w:hAnsi="Times New Roman" w:cs="Microsoft Uighur"/>
          <w:b/>
          <w:kern w:val="0"/>
          <w:sz w:val="24"/>
          <w:szCs w:val="24"/>
          <w:lang w:val="nl-NL"/>
          <w14:ligatures w14:val="none"/>
        </w:rPr>
      </w:pPr>
      <w:bookmarkStart w:id="39" w:name="_Toc136614318"/>
      <w:r w:rsidRPr="00FF45DE">
        <w:rPr>
          <w:rFonts w:ascii="Times New Roman" w:eastAsia="DengXian Light" w:hAnsi="Times New Roman" w:cs="Microsoft Uighur"/>
          <w:b/>
          <w:kern w:val="0"/>
          <w:sz w:val="24"/>
          <w:szCs w:val="24"/>
          <w:lang w:val="nl-NL"/>
          <w14:ligatures w14:val="none"/>
        </w:rPr>
        <w:t>Kümeslerden Kaynaklanan Amonyak Emisyonları</w:t>
      </w:r>
      <w:bookmarkEnd w:id="39"/>
    </w:p>
    <w:p w14:paraId="36ACA678" w14:textId="77777777" w:rsidR="003B155E" w:rsidRPr="00FF45DE" w:rsidRDefault="003B155E" w:rsidP="003B155E">
      <w:pPr>
        <w:keepNext/>
        <w:numPr>
          <w:ilvl w:val="3"/>
          <w:numId w:val="0"/>
        </w:numPr>
        <w:spacing w:before="240" w:after="120" w:line="360" w:lineRule="auto"/>
        <w:ind w:left="864" w:hanging="864"/>
        <w:jc w:val="both"/>
        <w:outlineLvl w:val="3"/>
        <w:rPr>
          <w:rFonts w:ascii="Times New Roman" w:eastAsia="Calibri" w:hAnsi="Times New Roman" w:cs="Calibri"/>
          <w:b/>
          <w:bCs/>
          <w:kern w:val="0"/>
          <w:sz w:val="24"/>
          <w:szCs w:val="28"/>
          <w:lang w:val="nl-NL"/>
          <w14:ligatures w14:val="none"/>
        </w:rPr>
      </w:pPr>
      <w:bookmarkStart w:id="40" w:name="_Toc136614319"/>
      <w:r w:rsidRPr="00FF45DE">
        <w:rPr>
          <w:rFonts w:ascii="Times New Roman" w:eastAsia="Calibri" w:hAnsi="Times New Roman" w:cs="Calibri"/>
          <w:b/>
          <w:bCs/>
          <w:kern w:val="0"/>
          <w:sz w:val="24"/>
          <w:szCs w:val="28"/>
          <w:lang w:val="nl-NL"/>
          <w14:ligatures w14:val="none"/>
        </w:rPr>
        <w:t>Yumurtlayan Tavuklar, Damızlık Piliçler veya Yarkalar için Kümeslerden Kaynaklanan Amonyak Emisyonları</w:t>
      </w:r>
      <w:bookmarkEnd w:id="40"/>
    </w:p>
    <w:p w14:paraId="187B1BA5" w14:textId="77777777" w:rsidR="003B155E" w:rsidRPr="00FF45DE" w:rsidRDefault="003B155E" w:rsidP="003B155E">
      <w:pPr>
        <w:spacing w:before="240" w:after="0" w:line="360" w:lineRule="auto"/>
        <w:jc w:val="both"/>
        <w:rPr>
          <w:rFonts w:ascii="Times New Roman" w:eastAsia="Calibri" w:hAnsi="Times New Roman" w:cs="Calibri"/>
          <w:bCs/>
          <w:kern w:val="0"/>
          <w:sz w:val="24"/>
          <w:lang w:val="nl-NL"/>
          <w14:ligatures w14:val="none"/>
        </w:rPr>
      </w:pPr>
      <w:r w:rsidRPr="00FF45DE">
        <w:rPr>
          <w:rFonts w:ascii="Times New Roman" w:eastAsia="Calibri" w:hAnsi="Times New Roman" w:cs="Calibri"/>
          <w:b/>
          <w:bCs/>
          <w:kern w:val="0"/>
          <w:sz w:val="24"/>
          <w:lang w:val="nl-NL"/>
          <w14:ligatures w14:val="none"/>
        </w:rPr>
        <w:t xml:space="preserve">MET 31: </w:t>
      </w:r>
      <w:r w:rsidRPr="00FF45DE">
        <w:rPr>
          <w:rFonts w:ascii="Times New Roman" w:eastAsia="Calibri" w:hAnsi="Times New Roman" w:cs="Calibri"/>
          <w:bCs/>
          <w:kern w:val="0"/>
          <w:sz w:val="24"/>
          <w:lang w:val="nl-NL"/>
          <w14:ligatures w14:val="none"/>
        </w:rPr>
        <w:t>Yumurta tavukları, damızlık piliçler veya yarkalar için her kümesten havaya salınan amonyak emisyonlarını azaltmak için aşağıda verilen tekniklerin biri veya birkaçı kullanılır.</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1"/>
        <w:gridCol w:w="4072"/>
        <w:gridCol w:w="4529"/>
      </w:tblGrid>
      <w:tr w:rsidR="003B155E" w:rsidRPr="00FF45DE" w14:paraId="042666F3" w14:textId="77777777" w:rsidTr="000D79D6">
        <w:trPr>
          <w:trHeight w:val="282"/>
          <w:tblHeader/>
        </w:trPr>
        <w:tc>
          <w:tcPr>
            <w:tcW w:w="254" w:type="pct"/>
          </w:tcPr>
          <w:p w14:paraId="45E03872" w14:textId="77777777" w:rsidR="003B155E" w:rsidRPr="00FF45DE" w:rsidRDefault="003B155E" w:rsidP="000D79D6">
            <w:pPr>
              <w:ind w:left="74" w:right="74"/>
              <w:rPr>
                <w:rFonts w:ascii="Times New Roman" w:eastAsia="Times New Roman" w:hAnsi="Times New Roman" w:cs="Times New Roman"/>
                <w:lang w:val="nl-NL"/>
              </w:rPr>
            </w:pPr>
          </w:p>
        </w:tc>
        <w:tc>
          <w:tcPr>
            <w:tcW w:w="2247" w:type="pct"/>
          </w:tcPr>
          <w:p w14:paraId="45E24D66"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 xml:space="preserve">Teknik </w:t>
            </w:r>
          </w:p>
        </w:tc>
        <w:tc>
          <w:tcPr>
            <w:tcW w:w="2499" w:type="pct"/>
          </w:tcPr>
          <w:p w14:paraId="15C00FAF"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Uygulanabilirlik</w:t>
            </w:r>
          </w:p>
        </w:tc>
      </w:tr>
      <w:tr w:rsidR="003B155E" w:rsidRPr="00FF45DE" w14:paraId="3FD307BA" w14:textId="77777777" w:rsidTr="000D79D6">
        <w:trPr>
          <w:trHeight w:val="1152"/>
        </w:trPr>
        <w:tc>
          <w:tcPr>
            <w:tcW w:w="254" w:type="pct"/>
            <w:vAlign w:val="center"/>
          </w:tcPr>
          <w:p w14:paraId="5048187F"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a</w:t>
            </w:r>
            <w:proofErr w:type="gramEnd"/>
          </w:p>
        </w:tc>
        <w:tc>
          <w:tcPr>
            <w:tcW w:w="2247" w:type="pct"/>
            <w:vAlign w:val="center"/>
          </w:tcPr>
          <w:p w14:paraId="78E09E05"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Bantlarla gübre tahliyesi (zenginleştirilmiş veya zenginleştirilmemiş kafes sistemleri durumunda) asgari olarak:</w:t>
            </w:r>
          </w:p>
          <w:p w14:paraId="5C1B1682" w14:textId="77777777" w:rsidR="003B155E" w:rsidRPr="00FF45DE" w:rsidRDefault="003B155E" w:rsidP="003B155E">
            <w:pPr>
              <w:numPr>
                <w:ilvl w:val="0"/>
                <w:numId w:val="180"/>
              </w:numPr>
              <w:tabs>
                <w:tab w:val="left" w:pos="223"/>
              </w:tabs>
              <w:ind w:left="190"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Hava ile kurutma ile haftada bir veya havayla kurutma olmadan haftada iki kez tahliye.</w:t>
            </w:r>
          </w:p>
        </w:tc>
        <w:tc>
          <w:tcPr>
            <w:tcW w:w="2499" w:type="pct"/>
            <w:vAlign w:val="center"/>
          </w:tcPr>
          <w:p w14:paraId="163B5A43"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Zenginleştirilmiş kafes sistemleri, yarka ve damızlık piliçler için uygulanmaz.</w:t>
            </w:r>
          </w:p>
          <w:p w14:paraId="7E02786E"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Zenginleştirilmemiş kafes sistemleri, yumurta tavukları için uygulanamaz.</w:t>
            </w:r>
          </w:p>
        </w:tc>
      </w:tr>
      <w:tr w:rsidR="003B155E" w:rsidRPr="00FF45DE" w14:paraId="6A0553EF" w14:textId="77777777" w:rsidTr="000D79D6">
        <w:trPr>
          <w:trHeight w:val="282"/>
        </w:trPr>
        <w:tc>
          <w:tcPr>
            <w:tcW w:w="254" w:type="pct"/>
            <w:vAlign w:val="center"/>
          </w:tcPr>
          <w:p w14:paraId="1DDC367A"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b</w:t>
            </w:r>
            <w:proofErr w:type="gramEnd"/>
          </w:p>
        </w:tc>
        <w:tc>
          <w:tcPr>
            <w:tcW w:w="2247" w:type="pct"/>
            <w:vAlign w:val="center"/>
          </w:tcPr>
          <w:p w14:paraId="242299DF"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Kafessiz sistemlerde:</w:t>
            </w:r>
          </w:p>
        </w:tc>
        <w:tc>
          <w:tcPr>
            <w:tcW w:w="2499" w:type="pct"/>
            <w:vAlign w:val="center"/>
          </w:tcPr>
          <w:p w14:paraId="5E75D8A6" w14:textId="77777777" w:rsidR="003B155E" w:rsidRPr="00FF45DE" w:rsidRDefault="003B155E" w:rsidP="000D79D6">
            <w:pPr>
              <w:ind w:left="74" w:right="74"/>
              <w:rPr>
                <w:rFonts w:ascii="Times New Roman" w:eastAsia="Times New Roman" w:hAnsi="Times New Roman" w:cs="Times New Roman"/>
                <w:lang w:val="en-GB"/>
              </w:rPr>
            </w:pPr>
          </w:p>
        </w:tc>
      </w:tr>
      <w:tr w:rsidR="003B155E" w:rsidRPr="00FF45DE" w14:paraId="1DDA8385" w14:textId="77777777" w:rsidTr="000D79D6">
        <w:trPr>
          <w:trHeight w:val="1610"/>
        </w:trPr>
        <w:tc>
          <w:tcPr>
            <w:tcW w:w="254" w:type="pct"/>
            <w:vMerge w:val="restart"/>
            <w:vAlign w:val="center"/>
          </w:tcPr>
          <w:p w14:paraId="6971ECC9" w14:textId="77777777" w:rsidR="003B155E" w:rsidRPr="00FF45DE" w:rsidRDefault="003B155E" w:rsidP="000D79D6">
            <w:pPr>
              <w:ind w:left="74" w:right="74"/>
              <w:rPr>
                <w:rFonts w:ascii="Times New Roman" w:eastAsia="Times New Roman" w:hAnsi="Times New Roman" w:cs="Times New Roman"/>
                <w:lang w:val="en-GB"/>
              </w:rPr>
            </w:pPr>
          </w:p>
        </w:tc>
        <w:tc>
          <w:tcPr>
            <w:tcW w:w="2247" w:type="pct"/>
            <w:vAlign w:val="center"/>
          </w:tcPr>
          <w:p w14:paraId="5295C99D"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0. Yalnızca aşağıdakiler gibi ek bir etki azaltma önlemi ile birlikte kullanıldığında cebri havalandırma sistemi ve uzun aralıklarla gübre </w:t>
            </w:r>
            <w:proofErr w:type="gramStart"/>
            <w:r w:rsidRPr="00FF45DE">
              <w:rPr>
                <w:rFonts w:ascii="Times New Roman" w:eastAsia="Times New Roman" w:hAnsi="Times New Roman" w:cs="Times New Roman"/>
                <w:lang w:val="tr"/>
              </w:rPr>
              <w:t>tahliyesi(</w:t>
            </w:r>
            <w:proofErr w:type="gramEnd"/>
            <w:r w:rsidRPr="00FF45DE">
              <w:rPr>
                <w:rFonts w:ascii="Times New Roman" w:eastAsia="Times New Roman" w:hAnsi="Times New Roman" w:cs="Times New Roman"/>
                <w:lang w:val="tr"/>
              </w:rPr>
              <w:t>gübre çukuru ile derin altlık olması durumunda)</w:t>
            </w:r>
          </w:p>
          <w:p w14:paraId="576469C5" w14:textId="77777777" w:rsidR="003B155E" w:rsidRPr="00FF45DE" w:rsidRDefault="003B155E" w:rsidP="003B155E">
            <w:pPr>
              <w:numPr>
                <w:ilvl w:val="0"/>
                <w:numId w:val="179"/>
              </w:numPr>
              <w:tabs>
                <w:tab w:val="left" w:pos="240"/>
              </w:tabs>
              <w:ind w:left="74" w:right="74"/>
              <w:jc w:val="both"/>
              <w:rPr>
                <w:rFonts w:ascii="Times New Roman" w:eastAsia="Times New Roman" w:hAnsi="Times New Roman" w:cs="Times New Roman"/>
                <w:lang w:val="nn-NO"/>
              </w:rPr>
            </w:pPr>
            <w:r w:rsidRPr="00FF45DE">
              <w:rPr>
                <w:rFonts w:ascii="Times New Roman" w:eastAsia="Times New Roman" w:hAnsi="Times New Roman" w:cs="Times New Roman"/>
                <w:lang w:val="tr"/>
              </w:rPr>
              <w:t>Gübrede yüksek bir kuru madde içeriği elde edilmesi</w:t>
            </w:r>
          </w:p>
          <w:p w14:paraId="423A8D52" w14:textId="77777777" w:rsidR="003B155E" w:rsidRPr="00FF45DE" w:rsidRDefault="003B155E" w:rsidP="003B155E">
            <w:pPr>
              <w:numPr>
                <w:ilvl w:val="0"/>
                <w:numId w:val="179"/>
              </w:numPr>
              <w:tabs>
                <w:tab w:val="left" w:pos="223"/>
              </w:tabs>
              <w:ind w:left="190" w:right="74" w:hanging="116"/>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Bir hava temizleme sistemi</w:t>
            </w:r>
          </w:p>
        </w:tc>
        <w:tc>
          <w:tcPr>
            <w:tcW w:w="2499" w:type="pct"/>
            <w:vAlign w:val="center"/>
          </w:tcPr>
          <w:p w14:paraId="5B4C6C10"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Bir hava temizleme sistemi ile birlikte kullanılmadıkça yeni tesislerde uygulanmaz.</w:t>
            </w:r>
          </w:p>
        </w:tc>
      </w:tr>
      <w:tr w:rsidR="003B155E" w:rsidRPr="00FF45DE" w14:paraId="0FCBC8C9" w14:textId="77777777" w:rsidTr="000D79D6">
        <w:trPr>
          <w:trHeight w:val="691"/>
        </w:trPr>
        <w:tc>
          <w:tcPr>
            <w:tcW w:w="254" w:type="pct"/>
            <w:vMerge/>
            <w:tcBorders>
              <w:top w:val="nil"/>
            </w:tcBorders>
            <w:vAlign w:val="center"/>
          </w:tcPr>
          <w:p w14:paraId="62F459C2" w14:textId="77777777" w:rsidR="003B155E" w:rsidRPr="00FF45DE" w:rsidRDefault="003B155E" w:rsidP="000D79D6">
            <w:pPr>
              <w:ind w:left="74" w:right="74"/>
              <w:rPr>
                <w:rFonts w:ascii="Times New Roman" w:eastAsia="Calibri" w:hAnsi="Times New Roman" w:cs="Times New Roman"/>
              </w:rPr>
            </w:pPr>
          </w:p>
        </w:tc>
        <w:tc>
          <w:tcPr>
            <w:tcW w:w="2247" w:type="pct"/>
            <w:vAlign w:val="center"/>
          </w:tcPr>
          <w:p w14:paraId="53245C84" w14:textId="77777777" w:rsidR="003B155E" w:rsidRPr="00FF45DE" w:rsidRDefault="003B155E" w:rsidP="000D79D6">
            <w:pPr>
              <w:tabs>
                <w:tab w:val="left" w:pos="467"/>
              </w:tabs>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1.Gübre bandı veya sıyırıcısı (gübre çukurlu derin altlık olması durumunda).</w:t>
            </w:r>
          </w:p>
        </w:tc>
        <w:tc>
          <w:tcPr>
            <w:tcW w:w="2499" w:type="pct"/>
            <w:vAlign w:val="center"/>
          </w:tcPr>
          <w:p w14:paraId="34FE0327"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Mevcut tesislere uygulanabilirlik, barınak sisteminin tam bir revizyonu gerekliliği ile sınırlandırılabilir.</w:t>
            </w:r>
          </w:p>
        </w:tc>
      </w:tr>
      <w:tr w:rsidR="003B155E" w:rsidRPr="00FF45DE" w14:paraId="40F0B139" w14:textId="77777777" w:rsidTr="000D79D6">
        <w:trPr>
          <w:trHeight w:val="460"/>
        </w:trPr>
        <w:tc>
          <w:tcPr>
            <w:tcW w:w="254" w:type="pct"/>
            <w:vMerge/>
            <w:tcBorders>
              <w:top w:val="nil"/>
            </w:tcBorders>
            <w:vAlign w:val="center"/>
          </w:tcPr>
          <w:p w14:paraId="17E283CA" w14:textId="77777777" w:rsidR="003B155E" w:rsidRPr="00FF45DE" w:rsidRDefault="003B155E" w:rsidP="000D79D6">
            <w:pPr>
              <w:ind w:left="74" w:right="74"/>
              <w:rPr>
                <w:rFonts w:ascii="Times New Roman" w:eastAsia="Calibri" w:hAnsi="Times New Roman" w:cs="Times New Roman"/>
              </w:rPr>
            </w:pPr>
          </w:p>
        </w:tc>
        <w:tc>
          <w:tcPr>
            <w:tcW w:w="2247" w:type="pct"/>
            <w:vAlign w:val="center"/>
          </w:tcPr>
          <w:p w14:paraId="67E69BC5"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2.Gübrenin hava olukları yoluyla cebri havayla kurutulması (gübre çukurlu derin altlık olması durumunda)</w:t>
            </w:r>
          </w:p>
        </w:tc>
        <w:tc>
          <w:tcPr>
            <w:tcW w:w="2499" w:type="pct"/>
            <w:vAlign w:val="center"/>
          </w:tcPr>
          <w:p w14:paraId="14F2C809"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Teknik, yalnızca lataların altında yeterli boşluk bulunan tesislerde uygulanabilir.</w:t>
            </w:r>
          </w:p>
        </w:tc>
      </w:tr>
      <w:tr w:rsidR="003B155E" w:rsidRPr="00FF45DE" w14:paraId="2B881929" w14:textId="77777777" w:rsidTr="000D79D6">
        <w:trPr>
          <w:trHeight w:val="688"/>
        </w:trPr>
        <w:tc>
          <w:tcPr>
            <w:tcW w:w="254" w:type="pct"/>
            <w:vMerge/>
            <w:tcBorders>
              <w:top w:val="nil"/>
            </w:tcBorders>
            <w:vAlign w:val="center"/>
          </w:tcPr>
          <w:p w14:paraId="6CCBBB22" w14:textId="77777777" w:rsidR="003B155E" w:rsidRPr="00FF45DE" w:rsidRDefault="003B155E" w:rsidP="000D79D6">
            <w:pPr>
              <w:ind w:left="74" w:right="74"/>
              <w:rPr>
                <w:rFonts w:ascii="Times New Roman" w:eastAsia="Calibri" w:hAnsi="Times New Roman" w:cs="Times New Roman"/>
              </w:rPr>
            </w:pPr>
          </w:p>
        </w:tc>
        <w:tc>
          <w:tcPr>
            <w:tcW w:w="2247" w:type="pct"/>
            <w:vAlign w:val="center"/>
          </w:tcPr>
          <w:p w14:paraId="5ED708FA" w14:textId="77777777" w:rsidR="003B155E" w:rsidRPr="00FF45DE" w:rsidRDefault="003B155E" w:rsidP="000D79D6">
            <w:pPr>
              <w:ind w:left="74" w:right="74"/>
              <w:rPr>
                <w:rFonts w:ascii="Times New Roman" w:eastAsia="Times New Roman" w:hAnsi="Times New Roman" w:cs="Times New Roman"/>
                <w:lang w:val="fi-FI"/>
              </w:rPr>
            </w:pPr>
            <w:r w:rsidRPr="00FF45DE">
              <w:rPr>
                <w:rFonts w:ascii="Times New Roman" w:eastAsia="Times New Roman" w:hAnsi="Times New Roman" w:cs="Times New Roman"/>
                <w:lang w:val="tr"/>
              </w:rPr>
              <w:t>3.Delikli zemin kullanarak gübrenin cebri havayla kurutulması</w:t>
            </w:r>
          </w:p>
          <w:p w14:paraId="7A8041F2" w14:textId="77777777" w:rsidR="003B155E" w:rsidRPr="00FF45DE" w:rsidRDefault="003B155E" w:rsidP="000D79D6">
            <w:pPr>
              <w:ind w:left="74" w:right="74"/>
              <w:rPr>
                <w:rFonts w:ascii="Times New Roman" w:eastAsia="Times New Roman" w:hAnsi="Times New Roman" w:cs="Times New Roman"/>
                <w:lang w:val="fi-FI"/>
              </w:rPr>
            </w:pPr>
            <w:r w:rsidRPr="00FF45DE">
              <w:rPr>
                <w:rFonts w:ascii="Times New Roman" w:eastAsia="Times New Roman" w:hAnsi="Times New Roman" w:cs="Times New Roman"/>
                <w:lang w:val="tr"/>
              </w:rPr>
              <w:t>(</w:t>
            </w:r>
            <w:proofErr w:type="gramStart"/>
            <w:r w:rsidRPr="00FF45DE">
              <w:rPr>
                <w:rFonts w:ascii="Times New Roman" w:eastAsia="Times New Roman" w:hAnsi="Times New Roman" w:cs="Times New Roman"/>
                <w:lang w:val="tr"/>
              </w:rPr>
              <w:t>gübre</w:t>
            </w:r>
            <w:proofErr w:type="gramEnd"/>
            <w:r w:rsidRPr="00FF45DE">
              <w:rPr>
                <w:rFonts w:ascii="Times New Roman" w:eastAsia="Times New Roman" w:hAnsi="Times New Roman" w:cs="Times New Roman"/>
                <w:lang w:val="tr"/>
              </w:rPr>
              <w:t xml:space="preserve"> çukurlu derin altlık olması durumunda).</w:t>
            </w:r>
          </w:p>
        </w:tc>
        <w:tc>
          <w:tcPr>
            <w:tcW w:w="2499" w:type="pct"/>
            <w:vAlign w:val="center"/>
          </w:tcPr>
          <w:p w14:paraId="256EED08" w14:textId="77777777" w:rsidR="003B155E" w:rsidRPr="00FF45DE" w:rsidRDefault="003B155E" w:rsidP="000D79D6">
            <w:pPr>
              <w:ind w:left="74" w:right="74"/>
              <w:rPr>
                <w:rFonts w:ascii="Times New Roman" w:eastAsia="Times New Roman" w:hAnsi="Times New Roman" w:cs="Times New Roman"/>
                <w:lang w:val="fi-FI"/>
              </w:rPr>
            </w:pPr>
            <w:r w:rsidRPr="00FF45DE">
              <w:rPr>
                <w:rFonts w:ascii="Times New Roman" w:eastAsia="Times New Roman" w:hAnsi="Times New Roman" w:cs="Times New Roman"/>
                <w:lang w:val="tr"/>
              </w:rPr>
              <w:t>Yüksek uygulama maliyetleri nedeniyle, mevcut tesislere uygulanabilirliği sınırlı olabilir.</w:t>
            </w:r>
          </w:p>
        </w:tc>
      </w:tr>
      <w:tr w:rsidR="003B155E" w:rsidRPr="00FF45DE" w14:paraId="177DA2A5" w14:textId="77777777" w:rsidTr="000D79D6">
        <w:trPr>
          <w:trHeight w:val="460"/>
        </w:trPr>
        <w:tc>
          <w:tcPr>
            <w:tcW w:w="254" w:type="pct"/>
            <w:vMerge/>
            <w:tcBorders>
              <w:top w:val="nil"/>
            </w:tcBorders>
            <w:vAlign w:val="center"/>
          </w:tcPr>
          <w:p w14:paraId="1F39F7CA" w14:textId="77777777" w:rsidR="003B155E" w:rsidRPr="00FF45DE" w:rsidRDefault="003B155E" w:rsidP="000D79D6">
            <w:pPr>
              <w:ind w:left="74" w:right="74"/>
              <w:rPr>
                <w:rFonts w:ascii="Times New Roman" w:eastAsia="Calibri" w:hAnsi="Times New Roman" w:cs="Times New Roman"/>
                <w:lang w:val="fi-FI"/>
              </w:rPr>
            </w:pPr>
          </w:p>
        </w:tc>
        <w:tc>
          <w:tcPr>
            <w:tcW w:w="2247" w:type="pct"/>
            <w:vAlign w:val="center"/>
          </w:tcPr>
          <w:p w14:paraId="0DE3B536" w14:textId="77777777" w:rsidR="003B155E" w:rsidRPr="00FF45DE" w:rsidRDefault="003B155E" w:rsidP="000D79D6">
            <w:pPr>
              <w:ind w:left="74" w:right="74"/>
              <w:rPr>
                <w:rFonts w:ascii="Times New Roman" w:eastAsia="Times New Roman" w:hAnsi="Times New Roman" w:cs="Times New Roman"/>
                <w:lang w:val="fi-FI"/>
              </w:rPr>
            </w:pPr>
            <w:r w:rsidRPr="00FF45DE">
              <w:rPr>
                <w:rFonts w:ascii="Times New Roman" w:eastAsia="Times New Roman" w:hAnsi="Times New Roman" w:cs="Times New Roman"/>
                <w:lang w:val="tr"/>
              </w:rPr>
              <w:t>4. Gübre bantları (kuşluk olması durumunda).</w:t>
            </w:r>
          </w:p>
        </w:tc>
        <w:tc>
          <w:tcPr>
            <w:tcW w:w="2499" w:type="pct"/>
            <w:vAlign w:val="center"/>
          </w:tcPr>
          <w:p w14:paraId="73AB8E43" w14:textId="77777777" w:rsidR="003B155E" w:rsidRPr="00FF45DE" w:rsidRDefault="003B155E" w:rsidP="000D79D6">
            <w:pPr>
              <w:ind w:left="74" w:right="74"/>
              <w:rPr>
                <w:rFonts w:ascii="Times New Roman" w:eastAsia="Times New Roman" w:hAnsi="Times New Roman" w:cs="Times New Roman"/>
                <w:lang w:val="fi-FI"/>
              </w:rPr>
            </w:pPr>
            <w:r w:rsidRPr="00FF45DE">
              <w:rPr>
                <w:rFonts w:ascii="Times New Roman" w:eastAsia="Times New Roman" w:hAnsi="Times New Roman" w:cs="Times New Roman"/>
                <w:lang w:val="tr"/>
              </w:rPr>
              <w:t>Mevcut tesislere uygulanabilirliği, barakanın genişliğine bağlıdır.</w:t>
            </w:r>
          </w:p>
        </w:tc>
      </w:tr>
      <w:tr w:rsidR="003B155E" w:rsidRPr="00FF45DE" w14:paraId="75402BB6" w14:textId="77777777" w:rsidTr="000D79D6">
        <w:trPr>
          <w:trHeight w:val="460"/>
        </w:trPr>
        <w:tc>
          <w:tcPr>
            <w:tcW w:w="254" w:type="pct"/>
            <w:vMerge/>
            <w:tcBorders>
              <w:top w:val="nil"/>
            </w:tcBorders>
            <w:vAlign w:val="center"/>
          </w:tcPr>
          <w:p w14:paraId="49D5429F" w14:textId="77777777" w:rsidR="003B155E" w:rsidRPr="00FF45DE" w:rsidRDefault="003B155E" w:rsidP="000D79D6">
            <w:pPr>
              <w:ind w:left="74" w:right="74"/>
              <w:rPr>
                <w:rFonts w:ascii="Times New Roman" w:eastAsia="Calibri" w:hAnsi="Times New Roman" w:cs="Times New Roman"/>
                <w:lang w:val="fi-FI"/>
              </w:rPr>
            </w:pPr>
          </w:p>
        </w:tc>
        <w:tc>
          <w:tcPr>
            <w:tcW w:w="2247" w:type="pct"/>
            <w:vAlign w:val="center"/>
          </w:tcPr>
          <w:p w14:paraId="1569ADD3" w14:textId="77777777" w:rsidR="003B155E" w:rsidRPr="00FF45DE" w:rsidRDefault="003B155E" w:rsidP="000D79D6">
            <w:pPr>
              <w:tabs>
                <w:tab w:val="left" w:pos="467"/>
              </w:tabs>
              <w:ind w:left="74" w:right="74"/>
              <w:rPr>
                <w:rFonts w:ascii="Times New Roman" w:eastAsia="Times New Roman" w:hAnsi="Times New Roman" w:cs="Times New Roman"/>
                <w:lang w:val="fi-FI"/>
              </w:rPr>
            </w:pPr>
            <w:r w:rsidRPr="00FF45DE">
              <w:rPr>
                <w:rFonts w:ascii="Times New Roman" w:eastAsia="Times New Roman" w:hAnsi="Times New Roman" w:cs="Times New Roman"/>
                <w:lang w:val="tr"/>
              </w:rPr>
              <w:t>5.</w:t>
            </w:r>
            <w:r w:rsidRPr="00FF45DE">
              <w:rPr>
                <w:rFonts w:ascii="Times New Roman" w:eastAsia="Times New Roman" w:hAnsi="Times New Roman" w:cs="Times New Roman"/>
                <w:lang w:val="tr"/>
              </w:rPr>
              <w:tab/>
              <w:t>Altlığın iç ortam havası kullanılarak cebri kurutulması (derin altlıklı sert zemin olması durumunda).</w:t>
            </w:r>
          </w:p>
        </w:tc>
        <w:tc>
          <w:tcPr>
            <w:tcW w:w="2499" w:type="pct"/>
            <w:vAlign w:val="center"/>
          </w:tcPr>
          <w:p w14:paraId="123E25E3"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r w:rsidR="003B155E" w:rsidRPr="00FF45DE" w14:paraId="467C8167" w14:textId="77777777" w:rsidTr="000D79D6">
        <w:trPr>
          <w:trHeight w:val="1248"/>
        </w:trPr>
        <w:tc>
          <w:tcPr>
            <w:tcW w:w="254" w:type="pct"/>
            <w:vAlign w:val="center"/>
          </w:tcPr>
          <w:p w14:paraId="39D9D270"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c</w:t>
            </w:r>
            <w:proofErr w:type="gramEnd"/>
          </w:p>
        </w:tc>
        <w:tc>
          <w:tcPr>
            <w:tcW w:w="2247" w:type="pct"/>
            <w:vAlign w:val="center"/>
          </w:tcPr>
          <w:p w14:paraId="746AED20" w14:textId="77777777" w:rsidR="003B155E" w:rsidRPr="00FF45DE" w:rsidRDefault="003B155E" w:rsidP="000D79D6">
            <w:pPr>
              <w:ind w:left="74" w:right="74"/>
              <w:rPr>
                <w:rFonts w:ascii="Times New Roman" w:eastAsia="Times New Roman" w:hAnsi="Times New Roman" w:cs="Times New Roman"/>
                <w:lang w:val="fi-FI"/>
              </w:rPr>
            </w:pPr>
            <w:r w:rsidRPr="00FF45DE">
              <w:rPr>
                <w:rFonts w:ascii="Times New Roman" w:eastAsia="Times New Roman" w:hAnsi="Times New Roman" w:cs="Times New Roman"/>
                <w:lang w:val="tr"/>
              </w:rPr>
              <w:t>Bir hava temizleme sisteminin kullanımı, örneğin:</w:t>
            </w:r>
          </w:p>
          <w:p w14:paraId="4517C7AE" w14:textId="77777777" w:rsidR="003B155E" w:rsidRPr="00FF45DE" w:rsidRDefault="003B155E" w:rsidP="003B155E">
            <w:pPr>
              <w:numPr>
                <w:ilvl w:val="0"/>
                <w:numId w:val="178"/>
              </w:numPr>
              <w:tabs>
                <w:tab w:val="left" w:pos="561"/>
                <w:tab w:val="left" w:pos="562"/>
              </w:tabs>
              <w:ind w:left="435" w:right="74" w:hanging="361"/>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Sulu asit yıkayıcı</w:t>
            </w:r>
          </w:p>
          <w:p w14:paraId="3C543D25" w14:textId="77777777" w:rsidR="003B155E" w:rsidRPr="00FF45DE" w:rsidRDefault="003B155E" w:rsidP="003B155E">
            <w:pPr>
              <w:numPr>
                <w:ilvl w:val="0"/>
                <w:numId w:val="178"/>
              </w:numPr>
              <w:tabs>
                <w:tab w:val="left" w:pos="561"/>
                <w:tab w:val="left" w:pos="562"/>
              </w:tabs>
              <w:ind w:left="434" w:right="74"/>
              <w:jc w:val="both"/>
              <w:rPr>
                <w:rFonts w:ascii="Times New Roman" w:eastAsia="Times New Roman" w:hAnsi="Times New Roman" w:cs="Times New Roman"/>
                <w:lang w:val="fi-FI"/>
              </w:rPr>
            </w:pPr>
            <w:r w:rsidRPr="00FF45DE">
              <w:rPr>
                <w:rFonts w:ascii="Times New Roman" w:eastAsia="Times New Roman" w:hAnsi="Times New Roman" w:cs="Times New Roman"/>
                <w:lang w:val="tr"/>
              </w:rPr>
              <w:t>İki kademeli veya üç kademeli hava temizleme sistemi</w:t>
            </w:r>
          </w:p>
          <w:p w14:paraId="06BA939B" w14:textId="77777777" w:rsidR="003B155E" w:rsidRPr="00FF45DE" w:rsidRDefault="003B155E" w:rsidP="003B155E">
            <w:pPr>
              <w:numPr>
                <w:ilvl w:val="0"/>
                <w:numId w:val="178"/>
              </w:numPr>
              <w:tabs>
                <w:tab w:val="left" w:pos="561"/>
                <w:tab w:val="left" w:pos="562"/>
              </w:tabs>
              <w:ind w:left="438" w:right="74" w:hanging="364"/>
              <w:jc w:val="both"/>
              <w:rPr>
                <w:rFonts w:ascii="Times New Roman" w:eastAsia="Times New Roman" w:hAnsi="Times New Roman" w:cs="Times New Roman"/>
                <w:lang w:val="fi-FI"/>
              </w:rPr>
            </w:pPr>
            <w:proofErr w:type="spellStart"/>
            <w:r w:rsidRPr="00FF45DE">
              <w:rPr>
                <w:rFonts w:ascii="Times New Roman" w:eastAsia="Times New Roman" w:hAnsi="Times New Roman" w:cs="Times New Roman"/>
                <w:lang w:val="tr"/>
              </w:rPr>
              <w:t>Biyoyıkayıcı</w:t>
            </w:r>
            <w:proofErr w:type="spellEnd"/>
            <w:r w:rsidRPr="00FF45DE">
              <w:rPr>
                <w:rFonts w:ascii="Times New Roman" w:eastAsia="Times New Roman" w:hAnsi="Times New Roman" w:cs="Times New Roman"/>
                <w:lang w:val="tr"/>
              </w:rPr>
              <w:t xml:space="preserve"> (veya </w:t>
            </w:r>
            <w:proofErr w:type="spellStart"/>
            <w:r w:rsidRPr="00FF45DE">
              <w:rPr>
                <w:rFonts w:ascii="Times New Roman" w:eastAsia="Times New Roman" w:hAnsi="Times New Roman" w:cs="Times New Roman"/>
                <w:lang w:val="tr"/>
              </w:rPr>
              <w:t>biyo</w:t>
            </w:r>
            <w:proofErr w:type="spellEnd"/>
            <w:r w:rsidRPr="00FF45DE">
              <w:rPr>
                <w:rFonts w:ascii="Times New Roman" w:eastAsia="Times New Roman" w:hAnsi="Times New Roman" w:cs="Times New Roman"/>
                <w:lang w:val="tr"/>
              </w:rPr>
              <w:t>-damlatmalı filtre).</w:t>
            </w:r>
          </w:p>
        </w:tc>
        <w:tc>
          <w:tcPr>
            <w:tcW w:w="2499" w:type="pct"/>
            <w:vAlign w:val="center"/>
          </w:tcPr>
          <w:p w14:paraId="3EBD48A5" w14:textId="77777777" w:rsidR="003B155E" w:rsidRPr="00FF45DE" w:rsidRDefault="003B155E" w:rsidP="000D79D6">
            <w:pPr>
              <w:ind w:left="74" w:right="74"/>
              <w:rPr>
                <w:rFonts w:ascii="Times New Roman" w:eastAsia="Times New Roman" w:hAnsi="Times New Roman" w:cs="Times New Roman"/>
                <w:lang w:val="fi-FI"/>
              </w:rPr>
            </w:pPr>
            <w:r w:rsidRPr="00FF45DE">
              <w:rPr>
                <w:rFonts w:ascii="Times New Roman" w:eastAsia="Times New Roman" w:hAnsi="Times New Roman" w:cs="Times New Roman"/>
                <w:lang w:val="tr"/>
              </w:rPr>
              <w:t>Yüksek uygulama maliyeti nedeniyle genel olarak uygulanmayabilir.</w:t>
            </w:r>
          </w:p>
          <w:p w14:paraId="7E98C9A3" w14:textId="77777777" w:rsidR="003B155E" w:rsidRPr="00FF45DE" w:rsidRDefault="003B155E" w:rsidP="000D79D6">
            <w:pPr>
              <w:ind w:left="74" w:right="74"/>
              <w:rPr>
                <w:rFonts w:ascii="Times New Roman" w:eastAsia="Times New Roman" w:hAnsi="Times New Roman" w:cs="Times New Roman"/>
                <w:lang w:val="fi-FI"/>
              </w:rPr>
            </w:pPr>
            <w:r w:rsidRPr="00FF45DE">
              <w:rPr>
                <w:rFonts w:ascii="Times New Roman" w:eastAsia="Times New Roman" w:hAnsi="Times New Roman" w:cs="Times New Roman"/>
                <w:lang w:val="tr"/>
              </w:rPr>
              <w:t>Yalnızca merkezi bir havalandırma sisteminin kullanıldığı mevcut tesislerde uygulanabilir.</w:t>
            </w:r>
          </w:p>
        </w:tc>
      </w:tr>
    </w:tbl>
    <w:p w14:paraId="317D2AC1" w14:textId="77777777" w:rsidR="003B155E" w:rsidRPr="00EE5089" w:rsidRDefault="003B155E" w:rsidP="003B155E">
      <w:pPr>
        <w:spacing w:before="240" w:after="0" w:line="360" w:lineRule="auto"/>
        <w:jc w:val="both"/>
        <w:rPr>
          <w:rFonts w:ascii="Times New Roman" w:eastAsia="Calibri" w:hAnsi="Times New Roman" w:cs="Calibri"/>
          <w:b/>
          <w:iCs/>
          <w:color w:val="000000"/>
          <w:kern w:val="0"/>
          <w:sz w:val="20"/>
          <w:szCs w:val="20"/>
          <w14:ligatures w14:val="none"/>
        </w:rPr>
      </w:pPr>
      <w:r w:rsidRPr="00EE5089">
        <w:rPr>
          <w:rFonts w:ascii="Times New Roman" w:eastAsia="Calibri" w:hAnsi="Times New Roman" w:cs="Calibri"/>
          <w:b/>
          <w:iCs/>
          <w:color w:val="000000"/>
          <w:kern w:val="0"/>
          <w:sz w:val="20"/>
          <w:szCs w:val="20"/>
          <w14:ligatures w14:val="none"/>
        </w:rPr>
        <w:t>Yumurtlayan tavuklar için her kümesten kaynaklanan havaya amonyak emisyonları için MET-</w:t>
      </w:r>
      <w:proofErr w:type="spellStart"/>
      <w:r w:rsidRPr="00EE5089">
        <w:rPr>
          <w:rFonts w:ascii="Times New Roman" w:eastAsia="Calibri" w:hAnsi="Times New Roman" w:cs="Calibri"/>
          <w:b/>
          <w:iCs/>
          <w:color w:val="000000"/>
          <w:kern w:val="0"/>
          <w:sz w:val="20"/>
          <w:szCs w:val="20"/>
          <w14:ligatures w14:val="none"/>
        </w:rPr>
        <w:t>İES'ler</w:t>
      </w:r>
      <w:proofErr w:type="spellEnd"/>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14"/>
        <w:gridCol w:w="2740"/>
        <w:gridCol w:w="3808"/>
      </w:tblGrid>
      <w:tr w:rsidR="003B155E" w:rsidRPr="00FF45DE" w14:paraId="51248691" w14:textId="77777777" w:rsidTr="000D79D6">
        <w:trPr>
          <w:trHeight w:val="460"/>
        </w:trPr>
        <w:tc>
          <w:tcPr>
            <w:tcW w:w="1387" w:type="pct"/>
          </w:tcPr>
          <w:p w14:paraId="29DDFBE4" w14:textId="77777777" w:rsidR="003B155E" w:rsidRPr="00FF45DE" w:rsidRDefault="003B155E" w:rsidP="000D79D6">
            <w:pPr>
              <w:ind w:left="74" w:right="74"/>
              <w:jc w:val="center"/>
              <w:rPr>
                <w:rFonts w:ascii="Times New Roman" w:eastAsia="Times New Roman" w:hAnsi="Times New Roman" w:cs="Times New Roman"/>
                <w:b/>
                <w:szCs w:val="32"/>
                <w:lang w:val="en-GB"/>
              </w:rPr>
            </w:pPr>
            <w:r w:rsidRPr="00FF45DE">
              <w:rPr>
                <w:rFonts w:ascii="Times New Roman" w:eastAsia="Times New Roman" w:hAnsi="Times New Roman" w:cs="Times New Roman"/>
                <w:b/>
                <w:szCs w:val="32"/>
                <w:lang w:val="tr"/>
              </w:rPr>
              <w:t>Parametre</w:t>
            </w:r>
          </w:p>
        </w:tc>
        <w:tc>
          <w:tcPr>
            <w:tcW w:w="1512" w:type="pct"/>
          </w:tcPr>
          <w:p w14:paraId="44152222" w14:textId="77777777" w:rsidR="003B155E" w:rsidRPr="00FF45DE" w:rsidRDefault="003B155E" w:rsidP="000D79D6">
            <w:pPr>
              <w:ind w:left="74" w:right="74"/>
              <w:jc w:val="center"/>
              <w:rPr>
                <w:rFonts w:ascii="Times New Roman" w:eastAsia="Times New Roman" w:hAnsi="Times New Roman" w:cs="Times New Roman"/>
                <w:b/>
                <w:szCs w:val="32"/>
                <w:lang w:val="en-GB"/>
              </w:rPr>
            </w:pPr>
            <w:r w:rsidRPr="00FF45DE">
              <w:rPr>
                <w:rFonts w:ascii="Times New Roman" w:eastAsia="Times New Roman" w:hAnsi="Times New Roman" w:cs="Times New Roman"/>
                <w:b/>
                <w:szCs w:val="32"/>
                <w:lang w:val="tr"/>
              </w:rPr>
              <w:t>Barınak türü</w:t>
            </w:r>
          </w:p>
        </w:tc>
        <w:tc>
          <w:tcPr>
            <w:tcW w:w="2101" w:type="pct"/>
          </w:tcPr>
          <w:p w14:paraId="79CB570D" w14:textId="77777777" w:rsidR="003B155E" w:rsidRPr="00FF45DE" w:rsidRDefault="003B155E" w:rsidP="000D79D6">
            <w:pPr>
              <w:ind w:left="74" w:right="74"/>
              <w:jc w:val="center"/>
              <w:rPr>
                <w:rFonts w:ascii="Times New Roman" w:eastAsia="Times New Roman" w:hAnsi="Times New Roman" w:cs="Times New Roman"/>
                <w:b/>
                <w:szCs w:val="32"/>
                <w:lang w:val="en-GB"/>
              </w:rPr>
            </w:pPr>
            <w:r w:rsidRPr="00FF45DE">
              <w:rPr>
                <w:rFonts w:ascii="Times New Roman" w:eastAsia="Times New Roman" w:hAnsi="Times New Roman" w:cs="Times New Roman"/>
                <w:b/>
                <w:szCs w:val="32"/>
                <w:lang w:val="tr"/>
              </w:rPr>
              <w:t>MET-İES</w:t>
            </w:r>
          </w:p>
          <w:p w14:paraId="08D792B9" w14:textId="77777777" w:rsidR="003B155E" w:rsidRPr="00FF45DE" w:rsidRDefault="003B155E" w:rsidP="000D79D6">
            <w:pPr>
              <w:ind w:left="74" w:right="74"/>
              <w:jc w:val="center"/>
              <w:rPr>
                <w:rFonts w:ascii="Times New Roman" w:eastAsia="Times New Roman" w:hAnsi="Times New Roman" w:cs="Times New Roman"/>
                <w:b/>
                <w:szCs w:val="32"/>
                <w:lang w:val="en-GB"/>
              </w:rPr>
            </w:pPr>
            <w:r w:rsidRPr="00FF45DE">
              <w:rPr>
                <w:rFonts w:ascii="Times New Roman" w:eastAsia="Times New Roman" w:hAnsi="Times New Roman" w:cs="Times New Roman"/>
                <w:b/>
                <w:szCs w:val="32"/>
                <w:lang w:val="tr"/>
              </w:rPr>
              <w:t>(</w:t>
            </w:r>
            <w:proofErr w:type="gramStart"/>
            <w:r w:rsidRPr="00FF45DE">
              <w:rPr>
                <w:rFonts w:ascii="Times New Roman" w:eastAsia="Times New Roman" w:hAnsi="Times New Roman" w:cs="Times New Roman"/>
                <w:b/>
                <w:szCs w:val="32"/>
                <w:lang w:val="tr"/>
              </w:rPr>
              <w:t>kg</w:t>
            </w:r>
            <w:proofErr w:type="gramEnd"/>
            <w:r w:rsidRPr="00FF45DE">
              <w:rPr>
                <w:rFonts w:ascii="Times New Roman" w:eastAsia="Times New Roman" w:hAnsi="Times New Roman" w:cs="Times New Roman"/>
                <w:b/>
                <w:szCs w:val="32"/>
                <w:lang w:val="tr"/>
              </w:rPr>
              <w:t xml:space="preserve"> NH</w:t>
            </w:r>
            <w:r w:rsidRPr="00FF45DE">
              <w:rPr>
                <w:rFonts w:ascii="Times New Roman" w:eastAsia="Times New Roman" w:hAnsi="Times New Roman" w:cs="Times New Roman"/>
                <w:b/>
                <w:szCs w:val="32"/>
                <w:vertAlign w:val="subscript"/>
                <w:lang w:val="tr"/>
              </w:rPr>
              <w:t>3</w:t>
            </w:r>
            <w:r w:rsidRPr="00FF45DE">
              <w:rPr>
                <w:rFonts w:ascii="Times New Roman" w:eastAsia="Times New Roman" w:hAnsi="Times New Roman" w:cs="Times New Roman"/>
                <w:b/>
                <w:szCs w:val="32"/>
                <w:lang w:val="tr"/>
              </w:rPr>
              <w:t>/hayvan yeri/yıl)</w:t>
            </w:r>
          </w:p>
        </w:tc>
      </w:tr>
      <w:tr w:rsidR="003B155E" w:rsidRPr="00FF45DE" w14:paraId="1D6C0243" w14:textId="77777777" w:rsidTr="000D79D6">
        <w:trPr>
          <w:trHeight w:val="282"/>
        </w:trPr>
        <w:tc>
          <w:tcPr>
            <w:tcW w:w="1387" w:type="pct"/>
            <w:vMerge w:val="restart"/>
            <w:vAlign w:val="center"/>
          </w:tcPr>
          <w:p w14:paraId="014B4DD5" w14:textId="77777777" w:rsidR="003B155E" w:rsidRPr="00FF45DE" w:rsidRDefault="003B155E" w:rsidP="000D79D6">
            <w:pPr>
              <w:ind w:left="74" w:right="74"/>
              <w:rPr>
                <w:rFonts w:ascii="Times New Roman" w:eastAsia="Times New Roman" w:hAnsi="Times New Roman" w:cs="Times New Roman"/>
                <w:szCs w:val="32"/>
                <w:lang w:val="en-GB"/>
              </w:rPr>
            </w:pPr>
            <w:r w:rsidRPr="00FF45DE">
              <w:rPr>
                <w:rFonts w:ascii="Times New Roman" w:eastAsia="Times New Roman" w:hAnsi="Times New Roman" w:cs="Times New Roman"/>
                <w:szCs w:val="32"/>
                <w:lang w:val="tr"/>
              </w:rPr>
              <w:t>NH</w:t>
            </w:r>
            <w:r w:rsidRPr="00FF45DE">
              <w:rPr>
                <w:rFonts w:ascii="Times New Roman" w:eastAsia="Times New Roman" w:hAnsi="Times New Roman" w:cs="Times New Roman"/>
                <w:szCs w:val="32"/>
                <w:vertAlign w:val="subscript"/>
                <w:lang w:val="tr"/>
              </w:rPr>
              <w:t>3</w:t>
            </w:r>
            <w:r w:rsidRPr="00FF45DE">
              <w:rPr>
                <w:rFonts w:ascii="Times New Roman" w:eastAsia="Times New Roman" w:hAnsi="Times New Roman" w:cs="Times New Roman"/>
                <w:szCs w:val="32"/>
                <w:lang w:val="tr"/>
              </w:rPr>
              <w:t xml:space="preserve"> olarak ifade edilen amonyak</w:t>
            </w:r>
          </w:p>
        </w:tc>
        <w:tc>
          <w:tcPr>
            <w:tcW w:w="1512" w:type="pct"/>
          </w:tcPr>
          <w:p w14:paraId="40F5A019" w14:textId="77777777" w:rsidR="003B155E" w:rsidRPr="00FF45DE" w:rsidRDefault="003B155E" w:rsidP="000D79D6">
            <w:pPr>
              <w:ind w:left="74" w:right="74"/>
              <w:jc w:val="both"/>
              <w:rPr>
                <w:rFonts w:ascii="Times New Roman" w:eastAsia="Times New Roman" w:hAnsi="Times New Roman" w:cs="Times New Roman"/>
                <w:szCs w:val="32"/>
                <w:lang w:val="en-GB"/>
              </w:rPr>
            </w:pPr>
            <w:r w:rsidRPr="00FF45DE">
              <w:rPr>
                <w:rFonts w:ascii="Times New Roman" w:eastAsia="Times New Roman" w:hAnsi="Times New Roman" w:cs="Times New Roman"/>
                <w:szCs w:val="32"/>
                <w:lang w:val="tr"/>
              </w:rPr>
              <w:t>Kafes sistemi</w:t>
            </w:r>
          </w:p>
        </w:tc>
        <w:tc>
          <w:tcPr>
            <w:tcW w:w="2101" w:type="pct"/>
          </w:tcPr>
          <w:p w14:paraId="2A0BB002" w14:textId="77777777" w:rsidR="003B155E" w:rsidRPr="00FF45DE" w:rsidRDefault="003B155E" w:rsidP="000D79D6">
            <w:pPr>
              <w:ind w:left="74" w:right="74"/>
              <w:jc w:val="center"/>
              <w:rPr>
                <w:rFonts w:ascii="Times New Roman" w:eastAsia="Times New Roman" w:hAnsi="Times New Roman" w:cs="Times New Roman"/>
                <w:szCs w:val="32"/>
                <w:lang w:val="en-GB"/>
              </w:rPr>
            </w:pPr>
            <w:r w:rsidRPr="00FF45DE">
              <w:rPr>
                <w:rFonts w:ascii="Times New Roman" w:eastAsia="Times New Roman" w:hAnsi="Times New Roman" w:cs="Times New Roman"/>
                <w:szCs w:val="32"/>
                <w:lang w:val="tr"/>
              </w:rPr>
              <w:t>0,02–0,08</w:t>
            </w:r>
          </w:p>
        </w:tc>
      </w:tr>
      <w:tr w:rsidR="003B155E" w:rsidRPr="00FF45DE" w14:paraId="51031514" w14:textId="77777777" w:rsidTr="000D79D6">
        <w:trPr>
          <w:trHeight w:val="285"/>
        </w:trPr>
        <w:tc>
          <w:tcPr>
            <w:tcW w:w="1387" w:type="pct"/>
            <w:vMerge/>
            <w:tcBorders>
              <w:top w:val="nil"/>
            </w:tcBorders>
          </w:tcPr>
          <w:p w14:paraId="539F8D65" w14:textId="77777777" w:rsidR="003B155E" w:rsidRPr="00FF45DE" w:rsidRDefault="003B155E" w:rsidP="000D79D6">
            <w:pPr>
              <w:ind w:left="74" w:right="74"/>
              <w:jc w:val="both"/>
              <w:rPr>
                <w:rFonts w:ascii="Times New Roman" w:eastAsia="Calibri" w:hAnsi="Times New Roman" w:cs="Times New Roman"/>
                <w:szCs w:val="32"/>
              </w:rPr>
            </w:pPr>
          </w:p>
        </w:tc>
        <w:tc>
          <w:tcPr>
            <w:tcW w:w="1512" w:type="pct"/>
          </w:tcPr>
          <w:p w14:paraId="2B00395A" w14:textId="77777777" w:rsidR="003B155E" w:rsidRPr="00FF45DE" w:rsidRDefault="003B155E" w:rsidP="000D79D6">
            <w:pPr>
              <w:ind w:left="74" w:right="74"/>
              <w:jc w:val="both"/>
              <w:rPr>
                <w:rFonts w:ascii="Times New Roman" w:eastAsia="Times New Roman" w:hAnsi="Times New Roman" w:cs="Times New Roman"/>
                <w:szCs w:val="32"/>
                <w:lang w:val="en-GB"/>
              </w:rPr>
            </w:pPr>
            <w:r w:rsidRPr="00FF45DE">
              <w:rPr>
                <w:rFonts w:ascii="Times New Roman" w:eastAsia="Times New Roman" w:hAnsi="Times New Roman" w:cs="Times New Roman"/>
                <w:szCs w:val="32"/>
                <w:lang w:val="tr"/>
              </w:rPr>
              <w:t>Kafessiz sistem</w:t>
            </w:r>
          </w:p>
        </w:tc>
        <w:tc>
          <w:tcPr>
            <w:tcW w:w="2101" w:type="pct"/>
          </w:tcPr>
          <w:p w14:paraId="42A50D7C" w14:textId="77777777" w:rsidR="003B155E" w:rsidRPr="00FF45DE" w:rsidRDefault="003B155E" w:rsidP="000D79D6">
            <w:pPr>
              <w:ind w:left="74" w:right="74"/>
              <w:jc w:val="center"/>
              <w:rPr>
                <w:rFonts w:ascii="Times New Roman" w:eastAsia="Times New Roman" w:hAnsi="Times New Roman" w:cs="Times New Roman"/>
                <w:szCs w:val="32"/>
                <w:lang w:val="en-GB"/>
              </w:rPr>
            </w:pPr>
            <w:r w:rsidRPr="00FF45DE">
              <w:rPr>
                <w:rFonts w:ascii="Times New Roman" w:eastAsia="Times New Roman" w:hAnsi="Times New Roman" w:cs="Times New Roman"/>
                <w:szCs w:val="32"/>
                <w:lang w:val="tr"/>
              </w:rPr>
              <w:t>0,02–0,13 (</w:t>
            </w:r>
            <w:r w:rsidRPr="00FF45DE">
              <w:rPr>
                <w:rFonts w:ascii="Times New Roman" w:eastAsia="Times New Roman" w:hAnsi="Times New Roman" w:cs="Times New Roman"/>
                <w:szCs w:val="32"/>
                <w:vertAlign w:val="superscript"/>
                <w:lang w:val="tr"/>
              </w:rPr>
              <w:t>1</w:t>
            </w:r>
            <w:r w:rsidRPr="00FF45DE">
              <w:rPr>
                <w:rFonts w:ascii="Times New Roman" w:eastAsia="Times New Roman" w:hAnsi="Times New Roman" w:cs="Times New Roman"/>
                <w:szCs w:val="32"/>
                <w:lang w:val="tr"/>
              </w:rPr>
              <w:t>)</w:t>
            </w:r>
          </w:p>
        </w:tc>
      </w:tr>
      <w:tr w:rsidR="003B155E" w:rsidRPr="00FF45DE" w14:paraId="5814A28C" w14:textId="77777777" w:rsidTr="000D79D6">
        <w:trPr>
          <w:trHeight w:val="621"/>
        </w:trPr>
        <w:tc>
          <w:tcPr>
            <w:tcW w:w="5000" w:type="pct"/>
            <w:gridSpan w:val="3"/>
          </w:tcPr>
          <w:p w14:paraId="7E4C8198" w14:textId="77777777" w:rsidR="003B155E" w:rsidRPr="00EE5089" w:rsidRDefault="003B155E" w:rsidP="000D79D6">
            <w:pPr>
              <w:ind w:left="74" w:right="74"/>
              <w:jc w:val="both"/>
              <w:rPr>
                <w:rFonts w:ascii="Times New Roman" w:eastAsia="Times New Roman" w:hAnsi="Times New Roman" w:cs="Times New Roman"/>
                <w:i/>
                <w:iCs/>
                <w:sz w:val="20"/>
                <w:szCs w:val="24"/>
                <w:lang w:val="tr-TR"/>
              </w:rPr>
            </w:pPr>
            <w:r w:rsidRPr="00FF45DE">
              <w:rPr>
                <w:rFonts w:ascii="Times New Roman" w:eastAsia="Times New Roman" w:hAnsi="Times New Roman" w:cs="Times New Roman"/>
                <w:i/>
                <w:iCs/>
                <w:sz w:val="20"/>
                <w:szCs w:val="24"/>
                <w:lang w:val="tr"/>
              </w:rPr>
              <w:t>(</w:t>
            </w:r>
            <w:r w:rsidRPr="00FF45DE">
              <w:rPr>
                <w:rFonts w:ascii="Times New Roman" w:eastAsia="Times New Roman" w:hAnsi="Times New Roman" w:cs="Times New Roman"/>
                <w:i/>
                <w:iCs/>
                <w:sz w:val="20"/>
                <w:szCs w:val="24"/>
                <w:vertAlign w:val="superscript"/>
                <w:lang w:val="tr"/>
              </w:rPr>
              <w:t>1</w:t>
            </w:r>
            <w:r w:rsidRPr="00FF45DE">
              <w:rPr>
                <w:rFonts w:ascii="Times New Roman" w:eastAsia="Times New Roman" w:hAnsi="Times New Roman" w:cs="Times New Roman"/>
                <w:i/>
                <w:iCs/>
                <w:sz w:val="20"/>
                <w:szCs w:val="24"/>
                <w:lang w:val="tr"/>
              </w:rPr>
              <w:t>) Cebri havalandırma sistemi kullanan ve gübrenin nadiren uzaklaştırıldığı (gübre çukurlu derin altlık olması durumunda) mevcut tesisler için gübrede yüksek kuru madde içeriği sağlayan bir önlemle birlikte, MET-</w:t>
            </w:r>
            <w:proofErr w:type="spellStart"/>
            <w:r w:rsidRPr="00FF45DE">
              <w:rPr>
                <w:rFonts w:ascii="Times New Roman" w:eastAsia="Times New Roman" w:hAnsi="Times New Roman" w:cs="Times New Roman"/>
                <w:i/>
                <w:iCs/>
                <w:sz w:val="20"/>
                <w:szCs w:val="24"/>
                <w:lang w:val="tr"/>
              </w:rPr>
              <w:t>İES'nin</w:t>
            </w:r>
            <w:proofErr w:type="spellEnd"/>
            <w:r w:rsidRPr="00FF45DE">
              <w:rPr>
                <w:rFonts w:ascii="Times New Roman" w:eastAsia="Times New Roman" w:hAnsi="Times New Roman" w:cs="Times New Roman"/>
                <w:i/>
                <w:iCs/>
                <w:sz w:val="20"/>
                <w:szCs w:val="24"/>
                <w:lang w:val="tr"/>
              </w:rPr>
              <w:t xml:space="preserve"> üst ucu, 0,25 kg NH</w:t>
            </w:r>
            <w:r w:rsidRPr="00FF45DE">
              <w:rPr>
                <w:rFonts w:ascii="Times New Roman" w:eastAsia="Times New Roman" w:hAnsi="Times New Roman" w:cs="Times New Roman"/>
                <w:i/>
                <w:iCs/>
                <w:sz w:val="20"/>
                <w:szCs w:val="24"/>
                <w:vertAlign w:val="subscript"/>
                <w:lang w:val="tr"/>
              </w:rPr>
              <w:t>3</w:t>
            </w:r>
            <w:r w:rsidRPr="00FF45DE">
              <w:rPr>
                <w:rFonts w:ascii="Times New Roman" w:eastAsia="Times New Roman" w:hAnsi="Times New Roman" w:cs="Times New Roman"/>
                <w:i/>
                <w:iCs/>
                <w:sz w:val="20"/>
                <w:szCs w:val="24"/>
                <w:lang w:val="tr"/>
              </w:rPr>
              <w:t>/hayvan yeri/</w:t>
            </w:r>
            <w:proofErr w:type="spellStart"/>
            <w:r w:rsidRPr="00FF45DE">
              <w:rPr>
                <w:rFonts w:ascii="Times New Roman" w:eastAsia="Times New Roman" w:hAnsi="Times New Roman" w:cs="Times New Roman"/>
                <w:i/>
                <w:iCs/>
                <w:sz w:val="20"/>
                <w:szCs w:val="24"/>
                <w:lang w:val="tr"/>
              </w:rPr>
              <w:t>yıl'dır</w:t>
            </w:r>
            <w:proofErr w:type="spellEnd"/>
            <w:r w:rsidRPr="00FF45DE">
              <w:rPr>
                <w:rFonts w:ascii="Times New Roman" w:eastAsia="Times New Roman" w:hAnsi="Times New Roman" w:cs="Times New Roman"/>
                <w:i/>
                <w:iCs/>
                <w:sz w:val="20"/>
                <w:szCs w:val="24"/>
                <w:lang w:val="tr"/>
              </w:rPr>
              <w:t>.</w:t>
            </w:r>
          </w:p>
        </w:tc>
      </w:tr>
    </w:tbl>
    <w:p w14:paraId="2AACB84A" w14:textId="77777777" w:rsidR="003B155E" w:rsidRPr="00EE5089" w:rsidRDefault="003B155E" w:rsidP="003B155E">
      <w:pPr>
        <w:spacing w:before="240" w:after="0" w:line="360" w:lineRule="auto"/>
        <w:jc w:val="both"/>
        <w:rPr>
          <w:rFonts w:ascii="Times New Roman" w:eastAsia="Calibri" w:hAnsi="Times New Roman" w:cs="Calibri"/>
          <w:kern w:val="0"/>
          <w:sz w:val="24"/>
          <w14:ligatures w14:val="none"/>
        </w:rPr>
      </w:pPr>
      <w:r w:rsidRPr="00EE5089">
        <w:rPr>
          <w:rFonts w:ascii="Times New Roman" w:eastAsia="Calibri" w:hAnsi="Times New Roman" w:cs="Calibri"/>
          <w:kern w:val="0"/>
          <w:sz w:val="24"/>
          <w14:ligatures w14:val="none"/>
        </w:rPr>
        <w:t xml:space="preserve">İlgili izleme </w:t>
      </w:r>
      <w:r w:rsidRPr="00EE5089">
        <w:rPr>
          <w:rFonts w:ascii="Times New Roman" w:eastAsia="Calibri" w:hAnsi="Times New Roman" w:cs="Calibri"/>
          <w:b/>
          <w:kern w:val="0"/>
          <w:sz w:val="24"/>
          <w14:ligatures w14:val="none"/>
        </w:rPr>
        <w:t>MET 25</w:t>
      </w:r>
      <w:r w:rsidRPr="00EE5089">
        <w:rPr>
          <w:rFonts w:ascii="Times New Roman" w:eastAsia="Calibri" w:hAnsi="Times New Roman" w:cs="Calibri"/>
          <w:kern w:val="0"/>
          <w:sz w:val="24"/>
          <w14:ligatures w14:val="none"/>
        </w:rPr>
        <w:t>'tedir. MET-İES, organik hayvancılık üretiminde uygulanmayabilir.</w:t>
      </w:r>
    </w:p>
    <w:p w14:paraId="3F26CA25" w14:textId="77777777" w:rsidR="003B155E" w:rsidRPr="00EE5089" w:rsidRDefault="003B155E" w:rsidP="003B155E">
      <w:pPr>
        <w:keepNext/>
        <w:numPr>
          <w:ilvl w:val="3"/>
          <w:numId w:val="0"/>
        </w:numPr>
        <w:spacing w:before="240" w:after="120" w:line="360" w:lineRule="auto"/>
        <w:ind w:left="864" w:hanging="864"/>
        <w:jc w:val="both"/>
        <w:outlineLvl w:val="3"/>
        <w:rPr>
          <w:rFonts w:ascii="Times New Roman" w:eastAsia="Calibri" w:hAnsi="Times New Roman" w:cs="Calibri"/>
          <w:b/>
          <w:kern w:val="0"/>
          <w:sz w:val="24"/>
          <w:szCs w:val="28"/>
          <w14:ligatures w14:val="none"/>
        </w:rPr>
      </w:pPr>
      <w:bookmarkStart w:id="41" w:name="_Toc136614320"/>
      <w:r w:rsidRPr="00EE5089">
        <w:rPr>
          <w:rFonts w:ascii="Times New Roman" w:eastAsia="Calibri" w:hAnsi="Times New Roman" w:cs="Calibri"/>
          <w:b/>
          <w:bCs/>
          <w:kern w:val="0"/>
          <w:sz w:val="24"/>
          <w:szCs w:val="28"/>
          <w14:ligatures w14:val="none"/>
        </w:rPr>
        <w:lastRenderedPageBreak/>
        <w:t>Damızlık Piliçler için Kümeslerden Kaynaklanan Amonyak Emisyonları</w:t>
      </w:r>
      <w:bookmarkEnd w:id="41"/>
    </w:p>
    <w:p w14:paraId="4E25D06C" w14:textId="77777777" w:rsidR="003B155E" w:rsidRPr="00EE5089" w:rsidRDefault="003B155E" w:rsidP="003B155E">
      <w:pPr>
        <w:spacing w:after="0" w:line="360" w:lineRule="auto"/>
        <w:jc w:val="both"/>
        <w:rPr>
          <w:rFonts w:ascii="Times New Roman" w:eastAsia="Calibri" w:hAnsi="Times New Roman" w:cs="Calibri"/>
          <w:bCs/>
          <w:kern w:val="0"/>
          <w:sz w:val="24"/>
          <w14:ligatures w14:val="none"/>
        </w:rPr>
      </w:pPr>
      <w:r w:rsidRPr="00EE5089">
        <w:rPr>
          <w:rFonts w:ascii="Times New Roman" w:eastAsia="Calibri" w:hAnsi="Times New Roman" w:cs="Calibri"/>
          <w:b/>
          <w:bCs/>
          <w:kern w:val="0"/>
          <w:sz w:val="24"/>
          <w14:ligatures w14:val="none"/>
        </w:rPr>
        <w:t xml:space="preserve">MET 32: </w:t>
      </w:r>
      <w:r w:rsidRPr="00EE5089">
        <w:rPr>
          <w:rFonts w:ascii="Times New Roman" w:eastAsia="Calibri" w:hAnsi="Times New Roman" w:cs="Calibri"/>
          <w:bCs/>
          <w:kern w:val="0"/>
          <w:sz w:val="24"/>
          <w14:ligatures w14:val="none"/>
        </w:rPr>
        <w:t>Damızlık piliçler için her kümesten havaya salınan amonyak emisyonlarının azaltılması amacıyla aşağıda verilen tekniklerin biri veya birkaçı kullanılır.</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7"/>
        <w:gridCol w:w="3650"/>
        <w:gridCol w:w="5075"/>
      </w:tblGrid>
      <w:tr w:rsidR="003B155E" w:rsidRPr="00FF45DE" w14:paraId="16009B80" w14:textId="77777777" w:rsidTr="000D79D6">
        <w:trPr>
          <w:trHeight w:val="285"/>
        </w:trPr>
        <w:tc>
          <w:tcPr>
            <w:tcW w:w="186" w:type="pct"/>
          </w:tcPr>
          <w:p w14:paraId="1BB9970E" w14:textId="77777777" w:rsidR="003B155E" w:rsidRPr="00EE5089" w:rsidRDefault="003B155E" w:rsidP="000D79D6">
            <w:pPr>
              <w:ind w:left="74" w:right="74"/>
              <w:rPr>
                <w:rFonts w:ascii="Times New Roman" w:eastAsia="Times New Roman" w:hAnsi="Times New Roman" w:cs="Times New Roman"/>
                <w:lang w:val="tr-TR"/>
              </w:rPr>
            </w:pPr>
          </w:p>
        </w:tc>
        <w:tc>
          <w:tcPr>
            <w:tcW w:w="2014" w:type="pct"/>
          </w:tcPr>
          <w:p w14:paraId="39E4A311"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 xml:space="preserve">Teknik </w:t>
            </w:r>
          </w:p>
        </w:tc>
        <w:tc>
          <w:tcPr>
            <w:tcW w:w="2800" w:type="pct"/>
          </w:tcPr>
          <w:p w14:paraId="135098BF"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Uygulanabilirlik</w:t>
            </w:r>
          </w:p>
        </w:tc>
      </w:tr>
      <w:tr w:rsidR="003B155E" w:rsidRPr="00FF45DE" w14:paraId="69BAD4D4" w14:textId="77777777" w:rsidTr="000D79D6">
        <w:trPr>
          <w:trHeight w:val="688"/>
        </w:trPr>
        <w:tc>
          <w:tcPr>
            <w:tcW w:w="186" w:type="pct"/>
            <w:vAlign w:val="center"/>
          </w:tcPr>
          <w:p w14:paraId="305A353F"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a</w:t>
            </w:r>
            <w:proofErr w:type="gramEnd"/>
          </w:p>
        </w:tc>
        <w:tc>
          <w:tcPr>
            <w:tcW w:w="2014" w:type="pct"/>
            <w:vAlign w:val="center"/>
          </w:tcPr>
          <w:p w14:paraId="0FB99120"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Cebri havalandırma ve sızdırmaz</w:t>
            </w:r>
          </w:p>
          <w:p w14:paraId="5D0126EE"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lang w:val="tr"/>
              </w:rPr>
              <w:t>suluk</w:t>
            </w:r>
            <w:proofErr w:type="gramEnd"/>
            <w:r w:rsidRPr="00FF45DE">
              <w:rPr>
                <w:rFonts w:ascii="Times New Roman" w:eastAsia="Times New Roman" w:hAnsi="Times New Roman" w:cs="Times New Roman"/>
                <w:lang w:val="tr"/>
              </w:rPr>
              <w:t xml:space="preserve"> sistemi (derin altlıklı sert zemin olması durumunda).</w:t>
            </w:r>
          </w:p>
        </w:tc>
        <w:tc>
          <w:tcPr>
            <w:tcW w:w="2800" w:type="pct"/>
            <w:vAlign w:val="center"/>
          </w:tcPr>
          <w:p w14:paraId="103F5C0B"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Genel olarak uygulanabilir.</w:t>
            </w:r>
          </w:p>
        </w:tc>
      </w:tr>
      <w:tr w:rsidR="003B155E" w:rsidRPr="00FF45DE" w14:paraId="536B35D8" w14:textId="77777777" w:rsidTr="000D79D6">
        <w:trPr>
          <w:trHeight w:val="921"/>
        </w:trPr>
        <w:tc>
          <w:tcPr>
            <w:tcW w:w="186" w:type="pct"/>
            <w:vAlign w:val="center"/>
          </w:tcPr>
          <w:p w14:paraId="3F83CA1E"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b</w:t>
            </w:r>
            <w:proofErr w:type="gramEnd"/>
          </w:p>
        </w:tc>
        <w:tc>
          <w:tcPr>
            <w:tcW w:w="2014" w:type="pct"/>
            <w:vAlign w:val="center"/>
          </w:tcPr>
          <w:p w14:paraId="3DEDB977"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İç ortam havası kullanan altlığın cebri kurutma sistemi (derin altlıklı sert zemin olması durumunda).</w:t>
            </w:r>
          </w:p>
        </w:tc>
        <w:tc>
          <w:tcPr>
            <w:tcW w:w="2800" w:type="pct"/>
            <w:vAlign w:val="center"/>
          </w:tcPr>
          <w:p w14:paraId="63F0D887"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Mevcut tesisler için cebri hava kurutma sistemlerinin uygulanabilirliği tavan yüksekliğine bağlıdır.</w:t>
            </w:r>
          </w:p>
          <w:p w14:paraId="29AFAC21"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Cebri hava kurutma sistemleri, iç ortam sıcaklığına bağlı olarak sıcak iklimlerde uygulanamayabilir.</w:t>
            </w:r>
          </w:p>
        </w:tc>
      </w:tr>
      <w:tr w:rsidR="003B155E" w:rsidRPr="00FF45DE" w14:paraId="26A66ABA" w14:textId="77777777" w:rsidTr="000D79D6">
        <w:trPr>
          <w:trHeight w:val="283"/>
        </w:trPr>
        <w:tc>
          <w:tcPr>
            <w:tcW w:w="186" w:type="pct"/>
            <w:vAlign w:val="center"/>
          </w:tcPr>
          <w:p w14:paraId="52FD80BA"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c</w:t>
            </w:r>
            <w:proofErr w:type="gramEnd"/>
          </w:p>
        </w:tc>
        <w:tc>
          <w:tcPr>
            <w:tcW w:w="2014" w:type="pct"/>
            <w:vAlign w:val="center"/>
          </w:tcPr>
          <w:p w14:paraId="62403091"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Sızdırmaz bir suluk sistemi ile donatılmış doğal havalandırma (derin altlıklı sert zemin olması durumunda).</w:t>
            </w:r>
          </w:p>
        </w:tc>
        <w:tc>
          <w:tcPr>
            <w:tcW w:w="2800" w:type="pct"/>
            <w:vAlign w:val="center"/>
          </w:tcPr>
          <w:p w14:paraId="53941213" w14:textId="77777777" w:rsidR="003B155E" w:rsidRPr="00FF45DE" w:rsidRDefault="003B155E" w:rsidP="000D79D6">
            <w:pPr>
              <w:ind w:left="74" w:right="74"/>
              <w:rPr>
                <w:rFonts w:ascii="Times New Roman" w:eastAsia="Times New Roman" w:hAnsi="Times New Roman" w:cs="Times New Roman"/>
                <w:lang w:val="sv-SE"/>
              </w:rPr>
            </w:pPr>
            <w:r w:rsidRPr="00FF45DE">
              <w:rPr>
                <w:rFonts w:ascii="Times New Roman" w:eastAsia="Times New Roman" w:hAnsi="Times New Roman" w:cs="Times New Roman"/>
                <w:lang w:val="tr"/>
              </w:rPr>
              <w:t>Doğal havalandırma, merkezi havalandırma sistemine sahip tesislerinde uygulanmaz.</w:t>
            </w:r>
          </w:p>
          <w:p w14:paraId="72865637" w14:textId="77777777" w:rsidR="003B155E" w:rsidRPr="00FF45DE" w:rsidRDefault="003B155E" w:rsidP="000D79D6">
            <w:pPr>
              <w:ind w:left="74" w:right="74"/>
              <w:rPr>
                <w:rFonts w:ascii="Times New Roman" w:eastAsia="Times New Roman" w:hAnsi="Times New Roman" w:cs="Times New Roman"/>
                <w:lang w:val="sv-SE"/>
              </w:rPr>
            </w:pPr>
            <w:r w:rsidRPr="00FF45DE">
              <w:rPr>
                <w:rFonts w:ascii="Times New Roman" w:eastAsia="Times New Roman" w:hAnsi="Times New Roman" w:cs="Times New Roman"/>
                <w:lang w:val="tr"/>
              </w:rPr>
              <w:t>Etlik piliç yetiştirmenin ilk aşamasında ve aşırı iklim koşullarından dolayı doğal havalandırma uygulanamayabilir.</w:t>
            </w:r>
          </w:p>
        </w:tc>
      </w:tr>
      <w:tr w:rsidR="003B155E" w:rsidRPr="00FF45DE" w14:paraId="2DCB3580" w14:textId="77777777" w:rsidTr="000D79D6">
        <w:trPr>
          <w:trHeight w:val="283"/>
        </w:trPr>
        <w:tc>
          <w:tcPr>
            <w:tcW w:w="186" w:type="pct"/>
            <w:vAlign w:val="center"/>
          </w:tcPr>
          <w:p w14:paraId="59592707"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d</w:t>
            </w:r>
            <w:proofErr w:type="gramEnd"/>
          </w:p>
        </w:tc>
        <w:tc>
          <w:tcPr>
            <w:tcW w:w="2014" w:type="pct"/>
            <w:vAlign w:val="center"/>
          </w:tcPr>
          <w:p w14:paraId="4C3B1FFE"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Gübre bandındaki altlık ve cebri havayla kurutma (katmanlı zemin sistemlerinde).</w:t>
            </w:r>
          </w:p>
        </w:tc>
        <w:tc>
          <w:tcPr>
            <w:tcW w:w="2800" w:type="pct"/>
            <w:vAlign w:val="center"/>
          </w:tcPr>
          <w:p w14:paraId="1347350F"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Mevcut tesisler için, uygulanabilirlik yan duvarların yüksekliğine bağlıdır.</w:t>
            </w:r>
          </w:p>
        </w:tc>
      </w:tr>
      <w:tr w:rsidR="003B155E" w:rsidRPr="00FF45DE" w14:paraId="65169073" w14:textId="77777777" w:rsidTr="000D79D6">
        <w:trPr>
          <w:trHeight w:val="688"/>
        </w:trPr>
        <w:tc>
          <w:tcPr>
            <w:tcW w:w="186" w:type="pct"/>
            <w:vAlign w:val="center"/>
          </w:tcPr>
          <w:p w14:paraId="67D03A0D"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e</w:t>
            </w:r>
            <w:proofErr w:type="gramEnd"/>
          </w:p>
        </w:tc>
        <w:tc>
          <w:tcPr>
            <w:tcW w:w="2014" w:type="pct"/>
            <w:vAlign w:val="center"/>
          </w:tcPr>
          <w:p w14:paraId="3A4FFAA9"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Isıtılmış ve soğutulmuş altlıklı zemin (birleşik sistemlerde).</w:t>
            </w:r>
          </w:p>
        </w:tc>
        <w:tc>
          <w:tcPr>
            <w:tcW w:w="2800" w:type="pct"/>
            <w:vAlign w:val="center"/>
          </w:tcPr>
          <w:p w14:paraId="294FFB7D"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Mevcut tesisler için uygulanabilirlik, dolaşan su için kapalı yer altı depolama tesis etme olasılığına</w:t>
            </w:r>
          </w:p>
          <w:p w14:paraId="7C6FB8EF"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lang w:val="tr"/>
              </w:rPr>
              <w:t>bağlıdır</w:t>
            </w:r>
            <w:proofErr w:type="gramEnd"/>
            <w:r w:rsidRPr="00FF45DE">
              <w:rPr>
                <w:rFonts w:ascii="Times New Roman" w:eastAsia="Times New Roman" w:hAnsi="Times New Roman" w:cs="Times New Roman"/>
                <w:lang w:val="tr"/>
              </w:rPr>
              <w:t>.</w:t>
            </w:r>
          </w:p>
        </w:tc>
      </w:tr>
      <w:tr w:rsidR="003B155E" w:rsidRPr="00FF45DE" w14:paraId="50613923" w14:textId="77777777" w:rsidTr="000D79D6">
        <w:trPr>
          <w:trHeight w:val="1418"/>
        </w:trPr>
        <w:tc>
          <w:tcPr>
            <w:tcW w:w="186" w:type="pct"/>
            <w:vAlign w:val="center"/>
          </w:tcPr>
          <w:p w14:paraId="2DB06DB6"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f</w:t>
            </w:r>
            <w:proofErr w:type="gramEnd"/>
          </w:p>
        </w:tc>
        <w:tc>
          <w:tcPr>
            <w:tcW w:w="2014" w:type="pct"/>
            <w:vAlign w:val="center"/>
          </w:tcPr>
          <w:p w14:paraId="646DA21A" w14:textId="77777777" w:rsidR="003B155E" w:rsidRPr="00FF45DE" w:rsidRDefault="003B155E" w:rsidP="000D79D6">
            <w:pPr>
              <w:ind w:left="74" w:right="74"/>
              <w:rPr>
                <w:rFonts w:ascii="Times New Roman" w:eastAsia="Times New Roman" w:hAnsi="Times New Roman" w:cs="Times New Roman"/>
                <w:lang w:val="fi-FI"/>
              </w:rPr>
            </w:pPr>
            <w:r w:rsidRPr="00FF45DE">
              <w:rPr>
                <w:rFonts w:ascii="Times New Roman" w:eastAsia="Times New Roman" w:hAnsi="Times New Roman" w:cs="Times New Roman"/>
                <w:lang w:val="tr"/>
              </w:rPr>
              <w:t>Bir hava temizleme sisteminin kullanımı, örneğin:</w:t>
            </w:r>
          </w:p>
          <w:p w14:paraId="5CF0A81E" w14:textId="77777777" w:rsidR="003B155E" w:rsidRPr="00FF45DE" w:rsidRDefault="003B155E" w:rsidP="003B155E">
            <w:pPr>
              <w:numPr>
                <w:ilvl w:val="0"/>
                <w:numId w:val="181"/>
              </w:numPr>
              <w:tabs>
                <w:tab w:val="left" w:pos="564"/>
                <w:tab w:val="left" w:pos="565"/>
              </w:tabs>
              <w:ind w:left="435" w:right="74" w:hanging="361"/>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Sulu asit yıkayıcı</w:t>
            </w:r>
          </w:p>
          <w:p w14:paraId="176E7D96" w14:textId="77777777" w:rsidR="003B155E" w:rsidRPr="00FF45DE" w:rsidRDefault="003B155E" w:rsidP="003B155E">
            <w:pPr>
              <w:numPr>
                <w:ilvl w:val="0"/>
                <w:numId w:val="181"/>
              </w:numPr>
              <w:tabs>
                <w:tab w:val="left" w:pos="564"/>
                <w:tab w:val="left" w:pos="565"/>
              </w:tabs>
              <w:ind w:left="434" w:right="74"/>
              <w:jc w:val="both"/>
              <w:rPr>
                <w:rFonts w:ascii="Times New Roman" w:eastAsia="Times New Roman" w:hAnsi="Times New Roman" w:cs="Times New Roman"/>
                <w:lang w:val="fi-FI"/>
              </w:rPr>
            </w:pPr>
            <w:r w:rsidRPr="00FF45DE">
              <w:rPr>
                <w:rFonts w:ascii="Times New Roman" w:eastAsia="Times New Roman" w:hAnsi="Times New Roman" w:cs="Times New Roman"/>
                <w:lang w:val="tr"/>
              </w:rPr>
              <w:t>İki kademeli veya üç kademeli hava temizleme sistemi</w:t>
            </w:r>
          </w:p>
          <w:p w14:paraId="04D4B28C" w14:textId="77777777" w:rsidR="003B155E" w:rsidRPr="00FF45DE" w:rsidRDefault="003B155E" w:rsidP="003B155E">
            <w:pPr>
              <w:numPr>
                <w:ilvl w:val="0"/>
                <w:numId w:val="181"/>
              </w:numPr>
              <w:tabs>
                <w:tab w:val="left" w:pos="564"/>
                <w:tab w:val="left" w:pos="565"/>
              </w:tabs>
              <w:ind w:left="434" w:right="74"/>
              <w:jc w:val="both"/>
              <w:rPr>
                <w:rFonts w:ascii="Times New Roman" w:eastAsia="Times New Roman" w:hAnsi="Times New Roman" w:cs="Times New Roman"/>
                <w:lang w:val="fi-FI"/>
              </w:rPr>
            </w:pPr>
            <w:proofErr w:type="spellStart"/>
            <w:r w:rsidRPr="00FF45DE">
              <w:rPr>
                <w:rFonts w:ascii="Times New Roman" w:eastAsia="Times New Roman" w:hAnsi="Times New Roman" w:cs="Times New Roman"/>
                <w:lang w:val="tr"/>
              </w:rPr>
              <w:t>Biyoyıkayıcı</w:t>
            </w:r>
            <w:proofErr w:type="spellEnd"/>
            <w:r w:rsidRPr="00FF45DE">
              <w:rPr>
                <w:rFonts w:ascii="Times New Roman" w:eastAsia="Times New Roman" w:hAnsi="Times New Roman" w:cs="Times New Roman"/>
                <w:lang w:val="tr"/>
              </w:rPr>
              <w:t xml:space="preserve"> (veya </w:t>
            </w:r>
            <w:proofErr w:type="spellStart"/>
            <w:r w:rsidRPr="00FF45DE">
              <w:rPr>
                <w:rFonts w:ascii="Times New Roman" w:eastAsia="Times New Roman" w:hAnsi="Times New Roman" w:cs="Times New Roman"/>
                <w:lang w:val="tr"/>
              </w:rPr>
              <w:t>biyo</w:t>
            </w:r>
            <w:proofErr w:type="spellEnd"/>
            <w:r w:rsidRPr="00FF45DE">
              <w:rPr>
                <w:rFonts w:ascii="Times New Roman" w:eastAsia="Times New Roman" w:hAnsi="Times New Roman" w:cs="Times New Roman"/>
                <w:lang w:val="tr"/>
              </w:rPr>
              <w:t>-damlatmalı filtre).</w:t>
            </w:r>
          </w:p>
        </w:tc>
        <w:tc>
          <w:tcPr>
            <w:tcW w:w="2800" w:type="pct"/>
            <w:vAlign w:val="center"/>
          </w:tcPr>
          <w:p w14:paraId="6ED24A2C" w14:textId="77777777" w:rsidR="003B155E" w:rsidRPr="00FF45DE" w:rsidRDefault="003B155E" w:rsidP="000D79D6">
            <w:pPr>
              <w:ind w:left="74" w:right="74"/>
              <w:rPr>
                <w:rFonts w:ascii="Times New Roman" w:eastAsia="Times New Roman" w:hAnsi="Times New Roman" w:cs="Times New Roman"/>
                <w:lang w:val="fi-FI"/>
              </w:rPr>
            </w:pPr>
            <w:r w:rsidRPr="00FF45DE">
              <w:rPr>
                <w:rFonts w:ascii="Times New Roman" w:eastAsia="Times New Roman" w:hAnsi="Times New Roman" w:cs="Times New Roman"/>
                <w:lang w:val="tr"/>
              </w:rPr>
              <w:t>Yüksek uygulama maliyeti nedeniyle genel olarak uygulanmayabilir.</w:t>
            </w:r>
          </w:p>
          <w:p w14:paraId="1474655C" w14:textId="77777777" w:rsidR="003B155E" w:rsidRPr="00FF45DE" w:rsidRDefault="003B155E" w:rsidP="000D79D6">
            <w:pPr>
              <w:ind w:left="74" w:right="74"/>
              <w:rPr>
                <w:rFonts w:ascii="Times New Roman" w:eastAsia="Times New Roman" w:hAnsi="Times New Roman" w:cs="Times New Roman"/>
                <w:lang w:val="fi-FI"/>
              </w:rPr>
            </w:pPr>
            <w:r w:rsidRPr="00FF45DE">
              <w:rPr>
                <w:rFonts w:ascii="Times New Roman" w:eastAsia="Times New Roman" w:hAnsi="Times New Roman" w:cs="Times New Roman"/>
                <w:lang w:val="tr"/>
              </w:rPr>
              <w:t>Yalnızca merkezi bir havalandırma sisteminin kullanıldığı mevcut tesislerde uygulanabilir.</w:t>
            </w:r>
          </w:p>
        </w:tc>
      </w:tr>
    </w:tbl>
    <w:p w14:paraId="3CD9CED4" w14:textId="77777777" w:rsidR="003B155E" w:rsidRPr="00EE5089" w:rsidRDefault="003B155E" w:rsidP="003B155E">
      <w:pPr>
        <w:spacing w:before="240" w:after="0" w:line="360" w:lineRule="auto"/>
        <w:jc w:val="both"/>
        <w:rPr>
          <w:rFonts w:ascii="Times New Roman" w:eastAsia="Calibri" w:hAnsi="Times New Roman" w:cs="Calibri"/>
          <w:b/>
          <w:iCs/>
          <w:color w:val="000000"/>
          <w:kern w:val="0"/>
          <w14:ligatures w14:val="none"/>
        </w:rPr>
      </w:pPr>
      <w:r w:rsidRPr="00EE5089">
        <w:rPr>
          <w:rFonts w:ascii="Times New Roman" w:eastAsia="Calibri" w:hAnsi="Times New Roman" w:cs="Calibri"/>
          <w:b/>
          <w:iCs/>
          <w:color w:val="000000"/>
          <w:kern w:val="0"/>
          <w14:ligatures w14:val="none"/>
        </w:rPr>
        <w:t>Nihai ağırlığı 2,5 kg'a kadar olan damızlık piliçler için her kümesten havaya salınan amonyak emisyonları için MET-İES</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93"/>
        <w:gridCol w:w="4466"/>
      </w:tblGrid>
      <w:tr w:rsidR="003B155E" w:rsidRPr="00FF45DE" w14:paraId="29478EE7" w14:textId="77777777" w:rsidTr="000D79D6">
        <w:trPr>
          <w:trHeight w:val="460"/>
        </w:trPr>
        <w:tc>
          <w:tcPr>
            <w:tcW w:w="2535" w:type="pct"/>
            <w:vAlign w:val="center"/>
          </w:tcPr>
          <w:p w14:paraId="0AE07010"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Parametre</w:t>
            </w:r>
          </w:p>
        </w:tc>
        <w:tc>
          <w:tcPr>
            <w:tcW w:w="2465" w:type="pct"/>
            <w:tcBorders>
              <w:right w:val="single" w:sz="6" w:space="0" w:color="000000"/>
            </w:tcBorders>
            <w:vAlign w:val="center"/>
          </w:tcPr>
          <w:p w14:paraId="5F37CF81"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MET-İES (</w:t>
            </w:r>
            <w:r w:rsidRPr="00FF45DE">
              <w:rPr>
                <w:rFonts w:ascii="Times New Roman" w:eastAsia="Times New Roman" w:hAnsi="Times New Roman" w:cs="Times New Roman"/>
                <w:b/>
                <w:vertAlign w:val="superscript"/>
                <w:lang w:val="tr"/>
              </w:rPr>
              <w:t>1</w:t>
            </w:r>
            <w:r w:rsidRPr="00FF45DE">
              <w:rPr>
                <w:rFonts w:ascii="Times New Roman" w:eastAsia="Times New Roman" w:hAnsi="Times New Roman" w:cs="Times New Roman"/>
                <w:b/>
                <w:lang w:val="tr"/>
              </w:rPr>
              <w:t>) (</w:t>
            </w:r>
            <w:r w:rsidRPr="00FF45DE">
              <w:rPr>
                <w:rFonts w:ascii="Times New Roman" w:eastAsia="Times New Roman" w:hAnsi="Times New Roman" w:cs="Times New Roman"/>
                <w:b/>
                <w:vertAlign w:val="superscript"/>
                <w:lang w:val="tr"/>
              </w:rPr>
              <w:t>2</w:t>
            </w:r>
            <w:r w:rsidRPr="00FF45DE">
              <w:rPr>
                <w:rFonts w:ascii="Times New Roman" w:eastAsia="Times New Roman" w:hAnsi="Times New Roman" w:cs="Times New Roman"/>
                <w:b/>
                <w:lang w:val="tr"/>
              </w:rPr>
              <w:t>)</w:t>
            </w:r>
          </w:p>
          <w:p w14:paraId="7B2082D1"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w:t>
            </w:r>
            <w:proofErr w:type="gramStart"/>
            <w:r w:rsidRPr="00FF45DE">
              <w:rPr>
                <w:rFonts w:ascii="Times New Roman" w:eastAsia="Times New Roman" w:hAnsi="Times New Roman" w:cs="Times New Roman"/>
                <w:b/>
                <w:lang w:val="tr"/>
              </w:rPr>
              <w:t>kg</w:t>
            </w:r>
            <w:proofErr w:type="gramEnd"/>
            <w:r w:rsidRPr="00FF45DE">
              <w:rPr>
                <w:rFonts w:ascii="Times New Roman" w:eastAsia="Times New Roman" w:hAnsi="Times New Roman" w:cs="Times New Roman"/>
                <w:b/>
                <w:lang w:val="tr"/>
              </w:rPr>
              <w:t xml:space="preserve"> NH</w:t>
            </w:r>
            <w:r w:rsidRPr="00FF45DE">
              <w:rPr>
                <w:rFonts w:ascii="Times New Roman" w:eastAsia="Times New Roman" w:hAnsi="Times New Roman" w:cs="Times New Roman"/>
                <w:b/>
                <w:vertAlign w:val="subscript"/>
                <w:lang w:val="tr"/>
              </w:rPr>
              <w:t>3</w:t>
            </w:r>
            <w:r w:rsidRPr="00FF45DE">
              <w:rPr>
                <w:rFonts w:ascii="Times New Roman" w:eastAsia="Times New Roman" w:hAnsi="Times New Roman" w:cs="Times New Roman"/>
                <w:b/>
                <w:lang w:val="tr"/>
              </w:rPr>
              <w:t>/hayvan yeri/yıl)</w:t>
            </w:r>
          </w:p>
        </w:tc>
      </w:tr>
      <w:tr w:rsidR="003B155E" w:rsidRPr="00FF45DE" w14:paraId="0F4757C0" w14:textId="77777777" w:rsidTr="000D79D6">
        <w:trPr>
          <w:trHeight w:val="282"/>
        </w:trPr>
        <w:tc>
          <w:tcPr>
            <w:tcW w:w="2535" w:type="pct"/>
          </w:tcPr>
          <w:p w14:paraId="3941FAE0" w14:textId="77777777" w:rsidR="003B155E" w:rsidRPr="00FF45DE" w:rsidRDefault="003B155E" w:rsidP="000D79D6">
            <w:pPr>
              <w:ind w:left="74"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NH</w:t>
            </w:r>
            <w:r w:rsidRPr="00FF45DE">
              <w:rPr>
                <w:rFonts w:ascii="Times New Roman" w:eastAsia="Times New Roman" w:hAnsi="Times New Roman" w:cs="Times New Roman"/>
                <w:vertAlign w:val="subscript"/>
                <w:lang w:val="tr"/>
              </w:rPr>
              <w:t>3</w:t>
            </w:r>
            <w:r w:rsidRPr="00FF45DE">
              <w:rPr>
                <w:rFonts w:ascii="Times New Roman" w:eastAsia="Times New Roman" w:hAnsi="Times New Roman" w:cs="Times New Roman"/>
                <w:lang w:val="tr"/>
              </w:rPr>
              <w:t xml:space="preserve"> olarak ifade edilen amonyak</w:t>
            </w:r>
          </w:p>
        </w:tc>
        <w:tc>
          <w:tcPr>
            <w:tcW w:w="2465" w:type="pct"/>
            <w:tcBorders>
              <w:right w:val="single" w:sz="6" w:space="0" w:color="000000"/>
            </w:tcBorders>
          </w:tcPr>
          <w:p w14:paraId="33423DBD" w14:textId="77777777" w:rsidR="003B155E" w:rsidRPr="00FF45DE" w:rsidRDefault="003B155E" w:rsidP="000D79D6">
            <w:pPr>
              <w:ind w:left="74" w:right="74"/>
              <w:jc w:val="center"/>
              <w:rPr>
                <w:rFonts w:ascii="Times New Roman" w:eastAsia="Times New Roman" w:hAnsi="Times New Roman" w:cs="Times New Roman"/>
                <w:lang w:val="en-GB"/>
              </w:rPr>
            </w:pPr>
            <w:r w:rsidRPr="00FF45DE">
              <w:rPr>
                <w:rFonts w:ascii="Times New Roman" w:eastAsia="Times New Roman" w:hAnsi="Times New Roman" w:cs="Times New Roman"/>
                <w:lang w:val="tr"/>
              </w:rPr>
              <w:t>0,01–0,08</w:t>
            </w:r>
          </w:p>
        </w:tc>
      </w:tr>
      <w:tr w:rsidR="003B155E" w:rsidRPr="00FF45DE" w14:paraId="38CF4D2F" w14:textId="77777777" w:rsidTr="000D79D6">
        <w:trPr>
          <w:trHeight w:val="1057"/>
        </w:trPr>
        <w:tc>
          <w:tcPr>
            <w:tcW w:w="5000" w:type="pct"/>
            <w:gridSpan w:val="2"/>
            <w:tcBorders>
              <w:right w:val="single" w:sz="6" w:space="0" w:color="000000"/>
            </w:tcBorders>
          </w:tcPr>
          <w:p w14:paraId="3EFE1D4B" w14:textId="77777777" w:rsidR="003B155E" w:rsidRPr="00FF45DE" w:rsidRDefault="003B155E" w:rsidP="003B155E">
            <w:pPr>
              <w:numPr>
                <w:ilvl w:val="0"/>
                <w:numId w:val="182"/>
              </w:numPr>
              <w:tabs>
                <w:tab w:val="left" w:pos="334"/>
              </w:tabs>
              <w:ind w:left="301" w:right="74" w:hanging="227"/>
              <w:jc w:val="both"/>
              <w:rPr>
                <w:rFonts w:ascii="Times New Roman" w:eastAsia="Times New Roman" w:hAnsi="Times New Roman" w:cs="Times New Roman"/>
                <w:i/>
                <w:sz w:val="20"/>
                <w:szCs w:val="20"/>
                <w:lang w:val="tr"/>
              </w:rPr>
            </w:pPr>
            <w:r w:rsidRPr="00EE5089">
              <w:rPr>
                <w:rFonts w:ascii="Times New Roman" w:eastAsia="Times New Roman" w:hAnsi="Times New Roman" w:cs="Times New Roman"/>
                <w:i/>
                <w:sz w:val="20"/>
                <w:szCs w:val="20"/>
                <w:lang w:val="tr-TR"/>
              </w:rPr>
              <w:t>MET</w:t>
            </w:r>
            <w:r w:rsidRPr="00FF45DE">
              <w:rPr>
                <w:rFonts w:ascii="Times New Roman" w:eastAsia="Times New Roman" w:hAnsi="Times New Roman" w:cs="Times New Roman"/>
                <w:i/>
                <w:sz w:val="20"/>
                <w:szCs w:val="20"/>
                <w:lang w:val="tr"/>
              </w:rPr>
              <w:t>-İES aşağıdaki çiftçilik türleri için geçerli olmayabilir: Kanatlı eti için pazarlama standartları ile ilgili olarak 1234/2007 sayılı Konsey Yönetmeliğinin (EC) uygulanmasına ilişkin ayrıntılı kuralları belirleyen 16 Haziran 2008 tarihli (EC) 543/2008 sayılı Komisyon Tüzüğünde tanımlandığı şekliyle kapsamlı kapalı alan, serbest gezinen, geleneksel serbest gezinen ve serbest gezinen- tamamen özgür (OJ L 157, 17.6.2008, s. 46).</w:t>
            </w:r>
          </w:p>
          <w:p w14:paraId="35B69718" w14:textId="77777777" w:rsidR="003B155E" w:rsidRPr="0057675E" w:rsidRDefault="003B155E" w:rsidP="003B155E">
            <w:pPr>
              <w:numPr>
                <w:ilvl w:val="0"/>
                <w:numId w:val="182"/>
              </w:numPr>
              <w:tabs>
                <w:tab w:val="left" w:pos="334"/>
              </w:tabs>
              <w:ind w:left="301" w:right="74" w:hanging="227"/>
              <w:jc w:val="both"/>
              <w:rPr>
                <w:rFonts w:ascii="Times New Roman" w:eastAsia="Times New Roman" w:hAnsi="Times New Roman" w:cs="Times New Roman"/>
                <w:lang w:val="tr"/>
              </w:rPr>
            </w:pPr>
            <w:r w:rsidRPr="00FF45DE">
              <w:rPr>
                <w:rFonts w:ascii="Times New Roman" w:eastAsia="Times New Roman" w:hAnsi="Times New Roman" w:cs="Times New Roman"/>
                <w:i/>
                <w:sz w:val="20"/>
                <w:szCs w:val="20"/>
                <w:lang w:val="tr"/>
              </w:rPr>
              <w:t>Aralığın alt ucu, bir hava temizleme sisteminin kullanımıyla bağlantılıdır.</w:t>
            </w:r>
          </w:p>
        </w:tc>
      </w:tr>
    </w:tbl>
    <w:p w14:paraId="03D0D946" w14:textId="77777777" w:rsidR="003B155E" w:rsidRPr="00FF45DE" w:rsidRDefault="003B155E" w:rsidP="003B155E">
      <w:pPr>
        <w:spacing w:before="240" w:after="0" w:line="360" w:lineRule="auto"/>
        <w:jc w:val="both"/>
        <w:rPr>
          <w:rFonts w:ascii="Times New Roman" w:eastAsia="Calibri" w:hAnsi="Times New Roman" w:cs="Calibri"/>
          <w:kern w:val="0"/>
          <w:sz w:val="24"/>
          <w:lang w:val="tr"/>
          <w14:ligatures w14:val="none"/>
        </w:rPr>
      </w:pPr>
      <w:r w:rsidRPr="00FF45DE">
        <w:rPr>
          <w:rFonts w:ascii="Times New Roman" w:eastAsia="Calibri" w:hAnsi="Times New Roman" w:cs="Calibri"/>
          <w:kern w:val="0"/>
          <w:sz w:val="24"/>
          <w:lang w:val="tr"/>
          <w14:ligatures w14:val="none"/>
        </w:rPr>
        <w:t xml:space="preserve">İlgili izleme </w:t>
      </w:r>
      <w:r w:rsidRPr="00FF45DE">
        <w:rPr>
          <w:rFonts w:ascii="Times New Roman" w:eastAsia="Calibri" w:hAnsi="Times New Roman" w:cs="Calibri"/>
          <w:b/>
          <w:kern w:val="0"/>
          <w:sz w:val="24"/>
          <w:lang w:val="tr"/>
          <w14:ligatures w14:val="none"/>
        </w:rPr>
        <w:t>MET 25</w:t>
      </w:r>
      <w:r w:rsidRPr="00FF45DE">
        <w:rPr>
          <w:rFonts w:ascii="Times New Roman" w:eastAsia="Calibri" w:hAnsi="Times New Roman" w:cs="Calibri"/>
          <w:kern w:val="0"/>
          <w:sz w:val="24"/>
          <w:lang w:val="tr"/>
          <w14:ligatures w14:val="none"/>
        </w:rPr>
        <w:t>'tedir. MET-İES, organik hayvancılık üretiminde uygulanmayabilir.</w:t>
      </w:r>
    </w:p>
    <w:p w14:paraId="7E2BF3B2" w14:textId="77777777" w:rsidR="003B155E" w:rsidRPr="00FF45DE" w:rsidRDefault="003B155E" w:rsidP="003B155E">
      <w:pPr>
        <w:keepNext/>
        <w:numPr>
          <w:ilvl w:val="3"/>
          <w:numId w:val="0"/>
        </w:numPr>
        <w:spacing w:before="240" w:after="120" w:line="360" w:lineRule="auto"/>
        <w:ind w:left="864" w:hanging="864"/>
        <w:jc w:val="both"/>
        <w:outlineLvl w:val="3"/>
        <w:rPr>
          <w:rFonts w:ascii="Times New Roman" w:eastAsia="Calibri" w:hAnsi="Times New Roman" w:cs="Calibri"/>
          <w:b/>
          <w:bCs/>
          <w:kern w:val="0"/>
          <w:sz w:val="24"/>
          <w:szCs w:val="28"/>
          <w:lang w:val="tr"/>
          <w14:ligatures w14:val="none"/>
        </w:rPr>
      </w:pPr>
      <w:bookmarkStart w:id="42" w:name="_Toc136614321"/>
      <w:r w:rsidRPr="00FF45DE">
        <w:rPr>
          <w:rFonts w:ascii="Times New Roman" w:eastAsia="Calibri" w:hAnsi="Times New Roman" w:cs="Calibri"/>
          <w:b/>
          <w:bCs/>
          <w:kern w:val="0"/>
          <w:sz w:val="24"/>
          <w:szCs w:val="28"/>
          <w:lang w:val="tr"/>
          <w14:ligatures w14:val="none"/>
        </w:rPr>
        <w:t>Ördekler için Kümeslerden Kaynaklanan Amonyak Emisyonları</w:t>
      </w:r>
      <w:bookmarkEnd w:id="42"/>
    </w:p>
    <w:p w14:paraId="7730E660" w14:textId="77777777" w:rsidR="003B155E" w:rsidRPr="00FF45DE" w:rsidRDefault="003B155E" w:rsidP="003B155E">
      <w:pPr>
        <w:spacing w:before="240" w:after="0" w:line="360" w:lineRule="auto"/>
        <w:jc w:val="both"/>
        <w:rPr>
          <w:rFonts w:ascii="Times New Roman" w:eastAsia="Calibri" w:hAnsi="Times New Roman" w:cs="Calibri"/>
          <w:bCs/>
          <w:kern w:val="0"/>
          <w:sz w:val="24"/>
          <w:lang w:val="tr"/>
          <w14:ligatures w14:val="none"/>
        </w:rPr>
      </w:pPr>
      <w:r w:rsidRPr="00FF45DE">
        <w:rPr>
          <w:rFonts w:ascii="Times New Roman" w:eastAsia="Calibri" w:hAnsi="Times New Roman" w:cs="Calibri"/>
          <w:b/>
          <w:bCs/>
          <w:kern w:val="0"/>
          <w:sz w:val="24"/>
          <w:lang w:val="tr"/>
          <w14:ligatures w14:val="none"/>
        </w:rPr>
        <w:t xml:space="preserve">MET 33: </w:t>
      </w:r>
      <w:r w:rsidRPr="00FF45DE">
        <w:rPr>
          <w:rFonts w:ascii="Times New Roman" w:eastAsia="Calibri" w:hAnsi="Times New Roman" w:cs="Calibri"/>
          <w:bCs/>
          <w:kern w:val="0"/>
          <w:sz w:val="24"/>
          <w:lang w:val="tr"/>
          <w14:ligatures w14:val="none"/>
        </w:rPr>
        <w:t>Ördekler için her kümesten havaya salınan amonyak emisyonlarının azaltılması amacıyla aşağıda verilen tekniklerin biri veya birkaçı kullanılır.</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0"/>
        <w:gridCol w:w="3772"/>
        <w:gridCol w:w="4830"/>
      </w:tblGrid>
      <w:tr w:rsidR="003B155E" w:rsidRPr="00FF45DE" w14:paraId="24A5049E" w14:textId="77777777" w:rsidTr="000D79D6">
        <w:trPr>
          <w:trHeight w:val="285"/>
          <w:tblHeader/>
        </w:trPr>
        <w:tc>
          <w:tcPr>
            <w:tcW w:w="254" w:type="pct"/>
          </w:tcPr>
          <w:p w14:paraId="2A02F4AD" w14:textId="77777777" w:rsidR="003B155E" w:rsidRPr="00FF45DE" w:rsidRDefault="003B155E" w:rsidP="000D79D6">
            <w:pPr>
              <w:ind w:left="74" w:right="74"/>
              <w:rPr>
                <w:rFonts w:ascii="Times New Roman" w:eastAsia="Times New Roman" w:hAnsi="Times New Roman" w:cs="Times New Roman"/>
                <w:lang w:val="tr"/>
              </w:rPr>
            </w:pPr>
          </w:p>
        </w:tc>
        <w:tc>
          <w:tcPr>
            <w:tcW w:w="2081" w:type="pct"/>
          </w:tcPr>
          <w:p w14:paraId="4E7157CE"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Teknik</w:t>
            </w:r>
          </w:p>
        </w:tc>
        <w:tc>
          <w:tcPr>
            <w:tcW w:w="2665" w:type="pct"/>
          </w:tcPr>
          <w:p w14:paraId="6D425432"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Uygulanabilirlik</w:t>
            </w:r>
          </w:p>
        </w:tc>
      </w:tr>
      <w:tr w:rsidR="003B155E" w:rsidRPr="00FF45DE" w14:paraId="03E49CCB" w14:textId="77777777" w:rsidTr="000D79D6">
        <w:trPr>
          <w:trHeight w:val="457"/>
        </w:trPr>
        <w:tc>
          <w:tcPr>
            <w:tcW w:w="254" w:type="pct"/>
            <w:vMerge w:val="restart"/>
            <w:vAlign w:val="center"/>
          </w:tcPr>
          <w:p w14:paraId="69AEDE03"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a</w:t>
            </w:r>
            <w:proofErr w:type="gramEnd"/>
          </w:p>
        </w:tc>
        <w:tc>
          <w:tcPr>
            <w:tcW w:w="2081" w:type="pct"/>
            <w:vAlign w:val="center"/>
          </w:tcPr>
          <w:p w14:paraId="74881744"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Doğal veya zorunlu havalandırma kullanılan aşağıdaki tekniklerden biri:</w:t>
            </w:r>
          </w:p>
        </w:tc>
        <w:tc>
          <w:tcPr>
            <w:tcW w:w="2665" w:type="pct"/>
            <w:vAlign w:val="center"/>
          </w:tcPr>
          <w:p w14:paraId="23F18769" w14:textId="77777777" w:rsidR="003B155E" w:rsidRPr="00FF45DE" w:rsidRDefault="003B155E" w:rsidP="000D79D6">
            <w:pPr>
              <w:ind w:left="74" w:right="74"/>
              <w:rPr>
                <w:rFonts w:ascii="Times New Roman" w:eastAsia="Times New Roman" w:hAnsi="Times New Roman" w:cs="Times New Roman"/>
                <w:lang w:val="en-GB"/>
              </w:rPr>
            </w:pPr>
          </w:p>
        </w:tc>
      </w:tr>
      <w:tr w:rsidR="003B155E" w:rsidRPr="00FF45DE" w14:paraId="1514E3A4" w14:textId="77777777" w:rsidTr="000D79D6">
        <w:trPr>
          <w:trHeight w:val="986"/>
        </w:trPr>
        <w:tc>
          <w:tcPr>
            <w:tcW w:w="254" w:type="pct"/>
            <w:vMerge/>
            <w:tcBorders>
              <w:top w:val="nil"/>
            </w:tcBorders>
            <w:vAlign w:val="center"/>
          </w:tcPr>
          <w:p w14:paraId="745FBC75" w14:textId="77777777" w:rsidR="003B155E" w:rsidRPr="00FF45DE" w:rsidRDefault="003B155E" w:rsidP="000D79D6">
            <w:pPr>
              <w:ind w:left="74" w:right="74"/>
              <w:rPr>
                <w:rFonts w:ascii="Times New Roman" w:eastAsia="Calibri" w:hAnsi="Times New Roman" w:cs="Times New Roman"/>
              </w:rPr>
            </w:pPr>
          </w:p>
        </w:tc>
        <w:tc>
          <w:tcPr>
            <w:tcW w:w="2081" w:type="pct"/>
            <w:vAlign w:val="center"/>
          </w:tcPr>
          <w:p w14:paraId="17CDD4DC" w14:textId="77777777" w:rsidR="003B155E" w:rsidRPr="00FF45DE" w:rsidRDefault="003B155E" w:rsidP="003B155E">
            <w:pPr>
              <w:numPr>
                <w:ilvl w:val="0"/>
                <w:numId w:val="192"/>
              </w:numPr>
              <w:ind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Sık altlık ekleme (derin altlıklı sert zemin veya latalı zeminle birlikte derin altlık olması durumunda)</w:t>
            </w:r>
          </w:p>
        </w:tc>
        <w:tc>
          <w:tcPr>
            <w:tcW w:w="2665" w:type="pct"/>
            <w:vAlign w:val="center"/>
          </w:tcPr>
          <w:p w14:paraId="4E6BB53E"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Latalı zemin ile birlikte derin altlık kullanılan mevcut tesisler için uygulanabilirlik, mevcut yapının tasarımına bağlıdır.</w:t>
            </w:r>
          </w:p>
        </w:tc>
      </w:tr>
      <w:tr w:rsidR="003B155E" w:rsidRPr="00FF45DE" w14:paraId="3858A123" w14:textId="77777777" w:rsidTr="000D79D6">
        <w:trPr>
          <w:trHeight w:val="457"/>
        </w:trPr>
        <w:tc>
          <w:tcPr>
            <w:tcW w:w="254" w:type="pct"/>
            <w:vMerge/>
            <w:tcBorders>
              <w:top w:val="nil"/>
            </w:tcBorders>
            <w:vAlign w:val="center"/>
          </w:tcPr>
          <w:p w14:paraId="5D6DD56E" w14:textId="77777777" w:rsidR="003B155E" w:rsidRPr="00FF45DE" w:rsidRDefault="003B155E" w:rsidP="000D79D6">
            <w:pPr>
              <w:ind w:left="74" w:right="74"/>
              <w:rPr>
                <w:rFonts w:ascii="Times New Roman" w:eastAsia="Calibri" w:hAnsi="Times New Roman" w:cs="Times New Roman"/>
              </w:rPr>
            </w:pPr>
          </w:p>
        </w:tc>
        <w:tc>
          <w:tcPr>
            <w:tcW w:w="2081" w:type="pct"/>
            <w:vAlign w:val="center"/>
          </w:tcPr>
          <w:p w14:paraId="59A1C868" w14:textId="77777777" w:rsidR="003B155E" w:rsidRPr="00FF45DE" w:rsidRDefault="003B155E" w:rsidP="003B155E">
            <w:pPr>
              <w:numPr>
                <w:ilvl w:val="0"/>
                <w:numId w:val="192"/>
              </w:numPr>
              <w:ind w:right="74"/>
              <w:jc w:val="both"/>
              <w:rPr>
                <w:rFonts w:ascii="Times New Roman" w:eastAsia="Times New Roman" w:hAnsi="Times New Roman" w:cs="Times New Roman"/>
                <w:lang w:val="es-ES"/>
              </w:rPr>
            </w:pPr>
            <w:r w:rsidRPr="00FF45DE">
              <w:rPr>
                <w:rFonts w:ascii="Times New Roman" w:eastAsia="Times New Roman" w:hAnsi="Times New Roman" w:cs="Times New Roman"/>
                <w:lang w:val="tr"/>
              </w:rPr>
              <w:t>Sık gübre temizleme (tamamen latalı zemin olması durumunda)</w:t>
            </w:r>
          </w:p>
        </w:tc>
        <w:tc>
          <w:tcPr>
            <w:tcW w:w="2665" w:type="pct"/>
            <w:vAlign w:val="center"/>
          </w:tcPr>
          <w:p w14:paraId="2E9229C1" w14:textId="77777777" w:rsidR="003B155E" w:rsidRPr="00FF45DE" w:rsidRDefault="003B155E" w:rsidP="000D79D6">
            <w:pPr>
              <w:ind w:left="74" w:right="74"/>
              <w:rPr>
                <w:rFonts w:ascii="Times New Roman" w:eastAsia="Times New Roman" w:hAnsi="Times New Roman" w:cs="Times New Roman"/>
                <w:lang w:val="es-ES"/>
              </w:rPr>
            </w:pPr>
            <w:r w:rsidRPr="00FF45DE">
              <w:rPr>
                <w:rFonts w:ascii="Times New Roman" w:eastAsia="Times New Roman" w:hAnsi="Times New Roman" w:cs="Times New Roman"/>
                <w:lang w:val="tr"/>
              </w:rPr>
              <w:t xml:space="preserve">Hijyenik nedenlerden dolayı sadece </w:t>
            </w:r>
            <w:r w:rsidRPr="0057675E">
              <w:rPr>
                <w:rFonts w:ascii="Times New Roman" w:eastAsia="Times New Roman" w:hAnsi="Times New Roman" w:cs="Times New Roman"/>
                <w:lang w:val="tr"/>
              </w:rPr>
              <w:t>Bahama/</w:t>
            </w:r>
            <w:proofErr w:type="spellStart"/>
            <w:r w:rsidRPr="0057675E">
              <w:rPr>
                <w:rFonts w:ascii="Times New Roman" w:eastAsia="Times New Roman" w:hAnsi="Times New Roman" w:cs="Times New Roman"/>
                <w:lang w:val="tr"/>
              </w:rPr>
              <w:t>Muscovy</w:t>
            </w:r>
            <w:proofErr w:type="spellEnd"/>
            <w:r w:rsidRPr="0057675E">
              <w:rPr>
                <w:rFonts w:ascii="Times New Roman" w:eastAsia="Times New Roman" w:hAnsi="Times New Roman" w:cs="Times New Roman"/>
                <w:lang w:val="tr"/>
              </w:rPr>
              <w:t>/Amerikan</w:t>
            </w:r>
            <w:r w:rsidRPr="00FF45DE">
              <w:rPr>
                <w:rFonts w:ascii="Times New Roman" w:eastAsia="Times New Roman" w:hAnsi="Times New Roman" w:cs="Times New Roman"/>
                <w:lang w:val="tr"/>
              </w:rPr>
              <w:t xml:space="preserve"> ördeklerinin (</w:t>
            </w:r>
            <w:proofErr w:type="spellStart"/>
            <w:r w:rsidRPr="00FF45DE">
              <w:rPr>
                <w:rFonts w:ascii="Times New Roman" w:eastAsia="Times New Roman" w:hAnsi="Times New Roman" w:cs="Times New Roman"/>
                <w:i/>
                <w:lang w:val="tr"/>
              </w:rPr>
              <w:t>Cairina</w:t>
            </w:r>
            <w:proofErr w:type="spellEnd"/>
            <w:r w:rsidRPr="00FF45DE">
              <w:rPr>
                <w:rFonts w:ascii="Times New Roman" w:eastAsia="Times New Roman" w:hAnsi="Times New Roman" w:cs="Times New Roman"/>
                <w:i/>
                <w:lang w:val="tr"/>
              </w:rPr>
              <w:t xml:space="preserve"> </w:t>
            </w:r>
            <w:proofErr w:type="spellStart"/>
            <w:r w:rsidRPr="00FF45DE">
              <w:rPr>
                <w:rFonts w:ascii="Times New Roman" w:eastAsia="Times New Roman" w:hAnsi="Times New Roman" w:cs="Times New Roman"/>
                <w:i/>
                <w:lang w:val="tr"/>
              </w:rPr>
              <w:t>Moschata</w:t>
            </w:r>
            <w:proofErr w:type="spellEnd"/>
            <w:r w:rsidRPr="00FF45DE">
              <w:rPr>
                <w:rFonts w:ascii="Times New Roman" w:eastAsia="Times New Roman" w:hAnsi="Times New Roman" w:cs="Times New Roman"/>
                <w:lang w:val="tr"/>
              </w:rPr>
              <w:t>) yetiştirilmesi için geçerlidir.</w:t>
            </w:r>
          </w:p>
        </w:tc>
      </w:tr>
      <w:tr w:rsidR="003B155E" w:rsidRPr="00FF45DE" w14:paraId="37F767E2" w14:textId="77777777" w:rsidTr="000D79D6">
        <w:trPr>
          <w:trHeight w:val="1305"/>
        </w:trPr>
        <w:tc>
          <w:tcPr>
            <w:tcW w:w="254" w:type="pct"/>
            <w:vAlign w:val="center"/>
          </w:tcPr>
          <w:p w14:paraId="3B2A9541"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b</w:t>
            </w:r>
            <w:proofErr w:type="gramEnd"/>
          </w:p>
        </w:tc>
        <w:tc>
          <w:tcPr>
            <w:tcW w:w="2081" w:type="pct"/>
            <w:vAlign w:val="center"/>
          </w:tcPr>
          <w:p w14:paraId="6BACBAC6"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Bir hava temizleme sisteminin kullanımı, örneğin:</w:t>
            </w:r>
          </w:p>
          <w:p w14:paraId="5C8627CD" w14:textId="77777777" w:rsidR="003B155E" w:rsidRPr="00FF45DE" w:rsidRDefault="003B155E" w:rsidP="003B155E">
            <w:pPr>
              <w:numPr>
                <w:ilvl w:val="0"/>
                <w:numId w:val="179"/>
              </w:numPr>
              <w:ind w:left="206" w:right="74"/>
              <w:jc w:val="both"/>
              <w:rPr>
                <w:rFonts w:ascii="Times New Roman" w:eastAsia="Times New Roman" w:hAnsi="Times New Roman" w:cs="Times New Roman"/>
                <w:lang w:val="fi-FI"/>
              </w:rPr>
            </w:pPr>
            <w:r w:rsidRPr="00FF45DE">
              <w:rPr>
                <w:rFonts w:ascii="Times New Roman" w:eastAsia="Times New Roman" w:hAnsi="Times New Roman" w:cs="Times New Roman"/>
                <w:lang w:val="tr"/>
              </w:rPr>
              <w:t>Sulu asit</w:t>
            </w:r>
          </w:p>
          <w:p w14:paraId="21B1D6A4" w14:textId="77777777" w:rsidR="003B155E" w:rsidRPr="00FF45DE" w:rsidRDefault="003B155E" w:rsidP="003B155E">
            <w:pPr>
              <w:numPr>
                <w:ilvl w:val="0"/>
                <w:numId w:val="179"/>
              </w:numPr>
              <w:ind w:left="206" w:right="74"/>
              <w:jc w:val="both"/>
              <w:rPr>
                <w:rFonts w:ascii="Times New Roman" w:eastAsia="Times New Roman" w:hAnsi="Times New Roman" w:cs="Times New Roman"/>
                <w:lang w:val="fi-FI"/>
              </w:rPr>
            </w:pPr>
            <w:r w:rsidRPr="00FF45DE">
              <w:rPr>
                <w:rFonts w:ascii="Times New Roman" w:eastAsia="Times New Roman" w:hAnsi="Times New Roman" w:cs="Times New Roman"/>
                <w:lang w:val="tr"/>
              </w:rPr>
              <w:t>İki kademeli veya üç kademeli hava temizleme sistemi</w:t>
            </w:r>
          </w:p>
          <w:p w14:paraId="3E840C06" w14:textId="77777777" w:rsidR="003B155E" w:rsidRPr="00FF45DE" w:rsidRDefault="003B155E" w:rsidP="003B155E">
            <w:pPr>
              <w:numPr>
                <w:ilvl w:val="0"/>
                <w:numId w:val="179"/>
              </w:numPr>
              <w:ind w:left="206" w:right="74"/>
              <w:jc w:val="both"/>
              <w:rPr>
                <w:rFonts w:ascii="Times New Roman" w:eastAsia="Times New Roman" w:hAnsi="Times New Roman" w:cs="Times New Roman"/>
                <w:lang w:val="fi-FI"/>
              </w:rPr>
            </w:pPr>
            <w:proofErr w:type="spellStart"/>
            <w:r w:rsidRPr="00FF45DE">
              <w:rPr>
                <w:rFonts w:ascii="Times New Roman" w:eastAsia="Times New Roman" w:hAnsi="Times New Roman" w:cs="Times New Roman"/>
                <w:lang w:val="tr"/>
              </w:rPr>
              <w:t>Biyoyıkayıcı</w:t>
            </w:r>
            <w:proofErr w:type="spellEnd"/>
            <w:r w:rsidRPr="00FF45DE">
              <w:rPr>
                <w:rFonts w:ascii="Times New Roman" w:eastAsia="Times New Roman" w:hAnsi="Times New Roman" w:cs="Times New Roman"/>
                <w:lang w:val="tr"/>
              </w:rPr>
              <w:t xml:space="preserve"> (veya </w:t>
            </w:r>
            <w:proofErr w:type="spellStart"/>
            <w:r w:rsidRPr="00FF45DE">
              <w:rPr>
                <w:rFonts w:ascii="Times New Roman" w:eastAsia="Times New Roman" w:hAnsi="Times New Roman" w:cs="Times New Roman"/>
                <w:lang w:val="tr"/>
              </w:rPr>
              <w:t>biyo</w:t>
            </w:r>
            <w:proofErr w:type="spellEnd"/>
            <w:r w:rsidRPr="00FF45DE">
              <w:rPr>
                <w:rFonts w:ascii="Times New Roman" w:eastAsia="Times New Roman" w:hAnsi="Times New Roman" w:cs="Times New Roman"/>
                <w:lang w:val="tr"/>
              </w:rPr>
              <w:t>-damlatmalı filtre).</w:t>
            </w:r>
          </w:p>
        </w:tc>
        <w:tc>
          <w:tcPr>
            <w:tcW w:w="2665" w:type="pct"/>
            <w:vAlign w:val="center"/>
          </w:tcPr>
          <w:p w14:paraId="6ACE0FBA" w14:textId="77777777" w:rsidR="003B155E" w:rsidRPr="00FF45DE" w:rsidRDefault="003B155E" w:rsidP="000D79D6">
            <w:pPr>
              <w:ind w:left="74" w:right="74"/>
              <w:rPr>
                <w:rFonts w:ascii="Times New Roman" w:eastAsia="Times New Roman" w:hAnsi="Times New Roman" w:cs="Times New Roman"/>
                <w:lang w:val="fi-FI"/>
              </w:rPr>
            </w:pPr>
            <w:r w:rsidRPr="00FF45DE">
              <w:rPr>
                <w:rFonts w:ascii="Times New Roman" w:eastAsia="Times New Roman" w:hAnsi="Times New Roman" w:cs="Times New Roman"/>
                <w:lang w:val="tr"/>
              </w:rPr>
              <w:t>Yüksek uygulama maliyeti nedeniyle genel olarak uygulanmayabilir.</w:t>
            </w:r>
          </w:p>
          <w:p w14:paraId="7E3E52B2" w14:textId="77777777" w:rsidR="003B155E" w:rsidRPr="00FF45DE" w:rsidRDefault="003B155E" w:rsidP="000D79D6">
            <w:pPr>
              <w:ind w:left="74" w:right="74"/>
              <w:rPr>
                <w:rFonts w:ascii="Times New Roman" w:eastAsia="Times New Roman" w:hAnsi="Times New Roman" w:cs="Times New Roman"/>
                <w:lang w:val="fi-FI"/>
              </w:rPr>
            </w:pPr>
            <w:r w:rsidRPr="00FF45DE">
              <w:rPr>
                <w:rFonts w:ascii="Times New Roman" w:eastAsia="Times New Roman" w:hAnsi="Times New Roman" w:cs="Times New Roman"/>
                <w:lang w:val="tr"/>
              </w:rPr>
              <w:t>Yalnızca merkezi bir havalandırma sisteminin kullanıldığı mevcut tesislerde uygulanabilir.</w:t>
            </w:r>
          </w:p>
        </w:tc>
      </w:tr>
    </w:tbl>
    <w:p w14:paraId="29590E43" w14:textId="77777777" w:rsidR="003B155E" w:rsidRPr="00EE5089" w:rsidRDefault="003B155E" w:rsidP="003B155E">
      <w:pPr>
        <w:keepNext/>
        <w:numPr>
          <w:ilvl w:val="3"/>
          <w:numId w:val="0"/>
        </w:numPr>
        <w:spacing w:before="240" w:after="120" w:line="360" w:lineRule="auto"/>
        <w:ind w:left="864" w:hanging="864"/>
        <w:jc w:val="both"/>
        <w:outlineLvl w:val="3"/>
        <w:rPr>
          <w:rFonts w:ascii="Times New Roman" w:eastAsia="Calibri" w:hAnsi="Times New Roman" w:cs="Calibri"/>
          <w:b/>
          <w:kern w:val="0"/>
          <w:sz w:val="24"/>
          <w:szCs w:val="28"/>
          <w14:ligatures w14:val="none"/>
        </w:rPr>
      </w:pPr>
      <w:bookmarkStart w:id="43" w:name="_Toc136614322"/>
      <w:r w:rsidRPr="00EE5089">
        <w:rPr>
          <w:rFonts w:ascii="Times New Roman" w:eastAsia="Calibri" w:hAnsi="Times New Roman" w:cs="Calibri"/>
          <w:b/>
          <w:bCs/>
          <w:kern w:val="0"/>
          <w:sz w:val="24"/>
          <w:szCs w:val="28"/>
          <w14:ligatures w14:val="none"/>
        </w:rPr>
        <w:t>Hindiler için Kümeslerden Kaynaklanan Amonyak Emisyonları</w:t>
      </w:r>
      <w:bookmarkEnd w:id="43"/>
    </w:p>
    <w:p w14:paraId="5884ECEA" w14:textId="77777777" w:rsidR="003B155E" w:rsidRPr="00EE5089" w:rsidRDefault="003B155E" w:rsidP="003B155E">
      <w:pPr>
        <w:spacing w:after="0" w:line="360" w:lineRule="auto"/>
        <w:jc w:val="both"/>
        <w:rPr>
          <w:rFonts w:ascii="Times New Roman" w:eastAsia="Calibri" w:hAnsi="Times New Roman" w:cs="Calibri"/>
          <w:bCs/>
          <w:kern w:val="0"/>
          <w:sz w:val="24"/>
          <w14:ligatures w14:val="none"/>
        </w:rPr>
      </w:pPr>
      <w:r w:rsidRPr="00EE5089">
        <w:rPr>
          <w:rFonts w:ascii="Times New Roman" w:eastAsia="Calibri" w:hAnsi="Times New Roman" w:cs="Calibri"/>
          <w:b/>
          <w:bCs/>
          <w:kern w:val="0"/>
          <w:sz w:val="24"/>
          <w14:ligatures w14:val="none"/>
        </w:rPr>
        <w:t xml:space="preserve">MET 34: </w:t>
      </w:r>
      <w:r w:rsidRPr="00EE5089">
        <w:rPr>
          <w:rFonts w:ascii="Times New Roman" w:eastAsia="Calibri" w:hAnsi="Times New Roman" w:cs="Calibri"/>
          <w:bCs/>
          <w:kern w:val="0"/>
          <w:sz w:val="24"/>
          <w14:ligatures w14:val="none"/>
        </w:rPr>
        <w:t>Hindiler için her kümesten havaya salınan amonyak emisyonlarının azaltılması amacıyla aşağıda verilen tekniklerin biri veya birkaçı kullanılır.</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0"/>
        <w:gridCol w:w="3772"/>
        <w:gridCol w:w="4830"/>
      </w:tblGrid>
      <w:tr w:rsidR="003B155E" w:rsidRPr="00FF45DE" w14:paraId="7D1827F0" w14:textId="77777777" w:rsidTr="000D79D6">
        <w:trPr>
          <w:trHeight w:val="285"/>
          <w:tblHeader/>
        </w:trPr>
        <w:tc>
          <w:tcPr>
            <w:tcW w:w="254" w:type="pct"/>
          </w:tcPr>
          <w:p w14:paraId="7E81BF45" w14:textId="77777777" w:rsidR="003B155E" w:rsidRPr="00EE5089" w:rsidRDefault="003B155E" w:rsidP="000D79D6">
            <w:pPr>
              <w:ind w:left="74" w:right="74"/>
              <w:rPr>
                <w:rFonts w:ascii="Times New Roman" w:eastAsia="Times New Roman" w:hAnsi="Times New Roman" w:cs="Times New Roman"/>
                <w:lang w:val="tr-TR"/>
              </w:rPr>
            </w:pPr>
          </w:p>
        </w:tc>
        <w:tc>
          <w:tcPr>
            <w:tcW w:w="2081" w:type="pct"/>
          </w:tcPr>
          <w:p w14:paraId="5293BA58"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 xml:space="preserve">Teknik </w:t>
            </w:r>
          </w:p>
        </w:tc>
        <w:tc>
          <w:tcPr>
            <w:tcW w:w="2665" w:type="pct"/>
          </w:tcPr>
          <w:p w14:paraId="08609A9D"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Uygulanabilirlik</w:t>
            </w:r>
          </w:p>
        </w:tc>
      </w:tr>
      <w:tr w:rsidR="003B155E" w:rsidRPr="00FF45DE" w14:paraId="3465BD31" w14:textId="77777777" w:rsidTr="000D79D6">
        <w:trPr>
          <w:trHeight w:val="1149"/>
        </w:trPr>
        <w:tc>
          <w:tcPr>
            <w:tcW w:w="254" w:type="pct"/>
            <w:vAlign w:val="center"/>
          </w:tcPr>
          <w:p w14:paraId="22C11727"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a</w:t>
            </w:r>
            <w:proofErr w:type="gramEnd"/>
          </w:p>
        </w:tc>
        <w:tc>
          <w:tcPr>
            <w:tcW w:w="2081" w:type="pct"/>
            <w:vAlign w:val="center"/>
          </w:tcPr>
          <w:p w14:paraId="64A1FB79"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Sızdırmaz suluk sistemi ile doğal veya cebri havalandırma (derin altlıklı sert zemin durumunda)</w:t>
            </w:r>
          </w:p>
        </w:tc>
        <w:tc>
          <w:tcPr>
            <w:tcW w:w="2665" w:type="pct"/>
            <w:vAlign w:val="center"/>
          </w:tcPr>
          <w:p w14:paraId="353935A9" w14:textId="77777777" w:rsidR="003B155E" w:rsidRPr="00FF45DE" w:rsidRDefault="003B155E" w:rsidP="000D79D6">
            <w:pPr>
              <w:ind w:left="74" w:right="74"/>
              <w:rPr>
                <w:rFonts w:ascii="Times New Roman" w:eastAsia="Times New Roman" w:hAnsi="Times New Roman" w:cs="Times New Roman"/>
                <w:lang w:val="sv-SE"/>
              </w:rPr>
            </w:pPr>
            <w:r w:rsidRPr="00FF45DE">
              <w:rPr>
                <w:rFonts w:ascii="Times New Roman" w:eastAsia="Times New Roman" w:hAnsi="Times New Roman" w:cs="Times New Roman"/>
                <w:lang w:val="tr"/>
              </w:rPr>
              <w:t>Doğal havalandırma, merkezi havalandırma sistemine sahip tesislerinde uygulanmaz.</w:t>
            </w:r>
          </w:p>
          <w:p w14:paraId="6ECC7307" w14:textId="77777777" w:rsidR="003B155E" w:rsidRPr="00FF45DE" w:rsidRDefault="003B155E" w:rsidP="000D79D6">
            <w:pPr>
              <w:ind w:left="74" w:right="74"/>
              <w:rPr>
                <w:rFonts w:ascii="Times New Roman" w:eastAsia="Times New Roman" w:hAnsi="Times New Roman" w:cs="Times New Roman"/>
                <w:lang w:val="sv-SE"/>
              </w:rPr>
            </w:pPr>
            <w:r w:rsidRPr="00FF45DE">
              <w:rPr>
                <w:rFonts w:ascii="Times New Roman" w:eastAsia="Times New Roman" w:hAnsi="Times New Roman" w:cs="Times New Roman"/>
                <w:lang w:val="tr"/>
              </w:rPr>
              <w:t>Yetiştirmenin ilk aşamasında veya aşırı iklim koşullarından dolayı doğal havalandırma uygulanamayabilir.</w:t>
            </w:r>
          </w:p>
        </w:tc>
      </w:tr>
      <w:tr w:rsidR="003B155E" w:rsidRPr="00FF45DE" w14:paraId="7C0FFFFC" w14:textId="77777777" w:rsidTr="000D79D6">
        <w:trPr>
          <w:trHeight w:val="1190"/>
        </w:trPr>
        <w:tc>
          <w:tcPr>
            <w:tcW w:w="254" w:type="pct"/>
            <w:vAlign w:val="center"/>
          </w:tcPr>
          <w:p w14:paraId="3E17DF23"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w w:val="99"/>
                <w:lang w:val="tr"/>
              </w:rPr>
              <w:t>b</w:t>
            </w:r>
            <w:proofErr w:type="gramEnd"/>
          </w:p>
        </w:tc>
        <w:tc>
          <w:tcPr>
            <w:tcW w:w="2081" w:type="pct"/>
            <w:vAlign w:val="center"/>
          </w:tcPr>
          <w:p w14:paraId="34D80F7E"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Bir hava temizleme sisteminin kullanımı, örneğin:</w:t>
            </w:r>
          </w:p>
          <w:p w14:paraId="5FD71D14" w14:textId="77777777" w:rsidR="003B155E" w:rsidRPr="00FF45DE" w:rsidRDefault="003B155E" w:rsidP="003B155E">
            <w:pPr>
              <w:numPr>
                <w:ilvl w:val="0"/>
                <w:numId w:val="179"/>
              </w:numPr>
              <w:ind w:left="206" w:right="74"/>
              <w:jc w:val="both"/>
              <w:rPr>
                <w:rFonts w:ascii="Times New Roman" w:eastAsia="Times New Roman" w:hAnsi="Times New Roman" w:cs="Times New Roman"/>
                <w:lang w:val="fi-FI"/>
              </w:rPr>
            </w:pPr>
            <w:r w:rsidRPr="00FF45DE">
              <w:rPr>
                <w:rFonts w:ascii="Times New Roman" w:eastAsia="Times New Roman" w:hAnsi="Times New Roman" w:cs="Times New Roman"/>
                <w:lang w:val="tr"/>
              </w:rPr>
              <w:t>Sulu asit yıkayıcı</w:t>
            </w:r>
          </w:p>
          <w:p w14:paraId="5A836CF8" w14:textId="77777777" w:rsidR="003B155E" w:rsidRPr="00FF45DE" w:rsidRDefault="003B155E" w:rsidP="003B155E">
            <w:pPr>
              <w:numPr>
                <w:ilvl w:val="0"/>
                <w:numId w:val="179"/>
              </w:numPr>
              <w:ind w:left="206" w:right="74"/>
              <w:jc w:val="both"/>
              <w:rPr>
                <w:rFonts w:ascii="Times New Roman" w:eastAsia="Times New Roman" w:hAnsi="Times New Roman" w:cs="Times New Roman"/>
                <w:lang w:val="fi-FI"/>
              </w:rPr>
            </w:pPr>
            <w:r w:rsidRPr="00FF45DE">
              <w:rPr>
                <w:rFonts w:ascii="Times New Roman" w:eastAsia="Times New Roman" w:hAnsi="Times New Roman" w:cs="Times New Roman"/>
                <w:lang w:val="tr"/>
              </w:rPr>
              <w:t>İki kademeli veya üç kademeli hava temizleme sistemi</w:t>
            </w:r>
          </w:p>
          <w:p w14:paraId="7EF844BA" w14:textId="77777777" w:rsidR="003B155E" w:rsidRPr="00FF45DE" w:rsidRDefault="003B155E" w:rsidP="003B155E">
            <w:pPr>
              <w:numPr>
                <w:ilvl w:val="0"/>
                <w:numId w:val="179"/>
              </w:numPr>
              <w:ind w:left="206" w:right="74"/>
              <w:jc w:val="both"/>
              <w:rPr>
                <w:rFonts w:ascii="Times New Roman" w:eastAsia="Times New Roman" w:hAnsi="Times New Roman" w:cs="Times New Roman"/>
                <w:lang w:val="fi-FI"/>
              </w:rPr>
            </w:pPr>
            <w:proofErr w:type="spellStart"/>
            <w:r w:rsidRPr="00FF45DE">
              <w:rPr>
                <w:rFonts w:ascii="Times New Roman" w:eastAsia="Times New Roman" w:hAnsi="Times New Roman" w:cs="Times New Roman"/>
                <w:lang w:val="tr"/>
              </w:rPr>
              <w:t>Biyoyıkayıcı</w:t>
            </w:r>
            <w:proofErr w:type="spellEnd"/>
            <w:r w:rsidRPr="00FF45DE">
              <w:rPr>
                <w:rFonts w:ascii="Times New Roman" w:eastAsia="Times New Roman" w:hAnsi="Times New Roman" w:cs="Times New Roman"/>
                <w:lang w:val="tr"/>
              </w:rPr>
              <w:t xml:space="preserve"> (veya </w:t>
            </w:r>
            <w:proofErr w:type="spellStart"/>
            <w:r w:rsidRPr="00FF45DE">
              <w:rPr>
                <w:rFonts w:ascii="Times New Roman" w:eastAsia="Times New Roman" w:hAnsi="Times New Roman" w:cs="Times New Roman"/>
                <w:lang w:val="tr"/>
              </w:rPr>
              <w:t>biyo</w:t>
            </w:r>
            <w:proofErr w:type="spellEnd"/>
            <w:r w:rsidRPr="00FF45DE">
              <w:rPr>
                <w:rFonts w:ascii="Times New Roman" w:eastAsia="Times New Roman" w:hAnsi="Times New Roman" w:cs="Times New Roman"/>
                <w:lang w:val="tr"/>
              </w:rPr>
              <w:t>-damlatmalı filtre).</w:t>
            </w:r>
          </w:p>
        </w:tc>
        <w:tc>
          <w:tcPr>
            <w:tcW w:w="2665" w:type="pct"/>
            <w:vAlign w:val="center"/>
          </w:tcPr>
          <w:p w14:paraId="15717D39" w14:textId="77777777" w:rsidR="003B155E" w:rsidRPr="00FF45DE" w:rsidRDefault="003B155E" w:rsidP="000D79D6">
            <w:pPr>
              <w:ind w:left="74" w:right="74"/>
              <w:rPr>
                <w:rFonts w:ascii="Times New Roman" w:eastAsia="Times New Roman" w:hAnsi="Times New Roman" w:cs="Times New Roman"/>
                <w:lang w:val="fi-FI"/>
              </w:rPr>
            </w:pPr>
            <w:r w:rsidRPr="00FF45DE">
              <w:rPr>
                <w:rFonts w:ascii="Times New Roman" w:eastAsia="Times New Roman" w:hAnsi="Times New Roman" w:cs="Times New Roman"/>
                <w:lang w:val="tr"/>
              </w:rPr>
              <w:t>Yüksek uygulama maliyeti nedeniyle genel olarak uygulanmayabilir.</w:t>
            </w:r>
          </w:p>
          <w:p w14:paraId="3DDDABAE" w14:textId="77777777" w:rsidR="003B155E" w:rsidRPr="00FF45DE" w:rsidRDefault="003B155E" w:rsidP="000D79D6">
            <w:pPr>
              <w:ind w:left="74" w:right="74"/>
              <w:rPr>
                <w:rFonts w:ascii="Times New Roman" w:eastAsia="Times New Roman" w:hAnsi="Times New Roman" w:cs="Times New Roman"/>
                <w:lang w:val="fi-FI"/>
              </w:rPr>
            </w:pPr>
            <w:r w:rsidRPr="00FF45DE">
              <w:rPr>
                <w:rFonts w:ascii="Times New Roman" w:eastAsia="Times New Roman" w:hAnsi="Times New Roman" w:cs="Times New Roman"/>
                <w:lang w:val="tr"/>
              </w:rPr>
              <w:t>Yalnızca merkezi bir havalandırma sisteminin kullanıldığı mevcut tesislerde uygulanabilir.</w:t>
            </w:r>
          </w:p>
        </w:tc>
      </w:tr>
    </w:tbl>
    <w:p w14:paraId="0CDC5538" w14:textId="77777777" w:rsidR="003B155E" w:rsidRPr="00EE5089" w:rsidRDefault="003B155E" w:rsidP="003B155E">
      <w:pPr>
        <w:keepNext/>
        <w:keepLines/>
        <w:spacing w:before="240" w:after="0" w:line="360" w:lineRule="auto"/>
        <w:ind w:left="432" w:hanging="432"/>
        <w:jc w:val="both"/>
        <w:outlineLvl w:val="0"/>
        <w:rPr>
          <w:rFonts w:ascii="Times New Roman" w:eastAsia="DengXian Light" w:hAnsi="Times New Roman" w:cs="Microsoft Uighur"/>
          <w:b/>
          <w:kern w:val="0"/>
          <w:sz w:val="24"/>
          <w:szCs w:val="32"/>
          <w14:ligatures w14:val="none"/>
        </w:rPr>
      </w:pPr>
      <w:bookmarkStart w:id="44" w:name="_Toc136614323"/>
      <w:r w:rsidRPr="00EE5089">
        <w:rPr>
          <w:rFonts w:ascii="Times New Roman" w:eastAsia="DengXian Light" w:hAnsi="Times New Roman" w:cs="Microsoft Uighur"/>
          <w:b/>
          <w:kern w:val="0"/>
          <w:sz w:val="24"/>
          <w:szCs w:val="32"/>
          <w14:ligatures w14:val="none"/>
        </w:rPr>
        <w:t>ENTANSİF</w:t>
      </w:r>
      <w:r>
        <w:rPr>
          <w:rFonts w:ascii="Times New Roman" w:eastAsia="DengXian Light" w:hAnsi="Times New Roman" w:cs="Microsoft Uighur"/>
          <w:b/>
          <w:kern w:val="0"/>
          <w:sz w:val="24"/>
          <w:szCs w:val="32"/>
          <w14:ligatures w14:val="none"/>
        </w:rPr>
        <w:t xml:space="preserve"> (YOĞUN)</w:t>
      </w:r>
      <w:r w:rsidRPr="00EE5089">
        <w:rPr>
          <w:rFonts w:ascii="Times New Roman" w:eastAsia="DengXian Light" w:hAnsi="Times New Roman" w:cs="Microsoft Uighur"/>
          <w:b/>
          <w:kern w:val="0"/>
          <w:sz w:val="24"/>
          <w:szCs w:val="32"/>
          <w14:ligatures w14:val="none"/>
        </w:rPr>
        <w:t xml:space="preserve"> KÜMES HAYVANI VEYA DOMUZ YETİŞTİRİCİLİĞİ SEKTÖRLERİNE YÖNELİK TEKNİKLERİN AÇIKLAMALARI</w:t>
      </w:r>
      <w:bookmarkEnd w:id="44"/>
    </w:p>
    <w:p w14:paraId="7BBE03C1" w14:textId="77777777" w:rsidR="003B155E" w:rsidRPr="00EE5089" w:rsidRDefault="003B155E" w:rsidP="003B155E">
      <w:pPr>
        <w:keepNext/>
        <w:keepLines/>
        <w:numPr>
          <w:ilvl w:val="1"/>
          <w:numId w:val="0"/>
        </w:numPr>
        <w:spacing w:before="120" w:after="0" w:line="360" w:lineRule="auto"/>
        <w:ind w:left="666" w:hanging="576"/>
        <w:jc w:val="both"/>
        <w:outlineLvl w:val="1"/>
        <w:rPr>
          <w:rFonts w:ascii="Times New Roman" w:eastAsia="DengXian Light" w:hAnsi="Times New Roman" w:cs="Microsoft Uighur"/>
          <w:b/>
          <w:kern w:val="0"/>
          <w:sz w:val="24"/>
          <w:szCs w:val="26"/>
          <w14:ligatures w14:val="none"/>
        </w:rPr>
      </w:pPr>
      <w:bookmarkStart w:id="45" w:name="_Toc136614324"/>
      <w:r w:rsidRPr="00EE5089">
        <w:rPr>
          <w:rFonts w:ascii="Times New Roman" w:eastAsia="DengXian Light" w:hAnsi="Times New Roman" w:cs="Microsoft Uighur"/>
          <w:b/>
          <w:kern w:val="0"/>
          <w:sz w:val="24"/>
          <w:szCs w:val="26"/>
          <w14:ligatures w14:val="none"/>
        </w:rPr>
        <w:t>Atık Sudan Kaynaklanan Emisyonları Azaltma Teknikleri</w:t>
      </w:r>
      <w:bookmarkEnd w:id="45"/>
      <w:r w:rsidRPr="00EE5089">
        <w:rPr>
          <w:rFonts w:ascii="Times New Roman" w:eastAsia="DengXian Light" w:hAnsi="Times New Roman" w:cs="Microsoft Uighur"/>
          <w:b/>
          <w:kern w:val="0"/>
          <w:sz w:val="24"/>
          <w:szCs w:val="26"/>
          <w14:ligatures w14:val="none"/>
        </w:rPr>
        <w:t>nin Tanımları</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8"/>
        <w:gridCol w:w="5894"/>
      </w:tblGrid>
      <w:tr w:rsidR="003B155E" w:rsidRPr="00FF45DE" w14:paraId="79E2E54D" w14:textId="77777777" w:rsidTr="000D79D6">
        <w:trPr>
          <w:trHeight w:val="230"/>
          <w:tblHeader/>
        </w:trPr>
        <w:tc>
          <w:tcPr>
            <w:tcW w:w="1748" w:type="pct"/>
            <w:vAlign w:val="center"/>
          </w:tcPr>
          <w:p w14:paraId="43A30F14"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Teknik</w:t>
            </w:r>
          </w:p>
        </w:tc>
        <w:tc>
          <w:tcPr>
            <w:tcW w:w="3252" w:type="pct"/>
            <w:vAlign w:val="center"/>
          </w:tcPr>
          <w:p w14:paraId="618657CB"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Tanım</w:t>
            </w:r>
          </w:p>
        </w:tc>
      </w:tr>
      <w:tr w:rsidR="003B155E" w:rsidRPr="00FF45DE" w14:paraId="6A7D6B2C" w14:textId="77777777" w:rsidTr="000D79D6">
        <w:trPr>
          <w:trHeight w:val="690"/>
        </w:trPr>
        <w:tc>
          <w:tcPr>
            <w:tcW w:w="1748" w:type="pct"/>
            <w:vAlign w:val="center"/>
          </w:tcPr>
          <w:p w14:paraId="1083C405" w14:textId="77777777" w:rsidR="003B155E" w:rsidRPr="00FF45DE" w:rsidRDefault="003B155E" w:rsidP="000D79D6">
            <w:pPr>
              <w:ind w:left="74" w:right="74"/>
              <w:rPr>
                <w:rFonts w:ascii="Times New Roman" w:eastAsia="Times New Roman" w:hAnsi="Times New Roman" w:cs="Times New Roman"/>
                <w:lang w:val="es-ES"/>
              </w:rPr>
            </w:pPr>
            <w:r w:rsidRPr="00FF45DE">
              <w:rPr>
                <w:rFonts w:ascii="Times New Roman" w:eastAsia="Times New Roman" w:hAnsi="Times New Roman" w:cs="Times New Roman"/>
                <w:lang w:val="tr"/>
              </w:rPr>
              <w:t>Su kullanımının en aza indirilmesi</w:t>
            </w:r>
          </w:p>
        </w:tc>
        <w:tc>
          <w:tcPr>
            <w:tcW w:w="3252" w:type="pct"/>
            <w:vAlign w:val="center"/>
          </w:tcPr>
          <w:p w14:paraId="2A03AFD6" w14:textId="77777777" w:rsidR="003B155E" w:rsidRPr="00FF45DE" w:rsidRDefault="003B155E" w:rsidP="000D79D6">
            <w:pPr>
              <w:ind w:left="74" w:right="74"/>
              <w:rPr>
                <w:rFonts w:ascii="Times New Roman" w:eastAsia="Times New Roman" w:hAnsi="Times New Roman" w:cs="Times New Roman"/>
                <w:lang w:val="es-ES"/>
              </w:rPr>
            </w:pPr>
            <w:r w:rsidRPr="00FF45DE">
              <w:rPr>
                <w:rFonts w:ascii="Times New Roman" w:eastAsia="Times New Roman" w:hAnsi="Times New Roman" w:cs="Times New Roman"/>
                <w:lang w:val="tr"/>
              </w:rPr>
              <w:t>Ön temizleme (ör. mekanik kuru temizleme) ve yüksek basınçlı temizleme gibi teknikler kullanılarak atık su hacmi azaltılabilir.</w:t>
            </w:r>
          </w:p>
        </w:tc>
      </w:tr>
      <w:tr w:rsidR="003B155E" w:rsidRPr="00FF45DE" w14:paraId="701EF7FE" w14:textId="77777777" w:rsidTr="000D79D6">
        <w:trPr>
          <w:trHeight w:val="688"/>
        </w:trPr>
        <w:tc>
          <w:tcPr>
            <w:tcW w:w="1748" w:type="pct"/>
            <w:vAlign w:val="center"/>
          </w:tcPr>
          <w:p w14:paraId="68856D4B" w14:textId="77777777" w:rsidR="003B155E" w:rsidRPr="00EE5089" w:rsidRDefault="003B155E" w:rsidP="000D79D6">
            <w:pPr>
              <w:tabs>
                <w:tab w:val="left" w:pos="829"/>
                <w:tab w:val="left" w:pos="1717"/>
                <w:tab w:val="left" w:pos="2295"/>
              </w:tabs>
              <w:ind w:left="74" w:right="74"/>
              <w:rPr>
                <w:rFonts w:ascii="Times New Roman" w:eastAsia="Times New Roman" w:hAnsi="Times New Roman" w:cs="Times New Roman"/>
                <w:lang w:val="tr-TR"/>
              </w:rPr>
            </w:pPr>
            <w:r w:rsidRPr="00FF45DE">
              <w:rPr>
                <w:rFonts w:ascii="Times New Roman" w:eastAsia="Times New Roman" w:hAnsi="Times New Roman" w:cs="Times New Roman"/>
                <w:lang w:val="tr"/>
              </w:rPr>
              <w:t>Arıtılması gereken atık su akıntılarının yağmur suyundan ayrıştırılması</w:t>
            </w:r>
          </w:p>
        </w:tc>
        <w:tc>
          <w:tcPr>
            <w:tcW w:w="3252" w:type="pct"/>
            <w:vAlign w:val="center"/>
          </w:tcPr>
          <w:p w14:paraId="61BECF2E" w14:textId="77777777" w:rsidR="003B155E" w:rsidRPr="00EE5089" w:rsidRDefault="003B155E" w:rsidP="000D79D6">
            <w:pPr>
              <w:ind w:left="74" w:right="74"/>
              <w:rPr>
                <w:rFonts w:ascii="Times New Roman" w:eastAsia="Times New Roman" w:hAnsi="Times New Roman" w:cs="Times New Roman"/>
                <w:lang w:val="tr-TR"/>
              </w:rPr>
            </w:pPr>
            <w:r w:rsidRPr="00FF45DE">
              <w:rPr>
                <w:rFonts w:ascii="Times New Roman" w:eastAsia="Times New Roman" w:hAnsi="Times New Roman" w:cs="Times New Roman"/>
                <w:lang w:val="tr"/>
              </w:rPr>
              <w:t>Ayrıştırma, uygun şekilde tasarlanmış ve bakımı yapılmış drenaj sistemleri şeklinde ayrı toplama uygulanarak gerçekleştirilir.</w:t>
            </w:r>
          </w:p>
        </w:tc>
      </w:tr>
      <w:tr w:rsidR="003B155E" w:rsidRPr="00FF45DE" w14:paraId="02580CDF" w14:textId="77777777" w:rsidTr="000D79D6">
        <w:trPr>
          <w:trHeight w:val="1149"/>
        </w:trPr>
        <w:tc>
          <w:tcPr>
            <w:tcW w:w="1748" w:type="pct"/>
            <w:vAlign w:val="center"/>
          </w:tcPr>
          <w:p w14:paraId="6F1CB4C5"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Atık suyun arıtılması</w:t>
            </w:r>
          </w:p>
        </w:tc>
        <w:tc>
          <w:tcPr>
            <w:tcW w:w="3252" w:type="pct"/>
            <w:vAlign w:val="center"/>
          </w:tcPr>
          <w:p w14:paraId="3B4FE02E"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Arıtma, sedimantasyon ve/veya biyolojik arıtma ile gerçekleştirilebilir. Düşük kirletici yüke sahip atık sular için yağmur hendeği, göletler, yapay sulak alanlar, kuru drenaj çukurları vb. aracılığıyla arıtma yapılabilir. Biyolojik arıtmadan önce ayırma için bir ön yıkama sistemi kullanılabilir.</w:t>
            </w:r>
          </w:p>
        </w:tc>
      </w:tr>
      <w:tr w:rsidR="003B155E" w:rsidRPr="00FF45DE" w14:paraId="79A1237E" w14:textId="77777777" w:rsidTr="000D79D6">
        <w:trPr>
          <w:trHeight w:val="1840"/>
        </w:trPr>
        <w:tc>
          <w:tcPr>
            <w:tcW w:w="1748" w:type="pct"/>
            <w:vAlign w:val="center"/>
          </w:tcPr>
          <w:p w14:paraId="06F2776B"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lastRenderedPageBreak/>
              <w:t>Örneğin püskürtücü gezici sulama sistemi, tanker, göbek enjektörü gibi bir sulama sistemi kullanılarak atık suyun araziye yayılması</w:t>
            </w:r>
          </w:p>
        </w:tc>
        <w:tc>
          <w:tcPr>
            <w:tcW w:w="3252" w:type="pct"/>
            <w:vAlign w:val="center"/>
          </w:tcPr>
          <w:p w14:paraId="1EDC0464"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 xml:space="preserve">Atık su akışları, örneğin tanklarda veya havuzlarda, araziye yayılmadan önce çökeltilebilir. Ortaya çıkan katı parça ayrıca araziye yayılabilir. Su depolardan pompalanabilir ve suyu düşük bir uygulama hızında toprağa yayan bir </w:t>
            </w:r>
            <w:proofErr w:type="spellStart"/>
            <w:r w:rsidRPr="00FF45DE">
              <w:rPr>
                <w:rFonts w:ascii="Times New Roman" w:eastAsia="Times New Roman" w:hAnsi="Times New Roman" w:cs="Times New Roman"/>
                <w:lang w:val="tr"/>
              </w:rPr>
              <w:t>sprinkler</w:t>
            </w:r>
            <w:proofErr w:type="spellEnd"/>
            <w:r w:rsidRPr="00FF45DE">
              <w:rPr>
                <w:rFonts w:ascii="Times New Roman" w:eastAsia="Times New Roman" w:hAnsi="Times New Roman" w:cs="Times New Roman"/>
                <w:lang w:val="tr"/>
              </w:rPr>
              <w:t xml:space="preserve"> sistemine veya gezici </w:t>
            </w:r>
            <w:proofErr w:type="spellStart"/>
            <w:r w:rsidRPr="00FF45DE">
              <w:rPr>
                <w:rFonts w:ascii="Times New Roman" w:eastAsia="Times New Roman" w:hAnsi="Times New Roman" w:cs="Times New Roman"/>
                <w:lang w:val="tr"/>
              </w:rPr>
              <w:t>irrigatöre</w:t>
            </w:r>
            <w:proofErr w:type="spellEnd"/>
            <w:r w:rsidRPr="00FF45DE">
              <w:rPr>
                <w:rFonts w:ascii="Times New Roman" w:eastAsia="Times New Roman" w:hAnsi="Times New Roman" w:cs="Times New Roman"/>
                <w:lang w:val="tr"/>
              </w:rPr>
              <w:t xml:space="preserve"> giden bir boru hattına getirilebilir. Sulama, düşük bir yörünge (düşük serpme modeli) ve büyük damlacıklar sağlamak için kontrollü uygulamalı ekipman kullanılarak da gerçekleştirilebilir.</w:t>
            </w:r>
          </w:p>
        </w:tc>
      </w:tr>
    </w:tbl>
    <w:p w14:paraId="35DB8C0D" w14:textId="77777777" w:rsidR="003B155E" w:rsidRPr="00FF45DE" w:rsidRDefault="003B155E" w:rsidP="003B155E">
      <w:pPr>
        <w:keepNext/>
        <w:keepLines/>
        <w:numPr>
          <w:ilvl w:val="1"/>
          <w:numId w:val="0"/>
        </w:numPr>
        <w:spacing w:before="120" w:after="60" w:line="360" w:lineRule="auto"/>
        <w:ind w:left="666" w:hanging="576"/>
        <w:jc w:val="both"/>
        <w:outlineLvl w:val="1"/>
        <w:rPr>
          <w:rFonts w:ascii="Times New Roman" w:eastAsia="DengXian Light" w:hAnsi="Times New Roman" w:cs="Microsoft Uighur"/>
          <w:b/>
          <w:kern w:val="0"/>
          <w:sz w:val="24"/>
          <w:szCs w:val="26"/>
          <w:lang w:val="en-US"/>
          <w14:ligatures w14:val="none"/>
        </w:rPr>
      </w:pPr>
      <w:bookmarkStart w:id="46" w:name="_Toc136614325"/>
      <w:proofErr w:type="spellStart"/>
      <w:r w:rsidRPr="00FF45DE">
        <w:rPr>
          <w:rFonts w:ascii="Times New Roman" w:eastAsia="DengXian Light" w:hAnsi="Times New Roman" w:cs="Microsoft Uighur"/>
          <w:b/>
          <w:kern w:val="0"/>
          <w:sz w:val="24"/>
          <w:szCs w:val="26"/>
          <w:lang w:val="en-US"/>
          <w14:ligatures w14:val="none"/>
        </w:rPr>
        <w:t>Enerjiyi</w:t>
      </w:r>
      <w:proofErr w:type="spellEnd"/>
      <w:r w:rsidRPr="00FF45DE">
        <w:rPr>
          <w:rFonts w:ascii="Times New Roman" w:eastAsia="DengXian Light" w:hAnsi="Times New Roman" w:cs="Microsoft Uighur"/>
          <w:b/>
          <w:kern w:val="0"/>
          <w:sz w:val="24"/>
          <w:szCs w:val="26"/>
          <w:lang w:val="en-US"/>
          <w14:ligatures w14:val="none"/>
        </w:rPr>
        <w:t xml:space="preserve"> </w:t>
      </w:r>
      <w:proofErr w:type="spellStart"/>
      <w:r w:rsidRPr="00FF45DE">
        <w:rPr>
          <w:rFonts w:ascii="Times New Roman" w:eastAsia="DengXian Light" w:hAnsi="Times New Roman" w:cs="Microsoft Uighur"/>
          <w:b/>
          <w:kern w:val="0"/>
          <w:sz w:val="24"/>
          <w:szCs w:val="26"/>
          <w:lang w:val="en-US"/>
          <w14:ligatures w14:val="none"/>
        </w:rPr>
        <w:t>Verimli</w:t>
      </w:r>
      <w:proofErr w:type="spellEnd"/>
      <w:r w:rsidRPr="00FF45DE">
        <w:rPr>
          <w:rFonts w:ascii="Times New Roman" w:eastAsia="DengXian Light" w:hAnsi="Times New Roman" w:cs="Microsoft Uighur"/>
          <w:b/>
          <w:kern w:val="0"/>
          <w:sz w:val="24"/>
          <w:szCs w:val="26"/>
          <w:lang w:val="en-US"/>
          <w14:ligatures w14:val="none"/>
        </w:rPr>
        <w:t xml:space="preserve"> </w:t>
      </w:r>
      <w:proofErr w:type="spellStart"/>
      <w:r w:rsidRPr="00FF45DE">
        <w:rPr>
          <w:rFonts w:ascii="Times New Roman" w:eastAsia="DengXian Light" w:hAnsi="Times New Roman" w:cs="Microsoft Uighur"/>
          <w:b/>
          <w:kern w:val="0"/>
          <w:sz w:val="24"/>
          <w:szCs w:val="26"/>
          <w:lang w:val="en-US"/>
          <w14:ligatures w14:val="none"/>
        </w:rPr>
        <w:t>Kullanma</w:t>
      </w:r>
      <w:proofErr w:type="spellEnd"/>
      <w:r w:rsidRPr="00FF45DE">
        <w:rPr>
          <w:rFonts w:ascii="Times New Roman" w:eastAsia="DengXian Light" w:hAnsi="Times New Roman" w:cs="Microsoft Uighur"/>
          <w:b/>
          <w:kern w:val="0"/>
          <w:sz w:val="24"/>
          <w:szCs w:val="26"/>
          <w:lang w:val="en-US"/>
          <w14:ligatures w14:val="none"/>
        </w:rPr>
        <w:t xml:space="preserve"> </w:t>
      </w:r>
      <w:proofErr w:type="spellStart"/>
      <w:r w:rsidRPr="00FF45DE">
        <w:rPr>
          <w:rFonts w:ascii="Times New Roman" w:eastAsia="DengXian Light" w:hAnsi="Times New Roman" w:cs="Microsoft Uighur"/>
          <w:b/>
          <w:kern w:val="0"/>
          <w:sz w:val="24"/>
          <w:szCs w:val="26"/>
          <w:lang w:val="en-US"/>
          <w14:ligatures w14:val="none"/>
        </w:rPr>
        <w:t>Teknikleri</w:t>
      </w:r>
      <w:bookmarkEnd w:id="46"/>
      <w:r w:rsidRPr="00FF45DE">
        <w:rPr>
          <w:rFonts w:ascii="Times New Roman" w:eastAsia="DengXian Light" w:hAnsi="Times New Roman" w:cs="Microsoft Uighur"/>
          <w:b/>
          <w:kern w:val="0"/>
          <w:sz w:val="24"/>
          <w:szCs w:val="26"/>
          <w:lang w:val="en-US"/>
          <w14:ligatures w14:val="none"/>
        </w:rPr>
        <w:t>nin</w:t>
      </w:r>
      <w:proofErr w:type="spellEnd"/>
      <w:r w:rsidRPr="00FF45DE">
        <w:rPr>
          <w:rFonts w:ascii="Times New Roman" w:eastAsia="DengXian Light" w:hAnsi="Times New Roman" w:cs="Microsoft Uighur"/>
          <w:b/>
          <w:kern w:val="0"/>
          <w:sz w:val="24"/>
          <w:szCs w:val="26"/>
          <w:lang w:val="en-US"/>
          <w14:ligatures w14:val="none"/>
        </w:rPr>
        <w:t xml:space="preserve"> </w:t>
      </w:r>
      <w:proofErr w:type="spellStart"/>
      <w:r w:rsidRPr="00FF45DE">
        <w:rPr>
          <w:rFonts w:ascii="Times New Roman" w:eastAsia="DengXian Light" w:hAnsi="Times New Roman" w:cs="Microsoft Uighur"/>
          <w:b/>
          <w:kern w:val="0"/>
          <w:sz w:val="24"/>
          <w:szCs w:val="26"/>
          <w:lang w:val="en-US"/>
          <w14:ligatures w14:val="none"/>
        </w:rPr>
        <w:t>Tanımları</w:t>
      </w:r>
      <w:proofErr w:type="spellEnd"/>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42"/>
        <w:gridCol w:w="5720"/>
      </w:tblGrid>
      <w:tr w:rsidR="003B155E" w:rsidRPr="00FF45DE" w14:paraId="6D861C57" w14:textId="77777777" w:rsidTr="000D79D6">
        <w:trPr>
          <w:trHeight w:val="282"/>
          <w:tblHeader/>
        </w:trPr>
        <w:tc>
          <w:tcPr>
            <w:tcW w:w="1844" w:type="pct"/>
          </w:tcPr>
          <w:p w14:paraId="4298A6EA"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Teknik</w:t>
            </w:r>
          </w:p>
        </w:tc>
        <w:tc>
          <w:tcPr>
            <w:tcW w:w="3156" w:type="pct"/>
          </w:tcPr>
          <w:p w14:paraId="754830D4"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Tanım</w:t>
            </w:r>
          </w:p>
        </w:tc>
      </w:tr>
      <w:tr w:rsidR="003B155E" w:rsidRPr="00FF45DE" w14:paraId="6CA7CD45" w14:textId="77777777" w:rsidTr="000D79D6">
        <w:trPr>
          <w:trHeight w:val="697"/>
        </w:trPr>
        <w:tc>
          <w:tcPr>
            <w:tcW w:w="1844" w:type="pct"/>
            <w:vAlign w:val="center"/>
          </w:tcPr>
          <w:p w14:paraId="4CFA2207" w14:textId="77777777" w:rsidR="003B155E" w:rsidRPr="00EE5089" w:rsidRDefault="003B155E" w:rsidP="000D79D6">
            <w:pPr>
              <w:ind w:left="74" w:right="74"/>
              <w:rPr>
                <w:rFonts w:ascii="Times New Roman" w:eastAsia="Times New Roman" w:hAnsi="Times New Roman" w:cs="Times New Roman"/>
                <w:lang w:val="tr-TR"/>
              </w:rPr>
            </w:pPr>
            <w:r w:rsidRPr="00FF45DE">
              <w:rPr>
                <w:rFonts w:ascii="Times New Roman" w:eastAsia="Times New Roman" w:hAnsi="Times New Roman" w:cs="Times New Roman"/>
                <w:lang w:val="tr"/>
              </w:rPr>
              <w:t>Özellikle hava temizleme sistemlerinin kullanıldığı yerlerde ısıtma/soğutma ve havalandırma sistemlerinin ve yönetiminin optimizasyonu</w:t>
            </w:r>
          </w:p>
        </w:tc>
        <w:tc>
          <w:tcPr>
            <w:tcW w:w="3156" w:type="pct"/>
            <w:vAlign w:val="center"/>
          </w:tcPr>
          <w:p w14:paraId="32F83A17" w14:textId="77777777" w:rsidR="003B155E" w:rsidRPr="00EE5089" w:rsidRDefault="003B155E" w:rsidP="000D79D6">
            <w:pPr>
              <w:ind w:left="74" w:right="74"/>
              <w:rPr>
                <w:rFonts w:ascii="Times New Roman" w:eastAsia="Times New Roman" w:hAnsi="Times New Roman" w:cs="Times New Roman"/>
                <w:lang w:val="tr-TR"/>
              </w:rPr>
            </w:pPr>
            <w:r w:rsidRPr="00FF45DE">
              <w:rPr>
                <w:rFonts w:ascii="Times New Roman" w:eastAsia="Times New Roman" w:hAnsi="Times New Roman" w:cs="Times New Roman"/>
                <w:lang w:val="tr"/>
              </w:rPr>
              <w:t>Bu, hayvan refahı gereksinimlerini (ör. hava kirleticilerin konsantrasyonu, uygun sıcaklıklar) dikkate alır ve aşağıdaki gibi çeşitli önlemlerle elde edilebilir:</w:t>
            </w:r>
          </w:p>
          <w:p w14:paraId="77D94C22" w14:textId="77777777" w:rsidR="003B155E" w:rsidRPr="00EE5089" w:rsidRDefault="003B155E" w:rsidP="003B155E">
            <w:pPr>
              <w:numPr>
                <w:ilvl w:val="0"/>
                <w:numId w:val="184"/>
              </w:numPr>
              <w:tabs>
                <w:tab w:val="left" w:pos="343"/>
              </w:tabs>
              <w:ind w:left="74" w:right="74"/>
              <w:jc w:val="both"/>
              <w:rPr>
                <w:rFonts w:ascii="Times New Roman" w:eastAsia="Times New Roman" w:hAnsi="Times New Roman" w:cs="Times New Roman"/>
                <w:lang w:val="tr-TR"/>
              </w:rPr>
            </w:pPr>
            <w:r w:rsidRPr="00FF45DE">
              <w:rPr>
                <w:rFonts w:ascii="Times New Roman" w:eastAsia="Times New Roman" w:hAnsi="Times New Roman" w:cs="Times New Roman"/>
                <w:lang w:val="tr"/>
              </w:rPr>
              <w:t>Hayvanlar için termal konfor bölgesini korurken hava akışının otomasyonu ve en aza indirilmesi</w:t>
            </w:r>
          </w:p>
          <w:p w14:paraId="664AB500" w14:textId="77777777" w:rsidR="003B155E" w:rsidRPr="00EE5089" w:rsidRDefault="003B155E" w:rsidP="003B155E">
            <w:pPr>
              <w:numPr>
                <w:ilvl w:val="0"/>
                <w:numId w:val="184"/>
              </w:numPr>
              <w:tabs>
                <w:tab w:val="left" w:pos="223"/>
              </w:tabs>
              <w:ind w:left="190" w:right="74" w:hanging="116"/>
              <w:jc w:val="both"/>
              <w:rPr>
                <w:rFonts w:ascii="Times New Roman" w:eastAsia="Times New Roman" w:hAnsi="Times New Roman" w:cs="Times New Roman"/>
                <w:lang w:val="tr-TR"/>
              </w:rPr>
            </w:pPr>
            <w:r w:rsidRPr="00FF45DE">
              <w:rPr>
                <w:rFonts w:ascii="Times New Roman" w:eastAsia="Times New Roman" w:hAnsi="Times New Roman" w:cs="Times New Roman"/>
                <w:lang w:val="tr"/>
              </w:rPr>
              <w:t>Mümkün olan en düşük özgül güç tüketimine sahip fanlar</w:t>
            </w:r>
          </w:p>
          <w:p w14:paraId="5B0EBC8E" w14:textId="77777777" w:rsidR="003B155E" w:rsidRPr="00EE5089" w:rsidRDefault="003B155E" w:rsidP="003B155E">
            <w:pPr>
              <w:numPr>
                <w:ilvl w:val="0"/>
                <w:numId w:val="184"/>
              </w:numPr>
              <w:tabs>
                <w:tab w:val="left" w:pos="223"/>
              </w:tabs>
              <w:ind w:left="190" w:right="74" w:hanging="116"/>
              <w:jc w:val="both"/>
              <w:rPr>
                <w:rFonts w:ascii="Times New Roman" w:eastAsia="Times New Roman" w:hAnsi="Times New Roman" w:cs="Times New Roman"/>
                <w:lang w:val="tr-TR"/>
              </w:rPr>
            </w:pPr>
            <w:r w:rsidRPr="00FF45DE">
              <w:rPr>
                <w:rFonts w:ascii="Times New Roman" w:eastAsia="Times New Roman" w:hAnsi="Times New Roman" w:cs="Times New Roman"/>
                <w:lang w:val="tr"/>
              </w:rPr>
              <w:t>Akış direncinin mümkün olduğunca düşük tutulması</w:t>
            </w:r>
          </w:p>
          <w:p w14:paraId="5F648194" w14:textId="77777777" w:rsidR="003B155E" w:rsidRPr="00FF45DE" w:rsidRDefault="003B155E" w:rsidP="003B155E">
            <w:pPr>
              <w:numPr>
                <w:ilvl w:val="0"/>
                <w:numId w:val="184"/>
              </w:numPr>
              <w:tabs>
                <w:tab w:val="left" w:pos="223"/>
              </w:tabs>
              <w:ind w:left="190" w:right="74" w:hanging="116"/>
              <w:jc w:val="both"/>
              <w:rPr>
                <w:rFonts w:ascii="Times New Roman" w:eastAsia="Times New Roman" w:hAnsi="Times New Roman" w:cs="Times New Roman"/>
                <w:lang w:val="nl-NL"/>
              </w:rPr>
            </w:pPr>
            <w:r w:rsidRPr="00FF45DE">
              <w:rPr>
                <w:rFonts w:ascii="Times New Roman" w:eastAsia="Times New Roman" w:hAnsi="Times New Roman" w:cs="Times New Roman"/>
                <w:lang w:val="tr"/>
              </w:rPr>
              <w:t xml:space="preserve">Frekans </w:t>
            </w:r>
            <w:proofErr w:type="spellStart"/>
            <w:r w:rsidRPr="00FF45DE">
              <w:rPr>
                <w:rFonts w:ascii="Times New Roman" w:eastAsia="Times New Roman" w:hAnsi="Times New Roman" w:cs="Times New Roman"/>
                <w:lang w:val="tr"/>
              </w:rPr>
              <w:t>konvertörleri</w:t>
            </w:r>
            <w:proofErr w:type="spellEnd"/>
            <w:r w:rsidRPr="00FF45DE">
              <w:rPr>
                <w:rFonts w:ascii="Times New Roman" w:eastAsia="Times New Roman" w:hAnsi="Times New Roman" w:cs="Times New Roman"/>
                <w:lang w:val="tr"/>
              </w:rPr>
              <w:t xml:space="preserve"> ve elektronik olarak değiştirilmiş motorlar</w:t>
            </w:r>
          </w:p>
          <w:p w14:paraId="2DCBFD7B" w14:textId="77777777" w:rsidR="003B155E" w:rsidRPr="00FF45DE" w:rsidRDefault="003B155E" w:rsidP="000D79D6">
            <w:pPr>
              <w:tabs>
                <w:tab w:val="left" w:pos="355"/>
              </w:tabs>
              <w:ind w:left="74" w:right="74"/>
              <w:rPr>
                <w:rFonts w:ascii="Times New Roman" w:eastAsia="Times New Roman" w:hAnsi="Times New Roman" w:cs="Times New Roman"/>
                <w:lang w:val="nl-NL"/>
              </w:rPr>
            </w:pPr>
            <w:r w:rsidRPr="00FF45DE">
              <w:rPr>
                <w:rFonts w:ascii="Times New Roman" w:eastAsia="Times New Roman" w:hAnsi="Times New Roman" w:cs="Times New Roman"/>
                <w:lang w:val="tr"/>
              </w:rPr>
              <w:t>- Barınaklardaki CO</w:t>
            </w:r>
            <w:r w:rsidRPr="00FF45DE">
              <w:rPr>
                <w:rFonts w:ascii="Times New Roman" w:eastAsia="Times New Roman" w:hAnsi="Times New Roman" w:cs="Times New Roman"/>
                <w:vertAlign w:val="subscript"/>
                <w:lang w:val="tr"/>
              </w:rPr>
              <w:t>2</w:t>
            </w:r>
            <w:r w:rsidRPr="00FF45DE">
              <w:rPr>
                <w:rFonts w:ascii="Times New Roman" w:eastAsia="Times New Roman" w:hAnsi="Times New Roman" w:cs="Times New Roman"/>
                <w:lang w:val="tr"/>
              </w:rPr>
              <w:t xml:space="preserve"> konsantrasyonuna göre kontrol edilen enerji tasarruflu fanlar</w:t>
            </w:r>
          </w:p>
          <w:p w14:paraId="05C8350C" w14:textId="77777777" w:rsidR="003B155E" w:rsidRPr="00FF45DE" w:rsidRDefault="003B155E" w:rsidP="003B155E">
            <w:pPr>
              <w:numPr>
                <w:ilvl w:val="0"/>
                <w:numId w:val="184"/>
              </w:numPr>
              <w:tabs>
                <w:tab w:val="left" w:pos="348"/>
              </w:tabs>
              <w:ind w:left="74" w:right="74"/>
              <w:jc w:val="both"/>
              <w:rPr>
                <w:rFonts w:ascii="Times New Roman" w:eastAsia="Times New Roman" w:hAnsi="Times New Roman" w:cs="Times New Roman"/>
                <w:lang w:val="nl-NL"/>
              </w:rPr>
            </w:pPr>
            <w:r w:rsidRPr="00FF45DE">
              <w:rPr>
                <w:rFonts w:ascii="Times New Roman" w:eastAsia="Times New Roman" w:hAnsi="Times New Roman" w:cs="Times New Roman"/>
                <w:lang w:val="tr"/>
              </w:rPr>
              <w:t xml:space="preserve">Isıtma/soğutma ve havalandırma ekipmanlarının, sıcaklık </w:t>
            </w:r>
            <w:proofErr w:type="spellStart"/>
            <w:r w:rsidRPr="00FF45DE">
              <w:rPr>
                <w:rFonts w:ascii="Times New Roman" w:eastAsia="Times New Roman" w:hAnsi="Times New Roman" w:cs="Times New Roman"/>
                <w:lang w:val="tr"/>
              </w:rPr>
              <w:t>sensörlerinin</w:t>
            </w:r>
            <w:proofErr w:type="spellEnd"/>
            <w:r w:rsidRPr="00FF45DE">
              <w:rPr>
                <w:rFonts w:ascii="Times New Roman" w:eastAsia="Times New Roman" w:hAnsi="Times New Roman" w:cs="Times New Roman"/>
                <w:lang w:val="tr"/>
              </w:rPr>
              <w:t xml:space="preserve"> ve ayrı ısıtmalı alanların doğru dağılımı</w:t>
            </w:r>
          </w:p>
        </w:tc>
      </w:tr>
      <w:tr w:rsidR="003B155E" w:rsidRPr="00FF45DE" w14:paraId="35ED5E89" w14:textId="77777777" w:rsidTr="000D79D6">
        <w:trPr>
          <w:trHeight w:val="1610"/>
        </w:trPr>
        <w:tc>
          <w:tcPr>
            <w:tcW w:w="1844" w:type="pct"/>
            <w:vAlign w:val="center"/>
          </w:tcPr>
          <w:p w14:paraId="7C7ACDF1" w14:textId="77777777" w:rsidR="003B155E" w:rsidRPr="00FF45DE" w:rsidRDefault="003B155E" w:rsidP="000D79D6">
            <w:pPr>
              <w:ind w:left="74" w:right="74"/>
              <w:rPr>
                <w:rFonts w:ascii="Times New Roman" w:eastAsia="Times New Roman" w:hAnsi="Times New Roman" w:cs="Times New Roman"/>
                <w:lang w:val="nl-NL"/>
              </w:rPr>
            </w:pPr>
            <w:r w:rsidRPr="00FF45DE">
              <w:rPr>
                <w:rFonts w:ascii="Times New Roman" w:eastAsia="Times New Roman" w:hAnsi="Times New Roman" w:cs="Times New Roman"/>
                <w:lang w:val="tr"/>
              </w:rPr>
              <w:t>Barınak duvarlarına, zeminlerine ve/veya tavanlarına yalıtım yapılması</w:t>
            </w:r>
          </w:p>
        </w:tc>
        <w:tc>
          <w:tcPr>
            <w:tcW w:w="3156" w:type="pct"/>
            <w:vAlign w:val="center"/>
          </w:tcPr>
          <w:p w14:paraId="0E3B9CC0"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Yalıtım malzemesi doğal olarak geçirimsiz olabilir veya geçirimsiz bir kaplama ile sağlanabilir. Nem, yalıtım malzemesinin bozulmasının ana nedeni olduğundan, geçirgen malzemeler bir buhar bariyeri ile sağlanır.</w:t>
            </w:r>
          </w:p>
          <w:p w14:paraId="1FF93184"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 xml:space="preserve">Kümes hayvanı çiftlikleri için yalıtım malzemesinin bir çeşidi, barınağı hava kaçağı ve nemden korumak için lamine plastik folyolardan oluşan ısı yansıtan </w:t>
            </w:r>
            <w:proofErr w:type="spellStart"/>
            <w:r w:rsidRPr="00FF45DE">
              <w:rPr>
                <w:rFonts w:ascii="Times New Roman" w:eastAsia="Times New Roman" w:hAnsi="Times New Roman" w:cs="Times New Roman"/>
                <w:lang w:val="tr"/>
              </w:rPr>
              <w:t>membranlar</w:t>
            </w:r>
            <w:proofErr w:type="spellEnd"/>
            <w:r w:rsidRPr="00FF45DE">
              <w:rPr>
                <w:rFonts w:ascii="Times New Roman" w:eastAsia="Times New Roman" w:hAnsi="Times New Roman" w:cs="Times New Roman"/>
                <w:lang w:val="tr"/>
              </w:rPr>
              <w:t xml:space="preserve"> olabilir.</w:t>
            </w:r>
          </w:p>
        </w:tc>
      </w:tr>
      <w:tr w:rsidR="003B155E" w:rsidRPr="00FF45DE" w14:paraId="305E2887" w14:textId="77777777" w:rsidTr="000D79D6">
        <w:trPr>
          <w:trHeight w:val="407"/>
        </w:trPr>
        <w:tc>
          <w:tcPr>
            <w:tcW w:w="1844" w:type="pct"/>
            <w:vAlign w:val="center"/>
          </w:tcPr>
          <w:p w14:paraId="6E506F7B"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Enerji tasarruflu aydınlatma kullanımı</w:t>
            </w:r>
          </w:p>
        </w:tc>
        <w:tc>
          <w:tcPr>
            <w:tcW w:w="3156" w:type="pct"/>
            <w:vAlign w:val="center"/>
          </w:tcPr>
          <w:p w14:paraId="1ED1A6FD"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Daha fazla enerji verimli aydınlatma şu şekilde elde edilebilir:</w:t>
            </w:r>
          </w:p>
          <w:p w14:paraId="6C000190" w14:textId="77777777" w:rsidR="003B155E" w:rsidRPr="00FF45DE" w:rsidRDefault="003B155E" w:rsidP="003B155E">
            <w:pPr>
              <w:numPr>
                <w:ilvl w:val="0"/>
                <w:numId w:val="184"/>
              </w:numPr>
              <w:tabs>
                <w:tab w:val="left" w:pos="550"/>
              </w:tabs>
              <w:ind w:left="310"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Geleneksel akkor ampullerin veya diğer düşük verimli ampullerin; floresan, sodyum ve LED ışıklar gibi enerji açısından daha verimli ışıklarla değiştirilmesi</w:t>
            </w:r>
          </w:p>
          <w:p w14:paraId="5748E05B" w14:textId="77777777" w:rsidR="003B155E" w:rsidRPr="00FF45DE" w:rsidRDefault="003B155E" w:rsidP="003B155E">
            <w:pPr>
              <w:numPr>
                <w:ilvl w:val="0"/>
                <w:numId w:val="184"/>
              </w:numPr>
              <w:tabs>
                <w:tab w:val="left" w:pos="550"/>
              </w:tabs>
              <w:ind w:left="310"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Mikro flaşların frekansını ayarlamak için cihazların, yapay aydınlatmayı ayarlamak için karartıcıların, aydınlatmayı kontrol etmek için </w:t>
            </w:r>
            <w:proofErr w:type="spellStart"/>
            <w:r w:rsidRPr="00FF45DE">
              <w:rPr>
                <w:rFonts w:ascii="Times New Roman" w:eastAsia="Times New Roman" w:hAnsi="Times New Roman" w:cs="Times New Roman"/>
                <w:lang w:val="tr"/>
              </w:rPr>
              <w:t>sensörler</w:t>
            </w:r>
            <w:proofErr w:type="spellEnd"/>
            <w:r w:rsidRPr="00FF45DE">
              <w:rPr>
                <w:rFonts w:ascii="Times New Roman" w:eastAsia="Times New Roman" w:hAnsi="Times New Roman" w:cs="Times New Roman"/>
                <w:lang w:val="tr"/>
              </w:rPr>
              <w:t xml:space="preserve"> veya lamba anahtarlarının kullanılması</w:t>
            </w:r>
          </w:p>
          <w:p w14:paraId="21D3E465" w14:textId="77777777" w:rsidR="003B155E" w:rsidRPr="00FF45DE" w:rsidRDefault="003B155E" w:rsidP="003B155E">
            <w:pPr>
              <w:numPr>
                <w:ilvl w:val="0"/>
                <w:numId w:val="184"/>
              </w:numPr>
              <w:tabs>
                <w:tab w:val="left" w:pos="550"/>
              </w:tabs>
              <w:ind w:left="310"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Örneğin havalandırma delikleri veya çatı pencereleri kullanılarak daha fazla doğal ışığın girmesinin sağlanması Doğal ışık, potansiyel ısı kayıpları ile dengelenmelidir.</w:t>
            </w:r>
          </w:p>
          <w:p w14:paraId="58EDA84B" w14:textId="77777777" w:rsidR="003B155E" w:rsidRPr="00FF45DE" w:rsidRDefault="003B155E" w:rsidP="003B155E">
            <w:pPr>
              <w:numPr>
                <w:ilvl w:val="0"/>
                <w:numId w:val="184"/>
              </w:numPr>
              <w:tabs>
                <w:tab w:val="left" w:pos="550"/>
              </w:tabs>
              <w:ind w:left="310"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Değişken aydınlatma süreleri kullanarak aydınlatma</w:t>
            </w:r>
          </w:p>
        </w:tc>
      </w:tr>
      <w:tr w:rsidR="003B155E" w:rsidRPr="00FF45DE" w14:paraId="39D5FBCA" w14:textId="77777777" w:rsidTr="000D79D6">
        <w:trPr>
          <w:trHeight w:val="2070"/>
        </w:trPr>
        <w:tc>
          <w:tcPr>
            <w:tcW w:w="1844" w:type="pct"/>
            <w:vAlign w:val="center"/>
          </w:tcPr>
          <w:p w14:paraId="2745905F" w14:textId="77777777" w:rsidR="003B155E" w:rsidRPr="00EE5089" w:rsidRDefault="003B155E" w:rsidP="000D79D6">
            <w:pPr>
              <w:ind w:left="74" w:right="74"/>
              <w:rPr>
                <w:rFonts w:ascii="Times New Roman" w:eastAsia="Times New Roman" w:hAnsi="Times New Roman" w:cs="Times New Roman"/>
                <w:lang w:val="tr-TR"/>
              </w:rPr>
            </w:pPr>
            <w:r w:rsidRPr="00FF45DE">
              <w:rPr>
                <w:rFonts w:ascii="Times New Roman" w:eastAsia="Times New Roman" w:hAnsi="Times New Roman" w:cs="Times New Roman"/>
                <w:lang w:val="tr"/>
              </w:rPr>
              <w:t xml:space="preserve">Isı </w:t>
            </w:r>
            <w:proofErr w:type="spellStart"/>
            <w:r w:rsidRPr="00FF45DE">
              <w:rPr>
                <w:rFonts w:ascii="Times New Roman" w:eastAsia="Times New Roman" w:hAnsi="Times New Roman" w:cs="Times New Roman"/>
                <w:lang w:val="tr"/>
              </w:rPr>
              <w:t>eşanjörlerinin</w:t>
            </w:r>
            <w:proofErr w:type="spellEnd"/>
            <w:r w:rsidRPr="00FF45DE">
              <w:rPr>
                <w:rFonts w:ascii="Times New Roman" w:eastAsia="Times New Roman" w:hAnsi="Times New Roman" w:cs="Times New Roman"/>
                <w:lang w:val="tr"/>
              </w:rPr>
              <w:t xml:space="preserve"> kullanımı. Aşağıdaki sistemlerden biri kullanılabilir:</w:t>
            </w:r>
          </w:p>
          <w:p w14:paraId="32C0515F" w14:textId="77777777" w:rsidR="003B155E" w:rsidRPr="00FF45DE" w:rsidRDefault="003B155E" w:rsidP="003B155E">
            <w:pPr>
              <w:numPr>
                <w:ilvl w:val="0"/>
                <w:numId w:val="183"/>
              </w:numPr>
              <w:tabs>
                <w:tab w:val="left" w:pos="223"/>
              </w:tabs>
              <w:ind w:left="190" w:right="74"/>
              <w:jc w:val="both"/>
              <w:rPr>
                <w:rFonts w:ascii="Times New Roman" w:eastAsia="Times New Roman" w:hAnsi="Times New Roman" w:cs="Times New Roman"/>
                <w:lang w:val="en-GB"/>
              </w:rPr>
            </w:pPr>
            <w:proofErr w:type="gramStart"/>
            <w:r w:rsidRPr="00FF45DE">
              <w:rPr>
                <w:rFonts w:ascii="Times New Roman" w:eastAsia="Times New Roman" w:hAnsi="Times New Roman" w:cs="Times New Roman"/>
                <w:lang w:val="tr"/>
              </w:rPr>
              <w:t>hava</w:t>
            </w:r>
            <w:proofErr w:type="gramEnd"/>
            <w:r w:rsidRPr="00FF45DE">
              <w:rPr>
                <w:rFonts w:ascii="Times New Roman" w:eastAsia="Times New Roman" w:hAnsi="Times New Roman" w:cs="Times New Roman"/>
                <w:lang w:val="tr"/>
              </w:rPr>
              <w:t>-hava</w:t>
            </w:r>
          </w:p>
          <w:p w14:paraId="16FE8095" w14:textId="77777777" w:rsidR="003B155E" w:rsidRPr="00FF45DE" w:rsidRDefault="003B155E" w:rsidP="003B155E">
            <w:pPr>
              <w:numPr>
                <w:ilvl w:val="0"/>
                <w:numId w:val="183"/>
              </w:numPr>
              <w:tabs>
                <w:tab w:val="left" w:pos="223"/>
              </w:tabs>
              <w:ind w:left="190" w:right="74"/>
              <w:jc w:val="both"/>
              <w:rPr>
                <w:rFonts w:ascii="Times New Roman" w:eastAsia="Times New Roman" w:hAnsi="Times New Roman" w:cs="Times New Roman"/>
                <w:lang w:val="en-GB"/>
              </w:rPr>
            </w:pPr>
            <w:proofErr w:type="gramStart"/>
            <w:r w:rsidRPr="00FF45DE">
              <w:rPr>
                <w:rFonts w:ascii="Times New Roman" w:eastAsia="Times New Roman" w:hAnsi="Times New Roman" w:cs="Times New Roman"/>
                <w:lang w:val="tr"/>
              </w:rPr>
              <w:t>hava</w:t>
            </w:r>
            <w:proofErr w:type="gramEnd"/>
            <w:r w:rsidRPr="00FF45DE">
              <w:rPr>
                <w:rFonts w:ascii="Times New Roman" w:eastAsia="Times New Roman" w:hAnsi="Times New Roman" w:cs="Times New Roman"/>
                <w:lang w:val="tr"/>
              </w:rPr>
              <w:t>-su</w:t>
            </w:r>
          </w:p>
          <w:p w14:paraId="3C978A27" w14:textId="77777777" w:rsidR="003B155E" w:rsidRPr="00FF45DE" w:rsidRDefault="003B155E" w:rsidP="003B155E">
            <w:pPr>
              <w:numPr>
                <w:ilvl w:val="0"/>
                <w:numId w:val="183"/>
              </w:numPr>
              <w:tabs>
                <w:tab w:val="left" w:pos="223"/>
              </w:tabs>
              <w:ind w:left="190" w:right="74"/>
              <w:jc w:val="both"/>
              <w:rPr>
                <w:rFonts w:ascii="Times New Roman" w:eastAsia="Times New Roman" w:hAnsi="Times New Roman" w:cs="Times New Roman"/>
                <w:lang w:val="en-GB"/>
              </w:rPr>
            </w:pPr>
            <w:proofErr w:type="gramStart"/>
            <w:r w:rsidRPr="00FF45DE">
              <w:rPr>
                <w:rFonts w:ascii="Times New Roman" w:eastAsia="Times New Roman" w:hAnsi="Times New Roman" w:cs="Times New Roman"/>
                <w:lang w:val="tr"/>
              </w:rPr>
              <w:t>hava</w:t>
            </w:r>
            <w:proofErr w:type="gramEnd"/>
            <w:r w:rsidRPr="00FF45DE">
              <w:rPr>
                <w:rFonts w:ascii="Times New Roman" w:eastAsia="Times New Roman" w:hAnsi="Times New Roman" w:cs="Times New Roman"/>
                <w:lang w:val="tr"/>
              </w:rPr>
              <w:t>-toprak</w:t>
            </w:r>
          </w:p>
        </w:tc>
        <w:tc>
          <w:tcPr>
            <w:tcW w:w="3156" w:type="pct"/>
            <w:vAlign w:val="center"/>
          </w:tcPr>
          <w:p w14:paraId="1C9BD296"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 xml:space="preserve">Bir hava-hava ısı </w:t>
            </w:r>
            <w:proofErr w:type="spellStart"/>
            <w:r w:rsidRPr="00FF45DE">
              <w:rPr>
                <w:rFonts w:ascii="Times New Roman" w:eastAsia="Times New Roman" w:hAnsi="Times New Roman" w:cs="Times New Roman"/>
                <w:lang w:val="tr"/>
              </w:rPr>
              <w:t>eşanjöründe</w:t>
            </w:r>
            <w:proofErr w:type="spellEnd"/>
            <w:r w:rsidRPr="00FF45DE">
              <w:rPr>
                <w:rFonts w:ascii="Times New Roman" w:eastAsia="Times New Roman" w:hAnsi="Times New Roman" w:cs="Times New Roman"/>
                <w:lang w:val="tr"/>
              </w:rPr>
              <w:t xml:space="preserve">; gelen hava, tesisten çıkan atık havadan ısıyı emer. </w:t>
            </w:r>
            <w:proofErr w:type="spellStart"/>
            <w:r w:rsidRPr="00FF45DE">
              <w:rPr>
                <w:rFonts w:ascii="Times New Roman" w:eastAsia="Times New Roman" w:hAnsi="Times New Roman" w:cs="Times New Roman"/>
                <w:lang w:val="tr"/>
              </w:rPr>
              <w:t>Eloksallı</w:t>
            </w:r>
            <w:proofErr w:type="spellEnd"/>
            <w:r w:rsidRPr="00FF45DE">
              <w:rPr>
                <w:rFonts w:ascii="Times New Roman" w:eastAsia="Times New Roman" w:hAnsi="Times New Roman" w:cs="Times New Roman"/>
                <w:lang w:val="tr"/>
              </w:rPr>
              <w:t xml:space="preserve"> alüminyum levhalardan veya PVC borulardan oluşabilir.</w:t>
            </w:r>
          </w:p>
          <w:p w14:paraId="20EA84DC"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 xml:space="preserve">Hava-su ısı </w:t>
            </w:r>
            <w:proofErr w:type="spellStart"/>
            <w:r w:rsidRPr="00FF45DE">
              <w:rPr>
                <w:rFonts w:ascii="Times New Roman" w:eastAsia="Times New Roman" w:hAnsi="Times New Roman" w:cs="Times New Roman"/>
                <w:lang w:val="tr"/>
              </w:rPr>
              <w:t>eşanjöründe</w:t>
            </w:r>
            <w:proofErr w:type="spellEnd"/>
            <w:r w:rsidRPr="00FF45DE">
              <w:rPr>
                <w:rFonts w:ascii="Times New Roman" w:eastAsia="Times New Roman" w:hAnsi="Times New Roman" w:cs="Times New Roman"/>
                <w:lang w:val="tr"/>
              </w:rPr>
              <w:t xml:space="preserve"> su, egzoz kanallarında bulunan alüminyum kanatlardan akar ve egzoz havasından ısıyı alır.</w:t>
            </w:r>
          </w:p>
          <w:p w14:paraId="5FF7A085"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 xml:space="preserve">Hava-toprak ısı </w:t>
            </w:r>
            <w:proofErr w:type="spellStart"/>
            <w:r w:rsidRPr="00FF45DE">
              <w:rPr>
                <w:rFonts w:ascii="Times New Roman" w:eastAsia="Times New Roman" w:hAnsi="Times New Roman" w:cs="Times New Roman"/>
                <w:lang w:val="tr"/>
              </w:rPr>
              <w:t>eşanjöründe</w:t>
            </w:r>
            <w:proofErr w:type="spellEnd"/>
            <w:r w:rsidRPr="00FF45DE">
              <w:rPr>
                <w:rFonts w:ascii="Times New Roman" w:eastAsia="Times New Roman" w:hAnsi="Times New Roman" w:cs="Times New Roman"/>
                <w:lang w:val="tr"/>
              </w:rPr>
              <w:t xml:space="preserve">, temiz hava gömülü borular (örneğin yaklaşık 2 metre derinlikte) aracılığıyla dolaştırılır ve toprağın düşük mevsimsel sıcaklık değişiminden yararlanılır. </w:t>
            </w:r>
          </w:p>
        </w:tc>
      </w:tr>
      <w:tr w:rsidR="003B155E" w:rsidRPr="00FF45DE" w14:paraId="09FB5A09" w14:textId="77777777" w:rsidTr="000D79D6">
        <w:trPr>
          <w:trHeight w:val="2071"/>
        </w:trPr>
        <w:tc>
          <w:tcPr>
            <w:tcW w:w="1844" w:type="pct"/>
            <w:vAlign w:val="center"/>
          </w:tcPr>
          <w:p w14:paraId="61293651"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lastRenderedPageBreak/>
              <w:t>Isı geri kazanımı için ısı pompalarının kullanımı</w:t>
            </w:r>
          </w:p>
        </w:tc>
        <w:tc>
          <w:tcPr>
            <w:tcW w:w="3156" w:type="pct"/>
            <w:vAlign w:val="center"/>
          </w:tcPr>
          <w:p w14:paraId="0515BBA3"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 xml:space="preserve">Isı, çeşitli ortamlardan (su, sulu gübre, toprak, hava vb.) emilir ve ters soğutma döngüsü prensibi kullanılarak kapalı bir devrede </w:t>
            </w:r>
            <w:proofErr w:type="spellStart"/>
            <w:r w:rsidRPr="00FF45DE">
              <w:rPr>
                <w:rFonts w:ascii="Times New Roman" w:eastAsia="Times New Roman" w:hAnsi="Times New Roman" w:cs="Times New Roman"/>
                <w:lang w:val="tr"/>
              </w:rPr>
              <w:t>sirküle</w:t>
            </w:r>
            <w:proofErr w:type="spellEnd"/>
            <w:r w:rsidRPr="00FF45DE">
              <w:rPr>
                <w:rFonts w:ascii="Times New Roman" w:eastAsia="Times New Roman" w:hAnsi="Times New Roman" w:cs="Times New Roman"/>
                <w:lang w:val="tr"/>
              </w:rPr>
              <w:t xml:space="preserve"> edilen bir sıvı aracılığıyla başka bir yere aktarılır. Isı, sterilize su üretmek veya bir ısıtma sistemini veya bir soğutma sistemini beslemek için kullanılabilir.</w:t>
            </w:r>
          </w:p>
          <w:p w14:paraId="2DCC1982"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Bu teknik, sulu gübre soğutma sistemleri, jeotermal enerji, temizleme suyu, sulu gübre biyolojik arıtma reaktörleri veya biyogaz motorunun atık gazları gibi çeşitli devrelerden ısıyı emebilir.</w:t>
            </w:r>
          </w:p>
        </w:tc>
      </w:tr>
      <w:tr w:rsidR="003B155E" w:rsidRPr="00FF45DE" w14:paraId="466EB49D" w14:textId="77777777" w:rsidTr="000D79D6">
        <w:trPr>
          <w:trHeight w:val="2298"/>
        </w:trPr>
        <w:tc>
          <w:tcPr>
            <w:tcW w:w="1844" w:type="pct"/>
            <w:vAlign w:val="center"/>
          </w:tcPr>
          <w:p w14:paraId="0AB9BB87"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Isıtılmış ve soğutulmuş altlık zemin ile ısı geri kazanımı (</w:t>
            </w:r>
            <w:proofErr w:type="spellStart"/>
            <w:r w:rsidRPr="00FF45DE">
              <w:rPr>
                <w:rFonts w:ascii="Times New Roman" w:eastAsia="Times New Roman" w:hAnsi="Times New Roman" w:cs="Times New Roman"/>
                <w:lang w:val="tr"/>
              </w:rPr>
              <w:t>combideck</w:t>
            </w:r>
            <w:proofErr w:type="spellEnd"/>
            <w:r w:rsidRPr="00FF45DE">
              <w:rPr>
                <w:rFonts w:ascii="Times New Roman" w:eastAsia="Times New Roman" w:hAnsi="Times New Roman" w:cs="Times New Roman"/>
                <w:lang w:val="tr"/>
              </w:rPr>
              <w:t xml:space="preserve"> sistemi)</w:t>
            </w:r>
          </w:p>
        </w:tc>
        <w:tc>
          <w:tcPr>
            <w:tcW w:w="3156" w:type="pct"/>
            <w:vAlign w:val="center"/>
          </w:tcPr>
          <w:p w14:paraId="125BDC9F"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Zeminin altına kapalı bir su devresi kurulur ve fazla ısıyı depolamak veya gerektiğinde kümese geri döndürmek için daha derin bir seviyeye bir tane daha yapılır. Bir ısı pompası iki su devresini birbirine bağlar.</w:t>
            </w:r>
          </w:p>
          <w:p w14:paraId="692B8A8A"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 xml:space="preserve">Yetiştirme döneminin başında, nem </w:t>
            </w:r>
            <w:proofErr w:type="spellStart"/>
            <w:r w:rsidRPr="00FF45DE">
              <w:rPr>
                <w:rFonts w:ascii="Times New Roman" w:eastAsia="Times New Roman" w:hAnsi="Times New Roman" w:cs="Times New Roman"/>
                <w:lang w:val="tr"/>
              </w:rPr>
              <w:t>yoğuşmasını</w:t>
            </w:r>
            <w:proofErr w:type="spellEnd"/>
            <w:r w:rsidRPr="00FF45DE">
              <w:rPr>
                <w:rFonts w:ascii="Times New Roman" w:eastAsia="Times New Roman" w:hAnsi="Times New Roman" w:cs="Times New Roman"/>
                <w:lang w:val="tr"/>
              </w:rPr>
              <w:t xml:space="preserve"> önleyerek altlığın kuru kalması için zemin depolanan ısı ile ısıtılır. İkinci yetiştirme döngüsü sırasında, kuşlar zemini soğuturken depolama devresinde korunan bir ısı fazlası üretirler ve bu da </w:t>
            </w:r>
            <w:proofErr w:type="spellStart"/>
            <w:r w:rsidRPr="00FF45DE">
              <w:rPr>
                <w:rFonts w:ascii="Times New Roman" w:eastAsia="Times New Roman" w:hAnsi="Times New Roman" w:cs="Times New Roman"/>
                <w:lang w:val="tr"/>
              </w:rPr>
              <w:t>mikrobiyal</w:t>
            </w:r>
            <w:proofErr w:type="spellEnd"/>
            <w:r w:rsidRPr="00FF45DE">
              <w:rPr>
                <w:rFonts w:ascii="Times New Roman" w:eastAsia="Times New Roman" w:hAnsi="Times New Roman" w:cs="Times New Roman"/>
                <w:lang w:val="tr"/>
              </w:rPr>
              <w:t xml:space="preserve"> aktiviteyi azaltarak ürik asidin parçalanmasını azaltır.</w:t>
            </w:r>
          </w:p>
        </w:tc>
      </w:tr>
      <w:tr w:rsidR="003B155E" w:rsidRPr="00FF45DE" w14:paraId="43B09242" w14:textId="77777777" w:rsidTr="000D79D6">
        <w:trPr>
          <w:trHeight w:val="1380"/>
        </w:trPr>
        <w:tc>
          <w:tcPr>
            <w:tcW w:w="1844" w:type="pct"/>
            <w:vAlign w:val="center"/>
          </w:tcPr>
          <w:p w14:paraId="2013B4C4"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Doğal havalandırma uygulanması</w:t>
            </w:r>
          </w:p>
        </w:tc>
        <w:tc>
          <w:tcPr>
            <w:tcW w:w="3156" w:type="pct"/>
            <w:vAlign w:val="center"/>
          </w:tcPr>
          <w:p w14:paraId="2F0A92DA"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 xml:space="preserve">Hayvan barınağında serbest havalandırma, termal etkiler ve/veya </w:t>
            </w:r>
            <w:proofErr w:type="gramStart"/>
            <w:r w:rsidRPr="00FF45DE">
              <w:rPr>
                <w:rFonts w:ascii="Times New Roman" w:eastAsia="Times New Roman" w:hAnsi="Times New Roman" w:cs="Times New Roman"/>
                <w:lang w:val="tr"/>
              </w:rPr>
              <w:t>rüzgar</w:t>
            </w:r>
            <w:proofErr w:type="gramEnd"/>
            <w:r w:rsidRPr="00FF45DE">
              <w:rPr>
                <w:rFonts w:ascii="Times New Roman" w:eastAsia="Times New Roman" w:hAnsi="Times New Roman" w:cs="Times New Roman"/>
                <w:lang w:val="tr"/>
              </w:rPr>
              <w:t xml:space="preserve"> akışıyla oluşur. Hayvan barınaklarında, yan duvarlarda kontrol edilebilir açıklıklara ek olarak mahyada ve gerekirse üçgen kenarlarda da açıklıklar olabilir. Açıklıklar </w:t>
            </w:r>
            <w:proofErr w:type="gramStart"/>
            <w:r w:rsidRPr="00FF45DE">
              <w:rPr>
                <w:rFonts w:ascii="Times New Roman" w:eastAsia="Times New Roman" w:hAnsi="Times New Roman" w:cs="Times New Roman"/>
                <w:lang w:val="tr"/>
              </w:rPr>
              <w:t>rüzgar</w:t>
            </w:r>
            <w:proofErr w:type="gramEnd"/>
            <w:r w:rsidRPr="00FF45DE">
              <w:rPr>
                <w:rFonts w:ascii="Times New Roman" w:eastAsia="Times New Roman" w:hAnsi="Times New Roman" w:cs="Times New Roman"/>
                <w:lang w:val="tr"/>
              </w:rPr>
              <w:t xml:space="preserve"> koruma ağları ile donatılabilir. Fan yardımı sıcak havalarda kullanılabilir.</w:t>
            </w:r>
          </w:p>
        </w:tc>
      </w:tr>
    </w:tbl>
    <w:p w14:paraId="67E7B861" w14:textId="77777777" w:rsidR="003B155E" w:rsidRPr="00FF45DE" w:rsidRDefault="003B155E" w:rsidP="003B155E">
      <w:pPr>
        <w:keepNext/>
        <w:keepLines/>
        <w:numPr>
          <w:ilvl w:val="1"/>
          <w:numId w:val="0"/>
        </w:numPr>
        <w:spacing w:before="120" w:after="60" w:line="360" w:lineRule="auto"/>
        <w:ind w:left="666" w:hanging="576"/>
        <w:jc w:val="both"/>
        <w:outlineLvl w:val="1"/>
        <w:rPr>
          <w:rFonts w:ascii="Times New Roman" w:eastAsia="DengXian Light" w:hAnsi="Times New Roman" w:cs="Microsoft Uighur"/>
          <w:b/>
          <w:kern w:val="0"/>
          <w:sz w:val="24"/>
          <w:szCs w:val="26"/>
          <w:lang w:val="en-US"/>
          <w14:ligatures w14:val="none"/>
        </w:rPr>
      </w:pPr>
      <w:bookmarkStart w:id="47" w:name="_Toc136614326"/>
      <w:proofErr w:type="spellStart"/>
      <w:r w:rsidRPr="00FF45DE">
        <w:rPr>
          <w:rFonts w:ascii="Times New Roman" w:eastAsia="DengXian Light" w:hAnsi="Times New Roman" w:cs="Microsoft Uighur"/>
          <w:b/>
          <w:kern w:val="0"/>
          <w:sz w:val="24"/>
          <w:szCs w:val="26"/>
          <w:lang w:val="en-US"/>
          <w14:ligatures w14:val="none"/>
        </w:rPr>
        <w:t>Toz</w:t>
      </w:r>
      <w:proofErr w:type="spellEnd"/>
      <w:r w:rsidRPr="00FF45DE">
        <w:rPr>
          <w:rFonts w:ascii="Times New Roman" w:eastAsia="DengXian Light" w:hAnsi="Times New Roman" w:cs="Microsoft Uighur"/>
          <w:b/>
          <w:kern w:val="0"/>
          <w:sz w:val="24"/>
          <w:szCs w:val="26"/>
          <w:lang w:val="en-US"/>
          <w14:ligatures w14:val="none"/>
        </w:rPr>
        <w:t xml:space="preserve"> </w:t>
      </w:r>
      <w:proofErr w:type="spellStart"/>
      <w:r w:rsidRPr="00FF45DE">
        <w:rPr>
          <w:rFonts w:ascii="Times New Roman" w:eastAsia="DengXian Light" w:hAnsi="Times New Roman" w:cs="Microsoft Uighur"/>
          <w:b/>
          <w:kern w:val="0"/>
          <w:sz w:val="24"/>
          <w:szCs w:val="26"/>
          <w:lang w:val="en-US"/>
          <w14:ligatures w14:val="none"/>
        </w:rPr>
        <w:t>Emisyonlarını</w:t>
      </w:r>
      <w:proofErr w:type="spellEnd"/>
      <w:r w:rsidRPr="00FF45DE">
        <w:rPr>
          <w:rFonts w:ascii="Times New Roman" w:eastAsia="DengXian Light" w:hAnsi="Times New Roman" w:cs="Microsoft Uighur"/>
          <w:b/>
          <w:kern w:val="0"/>
          <w:sz w:val="24"/>
          <w:szCs w:val="26"/>
          <w:lang w:val="en-US"/>
          <w14:ligatures w14:val="none"/>
        </w:rPr>
        <w:t xml:space="preserve"> </w:t>
      </w:r>
      <w:proofErr w:type="spellStart"/>
      <w:r w:rsidRPr="00FF45DE">
        <w:rPr>
          <w:rFonts w:ascii="Times New Roman" w:eastAsia="DengXian Light" w:hAnsi="Times New Roman" w:cs="Microsoft Uighur"/>
          <w:b/>
          <w:kern w:val="0"/>
          <w:sz w:val="24"/>
          <w:szCs w:val="26"/>
          <w:lang w:val="en-US"/>
          <w14:ligatures w14:val="none"/>
        </w:rPr>
        <w:t>Azaltma</w:t>
      </w:r>
      <w:proofErr w:type="spellEnd"/>
      <w:r w:rsidRPr="00FF45DE">
        <w:rPr>
          <w:rFonts w:ascii="Times New Roman" w:eastAsia="DengXian Light" w:hAnsi="Times New Roman" w:cs="Microsoft Uighur"/>
          <w:b/>
          <w:kern w:val="0"/>
          <w:sz w:val="24"/>
          <w:szCs w:val="26"/>
          <w:lang w:val="en-US"/>
          <w14:ligatures w14:val="none"/>
        </w:rPr>
        <w:t xml:space="preserve"> </w:t>
      </w:r>
      <w:proofErr w:type="spellStart"/>
      <w:r w:rsidRPr="00FF45DE">
        <w:rPr>
          <w:rFonts w:ascii="Times New Roman" w:eastAsia="DengXian Light" w:hAnsi="Times New Roman" w:cs="Microsoft Uighur"/>
          <w:b/>
          <w:kern w:val="0"/>
          <w:sz w:val="24"/>
          <w:szCs w:val="26"/>
          <w:lang w:val="en-US"/>
          <w14:ligatures w14:val="none"/>
        </w:rPr>
        <w:t>Teknikleri</w:t>
      </w:r>
      <w:bookmarkEnd w:id="47"/>
      <w:r w:rsidRPr="00FF45DE">
        <w:rPr>
          <w:rFonts w:ascii="Times New Roman" w:eastAsia="DengXian Light" w:hAnsi="Times New Roman" w:cs="Microsoft Uighur"/>
          <w:b/>
          <w:kern w:val="0"/>
          <w:sz w:val="24"/>
          <w:szCs w:val="26"/>
          <w:lang w:val="en-US"/>
          <w14:ligatures w14:val="none"/>
        </w:rPr>
        <w:t>nin</w:t>
      </w:r>
      <w:proofErr w:type="spellEnd"/>
      <w:r w:rsidRPr="00FF45DE">
        <w:rPr>
          <w:rFonts w:ascii="Times New Roman" w:eastAsia="DengXian Light" w:hAnsi="Times New Roman" w:cs="Microsoft Uighur"/>
          <w:b/>
          <w:kern w:val="0"/>
          <w:sz w:val="24"/>
          <w:szCs w:val="26"/>
          <w:lang w:val="en-US"/>
          <w14:ligatures w14:val="none"/>
        </w:rPr>
        <w:t xml:space="preserve"> </w:t>
      </w:r>
      <w:proofErr w:type="spellStart"/>
      <w:r w:rsidRPr="00FF45DE">
        <w:rPr>
          <w:rFonts w:ascii="Times New Roman" w:eastAsia="DengXian Light" w:hAnsi="Times New Roman" w:cs="Microsoft Uighur"/>
          <w:b/>
          <w:kern w:val="0"/>
          <w:sz w:val="24"/>
          <w:szCs w:val="26"/>
          <w:lang w:val="en-US"/>
          <w14:ligatures w14:val="none"/>
        </w:rPr>
        <w:t>Tanımları</w:t>
      </w:r>
      <w:proofErr w:type="spellEnd"/>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1"/>
        <w:gridCol w:w="6191"/>
      </w:tblGrid>
      <w:tr w:rsidR="003B155E" w:rsidRPr="00FF45DE" w14:paraId="47A9E0EA" w14:textId="77777777" w:rsidTr="000D79D6">
        <w:trPr>
          <w:trHeight w:val="282"/>
          <w:tblHeader/>
        </w:trPr>
        <w:tc>
          <w:tcPr>
            <w:tcW w:w="1584" w:type="pct"/>
          </w:tcPr>
          <w:p w14:paraId="3F99493D"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Teknik</w:t>
            </w:r>
          </w:p>
        </w:tc>
        <w:tc>
          <w:tcPr>
            <w:tcW w:w="3416" w:type="pct"/>
          </w:tcPr>
          <w:p w14:paraId="769B877E"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Tanım</w:t>
            </w:r>
          </w:p>
        </w:tc>
      </w:tr>
      <w:tr w:rsidR="003B155E" w:rsidRPr="00FF45DE" w14:paraId="513E8F9E" w14:textId="77777777" w:rsidTr="000D79D6">
        <w:trPr>
          <w:trHeight w:val="921"/>
        </w:trPr>
        <w:tc>
          <w:tcPr>
            <w:tcW w:w="1584" w:type="pct"/>
            <w:vAlign w:val="center"/>
          </w:tcPr>
          <w:p w14:paraId="5B263976"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Su spreyi</w:t>
            </w:r>
          </w:p>
        </w:tc>
        <w:tc>
          <w:tcPr>
            <w:tcW w:w="3416" w:type="pct"/>
            <w:vAlign w:val="center"/>
          </w:tcPr>
          <w:p w14:paraId="64775681"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Su, ısıyı emen ve yerçekimi ile zemine düşen ince damlacıklar üretmek için yüksek basınçta </w:t>
            </w:r>
            <w:proofErr w:type="spellStart"/>
            <w:r w:rsidRPr="00FF45DE">
              <w:rPr>
                <w:rFonts w:ascii="Times New Roman" w:eastAsia="Times New Roman" w:hAnsi="Times New Roman" w:cs="Times New Roman"/>
                <w:lang w:val="tr"/>
              </w:rPr>
              <w:t>nozullar</w:t>
            </w:r>
            <w:proofErr w:type="spellEnd"/>
            <w:r w:rsidRPr="00FF45DE">
              <w:rPr>
                <w:rFonts w:ascii="Times New Roman" w:eastAsia="Times New Roman" w:hAnsi="Times New Roman" w:cs="Times New Roman"/>
                <w:lang w:val="tr"/>
              </w:rPr>
              <w:t xml:space="preserve"> tarafından püskürtülür ve düşecek kadar ağır hale gelen toz parçacıklarını da nemlendirir. Islak veya nemli altlıktan kaçınılmalıdır.</w:t>
            </w:r>
          </w:p>
        </w:tc>
      </w:tr>
      <w:tr w:rsidR="003B155E" w:rsidRPr="00FF45DE" w14:paraId="3A97F99B" w14:textId="77777777" w:rsidTr="000D79D6">
        <w:trPr>
          <w:trHeight w:val="918"/>
        </w:trPr>
        <w:tc>
          <w:tcPr>
            <w:tcW w:w="1584" w:type="pct"/>
            <w:vAlign w:val="center"/>
          </w:tcPr>
          <w:p w14:paraId="68188ACB"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İyonlaşma</w:t>
            </w:r>
          </w:p>
        </w:tc>
        <w:tc>
          <w:tcPr>
            <w:tcW w:w="3416" w:type="pct"/>
            <w:vAlign w:val="center"/>
          </w:tcPr>
          <w:p w14:paraId="10918B41"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Negatif iyonlar üretmek için barınakta bir elektrostatik alan oluşturulur. Dolaşan havadaki toz parçacıkları, serbest negatif iyonlar tarafından yüklenir; parçacıklar, yerçekimi kuvveti ve elektrostatik alan çekimi ile zemin ve oda yüzeylerinde toplanır.</w:t>
            </w:r>
          </w:p>
        </w:tc>
      </w:tr>
      <w:tr w:rsidR="003B155E" w:rsidRPr="00FF45DE" w14:paraId="4887ADCD" w14:textId="77777777" w:rsidTr="000D79D6">
        <w:trPr>
          <w:trHeight w:val="1149"/>
        </w:trPr>
        <w:tc>
          <w:tcPr>
            <w:tcW w:w="1584" w:type="pct"/>
            <w:vAlign w:val="center"/>
          </w:tcPr>
          <w:p w14:paraId="734F839A"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Yağ püskürtme</w:t>
            </w:r>
          </w:p>
        </w:tc>
        <w:tc>
          <w:tcPr>
            <w:tcW w:w="3416" w:type="pct"/>
            <w:vAlign w:val="center"/>
          </w:tcPr>
          <w:p w14:paraId="4C78920C"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Saf bitkisel yağ, barınağın içindeki </w:t>
            </w:r>
            <w:proofErr w:type="spellStart"/>
            <w:r w:rsidRPr="00FF45DE">
              <w:rPr>
                <w:rFonts w:ascii="Times New Roman" w:eastAsia="Times New Roman" w:hAnsi="Times New Roman" w:cs="Times New Roman"/>
                <w:lang w:val="tr"/>
              </w:rPr>
              <w:t>nozüller</w:t>
            </w:r>
            <w:proofErr w:type="spellEnd"/>
            <w:r w:rsidRPr="00FF45DE">
              <w:rPr>
                <w:rFonts w:ascii="Times New Roman" w:eastAsia="Times New Roman" w:hAnsi="Times New Roman" w:cs="Times New Roman"/>
                <w:lang w:val="tr"/>
              </w:rPr>
              <w:t xml:space="preserve"> tarafından püskürtülür. Püskürtme için su ve yaklaşık %3 bitkisel yağ karışımı da kullanılabilir. Dolaşan toz partikülleri yağ damlacıklarına bağlanır ve altlıkta toplanır. Toz emisyonlarını önlemek için altlığın üzerine ince bir tabaka bitkisel yağ da sürülür. Islak veya nemli altlıktan kaçınılmalıdır.</w:t>
            </w:r>
          </w:p>
        </w:tc>
      </w:tr>
    </w:tbl>
    <w:p w14:paraId="18236A57" w14:textId="77777777" w:rsidR="003B155E" w:rsidRPr="00FF45DE" w:rsidRDefault="003B155E" w:rsidP="003B155E">
      <w:pPr>
        <w:keepNext/>
        <w:keepLines/>
        <w:numPr>
          <w:ilvl w:val="1"/>
          <w:numId w:val="0"/>
        </w:numPr>
        <w:spacing w:before="120" w:after="60" w:line="360" w:lineRule="auto"/>
        <w:ind w:left="666" w:hanging="576"/>
        <w:jc w:val="both"/>
        <w:outlineLvl w:val="1"/>
        <w:rPr>
          <w:rFonts w:ascii="Times New Roman" w:eastAsia="DengXian Light" w:hAnsi="Times New Roman" w:cs="Microsoft Uighur"/>
          <w:b/>
          <w:kern w:val="0"/>
          <w:sz w:val="24"/>
          <w:szCs w:val="26"/>
          <w:lang w:val="en-US"/>
          <w14:ligatures w14:val="none"/>
        </w:rPr>
      </w:pPr>
      <w:bookmarkStart w:id="48" w:name="_Toc136614327"/>
      <w:r w:rsidRPr="00FF45DE">
        <w:rPr>
          <w:rFonts w:ascii="Times New Roman" w:eastAsia="DengXian Light" w:hAnsi="Times New Roman" w:cs="Microsoft Uighur"/>
          <w:b/>
          <w:kern w:val="0"/>
          <w:sz w:val="24"/>
          <w:szCs w:val="26"/>
          <w:lang w:val="en-US"/>
          <w14:ligatures w14:val="none"/>
        </w:rPr>
        <w:t xml:space="preserve">Koku </w:t>
      </w:r>
      <w:proofErr w:type="spellStart"/>
      <w:r w:rsidRPr="00FF45DE">
        <w:rPr>
          <w:rFonts w:ascii="Times New Roman" w:eastAsia="DengXian Light" w:hAnsi="Times New Roman" w:cs="Microsoft Uighur"/>
          <w:b/>
          <w:kern w:val="0"/>
          <w:sz w:val="24"/>
          <w:szCs w:val="26"/>
          <w:lang w:val="en-US"/>
          <w14:ligatures w14:val="none"/>
        </w:rPr>
        <w:t>Emisyonlarını</w:t>
      </w:r>
      <w:proofErr w:type="spellEnd"/>
      <w:r w:rsidRPr="00FF45DE">
        <w:rPr>
          <w:rFonts w:ascii="Times New Roman" w:eastAsia="DengXian Light" w:hAnsi="Times New Roman" w:cs="Microsoft Uighur"/>
          <w:b/>
          <w:kern w:val="0"/>
          <w:sz w:val="24"/>
          <w:szCs w:val="26"/>
          <w:lang w:val="en-US"/>
          <w14:ligatures w14:val="none"/>
        </w:rPr>
        <w:t xml:space="preserve"> </w:t>
      </w:r>
      <w:proofErr w:type="spellStart"/>
      <w:r w:rsidRPr="00FF45DE">
        <w:rPr>
          <w:rFonts w:ascii="Times New Roman" w:eastAsia="DengXian Light" w:hAnsi="Times New Roman" w:cs="Microsoft Uighur"/>
          <w:b/>
          <w:kern w:val="0"/>
          <w:sz w:val="24"/>
          <w:szCs w:val="26"/>
          <w:lang w:val="en-US"/>
          <w14:ligatures w14:val="none"/>
        </w:rPr>
        <w:t>Azaltma</w:t>
      </w:r>
      <w:proofErr w:type="spellEnd"/>
      <w:r w:rsidRPr="00FF45DE">
        <w:rPr>
          <w:rFonts w:ascii="Times New Roman" w:eastAsia="DengXian Light" w:hAnsi="Times New Roman" w:cs="Microsoft Uighur"/>
          <w:b/>
          <w:kern w:val="0"/>
          <w:sz w:val="24"/>
          <w:szCs w:val="26"/>
          <w:lang w:val="en-US"/>
          <w14:ligatures w14:val="none"/>
        </w:rPr>
        <w:t xml:space="preserve"> </w:t>
      </w:r>
      <w:proofErr w:type="spellStart"/>
      <w:r w:rsidRPr="00FF45DE">
        <w:rPr>
          <w:rFonts w:ascii="Times New Roman" w:eastAsia="DengXian Light" w:hAnsi="Times New Roman" w:cs="Microsoft Uighur"/>
          <w:b/>
          <w:kern w:val="0"/>
          <w:sz w:val="24"/>
          <w:szCs w:val="26"/>
          <w:lang w:val="en-US"/>
          <w14:ligatures w14:val="none"/>
        </w:rPr>
        <w:t>Teknikleri</w:t>
      </w:r>
      <w:bookmarkEnd w:id="48"/>
      <w:r w:rsidRPr="00FF45DE">
        <w:rPr>
          <w:rFonts w:ascii="Times New Roman" w:eastAsia="DengXian Light" w:hAnsi="Times New Roman" w:cs="Microsoft Uighur"/>
          <w:b/>
          <w:kern w:val="0"/>
          <w:sz w:val="24"/>
          <w:szCs w:val="26"/>
          <w:lang w:val="en-US"/>
          <w14:ligatures w14:val="none"/>
        </w:rPr>
        <w:t>nin</w:t>
      </w:r>
      <w:proofErr w:type="spellEnd"/>
      <w:r w:rsidRPr="00FF45DE">
        <w:rPr>
          <w:rFonts w:ascii="Times New Roman" w:eastAsia="DengXian Light" w:hAnsi="Times New Roman" w:cs="Microsoft Uighur"/>
          <w:b/>
          <w:kern w:val="0"/>
          <w:sz w:val="24"/>
          <w:szCs w:val="26"/>
          <w:lang w:val="en-US"/>
          <w14:ligatures w14:val="none"/>
        </w:rPr>
        <w:t xml:space="preserve"> </w:t>
      </w:r>
      <w:proofErr w:type="spellStart"/>
      <w:r w:rsidRPr="00FF45DE">
        <w:rPr>
          <w:rFonts w:ascii="Times New Roman" w:eastAsia="DengXian Light" w:hAnsi="Times New Roman" w:cs="Microsoft Uighur"/>
          <w:b/>
          <w:kern w:val="0"/>
          <w:sz w:val="24"/>
          <w:szCs w:val="26"/>
          <w:lang w:val="en-US"/>
          <w14:ligatures w14:val="none"/>
        </w:rPr>
        <w:t>Tanımları</w:t>
      </w:r>
      <w:proofErr w:type="spellEnd"/>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27"/>
        <w:gridCol w:w="5435"/>
      </w:tblGrid>
      <w:tr w:rsidR="003B155E" w:rsidRPr="00FF45DE" w14:paraId="02C4C188" w14:textId="77777777" w:rsidTr="000D79D6">
        <w:trPr>
          <w:trHeight w:val="230"/>
        </w:trPr>
        <w:tc>
          <w:tcPr>
            <w:tcW w:w="2001" w:type="pct"/>
          </w:tcPr>
          <w:p w14:paraId="21B34F6B"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Teknik</w:t>
            </w:r>
          </w:p>
        </w:tc>
        <w:tc>
          <w:tcPr>
            <w:tcW w:w="2999" w:type="pct"/>
          </w:tcPr>
          <w:p w14:paraId="76FA7E1B"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Tanım</w:t>
            </w:r>
          </w:p>
        </w:tc>
      </w:tr>
      <w:tr w:rsidR="003B155E" w:rsidRPr="00FF45DE" w14:paraId="7D4241F1" w14:textId="77777777" w:rsidTr="000D79D6">
        <w:trPr>
          <w:trHeight w:val="1149"/>
        </w:trPr>
        <w:tc>
          <w:tcPr>
            <w:tcW w:w="2001" w:type="pct"/>
            <w:vAlign w:val="center"/>
          </w:tcPr>
          <w:p w14:paraId="51412B4A" w14:textId="77777777" w:rsidR="003B155E" w:rsidRPr="00EE5089" w:rsidRDefault="003B155E" w:rsidP="000D79D6">
            <w:pPr>
              <w:ind w:left="74" w:right="74"/>
              <w:rPr>
                <w:rFonts w:ascii="Times New Roman" w:eastAsia="Times New Roman" w:hAnsi="Times New Roman" w:cs="Times New Roman"/>
                <w:lang w:val="tr-TR"/>
              </w:rPr>
            </w:pPr>
            <w:r w:rsidRPr="00FF45DE">
              <w:rPr>
                <w:rFonts w:ascii="Times New Roman" w:eastAsia="Times New Roman" w:hAnsi="Times New Roman" w:cs="Times New Roman"/>
                <w:lang w:val="tr"/>
              </w:rPr>
              <w:t>Tesis/çiftlik ile hassas alıcılar arasında yeterli mesafe olmasının sağlanması</w:t>
            </w:r>
          </w:p>
        </w:tc>
        <w:tc>
          <w:tcPr>
            <w:tcW w:w="2999" w:type="pct"/>
            <w:vAlign w:val="center"/>
          </w:tcPr>
          <w:p w14:paraId="4C268828" w14:textId="77777777" w:rsidR="003B155E" w:rsidRPr="00EE5089" w:rsidRDefault="003B155E" w:rsidP="000D79D6">
            <w:pPr>
              <w:ind w:left="74" w:right="74"/>
              <w:rPr>
                <w:rFonts w:ascii="Times New Roman" w:eastAsia="Times New Roman" w:hAnsi="Times New Roman" w:cs="Times New Roman"/>
                <w:lang w:val="tr-TR"/>
              </w:rPr>
            </w:pPr>
            <w:r w:rsidRPr="00FF45DE">
              <w:rPr>
                <w:rFonts w:ascii="Times New Roman" w:eastAsia="Times New Roman" w:hAnsi="Times New Roman" w:cs="Times New Roman"/>
                <w:lang w:val="tr"/>
              </w:rPr>
              <w:t>Tesisin/çiftliğin planlama aşamasında, tesis/çiftlik ile hassas alıcılar arasında yeterli mesafeler, minimum standart mesafeler uygulanarak veya çevredeki alanlardaki koku konsantrasyonunu tahmin etmek/</w:t>
            </w:r>
            <w:proofErr w:type="spellStart"/>
            <w:r w:rsidRPr="00FF45DE">
              <w:rPr>
                <w:rFonts w:ascii="Times New Roman" w:eastAsia="Times New Roman" w:hAnsi="Times New Roman" w:cs="Times New Roman"/>
                <w:lang w:val="tr"/>
              </w:rPr>
              <w:t>simüle</w:t>
            </w:r>
            <w:proofErr w:type="spellEnd"/>
            <w:r w:rsidRPr="00FF45DE">
              <w:rPr>
                <w:rFonts w:ascii="Times New Roman" w:eastAsia="Times New Roman" w:hAnsi="Times New Roman" w:cs="Times New Roman"/>
                <w:lang w:val="tr"/>
              </w:rPr>
              <w:t xml:space="preserve"> etmek için dağılım modellemesi yapılarak sağlanır.</w:t>
            </w:r>
          </w:p>
        </w:tc>
      </w:tr>
    </w:tbl>
    <w:p w14:paraId="71E8AB77" w14:textId="77777777" w:rsidR="003B155E" w:rsidRPr="00EE5089" w:rsidRDefault="003B155E" w:rsidP="003B155E">
      <w:pPr>
        <w:keepNext/>
        <w:keepLines/>
        <w:numPr>
          <w:ilvl w:val="1"/>
          <w:numId w:val="0"/>
        </w:numPr>
        <w:spacing w:before="120" w:after="60" w:line="360" w:lineRule="auto"/>
        <w:ind w:left="666" w:hanging="576"/>
        <w:jc w:val="both"/>
        <w:outlineLvl w:val="1"/>
        <w:rPr>
          <w:rFonts w:ascii="Times New Roman" w:eastAsia="DengXian Light" w:hAnsi="Times New Roman" w:cs="Microsoft Uighur"/>
          <w:b/>
          <w:kern w:val="0"/>
          <w:sz w:val="24"/>
          <w:szCs w:val="26"/>
          <w14:ligatures w14:val="none"/>
        </w:rPr>
      </w:pPr>
      <w:bookmarkStart w:id="49" w:name="_Toc136614328"/>
      <w:r w:rsidRPr="00EE5089">
        <w:rPr>
          <w:rFonts w:ascii="Times New Roman" w:eastAsia="DengXian Light" w:hAnsi="Times New Roman" w:cs="Microsoft Uighur"/>
          <w:b/>
          <w:kern w:val="0"/>
          <w:sz w:val="24"/>
          <w:szCs w:val="26"/>
          <w14:ligatures w14:val="none"/>
        </w:rPr>
        <w:lastRenderedPageBreak/>
        <w:t>Katı Gübrenin Depolanmasından Kaynaklanan Emisyonları Azaltma Teknikleri</w:t>
      </w:r>
      <w:bookmarkEnd w:id="49"/>
      <w:r w:rsidRPr="00EE5089">
        <w:rPr>
          <w:rFonts w:ascii="Times New Roman" w:eastAsia="DengXian Light" w:hAnsi="Times New Roman" w:cs="Microsoft Uighur"/>
          <w:b/>
          <w:kern w:val="0"/>
          <w:sz w:val="24"/>
          <w:szCs w:val="26"/>
          <w14:ligatures w14:val="none"/>
        </w:rPr>
        <w:t>nin Tanımları</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93"/>
        <w:gridCol w:w="5769"/>
      </w:tblGrid>
      <w:tr w:rsidR="003B155E" w:rsidRPr="00FF45DE" w14:paraId="282C09C5" w14:textId="77777777" w:rsidTr="000D79D6">
        <w:trPr>
          <w:trHeight w:val="230"/>
          <w:tblHeader/>
        </w:trPr>
        <w:tc>
          <w:tcPr>
            <w:tcW w:w="1817" w:type="pct"/>
          </w:tcPr>
          <w:p w14:paraId="0606EA3F"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Teknik</w:t>
            </w:r>
          </w:p>
        </w:tc>
        <w:tc>
          <w:tcPr>
            <w:tcW w:w="3183" w:type="pct"/>
          </w:tcPr>
          <w:p w14:paraId="525529A9"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Tanım</w:t>
            </w:r>
          </w:p>
        </w:tc>
      </w:tr>
      <w:tr w:rsidR="003B155E" w:rsidRPr="00FF45DE" w14:paraId="700D0FDB" w14:textId="77777777" w:rsidTr="000D79D6">
        <w:trPr>
          <w:trHeight w:val="1610"/>
        </w:trPr>
        <w:tc>
          <w:tcPr>
            <w:tcW w:w="1817" w:type="pct"/>
            <w:vAlign w:val="center"/>
          </w:tcPr>
          <w:p w14:paraId="3C7F8815" w14:textId="77777777" w:rsidR="003B155E" w:rsidRPr="00EE5089" w:rsidRDefault="003B155E" w:rsidP="000D79D6">
            <w:pPr>
              <w:ind w:left="74" w:right="74"/>
              <w:rPr>
                <w:rFonts w:ascii="Times New Roman" w:eastAsia="Times New Roman" w:hAnsi="Times New Roman" w:cs="Times New Roman"/>
                <w:lang w:val="tr-TR"/>
              </w:rPr>
            </w:pPr>
            <w:r w:rsidRPr="00FF45DE">
              <w:rPr>
                <w:rFonts w:ascii="Times New Roman" w:eastAsia="Times New Roman" w:hAnsi="Times New Roman" w:cs="Times New Roman"/>
                <w:lang w:val="tr"/>
              </w:rPr>
              <w:t>Kurutulmuş katı gübrenin bir ahırda saklanması</w:t>
            </w:r>
          </w:p>
        </w:tc>
        <w:tc>
          <w:tcPr>
            <w:tcW w:w="3183" w:type="pct"/>
            <w:vAlign w:val="center"/>
          </w:tcPr>
          <w:p w14:paraId="03946C58"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 xml:space="preserve">Ahır genellikle geçirimsiz bir zemine ve çatıya sahip, anaerobik koşulları önlemek için yeterli havalandırmaya ve nakliye için bir erişim kapısına sahip basit bir yapıdır. Kurutulmuş kümes hayvanı gübresi (ör. </w:t>
            </w:r>
            <w:proofErr w:type="spellStart"/>
            <w:r w:rsidRPr="00FF45DE">
              <w:rPr>
                <w:rFonts w:ascii="Times New Roman" w:eastAsia="Times New Roman" w:hAnsi="Times New Roman" w:cs="Times New Roman"/>
                <w:lang w:val="tr"/>
              </w:rPr>
              <w:t>broiler</w:t>
            </w:r>
            <w:proofErr w:type="spellEnd"/>
            <w:r w:rsidRPr="00FF45DE">
              <w:rPr>
                <w:rFonts w:ascii="Times New Roman" w:eastAsia="Times New Roman" w:hAnsi="Times New Roman" w:cs="Times New Roman"/>
                <w:lang w:val="tr"/>
              </w:rPr>
              <w:t xml:space="preserve"> piliçlerden ve yumurta tavuklarından gelen altlık, bantlarda toplanan havayla kurutulmuş yumurta tavuğu dışkısı), bantlar veya önden yükleyicilerle kümesten ahıra taşınır ve buradan yeniden nemlenme riski olmaksızın uzun süre sorunsuz bir şekilde depolanabilir.</w:t>
            </w:r>
          </w:p>
        </w:tc>
      </w:tr>
      <w:tr w:rsidR="003B155E" w:rsidRPr="00FF45DE" w14:paraId="5BFA7E64" w14:textId="77777777" w:rsidTr="000D79D6">
        <w:trPr>
          <w:trHeight w:val="1379"/>
        </w:trPr>
        <w:tc>
          <w:tcPr>
            <w:tcW w:w="1817" w:type="pct"/>
            <w:vAlign w:val="center"/>
          </w:tcPr>
          <w:p w14:paraId="402644FC"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Depolama için beton bir silo kullanılması</w:t>
            </w:r>
          </w:p>
        </w:tc>
        <w:tc>
          <w:tcPr>
            <w:tcW w:w="3183" w:type="pct"/>
            <w:vAlign w:val="center"/>
          </w:tcPr>
          <w:p w14:paraId="17315E47"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Üç tarafı duvarlarla ve örneğin gübre platformu üzerinde çatı kaplaması, UV-stabilize plastik vb. ile birleştirilebilen su geçirmez betondan bir temel tabakası. Zemin ön drenaj oluğuna doğru eğimlidir (örneğin %2). Yağış nedeniyle oluşan sıvı fraksiyonlar ve herhangi bir akış, sızdırmaz bir beton çukurda toplanır ve daha sonra işlenir.</w:t>
            </w:r>
          </w:p>
        </w:tc>
      </w:tr>
      <w:tr w:rsidR="003B155E" w:rsidRPr="00FF45DE" w14:paraId="014748FE" w14:textId="77777777" w:rsidTr="000D79D6">
        <w:trPr>
          <w:trHeight w:val="918"/>
        </w:trPr>
        <w:tc>
          <w:tcPr>
            <w:tcW w:w="1817" w:type="pct"/>
            <w:vAlign w:val="center"/>
          </w:tcPr>
          <w:p w14:paraId="33CFAFCD"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Katı gübrenin bir drenaj sistemi ve akış için bir toplama tankı ile donatılmış, sağlam, geçirimsiz zemin üzerinde depolanması</w:t>
            </w:r>
          </w:p>
        </w:tc>
        <w:tc>
          <w:tcPr>
            <w:tcW w:w="3183" w:type="pct"/>
            <w:vAlign w:val="center"/>
          </w:tcPr>
          <w:p w14:paraId="41980D69"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Depo; sert, geçirimsiz bir zemin, drenaj gibi bir drenaj sistemi ile donatılır ve sıvı kısmın ve yağmur nedeniyle oluşan herhangi bir akışın toplanması için bir tanka bağlanır.</w:t>
            </w:r>
          </w:p>
        </w:tc>
      </w:tr>
      <w:tr w:rsidR="003B155E" w:rsidRPr="00FF45DE" w14:paraId="49491D06" w14:textId="77777777" w:rsidTr="000D79D6">
        <w:trPr>
          <w:trHeight w:val="427"/>
        </w:trPr>
        <w:tc>
          <w:tcPr>
            <w:tcW w:w="1817" w:type="pct"/>
            <w:vAlign w:val="center"/>
          </w:tcPr>
          <w:p w14:paraId="26C7F591"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Gübrenin araziye yayılmasının mümkün olmadığı dönemlerde gübreyi tutmak için yeterli kapasiteye sahip bir depolama tesisinin seçilmesi</w:t>
            </w:r>
          </w:p>
        </w:tc>
        <w:tc>
          <w:tcPr>
            <w:tcW w:w="3183" w:type="pct"/>
            <w:vAlign w:val="center"/>
          </w:tcPr>
          <w:p w14:paraId="6024857B"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Gübrenin araziye yayılmasına izin verilen dönemler, yerel iklim koşullarına ve mevzuata vb. bağlıdır. Dolayısıyla uygun kapasitede bir depolama alanı gerektirir.</w:t>
            </w:r>
          </w:p>
          <w:p w14:paraId="7421A1CD"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Mevcut kapasite aynı zamanda arazi yayma süresinin mahsulün azot gereksinimlerine göre ayarlanmasına da izin verir.</w:t>
            </w:r>
          </w:p>
        </w:tc>
      </w:tr>
      <w:tr w:rsidR="003B155E" w:rsidRPr="00FF45DE" w14:paraId="6F9B310C" w14:textId="77777777" w:rsidTr="000D79D6">
        <w:trPr>
          <w:trHeight w:val="1151"/>
        </w:trPr>
        <w:tc>
          <w:tcPr>
            <w:tcW w:w="1817" w:type="pct"/>
            <w:vAlign w:val="center"/>
          </w:tcPr>
          <w:p w14:paraId="14EB4A38"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Katı gübrenin, sıvı akışın girebileceği yüzey ve/veya yer altı su yollarından uzağa yerleştirilmiş tarla yığını olarak depolanması</w:t>
            </w:r>
          </w:p>
        </w:tc>
        <w:tc>
          <w:tcPr>
            <w:tcW w:w="3183" w:type="pct"/>
            <w:vAlign w:val="center"/>
          </w:tcPr>
          <w:p w14:paraId="218B146C"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Katı gübre, sınırlı bir süre boyunca (ör. birkaç gün veya birkaç hafta) araziye yayılmadan önce doğrudan tarladaki toprağın üzerine istiflenir. Depolama yeri en az her yıl değiştirilir ve mümkün olduğu kadar yüzey ve yeraltı sularından uzağa yerleştirilir.</w:t>
            </w:r>
          </w:p>
        </w:tc>
      </w:tr>
      <w:tr w:rsidR="003B155E" w:rsidRPr="00FF45DE" w14:paraId="71986922" w14:textId="77777777" w:rsidTr="000D79D6">
        <w:trPr>
          <w:trHeight w:val="688"/>
        </w:trPr>
        <w:tc>
          <w:tcPr>
            <w:tcW w:w="1817" w:type="pct"/>
            <w:vAlign w:val="center"/>
          </w:tcPr>
          <w:p w14:paraId="2FB593F2"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Yayılan yüzey alanı ile gübre yığınının hacmi arasındaki oranının azaltılması</w:t>
            </w:r>
          </w:p>
        </w:tc>
        <w:tc>
          <w:tcPr>
            <w:tcW w:w="3183" w:type="pct"/>
            <w:vAlign w:val="center"/>
          </w:tcPr>
          <w:p w14:paraId="63F964AF"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Gübre sıkıştırılabilir veya üç taraflı bir duvar deposu kullanılabilir.</w:t>
            </w:r>
          </w:p>
        </w:tc>
      </w:tr>
      <w:tr w:rsidR="003B155E" w:rsidRPr="00FF45DE" w14:paraId="1F2E2548" w14:textId="77777777" w:rsidTr="000D79D6">
        <w:trPr>
          <w:trHeight w:val="921"/>
        </w:trPr>
        <w:tc>
          <w:tcPr>
            <w:tcW w:w="1817" w:type="pct"/>
            <w:vAlign w:val="center"/>
          </w:tcPr>
          <w:p w14:paraId="7F063C34"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Katı gübre yığınlarının örtülmesi</w:t>
            </w:r>
          </w:p>
        </w:tc>
        <w:tc>
          <w:tcPr>
            <w:tcW w:w="3183" w:type="pct"/>
            <w:vAlign w:val="center"/>
          </w:tcPr>
          <w:p w14:paraId="2D4084A9"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UV ile stabilize edilmiş plastik örtüler, turba, talaş tozu veya tahta kıymık gibi malzemeler kullanılabilir. Sıkı örtüler, gübre yığınındaki hava değişimini ve aerobik ayrışmayı azaltarak havaya emisyonların azalmasına neden olur.</w:t>
            </w:r>
          </w:p>
        </w:tc>
      </w:tr>
    </w:tbl>
    <w:p w14:paraId="4859057C" w14:textId="77777777" w:rsidR="003B155E" w:rsidRPr="00FF45DE" w:rsidRDefault="003B155E" w:rsidP="003B155E">
      <w:pPr>
        <w:keepNext/>
        <w:keepLines/>
        <w:numPr>
          <w:ilvl w:val="1"/>
          <w:numId w:val="0"/>
        </w:numPr>
        <w:spacing w:before="120" w:after="60" w:line="360" w:lineRule="auto"/>
        <w:ind w:left="666" w:hanging="576"/>
        <w:jc w:val="both"/>
        <w:outlineLvl w:val="1"/>
        <w:rPr>
          <w:rFonts w:ascii="Times New Roman" w:eastAsia="DengXian Light" w:hAnsi="Times New Roman" w:cs="Microsoft Uighur"/>
          <w:b/>
          <w:kern w:val="0"/>
          <w:sz w:val="24"/>
          <w:szCs w:val="26"/>
          <w:lang w:val="tr"/>
          <w14:ligatures w14:val="none"/>
        </w:rPr>
      </w:pPr>
      <w:bookmarkStart w:id="50" w:name="_Toc136614329"/>
      <w:r w:rsidRPr="00FF45DE">
        <w:rPr>
          <w:rFonts w:ascii="Times New Roman" w:eastAsia="DengXian Light" w:hAnsi="Times New Roman" w:cs="Microsoft Uighur"/>
          <w:b/>
          <w:kern w:val="0"/>
          <w:sz w:val="24"/>
          <w:szCs w:val="26"/>
          <w:lang w:val="tr"/>
          <w14:ligatures w14:val="none"/>
        </w:rPr>
        <w:t>Sulu Gübre Depolamadan Kaynaklanan Emisyonları Azaltma Teknikleri</w:t>
      </w:r>
      <w:bookmarkEnd w:id="50"/>
    </w:p>
    <w:p w14:paraId="1A344715" w14:textId="77777777" w:rsidR="003B155E" w:rsidRPr="00FF45DE" w:rsidRDefault="003B155E" w:rsidP="003B155E">
      <w:pPr>
        <w:keepNext/>
        <w:keepLines/>
        <w:numPr>
          <w:ilvl w:val="2"/>
          <w:numId w:val="0"/>
        </w:numPr>
        <w:spacing w:before="240" w:after="120" w:line="360" w:lineRule="auto"/>
        <w:ind w:left="720" w:hanging="720"/>
        <w:jc w:val="both"/>
        <w:outlineLvl w:val="2"/>
        <w:rPr>
          <w:rFonts w:ascii="Times New Roman" w:eastAsia="DengXian Light" w:hAnsi="Times New Roman" w:cs="Microsoft Uighur"/>
          <w:b/>
          <w:kern w:val="0"/>
          <w:sz w:val="24"/>
          <w:szCs w:val="24"/>
          <w:lang w:val="tr"/>
          <w14:ligatures w14:val="none"/>
        </w:rPr>
      </w:pPr>
      <w:bookmarkStart w:id="51" w:name="_Toc136614330"/>
      <w:r w:rsidRPr="00FF45DE">
        <w:rPr>
          <w:rFonts w:ascii="Times New Roman" w:eastAsia="DengXian Light" w:hAnsi="Times New Roman" w:cs="Microsoft Uighur"/>
          <w:b/>
          <w:kern w:val="0"/>
          <w:sz w:val="24"/>
          <w:szCs w:val="24"/>
          <w:lang w:val="tr"/>
          <w14:ligatures w14:val="none"/>
        </w:rPr>
        <w:t>Sulu Gübre Depolarından ve Toprağa Gömülmüş Depolamadan Kaynaklanan Amonyak Emisyonlarını Azaltma Teknikleri</w:t>
      </w:r>
      <w:bookmarkEnd w:id="51"/>
      <w:r w:rsidRPr="00FF45DE">
        <w:rPr>
          <w:rFonts w:ascii="Times New Roman" w:eastAsia="DengXian Light" w:hAnsi="Times New Roman" w:cs="Microsoft Uighur"/>
          <w:b/>
          <w:kern w:val="0"/>
          <w:sz w:val="24"/>
          <w:szCs w:val="24"/>
          <w:lang w:val="tr"/>
          <w14:ligatures w14:val="none"/>
        </w:rPr>
        <w:t>nin Tanımları</w:t>
      </w:r>
    </w:p>
    <w:tbl>
      <w:tblPr>
        <w:tblStyle w:val="TableNormal0"/>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5811"/>
      </w:tblGrid>
      <w:tr w:rsidR="003B155E" w:rsidRPr="00FF45DE" w14:paraId="33D2E680" w14:textId="77777777" w:rsidTr="000D79D6">
        <w:trPr>
          <w:trHeight w:val="282"/>
          <w:tblHeader/>
        </w:trPr>
        <w:tc>
          <w:tcPr>
            <w:tcW w:w="3261" w:type="dxa"/>
          </w:tcPr>
          <w:p w14:paraId="6297ACB8"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Teknik</w:t>
            </w:r>
          </w:p>
        </w:tc>
        <w:tc>
          <w:tcPr>
            <w:tcW w:w="5811" w:type="dxa"/>
          </w:tcPr>
          <w:p w14:paraId="6FCA029B"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Tanım</w:t>
            </w:r>
          </w:p>
        </w:tc>
      </w:tr>
      <w:tr w:rsidR="003B155E" w:rsidRPr="00FF45DE" w14:paraId="125150A6" w14:textId="77777777" w:rsidTr="000D79D6">
        <w:trPr>
          <w:trHeight w:val="1149"/>
        </w:trPr>
        <w:tc>
          <w:tcPr>
            <w:tcW w:w="3261" w:type="dxa"/>
            <w:vAlign w:val="center"/>
          </w:tcPr>
          <w:p w14:paraId="3CE18F72" w14:textId="77777777" w:rsidR="003B155E" w:rsidRPr="00EE5089" w:rsidRDefault="003B155E" w:rsidP="000D79D6">
            <w:pPr>
              <w:ind w:left="74" w:right="74"/>
              <w:rPr>
                <w:rFonts w:ascii="Times New Roman" w:eastAsia="Times New Roman" w:hAnsi="Times New Roman" w:cs="Times New Roman"/>
                <w:lang w:val="tr-TR"/>
              </w:rPr>
            </w:pPr>
            <w:r w:rsidRPr="00FF45DE">
              <w:rPr>
                <w:rFonts w:ascii="Times New Roman" w:eastAsia="Times New Roman" w:hAnsi="Times New Roman" w:cs="Times New Roman"/>
                <w:lang w:val="tr"/>
              </w:rPr>
              <w:t>Yayılan yüzey alanı ile sulu gübre deposunun hacmi arasındaki oranın azaltılması</w:t>
            </w:r>
          </w:p>
        </w:tc>
        <w:tc>
          <w:tcPr>
            <w:tcW w:w="5811" w:type="dxa"/>
            <w:vAlign w:val="center"/>
          </w:tcPr>
          <w:p w14:paraId="3448E52D"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Dikdörtgen sulu gübre depoları için yükseklik ve yüzey alanı oranı 1:30–50'ye eşittir. Dairesel depolar için, 1:3 ila 1:4 yükseklik-çap oranıyla uygun konteyner boyutları elde edilir.</w:t>
            </w:r>
          </w:p>
          <w:p w14:paraId="6B8CC43D"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Sulu gübre deposunun yan duvarlarının yüksekliği arttırılabilir.</w:t>
            </w:r>
          </w:p>
        </w:tc>
      </w:tr>
      <w:tr w:rsidR="003B155E" w:rsidRPr="00FF45DE" w14:paraId="1BBF5889" w14:textId="77777777" w:rsidTr="000D79D6">
        <w:trPr>
          <w:trHeight w:val="690"/>
        </w:trPr>
        <w:tc>
          <w:tcPr>
            <w:tcW w:w="3261" w:type="dxa"/>
            <w:vAlign w:val="center"/>
          </w:tcPr>
          <w:p w14:paraId="548FA6C7"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lastRenderedPageBreak/>
              <w:t xml:space="preserve">Daha düşük bir dolgu seviyesinde çalışarak sulu gübre yüzeyindeki </w:t>
            </w:r>
            <w:proofErr w:type="gramStart"/>
            <w:r w:rsidRPr="00FF45DE">
              <w:rPr>
                <w:rFonts w:ascii="Times New Roman" w:eastAsia="Times New Roman" w:hAnsi="Times New Roman" w:cs="Times New Roman"/>
                <w:lang w:val="tr"/>
              </w:rPr>
              <w:t>rüzgar</w:t>
            </w:r>
            <w:proofErr w:type="gramEnd"/>
            <w:r w:rsidRPr="00FF45DE">
              <w:rPr>
                <w:rFonts w:ascii="Times New Roman" w:eastAsia="Times New Roman" w:hAnsi="Times New Roman" w:cs="Times New Roman"/>
                <w:lang w:val="tr"/>
              </w:rPr>
              <w:t xml:space="preserve"> hızının ve hava değişiminin azaltılması</w:t>
            </w:r>
          </w:p>
        </w:tc>
        <w:tc>
          <w:tcPr>
            <w:tcW w:w="5811" w:type="dxa"/>
            <w:vAlign w:val="center"/>
          </w:tcPr>
          <w:p w14:paraId="25FDFC28"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Üstü açık deponun fribordunu (sulu gübre yüzeyi ile sulu gübre deposunun üst kenarı arasındaki uzunluk) artırmak bir ön cam etkisi sağlar.</w:t>
            </w:r>
          </w:p>
        </w:tc>
      </w:tr>
      <w:tr w:rsidR="003B155E" w:rsidRPr="00FF45DE" w14:paraId="459D6D1E" w14:textId="77777777" w:rsidTr="000D79D6">
        <w:trPr>
          <w:trHeight w:val="425"/>
        </w:trPr>
        <w:tc>
          <w:tcPr>
            <w:tcW w:w="3261" w:type="dxa"/>
            <w:vAlign w:val="center"/>
          </w:tcPr>
          <w:p w14:paraId="16B4369F"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Sulu gübrenin karışmasının en aza indirilmesi</w:t>
            </w:r>
          </w:p>
        </w:tc>
        <w:tc>
          <w:tcPr>
            <w:tcW w:w="5811" w:type="dxa"/>
            <w:vAlign w:val="center"/>
          </w:tcPr>
          <w:p w14:paraId="1AA023BE"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Sulu gübrenin karıştırılmasını asgari tutulması. Bu uygulama şunları içerir:</w:t>
            </w:r>
          </w:p>
          <w:p w14:paraId="0C87E96C" w14:textId="77777777" w:rsidR="003B155E" w:rsidRPr="00FF45DE" w:rsidRDefault="003B155E" w:rsidP="003B155E">
            <w:pPr>
              <w:numPr>
                <w:ilvl w:val="0"/>
                <w:numId w:val="185"/>
              </w:numPr>
              <w:tabs>
                <w:tab w:val="left" w:pos="224"/>
              </w:tabs>
              <w:ind w:left="190"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Deponun yüzey seviyesinin altında doldurulması</w:t>
            </w:r>
          </w:p>
          <w:p w14:paraId="55128CF4" w14:textId="77777777" w:rsidR="003B155E" w:rsidRPr="00FF45DE" w:rsidRDefault="003B155E" w:rsidP="003B155E">
            <w:pPr>
              <w:numPr>
                <w:ilvl w:val="0"/>
                <w:numId w:val="185"/>
              </w:numPr>
              <w:tabs>
                <w:tab w:val="left" w:pos="224"/>
              </w:tabs>
              <w:ind w:left="190"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Deponun tabanına mümkün olduğunca yakın boşaltma</w:t>
            </w:r>
          </w:p>
          <w:p w14:paraId="43B659BC" w14:textId="77777777" w:rsidR="003B155E" w:rsidRPr="00FF45DE" w:rsidRDefault="003B155E" w:rsidP="003B155E">
            <w:pPr>
              <w:numPr>
                <w:ilvl w:val="0"/>
                <w:numId w:val="185"/>
              </w:numPr>
              <w:tabs>
                <w:tab w:val="left" w:pos="231"/>
              </w:tabs>
              <w:ind w:left="74"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Gereksiz </w:t>
            </w:r>
            <w:proofErr w:type="spellStart"/>
            <w:r w:rsidRPr="00FF45DE">
              <w:rPr>
                <w:rFonts w:ascii="Times New Roman" w:eastAsia="Times New Roman" w:hAnsi="Times New Roman" w:cs="Times New Roman"/>
                <w:lang w:val="tr"/>
              </w:rPr>
              <w:t>homojenizasyondan</w:t>
            </w:r>
            <w:proofErr w:type="spellEnd"/>
            <w:r w:rsidRPr="00FF45DE">
              <w:rPr>
                <w:rFonts w:ascii="Times New Roman" w:eastAsia="Times New Roman" w:hAnsi="Times New Roman" w:cs="Times New Roman"/>
                <w:lang w:val="tr"/>
              </w:rPr>
              <w:t xml:space="preserve"> ve sulu gübre sirkülasyonundan kaçınılması (sulu gübre deposunu boşaltmadan önce).</w:t>
            </w:r>
          </w:p>
        </w:tc>
      </w:tr>
      <w:tr w:rsidR="003B155E" w:rsidRPr="00FF45DE" w14:paraId="7AD78BF2" w14:textId="77777777" w:rsidTr="000D79D6">
        <w:trPr>
          <w:trHeight w:val="1151"/>
        </w:trPr>
        <w:tc>
          <w:tcPr>
            <w:tcW w:w="3261" w:type="dxa"/>
            <w:vAlign w:val="center"/>
          </w:tcPr>
          <w:p w14:paraId="43700059"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Sert örtü</w:t>
            </w:r>
          </w:p>
        </w:tc>
        <w:tc>
          <w:tcPr>
            <w:tcW w:w="5811" w:type="dxa"/>
            <w:vAlign w:val="center"/>
          </w:tcPr>
          <w:p w14:paraId="3ACA381D"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Beton veya çelik tank ve silolara uygulanan, düz </w:t>
            </w:r>
            <w:proofErr w:type="spellStart"/>
            <w:r w:rsidRPr="00FF45DE">
              <w:rPr>
                <w:rFonts w:ascii="Times New Roman" w:eastAsia="Times New Roman" w:hAnsi="Times New Roman" w:cs="Times New Roman"/>
                <w:lang w:val="tr"/>
              </w:rPr>
              <w:t>tabliyeli</w:t>
            </w:r>
            <w:proofErr w:type="spellEnd"/>
            <w:r w:rsidRPr="00FF45DE">
              <w:rPr>
                <w:rFonts w:ascii="Times New Roman" w:eastAsia="Times New Roman" w:hAnsi="Times New Roman" w:cs="Times New Roman"/>
                <w:lang w:val="tr"/>
              </w:rPr>
              <w:t xml:space="preserve"> veya konik şekilli, beton, cam elyafı paneller veya polyester levhalardan yapılabilen çatı veya silolar Hava değişimini en aza indirmek ve yağmur ve karın girmesini önlemek için iyi kapatılmış ve "sızdırmaz" olmalıdır.</w:t>
            </w:r>
          </w:p>
        </w:tc>
      </w:tr>
      <w:tr w:rsidR="003B155E" w:rsidRPr="00FF45DE" w14:paraId="41755D31" w14:textId="77777777" w:rsidTr="000D79D6">
        <w:trPr>
          <w:trHeight w:val="2068"/>
        </w:trPr>
        <w:tc>
          <w:tcPr>
            <w:tcW w:w="3261" w:type="dxa"/>
            <w:vAlign w:val="center"/>
          </w:tcPr>
          <w:p w14:paraId="3A20B3D5"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Esnek örtüler</w:t>
            </w:r>
          </w:p>
        </w:tc>
        <w:tc>
          <w:tcPr>
            <w:tcW w:w="5811" w:type="dxa"/>
            <w:vAlign w:val="center"/>
          </w:tcPr>
          <w:p w14:paraId="139FC208"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 xml:space="preserve">Çadır Örtüsü: Merkezi bir destek direği ve ucundan yayılan parmaklıkları olan bir örtü. Tellerin üzerine bir </w:t>
            </w:r>
            <w:proofErr w:type="spellStart"/>
            <w:r w:rsidRPr="00FF45DE">
              <w:rPr>
                <w:rFonts w:ascii="Times New Roman" w:eastAsia="Times New Roman" w:hAnsi="Times New Roman" w:cs="Times New Roman"/>
                <w:lang w:val="tr"/>
              </w:rPr>
              <w:t>membran</w:t>
            </w:r>
            <w:proofErr w:type="spellEnd"/>
            <w:r w:rsidRPr="00FF45DE">
              <w:rPr>
                <w:rFonts w:ascii="Times New Roman" w:eastAsia="Times New Roman" w:hAnsi="Times New Roman" w:cs="Times New Roman"/>
                <w:lang w:val="tr"/>
              </w:rPr>
              <w:t xml:space="preserve"> yayılır ve bir jant desteğine bağlanır. Kapatılmayan açıklıkların minimumda tutulması</w:t>
            </w:r>
          </w:p>
          <w:p w14:paraId="72E3639A"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 xml:space="preserve">Kubbe örtü: Yuvarlak depoların üzerine çelik aksam ve </w:t>
            </w:r>
            <w:proofErr w:type="spellStart"/>
            <w:r w:rsidRPr="00FF45DE">
              <w:rPr>
                <w:rFonts w:ascii="Times New Roman" w:eastAsia="Times New Roman" w:hAnsi="Times New Roman" w:cs="Times New Roman"/>
                <w:lang w:val="tr"/>
              </w:rPr>
              <w:t>civatalı</w:t>
            </w:r>
            <w:proofErr w:type="spellEnd"/>
            <w:r w:rsidRPr="00FF45DE">
              <w:rPr>
                <w:rFonts w:ascii="Times New Roman" w:eastAsia="Times New Roman" w:hAnsi="Times New Roman" w:cs="Times New Roman"/>
                <w:lang w:val="tr"/>
              </w:rPr>
              <w:t xml:space="preserve"> bağlantı kullanılarak monte edilen kavisli yapısal çerçeveli örtü.</w:t>
            </w:r>
          </w:p>
          <w:p w14:paraId="1870FBB7"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 xml:space="preserve">Düz örtü: Metal bir yapı üzerinde tapalarla tutulan esnek ve kendi kendini taşıyan </w:t>
            </w:r>
            <w:proofErr w:type="spellStart"/>
            <w:r w:rsidRPr="00FF45DE">
              <w:rPr>
                <w:rFonts w:ascii="Times New Roman" w:eastAsia="Times New Roman" w:hAnsi="Times New Roman" w:cs="Times New Roman"/>
                <w:lang w:val="tr"/>
              </w:rPr>
              <w:t>kompozit</w:t>
            </w:r>
            <w:proofErr w:type="spellEnd"/>
            <w:r w:rsidRPr="00FF45DE">
              <w:rPr>
                <w:rFonts w:ascii="Times New Roman" w:eastAsia="Times New Roman" w:hAnsi="Times New Roman" w:cs="Times New Roman"/>
                <w:lang w:val="tr"/>
              </w:rPr>
              <w:t xml:space="preserve"> malzemeden oluşan bir örtü.</w:t>
            </w:r>
          </w:p>
        </w:tc>
      </w:tr>
      <w:tr w:rsidR="003B155E" w:rsidRPr="00FF45DE" w14:paraId="45B9B4E9" w14:textId="77777777" w:rsidTr="000D79D6">
        <w:trPr>
          <w:trHeight w:val="1379"/>
        </w:trPr>
        <w:tc>
          <w:tcPr>
            <w:tcW w:w="3261" w:type="dxa"/>
            <w:vAlign w:val="center"/>
          </w:tcPr>
          <w:p w14:paraId="4E85061A"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Doğal kabuk</w:t>
            </w:r>
          </w:p>
        </w:tc>
        <w:tc>
          <w:tcPr>
            <w:tcW w:w="5811" w:type="dxa"/>
            <w:vAlign w:val="center"/>
          </w:tcPr>
          <w:p w14:paraId="60480376"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Sulu gübre katılarının doğasına bağlı olarak, yeterli kuru madde (KM) içeriğine (en az %2) sahip sulu gübrenin yüzeyinde bir kabuk tabakası oluşturulabilir. Etkili olabilmesi için kabuğun kalın olması, bozulmamış olması ve tüm sulu gübre yüzeyini kaplaması gerekir. Örtü oluşturulduktan sonra kırılmaması için depo yüzeyin altından doldurulur.</w:t>
            </w:r>
          </w:p>
        </w:tc>
      </w:tr>
      <w:tr w:rsidR="003B155E" w:rsidRPr="00FF45DE" w14:paraId="7B1E6B84" w14:textId="77777777" w:rsidTr="000D79D6">
        <w:trPr>
          <w:trHeight w:val="1610"/>
        </w:trPr>
        <w:tc>
          <w:tcPr>
            <w:tcW w:w="3261" w:type="dxa"/>
            <w:tcBorders>
              <w:top w:val="nil"/>
            </w:tcBorders>
            <w:vAlign w:val="center"/>
          </w:tcPr>
          <w:p w14:paraId="005E2FD5"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Saman</w:t>
            </w:r>
          </w:p>
        </w:tc>
        <w:tc>
          <w:tcPr>
            <w:tcW w:w="5811" w:type="dxa"/>
            <w:vAlign w:val="center"/>
          </w:tcPr>
          <w:p w14:paraId="385DA20C"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 xml:space="preserve">Sulu gübreye kıyılmış saman eklenir ve saman kaynaklı bir kabuk oluşur. Bu genellikle %4-5'ten daha yüksek KM için iyi sonuç verir. En az 10 </w:t>
            </w:r>
            <w:proofErr w:type="spellStart"/>
            <w:r w:rsidRPr="00FF45DE">
              <w:rPr>
                <w:rFonts w:ascii="Times New Roman" w:eastAsia="Times New Roman" w:hAnsi="Times New Roman" w:cs="Times New Roman"/>
                <w:lang w:val="tr"/>
              </w:rPr>
              <w:t>cm'lik</w:t>
            </w:r>
            <w:proofErr w:type="spellEnd"/>
            <w:r w:rsidRPr="00FF45DE">
              <w:rPr>
                <w:rFonts w:ascii="Times New Roman" w:eastAsia="Times New Roman" w:hAnsi="Times New Roman" w:cs="Times New Roman"/>
                <w:lang w:val="tr"/>
              </w:rPr>
              <w:t xml:space="preserve"> bir tabaka kalınlığı tavsiye edilir. Sulu gübre ilavesi sırasında saman eklenerek hava üfleme azaltılabilir. Saman tabakalarının yıl içinde kısmen veya tamamen yenilenmesi gerekebilir. Örtü oluşturulduktan sonra kırılmaması için depo yüzeyin altından doldurulur.</w:t>
            </w:r>
          </w:p>
        </w:tc>
      </w:tr>
      <w:tr w:rsidR="003B155E" w:rsidRPr="00FF45DE" w14:paraId="46854762" w14:textId="77777777" w:rsidTr="000D79D6">
        <w:trPr>
          <w:trHeight w:val="918"/>
        </w:trPr>
        <w:tc>
          <w:tcPr>
            <w:tcW w:w="3261" w:type="dxa"/>
            <w:tcBorders>
              <w:top w:val="nil"/>
            </w:tcBorders>
            <w:vAlign w:val="center"/>
          </w:tcPr>
          <w:p w14:paraId="590FA847"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Plastik </w:t>
            </w:r>
            <w:proofErr w:type="spellStart"/>
            <w:r w:rsidRPr="00FF45DE">
              <w:rPr>
                <w:rFonts w:ascii="Times New Roman" w:eastAsia="Times New Roman" w:hAnsi="Times New Roman" w:cs="Times New Roman"/>
                <w:lang w:val="tr"/>
              </w:rPr>
              <w:t>peletler</w:t>
            </w:r>
            <w:proofErr w:type="spellEnd"/>
          </w:p>
        </w:tc>
        <w:tc>
          <w:tcPr>
            <w:tcW w:w="5811" w:type="dxa"/>
            <w:vAlign w:val="center"/>
          </w:tcPr>
          <w:p w14:paraId="48B7996A"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 xml:space="preserve">Sulu gübre yüzeyini kaplamak için 20 cm çapında ve 100 g ağırlığında </w:t>
            </w:r>
            <w:proofErr w:type="spellStart"/>
            <w:r w:rsidRPr="00FF45DE">
              <w:rPr>
                <w:rFonts w:ascii="Times New Roman" w:eastAsia="Times New Roman" w:hAnsi="Times New Roman" w:cs="Times New Roman"/>
                <w:lang w:val="tr"/>
              </w:rPr>
              <w:t>polistiren</w:t>
            </w:r>
            <w:proofErr w:type="spellEnd"/>
            <w:r w:rsidRPr="00FF45DE">
              <w:rPr>
                <w:rFonts w:ascii="Times New Roman" w:eastAsia="Times New Roman" w:hAnsi="Times New Roman" w:cs="Times New Roman"/>
                <w:lang w:val="tr"/>
              </w:rPr>
              <w:t xml:space="preserve"> toplar kullanılır. Bozulan elemanların düzenli olarak değiştirilmesi ve kaplanmamış noktalar için yeniden doldurulması gerekir.</w:t>
            </w:r>
          </w:p>
        </w:tc>
      </w:tr>
      <w:tr w:rsidR="003B155E" w:rsidRPr="00FF45DE" w14:paraId="600AAF5F" w14:textId="77777777" w:rsidTr="000D79D6">
        <w:trPr>
          <w:trHeight w:val="1151"/>
        </w:trPr>
        <w:tc>
          <w:tcPr>
            <w:tcW w:w="3261" w:type="dxa"/>
            <w:tcBorders>
              <w:top w:val="nil"/>
            </w:tcBorders>
            <w:vAlign w:val="center"/>
          </w:tcPr>
          <w:p w14:paraId="02104635"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Hafif dökme malzemeler</w:t>
            </w:r>
          </w:p>
        </w:tc>
        <w:tc>
          <w:tcPr>
            <w:tcW w:w="5811" w:type="dxa"/>
            <w:vAlign w:val="center"/>
          </w:tcPr>
          <w:p w14:paraId="45621D4B"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 xml:space="preserve">LECA (Hafif genişletilmiş kil agregaları), LECA bazlı ürünler, perlit veya </w:t>
            </w:r>
            <w:proofErr w:type="spellStart"/>
            <w:r w:rsidRPr="00FF45DE">
              <w:rPr>
                <w:rFonts w:ascii="Times New Roman" w:eastAsia="Times New Roman" w:hAnsi="Times New Roman" w:cs="Times New Roman"/>
                <w:lang w:val="tr"/>
              </w:rPr>
              <w:t>zeolit</w:t>
            </w:r>
            <w:proofErr w:type="spellEnd"/>
            <w:r w:rsidRPr="00FF45DE">
              <w:rPr>
                <w:rFonts w:ascii="Times New Roman" w:eastAsia="Times New Roman" w:hAnsi="Times New Roman" w:cs="Times New Roman"/>
                <w:lang w:val="tr"/>
              </w:rPr>
              <w:t xml:space="preserve"> gibi malzemeler, yüzer bir tabaka oluşturmak için sulu gübre yüzeyine eklenir. 10–12 </w:t>
            </w:r>
            <w:proofErr w:type="spellStart"/>
            <w:r w:rsidRPr="00FF45DE">
              <w:rPr>
                <w:rFonts w:ascii="Times New Roman" w:eastAsia="Times New Roman" w:hAnsi="Times New Roman" w:cs="Times New Roman"/>
                <w:lang w:val="tr"/>
              </w:rPr>
              <w:t>cm'lik</w:t>
            </w:r>
            <w:proofErr w:type="spellEnd"/>
            <w:r w:rsidRPr="00FF45DE">
              <w:rPr>
                <w:rFonts w:ascii="Times New Roman" w:eastAsia="Times New Roman" w:hAnsi="Times New Roman" w:cs="Times New Roman"/>
                <w:lang w:val="tr"/>
              </w:rPr>
              <w:t xml:space="preserve"> bir yüzer katman önerilir. Daha ince bir katman, daha küçük LECA parçacıkları için etkili olabilir.</w:t>
            </w:r>
          </w:p>
        </w:tc>
      </w:tr>
    </w:tbl>
    <w:p w14:paraId="14F6BA4A" w14:textId="77777777" w:rsidR="003B155E" w:rsidRPr="00FF45DE" w:rsidRDefault="003B155E" w:rsidP="003B155E">
      <w:pPr>
        <w:keepNext/>
        <w:keepLines/>
        <w:numPr>
          <w:ilvl w:val="2"/>
          <w:numId w:val="0"/>
        </w:numPr>
        <w:spacing w:before="240" w:after="120" w:line="360" w:lineRule="auto"/>
        <w:ind w:left="720" w:hanging="720"/>
        <w:jc w:val="both"/>
        <w:outlineLvl w:val="2"/>
        <w:rPr>
          <w:rFonts w:ascii="Times New Roman" w:eastAsia="DengXian Light" w:hAnsi="Times New Roman" w:cs="Microsoft Uighur"/>
          <w:b/>
          <w:kern w:val="0"/>
          <w:sz w:val="24"/>
          <w:szCs w:val="24"/>
          <w:lang w:val="tr"/>
          <w14:ligatures w14:val="none"/>
        </w:rPr>
      </w:pPr>
      <w:bookmarkStart w:id="52" w:name="_Toc136614331"/>
      <w:r w:rsidRPr="00FF45DE">
        <w:rPr>
          <w:rFonts w:ascii="Times New Roman" w:eastAsia="DengXian Light" w:hAnsi="Times New Roman" w:cs="Microsoft Uighur"/>
          <w:b/>
          <w:kern w:val="0"/>
          <w:sz w:val="24"/>
          <w:szCs w:val="24"/>
          <w:lang w:val="tr"/>
          <w14:ligatures w14:val="none"/>
        </w:rPr>
        <w:t>Sulu Gübre Depolarından Toprağa ve Suya Emisyonları Azaltma Teknikleri</w:t>
      </w:r>
      <w:bookmarkEnd w:id="52"/>
      <w:r w:rsidRPr="00FF45DE">
        <w:rPr>
          <w:rFonts w:ascii="Times New Roman" w:eastAsia="DengXian Light" w:hAnsi="Times New Roman" w:cs="Microsoft Uighur"/>
          <w:b/>
          <w:kern w:val="0"/>
          <w:sz w:val="24"/>
          <w:szCs w:val="24"/>
          <w:lang w:val="tr"/>
          <w14:ligatures w14:val="none"/>
        </w:rPr>
        <w:t>nin Tanımları</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93"/>
        <w:gridCol w:w="5769"/>
      </w:tblGrid>
      <w:tr w:rsidR="003B155E" w:rsidRPr="00FF45DE" w14:paraId="29D9A82F" w14:textId="77777777" w:rsidTr="000D79D6">
        <w:trPr>
          <w:trHeight w:val="249"/>
          <w:tblHeader/>
        </w:trPr>
        <w:tc>
          <w:tcPr>
            <w:tcW w:w="1817" w:type="pct"/>
          </w:tcPr>
          <w:p w14:paraId="58555623"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Teknik</w:t>
            </w:r>
          </w:p>
        </w:tc>
        <w:tc>
          <w:tcPr>
            <w:tcW w:w="3183" w:type="pct"/>
          </w:tcPr>
          <w:p w14:paraId="5CD671D4"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Tanım</w:t>
            </w:r>
          </w:p>
        </w:tc>
      </w:tr>
      <w:tr w:rsidR="003B155E" w:rsidRPr="00FF45DE" w14:paraId="7D9654F0" w14:textId="77777777" w:rsidTr="000D79D6">
        <w:trPr>
          <w:trHeight w:val="690"/>
        </w:trPr>
        <w:tc>
          <w:tcPr>
            <w:tcW w:w="1817" w:type="pct"/>
            <w:vAlign w:val="center"/>
          </w:tcPr>
          <w:p w14:paraId="1E15E892" w14:textId="77777777" w:rsidR="003B155E" w:rsidRPr="00EE5089" w:rsidRDefault="003B155E" w:rsidP="000D79D6">
            <w:pPr>
              <w:tabs>
                <w:tab w:val="left" w:pos="631"/>
                <w:tab w:val="left" w:pos="1310"/>
                <w:tab w:val="left" w:pos="1821"/>
                <w:tab w:val="left" w:pos="2256"/>
                <w:tab w:val="left" w:pos="2826"/>
              </w:tabs>
              <w:ind w:left="74" w:right="74"/>
              <w:rPr>
                <w:rFonts w:ascii="Times New Roman" w:eastAsia="Times New Roman" w:hAnsi="Times New Roman" w:cs="Times New Roman"/>
                <w:lang w:val="tr-TR"/>
              </w:rPr>
            </w:pPr>
            <w:r w:rsidRPr="00FF45DE">
              <w:rPr>
                <w:rFonts w:ascii="Times New Roman" w:eastAsia="Times New Roman" w:hAnsi="Times New Roman" w:cs="Times New Roman"/>
                <w:lang w:val="tr"/>
              </w:rPr>
              <w:t xml:space="preserve">Mekanik, kimyasal ve termal etkilere dayanabilecek depoların </w:t>
            </w:r>
            <w:r w:rsidRPr="00FF45DE">
              <w:rPr>
                <w:rFonts w:ascii="Times New Roman" w:eastAsia="Times New Roman" w:hAnsi="Times New Roman" w:cs="Times New Roman"/>
                <w:lang w:val="tr"/>
              </w:rPr>
              <w:lastRenderedPageBreak/>
              <w:t>kullanılması</w:t>
            </w:r>
          </w:p>
        </w:tc>
        <w:tc>
          <w:tcPr>
            <w:tcW w:w="3183" w:type="pct"/>
            <w:vAlign w:val="center"/>
          </w:tcPr>
          <w:p w14:paraId="4987E62E" w14:textId="77777777" w:rsidR="003B155E" w:rsidRPr="00EE5089" w:rsidRDefault="003B155E" w:rsidP="000D79D6">
            <w:pPr>
              <w:ind w:left="74" w:right="74"/>
              <w:rPr>
                <w:rFonts w:ascii="Times New Roman" w:eastAsia="Times New Roman" w:hAnsi="Times New Roman" w:cs="Times New Roman"/>
                <w:lang w:val="tr-TR"/>
              </w:rPr>
            </w:pPr>
            <w:r w:rsidRPr="00FF45DE">
              <w:rPr>
                <w:rFonts w:ascii="Times New Roman" w:eastAsia="Times New Roman" w:hAnsi="Times New Roman" w:cs="Times New Roman"/>
                <w:lang w:val="tr"/>
              </w:rPr>
              <w:lastRenderedPageBreak/>
              <w:t>Uygun beton karışımları ve çoğu durumda beton duvarlarda astar veya çelik saclarda geçirimsiz tabakalar uygulanabilir.</w:t>
            </w:r>
          </w:p>
        </w:tc>
      </w:tr>
    </w:tbl>
    <w:p w14:paraId="0B45806A" w14:textId="77777777" w:rsidR="003B155E" w:rsidRPr="00FF45DE" w:rsidRDefault="003B155E" w:rsidP="003B155E">
      <w:pPr>
        <w:keepNext/>
        <w:keepLines/>
        <w:numPr>
          <w:ilvl w:val="1"/>
          <w:numId w:val="0"/>
        </w:numPr>
        <w:spacing w:before="120" w:after="60" w:line="360" w:lineRule="auto"/>
        <w:ind w:left="666" w:hanging="576"/>
        <w:jc w:val="both"/>
        <w:outlineLvl w:val="1"/>
        <w:rPr>
          <w:rFonts w:ascii="Times New Roman" w:eastAsia="DengXian Light" w:hAnsi="Times New Roman" w:cs="Microsoft Uighur"/>
          <w:b/>
          <w:kern w:val="0"/>
          <w:sz w:val="24"/>
          <w:szCs w:val="26"/>
          <w:lang w:val="en-US"/>
          <w14:ligatures w14:val="none"/>
        </w:rPr>
      </w:pPr>
      <w:bookmarkStart w:id="53" w:name="_Toc136614332"/>
      <w:proofErr w:type="spellStart"/>
      <w:r w:rsidRPr="00FF45DE">
        <w:rPr>
          <w:rFonts w:ascii="Times New Roman" w:eastAsia="DengXian Light" w:hAnsi="Times New Roman" w:cs="Microsoft Uighur"/>
          <w:b/>
          <w:kern w:val="0"/>
          <w:sz w:val="24"/>
          <w:szCs w:val="26"/>
          <w:lang w:val="en-US"/>
          <w14:ligatures w14:val="none"/>
        </w:rPr>
        <w:t>Çiftlik</w:t>
      </w:r>
      <w:proofErr w:type="spellEnd"/>
      <w:r w:rsidRPr="00FF45DE">
        <w:rPr>
          <w:rFonts w:ascii="Times New Roman" w:eastAsia="DengXian Light" w:hAnsi="Times New Roman" w:cs="Microsoft Uighur"/>
          <w:b/>
          <w:kern w:val="0"/>
          <w:sz w:val="24"/>
          <w:szCs w:val="26"/>
          <w:lang w:val="en-US"/>
          <w14:ligatures w14:val="none"/>
        </w:rPr>
        <w:t xml:space="preserve"> </w:t>
      </w:r>
      <w:proofErr w:type="spellStart"/>
      <w:r w:rsidRPr="00FF45DE">
        <w:rPr>
          <w:rFonts w:ascii="Times New Roman" w:eastAsia="DengXian Light" w:hAnsi="Times New Roman" w:cs="Microsoft Uighur"/>
          <w:b/>
          <w:kern w:val="0"/>
          <w:sz w:val="24"/>
          <w:szCs w:val="26"/>
          <w:lang w:val="en-US"/>
          <w14:ligatures w14:val="none"/>
        </w:rPr>
        <w:t>Gübresi</w:t>
      </w:r>
      <w:proofErr w:type="spellEnd"/>
      <w:r w:rsidRPr="00FF45DE">
        <w:rPr>
          <w:rFonts w:ascii="Times New Roman" w:eastAsia="DengXian Light" w:hAnsi="Times New Roman" w:cs="Microsoft Uighur"/>
          <w:b/>
          <w:kern w:val="0"/>
          <w:sz w:val="24"/>
          <w:szCs w:val="26"/>
          <w:lang w:val="en-US"/>
          <w14:ligatures w14:val="none"/>
        </w:rPr>
        <w:t xml:space="preserve"> </w:t>
      </w:r>
      <w:proofErr w:type="spellStart"/>
      <w:r w:rsidRPr="00FF45DE">
        <w:rPr>
          <w:rFonts w:ascii="Times New Roman" w:eastAsia="DengXian Light" w:hAnsi="Times New Roman" w:cs="Microsoft Uighur"/>
          <w:b/>
          <w:kern w:val="0"/>
          <w:sz w:val="24"/>
          <w:szCs w:val="26"/>
          <w:lang w:val="en-US"/>
          <w14:ligatures w14:val="none"/>
        </w:rPr>
        <w:t>İşleme</w:t>
      </w:r>
      <w:proofErr w:type="spellEnd"/>
      <w:r w:rsidRPr="00FF45DE">
        <w:rPr>
          <w:rFonts w:ascii="Times New Roman" w:eastAsia="DengXian Light" w:hAnsi="Times New Roman" w:cs="Microsoft Uighur"/>
          <w:b/>
          <w:kern w:val="0"/>
          <w:sz w:val="24"/>
          <w:szCs w:val="26"/>
          <w:lang w:val="en-US"/>
          <w14:ligatures w14:val="none"/>
        </w:rPr>
        <w:t xml:space="preserve"> </w:t>
      </w:r>
      <w:proofErr w:type="spellStart"/>
      <w:r w:rsidRPr="00FF45DE">
        <w:rPr>
          <w:rFonts w:ascii="Times New Roman" w:eastAsia="DengXian Light" w:hAnsi="Times New Roman" w:cs="Microsoft Uighur"/>
          <w:b/>
          <w:kern w:val="0"/>
          <w:sz w:val="24"/>
          <w:szCs w:val="26"/>
          <w:lang w:val="en-US"/>
          <w14:ligatures w14:val="none"/>
        </w:rPr>
        <w:t>Teknikleri</w:t>
      </w:r>
      <w:bookmarkEnd w:id="53"/>
      <w:r w:rsidRPr="00FF45DE">
        <w:rPr>
          <w:rFonts w:ascii="Times New Roman" w:eastAsia="DengXian Light" w:hAnsi="Times New Roman" w:cs="Microsoft Uighur"/>
          <w:b/>
          <w:kern w:val="0"/>
          <w:sz w:val="24"/>
          <w:szCs w:val="26"/>
          <w:lang w:val="en-US"/>
          <w14:ligatures w14:val="none"/>
        </w:rPr>
        <w:t>nin</w:t>
      </w:r>
      <w:proofErr w:type="spellEnd"/>
      <w:r w:rsidRPr="00FF45DE">
        <w:rPr>
          <w:rFonts w:ascii="Times New Roman" w:eastAsia="DengXian Light" w:hAnsi="Times New Roman" w:cs="Microsoft Uighur"/>
          <w:b/>
          <w:kern w:val="0"/>
          <w:sz w:val="24"/>
          <w:szCs w:val="26"/>
          <w:lang w:val="en-US"/>
          <w14:ligatures w14:val="none"/>
        </w:rPr>
        <w:t xml:space="preserve"> </w:t>
      </w:r>
      <w:proofErr w:type="spellStart"/>
      <w:r w:rsidRPr="00FF45DE">
        <w:rPr>
          <w:rFonts w:ascii="Times New Roman" w:eastAsia="DengXian Light" w:hAnsi="Times New Roman" w:cs="Microsoft Uighur"/>
          <w:b/>
          <w:kern w:val="0"/>
          <w:sz w:val="24"/>
          <w:szCs w:val="26"/>
          <w:lang w:val="en-US"/>
          <w14:ligatures w14:val="none"/>
        </w:rPr>
        <w:t>Tanımları</w:t>
      </w:r>
      <w:proofErr w:type="spellEnd"/>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42"/>
        <w:gridCol w:w="5720"/>
      </w:tblGrid>
      <w:tr w:rsidR="003B155E" w:rsidRPr="00FF45DE" w14:paraId="73E095EB" w14:textId="77777777" w:rsidTr="000D79D6">
        <w:trPr>
          <w:trHeight w:val="282"/>
          <w:tblHeader/>
        </w:trPr>
        <w:tc>
          <w:tcPr>
            <w:tcW w:w="1844" w:type="pct"/>
          </w:tcPr>
          <w:p w14:paraId="045C147D"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Teknik</w:t>
            </w:r>
          </w:p>
        </w:tc>
        <w:tc>
          <w:tcPr>
            <w:tcW w:w="3156" w:type="pct"/>
          </w:tcPr>
          <w:p w14:paraId="5B8AB8CE"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Tanım</w:t>
            </w:r>
          </w:p>
        </w:tc>
      </w:tr>
      <w:tr w:rsidR="003B155E" w:rsidRPr="00FF45DE" w14:paraId="4C0C252C" w14:textId="77777777" w:rsidTr="000D79D6">
        <w:trPr>
          <w:trHeight w:val="921"/>
        </w:trPr>
        <w:tc>
          <w:tcPr>
            <w:tcW w:w="1844" w:type="pct"/>
            <w:vAlign w:val="center"/>
          </w:tcPr>
          <w:p w14:paraId="09E44578" w14:textId="77777777" w:rsidR="003B155E" w:rsidRPr="00FF45DE" w:rsidRDefault="003B155E" w:rsidP="000D79D6">
            <w:pPr>
              <w:ind w:left="74" w:right="74"/>
              <w:rPr>
                <w:rFonts w:ascii="Times New Roman" w:eastAsia="Times New Roman" w:hAnsi="Times New Roman" w:cs="Times New Roman"/>
                <w:lang w:val="nl-NL"/>
              </w:rPr>
            </w:pPr>
            <w:r w:rsidRPr="00FF45DE">
              <w:rPr>
                <w:rFonts w:ascii="Times New Roman" w:eastAsia="Times New Roman" w:hAnsi="Times New Roman" w:cs="Times New Roman"/>
                <w:lang w:val="tr"/>
              </w:rPr>
              <w:t>Sulu gübrenin mekanik olarak ayrılması</w:t>
            </w:r>
          </w:p>
        </w:tc>
        <w:tc>
          <w:tcPr>
            <w:tcW w:w="3156" w:type="pct"/>
            <w:vAlign w:val="center"/>
          </w:tcPr>
          <w:p w14:paraId="1549D20E"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Farklı kuru madde içeriğine sahip sıvı ve katı fraksiyonların, örneğin vidalı pres ayırıcılar, </w:t>
            </w:r>
            <w:proofErr w:type="spellStart"/>
            <w:r w:rsidRPr="00FF45DE">
              <w:rPr>
                <w:rFonts w:ascii="Times New Roman" w:eastAsia="Times New Roman" w:hAnsi="Times New Roman" w:cs="Times New Roman"/>
                <w:lang w:val="tr"/>
              </w:rPr>
              <w:t>dekantör</w:t>
            </w:r>
            <w:proofErr w:type="spellEnd"/>
            <w:r w:rsidRPr="00FF45DE">
              <w:rPr>
                <w:rFonts w:ascii="Times New Roman" w:eastAsia="Times New Roman" w:hAnsi="Times New Roman" w:cs="Times New Roman"/>
                <w:lang w:val="tr"/>
              </w:rPr>
              <w:t xml:space="preserve">-santrifüj ayırıcılar, </w:t>
            </w:r>
            <w:proofErr w:type="spellStart"/>
            <w:r w:rsidRPr="00FF45DE">
              <w:rPr>
                <w:rFonts w:ascii="Times New Roman" w:eastAsia="Times New Roman" w:hAnsi="Times New Roman" w:cs="Times New Roman"/>
                <w:lang w:val="tr"/>
              </w:rPr>
              <w:t>elekleme</w:t>
            </w:r>
            <w:proofErr w:type="spellEnd"/>
            <w:r w:rsidRPr="00FF45DE">
              <w:rPr>
                <w:rFonts w:ascii="Times New Roman" w:eastAsia="Times New Roman" w:hAnsi="Times New Roman" w:cs="Times New Roman"/>
                <w:lang w:val="tr"/>
              </w:rPr>
              <w:t xml:space="preserve"> ve filtre presleme kullanılarak ayrılması. Ayırma, katı parçacıkların </w:t>
            </w:r>
            <w:proofErr w:type="spellStart"/>
            <w:r w:rsidRPr="00FF45DE">
              <w:rPr>
                <w:rFonts w:ascii="Times New Roman" w:eastAsia="Times New Roman" w:hAnsi="Times New Roman" w:cs="Times New Roman"/>
                <w:lang w:val="tr"/>
              </w:rPr>
              <w:t>flokülasyon</w:t>
            </w:r>
            <w:proofErr w:type="spellEnd"/>
            <w:r w:rsidRPr="00FF45DE">
              <w:rPr>
                <w:rFonts w:ascii="Times New Roman" w:eastAsia="Times New Roman" w:hAnsi="Times New Roman" w:cs="Times New Roman"/>
                <w:lang w:val="tr"/>
              </w:rPr>
              <w:t xml:space="preserve"> (topaklaştırma) ile geliştirilebilir.</w:t>
            </w:r>
          </w:p>
        </w:tc>
      </w:tr>
      <w:tr w:rsidR="003B155E" w:rsidRPr="00FF45DE" w14:paraId="39CAB737" w14:textId="77777777" w:rsidTr="000D79D6">
        <w:trPr>
          <w:trHeight w:val="2071"/>
        </w:trPr>
        <w:tc>
          <w:tcPr>
            <w:tcW w:w="1844" w:type="pct"/>
            <w:vAlign w:val="center"/>
          </w:tcPr>
          <w:p w14:paraId="08FAEAC5" w14:textId="77777777" w:rsidR="003B155E" w:rsidRPr="00EE5089" w:rsidRDefault="003B155E" w:rsidP="000D79D6">
            <w:pPr>
              <w:ind w:left="74" w:right="74"/>
              <w:rPr>
                <w:rFonts w:ascii="Times New Roman" w:eastAsia="Times New Roman" w:hAnsi="Times New Roman" w:cs="Times New Roman"/>
                <w:lang w:val="tr-TR"/>
              </w:rPr>
            </w:pPr>
            <w:r w:rsidRPr="00FF45DE">
              <w:rPr>
                <w:rFonts w:ascii="Times New Roman" w:eastAsia="Times New Roman" w:hAnsi="Times New Roman" w:cs="Times New Roman"/>
                <w:lang w:val="tr"/>
              </w:rPr>
              <w:t>Bir biyogaz tesisinde gübrenin oksijensiz ortamda çürütülmesi</w:t>
            </w:r>
          </w:p>
        </w:tc>
        <w:tc>
          <w:tcPr>
            <w:tcW w:w="3156" w:type="pct"/>
            <w:vAlign w:val="center"/>
          </w:tcPr>
          <w:p w14:paraId="1D0D3C9E"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Anaerobik mikroorganizmalar, gübrenin organik maddesini oksijen yokluğunda kapalı bir reaktörde ayrıştırır. Biyogaz; enerji üretimine, yani ısı, kombine ısı ve güç ve/veya nakliye yakıtı üretimine hizmet etmek için üretilir ve toplanır. Üretilen ısının bir kısmı işlemde geri dönüştürülür. Stabilize edilmiş kalıntı (çürütme ürünü) gübre olarak kullanılabilir (</w:t>
            </w:r>
            <w:proofErr w:type="spellStart"/>
            <w:r w:rsidRPr="00FF45DE">
              <w:rPr>
                <w:rFonts w:ascii="Times New Roman" w:eastAsia="Times New Roman" w:hAnsi="Times New Roman" w:cs="Times New Roman"/>
                <w:lang w:val="tr"/>
              </w:rPr>
              <w:t>kompostlaştırmadan</w:t>
            </w:r>
            <w:proofErr w:type="spellEnd"/>
            <w:r w:rsidRPr="00FF45DE">
              <w:rPr>
                <w:rFonts w:ascii="Times New Roman" w:eastAsia="Times New Roman" w:hAnsi="Times New Roman" w:cs="Times New Roman"/>
                <w:lang w:val="tr"/>
              </w:rPr>
              <w:t xml:space="preserve"> sonra yeterince katı şekilde çürütülmüş ürünle birlikte).</w:t>
            </w:r>
          </w:p>
          <w:p w14:paraId="1FDB43F4"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Katı gübre, %12'den daha düşük bir kuru madde içeriği sağlarken, sulu gübre ve/veya diğer yardımcı alt-tabakalar ile birlikte parçalanabilir.</w:t>
            </w:r>
          </w:p>
        </w:tc>
      </w:tr>
      <w:tr w:rsidR="003B155E" w:rsidRPr="00FF45DE" w14:paraId="56D52F39" w14:textId="77777777" w:rsidTr="000D79D6">
        <w:trPr>
          <w:trHeight w:val="1379"/>
        </w:trPr>
        <w:tc>
          <w:tcPr>
            <w:tcW w:w="1844" w:type="pct"/>
            <w:vAlign w:val="center"/>
          </w:tcPr>
          <w:p w14:paraId="30E38F13"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Gübre kurutma için harici bir tünelin kullanılması</w:t>
            </w:r>
          </w:p>
        </w:tc>
        <w:tc>
          <w:tcPr>
            <w:tcW w:w="3156" w:type="pct"/>
            <w:vAlign w:val="center"/>
          </w:tcPr>
          <w:p w14:paraId="24F49A6E"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Gübre, yumurtlayan tavuk kümeslerinden toplanır ve tüneli oluşturan bir dizi delikli üst üste binen bant içeren özel bir kapalı yapıya taşıyan bantlarla dışarı çıkarılır. Bantlardan sıcak hava üflenir ve gübre yaklaşık iki veya üç gün içinde kurutulur. Tünel, yumurtlayan tavuk kümeslerinden çıkan hava ile havalandırılır.</w:t>
            </w:r>
          </w:p>
        </w:tc>
      </w:tr>
      <w:tr w:rsidR="003B155E" w:rsidRPr="00FF45DE" w14:paraId="38A00819" w14:textId="77777777" w:rsidTr="000D79D6">
        <w:trPr>
          <w:trHeight w:val="1380"/>
        </w:trPr>
        <w:tc>
          <w:tcPr>
            <w:tcW w:w="1844" w:type="pct"/>
            <w:vAlign w:val="center"/>
          </w:tcPr>
          <w:p w14:paraId="4B817F90" w14:textId="77777777" w:rsidR="003B155E" w:rsidRPr="00EE5089" w:rsidRDefault="003B155E" w:rsidP="000D79D6">
            <w:pPr>
              <w:ind w:left="74" w:right="74"/>
              <w:rPr>
                <w:rFonts w:ascii="Times New Roman" w:eastAsia="Times New Roman" w:hAnsi="Times New Roman" w:cs="Times New Roman"/>
                <w:lang w:val="tr-TR"/>
              </w:rPr>
            </w:pPr>
            <w:r w:rsidRPr="00FF45DE">
              <w:rPr>
                <w:rFonts w:ascii="Times New Roman" w:eastAsia="Times New Roman" w:hAnsi="Times New Roman" w:cs="Times New Roman"/>
                <w:lang w:val="tr"/>
              </w:rPr>
              <w:t>Sulu gübrenin aerobik çürütülmesi (havalandırması)</w:t>
            </w:r>
          </w:p>
        </w:tc>
        <w:tc>
          <w:tcPr>
            <w:tcW w:w="3156" w:type="pct"/>
            <w:vAlign w:val="center"/>
          </w:tcPr>
          <w:p w14:paraId="420799B2"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Aerobik koşullar altında organik maddenin biyolojik ayrıştırılması Depolanan sulu gübre, sürekli veya kesikli bir işlemde daldırılmış veya yüzer havalandırıcılar vasıtasıyla havalandırılır. Çalışma değişkenleri, sulu gübre ajitasyonunu mümkün olduğu kadar düşük tutmak gibi azot </w:t>
            </w:r>
            <w:proofErr w:type="spellStart"/>
            <w:r w:rsidRPr="00FF45DE">
              <w:rPr>
                <w:rFonts w:ascii="Times New Roman" w:eastAsia="Times New Roman" w:hAnsi="Times New Roman" w:cs="Times New Roman"/>
                <w:lang w:val="tr"/>
              </w:rPr>
              <w:t>giderimini</w:t>
            </w:r>
            <w:proofErr w:type="spellEnd"/>
            <w:r w:rsidRPr="00FF45DE">
              <w:rPr>
                <w:rFonts w:ascii="Times New Roman" w:eastAsia="Times New Roman" w:hAnsi="Times New Roman" w:cs="Times New Roman"/>
                <w:lang w:val="tr"/>
              </w:rPr>
              <w:t xml:space="preserve"> önlemek için kontrol edilir. Tortu, konsantrasyondan sonra gübre (</w:t>
            </w:r>
            <w:proofErr w:type="spellStart"/>
            <w:r w:rsidRPr="00FF45DE">
              <w:rPr>
                <w:rFonts w:ascii="Times New Roman" w:eastAsia="Times New Roman" w:hAnsi="Times New Roman" w:cs="Times New Roman"/>
                <w:lang w:val="tr"/>
              </w:rPr>
              <w:t>kompostlanmış</w:t>
            </w:r>
            <w:proofErr w:type="spellEnd"/>
            <w:r w:rsidRPr="00FF45DE">
              <w:rPr>
                <w:rFonts w:ascii="Times New Roman" w:eastAsia="Times New Roman" w:hAnsi="Times New Roman" w:cs="Times New Roman"/>
                <w:lang w:val="tr"/>
              </w:rPr>
              <w:t xml:space="preserve"> veya </w:t>
            </w:r>
            <w:proofErr w:type="spellStart"/>
            <w:r w:rsidRPr="00FF45DE">
              <w:rPr>
                <w:rFonts w:ascii="Times New Roman" w:eastAsia="Times New Roman" w:hAnsi="Times New Roman" w:cs="Times New Roman"/>
                <w:lang w:val="tr"/>
              </w:rPr>
              <w:t>kompostlanmamış</w:t>
            </w:r>
            <w:proofErr w:type="spellEnd"/>
            <w:r w:rsidRPr="00FF45DE">
              <w:rPr>
                <w:rFonts w:ascii="Times New Roman" w:eastAsia="Times New Roman" w:hAnsi="Times New Roman" w:cs="Times New Roman"/>
                <w:lang w:val="tr"/>
              </w:rPr>
              <w:t>) olarak kullanılabilir.</w:t>
            </w:r>
          </w:p>
        </w:tc>
      </w:tr>
      <w:tr w:rsidR="003B155E" w:rsidRPr="00FF45DE" w14:paraId="67E868C0" w14:textId="77777777" w:rsidTr="000D79D6">
        <w:trPr>
          <w:trHeight w:val="1610"/>
        </w:trPr>
        <w:tc>
          <w:tcPr>
            <w:tcW w:w="1844" w:type="pct"/>
            <w:vAlign w:val="center"/>
          </w:tcPr>
          <w:p w14:paraId="6E637707"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Sulu gübrenin </w:t>
            </w:r>
            <w:proofErr w:type="spellStart"/>
            <w:r w:rsidRPr="00FF45DE">
              <w:rPr>
                <w:rFonts w:ascii="Times New Roman" w:eastAsia="Times New Roman" w:hAnsi="Times New Roman" w:cs="Times New Roman"/>
                <w:lang w:val="tr"/>
              </w:rPr>
              <w:t>nitrifikasyon-denitrifikasyonu</w:t>
            </w:r>
            <w:proofErr w:type="spellEnd"/>
          </w:p>
        </w:tc>
        <w:tc>
          <w:tcPr>
            <w:tcW w:w="3156" w:type="pct"/>
            <w:vAlign w:val="center"/>
          </w:tcPr>
          <w:p w14:paraId="78DA4079"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Organik azotun bir kısmı amonyağa dönüşür. Amonyak, </w:t>
            </w:r>
            <w:proofErr w:type="spellStart"/>
            <w:r w:rsidRPr="00FF45DE">
              <w:rPr>
                <w:rFonts w:ascii="Times New Roman" w:eastAsia="Times New Roman" w:hAnsi="Times New Roman" w:cs="Times New Roman"/>
                <w:lang w:val="tr"/>
              </w:rPr>
              <w:t>nitrifikasyon</w:t>
            </w:r>
            <w:proofErr w:type="spellEnd"/>
            <w:r w:rsidRPr="00FF45DE">
              <w:rPr>
                <w:rFonts w:ascii="Times New Roman" w:eastAsia="Times New Roman" w:hAnsi="Times New Roman" w:cs="Times New Roman"/>
                <w:lang w:val="tr"/>
              </w:rPr>
              <w:t xml:space="preserve"> bakterileri tarafından </w:t>
            </w:r>
            <w:proofErr w:type="spellStart"/>
            <w:r w:rsidRPr="00FF45DE">
              <w:rPr>
                <w:rFonts w:ascii="Times New Roman" w:eastAsia="Times New Roman" w:hAnsi="Times New Roman" w:cs="Times New Roman"/>
                <w:lang w:val="tr"/>
              </w:rPr>
              <w:t>nitrit</w:t>
            </w:r>
            <w:proofErr w:type="spellEnd"/>
            <w:r w:rsidRPr="00FF45DE">
              <w:rPr>
                <w:rFonts w:ascii="Times New Roman" w:eastAsia="Times New Roman" w:hAnsi="Times New Roman" w:cs="Times New Roman"/>
                <w:lang w:val="tr"/>
              </w:rPr>
              <w:t xml:space="preserve"> ve nitrata oksitlenir. Anaerobik periyotlar uygulanarak nitrat, organik karbon varlığında N</w:t>
            </w:r>
            <w:r w:rsidRPr="00FF45DE">
              <w:rPr>
                <w:rFonts w:ascii="Times New Roman" w:eastAsia="Times New Roman" w:hAnsi="Times New Roman" w:cs="Times New Roman"/>
                <w:vertAlign w:val="subscript"/>
                <w:lang w:val="tr"/>
              </w:rPr>
              <w:t>2</w:t>
            </w:r>
            <w:r w:rsidRPr="00FF45DE">
              <w:rPr>
                <w:rFonts w:ascii="Times New Roman" w:eastAsia="Times New Roman" w:hAnsi="Times New Roman" w:cs="Times New Roman"/>
                <w:lang w:val="tr"/>
              </w:rPr>
              <w:t>'ye dönüştürülebilir. Sulu gübre ikincil bir havuzda çökelir ve bir kısmı havalandırma havuzunda yeniden kullanılır. Tortu, konsantrasyondan sonra gübre (</w:t>
            </w:r>
            <w:proofErr w:type="spellStart"/>
            <w:r w:rsidRPr="00FF45DE">
              <w:rPr>
                <w:rFonts w:ascii="Times New Roman" w:eastAsia="Times New Roman" w:hAnsi="Times New Roman" w:cs="Times New Roman"/>
                <w:lang w:val="tr"/>
              </w:rPr>
              <w:t>kompostlanmış</w:t>
            </w:r>
            <w:proofErr w:type="spellEnd"/>
            <w:r w:rsidRPr="00FF45DE">
              <w:rPr>
                <w:rFonts w:ascii="Times New Roman" w:eastAsia="Times New Roman" w:hAnsi="Times New Roman" w:cs="Times New Roman"/>
                <w:lang w:val="tr"/>
              </w:rPr>
              <w:t xml:space="preserve"> veya </w:t>
            </w:r>
            <w:proofErr w:type="spellStart"/>
            <w:r w:rsidRPr="00FF45DE">
              <w:rPr>
                <w:rFonts w:ascii="Times New Roman" w:eastAsia="Times New Roman" w:hAnsi="Times New Roman" w:cs="Times New Roman"/>
                <w:lang w:val="tr"/>
              </w:rPr>
              <w:t>kompostlanmamış</w:t>
            </w:r>
            <w:proofErr w:type="spellEnd"/>
            <w:r w:rsidRPr="00FF45DE">
              <w:rPr>
                <w:rFonts w:ascii="Times New Roman" w:eastAsia="Times New Roman" w:hAnsi="Times New Roman" w:cs="Times New Roman"/>
                <w:lang w:val="tr"/>
              </w:rPr>
              <w:t>) olarak kullanılabilir.</w:t>
            </w:r>
          </w:p>
        </w:tc>
      </w:tr>
      <w:tr w:rsidR="003B155E" w:rsidRPr="00FF45DE" w14:paraId="4EB42A22" w14:textId="77777777" w:rsidTr="000D79D6">
        <w:trPr>
          <w:trHeight w:val="2021"/>
        </w:trPr>
        <w:tc>
          <w:tcPr>
            <w:tcW w:w="1844" w:type="pct"/>
            <w:vAlign w:val="center"/>
          </w:tcPr>
          <w:p w14:paraId="5A078542"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Katı gübrenin </w:t>
            </w:r>
            <w:proofErr w:type="spellStart"/>
            <w:r w:rsidRPr="00FF45DE">
              <w:rPr>
                <w:rFonts w:ascii="Times New Roman" w:eastAsia="Times New Roman" w:hAnsi="Times New Roman" w:cs="Times New Roman"/>
                <w:lang w:val="tr"/>
              </w:rPr>
              <w:t>kompostlanması</w:t>
            </w:r>
            <w:proofErr w:type="spellEnd"/>
          </w:p>
        </w:tc>
        <w:tc>
          <w:tcPr>
            <w:tcW w:w="3156" w:type="pct"/>
            <w:vAlign w:val="center"/>
          </w:tcPr>
          <w:p w14:paraId="6D902A50"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Katı gübrenin mikroorganizmalar tarafından kontrollü aerobik ayrışımı, taşıma, depolama ve toprağa yayma için yeterince kararlı bir nihai ürün (</w:t>
            </w:r>
            <w:proofErr w:type="spellStart"/>
            <w:r w:rsidRPr="00FF45DE">
              <w:rPr>
                <w:rFonts w:ascii="Times New Roman" w:eastAsia="Times New Roman" w:hAnsi="Times New Roman" w:cs="Times New Roman"/>
                <w:lang w:val="tr"/>
              </w:rPr>
              <w:t>kompost</w:t>
            </w:r>
            <w:proofErr w:type="spellEnd"/>
            <w:r w:rsidRPr="00FF45DE">
              <w:rPr>
                <w:rFonts w:ascii="Times New Roman" w:eastAsia="Times New Roman" w:hAnsi="Times New Roman" w:cs="Times New Roman"/>
                <w:lang w:val="tr"/>
              </w:rPr>
              <w:t xml:space="preserve">) üretir. Gübre kokusu, </w:t>
            </w:r>
            <w:proofErr w:type="spellStart"/>
            <w:r w:rsidRPr="00FF45DE">
              <w:rPr>
                <w:rFonts w:ascii="Times New Roman" w:eastAsia="Times New Roman" w:hAnsi="Times New Roman" w:cs="Times New Roman"/>
                <w:lang w:val="tr"/>
              </w:rPr>
              <w:t>mikrobiyal</w:t>
            </w:r>
            <w:proofErr w:type="spellEnd"/>
            <w:r w:rsidRPr="00FF45DE">
              <w:rPr>
                <w:rFonts w:ascii="Times New Roman" w:eastAsia="Times New Roman" w:hAnsi="Times New Roman" w:cs="Times New Roman"/>
                <w:lang w:val="tr"/>
              </w:rPr>
              <w:t xml:space="preserve"> patojenler ve su içeriği azaltılır. Sulu gübrenin katı fraksiyonu da </w:t>
            </w:r>
            <w:proofErr w:type="spellStart"/>
            <w:r w:rsidRPr="00FF45DE">
              <w:rPr>
                <w:rFonts w:ascii="Times New Roman" w:eastAsia="Times New Roman" w:hAnsi="Times New Roman" w:cs="Times New Roman"/>
                <w:lang w:val="tr"/>
              </w:rPr>
              <w:t>kompostlanabilir</w:t>
            </w:r>
            <w:proofErr w:type="spellEnd"/>
            <w:r w:rsidRPr="00FF45DE">
              <w:rPr>
                <w:rFonts w:ascii="Times New Roman" w:eastAsia="Times New Roman" w:hAnsi="Times New Roman" w:cs="Times New Roman"/>
                <w:lang w:val="tr"/>
              </w:rPr>
              <w:t xml:space="preserve">. Arzı, yığınların mekanik olarak tersine çevrilmesi veya yığınların zorla havalandırılmasıyla sağlanır. Variller ve gübreleme tankları da kullanılabilir. Biyolojik aşı, yeşil artıklar veya diğer organik atıklar (ör. çürütülmüş ürün) katı gübre ile birlikte </w:t>
            </w:r>
            <w:proofErr w:type="spellStart"/>
            <w:r w:rsidRPr="00FF45DE">
              <w:rPr>
                <w:rFonts w:ascii="Times New Roman" w:eastAsia="Times New Roman" w:hAnsi="Times New Roman" w:cs="Times New Roman"/>
                <w:lang w:val="tr"/>
              </w:rPr>
              <w:t>kompostlanabilir</w:t>
            </w:r>
            <w:proofErr w:type="spellEnd"/>
            <w:r w:rsidRPr="00FF45DE">
              <w:rPr>
                <w:rFonts w:ascii="Times New Roman" w:eastAsia="Times New Roman" w:hAnsi="Times New Roman" w:cs="Times New Roman"/>
                <w:lang w:val="tr"/>
              </w:rPr>
              <w:t>.</w:t>
            </w:r>
          </w:p>
        </w:tc>
      </w:tr>
    </w:tbl>
    <w:p w14:paraId="70C149EB" w14:textId="77777777" w:rsidR="003B155E" w:rsidRPr="00FF45DE" w:rsidRDefault="003B155E" w:rsidP="003B155E">
      <w:pPr>
        <w:keepNext/>
        <w:keepLines/>
        <w:numPr>
          <w:ilvl w:val="1"/>
          <w:numId w:val="0"/>
        </w:numPr>
        <w:spacing w:before="120" w:after="60" w:line="360" w:lineRule="auto"/>
        <w:ind w:left="666" w:hanging="576"/>
        <w:jc w:val="both"/>
        <w:outlineLvl w:val="1"/>
        <w:rPr>
          <w:rFonts w:ascii="Times New Roman" w:eastAsia="DengXian Light" w:hAnsi="Times New Roman" w:cs="Microsoft Uighur"/>
          <w:b/>
          <w:kern w:val="0"/>
          <w:sz w:val="24"/>
          <w:szCs w:val="26"/>
          <w:lang w:val="tr"/>
          <w14:ligatures w14:val="none"/>
        </w:rPr>
      </w:pPr>
      <w:bookmarkStart w:id="54" w:name="_Toc136614333"/>
      <w:r w:rsidRPr="00FF45DE">
        <w:rPr>
          <w:rFonts w:ascii="Times New Roman" w:eastAsia="DengXian Light" w:hAnsi="Times New Roman" w:cs="Microsoft Uighur"/>
          <w:b/>
          <w:kern w:val="0"/>
          <w:sz w:val="24"/>
          <w:szCs w:val="26"/>
          <w:lang w:val="tr"/>
          <w14:ligatures w14:val="none"/>
        </w:rPr>
        <w:lastRenderedPageBreak/>
        <w:t>Gübrenin Araziye Yayılması için Teknikler</w:t>
      </w:r>
      <w:bookmarkEnd w:id="54"/>
      <w:r w:rsidRPr="00FF45DE">
        <w:rPr>
          <w:rFonts w:ascii="Times New Roman" w:eastAsia="DengXian Light" w:hAnsi="Times New Roman" w:cs="Microsoft Uighur"/>
          <w:b/>
          <w:kern w:val="0"/>
          <w:sz w:val="24"/>
          <w:szCs w:val="26"/>
          <w:lang w:val="tr"/>
          <w14:ligatures w14:val="none"/>
        </w:rPr>
        <w:t>inin Tanımları</w:t>
      </w:r>
    </w:p>
    <w:p w14:paraId="423DA7F8" w14:textId="77777777" w:rsidR="003B155E" w:rsidRPr="00FF45DE" w:rsidRDefault="003B155E" w:rsidP="003B155E">
      <w:pPr>
        <w:keepNext/>
        <w:keepLines/>
        <w:numPr>
          <w:ilvl w:val="2"/>
          <w:numId w:val="0"/>
        </w:numPr>
        <w:spacing w:before="240" w:after="120" w:line="360" w:lineRule="auto"/>
        <w:ind w:left="720" w:hanging="720"/>
        <w:jc w:val="both"/>
        <w:outlineLvl w:val="2"/>
        <w:rPr>
          <w:rFonts w:ascii="Times New Roman" w:eastAsia="DengXian Light" w:hAnsi="Times New Roman" w:cs="Microsoft Uighur"/>
          <w:b/>
          <w:kern w:val="0"/>
          <w:sz w:val="24"/>
          <w:szCs w:val="24"/>
          <w:lang w:val="tr"/>
          <w14:ligatures w14:val="none"/>
        </w:rPr>
      </w:pPr>
      <w:bookmarkStart w:id="55" w:name="_Toc136614334"/>
      <w:r w:rsidRPr="00FF45DE">
        <w:rPr>
          <w:rFonts w:ascii="Times New Roman" w:eastAsia="DengXian Light" w:hAnsi="Times New Roman" w:cs="Microsoft Uighur"/>
          <w:b/>
          <w:kern w:val="0"/>
          <w:sz w:val="24"/>
          <w:szCs w:val="24"/>
          <w:lang w:val="tr"/>
          <w14:ligatures w14:val="none"/>
        </w:rPr>
        <w:t>Sulu Gübre Arazi Yayma Teknikleri</w:t>
      </w:r>
      <w:bookmarkEnd w:id="55"/>
      <w:r w:rsidRPr="00FF45DE">
        <w:rPr>
          <w:rFonts w:ascii="Times New Roman" w:eastAsia="DengXian Light" w:hAnsi="Times New Roman" w:cs="Microsoft Uighur"/>
          <w:b/>
          <w:kern w:val="0"/>
          <w:sz w:val="24"/>
          <w:szCs w:val="24"/>
          <w:lang w:val="tr"/>
          <w14:ligatures w14:val="none"/>
        </w:rPr>
        <w:t>nin Tanımları</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42"/>
        <w:gridCol w:w="5720"/>
      </w:tblGrid>
      <w:tr w:rsidR="003B155E" w:rsidRPr="00FF45DE" w14:paraId="22E39AB6" w14:textId="77777777" w:rsidTr="000D79D6">
        <w:trPr>
          <w:trHeight w:val="249"/>
        </w:trPr>
        <w:tc>
          <w:tcPr>
            <w:tcW w:w="1844" w:type="pct"/>
          </w:tcPr>
          <w:p w14:paraId="5261A8A3"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Teknik</w:t>
            </w:r>
          </w:p>
        </w:tc>
        <w:tc>
          <w:tcPr>
            <w:tcW w:w="3156" w:type="pct"/>
          </w:tcPr>
          <w:p w14:paraId="078F635D"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Tanım</w:t>
            </w:r>
          </w:p>
        </w:tc>
      </w:tr>
      <w:tr w:rsidR="003B155E" w:rsidRPr="00FF45DE" w14:paraId="32267820" w14:textId="77777777" w:rsidTr="000D79D6">
        <w:trPr>
          <w:trHeight w:val="986"/>
        </w:trPr>
        <w:tc>
          <w:tcPr>
            <w:tcW w:w="1844" w:type="pct"/>
            <w:vAlign w:val="center"/>
          </w:tcPr>
          <w:p w14:paraId="10B30D3D"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Sulu gübre seyreltme</w:t>
            </w:r>
          </w:p>
        </w:tc>
        <w:tc>
          <w:tcPr>
            <w:tcW w:w="3156" w:type="pct"/>
            <w:vAlign w:val="center"/>
          </w:tcPr>
          <w:p w14:paraId="400F9DD3"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Su: Sulu gübre seyreltme oranı 1:1'den 50:1'e kadardır. Seyreltilmiş sulu gübrenin kuru madde içeriği %2'den azdır. Sulu gübrenin mekanik olarak ayrılmasından elde edilen berraklaştırılmış sıvı fraksiyonun ve anaerobik çürütmeden elde edilen ürün de kullanılabilir.</w:t>
            </w:r>
          </w:p>
        </w:tc>
      </w:tr>
      <w:tr w:rsidR="003B155E" w:rsidRPr="00FF45DE" w14:paraId="6CAF09B6" w14:textId="77777777" w:rsidTr="000D79D6">
        <w:trPr>
          <w:trHeight w:val="857"/>
        </w:trPr>
        <w:tc>
          <w:tcPr>
            <w:tcW w:w="1844" w:type="pct"/>
            <w:vAlign w:val="center"/>
          </w:tcPr>
          <w:p w14:paraId="08DB409D" w14:textId="77777777" w:rsidR="003B155E" w:rsidRPr="00FF45DE" w:rsidRDefault="003B155E" w:rsidP="000D79D6">
            <w:pPr>
              <w:tabs>
                <w:tab w:val="left" w:pos="1522"/>
                <w:tab w:val="left" w:pos="2280"/>
              </w:tabs>
              <w:ind w:left="74" w:right="74"/>
              <w:rPr>
                <w:rFonts w:ascii="Times New Roman" w:eastAsia="Times New Roman" w:hAnsi="Times New Roman" w:cs="Times New Roman"/>
                <w:lang w:val="fi-FI"/>
              </w:rPr>
            </w:pPr>
            <w:r w:rsidRPr="00FF45DE">
              <w:rPr>
                <w:rFonts w:ascii="Times New Roman" w:eastAsia="Times New Roman" w:hAnsi="Times New Roman" w:cs="Times New Roman"/>
                <w:lang w:val="tr"/>
              </w:rPr>
              <w:t>Düşük basınçlı su sulama sistemleri</w:t>
            </w:r>
          </w:p>
        </w:tc>
        <w:tc>
          <w:tcPr>
            <w:tcW w:w="3156" w:type="pct"/>
            <w:vAlign w:val="center"/>
          </w:tcPr>
          <w:p w14:paraId="5E4A8A78" w14:textId="77777777" w:rsidR="003B155E" w:rsidRPr="00FF45DE" w:rsidRDefault="003B155E" w:rsidP="000D79D6">
            <w:pPr>
              <w:ind w:left="74" w:right="74"/>
              <w:rPr>
                <w:rFonts w:ascii="Times New Roman" w:eastAsia="Times New Roman" w:hAnsi="Times New Roman" w:cs="Times New Roman"/>
                <w:lang w:val="fi-FI"/>
              </w:rPr>
            </w:pPr>
            <w:r w:rsidRPr="00FF45DE">
              <w:rPr>
                <w:rFonts w:ascii="Times New Roman" w:eastAsia="Times New Roman" w:hAnsi="Times New Roman" w:cs="Times New Roman"/>
                <w:lang w:val="tr"/>
              </w:rPr>
              <w:t xml:space="preserve">Seyreltilmiş sulu gübre, sulama suyu boru hattına enjekte edilir ve düşük basınç altında sulama sistemine (ör. </w:t>
            </w:r>
            <w:proofErr w:type="spellStart"/>
            <w:r w:rsidRPr="00FF45DE">
              <w:rPr>
                <w:rFonts w:ascii="Times New Roman" w:eastAsia="Times New Roman" w:hAnsi="Times New Roman" w:cs="Times New Roman"/>
                <w:lang w:val="tr"/>
              </w:rPr>
              <w:t>sprinkler</w:t>
            </w:r>
            <w:proofErr w:type="spellEnd"/>
            <w:r w:rsidRPr="00FF45DE">
              <w:rPr>
                <w:rFonts w:ascii="Times New Roman" w:eastAsia="Times New Roman" w:hAnsi="Times New Roman" w:cs="Times New Roman"/>
                <w:lang w:val="tr"/>
              </w:rPr>
              <w:t xml:space="preserve"> sistemi veya gezici </w:t>
            </w:r>
            <w:proofErr w:type="spellStart"/>
            <w:r w:rsidRPr="00FF45DE">
              <w:rPr>
                <w:rFonts w:ascii="Times New Roman" w:eastAsia="Times New Roman" w:hAnsi="Times New Roman" w:cs="Times New Roman"/>
                <w:lang w:val="tr"/>
              </w:rPr>
              <w:t>irrigatör</w:t>
            </w:r>
            <w:proofErr w:type="spellEnd"/>
            <w:r w:rsidRPr="00FF45DE">
              <w:rPr>
                <w:rFonts w:ascii="Times New Roman" w:eastAsia="Times New Roman" w:hAnsi="Times New Roman" w:cs="Times New Roman"/>
                <w:lang w:val="tr"/>
              </w:rPr>
              <w:t>) pompalanır.</w:t>
            </w:r>
          </w:p>
        </w:tc>
      </w:tr>
      <w:tr w:rsidR="003B155E" w:rsidRPr="00FF45DE" w14:paraId="7025F9FB" w14:textId="77777777" w:rsidTr="000D79D6">
        <w:trPr>
          <w:trHeight w:val="921"/>
        </w:trPr>
        <w:tc>
          <w:tcPr>
            <w:tcW w:w="1844" w:type="pct"/>
            <w:vAlign w:val="center"/>
          </w:tcPr>
          <w:p w14:paraId="12148F72" w14:textId="77777777" w:rsidR="003B155E" w:rsidRPr="00FF45DE" w:rsidRDefault="003B155E" w:rsidP="000D79D6">
            <w:pPr>
              <w:ind w:left="74" w:right="74"/>
              <w:rPr>
                <w:rFonts w:ascii="Times New Roman" w:eastAsia="Times New Roman" w:hAnsi="Times New Roman" w:cs="Times New Roman"/>
                <w:lang w:val="fi-FI"/>
              </w:rPr>
            </w:pPr>
            <w:r w:rsidRPr="00FF45DE">
              <w:rPr>
                <w:rFonts w:ascii="Times New Roman" w:eastAsia="Times New Roman" w:hAnsi="Times New Roman" w:cs="Times New Roman"/>
                <w:lang w:val="tr"/>
              </w:rPr>
              <w:t>Bantlı serpme makinesi (arka hortum)</w:t>
            </w:r>
          </w:p>
        </w:tc>
        <w:tc>
          <w:tcPr>
            <w:tcW w:w="3156" w:type="pct"/>
            <w:vAlign w:val="center"/>
          </w:tcPr>
          <w:p w14:paraId="39CFB380"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Sulu gübre römorkuna monte edilmiş geniş bir çubuktan bir dizi esnek hortum sarkmaktadır. Hortumlar, sulu gübreyi geniş paralel bantlar halinde zemin seviyesinde boşaltır. Büyüyen ekilebilir bir mahsulün sıraları arasına uygulama yapılabilir.</w:t>
            </w:r>
          </w:p>
        </w:tc>
      </w:tr>
      <w:tr w:rsidR="003B155E" w:rsidRPr="00FF45DE" w14:paraId="4FAA1675" w14:textId="77777777" w:rsidTr="000D79D6">
        <w:trPr>
          <w:trHeight w:val="1149"/>
        </w:trPr>
        <w:tc>
          <w:tcPr>
            <w:tcW w:w="1844" w:type="pct"/>
            <w:vAlign w:val="center"/>
          </w:tcPr>
          <w:p w14:paraId="7BF41322" w14:textId="77777777" w:rsidR="003B155E" w:rsidRPr="00FF45DE" w:rsidRDefault="003B155E" w:rsidP="000D79D6">
            <w:pPr>
              <w:ind w:left="74" w:right="74"/>
              <w:rPr>
                <w:rFonts w:ascii="Times New Roman" w:eastAsia="Times New Roman" w:hAnsi="Times New Roman" w:cs="Times New Roman"/>
                <w:lang w:val="fi-FI"/>
              </w:rPr>
            </w:pPr>
            <w:r w:rsidRPr="00FF45DE">
              <w:rPr>
                <w:rFonts w:ascii="Times New Roman" w:eastAsia="Times New Roman" w:hAnsi="Times New Roman" w:cs="Times New Roman"/>
                <w:lang w:val="tr"/>
              </w:rPr>
              <w:t>Bantlı serpme makinesi (arka hortum)</w:t>
            </w:r>
          </w:p>
        </w:tc>
        <w:tc>
          <w:tcPr>
            <w:tcW w:w="3156" w:type="pct"/>
            <w:vAlign w:val="center"/>
          </w:tcPr>
          <w:p w14:paraId="5D8EF06B"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Sulu gübre, sulu gübreyi doğrudan toprak yüzeyine ve ekin örtüsünün altına dar bantlar halinde uygulamak için tasarlanmış metal 'pabuçlarda' son bulan sert borulardan boşaltılır. Bazı arka pabuç türleri, sızmaya yardımcı olmak için toprakta sığ bir yarık kesmek üzere tasarlanmıştır.</w:t>
            </w:r>
          </w:p>
        </w:tc>
      </w:tr>
      <w:tr w:rsidR="003B155E" w:rsidRPr="00FF45DE" w14:paraId="5C07734B" w14:textId="77777777" w:rsidTr="000D79D6">
        <w:trPr>
          <w:trHeight w:val="1149"/>
        </w:trPr>
        <w:tc>
          <w:tcPr>
            <w:tcW w:w="1844" w:type="pct"/>
            <w:vAlign w:val="center"/>
          </w:tcPr>
          <w:p w14:paraId="4B2C5B53"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Sığ enjektör </w:t>
            </w:r>
          </w:p>
        </w:tc>
        <w:tc>
          <w:tcPr>
            <w:tcW w:w="3156" w:type="pct"/>
            <w:vAlign w:val="center"/>
          </w:tcPr>
          <w:p w14:paraId="7FB84A4D"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Toprakta dikey yarıklar (tipik olarak 4-6 cm derinliğinde) kesmek için ayaklı veya diskli tırmıklar kullanılır ve sulu gübrenin biriktiği oluklar oluşturulur. Enjekte edilen sulu gübre tamamen veya kısmen toprak yüzeyinin altına yerleştirilir ve oluklar normal olarak sulu gübre uygulamasından sonra açılır.</w:t>
            </w:r>
          </w:p>
        </w:tc>
      </w:tr>
      <w:tr w:rsidR="003B155E" w:rsidRPr="00FF45DE" w14:paraId="49CB1786" w14:textId="77777777" w:rsidTr="000D79D6">
        <w:trPr>
          <w:trHeight w:val="921"/>
        </w:trPr>
        <w:tc>
          <w:tcPr>
            <w:tcW w:w="1844" w:type="pct"/>
            <w:vAlign w:val="center"/>
          </w:tcPr>
          <w:p w14:paraId="24DEDFE3"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Derin enjektör </w:t>
            </w:r>
          </w:p>
        </w:tc>
        <w:tc>
          <w:tcPr>
            <w:tcW w:w="3156" w:type="pct"/>
            <w:vAlign w:val="center"/>
          </w:tcPr>
          <w:p w14:paraId="153FC090"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Pres tekerlekleri veya merdaneler vasıtasıyla sulu gübreyi tamamen örtmeden önce, toprağı işlemek ve sulu gübreyi içine bırakmak için ayaklı veya diskli tırmık makineleri kullanılır. Kapalı yuvanın derinliği 10 cm ile 20 cm arasında değişmektedir.</w:t>
            </w:r>
          </w:p>
        </w:tc>
      </w:tr>
    </w:tbl>
    <w:p w14:paraId="0F5246E6" w14:textId="77777777" w:rsidR="003B155E" w:rsidRPr="00FF45DE" w:rsidRDefault="003B155E" w:rsidP="003B155E">
      <w:pPr>
        <w:keepNext/>
        <w:keepLines/>
        <w:numPr>
          <w:ilvl w:val="1"/>
          <w:numId w:val="0"/>
        </w:numPr>
        <w:spacing w:before="120" w:after="60" w:line="360" w:lineRule="auto"/>
        <w:ind w:left="666" w:hanging="576"/>
        <w:jc w:val="both"/>
        <w:outlineLvl w:val="1"/>
        <w:rPr>
          <w:rFonts w:ascii="Times New Roman" w:eastAsia="DengXian Light" w:hAnsi="Times New Roman" w:cs="Microsoft Uighur"/>
          <w:b/>
          <w:kern w:val="0"/>
          <w:sz w:val="24"/>
          <w:szCs w:val="26"/>
          <w:lang w:val="en-US"/>
          <w14:ligatures w14:val="none"/>
        </w:rPr>
      </w:pPr>
      <w:bookmarkStart w:id="56" w:name="_Toc136614335"/>
      <w:proofErr w:type="spellStart"/>
      <w:r w:rsidRPr="00FF45DE">
        <w:rPr>
          <w:rFonts w:ascii="Times New Roman" w:eastAsia="DengXian Light" w:hAnsi="Times New Roman" w:cs="Microsoft Uighur"/>
          <w:b/>
          <w:kern w:val="0"/>
          <w:sz w:val="24"/>
          <w:szCs w:val="26"/>
          <w:lang w:val="en-US"/>
          <w14:ligatures w14:val="none"/>
        </w:rPr>
        <w:lastRenderedPageBreak/>
        <w:t>Takip</w:t>
      </w:r>
      <w:proofErr w:type="spellEnd"/>
      <w:r w:rsidRPr="00FF45DE">
        <w:rPr>
          <w:rFonts w:ascii="Times New Roman" w:eastAsia="DengXian Light" w:hAnsi="Times New Roman" w:cs="Microsoft Uighur"/>
          <w:b/>
          <w:kern w:val="0"/>
          <w:sz w:val="24"/>
          <w:szCs w:val="26"/>
          <w:lang w:val="en-US"/>
          <w14:ligatures w14:val="none"/>
        </w:rPr>
        <w:t xml:space="preserve"> </w:t>
      </w:r>
      <w:proofErr w:type="spellStart"/>
      <w:r w:rsidRPr="00FF45DE">
        <w:rPr>
          <w:rFonts w:ascii="Times New Roman" w:eastAsia="DengXian Light" w:hAnsi="Times New Roman" w:cs="Microsoft Uighur"/>
          <w:b/>
          <w:kern w:val="0"/>
          <w:sz w:val="24"/>
          <w:szCs w:val="26"/>
          <w:lang w:val="en-US"/>
          <w14:ligatures w14:val="none"/>
        </w:rPr>
        <w:t>Teknikleri</w:t>
      </w:r>
      <w:bookmarkEnd w:id="56"/>
      <w:r w:rsidRPr="00FF45DE">
        <w:rPr>
          <w:rFonts w:ascii="Times New Roman" w:eastAsia="DengXian Light" w:hAnsi="Times New Roman" w:cs="Microsoft Uighur"/>
          <w:b/>
          <w:kern w:val="0"/>
          <w:sz w:val="24"/>
          <w:szCs w:val="26"/>
          <w:lang w:val="en-US"/>
          <w14:ligatures w14:val="none"/>
        </w:rPr>
        <w:t>nin</w:t>
      </w:r>
      <w:proofErr w:type="spellEnd"/>
      <w:r w:rsidRPr="00FF45DE">
        <w:rPr>
          <w:rFonts w:ascii="Times New Roman" w:eastAsia="DengXian Light" w:hAnsi="Times New Roman" w:cs="Microsoft Uighur"/>
          <w:b/>
          <w:kern w:val="0"/>
          <w:sz w:val="24"/>
          <w:szCs w:val="26"/>
          <w:lang w:val="en-US"/>
          <w14:ligatures w14:val="none"/>
        </w:rPr>
        <w:t xml:space="preserve"> </w:t>
      </w:r>
      <w:proofErr w:type="spellStart"/>
      <w:r w:rsidRPr="00FF45DE">
        <w:rPr>
          <w:rFonts w:ascii="Times New Roman" w:eastAsia="DengXian Light" w:hAnsi="Times New Roman" w:cs="Microsoft Uighur"/>
          <w:b/>
          <w:kern w:val="0"/>
          <w:sz w:val="24"/>
          <w:szCs w:val="26"/>
          <w:lang w:val="en-US"/>
          <w14:ligatures w14:val="none"/>
        </w:rPr>
        <w:t>Tanımları</w:t>
      </w:r>
      <w:proofErr w:type="spellEnd"/>
    </w:p>
    <w:p w14:paraId="6276A983" w14:textId="77777777" w:rsidR="003B155E" w:rsidRPr="00FF45DE" w:rsidRDefault="003B155E" w:rsidP="003B155E">
      <w:pPr>
        <w:keepNext/>
        <w:keepLines/>
        <w:numPr>
          <w:ilvl w:val="2"/>
          <w:numId w:val="0"/>
        </w:numPr>
        <w:spacing w:before="240" w:after="120" w:line="360" w:lineRule="auto"/>
        <w:ind w:left="720" w:hanging="720"/>
        <w:jc w:val="both"/>
        <w:outlineLvl w:val="2"/>
        <w:rPr>
          <w:rFonts w:ascii="Times New Roman" w:eastAsia="DengXian Light" w:hAnsi="Times New Roman" w:cs="Microsoft Uighur"/>
          <w:b/>
          <w:kern w:val="0"/>
          <w:sz w:val="24"/>
          <w:szCs w:val="24"/>
          <w:lang w:val="fi-FI"/>
          <w14:ligatures w14:val="none"/>
        </w:rPr>
      </w:pPr>
      <w:bookmarkStart w:id="57" w:name="_Toc136614336"/>
      <w:r w:rsidRPr="00FF45DE">
        <w:rPr>
          <w:rFonts w:ascii="Times New Roman" w:eastAsia="DengXian Light" w:hAnsi="Times New Roman" w:cs="Microsoft Uighur"/>
          <w:b/>
          <w:kern w:val="0"/>
          <w:sz w:val="24"/>
          <w:szCs w:val="24"/>
          <w:lang w:val="fi-FI"/>
          <w14:ligatures w14:val="none"/>
        </w:rPr>
        <w:t>N ve P Salım Takibi Teknikleri</w:t>
      </w:r>
      <w:bookmarkEnd w:id="57"/>
      <w:r w:rsidRPr="00FF45DE">
        <w:rPr>
          <w:rFonts w:ascii="Times New Roman" w:eastAsia="DengXian Light" w:hAnsi="Times New Roman" w:cs="Microsoft Uighur"/>
          <w:b/>
          <w:kern w:val="0"/>
          <w:sz w:val="24"/>
          <w:szCs w:val="24"/>
          <w:lang w:val="fi-FI"/>
          <w14:ligatures w14:val="none"/>
        </w:rPr>
        <w:t>nin Tanımları</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24"/>
        <w:gridCol w:w="5738"/>
      </w:tblGrid>
      <w:tr w:rsidR="003B155E" w:rsidRPr="00FF45DE" w14:paraId="41396571" w14:textId="77777777" w:rsidTr="000D79D6">
        <w:trPr>
          <w:trHeight w:val="285"/>
          <w:tblHeader/>
        </w:trPr>
        <w:tc>
          <w:tcPr>
            <w:tcW w:w="1834" w:type="pct"/>
          </w:tcPr>
          <w:p w14:paraId="7D51FD1F"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Teknik</w:t>
            </w:r>
          </w:p>
        </w:tc>
        <w:tc>
          <w:tcPr>
            <w:tcW w:w="3166" w:type="pct"/>
          </w:tcPr>
          <w:p w14:paraId="4D689C1A"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Tanım</w:t>
            </w:r>
          </w:p>
        </w:tc>
      </w:tr>
      <w:tr w:rsidR="003B155E" w:rsidRPr="00FF45DE" w14:paraId="7ABDD47C" w14:textId="77777777" w:rsidTr="000D79D6">
        <w:trPr>
          <w:trHeight w:val="7267"/>
        </w:trPr>
        <w:tc>
          <w:tcPr>
            <w:tcW w:w="1834" w:type="pct"/>
            <w:vAlign w:val="center"/>
          </w:tcPr>
          <w:p w14:paraId="51F56B47" w14:textId="77777777" w:rsidR="003B155E" w:rsidRPr="00EE5089" w:rsidRDefault="003B155E" w:rsidP="000D79D6">
            <w:pPr>
              <w:ind w:left="74" w:right="74"/>
              <w:rPr>
                <w:rFonts w:ascii="Times New Roman" w:eastAsia="Times New Roman" w:hAnsi="Times New Roman" w:cs="Times New Roman"/>
                <w:lang w:val="tr-TR"/>
              </w:rPr>
            </w:pPr>
            <w:r w:rsidRPr="00FF45DE">
              <w:rPr>
                <w:rFonts w:ascii="Times New Roman" w:eastAsia="Times New Roman" w:hAnsi="Times New Roman" w:cs="Times New Roman"/>
                <w:lang w:val="tr"/>
              </w:rPr>
              <w:t>Yem alımı, beslenmeyle alınan ham protein içeriği, toplam fosfor ve hayvan performansına bağlı olarak azot ve fosfor kütle dengesi kullanılarak hesaplama</w:t>
            </w:r>
          </w:p>
        </w:tc>
        <w:tc>
          <w:tcPr>
            <w:tcW w:w="3166" w:type="pct"/>
            <w:vAlign w:val="center"/>
          </w:tcPr>
          <w:p w14:paraId="4F216AB8" w14:textId="77777777" w:rsidR="003B155E" w:rsidRPr="00EE5089" w:rsidRDefault="003B155E" w:rsidP="000D79D6">
            <w:pPr>
              <w:ind w:left="74" w:right="74"/>
              <w:rPr>
                <w:rFonts w:ascii="Times New Roman" w:eastAsia="Times New Roman" w:hAnsi="Times New Roman" w:cs="Times New Roman"/>
                <w:lang w:val="tr-TR"/>
              </w:rPr>
            </w:pPr>
            <w:r w:rsidRPr="00FF45DE">
              <w:rPr>
                <w:rFonts w:ascii="Times New Roman" w:eastAsia="Times New Roman" w:hAnsi="Times New Roman" w:cs="Times New Roman"/>
                <w:lang w:val="tr"/>
              </w:rPr>
              <w:t>Kütle dengesi, çiftlikte yetiştirilen her bir hayvan kategorisi için, yetiştirme döngüsünün sonuna denk gelen, aşağıdaki denklemler temelinde hesaplanır:</w:t>
            </w:r>
          </w:p>
          <w:p w14:paraId="5007EC36"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position w:val="3"/>
                <w:lang w:val="tr"/>
              </w:rPr>
              <w:t>N</w:t>
            </w:r>
            <w:r w:rsidRPr="00FF45DE">
              <w:rPr>
                <w:rFonts w:ascii="Times New Roman" w:eastAsia="Times New Roman" w:hAnsi="Times New Roman" w:cs="Times New Roman"/>
                <w:vertAlign w:val="subscript"/>
                <w:lang w:val="tr"/>
              </w:rPr>
              <w:t>atılan</w:t>
            </w:r>
            <w:r w:rsidRPr="00FF45DE">
              <w:rPr>
                <w:rFonts w:ascii="Times New Roman" w:eastAsia="Times New Roman" w:hAnsi="Times New Roman" w:cs="Times New Roman"/>
                <w:lang w:val="tr"/>
              </w:rPr>
              <w:t xml:space="preserve"> </w:t>
            </w:r>
            <w:r w:rsidRPr="00FF45DE">
              <w:rPr>
                <w:rFonts w:ascii="Times New Roman" w:eastAsia="Times New Roman" w:hAnsi="Times New Roman" w:cs="Times New Roman"/>
                <w:position w:val="3"/>
                <w:lang w:val="tr"/>
              </w:rPr>
              <w:t>= N</w:t>
            </w:r>
            <w:r w:rsidRPr="00FF45DE">
              <w:rPr>
                <w:rFonts w:ascii="Times New Roman" w:eastAsia="Times New Roman" w:hAnsi="Times New Roman" w:cs="Times New Roman"/>
                <w:vertAlign w:val="subscript"/>
                <w:lang w:val="tr"/>
              </w:rPr>
              <w:t>beslenme</w:t>
            </w:r>
            <w:r w:rsidRPr="00FF45DE">
              <w:rPr>
                <w:rFonts w:ascii="Times New Roman" w:eastAsia="Times New Roman" w:hAnsi="Times New Roman" w:cs="Times New Roman"/>
                <w:position w:val="3"/>
                <w:lang w:val="tr"/>
              </w:rPr>
              <w:t>– N</w:t>
            </w:r>
            <w:r w:rsidRPr="00FF45DE">
              <w:rPr>
                <w:rFonts w:ascii="Times New Roman" w:eastAsia="Times New Roman" w:hAnsi="Times New Roman" w:cs="Times New Roman"/>
                <w:vertAlign w:val="subscript"/>
                <w:lang w:val="tr"/>
              </w:rPr>
              <w:t>birikim</w:t>
            </w:r>
          </w:p>
          <w:p w14:paraId="5AFDA583" w14:textId="77777777" w:rsidR="003B155E" w:rsidRPr="00EE5089" w:rsidRDefault="003B155E" w:rsidP="000D79D6">
            <w:pPr>
              <w:ind w:left="74" w:right="74"/>
              <w:rPr>
                <w:rFonts w:ascii="Times New Roman" w:eastAsia="Times New Roman" w:hAnsi="Times New Roman" w:cs="Times New Roman"/>
                <w:lang w:val="tr-TR"/>
              </w:rPr>
            </w:pPr>
            <w:r w:rsidRPr="00FF45DE">
              <w:rPr>
                <w:rFonts w:ascii="Times New Roman" w:eastAsia="Times New Roman" w:hAnsi="Times New Roman" w:cs="Times New Roman"/>
                <w:position w:val="3"/>
                <w:lang w:val="tr"/>
              </w:rPr>
              <w:t>P</w:t>
            </w:r>
            <w:r w:rsidRPr="00FF45DE">
              <w:rPr>
                <w:rFonts w:ascii="Times New Roman" w:eastAsia="Times New Roman" w:hAnsi="Times New Roman" w:cs="Times New Roman"/>
                <w:vertAlign w:val="subscript"/>
                <w:lang w:val="tr"/>
              </w:rPr>
              <w:t>atılan</w:t>
            </w:r>
            <w:r w:rsidRPr="00FF45DE">
              <w:rPr>
                <w:rFonts w:ascii="Times New Roman" w:eastAsia="Times New Roman" w:hAnsi="Times New Roman" w:cs="Times New Roman"/>
                <w:lang w:val="tr"/>
              </w:rPr>
              <w:t xml:space="preserve"> </w:t>
            </w:r>
            <w:r w:rsidRPr="00FF45DE">
              <w:rPr>
                <w:rFonts w:ascii="Times New Roman" w:eastAsia="Times New Roman" w:hAnsi="Times New Roman" w:cs="Times New Roman"/>
                <w:position w:val="3"/>
                <w:lang w:val="tr"/>
              </w:rPr>
              <w:t>= P</w:t>
            </w:r>
            <w:r w:rsidRPr="00FF45DE">
              <w:rPr>
                <w:rFonts w:ascii="Times New Roman" w:eastAsia="Times New Roman" w:hAnsi="Times New Roman" w:cs="Times New Roman"/>
                <w:vertAlign w:val="subscript"/>
                <w:lang w:val="tr"/>
              </w:rPr>
              <w:t>beslenme</w:t>
            </w:r>
            <w:r w:rsidRPr="00FF45DE">
              <w:rPr>
                <w:rFonts w:ascii="Times New Roman" w:eastAsia="Times New Roman" w:hAnsi="Times New Roman" w:cs="Times New Roman"/>
                <w:position w:val="3"/>
                <w:lang w:val="tr"/>
              </w:rPr>
              <w:t>– P</w:t>
            </w:r>
            <w:r w:rsidRPr="00FF45DE">
              <w:rPr>
                <w:rFonts w:ascii="Times New Roman" w:eastAsia="Times New Roman" w:hAnsi="Times New Roman" w:cs="Times New Roman"/>
                <w:vertAlign w:val="subscript"/>
                <w:lang w:val="tr"/>
              </w:rPr>
              <w:t>birikim</w:t>
            </w:r>
          </w:p>
          <w:p w14:paraId="4FC380E2" w14:textId="77777777" w:rsidR="003B155E" w:rsidRPr="00FF45DE" w:rsidRDefault="003B155E" w:rsidP="000D79D6">
            <w:pPr>
              <w:ind w:left="74" w:right="74"/>
              <w:rPr>
                <w:rFonts w:ascii="Times New Roman" w:eastAsia="Times New Roman" w:hAnsi="Times New Roman" w:cs="Times New Roman"/>
                <w:lang w:val="tr"/>
              </w:rPr>
            </w:pPr>
            <w:proofErr w:type="spellStart"/>
            <w:r w:rsidRPr="00FF45DE">
              <w:rPr>
                <w:rFonts w:ascii="Times New Roman" w:eastAsia="Times New Roman" w:hAnsi="Times New Roman" w:cs="Times New Roman"/>
                <w:lang w:val="tr"/>
              </w:rPr>
              <w:t>N</w:t>
            </w:r>
            <w:r w:rsidRPr="00FF45DE">
              <w:rPr>
                <w:rFonts w:ascii="Times New Roman" w:eastAsia="Times New Roman" w:hAnsi="Times New Roman" w:cs="Times New Roman"/>
                <w:vertAlign w:val="subscript"/>
                <w:lang w:val="tr"/>
              </w:rPr>
              <w:t>beslenme</w:t>
            </w:r>
            <w:proofErr w:type="spellEnd"/>
            <w:r w:rsidRPr="00FF45DE">
              <w:rPr>
                <w:rFonts w:ascii="Times New Roman" w:eastAsia="Times New Roman" w:hAnsi="Times New Roman" w:cs="Times New Roman"/>
                <w:lang w:val="tr"/>
              </w:rPr>
              <w:t xml:space="preserve">, alınan yem miktarına ve beslenmenin ham protein içeriğine bağlıdır. </w:t>
            </w:r>
            <w:proofErr w:type="spellStart"/>
            <w:r w:rsidRPr="00FF45DE">
              <w:rPr>
                <w:rFonts w:ascii="Times New Roman" w:eastAsia="Times New Roman" w:hAnsi="Times New Roman" w:cs="Times New Roman"/>
                <w:lang w:val="tr"/>
              </w:rPr>
              <w:t>P</w:t>
            </w:r>
            <w:r w:rsidRPr="00FF45DE">
              <w:rPr>
                <w:rFonts w:ascii="Times New Roman" w:eastAsia="Times New Roman" w:hAnsi="Times New Roman" w:cs="Times New Roman"/>
                <w:vertAlign w:val="subscript"/>
                <w:lang w:val="tr"/>
              </w:rPr>
              <w:t>beslenme</w:t>
            </w:r>
            <w:proofErr w:type="spellEnd"/>
            <w:r w:rsidRPr="00FF45DE">
              <w:rPr>
                <w:rFonts w:ascii="Times New Roman" w:eastAsia="Times New Roman" w:hAnsi="Times New Roman" w:cs="Times New Roman"/>
                <w:lang w:val="tr"/>
              </w:rPr>
              <w:t>, alınan yem miktarına ve beslenmenin toplam fosfor içeriğine bağlıdır. Ham protein ve toplam fosfor içeriği aşağıdaki yöntemlerden biri ile elde edilebilir:</w:t>
            </w:r>
          </w:p>
          <w:p w14:paraId="1A344654" w14:textId="77777777" w:rsidR="003B155E" w:rsidRPr="00FF45DE" w:rsidRDefault="003B155E" w:rsidP="003B155E">
            <w:pPr>
              <w:numPr>
                <w:ilvl w:val="0"/>
                <w:numId w:val="185"/>
              </w:numPr>
              <w:ind w:right="74"/>
              <w:jc w:val="both"/>
              <w:rPr>
                <w:rFonts w:ascii="Times New Roman" w:eastAsia="Times New Roman" w:hAnsi="Times New Roman" w:cs="Times New Roman"/>
                <w:lang w:val="tr"/>
              </w:rPr>
            </w:pPr>
            <w:r w:rsidRPr="00FF45DE">
              <w:rPr>
                <w:rFonts w:ascii="Times New Roman" w:eastAsia="Times New Roman" w:hAnsi="Times New Roman" w:cs="Times New Roman"/>
                <w:lang w:val="tr"/>
              </w:rPr>
              <w:t>Harici yem beslemesi durumunda: beraberindeki belgelerde</w:t>
            </w:r>
          </w:p>
          <w:p w14:paraId="627AD164" w14:textId="77777777" w:rsidR="003B155E" w:rsidRPr="00FF45DE" w:rsidRDefault="003B155E" w:rsidP="003B155E">
            <w:pPr>
              <w:numPr>
                <w:ilvl w:val="0"/>
                <w:numId w:val="185"/>
              </w:numPr>
              <w:ind w:right="74"/>
              <w:jc w:val="both"/>
              <w:rPr>
                <w:rFonts w:ascii="Times New Roman" w:eastAsia="Times New Roman" w:hAnsi="Times New Roman" w:cs="Times New Roman"/>
                <w:lang w:val="tr"/>
              </w:rPr>
            </w:pPr>
            <w:r w:rsidRPr="00FF45DE">
              <w:rPr>
                <w:rFonts w:ascii="Times New Roman" w:eastAsia="Times New Roman" w:hAnsi="Times New Roman" w:cs="Times New Roman"/>
                <w:lang w:val="tr"/>
              </w:rPr>
              <w:t>Yemin kendi kendine işlenmesi durumunda: toplam fosfor ve ham protein içeriğini analiz etmek için silolardan veya yemleme sisteminden yem maddesi bileşiklerinden numune alarak veya alternatif olarak eşlik eden belgelerde veya toplam fosfor içeriğinin standart değerlerini kullanarak ve yem bileşiklerinin ham proteini.</w:t>
            </w:r>
          </w:p>
          <w:p w14:paraId="1CBFD11B" w14:textId="77777777" w:rsidR="003B155E" w:rsidRPr="00FF45DE" w:rsidRDefault="003B155E" w:rsidP="000D79D6">
            <w:pPr>
              <w:ind w:left="74" w:right="74"/>
              <w:rPr>
                <w:rFonts w:ascii="Times New Roman" w:eastAsia="Times New Roman" w:hAnsi="Times New Roman" w:cs="Times New Roman"/>
                <w:lang w:val="tr"/>
              </w:rPr>
            </w:pPr>
            <w:proofErr w:type="spellStart"/>
            <w:r w:rsidRPr="00FF45DE">
              <w:rPr>
                <w:rFonts w:ascii="Times New Roman" w:eastAsia="Times New Roman" w:hAnsi="Times New Roman" w:cs="Times New Roman"/>
                <w:lang w:val="tr"/>
              </w:rPr>
              <w:t>N</w:t>
            </w:r>
            <w:r w:rsidRPr="00FF45DE">
              <w:rPr>
                <w:rFonts w:ascii="Times New Roman" w:eastAsia="Times New Roman" w:hAnsi="Times New Roman" w:cs="Times New Roman"/>
                <w:vertAlign w:val="subscript"/>
                <w:lang w:val="tr"/>
              </w:rPr>
              <w:t>birikim</w:t>
            </w:r>
            <w:proofErr w:type="spellEnd"/>
            <w:r w:rsidRPr="00FF45DE">
              <w:rPr>
                <w:rFonts w:ascii="Times New Roman" w:eastAsia="Times New Roman" w:hAnsi="Times New Roman" w:cs="Times New Roman"/>
                <w:lang w:val="tr"/>
              </w:rPr>
              <w:t xml:space="preserve"> ve </w:t>
            </w:r>
            <w:proofErr w:type="spellStart"/>
            <w:r w:rsidRPr="00FF45DE">
              <w:rPr>
                <w:rFonts w:ascii="Times New Roman" w:eastAsia="Times New Roman" w:hAnsi="Times New Roman" w:cs="Times New Roman"/>
                <w:lang w:val="tr"/>
              </w:rPr>
              <w:t>P</w:t>
            </w:r>
            <w:r w:rsidRPr="00FF45DE">
              <w:rPr>
                <w:rFonts w:ascii="Times New Roman" w:eastAsia="Times New Roman" w:hAnsi="Times New Roman" w:cs="Times New Roman"/>
                <w:vertAlign w:val="subscript"/>
                <w:lang w:val="tr"/>
              </w:rPr>
              <w:t>birikim</w:t>
            </w:r>
            <w:proofErr w:type="spellEnd"/>
            <w:r w:rsidRPr="00FF45DE">
              <w:rPr>
                <w:rFonts w:ascii="Times New Roman" w:eastAsia="Times New Roman" w:hAnsi="Times New Roman" w:cs="Times New Roman"/>
                <w:lang w:val="tr"/>
              </w:rPr>
              <w:t>, aşağıdaki yöntemlerden biri ile tahmin edilebilir:</w:t>
            </w:r>
          </w:p>
          <w:p w14:paraId="05C5C23E" w14:textId="77777777" w:rsidR="003B155E" w:rsidRPr="00FF45DE" w:rsidRDefault="003B155E" w:rsidP="003B155E">
            <w:pPr>
              <w:numPr>
                <w:ilvl w:val="0"/>
                <w:numId w:val="185"/>
              </w:numPr>
              <w:ind w:left="190" w:right="74"/>
              <w:jc w:val="both"/>
              <w:rPr>
                <w:rFonts w:ascii="Times New Roman" w:eastAsia="Times New Roman" w:hAnsi="Times New Roman" w:cs="Times New Roman"/>
                <w:lang w:val="tr"/>
              </w:rPr>
            </w:pPr>
            <w:r w:rsidRPr="00FF45DE">
              <w:rPr>
                <w:rFonts w:ascii="Times New Roman" w:eastAsia="Times New Roman" w:hAnsi="Times New Roman" w:cs="Times New Roman"/>
                <w:lang w:val="tr"/>
              </w:rPr>
              <w:t>İstatistiksel olarak türetilmiş denklemler veya modeller</w:t>
            </w:r>
          </w:p>
          <w:p w14:paraId="0EB9784D" w14:textId="77777777" w:rsidR="003B155E" w:rsidRPr="00FF45DE" w:rsidRDefault="003B155E" w:rsidP="003B155E">
            <w:pPr>
              <w:numPr>
                <w:ilvl w:val="0"/>
                <w:numId w:val="185"/>
              </w:numPr>
              <w:tabs>
                <w:tab w:val="left" w:pos="567"/>
              </w:tabs>
              <w:ind w:left="190" w:right="74"/>
              <w:jc w:val="both"/>
              <w:rPr>
                <w:rFonts w:ascii="Times New Roman" w:eastAsia="Times New Roman" w:hAnsi="Times New Roman" w:cs="Times New Roman"/>
                <w:lang w:val="tr"/>
              </w:rPr>
            </w:pPr>
            <w:r w:rsidRPr="00FF45DE">
              <w:rPr>
                <w:rFonts w:ascii="Times New Roman" w:eastAsia="Times New Roman" w:hAnsi="Times New Roman" w:cs="Times New Roman"/>
                <w:lang w:val="tr"/>
              </w:rPr>
              <w:t>Hayvanın (veya yumurta tavuklarında yumurtaların) azot ve fosfor içerikleri için standart bakma faktörleri</w:t>
            </w:r>
          </w:p>
          <w:p w14:paraId="7C48E927" w14:textId="77777777" w:rsidR="003B155E" w:rsidRPr="00FF45DE" w:rsidRDefault="003B155E" w:rsidP="003B155E">
            <w:pPr>
              <w:numPr>
                <w:ilvl w:val="0"/>
                <w:numId w:val="185"/>
              </w:numPr>
              <w:tabs>
                <w:tab w:val="left" w:pos="567"/>
              </w:tabs>
              <w:ind w:left="190" w:right="74"/>
              <w:jc w:val="both"/>
              <w:rPr>
                <w:rFonts w:ascii="Times New Roman" w:eastAsia="Times New Roman" w:hAnsi="Times New Roman" w:cs="Times New Roman"/>
                <w:lang w:val="tr"/>
              </w:rPr>
            </w:pPr>
            <w:r w:rsidRPr="00FF45DE">
              <w:rPr>
                <w:rFonts w:ascii="Times New Roman" w:eastAsia="Times New Roman" w:hAnsi="Times New Roman" w:cs="Times New Roman"/>
                <w:lang w:val="tr"/>
              </w:rPr>
              <w:t>Hayvanın (veya yumurta tavuklarında yumurtaların) temsili bir örneğinin azot ve fosfor içeriklerinin analizi</w:t>
            </w:r>
          </w:p>
          <w:p w14:paraId="14256C71"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Kütle dengesinde özellikle yaygın olarak uygulanan beslenme düzenindeki önemli değişiklikler (ör. bir karma yemin değiştirilmesi) dikkate alınır.</w:t>
            </w:r>
          </w:p>
        </w:tc>
      </w:tr>
      <w:tr w:rsidR="003B155E" w:rsidRPr="00FF45DE" w14:paraId="7E0E9077" w14:textId="77777777" w:rsidTr="000D79D6">
        <w:trPr>
          <w:trHeight w:val="2301"/>
        </w:trPr>
        <w:tc>
          <w:tcPr>
            <w:tcW w:w="1834" w:type="pct"/>
            <w:vAlign w:val="center"/>
          </w:tcPr>
          <w:p w14:paraId="5F8D840B"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Toplam azot ve toplam fosfor içerikleri için gübre analizi kullanılarak tahmin</w:t>
            </w:r>
          </w:p>
        </w:tc>
        <w:tc>
          <w:tcPr>
            <w:tcW w:w="3166" w:type="pct"/>
            <w:vAlign w:val="center"/>
          </w:tcPr>
          <w:p w14:paraId="530F8285"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Temsili bir karma gübre örneğinin toplam azot ve fosfor içeriği ölçülür ve gübrenin hacmi (sulu gübre için) veya ağırlığı (katı gübre için) için kayıtlara dayalı olarak azot ve fosforun toplam atılımı tahmin edilir. Katı gübre sistemleri için altlığın azot içeriği de dikkate alınır.</w:t>
            </w:r>
          </w:p>
          <w:p w14:paraId="150F1112" w14:textId="77777777" w:rsidR="003B155E" w:rsidRPr="00FF45DE" w:rsidRDefault="003B155E" w:rsidP="000D79D6">
            <w:pPr>
              <w:ind w:left="74" w:right="74"/>
              <w:rPr>
                <w:rFonts w:ascii="Times New Roman" w:eastAsia="Times New Roman" w:hAnsi="Times New Roman" w:cs="Times New Roman"/>
                <w:lang w:val="tr"/>
              </w:rPr>
            </w:pPr>
            <w:proofErr w:type="spellStart"/>
            <w:r w:rsidRPr="00FF45DE">
              <w:rPr>
                <w:rFonts w:ascii="Times New Roman" w:eastAsia="Times New Roman" w:hAnsi="Times New Roman" w:cs="Times New Roman"/>
                <w:lang w:val="tr"/>
              </w:rPr>
              <w:t>Kompozit</w:t>
            </w:r>
            <w:proofErr w:type="spellEnd"/>
            <w:r w:rsidRPr="00FF45DE">
              <w:rPr>
                <w:rFonts w:ascii="Times New Roman" w:eastAsia="Times New Roman" w:hAnsi="Times New Roman" w:cs="Times New Roman"/>
                <w:lang w:val="tr"/>
              </w:rPr>
              <w:t xml:space="preserve"> numunenin temsili olabilmesi için, </w:t>
            </w:r>
            <w:proofErr w:type="spellStart"/>
            <w:r w:rsidRPr="00FF45DE">
              <w:rPr>
                <w:rFonts w:ascii="Times New Roman" w:eastAsia="Times New Roman" w:hAnsi="Times New Roman" w:cs="Times New Roman"/>
                <w:lang w:val="tr"/>
              </w:rPr>
              <w:t>kompozit</w:t>
            </w:r>
            <w:proofErr w:type="spellEnd"/>
            <w:r w:rsidRPr="00FF45DE">
              <w:rPr>
                <w:rFonts w:ascii="Times New Roman" w:eastAsia="Times New Roman" w:hAnsi="Times New Roman" w:cs="Times New Roman"/>
                <w:lang w:val="tr"/>
              </w:rPr>
              <w:t xml:space="preserve"> numuneyi oluşturacak en az 10 farklı yerden ve/veya derinlikten numune alınması gerekir. Kümes hayvanı altlığı söz konusu olduğunda, altlığın alt kısmından numune alınır.</w:t>
            </w:r>
          </w:p>
        </w:tc>
      </w:tr>
    </w:tbl>
    <w:p w14:paraId="0FC91686" w14:textId="77777777" w:rsidR="003B155E" w:rsidRPr="00FF45DE" w:rsidRDefault="003B155E" w:rsidP="003B155E">
      <w:pPr>
        <w:keepNext/>
        <w:keepLines/>
        <w:numPr>
          <w:ilvl w:val="2"/>
          <w:numId w:val="0"/>
        </w:numPr>
        <w:spacing w:before="240" w:after="120" w:line="360" w:lineRule="auto"/>
        <w:ind w:left="720" w:hanging="720"/>
        <w:jc w:val="both"/>
        <w:outlineLvl w:val="2"/>
        <w:rPr>
          <w:rFonts w:ascii="Times New Roman" w:eastAsia="DengXian Light" w:hAnsi="Times New Roman" w:cs="Microsoft Uighur"/>
          <w:b/>
          <w:kern w:val="0"/>
          <w:sz w:val="24"/>
          <w:szCs w:val="24"/>
          <w:lang w:val="tr"/>
          <w14:ligatures w14:val="none"/>
        </w:rPr>
      </w:pPr>
      <w:bookmarkStart w:id="58" w:name="_Toc136614337"/>
      <w:r w:rsidRPr="00FF45DE">
        <w:rPr>
          <w:rFonts w:ascii="Times New Roman" w:eastAsia="DengXian Light" w:hAnsi="Times New Roman" w:cs="Microsoft Uighur"/>
          <w:b/>
          <w:kern w:val="0"/>
          <w:sz w:val="24"/>
          <w:szCs w:val="24"/>
          <w:lang w:val="tr"/>
          <w14:ligatures w14:val="none"/>
        </w:rPr>
        <w:t>Amonyak ve Toz İzleme Teknikleri</w:t>
      </w:r>
      <w:bookmarkEnd w:id="58"/>
      <w:r w:rsidRPr="00FF45DE">
        <w:rPr>
          <w:rFonts w:ascii="Times New Roman" w:eastAsia="DengXian Light" w:hAnsi="Times New Roman" w:cs="Microsoft Uighur"/>
          <w:b/>
          <w:kern w:val="0"/>
          <w:sz w:val="24"/>
          <w:szCs w:val="24"/>
          <w:lang w:val="tr"/>
          <w14:ligatures w14:val="none"/>
        </w:rPr>
        <w:t>nin Tanımları</w:t>
      </w:r>
    </w:p>
    <w:tbl>
      <w:tblPr>
        <w:tblStyle w:val="TableNormal0"/>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0"/>
        <w:gridCol w:w="6822"/>
      </w:tblGrid>
      <w:tr w:rsidR="003B155E" w:rsidRPr="00FF45DE" w14:paraId="4884566B" w14:textId="77777777" w:rsidTr="000D79D6">
        <w:trPr>
          <w:trHeight w:val="20"/>
          <w:tblHeader/>
        </w:trPr>
        <w:tc>
          <w:tcPr>
            <w:tcW w:w="2250" w:type="dxa"/>
          </w:tcPr>
          <w:p w14:paraId="3071DEBC"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Teknik</w:t>
            </w:r>
          </w:p>
        </w:tc>
        <w:tc>
          <w:tcPr>
            <w:tcW w:w="6822" w:type="dxa"/>
          </w:tcPr>
          <w:p w14:paraId="1B7A93C9"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Tanım</w:t>
            </w:r>
          </w:p>
        </w:tc>
      </w:tr>
      <w:tr w:rsidR="003B155E" w:rsidRPr="00FF45DE" w14:paraId="21A6BC2D" w14:textId="77777777" w:rsidTr="000D79D6">
        <w:trPr>
          <w:trHeight w:val="20"/>
        </w:trPr>
        <w:tc>
          <w:tcPr>
            <w:tcW w:w="2250" w:type="dxa"/>
            <w:vAlign w:val="center"/>
          </w:tcPr>
          <w:p w14:paraId="17F41CE4" w14:textId="77777777" w:rsidR="003B155E" w:rsidRPr="00EE5089" w:rsidRDefault="003B155E" w:rsidP="000D79D6">
            <w:pPr>
              <w:ind w:left="74" w:right="74"/>
              <w:rPr>
                <w:rFonts w:ascii="Times New Roman" w:eastAsia="Times New Roman" w:hAnsi="Times New Roman" w:cs="Times New Roman"/>
                <w:lang w:val="tr-TR"/>
              </w:rPr>
            </w:pPr>
            <w:r w:rsidRPr="00FF45DE">
              <w:rPr>
                <w:rFonts w:ascii="Times New Roman" w:eastAsia="Times New Roman" w:hAnsi="Times New Roman" w:cs="Times New Roman"/>
                <w:lang w:val="tr"/>
              </w:rPr>
              <w:t>Her gübre yönetimi aşamasında mevcut olan toplam (veya amonyak) azot ve atılıma dayalı bir kütle dengesi kullanılarak tahmin.</w:t>
            </w:r>
          </w:p>
        </w:tc>
        <w:tc>
          <w:tcPr>
            <w:tcW w:w="6822" w:type="dxa"/>
            <w:vAlign w:val="center"/>
          </w:tcPr>
          <w:p w14:paraId="0B051E63" w14:textId="77777777" w:rsidR="003B155E" w:rsidRPr="00EE5089" w:rsidRDefault="003B155E" w:rsidP="000D79D6">
            <w:pPr>
              <w:ind w:left="74" w:right="74"/>
              <w:rPr>
                <w:rFonts w:ascii="Times New Roman" w:eastAsia="Times New Roman" w:hAnsi="Times New Roman" w:cs="Times New Roman"/>
                <w:lang w:val="tr-TR"/>
              </w:rPr>
            </w:pPr>
            <w:r w:rsidRPr="00FF45DE">
              <w:rPr>
                <w:rFonts w:ascii="Times New Roman" w:eastAsia="Times New Roman" w:hAnsi="Times New Roman" w:cs="Times New Roman"/>
                <w:lang w:val="tr"/>
              </w:rPr>
              <w:t xml:space="preserve">Amonyak emisyonları, her bir hayvan kategorisi tarafından atılan azot miktarına dayalı olarak ve her bir gübre yönetim aşamasında (barındırma, depolama, araziye yayma) toplam azot (veya toplam amonyak </w:t>
            </w:r>
            <w:proofErr w:type="gramStart"/>
            <w:r w:rsidRPr="00FF45DE">
              <w:rPr>
                <w:rFonts w:ascii="Times New Roman" w:eastAsia="Times New Roman" w:hAnsi="Times New Roman" w:cs="Times New Roman"/>
                <w:lang w:val="tr"/>
              </w:rPr>
              <w:t>azot -</w:t>
            </w:r>
            <w:proofErr w:type="gramEnd"/>
            <w:r w:rsidRPr="00FF45DE">
              <w:rPr>
                <w:rFonts w:ascii="Times New Roman" w:eastAsia="Times New Roman" w:hAnsi="Times New Roman" w:cs="Times New Roman"/>
                <w:lang w:val="tr"/>
              </w:rPr>
              <w:t xml:space="preserve"> TAA) akışı ve buharlaşma katsayıları (VC) kullanılarak tahmin edilir.</w:t>
            </w:r>
          </w:p>
          <w:p w14:paraId="5E6B8159" w14:textId="77777777" w:rsidR="003B155E" w:rsidRPr="00EE5089" w:rsidRDefault="003B155E" w:rsidP="000D79D6">
            <w:pPr>
              <w:ind w:left="74" w:right="74"/>
              <w:rPr>
                <w:rFonts w:ascii="Times New Roman" w:eastAsia="Times New Roman" w:hAnsi="Times New Roman" w:cs="Times New Roman"/>
                <w:lang w:val="tr-TR"/>
              </w:rPr>
            </w:pPr>
            <w:r w:rsidRPr="00FF45DE">
              <w:rPr>
                <w:rFonts w:ascii="Times New Roman" w:eastAsia="Times New Roman" w:hAnsi="Times New Roman" w:cs="Times New Roman"/>
                <w:lang w:val="tr"/>
              </w:rPr>
              <w:t>Gübre yönetimi aşamalarının her biri için uygulanan denklemler şunlardır:</w:t>
            </w:r>
          </w:p>
          <w:p w14:paraId="5D4E14D0" w14:textId="77777777" w:rsidR="003B155E" w:rsidRPr="00EE5089" w:rsidRDefault="003B155E" w:rsidP="000D79D6">
            <w:pPr>
              <w:ind w:left="74" w:right="74"/>
              <w:rPr>
                <w:rFonts w:ascii="Times New Roman" w:eastAsia="Times New Roman" w:hAnsi="Times New Roman" w:cs="Times New Roman"/>
                <w:lang w:val="tr-TR"/>
              </w:rPr>
            </w:pPr>
            <w:r w:rsidRPr="00FF45DE">
              <w:rPr>
                <w:rFonts w:ascii="Times New Roman" w:eastAsia="Times New Roman" w:hAnsi="Times New Roman" w:cs="Times New Roman"/>
                <w:position w:val="3"/>
                <w:lang w:val="tr"/>
              </w:rPr>
              <w:t>E</w:t>
            </w:r>
            <w:r w:rsidRPr="00FF45DE">
              <w:rPr>
                <w:rFonts w:ascii="Times New Roman" w:eastAsia="Times New Roman" w:hAnsi="Times New Roman" w:cs="Times New Roman"/>
                <w:vertAlign w:val="subscript"/>
                <w:lang w:val="tr"/>
              </w:rPr>
              <w:t>barınak</w:t>
            </w:r>
            <w:r w:rsidRPr="00FF45DE">
              <w:rPr>
                <w:rFonts w:ascii="Times New Roman" w:eastAsia="Times New Roman" w:hAnsi="Times New Roman" w:cs="Times New Roman"/>
                <w:lang w:val="tr"/>
              </w:rPr>
              <w:t xml:space="preserve"> </w:t>
            </w:r>
            <w:r w:rsidRPr="00FF45DE">
              <w:rPr>
                <w:rFonts w:ascii="Times New Roman" w:eastAsia="Times New Roman" w:hAnsi="Times New Roman" w:cs="Times New Roman"/>
                <w:position w:val="3"/>
                <w:lang w:val="tr"/>
              </w:rPr>
              <w:t>= N</w:t>
            </w:r>
            <w:r w:rsidRPr="00FF45DE">
              <w:rPr>
                <w:rFonts w:ascii="Times New Roman" w:eastAsia="Times New Roman" w:hAnsi="Times New Roman" w:cs="Times New Roman"/>
                <w:vertAlign w:val="subscript"/>
                <w:lang w:val="tr"/>
              </w:rPr>
              <w:t xml:space="preserve">atılan </w:t>
            </w:r>
            <w:r w:rsidRPr="00FF45DE">
              <w:rPr>
                <w:rFonts w:ascii="Times New Roman" w:eastAsia="Times New Roman" w:hAnsi="Times New Roman" w:cs="Times New Roman"/>
                <w:position w:val="3"/>
                <w:lang w:val="tr"/>
              </w:rPr>
              <w:t>· VC</w:t>
            </w:r>
            <w:r w:rsidRPr="00FF45DE">
              <w:rPr>
                <w:rFonts w:ascii="Times New Roman" w:eastAsia="Times New Roman" w:hAnsi="Times New Roman" w:cs="Times New Roman"/>
                <w:vertAlign w:val="subscript"/>
                <w:lang w:val="tr"/>
              </w:rPr>
              <w:t>barınak</w:t>
            </w:r>
            <w:r w:rsidRPr="00FF45DE">
              <w:rPr>
                <w:rFonts w:ascii="Times New Roman" w:eastAsia="Times New Roman" w:hAnsi="Times New Roman" w:cs="Times New Roman"/>
                <w:lang w:val="tr"/>
              </w:rPr>
              <w:t xml:space="preserve"> </w:t>
            </w:r>
            <w:r w:rsidRPr="00FF45DE">
              <w:rPr>
                <w:rFonts w:ascii="Times New Roman" w:eastAsia="Times New Roman" w:hAnsi="Times New Roman" w:cs="Times New Roman"/>
                <w:position w:val="3"/>
                <w:lang w:val="tr"/>
              </w:rPr>
              <w:t>E</w:t>
            </w:r>
            <w:r w:rsidRPr="00FF45DE">
              <w:rPr>
                <w:rFonts w:ascii="Times New Roman" w:eastAsia="Times New Roman" w:hAnsi="Times New Roman" w:cs="Times New Roman"/>
                <w:vertAlign w:val="subscript"/>
                <w:lang w:val="tr"/>
              </w:rPr>
              <w:t>depolama</w:t>
            </w:r>
            <w:r w:rsidRPr="00FF45DE">
              <w:rPr>
                <w:rFonts w:ascii="Times New Roman" w:eastAsia="Times New Roman" w:hAnsi="Times New Roman" w:cs="Times New Roman"/>
                <w:lang w:val="tr"/>
              </w:rPr>
              <w:t xml:space="preserve"> </w:t>
            </w:r>
            <w:r w:rsidRPr="00FF45DE">
              <w:rPr>
                <w:rFonts w:ascii="Times New Roman" w:eastAsia="Times New Roman" w:hAnsi="Times New Roman" w:cs="Times New Roman"/>
                <w:position w:val="3"/>
                <w:lang w:val="tr"/>
              </w:rPr>
              <w:t>= N</w:t>
            </w:r>
            <w:r w:rsidRPr="00FF45DE">
              <w:rPr>
                <w:rFonts w:ascii="Times New Roman" w:eastAsia="Times New Roman" w:hAnsi="Times New Roman" w:cs="Times New Roman"/>
                <w:vertAlign w:val="subscript"/>
                <w:lang w:val="tr"/>
              </w:rPr>
              <w:t>depolama</w:t>
            </w:r>
            <w:r w:rsidRPr="00FF45DE">
              <w:rPr>
                <w:rFonts w:ascii="Times New Roman" w:eastAsia="Times New Roman" w:hAnsi="Times New Roman" w:cs="Times New Roman"/>
                <w:lang w:val="tr"/>
              </w:rPr>
              <w:t xml:space="preserve"> </w:t>
            </w:r>
            <w:r w:rsidRPr="00FF45DE">
              <w:rPr>
                <w:rFonts w:ascii="Times New Roman" w:eastAsia="Times New Roman" w:hAnsi="Times New Roman" w:cs="Times New Roman"/>
                <w:position w:val="3"/>
                <w:lang w:val="tr"/>
              </w:rPr>
              <w:t>· VC</w:t>
            </w:r>
            <w:r w:rsidRPr="00FF45DE">
              <w:rPr>
                <w:rFonts w:ascii="Times New Roman" w:eastAsia="Times New Roman" w:hAnsi="Times New Roman" w:cs="Times New Roman"/>
                <w:vertAlign w:val="subscript"/>
                <w:lang w:val="tr"/>
              </w:rPr>
              <w:t>depolama</w:t>
            </w:r>
            <w:r w:rsidRPr="00FF45DE">
              <w:rPr>
                <w:rFonts w:ascii="Times New Roman" w:eastAsia="Times New Roman" w:hAnsi="Times New Roman" w:cs="Times New Roman"/>
                <w:lang w:val="tr"/>
              </w:rPr>
              <w:t xml:space="preserve"> </w:t>
            </w:r>
            <w:r w:rsidRPr="00FF45DE">
              <w:rPr>
                <w:rFonts w:ascii="Times New Roman" w:eastAsia="Times New Roman" w:hAnsi="Times New Roman" w:cs="Times New Roman"/>
                <w:position w:val="3"/>
                <w:lang w:val="tr"/>
              </w:rPr>
              <w:t>E</w:t>
            </w:r>
            <w:r w:rsidRPr="00FF45DE">
              <w:rPr>
                <w:rFonts w:ascii="Times New Roman" w:eastAsia="Times New Roman" w:hAnsi="Times New Roman" w:cs="Times New Roman"/>
                <w:vertAlign w:val="subscript"/>
                <w:lang w:val="tr"/>
              </w:rPr>
              <w:t xml:space="preserve">yayma </w:t>
            </w:r>
            <w:r w:rsidRPr="00FF45DE">
              <w:rPr>
                <w:rFonts w:ascii="Times New Roman" w:eastAsia="Times New Roman" w:hAnsi="Times New Roman" w:cs="Times New Roman"/>
                <w:position w:val="3"/>
                <w:lang w:val="tr"/>
              </w:rPr>
              <w:t>= N</w:t>
            </w:r>
            <w:r w:rsidRPr="00FF45DE">
              <w:rPr>
                <w:rFonts w:ascii="Times New Roman" w:eastAsia="Times New Roman" w:hAnsi="Times New Roman" w:cs="Times New Roman"/>
                <w:vertAlign w:val="subscript"/>
                <w:lang w:val="tr"/>
              </w:rPr>
              <w:t>yayma</w:t>
            </w:r>
            <w:r w:rsidRPr="00FF45DE">
              <w:rPr>
                <w:rFonts w:ascii="Times New Roman" w:eastAsia="Times New Roman" w:hAnsi="Times New Roman" w:cs="Times New Roman"/>
                <w:lang w:val="tr"/>
              </w:rPr>
              <w:t xml:space="preserve"> </w:t>
            </w:r>
            <w:r w:rsidRPr="00FF45DE">
              <w:rPr>
                <w:rFonts w:ascii="Times New Roman" w:eastAsia="Times New Roman" w:hAnsi="Times New Roman" w:cs="Times New Roman"/>
                <w:position w:val="3"/>
                <w:lang w:val="tr"/>
              </w:rPr>
              <w:t>· VC</w:t>
            </w:r>
            <w:r w:rsidRPr="00FF45DE">
              <w:rPr>
                <w:rFonts w:ascii="Times New Roman" w:eastAsia="Times New Roman" w:hAnsi="Times New Roman" w:cs="Times New Roman"/>
                <w:vertAlign w:val="subscript"/>
                <w:lang w:val="tr"/>
              </w:rPr>
              <w:t>yayma</w:t>
            </w:r>
          </w:p>
          <w:p w14:paraId="17815578" w14:textId="77777777" w:rsidR="003B155E" w:rsidRPr="00EE5089" w:rsidRDefault="003B155E" w:rsidP="000D79D6">
            <w:pPr>
              <w:ind w:left="74" w:right="74"/>
              <w:rPr>
                <w:rFonts w:ascii="Times New Roman" w:eastAsia="Times New Roman" w:hAnsi="Times New Roman" w:cs="Times New Roman"/>
                <w:lang w:val="tr-TR"/>
              </w:rPr>
            </w:pPr>
            <w:proofErr w:type="gramStart"/>
            <w:r w:rsidRPr="00FF45DE">
              <w:rPr>
                <w:rFonts w:ascii="Times New Roman" w:eastAsia="Times New Roman" w:hAnsi="Times New Roman" w:cs="Times New Roman"/>
                <w:lang w:val="tr"/>
              </w:rPr>
              <w:lastRenderedPageBreak/>
              <w:t>ki</w:t>
            </w:r>
            <w:proofErr w:type="gramEnd"/>
            <w:r w:rsidRPr="00FF45DE">
              <w:rPr>
                <w:rFonts w:ascii="Times New Roman" w:eastAsia="Times New Roman" w:hAnsi="Times New Roman" w:cs="Times New Roman"/>
                <w:lang w:val="tr"/>
              </w:rPr>
              <w:t xml:space="preserve"> burada:</w:t>
            </w:r>
          </w:p>
          <w:p w14:paraId="57B89144" w14:textId="77777777" w:rsidR="003B155E" w:rsidRPr="00EE5089" w:rsidRDefault="003B155E" w:rsidP="000D79D6">
            <w:pPr>
              <w:ind w:left="74" w:right="74"/>
              <w:rPr>
                <w:rFonts w:ascii="Times New Roman" w:eastAsia="Times New Roman" w:hAnsi="Times New Roman" w:cs="Times New Roman"/>
                <w:lang w:val="tr-TR"/>
              </w:rPr>
            </w:pPr>
            <w:r w:rsidRPr="00FF45DE">
              <w:rPr>
                <w:rFonts w:ascii="Times New Roman" w:eastAsia="Times New Roman" w:hAnsi="Times New Roman" w:cs="Times New Roman"/>
                <w:lang w:val="tr"/>
              </w:rPr>
              <w:t>E, hayvan barınağından, gübre deposundan veya araziye yaymadan kaynaklanan yıllık NH</w:t>
            </w:r>
            <w:r w:rsidRPr="00FF45DE">
              <w:rPr>
                <w:rFonts w:ascii="Times New Roman" w:eastAsia="Times New Roman" w:hAnsi="Times New Roman" w:cs="Times New Roman"/>
                <w:vertAlign w:val="subscript"/>
                <w:lang w:val="tr"/>
              </w:rPr>
              <w:t>3</w:t>
            </w:r>
            <w:r w:rsidRPr="00FF45DE">
              <w:rPr>
                <w:rFonts w:ascii="Times New Roman" w:eastAsia="Times New Roman" w:hAnsi="Times New Roman" w:cs="Times New Roman"/>
                <w:lang w:val="tr"/>
              </w:rPr>
              <w:t xml:space="preserve"> emisyonudur (ör. kg NH</w:t>
            </w:r>
            <w:r w:rsidRPr="00FF45DE">
              <w:rPr>
                <w:rFonts w:ascii="Times New Roman" w:eastAsia="Times New Roman" w:hAnsi="Times New Roman" w:cs="Times New Roman"/>
                <w:vertAlign w:val="subscript"/>
                <w:lang w:val="tr"/>
              </w:rPr>
              <w:t>3</w:t>
            </w:r>
            <w:r w:rsidRPr="00FF45DE">
              <w:rPr>
                <w:rFonts w:ascii="Times New Roman" w:eastAsia="Times New Roman" w:hAnsi="Times New Roman" w:cs="Times New Roman"/>
                <w:lang w:val="tr"/>
              </w:rPr>
              <w:t>/hayvan yeri/yılı olarak).</w:t>
            </w:r>
          </w:p>
          <w:p w14:paraId="5EA9D224"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 xml:space="preserve">Yıllık toplam azot veya atılan, depolanan veya arazide uygulanan </w:t>
            </w:r>
            <w:proofErr w:type="spellStart"/>
            <w:r w:rsidRPr="00FF45DE">
              <w:rPr>
                <w:rFonts w:ascii="Times New Roman" w:eastAsia="Times New Roman" w:hAnsi="Times New Roman" w:cs="Times New Roman"/>
                <w:lang w:val="tr"/>
              </w:rPr>
              <w:t>TAA'dır</w:t>
            </w:r>
            <w:proofErr w:type="spellEnd"/>
            <w:r w:rsidRPr="00FF45DE">
              <w:rPr>
                <w:rFonts w:ascii="Times New Roman" w:eastAsia="Times New Roman" w:hAnsi="Times New Roman" w:cs="Times New Roman"/>
                <w:lang w:val="tr"/>
              </w:rPr>
              <w:t xml:space="preserve"> (ör. kg N/hayvan yeri/yıl olarak). Uygunsa, azot ilaveleri (ör. altlık, yıkama sıvılarının geri dönüşümü ile ilgili) ve/veya azot kayıpları (ör. gübre işleme ile ilgili) dikkate alınabilir.</w:t>
            </w:r>
          </w:p>
          <w:p w14:paraId="33EF9342"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VC havaya salınan TAA veya toplam N oranını temsil eden buharlaşma katsayısıdır (boyutsuz, barınak sistemi, gübre depolama veya araziye yayma teknikleri ile ilgili).</w:t>
            </w:r>
          </w:p>
          <w:p w14:paraId="08F11F33"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 xml:space="preserve">VC, ulusal veya uluslararası bir protokole (ör. VERA protokolü) göre tasarlanmış ve gerçekleştirilen ölçümlerden elde edilir ve aynı teknik ve benzer iklim koşullarına sahip bir çiftlik için doğrulanır. Alternatif olarak, </w:t>
            </w:r>
            <w:proofErr w:type="spellStart"/>
            <w:r w:rsidRPr="00FF45DE">
              <w:rPr>
                <w:rFonts w:ascii="Times New Roman" w:eastAsia="Times New Roman" w:hAnsi="Times New Roman" w:cs="Times New Roman"/>
                <w:lang w:val="tr"/>
              </w:rPr>
              <w:t>VC'yi</w:t>
            </w:r>
            <w:proofErr w:type="spellEnd"/>
            <w:r w:rsidRPr="00FF45DE">
              <w:rPr>
                <w:rFonts w:ascii="Times New Roman" w:eastAsia="Times New Roman" w:hAnsi="Times New Roman" w:cs="Times New Roman"/>
                <w:lang w:val="tr"/>
              </w:rPr>
              <w:t xml:space="preserve"> bulmak için bilgiler, Avrupa'dan veya diğer uluslararası kabul görmüş kılavuzlardan alınabilir.</w:t>
            </w:r>
          </w:p>
          <w:p w14:paraId="2546A14D"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Kütle dengesinde özellikle çiftlikte yetiştirilen canlı hayvan türünde ve/veya barınak, depolama ve araziye yayma için uygulanan tekniklerdeki önemli değişiklikleri dikkate alınır.</w:t>
            </w:r>
          </w:p>
        </w:tc>
      </w:tr>
      <w:tr w:rsidR="003B155E" w:rsidRPr="00FF45DE" w14:paraId="4A2F35E8" w14:textId="77777777" w:rsidTr="000D79D6">
        <w:trPr>
          <w:trHeight w:val="20"/>
        </w:trPr>
        <w:tc>
          <w:tcPr>
            <w:tcW w:w="2250" w:type="dxa"/>
            <w:vAlign w:val="center"/>
          </w:tcPr>
          <w:p w14:paraId="148DBC7A" w14:textId="77777777" w:rsidR="003B155E" w:rsidRPr="00FF45DE" w:rsidRDefault="003B155E" w:rsidP="000D79D6">
            <w:pPr>
              <w:tabs>
                <w:tab w:val="left" w:pos="1451"/>
                <w:tab w:val="left" w:pos="2288"/>
              </w:tabs>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lastRenderedPageBreak/>
              <w:t>ISO, ulusal veya uluslararası standart yöntemler veya eşdeğer bilimsel kalitede veri sağlayan diğer yöntemler kullanılarak amonyak (veya toz) konsantrasyonunun ve havalandırma oranının ölçülmesiyle hesaplama.</w:t>
            </w:r>
          </w:p>
        </w:tc>
        <w:tc>
          <w:tcPr>
            <w:tcW w:w="6822" w:type="dxa"/>
            <w:vAlign w:val="center"/>
          </w:tcPr>
          <w:p w14:paraId="1C845BA8"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Amonyak (veya toz) numuneleri, bir yıla dağıtılarak en az altı günde alınır. Numune alma günleri aşağıdaki gibi dağıtılır:</w:t>
            </w:r>
          </w:p>
          <w:p w14:paraId="1CBCEC83" w14:textId="77777777" w:rsidR="003B155E" w:rsidRPr="00FF45DE" w:rsidRDefault="003B155E" w:rsidP="003B155E">
            <w:pPr>
              <w:numPr>
                <w:ilvl w:val="0"/>
                <w:numId w:val="186"/>
              </w:numPr>
              <w:tabs>
                <w:tab w:val="left" w:pos="243"/>
              </w:tabs>
              <w:ind w:left="74" w:right="74"/>
              <w:jc w:val="both"/>
              <w:rPr>
                <w:rFonts w:ascii="Times New Roman" w:eastAsia="Times New Roman" w:hAnsi="Times New Roman" w:cs="Times New Roman"/>
                <w:lang w:val="tr"/>
              </w:rPr>
            </w:pPr>
            <w:r w:rsidRPr="00FF45DE">
              <w:rPr>
                <w:rFonts w:ascii="Times New Roman" w:eastAsia="Times New Roman" w:hAnsi="Times New Roman" w:cs="Times New Roman"/>
                <w:lang w:val="tr"/>
              </w:rPr>
              <w:t xml:space="preserve">İstikrarlı bir emisyon </w:t>
            </w:r>
            <w:proofErr w:type="spellStart"/>
            <w:r w:rsidRPr="00FF45DE">
              <w:rPr>
                <w:rFonts w:ascii="Times New Roman" w:eastAsia="Times New Roman" w:hAnsi="Times New Roman" w:cs="Times New Roman"/>
                <w:lang w:val="tr"/>
              </w:rPr>
              <w:t>paterni</w:t>
            </w:r>
            <w:proofErr w:type="spellEnd"/>
            <w:r w:rsidRPr="00FF45DE">
              <w:rPr>
                <w:rFonts w:ascii="Times New Roman" w:eastAsia="Times New Roman" w:hAnsi="Times New Roman" w:cs="Times New Roman"/>
                <w:lang w:val="tr"/>
              </w:rPr>
              <w:t xml:space="preserve"> olan hayvan kategorileri için (ör. yumurta tavukları), numune alma günleri her iki aylık dönemde rastgele seçilir. Günlük ortalama, tüm numune alma günleri üzerinden bir ortalama olarak hesaplanır.</w:t>
            </w:r>
          </w:p>
          <w:p w14:paraId="16CA2513" w14:textId="77777777" w:rsidR="003B155E" w:rsidRPr="00FF45DE" w:rsidRDefault="003B155E" w:rsidP="003B155E">
            <w:pPr>
              <w:numPr>
                <w:ilvl w:val="0"/>
                <w:numId w:val="186"/>
              </w:numPr>
              <w:tabs>
                <w:tab w:val="left" w:pos="250"/>
              </w:tabs>
              <w:ind w:left="74" w:right="74"/>
              <w:jc w:val="both"/>
              <w:rPr>
                <w:rFonts w:ascii="Times New Roman" w:eastAsia="Times New Roman" w:hAnsi="Times New Roman" w:cs="Times New Roman"/>
                <w:lang w:val="tr"/>
              </w:rPr>
            </w:pPr>
            <w:r w:rsidRPr="00FF45DE">
              <w:rPr>
                <w:rFonts w:ascii="Times New Roman" w:eastAsia="Times New Roman" w:hAnsi="Times New Roman" w:cs="Times New Roman"/>
                <w:lang w:val="tr"/>
              </w:rPr>
              <w:t>Yetiştirme döngüsü sırasında emisyonlarda doğrusal bir artış olan hayvan kategorileri için (ör. besi domuzları), numune alma günleri büyüme periyoduna eşit olarak dağıtılır. Bunu gerçekleştirmek için ölçümlerin yarısı yetiştirme döngüsünün ilk yarısında, geri kalanı ise yetiştirme döngüsünün ikinci yarısında yapılır. Yetiştirme döngüsünün ikinci yarısındaki numune alma günleri yıl içinde eşit olarak dağıtılır (mevsim başına aynı sayıda ölçüm). Günlük ortalama, tüm numune alma günleri üzerinden bir ortalama olarak hesaplanır.</w:t>
            </w:r>
          </w:p>
          <w:p w14:paraId="63FD0851" w14:textId="77777777" w:rsidR="003B155E" w:rsidRPr="00FF45DE" w:rsidRDefault="003B155E" w:rsidP="003B155E">
            <w:pPr>
              <w:numPr>
                <w:ilvl w:val="0"/>
                <w:numId w:val="186"/>
              </w:numPr>
              <w:tabs>
                <w:tab w:val="left" w:pos="252"/>
              </w:tabs>
              <w:ind w:left="74"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Emisyonlarda </w:t>
            </w:r>
            <w:proofErr w:type="spellStart"/>
            <w:r w:rsidRPr="00FF45DE">
              <w:rPr>
                <w:rFonts w:ascii="Times New Roman" w:eastAsia="Times New Roman" w:hAnsi="Times New Roman" w:cs="Times New Roman"/>
                <w:lang w:val="tr"/>
              </w:rPr>
              <w:t>eksponansiyel</w:t>
            </w:r>
            <w:proofErr w:type="spellEnd"/>
            <w:r w:rsidRPr="00FF45DE">
              <w:rPr>
                <w:rFonts w:ascii="Times New Roman" w:eastAsia="Times New Roman" w:hAnsi="Times New Roman" w:cs="Times New Roman"/>
                <w:lang w:val="tr"/>
              </w:rPr>
              <w:t xml:space="preserve"> olarak artan hayvan kategorileri için (ör. damızlık piliçler), yetiştirme döngüsü eşit uzunlukta (aynı sayıda gün) üç döneme bölünür. Birinci periyoda bir ölçüm günü, ikinci periyoda iki ölçüm ve üçüncü periyoda üç ölçüm düşer. Ayrıca, yetiştirme döngüsünün üçüncü dönemindeki numune alma günleri yıl içinde eşit olarak dağıtılır (mevsim başına aynı sayıda ölçüm). Günlük ortalama, üç periyodik ortalamanın ortalaması olarak hesaplanır.</w:t>
            </w:r>
          </w:p>
          <w:p w14:paraId="7D34F106"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Numune alma, 24 saatlik numune alma periyotlarına dayalıdır ve hava girişinde/çıkışında gerçekleştirilir. Daha sonra hava çıkışındaki amonyak (veya toz) konsantrasyonu ölçülür ve gelen gazın konsantrasyonu için düzeltilir.</w:t>
            </w:r>
          </w:p>
          <w:p w14:paraId="730F7F11"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Hava ve günlük amonyak (veya toz) emisyonları, havalandırma oranı ve amonyak (veya toz) konsantrasyonu ölçülerek ve çarpılarak elde edilir. Günlük ortalama amonyak (veya toz) emisyonlarından, bir hayvan barınağından kaynaklanan yıllık ortalama amonyak (veya toz) emisyonları, 365 ile çarpılması ve herhangi bir işgal dışı dönem için düzeltilmesi halinde, hesaplanabilir.</w:t>
            </w:r>
          </w:p>
          <w:p w14:paraId="348AB42D"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Emisyon kütle akışını belirlemek için gerekli olan havalandırma oranı, cebri havalandırmalı kümeslerde (ör. fan çarkı anemometresi, havalandırma kontrol sistemi kayıtları) hesaplama veya havanın uygun şekilde karışmasına izin veren doğal olarak havalandırılan kümeslerde izleyici gazlar aracılığıyla (SF</w:t>
            </w:r>
            <w:r w:rsidRPr="00FF45DE">
              <w:rPr>
                <w:rFonts w:ascii="Times New Roman" w:eastAsia="Times New Roman" w:hAnsi="Times New Roman" w:cs="Times New Roman"/>
                <w:vertAlign w:val="subscript"/>
                <w:lang w:val="tr"/>
              </w:rPr>
              <w:t>6</w:t>
            </w:r>
            <w:r w:rsidRPr="00FF45DE">
              <w:rPr>
                <w:rFonts w:ascii="Times New Roman" w:eastAsia="Times New Roman" w:hAnsi="Times New Roman" w:cs="Times New Roman"/>
                <w:lang w:val="tr"/>
              </w:rPr>
              <w:t xml:space="preserve"> ve </w:t>
            </w:r>
            <w:proofErr w:type="spellStart"/>
            <w:r w:rsidRPr="00FF45DE">
              <w:rPr>
                <w:rFonts w:ascii="Times New Roman" w:eastAsia="Times New Roman" w:hAnsi="Times New Roman" w:cs="Times New Roman"/>
                <w:lang w:val="tr"/>
              </w:rPr>
              <w:t>CFCleri</w:t>
            </w:r>
            <w:proofErr w:type="spellEnd"/>
            <w:r w:rsidRPr="00FF45DE">
              <w:rPr>
                <w:rFonts w:ascii="Times New Roman" w:eastAsia="Times New Roman" w:hAnsi="Times New Roman" w:cs="Times New Roman"/>
                <w:lang w:val="tr"/>
              </w:rPr>
              <w:t xml:space="preserve"> içeren herhangi bir gaz içeren </w:t>
            </w:r>
            <w:r w:rsidRPr="00FF45DE">
              <w:rPr>
                <w:rFonts w:ascii="Times New Roman" w:eastAsia="Times New Roman" w:hAnsi="Times New Roman" w:cs="Times New Roman"/>
                <w:lang w:val="tr"/>
              </w:rPr>
              <w:lastRenderedPageBreak/>
              <w:t>gaz kullanımı hariç) belirlenir.</w:t>
            </w:r>
          </w:p>
          <w:p w14:paraId="482EE5B5"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Birden çok hava girişi ve çıkışı olan tesisler için yalnızca tesisi temsil ettiği düşünülen (beklenen kütle emisyonları açısından) numune alma noktaları izlenir.</w:t>
            </w:r>
          </w:p>
        </w:tc>
      </w:tr>
      <w:tr w:rsidR="003B155E" w:rsidRPr="00FF45DE" w14:paraId="72D84582" w14:textId="77777777" w:rsidTr="000D79D6">
        <w:trPr>
          <w:trHeight w:val="20"/>
        </w:trPr>
        <w:tc>
          <w:tcPr>
            <w:tcW w:w="2250" w:type="dxa"/>
            <w:vAlign w:val="center"/>
          </w:tcPr>
          <w:p w14:paraId="1033E75E"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lastRenderedPageBreak/>
              <w:t>Emisyon faktörleri kullanılarak tahmin.</w:t>
            </w:r>
          </w:p>
        </w:tc>
        <w:tc>
          <w:tcPr>
            <w:tcW w:w="6822" w:type="dxa"/>
            <w:vAlign w:val="center"/>
          </w:tcPr>
          <w:p w14:paraId="323FABB5"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Amonyak (veya toz) emisyonları, aynı teknikle (barınma sistemi, gübre depolama ve/veya araziye yayma) ve benzer iklim koşulları ile bir çiftlikte ulusal veya uluslararası bir protokole (ör. VERA protokolü) göre tasarlanan ve gerçekleştirilen ölçümlerden elde edilen emisyon faktörlerine dayalı olarak tahmin edilir. Alternatif olarak, emisyon faktörleri Avrupa veya diğer uluslararası kabul görmüş kılavuzlardan alınabilir.</w:t>
            </w:r>
          </w:p>
          <w:p w14:paraId="4FAB1F30"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Emisyon faktörlerinin kullanımında özellikle çiftlikte yetiştirilen canlı hayvan türünde ve/veya barınak, depolama, arazi yayma için uygulanan tekniklerdeki önemli değişiklikleri göz önünde bulundurulur.</w:t>
            </w:r>
          </w:p>
        </w:tc>
      </w:tr>
    </w:tbl>
    <w:p w14:paraId="6DEF7A98" w14:textId="77777777" w:rsidR="003B155E" w:rsidRPr="00FF45DE" w:rsidRDefault="003B155E" w:rsidP="003B155E">
      <w:pPr>
        <w:keepNext/>
        <w:keepLines/>
        <w:numPr>
          <w:ilvl w:val="2"/>
          <w:numId w:val="0"/>
        </w:numPr>
        <w:spacing w:before="240" w:after="120" w:line="360" w:lineRule="auto"/>
        <w:ind w:left="720" w:hanging="720"/>
        <w:jc w:val="both"/>
        <w:outlineLvl w:val="2"/>
        <w:rPr>
          <w:rFonts w:ascii="Times New Roman" w:eastAsia="DengXian Light" w:hAnsi="Times New Roman" w:cs="Microsoft Uighur"/>
          <w:b/>
          <w:kern w:val="0"/>
          <w:sz w:val="24"/>
          <w:szCs w:val="24"/>
          <w:lang w:val="fi-FI"/>
          <w14:ligatures w14:val="none"/>
        </w:rPr>
      </w:pPr>
      <w:bookmarkStart w:id="59" w:name="_Toc136614338"/>
      <w:r w:rsidRPr="00FF45DE">
        <w:rPr>
          <w:rFonts w:ascii="Times New Roman" w:eastAsia="DengXian Light" w:hAnsi="Times New Roman" w:cs="Microsoft Uighur"/>
          <w:b/>
          <w:kern w:val="0"/>
          <w:sz w:val="24"/>
          <w:szCs w:val="24"/>
          <w:lang w:val="fi-FI"/>
          <w14:ligatures w14:val="none"/>
        </w:rPr>
        <w:t>Hava Temizleme Sistemlerinin İzlenmesi için Teknikler</w:t>
      </w:r>
      <w:bookmarkEnd w:id="59"/>
      <w:r w:rsidRPr="00FF45DE">
        <w:rPr>
          <w:rFonts w:ascii="Times New Roman" w:eastAsia="DengXian Light" w:hAnsi="Times New Roman" w:cs="Microsoft Uighur"/>
          <w:b/>
          <w:kern w:val="0"/>
          <w:sz w:val="24"/>
          <w:szCs w:val="24"/>
          <w:lang w:val="fi-FI"/>
          <w14:ligatures w14:val="none"/>
        </w:rPr>
        <w:t>in Tanımları</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37"/>
        <w:gridCol w:w="5725"/>
      </w:tblGrid>
      <w:tr w:rsidR="003B155E" w:rsidRPr="00FF45DE" w14:paraId="6591A340" w14:textId="77777777" w:rsidTr="000D79D6">
        <w:trPr>
          <w:trHeight w:val="285"/>
        </w:trPr>
        <w:tc>
          <w:tcPr>
            <w:tcW w:w="1841" w:type="pct"/>
          </w:tcPr>
          <w:p w14:paraId="173F087D"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Teknik</w:t>
            </w:r>
          </w:p>
        </w:tc>
        <w:tc>
          <w:tcPr>
            <w:tcW w:w="3159" w:type="pct"/>
          </w:tcPr>
          <w:p w14:paraId="68357335"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Tanım</w:t>
            </w:r>
          </w:p>
        </w:tc>
      </w:tr>
      <w:tr w:rsidR="003B155E" w:rsidRPr="00FF45DE" w14:paraId="09339482" w14:textId="77777777" w:rsidTr="000D79D6">
        <w:trPr>
          <w:trHeight w:val="2759"/>
        </w:trPr>
        <w:tc>
          <w:tcPr>
            <w:tcW w:w="1841" w:type="pct"/>
            <w:vAlign w:val="center"/>
          </w:tcPr>
          <w:p w14:paraId="1F30B6C7" w14:textId="77777777" w:rsidR="003B155E" w:rsidRPr="00EE5089" w:rsidRDefault="003B155E" w:rsidP="000D79D6">
            <w:pPr>
              <w:ind w:left="74" w:right="74"/>
              <w:rPr>
                <w:rFonts w:ascii="Times New Roman" w:eastAsia="Times New Roman" w:hAnsi="Times New Roman" w:cs="Times New Roman"/>
                <w:lang w:val="tr-TR"/>
              </w:rPr>
            </w:pPr>
            <w:r w:rsidRPr="00FF45DE">
              <w:rPr>
                <w:rFonts w:ascii="Times New Roman" w:eastAsia="Times New Roman" w:hAnsi="Times New Roman" w:cs="Times New Roman"/>
                <w:lang w:val="tr"/>
              </w:rPr>
              <w:t>Pratik çiftlik koşullarında ve önceden belirlenmiş bir ölçüm protokolüne göre amonyak, koku ve/veya toz ölçülerek ve eşdeğer bilimsel kalitede verilerin sağlanması için TS EN standart yöntemleri veya diğer yöntemler (ISO, ulusal veya uluslararası) kullanılarak hava temizleme sistemi performansının doğrulanması.</w:t>
            </w:r>
          </w:p>
        </w:tc>
        <w:tc>
          <w:tcPr>
            <w:tcW w:w="3159" w:type="pct"/>
            <w:vAlign w:val="center"/>
          </w:tcPr>
          <w:p w14:paraId="2AE0B2AE"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Doğrulama; giriş ve çıkış havasındaki amonyak, koku ve/veya tozun ve çalışmayla ilgili tüm ek parametrelerin (ör. hava debisi, basınç düşüşü, sıcaklık, </w:t>
            </w:r>
            <w:proofErr w:type="spellStart"/>
            <w:r w:rsidRPr="00FF45DE">
              <w:rPr>
                <w:rFonts w:ascii="Times New Roman" w:eastAsia="Times New Roman" w:hAnsi="Times New Roman" w:cs="Times New Roman"/>
                <w:lang w:val="tr"/>
              </w:rPr>
              <w:t>pH</w:t>
            </w:r>
            <w:proofErr w:type="spellEnd"/>
            <w:r w:rsidRPr="00FF45DE">
              <w:rPr>
                <w:rFonts w:ascii="Times New Roman" w:eastAsia="Times New Roman" w:hAnsi="Times New Roman" w:cs="Times New Roman"/>
                <w:lang w:val="tr"/>
              </w:rPr>
              <w:t xml:space="preserve"> seviyesi, iletkenlik) ölçülmesiyle yapılır. Ölçümler, yaz iklim koşullarında (havalandırma oranı maksimum havalandırma </w:t>
            </w:r>
            <w:proofErr w:type="gramStart"/>
            <w:r w:rsidRPr="00FF45DE">
              <w:rPr>
                <w:rFonts w:ascii="Times New Roman" w:eastAsia="Times New Roman" w:hAnsi="Times New Roman" w:cs="Times New Roman"/>
                <w:lang w:val="tr"/>
              </w:rPr>
              <w:t>oranının &gt;</w:t>
            </w:r>
            <w:proofErr w:type="gramEnd"/>
            <w:r w:rsidRPr="00FF45DE">
              <w:rPr>
                <w:rFonts w:ascii="Times New Roman" w:eastAsia="Times New Roman" w:hAnsi="Times New Roman" w:cs="Times New Roman"/>
                <w:lang w:val="tr"/>
              </w:rPr>
              <w:t xml:space="preserve"> %80'i ile en az sekiz haftalık bir süre) ve kış iklim koşulları (havalandırma oranı maksimum havalandırma oranının &lt; %30'u ile en az sekiz haftalık bir süre) altında, barınağın temsili yönetimi ve tam kapasitesi ile ve yalnızca son yıkama suyu değişiminden sonra yeterli bir süre (ör. dört hafta) geçmişse gerçekleştirilir. Farklı numune alma stratejileri uygulanabilir.</w:t>
            </w:r>
          </w:p>
        </w:tc>
      </w:tr>
      <w:tr w:rsidR="003B155E" w:rsidRPr="00FF45DE" w14:paraId="29AC356B" w14:textId="77777777" w:rsidTr="000D79D6">
        <w:trPr>
          <w:trHeight w:val="2145"/>
        </w:trPr>
        <w:tc>
          <w:tcPr>
            <w:tcW w:w="1841" w:type="pct"/>
            <w:vAlign w:val="center"/>
          </w:tcPr>
          <w:p w14:paraId="1AD4E3CB" w14:textId="77777777" w:rsidR="003B155E" w:rsidRPr="00EE5089" w:rsidRDefault="003B155E" w:rsidP="000D79D6">
            <w:pPr>
              <w:ind w:left="74" w:right="74"/>
              <w:rPr>
                <w:rFonts w:ascii="Times New Roman" w:eastAsia="Times New Roman" w:hAnsi="Times New Roman" w:cs="Times New Roman"/>
                <w:lang w:val="tr-TR"/>
              </w:rPr>
            </w:pPr>
            <w:r w:rsidRPr="00FF45DE">
              <w:rPr>
                <w:rFonts w:ascii="Times New Roman" w:eastAsia="Times New Roman" w:hAnsi="Times New Roman" w:cs="Times New Roman"/>
                <w:lang w:val="tr"/>
              </w:rPr>
              <w:t xml:space="preserve">Hava temizleme sisteminin etkili işlevinin kontrolü (ör. </w:t>
            </w:r>
            <w:proofErr w:type="spellStart"/>
            <w:r w:rsidRPr="00FF45DE">
              <w:rPr>
                <w:rFonts w:ascii="Times New Roman" w:eastAsia="Times New Roman" w:hAnsi="Times New Roman" w:cs="Times New Roman"/>
                <w:lang w:val="tr"/>
              </w:rPr>
              <w:t>operasyonel</w:t>
            </w:r>
            <w:proofErr w:type="spellEnd"/>
            <w:r w:rsidRPr="00FF45DE">
              <w:rPr>
                <w:rFonts w:ascii="Times New Roman" w:eastAsia="Times New Roman" w:hAnsi="Times New Roman" w:cs="Times New Roman"/>
                <w:lang w:val="tr"/>
              </w:rPr>
              <w:t xml:space="preserve"> parametreleri sürekli olarak kaydederek veya alarm sistemlerini kullanarak).</w:t>
            </w:r>
          </w:p>
        </w:tc>
        <w:tc>
          <w:tcPr>
            <w:tcW w:w="3159" w:type="pct"/>
            <w:vAlign w:val="center"/>
          </w:tcPr>
          <w:p w14:paraId="7433AECC"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1-5 yıllık bir süre boyunca tüm ölçüm ve işletim verilerini kaydetmek için bir elektronik kayıt defterinin kullanılması. Kaydedilen parametreler hava temizleme sisteminin tipine bağlıdır ve şunları içerebilir:</w:t>
            </w:r>
          </w:p>
          <w:p w14:paraId="7DC5AFF5" w14:textId="77777777" w:rsidR="003B155E" w:rsidRPr="00FF45DE" w:rsidRDefault="003B155E" w:rsidP="003B155E">
            <w:pPr>
              <w:numPr>
                <w:ilvl w:val="0"/>
                <w:numId w:val="187"/>
              </w:numPr>
              <w:tabs>
                <w:tab w:val="left" w:pos="676"/>
                <w:tab w:val="left" w:pos="677"/>
              </w:tabs>
              <w:ind w:left="641"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Yıkama sıvısının </w:t>
            </w:r>
            <w:proofErr w:type="spellStart"/>
            <w:r w:rsidRPr="00FF45DE">
              <w:rPr>
                <w:rFonts w:ascii="Times New Roman" w:eastAsia="Times New Roman" w:hAnsi="Times New Roman" w:cs="Times New Roman"/>
                <w:lang w:val="tr"/>
              </w:rPr>
              <w:t>pH'ı</w:t>
            </w:r>
            <w:proofErr w:type="spellEnd"/>
            <w:r w:rsidRPr="00FF45DE">
              <w:rPr>
                <w:rFonts w:ascii="Times New Roman" w:eastAsia="Times New Roman" w:hAnsi="Times New Roman" w:cs="Times New Roman"/>
                <w:lang w:val="tr"/>
              </w:rPr>
              <w:t xml:space="preserve"> ve iletkenliği</w:t>
            </w:r>
          </w:p>
          <w:p w14:paraId="23FC40EB" w14:textId="77777777" w:rsidR="003B155E" w:rsidRPr="00FF45DE" w:rsidRDefault="003B155E" w:rsidP="003B155E">
            <w:pPr>
              <w:numPr>
                <w:ilvl w:val="0"/>
                <w:numId w:val="187"/>
              </w:numPr>
              <w:tabs>
                <w:tab w:val="left" w:pos="676"/>
                <w:tab w:val="left" w:pos="677"/>
              </w:tabs>
              <w:ind w:left="641"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Azaltma sisteminin hava akışı ve basınç düşüşü</w:t>
            </w:r>
          </w:p>
          <w:p w14:paraId="1F53350A" w14:textId="77777777" w:rsidR="003B155E" w:rsidRPr="00FF45DE" w:rsidRDefault="003B155E" w:rsidP="003B155E">
            <w:pPr>
              <w:numPr>
                <w:ilvl w:val="0"/>
                <w:numId w:val="187"/>
              </w:numPr>
              <w:tabs>
                <w:tab w:val="left" w:pos="676"/>
                <w:tab w:val="left" w:pos="677"/>
              </w:tabs>
              <w:ind w:left="641"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Pompa çalışma süresi</w:t>
            </w:r>
          </w:p>
          <w:p w14:paraId="562686EA" w14:textId="77777777" w:rsidR="003B155E" w:rsidRPr="00FF45DE" w:rsidRDefault="003B155E" w:rsidP="003B155E">
            <w:pPr>
              <w:numPr>
                <w:ilvl w:val="0"/>
                <w:numId w:val="187"/>
              </w:numPr>
              <w:tabs>
                <w:tab w:val="left" w:pos="676"/>
                <w:tab w:val="left" w:pos="677"/>
              </w:tabs>
              <w:ind w:left="641"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Su ve asit tüketimi</w:t>
            </w:r>
          </w:p>
          <w:p w14:paraId="1F12A763" w14:textId="77777777" w:rsidR="003B155E" w:rsidRPr="00FF45DE" w:rsidRDefault="003B155E" w:rsidP="000D79D6">
            <w:pPr>
              <w:ind w:left="74" w:right="74"/>
              <w:rPr>
                <w:rFonts w:ascii="Times New Roman" w:eastAsia="Times New Roman" w:hAnsi="Times New Roman" w:cs="Times New Roman"/>
                <w:lang w:val="es-ES"/>
              </w:rPr>
            </w:pPr>
            <w:r w:rsidRPr="00FF45DE">
              <w:rPr>
                <w:rFonts w:ascii="Times New Roman" w:eastAsia="Times New Roman" w:hAnsi="Times New Roman" w:cs="Times New Roman"/>
                <w:lang w:val="tr"/>
              </w:rPr>
              <w:t>Diğer parametreler manuel olarak kaydedilebilir.</w:t>
            </w:r>
          </w:p>
        </w:tc>
      </w:tr>
    </w:tbl>
    <w:p w14:paraId="4E8A030A" w14:textId="77777777" w:rsidR="003B155E" w:rsidRPr="00EE5089" w:rsidRDefault="003B155E" w:rsidP="003B155E">
      <w:pPr>
        <w:keepNext/>
        <w:keepLines/>
        <w:numPr>
          <w:ilvl w:val="1"/>
          <w:numId w:val="0"/>
        </w:numPr>
        <w:spacing w:before="120" w:after="60" w:line="360" w:lineRule="auto"/>
        <w:ind w:left="666" w:hanging="576"/>
        <w:jc w:val="both"/>
        <w:outlineLvl w:val="1"/>
        <w:rPr>
          <w:rFonts w:ascii="Times New Roman" w:eastAsia="DengXian Light" w:hAnsi="Times New Roman" w:cs="Microsoft Uighur"/>
          <w:b/>
          <w:kern w:val="0"/>
          <w:sz w:val="24"/>
          <w:szCs w:val="26"/>
          <w14:ligatures w14:val="none"/>
        </w:rPr>
      </w:pPr>
      <w:bookmarkStart w:id="60" w:name="_Toc136614339"/>
      <w:r w:rsidRPr="00EE5089">
        <w:rPr>
          <w:rFonts w:ascii="Times New Roman" w:eastAsia="DengXian Light" w:hAnsi="Times New Roman" w:cs="Microsoft Uighur"/>
          <w:b/>
          <w:kern w:val="0"/>
          <w:sz w:val="24"/>
          <w:szCs w:val="26"/>
          <w14:ligatures w14:val="none"/>
        </w:rPr>
        <w:t>Beslenme Yönetimi</w:t>
      </w:r>
      <w:bookmarkEnd w:id="60"/>
      <w:r w:rsidRPr="00EE5089">
        <w:rPr>
          <w:rFonts w:ascii="Times New Roman" w:eastAsia="DengXian Light" w:hAnsi="Times New Roman" w:cs="Microsoft Uighur"/>
          <w:b/>
          <w:kern w:val="0"/>
          <w:sz w:val="24"/>
          <w:szCs w:val="26"/>
          <w14:ligatures w14:val="none"/>
        </w:rPr>
        <w:t xml:space="preserve"> </w:t>
      </w:r>
      <w:r w:rsidRPr="00FF45DE">
        <w:rPr>
          <w:rFonts w:ascii="Times New Roman" w:eastAsia="DengXian Light" w:hAnsi="Times New Roman" w:cs="Microsoft Uighur"/>
          <w:b/>
          <w:kern w:val="0"/>
          <w:sz w:val="24"/>
          <w:szCs w:val="26"/>
          <w:lang w:val="tr"/>
          <w14:ligatures w14:val="none"/>
        </w:rPr>
        <w:t>Tekniklerinin Tanımları</w:t>
      </w:r>
    </w:p>
    <w:p w14:paraId="1FA3872D" w14:textId="77777777" w:rsidR="003B155E" w:rsidRPr="00EE5089" w:rsidRDefault="003B155E" w:rsidP="003B155E">
      <w:pPr>
        <w:keepNext/>
        <w:keepLines/>
        <w:numPr>
          <w:ilvl w:val="2"/>
          <w:numId w:val="0"/>
        </w:numPr>
        <w:spacing w:before="240" w:after="120" w:line="360" w:lineRule="auto"/>
        <w:ind w:left="720" w:hanging="720"/>
        <w:jc w:val="both"/>
        <w:outlineLvl w:val="2"/>
        <w:rPr>
          <w:rFonts w:ascii="Times New Roman" w:eastAsia="DengXian Light" w:hAnsi="Times New Roman" w:cs="Microsoft Uighur"/>
          <w:b/>
          <w:kern w:val="0"/>
          <w:sz w:val="24"/>
          <w:szCs w:val="24"/>
          <w14:ligatures w14:val="none"/>
        </w:rPr>
      </w:pPr>
      <w:bookmarkStart w:id="61" w:name="_Toc136614340"/>
      <w:r w:rsidRPr="00EE5089">
        <w:rPr>
          <w:rFonts w:ascii="Times New Roman" w:eastAsia="DengXian Light" w:hAnsi="Times New Roman" w:cs="Microsoft Uighur"/>
          <w:b/>
          <w:kern w:val="0"/>
          <w:sz w:val="24"/>
          <w:szCs w:val="24"/>
          <w14:ligatures w14:val="none"/>
        </w:rPr>
        <w:t xml:space="preserve">Atılan Azotu Azaltma </w:t>
      </w:r>
      <w:bookmarkEnd w:id="61"/>
      <w:r w:rsidRPr="00FF45DE">
        <w:rPr>
          <w:rFonts w:ascii="Times New Roman" w:eastAsia="DengXian Light" w:hAnsi="Times New Roman" w:cs="Microsoft Uighur"/>
          <w:b/>
          <w:kern w:val="0"/>
          <w:sz w:val="24"/>
          <w:szCs w:val="24"/>
          <w:lang w:val="tr"/>
          <w14:ligatures w14:val="none"/>
        </w:rPr>
        <w:t>Tekniklerinin Tanımları</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0"/>
        <w:gridCol w:w="5952"/>
      </w:tblGrid>
      <w:tr w:rsidR="003B155E" w:rsidRPr="00FF45DE" w14:paraId="6B4AE366" w14:textId="77777777" w:rsidTr="000D79D6">
        <w:trPr>
          <w:trHeight w:val="285"/>
          <w:tblHeader/>
        </w:trPr>
        <w:tc>
          <w:tcPr>
            <w:tcW w:w="1716" w:type="pct"/>
          </w:tcPr>
          <w:p w14:paraId="5F859C71"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Teknik</w:t>
            </w:r>
          </w:p>
        </w:tc>
        <w:tc>
          <w:tcPr>
            <w:tcW w:w="3284" w:type="pct"/>
          </w:tcPr>
          <w:p w14:paraId="23CF85C0"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Tanım</w:t>
            </w:r>
          </w:p>
        </w:tc>
      </w:tr>
      <w:tr w:rsidR="003B155E" w:rsidRPr="00FF45DE" w14:paraId="169D829B" w14:textId="77777777" w:rsidTr="000D79D6">
        <w:trPr>
          <w:trHeight w:val="918"/>
        </w:trPr>
        <w:tc>
          <w:tcPr>
            <w:tcW w:w="1716" w:type="pct"/>
            <w:vAlign w:val="center"/>
          </w:tcPr>
          <w:p w14:paraId="3302B94A" w14:textId="77777777" w:rsidR="003B155E" w:rsidRPr="00EE5089" w:rsidRDefault="003B155E" w:rsidP="000D79D6">
            <w:pPr>
              <w:ind w:left="74" w:right="74"/>
              <w:rPr>
                <w:rFonts w:ascii="Times New Roman" w:eastAsia="Times New Roman" w:hAnsi="Times New Roman" w:cs="Times New Roman"/>
                <w:lang w:val="tr-TR"/>
              </w:rPr>
            </w:pPr>
            <w:r w:rsidRPr="00FF45DE">
              <w:rPr>
                <w:rFonts w:ascii="Times New Roman" w:eastAsia="Times New Roman" w:hAnsi="Times New Roman" w:cs="Times New Roman"/>
                <w:lang w:val="tr"/>
              </w:rPr>
              <w:t>Enerji gereksinimlerine ve sindirilebilir amino asitlere dayalı N-dengeli bir beslenme düzeni kullanarak ham protein içeriğinin azaltılması.</w:t>
            </w:r>
          </w:p>
        </w:tc>
        <w:tc>
          <w:tcPr>
            <w:tcW w:w="3284" w:type="pct"/>
            <w:vAlign w:val="center"/>
          </w:tcPr>
          <w:p w14:paraId="0A8B21D4"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Besleme önerilerini aşmamasını sağlayarak ham protein kaynağındaki fazlalıkların azaltılması. Beslenme düzeni, enerji ve sindirilebilir amino asitlerin hayvan gereksinimlerini karşılamak için dengelenmiştir.</w:t>
            </w:r>
          </w:p>
        </w:tc>
      </w:tr>
      <w:tr w:rsidR="003B155E" w:rsidRPr="00FF45DE" w14:paraId="4B0FCA8B" w14:textId="77777777" w:rsidTr="000D79D6">
        <w:trPr>
          <w:trHeight w:val="921"/>
        </w:trPr>
        <w:tc>
          <w:tcPr>
            <w:tcW w:w="1716" w:type="pct"/>
            <w:vAlign w:val="center"/>
          </w:tcPr>
          <w:p w14:paraId="33A83DD0" w14:textId="77777777" w:rsidR="003B155E" w:rsidRPr="00FF45DE" w:rsidRDefault="003B155E" w:rsidP="000D79D6">
            <w:pPr>
              <w:tabs>
                <w:tab w:val="left" w:pos="1294"/>
                <w:tab w:val="left" w:pos="2162"/>
                <w:tab w:val="left" w:pos="2562"/>
              </w:tabs>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 xml:space="preserve">Üretim döneminin gerekliliklerine uyarlanmış bir beslenme düzeni </w:t>
            </w:r>
            <w:proofErr w:type="spellStart"/>
            <w:r w:rsidRPr="00FF45DE">
              <w:rPr>
                <w:rFonts w:ascii="Times New Roman" w:eastAsia="Times New Roman" w:hAnsi="Times New Roman" w:cs="Times New Roman"/>
                <w:lang w:val="tr"/>
              </w:rPr>
              <w:t>formülasyonu</w:t>
            </w:r>
            <w:proofErr w:type="spellEnd"/>
            <w:r w:rsidRPr="00FF45DE">
              <w:rPr>
                <w:rFonts w:ascii="Times New Roman" w:eastAsia="Times New Roman" w:hAnsi="Times New Roman" w:cs="Times New Roman"/>
                <w:lang w:val="tr"/>
              </w:rPr>
              <w:t xml:space="preserve"> ile çok fazlı yemleme</w:t>
            </w:r>
          </w:p>
        </w:tc>
        <w:tc>
          <w:tcPr>
            <w:tcW w:w="3284" w:type="pct"/>
            <w:vAlign w:val="center"/>
          </w:tcPr>
          <w:p w14:paraId="585835AB"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Yem karışımı, hayvanın ağırlığına ve/veya üretim aşamasına bağlı olarak enerji, amino asitler ve mineraller açısından hayvan gereksinimlerini daha doğru bir şekilde karşılar.</w:t>
            </w:r>
          </w:p>
        </w:tc>
      </w:tr>
      <w:tr w:rsidR="003B155E" w:rsidRPr="00FF45DE" w14:paraId="664F3C94" w14:textId="77777777" w:rsidTr="000D79D6">
        <w:trPr>
          <w:trHeight w:val="1149"/>
        </w:trPr>
        <w:tc>
          <w:tcPr>
            <w:tcW w:w="1716" w:type="pct"/>
            <w:vAlign w:val="center"/>
          </w:tcPr>
          <w:p w14:paraId="37DA2624"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lastRenderedPageBreak/>
              <w:t xml:space="preserve">Düşük ham proteinli bir beslenme düzenine kontrollü miktarlarda </w:t>
            </w:r>
            <w:proofErr w:type="spellStart"/>
            <w:r w:rsidRPr="00FF45DE">
              <w:rPr>
                <w:rFonts w:ascii="Times New Roman" w:eastAsia="Times New Roman" w:hAnsi="Times New Roman" w:cs="Times New Roman"/>
                <w:lang w:val="tr"/>
              </w:rPr>
              <w:t>esansiyel</w:t>
            </w:r>
            <w:proofErr w:type="spellEnd"/>
            <w:r w:rsidRPr="00FF45DE">
              <w:rPr>
                <w:rFonts w:ascii="Times New Roman" w:eastAsia="Times New Roman" w:hAnsi="Times New Roman" w:cs="Times New Roman"/>
                <w:lang w:val="tr"/>
              </w:rPr>
              <w:t xml:space="preserve"> amino asitlerin eklenmesi.</w:t>
            </w:r>
          </w:p>
        </w:tc>
        <w:tc>
          <w:tcPr>
            <w:tcW w:w="3284" w:type="pct"/>
            <w:vAlign w:val="center"/>
          </w:tcPr>
          <w:p w14:paraId="46F5FF48"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 xml:space="preserve">Ham protein içeriğini daha da azaltmak için belirli bir miktar proteince zengin yemler, düşük proteinli yemlerle değiştirilir. Beslenme düzeni; amino asit profilinde eksiklik olmaması için sentetik amino asitlerle (ör. </w:t>
            </w:r>
            <w:proofErr w:type="spellStart"/>
            <w:r w:rsidRPr="00FF45DE">
              <w:rPr>
                <w:rFonts w:ascii="Times New Roman" w:eastAsia="Times New Roman" w:hAnsi="Times New Roman" w:cs="Times New Roman"/>
                <w:lang w:val="tr"/>
              </w:rPr>
              <w:t>lizin</w:t>
            </w:r>
            <w:proofErr w:type="spellEnd"/>
            <w:r w:rsidRPr="00FF45DE">
              <w:rPr>
                <w:rFonts w:ascii="Times New Roman" w:eastAsia="Times New Roman" w:hAnsi="Times New Roman" w:cs="Times New Roman"/>
                <w:lang w:val="tr"/>
              </w:rPr>
              <w:t xml:space="preserve">, </w:t>
            </w:r>
            <w:proofErr w:type="spellStart"/>
            <w:r w:rsidRPr="00FF45DE">
              <w:rPr>
                <w:rFonts w:ascii="Times New Roman" w:eastAsia="Times New Roman" w:hAnsi="Times New Roman" w:cs="Times New Roman"/>
                <w:lang w:val="tr"/>
              </w:rPr>
              <w:t>metiyonin</w:t>
            </w:r>
            <w:proofErr w:type="spellEnd"/>
            <w:r w:rsidRPr="00FF45DE">
              <w:rPr>
                <w:rFonts w:ascii="Times New Roman" w:eastAsia="Times New Roman" w:hAnsi="Times New Roman" w:cs="Times New Roman"/>
                <w:lang w:val="tr"/>
              </w:rPr>
              <w:t xml:space="preserve">, </w:t>
            </w:r>
            <w:proofErr w:type="spellStart"/>
            <w:r w:rsidRPr="00FF45DE">
              <w:rPr>
                <w:rFonts w:ascii="Times New Roman" w:eastAsia="Times New Roman" w:hAnsi="Times New Roman" w:cs="Times New Roman"/>
                <w:lang w:val="tr"/>
              </w:rPr>
              <w:t>treonin</w:t>
            </w:r>
            <w:proofErr w:type="spellEnd"/>
            <w:r w:rsidRPr="00FF45DE">
              <w:rPr>
                <w:rFonts w:ascii="Times New Roman" w:eastAsia="Times New Roman" w:hAnsi="Times New Roman" w:cs="Times New Roman"/>
                <w:lang w:val="tr"/>
              </w:rPr>
              <w:t xml:space="preserve">, </w:t>
            </w:r>
            <w:proofErr w:type="spellStart"/>
            <w:r w:rsidRPr="00FF45DE">
              <w:rPr>
                <w:rFonts w:ascii="Times New Roman" w:eastAsia="Times New Roman" w:hAnsi="Times New Roman" w:cs="Times New Roman"/>
                <w:lang w:val="tr"/>
              </w:rPr>
              <w:t>triptofan</w:t>
            </w:r>
            <w:proofErr w:type="spellEnd"/>
            <w:r w:rsidRPr="00FF45DE">
              <w:rPr>
                <w:rFonts w:ascii="Times New Roman" w:eastAsia="Times New Roman" w:hAnsi="Times New Roman" w:cs="Times New Roman"/>
                <w:lang w:val="tr"/>
              </w:rPr>
              <w:t>, valin) desteklenir.</w:t>
            </w:r>
          </w:p>
        </w:tc>
      </w:tr>
      <w:tr w:rsidR="003B155E" w:rsidRPr="00FF45DE" w14:paraId="72EE4A65" w14:textId="77777777" w:rsidTr="000D79D6">
        <w:trPr>
          <w:trHeight w:val="1379"/>
        </w:trPr>
        <w:tc>
          <w:tcPr>
            <w:tcW w:w="1716" w:type="pct"/>
            <w:vAlign w:val="center"/>
          </w:tcPr>
          <w:p w14:paraId="08D3E84A"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Atılan toplam azotu azaltan onaylı yem katkı maddelerinin kullanımı.</w:t>
            </w:r>
          </w:p>
        </w:tc>
        <w:tc>
          <w:tcPr>
            <w:tcW w:w="3284" w:type="pct"/>
            <w:vAlign w:val="center"/>
          </w:tcPr>
          <w:p w14:paraId="44830F49"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İzin verilen (Avrupa Parlamentosu ve Konseyi'nin (EC) 1831/2003 Sayılı Tüzüğüne (</w:t>
            </w:r>
            <w:r w:rsidRPr="00FF45DE">
              <w:rPr>
                <w:rFonts w:ascii="Times New Roman" w:eastAsia="Times New Roman" w:hAnsi="Times New Roman" w:cs="Times New Roman"/>
                <w:vertAlign w:val="superscript"/>
                <w:lang w:val="tr"/>
              </w:rPr>
              <w:t>1</w:t>
            </w:r>
            <w:r w:rsidRPr="00FF45DE">
              <w:rPr>
                <w:rFonts w:ascii="Times New Roman" w:eastAsia="Times New Roman" w:hAnsi="Times New Roman" w:cs="Times New Roman"/>
                <w:lang w:val="tr"/>
              </w:rPr>
              <w:t xml:space="preserve">) göre) maddeler, mikroorganizmalar veya enzimler (ör. NSP enzimleri, </w:t>
            </w:r>
            <w:proofErr w:type="spellStart"/>
            <w:r w:rsidRPr="00FF45DE">
              <w:rPr>
                <w:rFonts w:ascii="Times New Roman" w:eastAsia="Times New Roman" w:hAnsi="Times New Roman" w:cs="Times New Roman"/>
                <w:lang w:val="tr"/>
              </w:rPr>
              <w:t>proteazlar</w:t>
            </w:r>
            <w:proofErr w:type="spellEnd"/>
            <w:r w:rsidRPr="00FF45DE">
              <w:rPr>
                <w:rFonts w:ascii="Times New Roman" w:eastAsia="Times New Roman" w:hAnsi="Times New Roman" w:cs="Times New Roman"/>
                <w:lang w:val="tr"/>
              </w:rPr>
              <w:t xml:space="preserve">) müstahzarlar veya </w:t>
            </w:r>
            <w:proofErr w:type="spellStart"/>
            <w:r w:rsidRPr="00FF45DE">
              <w:rPr>
                <w:rFonts w:ascii="Times New Roman" w:eastAsia="Times New Roman" w:hAnsi="Times New Roman" w:cs="Times New Roman"/>
                <w:lang w:val="tr"/>
              </w:rPr>
              <w:t>probiyotikler</w:t>
            </w:r>
            <w:proofErr w:type="spellEnd"/>
            <w:r w:rsidRPr="00FF45DE">
              <w:rPr>
                <w:rFonts w:ascii="Times New Roman" w:eastAsia="Times New Roman" w:hAnsi="Times New Roman" w:cs="Times New Roman"/>
                <w:lang w:val="tr"/>
              </w:rPr>
              <w:t xml:space="preserve">; yem verimliliğini olumlu yönde etkilemek için (örneğin yemlerin </w:t>
            </w:r>
            <w:proofErr w:type="spellStart"/>
            <w:r w:rsidRPr="00FF45DE">
              <w:rPr>
                <w:rFonts w:ascii="Times New Roman" w:eastAsia="Times New Roman" w:hAnsi="Times New Roman" w:cs="Times New Roman"/>
                <w:lang w:val="tr"/>
              </w:rPr>
              <w:t>sindirilebilirliğini</w:t>
            </w:r>
            <w:proofErr w:type="spellEnd"/>
            <w:r w:rsidRPr="00FF45DE">
              <w:rPr>
                <w:rFonts w:ascii="Times New Roman" w:eastAsia="Times New Roman" w:hAnsi="Times New Roman" w:cs="Times New Roman"/>
                <w:lang w:val="tr"/>
              </w:rPr>
              <w:t xml:space="preserve"> iyileştirerek veya </w:t>
            </w:r>
            <w:proofErr w:type="spellStart"/>
            <w:r w:rsidRPr="00FF45DE">
              <w:rPr>
                <w:rFonts w:ascii="Times New Roman" w:eastAsia="Times New Roman" w:hAnsi="Times New Roman" w:cs="Times New Roman"/>
                <w:lang w:val="tr"/>
              </w:rPr>
              <w:t>gastrointestinal</w:t>
            </w:r>
            <w:proofErr w:type="spellEnd"/>
            <w:r w:rsidRPr="00FF45DE">
              <w:rPr>
                <w:rFonts w:ascii="Times New Roman" w:eastAsia="Times New Roman" w:hAnsi="Times New Roman" w:cs="Times New Roman"/>
                <w:lang w:val="tr"/>
              </w:rPr>
              <w:t xml:space="preserve"> florayı etkileyerek) yeme veya suya eklenir.</w:t>
            </w:r>
          </w:p>
        </w:tc>
      </w:tr>
      <w:tr w:rsidR="003B155E" w:rsidRPr="00FF45DE" w14:paraId="7DAF9F15" w14:textId="77777777" w:rsidTr="000D79D6">
        <w:trPr>
          <w:trHeight w:val="414"/>
        </w:trPr>
        <w:tc>
          <w:tcPr>
            <w:tcW w:w="5000" w:type="pct"/>
            <w:gridSpan w:val="2"/>
            <w:vAlign w:val="center"/>
          </w:tcPr>
          <w:p w14:paraId="3AA8ED97"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w:t>
            </w:r>
            <w:r w:rsidRPr="00FF45DE">
              <w:rPr>
                <w:rFonts w:ascii="Times New Roman" w:eastAsia="Times New Roman" w:hAnsi="Times New Roman" w:cs="Times New Roman"/>
                <w:vertAlign w:val="superscript"/>
                <w:lang w:val="tr"/>
              </w:rPr>
              <w:t>1</w:t>
            </w:r>
            <w:r w:rsidRPr="00FF45DE">
              <w:rPr>
                <w:rFonts w:ascii="Times New Roman" w:eastAsia="Times New Roman" w:hAnsi="Times New Roman" w:cs="Times New Roman"/>
                <w:lang w:val="tr"/>
              </w:rPr>
              <w:t>) Hayvan beslenmesinde kullanılan katkı maddelerine ilişkin 22 Eylül 2003 tarihli ve (EC) 1831/2003 sayılı Avrupa Parlamentosu ve Konsey Tüzüğü (OJ L 268, 18.10.2003, s. 29).</w:t>
            </w:r>
          </w:p>
        </w:tc>
      </w:tr>
    </w:tbl>
    <w:p w14:paraId="5576D1AD" w14:textId="77777777" w:rsidR="003B155E" w:rsidRPr="00FF45DE" w:rsidRDefault="003B155E" w:rsidP="003B155E">
      <w:pPr>
        <w:keepNext/>
        <w:keepLines/>
        <w:numPr>
          <w:ilvl w:val="2"/>
          <w:numId w:val="0"/>
        </w:numPr>
        <w:spacing w:before="240" w:after="120" w:line="360" w:lineRule="auto"/>
        <w:ind w:left="720" w:hanging="720"/>
        <w:jc w:val="both"/>
        <w:outlineLvl w:val="2"/>
        <w:rPr>
          <w:rFonts w:ascii="Times New Roman" w:eastAsia="DengXian Light" w:hAnsi="Times New Roman" w:cs="Microsoft Uighur"/>
          <w:b/>
          <w:kern w:val="0"/>
          <w:sz w:val="24"/>
          <w:szCs w:val="24"/>
          <w:lang w:val="tr"/>
          <w14:ligatures w14:val="none"/>
        </w:rPr>
      </w:pPr>
      <w:bookmarkStart w:id="62" w:name="_Toc136614341"/>
      <w:r w:rsidRPr="00FF45DE">
        <w:rPr>
          <w:rFonts w:ascii="Times New Roman" w:eastAsia="DengXian Light" w:hAnsi="Times New Roman" w:cs="Microsoft Uighur"/>
          <w:b/>
          <w:kern w:val="0"/>
          <w:sz w:val="24"/>
          <w:szCs w:val="24"/>
          <w:lang w:val="tr"/>
          <w14:ligatures w14:val="none"/>
        </w:rPr>
        <w:t xml:space="preserve">Atılan Fosforu Azaltma </w:t>
      </w:r>
      <w:bookmarkEnd w:id="62"/>
      <w:r w:rsidRPr="00FF45DE">
        <w:rPr>
          <w:rFonts w:ascii="Times New Roman" w:eastAsia="DengXian Light" w:hAnsi="Times New Roman" w:cs="Microsoft Uighur"/>
          <w:b/>
          <w:kern w:val="0"/>
          <w:sz w:val="24"/>
          <w:szCs w:val="24"/>
          <w:lang w:val="tr"/>
          <w14:ligatures w14:val="none"/>
        </w:rPr>
        <w:t>Tekniklerinin Tanımları</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95"/>
        <w:gridCol w:w="5767"/>
      </w:tblGrid>
      <w:tr w:rsidR="003B155E" w:rsidRPr="00FF45DE" w14:paraId="2C6534E3" w14:textId="77777777" w:rsidTr="000D79D6">
        <w:trPr>
          <w:trHeight w:val="230"/>
        </w:trPr>
        <w:tc>
          <w:tcPr>
            <w:tcW w:w="1818" w:type="pct"/>
          </w:tcPr>
          <w:p w14:paraId="4A56CD29"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Teknik</w:t>
            </w:r>
          </w:p>
        </w:tc>
        <w:tc>
          <w:tcPr>
            <w:tcW w:w="3182" w:type="pct"/>
          </w:tcPr>
          <w:p w14:paraId="7F098CA3"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Tanım</w:t>
            </w:r>
          </w:p>
        </w:tc>
      </w:tr>
      <w:tr w:rsidR="003B155E" w:rsidRPr="00FF45DE" w14:paraId="434CD506" w14:textId="77777777" w:rsidTr="000D79D6">
        <w:trPr>
          <w:trHeight w:val="918"/>
        </w:trPr>
        <w:tc>
          <w:tcPr>
            <w:tcW w:w="1818" w:type="pct"/>
            <w:vAlign w:val="center"/>
          </w:tcPr>
          <w:p w14:paraId="41AAC30E" w14:textId="77777777" w:rsidR="003B155E" w:rsidRPr="00EE5089" w:rsidRDefault="003B155E" w:rsidP="000D79D6">
            <w:pPr>
              <w:tabs>
                <w:tab w:val="left" w:pos="1311"/>
                <w:tab w:val="left" w:pos="2220"/>
                <w:tab w:val="left" w:pos="2615"/>
              </w:tabs>
              <w:ind w:left="74" w:right="74"/>
              <w:rPr>
                <w:rFonts w:ascii="Times New Roman" w:eastAsia="Times New Roman" w:hAnsi="Times New Roman" w:cs="Times New Roman"/>
                <w:lang w:val="tr-TR"/>
              </w:rPr>
            </w:pPr>
            <w:r w:rsidRPr="00FF45DE">
              <w:rPr>
                <w:rFonts w:ascii="Times New Roman" w:eastAsia="Times New Roman" w:hAnsi="Times New Roman" w:cs="Times New Roman"/>
                <w:lang w:val="tr"/>
              </w:rPr>
              <w:t xml:space="preserve">Üretim dönemimin özel gereksinimlerine uyarlanmış bir beslenme düzeni </w:t>
            </w:r>
            <w:proofErr w:type="spellStart"/>
            <w:r w:rsidRPr="00FF45DE">
              <w:rPr>
                <w:rFonts w:ascii="Times New Roman" w:eastAsia="Times New Roman" w:hAnsi="Times New Roman" w:cs="Times New Roman"/>
                <w:lang w:val="tr"/>
              </w:rPr>
              <w:t>formülasyonyla</w:t>
            </w:r>
            <w:proofErr w:type="spellEnd"/>
            <w:r w:rsidRPr="00FF45DE">
              <w:rPr>
                <w:rFonts w:ascii="Times New Roman" w:eastAsia="Times New Roman" w:hAnsi="Times New Roman" w:cs="Times New Roman"/>
                <w:lang w:val="tr"/>
              </w:rPr>
              <w:t xml:space="preserve"> çok fazlı yemleme</w:t>
            </w:r>
          </w:p>
        </w:tc>
        <w:tc>
          <w:tcPr>
            <w:tcW w:w="3182" w:type="pct"/>
            <w:vAlign w:val="center"/>
          </w:tcPr>
          <w:p w14:paraId="4F09BAB7" w14:textId="77777777" w:rsidR="003B155E" w:rsidRPr="00EE5089" w:rsidRDefault="003B155E" w:rsidP="000D79D6">
            <w:pPr>
              <w:ind w:left="74" w:right="74"/>
              <w:rPr>
                <w:rFonts w:ascii="Times New Roman" w:eastAsia="Times New Roman" w:hAnsi="Times New Roman" w:cs="Times New Roman"/>
                <w:lang w:val="tr-TR"/>
              </w:rPr>
            </w:pPr>
            <w:r w:rsidRPr="00FF45DE">
              <w:rPr>
                <w:rFonts w:ascii="Times New Roman" w:eastAsia="Times New Roman" w:hAnsi="Times New Roman" w:cs="Times New Roman"/>
                <w:lang w:val="tr"/>
              </w:rPr>
              <w:t>Yem, hayvanın ağırlığına ve/veya üretim aşamasına bağlı olarak, fosfor miktarını hayvanın fosfor gereksinimleriyle daha doğru bir şekilde eşleştiren bir karışımdan oluşur.</w:t>
            </w:r>
          </w:p>
        </w:tc>
      </w:tr>
      <w:tr w:rsidR="003B155E" w:rsidRPr="00FF45DE" w14:paraId="4225BC5B" w14:textId="77777777" w:rsidTr="000D79D6">
        <w:trPr>
          <w:trHeight w:val="1610"/>
        </w:trPr>
        <w:tc>
          <w:tcPr>
            <w:tcW w:w="1818" w:type="pct"/>
            <w:vAlign w:val="center"/>
          </w:tcPr>
          <w:p w14:paraId="75951926" w14:textId="77777777" w:rsidR="003B155E" w:rsidRPr="00EE5089" w:rsidRDefault="003B155E" w:rsidP="000D79D6">
            <w:pPr>
              <w:ind w:left="74" w:right="74"/>
              <w:rPr>
                <w:rFonts w:ascii="Times New Roman" w:eastAsia="Times New Roman" w:hAnsi="Times New Roman" w:cs="Times New Roman"/>
                <w:lang w:val="tr-TR"/>
              </w:rPr>
            </w:pPr>
            <w:r w:rsidRPr="00FF45DE">
              <w:rPr>
                <w:rFonts w:ascii="Times New Roman" w:eastAsia="Times New Roman" w:hAnsi="Times New Roman" w:cs="Times New Roman"/>
                <w:lang w:val="tr"/>
              </w:rPr>
              <w:t xml:space="preserve">Atılan toplam fosforu (ör. </w:t>
            </w:r>
            <w:proofErr w:type="spellStart"/>
            <w:r w:rsidRPr="00FF45DE">
              <w:rPr>
                <w:rFonts w:ascii="Times New Roman" w:eastAsia="Times New Roman" w:hAnsi="Times New Roman" w:cs="Times New Roman"/>
                <w:lang w:val="tr"/>
              </w:rPr>
              <w:t>fitaz</w:t>
            </w:r>
            <w:proofErr w:type="spellEnd"/>
            <w:r w:rsidRPr="00FF45DE">
              <w:rPr>
                <w:rFonts w:ascii="Times New Roman" w:eastAsia="Times New Roman" w:hAnsi="Times New Roman" w:cs="Times New Roman"/>
                <w:lang w:val="tr"/>
              </w:rPr>
              <w:t>) azaltan onaylı yem katkı maddelerinin kullanımı.</w:t>
            </w:r>
          </w:p>
        </w:tc>
        <w:tc>
          <w:tcPr>
            <w:tcW w:w="3182" w:type="pct"/>
            <w:vAlign w:val="center"/>
          </w:tcPr>
          <w:p w14:paraId="73F2BC11" w14:textId="77777777" w:rsidR="003B155E" w:rsidRPr="00EE5089" w:rsidRDefault="003B155E" w:rsidP="000D79D6">
            <w:pPr>
              <w:ind w:left="74" w:right="74"/>
              <w:rPr>
                <w:rFonts w:ascii="Times New Roman" w:eastAsia="Times New Roman" w:hAnsi="Times New Roman" w:cs="Times New Roman"/>
                <w:lang w:val="tr-TR"/>
              </w:rPr>
            </w:pPr>
            <w:r w:rsidRPr="00FF45DE">
              <w:rPr>
                <w:rFonts w:ascii="Times New Roman" w:eastAsia="Times New Roman" w:hAnsi="Times New Roman" w:cs="Times New Roman"/>
                <w:lang w:val="tr"/>
              </w:rPr>
              <w:t xml:space="preserve">İzin verilen (Avrupa Parlamentosu ve Konseyi'nin (EC) 1831/2003 Sayılı Tüzüğüne göre) maddeler, mikroorganizmalar veya enzimler (ör. </w:t>
            </w:r>
            <w:proofErr w:type="spellStart"/>
            <w:r w:rsidRPr="00FF45DE">
              <w:rPr>
                <w:rFonts w:ascii="Times New Roman" w:eastAsia="Times New Roman" w:hAnsi="Times New Roman" w:cs="Times New Roman"/>
                <w:lang w:val="tr"/>
              </w:rPr>
              <w:t>fitaz</w:t>
            </w:r>
            <w:proofErr w:type="spellEnd"/>
            <w:r w:rsidRPr="00FF45DE">
              <w:rPr>
                <w:rFonts w:ascii="Times New Roman" w:eastAsia="Times New Roman" w:hAnsi="Times New Roman" w:cs="Times New Roman"/>
                <w:lang w:val="tr"/>
              </w:rPr>
              <w:t xml:space="preserve">) gibi müstahzarlar; yem verimliliğini olumlu yönde etkilemek için (örneğin yemlerdeki </w:t>
            </w:r>
            <w:proofErr w:type="spellStart"/>
            <w:r w:rsidRPr="00FF45DE">
              <w:rPr>
                <w:rFonts w:ascii="Times New Roman" w:eastAsia="Times New Roman" w:hAnsi="Times New Roman" w:cs="Times New Roman"/>
                <w:lang w:val="tr"/>
              </w:rPr>
              <w:t>fitik</w:t>
            </w:r>
            <w:proofErr w:type="spellEnd"/>
            <w:r w:rsidRPr="00FF45DE">
              <w:rPr>
                <w:rFonts w:ascii="Times New Roman" w:eastAsia="Times New Roman" w:hAnsi="Times New Roman" w:cs="Times New Roman"/>
                <w:lang w:val="tr"/>
              </w:rPr>
              <w:t xml:space="preserve"> fosforun </w:t>
            </w:r>
            <w:proofErr w:type="spellStart"/>
            <w:r w:rsidRPr="00FF45DE">
              <w:rPr>
                <w:rFonts w:ascii="Times New Roman" w:eastAsia="Times New Roman" w:hAnsi="Times New Roman" w:cs="Times New Roman"/>
                <w:lang w:val="tr"/>
              </w:rPr>
              <w:t>sindirilebilirliğini</w:t>
            </w:r>
            <w:proofErr w:type="spellEnd"/>
            <w:r w:rsidRPr="00FF45DE">
              <w:rPr>
                <w:rFonts w:ascii="Times New Roman" w:eastAsia="Times New Roman" w:hAnsi="Times New Roman" w:cs="Times New Roman"/>
                <w:lang w:val="tr"/>
              </w:rPr>
              <w:t xml:space="preserve"> iyileştirerek veya </w:t>
            </w:r>
            <w:proofErr w:type="spellStart"/>
            <w:r w:rsidRPr="00FF45DE">
              <w:rPr>
                <w:rFonts w:ascii="Times New Roman" w:eastAsia="Times New Roman" w:hAnsi="Times New Roman" w:cs="Times New Roman"/>
                <w:lang w:val="tr"/>
              </w:rPr>
              <w:t>gastrointestinal</w:t>
            </w:r>
            <w:proofErr w:type="spellEnd"/>
            <w:r w:rsidRPr="00FF45DE">
              <w:rPr>
                <w:rFonts w:ascii="Times New Roman" w:eastAsia="Times New Roman" w:hAnsi="Times New Roman" w:cs="Times New Roman"/>
                <w:lang w:val="tr"/>
              </w:rPr>
              <w:t xml:space="preserve"> florayı etkileyerek) yeme veya suya eklenir.</w:t>
            </w:r>
          </w:p>
        </w:tc>
      </w:tr>
    </w:tbl>
    <w:p w14:paraId="3CB7C35A" w14:textId="77777777" w:rsidR="003B155E" w:rsidRPr="00EE5089" w:rsidRDefault="003B155E" w:rsidP="003B155E">
      <w:pPr>
        <w:keepNext/>
        <w:keepLines/>
        <w:numPr>
          <w:ilvl w:val="1"/>
          <w:numId w:val="0"/>
        </w:numPr>
        <w:spacing w:before="120" w:after="60" w:line="360" w:lineRule="auto"/>
        <w:ind w:left="666" w:hanging="576"/>
        <w:jc w:val="both"/>
        <w:outlineLvl w:val="1"/>
        <w:rPr>
          <w:rFonts w:ascii="Times New Roman" w:eastAsia="DengXian Light" w:hAnsi="Times New Roman" w:cs="Microsoft Uighur"/>
          <w:b/>
          <w:kern w:val="0"/>
          <w:sz w:val="24"/>
          <w:szCs w:val="26"/>
          <w14:ligatures w14:val="none"/>
        </w:rPr>
      </w:pPr>
      <w:bookmarkStart w:id="63" w:name="_Toc136614342"/>
      <w:r w:rsidRPr="00EE5089">
        <w:rPr>
          <w:rFonts w:ascii="Times New Roman" w:eastAsia="DengXian Light" w:hAnsi="Times New Roman" w:cs="Microsoft Uighur"/>
          <w:b/>
          <w:kern w:val="0"/>
          <w:sz w:val="24"/>
          <w:szCs w:val="26"/>
          <w14:ligatures w14:val="none"/>
        </w:rPr>
        <w:t xml:space="preserve">Hayvan Barınaklarından Kaynaklanan Havaya Emisyonları Arıtma </w:t>
      </w:r>
      <w:bookmarkEnd w:id="63"/>
      <w:r w:rsidRPr="00FF45DE">
        <w:rPr>
          <w:rFonts w:ascii="Times New Roman" w:eastAsia="DengXian Light" w:hAnsi="Times New Roman" w:cs="Microsoft Uighur"/>
          <w:b/>
          <w:kern w:val="0"/>
          <w:sz w:val="24"/>
          <w:szCs w:val="26"/>
          <w:lang w:val="tr"/>
          <w14:ligatures w14:val="none"/>
        </w:rPr>
        <w:t>Tekniklerinin Tanımları</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1"/>
        <w:gridCol w:w="6041"/>
      </w:tblGrid>
      <w:tr w:rsidR="003B155E" w:rsidRPr="00FF45DE" w14:paraId="043AA92B" w14:textId="77777777" w:rsidTr="000D79D6">
        <w:trPr>
          <w:trHeight w:val="285"/>
          <w:tblHeader/>
        </w:trPr>
        <w:tc>
          <w:tcPr>
            <w:tcW w:w="1667" w:type="pct"/>
          </w:tcPr>
          <w:p w14:paraId="70CE3ACB"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Teknik</w:t>
            </w:r>
          </w:p>
        </w:tc>
        <w:tc>
          <w:tcPr>
            <w:tcW w:w="3333" w:type="pct"/>
          </w:tcPr>
          <w:p w14:paraId="32B27B8D"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Tanım</w:t>
            </w:r>
          </w:p>
        </w:tc>
      </w:tr>
      <w:tr w:rsidR="003B155E" w:rsidRPr="00FF45DE" w14:paraId="03CB4B7C" w14:textId="77777777" w:rsidTr="000D79D6">
        <w:trPr>
          <w:trHeight w:val="1379"/>
        </w:trPr>
        <w:tc>
          <w:tcPr>
            <w:tcW w:w="1667" w:type="pct"/>
            <w:vAlign w:val="center"/>
          </w:tcPr>
          <w:p w14:paraId="59787B09" w14:textId="77777777" w:rsidR="003B155E" w:rsidRPr="00FF45DE" w:rsidRDefault="003B155E" w:rsidP="000D79D6">
            <w:pPr>
              <w:ind w:left="74" w:right="74"/>
              <w:rPr>
                <w:rFonts w:ascii="Times New Roman" w:eastAsia="Times New Roman" w:hAnsi="Times New Roman" w:cs="Times New Roman"/>
                <w:lang w:val="en-GB"/>
              </w:rPr>
            </w:pPr>
            <w:proofErr w:type="spellStart"/>
            <w:r w:rsidRPr="00FF45DE">
              <w:rPr>
                <w:rFonts w:ascii="Times New Roman" w:eastAsia="Times New Roman" w:hAnsi="Times New Roman" w:cs="Times New Roman"/>
                <w:lang w:val="tr"/>
              </w:rPr>
              <w:t>Biyofiltre</w:t>
            </w:r>
            <w:proofErr w:type="spellEnd"/>
          </w:p>
        </w:tc>
        <w:tc>
          <w:tcPr>
            <w:tcW w:w="3333" w:type="pct"/>
            <w:vAlign w:val="center"/>
          </w:tcPr>
          <w:p w14:paraId="7E14ECBF"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 xml:space="preserve">Atık hava; kök odunu, talaş, ağaç kabuğu, </w:t>
            </w:r>
            <w:proofErr w:type="spellStart"/>
            <w:r w:rsidRPr="00FF45DE">
              <w:rPr>
                <w:rFonts w:ascii="Times New Roman" w:eastAsia="Times New Roman" w:hAnsi="Times New Roman" w:cs="Times New Roman"/>
                <w:lang w:val="tr"/>
              </w:rPr>
              <w:t>kompost</w:t>
            </w:r>
            <w:proofErr w:type="spellEnd"/>
            <w:r w:rsidRPr="00FF45DE">
              <w:rPr>
                <w:rFonts w:ascii="Times New Roman" w:eastAsia="Times New Roman" w:hAnsi="Times New Roman" w:cs="Times New Roman"/>
                <w:lang w:val="tr"/>
              </w:rPr>
              <w:t xml:space="preserve"> veya turba gibi organik malzemeden oluşan bir filtre yatağından geçirilir. Filtre malzemesi, yüzeye aralıklı olarak serpilerek daima nemli tutulur. Toz parçacıkları ve kokulu hava bileşikleri ıslak film tarafından emilir ve nemli altlık malzemesi üzerinde yaşayan mikroorganizmalar tarafından oksitlenir veya </w:t>
            </w:r>
            <w:proofErr w:type="spellStart"/>
            <w:r w:rsidRPr="00FF45DE">
              <w:rPr>
                <w:rFonts w:ascii="Times New Roman" w:eastAsia="Times New Roman" w:hAnsi="Times New Roman" w:cs="Times New Roman"/>
                <w:lang w:val="tr"/>
              </w:rPr>
              <w:t>bozunur</w:t>
            </w:r>
            <w:proofErr w:type="spellEnd"/>
            <w:r w:rsidRPr="00FF45DE">
              <w:rPr>
                <w:rFonts w:ascii="Times New Roman" w:eastAsia="Times New Roman" w:hAnsi="Times New Roman" w:cs="Times New Roman"/>
                <w:lang w:val="tr"/>
              </w:rPr>
              <w:t>.</w:t>
            </w:r>
          </w:p>
        </w:tc>
      </w:tr>
      <w:tr w:rsidR="003B155E" w:rsidRPr="00FF45DE" w14:paraId="1511A1F5" w14:textId="77777777" w:rsidTr="000D79D6">
        <w:trPr>
          <w:trHeight w:val="401"/>
        </w:trPr>
        <w:tc>
          <w:tcPr>
            <w:tcW w:w="1667" w:type="pct"/>
            <w:vAlign w:val="center"/>
          </w:tcPr>
          <w:p w14:paraId="291B7D56" w14:textId="77777777" w:rsidR="003B155E" w:rsidRPr="00FF45DE" w:rsidRDefault="003B155E" w:rsidP="000D79D6">
            <w:pPr>
              <w:tabs>
                <w:tab w:val="left" w:pos="1324"/>
                <w:tab w:val="left" w:pos="1796"/>
              </w:tabs>
              <w:ind w:left="74" w:right="74"/>
              <w:rPr>
                <w:rFonts w:ascii="Times New Roman" w:eastAsia="Times New Roman" w:hAnsi="Times New Roman" w:cs="Times New Roman"/>
                <w:lang w:val="tr"/>
              </w:rPr>
            </w:pPr>
            <w:proofErr w:type="spellStart"/>
            <w:r w:rsidRPr="00FF45DE">
              <w:rPr>
                <w:rFonts w:ascii="Times New Roman" w:eastAsia="Times New Roman" w:hAnsi="Times New Roman" w:cs="Times New Roman"/>
                <w:lang w:val="tr"/>
              </w:rPr>
              <w:t>Biyoyıkayıcı</w:t>
            </w:r>
            <w:proofErr w:type="spellEnd"/>
            <w:r w:rsidRPr="00FF45DE">
              <w:rPr>
                <w:rFonts w:ascii="Times New Roman" w:eastAsia="Times New Roman" w:hAnsi="Times New Roman" w:cs="Times New Roman"/>
                <w:lang w:val="tr"/>
              </w:rPr>
              <w:t xml:space="preserve"> </w:t>
            </w:r>
            <w:r w:rsidRPr="00FF45DE">
              <w:rPr>
                <w:rFonts w:ascii="Times New Roman" w:eastAsia="Times New Roman" w:hAnsi="Times New Roman" w:cs="Times New Roman"/>
                <w:lang w:val="tr"/>
              </w:rPr>
              <w:tab/>
              <w:t xml:space="preserve">(veya </w:t>
            </w:r>
            <w:proofErr w:type="spellStart"/>
            <w:r w:rsidRPr="00FF45DE">
              <w:rPr>
                <w:rFonts w:ascii="Times New Roman" w:eastAsia="Times New Roman" w:hAnsi="Times New Roman" w:cs="Times New Roman"/>
                <w:lang w:val="tr"/>
              </w:rPr>
              <w:t>biyo</w:t>
            </w:r>
            <w:proofErr w:type="spellEnd"/>
            <w:r w:rsidRPr="00FF45DE">
              <w:rPr>
                <w:rFonts w:ascii="Times New Roman" w:eastAsia="Times New Roman" w:hAnsi="Times New Roman" w:cs="Times New Roman"/>
                <w:lang w:val="tr"/>
              </w:rPr>
              <w:t>-damlatmalı filtre)</w:t>
            </w:r>
          </w:p>
        </w:tc>
        <w:tc>
          <w:tcPr>
            <w:tcW w:w="3333" w:type="pct"/>
            <w:vAlign w:val="center"/>
          </w:tcPr>
          <w:p w14:paraId="1EA402F1"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Normalde su serpilerek sürekli ıslak tutulan </w:t>
            </w:r>
            <w:proofErr w:type="gramStart"/>
            <w:r w:rsidRPr="00FF45DE">
              <w:rPr>
                <w:rFonts w:ascii="Times New Roman" w:eastAsia="Times New Roman" w:hAnsi="Times New Roman" w:cs="Times New Roman"/>
                <w:lang w:val="tr"/>
              </w:rPr>
              <w:t>atıl</w:t>
            </w:r>
            <w:proofErr w:type="gramEnd"/>
            <w:r w:rsidRPr="00FF45DE">
              <w:rPr>
                <w:rFonts w:ascii="Times New Roman" w:eastAsia="Times New Roman" w:hAnsi="Times New Roman" w:cs="Times New Roman"/>
                <w:lang w:val="tr"/>
              </w:rPr>
              <w:t xml:space="preserve"> dolgu malzemesine sahip dolgulu bir kule filtre. Hava kirleticiler sıvı fazda emilir ve daha sonra filtre elemanları üzerine yerleşen mikroorganizmalar tarafından parçalanır. %70 ile %95 arasında bir amonyak </w:t>
            </w:r>
            <w:proofErr w:type="spellStart"/>
            <w:r w:rsidRPr="00FF45DE">
              <w:rPr>
                <w:rFonts w:ascii="Times New Roman" w:eastAsia="Times New Roman" w:hAnsi="Times New Roman" w:cs="Times New Roman"/>
                <w:lang w:val="tr"/>
              </w:rPr>
              <w:t>azaltımı</w:t>
            </w:r>
            <w:proofErr w:type="spellEnd"/>
            <w:r w:rsidRPr="00FF45DE">
              <w:rPr>
                <w:rFonts w:ascii="Times New Roman" w:eastAsia="Times New Roman" w:hAnsi="Times New Roman" w:cs="Times New Roman"/>
                <w:lang w:val="tr"/>
              </w:rPr>
              <w:t xml:space="preserve"> elde edilebilir.</w:t>
            </w:r>
          </w:p>
        </w:tc>
      </w:tr>
      <w:tr w:rsidR="003B155E" w:rsidRPr="00FF45DE" w14:paraId="501F48C8" w14:textId="77777777" w:rsidTr="000D79D6">
        <w:trPr>
          <w:trHeight w:val="921"/>
        </w:trPr>
        <w:tc>
          <w:tcPr>
            <w:tcW w:w="1667" w:type="pct"/>
            <w:vAlign w:val="center"/>
          </w:tcPr>
          <w:p w14:paraId="607EF5A4"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Kuru filtre</w:t>
            </w:r>
          </w:p>
        </w:tc>
        <w:tc>
          <w:tcPr>
            <w:tcW w:w="3333" w:type="pct"/>
            <w:vAlign w:val="center"/>
          </w:tcPr>
          <w:p w14:paraId="01A272EB"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Atık hava; örneğin uç duvar vantilatörü önüne yerleştirilmiş çok katmanlı plastikten yapılmış bir ekrana üflenir. Geçen hava, parçacıkların merkezkaç kuvveti ile ayrılmasına neden olan güçlü yön değişikliklerine tabidir.</w:t>
            </w:r>
          </w:p>
        </w:tc>
      </w:tr>
      <w:tr w:rsidR="003B155E" w:rsidRPr="00FF45DE" w14:paraId="6AA7C767" w14:textId="77777777" w:rsidTr="000D79D6">
        <w:trPr>
          <w:trHeight w:val="1379"/>
        </w:trPr>
        <w:tc>
          <w:tcPr>
            <w:tcW w:w="1667" w:type="pct"/>
            <w:vAlign w:val="center"/>
          </w:tcPr>
          <w:p w14:paraId="5B380F53"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İki kademeli veya üç kademeli hava temizleme sistemi</w:t>
            </w:r>
          </w:p>
        </w:tc>
        <w:tc>
          <w:tcPr>
            <w:tcW w:w="3333" w:type="pct"/>
            <w:vAlign w:val="center"/>
          </w:tcPr>
          <w:p w14:paraId="10B0D353"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 xml:space="preserve">İki aşamalı bir sistemde, birinci aşama (sulu asit yıkayıcı) genellikle bir </w:t>
            </w:r>
            <w:proofErr w:type="spellStart"/>
            <w:r w:rsidRPr="00FF45DE">
              <w:rPr>
                <w:rFonts w:ascii="Times New Roman" w:eastAsia="Times New Roman" w:hAnsi="Times New Roman" w:cs="Times New Roman"/>
                <w:lang w:val="tr"/>
              </w:rPr>
              <w:t>biyoyıkayıcı</w:t>
            </w:r>
            <w:proofErr w:type="spellEnd"/>
            <w:r w:rsidRPr="00FF45DE">
              <w:rPr>
                <w:rFonts w:ascii="Times New Roman" w:eastAsia="Times New Roman" w:hAnsi="Times New Roman" w:cs="Times New Roman"/>
                <w:lang w:val="tr"/>
              </w:rPr>
              <w:t xml:space="preserve"> (ikinci aşama) ile birleştirilir. Üç aşamalı bir sistemde, bir su yıkayıcıdan oluşan birinci aşama genellikle ikinci aşama (sulu asit yıkayıcı) ile birleştirilir ve ardından bir </w:t>
            </w:r>
            <w:proofErr w:type="spellStart"/>
            <w:r w:rsidRPr="00FF45DE">
              <w:rPr>
                <w:rFonts w:ascii="Times New Roman" w:eastAsia="Times New Roman" w:hAnsi="Times New Roman" w:cs="Times New Roman"/>
                <w:lang w:val="tr"/>
              </w:rPr>
              <w:t>biyofiltre</w:t>
            </w:r>
            <w:proofErr w:type="spellEnd"/>
            <w:r w:rsidRPr="00FF45DE">
              <w:rPr>
                <w:rFonts w:ascii="Times New Roman" w:eastAsia="Times New Roman" w:hAnsi="Times New Roman" w:cs="Times New Roman"/>
                <w:lang w:val="tr"/>
              </w:rPr>
              <w:t xml:space="preserve"> (üçüncü aşama) gelir. %70 ile %95 arasında bir amonyak </w:t>
            </w:r>
            <w:proofErr w:type="spellStart"/>
            <w:r w:rsidRPr="00FF45DE">
              <w:rPr>
                <w:rFonts w:ascii="Times New Roman" w:eastAsia="Times New Roman" w:hAnsi="Times New Roman" w:cs="Times New Roman"/>
                <w:lang w:val="tr"/>
              </w:rPr>
              <w:t>azaltımı</w:t>
            </w:r>
            <w:proofErr w:type="spellEnd"/>
            <w:r w:rsidRPr="00FF45DE">
              <w:rPr>
                <w:rFonts w:ascii="Times New Roman" w:eastAsia="Times New Roman" w:hAnsi="Times New Roman" w:cs="Times New Roman"/>
                <w:lang w:val="tr"/>
              </w:rPr>
              <w:t xml:space="preserve"> elde edilebilir.</w:t>
            </w:r>
          </w:p>
        </w:tc>
      </w:tr>
      <w:tr w:rsidR="003B155E" w:rsidRPr="00FF45DE" w14:paraId="02A38008" w14:textId="77777777" w:rsidTr="000D79D6">
        <w:trPr>
          <w:trHeight w:val="918"/>
        </w:trPr>
        <w:tc>
          <w:tcPr>
            <w:tcW w:w="1667" w:type="pct"/>
            <w:vAlign w:val="center"/>
          </w:tcPr>
          <w:p w14:paraId="4199B9B9"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lastRenderedPageBreak/>
              <w:t>Sulu yıkayıcı</w:t>
            </w:r>
          </w:p>
        </w:tc>
        <w:tc>
          <w:tcPr>
            <w:tcW w:w="3333" w:type="pct"/>
            <w:vAlign w:val="center"/>
          </w:tcPr>
          <w:p w14:paraId="4176B8FC"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Atık hava, enine akışla dolu bir filtre ortamından üflenir. Dolgu malzemesinin üzerine sürekli olarak su püskürtülür. Toz alınır ve yeniden doldurulmadan önce boşaltılan su haznesine yerleşir.</w:t>
            </w:r>
          </w:p>
        </w:tc>
      </w:tr>
      <w:tr w:rsidR="003B155E" w:rsidRPr="00FF45DE" w14:paraId="50017254" w14:textId="77777777" w:rsidTr="000D79D6">
        <w:trPr>
          <w:trHeight w:val="921"/>
        </w:trPr>
        <w:tc>
          <w:tcPr>
            <w:tcW w:w="1667" w:type="pct"/>
            <w:vAlign w:val="center"/>
          </w:tcPr>
          <w:p w14:paraId="55735645"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Su kapanı</w:t>
            </w:r>
          </w:p>
        </w:tc>
        <w:tc>
          <w:tcPr>
            <w:tcW w:w="3333" w:type="pct"/>
            <w:vAlign w:val="center"/>
          </w:tcPr>
          <w:p w14:paraId="44C18B15"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Atık hava, havalandırma fanları tarafından toz parçacıklarının emildiği bir su banyosuna yönlendirilir. Akış daha sonra 180 ° yukarı doğru yönlendirilir. Buharlaşmayı telafi etmek için su seviyesi düzenli olarak tamamlanır.</w:t>
            </w:r>
          </w:p>
        </w:tc>
      </w:tr>
      <w:tr w:rsidR="003B155E" w:rsidRPr="00FF45DE" w14:paraId="579FB318" w14:textId="77777777" w:rsidTr="000D79D6">
        <w:trPr>
          <w:trHeight w:val="690"/>
        </w:trPr>
        <w:tc>
          <w:tcPr>
            <w:tcW w:w="1667" w:type="pct"/>
            <w:vAlign w:val="center"/>
          </w:tcPr>
          <w:p w14:paraId="628BE837"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Sulu asit yıkayıcı</w:t>
            </w:r>
          </w:p>
        </w:tc>
        <w:tc>
          <w:tcPr>
            <w:tcW w:w="3333" w:type="pct"/>
            <w:vAlign w:val="center"/>
          </w:tcPr>
          <w:p w14:paraId="2C586ECF"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Atık hava, dolaşan bir asit sıvısının (ör. sülfürik asit) püskürtüldüğü bir filtreden (ör., dolgulu duvar) geçirilir. %70 ile %95 arasında bir amonyak </w:t>
            </w:r>
            <w:proofErr w:type="spellStart"/>
            <w:r w:rsidRPr="00FF45DE">
              <w:rPr>
                <w:rFonts w:ascii="Times New Roman" w:eastAsia="Times New Roman" w:hAnsi="Times New Roman" w:cs="Times New Roman"/>
                <w:lang w:val="tr"/>
              </w:rPr>
              <w:t>azaltımı</w:t>
            </w:r>
            <w:proofErr w:type="spellEnd"/>
            <w:r w:rsidRPr="00FF45DE">
              <w:rPr>
                <w:rFonts w:ascii="Times New Roman" w:eastAsia="Times New Roman" w:hAnsi="Times New Roman" w:cs="Times New Roman"/>
                <w:lang w:val="tr"/>
              </w:rPr>
              <w:t xml:space="preserve"> elde edilebilir.</w:t>
            </w:r>
          </w:p>
        </w:tc>
      </w:tr>
    </w:tbl>
    <w:p w14:paraId="24A68CE4" w14:textId="77777777" w:rsidR="003B155E" w:rsidRPr="00FF45DE" w:rsidRDefault="003B155E" w:rsidP="003B155E">
      <w:pPr>
        <w:keepNext/>
        <w:keepLines/>
        <w:numPr>
          <w:ilvl w:val="1"/>
          <w:numId w:val="0"/>
        </w:numPr>
        <w:spacing w:before="120" w:after="60" w:line="360" w:lineRule="auto"/>
        <w:ind w:left="666" w:hanging="576"/>
        <w:jc w:val="both"/>
        <w:outlineLvl w:val="1"/>
        <w:rPr>
          <w:rFonts w:ascii="Times New Roman" w:eastAsia="DengXian Light" w:hAnsi="Times New Roman" w:cs="Microsoft Uighur"/>
          <w:b/>
          <w:kern w:val="0"/>
          <w:sz w:val="24"/>
          <w:szCs w:val="26"/>
          <w:lang w:val="en-US"/>
          <w14:ligatures w14:val="none"/>
        </w:rPr>
      </w:pPr>
      <w:bookmarkStart w:id="64" w:name="_Toc136614343"/>
      <w:proofErr w:type="spellStart"/>
      <w:r w:rsidRPr="00FF45DE">
        <w:rPr>
          <w:rFonts w:ascii="Times New Roman" w:eastAsia="DengXian Light" w:hAnsi="Times New Roman" w:cs="Microsoft Uighur"/>
          <w:b/>
          <w:kern w:val="0"/>
          <w:sz w:val="24"/>
          <w:szCs w:val="26"/>
          <w:lang w:val="en-US"/>
          <w14:ligatures w14:val="none"/>
        </w:rPr>
        <w:t>Domuz</w:t>
      </w:r>
      <w:proofErr w:type="spellEnd"/>
      <w:r w:rsidRPr="00FF45DE">
        <w:rPr>
          <w:rFonts w:ascii="Times New Roman" w:eastAsia="DengXian Light" w:hAnsi="Times New Roman" w:cs="Microsoft Uighur"/>
          <w:b/>
          <w:kern w:val="0"/>
          <w:sz w:val="24"/>
          <w:szCs w:val="26"/>
          <w:lang w:val="en-US"/>
          <w14:ligatures w14:val="none"/>
        </w:rPr>
        <w:t xml:space="preserve"> </w:t>
      </w:r>
      <w:proofErr w:type="spellStart"/>
      <w:r w:rsidRPr="00FF45DE">
        <w:rPr>
          <w:rFonts w:ascii="Times New Roman" w:eastAsia="DengXian Light" w:hAnsi="Times New Roman" w:cs="Microsoft Uighur"/>
          <w:b/>
          <w:kern w:val="0"/>
          <w:sz w:val="24"/>
          <w:szCs w:val="26"/>
          <w:lang w:val="en-US"/>
          <w14:ligatures w14:val="none"/>
        </w:rPr>
        <w:t>Barınakları</w:t>
      </w:r>
      <w:proofErr w:type="spellEnd"/>
      <w:r w:rsidRPr="00FF45DE">
        <w:rPr>
          <w:rFonts w:ascii="Times New Roman" w:eastAsia="DengXian Light" w:hAnsi="Times New Roman" w:cs="Microsoft Uighur"/>
          <w:b/>
          <w:kern w:val="0"/>
          <w:sz w:val="24"/>
          <w:szCs w:val="26"/>
          <w:lang w:val="en-US"/>
          <w14:ligatures w14:val="none"/>
        </w:rPr>
        <w:t xml:space="preserve"> </w:t>
      </w:r>
      <w:proofErr w:type="spellStart"/>
      <w:r w:rsidRPr="00FF45DE">
        <w:rPr>
          <w:rFonts w:ascii="Times New Roman" w:eastAsia="DengXian Light" w:hAnsi="Times New Roman" w:cs="Microsoft Uighur"/>
          <w:b/>
          <w:kern w:val="0"/>
          <w:sz w:val="24"/>
          <w:szCs w:val="26"/>
          <w:lang w:val="en-US"/>
          <w14:ligatures w14:val="none"/>
        </w:rPr>
        <w:t>için</w:t>
      </w:r>
      <w:proofErr w:type="spellEnd"/>
      <w:r w:rsidRPr="00FF45DE">
        <w:rPr>
          <w:rFonts w:ascii="Times New Roman" w:eastAsia="DengXian Light" w:hAnsi="Times New Roman" w:cs="Microsoft Uighur"/>
          <w:b/>
          <w:kern w:val="0"/>
          <w:sz w:val="24"/>
          <w:szCs w:val="26"/>
          <w:lang w:val="en-US"/>
          <w14:ligatures w14:val="none"/>
        </w:rPr>
        <w:t xml:space="preserve"> </w:t>
      </w:r>
      <w:bookmarkEnd w:id="64"/>
      <w:r w:rsidRPr="00FF45DE">
        <w:rPr>
          <w:rFonts w:ascii="Times New Roman" w:eastAsia="DengXian Light" w:hAnsi="Times New Roman" w:cs="Microsoft Uighur"/>
          <w:b/>
          <w:kern w:val="0"/>
          <w:sz w:val="24"/>
          <w:szCs w:val="26"/>
          <w:lang w:val="tr"/>
          <w14:ligatures w14:val="none"/>
        </w:rPr>
        <w:t>Tekniklerinin Tanımları</w:t>
      </w:r>
    </w:p>
    <w:p w14:paraId="2477D342" w14:textId="77777777" w:rsidR="003B155E" w:rsidRPr="00FF45DE" w:rsidRDefault="003B155E" w:rsidP="003B155E">
      <w:pPr>
        <w:keepNext/>
        <w:keepLines/>
        <w:numPr>
          <w:ilvl w:val="2"/>
          <w:numId w:val="0"/>
        </w:numPr>
        <w:spacing w:before="240" w:after="120" w:line="360" w:lineRule="auto"/>
        <w:ind w:left="720" w:hanging="720"/>
        <w:jc w:val="both"/>
        <w:outlineLvl w:val="2"/>
        <w:rPr>
          <w:rFonts w:ascii="Times New Roman" w:eastAsia="DengXian Light" w:hAnsi="Times New Roman" w:cs="Microsoft Uighur"/>
          <w:b/>
          <w:kern w:val="0"/>
          <w:sz w:val="24"/>
          <w:szCs w:val="24"/>
          <w:lang w:val="en-US"/>
          <w14:ligatures w14:val="none"/>
        </w:rPr>
      </w:pPr>
      <w:bookmarkStart w:id="65" w:name="_Toc136614344"/>
      <w:proofErr w:type="spellStart"/>
      <w:r w:rsidRPr="00FF45DE">
        <w:rPr>
          <w:rFonts w:ascii="Times New Roman" w:eastAsia="DengXian Light" w:hAnsi="Times New Roman" w:cs="Microsoft Uighur"/>
          <w:b/>
          <w:kern w:val="0"/>
          <w:sz w:val="24"/>
          <w:szCs w:val="24"/>
          <w:lang w:val="en-US"/>
          <w14:ligatures w14:val="none"/>
        </w:rPr>
        <w:t>Domuz</w:t>
      </w:r>
      <w:proofErr w:type="spellEnd"/>
      <w:r w:rsidRPr="00FF45DE">
        <w:rPr>
          <w:rFonts w:ascii="Times New Roman" w:eastAsia="DengXian Light" w:hAnsi="Times New Roman" w:cs="Microsoft Uighur"/>
          <w:b/>
          <w:kern w:val="0"/>
          <w:sz w:val="24"/>
          <w:szCs w:val="24"/>
          <w:lang w:val="en-US"/>
          <w14:ligatures w14:val="none"/>
        </w:rPr>
        <w:t xml:space="preserve"> </w:t>
      </w:r>
      <w:proofErr w:type="spellStart"/>
      <w:r w:rsidRPr="00FF45DE">
        <w:rPr>
          <w:rFonts w:ascii="Times New Roman" w:eastAsia="DengXian Light" w:hAnsi="Times New Roman" w:cs="Microsoft Uighur"/>
          <w:b/>
          <w:kern w:val="0"/>
          <w:sz w:val="24"/>
          <w:szCs w:val="24"/>
          <w:lang w:val="en-US"/>
          <w14:ligatures w14:val="none"/>
        </w:rPr>
        <w:t>Barınaklarında</w:t>
      </w:r>
      <w:proofErr w:type="spellEnd"/>
      <w:r w:rsidRPr="00FF45DE">
        <w:rPr>
          <w:rFonts w:ascii="Times New Roman" w:eastAsia="DengXian Light" w:hAnsi="Times New Roman" w:cs="Microsoft Uighur"/>
          <w:b/>
          <w:kern w:val="0"/>
          <w:sz w:val="24"/>
          <w:szCs w:val="24"/>
          <w:lang w:val="en-US"/>
          <w14:ligatures w14:val="none"/>
        </w:rPr>
        <w:t xml:space="preserve"> </w:t>
      </w:r>
      <w:proofErr w:type="spellStart"/>
      <w:r w:rsidRPr="00FF45DE">
        <w:rPr>
          <w:rFonts w:ascii="Times New Roman" w:eastAsia="DengXian Light" w:hAnsi="Times New Roman" w:cs="Microsoft Uighur"/>
          <w:b/>
          <w:kern w:val="0"/>
          <w:sz w:val="24"/>
          <w:szCs w:val="24"/>
          <w:lang w:val="en-US"/>
          <w14:ligatures w14:val="none"/>
        </w:rPr>
        <w:t>Amonyak</w:t>
      </w:r>
      <w:proofErr w:type="spellEnd"/>
      <w:r w:rsidRPr="00FF45DE">
        <w:rPr>
          <w:rFonts w:ascii="Times New Roman" w:eastAsia="DengXian Light" w:hAnsi="Times New Roman" w:cs="Microsoft Uighur"/>
          <w:b/>
          <w:kern w:val="0"/>
          <w:sz w:val="24"/>
          <w:szCs w:val="24"/>
          <w:lang w:val="en-US"/>
          <w14:ligatures w14:val="none"/>
        </w:rPr>
        <w:t xml:space="preserve"> </w:t>
      </w:r>
      <w:proofErr w:type="spellStart"/>
      <w:r w:rsidRPr="00FF45DE">
        <w:rPr>
          <w:rFonts w:ascii="Times New Roman" w:eastAsia="DengXian Light" w:hAnsi="Times New Roman" w:cs="Microsoft Uighur"/>
          <w:b/>
          <w:kern w:val="0"/>
          <w:sz w:val="24"/>
          <w:szCs w:val="24"/>
          <w:lang w:val="en-US"/>
          <w14:ligatures w14:val="none"/>
        </w:rPr>
        <w:t>Emisyonlarını</w:t>
      </w:r>
      <w:proofErr w:type="spellEnd"/>
      <w:r w:rsidRPr="00FF45DE">
        <w:rPr>
          <w:rFonts w:ascii="Times New Roman" w:eastAsia="DengXian Light" w:hAnsi="Times New Roman" w:cs="Microsoft Uighur"/>
          <w:b/>
          <w:kern w:val="0"/>
          <w:sz w:val="24"/>
          <w:szCs w:val="24"/>
          <w:lang w:val="en-US"/>
          <w14:ligatures w14:val="none"/>
        </w:rPr>
        <w:t xml:space="preserve"> </w:t>
      </w:r>
      <w:proofErr w:type="spellStart"/>
      <w:r w:rsidRPr="00FF45DE">
        <w:rPr>
          <w:rFonts w:ascii="Times New Roman" w:eastAsia="DengXian Light" w:hAnsi="Times New Roman" w:cs="Microsoft Uighur"/>
          <w:b/>
          <w:kern w:val="0"/>
          <w:sz w:val="24"/>
          <w:szCs w:val="24"/>
          <w:lang w:val="en-US"/>
          <w14:ligatures w14:val="none"/>
        </w:rPr>
        <w:t>Azaltmak</w:t>
      </w:r>
      <w:proofErr w:type="spellEnd"/>
      <w:r w:rsidRPr="00FF45DE">
        <w:rPr>
          <w:rFonts w:ascii="Times New Roman" w:eastAsia="DengXian Light" w:hAnsi="Times New Roman" w:cs="Microsoft Uighur"/>
          <w:b/>
          <w:kern w:val="0"/>
          <w:sz w:val="24"/>
          <w:szCs w:val="24"/>
          <w:lang w:val="en-US"/>
          <w14:ligatures w14:val="none"/>
        </w:rPr>
        <w:t xml:space="preserve"> </w:t>
      </w:r>
      <w:proofErr w:type="spellStart"/>
      <w:r w:rsidRPr="00FF45DE">
        <w:rPr>
          <w:rFonts w:ascii="Times New Roman" w:eastAsia="DengXian Light" w:hAnsi="Times New Roman" w:cs="Microsoft Uighur"/>
          <w:b/>
          <w:kern w:val="0"/>
          <w:sz w:val="24"/>
          <w:szCs w:val="24"/>
          <w:lang w:val="en-US"/>
          <w14:ligatures w14:val="none"/>
        </w:rPr>
        <w:t>için</w:t>
      </w:r>
      <w:proofErr w:type="spellEnd"/>
      <w:r w:rsidRPr="00FF45DE">
        <w:rPr>
          <w:rFonts w:ascii="Times New Roman" w:eastAsia="DengXian Light" w:hAnsi="Times New Roman" w:cs="Microsoft Uighur"/>
          <w:b/>
          <w:kern w:val="0"/>
          <w:sz w:val="24"/>
          <w:szCs w:val="24"/>
          <w:lang w:val="en-US"/>
          <w14:ligatures w14:val="none"/>
        </w:rPr>
        <w:t xml:space="preserve"> Zemin </w:t>
      </w:r>
      <w:proofErr w:type="spellStart"/>
      <w:r w:rsidRPr="00FF45DE">
        <w:rPr>
          <w:rFonts w:ascii="Times New Roman" w:eastAsia="DengXian Light" w:hAnsi="Times New Roman" w:cs="Microsoft Uighur"/>
          <w:b/>
          <w:kern w:val="0"/>
          <w:sz w:val="24"/>
          <w:szCs w:val="24"/>
          <w:lang w:val="en-US"/>
          <w14:ligatures w14:val="none"/>
        </w:rPr>
        <w:t>Tiplerinin</w:t>
      </w:r>
      <w:proofErr w:type="spellEnd"/>
      <w:r w:rsidRPr="00FF45DE">
        <w:rPr>
          <w:rFonts w:ascii="Times New Roman" w:eastAsia="DengXian Light" w:hAnsi="Times New Roman" w:cs="Microsoft Uighur"/>
          <w:b/>
          <w:kern w:val="0"/>
          <w:sz w:val="24"/>
          <w:szCs w:val="24"/>
          <w:lang w:val="en-US"/>
          <w14:ligatures w14:val="none"/>
        </w:rPr>
        <w:t xml:space="preserve"> </w:t>
      </w:r>
      <w:proofErr w:type="spellStart"/>
      <w:r w:rsidRPr="00FF45DE">
        <w:rPr>
          <w:rFonts w:ascii="Times New Roman" w:eastAsia="DengXian Light" w:hAnsi="Times New Roman" w:cs="Microsoft Uighur"/>
          <w:b/>
          <w:kern w:val="0"/>
          <w:sz w:val="24"/>
          <w:szCs w:val="24"/>
          <w:lang w:val="en-US"/>
          <w14:ligatures w14:val="none"/>
        </w:rPr>
        <w:t>ve</w:t>
      </w:r>
      <w:proofErr w:type="spellEnd"/>
      <w:r w:rsidRPr="00FF45DE">
        <w:rPr>
          <w:rFonts w:ascii="Times New Roman" w:eastAsia="DengXian Light" w:hAnsi="Times New Roman" w:cs="Microsoft Uighur"/>
          <w:b/>
          <w:kern w:val="0"/>
          <w:sz w:val="24"/>
          <w:szCs w:val="24"/>
          <w:lang w:val="en-US"/>
          <w14:ligatures w14:val="none"/>
        </w:rPr>
        <w:t xml:space="preserve"> </w:t>
      </w:r>
      <w:bookmarkEnd w:id="65"/>
      <w:r w:rsidRPr="00FF45DE">
        <w:rPr>
          <w:rFonts w:ascii="Times New Roman" w:eastAsia="DengXian Light" w:hAnsi="Times New Roman" w:cs="Microsoft Uighur"/>
          <w:b/>
          <w:kern w:val="0"/>
          <w:sz w:val="24"/>
          <w:szCs w:val="24"/>
          <w:lang w:val="tr"/>
          <w14:ligatures w14:val="none"/>
        </w:rPr>
        <w:t>Tekniklerinin Tanımları</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93"/>
        <w:gridCol w:w="5769"/>
      </w:tblGrid>
      <w:tr w:rsidR="003B155E" w:rsidRPr="00FF45DE" w14:paraId="169F22A6" w14:textId="77777777" w:rsidTr="000D79D6">
        <w:trPr>
          <w:trHeight w:val="230"/>
        </w:trPr>
        <w:tc>
          <w:tcPr>
            <w:tcW w:w="1817" w:type="pct"/>
          </w:tcPr>
          <w:p w14:paraId="23F048F2"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Zemin tipi</w:t>
            </w:r>
          </w:p>
        </w:tc>
        <w:tc>
          <w:tcPr>
            <w:tcW w:w="3183" w:type="pct"/>
          </w:tcPr>
          <w:p w14:paraId="542B27B5"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Tanım</w:t>
            </w:r>
          </w:p>
        </w:tc>
      </w:tr>
      <w:tr w:rsidR="003B155E" w:rsidRPr="00FF45DE" w14:paraId="0F678D60" w14:textId="77777777" w:rsidTr="000D79D6">
        <w:trPr>
          <w:trHeight w:val="690"/>
        </w:trPr>
        <w:tc>
          <w:tcPr>
            <w:tcW w:w="1817" w:type="pct"/>
            <w:vAlign w:val="center"/>
          </w:tcPr>
          <w:p w14:paraId="7200F040"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Tamamen latalı zemin</w:t>
            </w:r>
          </w:p>
        </w:tc>
        <w:tc>
          <w:tcPr>
            <w:tcW w:w="3183" w:type="pct"/>
            <w:vAlign w:val="center"/>
          </w:tcPr>
          <w:p w14:paraId="290DBF10"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Dışkı ve idrarın altındaki bir kanala veya çukura akmasına izin veren açıklıklara sahip metal, beton veya plastik zemin kullanılarak tüm alanın çıtalarla kaplandığı bir zemin.</w:t>
            </w:r>
          </w:p>
        </w:tc>
      </w:tr>
      <w:tr w:rsidR="003B155E" w:rsidRPr="00FF45DE" w14:paraId="5541E746" w14:textId="77777777" w:rsidTr="000D79D6">
        <w:trPr>
          <w:trHeight w:val="1379"/>
        </w:trPr>
        <w:tc>
          <w:tcPr>
            <w:tcW w:w="1817" w:type="pct"/>
            <w:vAlign w:val="center"/>
          </w:tcPr>
          <w:p w14:paraId="12A75712"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Kısmen latalı zemin</w:t>
            </w:r>
          </w:p>
        </w:tc>
        <w:tc>
          <w:tcPr>
            <w:tcW w:w="3183" w:type="pct"/>
            <w:vAlign w:val="center"/>
          </w:tcPr>
          <w:p w14:paraId="38C4140C"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Dışkı ve idrarın altındaki bir kanala veya çukura akmasına izin veren açıklıklara sahip metal, beton veya plastik zemin kullanılarak kısmen sert ve kısmen çıtalı bir zemin. Sert zeminin kirlenmesi, özellikle sıcak koşullar altında iç ortam iklim parametrelerinin uygun yönetimi ve/veya konut sistemlerinin uygun tasarımı ile önlenir.</w:t>
            </w:r>
          </w:p>
        </w:tc>
      </w:tr>
      <w:tr w:rsidR="003B155E" w:rsidRPr="00FF45DE" w14:paraId="6AD76EB0" w14:textId="77777777" w:rsidTr="000D79D6">
        <w:trPr>
          <w:trHeight w:val="690"/>
        </w:trPr>
        <w:tc>
          <w:tcPr>
            <w:tcW w:w="1817" w:type="pct"/>
            <w:vAlign w:val="center"/>
          </w:tcPr>
          <w:p w14:paraId="5C525D3E"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Sert beton zemin</w:t>
            </w:r>
          </w:p>
        </w:tc>
        <w:tc>
          <w:tcPr>
            <w:tcW w:w="3183" w:type="pct"/>
            <w:vAlign w:val="center"/>
          </w:tcPr>
          <w:p w14:paraId="5ECFF42E"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Tüm alanın sert betondan oluştuğu bir zemin. Zemin, değişen derecelerde altlık (ör. saman) ile kaplanabilir. Zemin genellikle idrar tahliyesini kolaylaştırmak için eğimlidir.</w:t>
            </w:r>
          </w:p>
        </w:tc>
      </w:tr>
    </w:tbl>
    <w:p w14:paraId="65BE37F1" w14:textId="77777777" w:rsidR="003B155E" w:rsidRPr="00EE5089" w:rsidRDefault="003B155E" w:rsidP="003B155E">
      <w:pPr>
        <w:spacing w:before="240" w:after="0" w:line="360" w:lineRule="auto"/>
        <w:jc w:val="both"/>
        <w:rPr>
          <w:rFonts w:ascii="Times New Roman" w:eastAsia="Calibri" w:hAnsi="Times New Roman" w:cs="Calibri"/>
          <w:kern w:val="0"/>
          <w:sz w:val="24"/>
          <w14:ligatures w14:val="none"/>
        </w:rPr>
      </w:pPr>
      <w:r w:rsidRPr="00EE5089">
        <w:rPr>
          <w:rFonts w:ascii="Times New Roman" w:eastAsia="Calibri" w:hAnsi="Times New Roman" w:cs="Calibri"/>
          <w:kern w:val="0"/>
          <w:sz w:val="24"/>
          <w14:ligatures w14:val="none"/>
        </w:rPr>
        <w:t>Yukarıda listelenen zemin türleri, uygun olduğunda, belirtilen barınak sistemlerinde kullanılır:</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93"/>
        <w:gridCol w:w="5769"/>
      </w:tblGrid>
      <w:tr w:rsidR="003B155E" w:rsidRPr="00FF45DE" w14:paraId="04BAC898" w14:textId="77777777" w:rsidTr="000D79D6">
        <w:trPr>
          <w:trHeight w:val="285"/>
          <w:tblHeader/>
        </w:trPr>
        <w:tc>
          <w:tcPr>
            <w:tcW w:w="1817" w:type="pct"/>
          </w:tcPr>
          <w:p w14:paraId="4D7508DE"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Teknik</w:t>
            </w:r>
          </w:p>
        </w:tc>
        <w:tc>
          <w:tcPr>
            <w:tcW w:w="3183" w:type="pct"/>
          </w:tcPr>
          <w:p w14:paraId="1DE21134"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Tanım</w:t>
            </w:r>
          </w:p>
        </w:tc>
      </w:tr>
      <w:tr w:rsidR="003B155E" w:rsidRPr="00FF45DE" w14:paraId="5D4A1804" w14:textId="77777777" w:rsidTr="000D79D6">
        <w:trPr>
          <w:trHeight w:val="2071"/>
        </w:trPr>
        <w:tc>
          <w:tcPr>
            <w:tcW w:w="1817" w:type="pct"/>
            <w:vAlign w:val="center"/>
          </w:tcPr>
          <w:p w14:paraId="0CAE1463" w14:textId="77777777" w:rsidR="003B155E" w:rsidRPr="00EE5089" w:rsidRDefault="003B155E" w:rsidP="000D79D6">
            <w:pPr>
              <w:ind w:left="74" w:right="74"/>
              <w:rPr>
                <w:rFonts w:ascii="Times New Roman" w:eastAsia="Times New Roman" w:hAnsi="Times New Roman" w:cs="Times New Roman"/>
                <w:lang w:val="tr-TR"/>
              </w:rPr>
            </w:pPr>
            <w:r w:rsidRPr="00FF45DE">
              <w:rPr>
                <w:rFonts w:ascii="Times New Roman" w:eastAsia="Times New Roman" w:hAnsi="Times New Roman" w:cs="Times New Roman"/>
                <w:lang w:val="tr"/>
              </w:rPr>
              <w:t>Derin bir çukur (tamamen veya kısmen latalı bir zemin olması durumunda), yalnızca ek bir etki azaltma önlemi ile birlikte kullanıldığında, örneğin:</w:t>
            </w:r>
          </w:p>
          <w:p w14:paraId="0D50D10A" w14:textId="77777777" w:rsidR="003B155E" w:rsidRPr="00FF45DE" w:rsidRDefault="003B155E" w:rsidP="003B155E">
            <w:pPr>
              <w:numPr>
                <w:ilvl w:val="0"/>
                <w:numId w:val="188"/>
              </w:numPr>
              <w:tabs>
                <w:tab w:val="left" w:pos="353"/>
              </w:tabs>
              <w:ind w:left="74" w:right="74"/>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Besin yönetimi tekniklerinin bir kombinasyonu</w:t>
            </w:r>
          </w:p>
          <w:p w14:paraId="70703383" w14:textId="77777777" w:rsidR="003B155E" w:rsidRPr="00FF45DE" w:rsidRDefault="003B155E" w:rsidP="003B155E">
            <w:pPr>
              <w:numPr>
                <w:ilvl w:val="0"/>
                <w:numId w:val="188"/>
              </w:numPr>
              <w:tabs>
                <w:tab w:val="left" w:pos="223"/>
              </w:tabs>
              <w:ind w:left="190" w:right="74" w:hanging="116"/>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Hava temizleme sistemi</w:t>
            </w:r>
          </w:p>
          <w:p w14:paraId="1B75225A" w14:textId="77777777" w:rsidR="003B155E" w:rsidRPr="00FF45DE" w:rsidRDefault="003B155E" w:rsidP="003B155E">
            <w:pPr>
              <w:numPr>
                <w:ilvl w:val="0"/>
                <w:numId w:val="188"/>
              </w:numPr>
              <w:tabs>
                <w:tab w:val="left" w:pos="223"/>
              </w:tabs>
              <w:ind w:left="190" w:right="74" w:hanging="116"/>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Sulu gübrenin </w:t>
            </w:r>
            <w:proofErr w:type="spellStart"/>
            <w:r w:rsidRPr="00FF45DE">
              <w:rPr>
                <w:rFonts w:ascii="Times New Roman" w:eastAsia="Times New Roman" w:hAnsi="Times New Roman" w:cs="Times New Roman"/>
                <w:lang w:val="tr"/>
              </w:rPr>
              <w:t>pH'ının</w:t>
            </w:r>
            <w:proofErr w:type="spellEnd"/>
            <w:r w:rsidRPr="00FF45DE">
              <w:rPr>
                <w:rFonts w:ascii="Times New Roman" w:eastAsia="Times New Roman" w:hAnsi="Times New Roman" w:cs="Times New Roman"/>
                <w:lang w:val="tr"/>
              </w:rPr>
              <w:t xml:space="preserve"> düşürülmesi</w:t>
            </w:r>
          </w:p>
          <w:p w14:paraId="77B3909D" w14:textId="77777777" w:rsidR="003B155E" w:rsidRPr="00FF45DE" w:rsidRDefault="003B155E" w:rsidP="003B155E">
            <w:pPr>
              <w:numPr>
                <w:ilvl w:val="0"/>
                <w:numId w:val="188"/>
              </w:numPr>
              <w:tabs>
                <w:tab w:val="left" w:pos="223"/>
              </w:tabs>
              <w:ind w:left="190" w:right="74" w:hanging="116"/>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Sulu gübrenin soğutulması</w:t>
            </w:r>
          </w:p>
        </w:tc>
        <w:tc>
          <w:tcPr>
            <w:tcW w:w="3183" w:type="pct"/>
            <w:vAlign w:val="center"/>
          </w:tcPr>
          <w:p w14:paraId="3EBFC089"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Kümesler, latalı zeminin altında, sulu gübrenin sık olmayan aralıklarla çıkarılması arasında depolanmasına izin veren derin bir çukur ile donatılmıştır. Besi domuzları için taşma gübre kanalı kullanılabilir. Teknik kısıtlamalar olmadığı sürece (ör. depolama kapasitesi), araziye yaymak veya açık havada depolamak için sulu gübrenin çıkarılması mümkün olduğunca sık (ör. en az iki ayda bir) yapılır.</w:t>
            </w:r>
          </w:p>
        </w:tc>
      </w:tr>
      <w:tr w:rsidR="003B155E" w:rsidRPr="00FF45DE" w14:paraId="704DA9C4" w14:textId="77777777" w:rsidTr="000D79D6">
        <w:trPr>
          <w:trHeight w:val="1838"/>
        </w:trPr>
        <w:tc>
          <w:tcPr>
            <w:tcW w:w="1817" w:type="pct"/>
            <w:vAlign w:val="center"/>
          </w:tcPr>
          <w:p w14:paraId="7E883FE5"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Sulu gübrenin sık sık uzaklaştırılması için bir vakum sistemi (tamamen veya kısmen latalı bir zemin olması durumunda).</w:t>
            </w:r>
          </w:p>
        </w:tc>
        <w:tc>
          <w:tcPr>
            <w:tcW w:w="3183" w:type="pct"/>
            <w:vAlign w:val="center"/>
          </w:tcPr>
          <w:p w14:paraId="4C082A5A"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 xml:space="preserve">Çukurun veya kanalın altındaki çıkışlar, sulu gübreyi açık hava deposuna aktaran bir boşaltma borusuna bağlanır. Sulu gübre sıklıkla, örneğin haftada bir veya iki kez, ana sulu gübre borusunda bir valf veya bir tapa açılarak boşaltılır. Hafif bir vakum oluşur ve çukurun veya kanalın tamamen boşalmasını sağlar. Vakumun etkili olabilmesine </w:t>
            </w:r>
            <w:proofErr w:type="gramStart"/>
            <w:r w:rsidRPr="00FF45DE">
              <w:rPr>
                <w:rFonts w:ascii="Times New Roman" w:eastAsia="Times New Roman" w:hAnsi="Times New Roman" w:cs="Times New Roman"/>
                <w:lang w:val="tr"/>
              </w:rPr>
              <w:t>imkan</w:t>
            </w:r>
            <w:proofErr w:type="gramEnd"/>
            <w:r w:rsidRPr="00FF45DE">
              <w:rPr>
                <w:rFonts w:ascii="Times New Roman" w:eastAsia="Times New Roman" w:hAnsi="Times New Roman" w:cs="Times New Roman"/>
                <w:lang w:val="tr"/>
              </w:rPr>
              <w:t xml:space="preserve"> tanımak amacıyla sistemin düzgün bir şekilde çalışabilmesi için önce belirli bir sulu gübre derinliğinin elde edilmesi gerekir.</w:t>
            </w:r>
          </w:p>
        </w:tc>
      </w:tr>
      <w:tr w:rsidR="003B155E" w:rsidRPr="00FF45DE" w14:paraId="42574CFD" w14:textId="77777777" w:rsidTr="000D79D6">
        <w:trPr>
          <w:trHeight w:val="866"/>
        </w:trPr>
        <w:tc>
          <w:tcPr>
            <w:tcW w:w="1817" w:type="pct"/>
            <w:vAlign w:val="center"/>
          </w:tcPr>
          <w:p w14:paraId="6E76B3B2"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lastRenderedPageBreak/>
              <w:t>Gübre kanalındaki eğimli duvarlar (tamamen veya kısmen latalı zemin olması durumunda).</w:t>
            </w:r>
          </w:p>
        </w:tc>
        <w:tc>
          <w:tcPr>
            <w:tcW w:w="3183" w:type="pct"/>
            <w:vAlign w:val="center"/>
          </w:tcPr>
          <w:p w14:paraId="5AD8984B"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Gübre kanalı, boşaltma noktası altta olacak şekilde bir V kesit oluşturur. Yüzeyin eğimi ve düzgünlüğü sulu gübre tahliyesini kolaylaştırır. Gübre temizleme haftada en az iki kez yapılır.</w:t>
            </w:r>
          </w:p>
        </w:tc>
      </w:tr>
      <w:tr w:rsidR="003B155E" w:rsidRPr="00FF45DE" w14:paraId="3274315B" w14:textId="77777777" w:rsidTr="000D79D6">
        <w:trPr>
          <w:trHeight w:val="1610"/>
        </w:trPr>
        <w:tc>
          <w:tcPr>
            <w:tcW w:w="1817" w:type="pct"/>
            <w:vAlign w:val="center"/>
          </w:tcPr>
          <w:p w14:paraId="2A315449"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Sulu gübrenin sık sık çıkarılması için bir sıyırıcı (tamamen veya kısmen latalı bir zemin olması durumunda).</w:t>
            </w:r>
          </w:p>
        </w:tc>
        <w:tc>
          <w:tcPr>
            <w:tcW w:w="3183" w:type="pct"/>
            <w:vAlign w:val="center"/>
          </w:tcPr>
          <w:p w14:paraId="417B4E35"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 xml:space="preserve">Merkezi bir oluğun her iki yanında iki eğimli yüzeye sahip V şeklinde bir kanal vardır. Burada idrar, gübre kanalının tabanındaki bir kanaldan bir toplama çukuruna boşaltılabilir. Gübrenin katı fraksiyonu </w:t>
            </w:r>
            <w:proofErr w:type="spellStart"/>
            <w:r w:rsidRPr="00FF45DE">
              <w:rPr>
                <w:rFonts w:ascii="Times New Roman" w:eastAsia="Times New Roman" w:hAnsi="Times New Roman" w:cs="Times New Roman"/>
                <w:lang w:val="tr"/>
              </w:rPr>
              <w:t>kukurdan</w:t>
            </w:r>
            <w:proofErr w:type="spellEnd"/>
            <w:r w:rsidRPr="00FF45DE">
              <w:rPr>
                <w:rFonts w:ascii="Times New Roman" w:eastAsia="Times New Roman" w:hAnsi="Times New Roman" w:cs="Times New Roman"/>
                <w:lang w:val="tr"/>
              </w:rPr>
              <w:t xml:space="preserve"> sık sık (ör. günlük olarak) bir sıyırıcı ile çıkarılır. Pürüzsüz (daha pürüzsüz) bir yüzey elde etmek için sıyrılmış zemin üzerine bir kaplama eklenmesi tavsiye edilir.</w:t>
            </w:r>
          </w:p>
        </w:tc>
      </w:tr>
      <w:tr w:rsidR="003B155E" w:rsidRPr="00FF45DE" w14:paraId="3EC49D12" w14:textId="77777777" w:rsidTr="000D79D6">
        <w:trPr>
          <w:trHeight w:val="2108"/>
        </w:trPr>
        <w:tc>
          <w:tcPr>
            <w:tcW w:w="1817" w:type="pct"/>
            <w:vAlign w:val="center"/>
          </w:tcPr>
          <w:p w14:paraId="2E962B54"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Dışbükey zemin ve ayrılmış gübre ve su kanalları (kısmen latalı ağıllarda).</w:t>
            </w:r>
          </w:p>
        </w:tc>
        <w:tc>
          <w:tcPr>
            <w:tcW w:w="3183" w:type="pct"/>
            <w:vAlign w:val="center"/>
          </w:tcPr>
          <w:p w14:paraId="520902FE"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Gübre ve su kanalları, dışbükey ve pürüzsüz sert beton zeminin zıt taraflarına yapılmıştır. Su kanalı, domuzların yeme ve içme eğiliminde olduğu bölmenin yan tarafının altına yerleştirilmiştir. Ağıl temizleme suyu, su kanallarını doldurmak için kullanılabilir. Kanal kısmen en az 10 cm su ile doludur. Gübre kanalı, normalde günde iki kez, örneğin diğer kanaldan gelen su veya sulu gübrenin sıvı kısmı (kuru madde içeriği yaklaşık %5'ten yüksek olmayan) ile yıkanan eğimli oluklar veya eğimli duvarlarla inşa edilebilir.</w:t>
            </w:r>
          </w:p>
        </w:tc>
      </w:tr>
      <w:tr w:rsidR="003B155E" w:rsidRPr="00FF45DE" w14:paraId="1A1CA51C" w14:textId="77777777" w:rsidTr="000D79D6">
        <w:trPr>
          <w:trHeight w:val="1149"/>
        </w:trPr>
        <w:tc>
          <w:tcPr>
            <w:tcW w:w="1817" w:type="pct"/>
            <w:vAlign w:val="center"/>
          </w:tcPr>
          <w:p w14:paraId="17CA8A5E"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V-biçimli gübre bantları (kısmen latalı zemin olması durumunda).</w:t>
            </w:r>
          </w:p>
        </w:tc>
        <w:tc>
          <w:tcPr>
            <w:tcW w:w="3183" w:type="pct"/>
            <w:vAlign w:val="center"/>
          </w:tcPr>
          <w:p w14:paraId="502AEEEC"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V şeklindeki gübre bantları tüm yüzeyi kaplayan gübre kanallarının içinde yuvarlanarak tüm dışkı ve idrarın üzerlerine dökülmesini sağlar. İdrar ve dışkıyı ayrı ayrı kapalı gübre deposuna taşımak için bantlar günde en az iki kez çalıştırılır. Kayışlar plastikten (</w:t>
            </w:r>
            <w:proofErr w:type="spellStart"/>
            <w:r w:rsidRPr="00FF45DE">
              <w:rPr>
                <w:rFonts w:ascii="Times New Roman" w:eastAsia="Times New Roman" w:hAnsi="Times New Roman" w:cs="Times New Roman"/>
                <w:lang w:val="tr"/>
              </w:rPr>
              <w:t>polipropilen</w:t>
            </w:r>
            <w:proofErr w:type="spellEnd"/>
            <w:r w:rsidRPr="00FF45DE">
              <w:rPr>
                <w:rFonts w:ascii="Times New Roman" w:eastAsia="Times New Roman" w:hAnsi="Times New Roman" w:cs="Times New Roman"/>
                <w:lang w:val="tr"/>
              </w:rPr>
              <w:t xml:space="preserve"> veya polietilen) yapılmıştır.</w:t>
            </w:r>
          </w:p>
        </w:tc>
      </w:tr>
      <w:tr w:rsidR="003B155E" w:rsidRPr="00FF45DE" w14:paraId="3FD1108F" w14:textId="77777777" w:rsidTr="000D79D6">
        <w:trPr>
          <w:trHeight w:val="259"/>
        </w:trPr>
        <w:tc>
          <w:tcPr>
            <w:tcW w:w="1817" w:type="pct"/>
            <w:vAlign w:val="center"/>
          </w:tcPr>
          <w:p w14:paraId="57F6E0B0" w14:textId="77777777" w:rsidR="003B155E" w:rsidRPr="00EE5089" w:rsidRDefault="003B155E" w:rsidP="000D79D6">
            <w:pPr>
              <w:ind w:left="74" w:right="74"/>
              <w:rPr>
                <w:rFonts w:ascii="Times New Roman" w:eastAsia="Times New Roman" w:hAnsi="Times New Roman" w:cs="Times New Roman"/>
                <w:lang w:val="tr-TR"/>
              </w:rPr>
            </w:pPr>
            <w:r w:rsidRPr="00FF45DE">
              <w:rPr>
                <w:rFonts w:ascii="Times New Roman" w:eastAsia="Times New Roman" w:hAnsi="Times New Roman" w:cs="Times New Roman"/>
                <w:lang w:val="tr"/>
              </w:rPr>
              <w:t>Küçültülmüş gübre çukuru (kısmen çıtalı zemin olması durumunda).</w:t>
            </w:r>
          </w:p>
        </w:tc>
        <w:tc>
          <w:tcPr>
            <w:tcW w:w="3183" w:type="pct"/>
            <w:vAlign w:val="center"/>
          </w:tcPr>
          <w:p w14:paraId="35169EA6"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Ağıl, yaklaşık 0,6 m genişliğinde dar bir çukur ile donatılmıştır. Çukur harici bir avluya yerleştirilebilir.</w:t>
            </w:r>
          </w:p>
        </w:tc>
      </w:tr>
      <w:tr w:rsidR="003B155E" w:rsidRPr="00FF45DE" w14:paraId="02DD9A27" w14:textId="77777777" w:rsidTr="000D79D6">
        <w:trPr>
          <w:trHeight w:val="1610"/>
        </w:trPr>
        <w:tc>
          <w:tcPr>
            <w:tcW w:w="1817" w:type="pct"/>
            <w:vAlign w:val="center"/>
          </w:tcPr>
          <w:p w14:paraId="52751803" w14:textId="77777777" w:rsidR="003B155E" w:rsidRPr="00EE5089" w:rsidRDefault="003B155E" w:rsidP="000D79D6">
            <w:pPr>
              <w:ind w:left="74" w:right="74"/>
              <w:rPr>
                <w:rFonts w:ascii="Times New Roman" w:eastAsia="Times New Roman" w:hAnsi="Times New Roman" w:cs="Times New Roman"/>
                <w:lang w:val="tr-TR"/>
              </w:rPr>
            </w:pPr>
            <w:r w:rsidRPr="00FF45DE">
              <w:rPr>
                <w:rFonts w:ascii="Times New Roman" w:eastAsia="Times New Roman" w:hAnsi="Times New Roman" w:cs="Times New Roman"/>
                <w:lang w:val="tr"/>
              </w:rPr>
              <w:t>Yıkayarak sık sık sulu gübre giderme (tamamen veya kısmen çıtalı zemin olması durumunda).</w:t>
            </w:r>
          </w:p>
        </w:tc>
        <w:tc>
          <w:tcPr>
            <w:tcW w:w="3183" w:type="pct"/>
            <w:vAlign w:val="center"/>
          </w:tcPr>
          <w:p w14:paraId="712711AA"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Sulu gübrenin çok sık bir şekilde (örneğin günde bir veya iki kez) uzaklaştırılması, kanalların sulu gübrenin sıvı fraksiyonu (kuru madde içeriği yaklaşık %5'ten yüksek olmayan) veya suyla yıkanmasıyla gerçekleştirilir. Sulu gübrenin sıvı fraksiyonu da yıkamadan önce havalandırılabilir. Bu teknik; oluklar, tüpler veya kalıcı bir sulu gübre tabakası gibi kanalların veya çukurların tabanlarının bireysel varyasyonları ile birleştirilebilir.</w:t>
            </w:r>
          </w:p>
        </w:tc>
      </w:tr>
      <w:tr w:rsidR="003B155E" w:rsidRPr="00FF45DE" w14:paraId="7FBA32B9" w14:textId="77777777" w:rsidTr="000D79D6">
        <w:trPr>
          <w:trHeight w:val="1840"/>
        </w:trPr>
        <w:tc>
          <w:tcPr>
            <w:tcW w:w="1817" w:type="pct"/>
            <w:vAlign w:val="center"/>
          </w:tcPr>
          <w:p w14:paraId="0A6F7328"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Kulübe/Baraka (kısmen çıtalı zemin olması durumunda).</w:t>
            </w:r>
          </w:p>
        </w:tc>
        <w:tc>
          <w:tcPr>
            <w:tcW w:w="3183" w:type="pct"/>
            <w:vAlign w:val="center"/>
          </w:tcPr>
          <w:p w14:paraId="70A186B8"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Doğal havalandırmalı barınak ağıllarında ayrı fonksiyonel alanlar düzenlenmiştir. Yatma alanı (toplam alanın yaklaşık %50-60'ı), sıcaklık ve havalandırmayı kontrol etmek için yükseltilebilen veya alçaltılabilen menteşeli bir çatıya sahip, üstü kapalı, yalıtımlı kulübeler veya barakalar ile düzleştirilmiş yalıtımlı bir beton zeminden oluşur. Faaliyet ve besleme alanları, altında bir gübre çukuru bulunan ve sık sık gübrenin atıldığı (örneğin vakumla) latalı bir zemin üzerinde yer alır. Sert beton zeminde saman kullanılabilir.</w:t>
            </w:r>
          </w:p>
        </w:tc>
      </w:tr>
      <w:tr w:rsidR="003B155E" w:rsidRPr="00FF45DE" w14:paraId="4FDCDF51" w14:textId="77777777" w:rsidTr="000D79D6">
        <w:trPr>
          <w:trHeight w:val="1840"/>
        </w:trPr>
        <w:tc>
          <w:tcPr>
            <w:tcW w:w="1817" w:type="pct"/>
            <w:vAlign w:val="center"/>
          </w:tcPr>
          <w:p w14:paraId="2538D7DF" w14:textId="77777777" w:rsidR="003B155E" w:rsidRPr="00FF45DE" w:rsidRDefault="003B155E" w:rsidP="000D79D6">
            <w:pPr>
              <w:ind w:left="74" w:right="74"/>
              <w:rPr>
                <w:rFonts w:ascii="Times New Roman" w:eastAsia="Times New Roman" w:hAnsi="Times New Roman" w:cs="Times New Roman"/>
                <w:lang w:val="nl-NL"/>
              </w:rPr>
            </w:pPr>
            <w:r w:rsidRPr="00FF45DE">
              <w:rPr>
                <w:rFonts w:ascii="Times New Roman" w:eastAsia="Times New Roman" w:hAnsi="Times New Roman" w:cs="Times New Roman"/>
                <w:lang w:val="tr"/>
              </w:rPr>
              <w:t>Tam altlık sistemi (sert beton zemin durumunda).</w:t>
            </w:r>
          </w:p>
        </w:tc>
        <w:tc>
          <w:tcPr>
            <w:tcW w:w="3183" w:type="pct"/>
            <w:vAlign w:val="center"/>
          </w:tcPr>
          <w:p w14:paraId="10BE58D0" w14:textId="77777777" w:rsidR="003B155E" w:rsidRPr="00FF45DE" w:rsidRDefault="003B155E" w:rsidP="000D79D6">
            <w:pPr>
              <w:ind w:left="74" w:right="74"/>
              <w:rPr>
                <w:rFonts w:ascii="Times New Roman" w:eastAsia="Times New Roman" w:hAnsi="Times New Roman" w:cs="Times New Roman"/>
                <w:lang w:val="nl-NL"/>
              </w:rPr>
            </w:pPr>
            <w:r w:rsidRPr="00FF45DE">
              <w:rPr>
                <w:rFonts w:ascii="Times New Roman" w:eastAsia="Times New Roman" w:hAnsi="Times New Roman" w:cs="Times New Roman"/>
                <w:lang w:val="tr"/>
              </w:rPr>
              <w:t xml:space="preserve">Tamamen beton bir zemin, neredeyse tamamen bir saman tabakası veya diğer </w:t>
            </w:r>
            <w:proofErr w:type="spellStart"/>
            <w:r w:rsidRPr="00FF45DE">
              <w:rPr>
                <w:rFonts w:ascii="Times New Roman" w:eastAsia="Times New Roman" w:hAnsi="Times New Roman" w:cs="Times New Roman"/>
                <w:lang w:val="tr"/>
              </w:rPr>
              <w:t>lignoselülozik</w:t>
            </w:r>
            <w:proofErr w:type="spellEnd"/>
            <w:r w:rsidRPr="00FF45DE">
              <w:rPr>
                <w:rFonts w:ascii="Times New Roman" w:eastAsia="Times New Roman" w:hAnsi="Times New Roman" w:cs="Times New Roman"/>
                <w:lang w:val="tr"/>
              </w:rPr>
              <w:t xml:space="preserve"> malzeme ile kaplanmıştır.</w:t>
            </w:r>
          </w:p>
          <w:p w14:paraId="7161CC05"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Altlıklı sistemde, katı gübre sık sık (ör. haftada iki kez) uzaklaştırılır. Alternatif olarak, derin altlık sisteminde, üstüne taze saman eklenir ve yetiştirme döngüsünün sonunda biriken gübre çıkarılır. Yatma, beslenme, yürüme ve dışkılama alanları olarak ayrı fonksiyonel alanlar düzenlenebilir.</w:t>
            </w:r>
          </w:p>
        </w:tc>
      </w:tr>
      <w:tr w:rsidR="003B155E" w:rsidRPr="00FF45DE" w14:paraId="04E4A284" w14:textId="77777777" w:rsidTr="000D79D6">
        <w:trPr>
          <w:trHeight w:val="688"/>
        </w:trPr>
        <w:tc>
          <w:tcPr>
            <w:tcW w:w="1817" w:type="pct"/>
            <w:vAlign w:val="center"/>
          </w:tcPr>
          <w:p w14:paraId="676FF7DF"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Altlıklı dolu avlu (sert beton zemin olması durumunda).</w:t>
            </w:r>
          </w:p>
        </w:tc>
        <w:tc>
          <w:tcPr>
            <w:tcW w:w="3183" w:type="pct"/>
            <w:vAlign w:val="center"/>
          </w:tcPr>
          <w:p w14:paraId="4D8510DC"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Küçük bir kapı, domuzun dışkılamak için beton altlıklı zemine sahip dışarıdaki bir avluya çıkmasına izin verir. Gübre her gün bir kez sıyrıldığı bir kanala düşer.</w:t>
            </w:r>
          </w:p>
        </w:tc>
      </w:tr>
      <w:tr w:rsidR="003B155E" w:rsidRPr="00FF45DE" w14:paraId="25B8DE70" w14:textId="77777777" w:rsidTr="000D79D6">
        <w:trPr>
          <w:trHeight w:val="921"/>
        </w:trPr>
        <w:tc>
          <w:tcPr>
            <w:tcW w:w="1817" w:type="pct"/>
            <w:vAlign w:val="center"/>
          </w:tcPr>
          <w:p w14:paraId="523B4638" w14:textId="77777777" w:rsidR="003B155E" w:rsidRPr="00EE5089" w:rsidRDefault="003B155E" w:rsidP="000D79D6">
            <w:pPr>
              <w:ind w:left="74" w:right="74"/>
              <w:rPr>
                <w:rFonts w:ascii="Times New Roman" w:eastAsia="Times New Roman" w:hAnsi="Times New Roman" w:cs="Times New Roman"/>
                <w:lang w:val="tr-TR"/>
              </w:rPr>
            </w:pPr>
            <w:r w:rsidRPr="00FF45DE">
              <w:rPr>
                <w:rFonts w:ascii="Times New Roman" w:eastAsia="Times New Roman" w:hAnsi="Times New Roman" w:cs="Times New Roman"/>
                <w:lang w:val="tr"/>
              </w:rPr>
              <w:lastRenderedPageBreak/>
              <w:t>Sert zemin üzerinde besleme/yatma kutuları (altlık tabanlı ağıllarda).</w:t>
            </w:r>
          </w:p>
        </w:tc>
        <w:tc>
          <w:tcPr>
            <w:tcW w:w="3183" w:type="pct"/>
            <w:vAlign w:val="center"/>
          </w:tcPr>
          <w:p w14:paraId="4701A8E3"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 xml:space="preserve">Dişi domuzlar, iki işlevsel alana bölünmüş bir ağılda tutulur. Ana bölümde altlıklı ve sert bir zemin üzerinde bir dizi besleme/yatma kutusu bulunur. Gübre, düzenli olarak tedarik edilen ve değiştirilen saman veya diğer </w:t>
            </w:r>
            <w:proofErr w:type="spellStart"/>
            <w:r w:rsidRPr="00FF45DE">
              <w:rPr>
                <w:rFonts w:ascii="Times New Roman" w:eastAsia="Times New Roman" w:hAnsi="Times New Roman" w:cs="Times New Roman"/>
                <w:lang w:val="tr"/>
              </w:rPr>
              <w:t>lignoselülozik</w:t>
            </w:r>
            <w:proofErr w:type="spellEnd"/>
            <w:r w:rsidRPr="00FF45DE">
              <w:rPr>
                <w:rFonts w:ascii="Times New Roman" w:eastAsia="Times New Roman" w:hAnsi="Times New Roman" w:cs="Times New Roman"/>
                <w:lang w:val="tr"/>
              </w:rPr>
              <w:t xml:space="preserve"> malzemelerde tutulur.</w:t>
            </w:r>
          </w:p>
        </w:tc>
      </w:tr>
      <w:tr w:rsidR="003B155E" w:rsidRPr="00FF45DE" w14:paraId="26B3C5D6" w14:textId="77777777" w:rsidTr="000D79D6">
        <w:trPr>
          <w:trHeight w:val="919"/>
        </w:trPr>
        <w:tc>
          <w:tcPr>
            <w:tcW w:w="1817" w:type="pct"/>
            <w:vAlign w:val="center"/>
          </w:tcPr>
          <w:p w14:paraId="403A3D96"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Suda gübre toplama.</w:t>
            </w:r>
          </w:p>
        </w:tc>
        <w:tc>
          <w:tcPr>
            <w:tcW w:w="3183" w:type="pct"/>
            <w:vAlign w:val="center"/>
          </w:tcPr>
          <w:p w14:paraId="15598799"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 xml:space="preserve">Gübre, gübre kanalında tutulan ve yaklaşık 120–150 mm seviyesine kadar tekrar doldurulan temizleme suyunda toplanır. Eğimli kanal duvarları </w:t>
            </w:r>
            <w:proofErr w:type="spellStart"/>
            <w:r w:rsidRPr="00FF45DE">
              <w:rPr>
                <w:rFonts w:ascii="Times New Roman" w:eastAsia="Times New Roman" w:hAnsi="Times New Roman" w:cs="Times New Roman"/>
                <w:lang w:val="tr"/>
              </w:rPr>
              <w:t>opsiyoneldir</w:t>
            </w:r>
            <w:proofErr w:type="spellEnd"/>
            <w:r w:rsidRPr="00FF45DE">
              <w:rPr>
                <w:rFonts w:ascii="Times New Roman" w:eastAsia="Times New Roman" w:hAnsi="Times New Roman" w:cs="Times New Roman"/>
                <w:lang w:val="tr"/>
              </w:rPr>
              <w:t>. Her yetiştirme döngüsünden sonra gübre kanalı boşaltılır.</w:t>
            </w:r>
          </w:p>
        </w:tc>
      </w:tr>
      <w:tr w:rsidR="003B155E" w:rsidRPr="00FF45DE" w14:paraId="690415A4" w14:textId="77777777" w:rsidTr="000D79D6">
        <w:trPr>
          <w:trHeight w:val="1271"/>
        </w:trPr>
        <w:tc>
          <w:tcPr>
            <w:tcW w:w="1817" w:type="pct"/>
            <w:vAlign w:val="center"/>
          </w:tcPr>
          <w:p w14:paraId="59B960A2"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Su ve gübre kanallarının bir kombinasyonu (tamamen latalı zemin olması durumunda).</w:t>
            </w:r>
          </w:p>
        </w:tc>
        <w:tc>
          <w:tcPr>
            <w:tcW w:w="3183" w:type="pct"/>
            <w:vAlign w:val="center"/>
          </w:tcPr>
          <w:p w14:paraId="37BD020A"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Dişi domuz, belirli bir dışkılama alanı olan sabit bir yerde (bir yetiştirme kafesli kasası kullanılarak) tutulur. Gübre çukuru önde geniş bir su kanalına ve arkada küçük bir gübre kanalına ayrılmıştır ve gübre yüzeyi azaltılmıştır. Ön kanal kısmen su ile doludur.</w:t>
            </w:r>
          </w:p>
        </w:tc>
      </w:tr>
      <w:tr w:rsidR="003B155E" w:rsidRPr="00FF45DE" w14:paraId="2AD83AD8" w14:textId="77777777" w:rsidTr="000D79D6">
        <w:trPr>
          <w:trHeight w:val="685"/>
        </w:trPr>
        <w:tc>
          <w:tcPr>
            <w:tcW w:w="1817" w:type="pct"/>
            <w:vAlign w:val="center"/>
          </w:tcPr>
          <w:p w14:paraId="5CBF36E1" w14:textId="77777777" w:rsidR="003B155E" w:rsidRPr="00EE5089" w:rsidRDefault="003B155E" w:rsidP="000D79D6">
            <w:pPr>
              <w:ind w:left="74" w:right="74"/>
              <w:rPr>
                <w:rFonts w:ascii="Times New Roman" w:eastAsia="Times New Roman" w:hAnsi="Times New Roman" w:cs="Times New Roman"/>
                <w:lang w:val="tr-TR"/>
              </w:rPr>
            </w:pPr>
            <w:r w:rsidRPr="00FF45DE">
              <w:rPr>
                <w:rFonts w:ascii="Times New Roman" w:eastAsia="Times New Roman" w:hAnsi="Times New Roman" w:cs="Times New Roman"/>
                <w:lang w:val="tr"/>
              </w:rPr>
              <w:t>Gübre tavası (tamamen veya kısmen latalı zemin olması durumunda).</w:t>
            </w:r>
          </w:p>
        </w:tc>
        <w:tc>
          <w:tcPr>
            <w:tcW w:w="3183" w:type="pct"/>
            <w:vAlign w:val="center"/>
          </w:tcPr>
          <w:p w14:paraId="2EA92AB5"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Latalı zeminin altına prefabrik bir tava (veya çukur) yerleştirilir. Tava, merkezi bir gübre kanalına doğru en az 3°'lik bir eğimle bir uçta en derindir. Gübre, seviyesi yaklaşık 12 cm'ye ulaştığında boşalır. Bir su kanalı varsa, tava bir su bölümü ve bir gübre bölümü olarak alt bölümlere ayrılabilir.</w:t>
            </w:r>
          </w:p>
        </w:tc>
      </w:tr>
      <w:tr w:rsidR="003B155E" w:rsidRPr="00FF45DE" w14:paraId="3842038B" w14:textId="77777777" w:rsidTr="000D79D6">
        <w:trPr>
          <w:trHeight w:val="1380"/>
        </w:trPr>
        <w:tc>
          <w:tcPr>
            <w:tcW w:w="1817" w:type="pct"/>
            <w:vAlign w:val="center"/>
          </w:tcPr>
          <w:p w14:paraId="4456492F"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Saman akış sistemi (sert beton zemin durumunda).</w:t>
            </w:r>
          </w:p>
        </w:tc>
        <w:tc>
          <w:tcPr>
            <w:tcW w:w="3183" w:type="pct"/>
            <w:vAlign w:val="center"/>
          </w:tcPr>
          <w:p w14:paraId="3D426C50"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Domuzlar, eğimli bir yatma alanı ve bir boşaltım alanının tanımlandığı, sert zeminli ağıllarda yetiştirilir. Hayvanlara günlük olarak saman verilmektedir. Domuz aktivitesi altlığı ağılın eğiminden aşağı (%4-10) iter ve gübre toplama koridoruna dağıtır. Katı fraksiyon sık sık (ör. günlük olarak) bir sıyırıcı ile çıkarılabilir.</w:t>
            </w:r>
          </w:p>
        </w:tc>
      </w:tr>
      <w:tr w:rsidR="003B155E" w:rsidRPr="00FF45DE" w14:paraId="5284D88B" w14:textId="77777777" w:rsidTr="000D79D6">
        <w:trPr>
          <w:trHeight w:val="1610"/>
        </w:trPr>
        <w:tc>
          <w:tcPr>
            <w:tcW w:w="1817" w:type="pct"/>
            <w:vAlign w:val="center"/>
          </w:tcPr>
          <w:p w14:paraId="578EB41A"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Kombine gübre üretimine (sulu ve katı gübre) sahip altlıklı ağıllar.</w:t>
            </w:r>
          </w:p>
        </w:tc>
        <w:tc>
          <w:tcPr>
            <w:tcW w:w="3183" w:type="pct"/>
            <w:vAlign w:val="center"/>
          </w:tcPr>
          <w:p w14:paraId="18A023A9"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Yavrulama ağılları ayrı işlevsel alanlarla donatılmıştır: yataklı bir yatma alanı, latalı veya delikli zeminlere sahip yürüme ve gübrelik alanları ve sert bir zemin üzerinde bir beslenme alanı. Domuz yavrularına altlıklı ve üstü kapalı bir yuva sağlanır. Sulu gübre sıklıkla bir sıyırıcı ile çıkarılır. Katı gübre, katı zemin alanlarından günlük olarak manuel olarak kaldırılır. Altlık düzenli olarak sağlanır. Sistemle bir avlu birleştirilebilir.</w:t>
            </w:r>
          </w:p>
        </w:tc>
      </w:tr>
      <w:tr w:rsidR="003B155E" w:rsidRPr="00FF45DE" w14:paraId="3007B124" w14:textId="77777777" w:rsidTr="000D79D6">
        <w:trPr>
          <w:trHeight w:val="581"/>
        </w:trPr>
        <w:tc>
          <w:tcPr>
            <w:tcW w:w="1817" w:type="pct"/>
            <w:vAlign w:val="center"/>
          </w:tcPr>
          <w:p w14:paraId="4D7437A5" w14:textId="77777777" w:rsidR="003B155E" w:rsidRPr="00FF45DE" w:rsidRDefault="003B155E" w:rsidP="000D79D6">
            <w:pPr>
              <w:ind w:left="74" w:right="74"/>
              <w:rPr>
                <w:rFonts w:ascii="Times New Roman" w:eastAsia="Times New Roman" w:hAnsi="Times New Roman" w:cs="Times New Roman"/>
                <w:lang w:val="nl-NL"/>
              </w:rPr>
            </w:pPr>
            <w:r w:rsidRPr="00FF45DE">
              <w:rPr>
                <w:rFonts w:ascii="Times New Roman" w:eastAsia="Times New Roman" w:hAnsi="Times New Roman" w:cs="Times New Roman"/>
                <w:lang w:val="tr"/>
              </w:rPr>
              <w:t>Gübre kanalında yüzen topların kullanımı.</w:t>
            </w:r>
          </w:p>
        </w:tc>
        <w:tc>
          <w:tcPr>
            <w:tcW w:w="3183" w:type="pct"/>
            <w:vAlign w:val="center"/>
          </w:tcPr>
          <w:p w14:paraId="7E878509" w14:textId="77777777" w:rsidR="003B155E" w:rsidRPr="00FF45DE" w:rsidRDefault="003B155E" w:rsidP="000D79D6">
            <w:pPr>
              <w:ind w:left="74" w:right="74"/>
              <w:rPr>
                <w:rFonts w:ascii="Times New Roman" w:eastAsia="Times New Roman" w:hAnsi="Times New Roman" w:cs="Times New Roman"/>
                <w:lang w:val="nl-NL"/>
              </w:rPr>
            </w:pPr>
            <w:r w:rsidRPr="00FF45DE">
              <w:rPr>
                <w:rFonts w:ascii="Times New Roman" w:eastAsia="Times New Roman" w:hAnsi="Times New Roman" w:cs="Times New Roman"/>
                <w:lang w:val="tr"/>
              </w:rPr>
              <w:t>Yarıya kadar su ile doldurulmuş ve yapışmaz kaplamalı özel plastikten yapılmış toplar, gübre kanallarının yüzeyinde yüzer.</w:t>
            </w:r>
          </w:p>
        </w:tc>
      </w:tr>
    </w:tbl>
    <w:p w14:paraId="32238A1F" w14:textId="77777777" w:rsidR="003B155E" w:rsidRPr="00FF45DE" w:rsidRDefault="003B155E" w:rsidP="003B155E">
      <w:pPr>
        <w:keepNext/>
        <w:keepLines/>
        <w:numPr>
          <w:ilvl w:val="2"/>
          <w:numId w:val="0"/>
        </w:numPr>
        <w:spacing w:before="240" w:after="120" w:line="360" w:lineRule="auto"/>
        <w:ind w:left="720" w:hanging="720"/>
        <w:jc w:val="both"/>
        <w:outlineLvl w:val="2"/>
        <w:rPr>
          <w:rFonts w:ascii="Times New Roman" w:eastAsia="DengXian Light" w:hAnsi="Times New Roman" w:cs="Microsoft Uighur"/>
          <w:b/>
          <w:kern w:val="0"/>
          <w:sz w:val="24"/>
          <w:szCs w:val="24"/>
          <w:lang w:val="nl-NL"/>
          <w14:ligatures w14:val="none"/>
        </w:rPr>
      </w:pPr>
      <w:bookmarkStart w:id="66" w:name="_Toc136614345"/>
      <w:r w:rsidRPr="00FF45DE">
        <w:rPr>
          <w:rFonts w:ascii="Times New Roman" w:eastAsia="DengXian Light" w:hAnsi="Times New Roman" w:cs="Microsoft Uighur"/>
          <w:b/>
          <w:kern w:val="0"/>
          <w:sz w:val="24"/>
          <w:szCs w:val="24"/>
          <w:lang w:val="nl-NL"/>
          <w14:ligatures w14:val="none"/>
        </w:rPr>
        <w:t xml:space="preserve">Sulu Gübre Soğutma </w:t>
      </w:r>
      <w:bookmarkEnd w:id="66"/>
      <w:r w:rsidRPr="00FF45DE">
        <w:rPr>
          <w:rFonts w:ascii="Times New Roman" w:eastAsia="DengXian Light" w:hAnsi="Times New Roman" w:cs="Microsoft Uighur"/>
          <w:b/>
          <w:kern w:val="0"/>
          <w:sz w:val="24"/>
          <w:szCs w:val="24"/>
          <w:lang w:val="tr"/>
          <w14:ligatures w14:val="none"/>
        </w:rPr>
        <w:t>Tekniklerinin Tanımları</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93"/>
        <w:gridCol w:w="5769"/>
      </w:tblGrid>
      <w:tr w:rsidR="003B155E" w:rsidRPr="00FF45DE" w14:paraId="1DB80A53" w14:textId="77777777" w:rsidTr="000D79D6">
        <w:trPr>
          <w:trHeight w:val="282"/>
        </w:trPr>
        <w:tc>
          <w:tcPr>
            <w:tcW w:w="1817" w:type="pct"/>
          </w:tcPr>
          <w:p w14:paraId="18768B26"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Teknik</w:t>
            </w:r>
          </w:p>
        </w:tc>
        <w:tc>
          <w:tcPr>
            <w:tcW w:w="3183" w:type="pct"/>
          </w:tcPr>
          <w:p w14:paraId="16C4FA03"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Tanım</w:t>
            </w:r>
          </w:p>
        </w:tc>
      </w:tr>
      <w:tr w:rsidR="003B155E" w:rsidRPr="00FF45DE" w14:paraId="5E1F9E7C" w14:textId="77777777" w:rsidTr="000D79D6">
        <w:trPr>
          <w:trHeight w:val="2301"/>
        </w:trPr>
        <w:tc>
          <w:tcPr>
            <w:tcW w:w="1817" w:type="pct"/>
            <w:vAlign w:val="center"/>
          </w:tcPr>
          <w:p w14:paraId="3870E5B3"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Sulu gübre soğutma boruları</w:t>
            </w:r>
          </w:p>
        </w:tc>
        <w:tc>
          <w:tcPr>
            <w:tcW w:w="3183" w:type="pct"/>
            <w:vAlign w:val="center"/>
          </w:tcPr>
          <w:p w14:paraId="5E28CBCF"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 xml:space="preserve">Sulu gübre sıcaklığının düşürülmesi (genellikle 12 °C'den daha az), sulu gübrenin üzerine, beton zeminin üzerine veya zemine dökülen bir soğutma sistemi kurularak elde edilir. Uygulanan soğutma yoğunluğu, kısmen </w:t>
            </w:r>
            <w:proofErr w:type="spellStart"/>
            <w:r w:rsidRPr="00FF45DE">
              <w:rPr>
                <w:rFonts w:ascii="Times New Roman" w:eastAsia="Times New Roman" w:hAnsi="Times New Roman" w:cs="Times New Roman"/>
                <w:lang w:val="tr"/>
              </w:rPr>
              <w:t>latallı</w:t>
            </w:r>
            <w:proofErr w:type="spellEnd"/>
            <w:r w:rsidRPr="00FF45DE">
              <w:rPr>
                <w:rFonts w:ascii="Times New Roman" w:eastAsia="Times New Roman" w:hAnsi="Times New Roman" w:cs="Times New Roman"/>
                <w:lang w:val="tr"/>
              </w:rPr>
              <w:t xml:space="preserve"> zeminlerde barındırılan gebelik dönemindeki dişi domuzlar ve besi domuzları için 10 W/m</w:t>
            </w:r>
            <w:r w:rsidRPr="00FF45DE">
              <w:rPr>
                <w:rFonts w:ascii="Times New Roman" w:eastAsia="Times New Roman" w:hAnsi="Times New Roman" w:cs="Times New Roman"/>
                <w:vertAlign w:val="superscript"/>
                <w:lang w:val="tr"/>
              </w:rPr>
              <w:t>2</w:t>
            </w:r>
            <w:r w:rsidRPr="00FF45DE">
              <w:rPr>
                <w:rFonts w:ascii="Times New Roman" w:eastAsia="Times New Roman" w:hAnsi="Times New Roman" w:cs="Times New Roman"/>
                <w:lang w:val="tr"/>
              </w:rPr>
              <w:t xml:space="preserve"> ila 50 W/m</w:t>
            </w:r>
            <w:r w:rsidRPr="00FF45DE">
              <w:rPr>
                <w:rFonts w:ascii="Times New Roman" w:eastAsia="Times New Roman" w:hAnsi="Times New Roman" w:cs="Times New Roman"/>
                <w:vertAlign w:val="superscript"/>
                <w:lang w:val="tr"/>
              </w:rPr>
              <w:t>2</w:t>
            </w:r>
            <w:r w:rsidRPr="00FF45DE">
              <w:rPr>
                <w:rFonts w:ascii="Times New Roman" w:eastAsia="Times New Roman" w:hAnsi="Times New Roman" w:cs="Times New Roman"/>
                <w:lang w:val="tr"/>
              </w:rPr>
              <w:t xml:space="preserve"> arasında olabilir. Sistem, içinde bir soğutucu akışkanın veya suyun </w:t>
            </w:r>
            <w:proofErr w:type="spellStart"/>
            <w:r w:rsidRPr="00FF45DE">
              <w:rPr>
                <w:rFonts w:ascii="Times New Roman" w:eastAsia="Times New Roman" w:hAnsi="Times New Roman" w:cs="Times New Roman"/>
                <w:lang w:val="tr"/>
              </w:rPr>
              <w:t>sirküle</w:t>
            </w:r>
            <w:proofErr w:type="spellEnd"/>
            <w:r w:rsidRPr="00FF45DE">
              <w:rPr>
                <w:rFonts w:ascii="Times New Roman" w:eastAsia="Times New Roman" w:hAnsi="Times New Roman" w:cs="Times New Roman"/>
                <w:lang w:val="tr"/>
              </w:rPr>
              <w:t xml:space="preserve"> edildiği borulardan oluşur. Borular, çiftliğin diğer bölümlerini ısıtmak için kullanılabilecek enerjiyi geri kazanmak için bir ısı değişim cihazına bağlanır. Boruların nispeten küçük bir değiş tokuş yüzeyi nedeniyle çukur veya kanalların sık sık boşaltılması gerekir.</w:t>
            </w:r>
          </w:p>
        </w:tc>
      </w:tr>
    </w:tbl>
    <w:p w14:paraId="7E0FF686" w14:textId="77777777" w:rsidR="003B155E" w:rsidRPr="00FF45DE" w:rsidRDefault="003B155E" w:rsidP="003B155E">
      <w:pPr>
        <w:keepNext/>
        <w:keepLines/>
        <w:numPr>
          <w:ilvl w:val="1"/>
          <w:numId w:val="0"/>
        </w:numPr>
        <w:spacing w:before="120" w:after="60" w:line="360" w:lineRule="auto"/>
        <w:ind w:left="666" w:hanging="576"/>
        <w:jc w:val="both"/>
        <w:outlineLvl w:val="1"/>
        <w:rPr>
          <w:rFonts w:ascii="Times New Roman" w:eastAsia="DengXian Light" w:hAnsi="Times New Roman" w:cs="Microsoft Uighur"/>
          <w:b/>
          <w:kern w:val="0"/>
          <w:sz w:val="24"/>
          <w:szCs w:val="26"/>
          <w:lang w:val="tr"/>
          <w14:ligatures w14:val="none"/>
        </w:rPr>
      </w:pPr>
      <w:bookmarkStart w:id="67" w:name="_Toc136614346"/>
      <w:r w:rsidRPr="00FF45DE">
        <w:rPr>
          <w:rFonts w:ascii="Times New Roman" w:eastAsia="DengXian Light" w:hAnsi="Times New Roman" w:cs="Microsoft Uighur"/>
          <w:b/>
          <w:kern w:val="0"/>
          <w:sz w:val="24"/>
          <w:szCs w:val="26"/>
          <w:lang w:val="tr"/>
          <w14:ligatures w14:val="none"/>
        </w:rPr>
        <w:lastRenderedPageBreak/>
        <w:t xml:space="preserve">Kümes Hayvanı Barınakları için </w:t>
      </w:r>
      <w:bookmarkEnd w:id="67"/>
      <w:r w:rsidRPr="00FF45DE">
        <w:rPr>
          <w:rFonts w:ascii="Times New Roman" w:eastAsia="DengXian Light" w:hAnsi="Times New Roman" w:cs="Microsoft Uighur"/>
          <w:b/>
          <w:kern w:val="0"/>
          <w:sz w:val="24"/>
          <w:szCs w:val="26"/>
          <w:lang w:val="tr"/>
          <w14:ligatures w14:val="none"/>
        </w:rPr>
        <w:t>Tekniklerinin Tanımları</w:t>
      </w:r>
    </w:p>
    <w:p w14:paraId="45718012" w14:textId="77777777" w:rsidR="003B155E" w:rsidRPr="00FF45DE" w:rsidRDefault="003B155E" w:rsidP="003B155E">
      <w:pPr>
        <w:keepNext/>
        <w:keepLines/>
        <w:numPr>
          <w:ilvl w:val="2"/>
          <w:numId w:val="0"/>
        </w:numPr>
        <w:spacing w:before="240" w:after="120" w:line="360" w:lineRule="auto"/>
        <w:ind w:left="720" w:hanging="720"/>
        <w:jc w:val="both"/>
        <w:outlineLvl w:val="2"/>
        <w:rPr>
          <w:rFonts w:ascii="Times New Roman" w:eastAsia="DengXian Light" w:hAnsi="Times New Roman" w:cs="Microsoft Uighur"/>
          <w:b/>
          <w:kern w:val="0"/>
          <w:sz w:val="24"/>
          <w:szCs w:val="24"/>
          <w:lang w:val="tr"/>
          <w14:ligatures w14:val="none"/>
        </w:rPr>
      </w:pPr>
      <w:bookmarkStart w:id="68" w:name="_Toc136614347"/>
      <w:r w:rsidRPr="00FF45DE">
        <w:rPr>
          <w:rFonts w:ascii="Times New Roman" w:eastAsia="DengXian Light" w:hAnsi="Times New Roman" w:cs="Microsoft Uighur"/>
          <w:b/>
          <w:kern w:val="0"/>
          <w:sz w:val="24"/>
          <w:szCs w:val="24"/>
          <w:lang w:val="tr"/>
          <w14:ligatures w14:val="none"/>
        </w:rPr>
        <w:t>Yumurtlayan Tavuklar, Damızlık Piliçler veya Yarkalar için Kümeslerden Çıkan Amonyak Emisyonlarını Azaltma Teknikleri</w:t>
      </w:r>
      <w:bookmarkEnd w:id="68"/>
      <w:r w:rsidRPr="00FF45DE">
        <w:rPr>
          <w:rFonts w:ascii="Times New Roman" w:eastAsia="DengXian Light" w:hAnsi="Times New Roman" w:cs="Microsoft Uighur"/>
          <w:b/>
          <w:kern w:val="0"/>
          <w:sz w:val="24"/>
          <w:szCs w:val="24"/>
          <w:lang w:val="tr"/>
          <w14:ligatures w14:val="none"/>
        </w:rPr>
        <w:t>nin Tanımları</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93"/>
        <w:gridCol w:w="5769"/>
      </w:tblGrid>
      <w:tr w:rsidR="003B155E" w:rsidRPr="00FF45DE" w14:paraId="4E289797" w14:textId="77777777" w:rsidTr="000D79D6">
        <w:trPr>
          <w:trHeight w:val="230"/>
          <w:tblHeader/>
        </w:trPr>
        <w:tc>
          <w:tcPr>
            <w:tcW w:w="1817" w:type="pct"/>
          </w:tcPr>
          <w:p w14:paraId="2E4B0317"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Barınak sistemi</w:t>
            </w:r>
          </w:p>
        </w:tc>
        <w:tc>
          <w:tcPr>
            <w:tcW w:w="3183" w:type="pct"/>
          </w:tcPr>
          <w:p w14:paraId="0EC246F3"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Tanım</w:t>
            </w:r>
          </w:p>
        </w:tc>
      </w:tr>
      <w:tr w:rsidR="003B155E" w:rsidRPr="00FF45DE" w14:paraId="4F533E68" w14:textId="77777777" w:rsidTr="000D79D6">
        <w:trPr>
          <w:trHeight w:val="1610"/>
        </w:trPr>
        <w:tc>
          <w:tcPr>
            <w:tcW w:w="1817" w:type="pct"/>
            <w:vAlign w:val="center"/>
          </w:tcPr>
          <w:p w14:paraId="064C685B"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Zenginleştirilmemiş kafes sistemi</w:t>
            </w:r>
          </w:p>
        </w:tc>
        <w:tc>
          <w:tcPr>
            <w:tcW w:w="3183" w:type="pct"/>
            <w:vAlign w:val="center"/>
          </w:tcPr>
          <w:p w14:paraId="3C4C1F22"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Damızlık piliç yetiştiricileri, tünekler, altlık alanı ve yuva ile donatılmış zenginleştirilmemiş kafes sistemlerinde barındırılır. Yarkalara, daha sonraki yaşamlarında karşılaşacakları yetiştirme sistemlerine uyum sağlamalarını sağlamak için yönetim uygulamaları (ör. belirli besleme ve sulama sistemleri) ve çevre koşulları (ör. doğal ışık, tünekler, altlık) hakkında uygun deneyim verilmelidir. Kafesler genellikle üç veya daha fazla katmanda düzenlenir.</w:t>
            </w:r>
          </w:p>
        </w:tc>
      </w:tr>
      <w:tr w:rsidR="003B155E" w:rsidRPr="00FF45DE" w14:paraId="1D691680" w14:textId="77777777" w:rsidTr="000D79D6">
        <w:trPr>
          <w:trHeight w:val="1379"/>
        </w:trPr>
        <w:tc>
          <w:tcPr>
            <w:tcW w:w="1817" w:type="pct"/>
            <w:vAlign w:val="center"/>
          </w:tcPr>
          <w:p w14:paraId="478DFA91"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Zenginleştirilmiş kafes sistemi</w:t>
            </w:r>
          </w:p>
        </w:tc>
        <w:tc>
          <w:tcPr>
            <w:tcW w:w="3183" w:type="pct"/>
            <w:vAlign w:val="center"/>
          </w:tcPr>
          <w:p w14:paraId="2CD25DE6"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Zenginleştirilmiş kafesler eğimli zeminlerle inşa edilmiş, kaynaklı tel örgü veya plastik latalardan yapılmış, demirbaşlarla donatılmış ve besleme, içme, yuvalama, tırmalama, tüneme ve yumurta toplama için artırılmış alanlarla donatılmıştır. Kafeslerin kapasitesi yaklaşık 10 ila 60 kuş arasında değişebilir. Kafesler genellikle üç veya daha fazla katmanda düzenlenir.</w:t>
            </w:r>
          </w:p>
        </w:tc>
      </w:tr>
      <w:tr w:rsidR="003B155E" w:rsidRPr="00FF45DE" w14:paraId="57985D07" w14:textId="77777777" w:rsidTr="000D79D6">
        <w:trPr>
          <w:trHeight w:val="1379"/>
        </w:trPr>
        <w:tc>
          <w:tcPr>
            <w:tcW w:w="1817" w:type="pct"/>
            <w:vAlign w:val="center"/>
          </w:tcPr>
          <w:p w14:paraId="6390ED16"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Gübre çukurlu derin altlık</w:t>
            </w:r>
          </w:p>
        </w:tc>
        <w:tc>
          <w:tcPr>
            <w:tcW w:w="3183" w:type="pct"/>
            <w:vAlign w:val="center"/>
          </w:tcPr>
          <w:p w14:paraId="49E454DC"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Barınaktaki toplam zeminin en az üçte biri altlıkla (ör. kum, talaş, saman) kaplıdır. Kalan zemin alanı, altında bir gübre çukuru ile latalıdır. Yemlik ve suluk armatürleri latalı alan üzerine yerleştirilmiştir. Konutun içinde veya dışında sundurmalar ve serbest gezme sistemi gibi ek yapılar bulunabilir.</w:t>
            </w:r>
          </w:p>
        </w:tc>
      </w:tr>
      <w:tr w:rsidR="003B155E" w:rsidRPr="00FF45DE" w14:paraId="530562B0" w14:textId="77777777" w:rsidTr="000D79D6">
        <w:trPr>
          <w:trHeight w:val="1610"/>
        </w:trPr>
        <w:tc>
          <w:tcPr>
            <w:tcW w:w="1817" w:type="pct"/>
            <w:vAlign w:val="center"/>
          </w:tcPr>
          <w:p w14:paraId="0B35BEF8" w14:textId="77777777" w:rsidR="003B155E" w:rsidRPr="00FF45DE" w:rsidRDefault="003B155E" w:rsidP="000D79D6">
            <w:pPr>
              <w:ind w:left="74" w:right="74"/>
              <w:rPr>
                <w:rFonts w:ascii="Times New Roman" w:eastAsia="Times New Roman" w:hAnsi="Times New Roman" w:cs="Times New Roman"/>
                <w:lang w:val="en-GB"/>
              </w:rPr>
            </w:pPr>
            <w:proofErr w:type="spellStart"/>
            <w:r w:rsidRPr="00FF45DE">
              <w:rPr>
                <w:rFonts w:ascii="Times New Roman" w:eastAsia="Times New Roman" w:hAnsi="Times New Roman" w:cs="Times New Roman"/>
                <w:lang w:val="tr"/>
              </w:rPr>
              <w:t>Kuşluklu</w:t>
            </w:r>
            <w:proofErr w:type="spellEnd"/>
            <w:r w:rsidRPr="00FF45DE">
              <w:rPr>
                <w:rFonts w:ascii="Times New Roman" w:eastAsia="Times New Roman" w:hAnsi="Times New Roman" w:cs="Times New Roman"/>
                <w:lang w:val="tr"/>
              </w:rPr>
              <w:t xml:space="preserve"> sistemler</w:t>
            </w:r>
          </w:p>
        </w:tc>
        <w:tc>
          <w:tcPr>
            <w:tcW w:w="3183" w:type="pct"/>
            <w:vAlign w:val="center"/>
          </w:tcPr>
          <w:p w14:paraId="27EBF960" w14:textId="77777777" w:rsidR="003B155E" w:rsidRPr="00FF45DE" w:rsidRDefault="003B155E" w:rsidP="000D79D6">
            <w:pPr>
              <w:ind w:left="74" w:right="74"/>
              <w:rPr>
                <w:rFonts w:ascii="Times New Roman" w:eastAsia="Times New Roman" w:hAnsi="Times New Roman" w:cs="Times New Roman"/>
                <w:lang w:val="tr"/>
              </w:rPr>
            </w:pPr>
            <w:proofErr w:type="spellStart"/>
            <w:r w:rsidRPr="00FF45DE">
              <w:rPr>
                <w:rFonts w:ascii="Times New Roman" w:eastAsia="Times New Roman" w:hAnsi="Times New Roman" w:cs="Times New Roman"/>
                <w:lang w:val="tr"/>
              </w:rPr>
              <w:t>Kuşluklu</w:t>
            </w:r>
            <w:proofErr w:type="spellEnd"/>
            <w:r w:rsidRPr="00FF45DE">
              <w:rPr>
                <w:rFonts w:ascii="Times New Roman" w:eastAsia="Times New Roman" w:hAnsi="Times New Roman" w:cs="Times New Roman"/>
                <w:lang w:val="tr"/>
              </w:rPr>
              <w:t xml:space="preserve"> sistemler; beslenme, içme, yumurtlama, tırmalama ve dinlenme için farklı fonksiyonel alanlara ayrılmıştır. Katlarla birleştirilen yükseltilmiş latalı zeminler sayesinde kullanım alanı arttırılmıştır. Latalı alan, toplam zemin alanının %30 ila %60'ı arasında değişmektedir. Kalan zemin tipik olarak altlıklıdır.</w:t>
            </w:r>
          </w:p>
          <w:p w14:paraId="22CAA414"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Yumurtlayan tavuk ve damızlık piliç yetiştiricileri için tesislerde sistem, serbest dolaşım sistemi olan veya olmayan verandalarla birleştirilebilir.</w:t>
            </w:r>
          </w:p>
        </w:tc>
      </w:tr>
      <w:tr w:rsidR="003B155E" w:rsidRPr="00FF45DE" w14:paraId="0EC34A6B" w14:textId="77777777" w:rsidTr="000D79D6">
        <w:trPr>
          <w:trHeight w:val="1840"/>
        </w:trPr>
        <w:tc>
          <w:tcPr>
            <w:tcW w:w="1817" w:type="pct"/>
            <w:vAlign w:val="center"/>
          </w:tcPr>
          <w:p w14:paraId="10A7E876"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Bantlarla gübre çıkarma (zenginleştirilmiş veya zenginleştirilmemiş kafes sistemleri durumunda) asgari olarak:</w:t>
            </w:r>
          </w:p>
          <w:p w14:paraId="148DA746" w14:textId="77777777" w:rsidR="003B155E" w:rsidRPr="00FF45DE" w:rsidRDefault="003B155E" w:rsidP="003B155E">
            <w:pPr>
              <w:numPr>
                <w:ilvl w:val="0"/>
                <w:numId w:val="189"/>
              </w:numPr>
              <w:tabs>
                <w:tab w:val="left" w:pos="277"/>
              </w:tabs>
              <w:ind w:left="74" w:right="74"/>
              <w:jc w:val="both"/>
              <w:rPr>
                <w:rFonts w:ascii="Times New Roman" w:eastAsia="Times New Roman" w:hAnsi="Times New Roman" w:cs="Times New Roman"/>
                <w:lang w:val="tr"/>
              </w:rPr>
            </w:pPr>
            <w:r w:rsidRPr="00FF45DE">
              <w:rPr>
                <w:rFonts w:ascii="Times New Roman" w:eastAsia="Times New Roman" w:hAnsi="Times New Roman" w:cs="Times New Roman"/>
                <w:lang w:val="tr"/>
              </w:rPr>
              <w:t>Hava ile kurutma ile haftada bir çıkarma</w:t>
            </w:r>
          </w:p>
          <w:p w14:paraId="1956E8F2" w14:textId="77777777" w:rsidR="003B155E" w:rsidRPr="00FF45DE" w:rsidRDefault="003B155E" w:rsidP="000D79D6">
            <w:pPr>
              <w:ind w:left="74" w:right="74"/>
              <w:rPr>
                <w:rFonts w:ascii="Times New Roman" w:eastAsia="Times New Roman" w:hAnsi="Times New Roman" w:cs="Times New Roman"/>
                <w:lang w:val="en-GB"/>
              </w:rPr>
            </w:pPr>
            <w:proofErr w:type="gramStart"/>
            <w:r w:rsidRPr="00FF45DE">
              <w:rPr>
                <w:rFonts w:ascii="Times New Roman" w:eastAsia="Times New Roman" w:hAnsi="Times New Roman" w:cs="Times New Roman"/>
                <w:lang w:val="tr"/>
              </w:rPr>
              <w:t>veya</w:t>
            </w:r>
            <w:proofErr w:type="gramEnd"/>
          </w:p>
          <w:p w14:paraId="36334E74" w14:textId="77777777" w:rsidR="003B155E" w:rsidRPr="00FF45DE" w:rsidRDefault="003B155E" w:rsidP="003B155E">
            <w:pPr>
              <w:numPr>
                <w:ilvl w:val="0"/>
                <w:numId w:val="189"/>
              </w:numPr>
              <w:tabs>
                <w:tab w:val="left" w:pos="272"/>
              </w:tabs>
              <w:ind w:left="74" w:right="74"/>
              <w:jc w:val="both"/>
              <w:rPr>
                <w:rFonts w:ascii="Times New Roman" w:eastAsia="Times New Roman" w:hAnsi="Times New Roman" w:cs="Times New Roman"/>
                <w:lang w:val="fi-FI"/>
              </w:rPr>
            </w:pPr>
            <w:r w:rsidRPr="00FF45DE">
              <w:rPr>
                <w:rFonts w:ascii="Times New Roman" w:eastAsia="Times New Roman" w:hAnsi="Times New Roman" w:cs="Times New Roman"/>
                <w:lang w:val="tr"/>
              </w:rPr>
              <w:t>Havayla kurutma olmadan haftada iki kez çıkarma.</w:t>
            </w:r>
          </w:p>
        </w:tc>
        <w:tc>
          <w:tcPr>
            <w:tcW w:w="3183" w:type="pct"/>
            <w:vAlign w:val="center"/>
          </w:tcPr>
          <w:p w14:paraId="69557701"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Gübrenin atılması için kafeslerin altına bantlar yerleştirilmiştir. Çıkarma sıklığı haftada bir (hava ile kurutma ile) veya daha fazla (hava ile kurutma olmadan) olabilir. Gübrenin kurutulması için toplama bandı havalandırılabilir. Gübre bandında hızlı hareket ile havayla kurutma da kullanılabilir.</w:t>
            </w:r>
          </w:p>
        </w:tc>
      </w:tr>
      <w:tr w:rsidR="003B155E" w:rsidRPr="00FF45DE" w14:paraId="7F9D9CC6" w14:textId="77777777" w:rsidTr="000D79D6">
        <w:trPr>
          <w:trHeight w:val="460"/>
        </w:trPr>
        <w:tc>
          <w:tcPr>
            <w:tcW w:w="1817" w:type="pct"/>
            <w:vAlign w:val="center"/>
          </w:tcPr>
          <w:p w14:paraId="750A914E"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Gübre bandı veya sıyırıcısı (gübre çukurlu derin altlık olması durumunda).</w:t>
            </w:r>
          </w:p>
        </w:tc>
        <w:tc>
          <w:tcPr>
            <w:tcW w:w="3183" w:type="pct"/>
            <w:vAlign w:val="center"/>
          </w:tcPr>
          <w:p w14:paraId="31756482"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Gübre sıyırıcılar (periyodik olarak) veya bantlarla (kurutulmuş gübre için haftada bir, kurutma olmadan haftada iki kez) çıkarılır.</w:t>
            </w:r>
          </w:p>
        </w:tc>
      </w:tr>
      <w:tr w:rsidR="003B155E" w:rsidRPr="00FF45DE" w14:paraId="087C2F6C" w14:textId="77777777" w:rsidTr="000D79D6">
        <w:trPr>
          <w:trHeight w:val="699"/>
        </w:trPr>
        <w:tc>
          <w:tcPr>
            <w:tcW w:w="1817" w:type="pct"/>
            <w:vAlign w:val="center"/>
          </w:tcPr>
          <w:p w14:paraId="5C94580E"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 xml:space="preserve">Cebri havalandırma sistemi ve nadiren gübre çıkarma (gübre çukurlu derin altlık olması durumunda) yalnızca ek bir </w:t>
            </w:r>
            <w:r w:rsidRPr="00FF45DE">
              <w:rPr>
                <w:rFonts w:ascii="Times New Roman" w:eastAsia="Times New Roman" w:hAnsi="Times New Roman" w:cs="Times New Roman"/>
                <w:lang w:val="tr"/>
              </w:rPr>
              <w:lastRenderedPageBreak/>
              <w:t>hafifletme önlemi ile birlikte kullanıldığında (ör. gübrede yüksek bir kuru madde içeriği elde edilmesi, bir hava temizleme sistemi).</w:t>
            </w:r>
          </w:p>
        </w:tc>
        <w:tc>
          <w:tcPr>
            <w:tcW w:w="3183" w:type="pct"/>
            <w:vAlign w:val="center"/>
          </w:tcPr>
          <w:p w14:paraId="4203024E"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lastRenderedPageBreak/>
              <w:t xml:space="preserve">Derin altlık sistemi (açıklama için yukarıya bakınız), örneğin yetiştirme döngüsünün sonunda nadiren gübre çıkarma ile birleştirilir. Gübrenin minimum kuru madde içeriği yaklaşık %50-60 civarında sağlanır. Bu, uygun bir cebri havalandırma </w:t>
            </w:r>
            <w:r w:rsidRPr="00FF45DE">
              <w:rPr>
                <w:rFonts w:ascii="Times New Roman" w:eastAsia="Times New Roman" w:hAnsi="Times New Roman" w:cs="Times New Roman"/>
                <w:lang w:val="tr"/>
              </w:rPr>
              <w:lastRenderedPageBreak/>
              <w:t>sistemi (ör. zemin seviyesinde yerleştirilmiş fanlar ve hava tahliyesi) ile sağlanır.</w:t>
            </w:r>
          </w:p>
        </w:tc>
      </w:tr>
      <w:tr w:rsidR="003B155E" w:rsidRPr="00FF45DE" w14:paraId="5161F050" w14:textId="77777777" w:rsidTr="000D79D6">
        <w:trPr>
          <w:trHeight w:val="918"/>
        </w:trPr>
        <w:tc>
          <w:tcPr>
            <w:tcW w:w="1817" w:type="pct"/>
            <w:vAlign w:val="center"/>
          </w:tcPr>
          <w:p w14:paraId="1F3407D8"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lastRenderedPageBreak/>
              <w:t>Gübrenin tüpler yoluyla cebri havayla kurutulması (gübre çukurlu derin altlık olması durumunda).</w:t>
            </w:r>
          </w:p>
        </w:tc>
        <w:tc>
          <w:tcPr>
            <w:tcW w:w="3183" w:type="pct"/>
            <w:vAlign w:val="center"/>
          </w:tcPr>
          <w:p w14:paraId="2A1DB97E"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Derin altlık sistemi (açıklama için yukarıya bakınız), latalı zeminin altında depolanan gübre üzerine hava üfleyen (ör. 17–20 °C'de ve 1,2 m</w:t>
            </w:r>
            <w:r w:rsidRPr="00FF45DE">
              <w:rPr>
                <w:rFonts w:ascii="Times New Roman" w:eastAsia="Times New Roman" w:hAnsi="Times New Roman" w:cs="Times New Roman"/>
                <w:vertAlign w:val="superscript"/>
                <w:lang w:val="tr"/>
              </w:rPr>
              <w:t>3</w:t>
            </w:r>
            <w:r w:rsidRPr="00FF45DE">
              <w:rPr>
                <w:rFonts w:ascii="Times New Roman" w:eastAsia="Times New Roman" w:hAnsi="Times New Roman" w:cs="Times New Roman"/>
                <w:lang w:val="tr"/>
              </w:rPr>
              <w:t>/kuş) borular aracılığıyla uygulanan cebri havalandırma yoluyla gübre kurutma ile birleştirilir.</w:t>
            </w:r>
          </w:p>
        </w:tc>
      </w:tr>
      <w:tr w:rsidR="003B155E" w:rsidRPr="00FF45DE" w14:paraId="114755DC" w14:textId="77777777" w:rsidTr="000D79D6">
        <w:trPr>
          <w:trHeight w:val="921"/>
        </w:trPr>
        <w:tc>
          <w:tcPr>
            <w:tcW w:w="1817" w:type="pct"/>
            <w:vAlign w:val="center"/>
          </w:tcPr>
          <w:p w14:paraId="354D093A"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Delikli zemin kullanılarak gübrenin cebri havayla kurutulması (gübre çukurlu derin altlık durumunda).</w:t>
            </w:r>
          </w:p>
        </w:tc>
        <w:tc>
          <w:tcPr>
            <w:tcW w:w="3183" w:type="pct"/>
            <w:vAlign w:val="center"/>
          </w:tcPr>
          <w:p w14:paraId="6767B994"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Derin altlık sistemi (açıklama için yukarıya bakınız), gübrenin altına yerleştirilmiş ve alttan basınçlı hava üflenmesine izin veren delikli bir zemin ile donatılmıştır. Gübre, yetiştirme döngüsünün sonunda çıkarılır.</w:t>
            </w:r>
          </w:p>
        </w:tc>
      </w:tr>
      <w:tr w:rsidR="003B155E" w:rsidRPr="00FF45DE" w14:paraId="6321171C" w14:textId="77777777" w:rsidTr="000D79D6">
        <w:trPr>
          <w:trHeight w:val="688"/>
        </w:trPr>
        <w:tc>
          <w:tcPr>
            <w:tcW w:w="1817" w:type="pct"/>
            <w:vAlign w:val="center"/>
          </w:tcPr>
          <w:p w14:paraId="78B58C65" w14:textId="77777777" w:rsidR="003B155E" w:rsidRPr="00EE5089" w:rsidRDefault="003B155E" w:rsidP="000D79D6">
            <w:pPr>
              <w:ind w:left="74" w:right="74"/>
              <w:rPr>
                <w:rFonts w:ascii="Times New Roman" w:eastAsia="Times New Roman" w:hAnsi="Times New Roman" w:cs="Times New Roman"/>
                <w:lang w:val="tr-TR"/>
              </w:rPr>
            </w:pPr>
            <w:r w:rsidRPr="00FF45DE">
              <w:rPr>
                <w:rFonts w:ascii="Times New Roman" w:eastAsia="Times New Roman" w:hAnsi="Times New Roman" w:cs="Times New Roman"/>
                <w:lang w:val="tr"/>
              </w:rPr>
              <w:t>Gübre bantları (kuş kafesi olması durumunda).</w:t>
            </w:r>
          </w:p>
        </w:tc>
        <w:tc>
          <w:tcPr>
            <w:tcW w:w="3183" w:type="pct"/>
            <w:vAlign w:val="center"/>
          </w:tcPr>
          <w:p w14:paraId="67D7F6B9"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Gübre, latalı zeminin altındaki bantlarda toplanır ve havalandırmalı veya havalandırmasız bantlarla haftada en az bir kez çıkarılır. Yarkalar için kümeslerde altlıklı ve sert zeminler birleştirilebilir.</w:t>
            </w:r>
          </w:p>
        </w:tc>
      </w:tr>
      <w:tr w:rsidR="003B155E" w:rsidRPr="00FF45DE" w14:paraId="4A7677D7" w14:textId="77777777" w:rsidTr="000D79D6">
        <w:trPr>
          <w:trHeight w:val="1164"/>
        </w:trPr>
        <w:tc>
          <w:tcPr>
            <w:tcW w:w="1817" w:type="pct"/>
            <w:vAlign w:val="center"/>
          </w:tcPr>
          <w:p w14:paraId="07806956" w14:textId="77777777" w:rsidR="003B155E" w:rsidRPr="00EE5089" w:rsidRDefault="003B155E" w:rsidP="000D79D6">
            <w:pPr>
              <w:ind w:left="74" w:right="74"/>
              <w:rPr>
                <w:rFonts w:ascii="Times New Roman" w:eastAsia="Times New Roman" w:hAnsi="Times New Roman" w:cs="Times New Roman"/>
                <w:lang w:val="tr-TR"/>
              </w:rPr>
            </w:pPr>
            <w:r w:rsidRPr="00FF45DE">
              <w:rPr>
                <w:rFonts w:ascii="Times New Roman" w:eastAsia="Times New Roman" w:hAnsi="Times New Roman" w:cs="Times New Roman"/>
                <w:lang w:val="tr"/>
              </w:rPr>
              <w:t>Altlığın iç ortam havası kullanılarak cebri kurutulması (derin altlıklı sert zemin olması durumunda).</w:t>
            </w:r>
          </w:p>
        </w:tc>
        <w:tc>
          <w:tcPr>
            <w:tcW w:w="3183" w:type="pct"/>
            <w:vAlign w:val="center"/>
          </w:tcPr>
          <w:p w14:paraId="6455CBC0"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Gübre çukuru olmayan derin altlık sisteminde, kuşların fizyolojik ihtiyaçlarını karşılarken altlığı kurutmak için kapalı hava sirkülasyon sistemleri kullanılabilir. Bunun için fanlar, ısı </w:t>
            </w:r>
            <w:proofErr w:type="spellStart"/>
            <w:r w:rsidRPr="00FF45DE">
              <w:rPr>
                <w:rFonts w:ascii="Times New Roman" w:eastAsia="Times New Roman" w:hAnsi="Times New Roman" w:cs="Times New Roman"/>
                <w:lang w:val="tr"/>
              </w:rPr>
              <w:t>eşanjörleri</w:t>
            </w:r>
            <w:proofErr w:type="spellEnd"/>
            <w:r w:rsidRPr="00FF45DE">
              <w:rPr>
                <w:rFonts w:ascii="Times New Roman" w:eastAsia="Times New Roman" w:hAnsi="Times New Roman" w:cs="Times New Roman"/>
                <w:lang w:val="tr"/>
              </w:rPr>
              <w:t xml:space="preserve"> ve/veya ısıtıcılar kullanılabilir.</w:t>
            </w:r>
          </w:p>
        </w:tc>
      </w:tr>
    </w:tbl>
    <w:p w14:paraId="3DE04CF2" w14:textId="77777777" w:rsidR="003B155E" w:rsidRPr="00EE5089" w:rsidRDefault="003B155E" w:rsidP="003B155E">
      <w:pPr>
        <w:keepNext/>
        <w:keepLines/>
        <w:numPr>
          <w:ilvl w:val="2"/>
          <w:numId w:val="0"/>
        </w:numPr>
        <w:spacing w:before="240" w:after="120" w:line="360" w:lineRule="auto"/>
        <w:ind w:left="720" w:hanging="720"/>
        <w:jc w:val="both"/>
        <w:outlineLvl w:val="2"/>
        <w:rPr>
          <w:rFonts w:ascii="Times New Roman" w:eastAsia="DengXian Light" w:hAnsi="Times New Roman" w:cs="Microsoft Uighur"/>
          <w:b/>
          <w:kern w:val="0"/>
          <w:sz w:val="24"/>
          <w:szCs w:val="24"/>
          <w14:ligatures w14:val="none"/>
        </w:rPr>
      </w:pPr>
      <w:bookmarkStart w:id="69" w:name="_Toc136614348"/>
      <w:r w:rsidRPr="00EE5089">
        <w:rPr>
          <w:rFonts w:ascii="Times New Roman" w:eastAsia="DengXian Light" w:hAnsi="Times New Roman" w:cs="Microsoft Uighur"/>
          <w:b/>
          <w:kern w:val="0"/>
          <w:sz w:val="24"/>
          <w:szCs w:val="24"/>
          <w14:ligatures w14:val="none"/>
        </w:rPr>
        <w:t>Etlik Piliç Kümeslerinden Amonyak Emisyonlarını Azaltma Teknikleri</w:t>
      </w:r>
      <w:bookmarkEnd w:id="69"/>
      <w:r w:rsidRPr="00EE5089">
        <w:rPr>
          <w:rFonts w:ascii="Times New Roman" w:eastAsia="DengXian Light" w:hAnsi="Times New Roman" w:cs="Microsoft Uighur"/>
          <w:b/>
          <w:kern w:val="0"/>
          <w:sz w:val="24"/>
          <w:szCs w:val="24"/>
          <w14:ligatures w14:val="none"/>
        </w:rPr>
        <w:t>nin Tanımları</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93"/>
        <w:gridCol w:w="5769"/>
      </w:tblGrid>
      <w:tr w:rsidR="003B155E" w:rsidRPr="00FF45DE" w14:paraId="0B21CC55" w14:textId="77777777" w:rsidTr="000D79D6">
        <w:trPr>
          <w:trHeight w:val="282"/>
          <w:tblHeader/>
        </w:trPr>
        <w:tc>
          <w:tcPr>
            <w:tcW w:w="1817" w:type="pct"/>
          </w:tcPr>
          <w:p w14:paraId="60F4B196"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Teknik</w:t>
            </w:r>
          </w:p>
        </w:tc>
        <w:tc>
          <w:tcPr>
            <w:tcW w:w="3183" w:type="pct"/>
          </w:tcPr>
          <w:p w14:paraId="264DA0E2"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Tanım</w:t>
            </w:r>
          </w:p>
        </w:tc>
      </w:tr>
      <w:tr w:rsidR="003B155E" w:rsidRPr="00FF45DE" w14:paraId="46F92BE1" w14:textId="77777777" w:rsidTr="000D79D6">
        <w:trPr>
          <w:trHeight w:val="1622"/>
        </w:trPr>
        <w:tc>
          <w:tcPr>
            <w:tcW w:w="1817" w:type="pct"/>
            <w:vAlign w:val="center"/>
          </w:tcPr>
          <w:p w14:paraId="2AA87E45" w14:textId="77777777" w:rsidR="003B155E" w:rsidRPr="00EE5089" w:rsidRDefault="003B155E" w:rsidP="000D79D6">
            <w:pPr>
              <w:ind w:left="74" w:right="74"/>
              <w:rPr>
                <w:rFonts w:ascii="Times New Roman" w:eastAsia="Times New Roman" w:hAnsi="Times New Roman" w:cs="Times New Roman"/>
                <w:lang w:val="tr-TR"/>
              </w:rPr>
            </w:pPr>
            <w:r w:rsidRPr="00FF45DE">
              <w:rPr>
                <w:rFonts w:ascii="Times New Roman" w:eastAsia="Times New Roman" w:hAnsi="Times New Roman" w:cs="Times New Roman"/>
                <w:lang w:val="tr"/>
              </w:rPr>
              <w:t>Sızdırmayan içme sistemi ile doğal veya cebri havalandırma (derin altlıklı sert zemin olması durumunda).</w:t>
            </w:r>
          </w:p>
        </w:tc>
        <w:tc>
          <w:tcPr>
            <w:tcW w:w="3183" w:type="pct"/>
            <w:vAlign w:val="center"/>
          </w:tcPr>
          <w:p w14:paraId="1D00E90C"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 xml:space="preserve">Bina kapalı ve iyi yalıtılmıştır, doğal veya cebri havalandırma ile donatılmıştır ve bir sundurma ve/veya serbest dolaşım sistemi ile birleştirilebilir. Sert zemin, ihtiyaca göre eklenebilen altlıkla tamamen kaplıdır. Zemin yalıtımı (ör. beton, kil, </w:t>
            </w:r>
            <w:proofErr w:type="spellStart"/>
            <w:r w:rsidRPr="00FF45DE">
              <w:rPr>
                <w:rFonts w:ascii="Times New Roman" w:eastAsia="Times New Roman" w:hAnsi="Times New Roman" w:cs="Times New Roman"/>
                <w:lang w:val="tr"/>
              </w:rPr>
              <w:t>membran</w:t>
            </w:r>
            <w:proofErr w:type="spellEnd"/>
            <w:r w:rsidRPr="00FF45DE">
              <w:rPr>
                <w:rFonts w:ascii="Times New Roman" w:eastAsia="Times New Roman" w:hAnsi="Times New Roman" w:cs="Times New Roman"/>
                <w:lang w:val="tr"/>
              </w:rPr>
              <w:t xml:space="preserve">) altlıkta su </w:t>
            </w:r>
            <w:proofErr w:type="spellStart"/>
            <w:r w:rsidRPr="00FF45DE">
              <w:rPr>
                <w:rFonts w:ascii="Times New Roman" w:eastAsia="Times New Roman" w:hAnsi="Times New Roman" w:cs="Times New Roman"/>
                <w:lang w:val="tr"/>
              </w:rPr>
              <w:t>yoğuşmasını</w:t>
            </w:r>
            <w:proofErr w:type="spellEnd"/>
            <w:r w:rsidRPr="00FF45DE">
              <w:rPr>
                <w:rFonts w:ascii="Times New Roman" w:eastAsia="Times New Roman" w:hAnsi="Times New Roman" w:cs="Times New Roman"/>
                <w:lang w:val="tr"/>
              </w:rPr>
              <w:t xml:space="preserve"> önler. Katı gübre, yetiştirme döngüsünün sonunda çıkarılır. İçme suyu sisteminin tasarımı ve işletimi, altlığın üzerine su sızmasını ve dökülmesini önler.</w:t>
            </w:r>
          </w:p>
        </w:tc>
      </w:tr>
      <w:tr w:rsidR="003B155E" w:rsidRPr="00FF45DE" w14:paraId="783996D6" w14:textId="77777777" w:rsidTr="000D79D6">
        <w:trPr>
          <w:trHeight w:val="690"/>
        </w:trPr>
        <w:tc>
          <w:tcPr>
            <w:tcW w:w="1817" w:type="pct"/>
            <w:vAlign w:val="center"/>
          </w:tcPr>
          <w:p w14:paraId="60152B41"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İç ortam havası kullanan altlığın cebri kurutma sistemi (derin altlıklı sert zemin olması durumunda).</w:t>
            </w:r>
          </w:p>
        </w:tc>
        <w:tc>
          <w:tcPr>
            <w:tcW w:w="3183" w:type="pct"/>
            <w:vAlign w:val="center"/>
          </w:tcPr>
          <w:p w14:paraId="2729589F"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Kapalı hava devridaim sistemleri, kuşların fizyolojik ihtiyaçlarını karşılarken altlığı kurutmak için kullanılabilir. Bunun için fanlar, ısı </w:t>
            </w:r>
            <w:proofErr w:type="spellStart"/>
            <w:r w:rsidRPr="00FF45DE">
              <w:rPr>
                <w:rFonts w:ascii="Times New Roman" w:eastAsia="Times New Roman" w:hAnsi="Times New Roman" w:cs="Times New Roman"/>
                <w:lang w:val="tr"/>
              </w:rPr>
              <w:t>eşanjörleri</w:t>
            </w:r>
            <w:proofErr w:type="spellEnd"/>
            <w:r w:rsidRPr="00FF45DE">
              <w:rPr>
                <w:rFonts w:ascii="Times New Roman" w:eastAsia="Times New Roman" w:hAnsi="Times New Roman" w:cs="Times New Roman"/>
                <w:lang w:val="tr"/>
              </w:rPr>
              <w:t xml:space="preserve"> ve/veya ısıtıcılar kullanılabilir.</w:t>
            </w:r>
          </w:p>
        </w:tc>
      </w:tr>
      <w:tr w:rsidR="003B155E" w:rsidRPr="00FF45DE" w14:paraId="64E4EF88" w14:textId="77777777" w:rsidTr="000D79D6">
        <w:trPr>
          <w:trHeight w:val="1838"/>
        </w:trPr>
        <w:tc>
          <w:tcPr>
            <w:tcW w:w="1817" w:type="pct"/>
            <w:vAlign w:val="center"/>
          </w:tcPr>
          <w:p w14:paraId="545C9018" w14:textId="77777777" w:rsidR="003B155E" w:rsidRPr="00EE5089" w:rsidRDefault="003B155E" w:rsidP="000D79D6">
            <w:pPr>
              <w:ind w:left="74" w:right="74"/>
              <w:rPr>
                <w:rFonts w:ascii="Times New Roman" w:eastAsia="Times New Roman" w:hAnsi="Times New Roman" w:cs="Times New Roman"/>
                <w:lang w:val="tr-TR"/>
              </w:rPr>
            </w:pPr>
            <w:r w:rsidRPr="00FF45DE">
              <w:rPr>
                <w:rFonts w:ascii="Times New Roman" w:eastAsia="Times New Roman" w:hAnsi="Times New Roman" w:cs="Times New Roman"/>
                <w:lang w:val="tr"/>
              </w:rPr>
              <w:t>Gübre bandındaki altlık ve cebri havayla kurutma (katmanlı zemin sistemlerinde).</w:t>
            </w:r>
          </w:p>
        </w:tc>
        <w:tc>
          <w:tcPr>
            <w:tcW w:w="3183" w:type="pct"/>
            <w:vAlign w:val="center"/>
          </w:tcPr>
          <w:p w14:paraId="7E10C866"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Altlık ile kaplı gübre bantlarıyla donatılmış katmanlar üzerinde çok katlı bir sistem. Havalandırma koridorları, katman sıraları arasında bırakılır. Hava bir koridordan girer ve gübre bandı üzerindeki altlık malzemesine yönlendirilir. Altlık, yetiştirme döngüsünün sonunda çıkarılır. Sistem, piliç civcivlerinin yumurtadan çıktığı ve sınırlı bir süre için çok katmanlı bir sistemde altlıklı gübre bantlarında büyütüldüğü ayrı bir başlangıç aşaması ile birlikte kullanılabilir.</w:t>
            </w:r>
          </w:p>
        </w:tc>
      </w:tr>
    </w:tbl>
    <w:p w14:paraId="3DC625A0" w14:textId="77777777" w:rsidR="003B155E" w:rsidRPr="00FF45DE" w:rsidRDefault="003B155E" w:rsidP="003B155E">
      <w:pPr>
        <w:keepNext/>
        <w:keepLines/>
        <w:numPr>
          <w:ilvl w:val="2"/>
          <w:numId w:val="0"/>
        </w:numPr>
        <w:spacing w:before="240" w:after="120" w:line="240" w:lineRule="auto"/>
        <w:ind w:left="720" w:hanging="720"/>
        <w:jc w:val="both"/>
        <w:outlineLvl w:val="2"/>
        <w:rPr>
          <w:rFonts w:ascii="Times New Roman" w:eastAsia="DengXian Light" w:hAnsi="Times New Roman" w:cs="Microsoft Uighur"/>
          <w:b/>
          <w:kern w:val="0"/>
          <w:sz w:val="24"/>
          <w:szCs w:val="24"/>
          <w:lang w:val="tr"/>
          <w14:ligatures w14:val="none"/>
        </w:rPr>
      </w:pPr>
      <w:bookmarkStart w:id="70" w:name="_Toc136614349"/>
      <w:r w:rsidRPr="00FF45DE">
        <w:rPr>
          <w:rFonts w:ascii="Times New Roman" w:eastAsia="DengXian Light" w:hAnsi="Times New Roman" w:cs="Microsoft Uighur"/>
          <w:b/>
          <w:kern w:val="0"/>
          <w:sz w:val="24"/>
          <w:szCs w:val="24"/>
          <w:lang w:val="tr"/>
          <w14:ligatures w14:val="none"/>
        </w:rPr>
        <w:lastRenderedPageBreak/>
        <w:t>Ördek Kümeslerinden Kaynaklanan Amonyak Emisyonlarını Azaltma Teknikleri</w:t>
      </w:r>
      <w:bookmarkEnd w:id="70"/>
      <w:r w:rsidRPr="00FF45DE">
        <w:rPr>
          <w:rFonts w:ascii="Times New Roman" w:eastAsia="DengXian Light" w:hAnsi="Times New Roman" w:cs="Microsoft Uighur"/>
          <w:b/>
          <w:kern w:val="0"/>
          <w:sz w:val="24"/>
          <w:szCs w:val="24"/>
          <w:lang w:val="tr"/>
          <w14:ligatures w14:val="none"/>
        </w:rPr>
        <w:t>nin Tanımları</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93"/>
        <w:gridCol w:w="5769"/>
      </w:tblGrid>
      <w:tr w:rsidR="003B155E" w:rsidRPr="00FF45DE" w14:paraId="7D1B7A2A" w14:textId="77777777" w:rsidTr="000D79D6">
        <w:trPr>
          <w:trHeight w:val="285"/>
          <w:tblHeader/>
        </w:trPr>
        <w:tc>
          <w:tcPr>
            <w:tcW w:w="1817" w:type="pct"/>
            <w:vAlign w:val="center"/>
          </w:tcPr>
          <w:p w14:paraId="759E3035" w14:textId="77777777" w:rsidR="003B155E" w:rsidRPr="00FF45DE" w:rsidRDefault="003B155E" w:rsidP="000D79D6">
            <w:pPr>
              <w:spacing w:before="26"/>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Teknik</w:t>
            </w:r>
          </w:p>
        </w:tc>
        <w:tc>
          <w:tcPr>
            <w:tcW w:w="3183" w:type="pct"/>
            <w:vAlign w:val="center"/>
          </w:tcPr>
          <w:p w14:paraId="50AC4D3A" w14:textId="77777777" w:rsidR="003B155E" w:rsidRPr="00FF45DE" w:rsidRDefault="003B155E" w:rsidP="000D79D6">
            <w:pPr>
              <w:spacing w:before="26"/>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Tanım</w:t>
            </w:r>
          </w:p>
        </w:tc>
      </w:tr>
      <w:tr w:rsidR="003B155E" w:rsidRPr="00FF45DE" w14:paraId="722435DF" w14:textId="77777777" w:rsidTr="000D79D6">
        <w:trPr>
          <w:trHeight w:val="1840"/>
        </w:trPr>
        <w:tc>
          <w:tcPr>
            <w:tcW w:w="1817" w:type="pct"/>
            <w:vAlign w:val="center"/>
          </w:tcPr>
          <w:p w14:paraId="222AA422" w14:textId="77777777" w:rsidR="003B155E" w:rsidRPr="00EE5089" w:rsidRDefault="003B155E" w:rsidP="000D79D6">
            <w:pPr>
              <w:ind w:left="74" w:right="74"/>
              <w:rPr>
                <w:rFonts w:ascii="Times New Roman" w:eastAsia="Times New Roman" w:hAnsi="Times New Roman" w:cs="Times New Roman"/>
                <w:lang w:val="tr-TR"/>
              </w:rPr>
            </w:pPr>
            <w:r w:rsidRPr="00FF45DE">
              <w:rPr>
                <w:rFonts w:ascii="Times New Roman" w:eastAsia="Times New Roman" w:hAnsi="Times New Roman" w:cs="Times New Roman"/>
                <w:lang w:val="tr"/>
              </w:rPr>
              <w:t>Sık altlık ilavesi (derin altlıklı sert zemin veya çıtalı zeminle birleştirilmiş derin altlık olması durumunda).</w:t>
            </w:r>
          </w:p>
        </w:tc>
        <w:tc>
          <w:tcPr>
            <w:tcW w:w="3183" w:type="pct"/>
            <w:vAlign w:val="center"/>
          </w:tcPr>
          <w:p w14:paraId="58E75E07"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Gerektiğinde sık sık (ör. günlük) taze malzeme eklenerek altlık kuru tutulur. Katı gübre, yetiştirme döngüsünün sonunda çıkarılır.</w:t>
            </w:r>
          </w:p>
          <w:p w14:paraId="3F0F1CCB"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Barınak sistemi, doğal veya cebri havalandırma ile donatılabilir ve serbest gezmeli bir sistemle birleştirilebilir.</w:t>
            </w:r>
          </w:p>
          <w:p w14:paraId="41D060F4"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Derin altlığın çıtalı zeminle birleştirilmesi durumunda, suluk alanında zemin latalarla donatılır (toplam zemin alanının yaklaşık %25'i).</w:t>
            </w:r>
          </w:p>
        </w:tc>
      </w:tr>
      <w:tr w:rsidR="003B155E" w:rsidRPr="00FF45DE" w14:paraId="566BFB5A" w14:textId="77777777" w:rsidTr="000D79D6">
        <w:trPr>
          <w:trHeight w:val="1610"/>
        </w:trPr>
        <w:tc>
          <w:tcPr>
            <w:tcW w:w="1817" w:type="pct"/>
            <w:vAlign w:val="center"/>
          </w:tcPr>
          <w:p w14:paraId="7233A5EB"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Sık gübre temizleme (tamamen çıtalı zemin olması durumunda).</w:t>
            </w:r>
          </w:p>
        </w:tc>
        <w:tc>
          <w:tcPr>
            <w:tcW w:w="3183" w:type="pct"/>
            <w:vAlign w:val="center"/>
          </w:tcPr>
          <w:p w14:paraId="42711697" w14:textId="77777777" w:rsidR="003B155E" w:rsidRPr="00FF45DE" w:rsidRDefault="003B155E" w:rsidP="000D79D6">
            <w:pPr>
              <w:ind w:left="74" w:right="74"/>
              <w:rPr>
                <w:rFonts w:ascii="Times New Roman" w:eastAsia="Times New Roman" w:hAnsi="Times New Roman" w:cs="Times New Roman"/>
                <w:lang w:val="tr"/>
              </w:rPr>
            </w:pPr>
            <w:r w:rsidRPr="00FF45DE">
              <w:rPr>
                <w:rFonts w:ascii="Times New Roman" w:eastAsia="Times New Roman" w:hAnsi="Times New Roman" w:cs="Times New Roman"/>
                <w:lang w:val="tr"/>
              </w:rPr>
              <w:t>Latalar, gübrenin depolandığı çukuru kaplar ve dış depoya boşaltılır. Harici bir depoya aşağıdaki yöntemlerle sık gübre çıkarma işlemi yapılabilir:</w:t>
            </w:r>
          </w:p>
          <w:p w14:paraId="077C8031" w14:textId="77777777" w:rsidR="003B155E" w:rsidRPr="00FF45DE" w:rsidRDefault="003B155E" w:rsidP="003B155E">
            <w:pPr>
              <w:numPr>
                <w:ilvl w:val="0"/>
                <w:numId w:val="190"/>
              </w:numPr>
              <w:tabs>
                <w:tab w:val="left" w:pos="828"/>
              </w:tabs>
              <w:ind w:left="435" w:right="74" w:hanging="361"/>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Kalıcı yerçekimi akışı ile</w:t>
            </w:r>
          </w:p>
          <w:p w14:paraId="4E4E8967" w14:textId="77777777" w:rsidR="003B155E" w:rsidRPr="00FF45DE" w:rsidRDefault="003B155E" w:rsidP="003B155E">
            <w:pPr>
              <w:numPr>
                <w:ilvl w:val="0"/>
                <w:numId w:val="190"/>
              </w:numPr>
              <w:tabs>
                <w:tab w:val="left" w:pos="828"/>
              </w:tabs>
              <w:ind w:left="435" w:right="74" w:hanging="361"/>
              <w:jc w:val="both"/>
              <w:rPr>
                <w:rFonts w:ascii="Times New Roman" w:eastAsia="Times New Roman" w:hAnsi="Times New Roman" w:cs="Times New Roman"/>
                <w:lang w:val="en-GB"/>
              </w:rPr>
            </w:pPr>
            <w:r w:rsidRPr="00FF45DE">
              <w:rPr>
                <w:rFonts w:ascii="Times New Roman" w:eastAsia="Times New Roman" w:hAnsi="Times New Roman" w:cs="Times New Roman"/>
                <w:lang w:val="tr"/>
              </w:rPr>
              <w:t>Değişken sıklıkta sıyırma yaparak</w:t>
            </w:r>
          </w:p>
          <w:p w14:paraId="35FA17B3"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Barınak sistemi, doğal veya cebri havalandırma ile donatılabilir ve serbest gezmeli bir sistemle birleştirilebilir.</w:t>
            </w:r>
          </w:p>
        </w:tc>
      </w:tr>
    </w:tbl>
    <w:p w14:paraId="079696EC" w14:textId="77777777" w:rsidR="003B155E" w:rsidRPr="00EE5089" w:rsidRDefault="003B155E" w:rsidP="003B155E">
      <w:pPr>
        <w:keepNext/>
        <w:keepLines/>
        <w:numPr>
          <w:ilvl w:val="2"/>
          <w:numId w:val="0"/>
        </w:numPr>
        <w:spacing w:before="240" w:after="120" w:line="360" w:lineRule="auto"/>
        <w:ind w:left="720" w:hanging="720"/>
        <w:jc w:val="both"/>
        <w:outlineLvl w:val="2"/>
        <w:rPr>
          <w:rFonts w:ascii="Times New Roman" w:eastAsia="DengXian Light" w:hAnsi="Times New Roman" w:cs="Microsoft Uighur"/>
          <w:b/>
          <w:kern w:val="0"/>
          <w:sz w:val="24"/>
          <w:szCs w:val="24"/>
          <w14:ligatures w14:val="none"/>
        </w:rPr>
      </w:pPr>
      <w:bookmarkStart w:id="71" w:name="_Toc136614350"/>
      <w:r w:rsidRPr="00EE5089">
        <w:rPr>
          <w:rFonts w:ascii="Times New Roman" w:eastAsia="DengXian Light" w:hAnsi="Times New Roman" w:cs="Microsoft Uighur"/>
          <w:b/>
          <w:kern w:val="0"/>
          <w:sz w:val="24"/>
          <w:szCs w:val="24"/>
          <w14:ligatures w14:val="none"/>
        </w:rPr>
        <w:t>Hindi Kümeslerinden Kaynaklanan Amonyak Emisyonlarını Azaltma Teknikleri</w:t>
      </w:r>
      <w:bookmarkEnd w:id="71"/>
      <w:r w:rsidRPr="00EE5089">
        <w:rPr>
          <w:rFonts w:ascii="Times New Roman" w:eastAsia="DengXian Light" w:hAnsi="Times New Roman" w:cs="Microsoft Uighur"/>
          <w:b/>
          <w:kern w:val="0"/>
          <w:sz w:val="24"/>
          <w:szCs w:val="24"/>
          <w14:ligatures w14:val="none"/>
        </w:rPr>
        <w:t>nin Tanımları</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93"/>
        <w:gridCol w:w="5769"/>
      </w:tblGrid>
      <w:tr w:rsidR="003B155E" w:rsidRPr="00FF45DE" w14:paraId="0D848E52" w14:textId="77777777" w:rsidTr="000D79D6">
        <w:trPr>
          <w:trHeight w:val="285"/>
        </w:trPr>
        <w:tc>
          <w:tcPr>
            <w:tcW w:w="1817" w:type="pct"/>
          </w:tcPr>
          <w:p w14:paraId="37288C70"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Teknik</w:t>
            </w:r>
          </w:p>
        </w:tc>
        <w:tc>
          <w:tcPr>
            <w:tcW w:w="3183" w:type="pct"/>
          </w:tcPr>
          <w:p w14:paraId="29A08113" w14:textId="77777777" w:rsidR="003B155E" w:rsidRPr="00FF45DE" w:rsidRDefault="003B155E" w:rsidP="000D79D6">
            <w:pPr>
              <w:ind w:left="74" w:right="74"/>
              <w:jc w:val="center"/>
              <w:rPr>
                <w:rFonts w:ascii="Times New Roman" w:eastAsia="Times New Roman" w:hAnsi="Times New Roman" w:cs="Times New Roman"/>
                <w:b/>
                <w:lang w:val="en-GB"/>
              </w:rPr>
            </w:pPr>
            <w:r w:rsidRPr="00FF45DE">
              <w:rPr>
                <w:rFonts w:ascii="Times New Roman" w:eastAsia="Times New Roman" w:hAnsi="Times New Roman" w:cs="Times New Roman"/>
                <w:b/>
                <w:lang w:val="tr"/>
              </w:rPr>
              <w:t>Tanım</w:t>
            </w:r>
          </w:p>
        </w:tc>
      </w:tr>
      <w:tr w:rsidR="003B155E" w:rsidRPr="00FF45DE" w14:paraId="4D008675" w14:textId="77777777" w:rsidTr="000D79D6">
        <w:trPr>
          <w:trHeight w:val="1610"/>
        </w:trPr>
        <w:tc>
          <w:tcPr>
            <w:tcW w:w="1817" w:type="pct"/>
            <w:vAlign w:val="center"/>
          </w:tcPr>
          <w:p w14:paraId="3154A027" w14:textId="77777777" w:rsidR="003B155E" w:rsidRPr="00EE5089" w:rsidRDefault="003B155E" w:rsidP="000D79D6">
            <w:pPr>
              <w:ind w:left="74" w:right="74"/>
              <w:rPr>
                <w:rFonts w:ascii="Times New Roman" w:eastAsia="Times New Roman" w:hAnsi="Times New Roman" w:cs="Times New Roman"/>
                <w:lang w:val="tr-TR"/>
              </w:rPr>
            </w:pPr>
            <w:r w:rsidRPr="00FF45DE">
              <w:rPr>
                <w:rFonts w:ascii="Times New Roman" w:eastAsia="Times New Roman" w:hAnsi="Times New Roman" w:cs="Times New Roman"/>
                <w:lang w:val="tr"/>
              </w:rPr>
              <w:t>Sızdırmayan içme sistemi ile doğal veya cebri havalandırma (derin altlıklı sert zemin olması durumunda).</w:t>
            </w:r>
          </w:p>
        </w:tc>
        <w:tc>
          <w:tcPr>
            <w:tcW w:w="3183" w:type="pct"/>
            <w:vAlign w:val="center"/>
          </w:tcPr>
          <w:p w14:paraId="1690D322" w14:textId="77777777" w:rsidR="003B155E" w:rsidRPr="00FF45DE" w:rsidRDefault="003B155E" w:rsidP="000D79D6">
            <w:pPr>
              <w:ind w:left="74" w:right="74"/>
              <w:rPr>
                <w:rFonts w:ascii="Times New Roman" w:eastAsia="Times New Roman" w:hAnsi="Times New Roman" w:cs="Times New Roman"/>
                <w:lang w:val="en-GB"/>
              </w:rPr>
            </w:pPr>
            <w:r w:rsidRPr="00FF45DE">
              <w:rPr>
                <w:rFonts w:ascii="Times New Roman" w:eastAsia="Times New Roman" w:hAnsi="Times New Roman" w:cs="Times New Roman"/>
                <w:lang w:val="tr"/>
              </w:rPr>
              <w:t xml:space="preserve">Sert zemin, ihtiyaca göre eklenebilen altlık ile tamamen kaplıdır. Zemin yalıtımı (ör. beton, kil) altlıkta su </w:t>
            </w:r>
            <w:proofErr w:type="spellStart"/>
            <w:r w:rsidRPr="00FF45DE">
              <w:rPr>
                <w:rFonts w:ascii="Times New Roman" w:eastAsia="Times New Roman" w:hAnsi="Times New Roman" w:cs="Times New Roman"/>
                <w:lang w:val="tr"/>
              </w:rPr>
              <w:t>yoğuşmasını</w:t>
            </w:r>
            <w:proofErr w:type="spellEnd"/>
            <w:r w:rsidRPr="00FF45DE">
              <w:rPr>
                <w:rFonts w:ascii="Times New Roman" w:eastAsia="Times New Roman" w:hAnsi="Times New Roman" w:cs="Times New Roman"/>
                <w:lang w:val="tr"/>
              </w:rPr>
              <w:t xml:space="preserve"> önler. Katı gübre, yetiştirme döngüsünün sonunda çıkarılır. İçme suyu sisteminin tasarımı ve işletimi, altlığın üzerine su sızmasını ve dökülmesini önler. Doğal havalandırma, serbest gezme sistemi ile birleştirilebilir.</w:t>
            </w:r>
          </w:p>
        </w:tc>
      </w:tr>
    </w:tbl>
    <w:p w14:paraId="28331ECE" w14:textId="77777777" w:rsidR="003B155E" w:rsidRDefault="003B155E" w:rsidP="003B155E">
      <w:pPr>
        <w:spacing w:after="120" w:line="276" w:lineRule="auto"/>
        <w:jc w:val="both"/>
        <w:rPr>
          <w:rFonts w:ascii="Times New Roman" w:hAnsi="Times New Roman" w:cs="Times New Roman"/>
          <w:sz w:val="24"/>
          <w:szCs w:val="24"/>
        </w:rPr>
      </w:pPr>
    </w:p>
    <w:p w14:paraId="4C3198AE" w14:textId="77777777" w:rsidR="003B155E" w:rsidRDefault="003B155E" w:rsidP="003B155E">
      <w:pPr>
        <w:spacing w:after="120" w:line="276" w:lineRule="auto"/>
        <w:jc w:val="both"/>
        <w:rPr>
          <w:rFonts w:ascii="Times New Roman" w:hAnsi="Times New Roman" w:cs="Times New Roman"/>
          <w:sz w:val="24"/>
          <w:szCs w:val="24"/>
        </w:rPr>
      </w:pPr>
    </w:p>
    <w:p w14:paraId="25BB2EDE" w14:textId="77777777" w:rsidR="003B155E" w:rsidRDefault="003B155E" w:rsidP="003B155E"/>
    <w:p w14:paraId="32EE2797" w14:textId="77777777" w:rsidR="00EF6FAF" w:rsidRDefault="00EF6FAF" w:rsidP="00B97F8E">
      <w:pPr>
        <w:spacing w:after="120" w:line="276" w:lineRule="auto"/>
        <w:jc w:val="both"/>
        <w:rPr>
          <w:rFonts w:ascii="Times New Roman" w:hAnsi="Times New Roman" w:cs="Times New Roman"/>
          <w:sz w:val="24"/>
          <w:szCs w:val="24"/>
        </w:rPr>
        <w:sectPr w:rsidR="00EF6FAF">
          <w:pgSz w:w="11906" w:h="16838"/>
          <w:pgMar w:top="1417" w:right="1417" w:bottom="1417" w:left="1417" w:header="708" w:footer="708" w:gutter="0"/>
          <w:cols w:space="708"/>
          <w:docGrid w:linePitch="360"/>
        </w:sectPr>
      </w:pPr>
    </w:p>
    <w:p w14:paraId="545E8E7A" w14:textId="77777777" w:rsidR="003B155E" w:rsidRPr="00D943B7" w:rsidRDefault="003B155E" w:rsidP="003B155E">
      <w:pPr>
        <w:pStyle w:val="Balk1"/>
        <w:spacing w:before="0" w:after="120" w:line="276" w:lineRule="auto"/>
        <w:jc w:val="right"/>
        <w:rPr>
          <w:rFonts w:cs="Times New Roman"/>
          <w:bCs/>
          <w:szCs w:val="24"/>
        </w:rPr>
      </w:pPr>
      <w:r w:rsidRPr="00D943B7">
        <w:rPr>
          <w:rFonts w:cs="Times New Roman"/>
          <w:bCs/>
          <w:szCs w:val="24"/>
        </w:rPr>
        <w:lastRenderedPageBreak/>
        <w:t>EK-9</w:t>
      </w:r>
    </w:p>
    <w:p w14:paraId="4A8CC62C" w14:textId="77777777" w:rsidR="003B155E" w:rsidRPr="00D943B7" w:rsidRDefault="003B155E" w:rsidP="003B155E">
      <w:pPr>
        <w:pStyle w:val="Balk1"/>
        <w:spacing w:before="0" w:after="120" w:line="276" w:lineRule="auto"/>
        <w:jc w:val="center"/>
        <w:rPr>
          <w:rFonts w:cs="Times New Roman"/>
          <w:bCs/>
          <w:szCs w:val="24"/>
        </w:rPr>
      </w:pPr>
      <w:r w:rsidRPr="00D943B7">
        <w:rPr>
          <w:rFonts w:cs="Times New Roman"/>
          <w:bCs/>
          <w:szCs w:val="24"/>
        </w:rPr>
        <w:t>AHŞAP VE AHŞAP ÜRÜNLERİNİN KİMYASALLARLA KORUNMASI DAHİL, ORGANİK SOLVENT KULLANILAN YÜZEY İŞLEME SEKTÖRÜ İÇİN MEVCUT EN İYİ TEKNİKLER</w:t>
      </w:r>
    </w:p>
    <w:p w14:paraId="159B5663"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Bu MET sonuçları, 14.01.2025 tarihli ve 32782 sayılı </w:t>
      </w:r>
      <w:proofErr w:type="gramStart"/>
      <w:r>
        <w:rPr>
          <w:rFonts w:ascii="Times New Roman" w:hAnsi="Times New Roman" w:cs="Times New Roman"/>
          <w:sz w:val="24"/>
          <w:szCs w:val="24"/>
        </w:rPr>
        <w:t>Resmi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Gazete’de</w:t>
      </w:r>
      <w:proofErr w:type="spellEnd"/>
      <w:r>
        <w:rPr>
          <w:rFonts w:ascii="Times New Roman" w:hAnsi="Times New Roman" w:cs="Times New Roman"/>
          <w:sz w:val="24"/>
          <w:szCs w:val="24"/>
        </w:rPr>
        <w:t xml:space="preserve"> yayımlanan Endüstriyel Emisyonların Yönetimi Yönetmeliği Ek-1’inde yer alan aşağıdaki endüstriyel faaliyetleri kapsar:</w:t>
      </w:r>
    </w:p>
    <w:p w14:paraId="034DC3A0"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6.7. Organik </w:t>
      </w:r>
      <w:proofErr w:type="spellStart"/>
      <w:r>
        <w:rPr>
          <w:rFonts w:ascii="Times New Roman" w:hAnsi="Times New Roman" w:cs="Times New Roman"/>
          <w:sz w:val="24"/>
          <w:szCs w:val="24"/>
        </w:rPr>
        <w:t>solvent</w:t>
      </w:r>
      <w:proofErr w:type="spellEnd"/>
      <w:r>
        <w:rPr>
          <w:rFonts w:ascii="Times New Roman" w:hAnsi="Times New Roman" w:cs="Times New Roman"/>
          <w:sz w:val="24"/>
          <w:szCs w:val="24"/>
        </w:rPr>
        <w:t xml:space="preserve"> tüketim kapasitesi saatte 150 kg veya yıllık 200 ton üzeri maddelerin veya ürünlerin özellikle haşıl, basma, kaplama, yağ temizleme, su geçirmez hale getirme, apreleme, boyama, temizleme, emdirme gibi yüzey işlemlerinden geçirilmesi.</w:t>
      </w:r>
    </w:p>
    <w:p w14:paraId="59567251" w14:textId="77777777" w:rsidR="003B155E" w:rsidRPr="003E0957"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6.10. Yalnızca mavi küf/mantar ile işlem yapılan haller dışında, ahşabın ve ahşap ürünlerinin günlük 75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üzeri üretim kapasitesiyle kimyasal maddeler kullanılarak işlenmesi.</w:t>
      </w:r>
    </w:p>
    <w:p w14:paraId="646C792C"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6.11. Esas kirletici yükünün (6.7) veya (6.10) maddeleri kapsamındaki faaliyetlerden kaynaklanması halinde, Kentsel </w:t>
      </w:r>
      <w:proofErr w:type="spellStart"/>
      <w:r>
        <w:rPr>
          <w:rFonts w:ascii="Times New Roman" w:hAnsi="Times New Roman" w:cs="Times New Roman"/>
          <w:sz w:val="24"/>
          <w:szCs w:val="24"/>
        </w:rPr>
        <w:t>Atıksu</w:t>
      </w:r>
      <w:proofErr w:type="spellEnd"/>
      <w:r>
        <w:rPr>
          <w:rFonts w:ascii="Times New Roman" w:hAnsi="Times New Roman" w:cs="Times New Roman"/>
          <w:sz w:val="24"/>
          <w:szCs w:val="24"/>
        </w:rPr>
        <w:t xml:space="preserve"> Arıtımı Yönetmeliği kapsamında bulunmayan ve bağımsız işletilen atık su arıtma tesisleri.</w:t>
      </w:r>
    </w:p>
    <w:p w14:paraId="30718578" w14:textId="77777777" w:rsidR="003B155E" w:rsidRPr="007421ED"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Bu MET sonuçları ayrıca, esas kirletici yükünün (6.7) veya (6.10) maddeleri kapsamındaki faaliyetlerden kaynaklanması halinde ve atık su arıtımının Kentsel </w:t>
      </w:r>
      <w:proofErr w:type="spellStart"/>
      <w:r>
        <w:rPr>
          <w:rFonts w:ascii="Times New Roman" w:hAnsi="Times New Roman" w:cs="Times New Roman"/>
          <w:sz w:val="24"/>
          <w:szCs w:val="24"/>
        </w:rPr>
        <w:t>Atıksu</w:t>
      </w:r>
      <w:proofErr w:type="spellEnd"/>
      <w:r>
        <w:rPr>
          <w:rFonts w:ascii="Times New Roman" w:hAnsi="Times New Roman" w:cs="Times New Roman"/>
          <w:sz w:val="24"/>
          <w:szCs w:val="24"/>
        </w:rPr>
        <w:t xml:space="preserve"> Arıtımı Yönetmeliği kapsamında olmaması halinde, farklı kaynaklardan gelen atık suyun ortak arıtımını da kapsar.</w:t>
      </w:r>
    </w:p>
    <w:p w14:paraId="0E1A296F"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Bu MET sonuçları, aşağıdaki faaliyetleri kapsamaz:</w:t>
      </w:r>
    </w:p>
    <w:p w14:paraId="1CB43CD3"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Maddelerin, nesnelerin veya ürünlerin organik </w:t>
      </w:r>
      <w:proofErr w:type="spellStart"/>
      <w:r>
        <w:rPr>
          <w:rFonts w:ascii="Times New Roman" w:hAnsi="Times New Roman" w:cs="Times New Roman"/>
          <w:sz w:val="24"/>
          <w:szCs w:val="24"/>
        </w:rPr>
        <w:t>solvent</w:t>
      </w:r>
      <w:proofErr w:type="spellEnd"/>
      <w:r>
        <w:rPr>
          <w:rFonts w:ascii="Times New Roman" w:hAnsi="Times New Roman" w:cs="Times New Roman"/>
          <w:sz w:val="24"/>
          <w:szCs w:val="24"/>
        </w:rPr>
        <w:t xml:space="preserve"> kullanılan yüzey işlemesi için:</w:t>
      </w:r>
    </w:p>
    <w:p w14:paraId="498E38A7"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Tekstil ürünlerinin, </w:t>
      </w:r>
      <w:proofErr w:type="spellStart"/>
      <w:r>
        <w:rPr>
          <w:rFonts w:ascii="Times New Roman" w:hAnsi="Times New Roman" w:cs="Times New Roman"/>
          <w:sz w:val="24"/>
          <w:szCs w:val="24"/>
        </w:rPr>
        <w:t>solvent</w:t>
      </w:r>
      <w:proofErr w:type="spellEnd"/>
      <w:r>
        <w:rPr>
          <w:rFonts w:ascii="Times New Roman" w:hAnsi="Times New Roman" w:cs="Times New Roman"/>
          <w:sz w:val="24"/>
          <w:szCs w:val="24"/>
        </w:rPr>
        <w:t xml:space="preserve"> tabanlı sürekli film kullanılması haricindeki yöntemler yoluyla su geçirmez hale getirilmesi.</w:t>
      </w:r>
    </w:p>
    <w:p w14:paraId="70203BE0"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Tekstil ürünlerinin baskısı, aprelemesi ve </w:t>
      </w:r>
      <w:proofErr w:type="spellStart"/>
      <w:r>
        <w:rPr>
          <w:rFonts w:ascii="Times New Roman" w:hAnsi="Times New Roman" w:cs="Times New Roman"/>
          <w:sz w:val="24"/>
          <w:szCs w:val="24"/>
        </w:rPr>
        <w:t>emprenyesi</w:t>
      </w:r>
      <w:proofErr w:type="spellEnd"/>
      <w:r>
        <w:rPr>
          <w:rFonts w:ascii="Times New Roman" w:hAnsi="Times New Roman" w:cs="Times New Roman"/>
          <w:sz w:val="24"/>
          <w:szCs w:val="24"/>
        </w:rPr>
        <w:t>.</w:t>
      </w:r>
    </w:p>
    <w:p w14:paraId="1FA5FF15"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Ahşap panellerin </w:t>
      </w:r>
      <w:proofErr w:type="spellStart"/>
      <w:r>
        <w:rPr>
          <w:rFonts w:ascii="Times New Roman" w:hAnsi="Times New Roman" w:cs="Times New Roman"/>
          <w:sz w:val="24"/>
          <w:szCs w:val="24"/>
        </w:rPr>
        <w:t>laminasyonu</w:t>
      </w:r>
      <w:proofErr w:type="spellEnd"/>
      <w:r>
        <w:rPr>
          <w:rFonts w:ascii="Times New Roman" w:hAnsi="Times New Roman" w:cs="Times New Roman"/>
          <w:sz w:val="24"/>
          <w:szCs w:val="24"/>
        </w:rPr>
        <w:t>.</w:t>
      </w:r>
    </w:p>
    <w:p w14:paraId="3E378219"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Kauçuğun dönüştürülmesi.</w:t>
      </w:r>
    </w:p>
    <w:p w14:paraId="7286DF22"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Kaplama karışımlarının, verniklerin, boyaların, mürekkeplerin, yarı iletkenlerin, yapıştırıcıların veya farmakolojik ürünlerin üretimi.</w:t>
      </w:r>
    </w:p>
    <w:p w14:paraId="3B2B0454"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Doğrudan temaslı ısıtma, kurutma veya nesne veya materyallerin herhangi bir diğer işlemi için kullanılmayan sıcak gazları üreten saha içi yakma tesisleri.</w:t>
      </w:r>
    </w:p>
    <w:p w14:paraId="7C51D06C"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Ahşap ve ahşap ürünlerin kimyasal kullanılarak korunması için:</w:t>
      </w:r>
    </w:p>
    <w:p w14:paraId="69B5AB21"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Ahşap ve ahşap ürünlerinin kimyasal modifikasyonu ve </w:t>
      </w:r>
      <w:proofErr w:type="spellStart"/>
      <w:r>
        <w:rPr>
          <w:rFonts w:ascii="Times New Roman" w:hAnsi="Times New Roman" w:cs="Times New Roman"/>
          <w:sz w:val="24"/>
          <w:szCs w:val="24"/>
        </w:rPr>
        <w:t>hidrofobizasyonu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örn</w:t>
      </w:r>
      <w:proofErr w:type="spellEnd"/>
      <w:r>
        <w:rPr>
          <w:rFonts w:ascii="Times New Roman" w:hAnsi="Times New Roman" w:cs="Times New Roman"/>
          <w:sz w:val="24"/>
          <w:szCs w:val="24"/>
        </w:rPr>
        <w:t>. reçine kullanılarak).</w:t>
      </w:r>
    </w:p>
    <w:p w14:paraId="79730067"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Ahşap ve ahşap ürünlerinin mavi küf/mantar ile işlenmesi.</w:t>
      </w:r>
    </w:p>
    <w:p w14:paraId="4BE37371"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Ahşap ve ahşap ürünlerinin amonyak ile işlenmesi.</w:t>
      </w:r>
    </w:p>
    <w:p w14:paraId="6FD091FC" w14:textId="77777777" w:rsidR="003B155E" w:rsidRDefault="003B155E" w:rsidP="003B155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Saha içi yakma tesisleri.</w:t>
      </w:r>
    </w:p>
    <w:p w14:paraId="2F7D6BE1" w14:textId="77777777" w:rsidR="003B155E" w:rsidRPr="000A5D99" w:rsidRDefault="003B155E" w:rsidP="003B155E">
      <w:pPr>
        <w:keepNext/>
        <w:keepLines/>
        <w:spacing w:after="120" w:line="360" w:lineRule="auto"/>
        <w:ind w:left="432" w:hanging="432"/>
        <w:jc w:val="both"/>
        <w:outlineLvl w:val="0"/>
        <w:rPr>
          <w:rFonts w:ascii="Times New Roman" w:eastAsia="DengXian Light" w:hAnsi="Times New Roman" w:cs="Microsoft Uighur"/>
          <w:b/>
          <w:sz w:val="24"/>
          <w:szCs w:val="32"/>
          <w:lang w:val="en-US"/>
        </w:rPr>
      </w:pPr>
      <w:r w:rsidRPr="000A5D99">
        <w:rPr>
          <w:rFonts w:ascii="Times New Roman" w:eastAsia="DengXian Light" w:hAnsi="Times New Roman" w:cs="Microsoft Uighur"/>
          <w:b/>
          <w:sz w:val="24"/>
          <w:szCs w:val="32"/>
          <w:lang w:val="en-US"/>
        </w:rPr>
        <w:lastRenderedPageBreak/>
        <w:t>GENEL MET</w:t>
      </w:r>
    </w:p>
    <w:p w14:paraId="79A06FFA" w14:textId="77777777" w:rsidR="003B155E" w:rsidRPr="000A5D99" w:rsidRDefault="003B155E" w:rsidP="003B155E">
      <w:pPr>
        <w:keepNext/>
        <w:keepLines/>
        <w:spacing w:before="120" w:after="60" w:line="360" w:lineRule="auto"/>
        <w:jc w:val="both"/>
        <w:outlineLvl w:val="1"/>
        <w:rPr>
          <w:rFonts w:ascii="Times New Roman" w:eastAsia="DengXian Light" w:hAnsi="Times New Roman" w:cs="Microsoft Uighur"/>
          <w:b/>
          <w:sz w:val="24"/>
          <w:szCs w:val="26"/>
          <w:lang w:val="en-US"/>
        </w:rPr>
      </w:pPr>
      <w:bookmarkStart w:id="72" w:name="_Toc137210475"/>
      <w:proofErr w:type="spellStart"/>
      <w:r w:rsidRPr="000A5D99">
        <w:rPr>
          <w:rFonts w:ascii="Times New Roman" w:eastAsia="DengXian Light" w:hAnsi="Times New Roman" w:cs="Microsoft Uighur"/>
          <w:b/>
          <w:sz w:val="24"/>
          <w:szCs w:val="26"/>
          <w:lang w:val="en-US"/>
        </w:rPr>
        <w:t>Çevre</w:t>
      </w:r>
      <w:proofErr w:type="spellEnd"/>
      <w:r w:rsidRPr="000A5D99">
        <w:rPr>
          <w:rFonts w:ascii="Times New Roman" w:eastAsia="DengXian Light" w:hAnsi="Times New Roman" w:cs="Microsoft Uighur"/>
          <w:b/>
          <w:sz w:val="24"/>
          <w:szCs w:val="26"/>
          <w:lang w:val="en-US"/>
        </w:rPr>
        <w:t xml:space="preserve"> </w:t>
      </w:r>
      <w:proofErr w:type="spellStart"/>
      <w:r w:rsidRPr="000A5D99">
        <w:rPr>
          <w:rFonts w:ascii="Times New Roman" w:eastAsia="DengXian Light" w:hAnsi="Times New Roman" w:cs="Microsoft Uighur"/>
          <w:b/>
          <w:sz w:val="24"/>
          <w:szCs w:val="26"/>
          <w:lang w:val="en-US"/>
        </w:rPr>
        <w:t>Yönetim</w:t>
      </w:r>
      <w:proofErr w:type="spellEnd"/>
      <w:r w:rsidRPr="000A5D99">
        <w:rPr>
          <w:rFonts w:ascii="Times New Roman" w:eastAsia="DengXian Light" w:hAnsi="Times New Roman" w:cs="Microsoft Uighur"/>
          <w:b/>
          <w:sz w:val="24"/>
          <w:szCs w:val="26"/>
          <w:lang w:val="en-US"/>
        </w:rPr>
        <w:t xml:space="preserve"> </w:t>
      </w:r>
      <w:proofErr w:type="spellStart"/>
      <w:r w:rsidRPr="000A5D99">
        <w:rPr>
          <w:rFonts w:ascii="Times New Roman" w:eastAsia="DengXian Light" w:hAnsi="Times New Roman" w:cs="Microsoft Uighur"/>
          <w:b/>
          <w:sz w:val="24"/>
          <w:szCs w:val="26"/>
          <w:lang w:val="en-US"/>
        </w:rPr>
        <w:t>Sistemleri</w:t>
      </w:r>
      <w:proofErr w:type="spellEnd"/>
      <w:r w:rsidRPr="000A5D99">
        <w:rPr>
          <w:rFonts w:ascii="Times New Roman" w:eastAsia="DengXian Light" w:hAnsi="Times New Roman" w:cs="Microsoft Uighur"/>
          <w:b/>
          <w:sz w:val="24"/>
          <w:szCs w:val="26"/>
          <w:lang w:val="en-US"/>
        </w:rPr>
        <w:t xml:space="preserve"> (ÇYS)</w:t>
      </w:r>
      <w:bookmarkEnd w:id="72"/>
    </w:p>
    <w:p w14:paraId="1AF4B07A" w14:textId="77777777" w:rsidR="003B155E" w:rsidRPr="000A5D99" w:rsidRDefault="003B155E" w:rsidP="003B155E">
      <w:pPr>
        <w:spacing w:before="240" w:after="0" w:line="360" w:lineRule="auto"/>
        <w:ind w:right="275"/>
        <w:jc w:val="both"/>
        <w:rPr>
          <w:rFonts w:ascii="Times New Roman" w:eastAsia="Calibri" w:hAnsi="Times New Roman" w:cs="Times New Roman"/>
          <w:b/>
          <w:sz w:val="24"/>
          <w:szCs w:val="24"/>
          <w:lang w:val="en-US"/>
        </w:rPr>
      </w:pPr>
      <w:r w:rsidRPr="000A5D99">
        <w:rPr>
          <w:rFonts w:ascii="Times New Roman" w:eastAsia="Calibri" w:hAnsi="Times New Roman" w:cs="Times New Roman"/>
          <w:b/>
          <w:sz w:val="24"/>
          <w:szCs w:val="24"/>
          <w:lang w:val="en-US"/>
        </w:rPr>
        <w:t xml:space="preserve">MET 1: </w:t>
      </w:r>
      <w:proofErr w:type="spellStart"/>
      <w:proofErr w:type="gramStart"/>
      <w:r w:rsidRPr="000A5D99">
        <w:rPr>
          <w:rFonts w:ascii="Times New Roman" w:eastAsia="Calibri" w:hAnsi="Times New Roman" w:cs="Calibri"/>
          <w:sz w:val="24"/>
          <w:lang w:val="en-US"/>
        </w:rPr>
        <w:t>Aşağıdaki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özellikleri</w:t>
      </w:r>
      <w:proofErr w:type="spellEnd"/>
      <w:proofErr w:type="gram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bireysel</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koşullara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uygun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olarak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kapsayan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bir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Çevre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Yönetim</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Sistemi</w:t>
      </w:r>
      <w:proofErr w:type="spellEnd"/>
      <w:r w:rsidRPr="000A5D99">
        <w:rPr>
          <w:rFonts w:ascii="Times New Roman" w:eastAsia="Calibri" w:hAnsi="Times New Roman" w:cs="Calibri"/>
          <w:sz w:val="24"/>
          <w:lang w:val="en-US"/>
        </w:rPr>
        <w:t xml:space="preserve"> (ÇYS) </w:t>
      </w:r>
      <w:proofErr w:type="spellStart"/>
      <w:r w:rsidRPr="000A5D99">
        <w:rPr>
          <w:rFonts w:ascii="Times New Roman" w:eastAsia="Calibri" w:hAnsi="Times New Roman" w:cs="Calibri"/>
          <w:sz w:val="24"/>
          <w:lang w:val="en-US"/>
        </w:rPr>
        <w:t>uygulanır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bu</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sisteme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bağlı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kalınır</w:t>
      </w:r>
      <w:proofErr w:type="spellEnd"/>
      <w:r w:rsidRPr="000A5D99">
        <w:rPr>
          <w:rFonts w:ascii="Times New Roman" w:eastAsia="Calibri" w:hAnsi="Times New Roman" w:cs="Calibri"/>
          <w:sz w:val="24"/>
          <w:lang w:val="en-US"/>
        </w:rPr>
        <w:t>:</w:t>
      </w:r>
    </w:p>
    <w:p w14:paraId="3822E61A" w14:textId="77777777" w:rsidR="003B155E" w:rsidRPr="000A5D99" w:rsidRDefault="003B155E" w:rsidP="003B155E">
      <w:pPr>
        <w:numPr>
          <w:ilvl w:val="0"/>
          <w:numId w:val="195"/>
        </w:numPr>
        <w:spacing w:before="240" w:after="0" w:line="360" w:lineRule="auto"/>
        <w:contextualSpacing/>
        <w:jc w:val="both"/>
        <w:rPr>
          <w:rFonts w:ascii="Times New Roman" w:eastAsia="Calibri" w:hAnsi="Times New Roman" w:cs="Calibri"/>
          <w:sz w:val="24"/>
        </w:rPr>
      </w:pPr>
      <w:proofErr w:type="gramStart"/>
      <w:r w:rsidRPr="000A5D99">
        <w:rPr>
          <w:rFonts w:ascii="Times New Roman" w:eastAsia="Calibri" w:hAnsi="Times New Roman" w:cs="Calibri"/>
          <w:sz w:val="24"/>
        </w:rPr>
        <w:t>etkili</w:t>
      </w:r>
      <w:proofErr w:type="gramEnd"/>
      <w:r w:rsidRPr="000A5D99">
        <w:rPr>
          <w:rFonts w:ascii="Times New Roman" w:eastAsia="Calibri" w:hAnsi="Times New Roman" w:cs="Calibri"/>
          <w:sz w:val="24"/>
        </w:rPr>
        <w:t xml:space="preserve"> bir </w:t>
      </w:r>
      <w:proofErr w:type="spellStart"/>
      <w:r w:rsidRPr="000A5D99">
        <w:rPr>
          <w:rFonts w:ascii="Times New Roman" w:eastAsia="Calibri" w:hAnsi="Times New Roman" w:cs="Calibri"/>
          <w:sz w:val="24"/>
        </w:rPr>
        <w:t>ÇYS’nin</w:t>
      </w:r>
      <w:proofErr w:type="spellEnd"/>
      <w:r w:rsidRPr="000A5D99">
        <w:rPr>
          <w:rFonts w:ascii="Times New Roman" w:eastAsia="Calibri" w:hAnsi="Times New Roman" w:cs="Calibri"/>
          <w:sz w:val="24"/>
        </w:rPr>
        <w:t xml:space="preserve"> uygulanabilmesi için üst yönetimin de dahil olduğu yönetimin taahhüdü, liderliği ve hesap verebilirliği,</w:t>
      </w:r>
    </w:p>
    <w:p w14:paraId="2DE24C9D" w14:textId="77777777" w:rsidR="003B155E" w:rsidRPr="000A5D99" w:rsidRDefault="003B155E" w:rsidP="003B155E">
      <w:pPr>
        <w:numPr>
          <w:ilvl w:val="0"/>
          <w:numId w:val="195"/>
        </w:numPr>
        <w:spacing w:before="240" w:after="0" w:line="360" w:lineRule="auto"/>
        <w:contextualSpacing/>
        <w:jc w:val="both"/>
        <w:rPr>
          <w:rFonts w:ascii="Times New Roman" w:eastAsia="Calibri" w:hAnsi="Times New Roman" w:cs="Calibri"/>
          <w:sz w:val="24"/>
        </w:rPr>
      </w:pPr>
      <w:proofErr w:type="gramStart"/>
      <w:r w:rsidRPr="000A5D99">
        <w:rPr>
          <w:rFonts w:ascii="Times New Roman" w:eastAsia="Calibri" w:hAnsi="Times New Roman" w:cs="Calibri"/>
          <w:sz w:val="24"/>
        </w:rPr>
        <w:t>kuruluşun</w:t>
      </w:r>
      <w:proofErr w:type="gramEnd"/>
      <w:r w:rsidRPr="000A5D99">
        <w:rPr>
          <w:rFonts w:ascii="Times New Roman" w:eastAsia="Calibri" w:hAnsi="Times New Roman" w:cs="Calibri"/>
          <w:sz w:val="24"/>
        </w:rPr>
        <w:t xml:space="preserve"> bağlamının belirlenmesini, ilgili tarafların ihtiyaç ve beklentilerinin belirlenmesini, tesisin çevre (veya insan sağlığı) için olası risklerle ilişkili özelliklerinin ve ayrıca çevre ile ilgili geçerli yasal düzenlemelerin belirlenmesini içeren analizin yapılması,</w:t>
      </w:r>
    </w:p>
    <w:p w14:paraId="5DA1DC5B" w14:textId="77777777" w:rsidR="003B155E" w:rsidRPr="000A5D99" w:rsidRDefault="003B155E" w:rsidP="003B155E">
      <w:pPr>
        <w:numPr>
          <w:ilvl w:val="0"/>
          <w:numId w:val="195"/>
        </w:numPr>
        <w:spacing w:before="240" w:after="0" w:line="360" w:lineRule="auto"/>
        <w:contextualSpacing/>
        <w:jc w:val="both"/>
        <w:rPr>
          <w:rFonts w:ascii="Times New Roman" w:eastAsia="Calibri" w:hAnsi="Times New Roman" w:cs="Calibri"/>
          <w:sz w:val="24"/>
        </w:rPr>
      </w:pPr>
      <w:proofErr w:type="gramStart"/>
      <w:r w:rsidRPr="000A5D99">
        <w:rPr>
          <w:rFonts w:ascii="Times New Roman" w:eastAsia="Calibri" w:hAnsi="Times New Roman" w:cs="Calibri"/>
          <w:sz w:val="24"/>
        </w:rPr>
        <w:t>tesisin</w:t>
      </w:r>
      <w:proofErr w:type="gramEnd"/>
      <w:r w:rsidRPr="000A5D99">
        <w:rPr>
          <w:rFonts w:ascii="Times New Roman" w:eastAsia="Calibri" w:hAnsi="Times New Roman" w:cs="Calibri"/>
          <w:sz w:val="24"/>
        </w:rPr>
        <w:t xml:space="preserve"> çevresel performansının sürekli iyileştirilmesini içeren bir çevre politikasının geliştirilmesi,</w:t>
      </w:r>
    </w:p>
    <w:p w14:paraId="258F672D" w14:textId="77777777" w:rsidR="003B155E" w:rsidRPr="000A5D99" w:rsidRDefault="003B155E" w:rsidP="003B155E">
      <w:pPr>
        <w:numPr>
          <w:ilvl w:val="0"/>
          <w:numId w:val="195"/>
        </w:numPr>
        <w:spacing w:before="240" w:after="0" w:line="360" w:lineRule="auto"/>
        <w:contextualSpacing/>
        <w:jc w:val="both"/>
        <w:rPr>
          <w:rFonts w:ascii="Times New Roman" w:eastAsia="Calibri" w:hAnsi="Times New Roman" w:cs="Calibri"/>
          <w:sz w:val="24"/>
        </w:rPr>
      </w:pPr>
      <w:proofErr w:type="gramStart"/>
      <w:r w:rsidRPr="000A5D99">
        <w:rPr>
          <w:rFonts w:ascii="Times New Roman" w:eastAsia="Calibri" w:hAnsi="Times New Roman" w:cs="Calibri"/>
          <w:sz w:val="24"/>
        </w:rPr>
        <w:t>geçerli</w:t>
      </w:r>
      <w:proofErr w:type="gramEnd"/>
      <w:r w:rsidRPr="000A5D99">
        <w:rPr>
          <w:rFonts w:ascii="Times New Roman" w:eastAsia="Calibri" w:hAnsi="Times New Roman" w:cs="Calibri"/>
          <w:sz w:val="24"/>
        </w:rPr>
        <w:t xml:space="preserve"> yasal gerekliliklere uygunluğun güvence altına alınması da dahil olmak üzere, önemli çevresel boyutlarla ilgili hedeflerin ve performans göstergelerinin oluşturulması,</w:t>
      </w:r>
    </w:p>
    <w:p w14:paraId="0975F434" w14:textId="77777777" w:rsidR="003B155E" w:rsidRPr="000A5D99" w:rsidRDefault="003B155E" w:rsidP="003B155E">
      <w:pPr>
        <w:numPr>
          <w:ilvl w:val="0"/>
          <w:numId w:val="195"/>
        </w:numPr>
        <w:spacing w:before="240" w:after="0" w:line="360" w:lineRule="auto"/>
        <w:contextualSpacing/>
        <w:jc w:val="both"/>
        <w:rPr>
          <w:rFonts w:ascii="Times New Roman" w:eastAsia="Calibri" w:hAnsi="Times New Roman" w:cs="Calibri"/>
          <w:sz w:val="24"/>
        </w:rPr>
      </w:pPr>
      <w:proofErr w:type="gramStart"/>
      <w:r w:rsidRPr="000A5D99">
        <w:rPr>
          <w:rFonts w:ascii="Times New Roman" w:eastAsia="Calibri" w:hAnsi="Times New Roman" w:cs="Calibri"/>
          <w:sz w:val="24"/>
        </w:rPr>
        <w:t>çevresel</w:t>
      </w:r>
      <w:proofErr w:type="gramEnd"/>
      <w:r w:rsidRPr="000A5D99">
        <w:rPr>
          <w:rFonts w:ascii="Times New Roman" w:eastAsia="Calibri" w:hAnsi="Times New Roman" w:cs="Calibri"/>
          <w:sz w:val="24"/>
        </w:rPr>
        <w:t xml:space="preserve"> hedeflere ulaşmak ve çevresel risklerden kaçınmak için gerekli prosedürleri ve eylemleri (gerektiğinde düzeltici ve önleyici faaliyetler dahil) planlaması ve uygulanması,</w:t>
      </w:r>
    </w:p>
    <w:p w14:paraId="0D2633FA" w14:textId="77777777" w:rsidR="003B155E" w:rsidRPr="000A5D99" w:rsidRDefault="003B155E" w:rsidP="003B155E">
      <w:pPr>
        <w:numPr>
          <w:ilvl w:val="0"/>
          <w:numId w:val="195"/>
        </w:numPr>
        <w:spacing w:before="240" w:after="0" w:line="360" w:lineRule="auto"/>
        <w:contextualSpacing/>
        <w:jc w:val="both"/>
        <w:rPr>
          <w:rFonts w:ascii="Times New Roman" w:eastAsia="Calibri" w:hAnsi="Times New Roman" w:cs="Calibri"/>
          <w:sz w:val="24"/>
        </w:rPr>
      </w:pPr>
      <w:proofErr w:type="gramStart"/>
      <w:r w:rsidRPr="000A5D99">
        <w:rPr>
          <w:rFonts w:ascii="Times New Roman" w:eastAsia="Calibri" w:hAnsi="Times New Roman" w:cs="Calibri"/>
          <w:sz w:val="24"/>
        </w:rPr>
        <w:t>çevresel</w:t>
      </w:r>
      <w:proofErr w:type="gramEnd"/>
      <w:r w:rsidRPr="000A5D99">
        <w:rPr>
          <w:rFonts w:ascii="Times New Roman" w:eastAsia="Calibri" w:hAnsi="Times New Roman" w:cs="Calibri"/>
          <w:sz w:val="24"/>
        </w:rPr>
        <w:t xml:space="preserve"> boyutlar ve amaçlarla ilgili yapıların, rollerin ve sorumlulukların belirlenmesi ve ihtiyaç duyulan mali ve insan kaynaklarının sağlanması,</w:t>
      </w:r>
    </w:p>
    <w:p w14:paraId="0DA4C36F" w14:textId="77777777" w:rsidR="003B155E" w:rsidRPr="000A5D99" w:rsidRDefault="003B155E" w:rsidP="003B155E">
      <w:pPr>
        <w:numPr>
          <w:ilvl w:val="0"/>
          <w:numId w:val="195"/>
        </w:numPr>
        <w:spacing w:before="240" w:after="0" w:line="360" w:lineRule="auto"/>
        <w:contextualSpacing/>
        <w:jc w:val="both"/>
        <w:rPr>
          <w:rFonts w:ascii="Times New Roman" w:eastAsia="Calibri" w:hAnsi="Times New Roman" w:cs="Calibri"/>
          <w:sz w:val="24"/>
        </w:rPr>
      </w:pPr>
      <w:proofErr w:type="gramStart"/>
      <w:r w:rsidRPr="000A5D99">
        <w:rPr>
          <w:rFonts w:ascii="Times New Roman" w:eastAsia="Calibri" w:hAnsi="Times New Roman" w:cs="Calibri"/>
          <w:sz w:val="24"/>
        </w:rPr>
        <w:t>çalışmaları</w:t>
      </w:r>
      <w:proofErr w:type="gramEnd"/>
      <w:r w:rsidRPr="000A5D99">
        <w:rPr>
          <w:rFonts w:ascii="Times New Roman" w:eastAsia="Calibri" w:hAnsi="Times New Roman" w:cs="Calibri"/>
          <w:sz w:val="24"/>
        </w:rPr>
        <w:t xml:space="preserve"> tesisin çevresel performansını etkileyebilecek personelin gerekli yeterlilik ve farkındalığının sağlanması (örneğin bilgi ve eğitim sağlayarak),</w:t>
      </w:r>
    </w:p>
    <w:p w14:paraId="04EA22FD" w14:textId="77777777" w:rsidR="003B155E" w:rsidRPr="000A5D99" w:rsidRDefault="003B155E" w:rsidP="003B155E">
      <w:pPr>
        <w:numPr>
          <w:ilvl w:val="0"/>
          <w:numId w:val="195"/>
        </w:numPr>
        <w:spacing w:before="240" w:after="0" w:line="360" w:lineRule="auto"/>
        <w:contextualSpacing/>
        <w:jc w:val="both"/>
        <w:rPr>
          <w:rFonts w:ascii="Times New Roman" w:eastAsia="Calibri" w:hAnsi="Times New Roman" w:cs="Calibri"/>
          <w:sz w:val="24"/>
        </w:rPr>
      </w:pPr>
      <w:proofErr w:type="gramStart"/>
      <w:r w:rsidRPr="000A5D99">
        <w:rPr>
          <w:rFonts w:ascii="Times New Roman" w:eastAsia="Calibri" w:hAnsi="Times New Roman" w:cs="Calibri"/>
          <w:sz w:val="24"/>
        </w:rPr>
        <w:t>iç</w:t>
      </w:r>
      <w:proofErr w:type="gramEnd"/>
      <w:r w:rsidRPr="000A5D99">
        <w:rPr>
          <w:rFonts w:ascii="Times New Roman" w:eastAsia="Calibri" w:hAnsi="Times New Roman" w:cs="Calibri"/>
          <w:sz w:val="24"/>
        </w:rPr>
        <w:t xml:space="preserve"> ve dış iletişim,</w:t>
      </w:r>
    </w:p>
    <w:p w14:paraId="254CF717" w14:textId="77777777" w:rsidR="003B155E" w:rsidRPr="000A5D99" w:rsidRDefault="003B155E" w:rsidP="003B155E">
      <w:pPr>
        <w:numPr>
          <w:ilvl w:val="0"/>
          <w:numId w:val="195"/>
        </w:numPr>
        <w:spacing w:before="240" w:after="0" w:line="360" w:lineRule="auto"/>
        <w:contextualSpacing/>
        <w:jc w:val="both"/>
        <w:rPr>
          <w:rFonts w:ascii="Times New Roman" w:eastAsia="Calibri" w:hAnsi="Times New Roman" w:cs="Calibri"/>
          <w:sz w:val="24"/>
        </w:rPr>
      </w:pPr>
      <w:proofErr w:type="gramStart"/>
      <w:r w:rsidRPr="000A5D99">
        <w:rPr>
          <w:rFonts w:ascii="Times New Roman" w:eastAsia="Calibri" w:hAnsi="Times New Roman" w:cs="Calibri"/>
          <w:sz w:val="24"/>
        </w:rPr>
        <w:t>çalışanların</w:t>
      </w:r>
      <w:proofErr w:type="gramEnd"/>
      <w:r w:rsidRPr="000A5D99">
        <w:rPr>
          <w:rFonts w:ascii="Times New Roman" w:eastAsia="Calibri" w:hAnsi="Times New Roman" w:cs="Calibri"/>
          <w:sz w:val="24"/>
        </w:rPr>
        <w:t xml:space="preserve"> iyi çevre yönetimi uygulamalarına katılımının teşvik edilmesi,</w:t>
      </w:r>
    </w:p>
    <w:p w14:paraId="14AFE328" w14:textId="77777777" w:rsidR="003B155E" w:rsidRPr="000A5D99" w:rsidRDefault="003B155E" w:rsidP="003B155E">
      <w:pPr>
        <w:numPr>
          <w:ilvl w:val="0"/>
          <w:numId w:val="195"/>
        </w:numPr>
        <w:spacing w:before="240" w:after="0" w:line="360" w:lineRule="auto"/>
        <w:contextualSpacing/>
        <w:jc w:val="both"/>
        <w:rPr>
          <w:rFonts w:ascii="Times New Roman" w:eastAsia="Calibri" w:hAnsi="Times New Roman" w:cs="Calibri"/>
          <w:sz w:val="24"/>
        </w:rPr>
      </w:pPr>
      <w:proofErr w:type="gramStart"/>
      <w:r w:rsidRPr="000A5D99">
        <w:rPr>
          <w:rFonts w:ascii="Times New Roman" w:eastAsia="Calibri" w:hAnsi="Times New Roman" w:cs="Calibri"/>
          <w:sz w:val="24"/>
        </w:rPr>
        <w:t>önemli</w:t>
      </w:r>
      <w:proofErr w:type="gramEnd"/>
      <w:r w:rsidRPr="000A5D99">
        <w:rPr>
          <w:rFonts w:ascii="Times New Roman" w:eastAsia="Calibri" w:hAnsi="Times New Roman" w:cs="Calibri"/>
          <w:sz w:val="24"/>
        </w:rPr>
        <w:t xml:space="preserve"> çevresel etkiye sahip faaliyetleri ve ilgili kayıtları kontrol etmek için yönetim el kitabı ve yazılı prosedürler oluşturulması ve sürdürülmesi,</w:t>
      </w:r>
    </w:p>
    <w:p w14:paraId="3AAA390B" w14:textId="77777777" w:rsidR="003B155E" w:rsidRPr="000A5D99" w:rsidRDefault="003B155E" w:rsidP="003B155E">
      <w:pPr>
        <w:numPr>
          <w:ilvl w:val="0"/>
          <w:numId w:val="195"/>
        </w:numPr>
        <w:spacing w:before="240" w:after="0" w:line="360" w:lineRule="auto"/>
        <w:contextualSpacing/>
        <w:jc w:val="both"/>
        <w:rPr>
          <w:rFonts w:ascii="Times New Roman" w:eastAsia="Calibri" w:hAnsi="Times New Roman" w:cs="Calibri"/>
          <w:sz w:val="24"/>
        </w:rPr>
      </w:pPr>
      <w:proofErr w:type="gramStart"/>
      <w:r w:rsidRPr="000A5D99">
        <w:rPr>
          <w:rFonts w:ascii="Times New Roman" w:eastAsia="Calibri" w:hAnsi="Times New Roman" w:cs="Calibri"/>
          <w:sz w:val="24"/>
        </w:rPr>
        <w:t>etkili</w:t>
      </w:r>
      <w:proofErr w:type="gramEnd"/>
      <w:r w:rsidRPr="000A5D99">
        <w:rPr>
          <w:rFonts w:ascii="Times New Roman" w:eastAsia="Calibri" w:hAnsi="Times New Roman" w:cs="Calibri"/>
          <w:sz w:val="24"/>
        </w:rPr>
        <w:t xml:space="preserve"> </w:t>
      </w:r>
      <w:proofErr w:type="spellStart"/>
      <w:r w:rsidRPr="000A5D99">
        <w:rPr>
          <w:rFonts w:ascii="Times New Roman" w:eastAsia="Calibri" w:hAnsi="Times New Roman" w:cs="Calibri"/>
          <w:sz w:val="24"/>
        </w:rPr>
        <w:t>operasyonel</w:t>
      </w:r>
      <w:proofErr w:type="spellEnd"/>
      <w:r w:rsidRPr="000A5D99">
        <w:rPr>
          <w:rFonts w:ascii="Times New Roman" w:eastAsia="Calibri" w:hAnsi="Times New Roman" w:cs="Calibri"/>
          <w:sz w:val="24"/>
        </w:rPr>
        <w:t xml:space="preserve"> planlama ve süreç kontrolü,</w:t>
      </w:r>
    </w:p>
    <w:p w14:paraId="2F5B27B9" w14:textId="77777777" w:rsidR="003B155E" w:rsidRPr="000A5D99" w:rsidRDefault="003B155E" w:rsidP="003B155E">
      <w:pPr>
        <w:numPr>
          <w:ilvl w:val="0"/>
          <w:numId w:val="195"/>
        </w:numPr>
        <w:spacing w:before="240" w:after="0" w:line="360" w:lineRule="auto"/>
        <w:contextualSpacing/>
        <w:jc w:val="both"/>
        <w:rPr>
          <w:rFonts w:ascii="Times New Roman" w:eastAsia="Calibri" w:hAnsi="Times New Roman" w:cs="Calibri"/>
          <w:sz w:val="24"/>
        </w:rPr>
      </w:pPr>
      <w:proofErr w:type="gramStart"/>
      <w:r w:rsidRPr="000A5D99">
        <w:rPr>
          <w:rFonts w:ascii="Times New Roman" w:eastAsia="Calibri" w:hAnsi="Times New Roman" w:cs="Calibri"/>
          <w:sz w:val="24"/>
        </w:rPr>
        <w:t>uygun</w:t>
      </w:r>
      <w:proofErr w:type="gramEnd"/>
      <w:r w:rsidRPr="000A5D99">
        <w:rPr>
          <w:rFonts w:ascii="Times New Roman" w:eastAsia="Calibri" w:hAnsi="Times New Roman" w:cs="Calibri"/>
          <w:sz w:val="24"/>
        </w:rPr>
        <w:t xml:space="preserve"> bakım programlarının uygulanması,</w:t>
      </w:r>
    </w:p>
    <w:p w14:paraId="570FBE0C" w14:textId="77777777" w:rsidR="003B155E" w:rsidRPr="000A5D99" w:rsidRDefault="003B155E" w:rsidP="003B155E">
      <w:pPr>
        <w:numPr>
          <w:ilvl w:val="0"/>
          <w:numId w:val="195"/>
        </w:numPr>
        <w:spacing w:before="240" w:after="0" w:line="360" w:lineRule="auto"/>
        <w:contextualSpacing/>
        <w:jc w:val="both"/>
        <w:rPr>
          <w:rFonts w:ascii="Times New Roman" w:eastAsia="Calibri" w:hAnsi="Times New Roman" w:cs="Calibri"/>
          <w:sz w:val="24"/>
        </w:rPr>
      </w:pPr>
      <w:proofErr w:type="gramStart"/>
      <w:r w:rsidRPr="000A5D99">
        <w:rPr>
          <w:rFonts w:ascii="Times New Roman" w:eastAsia="Calibri" w:hAnsi="Times New Roman" w:cs="Calibri"/>
          <w:sz w:val="24"/>
        </w:rPr>
        <w:t>acil</w:t>
      </w:r>
      <w:proofErr w:type="gramEnd"/>
      <w:r w:rsidRPr="000A5D99">
        <w:rPr>
          <w:rFonts w:ascii="Times New Roman" w:eastAsia="Calibri" w:hAnsi="Times New Roman" w:cs="Calibri"/>
          <w:sz w:val="24"/>
        </w:rPr>
        <w:t xml:space="preserve"> durumların olumsuz (çevresel) etkilerinin önlenmesi ve/veya hafifletilmesi dahil olmak üzere acil duruma hazırlık ve müdahale protokolleri,</w:t>
      </w:r>
    </w:p>
    <w:p w14:paraId="11FAA409" w14:textId="77777777" w:rsidR="003B155E" w:rsidRPr="000A5D99" w:rsidRDefault="003B155E" w:rsidP="003B155E">
      <w:pPr>
        <w:numPr>
          <w:ilvl w:val="0"/>
          <w:numId w:val="195"/>
        </w:numPr>
        <w:spacing w:before="240" w:after="0" w:line="360" w:lineRule="auto"/>
        <w:contextualSpacing/>
        <w:jc w:val="both"/>
        <w:rPr>
          <w:rFonts w:ascii="Times New Roman" w:eastAsia="Calibri" w:hAnsi="Times New Roman" w:cs="Calibri"/>
          <w:sz w:val="24"/>
        </w:rPr>
      </w:pPr>
      <w:r w:rsidRPr="000A5D99">
        <w:rPr>
          <w:rFonts w:ascii="Times New Roman" w:eastAsia="Calibri" w:hAnsi="Times New Roman" w:cs="Calibri"/>
          <w:sz w:val="24"/>
        </w:rPr>
        <w:t>(</w:t>
      </w:r>
      <w:proofErr w:type="gramStart"/>
      <w:r w:rsidRPr="000A5D99">
        <w:rPr>
          <w:rFonts w:ascii="Times New Roman" w:eastAsia="Calibri" w:hAnsi="Times New Roman" w:cs="Calibri"/>
          <w:sz w:val="24"/>
        </w:rPr>
        <w:t>yeni</w:t>
      </w:r>
      <w:proofErr w:type="gramEnd"/>
      <w:r w:rsidRPr="000A5D99">
        <w:rPr>
          <w:rFonts w:ascii="Times New Roman" w:eastAsia="Calibri" w:hAnsi="Times New Roman" w:cs="Calibri"/>
          <w:sz w:val="24"/>
        </w:rPr>
        <w:t>) bir tesisi veya bir parçasını (yeniden) tasarlarken, inşaat, bakım, işletme ve devre dışı bırakma dahil olmak üzere kullanım ömrü boyunca çevresel etkilerinin dikkate alınması,</w:t>
      </w:r>
    </w:p>
    <w:p w14:paraId="5773A04B" w14:textId="77777777" w:rsidR="003B155E" w:rsidRPr="000A5D99" w:rsidRDefault="003B155E" w:rsidP="003B155E">
      <w:pPr>
        <w:numPr>
          <w:ilvl w:val="0"/>
          <w:numId w:val="195"/>
        </w:numPr>
        <w:spacing w:before="240" w:after="0" w:line="360" w:lineRule="auto"/>
        <w:contextualSpacing/>
        <w:jc w:val="both"/>
        <w:rPr>
          <w:rFonts w:ascii="Times New Roman" w:eastAsia="Calibri" w:hAnsi="Times New Roman" w:cs="Calibri"/>
          <w:sz w:val="24"/>
        </w:rPr>
      </w:pPr>
      <w:proofErr w:type="gramStart"/>
      <w:r w:rsidRPr="000A5D99">
        <w:rPr>
          <w:rFonts w:ascii="Times New Roman" w:eastAsia="Calibri" w:hAnsi="Times New Roman" w:cs="Calibri"/>
          <w:sz w:val="24"/>
        </w:rPr>
        <w:lastRenderedPageBreak/>
        <w:t>izleme</w:t>
      </w:r>
      <w:proofErr w:type="gramEnd"/>
      <w:r w:rsidRPr="000A5D99">
        <w:rPr>
          <w:rFonts w:ascii="Times New Roman" w:eastAsia="Calibri" w:hAnsi="Times New Roman" w:cs="Calibri"/>
          <w:sz w:val="24"/>
        </w:rPr>
        <w:t xml:space="preserve"> ve ölçüm programının uygulanması; </w:t>
      </w:r>
    </w:p>
    <w:p w14:paraId="09D951D7" w14:textId="77777777" w:rsidR="003B155E" w:rsidRPr="000A5D99" w:rsidRDefault="003B155E" w:rsidP="003B155E">
      <w:pPr>
        <w:numPr>
          <w:ilvl w:val="0"/>
          <w:numId w:val="195"/>
        </w:numPr>
        <w:spacing w:before="240" w:after="0" w:line="360" w:lineRule="auto"/>
        <w:contextualSpacing/>
        <w:jc w:val="both"/>
        <w:rPr>
          <w:rFonts w:ascii="Times New Roman" w:eastAsia="Calibri" w:hAnsi="Times New Roman" w:cs="Calibri"/>
          <w:sz w:val="24"/>
        </w:rPr>
      </w:pPr>
      <w:proofErr w:type="spellStart"/>
      <w:proofErr w:type="gramStart"/>
      <w:r w:rsidRPr="000A5D99">
        <w:rPr>
          <w:rFonts w:ascii="Times New Roman" w:eastAsia="Calibri" w:hAnsi="Times New Roman" w:cs="Calibri"/>
          <w:sz w:val="24"/>
        </w:rPr>
        <w:t>sektörel</w:t>
      </w:r>
      <w:proofErr w:type="spellEnd"/>
      <w:proofErr w:type="gramEnd"/>
      <w:r w:rsidRPr="000A5D99">
        <w:rPr>
          <w:rFonts w:ascii="Times New Roman" w:eastAsia="Calibri" w:hAnsi="Times New Roman" w:cs="Calibri"/>
          <w:sz w:val="24"/>
        </w:rPr>
        <w:t xml:space="preserve"> kıyaslamanın düzenli olarak uygulanması,</w:t>
      </w:r>
    </w:p>
    <w:p w14:paraId="71254A7E" w14:textId="77777777" w:rsidR="003B155E" w:rsidRPr="000A5D99" w:rsidRDefault="003B155E" w:rsidP="003B155E">
      <w:pPr>
        <w:numPr>
          <w:ilvl w:val="0"/>
          <w:numId w:val="195"/>
        </w:numPr>
        <w:spacing w:before="240" w:after="0" w:line="360" w:lineRule="auto"/>
        <w:contextualSpacing/>
        <w:jc w:val="both"/>
        <w:rPr>
          <w:rFonts w:ascii="Times New Roman" w:eastAsia="Calibri" w:hAnsi="Times New Roman" w:cs="Calibri"/>
          <w:sz w:val="24"/>
        </w:rPr>
      </w:pPr>
      <w:proofErr w:type="gramStart"/>
      <w:r w:rsidRPr="000A5D99">
        <w:rPr>
          <w:rFonts w:ascii="Times New Roman" w:eastAsia="Calibri" w:hAnsi="Times New Roman" w:cs="Calibri"/>
          <w:sz w:val="24"/>
        </w:rPr>
        <w:t>çevresel</w:t>
      </w:r>
      <w:proofErr w:type="gramEnd"/>
      <w:r w:rsidRPr="000A5D99">
        <w:rPr>
          <w:rFonts w:ascii="Times New Roman" w:eastAsia="Calibri" w:hAnsi="Times New Roman" w:cs="Calibri"/>
          <w:sz w:val="24"/>
        </w:rPr>
        <w:t xml:space="preserve"> performansı değerlendirmek ve </w:t>
      </w:r>
      <w:proofErr w:type="spellStart"/>
      <w:r w:rsidRPr="000A5D99">
        <w:rPr>
          <w:rFonts w:ascii="Times New Roman" w:eastAsia="Calibri" w:hAnsi="Times New Roman" w:cs="Calibri"/>
          <w:sz w:val="24"/>
        </w:rPr>
        <w:t>ÇYS'nin</w:t>
      </w:r>
      <w:proofErr w:type="spellEnd"/>
      <w:r w:rsidRPr="000A5D99">
        <w:rPr>
          <w:rFonts w:ascii="Times New Roman" w:eastAsia="Calibri" w:hAnsi="Times New Roman" w:cs="Calibri"/>
          <w:sz w:val="24"/>
        </w:rPr>
        <w:t xml:space="preserve"> planlanan düzenlemelere uyup uymadığını ve uygun şekilde uygulanıp uygulanmadığını belirlemek için periyodik bağımsız (uygulanabilir olduğu ölçüde) iç denetim ve periyodik bağımsız dış denetim, </w:t>
      </w:r>
    </w:p>
    <w:p w14:paraId="3EA7B61D" w14:textId="77777777" w:rsidR="003B155E" w:rsidRPr="000A5D99" w:rsidRDefault="003B155E" w:rsidP="003B155E">
      <w:pPr>
        <w:numPr>
          <w:ilvl w:val="0"/>
          <w:numId w:val="195"/>
        </w:numPr>
        <w:spacing w:before="240" w:after="0" w:line="360" w:lineRule="auto"/>
        <w:contextualSpacing/>
        <w:jc w:val="both"/>
        <w:rPr>
          <w:rFonts w:ascii="Times New Roman" w:eastAsia="Calibri" w:hAnsi="Times New Roman" w:cs="Calibri"/>
          <w:sz w:val="24"/>
        </w:rPr>
      </w:pPr>
      <w:proofErr w:type="gramStart"/>
      <w:r w:rsidRPr="000A5D99">
        <w:rPr>
          <w:rFonts w:ascii="Times New Roman" w:eastAsia="Calibri" w:hAnsi="Times New Roman" w:cs="Calibri"/>
          <w:sz w:val="24"/>
        </w:rPr>
        <w:t>uygunsuzlukların</w:t>
      </w:r>
      <w:proofErr w:type="gramEnd"/>
      <w:r w:rsidRPr="000A5D99">
        <w:rPr>
          <w:rFonts w:ascii="Times New Roman" w:eastAsia="Calibri" w:hAnsi="Times New Roman" w:cs="Calibri"/>
          <w:sz w:val="24"/>
        </w:rPr>
        <w:t xml:space="preserve"> nedenlerinin değerlendirilmesi, uygunsuzluklara cevaben düzeltici faaliyetlerin uygulanması, düzeltici faaliyetlerin etkinliğinin gözden geçirilmesi ve benzer uygunsuzlukların mevcut olup olmadığının veya potansiyel olarak ortaya çıkma olasılığının belirlenmesi,</w:t>
      </w:r>
    </w:p>
    <w:p w14:paraId="43025791" w14:textId="77777777" w:rsidR="003B155E" w:rsidRPr="000A5D99" w:rsidRDefault="003B155E" w:rsidP="003B155E">
      <w:pPr>
        <w:numPr>
          <w:ilvl w:val="0"/>
          <w:numId w:val="195"/>
        </w:numPr>
        <w:spacing w:before="240" w:after="0" w:line="360" w:lineRule="auto"/>
        <w:contextualSpacing/>
        <w:jc w:val="both"/>
        <w:rPr>
          <w:rFonts w:ascii="Times New Roman" w:eastAsia="Calibri" w:hAnsi="Times New Roman" w:cs="Calibri"/>
          <w:sz w:val="24"/>
        </w:rPr>
      </w:pPr>
      <w:proofErr w:type="spellStart"/>
      <w:r w:rsidRPr="000A5D99">
        <w:rPr>
          <w:rFonts w:ascii="Times New Roman" w:eastAsia="Calibri" w:hAnsi="Times New Roman" w:cs="Calibri"/>
          <w:sz w:val="24"/>
        </w:rPr>
        <w:t>ÇYS’nin</w:t>
      </w:r>
      <w:proofErr w:type="spellEnd"/>
      <w:r w:rsidRPr="000A5D99">
        <w:rPr>
          <w:rFonts w:ascii="Times New Roman" w:eastAsia="Calibri" w:hAnsi="Times New Roman" w:cs="Calibri"/>
          <w:sz w:val="24"/>
        </w:rPr>
        <w:t xml:space="preserve"> ve sürekli uygunluğunun, yeterliliğinin ve etkinliğinin üst yönetim tarafından periyodik olarak gözden geçirilmesi,</w:t>
      </w:r>
    </w:p>
    <w:p w14:paraId="4BE63822" w14:textId="77777777" w:rsidR="003B155E" w:rsidRPr="000A5D99" w:rsidRDefault="003B155E" w:rsidP="003B155E">
      <w:pPr>
        <w:numPr>
          <w:ilvl w:val="0"/>
          <w:numId w:val="195"/>
        </w:numPr>
        <w:spacing w:before="240" w:after="0" w:line="360" w:lineRule="auto"/>
        <w:contextualSpacing/>
        <w:jc w:val="both"/>
        <w:rPr>
          <w:rFonts w:ascii="Times New Roman" w:eastAsia="Calibri" w:hAnsi="Times New Roman" w:cs="Calibri"/>
          <w:sz w:val="24"/>
        </w:rPr>
      </w:pPr>
      <w:proofErr w:type="gramStart"/>
      <w:r w:rsidRPr="000A5D99">
        <w:rPr>
          <w:rFonts w:ascii="Times New Roman" w:eastAsia="Calibri" w:hAnsi="Times New Roman" w:cs="Calibri"/>
          <w:sz w:val="24"/>
        </w:rPr>
        <w:t>temiz</w:t>
      </w:r>
      <w:proofErr w:type="gramEnd"/>
      <w:r w:rsidRPr="000A5D99">
        <w:rPr>
          <w:rFonts w:ascii="Times New Roman" w:eastAsia="Calibri" w:hAnsi="Times New Roman" w:cs="Calibri"/>
          <w:sz w:val="24"/>
        </w:rPr>
        <w:t xml:space="preserve"> tekniklerin gelişiminin takip edilmesi ve dikkate alınması.</w:t>
      </w:r>
    </w:p>
    <w:p w14:paraId="5A043DC0" w14:textId="77777777" w:rsidR="003B155E" w:rsidRPr="000A5D99" w:rsidRDefault="003B155E" w:rsidP="003B155E">
      <w:pPr>
        <w:spacing w:before="240" w:after="0" w:line="360" w:lineRule="auto"/>
        <w:ind w:right="275"/>
        <w:jc w:val="both"/>
        <w:rPr>
          <w:rFonts w:ascii="Times New Roman" w:eastAsia="Calibri" w:hAnsi="Times New Roman" w:cs="Times New Roman"/>
          <w:bCs/>
          <w:sz w:val="24"/>
          <w:szCs w:val="24"/>
        </w:rPr>
      </w:pPr>
      <w:r w:rsidRPr="000A5D99">
        <w:rPr>
          <w:rFonts w:ascii="Times New Roman" w:eastAsia="Calibri" w:hAnsi="Times New Roman" w:cs="Times New Roman"/>
          <w:bCs/>
          <w:sz w:val="24"/>
          <w:szCs w:val="24"/>
        </w:rPr>
        <w:t xml:space="preserve">Özellikle organik </w:t>
      </w:r>
      <w:proofErr w:type="spellStart"/>
      <w:r w:rsidRPr="000A5D99">
        <w:rPr>
          <w:rFonts w:ascii="Times New Roman" w:eastAsia="Calibri" w:hAnsi="Times New Roman" w:cs="Times New Roman"/>
          <w:bCs/>
          <w:sz w:val="24"/>
          <w:szCs w:val="24"/>
        </w:rPr>
        <w:t>solventler</w:t>
      </w:r>
      <w:proofErr w:type="spellEnd"/>
      <w:r w:rsidRPr="000A5D99">
        <w:rPr>
          <w:rFonts w:ascii="Times New Roman" w:eastAsia="Calibri" w:hAnsi="Times New Roman" w:cs="Times New Roman"/>
          <w:bCs/>
          <w:sz w:val="24"/>
          <w:szCs w:val="24"/>
        </w:rPr>
        <w:t xml:space="preserve"> kullanılarak yüzey işleme için MET, </w:t>
      </w:r>
      <w:proofErr w:type="spellStart"/>
      <w:r w:rsidRPr="000A5D99">
        <w:rPr>
          <w:rFonts w:ascii="Times New Roman" w:eastAsia="Calibri" w:hAnsi="Times New Roman" w:cs="Times New Roman"/>
          <w:bCs/>
          <w:sz w:val="24"/>
          <w:szCs w:val="24"/>
        </w:rPr>
        <w:t>ÇYS'ye</w:t>
      </w:r>
      <w:proofErr w:type="spellEnd"/>
      <w:r w:rsidRPr="000A5D99">
        <w:rPr>
          <w:rFonts w:ascii="Times New Roman" w:eastAsia="Calibri" w:hAnsi="Times New Roman" w:cs="Times New Roman"/>
          <w:bCs/>
          <w:sz w:val="24"/>
          <w:szCs w:val="24"/>
        </w:rPr>
        <w:t xml:space="preserve"> aşağıdaki özellikleri de dahil edilmektedir:</w:t>
      </w:r>
    </w:p>
    <w:p w14:paraId="6FC1E0F0" w14:textId="77777777" w:rsidR="003B155E" w:rsidRPr="000A5D99" w:rsidRDefault="003B155E" w:rsidP="003B155E">
      <w:pPr>
        <w:numPr>
          <w:ilvl w:val="0"/>
          <w:numId w:val="126"/>
        </w:numPr>
        <w:spacing w:before="240" w:after="0" w:line="360" w:lineRule="auto"/>
        <w:ind w:right="275"/>
        <w:contextualSpacing/>
        <w:jc w:val="both"/>
        <w:rPr>
          <w:rFonts w:ascii="Times New Roman" w:eastAsia="Calibri" w:hAnsi="Times New Roman" w:cs="Times New Roman"/>
          <w:bCs/>
          <w:sz w:val="24"/>
          <w:szCs w:val="24"/>
        </w:rPr>
      </w:pPr>
      <w:r w:rsidRPr="000A5D99">
        <w:rPr>
          <w:rFonts w:ascii="Times New Roman" w:eastAsia="Calibri" w:hAnsi="Times New Roman" w:cs="Times New Roman"/>
          <w:bCs/>
          <w:sz w:val="24"/>
          <w:szCs w:val="24"/>
        </w:rPr>
        <w:t>Kalite kontrol ve güvencenin yanı sıra sağlık ve güvenlik konularına ilişkin etkileşim.</w:t>
      </w:r>
    </w:p>
    <w:p w14:paraId="7BDF507E" w14:textId="77777777" w:rsidR="003B155E" w:rsidRPr="000A5D99" w:rsidRDefault="003B155E" w:rsidP="003B155E">
      <w:pPr>
        <w:numPr>
          <w:ilvl w:val="0"/>
          <w:numId w:val="126"/>
        </w:numPr>
        <w:spacing w:before="240" w:after="0" w:line="360" w:lineRule="auto"/>
        <w:ind w:right="275"/>
        <w:contextualSpacing/>
        <w:jc w:val="both"/>
        <w:rPr>
          <w:rFonts w:ascii="Times New Roman" w:eastAsia="Calibri" w:hAnsi="Times New Roman" w:cs="Times New Roman"/>
          <w:bCs/>
          <w:sz w:val="24"/>
          <w:szCs w:val="24"/>
          <w:lang w:val="en-US"/>
        </w:rPr>
      </w:pPr>
      <w:r w:rsidRPr="000A5D99">
        <w:rPr>
          <w:rFonts w:ascii="Times New Roman" w:eastAsia="Calibri" w:hAnsi="Times New Roman" w:cs="Times New Roman"/>
          <w:bCs/>
          <w:sz w:val="24"/>
          <w:szCs w:val="24"/>
        </w:rPr>
        <w:t xml:space="preserve">Bir tesisin çevresel ayak izini azaltmayı planlama. </w:t>
      </w:r>
      <w:proofErr w:type="spellStart"/>
      <w:r w:rsidRPr="000A5D99">
        <w:rPr>
          <w:rFonts w:ascii="Times New Roman" w:eastAsia="Calibri" w:hAnsi="Times New Roman" w:cs="Times New Roman"/>
          <w:bCs/>
          <w:sz w:val="24"/>
          <w:szCs w:val="24"/>
          <w:lang w:val="en-US"/>
        </w:rPr>
        <w:t>Özellikle</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bu</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aşağıdakileri</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içerir</w:t>
      </w:r>
      <w:proofErr w:type="spellEnd"/>
      <w:r w:rsidRPr="000A5D99">
        <w:rPr>
          <w:rFonts w:ascii="Times New Roman" w:eastAsia="Calibri" w:hAnsi="Times New Roman" w:cs="Times New Roman"/>
          <w:bCs/>
          <w:sz w:val="24"/>
          <w:szCs w:val="24"/>
          <w:lang w:val="en-US"/>
        </w:rPr>
        <w:t>:</w:t>
      </w:r>
    </w:p>
    <w:p w14:paraId="411FF4F9" w14:textId="77777777" w:rsidR="003B155E" w:rsidRPr="000A5D99" w:rsidRDefault="003B155E" w:rsidP="003B155E">
      <w:pPr>
        <w:numPr>
          <w:ilvl w:val="0"/>
          <w:numId w:val="127"/>
        </w:numPr>
        <w:spacing w:before="240" w:after="0" w:line="360" w:lineRule="auto"/>
        <w:ind w:right="275"/>
        <w:contextualSpacing/>
        <w:jc w:val="both"/>
        <w:rPr>
          <w:rFonts w:ascii="Times New Roman" w:eastAsia="Calibri" w:hAnsi="Times New Roman" w:cs="Times New Roman"/>
          <w:bCs/>
          <w:sz w:val="24"/>
          <w:szCs w:val="24"/>
          <w:lang w:val="en-US"/>
        </w:rPr>
      </w:pPr>
      <w:r w:rsidRPr="000A5D99">
        <w:rPr>
          <w:rFonts w:ascii="Times New Roman" w:eastAsia="Calibri" w:hAnsi="Times New Roman" w:cs="Times New Roman"/>
          <w:bCs/>
          <w:sz w:val="24"/>
          <w:szCs w:val="24"/>
          <w:lang w:val="es-ES"/>
        </w:rPr>
        <w:t xml:space="preserve">Tesisin genel çevresel performansının değerlendirilmesi (bkz. </w:t>
      </w:r>
      <w:r w:rsidRPr="000A5D99">
        <w:rPr>
          <w:rFonts w:ascii="Times New Roman" w:eastAsia="Calibri" w:hAnsi="Times New Roman" w:cs="Times New Roman"/>
          <w:bCs/>
          <w:sz w:val="24"/>
          <w:szCs w:val="24"/>
          <w:lang w:val="en-US"/>
        </w:rPr>
        <w:t>MET 2);</w:t>
      </w:r>
    </w:p>
    <w:p w14:paraId="0205D066" w14:textId="77777777" w:rsidR="003B155E" w:rsidRPr="000A5D99" w:rsidRDefault="003B155E" w:rsidP="003B155E">
      <w:pPr>
        <w:numPr>
          <w:ilvl w:val="0"/>
          <w:numId w:val="127"/>
        </w:numPr>
        <w:spacing w:before="240" w:after="0" w:line="360" w:lineRule="auto"/>
        <w:ind w:right="275"/>
        <w:contextualSpacing/>
        <w:jc w:val="both"/>
        <w:rPr>
          <w:rFonts w:ascii="Times New Roman" w:eastAsia="Calibri" w:hAnsi="Times New Roman" w:cs="Times New Roman"/>
          <w:bCs/>
          <w:sz w:val="24"/>
          <w:szCs w:val="24"/>
          <w:lang w:val="es-ES"/>
        </w:rPr>
      </w:pPr>
      <w:proofErr w:type="spellStart"/>
      <w:r w:rsidRPr="000A5D99">
        <w:rPr>
          <w:rFonts w:ascii="Times New Roman" w:eastAsia="Calibri" w:hAnsi="Times New Roman" w:cs="Times New Roman"/>
          <w:bCs/>
          <w:sz w:val="24"/>
          <w:szCs w:val="24"/>
          <w:lang w:val="en-US"/>
        </w:rPr>
        <w:t>Özellikle</w:t>
      </w:r>
      <w:proofErr w:type="spellEnd"/>
      <w:r w:rsidRPr="000A5D99">
        <w:rPr>
          <w:rFonts w:ascii="Times New Roman" w:eastAsia="Calibri" w:hAnsi="Times New Roman" w:cs="Times New Roman"/>
          <w:bCs/>
          <w:sz w:val="24"/>
          <w:szCs w:val="24"/>
          <w:lang w:val="en-US"/>
        </w:rPr>
        <w:t xml:space="preserve"> solvent </w:t>
      </w:r>
      <w:proofErr w:type="spellStart"/>
      <w:r w:rsidRPr="000A5D99">
        <w:rPr>
          <w:rFonts w:ascii="Times New Roman" w:eastAsia="Calibri" w:hAnsi="Times New Roman" w:cs="Times New Roman"/>
          <w:bCs/>
          <w:sz w:val="24"/>
          <w:szCs w:val="24"/>
          <w:lang w:val="en-US"/>
        </w:rPr>
        <w:t>emisyonlarının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azaltılması</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ile</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enerji</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bkz</w:t>
      </w:r>
      <w:proofErr w:type="spellEnd"/>
      <w:r w:rsidRPr="000A5D99">
        <w:rPr>
          <w:rFonts w:ascii="Times New Roman" w:eastAsia="Calibri" w:hAnsi="Times New Roman" w:cs="Times New Roman"/>
          <w:bCs/>
          <w:sz w:val="24"/>
          <w:szCs w:val="24"/>
          <w:lang w:val="en-US"/>
        </w:rPr>
        <w:t xml:space="preserve">. </w:t>
      </w:r>
      <w:r w:rsidRPr="000A5D99">
        <w:rPr>
          <w:rFonts w:ascii="Times New Roman" w:eastAsia="Calibri" w:hAnsi="Times New Roman" w:cs="Times New Roman"/>
          <w:bCs/>
          <w:sz w:val="24"/>
          <w:szCs w:val="24"/>
          <w:lang w:val="es-ES"/>
        </w:rPr>
        <w:t>MET 19), su (bkz. MET 20) ve hammaddeler (bkz. MET 6) arasında uygun bir dengenin korunması olmak üzere çapraz ortam hususlarının dikkate alınması;</w:t>
      </w:r>
    </w:p>
    <w:p w14:paraId="341887A9" w14:textId="77777777" w:rsidR="003B155E" w:rsidRPr="000A5D99" w:rsidRDefault="003B155E" w:rsidP="003B155E">
      <w:pPr>
        <w:numPr>
          <w:ilvl w:val="0"/>
          <w:numId w:val="127"/>
        </w:numPr>
        <w:spacing w:before="240" w:after="0" w:line="360" w:lineRule="auto"/>
        <w:ind w:right="275"/>
        <w:contextualSpacing/>
        <w:jc w:val="both"/>
        <w:rPr>
          <w:rFonts w:ascii="Times New Roman" w:eastAsia="Calibri" w:hAnsi="Times New Roman" w:cs="Times New Roman"/>
          <w:bCs/>
          <w:sz w:val="24"/>
          <w:szCs w:val="24"/>
          <w:lang w:val="en-US"/>
        </w:rPr>
      </w:pPr>
      <w:r w:rsidRPr="000A5D99">
        <w:rPr>
          <w:rFonts w:ascii="Times New Roman" w:eastAsia="Calibri" w:hAnsi="Times New Roman" w:cs="Times New Roman"/>
          <w:bCs/>
          <w:sz w:val="24"/>
          <w:szCs w:val="24"/>
          <w:lang w:val="es-ES"/>
        </w:rPr>
        <w:t xml:space="preserve">Temizleme işlemlerinden kaynaklanan Uçucu Organik Bileşiklerin (UOB) emisyonlarının azaltılması (bkz. </w:t>
      </w:r>
      <w:r w:rsidRPr="000A5D99">
        <w:rPr>
          <w:rFonts w:ascii="Times New Roman" w:eastAsia="Calibri" w:hAnsi="Times New Roman" w:cs="Times New Roman"/>
          <w:bCs/>
          <w:sz w:val="24"/>
          <w:szCs w:val="24"/>
          <w:lang w:val="en-US"/>
        </w:rPr>
        <w:t>MET 9).</w:t>
      </w:r>
    </w:p>
    <w:p w14:paraId="2C19377D" w14:textId="77777777" w:rsidR="003B155E" w:rsidRPr="000A5D99" w:rsidRDefault="003B155E" w:rsidP="003B155E">
      <w:pPr>
        <w:numPr>
          <w:ilvl w:val="0"/>
          <w:numId w:val="126"/>
        </w:numPr>
        <w:spacing w:before="240" w:after="0" w:line="360" w:lineRule="auto"/>
        <w:ind w:right="275"/>
        <w:contextualSpacing/>
        <w:jc w:val="both"/>
        <w:rPr>
          <w:rFonts w:ascii="Times New Roman" w:eastAsia="Calibri" w:hAnsi="Times New Roman" w:cs="Times New Roman"/>
          <w:bCs/>
          <w:sz w:val="24"/>
          <w:szCs w:val="24"/>
          <w:lang w:val="en-US"/>
        </w:rPr>
      </w:pPr>
      <w:proofErr w:type="spellStart"/>
      <w:r w:rsidRPr="000A5D99">
        <w:rPr>
          <w:rFonts w:ascii="Times New Roman" w:eastAsia="Calibri" w:hAnsi="Times New Roman" w:cs="Times New Roman"/>
          <w:bCs/>
          <w:sz w:val="24"/>
          <w:szCs w:val="24"/>
          <w:lang w:val="en-US"/>
        </w:rPr>
        <w:t>Aşağıdakilerin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dahil</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edilmesi</w:t>
      </w:r>
      <w:proofErr w:type="spellEnd"/>
      <w:r w:rsidRPr="000A5D99">
        <w:rPr>
          <w:rFonts w:ascii="Times New Roman" w:eastAsia="Calibri" w:hAnsi="Times New Roman" w:cs="Times New Roman"/>
          <w:bCs/>
          <w:sz w:val="24"/>
          <w:szCs w:val="24"/>
          <w:lang w:val="en-US"/>
        </w:rPr>
        <w:t>:</w:t>
      </w:r>
    </w:p>
    <w:p w14:paraId="5E727FC3" w14:textId="77777777" w:rsidR="003B155E" w:rsidRPr="000A5D99" w:rsidRDefault="003B155E" w:rsidP="003B155E">
      <w:pPr>
        <w:numPr>
          <w:ilvl w:val="0"/>
          <w:numId w:val="128"/>
        </w:numPr>
        <w:spacing w:before="240" w:after="0" w:line="360" w:lineRule="auto"/>
        <w:ind w:right="275"/>
        <w:contextualSpacing/>
        <w:jc w:val="both"/>
        <w:rPr>
          <w:rFonts w:ascii="Times New Roman" w:eastAsia="Calibri" w:hAnsi="Times New Roman" w:cs="Times New Roman"/>
          <w:bCs/>
          <w:sz w:val="24"/>
          <w:szCs w:val="24"/>
          <w:lang w:val="en-US"/>
        </w:rPr>
      </w:pPr>
      <w:proofErr w:type="spellStart"/>
      <w:r w:rsidRPr="000A5D99">
        <w:rPr>
          <w:rFonts w:ascii="Times New Roman" w:eastAsia="Calibri" w:hAnsi="Times New Roman" w:cs="Times New Roman"/>
          <w:bCs/>
          <w:sz w:val="24"/>
          <w:szCs w:val="24"/>
          <w:lang w:val="en-US"/>
        </w:rPr>
        <w:t>Sızıntıların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ve</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dökülmelerin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önlenmesi</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ve</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kontrolüne</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ilişkin</w:t>
      </w:r>
      <w:proofErr w:type="spellEnd"/>
      <w:r w:rsidRPr="000A5D99">
        <w:rPr>
          <w:rFonts w:ascii="Times New Roman" w:eastAsia="Calibri" w:hAnsi="Times New Roman" w:cs="Times New Roman"/>
          <w:bCs/>
          <w:sz w:val="24"/>
          <w:szCs w:val="24"/>
          <w:lang w:val="en-US"/>
        </w:rPr>
        <w:t xml:space="preserve"> plan (</w:t>
      </w:r>
      <w:proofErr w:type="spellStart"/>
      <w:r w:rsidRPr="000A5D99">
        <w:rPr>
          <w:rFonts w:ascii="Times New Roman" w:eastAsia="Calibri" w:hAnsi="Times New Roman" w:cs="Times New Roman"/>
          <w:bCs/>
          <w:sz w:val="24"/>
          <w:szCs w:val="24"/>
          <w:lang w:val="en-US"/>
        </w:rPr>
        <w:t>bkz</w:t>
      </w:r>
      <w:proofErr w:type="spellEnd"/>
      <w:r w:rsidRPr="000A5D99">
        <w:rPr>
          <w:rFonts w:ascii="Times New Roman" w:eastAsia="Calibri" w:hAnsi="Times New Roman" w:cs="Times New Roman"/>
          <w:bCs/>
          <w:sz w:val="24"/>
          <w:szCs w:val="24"/>
          <w:lang w:val="en-US"/>
        </w:rPr>
        <w:t>. MET 5(a));</w:t>
      </w:r>
    </w:p>
    <w:p w14:paraId="699C555F" w14:textId="77777777" w:rsidR="003B155E" w:rsidRPr="000A5D99" w:rsidRDefault="003B155E" w:rsidP="003B155E">
      <w:pPr>
        <w:numPr>
          <w:ilvl w:val="0"/>
          <w:numId w:val="128"/>
        </w:numPr>
        <w:spacing w:before="240" w:after="0" w:line="360" w:lineRule="auto"/>
        <w:ind w:right="275"/>
        <w:contextualSpacing/>
        <w:jc w:val="both"/>
        <w:rPr>
          <w:rFonts w:ascii="Times New Roman" w:eastAsia="Calibri" w:hAnsi="Times New Roman" w:cs="Times New Roman"/>
          <w:bCs/>
          <w:sz w:val="24"/>
          <w:szCs w:val="24"/>
          <w:lang w:val="en-US"/>
        </w:rPr>
      </w:pPr>
      <w:proofErr w:type="spellStart"/>
      <w:r w:rsidRPr="000A5D99">
        <w:rPr>
          <w:rFonts w:ascii="Times New Roman" w:eastAsia="Calibri" w:hAnsi="Times New Roman" w:cs="Times New Roman"/>
          <w:bCs/>
          <w:sz w:val="24"/>
          <w:szCs w:val="24"/>
          <w:lang w:val="en-US"/>
        </w:rPr>
        <w:t>Düşük</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çevresel</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etkiye</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sahip</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hammaddeleri</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kullanmak</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için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bir</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hammadde</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değerlendirme</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sistemi</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ve</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işlemde</w:t>
      </w:r>
      <w:proofErr w:type="spellEnd"/>
      <w:r w:rsidRPr="000A5D99">
        <w:rPr>
          <w:rFonts w:ascii="Times New Roman" w:eastAsia="Calibri" w:hAnsi="Times New Roman" w:cs="Times New Roman"/>
          <w:bCs/>
          <w:sz w:val="24"/>
          <w:szCs w:val="24"/>
          <w:lang w:val="en-US"/>
        </w:rPr>
        <w:t xml:space="preserve"> solvent </w:t>
      </w:r>
      <w:proofErr w:type="spellStart"/>
      <w:r w:rsidRPr="000A5D99">
        <w:rPr>
          <w:rFonts w:ascii="Times New Roman" w:eastAsia="Calibri" w:hAnsi="Times New Roman" w:cs="Times New Roman"/>
          <w:bCs/>
          <w:sz w:val="24"/>
          <w:szCs w:val="24"/>
          <w:lang w:val="en-US"/>
        </w:rPr>
        <w:t>kullanımını</w:t>
      </w:r>
      <w:proofErr w:type="spellEnd"/>
      <w:r w:rsidRPr="000A5D99">
        <w:rPr>
          <w:rFonts w:ascii="Times New Roman" w:eastAsia="Calibri" w:hAnsi="Times New Roman" w:cs="Times New Roman"/>
          <w:bCs/>
          <w:sz w:val="24"/>
          <w:szCs w:val="24"/>
          <w:lang w:val="en-US"/>
        </w:rPr>
        <w:t xml:space="preserve"> optimize </w:t>
      </w:r>
      <w:proofErr w:type="spellStart"/>
      <w:r w:rsidRPr="000A5D99">
        <w:rPr>
          <w:rFonts w:ascii="Times New Roman" w:eastAsia="Calibri" w:hAnsi="Times New Roman" w:cs="Times New Roman"/>
          <w:bCs/>
          <w:sz w:val="24"/>
          <w:szCs w:val="24"/>
          <w:lang w:val="en-US"/>
        </w:rPr>
        <w:t>etmek</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için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bir</w:t>
      </w:r>
      <w:proofErr w:type="spellEnd"/>
      <w:r w:rsidRPr="000A5D99">
        <w:rPr>
          <w:rFonts w:ascii="Times New Roman" w:eastAsia="Calibri" w:hAnsi="Times New Roman" w:cs="Times New Roman"/>
          <w:bCs/>
          <w:sz w:val="24"/>
          <w:szCs w:val="24"/>
          <w:lang w:val="en-US"/>
        </w:rPr>
        <w:t xml:space="preserve"> plan (</w:t>
      </w:r>
      <w:proofErr w:type="spellStart"/>
      <w:r w:rsidRPr="000A5D99">
        <w:rPr>
          <w:rFonts w:ascii="Times New Roman" w:eastAsia="Calibri" w:hAnsi="Times New Roman" w:cs="Times New Roman"/>
          <w:bCs/>
          <w:sz w:val="24"/>
          <w:szCs w:val="24"/>
          <w:lang w:val="en-US"/>
        </w:rPr>
        <w:t>bkz</w:t>
      </w:r>
      <w:proofErr w:type="spellEnd"/>
      <w:r w:rsidRPr="000A5D99">
        <w:rPr>
          <w:rFonts w:ascii="Times New Roman" w:eastAsia="Calibri" w:hAnsi="Times New Roman" w:cs="Times New Roman"/>
          <w:bCs/>
          <w:sz w:val="24"/>
          <w:szCs w:val="24"/>
          <w:lang w:val="en-US"/>
        </w:rPr>
        <w:t>. MET 3);</w:t>
      </w:r>
    </w:p>
    <w:p w14:paraId="2D840F2E" w14:textId="77777777" w:rsidR="003B155E" w:rsidRPr="000A5D99" w:rsidRDefault="003B155E" w:rsidP="003B155E">
      <w:pPr>
        <w:numPr>
          <w:ilvl w:val="0"/>
          <w:numId w:val="128"/>
        </w:numPr>
        <w:spacing w:before="240" w:after="0" w:line="360" w:lineRule="auto"/>
        <w:ind w:right="275"/>
        <w:contextualSpacing/>
        <w:jc w:val="both"/>
        <w:rPr>
          <w:rFonts w:ascii="Times New Roman" w:eastAsia="Calibri" w:hAnsi="Times New Roman" w:cs="Times New Roman"/>
          <w:bCs/>
          <w:sz w:val="24"/>
          <w:szCs w:val="24"/>
          <w:lang w:val="en-US"/>
        </w:rPr>
      </w:pPr>
      <w:r w:rsidRPr="000A5D99">
        <w:rPr>
          <w:rFonts w:ascii="Times New Roman" w:eastAsia="Calibri" w:hAnsi="Times New Roman" w:cs="Times New Roman"/>
          <w:bCs/>
          <w:sz w:val="24"/>
          <w:szCs w:val="24"/>
          <w:lang w:val="en-US"/>
        </w:rPr>
        <w:t xml:space="preserve">Solvent </w:t>
      </w:r>
      <w:proofErr w:type="spellStart"/>
      <w:r w:rsidRPr="000A5D99">
        <w:rPr>
          <w:rFonts w:ascii="Times New Roman" w:eastAsia="Calibri" w:hAnsi="Times New Roman" w:cs="Times New Roman"/>
          <w:bCs/>
          <w:sz w:val="24"/>
          <w:szCs w:val="24"/>
          <w:lang w:val="en-US"/>
        </w:rPr>
        <w:t>kütle</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dengesi</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bkz</w:t>
      </w:r>
      <w:proofErr w:type="spellEnd"/>
      <w:r w:rsidRPr="000A5D99">
        <w:rPr>
          <w:rFonts w:ascii="Times New Roman" w:eastAsia="Calibri" w:hAnsi="Times New Roman" w:cs="Times New Roman"/>
          <w:bCs/>
          <w:sz w:val="24"/>
          <w:szCs w:val="24"/>
          <w:lang w:val="en-US"/>
        </w:rPr>
        <w:t>. MET 10);</w:t>
      </w:r>
    </w:p>
    <w:p w14:paraId="3E47203E" w14:textId="77777777" w:rsidR="003B155E" w:rsidRPr="000A5D99" w:rsidRDefault="003B155E" w:rsidP="003B155E">
      <w:pPr>
        <w:numPr>
          <w:ilvl w:val="0"/>
          <w:numId w:val="128"/>
        </w:numPr>
        <w:spacing w:before="240" w:after="0" w:line="360" w:lineRule="auto"/>
        <w:ind w:right="275"/>
        <w:contextualSpacing/>
        <w:jc w:val="both"/>
        <w:rPr>
          <w:rFonts w:ascii="Times New Roman" w:eastAsia="Calibri" w:hAnsi="Times New Roman" w:cs="Times New Roman"/>
          <w:bCs/>
          <w:sz w:val="24"/>
          <w:szCs w:val="24"/>
          <w:lang w:val="en-US"/>
        </w:rPr>
      </w:pPr>
      <w:r w:rsidRPr="000A5D99">
        <w:rPr>
          <w:rFonts w:ascii="Times New Roman" w:eastAsia="Calibri" w:hAnsi="Times New Roman" w:cs="Times New Roman"/>
          <w:bCs/>
          <w:sz w:val="24"/>
          <w:szCs w:val="24"/>
          <w:lang w:val="en-US"/>
        </w:rPr>
        <w:lastRenderedPageBreak/>
        <w:t xml:space="preserve">Normal </w:t>
      </w:r>
      <w:proofErr w:type="spellStart"/>
      <w:r w:rsidRPr="000A5D99">
        <w:rPr>
          <w:rFonts w:ascii="Times New Roman" w:eastAsia="Calibri" w:hAnsi="Times New Roman" w:cs="Times New Roman"/>
          <w:bCs/>
          <w:sz w:val="24"/>
          <w:szCs w:val="24"/>
          <w:lang w:val="en-US"/>
        </w:rPr>
        <w:t>olmayan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çalışma</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koşullarının</w:t>
      </w:r>
      <w:proofErr w:type="spellEnd"/>
      <w:r w:rsidRPr="000A5D99">
        <w:rPr>
          <w:rFonts w:ascii="Times New Roman" w:eastAsia="Calibri" w:hAnsi="Times New Roman" w:cs="Times New Roman"/>
          <w:bCs/>
          <w:sz w:val="24"/>
          <w:szCs w:val="24"/>
          <w:lang w:val="en-US"/>
        </w:rPr>
        <w:t xml:space="preserve"> (NOÇK) </w:t>
      </w:r>
      <w:proofErr w:type="spellStart"/>
      <w:r w:rsidRPr="000A5D99">
        <w:rPr>
          <w:rFonts w:ascii="Times New Roman" w:eastAsia="Calibri" w:hAnsi="Times New Roman" w:cs="Times New Roman"/>
          <w:bCs/>
          <w:sz w:val="24"/>
          <w:szCs w:val="24"/>
          <w:lang w:val="en-US"/>
        </w:rPr>
        <w:t>sıklığını</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ve</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çevresel</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sonuçlarını</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azaltmak</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için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bir</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bakım</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programı</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bkz</w:t>
      </w:r>
      <w:proofErr w:type="spellEnd"/>
      <w:r w:rsidRPr="000A5D99">
        <w:rPr>
          <w:rFonts w:ascii="Times New Roman" w:eastAsia="Calibri" w:hAnsi="Times New Roman" w:cs="Times New Roman"/>
          <w:bCs/>
          <w:sz w:val="24"/>
          <w:szCs w:val="24"/>
          <w:lang w:val="en-US"/>
        </w:rPr>
        <w:t>. MET 13);</w:t>
      </w:r>
    </w:p>
    <w:p w14:paraId="49ACBDC5" w14:textId="77777777" w:rsidR="003B155E" w:rsidRPr="000A5D99" w:rsidRDefault="003B155E" w:rsidP="003B155E">
      <w:pPr>
        <w:numPr>
          <w:ilvl w:val="0"/>
          <w:numId w:val="128"/>
        </w:numPr>
        <w:spacing w:before="240" w:after="0" w:line="360" w:lineRule="auto"/>
        <w:ind w:right="275"/>
        <w:contextualSpacing/>
        <w:jc w:val="both"/>
        <w:rPr>
          <w:rFonts w:ascii="Times New Roman" w:eastAsia="Calibri" w:hAnsi="Times New Roman" w:cs="Times New Roman"/>
          <w:bCs/>
          <w:sz w:val="24"/>
          <w:szCs w:val="24"/>
          <w:lang w:val="en-US"/>
        </w:rPr>
      </w:pPr>
      <w:proofErr w:type="spellStart"/>
      <w:r w:rsidRPr="000A5D99">
        <w:rPr>
          <w:rFonts w:ascii="Times New Roman" w:eastAsia="Calibri" w:hAnsi="Times New Roman" w:cs="Times New Roman"/>
          <w:bCs/>
          <w:sz w:val="24"/>
          <w:szCs w:val="24"/>
          <w:lang w:val="en-US"/>
        </w:rPr>
        <w:t>Enerji</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verimliliği</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planı</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bkz</w:t>
      </w:r>
      <w:proofErr w:type="spellEnd"/>
      <w:r w:rsidRPr="000A5D99">
        <w:rPr>
          <w:rFonts w:ascii="Times New Roman" w:eastAsia="Calibri" w:hAnsi="Times New Roman" w:cs="Times New Roman"/>
          <w:bCs/>
          <w:sz w:val="24"/>
          <w:szCs w:val="24"/>
          <w:lang w:val="en-US"/>
        </w:rPr>
        <w:t>. MET 19(a));</w:t>
      </w:r>
    </w:p>
    <w:p w14:paraId="02F900D7" w14:textId="77777777" w:rsidR="003B155E" w:rsidRPr="000A5D99" w:rsidRDefault="003B155E" w:rsidP="003B155E">
      <w:pPr>
        <w:numPr>
          <w:ilvl w:val="0"/>
          <w:numId w:val="128"/>
        </w:numPr>
        <w:spacing w:before="240" w:after="0" w:line="360" w:lineRule="auto"/>
        <w:ind w:right="275"/>
        <w:contextualSpacing/>
        <w:jc w:val="both"/>
        <w:rPr>
          <w:rFonts w:ascii="Times New Roman" w:eastAsia="Calibri" w:hAnsi="Times New Roman" w:cs="Times New Roman"/>
          <w:bCs/>
          <w:sz w:val="24"/>
          <w:szCs w:val="24"/>
          <w:lang w:val="en-US"/>
        </w:rPr>
      </w:pPr>
      <w:proofErr w:type="spellStart"/>
      <w:r w:rsidRPr="000A5D99">
        <w:rPr>
          <w:rFonts w:ascii="Times New Roman" w:eastAsia="Calibri" w:hAnsi="Times New Roman" w:cs="Times New Roman"/>
          <w:bCs/>
          <w:sz w:val="24"/>
          <w:szCs w:val="24"/>
          <w:lang w:val="en-US"/>
        </w:rPr>
        <w:t>Su</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yönetim</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planı</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bkz</w:t>
      </w:r>
      <w:proofErr w:type="spellEnd"/>
      <w:r w:rsidRPr="000A5D99">
        <w:rPr>
          <w:rFonts w:ascii="Times New Roman" w:eastAsia="Calibri" w:hAnsi="Times New Roman" w:cs="Times New Roman"/>
          <w:bCs/>
          <w:sz w:val="24"/>
          <w:szCs w:val="24"/>
          <w:lang w:val="en-US"/>
        </w:rPr>
        <w:t>. MET 20(a));</w:t>
      </w:r>
    </w:p>
    <w:p w14:paraId="25A1FC84" w14:textId="77777777" w:rsidR="003B155E" w:rsidRPr="000A5D99" w:rsidRDefault="003B155E" w:rsidP="003B155E">
      <w:pPr>
        <w:numPr>
          <w:ilvl w:val="0"/>
          <w:numId w:val="128"/>
        </w:numPr>
        <w:spacing w:before="240" w:after="0" w:line="360" w:lineRule="auto"/>
        <w:ind w:right="275"/>
        <w:contextualSpacing/>
        <w:jc w:val="both"/>
        <w:rPr>
          <w:rFonts w:ascii="Times New Roman" w:eastAsia="Calibri" w:hAnsi="Times New Roman" w:cs="Times New Roman"/>
          <w:bCs/>
          <w:sz w:val="24"/>
          <w:szCs w:val="24"/>
          <w:lang w:val="en-US"/>
        </w:rPr>
      </w:pPr>
      <w:proofErr w:type="spellStart"/>
      <w:r w:rsidRPr="000A5D99">
        <w:rPr>
          <w:rFonts w:ascii="Times New Roman" w:eastAsia="Calibri" w:hAnsi="Times New Roman" w:cs="Times New Roman"/>
          <w:bCs/>
          <w:sz w:val="24"/>
          <w:szCs w:val="24"/>
          <w:lang w:val="en-US"/>
        </w:rPr>
        <w:t>Atık</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yönetim</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planı</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bkz</w:t>
      </w:r>
      <w:proofErr w:type="spellEnd"/>
      <w:r w:rsidRPr="000A5D99">
        <w:rPr>
          <w:rFonts w:ascii="Times New Roman" w:eastAsia="Calibri" w:hAnsi="Times New Roman" w:cs="Times New Roman"/>
          <w:bCs/>
          <w:sz w:val="24"/>
          <w:szCs w:val="24"/>
          <w:lang w:val="en-US"/>
        </w:rPr>
        <w:t>. MET 22(a));</w:t>
      </w:r>
    </w:p>
    <w:p w14:paraId="52612793" w14:textId="77777777" w:rsidR="003B155E" w:rsidRPr="000A5D99" w:rsidRDefault="003B155E" w:rsidP="003B155E">
      <w:pPr>
        <w:numPr>
          <w:ilvl w:val="0"/>
          <w:numId w:val="128"/>
        </w:numPr>
        <w:spacing w:before="240" w:after="0" w:line="360" w:lineRule="auto"/>
        <w:ind w:right="275"/>
        <w:contextualSpacing/>
        <w:jc w:val="both"/>
        <w:rPr>
          <w:rFonts w:ascii="Times New Roman" w:eastAsia="Calibri" w:hAnsi="Times New Roman" w:cs="Times New Roman"/>
          <w:bCs/>
          <w:sz w:val="24"/>
          <w:szCs w:val="24"/>
          <w:lang w:val="en-US"/>
        </w:rPr>
      </w:pPr>
      <w:r w:rsidRPr="000A5D99">
        <w:rPr>
          <w:rFonts w:ascii="Times New Roman" w:eastAsia="Calibri" w:hAnsi="Times New Roman" w:cs="Times New Roman"/>
          <w:bCs/>
          <w:sz w:val="24"/>
          <w:szCs w:val="24"/>
          <w:lang w:val="en-US"/>
        </w:rPr>
        <w:t xml:space="preserve">Koku </w:t>
      </w:r>
      <w:proofErr w:type="spellStart"/>
      <w:r w:rsidRPr="000A5D99">
        <w:rPr>
          <w:rFonts w:ascii="Times New Roman" w:eastAsia="Calibri" w:hAnsi="Times New Roman" w:cs="Times New Roman"/>
          <w:bCs/>
          <w:sz w:val="24"/>
          <w:szCs w:val="24"/>
          <w:lang w:val="en-US"/>
        </w:rPr>
        <w:t>yönetim</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planı</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bkz</w:t>
      </w:r>
      <w:proofErr w:type="spellEnd"/>
      <w:r w:rsidRPr="000A5D99">
        <w:rPr>
          <w:rFonts w:ascii="Times New Roman" w:eastAsia="Calibri" w:hAnsi="Times New Roman" w:cs="Times New Roman"/>
          <w:bCs/>
          <w:sz w:val="24"/>
          <w:szCs w:val="24"/>
          <w:lang w:val="en-US"/>
        </w:rPr>
        <w:t>. MET 23).</w:t>
      </w:r>
    </w:p>
    <w:p w14:paraId="74381827" w14:textId="77777777" w:rsidR="003B155E" w:rsidRPr="000A5D99" w:rsidRDefault="003B155E" w:rsidP="003B155E">
      <w:pPr>
        <w:keepNext/>
        <w:keepLines/>
        <w:spacing w:before="120" w:after="60" w:line="360" w:lineRule="auto"/>
        <w:jc w:val="both"/>
        <w:outlineLvl w:val="1"/>
        <w:rPr>
          <w:rFonts w:ascii="Times New Roman" w:eastAsia="DengXian Light" w:hAnsi="Times New Roman" w:cs="Microsoft Uighur"/>
          <w:b/>
          <w:sz w:val="24"/>
          <w:szCs w:val="26"/>
          <w:lang w:val="en-US"/>
        </w:rPr>
      </w:pPr>
      <w:bookmarkStart w:id="73" w:name="_Toc137210476"/>
      <w:proofErr w:type="spellStart"/>
      <w:r w:rsidRPr="000A5D99">
        <w:rPr>
          <w:rFonts w:ascii="Times New Roman" w:eastAsia="DengXian Light" w:hAnsi="Times New Roman" w:cs="Microsoft Uighur"/>
          <w:b/>
          <w:sz w:val="24"/>
          <w:szCs w:val="26"/>
          <w:lang w:val="en-US"/>
        </w:rPr>
        <w:t>Genel</w:t>
      </w:r>
      <w:proofErr w:type="spellEnd"/>
      <w:r w:rsidRPr="000A5D99">
        <w:rPr>
          <w:rFonts w:ascii="Times New Roman" w:eastAsia="DengXian Light" w:hAnsi="Times New Roman" w:cs="Microsoft Uighur"/>
          <w:b/>
          <w:sz w:val="24"/>
          <w:szCs w:val="26"/>
          <w:lang w:val="en-US"/>
        </w:rPr>
        <w:t xml:space="preserve"> </w:t>
      </w:r>
      <w:proofErr w:type="spellStart"/>
      <w:r w:rsidRPr="000A5D99">
        <w:rPr>
          <w:rFonts w:ascii="Times New Roman" w:eastAsia="DengXian Light" w:hAnsi="Times New Roman" w:cs="Microsoft Uighur"/>
          <w:b/>
          <w:sz w:val="24"/>
          <w:szCs w:val="26"/>
          <w:lang w:val="en-US"/>
        </w:rPr>
        <w:t>Çevresel</w:t>
      </w:r>
      <w:proofErr w:type="spellEnd"/>
      <w:r w:rsidRPr="000A5D99">
        <w:rPr>
          <w:rFonts w:ascii="Times New Roman" w:eastAsia="DengXian Light" w:hAnsi="Times New Roman" w:cs="Microsoft Uighur"/>
          <w:b/>
          <w:sz w:val="24"/>
          <w:szCs w:val="26"/>
          <w:lang w:val="en-US"/>
        </w:rPr>
        <w:t xml:space="preserve"> </w:t>
      </w:r>
      <w:proofErr w:type="spellStart"/>
      <w:r w:rsidRPr="000A5D99">
        <w:rPr>
          <w:rFonts w:ascii="Times New Roman" w:eastAsia="DengXian Light" w:hAnsi="Times New Roman" w:cs="Microsoft Uighur"/>
          <w:b/>
          <w:sz w:val="24"/>
          <w:szCs w:val="26"/>
          <w:lang w:val="en-US"/>
        </w:rPr>
        <w:t>Performans</w:t>
      </w:r>
      <w:bookmarkEnd w:id="73"/>
      <w:proofErr w:type="spellEnd"/>
    </w:p>
    <w:p w14:paraId="270383A2" w14:textId="77777777" w:rsidR="003B155E" w:rsidRPr="000A5D99" w:rsidRDefault="003B155E" w:rsidP="003B155E">
      <w:pPr>
        <w:spacing w:before="240" w:after="0" w:line="360" w:lineRule="auto"/>
        <w:ind w:right="275"/>
        <w:jc w:val="both"/>
        <w:rPr>
          <w:rFonts w:ascii="Times New Roman" w:eastAsia="Calibri" w:hAnsi="Times New Roman" w:cs="Times New Roman"/>
          <w:bCs/>
          <w:sz w:val="24"/>
          <w:szCs w:val="24"/>
          <w:lang w:val="en-US"/>
        </w:rPr>
      </w:pPr>
      <w:r w:rsidRPr="000A5D99">
        <w:rPr>
          <w:rFonts w:ascii="Times New Roman" w:eastAsia="Calibri" w:hAnsi="Times New Roman" w:cs="Times New Roman"/>
          <w:b/>
          <w:sz w:val="24"/>
          <w:szCs w:val="24"/>
          <w:lang w:val="en-US"/>
        </w:rPr>
        <w:t xml:space="preserve">MET 2: </w:t>
      </w:r>
      <w:proofErr w:type="spellStart"/>
      <w:r w:rsidRPr="000A5D99">
        <w:rPr>
          <w:rFonts w:ascii="Times New Roman" w:eastAsia="Calibri" w:hAnsi="Times New Roman" w:cs="Times New Roman"/>
          <w:bCs/>
          <w:sz w:val="24"/>
          <w:szCs w:val="24"/>
          <w:lang w:val="en-US"/>
        </w:rPr>
        <w:t>Tesisin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özellikle</w:t>
      </w:r>
      <w:proofErr w:type="spellEnd"/>
      <w:r w:rsidRPr="000A5D99">
        <w:rPr>
          <w:rFonts w:ascii="Times New Roman" w:eastAsia="Calibri" w:hAnsi="Times New Roman" w:cs="Times New Roman"/>
          <w:bCs/>
          <w:sz w:val="24"/>
          <w:szCs w:val="24"/>
          <w:lang w:val="en-US"/>
        </w:rPr>
        <w:t xml:space="preserve"> UOB </w:t>
      </w:r>
      <w:proofErr w:type="spellStart"/>
      <w:r w:rsidRPr="000A5D99">
        <w:rPr>
          <w:rFonts w:ascii="Times New Roman" w:eastAsia="Calibri" w:hAnsi="Times New Roman" w:cs="Times New Roman"/>
          <w:bCs/>
          <w:sz w:val="24"/>
          <w:szCs w:val="24"/>
          <w:lang w:val="en-US"/>
        </w:rPr>
        <w:t>emisyonları</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ve</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enerji</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tüketimiyle</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ilgili</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olarak</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genel</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çevresel</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performansını</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iyileştirmek</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için</w:t>
      </w:r>
      <w:proofErr w:type="spellEnd"/>
      <w:r w:rsidRPr="000A5D99">
        <w:rPr>
          <w:rFonts w:ascii="Times New Roman" w:eastAsia="Calibri" w:hAnsi="Times New Roman" w:cs="Times New Roman"/>
          <w:bCs/>
          <w:sz w:val="24"/>
          <w:szCs w:val="24"/>
          <w:lang w:val="en-US"/>
        </w:rPr>
        <w:t>:</w:t>
      </w:r>
    </w:p>
    <w:p w14:paraId="4CDDB43E" w14:textId="77777777" w:rsidR="003B155E" w:rsidRPr="000A5D99" w:rsidRDefault="003B155E" w:rsidP="003B155E">
      <w:pPr>
        <w:numPr>
          <w:ilvl w:val="0"/>
          <w:numId w:val="153"/>
        </w:numPr>
        <w:spacing w:before="240" w:after="0" w:line="360" w:lineRule="auto"/>
        <w:ind w:right="275"/>
        <w:contextualSpacing/>
        <w:jc w:val="both"/>
        <w:rPr>
          <w:rFonts w:ascii="Times New Roman" w:eastAsia="Calibri" w:hAnsi="Times New Roman" w:cs="Times New Roman"/>
          <w:bCs/>
          <w:sz w:val="24"/>
          <w:szCs w:val="24"/>
          <w:lang w:val="en-US"/>
        </w:rPr>
      </w:pPr>
      <w:r w:rsidRPr="000A5D99">
        <w:rPr>
          <w:rFonts w:ascii="Times New Roman" w:eastAsia="Calibri" w:hAnsi="Times New Roman" w:cs="Times New Roman"/>
          <w:bCs/>
          <w:sz w:val="24"/>
          <w:szCs w:val="24"/>
          <w:lang w:val="en-US"/>
        </w:rPr>
        <w:t xml:space="preserve">UOB </w:t>
      </w:r>
      <w:proofErr w:type="spellStart"/>
      <w:r w:rsidRPr="000A5D99">
        <w:rPr>
          <w:rFonts w:ascii="Times New Roman" w:eastAsia="Calibri" w:hAnsi="Times New Roman" w:cs="Times New Roman"/>
          <w:bCs/>
          <w:sz w:val="24"/>
          <w:szCs w:val="24"/>
          <w:lang w:val="en-US"/>
        </w:rPr>
        <w:t>emisyonlarına</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ve</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enerji</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tüketimine</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en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büyük</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katkıyı</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ve</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iyileştirme</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için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en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büyük</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potansiyeli</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temsil</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eden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süreç</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alanları</w:t>
      </w:r>
      <w:proofErr w:type="spellEnd"/>
      <w:r w:rsidRPr="000A5D99">
        <w:rPr>
          <w:rFonts w:ascii="Times New Roman" w:eastAsia="Calibri" w:hAnsi="Times New Roman" w:cs="Times New Roman"/>
          <w:bCs/>
          <w:sz w:val="24"/>
          <w:szCs w:val="24"/>
          <w:lang w:val="en-US"/>
        </w:rPr>
        <w:t>/</w:t>
      </w:r>
      <w:proofErr w:type="spellStart"/>
      <w:r w:rsidRPr="000A5D99">
        <w:rPr>
          <w:rFonts w:ascii="Times New Roman" w:eastAsia="Calibri" w:hAnsi="Times New Roman" w:cs="Times New Roman"/>
          <w:bCs/>
          <w:sz w:val="24"/>
          <w:szCs w:val="24"/>
          <w:lang w:val="en-US"/>
        </w:rPr>
        <w:t>bölümleri</w:t>
      </w:r>
      <w:proofErr w:type="spellEnd"/>
      <w:r w:rsidRPr="000A5D99">
        <w:rPr>
          <w:rFonts w:ascii="Times New Roman" w:eastAsia="Calibri" w:hAnsi="Times New Roman" w:cs="Times New Roman"/>
          <w:bCs/>
          <w:sz w:val="24"/>
          <w:szCs w:val="24"/>
          <w:lang w:val="en-US"/>
        </w:rPr>
        <w:t>/</w:t>
      </w:r>
      <w:proofErr w:type="spellStart"/>
      <w:r w:rsidRPr="000A5D99">
        <w:rPr>
          <w:rFonts w:ascii="Times New Roman" w:eastAsia="Calibri" w:hAnsi="Times New Roman" w:cs="Times New Roman"/>
          <w:bCs/>
          <w:sz w:val="24"/>
          <w:szCs w:val="24"/>
          <w:lang w:val="en-US"/>
        </w:rPr>
        <w:t>adımları</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belirlenir</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ayrıca</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bkz</w:t>
      </w:r>
      <w:proofErr w:type="spellEnd"/>
      <w:r w:rsidRPr="000A5D99">
        <w:rPr>
          <w:rFonts w:ascii="Times New Roman" w:eastAsia="Calibri" w:hAnsi="Times New Roman" w:cs="Times New Roman"/>
          <w:bCs/>
          <w:sz w:val="24"/>
          <w:szCs w:val="24"/>
          <w:lang w:val="en-US"/>
        </w:rPr>
        <w:t>. MET 1);</w:t>
      </w:r>
    </w:p>
    <w:p w14:paraId="705898EB" w14:textId="77777777" w:rsidR="003B155E" w:rsidRPr="000A5D99" w:rsidRDefault="003B155E" w:rsidP="003B155E">
      <w:pPr>
        <w:numPr>
          <w:ilvl w:val="0"/>
          <w:numId w:val="153"/>
        </w:numPr>
        <w:spacing w:before="240" w:after="0" w:line="360" w:lineRule="auto"/>
        <w:ind w:right="275"/>
        <w:contextualSpacing/>
        <w:jc w:val="both"/>
        <w:rPr>
          <w:rFonts w:ascii="Times New Roman" w:eastAsia="Calibri" w:hAnsi="Times New Roman" w:cs="Times New Roman"/>
          <w:bCs/>
          <w:sz w:val="24"/>
          <w:szCs w:val="24"/>
          <w:lang w:val="es-ES"/>
        </w:rPr>
      </w:pPr>
      <w:r w:rsidRPr="000A5D99">
        <w:rPr>
          <w:rFonts w:ascii="Times New Roman" w:eastAsia="Calibri" w:hAnsi="Times New Roman" w:cs="Times New Roman"/>
          <w:bCs/>
          <w:sz w:val="24"/>
          <w:szCs w:val="24"/>
          <w:lang w:val="es-ES"/>
        </w:rPr>
        <w:t>UOB emisyonlarını ve enerji tüketimini en aza indirecek eylemler belirlenir ve uygulanır;</w:t>
      </w:r>
    </w:p>
    <w:p w14:paraId="11EF6CE1" w14:textId="77777777" w:rsidR="003B155E" w:rsidRPr="000A5D99" w:rsidRDefault="003B155E" w:rsidP="003B155E">
      <w:pPr>
        <w:numPr>
          <w:ilvl w:val="0"/>
          <w:numId w:val="153"/>
        </w:numPr>
        <w:spacing w:before="240" w:after="0" w:line="360" w:lineRule="auto"/>
        <w:ind w:right="275"/>
        <w:contextualSpacing/>
        <w:jc w:val="both"/>
        <w:rPr>
          <w:rFonts w:ascii="Times New Roman" w:eastAsia="Calibri" w:hAnsi="Times New Roman" w:cs="Times New Roman"/>
          <w:bCs/>
          <w:sz w:val="24"/>
          <w:szCs w:val="24"/>
          <w:lang w:val="es-ES"/>
        </w:rPr>
      </w:pPr>
      <w:r w:rsidRPr="000A5D99">
        <w:rPr>
          <w:rFonts w:ascii="Times New Roman" w:eastAsia="Calibri" w:hAnsi="Times New Roman" w:cs="Times New Roman"/>
          <w:bCs/>
          <w:sz w:val="24"/>
          <w:szCs w:val="24"/>
          <w:lang w:val="es-ES"/>
        </w:rPr>
        <w:t>Düzenli olarak (en az yılda bir kez) durum güncellenir ve belirlenen eylemlerin uygulanması takip edilir.</w:t>
      </w:r>
    </w:p>
    <w:p w14:paraId="2930B0CE" w14:textId="77777777" w:rsidR="003B155E" w:rsidRPr="000A5D99" w:rsidRDefault="003B155E" w:rsidP="003B155E">
      <w:pPr>
        <w:keepNext/>
        <w:keepLines/>
        <w:numPr>
          <w:ilvl w:val="2"/>
          <w:numId w:val="207"/>
        </w:numPr>
        <w:spacing w:after="120" w:line="360" w:lineRule="auto"/>
        <w:jc w:val="both"/>
        <w:outlineLvl w:val="1"/>
        <w:rPr>
          <w:rFonts w:ascii="Times New Roman" w:eastAsia="DengXian Light" w:hAnsi="Times New Roman" w:cs="Microsoft Uighur"/>
          <w:b/>
          <w:sz w:val="24"/>
          <w:szCs w:val="26"/>
          <w:lang w:val="en-US"/>
        </w:rPr>
      </w:pPr>
      <w:bookmarkStart w:id="74" w:name="_Toc137210477"/>
      <w:r w:rsidRPr="000A5D99">
        <w:rPr>
          <w:rFonts w:ascii="Times New Roman" w:eastAsia="DengXian Light" w:hAnsi="Times New Roman" w:cs="Microsoft Uighur"/>
          <w:b/>
          <w:sz w:val="24"/>
          <w:szCs w:val="26"/>
          <w:lang w:val="en-US"/>
        </w:rPr>
        <w:t xml:space="preserve">Ham </w:t>
      </w:r>
      <w:proofErr w:type="spellStart"/>
      <w:r w:rsidRPr="000A5D99">
        <w:rPr>
          <w:rFonts w:ascii="Times New Roman" w:eastAsia="DengXian Light" w:hAnsi="Times New Roman" w:cs="Microsoft Uighur"/>
          <w:b/>
          <w:sz w:val="24"/>
          <w:szCs w:val="26"/>
          <w:lang w:val="en-US"/>
        </w:rPr>
        <w:t>madde</w:t>
      </w:r>
      <w:proofErr w:type="spellEnd"/>
      <w:r w:rsidRPr="000A5D99">
        <w:rPr>
          <w:rFonts w:ascii="Times New Roman" w:eastAsia="DengXian Light" w:hAnsi="Times New Roman" w:cs="Microsoft Uighur"/>
          <w:b/>
          <w:sz w:val="24"/>
          <w:szCs w:val="26"/>
          <w:lang w:val="en-US"/>
        </w:rPr>
        <w:t xml:space="preserve"> </w:t>
      </w:r>
      <w:proofErr w:type="spellStart"/>
      <w:r w:rsidRPr="000A5D99">
        <w:rPr>
          <w:rFonts w:ascii="Times New Roman" w:eastAsia="DengXian Light" w:hAnsi="Times New Roman" w:cs="Microsoft Uighur"/>
          <w:b/>
          <w:sz w:val="24"/>
          <w:szCs w:val="26"/>
          <w:lang w:val="en-US"/>
        </w:rPr>
        <w:t>seçimi</w:t>
      </w:r>
      <w:bookmarkEnd w:id="74"/>
      <w:proofErr w:type="spellEnd"/>
      <w:r w:rsidRPr="000A5D99">
        <w:rPr>
          <w:rFonts w:ascii="Times New Roman" w:eastAsia="DengXian Light" w:hAnsi="Times New Roman" w:cs="Microsoft Uighur"/>
          <w:b/>
          <w:sz w:val="24"/>
          <w:szCs w:val="26"/>
          <w:lang w:val="en-US"/>
        </w:rPr>
        <w:t xml:space="preserve"> </w:t>
      </w:r>
    </w:p>
    <w:p w14:paraId="4BFBAA19" w14:textId="77777777" w:rsidR="003B155E" w:rsidRPr="000A5D99" w:rsidRDefault="003B155E" w:rsidP="003B155E">
      <w:pPr>
        <w:spacing w:after="120" w:line="360" w:lineRule="auto"/>
        <w:jc w:val="both"/>
        <w:rPr>
          <w:rFonts w:ascii="Times New Roman" w:eastAsia="Calibri" w:hAnsi="Times New Roman" w:cs="Times New Roman"/>
          <w:b/>
          <w:sz w:val="24"/>
          <w:szCs w:val="24"/>
          <w:lang w:val="en-US"/>
        </w:rPr>
      </w:pPr>
      <w:r w:rsidRPr="000A5D99">
        <w:rPr>
          <w:rFonts w:ascii="Times New Roman" w:eastAsia="Calibri" w:hAnsi="Times New Roman" w:cs="Times New Roman"/>
          <w:b/>
          <w:sz w:val="24"/>
          <w:szCs w:val="24"/>
          <w:lang w:val="en-US"/>
        </w:rPr>
        <w:t xml:space="preserve">MET 3: </w:t>
      </w:r>
      <w:proofErr w:type="spellStart"/>
      <w:r w:rsidRPr="000A5D99">
        <w:rPr>
          <w:rFonts w:ascii="Times New Roman" w:eastAsia="Calibri" w:hAnsi="Times New Roman" w:cs="Times New Roman"/>
          <w:bCs/>
          <w:sz w:val="24"/>
          <w:szCs w:val="24"/>
          <w:lang w:val="en-US"/>
        </w:rPr>
        <w:t>Kullanılan</w:t>
      </w:r>
      <w:proofErr w:type="spellEnd"/>
      <w:r w:rsidRPr="000A5D99">
        <w:rPr>
          <w:rFonts w:ascii="Times New Roman" w:eastAsia="Calibri" w:hAnsi="Times New Roman" w:cs="Times New Roman"/>
          <w:bCs/>
          <w:sz w:val="24"/>
          <w:szCs w:val="24"/>
          <w:lang w:val="en-US"/>
        </w:rPr>
        <w:t xml:space="preserve"> ham </w:t>
      </w:r>
      <w:proofErr w:type="spellStart"/>
      <w:r w:rsidRPr="000A5D99">
        <w:rPr>
          <w:rFonts w:ascii="Times New Roman" w:eastAsia="Calibri" w:hAnsi="Times New Roman" w:cs="Times New Roman"/>
          <w:bCs/>
          <w:sz w:val="24"/>
          <w:szCs w:val="24"/>
          <w:lang w:val="en-US"/>
        </w:rPr>
        <w:t>maddelerin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çevresel</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etkilerini</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önlemek</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veya</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azaltmak</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için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aşağıda</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verilen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tekniklerin</w:t>
      </w:r>
      <w:proofErr w:type="spellEnd"/>
      <w:r w:rsidRPr="000A5D99">
        <w:rPr>
          <w:rFonts w:ascii="Times New Roman" w:eastAsia="Calibri" w:hAnsi="Times New Roman" w:cs="Times New Roman"/>
          <w:bCs/>
          <w:sz w:val="24"/>
          <w:szCs w:val="24"/>
          <w:lang w:val="en-US"/>
        </w:rPr>
        <w:t xml:space="preserve"> her </w:t>
      </w:r>
      <w:proofErr w:type="spellStart"/>
      <w:r w:rsidRPr="000A5D99">
        <w:rPr>
          <w:rFonts w:ascii="Times New Roman" w:eastAsia="Calibri" w:hAnsi="Times New Roman" w:cs="Times New Roman"/>
          <w:bCs/>
          <w:sz w:val="24"/>
          <w:szCs w:val="24"/>
          <w:lang w:val="en-US"/>
        </w:rPr>
        <w:t>ikisi</w:t>
      </w:r>
      <w:proofErr w:type="spellEnd"/>
      <w:r w:rsidRPr="000A5D99">
        <w:rPr>
          <w:rFonts w:ascii="Times New Roman" w:eastAsia="Calibri" w:hAnsi="Times New Roman" w:cs="Times New Roman"/>
          <w:bCs/>
          <w:sz w:val="24"/>
          <w:szCs w:val="24"/>
          <w:lang w:val="en-US"/>
        </w:rPr>
        <w:t xml:space="preserve"> de </w:t>
      </w:r>
      <w:proofErr w:type="spellStart"/>
      <w:r w:rsidRPr="000A5D99">
        <w:rPr>
          <w:rFonts w:ascii="Times New Roman" w:eastAsia="Calibri" w:hAnsi="Times New Roman" w:cs="Times New Roman"/>
          <w:bCs/>
          <w:sz w:val="24"/>
          <w:szCs w:val="24"/>
          <w:lang w:val="en-US"/>
        </w:rPr>
        <w:t>kullanılır</w:t>
      </w:r>
      <w:proofErr w:type="spellEnd"/>
      <w:r w:rsidRPr="000A5D99">
        <w:rPr>
          <w:rFonts w:ascii="Times New Roman" w:eastAsia="Calibri" w:hAnsi="Times New Roman" w:cs="Times New Roman"/>
          <w:bCs/>
          <w:sz w:val="24"/>
          <w:szCs w:val="24"/>
          <w:lang w:val="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1"/>
        <w:gridCol w:w="2423"/>
        <w:gridCol w:w="3947"/>
        <w:gridCol w:w="2311"/>
      </w:tblGrid>
      <w:tr w:rsidR="003B155E" w:rsidRPr="000A5D99" w14:paraId="77632062" w14:textId="77777777" w:rsidTr="000D79D6">
        <w:trPr>
          <w:trHeight w:val="230"/>
          <w:tblHeader/>
        </w:trPr>
        <w:tc>
          <w:tcPr>
            <w:tcW w:w="210" w:type="pct"/>
            <w:tcBorders>
              <w:top w:val="single" w:sz="4" w:space="0" w:color="auto"/>
              <w:right w:val="single" w:sz="4" w:space="0" w:color="auto"/>
            </w:tcBorders>
          </w:tcPr>
          <w:p w14:paraId="10B96411"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p>
        </w:tc>
        <w:tc>
          <w:tcPr>
            <w:tcW w:w="1337" w:type="pct"/>
            <w:tcBorders>
              <w:top w:val="single" w:sz="4" w:space="0" w:color="auto"/>
              <w:left w:val="single" w:sz="4" w:space="0" w:color="auto"/>
            </w:tcBorders>
          </w:tcPr>
          <w:p w14:paraId="334091A1"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Teknik</w:t>
            </w:r>
          </w:p>
        </w:tc>
        <w:tc>
          <w:tcPr>
            <w:tcW w:w="2178" w:type="pct"/>
          </w:tcPr>
          <w:p w14:paraId="4F1FA2D5"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Açıklama</w:t>
            </w:r>
          </w:p>
        </w:tc>
        <w:tc>
          <w:tcPr>
            <w:tcW w:w="1275" w:type="pct"/>
          </w:tcPr>
          <w:p w14:paraId="0BB69AF3"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Uygulanabilirlik</w:t>
            </w:r>
          </w:p>
        </w:tc>
      </w:tr>
      <w:tr w:rsidR="003B155E" w:rsidRPr="000A5D99" w14:paraId="227F4BFD" w14:textId="77777777" w:rsidTr="000D79D6">
        <w:trPr>
          <w:trHeight w:val="2760"/>
        </w:trPr>
        <w:tc>
          <w:tcPr>
            <w:tcW w:w="210" w:type="pct"/>
            <w:tcBorders>
              <w:right w:val="single" w:sz="4" w:space="0" w:color="auto"/>
            </w:tcBorders>
            <w:vAlign w:val="center"/>
          </w:tcPr>
          <w:p w14:paraId="30DE541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a</w:t>
            </w:r>
            <w:proofErr w:type="gramEnd"/>
          </w:p>
        </w:tc>
        <w:tc>
          <w:tcPr>
            <w:tcW w:w="1337" w:type="pct"/>
            <w:tcBorders>
              <w:left w:val="single" w:sz="4" w:space="0" w:color="auto"/>
            </w:tcBorders>
            <w:vAlign w:val="center"/>
          </w:tcPr>
          <w:p w14:paraId="5C4C3C2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Düşük çevresel etkiye sahip ham madde kullanımı</w:t>
            </w:r>
          </w:p>
        </w:tc>
        <w:tc>
          <w:tcPr>
            <w:tcW w:w="2178" w:type="pct"/>
            <w:vAlign w:val="center"/>
          </w:tcPr>
          <w:p w14:paraId="73ABDF6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ÇYS'nin</w:t>
            </w:r>
            <w:proofErr w:type="spellEnd"/>
            <w:r w:rsidRPr="000A5D99">
              <w:rPr>
                <w:rFonts w:ascii="Times New Roman" w:eastAsia="Times New Roman" w:hAnsi="Times New Roman" w:cs="Times New Roman"/>
              </w:rPr>
              <w:t xml:space="preserve"> bir parçası olarak (bkz. </w:t>
            </w:r>
            <w:r w:rsidRPr="000A5D99">
              <w:rPr>
                <w:rFonts w:ascii="Times New Roman" w:eastAsia="Times New Roman" w:hAnsi="Times New Roman" w:cs="Times New Roman"/>
                <w:b/>
                <w:bCs/>
              </w:rPr>
              <w:t>MET 1</w:t>
            </w:r>
            <w:r w:rsidRPr="000A5D99">
              <w:rPr>
                <w:rFonts w:ascii="Times New Roman" w:eastAsia="Times New Roman" w:hAnsi="Times New Roman" w:cs="Times New Roman"/>
              </w:rPr>
              <w:t xml:space="preserve">), kullanılan malzemelerin (özellikle kanserojen, </w:t>
            </w:r>
            <w:proofErr w:type="spellStart"/>
            <w:r w:rsidRPr="000A5D99">
              <w:rPr>
                <w:rFonts w:ascii="Times New Roman" w:eastAsia="Times New Roman" w:hAnsi="Times New Roman" w:cs="Times New Roman"/>
              </w:rPr>
              <w:t>mutajenik</w:t>
            </w:r>
            <w:proofErr w:type="spellEnd"/>
            <w:r w:rsidRPr="000A5D99">
              <w:rPr>
                <w:rFonts w:ascii="Times New Roman" w:eastAsia="Times New Roman" w:hAnsi="Times New Roman" w:cs="Times New Roman"/>
              </w:rPr>
              <w:t xml:space="preserve"> ve üreme için </w:t>
            </w:r>
            <w:proofErr w:type="spellStart"/>
            <w:r w:rsidRPr="000A5D99">
              <w:rPr>
                <w:rFonts w:ascii="Times New Roman" w:eastAsia="Times New Roman" w:hAnsi="Times New Roman" w:cs="Times New Roman"/>
              </w:rPr>
              <w:t>toksik</w:t>
            </w:r>
            <w:proofErr w:type="spellEnd"/>
            <w:r w:rsidRPr="000A5D99">
              <w:rPr>
                <w:rFonts w:ascii="Times New Roman" w:eastAsia="Times New Roman" w:hAnsi="Times New Roman" w:cs="Times New Roman"/>
              </w:rPr>
              <w:t xml:space="preserve"> olan maddeler ile yüksek önem arz eden maddeler) olumsuz çevresel etkilerinin sistematik olarak değerlendirilmesi ve ürün kalite gereklilikleri veya özellikleri dikkate alınarak, mümkün olduğunda çevresel ve sağlık etkileri olmayan veya daha düşük olan başka maddelerle ikame edilmesidir.</w:t>
            </w:r>
          </w:p>
        </w:tc>
        <w:tc>
          <w:tcPr>
            <w:tcW w:w="1275" w:type="pct"/>
            <w:vAlign w:val="center"/>
          </w:tcPr>
          <w:p w14:paraId="23A5962F" w14:textId="77777777" w:rsidR="003B155E" w:rsidRPr="000A5D99" w:rsidRDefault="003B155E" w:rsidP="000D79D6">
            <w:pPr>
              <w:widowControl w:val="0"/>
              <w:tabs>
                <w:tab w:val="left" w:pos="960"/>
              </w:tabs>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Genel olarak uygulanabilir. Değerlendirmenin kapsamı (örneğin, ayrıntı düzeyi) ve niteliği genellikle tesisin niteliği, ölçeği ve karmaşıklığı ve sahip olabileceği çevresel etkilerin yanı sıra kullanılan malzemelerin türü ve miktarı ile ilgili olacaktır.</w:t>
            </w:r>
          </w:p>
        </w:tc>
      </w:tr>
      <w:tr w:rsidR="003B155E" w:rsidRPr="000A5D99" w14:paraId="74BE6644" w14:textId="77777777" w:rsidTr="000D79D6">
        <w:trPr>
          <w:trHeight w:val="1379"/>
        </w:trPr>
        <w:tc>
          <w:tcPr>
            <w:tcW w:w="210" w:type="pct"/>
            <w:vAlign w:val="center"/>
          </w:tcPr>
          <w:p w14:paraId="0892E44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b</w:t>
            </w:r>
            <w:proofErr w:type="gramEnd"/>
          </w:p>
        </w:tc>
        <w:tc>
          <w:tcPr>
            <w:tcW w:w="1337" w:type="pct"/>
            <w:vAlign w:val="center"/>
          </w:tcPr>
          <w:p w14:paraId="064B661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İşlemde </w:t>
            </w: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kullanımının optimizasyonu</w:t>
            </w:r>
          </w:p>
        </w:tc>
        <w:tc>
          <w:tcPr>
            <w:tcW w:w="2178" w:type="pct"/>
            <w:vAlign w:val="center"/>
          </w:tcPr>
          <w:p w14:paraId="15971C2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Gerekli eylemleri belirlemeyi ve uygulamayı amaçlayan bir yönetim planı (</w:t>
            </w:r>
            <w:proofErr w:type="spellStart"/>
            <w:r w:rsidRPr="000A5D99">
              <w:rPr>
                <w:rFonts w:ascii="Times New Roman" w:eastAsia="Times New Roman" w:hAnsi="Times New Roman" w:cs="Times New Roman"/>
              </w:rPr>
              <w:t>ÇYS'nin</w:t>
            </w:r>
            <w:proofErr w:type="spellEnd"/>
            <w:r w:rsidRPr="000A5D99">
              <w:rPr>
                <w:rFonts w:ascii="Times New Roman" w:eastAsia="Times New Roman" w:hAnsi="Times New Roman" w:cs="Times New Roman"/>
              </w:rPr>
              <w:t xml:space="preserve"> bir parçası olarak (bkz. </w:t>
            </w:r>
            <w:r w:rsidRPr="000A5D99">
              <w:rPr>
                <w:rFonts w:ascii="Times New Roman" w:eastAsia="Times New Roman" w:hAnsi="Times New Roman" w:cs="Times New Roman"/>
                <w:b/>
                <w:bCs/>
              </w:rPr>
              <w:t>MET 1</w:t>
            </w:r>
            <w:r w:rsidRPr="000A5D99">
              <w:rPr>
                <w:rFonts w:ascii="Times New Roman" w:eastAsia="Times New Roman" w:hAnsi="Times New Roman" w:cs="Times New Roman"/>
              </w:rPr>
              <w:t xml:space="preserve">)) ile işlemde </w:t>
            </w: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kullanımının optimize edilmesidir (örneğin, renk harmanlama, püskürtme </w:t>
            </w:r>
            <w:proofErr w:type="spellStart"/>
            <w:r w:rsidRPr="000A5D99">
              <w:rPr>
                <w:rFonts w:ascii="Times New Roman" w:eastAsia="Times New Roman" w:hAnsi="Times New Roman" w:cs="Times New Roman"/>
              </w:rPr>
              <w:t>pulverizasyonunun</w:t>
            </w:r>
            <w:proofErr w:type="spellEnd"/>
            <w:r w:rsidRPr="000A5D99">
              <w:rPr>
                <w:rFonts w:ascii="Times New Roman" w:eastAsia="Times New Roman" w:hAnsi="Times New Roman" w:cs="Times New Roman"/>
              </w:rPr>
              <w:t xml:space="preserve"> optimizasyonu).</w:t>
            </w:r>
          </w:p>
        </w:tc>
        <w:tc>
          <w:tcPr>
            <w:tcW w:w="1275" w:type="pct"/>
            <w:vAlign w:val="center"/>
          </w:tcPr>
          <w:p w14:paraId="611EC6D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Genel olarak uygulanabilir.</w:t>
            </w:r>
          </w:p>
        </w:tc>
      </w:tr>
    </w:tbl>
    <w:p w14:paraId="476621D5" w14:textId="77777777" w:rsidR="003B155E" w:rsidRPr="00EE5089" w:rsidRDefault="003B155E" w:rsidP="003B155E">
      <w:pPr>
        <w:spacing w:before="240" w:after="0" w:line="360" w:lineRule="auto"/>
        <w:jc w:val="both"/>
        <w:rPr>
          <w:rFonts w:ascii="Times New Roman" w:eastAsia="Calibri" w:hAnsi="Times New Roman" w:cs="Times New Roman"/>
          <w:b/>
          <w:sz w:val="24"/>
          <w:szCs w:val="24"/>
        </w:rPr>
      </w:pPr>
      <w:r w:rsidRPr="00EE5089">
        <w:rPr>
          <w:rFonts w:ascii="Times New Roman" w:eastAsia="Calibri" w:hAnsi="Times New Roman" w:cs="Times New Roman"/>
          <w:b/>
          <w:sz w:val="24"/>
          <w:szCs w:val="24"/>
        </w:rPr>
        <w:lastRenderedPageBreak/>
        <w:t xml:space="preserve">MET 4: </w:t>
      </w:r>
      <w:proofErr w:type="spellStart"/>
      <w:r w:rsidRPr="00EE5089">
        <w:rPr>
          <w:rFonts w:ascii="Times New Roman" w:eastAsia="Calibri" w:hAnsi="Times New Roman" w:cs="Times New Roman"/>
          <w:bCs/>
          <w:sz w:val="24"/>
          <w:szCs w:val="24"/>
        </w:rPr>
        <w:t>Solvent</w:t>
      </w:r>
      <w:proofErr w:type="spellEnd"/>
      <w:r w:rsidRPr="00EE5089">
        <w:rPr>
          <w:rFonts w:ascii="Times New Roman" w:eastAsia="Calibri" w:hAnsi="Times New Roman" w:cs="Times New Roman"/>
          <w:bCs/>
          <w:sz w:val="24"/>
          <w:szCs w:val="24"/>
        </w:rPr>
        <w:t xml:space="preserve"> tüketimini, UOB emisyonlarını ve kullanılan ham maddelerin genel çevresel etkisini azaltmak için, aşağıda verilen tekniklerden biri veya birkaçı kullanılır.</w:t>
      </w:r>
    </w:p>
    <w:tbl>
      <w:tblPr>
        <w:tblW w:w="5000" w:type="pct"/>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
        <w:gridCol w:w="3753"/>
        <w:gridCol w:w="3058"/>
        <w:gridCol w:w="1898"/>
      </w:tblGrid>
      <w:tr w:rsidR="003B155E" w:rsidRPr="000A5D99" w14:paraId="028A0176" w14:textId="77777777" w:rsidTr="000D79D6">
        <w:trPr>
          <w:trHeight w:val="230"/>
          <w:tblHeader/>
        </w:trPr>
        <w:tc>
          <w:tcPr>
            <w:tcW w:w="195" w:type="pct"/>
            <w:tcBorders>
              <w:right w:val="single" w:sz="4" w:space="0" w:color="auto"/>
            </w:tcBorders>
          </w:tcPr>
          <w:p w14:paraId="342CCE35" w14:textId="77777777" w:rsidR="003B155E" w:rsidRPr="000A5D99" w:rsidRDefault="003B155E" w:rsidP="000D79D6">
            <w:pPr>
              <w:widowControl w:val="0"/>
              <w:autoSpaceDE w:val="0"/>
              <w:autoSpaceDN w:val="0"/>
              <w:spacing w:after="0" w:line="240" w:lineRule="auto"/>
              <w:ind w:right="74"/>
              <w:jc w:val="center"/>
              <w:rPr>
                <w:rFonts w:ascii="Times New Roman" w:eastAsia="Times New Roman" w:hAnsi="Times New Roman" w:cs="Times New Roman"/>
                <w:b/>
              </w:rPr>
            </w:pPr>
          </w:p>
        </w:tc>
        <w:tc>
          <w:tcPr>
            <w:tcW w:w="2071" w:type="pct"/>
            <w:tcBorders>
              <w:left w:val="single" w:sz="4" w:space="0" w:color="auto"/>
            </w:tcBorders>
          </w:tcPr>
          <w:p w14:paraId="35EF9B53"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Teknik</w:t>
            </w:r>
          </w:p>
        </w:tc>
        <w:tc>
          <w:tcPr>
            <w:tcW w:w="1687" w:type="pct"/>
          </w:tcPr>
          <w:p w14:paraId="44269159"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Açıklama</w:t>
            </w:r>
          </w:p>
        </w:tc>
        <w:tc>
          <w:tcPr>
            <w:tcW w:w="1047" w:type="pct"/>
          </w:tcPr>
          <w:p w14:paraId="16A2E724"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Uygulanabilirlik</w:t>
            </w:r>
          </w:p>
        </w:tc>
      </w:tr>
      <w:tr w:rsidR="003B155E" w:rsidRPr="000A5D99" w14:paraId="4FBAC161" w14:textId="77777777" w:rsidTr="000D79D6">
        <w:trPr>
          <w:trHeight w:val="401"/>
        </w:trPr>
        <w:tc>
          <w:tcPr>
            <w:tcW w:w="195" w:type="pct"/>
            <w:vAlign w:val="center"/>
          </w:tcPr>
          <w:p w14:paraId="0366B3E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a</w:t>
            </w:r>
            <w:proofErr w:type="gramEnd"/>
          </w:p>
        </w:tc>
        <w:tc>
          <w:tcPr>
            <w:tcW w:w="2071" w:type="pct"/>
            <w:vAlign w:val="center"/>
          </w:tcPr>
          <w:p w14:paraId="160F986F"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Yüksek katı içerikli </w:t>
            </w: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bazlı boya/kaplama/vernik/mürekkep/ yapıştırıcıların kullanımı</w:t>
            </w:r>
          </w:p>
        </w:tc>
        <w:tc>
          <w:tcPr>
            <w:tcW w:w="1687" w:type="pct"/>
            <w:vAlign w:val="center"/>
          </w:tcPr>
          <w:p w14:paraId="6F578EB0" w14:textId="77777777" w:rsidR="003B155E" w:rsidRPr="000A5D99" w:rsidRDefault="003B155E" w:rsidP="000D79D6">
            <w:pPr>
              <w:widowControl w:val="0"/>
              <w:tabs>
                <w:tab w:val="left" w:pos="620"/>
                <w:tab w:val="left" w:pos="989"/>
                <w:tab w:val="left" w:pos="1719"/>
                <w:tab w:val="left" w:pos="2637"/>
                <w:tab w:val="left" w:pos="3306"/>
              </w:tabs>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Düşük miktarda </w:t>
            </w: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ve yüksek oranda katı madde içeren boyalar, kaplamalar, sıvı mürekkepler, vernikler ve yapıştırıcıların kullanılmasıdır.</w:t>
            </w:r>
          </w:p>
        </w:tc>
        <w:tc>
          <w:tcPr>
            <w:tcW w:w="1047" w:type="pct"/>
            <w:vMerge w:val="restart"/>
            <w:vAlign w:val="center"/>
          </w:tcPr>
          <w:p w14:paraId="0D09E59F" w14:textId="77777777" w:rsidR="003B155E" w:rsidRPr="000A5D99" w:rsidRDefault="003B155E" w:rsidP="000D79D6">
            <w:pPr>
              <w:widowControl w:val="0"/>
              <w:tabs>
                <w:tab w:val="left" w:pos="1358"/>
              </w:tabs>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Yüzey işleme tekniklerinin seçimi, faaliyet türü, alt tabaka türü ve şekli, ürün kalite gerekliliklerinin yanı sıra kullanılan malzemelerin, kaplama uygulama tekniklerinin, kurutma/</w:t>
            </w:r>
            <w:proofErr w:type="spellStart"/>
            <w:r w:rsidRPr="000A5D99">
              <w:rPr>
                <w:rFonts w:ascii="Times New Roman" w:eastAsia="Times New Roman" w:hAnsi="Times New Roman" w:cs="Times New Roman"/>
              </w:rPr>
              <w:t>kürleme</w:t>
            </w:r>
            <w:proofErr w:type="spellEnd"/>
            <w:r w:rsidRPr="000A5D99">
              <w:rPr>
                <w:rFonts w:ascii="Times New Roman" w:eastAsia="Times New Roman" w:hAnsi="Times New Roman" w:cs="Times New Roman"/>
              </w:rPr>
              <w:t xml:space="preserve"> tekniklerinin ve çıkış gazı işleme sistemlerinin birbiriyle uyumlu olmasını sağlama ihtiyacı ile sınırlandırılabilir.</w:t>
            </w:r>
          </w:p>
        </w:tc>
      </w:tr>
      <w:tr w:rsidR="003B155E" w:rsidRPr="000A5D99" w14:paraId="03BCF3CF" w14:textId="77777777" w:rsidTr="000D79D6">
        <w:trPr>
          <w:trHeight w:val="688"/>
        </w:trPr>
        <w:tc>
          <w:tcPr>
            <w:tcW w:w="195" w:type="pct"/>
            <w:vAlign w:val="center"/>
          </w:tcPr>
          <w:p w14:paraId="4A997E0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b</w:t>
            </w:r>
            <w:proofErr w:type="gramEnd"/>
          </w:p>
        </w:tc>
        <w:tc>
          <w:tcPr>
            <w:tcW w:w="2071" w:type="pct"/>
            <w:vAlign w:val="center"/>
          </w:tcPr>
          <w:p w14:paraId="7D85B46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Su bazlı boya/kaplama/mürekkep/ vernik/yapıştırıcı kullanımı</w:t>
            </w:r>
          </w:p>
        </w:tc>
        <w:tc>
          <w:tcPr>
            <w:tcW w:w="1687" w:type="pct"/>
            <w:vAlign w:val="center"/>
          </w:tcPr>
          <w:p w14:paraId="0D67B588" w14:textId="77777777" w:rsidR="003B155E" w:rsidRPr="000A5D99" w:rsidRDefault="003B155E" w:rsidP="000D79D6">
            <w:pPr>
              <w:widowControl w:val="0"/>
              <w:tabs>
                <w:tab w:val="left" w:pos="620"/>
                <w:tab w:val="left" w:pos="989"/>
                <w:tab w:val="left" w:pos="1719"/>
                <w:tab w:val="left" w:pos="2637"/>
                <w:tab w:val="left" w:pos="3306"/>
              </w:tabs>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Organik </w:t>
            </w:r>
            <w:proofErr w:type="spellStart"/>
            <w:r w:rsidRPr="000A5D99">
              <w:rPr>
                <w:rFonts w:ascii="Times New Roman" w:eastAsia="Times New Roman" w:hAnsi="Times New Roman" w:cs="Times New Roman"/>
              </w:rPr>
              <w:t>solventin</w:t>
            </w:r>
            <w:proofErr w:type="spellEnd"/>
            <w:r w:rsidRPr="000A5D99">
              <w:rPr>
                <w:rFonts w:ascii="Times New Roman" w:eastAsia="Times New Roman" w:hAnsi="Times New Roman" w:cs="Times New Roman"/>
              </w:rPr>
              <w:t xml:space="preserve"> kısmen su ile değiştirildiği yerlerde boya, kaplama, sıvı mürekkep, vernik ve yapıştırıcı kullanılmasıdır.</w:t>
            </w:r>
          </w:p>
        </w:tc>
        <w:tc>
          <w:tcPr>
            <w:tcW w:w="1047" w:type="pct"/>
            <w:vMerge/>
            <w:vAlign w:val="center"/>
          </w:tcPr>
          <w:p w14:paraId="5EABE6AA" w14:textId="77777777" w:rsidR="003B155E" w:rsidRPr="000A5D99" w:rsidRDefault="003B155E" w:rsidP="000D79D6">
            <w:pPr>
              <w:spacing w:after="0" w:line="240" w:lineRule="auto"/>
              <w:ind w:left="74" w:right="74"/>
              <w:rPr>
                <w:rFonts w:ascii="Times New Roman" w:eastAsia="Calibri" w:hAnsi="Times New Roman" w:cs="Times New Roman"/>
              </w:rPr>
            </w:pPr>
          </w:p>
        </w:tc>
      </w:tr>
      <w:tr w:rsidR="003B155E" w:rsidRPr="000A5D99" w14:paraId="74672635" w14:textId="77777777" w:rsidTr="000D79D6">
        <w:trPr>
          <w:trHeight w:val="1379"/>
        </w:trPr>
        <w:tc>
          <w:tcPr>
            <w:tcW w:w="195" w:type="pct"/>
            <w:vAlign w:val="center"/>
          </w:tcPr>
          <w:p w14:paraId="02E1FCD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c</w:t>
            </w:r>
            <w:proofErr w:type="gramEnd"/>
          </w:p>
        </w:tc>
        <w:tc>
          <w:tcPr>
            <w:tcW w:w="2071" w:type="pct"/>
            <w:vAlign w:val="center"/>
          </w:tcPr>
          <w:p w14:paraId="32AD266F"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Radyasyonla </w:t>
            </w:r>
            <w:proofErr w:type="spellStart"/>
            <w:r w:rsidRPr="000A5D99">
              <w:rPr>
                <w:rFonts w:ascii="Times New Roman" w:eastAsia="Times New Roman" w:hAnsi="Times New Roman" w:cs="Times New Roman"/>
              </w:rPr>
              <w:t>kürlenen</w:t>
            </w:r>
            <w:proofErr w:type="spellEnd"/>
            <w:r w:rsidRPr="000A5D99">
              <w:rPr>
                <w:rFonts w:ascii="Times New Roman" w:eastAsia="Times New Roman" w:hAnsi="Times New Roman" w:cs="Times New Roman"/>
              </w:rPr>
              <w:t xml:space="preserve"> mürekkep/kaplama/boya/vernik/ yapıştırıcıların kullanımı</w:t>
            </w:r>
          </w:p>
        </w:tc>
        <w:tc>
          <w:tcPr>
            <w:tcW w:w="1687" w:type="pct"/>
            <w:vAlign w:val="center"/>
          </w:tcPr>
          <w:p w14:paraId="37A84CD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Belirli kimyasal grupların kızılötesi (IR) </w:t>
            </w:r>
            <w:proofErr w:type="gramStart"/>
            <w:r w:rsidRPr="000A5D99">
              <w:rPr>
                <w:rFonts w:ascii="Times New Roman" w:eastAsia="Times New Roman" w:hAnsi="Times New Roman" w:cs="Times New Roman"/>
              </w:rPr>
              <w:t>veya  ultraviyole</w:t>
            </w:r>
            <w:proofErr w:type="gramEnd"/>
            <w:r w:rsidRPr="000A5D99">
              <w:rPr>
                <w:rFonts w:ascii="Times New Roman" w:eastAsia="Times New Roman" w:hAnsi="Times New Roman" w:cs="Times New Roman"/>
              </w:rPr>
              <w:t xml:space="preserve"> (UV) radyasyonu veya hızlı elektronlar ile ve ısı olmadan ve UOB emisyonu olmadan aktivasyonu ile </w:t>
            </w:r>
            <w:proofErr w:type="spellStart"/>
            <w:r w:rsidRPr="000A5D99">
              <w:rPr>
                <w:rFonts w:ascii="Times New Roman" w:eastAsia="Times New Roman" w:hAnsi="Times New Roman" w:cs="Times New Roman"/>
              </w:rPr>
              <w:t>kürlenmeye</w:t>
            </w:r>
            <w:proofErr w:type="spellEnd"/>
            <w:r w:rsidRPr="000A5D99">
              <w:rPr>
                <w:rFonts w:ascii="Times New Roman" w:eastAsia="Times New Roman" w:hAnsi="Times New Roman" w:cs="Times New Roman"/>
              </w:rPr>
              <w:t xml:space="preserve"> uygun boyaların, kaplamaların, sıvı mürekkeplerin, verniklerin ve yapıştırıcıların kullanılmasıdır.</w:t>
            </w:r>
          </w:p>
        </w:tc>
        <w:tc>
          <w:tcPr>
            <w:tcW w:w="1047" w:type="pct"/>
            <w:vMerge/>
            <w:vAlign w:val="center"/>
          </w:tcPr>
          <w:p w14:paraId="4E999147" w14:textId="77777777" w:rsidR="003B155E" w:rsidRPr="000A5D99" w:rsidRDefault="003B155E" w:rsidP="000D79D6">
            <w:pPr>
              <w:spacing w:after="0" w:line="240" w:lineRule="auto"/>
              <w:ind w:left="74" w:right="74"/>
              <w:rPr>
                <w:rFonts w:ascii="Times New Roman" w:eastAsia="Calibri" w:hAnsi="Times New Roman" w:cs="Times New Roman"/>
              </w:rPr>
            </w:pPr>
          </w:p>
        </w:tc>
      </w:tr>
      <w:tr w:rsidR="003B155E" w:rsidRPr="000A5D99" w14:paraId="540A0972" w14:textId="77777777" w:rsidTr="000D79D6">
        <w:trPr>
          <w:trHeight w:val="689"/>
        </w:trPr>
        <w:tc>
          <w:tcPr>
            <w:tcW w:w="195" w:type="pct"/>
            <w:vAlign w:val="center"/>
          </w:tcPr>
          <w:p w14:paraId="3431C22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d</w:t>
            </w:r>
            <w:proofErr w:type="gramEnd"/>
          </w:p>
        </w:tc>
        <w:tc>
          <w:tcPr>
            <w:tcW w:w="2071" w:type="pct"/>
            <w:vAlign w:val="center"/>
          </w:tcPr>
          <w:p w14:paraId="73F2389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içermeyen iki bileşenli yapıştırıcıların kullanımı</w:t>
            </w:r>
          </w:p>
        </w:tc>
        <w:tc>
          <w:tcPr>
            <w:tcW w:w="1687" w:type="pct"/>
            <w:vAlign w:val="center"/>
          </w:tcPr>
          <w:p w14:paraId="2E7204AC" w14:textId="77777777" w:rsidR="003B155E" w:rsidRPr="000A5D99" w:rsidRDefault="003B155E" w:rsidP="000D79D6">
            <w:pPr>
              <w:widowControl w:val="0"/>
              <w:tabs>
                <w:tab w:val="left" w:pos="716"/>
                <w:tab w:val="left" w:pos="1182"/>
                <w:tab w:val="left" w:pos="2435"/>
              </w:tabs>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Reçine ve sertleştiriciden oluşan </w:t>
            </w:r>
            <w:proofErr w:type="spellStart"/>
            <w:r w:rsidRPr="000A5D99">
              <w:rPr>
                <w:rFonts w:ascii="Times New Roman" w:eastAsia="Times New Roman" w:hAnsi="Times New Roman" w:cs="Times New Roman"/>
              </w:rPr>
              <w:t>solventsiz</w:t>
            </w:r>
            <w:proofErr w:type="spellEnd"/>
            <w:r w:rsidRPr="000A5D99">
              <w:rPr>
                <w:rFonts w:ascii="Times New Roman" w:eastAsia="Times New Roman" w:hAnsi="Times New Roman" w:cs="Times New Roman"/>
              </w:rPr>
              <w:t xml:space="preserve"> iki bileşenli yapışkan malzemelerin kullanılmasıdır.</w:t>
            </w:r>
          </w:p>
        </w:tc>
        <w:tc>
          <w:tcPr>
            <w:tcW w:w="1047" w:type="pct"/>
            <w:vMerge/>
            <w:vAlign w:val="center"/>
          </w:tcPr>
          <w:p w14:paraId="672A1239" w14:textId="77777777" w:rsidR="003B155E" w:rsidRPr="000A5D99" w:rsidRDefault="003B155E" w:rsidP="000D79D6">
            <w:pPr>
              <w:spacing w:after="0" w:line="240" w:lineRule="auto"/>
              <w:ind w:left="74" w:right="74"/>
              <w:rPr>
                <w:rFonts w:ascii="Times New Roman" w:eastAsia="Calibri" w:hAnsi="Times New Roman" w:cs="Times New Roman"/>
              </w:rPr>
            </w:pPr>
          </w:p>
        </w:tc>
      </w:tr>
      <w:tr w:rsidR="003B155E" w:rsidRPr="000A5D99" w14:paraId="0EE4A7A8" w14:textId="77777777" w:rsidTr="000D79D6">
        <w:trPr>
          <w:trHeight w:val="918"/>
        </w:trPr>
        <w:tc>
          <w:tcPr>
            <w:tcW w:w="195" w:type="pct"/>
            <w:vAlign w:val="center"/>
          </w:tcPr>
          <w:p w14:paraId="2019341B"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e</w:t>
            </w:r>
            <w:proofErr w:type="gramEnd"/>
          </w:p>
        </w:tc>
        <w:tc>
          <w:tcPr>
            <w:tcW w:w="2071" w:type="pct"/>
            <w:vAlign w:val="center"/>
          </w:tcPr>
          <w:p w14:paraId="01F0B38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Isıyla eriyen yapıştırıcıların kullanımı</w:t>
            </w:r>
          </w:p>
        </w:tc>
        <w:tc>
          <w:tcPr>
            <w:tcW w:w="1687" w:type="pct"/>
            <w:vAlign w:val="center"/>
          </w:tcPr>
          <w:p w14:paraId="0A24BD2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Sentetik kauçukların, hidrokarbon reçinelerin ve çeşitli katkı maddelerinin sıcak </w:t>
            </w:r>
            <w:proofErr w:type="spellStart"/>
            <w:r w:rsidRPr="000A5D99">
              <w:rPr>
                <w:rFonts w:ascii="Times New Roman" w:eastAsia="Times New Roman" w:hAnsi="Times New Roman" w:cs="Times New Roman"/>
              </w:rPr>
              <w:t>ekstrüzyonundan</w:t>
            </w:r>
            <w:proofErr w:type="spellEnd"/>
            <w:r w:rsidRPr="000A5D99">
              <w:rPr>
                <w:rFonts w:ascii="Times New Roman" w:eastAsia="Times New Roman" w:hAnsi="Times New Roman" w:cs="Times New Roman"/>
              </w:rPr>
              <w:t xml:space="preserve"> yapılan yapıştırıcılarla kaplama kullanılmasıdır.</w:t>
            </w:r>
          </w:p>
          <w:p w14:paraId="3E78687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kullanılmaz.</w:t>
            </w:r>
          </w:p>
        </w:tc>
        <w:tc>
          <w:tcPr>
            <w:tcW w:w="1047" w:type="pct"/>
            <w:vMerge/>
            <w:vAlign w:val="center"/>
          </w:tcPr>
          <w:p w14:paraId="2C4C8705" w14:textId="77777777" w:rsidR="003B155E" w:rsidRPr="000A5D99" w:rsidRDefault="003B155E" w:rsidP="000D79D6">
            <w:pPr>
              <w:spacing w:after="0" w:line="240" w:lineRule="auto"/>
              <w:ind w:left="74" w:right="74"/>
              <w:rPr>
                <w:rFonts w:ascii="Times New Roman" w:eastAsia="Calibri" w:hAnsi="Times New Roman" w:cs="Times New Roman"/>
                <w:lang w:val="en-US"/>
              </w:rPr>
            </w:pPr>
          </w:p>
        </w:tc>
      </w:tr>
      <w:tr w:rsidR="003B155E" w:rsidRPr="000A5D99" w14:paraId="6064A2AF" w14:textId="77777777" w:rsidTr="000D79D6">
        <w:trPr>
          <w:trHeight w:val="689"/>
        </w:trPr>
        <w:tc>
          <w:tcPr>
            <w:tcW w:w="195" w:type="pct"/>
            <w:vAlign w:val="center"/>
          </w:tcPr>
          <w:p w14:paraId="75008D87"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f</w:t>
            </w:r>
            <w:proofErr w:type="gramEnd"/>
          </w:p>
        </w:tc>
        <w:tc>
          <w:tcPr>
            <w:tcW w:w="2071" w:type="pct"/>
            <w:vAlign w:val="center"/>
          </w:tcPr>
          <w:p w14:paraId="3142686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Toz kaplamaların kullanımı</w:t>
            </w:r>
          </w:p>
        </w:tc>
        <w:tc>
          <w:tcPr>
            <w:tcW w:w="1687" w:type="pct"/>
            <w:vAlign w:val="center"/>
          </w:tcPr>
          <w:p w14:paraId="5BAC3B1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İnce toz halinde uygulanan ve termal fırınlarda </w:t>
            </w:r>
            <w:proofErr w:type="spellStart"/>
            <w:r w:rsidRPr="000A5D99">
              <w:rPr>
                <w:rFonts w:ascii="Times New Roman" w:eastAsia="Times New Roman" w:hAnsi="Times New Roman" w:cs="Times New Roman"/>
              </w:rPr>
              <w:t>kürlenen</w:t>
            </w:r>
            <w:proofErr w:type="spellEnd"/>
            <w:r w:rsidRPr="000A5D99">
              <w:rPr>
                <w:rFonts w:ascii="Times New Roman" w:eastAsia="Times New Roman" w:hAnsi="Times New Roman" w:cs="Times New Roman"/>
              </w:rPr>
              <w:t xml:space="preserve"> </w:t>
            </w:r>
            <w:proofErr w:type="spellStart"/>
            <w:r w:rsidRPr="000A5D99">
              <w:rPr>
                <w:rFonts w:ascii="Times New Roman" w:eastAsia="Times New Roman" w:hAnsi="Times New Roman" w:cs="Times New Roman"/>
              </w:rPr>
              <w:t>solventsiz</w:t>
            </w:r>
            <w:proofErr w:type="spellEnd"/>
            <w:r w:rsidRPr="000A5D99">
              <w:rPr>
                <w:rFonts w:ascii="Times New Roman" w:eastAsia="Times New Roman" w:hAnsi="Times New Roman" w:cs="Times New Roman"/>
              </w:rPr>
              <w:t xml:space="preserve"> kaplama kullanılmasıdır.</w:t>
            </w:r>
          </w:p>
        </w:tc>
        <w:tc>
          <w:tcPr>
            <w:tcW w:w="1047" w:type="pct"/>
            <w:vMerge/>
            <w:vAlign w:val="center"/>
          </w:tcPr>
          <w:p w14:paraId="7962DA7B" w14:textId="77777777" w:rsidR="003B155E" w:rsidRPr="000A5D99" w:rsidRDefault="003B155E" w:rsidP="000D79D6">
            <w:pPr>
              <w:spacing w:after="0" w:line="240" w:lineRule="auto"/>
              <w:ind w:left="74" w:right="74"/>
              <w:rPr>
                <w:rFonts w:ascii="Times New Roman" w:eastAsia="Calibri" w:hAnsi="Times New Roman" w:cs="Times New Roman"/>
              </w:rPr>
            </w:pPr>
          </w:p>
        </w:tc>
      </w:tr>
      <w:tr w:rsidR="003B155E" w:rsidRPr="000A5D99" w14:paraId="4E2CB848" w14:textId="77777777" w:rsidTr="000D79D6">
        <w:trPr>
          <w:trHeight w:val="919"/>
        </w:trPr>
        <w:tc>
          <w:tcPr>
            <w:tcW w:w="195" w:type="pct"/>
            <w:vAlign w:val="center"/>
          </w:tcPr>
          <w:p w14:paraId="0FC1F31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g</w:t>
            </w:r>
            <w:proofErr w:type="gramEnd"/>
          </w:p>
        </w:tc>
        <w:tc>
          <w:tcPr>
            <w:tcW w:w="2071" w:type="pct"/>
            <w:vAlign w:val="center"/>
          </w:tcPr>
          <w:p w14:paraId="1E98435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Ağ veya bobin kaplamalar için </w:t>
            </w:r>
            <w:proofErr w:type="spellStart"/>
            <w:r w:rsidRPr="000A5D99">
              <w:rPr>
                <w:rFonts w:ascii="Times New Roman" w:eastAsia="Times New Roman" w:hAnsi="Times New Roman" w:cs="Times New Roman"/>
              </w:rPr>
              <w:t>laminat</w:t>
            </w:r>
            <w:proofErr w:type="spellEnd"/>
            <w:r w:rsidRPr="000A5D99">
              <w:rPr>
                <w:rFonts w:ascii="Times New Roman" w:eastAsia="Times New Roman" w:hAnsi="Times New Roman" w:cs="Times New Roman"/>
              </w:rPr>
              <w:t xml:space="preserve"> film kullanımı</w:t>
            </w:r>
          </w:p>
        </w:tc>
        <w:tc>
          <w:tcPr>
            <w:tcW w:w="1687" w:type="pct"/>
            <w:vAlign w:val="center"/>
          </w:tcPr>
          <w:p w14:paraId="525CA6C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Estetik veya işlevsel özellikler kazandırmak için bobin veya ağ üzerine uygulanan polimer filmlerin kullanılması, bu sayede gereken kaplama katmanlarının sayısının azaltılmasıdır.</w:t>
            </w:r>
          </w:p>
        </w:tc>
        <w:tc>
          <w:tcPr>
            <w:tcW w:w="1047" w:type="pct"/>
            <w:vMerge/>
            <w:vAlign w:val="center"/>
          </w:tcPr>
          <w:p w14:paraId="47777E15" w14:textId="77777777" w:rsidR="003B155E" w:rsidRPr="000A5D99" w:rsidRDefault="003B155E" w:rsidP="000D79D6">
            <w:pPr>
              <w:spacing w:after="0" w:line="240" w:lineRule="auto"/>
              <w:ind w:left="74" w:right="74"/>
              <w:rPr>
                <w:rFonts w:ascii="Times New Roman" w:eastAsia="Calibri" w:hAnsi="Times New Roman" w:cs="Times New Roman"/>
              </w:rPr>
            </w:pPr>
          </w:p>
        </w:tc>
      </w:tr>
      <w:tr w:rsidR="003B155E" w:rsidRPr="000A5D99" w14:paraId="0714E5A5" w14:textId="77777777" w:rsidTr="000D79D6">
        <w:trPr>
          <w:trHeight w:val="920"/>
        </w:trPr>
        <w:tc>
          <w:tcPr>
            <w:tcW w:w="195" w:type="pct"/>
            <w:vAlign w:val="center"/>
          </w:tcPr>
          <w:p w14:paraId="24A67507"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h</w:t>
            </w:r>
            <w:proofErr w:type="gramEnd"/>
          </w:p>
        </w:tc>
        <w:tc>
          <w:tcPr>
            <w:tcW w:w="2071" w:type="pct"/>
            <w:vAlign w:val="center"/>
          </w:tcPr>
          <w:p w14:paraId="20E46357"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UOB olmayan veya daha düşük uçuculuğa sahip UOB olan maddelerin kullanımı</w:t>
            </w:r>
          </w:p>
        </w:tc>
        <w:tc>
          <w:tcPr>
            <w:tcW w:w="1687" w:type="pct"/>
            <w:vAlign w:val="center"/>
          </w:tcPr>
          <w:p w14:paraId="74C3B341" w14:textId="77777777" w:rsidR="003B155E" w:rsidRPr="000A5D99" w:rsidRDefault="003B155E" w:rsidP="000D79D6">
            <w:pPr>
              <w:widowControl w:val="0"/>
              <w:tabs>
                <w:tab w:val="left" w:pos="1369"/>
                <w:tab w:val="left" w:pos="1830"/>
                <w:tab w:val="left" w:pos="3641"/>
              </w:tabs>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Yüksek uçuculuktaki UOB maddelerinin, UOB olmayan organik bileşikler veya daha düşük uçuculuğa sahip </w:t>
            </w:r>
            <w:proofErr w:type="spellStart"/>
            <w:r w:rsidRPr="000A5D99">
              <w:rPr>
                <w:rFonts w:ascii="Times New Roman" w:eastAsia="Times New Roman" w:hAnsi="Times New Roman" w:cs="Times New Roman"/>
              </w:rPr>
              <w:t>UOB'ler</w:t>
            </w:r>
            <w:proofErr w:type="spellEnd"/>
            <w:r w:rsidRPr="000A5D99">
              <w:rPr>
                <w:rFonts w:ascii="Times New Roman" w:eastAsia="Times New Roman" w:hAnsi="Times New Roman" w:cs="Times New Roman"/>
              </w:rPr>
              <w:t xml:space="preserve"> (örneğin, esterler) içeren başka maddelerle ikame edilmesidir.</w:t>
            </w:r>
          </w:p>
        </w:tc>
        <w:tc>
          <w:tcPr>
            <w:tcW w:w="1047" w:type="pct"/>
            <w:vMerge/>
            <w:vAlign w:val="center"/>
          </w:tcPr>
          <w:p w14:paraId="12C0BCBA" w14:textId="77777777" w:rsidR="003B155E" w:rsidRPr="000A5D99" w:rsidRDefault="003B155E" w:rsidP="000D79D6">
            <w:pPr>
              <w:spacing w:after="0" w:line="240" w:lineRule="auto"/>
              <w:ind w:left="74" w:right="74"/>
              <w:rPr>
                <w:rFonts w:ascii="Times New Roman" w:eastAsia="Calibri" w:hAnsi="Times New Roman" w:cs="Times New Roman"/>
              </w:rPr>
            </w:pPr>
          </w:p>
        </w:tc>
      </w:tr>
    </w:tbl>
    <w:p w14:paraId="47BA95A7" w14:textId="77777777" w:rsidR="003B155E" w:rsidRPr="000A5D99" w:rsidRDefault="003B155E" w:rsidP="003B155E">
      <w:pPr>
        <w:keepNext/>
        <w:keepLines/>
        <w:spacing w:after="120" w:line="360" w:lineRule="auto"/>
        <w:jc w:val="both"/>
        <w:outlineLvl w:val="1"/>
        <w:rPr>
          <w:rFonts w:ascii="Times New Roman" w:eastAsia="DengXian Light" w:hAnsi="Times New Roman" w:cs="Microsoft Uighur"/>
          <w:b/>
          <w:sz w:val="24"/>
          <w:szCs w:val="26"/>
          <w:lang w:val="en-US"/>
        </w:rPr>
      </w:pPr>
      <w:bookmarkStart w:id="75" w:name="_Toc137210478"/>
      <w:r w:rsidRPr="000A5D99">
        <w:rPr>
          <w:rFonts w:ascii="Times New Roman" w:eastAsia="DengXian Light" w:hAnsi="Times New Roman" w:cs="Microsoft Uighur"/>
          <w:b/>
          <w:sz w:val="24"/>
          <w:szCs w:val="26"/>
          <w:lang w:val="en-US"/>
        </w:rPr>
        <w:lastRenderedPageBreak/>
        <w:t xml:space="preserve">Ham </w:t>
      </w:r>
      <w:proofErr w:type="spellStart"/>
      <w:r w:rsidRPr="000A5D99">
        <w:rPr>
          <w:rFonts w:ascii="Times New Roman" w:eastAsia="DengXian Light" w:hAnsi="Times New Roman" w:cs="Microsoft Uighur"/>
          <w:b/>
          <w:sz w:val="24"/>
          <w:szCs w:val="26"/>
          <w:lang w:val="en-US"/>
        </w:rPr>
        <w:t>maddelerin</w:t>
      </w:r>
      <w:proofErr w:type="spellEnd"/>
      <w:r w:rsidRPr="000A5D99">
        <w:rPr>
          <w:rFonts w:ascii="Times New Roman" w:eastAsia="DengXian Light" w:hAnsi="Times New Roman" w:cs="Microsoft Uighur"/>
          <w:b/>
          <w:sz w:val="24"/>
          <w:szCs w:val="26"/>
          <w:lang w:val="en-US"/>
        </w:rPr>
        <w:t xml:space="preserve"> </w:t>
      </w:r>
      <w:proofErr w:type="spellStart"/>
      <w:r w:rsidRPr="000A5D99">
        <w:rPr>
          <w:rFonts w:ascii="Times New Roman" w:eastAsia="DengXian Light" w:hAnsi="Times New Roman" w:cs="Microsoft Uighur"/>
          <w:b/>
          <w:sz w:val="24"/>
          <w:szCs w:val="26"/>
          <w:lang w:val="en-US"/>
        </w:rPr>
        <w:t>depolanması</w:t>
      </w:r>
      <w:proofErr w:type="spellEnd"/>
      <w:r w:rsidRPr="000A5D99">
        <w:rPr>
          <w:rFonts w:ascii="Times New Roman" w:eastAsia="DengXian Light" w:hAnsi="Times New Roman" w:cs="Microsoft Uighur"/>
          <w:b/>
          <w:sz w:val="24"/>
          <w:szCs w:val="26"/>
          <w:lang w:val="en-US"/>
        </w:rPr>
        <w:t xml:space="preserve"> </w:t>
      </w:r>
      <w:proofErr w:type="spellStart"/>
      <w:r w:rsidRPr="000A5D99">
        <w:rPr>
          <w:rFonts w:ascii="Times New Roman" w:eastAsia="DengXian Light" w:hAnsi="Times New Roman" w:cs="Microsoft Uighur"/>
          <w:b/>
          <w:sz w:val="24"/>
          <w:szCs w:val="26"/>
          <w:lang w:val="en-US"/>
        </w:rPr>
        <w:t>ve</w:t>
      </w:r>
      <w:proofErr w:type="spellEnd"/>
      <w:r w:rsidRPr="000A5D99">
        <w:rPr>
          <w:rFonts w:ascii="Times New Roman" w:eastAsia="DengXian Light" w:hAnsi="Times New Roman" w:cs="Microsoft Uighur"/>
          <w:b/>
          <w:sz w:val="24"/>
          <w:szCs w:val="26"/>
          <w:lang w:val="en-US"/>
        </w:rPr>
        <w:t xml:space="preserve"> </w:t>
      </w:r>
      <w:bookmarkEnd w:id="75"/>
      <w:proofErr w:type="spellStart"/>
      <w:r w:rsidRPr="000A5D99">
        <w:rPr>
          <w:rFonts w:ascii="Times New Roman" w:eastAsia="DengXian Light" w:hAnsi="Times New Roman" w:cs="Microsoft Uighur"/>
          <w:b/>
          <w:sz w:val="24"/>
          <w:szCs w:val="26"/>
          <w:lang w:val="en-US"/>
        </w:rPr>
        <w:t>taşınması</w:t>
      </w:r>
      <w:proofErr w:type="spellEnd"/>
    </w:p>
    <w:p w14:paraId="5C0BEFAC" w14:textId="77777777" w:rsidR="003B155E" w:rsidRPr="000A5D99" w:rsidRDefault="003B155E" w:rsidP="003B155E">
      <w:pPr>
        <w:spacing w:after="120" w:line="360" w:lineRule="auto"/>
        <w:jc w:val="both"/>
        <w:rPr>
          <w:rFonts w:ascii="Times New Roman" w:eastAsia="Calibri" w:hAnsi="Times New Roman" w:cs="Times New Roman"/>
          <w:b/>
          <w:sz w:val="24"/>
          <w:szCs w:val="24"/>
          <w:lang w:val="en-US"/>
        </w:rPr>
      </w:pPr>
      <w:r w:rsidRPr="000A5D99">
        <w:rPr>
          <w:rFonts w:ascii="Times New Roman" w:eastAsia="Calibri" w:hAnsi="Times New Roman" w:cs="Times New Roman"/>
          <w:b/>
          <w:sz w:val="24"/>
          <w:szCs w:val="24"/>
          <w:lang w:val="en-US"/>
        </w:rPr>
        <w:t xml:space="preserve">MET 5: </w:t>
      </w:r>
      <w:r w:rsidRPr="000A5D99">
        <w:rPr>
          <w:rFonts w:ascii="Times New Roman" w:eastAsia="Calibri" w:hAnsi="Times New Roman" w:cs="Times New Roman"/>
          <w:bCs/>
          <w:sz w:val="24"/>
          <w:szCs w:val="24"/>
          <w:lang w:val="en-US"/>
        </w:rPr>
        <w:t xml:space="preserve">Solvent </w:t>
      </w:r>
      <w:proofErr w:type="spellStart"/>
      <w:r w:rsidRPr="000A5D99">
        <w:rPr>
          <w:rFonts w:ascii="Times New Roman" w:eastAsia="Calibri" w:hAnsi="Times New Roman" w:cs="Times New Roman"/>
          <w:bCs/>
          <w:sz w:val="24"/>
          <w:szCs w:val="24"/>
          <w:lang w:val="en-US"/>
        </w:rPr>
        <w:t>içeren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malzemelerin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ve</w:t>
      </w:r>
      <w:proofErr w:type="spellEnd"/>
      <w:r w:rsidRPr="000A5D99">
        <w:rPr>
          <w:rFonts w:ascii="Times New Roman" w:eastAsia="Calibri" w:hAnsi="Times New Roman" w:cs="Times New Roman"/>
          <w:bCs/>
          <w:sz w:val="24"/>
          <w:szCs w:val="24"/>
          <w:lang w:val="en-US"/>
        </w:rPr>
        <w:t>/</w:t>
      </w:r>
      <w:proofErr w:type="spellStart"/>
      <w:r w:rsidRPr="000A5D99">
        <w:rPr>
          <w:rFonts w:ascii="Times New Roman" w:eastAsia="Calibri" w:hAnsi="Times New Roman" w:cs="Times New Roman"/>
          <w:bCs/>
          <w:sz w:val="24"/>
          <w:szCs w:val="24"/>
          <w:lang w:val="en-US"/>
        </w:rPr>
        <w:t>veya</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tehlikeli</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maddelerin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depolanması</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ve</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taşınması</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sırasında</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kaçak</w:t>
      </w:r>
      <w:proofErr w:type="spellEnd"/>
      <w:r w:rsidRPr="000A5D99">
        <w:rPr>
          <w:rFonts w:ascii="Times New Roman" w:eastAsia="Calibri" w:hAnsi="Times New Roman" w:cs="Times New Roman"/>
          <w:bCs/>
          <w:sz w:val="24"/>
          <w:szCs w:val="24"/>
          <w:lang w:val="en-US"/>
        </w:rPr>
        <w:t xml:space="preserve"> </w:t>
      </w:r>
      <w:r w:rsidRPr="000A5D99">
        <w:rPr>
          <w:rFonts w:ascii="Times New Roman" w:eastAsia="Calibri" w:hAnsi="Times New Roman" w:cs="Calibri"/>
          <w:bCs/>
          <w:sz w:val="24"/>
          <w:szCs w:val="24"/>
          <w:lang w:val="en-US"/>
        </w:rPr>
        <w:t xml:space="preserve">UOB </w:t>
      </w:r>
      <w:proofErr w:type="spellStart"/>
      <w:r w:rsidRPr="000A5D99">
        <w:rPr>
          <w:rFonts w:ascii="Times New Roman" w:eastAsia="Calibri" w:hAnsi="Times New Roman" w:cs="Times New Roman"/>
          <w:bCs/>
          <w:sz w:val="24"/>
          <w:szCs w:val="24"/>
          <w:lang w:val="en-US"/>
        </w:rPr>
        <w:t>emisyonlarını</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önlemek</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veya</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azaltmak</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için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aşağıda</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verilen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tekniklerin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tümü</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kullanılarak</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iyi</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temizlik</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ilkeleri</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uygulanır</w:t>
      </w:r>
      <w:proofErr w:type="spellEnd"/>
      <w:r w:rsidRPr="000A5D99">
        <w:rPr>
          <w:rFonts w:ascii="Times New Roman" w:eastAsia="Calibri" w:hAnsi="Times New Roman" w:cs="Times New Roman"/>
          <w:bCs/>
          <w:sz w:val="24"/>
          <w:szCs w:val="24"/>
          <w:lang w:val="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0"/>
        <w:gridCol w:w="1552"/>
        <w:gridCol w:w="5153"/>
        <w:gridCol w:w="2047"/>
      </w:tblGrid>
      <w:tr w:rsidR="003B155E" w:rsidRPr="000A5D99" w14:paraId="12749E03" w14:textId="77777777" w:rsidTr="000D79D6">
        <w:trPr>
          <w:trHeight w:val="230"/>
          <w:tblHeader/>
        </w:trPr>
        <w:tc>
          <w:tcPr>
            <w:tcW w:w="1026" w:type="pct"/>
            <w:gridSpan w:val="2"/>
          </w:tcPr>
          <w:p w14:paraId="50F688AD"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Teknik</w:t>
            </w:r>
          </w:p>
        </w:tc>
        <w:tc>
          <w:tcPr>
            <w:tcW w:w="2844" w:type="pct"/>
          </w:tcPr>
          <w:p w14:paraId="1CE643F8"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Açıklama</w:t>
            </w:r>
          </w:p>
        </w:tc>
        <w:tc>
          <w:tcPr>
            <w:tcW w:w="1129" w:type="pct"/>
          </w:tcPr>
          <w:p w14:paraId="48CA42E1" w14:textId="77777777" w:rsidR="003B155E" w:rsidRPr="000A5D99" w:rsidRDefault="003B155E" w:rsidP="000D79D6">
            <w:pPr>
              <w:widowControl w:val="0"/>
              <w:autoSpaceDE w:val="0"/>
              <w:autoSpaceDN w:val="0"/>
              <w:spacing w:after="0" w:line="240" w:lineRule="auto"/>
              <w:ind w:left="243" w:right="74" w:hanging="169"/>
              <w:jc w:val="center"/>
              <w:rPr>
                <w:rFonts w:ascii="Times New Roman" w:eastAsia="Times New Roman" w:hAnsi="Times New Roman" w:cs="Times New Roman"/>
                <w:b/>
              </w:rPr>
            </w:pPr>
            <w:r w:rsidRPr="000A5D99">
              <w:rPr>
                <w:rFonts w:ascii="Times New Roman" w:eastAsia="Times New Roman" w:hAnsi="Times New Roman" w:cs="Times New Roman"/>
                <w:b/>
              </w:rPr>
              <w:t>Uygulanabilirlik</w:t>
            </w:r>
          </w:p>
        </w:tc>
      </w:tr>
      <w:tr w:rsidR="003B155E" w:rsidRPr="000A5D99" w14:paraId="5D78292E" w14:textId="77777777" w:rsidTr="000D79D6">
        <w:trPr>
          <w:trHeight w:val="282"/>
        </w:trPr>
        <w:tc>
          <w:tcPr>
            <w:tcW w:w="5000" w:type="pct"/>
            <w:gridSpan w:val="4"/>
          </w:tcPr>
          <w:p w14:paraId="1EDE9EA0"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b/>
                <w:iCs/>
              </w:rPr>
            </w:pPr>
            <w:r w:rsidRPr="000A5D99">
              <w:rPr>
                <w:rFonts w:ascii="Times New Roman" w:eastAsia="Times New Roman" w:hAnsi="Times New Roman" w:cs="Times New Roman"/>
                <w:b/>
                <w:iCs/>
              </w:rPr>
              <w:t>Yönetim teknikleri</w:t>
            </w:r>
          </w:p>
        </w:tc>
      </w:tr>
      <w:tr w:rsidR="003B155E" w:rsidRPr="000A5D99" w14:paraId="349955C3" w14:textId="77777777" w:rsidTr="000D79D6">
        <w:trPr>
          <w:trHeight w:val="5404"/>
        </w:trPr>
        <w:tc>
          <w:tcPr>
            <w:tcW w:w="172" w:type="pct"/>
            <w:vAlign w:val="center"/>
          </w:tcPr>
          <w:p w14:paraId="65D0A75F"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a</w:t>
            </w:r>
            <w:proofErr w:type="gramEnd"/>
          </w:p>
        </w:tc>
        <w:tc>
          <w:tcPr>
            <w:tcW w:w="854" w:type="pct"/>
            <w:vAlign w:val="center"/>
          </w:tcPr>
          <w:p w14:paraId="10B1C34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Sızıntı ve dökülmelerin önlenmesi ve kontrolüne ilişkin bir planın hazırlanması ve uygulanması</w:t>
            </w:r>
          </w:p>
        </w:tc>
        <w:tc>
          <w:tcPr>
            <w:tcW w:w="2844" w:type="pct"/>
            <w:vAlign w:val="center"/>
          </w:tcPr>
          <w:p w14:paraId="0E9E280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Sızıntıların ve dökülmelerin önlenmesi ve kontrolüne yönelik bir plan, </w:t>
            </w:r>
            <w:proofErr w:type="spellStart"/>
            <w:r w:rsidRPr="000A5D99">
              <w:rPr>
                <w:rFonts w:ascii="Times New Roman" w:eastAsia="Times New Roman" w:hAnsi="Times New Roman" w:cs="Times New Roman"/>
              </w:rPr>
              <w:t>ÇYS'nin</w:t>
            </w:r>
            <w:proofErr w:type="spellEnd"/>
            <w:r w:rsidRPr="000A5D99">
              <w:rPr>
                <w:rFonts w:ascii="Times New Roman" w:eastAsia="Times New Roman" w:hAnsi="Times New Roman" w:cs="Times New Roman"/>
              </w:rPr>
              <w:t xml:space="preserve"> bir parçasıdır (bkz. </w:t>
            </w:r>
            <w:r w:rsidRPr="000A5D99">
              <w:rPr>
                <w:rFonts w:ascii="Times New Roman" w:eastAsia="Times New Roman" w:hAnsi="Times New Roman" w:cs="Times New Roman"/>
                <w:b/>
                <w:bCs/>
              </w:rPr>
              <w:t>MET 1</w:t>
            </w:r>
            <w:r w:rsidRPr="000A5D99">
              <w:rPr>
                <w:rFonts w:ascii="Times New Roman" w:eastAsia="Times New Roman" w:hAnsi="Times New Roman" w:cs="Times New Roman"/>
              </w:rPr>
              <w:t>) ve bunlarla sınırlı olmamak kaydıyla aşağıdakileri içerir:</w:t>
            </w:r>
          </w:p>
          <w:p w14:paraId="64718FB1" w14:textId="77777777" w:rsidR="003B155E" w:rsidRPr="000A5D99" w:rsidRDefault="003B155E" w:rsidP="003B155E">
            <w:pPr>
              <w:widowControl w:val="0"/>
              <w:numPr>
                <w:ilvl w:val="0"/>
                <w:numId w:val="152"/>
              </w:numPr>
              <w:autoSpaceDE w:val="0"/>
              <w:autoSpaceDN w:val="0"/>
              <w:spacing w:after="0" w:line="240" w:lineRule="auto"/>
              <w:ind w:right="74"/>
              <w:jc w:val="both"/>
              <w:rPr>
                <w:rFonts w:ascii="Times New Roman" w:eastAsia="Times New Roman" w:hAnsi="Times New Roman" w:cs="Times New Roman"/>
              </w:rPr>
            </w:pPr>
            <w:r w:rsidRPr="000A5D99">
              <w:rPr>
                <w:rFonts w:ascii="Times New Roman" w:eastAsia="Times New Roman" w:hAnsi="Times New Roman" w:cs="Times New Roman"/>
              </w:rPr>
              <w:t>Küçük ve büyük dökülmeler için saha olay planları;</w:t>
            </w:r>
          </w:p>
          <w:p w14:paraId="73A277A1" w14:textId="77777777" w:rsidR="003B155E" w:rsidRPr="000A5D99" w:rsidRDefault="003B155E" w:rsidP="003B155E">
            <w:pPr>
              <w:widowControl w:val="0"/>
              <w:numPr>
                <w:ilvl w:val="0"/>
                <w:numId w:val="152"/>
              </w:numPr>
              <w:autoSpaceDE w:val="0"/>
              <w:autoSpaceDN w:val="0"/>
              <w:spacing w:after="0" w:line="240" w:lineRule="auto"/>
              <w:ind w:right="74"/>
              <w:jc w:val="both"/>
              <w:rPr>
                <w:rFonts w:ascii="Times New Roman" w:eastAsia="Times New Roman" w:hAnsi="Times New Roman" w:cs="Times New Roman"/>
              </w:rPr>
            </w:pPr>
            <w:r w:rsidRPr="000A5D99">
              <w:rPr>
                <w:rFonts w:ascii="Times New Roman" w:eastAsia="Times New Roman" w:hAnsi="Times New Roman" w:cs="Times New Roman"/>
              </w:rPr>
              <w:t>İlgili kişilerin görev ve sorumluluklarının belirlenmesi;</w:t>
            </w:r>
          </w:p>
          <w:p w14:paraId="3AD43EC5" w14:textId="77777777" w:rsidR="003B155E" w:rsidRPr="000A5D99" w:rsidRDefault="003B155E" w:rsidP="003B155E">
            <w:pPr>
              <w:widowControl w:val="0"/>
              <w:numPr>
                <w:ilvl w:val="0"/>
                <w:numId w:val="152"/>
              </w:numPr>
              <w:autoSpaceDE w:val="0"/>
              <w:autoSpaceDN w:val="0"/>
              <w:spacing w:after="0" w:line="240" w:lineRule="auto"/>
              <w:ind w:right="74"/>
              <w:jc w:val="both"/>
              <w:rPr>
                <w:rFonts w:ascii="Times New Roman" w:eastAsia="Times New Roman" w:hAnsi="Times New Roman" w:cs="Times New Roman"/>
              </w:rPr>
            </w:pPr>
            <w:r w:rsidRPr="000A5D99">
              <w:rPr>
                <w:rFonts w:ascii="Times New Roman" w:eastAsia="Times New Roman" w:hAnsi="Times New Roman" w:cs="Times New Roman"/>
              </w:rPr>
              <w:t>Personelin çevreye duyarlı olmasının ve dökülme olaylarını önlemek/bunlara müdahale etmek için eğitimli olmasının sağlanması;</w:t>
            </w:r>
          </w:p>
          <w:p w14:paraId="7B78D8F7" w14:textId="77777777" w:rsidR="003B155E" w:rsidRPr="000A5D99" w:rsidRDefault="003B155E" w:rsidP="003B155E">
            <w:pPr>
              <w:widowControl w:val="0"/>
              <w:numPr>
                <w:ilvl w:val="0"/>
                <w:numId w:val="152"/>
              </w:numPr>
              <w:autoSpaceDE w:val="0"/>
              <w:autoSpaceDN w:val="0"/>
              <w:spacing w:after="0" w:line="240" w:lineRule="auto"/>
              <w:ind w:right="74"/>
              <w:jc w:val="both"/>
              <w:rPr>
                <w:rFonts w:ascii="Times New Roman" w:eastAsia="Times New Roman" w:hAnsi="Times New Roman" w:cs="Times New Roman"/>
              </w:rPr>
            </w:pPr>
            <w:r w:rsidRPr="000A5D99">
              <w:rPr>
                <w:rFonts w:ascii="Times New Roman" w:eastAsia="Times New Roman" w:hAnsi="Times New Roman" w:cs="Times New Roman"/>
              </w:rPr>
              <w:t>Tehlikeli maddeler için dökülme ve/veya sızıntı riski olan alanların belirlenmesi ve riske göre sıralanması;</w:t>
            </w:r>
          </w:p>
          <w:p w14:paraId="66286DEB" w14:textId="77777777" w:rsidR="003B155E" w:rsidRPr="000A5D99" w:rsidRDefault="003B155E" w:rsidP="003B155E">
            <w:pPr>
              <w:widowControl w:val="0"/>
              <w:numPr>
                <w:ilvl w:val="0"/>
                <w:numId w:val="152"/>
              </w:numPr>
              <w:autoSpaceDE w:val="0"/>
              <w:autoSpaceDN w:val="0"/>
              <w:spacing w:after="0" w:line="240" w:lineRule="auto"/>
              <w:ind w:right="74"/>
              <w:jc w:val="both"/>
              <w:rPr>
                <w:rFonts w:ascii="Times New Roman" w:eastAsia="Times New Roman" w:hAnsi="Times New Roman" w:cs="Times New Roman"/>
              </w:rPr>
            </w:pPr>
            <w:r w:rsidRPr="000A5D99">
              <w:rPr>
                <w:rFonts w:ascii="Times New Roman" w:eastAsia="Times New Roman" w:hAnsi="Times New Roman" w:cs="Times New Roman"/>
              </w:rPr>
              <w:t>Belirli alanlarda, geçirimsiz zeminler gibi uygun muhafaza sistemlerinin sağlanması;</w:t>
            </w:r>
          </w:p>
          <w:p w14:paraId="380DC9AE" w14:textId="77777777" w:rsidR="003B155E" w:rsidRPr="000A5D99" w:rsidRDefault="003B155E" w:rsidP="003B155E">
            <w:pPr>
              <w:widowControl w:val="0"/>
              <w:numPr>
                <w:ilvl w:val="0"/>
                <w:numId w:val="152"/>
              </w:numPr>
              <w:autoSpaceDE w:val="0"/>
              <w:autoSpaceDN w:val="0"/>
              <w:spacing w:after="0" w:line="240" w:lineRule="auto"/>
              <w:ind w:right="74"/>
              <w:jc w:val="both"/>
              <w:rPr>
                <w:rFonts w:ascii="Times New Roman" w:eastAsia="Times New Roman" w:hAnsi="Times New Roman" w:cs="Times New Roman"/>
              </w:rPr>
            </w:pPr>
            <w:r w:rsidRPr="000A5D99">
              <w:rPr>
                <w:rFonts w:ascii="Times New Roman" w:eastAsia="Times New Roman" w:hAnsi="Times New Roman" w:cs="Times New Roman"/>
              </w:rPr>
              <w:t>Uygun dökülme önleme ve temizleme ekipmanının belirlenmesi ve düzenli olarak kullanılabilir, iyi çalışır durumda olması ve bu olayların meydana gelebileceği noktalara yakın olmasının sağlanması;</w:t>
            </w:r>
          </w:p>
          <w:p w14:paraId="03FEF4FA" w14:textId="77777777" w:rsidR="003B155E" w:rsidRPr="000A5D99" w:rsidRDefault="003B155E" w:rsidP="003B155E">
            <w:pPr>
              <w:widowControl w:val="0"/>
              <w:numPr>
                <w:ilvl w:val="0"/>
                <w:numId w:val="152"/>
              </w:numPr>
              <w:autoSpaceDE w:val="0"/>
              <w:autoSpaceDN w:val="0"/>
              <w:spacing w:after="0" w:line="240" w:lineRule="auto"/>
              <w:ind w:right="74"/>
              <w:jc w:val="both"/>
              <w:rPr>
                <w:rFonts w:ascii="Times New Roman" w:eastAsia="Times New Roman" w:hAnsi="Times New Roman" w:cs="Times New Roman"/>
              </w:rPr>
            </w:pPr>
            <w:r w:rsidRPr="000A5D99">
              <w:rPr>
                <w:rFonts w:ascii="Times New Roman" w:eastAsia="Times New Roman" w:hAnsi="Times New Roman" w:cs="Times New Roman"/>
              </w:rPr>
              <w:t>Dökülme kontrolünden kaynaklanan atıklarla mücadele için atık yönetimi kılavuzları;</w:t>
            </w:r>
          </w:p>
          <w:p w14:paraId="6708C959" w14:textId="77777777" w:rsidR="003B155E" w:rsidRPr="000A5D99" w:rsidRDefault="003B155E" w:rsidP="003B155E">
            <w:pPr>
              <w:widowControl w:val="0"/>
              <w:numPr>
                <w:ilvl w:val="0"/>
                <w:numId w:val="152"/>
              </w:numPr>
              <w:autoSpaceDE w:val="0"/>
              <w:autoSpaceDN w:val="0"/>
              <w:spacing w:after="0" w:line="240" w:lineRule="auto"/>
              <w:ind w:right="74"/>
              <w:jc w:val="both"/>
              <w:rPr>
                <w:rFonts w:ascii="Times New Roman" w:eastAsia="Times New Roman" w:hAnsi="Times New Roman" w:cs="Times New Roman"/>
              </w:rPr>
            </w:pPr>
            <w:r w:rsidRPr="000A5D99">
              <w:rPr>
                <w:rFonts w:ascii="Times New Roman" w:eastAsia="Times New Roman" w:hAnsi="Times New Roman" w:cs="Times New Roman"/>
              </w:rPr>
              <w:t xml:space="preserve">Depolama ve işletme alanlarının düzenli (en az yılda bir kez) denetlenmesi, sızıntı tespit ekipmanının test ve kalibrasyonu ve vanalardan, rakorlardan, </w:t>
            </w:r>
            <w:proofErr w:type="spellStart"/>
            <w:r w:rsidRPr="000A5D99">
              <w:rPr>
                <w:rFonts w:ascii="Times New Roman" w:eastAsia="Times New Roman" w:hAnsi="Times New Roman" w:cs="Times New Roman"/>
              </w:rPr>
              <w:t>flanşlardan</w:t>
            </w:r>
            <w:proofErr w:type="spellEnd"/>
            <w:r w:rsidRPr="000A5D99">
              <w:rPr>
                <w:rFonts w:ascii="Times New Roman" w:eastAsia="Times New Roman" w:hAnsi="Times New Roman" w:cs="Times New Roman"/>
              </w:rPr>
              <w:t xml:space="preserve"> vb. sızıntıların derhal onarılması (bkz. </w:t>
            </w:r>
            <w:r w:rsidRPr="000A5D99">
              <w:rPr>
                <w:rFonts w:ascii="Times New Roman" w:eastAsia="Times New Roman" w:hAnsi="Times New Roman" w:cs="Times New Roman"/>
                <w:b/>
                <w:bCs/>
              </w:rPr>
              <w:t>MET 13</w:t>
            </w:r>
            <w:r w:rsidRPr="000A5D99">
              <w:rPr>
                <w:rFonts w:ascii="Times New Roman" w:eastAsia="Times New Roman" w:hAnsi="Times New Roman" w:cs="Times New Roman"/>
              </w:rPr>
              <w:t>).</w:t>
            </w:r>
          </w:p>
        </w:tc>
        <w:tc>
          <w:tcPr>
            <w:tcW w:w="1129" w:type="pct"/>
            <w:vAlign w:val="center"/>
          </w:tcPr>
          <w:p w14:paraId="572153D1" w14:textId="77777777" w:rsidR="003B155E" w:rsidRPr="000A5D99" w:rsidRDefault="003B155E" w:rsidP="000D79D6">
            <w:pPr>
              <w:widowControl w:val="0"/>
              <w:tabs>
                <w:tab w:val="left" w:pos="1125"/>
              </w:tabs>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Genel olarak uygulanabilir. Planın kapsamı (örneğin, ayrıntı düzeyi) genellikle tesisin niteliği, ölçeği ve karmaşıklığının yanı sıra kullanılan malzemelerin türü ve miktarı ile ilgili olacaktır.</w:t>
            </w:r>
          </w:p>
        </w:tc>
      </w:tr>
      <w:tr w:rsidR="003B155E" w:rsidRPr="000A5D99" w14:paraId="238DC865" w14:textId="77777777" w:rsidTr="000D79D6">
        <w:trPr>
          <w:trHeight w:val="375"/>
        </w:trPr>
        <w:tc>
          <w:tcPr>
            <w:tcW w:w="5000" w:type="pct"/>
            <w:gridSpan w:val="4"/>
            <w:vAlign w:val="center"/>
          </w:tcPr>
          <w:p w14:paraId="797BF5B3"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b/>
                <w:iCs/>
              </w:rPr>
            </w:pPr>
            <w:r w:rsidRPr="000A5D99">
              <w:rPr>
                <w:rFonts w:ascii="Times New Roman" w:eastAsia="Times New Roman" w:hAnsi="Times New Roman" w:cs="Times New Roman"/>
                <w:b/>
                <w:iCs/>
              </w:rPr>
              <w:t>Depolama teknikleri</w:t>
            </w:r>
          </w:p>
        </w:tc>
      </w:tr>
      <w:tr w:rsidR="003B155E" w:rsidRPr="000A5D99" w14:paraId="02224FEE" w14:textId="77777777" w:rsidTr="000D79D6">
        <w:trPr>
          <w:trHeight w:val="1150"/>
        </w:trPr>
        <w:tc>
          <w:tcPr>
            <w:tcW w:w="172" w:type="pct"/>
            <w:vAlign w:val="center"/>
          </w:tcPr>
          <w:p w14:paraId="114D819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b</w:t>
            </w:r>
            <w:proofErr w:type="gramEnd"/>
          </w:p>
        </w:tc>
        <w:tc>
          <w:tcPr>
            <w:tcW w:w="854" w:type="pct"/>
            <w:vAlign w:val="center"/>
          </w:tcPr>
          <w:p w14:paraId="6572435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Konteynerlerin ve setle çevrelenmiş depolama alanlarının sızdırmaz hale getirilmesi veya örtülmesi</w:t>
            </w:r>
          </w:p>
        </w:tc>
        <w:tc>
          <w:tcPr>
            <w:tcW w:w="2844" w:type="pct"/>
            <w:vAlign w:val="center"/>
          </w:tcPr>
          <w:p w14:paraId="6B8E629B"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Solventler</w:t>
            </w:r>
            <w:proofErr w:type="spellEnd"/>
            <w:r w:rsidRPr="000A5D99">
              <w:rPr>
                <w:rFonts w:ascii="Times New Roman" w:eastAsia="Times New Roman" w:hAnsi="Times New Roman" w:cs="Times New Roman"/>
              </w:rPr>
              <w:t xml:space="preserve">, tehlikeli maddeler, atık </w:t>
            </w:r>
            <w:proofErr w:type="spellStart"/>
            <w:r w:rsidRPr="000A5D99">
              <w:rPr>
                <w:rFonts w:ascii="Times New Roman" w:eastAsia="Times New Roman" w:hAnsi="Times New Roman" w:cs="Times New Roman"/>
              </w:rPr>
              <w:t>solventler</w:t>
            </w:r>
            <w:proofErr w:type="spellEnd"/>
            <w:r w:rsidRPr="000A5D99">
              <w:rPr>
                <w:rFonts w:ascii="Times New Roman" w:eastAsia="Times New Roman" w:hAnsi="Times New Roman" w:cs="Times New Roman"/>
              </w:rPr>
              <w:t xml:space="preserve"> ve atık temizlik malzemeleri, ilgili riske uygun ve emisyonları en aza indirecek şekilde tasarlanmış kapalı veya örtülü konteynerlerde depolanır. Konteynerlerin depolama alanı setle çevrilidir ve yeterli kapasitededir.</w:t>
            </w:r>
          </w:p>
        </w:tc>
        <w:tc>
          <w:tcPr>
            <w:tcW w:w="1129" w:type="pct"/>
            <w:vMerge w:val="restart"/>
            <w:vAlign w:val="center"/>
          </w:tcPr>
          <w:p w14:paraId="5069B3C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Genel olarak uygulanabilir.</w:t>
            </w:r>
          </w:p>
        </w:tc>
      </w:tr>
      <w:tr w:rsidR="003B155E" w:rsidRPr="000A5D99" w14:paraId="03B3B7CB" w14:textId="77777777" w:rsidTr="000D79D6">
        <w:trPr>
          <w:trHeight w:val="1149"/>
        </w:trPr>
        <w:tc>
          <w:tcPr>
            <w:tcW w:w="172" w:type="pct"/>
            <w:vAlign w:val="center"/>
          </w:tcPr>
          <w:p w14:paraId="79611C3F"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c</w:t>
            </w:r>
            <w:proofErr w:type="gramEnd"/>
          </w:p>
        </w:tc>
        <w:tc>
          <w:tcPr>
            <w:tcW w:w="854" w:type="pct"/>
            <w:vAlign w:val="center"/>
          </w:tcPr>
          <w:p w14:paraId="1D85A55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Üretim alanlarında tehlikeli maddelerin depolanmasının en aza indirilmesi</w:t>
            </w:r>
          </w:p>
        </w:tc>
        <w:tc>
          <w:tcPr>
            <w:tcW w:w="2844" w:type="pct"/>
            <w:vAlign w:val="center"/>
          </w:tcPr>
          <w:p w14:paraId="2B2495C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Zararlı maddeler üretim alanlarında sadece üretim için gerekli miktarlarda bulunur; daha büyük miktarlar ayrı olarak depolanır.</w:t>
            </w:r>
          </w:p>
        </w:tc>
        <w:tc>
          <w:tcPr>
            <w:tcW w:w="1129" w:type="pct"/>
            <w:vMerge/>
            <w:tcBorders>
              <w:top w:val="nil"/>
            </w:tcBorders>
            <w:vAlign w:val="center"/>
          </w:tcPr>
          <w:p w14:paraId="3593D734" w14:textId="77777777" w:rsidR="003B155E" w:rsidRPr="000A5D99" w:rsidRDefault="003B155E" w:rsidP="000D79D6">
            <w:pPr>
              <w:spacing w:after="0" w:line="240" w:lineRule="auto"/>
              <w:ind w:left="74" w:right="74"/>
              <w:rPr>
                <w:rFonts w:ascii="Times New Roman" w:eastAsia="Calibri" w:hAnsi="Times New Roman" w:cs="Times New Roman"/>
              </w:rPr>
            </w:pPr>
          </w:p>
        </w:tc>
      </w:tr>
      <w:tr w:rsidR="003B155E" w:rsidRPr="000A5D99" w14:paraId="7CE04D49" w14:textId="77777777" w:rsidTr="000D79D6">
        <w:trPr>
          <w:trHeight w:val="283"/>
        </w:trPr>
        <w:tc>
          <w:tcPr>
            <w:tcW w:w="5000" w:type="pct"/>
            <w:gridSpan w:val="4"/>
            <w:vAlign w:val="center"/>
          </w:tcPr>
          <w:p w14:paraId="209E8851"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b/>
                <w:iCs/>
              </w:rPr>
            </w:pPr>
            <w:r w:rsidRPr="000A5D99">
              <w:rPr>
                <w:rFonts w:ascii="Times New Roman" w:eastAsia="Times New Roman" w:hAnsi="Times New Roman" w:cs="Times New Roman"/>
                <w:b/>
                <w:iCs/>
              </w:rPr>
              <w:lastRenderedPageBreak/>
              <w:t>Sıvıları pompalama ve taşıma teknikleri</w:t>
            </w:r>
          </w:p>
        </w:tc>
      </w:tr>
      <w:tr w:rsidR="003B155E" w:rsidRPr="000A5D99" w14:paraId="6274A34D" w14:textId="77777777" w:rsidTr="000D79D6">
        <w:trPr>
          <w:trHeight w:val="1608"/>
        </w:trPr>
        <w:tc>
          <w:tcPr>
            <w:tcW w:w="172" w:type="pct"/>
            <w:vAlign w:val="center"/>
          </w:tcPr>
          <w:p w14:paraId="4401DCC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d</w:t>
            </w:r>
            <w:proofErr w:type="gramEnd"/>
          </w:p>
        </w:tc>
        <w:tc>
          <w:tcPr>
            <w:tcW w:w="854" w:type="pct"/>
            <w:vAlign w:val="center"/>
          </w:tcPr>
          <w:p w14:paraId="167EE66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Pompalama sırasında sızıntı ve dökülmeleri önleme teknikleri</w:t>
            </w:r>
          </w:p>
        </w:tc>
        <w:tc>
          <w:tcPr>
            <w:tcW w:w="2844" w:type="pct"/>
            <w:vAlign w:val="center"/>
          </w:tcPr>
          <w:p w14:paraId="1D59D4C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Sızıntı ve dökülmeler taşınan malzemeye uygun ve sızdırmazlık sağlayan pompalar ve contalar kullanılarak önlenir. Bu kapsamda </w:t>
            </w:r>
            <w:proofErr w:type="spellStart"/>
            <w:r w:rsidRPr="000A5D99">
              <w:rPr>
                <w:rFonts w:ascii="Times New Roman" w:eastAsia="Times New Roman" w:hAnsi="Times New Roman" w:cs="Times New Roman"/>
              </w:rPr>
              <w:t>salmastrasız</w:t>
            </w:r>
            <w:proofErr w:type="spellEnd"/>
            <w:r w:rsidRPr="000A5D99">
              <w:rPr>
                <w:rFonts w:ascii="Times New Roman" w:eastAsia="Times New Roman" w:hAnsi="Times New Roman" w:cs="Times New Roman"/>
              </w:rPr>
              <w:t xml:space="preserve"> motorlu pompalar, manyetik bağlantılı pompalar, çoklu mekanik </w:t>
            </w:r>
            <w:proofErr w:type="spellStart"/>
            <w:r w:rsidRPr="000A5D99">
              <w:rPr>
                <w:rFonts w:ascii="Times New Roman" w:eastAsia="Times New Roman" w:hAnsi="Times New Roman" w:cs="Times New Roman"/>
              </w:rPr>
              <w:t>salmastralı</w:t>
            </w:r>
            <w:proofErr w:type="spellEnd"/>
            <w:r w:rsidRPr="000A5D99">
              <w:rPr>
                <w:rFonts w:ascii="Times New Roman" w:eastAsia="Times New Roman" w:hAnsi="Times New Roman" w:cs="Times New Roman"/>
              </w:rPr>
              <w:t xml:space="preserve"> ve söndürme veya tampon sistemine sahip pompalar, çoklu mekanik </w:t>
            </w:r>
            <w:proofErr w:type="spellStart"/>
            <w:r w:rsidRPr="000A5D99">
              <w:rPr>
                <w:rFonts w:ascii="Times New Roman" w:eastAsia="Times New Roman" w:hAnsi="Times New Roman" w:cs="Times New Roman"/>
              </w:rPr>
              <w:t>salmastralı</w:t>
            </w:r>
            <w:proofErr w:type="spellEnd"/>
            <w:r w:rsidRPr="000A5D99">
              <w:rPr>
                <w:rFonts w:ascii="Times New Roman" w:eastAsia="Times New Roman" w:hAnsi="Times New Roman" w:cs="Times New Roman"/>
              </w:rPr>
              <w:t xml:space="preserve"> ve atmosfere kuru </w:t>
            </w:r>
            <w:proofErr w:type="spellStart"/>
            <w:r w:rsidRPr="000A5D99">
              <w:rPr>
                <w:rFonts w:ascii="Times New Roman" w:eastAsia="Times New Roman" w:hAnsi="Times New Roman" w:cs="Times New Roman"/>
              </w:rPr>
              <w:t>salmastralı</w:t>
            </w:r>
            <w:proofErr w:type="spellEnd"/>
            <w:r w:rsidRPr="000A5D99">
              <w:rPr>
                <w:rFonts w:ascii="Times New Roman" w:eastAsia="Times New Roman" w:hAnsi="Times New Roman" w:cs="Times New Roman"/>
              </w:rPr>
              <w:t xml:space="preserve"> pompalar, diyaframlı pompalar veya körüklü pompalar gibi ekipmanlar kullanılır.</w:t>
            </w:r>
          </w:p>
        </w:tc>
        <w:tc>
          <w:tcPr>
            <w:tcW w:w="1129" w:type="pct"/>
            <w:vMerge w:val="restart"/>
            <w:vAlign w:val="center"/>
          </w:tcPr>
          <w:p w14:paraId="1A44F4EB" w14:textId="77777777" w:rsidR="003B155E" w:rsidRPr="000A5D99" w:rsidRDefault="003B155E" w:rsidP="000D79D6">
            <w:pPr>
              <w:widowControl w:val="0"/>
              <w:autoSpaceDE w:val="0"/>
              <w:autoSpaceDN w:val="0"/>
              <w:spacing w:after="0" w:line="240" w:lineRule="auto"/>
              <w:ind w:left="74" w:right="74" w:firstLine="40"/>
              <w:rPr>
                <w:rFonts w:ascii="Times New Roman" w:eastAsia="Times New Roman" w:hAnsi="Times New Roman" w:cs="Times New Roman"/>
              </w:rPr>
            </w:pPr>
            <w:r w:rsidRPr="000A5D99">
              <w:rPr>
                <w:rFonts w:ascii="Times New Roman" w:eastAsia="Times New Roman" w:hAnsi="Times New Roman" w:cs="Times New Roman"/>
              </w:rPr>
              <w:t>Genel olarak uygulanabilir.</w:t>
            </w:r>
          </w:p>
        </w:tc>
      </w:tr>
      <w:tr w:rsidR="003B155E" w:rsidRPr="000A5D99" w14:paraId="1ECC4438" w14:textId="77777777" w:rsidTr="000D79D6">
        <w:trPr>
          <w:trHeight w:val="1179"/>
        </w:trPr>
        <w:tc>
          <w:tcPr>
            <w:tcW w:w="172" w:type="pct"/>
            <w:vAlign w:val="center"/>
          </w:tcPr>
          <w:p w14:paraId="2FA9A93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e</w:t>
            </w:r>
            <w:proofErr w:type="gramEnd"/>
          </w:p>
        </w:tc>
        <w:tc>
          <w:tcPr>
            <w:tcW w:w="854" w:type="pct"/>
            <w:vAlign w:val="center"/>
          </w:tcPr>
          <w:p w14:paraId="1ACCD66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Pompalama sırasında taşmaları önleme teknikleri</w:t>
            </w:r>
          </w:p>
        </w:tc>
        <w:tc>
          <w:tcPr>
            <w:tcW w:w="2844" w:type="pct"/>
            <w:vAlign w:val="center"/>
          </w:tcPr>
          <w:p w14:paraId="3F4A153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Bu, örneğin aşağıdakilerin sağlanmasını içerir:</w:t>
            </w:r>
          </w:p>
          <w:p w14:paraId="181BE899" w14:textId="77777777" w:rsidR="003B155E" w:rsidRPr="000A5D99" w:rsidRDefault="003B155E" w:rsidP="003B155E">
            <w:pPr>
              <w:widowControl w:val="0"/>
              <w:numPr>
                <w:ilvl w:val="0"/>
                <w:numId w:val="152"/>
              </w:numPr>
              <w:autoSpaceDE w:val="0"/>
              <w:autoSpaceDN w:val="0"/>
              <w:spacing w:after="0" w:line="240" w:lineRule="auto"/>
              <w:ind w:right="74"/>
              <w:jc w:val="both"/>
              <w:rPr>
                <w:rFonts w:ascii="Times New Roman" w:eastAsia="Times New Roman" w:hAnsi="Times New Roman" w:cs="Times New Roman"/>
              </w:rPr>
            </w:pPr>
            <w:proofErr w:type="gramStart"/>
            <w:r w:rsidRPr="000A5D99">
              <w:rPr>
                <w:rFonts w:ascii="Times New Roman" w:eastAsia="Times New Roman" w:hAnsi="Times New Roman" w:cs="Times New Roman"/>
              </w:rPr>
              <w:t>pompalama</w:t>
            </w:r>
            <w:proofErr w:type="gramEnd"/>
            <w:r w:rsidRPr="000A5D99">
              <w:rPr>
                <w:rFonts w:ascii="Times New Roman" w:eastAsia="Times New Roman" w:hAnsi="Times New Roman" w:cs="Times New Roman"/>
              </w:rPr>
              <w:t xml:space="preserve"> işleminin denetlenmesi;</w:t>
            </w:r>
          </w:p>
          <w:p w14:paraId="01B6E95D" w14:textId="77777777" w:rsidR="003B155E" w:rsidRPr="000A5D99" w:rsidRDefault="003B155E" w:rsidP="003B155E">
            <w:pPr>
              <w:widowControl w:val="0"/>
              <w:numPr>
                <w:ilvl w:val="0"/>
                <w:numId w:val="152"/>
              </w:numPr>
              <w:autoSpaceDE w:val="0"/>
              <w:autoSpaceDN w:val="0"/>
              <w:spacing w:after="0" w:line="240" w:lineRule="auto"/>
              <w:ind w:right="74"/>
              <w:jc w:val="both"/>
              <w:rPr>
                <w:rFonts w:ascii="Times New Roman" w:eastAsia="Times New Roman" w:hAnsi="Times New Roman" w:cs="Times New Roman"/>
              </w:rPr>
            </w:pPr>
            <w:proofErr w:type="gramStart"/>
            <w:r w:rsidRPr="000A5D99">
              <w:rPr>
                <w:rFonts w:ascii="Times New Roman" w:eastAsia="Times New Roman" w:hAnsi="Times New Roman" w:cs="Times New Roman"/>
              </w:rPr>
              <w:t>daha</w:t>
            </w:r>
            <w:proofErr w:type="gramEnd"/>
            <w:r w:rsidRPr="000A5D99">
              <w:rPr>
                <w:rFonts w:ascii="Times New Roman" w:eastAsia="Times New Roman" w:hAnsi="Times New Roman" w:cs="Times New Roman"/>
              </w:rPr>
              <w:t xml:space="preserve"> büyük miktarlar için, döküm depolama tanklarının, akustik ve/veya optik yüksek seviyeli alarmlarla ve gerektiği takdirde kapatma sistemleri ile donatılması.</w:t>
            </w:r>
          </w:p>
        </w:tc>
        <w:tc>
          <w:tcPr>
            <w:tcW w:w="1129" w:type="pct"/>
            <w:vMerge/>
            <w:vAlign w:val="center"/>
          </w:tcPr>
          <w:p w14:paraId="6123359A" w14:textId="77777777" w:rsidR="003B155E" w:rsidRPr="000A5D99" w:rsidRDefault="003B155E" w:rsidP="000D79D6">
            <w:pPr>
              <w:spacing w:after="0" w:line="240" w:lineRule="auto"/>
              <w:ind w:left="74" w:right="74"/>
              <w:rPr>
                <w:rFonts w:ascii="Times New Roman" w:eastAsia="Calibri" w:hAnsi="Times New Roman" w:cs="Times New Roman"/>
              </w:rPr>
            </w:pPr>
          </w:p>
        </w:tc>
      </w:tr>
      <w:tr w:rsidR="003B155E" w:rsidRPr="000A5D99" w14:paraId="7D7DE69B" w14:textId="77777777" w:rsidTr="000D79D6">
        <w:trPr>
          <w:trHeight w:val="1150"/>
        </w:trPr>
        <w:tc>
          <w:tcPr>
            <w:tcW w:w="172" w:type="pct"/>
            <w:vAlign w:val="center"/>
          </w:tcPr>
          <w:p w14:paraId="1D61D8B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f</w:t>
            </w:r>
            <w:proofErr w:type="gramEnd"/>
          </w:p>
        </w:tc>
        <w:tc>
          <w:tcPr>
            <w:tcW w:w="854" w:type="pct"/>
            <w:vAlign w:val="center"/>
          </w:tcPr>
          <w:p w14:paraId="4DC372B7"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içeren malzeme dağıtımı sırasında UOB buharının toplanması</w:t>
            </w:r>
          </w:p>
        </w:tc>
        <w:tc>
          <w:tcPr>
            <w:tcW w:w="2844" w:type="pct"/>
            <w:vAlign w:val="center"/>
          </w:tcPr>
          <w:p w14:paraId="5E14C3F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içeren malzemelerin teslimi sırasında (örneğin, tankların yüklenmesi veya boşaltılması), alıcı tanklardan çıkan buhar, genellikle geri havalandırma yoluyla toplanır.</w:t>
            </w:r>
          </w:p>
        </w:tc>
        <w:tc>
          <w:tcPr>
            <w:tcW w:w="1129" w:type="pct"/>
            <w:vAlign w:val="center"/>
          </w:tcPr>
          <w:p w14:paraId="5DAE299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Düşük buhar basıncına sahip </w:t>
            </w:r>
            <w:proofErr w:type="spellStart"/>
            <w:r w:rsidRPr="000A5D99">
              <w:rPr>
                <w:rFonts w:ascii="Times New Roman" w:eastAsia="Times New Roman" w:hAnsi="Times New Roman" w:cs="Times New Roman"/>
              </w:rPr>
              <w:t>solventler</w:t>
            </w:r>
            <w:proofErr w:type="spellEnd"/>
            <w:r w:rsidRPr="000A5D99">
              <w:rPr>
                <w:rFonts w:ascii="Times New Roman" w:eastAsia="Times New Roman" w:hAnsi="Times New Roman" w:cs="Times New Roman"/>
              </w:rPr>
              <w:t xml:space="preserve"> için veya maliyet hususları nedeniyle uygulanamayabilir.</w:t>
            </w:r>
          </w:p>
        </w:tc>
      </w:tr>
      <w:tr w:rsidR="003B155E" w:rsidRPr="000A5D99" w14:paraId="17B54C23" w14:textId="77777777" w:rsidTr="000D79D6">
        <w:trPr>
          <w:trHeight w:val="1150"/>
        </w:trPr>
        <w:tc>
          <w:tcPr>
            <w:tcW w:w="172" w:type="pct"/>
            <w:vAlign w:val="center"/>
          </w:tcPr>
          <w:p w14:paraId="6204D25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rPr>
            </w:pPr>
            <w:proofErr w:type="gramStart"/>
            <w:r w:rsidRPr="000A5D99">
              <w:rPr>
                <w:rFonts w:ascii="Times New Roman" w:eastAsia="Times New Roman" w:hAnsi="Times New Roman" w:cs="Times New Roman"/>
              </w:rPr>
              <w:t>g</w:t>
            </w:r>
            <w:proofErr w:type="gramEnd"/>
          </w:p>
        </w:tc>
        <w:tc>
          <w:tcPr>
            <w:tcW w:w="854" w:type="pct"/>
            <w:vAlign w:val="center"/>
          </w:tcPr>
          <w:p w14:paraId="6E05AA7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içeren malzemelerle çalışırken dökülmeleri kontrol etme ve/veya hızlı bir şekilde toplama</w:t>
            </w:r>
          </w:p>
        </w:tc>
        <w:tc>
          <w:tcPr>
            <w:tcW w:w="2844" w:type="pct"/>
            <w:vAlign w:val="center"/>
          </w:tcPr>
          <w:p w14:paraId="6A69A22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rPr>
            </w:pP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içeren malzemelerin konteynerlerde taşınması sırasında, olası dökülmelerin önlenmesi için uygun muhafaza önlemleri alınır. Bu, </w:t>
            </w:r>
            <w:proofErr w:type="spellStart"/>
            <w:r w:rsidRPr="000A5D99">
              <w:rPr>
                <w:rFonts w:ascii="Times New Roman" w:eastAsia="Times New Roman" w:hAnsi="Times New Roman" w:cs="Times New Roman"/>
              </w:rPr>
              <w:t>tepsili</w:t>
            </w:r>
            <w:proofErr w:type="spellEnd"/>
            <w:r w:rsidRPr="000A5D99">
              <w:rPr>
                <w:rFonts w:ascii="Times New Roman" w:eastAsia="Times New Roman" w:hAnsi="Times New Roman" w:cs="Times New Roman"/>
              </w:rPr>
              <w:t xml:space="preserve"> arabalar, paletler ve/veya dahili toplama sistemine sahip muhafazalar (örneğin, sızdırmaz toplama tavaları) kullanılarak ve/veya absorban malzemelerle hızlıca temizlenerek sağlanır.</w:t>
            </w:r>
          </w:p>
        </w:tc>
        <w:tc>
          <w:tcPr>
            <w:tcW w:w="1129" w:type="pct"/>
            <w:vAlign w:val="center"/>
          </w:tcPr>
          <w:p w14:paraId="717E5CA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Genel olarak uygulanabilir.</w:t>
            </w:r>
          </w:p>
        </w:tc>
      </w:tr>
    </w:tbl>
    <w:p w14:paraId="213689B2" w14:textId="77777777" w:rsidR="003B155E" w:rsidRPr="000A5D99" w:rsidRDefault="003B155E" w:rsidP="003B155E">
      <w:pPr>
        <w:keepNext/>
        <w:keepLines/>
        <w:spacing w:before="120" w:after="120" w:line="360" w:lineRule="auto"/>
        <w:jc w:val="both"/>
        <w:outlineLvl w:val="1"/>
        <w:rPr>
          <w:rFonts w:ascii="Times New Roman" w:eastAsia="DengXian Light" w:hAnsi="Times New Roman" w:cs="Microsoft Uighur"/>
          <w:b/>
          <w:sz w:val="24"/>
          <w:szCs w:val="26"/>
          <w:lang w:val="en-US"/>
        </w:rPr>
      </w:pPr>
      <w:bookmarkStart w:id="76" w:name="_Toc137210479"/>
      <w:r w:rsidRPr="000A5D99">
        <w:rPr>
          <w:rFonts w:ascii="Times New Roman" w:eastAsia="DengXian Light" w:hAnsi="Times New Roman" w:cs="Microsoft Uighur"/>
          <w:b/>
          <w:sz w:val="24"/>
          <w:szCs w:val="26"/>
          <w:lang w:val="en-US"/>
        </w:rPr>
        <w:t xml:space="preserve">Ham </w:t>
      </w:r>
      <w:proofErr w:type="spellStart"/>
      <w:r w:rsidRPr="000A5D99">
        <w:rPr>
          <w:rFonts w:ascii="Times New Roman" w:eastAsia="DengXian Light" w:hAnsi="Times New Roman" w:cs="Microsoft Uighur"/>
          <w:b/>
          <w:sz w:val="24"/>
          <w:szCs w:val="26"/>
          <w:lang w:val="en-US"/>
        </w:rPr>
        <w:t>maddelerin</w:t>
      </w:r>
      <w:proofErr w:type="spellEnd"/>
      <w:r w:rsidRPr="000A5D99">
        <w:rPr>
          <w:rFonts w:ascii="Times New Roman" w:eastAsia="DengXian Light" w:hAnsi="Times New Roman" w:cs="Microsoft Uighur"/>
          <w:b/>
          <w:sz w:val="24"/>
          <w:szCs w:val="26"/>
          <w:lang w:val="en-US"/>
        </w:rPr>
        <w:t xml:space="preserve"> </w:t>
      </w:r>
      <w:proofErr w:type="spellStart"/>
      <w:r w:rsidRPr="000A5D99">
        <w:rPr>
          <w:rFonts w:ascii="Times New Roman" w:eastAsia="DengXian Light" w:hAnsi="Times New Roman" w:cs="Microsoft Uighur"/>
          <w:b/>
          <w:sz w:val="24"/>
          <w:szCs w:val="26"/>
          <w:lang w:val="en-US"/>
        </w:rPr>
        <w:t>dağılımı</w:t>
      </w:r>
      <w:bookmarkEnd w:id="76"/>
      <w:proofErr w:type="spellEnd"/>
    </w:p>
    <w:p w14:paraId="444D473B" w14:textId="77777777" w:rsidR="003B155E" w:rsidRPr="000A5D99" w:rsidRDefault="003B155E" w:rsidP="003B155E">
      <w:pPr>
        <w:spacing w:after="120" w:line="360" w:lineRule="auto"/>
        <w:jc w:val="both"/>
        <w:rPr>
          <w:rFonts w:ascii="Times New Roman" w:eastAsia="Calibri" w:hAnsi="Times New Roman" w:cs="Times New Roman"/>
          <w:b/>
          <w:sz w:val="24"/>
          <w:szCs w:val="24"/>
          <w:lang w:val="en-US"/>
        </w:rPr>
      </w:pPr>
      <w:r w:rsidRPr="000A5D99">
        <w:rPr>
          <w:rFonts w:ascii="Times New Roman" w:eastAsia="Calibri" w:hAnsi="Times New Roman" w:cs="Times New Roman"/>
          <w:b/>
          <w:sz w:val="24"/>
          <w:szCs w:val="24"/>
          <w:lang w:val="en-US"/>
        </w:rPr>
        <w:t xml:space="preserve">MET 6: </w:t>
      </w:r>
      <w:r w:rsidRPr="000A5D99">
        <w:rPr>
          <w:rFonts w:ascii="Times New Roman" w:eastAsia="Calibri" w:hAnsi="Times New Roman" w:cs="Times New Roman"/>
          <w:bCs/>
          <w:sz w:val="24"/>
          <w:szCs w:val="24"/>
          <w:lang w:val="en-US"/>
        </w:rPr>
        <w:t xml:space="preserve">Ham </w:t>
      </w:r>
      <w:proofErr w:type="spellStart"/>
      <w:r w:rsidRPr="000A5D99">
        <w:rPr>
          <w:rFonts w:ascii="Times New Roman" w:eastAsia="Calibri" w:hAnsi="Times New Roman" w:cs="Times New Roman"/>
          <w:bCs/>
          <w:sz w:val="24"/>
          <w:szCs w:val="24"/>
          <w:lang w:val="en-US"/>
        </w:rPr>
        <w:t>madde</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tüketimini</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ve</w:t>
      </w:r>
      <w:proofErr w:type="spellEnd"/>
      <w:r w:rsidRPr="000A5D99">
        <w:rPr>
          <w:rFonts w:ascii="Times New Roman" w:eastAsia="Calibri" w:hAnsi="Times New Roman" w:cs="Times New Roman"/>
          <w:bCs/>
          <w:sz w:val="24"/>
          <w:szCs w:val="24"/>
          <w:lang w:val="en-US"/>
        </w:rPr>
        <w:t xml:space="preserve"> UOB </w:t>
      </w:r>
      <w:proofErr w:type="spellStart"/>
      <w:r w:rsidRPr="000A5D99">
        <w:rPr>
          <w:rFonts w:ascii="Times New Roman" w:eastAsia="Calibri" w:hAnsi="Times New Roman" w:cs="Times New Roman"/>
          <w:bCs/>
          <w:sz w:val="24"/>
          <w:szCs w:val="24"/>
          <w:lang w:val="en-US"/>
        </w:rPr>
        <w:t>emisyonlarını</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azaltmak</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için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aşağıda</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verilen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tekniklerden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biri</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veya</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birkaçı</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kullanılır</w:t>
      </w:r>
      <w:proofErr w:type="spellEnd"/>
      <w:r w:rsidRPr="000A5D99">
        <w:rPr>
          <w:rFonts w:ascii="Times New Roman" w:eastAsia="Calibri" w:hAnsi="Times New Roman" w:cs="Times New Roman"/>
          <w:bCs/>
          <w:sz w:val="24"/>
          <w:szCs w:val="24"/>
          <w:lang w:val="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6"/>
        <w:gridCol w:w="2051"/>
        <w:gridCol w:w="4034"/>
        <w:gridCol w:w="2651"/>
      </w:tblGrid>
      <w:tr w:rsidR="003B155E" w:rsidRPr="000A5D99" w14:paraId="5046B1C3" w14:textId="77777777" w:rsidTr="000D79D6">
        <w:trPr>
          <w:trHeight w:val="230"/>
          <w:tblHeader/>
        </w:trPr>
        <w:tc>
          <w:tcPr>
            <w:tcW w:w="195" w:type="pct"/>
            <w:tcBorders>
              <w:right w:val="single" w:sz="4" w:space="0" w:color="auto"/>
            </w:tcBorders>
          </w:tcPr>
          <w:p w14:paraId="63B28CE8" w14:textId="77777777" w:rsidR="003B155E" w:rsidRPr="000A5D99" w:rsidRDefault="003B155E" w:rsidP="000D79D6">
            <w:pPr>
              <w:widowControl w:val="0"/>
              <w:autoSpaceDE w:val="0"/>
              <w:autoSpaceDN w:val="0"/>
              <w:spacing w:after="0" w:line="240" w:lineRule="auto"/>
              <w:ind w:right="74"/>
              <w:jc w:val="center"/>
              <w:rPr>
                <w:rFonts w:ascii="Times New Roman" w:eastAsia="Times New Roman" w:hAnsi="Times New Roman" w:cs="Times New Roman"/>
                <w:b/>
              </w:rPr>
            </w:pPr>
          </w:p>
        </w:tc>
        <w:tc>
          <w:tcPr>
            <w:tcW w:w="1146" w:type="pct"/>
            <w:tcBorders>
              <w:left w:val="single" w:sz="4" w:space="0" w:color="auto"/>
            </w:tcBorders>
            <w:vAlign w:val="center"/>
          </w:tcPr>
          <w:p w14:paraId="53D47E64"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Teknik</w:t>
            </w:r>
          </w:p>
        </w:tc>
        <w:tc>
          <w:tcPr>
            <w:tcW w:w="2240" w:type="pct"/>
            <w:vAlign w:val="center"/>
          </w:tcPr>
          <w:p w14:paraId="1A01A191"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Açıklama</w:t>
            </w:r>
          </w:p>
        </w:tc>
        <w:tc>
          <w:tcPr>
            <w:tcW w:w="1419" w:type="pct"/>
            <w:vAlign w:val="center"/>
          </w:tcPr>
          <w:p w14:paraId="4B9FE5FB"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Uygulanabilirlik</w:t>
            </w:r>
          </w:p>
        </w:tc>
      </w:tr>
      <w:tr w:rsidR="003B155E" w:rsidRPr="000A5D99" w14:paraId="102BEFE7" w14:textId="77777777" w:rsidTr="000D79D6">
        <w:trPr>
          <w:trHeight w:val="1149"/>
        </w:trPr>
        <w:tc>
          <w:tcPr>
            <w:tcW w:w="195" w:type="pct"/>
            <w:vAlign w:val="center"/>
          </w:tcPr>
          <w:p w14:paraId="431E6F0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a</w:t>
            </w:r>
            <w:proofErr w:type="gramEnd"/>
          </w:p>
        </w:tc>
        <w:tc>
          <w:tcPr>
            <w:tcW w:w="1146" w:type="pct"/>
            <w:vAlign w:val="center"/>
          </w:tcPr>
          <w:p w14:paraId="0196AD6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UOB içeren malzemelerin (örneğin, mürekkepler, kaplamalar, yapıştırıcılar, temizlik maddeleri) merkezi tedariki</w:t>
            </w:r>
          </w:p>
        </w:tc>
        <w:tc>
          <w:tcPr>
            <w:tcW w:w="2240" w:type="pct"/>
            <w:vAlign w:val="center"/>
          </w:tcPr>
          <w:p w14:paraId="0C85EE1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UOB içeren malzemeler (örneğin, mürekkepler, kaplamalar, yapıştırıcılar, temizlik maddeleri) uygulama alanına doğrudan borulama ile halka hatlar kullanılarak tedarik edilir; sistem temizliği için </w:t>
            </w:r>
            <w:proofErr w:type="spellStart"/>
            <w:r w:rsidRPr="000A5D99">
              <w:rPr>
                <w:rFonts w:ascii="Times New Roman" w:eastAsia="Times New Roman" w:hAnsi="Times New Roman" w:cs="Times New Roman"/>
              </w:rPr>
              <w:t>pig</w:t>
            </w:r>
            <w:proofErr w:type="spellEnd"/>
            <w:r w:rsidRPr="000A5D99">
              <w:rPr>
                <w:rFonts w:ascii="Times New Roman" w:eastAsia="Times New Roman" w:hAnsi="Times New Roman" w:cs="Times New Roman"/>
              </w:rPr>
              <w:t xml:space="preserve"> temizleme veya havayla yıkama gibi yöntemler uygulanır.</w:t>
            </w:r>
          </w:p>
        </w:tc>
        <w:tc>
          <w:tcPr>
            <w:tcW w:w="1419" w:type="pct"/>
            <w:vAlign w:val="center"/>
          </w:tcPr>
          <w:p w14:paraId="090B439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Mürekkeplerin/boyaların/ kaplamaların/yapıştırıcıların veya </w:t>
            </w:r>
            <w:proofErr w:type="spellStart"/>
            <w:r w:rsidRPr="000A5D99">
              <w:rPr>
                <w:rFonts w:ascii="Times New Roman" w:eastAsia="Times New Roman" w:hAnsi="Times New Roman" w:cs="Times New Roman"/>
              </w:rPr>
              <w:t>solventlerin</w:t>
            </w:r>
            <w:proofErr w:type="spellEnd"/>
            <w:r w:rsidRPr="000A5D99">
              <w:rPr>
                <w:rFonts w:ascii="Times New Roman" w:eastAsia="Times New Roman" w:hAnsi="Times New Roman" w:cs="Times New Roman"/>
              </w:rPr>
              <w:t xml:space="preserve"> sık değiştirildiği durumlarda uygulanamayabilir.</w:t>
            </w:r>
          </w:p>
        </w:tc>
      </w:tr>
      <w:tr w:rsidR="003B155E" w:rsidRPr="000A5D99" w14:paraId="3A82AF64" w14:textId="77777777" w:rsidTr="000D79D6">
        <w:trPr>
          <w:trHeight w:val="690"/>
        </w:trPr>
        <w:tc>
          <w:tcPr>
            <w:tcW w:w="195" w:type="pct"/>
            <w:vAlign w:val="center"/>
          </w:tcPr>
          <w:p w14:paraId="009F211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b</w:t>
            </w:r>
            <w:proofErr w:type="gramEnd"/>
          </w:p>
        </w:tc>
        <w:tc>
          <w:tcPr>
            <w:tcW w:w="1146" w:type="pct"/>
            <w:vAlign w:val="center"/>
          </w:tcPr>
          <w:p w14:paraId="73C41E1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Gelişmiş karıştırma sistemleri</w:t>
            </w:r>
          </w:p>
        </w:tc>
        <w:tc>
          <w:tcPr>
            <w:tcW w:w="2240" w:type="pct"/>
            <w:vAlign w:val="center"/>
          </w:tcPr>
          <w:p w14:paraId="45C4490B"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İstenen boya/kaplama/mürekkep/</w:t>
            </w:r>
          </w:p>
          <w:p w14:paraId="1632F40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yapıştırıcıyı</w:t>
            </w:r>
            <w:proofErr w:type="gramEnd"/>
            <w:r w:rsidRPr="000A5D99">
              <w:rPr>
                <w:rFonts w:ascii="Times New Roman" w:eastAsia="Times New Roman" w:hAnsi="Times New Roman" w:cs="Times New Roman"/>
              </w:rPr>
              <w:t xml:space="preserve"> elde etmek için bilgisayar kontrollü karıştırma ekipmanı kullanılır.</w:t>
            </w:r>
          </w:p>
        </w:tc>
        <w:tc>
          <w:tcPr>
            <w:tcW w:w="1419" w:type="pct"/>
            <w:vMerge w:val="restart"/>
            <w:vAlign w:val="center"/>
          </w:tcPr>
          <w:p w14:paraId="3BC9746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Genel olarak uygulanabilir.</w:t>
            </w:r>
          </w:p>
        </w:tc>
      </w:tr>
      <w:tr w:rsidR="003B155E" w:rsidRPr="000A5D99" w14:paraId="37524C4C" w14:textId="77777777" w:rsidTr="000D79D6">
        <w:trPr>
          <w:trHeight w:val="1610"/>
        </w:trPr>
        <w:tc>
          <w:tcPr>
            <w:tcW w:w="195" w:type="pct"/>
            <w:vAlign w:val="center"/>
          </w:tcPr>
          <w:p w14:paraId="428F565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c</w:t>
            </w:r>
            <w:proofErr w:type="gramEnd"/>
          </w:p>
        </w:tc>
        <w:tc>
          <w:tcPr>
            <w:tcW w:w="1146" w:type="pct"/>
            <w:vAlign w:val="center"/>
          </w:tcPr>
          <w:p w14:paraId="0FF0E8C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UOB içeren malzemelerin (</w:t>
            </w:r>
            <w:proofErr w:type="gramStart"/>
            <w:r w:rsidRPr="000A5D99">
              <w:rPr>
                <w:rFonts w:ascii="Times New Roman" w:eastAsia="Times New Roman" w:hAnsi="Times New Roman" w:cs="Times New Roman"/>
              </w:rPr>
              <w:t>örneğin,  mürekkepler</w:t>
            </w:r>
            <w:proofErr w:type="gramEnd"/>
            <w:r w:rsidRPr="000A5D99">
              <w:rPr>
                <w:rFonts w:ascii="Times New Roman" w:eastAsia="Times New Roman" w:hAnsi="Times New Roman" w:cs="Times New Roman"/>
              </w:rPr>
              <w:t xml:space="preserve">, kaplamalar, yapıştırıcılar, </w:t>
            </w:r>
            <w:r w:rsidRPr="000A5D99">
              <w:rPr>
                <w:rFonts w:ascii="Times New Roman" w:eastAsia="Times New Roman" w:hAnsi="Times New Roman" w:cs="Times New Roman"/>
              </w:rPr>
              <w:lastRenderedPageBreak/>
              <w:t>temizlik maddeleri) kapalı bir sistem kullanılarak uygulama noktasında tedariki</w:t>
            </w:r>
          </w:p>
        </w:tc>
        <w:tc>
          <w:tcPr>
            <w:tcW w:w="2240" w:type="pct"/>
            <w:vAlign w:val="center"/>
          </w:tcPr>
          <w:p w14:paraId="281E0C1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lastRenderedPageBreak/>
              <w:t xml:space="preserve">Mürekkeplerin/ boyaların/ kaplamaların/ yapıştırıcıların ve </w:t>
            </w:r>
            <w:proofErr w:type="spellStart"/>
            <w:r w:rsidRPr="000A5D99">
              <w:rPr>
                <w:rFonts w:ascii="Times New Roman" w:eastAsia="Times New Roman" w:hAnsi="Times New Roman" w:cs="Times New Roman"/>
              </w:rPr>
              <w:t>solventlerin</w:t>
            </w:r>
            <w:proofErr w:type="spellEnd"/>
            <w:r w:rsidRPr="000A5D99">
              <w:rPr>
                <w:rFonts w:ascii="Times New Roman" w:eastAsia="Times New Roman" w:hAnsi="Times New Roman" w:cs="Times New Roman"/>
              </w:rPr>
              <w:t xml:space="preserve"> sık sık değiştirilmesi durumunda veya küçük ölçekli kullanımlarda, mürekkeplerin/ boyaların/kaplamaların/yapıştırıcıların ve </w:t>
            </w:r>
            <w:proofErr w:type="spellStart"/>
            <w:r w:rsidRPr="000A5D99">
              <w:rPr>
                <w:rFonts w:ascii="Times New Roman" w:eastAsia="Times New Roman" w:hAnsi="Times New Roman" w:cs="Times New Roman"/>
              </w:rPr>
              <w:t>solventlerin</w:t>
            </w:r>
            <w:proofErr w:type="spellEnd"/>
            <w:r w:rsidRPr="000A5D99">
              <w:rPr>
                <w:rFonts w:ascii="Times New Roman" w:eastAsia="Times New Roman" w:hAnsi="Times New Roman" w:cs="Times New Roman"/>
              </w:rPr>
              <w:t xml:space="preserve">, kapalı bir sistem kullanılarak </w:t>
            </w:r>
            <w:r w:rsidRPr="000A5D99">
              <w:rPr>
                <w:rFonts w:ascii="Times New Roman" w:eastAsia="Times New Roman" w:hAnsi="Times New Roman" w:cs="Times New Roman"/>
              </w:rPr>
              <w:lastRenderedPageBreak/>
              <w:t>uygulama alanının yakınına yerleştirilmiş küçük taşıma konteynerlerinden temin edilmesidir.</w:t>
            </w:r>
          </w:p>
        </w:tc>
        <w:tc>
          <w:tcPr>
            <w:tcW w:w="1419" w:type="pct"/>
            <w:vMerge/>
            <w:tcBorders>
              <w:top w:val="nil"/>
            </w:tcBorders>
            <w:vAlign w:val="center"/>
          </w:tcPr>
          <w:p w14:paraId="23C23E8C" w14:textId="77777777" w:rsidR="003B155E" w:rsidRPr="000A5D99" w:rsidRDefault="003B155E" w:rsidP="000D79D6">
            <w:pPr>
              <w:spacing w:after="0" w:line="240" w:lineRule="auto"/>
              <w:ind w:left="74" w:right="74"/>
              <w:rPr>
                <w:rFonts w:ascii="Times New Roman" w:eastAsia="Calibri" w:hAnsi="Times New Roman" w:cs="Times New Roman"/>
              </w:rPr>
            </w:pPr>
          </w:p>
        </w:tc>
      </w:tr>
      <w:tr w:rsidR="003B155E" w:rsidRPr="000A5D99" w14:paraId="6CA984F3" w14:textId="77777777" w:rsidTr="000D79D6">
        <w:trPr>
          <w:trHeight w:val="459"/>
        </w:trPr>
        <w:tc>
          <w:tcPr>
            <w:tcW w:w="195" w:type="pct"/>
            <w:vAlign w:val="center"/>
          </w:tcPr>
          <w:p w14:paraId="6B45D6C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d</w:t>
            </w:r>
            <w:proofErr w:type="gramEnd"/>
          </w:p>
        </w:tc>
        <w:tc>
          <w:tcPr>
            <w:tcW w:w="1146" w:type="pct"/>
            <w:vAlign w:val="center"/>
          </w:tcPr>
          <w:p w14:paraId="714C671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Renk değişimi otomasyonu</w:t>
            </w:r>
          </w:p>
        </w:tc>
        <w:tc>
          <w:tcPr>
            <w:tcW w:w="2240" w:type="pct"/>
            <w:vAlign w:val="center"/>
          </w:tcPr>
          <w:p w14:paraId="1B1C4B4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yakalama ile otomatik renk değişimi ve mürekkep/boya/kaplama hattı temizlenmesidir.</w:t>
            </w:r>
          </w:p>
        </w:tc>
        <w:tc>
          <w:tcPr>
            <w:tcW w:w="1419" w:type="pct"/>
            <w:vMerge/>
            <w:tcBorders>
              <w:top w:val="nil"/>
            </w:tcBorders>
            <w:vAlign w:val="center"/>
          </w:tcPr>
          <w:p w14:paraId="277FCB5D" w14:textId="77777777" w:rsidR="003B155E" w:rsidRPr="000A5D99" w:rsidRDefault="003B155E" w:rsidP="000D79D6">
            <w:pPr>
              <w:spacing w:after="0" w:line="240" w:lineRule="auto"/>
              <w:ind w:left="74" w:right="74"/>
              <w:rPr>
                <w:rFonts w:ascii="Times New Roman" w:eastAsia="Calibri" w:hAnsi="Times New Roman" w:cs="Times New Roman"/>
              </w:rPr>
            </w:pPr>
          </w:p>
        </w:tc>
      </w:tr>
      <w:tr w:rsidR="003B155E" w:rsidRPr="000A5D99" w14:paraId="1B1E72EB" w14:textId="77777777" w:rsidTr="000D79D6">
        <w:trPr>
          <w:trHeight w:val="689"/>
        </w:trPr>
        <w:tc>
          <w:tcPr>
            <w:tcW w:w="195" w:type="pct"/>
            <w:vAlign w:val="center"/>
          </w:tcPr>
          <w:p w14:paraId="3E5E5A2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e</w:t>
            </w:r>
            <w:proofErr w:type="gramEnd"/>
          </w:p>
        </w:tc>
        <w:tc>
          <w:tcPr>
            <w:tcW w:w="1146" w:type="pct"/>
            <w:vAlign w:val="center"/>
          </w:tcPr>
          <w:p w14:paraId="44B4ADE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Renk gruplaması</w:t>
            </w:r>
          </w:p>
        </w:tc>
        <w:tc>
          <w:tcPr>
            <w:tcW w:w="2240" w:type="pct"/>
            <w:vAlign w:val="center"/>
          </w:tcPr>
          <w:p w14:paraId="62816CA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Aynı renkte büyük seriler elde etmek için ürün serisi değiştirilir.</w:t>
            </w:r>
          </w:p>
        </w:tc>
        <w:tc>
          <w:tcPr>
            <w:tcW w:w="1419" w:type="pct"/>
            <w:vMerge/>
            <w:tcBorders>
              <w:top w:val="nil"/>
            </w:tcBorders>
            <w:vAlign w:val="center"/>
          </w:tcPr>
          <w:p w14:paraId="1A326A23" w14:textId="77777777" w:rsidR="003B155E" w:rsidRPr="000A5D99" w:rsidRDefault="003B155E" w:rsidP="000D79D6">
            <w:pPr>
              <w:spacing w:after="0" w:line="240" w:lineRule="auto"/>
              <w:ind w:left="74" w:right="74"/>
              <w:rPr>
                <w:rFonts w:ascii="Times New Roman" w:eastAsia="Calibri" w:hAnsi="Times New Roman" w:cs="Times New Roman"/>
              </w:rPr>
            </w:pPr>
          </w:p>
        </w:tc>
      </w:tr>
      <w:tr w:rsidR="003B155E" w:rsidRPr="000A5D99" w14:paraId="7167F0D4" w14:textId="77777777" w:rsidTr="000D79D6">
        <w:trPr>
          <w:trHeight w:val="460"/>
        </w:trPr>
        <w:tc>
          <w:tcPr>
            <w:tcW w:w="195" w:type="pct"/>
            <w:vAlign w:val="center"/>
          </w:tcPr>
          <w:p w14:paraId="7A2B6FAB"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f</w:t>
            </w:r>
            <w:proofErr w:type="gramEnd"/>
          </w:p>
        </w:tc>
        <w:tc>
          <w:tcPr>
            <w:tcW w:w="1146" w:type="pct"/>
            <w:vAlign w:val="center"/>
          </w:tcPr>
          <w:p w14:paraId="6F67EC3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Püskürtmede yumuşak tasfiye</w:t>
            </w:r>
          </w:p>
        </w:tc>
        <w:tc>
          <w:tcPr>
            <w:tcW w:w="2240" w:type="pct"/>
            <w:vAlign w:val="center"/>
          </w:tcPr>
          <w:p w14:paraId="00DD751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Ara durulama yapılmadan püskürtme tabancası yeni boya ile doldurulur.</w:t>
            </w:r>
          </w:p>
        </w:tc>
        <w:tc>
          <w:tcPr>
            <w:tcW w:w="1419" w:type="pct"/>
            <w:vMerge/>
            <w:tcBorders>
              <w:top w:val="nil"/>
            </w:tcBorders>
            <w:vAlign w:val="center"/>
          </w:tcPr>
          <w:p w14:paraId="4AE29481" w14:textId="77777777" w:rsidR="003B155E" w:rsidRPr="000A5D99" w:rsidRDefault="003B155E" w:rsidP="000D79D6">
            <w:pPr>
              <w:spacing w:after="0" w:line="240" w:lineRule="auto"/>
              <w:ind w:left="74" w:right="74"/>
              <w:rPr>
                <w:rFonts w:ascii="Times New Roman" w:eastAsia="Calibri" w:hAnsi="Times New Roman" w:cs="Times New Roman"/>
                <w:lang w:val="es-ES"/>
              </w:rPr>
            </w:pPr>
          </w:p>
        </w:tc>
      </w:tr>
    </w:tbl>
    <w:p w14:paraId="3B8EE3C3" w14:textId="77777777" w:rsidR="003B155E" w:rsidRPr="000A5D99" w:rsidRDefault="003B155E" w:rsidP="003B155E">
      <w:pPr>
        <w:keepNext/>
        <w:keepLines/>
        <w:spacing w:before="240" w:after="120" w:line="360" w:lineRule="auto"/>
        <w:jc w:val="both"/>
        <w:outlineLvl w:val="1"/>
        <w:rPr>
          <w:rFonts w:ascii="Times New Roman" w:eastAsia="DengXian Light" w:hAnsi="Times New Roman" w:cs="Microsoft Uighur"/>
          <w:b/>
          <w:sz w:val="24"/>
          <w:szCs w:val="26"/>
          <w:lang w:val="en-US"/>
        </w:rPr>
      </w:pPr>
      <w:bookmarkStart w:id="77" w:name="_Toc137210480"/>
      <w:proofErr w:type="spellStart"/>
      <w:r w:rsidRPr="000A5D99">
        <w:rPr>
          <w:rFonts w:ascii="Times New Roman" w:eastAsia="DengXian Light" w:hAnsi="Times New Roman" w:cs="Microsoft Uighur"/>
          <w:b/>
          <w:sz w:val="24"/>
          <w:szCs w:val="26"/>
          <w:lang w:val="en-US"/>
        </w:rPr>
        <w:t>Kaplama</w:t>
      </w:r>
      <w:proofErr w:type="spellEnd"/>
      <w:r w:rsidRPr="000A5D99">
        <w:rPr>
          <w:rFonts w:ascii="Times New Roman" w:eastAsia="DengXian Light" w:hAnsi="Times New Roman" w:cs="Microsoft Uighur"/>
          <w:b/>
          <w:sz w:val="24"/>
          <w:szCs w:val="26"/>
          <w:lang w:val="en-US"/>
        </w:rPr>
        <w:t xml:space="preserve"> </w:t>
      </w:r>
      <w:proofErr w:type="spellStart"/>
      <w:r w:rsidRPr="000A5D99">
        <w:rPr>
          <w:rFonts w:ascii="Times New Roman" w:eastAsia="DengXian Light" w:hAnsi="Times New Roman" w:cs="Microsoft Uighur"/>
          <w:b/>
          <w:sz w:val="24"/>
          <w:szCs w:val="26"/>
          <w:lang w:val="en-US"/>
        </w:rPr>
        <w:t>uygulaması</w:t>
      </w:r>
      <w:bookmarkEnd w:id="77"/>
      <w:proofErr w:type="spellEnd"/>
    </w:p>
    <w:p w14:paraId="73C4754C" w14:textId="77777777" w:rsidR="003B155E" w:rsidRPr="000A5D99" w:rsidRDefault="003B155E" w:rsidP="003B155E">
      <w:pPr>
        <w:spacing w:after="120" w:line="360" w:lineRule="auto"/>
        <w:jc w:val="both"/>
        <w:rPr>
          <w:rFonts w:ascii="Times New Roman" w:eastAsia="Calibri" w:hAnsi="Times New Roman" w:cs="Times New Roman"/>
          <w:b/>
          <w:sz w:val="24"/>
          <w:szCs w:val="24"/>
          <w:lang w:val="en-US"/>
        </w:rPr>
      </w:pPr>
      <w:r w:rsidRPr="000A5D99">
        <w:rPr>
          <w:rFonts w:ascii="Times New Roman" w:eastAsia="Calibri" w:hAnsi="Times New Roman" w:cs="Times New Roman"/>
          <w:b/>
          <w:sz w:val="24"/>
          <w:szCs w:val="24"/>
          <w:lang w:val="en-US"/>
        </w:rPr>
        <w:t xml:space="preserve">MET 7: </w:t>
      </w:r>
      <w:r w:rsidRPr="000A5D99">
        <w:rPr>
          <w:rFonts w:ascii="Times New Roman" w:eastAsia="Calibri" w:hAnsi="Times New Roman" w:cs="Times New Roman"/>
          <w:bCs/>
          <w:sz w:val="24"/>
          <w:szCs w:val="24"/>
          <w:lang w:val="en-US"/>
        </w:rPr>
        <w:t xml:space="preserve">Ham </w:t>
      </w:r>
      <w:proofErr w:type="spellStart"/>
      <w:r w:rsidRPr="000A5D99">
        <w:rPr>
          <w:rFonts w:ascii="Times New Roman" w:eastAsia="Calibri" w:hAnsi="Times New Roman" w:cs="Times New Roman"/>
          <w:bCs/>
          <w:sz w:val="24"/>
          <w:szCs w:val="24"/>
          <w:lang w:val="en-US"/>
        </w:rPr>
        <w:t>madde</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tüketimini</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ve</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kaplama</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uygulama</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süreçlerinin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genel</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çevresel</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etkisini</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azaltmak</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için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aşağıda</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verilen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tekniklerden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biri</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veya</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birkaçı</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kullanılır</w:t>
      </w:r>
      <w:proofErr w:type="spellEnd"/>
      <w:r w:rsidRPr="000A5D99">
        <w:rPr>
          <w:rFonts w:ascii="Times New Roman" w:eastAsia="Calibri" w:hAnsi="Times New Roman" w:cs="Times New Roman"/>
          <w:bCs/>
          <w:sz w:val="24"/>
          <w:szCs w:val="24"/>
          <w:lang w:val="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48"/>
        <w:gridCol w:w="1787"/>
        <w:gridCol w:w="4759"/>
        <w:gridCol w:w="2068"/>
      </w:tblGrid>
      <w:tr w:rsidR="003B155E" w:rsidRPr="000A5D99" w14:paraId="6595B72A" w14:textId="77777777" w:rsidTr="000D79D6">
        <w:trPr>
          <w:trHeight w:val="230"/>
          <w:tblHeader/>
        </w:trPr>
        <w:tc>
          <w:tcPr>
            <w:tcW w:w="1233" w:type="pct"/>
            <w:gridSpan w:val="2"/>
            <w:vAlign w:val="center"/>
          </w:tcPr>
          <w:p w14:paraId="52D4CD0F"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Teknik</w:t>
            </w:r>
          </w:p>
        </w:tc>
        <w:tc>
          <w:tcPr>
            <w:tcW w:w="2626" w:type="pct"/>
            <w:vAlign w:val="center"/>
          </w:tcPr>
          <w:p w14:paraId="48CB9A61"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Açıklama</w:t>
            </w:r>
          </w:p>
        </w:tc>
        <w:tc>
          <w:tcPr>
            <w:tcW w:w="1141" w:type="pct"/>
            <w:vAlign w:val="center"/>
          </w:tcPr>
          <w:p w14:paraId="45EE6496"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Uygulanabilirlik</w:t>
            </w:r>
          </w:p>
        </w:tc>
      </w:tr>
      <w:tr w:rsidR="003B155E" w:rsidRPr="000A5D99" w14:paraId="207D5EF7" w14:textId="77777777" w:rsidTr="000D79D6">
        <w:trPr>
          <w:trHeight w:val="230"/>
        </w:trPr>
        <w:tc>
          <w:tcPr>
            <w:tcW w:w="5000" w:type="pct"/>
            <w:gridSpan w:val="4"/>
            <w:vAlign w:val="center"/>
          </w:tcPr>
          <w:p w14:paraId="3BA0BCF2"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b/>
              </w:rPr>
            </w:pPr>
            <w:proofErr w:type="spellStart"/>
            <w:r w:rsidRPr="000A5D99">
              <w:rPr>
                <w:rFonts w:ascii="Times New Roman" w:eastAsia="Times New Roman" w:hAnsi="Times New Roman" w:cs="Times New Roman"/>
                <w:b/>
              </w:rPr>
              <w:t>Püskürtmesiz</w:t>
            </w:r>
            <w:proofErr w:type="spellEnd"/>
            <w:r w:rsidRPr="000A5D99">
              <w:rPr>
                <w:rFonts w:ascii="Times New Roman" w:eastAsia="Times New Roman" w:hAnsi="Times New Roman" w:cs="Times New Roman"/>
                <w:b/>
              </w:rPr>
              <w:t xml:space="preserve"> uygulama teknikleri</w:t>
            </w:r>
          </w:p>
        </w:tc>
      </w:tr>
      <w:tr w:rsidR="003B155E" w:rsidRPr="000A5D99" w14:paraId="33C8F627" w14:textId="77777777" w:rsidTr="000D79D6">
        <w:trPr>
          <w:trHeight w:val="460"/>
        </w:trPr>
        <w:tc>
          <w:tcPr>
            <w:tcW w:w="247" w:type="pct"/>
            <w:vAlign w:val="center"/>
          </w:tcPr>
          <w:p w14:paraId="04B0F56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a</w:t>
            </w:r>
            <w:proofErr w:type="gramEnd"/>
          </w:p>
        </w:tc>
        <w:tc>
          <w:tcPr>
            <w:tcW w:w="986" w:type="pct"/>
            <w:vAlign w:val="center"/>
          </w:tcPr>
          <w:p w14:paraId="13C3822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Merdaneli kaplama</w:t>
            </w:r>
          </w:p>
        </w:tc>
        <w:tc>
          <w:tcPr>
            <w:tcW w:w="2626" w:type="pct"/>
            <w:vAlign w:val="center"/>
          </w:tcPr>
          <w:p w14:paraId="4E64F72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Sıvı kaplamayı hareketli bir şerit üzerine aktarmak veya ölçmek için merdanelerin kullanıldığı uygulamadır.</w:t>
            </w:r>
          </w:p>
        </w:tc>
        <w:tc>
          <w:tcPr>
            <w:tcW w:w="1141" w:type="pct"/>
            <w:vAlign w:val="center"/>
          </w:tcPr>
          <w:p w14:paraId="126B2722" w14:textId="77777777" w:rsidR="003B155E" w:rsidRPr="000A5D99" w:rsidRDefault="003B155E" w:rsidP="000D79D6">
            <w:pPr>
              <w:widowControl w:val="0"/>
              <w:autoSpaceDE w:val="0"/>
              <w:autoSpaceDN w:val="0"/>
              <w:spacing w:after="0" w:line="240" w:lineRule="auto"/>
              <w:ind w:left="74" w:right="74" w:hanging="39"/>
              <w:rPr>
                <w:rFonts w:ascii="Times New Roman" w:eastAsia="Times New Roman" w:hAnsi="Times New Roman" w:cs="Times New Roman"/>
              </w:rPr>
            </w:pPr>
            <w:r w:rsidRPr="000A5D99">
              <w:rPr>
                <w:rFonts w:ascii="Times New Roman" w:eastAsia="Times New Roman" w:hAnsi="Times New Roman" w:cs="Times New Roman"/>
              </w:rPr>
              <w:t>Yalnızca düz yüzeylere uygulanabilir (</w:t>
            </w:r>
            <w:r w:rsidRPr="000A5D99">
              <w:rPr>
                <w:rFonts w:ascii="Times New Roman" w:eastAsia="Times New Roman" w:hAnsi="Times New Roman" w:cs="Times New Roman"/>
                <w:vertAlign w:val="superscript"/>
              </w:rPr>
              <w:t>1</w:t>
            </w:r>
            <w:r w:rsidRPr="000A5D99">
              <w:rPr>
                <w:rFonts w:ascii="Times New Roman" w:eastAsia="Times New Roman" w:hAnsi="Times New Roman" w:cs="Times New Roman"/>
              </w:rPr>
              <w:t>).</w:t>
            </w:r>
          </w:p>
        </w:tc>
      </w:tr>
      <w:tr w:rsidR="003B155E" w:rsidRPr="000A5D99" w14:paraId="702BCD1C" w14:textId="77777777" w:rsidTr="000D79D6">
        <w:trPr>
          <w:trHeight w:val="689"/>
        </w:trPr>
        <w:tc>
          <w:tcPr>
            <w:tcW w:w="247" w:type="pct"/>
            <w:vAlign w:val="center"/>
          </w:tcPr>
          <w:p w14:paraId="3F9815D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b</w:t>
            </w:r>
            <w:proofErr w:type="gramEnd"/>
          </w:p>
        </w:tc>
        <w:tc>
          <w:tcPr>
            <w:tcW w:w="986" w:type="pct"/>
            <w:vAlign w:val="center"/>
          </w:tcPr>
          <w:p w14:paraId="488B245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Merdane üzerinde sıyırma bıçağı</w:t>
            </w:r>
          </w:p>
        </w:tc>
        <w:tc>
          <w:tcPr>
            <w:tcW w:w="2626" w:type="pct"/>
            <w:vAlign w:val="center"/>
          </w:tcPr>
          <w:p w14:paraId="1CFCDBEB"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Kaplama, bıçak ve merdane arasındaki boşluktan alt tabakaya uygulanır. Kaplama ve alt tabaka geçerken, fazlalık kazınır.</w:t>
            </w:r>
          </w:p>
        </w:tc>
        <w:tc>
          <w:tcPr>
            <w:tcW w:w="1141" w:type="pct"/>
            <w:vAlign w:val="center"/>
          </w:tcPr>
          <w:p w14:paraId="2B8D8B7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Genel olarak uygulanabilir (</w:t>
            </w:r>
            <w:r w:rsidRPr="000A5D99">
              <w:rPr>
                <w:rFonts w:ascii="Times New Roman" w:eastAsia="Times New Roman" w:hAnsi="Times New Roman" w:cs="Times New Roman"/>
                <w:vertAlign w:val="superscript"/>
              </w:rPr>
              <w:t>1</w:t>
            </w:r>
            <w:r w:rsidRPr="000A5D99">
              <w:rPr>
                <w:rFonts w:ascii="Times New Roman" w:eastAsia="Times New Roman" w:hAnsi="Times New Roman" w:cs="Times New Roman"/>
              </w:rPr>
              <w:t>).</w:t>
            </w:r>
          </w:p>
        </w:tc>
      </w:tr>
      <w:tr w:rsidR="003B155E" w:rsidRPr="000A5D99" w14:paraId="156DA2BD" w14:textId="77777777" w:rsidTr="000D79D6">
        <w:trPr>
          <w:trHeight w:val="920"/>
        </w:trPr>
        <w:tc>
          <w:tcPr>
            <w:tcW w:w="247" w:type="pct"/>
            <w:vAlign w:val="center"/>
          </w:tcPr>
          <w:p w14:paraId="5B68A18F"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c</w:t>
            </w:r>
            <w:proofErr w:type="gramEnd"/>
          </w:p>
        </w:tc>
        <w:tc>
          <w:tcPr>
            <w:tcW w:w="986" w:type="pct"/>
            <w:vAlign w:val="center"/>
          </w:tcPr>
          <w:p w14:paraId="580AC47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Bobin kaplamada </w:t>
            </w:r>
            <w:proofErr w:type="spellStart"/>
            <w:r w:rsidRPr="000A5D99">
              <w:rPr>
                <w:rFonts w:ascii="Times New Roman" w:eastAsia="Times New Roman" w:hAnsi="Times New Roman" w:cs="Times New Roman"/>
              </w:rPr>
              <w:t>durulamasız</w:t>
            </w:r>
            <w:proofErr w:type="spellEnd"/>
            <w:r w:rsidRPr="000A5D99">
              <w:rPr>
                <w:rFonts w:ascii="Times New Roman" w:eastAsia="Times New Roman" w:hAnsi="Times New Roman" w:cs="Times New Roman"/>
              </w:rPr>
              <w:t xml:space="preserve"> (yerinde kuru) uygulama</w:t>
            </w:r>
          </w:p>
        </w:tc>
        <w:tc>
          <w:tcPr>
            <w:tcW w:w="2626" w:type="pct"/>
            <w:vAlign w:val="center"/>
          </w:tcPr>
          <w:p w14:paraId="3020CB9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Bir merdaneli kaplayıcı (kimyasal kaplayıcı) veya silme silindirleri kullanılarak ilave bir su durulaması gerektirmeyen dönüşüm kaplamalarının uygulanması.</w:t>
            </w:r>
          </w:p>
        </w:tc>
        <w:tc>
          <w:tcPr>
            <w:tcW w:w="1141" w:type="pct"/>
            <w:vAlign w:val="center"/>
          </w:tcPr>
          <w:p w14:paraId="752E89E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Genel olarak uygulanabilir (</w:t>
            </w:r>
            <w:r w:rsidRPr="000A5D99">
              <w:rPr>
                <w:rFonts w:ascii="Times New Roman" w:eastAsia="Times New Roman" w:hAnsi="Times New Roman" w:cs="Times New Roman"/>
                <w:vertAlign w:val="superscript"/>
              </w:rPr>
              <w:t>1</w:t>
            </w:r>
            <w:r w:rsidRPr="000A5D99">
              <w:rPr>
                <w:rFonts w:ascii="Times New Roman" w:eastAsia="Times New Roman" w:hAnsi="Times New Roman" w:cs="Times New Roman"/>
              </w:rPr>
              <w:t>).</w:t>
            </w:r>
          </w:p>
        </w:tc>
      </w:tr>
      <w:tr w:rsidR="003B155E" w:rsidRPr="000A5D99" w14:paraId="61A16045" w14:textId="77777777" w:rsidTr="000D79D6">
        <w:trPr>
          <w:trHeight w:val="460"/>
        </w:trPr>
        <w:tc>
          <w:tcPr>
            <w:tcW w:w="247" w:type="pct"/>
            <w:vAlign w:val="center"/>
          </w:tcPr>
          <w:p w14:paraId="2A08E02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d</w:t>
            </w:r>
            <w:proofErr w:type="gramEnd"/>
          </w:p>
        </w:tc>
        <w:tc>
          <w:tcPr>
            <w:tcW w:w="986" w:type="pct"/>
            <w:vAlign w:val="center"/>
          </w:tcPr>
          <w:p w14:paraId="318B706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Perde kaplama (döküm)</w:t>
            </w:r>
          </w:p>
        </w:tc>
        <w:tc>
          <w:tcPr>
            <w:tcW w:w="2626" w:type="pct"/>
            <w:vAlign w:val="center"/>
          </w:tcPr>
          <w:p w14:paraId="4D635F5B"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İş parçaları, bir kolektör tankından boşaltılan </w:t>
            </w:r>
            <w:proofErr w:type="spellStart"/>
            <w:r w:rsidRPr="000A5D99">
              <w:rPr>
                <w:rFonts w:ascii="Times New Roman" w:eastAsia="Times New Roman" w:hAnsi="Times New Roman" w:cs="Times New Roman"/>
              </w:rPr>
              <w:t>laminer</w:t>
            </w:r>
            <w:proofErr w:type="spellEnd"/>
            <w:r w:rsidRPr="000A5D99">
              <w:rPr>
                <w:rFonts w:ascii="Times New Roman" w:eastAsia="Times New Roman" w:hAnsi="Times New Roman" w:cs="Times New Roman"/>
              </w:rPr>
              <w:t xml:space="preserve"> bir kaplama filminden geçirilir.</w:t>
            </w:r>
          </w:p>
        </w:tc>
        <w:tc>
          <w:tcPr>
            <w:tcW w:w="1141" w:type="pct"/>
            <w:vAlign w:val="center"/>
          </w:tcPr>
          <w:p w14:paraId="784DF448" w14:textId="77777777" w:rsidR="003B155E" w:rsidRPr="000A5D99" w:rsidRDefault="003B155E" w:rsidP="000D79D6">
            <w:pPr>
              <w:widowControl w:val="0"/>
              <w:autoSpaceDE w:val="0"/>
              <w:autoSpaceDN w:val="0"/>
              <w:spacing w:after="0" w:line="240" w:lineRule="auto"/>
              <w:ind w:left="74" w:right="74" w:hanging="39"/>
              <w:rPr>
                <w:rFonts w:ascii="Times New Roman" w:eastAsia="Times New Roman" w:hAnsi="Times New Roman" w:cs="Times New Roman"/>
              </w:rPr>
            </w:pPr>
            <w:r w:rsidRPr="000A5D99">
              <w:rPr>
                <w:rFonts w:ascii="Times New Roman" w:eastAsia="Times New Roman" w:hAnsi="Times New Roman" w:cs="Times New Roman"/>
              </w:rPr>
              <w:t>Yalnızca düz yüzeylere uygulanabilir (</w:t>
            </w:r>
            <w:r w:rsidRPr="000A5D99">
              <w:rPr>
                <w:rFonts w:ascii="Times New Roman" w:eastAsia="Times New Roman" w:hAnsi="Times New Roman" w:cs="Times New Roman"/>
                <w:vertAlign w:val="superscript"/>
              </w:rPr>
              <w:t>1</w:t>
            </w:r>
            <w:r w:rsidRPr="000A5D99">
              <w:rPr>
                <w:rFonts w:ascii="Times New Roman" w:eastAsia="Times New Roman" w:hAnsi="Times New Roman" w:cs="Times New Roman"/>
              </w:rPr>
              <w:t>).</w:t>
            </w:r>
          </w:p>
        </w:tc>
      </w:tr>
      <w:tr w:rsidR="003B155E" w:rsidRPr="000A5D99" w14:paraId="06EA6523" w14:textId="77777777" w:rsidTr="000D79D6">
        <w:trPr>
          <w:trHeight w:val="689"/>
        </w:trPr>
        <w:tc>
          <w:tcPr>
            <w:tcW w:w="247" w:type="pct"/>
            <w:vAlign w:val="center"/>
          </w:tcPr>
          <w:p w14:paraId="06F7297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e</w:t>
            </w:r>
            <w:proofErr w:type="gramEnd"/>
          </w:p>
        </w:tc>
        <w:tc>
          <w:tcPr>
            <w:tcW w:w="986" w:type="pct"/>
            <w:vAlign w:val="center"/>
          </w:tcPr>
          <w:p w14:paraId="52FF3B8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Elektro kaplama (e-kaplama)</w:t>
            </w:r>
          </w:p>
        </w:tc>
        <w:tc>
          <w:tcPr>
            <w:tcW w:w="2626" w:type="pct"/>
            <w:vAlign w:val="center"/>
          </w:tcPr>
          <w:p w14:paraId="249BC72B"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Su bazlı bir çözelti içinde dağılan boya parçacıkları, bir elektrik alanının etkisi altında (</w:t>
            </w:r>
            <w:proofErr w:type="spellStart"/>
            <w:r w:rsidRPr="000A5D99">
              <w:rPr>
                <w:rFonts w:ascii="Times New Roman" w:eastAsia="Times New Roman" w:hAnsi="Times New Roman" w:cs="Times New Roman"/>
              </w:rPr>
              <w:t>elektroforetik</w:t>
            </w:r>
            <w:proofErr w:type="spellEnd"/>
            <w:r w:rsidRPr="000A5D99">
              <w:rPr>
                <w:rFonts w:ascii="Times New Roman" w:eastAsia="Times New Roman" w:hAnsi="Times New Roman" w:cs="Times New Roman"/>
              </w:rPr>
              <w:t xml:space="preserve"> biriktirme) batırılmış alt tabakalar üzerinde biriktirilir.</w:t>
            </w:r>
          </w:p>
        </w:tc>
        <w:tc>
          <w:tcPr>
            <w:tcW w:w="1141" w:type="pct"/>
            <w:vAlign w:val="center"/>
          </w:tcPr>
          <w:p w14:paraId="073492A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Yalnızca metal yüzeylere uygulanabilir (</w:t>
            </w:r>
            <w:r w:rsidRPr="000A5D99">
              <w:rPr>
                <w:rFonts w:ascii="Times New Roman" w:eastAsia="Times New Roman" w:hAnsi="Times New Roman" w:cs="Times New Roman"/>
                <w:vertAlign w:val="superscript"/>
              </w:rPr>
              <w:t>1</w:t>
            </w:r>
            <w:r w:rsidRPr="000A5D99">
              <w:rPr>
                <w:rFonts w:ascii="Times New Roman" w:eastAsia="Times New Roman" w:hAnsi="Times New Roman" w:cs="Times New Roman"/>
              </w:rPr>
              <w:t>).</w:t>
            </w:r>
          </w:p>
        </w:tc>
      </w:tr>
      <w:tr w:rsidR="003B155E" w:rsidRPr="000A5D99" w14:paraId="486151F7" w14:textId="77777777" w:rsidTr="000D79D6">
        <w:trPr>
          <w:trHeight w:val="425"/>
        </w:trPr>
        <w:tc>
          <w:tcPr>
            <w:tcW w:w="247" w:type="pct"/>
            <w:vAlign w:val="center"/>
          </w:tcPr>
          <w:p w14:paraId="6936B51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f</w:t>
            </w:r>
            <w:proofErr w:type="gramEnd"/>
          </w:p>
        </w:tc>
        <w:tc>
          <w:tcPr>
            <w:tcW w:w="986" w:type="pct"/>
            <w:vAlign w:val="center"/>
          </w:tcPr>
          <w:p w14:paraId="72CE619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Taşırma</w:t>
            </w:r>
          </w:p>
        </w:tc>
        <w:tc>
          <w:tcPr>
            <w:tcW w:w="2626" w:type="pct"/>
            <w:vAlign w:val="center"/>
          </w:tcPr>
          <w:p w14:paraId="7281B73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İş parçaları, konveyör sistemleri aracılığıyla kapalı bir kanala taşınır ve daha sonra enjeksiyon boruları aracılığıyla kaplama malzemesi ile doldurulur. Fazla malzeme toplanır ve yeniden kullanılır.</w:t>
            </w:r>
          </w:p>
        </w:tc>
        <w:tc>
          <w:tcPr>
            <w:tcW w:w="1141" w:type="pct"/>
            <w:vAlign w:val="center"/>
          </w:tcPr>
          <w:p w14:paraId="755E940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Genel olarak uygulanabilir (</w:t>
            </w:r>
            <w:r w:rsidRPr="000A5D99">
              <w:rPr>
                <w:rFonts w:ascii="Times New Roman" w:eastAsia="Times New Roman" w:hAnsi="Times New Roman" w:cs="Times New Roman"/>
                <w:vertAlign w:val="superscript"/>
              </w:rPr>
              <w:t>1</w:t>
            </w:r>
            <w:r w:rsidRPr="000A5D99">
              <w:rPr>
                <w:rFonts w:ascii="Times New Roman" w:eastAsia="Times New Roman" w:hAnsi="Times New Roman" w:cs="Times New Roman"/>
              </w:rPr>
              <w:t>).</w:t>
            </w:r>
          </w:p>
        </w:tc>
      </w:tr>
      <w:tr w:rsidR="003B155E" w:rsidRPr="000A5D99" w14:paraId="18C73281" w14:textId="77777777" w:rsidTr="000D79D6">
        <w:trPr>
          <w:trHeight w:val="1478"/>
        </w:trPr>
        <w:tc>
          <w:tcPr>
            <w:tcW w:w="247" w:type="pct"/>
            <w:vAlign w:val="center"/>
          </w:tcPr>
          <w:p w14:paraId="58925BF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g</w:t>
            </w:r>
            <w:proofErr w:type="gramEnd"/>
          </w:p>
        </w:tc>
        <w:tc>
          <w:tcPr>
            <w:tcW w:w="986" w:type="pct"/>
            <w:vAlign w:val="center"/>
          </w:tcPr>
          <w:p w14:paraId="01DE76B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Ko-ekstrüzyon</w:t>
            </w:r>
            <w:proofErr w:type="spellEnd"/>
          </w:p>
        </w:tc>
        <w:tc>
          <w:tcPr>
            <w:tcW w:w="2626" w:type="pct"/>
            <w:vAlign w:val="center"/>
          </w:tcPr>
          <w:p w14:paraId="4E7CDA2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Basılan alt tabaka, ılık, sıvılaştırılmış bir plastik film ile birleştirilir ve ardından soğutulur. Bu film, gerekli ek kaplama tabakasının yerini alır. Yapıştırıcı görevi gören iki farklı farklı taşıyıcı katmanı arasında kullanılabilir.</w:t>
            </w:r>
          </w:p>
        </w:tc>
        <w:tc>
          <w:tcPr>
            <w:tcW w:w="1141" w:type="pct"/>
            <w:vAlign w:val="center"/>
          </w:tcPr>
          <w:p w14:paraId="26C96F7F" w14:textId="77777777" w:rsidR="003B155E" w:rsidRPr="000A5D99" w:rsidRDefault="003B155E" w:rsidP="000D79D6">
            <w:pPr>
              <w:widowControl w:val="0"/>
              <w:tabs>
                <w:tab w:val="left" w:pos="1578"/>
              </w:tabs>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Yüksek bağ kuvveti veya sterilizasyon sıcaklığına direnç gerektiğinde uygulanmaz (</w:t>
            </w:r>
            <w:r w:rsidRPr="000A5D99">
              <w:rPr>
                <w:rFonts w:ascii="Times New Roman" w:eastAsia="Times New Roman" w:hAnsi="Times New Roman" w:cs="Times New Roman"/>
                <w:vertAlign w:val="superscript"/>
              </w:rPr>
              <w:t>1</w:t>
            </w:r>
            <w:r w:rsidRPr="000A5D99">
              <w:rPr>
                <w:rFonts w:ascii="Times New Roman" w:eastAsia="Times New Roman" w:hAnsi="Times New Roman" w:cs="Times New Roman"/>
              </w:rPr>
              <w:t>).</w:t>
            </w:r>
          </w:p>
        </w:tc>
      </w:tr>
      <w:tr w:rsidR="003B155E" w:rsidRPr="000A5D99" w14:paraId="0DCC10C6" w14:textId="77777777" w:rsidTr="000D79D6">
        <w:trPr>
          <w:trHeight w:val="230"/>
        </w:trPr>
        <w:tc>
          <w:tcPr>
            <w:tcW w:w="5000" w:type="pct"/>
            <w:gridSpan w:val="4"/>
            <w:vAlign w:val="center"/>
          </w:tcPr>
          <w:p w14:paraId="2CE950C3"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b/>
              </w:rPr>
            </w:pPr>
            <w:r w:rsidRPr="000A5D99">
              <w:rPr>
                <w:rFonts w:ascii="Times New Roman" w:eastAsia="Times New Roman" w:hAnsi="Times New Roman" w:cs="Times New Roman"/>
                <w:b/>
              </w:rPr>
              <w:t xml:space="preserve">Püskürtme </w:t>
            </w:r>
            <w:proofErr w:type="spellStart"/>
            <w:r w:rsidRPr="000A5D99">
              <w:rPr>
                <w:rFonts w:ascii="Times New Roman" w:eastAsia="Times New Roman" w:hAnsi="Times New Roman" w:cs="Times New Roman"/>
                <w:b/>
              </w:rPr>
              <w:t>atomizasyon</w:t>
            </w:r>
            <w:proofErr w:type="spellEnd"/>
            <w:r w:rsidRPr="000A5D99">
              <w:rPr>
                <w:rFonts w:ascii="Times New Roman" w:eastAsia="Times New Roman" w:hAnsi="Times New Roman" w:cs="Times New Roman"/>
                <w:b/>
              </w:rPr>
              <w:t xml:space="preserve"> teknikleri</w:t>
            </w:r>
          </w:p>
        </w:tc>
      </w:tr>
      <w:tr w:rsidR="003B155E" w:rsidRPr="000A5D99" w14:paraId="359B6174" w14:textId="77777777" w:rsidTr="000D79D6">
        <w:trPr>
          <w:trHeight w:val="459"/>
        </w:trPr>
        <w:tc>
          <w:tcPr>
            <w:tcW w:w="247" w:type="pct"/>
            <w:vAlign w:val="center"/>
          </w:tcPr>
          <w:p w14:paraId="68AC3DC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h</w:t>
            </w:r>
            <w:proofErr w:type="gramEnd"/>
          </w:p>
        </w:tc>
        <w:tc>
          <w:tcPr>
            <w:tcW w:w="986" w:type="pct"/>
            <w:vAlign w:val="center"/>
          </w:tcPr>
          <w:p w14:paraId="32CB61A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Hava takviyeli havasız </w:t>
            </w:r>
            <w:r w:rsidRPr="000A5D99">
              <w:rPr>
                <w:rFonts w:ascii="Times New Roman" w:eastAsia="Times New Roman" w:hAnsi="Times New Roman" w:cs="Times New Roman"/>
              </w:rPr>
              <w:lastRenderedPageBreak/>
              <w:t>püskürtme</w:t>
            </w:r>
          </w:p>
        </w:tc>
        <w:tc>
          <w:tcPr>
            <w:tcW w:w="2626" w:type="pct"/>
            <w:vAlign w:val="center"/>
          </w:tcPr>
          <w:p w14:paraId="3F6CF88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lastRenderedPageBreak/>
              <w:t xml:space="preserve">Havasız püskürtme tabancasının püskürtme konisini değiştirmek için hava akımı (şekillendirme havası) </w:t>
            </w:r>
            <w:r w:rsidRPr="000A5D99">
              <w:rPr>
                <w:rFonts w:ascii="Times New Roman" w:eastAsia="Times New Roman" w:hAnsi="Times New Roman" w:cs="Times New Roman"/>
              </w:rPr>
              <w:lastRenderedPageBreak/>
              <w:t>kullanılır.</w:t>
            </w:r>
          </w:p>
        </w:tc>
        <w:tc>
          <w:tcPr>
            <w:tcW w:w="1141" w:type="pct"/>
            <w:vAlign w:val="center"/>
          </w:tcPr>
          <w:p w14:paraId="52878F9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lastRenderedPageBreak/>
              <w:t>Genel olarak uygulanabilir (</w:t>
            </w:r>
            <w:r w:rsidRPr="000A5D99">
              <w:rPr>
                <w:rFonts w:ascii="Times New Roman" w:eastAsia="Times New Roman" w:hAnsi="Times New Roman" w:cs="Times New Roman"/>
                <w:vertAlign w:val="superscript"/>
              </w:rPr>
              <w:t>1</w:t>
            </w:r>
            <w:r w:rsidRPr="000A5D99">
              <w:rPr>
                <w:rFonts w:ascii="Times New Roman" w:eastAsia="Times New Roman" w:hAnsi="Times New Roman" w:cs="Times New Roman"/>
              </w:rPr>
              <w:t>).</w:t>
            </w:r>
          </w:p>
        </w:tc>
      </w:tr>
      <w:tr w:rsidR="003B155E" w:rsidRPr="000A5D99" w14:paraId="2AA895BD" w14:textId="77777777" w:rsidTr="000D79D6">
        <w:trPr>
          <w:trHeight w:val="821"/>
        </w:trPr>
        <w:tc>
          <w:tcPr>
            <w:tcW w:w="247" w:type="pct"/>
            <w:vAlign w:val="center"/>
          </w:tcPr>
          <w:p w14:paraId="24F6665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i</w:t>
            </w:r>
            <w:proofErr w:type="gramEnd"/>
          </w:p>
        </w:tc>
        <w:tc>
          <w:tcPr>
            <w:tcW w:w="986" w:type="pct"/>
            <w:vAlign w:val="center"/>
          </w:tcPr>
          <w:p w14:paraId="1BC0470F"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İnert</w:t>
            </w:r>
            <w:proofErr w:type="spellEnd"/>
            <w:r w:rsidRPr="000A5D99">
              <w:rPr>
                <w:rFonts w:ascii="Times New Roman" w:eastAsia="Times New Roman" w:hAnsi="Times New Roman" w:cs="Times New Roman"/>
              </w:rPr>
              <w:t xml:space="preserve"> gazlarla </w:t>
            </w:r>
            <w:proofErr w:type="spellStart"/>
            <w:r w:rsidRPr="000A5D99">
              <w:rPr>
                <w:rFonts w:ascii="Times New Roman" w:eastAsia="Times New Roman" w:hAnsi="Times New Roman" w:cs="Times New Roman"/>
              </w:rPr>
              <w:t>pnömatik</w:t>
            </w:r>
            <w:proofErr w:type="spellEnd"/>
            <w:r w:rsidRPr="000A5D99">
              <w:rPr>
                <w:rFonts w:ascii="Times New Roman" w:eastAsia="Times New Roman" w:hAnsi="Times New Roman" w:cs="Times New Roman"/>
              </w:rPr>
              <w:t xml:space="preserve"> </w:t>
            </w:r>
            <w:proofErr w:type="spellStart"/>
            <w:r w:rsidRPr="000A5D99">
              <w:rPr>
                <w:rFonts w:ascii="Times New Roman" w:eastAsia="Times New Roman" w:hAnsi="Times New Roman" w:cs="Times New Roman"/>
              </w:rPr>
              <w:t>atomizasyon</w:t>
            </w:r>
            <w:proofErr w:type="spellEnd"/>
          </w:p>
        </w:tc>
        <w:tc>
          <w:tcPr>
            <w:tcW w:w="2626" w:type="pct"/>
            <w:vAlign w:val="center"/>
          </w:tcPr>
          <w:p w14:paraId="3A72DA2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Basınçlı </w:t>
            </w:r>
            <w:proofErr w:type="spellStart"/>
            <w:r w:rsidRPr="000A5D99">
              <w:rPr>
                <w:rFonts w:ascii="Times New Roman" w:eastAsia="Times New Roman" w:hAnsi="Times New Roman" w:cs="Times New Roman"/>
              </w:rPr>
              <w:t>inert</w:t>
            </w:r>
            <w:proofErr w:type="spellEnd"/>
            <w:r w:rsidRPr="000A5D99">
              <w:rPr>
                <w:rFonts w:ascii="Times New Roman" w:eastAsia="Times New Roman" w:hAnsi="Times New Roman" w:cs="Times New Roman"/>
              </w:rPr>
              <w:t xml:space="preserve"> gazlarla (ör. azot, karbon dioksit) </w:t>
            </w:r>
            <w:proofErr w:type="spellStart"/>
            <w:r w:rsidRPr="000A5D99">
              <w:rPr>
                <w:rFonts w:ascii="Times New Roman" w:eastAsia="Times New Roman" w:hAnsi="Times New Roman" w:cs="Times New Roman"/>
              </w:rPr>
              <w:t>pnömatik</w:t>
            </w:r>
            <w:proofErr w:type="spellEnd"/>
            <w:r w:rsidRPr="000A5D99">
              <w:rPr>
                <w:rFonts w:ascii="Times New Roman" w:eastAsia="Times New Roman" w:hAnsi="Times New Roman" w:cs="Times New Roman"/>
              </w:rPr>
              <w:t xml:space="preserve"> boya uygulanır.</w:t>
            </w:r>
          </w:p>
        </w:tc>
        <w:tc>
          <w:tcPr>
            <w:tcW w:w="1141" w:type="pct"/>
            <w:vAlign w:val="center"/>
          </w:tcPr>
          <w:p w14:paraId="6328AE03" w14:textId="77777777" w:rsidR="003B155E" w:rsidRPr="000A5D99" w:rsidRDefault="003B155E" w:rsidP="000D79D6">
            <w:pPr>
              <w:widowControl w:val="0"/>
              <w:tabs>
                <w:tab w:val="left" w:pos="880"/>
                <w:tab w:val="left" w:pos="1543"/>
              </w:tabs>
              <w:autoSpaceDE w:val="0"/>
              <w:autoSpaceDN w:val="0"/>
              <w:spacing w:after="0" w:line="240" w:lineRule="auto"/>
              <w:ind w:left="74" w:right="74"/>
              <w:rPr>
                <w:rFonts w:ascii="Times New Roman" w:eastAsia="Times New Roman" w:hAnsi="Times New Roman" w:cs="Times New Roman"/>
              </w:rPr>
            </w:pPr>
            <w:r w:rsidRPr="002C4E63">
              <w:rPr>
                <w:rFonts w:ascii="Times New Roman" w:eastAsia="Times New Roman" w:hAnsi="Times New Roman" w:cs="Times New Roman"/>
              </w:rPr>
              <w:t>Ahşap</w:t>
            </w:r>
            <w:r w:rsidRPr="000A5D99">
              <w:rPr>
                <w:rFonts w:ascii="Times New Roman" w:eastAsia="Times New Roman" w:hAnsi="Times New Roman" w:cs="Times New Roman"/>
              </w:rPr>
              <w:t xml:space="preserve"> yüzeylerin kaplanmasında uygulanamayabilir (</w:t>
            </w:r>
            <w:r w:rsidRPr="000A5D99">
              <w:rPr>
                <w:rFonts w:ascii="Times New Roman" w:eastAsia="Times New Roman" w:hAnsi="Times New Roman" w:cs="Times New Roman"/>
                <w:vertAlign w:val="superscript"/>
              </w:rPr>
              <w:t>1</w:t>
            </w:r>
            <w:r w:rsidRPr="000A5D99">
              <w:rPr>
                <w:rFonts w:ascii="Times New Roman" w:eastAsia="Times New Roman" w:hAnsi="Times New Roman" w:cs="Times New Roman"/>
              </w:rPr>
              <w:t>).</w:t>
            </w:r>
          </w:p>
        </w:tc>
      </w:tr>
      <w:tr w:rsidR="003B155E" w:rsidRPr="000A5D99" w14:paraId="038B8CDC" w14:textId="77777777" w:rsidTr="000D79D6">
        <w:trPr>
          <w:trHeight w:val="919"/>
        </w:trPr>
        <w:tc>
          <w:tcPr>
            <w:tcW w:w="247" w:type="pct"/>
            <w:vAlign w:val="center"/>
          </w:tcPr>
          <w:p w14:paraId="208535A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j</w:t>
            </w:r>
            <w:proofErr w:type="gramEnd"/>
          </w:p>
        </w:tc>
        <w:tc>
          <w:tcPr>
            <w:tcW w:w="986" w:type="pct"/>
            <w:vAlign w:val="center"/>
          </w:tcPr>
          <w:p w14:paraId="3168E24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Yüksek hacimli düşük basınçlı (HVLP) </w:t>
            </w:r>
            <w:proofErr w:type="spellStart"/>
            <w:r w:rsidRPr="000A5D99">
              <w:rPr>
                <w:rFonts w:ascii="Times New Roman" w:eastAsia="Times New Roman" w:hAnsi="Times New Roman" w:cs="Times New Roman"/>
              </w:rPr>
              <w:t>atomizasyon</w:t>
            </w:r>
            <w:proofErr w:type="spellEnd"/>
          </w:p>
        </w:tc>
        <w:tc>
          <w:tcPr>
            <w:tcW w:w="2626" w:type="pct"/>
            <w:vAlign w:val="center"/>
          </w:tcPr>
          <w:p w14:paraId="1FBE5D2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Boyayı yüksek hacimde hava ile düşük basınçta (azami 1,7 bar) karıştırarak püskürtme memesinde boya </w:t>
            </w:r>
            <w:proofErr w:type="spellStart"/>
            <w:r w:rsidRPr="000A5D99">
              <w:rPr>
                <w:rFonts w:ascii="Times New Roman" w:eastAsia="Times New Roman" w:hAnsi="Times New Roman" w:cs="Times New Roman"/>
              </w:rPr>
              <w:t>atomizasyonudur</w:t>
            </w:r>
            <w:proofErr w:type="spellEnd"/>
            <w:r w:rsidRPr="000A5D99">
              <w:rPr>
                <w:rFonts w:ascii="Times New Roman" w:eastAsia="Times New Roman" w:hAnsi="Times New Roman" w:cs="Times New Roman"/>
              </w:rPr>
              <w:t>. HVLP tabancaları, %50'den yüksek boya aktarım verimliliğine sahiptir.</w:t>
            </w:r>
          </w:p>
        </w:tc>
        <w:tc>
          <w:tcPr>
            <w:tcW w:w="1141" w:type="pct"/>
            <w:vMerge w:val="restart"/>
            <w:vAlign w:val="center"/>
          </w:tcPr>
          <w:p w14:paraId="65081E9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Genel olarak uygulanabilir (</w:t>
            </w:r>
            <w:r w:rsidRPr="000A5D99">
              <w:rPr>
                <w:rFonts w:ascii="Times New Roman" w:eastAsia="Times New Roman" w:hAnsi="Times New Roman" w:cs="Times New Roman"/>
                <w:vertAlign w:val="superscript"/>
              </w:rPr>
              <w:t>1</w:t>
            </w:r>
            <w:r w:rsidRPr="000A5D99">
              <w:rPr>
                <w:rFonts w:ascii="Times New Roman" w:eastAsia="Times New Roman" w:hAnsi="Times New Roman" w:cs="Times New Roman"/>
              </w:rPr>
              <w:t>).</w:t>
            </w:r>
          </w:p>
        </w:tc>
      </w:tr>
      <w:tr w:rsidR="003B155E" w:rsidRPr="000A5D99" w14:paraId="1EB12CFF" w14:textId="77777777" w:rsidTr="000D79D6">
        <w:trPr>
          <w:trHeight w:val="688"/>
        </w:trPr>
        <w:tc>
          <w:tcPr>
            <w:tcW w:w="247" w:type="pct"/>
            <w:vAlign w:val="center"/>
          </w:tcPr>
          <w:p w14:paraId="1BA7984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k</w:t>
            </w:r>
            <w:proofErr w:type="gramEnd"/>
          </w:p>
        </w:tc>
        <w:tc>
          <w:tcPr>
            <w:tcW w:w="986" w:type="pct"/>
            <w:vAlign w:val="center"/>
          </w:tcPr>
          <w:p w14:paraId="0788E8A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Elektrostatik </w:t>
            </w:r>
            <w:proofErr w:type="spellStart"/>
            <w:r w:rsidRPr="000A5D99">
              <w:rPr>
                <w:rFonts w:ascii="Times New Roman" w:eastAsia="Times New Roman" w:hAnsi="Times New Roman" w:cs="Times New Roman"/>
              </w:rPr>
              <w:t>atomizasyon</w:t>
            </w:r>
            <w:proofErr w:type="spellEnd"/>
            <w:r w:rsidRPr="000A5D99">
              <w:rPr>
                <w:rFonts w:ascii="Times New Roman" w:eastAsia="Times New Roman" w:hAnsi="Times New Roman" w:cs="Times New Roman"/>
              </w:rPr>
              <w:t xml:space="preserve"> (tam otomatik)</w:t>
            </w:r>
          </w:p>
        </w:tc>
        <w:tc>
          <w:tcPr>
            <w:tcW w:w="2626" w:type="pct"/>
            <w:vAlign w:val="center"/>
          </w:tcPr>
          <w:p w14:paraId="2A513B5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Yüksek hızlı döner diskler ve çan tipi </w:t>
            </w:r>
            <w:proofErr w:type="spellStart"/>
            <w:r w:rsidRPr="000A5D99">
              <w:rPr>
                <w:rFonts w:ascii="Times New Roman" w:eastAsia="Times New Roman" w:hAnsi="Times New Roman" w:cs="Times New Roman"/>
              </w:rPr>
              <w:t>nozullar</w:t>
            </w:r>
            <w:proofErr w:type="spellEnd"/>
            <w:r w:rsidRPr="000A5D99">
              <w:rPr>
                <w:rFonts w:ascii="Times New Roman" w:eastAsia="Times New Roman" w:hAnsi="Times New Roman" w:cs="Times New Roman"/>
              </w:rPr>
              <w:t xml:space="preserve"> ile </w:t>
            </w:r>
            <w:proofErr w:type="spellStart"/>
            <w:r w:rsidRPr="000A5D99">
              <w:rPr>
                <w:rFonts w:ascii="Times New Roman" w:eastAsia="Times New Roman" w:hAnsi="Times New Roman" w:cs="Times New Roman"/>
              </w:rPr>
              <w:t>atomizasyonun</w:t>
            </w:r>
            <w:proofErr w:type="spellEnd"/>
            <w:r w:rsidRPr="000A5D99">
              <w:rPr>
                <w:rFonts w:ascii="Times New Roman" w:eastAsia="Times New Roman" w:hAnsi="Times New Roman" w:cs="Times New Roman"/>
              </w:rPr>
              <w:t xml:space="preserve"> sağlanması ve püskürtme jetinin elektrostatik alanlar ile şekillendirme havası kullanılarak yönlendirilmesidir.</w:t>
            </w:r>
          </w:p>
        </w:tc>
        <w:tc>
          <w:tcPr>
            <w:tcW w:w="1141" w:type="pct"/>
            <w:vMerge/>
            <w:tcBorders>
              <w:top w:val="nil"/>
            </w:tcBorders>
            <w:vAlign w:val="center"/>
          </w:tcPr>
          <w:p w14:paraId="095F0E38" w14:textId="77777777" w:rsidR="003B155E" w:rsidRPr="000A5D99" w:rsidRDefault="003B155E" w:rsidP="000D79D6">
            <w:pPr>
              <w:spacing w:after="0" w:line="240" w:lineRule="auto"/>
              <w:ind w:left="74" w:right="74"/>
              <w:rPr>
                <w:rFonts w:ascii="Times New Roman" w:eastAsia="Calibri" w:hAnsi="Times New Roman" w:cs="Times New Roman"/>
              </w:rPr>
            </w:pPr>
          </w:p>
        </w:tc>
      </w:tr>
      <w:tr w:rsidR="003B155E" w:rsidRPr="000A5D99" w14:paraId="3F60B873" w14:textId="77777777" w:rsidTr="000D79D6">
        <w:trPr>
          <w:trHeight w:val="1149"/>
        </w:trPr>
        <w:tc>
          <w:tcPr>
            <w:tcW w:w="247" w:type="pct"/>
            <w:vAlign w:val="center"/>
          </w:tcPr>
          <w:p w14:paraId="0E18046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l</w:t>
            </w:r>
            <w:proofErr w:type="gramEnd"/>
          </w:p>
        </w:tc>
        <w:tc>
          <w:tcPr>
            <w:tcW w:w="986" w:type="pct"/>
            <w:vAlign w:val="center"/>
          </w:tcPr>
          <w:p w14:paraId="4A6D03F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Elektrostatik destekli havalı veya havasız püskürtme</w:t>
            </w:r>
          </w:p>
        </w:tc>
        <w:tc>
          <w:tcPr>
            <w:tcW w:w="2626" w:type="pct"/>
            <w:vAlign w:val="center"/>
          </w:tcPr>
          <w:p w14:paraId="533DBE7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Elektrostatik bir alanla </w:t>
            </w:r>
            <w:proofErr w:type="spellStart"/>
            <w:r w:rsidRPr="000A5D99">
              <w:rPr>
                <w:rFonts w:ascii="Times New Roman" w:eastAsia="Times New Roman" w:hAnsi="Times New Roman" w:cs="Times New Roman"/>
              </w:rPr>
              <w:t>pnömatik</w:t>
            </w:r>
            <w:proofErr w:type="spellEnd"/>
            <w:r w:rsidRPr="000A5D99">
              <w:rPr>
                <w:rFonts w:ascii="Times New Roman" w:eastAsia="Times New Roman" w:hAnsi="Times New Roman" w:cs="Times New Roman"/>
              </w:rPr>
              <w:t xml:space="preserve"> veya havasız </w:t>
            </w:r>
            <w:proofErr w:type="spellStart"/>
            <w:r w:rsidRPr="000A5D99">
              <w:rPr>
                <w:rFonts w:ascii="Times New Roman" w:eastAsia="Times New Roman" w:hAnsi="Times New Roman" w:cs="Times New Roman"/>
              </w:rPr>
              <w:t>atomizasyonun</w:t>
            </w:r>
            <w:proofErr w:type="spellEnd"/>
            <w:r w:rsidRPr="000A5D99">
              <w:rPr>
                <w:rFonts w:ascii="Times New Roman" w:eastAsia="Times New Roman" w:hAnsi="Times New Roman" w:cs="Times New Roman"/>
              </w:rPr>
              <w:t xml:space="preserve"> püskürtme jeti şekillendirilir. Elektrostatik boya tabancaları %60’dan yüksek aktarım verimine sahiptir. Sabit elektrostatik yöntemler, %75'e kadar aktarım verimliliğine sahiptir.</w:t>
            </w:r>
          </w:p>
        </w:tc>
        <w:tc>
          <w:tcPr>
            <w:tcW w:w="1141" w:type="pct"/>
            <w:vMerge/>
            <w:tcBorders>
              <w:top w:val="nil"/>
            </w:tcBorders>
            <w:vAlign w:val="center"/>
          </w:tcPr>
          <w:p w14:paraId="02C0F417" w14:textId="77777777" w:rsidR="003B155E" w:rsidRPr="000A5D99" w:rsidRDefault="003B155E" w:rsidP="000D79D6">
            <w:pPr>
              <w:spacing w:after="0" w:line="240" w:lineRule="auto"/>
              <w:ind w:left="74" w:right="74"/>
              <w:rPr>
                <w:rFonts w:ascii="Times New Roman" w:eastAsia="Calibri" w:hAnsi="Times New Roman" w:cs="Times New Roman"/>
              </w:rPr>
            </w:pPr>
          </w:p>
        </w:tc>
      </w:tr>
      <w:tr w:rsidR="003B155E" w:rsidRPr="000A5D99" w14:paraId="39CCC727" w14:textId="77777777" w:rsidTr="000D79D6">
        <w:trPr>
          <w:trHeight w:val="733"/>
        </w:trPr>
        <w:tc>
          <w:tcPr>
            <w:tcW w:w="247" w:type="pct"/>
            <w:vAlign w:val="center"/>
          </w:tcPr>
          <w:p w14:paraId="7C90E00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m</w:t>
            </w:r>
            <w:proofErr w:type="gramEnd"/>
          </w:p>
        </w:tc>
        <w:tc>
          <w:tcPr>
            <w:tcW w:w="986" w:type="pct"/>
            <w:vAlign w:val="center"/>
          </w:tcPr>
          <w:p w14:paraId="5CF0667B"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Sıcak püskürtme</w:t>
            </w:r>
          </w:p>
        </w:tc>
        <w:tc>
          <w:tcPr>
            <w:tcW w:w="2626" w:type="pct"/>
            <w:vAlign w:val="center"/>
          </w:tcPr>
          <w:p w14:paraId="0D985E0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Sıcak hava veya ısıtılmış boya ile </w:t>
            </w:r>
            <w:proofErr w:type="spellStart"/>
            <w:r w:rsidRPr="000A5D99">
              <w:rPr>
                <w:rFonts w:ascii="Times New Roman" w:eastAsia="Times New Roman" w:hAnsi="Times New Roman" w:cs="Times New Roman"/>
              </w:rPr>
              <w:t>pnömatik</w:t>
            </w:r>
            <w:proofErr w:type="spellEnd"/>
            <w:r w:rsidRPr="000A5D99">
              <w:rPr>
                <w:rFonts w:ascii="Times New Roman" w:eastAsia="Times New Roman" w:hAnsi="Times New Roman" w:cs="Times New Roman"/>
              </w:rPr>
              <w:t xml:space="preserve"> </w:t>
            </w:r>
            <w:proofErr w:type="spellStart"/>
            <w:r w:rsidRPr="000A5D99">
              <w:rPr>
                <w:rFonts w:ascii="Times New Roman" w:eastAsia="Times New Roman" w:hAnsi="Times New Roman" w:cs="Times New Roman"/>
              </w:rPr>
              <w:t>atomizasyondur</w:t>
            </w:r>
            <w:proofErr w:type="spellEnd"/>
            <w:r w:rsidRPr="000A5D99">
              <w:rPr>
                <w:rFonts w:ascii="Times New Roman" w:eastAsia="Times New Roman" w:hAnsi="Times New Roman" w:cs="Times New Roman"/>
              </w:rPr>
              <w:t>.</w:t>
            </w:r>
          </w:p>
        </w:tc>
        <w:tc>
          <w:tcPr>
            <w:tcW w:w="1141" w:type="pct"/>
            <w:vAlign w:val="center"/>
          </w:tcPr>
          <w:p w14:paraId="295B976C" w14:textId="77777777" w:rsidR="003B155E" w:rsidRPr="000A5D99" w:rsidRDefault="003B155E" w:rsidP="000D79D6">
            <w:pPr>
              <w:widowControl w:val="0"/>
              <w:tabs>
                <w:tab w:val="left" w:pos="880"/>
                <w:tab w:val="left" w:pos="1543"/>
              </w:tabs>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Sık renk değişimlerinde geçerli olmayabilir (</w:t>
            </w:r>
            <w:r w:rsidRPr="000A5D99">
              <w:rPr>
                <w:rFonts w:ascii="Times New Roman" w:eastAsia="Times New Roman" w:hAnsi="Times New Roman" w:cs="Times New Roman"/>
                <w:vertAlign w:val="superscript"/>
              </w:rPr>
              <w:t>1</w:t>
            </w:r>
            <w:r w:rsidRPr="000A5D99">
              <w:rPr>
                <w:rFonts w:ascii="Times New Roman" w:eastAsia="Times New Roman" w:hAnsi="Times New Roman" w:cs="Times New Roman"/>
              </w:rPr>
              <w:t>).</w:t>
            </w:r>
          </w:p>
        </w:tc>
      </w:tr>
      <w:tr w:rsidR="003B155E" w:rsidRPr="000A5D99" w14:paraId="075314FE" w14:textId="77777777" w:rsidTr="000D79D6">
        <w:trPr>
          <w:trHeight w:val="1056"/>
        </w:trPr>
        <w:tc>
          <w:tcPr>
            <w:tcW w:w="247" w:type="pct"/>
            <w:vAlign w:val="center"/>
          </w:tcPr>
          <w:p w14:paraId="0000F08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n</w:t>
            </w:r>
            <w:proofErr w:type="gramEnd"/>
          </w:p>
        </w:tc>
        <w:tc>
          <w:tcPr>
            <w:tcW w:w="986" w:type="pct"/>
            <w:vAlign w:val="center"/>
          </w:tcPr>
          <w:p w14:paraId="3F16FCFF"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Bobin kaplamada 'püskürtme, silme ve durulama' uygulaması</w:t>
            </w:r>
          </w:p>
        </w:tc>
        <w:tc>
          <w:tcPr>
            <w:tcW w:w="2626" w:type="pct"/>
            <w:vAlign w:val="center"/>
          </w:tcPr>
          <w:p w14:paraId="6FF499B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Püskürtme, temizleyicilerin uygulanması, ön işlemler ve durulama için kullanılır. Püskürtmeden sonra, solüsyonun sürüklenmesini en aza indirmek için silecekler kullanılır, ardından durulama yapılır.</w:t>
            </w:r>
          </w:p>
        </w:tc>
        <w:tc>
          <w:tcPr>
            <w:tcW w:w="1141" w:type="pct"/>
            <w:vAlign w:val="center"/>
          </w:tcPr>
          <w:p w14:paraId="15B9789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Genel olarak uygulanabilir (</w:t>
            </w:r>
            <w:r w:rsidRPr="000A5D99">
              <w:rPr>
                <w:rFonts w:ascii="Times New Roman" w:eastAsia="Times New Roman" w:hAnsi="Times New Roman" w:cs="Times New Roman"/>
                <w:vertAlign w:val="superscript"/>
              </w:rPr>
              <w:t>1</w:t>
            </w:r>
            <w:r w:rsidRPr="000A5D99">
              <w:rPr>
                <w:rFonts w:ascii="Times New Roman" w:eastAsia="Times New Roman" w:hAnsi="Times New Roman" w:cs="Times New Roman"/>
              </w:rPr>
              <w:t>).</w:t>
            </w:r>
          </w:p>
        </w:tc>
      </w:tr>
      <w:tr w:rsidR="003B155E" w:rsidRPr="000A5D99" w14:paraId="061E12DA" w14:textId="77777777" w:rsidTr="000D79D6">
        <w:trPr>
          <w:trHeight w:val="310"/>
        </w:trPr>
        <w:tc>
          <w:tcPr>
            <w:tcW w:w="5000" w:type="pct"/>
            <w:gridSpan w:val="4"/>
            <w:vAlign w:val="center"/>
          </w:tcPr>
          <w:p w14:paraId="1958FE3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rPr>
            </w:pPr>
            <w:r w:rsidRPr="000A5D99">
              <w:rPr>
                <w:rFonts w:ascii="Times New Roman" w:eastAsia="Times New Roman" w:hAnsi="Times New Roman" w:cs="Times New Roman"/>
                <w:b/>
              </w:rPr>
              <w:t>Püskürtme uygulamasının otomasyonu</w:t>
            </w:r>
          </w:p>
        </w:tc>
      </w:tr>
      <w:tr w:rsidR="003B155E" w:rsidRPr="000A5D99" w14:paraId="73457660" w14:textId="77777777" w:rsidTr="000D79D6">
        <w:trPr>
          <w:trHeight w:val="595"/>
        </w:trPr>
        <w:tc>
          <w:tcPr>
            <w:tcW w:w="247" w:type="pct"/>
            <w:vAlign w:val="center"/>
          </w:tcPr>
          <w:p w14:paraId="4AC5DA8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rPr>
            </w:pPr>
            <w:proofErr w:type="gramStart"/>
            <w:r w:rsidRPr="000A5D99">
              <w:rPr>
                <w:rFonts w:ascii="Times New Roman" w:eastAsia="Times New Roman" w:hAnsi="Times New Roman" w:cs="Times New Roman"/>
              </w:rPr>
              <w:t>o</w:t>
            </w:r>
            <w:proofErr w:type="gramEnd"/>
          </w:p>
        </w:tc>
        <w:tc>
          <w:tcPr>
            <w:tcW w:w="986" w:type="pct"/>
            <w:vAlign w:val="center"/>
          </w:tcPr>
          <w:p w14:paraId="235C989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Robot ile uygulama</w:t>
            </w:r>
          </w:p>
        </w:tc>
        <w:tc>
          <w:tcPr>
            <w:tcW w:w="2626" w:type="pct"/>
            <w:vAlign w:val="center"/>
          </w:tcPr>
          <w:p w14:paraId="32570A9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Kaplamaların ve dolgu macunlarının iç ve dış yüzeylere robot ile uygulanmasıdır.</w:t>
            </w:r>
          </w:p>
        </w:tc>
        <w:tc>
          <w:tcPr>
            <w:tcW w:w="1141" w:type="pct"/>
            <w:vMerge w:val="restart"/>
            <w:vAlign w:val="center"/>
          </w:tcPr>
          <w:p w14:paraId="503DF0A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rPr>
            </w:pPr>
            <w:r w:rsidRPr="000A5D99">
              <w:rPr>
                <w:rFonts w:ascii="Times New Roman" w:eastAsia="Times New Roman" w:hAnsi="Times New Roman" w:cs="Times New Roman"/>
              </w:rPr>
              <w:t>Genel olarak uygulanabilir (</w:t>
            </w:r>
            <w:r w:rsidRPr="000A5D99">
              <w:rPr>
                <w:rFonts w:ascii="Times New Roman" w:eastAsia="Times New Roman" w:hAnsi="Times New Roman" w:cs="Times New Roman"/>
                <w:vertAlign w:val="superscript"/>
              </w:rPr>
              <w:t>1</w:t>
            </w:r>
            <w:r w:rsidRPr="000A5D99">
              <w:rPr>
                <w:rFonts w:ascii="Times New Roman" w:eastAsia="Times New Roman" w:hAnsi="Times New Roman" w:cs="Times New Roman"/>
              </w:rPr>
              <w:t>).</w:t>
            </w:r>
          </w:p>
        </w:tc>
      </w:tr>
      <w:tr w:rsidR="003B155E" w:rsidRPr="000A5D99" w14:paraId="09516B04" w14:textId="77777777" w:rsidTr="000D79D6">
        <w:trPr>
          <w:trHeight w:val="850"/>
        </w:trPr>
        <w:tc>
          <w:tcPr>
            <w:tcW w:w="247" w:type="pct"/>
            <w:vAlign w:val="center"/>
          </w:tcPr>
          <w:p w14:paraId="4ADB46E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rPr>
            </w:pPr>
            <w:proofErr w:type="gramStart"/>
            <w:r w:rsidRPr="000A5D99">
              <w:rPr>
                <w:rFonts w:ascii="Times New Roman" w:eastAsia="Times New Roman" w:hAnsi="Times New Roman" w:cs="Times New Roman"/>
              </w:rPr>
              <w:t>p</w:t>
            </w:r>
            <w:proofErr w:type="gramEnd"/>
          </w:p>
        </w:tc>
        <w:tc>
          <w:tcPr>
            <w:tcW w:w="986" w:type="pct"/>
            <w:vAlign w:val="center"/>
          </w:tcPr>
          <w:p w14:paraId="593CA3E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Makine ile uygulama</w:t>
            </w:r>
          </w:p>
        </w:tc>
        <w:tc>
          <w:tcPr>
            <w:tcW w:w="2626" w:type="pct"/>
            <w:vAlign w:val="center"/>
          </w:tcPr>
          <w:p w14:paraId="06698CE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Püskürtme kafasının/püskürtme tabancasının/ </w:t>
            </w:r>
            <w:proofErr w:type="spellStart"/>
            <w:r w:rsidRPr="000A5D99">
              <w:rPr>
                <w:rFonts w:ascii="Times New Roman" w:eastAsia="Times New Roman" w:hAnsi="Times New Roman" w:cs="Times New Roman"/>
              </w:rPr>
              <w:t>nozulun</w:t>
            </w:r>
            <w:proofErr w:type="spellEnd"/>
            <w:r w:rsidRPr="000A5D99">
              <w:rPr>
                <w:rFonts w:ascii="Times New Roman" w:eastAsia="Times New Roman" w:hAnsi="Times New Roman" w:cs="Times New Roman"/>
              </w:rPr>
              <w:t xml:space="preserve"> yönetimi için boya makinelerinin kullanılmasıdır.</w:t>
            </w:r>
          </w:p>
        </w:tc>
        <w:tc>
          <w:tcPr>
            <w:tcW w:w="1141" w:type="pct"/>
            <w:vMerge/>
            <w:vAlign w:val="center"/>
          </w:tcPr>
          <w:p w14:paraId="1A4FFAB3" w14:textId="77777777" w:rsidR="003B155E" w:rsidRPr="000A5D99" w:rsidRDefault="003B155E" w:rsidP="000D79D6">
            <w:pPr>
              <w:widowControl w:val="0"/>
              <w:autoSpaceDE w:val="0"/>
              <w:autoSpaceDN w:val="0"/>
              <w:spacing w:after="0" w:line="240" w:lineRule="auto"/>
              <w:ind w:right="74"/>
              <w:rPr>
                <w:rFonts w:ascii="Times New Roman" w:eastAsia="Times New Roman" w:hAnsi="Times New Roman" w:cs="Times New Roman"/>
                <w:b/>
              </w:rPr>
            </w:pPr>
          </w:p>
        </w:tc>
      </w:tr>
      <w:tr w:rsidR="003B155E" w:rsidRPr="000A5D99" w14:paraId="28397228" w14:textId="77777777" w:rsidTr="000D79D6">
        <w:trPr>
          <w:trHeight w:val="337"/>
        </w:trPr>
        <w:tc>
          <w:tcPr>
            <w:tcW w:w="5000" w:type="pct"/>
            <w:gridSpan w:val="4"/>
            <w:vAlign w:val="center"/>
          </w:tcPr>
          <w:p w14:paraId="13831E98"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b/>
                <w:i/>
                <w:iCs/>
                <w:sz w:val="20"/>
                <w:szCs w:val="20"/>
              </w:rPr>
            </w:pPr>
            <w:r w:rsidRPr="000A5D99">
              <w:rPr>
                <w:rFonts w:ascii="Times New Roman" w:eastAsia="Times New Roman" w:hAnsi="Times New Roman" w:cs="Times New Roman"/>
                <w:i/>
                <w:iCs/>
                <w:sz w:val="20"/>
                <w:szCs w:val="20"/>
              </w:rPr>
              <w:t>(</w:t>
            </w:r>
            <w:r w:rsidRPr="000A5D99">
              <w:rPr>
                <w:rFonts w:ascii="Times New Roman" w:eastAsia="Times New Roman" w:hAnsi="Times New Roman" w:cs="Times New Roman"/>
                <w:i/>
                <w:iCs/>
                <w:sz w:val="20"/>
                <w:szCs w:val="20"/>
                <w:vertAlign w:val="superscript"/>
              </w:rPr>
              <w:t>1</w:t>
            </w:r>
            <w:r w:rsidRPr="000A5D99">
              <w:rPr>
                <w:rFonts w:ascii="Times New Roman" w:eastAsia="Times New Roman" w:hAnsi="Times New Roman" w:cs="Times New Roman"/>
                <w:i/>
                <w:iCs/>
                <w:sz w:val="20"/>
                <w:szCs w:val="20"/>
              </w:rPr>
              <w:t>) Uygulama tekniklerinin seçimi, düşük üretim kapasitesine ve/veya yüksek ürün çeşitliliğine sahip tesislerde sınırlı olabilir. Ayrıca, alt tabakanın türü ve şekli, ürün kalite gereksinimleri ve kullanılan malzemelerin, kaplama uygulama tekniklerinin, kurutma/pişirme yöntemlerinin ve atık gaz arıtma sistemlerinin birbiriyle uyumlu olma gerekliliği de seçim üzerinde kısıtlayıcı bir etkiye sahip olabilir.</w:t>
            </w:r>
          </w:p>
        </w:tc>
      </w:tr>
    </w:tbl>
    <w:p w14:paraId="3EDD2034" w14:textId="77777777" w:rsidR="003B155E" w:rsidRPr="000A5D99" w:rsidRDefault="003B155E" w:rsidP="003B155E">
      <w:pPr>
        <w:keepNext/>
        <w:keepLines/>
        <w:spacing w:after="120" w:line="360" w:lineRule="auto"/>
        <w:jc w:val="both"/>
        <w:outlineLvl w:val="1"/>
        <w:rPr>
          <w:rFonts w:ascii="Times New Roman" w:eastAsia="DengXian Light" w:hAnsi="Times New Roman" w:cs="Microsoft Uighur"/>
          <w:b/>
          <w:sz w:val="24"/>
          <w:szCs w:val="26"/>
          <w:lang w:val="en-US"/>
        </w:rPr>
      </w:pPr>
      <w:bookmarkStart w:id="78" w:name="_Toc137210481"/>
      <w:proofErr w:type="spellStart"/>
      <w:r w:rsidRPr="000A5D99">
        <w:rPr>
          <w:rFonts w:ascii="Times New Roman" w:eastAsia="DengXian Light" w:hAnsi="Times New Roman" w:cs="Microsoft Uighur"/>
          <w:b/>
          <w:sz w:val="24"/>
          <w:szCs w:val="26"/>
          <w:lang w:val="en-US"/>
        </w:rPr>
        <w:t>Kurutma</w:t>
      </w:r>
      <w:proofErr w:type="spellEnd"/>
      <w:r w:rsidRPr="000A5D99">
        <w:rPr>
          <w:rFonts w:ascii="Times New Roman" w:eastAsia="DengXian Light" w:hAnsi="Times New Roman" w:cs="Microsoft Uighur"/>
          <w:b/>
          <w:sz w:val="24"/>
          <w:szCs w:val="26"/>
          <w:lang w:val="en-US"/>
        </w:rPr>
        <w:t>/</w:t>
      </w:r>
      <w:proofErr w:type="spellStart"/>
      <w:r w:rsidRPr="000A5D99">
        <w:rPr>
          <w:rFonts w:ascii="Times New Roman" w:eastAsia="DengXian Light" w:hAnsi="Times New Roman" w:cs="Microsoft Uighur"/>
          <w:b/>
          <w:sz w:val="24"/>
          <w:szCs w:val="26"/>
          <w:lang w:val="en-US"/>
        </w:rPr>
        <w:t>Kürleme</w:t>
      </w:r>
      <w:bookmarkEnd w:id="78"/>
      <w:proofErr w:type="spellEnd"/>
    </w:p>
    <w:p w14:paraId="44294328" w14:textId="77777777" w:rsidR="003B155E" w:rsidRPr="000A5D99" w:rsidRDefault="003B155E" w:rsidP="003B155E">
      <w:pPr>
        <w:spacing w:after="120" w:line="360" w:lineRule="auto"/>
        <w:jc w:val="both"/>
        <w:rPr>
          <w:rFonts w:ascii="Times New Roman" w:eastAsia="Calibri" w:hAnsi="Times New Roman" w:cs="Times New Roman"/>
          <w:b/>
          <w:sz w:val="24"/>
          <w:szCs w:val="24"/>
          <w:lang w:val="en-US"/>
        </w:rPr>
      </w:pPr>
      <w:r w:rsidRPr="000A5D99">
        <w:rPr>
          <w:rFonts w:ascii="Times New Roman" w:eastAsia="Calibri" w:hAnsi="Times New Roman" w:cs="Times New Roman"/>
          <w:b/>
          <w:sz w:val="24"/>
          <w:szCs w:val="24"/>
          <w:lang w:val="en-US"/>
        </w:rPr>
        <w:t xml:space="preserve">MET 8: </w:t>
      </w:r>
      <w:proofErr w:type="spellStart"/>
      <w:r w:rsidRPr="000A5D99">
        <w:rPr>
          <w:rFonts w:ascii="Times New Roman" w:eastAsia="Calibri" w:hAnsi="Times New Roman" w:cs="Times New Roman"/>
          <w:bCs/>
          <w:sz w:val="24"/>
          <w:szCs w:val="24"/>
          <w:lang w:val="en-US"/>
        </w:rPr>
        <w:t>Enerji</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tüketimini</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ve</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kurutma</w:t>
      </w:r>
      <w:proofErr w:type="spellEnd"/>
      <w:r w:rsidRPr="000A5D99">
        <w:rPr>
          <w:rFonts w:ascii="Times New Roman" w:eastAsia="Calibri" w:hAnsi="Times New Roman" w:cs="Times New Roman"/>
          <w:bCs/>
          <w:sz w:val="24"/>
          <w:szCs w:val="24"/>
          <w:lang w:val="en-US"/>
        </w:rPr>
        <w:t>/</w:t>
      </w:r>
      <w:proofErr w:type="spellStart"/>
      <w:r w:rsidRPr="000A5D99">
        <w:rPr>
          <w:rFonts w:ascii="Times New Roman" w:eastAsia="Calibri" w:hAnsi="Times New Roman" w:cs="Times New Roman"/>
          <w:bCs/>
          <w:sz w:val="24"/>
          <w:szCs w:val="24"/>
          <w:lang w:val="en-US"/>
        </w:rPr>
        <w:t>kürleme</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işlemlerinden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kaynaklanan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genel</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çevresel</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etkiyi</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azaltmak</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için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aşağıda</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verilen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tekniklerden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biri</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veya</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birkaçı</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kullanılır</w:t>
      </w:r>
      <w:proofErr w:type="spellEnd"/>
      <w:r w:rsidRPr="000A5D99">
        <w:rPr>
          <w:rFonts w:ascii="Times New Roman" w:eastAsia="Calibri" w:hAnsi="Times New Roman" w:cs="Times New Roman"/>
          <w:bCs/>
          <w:sz w:val="24"/>
          <w:szCs w:val="24"/>
          <w:lang w:val="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08"/>
        <w:gridCol w:w="2282"/>
        <w:gridCol w:w="3969"/>
        <w:gridCol w:w="2403"/>
      </w:tblGrid>
      <w:tr w:rsidR="003B155E" w:rsidRPr="000A5D99" w14:paraId="07C06D18" w14:textId="77777777" w:rsidTr="000D79D6">
        <w:trPr>
          <w:trHeight w:val="230"/>
          <w:tblHeader/>
        </w:trPr>
        <w:tc>
          <w:tcPr>
            <w:tcW w:w="225" w:type="pct"/>
            <w:tcBorders>
              <w:right w:val="single" w:sz="4" w:space="0" w:color="auto"/>
            </w:tcBorders>
          </w:tcPr>
          <w:p w14:paraId="7E022E51" w14:textId="77777777" w:rsidR="003B155E" w:rsidRPr="000A5D99" w:rsidRDefault="003B155E" w:rsidP="000D79D6">
            <w:pPr>
              <w:widowControl w:val="0"/>
              <w:autoSpaceDE w:val="0"/>
              <w:autoSpaceDN w:val="0"/>
              <w:spacing w:after="0" w:line="240" w:lineRule="auto"/>
              <w:ind w:right="74"/>
              <w:jc w:val="center"/>
              <w:rPr>
                <w:rFonts w:ascii="Times New Roman" w:eastAsia="Times New Roman" w:hAnsi="Times New Roman" w:cs="Times New Roman"/>
                <w:b/>
              </w:rPr>
            </w:pPr>
          </w:p>
        </w:tc>
        <w:tc>
          <w:tcPr>
            <w:tcW w:w="1259" w:type="pct"/>
            <w:tcBorders>
              <w:left w:val="single" w:sz="4" w:space="0" w:color="auto"/>
            </w:tcBorders>
          </w:tcPr>
          <w:p w14:paraId="34B7E2FF" w14:textId="77777777" w:rsidR="003B155E" w:rsidRPr="000A5D99" w:rsidRDefault="003B155E" w:rsidP="000D79D6">
            <w:pPr>
              <w:widowControl w:val="0"/>
              <w:autoSpaceDE w:val="0"/>
              <w:autoSpaceDN w:val="0"/>
              <w:spacing w:after="0" w:line="240" w:lineRule="auto"/>
              <w:ind w:right="74"/>
              <w:jc w:val="center"/>
              <w:rPr>
                <w:rFonts w:ascii="Times New Roman" w:eastAsia="Times New Roman" w:hAnsi="Times New Roman" w:cs="Times New Roman"/>
                <w:b/>
              </w:rPr>
            </w:pPr>
            <w:r w:rsidRPr="000A5D99">
              <w:rPr>
                <w:rFonts w:ascii="Times New Roman" w:eastAsia="Times New Roman" w:hAnsi="Times New Roman" w:cs="Times New Roman"/>
                <w:b/>
              </w:rPr>
              <w:t>Teknik</w:t>
            </w:r>
          </w:p>
        </w:tc>
        <w:tc>
          <w:tcPr>
            <w:tcW w:w="2190" w:type="pct"/>
          </w:tcPr>
          <w:p w14:paraId="0D8C16FF"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Açıklama</w:t>
            </w:r>
          </w:p>
        </w:tc>
        <w:tc>
          <w:tcPr>
            <w:tcW w:w="1326" w:type="pct"/>
          </w:tcPr>
          <w:p w14:paraId="525AFD9E"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Uygulanabilirlik</w:t>
            </w:r>
          </w:p>
        </w:tc>
      </w:tr>
      <w:tr w:rsidR="003B155E" w:rsidRPr="000A5D99" w14:paraId="30E6194C" w14:textId="77777777" w:rsidTr="000D79D6">
        <w:trPr>
          <w:trHeight w:val="920"/>
        </w:trPr>
        <w:tc>
          <w:tcPr>
            <w:tcW w:w="225" w:type="pct"/>
            <w:vAlign w:val="center"/>
          </w:tcPr>
          <w:p w14:paraId="7C25EB4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a</w:t>
            </w:r>
            <w:proofErr w:type="gramEnd"/>
          </w:p>
        </w:tc>
        <w:tc>
          <w:tcPr>
            <w:tcW w:w="1259" w:type="pct"/>
            <w:vAlign w:val="center"/>
          </w:tcPr>
          <w:p w14:paraId="55BF565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İnert</w:t>
            </w:r>
            <w:proofErr w:type="spellEnd"/>
            <w:r w:rsidRPr="000A5D99">
              <w:rPr>
                <w:rFonts w:ascii="Times New Roman" w:eastAsia="Times New Roman" w:hAnsi="Times New Roman" w:cs="Times New Roman"/>
              </w:rPr>
              <w:t xml:space="preserve"> gaz konveksiyonlu kurutma/</w:t>
            </w:r>
            <w:proofErr w:type="spellStart"/>
            <w:r w:rsidRPr="000A5D99">
              <w:rPr>
                <w:rFonts w:ascii="Times New Roman" w:eastAsia="Times New Roman" w:hAnsi="Times New Roman" w:cs="Times New Roman"/>
              </w:rPr>
              <w:t>kürleme</w:t>
            </w:r>
            <w:proofErr w:type="spellEnd"/>
          </w:p>
        </w:tc>
        <w:tc>
          <w:tcPr>
            <w:tcW w:w="2190" w:type="pct"/>
            <w:vAlign w:val="center"/>
          </w:tcPr>
          <w:p w14:paraId="2860EC5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İnert</w:t>
            </w:r>
            <w:proofErr w:type="spellEnd"/>
            <w:r w:rsidRPr="000A5D99">
              <w:rPr>
                <w:rFonts w:ascii="Times New Roman" w:eastAsia="Times New Roman" w:hAnsi="Times New Roman" w:cs="Times New Roman"/>
              </w:rPr>
              <w:t xml:space="preserve"> gaz (azot) fırında ısıtılarak </w:t>
            </w:r>
            <w:proofErr w:type="spellStart"/>
            <w:r w:rsidRPr="000A5D99">
              <w:rPr>
                <w:rFonts w:ascii="Times New Roman" w:eastAsia="Times New Roman" w:hAnsi="Times New Roman" w:cs="Times New Roman"/>
              </w:rPr>
              <w:t>solventin</w:t>
            </w:r>
            <w:proofErr w:type="spellEnd"/>
            <w:r w:rsidRPr="000A5D99">
              <w:rPr>
                <w:rFonts w:ascii="Times New Roman" w:eastAsia="Times New Roman" w:hAnsi="Times New Roman" w:cs="Times New Roman"/>
              </w:rPr>
              <w:t xml:space="preserve"> asgari infilak limitinin (LEL) üzerinde yüklenmesi sağlanır. 1200 g/m</w:t>
            </w:r>
            <w:r w:rsidRPr="000A5D99">
              <w:rPr>
                <w:rFonts w:ascii="Times New Roman" w:eastAsia="Times New Roman" w:hAnsi="Times New Roman" w:cs="Times New Roman"/>
                <w:vertAlign w:val="superscript"/>
              </w:rPr>
              <w:t>3</w:t>
            </w:r>
            <w:r w:rsidRPr="000A5D99">
              <w:rPr>
                <w:rFonts w:ascii="Times New Roman" w:eastAsia="Times New Roman" w:hAnsi="Times New Roman" w:cs="Times New Roman"/>
              </w:rPr>
              <w:t xml:space="preserve">’ten yüksek azot </w:t>
            </w: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yükleri mümkündür.</w:t>
            </w:r>
          </w:p>
        </w:tc>
        <w:tc>
          <w:tcPr>
            <w:tcW w:w="1326" w:type="pct"/>
            <w:vAlign w:val="center"/>
          </w:tcPr>
          <w:p w14:paraId="295805E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Kurutucuların düzenli olarak açılması gerektiğinde uygulanmaz (</w:t>
            </w:r>
            <w:r w:rsidRPr="000A5D99">
              <w:rPr>
                <w:rFonts w:ascii="Times New Roman" w:eastAsia="Times New Roman" w:hAnsi="Times New Roman" w:cs="Times New Roman"/>
                <w:vertAlign w:val="superscript"/>
              </w:rPr>
              <w:t>1</w:t>
            </w:r>
            <w:r w:rsidRPr="000A5D99">
              <w:rPr>
                <w:rFonts w:ascii="Times New Roman" w:eastAsia="Times New Roman" w:hAnsi="Times New Roman" w:cs="Times New Roman"/>
              </w:rPr>
              <w:t>).</w:t>
            </w:r>
          </w:p>
        </w:tc>
      </w:tr>
      <w:tr w:rsidR="003B155E" w:rsidRPr="000A5D99" w14:paraId="50FC0D43" w14:textId="77777777" w:rsidTr="000D79D6">
        <w:trPr>
          <w:trHeight w:val="920"/>
        </w:trPr>
        <w:tc>
          <w:tcPr>
            <w:tcW w:w="225" w:type="pct"/>
            <w:vAlign w:val="center"/>
          </w:tcPr>
          <w:p w14:paraId="066557E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b</w:t>
            </w:r>
            <w:proofErr w:type="gramEnd"/>
          </w:p>
        </w:tc>
        <w:tc>
          <w:tcPr>
            <w:tcW w:w="1259" w:type="pct"/>
            <w:vAlign w:val="center"/>
          </w:tcPr>
          <w:p w14:paraId="78EAAE0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İndüksiyonla kurutma/</w:t>
            </w:r>
            <w:proofErr w:type="spellStart"/>
            <w:r w:rsidRPr="000A5D99">
              <w:rPr>
                <w:rFonts w:ascii="Times New Roman" w:eastAsia="Times New Roman" w:hAnsi="Times New Roman" w:cs="Times New Roman"/>
              </w:rPr>
              <w:t>kürleme</w:t>
            </w:r>
            <w:proofErr w:type="spellEnd"/>
          </w:p>
        </w:tc>
        <w:tc>
          <w:tcPr>
            <w:tcW w:w="2190" w:type="pct"/>
            <w:vAlign w:val="center"/>
          </w:tcPr>
          <w:p w14:paraId="5E22622F"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Salınımlı bir manyetik alan ile metalik iş parçasının içinde ısı üreten elektromanyetik </w:t>
            </w:r>
            <w:proofErr w:type="spellStart"/>
            <w:r w:rsidRPr="000A5D99">
              <w:rPr>
                <w:rFonts w:ascii="Times New Roman" w:eastAsia="Times New Roman" w:hAnsi="Times New Roman" w:cs="Times New Roman"/>
              </w:rPr>
              <w:t>indüktörler</w:t>
            </w:r>
            <w:proofErr w:type="spellEnd"/>
            <w:r w:rsidRPr="000A5D99">
              <w:rPr>
                <w:rFonts w:ascii="Times New Roman" w:eastAsia="Times New Roman" w:hAnsi="Times New Roman" w:cs="Times New Roman"/>
              </w:rPr>
              <w:t xml:space="preserve"> tarafından online termal </w:t>
            </w:r>
            <w:proofErr w:type="spellStart"/>
            <w:r w:rsidRPr="000A5D99">
              <w:rPr>
                <w:rFonts w:ascii="Times New Roman" w:eastAsia="Times New Roman" w:hAnsi="Times New Roman" w:cs="Times New Roman"/>
              </w:rPr>
              <w:t>kürleme</w:t>
            </w:r>
            <w:proofErr w:type="spellEnd"/>
            <w:r w:rsidRPr="000A5D99">
              <w:rPr>
                <w:rFonts w:ascii="Times New Roman" w:eastAsia="Times New Roman" w:hAnsi="Times New Roman" w:cs="Times New Roman"/>
              </w:rPr>
              <w:t xml:space="preserve"> veya kurutma </w:t>
            </w:r>
            <w:r w:rsidRPr="000A5D99">
              <w:rPr>
                <w:rFonts w:ascii="Times New Roman" w:eastAsia="Times New Roman" w:hAnsi="Times New Roman" w:cs="Times New Roman"/>
              </w:rPr>
              <w:lastRenderedPageBreak/>
              <w:t>yapılır.</w:t>
            </w:r>
          </w:p>
        </w:tc>
        <w:tc>
          <w:tcPr>
            <w:tcW w:w="1326" w:type="pct"/>
            <w:vAlign w:val="center"/>
          </w:tcPr>
          <w:p w14:paraId="681D8EC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lastRenderedPageBreak/>
              <w:t>Yalnızca metal yüzeylere uygulanabilir (</w:t>
            </w:r>
            <w:r w:rsidRPr="000A5D99">
              <w:rPr>
                <w:rFonts w:ascii="Times New Roman" w:eastAsia="Times New Roman" w:hAnsi="Times New Roman" w:cs="Times New Roman"/>
                <w:vertAlign w:val="superscript"/>
              </w:rPr>
              <w:t>1</w:t>
            </w:r>
            <w:r w:rsidRPr="000A5D99">
              <w:rPr>
                <w:rFonts w:ascii="Times New Roman" w:eastAsia="Times New Roman" w:hAnsi="Times New Roman" w:cs="Times New Roman"/>
              </w:rPr>
              <w:t>).</w:t>
            </w:r>
          </w:p>
        </w:tc>
      </w:tr>
      <w:tr w:rsidR="003B155E" w:rsidRPr="000A5D99" w14:paraId="2293ADD8" w14:textId="77777777" w:rsidTr="000D79D6">
        <w:trPr>
          <w:trHeight w:val="920"/>
        </w:trPr>
        <w:tc>
          <w:tcPr>
            <w:tcW w:w="225" w:type="pct"/>
            <w:vAlign w:val="center"/>
          </w:tcPr>
          <w:p w14:paraId="7095A56B"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c</w:t>
            </w:r>
            <w:proofErr w:type="gramEnd"/>
          </w:p>
        </w:tc>
        <w:tc>
          <w:tcPr>
            <w:tcW w:w="1259" w:type="pct"/>
            <w:vAlign w:val="center"/>
          </w:tcPr>
          <w:p w14:paraId="37F7F12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Mikrodalga ve yüksek frekanslı kurutma</w:t>
            </w:r>
          </w:p>
        </w:tc>
        <w:tc>
          <w:tcPr>
            <w:tcW w:w="2190" w:type="pct"/>
            <w:vAlign w:val="center"/>
          </w:tcPr>
          <w:p w14:paraId="3DEB6BF7"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Mikrodalga veya yüksek frekanslı radyasyon kullanarak kurutmadır.</w:t>
            </w:r>
          </w:p>
        </w:tc>
        <w:tc>
          <w:tcPr>
            <w:tcW w:w="1326" w:type="pct"/>
            <w:vAlign w:val="center"/>
          </w:tcPr>
          <w:p w14:paraId="0B99B3C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Yalnızca su bazlı kaplamalar, mürekkepler ve metalik olmayan yüzeyler için uygulanabilir (</w:t>
            </w:r>
            <w:r w:rsidRPr="000A5D99">
              <w:rPr>
                <w:rFonts w:ascii="Times New Roman" w:eastAsia="Times New Roman" w:hAnsi="Times New Roman" w:cs="Times New Roman"/>
                <w:vertAlign w:val="superscript"/>
              </w:rPr>
              <w:t>1</w:t>
            </w:r>
            <w:r w:rsidRPr="000A5D99">
              <w:rPr>
                <w:rFonts w:ascii="Times New Roman" w:eastAsia="Times New Roman" w:hAnsi="Times New Roman" w:cs="Times New Roman"/>
              </w:rPr>
              <w:t>).</w:t>
            </w:r>
          </w:p>
        </w:tc>
      </w:tr>
      <w:tr w:rsidR="003B155E" w:rsidRPr="000A5D99" w14:paraId="46710040" w14:textId="77777777" w:rsidTr="000D79D6">
        <w:trPr>
          <w:trHeight w:val="1149"/>
        </w:trPr>
        <w:tc>
          <w:tcPr>
            <w:tcW w:w="225" w:type="pct"/>
            <w:vAlign w:val="center"/>
          </w:tcPr>
          <w:p w14:paraId="1681004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d</w:t>
            </w:r>
            <w:proofErr w:type="gramEnd"/>
          </w:p>
        </w:tc>
        <w:tc>
          <w:tcPr>
            <w:tcW w:w="1259" w:type="pct"/>
            <w:vAlign w:val="center"/>
          </w:tcPr>
          <w:p w14:paraId="6DF552B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Radyasyonla </w:t>
            </w:r>
            <w:proofErr w:type="spellStart"/>
            <w:r w:rsidRPr="000A5D99">
              <w:rPr>
                <w:rFonts w:ascii="Times New Roman" w:eastAsia="Times New Roman" w:hAnsi="Times New Roman" w:cs="Times New Roman"/>
              </w:rPr>
              <w:t>kürleme</w:t>
            </w:r>
            <w:proofErr w:type="spellEnd"/>
          </w:p>
        </w:tc>
        <w:tc>
          <w:tcPr>
            <w:tcW w:w="2190" w:type="pct"/>
            <w:vAlign w:val="center"/>
          </w:tcPr>
          <w:p w14:paraId="777391B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Radyasyonla </w:t>
            </w:r>
            <w:proofErr w:type="spellStart"/>
            <w:r w:rsidRPr="000A5D99">
              <w:rPr>
                <w:rFonts w:ascii="Times New Roman" w:eastAsia="Times New Roman" w:hAnsi="Times New Roman" w:cs="Times New Roman"/>
              </w:rPr>
              <w:t>kürleme</w:t>
            </w:r>
            <w:proofErr w:type="spellEnd"/>
            <w:r w:rsidRPr="000A5D99">
              <w:rPr>
                <w:rFonts w:ascii="Times New Roman" w:eastAsia="Times New Roman" w:hAnsi="Times New Roman" w:cs="Times New Roman"/>
              </w:rPr>
              <w:t>; radyasyona (kızılötesi (IR), ultraviyole (UV)) veya yüksek enerjili elektron ışınlarına (EB) maruz kaldığında reaksiyona giren reçinelere ve reaktif seyrelticilere (</w:t>
            </w:r>
            <w:proofErr w:type="spellStart"/>
            <w:r w:rsidRPr="000A5D99">
              <w:rPr>
                <w:rFonts w:ascii="Times New Roman" w:eastAsia="Times New Roman" w:hAnsi="Times New Roman" w:cs="Times New Roman"/>
              </w:rPr>
              <w:t>monomerler</w:t>
            </w:r>
            <w:proofErr w:type="spellEnd"/>
            <w:r w:rsidRPr="000A5D99">
              <w:rPr>
                <w:rFonts w:ascii="Times New Roman" w:eastAsia="Times New Roman" w:hAnsi="Times New Roman" w:cs="Times New Roman"/>
              </w:rPr>
              <w:t>) uygulanır.</w:t>
            </w:r>
          </w:p>
        </w:tc>
        <w:tc>
          <w:tcPr>
            <w:tcW w:w="1326" w:type="pct"/>
            <w:vAlign w:val="center"/>
          </w:tcPr>
          <w:p w14:paraId="27AA2C4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Yalnızca belirli kaplamalar ve mürekkepler için uygulanabilir (</w:t>
            </w:r>
            <w:r w:rsidRPr="000A5D99">
              <w:rPr>
                <w:rFonts w:ascii="Times New Roman" w:eastAsia="Times New Roman" w:hAnsi="Times New Roman" w:cs="Times New Roman"/>
                <w:vertAlign w:val="superscript"/>
              </w:rPr>
              <w:t>1</w:t>
            </w:r>
            <w:r w:rsidRPr="000A5D99">
              <w:rPr>
                <w:rFonts w:ascii="Times New Roman" w:eastAsia="Times New Roman" w:hAnsi="Times New Roman" w:cs="Times New Roman"/>
              </w:rPr>
              <w:t>).</w:t>
            </w:r>
          </w:p>
        </w:tc>
      </w:tr>
      <w:tr w:rsidR="003B155E" w:rsidRPr="000A5D99" w14:paraId="7EFF9B4C" w14:textId="77777777" w:rsidTr="000D79D6">
        <w:trPr>
          <w:trHeight w:val="689"/>
        </w:trPr>
        <w:tc>
          <w:tcPr>
            <w:tcW w:w="225" w:type="pct"/>
            <w:vAlign w:val="center"/>
          </w:tcPr>
          <w:p w14:paraId="78235F07"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e</w:t>
            </w:r>
            <w:proofErr w:type="gramEnd"/>
          </w:p>
        </w:tc>
        <w:tc>
          <w:tcPr>
            <w:tcW w:w="1259" w:type="pct"/>
            <w:vAlign w:val="center"/>
          </w:tcPr>
          <w:p w14:paraId="0001903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Kombine konveksiyon / IR radyasyonla kurutma</w:t>
            </w:r>
          </w:p>
        </w:tc>
        <w:tc>
          <w:tcPr>
            <w:tcW w:w="2190" w:type="pct"/>
            <w:vAlign w:val="center"/>
          </w:tcPr>
          <w:p w14:paraId="5705A35B"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Dolaşan sıcak hava (konveksiyon) ve kızılötesi radyatör kombinasyonu ile ıslak bir yüzeyin kurutulmasıdır.</w:t>
            </w:r>
          </w:p>
        </w:tc>
        <w:tc>
          <w:tcPr>
            <w:tcW w:w="1326" w:type="pct"/>
            <w:vAlign w:val="center"/>
          </w:tcPr>
          <w:p w14:paraId="0E58C80F"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Genel olarak uygulanabilir (</w:t>
            </w:r>
            <w:r w:rsidRPr="000A5D99">
              <w:rPr>
                <w:rFonts w:ascii="Times New Roman" w:eastAsia="Times New Roman" w:hAnsi="Times New Roman" w:cs="Times New Roman"/>
                <w:vertAlign w:val="superscript"/>
              </w:rPr>
              <w:t>1</w:t>
            </w:r>
            <w:r w:rsidRPr="000A5D99">
              <w:rPr>
                <w:rFonts w:ascii="Times New Roman" w:eastAsia="Times New Roman" w:hAnsi="Times New Roman" w:cs="Times New Roman"/>
              </w:rPr>
              <w:t>).</w:t>
            </w:r>
          </w:p>
        </w:tc>
      </w:tr>
      <w:tr w:rsidR="003B155E" w:rsidRPr="000A5D99" w14:paraId="0D260D27" w14:textId="77777777" w:rsidTr="000D79D6">
        <w:trPr>
          <w:trHeight w:val="919"/>
        </w:trPr>
        <w:tc>
          <w:tcPr>
            <w:tcW w:w="225" w:type="pct"/>
            <w:vAlign w:val="center"/>
          </w:tcPr>
          <w:p w14:paraId="2EF5A72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f</w:t>
            </w:r>
            <w:proofErr w:type="gramEnd"/>
          </w:p>
        </w:tc>
        <w:tc>
          <w:tcPr>
            <w:tcW w:w="1259" w:type="pct"/>
            <w:vAlign w:val="center"/>
          </w:tcPr>
          <w:p w14:paraId="21193B7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Isı geri kazanımı ile birlikte konveksiyonla kurutma/</w:t>
            </w:r>
            <w:proofErr w:type="spellStart"/>
            <w:r w:rsidRPr="000A5D99">
              <w:rPr>
                <w:rFonts w:ascii="Times New Roman" w:eastAsia="Times New Roman" w:hAnsi="Times New Roman" w:cs="Times New Roman"/>
              </w:rPr>
              <w:t>kürleme</w:t>
            </w:r>
            <w:proofErr w:type="spellEnd"/>
          </w:p>
        </w:tc>
        <w:tc>
          <w:tcPr>
            <w:tcW w:w="2190" w:type="pct"/>
            <w:vAlign w:val="center"/>
          </w:tcPr>
          <w:p w14:paraId="600BDB1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Çıkış gazlarından gelen ısı geri kazanılır (bkz. </w:t>
            </w:r>
            <w:r w:rsidRPr="000A5D99">
              <w:rPr>
                <w:rFonts w:ascii="Times New Roman" w:eastAsia="Times New Roman" w:hAnsi="Times New Roman" w:cs="Times New Roman"/>
                <w:b/>
                <w:bCs/>
              </w:rPr>
              <w:t>MET 19(e)</w:t>
            </w:r>
            <w:r w:rsidRPr="000A5D99">
              <w:rPr>
                <w:rFonts w:ascii="Times New Roman" w:eastAsia="Times New Roman" w:hAnsi="Times New Roman" w:cs="Times New Roman"/>
              </w:rPr>
              <w:t>) ve konveksiyonlu kurutucu/</w:t>
            </w:r>
            <w:proofErr w:type="spellStart"/>
            <w:r w:rsidRPr="000A5D99">
              <w:rPr>
                <w:rFonts w:ascii="Times New Roman" w:eastAsia="Times New Roman" w:hAnsi="Times New Roman" w:cs="Times New Roman"/>
              </w:rPr>
              <w:t>kürleme</w:t>
            </w:r>
            <w:proofErr w:type="spellEnd"/>
            <w:r w:rsidRPr="000A5D99">
              <w:rPr>
                <w:rFonts w:ascii="Times New Roman" w:eastAsia="Times New Roman" w:hAnsi="Times New Roman" w:cs="Times New Roman"/>
              </w:rPr>
              <w:t xml:space="preserve"> fırınına giren havayı önceden ısıtmak için kullanılır.</w:t>
            </w:r>
          </w:p>
        </w:tc>
        <w:tc>
          <w:tcPr>
            <w:tcW w:w="1326" w:type="pct"/>
            <w:vAlign w:val="center"/>
          </w:tcPr>
          <w:p w14:paraId="41E1C3E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Genel olarak uygulanabilir (</w:t>
            </w:r>
            <w:r w:rsidRPr="000A5D99">
              <w:rPr>
                <w:rFonts w:ascii="Times New Roman" w:eastAsia="Times New Roman" w:hAnsi="Times New Roman" w:cs="Times New Roman"/>
                <w:vertAlign w:val="superscript"/>
              </w:rPr>
              <w:t>1</w:t>
            </w:r>
            <w:r w:rsidRPr="000A5D99">
              <w:rPr>
                <w:rFonts w:ascii="Times New Roman" w:eastAsia="Times New Roman" w:hAnsi="Times New Roman" w:cs="Times New Roman"/>
              </w:rPr>
              <w:t>).</w:t>
            </w:r>
          </w:p>
        </w:tc>
      </w:tr>
      <w:tr w:rsidR="003B155E" w:rsidRPr="000A5D99" w14:paraId="50EBA95E" w14:textId="77777777" w:rsidTr="000D79D6">
        <w:trPr>
          <w:trHeight w:val="620"/>
        </w:trPr>
        <w:tc>
          <w:tcPr>
            <w:tcW w:w="5000" w:type="pct"/>
            <w:gridSpan w:val="4"/>
            <w:vAlign w:val="center"/>
          </w:tcPr>
          <w:p w14:paraId="07D35189" w14:textId="77777777" w:rsidR="003B155E" w:rsidRPr="000A5D99" w:rsidRDefault="003B155E" w:rsidP="000D79D6">
            <w:pPr>
              <w:widowControl w:val="0"/>
              <w:autoSpaceDE w:val="0"/>
              <w:autoSpaceDN w:val="0"/>
              <w:spacing w:after="0" w:line="240" w:lineRule="auto"/>
              <w:ind w:left="314" w:right="74" w:hanging="240"/>
              <w:jc w:val="both"/>
              <w:rPr>
                <w:rFonts w:ascii="Times New Roman" w:eastAsia="Times New Roman" w:hAnsi="Times New Roman" w:cs="Times New Roman"/>
                <w:i/>
                <w:iCs/>
              </w:rPr>
            </w:pPr>
            <w:r w:rsidRPr="000A5D99">
              <w:rPr>
                <w:rFonts w:ascii="Times New Roman" w:eastAsia="Times New Roman" w:hAnsi="Times New Roman" w:cs="Times New Roman"/>
                <w:i/>
                <w:iCs/>
                <w:sz w:val="20"/>
                <w:szCs w:val="20"/>
              </w:rPr>
              <w:t>(</w:t>
            </w:r>
            <w:r w:rsidRPr="000A5D99">
              <w:rPr>
                <w:rFonts w:ascii="Times New Roman" w:eastAsia="Times New Roman" w:hAnsi="Times New Roman" w:cs="Times New Roman"/>
                <w:i/>
                <w:iCs/>
                <w:sz w:val="20"/>
                <w:szCs w:val="20"/>
                <w:vertAlign w:val="superscript"/>
              </w:rPr>
              <w:t>1</w:t>
            </w:r>
            <w:r w:rsidRPr="000A5D99">
              <w:rPr>
                <w:rFonts w:ascii="Times New Roman" w:eastAsia="Times New Roman" w:hAnsi="Times New Roman" w:cs="Times New Roman"/>
                <w:i/>
                <w:iCs/>
                <w:sz w:val="20"/>
                <w:szCs w:val="20"/>
              </w:rPr>
              <w:t>) Kurutma/</w:t>
            </w:r>
            <w:proofErr w:type="spellStart"/>
            <w:r w:rsidRPr="000A5D99">
              <w:rPr>
                <w:rFonts w:ascii="Times New Roman" w:eastAsia="Times New Roman" w:hAnsi="Times New Roman" w:cs="Times New Roman"/>
                <w:i/>
                <w:iCs/>
                <w:sz w:val="20"/>
                <w:szCs w:val="20"/>
              </w:rPr>
              <w:t>kürleme</w:t>
            </w:r>
            <w:proofErr w:type="spellEnd"/>
            <w:r w:rsidRPr="000A5D99">
              <w:rPr>
                <w:rFonts w:ascii="Times New Roman" w:eastAsia="Times New Roman" w:hAnsi="Times New Roman" w:cs="Times New Roman"/>
                <w:i/>
                <w:iCs/>
                <w:sz w:val="20"/>
                <w:szCs w:val="20"/>
              </w:rPr>
              <w:t xml:space="preserve"> tekniklerinin seçimi; alt tabaka tipi ve şekli, ürün kalite gerekliliklerinin yanı sıra kullanılan malzemelerin, kaplama uygulama tekniklerinin, kurutma/</w:t>
            </w:r>
            <w:proofErr w:type="spellStart"/>
            <w:r w:rsidRPr="000A5D99">
              <w:rPr>
                <w:rFonts w:ascii="Times New Roman" w:eastAsia="Times New Roman" w:hAnsi="Times New Roman" w:cs="Times New Roman"/>
                <w:i/>
                <w:iCs/>
                <w:sz w:val="20"/>
                <w:szCs w:val="20"/>
              </w:rPr>
              <w:t>kürleme</w:t>
            </w:r>
            <w:proofErr w:type="spellEnd"/>
            <w:r w:rsidRPr="000A5D99">
              <w:rPr>
                <w:rFonts w:ascii="Times New Roman" w:eastAsia="Times New Roman" w:hAnsi="Times New Roman" w:cs="Times New Roman"/>
                <w:i/>
                <w:iCs/>
                <w:sz w:val="20"/>
                <w:szCs w:val="20"/>
              </w:rPr>
              <w:t xml:space="preserve"> tekniklerinin ve atık gaz işleme sistemlerinin karşılıklı olarak uyumlu olmasını sağlama ihtiyacı ile sınırlandırılabilmektedir.</w:t>
            </w:r>
          </w:p>
        </w:tc>
      </w:tr>
    </w:tbl>
    <w:p w14:paraId="7BCD689E" w14:textId="77777777" w:rsidR="003B155E" w:rsidRPr="000A5D99" w:rsidRDefault="003B155E" w:rsidP="003B155E">
      <w:pPr>
        <w:keepNext/>
        <w:keepLines/>
        <w:spacing w:after="120" w:line="360" w:lineRule="auto"/>
        <w:jc w:val="both"/>
        <w:outlineLvl w:val="1"/>
        <w:rPr>
          <w:rFonts w:ascii="Times New Roman" w:eastAsia="DengXian Light" w:hAnsi="Times New Roman" w:cs="Microsoft Uighur"/>
          <w:b/>
          <w:sz w:val="24"/>
          <w:szCs w:val="26"/>
          <w:lang w:val="en-US"/>
        </w:rPr>
      </w:pPr>
      <w:bookmarkStart w:id="79" w:name="_Toc137210482"/>
      <w:proofErr w:type="spellStart"/>
      <w:r w:rsidRPr="000A5D99">
        <w:rPr>
          <w:rFonts w:ascii="Times New Roman" w:eastAsia="DengXian Light" w:hAnsi="Times New Roman" w:cs="Microsoft Uighur"/>
          <w:b/>
          <w:sz w:val="24"/>
          <w:szCs w:val="26"/>
          <w:lang w:val="en-US"/>
        </w:rPr>
        <w:t>Temiz</w:t>
      </w:r>
      <w:bookmarkEnd w:id="79"/>
      <w:r w:rsidRPr="000A5D99">
        <w:rPr>
          <w:rFonts w:ascii="Times New Roman" w:eastAsia="DengXian Light" w:hAnsi="Times New Roman" w:cs="Microsoft Uighur"/>
          <w:b/>
          <w:sz w:val="24"/>
          <w:szCs w:val="26"/>
          <w:lang w:val="en-US"/>
        </w:rPr>
        <w:t>leme</w:t>
      </w:r>
      <w:proofErr w:type="spellEnd"/>
    </w:p>
    <w:p w14:paraId="12335DB4" w14:textId="77777777" w:rsidR="003B155E" w:rsidRPr="000A5D99" w:rsidRDefault="003B155E" w:rsidP="003B155E">
      <w:pPr>
        <w:spacing w:after="120" w:line="360" w:lineRule="auto"/>
        <w:jc w:val="both"/>
        <w:rPr>
          <w:rFonts w:ascii="Times New Roman" w:eastAsia="Calibri" w:hAnsi="Times New Roman" w:cs="Times New Roman"/>
          <w:b/>
          <w:sz w:val="24"/>
          <w:szCs w:val="24"/>
          <w:lang w:val="en-US"/>
        </w:rPr>
      </w:pPr>
      <w:r w:rsidRPr="000A5D99">
        <w:rPr>
          <w:rFonts w:ascii="Times New Roman" w:eastAsia="Calibri" w:hAnsi="Times New Roman" w:cs="Times New Roman"/>
          <w:b/>
          <w:sz w:val="24"/>
          <w:szCs w:val="24"/>
          <w:lang w:val="en-US"/>
        </w:rPr>
        <w:t xml:space="preserve">MET 9: </w:t>
      </w:r>
      <w:proofErr w:type="spellStart"/>
      <w:r w:rsidRPr="000A5D99">
        <w:rPr>
          <w:rFonts w:ascii="Times New Roman" w:eastAsia="Calibri" w:hAnsi="Times New Roman" w:cs="Times New Roman"/>
          <w:bCs/>
          <w:sz w:val="24"/>
          <w:szCs w:val="24"/>
          <w:lang w:val="en-US"/>
        </w:rPr>
        <w:t>Temizleme</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işlemlerinden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kaynaklanan</w:t>
      </w:r>
      <w:proofErr w:type="spellEnd"/>
      <w:r w:rsidRPr="000A5D99">
        <w:rPr>
          <w:rFonts w:ascii="Times New Roman" w:eastAsia="Calibri" w:hAnsi="Times New Roman" w:cs="Times New Roman"/>
          <w:bCs/>
          <w:sz w:val="24"/>
          <w:szCs w:val="24"/>
          <w:lang w:val="en-US"/>
        </w:rPr>
        <w:t xml:space="preserve"> UOB </w:t>
      </w:r>
      <w:proofErr w:type="spellStart"/>
      <w:r w:rsidRPr="000A5D99">
        <w:rPr>
          <w:rFonts w:ascii="Times New Roman" w:eastAsia="Calibri" w:hAnsi="Times New Roman" w:cs="Times New Roman"/>
          <w:bCs/>
          <w:sz w:val="24"/>
          <w:szCs w:val="24"/>
          <w:lang w:val="en-US"/>
        </w:rPr>
        <w:t>emisyonlarını</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azaltmak</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için</w:t>
      </w:r>
      <w:proofErr w:type="spellEnd"/>
      <w:r w:rsidRPr="000A5D99">
        <w:rPr>
          <w:rFonts w:ascii="Times New Roman" w:eastAsia="Calibri" w:hAnsi="Times New Roman" w:cs="Times New Roman"/>
          <w:bCs/>
          <w:sz w:val="24"/>
          <w:szCs w:val="24"/>
          <w:lang w:val="en-US"/>
        </w:rPr>
        <w:t xml:space="preserve">, solvent </w:t>
      </w:r>
      <w:proofErr w:type="spellStart"/>
      <w:r w:rsidRPr="000A5D99">
        <w:rPr>
          <w:rFonts w:ascii="Times New Roman" w:eastAsia="Calibri" w:hAnsi="Times New Roman" w:cs="Times New Roman"/>
          <w:bCs/>
          <w:sz w:val="24"/>
          <w:szCs w:val="24"/>
          <w:lang w:val="en-US"/>
        </w:rPr>
        <w:t>bazlı</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temizlik</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maddelerinin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kullanımı</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en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aza</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indirilir</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ve</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aşağıda</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verilen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tekniklerin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bir</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kombinasyonu</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kullanılır</w:t>
      </w:r>
      <w:proofErr w:type="spellEnd"/>
      <w:r w:rsidRPr="000A5D99">
        <w:rPr>
          <w:rFonts w:ascii="Times New Roman" w:eastAsia="Calibri" w:hAnsi="Times New Roman" w:cs="Times New Roman"/>
          <w:bCs/>
          <w:sz w:val="24"/>
          <w:szCs w:val="24"/>
          <w:lang w:val="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59"/>
        <w:gridCol w:w="1803"/>
        <w:gridCol w:w="4518"/>
        <w:gridCol w:w="2282"/>
      </w:tblGrid>
      <w:tr w:rsidR="003B155E" w:rsidRPr="000A5D99" w14:paraId="22D67CC7" w14:textId="77777777" w:rsidTr="000D79D6">
        <w:trPr>
          <w:trHeight w:val="230"/>
          <w:tblHeader/>
        </w:trPr>
        <w:tc>
          <w:tcPr>
            <w:tcW w:w="253" w:type="pct"/>
            <w:tcBorders>
              <w:right w:val="single" w:sz="4" w:space="0" w:color="auto"/>
            </w:tcBorders>
            <w:vAlign w:val="center"/>
          </w:tcPr>
          <w:p w14:paraId="579E6FDF" w14:textId="77777777" w:rsidR="003B155E" w:rsidRPr="000A5D99" w:rsidRDefault="003B155E" w:rsidP="000D79D6">
            <w:pPr>
              <w:widowControl w:val="0"/>
              <w:autoSpaceDE w:val="0"/>
              <w:autoSpaceDN w:val="0"/>
              <w:spacing w:after="0" w:line="240" w:lineRule="auto"/>
              <w:ind w:right="74"/>
              <w:jc w:val="center"/>
              <w:rPr>
                <w:rFonts w:ascii="Times New Roman" w:eastAsia="Times New Roman" w:hAnsi="Times New Roman" w:cs="Times New Roman"/>
                <w:b/>
              </w:rPr>
            </w:pPr>
          </w:p>
        </w:tc>
        <w:tc>
          <w:tcPr>
            <w:tcW w:w="995" w:type="pct"/>
            <w:tcBorders>
              <w:left w:val="single" w:sz="4" w:space="0" w:color="auto"/>
            </w:tcBorders>
            <w:vAlign w:val="center"/>
          </w:tcPr>
          <w:p w14:paraId="7436A1AA"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Teknik</w:t>
            </w:r>
          </w:p>
        </w:tc>
        <w:tc>
          <w:tcPr>
            <w:tcW w:w="2493" w:type="pct"/>
            <w:vAlign w:val="center"/>
          </w:tcPr>
          <w:p w14:paraId="6EE4E6EC"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Açıklama</w:t>
            </w:r>
          </w:p>
        </w:tc>
        <w:tc>
          <w:tcPr>
            <w:tcW w:w="1259" w:type="pct"/>
            <w:vAlign w:val="center"/>
          </w:tcPr>
          <w:p w14:paraId="5E7BE8CA"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Uygulanabilirlik</w:t>
            </w:r>
          </w:p>
        </w:tc>
      </w:tr>
      <w:tr w:rsidR="003B155E" w:rsidRPr="000A5D99" w14:paraId="6A6C107A" w14:textId="77777777" w:rsidTr="000D79D6">
        <w:trPr>
          <w:trHeight w:val="978"/>
        </w:trPr>
        <w:tc>
          <w:tcPr>
            <w:tcW w:w="253" w:type="pct"/>
            <w:vAlign w:val="center"/>
          </w:tcPr>
          <w:p w14:paraId="197D98A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a</w:t>
            </w:r>
            <w:proofErr w:type="gramEnd"/>
          </w:p>
        </w:tc>
        <w:tc>
          <w:tcPr>
            <w:tcW w:w="995" w:type="pct"/>
            <w:vAlign w:val="center"/>
          </w:tcPr>
          <w:p w14:paraId="0256785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Püskürtme alanlarının ve ekipmanlarının korunması</w:t>
            </w:r>
          </w:p>
        </w:tc>
        <w:tc>
          <w:tcPr>
            <w:tcW w:w="2493" w:type="pct"/>
            <w:vAlign w:val="center"/>
          </w:tcPr>
          <w:p w14:paraId="4A537F7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Aşırı püskürtme ve damlama benzeri durumlara duyarlı uygulama alanları ve ekipman (örneğin, püskürtme kabini duvarları ve robotlar), folyoların yırtılmaya veya aşınmaya maruz kalmadığı yerlerde kumaş örtüler veya tek kullanımlık folyolarla kaplanır.</w:t>
            </w:r>
          </w:p>
        </w:tc>
        <w:tc>
          <w:tcPr>
            <w:tcW w:w="1259" w:type="pct"/>
            <w:vMerge w:val="restart"/>
            <w:vAlign w:val="center"/>
          </w:tcPr>
          <w:p w14:paraId="004ECF1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Temizleme tekniklerinin seçimi, işlemin türü, temizlenecek yüzey veya ekipman ve </w:t>
            </w:r>
            <w:proofErr w:type="spellStart"/>
            <w:r w:rsidRPr="000A5D99">
              <w:rPr>
                <w:rFonts w:ascii="Times New Roman" w:eastAsia="Times New Roman" w:hAnsi="Times New Roman" w:cs="Times New Roman"/>
              </w:rPr>
              <w:t>kontaminasyon</w:t>
            </w:r>
            <w:proofErr w:type="spellEnd"/>
            <w:r w:rsidRPr="000A5D99">
              <w:rPr>
                <w:rFonts w:ascii="Times New Roman" w:eastAsia="Times New Roman" w:hAnsi="Times New Roman" w:cs="Times New Roman"/>
              </w:rPr>
              <w:t xml:space="preserve"> türü ile sınırlandırılabilir.</w:t>
            </w:r>
          </w:p>
        </w:tc>
      </w:tr>
      <w:tr w:rsidR="003B155E" w:rsidRPr="000A5D99" w14:paraId="520E58D0" w14:textId="77777777" w:rsidTr="000D79D6">
        <w:trPr>
          <w:trHeight w:val="1379"/>
        </w:trPr>
        <w:tc>
          <w:tcPr>
            <w:tcW w:w="253" w:type="pct"/>
            <w:vAlign w:val="center"/>
          </w:tcPr>
          <w:p w14:paraId="4EC1181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b</w:t>
            </w:r>
            <w:proofErr w:type="gramEnd"/>
          </w:p>
        </w:tc>
        <w:tc>
          <w:tcPr>
            <w:tcW w:w="995" w:type="pct"/>
            <w:vAlign w:val="center"/>
          </w:tcPr>
          <w:p w14:paraId="60C56D8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Tam temizlikten önce katıların uzaklaştırılması</w:t>
            </w:r>
          </w:p>
        </w:tc>
        <w:tc>
          <w:tcPr>
            <w:tcW w:w="2493" w:type="pct"/>
            <w:vAlign w:val="center"/>
          </w:tcPr>
          <w:p w14:paraId="110727E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Katı maddeler, (kuru) konsantre bir biçimde, genellikle elle, az miktarda temizleme </w:t>
            </w:r>
            <w:proofErr w:type="spellStart"/>
            <w:r w:rsidRPr="000A5D99">
              <w:rPr>
                <w:rFonts w:ascii="Times New Roman" w:eastAsia="Times New Roman" w:hAnsi="Times New Roman" w:cs="Times New Roman"/>
              </w:rPr>
              <w:t>solventi</w:t>
            </w:r>
            <w:proofErr w:type="spellEnd"/>
            <w:r w:rsidRPr="000A5D99">
              <w:rPr>
                <w:rFonts w:ascii="Times New Roman" w:eastAsia="Times New Roman" w:hAnsi="Times New Roman" w:cs="Times New Roman"/>
              </w:rPr>
              <w:t xml:space="preserve"> kullanarak veya kullanmayarak uzaklaştırılır. Bu uygulama, sonraki temizleme aşamalarında </w:t>
            </w: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ve/veya su ile uzaklaştırılacak malzeme miktarını ve dolayısıyla kullanılan </w:t>
            </w: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ve/veya su miktarını azaltır.</w:t>
            </w:r>
          </w:p>
        </w:tc>
        <w:tc>
          <w:tcPr>
            <w:tcW w:w="1259" w:type="pct"/>
            <w:vMerge/>
            <w:tcBorders>
              <w:top w:val="nil"/>
            </w:tcBorders>
            <w:vAlign w:val="center"/>
          </w:tcPr>
          <w:p w14:paraId="5A92F002" w14:textId="77777777" w:rsidR="003B155E" w:rsidRPr="000A5D99" w:rsidRDefault="003B155E" w:rsidP="000D79D6">
            <w:pPr>
              <w:spacing w:after="0" w:line="240" w:lineRule="auto"/>
              <w:ind w:left="74" w:right="74"/>
              <w:rPr>
                <w:rFonts w:ascii="Times New Roman" w:eastAsia="Calibri" w:hAnsi="Times New Roman" w:cs="Times New Roman"/>
              </w:rPr>
            </w:pPr>
          </w:p>
        </w:tc>
      </w:tr>
      <w:tr w:rsidR="003B155E" w:rsidRPr="000A5D99" w14:paraId="7FBE6C6F" w14:textId="77777777" w:rsidTr="000D79D6">
        <w:trPr>
          <w:trHeight w:val="1149"/>
        </w:trPr>
        <w:tc>
          <w:tcPr>
            <w:tcW w:w="253" w:type="pct"/>
            <w:vAlign w:val="center"/>
          </w:tcPr>
          <w:p w14:paraId="0B72067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c</w:t>
            </w:r>
            <w:proofErr w:type="gramEnd"/>
          </w:p>
        </w:tc>
        <w:tc>
          <w:tcPr>
            <w:tcW w:w="995" w:type="pct"/>
            <w:vAlign w:val="center"/>
          </w:tcPr>
          <w:p w14:paraId="306EFA7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Önceden </w:t>
            </w:r>
            <w:proofErr w:type="spellStart"/>
            <w:r w:rsidRPr="000A5D99">
              <w:rPr>
                <w:rFonts w:ascii="Times New Roman" w:eastAsia="Times New Roman" w:hAnsi="Times New Roman" w:cs="Times New Roman"/>
              </w:rPr>
              <w:t>emprenye</w:t>
            </w:r>
            <w:proofErr w:type="spellEnd"/>
            <w:r w:rsidRPr="000A5D99">
              <w:rPr>
                <w:rFonts w:ascii="Times New Roman" w:eastAsia="Times New Roman" w:hAnsi="Times New Roman" w:cs="Times New Roman"/>
              </w:rPr>
              <w:t xml:space="preserve"> edilmiş bezler kullanılarak elle temizleme</w:t>
            </w:r>
          </w:p>
        </w:tc>
        <w:tc>
          <w:tcPr>
            <w:tcW w:w="2493" w:type="pct"/>
            <w:vAlign w:val="center"/>
          </w:tcPr>
          <w:p w14:paraId="2C8A9A8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Elle temizlik için temizlik maddeleri ile önceden </w:t>
            </w:r>
            <w:proofErr w:type="spellStart"/>
            <w:r w:rsidRPr="000A5D99">
              <w:rPr>
                <w:rFonts w:ascii="Times New Roman" w:eastAsia="Times New Roman" w:hAnsi="Times New Roman" w:cs="Times New Roman"/>
              </w:rPr>
              <w:t>emprenye</w:t>
            </w:r>
            <w:proofErr w:type="spellEnd"/>
            <w:r w:rsidRPr="000A5D99">
              <w:rPr>
                <w:rFonts w:ascii="Times New Roman" w:eastAsia="Times New Roman" w:hAnsi="Times New Roman" w:cs="Times New Roman"/>
              </w:rPr>
              <w:t xml:space="preserve"> edilmiş bezler kullanılmaktadır. Temizlik maddeleri </w:t>
            </w: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bazlı malzemeler, düşük uçuculukta </w:t>
            </w:r>
            <w:proofErr w:type="spellStart"/>
            <w:r w:rsidRPr="000A5D99">
              <w:rPr>
                <w:rFonts w:ascii="Times New Roman" w:eastAsia="Times New Roman" w:hAnsi="Times New Roman" w:cs="Times New Roman"/>
              </w:rPr>
              <w:t>solventler</w:t>
            </w:r>
            <w:proofErr w:type="spellEnd"/>
            <w:r w:rsidRPr="000A5D99">
              <w:rPr>
                <w:rFonts w:ascii="Times New Roman" w:eastAsia="Times New Roman" w:hAnsi="Times New Roman" w:cs="Times New Roman"/>
              </w:rPr>
              <w:t xml:space="preserve"> veya </w:t>
            </w:r>
            <w:proofErr w:type="spellStart"/>
            <w:r w:rsidRPr="000A5D99">
              <w:rPr>
                <w:rFonts w:ascii="Times New Roman" w:eastAsia="Times New Roman" w:hAnsi="Times New Roman" w:cs="Times New Roman"/>
              </w:rPr>
              <w:t>solventsiz</w:t>
            </w:r>
            <w:proofErr w:type="spellEnd"/>
            <w:r w:rsidRPr="000A5D99">
              <w:rPr>
                <w:rFonts w:ascii="Times New Roman" w:eastAsia="Times New Roman" w:hAnsi="Times New Roman" w:cs="Times New Roman"/>
              </w:rPr>
              <w:t xml:space="preserve"> malzemeler olabilir.</w:t>
            </w:r>
          </w:p>
        </w:tc>
        <w:tc>
          <w:tcPr>
            <w:tcW w:w="1259" w:type="pct"/>
            <w:vMerge/>
            <w:tcBorders>
              <w:top w:val="nil"/>
            </w:tcBorders>
            <w:vAlign w:val="center"/>
          </w:tcPr>
          <w:p w14:paraId="5C568F25" w14:textId="77777777" w:rsidR="003B155E" w:rsidRPr="000A5D99" w:rsidRDefault="003B155E" w:rsidP="000D79D6">
            <w:pPr>
              <w:spacing w:after="0" w:line="240" w:lineRule="auto"/>
              <w:ind w:left="74" w:right="74"/>
              <w:rPr>
                <w:rFonts w:ascii="Times New Roman" w:eastAsia="Calibri" w:hAnsi="Times New Roman" w:cs="Times New Roman"/>
              </w:rPr>
            </w:pPr>
          </w:p>
        </w:tc>
      </w:tr>
      <w:tr w:rsidR="003B155E" w:rsidRPr="000A5D99" w14:paraId="49192DB2" w14:textId="77777777" w:rsidTr="000D79D6">
        <w:trPr>
          <w:trHeight w:val="919"/>
        </w:trPr>
        <w:tc>
          <w:tcPr>
            <w:tcW w:w="253" w:type="pct"/>
            <w:vAlign w:val="center"/>
          </w:tcPr>
          <w:p w14:paraId="4752D10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lastRenderedPageBreak/>
              <w:t>d</w:t>
            </w:r>
            <w:proofErr w:type="gramEnd"/>
          </w:p>
        </w:tc>
        <w:tc>
          <w:tcPr>
            <w:tcW w:w="995" w:type="pct"/>
            <w:vAlign w:val="center"/>
          </w:tcPr>
          <w:p w14:paraId="4F2A4A1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Düşük uçuculuktaki temizlik maddelerinin kullanımı</w:t>
            </w:r>
          </w:p>
        </w:tc>
        <w:tc>
          <w:tcPr>
            <w:tcW w:w="2493" w:type="pct"/>
            <w:vAlign w:val="center"/>
          </w:tcPr>
          <w:p w14:paraId="24685B6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Yüksek temizleme gücü ile elle veya otomatik temizlik için temizlik maddesi olarak düşük uçuculuğa sahip </w:t>
            </w:r>
            <w:proofErr w:type="spellStart"/>
            <w:r w:rsidRPr="000A5D99">
              <w:rPr>
                <w:rFonts w:ascii="Times New Roman" w:eastAsia="Times New Roman" w:hAnsi="Times New Roman" w:cs="Times New Roman"/>
              </w:rPr>
              <w:t>solventler</w:t>
            </w:r>
            <w:proofErr w:type="spellEnd"/>
            <w:r w:rsidRPr="000A5D99">
              <w:rPr>
                <w:rFonts w:ascii="Times New Roman" w:eastAsia="Times New Roman" w:hAnsi="Times New Roman" w:cs="Times New Roman"/>
              </w:rPr>
              <w:t xml:space="preserve"> uygulanır.</w:t>
            </w:r>
          </w:p>
        </w:tc>
        <w:tc>
          <w:tcPr>
            <w:tcW w:w="1259" w:type="pct"/>
            <w:vMerge/>
            <w:tcBorders>
              <w:top w:val="nil"/>
            </w:tcBorders>
            <w:vAlign w:val="center"/>
          </w:tcPr>
          <w:p w14:paraId="528811A1" w14:textId="77777777" w:rsidR="003B155E" w:rsidRPr="000A5D99" w:rsidRDefault="003B155E" w:rsidP="000D79D6">
            <w:pPr>
              <w:spacing w:after="0" w:line="240" w:lineRule="auto"/>
              <w:ind w:left="74" w:right="74"/>
              <w:rPr>
                <w:rFonts w:ascii="Times New Roman" w:eastAsia="Calibri" w:hAnsi="Times New Roman" w:cs="Times New Roman"/>
              </w:rPr>
            </w:pPr>
          </w:p>
        </w:tc>
      </w:tr>
      <w:tr w:rsidR="003B155E" w:rsidRPr="000A5D99" w14:paraId="1B9344D2" w14:textId="77777777" w:rsidTr="000D79D6">
        <w:trPr>
          <w:trHeight w:val="460"/>
        </w:trPr>
        <w:tc>
          <w:tcPr>
            <w:tcW w:w="253" w:type="pct"/>
            <w:vAlign w:val="center"/>
          </w:tcPr>
          <w:p w14:paraId="65FAE83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e</w:t>
            </w:r>
            <w:proofErr w:type="gramEnd"/>
          </w:p>
        </w:tc>
        <w:tc>
          <w:tcPr>
            <w:tcW w:w="995" w:type="pct"/>
            <w:vAlign w:val="center"/>
          </w:tcPr>
          <w:p w14:paraId="65AA9A8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Su bazlı temizleme</w:t>
            </w:r>
          </w:p>
        </w:tc>
        <w:tc>
          <w:tcPr>
            <w:tcW w:w="2493" w:type="pct"/>
            <w:vAlign w:val="center"/>
          </w:tcPr>
          <w:p w14:paraId="5CF7417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Temizlik için su bazlı deterjanlar veya alkoller veya glikoller gibi suyla karışabilen </w:t>
            </w:r>
            <w:proofErr w:type="spellStart"/>
            <w:r w:rsidRPr="000A5D99">
              <w:rPr>
                <w:rFonts w:ascii="Times New Roman" w:eastAsia="Times New Roman" w:hAnsi="Times New Roman" w:cs="Times New Roman"/>
              </w:rPr>
              <w:t>solventler</w:t>
            </w:r>
            <w:proofErr w:type="spellEnd"/>
            <w:r w:rsidRPr="000A5D99">
              <w:rPr>
                <w:rFonts w:ascii="Times New Roman" w:eastAsia="Times New Roman" w:hAnsi="Times New Roman" w:cs="Times New Roman"/>
              </w:rPr>
              <w:t xml:space="preserve"> kullanılır.</w:t>
            </w:r>
          </w:p>
        </w:tc>
        <w:tc>
          <w:tcPr>
            <w:tcW w:w="1259" w:type="pct"/>
            <w:vMerge/>
            <w:tcBorders>
              <w:top w:val="nil"/>
            </w:tcBorders>
            <w:vAlign w:val="center"/>
          </w:tcPr>
          <w:p w14:paraId="1497B8A5" w14:textId="77777777" w:rsidR="003B155E" w:rsidRPr="000A5D99" w:rsidRDefault="003B155E" w:rsidP="000D79D6">
            <w:pPr>
              <w:spacing w:after="0" w:line="240" w:lineRule="auto"/>
              <w:ind w:left="74" w:right="74"/>
              <w:rPr>
                <w:rFonts w:ascii="Times New Roman" w:eastAsia="Calibri" w:hAnsi="Times New Roman" w:cs="Times New Roman"/>
              </w:rPr>
            </w:pPr>
          </w:p>
        </w:tc>
      </w:tr>
      <w:tr w:rsidR="003B155E" w:rsidRPr="000A5D99" w14:paraId="24EDC93E" w14:textId="77777777" w:rsidTr="000D79D6">
        <w:trPr>
          <w:trHeight w:val="2070"/>
        </w:trPr>
        <w:tc>
          <w:tcPr>
            <w:tcW w:w="253" w:type="pct"/>
            <w:vAlign w:val="center"/>
          </w:tcPr>
          <w:p w14:paraId="7BC3EC9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f</w:t>
            </w:r>
            <w:proofErr w:type="gramEnd"/>
          </w:p>
        </w:tc>
        <w:tc>
          <w:tcPr>
            <w:tcW w:w="995" w:type="pct"/>
            <w:vAlign w:val="center"/>
          </w:tcPr>
          <w:p w14:paraId="2657BDC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Kapalı yıkama makineleri</w:t>
            </w:r>
          </w:p>
        </w:tc>
        <w:tc>
          <w:tcPr>
            <w:tcW w:w="2493" w:type="pct"/>
            <w:vAlign w:val="center"/>
          </w:tcPr>
          <w:p w14:paraId="0F17AD2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Kapalı yıkama makinelerinde pres makinesinin/makine parçalarının otomatik toplu temizliği/yağdan arındırılmasıdır. Bu, aşağıdakilerden biri kullanılarak yapılabilir:</w:t>
            </w:r>
          </w:p>
          <w:p w14:paraId="1A5A2CFA" w14:textId="77777777" w:rsidR="003B155E" w:rsidRPr="000A5D99" w:rsidRDefault="003B155E" w:rsidP="003B155E">
            <w:pPr>
              <w:widowControl w:val="0"/>
              <w:numPr>
                <w:ilvl w:val="0"/>
                <w:numId w:val="129"/>
              </w:numPr>
              <w:tabs>
                <w:tab w:val="left" w:pos="466"/>
              </w:tabs>
              <w:autoSpaceDE w:val="0"/>
              <w:autoSpaceDN w:val="0"/>
              <w:spacing w:after="0" w:line="240" w:lineRule="auto"/>
              <w:ind w:left="74" w:right="74" w:firstLine="0"/>
              <w:jc w:val="both"/>
              <w:rPr>
                <w:rFonts w:ascii="Times New Roman" w:eastAsia="Times New Roman" w:hAnsi="Times New Roman" w:cs="Times New Roman"/>
              </w:rPr>
            </w:pPr>
            <w:proofErr w:type="gramStart"/>
            <w:r w:rsidRPr="000A5D99">
              <w:rPr>
                <w:rFonts w:ascii="Times New Roman" w:eastAsia="Times New Roman" w:hAnsi="Times New Roman" w:cs="Times New Roman"/>
              </w:rPr>
              <w:t>organik</w:t>
            </w:r>
            <w:proofErr w:type="gramEnd"/>
            <w:r w:rsidRPr="000A5D99">
              <w:rPr>
                <w:rFonts w:ascii="Times New Roman" w:eastAsia="Times New Roman" w:hAnsi="Times New Roman" w:cs="Times New Roman"/>
              </w:rPr>
              <w:t xml:space="preserve"> </w:t>
            </w:r>
            <w:proofErr w:type="spellStart"/>
            <w:r w:rsidRPr="000A5D99">
              <w:rPr>
                <w:rFonts w:ascii="Times New Roman" w:eastAsia="Times New Roman" w:hAnsi="Times New Roman" w:cs="Times New Roman"/>
              </w:rPr>
              <w:t>solventler</w:t>
            </w:r>
            <w:proofErr w:type="spellEnd"/>
            <w:r w:rsidRPr="000A5D99">
              <w:rPr>
                <w:rFonts w:ascii="Times New Roman" w:eastAsia="Times New Roman" w:hAnsi="Times New Roman" w:cs="Times New Roman"/>
              </w:rPr>
              <w:t xml:space="preserve"> (hava ile </w:t>
            </w:r>
            <w:proofErr w:type="spellStart"/>
            <w:r w:rsidRPr="000A5D99">
              <w:rPr>
                <w:rFonts w:ascii="Times New Roman" w:eastAsia="Times New Roman" w:hAnsi="Times New Roman" w:cs="Times New Roman"/>
              </w:rPr>
              <w:t>ekstraksiyon</w:t>
            </w:r>
            <w:proofErr w:type="spellEnd"/>
            <w:r w:rsidRPr="000A5D99">
              <w:rPr>
                <w:rFonts w:ascii="Times New Roman" w:eastAsia="Times New Roman" w:hAnsi="Times New Roman" w:cs="Times New Roman"/>
              </w:rPr>
              <w:t xml:space="preserve"> ve ardından UOB </w:t>
            </w:r>
            <w:proofErr w:type="spellStart"/>
            <w:r w:rsidRPr="000A5D99">
              <w:rPr>
                <w:rFonts w:ascii="Times New Roman" w:eastAsia="Times New Roman" w:hAnsi="Times New Roman" w:cs="Times New Roman"/>
              </w:rPr>
              <w:t>azaltımı</w:t>
            </w:r>
            <w:proofErr w:type="spellEnd"/>
            <w:r w:rsidRPr="000A5D99">
              <w:rPr>
                <w:rFonts w:ascii="Times New Roman" w:eastAsia="Times New Roman" w:hAnsi="Times New Roman" w:cs="Times New Roman"/>
              </w:rPr>
              <w:t xml:space="preserve"> ve/veya kullanılmış </w:t>
            </w:r>
            <w:proofErr w:type="spellStart"/>
            <w:r w:rsidRPr="000A5D99">
              <w:rPr>
                <w:rFonts w:ascii="Times New Roman" w:eastAsia="Times New Roman" w:hAnsi="Times New Roman" w:cs="Times New Roman"/>
              </w:rPr>
              <w:t>solventlerin</w:t>
            </w:r>
            <w:proofErr w:type="spellEnd"/>
            <w:r w:rsidRPr="000A5D99">
              <w:rPr>
                <w:rFonts w:ascii="Times New Roman" w:eastAsia="Times New Roman" w:hAnsi="Times New Roman" w:cs="Times New Roman"/>
              </w:rPr>
              <w:t xml:space="preserve"> geri kazanımı ile) (bkz. </w:t>
            </w:r>
            <w:r w:rsidRPr="000A5D99">
              <w:rPr>
                <w:rFonts w:ascii="Times New Roman" w:eastAsia="Times New Roman" w:hAnsi="Times New Roman" w:cs="Times New Roman"/>
                <w:b/>
                <w:bCs/>
              </w:rPr>
              <w:t>MET 15</w:t>
            </w:r>
            <w:r w:rsidRPr="000A5D99">
              <w:rPr>
                <w:rFonts w:ascii="Times New Roman" w:eastAsia="Times New Roman" w:hAnsi="Times New Roman" w:cs="Times New Roman"/>
              </w:rPr>
              <w:t>) veya</w:t>
            </w:r>
          </w:p>
          <w:p w14:paraId="107C1FB5" w14:textId="77777777" w:rsidR="003B155E" w:rsidRPr="000A5D99" w:rsidRDefault="003B155E" w:rsidP="003B155E">
            <w:pPr>
              <w:widowControl w:val="0"/>
              <w:numPr>
                <w:ilvl w:val="0"/>
                <w:numId w:val="129"/>
              </w:numPr>
              <w:tabs>
                <w:tab w:val="left" w:pos="477"/>
              </w:tabs>
              <w:autoSpaceDE w:val="0"/>
              <w:autoSpaceDN w:val="0"/>
              <w:spacing w:after="0" w:line="240" w:lineRule="auto"/>
              <w:ind w:left="292" w:right="74" w:hanging="218"/>
              <w:jc w:val="both"/>
              <w:rPr>
                <w:rFonts w:ascii="Times New Roman" w:eastAsia="Times New Roman" w:hAnsi="Times New Roman" w:cs="Times New Roman"/>
              </w:rPr>
            </w:pPr>
            <w:r w:rsidRPr="000A5D99">
              <w:rPr>
                <w:rFonts w:ascii="Times New Roman" w:eastAsia="Times New Roman" w:hAnsi="Times New Roman" w:cs="Times New Roman"/>
              </w:rPr>
              <w:t xml:space="preserve">UOB içermeyen </w:t>
            </w:r>
            <w:proofErr w:type="spellStart"/>
            <w:r w:rsidRPr="000A5D99">
              <w:rPr>
                <w:rFonts w:ascii="Times New Roman" w:eastAsia="Times New Roman" w:hAnsi="Times New Roman" w:cs="Times New Roman"/>
              </w:rPr>
              <w:t>solventler</w:t>
            </w:r>
            <w:proofErr w:type="spellEnd"/>
            <w:r w:rsidRPr="000A5D99">
              <w:rPr>
                <w:rFonts w:ascii="Times New Roman" w:eastAsia="Times New Roman" w:hAnsi="Times New Roman" w:cs="Times New Roman"/>
              </w:rPr>
              <w:t xml:space="preserve"> veya</w:t>
            </w:r>
          </w:p>
          <w:p w14:paraId="04D90EAA" w14:textId="77777777" w:rsidR="003B155E" w:rsidRPr="000A5D99" w:rsidRDefault="003B155E" w:rsidP="003B155E">
            <w:pPr>
              <w:widowControl w:val="0"/>
              <w:numPr>
                <w:ilvl w:val="0"/>
                <w:numId w:val="129"/>
              </w:numPr>
              <w:tabs>
                <w:tab w:val="left" w:pos="468"/>
              </w:tabs>
              <w:autoSpaceDE w:val="0"/>
              <w:autoSpaceDN w:val="0"/>
              <w:spacing w:after="0" w:line="240" w:lineRule="auto"/>
              <w:ind w:left="74" w:right="74" w:firstLine="0"/>
              <w:jc w:val="both"/>
              <w:rPr>
                <w:rFonts w:ascii="Times New Roman" w:eastAsia="Times New Roman" w:hAnsi="Times New Roman" w:cs="Times New Roman"/>
              </w:rPr>
            </w:pPr>
            <w:proofErr w:type="gramStart"/>
            <w:r w:rsidRPr="000A5D99">
              <w:rPr>
                <w:rFonts w:ascii="Times New Roman" w:eastAsia="Times New Roman" w:hAnsi="Times New Roman" w:cs="Times New Roman"/>
              </w:rPr>
              <w:t>alkali</w:t>
            </w:r>
            <w:proofErr w:type="gramEnd"/>
            <w:r w:rsidRPr="000A5D99">
              <w:rPr>
                <w:rFonts w:ascii="Times New Roman" w:eastAsia="Times New Roman" w:hAnsi="Times New Roman" w:cs="Times New Roman"/>
              </w:rPr>
              <w:t xml:space="preserve"> temizleyiciler (harici veya dahili atık su arıtmalı).</w:t>
            </w:r>
          </w:p>
        </w:tc>
        <w:tc>
          <w:tcPr>
            <w:tcW w:w="1259" w:type="pct"/>
            <w:vMerge/>
            <w:tcBorders>
              <w:top w:val="nil"/>
            </w:tcBorders>
            <w:vAlign w:val="center"/>
          </w:tcPr>
          <w:p w14:paraId="1614542C" w14:textId="77777777" w:rsidR="003B155E" w:rsidRPr="000A5D99" w:rsidRDefault="003B155E" w:rsidP="000D79D6">
            <w:pPr>
              <w:spacing w:after="0" w:line="240" w:lineRule="auto"/>
              <w:ind w:left="74" w:right="74"/>
              <w:rPr>
                <w:rFonts w:ascii="Times New Roman" w:eastAsia="Calibri" w:hAnsi="Times New Roman" w:cs="Times New Roman"/>
              </w:rPr>
            </w:pPr>
          </w:p>
        </w:tc>
      </w:tr>
      <w:tr w:rsidR="003B155E" w:rsidRPr="000A5D99" w14:paraId="30EBFC03" w14:textId="77777777" w:rsidTr="000D79D6">
        <w:trPr>
          <w:trHeight w:val="283"/>
        </w:trPr>
        <w:tc>
          <w:tcPr>
            <w:tcW w:w="253" w:type="pct"/>
            <w:vAlign w:val="center"/>
          </w:tcPr>
          <w:p w14:paraId="514E1E4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g</w:t>
            </w:r>
            <w:proofErr w:type="gramEnd"/>
          </w:p>
        </w:tc>
        <w:tc>
          <w:tcPr>
            <w:tcW w:w="995" w:type="pct"/>
            <w:vAlign w:val="center"/>
          </w:tcPr>
          <w:p w14:paraId="3CEC399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geri kazanımı ile temizleme</w:t>
            </w:r>
          </w:p>
        </w:tc>
        <w:tc>
          <w:tcPr>
            <w:tcW w:w="2493" w:type="pct"/>
            <w:vAlign w:val="center"/>
          </w:tcPr>
          <w:p w14:paraId="4D6A781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Tabancaları/</w:t>
            </w:r>
            <w:proofErr w:type="spellStart"/>
            <w:r w:rsidRPr="000A5D99">
              <w:rPr>
                <w:rFonts w:ascii="Times New Roman" w:eastAsia="Times New Roman" w:hAnsi="Times New Roman" w:cs="Times New Roman"/>
              </w:rPr>
              <w:t>aplikatörleri</w:t>
            </w:r>
            <w:proofErr w:type="spellEnd"/>
            <w:r w:rsidRPr="000A5D99">
              <w:rPr>
                <w:rFonts w:ascii="Times New Roman" w:eastAsia="Times New Roman" w:hAnsi="Times New Roman" w:cs="Times New Roman"/>
              </w:rPr>
              <w:t xml:space="preserve"> ve renk değişimleri arasındaki çizgileri temizlemek için kullanılan </w:t>
            </w:r>
            <w:proofErr w:type="spellStart"/>
            <w:r w:rsidRPr="000A5D99">
              <w:rPr>
                <w:rFonts w:ascii="Times New Roman" w:eastAsia="Times New Roman" w:hAnsi="Times New Roman" w:cs="Times New Roman"/>
              </w:rPr>
              <w:t>solventler</w:t>
            </w:r>
            <w:proofErr w:type="spellEnd"/>
            <w:r w:rsidRPr="000A5D99">
              <w:rPr>
                <w:rFonts w:ascii="Times New Roman" w:eastAsia="Times New Roman" w:hAnsi="Times New Roman" w:cs="Times New Roman"/>
              </w:rPr>
              <w:t xml:space="preserve"> toplanır, saklanır ve mümkünse yeniden kullanılır.</w:t>
            </w:r>
          </w:p>
        </w:tc>
        <w:tc>
          <w:tcPr>
            <w:tcW w:w="1259" w:type="pct"/>
            <w:vMerge/>
            <w:tcBorders>
              <w:top w:val="nil"/>
            </w:tcBorders>
            <w:vAlign w:val="center"/>
          </w:tcPr>
          <w:p w14:paraId="088D5469" w14:textId="77777777" w:rsidR="003B155E" w:rsidRPr="000A5D99" w:rsidRDefault="003B155E" w:rsidP="000D79D6">
            <w:pPr>
              <w:spacing w:after="0" w:line="240" w:lineRule="auto"/>
              <w:ind w:left="74" w:right="74"/>
              <w:rPr>
                <w:rFonts w:ascii="Times New Roman" w:eastAsia="Calibri" w:hAnsi="Times New Roman" w:cs="Times New Roman"/>
              </w:rPr>
            </w:pPr>
          </w:p>
        </w:tc>
      </w:tr>
      <w:tr w:rsidR="003B155E" w:rsidRPr="000A5D99" w14:paraId="108488BA" w14:textId="77777777" w:rsidTr="000D79D6">
        <w:trPr>
          <w:trHeight w:val="689"/>
        </w:trPr>
        <w:tc>
          <w:tcPr>
            <w:tcW w:w="253" w:type="pct"/>
            <w:vAlign w:val="center"/>
          </w:tcPr>
          <w:p w14:paraId="682FDDF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h</w:t>
            </w:r>
            <w:proofErr w:type="gramEnd"/>
          </w:p>
        </w:tc>
        <w:tc>
          <w:tcPr>
            <w:tcW w:w="995" w:type="pct"/>
            <w:vAlign w:val="center"/>
          </w:tcPr>
          <w:p w14:paraId="0F628B7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Yüksek basınçlı su püskürtme ile temizleme</w:t>
            </w:r>
          </w:p>
        </w:tc>
        <w:tc>
          <w:tcPr>
            <w:tcW w:w="2493" w:type="pct"/>
            <w:vAlign w:val="center"/>
          </w:tcPr>
          <w:p w14:paraId="528D4C6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Pres/makine parçalarının otomatik toplu temizliği için yüksek basınçlı su püskürtme ve sodyum bikarbonat sistemleri veya benzerleri kullanılır.</w:t>
            </w:r>
          </w:p>
        </w:tc>
        <w:tc>
          <w:tcPr>
            <w:tcW w:w="1259" w:type="pct"/>
            <w:vMerge/>
            <w:tcBorders>
              <w:top w:val="nil"/>
            </w:tcBorders>
            <w:vAlign w:val="center"/>
          </w:tcPr>
          <w:p w14:paraId="11B965D6" w14:textId="77777777" w:rsidR="003B155E" w:rsidRPr="000A5D99" w:rsidRDefault="003B155E" w:rsidP="000D79D6">
            <w:pPr>
              <w:spacing w:after="0" w:line="240" w:lineRule="auto"/>
              <w:ind w:left="74" w:right="74"/>
              <w:rPr>
                <w:rFonts w:ascii="Times New Roman" w:eastAsia="Calibri" w:hAnsi="Times New Roman" w:cs="Times New Roman"/>
              </w:rPr>
            </w:pPr>
          </w:p>
        </w:tc>
      </w:tr>
      <w:tr w:rsidR="003B155E" w:rsidRPr="000A5D99" w14:paraId="5B8914BD" w14:textId="77777777" w:rsidTr="000D79D6">
        <w:trPr>
          <w:trHeight w:val="259"/>
        </w:trPr>
        <w:tc>
          <w:tcPr>
            <w:tcW w:w="253" w:type="pct"/>
            <w:vAlign w:val="center"/>
          </w:tcPr>
          <w:p w14:paraId="477E141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i</w:t>
            </w:r>
            <w:proofErr w:type="gramEnd"/>
          </w:p>
        </w:tc>
        <w:tc>
          <w:tcPr>
            <w:tcW w:w="995" w:type="pct"/>
            <w:vAlign w:val="center"/>
          </w:tcPr>
          <w:p w14:paraId="4AD4E1D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Ultrasonik</w:t>
            </w:r>
            <w:proofErr w:type="spellEnd"/>
            <w:r w:rsidRPr="000A5D99">
              <w:rPr>
                <w:rFonts w:ascii="Times New Roman" w:eastAsia="Times New Roman" w:hAnsi="Times New Roman" w:cs="Times New Roman"/>
              </w:rPr>
              <w:t xml:space="preserve"> temizleme</w:t>
            </w:r>
          </w:p>
        </w:tc>
        <w:tc>
          <w:tcPr>
            <w:tcW w:w="2493" w:type="pct"/>
            <w:vAlign w:val="center"/>
          </w:tcPr>
          <w:p w14:paraId="63E8ACC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Yapışmış kirleri çözmek için yüksek frekanslı titreşimler kullanılarak bir sıvı içinde temizlemedir.</w:t>
            </w:r>
          </w:p>
        </w:tc>
        <w:tc>
          <w:tcPr>
            <w:tcW w:w="1259" w:type="pct"/>
            <w:vMerge/>
            <w:tcBorders>
              <w:top w:val="nil"/>
            </w:tcBorders>
            <w:vAlign w:val="center"/>
          </w:tcPr>
          <w:p w14:paraId="7039268E" w14:textId="77777777" w:rsidR="003B155E" w:rsidRPr="000A5D99" w:rsidRDefault="003B155E" w:rsidP="000D79D6">
            <w:pPr>
              <w:spacing w:after="0" w:line="240" w:lineRule="auto"/>
              <w:ind w:left="74" w:right="74"/>
              <w:rPr>
                <w:rFonts w:ascii="Times New Roman" w:eastAsia="Calibri" w:hAnsi="Times New Roman" w:cs="Times New Roman"/>
              </w:rPr>
            </w:pPr>
          </w:p>
        </w:tc>
      </w:tr>
      <w:tr w:rsidR="003B155E" w:rsidRPr="000A5D99" w14:paraId="719AA7B0" w14:textId="77777777" w:rsidTr="000D79D6">
        <w:trPr>
          <w:trHeight w:val="460"/>
        </w:trPr>
        <w:tc>
          <w:tcPr>
            <w:tcW w:w="253" w:type="pct"/>
            <w:vAlign w:val="center"/>
          </w:tcPr>
          <w:p w14:paraId="34ED79F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j</w:t>
            </w:r>
            <w:proofErr w:type="gramEnd"/>
          </w:p>
        </w:tc>
        <w:tc>
          <w:tcPr>
            <w:tcW w:w="995" w:type="pct"/>
            <w:vAlign w:val="center"/>
          </w:tcPr>
          <w:p w14:paraId="156BDFE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Kuru buz (CO</w:t>
            </w:r>
            <w:r w:rsidRPr="000A5D99">
              <w:rPr>
                <w:rFonts w:ascii="Times New Roman" w:eastAsia="Times New Roman" w:hAnsi="Times New Roman" w:cs="Times New Roman"/>
                <w:vertAlign w:val="subscript"/>
              </w:rPr>
              <w:t>2</w:t>
            </w:r>
            <w:r w:rsidRPr="000A5D99">
              <w:rPr>
                <w:rFonts w:ascii="Times New Roman" w:eastAsia="Times New Roman" w:hAnsi="Times New Roman" w:cs="Times New Roman"/>
              </w:rPr>
              <w:t>) ile temizleme</w:t>
            </w:r>
          </w:p>
        </w:tc>
        <w:tc>
          <w:tcPr>
            <w:tcW w:w="2493" w:type="pct"/>
            <w:vAlign w:val="center"/>
          </w:tcPr>
          <w:p w14:paraId="66787F9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CO</w:t>
            </w:r>
            <w:r w:rsidRPr="000A5D99">
              <w:rPr>
                <w:rFonts w:ascii="Times New Roman" w:eastAsia="Times New Roman" w:hAnsi="Times New Roman" w:cs="Times New Roman"/>
                <w:vertAlign w:val="subscript"/>
              </w:rPr>
              <w:t>2</w:t>
            </w:r>
            <w:r w:rsidRPr="000A5D99">
              <w:rPr>
                <w:rFonts w:ascii="Times New Roman" w:eastAsia="Times New Roman" w:hAnsi="Times New Roman" w:cs="Times New Roman"/>
              </w:rPr>
              <w:t xml:space="preserve"> talaşları veya kar ile püskürtme yoluyla makine parçaları ve metalik veya plastik alt tabakalar temizlenir.</w:t>
            </w:r>
          </w:p>
        </w:tc>
        <w:tc>
          <w:tcPr>
            <w:tcW w:w="1259" w:type="pct"/>
            <w:vMerge/>
            <w:tcBorders>
              <w:top w:val="nil"/>
            </w:tcBorders>
            <w:vAlign w:val="center"/>
          </w:tcPr>
          <w:p w14:paraId="37C3E7A6" w14:textId="77777777" w:rsidR="003B155E" w:rsidRPr="000A5D99" w:rsidRDefault="003B155E" w:rsidP="000D79D6">
            <w:pPr>
              <w:spacing w:after="0" w:line="240" w:lineRule="auto"/>
              <w:ind w:left="74" w:right="74"/>
              <w:rPr>
                <w:rFonts w:ascii="Times New Roman" w:eastAsia="Calibri" w:hAnsi="Times New Roman" w:cs="Times New Roman"/>
              </w:rPr>
            </w:pPr>
          </w:p>
        </w:tc>
      </w:tr>
      <w:tr w:rsidR="003B155E" w:rsidRPr="000A5D99" w14:paraId="5C88E713" w14:textId="77777777" w:rsidTr="000D79D6">
        <w:trPr>
          <w:trHeight w:val="689"/>
        </w:trPr>
        <w:tc>
          <w:tcPr>
            <w:tcW w:w="253" w:type="pct"/>
            <w:vAlign w:val="center"/>
          </w:tcPr>
          <w:p w14:paraId="552009B7"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k</w:t>
            </w:r>
            <w:proofErr w:type="gramEnd"/>
          </w:p>
        </w:tc>
        <w:tc>
          <w:tcPr>
            <w:tcW w:w="995" w:type="pct"/>
            <w:vAlign w:val="center"/>
          </w:tcPr>
          <w:p w14:paraId="4921983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Plastik kumlama ile temizleme</w:t>
            </w:r>
          </w:p>
        </w:tc>
        <w:tc>
          <w:tcPr>
            <w:tcW w:w="2493" w:type="pct"/>
            <w:vAlign w:val="center"/>
          </w:tcPr>
          <w:p w14:paraId="28D9043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Panel jigleri ve gövde taşıyıcılarındaki fazla boya birikimi, plastik parçacıklarla kumlama yapılarak giderilir.</w:t>
            </w:r>
          </w:p>
        </w:tc>
        <w:tc>
          <w:tcPr>
            <w:tcW w:w="1259" w:type="pct"/>
            <w:vMerge/>
            <w:tcBorders>
              <w:top w:val="nil"/>
            </w:tcBorders>
            <w:vAlign w:val="center"/>
          </w:tcPr>
          <w:p w14:paraId="28839F74" w14:textId="77777777" w:rsidR="003B155E" w:rsidRPr="000A5D99" w:rsidRDefault="003B155E" w:rsidP="000D79D6">
            <w:pPr>
              <w:spacing w:after="0" w:line="240" w:lineRule="auto"/>
              <w:ind w:left="74" w:right="74"/>
              <w:rPr>
                <w:rFonts w:ascii="Times New Roman" w:eastAsia="Calibri" w:hAnsi="Times New Roman" w:cs="Times New Roman"/>
              </w:rPr>
            </w:pPr>
          </w:p>
        </w:tc>
      </w:tr>
    </w:tbl>
    <w:p w14:paraId="0B15BE1D" w14:textId="77777777" w:rsidR="003B155E" w:rsidRPr="000A5D99" w:rsidRDefault="003B155E" w:rsidP="003B155E">
      <w:pPr>
        <w:keepNext/>
        <w:keepLines/>
        <w:spacing w:before="240" w:after="120" w:line="360" w:lineRule="auto"/>
        <w:jc w:val="both"/>
        <w:outlineLvl w:val="1"/>
        <w:rPr>
          <w:rFonts w:ascii="Times New Roman" w:eastAsia="DengXian Light" w:hAnsi="Times New Roman" w:cs="Microsoft Uighur"/>
          <w:b/>
          <w:sz w:val="24"/>
          <w:szCs w:val="26"/>
          <w:lang w:val="en-US"/>
        </w:rPr>
      </w:pPr>
      <w:bookmarkStart w:id="80" w:name="_Toc137210483"/>
      <w:proofErr w:type="spellStart"/>
      <w:r w:rsidRPr="000A5D99">
        <w:rPr>
          <w:rFonts w:ascii="Times New Roman" w:eastAsia="DengXian Light" w:hAnsi="Times New Roman" w:cs="Microsoft Uighur"/>
          <w:b/>
          <w:sz w:val="24"/>
          <w:szCs w:val="26"/>
          <w:lang w:val="en-US"/>
        </w:rPr>
        <w:t>İzleme</w:t>
      </w:r>
      <w:bookmarkEnd w:id="80"/>
      <w:proofErr w:type="spellEnd"/>
    </w:p>
    <w:p w14:paraId="5C2B1BD3" w14:textId="77777777" w:rsidR="003B155E" w:rsidRPr="000A5D99" w:rsidRDefault="003B155E" w:rsidP="003B155E">
      <w:pPr>
        <w:keepNext/>
        <w:keepLines/>
        <w:spacing w:after="120" w:line="360" w:lineRule="auto"/>
        <w:ind w:firstLine="708"/>
        <w:jc w:val="both"/>
        <w:outlineLvl w:val="2"/>
        <w:rPr>
          <w:rFonts w:ascii="Times New Roman" w:eastAsia="DengXian Light" w:hAnsi="Times New Roman" w:cs="Microsoft Uighur"/>
          <w:b/>
          <w:sz w:val="24"/>
          <w:szCs w:val="24"/>
          <w:lang w:val="en-US"/>
        </w:rPr>
      </w:pPr>
      <w:r w:rsidRPr="000A5D99">
        <w:rPr>
          <w:rFonts w:ascii="Times New Roman" w:eastAsia="DengXian Light" w:hAnsi="Times New Roman" w:cs="Microsoft Uighur"/>
          <w:b/>
          <w:sz w:val="24"/>
          <w:szCs w:val="24"/>
          <w:lang w:val="en-US"/>
        </w:rPr>
        <w:t xml:space="preserve">Solvent </w:t>
      </w:r>
      <w:proofErr w:type="spellStart"/>
      <w:r w:rsidRPr="000A5D99">
        <w:rPr>
          <w:rFonts w:ascii="Times New Roman" w:eastAsia="DengXian Light" w:hAnsi="Times New Roman" w:cs="Microsoft Uighur"/>
          <w:b/>
          <w:sz w:val="24"/>
          <w:szCs w:val="24"/>
          <w:lang w:val="en-US"/>
        </w:rPr>
        <w:t>kütle</w:t>
      </w:r>
      <w:proofErr w:type="spellEnd"/>
      <w:r w:rsidRPr="000A5D99">
        <w:rPr>
          <w:rFonts w:ascii="Times New Roman" w:eastAsia="DengXian Light" w:hAnsi="Times New Roman" w:cs="Microsoft Uighur"/>
          <w:b/>
          <w:sz w:val="24"/>
          <w:szCs w:val="24"/>
          <w:lang w:val="en-US"/>
        </w:rPr>
        <w:t xml:space="preserve"> </w:t>
      </w:r>
      <w:proofErr w:type="spellStart"/>
      <w:r w:rsidRPr="000A5D99">
        <w:rPr>
          <w:rFonts w:ascii="Times New Roman" w:eastAsia="DengXian Light" w:hAnsi="Times New Roman" w:cs="Microsoft Uighur"/>
          <w:b/>
          <w:sz w:val="24"/>
          <w:szCs w:val="24"/>
          <w:lang w:val="en-US"/>
        </w:rPr>
        <w:t>dengesi</w:t>
      </w:r>
      <w:proofErr w:type="spellEnd"/>
    </w:p>
    <w:p w14:paraId="7CD75DD1" w14:textId="77777777" w:rsidR="003B155E" w:rsidRDefault="003B155E" w:rsidP="003B155E">
      <w:pPr>
        <w:spacing w:after="120" w:line="360" w:lineRule="auto"/>
        <w:jc w:val="both"/>
        <w:rPr>
          <w:rFonts w:ascii="Times New Roman" w:eastAsia="Calibri" w:hAnsi="Times New Roman" w:cs="Times New Roman"/>
          <w:bCs/>
          <w:sz w:val="24"/>
          <w:szCs w:val="24"/>
          <w:lang w:val="en-US"/>
        </w:rPr>
      </w:pPr>
      <w:r w:rsidRPr="000A5D99">
        <w:rPr>
          <w:rFonts w:ascii="Times New Roman" w:eastAsia="Calibri" w:hAnsi="Times New Roman" w:cs="Times New Roman"/>
          <w:b/>
          <w:sz w:val="24"/>
          <w:szCs w:val="24"/>
          <w:lang w:val="en-US"/>
        </w:rPr>
        <w:t xml:space="preserve">MET 10: </w:t>
      </w:r>
      <w:proofErr w:type="spellStart"/>
      <w:r w:rsidRPr="000A5D99">
        <w:rPr>
          <w:rFonts w:ascii="Times New Roman" w:eastAsia="Calibri" w:hAnsi="Times New Roman" w:cs="Times New Roman"/>
          <w:bCs/>
          <w:sz w:val="24"/>
          <w:szCs w:val="24"/>
          <w:lang w:val="en-US"/>
        </w:rPr>
        <w:t>Yılda</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en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az</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bir</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kez</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olmak</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üzere</w:t>
      </w:r>
      <w:proofErr w:type="spellEnd"/>
      <w:r w:rsidRPr="000A5D99">
        <w:rPr>
          <w:rFonts w:ascii="Times New Roman" w:eastAsia="Calibri" w:hAnsi="Times New Roman" w:cs="Times New Roman"/>
          <w:bCs/>
          <w:sz w:val="24"/>
          <w:szCs w:val="24"/>
          <w:lang w:val="en-US"/>
        </w:rPr>
        <w:t xml:space="preserve">, solvent </w:t>
      </w:r>
      <w:proofErr w:type="spellStart"/>
      <w:r w:rsidRPr="000A5D99">
        <w:rPr>
          <w:rFonts w:ascii="Times New Roman" w:eastAsia="Calibri" w:hAnsi="Times New Roman" w:cs="Times New Roman"/>
          <w:bCs/>
          <w:sz w:val="24"/>
          <w:szCs w:val="24"/>
          <w:lang w:val="en-US"/>
        </w:rPr>
        <w:t>kütle</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denkliği</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hesaplanılması</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için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tesisin</w:t>
      </w:r>
      <w:proofErr w:type="spellEnd"/>
      <w:r w:rsidRPr="000A5D99">
        <w:rPr>
          <w:rFonts w:ascii="Times New Roman" w:eastAsia="Calibri" w:hAnsi="Times New Roman" w:cs="Times New Roman"/>
          <w:bCs/>
          <w:sz w:val="24"/>
          <w:szCs w:val="24"/>
          <w:lang w:val="en-US"/>
        </w:rPr>
        <w:t xml:space="preserve"> solvent </w:t>
      </w:r>
      <w:proofErr w:type="spellStart"/>
      <w:r w:rsidRPr="000A5D99">
        <w:rPr>
          <w:rFonts w:ascii="Times New Roman" w:eastAsia="Calibri" w:hAnsi="Times New Roman" w:cs="Times New Roman"/>
          <w:bCs/>
          <w:sz w:val="24"/>
          <w:szCs w:val="24"/>
          <w:lang w:val="en-US"/>
        </w:rPr>
        <w:t>girdi</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ve</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çıktıları</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derlenir</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bu</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sayede</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toplam</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ve</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kaçak</w:t>
      </w:r>
      <w:proofErr w:type="spellEnd"/>
      <w:r w:rsidRPr="000A5D99">
        <w:rPr>
          <w:rFonts w:ascii="Times New Roman" w:eastAsia="Calibri" w:hAnsi="Times New Roman" w:cs="Times New Roman"/>
          <w:bCs/>
          <w:sz w:val="24"/>
          <w:szCs w:val="24"/>
          <w:lang w:val="en-US"/>
        </w:rPr>
        <w:t xml:space="preserve"> UOB </w:t>
      </w:r>
      <w:proofErr w:type="spellStart"/>
      <w:r w:rsidRPr="000A5D99">
        <w:rPr>
          <w:rFonts w:ascii="Times New Roman" w:eastAsia="Calibri" w:hAnsi="Times New Roman" w:cs="Times New Roman"/>
          <w:bCs/>
          <w:sz w:val="24"/>
          <w:szCs w:val="24"/>
          <w:lang w:val="en-US"/>
        </w:rPr>
        <w:t>emisyonları</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izlenir</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ve</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aşağıda</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verilen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tüm</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teknikler</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kullanılarak</w:t>
      </w:r>
      <w:proofErr w:type="spellEnd"/>
      <w:r w:rsidRPr="000A5D99">
        <w:rPr>
          <w:rFonts w:ascii="Times New Roman" w:eastAsia="Calibri" w:hAnsi="Times New Roman" w:cs="Times New Roman"/>
          <w:bCs/>
          <w:sz w:val="24"/>
          <w:szCs w:val="24"/>
          <w:lang w:val="en-US"/>
        </w:rPr>
        <w:t xml:space="preserve"> solvent </w:t>
      </w:r>
      <w:proofErr w:type="spellStart"/>
      <w:r w:rsidRPr="000A5D99">
        <w:rPr>
          <w:rFonts w:ascii="Times New Roman" w:eastAsia="Calibri" w:hAnsi="Times New Roman" w:cs="Times New Roman"/>
          <w:bCs/>
          <w:sz w:val="24"/>
          <w:szCs w:val="24"/>
          <w:lang w:val="en-US"/>
        </w:rPr>
        <w:t>kütle</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denkliği</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verilerindeki</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belirsizlik</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en</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aza</w:t>
      </w:r>
      <w:proofErr w:type="spellEnd"/>
      <w:r w:rsidRPr="000A5D99">
        <w:rPr>
          <w:rFonts w:ascii="Times New Roman" w:eastAsia="Calibri" w:hAnsi="Times New Roman" w:cs="Times New Roman"/>
          <w:bCs/>
          <w:sz w:val="24"/>
          <w:szCs w:val="24"/>
          <w:lang w:val="en-US"/>
        </w:rPr>
        <w:t xml:space="preserve"> </w:t>
      </w:r>
      <w:proofErr w:type="spellStart"/>
      <w:r w:rsidRPr="000A5D99">
        <w:rPr>
          <w:rFonts w:ascii="Times New Roman" w:eastAsia="Calibri" w:hAnsi="Times New Roman" w:cs="Times New Roman"/>
          <w:bCs/>
          <w:sz w:val="24"/>
          <w:szCs w:val="24"/>
          <w:lang w:val="en-US"/>
        </w:rPr>
        <w:t>indirilir</w:t>
      </w:r>
      <w:proofErr w:type="spellEnd"/>
      <w:r w:rsidRPr="000A5D99">
        <w:rPr>
          <w:rFonts w:ascii="Times New Roman" w:eastAsia="Calibri" w:hAnsi="Times New Roman" w:cs="Times New Roman"/>
          <w:bCs/>
          <w:sz w:val="24"/>
          <w:szCs w:val="24"/>
          <w:lang w:val="en-US"/>
        </w:rPr>
        <w:t>.</w:t>
      </w:r>
    </w:p>
    <w:p w14:paraId="6D3717E7" w14:textId="77777777" w:rsidR="003B155E" w:rsidRDefault="003B155E" w:rsidP="003B155E">
      <w:pP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1"/>
        <w:gridCol w:w="3264"/>
        <w:gridCol w:w="5377"/>
      </w:tblGrid>
      <w:tr w:rsidR="003B155E" w:rsidRPr="000A5D99" w14:paraId="5420D888" w14:textId="77777777" w:rsidTr="000D79D6">
        <w:trPr>
          <w:trHeight w:val="264"/>
        </w:trPr>
        <w:tc>
          <w:tcPr>
            <w:tcW w:w="232" w:type="pct"/>
            <w:tcBorders>
              <w:top w:val="single" w:sz="4" w:space="0" w:color="auto"/>
              <w:right w:val="single" w:sz="4" w:space="0" w:color="auto"/>
            </w:tcBorders>
          </w:tcPr>
          <w:p w14:paraId="759CF838"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p>
        </w:tc>
        <w:tc>
          <w:tcPr>
            <w:tcW w:w="1801" w:type="pct"/>
            <w:tcBorders>
              <w:top w:val="single" w:sz="4" w:space="0" w:color="auto"/>
              <w:left w:val="single" w:sz="4" w:space="0" w:color="auto"/>
            </w:tcBorders>
          </w:tcPr>
          <w:p w14:paraId="21EB6D90"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Teknik</w:t>
            </w:r>
          </w:p>
        </w:tc>
        <w:tc>
          <w:tcPr>
            <w:tcW w:w="2967" w:type="pct"/>
          </w:tcPr>
          <w:p w14:paraId="5FD6F278"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Açıklama</w:t>
            </w:r>
          </w:p>
        </w:tc>
      </w:tr>
      <w:tr w:rsidR="003B155E" w:rsidRPr="000A5D99" w14:paraId="58508794" w14:textId="77777777" w:rsidTr="000D79D6">
        <w:trPr>
          <w:trHeight w:val="3276"/>
        </w:trPr>
        <w:tc>
          <w:tcPr>
            <w:tcW w:w="232" w:type="pct"/>
            <w:tcBorders>
              <w:right w:val="single" w:sz="4" w:space="0" w:color="auto"/>
            </w:tcBorders>
            <w:vAlign w:val="center"/>
          </w:tcPr>
          <w:p w14:paraId="0B1FCBA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a</w:t>
            </w:r>
            <w:proofErr w:type="gramEnd"/>
          </w:p>
        </w:tc>
        <w:tc>
          <w:tcPr>
            <w:tcW w:w="1801" w:type="pct"/>
            <w:tcBorders>
              <w:left w:val="single" w:sz="4" w:space="0" w:color="auto"/>
            </w:tcBorders>
            <w:vAlign w:val="center"/>
          </w:tcPr>
          <w:p w14:paraId="5DD55F6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İlgili </w:t>
            </w: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girdi ve çıktılarının tam olarak tanımlanması ve miktarının belirlenmesi, buna bağlı belirsizliklerin de dahil edilmesi</w:t>
            </w:r>
          </w:p>
        </w:tc>
        <w:tc>
          <w:tcPr>
            <w:tcW w:w="2967" w:type="pct"/>
            <w:vAlign w:val="center"/>
          </w:tcPr>
          <w:p w14:paraId="5DB9A4B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Bu aşağıdakileri içerir:</w:t>
            </w:r>
          </w:p>
          <w:p w14:paraId="35F015EF" w14:textId="77777777" w:rsidR="003B155E" w:rsidRPr="000A5D99" w:rsidRDefault="003B155E" w:rsidP="003B155E">
            <w:pPr>
              <w:widowControl w:val="0"/>
              <w:numPr>
                <w:ilvl w:val="0"/>
                <w:numId w:val="152"/>
              </w:numPr>
              <w:autoSpaceDE w:val="0"/>
              <w:autoSpaceDN w:val="0"/>
              <w:spacing w:after="0" w:line="240" w:lineRule="auto"/>
              <w:ind w:right="74"/>
              <w:jc w:val="both"/>
              <w:rPr>
                <w:rFonts w:ascii="Times New Roman" w:eastAsia="Times New Roman" w:hAnsi="Times New Roman" w:cs="Times New Roman"/>
              </w:rPr>
            </w:pP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girdi ve çıktılarının tanımlanması ve belgelenmesi, (örneğin, atık gazlardaki emisyonlar, her bir kaçak emisyon kaynağından kaynaklanan emisyonlar, atıktaki </w:t>
            </w: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çıktısı);</w:t>
            </w:r>
          </w:p>
          <w:p w14:paraId="5686406C" w14:textId="77777777" w:rsidR="003B155E" w:rsidRPr="000A5D99" w:rsidRDefault="003B155E" w:rsidP="003B155E">
            <w:pPr>
              <w:widowControl w:val="0"/>
              <w:numPr>
                <w:ilvl w:val="0"/>
                <w:numId w:val="152"/>
              </w:numPr>
              <w:autoSpaceDE w:val="0"/>
              <w:autoSpaceDN w:val="0"/>
              <w:spacing w:after="0" w:line="240" w:lineRule="auto"/>
              <w:ind w:right="74"/>
              <w:jc w:val="both"/>
              <w:rPr>
                <w:rFonts w:ascii="Times New Roman" w:eastAsia="Times New Roman" w:hAnsi="Times New Roman" w:cs="Times New Roman"/>
              </w:rPr>
            </w:pPr>
            <w:r w:rsidRPr="000A5D99">
              <w:rPr>
                <w:rFonts w:ascii="Times New Roman" w:eastAsia="Times New Roman" w:hAnsi="Times New Roman" w:cs="Times New Roman"/>
              </w:rPr>
              <w:t xml:space="preserve">Her ilgili </w:t>
            </w: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girişi ve çıkışının doğrulanmış miktarının belirlenmesi ve kullanılan metodolojinin kaydı (örneğin, ölçüm, emisyon faktörleri kullanarak hesaplama, </w:t>
            </w:r>
            <w:proofErr w:type="spellStart"/>
            <w:r w:rsidRPr="000A5D99">
              <w:rPr>
                <w:rFonts w:ascii="Times New Roman" w:eastAsia="Times New Roman" w:hAnsi="Times New Roman" w:cs="Times New Roman"/>
              </w:rPr>
              <w:t>operasyonel</w:t>
            </w:r>
            <w:proofErr w:type="spellEnd"/>
            <w:r w:rsidRPr="000A5D99">
              <w:rPr>
                <w:rFonts w:ascii="Times New Roman" w:eastAsia="Times New Roman" w:hAnsi="Times New Roman" w:cs="Times New Roman"/>
              </w:rPr>
              <w:t xml:space="preserve"> parametrelere dayalı tahmin);</w:t>
            </w:r>
          </w:p>
          <w:p w14:paraId="77625DD3" w14:textId="77777777" w:rsidR="003B155E" w:rsidRPr="000A5D99" w:rsidRDefault="003B155E" w:rsidP="003B155E">
            <w:pPr>
              <w:widowControl w:val="0"/>
              <w:numPr>
                <w:ilvl w:val="0"/>
                <w:numId w:val="152"/>
              </w:numPr>
              <w:autoSpaceDE w:val="0"/>
              <w:autoSpaceDN w:val="0"/>
              <w:spacing w:after="0" w:line="240" w:lineRule="auto"/>
              <w:ind w:right="74"/>
              <w:jc w:val="both"/>
              <w:rPr>
                <w:rFonts w:ascii="Times New Roman" w:eastAsia="Times New Roman" w:hAnsi="Times New Roman" w:cs="Times New Roman"/>
              </w:rPr>
            </w:pPr>
            <w:r w:rsidRPr="000A5D99">
              <w:rPr>
                <w:rFonts w:ascii="Times New Roman" w:eastAsia="Times New Roman" w:hAnsi="Times New Roman" w:cs="Times New Roman"/>
              </w:rPr>
              <w:t xml:space="preserve">Bahsi geçen </w:t>
            </w:r>
            <w:proofErr w:type="spellStart"/>
            <w:r w:rsidRPr="000A5D99">
              <w:rPr>
                <w:rFonts w:ascii="Times New Roman" w:eastAsia="Times New Roman" w:hAnsi="Times New Roman" w:cs="Times New Roman"/>
              </w:rPr>
              <w:t>miktarlandırmadaki</w:t>
            </w:r>
            <w:proofErr w:type="spellEnd"/>
            <w:r w:rsidRPr="000A5D99">
              <w:rPr>
                <w:rFonts w:ascii="Times New Roman" w:eastAsia="Times New Roman" w:hAnsi="Times New Roman" w:cs="Times New Roman"/>
              </w:rPr>
              <w:t xml:space="preserve"> ana belirsizlik kaynaklarının belirlenmesi ve belirsizliği azaltmak için düzeltici eylemlerin uygulanması;</w:t>
            </w:r>
          </w:p>
          <w:p w14:paraId="13B66BC1" w14:textId="77777777" w:rsidR="003B155E" w:rsidRPr="000A5D99" w:rsidRDefault="003B155E" w:rsidP="003B155E">
            <w:pPr>
              <w:widowControl w:val="0"/>
              <w:numPr>
                <w:ilvl w:val="0"/>
                <w:numId w:val="152"/>
              </w:numPr>
              <w:autoSpaceDE w:val="0"/>
              <w:autoSpaceDN w:val="0"/>
              <w:spacing w:after="0" w:line="240" w:lineRule="auto"/>
              <w:ind w:right="74"/>
              <w:jc w:val="both"/>
              <w:rPr>
                <w:rFonts w:ascii="Times New Roman" w:eastAsia="Times New Roman" w:hAnsi="Times New Roman" w:cs="Times New Roman"/>
              </w:rPr>
            </w:pP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girdi ve çıktı verilerinin düzenli olarak güncellenmesi.</w:t>
            </w:r>
          </w:p>
        </w:tc>
      </w:tr>
      <w:tr w:rsidR="003B155E" w:rsidRPr="000A5D99" w14:paraId="7EBF5D40" w14:textId="77777777" w:rsidTr="000D79D6">
        <w:trPr>
          <w:trHeight w:val="936"/>
        </w:trPr>
        <w:tc>
          <w:tcPr>
            <w:tcW w:w="232" w:type="pct"/>
            <w:vAlign w:val="center"/>
          </w:tcPr>
          <w:p w14:paraId="246E290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b</w:t>
            </w:r>
            <w:proofErr w:type="gramEnd"/>
          </w:p>
        </w:tc>
        <w:tc>
          <w:tcPr>
            <w:tcW w:w="1801" w:type="pct"/>
            <w:vAlign w:val="center"/>
          </w:tcPr>
          <w:p w14:paraId="31280F5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takip sisteminin uygulanması</w:t>
            </w:r>
          </w:p>
        </w:tc>
        <w:tc>
          <w:tcPr>
            <w:tcW w:w="2967" w:type="pct"/>
            <w:vAlign w:val="center"/>
          </w:tcPr>
          <w:p w14:paraId="68E044E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takip </w:t>
            </w:r>
            <w:proofErr w:type="gramStart"/>
            <w:r w:rsidRPr="000A5D99">
              <w:rPr>
                <w:rFonts w:ascii="Times New Roman" w:eastAsia="Times New Roman" w:hAnsi="Times New Roman" w:cs="Times New Roman"/>
              </w:rPr>
              <w:t>sistemi,</w:t>
            </w:r>
            <w:proofErr w:type="gramEnd"/>
            <w:r w:rsidRPr="000A5D99">
              <w:rPr>
                <w:rFonts w:ascii="Times New Roman" w:eastAsia="Times New Roman" w:hAnsi="Times New Roman" w:cs="Times New Roman"/>
              </w:rPr>
              <w:t xml:space="preserve"> hem kullanılmış hem de kullanılmayan </w:t>
            </w: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miktarlarının kontrolünü sağlamayı amaçlar (örneğin, uygulama alanından depoya geri gönderilen kullanılmamış miktardaki </w:t>
            </w:r>
            <w:proofErr w:type="spellStart"/>
            <w:r w:rsidRPr="000A5D99">
              <w:rPr>
                <w:rFonts w:ascii="Times New Roman" w:eastAsia="Times New Roman" w:hAnsi="Times New Roman" w:cs="Times New Roman"/>
              </w:rPr>
              <w:t>solventlerin</w:t>
            </w:r>
            <w:proofErr w:type="spellEnd"/>
            <w:r w:rsidRPr="000A5D99">
              <w:rPr>
                <w:rFonts w:ascii="Times New Roman" w:eastAsia="Times New Roman" w:hAnsi="Times New Roman" w:cs="Times New Roman"/>
              </w:rPr>
              <w:t xml:space="preserve"> tartılması).</w:t>
            </w:r>
          </w:p>
        </w:tc>
      </w:tr>
      <w:tr w:rsidR="003B155E" w:rsidRPr="000A5D99" w14:paraId="6258C72D" w14:textId="77777777" w:rsidTr="000D79D6">
        <w:trPr>
          <w:trHeight w:val="1639"/>
        </w:trPr>
        <w:tc>
          <w:tcPr>
            <w:tcW w:w="232" w:type="pct"/>
            <w:vAlign w:val="center"/>
          </w:tcPr>
          <w:p w14:paraId="0E69679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c</w:t>
            </w:r>
            <w:proofErr w:type="gramEnd"/>
          </w:p>
        </w:tc>
        <w:tc>
          <w:tcPr>
            <w:tcW w:w="1801" w:type="pct"/>
            <w:vAlign w:val="center"/>
          </w:tcPr>
          <w:p w14:paraId="7CB727A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kütle dengesi verilerinin belirsizliğini etkileyebilecek değişikliklerin izlenmesi</w:t>
            </w:r>
          </w:p>
        </w:tc>
        <w:tc>
          <w:tcPr>
            <w:tcW w:w="2967" w:type="pct"/>
            <w:vAlign w:val="center"/>
          </w:tcPr>
          <w:p w14:paraId="1979F74F"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kütle dengesi verilerinin belirsizliğini etkileyebilecek herhangi bir değişiklik kaydedilir, örneğin:</w:t>
            </w:r>
          </w:p>
          <w:p w14:paraId="7711550F" w14:textId="77777777" w:rsidR="003B155E" w:rsidRPr="000A5D99" w:rsidRDefault="003B155E" w:rsidP="003B155E">
            <w:pPr>
              <w:widowControl w:val="0"/>
              <w:numPr>
                <w:ilvl w:val="0"/>
                <w:numId w:val="152"/>
              </w:numPr>
              <w:autoSpaceDE w:val="0"/>
              <w:autoSpaceDN w:val="0"/>
              <w:spacing w:after="0" w:line="240" w:lineRule="auto"/>
              <w:ind w:right="74"/>
              <w:jc w:val="both"/>
              <w:rPr>
                <w:rFonts w:ascii="Times New Roman" w:eastAsia="Times New Roman" w:hAnsi="Times New Roman" w:cs="Times New Roman"/>
              </w:rPr>
            </w:pPr>
            <w:r w:rsidRPr="000A5D99">
              <w:rPr>
                <w:rFonts w:ascii="Times New Roman" w:eastAsia="Times New Roman" w:hAnsi="Times New Roman" w:cs="Times New Roman"/>
              </w:rPr>
              <w:t>Çıkış gazı işleme sisteminin arızaları: tarih ve süre kaydedilir;</w:t>
            </w:r>
          </w:p>
          <w:p w14:paraId="6EF9059A" w14:textId="77777777" w:rsidR="003B155E" w:rsidRPr="000A5D99" w:rsidRDefault="003B155E" w:rsidP="003B155E">
            <w:pPr>
              <w:widowControl w:val="0"/>
              <w:numPr>
                <w:ilvl w:val="0"/>
                <w:numId w:val="152"/>
              </w:numPr>
              <w:autoSpaceDE w:val="0"/>
              <w:autoSpaceDN w:val="0"/>
              <w:spacing w:after="0" w:line="240" w:lineRule="auto"/>
              <w:ind w:right="74"/>
              <w:jc w:val="both"/>
              <w:rPr>
                <w:rFonts w:ascii="Times New Roman" w:eastAsia="Times New Roman" w:hAnsi="Times New Roman" w:cs="Times New Roman"/>
              </w:rPr>
            </w:pPr>
            <w:r w:rsidRPr="000A5D99">
              <w:rPr>
                <w:rFonts w:ascii="Times New Roman" w:eastAsia="Times New Roman" w:hAnsi="Times New Roman" w:cs="Times New Roman"/>
              </w:rPr>
              <w:t>Hava/gaz akış oranlarını etkileyebilecek değişiklikler, örneğin, fanların, tahrik kasnaklarının, motorların değiştirilmesi; değişikliğin tarihi ve türü kaydedilir.</w:t>
            </w:r>
          </w:p>
        </w:tc>
      </w:tr>
    </w:tbl>
    <w:p w14:paraId="02DDE849" w14:textId="77777777" w:rsidR="003B155E" w:rsidRPr="000A5D99" w:rsidRDefault="003B155E" w:rsidP="003B155E">
      <w:pPr>
        <w:keepNext/>
        <w:keepLines/>
        <w:spacing w:before="240" w:after="120" w:line="360" w:lineRule="auto"/>
        <w:ind w:left="855"/>
        <w:jc w:val="both"/>
        <w:outlineLvl w:val="2"/>
        <w:rPr>
          <w:rFonts w:ascii="Times New Roman" w:eastAsia="DengXian Light" w:hAnsi="Times New Roman" w:cs="Microsoft Uighur"/>
          <w:b/>
          <w:sz w:val="24"/>
          <w:szCs w:val="24"/>
          <w:lang w:val="en-US"/>
        </w:rPr>
      </w:pPr>
      <w:proofErr w:type="spellStart"/>
      <w:r w:rsidRPr="000A5D99">
        <w:rPr>
          <w:rFonts w:ascii="Times New Roman" w:eastAsia="DengXian Light" w:hAnsi="Times New Roman" w:cs="Microsoft Uighur"/>
          <w:b/>
          <w:sz w:val="24"/>
          <w:szCs w:val="24"/>
          <w:lang w:val="en-US"/>
        </w:rPr>
        <w:t>Atık</w:t>
      </w:r>
      <w:proofErr w:type="spellEnd"/>
      <w:r w:rsidRPr="000A5D99">
        <w:rPr>
          <w:rFonts w:ascii="Times New Roman" w:eastAsia="DengXian Light" w:hAnsi="Times New Roman" w:cs="Microsoft Uighur"/>
          <w:b/>
          <w:sz w:val="24"/>
          <w:szCs w:val="24"/>
          <w:lang w:val="en-US"/>
        </w:rPr>
        <w:t xml:space="preserve"> </w:t>
      </w:r>
      <w:proofErr w:type="spellStart"/>
      <w:r w:rsidRPr="000A5D99">
        <w:rPr>
          <w:rFonts w:ascii="Times New Roman" w:eastAsia="DengXian Light" w:hAnsi="Times New Roman" w:cs="Microsoft Uighur"/>
          <w:b/>
          <w:sz w:val="24"/>
          <w:szCs w:val="24"/>
          <w:lang w:val="en-US"/>
        </w:rPr>
        <w:t>gazlardaki</w:t>
      </w:r>
      <w:proofErr w:type="spellEnd"/>
      <w:r w:rsidRPr="000A5D99">
        <w:rPr>
          <w:rFonts w:ascii="Times New Roman" w:eastAsia="DengXian Light" w:hAnsi="Times New Roman" w:cs="Microsoft Uighur"/>
          <w:b/>
          <w:sz w:val="24"/>
          <w:szCs w:val="24"/>
          <w:lang w:val="en-US"/>
        </w:rPr>
        <w:t xml:space="preserve"> </w:t>
      </w:r>
      <w:proofErr w:type="spellStart"/>
      <w:r w:rsidRPr="000A5D99">
        <w:rPr>
          <w:rFonts w:ascii="Times New Roman" w:eastAsia="DengXian Light" w:hAnsi="Times New Roman" w:cs="Microsoft Uighur"/>
          <w:b/>
          <w:sz w:val="24"/>
          <w:szCs w:val="24"/>
          <w:lang w:val="en-US"/>
        </w:rPr>
        <w:t>emisyonlar</w:t>
      </w:r>
      <w:proofErr w:type="spellEnd"/>
    </w:p>
    <w:p w14:paraId="1624F151" w14:textId="77777777" w:rsidR="003B155E" w:rsidRPr="000A5D99" w:rsidRDefault="003B155E" w:rsidP="003B155E">
      <w:pPr>
        <w:spacing w:before="240" w:after="0" w:line="360" w:lineRule="auto"/>
        <w:jc w:val="both"/>
        <w:rPr>
          <w:rFonts w:ascii="Times New Roman" w:eastAsia="Calibri" w:hAnsi="Times New Roman" w:cs="Calibri"/>
          <w:b/>
          <w:bCs/>
          <w:sz w:val="24"/>
          <w:lang w:val="en-US"/>
        </w:rPr>
      </w:pPr>
      <w:r w:rsidRPr="000A5D99">
        <w:rPr>
          <w:rFonts w:ascii="Times New Roman" w:eastAsia="Calibri" w:hAnsi="Times New Roman" w:cs="Calibri"/>
          <w:b/>
          <w:bCs/>
          <w:sz w:val="24"/>
          <w:lang w:val="en-US"/>
        </w:rPr>
        <w:t xml:space="preserve">MET 11: </w:t>
      </w:r>
      <w:proofErr w:type="spellStart"/>
      <w:r w:rsidRPr="000A5D99">
        <w:rPr>
          <w:rFonts w:ascii="Times New Roman" w:eastAsia="Calibri" w:hAnsi="Times New Roman" w:cs="Calibri"/>
          <w:sz w:val="24"/>
          <w:lang w:val="en-US"/>
        </w:rPr>
        <w:t>Atık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gazlardaki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emisyonlar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az</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aşağıda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verilen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sıklıkta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TS EN </w:t>
      </w:r>
      <w:proofErr w:type="spellStart"/>
      <w:r w:rsidRPr="000A5D99">
        <w:rPr>
          <w:rFonts w:ascii="Times New Roman" w:eastAsia="Calibri" w:hAnsi="Times New Roman" w:cs="Calibri"/>
          <w:sz w:val="24"/>
          <w:lang w:val="en-US"/>
        </w:rPr>
        <w:t>standartlarına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uygun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olarak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izlenir</w:t>
      </w:r>
      <w:proofErr w:type="spellEnd"/>
      <w:r w:rsidRPr="000A5D99">
        <w:rPr>
          <w:rFonts w:ascii="Times New Roman" w:eastAsia="Calibri" w:hAnsi="Times New Roman" w:cs="Calibri"/>
          <w:sz w:val="24"/>
          <w:lang w:val="en-US"/>
        </w:rPr>
        <w:t xml:space="preserve">. TS EN </w:t>
      </w:r>
      <w:proofErr w:type="spellStart"/>
      <w:r w:rsidRPr="000A5D99">
        <w:rPr>
          <w:rFonts w:ascii="Times New Roman" w:eastAsia="Calibri" w:hAnsi="Times New Roman" w:cs="Calibri"/>
          <w:sz w:val="24"/>
          <w:lang w:val="en-US"/>
        </w:rPr>
        <w:t>standartları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mevcut</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değilse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eşdeğer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bir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bilimsel</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kaliteye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sahip</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verilerin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sunulmasını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sağlayan</w:t>
      </w:r>
      <w:proofErr w:type="spellEnd"/>
      <w:r w:rsidRPr="000A5D99">
        <w:rPr>
          <w:rFonts w:ascii="Times New Roman" w:eastAsia="Calibri" w:hAnsi="Times New Roman" w:cs="Calibri"/>
          <w:sz w:val="24"/>
          <w:lang w:val="en-US"/>
        </w:rPr>
        <w:t xml:space="preserve"> ISO </w:t>
      </w:r>
      <w:proofErr w:type="spellStart"/>
      <w:r w:rsidRPr="000A5D99">
        <w:rPr>
          <w:rFonts w:ascii="Times New Roman" w:eastAsia="Calibri" w:hAnsi="Times New Roman" w:cs="Calibri"/>
          <w:sz w:val="24"/>
          <w:lang w:val="en-US"/>
        </w:rPr>
        <w:t>standartları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ulusal</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veya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diğer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uluslararası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standartlar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kullanılır</w:t>
      </w:r>
      <w:proofErr w:type="spellEnd"/>
      <w:r w:rsidRPr="000A5D99">
        <w:rPr>
          <w:rFonts w:ascii="Times New Roman" w:eastAsia="Calibri" w:hAnsi="Times New Roman" w:cs="Calibri"/>
          <w:sz w:val="24"/>
          <w:lang w:val="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00"/>
        <w:gridCol w:w="1339"/>
        <w:gridCol w:w="1721"/>
        <w:gridCol w:w="1589"/>
        <w:gridCol w:w="1402"/>
        <w:gridCol w:w="1411"/>
      </w:tblGrid>
      <w:tr w:rsidR="003B155E" w:rsidRPr="000A5D99" w14:paraId="3A4BEC64" w14:textId="77777777" w:rsidTr="000D79D6">
        <w:trPr>
          <w:trHeight w:val="872"/>
        </w:trPr>
        <w:tc>
          <w:tcPr>
            <w:tcW w:w="706" w:type="pct"/>
            <w:vAlign w:val="center"/>
          </w:tcPr>
          <w:p w14:paraId="224A7E22" w14:textId="77777777" w:rsidR="003B155E" w:rsidRPr="000A5D99" w:rsidRDefault="003B155E" w:rsidP="000D79D6">
            <w:pPr>
              <w:widowControl w:val="0"/>
              <w:autoSpaceDE w:val="0"/>
              <w:autoSpaceDN w:val="0"/>
              <w:spacing w:after="0" w:line="240" w:lineRule="auto"/>
              <w:ind w:left="74" w:right="74" w:hanging="6"/>
              <w:jc w:val="center"/>
              <w:rPr>
                <w:rFonts w:ascii="Times New Roman" w:eastAsia="Times New Roman" w:hAnsi="Times New Roman" w:cs="Times New Roman"/>
                <w:b/>
              </w:rPr>
            </w:pPr>
            <w:r w:rsidRPr="000A5D99">
              <w:rPr>
                <w:rFonts w:ascii="Times New Roman" w:eastAsia="Times New Roman" w:hAnsi="Times New Roman" w:cs="Times New Roman"/>
                <w:b/>
              </w:rPr>
              <w:t>Madde/ Parametre</w:t>
            </w:r>
          </w:p>
        </w:tc>
        <w:tc>
          <w:tcPr>
            <w:tcW w:w="1759" w:type="pct"/>
            <w:gridSpan w:val="2"/>
            <w:vAlign w:val="center"/>
          </w:tcPr>
          <w:p w14:paraId="1ED59055"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Sektörler/Kaynaklar</w:t>
            </w:r>
          </w:p>
        </w:tc>
        <w:tc>
          <w:tcPr>
            <w:tcW w:w="912" w:type="pct"/>
            <w:vAlign w:val="center"/>
          </w:tcPr>
          <w:p w14:paraId="020EC647"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Standart(</w:t>
            </w:r>
            <w:proofErr w:type="spellStart"/>
            <w:r w:rsidRPr="000A5D99">
              <w:rPr>
                <w:rFonts w:ascii="Times New Roman" w:eastAsia="Times New Roman" w:hAnsi="Times New Roman" w:cs="Times New Roman"/>
                <w:b/>
              </w:rPr>
              <w:t>lar</w:t>
            </w:r>
            <w:proofErr w:type="spellEnd"/>
            <w:r w:rsidRPr="000A5D99">
              <w:rPr>
                <w:rFonts w:ascii="Times New Roman" w:eastAsia="Times New Roman" w:hAnsi="Times New Roman" w:cs="Times New Roman"/>
                <w:b/>
              </w:rPr>
              <w:t>)</w:t>
            </w:r>
          </w:p>
        </w:tc>
        <w:tc>
          <w:tcPr>
            <w:tcW w:w="809" w:type="pct"/>
            <w:vAlign w:val="center"/>
          </w:tcPr>
          <w:p w14:paraId="0BD94A84" w14:textId="77777777" w:rsidR="003B155E" w:rsidRPr="000A5D99" w:rsidRDefault="003B155E" w:rsidP="000D79D6">
            <w:pPr>
              <w:widowControl w:val="0"/>
              <w:autoSpaceDE w:val="0"/>
              <w:autoSpaceDN w:val="0"/>
              <w:spacing w:after="0" w:line="240" w:lineRule="auto"/>
              <w:ind w:left="74" w:right="74" w:firstLine="49"/>
              <w:jc w:val="center"/>
              <w:rPr>
                <w:rFonts w:ascii="Times New Roman" w:eastAsia="Times New Roman" w:hAnsi="Times New Roman" w:cs="Times New Roman"/>
                <w:b/>
              </w:rPr>
            </w:pPr>
            <w:r w:rsidRPr="000A5D99">
              <w:rPr>
                <w:rFonts w:ascii="Times New Roman" w:eastAsia="Times New Roman" w:hAnsi="Times New Roman" w:cs="Times New Roman"/>
                <w:b/>
              </w:rPr>
              <w:t>Asgari izleme sıklığı</w:t>
            </w:r>
          </w:p>
        </w:tc>
        <w:tc>
          <w:tcPr>
            <w:tcW w:w="814" w:type="pct"/>
            <w:vAlign w:val="center"/>
          </w:tcPr>
          <w:p w14:paraId="2A0C70B0"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İzlemenin ilgili olduğu teknik</w:t>
            </w:r>
          </w:p>
        </w:tc>
      </w:tr>
      <w:tr w:rsidR="003B155E" w:rsidRPr="000A5D99" w14:paraId="2C0AE082" w14:textId="77777777" w:rsidTr="000D79D6">
        <w:trPr>
          <w:trHeight w:val="459"/>
        </w:trPr>
        <w:tc>
          <w:tcPr>
            <w:tcW w:w="706" w:type="pct"/>
            <w:vMerge w:val="restart"/>
            <w:vAlign w:val="center"/>
          </w:tcPr>
          <w:p w14:paraId="0DB8887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Toz</w:t>
            </w:r>
          </w:p>
        </w:tc>
        <w:tc>
          <w:tcPr>
            <w:tcW w:w="1759" w:type="pct"/>
            <w:gridSpan w:val="2"/>
            <w:vAlign w:val="center"/>
          </w:tcPr>
          <w:p w14:paraId="7B580E0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Araçların kaplanması – Püskürtmeli kaplama</w:t>
            </w:r>
          </w:p>
        </w:tc>
        <w:tc>
          <w:tcPr>
            <w:tcW w:w="912" w:type="pct"/>
            <w:vMerge w:val="restart"/>
            <w:vAlign w:val="center"/>
          </w:tcPr>
          <w:p w14:paraId="7C1E0EDB"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TS EN 13284-1</w:t>
            </w:r>
          </w:p>
        </w:tc>
        <w:tc>
          <w:tcPr>
            <w:tcW w:w="809" w:type="pct"/>
            <w:vMerge w:val="restart"/>
            <w:vAlign w:val="center"/>
          </w:tcPr>
          <w:p w14:paraId="282CE750" w14:textId="77777777" w:rsidR="003B155E" w:rsidRPr="000A5D99" w:rsidRDefault="003B155E" w:rsidP="000D79D6">
            <w:pPr>
              <w:widowControl w:val="0"/>
              <w:autoSpaceDE w:val="0"/>
              <w:autoSpaceDN w:val="0"/>
              <w:spacing w:before="100" w:beforeAutospacing="1" w:after="0" w:line="240" w:lineRule="auto"/>
              <w:ind w:left="236" w:right="74" w:hanging="162"/>
              <w:rPr>
                <w:rFonts w:ascii="Times New Roman" w:eastAsia="Times New Roman" w:hAnsi="Times New Roman" w:cs="Times New Roman"/>
              </w:rPr>
            </w:pPr>
            <w:r w:rsidRPr="000A5D99">
              <w:rPr>
                <w:rFonts w:ascii="Times New Roman" w:eastAsia="Times New Roman" w:hAnsi="Times New Roman" w:cs="Times New Roman"/>
              </w:rPr>
              <w:t>Yılda bir kez (</w:t>
            </w:r>
            <w:r w:rsidRPr="000A5D99">
              <w:rPr>
                <w:rFonts w:ascii="Times New Roman" w:eastAsia="Times New Roman" w:hAnsi="Times New Roman" w:cs="Times New Roman"/>
                <w:vertAlign w:val="superscript"/>
              </w:rPr>
              <w:t>1</w:t>
            </w:r>
            <w:r w:rsidRPr="000A5D99">
              <w:rPr>
                <w:rFonts w:ascii="Times New Roman" w:eastAsia="Times New Roman" w:hAnsi="Times New Roman" w:cs="Times New Roman"/>
              </w:rPr>
              <w:t>)</w:t>
            </w:r>
          </w:p>
        </w:tc>
        <w:tc>
          <w:tcPr>
            <w:tcW w:w="814" w:type="pct"/>
            <w:vMerge w:val="restart"/>
            <w:vAlign w:val="center"/>
          </w:tcPr>
          <w:p w14:paraId="5DB2B65C"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bCs/>
              </w:rPr>
            </w:pPr>
            <w:r w:rsidRPr="000A5D99">
              <w:rPr>
                <w:rFonts w:ascii="Times New Roman" w:eastAsia="Times New Roman" w:hAnsi="Times New Roman" w:cs="Times New Roman"/>
                <w:b/>
                <w:bCs/>
              </w:rPr>
              <w:t>MET 18</w:t>
            </w:r>
          </w:p>
        </w:tc>
      </w:tr>
      <w:tr w:rsidR="003B155E" w:rsidRPr="000A5D99" w14:paraId="6CC8C216" w14:textId="77777777" w:rsidTr="000D79D6">
        <w:trPr>
          <w:trHeight w:val="459"/>
        </w:trPr>
        <w:tc>
          <w:tcPr>
            <w:tcW w:w="706" w:type="pct"/>
            <w:vMerge/>
            <w:tcBorders>
              <w:top w:val="nil"/>
            </w:tcBorders>
            <w:vAlign w:val="center"/>
          </w:tcPr>
          <w:p w14:paraId="3853A315" w14:textId="77777777" w:rsidR="003B155E" w:rsidRPr="000A5D99" w:rsidRDefault="003B155E" w:rsidP="000D79D6">
            <w:pPr>
              <w:spacing w:after="0" w:line="240" w:lineRule="auto"/>
              <w:ind w:left="74" w:right="74"/>
              <w:rPr>
                <w:rFonts w:ascii="Times New Roman" w:eastAsia="Calibri" w:hAnsi="Times New Roman" w:cs="Times New Roman"/>
                <w:lang w:val="en-US"/>
              </w:rPr>
            </w:pPr>
          </w:p>
        </w:tc>
        <w:tc>
          <w:tcPr>
            <w:tcW w:w="1759" w:type="pct"/>
            <w:gridSpan w:val="2"/>
            <w:vAlign w:val="center"/>
          </w:tcPr>
          <w:p w14:paraId="7BA43DE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Diğer metal ve plastik yüzeylerin kaplanması – Püskürtmeli kaplama</w:t>
            </w:r>
          </w:p>
        </w:tc>
        <w:tc>
          <w:tcPr>
            <w:tcW w:w="912" w:type="pct"/>
            <w:vMerge/>
            <w:tcBorders>
              <w:top w:val="nil"/>
            </w:tcBorders>
            <w:vAlign w:val="center"/>
          </w:tcPr>
          <w:p w14:paraId="66E6FE76" w14:textId="77777777" w:rsidR="003B155E" w:rsidRPr="000A5D99" w:rsidRDefault="003B155E" w:rsidP="000D79D6">
            <w:pPr>
              <w:spacing w:after="0" w:line="240" w:lineRule="auto"/>
              <w:ind w:left="74" w:right="74"/>
              <w:rPr>
                <w:rFonts w:ascii="Times New Roman" w:eastAsia="Calibri" w:hAnsi="Times New Roman" w:cs="Times New Roman"/>
                <w:lang w:val="en-US"/>
              </w:rPr>
            </w:pPr>
          </w:p>
        </w:tc>
        <w:tc>
          <w:tcPr>
            <w:tcW w:w="809" w:type="pct"/>
            <w:vMerge/>
            <w:tcBorders>
              <w:top w:val="nil"/>
            </w:tcBorders>
            <w:vAlign w:val="center"/>
          </w:tcPr>
          <w:p w14:paraId="46BCDC58" w14:textId="77777777" w:rsidR="003B155E" w:rsidRPr="000A5D99" w:rsidRDefault="003B155E" w:rsidP="000D79D6">
            <w:pPr>
              <w:spacing w:after="0" w:line="240" w:lineRule="auto"/>
              <w:ind w:left="74" w:right="74"/>
              <w:rPr>
                <w:rFonts w:ascii="Times New Roman" w:eastAsia="Calibri" w:hAnsi="Times New Roman" w:cs="Times New Roman"/>
                <w:lang w:val="en-US"/>
              </w:rPr>
            </w:pPr>
          </w:p>
        </w:tc>
        <w:tc>
          <w:tcPr>
            <w:tcW w:w="814" w:type="pct"/>
            <w:vMerge/>
            <w:tcBorders>
              <w:top w:val="nil"/>
            </w:tcBorders>
            <w:vAlign w:val="center"/>
          </w:tcPr>
          <w:p w14:paraId="565DEFE3" w14:textId="77777777" w:rsidR="003B155E" w:rsidRPr="000A5D99" w:rsidRDefault="003B155E" w:rsidP="000D79D6">
            <w:pPr>
              <w:spacing w:after="0" w:line="240" w:lineRule="auto"/>
              <w:ind w:left="74" w:right="74"/>
              <w:jc w:val="center"/>
              <w:rPr>
                <w:rFonts w:ascii="Times New Roman" w:eastAsia="Calibri" w:hAnsi="Times New Roman" w:cs="Times New Roman"/>
                <w:lang w:val="en-US"/>
              </w:rPr>
            </w:pPr>
          </w:p>
        </w:tc>
      </w:tr>
      <w:tr w:rsidR="003B155E" w:rsidRPr="000A5D99" w14:paraId="63BD9A37" w14:textId="77777777" w:rsidTr="000D79D6">
        <w:trPr>
          <w:trHeight w:val="689"/>
        </w:trPr>
        <w:tc>
          <w:tcPr>
            <w:tcW w:w="706" w:type="pct"/>
            <w:vMerge/>
            <w:tcBorders>
              <w:top w:val="nil"/>
            </w:tcBorders>
            <w:vAlign w:val="center"/>
          </w:tcPr>
          <w:p w14:paraId="6CCAB209" w14:textId="77777777" w:rsidR="003B155E" w:rsidRPr="000A5D99" w:rsidRDefault="003B155E" w:rsidP="000D79D6">
            <w:pPr>
              <w:spacing w:after="0" w:line="240" w:lineRule="auto"/>
              <w:ind w:left="74" w:right="74"/>
              <w:rPr>
                <w:rFonts w:ascii="Times New Roman" w:eastAsia="Calibri" w:hAnsi="Times New Roman" w:cs="Times New Roman"/>
                <w:lang w:val="en-US"/>
              </w:rPr>
            </w:pPr>
          </w:p>
        </w:tc>
        <w:tc>
          <w:tcPr>
            <w:tcW w:w="1759" w:type="pct"/>
            <w:gridSpan w:val="2"/>
            <w:vAlign w:val="center"/>
          </w:tcPr>
          <w:p w14:paraId="371D00C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Uçağın kaplanması – Hazırlık (ör. zımparalama, püskürtme) ve kaplama</w:t>
            </w:r>
          </w:p>
        </w:tc>
        <w:tc>
          <w:tcPr>
            <w:tcW w:w="912" w:type="pct"/>
            <w:vMerge/>
            <w:tcBorders>
              <w:top w:val="nil"/>
            </w:tcBorders>
            <w:vAlign w:val="center"/>
          </w:tcPr>
          <w:p w14:paraId="6EB38F5B" w14:textId="77777777" w:rsidR="003B155E" w:rsidRPr="000A5D99" w:rsidRDefault="003B155E" w:rsidP="000D79D6">
            <w:pPr>
              <w:spacing w:after="0" w:line="240" w:lineRule="auto"/>
              <w:ind w:left="74" w:right="74"/>
              <w:rPr>
                <w:rFonts w:ascii="Times New Roman" w:eastAsia="Calibri" w:hAnsi="Times New Roman" w:cs="Times New Roman"/>
                <w:lang w:val="en-US"/>
              </w:rPr>
            </w:pPr>
          </w:p>
        </w:tc>
        <w:tc>
          <w:tcPr>
            <w:tcW w:w="809" w:type="pct"/>
            <w:vMerge/>
            <w:tcBorders>
              <w:top w:val="nil"/>
            </w:tcBorders>
            <w:vAlign w:val="center"/>
          </w:tcPr>
          <w:p w14:paraId="798F97AE" w14:textId="77777777" w:rsidR="003B155E" w:rsidRPr="000A5D99" w:rsidRDefault="003B155E" w:rsidP="000D79D6">
            <w:pPr>
              <w:spacing w:after="0" w:line="240" w:lineRule="auto"/>
              <w:ind w:left="74" w:right="74"/>
              <w:rPr>
                <w:rFonts w:ascii="Times New Roman" w:eastAsia="Calibri" w:hAnsi="Times New Roman" w:cs="Times New Roman"/>
                <w:lang w:val="en-US"/>
              </w:rPr>
            </w:pPr>
          </w:p>
        </w:tc>
        <w:tc>
          <w:tcPr>
            <w:tcW w:w="814" w:type="pct"/>
            <w:vMerge/>
            <w:tcBorders>
              <w:top w:val="nil"/>
            </w:tcBorders>
            <w:vAlign w:val="center"/>
          </w:tcPr>
          <w:p w14:paraId="14BAF7B5" w14:textId="77777777" w:rsidR="003B155E" w:rsidRPr="000A5D99" w:rsidRDefault="003B155E" w:rsidP="000D79D6">
            <w:pPr>
              <w:spacing w:after="0" w:line="240" w:lineRule="auto"/>
              <w:ind w:left="74" w:right="74"/>
              <w:jc w:val="center"/>
              <w:rPr>
                <w:rFonts w:ascii="Times New Roman" w:eastAsia="Calibri" w:hAnsi="Times New Roman" w:cs="Times New Roman"/>
                <w:lang w:val="en-US"/>
              </w:rPr>
            </w:pPr>
          </w:p>
        </w:tc>
      </w:tr>
      <w:tr w:rsidR="003B155E" w:rsidRPr="000A5D99" w14:paraId="45D144EC" w14:textId="77777777" w:rsidTr="000D79D6">
        <w:trPr>
          <w:trHeight w:val="460"/>
        </w:trPr>
        <w:tc>
          <w:tcPr>
            <w:tcW w:w="706" w:type="pct"/>
            <w:vMerge/>
            <w:tcBorders>
              <w:top w:val="nil"/>
            </w:tcBorders>
            <w:vAlign w:val="center"/>
          </w:tcPr>
          <w:p w14:paraId="7BD22A69" w14:textId="77777777" w:rsidR="003B155E" w:rsidRPr="000A5D99" w:rsidRDefault="003B155E" w:rsidP="000D79D6">
            <w:pPr>
              <w:spacing w:after="0" w:line="240" w:lineRule="auto"/>
              <w:ind w:left="74" w:right="74"/>
              <w:rPr>
                <w:rFonts w:ascii="Times New Roman" w:eastAsia="Calibri" w:hAnsi="Times New Roman" w:cs="Times New Roman"/>
                <w:lang w:val="en-US"/>
              </w:rPr>
            </w:pPr>
          </w:p>
        </w:tc>
        <w:tc>
          <w:tcPr>
            <w:tcW w:w="1759" w:type="pct"/>
            <w:gridSpan w:val="2"/>
            <w:vAlign w:val="center"/>
          </w:tcPr>
          <w:p w14:paraId="48B1F6B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Metal ambalajların kaplanması ve baskısı – Püskürtme uygulaması</w:t>
            </w:r>
          </w:p>
        </w:tc>
        <w:tc>
          <w:tcPr>
            <w:tcW w:w="912" w:type="pct"/>
            <w:vMerge/>
            <w:tcBorders>
              <w:top w:val="nil"/>
            </w:tcBorders>
            <w:vAlign w:val="center"/>
          </w:tcPr>
          <w:p w14:paraId="6E523B44" w14:textId="77777777" w:rsidR="003B155E" w:rsidRPr="000A5D99" w:rsidRDefault="003B155E" w:rsidP="000D79D6">
            <w:pPr>
              <w:spacing w:after="0" w:line="240" w:lineRule="auto"/>
              <w:ind w:left="74" w:right="74"/>
              <w:rPr>
                <w:rFonts w:ascii="Times New Roman" w:eastAsia="Calibri" w:hAnsi="Times New Roman" w:cs="Times New Roman"/>
                <w:lang w:val="en-US"/>
              </w:rPr>
            </w:pPr>
          </w:p>
        </w:tc>
        <w:tc>
          <w:tcPr>
            <w:tcW w:w="809" w:type="pct"/>
            <w:vMerge/>
            <w:tcBorders>
              <w:top w:val="nil"/>
            </w:tcBorders>
            <w:vAlign w:val="center"/>
          </w:tcPr>
          <w:p w14:paraId="63B8A4C6" w14:textId="77777777" w:rsidR="003B155E" w:rsidRPr="000A5D99" w:rsidRDefault="003B155E" w:rsidP="000D79D6">
            <w:pPr>
              <w:spacing w:after="0" w:line="240" w:lineRule="auto"/>
              <w:ind w:left="74" w:right="74"/>
              <w:rPr>
                <w:rFonts w:ascii="Times New Roman" w:eastAsia="Calibri" w:hAnsi="Times New Roman" w:cs="Times New Roman"/>
                <w:lang w:val="en-US"/>
              </w:rPr>
            </w:pPr>
          </w:p>
        </w:tc>
        <w:tc>
          <w:tcPr>
            <w:tcW w:w="814" w:type="pct"/>
            <w:vMerge/>
            <w:tcBorders>
              <w:top w:val="nil"/>
            </w:tcBorders>
            <w:vAlign w:val="center"/>
          </w:tcPr>
          <w:p w14:paraId="3D96308C" w14:textId="77777777" w:rsidR="003B155E" w:rsidRPr="000A5D99" w:rsidRDefault="003B155E" w:rsidP="000D79D6">
            <w:pPr>
              <w:spacing w:after="0" w:line="240" w:lineRule="auto"/>
              <w:ind w:left="74" w:right="74"/>
              <w:jc w:val="center"/>
              <w:rPr>
                <w:rFonts w:ascii="Times New Roman" w:eastAsia="Calibri" w:hAnsi="Times New Roman" w:cs="Times New Roman"/>
                <w:lang w:val="en-US"/>
              </w:rPr>
            </w:pPr>
          </w:p>
        </w:tc>
      </w:tr>
      <w:tr w:rsidR="003B155E" w:rsidRPr="000A5D99" w14:paraId="4B516E30" w14:textId="77777777" w:rsidTr="000D79D6">
        <w:trPr>
          <w:trHeight w:val="459"/>
        </w:trPr>
        <w:tc>
          <w:tcPr>
            <w:tcW w:w="706" w:type="pct"/>
            <w:vMerge/>
            <w:tcBorders>
              <w:top w:val="nil"/>
            </w:tcBorders>
            <w:vAlign w:val="center"/>
          </w:tcPr>
          <w:p w14:paraId="084DF851" w14:textId="77777777" w:rsidR="003B155E" w:rsidRPr="000A5D99" w:rsidRDefault="003B155E" w:rsidP="000D79D6">
            <w:pPr>
              <w:spacing w:after="0" w:line="240" w:lineRule="auto"/>
              <w:ind w:left="74" w:right="74"/>
              <w:rPr>
                <w:rFonts w:ascii="Times New Roman" w:eastAsia="Calibri" w:hAnsi="Times New Roman" w:cs="Times New Roman"/>
                <w:lang w:val="en-US"/>
              </w:rPr>
            </w:pPr>
          </w:p>
        </w:tc>
        <w:tc>
          <w:tcPr>
            <w:tcW w:w="1759" w:type="pct"/>
            <w:gridSpan w:val="2"/>
            <w:vAlign w:val="center"/>
          </w:tcPr>
          <w:p w14:paraId="323BE217"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Ahşap yüzeylerin kaplanması – Hazırlık ve kaplama</w:t>
            </w:r>
          </w:p>
        </w:tc>
        <w:tc>
          <w:tcPr>
            <w:tcW w:w="912" w:type="pct"/>
            <w:vMerge/>
            <w:tcBorders>
              <w:top w:val="nil"/>
            </w:tcBorders>
            <w:vAlign w:val="center"/>
          </w:tcPr>
          <w:p w14:paraId="3E5D5BB4" w14:textId="77777777" w:rsidR="003B155E" w:rsidRPr="000A5D99" w:rsidRDefault="003B155E" w:rsidP="000D79D6">
            <w:pPr>
              <w:spacing w:after="0" w:line="240" w:lineRule="auto"/>
              <w:ind w:left="74" w:right="74"/>
              <w:rPr>
                <w:rFonts w:ascii="Times New Roman" w:eastAsia="Calibri" w:hAnsi="Times New Roman" w:cs="Times New Roman"/>
                <w:lang w:val="en-US"/>
              </w:rPr>
            </w:pPr>
          </w:p>
        </w:tc>
        <w:tc>
          <w:tcPr>
            <w:tcW w:w="809" w:type="pct"/>
            <w:vMerge/>
            <w:tcBorders>
              <w:top w:val="nil"/>
            </w:tcBorders>
            <w:vAlign w:val="center"/>
          </w:tcPr>
          <w:p w14:paraId="1E93EFF2" w14:textId="77777777" w:rsidR="003B155E" w:rsidRPr="000A5D99" w:rsidRDefault="003B155E" w:rsidP="000D79D6">
            <w:pPr>
              <w:spacing w:after="0" w:line="240" w:lineRule="auto"/>
              <w:ind w:left="74" w:right="74"/>
              <w:rPr>
                <w:rFonts w:ascii="Times New Roman" w:eastAsia="Calibri" w:hAnsi="Times New Roman" w:cs="Times New Roman"/>
                <w:lang w:val="en-US"/>
              </w:rPr>
            </w:pPr>
          </w:p>
        </w:tc>
        <w:tc>
          <w:tcPr>
            <w:tcW w:w="814" w:type="pct"/>
            <w:vMerge/>
            <w:tcBorders>
              <w:top w:val="nil"/>
            </w:tcBorders>
            <w:vAlign w:val="center"/>
          </w:tcPr>
          <w:p w14:paraId="2C68CB71" w14:textId="77777777" w:rsidR="003B155E" w:rsidRPr="000A5D99" w:rsidRDefault="003B155E" w:rsidP="000D79D6">
            <w:pPr>
              <w:spacing w:after="0" w:line="240" w:lineRule="auto"/>
              <w:ind w:left="74" w:right="74"/>
              <w:jc w:val="center"/>
              <w:rPr>
                <w:rFonts w:ascii="Times New Roman" w:eastAsia="Calibri" w:hAnsi="Times New Roman" w:cs="Times New Roman"/>
                <w:lang w:val="en-US"/>
              </w:rPr>
            </w:pPr>
          </w:p>
        </w:tc>
      </w:tr>
      <w:tr w:rsidR="003B155E" w:rsidRPr="000A5D99" w14:paraId="4CC5B629" w14:textId="77777777" w:rsidTr="000D79D6">
        <w:trPr>
          <w:trHeight w:val="929"/>
        </w:trPr>
        <w:tc>
          <w:tcPr>
            <w:tcW w:w="706" w:type="pct"/>
            <w:vMerge w:val="restart"/>
            <w:vAlign w:val="center"/>
          </w:tcPr>
          <w:p w14:paraId="0DFD13D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Toplam uçucu organik bileşikler (TUOB)</w:t>
            </w:r>
          </w:p>
        </w:tc>
        <w:tc>
          <w:tcPr>
            <w:tcW w:w="774" w:type="pct"/>
            <w:vMerge w:val="restart"/>
            <w:vAlign w:val="center"/>
          </w:tcPr>
          <w:p w14:paraId="40EFB26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Tüm sektörler</w:t>
            </w:r>
          </w:p>
        </w:tc>
        <w:tc>
          <w:tcPr>
            <w:tcW w:w="985" w:type="pct"/>
            <w:vAlign w:val="center"/>
          </w:tcPr>
          <w:p w14:paraId="469B8D8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TUOB yükü </w:t>
            </w:r>
            <w:proofErr w:type="gramStart"/>
            <w:r w:rsidRPr="000A5D99">
              <w:rPr>
                <w:rFonts w:ascii="Times New Roman" w:eastAsia="Times New Roman" w:hAnsi="Times New Roman" w:cs="Times New Roman"/>
              </w:rPr>
              <w:t>&lt; 10</w:t>
            </w:r>
            <w:proofErr w:type="gramEnd"/>
            <w:r w:rsidRPr="000A5D99">
              <w:rPr>
                <w:rFonts w:ascii="Times New Roman" w:eastAsia="Times New Roman" w:hAnsi="Times New Roman" w:cs="Times New Roman"/>
              </w:rPr>
              <w:t xml:space="preserve"> kg C/saat olan herhangi bir baca</w:t>
            </w:r>
          </w:p>
        </w:tc>
        <w:tc>
          <w:tcPr>
            <w:tcW w:w="912" w:type="pct"/>
            <w:vAlign w:val="center"/>
          </w:tcPr>
          <w:p w14:paraId="58906C4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TS EN 12619</w:t>
            </w:r>
          </w:p>
        </w:tc>
        <w:tc>
          <w:tcPr>
            <w:tcW w:w="809" w:type="pct"/>
            <w:vAlign w:val="center"/>
          </w:tcPr>
          <w:p w14:paraId="37968E2D" w14:textId="77777777" w:rsidR="003B155E" w:rsidRPr="000A5D99" w:rsidRDefault="003B155E" w:rsidP="000D79D6">
            <w:pPr>
              <w:widowControl w:val="0"/>
              <w:autoSpaceDE w:val="0"/>
              <w:autoSpaceDN w:val="0"/>
              <w:spacing w:after="0" w:line="240" w:lineRule="auto"/>
              <w:ind w:left="74" w:right="74" w:firstLine="36"/>
              <w:rPr>
                <w:rFonts w:ascii="Times New Roman" w:eastAsia="Times New Roman" w:hAnsi="Times New Roman" w:cs="Times New Roman"/>
              </w:rPr>
            </w:pPr>
            <w:r w:rsidRPr="000A5D99">
              <w:rPr>
                <w:rFonts w:ascii="Times New Roman" w:eastAsia="Times New Roman" w:hAnsi="Times New Roman" w:cs="Times New Roman"/>
              </w:rPr>
              <w:t>Yılda bir kez (</w:t>
            </w:r>
            <w:r w:rsidRPr="000A5D99">
              <w:rPr>
                <w:rFonts w:ascii="Times New Roman" w:eastAsia="Times New Roman" w:hAnsi="Times New Roman" w:cs="Times New Roman"/>
                <w:vertAlign w:val="superscript"/>
              </w:rPr>
              <w:t>1</w:t>
            </w:r>
            <w:r w:rsidRPr="000A5D99">
              <w:rPr>
                <w:rFonts w:ascii="Times New Roman" w:eastAsia="Times New Roman" w:hAnsi="Times New Roman" w:cs="Times New Roman"/>
              </w:rPr>
              <w:t>) (</w:t>
            </w:r>
            <w:r w:rsidRPr="000A5D99">
              <w:rPr>
                <w:rFonts w:ascii="Times New Roman" w:eastAsia="Times New Roman" w:hAnsi="Times New Roman" w:cs="Times New Roman"/>
                <w:vertAlign w:val="superscript"/>
              </w:rPr>
              <w:t>2</w:t>
            </w:r>
            <w:r w:rsidRPr="000A5D99">
              <w:rPr>
                <w:rFonts w:ascii="Times New Roman" w:eastAsia="Times New Roman" w:hAnsi="Times New Roman" w:cs="Times New Roman"/>
              </w:rPr>
              <w:t>) (</w:t>
            </w:r>
            <w:r w:rsidRPr="000A5D99">
              <w:rPr>
                <w:rFonts w:ascii="Times New Roman" w:eastAsia="Times New Roman" w:hAnsi="Times New Roman" w:cs="Times New Roman"/>
                <w:vertAlign w:val="superscript"/>
              </w:rPr>
              <w:t>3</w:t>
            </w:r>
            <w:r w:rsidRPr="000A5D99">
              <w:rPr>
                <w:rFonts w:ascii="Times New Roman" w:eastAsia="Times New Roman" w:hAnsi="Times New Roman" w:cs="Times New Roman"/>
              </w:rPr>
              <w:t>)</w:t>
            </w:r>
          </w:p>
        </w:tc>
        <w:tc>
          <w:tcPr>
            <w:tcW w:w="814" w:type="pct"/>
            <w:vMerge w:val="restart"/>
            <w:vAlign w:val="center"/>
          </w:tcPr>
          <w:p w14:paraId="25D91889"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bCs/>
              </w:rPr>
            </w:pPr>
            <w:r w:rsidRPr="000A5D99">
              <w:rPr>
                <w:rFonts w:ascii="Times New Roman" w:eastAsia="Times New Roman" w:hAnsi="Times New Roman" w:cs="Times New Roman"/>
                <w:b/>
                <w:bCs/>
              </w:rPr>
              <w:t>MET 14</w:t>
            </w:r>
            <w:r w:rsidRPr="000A5D99">
              <w:rPr>
                <w:rFonts w:ascii="Times New Roman" w:eastAsia="Times New Roman" w:hAnsi="Times New Roman" w:cs="Times New Roman"/>
              </w:rPr>
              <w:t>,</w:t>
            </w:r>
          </w:p>
          <w:p w14:paraId="148EFE7D"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b/>
                <w:bCs/>
              </w:rPr>
              <w:t>MET 15</w:t>
            </w:r>
          </w:p>
        </w:tc>
      </w:tr>
      <w:tr w:rsidR="003B155E" w:rsidRPr="000A5D99" w14:paraId="71848CB8" w14:textId="77777777" w:rsidTr="000D79D6">
        <w:trPr>
          <w:trHeight w:val="929"/>
        </w:trPr>
        <w:tc>
          <w:tcPr>
            <w:tcW w:w="706" w:type="pct"/>
            <w:vMerge/>
            <w:tcBorders>
              <w:top w:val="nil"/>
            </w:tcBorders>
            <w:vAlign w:val="center"/>
          </w:tcPr>
          <w:p w14:paraId="57EA17F0" w14:textId="77777777" w:rsidR="003B155E" w:rsidRPr="000A5D99" w:rsidRDefault="003B155E" w:rsidP="000D79D6">
            <w:pPr>
              <w:spacing w:after="0" w:line="240" w:lineRule="auto"/>
              <w:ind w:left="74" w:right="74"/>
              <w:rPr>
                <w:rFonts w:ascii="Times New Roman" w:eastAsia="Calibri" w:hAnsi="Times New Roman" w:cs="Times New Roman"/>
                <w:lang w:val="en-US"/>
              </w:rPr>
            </w:pPr>
          </w:p>
        </w:tc>
        <w:tc>
          <w:tcPr>
            <w:tcW w:w="774" w:type="pct"/>
            <w:vMerge/>
            <w:tcBorders>
              <w:top w:val="nil"/>
            </w:tcBorders>
            <w:vAlign w:val="center"/>
          </w:tcPr>
          <w:p w14:paraId="4AA5323F" w14:textId="77777777" w:rsidR="003B155E" w:rsidRPr="000A5D99" w:rsidRDefault="003B155E" w:rsidP="000D79D6">
            <w:pPr>
              <w:spacing w:after="0" w:line="240" w:lineRule="auto"/>
              <w:ind w:left="74" w:right="74"/>
              <w:rPr>
                <w:rFonts w:ascii="Times New Roman" w:eastAsia="Calibri" w:hAnsi="Times New Roman" w:cs="Times New Roman"/>
                <w:lang w:val="en-US"/>
              </w:rPr>
            </w:pPr>
          </w:p>
        </w:tc>
        <w:tc>
          <w:tcPr>
            <w:tcW w:w="985" w:type="pct"/>
            <w:vAlign w:val="center"/>
          </w:tcPr>
          <w:p w14:paraId="3E856F7B"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TUOB yükü ≥ 10 kg C/saat olan herhangi bir baca</w:t>
            </w:r>
          </w:p>
        </w:tc>
        <w:tc>
          <w:tcPr>
            <w:tcW w:w="912" w:type="pct"/>
            <w:vAlign w:val="center"/>
          </w:tcPr>
          <w:p w14:paraId="20129E4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Genel TS EN standartları (</w:t>
            </w:r>
            <w:r w:rsidRPr="000A5D99">
              <w:rPr>
                <w:rFonts w:ascii="Times New Roman" w:eastAsia="Times New Roman" w:hAnsi="Times New Roman" w:cs="Times New Roman"/>
                <w:vertAlign w:val="superscript"/>
              </w:rPr>
              <w:t>4</w:t>
            </w:r>
            <w:r w:rsidRPr="000A5D99">
              <w:rPr>
                <w:rFonts w:ascii="Times New Roman" w:eastAsia="Times New Roman" w:hAnsi="Times New Roman" w:cs="Times New Roman"/>
              </w:rPr>
              <w:t>)</w:t>
            </w:r>
          </w:p>
        </w:tc>
        <w:tc>
          <w:tcPr>
            <w:tcW w:w="809" w:type="pct"/>
            <w:vAlign w:val="center"/>
          </w:tcPr>
          <w:p w14:paraId="054F909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Sürekli</w:t>
            </w:r>
          </w:p>
        </w:tc>
        <w:tc>
          <w:tcPr>
            <w:tcW w:w="814" w:type="pct"/>
            <w:vMerge/>
            <w:tcBorders>
              <w:top w:val="nil"/>
            </w:tcBorders>
            <w:vAlign w:val="center"/>
          </w:tcPr>
          <w:p w14:paraId="5869E50A" w14:textId="77777777" w:rsidR="003B155E" w:rsidRPr="000A5D99" w:rsidRDefault="003B155E" w:rsidP="000D79D6">
            <w:pPr>
              <w:spacing w:after="0" w:line="240" w:lineRule="auto"/>
              <w:ind w:left="74" w:right="74"/>
              <w:jc w:val="center"/>
              <w:rPr>
                <w:rFonts w:ascii="Times New Roman" w:eastAsia="Calibri" w:hAnsi="Times New Roman" w:cs="Times New Roman"/>
                <w:lang w:val="en-US"/>
              </w:rPr>
            </w:pPr>
          </w:p>
        </w:tc>
      </w:tr>
      <w:tr w:rsidR="003B155E" w:rsidRPr="000A5D99" w14:paraId="79E12406" w14:textId="77777777" w:rsidTr="000D79D6">
        <w:trPr>
          <w:trHeight w:val="850"/>
        </w:trPr>
        <w:tc>
          <w:tcPr>
            <w:tcW w:w="706" w:type="pct"/>
            <w:vAlign w:val="center"/>
          </w:tcPr>
          <w:p w14:paraId="051751C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N,N</w:t>
            </w:r>
            <w:proofErr w:type="gramEnd"/>
            <w:r w:rsidRPr="000A5D99">
              <w:rPr>
                <w:rFonts w:ascii="Times New Roman" w:eastAsia="Times New Roman" w:hAnsi="Times New Roman" w:cs="Times New Roman"/>
              </w:rPr>
              <w:t>-</w:t>
            </w:r>
            <w:proofErr w:type="spellStart"/>
            <w:r w:rsidRPr="000A5D99">
              <w:rPr>
                <w:rFonts w:ascii="Times New Roman" w:eastAsia="Times New Roman" w:hAnsi="Times New Roman" w:cs="Times New Roman"/>
              </w:rPr>
              <w:t>dimetilformamit</w:t>
            </w:r>
            <w:proofErr w:type="spellEnd"/>
            <w:r w:rsidRPr="000A5D99">
              <w:rPr>
                <w:rFonts w:ascii="Times New Roman" w:eastAsia="Times New Roman" w:hAnsi="Times New Roman" w:cs="Times New Roman"/>
              </w:rPr>
              <w:t xml:space="preserve"> (DMF)</w:t>
            </w:r>
          </w:p>
        </w:tc>
        <w:tc>
          <w:tcPr>
            <w:tcW w:w="1759" w:type="pct"/>
            <w:gridSpan w:val="2"/>
            <w:vAlign w:val="center"/>
          </w:tcPr>
          <w:p w14:paraId="6AA80398" w14:textId="77777777" w:rsidR="003B155E" w:rsidRPr="000A48E1"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48E1">
              <w:rPr>
                <w:rFonts w:ascii="Times New Roman" w:eastAsia="Times New Roman" w:hAnsi="Times New Roman" w:cs="Times New Roman"/>
              </w:rPr>
              <w:t xml:space="preserve">Tekstil, folyo ve </w:t>
            </w:r>
            <w:proofErr w:type="gramStart"/>
            <w:r w:rsidRPr="000A48E1">
              <w:rPr>
                <w:rFonts w:ascii="Times New Roman" w:eastAsia="Times New Roman" w:hAnsi="Times New Roman" w:cs="Times New Roman"/>
              </w:rPr>
              <w:t>kağıdın</w:t>
            </w:r>
            <w:proofErr w:type="gramEnd"/>
            <w:r w:rsidRPr="000A48E1">
              <w:rPr>
                <w:rFonts w:ascii="Times New Roman" w:eastAsia="Times New Roman" w:hAnsi="Times New Roman" w:cs="Times New Roman"/>
              </w:rPr>
              <w:t xml:space="preserve"> kaplanması (</w:t>
            </w:r>
            <w:r w:rsidRPr="000A48E1">
              <w:rPr>
                <w:rFonts w:ascii="Times New Roman" w:eastAsia="Times New Roman" w:hAnsi="Times New Roman" w:cs="Times New Roman"/>
                <w:vertAlign w:val="superscript"/>
              </w:rPr>
              <w:t>5</w:t>
            </w:r>
            <w:r w:rsidRPr="000A48E1">
              <w:rPr>
                <w:rFonts w:ascii="Times New Roman" w:eastAsia="Times New Roman" w:hAnsi="Times New Roman" w:cs="Times New Roman"/>
              </w:rPr>
              <w:t>)</w:t>
            </w:r>
          </w:p>
        </w:tc>
        <w:tc>
          <w:tcPr>
            <w:tcW w:w="912" w:type="pct"/>
            <w:vAlign w:val="center"/>
          </w:tcPr>
          <w:p w14:paraId="4A9EDE0C" w14:textId="77777777" w:rsidR="003B155E" w:rsidRPr="000A48E1"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48E1">
              <w:rPr>
                <w:rFonts w:ascii="Times New Roman" w:eastAsia="Times New Roman" w:hAnsi="Times New Roman" w:cs="Times New Roman"/>
              </w:rPr>
              <w:t>TS EN ISO 16189</w:t>
            </w:r>
          </w:p>
          <w:p w14:paraId="4BB9478D" w14:textId="77777777" w:rsidR="003B155E" w:rsidRPr="000A48E1"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48E1">
              <w:rPr>
                <w:rFonts w:ascii="Times New Roman" w:eastAsia="Times New Roman" w:hAnsi="Times New Roman" w:cs="Times New Roman"/>
              </w:rPr>
              <w:t>EN standardı mevcut değil (</w:t>
            </w:r>
            <w:r w:rsidRPr="000A48E1">
              <w:rPr>
                <w:rFonts w:ascii="Times New Roman" w:eastAsia="Times New Roman" w:hAnsi="Times New Roman" w:cs="Times New Roman"/>
                <w:vertAlign w:val="superscript"/>
              </w:rPr>
              <w:t>6</w:t>
            </w:r>
            <w:r w:rsidRPr="000A48E1">
              <w:rPr>
                <w:rFonts w:ascii="Times New Roman" w:eastAsia="Times New Roman" w:hAnsi="Times New Roman" w:cs="Times New Roman"/>
              </w:rPr>
              <w:t>)</w:t>
            </w:r>
          </w:p>
        </w:tc>
        <w:tc>
          <w:tcPr>
            <w:tcW w:w="809" w:type="pct"/>
            <w:vAlign w:val="center"/>
          </w:tcPr>
          <w:p w14:paraId="1DFADA38" w14:textId="77777777" w:rsidR="003B155E" w:rsidRPr="000A5D99" w:rsidRDefault="003B155E" w:rsidP="000D79D6">
            <w:pPr>
              <w:widowControl w:val="0"/>
              <w:autoSpaceDE w:val="0"/>
              <w:autoSpaceDN w:val="0"/>
              <w:spacing w:after="0" w:line="240" w:lineRule="auto"/>
              <w:ind w:left="74" w:right="74" w:hanging="2"/>
              <w:rPr>
                <w:rFonts w:ascii="Times New Roman" w:eastAsia="Times New Roman" w:hAnsi="Times New Roman" w:cs="Times New Roman"/>
              </w:rPr>
            </w:pPr>
            <w:r w:rsidRPr="000A5D99">
              <w:rPr>
                <w:rFonts w:ascii="Times New Roman" w:eastAsia="Times New Roman" w:hAnsi="Times New Roman" w:cs="Times New Roman"/>
              </w:rPr>
              <w:t>Her üç ayda bir (</w:t>
            </w:r>
            <w:r w:rsidRPr="000A5D99">
              <w:rPr>
                <w:rFonts w:ascii="Times New Roman" w:eastAsia="Times New Roman" w:hAnsi="Times New Roman" w:cs="Times New Roman"/>
                <w:vertAlign w:val="superscript"/>
              </w:rPr>
              <w:t>1</w:t>
            </w:r>
            <w:r w:rsidRPr="000A5D99">
              <w:rPr>
                <w:rFonts w:ascii="Times New Roman" w:eastAsia="Times New Roman" w:hAnsi="Times New Roman" w:cs="Times New Roman"/>
              </w:rPr>
              <w:t>)</w:t>
            </w:r>
          </w:p>
        </w:tc>
        <w:tc>
          <w:tcPr>
            <w:tcW w:w="814" w:type="pct"/>
            <w:vAlign w:val="center"/>
          </w:tcPr>
          <w:p w14:paraId="3B9262B2"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bCs/>
              </w:rPr>
            </w:pPr>
            <w:r w:rsidRPr="000A5D99">
              <w:rPr>
                <w:rFonts w:ascii="Times New Roman" w:eastAsia="Times New Roman" w:hAnsi="Times New Roman" w:cs="Times New Roman"/>
                <w:b/>
                <w:bCs/>
              </w:rPr>
              <w:t>MET 15</w:t>
            </w:r>
          </w:p>
        </w:tc>
      </w:tr>
      <w:tr w:rsidR="003B155E" w:rsidRPr="000A5D99" w14:paraId="4BAD2379" w14:textId="77777777" w:rsidTr="000D79D6">
        <w:trPr>
          <w:trHeight w:val="700"/>
        </w:trPr>
        <w:tc>
          <w:tcPr>
            <w:tcW w:w="706" w:type="pct"/>
            <w:vAlign w:val="center"/>
          </w:tcPr>
          <w:p w14:paraId="4D2FE07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NO</w:t>
            </w:r>
            <w:r w:rsidRPr="000A5D99">
              <w:rPr>
                <w:rFonts w:ascii="Times New Roman" w:eastAsia="Times New Roman" w:hAnsi="Times New Roman" w:cs="Times New Roman"/>
                <w:vertAlign w:val="subscript"/>
              </w:rPr>
              <w:t>x</w:t>
            </w:r>
            <w:proofErr w:type="spellEnd"/>
          </w:p>
        </w:tc>
        <w:tc>
          <w:tcPr>
            <w:tcW w:w="1759" w:type="pct"/>
            <w:gridSpan w:val="2"/>
            <w:vAlign w:val="center"/>
          </w:tcPr>
          <w:p w14:paraId="40C2C01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Çıkış gazlarının ısıl işlemi</w:t>
            </w:r>
          </w:p>
        </w:tc>
        <w:tc>
          <w:tcPr>
            <w:tcW w:w="912" w:type="pct"/>
            <w:vAlign w:val="center"/>
          </w:tcPr>
          <w:p w14:paraId="0A503F8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TS EN 14792</w:t>
            </w:r>
          </w:p>
        </w:tc>
        <w:tc>
          <w:tcPr>
            <w:tcW w:w="809" w:type="pct"/>
            <w:vAlign w:val="center"/>
          </w:tcPr>
          <w:p w14:paraId="43A1B33F"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Yılda bir kez (</w:t>
            </w:r>
            <w:r w:rsidRPr="000A5D99">
              <w:rPr>
                <w:rFonts w:ascii="Times New Roman" w:eastAsia="Times New Roman" w:hAnsi="Times New Roman" w:cs="Times New Roman"/>
                <w:vertAlign w:val="superscript"/>
              </w:rPr>
              <w:t>7</w:t>
            </w:r>
            <w:r w:rsidRPr="000A5D99">
              <w:rPr>
                <w:rFonts w:ascii="Times New Roman" w:eastAsia="Times New Roman" w:hAnsi="Times New Roman" w:cs="Times New Roman"/>
              </w:rPr>
              <w:t>)</w:t>
            </w:r>
          </w:p>
        </w:tc>
        <w:tc>
          <w:tcPr>
            <w:tcW w:w="814" w:type="pct"/>
            <w:vAlign w:val="center"/>
          </w:tcPr>
          <w:p w14:paraId="2D66613D"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bCs/>
              </w:rPr>
            </w:pPr>
            <w:r w:rsidRPr="000A5D99">
              <w:rPr>
                <w:rFonts w:ascii="Times New Roman" w:eastAsia="Times New Roman" w:hAnsi="Times New Roman" w:cs="Times New Roman"/>
                <w:b/>
                <w:bCs/>
              </w:rPr>
              <w:t>MET 17</w:t>
            </w:r>
          </w:p>
        </w:tc>
      </w:tr>
      <w:tr w:rsidR="003B155E" w:rsidRPr="000A5D99" w14:paraId="7F3A1ABE" w14:textId="77777777" w:rsidTr="000D79D6">
        <w:trPr>
          <w:trHeight w:val="699"/>
        </w:trPr>
        <w:tc>
          <w:tcPr>
            <w:tcW w:w="706" w:type="pct"/>
            <w:vAlign w:val="center"/>
          </w:tcPr>
          <w:p w14:paraId="4C36A94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CO</w:t>
            </w:r>
          </w:p>
        </w:tc>
        <w:tc>
          <w:tcPr>
            <w:tcW w:w="1759" w:type="pct"/>
            <w:gridSpan w:val="2"/>
            <w:vAlign w:val="center"/>
          </w:tcPr>
          <w:p w14:paraId="6808FE3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Çıkış gazlarının ısıl işlemi</w:t>
            </w:r>
          </w:p>
        </w:tc>
        <w:tc>
          <w:tcPr>
            <w:tcW w:w="912" w:type="pct"/>
            <w:vAlign w:val="center"/>
          </w:tcPr>
          <w:p w14:paraId="3C0D02EF"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TS EN 15058</w:t>
            </w:r>
          </w:p>
        </w:tc>
        <w:tc>
          <w:tcPr>
            <w:tcW w:w="809" w:type="pct"/>
            <w:vAlign w:val="center"/>
          </w:tcPr>
          <w:p w14:paraId="5A364FD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Yılda bir kez (</w:t>
            </w:r>
            <w:r w:rsidRPr="000A5D99">
              <w:rPr>
                <w:rFonts w:ascii="Times New Roman" w:eastAsia="Times New Roman" w:hAnsi="Times New Roman" w:cs="Times New Roman"/>
                <w:vertAlign w:val="superscript"/>
              </w:rPr>
              <w:t>7</w:t>
            </w:r>
            <w:r w:rsidRPr="000A5D99">
              <w:rPr>
                <w:rFonts w:ascii="Times New Roman" w:eastAsia="Times New Roman" w:hAnsi="Times New Roman" w:cs="Times New Roman"/>
              </w:rPr>
              <w:t>)</w:t>
            </w:r>
          </w:p>
        </w:tc>
        <w:tc>
          <w:tcPr>
            <w:tcW w:w="814" w:type="pct"/>
            <w:vAlign w:val="center"/>
          </w:tcPr>
          <w:p w14:paraId="70A18361"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bCs/>
              </w:rPr>
            </w:pPr>
            <w:r w:rsidRPr="000A5D99">
              <w:rPr>
                <w:rFonts w:ascii="Times New Roman" w:eastAsia="Times New Roman" w:hAnsi="Times New Roman" w:cs="Times New Roman"/>
                <w:b/>
                <w:bCs/>
              </w:rPr>
              <w:t>MET 17</w:t>
            </w:r>
          </w:p>
        </w:tc>
      </w:tr>
      <w:tr w:rsidR="003B155E" w:rsidRPr="000A5D99" w14:paraId="4637FAD8" w14:textId="77777777" w:rsidTr="000D79D6">
        <w:trPr>
          <w:trHeight w:val="3105"/>
        </w:trPr>
        <w:tc>
          <w:tcPr>
            <w:tcW w:w="5000" w:type="pct"/>
            <w:gridSpan w:val="6"/>
            <w:vAlign w:val="center"/>
          </w:tcPr>
          <w:p w14:paraId="7320EAA0" w14:textId="77777777" w:rsidR="003B155E" w:rsidRPr="000A5D99" w:rsidRDefault="003B155E" w:rsidP="003B155E">
            <w:pPr>
              <w:widowControl w:val="0"/>
              <w:numPr>
                <w:ilvl w:val="0"/>
                <w:numId w:val="130"/>
              </w:numPr>
              <w:tabs>
                <w:tab w:val="left" w:pos="336"/>
              </w:tabs>
              <w:autoSpaceDE w:val="0"/>
              <w:autoSpaceDN w:val="0"/>
              <w:spacing w:after="0" w:line="240" w:lineRule="auto"/>
              <w:ind w:left="343" w:right="74" w:hanging="269"/>
              <w:jc w:val="both"/>
              <w:rPr>
                <w:rFonts w:ascii="Times New Roman" w:eastAsia="Times New Roman" w:hAnsi="Times New Roman" w:cs="Times New Roman"/>
                <w:i/>
                <w:iCs/>
                <w:sz w:val="20"/>
                <w:szCs w:val="20"/>
              </w:rPr>
            </w:pPr>
            <w:r w:rsidRPr="000A5D99">
              <w:rPr>
                <w:rFonts w:ascii="Times New Roman" w:eastAsia="Times New Roman" w:hAnsi="Times New Roman" w:cs="Times New Roman"/>
                <w:i/>
                <w:iCs/>
                <w:sz w:val="20"/>
                <w:szCs w:val="20"/>
              </w:rPr>
              <w:t>Mümkün olduğu ölçüde, ölçümler normal çalışma koşulları altında beklenen en yüksek emisyon durumunda gerçekleştirilir.</w:t>
            </w:r>
          </w:p>
          <w:p w14:paraId="50D5E2DA" w14:textId="77777777" w:rsidR="003B155E" w:rsidRPr="000A5D99" w:rsidRDefault="003B155E" w:rsidP="003B155E">
            <w:pPr>
              <w:widowControl w:val="0"/>
              <w:numPr>
                <w:ilvl w:val="0"/>
                <w:numId w:val="130"/>
              </w:numPr>
              <w:tabs>
                <w:tab w:val="left" w:pos="342"/>
              </w:tabs>
              <w:autoSpaceDE w:val="0"/>
              <w:autoSpaceDN w:val="0"/>
              <w:spacing w:after="0" w:line="240" w:lineRule="auto"/>
              <w:ind w:left="343" w:right="74" w:hanging="269"/>
              <w:jc w:val="both"/>
              <w:rPr>
                <w:rFonts w:ascii="Times New Roman" w:eastAsia="Times New Roman" w:hAnsi="Times New Roman" w:cs="Times New Roman"/>
                <w:i/>
                <w:iCs/>
                <w:sz w:val="20"/>
                <w:szCs w:val="20"/>
              </w:rPr>
            </w:pPr>
            <w:r w:rsidRPr="000A5D99">
              <w:rPr>
                <w:rFonts w:ascii="Times New Roman" w:eastAsia="Times New Roman" w:hAnsi="Times New Roman" w:cs="Times New Roman"/>
                <w:i/>
                <w:iCs/>
                <w:sz w:val="20"/>
                <w:szCs w:val="20"/>
              </w:rPr>
              <w:t>0,1 kg C/</w:t>
            </w:r>
            <w:proofErr w:type="spellStart"/>
            <w:r w:rsidRPr="000A5D99">
              <w:rPr>
                <w:rFonts w:ascii="Times New Roman" w:eastAsia="Times New Roman" w:hAnsi="Times New Roman" w:cs="Times New Roman"/>
                <w:i/>
                <w:iCs/>
                <w:sz w:val="20"/>
                <w:szCs w:val="20"/>
              </w:rPr>
              <w:t>saat’ten</w:t>
            </w:r>
            <w:proofErr w:type="spellEnd"/>
            <w:r w:rsidRPr="000A5D99">
              <w:rPr>
                <w:rFonts w:ascii="Times New Roman" w:eastAsia="Times New Roman" w:hAnsi="Times New Roman" w:cs="Times New Roman"/>
                <w:i/>
                <w:iCs/>
                <w:sz w:val="20"/>
                <w:szCs w:val="20"/>
              </w:rPr>
              <w:t xml:space="preserve"> daha düşük bir TUOB yükü durumunda veya 0,3 kg C/</w:t>
            </w:r>
            <w:proofErr w:type="spellStart"/>
            <w:r w:rsidRPr="000A5D99">
              <w:rPr>
                <w:rFonts w:ascii="Times New Roman" w:eastAsia="Times New Roman" w:hAnsi="Times New Roman" w:cs="Times New Roman"/>
                <w:i/>
                <w:iCs/>
                <w:sz w:val="20"/>
                <w:szCs w:val="20"/>
              </w:rPr>
              <w:t>saat’ten</w:t>
            </w:r>
            <w:proofErr w:type="spellEnd"/>
            <w:r w:rsidRPr="000A5D99">
              <w:rPr>
                <w:rFonts w:ascii="Times New Roman" w:eastAsia="Times New Roman" w:hAnsi="Times New Roman" w:cs="Times New Roman"/>
                <w:i/>
                <w:iCs/>
                <w:sz w:val="20"/>
                <w:szCs w:val="20"/>
              </w:rPr>
              <w:t xml:space="preserve"> daha düşük azalmayan ve sabit bir TUOB yükü durumunda, izleme sıklığı 3 yılda bire düşürülebilir veya eşdeğer bilimsel kalitede veri sunulmasını sağlamak kaydıyla ölçüm hesaplama ile değiştirilebilir.</w:t>
            </w:r>
          </w:p>
          <w:p w14:paraId="386CA03C" w14:textId="77777777" w:rsidR="003B155E" w:rsidRPr="000A5D99" w:rsidRDefault="003B155E" w:rsidP="003B155E">
            <w:pPr>
              <w:widowControl w:val="0"/>
              <w:numPr>
                <w:ilvl w:val="0"/>
                <w:numId w:val="130"/>
              </w:numPr>
              <w:tabs>
                <w:tab w:val="left" w:pos="389"/>
              </w:tabs>
              <w:autoSpaceDE w:val="0"/>
              <w:autoSpaceDN w:val="0"/>
              <w:spacing w:after="0" w:line="240" w:lineRule="auto"/>
              <w:ind w:left="343" w:right="74" w:hanging="269"/>
              <w:jc w:val="both"/>
              <w:rPr>
                <w:rFonts w:ascii="Times New Roman" w:eastAsia="Times New Roman" w:hAnsi="Times New Roman" w:cs="Times New Roman"/>
                <w:i/>
                <w:iCs/>
                <w:sz w:val="20"/>
                <w:szCs w:val="20"/>
              </w:rPr>
            </w:pPr>
            <w:r w:rsidRPr="000A5D99">
              <w:rPr>
                <w:rFonts w:ascii="Times New Roman" w:eastAsia="Times New Roman" w:hAnsi="Times New Roman" w:cs="Times New Roman"/>
                <w:i/>
                <w:iCs/>
                <w:sz w:val="20"/>
                <w:szCs w:val="20"/>
              </w:rPr>
              <w:t>Çıkan gazların ısıl işlemi için yanma odasındaki sıcaklık sürekli olarak ölçülür. Bu, optimize edilmiş sıcaklık penceresinin dışına düşen sıcaklıklar için bir alarm sistemi ile birleştirilmiştir.</w:t>
            </w:r>
          </w:p>
          <w:p w14:paraId="3A4BEBDF" w14:textId="77777777" w:rsidR="003B155E" w:rsidRPr="000A5D99" w:rsidRDefault="003B155E" w:rsidP="003B155E">
            <w:pPr>
              <w:widowControl w:val="0"/>
              <w:numPr>
                <w:ilvl w:val="0"/>
                <w:numId w:val="130"/>
              </w:numPr>
              <w:tabs>
                <w:tab w:val="left" w:pos="406"/>
              </w:tabs>
              <w:autoSpaceDE w:val="0"/>
              <w:autoSpaceDN w:val="0"/>
              <w:spacing w:after="0" w:line="240" w:lineRule="auto"/>
              <w:ind w:left="343" w:right="74" w:hanging="269"/>
              <w:jc w:val="both"/>
              <w:rPr>
                <w:rFonts w:ascii="Times New Roman" w:eastAsia="Times New Roman" w:hAnsi="Times New Roman" w:cs="Times New Roman"/>
                <w:i/>
                <w:iCs/>
                <w:sz w:val="20"/>
                <w:szCs w:val="20"/>
              </w:rPr>
            </w:pPr>
            <w:r w:rsidRPr="000A5D99">
              <w:rPr>
                <w:rFonts w:ascii="Times New Roman" w:eastAsia="Times New Roman" w:hAnsi="Times New Roman" w:cs="Times New Roman"/>
                <w:i/>
                <w:iCs/>
                <w:sz w:val="20"/>
                <w:szCs w:val="20"/>
              </w:rPr>
              <w:t>Sürekli ölçümler için genel TS EN standartları TS EN15267-1, TS EN15267-2, TS EN15267-3 ve TS EN 14181'dir.</w:t>
            </w:r>
          </w:p>
          <w:p w14:paraId="0DA4AE32" w14:textId="77777777" w:rsidR="003B155E" w:rsidRPr="000A48E1" w:rsidRDefault="003B155E" w:rsidP="003B155E">
            <w:pPr>
              <w:widowControl w:val="0"/>
              <w:numPr>
                <w:ilvl w:val="0"/>
                <w:numId w:val="130"/>
              </w:numPr>
              <w:tabs>
                <w:tab w:val="left" w:pos="334"/>
              </w:tabs>
              <w:autoSpaceDE w:val="0"/>
              <w:autoSpaceDN w:val="0"/>
              <w:spacing w:after="0" w:line="240" w:lineRule="auto"/>
              <w:ind w:left="301" w:right="74" w:hanging="227"/>
              <w:jc w:val="both"/>
              <w:rPr>
                <w:rFonts w:ascii="Times New Roman" w:eastAsia="Times New Roman" w:hAnsi="Times New Roman" w:cs="Times New Roman"/>
                <w:i/>
                <w:iCs/>
                <w:sz w:val="20"/>
                <w:szCs w:val="20"/>
              </w:rPr>
            </w:pPr>
            <w:r w:rsidRPr="000A5D99">
              <w:rPr>
                <w:rFonts w:ascii="Times New Roman" w:eastAsia="Times New Roman" w:hAnsi="Times New Roman" w:cs="Times New Roman"/>
                <w:i/>
                <w:iCs/>
                <w:sz w:val="20"/>
                <w:szCs w:val="20"/>
              </w:rPr>
              <w:t>İzleme, yalnızca süreçlerde DMF kullanılıyorsa geçerlidir.</w:t>
            </w:r>
          </w:p>
          <w:p w14:paraId="01BB6206" w14:textId="77777777" w:rsidR="003B155E" w:rsidRPr="000A48E1" w:rsidRDefault="003B155E" w:rsidP="003B155E">
            <w:pPr>
              <w:widowControl w:val="0"/>
              <w:numPr>
                <w:ilvl w:val="0"/>
                <w:numId w:val="130"/>
              </w:numPr>
              <w:tabs>
                <w:tab w:val="left" w:pos="334"/>
              </w:tabs>
              <w:autoSpaceDE w:val="0"/>
              <w:autoSpaceDN w:val="0"/>
              <w:spacing w:after="0" w:line="240" w:lineRule="auto"/>
              <w:ind w:right="74"/>
              <w:jc w:val="both"/>
              <w:rPr>
                <w:rFonts w:ascii="Times New Roman" w:eastAsia="Times New Roman" w:hAnsi="Times New Roman" w:cs="Times New Roman"/>
                <w:i/>
                <w:iCs/>
                <w:sz w:val="20"/>
                <w:szCs w:val="20"/>
              </w:rPr>
            </w:pPr>
            <w:r w:rsidRPr="000A48E1">
              <w:rPr>
                <w:rFonts w:ascii="Times New Roman" w:eastAsia="Times New Roman" w:hAnsi="Times New Roman" w:cs="Times New Roman"/>
                <w:i/>
                <w:iCs/>
                <w:sz w:val="20"/>
                <w:szCs w:val="20"/>
              </w:rPr>
              <w:t xml:space="preserve">Bir EN standardı mevcut değilse, ölçüm, yoğun fazda bulunan </w:t>
            </w:r>
            <w:proofErr w:type="spellStart"/>
            <w:r w:rsidRPr="000A48E1">
              <w:rPr>
                <w:rFonts w:ascii="Times New Roman" w:eastAsia="Times New Roman" w:hAnsi="Times New Roman" w:cs="Times New Roman"/>
                <w:i/>
                <w:iCs/>
                <w:sz w:val="20"/>
                <w:szCs w:val="20"/>
              </w:rPr>
              <w:t>DMF'yi</w:t>
            </w:r>
            <w:proofErr w:type="spellEnd"/>
            <w:r w:rsidRPr="000A48E1">
              <w:rPr>
                <w:rFonts w:ascii="Times New Roman" w:eastAsia="Times New Roman" w:hAnsi="Times New Roman" w:cs="Times New Roman"/>
                <w:i/>
                <w:iCs/>
                <w:sz w:val="20"/>
                <w:szCs w:val="20"/>
              </w:rPr>
              <w:t xml:space="preserve"> içerir.</w:t>
            </w:r>
          </w:p>
          <w:p w14:paraId="0CAC39F4" w14:textId="77777777" w:rsidR="003B155E" w:rsidRPr="000A5D99" w:rsidRDefault="003B155E" w:rsidP="003B155E">
            <w:pPr>
              <w:widowControl w:val="0"/>
              <w:numPr>
                <w:ilvl w:val="0"/>
                <w:numId w:val="130"/>
              </w:numPr>
              <w:tabs>
                <w:tab w:val="left" w:pos="335"/>
              </w:tabs>
              <w:autoSpaceDE w:val="0"/>
              <w:autoSpaceDN w:val="0"/>
              <w:spacing w:after="0" w:line="240" w:lineRule="auto"/>
              <w:ind w:left="343" w:right="74" w:hanging="269"/>
              <w:jc w:val="both"/>
              <w:rPr>
                <w:rFonts w:ascii="Times New Roman" w:eastAsia="Times New Roman" w:hAnsi="Times New Roman" w:cs="Times New Roman"/>
                <w:sz w:val="20"/>
                <w:szCs w:val="20"/>
              </w:rPr>
            </w:pPr>
            <w:r w:rsidRPr="000A5D99">
              <w:rPr>
                <w:rFonts w:ascii="Times New Roman" w:eastAsia="Times New Roman" w:hAnsi="Times New Roman" w:cs="Times New Roman"/>
                <w:i/>
                <w:iCs/>
                <w:sz w:val="20"/>
                <w:szCs w:val="20"/>
              </w:rPr>
              <w:t>TUOB yükü 0,1 kg C/</w:t>
            </w:r>
            <w:proofErr w:type="spellStart"/>
            <w:r w:rsidRPr="000A5D99">
              <w:rPr>
                <w:rFonts w:ascii="Times New Roman" w:eastAsia="Times New Roman" w:hAnsi="Times New Roman" w:cs="Times New Roman"/>
                <w:i/>
                <w:iCs/>
                <w:sz w:val="20"/>
                <w:szCs w:val="20"/>
              </w:rPr>
              <w:t>saat’ten</w:t>
            </w:r>
            <w:proofErr w:type="spellEnd"/>
            <w:r w:rsidRPr="000A5D99">
              <w:rPr>
                <w:rFonts w:ascii="Times New Roman" w:eastAsia="Times New Roman" w:hAnsi="Times New Roman" w:cs="Times New Roman"/>
                <w:i/>
                <w:iCs/>
                <w:sz w:val="20"/>
                <w:szCs w:val="20"/>
              </w:rPr>
              <w:t xml:space="preserve"> az olan bir baca durumunda, izleme sıklığı her 3 yılda bire düşürülebilir.</w:t>
            </w:r>
          </w:p>
        </w:tc>
      </w:tr>
    </w:tbl>
    <w:p w14:paraId="6C9EF996" w14:textId="77777777" w:rsidR="003B155E" w:rsidRPr="000A5D99" w:rsidRDefault="003B155E" w:rsidP="003B155E">
      <w:pPr>
        <w:keepNext/>
        <w:keepLines/>
        <w:numPr>
          <w:ilvl w:val="3"/>
          <w:numId w:val="207"/>
        </w:numPr>
        <w:spacing w:before="240" w:after="120" w:line="360" w:lineRule="auto"/>
        <w:jc w:val="both"/>
        <w:outlineLvl w:val="2"/>
        <w:rPr>
          <w:rFonts w:ascii="Times New Roman" w:eastAsia="DengXian Light" w:hAnsi="Times New Roman" w:cs="Microsoft Uighur"/>
          <w:b/>
          <w:sz w:val="24"/>
          <w:szCs w:val="24"/>
          <w:lang w:val="en-US"/>
        </w:rPr>
      </w:pPr>
      <w:proofErr w:type="spellStart"/>
      <w:r w:rsidRPr="000A5D99">
        <w:rPr>
          <w:rFonts w:ascii="Times New Roman" w:eastAsia="DengXian Light" w:hAnsi="Times New Roman" w:cs="Microsoft Uighur"/>
          <w:b/>
          <w:sz w:val="24"/>
          <w:szCs w:val="24"/>
          <w:lang w:val="en-US"/>
        </w:rPr>
        <w:t>Suya</w:t>
      </w:r>
      <w:proofErr w:type="spellEnd"/>
      <w:r w:rsidRPr="000A5D99">
        <w:rPr>
          <w:rFonts w:ascii="Times New Roman" w:eastAsia="DengXian Light" w:hAnsi="Times New Roman" w:cs="Microsoft Uighur"/>
          <w:b/>
          <w:sz w:val="24"/>
          <w:szCs w:val="24"/>
          <w:lang w:val="en-US"/>
        </w:rPr>
        <w:t xml:space="preserve"> </w:t>
      </w:r>
      <w:proofErr w:type="spellStart"/>
      <w:r w:rsidRPr="000A5D99">
        <w:rPr>
          <w:rFonts w:ascii="Times New Roman" w:eastAsia="DengXian Light" w:hAnsi="Times New Roman" w:cs="Microsoft Uighur"/>
          <w:b/>
          <w:sz w:val="24"/>
          <w:szCs w:val="24"/>
          <w:lang w:val="en-US"/>
        </w:rPr>
        <w:t>emisyonlar</w:t>
      </w:r>
      <w:proofErr w:type="spellEnd"/>
    </w:p>
    <w:p w14:paraId="29D9EB33" w14:textId="77777777" w:rsidR="003B155E" w:rsidRPr="000A5D99" w:rsidRDefault="003B155E" w:rsidP="003B155E">
      <w:pPr>
        <w:spacing w:before="240" w:after="0" w:line="360" w:lineRule="auto"/>
        <w:jc w:val="both"/>
        <w:rPr>
          <w:rFonts w:ascii="Times New Roman" w:eastAsia="Calibri" w:hAnsi="Times New Roman" w:cs="Calibri"/>
          <w:b/>
          <w:bCs/>
          <w:sz w:val="24"/>
          <w:lang w:val="en-US"/>
        </w:rPr>
      </w:pPr>
      <w:r w:rsidRPr="000A5D99">
        <w:rPr>
          <w:rFonts w:ascii="Times New Roman" w:eastAsia="Calibri" w:hAnsi="Times New Roman" w:cs="Calibri"/>
          <w:b/>
          <w:bCs/>
          <w:sz w:val="24"/>
          <w:lang w:val="en-US"/>
        </w:rPr>
        <w:t xml:space="preserve">MET 12: </w:t>
      </w:r>
      <w:proofErr w:type="spellStart"/>
      <w:r w:rsidRPr="000A5D99">
        <w:rPr>
          <w:rFonts w:ascii="Times New Roman" w:eastAsia="Calibri" w:hAnsi="Times New Roman" w:cs="Calibri"/>
          <w:sz w:val="24"/>
          <w:lang w:val="en-US"/>
        </w:rPr>
        <w:t>Suya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salınan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emisyonlar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az</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aşağıda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verilen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sıklıkta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TS EN </w:t>
      </w:r>
      <w:proofErr w:type="spellStart"/>
      <w:r w:rsidRPr="000A5D99">
        <w:rPr>
          <w:rFonts w:ascii="Times New Roman" w:eastAsia="Calibri" w:hAnsi="Times New Roman" w:cs="Calibri"/>
          <w:sz w:val="24"/>
          <w:lang w:val="en-US"/>
        </w:rPr>
        <w:t>standartlarına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uygun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olarak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izlenir</w:t>
      </w:r>
      <w:proofErr w:type="spellEnd"/>
      <w:r w:rsidRPr="000A5D99">
        <w:rPr>
          <w:rFonts w:ascii="Times New Roman" w:eastAsia="Calibri" w:hAnsi="Times New Roman" w:cs="Calibri"/>
          <w:sz w:val="24"/>
          <w:lang w:val="en-US"/>
        </w:rPr>
        <w:t xml:space="preserve">. TS EN </w:t>
      </w:r>
      <w:proofErr w:type="spellStart"/>
      <w:r w:rsidRPr="000A5D99">
        <w:rPr>
          <w:rFonts w:ascii="Times New Roman" w:eastAsia="Calibri" w:hAnsi="Times New Roman" w:cs="Calibri"/>
          <w:sz w:val="24"/>
          <w:lang w:val="en-US"/>
        </w:rPr>
        <w:t>standartları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mevcut</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değilse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eşdeğer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bir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bilimsel</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kaliteye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sahip</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verilerin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sunulmasını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sağlayan</w:t>
      </w:r>
      <w:proofErr w:type="spellEnd"/>
      <w:r w:rsidRPr="000A5D99">
        <w:rPr>
          <w:rFonts w:ascii="Times New Roman" w:eastAsia="Calibri" w:hAnsi="Times New Roman" w:cs="Calibri"/>
          <w:sz w:val="24"/>
          <w:lang w:val="en-US"/>
        </w:rPr>
        <w:t xml:space="preserve"> ISO </w:t>
      </w:r>
      <w:proofErr w:type="spellStart"/>
      <w:r w:rsidRPr="000A5D99">
        <w:rPr>
          <w:rFonts w:ascii="Times New Roman" w:eastAsia="Calibri" w:hAnsi="Times New Roman" w:cs="Calibri"/>
          <w:sz w:val="24"/>
          <w:lang w:val="en-US"/>
        </w:rPr>
        <w:t>standartları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ulusal</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veya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diğer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uluslararası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standartlar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kullanılır</w:t>
      </w:r>
      <w:proofErr w:type="spellEnd"/>
      <w:r w:rsidRPr="000A5D99">
        <w:rPr>
          <w:rFonts w:ascii="Times New Roman" w:eastAsia="Calibri" w:hAnsi="Times New Roman" w:cs="Calibri"/>
          <w:sz w:val="24"/>
          <w:lang w:val="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39"/>
        <w:gridCol w:w="2473"/>
        <w:gridCol w:w="1865"/>
        <w:gridCol w:w="1528"/>
        <w:gridCol w:w="1657"/>
      </w:tblGrid>
      <w:tr w:rsidR="003B155E" w:rsidRPr="000A5D99" w14:paraId="23DF4A58" w14:textId="77777777" w:rsidTr="000D79D6">
        <w:trPr>
          <w:trHeight w:val="689"/>
          <w:tblHeader/>
        </w:trPr>
        <w:tc>
          <w:tcPr>
            <w:tcW w:w="754" w:type="pct"/>
            <w:vAlign w:val="center"/>
          </w:tcPr>
          <w:p w14:paraId="2820D92C" w14:textId="77777777" w:rsidR="003B155E" w:rsidRPr="000A5D99" w:rsidRDefault="003B155E" w:rsidP="000D79D6">
            <w:pPr>
              <w:widowControl w:val="0"/>
              <w:autoSpaceDE w:val="0"/>
              <w:autoSpaceDN w:val="0"/>
              <w:spacing w:after="0" w:line="240" w:lineRule="auto"/>
              <w:ind w:left="74" w:right="74" w:hanging="6"/>
              <w:jc w:val="center"/>
              <w:rPr>
                <w:rFonts w:ascii="Times New Roman" w:eastAsia="Times New Roman" w:hAnsi="Times New Roman" w:cs="Times New Roman"/>
                <w:b/>
              </w:rPr>
            </w:pPr>
            <w:r w:rsidRPr="000A5D99">
              <w:rPr>
                <w:rFonts w:ascii="Times New Roman" w:eastAsia="Times New Roman" w:hAnsi="Times New Roman" w:cs="Times New Roman"/>
                <w:b/>
              </w:rPr>
              <w:t>Madde/ Parametre</w:t>
            </w:r>
          </w:p>
        </w:tc>
        <w:tc>
          <w:tcPr>
            <w:tcW w:w="1388" w:type="pct"/>
            <w:vAlign w:val="center"/>
          </w:tcPr>
          <w:p w14:paraId="0F383811"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Sektör</w:t>
            </w:r>
          </w:p>
        </w:tc>
        <w:tc>
          <w:tcPr>
            <w:tcW w:w="1053" w:type="pct"/>
            <w:vAlign w:val="center"/>
          </w:tcPr>
          <w:p w14:paraId="7ACB97CC"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Standart(</w:t>
            </w:r>
            <w:proofErr w:type="spellStart"/>
            <w:r w:rsidRPr="000A5D99">
              <w:rPr>
                <w:rFonts w:ascii="Times New Roman" w:eastAsia="Times New Roman" w:hAnsi="Times New Roman" w:cs="Times New Roman"/>
                <w:b/>
              </w:rPr>
              <w:t>lar</w:t>
            </w:r>
            <w:proofErr w:type="spellEnd"/>
            <w:r w:rsidRPr="000A5D99">
              <w:rPr>
                <w:rFonts w:ascii="Times New Roman" w:eastAsia="Times New Roman" w:hAnsi="Times New Roman" w:cs="Times New Roman"/>
                <w:b/>
              </w:rPr>
              <w:t>)</w:t>
            </w:r>
          </w:p>
        </w:tc>
        <w:tc>
          <w:tcPr>
            <w:tcW w:w="867" w:type="pct"/>
            <w:vAlign w:val="center"/>
          </w:tcPr>
          <w:p w14:paraId="6F8B7314" w14:textId="77777777" w:rsidR="003B155E" w:rsidRPr="000A5D99" w:rsidRDefault="003B155E" w:rsidP="000D79D6">
            <w:pPr>
              <w:widowControl w:val="0"/>
              <w:autoSpaceDE w:val="0"/>
              <w:autoSpaceDN w:val="0"/>
              <w:spacing w:after="0" w:line="240" w:lineRule="auto"/>
              <w:ind w:left="74" w:right="74" w:firstLine="50"/>
              <w:jc w:val="center"/>
              <w:rPr>
                <w:rFonts w:ascii="Times New Roman" w:eastAsia="Times New Roman" w:hAnsi="Times New Roman" w:cs="Times New Roman"/>
                <w:b/>
              </w:rPr>
            </w:pPr>
            <w:r w:rsidRPr="000A5D99">
              <w:rPr>
                <w:rFonts w:ascii="Times New Roman" w:eastAsia="Times New Roman" w:hAnsi="Times New Roman" w:cs="Times New Roman"/>
                <w:b/>
              </w:rPr>
              <w:t>Asgari izleme sıklığı</w:t>
            </w:r>
          </w:p>
        </w:tc>
        <w:tc>
          <w:tcPr>
            <w:tcW w:w="938" w:type="pct"/>
            <w:vAlign w:val="center"/>
          </w:tcPr>
          <w:p w14:paraId="53CABDC6" w14:textId="77777777" w:rsidR="003B155E" w:rsidRPr="000A5D99" w:rsidRDefault="003B155E" w:rsidP="000D79D6">
            <w:pPr>
              <w:widowControl w:val="0"/>
              <w:autoSpaceDE w:val="0"/>
              <w:autoSpaceDN w:val="0"/>
              <w:spacing w:after="0" w:line="240" w:lineRule="auto"/>
              <w:ind w:left="74" w:right="74" w:firstLine="158"/>
              <w:jc w:val="center"/>
              <w:rPr>
                <w:rFonts w:ascii="Times New Roman" w:eastAsia="Times New Roman" w:hAnsi="Times New Roman" w:cs="Times New Roman"/>
                <w:b/>
              </w:rPr>
            </w:pPr>
            <w:r w:rsidRPr="000A5D99">
              <w:rPr>
                <w:rFonts w:ascii="Times New Roman" w:eastAsia="Times New Roman" w:hAnsi="Times New Roman" w:cs="Times New Roman"/>
                <w:b/>
              </w:rPr>
              <w:t>İzlemenin ilgili olduğu teknik</w:t>
            </w:r>
          </w:p>
        </w:tc>
      </w:tr>
      <w:tr w:rsidR="003B155E" w:rsidRPr="000A5D99" w14:paraId="38CEC245" w14:textId="77777777" w:rsidTr="000D79D6">
        <w:trPr>
          <w:trHeight w:val="339"/>
        </w:trPr>
        <w:tc>
          <w:tcPr>
            <w:tcW w:w="754" w:type="pct"/>
            <w:vMerge w:val="restart"/>
            <w:vAlign w:val="center"/>
          </w:tcPr>
          <w:p w14:paraId="4833DDA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Toplam askıda katı madde (AKM) (</w:t>
            </w:r>
            <w:r w:rsidRPr="000A5D99">
              <w:rPr>
                <w:rFonts w:ascii="Times New Roman" w:eastAsia="Times New Roman" w:hAnsi="Times New Roman" w:cs="Times New Roman"/>
                <w:vertAlign w:val="superscript"/>
              </w:rPr>
              <w:t>1</w:t>
            </w:r>
            <w:r w:rsidRPr="000A5D99">
              <w:rPr>
                <w:rFonts w:ascii="Times New Roman" w:eastAsia="Times New Roman" w:hAnsi="Times New Roman" w:cs="Times New Roman"/>
              </w:rPr>
              <w:t>)</w:t>
            </w:r>
          </w:p>
        </w:tc>
        <w:tc>
          <w:tcPr>
            <w:tcW w:w="1388" w:type="pct"/>
            <w:vAlign w:val="center"/>
          </w:tcPr>
          <w:p w14:paraId="08CAEE5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Araçların kaplanması</w:t>
            </w:r>
          </w:p>
        </w:tc>
        <w:tc>
          <w:tcPr>
            <w:tcW w:w="1053" w:type="pct"/>
            <w:vMerge w:val="restart"/>
            <w:vAlign w:val="center"/>
          </w:tcPr>
          <w:p w14:paraId="6C255810"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TS EN 872</w:t>
            </w:r>
          </w:p>
        </w:tc>
        <w:tc>
          <w:tcPr>
            <w:tcW w:w="867" w:type="pct"/>
            <w:vMerge w:val="restart"/>
            <w:vAlign w:val="center"/>
          </w:tcPr>
          <w:p w14:paraId="6FB05851" w14:textId="77777777" w:rsidR="003B155E" w:rsidRPr="000A5D99" w:rsidRDefault="003B155E" w:rsidP="000D79D6">
            <w:pPr>
              <w:widowControl w:val="0"/>
              <w:autoSpaceDE w:val="0"/>
              <w:autoSpaceDN w:val="0"/>
              <w:spacing w:after="0" w:line="240" w:lineRule="auto"/>
              <w:ind w:left="74" w:right="74" w:firstLine="20"/>
              <w:jc w:val="both"/>
              <w:rPr>
                <w:rFonts w:ascii="Times New Roman" w:eastAsia="Times New Roman" w:hAnsi="Times New Roman" w:cs="Times New Roman"/>
              </w:rPr>
            </w:pPr>
            <w:r w:rsidRPr="000A5D99">
              <w:rPr>
                <w:rFonts w:ascii="Times New Roman" w:eastAsia="Times New Roman" w:hAnsi="Times New Roman" w:cs="Times New Roman"/>
              </w:rPr>
              <w:t>Ayda bir kez (</w:t>
            </w:r>
            <w:r w:rsidRPr="000A5D99">
              <w:rPr>
                <w:rFonts w:ascii="Times New Roman" w:eastAsia="Times New Roman" w:hAnsi="Times New Roman" w:cs="Times New Roman"/>
                <w:vertAlign w:val="superscript"/>
              </w:rPr>
              <w:t>2</w:t>
            </w:r>
            <w:r w:rsidRPr="000A5D99">
              <w:rPr>
                <w:rFonts w:ascii="Times New Roman" w:eastAsia="Times New Roman" w:hAnsi="Times New Roman" w:cs="Times New Roman"/>
              </w:rPr>
              <w:t>) (</w:t>
            </w:r>
            <w:r w:rsidRPr="000A5D99">
              <w:rPr>
                <w:rFonts w:ascii="Times New Roman" w:eastAsia="Times New Roman" w:hAnsi="Times New Roman" w:cs="Times New Roman"/>
                <w:vertAlign w:val="superscript"/>
              </w:rPr>
              <w:t>3</w:t>
            </w:r>
            <w:r w:rsidRPr="000A5D99">
              <w:rPr>
                <w:rFonts w:ascii="Times New Roman" w:eastAsia="Times New Roman" w:hAnsi="Times New Roman" w:cs="Times New Roman"/>
              </w:rPr>
              <w:t>)</w:t>
            </w:r>
          </w:p>
        </w:tc>
        <w:tc>
          <w:tcPr>
            <w:tcW w:w="938" w:type="pct"/>
            <w:vMerge w:val="restart"/>
            <w:vAlign w:val="center"/>
          </w:tcPr>
          <w:p w14:paraId="5B391B07"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bCs/>
              </w:rPr>
            </w:pPr>
            <w:r w:rsidRPr="000A5D99">
              <w:rPr>
                <w:rFonts w:ascii="Times New Roman" w:eastAsia="Times New Roman" w:hAnsi="Times New Roman" w:cs="Times New Roman"/>
                <w:b/>
                <w:bCs/>
              </w:rPr>
              <w:t>MET 21</w:t>
            </w:r>
          </w:p>
        </w:tc>
      </w:tr>
      <w:tr w:rsidR="003B155E" w:rsidRPr="000A5D99" w14:paraId="3489C996" w14:textId="77777777" w:rsidTr="000D79D6">
        <w:trPr>
          <w:trHeight w:val="337"/>
        </w:trPr>
        <w:tc>
          <w:tcPr>
            <w:tcW w:w="754" w:type="pct"/>
            <w:vMerge/>
            <w:tcBorders>
              <w:top w:val="nil"/>
            </w:tcBorders>
            <w:vAlign w:val="center"/>
          </w:tcPr>
          <w:p w14:paraId="6EFFAC07" w14:textId="77777777" w:rsidR="003B155E" w:rsidRPr="000A5D99" w:rsidRDefault="003B155E" w:rsidP="000D79D6">
            <w:pPr>
              <w:spacing w:after="0" w:line="240" w:lineRule="auto"/>
              <w:ind w:left="74" w:right="74"/>
              <w:rPr>
                <w:rFonts w:ascii="Times New Roman" w:eastAsia="Calibri" w:hAnsi="Times New Roman" w:cs="Times New Roman"/>
                <w:lang w:val="en-US"/>
              </w:rPr>
            </w:pPr>
          </w:p>
        </w:tc>
        <w:tc>
          <w:tcPr>
            <w:tcW w:w="1388" w:type="pct"/>
            <w:vAlign w:val="center"/>
          </w:tcPr>
          <w:p w14:paraId="6177760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Bobin kaplama</w:t>
            </w:r>
          </w:p>
        </w:tc>
        <w:tc>
          <w:tcPr>
            <w:tcW w:w="1053" w:type="pct"/>
            <w:vMerge/>
            <w:tcBorders>
              <w:top w:val="nil"/>
            </w:tcBorders>
            <w:vAlign w:val="center"/>
          </w:tcPr>
          <w:p w14:paraId="3EF73977" w14:textId="77777777" w:rsidR="003B155E" w:rsidRPr="000A5D99" w:rsidRDefault="003B155E" w:rsidP="000D79D6">
            <w:pPr>
              <w:spacing w:after="0" w:line="240" w:lineRule="auto"/>
              <w:ind w:left="74" w:right="74"/>
              <w:jc w:val="center"/>
              <w:rPr>
                <w:rFonts w:ascii="Times New Roman" w:eastAsia="Calibri" w:hAnsi="Times New Roman" w:cs="Times New Roman"/>
                <w:lang w:val="en-US"/>
              </w:rPr>
            </w:pPr>
          </w:p>
        </w:tc>
        <w:tc>
          <w:tcPr>
            <w:tcW w:w="867" w:type="pct"/>
            <w:vMerge/>
            <w:tcBorders>
              <w:top w:val="nil"/>
            </w:tcBorders>
            <w:vAlign w:val="center"/>
          </w:tcPr>
          <w:p w14:paraId="2D64650C"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c>
          <w:tcPr>
            <w:tcW w:w="938" w:type="pct"/>
            <w:vMerge/>
            <w:tcBorders>
              <w:top w:val="nil"/>
            </w:tcBorders>
            <w:vAlign w:val="center"/>
          </w:tcPr>
          <w:p w14:paraId="7F853687"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r>
      <w:tr w:rsidR="003B155E" w:rsidRPr="000A5D99" w14:paraId="746314ED" w14:textId="77777777" w:rsidTr="000D79D6">
        <w:trPr>
          <w:trHeight w:val="690"/>
        </w:trPr>
        <w:tc>
          <w:tcPr>
            <w:tcW w:w="754" w:type="pct"/>
            <w:vMerge/>
            <w:tcBorders>
              <w:top w:val="nil"/>
            </w:tcBorders>
            <w:vAlign w:val="center"/>
          </w:tcPr>
          <w:p w14:paraId="250752BD" w14:textId="77777777" w:rsidR="003B155E" w:rsidRPr="000A5D99" w:rsidRDefault="003B155E" w:rsidP="000D79D6">
            <w:pPr>
              <w:spacing w:after="0" w:line="240" w:lineRule="auto"/>
              <w:ind w:left="74" w:right="74"/>
              <w:rPr>
                <w:rFonts w:ascii="Times New Roman" w:eastAsia="Calibri" w:hAnsi="Times New Roman" w:cs="Times New Roman"/>
                <w:lang w:val="en-US"/>
              </w:rPr>
            </w:pPr>
          </w:p>
        </w:tc>
        <w:tc>
          <w:tcPr>
            <w:tcW w:w="1388" w:type="pct"/>
            <w:vAlign w:val="center"/>
          </w:tcPr>
          <w:p w14:paraId="24FDEEEF"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Metal ambalajların kaplanması ve basılması (yalnızca DWI kutular için)</w:t>
            </w:r>
          </w:p>
        </w:tc>
        <w:tc>
          <w:tcPr>
            <w:tcW w:w="1053" w:type="pct"/>
            <w:vMerge/>
            <w:tcBorders>
              <w:top w:val="nil"/>
            </w:tcBorders>
            <w:vAlign w:val="center"/>
          </w:tcPr>
          <w:p w14:paraId="3CC40B3C" w14:textId="77777777" w:rsidR="003B155E" w:rsidRPr="000A5D99" w:rsidRDefault="003B155E" w:rsidP="000D79D6">
            <w:pPr>
              <w:spacing w:after="0" w:line="240" w:lineRule="auto"/>
              <w:ind w:left="74" w:right="74"/>
              <w:jc w:val="center"/>
              <w:rPr>
                <w:rFonts w:ascii="Times New Roman" w:eastAsia="Calibri" w:hAnsi="Times New Roman" w:cs="Times New Roman"/>
                <w:lang w:val="en-US"/>
              </w:rPr>
            </w:pPr>
          </w:p>
        </w:tc>
        <w:tc>
          <w:tcPr>
            <w:tcW w:w="867" w:type="pct"/>
            <w:vMerge/>
            <w:tcBorders>
              <w:top w:val="nil"/>
            </w:tcBorders>
            <w:vAlign w:val="center"/>
          </w:tcPr>
          <w:p w14:paraId="47EFD06B"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c>
          <w:tcPr>
            <w:tcW w:w="938" w:type="pct"/>
            <w:vMerge/>
            <w:tcBorders>
              <w:top w:val="nil"/>
            </w:tcBorders>
            <w:vAlign w:val="center"/>
          </w:tcPr>
          <w:p w14:paraId="561B679F"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r>
      <w:tr w:rsidR="003B155E" w:rsidRPr="000A5D99" w14:paraId="05279F3D" w14:textId="77777777" w:rsidTr="000D79D6">
        <w:trPr>
          <w:trHeight w:val="339"/>
        </w:trPr>
        <w:tc>
          <w:tcPr>
            <w:tcW w:w="754" w:type="pct"/>
            <w:vMerge w:val="restart"/>
            <w:vAlign w:val="center"/>
          </w:tcPr>
          <w:p w14:paraId="1826C3F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Kimyasal </w:t>
            </w:r>
            <w:proofErr w:type="spellStart"/>
            <w:r w:rsidRPr="000A5D99">
              <w:rPr>
                <w:rFonts w:ascii="Times New Roman" w:eastAsia="Times New Roman" w:hAnsi="Times New Roman" w:cs="Times New Roman"/>
              </w:rPr>
              <w:t>oksiyen</w:t>
            </w:r>
            <w:proofErr w:type="spellEnd"/>
            <w:r w:rsidRPr="000A5D99">
              <w:rPr>
                <w:rFonts w:ascii="Times New Roman" w:eastAsia="Times New Roman" w:hAnsi="Times New Roman" w:cs="Times New Roman"/>
              </w:rPr>
              <w:t xml:space="preserve"> ihtiyacı (KOİ) (</w:t>
            </w:r>
            <w:r w:rsidRPr="000A5D99">
              <w:rPr>
                <w:rFonts w:ascii="Times New Roman" w:eastAsia="Times New Roman" w:hAnsi="Times New Roman" w:cs="Times New Roman"/>
                <w:vertAlign w:val="superscript"/>
              </w:rPr>
              <w:t>4</w:t>
            </w:r>
            <w:r w:rsidRPr="000A5D99">
              <w:rPr>
                <w:rFonts w:ascii="Times New Roman" w:eastAsia="Times New Roman" w:hAnsi="Times New Roman" w:cs="Times New Roman"/>
              </w:rPr>
              <w:t>)(</w:t>
            </w:r>
            <w:r w:rsidRPr="000A5D99">
              <w:rPr>
                <w:rFonts w:ascii="Times New Roman" w:eastAsia="Times New Roman" w:hAnsi="Times New Roman" w:cs="Times New Roman"/>
                <w:vertAlign w:val="superscript"/>
              </w:rPr>
              <w:t>1</w:t>
            </w:r>
            <w:r w:rsidRPr="000A5D99">
              <w:rPr>
                <w:rFonts w:ascii="Times New Roman" w:eastAsia="Times New Roman" w:hAnsi="Times New Roman" w:cs="Times New Roman"/>
              </w:rPr>
              <w:t>)</w:t>
            </w:r>
          </w:p>
        </w:tc>
        <w:tc>
          <w:tcPr>
            <w:tcW w:w="1388" w:type="pct"/>
            <w:vAlign w:val="center"/>
          </w:tcPr>
          <w:p w14:paraId="22384B3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Araçların kaplanması</w:t>
            </w:r>
          </w:p>
        </w:tc>
        <w:tc>
          <w:tcPr>
            <w:tcW w:w="1053" w:type="pct"/>
            <w:vMerge w:val="restart"/>
            <w:vAlign w:val="center"/>
          </w:tcPr>
          <w:p w14:paraId="64AA8C8B"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Pr>
                <w:rFonts w:ascii="Times New Roman" w:eastAsia="Times New Roman" w:hAnsi="Times New Roman" w:cs="Times New Roman"/>
              </w:rPr>
              <w:t>TS 2789</w:t>
            </w:r>
          </w:p>
        </w:tc>
        <w:tc>
          <w:tcPr>
            <w:tcW w:w="867" w:type="pct"/>
            <w:vMerge/>
            <w:tcBorders>
              <w:top w:val="nil"/>
            </w:tcBorders>
            <w:vAlign w:val="center"/>
          </w:tcPr>
          <w:p w14:paraId="7DDE8B3B" w14:textId="77777777" w:rsidR="003B155E" w:rsidRPr="000A5D99" w:rsidRDefault="003B155E" w:rsidP="000D79D6">
            <w:pPr>
              <w:spacing w:after="0" w:line="240" w:lineRule="auto"/>
              <w:ind w:left="74" w:right="74"/>
              <w:rPr>
                <w:rFonts w:ascii="Times New Roman" w:eastAsia="Calibri" w:hAnsi="Times New Roman" w:cs="Times New Roman"/>
                <w:lang w:val="en-US"/>
              </w:rPr>
            </w:pPr>
          </w:p>
        </w:tc>
        <w:tc>
          <w:tcPr>
            <w:tcW w:w="938" w:type="pct"/>
            <w:vMerge/>
            <w:tcBorders>
              <w:top w:val="nil"/>
            </w:tcBorders>
            <w:vAlign w:val="center"/>
          </w:tcPr>
          <w:p w14:paraId="5D90555C"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r>
      <w:tr w:rsidR="003B155E" w:rsidRPr="000A5D99" w14:paraId="78229A8A" w14:textId="77777777" w:rsidTr="000D79D6">
        <w:trPr>
          <w:trHeight w:val="340"/>
        </w:trPr>
        <w:tc>
          <w:tcPr>
            <w:tcW w:w="754" w:type="pct"/>
            <w:vMerge/>
            <w:tcBorders>
              <w:top w:val="nil"/>
            </w:tcBorders>
            <w:vAlign w:val="center"/>
          </w:tcPr>
          <w:p w14:paraId="5C14A174" w14:textId="77777777" w:rsidR="003B155E" w:rsidRPr="000A5D99" w:rsidRDefault="003B155E" w:rsidP="000D79D6">
            <w:pPr>
              <w:spacing w:after="0" w:line="240" w:lineRule="auto"/>
              <w:ind w:left="74" w:right="74"/>
              <w:rPr>
                <w:rFonts w:ascii="Times New Roman" w:eastAsia="Calibri" w:hAnsi="Times New Roman" w:cs="Times New Roman"/>
                <w:lang w:val="en-US"/>
              </w:rPr>
            </w:pPr>
          </w:p>
        </w:tc>
        <w:tc>
          <w:tcPr>
            <w:tcW w:w="1388" w:type="pct"/>
            <w:vAlign w:val="center"/>
          </w:tcPr>
          <w:p w14:paraId="1E82C51F"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Bobin kaplama</w:t>
            </w:r>
          </w:p>
        </w:tc>
        <w:tc>
          <w:tcPr>
            <w:tcW w:w="1053" w:type="pct"/>
            <w:vMerge/>
            <w:tcBorders>
              <w:top w:val="nil"/>
            </w:tcBorders>
            <w:vAlign w:val="center"/>
          </w:tcPr>
          <w:p w14:paraId="19D0F1E8" w14:textId="77777777" w:rsidR="003B155E" w:rsidRPr="000A5D99" w:rsidRDefault="003B155E" w:rsidP="000D79D6">
            <w:pPr>
              <w:spacing w:after="0" w:line="240" w:lineRule="auto"/>
              <w:ind w:left="74" w:right="74"/>
              <w:jc w:val="center"/>
              <w:rPr>
                <w:rFonts w:ascii="Times New Roman" w:eastAsia="Calibri" w:hAnsi="Times New Roman" w:cs="Times New Roman"/>
                <w:lang w:val="en-US"/>
              </w:rPr>
            </w:pPr>
          </w:p>
        </w:tc>
        <w:tc>
          <w:tcPr>
            <w:tcW w:w="867" w:type="pct"/>
            <w:vMerge/>
            <w:tcBorders>
              <w:top w:val="nil"/>
            </w:tcBorders>
            <w:vAlign w:val="center"/>
          </w:tcPr>
          <w:p w14:paraId="7FDD1B3B"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c>
          <w:tcPr>
            <w:tcW w:w="938" w:type="pct"/>
            <w:vMerge/>
            <w:tcBorders>
              <w:top w:val="nil"/>
            </w:tcBorders>
            <w:vAlign w:val="center"/>
          </w:tcPr>
          <w:p w14:paraId="606AB159"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r>
      <w:tr w:rsidR="003B155E" w:rsidRPr="000A5D99" w14:paraId="09C8ECD5" w14:textId="77777777" w:rsidTr="000D79D6">
        <w:trPr>
          <w:trHeight w:val="689"/>
        </w:trPr>
        <w:tc>
          <w:tcPr>
            <w:tcW w:w="754" w:type="pct"/>
            <w:vMerge/>
            <w:tcBorders>
              <w:top w:val="nil"/>
            </w:tcBorders>
            <w:vAlign w:val="center"/>
          </w:tcPr>
          <w:p w14:paraId="628F9FF5" w14:textId="77777777" w:rsidR="003B155E" w:rsidRPr="000A5D99" w:rsidRDefault="003B155E" w:rsidP="000D79D6">
            <w:pPr>
              <w:spacing w:after="0" w:line="240" w:lineRule="auto"/>
              <w:ind w:left="74" w:right="74"/>
              <w:rPr>
                <w:rFonts w:ascii="Times New Roman" w:eastAsia="Calibri" w:hAnsi="Times New Roman" w:cs="Times New Roman"/>
                <w:lang w:val="en-US"/>
              </w:rPr>
            </w:pPr>
          </w:p>
        </w:tc>
        <w:tc>
          <w:tcPr>
            <w:tcW w:w="1388" w:type="pct"/>
            <w:vAlign w:val="center"/>
          </w:tcPr>
          <w:p w14:paraId="3AF875B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Metal ambalajların kaplanması ve basılması </w:t>
            </w:r>
            <w:r w:rsidRPr="000A5D99">
              <w:rPr>
                <w:rFonts w:ascii="Times New Roman" w:eastAsia="Times New Roman" w:hAnsi="Times New Roman" w:cs="Times New Roman"/>
              </w:rPr>
              <w:lastRenderedPageBreak/>
              <w:t>(yalnızca DWI kutular için)</w:t>
            </w:r>
          </w:p>
        </w:tc>
        <w:tc>
          <w:tcPr>
            <w:tcW w:w="1053" w:type="pct"/>
            <w:vMerge/>
            <w:tcBorders>
              <w:top w:val="nil"/>
            </w:tcBorders>
            <w:vAlign w:val="center"/>
          </w:tcPr>
          <w:p w14:paraId="68C89CAF" w14:textId="77777777" w:rsidR="003B155E" w:rsidRPr="000A5D99" w:rsidRDefault="003B155E" w:rsidP="000D79D6">
            <w:pPr>
              <w:spacing w:after="0" w:line="240" w:lineRule="auto"/>
              <w:ind w:left="74" w:right="74"/>
              <w:jc w:val="center"/>
              <w:rPr>
                <w:rFonts w:ascii="Times New Roman" w:eastAsia="Calibri" w:hAnsi="Times New Roman" w:cs="Times New Roman"/>
                <w:lang w:val="en-US"/>
              </w:rPr>
            </w:pPr>
          </w:p>
        </w:tc>
        <w:tc>
          <w:tcPr>
            <w:tcW w:w="867" w:type="pct"/>
            <w:vMerge/>
            <w:tcBorders>
              <w:top w:val="nil"/>
            </w:tcBorders>
            <w:vAlign w:val="center"/>
          </w:tcPr>
          <w:p w14:paraId="732FD00B"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c>
          <w:tcPr>
            <w:tcW w:w="938" w:type="pct"/>
            <w:vMerge/>
            <w:tcBorders>
              <w:top w:val="nil"/>
            </w:tcBorders>
            <w:vAlign w:val="center"/>
          </w:tcPr>
          <w:p w14:paraId="0C4D3A79"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r>
      <w:tr w:rsidR="003B155E" w:rsidRPr="000A5D99" w14:paraId="2E492D69" w14:textId="77777777" w:rsidTr="000D79D6">
        <w:trPr>
          <w:trHeight w:val="339"/>
        </w:trPr>
        <w:tc>
          <w:tcPr>
            <w:tcW w:w="754" w:type="pct"/>
            <w:vMerge w:val="restart"/>
            <w:vAlign w:val="center"/>
          </w:tcPr>
          <w:p w14:paraId="7C3255A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Toplam organik karbon (TOK) (</w:t>
            </w:r>
            <w:r w:rsidRPr="000A5D99">
              <w:rPr>
                <w:rFonts w:ascii="Times New Roman" w:eastAsia="Times New Roman" w:hAnsi="Times New Roman" w:cs="Times New Roman"/>
                <w:vertAlign w:val="superscript"/>
              </w:rPr>
              <w:t>4</w:t>
            </w:r>
            <w:r w:rsidRPr="000A5D99">
              <w:rPr>
                <w:rFonts w:ascii="Times New Roman" w:eastAsia="Times New Roman" w:hAnsi="Times New Roman" w:cs="Times New Roman"/>
              </w:rPr>
              <w:t>)(</w:t>
            </w:r>
            <w:r w:rsidRPr="000A5D99">
              <w:rPr>
                <w:rFonts w:ascii="Times New Roman" w:eastAsia="Times New Roman" w:hAnsi="Times New Roman" w:cs="Times New Roman"/>
                <w:vertAlign w:val="superscript"/>
              </w:rPr>
              <w:t>1</w:t>
            </w:r>
            <w:r w:rsidRPr="000A5D99">
              <w:rPr>
                <w:rFonts w:ascii="Times New Roman" w:eastAsia="Times New Roman" w:hAnsi="Times New Roman" w:cs="Times New Roman"/>
              </w:rPr>
              <w:t>)</w:t>
            </w:r>
          </w:p>
        </w:tc>
        <w:tc>
          <w:tcPr>
            <w:tcW w:w="1388" w:type="pct"/>
            <w:vAlign w:val="center"/>
          </w:tcPr>
          <w:p w14:paraId="320DFE2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Araçların kaplanması</w:t>
            </w:r>
          </w:p>
        </w:tc>
        <w:tc>
          <w:tcPr>
            <w:tcW w:w="1053" w:type="pct"/>
            <w:vMerge w:val="restart"/>
            <w:vAlign w:val="center"/>
          </w:tcPr>
          <w:p w14:paraId="5DDC0771"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TS 8295 EN 1484</w:t>
            </w:r>
          </w:p>
        </w:tc>
        <w:tc>
          <w:tcPr>
            <w:tcW w:w="867" w:type="pct"/>
            <w:vMerge/>
            <w:tcBorders>
              <w:top w:val="nil"/>
            </w:tcBorders>
            <w:vAlign w:val="center"/>
          </w:tcPr>
          <w:p w14:paraId="5D165BC1"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c>
          <w:tcPr>
            <w:tcW w:w="938" w:type="pct"/>
            <w:vMerge/>
            <w:tcBorders>
              <w:top w:val="nil"/>
            </w:tcBorders>
            <w:vAlign w:val="center"/>
          </w:tcPr>
          <w:p w14:paraId="3DCAF5EC"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r>
      <w:tr w:rsidR="003B155E" w:rsidRPr="000A5D99" w14:paraId="143C2797" w14:textId="77777777" w:rsidTr="000D79D6">
        <w:trPr>
          <w:trHeight w:val="340"/>
        </w:trPr>
        <w:tc>
          <w:tcPr>
            <w:tcW w:w="754" w:type="pct"/>
            <w:vMerge/>
            <w:tcBorders>
              <w:top w:val="nil"/>
            </w:tcBorders>
            <w:vAlign w:val="center"/>
          </w:tcPr>
          <w:p w14:paraId="485FE458" w14:textId="77777777" w:rsidR="003B155E" w:rsidRPr="000A5D99" w:rsidRDefault="003B155E" w:rsidP="000D79D6">
            <w:pPr>
              <w:spacing w:after="0" w:line="240" w:lineRule="auto"/>
              <w:ind w:left="74" w:right="74"/>
              <w:rPr>
                <w:rFonts w:ascii="Times New Roman" w:eastAsia="Calibri" w:hAnsi="Times New Roman" w:cs="Times New Roman"/>
                <w:lang w:val="en-US"/>
              </w:rPr>
            </w:pPr>
          </w:p>
        </w:tc>
        <w:tc>
          <w:tcPr>
            <w:tcW w:w="1388" w:type="pct"/>
            <w:vAlign w:val="center"/>
          </w:tcPr>
          <w:p w14:paraId="21C7DD9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Bobin kaplama</w:t>
            </w:r>
          </w:p>
        </w:tc>
        <w:tc>
          <w:tcPr>
            <w:tcW w:w="1053" w:type="pct"/>
            <w:vMerge/>
            <w:tcBorders>
              <w:top w:val="nil"/>
            </w:tcBorders>
            <w:vAlign w:val="center"/>
          </w:tcPr>
          <w:p w14:paraId="0B8C8043" w14:textId="77777777" w:rsidR="003B155E" w:rsidRPr="000A5D99" w:rsidRDefault="003B155E" w:rsidP="000D79D6">
            <w:pPr>
              <w:spacing w:after="0" w:line="240" w:lineRule="auto"/>
              <w:ind w:left="74" w:right="74"/>
              <w:jc w:val="center"/>
              <w:rPr>
                <w:rFonts w:ascii="Times New Roman" w:eastAsia="Calibri" w:hAnsi="Times New Roman" w:cs="Times New Roman"/>
                <w:lang w:val="en-US"/>
              </w:rPr>
            </w:pPr>
          </w:p>
        </w:tc>
        <w:tc>
          <w:tcPr>
            <w:tcW w:w="867" w:type="pct"/>
            <w:vMerge/>
            <w:tcBorders>
              <w:top w:val="nil"/>
            </w:tcBorders>
            <w:vAlign w:val="center"/>
          </w:tcPr>
          <w:p w14:paraId="282149BB"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c>
          <w:tcPr>
            <w:tcW w:w="938" w:type="pct"/>
            <w:vMerge/>
            <w:tcBorders>
              <w:top w:val="nil"/>
            </w:tcBorders>
            <w:vAlign w:val="center"/>
          </w:tcPr>
          <w:p w14:paraId="20165809"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r>
      <w:tr w:rsidR="003B155E" w:rsidRPr="000A5D99" w14:paraId="2576B6B9" w14:textId="77777777" w:rsidTr="000D79D6">
        <w:trPr>
          <w:trHeight w:val="689"/>
        </w:trPr>
        <w:tc>
          <w:tcPr>
            <w:tcW w:w="754" w:type="pct"/>
            <w:vMerge/>
            <w:tcBorders>
              <w:top w:val="nil"/>
            </w:tcBorders>
            <w:vAlign w:val="center"/>
          </w:tcPr>
          <w:p w14:paraId="62C788EC" w14:textId="77777777" w:rsidR="003B155E" w:rsidRPr="000A5D99" w:rsidRDefault="003B155E" w:rsidP="000D79D6">
            <w:pPr>
              <w:spacing w:after="0" w:line="240" w:lineRule="auto"/>
              <w:ind w:left="74" w:right="74"/>
              <w:rPr>
                <w:rFonts w:ascii="Times New Roman" w:eastAsia="Calibri" w:hAnsi="Times New Roman" w:cs="Times New Roman"/>
                <w:lang w:val="en-US"/>
              </w:rPr>
            </w:pPr>
          </w:p>
        </w:tc>
        <w:tc>
          <w:tcPr>
            <w:tcW w:w="1388" w:type="pct"/>
            <w:vAlign w:val="center"/>
          </w:tcPr>
          <w:p w14:paraId="1BDCA10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Metal ambalajların kaplanması ve basılması (yalnızca DWI kutular için)</w:t>
            </w:r>
          </w:p>
        </w:tc>
        <w:tc>
          <w:tcPr>
            <w:tcW w:w="1053" w:type="pct"/>
            <w:vMerge/>
            <w:tcBorders>
              <w:top w:val="nil"/>
            </w:tcBorders>
            <w:vAlign w:val="center"/>
          </w:tcPr>
          <w:p w14:paraId="7A19399D" w14:textId="77777777" w:rsidR="003B155E" w:rsidRPr="000A5D99" w:rsidRDefault="003B155E" w:rsidP="000D79D6">
            <w:pPr>
              <w:spacing w:after="0" w:line="240" w:lineRule="auto"/>
              <w:ind w:left="74" w:right="74"/>
              <w:jc w:val="center"/>
              <w:rPr>
                <w:rFonts w:ascii="Times New Roman" w:eastAsia="Calibri" w:hAnsi="Times New Roman" w:cs="Times New Roman"/>
                <w:lang w:val="en-US"/>
              </w:rPr>
            </w:pPr>
          </w:p>
        </w:tc>
        <w:tc>
          <w:tcPr>
            <w:tcW w:w="867" w:type="pct"/>
            <w:vMerge/>
            <w:tcBorders>
              <w:top w:val="nil"/>
            </w:tcBorders>
            <w:vAlign w:val="center"/>
          </w:tcPr>
          <w:p w14:paraId="34C43A37"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c>
          <w:tcPr>
            <w:tcW w:w="938" w:type="pct"/>
            <w:vMerge/>
            <w:tcBorders>
              <w:top w:val="nil"/>
            </w:tcBorders>
            <w:vAlign w:val="center"/>
          </w:tcPr>
          <w:p w14:paraId="66FA2552"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r>
      <w:tr w:rsidR="003B155E" w:rsidRPr="000A5D99" w14:paraId="06E465A1" w14:textId="77777777" w:rsidTr="000D79D6">
        <w:trPr>
          <w:trHeight w:val="454"/>
        </w:trPr>
        <w:tc>
          <w:tcPr>
            <w:tcW w:w="754" w:type="pct"/>
            <w:vMerge w:val="restart"/>
            <w:vAlign w:val="center"/>
          </w:tcPr>
          <w:p w14:paraId="564C9B5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Cr(</w:t>
            </w:r>
            <w:proofErr w:type="gramEnd"/>
            <w:r w:rsidRPr="000A5D99">
              <w:rPr>
                <w:rFonts w:ascii="Times New Roman" w:eastAsia="Times New Roman" w:hAnsi="Times New Roman" w:cs="Times New Roman"/>
              </w:rPr>
              <w:t>VI) (</w:t>
            </w:r>
            <w:r w:rsidRPr="000A5D99">
              <w:rPr>
                <w:rFonts w:ascii="Times New Roman" w:eastAsia="Times New Roman" w:hAnsi="Times New Roman" w:cs="Times New Roman"/>
                <w:vertAlign w:val="superscript"/>
              </w:rPr>
              <w:t>5</w:t>
            </w:r>
            <w:r w:rsidRPr="000A5D99">
              <w:rPr>
                <w:rFonts w:ascii="Times New Roman" w:eastAsia="Times New Roman" w:hAnsi="Times New Roman" w:cs="Times New Roman"/>
              </w:rPr>
              <w:t>)(</w:t>
            </w:r>
            <w:r w:rsidRPr="000A5D99">
              <w:rPr>
                <w:rFonts w:ascii="Times New Roman" w:eastAsia="Times New Roman" w:hAnsi="Times New Roman" w:cs="Times New Roman"/>
                <w:vertAlign w:val="superscript"/>
              </w:rPr>
              <w:t>6</w:t>
            </w:r>
            <w:r w:rsidRPr="000A5D99">
              <w:rPr>
                <w:rFonts w:ascii="Times New Roman" w:eastAsia="Times New Roman" w:hAnsi="Times New Roman" w:cs="Times New Roman"/>
              </w:rPr>
              <w:t>)</w:t>
            </w:r>
          </w:p>
        </w:tc>
        <w:tc>
          <w:tcPr>
            <w:tcW w:w="1388" w:type="pct"/>
            <w:vAlign w:val="center"/>
          </w:tcPr>
          <w:p w14:paraId="53EF508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Uçakların kaplanması</w:t>
            </w:r>
          </w:p>
        </w:tc>
        <w:tc>
          <w:tcPr>
            <w:tcW w:w="1053" w:type="pct"/>
            <w:vMerge w:val="restart"/>
            <w:vAlign w:val="center"/>
          </w:tcPr>
          <w:p w14:paraId="1EF17701"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TS EN ISO 10304-3 veya</w:t>
            </w:r>
          </w:p>
          <w:p w14:paraId="306F3609"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TS EN ISO 23913</w:t>
            </w:r>
          </w:p>
        </w:tc>
        <w:tc>
          <w:tcPr>
            <w:tcW w:w="867" w:type="pct"/>
            <w:vMerge/>
            <w:tcBorders>
              <w:top w:val="nil"/>
            </w:tcBorders>
            <w:vAlign w:val="center"/>
          </w:tcPr>
          <w:p w14:paraId="3578B47D" w14:textId="77777777" w:rsidR="003B155E" w:rsidRPr="000A5D99" w:rsidRDefault="003B155E" w:rsidP="000D79D6">
            <w:pPr>
              <w:spacing w:after="0" w:line="240" w:lineRule="auto"/>
              <w:ind w:left="74" w:right="74"/>
              <w:jc w:val="both"/>
              <w:rPr>
                <w:rFonts w:ascii="Times New Roman" w:eastAsia="Calibri" w:hAnsi="Times New Roman" w:cs="Times New Roman"/>
                <w:lang w:val="es-ES"/>
              </w:rPr>
            </w:pPr>
          </w:p>
        </w:tc>
        <w:tc>
          <w:tcPr>
            <w:tcW w:w="938" w:type="pct"/>
            <w:vMerge/>
            <w:tcBorders>
              <w:top w:val="nil"/>
            </w:tcBorders>
            <w:vAlign w:val="center"/>
          </w:tcPr>
          <w:p w14:paraId="72B0E23E" w14:textId="77777777" w:rsidR="003B155E" w:rsidRPr="000A5D99" w:rsidRDefault="003B155E" w:rsidP="000D79D6">
            <w:pPr>
              <w:spacing w:after="0" w:line="240" w:lineRule="auto"/>
              <w:ind w:left="74" w:right="74"/>
              <w:jc w:val="both"/>
              <w:rPr>
                <w:rFonts w:ascii="Times New Roman" w:eastAsia="Calibri" w:hAnsi="Times New Roman" w:cs="Times New Roman"/>
                <w:lang w:val="es-ES"/>
              </w:rPr>
            </w:pPr>
          </w:p>
        </w:tc>
      </w:tr>
      <w:tr w:rsidR="003B155E" w:rsidRPr="000A5D99" w14:paraId="426A3F9A" w14:textId="77777777" w:rsidTr="000D79D6">
        <w:trPr>
          <w:trHeight w:val="230"/>
        </w:trPr>
        <w:tc>
          <w:tcPr>
            <w:tcW w:w="754" w:type="pct"/>
            <w:vMerge/>
            <w:tcBorders>
              <w:top w:val="nil"/>
            </w:tcBorders>
            <w:vAlign w:val="center"/>
          </w:tcPr>
          <w:p w14:paraId="031B83C5" w14:textId="77777777" w:rsidR="003B155E" w:rsidRPr="000A5D99" w:rsidRDefault="003B155E" w:rsidP="000D79D6">
            <w:pPr>
              <w:spacing w:after="0" w:line="240" w:lineRule="auto"/>
              <w:ind w:left="74" w:right="74"/>
              <w:rPr>
                <w:rFonts w:ascii="Times New Roman" w:eastAsia="Calibri" w:hAnsi="Times New Roman" w:cs="Times New Roman"/>
                <w:lang w:val="es-ES"/>
              </w:rPr>
            </w:pPr>
          </w:p>
        </w:tc>
        <w:tc>
          <w:tcPr>
            <w:tcW w:w="1388" w:type="pct"/>
            <w:vAlign w:val="center"/>
          </w:tcPr>
          <w:p w14:paraId="519ACB7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Bobin kaplama</w:t>
            </w:r>
          </w:p>
        </w:tc>
        <w:tc>
          <w:tcPr>
            <w:tcW w:w="1053" w:type="pct"/>
            <w:vMerge/>
            <w:tcBorders>
              <w:top w:val="nil"/>
            </w:tcBorders>
            <w:vAlign w:val="center"/>
          </w:tcPr>
          <w:p w14:paraId="3A7CAF8F" w14:textId="77777777" w:rsidR="003B155E" w:rsidRPr="000A5D99" w:rsidRDefault="003B155E" w:rsidP="000D79D6">
            <w:pPr>
              <w:spacing w:after="0" w:line="240" w:lineRule="auto"/>
              <w:ind w:left="74" w:right="74"/>
              <w:jc w:val="center"/>
              <w:rPr>
                <w:rFonts w:ascii="Times New Roman" w:eastAsia="Calibri" w:hAnsi="Times New Roman" w:cs="Times New Roman"/>
                <w:lang w:val="en-US"/>
              </w:rPr>
            </w:pPr>
          </w:p>
        </w:tc>
        <w:tc>
          <w:tcPr>
            <w:tcW w:w="867" w:type="pct"/>
            <w:vMerge/>
            <w:tcBorders>
              <w:top w:val="nil"/>
            </w:tcBorders>
            <w:vAlign w:val="center"/>
          </w:tcPr>
          <w:p w14:paraId="5C67E02F"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c>
          <w:tcPr>
            <w:tcW w:w="938" w:type="pct"/>
            <w:vMerge/>
            <w:tcBorders>
              <w:top w:val="nil"/>
            </w:tcBorders>
            <w:vAlign w:val="center"/>
          </w:tcPr>
          <w:p w14:paraId="18103FBF"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r>
      <w:tr w:rsidR="003B155E" w:rsidRPr="000A5D99" w14:paraId="7D578A8F" w14:textId="77777777" w:rsidTr="000D79D6">
        <w:trPr>
          <w:trHeight w:val="339"/>
        </w:trPr>
        <w:tc>
          <w:tcPr>
            <w:tcW w:w="754" w:type="pct"/>
            <w:vMerge w:val="restart"/>
            <w:vAlign w:val="center"/>
          </w:tcPr>
          <w:p w14:paraId="0116E02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Cr (</w:t>
            </w:r>
            <w:r w:rsidRPr="000A5D99">
              <w:rPr>
                <w:rFonts w:ascii="Times New Roman" w:eastAsia="Times New Roman" w:hAnsi="Times New Roman" w:cs="Times New Roman"/>
                <w:vertAlign w:val="superscript"/>
              </w:rPr>
              <w:t>7</w:t>
            </w:r>
            <w:r w:rsidRPr="000A5D99">
              <w:rPr>
                <w:rFonts w:ascii="Times New Roman" w:eastAsia="Times New Roman" w:hAnsi="Times New Roman" w:cs="Times New Roman"/>
              </w:rPr>
              <w:t>)(</w:t>
            </w:r>
            <w:r w:rsidRPr="000A5D99">
              <w:rPr>
                <w:rFonts w:ascii="Times New Roman" w:eastAsia="Times New Roman" w:hAnsi="Times New Roman" w:cs="Times New Roman"/>
                <w:vertAlign w:val="superscript"/>
              </w:rPr>
              <w:t>6</w:t>
            </w:r>
            <w:r w:rsidRPr="000A5D99">
              <w:rPr>
                <w:rFonts w:ascii="Times New Roman" w:eastAsia="Times New Roman" w:hAnsi="Times New Roman" w:cs="Times New Roman"/>
              </w:rPr>
              <w:t>)</w:t>
            </w:r>
          </w:p>
        </w:tc>
        <w:tc>
          <w:tcPr>
            <w:tcW w:w="1388" w:type="pct"/>
            <w:vAlign w:val="center"/>
          </w:tcPr>
          <w:p w14:paraId="65A1C62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Uçakların kaplanması</w:t>
            </w:r>
          </w:p>
        </w:tc>
        <w:tc>
          <w:tcPr>
            <w:tcW w:w="1053" w:type="pct"/>
            <w:vMerge w:val="restart"/>
            <w:vAlign w:val="center"/>
          </w:tcPr>
          <w:p w14:paraId="0A3CAB48"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Çeşitli TS EN standartları mevcuttur</w:t>
            </w:r>
          </w:p>
          <w:p w14:paraId="54839C8E"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w:t>
            </w:r>
            <w:proofErr w:type="gramStart"/>
            <w:r w:rsidRPr="000A5D99">
              <w:rPr>
                <w:rFonts w:ascii="Times New Roman" w:eastAsia="Times New Roman" w:hAnsi="Times New Roman" w:cs="Times New Roman"/>
              </w:rPr>
              <w:t>örneğin</w:t>
            </w:r>
            <w:proofErr w:type="gramEnd"/>
            <w:r w:rsidRPr="000A5D99">
              <w:rPr>
                <w:rFonts w:ascii="Times New Roman" w:eastAsia="Times New Roman" w:hAnsi="Times New Roman" w:cs="Times New Roman"/>
              </w:rPr>
              <w:t>, TS EN ISO 11885, TS EN ISO 17294-2, TS EN ISO 15586)</w:t>
            </w:r>
          </w:p>
        </w:tc>
        <w:tc>
          <w:tcPr>
            <w:tcW w:w="867" w:type="pct"/>
            <w:vMerge/>
            <w:tcBorders>
              <w:top w:val="nil"/>
            </w:tcBorders>
            <w:vAlign w:val="center"/>
          </w:tcPr>
          <w:p w14:paraId="5819E4A7"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c>
          <w:tcPr>
            <w:tcW w:w="938" w:type="pct"/>
            <w:vMerge/>
            <w:tcBorders>
              <w:top w:val="nil"/>
            </w:tcBorders>
            <w:vAlign w:val="center"/>
          </w:tcPr>
          <w:p w14:paraId="7465B82D"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r>
      <w:tr w:rsidR="003B155E" w:rsidRPr="000A5D99" w14:paraId="09034D95" w14:textId="77777777" w:rsidTr="000D79D6">
        <w:trPr>
          <w:trHeight w:val="340"/>
        </w:trPr>
        <w:tc>
          <w:tcPr>
            <w:tcW w:w="754" w:type="pct"/>
            <w:vMerge/>
            <w:tcBorders>
              <w:top w:val="nil"/>
            </w:tcBorders>
            <w:vAlign w:val="center"/>
          </w:tcPr>
          <w:p w14:paraId="226B85AA" w14:textId="77777777" w:rsidR="003B155E" w:rsidRPr="000A5D99" w:rsidRDefault="003B155E" w:rsidP="000D79D6">
            <w:pPr>
              <w:spacing w:after="0" w:line="240" w:lineRule="auto"/>
              <w:ind w:left="74" w:right="74"/>
              <w:rPr>
                <w:rFonts w:ascii="Times New Roman" w:eastAsia="Calibri" w:hAnsi="Times New Roman" w:cs="Times New Roman"/>
                <w:lang w:val="en-US"/>
              </w:rPr>
            </w:pPr>
          </w:p>
        </w:tc>
        <w:tc>
          <w:tcPr>
            <w:tcW w:w="1388" w:type="pct"/>
            <w:vAlign w:val="center"/>
          </w:tcPr>
          <w:p w14:paraId="11F38C0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Bobin kaplama</w:t>
            </w:r>
          </w:p>
        </w:tc>
        <w:tc>
          <w:tcPr>
            <w:tcW w:w="1053" w:type="pct"/>
            <w:vMerge/>
            <w:tcBorders>
              <w:top w:val="nil"/>
            </w:tcBorders>
            <w:vAlign w:val="center"/>
          </w:tcPr>
          <w:p w14:paraId="474F7DAC" w14:textId="77777777" w:rsidR="003B155E" w:rsidRPr="000A5D99" w:rsidRDefault="003B155E" w:rsidP="000D79D6">
            <w:pPr>
              <w:spacing w:after="0" w:line="240" w:lineRule="auto"/>
              <w:ind w:left="74" w:right="74"/>
              <w:jc w:val="center"/>
              <w:rPr>
                <w:rFonts w:ascii="Times New Roman" w:eastAsia="Calibri" w:hAnsi="Times New Roman" w:cs="Times New Roman"/>
                <w:lang w:val="en-US"/>
              </w:rPr>
            </w:pPr>
          </w:p>
        </w:tc>
        <w:tc>
          <w:tcPr>
            <w:tcW w:w="867" w:type="pct"/>
            <w:vMerge/>
            <w:tcBorders>
              <w:top w:val="nil"/>
            </w:tcBorders>
            <w:vAlign w:val="center"/>
          </w:tcPr>
          <w:p w14:paraId="4F9511DD"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c>
          <w:tcPr>
            <w:tcW w:w="938" w:type="pct"/>
            <w:vMerge/>
            <w:tcBorders>
              <w:top w:val="nil"/>
            </w:tcBorders>
            <w:vAlign w:val="center"/>
          </w:tcPr>
          <w:p w14:paraId="24DB3815"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r>
      <w:tr w:rsidR="003B155E" w:rsidRPr="000A5D99" w14:paraId="5EDCFE93" w14:textId="77777777" w:rsidTr="000D79D6">
        <w:trPr>
          <w:trHeight w:val="340"/>
        </w:trPr>
        <w:tc>
          <w:tcPr>
            <w:tcW w:w="754" w:type="pct"/>
            <w:vMerge w:val="restart"/>
            <w:vAlign w:val="center"/>
          </w:tcPr>
          <w:p w14:paraId="5EC3F95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Ni</w:t>
            </w:r>
            <w:proofErr w:type="spellEnd"/>
            <w:r w:rsidRPr="000A5D99">
              <w:rPr>
                <w:rFonts w:ascii="Times New Roman" w:eastAsia="Times New Roman" w:hAnsi="Times New Roman" w:cs="Times New Roman"/>
              </w:rPr>
              <w:t xml:space="preserve"> (</w:t>
            </w:r>
            <w:r w:rsidRPr="000A5D99">
              <w:rPr>
                <w:rFonts w:ascii="Times New Roman" w:eastAsia="Times New Roman" w:hAnsi="Times New Roman" w:cs="Times New Roman"/>
                <w:vertAlign w:val="superscript"/>
              </w:rPr>
              <w:t>6</w:t>
            </w:r>
            <w:r w:rsidRPr="000A5D99">
              <w:rPr>
                <w:rFonts w:ascii="Times New Roman" w:eastAsia="Times New Roman" w:hAnsi="Times New Roman" w:cs="Times New Roman"/>
              </w:rPr>
              <w:t>)</w:t>
            </w:r>
          </w:p>
        </w:tc>
        <w:tc>
          <w:tcPr>
            <w:tcW w:w="1388" w:type="pct"/>
            <w:vAlign w:val="center"/>
          </w:tcPr>
          <w:p w14:paraId="1F413887"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Araçların kaplanması</w:t>
            </w:r>
          </w:p>
        </w:tc>
        <w:tc>
          <w:tcPr>
            <w:tcW w:w="1053" w:type="pct"/>
            <w:vMerge/>
            <w:tcBorders>
              <w:top w:val="nil"/>
            </w:tcBorders>
            <w:vAlign w:val="center"/>
          </w:tcPr>
          <w:p w14:paraId="2422562E" w14:textId="77777777" w:rsidR="003B155E" w:rsidRPr="000A5D99" w:rsidRDefault="003B155E" w:rsidP="000D79D6">
            <w:pPr>
              <w:spacing w:after="0" w:line="240" w:lineRule="auto"/>
              <w:ind w:left="74" w:right="74"/>
              <w:jc w:val="center"/>
              <w:rPr>
                <w:rFonts w:ascii="Times New Roman" w:eastAsia="Calibri" w:hAnsi="Times New Roman" w:cs="Times New Roman"/>
                <w:lang w:val="en-US"/>
              </w:rPr>
            </w:pPr>
          </w:p>
        </w:tc>
        <w:tc>
          <w:tcPr>
            <w:tcW w:w="867" w:type="pct"/>
            <w:vMerge/>
            <w:tcBorders>
              <w:top w:val="nil"/>
            </w:tcBorders>
            <w:vAlign w:val="center"/>
          </w:tcPr>
          <w:p w14:paraId="5450F2F5"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c>
          <w:tcPr>
            <w:tcW w:w="938" w:type="pct"/>
            <w:vMerge/>
            <w:tcBorders>
              <w:top w:val="nil"/>
            </w:tcBorders>
            <w:vAlign w:val="center"/>
          </w:tcPr>
          <w:p w14:paraId="40858F73"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r>
      <w:tr w:rsidR="003B155E" w:rsidRPr="000A5D99" w14:paraId="7BA2AAFA" w14:textId="77777777" w:rsidTr="000D79D6">
        <w:trPr>
          <w:trHeight w:val="339"/>
        </w:trPr>
        <w:tc>
          <w:tcPr>
            <w:tcW w:w="754" w:type="pct"/>
            <w:vMerge/>
            <w:tcBorders>
              <w:top w:val="nil"/>
            </w:tcBorders>
            <w:vAlign w:val="center"/>
          </w:tcPr>
          <w:p w14:paraId="5F1F3866" w14:textId="77777777" w:rsidR="003B155E" w:rsidRPr="000A5D99" w:rsidRDefault="003B155E" w:rsidP="000D79D6">
            <w:pPr>
              <w:spacing w:after="0" w:line="240" w:lineRule="auto"/>
              <w:ind w:left="74" w:right="74"/>
              <w:rPr>
                <w:rFonts w:ascii="Times New Roman" w:eastAsia="Calibri" w:hAnsi="Times New Roman" w:cs="Times New Roman"/>
                <w:lang w:val="en-US"/>
              </w:rPr>
            </w:pPr>
          </w:p>
        </w:tc>
        <w:tc>
          <w:tcPr>
            <w:tcW w:w="1388" w:type="pct"/>
            <w:vAlign w:val="center"/>
          </w:tcPr>
          <w:p w14:paraId="4BC3899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Bobin kaplama</w:t>
            </w:r>
          </w:p>
        </w:tc>
        <w:tc>
          <w:tcPr>
            <w:tcW w:w="1053" w:type="pct"/>
            <w:vMerge/>
            <w:tcBorders>
              <w:top w:val="nil"/>
            </w:tcBorders>
            <w:vAlign w:val="center"/>
          </w:tcPr>
          <w:p w14:paraId="2781DB84" w14:textId="77777777" w:rsidR="003B155E" w:rsidRPr="000A5D99" w:rsidRDefault="003B155E" w:rsidP="000D79D6">
            <w:pPr>
              <w:spacing w:after="0" w:line="240" w:lineRule="auto"/>
              <w:ind w:left="74" w:right="74"/>
              <w:jc w:val="center"/>
              <w:rPr>
                <w:rFonts w:ascii="Times New Roman" w:eastAsia="Calibri" w:hAnsi="Times New Roman" w:cs="Times New Roman"/>
                <w:lang w:val="en-US"/>
              </w:rPr>
            </w:pPr>
          </w:p>
        </w:tc>
        <w:tc>
          <w:tcPr>
            <w:tcW w:w="867" w:type="pct"/>
            <w:vMerge/>
            <w:tcBorders>
              <w:top w:val="nil"/>
            </w:tcBorders>
            <w:vAlign w:val="center"/>
          </w:tcPr>
          <w:p w14:paraId="3BCF2E3F"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c>
          <w:tcPr>
            <w:tcW w:w="938" w:type="pct"/>
            <w:vMerge/>
            <w:tcBorders>
              <w:top w:val="nil"/>
            </w:tcBorders>
            <w:vAlign w:val="center"/>
          </w:tcPr>
          <w:p w14:paraId="162DF1D1"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r>
      <w:tr w:rsidR="003B155E" w:rsidRPr="000A5D99" w14:paraId="1591996F" w14:textId="77777777" w:rsidTr="000D79D6">
        <w:trPr>
          <w:trHeight w:val="340"/>
        </w:trPr>
        <w:tc>
          <w:tcPr>
            <w:tcW w:w="754" w:type="pct"/>
            <w:vMerge w:val="restart"/>
            <w:vAlign w:val="center"/>
          </w:tcPr>
          <w:p w14:paraId="2A8620A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Zn</w:t>
            </w:r>
            <w:proofErr w:type="spellEnd"/>
            <w:r w:rsidRPr="000A5D99">
              <w:rPr>
                <w:rFonts w:ascii="Times New Roman" w:eastAsia="Times New Roman" w:hAnsi="Times New Roman" w:cs="Times New Roman"/>
              </w:rPr>
              <w:t xml:space="preserve"> (</w:t>
            </w:r>
            <w:r w:rsidRPr="000A5D99">
              <w:rPr>
                <w:rFonts w:ascii="Times New Roman" w:eastAsia="Times New Roman" w:hAnsi="Times New Roman" w:cs="Times New Roman"/>
                <w:vertAlign w:val="superscript"/>
              </w:rPr>
              <w:t>6</w:t>
            </w:r>
            <w:r w:rsidRPr="000A5D99">
              <w:rPr>
                <w:rFonts w:ascii="Times New Roman" w:eastAsia="Times New Roman" w:hAnsi="Times New Roman" w:cs="Times New Roman"/>
              </w:rPr>
              <w:t>)</w:t>
            </w:r>
          </w:p>
        </w:tc>
        <w:tc>
          <w:tcPr>
            <w:tcW w:w="1388" w:type="pct"/>
            <w:vAlign w:val="center"/>
          </w:tcPr>
          <w:p w14:paraId="76A03707"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Araçların kaplanması</w:t>
            </w:r>
          </w:p>
        </w:tc>
        <w:tc>
          <w:tcPr>
            <w:tcW w:w="1053" w:type="pct"/>
            <w:vMerge/>
            <w:tcBorders>
              <w:top w:val="nil"/>
            </w:tcBorders>
            <w:vAlign w:val="center"/>
          </w:tcPr>
          <w:p w14:paraId="7B6C11DB" w14:textId="77777777" w:rsidR="003B155E" w:rsidRPr="000A5D99" w:rsidRDefault="003B155E" w:rsidP="000D79D6">
            <w:pPr>
              <w:spacing w:after="0" w:line="240" w:lineRule="auto"/>
              <w:ind w:left="74" w:right="74"/>
              <w:jc w:val="center"/>
              <w:rPr>
                <w:rFonts w:ascii="Times New Roman" w:eastAsia="Calibri" w:hAnsi="Times New Roman" w:cs="Times New Roman"/>
                <w:lang w:val="en-US"/>
              </w:rPr>
            </w:pPr>
          </w:p>
        </w:tc>
        <w:tc>
          <w:tcPr>
            <w:tcW w:w="867" w:type="pct"/>
            <w:vMerge/>
            <w:tcBorders>
              <w:top w:val="nil"/>
            </w:tcBorders>
            <w:vAlign w:val="center"/>
          </w:tcPr>
          <w:p w14:paraId="7BF60ABF"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c>
          <w:tcPr>
            <w:tcW w:w="938" w:type="pct"/>
            <w:vMerge/>
            <w:tcBorders>
              <w:top w:val="nil"/>
            </w:tcBorders>
            <w:vAlign w:val="center"/>
          </w:tcPr>
          <w:p w14:paraId="29073BE5"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r>
      <w:tr w:rsidR="003B155E" w:rsidRPr="000A5D99" w14:paraId="21B391CB" w14:textId="77777777" w:rsidTr="000D79D6">
        <w:trPr>
          <w:trHeight w:val="340"/>
        </w:trPr>
        <w:tc>
          <w:tcPr>
            <w:tcW w:w="754" w:type="pct"/>
            <w:vMerge/>
            <w:tcBorders>
              <w:top w:val="nil"/>
            </w:tcBorders>
            <w:vAlign w:val="center"/>
          </w:tcPr>
          <w:p w14:paraId="0DB7F79E" w14:textId="77777777" w:rsidR="003B155E" w:rsidRPr="000A5D99" w:rsidRDefault="003B155E" w:rsidP="000D79D6">
            <w:pPr>
              <w:spacing w:after="0" w:line="240" w:lineRule="auto"/>
              <w:ind w:left="74" w:right="74"/>
              <w:rPr>
                <w:rFonts w:ascii="Times New Roman" w:eastAsia="Calibri" w:hAnsi="Times New Roman" w:cs="Times New Roman"/>
                <w:lang w:val="en-US"/>
              </w:rPr>
            </w:pPr>
          </w:p>
        </w:tc>
        <w:tc>
          <w:tcPr>
            <w:tcW w:w="1388" w:type="pct"/>
            <w:vAlign w:val="center"/>
          </w:tcPr>
          <w:p w14:paraId="65A31607"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Bobin kaplama</w:t>
            </w:r>
          </w:p>
        </w:tc>
        <w:tc>
          <w:tcPr>
            <w:tcW w:w="1053" w:type="pct"/>
            <w:vMerge/>
            <w:tcBorders>
              <w:top w:val="nil"/>
            </w:tcBorders>
            <w:vAlign w:val="center"/>
          </w:tcPr>
          <w:p w14:paraId="3C90FC23" w14:textId="77777777" w:rsidR="003B155E" w:rsidRPr="000A5D99" w:rsidRDefault="003B155E" w:rsidP="000D79D6">
            <w:pPr>
              <w:spacing w:after="0" w:line="240" w:lineRule="auto"/>
              <w:ind w:left="74" w:right="74"/>
              <w:jc w:val="center"/>
              <w:rPr>
                <w:rFonts w:ascii="Times New Roman" w:eastAsia="Calibri" w:hAnsi="Times New Roman" w:cs="Times New Roman"/>
                <w:lang w:val="en-US"/>
              </w:rPr>
            </w:pPr>
          </w:p>
        </w:tc>
        <w:tc>
          <w:tcPr>
            <w:tcW w:w="867" w:type="pct"/>
            <w:vMerge/>
            <w:tcBorders>
              <w:top w:val="nil"/>
            </w:tcBorders>
            <w:vAlign w:val="center"/>
          </w:tcPr>
          <w:p w14:paraId="21258C48"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c>
          <w:tcPr>
            <w:tcW w:w="938" w:type="pct"/>
            <w:vMerge/>
            <w:tcBorders>
              <w:top w:val="nil"/>
            </w:tcBorders>
            <w:vAlign w:val="center"/>
          </w:tcPr>
          <w:p w14:paraId="38835729"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r>
      <w:tr w:rsidR="003B155E" w:rsidRPr="000A5D99" w14:paraId="3A970942" w14:textId="77777777" w:rsidTr="000D79D6">
        <w:trPr>
          <w:trHeight w:val="339"/>
        </w:trPr>
        <w:tc>
          <w:tcPr>
            <w:tcW w:w="754" w:type="pct"/>
            <w:vMerge w:val="restart"/>
            <w:vAlign w:val="center"/>
          </w:tcPr>
          <w:p w14:paraId="00ECE0A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Adsorblanabilir</w:t>
            </w:r>
            <w:proofErr w:type="spellEnd"/>
            <w:r w:rsidRPr="000A5D99">
              <w:rPr>
                <w:rFonts w:ascii="Times New Roman" w:eastAsia="Times New Roman" w:hAnsi="Times New Roman" w:cs="Times New Roman"/>
              </w:rPr>
              <w:t xml:space="preserve"> Organik Bağlı Halojenler (AOX) (</w:t>
            </w:r>
            <w:r w:rsidRPr="000A5D99">
              <w:rPr>
                <w:rFonts w:ascii="Times New Roman" w:eastAsia="Times New Roman" w:hAnsi="Times New Roman" w:cs="Times New Roman"/>
                <w:vertAlign w:val="superscript"/>
              </w:rPr>
              <w:t>6</w:t>
            </w:r>
            <w:r w:rsidRPr="000A5D99">
              <w:rPr>
                <w:rFonts w:ascii="Times New Roman" w:eastAsia="Times New Roman" w:hAnsi="Times New Roman" w:cs="Times New Roman"/>
              </w:rPr>
              <w:t>)</w:t>
            </w:r>
          </w:p>
        </w:tc>
        <w:tc>
          <w:tcPr>
            <w:tcW w:w="1388" w:type="pct"/>
            <w:vAlign w:val="center"/>
          </w:tcPr>
          <w:p w14:paraId="1A74351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Araçların kaplanması</w:t>
            </w:r>
          </w:p>
        </w:tc>
        <w:tc>
          <w:tcPr>
            <w:tcW w:w="1053" w:type="pct"/>
            <w:vMerge w:val="restart"/>
            <w:vAlign w:val="center"/>
          </w:tcPr>
          <w:p w14:paraId="7724E6C7"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TS EN ISO 9562</w:t>
            </w:r>
          </w:p>
        </w:tc>
        <w:tc>
          <w:tcPr>
            <w:tcW w:w="867" w:type="pct"/>
            <w:vMerge/>
            <w:tcBorders>
              <w:top w:val="nil"/>
            </w:tcBorders>
            <w:vAlign w:val="center"/>
          </w:tcPr>
          <w:p w14:paraId="5DB65392"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c>
          <w:tcPr>
            <w:tcW w:w="938" w:type="pct"/>
            <w:vMerge/>
            <w:tcBorders>
              <w:top w:val="nil"/>
            </w:tcBorders>
            <w:vAlign w:val="center"/>
          </w:tcPr>
          <w:p w14:paraId="36B0E03B"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r>
      <w:tr w:rsidR="003B155E" w:rsidRPr="000A5D99" w14:paraId="724E478D" w14:textId="77777777" w:rsidTr="000D79D6">
        <w:trPr>
          <w:trHeight w:val="340"/>
        </w:trPr>
        <w:tc>
          <w:tcPr>
            <w:tcW w:w="754" w:type="pct"/>
            <w:vMerge/>
            <w:tcBorders>
              <w:top w:val="nil"/>
            </w:tcBorders>
            <w:vAlign w:val="center"/>
          </w:tcPr>
          <w:p w14:paraId="4F4AE9F0" w14:textId="77777777" w:rsidR="003B155E" w:rsidRPr="000A5D99" w:rsidRDefault="003B155E" w:rsidP="000D79D6">
            <w:pPr>
              <w:spacing w:after="0" w:line="240" w:lineRule="auto"/>
              <w:ind w:left="74" w:right="74"/>
              <w:rPr>
                <w:rFonts w:ascii="Times New Roman" w:eastAsia="Calibri" w:hAnsi="Times New Roman" w:cs="Times New Roman"/>
                <w:lang w:val="en-US"/>
              </w:rPr>
            </w:pPr>
          </w:p>
        </w:tc>
        <w:tc>
          <w:tcPr>
            <w:tcW w:w="1388" w:type="pct"/>
            <w:vAlign w:val="center"/>
          </w:tcPr>
          <w:p w14:paraId="07FD888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Bobin kaplama</w:t>
            </w:r>
          </w:p>
        </w:tc>
        <w:tc>
          <w:tcPr>
            <w:tcW w:w="1053" w:type="pct"/>
            <w:vMerge/>
            <w:tcBorders>
              <w:top w:val="nil"/>
            </w:tcBorders>
            <w:vAlign w:val="center"/>
          </w:tcPr>
          <w:p w14:paraId="246BBC46" w14:textId="77777777" w:rsidR="003B155E" w:rsidRPr="000A5D99" w:rsidRDefault="003B155E" w:rsidP="000D79D6">
            <w:pPr>
              <w:spacing w:after="0" w:line="240" w:lineRule="auto"/>
              <w:ind w:left="74" w:right="74"/>
              <w:jc w:val="center"/>
              <w:rPr>
                <w:rFonts w:ascii="Times New Roman" w:eastAsia="Calibri" w:hAnsi="Times New Roman" w:cs="Times New Roman"/>
                <w:lang w:val="en-US"/>
              </w:rPr>
            </w:pPr>
          </w:p>
        </w:tc>
        <w:tc>
          <w:tcPr>
            <w:tcW w:w="867" w:type="pct"/>
            <w:vMerge/>
            <w:tcBorders>
              <w:top w:val="nil"/>
            </w:tcBorders>
            <w:vAlign w:val="center"/>
          </w:tcPr>
          <w:p w14:paraId="54228E5D"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c>
          <w:tcPr>
            <w:tcW w:w="938" w:type="pct"/>
            <w:vMerge/>
            <w:tcBorders>
              <w:top w:val="nil"/>
            </w:tcBorders>
            <w:vAlign w:val="center"/>
          </w:tcPr>
          <w:p w14:paraId="4CBC63D2"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r>
      <w:tr w:rsidR="003B155E" w:rsidRPr="000A5D99" w14:paraId="28F51098" w14:textId="77777777" w:rsidTr="000D79D6">
        <w:trPr>
          <w:trHeight w:val="689"/>
        </w:trPr>
        <w:tc>
          <w:tcPr>
            <w:tcW w:w="754" w:type="pct"/>
            <w:vMerge/>
            <w:tcBorders>
              <w:top w:val="nil"/>
            </w:tcBorders>
            <w:vAlign w:val="center"/>
          </w:tcPr>
          <w:p w14:paraId="401BEB60" w14:textId="77777777" w:rsidR="003B155E" w:rsidRPr="000A5D99" w:rsidRDefault="003B155E" w:rsidP="000D79D6">
            <w:pPr>
              <w:spacing w:after="0" w:line="240" w:lineRule="auto"/>
              <w:ind w:left="74" w:right="74"/>
              <w:rPr>
                <w:rFonts w:ascii="Times New Roman" w:eastAsia="Calibri" w:hAnsi="Times New Roman" w:cs="Times New Roman"/>
                <w:lang w:val="en-US"/>
              </w:rPr>
            </w:pPr>
          </w:p>
        </w:tc>
        <w:tc>
          <w:tcPr>
            <w:tcW w:w="1388" w:type="pct"/>
            <w:vAlign w:val="center"/>
          </w:tcPr>
          <w:p w14:paraId="0A21A52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Metal ambalajların kaplanması ve basılması (yalnızca DWI kutular için)</w:t>
            </w:r>
          </w:p>
        </w:tc>
        <w:tc>
          <w:tcPr>
            <w:tcW w:w="1053" w:type="pct"/>
            <w:vMerge/>
            <w:tcBorders>
              <w:top w:val="nil"/>
            </w:tcBorders>
            <w:vAlign w:val="center"/>
          </w:tcPr>
          <w:p w14:paraId="47C9BCDB" w14:textId="77777777" w:rsidR="003B155E" w:rsidRPr="000A5D99" w:rsidRDefault="003B155E" w:rsidP="000D79D6">
            <w:pPr>
              <w:spacing w:after="0" w:line="240" w:lineRule="auto"/>
              <w:ind w:left="74" w:right="74"/>
              <w:jc w:val="center"/>
              <w:rPr>
                <w:rFonts w:ascii="Times New Roman" w:eastAsia="Calibri" w:hAnsi="Times New Roman" w:cs="Times New Roman"/>
                <w:lang w:val="en-US"/>
              </w:rPr>
            </w:pPr>
          </w:p>
        </w:tc>
        <w:tc>
          <w:tcPr>
            <w:tcW w:w="867" w:type="pct"/>
            <w:vMerge/>
            <w:tcBorders>
              <w:top w:val="nil"/>
            </w:tcBorders>
            <w:vAlign w:val="center"/>
          </w:tcPr>
          <w:p w14:paraId="215F08C8"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c>
          <w:tcPr>
            <w:tcW w:w="938" w:type="pct"/>
            <w:vMerge/>
            <w:tcBorders>
              <w:top w:val="nil"/>
            </w:tcBorders>
            <w:vAlign w:val="center"/>
          </w:tcPr>
          <w:p w14:paraId="55E0B7B9"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r>
      <w:tr w:rsidR="003B155E" w:rsidRPr="000A5D99" w14:paraId="7C28ACAA" w14:textId="77777777" w:rsidTr="000D79D6">
        <w:trPr>
          <w:trHeight w:val="339"/>
        </w:trPr>
        <w:tc>
          <w:tcPr>
            <w:tcW w:w="754" w:type="pct"/>
            <w:vMerge w:val="restart"/>
            <w:vAlign w:val="center"/>
          </w:tcPr>
          <w:p w14:paraId="5C8A6FA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F</w:t>
            </w:r>
            <w:r w:rsidRPr="000A5D99">
              <w:rPr>
                <w:rFonts w:ascii="Times New Roman" w:eastAsia="Times New Roman" w:hAnsi="Times New Roman" w:cs="Times New Roman"/>
                <w:vertAlign w:val="superscript"/>
              </w:rPr>
              <w:t>-</w:t>
            </w:r>
            <w:r w:rsidRPr="000A5D99">
              <w:rPr>
                <w:rFonts w:ascii="Times New Roman" w:eastAsia="Times New Roman" w:hAnsi="Times New Roman" w:cs="Times New Roman"/>
              </w:rPr>
              <w:t xml:space="preserve"> (</w:t>
            </w:r>
            <w:r w:rsidRPr="000A5D99">
              <w:rPr>
                <w:rFonts w:ascii="Times New Roman" w:eastAsia="Times New Roman" w:hAnsi="Times New Roman" w:cs="Times New Roman"/>
                <w:vertAlign w:val="superscript"/>
              </w:rPr>
              <w:t>6</w:t>
            </w:r>
            <w:r w:rsidRPr="000A5D99">
              <w:rPr>
                <w:rFonts w:ascii="Times New Roman" w:eastAsia="Times New Roman" w:hAnsi="Times New Roman" w:cs="Times New Roman"/>
              </w:rPr>
              <w:t>)(</w:t>
            </w:r>
            <w:r w:rsidRPr="000A5D99">
              <w:rPr>
                <w:rFonts w:ascii="Times New Roman" w:eastAsia="Times New Roman" w:hAnsi="Times New Roman" w:cs="Times New Roman"/>
                <w:vertAlign w:val="superscript"/>
              </w:rPr>
              <w:t>8</w:t>
            </w:r>
            <w:r w:rsidRPr="000A5D99">
              <w:rPr>
                <w:rFonts w:ascii="Times New Roman" w:eastAsia="Times New Roman" w:hAnsi="Times New Roman" w:cs="Times New Roman"/>
              </w:rPr>
              <w:t>)</w:t>
            </w:r>
          </w:p>
        </w:tc>
        <w:tc>
          <w:tcPr>
            <w:tcW w:w="1388" w:type="pct"/>
            <w:vAlign w:val="center"/>
          </w:tcPr>
          <w:p w14:paraId="45E9809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Araçların kaplanması</w:t>
            </w:r>
          </w:p>
        </w:tc>
        <w:tc>
          <w:tcPr>
            <w:tcW w:w="1053" w:type="pct"/>
            <w:vMerge w:val="restart"/>
            <w:vAlign w:val="center"/>
          </w:tcPr>
          <w:p w14:paraId="29F688BB"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TS EN ISO 10304-1</w:t>
            </w:r>
          </w:p>
        </w:tc>
        <w:tc>
          <w:tcPr>
            <w:tcW w:w="867" w:type="pct"/>
            <w:vMerge/>
            <w:tcBorders>
              <w:top w:val="nil"/>
            </w:tcBorders>
            <w:vAlign w:val="center"/>
          </w:tcPr>
          <w:p w14:paraId="71E8350A"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c>
          <w:tcPr>
            <w:tcW w:w="938" w:type="pct"/>
            <w:vMerge/>
            <w:tcBorders>
              <w:top w:val="nil"/>
            </w:tcBorders>
            <w:vAlign w:val="center"/>
          </w:tcPr>
          <w:p w14:paraId="7447A8EE"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r>
      <w:tr w:rsidR="003B155E" w:rsidRPr="000A5D99" w14:paraId="7FD3A8C3" w14:textId="77777777" w:rsidTr="000D79D6">
        <w:trPr>
          <w:trHeight w:val="340"/>
        </w:trPr>
        <w:tc>
          <w:tcPr>
            <w:tcW w:w="754" w:type="pct"/>
            <w:vMerge/>
            <w:tcBorders>
              <w:top w:val="nil"/>
            </w:tcBorders>
            <w:vAlign w:val="center"/>
          </w:tcPr>
          <w:p w14:paraId="3F74FFDA"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c>
          <w:tcPr>
            <w:tcW w:w="1388" w:type="pct"/>
            <w:vAlign w:val="center"/>
          </w:tcPr>
          <w:p w14:paraId="06881F0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Bobin kaplama</w:t>
            </w:r>
          </w:p>
        </w:tc>
        <w:tc>
          <w:tcPr>
            <w:tcW w:w="1053" w:type="pct"/>
            <w:vMerge/>
            <w:tcBorders>
              <w:top w:val="nil"/>
            </w:tcBorders>
            <w:vAlign w:val="center"/>
          </w:tcPr>
          <w:p w14:paraId="2F1BC276"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c>
          <w:tcPr>
            <w:tcW w:w="867" w:type="pct"/>
            <w:vMerge/>
            <w:tcBorders>
              <w:top w:val="nil"/>
            </w:tcBorders>
            <w:vAlign w:val="center"/>
          </w:tcPr>
          <w:p w14:paraId="56FFFE0F"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c>
          <w:tcPr>
            <w:tcW w:w="938" w:type="pct"/>
            <w:vMerge/>
            <w:tcBorders>
              <w:top w:val="nil"/>
            </w:tcBorders>
            <w:vAlign w:val="center"/>
          </w:tcPr>
          <w:p w14:paraId="35C27372"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r>
      <w:tr w:rsidR="003B155E" w:rsidRPr="000A5D99" w14:paraId="2D5087BC" w14:textId="77777777" w:rsidTr="000D79D6">
        <w:trPr>
          <w:trHeight w:val="689"/>
        </w:trPr>
        <w:tc>
          <w:tcPr>
            <w:tcW w:w="754" w:type="pct"/>
            <w:vMerge/>
            <w:tcBorders>
              <w:top w:val="nil"/>
              <w:bottom w:val="single" w:sz="4" w:space="0" w:color="auto"/>
            </w:tcBorders>
            <w:vAlign w:val="center"/>
          </w:tcPr>
          <w:p w14:paraId="75FE4490"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c>
          <w:tcPr>
            <w:tcW w:w="1388" w:type="pct"/>
            <w:tcBorders>
              <w:bottom w:val="single" w:sz="4" w:space="0" w:color="auto"/>
            </w:tcBorders>
            <w:vAlign w:val="center"/>
          </w:tcPr>
          <w:p w14:paraId="36992EB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Metal ambalajların kaplanması ve basılması (yalnızca DWI kutular için)</w:t>
            </w:r>
          </w:p>
        </w:tc>
        <w:tc>
          <w:tcPr>
            <w:tcW w:w="1053" w:type="pct"/>
            <w:vMerge/>
            <w:tcBorders>
              <w:top w:val="nil"/>
              <w:bottom w:val="single" w:sz="4" w:space="0" w:color="auto"/>
            </w:tcBorders>
            <w:vAlign w:val="center"/>
          </w:tcPr>
          <w:p w14:paraId="2DA2EE30"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c>
          <w:tcPr>
            <w:tcW w:w="867" w:type="pct"/>
            <w:vMerge/>
            <w:tcBorders>
              <w:top w:val="nil"/>
              <w:bottom w:val="single" w:sz="4" w:space="0" w:color="auto"/>
            </w:tcBorders>
            <w:vAlign w:val="center"/>
          </w:tcPr>
          <w:p w14:paraId="5E9885FF"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c>
          <w:tcPr>
            <w:tcW w:w="938" w:type="pct"/>
            <w:vMerge/>
            <w:tcBorders>
              <w:top w:val="nil"/>
              <w:bottom w:val="single" w:sz="4" w:space="0" w:color="auto"/>
            </w:tcBorders>
            <w:vAlign w:val="center"/>
          </w:tcPr>
          <w:p w14:paraId="1C596A52"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r>
      <w:tr w:rsidR="003B155E" w:rsidRPr="000A5D99" w14:paraId="7CEE1A99" w14:textId="77777777" w:rsidTr="000D79D6">
        <w:trPr>
          <w:trHeight w:val="3175"/>
        </w:trPr>
        <w:tc>
          <w:tcPr>
            <w:tcW w:w="5000" w:type="pct"/>
            <w:gridSpan w:val="5"/>
            <w:tcBorders>
              <w:top w:val="single" w:sz="4" w:space="0" w:color="auto"/>
            </w:tcBorders>
            <w:vAlign w:val="center"/>
          </w:tcPr>
          <w:p w14:paraId="0573F6C4" w14:textId="77777777" w:rsidR="003B155E" w:rsidRPr="00064D05" w:rsidRDefault="003B155E" w:rsidP="003B155E">
            <w:pPr>
              <w:widowControl w:val="0"/>
              <w:numPr>
                <w:ilvl w:val="0"/>
                <w:numId w:val="131"/>
              </w:numPr>
              <w:tabs>
                <w:tab w:val="left" w:pos="250"/>
              </w:tabs>
              <w:autoSpaceDE w:val="0"/>
              <w:autoSpaceDN w:val="0"/>
              <w:spacing w:after="0" w:line="240" w:lineRule="auto"/>
              <w:ind w:left="300" w:right="74"/>
              <w:jc w:val="both"/>
              <w:rPr>
                <w:rFonts w:ascii="Times New Roman" w:eastAsia="Calibri" w:hAnsi="Times New Roman" w:cs="Calibri"/>
                <w:i/>
                <w:iCs/>
                <w:sz w:val="20"/>
                <w:szCs w:val="20"/>
              </w:rPr>
            </w:pPr>
            <w:r w:rsidRPr="000A5D99">
              <w:rPr>
                <w:rFonts w:ascii="Times New Roman" w:eastAsia="Calibri" w:hAnsi="Times New Roman" w:cs="Calibri"/>
                <w:i/>
                <w:iCs/>
                <w:sz w:val="20"/>
                <w:szCs w:val="20"/>
                <w:lang w:val="tr"/>
              </w:rPr>
              <w:t>İzleme, yalnızca alıcı su kütlesine doğrudan boşaltılması durumunda geçerlidir.</w:t>
            </w:r>
          </w:p>
          <w:p w14:paraId="4CCE6AE9" w14:textId="77777777" w:rsidR="003B155E" w:rsidRPr="00064D05" w:rsidRDefault="003B155E" w:rsidP="003B155E">
            <w:pPr>
              <w:widowControl w:val="0"/>
              <w:numPr>
                <w:ilvl w:val="0"/>
                <w:numId w:val="131"/>
              </w:numPr>
              <w:tabs>
                <w:tab w:val="left" w:pos="267"/>
              </w:tabs>
              <w:autoSpaceDE w:val="0"/>
              <w:autoSpaceDN w:val="0"/>
              <w:spacing w:after="0" w:line="240" w:lineRule="auto"/>
              <w:ind w:left="312" w:right="74" w:hanging="238"/>
              <w:jc w:val="both"/>
              <w:rPr>
                <w:rFonts w:ascii="Times New Roman" w:eastAsia="Calibri" w:hAnsi="Times New Roman" w:cs="Calibri"/>
                <w:i/>
                <w:iCs/>
                <w:sz w:val="20"/>
                <w:szCs w:val="20"/>
              </w:rPr>
            </w:pPr>
            <w:r w:rsidRPr="000A5D99">
              <w:rPr>
                <w:rFonts w:ascii="Times New Roman" w:eastAsia="Calibri" w:hAnsi="Times New Roman" w:cs="Calibri"/>
                <w:i/>
                <w:iCs/>
                <w:sz w:val="20"/>
                <w:szCs w:val="20"/>
                <w:lang w:val="tr"/>
              </w:rPr>
              <w:t>Emisyon seviyelerinin yeterince stabil olduğu kanıtlanırsa, izleme sıklığı her 3 ayda bire düşürülebilir.</w:t>
            </w:r>
          </w:p>
          <w:p w14:paraId="25E83ED8" w14:textId="77777777" w:rsidR="003B155E" w:rsidRPr="00064D05" w:rsidRDefault="003B155E" w:rsidP="003B155E">
            <w:pPr>
              <w:widowControl w:val="0"/>
              <w:numPr>
                <w:ilvl w:val="0"/>
                <w:numId w:val="131"/>
              </w:numPr>
              <w:tabs>
                <w:tab w:val="left" w:pos="267"/>
              </w:tabs>
              <w:autoSpaceDE w:val="0"/>
              <w:autoSpaceDN w:val="0"/>
              <w:spacing w:after="0" w:line="240" w:lineRule="auto"/>
              <w:ind w:left="312" w:right="74" w:hanging="238"/>
              <w:jc w:val="both"/>
              <w:rPr>
                <w:rFonts w:ascii="Times New Roman" w:eastAsia="Calibri" w:hAnsi="Times New Roman" w:cs="Calibri"/>
                <w:i/>
                <w:iCs/>
                <w:sz w:val="20"/>
                <w:szCs w:val="20"/>
              </w:rPr>
            </w:pPr>
            <w:r w:rsidRPr="000A5D99">
              <w:rPr>
                <w:rFonts w:ascii="Times New Roman" w:eastAsia="Calibri" w:hAnsi="Times New Roman" w:cs="Calibri"/>
                <w:i/>
                <w:iCs/>
                <w:sz w:val="20"/>
                <w:szCs w:val="20"/>
                <w:lang w:val="tr"/>
              </w:rPr>
              <w:t>Asgari izleme sıklığından daha az sıklıkta parti boşaltımı olması durumunda, izleme her parti için bir kez gerçekleştirilir.</w:t>
            </w:r>
          </w:p>
          <w:p w14:paraId="59BFA1E9" w14:textId="77777777" w:rsidR="003B155E" w:rsidRPr="000A5D99" w:rsidRDefault="003B155E" w:rsidP="003B155E">
            <w:pPr>
              <w:widowControl w:val="0"/>
              <w:numPr>
                <w:ilvl w:val="0"/>
                <w:numId w:val="131"/>
              </w:numPr>
              <w:tabs>
                <w:tab w:val="left" w:pos="268"/>
              </w:tabs>
              <w:autoSpaceDE w:val="0"/>
              <w:autoSpaceDN w:val="0"/>
              <w:spacing w:after="0" w:line="240" w:lineRule="auto"/>
              <w:ind w:left="312" w:right="74" w:hanging="238"/>
              <w:jc w:val="both"/>
              <w:rPr>
                <w:rFonts w:ascii="Times New Roman" w:eastAsia="Calibri" w:hAnsi="Times New Roman" w:cs="Calibri"/>
                <w:i/>
                <w:iCs/>
                <w:sz w:val="20"/>
                <w:szCs w:val="20"/>
                <w:lang w:val="tr"/>
              </w:rPr>
            </w:pPr>
            <w:r w:rsidRPr="000A5D99">
              <w:rPr>
                <w:rFonts w:ascii="Times New Roman" w:eastAsia="Calibri" w:hAnsi="Times New Roman" w:cs="Calibri"/>
                <w:i/>
                <w:iCs/>
                <w:sz w:val="20"/>
                <w:szCs w:val="20"/>
                <w:lang w:val="tr"/>
              </w:rPr>
              <w:t xml:space="preserve">TOK izleme ve KOİ izleme alternatiflerdir. TOK izleme, çok </w:t>
            </w:r>
            <w:proofErr w:type="spellStart"/>
            <w:r w:rsidRPr="000A5D99">
              <w:rPr>
                <w:rFonts w:ascii="Times New Roman" w:eastAsia="Calibri" w:hAnsi="Times New Roman" w:cs="Calibri"/>
                <w:i/>
                <w:iCs/>
                <w:sz w:val="20"/>
                <w:szCs w:val="20"/>
                <w:lang w:val="tr"/>
              </w:rPr>
              <w:t>toksik</w:t>
            </w:r>
            <w:proofErr w:type="spellEnd"/>
            <w:r w:rsidRPr="000A5D99">
              <w:rPr>
                <w:rFonts w:ascii="Times New Roman" w:eastAsia="Calibri" w:hAnsi="Times New Roman" w:cs="Calibri"/>
                <w:i/>
                <w:iCs/>
                <w:sz w:val="20"/>
                <w:szCs w:val="20"/>
                <w:lang w:val="tr"/>
              </w:rPr>
              <w:t xml:space="preserve"> bileşiklerin kullanımını gerektirmediği için tercih edilen seçenektir.</w:t>
            </w:r>
          </w:p>
          <w:p w14:paraId="27B33F63" w14:textId="77777777" w:rsidR="003B155E" w:rsidRPr="000A5D99" w:rsidRDefault="003B155E" w:rsidP="003B155E">
            <w:pPr>
              <w:widowControl w:val="0"/>
              <w:numPr>
                <w:ilvl w:val="0"/>
                <w:numId w:val="131"/>
              </w:numPr>
              <w:tabs>
                <w:tab w:val="left" w:pos="250"/>
              </w:tabs>
              <w:autoSpaceDE w:val="0"/>
              <w:autoSpaceDN w:val="0"/>
              <w:spacing w:after="0" w:line="240" w:lineRule="auto"/>
              <w:ind w:left="300" w:right="74"/>
              <w:jc w:val="both"/>
              <w:rPr>
                <w:rFonts w:ascii="Times New Roman" w:eastAsia="Calibri" w:hAnsi="Times New Roman" w:cs="Calibri"/>
                <w:i/>
                <w:iCs/>
                <w:sz w:val="20"/>
                <w:szCs w:val="20"/>
                <w:lang w:val="tr"/>
              </w:rPr>
            </w:pPr>
            <w:proofErr w:type="gramStart"/>
            <w:r w:rsidRPr="000A5D99">
              <w:rPr>
                <w:rFonts w:ascii="Times New Roman" w:eastAsia="Calibri" w:hAnsi="Times New Roman" w:cs="Calibri"/>
                <w:i/>
                <w:iCs/>
                <w:sz w:val="20"/>
                <w:szCs w:val="20"/>
                <w:lang w:val="tr"/>
              </w:rPr>
              <w:t>Cr(</w:t>
            </w:r>
            <w:proofErr w:type="gramEnd"/>
            <w:r w:rsidRPr="000A5D99">
              <w:rPr>
                <w:rFonts w:ascii="Times New Roman" w:eastAsia="Calibri" w:hAnsi="Times New Roman" w:cs="Calibri"/>
                <w:i/>
                <w:iCs/>
                <w:sz w:val="20"/>
                <w:szCs w:val="20"/>
                <w:lang w:val="tr"/>
              </w:rPr>
              <w:t>VI)'</w:t>
            </w:r>
            <w:proofErr w:type="spellStart"/>
            <w:r w:rsidRPr="000A5D99">
              <w:rPr>
                <w:rFonts w:ascii="Times New Roman" w:eastAsia="Calibri" w:hAnsi="Times New Roman" w:cs="Calibri"/>
                <w:i/>
                <w:iCs/>
                <w:sz w:val="20"/>
                <w:szCs w:val="20"/>
                <w:lang w:val="tr"/>
              </w:rPr>
              <w:t>nın</w:t>
            </w:r>
            <w:proofErr w:type="spellEnd"/>
            <w:r w:rsidRPr="000A5D99">
              <w:rPr>
                <w:rFonts w:ascii="Times New Roman" w:eastAsia="Calibri" w:hAnsi="Times New Roman" w:cs="Calibri"/>
                <w:i/>
                <w:iCs/>
                <w:sz w:val="20"/>
                <w:szCs w:val="20"/>
                <w:lang w:val="tr"/>
              </w:rPr>
              <w:t xml:space="preserve"> izlenmesi, sadece işlemlerde krom(VI) bileşikleri kullanılıyorsa geçerlidir.</w:t>
            </w:r>
          </w:p>
          <w:p w14:paraId="22938758" w14:textId="77777777" w:rsidR="003B155E" w:rsidRPr="000A5D99" w:rsidRDefault="003B155E" w:rsidP="003B155E">
            <w:pPr>
              <w:widowControl w:val="0"/>
              <w:numPr>
                <w:ilvl w:val="0"/>
                <w:numId w:val="131"/>
              </w:numPr>
              <w:tabs>
                <w:tab w:val="left" w:pos="261"/>
              </w:tabs>
              <w:autoSpaceDE w:val="0"/>
              <w:autoSpaceDN w:val="0"/>
              <w:spacing w:after="0" w:line="240" w:lineRule="auto"/>
              <w:ind w:left="312" w:right="74" w:hanging="238"/>
              <w:jc w:val="both"/>
              <w:rPr>
                <w:rFonts w:ascii="Times New Roman" w:eastAsia="Calibri" w:hAnsi="Times New Roman" w:cs="Calibri"/>
                <w:i/>
                <w:iCs/>
                <w:sz w:val="20"/>
                <w:szCs w:val="20"/>
                <w:lang w:val="tr"/>
              </w:rPr>
            </w:pPr>
            <w:r w:rsidRPr="000A5D99">
              <w:rPr>
                <w:rFonts w:ascii="Times New Roman" w:eastAsia="Calibri" w:hAnsi="Times New Roman" w:cs="Calibri"/>
                <w:i/>
                <w:iCs/>
                <w:sz w:val="20"/>
                <w:szCs w:val="20"/>
                <w:lang w:val="tr"/>
              </w:rPr>
              <w:t>Bir alıcı su kütlesine dolaylı deşarj durumunda, aşağı akış yönündeki atık su arıtma tesisinin ilgili kirleticileri azaltmak için uygun şekilde tasarlanması ve donatılması halinde izleme sıklığı azaltılabilir.</w:t>
            </w:r>
          </w:p>
          <w:p w14:paraId="10BBEE4C" w14:textId="77777777" w:rsidR="003B155E" w:rsidRPr="000A5D99" w:rsidRDefault="003B155E" w:rsidP="003B155E">
            <w:pPr>
              <w:widowControl w:val="0"/>
              <w:numPr>
                <w:ilvl w:val="0"/>
                <w:numId w:val="131"/>
              </w:numPr>
              <w:tabs>
                <w:tab w:val="left" w:pos="250"/>
              </w:tabs>
              <w:autoSpaceDE w:val="0"/>
              <w:autoSpaceDN w:val="0"/>
              <w:spacing w:after="0" w:line="240" w:lineRule="auto"/>
              <w:ind w:left="300" w:right="74"/>
              <w:jc w:val="both"/>
              <w:rPr>
                <w:rFonts w:ascii="Times New Roman" w:eastAsia="Calibri" w:hAnsi="Times New Roman" w:cs="Calibri"/>
                <w:i/>
                <w:iCs/>
                <w:sz w:val="20"/>
                <w:szCs w:val="20"/>
                <w:lang w:val="tr"/>
              </w:rPr>
            </w:pPr>
            <w:r w:rsidRPr="000A5D99">
              <w:rPr>
                <w:rFonts w:ascii="Times New Roman" w:eastAsia="Calibri" w:hAnsi="Times New Roman" w:cs="Calibri"/>
                <w:i/>
                <w:iCs/>
                <w:sz w:val="20"/>
                <w:szCs w:val="20"/>
                <w:lang w:val="tr"/>
              </w:rPr>
              <w:t>Cr'nin izlenmesi sadece işlemlerde krom bileşikleri kullanılıyorsa geçerlidir.</w:t>
            </w:r>
          </w:p>
          <w:p w14:paraId="14B19D59" w14:textId="77777777" w:rsidR="003B155E" w:rsidRPr="000A5D99" w:rsidRDefault="003B155E" w:rsidP="003B155E">
            <w:pPr>
              <w:widowControl w:val="0"/>
              <w:numPr>
                <w:ilvl w:val="0"/>
                <w:numId w:val="131"/>
              </w:numPr>
              <w:tabs>
                <w:tab w:val="left" w:pos="250"/>
              </w:tabs>
              <w:autoSpaceDE w:val="0"/>
              <w:autoSpaceDN w:val="0"/>
              <w:spacing w:after="0" w:line="240" w:lineRule="auto"/>
              <w:ind w:left="300" w:right="74"/>
              <w:jc w:val="both"/>
              <w:rPr>
                <w:rFonts w:ascii="Times New Roman" w:eastAsia="Calibri" w:hAnsi="Times New Roman" w:cs="Calibri"/>
                <w:sz w:val="20"/>
                <w:szCs w:val="20"/>
                <w:lang w:val="tr"/>
              </w:rPr>
            </w:pPr>
            <w:r w:rsidRPr="000A5D99">
              <w:rPr>
                <w:rFonts w:ascii="Times New Roman" w:eastAsia="Calibri" w:hAnsi="Times New Roman" w:cs="Calibri"/>
                <w:i/>
                <w:iCs/>
                <w:sz w:val="20"/>
                <w:szCs w:val="20"/>
                <w:lang w:val="tr"/>
              </w:rPr>
              <w:t>F</w:t>
            </w:r>
            <w:r w:rsidRPr="000A5D99">
              <w:rPr>
                <w:rFonts w:ascii="Times New Roman" w:eastAsia="Calibri" w:hAnsi="Times New Roman" w:cs="Calibri"/>
                <w:i/>
                <w:iCs/>
                <w:sz w:val="20"/>
                <w:szCs w:val="20"/>
                <w:vertAlign w:val="superscript"/>
                <w:lang w:val="tr"/>
              </w:rPr>
              <w:t>-</w:t>
            </w:r>
            <w:r w:rsidRPr="000A5D99">
              <w:rPr>
                <w:rFonts w:ascii="Times New Roman" w:eastAsia="Calibri" w:hAnsi="Times New Roman" w:cs="Calibri"/>
                <w:i/>
                <w:iCs/>
                <w:sz w:val="20"/>
                <w:szCs w:val="20"/>
                <w:lang w:val="tr"/>
              </w:rPr>
              <w:t>'</w:t>
            </w:r>
            <w:proofErr w:type="spellStart"/>
            <w:r w:rsidRPr="000A5D99">
              <w:rPr>
                <w:rFonts w:ascii="Times New Roman" w:eastAsia="Calibri" w:hAnsi="Times New Roman" w:cs="Calibri"/>
                <w:i/>
                <w:iCs/>
                <w:sz w:val="20"/>
                <w:szCs w:val="20"/>
                <w:lang w:val="tr"/>
              </w:rPr>
              <w:t>nin</w:t>
            </w:r>
            <w:proofErr w:type="spellEnd"/>
            <w:r w:rsidRPr="000A5D99">
              <w:rPr>
                <w:rFonts w:ascii="Times New Roman" w:eastAsia="Calibri" w:hAnsi="Times New Roman" w:cs="Calibri"/>
                <w:i/>
                <w:iCs/>
                <w:sz w:val="20"/>
                <w:szCs w:val="20"/>
                <w:lang w:val="tr"/>
              </w:rPr>
              <w:t xml:space="preserve"> izlenmesi, yalnızca işlemlerde flor bileşikleri kullanılıyorsa geçerlidir.</w:t>
            </w:r>
          </w:p>
        </w:tc>
      </w:tr>
    </w:tbl>
    <w:p w14:paraId="557F536C" w14:textId="77777777" w:rsidR="003B155E" w:rsidRPr="000A5D99" w:rsidRDefault="003B155E" w:rsidP="003B155E">
      <w:pPr>
        <w:keepNext/>
        <w:keepLines/>
        <w:numPr>
          <w:ilvl w:val="2"/>
          <w:numId w:val="207"/>
        </w:numPr>
        <w:spacing w:after="120" w:line="360" w:lineRule="auto"/>
        <w:jc w:val="both"/>
        <w:outlineLvl w:val="1"/>
        <w:rPr>
          <w:rFonts w:ascii="Times New Roman" w:eastAsia="DengXian Light" w:hAnsi="Times New Roman" w:cs="Microsoft Uighur"/>
          <w:b/>
          <w:sz w:val="24"/>
          <w:szCs w:val="26"/>
          <w:lang w:val="tr"/>
        </w:rPr>
      </w:pPr>
      <w:bookmarkStart w:id="81" w:name="_Toc137210484"/>
      <w:r w:rsidRPr="000A5D99">
        <w:rPr>
          <w:rFonts w:ascii="Times New Roman" w:eastAsia="DengXian Light" w:hAnsi="Times New Roman" w:cs="Microsoft Uighur"/>
          <w:b/>
          <w:sz w:val="24"/>
          <w:szCs w:val="26"/>
          <w:lang w:val="tr"/>
        </w:rPr>
        <w:t>Normal olmayan çalışma koşulları (NOÇK) sırasındaki emisyonlar</w:t>
      </w:r>
      <w:bookmarkEnd w:id="81"/>
    </w:p>
    <w:p w14:paraId="10B0292F" w14:textId="77777777" w:rsidR="003B155E" w:rsidRPr="000A5D99" w:rsidRDefault="003B155E" w:rsidP="003B155E">
      <w:pPr>
        <w:spacing w:after="120" w:line="360" w:lineRule="auto"/>
        <w:jc w:val="both"/>
        <w:rPr>
          <w:rFonts w:ascii="Times New Roman" w:eastAsia="Calibri" w:hAnsi="Times New Roman" w:cs="Calibri"/>
          <w:b/>
          <w:bCs/>
          <w:sz w:val="24"/>
          <w:lang w:val="tr"/>
        </w:rPr>
      </w:pPr>
      <w:r w:rsidRPr="000A5D99">
        <w:rPr>
          <w:rFonts w:ascii="Times New Roman" w:eastAsia="Calibri" w:hAnsi="Times New Roman" w:cs="Calibri"/>
          <w:b/>
          <w:bCs/>
          <w:sz w:val="24"/>
          <w:lang w:val="tr"/>
        </w:rPr>
        <w:t xml:space="preserve">MET 13: </w:t>
      </w:r>
      <w:r w:rsidRPr="000A5D99">
        <w:rPr>
          <w:rFonts w:ascii="Times New Roman" w:eastAsia="Calibri" w:hAnsi="Times New Roman" w:cs="Calibri"/>
          <w:sz w:val="24"/>
          <w:lang w:val="tr"/>
        </w:rPr>
        <w:t>NOÇK oluşum sıklığını azaltmak ve NOÇK sırasında emisyonları azaltmak için, aşağıda verilen tekniklerin her ikisi de kullanılır.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0"/>
        <w:gridCol w:w="2193"/>
        <w:gridCol w:w="6449"/>
      </w:tblGrid>
      <w:tr w:rsidR="003B155E" w:rsidRPr="000A5D99" w14:paraId="1595CD44" w14:textId="77777777" w:rsidTr="000D79D6">
        <w:trPr>
          <w:trHeight w:val="230"/>
          <w:tblHeader/>
        </w:trPr>
        <w:tc>
          <w:tcPr>
            <w:tcW w:w="232" w:type="pct"/>
            <w:tcBorders>
              <w:top w:val="single" w:sz="4" w:space="0" w:color="auto"/>
            </w:tcBorders>
          </w:tcPr>
          <w:p w14:paraId="5128A67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rPr>
            </w:pPr>
          </w:p>
        </w:tc>
        <w:tc>
          <w:tcPr>
            <w:tcW w:w="1210" w:type="pct"/>
            <w:tcBorders>
              <w:top w:val="single" w:sz="4" w:space="0" w:color="auto"/>
            </w:tcBorders>
          </w:tcPr>
          <w:p w14:paraId="1F8744DA"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Teknik</w:t>
            </w:r>
          </w:p>
        </w:tc>
        <w:tc>
          <w:tcPr>
            <w:tcW w:w="3558" w:type="pct"/>
          </w:tcPr>
          <w:p w14:paraId="23693152"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Açıklama</w:t>
            </w:r>
          </w:p>
        </w:tc>
      </w:tr>
      <w:tr w:rsidR="003B155E" w:rsidRPr="000A5D99" w14:paraId="57A172F9" w14:textId="77777777" w:rsidTr="000D79D6">
        <w:trPr>
          <w:trHeight w:val="919"/>
        </w:trPr>
        <w:tc>
          <w:tcPr>
            <w:tcW w:w="232" w:type="pct"/>
            <w:tcBorders>
              <w:right w:val="single" w:sz="4" w:space="0" w:color="auto"/>
            </w:tcBorders>
            <w:vAlign w:val="center"/>
          </w:tcPr>
          <w:p w14:paraId="2EF05F3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a</w:t>
            </w:r>
            <w:proofErr w:type="gramEnd"/>
          </w:p>
        </w:tc>
        <w:tc>
          <w:tcPr>
            <w:tcW w:w="1210" w:type="pct"/>
            <w:tcBorders>
              <w:left w:val="single" w:sz="4" w:space="0" w:color="auto"/>
            </w:tcBorders>
            <w:vAlign w:val="center"/>
          </w:tcPr>
          <w:p w14:paraId="56811BE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Kritik ekipmanın tanımlanması</w:t>
            </w:r>
          </w:p>
        </w:tc>
        <w:tc>
          <w:tcPr>
            <w:tcW w:w="3558" w:type="pct"/>
            <w:vAlign w:val="center"/>
          </w:tcPr>
          <w:p w14:paraId="3217D70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Çevrenin korunması için kritik olan ekipman ('kritik ekipman') bir risk değerlendirmesi temelinde belirlenir. Prensip olarak bu, </w:t>
            </w:r>
            <w:proofErr w:type="spellStart"/>
            <w:r w:rsidRPr="000A5D99">
              <w:rPr>
                <w:rFonts w:ascii="Times New Roman" w:eastAsia="Times New Roman" w:hAnsi="Times New Roman" w:cs="Times New Roman"/>
              </w:rPr>
              <w:t>UOB'leri</w:t>
            </w:r>
            <w:proofErr w:type="spellEnd"/>
            <w:r w:rsidRPr="000A5D99">
              <w:rPr>
                <w:rFonts w:ascii="Times New Roman" w:eastAsia="Times New Roman" w:hAnsi="Times New Roman" w:cs="Times New Roman"/>
              </w:rPr>
              <w:t xml:space="preserve"> işleyen tüm ekipman ve sistemlerle ilgilidir (örneğin, çıkış gazı işleme sistemi, kaçak tespit sistemi).</w:t>
            </w:r>
          </w:p>
        </w:tc>
      </w:tr>
      <w:tr w:rsidR="003B155E" w:rsidRPr="000A5D99" w14:paraId="4010411A" w14:textId="77777777" w:rsidTr="000D79D6">
        <w:trPr>
          <w:trHeight w:val="1150"/>
        </w:trPr>
        <w:tc>
          <w:tcPr>
            <w:tcW w:w="232" w:type="pct"/>
            <w:vAlign w:val="center"/>
          </w:tcPr>
          <w:p w14:paraId="67C49A37"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b</w:t>
            </w:r>
            <w:proofErr w:type="gramEnd"/>
          </w:p>
        </w:tc>
        <w:tc>
          <w:tcPr>
            <w:tcW w:w="1210" w:type="pct"/>
            <w:vAlign w:val="center"/>
          </w:tcPr>
          <w:p w14:paraId="7C5D0F1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Denetleme, bakım ve izleme</w:t>
            </w:r>
          </w:p>
        </w:tc>
        <w:tc>
          <w:tcPr>
            <w:tcW w:w="3558" w:type="pct"/>
            <w:vAlign w:val="center"/>
          </w:tcPr>
          <w:p w14:paraId="1917C5E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Standart işletim prosedürlerini, önleyici bakımı, düzenli ve plansız bakımı içeren kritik ekipman kullanılabilirliğini ve performansını en üst düzeye çıkarmak için yapılandırılmış olan programdır. NOÇK periyotları, süreleri, nedenleri ve mümkünse oluşumları sırasındaki emisyonlar izlenir.</w:t>
            </w:r>
          </w:p>
        </w:tc>
      </w:tr>
    </w:tbl>
    <w:p w14:paraId="4A9E6AE5" w14:textId="77777777" w:rsidR="003B155E" w:rsidRPr="000A5D99" w:rsidRDefault="003B155E" w:rsidP="003B155E">
      <w:pPr>
        <w:keepNext/>
        <w:keepLines/>
        <w:spacing w:before="240" w:after="120" w:line="360" w:lineRule="auto"/>
        <w:ind w:firstLine="708"/>
        <w:jc w:val="both"/>
        <w:outlineLvl w:val="1"/>
        <w:rPr>
          <w:rFonts w:ascii="Times New Roman" w:eastAsia="DengXian Light" w:hAnsi="Times New Roman" w:cs="Microsoft Uighur"/>
          <w:b/>
          <w:sz w:val="24"/>
          <w:szCs w:val="26"/>
          <w:lang w:val="en-US"/>
        </w:rPr>
      </w:pPr>
      <w:bookmarkStart w:id="82" w:name="_Toc137210485"/>
      <w:proofErr w:type="spellStart"/>
      <w:r w:rsidRPr="000A5D99">
        <w:rPr>
          <w:rFonts w:ascii="Times New Roman" w:eastAsia="DengXian Light" w:hAnsi="Times New Roman" w:cs="Microsoft Uighur"/>
          <w:b/>
          <w:sz w:val="24"/>
          <w:szCs w:val="26"/>
          <w:lang w:val="en-US"/>
        </w:rPr>
        <w:t>Atık</w:t>
      </w:r>
      <w:proofErr w:type="spellEnd"/>
      <w:r w:rsidRPr="000A5D99">
        <w:rPr>
          <w:rFonts w:ascii="Times New Roman" w:eastAsia="DengXian Light" w:hAnsi="Times New Roman" w:cs="Microsoft Uighur"/>
          <w:b/>
          <w:sz w:val="24"/>
          <w:szCs w:val="26"/>
          <w:lang w:val="en-US"/>
        </w:rPr>
        <w:t xml:space="preserve"> </w:t>
      </w:r>
      <w:proofErr w:type="spellStart"/>
      <w:r w:rsidRPr="000A5D99">
        <w:rPr>
          <w:rFonts w:ascii="Times New Roman" w:eastAsia="DengXian Light" w:hAnsi="Times New Roman" w:cs="Microsoft Uighur"/>
          <w:b/>
          <w:sz w:val="24"/>
          <w:szCs w:val="26"/>
          <w:lang w:val="en-US"/>
        </w:rPr>
        <w:t>gazlardaki</w:t>
      </w:r>
      <w:proofErr w:type="spellEnd"/>
      <w:r w:rsidRPr="000A5D99">
        <w:rPr>
          <w:rFonts w:ascii="Times New Roman" w:eastAsia="DengXian Light" w:hAnsi="Times New Roman" w:cs="Microsoft Uighur"/>
          <w:b/>
          <w:sz w:val="24"/>
          <w:szCs w:val="26"/>
          <w:lang w:val="en-US"/>
        </w:rPr>
        <w:t xml:space="preserve"> </w:t>
      </w:r>
      <w:proofErr w:type="spellStart"/>
      <w:r w:rsidRPr="000A5D99">
        <w:rPr>
          <w:rFonts w:ascii="Times New Roman" w:eastAsia="DengXian Light" w:hAnsi="Times New Roman" w:cs="Microsoft Uighur"/>
          <w:b/>
          <w:sz w:val="24"/>
          <w:szCs w:val="26"/>
          <w:lang w:val="en-US"/>
        </w:rPr>
        <w:t>emisyonlar</w:t>
      </w:r>
      <w:bookmarkEnd w:id="82"/>
      <w:proofErr w:type="spellEnd"/>
    </w:p>
    <w:p w14:paraId="3A77B4F9" w14:textId="77777777" w:rsidR="003B155E" w:rsidRPr="000A5D99" w:rsidRDefault="003B155E" w:rsidP="003B155E">
      <w:pPr>
        <w:keepNext/>
        <w:keepLines/>
        <w:spacing w:after="120" w:line="360" w:lineRule="auto"/>
        <w:ind w:left="855" w:firstLine="561"/>
        <w:jc w:val="both"/>
        <w:outlineLvl w:val="2"/>
        <w:rPr>
          <w:rFonts w:ascii="Times New Roman" w:eastAsia="DengXian Light" w:hAnsi="Times New Roman" w:cs="Microsoft Uighur"/>
          <w:b/>
          <w:sz w:val="24"/>
          <w:szCs w:val="24"/>
          <w:lang w:val="en-US"/>
        </w:rPr>
      </w:pPr>
      <w:r w:rsidRPr="000A5D99">
        <w:rPr>
          <w:rFonts w:ascii="Times New Roman" w:eastAsia="DengXian Light" w:hAnsi="Times New Roman" w:cs="Microsoft Uighur"/>
          <w:b/>
          <w:sz w:val="24"/>
          <w:szCs w:val="24"/>
          <w:lang w:val="en-US"/>
        </w:rPr>
        <w:t xml:space="preserve">UOB </w:t>
      </w:r>
      <w:proofErr w:type="spellStart"/>
      <w:r w:rsidRPr="000A5D99">
        <w:rPr>
          <w:rFonts w:ascii="Times New Roman" w:eastAsia="DengXian Light" w:hAnsi="Times New Roman" w:cs="Microsoft Uighur"/>
          <w:b/>
          <w:sz w:val="24"/>
          <w:szCs w:val="24"/>
          <w:lang w:val="en-US"/>
        </w:rPr>
        <w:t>emisyonları</w:t>
      </w:r>
      <w:proofErr w:type="spellEnd"/>
    </w:p>
    <w:p w14:paraId="1D668FDF" w14:textId="77777777" w:rsidR="003B155E" w:rsidRPr="000A5D99" w:rsidRDefault="003B155E" w:rsidP="003B155E">
      <w:pPr>
        <w:spacing w:after="120" w:line="360" w:lineRule="auto"/>
        <w:jc w:val="both"/>
        <w:rPr>
          <w:rFonts w:ascii="Times New Roman" w:eastAsia="Calibri" w:hAnsi="Times New Roman" w:cs="Calibri"/>
          <w:b/>
          <w:bCs/>
          <w:sz w:val="24"/>
          <w:lang w:val="en-US"/>
        </w:rPr>
      </w:pPr>
      <w:r w:rsidRPr="000A5D99">
        <w:rPr>
          <w:rFonts w:ascii="Times New Roman" w:eastAsia="Calibri" w:hAnsi="Times New Roman" w:cs="Calibri"/>
          <w:b/>
          <w:bCs/>
          <w:sz w:val="24"/>
          <w:lang w:val="en-US"/>
        </w:rPr>
        <w:t xml:space="preserve">MET 14: </w:t>
      </w:r>
      <w:proofErr w:type="spellStart"/>
      <w:r w:rsidRPr="000A5D99">
        <w:rPr>
          <w:rFonts w:ascii="Times New Roman" w:eastAsia="Calibri" w:hAnsi="Times New Roman" w:cs="Calibri"/>
          <w:sz w:val="24"/>
          <w:lang w:val="en-US"/>
        </w:rPr>
        <w:t>Üretim</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depolama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alanlarından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kaynaklanan</w:t>
      </w:r>
      <w:proofErr w:type="spellEnd"/>
      <w:r w:rsidRPr="000A5D99">
        <w:rPr>
          <w:rFonts w:ascii="Times New Roman" w:eastAsia="Calibri" w:hAnsi="Times New Roman" w:cs="Calibri"/>
          <w:sz w:val="24"/>
          <w:lang w:val="en-US"/>
        </w:rPr>
        <w:t xml:space="preserve"> UOB </w:t>
      </w:r>
      <w:proofErr w:type="spellStart"/>
      <w:r w:rsidRPr="000A5D99">
        <w:rPr>
          <w:rFonts w:ascii="Times New Roman" w:eastAsia="Calibri" w:hAnsi="Times New Roman" w:cs="Calibri"/>
          <w:sz w:val="24"/>
          <w:lang w:val="en-US"/>
        </w:rPr>
        <w:t>emisyonlarını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azaltmak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için</w:t>
      </w:r>
      <w:proofErr w:type="spellEnd"/>
      <w:r w:rsidRPr="000A5D99">
        <w:rPr>
          <w:rFonts w:ascii="Times New Roman" w:eastAsia="Calibri" w:hAnsi="Times New Roman" w:cs="Calibri"/>
          <w:sz w:val="24"/>
          <w:lang w:val="en-US"/>
        </w:rPr>
        <w:t xml:space="preserve">, (a) </w:t>
      </w:r>
      <w:proofErr w:type="spellStart"/>
      <w:r w:rsidRPr="000A5D99">
        <w:rPr>
          <w:rFonts w:ascii="Times New Roman" w:eastAsia="Calibri" w:hAnsi="Times New Roman" w:cs="Calibri"/>
          <w:sz w:val="24"/>
          <w:lang w:val="en-US"/>
        </w:rPr>
        <w:t>tekniği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aşağıda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verilen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diğer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tekniklerin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uygun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bir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kombinasyonu</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kullanılır</w:t>
      </w:r>
      <w:proofErr w:type="spellEnd"/>
      <w:r w:rsidRPr="000A5D99">
        <w:rPr>
          <w:rFonts w:ascii="Times New Roman" w:eastAsia="Calibri" w:hAnsi="Times New Roman" w:cs="Calibri"/>
          <w:sz w:val="24"/>
          <w:lang w:val="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9"/>
        <w:gridCol w:w="2410"/>
        <w:gridCol w:w="4254"/>
        <w:gridCol w:w="1979"/>
      </w:tblGrid>
      <w:tr w:rsidR="003B155E" w:rsidRPr="000A5D99" w14:paraId="5D4B76B2" w14:textId="77777777" w:rsidTr="000D79D6">
        <w:trPr>
          <w:trHeight w:val="230"/>
          <w:tblHeader/>
        </w:trPr>
        <w:tc>
          <w:tcPr>
            <w:tcW w:w="231" w:type="pct"/>
            <w:tcBorders>
              <w:right w:val="single" w:sz="4" w:space="0" w:color="auto"/>
            </w:tcBorders>
          </w:tcPr>
          <w:p w14:paraId="02AA2892" w14:textId="77777777" w:rsidR="003B155E" w:rsidRPr="000A5D99" w:rsidRDefault="003B155E" w:rsidP="000D79D6">
            <w:pPr>
              <w:widowControl w:val="0"/>
              <w:autoSpaceDE w:val="0"/>
              <w:autoSpaceDN w:val="0"/>
              <w:spacing w:after="0" w:line="240" w:lineRule="auto"/>
              <w:ind w:right="74"/>
              <w:jc w:val="center"/>
              <w:rPr>
                <w:rFonts w:ascii="Times New Roman" w:eastAsia="Times New Roman" w:hAnsi="Times New Roman" w:cs="Times New Roman"/>
                <w:b/>
              </w:rPr>
            </w:pPr>
          </w:p>
        </w:tc>
        <w:tc>
          <w:tcPr>
            <w:tcW w:w="1330" w:type="pct"/>
            <w:tcBorders>
              <w:left w:val="single" w:sz="4" w:space="0" w:color="auto"/>
            </w:tcBorders>
          </w:tcPr>
          <w:p w14:paraId="54E31240" w14:textId="77777777" w:rsidR="003B155E" w:rsidRPr="000A5D99" w:rsidRDefault="003B155E" w:rsidP="000D79D6">
            <w:pPr>
              <w:widowControl w:val="0"/>
              <w:autoSpaceDE w:val="0"/>
              <w:autoSpaceDN w:val="0"/>
              <w:spacing w:after="0" w:line="240" w:lineRule="auto"/>
              <w:ind w:right="74"/>
              <w:jc w:val="center"/>
              <w:rPr>
                <w:rFonts w:ascii="Times New Roman" w:eastAsia="Times New Roman" w:hAnsi="Times New Roman" w:cs="Times New Roman"/>
                <w:b/>
              </w:rPr>
            </w:pPr>
            <w:r w:rsidRPr="000A5D99">
              <w:rPr>
                <w:rFonts w:ascii="Times New Roman" w:eastAsia="Times New Roman" w:hAnsi="Times New Roman" w:cs="Times New Roman"/>
                <w:b/>
              </w:rPr>
              <w:t>Teknik</w:t>
            </w:r>
          </w:p>
        </w:tc>
        <w:tc>
          <w:tcPr>
            <w:tcW w:w="2347" w:type="pct"/>
          </w:tcPr>
          <w:p w14:paraId="263FF759"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Açıklama</w:t>
            </w:r>
          </w:p>
        </w:tc>
        <w:tc>
          <w:tcPr>
            <w:tcW w:w="1092" w:type="pct"/>
          </w:tcPr>
          <w:p w14:paraId="7F00D07E"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Uygulanabilirlik</w:t>
            </w:r>
          </w:p>
        </w:tc>
      </w:tr>
      <w:tr w:rsidR="003B155E" w:rsidRPr="000A5D99" w14:paraId="6988C4FF" w14:textId="77777777" w:rsidTr="000D79D6">
        <w:trPr>
          <w:trHeight w:val="5313"/>
        </w:trPr>
        <w:tc>
          <w:tcPr>
            <w:tcW w:w="231" w:type="pct"/>
            <w:tcBorders>
              <w:right w:val="single" w:sz="4" w:space="0" w:color="auto"/>
            </w:tcBorders>
            <w:vAlign w:val="center"/>
          </w:tcPr>
          <w:p w14:paraId="33156D7F"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a</w:t>
            </w:r>
            <w:proofErr w:type="gramEnd"/>
          </w:p>
        </w:tc>
        <w:tc>
          <w:tcPr>
            <w:tcW w:w="1330" w:type="pct"/>
            <w:tcBorders>
              <w:left w:val="single" w:sz="4" w:space="0" w:color="auto"/>
            </w:tcBorders>
            <w:vAlign w:val="center"/>
          </w:tcPr>
          <w:p w14:paraId="58166B0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Sistem seçimi, tasarımı ve optimizasyonu</w:t>
            </w:r>
          </w:p>
        </w:tc>
        <w:tc>
          <w:tcPr>
            <w:tcW w:w="2347" w:type="pct"/>
            <w:vAlign w:val="center"/>
          </w:tcPr>
          <w:p w14:paraId="6F145609" w14:textId="77777777" w:rsidR="003B155E" w:rsidRPr="000A5D99" w:rsidRDefault="003B155E" w:rsidP="000D79D6">
            <w:pPr>
              <w:widowControl w:val="0"/>
              <w:tabs>
                <w:tab w:val="left" w:pos="263"/>
              </w:tabs>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Atık gaz sistemi aşağıdakiler parametreler dikkate alınarak seçilir, tasarlanır ve optimize edilir: </w:t>
            </w:r>
          </w:p>
          <w:p w14:paraId="7A359273" w14:textId="77777777" w:rsidR="003B155E" w:rsidRPr="000A5D99" w:rsidRDefault="003B155E" w:rsidP="003B155E">
            <w:pPr>
              <w:widowControl w:val="0"/>
              <w:numPr>
                <w:ilvl w:val="0"/>
                <w:numId w:val="132"/>
              </w:numPr>
              <w:tabs>
                <w:tab w:val="left" w:pos="263"/>
              </w:tabs>
              <w:autoSpaceDE w:val="0"/>
              <w:autoSpaceDN w:val="0"/>
              <w:spacing w:after="0" w:line="240" w:lineRule="auto"/>
              <w:ind w:left="74" w:right="74" w:firstLine="0"/>
              <w:jc w:val="both"/>
              <w:rPr>
                <w:rFonts w:ascii="Times New Roman" w:eastAsia="Times New Roman" w:hAnsi="Times New Roman" w:cs="Times New Roman"/>
              </w:rPr>
            </w:pPr>
            <w:proofErr w:type="gramStart"/>
            <w:r w:rsidRPr="000A5D99">
              <w:rPr>
                <w:rFonts w:ascii="Times New Roman" w:eastAsia="Times New Roman" w:hAnsi="Times New Roman" w:cs="Times New Roman"/>
              </w:rPr>
              <w:t>tahliye</w:t>
            </w:r>
            <w:proofErr w:type="gramEnd"/>
            <w:r w:rsidRPr="000A5D99">
              <w:rPr>
                <w:rFonts w:ascii="Times New Roman" w:eastAsia="Times New Roman" w:hAnsi="Times New Roman" w:cs="Times New Roman"/>
              </w:rPr>
              <w:t xml:space="preserve"> edilen hava miktarı;</w:t>
            </w:r>
          </w:p>
          <w:p w14:paraId="7440374A" w14:textId="77777777" w:rsidR="003B155E" w:rsidRPr="000A5D99" w:rsidRDefault="003B155E" w:rsidP="003B155E">
            <w:pPr>
              <w:widowControl w:val="0"/>
              <w:numPr>
                <w:ilvl w:val="0"/>
                <w:numId w:val="132"/>
              </w:numPr>
              <w:tabs>
                <w:tab w:val="left" w:pos="263"/>
              </w:tabs>
              <w:autoSpaceDE w:val="0"/>
              <w:autoSpaceDN w:val="0"/>
              <w:spacing w:after="0" w:line="240" w:lineRule="auto"/>
              <w:ind w:left="74" w:right="74" w:firstLine="0"/>
              <w:jc w:val="both"/>
              <w:rPr>
                <w:rFonts w:ascii="Times New Roman" w:eastAsia="Times New Roman" w:hAnsi="Times New Roman" w:cs="Times New Roman"/>
              </w:rPr>
            </w:pPr>
            <w:proofErr w:type="gramStart"/>
            <w:r w:rsidRPr="000A5D99">
              <w:rPr>
                <w:rFonts w:ascii="Times New Roman" w:eastAsia="Times New Roman" w:hAnsi="Times New Roman" w:cs="Times New Roman"/>
              </w:rPr>
              <w:t>tahliye</w:t>
            </w:r>
            <w:proofErr w:type="gramEnd"/>
            <w:r w:rsidRPr="000A5D99">
              <w:rPr>
                <w:rFonts w:ascii="Times New Roman" w:eastAsia="Times New Roman" w:hAnsi="Times New Roman" w:cs="Times New Roman"/>
              </w:rPr>
              <w:t xml:space="preserve"> edilen havadaki </w:t>
            </w:r>
            <w:proofErr w:type="spellStart"/>
            <w:r w:rsidRPr="000A5D99">
              <w:rPr>
                <w:rFonts w:ascii="Times New Roman" w:eastAsia="Times New Roman" w:hAnsi="Times New Roman" w:cs="Times New Roman"/>
              </w:rPr>
              <w:t>solventlerin</w:t>
            </w:r>
            <w:proofErr w:type="spellEnd"/>
            <w:r w:rsidRPr="000A5D99">
              <w:rPr>
                <w:rFonts w:ascii="Times New Roman" w:eastAsia="Times New Roman" w:hAnsi="Times New Roman" w:cs="Times New Roman"/>
              </w:rPr>
              <w:t xml:space="preserve"> türü ve konsantrasyonu;</w:t>
            </w:r>
          </w:p>
          <w:p w14:paraId="5E961947" w14:textId="77777777" w:rsidR="003B155E" w:rsidRPr="000A5D99" w:rsidRDefault="003B155E" w:rsidP="003B155E">
            <w:pPr>
              <w:widowControl w:val="0"/>
              <w:numPr>
                <w:ilvl w:val="0"/>
                <w:numId w:val="132"/>
              </w:numPr>
              <w:tabs>
                <w:tab w:val="left" w:pos="225"/>
              </w:tabs>
              <w:autoSpaceDE w:val="0"/>
              <w:autoSpaceDN w:val="0"/>
              <w:spacing w:after="0" w:line="240" w:lineRule="auto"/>
              <w:ind w:left="193" w:right="74" w:hanging="119"/>
              <w:jc w:val="both"/>
              <w:rPr>
                <w:rFonts w:ascii="Times New Roman" w:eastAsia="Times New Roman" w:hAnsi="Times New Roman" w:cs="Times New Roman"/>
              </w:rPr>
            </w:pPr>
            <w:proofErr w:type="gramStart"/>
            <w:r w:rsidRPr="000A5D99">
              <w:rPr>
                <w:rFonts w:ascii="Times New Roman" w:eastAsia="Times New Roman" w:hAnsi="Times New Roman" w:cs="Times New Roman"/>
              </w:rPr>
              <w:t>arıtma</w:t>
            </w:r>
            <w:proofErr w:type="gramEnd"/>
            <w:r w:rsidRPr="000A5D99">
              <w:rPr>
                <w:rFonts w:ascii="Times New Roman" w:eastAsia="Times New Roman" w:hAnsi="Times New Roman" w:cs="Times New Roman"/>
              </w:rPr>
              <w:t xml:space="preserve"> sisteminin türü (özel/merkezi);</w:t>
            </w:r>
          </w:p>
          <w:p w14:paraId="3F549B53" w14:textId="77777777" w:rsidR="003B155E" w:rsidRPr="000A5D99" w:rsidRDefault="003B155E" w:rsidP="003B155E">
            <w:pPr>
              <w:widowControl w:val="0"/>
              <w:numPr>
                <w:ilvl w:val="0"/>
                <w:numId w:val="132"/>
              </w:numPr>
              <w:tabs>
                <w:tab w:val="left" w:pos="225"/>
              </w:tabs>
              <w:autoSpaceDE w:val="0"/>
              <w:autoSpaceDN w:val="0"/>
              <w:spacing w:after="0" w:line="240" w:lineRule="auto"/>
              <w:ind w:left="193" w:right="74" w:hanging="119"/>
              <w:jc w:val="both"/>
              <w:rPr>
                <w:rFonts w:ascii="Times New Roman" w:eastAsia="Times New Roman" w:hAnsi="Times New Roman" w:cs="Times New Roman"/>
              </w:rPr>
            </w:pPr>
            <w:proofErr w:type="gramStart"/>
            <w:r w:rsidRPr="000A5D99">
              <w:rPr>
                <w:rFonts w:ascii="Times New Roman" w:eastAsia="Times New Roman" w:hAnsi="Times New Roman" w:cs="Times New Roman"/>
              </w:rPr>
              <w:t>sağlık</w:t>
            </w:r>
            <w:proofErr w:type="gramEnd"/>
            <w:r w:rsidRPr="000A5D99">
              <w:rPr>
                <w:rFonts w:ascii="Times New Roman" w:eastAsia="Times New Roman" w:hAnsi="Times New Roman" w:cs="Times New Roman"/>
              </w:rPr>
              <w:t xml:space="preserve"> ve güvenlik;</w:t>
            </w:r>
          </w:p>
          <w:p w14:paraId="2BD79386" w14:textId="77777777" w:rsidR="003B155E" w:rsidRPr="000A5D99" w:rsidRDefault="003B155E" w:rsidP="003B155E">
            <w:pPr>
              <w:widowControl w:val="0"/>
              <w:numPr>
                <w:ilvl w:val="0"/>
                <w:numId w:val="132"/>
              </w:numPr>
              <w:tabs>
                <w:tab w:val="left" w:pos="226"/>
              </w:tabs>
              <w:autoSpaceDE w:val="0"/>
              <w:autoSpaceDN w:val="0"/>
              <w:spacing w:after="0" w:line="240" w:lineRule="auto"/>
              <w:ind w:left="193" w:right="74" w:hanging="119"/>
              <w:jc w:val="both"/>
              <w:rPr>
                <w:rFonts w:ascii="Times New Roman" w:eastAsia="Times New Roman" w:hAnsi="Times New Roman" w:cs="Times New Roman"/>
              </w:rPr>
            </w:pPr>
            <w:proofErr w:type="gramStart"/>
            <w:r w:rsidRPr="000A5D99">
              <w:rPr>
                <w:rFonts w:ascii="Times New Roman" w:eastAsia="Times New Roman" w:hAnsi="Times New Roman" w:cs="Times New Roman"/>
              </w:rPr>
              <w:t>enerji</w:t>
            </w:r>
            <w:proofErr w:type="gramEnd"/>
            <w:r w:rsidRPr="000A5D99">
              <w:rPr>
                <w:rFonts w:ascii="Times New Roman" w:eastAsia="Times New Roman" w:hAnsi="Times New Roman" w:cs="Times New Roman"/>
              </w:rPr>
              <w:t xml:space="preserve"> verimliliği.</w:t>
            </w:r>
          </w:p>
          <w:p w14:paraId="0843436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Sistem seçimi için aşağıdaki öncelik sırası dikkate alınabilir:</w:t>
            </w:r>
          </w:p>
          <w:p w14:paraId="177D004A" w14:textId="77777777" w:rsidR="003B155E" w:rsidRPr="000A5D99" w:rsidRDefault="003B155E" w:rsidP="003B155E">
            <w:pPr>
              <w:widowControl w:val="0"/>
              <w:numPr>
                <w:ilvl w:val="0"/>
                <w:numId w:val="132"/>
              </w:numPr>
              <w:autoSpaceDE w:val="0"/>
              <w:autoSpaceDN w:val="0"/>
              <w:spacing w:after="0" w:line="240" w:lineRule="auto"/>
              <w:ind w:left="192" w:right="74"/>
              <w:jc w:val="both"/>
              <w:rPr>
                <w:rFonts w:ascii="Times New Roman" w:eastAsia="Times New Roman" w:hAnsi="Times New Roman" w:cs="Times New Roman"/>
              </w:rPr>
            </w:pPr>
            <w:proofErr w:type="gramStart"/>
            <w:r w:rsidRPr="000A5D99">
              <w:rPr>
                <w:rFonts w:ascii="Times New Roman" w:eastAsia="Times New Roman" w:hAnsi="Times New Roman" w:cs="Times New Roman"/>
              </w:rPr>
              <w:t>yüksek</w:t>
            </w:r>
            <w:proofErr w:type="gramEnd"/>
            <w:r w:rsidRPr="000A5D99">
              <w:rPr>
                <w:rFonts w:ascii="Times New Roman" w:eastAsia="Times New Roman" w:hAnsi="Times New Roman" w:cs="Times New Roman"/>
              </w:rPr>
              <w:t xml:space="preserve"> ve düşük UOB konsantrasyonlu çıkış gazlarının ayrıştırılması;</w:t>
            </w:r>
          </w:p>
          <w:p w14:paraId="3180C9C3" w14:textId="77777777" w:rsidR="003B155E" w:rsidRPr="000A5D99" w:rsidRDefault="003B155E" w:rsidP="003B155E">
            <w:pPr>
              <w:widowControl w:val="0"/>
              <w:numPr>
                <w:ilvl w:val="0"/>
                <w:numId w:val="132"/>
              </w:numPr>
              <w:autoSpaceDE w:val="0"/>
              <w:autoSpaceDN w:val="0"/>
              <w:spacing w:after="0" w:line="240" w:lineRule="auto"/>
              <w:ind w:left="192" w:right="74"/>
              <w:jc w:val="both"/>
              <w:rPr>
                <w:rFonts w:ascii="Times New Roman" w:eastAsia="Times New Roman" w:hAnsi="Times New Roman" w:cs="Times New Roman"/>
              </w:rPr>
            </w:pPr>
            <w:r w:rsidRPr="000A5D99">
              <w:rPr>
                <w:rFonts w:ascii="Times New Roman" w:eastAsia="Times New Roman" w:hAnsi="Times New Roman" w:cs="Times New Roman"/>
              </w:rPr>
              <w:t xml:space="preserve">UOB konsantrasyonunu homojenleştirme ve artırma teknikleri (bkz. </w:t>
            </w:r>
            <w:r w:rsidRPr="000A5D99">
              <w:rPr>
                <w:rFonts w:ascii="Times New Roman" w:eastAsia="Times New Roman" w:hAnsi="Times New Roman" w:cs="Times New Roman"/>
                <w:b/>
                <w:bCs/>
              </w:rPr>
              <w:t>MET 16 (b) ve (c)</w:t>
            </w:r>
            <w:r w:rsidRPr="000A5D99">
              <w:rPr>
                <w:rFonts w:ascii="Times New Roman" w:eastAsia="Times New Roman" w:hAnsi="Times New Roman" w:cs="Times New Roman"/>
              </w:rPr>
              <w:t>);</w:t>
            </w:r>
          </w:p>
          <w:p w14:paraId="34C8FE21" w14:textId="77777777" w:rsidR="003B155E" w:rsidRPr="000A5D99" w:rsidRDefault="003B155E" w:rsidP="003B155E">
            <w:pPr>
              <w:widowControl w:val="0"/>
              <w:numPr>
                <w:ilvl w:val="0"/>
                <w:numId w:val="132"/>
              </w:numPr>
              <w:autoSpaceDE w:val="0"/>
              <w:autoSpaceDN w:val="0"/>
              <w:spacing w:after="0" w:line="240" w:lineRule="auto"/>
              <w:ind w:left="192" w:right="74"/>
              <w:jc w:val="both"/>
              <w:rPr>
                <w:rFonts w:ascii="Times New Roman" w:eastAsia="Times New Roman" w:hAnsi="Times New Roman" w:cs="Times New Roman"/>
              </w:rPr>
            </w:pPr>
            <w:proofErr w:type="gramStart"/>
            <w:r w:rsidRPr="000A5D99">
              <w:rPr>
                <w:rFonts w:ascii="Times New Roman" w:eastAsia="Times New Roman" w:hAnsi="Times New Roman" w:cs="Times New Roman"/>
              </w:rPr>
              <w:t>çıkış</w:t>
            </w:r>
            <w:proofErr w:type="gramEnd"/>
            <w:r w:rsidRPr="000A5D99">
              <w:rPr>
                <w:rFonts w:ascii="Times New Roman" w:eastAsia="Times New Roman" w:hAnsi="Times New Roman" w:cs="Times New Roman"/>
              </w:rPr>
              <w:t xml:space="preserve"> gazlarında </w:t>
            </w:r>
            <w:proofErr w:type="spellStart"/>
            <w:r w:rsidRPr="000A5D99">
              <w:rPr>
                <w:rFonts w:ascii="Times New Roman" w:eastAsia="Times New Roman" w:hAnsi="Times New Roman" w:cs="Times New Roman"/>
              </w:rPr>
              <w:t>solventlerin</w:t>
            </w:r>
            <w:proofErr w:type="spellEnd"/>
            <w:r w:rsidRPr="000A5D99">
              <w:rPr>
                <w:rFonts w:ascii="Times New Roman" w:eastAsia="Times New Roman" w:hAnsi="Times New Roman" w:cs="Times New Roman"/>
              </w:rPr>
              <w:t xml:space="preserve"> geri kazanımına dair teknikler (bkz. </w:t>
            </w:r>
            <w:r w:rsidRPr="000A5D99">
              <w:rPr>
                <w:rFonts w:ascii="Times New Roman" w:eastAsia="Times New Roman" w:hAnsi="Times New Roman" w:cs="Times New Roman"/>
                <w:b/>
                <w:bCs/>
              </w:rPr>
              <w:t>MET 15</w:t>
            </w:r>
            <w:r w:rsidRPr="000A5D99">
              <w:rPr>
                <w:rFonts w:ascii="Times New Roman" w:eastAsia="Times New Roman" w:hAnsi="Times New Roman" w:cs="Times New Roman"/>
              </w:rPr>
              <w:t>);</w:t>
            </w:r>
          </w:p>
          <w:p w14:paraId="1DCA0BFC" w14:textId="77777777" w:rsidR="003B155E" w:rsidRPr="000A5D99" w:rsidRDefault="003B155E" w:rsidP="003B155E">
            <w:pPr>
              <w:widowControl w:val="0"/>
              <w:numPr>
                <w:ilvl w:val="0"/>
                <w:numId w:val="132"/>
              </w:numPr>
              <w:autoSpaceDE w:val="0"/>
              <w:autoSpaceDN w:val="0"/>
              <w:spacing w:after="0" w:line="240" w:lineRule="auto"/>
              <w:ind w:left="192" w:right="74"/>
              <w:jc w:val="both"/>
              <w:rPr>
                <w:rFonts w:ascii="Times New Roman" w:eastAsia="Times New Roman" w:hAnsi="Times New Roman" w:cs="Times New Roman"/>
              </w:rPr>
            </w:pPr>
            <w:r w:rsidRPr="000A5D99">
              <w:rPr>
                <w:rFonts w:ascii="Times New Roman" w:eastAsia="Times New Roman" w:hAnsi="Times New Roman" w:cs="Times New Roman"/>
              </w:rPr>
              <w:t xml:space="preserve">ısı geri </w:t>
            </w:r>
            <w:proofErr w:type="spellStart"/>
            <w:r w:rsidRPr="000A5D99">
              <w:rPr>
                <w:rFonts w:ascii="Times New Roman" w:eastAsia="Times New Roman" w:hAnsi="Times New Roman" w:cs="Times New Roman"/>
              </w:rPr>
              <w:t>kazanımlı</w:t>
            </w:r>
            <w:proofErr w:type="spellEnd"/>
            <w:r w:rsidRPr="000A5D99">
              <w:rPr>
                <w:rFonts w:ascii="Times New Roman" w:eastAsia="Times New Roman" w:hAnsi="Times New Roman" w:cs="Times New Roman"/>
              </w:rPr>
              <w:t xml:space="preserve"> UOB azaltma teknikleri (bkz. </w:t>
            </w:r>
            <w:r w:rsidRPr="000A5D99">
              <w:rPr>
                <w:rFonts w:ascii="Times New Roman" w:eastAsia="Times New Roman" w:hAnsi="Times New Roman" w:cs="Times New Roman"/>
                <w:b/>
                <w:bCs/>
              </w:rPr>
              <w:t>MET 15</w:t>
            </w:r>
            <w:r w:rsidRPr="000A5D99">
              <w:rPr>
                <w:rFonts w:ascii="Times New Roman" w:eastAsia="Times New Roman" w:hAnsi="Times New Roman" w:cs="Times New Roman"/>
              </w:rPr>
              <w:t>);</w:t>
            </w:r>
          </w:p>
          <w:p w14:paraId="6B3A8DC6" w14:textId="77777777" w:rsidR="003B155E" w:rsidRPr="000A5D99" w:rsidRDefault="003B155E" w:rsidP="003B155E">
            <w:pPr>
              <w:widowControl w:val="0"/>
              <w:numPr>
                <w:ilvl w:val="0"/>
                <w:numId w:val="132"/>
              </w:numPr>
              <w:autoSpaceDE w:val="0"/>
              <w:autoSpaceDN w:val="0"/>
              <w:spacing w:after="0" w:line="240" w:lineRule="auto"/>
              <w:ind w:left="192" w:right="74"/>
              <w:jc w:val="both"/>
              <w:rPr>
                <w:rFonts w:ascii="Times New Roman" w:eastAsia="Times New Roman" w:hAnsi="Times New Roman" w:cs="Times New Roman"/>
              </w:rPr>
            </w:pPr>
            <w:r w:rsidRPr="000A5D99">
              <w:rPr>
                <w:rFonts w:ascii="Times New Roman" w:eastAsia="Times New Roman" w:hAnsi="Times New Roman" w:cs="Times New Roman"/>
              </w:rPr>
              <w:t xml:space="preserve">ısı geri kazanımı olmayan UOB azaltma teknikleri (bkz. </w:t>
            </w:r>
            <w:r w:rsidRPr="000A5D99">
              <w:rPr>
                <w:rFonts w:ascii="Times New Roman" w:eastAsia="Times New Roman" w:hAnsi="Times New Roman" w:cs="Times New Roman"/>
                <w:b/>
                <w:bCs/>
              </w:rPr>
              <w:t>MET 15</w:t>
            </w:r>
            <w:r w:rsidRPr="000A5D99">
              <w:rPr>
                <w:rFonts w:ascii="Times New Roman" w:eastAsia="Times New Roman" w:hAnsi="Times New Roman" w:cs="Times New Roman"/>
              </w:rPr>
              <w:t>).</w:t>
            </w:r>
          </w:p>
        </w:tc>
        <w:tc>
          <w:tcPr>
            <w:tcW w:w="1092" w:type="pct"/>
            <w:vAlign w:val="center"/>
          </w:tcPr>
          <w:p w14:paraId="405DCCDB" w14:textId="77777777" w:rsidR="003B155E" w:rsidRPr="000A5D99" w:rsidRDefault="003B155E" w:rsidP="000D79D6">
            <w:pPr>
              <w:widowControl w:val="0"/>
              <w:autoSpaceDE w:val="0"/>
              <w:autoSpaceDN w:val="0"/>
              <w:spacing w:after="0" w:line="240" w:lineRule="auto"/>
              <w:ind w:right="74"/>
              <w:rPr>
                <w:rFonts w:ascii="Times New Roman" w:eastAsia="Times New Roman" w:hAnsi="Times New Roman" w:cs="Times New Roman"/>
              </w:rPr>
            </w:pPr>
            <w:r w:rsidRPr="000A5D99">
              <w:rPr>
                <w:rFonts w:ascii="Times New Roman" w:eastAsia="Times New Roman" w:hAnsi="Times New Roman" w:cs="Times New Roman"/>
              </w:rPr>
              <w:t>Genel olarak uygulanabilir.</w:t>
            </w:r>
          </w:p>
        </w:tc>
      </w:tr>
      <w:tr w:rsidR="003B155E" w:rsidRPr="000A5D99" w14:paraId="63F71980" w14:textId="77777777" w:rsidTr="000D79D6">
        <w:trPr>
          <w:trHeight w:val="2529"/>
        </w:trPr>
        <w:tc>
          <w:tcPr>
            <w:tcW w:w="231" w:type="pct"/>
            <w:vAlign w:val="center"/>
          </w:tcPr>
          <w:p w14:paraId="3EFA69D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b</w:t>
            </w:r>
            <w:proofErr w:type="gramEnd"/>
          </w:p>
        </w:tc>
        <w:tc>
          <w:tcPr>
            <w:tcW w:w="1330" w:type="pct"/>
            <w:vAlign w:val="center"/>
          </w:tcPr>
          <w:p w14:paraId="27BC2D7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UOB içeren malzemelerin uygulama noktasına mümkün olduğunca yakın hava tahliyesi</w:t>
            </w:r>
          </w:p>
        </w:tc>
        <w:tc>
          <w:tcPr>
            <w:tcW w:w="2347" w:type="pct"/>
            <w:vAlign w:val="center"/>
          </w:tcPr>
          <w:p w14:paraId="7928CA1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uygulama alanlarının (örneğin, kaplayıcılar, uygulama makineleri, püskürtme kabinleri) tamamen veya kısmen muhafazası ile uygulama noktasına mümkün olduğunca yakın hava tahliyesi bulunmasıdır. Tahliye edilen hava, bir çıkış gazı arıtma sistemi ile arıtılabilir.</w:t>
            </w:r>
          </w:p>
        </w:tc>
        <w:tc>
          <w:tcPr>
            <w:tcW w:w="1092" w:type="pct"/>
            <w:vAlign w:val="center"/>
          </w:tcPr>
          <w:p w14:paraId="2CDE372A" w14:textId="77777777" w:rsidR="003B155E" w:rsidRPr="000A5D99" w:rsidRDefault="003B155E" w:rsidP="000D79D6">
            <w:pPr>
              <w:widowControl w:val="0"/>
              <w:tabs>
                <w:tab w:val="left" w:pos="556"/>
                <w:tab w:val="left" w:pos="834"/>
                <w:tab w:val="left" w:pos="1093"/>
                <w:tab w:val="left" w:pos="1152"/>
                <w:tab w:val="left" w:pos="1450"/>
              </w:tabs>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Muhafazanın çalışma sırasında makine erişimini zorlaştırdığı durumlarda uygulanamayabilir. Uygulanabilirlik, kapatılacak alanın şekli ve boyutu ile sınırlandırılabilir.</w:t>
            </w:r>
          </w:p>
        </w:tc>
      </w:tr>
      <w:tr w:rsidR="003B155E" w:rsidRPr="000A5D99" w14:paraId="2B8E0862" w14:textId="77777777" w:rsidTr="000D79D6">
        <w:trPr>
          <w:trHeight w:val="1379"/>
        </w:trPr>
        <w:tc>
          <w:tcPr>
            <w:tcW w:w="231" w:type="pct"/>
            <w:vAlign w:val="center"/>
          </w:tcPr>
          <w:p w14:paraId="199A3C2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lastRenderedPageBreak/>
              <w:t>c</w:t>
            </w:r>
            <w:proofErr w:type="gramEnd"/>
          </w:p>
        </w:tc>
        <w:tc>
          <w:tcPr>
            <w:tcW w:w="1330" w:type="pct"/>
            <w:vAlign w:val="center"/>
          </w:tcPr>
          <w:p w14:paraId="4D01CF2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Boya/kaplama/yapıştırıcı/mürekkep hazırlama noktasına mümkün olduğunca yakın hava tahliyesi</w:t>
            </w:r>
          </w:p>
        </w:tc>
        <w:tc>
          <w:tcPr>
            <w:tcW w:w="2347" w:type="pct"/>
            <w:vAlign w:val="center"/>
          </w:tcPr>
          <w:p w14:paraId="5973D23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Boya/kaplama/yapıştırıcı/mürekkeplerin (ör. karıştırma alanı) hazırlanma noktasına mümkün olduğunca yakın hava tahliyesi bulunmasıdır. Tahliye edilen hava, bir çıkış gazı arıtma sistemi ile arıtılabilir.</w:t>
            </w:r>
          </w:p>
        </w:tc>
        <w:tc>
          <w:tcPr>
            <w:tcW w:w="1092" w:type="pct"/>
            <w:vAlign w:val="center"/>
          </w:tcPr>
          <w:p w14:paraId="4B5589A3" w14:textId="77777777" w:rsidR="003B155E" w:rsidRPr="000A5D99" w:rsidRDefault="003B155E" w:rsidP="000D79D6">
            <w:pPr>
              <w:widowControl w:val="0"/>
              <w:tabs>
                <w:tab w:val="left" w:pos="819"/>
              </w:tabs>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Yalnızca boya/ kaplama/yapıştırıcı/ mürekkeplerin hazırlandığı yerlerde uygulanabilir.</w:t>
            </w:r>
          </w:p>
        </w:tc>
      </w:tr>
      <w:tr w:rsidR="003B155E" w:rsidRPr="000A5D99" w14:paraId="681B0FD8" w14:textId="77777777" w:rsidTr="000D79D6">
        <w:trPr>
          <w:trHeight w:val="920"/>
        </w:trPr>
        <w:tc>
          <w:tcPr>
            <w:tcW w:w="231" w:type="pct"/>
            <w:vAlign w:val="center"/>
          </w:tcPr>
          <w:p w14:paraId="02E46D1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d</w:t>
            </w:r>
            <w:proofErr w:type="gramEnd"/>
          </w:p>
        </w:tc>
        <w:tc>
          <w:tcPr>
            <w:tcW w:w="1330" w:type="pct"/>
            <w:vAlign w:val="center"/>
          </w:tcPr>
          <w:p w14:paraId="103A153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Kurutma/</w:t>
            </w:r>
            <w:proofErr w:type="spellStart"/>
            <w:r w:rsidRPr="000A5D99">
              <w:rPr>
                <w:rFonts w:ascii="Times New Roman" w:eastAsia="Times New Roman" w:hAnsi="Times New Roman" w:cs="Times New Roman"/>
              </w:rPr>
              <w:t>kürleme</w:t>
            </w:r>
            <w:proofErr w:type="spellEnd"/>
            <w:r w:rsidRPr="000A5D99">
              <w:rPr>
                <w:rFonts w:ascii="Times New Roman" w:eastAsia="Times New Roman" w:hAnsi="Times New Roman" w:cs="Times New Roman"/>
              </w:rPr>
              <w:t xml:space="preserve"> işlemlerinden hava tahliyesi</w:t>
            </w:r>
          </w:p>
        </w:tc>
        <w:tc>
          <w:tcPr>
            <w:tcW w:w="2347" w:type="pct"/>
            <w:vAlign w:val="center"/>
          </w:tcPr>
          <w:p w14:paraId="1F4D0DF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Kürleme</w:t>
            </w:r>
            <w:proofErr w:type="spellEnd"/>
            <w:r w:rsidRPr="000A5D99">
              <w:rPr>
                <w:rFonts w:ascii="Times New Roman" w:eastAsia="Times New Roman" w:hAnsi="Times New Roman" w:cs="Times New Roman"/>
              </w:rPr>
              <w:t xml:space="preserve"> fırınları/kurutucuları bir hava tahliye sistemi ile donatılır. Tahliye edilen hava, bir çıkış gazı arıtma sistemi ile arıtılabilir.</w:t>
            </w:r>
          </w:p>
        </w:tc>
        <w:tc>
          <w:tcPr>
            <w:tcW w:w="1092" w:type="pct"/>
            <w:vAlign w:val="center"/>
          </w:tcPr>
          <w:p w14:paraId="6A1CA60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Yalnızca kurutma/</w:t>
            </w:r>
            <w:proofErr w:type="spellStart"/>
            <w:r w:rsidRPr="000A5D99">
              <w:rPr>
                <w:rFonts w:ascii="Times New Roman" w:eastAsia="Times New Roman" w:hAnsi="Times New Roman" w:cs="Times New Roman"/>
              </w:rPr>
              <w:t>kürleme</w:t>
            </w:r>
            <w:proofErr w:type="spellEnd"/>
            <w:r w:rsidRPr="000A5D99">
              <w:rPr>
                <w:rFonts w:ascii="Times New Roman" w:eastAsia="Times New Roman" w:hAnsi="Times New Roman" w:cs="Times New Roman"/>
              </w:rPr>
              <w:t xml:space="preserve"> işlemleri için uygulanabilir.</w:t>
            </w:r>
          </w:p>
        </w:tc>
      </w:tr>
      <w:tr w:rsidR="003B155E" w:rsidRPr="000A5D99" w14:paraId="2F42C07B" w14:textId="77777777" w:rsidTr="000D79D6">
        <w:trPr>
          <w:trHeight w:val="558"/>
        </w:trPr>
        <w:tc>
          <w:tcPr>
            <w:tcW w:w="231" w:type="pct"/>
            <w:vAlign w:val="center"/>
          </w:tcPr>
          <w:p w14:paraId="713BCA7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e</w:t>
            </w:r>
            <w:proofErr w:type="gramEnd"/>
          </w:p>
        </w:tc>
        <w:tc>
          <w:tcPr>
            <w:tcW w:w="1330" w:type="pct"/>
            <w:vAlign w:val="center"/>
          </w:tcPr>
          <w:p w14:paraId="1DD3919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Kürleme</w:t>
            </w:r>
            <w:proofErr w:type="spellEnd"/>
            <w:r w:rsidRPr="000A5D99">
              <w:rPr>
                <w:rFonts w:ascii="Times New Roman" w:eastAsia="Times New Roman" w:hAnsi="Times New Roman" w:cs="Times New Roman"/>
              </w:rPr>
              <w:t xml:space="preserve"> fırınlarının/ kurutucularının giriş ve çıkışlarının sızdırmaz hale getirilmesi veya kurutmada atmosfer altı basınç uygulanması yoluyla fırınlardan/ kurutuculardan kaynaklanan kaçak emisyonların ve ısı kayıplarının en aza indirilmesi</w:t>
            </w:r>
          </w:p>
        </w:tc>
        <w:tc>
          <w:tcPr>
            <w:tcW w:w="2347" w:type="pct"/>
            <w:vAlign w:val="center"/>
          </w:tcPr>
          <w:p w14:paraId="5884739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Kürleme</w:t>
            </w:r>
            <w:proofErr w:type="spellEnd"/>
            <w:r w:rsidRPr="000A5D99">
              <w:rPr>
                <w:rFonts w:ascii="Times New Roman" w:eastAsia="Times New Roman" w:hAnsi="Times New Roman" w:cs="Times New Roman"/>
              </w:rPr>
              <w:t xml:space="preserve"> fırınlarına/kurutucularına giriş ve çıkışlar, kaçak UOB emisyonlarını ve ısı kaybını en aza indirmek için kapatılır. Sızdırmazlık hava jetleri veya hava bıçakları, kapılar, plastik veya metal perdeler, sıyırma bıçakları benzeri ekipmanlar ile sağlanabilir. Alternatif olarak, fırınlar/kurutucular atmosfer altı basınç altında tutulur.</w:t>
            </w:r>
          </w:p>
        </w:tc>
        <w:tc>
          <w:tcPr>
            <w:tcW w:w="1092" w:type="pct"/>
            <w:vAlign w:val="center"/>
          </w:tcPr>
          <w:p w14:paraId="6C52603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Yalnızca </w:t>
            </w:r>
            <w:proofErr w:type="spellStart"/>
            <w:r w:rsidRPr="000A5D99">
              <w:rPr>
                <w:rFonts w:ascii="Times New Roman" w:eastAsia="Times New Roman" w:hAnsi="Times New Roman" w:cs="Times New Roman"/>
              </w:rPr>
              <w:t>kürleme</w:t>
            </w:r>
            <w:proofErr w:type="spellEnd"/>
            <w:r w:rsidRPr="000A5D99">
              <w:rPr>
                <w:rFonts w:ascii="Times New Roman" w:eastAsia="Times New Roman" w:hAnsi="Times New Roman" w:cs="Times New Roman"/>
              </w:rPr>
              <w:t xml:space="preserve"> fırınları/ kurutucular kullanıldığında uygulanabilir.</w:t>
            </w:r>
          </w:p>
        </w:tc>
      </w:tr>
      <w:tr w:rsidR="003B155E" w:rsidRPr="000A5D99" w14:paraId="3689593D" w14:textId="77777777" w:rsidTr="000D79D6">
        <w:trPr>
          <w:trHeight w:val="1149"/>
        </w:trPr>
        <w:tc>
          <w:tcPr>
            <w:tcW w:w="231" w:type="pct"/>
            <w:vAlign w:val="center"/>
          </w:tcPr>
          <w:p w14:paraId="2EDEEAB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f</w:t>
            </w:r>
            <w:proofErr w:type="gramEnd"/>
          </w:p>
        </w:tc>
        <w:tc>
          <w:tcPr>
            <w:tcW w:w="1330" w:type="pct"/>
            <w:vAlign w:val="center"/>
          </w:tcPr>
          <w:p w14:paraId="38DEC1D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Soğutma bölgesinden hava tahliyesi</w:t>
            </w:r>
          </w:p>
        </w:tc>
        <w:tc>
          <w:tcPr>
            <w:tcW w:w="2347" w:type="pct"/>
            <w:vAlign w:val="center"/>
          </w:tcPr>
          <w:p w14:paraId="54BE8B9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Alt tabaka soğutması, kurutma/</w:t>
            </w:r>
            <w:proofErr w:type="spellStart"/>
            <w:r w:rsidRPr="000A5D99">
              <w:rPr>
                <w:rFonts w:ascii="Times New Roman" w:eastAsia="Times New Roman" w:hAnsi="Times New Roman" w:cs="Times New Roman"/>
              </w:rPr>
              <w:t>kürleme</w:t>
            </w:r>
            <w:proofErr w:type="spellEnd"/>
            <w:r w:rsidRPr="000A5D99">
              <w:rPr>
                <w:rFonts w:ascii="Times New Roman" w:eastAsia="Times New Roman" w:hAnsi="Times New Roman" w:cs="Times New Roman"/>
              </w:rPr>
              <w:t xml:space="preserve"> sonrasında gerçekleştiğinde, soğutma bölgesinden gelen hava tahliye edilir ve bir çıkış gazı arıtma sistemi ile arıtılabilir.</w:t>
            </w:r>
          </w:p>
        </w:tc>
        <w:tc>
          <w:tcPr>
            <w:tcW w:w="1092" w:type="pct"/>
            <w:vAlign w:val="center"/>
          </w:tcPr>
          <w:p w14:paraId="2CFE658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Yalnızca alt tabaka soğutması, kurutma/</w:t>
            </w:r>
            <w:proofErr w:type="spellStart"/>
            <w:r w:rsidRPr="000A5D99">
              <w:rPr>
                <w:rFonts w:ascii="Times New Roman" w:eastAsia="Times New Roman" w:hAnsi="Times New Roman" w:cs="Times New Roman"/>
              </w:rPr>
              <w:t>kürleme</w:t>
            </w:r>
            <w:proofErr w:type="spellEnd"/>
            <w:r w:rsidRPr="000A5D99">
              <w:rPr>
                <w:rFonts w:ascii="Times New Roman" w:eastAsia="Times New Roman" w:hAnsi="Times New Roman" w:cs="Times New Roman"/>
              </w:rPr>
              <w:t xml:space="preserve"> sonrasında gerçekleştiğinde uygulanabilir.</w:t>
            </w:r>
          </w:p>
        </w:tc>
      </w:tr>
      <w:tr w:rsidR="003B155E" w:rsidRPr="000A5D99" w14:paraId="569F28E4" w14:textId="77777777" w:rsidTr="000D79D6">
        <w:trPr>
          <w:trHeight w:val="141"/>
        </w:trPr>
        <w:tc>
          <w:tcPr>
            <w:tcW w:w="231" w:type="pct"/>
            <w:vAlign w:val="center"/>
          </w:tcPr>
          <w:p w14:paraId="4E313C4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g</w:t>
            </w:r>
            <w:proofErr w:type="gramEnd"/>
          </w:p>
        </w:tc>
        <w:tc>
          <w:tcPr>
            <w:tcW w:w="1330" w:type="pct"/>
            <w:vAlign w:val="center"/>
          </w:tcPr>
          <w:p w14:paraId="51E2FFDB"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Ham maddelerin, </w:t>
            </w:r>
            <w:proofErr w:type="spellStart"/>
            <w:r w:rsidRPr="000A5D99">
              <w:rPr>
                <w:rFonts w:ascii="Times New Roman" w:eastAsia="Times New Roman" w:hAnsi="Times New Roman" w:cs="Times New Roman"/>
              </w:rPr>
              <w:t>solventlerin</w:t>
            </w:r>
            <w:proofErr w:type="spellEnd"/>
            <w:r w:rsidRPr="000A5D99">
              <w:rPr>
                <w:rFonts w:ascii="Times New Roman" w:eastAsia="Times New Roman" w:hAnsi="Times New Roman" w:cs="Times New Roman"/>
              </w:rPr>
              <w:t xml:space="preserve"> ve </w:t>
            </w: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içeren atıkların depolanmasından hava tahliyesi</w:t>
            </w:r>
          </w:p>
        </w:tc>
        <w:tc>
          <w:tcPr>
            <w:tcW w:w="2347" w:type="pct"/>
            <w:vAlign w:val="center"/>
          </w:tcPr>
          <w:p w14:paraId="0C7E630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Ham madde depolarından ve/veya ham maddeler, </w:t>
            </w:r>
            <w:proofErr w:type="spellStart"/>
            <w:r w:rsidRPr="000A5D99">
              <w:rPr>
                <w:rFonts w:ascii="Times New Roman" w:eastAsia="Times New Roman" w:hAnsi="Times New Roman" w:cs="Times New Roman"/>
              </w:rPr>
              <w:t>solventler</w:t>
            </w:r>
            <w:proofErr w:type="spellEnd"/>
            <w:r w:rsidRPr="000A5D99">
              <w:rPr>
                <w:rFonts w:ascii="Times New Roman" w:eastAsia="Times New Roman" w:hAnsi="Times New Roman" w:cs="Times New Roman"/>
              </w:rPr>
              <w:t xml:space="preserve"> ve </w:t>
            </w: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içeren atıklar için ayrı konteynerlerden gelen hava tahliye edilir ve bir çıkış gazı arıtma sistemi ile arıtılabilir.</w:t>
            </w:r>
          </w:p>
        </w:tc>
        <w:tc>
          <w:tcPr>
            <w:tcW w:w="1092" w:type="pct"/>
            <w:vAlign w:val="center"/>
          </w:tcPr>
          <w:p w14:paraId="67A8ED2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Kapalı konteynerler için veya düşük buhar basıncı ve düşük </w:t>
            </w:r>
            <w:proofErr w:type="spellStart"/>
            <w:r w:rsidRPr="000A5D99">
              <w:rPr>
                <w:rFonts w:ascii="Times New Roman" w:eastAsia="Times New Roman" w:hAnsi="Times New Roman" w:cs="Times New Roman"/>
              </w:rPr>
              <w:t>toksisite</w:t>
            </w:r>
            <w:proofErr w:type="spellEnd"/>
            <w:r w:rsidRPr="000A5D99">
              <w:rPr>
                <w:rFonts w:ascii="Times New Roman" w:eastAsia="Times New Roman" w:hAnsi="Times New Roman" w:cs="Times New Roman"/>
              </w:rPr>
              <w:t xml:space="preserve"> ile ham madde, </w:t>
            </w: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ve </w:t>
            </w: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içeren atıkların depolanması için uygulanamayabilir.</w:t>
            </w:r>
          </w:p>
        </w:tc>
      </w:tr>
      <w:tr w:rsidR="003B155E" w:rsidRPr="000A5D99" w14:paraId="0554D7A1" w14:textId="77777777" w:rsidTr="000D79D6">
        <w:trPr>
          <w:trHeight w:val="1379"/>
        </w:trPr>
        <w:tc>
          <w:tcPr>
            <w:tcW w:w="231" w:type="pct"/>
            <w:vAlign w:val="center"/>
          </w:tcPr>
          <w:p w14:paraId="32F09B5B"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h</w:t>
            </w:r>
            <w:proofErr w:type="gramEnd"/>
          </w:p>
        </w:tc>
        <w:tc>
          <w:tcPr>
            <w:tcW w:w="1330" w:type="pct"/>
            <w:vAlign w:val="center"/>
          </w:tcPr>
          <w:p w14:paraId="5384B47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Temizleme alanlarından hava tahliyesi</w:t>
            </w:r>
          </w:p>
        </w:tc>
        <w:tc>
          <w:tcPr>
            <w:tcW w:w="2347" w:type="pct"/>
            <w:vAlign w:val="center"/>
          </w:tcPr>
          <w:p w14:paraId="250B50B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Makine parçalarının ve ekipmanın organik </w:t>
            </w:r>
            <w:proofErr w:type="spellStart"/>
            <w:r w:rsidRPr="000A5D99">
              <w:rPr>
                <w:rFonts w:ascii="Times New Roman" w:eastAsia="Times New Roman" w:hAnsi="Times New Roman" w:cs="Times New Roman"/>
              </w:rPr>
              <w:t>solventlerle</w:t>
            </w:r>
            <w:proofErr w:type="spellEnd"/>
            <w:r w:rsidRPr="000A5D99">
              <w:rPr>
                <w:rFonts w:ascii="Times New Roman" w:eastAsia="Times New Roman" w:hAnsi="Times New Roman" w:cs="Times New Roman"/>
              </w:rPr>
              <w:t xml:space="preserve"> elle veya otomatik olarak temizlendiği alanlardan gelen hava tahliye edilir ve bir çıkış gazı arıtma sistemi ile arıtılabilir.</w:t>
            </w:r>
          </w:p>
        </w:tc>
        <w:tc>
          <w:tcPr>
            <w:tcW w:w="1092" w:type="pct"/>
            <w:vAlign w:val="center"/>
          </w:tcPr>
          <w:p w14:paraId="3E23FAAF" w14:textId="77777777" w:rsidR="003B155E" w:rsidRPr="000A5D99" w:rsidRDefault="003B155E" w:rsidP="000D79D6">
            <w:pPr>
              <w:widowControl w:val="0"/>
              <w:tabs>
                <w:tab w:val="left" w:pos="1152"/>
              </w:tabs>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Yalnızca makine parçalarının ve ekipmanlarının organik </w:t>
            </w:r>
            <w:proofErr w:type="spellStart"/>
            <w:r w:rsidRPr="000A5D99">
              <w:rPr>
                <w:rFonts w:ascii="Times New Roman" w:eastAsia="Times New Roman" w:hAnsi="Times New Roman" w:cs="Times New Roman"/>
              </w:rPr>
              <w:t>solventlerle</w:t>
            </w:r>
            <w:proofErr w:type="spellEnd"/>
            <w:r w:rsidRPr="000A5D99">
              <w:rPr>
                <w:rFonts w:ascii="Times New Roman" w:eastAsia="Times New Roman" w:hAnsi="Times New Roman" w:cs="Times New Roman"/>
              </w:rPr>
              <w:t xml:space="preserve"> temizlendiği alanlar için uygulanabilir.</w:t>
            </w:r>
          </w:p>
        </w:tc>
      </w:tr>
    </w:tbl>
    <w:p w14:paraId="22E0FCFA"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 xml:space="preserve">MET ile ilişkili emisyon seviyeleri (MET-İES’ler) Tablo 11, 15, 17, 19, 21, 24, 27, 30, 32 ve 35'de verilmiştir. </w:t>
      </w:r>
    </w:p>
    <w:p w14:paraId="2C55D338" w14:textId="77777777" w:rsidR="003B155E" w:rsidRPr="000A5D99" w:rsidRDefault="003B155E" w:rsidP="003B155E">
      <w:pPr>
        <w:widowControl w:val="0"/>
        <w:autoSpaceDE w:val="0"/>
        <w:autoSpaceDN w:val="0"/>
        <w:spacing w:before="11" w:after="0" w:line="240" w:lineRule="auto"/>
        <w:rPr>
          <w:rFonts w:ascii="Cambria" w:eastAsia="Times New Roman" w:hAnsi="Cambria" w:cs="Times New Roman"/>
          <w:b/>
          <w:sz w:val="9"/>
        </w:rPr>
      </w:pPr>
    </w:p>
    <w:p w14:paraId="7394E15C" w14:textId="77777777" w:rsidR="003B155E" w:rsidRPr="000A5D99" w:rsidRDefault="003B155E" w:rsidP="003B155E">
      <w:pPr>
        <w:spacing w:before="90" w:after="0" w:line="360" w:lineRule="auto"/>
        <w:jc w:val="both"/>
        <w:rPr>
          <w:rFonts w:ascii="Times New Roman" w:eastAsia="Calibri" w:hAnsi="Times New Roman" w:cs="Times New Roman"/>
          <w:b/>
          <w:sz w:val="24"/>
        </w:rPr>
      </w:pPr>
      <w:r w:rsidRPr="000A5D99">
        <w:rPr>
          <w:rFonts w:ascii="Times New Roman" w:eastAsia="Calibri" w:hAnsi="Times New Roman" w:cs="Times New Roman"/>
          <w:b/>
          <w:sz w:val="24"/>
        </w:rPr>
        <w:t xml:space="preserve">MET 15: </w:t>
      </w:r>
      <w:r w:rsidRPr="000A5D99">
        <w:rPr>
          <w:rFonts w:ascii="Times New Roman" w:eastAsia="Calibri" w:hAnsi="Times New Roman" w:cs="Times New Roman"/>
          <w:bCs/>
          <w:sz w:val="24"/>
        </w:rPr>
        <w:t>Atık gazlardaki UOB emisyonlarını azaltmak ve kaynak verimliliğini artırmak için, aşağıda verilen tekniklerden biri veya birkaçı kullanılır.</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1809"/>
        <w:gridCol w:w="4430"/>
        <w:gridCol w:w="2406"/>
      </w:tblGrid>
      <w:tr w:rsidR="003B155E" w:rsidRPr="000A5D99" w14:paraId="26B4D54B" w14:textId="77777777" w:rsidTr="000D79D6">
        <w:trPr>
          <w:trHeight w:val="230"/>
        </w:trPr>
        <w:tc>
          <w:tcPr>
            <w:tcW w:w="2236" w:type="dxa"/>
            <w:gridSpan w:val="2"/>
          </w:tcPr>
          <w:p w14:paraId="31967458" w14:textId="77777777" w:rsidR="003B155E" w:rsidRPr="000A5D99" w:rsidRDefault="003B155E" w:rsidP="000D79D6">
            <w:pPr>
              <w:widowControl w:val="0"/>
              <w:autoSpaceDE w:val="0"/>
              <w:autoSpaceDN w:val="0"/>
              <w:spacing w:before="100" w:beforeAutospacing="1" w:after="100" w:afterAutospacing="1" w:line="240" w:lineRule="auto"/>
              <w:ind w:left="667"/>
              <w:rPr>
                <w:rFonts w:ascii="Times New Roman" w:eastAsia="Times New Roman" w:hAnsi="Times New Roman" w:cs="Times New Roman"/>
                <w:b/>
              </w:rPr>
            </w:pPr>
            <w:r w:rsidRPr="000A5D99">
              <w:rPr>
                <w:rFonts w:ascii="Times New Roman" w:eastAsia="Times New Roman" w:hAnsi="Times New Roman" w:cs="Times New Roman"/>
                <w:b/>
              </w:rPr>
              <w:t>Teknik</w:t>
            </w:r>
          </w:p>
        </w:tc>
        <w:tc>
          <w:tcPr>
            <w:tcW w:w="4430" w:type="dxa"/>
          </w:tcPr>
          <w:p w14:paraId="73FA196D" w14:textId="77777777" w:rsidR="003B155E" w:rsidRPr="000A5D99" w:rsidRDefault="003B155E" w:rsidP="000D79D6">
            <w:pPr>
              <w:widowControl w:val="0"/>
              <w:autoSpaceDE w:val="0"/>
              <w:autoSpaceDN w:val="0"/>
              <w:spacing w:before="100" w:beforeAutospacing="1" w:after="100" w:afterAutospacing="1" w:line="240" w:lineRule="auto"/>
              <w:ind w:left="1699" w:right="1691"/>
              <w:jc w:val="center"/>
              <w:rPr>
                <w:rFonts w:ascii="Times New Roman" w:eastAsia="Times New Roman" w:hAnsi="Times New Roman" w:cs="Times New Roman"/>
                <w:b/>
              </w:rPr>
            </w:pPr>
            <w:r w:rsidRPr="000A5D99">
              <w:rPr>
                <w:rFonts w:ascii="Times New Roman" w:eastAsia="Times New Roman" w:hAnsi="Times New Roman" w:cs="Times New Roman"/>
                <w:b/>
              </w:rPr>
              <w:t>Açıklama</w:t>
            </w:r>
          </w:p>
        </w:tc>
        <w:tc>
          <w:tcPr>
            <w:tcW w:w="2406" w:type="dxa"/>
          </w:tcPr>
          <w:p w14:paraId="5CAE530C" w14:textId="77777777" w:rsidR="003B155E" w:rsidRPr="000A5D99" w:rsidRDefault="003B155E" w:rsidP="000D79D6">
            <w:pPr>
              <w:widowControl w:val="0"/>
              <w:autoSpaceDE w:val="0"/>
              <w:autoSpaceDN w:val="0"/>
              <w:spacing w:before="100" w:beforeAutospacing="1" w:after="100" w:afterAutospacing="1" w:line="240" w:lineRule="auto"/>
              <w:ind w:left="363"/>
              <w:rPr>
                <w:rFonts w:ascii="Times New Roman" w:eastAsia="Times New Roman" w:hAnsi="Times New Roman" w:cs="Times New Roman"/>
                <w:b/>
              </w:rPr>
            </w:pPr>
            <w:r w:rsidRPr="000A5D99">
              <w:rPr>
                <w:rFonts w:ascii="Times New Roman" w:eastAsia="Times New Roman" w:hAnsi="Times New Roman" w:cs="Times New Roman"/>
                <w:b/>
              </w:rPr>
              <w:t>Uygulanabilirlik</w:t>
            </w:r>
          </w:p>
        </w:tc>
      </w:tr>
      <w:tr w:rsidR="003B155E" w:rsidRPr="000A5D99" w14:paraId="5309FD1C" w14:textId="77777777" w:rsidTr="000D79D6">
        <w:trPr>
          <w:trHeight w:val="230"/>
        </w:trPr>
        <w:tc>
          <w:tcPr>
            <w:tcW w:w="9072" w:type="dxa"/>
            <w:gridSpan w:val="4"/>
          </w:tcPr>
          <w:p w14:paraId="0267613C" w14:textId="77777777" w:rsidR="003B155E" w:rsidRPr="000A5D99" w:rsidRDefault="003B155E" w:rsidP="000D79D6">
            <w:pPr>
              <w:widowControl w:val="0"/>
              <w:autoSpaceDE w:val="0"/>
              <w:autoSpaceDN w:val="0"/>
              <w:spacing w:before="100" w:beforeAutospacing="1" w:after="100" w:afterAutospacing="1" w:line="240" w:lineRule="auto"/>
              <w:ind w:left="107"/>
              <w:rPr>
                <w:rFonts w:ascii="Times New Roman" w:eastAsia="Times New Roman" w:hAnsi="Times New Roman" w:cs="Times New Roman"/>
                <w:b/>
                <w:iCs/>
              </w:rPr>
            </w:pPr>
            <w:r w:rsidRPr="000A5D99">
              <w:rPr>
                <w:rFonts w:ascii="Times New Roman" w:eastAsia="Times New Roman" w:hAnsi="Times New Roman" w:cs="Times New Roman"/>
                <w:b/>
                <w:iCs/>
              </w:rPr>
              <w:t xml:space="preserve">I. Çıkış gazlarındaki </w:t>
            </w:r>
            <w:proofErr w:type="spellStart"/>
            <w:r w:rsidRPr="000A5D99">
              <w:rPr>
                <w:rFonts w:ascii="Times New Roman" w:eastAsia="Times New Roman" w:hAnsi="Times New Roman" w:cs="Times New Roman"/>
                <w:b/>
                <w:iCs/>
              </w:rPr>
              <w:t>solventlerin</w:t>
            </w:r>
            <w:proofErr w:type="spellEnd"/>
            <w:r w:rsidRPr="000A5D99">
              <w:rPr>
                <w:rFonts w:ascii="Times New Roman" w:eastAsia="Times New Roman" w:hAnsi="Times New Roman" w:cs="Times New Roman"/>
                <w:b/>
                <w:iCs/>
              </w:rPr>
              <w:t xml:space="preserve"> toplanması ve geri kazanılması</w:t>
            </w:r>
          </w:p>
        </w:tc>
      </w:tr>
      <w:tr w:rsidR="003B155E" w:rsidRPr="000A5D99" w14:paraId="35B8E189" w14:textId="77777777" w:rsidTr="000D79D6">
        <w:trPr>
          <w:trHeight w:val="1935"/>
        </w:trPr>
        <w:tc>
          <w:tcPr>
            <w:tcW w:w="427" w:type="dxa"/>
            <w:vAlign w:val="center"/>
          </w:tcPr>
          <w:p w14:paraId="413FEB7F" w14:textId="77777777" w:rsidR="003B155E" w:rsidRPr="000A5D99" w:rsidRDefault="003B155E" w:rsidP="000D79D6">
            <w:pPr>
              <w:widowControl w:val="0"/>
              <w:autoSpaceDE w:val="0"/>
              <w:autoSpaceDN w:val="0"/>
              <w:spacing w:before="100" w:beforeAutospacing="1" w:after="100" w:afterAutospacing="1" w:line="240" w:lineRule="auto"/>
              <w:jc w:val="center"/>
              <w:rPr>
                <w:rFonts w:ascii="Times New Roman" w:eastAsia="Times New Roman" w:hAnsi="Times New Roman" w:cs="Times New Roman"/>
              </w:rPr>
            </w:pPr>
            <w:r w:rsidRPr="000A5D99">
              <w:rPr>
                <w:rFonts w:ascii="Times New Roman" w:eastAsia="Times New Roman" w:hAnsi="Times New Roman" w:cs="Times New Roman"/>
              </w:rPr>
              <w:lastRenderedPageBreak/>
              <w:t>a.</w:t>
            </w:r>
          </w:p>
        </w:tc>
        <w:tc>
          <w:tcPr>
            <w:tcW w:w="1809" w:type="dxa"/>
            <w:vAlign w:val="center"/>
          </w:tcPr>
          <w:p w14:paraId="4C3A4D30" w14:textId="77777777" w:rsidR="003B155E" w:rsidRPr="000A5D99" w:rsidRDefault="003B155E" w:rsidP="000D79D6">
            <w:pPr>
              <w:widowControl w:val="0"/>
              <w:autoSpaceDE w:val="0"/>
              <w:autoSpaceDN w:val="0"/>
              <w:spacing w:before="100" w:beforeAutospacing="1" w:after="100" w:afterAutospacing="1" w:line="240" w:lineRule="auto"/>
              <w:jc w:val="center"/>
              <w:rPr>
                <w:rFonts w:ascii="Times New Roman" w:eastAsia="Times New Roman" w:hAnsi="Times New Roman" w:cs="Times New Roman"/>
              </w:rPr>
            </w:pPr>
            <w:proofErr w:type="spellStart"/>
            <w:r w:rsidRPr="000A5D99">
              <w:rPr>
                <w:rFonts w:ascii="Times New Roman" w:eastAsia="Times New Roman" w:hAnsi="Times New Roman" w:cs="Times New Roman"/>
              </w:rPr>
              <w:t>Yoğuşturma</w:t>
            </w:r>
            <w:proofErr w:type="spellEnd"/>
          </w:p>
        </w:tc>
        <w:tc>
          <w:tcPr>
            <w:tcW w:w="4430" w:type="dxa"/>
          </w:tcPr>
          <w:p w14:paraId="73B01369" w14:textId="77777777" w:rsidR="003B155E" w:rsidRPr="000A5D99" w:rsidRDefault="003B155E" w:rsidP="000D79D6">
            <w:pPr>
              <w:widowControl w:val="0"/>
              <w:autoSpaceDE w:val="0"/>
              <w:autoSpaceDN w:val="0"/>
              <w:spacing w:before="100" w:beforeAutospacing="1" w:after="100" w:afterAutospacing="1" w:line="240" w:lineRule="auto"/>
              <w:ind w:left="107" w:right="96"/>
              <w:jc w:val="both"/>
              <w:rPr>
                <w:rFonts w:ascii="Times New Roman" w:eastAsia="Times New Roman" w:hAnsi="Times New Roman" w:cs="Times New Roman"/>
              </w:rPr>
            </w:pPr>
            <w:r w:rsidRPr="000A5D99">
              <w:rPr>
                <w:rFonts w:ascii="Times New Roman" w:eastAsia="Times New Roman" w:hAnsi="Times New Roman" w:cs="Times New Roman"/>
              </w:rPr>
              <w:t xml:space="preserve">Buharların sıvılaşması için sıcaklığı çiğ noktalarının altına düşürerek organik bileşikleri uzaklaştırmak için kullanılan tekniktir. Gerekli çalışma sıcaklığı aralığına bağlı olarak, örneğin, soğutma suyu, soğutulmuş su (sıcaklık genellikle 5 °C civarındadır), amonyak veya </w:t>
            </w:r>
            <w:proofErr w:type="spellStart"/>
            <w:r w:rsidRPr="000A5D99">
              <w:rPr>
                <w:rFonts w:ascii="Times New Roman" w:eastAsia="Times New Roman" w:hAnsi="Times New Roman" w:cs="Times New Roman"/>
              </w:rPr>
              <w:t>propan</w:t>
            </w:r>
            <w:proofErr w:type="spellEnd"/>
            <w:r w:rsidRPr="000A5D99">
              <w:rPr>
                <w:rFonts w:ascii="Times New Roman" w:eastAsia="Times New Roman" w:hAnsi="Times New Roman" w:cs="Times New Roman"/>
              </w:rPr>
              <w:t xml:space="preserve"> gibi farklı soğutucu akışkanlar kullanılır.</w:t>
            </w:r>
          </w:p>
        </w:tc>
        <w:tc>
          <w:tcPr>
            <w:tcW w:w="2406" w:type="dxa"/>
          </w:tcPr>
          <w:p w14:paraId="44E58F57" w14:textId="77777777" w:rsidR="003B155E" w:rsidRPr="000A5D99" w:rsidRDefault="003B155E" w:rsidP="000D79D6">
            <w:pPr>
              <w:widowControl w:val="0"/>
              <w:autoSpaceDE w:val="0"/>
              <w:autoSpaceDN w:val="0"/>
              <w:spacing w:before="100" w:beforeAutospacing="1" w:after="100" w:afterAutospacing="1" w:line="240" w:lineRule="auto"/>
              <w:ind w:right="98"/>
              <w:jc w:val="both"/>
              <w:rPr>
                <w:rFonts w:ascii="Times New Roman" w:eastAsia="Times New Roman" w:hAnsi="Times New Roman" w:cs="Times New Roman"/>
              </w:rPr>
            </w:pPr>
            <w:r w:rsidRPr="000A5D99">
              <w:rPr>
                <w:rFonts w:ascii="Times New Roman" w:eastAsia="Times New Roman" w:hAnsi="Times New Roman" w:cs="Times New Roman"/>
              </w:rPr>
              <w:t>Düşük UOB içeriği nedeniyle geri kazanım için enerji talebinin çok yüksek olduğu durumlarda uygulanabilirlik kısıtlanabilir.</w:t>
            </w:r>
          </w:p>
        </w:tc>
      </w:tr>
      <w:tr w:rsidR="003B155E" w:rsidRPr="000A5D99" w14:paraId="0255B03E" w14:textId="77777777" w:rsidTr="000D79D6">
        <w:trPr>
          <w:trHeight w:val="2271"/>
        </w:trPr>
        <w:tc>
          <w:tcPr>
            <w:tcW w:w="427" w:type="dxa"/>
            <w:vAlign w:val="center"/>
          </w:tcPr>
          <w:p w14:paraId="10B111F3" w14:textId="77777777" w:rsidR="003B155E" w:rsidRPr="000A5D99" w:rsidRDefault="003B155E" w:rsidP="000D79D6">
            <w:pPr>
              <w:widowControl w:val="0"/>
              <w:autoSpaceDE w:val="0"/>
              <w:autoSpaceDN w:val="0"/>
              <w:spacing w:before="100" w:beforeAutospacing="1" w:after="100" w:afterAutospacing="1" w:line="240" w:lineRule="auto"/>
              <w:rPr>
                <w:rFonts w:ascii="Times New Roman" w:eastAsia="Times New Roman" w:hAnsi="Times New Roman" w:cs="Times New Roman"/>
              </w:rPr>
            </w:pPr>
            <w:r w:rsidRPr="000A5D99">
              <w:rPr>
                <w:rFonts w:ascii="Times New Roman" w:eastAsia="Times New Roman" w:hAnsi="Times New Roman" w:cs="Times New Roman"/>
              </w:rPr>
              <w:t>b.</w:t>
            </w:r>
          </w:p>
        </w:tc>
        <w:tc>
          <w:tcPr>
            <w:tcW w:w="1809" w:type="dxa"/>
            <w:vAlign w:val="center"/>
          </w:tcPr>
          <w:p w14:paraId="740A4E32" w14:textId="77777777" w:rsidR="003B155E" w:rsidRPr="000A5D99" w:rsidRDefault="003B155E" w:rsidP="000D79D6">
            <w:pPr>
              <w:widowControl w:val="0"/>
              <w:autoSpaceDE w:val="0"/>
              <w:autoSpaceDN w:val="0"/>
              <w:spacing w:before="100" w:beforeAutospacing="1" w:after="100" w:afterAutospacing="1" w:line="240" w:lineRule="auto"/>
              <w:ind w:right="138"/>
              <w:rPr>
                <w:rFonts w:ascii="Times New Roman" w:eastAsia="Times New Roman" w:hAnsi="Times New Roman" w:cs="Times New Roman"/>
              </w:rPr>
            </w:pPr>
            <w:r w:rsidRPr="000A5D99">
              <w:rPr>
                <w:rFonts w:ascii="Times New Roman" w:eastAsia="Times New Roman" w:hAnsi="Times New Roman" w:cs="Times New Roman"/>
              </w:rPr>
              <w:t xml:space="preserve">Aktif karbon veya </w:t>
            </w:r>
            <w:proofErr w:type="spellStart"/>
            <w:r w:rsidRPr="000A5D99">
              <w:rPr>
                <w:rFonts w:ascii="Times New Roman" w:eastAsia="Times New Roman" w:hAnsi="Times New Roman" w:cs="Times New Roman"/>
              </w:rPr>
              <w:t>zeolitler</w:t>
            </w:r>
            <w:proofErr w:type="spellEnd"/>
            <w:r w:rsidRPr="000A5D99">
              <w:rPr>
                <w:rFonts w:ascii="Times New Roman" w:eastAsia="Times New Roman" w:hAnsi="Times New Roman" w:cs="Times New Roman"/>
              </w:rPr>
              <w:t xml:space="preserve"> kullanılarak </w:t>
            </w:r>
            <w:proofErr w:type="spellStart"/>
            <w:r w:rsidRPr="000A5D99">
              <w:rPr>
                <w:rFonts w:ascii="Times New Roman" w:eastAsia="Times New Roman" w:hAnsi="Times New Roman" w:cs="Times New Roman"/>
              </w:rPr>
              <w:t>adsorpsiyon</w:t>
            </w:r>
            <w:proofErr w:type="spellEnd"/>
          </w:p>
        </w:tc>
        <w:tc>
          <w:tcPr>
            <w:tcW w:w="4430" w:type="dxa"/>
          </w:tcPr>
          <w:p w14:paraId="4A66D9D6" w14:textId="77777777" w:rsidR="003B155E" w:rsidRPr="000A5D99" w:rsidRDefault="003B155E" w:rsidP="000D79D6">
            <w:pPr>
              <w:widowControl w:val="0"/>
              <w:autoSpaceDE w:val="0"/>
              <w:autoSpaceDN w:val="0"/>
              <w:spacing w:before="100" w:beforeAutospacing="1" w:after="100" w:afterAutospacing="1" w:line="240" w:lineRule="auto"/>
              <w:ind w:left="107" w:right="96"/>
              <w:jc w:val="both"/>
              <w:rPr>
                <w:rFonts w:ascii="Times New Roman" w:eastAsia="Times New Roman" w:hAnsi="Times New Roman" w:cs="Times New Roman"/>
              </w:rPr>
            </w:pPr>
            <w:proofErr w:type="spellStart"/>
            <w:r w:rsidRPr="000A5D99">
              <w:rPr>
                <w:rFonts w:ascii="Times New Roman" w:eastAsia="Times New Roman" w:hAnsi="Times New Roman" w:cs="Times New Roman"/>
              </w:rPr>
              <w:t>UOB'ler</w:t>
            </w:r>
            <w:proofErr w:type="spellEnd"/>
            <w:r w:rsidRPr="000A5D99">
              <w:rPr>
                <w:rFonts w:ascii="Times New Roman" w:eastAsia="Times New Roman" w:hAnsi="Times New Roman" w:cs="Times New Roman"/>
              </w:rPr>
              <w:t xml:space="preserve">, aktif karbon, </w:t>
            </w:r>
            <w:proofErr w:type="spellStart"/>
            <w:r w:rsidRPr="000A5D99">
              <w:rPr>
                <w:rFonts w:ascii="Times New Roman" w:eastAsia="Times New Roman" w:hAnsi="Times New Roman" w:cs="Times New Roman"/>
              </w:rPr>
              <w:t>zeolitler</w:t>
            </w:r>
            <w:proofErr w:type="spellEnd"/>
            <w:r w:rsidRPr="000A5D99">
              <w:rPr>
                <w:rFonts w:ascii="Times New Roman" w:eastAsia="Times New Roman" w:hAnsi="Times New Roman" w:cs="Times New Roman"/>
              </w:rPr>
              <w:t xml:space="preserve"> veya karbon fiber </w:t>
            </w:r>
            <w:proofErr w:type="gramStart"/>
            <w:r w:rsidRPr="000A5D99">
              <w:rPr>
                <w:rFonts w:ascii="Times New Roman" w:eastAsia="Times New Roman" w:hAnsi="Times New Roman" w:cs="Times New Roman"/>
              </w:rPr>
              <w:t>kağıdın</w:t>
            </w:r>
            <w:proofErr w:type="gramEnd"/>
            <w:r w:rsidRPr="000A5D99">
              <w:rPr>
                <w:rFonts w:ascii="Times New Roman" w:eastAsia="Times New Roman" w:hAnsi="Times New Roman" w:cs="Times New Roman"/>
              </w:rPr>
              <w:t xml:space="preserve"> yüzeyinde </w:t>
            </w:r>
            <w:proofErr w:type="spellStart"/>
            <w:r w:rsidRPr="000A5D99">
              <w:rPr>
                <w:rFonts w:ascii="Times New Roman" w:eastAsia="Times New Roman" w:hAnsi="Times New Roman" w:cs="Times New Roman"/>
              </w:rPr>
              <w:t>adsorbe</w:t>
            </w:r>
            <w:proofErr w:type="spellEnd"/>
            <w:r w:rsidRPr="000A5D99">
              <w:rPr>
                <w:rFonts w:ascii="Times New Roman" w:eastAsia="Times New Roman" w:hAnsi="Times New Roman" w:cs="Times New Roman"/>
              </w:rPr>
              <w:t xml:space="preserve"> edilir. </w:t>
            </w:r>
            <w:proofErr w:type="spellStart"/>
            <w:r w:rsidRPr="000A5D99">
              <w:rPr>
                <w:rFonts w:ascii="Times New Roman" w:eastAsia="Times New Roman" w:hAnsi="Times New Roman" w:cs="Times New Roman"/>
              </w:rPr>
              <w:t>Adsorbat</w:t>
            </w:r>
            <w:proofErr w:type="spellEnd"/>
            <w:r w:rsidRPr="000A5D99">
              <w:rPr>
                <w:rFonts w:ascii="Times New Roman" w:eastAsia="Times New Roman" w:hAnsi="Times New Roman" w:cs="Times New Roman"/>
              </w:rPr>
              <w:t xml:space="preserve"> daha sonra yeniden kullanım veya bertaraf için örneğin buharla (genellikle tesiste) </w:t>
            </w:r>
            <w:proofErr w:type="spellStart"/>
            <w:r w:rsidRPr="000A5D99">
              <w:rPr>
                <w:rFonts w:ascii="Times New Roman" w:eastAsia="Times New Roman" w:hAnsi="Times New Roman" w:cs="Times New Roman"/>
              </w:rPr>
              <w:t>desorbe</w:t>
            </w:r>
            <w:proofErr w:type="spellEnd"/>
            <w:r w:rsidRPr="000A5D99">
              <w:rPr>
                <w:rFonts w:ascii="Times New Roman" w:eastAsia="Times New Roman" w:hAnsi="Times New Roman" w:cs="Times New Roman"/>
              </w:rPr>
              <w:t xml:space="preserve"> edilir ve </w:t>
            </w:r>
            <w:proofErr w:type="spellStart"/>
            <w:r w:rsidRPr="000A5D99">
              <w:rPr>
                <w:rFonts w:ascii="Times New Roman" w:eastAsia="Times New Roman" w:hAnsi="Times New Roman" w:cs="Times New Roman"/>
              </w:rPr>
              <w:t>adsorban</w:t>
            </w:r>
            <w:proofErr w:type="spellEnd"/>
            <w:r w:rsidRPr="000A5D99">
              <w:rPr>
                <w:rFonts w:ascii="Times New Roman" w:eastAsia="Times New Roman" w:hAnsi="Times New Roman" w:cs="Times New Roman"/>
              </w:rPr>
              <w:t xml:space="preserve"> yeniden kullanılır. Sürekli çalışma için, genellikle, biri </w:t>
            </w:r>
            <w:proofErr w:type="spellStart"/>
            <w:r w:rsidRPr="000A5D99">
              <w:rPr>
                <w:rFonts w:ascii="Times New Roman" w:eastAsia="Times New Roman" w:hAnsi="Times New Roman" w:cs="Times New Roman"/>
              </w:rPr>
              <w:t>desorpsiyon</w:t>
            </w:r>
            <w:proofErr w:type="spellEnd"/>
            <w:r w:rsidRPr="000A5D99">
              <w:rPr>
                <w:rFonts w:ascii="Times New Roman" w:eastAsia="Times New Roman" w:hAnsi="Times New Roman" w:cs="Times New Roman"/>
              </w:rPr>
              <w:t xml:space="preserve"> </w:t>
            </w:r>
            <w:proofErr w:type="spellStart"/>
            <w:r w:rsidRPr="000A5D99">
              <w:rPr>
                <w:rFonts w:ascii="Times New Roman" w:eastAsia="Times New Roman" w:hAnsi="Times New Roman" w:cs="Times New Roman"/>
              </w:rPr>
              <w:t>modunda</w:t>
            </w:r>
            <w:proofErr w:type="spellEnd"/>
            <w:r w:rsidRPr="000A5D99">
              <w:rPr>
                <w:rFonts w:ascii="Times New Roman" w:eastAsia="Times New Roman" w:hAnsi="Times New Roman" w:cs="Times New Roman"/>
              </w:rPr>
              <w:t xml:space="preserve"> olmak üzere ikiden fazla </w:t>
            </w:r>
            <w:proofErr w:type="spellStart"/>
            <w:r w:rsidRPr="000A5D99">
              <w:rPr>
                <w:rFonts w:ascii="Times New Roman" w:eastAsia="Times New Roman" w:hAnsi="Times New Roman" w:cs="Times New Roman"/>
              </w:rPr>
              <w:t>adsorber</w:t>
            </w:r>
            <w:proofErr w:type="spellEnd"/>
            <w:r w:rsidRPr="000A5D99">
              <w:rPr>
                <w:rFonts w:ascii="Times New Roman" w:eastAsia="Times New Roman" w:hAnsi="Times New Roman" w:cs="Times New Roman"/>
              </w:rPr>
              <w:t xml:space="preserve"> paralel olarak çalıştırılır. </w:t>
            </w:r>
            <w:proofErr w:type="spellStart"/>
            <w:r w:rsidRPr="000A5D99">
              <w:rPr>
                <w:rFonts w:ascii="Times New Roman" w:eastAsia="Times New Roman" w:hAnsi="Times New Roman" w:cs="Times New Roman"/>
              </w:rPr>
              <w:t>Adsorpsiyon</w:t>
            </w:r>
            <w:proofErr w:type="spellEnd"/>
            <w:r w:rsidRPr="000A5D99">
              <w:rPr>
                <w:rFonts w:ascii="Times New Roman" w:eastAsia="Times New Roman" w:hAnsi="Times New Roman" w:cs="Times New Roman"/>
              </w:rPr>
              <w:t xml:space="preserve"> ayrıca, sonraki </w:t>
            </w:r>
            <w:proofErr w:type="spellStart"/>
            <w:r w:rsidRPr="000A5D99">
              <w:rPr>
                <w:rFonts w:ascii="Times New Roman" w:eastAsia="Times New Roman" w:hAnsi="Times New Roman" w:cs="Times New Roman"/>
              </w:rPr>
              <w:t>oksidasyon</w:t>
            </w:r>
            <w:proofErr w:type="spellEnd"/>
            <w:r w:rsidRPr="000A5D99">
              <w:rPr>
                <w:rFonts w:ascii="Times New Roman" w:eastAsia="Times New Roman" w:hAnsi="Times New Roman" w:cs="Times New Roman"/>
              </w:rPr>
              <w:t xml:space="preserve"> verimliliğini arttırmak için bir konsantrasyon adımı olarak da yaygın olarak uygulanır.</w:t>
            </w:r>
          </w:p>
        </w:tc>
        <w:tc>
          <w:tcPr>
            <w:tcW w:w="2406" w:type="dxa"/>
          </w:tcPr>
          <w:p w14:paraId="66BFC261" w14:textId="77777777" w:rsidR="003B155E" w:rsidRPr="000A5D99" w:rsidRDefault="003B155E" w:rsidP="000D79D6">
            <w:pPr>
              <w:widowControl w:val="0"/>
              <w:autoSpaceDE w:val="0"/>
              <w:autoSpaceDN w:val="0"/>
              <w:spacing w:before="100" w:beforeAutospacing="1" w:after="100" w:afterAutospacing="1" w:line="240" w:lineRule="auto"/>
              <w:rPr>
                <w:rFonts w:ascii="Times New Roman" w:eastAsia="Times New Roman" w:hAnsi="Times New Roman" w:cs="Times New Roman"/>
                <w:b/>
              </w:rPr>
            </w:pPr>
          </w:p>
          <w:p w14:paraId="6590E2B2" w14:textId="77777777" w:rsidR="003B155E" w:rsidRPr="000A5D99" w:rsidRDefault="003B155E" w:rsidP="000D79D6">
            <w:pPr>
              <w:widowControl w:val="0"/>
              <w:autoSpaceDE w:val="0"/>
              <w:autoSpaceDN w:val="0"/>
              <w:spacing w:before="100" w:beforeAutospacing="1" w:after="100" w:afterAutospacing="1" w:line="240" w:lineRule="auto"/>
              <w:ind w:left="106" w:right="98"/>
              <w:jc w:val="both"/>
              <w:rPr>
                <w:rFonts w:ascii="Times New Roman" w:eastAsia="Times New Roman" w:hAnsi="Times New Roman" w:cs="Times New Roman"/>
              </w:rPr>
            </w:pPr>
            <w:r w:rsidRPr="000A5D99">
              <w:rPr>
                <w:rFonts w:ascii="Times New Roman" w:eastAsia="Times New Roman" w:hAnsi="Times New Roman" w:cs="Times New Roman"/>
              </w:rPr>
              <w:t>Düşük UOB içeriği nedeniyle geri kazanım için enerji talebinin çok yüksek olduğu durumlarda uygulanabilirlik kısıtlanabilir.</w:t>
            </w:r>
          </w:p>
        </w:tc>
      </w:tr>
      <w:tr w:rsidR="003B155E" w:rsidRPr="000A5D99" w14:paraId="13275388" w14:textId="77777777" w:rsidTr="000D79D6">
        <w:trPr>
          <w:trHeight w:val="1683"/>
        </w:trPr>
        <w:tc>
          <w:tcPr>
            <w:tcW w:w="427" w:type="dxa"/>
            <w:vAlign w:val="center"/>
          </w:tcPr>
          <w:p w14:paraId="2C56EB61" w14:textId="77777777" w:rsidR="003B155E" w:rsidRPr="000A5D99" w:rsidRDefault="003B155E" w:rsidP="000D79D6">
            <w:pPr>
              <w:widowControl w:val="0"/>
              <w:autoSpaceDE w:val="0"/>
              <w:autoSpaceDN w:val="0"/>
              <w:spacing w:before="100" w:beforeAutospacing="1" w:after="100" w:afterAutospacing="1" w:line="240" w:lineRule="auto"/>
              <w:rPr>
                <w:rFonts w:ascii="Times New Roman" w:eastAsia="Times New Roman" w:hAnsi="Times New Roman" w:cs="Times New Roman"/>
              </w:rPr>
            </w:pPr>
            <w:r w:rsidRPr="000A5D99">
              <w:rPr>
                <w:rFonts w:ascii="Times New Roman" w:eastAsia="Times New Roman" w:hAnsi="Times New Roman" w:cs="Times New Roman"/>
              </w:rPr>
              <w:t>c.</w:t>
            </w:r>
          </w:p>
        </w:tc>
        <w:tc>
          <w:tcPr>
            <w:tcW w:w="1809" w:type="dxa"/>
            <w:vAlign w:val="center"/>
          </w:tcPr>
          <w:p w14:paraId="1D90AC34" w14:textId="77777777" w:rsidR="003B155E" w:rsidRPr="000A5D99" w:rsidRDefault="003B155E" w:rsidP="000D79D6">
            <w:pPr>
              <w:widowControl w:val="0"/>
              <w:autoSpaceDE w:val="0"/>
              <w:autoSpaceDN w:val="0"/>
              <w:spacing w:before="100" w:beforeAutospacing="1" w:after="100" w:afterAutospacing="1" w:line="240" w:lineRule="auto"/>
              <w:ind w:right="148"/>
              <w:rPr>
                <w:rFonts w:ascii="Times New Roman" w:eastAsia="Times New Roman" w:hAnsi="Times New Roman" w:cs="Times New Roman"/>
              </w:rPr>
            </w:pPr>
            <w:r w:rsidRPr="000A5D99">
              <w:rPr>
                <w:rFonts w:ascii="Times New Roman" w:eastAsia="Times New Roman" w:hAnsi="Times New Roman" w:cs="Times New Roman"/>
              </w:rPr>
              <w:t xml:space="preserve">Uygun bir sıvı kullanarak </w:t>
            </w:r>
            <w:proofErr w:type="spellStart"/>
            <w:r w:rsidRPr="000A5D99">
              <w:rPr>
                <w:rFonts w:ascii="Times New Roman" w:eastAsia="Times New Roman" w:hAnsi="Times New Roman" w:cs="Times New Roman"/>
              </w:rPr>
              <w:t>absorpsiyon</w:t>
            </w:r>
            <w:proofErr w:type="spellEnd"/>
          </w:p>
        </w:tc>
        <w:tc>
          <w:tcPr>
            <w:tcW w:w="4430" w:type="dxa"/>
          </w:tcPr>
          <w:p w14:paraId="522B07B4" w14:textId="77777777" w:rsidR="003B155E" w:rsidRPr="000A5D99" w:rsidRDefault="003B155E" w:rsidP="000D79D6">
            <w:pPr>
              <w:widowControl w:val="0"/>
              <w:autoSpaceDE w:val="0"/>
              <w:autoSpaceDN w:val="0"/>
              <w:spacing w:before="100" w:beforeAutospacing="1" w:after="100" w:afterAutospacing="1" w:line="240" w:lineRule="auto"/>
              <w:ind w:left="107" w:right="95"/>
              <w:jc w:val="both"/>
              <w:rPr>
                <w:rFonts w:ascii="Times New Roman" w:eastAsia="Times New Roman" w:hAnsi="Times New Roman" w:cs="Times New Roman"/>
              </w:rPr>
            </w:pPr>
            <w:r w:rsidRPr="000A5D99">
              <w:rPr>
                <w:rFonts w:ascii="Times New Roman" w:eastAsia="Times New Roman" w:hAnsi="Times New Roman" w:cs="Times New Roman"/>
              </w:rPr>
              <w:t xml:space="preserve">Çıkış gazındaki kirleticileri, özellikle çözünür bileşikleri ve katıları (toz) </w:t>
            </w:r>
            <w:proofErr w:type="spellStart"/>
            <w:r w:rsidRPr="000A5D99">
              <w:rPr>
                <w:rFonts w:ascii="Times New Roman" w:eastAsia="Times New Roman" w:hAnsi="Times New Roman" w:cs="Times New Roman"/>
              </w:rPr>
              <w:t>absorpsiyon</w:t>
            </w:r>
            <w:proofErr w:type="spellEnd"/>
            <w:r w:rsidRPr="000A5D99">
              <w:rPr>
                <w:rFonts w:ascii="Times New Roman" w:eastAsia="Times New Roman" w:hAnsi="Times New Roman" w:cs="Times New Roman"/>
              </w:rPr>
              <w:t xml:space="preserve"> yoluyla uzaklaştırmak için uygun bir sıvı kullanılır. </w:t>
            </w: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geri kazanımı, örneğin damıtma veya termal </w:t>
            </w:r>
            <w:proofErr w:type="spellStart"/>
            <w:r w:rsidRPr="000A5D99">
              <w:rPr>
                <w:rFonts w:ascii="Times New Roman" w:eastAsia="Times New Roman" w:hAnsi="Times New Roman" w:cs="Times New Roman"/>
              </w:rPr>
              <w:t>desorpsiyon</w:t>
            </w:r>
            <w:proofErr w:type="spellEnd"/>
            <w:r w:rsidRPr="000A5D99">
              <w:rPr>
                <w:rFonts w:ascii="Times New Roman" w:eastAsia="Times New Roman" w:hAnsi="Times New Roman" w:cs="Times New Roman"/>
              </w:rPr>
              <w:t xml:space="preserve"> kullanılarak mümkündür.</w:t>
            </w:r>
          </w:p>
          <w:p w14:paraId="57D362CD" w14:textId="77777777" w:rsidR="003B155E" w:rsidRPr="000A5D99" w:rsidRDefault="003B155E" w:rsidP="000D79D6">
            <w:pPr>
              <w:widowControl w:val="0"/>
              <w:autoSpaceDE w:val="0"/>
              <w:autoSpaceDN w:val="0"/>
              <w:spacing w:before="100" w:beforeAutospacing="1" w:after="100" w:afterAutospacing="1" w:line="240" w:lineRule="auto"/>
              <w:ind w:left="107" w:right="95"/>
              <w:jc w:val="both"/>
              <w:rPr>
                <w:rFonts w:ascii="Times New Roman" w:eastAsia="Times New Roman" w:hAnsi="Times New Roman" w:cs="Times New Roman"/>
              </w:rPr>
            </w:pPr>
            <w:r w:rsidRPr="000A5D99">
              <w:rPr>
                <w:rFonts w:ascii="Times New Roman" w:eastAsia="Times New Roman" w:hAnsi="Times New Roman" w:cs="Times New Roman"/>
              </w:rPr>
              <w:t xml:space="preserve">(Toz giderme için </w:t>
            </w:r>
            <w:r w:rsidRPr="000A5D99">
              <w:rPr>
                <w:rFonts w:ascii="Times New Roman" w:eastAsia="Times New Roman" w:hAnsi="Times New Roman" w:cs="Times New Roman"/>
                <w:b/>
                <w:bCs/>
              </w:rPr>
              <w:t>MET 18</w:t>
            </w:r>
            <w:r w:rsidRPr="000A5D99">
              <w:rPr>
                <w:rFonts w:ascii="Times New Roman" w:eastAsia="Times New Roman" w:hAnsi="Times New Roman" w:cs="Times New Roman"/>
              </w:rPr>
              <w:t>’e bakınız.)</w:t>
            </w:r>
          </w:p>
        </w:tc>
        <w:tc>
          <w:tcPr>
            <w:tcW w:w="2406" w:type="dxa"/>
          </w:tcPr>
          <w:p w14:paraId="63822737" w14:textId="77777777" w:rsidR="003B155E" w:rsidRPr="000A5D99" w:rsidRDefault="003B155E" w:rsidP="000D79D6">
            <w:pPr>
              <w:widowControl w:val="0"/>
              <w:autoSpaceDE w:val="0"/>
              <w:autoSpaceDN w:val="0"/>
              <w:spacing w:before="100" w:beforeAutospacing="1" w:after="100" w:afterAutospacing="1" w:line="240" w:lineRule="auto"/>
              <w:ind w:left="106"/>
              <w:rPr>
                <w:rFonts w:ascii="Times New Roman" w:eastAsia="Times New Roman" w:hAnsi="Times New Roman" w:cs="Times New Roman"/>
              </w:rPr>
            </w:pPr>
            <w:r w:rsidRPr="000A5D99">
              <w:rPr>
                <w:rFonts w:ascii="Times New Roman" w:eastAsia="Times New Roman" w:hAnsi="Times New Roman" w:cs="Times New Roman"/>
              </w:rPr>
              <w:t>Genel olarak uygulanabilir.</w:t>
            </w:r>
          </w:p>
        </w:tc>
      </w:tr>
      <w:tr w:rsidR="003B155E" w:rsidRPr="000A5D99" w14:paraId="60014B5F" w14:textId="77777777" w:rsidTr="000D79D6">
        <w:trPr>
          <w:trHeight w:val="230"/>
        </w:trPr>
        <w:tc>
          <w:tcPr>
            <w:tcW w:w="9072" w:type="dxa"/>
            <w:gridSpan w:val="4"/>
            <w:vAlign w:val="center"/>
          </w:tcPr>
          <w:p w14:paraId="66BC471F" w14:textId="77777777" w:rsidR="003B155E" w:rsidRPr="000A5D99" w:rsidRDefault="003B155E" w:rsidP="000D79D6">
            <w:pPr>
              <w:widowControl w:val="0"/>
              <w:autoSpaceDE w:val="0"/>
              <w:autoSpaceDN w:val="0"/>
              <w:spacing w:before="100" w:beforeAutospacing="1" w:after="100" w:afterAutospacing="1" w:line="240" w:lineRule="auto"/>
              <w:ind w:left="107"/>
              <w:rPr>
                <w:rFonts w:ascii="Times New Roman" w:eastAsia="Times New Roman" w:hAnsi="Times New Roman" w:cs="Times New Roman"/>
                <w:b/>
                <w:iCs/>
              </w:rPr>
            </w:pPr>
            <w:r w:rsidRPr="000A5D99">
              <w:rPr>
                <w:rFonts w:ascii="Times New Roman" w:eastAsia="Times New Roman" w:hAnsi="Times New Roman" w:cs="Times New Roman"/>
                <w:b/>
                <w:iCs/>
              </w:rPr>
              <w:t xml:space="preserve">II. Çıkış gazlarındaki </w:t>
            </w:r>
            <w:proofErr w:type="spellStart"/>
            <w:r w:rsidRPr="000A5D99">
              <w:rPr>
                <w:rFonts w:ascii="Times New Roman" w:eastAsia="Times New Roman" w:hAnsi="Times New Roman" w:cs="Times New Roman"/>
                <w:b/>
                <w:iCs/>
              </w:rPr>
              <w:t>solventlerin</w:t>
            </w:r>
            <w:proofErr w:type="spellEnd"/>
            <w:r w:rsidRPr="000A5D99">
              <w:rPr>
                <w:rFonts w:ascii="Times New Roman" w:eastAsia="Times New Roman" w:hAnsi="Times New Roman" w:cs="Times New Roman"/>
                <w:b/>
                <w:iCs/>
              </w:rPr>
              <w:t xml:space="preserve"> enerji geri kazanımı ile ısıl işlemi</w:t>
            </w:r>
          </w:p>
        </w:tc>
      </w:tr>
      <w:tr w:rsidR="003B155E" w:rsidRPr="000A5D99" w14:paraId="776F187B" w14:textId="77777777" w:rsidTr="000D79D6">
        <w:trPr>
          <w:trHeight w:val="1839"/>
        </w:trPr>
        <w:tc>
          <w:tcPr>
            <w:tcW w:w="427" w:type="dxa"/>
            <w:vAlign w:val="center"/>
          </w:tcPr>
          <w:p w14:paraId="2CB576EC" w14:textId="77777777" w:rsidR="003B155E" w:rsidRPr="000A5D99" w:rsidRDefault="003B155E" w:rsidP="000D79D6">
            <w:pPr>
              <w:widowControl w:val="0"/>
              <w:autoSpaceDE w:val="0"/>
              <w:autoSpaceDN w:val="0"/>
              <w:spacing w:before="100" w:beforeAutospacing="1" w:after="100" w:afterAutospacing="1" w:line="240" w:lineRule="auto"/>
              <w:rPr>
                <w:rFonts w:ascii="Times New Roman" w:eastAsia="Times New Roman" w:hAnsi="Times New Roman" w:cs="Times New Roman"/>
              </w:rPr>
            </w:pPr>
            <w:r w:rsidRPr="000A5D99">
              <w:rPr>
                <w:rFonts w:ascii="Times New Roman" w:eastAsia="Times New Roman" w:hAnsi="Times New Roman" w:cs="Times New Roman"/>
              </w:rPr>
              <w:t>d.</w:t>
            </w:r>
          </w:p>
        </w:tc>
        <w:tc>
          <w:tcPr>
            <w:tcW w:w="1809" w:type="dxa"/>
            <w:vAlign w:val="center"/>
          </w:tcPr>
          <w:p w14:paraId="489FF56E" w14:textId="77777777" w:rsidR="003B155E" w:rsidRPr="000A5D99" w:rsidRDefault="003B155E" w:rsidP="000D79D6">
            <w:pPr>
              <w:widowControl w:val="0"/>
              <w:autoSpaceDE w:val="0"/>
              <w:autoSpaceDN w:val="0"/>
              <w:spacing w:before="100" w:beforeAutospacing="1" w:after="100" w:afterAutospacing="1" w:line="240" w:lineRule="auto"/>
              <w:ind w:right="232"/>
              <w:rPr>
                <w:rFonts w:ascii="Times New Roman" w:eastAsia="Times New Roman" w:hAnsi="Times New Roman" w:cs="Times New Roman"/>
              </w:rPr>
            </w:pPr>
            <w:r w:rsidRPr="000A5D99">
              <w:rPr>
                <w:rFonts w:ascii="Times New Roman" w:eastAsia="Times New Roman" w:hAnsi="Times New Roman" w:cs="Times New Roman"/>
              </w:rPr>
              <w:t>Çıkış gazlarının yakma tesisine gönderilmesi</w:t>
            </w:r>
          </w:p>
        </w:tc>
        <w:tc>
          <w:tcPr>
            <w:tcW w:w="4430" w:type="dxa"/>
            <w:vAlign w:val="center"/>
          </w:tcPr>
          <w:p w14:paraId="3B97518E" w14:textId="77777777" w:rsidR="003B155E" w:rsidRPr="000A5D99" w:rsidRDefault="003B155E" w:rsidP="000D79D6">
            <w:pPr>
              <w:widowControl w:val="0"/>
              <w:autoSpaceDE w:val="0"/>
              <w:autoSpaceDN w:val="0"/>
              <w:spacing w:before="100" w:beforeAutospacing="1" w:after="100" w:afterAutospacing="1" w:line="240" w:lineRule="auto"/>
              <w:ind w:right="96"/>
              <w:rPr>
                <w:rFonts w:ascii="Times New Roman" w:eastAsia="Times New Roman" w:hAnsi="Times New Roman" w:cs="Times New Roman"/>
              </w:rPr>
            </w:pPr>
            <w:r w:rsidRPr="000A5D99">
              <w:rPr>
                <w:rFonts w:ascii="Times New Roman" w:eastAsia="Times New Roman" w:hAnsi="Times New Roman" w:cs="Times New Roman"/>
              </w:rPr>
              <w:t>Çıkış gazlarının bir kısmı veya tamamı, buhar ve/veya elektrik üretimi için kullanılan bir yakma tesisine [CHP (birleşik ısı ve güç) tesisleri dahil] yanma havası ve ek yakıt olarak gönderilir.</w:t>
            </w:r>
          </w:p>
        </w:tc>
        <w:tc>
          <w:tcPr>
            <w:tcW w:w="2406" w:type="dxa"/>
            <w:vAlign w:val="center"/>
          </w:tcPr>
          <w:p w14:paraId="37209133" w14:textId="77777777" w:rsidR="003B155E" w:rsidRPr="000A5D99" w:rsidRDefault="003B155E" w:rsidP="000D79D6">
            <w:pPr>
              <w:widowControl w:val="0"/>
              <w:autoSpaceDE w:val="0"/>
              <w:autoSpaceDN w:val="0"/>
              <w:spacing w:before="100" w:beforeAutospacing="1" w:after="100" w:afterAutospacing="1" w:line="240" w:lineRule="auto"/>
              <w:ind w:left="106" w:right="98"/>
              <w:rPr>
                <w:rFonts w:ascii="Times New Roman" w:eastAsia="Times New Roman" w:hAnsi="Times New Roman" w:cs="Times New Roman"/>
              </w:rPr>
            </w:pPr>
            <w:r w:rsidRPr="000A5D99">
              <w:rPr>
                <w:rFonts w:ascii="Times New Roman" w:eastAsia="Times New Roman" w:hAnsi="Times New Roman" w:cs="Times New Roman"/>
              </w:rPr>
              <w:t>Uygulanabilirlik, güvenlik hususları nedeniyle kısıtlanabilir.</w:t>
            </w:r>
          </w:p>
        </w:tc>
      </w:tr>
      <w:tr w:rsidR="003B155E" w:rsidRPr="000A5D99" w14:paraId="1B39510E" w14:textId="77777777" w:rsidTr="000D79D6">
        <w:trPr>
          <w:trHeight w:val="831"/>
        </w:trPr>
        <w:tc>
          <w:tcPr>
            <w:tcW w:w="427" w:type="dxa"/>
            <w:vAlign w:val="center"/>
          </w:tcPr>
          <w:p w14:paraId="7C0B2768" w14:textId="77777777" w:rsidR="003B155E" w:rsidRPr="000A5D99" w:rsidRDefault="003B155E" w:rsidP="000D79D6">
            <w:pPr>
              <w:widowControl w:val="0"/>
              <w:autoSpaceDE w:val="0"/>
              <w:autoSpaceDN w:val="0"/>
              <w:spacing w:before="100" w:beforeAutospacing="1" w:after="100" w:afterAutospacing="1" w:line="240" w:lineRule="auto"/>
              <w:ind w:left="107"/>
              <w:rPr>
                <w:rFonts w:ascii="Times New Roman" w:eastAsia="Times New Roman" w:hAnsi="Times New Roman" w:cs="Times New Roman"/>
              </w:rPr>
            </w:pPr>
            <w:r w:rsidRPr="000A5D99">
              <w:rPr>
                <w:rFonts w:ascii="Times New Roman" w:eastAsia="Times New Roman" w:hAnsi="Times New Roman" w:cs="Times New Roman"/>
              </w:rPr>
              <w:t>e.</w:t>
            </w:r>
          </w:p>
        </w:tc>
        <w:tc>
          <w:tcPr>
            <w:tcW w:w="1809" w:type="dxa"/>
            <w:vAlign w:val="center"/>
          </w:tcPr>
          <w:p w14:paraId="52F3C361" w14:textId="77777777" w:rsidR="003B155E" w:rsidRPr="000A5D99" w:rsidRDefault="003B155E" w:rsidP="000D79D6">
            <w:pPr>
              <w:widowControl w:val="0"/>
              <w:autoSpaceDE w:val="0"/>
              <w:autoSpaceDN w:val="0"/>
              <w:spacing w:before="100" w:beforeAutospacing="1" w:after="100" w:afterAutospacing="1" w:line="240" w:lineRule="auto"/>
              <w:ind w:left="108" w:right="254"/>
              <w:rPr>
                <w:rFonts w:ascii="Times New Roman" w:eastAsia="Times New Roman" w:hAnsi="Times New Roman" w:cs="Times New Roman"/>
              </w:rPr>
            </w:pPr>
            <w:proofErr w:type="spellStart"/>
            <w:r w:rsidRPr="000A5D99">
              <w:rPr>
                <w:rFonts w:ascii="Times New Roman" w:eastAsia="Times New Roman" w:hAnsi="Times New Roman" w:cs="Times New Roman"/>
              </w:rPr>
              <w:t>Reküperatif</w:t>
            </w:r>
            <w:proofErr w:type="spellEnd"/>
            <w:r w:rsidRPr="000A5D99">
              <w:rPr>
                <w:rFonts w:ascii="Times New Roman" w:eastAsia="Times New Roman" w:hAnsi="Times New Roman" w:cs="Times New Roman"/>
              </w:rPr>
              <w:t xml:space="preserve"> termal </w:t>
            </w:r>
            <w:proofErr w:type="spellStart"/>
            <w:r w:rsidRPr="000A5D99">
              <w:rPr>
                <w:rFonts w:ascii="Times New Roman" w:eastAsia="Times New Roman" w:hAnsi="Times New Roman" w:cs="Times New Roman"/>
              </w:rPr>
              <w:t>oksidasyon</w:t>
            </w:r>
            <w:proofErr w:type="spellEnd"/>
          </w:p>
        </w:tc>
        <w:tc>
          <w:tcPr>
            <w:tcW w:w="4430" w:type="dxa"/>
          </w:tcPr>
          <w:p w14:paraId="6C9B5127" w14:textId="77777777" w:rsidR="003B155E" w:rsidRPr="000A5D99" w:rsidRDefault="003B155E" w:rsidP="000D79D6">
            <w:pPr>
              <w:widowControl w:val="0"/>
              <w:autoSpaceDE w:val="0"/>
              <w:autoSpaceDN w:val="0"/>
              <w:spacing w:before="100" w:beforeAutospacing="1" w:after="100" w:afterAutospacing="1" w:line="240" w:lineRule="auto"/>
              <w:ind w:left="107"/>
              <w:rPr>
                <w:rFonts w:ascii="Times New Roman" w:eastAsia="Times New Roman" w:hAnsi="Times New Roman" w:cs="Times New Roman"/>
              </w:rPr>
            </w:pPr>
            <w:r w:rsidRPr="000A5D99">
              <w:rPr>
                <w:rFonts w:ascii="Times New Roman" w:eastAsia="Times New Roman" w:hAnsi="Times New Roman" w:cs="Times New Roman"/>
              </w:rPr>
              <w:t xml:space="preserve">Atık gazların ısısını kullanarak termal </w:t>
            </w:r>
            <w:proofErr w:type="spellStart"/>
            <w:r w:rsidRPr="000A5D99">
              <w:rPr>
                <w:rFonts w:ascii="Times New Roman" w:eastAsia="Times New Roman" w:hAnsi="Times New Roman" w:cs="Times New Roman"/>
              </w:rPr>
              <w:t>oksidasyon</w:t>
            </w:r>
            <w:proofErr w:type="spellEnd"/>
            <w:r w:rsidRPr="000A5D99">
              <w:rPr>
                <w:rFonts w:ascii="Times New Roman" w:eastAsia="Times New Roman" w:hAnsi="Times New Roman" w:cs="Times New Roman"/>
              </w:rPr>
              <w:t>; örneğin, çıkış gazlarını önceden ısıtılması için.</w:t>
            </w:r>
          </w:p>
        </w:tc>
        <w:tc>
          <w:tcPr>
            <w:tcW w:w="2406" w:type="dxa"/>
          </w:tcPr>
          <w:p w14:paraId="1D853B1C" w14:textId="77777777" w:rsidR="003B155E" w:rsidRPr="000A5D99" w:rsidRDefault="003B155E" w:rsidP="000D79D6">
            <w:pPr>
              <w:widowControl w:val="0"/>
              <w:autoSpaceDE w:val="0"/>
              <w:autoSpaceDN w:val="0"/>
              <w:spacing w:before="100" w:beforeAutospacing="1" w:after="100" w:afterAutospacing="1" w:line="240" w:lineRule="auto"/>
              <w:ind w:left="148" w:right="457" w:firstLine="40"/>
              <w:rPr>
                <w:rFonts w:ascii="Times New Roman" w:eastAsia="Times New Roman" w:hAnsi="Times New Roman" w:cs="Times New Roman"/>
              </w:rPr>
            </w:pPr>
            <w:r w:rsidRPr="000A5D99">
              <w:rPr>
                <w:rFonts w:ascii="Times New Roman" w:eastAsia="Times New Roman" w:hAnsi="Times New Roman" w:cs="Times New Roman"/>
              </w:rPr>
              <w:t>Genel olarak uygulanabilir.</w:t>
            </w:r>
          </w:p>
        </w:tc>
      </w:tr>
      <w:tr w:rsidR="003B155E" w:rsidRPr="000A5D99" w14:paraId="48F87B63" w14:textId="77777777" w:rsidTr="000D79D6">
        <w:trPr>
          <w:trHeight w:val="2087"/>
        </w:trPr>
        <w:tc>
          <w:tcPr>
            <w:tcW w:w="427" w:type="dxa"/>
            <w:vAlign w:val="center"/>
          </w:tcPr>
          <w:p w14:paraId="00E73C30" w14:textId="77777777" w:rsidR="003B155E" w:rsidRPr="000A5D99" w:rsidRDefault="003B155E" w:rsidP="000D79D6">
            <w:pPr>
              <w:widowControl w:val="0"/>
              <w:autoSpaceDE w:val="0"/>
              <w:autoSpaceDN w:val="0"/>
              <w:spacing w:before="100" w:beforeAutospacing="1" w:after="100" w:afterAutospacing="1" w:line="240" w:lineRule="auto"/>
              <w:ind w:left="107"/>
              <w:rPr>
                <w:rFonts w:ascii="Times New Roman" w:eastAsia="Times New Roman" w:hAnsi="Times New Roman" w:cs="Times New Roman"/>
              </w:rPr>
            </w:pPr>
            <w:r w:rsidRPr="000A5D99">
              <w:rPr>
                <w:rFonts w:ascii="Times New Roman" w:eastAsia="Times New Roman" w:hAnsi="Times New Roman" w:cs="Times New Roman"/>
              </w:rPr>
              <w:t>f.</w:t>
            </w:r>
          </w:p>
        </w:tc>
        <w:tc>
          <w:tcPr>
            <w:tcW w:w="1809" w:type="dxa"/>
            <w:vAlign w:val="center"/>
          </w:tcPr>
          <w:p w14:paraId="41FCB675" w14:textId="77777777" w:rsidR="003B155E" w:rsidRPr="000A5D99" w:rsidRDefault="003B155E" w:rsidP="000D79D6">
            <w:pPr>
              <w:widowControl w:val="0"/>
              <w:autoSpaceDE w:val="0"/>
              <w:autoSpaceDN w:val="0"/>
              <w:spacing w:before="100" w:beforeAutospacing="1" w:after="100" w:afterAutospacing="1" w:line="240" w:lineRule="auto"/>
              <w:ind w:left="108" w:right="176"/>
              <w:rPr>
                <w:rFonts w:ascii="Times New Roman" w:eastAsia="Times New Roman" w:hAnsi="Times New Roman" w:cs="Times New Roman"/>
              </w:rPr>
            </w:pPr>
            <w:r w:rsidRPr="000A5D99">
              <w:rPr>
                <w:rFonts w:ascii="Times New Roman" w:eastAsia="Times New Roman" w:hAnsi="Times New Roman" w:cs="Times New Roman"/>
              </w:rPr>
              <w:t xml:space="preserve">Çoklu yataklı veya </w:t>
            </w:r>
            <w:proofErr w:type="spellStart"/>
            <w:r w:rsidRPr="000A5D99">
              <w:rPr>
                <w:rFonts w:ascii="Times New Roman" w:eastAsia="Times New Roman" w:hAnsi="Times New Roman" w:cs="Times New Roman"/>
              </w:rPr>
              <w:t>valfsiz</w:t>
            </w:r>
            <w:proofErr w:type="spellEnd"/>
            <w:r w:rsidRPr="000A5D99">
              <w:rPr>
                <w:rFonts w:ascii="Times New Roman" w:eastAsia="Times New Roman" w:hAnsi="Times New Roman" w:cs="Times New Roman"/>
              </w:rPr>
              <w:t xml:space="preserve"> döner hava dağıtıcılı </w:t>
            </w:r>
            <w:proofErr w:type="spellStart"/>
            <w:r w:rsidRPr="000A5D99">
              <w:rPr>
                <w:rFonts w:ascii="Times New Roman" w:eastAsia="Times New Roman" w:hAnsi="Times New Roman" w:cs="Times New Roman"/>
              </w:rPr>
              <w:t>rejeneratif</w:t>
            </w:r>
            <w:proofErr w:type="spellEnd"/>
            <w:r w:rsidRPr="000A5D99">
              <w:rPr>
                <w:rFonts w:ascii="Times New Roman" w:eastAsia="Times New Roman" w:hAnsi="Times New Roman" w:cs="Times New Roman"/>
              </w:rPr>
              <w:t xml:space="preserve"> termal </w:t>
            </w:r>
            <w:proofErr w:type="spellStart"/>
            <w:r w:rsidRPr="000A5D99">
              <w:rPr>
                <w:rFonts w:ascii="Times New Roman" w:eastAsia="Times New Roman" w:hAnsi="Times New Roman" w:cs="Times New Roman"/>
              </w:rPr>
              <w:t>oksidasyon</w:t>
            </w:r>
            <w:proofErr w:type="spellEnd"/>
          </w:p>
        </w:tc>
        <w:tc>
          <w:tcPr>
            <w:tcW w:w="4430" w:type="dxa"/>
            <w:vAlign w:val="center"/>
          </w:tcPr>
          <w:p w14:paraId="16F0891D" w14:textId="77777777" w:rsidR="003B155E" w:rsidRPr="000A5D99" w:rsidRDefault="003B155E" w:rsidP="000D79D6">
            <w:pPr>
              <w:widowControl w:val="0"/>
              <w:autoSpaceDE w:val="0"/>
              <w:autoSpaceDN w:val="0"/>
              <w:spacing w:before="100" w:beforeAutospacing="1" w:after="100" w:afterAutospacing="1" w:line="240" w:lineRule="auto"/>
              <w:ind w:left="107" w:right="97"/>
              <w:rPr>
                <w:rFonts w:ascii="Times New Roman" w:eastAsia="Times New Roman" w:hAnsi="Times New Roman" w:cs="Times New Roman"/>
              </w:rPr>
            </w:pPr>
            <w:r w:rsidRPr="000A5D99">
              <w:rPr>
                <w:rFonts w:ascii="Times New Roman" w:eastAsia="Times New Roman" w:hAnsi="Times New Roman" w:cs="Times New Roman"/>
              </w:rPr>
              <w:t xml:space="preserve">Seramik salmastra ile doldurulmuş çoklu yataklı (üç veya beş) oksitleyicidir. Yataklar, dönüşümlü olarak </w:t>
            </w:r>
            <w:proofErr w:type="spellStart"/>
            <w:r w:rsidRPr="000A5D99">
              <w:rPr>
                <w:rFonts w:ascii="Times New Roman" w:eastAsia="Times New Roman" w:hAnsi="Times New Roman" w:cs="Times New Roman"/>
              </w:rPr>
              <w:t>oksidasyondan</w:t>
            </w:r>
            <w:proofErr w:type="spellEnd"/>
            <w:r w:rsidRPr="000A5D99">
              <w:rPr>
                <w:rFonts w:ascii="Times New Roman" w:eastAsia="Times New Roman" w:hAnsi="Times New Roman" w:cs="Times New Roman"/>
              </w:rPr>
              <w:t xml:space="preserve"> kaynaklanan çıkış gazları ile ısıtılan ısı </w:t>
            </w:r>
            <w:proofErr w:type="spellStart"/>
            <w:r w:rsidRPr="000A5D99">
              <w:rPr>
                <w:rFonts w:ascii="Times New Roman" w:eastAsia="Times New Roman" w:hAnsi="Times New Roman" w:cs="Times New Roman"/>
              </w:rPr>
              <w:t>eşanjörleridir</w:t>
            </w:r>
            <w:proofErr w:type="spellEnd"/>
            <w:r w:rsidRPr="000A5D99">
              <w:rPr>
                <w:rFonts w:ascii="Times New Roman" w:eastAsia="Times New Roman" w:hAnsi="Times New Roman" w:cs="Times New Roman"/>
              </w:rPr>
              <w:t xml:space="preserve">, ardından akış tersine çevrilerek oksitleyiciye giren hava ısıtılır. Akış düzenli olarak tersine çevrilir. </w:t>
            </w:r>
            <w:proofErr w:type="spellStart"/>
            <w:r w:rsidRPr="000A5D99">
              <w:rPr>
                <w:rFonts w:ascii="Times New Roman" w:eastAsia="Times New Roman" w:hAnsi="Times New Roman" w:cs="Times New Roman"/>
              </w:rPr>
              <w:t>Valfsiz</w:t>
            </w:r>
            <w:proofErr w:type="spellEnd"/>
            <w:r w:rsidRPr="000A5D99">
              <w:rPr>
                <w:rFonts w:ascii="Times New Roman" w:eastAsia="Times New Roman" w:hAnsi="Times New Roman" w:cs="Times New Roman"/>
              </w:rPr>
              <w:t xml:space="preserve"> döner hava dağıtıcısında, seramik ortam, çoklu kamalara bölünmüş tek bir döner kapta tutulur.</w:t>
            </w:r>
          </w:p>
        </w:tc>
        <w:tc>
          <w:tcPr>
            <w:tcW w:w="2406" w:type="dxa"/>
            <w:vAlign w:val="center"/>
          </w:tcPr>
          <w:p w14:paraId="24C8DDFA" w14:textId="77777777" w:rsidR="003B155E" w:rsidRPr="000A5D99" w:rsidRDefault="003B155E" w:rsidP="000D79D6">
            <w:pPr>
              <w:widowControl w:val="0"/>
              <w:autoSpaceDE w:val="0"/>
              <w:autoSpaceDN w:val="0"/>
              <w:spacing w:before="100" w:beforeAutospacing="1" w:after="100" w:afterAutospacing="1" w:line="240" w:lineRule="auto"/>
              <w:ind w:left="483" w:right="457" w:firstLine="40"/>
              <w:rPr>
                <w:rFonts w:ascii="Times New Roman" w:eastAsia="Times New Roman" w:hAnsi="Times New Roman" w:cs="Times New Roman"/>
              </w:rPr>
            </w:pPr>
            <w:r w:rsidRPr="000A5D99">
              <w:rPr>
                <w:rFonts w:ascii="Times New Roman" w:eastAsia="Times New Roman" w:hAnsi="Times New Roman" w:cs="Times New Roman"/>
              </w:rPr>
              <w:t>Genel olarak uygulanabilir.</w:t>
            </w:r>
          </w:p>
        </w:tc>
      </w:tr>
      <w:tr w:rsidR="003B155E" w:rsidRPr="000A5D99" w14:paraId="031D2628" w14:textId="77777777" w:rsidTr="000D79D6">
        <w:trPr>
          <w:trHeight w:val="1977"/>
        </w:trPr>
        <w:tc>
          <w:tcPr>
            <w:tcW w:w="427" w:type="dxa"/>
            <w:vAlign w:val="center"/>
          </w:tcPr>
          <w:p w14:paraId="7FA26E4F" w14:textId="77777777" w:rsidR="003B155E" w:rsidRPr="000A5D99" w:rsidRDefault="003B155E" w:rsidP="000D79D6">
            <w:pPr>
              <w:widowControl w:val="0"/>
              <w:autoSpaceDE w:val="0"/>
              <w:autoSpaceDN w:val="0"/>
              <w:spacing w:before="100" w:beforeAutospacing="1" w:after="100" w:afterAutospacing="1" w:line="240" w:lineRule="auto"/>
              <w:ind w:left="107"/>
              <w:rPr>
                <w:rFonts w:ascii="Times New Roman" w:eastAsia="Times New Roman" w:hAnsi="Times New Roman" w:cs="Times New Roman"/>
              </w:rPr>
            </w:pPr>
            <w:r w:rsidRPr="000A5D99">
              <w:rPr>
                <w:rFonts w:ascii="Times New Roman" w:eastAsia="Times New Roman" w:hAnsi="Times New Roman" w:cs="Times New Roman"/>
              </w:rPr>
              <w:t>g.</w:t>
            </w:r>
          </w:p>
        </w:tc>
        <w:tc>
          <w:tcPr>
            <w:tcW w:w="1809" w:type="dxa"/>
            <w:vAlign w:val="center"/>
          </w:tcPr>
          <w:p w14:paraId="156EDBBE" w14:textId="77777777" w:rsidR="003B155E" w:rsidRPr="000A5D99" w:rsidRDefault="003B155E" w:rsidP="000D79D6">
            <w:pPr>
              <w:widowControl w:val="0"/>
              <w:autoSpaceDE w:val="0"/>
              <w:autoSpaceDN w:val="0"/>
              <w:spacing w:before="100" w:beforeAutospacing="1" w:after="100" w:afterAutospacing="1" w:line="240" w:lineRule="auto"/>
              <w:rPr>
                <w:rFonts w:ascii="Times New Roman" w:eastAsia="Times New Roman" w:hAnsi="Times New Roman" w:cs="Times New Roman"/>
              </w:rPr>
            </w:pPr>
            <w:r w:rsidRPr="000A5D99">
              <w:rPr>
                <w:rFonts w:ascii="Times New Roman" w:eastAsia="Times New Roman" w:hAnsi="Times New Roman" w:cs="Times New Roman"/>
              </w:rPr>
              <w:t xml:space="preserve">Katalitik </w:t>
            </w:r>
            <w:proofErr w:type="spellStart"/>
            <w:r w:rsidRPr="000A5D99">
              <w:rPr>
                <w:rFonts w:ascii="Times New Roman" w:eastAsia="Times New Roman" w:hAnsi="Times New Roman" w:cs="Times New Roman"/>
              </w:rPr>
              <w:t>oksidasyon</w:t>
            </w:r>
            <w:proofErr w:type="spellEnd"/>
          </w:p>
        </w:tc>
        <w:tc>
          <w:tcPr>
            <w:tcW w:w="4430" w:type="dxa"/>
            <w:vAlign w:val="center"/>
          </w:tcPr>
          <w:p w14:paraId="58F0B20F" w14:textId="77777777" w:rsidR="003B155E" w:rsidRPr="000A5D99" w:rsidRDefault="003B155E" w:rsidP="000D79D6">
            <w:pPr>
              <w:widowControl w:val="0"/>
              <w:autoSpaceDE w:val="0"/>
              <w:autoSpaceDN w:val="0"/>
              <w:spacing w:after="0" w:line="240" w:lineRule="auto"/>
              <w:ind w:left="107" w:right="97"/>
              <w:rPr>
                <w:rFonts w:ascii="Times New Roman" w:eastAsia="Times New Roman" w:hAnsi="Times New Roman" w:cs="Times New Roman"/>
              </w:rPr>
            </w:pPr>
            <w:proofErr w:type="spellStart"/>
            <w:r w:rsidRPr="000A5D99">
              <w:rPr>
                <w:rFonts w:ascii="Times New Roman" w:eastAsia="Times New Roman" w:hAnsi="Times New Roman" w:cs="Times New Roman"/>
              </w:rPr>
              <w:t>UOB'lerin</w:t>
            </w:r>
            <w:proofErr w:type="spellEnd"/>
            <w:r w:rsidRPr="000A5D99">
              <w:rPr>
                <w:rFonts w:ascii="Times New Roman" w:eastAsia="Times New Roman" w:hAnsi="Times New Roman" w:cs="Times New Roman"/>
              </w:rPr>
              <w:t xml:space="preserve"> </w:t>
            </w:r>
            <w:proofErr w:type="spellStart"/>
            <w:r w:rsidRPr="000A5D99">
              <w:rPr>
                <w:rFonts w:ascii="Times New Roman" w:eastAsia="Times New Roman" w:hAnsi="Times New Roman" w:cs="Times New Roman"/>
              </w:rPr>
              <w:t>oksidasyonu</w:t>
            </w:r>
            <w:proofErr w:type="spellEnd"/>
            <w:r w:rsidRPr="000A5D99">
              <w:rPr>
                <w:rFonts w:ascii="Times New Roman" w:eastAsia="Times New Roman" w:hAnsi="Times New Roman" w:cs="Times New Roman"/>
              </w:rPr>
              <w:t xml:space="preserve">, </w:t>
            </w:r>
            <w:proofErr w:type="spellStart"/>
            <w:r w:rsidRPr="000A5D99">
              <w:rPr>
                <w:rFonts w:ascii="Times New Roman" w:eastAsia="Times New Roman" w:hAnsi="Times New Roman" w:cs="Times New Roman"/>
              </w:rPr>
              <w:t>oksidasyon</w:t>
            </w:r>
            <w:proofErr w:type="spellEnd"/>
            <w:r w:rsidRPr="000A5D99">
              <w:rPr>
                <w:rFonts w:ascii="Times New Roman" w:eastAsia="Times New Roman" w:hAnsi="Times New Roman" w:cs="Times New Roman"/>
              </w:rPr>
              <w:t xml:space="preserve"> sıcaklığını düşürmek ve yakıt tüketimini azaltmak için bir katalizör tarafından desteklenir. Çıkış ısısı, </w:t>
            </w:r>
            <w:proofErr w:type="spellStart"/>
            <w:r w:rsidRPr="000A5D99">
              <w:rPr>
                <w:rFonts w:ascii="Times New Roman" w:eastAsia="Times New Roman" w:hAnsi="Times New Roman" w:cs="Times New Roman"/>
              </w:rPr>
              <w:t>reküperatif</w:t>
            </w:r>
            <w:proofErr w:type="spellEnd"/>
            <w:r w:rsidRPr="000A5D99">
              <w:rPr>
                <w:rFonts w:ascii="Times New Roman" w:eastAsia="Times New Roman" w:hAnsi="Times New Roman" w:cs="Times New Roman"/>
              </w:rPr>
              <w:t xml:space="preserve"> veya </w:t>
            </w:r>
            <w:proofErr w:type="spellStart"/>
            <w:r w:rsidRPr="000A5D99">
              <w:rPr>
                <w:rFonts w:ascii="Times New Roman" w:eastAsia="Times New Roman" w:hAnsi="Times New Roman" w:cs="Times New Roman"/>
              </w:rPr>
              <w:t>rejeneratif</w:t>
            </w:r>
            <w:proofErr w:type="spellEnd"/>
            <w:r w:rsidRPr="000A5D99">
              <w:rPr>
                <w:rFonts w:ascii="Times New Roman" w:eastAsia="Times New Roman" w:hAnsi="Times New Roman" w:cs="Times New Roman"/>
              </w:rPr>
              <w:t xml:space="preserve"> tipte ısı </w:t>
            </w:r>
            <w:proofErr w:type="spellStart"/>
            <w:r w:rsidRPr="000A5D99">
              <w:rPr>
                <w:rFonts w:ascii="Times New Roman" w:eastAsia="Times New Roman" w:hAnsi="Times New Roman" w:cs="Times New Roman"/>
              </w:rPr>
              <w:t>eşanjörleri</w:t>
            </w:r>
            <w:proofErr w:type="spellEnd"/>
            <w:r w:rsidRPr="000A5D99">
              <w:rPr>
                <w:rFonts w:ascii="Times New Roman" w:eastAsia="Times New Roman" w:hAnsi="Times New Roman" w:cs="Times New Roman"/>
              </w:rPr>
              <w:t xml:space="preserve"> ile geri kazanılabilir. Sargı teli üretiminden çıkan gazın arıtılması için daha yüksek </w:t>
            </w:r>
            <w:proofErr w:type="spellStart"/>
            <w:r w:rsidRPr="000A5D99">
              <w:rPr>
                <w:rFonts w:ascii="Times New Roman" w:eastAsia="Times New Roman" w:hAnsi="Times New Roman" w:cs="Times New Roman"/>
              </w:rPr>
              <w:t>oksidasyon</w:t>
            </w:r>
            <w:proofErr w:type="spellEnd"/>
            <w:r w:rsidRPr="000A5D99">
              <w:rPr>
                <w:rFonts w:ascii="Times New Roman" w:eastAsia="Times New Roman" w:hAnsi="Times New Roman" w:cs="Times New Roman"/>
              </w:rPr>
              <w:t xml:space="preserve"> sıcaklıkları (</w:t>
            </w:r>
            <w:proofErr w:type="gramStart"/>
            <w:r w:rsidRPr="000A5D99">
              <w:rPr>
                <w:rFonts w:ascii="Times New Roman" w:eastAsia="Times New Roman" w:hAnsi="Times New Roman" w:cs="Times New Roman"/>
              </w:rPr>
              <w:t>500 -</w:t>
            </w:r>
            <w:proofErr w:type="gramEnd"/>
            <w:r w:rsidRPr="000A5D99">
              <w:rPr>
                <w:rFonts w:ascii="Times New Roman" w:eastAsia="Times New Roman" w:hAnsi="Times New Roman" w:cs="Times New Roman"/>
              </w:rPr>
              <w:t xml:space="preserve"> 750 °C) kullanılır.</w:t>
            </w:r>
          </w:p>
        </w:tc>
        <w:tc>
          <w:tcPr>
            <w:tcW w:w="2406" w:type="dxa"/>
            <w:vAlign w:val="center"/>
          </w:tcPr>
          <w:p w14:paraId="24EBBF78" w14:textId="77777777" w:rsidR="003B155E" w:rsidRPr="000A5D99" w:rsidRDefault="003B155E" w:rsidP="000D79D6">
            <w:pPr>
              <w:widowControl w:val="0"/>
              <w:autoSpaceDE w:val="0"/>
              <w:autoSpaceDN w:val="0"/>
              <w:spacing w:before="100" w:beforeAutospacing="1" w:after="100" w:afterAutospacing="1" w:line="240" w:lineRule="auto"/>
              <w:ind w:left="106" w:right="99"/>
              <w:rPr>
                <w:rFonts w:ascii="Times New Roman" w:eastAsia="Times New Roman" w:hAnsi="Times New Roman" w:cs="Times New Roman"/>
              </w:rPr>
            </w:pPr>
            <w:r w:rsidRPr="000A5D99">
              <w:rPr>
                <w:rFonts w:ascii="Times New Roman" w:eastAsia="Times New Roman" w:hAnsi="Times New Roman" w:cs="Times New Roman"/>
              </w:rPr>
              <w:t>Uygulanabilirlik, katalizör zehirlerinin mevcudiyeti ile sınırlanabilir.</w:t>
            </w:r>
          </w:p>
        </w:tc>
      </w:tr>
      <w:tr w:rsidR="003B155E" w:rsidRPr="000A5D99" w14:paraId="0523E1B6" w14:textId="77777777" w:rsidTr="000D79D6">
        <w:trPr>
          <w:trHeight w:val="277"/>
        </w:trPr>
        <w:tc>
          <w:tcPr>
            <w:tcW w:w="9072" w:type="dxa"/>
            <w:gridSpan w:val="4"/>
            <w:vAlign w:val="center"/>
          </w:tcPr>
          <w:p w14:paraId="104D6B8E" w14:textId="77777777" w:rsidR="003B155E" w:rsidRPr="000A5D99" w:rsidRDefault="003B155E" w:rsidP="000D79D6">
            <w:pPr>
              <w:widowControl w:val="0"/>
              <w:autoSpaceDE w:val="0"/>
              <w:autoSpaceDN w:val="0"/>
              <w:spacing w:before="100" w:beforeAutospacing="1" w:after="100" w:afterAutospacing="1" w:line="240" w:lineRule="auto"/>
              <w:rPr>
                <w:rFonts w:ascii="Times New Roman" w:eastAsia="Times New Roman" w:hAnsi="Times New Roman" w:cs="Times New Roman"/>
                <w:b/>
                <w:iCs/>
              </w:rPr>
            </w:pPr>
            <w:r w:rsidRPr="000A5D99">
              <w:rPr>
                <w:rFonts w:ascii="Times New Roman" w:eastAsia="Times New Roman" w:hAnsi="Times New Roman" w:cs="Times New Roman"/>
                <w:b/>
                <w:iCs/>
              </w:rPr>
              <w:lastRenderedPageBreak/>
              <w:t xml:space="preserve">III. </w:t>
            </w:r>
            <w:proofErr w:type="spellStart"/>
            <w:r w:rsidRPr="000A5D99">
              <w:rPr>
                <w:rFonts w:ascii="Times New Roman" w:eastAsia="Times New Roman" w:hAnsi="Times New Roman" w:cs="Times New Roman"/>
                <w:b/>
                <w:iCs/>
              </w:rPr>
              <w:t>Solvent</w:t>
            </w:r>
            <w:proofErr w:type="spellEnd"/>
            <w:r w:rsidRPr="000A5D99">
              <w:rPr>
                <w:rFonts w:ascii="Times New Roman" w:eastAsia="Times New Roman" w:hAnsi="Times New Roman" w:cs="Times New Roman"/>
                <w:b/>
                <w:iCs/>
              </w:rPr>
              <w:t xml:space="preserve"> veya enerji geri kazanımı olmadan çıkış gazlarındaki </w:t>
            </w:r>
            <w:proofErr w:type="spellStart"/>
            <w:r w:rsidRPr="000A5D99">
              <w:rPr>
                <w:rFonts w:ascii="Times New Roman" w:eastAsia="Times New Roman" w:hAnsi="Times New Roman" w:cs="Times New Roman"/>
                <w:b/>
                <w:iCs/>
              </w:rPr>
              <w:t>solventlerin</w:t>
            </w:r>
            <w:proofErr w:type="spellEnd"/>
            <w:r w:rsidRPr="000A5D99">
              <w:rPr>
                <w:rFonts w:ascii="Times New Roman" w:eastAsia="Times New Roman" w:hAnsi="Times New Roman" w:cs="Times New Roman"/>
                <w:b/>
                <w:iCs/>
              </w:rPr>
              <w:t xml:space="preserve"> arıtılması</w:t>
            </w:r>
          </w:p>
        </w:tc>
      </w:tr>
      <w:tr w:rsidR="003B155E" w:rsidRPr="000A5D99" w14:paraId="0631848F" w14:textId="77777777" w:rsidTr="000D79D6">
        <w:trPr>
          <w:trHeight w:val="1977"/>
        </w:trPr>
        <w:tc>
          <w:tcPr>
            <w:tcW w:w="427" w:type="dxa"/>
            <w:vAlign w:val="center"/>
          </w:tcPr>
          <w:p w14:paraId="4C96B34C" w14:textId="77777777" w:rsidR="003B155E" w:rsidRPr="000A5D99" w:rsidRDefault="003B155E" w:rsidP="000D79D6">
            <w:pPr>
              <w:widowControl w:val="0"/>
              <w:autoSpaceDE w:val="0"/>
              <w:autoSpaceDN w:val="0"/>
              <w:spacing w:before="100" w:beforeAutospacing="1" w:after="100" w:afterAutospacing="1" w:line="240" w:lineRule="auto"/>
              <w:rPr>
                <w:rFonts w:ascii="Times New Roman" w:eastAsia="Times New Roman" w:hAnsi="Times New Roman" w:cs="Times New Roman"/>
                <w:b/>
              </w:rPr>
            </w:pPr>
            <w:r w:rsidRPr="000A5D99">
              <w:rPr>
                <w:rFonts w:ascii="Times New Roman" w:eastAsia="Times New Roman" w:hAnsi="Times New Roman" w:cs="Times New Roman"/>
              </w:rPr>
              <w:t>h.</w:t>
            </w:r>
          </w:p>
        </w:tc>
        <w:tc>
          <w:tcPr>
            <w:tcW w:w="1809" w:type="dxa"/>
            <w:vAlign w:val="center"/>
          </w:tcPr>
          <w:p w14:paraId="4C693C95" w14:textId="77777777" w:rsidR="003B155E" w:rsidRPr="000A5D99" w:rsidRDefault="003B155E" w:rsidP="000D79D6">
            <w:pPr>
              <w:widowControl w:val="0"/>
              <w:autoSpaceDE w:val="0"/>
              <w:autoSpaceDN w:val="0"/>
              <w:spacing w:before="100" w:beforeAutospacing="1" w:after="100" w:afterAutospacing="1" w:line="240" w:lineRule="auto"/>
              <w:rPr>
                <w:rFonts w:ascii="Times New Roman" w:eastAsia="Times New Roman" w:hAnsi="Times New Roman" w:cs="Times New Roman"/>
                <w:b/>
              </w:rPr>
            </w:pPr>
            <w:r w:rsidRPr="000A5D99">
              <w:rPr>
                <w:rFonts w:ascii="Times New Roman" w:eastAsia="Times New Roman" w:hAnsi="Times New Roman" w:cs="Times New Roman"/>
              </w:rPr>
              <w:t>Biyolojik çıkış gazı arıtımı</w:t>
            </w:r>
          </w:p>
        </w:tc>
        <w:tc>
          <w:tcPr>
            <w:tcW w:w="4430" w:type="dxa"/>
            <w:vAlign w:val="center"/>
          </w:tcPr>
          <w:p w14:paraId="7C45EF06" w14:textId="77777777" w:rsidR="003B155E" w:rsidRPr="000A5D99" w:rsidRDefault="003B155E" w:rsidP="000D79D6">
            <w:pPr>
              <w:widowControl w:val="0"/>
              <w:autoSpaceDE w:val="0"/>
              <w:autoSpaceDN w:val="0"/>
              <w:spacing w:before="100" w:beforeAutospacing="1" w:after="100" w:afterAutospacing="1" w:line="240" w:lineRule="auto"/>
              <w:ind w:left="108" w:right="94"/>
              <w:rPr>
                <w:rFonts w:ascii="Times New Roman" w:eastAsia="Times New Roman" w:hAnsi="Times New Roman" w:cs="Times New Roman"/>
              </w:rPr>
            </w:pPr>
            <w:r w:rsidRPr="000A5D99">
              <w:rPr>
                <w:rFonts w:ascii="Times New Roman" w:eastAsia="Times New Roman" w:hAnsi="Times New Roman" w:cs="Times New Roman"/>
              </w:rPr>
              <w:t xml:space="preserve">Çıkış gazı tozdan arındırılır ve </w:t>
            </w:r>
            <w:proofErr w:type="spellStart"/>
            <w:r w:rsidRPr="000A5D99">
              <w:rPr>
                <w:rFonts w:ascii="Times New Roman" w:eastAsia="Times New Roman" w:hAnsi="Times New Roman" w:cs="Times New Roman"/>
              </w:rPr>
              <w:t>biyofiltre</w:t>
            </w:r>
            <w:proofErr w:type="spellEnd"/>
            <w:r w:rsidRPr="000A5D99">
              <w:rPr>
                <w:rFonts w:ascii="Times New Roman" w:eastAsia="Times New Roman" w:hAnsi="Times New Roman" w:cs="Times New Roman"/>
              </w:rPr>
              <w:t xml:space="preserve"> alt tabakası olan bir reaktöre gönderilir. </w:t>
            </w:r>
            <w:proofErr w:type="spellStart"/>
            <w:r w:rsidRPr="000A5D99">
              <w:rPr>
                <w:rFonts w:ascii="Times New Roman" w:eastAsia="Times New Roman" w:hAnsi="Times New Roman" w:cs="Times New Roman"/>
              </w:rPr>
              <w:t>Biyofiltre</w:t>
            </w:r>
            <w:proofErr w:type="spellEnd"/>
            <w:r w:rsidRPr="000A5D99">
              <w:rPr>
                <w:rFonts w:ascii="Times New Roman" w:eastAsia="Times New Roman" w:hAnsi="Times New Roman" w:cs="Times New Roman"/>
              </w:rPr>
              <w:t xml:space="preserve">, bir organik malzeme yatağından (turba, funda, </w:t>
            </w:r>
            <w:proofErr w:type="spellStart"/>
            <w:r w:rsidRPr="000A5D99">
              <w:rPr>
                <w:rFonts w:ascii="Times New Roman" w:eastAsia="Times New Roman" w:hAnsi="Times New Roman" w:cs="Times New Roman"/>
              </w:rPr>
              <w:t>kompost</w:t>
            </w:r>
            <w:proofErr w:type="spellEnd"/>
            <w:r w:rsidRPr="000A5D99">
              <w:rPr>
                <w:rFonts w:ascii="Times New Roman" w:eastAsia="Times New Roman" w:hAnsi="Times New Roman" w:cs="Times New Roman"/>
              </w:rPr>
              <w:t xml:space="preserve">, kök, ağaç kabuğu, yumuşak ağaç ve farklı kombinasyonlar gibi) veya bazı </w:t>
            </w:r>
            <w:proofErr w:type="spellStart"/>
            <w:r w:rsidRPr="000A5D99">
              <w:rPr>
                <w:rFonts w:ascii="Times New Roman" w:eastAsia="Times New Roman" w:hAnsi="Times New Roman" w:cs="Times New Roman"/>
              </w:rPr>
              <w:t>inert</w:t>
            </w:r>
            <w:proofErr w:type="spellEnd"/>
            <w:r w:rsidRPr="000A5D99">
              <w:rPr>
                <w:rFonts w:ascii="Times New Roman" w:eastAsia="Times New Roman" w:hAnsi="Times New Roman" w:cs="Times New Roman"/>
              </w:rPr>
              <w:t xml:space="preserve"> malzemelerden (kil, aktif karbon ve poliüretan gibi) oluşur, burada çıkış gazı akışı, doğal olarak oluşan mikroorganizmalar tarafından biyolojik olarak oksitlenerek karbondioksit, su, inorganik tuzlar ve </w:t>
            </w:r>
            <w:proofErr w:type="spellStart"/>
            <w:r w:rsidRPr="000A5D99">
              <w:rPr>
                <w:rFonts w:ascii="Times New Roman" w:eastAsia="Times New Roman" w:hAnsi="Times New Roman" w:cs="Times New Roman"/>
              </w:rPr>
              <w:t>biyokütleye</w:t>
            </w:r>
            <w:proofErr w:type="spellEnd"/>
            <w:r w:rsidRPr="000A5D99">
              <w:rPr>
                <w:rFonts w:ascii="Times New Roman" w:eastAsia="Times New Roman" w:hAnsi="Times New Roman" w:cs="Times New Roman"/>
              </w:rPr>
              <w:t xml:space="preserve"> dönüştürülür. </w:t>
            </w:r>
            <w:proofErr w:type="spellStart"/>
            <w:r w:rsidRPr="000A5D99">
              <w:rPr>
                <w:rFonts w:ascii="Times New Roman" w:eastAsia="Times New Roman" w:hAnsi="Times New Roman" w:cs="Times New Roman"/>
              </w:rPr>
              <w:t>Biyofiltre</w:t>
            </w:r>
            <w:proofErr w:type="spellEnd"/>
            <w:r w:rsidRPr="000A5D99">
              <w:rPr>
                <w:rFonts w:ascii="Times New Roman" w:eastAsia="Times New Roman" w:hAnsi="Times New Roman" w:cs="Times New Roman"/>
              </w:rPr>
              <w:t xml:space="preserve"> toza, yüksek sıcaklıklara veya giriş sıcaklığı veya UOB konsantrasyonu gibi çıkış gazındaki büyük değişikliklere karşı hassastır. Ek besin takviyesi gerekebilir.</w:t>
            </w:r>
          </w:p>
        </w:tc>
        <w:tc>
          <w:tcPr>
            <w:tcW w:w="2406" w:type="dxa"/>
            <w:vAlign w:val="center"/>
          </w:tcPr>
          <w:p w14:paraId="21EFC3A6" w14:textId="77777777" w:rsidR="003B155E" w:rsidRPr="000A5D99" w:rsidRDefault="003B155E" w:rsidP="000D79D6">
            <w:pPr>
              <w:widowControl w:val="0"/>
              <w:autoSpaceDE w:val="0"/>
              <w:autoSpaceDN w:val="0"/>
              <w:spacing w:before="100" w:beforeAutospacing="1" w:after="100" w:afterAutospacing="1" w:line="240" w:lineRule="auto"/>
              <w:rPr>
                <w:rFonts w:ascii="Times New Roman" w:eastAsia="Times New Roman" w:hAnsi="Times New Roman" w:cs="Times New Roman"/>
                <w:b/>
              </w:rPr>
            </w:pPr>
            <w:r w:rsidRPr="000A5D99">
              <w:rPr>
                <w:rFonts w:ascii="Times New Roman" w:eastAsia="Times New Roman" w:hAnsi="Times New Roman" w:cs="Times New Roman"/>
              </w:rPr>
              <w:t xml:space="preserve">Yalnızca biyolojik olarak parçalanabilen </w:t>
            </w:r>
            <w:proofErr w:type="spellStart"/>
            <w:r w:rsidRPr="000A5D99">
              <w:rPr>
                <w:rFonts w:ascii="Times New Roman" w:eastAsia="Times New Roman" w:hAnsi="Times New Roman" w:cs="Times New Roman"/>
              </w:rPr>
              <w:t>solventlerin</w:t>
            </w:r>
            <w:proofErr w:type="spellEnd"/>
            <w:r w:rsidRPr="000A5D99">
              <w:rPr>
                <w:rFonts w:ascii="Times New Roman" w:eastAsia="Times New Roman" w:hAnsi="Times New Roman" w:cs="Times New Roman"/>
              </w:rPr>
              <w:t xml:space="preserve"> işlenmesi için uygulanabilir.</w:t>
            </w:r>
          </w:p>
        </w:tc>
      </w:tr>
      <w:tr w:rsidR="003B155E" w:rsidRPr="000A5D99" w14:paraId="08E097FB" w14:textId="77777777" w:rsidTr="000D79D6">
        <w:trPr>
          <w:trHeight w:val="1977"/>
        </w:trPr>
        <w:tc>
          <w:tcPr>
            <w:tcW w:w="427" w:type="dxa"/>
            <w:vAlign w:val="center"/>
          </w:tcPr>
          <w:p w14:paraId="34B71FD7" w14:textId="77777777" w:rsidR="003B155E" w:rsidRPr="000A5D99" w:rsidRDefault="003B155E" w:rsidP="000D79D6">
            <w:pPr>
              <w:widowControl w:val="0"/>
              <w:autoSpaceDE w:val="0"/>
              <w:autoSpaceDN w:val="0"/>
              <w:spacing w:before="100" w:beforeAutospacing="1" w:after="100" w:afterAutospacing="1" w:line="240" w:lineRule="auto"/>
              <w:rPr>
                <w:rFonts w:ascii="Times New Roman" w:eastAsia="Times New Roman" w:hAnsi="Times New Roman" w:cs="Times New Roman"/>
                <w:b/>
              </w:rPr>
            </w:pPr>
            <w:r w:rsidRPr="000A5D99">
              <w:rPr>
                <w:rFonts w:ascii="Times New Roman" w:eastAsia="Times New Roman" w:hAnsi="Times New Roman" w:cs="Times New Roman"/>
              </w:rPr>
              <w:t>i.</w:t>
            </w:r>
          </w:p>
        </w:tc>
        <w:tc>
          <w:tcPr>
            <w:tcW w:w="1809" w:type="dxa"/>
            <w:vAlign w:val="center"/>
          </w:tcPr>
          <w:p w14:paraId="704D564A" w14:textId="77777777" w:rsidR="003B155E" w:rsidRPr="000A5D99" w:rsidRDefault="003B155E" w:rsidP="000D79D6">
            <w:pPr>
              <w:widowControl w:val="0"/>
              <w:autoSpaceDE w:val="0"/>
              <w:autoSpaceDN w:val="0"/>
              <w:spacing w:before="100" w:beforeAutospacing="1" w:after="100" w:afterAutospacing="1" w:line="240" w:lineRule="auto"/>
              <w:rPr>
                <w:rFonts w:ascii="Times New Roman" w:eastAsia="Times New Roman" w:hAnsi="Times New Roman" w:cs="Times New Roman"/>
                <w:b/>
              </w:rPr>
            </w:pPr>
            <w:r w:rsidRPr="000A5D99">
              <w:rPr>
                <w:rFonts w:ascii="Times New Roman" w:eastAsia="Times New Roman" w:hAnsi="Times New Roman" w:cs="Times New Roman"/>
              </w:rPr>
              <w:t xml:space="preserve">Termal </w:t>
            </w:r>
            <w:proofErr w:type="spellStart"/>
            <w:r w:rsidRPr="000A5D99">
              <w:rPr>
                <w:rFonts w:ascii="Times New Roman" w:eastAsia="Times New Roman" w:hAnsi="Times New Roman" w:cs="Times New Roman"/>
              </w:rPr>
              <w:t>oksidasyon</w:t>
            </w:r>
            <w:proofErr w:type="spellEnd"/>
          </w:p>
        </w:tc>
        <w:tc>
          <w:tcPr>
            <w:tcW w:w="4430" w:type="dxa"/>
            <w:vAlign w:val="center"/>
          </w:tcPr>
          <w:p w14:paraId="61F45742" w14:textId="77777777" w:rsidR="003B155E" w:rsidRPr="000A5D99" w:rsidRDefault="003B155E" w:rsidP="000D79D6">
            <w:pPr>
              <w:widowControl w:val="0"/>
              <w:autoSpaceDE w:val="0"/>
              <w:autoSpaceDN w:val="0"/>
              <w:spacing w:before="100" w:beforeAutospacing="1" w:after="100" w:afterAutospacing="1" w:line="240" w:lineRule="auto"/>
              <w:ind w:left="107" w:right="97"/>
              <w:rPr>
                <w:rFonts w:ascii="Times New Roman" w:eastAsia="Times New Roman" w:hAnsi="Times New Roman" w:cs="Times New Roman"/>
              </w:rPr>
            </w:pPr>
            <w:r w:rsidRPr="000A5D99">
              <w:rPr>
                <w:rFonts w:ascii="Times New Roman" w:eastAsia="Times New Roman" w:hAnsi="Times New Roman" w:cs="Times New Roman"/>
              </w:rPr>
              <w:t xml:space="preserve">Çıkış gazları hava veya oksijen ile bir yanma odasında kendi kendine tutuşma noktalarının üzerine kadar ısıtılarak ve </w:t>
            </w:r>
            <w:proofErr w:type="spellStart"/>
            <w:r w:rsidRPr="000A5D99">
              <w:rPr>
                <w:rFonts w:ascii="Times New Roman" w:eastAsia="Times New Roman" w:hAnsi="Times New Roman" w:cs="Times New Roman"/>
              </w:rPr>
              <w:t>UOB'lerin</w:t>
            </w:r>
            <w:proofErr w:type="spellEnd"/>
            <w:r w:rsidRPr="000A5D99">
              <w:rPr>
                <w:rFonts w:ascii="Times New Roman" w:eastAsia="Times New Roman" w:hAnsi="Times New Roman" w:cs="Times New Roman"/>
              </w:rPr>
              <w:t xml:space="preserve"> karbon dioksit ve suya yanmasını tamamlamaya yetecek kadar yüksek sıcaklık korunarak </w:t>
            </w:r>
            <w:proofErr w:type="spellStart"/>
            <w:r w:rsidRPr="000A5D99">
              <w:rPr>
                <w:rFonts w:ascii="Times New Roman" w:eastAsia="Times New Roman" w:hAnsi="Times New Roman" w:cs="Times New Roman"/>
              </w:rPr>
              <w:t>UOB’lerin</w:t>
            </w:r>
            <w:proofErr w:type="spellEnd"/>
            <w:r w:rsidRPr="000A5D99">
              <w:rPr>
                <w:rFonts w:ascii="Times New Roman" w:eastAsia="Times New Roman" w:hAnsi="Times New Roman" w:cs="Times New Roman"/>
              </w:rPr>
              <w:t xml:space="preserve"> </w:t>
            </w:r>
            <w:proofErr w:type="spellStart"/>
            <w:r w:rsidRPr="000A5D99">
              <w:rPr>
                <w:rFonts w:ascii="Times New Roman" w:eastAsia="Times New Roman" w:hAnsi="Times New Roman" w:cs="Times New Roman"/>
              </w:rPr>
              <w:t>oksidasyonudur</w:t>
            </w:r>
            <w:proofErr w:type="spellEnd"/>
            <w:r w:rsidRPr="000A5D99">
              <w:rPr>
                <w:rFonts w:ascii="Times New Roman" w:eastAsia="Times New Roman" w:hAnsi="Times New Roman" w:cs="Times New Roman"/>
              </w:rPr>
              <w:t>.</w:t>
            </w:r>
          </w:p>
        </w:tc>
        <w:tc>
          <w:tcPr>
            <w:tcW w:w="2406" w:type="dxa"/>
            <w:vAlign w:val="center"/>
          </w:tcPr>
          <w:p w14:paraId="75C45AE9" w14:textId="77777777" w:rsidR="003B155E" w:rsidRPr="000A5D99" w:rsidRDefault="003B155E" w:rsidP="000D79D6">
            <w:pPr>
              <w:widowControl w:val="0"/>
              <w:autoSpaceDE w:val="0"/>
              <w:autoSpaceDN w:val="0"/>
              <w:spacing w:before="100" w:beforeAutospacing="1" w:after="100" w:afterAutospacing="1" w:line="240" w:lineRule="auto"/>
              <w:rPr>
                <w:rFonts w:ascii="Times New Roman" w:eastAsia="Times New Roman" w:hAnsi="Times New Roman" w:cs="Times New Roman"/>
                <w:b/>
              </w:rPr>
            </w:pPr>
            <w:r w:rsidRPr="000A5D99">
              <w:rPr>
                <w:rFonts w:ascii="Times New Roman" w:eastAsia="Times New Roman" w:hAnsi="Times New Roman" w:cs="Times New Roman"/>
              </w:rPr>
              <w:t>Genel olarak uygulanabilir.</w:t>
            </w:r>
          </w:p>
        </w:tc>
      </w:tr>
    </w:tbl>
    <w:p w14:paraId="2B332B10" w14:textId="77777777" w:rsidR="003B155E" w:rsidRPr="00064D05" w:rsidRDefault="003B155E" w:rsidP="003B155E">
      <w:pPr>
        <w:spacing w:before="240" w:after="0" w:line="360" w:lineRule="auto"/>
        <w:jc w:val="both"/>
        <w:rPr>
          <w:rFonts w:ascii="Times New Roman" w:eastAsia="Calibri" w:hAnsi="Times New Roman" w:cs="Calibri"/>
          <w:b/>
          <w:bCs/>
          <w:sz w:val="24"/>
        </w:rPr>
      </w:pPr>
      <w:r w:rsidRPr="00064D05">
        <w:rPr>
          <w:rFonts w:ascii="Times New Roman" w:eastAsia="Calibri" w:hAnsi="Times New Roman" w:cs="Calibri"/>
          <w:b/>
          <w:bCs/>
          <w:sz w:val="24"/>
        </w:rPr>
        <w:t xml:space="preserve">MET 16: </w:t>
      </w:r>
      <w:r w:rsidRPr="00064D05">
        <w:rPr>
          <w:rFonts w:ascii="Times New Roman" w:eastAsia="Calibri" w:hAnsi="Times New Roman" w:cs="Calibri"/>
          <w:sz w:val="24"/>
        </w:rPr>
        <w:t>UOB azaltma sisteminin enerji tüketimini azaltmak için, aşağıda verilen tekniklerden biri veya birkaçı kullanılır.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8"/>
        <w:gridCol w:w="2213"/>
        <w:gridCol w:w="4448"/>
        <w:gridCol w:w="2063"/>
      </w:tblGrid>
      <w:tr w:rsidR="003B155E" w:rsidRPr="000A5D99" w14:paraId="42776549" w14:textId="77777777" w:rsidTr="000D79D6">
        <w:trPr>
          <w:trHeight w:val="230"/>
          <w:tblHeader/>
        </w:trPr>
        <w:tc>
          <w:tcPr>
            <w:tcW w:w="186" w:type="pct"/>
            <w:tcBorders>
              <w:top w:val="single" w:sz="4" w:space="0" w:color="auto"/>
              <w:right w:val="single" w:sz="4" w:space="0" w:color="auto"/>
            </w:tcBorders>
            <w:vAlign w:val="center"/>
          </w:tcPr>
          <w:p w14:paraId="6507C519" w14:textId="77777777" w:rsidR="003B155E" w:rsidRPr="000A5D99" w:rsidRDefault="003B155E" w:rsidP="000D79D6">
            <w:pPr>
              <w:widowControl w:val="0"/>
              <w:autoSpaceDE w:val="0"/>
              <w:autoSpaceDN w:val="0"/>
              <w:spacing w:after="0" w:line="240" w:lineRule="auto"/>
              <w:ind w:right="74"/>
              <w:jc w:val="center"/>
              <w:rPr>
                <w:rFonts w:ascii="Times New Roman" w:eastAsia="Times New Roman" w:hAnsi="Times New Roman" w:cs="Times New Roman"/>
                <w:b/>
              </w:rPr>
            </w:pPr>
          </w:p>
        </w:tc>
        <w:tc>
          <w:tcPr>
            <w:tcW w:w="1221" w:type="pct"/>
            <w:tcBorders>
              <w:top w:val="single" w:sz="4" w:space="0" w:color="auto"/>
              <w:left w:val="single" w:sz="4" w:space="0" w:color="auto"/>
            </w:tcBorders>
            <w:vAlign w:val="center"/>
          </w:tcPr>
          <w:p w14:paraId="76214A70"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Teknik</w:t>
            </w:r>
          </w:p>
        </w:tc>
        <w:tc>
          <w:tcPr>
            <w:tcW w:w="2454" w:type="pct"/>
            <w:vAlign w:val="center"/>
          </w:tcPr>
          <w:p w14:paraId="76319C47"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Açıklama</w:t>
            </w:r>
          </w:p>
        </w:tc>
        <w:tc>
          <w:tcPr>
            <w:tcW w:w="1138" w:type="pct"/>
            <w:vAlign w:val="center"/>
          </w:tcPr>
          <w:p w14:paraId="684537B7"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Uygulanabilirlik</w:t>
            </w:r>
          </w:p>
        </w:tc>
      </w:tr>
      <w:tr w:rsidR="003B155E" w:rsidRPr="000A5D99" w14:paraId="5F7B82E6" w14:textId="77777777" w:rsidTr="000D79D6">
        <w:trPr>
          <w:trHeight w:val="1840"/>
        </w:trPr>
        <w:tc>
          <w:tcPr>
            <w:tcW w:w="186" w:type="pct"/>
            <w:tcBorders>
              <w:right w:val="single" w:sz="4" w:space="0" w:color="auto"/>
            </w:tcBorders>
            <w:vAlign w:val="center"/>
          </w:tcPr>
          <w:p w14:paraId="79757A6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a</w:t>
            </w:r>
            <w:proofErr w:type="gramEnd"/>
          </w:p>
        </w:tc>
        <w:tc>
          <w:tcPr>
            <w:tcW w:w="1221" w:type="pct"/>
            <w:tcBorders>
              <w:left w:val="single" w:sz="4" w:space="0" w:color="auto"/>
            </w:tcBorders>
            <w:vAlign w:val="center"/>
          </w:tcPr>
          <w:p w14:paraId="2AE4EBC7"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Değişken frekanslı tahrik fanları kullanarak çıkış gazı arıtma sistemine gönderilen UOB konsantrasyonunun korunması</w:t>
            </w:r>
          </w:p>
        </w:tc>
        <w:tc>
          <w:tcPr>
            <w:tcW w:w="2454" w:type="pct"/>
            <w:vAlign w:val="center"/>
          </w:tcPr>
          <w:p w14:paraId="2B35F39B"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Hava akışını, çalışır durumda olabilecek ekipmandan çıkan gazla eşleştirmek amacıyla modüle etmek için merkezileştirilmiş gaz arıtma sistemlerinde değişken frekanslı bir tahrik fanının kullanılmasıdır.</w:t>
            </w:r>
          </w:p>
        </w:tc>
        <w:tc>
          <w:tcPr>
            <w:tcW w:w="1138" w:type="pct"/>
            <w:vAlign w:val="center"/>
          </w:tcPr>
          <w:p w14:paraId="4FCF51A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Yalnızca baskı gibi toplu işlemlerde merkezi termal gaz arıtma sistemleri için geçerlidir.</w:t>
            </w:r>
          </w:p>
        </w:tc>
      </w:tr>
      <w:tr w:rsidR="003B155E" w:rsidRPr="000A5D99" w14:paraId="04947B6B" w14:textId="77777777" w:rsidTr="000D79D6">
        <w:trPr>
          <w:trHeight w:val="1839"/>
        </w:trPr>
        <w:tc>
          <w:tcPr>
            <w:tcW w:w="186" w:type="pct"/>
            <w:vAlign w:val="center"/>
          </w:tcPr>
          <w:p w14:paraId="2059A39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b</w:t>
            </w:r>
            <w:proofErr w:type="gramEnd"/>
          </w:p>
        </w:tc>
        <w:tc>
          <w:tcPr>
            <w:tcW w:w="1221" w:type="pct"/>
            <w:vAlign w:val="center"/>
          </w:tcPr>
          <w:p w14:paraId="29E5E99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Çıkış gazlarındaki </w:t>
            </w:r>
            <w:proofErr w:type="spellStart"/>
            <w:r w:rsidRPr="000A5D99">
              <w:rPr>
                <w:rFonts w:ascii="Times New Roman" w:eastAsia="Times New Roman" w:hAnsi="Times New Roman" w:cs="Times New Roman"/>
              </w:rPr>
              <w:t>solventlerin</w:t>
            </w:r>
            <w:proofErr w:type="spellEnd"/>
            <w:r w:rsidRPr="000A5D99">
              <w:rPr>
                <w:rFonts w:ascii="Times New Roman" w:eastAsia="Times New Roman" w:hAnsi="Times New Roman" w:cs="Times New Roman"/>
              </w:rPr>
              <w:t xml:space="preserve"> dahili olarak yoğunlaştırılması</w:t>
            </w:r>
          </w:p>
        </w:tc>
        <w:tc>
          <w:tcPr>
            <w:tcW w:w="2454" w:type="pct"/>
            <w:vAlign w:val="center"/>
          </w:tcPr>
          <w:p w14:paraId="743F2ADB"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Çıkış gazları işlem içinde (dahili olarak) </w:t>
            </w:r>
            <w:proofErr w:type="spellStart"/>
            <w:r w:rsidRPr="000A5D99">
              <w:rPr>
                <w:rFonts w:ascii="Times New Roman" w:eastAsia="Times New Roman" w:hAnsi="Times New Roman" w:cs="Times New Roman"/>
              </w:rPr>
              <w:t>kürleme</w:t>
            </w:r>
            <w:proofErr w:type="spellEnd"/>
            <w:r w:rsidRPr="000A5D99">
              <w:rPr>
                <w:rFonts w:ascii="Times New Roman" w:eastAsia="Times New Roman" w:hAnsi="Times New Roman" w:cs="Times New Roman"/>
              </w:rPr>
              <w:t xml:space="preserve"> fırınlarında/kurutucularda ve/veya püskürtme kabinlerinde </w:t>
            </w:r>
            <w:proofErr w:type="spellStart"/>
            <w:r w:rsidRPr="000A5D99">
              <w:rPr>
                <w:rFonts w:ascii="Times New Roman" w:eastAsia="Times New Roman" w:hAnsi="Times New Roman" w:cs="Times New Roman"/>
              </w:rPr>
              <w:t>devirdaim</w:t>
            </w:r>
            <w:proofErr w:type="spellEnd"/>
            <w:r w:rsidRPr="000A5D99">
              <w:rPr>
                <w:rFonts w:ascii="Times New Roman" w:eastAsia="Times New Roman" w:hAnsi="Times New Roman" w:cs="Times New Roman"/>
              </w:rPr>
              <w:t xml:space="preserve"> edilir, bu nedenle çıkış gazlarındaki UOB konsantrasyonu artar ve çıkış gazı arıtma sisteminin </w:t>
            </w:r>
            <w:proofErr w:type="spellStart"/>
            <w:r w:rsidRPr="000A5D99">
              <w:rPr>
                <w:rFonts w:ascii="Times New Roman" w:eastAsia="Times New Roman" w:hAnsi="Times New Roman" w:cs="Times New Roman"/>
              </w:rPr>
              <w:t>azaltım</w:t>
            </w:r>
            <w:proofErr w:type="spellEnd"/>
            <w:r w:rsidRPr="000A5D99">
              <w:rPr>
                <w:rFonts w:ascii="Times New Roman" w:eastAsia="Times New Roman" w:hAnsi="Times New Roman" w:cs="Times New Roman"/>
              </w:rPr>
              <w:t xml:space="preserve"> verimliliği artar.</w:t>
            </w:r>
          </w:p>
        </w:tc>
        <w:tc>
          <w:tcPr>
            <w:tcW w:w="1138" w:type="pct"/>
            <w:vAlign w:val="center"/>
          </w:tcPr>
          <w:p w14:paraId="365C0E11" w14:textId="77777777" w:rsidR="003B155E" w:rsidRPr="000A5D99" w:rsidRDefault="003B155E" w:rsidP="000D79D6">
            <w:pPr>
              <w:widowControl w:val="0"/>
              <w:tabs>
                <w:tab w:val="left" w:pos="562"/>
                <w:tab w:val="left" w:pos="1392"/>
                <w:tab w:val="left" w:pos="1427"/>
              </w:tabs>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Uygulanabilirlik, LEL ve ürün kalite gereklilikleri veya şartnameleri gibi sağlık ve güvenlik faktörleriyle sınırlanabilir.</w:t>
            </w:r>
          </w:p>
        </w:tc>
      </w:tr>
      <w:tr w:rsidR="003B155E" w:rsidRPr="000A5D99" w14:paraId="308EDED4" w14:textId="77777777" w:rsidTr="000D79D6">
        <w:trPr>
          <w:trHeight w:val="694"/>
        </w:trPr>
        <w:tc>
          <w:tcPr>
            <w:tcW w:w="186" w:type="pct"/>
            <w:vAlign w:val="center"/>
          </w:tcPr>
          <w:p w14:paraId="4F4F782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c</w:t>
            </w:r>
            <w:proofErr w:type="gramEnd"/>
          </w:p>
        </w:tc>
        <w:tc>
          <w:tcPr>
            <w:tcW w:w="1221" w:type="pct"/>
            <w:vAlign w:val="center"/>
          </w:tcPr>
          <w:p w14:paraId="36C190E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Adsorpsiyon</w:t>
            </w:r>
            <w:proofErr w:type="spellEnd"/>
            <w:r w:rsidRPr="000A5D99">
              <w:rPr>
                <w:rFonts w:ascii="Times New Roman" w:eastAsia="Times New Roman" w:hAnsi="Times New Roman" w:cs="Times New Roman"/>
              </w:rPr>
              <w:t xml:space="preserve"> yoluyla çıkış gazlarındaki </w:t>
            </w:r>
            <w:proofErr w:type="spellStart"/>
            <w:r w:rsidRPr="000A5D99">
              <w:rPr>
                <w:rFonts w:ascii="Times New Roman" w:eastAsia="Times New Roman" w:hAnsi="Times New Roman" w:cs="Times New Roman"/>
              </w:rPr>
              <w:t>solventlerin</w:t>
            </w:r>
            <w:proofErr w:type="spellEnd"/>
            <w:r w:rsidRPr="000A5D99">
              <w:rPr>
                <w:rFonts w:ascii="Times New Roman" w:eastAsia="Times New Roman" w:hAnsi="Times New Roman" w:cs="Times New Roman"/>
              </w:rPr>
              <w:t xml:space="preserve"> harici olarak yoğunlaştırılması</w:t>
            </w:r>
          </w:p>
        </w:tc>
        <w:tc>
          <w:tcPr>
            <w:tcW w:w="2454" w:type="pct"/>
            <w:vAlign w:val="center"/>
          </w:tcPr>
          <w:p w14:paraId="3AE0460F"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Çıkış gazındaki </w:t>
            </w: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konsantrasyonu, </w:t>
            </w:r>
            <w:proofErr w:type="spellStart"/>
            <w:r w:rsidRPr="000A5D99">
              <w:rPr>
                <w:rFonts w:ascii="Times New Roman" w:eastAsia="Times New Roman" w:hAnsi="Times New Roman" w:cs="Times New Roman"/>
              </w:rPr>
              <w:t>kürleme</w:t>
            </w:r>
            <w:proofErr w:type="spellEnd"/>
            <w:r w:rsidRPr="000A5D99">
              <w:rPr>
                <w:rFonts w:ascii="Times New Roman" w:eastAsia="Times New Roman" w:hAnsi="Times New Roman" w:cs="Times New Roman"/>
              </w:rPr>
              <w:t xml:space="preserve"> fırını/kurutucu çıkış gazlarının muhtemel kullanımı ile birlikte, </w:t>
            </w:r>
            <w:proofErr w:type="spellStart"/>
            <w:r w:rsidRPr="000A5D99">
              <w:rPr>
                <w:rFonts w:ascii="Times New Roman" w:eastAsia="Times New Roman" w:hAnsi="Times New Roman" w:cs="Times New Roman"/>
              </w:rPr>
              <w:t>adsorpsiyon</w:t>
            </w:r>
            <w:proofErr w:type="spellEnd"/>
            <w:r w:rsidRPr="000A5D99">
              <w:rPr>
                <w:rFonts w:ascii="Times New Roman" w:eastAsia="Times New Roman" w:hAnsi="Times New Roman" w:cs="Times New Roman"/>
              </w:rPr>
              <w:t xml:space="preserve"> ekipmanı yoluyla, püskürtme kabini proses havasının sürekli dairesel akışıyla artırılır. Bu ekipman şunları içerebilir:</w:t>
            </w:r>
          </w:p>
          <w:p w14:paraId="48EC6F03" w14:textId="77777777" w:rsidR="003B155E" w:rsidRPr="000A5D99" w:rsidRDefault="003B155E" w:rsidP="003B155E">
            <w:pPr>
              <w:widowControl w:val="0"/>
              <w:numPr>
                <w:ilvl w:val="0"/>
                <w:numId w:val="133"/>
              </w:numPr>
              <w:tabs>
                <w:tab w:val="left" w:pos="226"/>
              </w:tabs>
              <w:autoSpaceDE w:val="0"/>
              <w:autoSpaceDN w:val="0"/>
              <w:spacing w:after="0" w:line="240" w:lineRule="auto"/>
              <w:ind w:left="192" w:right="74"/>
              <w:jc w:val="both"/>
              <w:rPr>
                <w:rFonts w:ascii="Times New Roman" w:eastAsia="Times New Roman" w:hAnsi="Times New Roman" w:cs="Times New Roman"/>
              </w:rPr>
            </w:pPr>
            <w:proofErr w:type="gramStart"/>
            <w:r w:rsidRPr="000A5D99">
              <w:rPr>
                <w:rFonts w:ascii="Times New Roman" w:eastAsia="Times New Roman" w:hAnsi="Times New Roman" w:cs="Times New Roman"/>
              </w:rPr>
              <w:t>aktif</w:t>
            </w:r>
            <w:proofErr w:type="gramEnd"/>
            <w:r w:rsidRPr="000A5D99">
              <w:rPr>
                <w:rFonts w:ascii="Times New Roman" w:eastAsia="Times New Roman" w:hAnsi="Times New Roman" w:cs="Times New Roman"/>
              </w:rPr>
              <w:t xml:space="preserve"> karbon veya </w:t>
            </w:r>
            <w:proofErr w:type="spellStart"/>
            <w:r w:rsidRPr="000A5D99">
              <w:rPr>
                <w:rFonts w:ascii="Times New Roman" w:eastAsia="Times New Roman" w:hAnsi="Times New Roman" w:cs="Times New Roman"/>
              </w:rPr>
              <w:t>zeolit</w:t>
            </w:r>
            <w:proofErr w:type="spellEnd"/>
            <w:r w:rsidRPr="000A5D99">
              <w:rPr>
                <w:rFonts w:ascii="Times New Roman" w:eastAsia="Times New Roman" w:hAnsi="Times New Roman" w:cs="Times New Roman"/>
              </w:rPr>
              <w:t xml:space="preserve"> içeren sabit yataklı </w:t>
            </w:r>
            <w:proofErr w:type="spellStart"/>
            <w:r w:rsidRPr="000A5D99">
              <w:rPr>
                <w:rFonts w:ascii="Times New Roman" w:eastAsia="Times New Roman" w:hAnsi="Times New Roman" w:cs="Times New Roman"/>
              </w:rPr>
              <w:t>adsorber</w:t>
            </w:r>
            <w:proofErr w:type="spellEnd"/>
            <w:r w:rsidRPr="000A5D99">
              <w:rPr>
                <w:rFonts w:ascii="Times New Roman" w:eastAsia="Times New Roman" w:hAnsi="Times New Roman" w:cs="Times New Roman"/>
              </w:rPr>
              <w:t>;</w:t>
            </w:r>
          </w:p>
          <w:p w14:paraId="316B9D75" w14:textId="77777777" w:rsidR="003B155E" w:rsidRPr="000A5D99" w:rsidRDefault="003B155E" w:rsidP="003B155E">
            <w:pPr>
              <w:widowControl w:val="0"/>
              <w:numPr>
                <w:ilvl w:val="0"/>
                <w:numId w:val="133"/>
              </w:numPr>
              <w:tabs>
                <w:tab w:val="left" w:pos="226"/>
              </w:tabs>
              <w:autoSpaceDE w:val="0"/>
              <w:autoSpaceDN w:val="0"/>
              <w:spacing w:after="0" w:line="240" w:lineRule="auto"/>
              <w:ind w:left="192" w:right="74"/>
              <w:jc w:val="both"/>
              <w:rPr>
                <w:rFonts w:ascii="Times New Roman" w:eastAsia="Times New Roman" w:hAnsi="Times New Roman" w:cs="Times New Roman"/>
              </w:rPr>
            </w:pPr>
            <w:proofErr w:type="gramStart"/>
            <w:r w:rsidRPr="000A5D99">
              <w:rPr>
                <w:rFonts w:ascii="Times New Roman" w:eastAsia="Times New Roman" w:hAnsi="Times New Roman" w:cs="Times New Roman"/>
              </w:rPr>
              <w:t>aktif</w:t>
            </w:r>
            <w:proofErr w:type="gramEnd"/>
            <w:r w:rsidRPr="000A5D99">
              <w:rPr>
                <w:rFonts w:ascii="Times New Roman" w:eastAsia="Times New Roman" w:hAnsi="Times New Roman" w:cs="Times New Roman"/>
              </w:rPr>
              <w:t xml:space="preserve"> karbonlu akışkan yataklı </w:t>
            </w:r>
            <w:proofErr w:type="spellStart"/>
            <w:r w:rsidRPr="000A5D99">
              <w:rPr>
                <w:rFonts w:ascii="Times New Roman" w:eastAsia="Times New Roman" w:hAnsi="Times New Roman" w:cs="Times New Roman"/>
              </w:rPr>
              <w:t>adsorber</w:t>
            </w:r>
            <w:proofErr w:type="spellEnd"/>
            <w:r w:rsidRPr="000A5D99">
              <w:rPr>
                <w:rFonts w:ascii="Times New Roman" w:eastAsia="Times New Roman" w:hAnsi="Times New Roman" w:cs="Times New Roman"/>
              </w:rPr>
              <w:t>;</w:t>
            </w:r>
          </w:p>
          <w:p w14:paraId="08846367" w14:textId="77777777" w:rsidR="003B155E" w:rsidRPr="000A5D99" w:rsidRDefault="003B155E" w:rsidP="003B155E">
            <w:pPr>
              <w:widowControl w:val="0"/>
              <w:numPr>
                <w:ilvl w:val="0"/>
                <w:numId w:val="133"/>
              </w:numPr>
              <w:tabs>
                <w:tab w:val="left" w:pos="226"/>
              </w:tabs>
              <w:autoSpaceDE w:val="0"/>
              <w:autoSpaceDN w:val="0"/>
              <w:spacing w:after="0" w:line="240" w:lineRule="auto"/>
              <w:ind w:left="192" w:right="74"/>
              <w:jc w:val="both"/>
              <w:rPr>
                <w:rFonts w:ascii="Times New Roman" w:eastAsia="Times New Roman" w:hAnsi="Times New Roman" w:cs="Times New Roman"/>
              </w:rPr>
            </w:pPr>
            <w:proofErr w:type="gramStart"/>
            <w:r w:rsidRPr="000A5D99">
              <w:rPr>
                <w:rFonts w:ascii="Times New Roman" w:eastAsia="Times New Roman" w:hAnsi="Times New Roman" w:cs="Times New Roman"/>
              </w:rPr>
              <w:t>aktif</w:t>
            </w:r>
            <w:proofErr w:type="gramEnd"/>
            <w:r w:rsidRPr="000A5D99">
              <w:rPr>
                <w:rFonts w:ascii="Times New Roman" w:eastAsia="Times New Roman" w:hAnsi="Times New Roman" w:cs="Times New Roman"/>
              </w:rPr>
              <w:t xml:space="preserve"> karbon veya </w:t>
            </w:r>
            <w:proofErr w:type="spellStart"/>
            <w:r w:rsidRPr="000A5D99">
              <w:rPr>
                <w:rFonts w:ascii="Times New Roman" w:eastAsia="Times New Roman" w:hAnsi="Times New Roman" w:cs="Times New Roman"/>
              </w:rPr>
              <w:t>zeolit</w:t>
            </w:r>
            <w:proofErr w:type="spellEnd"/>
            <w:r w:rsidRPr="000A5D99">
              <w:rPr>
                <w:rFonts w:ascii="Times New Roman" w:eastAsia="Times New Roman" w:hAnsi="Times New Roman" w:cs="Times New Roman"/>
              </w:rPr>
              <w:t xml:space="preserve"> ile rotorlu </w:t>
            </w:r>
            <w:proofErr w:type="spellStart"/>
            <w:r w:rsidRPr="000A5D99">
              <w:rPr>
                <w:rFonts w:ascii="Times New Roman" w:eastAsia="Times New Roman" w:hAnsi="Times New Roman" w:cs="Times New Roman"/>
              </w:rPr>
              <w:t>adsorber</w:t>
            </w:r>
            <w:proofErr w:type="spellEnd"/>
            <w:r w:rsidRPr="000A5D99">
              <w:rPr>
                <w:rFonts w:ascii="Times New Roman" w:eastAsia="Times New Roman" w:hAnsi="Times New Roman" w:cs="Times New Roman"/>
              </w:rPr>
              <w:t>;</w:t>
            </w:r>
          </w:p>
          <w:p w14:paraId="59E62E59" w14:textId="77777777" w:rsidR="003B155E" w:rsidRPr="000A5D99" w:rsidRDefault="003B155E" w:rsidP="003B155E">
            <w:pPr>
              <w:widowControl w:val="0"/>
              <w:numPr>
                <w:ilvl w:val="0"/>
                <w:numId w:val="133"/>
              </w:numPr>
              <w:tabs>
                <w:tab w:val="left" w:pos="226"/>
              </w:tabs>
              <w:autoSpaceDE w:val="0"/>
              <w:autoSpaceDN w:val="0"/>
              <w:spacing w:after="0" w:line="240" w:lineRule="auto"/>
              <w:ind w:left="192" w:right="74"/>
              <w:jc w:val="both"/>
              <w:rPr>
                <w:rFonts w:ascii="Times New Roman" w:eastAsia="Times New Roman" w:hAnsi="Times New Roman" w:cs="Times New Roman"/>
              </w:rPr>
            </w:pPr>
            <w:proofErr w:type="gramStart"/>
            <w:r w:rsidRPr="000A5D99">
              <w:rPr>
                <w:rFonts w:ascii="Times New Roman" w:eastAsia="Times New Roman" w:hAnsi="Times New Roman" w:cs="Times New Roman"/>
              </w:rPr>
              <w:t>moleküler</w:t>
            </w:r>
            <w:proofErr w:type="gramEnd"/>
            <w:r w:rsidRPr="000A5D99">
              <w:rPr>
                <w:rFonts w:ascii="Times New Roman" w:eastAsia="Times New Roman" w:hAnsi="Times New Roman" w:cs="Times New Roman"/>
              </w:rPr>
              <w:t xml:space="preserve"> elek.</w:t>
            </w:r>
          </w:p>
        </w:tc>
        <w:tc>
          <w:tcPr>
            <w:tcW w:w="1138" w:type="pct"/>
            <w:vAlign w:val="center"/>
          </w:tcPr>
          <w:p w14:paraId="6E8CF48E" w14:textId="77777777" w:rsidR="003B155E" w:rsidRPr="000A5D99" w:rsidRDefault="003B155E" w:rsidP="000D79D6">
            <w:pPr>
              <w:widowControl w:val="0"/>
              <w:tabs>
                <w:tab w:val="left" w:pos="849"/>
                <w:tab w:val="left" w:pos="1460"/>
              </w:tabs>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Düşük UOB içeriği nedeniyle enerji talebinin çok yüksek olduğu durumlarda uygulanabilirlik sınırlanabilir.</w:t>
            </w:r>
          </w:p>
        </w:tc>
      </w:tr>
      <w:tr w:rsidR="003B155E" w:rsidRPr="000A5D99" w14:paraId="50D3E2B8" w14:textId="77777777" w:rsidTr="000D79D6">
        <w:trPr>
          <w:trHeight w:val="567"/>
        </w:trPr>
        <w:tc>
          <w:tcPr>
            <w:tcW w:w="186" w:type="pct"/>
            <w:vAlign w:val="center"/>
          </w:tcPr>
          <w:p w14:paraId="74072C9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rPr>
            </w:pPr>
            <w:proofErr w:type="gramStart"/>
            <w:r w:rsidRPr="000A5D99">
              <w:rPr>
                <w:rFonts w:ascii="Times New Roman" w:eastAsia="Times New Roman" w:hAnsi="Times New Roman" w:cs="Times New Roman"/>
              </w:rPr>
              <w:lastRenderedPageBreak/>
              <w:t>d</w:t>
            </w:r>
            <w:proofErr w:type="gramEnd"/>
          </w:p>
        </w:tc>
        <w:tc>
          <w:tcPr>
            <w:tcW w:w="1221" w:type="pct"/>
            <w:vAlign w:val="center"/>
          </w:tcPr>
          <w:p w14:paraId="5246012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rPr>
            </w:pPr>
            <w:r w:rsidRPr="000A5D99">
              <w:rPr>
                <w:rFonts w:ascii="Times New Roman" w:eastAsia="Times New Roman" w:hAnsi="Times New Roman" w:cs="Times New Roman"/>
              </w:rPr>
              <w:t xml:space="preserve">Atık gaz hacmini azaltmak için </w:t>
            </w:r>
            <w:proofErr w:type="spellStart"/>
            <w:r w:rsidRPr="000A5D99">
              <w:rPr>
                <w:rFonts w:ascii="Times New Roman" w:eastAsia="Times New Roman" w:hAnsi="Times New Roman" w:cs="Times New Roman"/>
              </w:rPr>
              <w:t>Plenum</w:t>
            </w:r>
            <w:proofErr w:type="spellEnd"/>
            <w:r w:rsidRPr="000A5D99">
              <w:rPr>
                <w:rFonts w:ascii="Times New Roman" w:eastAsia="Times New Roman" w:hAnsi="Times New Roman" w:cs="Times New Roman"/>
              </w:rPr>
              <w:t xml:space="preserve"> tekniği</w:t>
            </w:r>
          </w:p>
        </w:tc>
        <w:tc>
          <w:tcPr>
            <w:tcW w:w="2454" w:type="pct"/>
            <w:vAlign w:val="center"/>
          </w:tcPr>
          <w:p w14:paraId="62A6476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Kürleme</w:t>
            </w:r>
            <w:proofErr w:type="spellEnd"/>
            <w:r w:rsidRPr="000A5D99">
              <w:rPr>
                <w:rFonts w:ascii="Times New Roman" w:eastAsia="Times New Roman" w:hAnsi="Times New Roman" w:cs="Times New Roman"/>
              </w:rPr>
              <w:t xml:space="preserve"> fırınlarından/kurutucularından çıkan gazlar büyük bir odaya (</w:t>
            </w:r>
            <w:proofErr w:type="spellStart"/>
            <w:r w:rsidRPr="000A5D99">
              <w:rPr>
                <w:rFonts w:ascii="Times New Roman" w:eastAsia="Times New Roman" w:hAnsi="Times New Roman" w:cs="Times New Roman"/>
              </w:rPr>
              <w:t>plenum</w:t>
            </w:r>
            <w:proofErr w:type="spellEnd"/>
            <w:r w:rsidRPr="000A5D99">
              <w:rPr>
                <w:rFonts w:ascii="Times New Roman" w:eastAsia="Times New Roman" w:hAnsi="Times New Roman" w:cs="Times New Roman"/>
              </w:rPr>
              <w:t xml:space="preserve">) gönderilir ve </w:t>
            </w:r>
            <w:proofErr w:type="spellStart"/>
            <w:r w:rsidRPr="000A5D99">
              <w:rPr>
                <w:rFonts w:ascii="Times New Roman" w:eastAsia="Times New Roman" w:hAnsi="Times New Roman" w:cs="Times New Roman"/>
              </w:rPr>
              <w:t>kürleme</w:t>
            </w:r>
            <w:proofErr w:type="spellEnd"/>
            <w:r w:rsidRPr="000A5D99">
              <w:rPr>
                <w:rFonts w:ascii="Times New Roman" w:eastAsia="Times New Roman" w:hAnsi="Times New Roman" w:cs="Times New Roman"/>
              </w:rPr>
              <w:t xml:space="preserve"> fırınlarında/kurutucularında giriş havası olarak kısmen </w:t>
            </w:r>
            <w:proofErr w:type="spellStart"/>
            <w:r w:rsidRPr="000A5D99">
              <w:rPr>
                <w:rFonts w:ascii="Times New Roman" w:eastAsia="Times New Roman" w:hAnsi="Times New Roman" w:cs="Times New Roman"/>
              </w:rPr>
              <w:t>devirdaim</w:t>
            </w:r>
            <w:proofErr w:type="spellEnd"/>
            <w:r w:rsidRPr="000A5D99">
              <w:rPr>
                <w:rFonts w:ascii="Times New Roman" w:eastAsia="Times New Roman" w:hAnsi="Times New Roman" w:cs="Times New Roman"/>
              </w:rPr>
              <w:t xml:space="preserve"> edilir. </w:t>
            </w:r>
            <w:proofErr w:type="spellStart"/>
            <w:r w:rsidRPr="000A5D99">
              <w:rPr>
                <w:rFonts w:ascii="Times New Roman" w:eastAsia="Times New Roman" w:hAnsi="Times New Roman" w:cs="Times New Roman"/>
              </w:rPr>
              <w:t>Plenumdan</w:t>
            </w:r>
            <w:proofErr w:type="spellEnd"/>
            <w:r w:rsidRPr="000A5D99">
              <w:rPr>
                <w:rFonts w:ascii="Times New Roman" w:eastAsia="Times New Roman" w:hAnsi="Times New Roman" w:cs="Times New Roman"/>
              </w:rPr>
              <w:t xml:space="preserve"> gelen fazla hava, çıkış gazı arıtma sistemine gönderilir. Bu döngü, </w:t>
            </w:r>
            <w:proofErr w:type="spellStart"/>
            <w:r w:rsidRPr="000A5D99">
              <w:rPr>
                <w:rFonts w:ascii="Times New Roman" w:eastAsia="Times New Roman" w:hAnsi="Times New Roman" w:cs="Times New Roman"/>
              </w:rPr>
              <w:t>kürleme</w:t>
            </w:r>
            <w:proofErr w:type="spellEnd"/>
            <w:r w:rsidRPr="000A5D99">
              <w:rPr>
                <w:rFonts w:ascii="Times New Roman" w:eastAsia="Times New Roman" w:hAnsi="Times New Roman" w:cs="Times New Roman"/>
              </w:rPr>
              <w:t xml:space="preserve"> fırınlarının/kurutucuların havasındaki UOB içeriğini artırır ve atık gaz hacmini azaltır.</w:t>
            </w:r>
          </w:p>
        </w:tc>
        <w:tc>
          <w:tcPr>
            <w:tcW w:w="1138" w:type="pct"/>
            <w:vAlign w:val="center"/>
          </w:tcPr>
          <w:p w14:paraId="200DE9E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rPr>
            </w:pPr>
            <w:r w:rsidRPr="000A5D99">
              <w:rPr>
                <w:rFonts w:ascii="Times New Roman" w:eastAsia="Times New Roman" w:hAnsi="Times New Roman" w:cs="Times New Roman"/>
              </w:rPr>
              <w:t>Genel olarak uygulanabilir.</w:t>
            </w:r>
          </w:p>
        </w:tc>
      </w:tr>
    </w:tbl>
    <w:p w14:paraId="6BAD7A78" w14:textId="77777777" w:rsidR="003B155E" w:rsidRPr="000A5D99" w:rsidRDefault="003B155E" w:rsidP="003B155E">
      <w:pPr>
        <w:keepNext/>
        <w:keepLines/>
        <w:numPr>
          <w:ilvl w:val="2"/>
          <w:numId w:val="0"/>
        </w:numPr>
        <w:spacing w:before="240" w:after="120" w:line="360" w:lineRule="auto"/>
        <w:ind w:left="720" w:hanging="720"/>
        <w:jc w:val="both"/>
        <w:outlineLvl w:val="2"/>
        <w:rPr>
          <w:rFonts w:ascii="Times New Roman" w:eastAsia="DengXian Light" w:hAnsi="Times New Roman" w:cs="Microsoft Uighur"/>
          <w:b/>
          <w:sz w:val="24"/>
          <w:szCs w:val="24"/>
          <w:lang w:val="en-US"/>
        </w:rPr>
      </w:pPr>
      <w:r w:rsidRPr="000A5D99">
        <w:rPr>
          <w:rFonts w:ascii="Times New Roman" w:eastAsia="DengXian Light" w:hAnsi="Times New Roman" w:cs="Microsoft Uighur"/>
          <w:b/>
          <w:sz w:val="24"/>
          <w:szCs w:val="24"/>
          <w:lang w:val="en-US"/>
        </w:rPr>
        <w:t>NO</w:t>
      </w:r>
      <w:r w:rsidRPr="000A5D99">
        <w:rPr>
          <w:rFonts w:ascii="Times New Roman" w:eastAsia="DengXian Light" w:hAnsi="Times New Roman" w:cs="Microsoft Uighur"/>
          <w:b/>
          <w:sz w:val="24"/>
          <w:szCs w:val="24"/>
          <w:vertAlign w:val="subscript"/>
          <w:lang w:val="en-US"/>
        </w:rPr>
        <w:t>x</w:t>
      </w:r>
      <w:r w:rsidRPr="000A5D99">
        <w:rPr>
          <w:rFonts w:ascii="Times New Roman" w:eastAsia="DengXian Light" w:hAnsi="Times New Roman" w:cs="Microsoft Uighur"/>
          <w:b/>
          <w:sz w:val="24"/>
          <w:szCs w:val="24"/>
          <w:lang w:val="en-US"/>
        </w:rPr>
        <w:t xml:space="preserve"> </w:t>
      </w:r>
      <w:proofErr w:type="spellStart"/>
      <w:r w:rsidRPr="000A5D99">
        <w:rPr>
          <w:rFonts w:ascii="Times New Roman" w:eastAsia="DengXian Light" w:hAnsi="Times New Roman" w:cs="Microsoft Uighur"/>
          <w:b/>
          <w:sz w:val="24"/>
          <w:szCs w:val="24"/>
          <w:lang w:val="en-US"/>
        </w:rPr>
        <w:t>ve</w:t>
      </w:r>
      <w:proofErr w:type="spellEnd"/>
      <w:r w:rsidRPr="000A5D99">
        <w:rPr>
          <w:rFonts w:ascii="Times New Roman" w:eastAsia="DengXian Light" w:hAnsi="Times New Roman" w:cs="Microsoft Uighur"/>
          <w:b/>
          <w:sz w:val="24"/>
          <w:szCs w:val="24"/>
          <w:lang w:val="en-US"/>
        </w:rPr>
        <w:t xml:space="preserve"> CO </w:t>
      </w:r>
      <w:proofErr w:type="spellStart"/>
      <w:r w:rsidRPr="000A5D99">
        <w:rPr>
          <w:rFonts w:ascii="Times New Roman" w:eastAsia="DengXian Light" w:hAnsi="Times New Roman" w:cs="Microsoft Uighur"/>
          <w:b/>
          <w:sz w:val="24"/>
          <w:szCs w:val="24"/>
          <w:lang w:val="en-US"/>
        </w:rPr>
        <w:t>emisyonları</w:t>
      </w:r>
      <w:proofErr w:type="spellEnd"/>
    </w:p>
    <w:p w14:paraId="79402E53" w14:textId="77777777" w:rsidR="003B155E" w:rsidRPr="000A5D99" w:rsidRDefault="003B155E" w:rsidP="003B155E">
      <w:pPr>
        <w:spacing w:before="240" w:after="0" w:line="360" w:lineRule="auto"/>
        <w:jc w:val="both"/>
        <w:rPr>
          <w:rFonts w:ascii="Times New Roman" w:eastAsia="Calibri" w:hAnsi="Times New Roman" w:cs="Calibri"/>
          <w:b/>
          <w:bCs/>
          <w:sz w:val="24"/>
          <w:lang w:val="en-US"/>
        </w:rPr>
      </w:pPr>
      <w:r w:rsidRPr="000A5D99">
        <w:rPr>
          <w:rFonts w:ascii="Times New Roman" w:eastAsia="Calibri" w:hAnsi="Times New Roman" w:cs="Calibri"/>
          <w:b/>
          <w:bCs/>
          <w:sz w:val="24"/>
          <w:lang w:val="en-US"/>
        </w:rPr>
        <w:t xml:space="preserve">MET 17: </w:t>
      </w:r>
      <w:proofErr w:type="spellStart"/>
      <w:r w:rsidRPr="000A5D99">
        <w:rPr>
          <w:rFonts w:ascii="Times New Roman" w:eastAsia="Calibri" w:hAnsi="Times New Roman" w:cs="Calibri"/>
          <w:sz w:val="24"/>
          <w:lang w:val="en-US"/>
        </w:rPr>
        <w:t>Atık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gazlardaki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solventlerin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ısıl</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işleminden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kaynaklanan</w:t>
      </w:r>
      <w:proofErr w:type="spellEnd"/>
      <w:r w:rsidRPr="000A5D99">
        <w:rPr>
          <w:rFonts w:ascii="Times New Roman" w:eastAsia="Calibri" w:hAnsi="Times New Roman" w:cs="Calibri"/>
          <w:sz w:val="24"/>
          <w:lang w:val="en-US"/>
        </w:rPr>
        <w:t xml:space="preserve"> CO </w:t>
      </w:r>
      <w:proofErr w:type="spellStart"/>
      <w:r w:rsidRPr="000A5D99">
        <w:rPr>
          <w:rFonts w:ascii="Times New Roman" w:eastAsia="Calibri" w:hAnsi="Times New Roman" w:cs="Calibri"/>
          <w:sz w:val="24"/>
          <w:lang w:val="en-US"/>
        </w:rPr>
        <w:t>emisyonlarını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sınırlarken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atık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gazlardaki</w:t>
      </w:r>
      <w:proofErr w:type="spellEnd"/>
      <w:r w:rsidRPr="000A5D99">
        <w:rPr>
          <w:rFonts w:ascii="Times New Roman" w:eastAsia="Calibri" w:hAnsi="Times New Roman" w:cs="Calibri"/>
          <w:sz w:val="24"/>
          <w:lang w:val="en-US"/>
        </w:rPr>
        <w:t xml:space="preserve"> NO</w:t>
      </w:r>
      <w:r w:rsidRPr="000A5D99">
        <w:rPr>
          <w:rFonts w:ascii="Times New Roman" w:eastAsia="Calibri" w:hAnsi="Times New Roman" w:cs="Calibri"/>
          <w:sz w:val="24"/>
          <w:vertAlign w:val="subscript"/>
          <w:lang w:val="en-US"/>
        </w:rPr>
        <w:t>x</w:t>
      </w:r>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emisyonlarını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azaltmak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için</w:t>
      </w:r>
      <w:proofErr w:type="spellEnd"/>
      <w:r w:rsidRPr="000A5D99">
        <w:rPr>
          <w:rFonts w:ascii="Times New Roman" w:eastAsia="Calibri" w:hAnsi="Times New Roman" w:cs="Calibri"/>
          <w:sz w:val="24"/>
          <w:lang w:val="en-US"/>
        </w:rPr>
        <w:t xml:space="preserve">, (a) </w:t>
      </w:r>
      <w:proofErr w:type="spellStart"/>
      <w:r w:rsidRPr="000A5D99">
        <w:rPr>
          <w:rFonts w:ascii="Times New Roman" w:eastAsia="Calibri" w:hAnsi="Times New Roman" w:cs="Calibri"/>
          <w:sz w:val="24"/>
          <w:lang w:val="en-US"/>
        </w:rPr>
        <w:t>tekniği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veya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aşağıda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verilen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tekniklerin</w:t>
      </w:r>
      <w:proofErr w:type="spellEnd"/>
      <w:r w:rsidRPr="000A5D99">
        <w:rPr>
          <w:rFonts w:ascii="Times New Roman" w:eastAsia="Calibri" w:hAnsi="Times New Roman" w:cs="Calibri"/>
          <w:sz w:val="24"/>
          <w:lang w:val="en-US"/>
        </w:rPr>
        <w:t xml:space="preserve"> her </w:t>
      </w:r>
      <w:proofErr w:type="spellStart"/>
      <w:r w:rsidRPr="000A5D99">
        <w:rPr>
          <w:rFonts w:ascii="Times New Roman" w:eastAsia="Calibri" w:hAnsi="Times New Roman" w:cs="Calibri"/>
          <w:sz w:val="24"/>
          <w:lang w:val="en-US"/>
        </w:rPr>
        <w:t>ikisi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kullanılır</w:t>
      </w:r>
      <w:proofErr w:type="spellEnd"/>
      <w:r w:rsidRPr="000A5D99">
        <w:rPr>
          <w:rFonts w:ascii="Times New Roman" w:eastAsia="Calibri" w:hAnsi="Times New Roman" w:cs="Calibri"/>
          <w:sz w:val="24"/>
          <w:lang w:val="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7"/>
        <w:gridCol w:w="1965"/>
        <w:gridCol w:w="4681"/>
        <w:gridCol w:w="2139"/>
      </w:tblGrid>
      <w:tr w:rsidR="003B155E" w:rsidRPr="000A5D99" w14:paraId="45D52DBB" w14:textId="77777777" w:rsidTr="000D79D6">
        <w:trPr>
          <w:trHeight w:val="230"/>
          <w:tblHeader/>
        </w:trPr>
        <w:tc>
          <w:tcPr>
            <w:tcW w:w="153" w:type="pct"/>
            <w:tcBorders>
              <w:right w:val="single" w:sz="4" w:space="0" w:color="auto"/>
            </w:tcBorders>
          </w:tcPr>
          <w:p w14:paraId="2E3E132D" w14:textId="77777777" w:rsidR="003B155E" w:rsidRPr="000A5D99" w:rsidRDefault="003B155E" w:rsidP="000D79D6">
            <w:pPr>
              <w:widowControl w:val="0"/>
              <w:autoSpaceDE w:val="0"/>
              <w:autoSpaceDN w:val="0"/>
              <w:spacing w:after="0" w:line="240" w:lineRule="auto"/>
              <w:ind w:right="74"/>
              <w:jc w:val="center"/>
              <w:rPr>
                <w:rFonts w:ascii="Times New Roman" w:eastAsia="Times New Roman" w:hAnsi="Times New Roman" w:cs="Times New Roman"/>
                <w:b/>
                <w:sz w:val="20"/>
                <w:szCs w:val="20"/>
              </w:rPr>
            </w:pPr>
          </w:p>
        </w:tc>
        <w:tc>
          <w:tcPr>
            <w:tcW w:w="1084" w:type="pct"/>
            <w:tcBorders>
              <w:left w:val="single" w:sz="4" w:space="0" w:color="auto"/>
            </w:tcBorders>
            <w:vAlign w:val="center"/>
          </w:tcPr>
          <w:p w14:paraId="1E7263EA" w14:textId="77777777" w:rsidR="003B155E" w:rsidRPr="000A5D99" w:rsidRDefault="003B155E" w:rsidP="000D79D6">
            <w:pPr>
              <w:widowControl w:val="0"/>
              <w:autoSpaceDE w:val="0"/>
              <w:autoSpaceDN w:val="0"/>
              <w:spacing w:after="0" w:line="240" w:lineRule="auto"/>
              <w:ind w:right="74"/>
              <w:jc w:val="center"/>
              <w:rPr>
                <w:rFonts w:ascii="Times New Roman" w:eastAsia="Times New Roman" w:hAnsi="Times New Roman" w:cs="Times New Roman"/>
                <w:b/>
                <w:sz w:val="20"/>
                <w:szCs w:val="20"/>
              </w:rPr>
            </w:pPr>
            <w:r w:rsidRPr="000A5D99">
              <w:rPr>
                <w:rFonts w:ascii="Times New Roman" w:eastAsia="Times New Roman" w:hAnsi="Times New Roman" w:cs="Times New Roman"/>
                <w:b/>
                <w:sz w:val="20"/>
                <w:szCs w:val="20"/>
              </w:rPr>
              <w:t>Teknik</w:t>
            </w:r>
          </w:p>
        </w:tc>
        <w:tc>
          <w:tcPr>
            <w:tcW w:w="2583" w:type="pct"/>
            <w:vAlign w:val="center"/>
          </w:tcPr>
          <w:p w14:paraId="256FD530"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sz w:val="20"/>
                <w:szCs w:val="20"/>
              </w:rPr>
            </w:pPr>
            <w:r w:rsidRPr="000A5D99">
              <w:rPr>
                <w:rFonts w:ascii="Times New Roman" w:eastAsia="Times New Roman" w:hAnsi="Times New Roman" w:cs="Times New Roman"/>
                <w:b/>
                <w:sz w:val="20"/>
                <w:szCs w:val="20"/>
              </w:rPr>
              <w:t>Açıklama</w:t>
            </w:r>
          </w:p>
        </w:tc>
        <w:tc>
          <w:tcPr>
            <w:tcW w:w="1180" w:type="pct"/>
            <w:vAlign w:val="center"/>
          </w:tcPr>
          <w:p w14:paraId="4E52495C"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sz w:val="20"/>
                <w:szCs w:val="20"/>
              </w:rPr>
            </w:pPr>
            <w:r w:rsidRPr="000A5D99">
              <w:rPr>
                <w:rFonts w:ascii="Times New Roman" w:eastAsia="Times New Roman" w:hAnsi="Times New Roman" w:cs="Times New Roman"/>
                <w:b/>
                <w:sz w:val="20"/>
                <w:szCs w:val="20"/>
              </w:rPr>
              <w:t>Uygulanabilirlik</w:t>
            </w:r>
          </w:p>
        </w:tc>
      </w:tr>
      <w:tr w:rsidR="003B155E" w:rsidRPr="000A5D99" w14:paraId="12F68335" w14:textId="77777777" w:rsidTr="000D79D6">
        <w:trPr>
          <w:trHeight w:val="141"/>
        </w:trPr>
        <w:tc>
          <w:tcPr>
            <w:tcW w:w="153" w:type="pct"/>
            <w:vAlign w:val="center"/>
          </w:tcPr>
          <w:p w14:paraId="1E483A9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sz w:val="20"/>
                <w:szCs w:val="20"/>
              </w:rPr>
            </w:pPr>
            <w:proofErr w:type="gramStart"/>
            <w:r w:rsidRPr="000A5D99">
              <w:rPr>
                <w:rFonts w:ascii="Times New Roman" w:eastAsia="Times New Roman" w:hAnsi="Times New Roman" w:cs="Times New Roman"/>
                <w:sz w:val="20"/>
                <w:szCs w:val="20"/>
              </w:rPr>
              <w:t>a</w:t>
            </w:r>
            <w:proofErr w:type="gramEnd"/>
          </w:p>
        </w:tc>
        <w:tc>
          <w:tcPr>
            <w:tcW w:w="1084" w:type="pct"/>
            <w:vAlign w:val="center"/>
          </w:tcPr>
          <w:p w14:paraId="53FBD27F"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sz w:val="20"/>
                <w:szCs w:val="20"/>
              </w:rPr>
            </w:pPr>
            <w:r w:rsidRPr="000A5D99">
              <w:rPr>
                <w:rFonts w:ascii="Times New Roman" w:eastAsia="Times New Roman" w:hAnsi="Times New Roman" w:cs="Times New Roman"/>
                <w:sz w:val="20"/>
                <w:szCs w:val="20"/>
              </w:rPr>
              <w:t>Isıl işlem koşullarının optimizasyonu (tasarım ve işletme)</w:t>
            </w:r>
          </w:p>
        </w:tc>
        <w:tc>
          <w:tcPr>
            <w:tcW w:w="2583" w:type="pct"/>
            <w:vAlign w:val="center"/>
          </w:tcPr>
          <w:p w14:paraId="7EC73BB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sz w:val="20"/>
                <w:szCs w:val="20"/>
              </w:rPr>
            </w:pPr>
            <w:r w:rsidRPr="000A5D99">
              <w:rPr>
                <w:rFonts w:ascii="Times New Roman" w:eastAsia="Times New Roman" w:hAnsi="Times New Roman" w:cs="Times New Roman"/>
                <w:sz w:val="20"/>
                <w:szCs w:val="20"/>
              </w:rPr>
              <w:t>Yanma odalarının, brülörlerin ve ilgili ekipman/cihazların iyi tasarımı, yanma koşullarının otomatik sistemler kullanılarak veya kullanılmadan optimizasyonu (örneğin, sıcaklık ve kalma süresi gibi yanma parametrelerini kontrol ederek) ve tedarikçilerin tavsiyelerine göre yanma sisteminin düzenli ve planlı bakımı birleştirilir.</w:t>
            </w:r>
          </w:p>
        </w:tc>
        <w:tc>
          <w:tcPr>
            <w:tcW w:w="1180" w:type="pct"/>
            <w:vAlign w:val="center"/>
          </w:tcPr>
          <w:p w14:paraId="3C4A8C5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sz w:val="20"/>
                <w:szCs w:val="20"/>
              </w:rPr>
            </w:pPr>
            <w:r w:rsidRPr="000A5D99">
              <w:rPr>
                <w:rFonts w:ascii="Times New Roman" w:eastAsia="Times New Roman" w:hAnsi="Times New Roman" w:cs="Times New Roman"/>
                <w:sz w:val="20"/>
                <w:szCs w:val="20"/>
              </w:rPr>
              <w:t>Tasarımın uygulanabilirliği mevcut tesisler için kısıtlanabilir.</w:t>
            </w:r>
          </w:p>
        </w:tc>
      </w:tr>
      <w:tr w:rsidR="003B155E" w:rsidRPr="000A5D99" w14:paraId="50B4C8C4" w14:textId="77777777" w:rsidTr="000D79D6">
        <w:trPr>
          <w:trHeight w:val="1379"/>
        </w:trPr>
        <w:tc>
          <w:tcPr>
            <w:tcW w:w="153" w:type="pct"/>
            <w:vAlign w:val="center"/>
          </w:tcPr>
          <w:p w14:paraId="1614321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sz w:val="20"/>
                <w:szCs w:val="20"/>
              </w:rPr>
            </w:pPr>
            <w:proofErr w:type="gramStart"/>
            <w:r w:rsidRPr="000A5D99">
              <w:rPr>
                <w:rFonts w:ascii="Times New Roman" w:eastAsia="Times New Roman" w:hAnsi="Times New Roman" w:cs="Times New Roman"/>
                <w:sz w:val="20"/>
                <w:szCs w:val="20"/>
              </w:rPr>
              <w:t>b</w:t>
            </w:r>
            <w:proofErr w:type="gramEnd"/>
          </w:p>
        </w:tc>
        <w:tc>
          <w:tcPr>
            <w:tcW w:w="1084" w:type="pct"/>
            <w:vAlign w:val="center"/>
          </w:tcPr>
          <w:p w14:paraId="1FD1774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sz w:val="20"/>
                <w:szCs w:val="20"/>
              </w:rPr>
            </w:pPr>
            <w:r w:rsidRPr="000A5D99">
              <w:rPr>
                <w:rFonts w:ascii="Times New Roman" w:eastAsia="Times New Roman" w:hAnsi="Times New Roman" w:cs="Times New Roman"/>
                <w:sz w:val="20"/>
                <w:szCs w:val="20"/>
              </w:rPr>
              <w:t xml:space="preserve">Düşük </w:t>
            </w:r>
            <w:proofErr w:type="spellStart"/>
            <w:r w:rsidRPr="000A5D99">
              <w:rPr>
                <w:rFonts w:ascii="Times New Roman" w:eastAsia="Times New Roman" w:hAnsi="Times New Roman" w:cs="Times New Roman"/>
                <w:sz w:val="20"/>
                <w:szCs w:val="20"/>
              </w:rPr>
              <w:t>NO</w:t>
            </w:r>
            <w:r w:rsidRPr="000A5D99">
              <w:rPr>
                <w:rFonts w:ascii="Times New Roman" w:eastAsia="Times New Roman" w:hAnsi="Times New Roman" w:cs="Times New Roman"/>
                <w:sz w:val="20"/>
                <w:szCs w:val="20"/>
                <w:vertAlign w:val="subscript"/>
              </w:rPr>
              <w:t>x</w:t>
            </w:r>
            <w:proofErr w:type="spellEnd"/>
            <w:r w:rsidRPr="000A5D99">
              <w:rPr>
                <w:rFonts w:ascii="Times New Roman" w:eastAsia="Times New Roman" w:hAnsi="Times New Roman" w:cs="Times New Roman"/>
                <w:sz w:val="20"/>
                <w:szCs w:val="20"/>
              </w:rPr>
              <w:t xml:space="preserve"> brülörlerinin kullanımı</w:t>
            </w:r>
          </w:p>
        </w:tc>
        <w:tc>
          <w:tcPr>
            <w:tcW w:w="2583" w:type="pct"/>
            <w:vAlign w:val="center"/>
          </w:tcPr>
          <w:p w14:paraId="41DA25C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sz w:val="20"/>
                <w:szCs w:val="20"/>
              </w:rPr>
            </w:pPr>
            <w:r w:rsidRPr="000A5D99">
              <w:rPr>
                <w:rFonts w:ascii="Times New Roman" w:eastAsia="Times New Roman" w:hAnsi="Times New Roman" w:cs="Times New Roman"/>
                <w:sz w:val="20"/>
                <w:szCs w:val="20"/>
              </w:rPr>
              <w:t xml:space="preserve">Yanma odasındaki en yüksek alev sıcaklığı düşürülür, bu da yanmayı geciktirir ancak yanma tamamlanır ve ısı transferi artar (alevin artan yayma kuvveti ile). İstenen UOB imhasını elde etmek için kalma süresi artırılır. </w:t>
            </w:r>
          </w:p>
        </w:tc>
        <w:tc>
          <w:tcPr>
            <w:tcW w:w="1180" w:type="pct"/>
            <w:vAlign w:val="center"/>
          </w:tcPr>
          <w:p w14:paraId="68E9141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sz w:val="20"/>
                <w:szCs w:val="20"/>
              </w:rPr>
            </w:pPr>
            <w:r w:rsidRPr="000A5D99">
              <w:rPr>
                <w:rFonts w:ascii="Times New Roman" w:eastAsia="Times New Roman" w:hAnsi="Times New Roman" w:cs="Times New Roman"/>
                <w:sz w:val="20"/>
                <w:szCs w:val="20"/>
              </w:rPr>
              <w:t>Uygulanabilirlik, tasarım ve/veya işletme kısıtlamaları nedeniyle mevcut tesislerde kısıtlanabilir.</w:t>
            </w:r>
          </w:p>
        </w:tc>
      </w:tr>
    </w:tbl>
    <w:p w14:paraId="4286DE32" w14:textId="77777777" w:rsidR="003B155E" w:rsidRPr="000A5D99" w:rsidRDefault="003B155E" w:rsidP="003B155E">
      <w:pPr>
        <w:spacing w:after="120" w:line="360" w:lineRule="auto"/>
        <w:jc w:val="center"/>
        <w:rPr>
          <w:rFonts w:ascii="Times New Roman" w:eastAsia="Calibri" w:hAnsi="Times New Roman" w:cs="Calibri"/>
          <w:bCs/>
          <w:i/>
          <w:color w:val="000000"/>
          <w:sz w:val="24"/>
          <w:szCs w:val="24"/>
        </w:rPr>
      </w:pPr>
    </w:p>
    <w:p w14:paraId="4B06F995" w14:textId="77777777" w:rsidR="003B155E" w:rsidRPr="000A5D99" w:rsidRDefault="003B155E" w:rsidP="003B155E">
      <w:pPr>
        <w:spacing w:after="120" w:line="360" w:lineRule="auto"/>
        <w:jc w:val="center"/>
        <w:rPr>
          <w:rFonts w:ascii="Times New Roman" w:eastAsia="Calibri" w:hAnsi="Times New Roman" w:cs="Calibri"/>
          <w:bCs/>
          <w:i/>
          <w:color w:val="000000"/>
          <w:sz w:val="24"/>
          <w:szCs w:val="24"/>
        </w:rPr>
      </w:pPr>
      <w:r w:rsidRPr="000A5D99">
        <w:rPr>
          <w:rFonts w:ascii="Times New Roman" w:eastAsia="Calibri" w:hAnsi="Times New Roman" w:cs="Calibri"/>
          <w:bCs/>
          <w:i/>
          <w:color w:val="000000"/>
          <w:sz w:val="24"/>
          <w:szCs w:val="24"/>
        </w:rPr>
        <w:t>Tablo 1</w:t>
      </w:r>
    </w:p>
    <w:p w14:paraId="65A1A5AA" w14:textId="77777777" w:rsidR="003B155E" w:rsidRPr="000A5D99" w:rsidRDefault="003B155E" w:rsidP="003B155E">
      <w:pPr>
        <w:spacing w:after="120" w:line="360" w:lineRule="auto"/>
        <w:jc w:val="center"/>
        <w:rPr>
          <w:rFonts w:ascii="Times New Roman" w:eastAsia="Calibri" w:hAnsi="Times New Roman" w:cs="Calibri"/>
          <w:b/>
          <w:iCs/>
          <w:color w:val="000000"/>
          <w:sz w:val="24"/>
          <w:szCs w:val="24"/>
        </w:rPr>
      </w:pPr>
      <w:r w:rsidRPr="000A5D99">
        <w:rPr>
          <w:rFonts w:ascii="Times New Roman" w:eastAsia="Calibri" w:hAnsi="Times New Roman" w:cs="Calibri"/>
          <w:b/>
          <w:iCs/>
          <w:color w:val="000000"/>
          <w:sz w:val="24"/>
          <w:szCs w:val="24"/>
        </w:rPr>
        <w:t xml:space="preserve">Atık gazlardaki </w:t>
      </w:r>
      <w:proofErr w:type="spellStart"/>
      <w:r w:rsidRPr="000A5D99">
        <w:rPr>
          <w:rFonts w:ascii="Times New Roman" w:eastAsia="Calibri" w:hAnsi="Times New Roman" w:cs="Calibri"/>
          <w:b/>
          <w:iCs/>
          <w:color w:val="000000"/>
          <w:sz w:val="24"/>
          <w:szCs w:val="24"/>
        </w:rPr>
        <w:t>NO</w:t>
      </w:r>
      <w:r w:rsidRPr="000A5D99">
        <w:rPr>
          <w:rFonts w:ascii="Times New Roman" w:eastAsia="Calibri" w:hAnsi="Times New Roman" w:cs="Calibri"/>
          <w:b/>
          <w:iCs/>
          <w:color w:val="000000"/>
          <w:sz w:val="24"/>
          <w:szCs w:val="24"/>
          <w:vertAlign w:val="subscript"/>
        </w:rPr>
        <w:t>x</w:t>
      </w:r>
      <w:proofErr w:type="spellEnd"/>
      <w:r w:rsidRPr="000A5D99">
        <w:rPr>
          <w:rFonts w:ascii="Times New Roman" w:eastAsia="Calibri" w:hAnsi="Times New Roman" w:cs="Calibri"/>
          <w:b/>
          <w:iCs/>
          <w:color w:val="000000"/>
          <w:sz w:val="24"/>
          <w:szCs w:val="24"/>
        </w:rPr>
        <w:t xml:space="preserve"> emisyonları için MET ile ilişkili emisyon seviyesi (MET-İES) ve atık gazların ısıl işleminden kaynaklanan atık gazlardaki CO emisyonları için gösterge emisyon seviyesi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99"/>
        <w:gridCol w:w="1341"/>
        <w:gridCol w:w="2983"/>
        <w:gridCol w:w="3039"/>
      </w:tblGrid>
      <w:tr w:rsidR="003B155E" w:rsidRPr="000A5D99" w14:paraId="15ECCF8D" w14:textId="77777777" w:rsidTr="000D79D6">
        <w:trPr>
          <w:trHeight w:val="690"/>
        </w:trPr>
        <w:tc>
          <w:tcPr>
            <w:tcW w:w="937" w:type="pct"/>
          </w:tcPr>
          <w:p w14:paraId="055D511D"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p>
          <w:p w14:paraId="67FD7DA8"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Parametre</w:t>
            </w:r>
          </w:p>
        </w:tc>
        <w:tc>
          <w:tcPr>
            <w:tcW w:w="740" w:type="pct"/>
          </w:tcPr>
          <w:p w14:paraId="02CA71BF"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p>
          <w:p w14:paraId="2B7A6C74"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Birim</w:t>
            </w:r>
          </w:p>
        </w:tc>
        <w:tc>
          <w:tcPr>
            <w:tcW w:w="1646" w:type="pct"/>
          </w:tcPr>
          <w:p w14:paraId="129F5D3C"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MET-İES (</w:t>
            </w:r>
            <w:r w:rsidRPr="000A5D99">
              <w:rPr>
                <w:rFonts w:ascii="Times New Roman" w:eastAsia="Times New Roman" w:hAnsi="Times New Roman" w:cs="Times New Roman"/>
                <w:b/>
                <w:vertAlign w:val="superscript"/>
              </w:rPr>
              <w:t>1</w:t>
            </w:r>
            <w:r w:rsidRPr="000A5D99">
              <w:rPr>
                <w:rFonts w:ascii="Times New Roman" w:eastAsia="Times New Roman" w:hAnsi="Times New Roman" w:cs="Times New Roman"/>
                <w:b/>
              </w:rPr>
              <w:t>)</w:t>
            </w:r>
          </w:p>
          <w:p w14:paraId="06C88F08" w14:textId="77777777" w:rsidR="003B155E" w:rsidRPr="000A5D99" w:rsidRDefault="003B155E" w:rsidP="000D79D6">
            <w:pPr>
              <w:widowControl w:val="0"/>
              <w:autoSpaceDE w:val="0"/>
              <w:autoSpaceDN w:val="0"/>
              <w:spacing w:after="0" w:line="240" w:lineRule="auto"/>
              <w:ind w:left="74" w:right="74" w:hanging="2"/>
              <w:jc w:val="center"/>
              <w:rPr>
                <w:rFonts w:ascii="Times New Roman" w:eastAsia="Times New Roman" w:hAnsi="Times New Roman" w:cs="Times New Roman"/>
                <w:b/>
              </w:rPr>
            </w:pPr>
            <w:r w:rsidRPr="000A5D99">
              <w:rPr>
                <w:rFonts w:ascii="Times New Roman" w:eastAsia="Times New Roman" w:hAnsi="Times New Roman" w:cs="Times New Roman"/>
                <w:b/>
              </w:rPr>
              <w:t>(Günlük ortalama veya numune alma dönemi boyunca ortalama)</w:t>
            </w:r>
          </w:p>
        </w:tc>
        <w:tc>
          <w:tcPr>
            <w:tcW w:w="1677" w:type="pct"/>
          </w:tcPr>
          <w:p w14:paraId="5723DD47"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Gösterge emisyon seviyesi (</w:t>
            </w:r>
            <w:r w:rsidRPr="000A5D99">
              <w:rPr>
                <w:rFonts w:ascii="Times New Roman" w:eastAsia="Times New Roman" w:hAnsi="Times New Roman" w:cs="Times New Roman"/>
                <w:b/>
                <w:vertAlign w:val="superscript"/>
              </w:rPr>
              <w:t>1</w:t>
            </w:r>
            <w:r w:rsidRPr="000A5D99">
              <w:rPr>
                <w:rFonts w:ascii="Times New Roman" w:eastAsia="Times New Roman" w:hAnsi="Times New Roman" w:cs="Times New Roman"/>
                <w:b/>
              </w:rPr>
              <w:t>) (Günlük ortalama veya numune alma dönemi boyunca ortalama)</w:t>
            </w:r>
          </w:p>
        </w:tc>
      </w:tr>
      <w:tr w:rsidR="003B155E" w:rsidRPr="000A5D99" w14:paraId="5716CAB8" w14:textId="77777777" w:rsidTr="000D79D6">
        <w:trPr>
          <w:trHeight w:val="376"/>
        </w:trPr>
        <w:tc>
          <w:tcPr>
            <w:tcW w:w="937" w:type="pct"/>
            <w:vAlign w:val="center"/>
          </w:tcPr>
          <w:p w14:paraId="38E31722"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proofErr w:type="spellStart"/>
            <w:r w:rsidRPr="000A5D99">
              <w:rPr>
                <w:rFonts w:ascii="Times New Roman" w:eastAsia="Times New Roman" w:hAnsi="Times New Roman" w:cs="Times New Roman"/>
              </w:rPr>
              <w:t>NO</w:t>
            </w:r>
            <w:r w:rsidRPr="000A5D99">
              <w:rPr>
                <w:rFonts w:ascii="Times New Roman" w:eastAsia="Times New Roman" w:hAnsi="Times New Roman" w:cs="Times New Roman"/>
                <w:vertAlign w:val="subscript"/>
              </w:rPr>
              <w:t>x</w:t>
            </w:r>
            <w:proofErr w:type="spellEnd"/>
          </w:p>
        </w:tc>
        <w:tc>
          <w:tcPr>
            <w:tcW w:w="740" w:type="pct"/>
            <w:vMerge w:val="restart"/>
            <w:vAlign w:val="center"/>
          </w:tcPr>
          <w:p w14:paraId="7AFB550E"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gramStart"/>
            <w:r w:rsidRPr="000A5D99">
              <w:rPr>
                <w:rFonts w:ascii="Times New Roman" w:eastAsia="Times New Roman" w:hAnsi="Times New Roman" w:cs="Times New Roman"/>
              </w:rPr>
              <w:t>mg</w:t>
            </w:r>
            <w:proofErr w:type="gramEnd"/>
            <w:r w:rsidRPr="000A5D99">
              <w:rPr>
                <w:rFonts w:ascii="Times New Roman" w:eastAsia="Times New Roman" w:hAnsi="Times New Roman" w:cs="Times New Roman"/>
              </w:rPr>
              <w:t>/Nm</w:t>
            </w:r>
            <w:r w:rsidRPr="000A5D99">
              <w:rPr>
                <w:rFonts w:ascii="Times New Roman" w:eastAsia="Times New Roman" w:hAnsi="Times New Roman" w:cs="Times New Roman"/>
                <w:vertAlign w:val="superscript"/>
              </w:rPr>
              <w:t>3</w:t>
            </w:r>
          </w:p>
        </w:tc>
        <w:tc>
          <w:tcPr>
            <w:tcW w:w="1646" w:type="pct"/>
            <w:vAlign w:val="center"/>
          </w:tcPr>
          <w:p w14:paraId="16FAF4E5"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20–130 (</w:t>
            </w:r>
            <w:r w:rsidRPr="000A5D99">
              <w:rPr>
                <w:rFonts w:ascii="Times New Roman" w:eastAsia="Times New Roman" w:hAnsi="Times New Roman" w:cs="Times New Roman"/>
                <w:vertAlign w:val="superscript"/>
              </w:rPr>
              <w:t>2</w:t>
            </w:r>
            <w:r w:rsidRPr="000A5D99">
              <w:rPr>
                <w:rFonts w:ascii="Times New Roman" w:eastAsia="Times New Roman" w:hAnsi="Times New Roman" w:cs="Times New Roman"/>
              </w:rPr>
              <w:t>)</w:t>
            </w:r>
          </w:p>
        </w:tc>
        <w:tc>
          <w:tcPr>
            <w:tcW w:w="1677" w:type="pct"/>
            <w:vAlign w:val="center"/>
          </w:tcPr>
          <w:p w14:paraId="3491C3F1"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Gösterge seviyesi yok</w:t>
            </w:r>
          </w:p>
        </w:tc>
      </w:tr>
      <w:tr w:rsidR="003B155E" w:rsidRPr="000A5D99" w14:paraId="0D6FA92C" w14:textId="77777777" w:rsidTr="000D79D6">
        <w:trPr>
          <w:trHeight w:val="377"/>
        </w:trPr>
        <w:tc>
          <w:tcPr>
            <w:tcW w:w="937" w:type="pct"/>
            <w:vAlign w:val="center"/>
          </w:tcPr>
          <w:p w14:paraId="206BCA57"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r w:rsidRPr="000A5D99">
              <w:rPr>
                <w:rFonts w:ascii="Times New Roman" w:eastAsia="Times New Roman" w:hAnsi="Times New Roman" w:cs="Times New Roman"/>
              </w:rPr>
              <w:t>CO</w:t>
            </w:r>
          </w:p>
        </w:tc>
        <w:tc>
          <w:tcPr>
            <w:tcW w:w="740" w:type="pct"/>
            <w:vMerge/>
            <w:tcBorders>
              <w:top w:val="nil"/>
            </w:tcBorders>
            <w:vAlign w:val="center"/>
          </w:tcPr>
          <w:p w14:paraId="623E28BF" w14:textId="77777777" w:rsidR="003B155E" w:rsidRPr="000A5D99" w:rsidRDefault="003B155E" w:rsidP="000D79D6">
            <w:pPr>
              <w:spacing w:after="0" w:line="240" w:lineRule="auto"/>
              <w:ind w:left="74" w:right="74"/>
              <w:jc w:val="center"/>
              <w:rPr>
                <w:rFonts w:ascii="Times New Roman" w:eastAsia="Calibri" w:hAnsi="Times New Roman" w:cs="Times New Roman"/>
                <w:lang w:val="en-US"/>
              </w:rPr>
            </w:pPr>
          </w:p>
        </w:tc>
        <w:tc>
          <w:tcPr>
            <w:tcW w:w="1646" w:type="pct"/>
            <w:vAlign w:val="center"/>
          </w:tcPr>
          <w:p w14:paraId="05AE099F"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MET-İES yok</w:t>
            </w:r>
          </w:p>
        </w:tc>
        <w:tc>
          <w:tcPr>
            <w:tcW w:w="1677" w:type="pct"/>
            <w:vAlign w:val="center"/>
          </w:tcPr>
          <w:p w14:paraId="00B3D143"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20–150</w:t>
            </w:r>
          </w:p>
        </w:tc>
      </w:tr>
      <w:tr w:rsidR="003B155E" w:rsidRPr="000A5D99" w14:paraId="263C315F" w14:textId="77777777" w:rsidTr="000D79D6">
        <w:trPr>
          <w:trHeight w:val="283"/>
        </w:trPr>
        <w:tc>
          <w:tcPr>
            <w:tcW w:w="5000" w:type="pct"/>
            <w:gridSpan w:val="4"/>
          </w:tcPr>
          <w:p w14:paraId="0FB9A872" w14:textId="77777777" w:rsidR="003B155E" w:rsidRPr="000A5D99" w:rsidRDefault="003B155E" w:rsidP="003B155E">
            <w:pPr>
              <w:widowControl w:val="0"/>
              <w:numPr>
                <w:ilvl w:val="0"/>
                <w:numId w:val="134"/>
              </w:numPr>
              <w:tabs>
                <w:tab w:val="left" w:pos="334"/>
              </w:tabs>
              <w:autoSpaceDE w:val="0"/>
              <w:autoSpaceDN w:val="0"/>
              <w:spacing w:after="0" w:line="240" w:lineRule="auto"/>
              <w:ind w:left="301" w:right="74" w:hanging="227"/>
              <w:jc w:val="both"/>
              <w:rPr>
                <w:rFonts w:ascii="Times New Roman" w:eastAsia="Times New Roman" w:hAnsi="Times New Roman" w:cs="Times New Roman"/>
                <w:i/>
                <w:iCs/>
                <w:sz w:val="20"/>
                <w:szCs w:val="20"/>
              </w:rPr>
            </w:pPr>
            <w:r w:rsidRPr="000A5D99">
              <w:rPr>
                <w:rFonts w:ascii="Times New Roman" w:eastAsia="Times New Roman" w:hAnsi="Times New Roman" w:cs="Times New Roman"/>
                <w:i/>
                <w:iCs/>
                <w:sz w:val="20"/>
                <w:szCs w:val="20"/>
              </w:rPr>
              <w:t>MET-İES ve gösterge seviyesi, atık gazların bir yakma tesisine gönderildiği durumlarda geçerli değildir.</w:t>
            </w:r>
          </w:p>
          <w:p w14:paraId="607FE9E0" w14:textId="77777777" w:rsidR="003B155E" w:rsidRPr="000A5D99" w:rsidRDefault="003B155E" w:rsidP="003B155E">
            <w:pPr>
              <w:widowControl w:val="0"/>
              <w:numPr>
                <w:ilvl w:val="0"/>
                <w:numId w:val="134"/>
              </w:numPr>
              <w:tabs>
                <w:tab w:val="left" w:pos="337"/>
              </w:tabs>
              <w:autoSpaceDE w:val="0"/>
              <w:autoSpaceDN w:val="0"/>
              <w:spacing w:after="0" w:line="240" w:lineRule="auto"/>
              <w:ind w:left="320" w:right="74" w:hanging="246"/>
              <w:jc w:val="both"/>
              <w:rPr>
                <w:rFonts w:ascii="Times New Roman" w:eastAsia="Times New Roman" w:hAnsi="Times New Roman" w:cs="Times New Roman"/>
              </w:rPr>
            </w:pPr>
            <w:r w:rsidRPr="000A5D99">
              <w:rPr>
                <w:rFonts w:ascii="Times New Roman" w:eastAsia="Times New Roman" w:hAnsi="Times New Roman" w:cs="Times New Roman"/>
                <w:i/>
                <w:iCs/>
                <w:sz w:val="20"/>
                <w:szCs w:val="20"/>
              </w:rPr>
              <w:t>Çıkış gazında azot içeren bileşikler (ör. DMF veya NMP (N-</w:t>
            </w:r>
            <w:proofErr w:type="spellStart"/>
            <w:r w:rsidRPr="000A5D99">
              <w:rPr>
                <w:rFonts w:ascii="Times New Roman" w:eastAsia="Times New Roman" w:hAnsi="Times New Roman" w:cs="Times New Roman"/>
                <w:i/>
                <w:iCs/>
                <w:sz w:val="20"/>
                <w:szCs w:val="20"/>
              </w:rPr>
              <w:t>metilpirolidon</w:t>
            </w:r>
            <w:proofErr w:type="spellEnd"/>
            <w:r w:rsidRPr="000A5D99">
              <w:rPr>
                <w:rFonts w:ascii="Times New Roman" w:eastAsia="Times New Roman" w:hAnsi="Times New Roman" w:cs="Times New Roman"/>
                <w:i/>
                <w:iCs/>
                <w:sz w:val="20"/>
                <w:szCs w:val="20"/>
              </w:rPr>
              <w:t>)) varsa MET-İES geçerli olmayabilir.</w:t>
            </w:r>
          </w:p>
        </w:tc>
      </w:tr>
    </w:tbl>
    <w:p w14:paraId="6E3ED663"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 xml:space="preserve">İlgili izleme </w:t>
      </w:r>
      <w:r w:rsidRPr="000A5D99">
        <w:rPr>
          <w:rFonts w:ascii="Times New Roman" w:eastAsia="Calibri" w:hAnsi="Times New Roman" w:cs="Calibri"/>
          <w:b/>
          <w:bCs/>
          <w:sz w:val="24"/>
          <w:lang w:val="es-ES"/>
        </w:rPr>
        <w:t>MET 11</w:t>
      </w:r>
      <w:r w:rsidRPr="000A5D99">
        <w:rPr>
          <w:rFonts w:ascii="Times New Roman" w:eastAsia="Calibri" w:hAnsi="Times New Roman" w:cs="Calibri"/>
          <w:sz w:val="24"/>
          <w:lang w:val="es-ES"/>
        </w:rPr>
        <w:t>'de verilmiştir.</w:t>
      </w:r>
    </w:p>
    <w:p w14:paraId="7BB37BBD" w14:textId="77777777" w:rsidR="003B155E" w:rsidRPr="000A5D99" w:rsidRDefault="003B155E" w:rsidP="003B155E">
      <w:pPr>
        <w:keepNext/>
        <w:keepLines/>
        <w:numPr>
          <w:ilvl w:val="2"/>
          <w:numId w:val="0"/>
        </w:numPr>
        <w:spacing w:before="240" w:after="120" w:line="360" w:lineRule="auto"/>
        <w:ind w:left="720" w:hanging="720"/>
        <w:jc w:val="both"/>
        <w:outlineLvl w:val="2"/>
        <w:rPr>
          <w:rFonts w:ascii="Times New Roman" w:eastAsia="DengXian Light" w:hAnsi="Times New Roman" w:cs="Microsoft Uighur"/>
          <w:b/>
          <w:sz w:val="24"/>
          <w:szCs w:val="24"/>
          <w:lang w:val="es-ES"/>
        </w:rPr>
      </w:pPr>
      <w:r w:rsidRPr="000A5D99">
        <w:rPr>
          <w:rFonts w:ascii="Times New Roman" w:eastAsia="DengXian Light" w:hAnsi="Times New Roman" w:cs="Microsoft Uighur"/>
          <w:b/>
          <w:sz w:val="24"/>
          <w:szCs w:val="24"/>
          <w:lang w:val="es-ES"/>
        </w:rPr>
        <w:lastRenderedPageBreak/>
        <w:t>Toz Emisyonları</w:t>
      </w:r>
    </w:p>
    <w:p w14:paraId="2F9EF188" w14:textId="77777777" w:rsidR="003B155E" w:rsidRPr="000A5D99" w:rsidRDefault="003B155E" w:rsidP="003B155E">
      <w:pPr>
        <w:spacing w:before="240" w:after="0" w:line="360" w:lineRule="auto"/>
        <w:jc w:val="both"/>
        <w:rPr>
          <w:rFonts w:ascii="Times New Roman" w:eastAsia="Calibri" w:hAnsi="Times New Roman" w:cs="Calibri"/>
          <w:b/>
          <w:bCs/>
          <w:sz w:val="24"/>
          <w:lang w:val="es-ES"/>
        </w:rPr>
      </w:pPr>
      <w:r w:rsidRPr="000A5D99">
        <w:rPr>
          <w:rFonts w:ascii="Times New Roman" w:eastAsia="Calibri" w:hAnsi="Times New Roman" w:cs="Calibri"/>
          <w:b/>
          <w:bCs/>
          <w:sz w:val="24"/>
          <w:lang w:val="es-ES"/>
        </w:rPr>
        <w:t xml:space="preserve">MET 18: </w:t>
      </w:r>
      <w:r w:rsidRPr="000A5D99">
        <w:rPr>
          <w:rFonts w:ascii="Times New Roman" w:eastAsia="Calibri" w:hAnsi="Times New Roman" w:cs="Calibri"/>
          <w:sz w:val="24"/>
          <w:lang w:val="es-ES"/>
        </w:rPr>
        <w:t>Tablo 2'de listelenen sektörler ve işlemler için alt tabaka yüzey hazırlama, kesme, kaplama uygulaması ve bitirme işlemlerinden kaynaklanan atık gazlardaki toz emisyonlarını azaltmak için, aşağıda verilen tekniklerden biri veya birkaçı kullanılır.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9"/>
        <w:gridCol w:w="2744"/>
        <w:gridCol w:w="6039"/>
      </w:tblGrid>
      <w:tr w:rsidR="003B155E" w:rsidRPr="000A5D99" w14:paraId="3B59A8F6" w14:textId="77777777" w:rsidTr="000D79D6">
        <w:trPr>
          <w:trHeight w:val="230"/>
          <w:tblHeader/>
        </w:trPr>
        <w:tc>
          <w:tcPr>
            <w:tcW w:w="154" w:type="pct"/>
            <w:tcBorders>
              <w:top w:val="single" w:sz="4" w:space="0" w:color="auto"/>
              <w:right w:val="single" w:sz="4" w:space="0" w:color="auto"/>
            </w:tcBorders>
          </w:tcPr>
          <w:p w14:paraId="7FA4A939" w14:textId="77777777" w:rsidR="003B155E" w:rsidRPr="000A5D99" w:rsidRDefault="003B155E" w:rsidP="000D79D6">
            <w:pPr>
              <w:widowControl w:val="0"/>
              <w:autoSpaceDE w:val="0"/>
              <w:autoSpaceDN w:val="0"/>
              <w:spacing w:after="0" w:line="240" w:lineRule="auto"/>
              <w:ind w:right="74"/>
              <w:jc w:val="center"/>
              <w:rPr>
                <w:rFonts w:ascii="Times New Roman" w:eastAsia="Times New Roman" w:hAnsi="Times New Roman" w:cs="Times New Roman"/>
                <w:b/>
              </w:rPr>
            </w:pPr>
          </w:p>
        </w:tc>
        <w:tc>
          <w:tcPr>
            <w:tcW w:w="1514" w:type="pct"/>
            <w:tcBorders>
              <w:top w:val="single" w:sz="4" w:space="0" w:color="auto"/>
              <w:left w:val="single" w:sz="4" w:space="0" w:color="auto"/>
            </w:tcBorders>
          </w:tcPr>
          <w:p w14:paraId="6AFCE019"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Teknik</w:t>
            </w:r>
          </w:p>
        </w:tc>
        <w:tc>
          <w:tcPr>
            <w:tcW w:w="3332" w:type="pct"/>
          </w:tcPr>
          <w:p w14:paraId="022E0A9C"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Açıklama</w:t>
            </w:r>
          </w:p>
        </w:tc>
      </w:tr>
      <w:tr w:rsidR="003B155E" w:rsidRPr="000A5D99" w14:paraId="44783949" w14:textId="77777777" w:rsidTr="000D79D6">
        <w:trPr>
          <w:trHeight w:val="689"/>
        </w:trPr>
        <w:tc>
          <w:tcPr>
            <w:tcW w:w="154" w:type="pct"/>
            <w:vAlign w:val="center"/>
          </w:tcPr>
          <w:p w14:paraId="79B3B83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a</w:t>
            </w:r>
            <w:proofErr w:type="gramEnd"/>
          </w:p>
        </w:tc>
        <w:tc>
          <w:tcPr>
            <w:tcW w:w="1514" w:type="pct"/>
            <w:vAlign w:val="center"/>
          </w:tcPr>
          <w:p w14:paraId="7EAFE8F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Islak ayırmalı püskürtme kabini (yıkanmış darbe paneli)</w:t>
            </w:r>
          </w:p>
        </w:tc>
        <w:tc>
          <w:tcPr>
            <w:tcW w:w="3332" w:type="pct"/>
            <w:vAlign w:val="center"/>
          </w:tcPr>
          <w:p w14:paraId="3D88CEF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Püskürtme kabini arka panelinden dikey olarak aşağıya doğru basamaklanan bir su perdesi, fazla püskürtülmüş boya parçacıklarını yakalar. Su-boya karışımı bir rezervuarda tutulur ve su yeniden </w:t>
            </w:r>
            <w:proofErr w:type="spellStart"/>
            <w:r w:rsidRPr="000A5D99">
              <w:rPr>
                <w:rFonts w:ascii="Times New Roman" w:eastAsia="Times New Roman" w:hAnsi="Times New Roman" w:cs="Times New Roman"/>
              </w:rPr>
              <w:t>sirküle</w:t>
            </w:r>
            <w:proofErr w:type="spellEnd"/>
            <w:r w:rsidRPr="000A5D99">
              <w:rPr>
                <w:rFonts w:ascii="Times New Roman" w:eastAsia="Times New Roman" w:hAnsi="Times New Roman" w:cs="Times New Roman"/>
              </w:rPr>
              <w:t xml:space="preserve"> edilir.</w:t>
            </w:r>
          </w:p>
        </w:tc>
      </w:tr>
      <w:tr w:rsidR="003B155E" w:rsidRPr="000A5D99" w14:paraId="784AE3DB" w14:textId="77777777" w:rsidTr="000D79D6">
        <w:trPr>
          <w:trHeight w:val="283"/>
        </w:trPr>
        <w:tc>
          <w:tcPr>
            <w:tcW w:w="154" w:type="pct"/>
            <w:vAlign w:val="center"/>
          </w:tcPr>
          <w:p w14:paraId="533A8CC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b</w:t>
            </w:r>
            <w:proofErr w:type="gramEnd"/>
          </w:p>
        </w:tc>
        <w:tc>
          <w:tcPr>
            <w:tcW w:w="1514" w:type="pct"/>
            <w:vAlign w:val="center"/>
          </w:tcPr>
          <w:p w14:paraId="083746F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Islak yıkama</w:t>
            </w:r>
          </w:p>
        </w:tc>
        <w:tc>
          <w:tcPr>
            <w:tcW w:w="3332" w:type="pct"/>
            <w:vAlign w:val="center"/>
          </w:tcPr>
          <w:p w14:paraId="4BA9828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Çıkış gazındaki boya partikülleri ve diğer tozlar, çıkış gazının suyla yoğun şekilde karıştırılmasıyla yıkama sistemlerinde ayrıştırılır.</w:t>
            </w:r>
          </w:p>
          <w:p w14:paraId="4101ACB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w:t>
            </w:r>
            <w:proofErr w:type="spellStart"/>
            <w:r w:rsidRPr="000A5D99">
              <w:rPr>
                <w:rFonts w:ascii="Times New Roman" w:eastAsia="Times New Roman" w:hAnsi="Times New Roman" w:cs="Times New Roman"/>
              </w:rPr>
              <w:t>UOB'nin</w:t>
            </w:r>
            <w:proofErr w:type="spellEnd"/>
            <w:r w:rsidRPr="000A5D99">
              <w:rPr>
                <w:rFonts w:ascii="Times New Roman" w:eastAsia="Times New Roman" w:hAnsi="Times New Roman" w:cs="Times New Roman"/>
              </w:rPr>
              <w:t xml:space="preserve"> uzaklaştırılması için bkz. </w:t>
            </w:r>
            <w:r w:rsidRPr="000A5D99">
              <w:rPr>
                <w:rFonts w:ascii="Times New Roman" w:eastAsia="Times New Roman" w:hAnsi="Times New Roman" w:cs="Times New Roman"/>
                <w:b/>
                <w:bCs/>
              </w:rPr>
              <w:t>MET 15(c)</w:t>
            </w:r>
            <w:r w:rsidRPr="000A5D99">
              <w:rPr>
                <w:rFonts w:ascii="Times New Roman" w:eastAsia="Times New Roman" w:hAnsi="Times New Roman" w:cs="Times New Roman"/>
              </w:rPr>
              <w:t>.)</w:t>
            </w:r>
          </w:p>
        </w:tc>
      </w:tr>
      <w:tr w:rsidR="003B155E" w:rsidRPr="000A5D99" w14:paraId="038474DC" w14:textId="77777777" w:rsidTr="000D79D6">
        <w:trPr>
          <w:trHeight w:val="689"/>
        </w:trPr>
        <w:tc>
          <w:tcPr>
            <w:tcW w:w="154" w:type="pct"/>
            <w:vAlign w:val="center"/>
          </w:tcPr>
          <w:p w14:paraId="6C14356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c</w:t>
            </w:r>
            <w:proofErr w:type="gramEnd"/>
          </w:p>
        </w:tc>
        <w:tc>
          <w:tcPr>
            <w:tcW w:w="1514" w:type="pct"/>
            <w:vAlign w:val="center"/>
          </w:tcPr>
          <w:p w14:paraId="5E5293F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Önceden kaplanmış malzeme ile kuru aşırı </w:t>
            </w:r>
            <w:proofErr w:type="spellStart"/>
            <w:r w:rsidRPr="000A5D99">
              <w:rPr>
                <w:rFonts w:ascii="Times New Roman" w:eastAsia="Times New Roman" w:hAnsi="Times New Roman" w:cs="Times New Roman"/>
              </w:rPr>
              <w:t>püskürtümlü</w:t>
            </w:r>
            <w:proofErr w:type="spellEnd"/>
            <w:r w:rsidRPr="000A5D99">
              <w:rPr>
                <w:rFonts w:ascii="Times New Roman" w:eastAsia="Times New Roman" w:hAnsi="Times New Roman" w:cs="Times New Roman"/>
              </w:rPr>
              <w:t xml:space="preserve"> ayırma</w:t>
            </w:r>
          </w:p>
        </w:tc>
        <w:tc>
          <w:tcPr>
            <w:tcW w:w="3332" w:type="pct"/>
            <w:vAlign w:val="center"/>
          </w:tcPr>
          <w:p w14:paraId="2102CD2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Membranların</w:t>
            </w:r>
            <w:proofErr w:type="spellEnd"/>
            <w:r w:rsidRPr="000A5D99">
              <w:rPr>
                <w:rFonts w:ascii="Times New Roman" w:eastAsia="Times New Roman" w:hAnsi="Times New Roman" w:cs="Times New Roman"/>
              </w:rPr>
              <w:t xml:space="preserve"> kirlenmesini önlemek için ön kaplama malzemesi olarak kireçtaşı ile birleştirilmiş </w:t>
            </w:r>
            <w:proofErr w:type="spellStart"/>
            <w:r w:rsidRPr="000A5D99">
              <w:rPr>
                <w:rFonts w:ascii="Times New Roman" w:eastAsia="Times New Roman" w:hAnsi="Times New Roman" w:cs="Times New Roman"/>
              </w:rPr>
              <w:t>membran</w:t>
            </w:r>
            <w:proofErr w:type="spellEnd"/>
            <w:r w:rsidRPr="000A5D99">
              <w:rPr>
                <w:rFonts w:ascii="Times New Roman" w:eastAsia="Times New Roman" w:hAnsi="Times New Roman" w:cs="Times New Roman"/>
              </w:rPr>
              <w:t xml:space="preserve"> filtrelerin kullanıldığı kuru boya aşırı </w:t>
            </w:r>
            <w:proofErr w:type="spellStart"/>
            <w:r w:rsidRPr="000A5D99">
              <w:rPr>
                <w:rFonts w:ascii="Times New Roman" w:eastAsia="Times New Roman" w:hAnsi="Times New Roman" w:cs="Times New Roman"/>
              </w:rPr>
              <w:t>püskürtümlü</w:t>
            </w:r>
            <w:proofErr w:type="spellEnd"/>
            <w:r w:rsidRPr="000A5D99">
              <w:rPr>
                <w:rFonts w:ascii="Times New Roman" w:eastAsia="Times New Roman" w:hAnsi="Times New Roman" w:cs="Times New Roman"/>
              </w:rPr>
              <w:t xml:space="preserve"> ayırma işlemidir.</w:t>
            </w:r>
          </w:p>
        </w:tc>
      </w:tr>
      <w:tr w:rsidR="003B155E" w:rsidRPr="000A5D99" w14:paraId="343D0F4E" w14:textId="77777777" w:rsidTr="000D79D6">
        <w:trPr>
          <w:trHeight w:val="459"/>
        </w:trPr>
        <w:tc>
          <w:tcPr>
            <w:tcW w:w="154" w:type="pct"/>
            <w:vAlign w:val="center"/>
          </w:tcPr>
          <w:p w14:paraId="0B83D7CB"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d</w:t>
            </w:r>
            <w:proofErr w:type="gramEnd"/>
          </w:p>
        </w:tc>
        <w:tc>
          <w:tcPr>
            <w:tcW w:w="1514" w:type="pct"/>
            <w:vAlign w:val="center"/>
          </w:tcPr>
          <w:p w14:paraId="5BFA3F3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Filtre kullanarak kuru aşırı </w:t>
            </w:r>
            <w:proofErr w:type="spellStart"/>
            <w:r w:rsidRPr="000A5D99">
              <w:rPr>
                <w:rFonts w:ascii="Times New Roman" w:eastAsia="Times New Roman" w:hAnsi="Times New Roman" w:cs="Times New Roman"/>
              </w:rPr>
              <w:t>püskürtümlü</w:t>
            </w:r>
            <w:proofErr w:type="spellEnd"/>
            <w:r w:rsidRPr="000A5D99">
              <w:rPr>
                <w:rFonts w:ascii="Times New Roman" w:eastAsia="Times New Roman" w:hAnsi="Times New Roman" w:cs="Times New Roman"/>
              </w:rPr>
              <w:t xml:space="preserve"> ayırma</w:t>
            </w:r>
          </w:p>
        </w:tc>
        <w:tc>
          <w:tcPr>
            <w:tcW w:w="3332" w:type="pct"/>
            <w:vAlign w:val="center"/>
          </w:tcPr>
          <w:p w14:paraId="2A5905B7"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Mekanik ayırma sistemidir, örneğin karton, kumaş veya </w:t>
            </w:r>
            <w:proofErr w:type="spellStart"/>
            <w:r w:rsidRPr="000A5D99">
              <w:rPr>
                <w:rFonts w:ascii="Times New Roman" w:eastAsia="Times New Roman" w:hAnsi="Times New Roman" w:cs="Times New Roman"/>
              </w:rPr>
              <w:t>sinter</w:t>
            </w:r>
            <w:proofErr w:type="spellEnd"/>
            <w:r w:rsidRPr="000A5D99">
              <w:rPr>
                <w:rFonts w:ascii="Times New Roman" w:eastAsia="Times New Roman" w:hAnsi="Times New Roman" w:cs="Times New Roman"/>
              </w:rPr>
              <w:t xml:space="preserve"> kullanılması ile.</w:t>
            </w:r>
          </w:p>
        </w:tc>
      </w:tr>
      <w:tr w:rsidR="003B155E" w:rsidRPr="000A5D99" w14:paraId="589C5229" w14:textId="77777777" w:rsidTr="000D79D6">
        <w:trPr>
          <w:trHeight w:val="1380"/>
        </w:trPr>
        <w:tc>
          <w:tcPr>
            <w:tcW w:w="154" w:type="pct"/>
            <w:vAlign w:val="center"/>
          </w:tcPr>
          <w:p w14:paraId="2580E44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e</w:t>
            </w:r>
            <w:proofErr w:type="gramEnd"/>
          </w:p>
        </w:tc>
        <w:tc>
          <w:tcPr>
            <w:tcW w:w="1514" w:type="pct"/>
            <w:vAlign w:val="center"/>
          </w:tcPr>
          <w:p w14:paraId="5CC323F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Elektrostatik filtre</w:t>
            </w:r>
          </w:p>
        </w:tc>
        <w:tc>
          <w:tcPr>
            <w:tcW w:w="3332" w:type="pct"/>
            <w:vAlign w:val="center"/>
          </w:tcPr>
          <w:p w14:paraId="45473A8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Elektrostatik filtrelerde, parçacıklar bir elektrik alanının etkisi altında yüklenir ve ayrılır. Bir kuru elektrostatik filtrede (ESP), toplanan malzeme mekanik olarak uzaklaştırılır (ör. sallama, titreşim, basınçlı hava). Islak bir </w:t>
            </w:r>
            <w:proofErr w:type="spellStart"/>
            <w:r w:rsidRPr="000A5D99">
              <w:rPr>
                <w:rFonts w:ascii="Times New Roman" w:eastAsia="Times New Roman" w:hAnsi="Times New Roman" w:cs="Times New Roman"/>
              </w:rPr>
              <w:t>ESP'de</w:t>
            </w:r>
            <w:proofErr w:type="spellEnd"/>
            <w:r w:rsidRPr="000A5D99">
              <w:rPr>
                <w:rFonts w:ascii="Times New Roman" w:eastAsia="Times New Roman" w:hAnsi="Times New Roman" w:cs="Times New Roman"/>
              </w:rPr>
              <w:t>, genellikle su bazlı bir ayırma maddesi olan uygun bir sıvı ile yıkanır.</w:t>
            </w:r>
          </w:p>
        </w:tc>
      </w:tr>
    </w:tbl>
    <w:p w14:paraId="0008CCEF" w14:textId="77777777" w:rsidR="003B155E" w:rsidRPr="000A5D99" w:rsidRDefault="003B155E" w:rsidP="003B155E">
      <w:pPr>
        <w:spacing w:after="120" w:line="360" w:lineRule="auto"/>
        <w:jc w:val="center"/>
        <w:rPr>
          <w:rFonts w:ascii="Times New Roman" w:eastAsia="Calibri" w:hAnsi="Times New Roman" w:cs="Calibri"/>
          <w:bCs/>
          <w:i/>
          <w:color w:val="000000"/>
          <w:sz w:val="24"/>
          <w:szCs w:val="24"/>
        </w:rPr>
      </w:pPr>
      <w:r w:rsidRPr="000A5D99">
        <w:rPr>
          <w:rFonts w:ascii="Times New Roman" w:eastAsia="Calibri" w:hAnsi="Times New Roman" w:cs="Calibri"/>
          <w:bCs/>
          <w:i/>
          <w:color w:val="000000"/>
          <w:sz w:val="24"/>
          <w:szCs w:val="24"/>
        </w:rPr>
        <w:t>Tablo 2</w:t>
      </w:r>
    </w:p>
    <w:p w14:paraId="6CAA9EB9" w14:textId="77777777" w:rsidR="003B155E" w:rsidRPr="000A5D99" w:rsidRDefault="003B155E" w:rsidP="003B155E">
      <w:pPr>
        <w:spacing w:after="120" w:line="360" w:lineRule="auto"/>
        <w:jc w:val="center"/>
        <w:rPr>
          <w:rFonts w:ascii="Times New Roman" w:eastAsia="Calibri" w:hAnsi="Times New Roman" w:cs="Calibri"/>
          <w:b/>
          <w:iCs/>
          <w:color w:val="000000"/>
        </w:rPr>
      </w:pPr>
      <w:r w:rsidRPr="000A5D99">
        <w:rPr>
          <w:rFonts w:ascii="Times New Roman" w:eastAsia="Calibri" w:hAnsi="Times New Roman" w:cs="Calibri"/>
          <w:b/>
          <w:iCs/>
          <w:color w:val="000000"/>
        </w:rPr>
        <w:t>Atık gazlardaki toz emisyonları için MET ile ilişkili emisyon seviyeleri (MET-</w:t>
      </w:r>
      <w:proofErr w:type="spellStart"/>
      <w:r w:rsidRPr="000A5D99">
        <w:rPr>
          <w:rFonts w:ascii="Times New Roman" w:eastAsia="Calibri" w:hAnsi="Times New Roman" w:cs="Calibri"/>
          <w:b/>
          <w:iCs/>
          <w:color w:val="000000"/>
        </w:rPr>
        <w:t>İES’ler</w:t>
      </w:r>
      <w:proofErr w:type="spellEnd"/>
      <w:r w:rsidRPr="000A5D99">
        <w:rPr>
          <w:rFonts w:ascii="Times New Roman" w:eastAsia="Calibri" w:hAnsi="Times New Roman" w:cs="Calibri"/>
          <w:b/>
          <w:iCs/>
          <w:color w:val="00000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52"/>
        <w:gridCol w:w="2253"/>
        <w:gridCol w:w="2552"/>
        <w:gridCol w:w="1048"/>
        <w:gridCol w:w="1957"/>
      </w:tblGrid>
      <w:tr w:rsidR="003B155E" w:rsidRPr="000A5D99" w14:paraId="7FB7BB36" w14:textId="77777777" w:rsidTr="000D79D6">
        <w:trPr>
          <w:trHeight w:val="920"/>
        </w:trPr>
        <w:tc>
          <w:tcPr>
            <w:tcW w:w="690" w:type="pct"/>
            <w:vAlign w:val="center"/>
          </w:tcPr>
          <w:p w14:paraId="68981E5C"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Parametre</w:t>
            </w:r>
          </w:p>
        </w:tc>
        <w:tc>
          <w:tcPr>
            <w:tcW w:w="1243" w:type="pct"/>
            <w:vAlign w:val="center"/>
          </w:tcPr>
          <w:p w14:paraId="2ED1A057"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Sektör</w:t>
            </w:r>
          </w:p>
        </w:tc>
        <w:tc>
          <w:tcPr>
            <w:tcW w:w="1408" w:type="pct"/>
            <w:vAlign w:val="center"/>
          </w:tcPr>
          <w:p w14:paraId="3B00F92E"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İşlem</w:t>
            </w:r>
          </w:p>
        </w:tc>
        <w:tc>
          <w:tcPr>
            <w:tcW w:w="578" w:type="pct"/>
            <w:vAlign w:val="center"/>
          </w:tcPr>
          <w:p w14:paraId="2F642FCE"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Birim</w:t>
            </w:r>
          </w:p>
        </w:tc>
        <w:tc>
          <w:tcPr>
            <w:tcW w:w="1080" w:type="pct"/>
            <w:vAlign w:val="center"/>
          </w:tcPr>
          <w:p w14:paraId="318AC05D"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MET-İES</w:t>
            </w:r>
          </w:p>
          <w:p w14:paraId="3302710C" w14:textId="77777777" w:rsidR="003B155E" w:rsidRPr="000A5D99" w:rsidRDefault="003B155E" w:rsidP="000D79D6">
            <w:pPr>
              <w:widowControl w:val="0"/>
              <w:autoSpaceDE w:val="0"/>
              <w:autoSpaceDN w:val="0"/>
              <w:spacing w:after="0" w:line="240" w:lineRule="auto"/>
              <w:ind w:left="74" w:right="74" w:hanging="14"/>
              <w:jc w:val="center"/>
              <w:rPr>
                <w:rFonts w:ascii="Times New Roman" w:eastAsia="Times New Roman" w:hAnsi="Times New Roman" w:cs="Times New Roman"/>
                <w:b/>
              </w:rPr>
            </w:pPr>
            <w:r w:rsidRPr="000A5D99">
              <w:rPr>
                <w:rFonts w:ascii="Times New Roman" w:eastAsia="Times New Roman" w:hAnsi="Times New Roman" w:cs="Times New Roman"/>
                <w:b/>
              </w:rPr>
              <w:t>(Günlük ortalama veya numune alma dönemi boyunca ortalama)</w:t>
            </w:r>
          </w:p>
        </w:tc>
      </w:tr>
      <w:tr w:rsidR="003B155E" w:rsidRPr="000A5D99" w14:paraId="1C292020" w14:textId="77777777" w:rsidTr="000D79D6">
        <w:trPr>
          <w:trHeight w:val="374"/>
        </w:trPr>
        <w:tc>
          <w:tcPr>
            <w:tcW w:w="690" w:type="pct"/>
            <w:vMerge w:val="restart"/>
            <w:vAlign w:val="center"/>
          </w:tcPr>
          <w:p w14:paraId="46960F5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Toz</w:t>
            </w:r>
          </w:p>
        </w:tc>
        <w:tc>
          <w:tcPr>
            <w:tcW w:w="1243" w:type="pct"/>
            <w:vAlign w:val="center"/>
          </w:tcPr>
          <w:p w14:paraId="05D8294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Araçların kaplanması</w:t>
            </w:r>
          </w:p>
        </w:tc>
        <w:tc>
          <w:tcPr>
            <w:tcW w:w="1408" w:type="pct"/>
            <w:vAlign w:val="center"/>
          </w:tcPr>
          <w:p w14:paraId="50B4F92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Püskürtlemli</w:t>
            </w:r>
            <w:proofErr w:type="spellEnd"/>
            <w:r w:rsidRPr="000A5D99">
              <w:rPr>
                <w:rFonts w:ascii="Times New Roman" w:eastAsia="Times New Roman" w:hAnsi="Times New Roman" w:cs="Times New Roman"/>
              </w:rPr>
              <w:t xml:space="preserve"> kaplama</w:t>
            </w:r>
          </w:p>
        </w:tc>
        <w:tc>
          <w:tcPr>
            <w:tcW w:w="578" w:type="pct"/>
            <w:vMerge w:val="restart"/>
            <w:vAlign w:val="center"/>
          </w:tcPr>
          <w:p w14:paraId="49C78EB5"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gramStart"/>
            <w:r w:rsidRPr="000A5D99">
              <w:rPr>
                <w:rFonts w:ascii="Times New Roman" w:eastAsia="Times New Roman" w:hAnsi="Times New Roman" w:cs="Times New Roman"/>
              </w:rPr>
              <w:t>mg</w:t>
            </w:r>
            <w:proofErr w:type="gramEnd"/>
            <w:r w:rsidRPr="000A5D99">
              <w:rPr>
                <w:rFonts w:ascii="Times New Roman" w:eastAsia="Times New Roman" w:hAnsi="Times New Roman" w:cs="Times New Roman"/>
              </w:rPr>
              <w:t>/Nm</w:t>
            </w:r>
            <w:r w:rsidRPr="000A5D99">
              <w:rPr>
                <w:rFonts w:ascii="Times New Roman" w:eastAsia="Times New Roman" w:hAnsi="Times New Roman" w:cs="Times New Roman"/>
                <w:vertAlign w:val="superscript"/>
              </w:rPr>
              <w:t>3</w:t>
            </w:r>
          </w:p>
        </w:tc>
        <w:tc>
          <w:tcPr>
            <w:tcW w:w="1080" w:type="pct"/>
            <w:vMerge w:val="restart"/>
            <w:vAlign w:val="center"/>
          </w:tcPr>
          <w:p w14:paraId="07BA966A"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gramStart"/>
            <w:r w:rsidRPr="000A5D99">
              <w:rPr>
                <w:rFonts w:ascii="Times New Roman" w:eastAsia="Times New Roman" w:hAnsi="Times New Roman" w:cs="Times New Roman"/>
              </w:rPr>
              <w:t>&lt; 1</w:t>
            </w:r>
            <w:proofErr w:type="gramEnd"/>
            <w:r w:rsidRPr="000A5D99">
              <w:rPr>
                <w:rFonts w:ascii="Times New Roman" w:eastAsia="Times New Roman" w:hAnsi="Times New Roman" w:cs="Times New Roman"/>
              </w:rPr>
              <w:t>–3</w:t>
            </w:r>
          </w:p>
        </w:tc>
      </w:tr>
      <w:tr w:rsidR="003B155E" w:rsidRPr="000A5D99" w14:paraId="646CA527" w14:textId="77777777" w:rsidTr="000D79D6">
        <w:trPr>
          <w:trHeight w:val="460"/>
        </w:trPr>
        <w:tc>
          <w:tcPr>
            <w:tcW w:w="690" w:type="pct"/>
            <w:vMerge/>
            <w:tcBorders>
              <w:top w:val="nil"/>
            </w:tcBorders>
            <w:vAlign w:val="center"/>
          </w:tcPr>
          <w:p w14:paraId="70C22744" w14:textId="77777777" w:rsidR="003B155E" w:rsidRPr="000A5D99" w:rsidRDefault="003B155E" w:rsidP="000D79D6">
            <w:pPr>
              <w:spacing w:after="0" w:line="240" w:lineRule="auto"/>
              <w:ind w:left="74" w:right="74"/>
              <w:rPr>
                <w:rFonts w:ascii="Times New Roman" w:eastAsia="Calibri" w:hAnsi="Times New Roman" w:cs="Times New Roman"/>
                <w:lang w:val="en-US"/>
              </w:rPr>
            </w:pPr>
          </w:p>
        </w:tc>
        <w:tc>
          <w:tcPr>
            <w:tcW w:w="1243" w:type="pct"/>
            <w:vAlign w:val="center"/>
          </w:tcPr>
          <w:p w14:paraId="63694C0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Diğer metal ve plastik yüzeylerin kaplanması</w:t>
            </w:r>
          </w:p>
        </w:tc>
        <w:tc>
          <w:tcPr>
            <w:tcW w:w="1408" w:type="pct"/>
            <w:vAlign w:val="center"/>
          </w:tcPr>
          <w:p w14:paraId="5996407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Püskürtlemli</w:t>
            </w:r>
            <w:proofErr w:type="spellEnd"/>
            <w:r w:rsidRPr="000A5D99">
              <w:rPr>
                <w:rFonts w:ascii="Times New Roman" w:eastAsia="Times New Roman" w:hAnsi="Times New Roman" w:cs="Times New Roman"/>
              </w:rPr>
              <w:t xml:space="preserve"> kaplama</w:t>
            </w:r>
          </w:p>
        </w:tc>
        <w:tc>
          <w:tcPr>
            <w:tcW w:w="578" w:type="pct"/>
            <w:vMerge/>
            <w:tcBorders>
              <w:top w:val="nil"/>
            </w:tcBorders>
          </w:tcPr>
          <w:p w14:paraId="74332D14"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c>
          <w:tcPr>
            <w:tcW w:w="1080" w:type="pct"/>
            <w:vMerge/>
            <w:tcBorders>
              <w:top w:val="nil"/>
            </w:tcBorders>
          </w:tcPr>
          <w:p w14:paraId="6A554609"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r>
      <w:tr w:rsidR="003B155E" w:rsidRPr="000A5D99" w14:paraId="3744EC31" w14:textId="77777777" w:rsidTr="000D79D6">
        <w:trPr>
          <w:trHeight w:val="459"/>
        </w:trPr>
        <w:tc>
          <w:tcPr>
            <w:tcW w:w="690" w:type="pct"/>
            <w:vMerge/>
            <w:tcBorders>
              <w:top w:val="nil"/>
            </w:tcBorders>
            <w:vAlign w:val="center"/>
          </w:tcPr>
          <w:p w14:paraId="3708B9DC" w14:textId="77777777" w:rsidR="003B155E" w:rsidRPr="000A5D99" w:rsidRDefault="003B155E" w:rsidP="000D79D6">
            <w:pPr>
              <w:spacing w:after="0" w:line="240" w:lineRule="auto"/>
              <w:ind w:left="74" w:right="74"/>
              <w:rPr>
                <w:rFonts w:ascii="Times New Roman" w:eastAsia="Calibri" w:hAnsi="Times New Roman" w:cs="Times New Roman"/>
                <w:lang w:val="en-US"/>
              </w:rPr>
            </w:pPr>
          </w:p>
        </w:tc>
        <w:tc>
          <w:tcPr>
            <w:tcW w:w="1243" w:type="pct"/>
            <w:vAlign w:val="center"/>
          </w:tcPr>
          <w:p w14:paraId="64CF0DF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Uçakların kaplanması</w:t>
            </w:r>
          </w:p>
        </w:tc>
        <w:tc>
          <w:tcPr>
            <w:tcW w:w="1408" w:type="pct"/>
            <w:vAlign w:val="center"/>
          </w:tcPr>
          <w:p w14:paraId="76572C1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Hazırlık (ör. zımparalama, püskürtme), kaplama</w:t>
            </w:r>
          </w:p>
        </w:tc>
        <w:tc>
          <w:tcPr>
            <w:tcW w:w="578" w:type="pct"/>
            <w:vMerge/>
            <w:tcBorders>
              <w:top w:val="nil"/>
            </w:tcBorders>
          </w:tcPr>
          <w:p w14:paraId="0943887D" w14:textId="77777777" w:rsidR="003B155E" w:rsidRPr="000A5D99" w:rsidRDefault="003B155E" w:rsidP="000D79D6">
            <w:pPr>
              <w:spacing w:after="0" w:line="240" w:lineRule="auto"/>
              <w:ind w:left="74" w:right="74"/>
              <w:jc w:val="both"/>
              <w:rPr>
                <w:rFonts w:ascii="Times New Roman" w:eastAsia="Calibri" w:hAnsi="Times New Roman" w:cs="Times New Roman"/>
              </w:rPr>
            </w:pPr>
          </w:p>
        </w:tc>
        <w:tc>
          <w:tcPr>
            <w:tcW w:w="1080" w:type="pct"/>
            <w:vMerge/>
            <w:tcBorders>
              <w:top w:val="nil"/>
            </w:tcBorders>
          </w:tcPr>
          <w:p w14:paraId="7ED7C8F2" w14:textId="77777777" w:rsidR="003B155E" w:rsidRPr="000A5D99" w:rsidRDefault="003B155E" w:rsidP="000D79D6">
            <w:pPr>
              <w:spacing w:after="0" w:line="240" w:lineRule="auto"/>
              <w:ind w:left="74" w:right="74"/>
              <w:jc w:val="both"/>
              <w:rPr>
                <w:rFonts w:ascii="Times New Roman" w:eastAsia="Calibri" w:hAnsi="Times New Roman" w:cs="Times New Roman"/>
              </w:rPr>
            </w:pPr>
          </w:p>
        </w:tc>
      </w:tr>
      <w:tr w:rsidR="003B155E" w:rsidRPr="000A5D99" w14:paraId="20113755" w14:textId="77777777" w:rsidTr="000D79D6">
        <w:trPr>
          <w:trHeight w:val="459"/>
        </w:trPr>
        <w:tc>
          <w:tcPr>
            <w:tcW w:w="690" w:type="pct"/>
            <w:vMerge/>
            <w:tcBorders>
              <w:top w:val="nil"/>
            </w:tcBorders>
            <w:vAlign w:val="center"/>
          </w:tcPr>
          <w:p w14:paraId="6A25EC70" w14:textId="77777777" w:rsidR="003B155E" w:rsidRPr="000A5D99" w:rsidRDefault="003B155E" w:rsidP="000D79D6">
            <w:pPr>
              <w:spacing w:after="0" w:line="240" w:lineRule="auto"/>
              <w:ind w:left="74" w:right="74"/>
              <w:rPr>
                <w:rFonts w:ascii="Times New Roman" w:eastAsia="Calibri" w:hAnsi="Times New Roman" w:cs="Times New Roman"/>
              </w:rPr>
            </w:pPr>
          </w:p>
        </w:tc>
        <w:tc>
          <w:tcPr>
            <w:tcW w:w="1243" w:type="pct"/>
            <w:vAlign w:val="center"/>
          </w:tcPr>
          <w:p w14:paraId="4BEC805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Metal ambalajların kaplanması ve basılması</w:t>
            </w:r>
          </w:p>
        </w:tc>
        <w:tc>
          <w:tcPr>
            <w:tcW w:w="1408" w:type="pct"/>
            <w:vAlign w:val="center"/>
          </w:tcPr>
          <w:p w14:paraId="4B03986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Püskürtme uygulaması</w:t>
            </w:r>
          </w:p>
        </w:tc>
        <w:tc>
          <w:tcPr>
            <w:tcW w:w="578" w:type="pct"/>
            <w:vMerge/>
            <w:tcBorders>
              <w:top w:val="nil"/>
            </w:tcBorders>
          </w:tcPr>
          <w:p w14:paraId="63F9FC8F"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c>
          <w:tcPr>
            <w:tcW w:w="1080" w:type="pct"/>
            <w:vMerge/>
            <w:tcBorders>
              <w:top w:val="nil"/>
            </w:tcBorders>
          </w:tcPr>
          <w:p w14:paraId="085AD7B0"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r>
      <w:tr w:rsidR="003B155E" w:rsidRPr="000A5D99" w14:paraId="0EEE02FB" w14:textId="77777777" w:rsidTr="000D79D6">
        <w:trPr>
          <w:trHeight w:val="460"/>
        </w:trPr>
        <w:tc>
          <w:tcPr>
            <w:tcW w:w="690" w:type="pct"/>
            <w:vMerge/>
            <w:tcBorders>
              <w:top w:val="nil"/>
            </w:tcBorders>
            <w:vAlign w:val="center"/>
          </w:tcPr>
          <w:p w14:paraId="4F847ACA" w14:textId="77777777" w:rsidR="003B155E" w:rsidRPr="000A5D99" w:rsidRDefault="003B155E" w:rsidP="000D79D6">
            <w:pPr>
              <w:spacing w:after="0" w:line="240" w:lineRule="auto"/>
              <w:ind w:left="74" w:right="74"/>
              <w:rPr>
                <w:rFonts w:ascii="Times New Roman" w:eastAsia="Calibri" w:hAnsi="Times New Roman" w:cs="Times New Roman"/>
                <w:lang w:val="en-US"/>
              </w:rPr>
            </w:pPr>
          </w:p>
        </w:tc>
        <w:tc>
          <w:tcPr>
            <w:tcW w:w="1243" w:type="pct"/>
            <w:vAlign w:val="center"/>
          </w:tcPr>
          <w:p w14:paraId="28677917"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Ahşap yüzeylerin kaplanması</w:t>
            </w:r>
          </w:p>
        </w:tc>
        <w:tc>
          <w:tcPr>
            <w:tcW w:w="1408" w:type="pct"/>
            <w:vAlign w:val="center"/>
          </w:tcPr>
          <w:p w14:paraId="249D3BC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Hazırlık, kaplama</w:t>
            </w:r>
          </w:p>
        </w:tc>
        <w:tc>
          <w:tcPr>
            <w:tcW w:w="578" w:type="pct"/>
            <w:vMerge/>
            <w:tcBorders>
              <w:top w:val="nil"/>
            </w:tcBorders>
          </w:tcPr>
          <w:p w14:paraId="3F0BF626"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c>
          <w:tcPr>
            <w:tcW w:w="1080" w:type="pct"/>
            <w:vMerge/>
            <w:tcBorders>
              <w:top w:val="nil"/>
            </w:tcBorders>
          </w:tcPr>
          <w:p w14:paraId="48EEDF01"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r>
    </w:tbl>
    <w:p w14:paraId="5BF513F3"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 xml:space="preserve">İlgili izleme </w:t>
      </w:r>
      <w:r w:rsidRPr="000A5D99">
        <w:rPr>
          <w:rFonts w:ascii="Times New Roman" w:eastAsia="Calibri" w:hAnsi="Times New Roman" w:cs="Calibri"/>
          <w:b/>
          <w:bCs/>
          <w:sz w:val="24"/>
          <w:lang w:val="es-ES"/>
        </w:rPr>
        <w:t>MET 11</w:t>
      </w:r>
      <w:r w:rsidRPr="000A5D99">
        <w:rPr>
          <w:rFonts w:ascii="Times New Roman" w:eastAsia="Calibri" w:hAnsi="Times New Roman" w:cs="Calibri"/>
          <w:sz w:val="24"/>
          <w:lang w:val="es-ES"/>
        </w:rPr>
        <w:t>'de verilmiştir.</w:t>
      </w:r>
    </w:p>
    <w:p w14:paraId="640B3707" w14:textId="77777777" w:rsidR="003B155E" w:rsidRPr="000A5D99" w:rsidRDefault="003B155E" w:rsidP="003B155E">
      <w:pPr>
        <w:keepNext/>
        <w:keepLines/>
        <w:numPr>
          <w:ilvl w:val="1"/>
          <w:numId w:val="0"/>
        </w:numPr>
        <w:spacing w:before="120" w:after="60" w:line="360" w:lineRule="auto"/>
        <w:ind w:left="666" w:hanging="576"/>
        <w:jc w:val="both"/>
        <w:outlineLvl w:val="1"/>
        <w:rPr>
          <w:rFonts w:ascii="Times New Roman" w:eastAsia="DengXian Light" w:hAnsi="Times New Roman" w:cs="Microsoft Uighur"/>
          <w:b/>
          <w:sz w:val="24"/>
          <w:szCs w:val="26"/>
          <w:lang w:val="es-ES"/>
        </w:rPr>
      </w:pPr>
      <w:bookmarkStart w:id="83" w:name="_Toc137210486"/>
      <w:r w:rsidRPr="000A5D99">
        <w:rPr>
          <w:rFonts w:ascii="Times New Roman" w:eastAsia="DengXian Light" w:hAnsi="Times New Roman" w:cs="Microsoft Uighur"/>
          <w:b/>
          <w:sz w:val="24"/>
          <w:szCs w:val="26"/>
          <w:lang w:val="es-ES"/>
        </w:rPr>
        <w:lastRenderedPageBreak/>
        <w:t xml:space="preserve"> Enerji Verimliliği</w:t>
      </w:r>
      <w:bookmarkEnd w:id="83"/>
    </w:p>
    <w:p w14:paraId="1D4AFB03"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b/>
          <w:bCs/>
          <w:sz w:val="24"/>
          <w:lang w:val="es-ES"/>
        </w:rPr>
        <w:t xml:space="preserve">MET 19: </w:t>
      </w:r>
      <w:r w:rsidRPr="000A5D99">
        <w:rPr>
          <w:rFonts w:ascii="Times New Roman" w:eastAsia="Calibri" w:hAnsi="Times New Roman" w:cs="Calibri"/>
          <w:sz w:val="24"/>
          <w:lang w:val="es-ES"/>
        </w:rPr>
        <w:t>Enerjiyi verimli kullanmak için, (a) ve (b) teknikleri ile birlkte ve aşağıda (c) ila (h) maddeleri arasında verilen tekniklerinin uygun bir kombinasyonu kullanılır.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0"/>
        <w:gridCol w:w="9"/>
        <w:gridCol w:w="2119"/>
        <w:gridCol w:w="11"/>
        <w:gridCol w:w="4098"/>
        <w:gridCol w:w="2405"/>
      </w:tblGrid>
      <w:tr w:rsidR="003B155E" w:rsidRPr="000A5D99" w14:paraId="134475E8" w14:textId="77777777" w:rsidTr="000D79D6">
        <w:trPr>
          <w:trHeight w:val="230"/>
          <w:tblHeader/>
        </w:trPr>
        <w:tc>
          <w:tcPr>
            <w:tcW w:w="1412" w:type="pct"/>
            <w:gridSpan w:val="4"/>
            <w:vAlign w:val="center"/>
          </w:tcPr>
          <w:p w14:paraId="608C520B"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Teknik</w:t>
            </w:r>
          </w:p>
        </w:tc>
        <w:tc>
          <w:tcPr>
            <w:tcW w:w="2261" w:type="pct"/>
            <w:vAlign w:val="center"/>
          </w:tcPr>
          <w:p w14:paraId="0234536E"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Açıklama</w:t>
            </w:r>
          </w:p>
        </w:tc>
        <w:tc>
          <w:tcPr>
            <w:tcW w:w="1327" w:type="pct"/>
            <w:vAlign w:val="center"/>
          </w:tcPr>
          <w:p w14:paraId="2C7157DD"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Uygulanabilirlik</w:t>
            </w:r>
          </w:p>
        </w:tc>
      </w:tr>
      <w:tr w:rsidR="003B155E" w:rsidRPr="000A5D99" w14:paraId="0057D7F1" w14:textId="77777777" w:rsidTr="000D79D6">
        <w:trPr>
          <w:trHeight w:val="230"/>
        </w:trPr>
        <w:tc>
          <w:tcPr>
            <w:tcW w:w="5000" w:type="pct"/>
            <w:gridSpan w:val="6"/>
            <w:vAlign w:val="center"/>
          </w:tcPr>
          <w:p w14:paraId="446C0DB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iCs/>
              </w:rPr>
            </w:pPr>
            <w:r w:rsidRPr="000A5D99">
              <w:rPr>
                <w:rFonts w:ascii="Times New Roman" w:eastAsia="Times New Roman" w:hAnsi="Times New Roman" w:cs="Times New Roman"/>
                <w:b/>
                <w:iCs/>
              </w:rPr>
              <w:t>Yönetim teknikleri</w:t>
            </w:r>
          </w:p>
        </w:tc>
      </w:tr>
      <w:tr w:rsidR="003B155E" w:rsidRPr="000A5D99" w14:paraId="3CC78972" w14:textId="77777777" w:rsidTr="000D79D6">
        <w:trPr>
          <w:trHeight w:val="2070"/>
        </w:trPr>
        <w:tc>
          <w:tcPr>
            <w:tcW w:w="232" w:type="pct"/>
            <w:vAlign w:val="center"/>
          </w:tcPr>
          <w:p w14:paraId="4503E89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a</w:t>
            </w:r>
            <w:proofErr w:type="gramEnd"/>
          </w:p>
        </w:tc>
        <w:tc>
          <w:tcPr>
            <w:tcW w:w="1180" w:type="pct"/>
            <w:gridSpan w:val="3"/>
            <w:vAlign w:val="center"/>
          </w:tcPr>
          <w:p w14:paraId="41FE602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Enerji verimliliği planı</w:t>
            </w:r>
          </w:p>
        </w:tc>
        <w:tc>
          <w:tcPr>
            <w:tcW w:w="2261" w:type="pct"/>
            <w:vAlign w:val="center"/>
          </w:tcPr>
          <w:p w14:paraId="56BC10C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Enerji verimliliği planı, </w:t>
            </w:r>
            <w:proofErr w:type="spellStart"/>
            <w:r w:rsidRPr="000A5D99">
              <w:rPr>
                <w:rFonts w:ascii="Times New Roman" w:eastAsia="Times New Roman" w:hAnsi="Times New Roman" w:cs="Times New Roman"/>
              </w:rPr>
              <w:t>ÇYS'nin</w:t>
            </w:r>
            <w:proofErr w:type="spellEnd"/>
            <w:r w:rsidRPr="000A5D99">
              <w:rPr>
                <w:rFonts w:ascii="Times New Roman" w:eastAsia="Times New Roman" w:hAnsi="Times New Roman" w:cs="Times New Roman"/>
              </w:rPr>
              <w:t xml:space="preserve"> bir parçasıdır (bkz. </w:t>
            </w:r>
            <w:r w:rsidRPr="000A5D99">
              <w:rPr>
                <w:rFonts w:ascii="Times New Roman" w:eastAsia="Times New Roman" w:hAnsi="Times New Roman" w:cs="Times New Roman"/>
                <w:b/>
                <w:bCs/>
              </w:rPr>
              <w:t>MET 1</w:t>
            </w:r>
            <w:r w:rsidRPr="000A5D99">
              <w:rPr>
                <w:rFonts w:ascii="Times New Roman" w:eastAsia="Times New Roman" w:hAnsi="Times New Roman" w:cs="Times New Roman"/>
              </w:rPr>
              <w:t xml:space="preserve">) ve faaliyetin spesifik enerji tüketiminin tanımlanmasını ve hesaplanmasını, temel performans göstergelerinin (örneğin, </w:t>
            </w:r>
            <w:proofErr w:type="spellStart"/>
            <w:r w:rsidRPr="000A5D99">
              <w:rPr>
                <w:rFonts w:ascii="Times New Roman" w:eastAsia="Times New Roman" w:hAnsi="Times New Roman" w:cs="Times New Roman"/>
              </w:rPr>
              <w:t>MWh</w:t>
            </w:r>
            <w:proofErr w:type="spellEnd"/>
            <w:r w:rsidRPr="000A5D99">
              <w:rPr>
                <w:rFonts w:ascii="Times New Roman" w:eastAsia="Times New Roman" w:hAnsi="Times New Roman" w:cs="Times New Roman"/>
              </w:rPr>
              <w:t>/ton ürün) yıllık bazda belirlenmesini ve periyodik iyileştirme hedefleri ile ilgili eylemlerin planlanmasını içerir. Plan, yürütülen süreç(</w:t>
            </w:r>
            <w:proofErr w:type="spellStart"/>
            <w:r w:rsidRPr="000A5D99">
              <w:rPr>
                <w:rFonts w:ascii="Times New Roman" w:eastAsia="Times New Roman" w:hAnsi="Times New Roman" w:cs="Times New Roman"/>
              </w:rPr>
              <w:t>ler</w:t>
            </w:r>
            <w:proofErr w:type="spellEnd"/>
            <w:r w:rsidRPr="000A5D99">
              <w:rPr>
                <w:rFonts w:ascii="Times New Roman" w:eastAsia="Times New Roman" w:hAnsi="Times New Roman" w:cs="Times New Roman"/>
              </w:rPr>
              <w:t>), malzemeler, ürünler vb. açısından tesisin özelliklerine uyarlanır.</w:t>
            </w:r>
          </w:p>
        </w:tc>
        <w:tc>
          <w:tcPr>
            <w:tcW w:w="1327" w:type="pct"/>
            <w:vMerge w:val="restart"/>
            <w:vAlign w:val="center"/>
          </w:tcPr>
          <w:p w14:paraId="07DCCD9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Enerji verimliliği planının ve enerji dengesi kaydının ayrıntı düzeyi ve yapısı genellikle tesisin yapısı, ölçeği ve karmaşıklığı ve kullanılan enerji kaynaklarının türleri ile ilgili olacaktır. Organik </w:t>
            </w: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kullanarak yüzey işleme (STS) faaliyetinin daha büyük bir tesiste yürütülmesi durumunda, daha büyük tesisin enerji verimliliği planı ve enerji dengesi kaydının STS faaliyetini yeterince kapsaması şartıyla uygulanamayabilir.</w:t>
            </w:r>
          </w:p>
        </w:tc>
      </w:tr>
      <w:tr w:rsidR="003B155E" w:rsidRPr="000A5D99" w14:paraId="643D3222" w14:textId="77777777" w:rsidTr="000D79D6">
        <w:trPr>
          <w:trHeight w:val="70"/>
        </w:trPr>
        <w:tc>
          <w:tcPr>
            <w:tcW w:w="232" w:type="pct"/>
            <w:vAlign w:val="center"/>
          </w:tcPr>
          <w:p w14:paraId="4DF0BCB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b</w:t>
            </w:r>
            <w:proofErr w:type="gramEnd"/>
          </w:p>
        </w:tc>
        <w:tc>
          <w:tcPr>
            <w:tcW w:w="1180" w:type="pct"/>
            <w:gridSpan w:val="3"/>
            <w:vAlign w:val="center"/>
          </w:tcPr>
          <w:p w14:paraId="2784C4A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Enerji dengesi kaydı</w:t>
            </w:r>
          </w:p>
        </w:tc>
        <w:tc>
          <w:tcPr>
            <w:tcW w:w="2261" w:type="pct"/>
            <w:vAlign w:val="center"/>
          </w:tcPr>
          <w:p w14:paraId="2B79CE8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Kaynak türüne göre enerji tüketimi ve üretiminin (enerji ihracatı dahil) dökümünü sağlayan bir enerji dengesi kaydının yılda bir kez düzenlenmesidir (örneğin; elektrik, fosil yakıtlar, yenilenebilir enerji, ithal edilen ısı ve/veya soğutma). Bu aşağıdakileri içerir:</w:t>
            </w:r>
          </w:p>
          <w:p w14:paraId="7AF5EFC7" w14:textId="77777777" w:rsidR="003B155E" w:rsidRPr="000A5D99" w:rsidRDefault="003B155E" w:rsidP="003B155E">
            <w:pPr>
              <w:widowControl w:val="0"/>
              <w:numPr>
                <w:ilvl w:val="0"/>
                <w:numId w:val="133"/>
              </w:numPr>
              <w:autoSpaceDE w:val="0"/>
              <w:autoSpaceDN w:val="0"/>
              <w:spacing w:after="0" w:line="240" w:lineRule="auto"/>
              <w:ind w:right="74"/>
              <w:jc w:val="both"/>
              <w:rPr>
                <w:rFonts w:ascii="Times New Roman" w:eastAsia="Times New Roman" w:hAnsi="Times New Roman" w:cs="Times New Roman"/>
              </w:rPr>
            </w:pPr>
            <w:r w:rsidRPr="000A5D99">
              <w:rPr>
                <w:rFonts w:ascii="Times New Roman" w:eastAsia="Times New Roman" w:hAnsi="Times New Roman" w:cs="Times New Roman"/>
              </w:rPr>
              <w:t xml:space="preserve"> STS aktivitesinin enerji sınırının tanımlanması;</w:t>
            </w:r>
          </w:p>
          <w:p w14:paraId="47FCAF76" w14:textId="77777777" w:rsidR="003B155E" w:rsidRPr="000A5D99" w:rsidRDefault="003B155E" w:rsidP="003B155E">
            <w:pPr>
              <w:widowControl w:val="0"/>
              <w:numPr>
                <w:ilvl w:val="0"/>
                <w:numId w:val="133"/>
              </w:numPr>
              <w:autoSpaceDE w:val="0"/>
              <w:autoSpaceDN w:val="0"/>
              <w:spacing w:after="0" w:line="240" w:lineRule="auto"/>
              <w:ind w:right="74"/>
              <w:jc w:val="both"/>
              <w:rPr>
                <w:rFonts w:ascii="Times New Roman" w:eastAsia="Times New Roman" w:hAnsi="Times New Roman" w:cs="Times New Roman"/>
              </w:rPr>
            </w:pPr>
            <w:r w:rsidRPr="000A5D99">
              <w:rPr>
                <w:rFonts w:ascii="Times New Roman" w:eastAsia="Times New Roman" w:hAnsi="Times New Roman" w:cs="Times New Roman"/>
              </w:rPr>
              <w:t>Teslim edilen enerji açısından enerji tüketimi hakkında bilgiler;</w:t>
            </w:r>
          </w:p>
          <w:p w14:paraId="43E4199C" w14:textId="77777777" w:rsidR="003B155E" w:rsidRPr="000A5D99" w:rsidRDefault="003B155E" w:rsidP="003B155E">
            <w:pPr>
              <w:widowControl w:val="0"/>
              <w:numPr>
                <w:ilvl w:val="0"/>
                <w:numId w:val="133"/>
              </w:numPr>
              <w:autoSpaceDE w:val="0"/>
              <w:autoSpaceDN w:val="0"/>
              <w:spacing w:after="0" w:line="240" w:lineRule="auto"/>
              <w:ind w:right="74"/>
              <w:jc w:val="both"/>
              <w:rPr>
                <w:rFonts w:ascii="Times New Roman" w:eastAsia="Times New Roman" w:hAnsi="Times New Roman" w:cs="Times New Roman"/>
              </w:rPr>
            </w:pPr>
            <w:r w:rsidRPr="000A5D99">
              <w:rPr>
                <w:rFonts w:ascii="Times New Roman" w:eastAsia="Times New Roman" w:hAnsi="Times New Roman" w:cs="Times New Roman"/>
              </w:rPr>
              <w:t>Tesisten ihraç edilen enerji hakkında bilgi;</w:t>
            </w:r>
          </w:p>
          <w:p w14:paraId="20B7440D" w14:textId="77777777" w:rsidR="003B155E" w:rsidRPr="000A5D99" w:rsidRDefault="003B155E" w:rsidP="003B155E">
            <w:pPr>
              <w:widowControl w:val="0"/>
              <w:numPr>
                <w:ilvl w:val="0"/>
                <w:numId w:val="133"/>
              </w:numPr>
              <w:autoSpaceDE w:val="0"/>
              <w:autoSpaceDN w:val="0"/>
              <w:spacing w:after="0" w:line="240" w:lineRule="auto"/>
              <w:ind w:right="74"/>
              <w:jc w:val="both"/>
              <w:rPr>
                <w:rFonts w:ascii="Times New Roman" w:eastAsia="Times New Roman" w:hAnsi="Times New Roman" w:cs="Times New Roman"/>
              </w:rPr>
            </w:pPr>
            <w:r w:rsidRPr="000A5D99">
              <w:rPr>
                <w:rFonts w:ascii="Times New Roman" w:eastAsia="Times New Roman" w:hAnsi="Times New Roman" w:cs="Times New Roman"/>
              </w:rPr>
              <w:t xml:space="preserve">Enerjinin süreç boyunca nasıl kullanıldığını gösteren enerji akışı bilgileri (ör. </w:t>
            </w:r>
            <w:proofErr w:type="spellStart"/>
            <w:r w:rsidRPr="000A5D99">
              <w:rPr>
                <w:rFonts w:ascii="Times New Roman" w:eastAsia="Times New Roman" w:hAnsi="Times New Roman" w:cs="Times New Roman"/>
              </w:rPr>
              <w:t>Sankey</w:t>
            </w:r>
            <w:proofErr w:type="spellEnd"/>
            <w:r w:rsidRPr="000A5D99">
              <w:rPr>
                <w:rFonts w:ascii="Times New Roman" w:eastAsia="Times New Roman" w:hAnsi="Times New Roman" w:cs="Times New Roman"/>
              </w:rPr>
              <w:t xml:space="preserve"> şemaları veya enerji dengeleri).</w:t>
            </w:r>
          </w:p>
          <w:p w14:paraId="31BA5A0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Enerji dengesi kaydı, yürütülen süreç(</w:t>
            </w:r>
            <w:proofErr w:type="spellStart"/>
            <w:r w:rsidRPr="000A5D99">
              <w:rPr>
                <w:rFonts w:ascii="Times New Roman" w:eastAsia="Times New Roman" w:hAnsi="Times New Roman" w:cs="Times New Roman"/>
              </w:rPr>
              <w:t>ler</w:t>
            </w:r>
            <w:proofErr w:type="spellEnd"/>
            <w:r w:rsidRPr="000A5D99">
              <w:rPr>
                <w:rFonts w:ascii="Times New Roman" w:eastAsia="Times New Roman" w:hAnsi="Times New Roman" w:cs="Times New Roman"/>
              </w:rPr>
              <w:t>), malzemeler vb. açısından tesisin özelliklerine göre uyarlanır.</w:t>
            </w:r>
          </w:p>
        </w:tc>
        <w:tc>
          <w:tcPr>
            <w:tcW w:w="1327" w:type="pct"/>
            <w:vMerge/>
            <w:tcBorders>
              <w:top w:val="nil"/>
            </w:tcBorders>
            <w:vAlign w:val="center"/>
          </w:tcPr>
          <w:p w14:paraId="551D6875" w14:textId="77777777" w:rsidR="003B155E" w:rsidRPr="000A5D99" w:rsidRDefault="003B155E" w:rsidP="000D79D6">
            <w:pPr>
              <w:spacing w:after="0" w:line="240" w:lineRule="auto"/>
              <w:ind w:left="74" w:right="74"/>
              <w:rPr>
                <w:rFonts w:ascii="Times New Roman" w:eastAsia="Calibri" w:hAnsi="Times New Roman" w:cs="Times New Roman"/>
              </w:rPr>
            </w:pPr>
          </w:p>
        </w:tc>
      </w:tr>
      <w:tr w:rsidR="003B155E" w:rsidRPr="000A5D99" w14:paraId="4E60C899" w14:textId="77777777" w:rsidTr="000D79D6">
        <w:trPr>
          <w:trHeight w:val="230"/>
        </w:trPr>
        <w:tc>
          <w:tcPr>
            <w:tcW w:w="5000" w:type="pct"/>
            <w:gridSpan w:val="6"/>
            <w:vAlign w:val="center"/>
          </w:tcPr>
          <w:p w14:paraId="1AB9363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iCs/>
              </w:rPr>
            </w:pPr>
            <w:r w:rsidRPr="000A5D99">
              <w:rPr>
                <w:rFonts w:ascii="Times New Roman" w:eastAsia="Times New Roman" w:hAnsi="Times New Roman" w:cs="Times New Roman"/>
                <w:b/>
                <w:iCs/>
              </w:rPr>
              <w:t>İşlemle ilgili teknikler</w:t>
            </w:r>
          </w:p>
        </w:tc>
      </w:tr>
      <w:tr w:rsidR="003B155E" w:rsidRPr="000A5D99" w14:paraId="510E73D8" w14:textId="77777777" w:rsidTr="000D79D6">
        <w:trPr>
          <w:trHeight w:val="1422"/>
        </w:trPr>
        <w:tc>
          <w:tcPr>
            <w:tcW w:w="232" w:type="pct"/>
            <w:vAlign w:val="center"/>
          </w:tcPr>
          <w:p w14:paraId="71FC6467"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c</w:t>
            </w:r>
            <w:proofErr w:type="gramEnd"/>
          </w:p>
        </w:tc>
        <w:tc>
          <w:tcPr>
            <w:tcW w:w="1180" w:type="pct"/>
            <w:gridSpan w:val="3"/>
            <w:vAlign w:val="center"/>
          </w:tcPr>
          <w:p w14:paraId="7AA4C6E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Soğutulmuş veya ısıtılmış sıvılar içeren tankların ve fıçıların ve yanma ve buhar sistemlerinin ısı yalıtımı</w:t>
            </w:r>
          </w:p>
        </w:tc>
        <w:tc>
          <w:tcPr>
            <w:tcW w:w="2261" w:type="pct"/>
            <w:vAlign w:val="center"/>
          </w:tcPr>
          <w:p w14:paraId="1E6FF6D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Bu, örneğin şu şekilde gerçekleştirilebilir:</w:t>
            </w:r>
          </w:p>
          <w:p w14:paraId="485C9AD9" w14:textId="77777777" w:rsidR="003B155E" w:rsidRPr="000A5D99" w:rsidRDefault="003B155E" w:rsidP="003B155E">
            <w:pPr>
              <w:widowControl w:val="0"/>
              <w:numPr>
                <w:ilvl w:val="0"/>
                <w:numId w:val="133"/>
              </w:numPr>
              <w:tabs>
                <w:tab w:val="left" w:pos="424"/>
                <w:tab w:val="left" w:pos="425"/>
              </w:tabs>
              <w:autoSpaceDE w:val="0"/>
              <w:autoSpaceDN w:val="0"/>
              <w:spacing w:after="0" w:line="240" w:lineRule="auto"/>
              <w:ind w:left="192" w:right="74"/>
              <w:jc w:val="both"/>
              <w:rPr>
                <w:rFonts w:ascii="Times New Roman" w:eastAsia="Times New Roman" w:hAnsi="Times New Roman" w:cs="Times New Roman"/>
              </w:rPr>
            </w:pPr>
            <w:proofErr w:type="gramStart"/>
            <w:r w:rsidRPr="000A5D99">
              <w:rPr>
                <w:rFonts w:ascii="Times New Roman" w:eastAsia="Times New Roman" w:hAnsi="Times New Roman" w:cs="Times New Roman"/>
              </w:rPr>
              <w:t>çift</w:t>
            </w:r>
            <w:proofErr w:type="gramEnd"/>
            <w:r w:rsidRPr="000A5D99">
              <w:rPr>
                <w:rFonts w:ascii="Times New Roman" w:eastAsia="Times New Roman" w:hAnsi="Times New Roman" w:cs="Times New Roman"/>
              </w:rPr>
              <w:t xml:space="preserve"> cidarlı tankların kullanılması;</w:t>
            </w:r>
          </w:p>
          <w:p w14:paraId="23AD5864" w14:textId="77777777" w:rsidR="003B155E" w:rsidRPr="000A5D99" w:rsidRDefault="003B155E" w:rsidP="003B155E">
            <w:pPr>
              <w:widowControl w:val="0"/>
              <w:numPr>
                <w:ilvl w:val="0"/>
                <w:numId w:val="133"/>
              </w:numPr>
              <w:tabs>
                <w:tab w:val="left" w:pos="425"/>
              </w:tabs>
              <w:autoSpaceDE w:val="0"/>
              <w:autoSpaceDN w:val="0"/>
              <w:spacing w:after="0" w:line="240" w:lineRule="auto"/>
              <w:ind w:left="192" w:right="74"/>
              <w:jc w:val="both"/>
              <w:rPr>
                <w:rFonts w:ascii="Times New Roman" w:eastAsia="Times New Roman" w:hAnsi="Times New Roman" w:cs="Times New Roman"/>
              </w:rPr>
            </w:pPr>
            <w:proofErr w:type="gramStart"/>
            <w:r w:rsidRPr="000A5D99">
              <w:rPr>
                <w:rFonts w:ascii="Times New Roman" w:eastAsia="Times New Roman" w:hAnsi="Times New Roman" w:cs="Times New Roman"/>
              </w:rPr>
              <w:t>ön</w:t>
            </w:r>
            <w:proofErr w:type="gramEnd"/>
            <w:r w:rsidRPr="000A5D99">
              <w:rPr>
                <w:rFonts w:ascii="Times New Roman" w:eastAsia="Times New Roman" w:hAnsi="Times New Roman" w:cs="Times New Roman"/>
              </w:rPr>
              <w:t xml:space="preserve"> yalıtımlı tankların kullanılması;</w:t>
            </w:r>
          </w:p>
          <w:p w14:paraId="4C24BAD6" w14:textId="77777777" w:rsidR="003B155E" w:rsidRPr="000A5D99" w:rsidRDefault="003B155E" w:rsidP="003B155E">
            <w:pPr>
              <w:widowControl w:val="0"/>
              <w:numPr>
                <w:ilvl w:val="0"/>
                <w:numId w:val="133"/>
              </w:numPr>
              <w:tabs>
                <w:tab w:val="left" w:pos="425"/>
              </w:tabs>
              <w:autoSpaceDE w:val="0"/>
              <w:autoSpaceDN w:val="0"/>
              <w:spacing w:after="0" w:line="240" w:lineRule="auto"/>
              <w:ind w:left="192" w:right="74"/>
              <w:jc w:val="both"/>
              <w:rPr>
                <w:rFonts w:ascii="Times New Roman" w:eastAsia="Times New Roman" w:hAnsi="Times New Roman" w:cs="Times New Roman"/>
              </w:rPr>
            </w:pPr>
            <w:proofErr w:type="gramStart"/>
            <w:r w:rsidRPr="000A5D99">
              <w:rPr>
                <w:rFonts w:ascii="Times New Roman" w:eastAsia="Times New Roman" w:hAnsi="Times New Roman" w:cs="Times New Roman"/>
              </w:rPr>
              <w:t>yanma</w:t>
            </w:r>
            <w:proofErr w:type="gramEnd"/>
            <w:r w:rsidRPr="000A5D99">
              <w:rPr>
                <w:rFonts w:ascii="Times New Roman" w:eastAsia="Times New Roman" w:hAnsi="Times New Roman" w:cs="Times New Roman"/>
              </w:rPr>
              <w:t xml:space="preserve"> ekipmanına, buhar borularına ve soğutulmuş veya ısıtılmış sıvılar içeren borulara yalıtım uygulanması.</w:t>
            </w:r>
          </w:p>
        </w:tc>
        <w:tc>
          <w:tcPr>
            <w:tcW w:w="1327" w:type="pct"/>
            <w:vAlign w:val="center"/>
          </w:tcPr>
          <w:p w14:paraId="38207AA9" w14:textId="77777777" w:rsidR="003B155E" w:rsidRPr="000A5D99" w:rsidRDefault="003B155E" w:rsidP="000D79D6">
            <w:pPr>
              <w:widowControl w:val="0"/>
              <w:autoSpaceDE w:val="0"/>
              <w:autoSpaceDN w:val="0"/>
              <w:spacing w:after="0" w:line="240" w:lineRule="auto"/>
              <w:ind w:right="74"/>
              <w:rPr>
                <w:rFonts w:ascii="Times New Roman" w:eastAsia="Times New Roman" w:hAnsi="Times New Roman" w:cs="Times New Roman"/>
              </w:rPr>
            </w:pPr>
            <w:r w:rsidRPr="000A5D99">
              <w:rPr>
                <w:rFonts w:ascii="Times New Roman" w:eastAsia="Times New Roman" w:hAnsi="Times New Roman" w:cs="Times New Roman"/>
              </w:rPr>
              <w:t xml:space="preserve"> Genel olarak uygulanabilir.</w:t>
            </w:r>
          </w:p>
        </w:tc>
      </w:tr>
      <w:tr w:rsidR="003B155E" w:rsidRPr="000A5D99" w14:paraId="474815D9" w14:textId="77777777" w:rsidTr="000D79D6">
        <w:trPr>
          <w:trHeight w:val="1379"/>
        </w:trPr>
        <w:tc>
          <w:tcPr>
            <w:tcW w:w="232" w:type="pct"/>
            <w:vAlign w:val="center"/>
          </w:tcPr>
          <w:p w14:paraId="327F062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d</w:t>
            </w:r>
            <w:proofErr w:type="gramEnd"/>
          </w:p>
        </w:tc>
        <w:tc>
          <w:tcPr>
            <w:tcW w:w="1180" w:type="pct"/>
            <w:gridSpan w:val="3"/>
            <w:vAlign w:val="center"/>
          </w:tcPr>
          <w:p w14:paraId="4E1ADF9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Kojenerasyon</w:t>
            </w:r>
            <w:proofErr w:type="spellEnd"/>
            <w:r w:rsidRPr="000A5D99">
              <w:rPr>
                <w:rFonts w:ascii="Times New Roman" w:eastAsia="Times New Roman" w:hAnsi="Times New Roman" w:cs="Times New Roman"/>
              </w:rPr>
              <w:t xml:space="preserve"> ile ısı geri kazanımı – CHP (birleşik ısı ve güç) veya CCHP (birleşik soğutma, ısı ve güç)</w:t>
            </w:r>
          </w:p>
        </w:tc>
        <w:tc>
          <w:tcPr>
            <w:tcW w:w="2261" w:type="pct"/>
            <w:vAlign w:val="center"/>
          </w:tcPr>
          <w:p w14:paraId="7800F8F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Buhar sistemlerinden geri kazanılan ısı, endüstriyel işlemlerde kullanılmak üzere sıcak su/buhar üretiminde değerlendirilir. CCHP (</w:t>
            </w:r>
            <w:proofErr w:type="spellStart"/>
            <w:r w:rsidRPr="000A5D99">
              <w:rPr>
                <w:rFonts w:ascii="Times New Roman" w:eastAsia="Times New Roman" w:hAnsi="Times New Roman" w:cs="Times New Roman"/>
              </w:rPr>
              <w:t>trijenerasyon</w:t>
            </w:r>
            <w:proofErr w:type="spellEnd"/>
            <w:r w:rsidRPr="000A5D99">
              <w:rPr>
                <w:rFonts w:ascii="Times New Roman" w:eastAsia="Times New Roman" w:hAnsi="Times New Roman" w:cs="Times New Roman"/>
              </w:rPr>
              <w:t xml:space="preserve"> olarak da adlandırılır), soğutulmuş su üretmek için düşük dereceli ısı kullanan bir </w:t>
            </w:r>
            <w:proofErr w:type="spellStart"/>
            <w:r w:rsidRPr="000A5D99">
              <w:rPr>
                <w:rFonts w:ascii="Times New Roman" w:eastAsia="Times New Roman" w:hAnsi="Times New Roman" w:cs="Times New Roman"/>
              </w:rPr>
              <w:t>absorpsiyonlu</w:t>
            </w:r>
            <w:proofErr w:type="spellEnd"/>
            <w:r w:rsidRPr="000A5D99">
              <w:rPr>
                <w:rFonts w:ascii="Times New Roman" w:eastAsia="Times New Roman" w:hAnsi="Times New Roman" w:cs="Times New Roman"/>
              </w:rPr>
              <w:t xml:space="preserve"> soğutma grubuna sahip bir </w:t>
            </w:r>
            <w:proofErr w:type="spellStart"/>
            <w:r w:rsidRPr="000A5D99">
              <w:rPr>
                <w:rFonts w:ascii="Times New Roman" w:eastAsia="Times New Roman" w:hAnsi="Times New Roman" w:cs="Times New Roman"/>
              </w:rPr>
              <w:t>kojenerasyon</w:t>
            </w:r>
            <w:proofErr w:type="spellEnd"/>
            <w:r w:rsidRPr="000A5D99">
              <w:rPr>
                <w:rFonts w:ascii="Times New Roman" w:eastAsia="Times New Roman" w:hAnsi="Times New Roman" w:cs="Times New Roman"/>
              </w:rPr>
              <w:t xml:space="preserve"> sistemidir.</w:t>
            </w:r>
          </w:p>
        </w:tc>
        <w:tc>
          <w:tcPr>
            <w:tcW w:w="1327" w:type="pct"/>
            <w:vMerge w:val="restart"/>
            <w:vAlign w:val="center"/>
          </w:tcPr>
          <w:p w14:paraId="585B729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Uygulanabilirlik, tesis yerleşimi, sıcak gaz akışlarının özellikleri (örneğin; akış hızı, sıcaklık) veya uygun bir ısı talebinin olmaması nedeniyle kısıtlanabilir.</w:t>
            </w:r>
          </w:p>
        </w:tc>
      </w:tr>
      <w:tr w:rsidR="003B155E" w:rsidRPr="000A5D99" w14:paraId="4FE4D86B" w14:textId="77777777" w:rsidTr="000D79D6">
        <w:trPr>
          <w:trHeight w:val="920"/>
        </w:trPr>
        <w:tc>
          <w:tcPr>
            <w:tcW w:w="232" w:type="pct"/>
            <w:vAlign w:val="center"/>
          </w:tcPr>
          <w:p w14:paraId="337AFD8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e</w:t>
            </w:r>
            <w:proofErr w:type="gramEnd"/>
          </w:p>
        </w:tc>
        <w:tc>
          <w:tcPr>
            <w:tcW w:w="1180" w:type="pct"/>
            <w:gridSpan w:val="3"/>
            <w:vAlign w:val="center"/>
          </w:tcPr>
          <w:p w14:paraId="105BDEE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Sıcak gaz akışlarından ısı geri kazanımı</w:t>
            </w:r>
          </w:p>
        </w:tc>
        <w:tc>
          <w:tcPr>
            <w:tcW w:w="2261" w:type="pct"/>
            <w:vAlign w:val="center"/>
          </w:tcPr>
          <w:p w14:paraId="2F83481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Sıcak gaz akımlarından (ör. kurutuculardan veya soğutma bölgelerinden) enerji geri kazanımı, örneğin işlem havası olarak </w:t>
            </w:r>
            <w:proofErr w:type="spellStart"/>
            <w:r w:rsidRPr="000A5D99">
              <w:rPr>
                <w:rFonts w:ascii="Times New Roman" w:eastAsia="Times New Roman" w:hAnsi="Times New Roman" w:cs="Times New Roman"/>
              </w:rPr>
              <w:t>devirdaim</w:t>
            </w:r>
            <w:proofErr w:type="spellEnd"/>
            <w:r w:rsidRPr="000A5D99">
              <w:rPr>
                <w:rFonts w:ascii="Times New Roman" w:eastAsia="Times New Roman" w:hAnsi="Times New Roman" w:cs="Times New Roman"/>
              </w:rPr>
              <w:t xml:space="preserve"> yoluyla, ısı </w:t>
            </w:r>
            <w:proofErr w:type="spellStart"/>
            <w:r w:rsidRPr="000A5D99">
              <w:rPr>
                <w:rFonts w:ascii="Times New Roman" w:eastAsia="Times New Roman" w:hAnsi="Times New Roman" w:cs="Times New Roman"/>
              </w:rPr>
              <w:t>eşanjörleri</w:t>
            </w:r>
            <w:proofErr w:type="spellEnd"/>
            <w:r w:rsidRPr="000A5D99">
              <w:rPr>
                <w:rFonts w:ascii="Times New Roman" w:eastAsia="Times New Roman" w:hAnsi="Times New Roman" w:cs="Times New Roman"/>
              </w:rPr>
              <w:t xml:space="preserve"> kullanılarak, işlemlerde veya harici olarak.</w:t>
            </w:r>
          </w:p>
        </w:tc>
        <w:tc>
          <w:tcPr>
            <w:tcW w:w="1327" w:type="pct"/>
            <w:vMerge/>
            <w:tcBorders>
              <w:top w:val="nil"/>
            </w:tcBorders>
            <w:vAlign w:val="center"/>
          </w:tcPr>
          <w:p w14:paraId="5A718414" w14:textId="77777777" w:rsidR="003B155E" w:rsidRPr="000A5D99" w:rsidRDefault="003B155E" w:rsidP="000D79D6">
            <w:pPr>
              <w:spacing w:after="0" w:line="240" w:lineRule="auto"/>
              <w:ind w:left="74" w:right="74"/>
              <w:rPr>
                <w:rFonts w:ascii="Times New Roman" w:eastAsia="Calibri" w:hAnsi="Times New Roman" w:cs="Times New Roman"/>
              </w:rPr>
            </w:pPr>
          </w:p>
        </w:tc>
      </w:tr>
      <w:tr w:rsidR="003B155E" w:rsidRPr="000A5D99" w14:paraId="527921DF" w14:textId="77777777" w:rsidTr="000D79D6">
        <w:trPr>
          <w:trHeight w:val="1076"/>
        </w:trPr>
        <w:tc>
          <w:tcPr>
            <w:tcW w:w="232" w:type="pct"/>
            <w:vAlign w:val="center"/>
          </w:tcPr>
          <w:p w14:paraId="194F62F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lastRenderedPageBreak/>
              <w:t>f</w:t>
            </w:r>
            <w:proofErr w:type="gramEnd"/>
          </w:p>
        </w:tc>
        <w:tc>
          <w:tcPr>
            <w:tcW w:w="1180" w:type="pct"/>
            <w:gridSpan w:val="3"/>
            <w:vAlign w:val="center"/>
          </w:tcPr>
          <w:p w14:paraId="1593FB9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Proses havası ve çıkış gazlarının debi ayarı</w:t>
            </w:r>
          </w:p>
        </w:tc>
        <w:tc>
          <w:tcPr>
            <w:tcW w:w="2261" w:type="pct"/>
            <w:vAlign w:val="center"/>
          </w:tcPr>
          <w:p w14:paraId="6926A3B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İhtiyaca göre proses havası ve çıkış gazlarının debisi ayarlanır. Bu, boşta çalışma veya bakım sırasında havalandırmanın azaltılmasını içerir.</w:t>
            </w:r>
          </w:p>
        </w:tc>
        <w:tc>
          <w:tcPr>
            <w:tcW w:w="1327" w:type="pct"/>
            <w:vAlign w:val="center"/>
          </w:tcPr>
          <w:p w14:paraId="0A64A776" w14:textId="77777777" w:rsidR="003B155E" w:rsidRPr="000A5D99" w:rsidRDefault="003B155E" w:rsidP="000D79D6">
            <w:pPr>
              <w:widowControl w:val="0"/>
              <w:autoSpaceDE w:val="0"/>
              <w:autoSpaceDN w:val="0"/>
              <w:spacing w:after="0" w:line="240" w:lineRule="auto"/>
              <w:ind w:right="74"/>
              <w:rPr>
                <w:rFonts w:ascii="Times New Roman" w:eastAsia="Times New Roman" w:hAnsi="Times New Roman" w:cs="Times New Roman"/>
              </w:rPr>
            </w:pPr>
            <w:r w:rsidRPr="000A5D99">
              <w:rPr>
                <w:rFonts w:ascii="Times New Roman" w:eastAsia="Times New Roman" w:hAnsi="Times New Roman" w:cs="Times New Roman"/>
              </w:rPr>
              <w:t xml:space="preserve"> Genel olarak uygulanabilir.</w:t>
            </w:r>
          </w:p>
        </w:tc>
      </w:tr>
      <w:tr w:rsidR="003B155E" w:rsidRPr="000A5D99" w14:paraId="047D8BD8" w14:textId="77777777" w:rsidTr="000D79D6">
        <w:trPr>
          <w:trHeight w:val="920"/>
        </w:trPr>
        <w:tc>
          <w:tcPr>
            <w:tcW w:w="232" w:type="pct"/>
            <w:vAlign w:val="center"/>
          </w:tcPr>
          <w:p w14:paraId="0C15573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g</w:t>
            </w:r>
            <w:proofErr w:type="gramEnd"/>
          </w:p>
        </w:tc>
        <w:tc>
          <w:tcPr>
            <w:tcW w:w="1180" w:type="pct"/>
            <w:gridSpan w:val="3"/>
            <w:vAlign w:val="center"/>
          </w:tcPr>
          <w:p w14:paraId="29BF550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Püskürtme kabini çıkış gazı </w:t>
            </w:r>
            <w:proofErr w:type="spellStart"/>
            <w:r w:rsidRPr="000A5D99">
              <w:rPr>
                <w:rFonts w:ascii="Times New Roman" w:eastAsia="Times New Roman" w:hAnsi="Times New Roman" w:cs="Times New Roman"/>
              </w:rPr>
              <w:t>devirdaimi</w:t>
            </w:r>
            <w:proofErr w:type="spellEnd"/>
          </w:p>
        </w:tc>
        <w:tc>
          <w:tcPr>
            <w:tcW w:w="2261" w:type="pct"/>
            <w:vAlign w:val="center"/>
          </w:tcPr>
          <w:p w14:paraId="2C2D15E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Etkili boya fazla püskürtmeli ayırma ile birlikte püskürtme kabininden çıkan gazın toplanması ve </w:t>
            </w:r>
            <w:proofErr w:type="spellStart"/>
            <w:r w:rsidRPr="000A5D99">
              <w:rPr>
                <w:rFonts w:ascii="Times New Roman" w:eastAsia="Times New Roman" w:hAnsi="Times New Roman" w:cs="Times New Roman"/>
              </w:rPr>
              <w:t>devirdaimidir</w:t>
            </w:r>
            <w:proofErr w:type="spellEnd"/>
            <w:r w:rsidRPr="000A5D99">
              <w:rPr>
                <w:rFonts w:ascii="Times New Roman" w:eastAsia="Times New Roman" w:hAnsi="Times New Roman" w:cs="Times New Roman"/>
              </w:rPr>
              <w:t>. Enerji tüketimi, temiz hava kullanımına göre daha azdır.</w:t>
            </w:r>
          </w:p>
        </w:tc>
        <w:tc>
          <w:tcPr>
            <w:tcW w:w="1327" w:type="pct"/>
            <w:vAlign w:val="center"/>
          </w:tcPr>
          <w:p w14:paraId="58AD1EA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Uygulanabilirlik, sağlık ve güvenlik hususları nedeniyle kısıtlanabilir.</w:t>
            </w:r>
          </w:p>
        </w:tc>
      </w:tr>
      <w:tr w:rsidR="003B155E" w:rsidRPr="000A5D99" w14:paraId="61298F9D" w14:textId="77777777" w:rsidTr="000D79D6">
        <w:trPr>
          <w:trHeight w:val="920"/>
        </w:trPr>
        <w:tc>
          <w:tcPr>
            <w:tcW w:w="237" w:type="pct"/>
            <w:gridSpan w:val="2"/>
            <w:vAlign w:val="center"/>
          </w:tcPr>
          <w:p w14:paraId="5F6A802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h</w:t>
            </w:r>
            <w:proofErr w:type="gramEnd"/>
          </w:p>
        </w:tc>
        <w:tc>
          <w:tcPr>
            <w:tcW w:w="1169" w:type="pct"/>
            <w:vAlign w:val="center"/>
          </w:tcPr>
          <w:p w14:paraId="13C3828F"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Bir hava </w:t>
            </w:r>
            <w:proofErr w:type="spellStart"/>
            <w:r w:rsidRPr="000A5D99">
              <w:rPr>
                <w:rFonts w:ascii="Times New Roman" w:eastAsia="Times New Roman" w:hAnsi="Times New Roman" w:cs="Times New Roman"/>
              </w:rPr>
              <w:t>türbülatörü</w:t>
            </w:r>
            <w:proofErr w:type="spellEnd"/>
            <w:r w:rsidRPr="000A5D99">
              <w:rPr>
                <w:rFonts w:ascii="Times New Roman" w:eastAsia="Times New Roman" w:hAnsi="Times New Roman" w:cs="Times New Roman"/>
              </w:rPr>
              <w:t xml:space="preserve"> kullanarak büyük hacimli bir </w:t>
            </w:r>
            <w:proofErr w:type="spellStart"/>
            <w:r w:rsidRPr="000A5D99">
              <w:rPr>
                <w:rFonts w:ascii="Times New Roman" w:eastAsia="Times New Roman" w:hAnsi="Times New Roman" w:cs="Times New Roman"/>
              </w:rPr>
              <w:t>kürleme</w:t>
            </w:r>
            <w:proofErr w:type="spellEnd"/>
            <w:r w:rsidRPr="000A5D99">
              <w:rPr>
                <w:rFonts w:ascii="Times New Roman" w:eastAsia="Times New Roman" w:hAnsi="Times New Roman" w:cs="Times New Roman"/>
              </w:rPr>
              <w:t xml:space="preserve"> kabininde sıcak havanın optimize edilmiş sirkülasyonu</w:t>
            </w:r>
          </w:p>
        </w:tc>
        <w:tc>
          <w:tcPr>
            <w:tcW w:w="2267" w:type="pct"/>
            <w:gridSpan w:val="2"/>
            <w:vAlign w:val="center"/>
          </w:tcPr>
          <w:p w14:paraId="4E745D5F"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Hava, </w:t>
            </w:r>
            <w:proofErr w:type="spellStart"/>
            <w:r w:rsidRPr="000A5D99">
              <w:rPr>
                <w:rFonts w:ascii="Times New Roman" w:eastAsia="Times New Roman" w:hAnsi="Times New Roman" w:cs="Times New Roman"/>
              </w:rPr>
              <w:t>kürleme</w:t>
            </w:r>
            <w:proofErr w:type="spellEnd"/>
            <w:r w:rsidRPr="000A5D99">
              <w:rPr>
                <w:rFonts w:ascii="Times New Roman" w:eastAsia="Times New Roman" w:hAnsi="Times New Roman" w:cs="Times New Roman"/>
              </w:rPr>
              <w:t xml:space="preserve"> kabininin tek bir bölümüne üflenir ve </w:t>
            </w:r>
            <w:proofErr w:type="spellStart"/>
            <w:r w:rsidRPr="000A5D99">
              <w:rPr>
                <w:rFonts w:ascii="Times New Roman" w:eastAsia="Times New Roman" w:hAnsi="Times New Roman" w:cs="Times New Roman"/>
              </w:rPr>
              <w:t>laminer</w:t>
            </w:r>
            <w:proofErr w:type="spellEnd"/>
            <w:r w:rsidRPr="000A5D99">
              <w:rPr>
                <w:rFonts w:ascii="Times New Roman" w:eastAsia="Times New Roman" w:hAnsi="Times New Roman" w:cs="Times New Roman"/>
              </w:rPr>
              <w:t xml:space="preserve"> hava akışını istenen türbülanslı akışa dönüştüren bir hava </w:t>
            </w:r>
            <w:proofErr w:type="spellStart"/>
            <w:r w:rsidRPr="000A5D99">
              <w:rPr>
                <w:rFonts w:ascii="Times New Roman" w:eastAsia="Times New Roman" w:hAnsi="Times New Roman" w:cs="Times New Roman"/>
              </w:rPr>
              <w:t>türbülatörü</w:t>
            </w:r>
            <w:proofErr w:type="spellEnd"/>
            <w:r w:rsidRPr="000A5D99">
              <w:rPr>
                <w:rFonts w:ascii="Times New Roman" w:eastAsia="Times New Roman" w:hAnsi="Times New Roman" w:cs="Times New Roman"/>
              </w:rPr>
              <w:t xml:space="preserve"> kullanılarak dağıtılır.</w:t>
            </w:r>
          </w:p>
        </w:tc>
        <w:tc>
          <w:tcPr>
            <w:tcW w:w="1327" w:type="pct"/>
            <w:vAlign w:val="center"/>
          </w:tcPr>
          <w:p w14:paraId="612EF2E8" w14:textId="77777777" w:rsidR="003B155E" w:rsidRPr="000A5D99" w:rsidRDefault="003B155E" w:rsidP="000D79D6">
            <w:pPr>
              <w:widowControl w:val="0"/>
              <w:tabs>
                <w:tab w:val="left" w:pos="1155"/>
              </w:tabs>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Sadece püskürtmeli kaplama sektörleri için uygulanabilir.</w:t>
            </w:r>
          </w:p>
        </w:tc>
      </w:tr>
    </w:tbl>
    <w:p w14:paraId="12775201" w14:textId="77777777" w:rsidR="003B155E" w:rsidRPr="000A5D99" w:rsidRDefault="003B155E" w:rsidP="003B155E">
      <w:pPr>
        <w:spacing w:before="240" w:after="0" w:line="360" w:lineRule="auto"/>
        <w:jc w:val="center"/>
        <w:rPr>
          <w:rFonts w:ascii="Times New Roman" w:eastAsia="Calibri" w:hAnsi="Times New Roman" w:cs="Calibri"/>
          <w:bCs/>
          <w:i/>
          <w:color w:val="000000"/>
          <w:sz w:val="24"/>
          <w:szCs w:val="18"/>
        </w:rPr>
      </w:pPr>
      <w:bookmarkStart w:id="84" w:name="_Ref133936518"/>
      <w:r w:rsidRPr="000A5D99">
        <w:rPr>
          <w:rFonts w:ascii="Times New Roman" w:eastAsia="Calibri" w:hAnsi="Times New Roman" w:cs="Calibri"/>
          <w:bCs/>
          <w:i/>
          <w:color w:val="000000"/>
          <w:sz w:val="24"/>
          <w:szCs w:val="18"/>
        </w:rPr>
        <w:t xml:space="preserve">Tablo </w:t>
      </w:r>
      <w:r w:rsidRPr="000A5D99">
        <w:rPr>
          <w:rFonts w:ascii="Times New Roman" w:eastAsia="Calibri" w:hAnsi="Times New Roman" w:cs="Calibri"/>
          <w:bCs/>
          <w:i/>
          <w:color w:val="000000"/>
          <w:sz w:val="24"/>
          <w:szCs w:val="18"/>
          <w:lang w:val="en-US"/>
        </w:rPr>
        <w:fldChar w:fldCharType="begin"/>
      </w:r>
      <w:r w:rsidRPr="000A5D99">
        <w:rPr>
          <w:rFonts w:ascii="Times New Roman" w:eastAsia="Calibri" w:hAnsi="Times New Roman" w:cs="Calibri"/>
          <w:bCs/>
          <w:i/>
          <w:color w:val="000000"/>
          <w:sz w:val="24"/>
          <w:szCs w:val="18"/>
        </w:rPr>
        <w:instrText xml:space="preserve"> SEQ Tablo \* ARABIC </w:instrText>
      </w:r>
      <w:r w:rsidRPr="000A5D99">
        <w:rPr>
          <w:rFonts w:ascii="Times New Roman" w:eastAsia="Calibri" w:hAnsi="Times New Roman" w:cs="Calibri"/>
          <w:bCs/>
          <w:i/>
          <w:color w:val="000000"/>
          <w:sz w:val="24"/>
          <w:szCs w:val="18"/>
          <w:lang w:val="en-US"/>
        </w:rPr>
        <w:fldChar w:fldCharType="separate"/>
      </w:r>
      <w:r w:rsidRPr="000A5D99">
        <w:rPr>
          <w:rFonts w:ascii="Times New Roman" w:eastAsia="Calibri" w:hAnsi="Times New Roman" w:cs="Calibri"/>
          <w:bCs/>
          <w:i/>
          <w:noProof/>
          <w:color w:val="000000"/>
          <w:sz w:val="24"/>
          <w:szCs w:val="18"/>
        </w:rPr>
        <w:t>3</w:t>
      </w:r>
      <w:r w:rsidRPr="000A5D99">
        <w:rPr>
          <w:rFonts w:ascii="Times New Roman" w:eastAsia="Calibri" w:hAnsi="Times New Roman" w:cs="Calibri"/>
          <w:bCs/>
          <w:i/>
          <w:color w:val="000000"/>
          <w:sz w:val="24"/>
          <w:szCs w:val="18"/>
          <w:lang w:val="en-US"/>
        </w:rPr>
        <w:fldChar w:fldCharType="end"/>
      </w:r>
      <w:bookmarkEnd w:id="84"/>
      <w:r w:rsidRPr="000A5D99">
        <w:rPr>
          <w:rFonts w:ascii="Times New Roman" w:eastAsia="Calibri" w:hAnsi="Times New Roman" w:cs="Calibri"/>
          <w:bCs/>
          <w:i/>
          <w:color w:val="000000"/>
          <w:sz w:val="24"/>
          <w:szCs w:val="18"/>
        </w:rPr>
        <w:t>.</w:t>
      </w:r>
    </w:p>
    <w:p w14:paraId="0691AD49" w14:textId="77777777" w:rsidR="003B155E" w:rsidRPr="000A5D99" w:rsidRDefault="003B155E" w:rsidP="003B155E">
      <w:pPr>
        <w:spacing w:before="240" w:after="0" w:line="360" w:lineRule="auto"/>
        <w:jc w:val="center"/>
        <w:rPr>
          <w:rFonts w:ascii="Times New Roman" w:eastAsia="Calibri" w:hAnsi="Times New Roman" w:cs="Calibri"/>
          <w:b/>
          <w:iCs/>
          <w:color w:val="000000"/>
          <w:sz w:val="24"/>
          <w:szCs w:val="18"/>
        </w:rPr>
      </w:pPr>
      <w:r w:rsidRPr="000A5D99">
        <w:rPr>
          <w:rFonts w:ascii="Times New Roman" w:eastAsia="Calibri" w:hAnsi="Times New Roman" w:cs="Calibri"/>
          <w:b/>
          <w:iCs/>
          <w:color w:val="000000"/>
          <w:sz w:val="24"/>
          <w:szCs w:val="18"/>
        </w:rPr>
        <w:t>Spesifik enerji tüketimi için MET ile ilişkili çevresel performans seviyeleri (MET-</w:t>
      </w:r>
      <w:proofErr w:type="spellStart"/>
      <w:r w:rsidRPr="000A5D99">
        <w:rPr>
          <w:rFonts w:ascii="Times New Roman" w:eastAsia="Calibri" w:hAnsi="Times New Roman" w:cs="Calibri"/>
          <w:b/>
          <w:iCs/>
          <w:color w:val="000000"/>
          <w:sz w:val="24"/>
          <w:szCs w:val="18"/>
        </w:rPr>
        <w:t>İÇPS’ler</w:t>
      </w:r>
      <w:proofErr w:type="spellEnd"/>
      <w:r w:rsidRPr="000A5D99">
        <w:rPr>
          <w:rFonts w:ascii="Times New Roman" w:eastAsia="Calibri" w:hAnsi="Times New Roman" w:cs="Calibri"/>
          <w:b/>
          <w:iCs/>
          <w:color w:val="000000"/>
          <w:sz w:val="24"/>
          <w:szCs w:val="1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76"/>
        <w:gridCol w:w="2255"/>
        <w:gridCol w:w="2314"/>
        <w:gridCol w:w="2217"/>
      </w:tblGrid>
      <w:tr w:rsidR="003B155E" w:rsidRPr="000A5D99" w14:paraId="2C172B93" w14:textId="77777777" w:rsidTr="000D79D6">
        <w:trPr>
          <w:trHeight w:val="460"/>
          <w:tblHeader/>
        </w:trPr>
        <w:tc>
          <w:tcPr>
            <w:tcW w:w="1256" w:type="pct"/>
            <w:vAlign w:val="center"/>
          </w:tcPr>
          <w:p w14:paraId="1DB1707C"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Sektör</w:t>
            </w:r>
          </w:p>
        </w:tc>
        <w:tc>
          <w:tcPr>
            <w:tcW w:w="1244" w:type="pct"/>
            <w:vAlign w:val="center"/>
          </w:tcPr>
          <w:p w14:paraId="3B3509E8"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Ürün tipi</w:t>
            </w:r>
          </w:p>
        </w:tc>
        <w:tc>
          <w:tcPr>
            <w:tcW w:w="1277" w:type="pct"/>
            <w:vAlign w:val="center"/>
          </w:tcPr>
          <w:p w14:paraId="7CC9E058"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Birim</w:t>
            </w:r>
          </w:p>
        </w:tc>
        <w:tc>
          <w:tcPr>
            <w:tcW w:w="1223" w:type="pct"/>
            <w:vAlign w:val="center"/>
          </w:tcPr>
          <w:p w14:paraId="67B092B7"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MET-İÇPS</w:t>
            </w:r>
          </w:p>
          <w:p w14:paraId="7BF97555"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(Yıllık ortalama)</w:t>
            </w:r>
          </w:p>
        </w:tc>
      </w:tr>
      <w:tr w:rsidR="003B155E" w:rsidRPr="000A5D99" w14:paraId="6D162C6C" w14:textId="77777777" w:rsidTr="000D79D6">
        <w:trPr>
          <w:trHeight w:val="228"/>
        </w:trPr>
        <w:tc>
          <w:tcPr>
            <w:tcW w:w="1256" w:type="pct"/>
            <w:vMerge w:val="restart"/>
            <w:vAlign w:val="center"/>
          </w:tcPr>
          <w:p w14:paraId="0FEF7D3F"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r w:rsidRPr="000A5D99">
              <w:rPr>
                <w:rFonts w:ascii="Times New Roman" w:eastAsia="Times New Roman" w:hAnsi="Times New Roman" w:cs="Times New Roman"/>
              </w:rPr>
              <w:t>Araçların kaplanması</w:t>
            </w:r>
          </w:p>
        </w:tc>
        <w:tc>
          <w:tcPr>
            <w:tcW w:w="1244" w:type="pct"/>
            <w:vAlign w:val="center"/>
          </w:tcPr>
          <w:p w14:paraId="71A4A15E"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Binek araçlar</w:t>
            </w:r>
          </w:p>
        </w:tc>
        <w:tc>
          <w:tcPr>
            <w:tcW w:w="1277" w:type="pct"/>
            <w:vMerge w:val="restart"/>
            <w:vAlign w:val="center"/>
          </w:tcPr>
          <w:p w14:paraId="53CF77ED"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 xml:space="preserve">Kaplanan </w:t>
            </w:r>
            <w:proofErr w:type="spellStart"/>
            <w:r w:rsidRPr="000A5D99">
              <w:rPr>
                <w:rFonts w:ascii="Times New Roman" w:eastAsia="Times New Roman" w:hAnsi="Times New Roman" w:cs="Times New Roman"/>
              </w:rPr>
              <w:t>MWh</w:t>
            </w:r>
            <w:proofErr w:type="spellEnd"/>
            <w:r w:rsidRPr="000A5D99">
              <w:rPr>
                <w:rFonts w:ascii="Times New Roman" w:eastAsia="Times New Roman" w:hAnsi="Times New Roman" w:cs="Times New Roman"/>
              </w:rPr>
              <w:t>/araç</w:t>
            </w:r>
          </w:p>
        </w:tc>
        <w:tc>
          <w:tcPr>
            <w:tcW w:w="1223" w:type="pct"/>
            <w:vAlign w:val="center"/>
          </w:tcPr>
          <w:p w14:paraId="5938A4C6"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0,5–1,3</w:t>
            </w:r>
          </w:p>
        </w:tc>
      </w:tr>
      <w:tr w:rsidR="003B155E" w:rsidRPr="000A5D99" w14:paraId="0D67E04B" w14:textId="77777777" w:rsidTr="000D79D6">
        <w:trPr>
          <w:trHeight w:val="230"/>
        </w:trPr>
        <w:tc>
          <w:tcPr>
            <w:tcW w:w="1256" w:type="pct"/>
            <w:vMerge/>
            <w:tcBorders>
              <w:top w:val="nil"/>
            </w:tcBorders>
            <w:vAlign w:val="center"/>
          </w:tcPr>
          <w:p w14:paraId="06B32C0A"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c>
          <w:tcPr>
            <w:tcW w:w="1244" w:type="pct"/>
            <w:vAlign w:val="center"/>
          </w:tcPr>
          <w:p w14:paraId="22AD3867"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Minibüsler</w:t>
            </w:r>
          </w:p>
        </w:tc>
        <w:tc>
          <w:tcPr>
            <w:tcW w:w="1277" w:type="pct"/>
            <w:vMerge/>
            <w:tcBorders>
              <w:top w:val="nil"/>
            </w:tcBorders>
            <w:vAlign w:val="center"/>
          </w:tcPr>
          <w:p w14:paraId="6A5986CE" w14:textId="77777777" w:rsidR="003B155E" w:rsidRPr="000A5D99" w:rsidRDefault="003B155E" w:rsidP="000D79D6">
            <w:pPr>
              <w:spacing w:after="0" w:line="240" w:lineRule="auto"/>
              <w:ind w:left="74" w:right="74"/>
              <w:jc w:val="center"/>
              <w:rPr>
                <w:rFonts w:ascii="Times New Roman" w:eastAsia="Calibri" w:hAnsi="Times New Roman" w:cs="Times New Roman"/>
                <w:lang w:val="en-US"/>
              </w:rPr>
            </w:pPr>
          </w:p>
        </w:tc>
        <w:tc>
          <w:tcPr>
            <w:tcW w:w="1223" w:type="pct"/>
            <w:vAlign w:val="center"/>
          </w:tcPr>
          <w:p w14:paraId="0795804E"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0,8–2</w:t>
            </w:r>
          </w:p>
        </w:tc>
      </w:tr>
      <w:tr w:rsidR="003B155E" w:rsidRPr="000A5D99" w14:paraId="6E7053F6" w14:textId="77777777" w:rsidTr="000D79D6">
        <w:trPr>
          <w:trHeight w:val="230"/>
        </w:trPr>
        <w:tc>
          <w:tcPr>
            <w:tcW w:w="1256" w:type="pct"/>
            <w:vMerge/>
            <w:tcBorders>
              <w:top w:val="nil"/>
            </w:tcBorders>
            <w:vAlign w:val="center"/>
          </w:tcPr>
          <w:p w14:paraId="65145A50"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c>
          <w:tcPr>
            <w:tcW w:w="1244" w:type="pct"/>
            <w:vAlign w:val="center"/>
          </w:tcPr>
          <w:p w14:paraId="58D98A53"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Kamyon kabinleri</w:t>
            </w:r>
          </w:p>
        </w:tc>
        <w:tc>
          <w:tcPr>
            <w:tcW w:w="1277" w:type="pct"/>
            <w:vMerge/>
            <w:tcBorders>
              <w:top w:val="nil"/>
            </w:tcBorders>
            <w:vAlign w:val="center"/>
          </w:tcPr>
          <w:p w14:paraId="2C9C7522" w14:textId="77777777" w:rsidR="003B155E" w:rsidRPr="000A5D99" w:rsidRDefault="003B155E" w:rsidP="000D79D6">
            <w:pPr>
              <w:spacing w:after="0" w:line="240" w:lineRule="auto"/>
              <w:ind w:left="74" w:right="74"/>
              <w:jc w:val="center"/>
              <w:rPr>
                <w:rFonts w:ascii="Times New Roman" w:eastAsia="Calibri" w:hAnsi="Times New Roman" w:cs="Times New Roman"/>
                <w:lang w:val="en-US"/>
              </w:rPr>
            </w:pPr>
          </w:p>
        </w:tc>
        <w:tc>
          <w:tcPr>
            <w:tcW w:w="1223" w:type="pct"/>
            <w:vAlign w:val="center"/>
          </w:tcPr>
          <w:p w14:paraId="0946712C"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1–2</w:t>
            </w:r>
          </w:p>
        </w:tc>
      </w:tr>
      <w:tr w:rsidR="003B155E" w:rsidRPr="000A5D99" w14:paraId="412F3415" w14:textId="77777777" w:rsidTr="000D79D6">
        <w:trPr>
          <w:trHeight w:val="230"/>
        </w:trPr>
        <w:tc>
          <w:tcPr>
            <w:tcW w:w="1256" w:type="pct"/>
            <w:vMerge/>
            <w:tcBorders>
              <w:top w:val="nil"/>
            </w:tcBorders>
            <w:vAlign w:val="center"/>
          </w:tcPr>
          <w:p w14:paraId="6652004C"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c>
          <w:tcPr>
            <w:tcW w:w="1244" w:type="pct"/>
            <w:vAlign w:val="center"/>
          </w:tcPr>
          <w:p w14:paraId="72E24E3B"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Kamyonlar</w:t>
            </w:r>
          </w:p>
        </w:tc>
        <w:tc>
          <w:tcPr>
            <w:tcW w:w="1277" w:type="pct"/>
            <w:vMerge/>
            <w:tcBorders>
              <w:top w:val="nil"/>
            </w:tcBorders>
            <w:vAlign w:val="center"/>
          </w:tcPr>
          <w:p w14:paraId="6EE0197A" w14:textId="77777777" w:rsidR="003B155E" w:rsidRPr="000A5D99" w:rsidRDefault="003B155E" w:rsidP="000D79D6">
            <w:pPr>
              <w:spacing w:after="0" w:line="240" w:lineRule="auto"/>
              <w:ind w:left="74" w:right="74"/>
              <w:jc w:val="center"/>
              <w:rPr>
                <w:rFonts w:ascii="Times New Roman" w:eastAsia="Calibri" w:hAnsi="Times New Roman" w:cs="Times New Roman"/>
                <w:lang w:val="en-US"/>
              </w:rPr>
            </w:pPr>
          </w:p>
        </w:tc>
        <w:tc>
          <w:tcPr>
            <w:tcW w:w="1223" w:type="pct"/>
            <w:vAlign w:val="center"/>
          </w:tcPr>
          <w:p w14:paraId="263E5AD4"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0,3–0,5</w:t>
            </w:r>
          </w:p>
        </w:tc>
      </w:tr>
      <w:tr w:rsidR="003B155E" w:rsidRPr="000A5D99" w14:paraId="6C0047AD" w14:textId="77777777" w:rsidTr="000D79D6">
        <w:trPr>
          <w:trHeight w:val="460"/>
        </w:trPr>
        <w:tc>
          <w:tcPr>
            <w:tcW w:w="1256" w:type="pct"/>
            <w:vAlign w:val="center"/>
          </w:tcPr>
          <w:p w14:paraId="4AEDE4E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Bobin kaplama</w:t>
            </w:r>
          </w:p>
        </w:tc>
        <w:tc>
          <w:tcPr>
            <w:tcW w:w="1244" w:type="pct"/>
            <w:vAlign w:val="center"/>
          </w:tcPr>
          <w:p w14:paraId="2372E1CF" w14:textId="77777777" w:rsidR="003B155E" w:rsidRPr="000A5D99" w:rsidRDefault="003B155E" w:rsidP="000D79D6">
            <w:pPr>
              <w:widowControl w:val="0"/>
              <w:autoSpaceDE w:val="0"/>
              <w:autoSpaceDN w:val="0"/>
              <w:spacing w:after="0" w:line="240" w:lineRule="auto"/>
              <w:ind w:left="74" w:right="74" w:firstLine="128"/>
              <w:jc w:val="center"/>
              <w:rPr>
                <w:rFonts w:ascii="Times New Roman" w:eastAsia="Times New Roman" w:hAnsi="Times New Roman" w:cs="Times New Roman"/>
              </w:rPr>
            </w:pPr>
            <w:r w:rsidRPr="000A5D99">
              <w:rPr>
                <w:rFonts w:ascii="Times New Roman" w:eastAsia="Times New Roman" w:hAnsi="Times New Roman" w:cs="Times New Roman"/>
              </w:rPr>
              <w:t>Çelik ve / veya alüminyum bobin</w:t>
            </w:r>
          </w:p>
        </w:tc>
        <w:tc>
          <w:tcPr>
            <w:tcW w:w="1277" w:type="pct"/>
            <w:vAlign w:val="center"/>
          </w:tcPr>
          <w:p w14:paraId="094D9A05"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spellStart"/>
            <w:proofErr w:type="gramStart"/>
            <w:r w:rsidRPr="000A5D99">
              <w:rPr>
                <w:rFonts w:ascii="Times New Roman" w:eastAsia="Times New Roman" w:hAnsi="Times New Roman" w:cs="Times New Roman"/>
              </w:rPr>
              <w:t>kWh</w:t>
            </w:r>
            <w:proofErr w:type="spellEnd"/>
            <w:proofErr w:type="gramEnd"/>
            <w:r w:rsidRPr="000A5D99">
              <w:rPr>
                <w:rFonts w:ascii="Times New Roman" w:eastAsia="Times New Roman" w:hAnsi="Times New Roman" w:cs="Times New Roman"/>
              </w:rPr>
              <w:t>/m</w:t>
            </w:r>
            <w:r w:rsidRPr="000A5D99">
              <w:rPr>
                <w:rFonts w:ascii="Times New Roman" w:eastAsia="Times New Roman" w:hAnsi="Times New Roman" w:cs="Times New Roman"/>
                <w:vertAlign w:val="superscript"/>
              </w:rPr>
              <w:t>2</w:t>
            </w:r>
            <w:r w:rsidRPr="000A5D99">
              <w:rPr>
                <w:rFonts w:ascii="Times New Roman" w:eastAsia="Times New Roman" w:hAnsi="Times New Roman" w:cs="Times New Roman"/>
              </w:rPr>
              <w:t xml:space="preserve"> kaplanmış bobin</w:t>
            </w:r>
          </w:p>
        </w:tc>
        <w:tc>
          <w:tcPr>
            <w:tcW w:w="1223" w:type="pct"/>
            <w:vAlign w:val="center"/>
          </w:tcPr>
          <w:p w14:paraId="011A60CD"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0,2–2,5 (</w:t>
            </w:r>
            <w:r w:rsidRPr="000A5D99">
              <w:rPr>
                <w:rFonts w:ascii="Times New Roman" w:eastAsia="Times New Roman" w:hAnsi="Times New Roman" w:cs="Times New Roman"/>
                <w:vertAlign w:val="superscript"/>
              </w:rPr>
              <w:t>1</w:t>
            </w:r>
            <w:r w:rsidRPr="000A5D99">
              <w:rPr>
                <w:rFonts w:ascii="Times New Roman" w:eastAsia="Times New Roman" w:hAnsi="Times New Roman" w:cs="Times New Roman"/>
              </w:rPr>
              <w:t>)</w:t>
            </w:r>
          </w:p>
        </w:tc>
      </w:tr>
      <w:tr w:rsidR="003B155E" w:rsidRPr="000A5D99" w14:paraId="440262CE" w14:textId="77777777" w:rsidTr="000D79D6">
        <w:trPr>
          <w:trHeight w:val="920"/>
        </w:trPr>
        <w:tc>
          <w:tcPr>
            <w:tcW w:w="1256" w:type="pct"/>
            <w:vAlign w:val="center"/>
          </w:tcPr>
          <w:p w14:paraId="61CAA25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Tekstil, folyo ve </w:t>
            </w:r>
            <w:proofErr w:type="gramStart"/>
            <w:r w:rsidRPr="000A5D99">
              <w:rPr>
                <w:rFonts w:ascii="Times New Roman" w:eastAsia="Times New Roman" w:hAnsi="Times New Roman" w:cs="Times New Roman"/>
              </w:rPr>
              <w:t>kağıdın</w:t>
            </w:r>
            <w:proofErr w:type="gramEnd"/>
            <w:r w:rsidRPr="000A5D99">
              <w:rPr>
                <w:rFonts w:ascii="Times New Roman" w:eastAsia="Times New Roman" w:hAnsi="Times New Roman" w:cs="Times New Roman"/>
              </w:rPr>
              <w:t xml:space="preserve"> kaplanması</w:t>
            </w:r>
          </w:p>
        </w:tc>
        <w:tc>
          <w:tcPr>
            <w:tcW w:w="1244" w:type="pct"/>
            <w:vAlign w:val="center"/>
          </w:tcPr>
          <w:p w14:paraId="35C20D84" w14:textId="77777777" w:rsidR="003B155E" w:rsidRPr="000A5D99" w:rsidRDefault="003B155E" w:rsidP="000D79D6">
            <w:pPr>
              <w:widowControl w:val="0"/>
              <w:autoSpaceDE w:val="0"/>
              <w:autoSpaceDN w:val="0"/>
              <w:spacing w:after="0" w:line="240" w:lineRule="auto"/>
              <w:ind w:left="74" w:right="74" w:hanging="14"/>
              <w:jc w:val="center"/>
              <w:rPr>
                <w:rFonts w:ascii="Times New Roman" w:eastAsia="Times New Roman" w:hAnsi="Times New Roman" w:cs="Times New Roman"/>
              </w:rPr>
            </w:pPr>
            <w:r w:rsidRPr="000A5D99">
              <w:rPr>
                <w:rFonts w:ascii="Times New Roman" w:eastAsia="Times New Roman" w:hAnsi="Times New Roman" w:cs="Times New Roman"/>
              </w:rPr>
              <w:t xml:space="preserve">Tekstillerin poliüretan ve/veya </w:t>
            </w:r>
            <w:proofErr w:type="spellStart"/>
            <w:r w:rsidRPr="000A5D99">
              <w:rPr>
                <w:rFonts w:ascii="Times New Roman" w:eastAsia="Times New Roman" w:hAnsi="Times New Roman" w:cs="Times New Roman"/>
              </w:rPr>
              <w:t>polivinil</w:t>
            </w:r>
            <w:proofErr w:type="spellEnd"/>
            <w:r w:rsidRPr="000A5D99">
              <w:rPr>
                <w:rFonts w:ascii="Times New Roman" w:eastAsia="Times New Roman" w:hAnsi="Times New Roman" w:cs="Times New Roman"/>
              </w:rPr>
              <w:t xml:space="preserve"> klorür ile kaplanması</w:t>
            </w:r>
          </w:p>
        </w:tc>
        <w:tc>
          <w:tcPr>
            <w:tcW w:w="1277" w:type="pct"/>
            <w:vAlign w:val="center"/>
          </w:tcPr>
          <w:p w14:paraId="708D3FBE"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spellStart"/>
            <w:proofErr w:type="gramStart"/>
            <w:r w:rsidRPr="000A5D99">
              <w:rPr>
                <w:rFonts w:ascii="Times New Roman" w:eastAsia="Times New Roman" w:hAnsi="Times New Roman" w:cs="Times New Roman"/>
              </w:rPr>
              <w:t>kWh</w:t>
            </w:r>
            <w:proofErr w:type="spellEnd"/>
            <w:proofErr w:type="gramEnd"/>
            <w:r w:rsidRPr="000A5D99">
              <w:rPr>
                <w:rFonts w:ascii="Times New Roman" w:eastAsia="Times New Roman" w:hAnsi="Times New Roman" w:cs="Times New Roman"/>
              </w:rPr>
              <w:t>/m</w:t>
            </w:r>
            <w:r w:rsidRPr="000A5D99">
              <w:rPr>
                <w:rFonts w:ascii="Times New Roman" w:eastAsia="Times New Roman" w:hAnsi="Times New Roman" w:cs="Times New Roman"/>
                <w:vertAlign w:val="superscript"/>
              </w:rPr>
              <w:t>2</w:t>
            </w:r>
            <w:r w:rsidRPr="000A5D99">
              <w:rPr>
                <w:rFonts w:ascii="Times New Roman" w:eastAsia="Times New Roman" w:hAnsi="Times New Roman" w:cs="Times New Roman"/>
              </w:rPr>
              <w:t xml:space="preserve"> kaplanmış yüzey</w:t>
            </w:r>
          </w:p>
        </w:tc>
        <w:tc>
          <w:tcPr>
            <w:tcW w:w="1223" w:type="pct"/>
            <w:vAlign w:val="center"/>
          </w:tcPr>
          <w:p w14:paraId="75D33E1A"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1–5</w:t>
            </w:r>
          </w:p>
        </w:tc>
      </w:tr>
      <w:tr w:rsidR="003B155E" w:rsidRPr="000A5D99" w14:paraId="12F9863F" w14:textId="77777777" w:rsidTr="000D79D6">
        <w:trPr>
          <w:trHeight w:val="460"/>
        </w:trPr>
        <w:tc>
          <w:tcPr>
            <w:tcW w:w="1256" w:type="pct"/>
            <w:vAlign w:val="center"/>
          </w:tcPr>
          <w:p w14:paraId="2A95605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Sargı tellerinin imalatı</w:t>
            </w:r>
          </w:p>
        </w:tc>
        <w:tc>
          <w:tcPr>
            <w:tcW w:w="1244" w:type="pct"/>
            <w:vAlign w:val="center"/>
          </w:tcPr>
          <w:p w14:paraId="3F9CB0FC"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 xml:space="preserve">Ortalama </w:t>
            </w:r>
            <w:proofErr w:type="gramStart"/>
            <w:r w:rsidRPr="000A5D99">
              <w:rPr>
                <w:rFonts w:ascii="Times New Roman" w:eastAsia="Times New Roman" w:hAnsi="Times New Roman" w:cs="Times New Roman"/>
              </w:rPr>
              <w:t>çapı &gt;</w:t>
            </w:r>
            <w:proofErr w:type="gramEnd"/>
            <w:r w:rsidRPr="000A5D99">
              <w:rPr>
                <w:rFonts w:ascii="Times New Roman" w:eastAsia="Times New Roman" w:hAnsi="Times New Roman" w:cs="Times New Roman"/>
              </w:rPr>
              <w:t xml:space="preserve"> 0,1 mm olan teller</w:t>
            </w:r>
          </w:p>
        </w:tc>
        <w:tc>
          <w:tcPr>
            <w:tcW w:w="1277" w:type="pct"/>
            <w:vAlign w:val="center"/>
          </w:tcPr>
          <w:p w14:paraId="793E77CE"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spellStart"/>
            <w:proofErr w:type="gramStart"/>
            <w:r w:rsidRPr="000A5D99">
              <w:rPr>
                <w:rFonts w:ascii="Times New Roman" w:eastAsia="Times New Roman" w:hAnsi="Times New Roman" w:cs="Times New Roman"/>
              </w:rPr>
              <w:t>kWh</w:t>
            </w:r>
            <w:proofErr w:type="spellEnd"/>
            <w:proofErr w:type="gramEnd"/>
            <w:r w:rsidRPr="000A5D99">
              <w:rPr>
                <w:rFonts w:ascii="Times New Roman" w:eastAsia="Times New Roman" w:hAnsi="Times New Roman" w:cs="Times New Roman"/>
              </w:rPr>
              <w:t>/kg kaplanan tel</w:t>
            </w:r>
          </w:p>
        </w:tc>
        <w:tc>
          <w:tcPr>
            <w:tcW w:w="1223" w:type="pct"/>
            <w:vAlign w:val="center"/>
          </w:tcPr>
          <w:p w14:paraId="6C8705E1"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gramStart"/>
            <w:r w:rsidRPr="000A5D99">
              <w:rPr>
                <w:rFonts w:ascii="Times New Roman" w:eastAsia="Times New Roman" w:hAnsi="Times New Roman" w:cs="Times New Roman"/>
              </w:rPr>
              <w:t>&lt; 5</w:t>
            </w:r>
            <w:proofErr w:type="gramEnd"/>
          </w:p>
        </w:tc>
      </w:tr>
      <w:tr w:rsidR="003B155E" w:rsidRPr="000A5D99" w14:paraId="4BFE26DB" w14:textId="77777777" w:rsidTr="000D79D6">
        <w:trPr>
          <w:trHeight w:val="459"/>
        </w:trPr>
        <w:tc>
          <w:tcPr>
            <w:tcW w:w="1256" w:type="pct"/>
            <w:vAlign w:val="center"/>
          </w:tcPr>
          <w:p w14:paraId="099FDBF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Metal ambalajların kaplanması ve basılması</w:t>
            </w:r>
          </w:p>
        </w:tc>
        <w:tc>
          <w:tcPr>
            <w:tcW w:w="1244" w:type="pct"/>
            <w:vAlign w:val="center"/>
          </w:tcPr>
          <w:p w14:paraId="54C5FAE7"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Tüm ürün tipleri</w:t>
            </w:r>
          </w:p>
        </w:tc>
        <w:tc>
          <w:tcPr>
            <w:tcW w:w="1277" w:type="pct"/>
            <w:vAlign w:val="center"/>
          </w:tcPr>
          <w:p w14:paraId="4A3752E6"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spellStart"/>
            <w:proofErr w:type="gramStart"/>
            <w:r w:rsidRPr="000A5D99">
              <w:rPr>
                <w:rFonts w:ascii="Times New Roman" w:eastAsia="Times New Roman" w:hAnsi="Times New Roman" w:cs="Times New Roman"/>
              </w:rPr>
              <w:t>kWh</w:t>
            </w:r>
            <w:proofErr w:type="spellEnd"/>
            <w:proofErr w:type="gramEnd"/>
            <w:r w:rsidRPr="000A5D99">
              <w:rPr>
                <w:rFonts w:ascii="Times New Roman" w:eastAsia="Times New Roman" w:hAnsi="Times New Roman" w:cs="Times New Roman"/>
              </w:rPr>
              <w:t>/m</w:t>
            </w:r>
            <w:r w:rsidRPr="000A5D99">
              <w:rPr>
                <w:rFonts w:ascii="Times New Roman" w:eastAsia="Times New Roman" w:hAnsi="Times New Roman" w:cs="Times New Roman"/>
                <w:vertAlign w:val="superscript"/>
              </w:rPr>
              <w:t>2</w:t>
            </w:r>
            <w:r w:rsidRPr="000A5D99">
              <w:rPr>
                <w:rFonts w:ascii="Times New Roman" w:eastAsia="Times New Roman" w:hAnsi="Times New Roman" w:cs="Times New Roman"/>
              </w:rPr>
              <w:t xml:space="preserve"> kaplanmış yüzey</w:t>
            </w:r>
          </w:p>
        </w:tc>
        <w:tc>
          <w:tcPr>
            <w:tcW w:w="1223" w:type="pct"/>
            <w:vAlign w:val="center"/>
          </w:tcPr>
          <w:p w14:paraId="4774195F"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0,3–1,5</w:t>
            </w:r>
          </w:p>
        </w:tc>
      </w:tr>
      <w:tr w:rsidR="003B155E" w:rsidRPr="000A5D99" w14:paraId="26FAEAD5" w14:textId="77777777" w:rsidTr="000D79D6">
        <w:trPr>
          <w:trHeight w:val="459"/>
        </w:trPr>
        <w:tc>
          <w:tcPr>
            <w:tcW w:w="1256" w:type="pct"/>
            <w:vAlign w:val="center"/>
          </w:tcPr>
          <w:p w14:paraId="7025752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Kurutmalı web ofset baskı</w:t>
            </w:r>
          </w:p>
        </w:tc>
        <w:tc>
          <w:tcPr>
            <w:tcW w:w="1244" w:type="pct"/>
            <w:vAlign w:val="center"/>
          </w:tcPr>
          <w:p w14:paraId="680B3719"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Tüm ürün tipleri</w:t>
            </w:r>
          </w:p>
        </w:tc>
        <w:tc>
          <w:tcPr>
            <w:tcW w:w="1277" w:type="pct"/>
            <w:vAlign w:val="center"/>
          </w:tcPr>
          <w:p w14:paraId="114D9845"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spellStart"/>
            <w:r w:rsidRPr="000A5D99">
              <w:rPr>
                <w:rFonts w:ascii="Times New Roman" w:eastAsia="Times New Roman" w:hAnsi="Times New Roman" w:cs="Times New Roman"/>
              </w:rPr>
              <w:t>Wh</w:t>
            </w:r>
            <w:proofErr w:type="spellEnd"/>
            <w:r w:rsidRPr="000A5D99">
              <w:rPr>
                <w:rFonts w:ascii="Times New Roman" w:eastAsia="Times New Roman" w:hAnsi="Times New Roman" w:cs="Times New Roman"/>
              </w:rPr>
              <w:t>/m</w:t>
            </w:r>
            <w:r w:rsidRPr="000A5D99">
              <w:rPr>
                <w:rFonts w:ascii="Times New Roman" w:eastAsia="Times New Roman" w:hAnsi="Times New Roman" w:cs="Times New Roman"/>
                <w:vertAlign w:val="superscript"/>
              </w:rPr>
              <w:t>2</w:t>
            </w:r>
            <w:r w:rsidRPr="000A5D99">
              <w:rPr>
                <w:rFonts w:ascii="Times New Roman" w:eastAsia="Times New Roman" w:hAnsi="Times New Roman" w:cs="Times New Roman"/>
              </w:rPr>
              <w:t xml:space="preserve"> baskılı alan</w:t>
            </w:r>
          </w:p>
        </w:tc>
        <w:tc>
          <w:tcPr>
            <w:tcW w:w="1223" w:type="pct"/>
            <w:vAlign w:val="center"/>
          </w:tcPr>
          <w:p w14:paraId="68D74EE7"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4–14</w:t>
            </w:r>
          </w:p>
        </w:tc>
      </w:tr>
      <w:tr w:rsidR="003B155E" w:rsidRPr="000A5D99" w14:paraId="7CF26D96" w14:textId="77777777" w:rsidTr="000D79D6">
        <w:trPr>
          <w:trHeight w:val="689"/>
        </w:trPr>
        <w:tc>
          <w:tcPr>
            <w:tcW w:w="1256" w:type="pct"/>
            <w:vAlign w:val="center"/>
          </w:tcPr>
          <w:p w14:paraId="030FAAF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Fleksografi</w:t>
            </w:r>
            <w:proofErr w:type="spellEnd"/>
            <w:r w:rsidRPr="000A5D99">
              <w:rPr>
                <w:rFonts w:ascii="Times New Roman" w:eastAsia="Times New Roman" w:hAnsi="Times New Roman" w:cs="Times New Roman"/>
              </w:rPr>
              <w:t xml:space="preserve"> ve yayın dışı </w:t>
            </w:r>
            <w:proofErr w:type="spellStart"/>
            <w:r w:rsidRPr="000A5D99">
              <w:rPr>
                <w:rFonts w:ascii="Times New Roman" w:eastAsia="Times New Roman" w:hAnsi="Times New Roman" w:cs="Times New Roman"/>
              </w:rPr>
              <w:t>rotogravür</w:t>
            </w:r>
            <w:proofErr w:type="spellEnd"/>
            <w:r w:rsidRPr="000A5D99">
              <w:rPr>
                <w:rFonts w:ascii="Times New Roman" w:eastAsia="Times New Roman" w:hAnsi="Times New Roman" w:cs="Times New Roman"/>
              </w:rPr>
              <w:t xml:space="preserve"> baskı</w:t>
            </w:r>
          </w:p>
        </w:tc>
        <w:tc>
          <w:tcPr>
            <w:tcW w:w="1244" w:type="pct"/>
            <w:vAlign w:val="center"/>
          </w:tcPr>
          <w:p w14:paraId="0B1ED1C6"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Tüm ürün tipleri</w:t>
            </w:r>
          </w:p>
        </w:tc>
        <w:tc>
          <w:tcPr>
            <w:tcW w:w="1277" w:type="pct"/>
            <w:vAlign w:val="center"/>
          </w:tcPr>
          <w:p w14:paraId="38625F11"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spellStart"/>
            <w:r w:rsidRPr="000A5D99">
              <w:rPr>
                <w:rFonts w:ascii="Times New Roman" w:eastAsia="Times New Roman" w:hAnsi="Times New Roman" w:cs="Times New Roman"/>
              </w:rPr>
              <w:t>Wh</w:t>
            </w:r>
            <w:proofErr w:type="spellEnd"/>
            <w:r w:rsidRPr="000A5D99">
              <w:rPr>
                <w:rFonts w:ascii="Times New Roman" w:eastAsia="Times New Roman" w:hAnsi="Times New Roman" w:cs="Times New Roman"/>
              </w:rPr>
              <w:t>/m</w:t>
            </w:r>
            <w:r w:rsidRPr="000A5D99">
              <w:rPr>
                <w:rFonts w:ascii="Times New Roman" w:eastAsia="Times New Roman" w:hAnsi="Times New Roman" w:cs="Times New Roman"/>
                <w:vertAlign w:val="superscript"/>
              </w:rPr>
              <w:t>2</w:t>
            </w:r>
            <w:r w:rsidRPr="000A5D99">
              <w:rPr>
                <w:rFonts w:ascii="Times New Roman" w:eastAsia="Times New Roman" w:hAnsi="Times New Roman" w:cs="Times New Roman"/>
              </w:rPr>
              <w:t xml:space="preserve"> baskılı alan</w:t>
            </w:r>
          </w:p>
        </w:tc>
        <w:tc>
          <w:tcPr>
            <w:tcW w:w="1223" w:type="pct"/>
            <w:vAlign w:val="center"/>
          </w:tcPr>
          <w:p w14:paraId="30E5DA3F"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50–350</w:t>
            </w:r>
          </w:p>
        </w:tc>
      </w:tr>
      <w:tr w:rsidR="003B155E" w:rsidRPr="000A5D99" w14:paraId="6B73A3FD" w14:textId="77777777" w:rsidTr="000D79D6">
        <w:trPr>
          <w:trHeight w:val="459"/>
        </w:trPr>
        <w:tc>
          <w:tcPr>
            <w:tcW w:w="1256" w:type="pct"/>
            <w:vAlign w:val="center"/>
          </w:tcPr>
          <w:p w14:paraId="7B63175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Yayın </w:t>
            </w:r>
            <w:proofErr w:type="spellStart"/>
            <w:r w:rsidRPr="000A5D99">
              <w:rPr>
                <w:rFonts w:ascii="Times New Roman" w:eastAsia="Times New Roman" w:hAnsi="Times New Roman" w:cs="Times New Roman"/>
              </w:rPr>
              <w:t>rotogravür</w:t>
            </w:r>
            <w:proofErr w:type="spellEnd"/>
            <w:r w:rsidRPr="000A5D99">
              <w:rPr>
                <w:rFonts w:ascii="Times New Roman" w:eastAsia="Times New Roman" w:hAnsi="Times New Roman" w:cs="Times New Roman"/>
              </w:rPr>
              <w:t xml:space="preserve"> baskı</w:t>
            </w:r>
          </w:p>
        </w:tc>
        <w:tc>
          <w:tcPr>
            <w:tcW w:w="1244" w:type="pct"/>
            <w:vAlign w:val="center"/>
          </w:tcPr>
          <w:p w14:paraId="23843F00"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Tüm ürün tipleri</w:t>
            </w:r>
          </w:p>
        </w:tc>
        <w:tc>
          <w:tcPr>
            <w:tcW w:w="1277" w:type="pct"/>
            <w:vAlign w:val="center"/>
          </w:tcPr>
          <w:p w14:paraId="2371B25A"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spellStart"/>
            <w:r w:rsidRPr="000A5D99">
              <w:rPr>
                <w:rFonts w:ascii="Times New Roman" w:eastAsia="Times New Roman" w:hAnsi="Times New Roman" w:cs="Times New Roman"/>
              </w:rPr>
              <w:t>Wh</w:t>
            </w:r>
            <w:proofErr w:type="spellEnd"/>
            <w:r w:rsidRPr="000A5D99">
              <w:rPr>
                <w:rFonts w:ascii="Times New Roman" w:eastAsia="Times New Roman" w:hAnsi="Times New Roman" w:cs="Times New Roman"/>
              </w:rPr>
              <w:t>/m</w:t>
            </w:r>
            <w:r w:rsidRPr="000A5D99">
              <w:rPr>
                <w:rFonts w:ascii="Times New Roman" w:eastAsia="Times New Roman" w:hAnsi="Times New Roman" w:cs="Times New Roman"/>
                <w:vertAlign w:val="superscript"/>
              </w:rPr>
              <w:t>2</w:t>
            </w:r>
            <w:r w:rsidRPr="000A5D99">
              <w:rPr>
                <w:rFonts w:ascii="Times New Roman" w:eastAsia="Times New Roman" w:hAnsi="Times New Roman" w:cs="Times New Roman"/>
              </w:rPr>
              <w:t xml:space="preserve"> baskılı alan</w:t>
            </w:r>
          </w:p>
        </w:tc>
        <w:tc>
          <w:tcPr>
            <w:tcW w:w="1223" w:type="pct"/>
            <w:vAlign w:val="center"/>
          </w:tcPr>
          <w:p w14:paraId="5BD3E7E2"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10–30</w:t>
            </w:r>
          </w:p>
        </w:tc>
      </w:tr>
      <w:tr w:rsidR="003B155E" w:rsidRPr="000A5D99" w14:paraId="61943390" w14:textId="77777777" w:rsidTr="000D79D6">
        <w:trPr>
          <w:trHeight w:val="459"/>
        </w:trPr>
        <w:tc>
          <w:tcPr>
            <w:tcW w:w="5000" w:type="pct"/>
            <w:gridSpan w:val="4"/>
          </w:tcPr>
          <w:p w14:paraId="4E670769" w14:textId="77777777" w:rsidR="003B155E" w:rsidRPr="000A5D99" w:rsidRDefault="003B155E" w:rsidP="000D79D6">
            <w:pPr>
              <w:widowControl w:val="0"/>
              <w:autoSpaceDE w:val="0"/>
              <w:autoSpaceDN w:val="0"/>
              <w:spacing w:after="0" w:line="240" w:lineRule="auto"/>
              <w:ind w:left="314" w:right="74" w:hanging="240"/>
              <w:jc w:val="both"/>
              <w:rPr>
                <w:rFonts w:ascii="Times New Roman" w:eastAsia="Times New Roman" w:hAnsi="Times New Roman" w:cs="Times New Roman"/>
                <w:i/>
                <w:iCs/>
              </w:rPr>
            </w:pPr>
            <w:r w:rsidRPr="000A5D99">
              <w:rPr>
                <w:rFonts w:ascii="Times New Roman" w:eastAsia="Times New Roman" w:hAnsi="Times New Roman" w:cs="Times New Roman"/>
                <w:i/>
                <w:iCs/>
                <w:sz w:val="20"/>
                <w:szCs w:val="20"/>
              </w:rPr>
              <w:t>(</w:t>
            </w:r>
            <w:r w:rsidRPr="000A5D99">
              <w:rPr>
                <w:rFonts w:ascii="Times New Roman" w:eastAsia="Times New Roman" w:hAnsi="Times New Roman" w:cs="Times New Roman"/>
                <w:i/>
                <w:iCs/>
                <w:sz w:val="20"/>
                <w:szCs w:val="20"/>
                <w:vertAlign w:val="superscript"/>
              </w:rPr>
              <w:t>1</w:t>
            </w:r>
            <w:r w:rsidRPr="000A5D99">
              <w:rPr>
                <w:rFonts w:ascii="Times New Roman" w:eastAsia="Times New Roman" w:hAnsi="Times New Roman" w:cs="Times New Roman"/>
                <w:i/>
                <w:iCs/>
                <w:sz w:val="20"/>
                <w:szCs w:val="20"/>
              </w:rPr>
              <w:t>) MET-İÇPS, bobin kaplama hattının daha büyük bir üretim tesisinin (örneğin, çelik fabrikası) parçası olduğu veya kombiler için geçerli olmayabilir.</w:t>
            </w:r>
          </w:p>
        </w:tc>
      </w:tr>
    </w:tbl>
    <w:p w14:paraId="0D8B1526"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 xml:space="preserve">İlgili izleme </w:t>
      </w:r>
      <w:r w:rsidRPr="000A5D99">
        <w:rPr>
          <w:rFonts w:ascii="Times New Roman" w:eastAsia="Calibri" w:hAnsi="Times New Roman" w:cs="Calibri"/>
          <w:b/>
          <w:bCs/>
          <w:sz w:val="24"/>
          <w:lang w:val="es-ES"/>
        </w:rPr>
        <w:t>MET 19 (b)</w:t>
      </w:r>
      <w:r w:rsidRPr="000A5D99">
        <w:rPr>
          <w:rFonts w:ascii="Times New Roman" w:eastAsia="Calibri" w:hAnsi="Times New Roman" w:cs="Calibri"/>
          <w:sz w:val="24"/>
          <w:lang w:val="es-ES"/>
        </w:rPr>
        <w:t>'de verilmektedir.</w:t>
      </w:r>
    </w:p>
    <w:p w14:paraId="2BB7139F" w14:textId="77777777" w:rsidR="003B155E" w:rsidRPr="000A5D99" w:rsidRDefault="003B155E" w:rsidP="003B155E">
      <w:pPr>
        <w:keepNext/>
        <w:keepLines/>
        <w:spacing w:before="120" w:after="60" w:line="360" w:lineRule="auto"/>
        <w:ind w:left="810"/>
        <w:jc w:val="both"/>
        <w:outlineLvl w:val="1"/>
        <w:rPr>
          <w:rFonts w:ascii="Times New Roman" w:eastAsia="DengXian Light" w:hAnsi="Times New Roman" w:cs="Microsoft Uighur"/>
          <w:b/>
          <w:sz w:val="24"/>
          <w:szCs w:val="26"/>
          <w:lang w:val="es-ES"/>
        </w:rPr>
      </w:pPr>
      <w:bookmarkStart w:id="85" w:name="_Toc137210487"/>
      <w:r w:rsidRPr="000A5D99">
        <w:rPr>
          <w:rFonts w:ascii="Times New Roman" w:eastAsia="DengXian Light" w:hAnsi="Times New Roman" w:cs="Microsoft Uighur"/>
          <w:b/>
          <w:sz w:val="24"/>
          <w:szCs w:val="26"/>
          <w:lang w:val="es-ES"/>
        </w:rPr>
        <w:lastRenderedPageBreak/>
        <w:t>Su Kullanımı ve Atık Su Üretimi</w:t>
      </w:r>
      <w:bookmarkEnd w:id="85"/>
    </w:p>
    <w:p w14:paraId="297872CF" w14:textId="77777777" w:rsidR="003B155E" w:rsidRPr="000A5D99" w:rsidRDefault="003B155E" w:rsidP="003B155E">
      <w:pPr>
        <w:spacing w:before="240" w:after="0" w:line="360" w:lineRule="auto"/>
        <w:jc w:val="both"/>
        <w:rPr>
          <w:rFonts w:ascii="Times New Roman" w:eastAsia="Calibri" w:hAnsi="Times New Roman" w:cs="Calibri"/>
          <w:b/>
          <w:bCs/>
          <w:sz w:val="24"/>
          <w:lang w:val="es-ES"/>
        </w:rPr>
      </w:pPr>
      <w:r w:rsidRPr="000A5D99">
        <w:rPr>
          <w:rFonts w:ascii="Times New Roman" w:eastAsia="Calibri" w:hAnsi="Times New Roman" w:cs="Calibri"/>
          <w:b/>
          <w:bCs/>
          <w:sz w:val="24"/>
          <w:lang w:val="es-ES"/>
        </w:rPr>
        <w:t xml:space="preserve">MET 20: </w:t>
      </w:r>
      <w:r w:rsidRPr="000A5D99">
        <w:rPr>
          <w:rFonts w:ascii="Times New Roman" w:eastAsia="Calibri" w:hAnsi="Times New Roman" w:cs="Calibri"/>
          <w:sz w:val="24"/>
          <w:lang w:val="es-ES"/>
        </w:rPr>
        <w:t>Su tüketimini ve sulu işlemlerden (örneğin yağ giderme, temizleme, yüzey arıtma, ıslak yıkama) kaynaklanan atık su oluşumunu azaltmak için, (a) tekniği ve aşağıda verilen diğer tekniklerin uygun bir kombinasyonu kullanılır.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02"/>
        <w:gridCol w:w="2302"/>
        <w:gridCol w:w="3964"/>
        <w:gridCol w:w="2394"/>
      </w:tblGrid>
      <w:tr w:rsidR="003B155E" w:rsidRPr="000A5D99" w14:paraId="5DA2C0C5" w14:textId="77777777" w:rsidTr="000D79D6">
        <w:trPr>
          <w:trHeight w:val="230"/>
          <w:tblHeader/>
        </w:trPr>
        <w:tc>
          <w:tcPr>
            <w:tcW w:w="222" w:type="pct"/>
            <w:tcBorders>
              <w:right w:val="single" w:sz="4" w:space="0" w:color="auto"/>
            </w:tcBorders>
            <w:vAlign w:val="center"/>
          </w:tcPr>
          <w:p w14:paraId="0CD943F2" w14:textId="77777777" w:rsidR="003B155E" w:rsidRPr="000A5D99" w:rsidRDefault="003B155E" w:rsidP="000D79D6">
            <w:pPr>
              <w:widowControl w:val="0"/>
              <w:autoSpaceDE w:val="0"/>
              <w:autoSpaceDN w:val="0"/>
              <w:spacing w:after="0" w:line="240" w:lineRule="auto"/>
              <w:ind w:right="74"/>
              <w:jc w:val="center"/>
              <w:rPr>
                <w:rFonts w:ascii="Times New Roman" w:eastAsia="Times New Roman" w:hAnsi="Times New Roman" w:cs="Times New Roman"/>
                <w:b/>
              </w:rPr>
            </w:pPr>
          </w:p>
        </w:tc>
        <w:tc>
          <w:tcPr>
            <w:tcW w:w="1270" w:type="pct"/>
            <w:tcBorders>
              <w:left w:val="single" w:sz="4" w:space="0" w:color="auto"/>
            </w:tcBorders>
            <w:vAlign w:val="center"/>
          </w:tcPr>
          <w:p w14:paraId="06105F1A"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Teknik</w:t>
            </w:r>
          </w:p>
        </w:tc>
        <w:tc>
          <w:tcPr>
            <w:tcW w:w="2187" w:type="pct"/>
            <w:vAlign w:val="center"/>
          </w:tcPr>
          <w:p w14:paraId="3D1D2729"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Açıklama</w:t>
            </w:r>
          </w:p>
        </w:tc>
        <w:tc>
          <w:tcPr>
            <w:tcW w:w="1321" w:type="pct"/>
            <w:vAlign w:val="center"/>
          </w:tcPr>
          <w:p w14:paraId="22742B02"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Uygulanabilirlik</w:t>
            </w:r>
          </w:p>
        </w:tc>
      </w:tr>
      <w:tr w:rsidR="003B155E" w:rsidRPr="000A5D99" w14:paraId="0E8D2634" w14:textId="77777777" w:rsidTr="000D79D6">
        <w:trPr>
          <w:trHeight w:val="3910"/>
        </w:trPr>
        <w:tc>
          <w:tcPr>
            <w:tcW w:w="222" w:type="pct"/>
            <w:tcBorders>
              <w:right w:val="single" w:sz="4" w:space="0" w:color="auto"/>
            </w:tcBorders>
            <w:vAlign w:val="center"/>
          </w:tcPr>
          <w:p w14:paraId="47CA25A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a</w:t>
            </w:r>
            <w:proofErr w:type="gramEnd"/>
          </w:p>
        </w:tc>
        <w:tc>
          <w:tcPr>
            <w:tcW w:w="1270" w:type="pct"/>
            <w:tcBorders>
              <w:left w:val="single" w:sz="4" w:space="0" w:color="auto"/>
            </w:tcBorders>
            <w:vAlign w:val="center"/>
          </w:tcPr>
          <w:p w14:paraId="31123FB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Su yönetim planı ve su denetimleri</w:t>
            </w:r>
          </w:p>
        </w:tc>
        <w:tc>
          <w:tcPr>
            <w:tcW w:w="2187" w:type="pct"/>
            <w:vAlign w:val="center"/>
          </w:tcPr>
          <w:p w14:paraId="2423527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Su yönetim planı ve su denetimleri, </w:t>
            </w:r>
            <w:proofErr w:type="spellStart"/>
            <w:r w:rsidRPr="000A5D99">
              <w:rPr>
                <w:rFonts w:ascii="Times New Roman" w:eastAsia="Times New Roman" w:hAnsi="Times New Roman" w:cs="Times New Roman"/>
              </w:rPr>
              <w:t>ÇYS'nin</w:t>
            </w:r>
            <w:proofErr w:type="spellEnd"/>
            <w:r w:rsidRPr="000A5D99">
              <w:rPr>
                <w:rFonts w:ascii="Times New Roman" w:eastAsia="Times New Roman" w:hAnsi="Times New Roman" w:cs="Times New Roman"/>
              </w:rPr>
              <w:t xml:space="preserve"> (bkz. </w:t>
            </w:r>
            <w:r w:rsidRPr="000A5D99">
              <w:rPr>
                <w:rFonts w:ascii="Times New Roman" w:eastAsia="Times New Roman" w:hAnsi="Times New Roman" w:cs="Times New Roman"/>
                <w:b/>
                <w:bCs/>
              </w:rPr>
              <w:t>MET 1</w:t>
            </w:r>
            <w:r w:rsidRPr="000A5D99">
              <w:rPr>
                <w:rFonts w:ascii="Times New Roman" w:eastAsia="Times New Roman" w:hAnsi="Times New Roman" w:cs="Times New Roman"/>
              </w:rPr>
              <w:t>) parçasıdır ve şunları içerir:</w:t>
            </w:r>
          </w:p>
          <w:p w14:paraId="7A1F1975" w14:textId="77777777" w:rsidR="003B155E" w:rsidRPr="000A5D99" w:rsidRDefault="003B155E" w:rsidP="003B155E">
            <w:pPr>
              <w:widowControl w:val="0"/>
              <w:numPr>
                <w:ilvl w:val="0"/>
                <w:numId w:val="133"/>
              </w:numPr>
              <w:autoSpaceDE w:val="0"/>
              <w:autoSpaceDN w:val="0"/>
              <w:spacing w:after="0" w:line="240" w:lineRule="auto"/>
              <w:ind w:left="192" w:right="74"/>
              <w:jc w:val="both"/>
              <w:rPr>
                <w:rFonts w:ascii="Times New Roman" w:eastAsia="Times New Roman" w:hAnsi="Times New Roman" w:cs="Times New Roman"/>
              </w:rPr>
            </w:pPr>
            <w:proofErr w:type="gramStart"/>
            <w:r w:rsidRPr="000A5D99">
              <w:rPr>
                <w:rFonts w:ascii="Times New Roman" w:eastAsia="Times New Roman" w:hAnsi="Times New Roman" w:cs="Times New Roman"/>
              </w:rPr>
              <w:t>tesisin</w:t>
            </w:r>
            <w:proofErr w:type="gramEnd"/>
            <w:r w:rsidRPr="000A5D99">
              <w:rPr>
                <w:rFonts w:ascii="Times New Roman" w:eastAsia="Times New Roman" w:hAnsi="Times New Roman" w:cs="Times New Roman"/>
              </w:rPr>
              <w:t xml:space="preserve"> akış şemaları ve su kütle dengesi;</w:t>
            </w:r>
          </w:p>
          <w:p w14:paraId="16209E3C" w14:textId="77777777" w:rsidR="003B155E" w:rsidRPr="000A5D99" w:rsidRDefault="003B155E" w:rsidP="003B155E">
            <w:pPr>
              <w:widowControl w:val="0"/>
              <w:numPr>
                <w:ilvl w:val="0"/>
                <w:numId w:val="133"/>
              </w:numPr>
              <w:autoSpaceDE w:val="0"/>
              <w:autoSpaceDN w:val="0"/>
              <w:spacing w:after="0" w:line="240" w:lineRule="auto"/>
              <w:ind w:left="192" w:right="74"/>
              <w:jc w:val="both"/>
              <w:rPr>
                <w:rFonts w:ascii="Times New Roman" w:eastAsia="Times New Roman" w:hAnsi="Times New Roman" w:cs="Times New Roman"/>
              </w:rPr>
            </w:pPr>
            <w:proofErr w:type="gramStart"/>
            <w:r w:rsidRPr="000A5D99">
              <w:rPr>
                <w:rFonts w:ascii="Times New Roman" w:eastAsia="Times New Roman" w:hAnsi="Times New Roman" w:cs="Times New Roman"/>
              </w:rPr>
              <w:t>su</w:t>
            </w:r>
            <w:proofErr w:type="gramEnd"/>
            <w:r w:rsidRPr="000A5D99">
              <w:rPr>
                <w:rFonts w:ascii="Times New Roman" w:eastAsia="Times New Roman" w:hAnsi="Times New Roman" w:cs="Times New Roman"/>
              </w:rPr>
              <w:t xml:space="preserve"> verimliliği hedeflerinin oluşturulması;</w:t>
            </w:r>
          </w:p>
          <w:p w14:paraId="7C6319AB" w14:textId="77777777" w:rsidR="003B155E" w:rsidRPr="000A5D99" w:rsidRDefault="003B155E" w:rsidP="003B155E">
            <w:pPr>
              <w:widowControl w:val="0"/>
              <w:numPr>
                <w:ilvl w:val="0"/>
                <w:numId w:val="133"/>
              </w:numPr>
              <w:autoSpaceDE w:val="0"/>
              <w:autoSpaceDN w:val="0"/>
              <w:spacing w:after="0" w:line="240" w:lineRule="auto"/>
              <w:ind w:left="192" w:right="74"/>
              <w:jc w:val="both"/>
              <w:rPr>
                <w:rFonts w:ascii="Times New Roman" w:eastAsia="Times New Roman" w:hAnsi="Times New Roman" w:cs="Times New Roman"/>
              </w:rPr>
            </w:pPr>
            <w:proofErr w:type="gramStart"/>
            <w:r w:rsidRPr="000A5D99">
              <w:rPr>
                <w:rFonts w:ascii="Times New Roman" w:eastAsia="Times New Roman" w:hAnsi="Times New Roman" w:cs="Times New Roman"/>
              </w:rPr>
              <w:t>su</w:t>
            </w:r>
            <w:proofErr w:type="gramEnd"/>
            <w:r w:rsidRPr="000A5D99">
              <w:rPr>
                <w:rFonts w:ascii="Times New Roman" w:eastAsia="Times New Roman" w:hAnsi="Times New Roman" w:cs="Times New Roman"/>
              </w:rPr>
              <w:t xml:space="preserve"> optimizasyon tekniklerinin uygulanması (örneğin, su kullanımının kontrolü, su geri dönüşümü, sızıntıların tespiti ve onarımı).</w:t>
            </w:r>
          </w:p>
          <w:p w14:paraId="00DCA5F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Su denetimleri yılda en az bir kez yapılır.</w:t>
            </w:r>
          </w:p>
        </w:tc>
        <w:tc>
          <w:tcPr>
            <w:tcW w:w="1321" w:type="pct"/>
            <w:vAlign w:val="center"/>
          </w:tcPr>
          <w:p w14:paraId="2BD7BD7D" w14:textId="77777777" w:rsidR="003B155E" w:rsidRPr="000A5D99" w:rsidRDefault="003B155E" w:rsidP="000D79D6">
            <w:pPr>
              <w:widowControl w:val="0"/>
              <w:tabs>
                <w:tab w:val="left" w:pos="1180"/>
                <w:tab w:val="left" w:pos="1230"/>
              </w:tabs>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Su yönetim planının ve su denetimlerinin detay seviyesi ve doğası, genellikle tesisin doğası, ölçeği ve karmaşıklığı ile ilgili olacaktır. STS faaliyetinin daha büyük bir tesiste yürütülmesi halinde, daha büyük tesisin su yönetim planının ve su denetimlerinin STS faaliyetini yeterince kapsaması koşuluyla, geçerli olmayabilir.</w:t>
            </w:r>
          </w:p>
        </w:tc>
      </w:tr>
      <w:tr w:rsidR="003B155E" w:rsidRPr="000A5D99" w14:paraId="19699F7C" w14:textId="77777777" w:rsidTr="000D79D6">
        <w:trPr>
          <w:trHeight w:val="1149"/>
        </w:trPr>
        <w:tc>
          <w:tcPr>
            <w:tcW w:w="222" w:type="pct"/>
            <w:vAlign w:val="center"/>
          </w:tcPr>
          <w:p w14:paraId="57FF43F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b</w:t>
            </w:r>
            <w:proofErr w:type="gramEnd"/>
          </w:p>
        </w:tc>
        <w:tc>
          <w:tcPr>
            <w:tcW w:w="1270" w:type="pct"/>
            <w:vAlign w:val="center"/>
          </w:tcPr>
          <w:p w14:paraId="76DE225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Ters kademeli durulama</w:t>
            </w:r>
          </w:p>
        </w:tc>
        <w:tc>
          <w:tcPr>
            <w:tcW w:w="2187" w:type="pct"/>
            <w:vAlign w:val="center"/>
          </w:tcPr>
          <w:p w14:paraId="42D95FF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Suyun iş parçalarına/alt tabakaya zıt yönde aktığı çok aşamalı durulamadır. Düşük su tüketimi ile yüksek derecede durulama sağlar.</w:t>
            </w:r>
          </w:p>
        </w:tc>
        <w:tc>
          <w:tcPr>
            <w:tcW w:w="1321" w:type="pct"/>
            <w:vAlign w:val="center"/>
          </w:tcPr>
          <w:p w14:paraId="28427AB1" w14:textId="77777777" w:rsidR="003B155E" w:rsidRPr="000A5D99" w:rsidRDefault="003B155E" w:rsidP="000D79D6">
            <w:pPr>
              <w:widowControl w:val="0"/>
              <w:tabs>
                <w:tab w:val="left" w:pos="1630"/>
              </w:tabs>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Durulama işlemlerinin kullanıldığı yerlerde uygulanabilir.</w:t>
            </w:r>
          </w:p>
        </w:tc>
      </w:tr>
      <w:tr w:rsidR="003B155E" w:rsidRPr="000A5D99" w14:paraId="50093CA1" w14:textId="77777777" w:rsidTr="000D79D6">
        <w:trPr>
          <w:trHeight w:val="283"/>
        </w:trPr>
        <w:tc>
          <w:tcPr>
            <w:tcW w:w="222" w:type="pct"/>
            <w:vAlign w:val="center"/>
          </w:tcPr>
          <w:p w14:paraId="041820F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c</w:t>
            </w:r>
            <w:proofErr w:type="gramEnd"/>
          </w:p>
        </w:tc>
        <w:tc>
          <w:tcPr>
            <w:tcW w:w="1270" w:type="pct"/>
            <w:vAlign w:val="center"/>
          </w:tcPr>
          <w:p w14:paraId="2CB5005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Suyun yeniden kullanımı ve/veya geri dönüşümü</w:t>
            </w:r>
          </w:p>
        </w:tc>
        <w:tc>
          <w:tcPr>
            <w:tcW w:w="2187" w:type="pct"/>
            <w:vAlign w:val="center"/>
          </w:tcPr>
          <w:p w14:paraId="36DBD3D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Su akışları (örneğin, kullanılmış durulama suyu, ıslak yıkayıcı </w:t>
            </w:r>
            <w:proofErr w:type="spellStart"/>
            <w:r w:rsidRPr="000A5D99">
              <w:rPr>
                <w:rFonts w:ascii="Times New Roman" w:eastAsia="Times New Roman" w:hAnsi="Times New Roman" w:cs="Times New Roman"/>
              </w:rPr>
              <w:t>atıksuyu</w:t>
            </w:r>
            <w:proofErr w:type="spellEnd"/>
            <w:r w:rsidRPr="000A5D99">
              <w:rPr>
                <w:rFonts w:ascii="Times New Roman" w:eastAsia="Times New Roman" w:hAnsi="Times New Roman" w:cs="Times New Roman"/>
              </w:rPr>
              <w:t xml:space="preserve">) yeniden kullanılır ve/veya gerekirse işlemeden sonra iyon değişimi veya </w:t>
            </w:r>
            <w:proofErr w:type="spellStart"/>
            <w:r w:rsidRPr="000A5D99">
              <w:rPr>
                <w:rFonts w:ascii="Times New Roman" w:eastAsia="Times New Roman" w:hAnsi="Times New Roman" w:cs="Times New Roman"/>
              </w:rPr>
              <w:t>filtrasyon</w:t>
            </w:r>
            <w:proofErr w:type="spellEnd"/>
            <w:r w:rsidRPr="000A5D99">
              <w:rPr>
                <w:rFonts w:ascii="Times New Roman" w:eastAsia="Times New Roman" w:hAnsi="Times New Roman" w:cs="Times New Roman"/>
              </w:rPr>
              <w:t xml:space="preserve"> gibi teknikler kullanılarak geri dönüştürülür (</w:t>
            </w:r>
            <w:r w:rsidRPr="000A5D99">
              <w:rPr>
                <w:rFonts w:ascii="Times New Roman" w:eastAsia="Times New Roman" w:hAnsi="Times New Roman" w:cs="Times New Roman"/>
                <w:b/>
                <w:bCs/>
              </w:rPr>
              <w:t>bkz. MET 21</w:t>
            </w:r>
            <w:r w:rsidRPr="000A5D99">
              <w:rPr>
                <w:rFonts w:ascii="Times New Roman" w:eastAsia="Times New Roman" w:hAnsi="Times New Roman" w:cs="Times New Roman"/>
              </w:rPr>
              <w:t>). Suyun yeniden kullanım ve/veya geri dönüşüm derecesi, tesisin su dengesi, kirlilik içeriği ve/veya su akışlarının özellikleri ile sınırlıdır.</w:t>
            </w:r>
          </w:p>
        </w:tc>
        <w:tc>
          <w:tcPr>
            <w:tcW w:w="1321" w:type="pct"/>
            <w:vAlign w:val="center"/>
          </w:tcPr>
          <w:p w14:paraId="2A59BF3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Genel olarak uygulanabilir.</w:t>
            </w:r>
          </w:p>
        </w:tc>
      </w:tr>
    </w:tbl>
    <w:p w14:paraId="0D67C74E" w14:textId="77777777" w:rsidR="003B155E" w:rsidRPr="000A5D99" w:rsidRDefault="003B155E" w:rsidP="003B155E">
      <w:pPr>
        <w:spacing w:before="120" w:after="120" w:line="360" w:lineRule="auto"/>
        <w:jc w:val="center"/>
        <w:rPr>
          <w:rFonts w:ascii="Times New Roman" w:eastAsia="Calibri" w:hAnsi="Times New Roman" w:cs="Calibri"/>
          <w:bCs/>
          <w:i/>
          <w:color w:val="000000"/>
          <w:sz w:val="24"/>
          <w:szCs w:val="18"/>
          <w:lang w:val="en-US"/>
        </w:rPr>
      </w:pPr>
      <w:bookmarkStart w:id="86" w:name="_Ref133936701"/>
      <w:proofErr w:type="spellStart"/>
      <w:r w:rsidRPr="000A5D99">
        <w:rPr>
          <w:rFonts w:ascii="Times New Roman" w:eastAsia="Calibri" w:hAnsi="Times New Roman" w:cs="Calibri"/>
          <w:bCs/>
          <w:i/>
          <w:color w:val="000000"/>
          <w:sz w:val="24"/>
          <w:szCs w:val="18"/>
          <w:lang w:val="en-US"/>
        </w:rPr>
        <w:t>Tablo</w:t>
      </w:r>
      <w:proofErr w:type="spellEnd"/>
      <w:r w:rsidRPr="000A5D99">
        <w:rPr>
          <w:rFonts w:ascii="Times New Roman" w:eastAsia="Calibri" w:hAnsi="Times New Roman" w:cs="Calibri"/>
          <w:bCs/>
          <w:i/>
          <w:color w:val="000000"/>
          <w:sz w:val="24"/>
          <w:szCs w:val="18"/>
          <w:lang w:val="en-US"/>
        </w:rPr>
        <w:t xml:space="preserve"> </w:t>
      </w:r>
      <w:r w:rsidRPr="000A5D99">
        <w:rPr>
          <w:rFonts w:ascii="Times New Roman" w:eastAsia="Calibri" w:hAnsi="Times New Roman" w:cs="Calibri"/>
          <w:bCs/>
          <w:i/>
          <w:color w:val="000000"/>
          <w:sz w:val="24"/>
          <w:szCs w:val="18"/>
          <w:lang w:val="en-US"/>
        </w:rPr>
        <w:fldChar w:fldCharType="begin"/>
      </w:r>
      <w:r w:rsidRPr="000A5D99">
        <w:rPr>
          <w:rFonts w:ascii="Times New Roman" w:eastAsia="Calibri" w:hAnsi="Times New Roman" w:cs="Calibri"/>
          <w:bCs/>
          <w:i/>
          <w:color w:val="000000"/>
          <w:sz w:val="24"/>
          <w:szCs w:val="18"/>
          <w:lang w:val="en-US"/>
        </w:rPr>
        <w:instrText xml:space="preserve"> SEQ Tablo \* ARABIC </w:instrText>
      </w:r>
      <w:r w:rsidRPr="000A5D99">
        <w:rPr>
          <w:rFonts w:ascii="Times New Roman" w:eastAsia="Calibri" w:hAnsi="Times New Roman" w:cs="Calibri"/>
          <w:bCs/>
          <w:i/>
          <w:color w:val="000000"/>
          <w:sz w:val="24"/>
          <w:szCs w:val="18"/>
          <w:lang w:val="en-US"/>
        </w:rPr>
        <w:fldChar w:fldCharType="separate"/>
      </w:r>
      <w:r w:rsidRPr="000A5D99">
        <w:rPr>
          <w:rFonts w:ascii="Times New Roman" w:eastAsia="Calibri" w:hAnsi="Times New Roman" w:cs="Calibri"/>
          <w:bCs/>
          <w:i/>
          <w:noProof/>
          <w:color w:val="000000"/>
          <w:sz w:val="24"/>
          <w:szCs w:val="18"/>
          <w:lang w:val="en-US"/>
        </w:rPr>
        <w:t>4</w:t>
      </w:r>
      <w:r w:rsidRPr="000A5D99">
        <w:rPr>
          <w:rFonts w:ascii="Times New Roman" w:eastAsia="Calibri" w:hAnsi="Times New Roman" w:cs="Calibri"/>
          <w:bCs/>
          <w:i/>
          <w:color w:val="000000"/>
          <w:sz w:val="24"/>
          <w:szCs w:val="18"/>
          <w:lang w:val="en-US"/>
        </w:rPr>
        <w:fldChar w:fldCharType="end"/>
      </w:r>
      <w:bookmarkEnd w:id="86"/>
      <w:r w:rsidRPr="000A5D99">
        <w:rPr>
          <w:rFonts w:ascii="Times New Roman" w:eastAsia="Calibri" w:hAnsi="Times New Roman" w:cs="Calibri"/>
          <w:bCs/>
          <w:i/>
          <w:color w:val="000000"/>
          <w:sz w:val="24"/>
          <w:szCs w:val="18"/>
          <w:lang w:val="en-US"/>
        </w:rPr>
        <w:t>.</w:t>
      </w:r>
    </w:p>
    <w:p w14:paraId="6155B481" w14:textId="77777777" w:rsidR="003B155E" w:rsidRPr="000A5D99" w:rsidRDefault="003B155E" w:rsidP="003B155E">
      <w:pPr>
        <w:spacing w:before="120" w:after="120" w:line="360" w:lineRule="auto"/>
        <w:jc w:val="center"/>
        <w:rPr>
          <w:rFonts w:ascii="Times New Roman" w:eastAsia="Calibri" w:hAnsi="Times New Roman" w:cs="Calibri"/>
          <w:b/>
          <w:iCs/>
          <w:color w:val="000000"/>
          <w:sz w:val="24"/>
          <w:szCs w:val="18"/>
          <w:lang w:val="en-US"/>
        </w:rPr>
      </w:pPr>
      <w:proofErr w:type="spellStart"/>
      <w:r w:rsidRPr="000A5D99">
        <w:rPr>
          <w:rFonts w:ascii="Times New Roman" w:eastAsia="Calibri" w:hAnsi="Times New Roman" w:cs="Calibri"/>
          <w:b/>
          <w:iCs/>
          <w:color w:val="000000"/>
          <w:sz w:val="24"/>
          <w:szCs w:val="18"/>
          <w:lang w:val="en-US"/>
        </w:rPr>
        <w:t>Spesifik</w:t>
      </w:r>
      <w:proofErr w:type="spellEnd"/>
      <w:r w:rsidRPr="000A5D99">
        <w:rPr>
          <w:rFonts w:ascii="Times New Roman" w:eastAsia="Calibri" w:hAnsi="Times New Roman" w:cs="Calibri"/>
          <w:b/>
          <w:iCs/>
          <w:color w:val="000000"/>
          <w:sz w:val="24"/>
          <w:szCs w:val="18"/>
          <w:lang w:val="en-US"/>
        </w:rPr>
        <w:t xml:space="preserve"> </w:t>
      </w:r>
      <w:proofErr w:type="spellStart"/>
      <w:r w:rsidRPr="000A5D99">
        <w:rPr>
          <w:rFonts w:ascii="Times New Roman" w:eastAsia="Calibri" w:hAnsi="Times New Roman" w:cs="Calibri"/>
          <w:b/>
          <w:iCs/>
          <w:color w:val="000000"/>
          <w:sz w:val="24"/>
          <w:szCs w:val="18"/>
          <w:lang w:val="en-US"/>
        </w:rPr>
        <w:t>su</w:t>
      </w:r>
      <w:proofErr w:type="spellEnd"/>
      <w:r w:rsidRPr="000A5D99">
        <w:rPr>
          <w:rFonts w:ascii="Times New Roman" w:eastAsia="Calibri" w:hAnsi="Times New Roman" w:cs="Calibri"/>
          <w:b/>
          <w:iCs/>
          <w:color w:val="000000"/>
          <w:sz w:val="24"/>
          <w:szCs w:val="18"/>
          <w:lang w:val="en-US"/>
        </w:rPr>
        <w:t xml:space="preserve"> </w:t>
      </w:r>
      <w:proofErr w:type="spellStart"/>
      <w:r w:rsidRPr="000A5D99">
        <w:rPr>
          <w:rFonts w:ascii="Times New Roman" w:eastAsia="Calibri" w:hAnsi="Times New Roman" w:cs="Calibri"/>
          <w:b/>
          <w:iCs/>
          <w:color w:val="000000"/>
          <w:sz w:val="24"/>
          <w:szCs w:val="18"/>
          <w:lang w:val="en-US"/>
        </w:rPr>
        <w:t>tüketimi</w:t>
      </w:r>
      <w:proofErr w:type="spellEnd"/>
      <w:r w:rsidRPr="000A5D99">
        <w:rPr>
          <w:rFonts w:ascii="Times New Roman" w:eastAsia="Calibri" w:hAnsi="Times New Roman" w:cs="Calibri"/>
          <w:b/>
          <w:iCs/>
          <w:color w:val="000000"/>
          <w:sz w:val="24"/>
          <w:szCs w:val="18"/>
          <w:lang w:val="en-US"/>
        </w:rPr>
        <w:t xml:space="preserve"> </w:t>
      </w:r>
      <w:proofErr w:type="spellStart"/>
      <w:r w:rsidRPr="000A5D99">
        <w:rPr>
          <w:rFonts w:ascii="Times New Roman" w:eastAsia="Calibri" w:hAnsi="Times New Roman" w:cs="Calibri"/>
          <w:b/>
          <w:iCs/>
          <w:color w:val="000000"/>
          <w:sz w:val="24"/>
          <w:szCs w:val="18"/>
          <w:lang w:val="en-US"/>
        </w:rPr>
        <w:t>için</w:t>
      </w:r>
      <w:proofErr w:type="spellEnd"/>
      <w:r w:rsidRPr="000A5D99">
        <w:rPr>
          <w:rFonts w:ascii="Times New Roman" w:eastAsia="Calibri" w:hAnsi="Times New Roman" w:cs="Calibri"/>
          <w:b/>
          <w:iCs/>
          <w:color w:val="000000"/>
          <w:sz w:val="24"/>
          <w:szCs w:val="18"/>
          <w:lang w:val="en-US"/>
        </w:rPr>
        <w:t xml:space="preserve"> MET </w:t>
      </w:r>
      <w:proofErr w:type="spellStart"/>
      <w:r w:rsidRPr="000A5D99">
        <w:rPr>
          <w:rFonts w:ascii="Times New Roman" w:eastAsia="Calibri" w:hAnsi="Times New Roman" w:cs="Calibri"/>
          <w:b/>
          <w:iCs/>
          <w:color w:val="000000"/>
          <w:sz w:val="24"/>
          <w:szCs w:val="18"/>
          <w:lang w:val="en-US"/>
        </w:rPr>
        <w:t>ile</w:t>
      </w:r>
      <w:proofErr w:type="spellEnd"/>
      <w:r w:rsidRPr="000A5D99">
        <w:rPr>
          <w:rFonts w:ascii="Times New Roman" w:eastAsia="Calibri" w:hAnsi="Times New Roman" w:cs="Calibri"/>
          <w:b/>
          <w:iCs/>
          <w:color w:val="000000"/>
          <w:sz w:val="24"/>
          <w:szCs w:val="18"/>
          <w:lang w:val="en-US"/>
        </w:rPr>
        <w:t xml:space="preserve"> </w:t>
      </w:r>
      <w:proofErr w:type="spellStart"/>
      <w:r w:rsidRPr="000A5D99">
        <w:rPr>
          <w:rFonts w:ascii="Times New Roman" w:eastAsia="Calibri" w:hAnsi="Times New Roman" w:cs="Calibri"/>
          <w:b/>
          <w:iCs/>
          <w:color w:val="000000"/>
          <w:sz w:val="24"/>
          <w:szCs w:val="18"/>
          <w:lang w:val="en-US"/>
        </w:rPr>
        <w:t>ilişkili</w:t>
      </w:r>
      <w:proofErr w:type="spellEnd"/>
      <w:r w:rsidRPr="000A5D99">
        <w:rPr>
          <w:rFonts w:ascii="Times New Roman" w:eastAsia="Calibri" w:hAnsi="Times New Roman" w:cs="Calibri"/>
          <w:b/>
          <w:iCs/>
          <w:color w:val="000000"/>
          <w:sz w:val="24"/>
          <w:szCs w:val="18"/>
          <w:lang w:val="en-US"/>
        </w:rPr>
        <w:t xml:space="preserve"> </w:t>
      </w:r>
      <w:proofErr w:type="spellStart"/>
      <w:r w:rsidRPr="000A5D99">
        <w:rPr>
          <w:rFonts w:ascii="Times New Roman" w:eastAsia="Calibri" w:hAnsi="Times New Roman" w:cs="Calibri"/>
          <w:b/>
          <w:iCs/>
          <w:color w:val="000000"/>
          <w:sz w:val="24"/>
          <w:szCs w:val="18"/>
          <w:lang w:val="en-US"/>
        </w:rPr>
        <w:t>çevresel</w:t>
      </w:r>
      <w:proofErr w:type="spellEnd"/>
      <w:r w:rsidRPr="000A5D99">
        <w:rPr>
          <w:rFonts w:ascii="Times New Roman" w:eastAsia="Calibri" w:hAnsi="Times New Roman" w:cs="Calibri"/>
          <w:b/>
          <w:iCs/>
          <w:color w:val="000000"/>
          <w:sz w:val="24"/>
          <w:szCs w:val="18"/>
          <w:lang w:val="en-US"/>
        </w:rPr>
        <w:t xml:space="preserve"> </w:t>
      </w:r>
      <w:proofErr w:type="spellStart"/>
      <w:r w:rsidRPr="000A5D99">
        <w:rPr>
          <w:rFonts w:ascii="Times New Roman" w:eastAsia="Calibri" w:hAnsi="Times New Roman" w:cs="Calibri"/>
          <w:b/>
          <w:iCs/>
          <w:color w:val="000000"/>
          <w:sz w:val="24"/>
          <w:szCs w:val="18"/>
          <w:lang w:val="en-US"/>
        </w:rPr>
        <w:t>performans</w:t>
      </w:r>
      <w:proofErr w:type="spellEnd"/>
      <w:r w:rsidRPr="000A5D99">
        <w:rPr>
          <w:rFonts w:ascii="Times New Roman" w:eastAsia="Calibri" w:hAnsi="Times New Roman" w:cs="Calibri"/>
          <w:b/>
          <w:iCs/>
          <w:color w:val="000000"/>
          <w:sz w:val="24"/>
          <w:szCs w:val="18"/>
          <w:lang w:val="en-US"/>
        </w:rPr>
        <w:t xml:space="preserve"> </w:t>
      </w:r>
      <w:proofErr w:type="spellStart"/>
      <w:r w:rsidRPr="000A5D99">
        <w:rPr>
          <w:rFonts w:ascii="Times New Roman" w:eastAsia="Calibri" w:hAnsi="Times New Roman" w:cs="Calibri"/>
          <w:b/>
          <w:iCs/>
          <w:color w:val="000000"/>
          <w:sz w:val="24"/>
          <w:szCs w:val="18"/>
          <w:lang w:val="en-US"/>
        </w:rPr>
        <w:t>seviyeleri</w:t>
      </w:r>
      <w:proofErr w:type="spellEnd"/>
      <w:r w:rsidRPr="000A5D99">
        <w:rPr>
          <w:rFonts w:ascii="Times New Roman" w:eastAsia="Calibri" w:hAnsi="Times New Roman" w:cs="Calibri"/>
          <w:b/>
          <w:iCs/>
          <w:color w:val="000000"/>
          <w:sz w:val="24"/>
          <w:szCs w:val="18"/>
          <w:lang w:val="en-US"/>
        </w:rPr>
        <w:t xml:space="preserve"> (MET-</w:t>
      </w:r>
      <w:proofErr w:type="spellStart"/>
      <w:r w:rsidRPr="000A5D99">
        <w:rPr>
          <w:rFonts w:ascii="Times New Roman" w:eastAsia="Calibri" w:hAnsi="Times New Roman" w:cs="Calibri"/>
          <w:b/>
          <w:iCs/>
          <w:color w:val="000000"/>
          <w:sz w:val="24"/>
          <w:szCs w:val="18"/>
          <w:lang w:val="en-US"/>
        </w:rPr>
        <w:t>İÇPS’ler</w:t>
      </w:r>
      <w:proofErr w:type="spellEnd"/>
      <w:r w:rsidRPr="000A5D99">
        <w:rPr>
          <w:rFonts w:ascii="Times New Roman" w:eastAsia="Calibri" w:hAnsi="Times New Roman" w:cs="Calibri"/>
          <w:b/>
          <w:iCs/>
          <w:color w:val="000000"/>
          <w:sz w:val="24"/>
          <w:szCs w:val="18"/>
          <w:lang w:val="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99"/>
        <w:gridCol w:w="2541"/>
        <w:gridCol w:w="2108"/>
        <w:gridCol w:w="2314"/>
      </w:tblGrid>
      <w:tr w:rsidR="003B155E" w:rsidRPr="000A5D99" w14:paraId="6776062A" w14:textId="77777777" w:rsidTr="000D79D6">
        <w:trPr>
          <w:trHeight w:val="460"/>
          <w:tblHeader/>
        </w:trPr>
        <w:tc>
          <w:tcPr>
            <w:tcW w:w="1158" w:type="pct"/>
            <w:vAlign w:val="center"/>
          </w:tcPr>
          <w:p w14:paraId="2FFAA968"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Sektör</w:t>
            </w:r>
          </w:p>
        </w:tc>
        <w:tc>
          <w:tcPr>
            <w:tcW w:w="1402" w:type="pct"/>
            <w:vAlign w:val="center"/>
          </w:tcPr>
          <w:p w14:paraId="3E41CDE1"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Ürün tipi</w:t>
            </w:r>
          </w:p>
        </w:tc>
        <w:tc>
          <w:tcPr>
            <w:tcW w:w="1163" w:type="pct"/>
            <w:vAlign w:val="center"/>
          </w:tcPr>
          <w:p w14:paraId="7D83F512"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Birim</w:t>
            </w:r>
          </w:p>
        </w:tc>
        <w:tc>
          <w:tcPr>
            <w:tcW w:w="1277" w:type="pct"/>
            <w:vAlign w:val="center"/>
          </w:tcPr>
          <w:p w14:paraId="4A5DA68E"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MET-İÇPS</w:t>
            </w:r>
          </w:p>
          <w:p w14:paraId="05CB6889"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(Yıllık ortalama)</w:t>
            </w:r>
          </w:p>
        </w:tc>
      </w:tr>
      <w:tr w:rsidR="003B155E" w:rsidRPr="000A5D99" w14:paraId="0B656BAF" w14:textId="77777777" w:rsidTr="000D79D6">
        <w:trPr>
          <w:trHeight w:val="230"/>
        </w:trPr>
        <w:tc>
          <w:tcPr>
            <w:tcW w:w="1158" w:type="pct"/>
            <w:vMerge w:val="restart"/>
            <w:vAlign w:val="center"/>
          </w:tcPr>
          <w:p w14:paraId="35D7748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Araçların kaplanması</w:t>
            </w:r>
          </w:p>
        </w:tc>
        <w:tc>
          <w:tcPr>
            <w:tcW w:w="1402" w:type="pct"/>
            <w:vAlign w:val="center"/>
          </w:tcPr>
          <w:p w14:paraId="259DBE14"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Binek araçlar</w:t>
            </w:r>
          </w:p>
        </w:tc>
        <w:tc>
          <w:tcPr>
            <w:tcW w:w="1163" w:type="pct"/>
            <w:vMerge w:val="restart"/>
            <w:vAlign w:val="center"/>
          </w:tcPr>
          <w:p w14:paraId="2F91BBBD"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gramStart"/>
            <w:r w:rsidRPr="000A5D99">
              <w:rPr>
                <w:rFonts w:ascii="Times New Roman" w:eastAsia="Times New Roman" w:hAnsi="Times New Roman" w:cs="Times New Roman"/>
              </w:rPr>
              <w:t>m</w:t>
            </w:r>
            <w:proofErr w:type="gramEnd"/>
            <w:r w:rsidRPr="000A5D99">
              <w:rPr>
                <w:rFonts w:ascii="Times New Roman" w:eastAsia="Times New Roman" w:hAnsi="Times New Roman" w:cs="Times New Roman"/>
                <w:vertAlign w:val="superscript"/>
              </w:rPr>
              <w:t>3</w:t>
            </w:r>
            <w:r w:rsidRPr="000A5D99">
              <w:rPr>
                <w:rFonts w:ascii="Times New Roman" w:eastAsia="Times New Roman" w:hAnsi="Times New Roman" w:cs="Times New Roman"/>
              </w:rPr>
              <w:t>/kaplanan araç</w:t>
            </w:r>
          </w:p>
        </w:tc>
        <w:tc>
          <w:tcPr>
            <w:tcW w:w="1277" w:type="pct"/>
            <w:vAlign w:val="center"/>
          </w:tcPr>
          <w:p w14:paraId="04DC1D87"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0,5–1,3</w:t>
            </w:r>
          </w:p>
        </w:tc>
      </w:tr>
      <w:tr w:rsidR="003B155E" w:rsidRPr="000A5D99" w14:paraId="4059FBEB" w14:textId="77777777" w:rsidTr="000D79D6">
        <w:trPr>
          <w:trHeight w:val="230"/>
        </w:trPr>
        <w:tc>
          <w:tcPr>
            <w:tcW w:w="1158" w:type="pct"/>
            <w:vMerge/>
            <w:tcBorders>
              <w:top w:val="nil"/>
            </w:tcBorders>
            <w:vAlign w:val="center"/>
          </w:tcPr>
          <w:p w14:paraId="4CE0CF6C" w14:textId="77777777" w:rsidR="003B155E" w:rsidRPr="000A5D99" w:rsidRDefault="003B155E" w:rsidP="000D79D6">
            <w:pPr>
              <w:spacing w:after="0" w:line="240" w:lineRule="auto"/>
              <w:ind w:left="74" w:right="74"/>
              <w:rPr>
                <w:rFonts w:ascii="Times New Roman" w:eastAsia="Calibri" w:hAnsi="Times New Roman" w:cs="Times New Roman"/>
                <w:lang w:val="en-US"/>
              </w:rPr>
            </w:pPr>
          </w:p>
        </w:tc>
        <w:tc>
          <w:tcPr>
            <w:tcW w:w="1402" w:type="pct"/>
            <w:vAlign w:val="center"/>
          </w:tcPr>
          <w:p w14:paraId="67823A93"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Minibüsler</w:t>
            </w:r>
          </w:p>
        </w:tc>
        <w:tc>
          <w:tcPr>
            <w:tcW w:w="1163" w:type="pct"/>
            <w:vMerge/>
            <w:tcBorders>
              <w:top w:val="nil"/>
            </w:tcBorders>
            <w:vAlign w:val="center"/>
          </w:tcPr>
          <w:p w14:paraId="0A0DF92A" w14:textId="77777777" w:rsidR="003B155E" w:rsidRPr="000A5D99" w:rsidRDefault="003B155E" w:rsidP="000D79D6">
            <w:pPr>
              <w:spacing w:after="0" w:line="240" w:lineRule="auto"/>
              <w:ind w:left="74" w:right="74"/>
              <w:jc w:val="center"/>
              <w:rPr>
                <w:rFonts w:ascii="Times New Roman" w:eastAsia="Calibri" w:hAnsi="Times New Roman" w:cs="Times New Roman"/>
                <w:lang w:val="en-US"/>
              </w:rPr>
            </w:pPr>
          </w:p>
        </w:tc>
        <w:tc>
          <w:tcPr>
            <w:tcW w:w="1277" w:type="pct"/>
            <w:vAlign w:val="center"/>
          </w:tcPr>
          <w:p w14:paraId="551C78FA"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1–2,5</w:t>
            </w:r>
          </w:p>
        </w:tc>
      </w:tr>
      <w:tr w:rsidR="003B155E" w:rsidRPr="000A5D99" w14:paraId="31FBA06B" w14:textId="77777777" w:rsidTr="000D79D6">
        <w:trPr>
          <w:trHeight w:val="230"/>
        </w:trPr>
        <w:tc>
          <w:tcPr>
            <w:tcW w:w="1158" w:type="pct"/>
            <w:vMerge/>
            <w:tcBorders>
              <w:top w:val="nil"/>
            </w:tcBorders>
            <w:vAlign w:val="center"/>
          </w:tcPr>
          <w:p w14:paraId="57222BD4" w14:textId="77777777" w:rsidR="003B155E" w:rsidRPr="000A5D99" w:rsidRDefault="003B155E" w:rsidP="000D79D6">
            <w:pPr>
              <w:spacing w:after="0" w:line="240" w:lineRule="auto"/>
              <w:ind w:left="74" w:right="74"/>
              <w:rPr>
                <w:rFonts w:ascii="Times New Roman" w:eastAsia="Calibri" w:hAnsi="Times New Roman" w:cs="Times New Roman"/>
                <w:lang w:val="en-US"/>
              </w:rPr>
            </w:pPr>
          </w:p>
        </w:tc>
        <w:tc>
          <w:tcPr>
            <w:tcW w:w="1402" w:type="pct"/>
            <w:vAlign w:val="center"/>
          </w:tcPr>
          <w:p w14:paraId="54F84C77"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Kamyon kabinleri</w:t>
            </w:r>
          </w:p>
        </w:tc>
        <w:tc>
          <w:tcPr>
            <w:tcW w:w="1163" w:type="pct"/>
            <w:vMerge/>
            <w:tcBorders>
              <w:top w:val="nil"/>
            </w:tcBorders>
            <w:vAlign w:val="center"/>
          </w:tcPr>
          <w:p w14:paraId="549A5303" w14:textId="77777777" w:rsidR="003B155E" w:rsidRPr="000A5D99" w:rsidRDefault="003B155E" w:rsidP="000D79D6">
            <w:pPr>
              <w:spacing w:after="0" w:line="240" w:lineRule="auto"/>
              <w:ind w:left="74" w:right="74"/>
              <w:jc w:val="center"/>
              <w:rPr>
                <w:rFonts w:ascii="Times New Roman" w:eastAsia="Calibri" w:hAnsi="Times New Roman" w:cs="Times New Roman"/>
                <w:lang w:val="en-US"/>
              </w:rPr>
            </w:pPr>
          </w:p>
        </w:tc>
        <w:tc>
          <w:tcPr>
            <w:tcW w:w="1277" w:type="pct"/>
            <w:vAlign w:val="center"/>
          </w:tcPr>
          <w:p w14:paraId="3F6F7581"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0,7–3</w:t>
            </w:r>
          </w:p>
        </w:tc>
      </w:tr>
      <w:tr w:rsidR="003B155E" w:rsidRPr="000A5D99" w14:paraId="67407DBB" w14:textId="77777777" w:rsidTr="000D79D6">
        <w:trPr>
          <w:trHeight w:val="238"/>
        </w:trPr>
        <w:tc>
          <w:tcPr>
            <w:tcW w:w="1158" w:type="pct"/>
            <w:vMerge/>
            <w:tcBorders>
              <w:top w:val="nil"/>
            </w:tcBorders>
            <w:vAlign w:val="center"/>
          </w:tcPr>
          <w:p w14:paraId="1D45F873" w14:textId="77777777" w:rsidR="003B155E" w:rsidRPr="000A5D99" w:rsidRDefault="003B155E" w:rsidP="000D79D6">
            <w:pPr>
              <w:spacing w:after="0" w:line="240" w:lineRule="auto"/>
              <w:ind w:left="74" w:right="74"/>
              <w:rPr>
                <w:rFonts w:ascii="Times New Roman" w:eastAsia="Calibri" w:hAnsi="Times New Roman" w:cs="Times New Roman"/>
                <w:lang w:val="en-US"/>
              </w:rPr>
            </w:pPr>
          </w:p>
        </w:tc>
        <w:tc>
          <w:tcPr>
            <w:tcW w:w="1402" w:type="pct"/>
            <w:vAlign w:val="center"/>
          </w:tcPr>
          <w:p w14:paraId="20590382"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Kamyonlar</w:t>
            </w:r>
          </w:p>
        </w:tc>
        <w:tc>
          <w:tcPr>
            <w:tcW w:w="1163" w:type="pct"/>
            <w:vMerge/>
            <w:tcBorders>
              <w:top w:val="nil"/>
            </w:tcBorders>
            <w:vAlign w:val="center"/>
          </w:tcPr>
          <w:p w14:paraId="11E860C1" w14:textId="77777777" w:rsidR="003B155E" w:rsidRPr="000A5D99" w:rsidRDefault="003B155E" w:rsidP="000D79D6">
            <w:pPr>
              <w:spacing w:after="0" w:line="240" w:lineRule="auto"/>
              <w:ind w:left="74" w:right="74"/>
              <w:jc w:val="center"/>
              <w:rPr>
                <w:rFonts w:ascii="Times New Roman" w:eastAsia="Calibri" w:hAnsi="Times New Roman" w:cs="Times New Roman"/>
                <w:lang w:val="en-US"/>
              </w:rPr>
            </w:pPr>
          </w:p>
        </w:tc>
        <w:tc>
          <w:tcPr>
            <w:tcW w:w="1277" w:type="pct"/>
            <w:vAlign w:val="center"/>
          </w:tcPr>
          <w:p w14:paraId="1AD48D61"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1–5</w:t>
            </w:r>
          </w:p>
        </w:tc>
      </w:tr>
      <w:tr w:rsidR="003B155E" w:rsidRPr="000A5D99" w14:paraId="069E2A49" w14:textId="77777777" w:rsidTr="000D79D6">
        <w:trPr>
          <w:trHeight w:val="470"/>
        </w:trPr>
        <w:tc>
          <w:tcPr>
            <w:tcW w:w="1158" w:type="pct"/>
            <w:vAlign w:val="center"/>
          </w:tcPr>
          <w:p w14:paraId="3024515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Bobin kaplama</w:t>
            </w:r>
          </w:p>
        </w:tc>
        <w:tc>
          <w:tcPr>
            <w:tcW w:w="1402" w:type="pct"/>
            <w:vAlign w:val="center"/>
          </w:tcPr>
          <w:p w14:paraId="7C5056DB" w14:textId="77777777" w:rsidR="003B155E" w:rsidRPr="000A5D99" w:rsidRDefault="003B155E" w:rsidP="000D79D6">
            <w:pPr>
              <w:widowControl w:val="0"/>
              <w:tabs>
                <w:tab w:val="left" w:pos="716"/>
                <w:tab w:val="left" w:pos="1436"/>
              </w:tabs>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Çelik ve/veya alüminyum bobinler</w:t>
            </w:r>
          </w:p>
        </w:tc>
        <w:tc>
          <w:tcPr>
            <w:tcW w:w="1163" w:type="pct"/>
            <w:vAlign w:val="center"/>
          </w:tcPr>
          <w:p w14:paraId="312105DF"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gramStart"/>
            <w:r w:rsidRPr="000A5D99">
              <w:rPr>
                <w:rFonts w:ascii="Times New Roman" w:eastAsia="Times New Roman" w:hAnsi="Times New Roman" w:cs="Times New Roman"/>
              </w:rPr>
              <w:t>l</w:t>
            </w:r>
            <w:proofErr w:type="gramEnd"/>
            <w:r w:rsidRPr="000A5D99">
              <w:rPr>
                <w:rFonts w:ascii="Times New Roman" w:eastAsia="Times New Roman" w:hAnsi="Times New Roman" w:cs="Times New Roman"/>
              </w:rPr>
              <w:t>/m</w:t>
            </w:r>
            <w:r w:rsidRPr="000A5D99">
              <w:rPr>
                <w:rFonts w:ascii="Times New Roman" w:eastAsia="Times New Roman" w:hAnsi="Times New Roman" w:cs="Times New Roman"/>
                <w:vertAlign w:val="superscript"/>
              </w:rPr>
              <w:t>2</w:t>
            </w:r>
            <w:r w:rsidRPr="000A5D99">
              <w:rPr>
                <w:rFonts w:ascii="Times New Roman" w:eastAsia="Times New Roman" w:hAnsi="Times New Roman" w:cs="Times New Roman"/>
              </w:rPr>
              <w:t xml:space="preserve"> kaplanmış bobin</w:t>
            </w:r>
          </w:p>
        </w:tc>
        <w:tc>
          <w:tcPr>
            <w:tcW w:w="1277" w:type="pct"/>
            <w:vAlign w:val="center"/>
          </w:tcPr>
          <w:p w14:paraId="5AEB0EA8"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0,2–1,3 (</w:t>
            </w:r>
            <w:r w:rsidRPr="000A5D99">
              <w:rPr>
                <w:rFonts w:ascii="Times New Roman" w:eastAsia="Times New Roman" w:hAnsi="Times New Roman" w:cs="Times New Roman"/>
                <w:vertAlign w:val="superscript"/>
              </w:rPr>
              <w:t>1</w:t>
            </w:r>
            <w:r w:rsidRPr="000A5D99">
              <w:rPr>
                <w:rFonts w:ascii="Times New Roman" w:eastAsia="Times New Roman" w:hAnsi="Times New Roman" w:cs="Times New Roman"/>
              </w:rPr>
              <w:t>)</w:t>
            </w:r>
          </w:p>
        </w:tc>
      </w:tr>
      <w:tr w:rsidR="003B155E" w:rsidRPr="000A5D99" w14:paraId="79033BB4" w14:textId="77777777" w:rsidTr="000D79D6">
        <w:trPr>
          <w:trHeight w:val="460"/>
        </w:trPr>
        <w:tc>
          <w:tcPr>
            <w:tcW w:w="1158" w:type="pct"/>
            <w:vAlign w:val="center"/>
          </w:tcPr>
          <w:p w14:paraId="7CC8F18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Metal ambalajların kaplanması ve basılması</w:t>
            </w:r>
          </w:p>
        </w:tc>
        <w:tc>
          <w:tcPr>
            <w:tcW w:w="1402" w:type="pct"/>
            <w:vAlign w:val="center"/>
          </w:tcPr>
          <w:p w14:paraId="43E6E564"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İki parçalı DWI içecek kutuları</w:t>
            </w:r>
          </w:p>
        </w:tc>
        <w:tc>
          <w:tcPr>
            <w:tcW w:w="1163" w:type="pct"/>
            <w:vAlign w:val="center"/>
          </w:tcPr>
          <w:p w14:paraId="0BFB1841"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gramStart"/>
            <w:r w:rsidRPr="000A5D99">
              <w:rPr>
                <w:rFonts w:ascii="Times New Roman" w:eastAsia="Times New Roman" w:hAnsi="Times New Roman" w:cs="Times New Roman"/>
              </w:rPr>
              <w:t>l</w:t>
            </w:r>
            <w:proofErr w:type="gramEnd"/>
            <w:r w:rsidRPr="000A5D99">
              <w:rPr>
                <w:rFonts w:ascii="Times New Roman" w:eastAsia="Times New Roman" w:hAnsi="Times New Roman" w:cs="Times New Roman"/>
              </w:rPr>
              <w:t>/1000 kutu</w:t>
            </w:r>
          </w:p>
        </w:tc>
        <w:tc>
          <w:tcPr>
            <w:tcW w:w="1277" w:type="pct"/>
            <w:vAlign w:val="center"/>
          </w:tcPr>
          <w:p w14:paraId="3ADE30CF"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90–110</w:t>
            </w:r>
          </w:p>
        </w:tc>
      </w:tr>
      <w:tr w:rsidR="003B155E" w:rsidRPr="000A5D99" w14:paraId="524745EF" w14:textId="77777777" w:rsidTr="000D79D6">
        <w:trPr>
          <w:trHeight w:val="415"/>
        </w:trPr>
        <w:tc>
          <w:tcPr>
            <w:tcW w:w="5000" w:type="pct"/>
            <w:gridSpan w:val="4"/>
            <w:vAlign w:val="center"/>
          </w:tcPr>
          <w:p w14:paraId="0C1665AD"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i/>
                <w:iCs/>
                <w:sz w:val="20"/>
                <w:szCs w:val="20"/>
              </w:rPr>
            </w:pPr>
            <w:r w:rsidRPr="000A5D99">
              <w:rPr>
                <w:rFonts w:ascii="Times New Roman" w:eastAsia="Times New Roman" w:hAnsi="Times New Roman" w:cs="Times New Roman"/>
                <w:i/>
                <w:iCs/>
                <w:sz w:val="20"/>
                <w:szCs w:val="20"/>
              </w:rPr>
              <w:lastRenderedPageBreak/>
              <w:t>(</w:t>
            </w:r>
            <w:r w:rsidRPr="000A5D99">
              <w:rPr>
                <w:rFonts w:ascii="Times New Roman" w:eastAsia="Times New Roman" w:hAnsi="Times New Roman" w:cs="Times New Roman"/>
                <w:i/>
                <w:iCs/>
                <w:sz w:val="20"/>
                <w:szCs w:val="20"/>
                <w:vertAlign w:val="superscript"/>
              </w:rPr>
              <w:t>1</w:t>
            </w:r>
            <w:r w:rsidRPr="000A5D99">
              <w:rPr>
                <w:rFonts w:ascii="Times New Roman" w:eastAsia="Times New Roman" w:hAnsi="Times New Roman" w:cs="Times New Roman"/>
                <w:i/>
                <w:iCs/>
                <w:sz w:val="20"/>
                <w:szCs w:val="20"/>
              </w:rPr>
              <w:t>) MET-İÇPS, bobin kaplama hattının daha büyük bir üretim tesisinin (örneğin, çelik fabrikası) parçası olduğu veya kombiler için geçerli olmayabilir.</w:t>
            </w:r>
          </w:p>
        </w:tc>
      </w:tr>
    </w:tbl>
    <w:p w14:paraId="1352C27C"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 xml:space="preserve">İlgili izleme </w:t>
      </w:r>
      <w:r w:rsidRPr="000A5D99">
        <w:rPr>
          <w:rFonts w:ascii="Times New Roman" w:eastAsia="Calibri" w:hAnsi="Times New Roman" w:cs="Calibri"/>
          <w:b/>
          <w:bCs/>
          <w:sz w:val="24"/>
          <w:lang w:val="es-ES"/>
        </w:rPr>
        <w:t>MET 20 (a)</w:t>
      </w:r>
      <w:r w:rsidRPr="000A5D99">
        <w:rPr>
          <w:rFonts w:ascii="Times New Roman" w:eastAsia="Calibri" w:hAnsi="Times New Roman" w:cs="Calibri"/>
          <w:sz w:val="24"/>
          <w:lang w:val="es-ES"/>
        </w:rPr>
        <w:t>'da verilmektedir.</w:t>
      </w:r>
    </w:p>
    <w:p w14:paraId="68FBCEA9" w14:textId="77777777" w:rsidR="003B155E" w:rsidRPr="000A5D99" w:rsidRDefault="003B155E" w:rsidP="003B155E">
      <w:pPr>
        <w:keepNext/>
        <w:keepLines/>
        <w:spacing w:before="120" w:after="60" w:line="360" w:lineRule="auto"/>
        <w:ind w:left="810"/>
        <w:jc w:val="both"/>
        <w:outlineLvl w:val="1"/>
        <w:rPr>
          <w:rFonts w:ascii="Times New Roman" w:eastAsia="DengXian Light" w:hAnsi="Times New Roman" w:cs="Microsoft Uighur"/>
          <w:b/>
          <w:sz w:val="24"/>
          <w:szCs w:val="26"/>
          <w:lang w:val="en-US"/>
        </w:rPr>
      </w:pPr>
      <w:bookmarkStart w:id="87" w:name="_Toc137210488"/>
      <w:proofErr w:type="spellStart"/>
      <w:r w:rsidRPr="000A5D99">
        <w:rPr>
          <w:rFonts w:ascii="Times New Roman" w:eastAsia="DengXian Light" w:hAnsi="Times New Roman" w:cs="Microsoft Uighur"/>
          <w:b/>
          <w:sz w:val="24"/>
          <w:szCs w:val="26"/>
          <w:lang w:val="en-US"/>
        </w:rPr>
        <w:t>Suya</w:t>
      </w:r>
      <w:proofErr w:type="spellEnd"/>
      <w:r w:rsidRPr="000A5D99">
        <w:rPr>
          <w:rFonts w:ascii="Times New Roman" w:eastAsia="DengXian Light" w:hAnsi="Times New Roman" w:cs="Microsoft Uighur"/>
          <w:b/>
          <w:sz w:val="24"/>
          <w:szCs w:val="26"/>
          <w:lang w:val="en-US"/>
        </w:rPr>
        <w:t xml:space="preserve"> </w:t>
      </w:r>
      <w:proofErr w:type="spellStart"/>
      <w:r w:rsidRPr="000A5D99">
        <w:rPr>
          <w:rFonts w:ascii="Times New Roman" w:eastAsia="DengXian Light" w:hAnsi="Times New Roman" w:cs="Microsoft Uighur"/>
          <w:b/>
          <w:sz w:val="24"/>
          <w:szCs w:val="26"/>
          <w:lang w:val="en-US"/>
        </w:rPr>
        <w:t>emisyonlar</w:t>
      </w:r>
      <w:bookmarkEnd w:id="87"/>
      <w:proofErr w:type="spellEnd"/>
    </w:p>
    <w:p w14:paraId="1F340B67" w14:textId="77777777" w:rsidR="003B155E" w:rsidRPr="000A5D99" w:rsidRDefault="003B155E" w:rsidP="003B155E">
      <w:pPr>
        <w:spacing w:before="240" w:after="0" w:line="360" w:lineRule="auto"/>
        <w:jc w:val="both"/>
        <w:rPr>
          <w:rFonts w:ascii="Times New Roman" w:eastAsia="Calibri" w:hAnsi="Times New Roman" w:cs="Calibri"/>
          <w:b/>
          <w:bCs/>
          <w:sz w:val="24"/>
          <w:lang w:val="en-US"/>
        </w:rPr>
      </w:pPr>
      <w:r w:rsidRPr="000A5D99">
        <w:rPr>
          <w:rFonts w:ascii="Times New Roman" w:eastAsia="Calibri" w:hAnsi="Times New Roman" w:cs="Calibri"/>
          <w:b/>
          <w:bCs/>
          <w:sz w:val="24"/>
          <w:lang w:val="en-US"/>
        </w:rPr>
        <w:t xml:space="preserve">MET 21: </w:t>
      </w:r>
      <w:proofErr w:type="spellStart"/>
      <w:r w:rsidRPr="000A5D99">
        <w:rPr>
          <w:rFonts w:ascii="Times New Roman" w:eastAsia="Calibri" w:hAnsi="Times New Roman" w:cs="Calibri"/>
          <w:sz w:val="24"/>
          <w:lang w:val="en-US"/>
        </w:rPr>
        <w:t>Suya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salınan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emisyonları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azaltmak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w:t>
      </w:r>
      <w:proofErr w:type="spellStart"/>
      <w:r w:rsidRPr="000A5D99">
        <w:rPr>
          <w:rFonts w:ascii="Times New Roman" w:eastAsia="Calibri" w:hAnsi="Times New Roman" w:cs="Calibri"/>
          <w:sz w:val="24"/>
          <w:lang w:val="en-US"/>
        </w:rPr>
        <w:t>veya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suyun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yeniden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kullanımını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sulu </w:t>
      </w:r>
      <w:proofErr w:type="spellStart"/>
      <w:r w:rsidRPr="000A5D99">
        <w:rPr>
          <w:rFonts w:ascii="Times New Roman" w:eastAsia="Calibri" w:hAnsi="Times New Roman" w:cs="Calibri"/>
          <w:sz w:val="24"/>
          <w:lang w:val="en-US"/>
        </w:rPr>
        <w:t>işlemlerden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örneğin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yağ</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giderme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temizleme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yüzey</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arıtma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ıslak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yıkama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geri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dönüşümünü</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kolaylaştırmak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için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aşağıda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verilen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tekniklerin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bir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kombinasyonu</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kullanılır</w:t>
      </w:r>
      <w:proofErr w:type="spellEnd"/>
      <w:r w:rsidRPr="000A5D99">
        <w:rPr>
          <w:rFonts w:ascii="Times New Roman" w:eastAsia="Calibri" w:hAnsi="Times New Roman" w:cs="Calibri"/>
          <w:sz w:val="24"/>
          <w:lang w:val="en-US"/>
        </w:rPr>
        <w:t>.</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2409"/>
        <w:gridCol w:w="4111"/>
        <w:gridCol w:w="2268"/>
      </w:tblGrid>
      <w:tr w:rsidR="003B155E" w:rsidRPr="000A5D99" w14:paraId="7F13C9E6" w14:textId="77777777" w:rsidTr="000D79D6">
        <w:trPr>
          <w:trHeight w:val="460"/>
          <w:tblHeader/>
        </w:trPr>
        <w:tc>
          <w:tcPr>
            <w:tcW w:w="2835" w:type="dxa"/>
            <w:gridSpan w:val="2"/>
            <w:vAlign w:val="center"/>
          </w:tcPr>
          <w:p w14:paraId="2AA63860"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Teknikler</w:t>
            </w:r>
          </w:p>
        </w:tc>
        <w:tc>
          <w:tcPr>
            <w:tcW w:w="4111" w:type="dxa"/>
            <w:vAlign w:val="center"/>
          </w:tcPr>
          <w:p w14:paraId="45CD7911"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Açıklama</w:t>
            </w:r>
          </w:p>
        </w:tc>
        <w:tc>
          <w:tcPr>
            <w:tcW w:w="2268" w:type="dxa"/>
            <w:vAlign w:val="center"/>
          </w:tcPr>
          <w:p w14:paraId="76AA51DF"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Hedeflenen tipik kirleticiler</w:t>
            </w:r>
          </w:p>
        </w:tc>
      </w:tr>
      <w:tr w:rsidR="003B155E" w:rsidRPr="000A5D99" w14:paraId="6089EA04" w14:textId="77777777" w:rsidTr="000D79D6">
        <w:trPr>
          <w:trHeight w:val="230"/>
        </w:trPr>
        <w:tc>
          <w:tcPr>
            <w:tcW w:w="9214" w:type="dxa"/>
            <w:gridSpan w:val="4"/>
            <w:vAlign w:val="center"/>
          </w:tcPr>
          <w:p w14:paraId="3535805B"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iCs/>
              </w:rPr>
            </w:pPr>
            <w:r w:rsidRPr="000A5D99">
              <w:rPr>
                <w:rFonts w:ascii="Times New Roman" w:eastAsia="Times New Roman" w:hAnsi="Times New Roman" w:cs="Times New Roman"/>
                <w:b/>
                <w:iCs/>
              </w:rPr>
              <w:t>Ön, birincil ve genel işleme</w:t>
            </w:r>
          </w:p>
        </w:tc>
      </w:tr>
      <w:tr w:rsidR="003B155E" w:rsidRPr="000A5D99" w14:paraId="187E2184" w14:textId="77777777" w:rsidTr="000D79D6">
        <w:trPr>
          <w:trHeight w:val="459"/>
        </w:trPr>
        <w:tc>
          <w:tcPr>
            <w:tcW w:w="426" w:type="dxa"/>
            <w:vAlign w:val="center"/>
          </w:tcPr>
          <w:p w14:paraId="25E375D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a</w:t>
            </w:r>
            <w:proofErr w:type="gramEnd"/>
          </w:p>
        </w:tc>
        <w:tc>
          <w:tcPr>
            <w:tcW w:w="2409" w:type="dxa"/>
            <w:vAlign w:val="center"/>
          </w:tcPr>
          <w:p w14:paraId="222BAF0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Dengeleme</w:t>
            </w:r>
          </w:p>
        </w:tc>
        <w:tc>
          <w:tcPr>
            <w:tcW w:w="4111" w:type="dxa"/>
            <w:vAlign w:val="center"/>
          </w:tcPr>
          <w:p w14:paraId="00E5E90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Tanklar veya diğer yönetim teknikleri kullanılarak akışların ve kirletici yüklerin dengelenmesidir.</w:t>
            </w:r>
          </w:p>
        </w:tc>
        <w:tc>
          <w:tcPr>
            <w:tcW w:w="2268" w:type="dxa"/>
            <w:vAlign w:val="center"/>
          </w:tcPr>
          <w:p w14:paraId="0F284F7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Tüm kirleticiler.</w:t>
            </w:r>
          </w:p>
        </w:tc>
      </w:tr>
      <w:tr w:rsidR="003B155E" w:rsidRPr="000A5D99" w14:paraId="2E9CA7E6" w14:textId="77777777" w:rsidTr="000D79D6">
        <w:trPr>
          <w:trHeight w:val="460"/>
        </w:trPr>
        <w:tc>
          <w:tcPr>
            <w:tcW w:w="426" w:type="dxa"/>
            <w:vAlign w:val="center"/>
          </w:tcPr>
          <w:p w14:paraId="39D87F4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b</w:t>
            </w:r>
            <w:proofErr w:type="gramEnd"/>
          </w:p>
        </w:tc>
        <w:tc>
          <w:tcPr>
            <w:tcW w:w="2409" w:type="dxa"/>
            <w:vAlign w:val="center"/>
          </w:tcPr>
          <w:p w14:paraId="4197E9C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Nötrleştirme</w:t>
            </w:r>
          </w:p>
        </w:tc>
        <w:tc>
          <w:tcPr>
            <w:tcW w:w="4111" w:type="dxa"/>
            <w:vAlign w:val="center"/>
          </w:tcPr>
          <w:p w14:paraId="7BF12A3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Atık suyun </w:t>
            </w:r>
            <w:proofErr w:type="spellStart"/>
            <w:r w:rsidRPr="000A5D99">
              <w:rPr>
                <w:rFonts w:ascii="Times New Roman" w:eastAsia="Times New Roman" w:hAnsi="Times New Roman" w:cs="Times New Roman"/>
              </w:rPr>
              <w:t>pH'ının</w:t>
            </w:r>
            <w:proofErr w:type="spellEnd"/>
            <w:r w:rsidRPr="000A5D99">
              <w:rPr>
                <w:rFonts w:ascii="Times New Roman" w:eastAsia="Times New Roman" w:hAnsi="Times New Roman" w:cs="Times New Roman"/>
              </w:rPr>
              <w:t xml:space="preserve"> nötr bir değere ayarlanmasıdır (yaklaşık 7).</w:t>
            </w:r>
          </w:p>
        </w:tc>
        <w:tc>
          <w:tcPr>
            <w:tcW w:w="2268" w:type="dxa"/>
            <w:vAlign w:val="center"/>
          </w:tcPr>
          <w:p w14:paraId="6DECC05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Asitler, alkaliler.</w:t>
            </w:r>
          </w:p>
        </w:tc>
      </w:tr>
      <w:tr w:rsidR="003B155E" w:rsidRPr="000A5D99" w14:paraId="26A03B9A" w14:textId="77777777" w:rsidTr="000D79D6">
        <w:trPr>
          <w:trHeight w:val="459"/>
        </w:trPr>
        <w:tc>
          <w:tcPr>
            <w:tcW w:w="426" w:type="dxa"/>
            <w:vAlign w:val="center"/>
          </w:tcPr>
          <w:p w14:paraId="4AE1DCA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c</w:t>
            </w:r>
            <w:proofErr w:type="gramEnd"/>
          </w:p>
        </w:tc>
        <w:tc>
          <w:tcPr>
            <w:tcW w:w="6520" w:type="dxa"/>
            <w:gridSpan w:val="2"/>
            <w:vAlign w:val="center"/>
          </w:tcPr>
          <w:p w14:paraId="55D9B73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Örneğin filtreler, elekler, kum ayırıcılar, birincil çökeltme tankları ve manyetik ayırma kullanarak fiziksel ayırma</w:t>
            </w:r>
          </w:p>
        </w:tc>
        <w:tc>
          <w:tcPr>
            <w:tcW w:w="2268" w:type="dxa"/>
            <w:vAlign w:val="center"/>
          </w:tcPr>
          <w:p w14:paraId="1C55E789" w14:textId="77777777" w:rsidR="003B155E" w:rsidRPr="000A5D99" w:rsidRDefault="003B155E" w:rsidP="000D79D6">
            <w:pPr>
              <w:widowControl w:val="0"/>
              <w:tabs>
                <w:tab w:val="left" w:pos="812"/>
                <w:tab w:val="left" w:pos="1568"/>
              </w:tabs>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Büyük katılar, askıda katılar, metal parçacıklar.</w:t>
            </w:r>
          </w:p>
        </w:tc>
      </w:tr>
      <w:tr w:rsidR="003B155E" w:rsidRPr="000A5D99" w14:paraId="6E33FA2D" w14:textId="77777777" w:rsidTr="000D79D6">
        <w:trPr>
          <w:trHeight w:val="229"/>
        </w:trPr>
        <w:tc>
          <w:tcPr>
            <w:tcW w:w="9214" w:type="dxa"/>
            <w:gridSpan w:val="4"/>
            <w:vAlign w:val="center"/>
          </w:tcPr>
          <w:p w14:paraId="6C1B4BB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iCs/>
              </w:rPr>
            </w:pPr>
            <w:proofErr w:type="spellStart"/>
            <w:r w:rsidRPr="000A5D99">
              <w:rPr>
                <w:rFonts w:ascii="Times New Roman" w:eastAsia="Times New Roman" w:hAnsi="Times New Roman" w:cs="Times New Roman"/>
                <w:b/>
                <w:iCs/>
              </w:rPr>
              <w:t>Fiziko</w:t>
            </w:r>
            <w:proofErr w:type="spellEnd"/>
            <w:r w:rsidRPr="000A5D99">
              <w:rPr>
                <w:rFonts w:ascii="Times New Roman" w:eastAsia="Times New Roman" w:hAnsi="Times New Roman" w:cs="Times New Roman"/>
                <w:b/>
                <w:iCs/>
              </w:rPr>
              <w:t>-kimyasal işleme</w:t>
            </w:r>
          </w:p>
        </w:tc>
      </w:tr>
      <w:tr w:rsidR="003B155E" w:rsidRPr="000A5D99" w14:paraId="48624399" w14:textId="77777777" w:rsidTr="000D79D6">
        <w:trPr>
          <w:trHeight w:val="920"/>
        </w:trPr>
        <w:tc>
          <w:tcPr>
            <w:tcW w:w="426" w:type="dxa"/>
            <w:vAlign w:val="center"/>
          </w:tcPr>
          <w:p w14:paraId="5B117CC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d</w:t>
            </w:r>
            <w:proofErr w:type="gramEnd"/>
          </w:p>
        </w:tc>
        <w:tc>
          <w:tcPr>
            <w:tcW w:w="2409" w:type="dxa"/>
            <w:vAlign w:val="center"/>
          </w:tcPr>
          <w:p w14:paraId="48EC651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Adsorpsiyon</w:t>
            </w:r>
            <w:proofErr w:type="spellEnd"/>
          </w:p>
        </w:tc>
        <w:tc>
          <w:tcPr>
            <w:tcW w:w="4111" w:type="dxa"/>
            <w:vAlign w:val="center"/>
          </w:tcPr>
          <w:p w14:paraId="2FEFD15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Çözünür maddelerin (</w:t>
            </w:r>
            <w:proofErr w:type="spellStart"/>
            <w:r w:rsidRPr="000A5D99">
              <w:rPr>
                <w:rFonts w:ascii="Times New Roman" w:eastAsia="Times New Roman" w:hAnsi="Times New Roman" w:cs="Times New Roman"/>
              </w:rPr>
              <w:t>solventlerin</w:t>
            </w:r>
            <w:proofErr w:type="spellEnd"/>
            <w:r w:rsidRPr="000A5D99">
              <w:rPr>
                <w:rFonts w:ascii="Times New Roman" w:eastAsia="Times New Roman" w:hAnsi="Times New Roman" w:cs="Times New Roman"/>
              </w:rPr>
              <w:t>) katı, yüksek oranda gözenekli parçacıkların (genellikle aktif karbon) yüzeyine aktarılarak atık sudan uzaklaştırılmasıdır.</w:t>
            </w:r>
          </w:p>
        </w:tc>
        <w:tc>
          <w:tcPr>
            <w:tcW w:w="2268" w:type="dxa"/>
            <w:vAlign w:val="center"/>
          </w:tcPr>
          <w:p w14:paraId="1E3DEAB7" w14:textId="77777777" w:rsidR="003B155E" w:rsidRPr="000A5D99" w:rsidRDefault="003B155E" w:rsidP="000D79D6">
            <w:pPr>
              <w:widowControl w:val="0"/>
              <w:tabs>
                <w:tab w:val="left" w:pos="2243"/>
              </w:tabs>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Emilebilir çözünmüş biyolojik olarak parçalanamayan veya engelleyici kirleticiler, örneğin, AOX.</w:t>
            </w:r>
          </w:p>
        </w:tc>
      </w:tr>
      <w:tr w:rsidR="003B155E" w:rsidRPr="000A5D99" w14:paraId="12937D99" w14:textId="77777777" w:rsidTr="000D79D6">
        <w:trPr>
          <w:trHeight w:val="918"/>
        </w:trPr>
        <w:tc>
          <w:tcPr>
            <w:tcW w:w="426" w:type="dxa"/>
            <w:vAlign w:val="center"/>
          </w:tcPr>
          <w:p w14:paraId="7CC82B9B"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e</w:t>
            </w:r>
            <w:proofErr w:type="gramEnd"/>
          </w:p>
        </w:tc>
        <w:tc>
          <w:tcPr>
            <w:tcW w:w="2409" w:type="dxa"/>
            <w:vAlign w:val="center"/>
          </w:tcPr>
          <w:p w14:paraId="263DD02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Vakumlu damıtma</w:t>
            </w:r>
          </w:p>
        </w:tc>
        <w:tc>
          <w:tcPr>
            <w:tcW w:w="4111" w:type="dxa"/>
            <w:vAlign w:val="center"/>
          </w:tcPr>
          <w:p w14:paraId="2C66F89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Düşük basınç altında termal atık su arıtma ile kirleticilerin uzaklaştırılmasıdır.</w:t>
            </w:r>
          </w:p>
        </w:tc>
        <w:tc>
          <w:tcPr>
            <w:tcW w:w="2268" w:type="dxa"/>
            <w:vAlign w:val="center"/>
          </w:tcPr>
          <w:p w14:paraId="055B1724" w14:textId="77777777" w:rsidR="003B155E" w:rsidRPr="000A5D99" w:rsidRDefault="003B155E" w:rsidP="000D79D6">
            <w:pPr>
              <w:widowControl w:val="0"/>
              <w:tabs>
                <w:tab w:val="left" w:pos="2033"/>
              </w:tabs>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Çözünmüş biyolojik olarak parçalanamayan veya damıtılabilen engelleyici kirleticiler, örneğin, bazı </w:t>
            </w:r>
            <w:proofErr w:type="spellStart"/>
            <w:r w:rsidRPr="000A5D99">
              <w:rPr>
                <w:rFonts w:ascii="Times New Roman" w:eastAsia="Times New Roman" w:hAnsi="Times New Roman" w:cs="Times New Roman"/>
              </w:rPr>
              <w:t>solventler</w:t>
            </w:r>
            <w:proofErr w:type="spellEnd"/>
            <w:r w:rsidRPr="000A5D99">
              <w:rPr>
                <w:rFonts w:ascii="Times New Roman" w:eastAsia="Times New Roman" w:hAnsi="Times New Roman" w:cs="Times New Roman"/>
              </w:rPr>
              <w:t>.</w:t>
            </w:r>
          </w:p>
        </w:tc>
      </w:tr>
      <w:tr w:rsidR="003B155E" w:rsidRPr="000A5D99" w14:paraId="56CAFCAB" w14:textId="77777777" w:rsidTr="000D79D6">
        <w:trPr>
          <w:trHeight w:val="1149"/>
        </w:trPr>
        <w:tc>
          <w:tcPr>
            <w:tcW w:w="426" w:type="dxa"/>
            <w:vAlign w:val="center"/>
          </w:tcPr>
          <w:p w14:paraId="3F460EE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f</w:t>
            </w:r>
            <w:proofErr w:type="gramEnd"/>
          </w:p>
        </w:tc>
        <w:tc>
          <w:tcPr>
            <w:tcW w:w="2409" w:type="dxa"/>
            <w:vAlign w:val="center"/>
          </w:tcPr>
          <w:p w14:paraId="7DB78AB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Çöktürme</w:t>
            </w:r>
          </w:p>
        </w:tc>
        <w:tc>
          <w:tcPr>
            <w:tcW w:w="4111" w:type="dxa"/>
            <w:vAlign w:val="center"/>
          </w:tcPr>
          <w:p w14:paraId="0551688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Çözünmüş kirleticilerin çökeltici ilave edilerek suda çözünmeyen bileşiklere dönüştürülmesidir. Oluşan katı çökeltiler daha sonra </w:t>
            </w:r>
            <w:proofErr w:type="spellStart"/>
            <w:r w:rsidRPr="000A5D99">
              <w:rPr>
                <w:rFonts w:ascii="Times New Roman" w:eastAsia="Times New Roman" w:hAnsi="Times New Roman" w:cs="Times New Roman"/>
              </w:rPr>
              <w:t>sedimentasyon</w:t>
            </w:r>
            <w:proofErr w:type="spellEnd"/>
            <w:r w:rsidRPr="000A5D99">
              <w:rPr>
                <w:rFonts w:ascii="Times New Roman" w:eastAsia="Times New Roman" w:hAnsi="Times New Roman" w:cs="Times New Roman"/>
              </w:rPr>
              <w:t>, yüzdürme veya filtreleme yoluyla ayrılır.</w:t>
            </w:r>
          </w:p>
        </w:tc>
        <w:tc>
          <w:tcPr>
            <w:tcW w:w="2268" w:type="dxa"/>
            <w:vAlign w:val="center"/>
          </w:tcPr>
          <w:p w14:paraId="1F24833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Çökebilir çözünmüş biyolojik olarak parçalanamayan veya engelleyici kirleticiler, örneğin, metaller.</w:t>
            </w:r>
          </w:p>
        </w:tc>
      </w:tr>
      <w:tr w:rsidR="003B155E" w:rsidRPr="000A5D99" w14:paraId="0B279137" w14:textId="77777777" w:rsidTr="000D79D6">
        <w:trPr>
          <w:trHeight w:val="992"/>
        </w:trPr>
        <w:tc>
          <w:tcPr>
            <w:tcW w:w="426" w:type="dxa"/>
            <w:vAlign w:val="center"/>
          </w:tcPr>
          <w:p w14:paraId="444C1997"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g</w:t>
            </w:r>
            <w:proofErr w:type="gramEnd"/>
          </w:p>
        </w:tc>
        <w:tc>
          <w:tcPr>
            <w:tcW w:w="2409" w:type="dxa"/>
            <w:vAlign w:val="center"/>
          </w:tcPr>
          <w:p w14:paraId="367E9E2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Kimyasal indirgeme</w:t>
            </w:r>
          </w:p>
        </w:tc>
        <w:tc>
          <w:tcPr>
            <w:tcW w:w="4111" w:type="dxa"/>
            <w:vAlign w:val="center"/>
          </w:tcPr>
          <w:p w14:paraId="3286386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Kimyasal indirgeme, kirleticilerin kimyasal indirgeyici maddeler tarafından benzer ancak daha az zararlı veya daha az tehlikeli bileşiklere dönüştürülmesidir.</w:t>
            </w:r>
          </w:p>
        </w:tc>
        <w:tc>
          <w:tcPr>
            <w:tcW w:w="2268" w:type="dxa"/>
            <w:vAlign w:val="center"/>
          </w:tcPr>
          <w:p w14:paraId="622D9E87"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İndirgenebilir çözünmüş biyolojik olarak parçalanamayan veya engelleyici kirleticiler, örneğin, altı </w:t>
            </w:r>
            <w:proofErr w:type="spellStart"/>
            <w:r w:rsidRPr="000A5D99">
              <w:rPr>
                <w:rFonts w:ascii="Times New Roman" w:eastAsia="Times New Roman" w:hAnsi="Times New Roman" w:cs="Times New Roman"/>
              </w:rPr>
              <w:t>değerlikli</w:t>
            </w:r>
            <w:proofErr w:type="spellEnd"/>
            <w:r w:rsidRPr="000A5D99">
              <w:rPr>
                <w:rFonts w:ascii="Times New Roman" w:eastAsia="Times New Roman" w:hAnsi="Times New Roman" w:cs="Times New Roman"/>
              </w:rPr>
              <w:t xml:space="preserve"> krom (</w:t>
            </w:r>
            <w:proofErr w:type="gramStart"/>
            <w:r w:rsidRPr="000A5D99">
              <w:rPr>
                <w:rFonts w:ascii="Times New Roman" w:eastAsia="Times New Roman" w:hAnsi="Times New Roman" w:cs="Times New Roman"/>
              </w:rPr>
              <w:t>Cr(</w:t>
            </w:r>
            <w:proofErr w:type="gramEnd"/>
            <w:r w:rsidRPr="000A5D99">
              <w:rPr>
                <w:rFonts w:ascii="Times New Roman" w:eastAsia="Times New Roman" w:hAnsi="Times New Roman" w:cs="Times New Roman"/>
              </w:rPr>
              <w:t>VI)).</w:t>
            </w:r>
          </w:p>
        </w:tc>
      </w:tr>
      <w:tr w:rsidR="003B155E" w:rsidRPr="000A5D99" w14:paraId="5DCC9259" w14:textId="77777777" w:rsidTr="000D79D6">
        <w:trPr>
          <w:trHeight w:val="1685"/>
        </w:trPr>
        <w:tc>
          <w:tcPr>
            <w:tcW w:w="426" w:type="dxa"/>
            <w:vAlign w:val="center"/>
          </w:tcPr>
          <w:p w14:paraId="07FA9B3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lastRenderedPageBreak/>
              <w:t>h</w:t>
            </w:r>
            <w:proofErr w:type="gramEnd"/>
          </w:p>
        </w:tc>
        <w:tc>
          <w:tcPr>
            <w:tcW w:w="2409" w:type="dxa"/>
            <w:vAlign w:val="center"/>
          </w:tcPr>
          <w:p w14:paraId="342225B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İyon değişimi</w:t>
            </w:r>
          </w:p>
        </w:tc>
        <w:tc>
          <w:tcPr>
            <w:tcW w:w="4111" w:type="dxa"/>
            <w:vAlign w:val="center"/>
          </w:tcPr>
          <w:p w14:paraId="1D0E8E7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İyonik kirleticilerin atık sudan tutulması ve bunların bir iyon değişim reçinesi kullanılarak daha kabul edilebilir iyonlarla değiştirilmesidir. Kirleticiler geçici olarak tutulur ve daha sonra bir </w:t>
            </w:r>
            <w:proofErr w:type="spellStart"/>
            <w:r w:rsidRPr="000A5D99">
              <w:rPr>
                <w:rFonts w:ascii="Times New Roman" w:eastAsia="Times New Roman" w:hAnsi="Times New Roman" w:cs="Times New Roman"/>
              </w:rPr>
              <w:t>rejenerasyon</w:t>
            </w:r>
            <w:proofErr w:type="spellEnd"/>
            <w:r w:rsidRPr="000A5D99">
              <w:rPr>
                <w:rFonts w:ascii="Times New Roman" w:eastAsia="Times New Roman" w:hAnsi="Times New Roman" w:cs="Times New Roman"/>
              </w:rPr>
              <w:t xml:space="preserve"> veya geri yıkama sıvısına bırakılır.</w:t>
            </w:r>
          </w:p>
        </w:tc>
        <w:tc>
          <w:tcPr>
            <w:tcW w:w="2268" w:type="dxa"/>
            <w:vAlign w:val="center"/>
          </w:tcPr>
          <w:p w14:paraId="527B432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İyonik çözünmüş biyolojik olarak parçalanamayan veya engelleyici kirleticiler, örneğin, metaller.</w:t>
            </w:r>
          </w:p>
        </w:tc>
      </w:tr>
      <w:tr w:rsidR="003B155E" w:rsidRPr="000A5D99" w14:paraId="0F71B33C" w14:textId="77777777" w:rsidTr="000D79D6">
        <w:trPr>
          <w:trHeight w:val="1615"/>
        </w:trPr>
        <w:tc>
          <w:tcPr>
            <w:tcW w:w="426" w:type="dxa"/>
            <w:vAlign w:val="center"/>
          </w:tcPr>
          <w:p w14:paraId="0C17565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i</w:t>
            </w:r>
            <w:proofErr w:type="gramEnd"/>
          </w:p>
        </w:tc>
        <w:tc>
          <w:tcPr>
            <w:tcW w:w="2409" w:type="dxa"/>
            <w:vAlign w:val="center"/>
          </w:tcPr>
          <w:p w14:paraId="76584B07"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Sıyırma</w:t>
            </w:r>
          </w:p>
        </w:tc>
        <w:tc>
          <w:tcPr>
            <w:tcW w:w="4111" w:type="dxa"/>
            <w:vAlign w:val="center"/>
          </w:tcPr>
          <w:p w14:paraId="34433C5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Sıvı içinden geçirilen bir gaz fazı (örneğin buhar, azot veya hava) ile sulu fazdan arındırılabilir kirleticilerin uzaklaştırılmasıdır. Uzaklaştırma verimliliği, sıcaklığın artırılması veya basıncın düşürülmesiyle artırılabilir.</w:t>
            </w:r>
          </w:p>
        </w:tc>
        <w:tc>
          <w:tcPr>
            <w:tcW w:w="2268" w:type="dxa"/>
            <w:vAlign w:val="center"/>
          </w:tcPr>
          <w:p w14:paraId="126D8AC7"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Temizlenebilir kirleticiler, örneğin, bazı AOX.</w:t>
            </w:r>
          </w:p>
        </w:tc>
      </w:tr>
      <w:tr w:rsidR="003B155E" w:rsidRPr="000A5D99" w14:paraId="4BFE00D2" w14:textId="77777777" w:rsidTr="000D79D6">
        <w:trPr>
          <w:trHeight w:val="230"/>
        </w:trPr>
        <w:tc>
          <w:tcPr>
            <w:tcW w:w="9214" w:type="dxa"/>
            <w:gridSpan w:val="4"/>
            <w:vAlign w:val="center"/>
          </w:tcPr>
          <w:p w14:paraId="17F5CE7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iCs/>
              </w:rPr>
            </w:pPr>
            <w:r w:rsidRPr="000A5D99">
              <w:rPr>
                <w:rFonts w:ascii="Times New Roman" w:eastAsia="Times New Roman" w:hAnsi="Times New Roman" w:cs="Times New Roman"/>
                <w:b/>
                <w:iCs/>
              </w:rPr>
              <w:t>Biyolojik işleme</w:t>
            </w:r>
          </w:p>
        </w:tc>
      </w:tr>
      <w:tr w:rsidR="003B155E" w:rsidRPr="000A5D99" w14:paraId="7CE714F2" w14:textId="77777777" w:rsidTr="000D79D6">
        <w:trPr>
          <w:trHeight w:val="903"/>
        </w:trPr>
        <w:tc>
          <w:tcPr>
            <w:tcW w:w="426" w:type="dxa"/>
            <w:vAlign w:val="center"/>
          </w:tcPr>
          <w:p w14:paraId="6A72597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j</w:t>
            </w:r>
            <w:proofErr w:type="gramEnd"/>
          </w:p>
        </w:tc>
        <w:tc>
          <w:tcPr>
            <w:tcW w:w="2409" w:type="dxa"/>
            <w:vAlign w:val="center"/>
          </w:tcPr>
          <w:p w14:paraId="3FDF40F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Biyolojik arıtma</w:t>
            </w:r>
          </w:p>
        </w:tc>
        <w:tc>
          <w:tcPr>
            <w:tcW w:w="4111" w:type="dxa"/>
            <w:vAlign w:val="center"/>
          </w:tcPr>
          <w:p w14:paraId="72CCEF1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Atık su arıtımı için mikroorganizmaların kullanımıdır (örneğin anaerobik işleme, aerobik işleme).</w:t>
            </w:r>
          </w:p>
        </w:tc>
        <w:tc>
          <w:tcPr>
            <w:tcW w:w="2268" w:type="dxa"/>
            <w:vAlign w:val="center"/>
          </w:tcPr>
          <w:p w14:paraId="3AFC521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Biyolojik olarak parçalanabilen organik bileşikler.</w:t>
            </w:r>
          </w:p>
        </w:tc>
      </w:tr>
      <w:tr w:rsidR="003B155E" w:rsidRPr="000A5D99" w14:paraId="655B4089" w14:textId="77777777" w:rsidTr="000D79D6">
        <w:trPr>
          <w:trHeight w:val="324"/>
        </w:trPr>
        <w:tc>
          <w:tcPr>
            <w:tcW w:w="9214" w:type="dxa"/>
            <w:gridSpan w:val="4"/>
            <w:vAlign w:val="center"/>
          </w:tcPr>
          <w:p w14:paraId="481B962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iCs/>
              </w:rPr>
            </w:pPr>
            <w:r w:rsidRPr="000A5D99">
              <w:rPr>
                <w:rFonts w:ascii="Times New Roman" w:eastAsia="Times New Roman" w:hAnsi="Times New Roman" w:cs="Times New Roman"/>
                <w:b/>
                <w:iCs/>
              </w:rPr>
              <w:t>Nihai katıların uzaklaştırılması</w:t>
            </w:r>
          </w:p>
        </w:tc>
      </w:tr>
      <w:tr w:rsidR="003B155E" w:rsidRPr="000A5D99" w14:paraId="1BECFFC4" w14:textId="77777777" w:rsidTr="000D79D6">
        <w:trPr>
          <w:trHeight w:val="283"/>
        </w:trPr>
        <w:tc>
          <w:tcPr>
            <w:tcW w:w="426" w:type="dxa"/>
            <w:vAlign w:val="center"/>
          </w:tcPr>
          <w:p w14:paraId="78C7ABB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rPr>
            </w:pPr>
            <w:proofErr w:type="gramStart"/>
            <w:r w:rsidRPr="000A5D99">
              <w:rPr>
                <w:rFonts w:ascii="Times New Roman" w:eastAsia="Times New Roman" w:hAnsi="Times New Roman" w:cs="Times New Roman"/>
              </w:rPr>
              <w:t>k</w:t>
            </w:r>
            <w:proofErr w:type="gramEnd"/>
          </w:p>
        </w:tc>
        <w:tc>
          <w:tcPr>
            <w:tcW w:w="2409" w:type="dxa"/>
            <w:vAlign w:val="center"/>
          </w:tcPr>
          <w:p w14:paraId="1F13BDE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rPr>
            </w:pPr>
            <w:proofErr w:type="spellStart"/>
            <w:r w:rsidRPr="000A5D99">
              <w:rPr>
                <w:rFonts w:ascii="Times New Roman" w:eastAsia="Times New Roman" w:hAnsi="Times New Roman" w:cs="Times New Roman"/>
              </w:rPr>
              <w:t>Koagülasyon</w:t>
            </w:r>
            <w:proofErr w:type="spellEnd"/>
            <w:r w:rsidRPr="000A5D99">
              <w:rPr>
                <w:rFonts w:ascii="Times New Roman" w:eastAsia="Times New Roman" w:hAnsi="Times New Roman" w:cs="Times New Roman"/>
              </w:rPr>
              <w:t xml:space="preserve"> ve </w:t>
            </w:r>
            <w:proofErr w:type="spellStart"/>
            <w:r w:rsidRPr="000A5D99">
              <w:rPr>
                <w:rFonts w:ascii="Times New Roman" w:eastAsia="Times New Roman" w:hAnsi="Times New Roman" w:cs="Times New Roman"/>
              </w:rPr>
              <w:t>flokülasyon</w:t>
            </w:r>
            <w:proofErr w:type="spellEnd"/>
          </w:p>
        </w:tc>
        <w:tc>
          <w:tcPr>
            <w:tcW w:w="4111" w:type="dxa"/>
            <w:vAlign w:val="center"/>
          </w:tcPr>
          <w:p w14:paraId="536873A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rPr>
            </w:pPr>
            <w:proofErr w:type="spellStart"/>
            <w:r w:rsidRPr="000A5D99">
              <w:rPr>
                <w:rFonts w:ascii="Times New Roman" w:eastAsia="Times New Roman" w:hAnsi="Times New Roman" w:cs="Times New Roman"/>
              </w:rPr>
              <w:t>Koagülasyon</w:t>
            </w:r>
            <w:proofErr w:type="spellEnd"/>
            <w:r w:rsidRPr="000A5D99">
              <w:rPr>
                <w:rFonts w:ascii="Times New Roman" w:eastAsia="Times New Roman" w:hAnsi="Times New Roman" w:cs="Times New Roman"/>
              </w:rPr>
              <w:t xml:space="preserve"> ve </w:t>
            </w:r>
            <w:proofErr w:type="spellStart"/>
            <w:r w:rsidRPr="000A5D99">
              <w:rPr>
                <w:rFonts w:ascii="Times New Roman" w:eastAsia="Times New Roman" w:hAnsi="Times New Roman" w:cs="Times New Roman"/>
              </w:rPr>
              <w:t>flokülasyon</w:t>
            </w:r>
            <w:proofErr w:type="spellEnd"/>
            <w:r w:rsidRPr="000A5D99">
              <w:rPr>
                <w:rFonts w:ascii="Times New Roman" w:eastAsia="Times New Roman" w:hAnsi="Times New Roman" w:cs="Times New Roman"/>
              </w:rPr>
              <w:t xml:space="preserve">, askıda katı maddeleri atık sudan ayırmak için kullanılır ve genellikle ardışık adımlarla gerçekleştirilir. </w:t>
            </w:r>
            <w:proofErr w:type="spellStart"/>
            <w:r w:rsidRPr="000A5D99">
              <w:rPr>
                <w:rFonts w:ascii="Times New Roman" w:eastAsia="Times New Roman" w:hAnsi="Times New Roman" w:cs="Times New Roman"/>
              </w:rPr>
              <w:t>Koagülasyon</w:t>
            </w:r>
            <w:proofErr w:type="spellEnd"/>
            <w:r w:rsidRPr="000A5D99">
              <w:rPr>
                <w:rFonts w:ascii="Times New Roman" w:eastAsia="Times New Roman" w:hAnsi="Times New Roman" w:cs="Times New Roman"/>
              </w:rPr>
              <w:t xml:space="preserve">, askıda katı maddelere zıt yüklere sahip </w:t>
            </w:r>
            <w:proofErr w:type="spellStart"/>
            <w:r w:rsidRPr="000A5D99">
              <w:rPr>
                <w:rFonts w:ascii="Times New Roman" w:eastAsia="Times New Roman" w:hAnsi="Times New Roman" w:cs="Times New Roman"/>
              </w:rPr>
              <w:t>koagülan</w:t>
            </w:r>
            <w:proofErr w:type="spellEnd"/>
            <w:r w:rsidRPr="000A5D99">
              <w:rPr>
                <w:rFonts w:ascii="Times New Roman" w:eastAsia="Times New Roman" w:hAnsi="Times New Roman" w:cs="Times New Roman"/>
              </w:rPr>
              <w:t xml:space="preserve"> eklenerek gerçekleştirilir. </w:t>
            </w:r>
            <w:proofErr w:type="spellStart"/>
            <w:r w:rsidRPr="000A5D99">
              <w:rPr>
                <w:rFonts w:ascii="Times New Roman" w:eastAsia="Times New Roman" w:hAnsi="Times New Roman" w:cs="Times New Roman"/>
              </w:rPr>
              <w:t>Flokülasyon</w:t>
            </w:r>
            <w:proofErr w:type="spellEnd"/>
            <w:r w:rsidRPr="000A5D99">
              <w:rPr>
                <w:rFonts w:ascii="Times New Roman" w:eastAsia="Times New Roman" w:hAnsi="Times New Roman" w:cs="Times New Roman"/>
              </w:rPr>
              <w:t xml:space="preserve">, </w:t>
            </w:r>
            <w:proofErr w:type="spellStart"/>
            <w:r w:rsidRPr="000A5D99">
              <w:rPr>
                <w:rFonts w:ascii="Times New Roman" w:eastAsia="Times New Roman" w:hAnsi="Times New Roman" w:cs="Times New Roman"/>
              </w:rPr>
              <w:t>mikroflok</w:t>
            </w:r>
            <w:proofErr w:type="spellEnd"/>
            <w:r w:rsidRPr="000A5D99">
              <w:rPr>
                <w:rFonts w:ascii="Times New Roman" w:eastAsia="Times New Roman" w:hAnsi="Times New Roman" w:cs="Times New Roman"/>
              </w:rPr>
              <w:t xml:space="preserve"> partiküllerinin çarpışmalarının daha büyük topaklar üretmek üzere bağlanmalarına neden olacak şekilde yumuşak bir karıştırma aşamasıdır. Polimerler eklenerek desteklenebilir.</w:t>
            </w:r>
          </w:p>
        </w:tc>
        <w:tc>
          <w:tcPr>
            <w:tcW w:w="2268" w:type="dxa"/>
            <w:vMerge w:val="restart"/>
            <w:vAlign w:val="center"/>
          </w:tcPr>
          <w:p w14:paraId="692A6EE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rPr>
            </w:pPr>
            <w:r w:rsidRPr="000A5D99">
              <w:rPr>
                <w:rFonts w:ascii="Times New Roman" w:eastAsia="Times New Roman" w:hAnsi="Times New Roman" w:cs="Times New Roman"/>
              </w:rPr>
              <w:t>Askıda katılar ve partiküllere bağlı metaller.</w:t>
            </w:r>
          </w:p>
        </w:tc>
      </w:tr>
      <w:tr w:rsidR="003B155E" w:rsidRPr="000A5D99" w14:paraId="347FC8D8" w14:textId="77777777" w:rsidTr="000D79D6">
        <w:trPr>
          <w:trHeight w:val="394"/>
        </w:trPr>
        <w:tc>
          <w:tcPr>
            <w:tcW w:w="426" w:type="dxa"/>
            <w:vAlign w:val="center"/>
          </w:tcPr>
          <w:p w14:paraId="6E1CBAFF"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rPr>
            </w:pPr>
            <w:proofErr w:type="gramStart"/>
            <w:r w:rsidRPr="000A5D99">
              <w:rPr>
                <w:rFonts w:ascii="Times New Roman" w:eastAsia="Times New Roman" w:hAnsi="Times New Roman" w:cs="Times New Roman"/>
              </w:rPr>
              <w:t>l</w:t>
            </w:r>
            <w:proofErr w:type="gramEnd"/>
          </w:p>
        </w:tc>
        <w:tc>
          <w:tcPr>
            <w:tcW w:w="2409" w:type="dxa"/>
            <w:vAlign w:val="center"/>
          </w:tcPr>
          <w:p w14:paraId="5F3EBCB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rPr>
            </w:pPr>
            <w:r w:rsidRPr="000A5D99">
              <w:rPr>
                <w:rFonts w:ascii="Times New Roman" w:eastAsia="Times New Roman" w:hAnsi="Times New Roman" w:cs="Times New Roman"/>
              </w:rPr>
              <w:t>Sedimantasyon</w:t>
            </w:r>
          </w:p>
        </w:tc>
        <w:tc>
          <w:tcPr>
            <w:tcW w:w="4111" w:type="dxa"/>
            <w:vAlign w:val="center"/>
          </w:tcPr>
          <w:p w14:paraId="04DA06CF"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rPr>
            </w:pPr>
            <w:r w:rsidRPr="000A5D99">
              <w:rPr>
                <w:rFonts w:ascii="Times New Roman" w:eastAsia="Times New Roman" w:hAnsi="Times New Roman" w:cs="Times New Roman"/>
              </w:rPr>
              <w:t xml:space="preserve">Askıda parçacıkların </w:t>
            </w:r>
            <w:proofErr w:type="spellStart"/>
            <w:r w:rsidRPr="000A5D99">
              <w:rPr>
                <w:rFonts w:ascii="Times New Roman" w:eastAsia="Times New Roman" w:hAnsi="Times New Roman" w:cs="Times New Roman"/>
              </w:rPr>
              <w:t>yerçekimli</w:t>
            </w:r>
            <w:proofErr w:type="spellEnd"/>
            <w:r w:rsidRPr="000A5D99">
              <w:rPr>
                <w:rFonts w:ascii="Times New Roman" w:eastAsia="Times New Roman" w:hAnsi="Times New Roman" w:cs="Times New Roman"/>
              </w:rPr>
              <w:t xml:space="preserve"> çöktürme ile ayrılmasıdır.</w:t>
            </w:r>
          </w:p>
        </w:tc>
        <w:tc>
          <w:tcPr>
            <w:tcW w:w="2268" w:type="dxa"/>
            <w:vMerge/>
            <w:vAlign w:val="center"/>
          </w:tcPr>
          <w:p w14:paraId="3B43D64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rPr>
            </w:pPr>
          </w:p>
        </w:tc>
      </w:tr>
      <w:tr w:rsidR="003B155E" w:rsidRPr="000A5D99" w14:paraId="0A01BD51" w14:textId="77777777" w:rsidTr="000D79D6">
        <w:trPr>
          <w:trHeight w:val="1039"/>
        </w:trPr>
        <w:tc>
          <w:tcPr>
            <w:tcW w:w="426" w:type="dxa"/>
            <w:vAlign w:val="center"/>
          </w:tcPr>
          <w:p w14:paraId="2548CDA7"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rPr>
            </w:pPr>
            <w:proofErr w:type="gramStart"/>
            <w:r w:rsidRPr="000A5D99">
              <w:rPr>
                <w:rFonts w:ascii="Times New Roman" w:eastAsia="Times New Roman" w:hAnsi="Times New Roman" w:cs="Times New Roman"/>
              </w:rPr>
              <w:t>m</w:t>
            </w:r>
            <w:proofErr w:type="gramEnd"/>
          </w:p>
        </w:tc>
        <w:tc>
          <w:tcPr>
            <w:tcW w:w="2409" w:type="dxa"/>
            <w:vAlign w:val="center"/>
          </w:tcPr>
          <w:p w14:paraId="7506489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rPr>
            </w:pPr>
            <w:proofErr w:type="spellStart"/>
            <w:r w:rsidRPr="000A5D99">
              <w:rPr>
                <w:rFonts w:ascii="Times New Roman" w:eastAsia="Times New Roman" w:hAnsi="Times New Roman" w:cs="Times New Roman"/>
              </w:rPr>
              <w:t>Filtrasyon</w:t>
            </w:r>
            <w:proofErr w:type="spellEnd"/>
          </w:p>
        </w:tc>
        <w:tc>
          <w:tcPr>
            <w:tcW w:w="4111" w:type="dxa"/>
            <w:vAlign w:val="center"/>
          </w:tcPr>
          <w:p w14:paraId="0D1AFF2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rPr>
            </w:pPr>
            <w:r w:rsidRPr="000A5D99">
              <w:rPr>
                <w:rFonts w:ascii="Times New Roman" w:eastAsia="Times New Roman" w:hAnsi="Times New Roman" w:cs="Times New Roman"/>
              </w:rPr>
              <w:t xml:space="preserve">Katıların gözenekli bir ortamdan, örneğin kum </w:t>
            </w:r>
            <w:proofErr w:type="spellStart"/>
            <w:r w:rsidRPr="000A5D99">
              <w:rPr>
                <w:rFonts w:ascii="Times New Roman" w:eastAsia="Times New Roman" w:hAnsi="Times New Roman" w:cs="Times New Roman"/>
              </w:rPr>
              <w:t>filtrasyonu</w:t>
            </w:r>
            <w:proofErr w:type="spellEnd"/>
            <w:r w:rsidRPr="000A5D99">
              <w:rPr>
                <w:rFonts w:ascii="Times New Roman" w:eastAsia="Times New Roman" w:hAnsi="Times New Roman" w:cs="Times New Roman"/>
              </w:rPr>
              <w:t xml:space="preserve">, </w:t>
            </w:r>
            <w:proofErr w:type="spellStart"/>
            <w:r w:rsidRPr="000A5D99">
              <w:rPr>
                <w:rFonts w:ascii="Times New Roman" w:eastAsia="Times New Roman" w:hAnsi="Times New Roman" w:cs="Times New Roman"/>
              </w:rPr>
              <w:t>nano</w:t>
            </w:r>
            <w:proofErr w:type="spellEnd"/>
            <w:r w:rsidRPr="000A5D99">
              <w:rPr>
                <w:rFonts w:ascii="Times New Roman" w:eastAsia="Times New Roman" w:hAnsi="Times New Roman" w:cs="Times New Roman"/>
              </w:rPr>
              <w:t xml:space="preserve">, mikro ve </w:t>
            </w:r>
            <w:proofErr w:type="spellStart"/>
            <w:r w:rsidRPr="000A5D99">
              <w:rPr>
                <w:rFonts w:ascii="Times New Roman" w:eastAsia="Times New Roman" w:hAnsi="Times New Roman" w:cs="Times New Roman"/>
              </w:rPr>
              <w:t>ultrafiltrasyondan</w:t>
            </w:r>
            <w:proofErr w:type="spellEnd"/>
            <w:r w:rsidRPr="000A5D99">
              <w:rPr>
                <w:rFonts w:ascii="Times New Roman" w:eastAsia="Times New Roman" w:hAnsi="Times New Roman" w:cs="Times New Roman"/>
              </w:rPr>
              <w:t xml:space="preserve"> geçirilerek atık sudan ayrılmasıdır.</w:t>
            </w:r>
          </w:p>
        </w:tc>
        <w:tc>
          <w:tcPr>
            <w:tcW w:w="2268" w:type="dxa"/>
            <w:vMerge/>
            <w:vAlign w:val="center"/>
          </w:tcPr>
          <w:p w14:paraId="5FBA52A7"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rPr>
            </w:pPr>
          </w:p>
        </w:tc>
      </w:tr>
      <w:tr w:rsidR="003B155E" w:rsidRPr="000A5D99" w14:paraId="3CBDE0E0" w14:textId="77777777" w:rsidTr="000D79D6">
        <w:trPr>
          <w:trHeight w:val="1266"/>
        </w:trPr>
        <w:tc>
          <w:tcPr>
            <w:tcW w:w="426" w:type="dxa"/>
            <w:vAlign w:val="center"/>
          </w:tcPr>
          <w:p w14:paraId="7FC88E6F"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rPr>
            </w:pPr>
            <w:proofErr w:type="gramStart"/>
            <w:r w:rsidRPr="000A5D99">
              <w:rPr>
                <w:rFonts w:ascii="Times New Roman" w:eastAsia="Times New Roman" w:hAnsi="Times New Roman" w:cs="Times New Roman"/>
              </w:rPr>
              <w:t>n</w:t>
            </w:r>
            <w:proofErr w:type="gramEnd"/>
          </w:p>
        </w:tc>
        <w:tc>
          <w:tcPr>
            <w:tcW w:w="2409" w:type="dxa"/>
            <w:vAlign w:val="center"/>
          </w:tcPr>
          <w:p w14:paraId="4C0D398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rPr>
            </w:pPr>
            <w:r w:rsidRPr="000A5D99">
              <w:rPr>
                <w:rFonts w:ascii="Times New Roman" w:eastAsia="Times New Roman" w:hAnsi="Times New Roman" w:cs="Times New Roman"/>
              </w:rPr>
              <w:t>Yüzdürme</w:t>
            </w:r>
          </w:p>
        </w:tc>
        <w:tc>
          <w:tcPr>
            <w:tcW w:w="4111" w:type="dxa"/>
            <w:vAlign w:val="center"/>
          </w:tcPr>
          <w:p w14:paraId="3263C30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rPr>
            </w:pPr>
            <w:r w:rsidRPr="000A5D99">
              <w:rPr>
                <w:rFonts w:ascii="Times New Roman" w:eastAsia="Times New Roman" w:hAnsi="Times New Roman" w:cs="Times New Roman"/>
              </w:rPr>
              <w:t>Katı veya sıvı parçacıkların, genellikle hava olmak üzere ince gaz kabarcıklarına bağlanarak atık sudan ayrılmasıdır. Yüzer parçacıklar su yüzeyinde birikir ve sıyırıcılar ile toplanır.</w:t>
            </w:r>
          </w:p>
        </w:tc>
        <w:tc>
          <w:tcPr>
            <w:tcW w:w="2268" w:type="dxa"/>
            <w:vMerge/>
            <w:vAlign w:val="center"/>
          </w:tcPr>
          <w:p w14:paraId="383DFA7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rPr>
            </w:pPr>
          </w:p>
        </w:tc>
      </w:tr>
    </w:tbl>
    <w:p w14:paraId="5B68B5B5" w14:textId="77777777" w:rsidR="003B155E" w:rsidRPr="000A5D99" w:rsidRDefault="003B155E" w:rsidP="003B155E">
      <w:pPr>
        <w:spacing w:before="240" w:after="0" w:line="360" w:lineRule="auto"/>
        <w:jc w:val="center"/>
        <w:rPr>
          <w:rFonts w:ascii="Times New Roman" w:eastAsia="Calibri" w:hAnsi="Times New Roman" w:cs="Calibri"/>
          <w:bCs/>
          <w:i/>
          <w:color w:val="000000"/>
          <w:sz w:val="24"/>
          <w:szCs w:val="24"/>
          <w:lang w:val="en-US"/>
        </w:rPr>
      </w:pPr>
      <w:proofErr w:type="spellStart"/>
      <w:r w:rsidRPr="000A5D99">
        <w:rPr>
          <w:rFonts w:ascii="Times New Roman" w:eastAsia="Calibri" w:hAnsi="Times New Roman" w:cs="Calibri"/>
          <w:bCs/>
          <w:i/>
          <w:color w:val="000000"/>
          <w:sz w:val="24"/>
          <w:szCs w:val="24"/>
          <w:lang w:val="en-US"/>
        </w:rPr>
        <w:t>Tablo</w:t>
      </w:r>
      <w:proofErr w:type="spellEnd"/>
      <w:r w:rsidRPr="000A5D99">
        <w:rPr>
          <w:rFonts w:ascii="Times New Roman" w:eastAsia="Calibri" w:hAnsi="Times New Roman" w:cs="Calibri"/>
          <w:bCs/>
          <w:i/>
          <w:color w:val="000000"/>
          <w:sz w:val="24"/>
          <w:szCs w:val="24"/>
          <w:lang w:val="en-US"/>
        </w:rPr>
        <w:t xml:space="preserve"> 5</w:t>
      </w:r>
    </w:p>
    <w:p w14:paraId="5B0FD3C4" w14:textId="77777777" w:rsidR="003B155E" w:rsidRPr="000A5D99" w:rsidRDefault="003B155E" w:rsidP="003B155E">
      <w:pPr>
        <w:spacing w:before="240" w:after="0" w:line="360" w:lineRule="auto"/>
        <w:jc w:val="center"/>
        <w:rPr>
          <w:rFonts w:ascii="Times New Roman" w:eastAsia="Calibri" w:hAnsi="Times New Roman" w:cs="Calibri"/>
          <w:b/>
          <w:iCs/>
          <w:color w:val="000000"/>
          <w:sz w:val="24"/>
          <w:szCs w:val="24"/>
          <w:lang w:val="en-US"/>
        </w:rPr>
      </w:pPr>
      <w:proofErr w:type="spellStart"/>
      <w:r w:rsidRPr="000A5D99">
        <w:rPr>
          <w:rFonts w:ascii="Times New Roman" w:eastAsia="Calibri" w:hAnsi="Times New Roman" w:cs="Calibri"/>
          <w:b/>
          <w:iCs/>
          <w:color w:val="000000"/>
          <w:sz w:val="24"/>
          <w:szCs w:val="24"/>
          <w:lang w:val="en-US"/>
        </w:rPr>
        <w:t>Alıcı</w:t>
      </w:r>
      <w:proofErr w:type="spellEnd"/>
      <w:r w:rsidRPr="000A5D99">
        <w:rPr>
          <w:rFonts w:ascii="Times New Roman" w:eastAsia="Calibri" w:hAnsi="Times New Roman" w:cs="Calibri"/>
          <w:b/>
          <w:iCs/>
          <w:color w:val="000000"/>
          <w:sz w:val="24"/>
          <w:szCs w:val="24"/>
          <w:lang w:val="en-US"/>
        </w:rPr>
        <w:t xml:space="preserve"> </w:t>
      </w:r>
      <w:proofErr w:type="spellStart"/>
      <w:r w:rsidRPr="000A5D99">
        <w:rPr>
          <w:rFonts w:ascii="Times New Roman" w:eastAsia="Calibri" w:hAnsi="Times New Roman" w:cs="Calibri"/>
          <w:b/>
          <w:iCs/>
          <w:color w:val="000000"/>
          <w:sz w:val="24"/>
          <w:szCs w:val="24"/>
          <w:lang w:val="en-US"/>
        </w:rPr>
        <w:t>su</w:t>
      </w:r>
      <w:proofErr w:type="spellEnd"/>
      <w:r w:rsidRPr="000A5D99">
        <w:rPr>
          <w:rFonts w:ascii="Times New Roman" w:eastAsia="Calibri" w:hAnsi="Times New Roman" w:cs="Calibri"/>
          <w:b/>
          <w:iCs/>
          <w:color w:val="000000"/>
          <w:sz w:val="24"/>
          <w:szCs w:val="24"/>
          <w:lang w:val="en-US"/>
        </w:rPr>
        <w:t xml:space="preserve"> </w:t>
      </w:r>
      <w:proofErr w:type="spellStart"/>
      <w:r w:rsidRPr="000A5D99">
        <w:rPr>
          <w:rFonts w:ascii="Times New Roman" w:eastAsia="Calibri" w:hAnsi="Times New Roman" w:cs="Calibri"/>
          <w:b/>
          <w:iCs/>
          <w:color w:val="000000"/>
          <w:sz w:val="24"/>
          <w:szCs w:val="24"/>
          <w:lang w:val="en-US"/>
        </w:rPr>
        <w:t>ortamına</w:t>
      </w:r>
      <w:proofErr w:type="spellEnd"/>
      <w:r w:rsidRPr="000A5D99">
        <w:rPr>
          <w:rFonts w:ascii="Times New Roman" w:eastAsia="Calibri" w:hAnsi="Times New Roman" w:cs="Calibri"/>
          <w:b/>
          <w:iCs/>
          <w:color w:val="000000"/>
          <w:sz w:val="24"/>
          <w:szCs w:val="24"/>
          <w:lang w:val="en-US"/>
        </w:rPr>
        <w:t xml:space="preserve"> </w:t>
      </w:r>
      <w:proofErr w:type="spellStart"/>
      <w:r w:rsidRPr="000A5D99">
        <w:rPr>
          <w:rFonts w:ascii="Times New Roman" w:eastAsia="Calibri" w:hAnsi="Times New Roman" w:cs="Calibri"/>
          <w:b/>
          <w:iCs/>
          <w:color w:val="000000"/>
          <w:sz w:val="24"/>
          <w:szCs w:val="24"/>
          <w:lang w:val="en-US"/>
        </w:rPr>
        <w:t>doğrudan</w:t>
      </w:r>
      <w:proofErr w:type="spellEnd"/>
      <w:r w:rsidRPr="000A5D99">
        <w:rPr>
          <w:rFonts w:ascii="Times New Roman" w:eastAsia="Calibri" w:hAnsi="Times New Roman" w:cs="Calibri"/>
          <w:b/>
          <w:iCs/>
          <w:color w:val="000000"/>
          <w:sz w:val="24"/>
          <w:szCs w:val="24"/>
          <w:lang w:val="en-US"/>
        </w:rPr>
        <w:t xml:space="preserve"> </w:t>
      </w:r>
      <w:proofErr w:type="spellStart"/>
      <w:r w:rsidRPr="000A5D99">
        <w:rPr>
          <w:rFonts w:ascii="Times New Roman" w:eastAsia="Calibri" w:hAnsi="Times New Roman" w:cs="Calibri"/>
          <w:b/>
          <w:iCs/>
          <w:color w:val="000000"/>
          <w:sz w:val="24"/>
          <w:szCs w:val="24"/>
          <w:lang w:val="en-US"/>
        </w:rPr>
        <w:t>deşarj</w:t>
      </w:r>
      <w:proofErr w:type="spellEnd"/>
      <w:r w:rsidRPr="000A5D99">
        <w:rPr>
          <w:rFonts w:ascii="Times New Roman" w:eastAsia="Calibri" w:hAnsi="Times New Roman" w:cs="Calibri"/>
          <w:b/>
          <w:iCs/>
          <w:color w:val="000000"/>
          <w:sz w:val="24"/>
          <w:szCs w:val="24"/>
          <w:lang w:val="en-US"/>
        </w:rPr>
        <w:t xml:space="preserve"> </w:t>
      </w:r>
      <w:proofErr w:type="spellStart"/>
      <w:r w:rsidRPr="000A5D99">
        <w:rPr>
          <w:rFonts w:ascii="Times New Roman" w:eastAsia="Calibri" w:hAnsi="Times New Roman" w:cs="Calibri"/>
          <w:b/>
          <w:iCs/>
          <w:color w:val="000000"/>
          <w:sz w:val="24"/>
          <w:szCs w:val="24"/>
          <w:lang w:val="en-US"/>
        </w:rPr>
        <w:t>için</w:t>
      </w:r>
      <w:proofErr w:type="spellEnd"/>
      <w:r w:rsidRPr="000A5D99">
        <w:rPr>
          <w:rFonts w:ascii="Times New Roman" w:eastAsia="Calibri" w:hAnsi="Times New Roman" w:cs="Calibri"/>
          <w:b/>
          <w:iCs/>
          <w:color w:val="000000"/>
          <w:sz w:val="24"/>
          <w:szCs w:val="24"/>
          <w:lang w:val="en-US"/>
        </w:rPr>
        <w:t xml:space="preserve"> MET </w:t>
      </w:r>
      <w:proofErr w:type="spellStart"/>
      <w:r w:rsidRPr="000A5D99">
        <w:rPr>
          <w:rFonts w:ascii="Times New Roman" w:eastAsia="Calibri" w:hAnsi="Times New Roman" w:cs="Calibri"/>
          <w:b/>
          <w:iCs/>
          <w:color w:val="000000"/>
          <w:sz w:val="24"/>
          <w:szCs w:val="24"/>
          <w:lang w:val="en-US"/>
        </w:rPr>
        <w:t>ile</w:t>
      </w:r>
      <w:proofErr w:type="spellEnd"/>
      <w:r w:rsidRPr="000A5D99">
        <w:rPr>
          <w:rFonts w:ascii="Times New Roman" w:eastAsia="Calibri" w:hAnsi="Times New Roman" w:cs="Calibri"/>
          <w:b/>
          <w:iCs/>
          <w:color w:val="000000"/>
          <w:sz w:val="24"/>
          <w:szCs w:val="24"/>
          <w:lang w:val="en-US"/>
        </w:rPr>
        <w:t xml:space="preserve"> </w:t>
      </w:r>
      <w:proofErr w:type="spellStart"/>
      <w:r w:rsidRPr="000A5D99">
        <w:rPr>
          <w:rFonts w:ascii="Times New Roman" w:eastAsia="Calibri" w:hAnsi="Times New Roman" w:cs="Calibri"/>
          <w:b/>
          <w:iCs/>
          <w:color w:val="000000"/>
          <w:sz w:val="24"/>
          <w:szCs w:val="24"/>
          <w:lang w:val="en-US"/>
        </w:rPr>
        <w:t>ilişkili</w:t>
      </w:r>
      <w:proofErr w:type="spellEnd"/>
      <w:r w:rsidRPr="000A5D99">
        <w:rPr>
          <w:rFonts w:ascii="Times New Roman" w:eastAsia="Calibri" w:hAnsi="Times New Roman" w:cs="Calibri"/>
          <w:b/>
          <w:iCs/>
          <w:color w:val="000000"/>
          <w:sz w:val="24"/>
          <w:szCs w:val="24"/>
          <w:lang w:val="en-US"/>
        </w:rPr>
        <w:t xml:space="preserve"> </w:t>
      </w:r>
      <w:proofErr w:type="spellStart"/>
      <w:r w:rsidRPr="000A5D99">
        <w:rPr>
          <w:rFonts w:ascii="Times New Roman" w:eastAsia="Calibri" w:hAnsi="Times New Roman" w:cs="Calibri"/>
          <w:b/>
          <w:iCs/>
          <w:color w:val="000000"/>
          <w:sz w:val="24"/>
          <w:szCs w:val="24"/>
          <w:lang w:val="en-US"/>
        </w:rPr>
        <w:t>emisyon</w:t>
      </w:r>
      <w:proofErr w:type="spellEnd"/>
      <w:r w:rsidRPr="000A5D99">
        <w:rPr>
          <w:rFonts w:ascii="Times New Roman" w:eastAsia="Calibri" w:hAnsi="Times New Roman" w:cs="Calibri"/>
          <w:b/>
          <w:iCs/>
          <w:color w:val="000000"/>
          <w:sz w:val="24"/>
          <w:szCs w:val="24"/>
          <w:lang w:val="en-US"/>
        </w:rPr>
        <w:t xml:space="preserve"> </w:t>
      </w:r>
      <w:proofErr w:type="spellStart"/>
      <w:r w:rsidRPr="000A5D99">
        <w:rPr>
          <w:rFonts w:ascii="Times New Roman" w:eastAsia="Calibri" w:hAnsi="Times New Roman" w:cs="Calibri"/>
          <w:b/>
          <w:iCs/>
          <w:color w:val="000000"/>
          <w:sz w:val="24"/>
          <w:szCs w:val="24"/>
          <w:lang w:val="en-US"/>
        </w:rPr>
        <w:t>seviyeleri</w:t>
      </w:r>
      <w:proofErr w:type="spellEnd"/>
      <w:r w:rsidRPr="000A5D99">
        <w:rPr>
          <w:rFonts w:ascii="Times New Roman" w:eastAsia="Calibri" w:hAnsi="Times New Roman" w:cs="Calibri"/>
          <w:b/>
          <w:iCs/>
          <w:color w:val="000000"/>
          <w:sz w:val="24"/>
          <w:szCs w:val="24"/>
          <w:lang w:val="en-US"/>
        </w:rPr>
        <w:t xml:space="preserve"> (MET-</w:t>
      </w:r>
      <w:proofErr w:type="spellStart"/>
      <w:r w:rsidRPr="000A5D99">
        <w:rPr>
          <w:rFonts w:ascii="Times New Roman" w:eastAsia="Calibri" w:hAnsi="Times New Roman" w:cs="Calibri"/>
          <w:b/>
          <w:iCs/>
          <w:color w:val="000000"/>
          <w:sz w:val="24"/>
          <w:szCs w:val="24"/>
          <w:lang w:val="en-US"/>
        </w:rPr>
        <w:t>İES’ler</w:t>
      </w:r>
      <w:proofErr w:type="spellEnd"/>
      <w:r w:rsidRPr="000A5D99">
        <w:rPr>
          <w:rFonts w:ascii="Times New Roman" w:eastAsia="Calibri" w:hAnsi="Times New Roman" w:cs="Calibri"/>
          <w:b/>
          <w:iCs/>
          <w:color w:val="000000"/>
          <w:sz w:val="24"/>
          <w:szCs w:val="24"/>
          <w:lang w:val="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42"/>
        <w:gridCol w:w="3123"/>
        <w:gridCol w:w="2597"/>
      </w:tblGrid>
      <w:tr w:rsidR="003B155E" w:rsidRPr="000A5D99" w14:paraId="5E5978C6" w14:textId="77777777" w:rsidTr="000D79D6">
        <w:trPr>
          <w:trHeight w:val="230"/>
          <w:tblHeader/>
        </w:trPr>
        <w:tc>
          <w:tcPr>
            <w:tcW w:w="1844" w:type="pct"/>
            <w:vAlign w:val="center"/>
          </w:tcPr>
          <w:p w14:paraId="093BFF71"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Madde/Parametre</w:t>
            </w:r>
          </w:p>
        </w:tc>
        <w:tc>
          <w:tcPr>
            <w:tcW w:w="1723" w:type="pct"/>
            <w:vAlign w:val="center"/>
          </w:tcPr>
          <w:p w14:paraId="5DC3417B"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Sektör</w:t>
            </w:r>
          </w:p>
        </w:tc>
        <w:tc>
          <w:tcPr>
            <w:tcW w:w="1433" w:type="pct"/>
            <w:vAlign w:val="center"/>
          </w:tcPr>
          <w:p w14:paraId="26B3E4B3"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MET-İES (</w:t>
            </w:r>
            <w:r w:rsidRPr="000A5D99">
              <w:rPr>
                <w:rFonts w:ascii="Times New Roman" w:eastAsia="Times New Roman" w:hAnsi="Times New Roman" w:cs="Times New Roman"/>
                <w:b/>
                <w:vertAlign w:val="superscript"/>
              </w:rPr>
              <w:t>1</w:t>
            </w:r>
            <w:r w:rsidRPr="000A5D99">
              <w:rPr>
                <w:rFonts w:ascii="Times New Roman" w:eastAsia="Times New Roman" w:hAnsi="Times New Roman" w:cs="Times New Roman"/>
                <w:b/>
              </w:rPr>
              <w:t>)</w:t>
            </w:r>
          </w:p>
        </w:tc>
      </w:tr>
      <w:tr w:rsidR="003B155E" w:rsidRPr="000A5D99" w14:paraId="09D9ED3F" w14:textId="77777777" w:rsidTr="000D79D6">
        <w:trPr>
          <w:trHeight w:val="230"/>
        </w:trPr>
        <w:tc>
          <w:tcPr>
            <w:tcW w:w="1844" w:type="pct"/>
            <w:vAlign w:val="center"/>
          </w:tcPr>
          <w:p w14:paraId="297B244A" w14:textId="77777777" w:rsidR="003B155E" w:rsidRPr="000A5D99" w:rsidRDefault="003B155E" w:rsidP="000D79D6">
            <w:pPr>
              <w:widowControl w:val="0"/>
              <w:autoSpaceDE w:val="0"/>
              <w:autoSpaceDN w:val="0"/>
              <w:spacing w:after="0" w:line="240" w:lineRule="auto"/>
              <w:ind w:right="74"/>
              <w:jc w:val="both"/>
              <w:rPr>
                <w:rFonts w:ascii="Times New Roman" w:eastAsia="Times New Roman" w:hAnsi="Times New Roman" w:cs="Times New Roman"/>
              </w:rPr>
            </w:pPr>
            <w:r w:rsidRPr="000A5D99">
              <w:rPr>
                <w:rFonts w:ascii="Times New Roman" w:eastAsia="Times New Roman" w:hAnsi="Times New Roman" w:cs="Times New Roman"/>
              </w:rPr>
              <w:t xml:space="preserve"> AKM</w:t>
            </w:r>
          </w:p>
        </w:tc>
        <w:tc>
          <w:tcPr>
            <w:tcW w:w="1723" w:type="pct"/>
            <w:vMerge w:val="restart"/>
            <w:vAlign w:val="center"/>
          </w:tcPr>
          <w:p w14:paraId="742BF4FC"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r w:rsidRPr="000A5D99">
              <w:rPr>
                <w:rFonts w:ascii="Times New Roman" w:eastAsia="Times New Roman" w:hAnsi="Times New Roman" w:cs="Times New Roman"/>
              </w:rPr>
              <w:t xml:space="preserve">Araç kaplama </w:t>
            </w:r>
          </w:p>
          <w:p w14:paraId="55625A09"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r w:rsidRPr="000A5D99">
              <w:rPr>
                <w:rFonts w:ascii="Times New Roman" w:eastAsia="Times New Roman" w:hAnsi="Times New Roman" w:cs="Times New Roman"/>
              </w:rPr>
              <w:t>Bobin kaplama</w:t>
            </w:r>
          </w:p>
          <w:p w14:paraId="3924FA17" w14:textId="77777777" w:rsidR="003B155E" w:rsidRPr="000A5D99" w:rsidRDefault="003B155E" w:rsidP="000D79D6">
            <w:pPr>
              <w:widowControl w:val="0"/>
              <w:autoSpaceDE w:val="0"/>
              <w:autoSpaceDN w:val="0"/>
              <w:spacing w:after="0" w:line="240" w:lineRule="auto"/>
              <w:ind w:left="74" w:right="74" w:firstLine="1"/>
              <w:jc w:val="both"/>
              <w:rPr>
                <w:rFonts w:ascii="Times New Roman" w:eastAsia="Times New Roman" w:hAnsi="Times New Roman" w:cs="Times New Roman"/>
              </w:rPr>
            </w:pPr>
            <w:r w:rsidRPr="000A5D99">
              <w:rPr>
                <w:rFonts w:ascii="Times New Roman" w:eastAsia="Times New Roman" w:hAnsi="Times New Roman" w:cs="Times New Roman"/>
              </w:rPr>
              <w:t>Metal ambalajların kaplanması ve basılması (yalnızca DWI kutular için)</w:t>
            </w:r>
          </w:p>
        </w:tc>
        <w:tc>
          <w:tcPr>
            <w:tcW w:w="1433" w:type="pct"/>
            <w:vAlign w:val="center"/>
          </w:tcPr>
          <w:p w14:paraId="5A9B10A2"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5–30 mg/l</w:t>
            </w:r>
          </w:p>
        </w:tc>
      </w:tr>
      <w:tr w:rsidR="003B155E" w:rsidRPr="000A5D99" w14:paraId="30D2533B" w14:textId="77777777" w:rsidTr="000D79D6">
        <w:trPr>
          <w:trHeight w:val="230"/>
        </w:trPr>
        <w:tc>
          <w:tcPr>
            <w:tcW w:w="1844" w:type="pct"/>
            <w:vAlign w:val="center"/>
          </w:tcPr>
          <w:p w14:paraId="086F4DED" w14:textId="77777777" w:rsidR="003B155E" w:rsidRPr="000A5D99" w:rsidRDefault="003B155E" w:rsidP="000D79D6">
            <w:pPr>
              <w:widowControl w:val="0"/>
              <w:autoSpaceDE w:val="0"/>
              <w:autoSpaceDN w:val="0"/>
              <w:spacing w:after="0" w:line="240" w:lineRule="auto"/>
              <w:ind w:right="74"/>
              <w:jc w:val="both"/>
              <w:rPr>
                <w:rFonts w:ascii="Times New Roman" w:eastAsia="Times New Roman" w:hAnsi="Times New Roman" w:cs="Times New Roman"/>
              </w:rPr>
            </w:pPr>
            <w:r w:rsidRPr="000A5D99">
              <w:rPr>
                <w:rFonts w:ascii="Times New Roman" w:eastAsia="Times New Roman" w:hAnsi="Times New Roman" w:cs="Times New Roman"/>
              </w:rPr>
              <w:t xml:space="preserve"> KOİ (</w:t>
            </w:r>
            <w:r w:rsidRPr="000A5D99">
              <w:rPr>
                <w:rFonts w:ascii="Times New Roman" w:eastAsia="Times New Roman" w:hAnsi="Times New Roman" w:cs="Times New Roman"/>
                <w:vertAlign w:val="superscript"/>
              </w:rPr>
              <w:t>2</w:t>
            </w:r>
            <w:r w:rsidRPr="000A5D99">
              <w:rPr>
                <w:rFonts w:ascii="Times New Roman" w:eastAsia="Times New Roman" w:hAnsi="Times New Roman" w:cs="Times New Roman"/>
              </w:rPr>
              <w:t>)</w:t>
            </w:r>
          </w:p>
        </w:tc>
        <w:tc>
          <w:tcPr>
            <w:tcW w:w="1723" w:type="pct"/>
            <w:vMerge/>
            <w:tcBorders>
              <w:top w:val="nil"/>
            </w:tcBorders>
            <w:vAlign w:val="center"/>
          </w:tcPr>
          <w:p w14:paraId="310D2DE1"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c>
          <w:tcPr>
            <w:tcW w:w="1433" w:type="pct"/>
            <w:vAlign w:val="center"/>
          </w:tcPr>
          <w:p w14:paraId="61A5CDBA"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30–150 mg/l</w:t>
            </w:r>
          </w:p>
        </w:tc>
      </w:tr>
      <w:tr w:rsidR="003B155E" w:rsidRPr="000A5D99" w14:paraId="3F08310A" w14:textId="77777777" w:rsidTr="000D79D6">
        <w:trPr>
          <w:trHeight w:val="460"/>
        </w:trPr>
        <w:tc>
          <w:tcPr>
            <w:tcW w:w="1844" w:type="pct"/>
            <w:vAlign w:val="center"/>
          </w:tcPr>
          <w:p w14:paraId="0FCFBF2D" w14:textId="77777777" w:rsidR="003B155E" w:rsidRPr="000A5D99" w:rsidRDefault="003B155E" w:rsidP="000D79D6">
            <w:pPr>
              <w:widowControl w:val="0"/>
              <w:autoSpaceDE w:val="0"/>
              <w:autoSpaceDN w:val="0"/>
              <w:spacing w:after="0" w:line="240" w:lineRule="auto"/>
              <w:ind w:right="74"/>
              <w:jc w:val="both"/>
              <w:rPr>
                <w:rFonts w:ascii="Times New Roman" w:eastAsia="Times New Roman" w:hAnsi="Times New Roman" w:cs="Times New Roman"/>
              </w:rPr>
            </w:pPr>
            <w:r w:rsidRPr="000A5D99">
              <w:rPr>
                <w:rFonts w:ascii="Times New Roman" w:eastAsia="Times New Roman" w:hAnsi="Times New Roman" w:cs="Times New Roman"/>
              </w:rPr>
              <w:t xml:space="preserve"> AOX</w:t>
            </w:r>
          </w:p>
        </w:tc>
        <w:tc>
          <w:tcPr>
            <w:tcW w:w="1723" w:type="pct"/>
            <w:vMerge/>
            <w:tcBorders>
              <w:top w:val="nil"/>
            </w:tcBorders>
            <w:vAlign w:val="center"/>
          </w:tcPr>
          <w:p w14:paraId="2FE5D26D"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c>
          <w:tcPr>
            <w:tcW w:w="1433" w:type="pct"/>
            <w:vAlign w:val="center"/>
          </w:tcPr>
          <w:p w14:paraId="1EC67877"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0,1–0,4 mg/l</w:t>
            </w:r>
          </w:p>
        </w:tc>
      </w:tr>
      <w:tr w:rsidR="003B155E" w:rsidRPr="000A5D99" w14:paraId="69373BE8" w14:textId="77777777" w:rsidTr="000D79D6">
        <w:trPr>
          <w:trHeight w:val="230"/>
        </w:trPr>
        <w:tc>
          <w:tcPr>
            <w:tcW w:w="1844" w:type="pct"/>
            <w:vAlign w:val="center"/>
          </w:tcPr>
          <w:p w14:paraId="384E353C"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proofErr w:type="spellStart"/>
            <w:r w:rsidRPr="000A5D99">
              <w:rPr>
                <w:rFonts w:ascii="Times New Roman" w:eastAsia="Times New Roman" w:hAnsi="Times New Roman" w:cs="Times New Roman"/>
              </w:rPr>
              <w:t>Florür</w:t>
            </w:r>
            <w:proofErr w:type="spellEnd"/>
            <w:r w:rsidRPr="000A5D99">
              <w:rPr>
                <w:rFonts w:ascii="Times New Roman" w:eastAsia="Times New Roman" w:hAnsi="Times New Roman" w:cs="Times New Roman"/>
              </w:rPr>
              <w:t xml:space="preserve"> (F</w:t>
            </w:r>
            <w:r w:rsidRPr="000A5D99">
              <w:rPr>
                <w:rFonts w:ascii="Times New Roman" w:eastAsia="Times New Roman" w:hAnsi="Times New Roman" w:cs="Times New Roman"/>
                <w:vertAlign w:val="superscript"/>
              </w:rPr>
              <w:t>-</w:t>
            </w:r>
            <w:r w:rsidRPr="000A5D99">
              <w:rPr>
                <w:rFonts w:ascii="Times New Roman" w:eastAsia="Times New Roman" w:hAnsi="Times New Roman" w:cs="Times New Roman"/>
              </w:rPr>
              <w:t>) (</w:t>
            </w:r>
            <w:r w:rsidRPr="000A5D99">
              <w:rPr>
                <w:rFonts w:ascii="Times New Roman" w:eastAsia="Times New Roman" w:hAnsi="Times New Roman" w:cs="Times New Roman"/>
                <w:vertAlign w:val="superscript"/>
              </w:rPr>
              <w:t>3</w:t>
            </w:r>
            <w:r w:rsidRPr="000A5D99">
              <w:rPr>
                <w:rFonts w:ascii="Times New Roman" w:eastAsia="Times New Roman" w:hAnsi="Times New Roman" w:cs="Times New Roman"/>
              </w:rPr>
              <w:t>)</w:t>
            </w:r>
          </w:p>
        </w:tc>
        <w:tc>
          <w:tcPr>
            <w:tcW w:w="1723" w:type="pct"/>
            <w:vMerge/>
            <w:tcBorders>
              <w:top w:val="nil"/>
            </w:tcBorders>
            <w:vAlign w:val="center"/>
          </w:tcPr>
          <w:p w14:paraId="2B5D0827"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c>
          <w:tcPr>
            <w:tcW w:w="1433" w:type="pct"/>
            <w:vAlign w:val="center"/>
          </w:tcPr>
          <w:p w14:paraId="2B0E9357"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2–25 mg/l</w:t>
            </w:r>
          </w:p>
        </w:tc>
      </w:tr>
      <w:tr w:rsidR="003B155E" w:rsidRPr="000A5D99" w14:paraId="76C8BE54" w14:textId="77777777" w:rsidTr="000D79D6">
        <w:trPr>
          <w:trHeight w:val="230"/>
        </w:trPr>
        <w:tc>
          <w:tcPr>
            <w:tcW w:w="1844" w:type="pct"/>
            <w:vAlign w:val="center"/>
          </w:tcPr>
          <w:p w14:paraId="0702222E"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r w:rsidRPr="000A5D99">
              <w:rPr>
                <w:rFonts w:ascii="Times New Roman" w:eastAsia="Times New Roman" w:hAnsi="Times New Roman" w:cs="Times New Roman"/>
              </w:rPr>
              <w:lastRenderedPageBreak/>
              <w:t>Nikel (</w:t>
            </w:r>
            <w:proofErr w:type="spellStart"/>
            <w:r w:rsidRPr="000A5D99">
              <w:rPr>
                <w:rFonts w:ascii="Times New Roman" w:eastAsia="Times New Roman" w:hAnsi="Times New Roman" w:cs="Times New Roman"/>
              </w:rPr>
              <w:t>Ni</w:t>
            </w:r>
            <w:proofErr w:type="spellEnd"/>
            <w:r w:rsidRPr="000A5D99">
              <w:rPr>
                <w:rFonts w:ascii="Times New Roman" w:eastAsia="Times New Roman" w:hAnsi="Times New Roman" w:cs="Times New Roman"/>
              </w:rPr>
              <w:t xml:space="preserve"> olarak ifade edilir)</w:t>
            </w:r>
          </w:p>
        </w:tc>
        <w:tc>
          <w:tcPr>
            <w:tcW w:w="1723" w:type="pct"/>
            <w:vMerge w:val="restart"/>
            <w:vAlign w:val="center"/>
          </w:tcPr>
          <w:p w14:paraId="77E5EB97" w14:textId="77777777" w:rsidR="003B155E" w:rsidRPr="000A5D99" w:rsidRDefault="003B155E" w:rsidP="000D79D6">
            <w:pPr>
              <w:widowControl w:val="0"/>
              <w:autoSpaceDE w:val="0"/>
              <w:autoSpaceDN w:val="0"/>
              <w:spacing w:after="0" w:line="240" w:lineRule="auto"/>
              <w:ind w:left="361" w:right="74" w:hanging="287"/>
              <w:jc w:val="both"/>
              <w:rPr>
                <w:rFonts w:ascii="Times New Roman" w:eastAsia="Times New Roman" w:hAnsi="Times New Roman" w:cs="Times New Roman"/>
              </w:rPr>
            </w:pPr>
            <w:r w:rsidRPr="000A5D99">
              <w:rPr>
                <w:rFonts w:ascii="Times New Roman" w:eastAsia="Times New Roman" w:hAnsi="Times New Roman" w:cs="Times New Roman"/>
              </w:rPr>
              <w:t>Araç kaplama Bobin kaplama</w:t>
            </w:r>
          </w:p>
        </w:tc>
        <w:tc>
          <w:tcPr>
            <w:tcW w:w="1433" w:type="pct"/>
            <w:vAlign w:val="center"/>
          </w:tcPr>
          <w:p w14:paraId="4A8BF87D"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0,05–0,4 mg/l</w:t>
            </w:r>
          </w:p>
        </w:tc>
      </w:tr>
      <w:tr w:rsidR="003B155E" w:rsidRPr="000A5D99" w14:paraId="63AB2402" w14:textId="77777777" w:rsidTr="000D79D6">
        <w:trPr>
          <w:trHeight w:val="230"/>
        </w:trPr>
        <w:tc>
          <w:tcPr>
            <w:tcW w:w="1844" w:type="pct"/>
            <w:vAlign w:val="center"/>
          </w:tcPr>
          <w:p w14:paraId="0E3AA470"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r w:rsidRPr="000A5D99">
              <w:rPr>
                <w:rFonts w:ascii="Times New Roman" w:eastAsia="Times New Roman" w:hAnsi="Times New Roman" w:cs="Times New Roman"/>
              </w:rPr>
              <w:t>Çinko (</w:t>
            </w:r>
            <w:proofErr w:type="spellStart"/>
            <w:r w:rsidRPr="000A5D99">
              <w:rPr>
                <w:rFonts w:ascii="Times New Roman" w:eastAsia="Times New Roman" w:hAnsi="Times New Roman" w:cs="Times New Roman"/>
              </w:rPr>
              <w:t>Zn</w:t>
            </w:r>
            <w:proofErr w:type="spellEnd"/>
            <w:r w:rsidRPr="000A5D99">
              <w:rPr>
                <w:rFonts w:ascii="Times New Roman" w:eastAsia="Times New Roman" w:hAnsi="Times New Roman" w:cs="Times New Roman"/>
              </w:rPr>
              <w:t xml:space="preserve"> olarak ifade edilir)</w:t>
            </w:r>
          </w:p>
        </w:tc>
        <w:tc>
          <w:tcPr>
            <w:tcW w:w="1723" w:type="pct"/>
            <w:vMerge/>
            <w:tcBorders>
              <w:top w:val="nil"/>
            </w:tcBorders>
            <w:vAlign w:val="center"/>
          </w:tcPr>
          <w:p w14:paraId="7AC32357" w14:textId="77777777" w:rsidR="003B155E" w:rsidRPr="000A5D99" w:rsidRDefault="003B155E" w:rsidP="000D79D6">
            <w:pPr>
              <w:spacing w:after="0" w:line="240" w:lineRule="auto"/>
              <w:ind w:left="74" w:right="74"/>
              <w:jc w:val="both"/>
              <w:rPr>
                <w:rFonts w:ascii="Times New Roman" w:eastAsia="Calibri" w:hAnsi="Times New Roman" w:cs="Times New Roman"/>
                <w:lang w:val="es-ES"/>
              </w:rPr>
            </w:pPr>
          </w:p>
        </w:tc>
        <w:tc>
          <w:tcPr>
            <w:tcW w:w="1433" w:type="pct"/>
            <w:vAlign w:val="center"/>
          </w:tcPr>
          <w:p w14:paraId="2B2FCBD3"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0,05-0,6 mg/l (</w:t>
            </w:r>
            <w:r w:rsidRPr="000A5D99">
              <w:rPr>
                <w:rFonts w:ascii="Times New Roman" w:eastAsia="Times New Roman" w:hAnsi="Times New Roman" w:cs="Times New Roman"/>
                <w:vertAlign w:val="superscript"/>
              </w:rPr>
              <w:t>4</w:t>
            </w:r>
            <w:r w:rsidRPr="000A5D99">
              <w:rPr>
                <w:rFonts w:ascii="Times New Roman" w:eastAsia="Times New Roman" w:hAnsi="Times New Roman" w:cs="Times New Roman"/>
              </w:rPr>
              <w:t>)</w:t>
            </w:r>
          </w:p>
        </w:tc>
      </w:tr>
      <w:tr w:rsidR="003B155E" w:rsidRPr="000A5D99" w14:paraId="0D66E8FB" w14:textId="77777777" w:rsidTr="000D79D6">
        <w:trPr>
          <w:trHeight w:val="459"/>
        </w:trPr>
        <w:tc>
          <w:tcPr>
            <w:tcW w:w="1844" w:type="pct"/>
            <w:vAlign w:val="center"/>
          </w:tcPr>
          <w:p w14:paraId="37915012"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r w:rsidRPr="000A5D99">
              <w:rPr>
                <w:rFonts w:ascii="Times New Roman" w:eastAsia="Times New Roman" w:hAnsi="Times New Roman" w:cs="Times New Roman"/>
              </w:rPr>
              <w:t>Toplam krom (Cr olarak ifade edilir) (</w:t>
            </w:r>
            <w:r w:rsidRPr="000A5D99">
              <w:rPr>
                <w:rFonts w:ascii="Times New Roman" w:eastAsia="Times New Roman" w:hAnsi="Times New Roman" w:cs="Times New Roman"/>
                <w:vertAlign w:val="superscript"/>
              </w:rPr>
              <w:t>5</w:t>
            </w:r>
            <w:r w:rsidRPr="000A5D99">
              <w:rPr>
                <w:rFonts w:ascii="Times New Roman" w:eastAsia="Times New Roman" w:hAnsi="Times New Roman" w:cs="Times New Roman"/>
              </w:rPr>
              <w:t>)</w:t>
            </w:r>
          </w:p>
        </w:tc>
        <w:tc>
          <w:tcPr>
            <w:tcW w:w="1723" w:type="pct"/>
            <w:vMerge w:val="restart"/>
            <w:vAlign w:val="center"/>
          </w:tcPr>
          <w:p w14:paraId="5CB9993B" w14:textId="77777777" w:rsidR="003B155E" w:rsidRPr="000A5D99" w:rsidRDefault="003B155E" w:rsidP="000D79D6">
            <w:pPr>
              <w:widowControl w:val="0"/>
              <w:autoSpaceDE w:val="0"/>
              <w:autoSpaceDN w:val="0"/>
              <w:spacing w:after="0" w:line="240" w:lineRule="auto"/>
              <w:ind w:left="322" w:right="74" w:hanging="248"/>
              <w:jc w:val="both"/>
              <w:rPr>
                <w:rFonts w:ascii="Times New Roman" w:eastAsia="Times New Roman" w:hAnsi="Times New Roman" w:cs="Times New Roman"/>
              </w:rPr>
            </w:pPr>
            <w:r w:rsidRPr="000A5D99">
              <w:rPr>
                <w:rFonts w:ascii="Times New Roman" w:eastAsia="Times New Roman" w:hAnsi="Times New Roman" w:cs="Times New Roman"/>
              </w:rPr>
              <w:t xml:space="preserve">Uçak kaplama </w:t>
            </w:r>
          </w:p>
          <w:p w14:paraId="57384C57" w14:textId="77777777" w:rsidR="003B155E" w:rsidRPr="000A5D99" w:rsidRDefault="003B155E" w:rsidP="000D79D6">
            <w:pPr>
              <w:widowControl w:val="0"/>
              <w:autoSpaceDE w:val="0"/>
              <w:autoSpaceDN w:val="0"/>
              <w:spacing w:after="0" w:line="240" w:lineRule="auto"/>
              <w:ind w:left="322" w:right="74" w:hanging="248"/>
              <w:jc w:val="both"/>
              <w:rPr>
                <w:rFonts w:ascii="Times New Roman" w:eastAsia="Times New Roman" w:hAnsi="Times New Roman" w:cs="Times New Roman"/>
              </w:rPr>
            </w:pPr>
            <w:r w:rsidRPr="000A5D99">
              <w:rPr>
                <w:rFonts w:ascii="Times New Roman" w:eastAsia="Times New Roman" w:hAnsi="Times New Roman" w:cs="Times New Roman"/>
              </w:rPr>
              <w:t>Bobin kaplama</w:t>
            </w:r>
          </w:p>
        </w:tc>
        <w:tc>
          <w:tcPr>
            <w:tcW w:w="1433" w:type="pct"/>
            <w:vAlign w:val="center"/>
          </w:tcPr>
          <w:p w14:paraId="25D592A1"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0,01–0,15 mg/l</w:t>
            </w:r>
          </w:p>
        </w:tc>
      </w:tr>
      <w:tr w:rsidR="003B155E" w:rsidRPr="000A5D99" w14:paraId="25599198" w14:textId="77777777" w:rsidTr="000D79D6">
        <w:trPr>
          <w:trHeight w:val="459"/>
        </w:trPr>
        <w:tc>
          <w:tcPr>
            <w:tcW w:w="1844" w:type="pct"/>
            <w:vAlign w:val="center"/>
          </w:tcPr>
          <w:p w14:paraId="4004AB64"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r w:rsidRPr="000A5D99">
              <w:rPr>
                <w:rFonts w:ascii="Times New Roman" w:eastAsia="Times New Roman" w:hAnsi="Times New Roman" w:cs="Times New Roman"/>
              </w:rPr>
              <w:t xml:space="preserve">Altı </w:t>
            </w:r>
            <w:proofErr w:type="spellStart"/>
            <w:r w:rsidRPr="000A5D99">
              <w:rPr>
                <w:rFonts w:ascii="Times New Roman" w:eastAsia="Times New Roman" w:hAnsi="Times New Roman" w:cs="Times New Roman"/>
              </w:rPr>
              <w:t>değerlikli</w:t>
            </w:r>
            <w:proofErr w:type="spellEnd"/>
            <w:r w:rsidRPr="000A5D99">
              <w:rPr>
                <w:rFonts w:ascii="Times New Roman" w:eastAsia="Times New Roman" w:hAnsi="Times New Roman" w:cs="Times New Roman"/>
              </w:rPr>
              <w:t xml:space="preserve"> krom (Cr (VI) olarak ifade edilir) (</w:t>
            </w:r>
            <w:r w:rsidRPr="000A5D99">
              <w:rPr>
                <w:rFonts w:ascii="Times New Roman" w:eastAsia="Times New Roman" w:hAnsi="Times New Roman" w:cs="Times New Roman"/>
                <w:vertAlign w:val="superscript"/>
              </w:rPr>
              <w:t>6</w:t>
            </w:r>
            <w:r w:rsidRPr="000A5D99">
              <w:rPr>
                <w:rFonts w:ascii="Times New Roman" w:eastAsia="Times New Roman" w:hAnsi="Times New Roman" w:cs="Times New Roman"/>
              </w:rPr>
              <w:t>)</w:t>
            </w:r>
          </w:p>
        </w:tc>
        <w:tc>
          <w:tcPr>
            <w:tcW w:w="1723" w:type="pct"/>
            <w:vMerge/>
            <w:tcBorders>
              <w:top w:val="nil"/>
            </w:tcBorders>
            <w:vAlign w:val="center"/>
          </w:tcPr>
          <w:p w14:paraId="0E2FFCBD" w14:textId="77777777" w:rsidR="003B155E" w:rsidRPr="00EE5089" w:rsidRDefault="003B155E" w:rsidP="000D79D6">
            <w:pPr>
              <w:spacing w:after="0" w:line="240" w:lineRule="auto"/>
              <w:ind w:left="74" w:right="74"/>
              <w:jc w:val="center"/>
              <w:rPr>
                <w:rFonts w:ascii="Times New Roman" w:eastAsia="Calibri" w:hAnsi="Times New Roman" w:cs="Times New Roman"/>
              </w:rPr>
            </w:pPr>
          </w:p>
        </w:tc>
        <w:tc>
          <w:tcPr>
            <w:tcW w:w="1433" w:type="pct"/>
            <w:vAlign w:val="center"/>
          </w:tcPr>
          <w:p w14:paraId="61FF973B"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0,01–0,05 mg/l</w:t>
            </w:r>
          </w:p>
        </w:tc>
      </w:tr>
      <w:tr w:rsidR="003B155E" w:rsidRPr="000A5D99" w14:paraId="36EB3EB0" w14:textId="77777777" w:rsidTr="000D79D6">
        <w:trPr>
          <w:trHeight w:val="2528"/>
        </w:trPr>
        <w:tc>
          <w:tcPr>
            <w:tcW w:w="5000" w:type="pct"/>
            <w:gridSpan w:val="3"/>
            <w:vAlign w:val="center"/>
          </w:tcPr>
          <w:p w14:paraId="783341EB" w14:textId="77777777" w:rsidR="003B155E" w:rsidRPr="000A5D99" w:rsidRDefault="003B155E" w:rsidP="003B155E">
            <w:pPr>
              <w:widowControl w:val="0"/>
              <w:numPr>
                <w:ilvl w:val="0"/>
                <w:numId w:val="135"/>
              </w:numPr>
              <w:tabs>
                <w:tab w:val="left" w:pos="342"/>
              </w:tabs>
              <w:autoSpaceDE w:val="0"/>
              <w:autoSpaceDN w:val="0"/>
              <w:spacing w:after="0" w:line="240" w:lineRule="auto"/>
              <w:ind w:left="300" w:right="74"/>
              <w:jc w:val="both"/>
              <w:rPr>
                <w:rFonts w:ascii="Times New Roman" w:eastAsia="Times New Roman" w:hAnsi="Times New Roman" w:cs="Times New Roman"/>
                <w:i/>
                <w:iCs/>
                <w:sz w:val="20"/>
                <w:szCs w:val="20"/>
              </w:rPr>
            </w:pPr>
            <w:r w:rsidRPr="000A5D99">
              <w:rPr>
                <w:rFonts w:ascii="Times New Roman" w:eastAsia="Times New Roman" w:hAnsi="Times New Roman" w:cs="Times New Roman"/>
                <w:i/>
                <w:iCs/>
                <w:sz w:val="20"/>
                <w:szCs w:val="20"/>
              </w:rPr>
              <w:t>Ortalama süre genel hususlarda verilmiştir.</w:t>
            </w:r>
          </w:p>
          <w:p w14:paraId="6174BC12" w14:textId="77777777" w:rsidR="003B155E" w:rsidRPr="000A5D99" w:rsidRDefault="003B155E" w:rsidP="003B155E">
            <w:pPr>
              <w:widowControl w:val="0"/>
              <w:numPr>
                <w:ilvl w:val="0"/>
                <w:numId w:val="135"/>
              </w:numPr>
              <w:tabs>
                <w:tab w:val="left" w:pos="354"/>
              </w:tabs>
              <w:autoSpaceDE w:val="0"/>
              <w:autoSpaceDN w:val="0"/>
              <w:spacing w:after="0" w:line="240" w:lineRule="auto"/>
              <w:ind w:left="302" w:right="74" w:hanging="228"/>
              <w:jc w:val="both"/>
              <w:rPr>
                <w:rFonts w:ascii="Times New Roman" w:eastAsia="Times New Roman" w:hAnsi="Times New Roman" w:cs="Times New Roman"/>
                <w:i/>
                <w:iCs/>
                <w:sz w:val="20"/>
                <w:szCs w:val="20"/>
              </w:rPr>
            </w:pPr>
            <w:r w:rsidRPr="000A5D99">
              <w:rPr>
                <w:rFonts w:ascii="Times New Roman" w:eastAsia="Times New Roman" w:hAnsi="Times New Roman" w:cs="Times New Roman"/>
                <w:i/>
                <w:iCs/>
                <w:sz w:val="20"/>
                <w:szCs w:val="20"/>
              </w:rPr>
              <w:t xml:space="preserve">KOİ için MET-İES, TOK için bir MET-İES ile değiştirilebilir. KOİ ve TOK arasındaki korelasyon duruma göre belirlenir. TOK izleme çok </w:t>
            </w:r>
            <w:proofErr w:type="spellStart"/>
            <w:r w:rsidRPr="000A5D99">
              <w:rPr>
                <w:rFonts w:ascii="Times New Roman" w:eastAsia="Times New Roman" w:hAnsi="Times New Roman" w:cs="Times New Roman"/>
                <w:i/>
                <w:iCs/>
                <w:sz w:val="20"/>
                <w:szCs w:val="20"/>
              </w:rPr>
              <w:t>toksik</w:t>
            </w:r>
            <w:proofErr w:type="spellEnd"/>
            <w:r w:rsidRPr="000A5D99">
              <w:rPr>
                <w:rFonts w:ascii="Times New Roman" w:eastAsia="Times New Roman" w:hAnsi="Times New Roman" w:cs="Times New Roman"/>
                <w:i/>
                <w:iCs/>
                <w:sz w:val="20"/>
                <w:szCs w:val="20"/>
              </w:rPr>
              <w:t xml:space="preserve"> bileşiklerin kullanımına dayanmadığından TOK için MET-İES tercih edilen seçenektir.</w:t>
            </w:r>
          </w:p>
          <w:p w14:paraId="565FE75D" w14:textId="77777777" w:rsidR="003B155E" w:rsidRPr="000A5D99" w:rsidRDefault="003B155E" w:rsidP="003B155E">
            <w:pPr>
              <w:widowControl w:val="0"/>
              <w:numPr>
                <w:ilvl w:val="0"/>
                <w:numId w:val="135"/>
              </w:numPr>
              <w:tabs>
                <w:tab w:val="left" w:pos="342"/>
              </w:tabs>
              <w:autoSpaceDE w:val="0"/>
              <w:autoSpaceDN w:val="0"/>
              <w:spacing w:after="0" w:line="240" w:lineRule="auto"/>
              <w:ind w:left="300" w:right="74"/>
              <w:jc w:val="both"/>
              <w:rPr>
                <w:rFonts w:ascii="Times New Roman" w:eastAsia="Times New Roman" w:hAnsi="Times New Roman" w:cs="Times New Roman"/>
                <w:i/>
                <w:iCs/>
                <w:sz w:val="20"/>
                <w:szCs w:val="20"/>
              </w:rPr>
            </w:pPr>
            <w:r w:rsidRPr="000A5D99">
              <w:rPr>
                <w:rFonts w:ascii="Times New Roman" w:eastAsia="Times New Roman" w:hAnsi="Times New Roman" w:cs="Times New Roman"/>
                <w:i/>
                <w:iCs/>
                <w:sz w:val="20"/>
                <w:szCs w:val="20"/>
              </w:rPr>
              <w:t>MET-İES, yalnızca işlemlerde flor bileşikleri kullanılıyorsa geçerlidir.</w:t>
            </w:r>
          </w:p>
          <w:p w14:paraId="383BB90C" w14:textId="77777777" w:rsidR="003B155E" w:rsidRPr="000A5D99" w:rsidRDefault="003B155E" w:rsidP="003B155E">
            <w:pPr>
              <w:widowControl w:val="0"/>
              <w:numPr>
                <w:ilvl w:val="0"/>
                <w:numId w:val="135"/>
              </w:numPr>
              <w:tabs>
                <w:tab w:val="left" w:pos="358"/>
              </w:tabs>
              <w:autoSpaceDE w:val="0"/>
              <w:autoSpaceDN w:val="0"/>
              <w:spacing w:after="0" w:line="240" w:lineRule="auto"/>
              <w:ind w:left="302" w:right="74" w:hanging="228"/>
              <w:jc w:val="both"/>
              <w:rPr>
                <w:rFonts w:ascii="Times New Roman" w:eastAsia="Times New Roman" w:hAnsi="Times New Roman" w:cs="Times New Roman"/>
                <w:i/>
                <w:iCs/>
                <w:sz w:val="20"/>
                <w:szCs w:val="20"/>
              </w:rPr>
            </w:pPr>
            <w:r w:rsidRPr="000A5D99">
              <w:rPr>
                <w:rFonts w:ascii="Times New Roman" w:eastAsia="Times New Roman" w:hAnsi="Times New Roman" w:cs="Times New Roman"/>
                <w:i/>
                <w:iCs/>
                <w:sz w:val="20"/>
                <w:szCs w:val="20"/>
              </w:rPr>
              <w:t>MET-İES aralığının üst sınırı, çinko içeren alt tabakalar veya çinko kullanılarak ön işleme tabi tutulmuş alt tabakalar durumunda 1 mg/l olabilir.</w:t>
            </w:r>
          </w:p>
          <w:p w14:paraId="6636C82A" w14:textId="77777777" w:rsidR="003B155E" w:rsidRPr="000A5D99" w:rsidRDefault="003B155E" w:rsidP="003B155E">
            <w:pPr>
              <w:widowControl w:val="0"/>
              <w:numPr>
                <w:ilvl w:val="0"/>
                <w:numId w:val="135"/>
              </w:numPr>
              <w:tabs>
                <w:tab w:val="left" w:pos="342"/>
              </w:tabs>
              <w:autoSpaceDE w:val="0"/>
              <w:autoSpaceDN w:val="0"/>
              <w:spacing w:after="0" w:line="240" w:lineRule="auto"/>
              <w:ind w:left="300" w:right="74"/>
              <w:jc w:val="both"/>
              <w:rPr>
                <w:rFonts w:ascii="Times New Roman" w:eastAsia="Times New Roman" w:hAnsi="Times New Roman" w:cs="Times New Roman"/>
                <w:i/>
                <w:iCs/>
                <w:sz w:val="20"/>
                <w:szCs w:val="20"/>
              </w:rPr>
            </w:pPr>
            <w:r w:rsidRPr="000A5D99">
              <w:rPr>
                <w:rFonts w:ascii="Times New Roman" w:eastAsia="Times New Roman" w:hAnsi="Times New Roman" w:cs="Times New Roman"/>
                <w:i/>
                <w:iCs/>
                <w:sz w:val="20"/>
                <w:szCs w:val="20"/>
              </w:rPr>
              <w:t>MET-İES sadece işlemlerde krom bileşikleri kullanılıyorsa geçerlidir.</w:t>
            </w:r>
          </w:p>
          <w:p w14:paraId="5EA9E60C" w14:textId="77777777" w:rsidR="003B155E" w:rsidRPr="000A5D99" w:rsidRDefault="003B155E" w:rsidP="003B155E">
            <w:pPr>
              <w:widowControl w:val="0"/>
              <w:numPr>
                <w:ilvl w:val="0"/>
                <w:numId w:val="135"/>
              </w:numPr>
              <w:tabs>
                <w:tab w:val="left" w:pos="342"/>
              </w:tabs>
              <w:autoSpaceDE w:val="0"/>
              <w:autoSpaceDN w:val="0"/>
              <w:spacing w:after="0" w:line="240" w:lineRule="auto"/>
              <w:ind w:left="300" w:right="74"/>
              <w:jc w:val="both"/>
              <w:rPr>
                <w:rFonts w:ascii="Times New Roman" w:eastAsia="Times New Roman" w:hAnsi="Times New Roman" w:cs="Times New Roman"/>
                <w:sz w:val="20"/>
                <w:szCs w:val="20"/>
              </w:rPr>
            </w:pPr>
            <w:r w:rsidRPr="000A5D99">
              <w:rPr>
                <w:rFonts w:ascii="Times New Roman" w:eastAsia="Times New Roman" w:hAnsi="Times New Roman" w:cs="Times New Roman"/>
                <w:i/>
                <w:iCs/>
                <w:sz w:val="20"/>
                <w:szCs w:val="20"/>
              </w:rPr>
              <w:t xml:space="preserve">MET-İES sadece işlemlerde </w:t>
            </w:r>
            <w:proofErr w:type="gramStart"/>
            <w:r w:rsidRPr="000A5D99">
              <w:rPr>
                <w:rFonts w:ascii="Times New Roman" w:eastAsia="Times New Roman" w:hAnsi="Times New Roman" w:cs="Times New Roman"/>
                <w:i/>
                <w:iCs/>
                <w:sz w:val="20"/>
                <w:szCs w:val="20"/>
              </w:rPr>
              <w:t>krom(</w:t>
            </w:r>
            <w:proofErr w:type="gramEnd"/>
            <w:r w:rsidRPr="000A5D99">
              <w:rPr>
                <w:rFonts w:ascii="Times New Roman" w:eastAsia="Times New Roman" w:hAnsi="Times New Roman" w:cs="Times New Roman"/>
                <w:i/>
                <w:iCs/>
                <w:sz w:val="20"/>
                <w:szCs w:val="20"/>
              </w:rPr>
              <w:t>VI) bileşikleri kullanılıyorsa geçerlidir.</w:t>
            </w:r>
          </w:p>
        </w:tc>
      </w:tr>
    </w:tbl>
    <w:p w14:paraId="79D0C817"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 xml:space="preserve">İlgili izleme </w:t>
      </w:r>
      <w:r w:rsidRPr="000A5D99">
        <w:rPr>
          <w:rFonts w:ascii="Times New Roman" w:eastAsia="Calibri" w:hAnsi="Times New Roman" w:cs="Calibri"/>
          <w:b/>
          <w:bCs/>
          <w:sz w:val="24"/>
          <w:lang w:val="es-ES"/>
        </w:rPr>
        <w:t>MET 12</w:t>
      </w:r>
      <w:r w:rsidRPr="000A5D99">
        <w:rPr>
          <w:rFonts w:ascii="Times New Roman" w:eastAsia="Calibri" w:hAnsi="Times New Roman" w:cs="Calibri"/>
          <w:sz w:val="24"/>
          <w:lang w:val="es-ES"/>
        </w:rPr>
        <w:t>'de verilmiştir.</w:t>
      </w:r>
    </w:p>
    <w:p w14:paraId="5999189C" w14:textId="77777777" w:rsidR="003B155E" w:rsidRPr="000A5D99" w:rsidRDefault="003B155E" w:rsidP="003B155E">
      <w:pPr>
        <w:spacing w:before="240" w:after="0" w:line="360" w:lineRule="auto"/>
        <w:jc w:val="center"/>
        <w:rPr>
          <w:rFonts w:ascii="Times New Roman" w:eastAsia="Calibri" w:hAnsi="Times New Roman" w:cs="Calibri"/>
          <w:i/>
          <w:iCs/>
          <w:sz w:val="24"/>
          <w:szCs w:val="24"/>
          <w:lang w:val="es-ES"/>
        </w:rPr>
      </w:pPr>
      <w:r w:rsidRPr="000A5D99">
        <w:rPr>
          <w:rFonts w:ascii="Times New Roman" w:eastAsia="Calibri" w:hAnsi="Times New Roman" w:cs="Calibri"/>
          <w:i/>
          <w:iCs/>
          <w:sz w:val="24"/>
          <w:szCs w:val="24"/>
          <w:lang w:val="es-ES"/>
        </w:rPr>
        <w:t>Tablo 6</w:t>
      </w:r>
    </w:p>
    <w:p w14:paraId="6151F50F" w14:textId="77777777" w:rsidR="003B155E" w:rsidRPr="000A5D99" w:rsidRDefault="003B155E" w:rsidP="003B155E">
      <w:pPr>
        <w:spacing w:before="240" w:after="0" w:line="360" w:lineRule="auto"/>
        <w:jc w:val="center"/>
        <w:rPr>
          <w:rFonts w:ascii="Times New Roman" w:eastAsia="Calibri" w:hAnsi="Times New Roman" w:cs="Calibri"/>
          <w:b/>
          <w:iCs/>
          <w:color w:val="000000"/>
          <w:sz w:val="20"/>
          <w:szCs w:val="20"/>
          <w:lang w:val="es-ES"/>
        </w:rPr>
      </w:pPr>
      <w:r w:rsidRPr="000A5D99">
        <w:rPr>
          <w:rFonts w:ascii="Times New Roman" w:eastAsia="Calibri" w:hAnsi="Times New Roman" w:cs="Calibri"/>
          <w:b/>
          <w:iCs/>
          <w:color w:val="000000"/>
          <w:sz w:val="24"/>
          <w:szCs w:val="24"/>
          <w:lang w:val="es-ES"/>
        </w:rPr>
        <w:t>Alıcı su kütlesine dolaylı boşaltım için MET ile ilişkili emisyon seviyeleri (MET-İES’ler)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42"/>
        <w:gridCol w:w="3123"/>
        <w:gridCol w:w="2597"/>
      </w:tblGrid>
      <w:tr w:rsidR="003B155E" w:rsidRPr="000A5D99" w14:paraId="480A9B31" w14:textId="77777777" w:rsidTr="000D79D6">
        <w:trPr>
          <w:trHeight w:val="230"/>
          <w:tblHeader/>
        </w:trPr>
        <w:tc>
          <w:tcPr>
            <w:tcW w:w="1844" w:type="pct"/>
            <w:vAlign w:val="center"/>
          </w:tcPr>
          <w:p w14:paraId="203318DE"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Madde/Parametre</w:t>
            </w:r>
          </w:p>
        </w:tc>
        <w:tc>
          <w:tcPr>
            <w:tcW w:w="1723" w:type="pct"/>
            <w:vAlign w:val="center"/>
          </w:tcPr>
          <w:p w14:paraId="634DBD03"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Sektör</w:t>
            </w:r>
          </w:p>
        </w:tc>
        <w:tc>
          <w:tcPr>
            <w:tcW w:w="1433" w:type="pct"/>
            <w:vAlign w:val="center"/>
          </w:tcPr>
          <w:p w14:paraId="3858F70E"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MET-İES (</w:t>
            </w:r>
            <w:r w:rsidRPr="000A5D99">
              <w:rPr>
                <w:rFonts w:ascii="Times New Roman" w:eastAsia="Times New Roman" w:hAnsi="Times New Roman" w:cs="Times New Roman"/>
                <w:b/>
                <w:vertAlign w:val="superscript"/>
              </w:rPr>
              <w:t>1</w:t>
            </w:r>
            <w:r w:rsidRPr="000A5D99">
              <w:rPr>
                <w:rFonts w:ascii="Times New Roman" w:eastAsia="Times New Roman" w:hAnsi="Times New Roman" w:cs="Times New Roman"/>
                <w:b/>
              </w:rPr>
              <w:t>)(</w:t>
            </w:r>
            <w:r w:rsidRPr="000A5D99">
              <w:rPr>
                <w:rFonts w:ascii="Times New Roman" w:eastAsia="Times New Roman" w:hAnsi="Times New Roman" w:cs="Times New Roman"/>
                <w:b/>
                <w:vertAlign w:val="superscript"/>
              </w:rPr>
              <w:t>2</w:t>
            </w:r>
            <w:r w:rsidRPr="000A5D99">
              <w:rPr>
                <w:rFonts w:ascii="Times New Roman" w:eastAsia="Times New Roman" w:hAnsi="Times New Roman" w:cs="Times New Roman"/>
                <w:b/>
              </w:rPr>
              <w:t>)</w:t>
            </w:r>
          </w:p>
        </w:tc>
      </w:tr>
      <w:tr w:rsidR="003B155E" w:rsidRPr="000A5D99" w14:paraId="4498C18F" w14:textId="77777777" w:rsidTr="000D79D6">
        <w:trPr>
          <w:trHeight w:val="721"/>
        </w:trPr>
        <w:tc>
          <w:tcPr>
            <w:tcW w:w="1844" w:type="pct"/>
            <w:tcBorders>
              <w:bottom w:val="nil"/>
            </w:tcBorders>
            <w:vAlign w:val="center"/>
          </w:tcPr>
          <w:p w14:paraId="59F08F1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AOX</w:t>
            </w:r>
          </w:p>
        </w:tc>
        <w:tc>
          <w:tcPr>
            <w:tcW w:w="1723" w:type="pct"/>
            <w:vMerge w:val="restart"/>
            <w:vAlign w:val="center"/>
          </w:tcPr>
          <w:p w14:paraId="7CAEAC49"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r w:rsidRPr="000A5D99">
              <w:rPr>
                <w:rFonts w:ascii="Times New Roman" w:eastAsia="Times New Roman" w:hAnsi="Times New Roman" w:cs="Times New Roman"/>
              </w:rPr>
              <w:t xml:space="preserve">Araç kaplama </w:t>
            </w:r>
          </w:p>
          <w:p w14:paraId="54147689"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r w:rsidRPr="000A5D99">
              <w:rPr>
                <w:rFonts w:ascii="Times New Roman" w:eastAsia="Times New Roman" w:hAnsi="Times New Roman" w:cs="Times New Roman"/>
              </w:rPr>
              <w:t>Bobin kaplama</w:t>
            </w:r>
          </w:p>
          <w:p w14:paraId="30145617"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r w:rsidRPr="000A5D99">
              <w:rPr>
                <w:rFonts w:ascii="Times New Roman" w:eastAsia="Times New Roman" w:hAnsi="Times New Roman" w:cs="Times New Roman"/>
              </w:rPr>
              <w:t>Metal ambalajları kaplama ve baskılama (yalnızca DWI kutular için)</w:t>
            </w:r>
          </w:p>
        </w:tc>
        <w:tc>
          <w:tcPr>
            <w:tcW w:w="1433" w:type="pct"/>
            <w:tcBorders>
              <w:bottom w:val="nil"/>
            </w:tcBorders>
            <w:vAlign w:val="center"/>
          </w:tcPr>
          <w:p w14:paraId="17376E8C"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0,1–0,4 mg/l</w:t>
            </w:r>
          </w:p>
        </w:tc>
      </w:tr>
      <w:tr w:rsidR="003B155E" w:rsidRPr="000A5D99" w14:paraId="69D92CD1" w14:textId="77777777" w:rsidTr="000D79D6">
        <w:trPr>
          <w:trHeight w:val="87"/>
        </w:trPr>
        <w:tc>
          <w:tcPr>
            <w:tcW w:w="1844" w:type="pct"/>
            <w:tcBorders>
              <w:top w:val="nil"/>
            </w:tcBorders>
            <w:vAlign w:val="center"/>
          </w:tcPr>
          <w:p w14:paraId="3346567A" w14:textId="77777777" w:rsidR="003B155E" w:rsidRPr="000A5D99" w:rsidRDefault="003B155E" w:rsidP="000D79D6">
            <w:pPr>
              <w:widowControl w:val="0"/>
              <w:autoSpaceDE w:val="0"/>
              <w:autoSpaceDN w:val="0"/>
              <w:spacing w:after="0" w:line="240" w:lineRule="auto"/>
              <w:ind w:right="74"/>
              <w:rPr>
                <w:rFonts w:ascii="Times New Roman" w:eastAsia="Times New Roman" w:hAnsi="Times New Roman" w:cs="Times New Roman"/>
              </w:rPr>
            </w:pPr>
          </w:p>
        </w:tc>
        <w:tc>
          <w:tcPr>
            <w:tcW w:w="1723" w:type="pct"/>
            <w:vMerge/>
            <w:vAlign w:val="center"/>
          </w:tcPr>
          <w:p w14:paraId="2C7063C2"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p>
        </w:tc>
        <w:tc>
          <w:tcPr>
            <w:tcW w:w="1433" w:type="pct"/>
            <w:tcBorders>
              <w:top w:val="nil"/>
            </w:tcBorders>
            <w:vAlign w:val="center"/>
          </w:tcPr>
          <w:p w14:paraId="6EAFD05B" w14:textId="77777777" w:rsidR="003B155E" w:rsidRPr="000A5D99" w:rsidRDefault="003B155E" w:rsidP="000D79D6">
            <w:pPr>
              <w:widowControl w:val="0"/>
              <w:autoSpaceDE w:val="0"/>
              <w:autoSpaceDN w:val="0"/>
              <w:spacing w:after="0" w:line="240" w:lineRule="auto"/>
              <w:ind w:right="74"/>
              <w:rPr>
                <w:rFonts w:ascii="Times New Roman" w:eastAsia="Times New Roman" w:hAnsi="Times New Roman" w:cs="Times New Roman"/>
              </w:rPr>
            </w:pPr>
          </w:p>
        </w:tc>
      </w:tr>
      <w:tr w:rsidR="003B155E" w:rsidRPr="000A5D99" w14:paraId="096B13DF" w14:textId="77777777" w:rsidTr="000D79D6">
        <w:trPr>
          <w:trHeight w:val="768"/>
        </w:trPr>
        <w:tc>
          <w:tcPr>
            <w:tcW w:w="1844" w:type="pct"/>
            <w:tcBorders>
              <w:bottom w:val="single" w:sz="4" w:space="0" w:color="000000"/>
            </w:tcBorders>
            <w:vAlign w:val="center"/>
          </w:tcPr>
          <w:p w14:paraId="4B992E3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Florür</w:t>
            </w:r>
            <w:proofErr w:type="spellEnd"/>
            <w:r w:rsidRPr="000A5D99">
              <w:rPr>
                <w:rFonts w:ascii="Times New Roman" w:eastAsia="Times New Roman" w:hAnsi="Times New Roman" w:cs="Times New Roman"/>
              </w:rPr>
              <w:t xml:space="preserve"> (F</w:t>
            </w:r>
            <w:r w:rsidRPr="000A5D99">
              <w:rPr>
                <w:rFonts w:ascii="Times New Roman" w:eastAsia="Times New Roman" w:hAnsi="Times New Roman" w:cs="Times New Roman"/>
                <w:vertAlign w:val="superscript"/>
              </w:rPr>
              <w:t>-</w:t>
            </w:r>
            <w:r w:rsidRPr="000A5D99">
              <w:rPr>
                <w:rFonts w:ascii="Times New Roman" w:eastAsia="Times New Roman" w:hAnsi="Times New Roman" w:cs="Times New Roman"/>
              </w:rPr>
              <w:t>) (</w:t>
            </w:r>
            <w:r w:rsidRPr="000A5D99">
              <w:rPr>
                <w:rFonts w:ascii="Times New Roman" w:eastAsia="Times New Roman" w:hAnsi="Times New Roman" w:cs="Times New Roman"/>
                <w:vertAlign w:val="superscript"/>
              </w:rPr>
              <w:t>3</w:t>
            </w:r>
            <w:r w:rsidRPr="000A5D99">
              <w:rPr>
                <w:rFonts w:ascii="Times New Roman" w:eastAsia="Times New Roman" w:hAnsi="Times New Roman" w:cs="Times New Roman"/>
              </w:rPr>
              <w:t>)</w:t>
            </w:r>
          </w:p>
        </w:tc>
        <w:tc>
          <w:tcPr>
            <w:tcW w:w="1723" w:type="pct"/>
            <w:vMerge/>
            <w:tcBorders>
              <w:bottom w:val="single" w:sz="4" w:space="0" w:color="000000"/>
            </w:tcBorders>
            <w:vAlign w:val="center"/>
          </w:tcPr>
          <w:p w14:paraId="4E8E90C1"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p>
        </w:tc>
        <w:tc>
          <w:tcPr>
            <w:tcW w:w="1433" w:type="pct"/>
            <w:tcBorders>
              <w:bottom w:val="single" w:sz="4" w:space="0" w:color="000000"/>
            </w:tcBorders>
            <w:vAlign w:val="center"/>
          </w:tcPr>
          <w:p w14:paraId="4E540C5C"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2–25 mg/l</w:t>
            </w:r>
          </w:p>
        </w:tc>
      </w:tr>
      <w:tr w:rsidR="003B155E" w:rsidRPr="000A5D99" w14:paraId="7146392C" w14:textId="77777777" w:rsidTr="000D79D6">
        <w:trPr>
          <w:trHeight w:val="470"/>
        </w:trPr>
        <w:tc>
          <w:tcPr>
            <w:tcW w:w="1844" w:type="pct"/>
            <w:vAlign w:val="center"/>
          </w:tcPr>
          <w:p w14:paraId="6BE5FB7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Nikel (</w:t>
            </w:r>
            <w:proofErr w:type="spellStart"/>
            <w:r w:rsidRPr="000A5D99">
              <w:rPr>
                <w:rFonts w:ascii="Times New Roman" w:eastAsia="Times New Roman" w:hAnsi="Times New Roman" w:cs="Times New Roman"/>
              </w:rPr>
              <w:t>Ni</w:t>
            </w:r>
            <w:proofErr w:type="spellEnd"/>
            <w:r w:rsidRPr="000A5D99">
              <w:rPr>
                <w:rFonts w:ascii="Times New Roman" w:eastAsia="Times New Roman" w:hAnsi="Times New Roman" w:cs="Times New Roman"/>
              </w:rPr>
              <w:t xml:space="preserve"> olarak ifade edilir)</w:t>
            </w:r>
          </w:p>
        </w:tc>
        <w:tc>
          <w:tcPr>
            <w:tcW w:w="1723" w:type="pct"/>
            <w:vMerge w:val="restart"/>
            <w:vAlign w:val="center"/>
          </w:tcPr>
          <w:p w14:paraId="70EC2F69" w14:textId="77777777" w:rsidR="003B155E" w:rsidRPr="000A5D99" w:rsidRDefault="003B155E" w:rsidP="000D79D6">
            <w:pPr>
              <w:widowControl w:val="0"/>
              <w:autoSpaceDE w:val="0"/>
              <w:autoSpaceDN w:val="0"/>
              <w:spacing w:after="0" w:line="240" w:lineRule="auto"/>
              <w:ind w:left="361" w:right="74" w:hanging="287"/>
              <w:jc w:val="both"/>
              <w:rPr>
                <w:rFonts w:ascii="Times New Roman" w:eastAsia="Times New Roman" w:hAnsi="Times New Roman" w:cs="Times New Roman"/>
              </w:rPr>
            </w:pPr>
            <w:r w:rsidRPr="000A5D99">
              <w:rPr>
                <w:rFonts w:ascii="Times New Roman" w:eastAsia="Times New Roman" w:hAnsi="Times New Roman" w:cs="Times New Roman"/>
              </w:rPr>
              <w:t xml:space="preserve">Araç kaplama </w:t>
            </w:r>
          </w:p>
          <w:p w14:paraId="2FE3B7AC" w14:textId="77777777" w:rsidR="003B155E" w:rsidRPr="000A5D99" w:rsidRDefault="003B155E" w:rsidP="000D79D6">
            <w:pPr>
              <w:widowControl w:val="0"/>
              <w:autoSpaceDE w:val="0"/>
              <w:autoSpaceDN w:val="0"/>
              <w:spacing w:after="0" w:line="240" w:lineRule="auto"/>
              <w:ind w:left="361" w:right="74" w:hanging="287"/>
              <w:jc w:val="both"/>
              <w:rPr>
                <w:rFonts w:ascii="Times New Roman" w:eastAsia="Times New Roman" w:hAnsi="Times New Roman" w:cs="Times New Roman"/>
              </w:rPr>
            </w:pPr>
            <w:r w:rsidRPr="000A5D99">
              <w:rPr>
                <w:rFonts w:ascii="Times New Roman" w:eastAsia="Times New Roman" w:hAnsi="Times New Roman" w:cs="Times New Roman"/>
              </w:rPr>
              <w:t>Bobin kaplama</w:t>
            </w:r>
          </w:p>
        </w:tc>
        <w:tc>
          <w:tcPr>
            <w:tcW w:w="1433" w:type="pct"/>
            <w:vAlign w:val="center"/>
          </w:tcPr>
          <w:p w14:paraId="4E0A03F2"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0,05–0,4 mg/l</w:t>
            </w:r>
          </w:p>
        </w:tc>
      </w:tr>
      <w:tr w:rsidR="003B155E" w:rsidRPr="000A5D99" w14:paraId="5FD713ED" w14:textId="77777777" w:rsidTr="000D79D6">
        <w:trPr>
          <w:trHeight w:val="470"/>
        </w:trPr>
        <w:tc>
          <w:tcPr>
            <w:tcW w:w="1844" w:type="pct"/>
            <w:vAlign w:val="center"/>
          </w:tcPr>
          <w:p w14:paraId="2E0C3A2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Çinko (</w:t>
            </w:r>
            <w:proofErr w:type="spellStart"/>
            <w:r w:rsidRPr="000A5D99">
              <w:rPr>
                <w:rFonts w:ascii="Times New Roman" w:eastAsia="Times New Roman" w:hAnsi="Times New Roman" w:cs="Times New Roman"/>
              </w:rPr>
              <w:t>Zn</w:t>
            </w:r>
            <w:proofErr w:type="spellEnd"/>
            <w:r w:rsidRPr="000A5D99">
              <w:rPr>
                <w:rFonts w:ascii="Times New Roman" w:eastAsia="Times New Roman" w:hAnsi="Times New Roman" w:cs="Times New Roman"/>
              </w:rPr>
              <w:t xml:space="preserve"> olarak ifade edilir)</w:t>
            </w:r>
          </w:p>
        </w:tc>
        <w:tc>
          <w:tcPr>
            <w:tcW w:w="1723" w:type="pct"/>
            <w:vMerge/>
            <w:tcBorders>
              <w:top w:val="nil"/>
            </w:tcBorders>
            <w:vAlign w:val="center"/>
          </w:tcPr>
          <w:p w14:paraId="261FDD09" w14:textId="77777777" w:rsidR="003B155E" w:rsidRPr="000A5D99" w:rsidRDefault="003B155E" w:rsidP="000D79D6">
            <w:pPr>
              <w:spacing w:after="0" w:line="240" w:lineRule="auto"/>
              <w:ind w:left="74" w:right="74"/>
              <w:jc w:val="both"/>
              <w:rPr>
                <w:rFonts w:ascii="Times New Roman" w:eastAsia="Calibri" w:hAnsi="Times New Roman" w:cs="Times New Roman"/>
                <w:lang w:val="es-ES"/>
              </w:rPr>
            </w:pPr>
          </w:p>
        </w:tc>
        <w:tc>
          <w:tcPr>
            <w:tcW w:w="1433" w:type="pct"/>
            <w:vAlign w:val="center"/>
          </w:tcPr>
          <w:p w14:paraId="2F6F6734"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0,05-0,6 mg/l (</w:t>
            </w:r>
            <w:r w:rsidRPr="000A5D99">
              <w:rPr>
                <w:rFonts w:ascii="Times New Roman" w:eastAsia="Times New Roman" w:hAnsi="Times New Roman" w:cs="Times New Roman"/>
                <w:vertAlign w:val="superscript"/>
              </w:rPr>
              <w:t>4</w:t>
            </w:r>
            <w:r w:rsidRPr="000A5D99">
              <w:rPr>
                <w:rFonts w:ascii="Times New Roman" w:eastAsia="Times New Roman" w:hAnsi="Times New Roman" w:cs="Times New Roman"/>
              </w:rPr>
              <w:t>)</w:t>
            </w:r>
          </w:p>
        </w:tc>
      </w:tr>
      <w:tr w:rsidR="003B155E" w:rsidRPr="000A5D99" w14:paraId="097B7BE4" w14:textId="77777777" w:rsidTr="000D79D6">
        <w:trPr>
          <w:trHeight w:val="700"/>
        </w:trPr>
        <w:tc>
          <w:tcPr>
            <w:tcW w:w="1844" w:type="pct"/>
            <w:vAlign w:val="center"/>
          </w:tcPr>
          <w:p w14:paraId="5924435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Toplam krom (Cr olarak ifade edilir) (</w:t>
            </w:r>
            <w:r w:rsidRPr="000A5D99">
              <w:rPr>
                <w:rFonts w:ascii="Times New Roman" w:eastAsia="Times New Roman" w:hAnsi="Times New Roman" w:cs="Times New Roman"/>
                <w:vertAlign w:val="superscript"/>
              </w:rPr>
              <w:t>5</w:t>
            </w:r>
            <w:r w:rsidRPr="000A5D99">
              <w:rPr>
                <w:rFonts w:ascii="Times New Roman" w:eastAsia="Times New Roman" w:hAnsi="Times New Roman" w:cs="Times New Roman"/>
              </w:rPr>
              <w:t>)</w:t>
            </w:r>
          </w:p>
        </w:tc>
        <w:tc>
          <w:tcPr>
            <w:tcW w:w="1723" w:type="pct"/>
            <w:vMerge w:val="restart"/>
            <w:vAlign w:val="center"/>
          </w:tcPr>
          <w:p w14:paraId="5F391F93" w14:textId="77777777" w:rsidR="003B155E" w:rsidRPr="000A5D99" w:rsidRDefault="003B155E" w:rsidP="000D79D6">
            <w:pPr>
              <w:widowControl w:val="0"/>
              <w:autoSpaceDE w:val="0"/>
              <w:autoSpaceDN w:val="0"/>
              <w:spacing w:after="0" w:line="240" w:lineRule="auto"/>
              <w:ind w:left="322" w:right="74" w:hanging="248"/>
              <w:jc w:val="both"/>
              <w:rPr>
                <w:rFonts w:ascii="Times New Roman" w:eastAsia="Times New Roman" w:hAnsi="Times New Roman" w:cs="Times New Roman"/>
              </w:rPr>
            </w:pPr>
            <w:r w:rsidRPr="000A5D99">
              <w:rPr>
                <w:rFonts w:ascii="Times New Roman" w:eastAsia="Times New Roman" w:hAnsi="Times New Roman" w:cs="Times New Roman"/>
              </w:rPr>
              <w:t xml:space="preserve">Uçak kaplama </w:t>
            </w:r>
          </w:p>
          <w:p w14:paraId="2D7D2D9C" w14:textId="77777777" w:rsidR="003B155E" w:rsidRPr="000A5D99" w:rsidRDefault="003B155E" w:rsidP="000D79D6">
            <w:pPr>
              <w:widowControl w:val="0"/>
              <w:autoSpaceDE w:val="0"/>
              <w:autoSpaceDN w:val="0"/>
              <w:spacing w:after="0" w:line="240" w:lineRule="auto"/>
              <w:ind w:left="322" w:right="74" w:hanging="248"/>
              <w:jc w:val="both"/>
              <w:rPr>
                <w:rFonts w:ascii="Times New Roman" w:eastAsia="Times New Roman" w:hAnsi="Times New Roman" w:cs="Times New Roman"/>
              </w:rPr>
            </w:pPr>
            <w:r w:rsidRPr="000A5D99">
              <w:rPr>
                <w:rFonts w:ascii="Times New Roman" w:eastAsia="Times New Roman" w:hAnsi="Times New Roman" w:cs="Times New Roman"/>
              </w:rPr>
              <w:t>Bobin kaplama</w:t>
            </w:r>
          </w:p>
        </w:tc>
        <w:tc>
          <w:tcPr>
            <w:tcW w:w="1433" w:type="pct"/>
            <w:vAlign w:val="center"/>
          </w:tcPr>
          <w:p w14:paraId="364B8008"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0,01–0,15 mg/l</w:t>
            </w:r>
          </w:p>
        </w:tc>
      </w:tr>
      <w:tr w:rsidR="003B155E" w:rsidRPr="000A5D99" w14:paraId="1FD5C59C" w14:textId="77777777" w:rsidTr="000D79D6">
        <w:trPr>
          <w:trHeight w:val="700"/>
        </w:trPr>
        <w:tc>
          <w:tcPr>
            <w:tcW w:w="1844" w:type="pct"/>
            <w:vAlign w:val="center"/>
          </w:tcPr>
          <w:p w14:paraId="614C8A2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Altı </w:t>
            </w:r>
            <w:proofErr w:type="spellStart"/>
            <w:r w:rsidRPr="000A5D99">
              <w:rPr>
                <w:rFonts w:ascii="Times New Roman" w:eastAsia="Times New Roman" w:hAnsi="Times New Roman" w:cs="Times New Roman"/>
              </w:rPr>
              <w:t>değerlikli</w:t>
            </w:r>
            <w:proofErr w:type="spellEnd"/>
            <w:r w:rsidRPr="000A5D99">
              <w:rPr>
                <w:rFonts w:ascii="Times New Roman" w:eastAsia="Times New Roman" w:hAnsi="Times New Roman" w:cs="Times New Roman"/>
              </w:rPr>
              <w:t xml:space="preserve"> krom (Cr (VI) olarak ifade edilir) (</w:t>
            </w:r>
            <w:r w:rsidRPr="000A5D99">
              <w:rPr>
                <w:rFonts w:ascii="Times New Roman" w:eastAsia="Times New Roman" w:hAnsi="Times New Roman" w:cs="Times New Roman"/>
                <w:vertAlign w:val="superscript"/>
              </w:rPr>
              <w:t>6</w:t>
            </w:r>
            <w:r w:rsidRPr="000A5D99">
              <w:rPr>
                <w:rFonts w:ascii="Times New Roman" w:eastAsia="Times New Roman" w:hAnsi="Times New Roman" w:cs="Times New Roman"/>
              </w:rPr>
              <w:t>)</w:t>
            </w:r>
          </w:p>
        </w:tc>
        <w:tc>
          <w:tcPr>
            <w:tcW w:w="1723" w:type="pct"/>
            <w:vMerge/>
            <w:tcBorders>
              <w:top w:val="nil"/>
            </w:tcBorders>
            <w:vAlign w:val="center"/>
          </w:tcPr>
          <w:p w14:paraId="505D0070" w14:textId="77777777" w:rsidR="003B155E" w:rsidRPr="00EE5089" w:rsidRDefault="003B155E" w:rsidP="000D79D6">
            <w:pPr>
              <w:spacing w:after="0" w:line="240" w:lineRule="auto"/>
              <w:ind w:left="74" w:right="74"/>
              <w:jc w:val="center"/>
              <w:rPr>
                <w:rFonts w:ascii="Times New Roman" w:eastAsia="Calibri" w:hAnsi="Times New Roman" w:cs="Times New Roman"/>
              </w:rPr>
            </w:pPr>
          </w:p>
        </w:tc>
        <w:tc>
          <w:tcPr>
            <w:tcW w:w="1433" w:type="pct"/>
            <w:vAlign w:val="center"/>
          </w:tcPr>
          <w:p w14:paraId="1AE6B5B6"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0,01–0,05 mg/l</w:t>
            </w:r>
          </w:p>
        </w:tc>
      </w:tr>
      <w:tr w:rsidR="003B155E" w:rsidRPr="000A5D99" w14:paraId="290DAF93" w14:textId="77777777" w:rsidTr="000D79D6">
        <w:trPr>
          <w:trHeight w:val="1863"/>
        </w:trPr>
        <w:tc>
          <w:tcPr>
            <w:tcW w:w="5000" w:type="pct"/>
            <w:gridSpan w:val="3"/>
            <w:vAlign w:val="center"/>
          </w:tcPr>
          <w:p w14:paraId="670AB7E1" w14:textId="77777777" w:rsidR="003B155E" w:rsidRPr="000A5D99" w:rsidRDefault="003B155E" w:rsidP="003B155E">
            <w:pPr>
              <w:widowControl w:val="0"/>
              <w:numPr>
                <w:ilvl w:val="0"/>
                <w:numId w:val="136"/>
              </w:numPr>
              <w:tabs>
                <w:tab w:val="left" w:pos="387"/>
              </w:tabs>
              <w:autoSpaceDE w:val="0"/>
              <w:autoSpaceDN w:val="0"/>
              <w:spacing w:after="0" w:line="240" w:lineRule="auto"/>
              <w:ind w:left="302" w:right="74" w:hanging="228"/>
              <w:jc w:val="both"/>
              <w:rPr>
                <w:rFonts w:ascii="Times New Roman" w:eastAsia="Times New Roman" w:hAnsi="Times New Roman" w:cs="Times New Roman"/>
                <w:i/>
                <w:iCs/>
                <w:sz w:val="20"/>
                <w:szCs w:val="20"/>
              </w:rPr>
            </w:pPr>
            <w:r w:rsidRPr="000A5D99">
              <w:rPr>
                <w:rFonts w:ascii="Times New Roman" w:eastAsia="Times New Roman" w:hAnsi="Times New Roman" w:cs="Times New Roman"/>
                <w:i/>
                <w:iCs/>
                <w:sz w:val="20"/>
                <w:szCs w:val="20"/>
              </w:rPr>
              <w:t>Mansap atık su arıtma tesisi, çevrede daha yüksek düzeyde kirliliğe yol açmaması koşuluyla, ilgili kirleticileri azaltmak için uygun şekilde tasarlanmış ve donatılmışsa MET-</w:t>
            </w:r>
            <w:proofErr w:type="spellStart"/>
            <w:r w:rsidRPr="000A5D99">
              <w:rPr>
                <w:rFonts w:ascii="Times New Roman" w:eastAsia="Times New Roman" w:hAnsi="Times New Roman" w:cs="Times New Roman"/>
                <w:i/>
                <w:iCs/>
                <w:sz w:val="20"/>
                <w:szCs w:val="20"/>
              </w:rPr>
              <w:t>İES’ler</w:t>
            </w:r>
            <w:proofErr w:type="spellEnd"/>
            <w:r w:rsidRPr="000A5D99">
              <w:rPr>
                <w:rFonts w:ascii="Times New Roman" w:eastAsia="Times New Roman" w:hAnsi="Times New Roman" w:cs="Times New Roman"/>
                <w:i/>
                <w:iCs/>
                <w:sz w:val="20"/>
                <w:szCs w:val="20"/>
              </w:rPr>
              <w:t xml:space="preserve"> geçerli olmayabilir.</w:t>
            </w:r>
          </w:p>
          <w:p w14:paraId="213D1426" w14:textId="77777777" w:rsidR="003B155E" w:rsidRPr="000A5D99" w:rsidRDefault="003B155E" w:rsidP="003B155E">
            <w:pPr>
              <w:widowControl w:val="0"/>
              <w:numPr>
                <w:ilvl w:val="0"/>
                <w:numId w:val="136"/>
              </w:numPr>
              <w:tabs>
                <w:tab w:val="left" w:pos="342"/>
              </w:tabs>
              <w:autoSpaceDE w:val="0"/>
              <w:autoSpaceDN w:val="0"/>
              <w:spacing w:after="0" w:line="240" w:lineRule="auto"/>
              <w:ind w:left="300" w:right="74" w:hanging="226"/>
              <w:jc w:val="both"/>
              <w:rPr>
                <w:rFonts w:ascii="Times New Roman" w:eastAsia="Times New Roman" w:hAnsi="Times New Roman" w:cs="Times New Roman"/>
                <w:i/>
                <w:iCs/>
                <w:sz w:val="20"/>
                <w:szCs w:val="20"/>
              </w:rPr>
            </w:pPr>
            <w:r w:rsidRPr="000A5D99">
              <w:rPr>
                <w:rFonts w:ascii="Times New Roman" w:eastAsia="Times New Roman" w:hAnsi="Times New Roman" w:cs="Times New Roman"/>
                <w:i/>
                <w:iCs/>
                <w:sz w:val="20"/>
                <w:szCs w:val="20"/>
              </w:rPr>
              <w:t>Ortalama süre genel hususlarda verilmiştir.</w:t>
            </w:r>
          </w:p>
          <w:p w14:paraId="3F3AAE60" w14:textId="77777777" w:rsidR="003B155E" w:rsidRPr="000A5D99" w:rsidRDefault="003B155E" w:rsidP="003B155E">
            <w:pPr>
              <w:widowControl w:val="0"/>
              <w:numPr>
                <w:ilvl w:val="0"/>
                <w:numId w:val="136"/>
              </w:numPr>
              <w:tabs>
                <w:tab w:val="left" w:pos="342"/>
              </w:tabs>
              <w:autoSpaceDE w:val="0"/>
              <w:autoSpaceDN w:val="0"/>
              <w:spacing w:after="0" w:line="240" w:lineRule="auto"/>
              <w:ind w:left="300" w:right="74" w:hanging="226"/>
              <w:jc w:val="both"/>
              <w:rPr>
                <w:rFonts w:ascii="Times New Roman" w:eastAsia="Times New Roman" w:hAnsi="Times New Roman" w:cs="Times New Roman"/>
                <w:i/>
                <w:iCs/>
                <w:sz w:val="20"/>
                <w:szCs w:val="20"/>
              </w:rPr>
            </w:pPr>
            <w:r w:rsidRPr="000A5D99">
              <w:rPr>
                <w:rFonts w:ascii="Times New Roman" w:eastAsia="Times New Roman" w:hAnsi="Times New Roman" w:cs="Times New Roman"/>
                <w:i/>
                <w:iCs/>
                <w:sz w:val="20"/>
                <w:szCs w:val="20"/>
              </w:rPr>
              <w:t>MET-İES, yalnızca işlemlerde flor bileşikleri kullanılıyorsa geçerlidir.</w:t>
            </w:r>
          </w:p>
          <w:p w14:paraId="49407809" w14:textId="77777777" w:rsidR="003B155E" w:rsidRPr="000A5D99" w:rsidRDefault="003B155E" w:rsidP="003B155E">
            <w:pPr>
              <w:widowControl w:val="0"/>
              <w:numPr>
                <w:ilvl w:val="0"/>
                <w:numId w:val="136"/>
              </w:numPr>
              <w:tabs>
                <w:tab w:val="left" w:pos="358"/>
              </w:tabs>
              <w:autoSpaceDE w:val="0"/>
              <w:autoSpaceDN w:val="0"/>
              <w:spacing w:after="0" w:line="240" w:lineRule="auto"/>
              <w:ind w:left="302" w:right="74" w:hanging="228"/>
              <w:jc w:val="both"/>
              <w:rPr>
                <w:rFonts w:ascii="Times New Roman" w:eastAsia="Times New Roman" w:hAnsi="Times New Roman" w:cs="Times New Roman"/>
                <w:i/>
                <w:iCs/>
                <w:sz w:val="20"/>
                <w:szCs w:val="20"/>
              </w:rPr>
            </w:pPr>
            <w:r w:rsidRPr="000A5D99">
              <w:rPr>
                <w:rFonts w:ascii="Times New Roman" w:eastAsia="Times New Roman" w:hAnsi="Times New Roman" w:cs="Times New Roman"/>
                <w:i/>
                <w:iCs/>
                <w:sz w:val="20"/>
                <w:szCs w:val="20"/>
              </w:rPr>
              <w:t>MET-İES aralığının üst sınırı, çinko içeren alt tabakalar veya çinko kullanılarak ön işleme tabi tutulmuş alt tabakalar durumunda 1 mg/l olabilir.</w:t>
            </w:r>
          </w:p>
          <w:p w14:paraId="4949BEF8" w14:textId="77777777" w:rsidR="003B155E" w:rsidRPr="000A5D99" w:rsidRDefault="003B155E" w:rsidP="003B155E">
            <w:pPr>
              <w:widowControl w:val="0"/>
              <w:numPr>
                <w:ilvl w:val="0"/>
                <w:numId w:val="136"/>
              </w:numPr>
              <w:tabs>
                <w:tab w:val="left" w:pos="342"/>
              </w:tabs>
              <w:autoSpaceDE w:val="0"/>
              <w:autoSpaceDN w:val="0"/>
              <w:spacing w:after="0" w:line="240" w:lineRule="auto"/>
              <w:ind w:left="300" w:right="74" w:hanging="226"/>
              <w:jc w:val="both"/>
              <w:rPr>
                <w:rFonts w:ascii="Times New Roman" w:eastAsia="Times New Roman" w:hAnsi="Times New Roman" w:cs="Times New Roman"/>
                <w:i/>
                <w:iCs/>
                <w:sz w:val="20"/>
                <w:szCs w:val="20"/>
              </w:rPr>
            </w:pPr>
            <w:r w:rsidRPr="000A5D99">
              <w:rPr>
                <w:rFonts w:ascii="Times New Roman" w:eastAsia="Times New Roman" w:hAnsi="Times New Roman" w:cs="Times New Roman"/>
                <w:i/>
                <w:iCs/>
                <w:sz w:val="20"/>
                <w:szCs w:val="20"/>
              </w:rPr>
              <w:t>MET-İES sadece işlemlerde krom bileşikleri kullanılıyorsa geçerlidir.</w:t>
            </w:r>
          </w:p>
          <w:p w14:paraId="2D3017CC" w14:textId="77777777" w:rsidR="003B155E" w:rsidRPr="000A5D99" w:rsidRDefault="003B155E" w:rsidP="003B155E">
            <w:pPr>
              <w:widowControl w:val="0"/>
              <w:numPr>
                <w:ilvl w:val="0"/>
                <w:numId w:val="136"/>
              </w:numPr>
              <w:tabs>
                <w:tab w:val="left" w:pos="342"/>
              </w:tabs>
              <w:autoSpaceDE w:val="0"/>
              <w:autoSpaceDN w:val="0"/>
              <w:spacing w:after="0" w:line="240" w:lineRule="auto"/>
              <w:ind w:left="300" w:right="74" w:hanging="226"/>
              <w:jc w:val="both"/>
              <w:rPr>
                <w:rFonts w:ascii="Times New Roman" w:eastAsia="Times New Roman" w:hAnsi="Times New Roman" w:cs="Times New Roman"/>
                <w:i/>
                <w:iCs/>
                <w:sz w:val="20"/>
                <w:szCs w:val="20"/>
              </w:rPr>
            </w:pPr>
            <w:r w:rsidRPr="000A5D99">
              <w:rPr>
                <w:rFonts w:ascii="Times New Roman" w:eastAsia="Times New Roman" w:hAnsi="Times New Roman" w:cs="Times New Roman"/>
                <w:i/>
                <w:iCs/>
                <w:sz w:val="20"/>
                <w:szCs w:val="20"/>
              </w:rPr>
              <w:t xml:space="preserve">MET-İES sadece işlemlerde </w:t>
            </w:r>
            <w:proofErr w:type="gramStart"/>
            <w:r w:rsidRPr="000A5D99">
              <w:rPr>
                <w:rFonts w:ascii="Times New Roman" w:eastAsia="Times New Roman" w:hAnsi="Times New Roman" w:cs="Times New Roman"/>
                <w:i/>
                <w:iCs/>
                <w:sz w:val="20"/>
                <w:szCs w:val="20"/>
              </w:rPr>
              <w:t>krom(</w:t>
            </w:r>
            <w:proofErr w:type="gramEnd"/>
            <w:r w:rsidRPr="000A5D99">
              <w:rPr>
                <w:rFonts w:ascii="Times New Roman" w:eastAsia="Times New Roman" w:hAnsi="Times New Roman" w:cs="Times New Roman"/>
                <w:i/>
                <w:iCs/>
                <w:sz w:val="20"/>
                <w:szCs w:val="20"/>
              </w:rPr>
              <w:t>VI) bileşikleri kullanılıyorsa geçerlidir.</w:t>
            </w:r>
          </w:p>
        </w:tc>
      </w:tr>
    </w:tbl>
    <w:p w14:paraId="0D15524D"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 xml:space="preserve">İlgili izleme </w:t>
      </w:r>
      <w:r w:rsidRPr="000A5D99">
        <w:rPr>
          <w:rFonts w:ascii="Times New Roman" w:eastAsia="Calibri" w:hAnsi="Times New Roman" w:cs="Calibri"/>
          <w:b/>
          <w:bCs/>
          <w:sz w:val="24"/>
          <w:lang w:val="es-ES"/>
        </w:rPr>
        <w:t>MET 12</w:t>
      </w:r>
      <w:r w:rsidRPr="000A5D99">
        <w:rPr>
          <w:rFonts w:ascii="Times New Roman" w:eastAsia="Calibri" w:hAnsi="Times New Roman" w:cs="Calibri"/>
          <w:sz w:val="24"/>
          <w:lang w:val="es-ES"/>
        </w:rPr>
        <w:t>'de verilmiştir.</w:t>
      </w:r>
    </w:p>
    <w:p w14:paraId="06031AC9" w14:textId="77777777" w:rsidR="003B155E" w:rsidRPr="000A5D99" w:rsidRDefault="003B155E" w:rsidP="003B155E">
      <w:pPr>
        <w:keepNext/>
        <w:keepLines/>
        <w:spacing w:before="120" w:after="60" w:line="360" w:lineRule="auto"/>
        <w:ind w:left="810"/>
        <w:jc w:val="both"/>
        <w:outlineLvl w:val="1"/>
        <w:rPr>
          <w:rFonts w:ascii="Times New Roman" w:eastAsia="DengXian Light" w:hAnsi="Times New Roman" w:cs="Microsoft Uighur"/>
          <w:b/>
          <w:sz w:val="24"/>
          <w:szCs w:val="26"/>
          <w:lang w:val="en-US"/>
        </w:rPr>
      </w:pPr>
      <w:bookmarkStart w:id="88" w:name="_Toc137210489"/>
      <w:proofErr w:type="spellStart"/>
      <w:r w:rsidRPr="000A5D99">
        <w:rPr>
          <w:rFonts w:ascii="Times New Roman" w:eastAsia="DengXian Light" w:hAnsi="Times New Roman" w:cs="Microsoft Uighur"/>
          <w:b/>
          <w:sz w:val="24"/>
          <w:szCs w:val="26"/>
          <w:lang w:val="en-US"/>
        </w:rPr>
        <w:lastRenderedPageBreak/>
        <w:t>Atık</w:t>
      </w:r>
      <w:proofErr w:type="spellEnd"/>
      <w:r w:rsidRPr="000A5D99">
        <w:rPr>
          <w:rFonts w:ascii="Times New Roman" w:eastAsia="DengXian Light" w:hAnsi="Times New Roman" w:cs="Microsoft Uighur"/>
          <w:b/>
          <w:sz w:val="24"/>
          <w:szCs w:val="26"/>
          <w:lang w:val="en-US"/>
        </w:rPr>
        <w:t xml:space="preserve"> </w:t>
      </w:r>
      <w:proofErr w:type="spellStart"/>
      <w:r w:rsidRPr="000A5D99">
        <w:rPr>
          <w:rFonts w:ascii="Times New Roman" w:eastAsia="DengXian Light" w:hAnsi="Times New Roman" w:cs="Microsoft Uighur"/>
          <w:b/>
          <w:sz w:val="24"/>
          <w:szCs w:val="26"/>
          <w:lang w:val="en-US"/>
        </w:rPr>
        <w:t>Yönetimi</w:t>
      </w:r>
      <w:bookmarkEnd w:id="88"/>
      <w:proofErr w:type="spellEnd"/>
    </w:p>
    <w:p w14:paraId="40273715" w14:textId="77777777" w:rsidR="003B155E" w:rsidRPr="000A5D99" w:rsidRDefault="003B155E" w:rsidP="003B155E">
      <w:pPr>
        <w:spacing w:before="240" w:after="0" w:line="360" w:lineRule="auto"/>
        <w:jc w:val="both"/>
        <w:rPr>
          <w:rFonts w:ascii="Times New Roman" w:eastAsia="Calibri" w:hAnsi="Times New Roman" w:cs="Calibri"/>
          <w:sz w:val="24"/>
          <w:lang w:val="en-US"/>
        </w:rPr>
      </w:pPr>
      <w:r w:rsidRPr="000A5D99">
        <w:rPr>
          <w:rFonts w:ascii="Times New Roman" w:eastAsia="Calibri" w:hAnsi="Times New Roman" w:cs="Calibri"/>
          <w:b/>
          <w:bCs/>
          <w:sz w:val="24"/>
          <w:lang w:val="en-US"/>
        </w:rPr>
        <w:t xml:space="preserve">MET 22: </w:t>
      </w:r>
      <w:proofErr w:type="spellStart"/>
      <w:r w:rsidRPr="000A5D99">
        <w:rPr>
          <w:rFonts w:ascii="Times New Roman" w:eastAsia="Calibri" w:hAnsi="Times New Roman" w:cs="Calibri"/>
          <w:sz w:val="24"/>
          <w:lang w:val="en-US"/>
        </w:rPr>
        <w:t>Bertaraf</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için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gönderilen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atık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miktarını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azaltmak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amacıyla</w:t>
      </w:r>
      <w:proofErr w:type="spellEnd"/>
      <w:r w:rsidRPr="000A5D99">
        <w:rPr>
          <w:rFonts w:ascii="Times New Roman" w:eastAsia="Calibri" w:hAnsi="Times New Roman" w:cs="Calibri"/>
          <w:sz w:val="24"/>
          <w:lang w:val="en-US"/>
        </w:rPr>
        <w:t xml:space="preserve"> (a)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(b) </w:t>
      </w:r>
      <w:proofErr w:type="spellStart"/>
      <w:r w:rsidRPr="000A5D99">
        <w:rPr>
          <w:rFonts w:ascii="Times New Roman" w:eastAsia="Calibri" w:hAnsi="Times New Roman" w:cs="Calibri"/>
          <w:sz w:val="24"/>
          <w:lang w:val="en-US"/>
        </w:rPr>
        <w:t>tekniklerinin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yanı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sıra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aşağıda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verilen</w:t>
      </w:r>
      <w:proofErr w:type="spellEnd"/>
      <w:r w:rsidRPr="000A5D99">
        <w:rPr>
          <w:rFonts w:ascii="Times New Roman" w:eastAsia="Calibri" w:hAnsi="Times New Roman" w:cs="Calibri"/>
          <w:sz w:val="24"/>
          <w:lang w:val="en-US"/>
        </w:rPr>
        <w:t xml:space="preserve"> (c)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(d) </w:t>
      </w:r>
      <w:proofErr w:type="spellStart"/>
      <w:r w:rsidRPr="000A5D99">
        <w:rPr>
          <w:rFonts w:ascii="Times New Roman" w:eastAsia="Calibri" w:hAnsi="Times New Roman" w:cs="Calibri"/>
          <w:sz w:val="24"/>
          <w:lang w:val="en-US"/>
        </w:rPr>
        <w:t>tekniklerinden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biri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veya</w:t>
      </w:r>
      <w:proofErr w:type="spellEnd"/>
      <w:r w:rsidRPr="000A5D99">
        <w:rPr>
          <w:rFonts w:ascii="Times New Roman" w:eastAsia="Calibri" w:hAnsi="Times New Roman" w:cs="Calibri"/>
          <w:sz w:val="24"/>
          <w:lang w:val="en-US"/>
        </w:rPr>
        <w:t xml:space="preserve"> her </w:t>
      </w:r>
      <w:proofErr w:type="spellStart"/>
      <w:r w:rsidRPr="000A5D99">
        <w:rPr>
          <w:rFonts w:ascii="Times New Roman" w:eastAsia="Calibri" w:hAnsi="Times New Roman" w:cs="Calibri"/>
          <w:sz w:val="24"/>
          <w:lang w:val="en-US"/>
        </w:rPr>
        <w:t>ikisi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kullanılır</w:t>
      </w:r>
      <w:proofErr w:type="spellEnd"/>
      <w:r w:rsidRPr="000A5D99">
        <w:rPr>
          <w:rFonts w:ascii="Times New Roman" w:eastAsia="Calibri" w:hAnsi="Times New Roman" w:cs="Calibri"/>
          <w:sz w:val="24"/>
          <w:lang w:val="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0"/>
        <w:gridCol w:w="2429"/>
        <w:gridCol w:w="6213"/>
      </w:tblGrid>
      <w:tr w:rsidR="003B155E" w:rsidRPr="000A5D99" w14:paraId="61DBBC54" w14:textId="77777777" w:rsidTr="000D79D6">
        <w:trPr>
          <w:trHeight w:val="230"/>
        </w:trPr>
        <w:tc>
          <w:tcPr>
            <w:tcW w:w="232" w:type="pct"/>
            <w:tcBorders>
              <w:top w:val="single" w:sz="4" w:space="0" w:color="auto"/>
            </w:tcBorders>
          </w:tcPr>
          <w:p w14:paraId="3B7904F5"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p>
        </w:tc>
        <w:tc>
          <w:tcPr>
            <w:tcW w:w="1340" w:type="pct"/>
            <w:tcBorders>
              <w:top w:val="single" w:sz="4" w:space="0" w:color="auto"/>
            </w:tcBorders>
          </w:tcPr>
          <w:p w14:paraId="2CC00D29"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Teknik</w:t>
            </w:r>
          </w:p>
        </w:tc>
        <w:tc>
          <w:tcPr>
            <w:tcW w:w="3428" w:type="pct"/>
          </w:tcPr>
          <w:p w14:paraId="5EC5B5C9"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Açıklama</w:t>
            </w:r>
          </w:p>
        </w:tc>
      </w:tr>
      <w:tr w:rsidR="003B155E" w:rsidRPr="000A5D99" w14:paraId="06569AEB" w14:textId="77777777" w:rsidTr="000D79D6">
        <w:trPr>
          <w:trHeight w:val="283"/>
        </w:trPr>
        <w:tc>
          <w:tcPr>
            <w:tcW w:w="232" w:type="pct"/>
            <w:vAlign w:val="center"/>
          </w:tcPr>
          <w:p w14:paraId="45D4DA5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a</w:t>
            </w:r>
            <w:proofErr w:type="gramEnd"/>
          </w:p>
        </w:tc>
        <w:tc>
          <w:tcPr>
            <w:tcW w:w="1340" w:type="pct"/>
            <w:vAlign w:val="center"/>
          </w:tcPr>
          <w:p w14:paraId="11C88D0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Atık yönetim planı</w:t>
            </w:r>
          </w:p>
        </w:tc>
        <w:tc>
          <w:tcPr>
            <w:tcW w:w="3428" w:type="pct"/>
            <w:vAlign w:val="center"/>
          </w:tcPr>
          <w:p w14:paraId="55D6139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Atık yönetim planı, </w:t>
            </w:r>
            <w:proofErr w:type="spellStart"/>
            <w:r w:rsidRPr="000A5D99">
              <w:rPr>
                <w:rFonts w:ascii="Times New Roman" w:eastAsia="Times New Roman" w:hAnsi="Times New Roman" w:cs="Times New Roman"/>
              </w:rPr>
              <w:t>ÇYS'nin</w:t>
            </w:r>
            <w:proofErr w:type="spellEnd"/>
            <w:r w:rsidRPr="000A5D99">
              <w:rPr>
                <w:rFonts w:ascii="Times New Roman" w:eastAsia="Times New Roman" w:hAnsi="Times New Roman" w:cs="Times New Roman"/>
              </w:rPr>
              <w:t xml:space="preserve"> bir parçasıdır (bkz. </w:t>
            </w:r>
            <w:r w:rsidRPr="000A5D99">
              <w:rPr>
                <w:rFonts w:ascii="Times New Roman" w:eastAsia="Times New Roman" w:hAnsi="Times New Roman" w:cs="Times New Roman"/>
                <w:b/>
                <w:bCs/>
              </w:rPr>
              <w:t>MET 1</w:t>
            </w:r>
            <w:r w:rsidRPr="000A5D99">
              <w:rPr>
                <w:rFonts w:ascii="Times New Roman" w:eastAsia="Times New Roman" w:hAnsi="Times New Roman" w:cs="Times New Roman"/>
              </w:rPr>
              <w:t xml:space="preserve">) ve şunları amaçlayan bir dizi önlemdir: </w:t>
            </w:r>
          </w:p>
          <w:p w14:paraId="10BA527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1) atık oluşumunu en aza indirmeyi, </w:t>
            </w:r>
          </w:p>
          <w:p w14:paraId="56FB3597"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2) atığın yeniden kullanımını, yenilenmesini ve/veya geri dönüşümünü ve/veya enerjinin geri kazanımını optimize etmeyi ve </w:t>
            </w:r>
          </w:p>
          <w:p w14:paraId="7E43B3D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3) atığın uygun şekilde bertaraf edilmesini sağlamayı.</w:t>
            </w:r>
          </w:p>
        </w:tc>
      </w:tr>
      <w:tr w:rsidR="003B155E" w:rsidRPr="000A5D99" w14:paraId="163E4FD3" w14:textId="77777777" w:rsidTr="000D79D6">
        <w:trPr>
          <w:trHeight w:val="779"/>
        </w:trPr>
        <w:tc>
          <w:tcPr>
            <w:tcW w:w="232" w:type="pct"/>
            <w:vAlign w:val="center"/>
          </w:tcPr>
          <w:p w14:paraId="4381E73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b</w:t>
            </w:r>
            <w:proofErr w:type="gramEnd"/>
          </w:p>
        </w:tc>
        <w:tc>
          <w:tcPr>
            <w:tcW w:w="1340" w:type="pct"/>
            <w:vAlign w:val="center"/>
          </w:tcPr>
          <w:p w14:paraId="698EF0A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Atık miktarlarının izlenmesi</w:t>
            </w:r>
          </w:p>
        </w:tc>
        <w:tc>
          <w:tcPr>
            <w:tcW w:w="3428" w:type="pct"/>
            <w:vAlign w:val="center"/>
          </w:tcPr>
          <w:p w14:paraId="2BB33D2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Her atık türü için üretilen atık miktarlarının yıllık </w:t>
            </w:r>
            <w:proofErr w:type="spellStart"/>
            <w:r w:rsidRPr="000A5D99">
              <w:rPr>
                <w:rFonts w:ascii="Times New Roman" w:eastAsia="Times New Roman" w:hAnsi="Times New Roman" w:cs="Times New Roman"/>
              </w:rPr>
              <w:t>kaydedilmesidirwet</w:t>
            </w:r>
            <w:proofErr w:type="spellEnd"/>
            <w:r w:rsidRPr="000A5D99">
              <w:rPr>
                <w:rFonts w:ascii="Times New Roman" w:eastAsia="Times New Roman" w:hAnsi="Times New Roman" w:cs="Times New Roman"/>
              </w:rPr>
              <w:t xml:space="preserve"> s. Atıktaki </w:t>
            </w: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içeriği, analiz veya hesaplama ile periyodik olarak (en az yılda bir kez) belirlenir.</w:t>
            </w:r>
          </w:p>
        </w:tc>
      </w:tr>
      <w:tr w:rsidR="003B155E" w:rsidRPr="000A5D99" w14:paraId="737DA621" w14:textId="77777777" w:rsidTr="000D79D6">
        <w:trPr>
          <w:trHeight w:val="1177"/>
        </w:trPr>
        <w:tc>
          <w:tcPr>
            <w:tcW w:w="232" w:type="pct"/>
            <w:vAlign w:val="center"/>
          </w:tcPr>
          <w:p w14:paraId="6F8903C7"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c</w:t>
            </w:r>
            <w:proofErr w:type="gramEnd"/>
          </w:p>
        </w:tc>
        <w:tc>
          <w:tcPr>
            <w:tcW w:w="1340" w:type="pct"/>
            <w:vAlign w:val="center"/>
          </w:tcPr>
          <w:p w14:paraId="7662D6F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Solventlerin</w:t>
            </w:r>
            <w:proofErr w:type="spellEnd"/>
            <w:r w:rsidRPr="000A5D99">
              <w:rPr>
                <w:rFonts w:ascii="Times New Roman" w:eastAsia="Times New Roman" w:hAnsi="Times New Roman" w:cs="Times New Roman"/>
              </w:rPr>
              <w:t xml:space="preserve"> geri kazanılması/geri dönüştürülmesi</w:t>
            </w:r>
          </w:p>
        </w:tc>
        <w:tc>
          <w:tcPr>
            <w:tcW w:w="3428" w:type="pct"/>
            <w:vAlign w:val="center"/>
          </w:tcPr>
          <w:p w14:paraId="48DE7EC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Teknikler şunları içerebilir:</w:t>
            </w:r>
          </w:p>
          <w:p w14:paraId="1AB179AC" w14:textId="77777777" w:rsidR="003B155E" w:rsidRPr="000A5D99" w:rsidRDefault="003B155E" w:rsidP="003B155E">
            <w:pPr>
              <w:widowControl w:val="0"/>
              <w:numPr>
                <w:ilvl w:val="0"/>
                <w:numId w:val="133"/>
              </w:numPr>
              <w:tabs>
                <w:tab w:val="left" w:pos="466"/>
                <w:tab w:val="left" w:pos="467"/>
              </w:tabs>
              <w:autoSpaceDE w:val="0"/>
              <w:autoSpaceDN w:val="0"/>
              <w:spacing w:after="0" w:line="240" w:lineRule="auto"/>
              <w:ind w:left="192" w:right="74"/>
              <w:jc w:val="both"/>
              <w:rPr>
                <w:rFonts w:ascii="Times New Roman" w:eastAsia="Times New Roman" w:hAnsi="Times New Roman" w:cs="Times New Roman"/>
              </w:rPr>
            </w:pPr>
            <w:proofErr w:type="gramStart"/>
            <w:r w:rsidRPr="000A5D99">
              <w:rPr>
                <w:rFonts w:ascii="Times New Roman" w:eastAsia="Times New Roman" w:hAnsi="Times New Roman" w:cs="Times New Roman"/>
              </w:rPr>
              <w:t>tesis</w:t>
            </w:r>
            <w:proofErr w:type="gramEnd"/>
            <w:r w:rsidRPr="000A5D99">
              <w:rPr>
                <w:rFonts w:ascii="Times New Roman" w:eastAsia="Times New Roman" w:hAnsi="Times New Roman" w:cs="Times New Roman"/>
              </w:rPr>
              <w:t xml:space="preserve"> içinde veya dışında </w:t>
            </w:r>
            <w:proofErr w:type="spellStart"/>
            <w:r w:rsidRPr="000A5D99">
              <w:rPr>
                <w:rFonts w:ascii="Times New Roman" w:eastAsia="Times New Roman" w:hAnsi="Times New Roman" w:cs="Times New Roman"/>
              </w:rPr>
              <w:t>filtrasyon</w:t>
            </w:r>
            <w:proofErr w:type="spellEnd"/>
            <w:r w:rsidRPr="000A5D99">
              <w:rPr>
                <w:rFonts w:ascii="Times New Roman" w:eastAsia="Times New Roman" w:hAnsi="Times New Roman" w:cs="Times New Roman"/>
              </w:rPr>
              <w:t xml:space="preserve"> veya damıtma yoluyla sıvı atıklardan </w:t>
            </w:r>
            <w:proofErr w:type="spellStart"/>
            <w:r w:rsidRPr="000A5D99">
              <w:rPr>
                <w:rFonts w:ascii="Times New Roman" w:eastAsia="Times New Roman" w:hAnsi="Times New Roman" w:cs="Times New Roman"/>
              </w:rPr>
              <w:t>solventlerin</w:t>
            </w:r>
            <w:proofErr w:type="spellEnd"/>
            <w:r w:rsidRPr="000A5D99">
              <w:rPr>
                <w:rFonts w:ascii="Times New Roman" w:eastAsia="Times New Roman" w:hAnsi="Times New Roman" w:cs="Times New Roman"/>
              </w:rPr>
              <w:t xml:space="preserve"> geri kazanılması/geri dönüştürülmesi;</w:t>
            </w:r>
          </w:p>
          <w:p w14:paraId="259580DF" w14:textId="77777777" w:rsidR="003B155E" w:rsidRPr="000A5D99" w:rsidRDefault="003B155E" w:rsidP="003B155E">
            <w:pPr>
              <w:widowControl w:val="0"/>
              <w:numPr>
                <w:ilvl w:val="0"/>
                <w:numId w:val="133"/>
              </w:numPr>
              <w:tabs>
                <w:tab w:val="left" w:pos="466"/>
                <w:tab w:val="left" w:pos="467"/>
              </w:tabs>
              <w:autoSpaceDE w:val="0"/>
              <w:autoSpaceDN w:val="0"/>
              <w:spacing w:after="0" w:line="240" w:lineRule="auto"/>
              <w:ind w:left="192" w:right="74"/>
              <w:jc w:val="both"/>
              <w:rPr>
                <w:rFonts w:ascii="Times New Roman" w:eastAsia="Times New Roman" w:hAnsi="Times New Roman" w:cs="Times New Roman"/>
              </w:rPr>
            </w:pPr>
            <w:proofErr w:type="gramStart"/>
            <w:r w:rsidRPr="000A5D99">
              <w:rPr>
                <w:rFonts w:ascii="Times New Roman" w:eastAsia="Times New Roman" w:hAnsi="Times New Roman" w:cs="Times New Roman"/>
              </w:rPr>
              <w:t>yerçekimi</w:t>
            </w:r>
            <w:proofErr w:type="gramEnd"/>
            <w:r w:rsidRPr="000A5D99">
              <w:rPr>
                <w:rFonts w:ascii="Times New Roman" w:eastAsia="Times New Roman" w:hAnsi="Times New Roman" w:cs="Times New Roman"/>
              </w:rPr>
              <w:t xml:space="preserve"> ile boşaltma, sıkma veya </w:t>
            </w:r>
            <w:proofErr w:type="spellStart"/>
            <w:r w:rsidRPr="000A5D99">
              <w:rPr>
                <w:rFonts w:ascii="Times New Roman" w:eastAsia="Times New Roman" w:hAnsi="Times New Roman" w:cs="Times New Roman"/>
              </w:rPr>
              <w:t>santrifüjleme</w:t>
            </w:r>
            <w:proofErr w:type="spellEnd"/>
            <w:r w:rsidRPr="000A5D99">
              <w:rPr>
                <w:rFonts w:ascii="Times New Roman" w:eastAsia="Times New Roman" w:hAnsi="Times New Roman" w:cs="Times New Roman"/>
              </w:rPr>
              <w:t xml:space="preserve"> yoluyla bezlerin </w:t>
            </w: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içeriğinin geri kazanılması/geri dönüştürülmesi.</w:t>
            </w:r>
          </w:p>
        </w:tc>
      </w:tr>
      <w:tr w:rsidR="003B155E" w:rsidRPr="000A5D99" w14:paraId="7F3D786A" w14:textId="77777777" w:rsidTr="000D79D6">
        <w:trPr>
          <w:trHeight w:val="2127"/>
        </w:trPr>
        <w:tc>
          <w:tcPr>
            <w:tcW w:w="232" w:type="pct"/>
            <w:vAlign w:val="center"/>
          </w:tcPr>
          <w:p w14:paraId="365B25E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d</w:t>
            </w:r>
            <w:proofErr w:type="gramEnd"/>
          </w:p>
        </w:tc>
        <w:tc>
          <w:tcPr>
            <w:tcW w:w="1340" w:type="pct"/>
            <w:vAlign w:val="center"/>
          </w:tcPr>
          <w:p w14:paraId="61C976D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Atık akışına özgü teknikler</w:t>
            </w:r>
          </w:p>
        </w:tc>
        <w:tc>
          <w:tcPr>
            <w:tcW w:w="3428" w:type="pct"/>
            <w:vAlign w:val="center"/>
          </w:tcPr>
          <w:p w14:paraId="08E1F0B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Teknikler şunları içerebilir:</w:t>
            </w:r>
          </w:p>
          <w:p w14:paraId="5EDCCD62" w14:textId="77777777" w:rsidR="003B155E" w:rsidRPr="000A5D99" w:rsidRDefault="003B155E" w:rsidP="003B155E">
            <w:pPr>
              <w:widowControl w:val="0"/>
              <w:numPr>
                <w:ilvl w:val="0"/>
                <w:numId w:val="133"/>
              </w:numPr>
              <w:tabs>
                <w:tab w:val="left" w:pos="466"/>
                <w:tab w:val="left" w:pos="467"/>
              </w:tabs>
              <w:autoSpaceDE w:val="0"/>
              <w:autoSpaceDN w:val="0"/>
              <w:spacing w:after="0" w:line="240" w:lineRule="auto"/>
              <w:ind w:left="192" w:right="74"/>
              <w:jc w:val="both"/>
              <w:rPr>
                <w:rFonts w:ascii="Times New Roman" w:eastAsia="Times New Roman" w:hAnsi="Times New Roman" w:cs="Times New Roman"/>
              </w:rPr>
            </w:pPr>
            <w:proofErr w:type="gramStart"/>
            <w:r w:rsidRPr="000A5D99">
              <w:rPr>
                <w:rFonts w:ascii="Times New Roman" w:eastAsia="Times New Roman" w:hAnsi="Times New Roman" w:cs="Times New Roman"/>
              </w:rPr>
              <w:t>atığın</w:t>
            </w:r>
            <w:proofErr w:type="gramEnd"/>
            <w:r w:rsidRPr="000A5D99">
              <w:rPr>
                <w:rFonts w:ascii="Times New Roman" w:eastAsia="Times New Roman" w:hAnsi="Times New Roman" w:cs="Times New Roman"/>
              </w:rPr>
              <w:t xml:space="preserve"> su içeriğinin azaltılması, örneğin çamur arıtma için bir filtre presinin kullanılması;</w:t>
            </w:r>
          </w:p>
          <w:p w14:paraId="57C0232F" w14:textId="77777777" w:rsidR="003B155E" w:rsidRPr="000A5D99" w:rsidRDefault="003B155E" w:rsidP="003B155E">
            <w:pPr>
              <w:widowControl w:val="0"/>
              <w:numPr>
                <w:ilvl w:val="0"/>
                <w:numId w:val="133"/>
              </w:numPr>
              <w:tabs>
                <w:tab w:val="left" w:pos="466"/>
                <w:tab w:val="left" w:pos="467"/>
              </w:tabs>
              <w:autoSpaceDE w:val="0"/>
              <w:autoSpaceDN w:val="0"/>
              <w:spacing w:after="0" w:line="240" w:lineRule="auto"/>
              <w:ind w:left="192" w:right="74"/>
              <w:jc w:val="both"/>
              <w:rPr>
                <w:rFonts w:ascii="Times New Roman" w:eastAsia="Times New Roman" w:hAnsi="Times New Roman" w:cs="Times New Roman"/>
              </w:rPr>
            </w:pPr>
            <w:proofErr w:type="gramStart"/>
            <w:r w:rsidRPr="000A5D99">
              <w:rPr>
                <w:rFonts w:ascii="Times New Roman" w:eastAsia="Times New Roman" w:hAnsi="Times New Roman" w:cs="Times New Roman"/>
              </w:rPr>
              <w:t>örneğin</w:t>
            </w:r>
            <w:proofErr w:type="gramEnd"/>
            <w:r w:rsidRPr="000A5D99">
              <w:rPr>
                <w:rFonts w:ascii="Times New Roman" w:eastAsia="Times New Roman" w:hAnsi="Times New Roman" w:cs="Times New Roman"/>
              </w:rPr>
              <w:t xml:space="preserve"> temizleme döngülerinin sayısını azaltarak oluşan çamur ve atık </w:t>
            </w:r>
            <w:proofErr w:type="spellStart"/>
            <w:r w:rsidRPr="000A5D99">
              <w:rPr>
                <w:rFonts w:ascii="Times New Roman" w:eastAsia="Times New Roman" w:hAnsi="Times New Roman" w:cs="Times New Roman"/>
              </w:rPr>
              <w:t>solventlerinin</w:t>
            </w:r>
            <w:proofErr w:type="spellEnd"/>
            <w:r w:rsidRPr="000A5D99">
              <w:rPr>
                <w:rFonts w:ascii="Times New Roman" w:eastAsia="Times New Roman" w:hAnsi="Times New Roman" w:cs="Times New Roman"/>
              </w:rPr>
              <w:t xml:space="preserve"> azaltılması (bkz. </w:t>
            </w:r>
            <w:r w:rsidRPr="000A5D99">
              <w:rPr>
                <w:rFonts w:ascii="Times New Roman" w:eastAsia="Times New Roman" w:hAnsi="Times New Roman" w:cs="Times New Roman"/>
                <w:b/>
                <w:bCs/>
              </w:rPr>
              <w:t>MET 9</w:t>
            </w:r>
            <w:r w:rsidRPr="000A5D99">
              <w:rPr>
                <w:rFonts w:ascii="Times New Roman" w:eastAsia="Times New Roman" w:hAnsi="Times New Roman" w:cs="Times New Roman"/>
              </w:rPr>
              <w:t>);</w:t>
            </w:r>
          </w:p>
          <w:p w14:paraId="0112A236" w14:textId="77777777" w:rsidR="003B155E" w:rsidRPr="000A5D99" w:rsidRDefault="003B155E" w:rsidP="003B155E">
            <w:pPr>
              <w:widowControl w:val="0"/>
              <w:numPr>
                <w:ilvl w:val="0"/>
                <w:numId w:val="133"/>
              </w:numPr>
              <w:tabs>
                <w:tab w:val="left" w:pos="466"/>
                <w:tab w:val="left" w:pos="467"/>
              </w:tabs>
              <w:autoSpaceDE w:val="0"/>
              <w:autoSpaceDN w:val="0"/>
              <w:spacing w:after="0" w:line="240" w:lineRule="auto"/>
              <w:ind w:left="192" w:right="74"/>
              <w:jc w:val="both"/>
              <w:rPr>
                <w:rFonts w:ascii="Times New Roman" w:eastAsia="Times New Roman" w:hAnsi="Times New Roman" w:cs="Times New Roman"/>
              </w:rPr>
            </w:pPr>
            <w:proofErr w:type="gramStart"/>
            <w:r w:rsidRPr="000A5D99">
              <w:rPr>
                <w:rFonts w:ascii="Times New Roman" w:eastAsia="Times New Roman" w:hAnsi="Times New Roman" w:cs="Times New Roman"/>
              </w:rPr>
              <w:t>yeniden</w:t>
            </w:r>
            <w:proofErr w:type="gramEnd"/>
            <w:r w:rsidRPr="000A5D99">
              <w:rPr>
                <w:rFonts w:ascii="Times New Roman" w:eastAsia="Times New Roman" w:hAnsi="Times New Roman" w:cs="Times New Roman"/>
              </w:rPr>
              <w:t xml:space="preserve"> kullanılabilir konteynerlerin kullanılması, konteynerlerin başka amaçlarla yeniden kullanılması veya konteyner malzemesinin geri dönüştürülmesi;</w:t>
            </w:r>
          </w:p>
          <w:p w14:paraId="42E5A6D1" w14:textId="77777777" w:rsidR="003B155E" w:rsidRPr="000A5D99" w:rsidRDefault="003B155E" w:rsidP="003B155E">
            <w:pPr>
              <w:widowControl w:val="0"/>
              <w:numPr>
                <w:ilvl w:val="0"/>
                <w:numId w:val="133"/>
              </w:numPr>
              <w:tabs>
                <w:tab w:val="left" w:pos="466"/>
                <w:tab w:val="left" w:pos="467"/>
              </w:tabs>
              <w:autoSpaceDE w:val="0"/>
              <w:autoSpaceDN w:val="0"/>
              <w:spacing w:after="0" w:line="240" w:lineRule="auto"/>
              <w:ind w:left="192" w:right="74"/>
              <w:jc w:val="both"/>
              <w:rPr>
                <w:rFonts w:ascii="Times New Roman" w:eastAsia="Times New Roman" w:hAnsi="Times New Roman" w:cs="Times New Roman"/>
              </w:rPr>
            </w:pPr>
            <w:proofErr w:type="gramStart"/>
            <w:r w:rsidRPr="000A5D99">
              <w:rPr>
                <w:rFonts w:ascii="Times New Roman" w:eastAsia="Times New Roman" w:hAnsi="Times New Roman" w:cs="Times New Roman"/>
              </w:rPr>
              <w:t>kuru</w:t>
            </w:r>
            <w:proofErr w:type="gramEnd"/>
            <w:r w:rsidRPr="000A5D99">
              <w:rPr>
                <w:rFonts w:ascii="Times New Roman" w:eastAsia="Times New Roman" w:hAnsi="Times New Roman" w:cs="Times New Roman"/>
              </w:rPr>
              <w:t xml:space="preserve"> yıkamada üretilen kullanılmış kireç taşının bir kireç veya çimento fırınına gönderilmesi.</w:t>
            </w:r>
          </w:p>
        </w:tc>
      </w:tr>
    </w:tbl>
    <w:p w14:paraId="744173AA" w14:textId="77777777" w:rsidR="003B155E" w:rsidRPr="000A5D99" w:rsidRDefault="003B155E" w:rsidP="003B155E">
      <w:pPr>
        <w:keepNext/>
        <w:keepLines/>
        <w:spacing w:before="120" w:after="60" w:line="360" w:lineRule="auto"/>
        <w:ind w:left="810"/>
        <w:jc w:val="both"/>
        <w:outlineLvl w:val="1"/>
        <w:rPr>
          <w:rFonts w:ascii="Times New Roman" w:eastAsia="DengXian Light" w:hAnsi="Times New Roman" w:cs="Microsoft Uighur"/>
          <w:b/>
          <w:sz w:val="24"/>
          <w:szCs w:val="26"/>
          <w:lang w:val="en-US"/>
        </w:rPr>
      </w:pPr>
      <w:bookmarkStart w:id="89" w:name="_Toc137210490"/>
      <w:r w:rsidRPr="000A5D99">
        <w:rPr>
          <w:rFonts w:ascii="Times New Roman" w:eastAsia="DengXian Light" w:hAnsi="Times New Roman" w:cs="Microsoft Uighur"/>
          <w:b/>
          <w:sz w:val="24"/>
          <w:szCs w:val="26"/>
          <w:lang w:val="en-US"/>
        </w:rPr>
        <w:t xml:space="preserve">Koku </w:t>
      </w:r>
      <w:proofErr w:type="spellStart"/>
      <w:r w:rsidRPr="000A5D99">
        <w:rPr>
          <w:rFonts w:ascii="Times New Roman" w:eastAsia="DengXian Light" w:hAnsi="Times New Roman" w:cs="Microsoft Uighur"/>
          <w:b/>
          <w:sz w:val="24"/>
          <w:szCs w:val="26"/>
          <w:lang w:val="en-US"/>
        </w:rPr>
        <w:t>Emisyonları</w:t>
      </w:r>
      <w:bookmarkEnd w:id="89"/>
      <w:proofErr w:type="spellEnd"/>
    </w:p>
    <w:p w14:paraId="0DFF3606" w14:textId="77777777" w:rsidR="003B155E" w:rsidRPr="000A5D99" w:rsidRDefault="003B155E" w:rsidP="003B155E">
      <w:pPr>
        <w:spacing w:before="240" w:after="0" w:line="360" w:lineRule="auto"/>
        <w:jc w:val="both"/>
        <w:rPr>
          <w:rFonts w:ascii="Times New Roman" w:eastAsia="Calibri" w:hAnsi="Times New Roman" w:cs="Calibri"/>
          <w:sz w:val="24"/>
          <w:lang w:val="en-US"/>
        </w:rPr>
      </w:pPr>
      <w:r w:rsidRPr="000A5D99">
        <w:rPr>
          <w:rFonts w:ascii="Times New Roman" w:eastAsia="Calibri" w:hAnsi="Times New Roman" w:cs="Calibri"/>
          <w:b/>
          <w:bCs/>
          <w:sz w:val="24"/>
          <w:lang w:val="en-US"/>
        </w:rPr>
        <w:t xml:space="preserve">MET 23: </w:t>
      </w:r>
      <w:r w:rsidRPr="000A5D99">
        <w:rPr>
          <w:rFonts w:ascii="Times New Roman" w:eastAsia="Calibri" w:hAnsi="Times New Roman" w:cs="Calibri"/>
          <w:sz w:val="24"/>
          <w:lang w:val="en-US"/>
        </w:rPr>
        <w:t xml:space="preserve">Koku </w:t>
      </w:r>
      <w:proofErr w:type="spellStart"/>
      <w:r w:rsidRPr="000A5D99">
        <w:rPr>
          <w:rFonts w:ascii="Times New Roman" w:eastAsia="Calibri" w:hAnsi="Times New Roman" w:cs="Calibri"/>
          <w:sz w:val="24"/>
          <w:lang w:val="en-US"/>
        </w:rPr>
        <w:t>emisyonlarını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önlemek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veya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bunun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mümkün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olmadığı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durumlarda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azaltmak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için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ÇYS’nin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bkz</w:t>
      </w:r>
      <w:proofErr w:type="spellEnd"/>
      <w:r w:rsidRPr="000A5D99">
        <w:rPr>
          <w:rFonts w:ascii="Times New Roman" w:eastAsia="Calibri" w:hAnsi="Times New Roman" w:cs="Calibri"/>
          <w:sz w:val="24"/>
          <w:lang w:val="en-US"/>
        </w:rPr>
        <w:t xml:space="preserve">. </w:t>
      </w:r>
      <w:r w:rsidRPr="000A5D99">
        <w:rPr>
          <w:rFonts w:ascii="Times New Roman" w:eastAsia="Calibri" w:hAnsi="Times New Roman" w:cs="Calibri"/>
          <w:b/>
          <w:bCs/>
          <w:sz w:val="24"/>
          <w:lang w:val="en-US"/>
        </w:rPr>
        <w:t>MET 1</w:t>
      </w:r>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bir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parçası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olarak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aşağıdaki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unsurların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tümünü</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içeren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bir</w:t>
      </w:r>
      <w:proofErr w:type="spellEnd"/>
      <w:r w:rsidRPr="000A5D99">
        <w:rPr>
          <w:rFonts w:ascii="Times New Roman" w:eastAsia="Calibri" w:hAnsi="Times New Roman" w:cs="Calibri"/>
          <w:sz w:val="24"/>
          <w:lang w:val="en-US"/>
        </w:rPr>
        <w:t xml:space="preserve"> koku </w:t>
      </w:r>
      <w:proofErr w:type="spellStart"/>
      <w:r w:rsidRPr="000A5D99">
        <w:rPr>
          <w:rFonts w:ascii="Times New Roman" w:eastAsia="Calibri" w:hAnsi="Times New Roman" w:cs="Calibri"/>
          <w:sz w:val="24"/>
          <w:lang w:val="en-US"/>
        </w:rPr>
        <w:t>yönetim</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planı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oluşturulur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uygulanır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düzenli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olarak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gözden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geçirilir</w:t>
      </w:r>
      <w:proofErr w:type="spellEnd"/>
      <w:r w:rsidRPr="000A5D99">
        <w:rPr>
          <w:rFonts w:ascii="Times New Roman" w:eastAsia="Calibri" w:hAnsi="Times New Roman" w:cs="Calibri"/>
          <w:sz w:val="24"/>
          <w:lang w:val="en-US"/>
        </w:rPr>
        <w:t>:</w:t>
      </w:r>
    </w:p>
    <w:p w14:paraId="12C84200" w14:textId="77777777" w:rsidR="003B155E" w:rsidRPr="000A5D99" w:rsidRDefault="003B155E" w:rsidP="003B155E">
      <w:pPr>
        <w:numPr>
          <w:ilvl w:val="0"/>
          <w:numId w:val="133"/>
        </w:numPr>
        <w:spacing w:before="240" w:after="0" w:line="360" w:lineRule="auto"/>
        <w:contextualSpacing/>
        <w:jc w:val="both"/>
        <w:rPr>
          <w:rFonts w:ascii="Times New Roman" w:eastAsia="Calibri" w:hAnsi="Times New Roman" w:cs="Calibri"/>
          <w:sz w:val="24"/>
          <w:lang w:val="en-US"/>
        </w:rPr>
      </w:pPr>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Eylemleri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zaman </w:t>
      </w:r>
      <w:proofErr w:type="spellStart"/>
      <w:r w:rsidRPr="000A5D99">
        <w:rPr>
          <w:rFonts w:ascii="Times New Roman" w:eastAsia="Calibri" w:hAnsi="Times New Roman" w:cs="Calibri"/>
          <w:sz w:val="24"/>
          <w:lang w:val="en-US"/>
        </w:rPr>
        <w:t>çizelgelerini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içeren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bir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protokol</w:t>
      </w:r>
      <w:proofErr w:type="spellEnd"/>
      <w:r w:rsidRPr="000A5D99">
        <w:rPr>
          <w:rFonts w:ascii="Times New Roman" w:eastAsia="Calibri" w:hAnsi="Times New Roman" w:cs="Calibri"/>
          <w:sz w:val="24"/>
          <w:lang w:val="en-US"/>
        </w:rPr>
        <w:t>;</w:t>
      </w:r>
    </w:p>
    <w:p w14:paraId="2798A7DC" w14:textId="77777777" w:rsidR="003B155E" w:rsidRPr="000A5D99" w:rsidRDefault="003B155E" w:rsidP="003B155E">
      <w:pPr>
        <w:numPr>
          <w:ilvl w:val="0"/>
          <w:numId w:val="133"/>
        </w:numPr>
        <w:spacing w:after="0" w:line="360" w:lineRule="auto"/>
        <w:contextualSpacing/>
        <w:jc w:val="both"/>
        <w:rPr>
          <w:rFonts w:ascii="Times New Roman" w:eastAsia="Calibri" w:hAnsi="Times New Roman" w:cs="Calibri"/>
          <w:sz w:val="24"/>
          <w:lang w:val="en-US"/>
        </w:rPr>
      </w:pPr>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Tespit</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edilen</w:t>
      </w:r>
      <w:proofErr w:type="spellEnd"/>
      <w:r w:rsidRPr="000A5D99">
        <w:rPr>
          <w:rFonts w:ascii="Times New Roman" w:eastAsia="Calibri" w:hAnsi="Times New Roman" w:cs="Calibri"/>
          <w:sz w:val="24"/>
          <w:lang w:val="en-US"/>
        </w:rPr>
        <w:t xml:space="preserve"> koku </w:t>
      </w:r>
      <w:proofErr w:type="spellStart"/>
      <w:r w:rsidRPr="000A5D99">
        <w:rPr>
          <w:rFonts w:ascii="Times New Roman" w:eastAsia="Calibri" w:hAnsi="Times New Roman" w:cs="Calibri"/>
          <w:sz w:val="24"/>
          <w:lang w:val="en-US"/>
        </w:rPr>
        <w:t>olaylarına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yanıt</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için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bir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protokol</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örneğin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şikayetler</w:t>
      </w:r>
      <w:proofErr w:type="spellEnd"/>
      <w:r w:rsidRPr="000A5D99">
        <w:rPr>
          <w:rFonts w:ascii="Times New Roman" w:eastAsia="Calibri" w:hAnsi="Times New Roman" w:cs="Calibri"/>
          <w:sz w:val="24"/>
          <w:lang w:val="en-US"/>
        </w:rPr>
        <w:t>;</w:t>
      </w:r>
    </w:p>
    <w:p w14:paraId="266C5CB2" w14:textId="77777777" w:rsidR="003B155E" w:rsidRPr="000A5D99" w:rsidRDefault="003B155E" w:rsidP="003B155E">
      <w:pPr>
        <w:numPr>
          <w:ilvl w:val="0"/>
          <w:numId w:val="133"/>
        </w:numPr>
        <w:spacing w:after="0" w:line="360" w:lineRule="auto"/>
        <w:contextualSpacing/>
        <w:jc w:val="both"/>
        <w:rPr>
          <w:rFonts w:ascii="Times New Roman" w:eastAsia="Calibri" w:hAnsi="Times New Roman" w:cs="Calibri"/>
          <w:sz w:val="24"/>
          <w:lang w:val="en-US"/>
        </w:rPr>
      </w:pPr>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Kaynak</w:t>
      </w:r>
      <w:proofErr w:type="spellEnd"/>
      <w:r w:rsidRPr="000A5D99">
        <w:rPr>
          <w:rFonts w:ascii="Times New Roman" w:eastAsia="Calibri" w:hAnsi="Times New Roman" w:cs="Calibri"/>
          <w:sz w:val="24"/>
          <w:lang w:val="en-US"/>
        </w:rPr>
        <w:t xml:space="preserve">(lar)ı </w:t>
      </w:r>
      <w:proofErr w:type="spellStart"/>
      <w:r w:rsidRPr="000A5D99">
        <w:rPr>
          <w:rFonts w:ascii="Times New Roman" w:eastAsia="Calibri" w:hAnsi="Times New Roman" w:cs="Calibri"/>
          <w:sz w:val="24"/>
          <w:lang w:val="en-US"/>
        </w:rPr>
        <w:t>belirlemek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kaynak</w:t>
      </w:r>
      <w:proofErr w:type="spellEnd"/>
      <w:r w:rsidRPr="000A5D99">
        <w:rPr>
          <w:rFonts w:ascii="Times New Roman" w:eastAsia="Calibri" w:hAnsi="Times New Roman" w:cs="Calibri"/>
          <w:sz w:val="24"/>
          <w:lang w:val="en-US"/>
        </w:rPr>
        <w:t>(lar)</w:t>
      </w:r>
      <w:proofErr w:type="spellStart"/>
      <w:r w:rsidRPr="000A5D99">
        <w:rPr>
          <w:rFonts w:ascii="Times New Roman" w:eastAsia="Calibri" w:hAnsi="Times New Roman" w:cs="Calibri"/>
          <w:sz w:val="24"/>
          <w:lang w:val="en-US"/>
        </w:rPr>
        <w:t>ın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katkılarını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karakterize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etmek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önleme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w:t>
      </w:r>
      <w:proofErr w:type="spellStart"/>
      <w:r w:rsidRPr="000A5D99">
        <w:rPr>
          <w:rFonts w:ascii="Times New Roman" w:eastAsia="Calibri" w:hAnsi="Times New Roman" w:cs="Calibri"/>
          <w:sz w:val="24"/>
          <w:lang w:val="en-US"/>
        </w:rPr>
        <w:t>veya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azaltma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tedbirlerini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uygulamak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için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tasarlanmış</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bir</w:t>
      </w:r>
      <w:proofErr w:type="spellEnd"/>
      <w:r w:rsidRPr="000A5D99">
        <w:rPr>
          <w:rFonts w:ascii="Times New Roman" w:eastAsia="Calibri" w:hAnsi="Times New Roman" w:cs="Calibri"/>
          <w:sz w:val="24"/>
          <w:lang w:val="en-US"/>
        </w:rPr>
        <w:t xml:space="preserve"> koku </w:t>
      </w:r>
      <w:proofErr w:type="spellStart"/>
      <w:r w:rsidRPr="000A5D99">
        <w:rPr>
          <w:rFonts w:ascii="Times New Roman" w:eastAsia="Calibri" w:hAnsi="Times New Roman" w:cs="Calibri"/>
          <w:sz w:val="24"/>
          <w:lang w:val="en-US"/>
        </w:rPr>
        <w:t>önleme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azaltma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programı</w:t>
      </w:r>
      <w:proofErr w:type="spellEnd"/>
      <w:r w:rsidRPr="000A5D99">
        <w:rPr>
          <w:rFonts w:ascii="Times New Roman" w:eastAsia="Calibri" w:hAnsi="Times New Roman" w:cs="Calibri"/>
          <w:sz w:val="24"/>
          <w:lang w:val="en-US"/>
        </w:rPr>
        <w:t>.</w:t>
      </w:r>
    </w:p>
    <w:p w14:paraId="262CCDDD" w14:textId="77777777" w:rsidR="003B155E" w:rsidRPr="000A5D99" w:rsidRDefault="003B155E" w:rsidP="003B155E">
      <w:pPr>
        <w:spacing w:after="0" w:line="360" w:lineRule="auto"/>
        <w:ind w:left="107"/>
        <w:jc w:val="both"/>
        <w:rPr>
          <w:rFonts w:ascii="Times New Roman" w:eastAsia="Calibri" w:hAnsi="Times New Roman" w:cs="Calibri"/>
          <w:sz w:val="24"/>
          <w:lang w:val="en-US"/>
        </w:rPr>
      </w:pPr>
    </w:p>
    <w:p w14:paraId="1FE26FC7" w14:textId="77777777" w:rsidR="003B155E" w:rsidRPr="000A5D99" w:rsidRDefault="003B155E" w:rsidP="003B155E">
      <w:pPr>
        <w:keepNext/>
        <w:keepLines/>
        <w:spacing w:after="0" w:line="360" w:lineRule="auto"/>
        <w:jc w:val="both"/>
        <w:outlineLvl w:val="0"/>
        <w:rPr>
          <w:rFonts w:ascii="Times New Roman" w:eastAsia="DengXian Light" w:hAnsi="Times New Roman" w:cs="Microsoft Uighur"/>
          <w:b/>
          <w:sz w:val="24"/>
          <w:szCs w:val="32"/>
          <w:lang w:val="en-US"/>
        </w:rPr>
      </w:pPr>
      <w:bookmarkStart w:id="90" w:name="_Toc137210491"/>
      <w:r w:rsidRPr="000A5D99">
        <w:rPr>
          <w:rFonts w:ascii="Times New Roman" w:eastAsia="DengXian Light" w:hAnsi="Times New Roman" w:cs="Microsoft Uighur"/>
          <w:b/>
          <w:sz w:val="24"/>
          <w:szCs w:val="24"/>
          <w:lang w:val="en-US"/>
        </w:rPr>
        <w:lastRenderedPageBreak/>
        <w:t>AHŞAP VE AHŞAP ÜRÜNLERİNİN KİMYASALLARLA KORUNMASI DAHİL ORGANİK SOLVENTLER KULLANILARAK YÜZEY İŞLEME SEKTÖRÜ İÇİN MET</w:t>
      </w:r>
    </w:p>
    <w:p w14:paraId="4CE6ECA0" w14:textId="77777777" w:rsidR="003B155E" w:rsidRPr="000A5D99" w:rsidRDefault="003B155E" w:rsidP="003B155E">
      <w:pPr>
        <w:keepNext/>
        <w:keepLines/>
        <w:spacing w:after="0" w:line="360" w:lineRule="auto"/>
        <w:ind w:left="432" w:hanging="432"/>
        <w:jc w:val="both"/>
        <w:outlineLvl w:val="0"/>
        <w:rPr>
          <w:rFonts w:ascii="Times New Roman" w:eastAsia="DengXian Light" w:hAnsi="Times New Roman" w:cs="Microsoft Uighur"/>
          <w:b/>
          <w:sz w:val="24"/>
          <w:szCs w:val="32"/>
          <w:lang w:val="en-US"/>
        </w:rPr>
      </w:pPr>
      <w:proofErr w:type="spellStart"/>
      <w:r w:rsidRPr="000A5D99">
        <w:rPr>
          <w:rFonts w:ascii="Times New Roman" w:eastAsia="DengXian Light" w:hAnsi="Times New Roman" w:cs="Microsoft Uighur"/>
          <w:b/>
          <w:sz w:val="24"/>
          <w:szCs w:val="32"/>
          <w:lang w:val="en-US"/>
        </w:rPr>
        <w:t>Araçların</w:t>
      </w:r>
      <w:proofErr w:type="spellEnd"/>
      <w:r w:rsidRPr="000A5D99">
        <w:rPr>
          <w:rFonts w:ascii="Times New Roman" w:eastAsia="DengXian Light" w:hAnsi="Times New Roman" w:cs="Microsoft Uighur"/>
          <w:b/>
          <w:sz w:val="24"/>
          <w:szCs w:val="32"/>
          <w:lang w:val="en-US"/>
        </w:rPr>
        <w:t xml:space="preserve"> </w:t>
      </w:r>
      <w:proofErr w:type="spellStart"/>
      <w:r w:rsidRPr="000A5D99">
        <w:rPr>
          <w:rFonts w:ascii="Times New Roman" w:eastAsia="DengXian Light" w:hAnsi="Times New Roman" w:cs="Microsoft Uighur"/>
          <w:b/>
          <w:sz w:val="24"/>
          <w:szCs w:val="32"/>
          <w:lang w:val="en-US"/>
        </w:rPr>
        <w:t>Kaplanmasına</w:t>
      </w:r>
      <w:proofErr w:type="spellEnd"/>
      <w:r w:rsidRPr="000A5D99">
        <w:rPr>
          <w:rFonts w:ascii="Times New Roman" w:eastAsia="DengXian Light" w:hAnsi="Times New Roman" w:cs="Microsoft Uighur"/>
          <w:b/>
          <w:sz w:val="24"/>
          <w:szCs w:val="32"/>
          <w:lang w:val="en-US"/>
        </w:rPr>
        <w:t xml:space="preserve"> </w:t>
      </w:r>
      <w:proofErr w:type="spellStart"/>
      <w:r w:rsidRPr="000A5D99">
        <w:rPr>
          <w:rFonts w:ascii="Times New Roman" w:eastAsia="DengXian Light" w:hAnsi="Times New Roman" w:cs="Microsoft Uighur"/>
          <w:b/>
          <w:sz w:val="24"/>
          <w:szCs w:val="32"/>
          <w:lang w:val="en-US"/>
        </w:rPr>
        <w:t>İlişkin</w:t>
      </w:r>
      <w:proofErr w:type="spellEnd"/>
      <w:r w:rsidRPr="000A5D99">
        <w:rPr>
          <w:rFonts w:ascii="Times New Roman" w:eastAsia="DengXian Light" w:hAnsi="Times New Roman" w:cs="Microsoft Uighur"/>
          <w:b/>
          <w:sz w:val="24"/>
          <w:szCs w:val="32"/>
          <w:lang w:val="en-US"/>
        </w:rPr>
        <w:t xml:space="preserve"> M</w:t>
      </w:r>
      <w:bookmarkEnd w:id="90"/>
      <w:r w:rsidRPr="000A5D99">
        <w:rPr>
          <w:rFonts w:ascii="Times New Roman" w:eastAsia="DengXian Light" w:hAnsi="Times New Roman" w:cs="Microsoft Uighur"/>
          <w:b/>
          <w:sz w:val="24"/>
          <w:szCs w:val="32"/>
          <w:lang w:val="en-US"/>
        </w:rPr>
        <w:t xml:space="preserve">ET </w:t>
      </w:r>
      <w:proofErr w:type="spellStart"/>
      <w:r w:rsidRPr="000A5D99">
        <w:rPr>
          <w:rFonts w:ascii="Times New Roman" w:eastAsia="DengXian Light" w:hAnsi="Times New Roman" w:cs="Microsoft Uighur"/>
          <w:b/>
          <w:sz w:val="24"/>
          <w:szCs w:val="32"/>
          <w:lang w:val="en-US"/>
        </w:rPr>
        <w:t>Sonuçları</w:t>
      </w:r>
      <w:proofErr w:type="spellEnd"/>
    </w:p>
    <w:p w14:paraId="52108CF7" w14:textId="77777777" w:rsidR="003B155E" w:rsidRPr="000A5D99" w:rsidRDefault="003B155E" w:rsidP="003B155E">
      <w:pPr>
        <w:spacing w:before="240" w:after="0" w:line="360" w:lineRule="auto"/>
        <w:jc w:val="both"/>
        <w:rPr>
          <w:rFonts w:ascii="Times New Roman" w:eastAsia="Calibri" w:hAnsi="Times New Roman" w:cs="Calibri"/>
          <w:sz w:val="24"/>
          <w:lang w:val="en-US"/>
        </w:rPr>
      </w:pPr>
      <w:r w:rsidRPr="000A5D99">
        <w:rPr>
          <w:rFonts w:ascii="Times New Roman" w:eastAsia="Calibri" w:hAnsi="Times New Roman" w:cs="Calibri"/>
          <w:sz w:val="24"/>
          <w:lang w:val="en-US"/>
        </w:rPr>
        <w:t xml:space="preserve">Bu </w:t>
      </w:r>
      <w:proofErr w:type="spellStart"/>
      <w:r w:rsidRPr="000A5D99">
        <w:rPr>
          <w:rFonts w:ascii="Times New Roman" w:eastAsia="Calibri" w:hAnsi="Times New Roman" w:cs="Calibri"/>
          <w:sz w:val="24"/>
          <w:lang w:val="en-US"/>
        </w:rPr>
        <w:t>bölümdeki</w:t>
      </w:r>
      <w:proofErr w:type="spellEnd"/>
      <w:r w:rsidRPr="000A5D99">
        <w:rPr>
          <w:rFonts w:ascii="Times New Roman" w:eastAsia="Calibri" w:hAnsi="Times New Roman" w:cs="Calibri"/>
          <w:sz w:val="24"/>
          <w:lang w:val="en-US"/>
        </w:rPr>
        <w:t xml:space="preserve"> MET, </w:t>
      </w:r>
      <w:proofErr w:type="spellStart"/>
      <w:r w:rsidRPr="000A5D99">
        <w:rPr>
          <w:rFonts w:ascii="Times New Roman" w:eastAsia="Calibri" w:hAnsi="Times New Roman" w:cs="Calibri"/>
          <w:sz w:val="24"/>
          <w:lang w:val="en-US"/>
        </w:rPr>
        <w:t>araçların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binek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araçlar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kamyonetler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kamyon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kabinleri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kamyonlar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otobüsler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kaplaması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için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geçerlidir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genel</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MET’e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olarak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uygulanmaktadır</w:t>
      </w:r>
      <w:proofErr w:type="spellEnd"/>
      <w:r w:rsidRPr="000A5D99">
        <w:rPr>
          <w:rFonts w:ascii="Times New Roman" w:eastAsia="Calibri" w:hAnsi="Times New Roman" w:cs="Calibri"/>
          <w:sz w:val="24"/>
          <w:lang w:val="en-US"/>
        </w:rPr>
        <w:t>.</w:t>
      </w:r>
    </w:p>
    <w:p w14:paraId="5FFCCD93" w14:textId="77777777" w:rsidR="003B155E" w:rsidRPr="000A5D99" w:rsidRDefault="003B155E" w:rsidP="003B155E">
      <w:pPr>
        <w:keepNext/>
        <w:keepLines/>
        <w:numPr>
          <w:ilvl w:val="1"/>
          <w:numId w:val="0"/>
        </w:numPr>
        <w:spacing w:before="120" w:after="60" w:line="360" w:lineRule="auto"/>
        <w:ind w:left="666" w:hanging="576"/>
        <w:jc w:val="both"/>
        <w:outlineLvl w:val="1"/>
        <w:rPr>
          <w:rFonts w:ascii="Times New Roman" w:eastAsia="DengXian Light" w:hAnsi="Times New Roman" w:cs="Microsoft Uighur"/>
          <w:b/>
          <w:sz w:val="24"/>
          <w:szCs w:val="26"/>
          <w:lang w:val="en-US"/>
        </w:rPr>
      </w:pPr>
      <w:bookmarkStart w:id="91" w:name="_Toc137210492"/>
      <w:r w:rsidRPr="000A5D99">
        <w:rPr>
          <w:rFonts w:ascii="Times New Roman" w:eastAsia="DengXian Light" w:hAnsi="Times New Roman" w:cs="Microsoft Uighur"/>
          <w:b/>
          <w:sz w:val="24"/>
          <w:szCs w:val="26"/>
          <w:lang w:val="en-US"/>
        </w:rPr>
        <w:t xml:space="preserve">UOB </w:t>
      </w:r>
      <w:proofErr w:type="spellStart"/>
      <w:r w:rsidRPr="000A5D99">
        <w:rPr>
          <w:rFonts w:ascii="Times New Roman" w:eastAsia="DengXian Light" w:hAnsi="Times New Roman" w:cs="Microsoft Uighur"/>
          <w:b/>
          <w:sz w:val="24"/>
          <w:szCs w:val="26"/>
          <w:lang w:val="en-US"/>
        </w:rPr>
        <w:t>emisyonları</w:t>
      </w:r>
      <w:proofErr w:type="spellEnd"/>
      <w:r w:rsidRPr="000A5D99">
        <w:rPr>
          <w:rFonts w:ascii="Times New Roman" w:eastAsia="DengXian Light" w:hAnsi="Times New Roman" w:cs="Microsoft Uighur"/>
          <w:b/>
          <w:sz w:val="24"/>
          <w:szCs w:val="26"/>
          <w:lang w:val="en-US"/>
        </w:rPr>
        <w:t xml:space="preserve"> </w:t>
      </w:r>
      <w:proofErr w:type="spellStart"/>
      <w:r w:rsidRPr="000A5D99">
        <w:rPr>
          <w:rFonts w:ascii="Times New Roman" w:eastAsia="DengXian Light" w:hAnsi="Times New Roman" w:cs="Microsoft Uighur"/>
          <w:b/>
          <w:sz w:val="24"/>
          <w:szCs w:val="26"/>
          <w:lang w:val="en-US"/>
        </w:rPr>
        <w:t>ve</w:t>
      </w:r>
      <w:proofErr w:type="spellEnd"/>
      <w:r w:rsidRPr="000A5D99">
        <w:rPr>
          <w:rFonts w:ascii="Times New Roman" w:eastAsia="DengXian Light" w:hAnsi="Times New Roman" w:cs="Microsoft Uighur"/>
          <w:b/>
          <w:sz w:val="24"/>
          <w:szCs w:val="26"/>
          <w:lang w:val="en-US"/>
        </w:rPr>
        <w:t xml:space="preserve"> </w:t>
      </w:r>
      <w:proofErr w:type="spellStart"/>
      <w:r w:rsidRPr="000A5D99">
        <w:rPr>
          <w:rFonts w:ascii="Times New Roman" w:eastAsia="DengXian Light" w:hAnsi="Times New Roman" w:cs="Microsoft Uighur"/>
          <w:b/>
          <w:sz w:val="24"/>
          <w:szCs w:val="26"/>
          <w:lang w:val="en-US"/>
        </w:rPr>
        <w:t>enerji</w:t>
      </w:r>
      <w:proofErr w:type="spellEnd"/>
      <w:r w:rsidRPr="000A5D99">
        <w:rPr>
          <w:rFonts w:ascii="Times New Roman" w:eastAsia="DengXian Light" w:hAnsi="Times New Roman" w:cs="Microsoft Uighur"/>
          <w:b/>
          <w:sz w:val="24"/>
          <w:szCs w:val="26"/>
          <w:lang w:val="en-US"/>
        </w:rPr>
        <w:t xml:space="preserve"> </w:t>
      </w:r>
      <w:proofErr w:type="spellStart"/>
      <w:r w:rsidRPr="000A5D99">
        <w:rPr>
          <w:rFonts w:ascii="Times New Roman" w:eastAsia="DengXian Light" w:hAnsi="Times New Roman" w:cs="Microsoft Uighur"/>
          <w:b/>
          <w:sz w:val="24"/>
          <w:szCs w:val="26"/>
          <w:lang w:val="en-US"/>
        </w:rPr>
        <w:t>ve</w:t>
      </w:r>
      <w:proofErr w:type="spellEnd"/>
      <w:r w:rsidRPr="000A5D99">
        <w:rPr>
          <w:rFonts w:ascii="Times New Roman" w:eastAsia="DengXian Light" w:hAnsi="Times New Roman" w:cs="Microsoft Uighur"/>
          <w:b/>
          <w:sz w:val="24"/>
          <w:szCs w:val="26"/>
          <w:lang w:val="en-US"/>
        </w:rPr>
        <w:t xml:space="preserve"> ham </w:t>
      </w:r>
      <w:proofErr w:type="spellStart"/>
      <w:r w:rsidRPr="000A5D99">
        <w:rPr>
          <w:rFonts w:ascii="Times New Roman" w:eastAsia="DengXian Light" w:hAnsi="Times New Roman" w:cs="Microsoft Uighur"/>
          <w:b/>
          <w:sz w:val="24"/>
          <w:szCs w:val="26"/>
          <w:lang w:val="en-US"/>
        </w:rPr>
        <w:t>madde</w:t>
      </w:r>
      <w:proofErr w:type="spellEnd"/>
      <w:r w:rsidRPr="000A5D99">
        <w:rPr>
          <w:rFonts w:ascii="Times New Roman" w:eastAsia="DengXian Light" w:hAnsi="Times New Roman" w:cs="Microsoft Uighur"/>
          <w:b/>
          <w:sz w:val="24"/>
          <w:szCs w:val="26"/>
          <w:lang w:val="en-US"/>
        </w:rPr>
        <w:t xml:space="preserve"> </w:t>
      </w:r>
      <w:proofErr w:type="spellStart"/>
      <w:r w:rsidRPr="000A5D99">
        <w:rPr>
          <w:rFonts w:ascii="Times New Roman" w:eastAsia="DengXian Light" w:hAnsi="Times New Roman" w:cs="Microsoft Uighur"/>
          <w:b/>
          <w:sz w:val="24"/>
          <w:szCs w:val="26"/>
          <w:lang w:val="en-US"/>
        </w:rPr>
        <w:t>tüketimi</w:t>
      </w:r>
      <w:bookmarkEnd w:id="91"/>
      <w:proofErr w:type="spellEnd"/>
    </w:p>
    <w:p w14:paraId="0067652F" w14:textId="77777777" w:rsidR="003B155E" w:rsidRPr="000A5D99" w:rsidRDefault="003B155E" w:rsidP="003B155E">
      <w:pPr>
        <w:spacing w:before="240" w:after="0" w:line="360" w:lineRule="auto"/>
        <w:jc w:val="both"/>
        <w:rPr>
          <w:rFonts w:ascii="Times New Roman" w:eastAsia="Calibri" w:hAnsi="Times New Roman" w:cs="Calibri"/>
          <w:sz w:val="24"/>
          <w:lang w:val="en-US"/>
        </w:rPr>
      </w:pPr>
      <w:r w:rsidRPr="000A5D99">
        <w:rPr>
          <w:rFonts w:ascii="Times New Roman" w:eastAsia="Calibri" w:hAnsi="Times New Roman" w:cs="Calibri"/>
          <w:b/>
          <w:bCs/>
          <w:sz w:val="24"/>
          <w:lang w:val="en-US"/>
        </w:rPr>
        <w:t xml:space="preserve">MET 24: </w:t>
      </w:r>
      <w:r w:rsidRPr="000A5D99">
        <w:rPr>
          <w:rFonts w:ascii="Times New Roman" w:eastAsia="Calibri" w:hAnsi="Times New Roman" w:cs="Calibri"/>
          <w:sz w:val="24"/>
          <w:lang w:val="en-US"/>
        </w:rPr>
        <w:t xml:space="preserve">Solvent, </w:t>
      </w:r>
      <w:proofErr w:type="spellStart"/>
      <w:r w:rsidRPr="000A5D99">
        <w:rPr>
          <w:rFonts w:ascii="Times New Roman" w:eastAsia="Calibri" w:hAnsi="Times New Roman" w:cs="Calibri"/>
          <w:sz w:val="24"/>
          <w:lang w:val="en-US"/>
        </w:rPr>
        <w:t>diğer</w:t>
      </w:r>
      <w:proofErr w:type="spellEnd"/>
      <w:r w:rsidRPr="000A5D99">
        <w:rPr>
          <w:rFonts w:ascii="Times New Roman" w:eastAsia="Calibri" w:hAnsi="Times New Roman" w:cs="Calibri"/>
          <w:sz w:val="24"/>
          <w:lang w:val="en-US"/>
        </w:rPr>
        <w:t xml:space="preserve"> ham </w:t>
      </w:r>
      <w:proofErr w:type="spellStart"/>
      <w:r w:rsidRPr="000A5D99">
        <w:rPr>
          <w:rFonts w:ascii="Times New Roman" w:eastAsia="Calibri" w:hAnsi="Times New Roman" w:cs="Calibri"/>
          <w:sz w:val="24"/>
          <w:lang w:val="en-US"/>
        </w:rPr>
        <w:t>madde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enerji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tüketimini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azaltmak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ayrıca</w:t>
      </w:r>
      <w:proofErr w:type="spellEnd"/>
      <w:r w:rsidRPr="000A5D99">
        <w:rPr>
          <w:rFonts w:ascii="Times New Roman" w:eastAsia="Calibri" w:hAnsi="Times New Roman" w:cs="Calibri"/>
          <w:sz w:val="24"/>
          <w:lang w:val="en-US"/>
        </w:rPr>
        <w:t xml:space="preserve"> UOB </w:t>
      </w:r>
      <w:proofErr w:type="spellStart"/>
      <w:r w:rsidRPr="000A5D99">
        <w:rPr>
          <w:rFonts w:ascii="Times New Roman" w:eastAsia="Calibri" w:hAnsi="Times New Roman" w:cs="Calibri"/>
          <w:sz w:val="24"/>
          <w:lang w:val="en-US"/>
        </w:rPr>
        <w:t>emisyonlarını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azaltmak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için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aşağıda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verilen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kaplama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sistemlerinden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bir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veya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birkaçı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kullanılır</w:t>
      </w:r>
      <w:proofErr w:type="spellEnd"/>
      <w:r w:rsidRPr="000A5D99">
        <w:rPr>
          <w:rFonts w:ascii="Times New Roman" w:eastAsia="Calibri" w:hAnsi="Times New Roman" w:cs="Calibri"/>
          <w:sz w:val="24"/>
          <w:lang w:val="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7"/>
        <w:gridCol w:w="1892"/>
        <w:gridCol w:w="4879"/>
        <w:gridCol w:w="1954"/>
      </w:tblGrid>
      <w:tr w:rsidR="003B155E" w:rsidRPr="000A5D99" w14:paraId="0AA5F06A" w14:textId="77777777" w:rsidTr="000D79D6">
        <w:trPr>
          <w:trHeight w:val="264"/>
          <w:tblHeader/>
        </w:trPr>
        <w:tc>
          <w:tcPr>
            <w:tcW w:w="1230" w:type="pct"/>
            <w:gridSpan w:val="2"/>
            <w:vAlign w:val="center"/>
          </w:tcPr>
          <w:p w14:paraId="19A17B51"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Kaplama sistemi</w:t>
            </w:r>
          </w:p>
        </w:tc>
        <w:tc>
          <w:tcPr>
            <w:tcW w:w="2692" w:type="pct"/>
            <w:vAlign w:val="center"/>
          </w:tcPr>
          <w:p w14:paraId="63049197"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Açıklama</w:t>
            </w:r>
          </w:p>
        </w:tc>
        <w:tc>
          <w:tcPr>
            <w:tcW w:w="1078" w:type="pct"/>
            <w:vAlign w:val="center"/>
          </w:tcPr>
          <w:p w14:paraId="41523AC8"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Uygulanabilirlik</w:t>
            </w:r>
          </w:p>
        </w:tc>
      </w:tr>
      <w:tr w:rsidR="003B155E" w:rsidRPr="000A5D99" w14:paraId="119350DB" w14:textId="77777777" w:rsidTr="000D79D6">
        <w:trPr>
          <w:trHeight w:val="283"/>
        </w:trPr>
        <w:tc>
          <w:tcPr>
            <w:tcW w:w="186" w:type="pct"/>
            <w:vAlign w:val="center"/>
          </w:tcPr>
          <w:p w14:paraId="1B04B94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a</w:t>
            </w:r>
            <w:proofErr w:type="gramEnd"/>
          </w:p>
        </w:tc>
        <w:tc>
          <w:tcPr>
            <w:tcW w:w="1044" w:type="pct"/>
            <w:vAlign w:val="center"/>
          </w:tcPr>
          <w:p w14:paraId="1F437C3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Karışık (SB-mix) kaplama</w:t>
            </w:r>
          </w:p>
        </w:tc>
        <w:tc>
          <w:tcPr>
            <w:tcW w:w="2692" w:type="pct"/>
            <w:vAlign w:val="center"/>
          </w:tcPr>
          <w:p w14:paraId="7B00BA5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Kaplama tabakasının (astar veya baz kat) su bazlı olduğu bir kaplama sistemidir.</w:t>
            </w:r>
          </w:p>
        </w:tc>
        <w:tc>
          <w:tcPr>
            <w:tcW w:w="1078" w:type="pct"/>
            <w:vMerge w:val="restart"/>
            <w:vAlign w:val="center"/>
          </w:tcPr>
          <w:p w14:paraId="65F8B70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Yalnızca yeni tesisler veya büyük tesis iyileştirmeleri için uygulanabilir.</w:t>
            </w:r>
          </w:p>
        </w:tc>
      </w:tr>
      <w:tr w:rsidR="003B155E" w:rsidRPr="000A5D99" w14:paraId="10AB5DB8" w14:textId="77777777" w:rsidTr="000D79D6">
        <w:trPr>
          <w:trHeight w:val="459"/>
        </w:trPr>
        <w:tc>
          <w:tcPr>
            <w:tcW w:w="186" w:type="pct"/>
            <w:vAlign w:val="center"/>
          </w:tcPr>
          <w:p w14:paraId="5B91A0F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b</w:t>
            </w:r>
            <w:proofErr w:type="gramEnd"/>
          </w:p>
        </w:tc>
        <w:tc>
          <w:tcPr>
            <w:tcW w:w="1044" w:type="pct"/>
            <w:vAlign w:val="center"/>
          </w:tcPr>
          <w:p w14:paraId="7CD8576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Su bazlı (WB) kaplama</w:t>
            </w:r>
          </w:p>
        </w:tc>
        <w:tc>
          <w:tcPr>
            <w:tcW w:w="2692" w:type="pct"/>
            <w:vAlign w:val="center"/>
          </w:tcPr>
          <w:p w14:paraId="129CFA8F"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Astar ve baz kat katmanlarının su bazlı olduğu kaplama sistemidir.</w:t>
            </w:r>
          </w:p>
        </w:tc>
        <w:tc>
          <w:tcPr>
            <w:tcW w:w="1078" w:type="pct"/>
            <w:vMerge/>
            <w:tcBorders>
              <w:top w:val="nil"/>
            </w:tcBorders>
            <w:vAlign w:val="center"/>
          </w:tcPr>
          <w:p w14:paraId="2B44FD04" w14:textId="77777777" w:rsidR="003B155E" w:rsidRPr="000A5D99" w:rsidRDefault="003B155E" w:rsidP="000D79D6">
            <w:pPr>
              <w:spacing w:after="0" w:line="240" w:lineRule="auto"/>
              <w:ind w:left="74" w:right="74"/>
              <w:rPr>
                <w:rFonts w:ascii="Times New Roman" w:eastAsia="Calibri" w:hAnsi="Times New Roman" w:cs="Times New Roman"/>
                <w:lang w:val="es-ES"/>
              </w:rPr>
            </w:pPr>
          </w:p>
        </w:tc>
      </w:tr>
      <w:tr w:rsidR="003B155E" w:rsidRPr="000A5D99" w14:paraId="495B5188" w14:textId="77777777" w:rsidTr="000D79D6">
        <w:trPr>
          <w:trHeight w:val="459"/>
        </w:trPr>
        <w:tc>
          <w:tcPr>
            <w:tcW w:w="186" w:type="pct"/>
            <w:vAlign w:val="center"/>
          </w:tcPr>
          <w:p w14:paraId="19371877"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c</w:t>
            </w:r>
            <w:proofErr w:type="gramEnd"/>
          </w:p>
        </w:tc>
        <w:tc>
          <w:tcPr>
            <w:tcW w:w="1044" w:type="pct"/>
            <w:vAlign w:val="center"/>
          </w:tcPr>
          <w:p w14:paraId="71B23EA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Entegre kaplama işlemi</w:t>
            </w:r>
          </w:p>
        </w:tc>
        <w:tc>
          <w:tcPr>
            <w:tcW w:w="2692" w:type="pct"/>
            <w:vAlign w:val="center"/>
          </w:tcPr>
          <w:p w14:paraId="5E1B94EB"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Astar ve baz kat fonksiyonlarını birleştiren ve püskürtmeli kaplama ile iki aşamada uygulanan bir kaplama sistemidir.</w:t>
            </w:r>
          </w:p>
        </w:tc>
        <w:tc>
          <w:tcPr>
            <w:tcW w:w="1078" w:type="pct"/>
            <w:vMerge/>
            <w:tcBorders>
              <w:top w:val="nil"/>
            </w:tcBorders>
            <w:vAlign w:val="center"/>
          </w:tcPr>
          <w:p w14:paraId="632CD103" w14:textId="77777777" w:rsidR="003B155E" w:rsidRPr="000A5D99" w:rsidRDefault="003B155E" w:rsidP="000D79D6">
            <w:pPr>
              <w:spacing w:after="0" w:line="240" w:lineRule="auto"/>
              <w:ind w:left="74" w:right="74"/>
              <w:rPr>
                <w:rFonts w:ascii="Times New Roman" w:eastAsia="Calibri" w:hAnsi="Times New Roman" w:cs="Times New Roman"/>
              </w:rPr>
            </w:pPr>
          </w:p>
        </w:tc>
      </w:tr>
      <w:tr w:rsidR="003B155E" w:rsidRPr="000A5D99" w14:paraId="28F3B1DF" w14:textId="77777777" w:rsidTr="000D79D6">
        <w:trPr>
          <w:trHeight w:val="717"/>
        </w:trPr>
        <w:tc>
          <w:tcPr>
            <w:tcW w:w="186" w:type="pct"/>
            <w:vAlign w:val="center"/>
          </w:tcPr>
          <w:p w14:paraId="4F53A86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d</w:t>
            </w:r>
            <w:proofErr w:type="gramEnd"/>
          </w:p>
        </w:tc>
        <w:tc>
          <w:tcPr>
            <w:tcW w:w="1044" w:type="pct"/>
            <w:vAlign w:val="center"/>
          </w:tcPr>
          <w:p w14:paraId="57700A4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Üç ıslak işlem</w:t>
            </w:r>
          </w:p>
        </w:tc>
        <w:tc>
          <w:tcPr>
            <w:tcW w:w="2692" w:type="pct"/>
            <w:vAlign w:val="center"/>
          </w:tcPr>
          <w:p w14:paraId="0047FD2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Astar, baz kat ve vernik katlarının ara kurutma olmadan uygulandığı kaplama sistemidir. Astar ve baz kat </w:t>
            </w: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bazlı veya su bazlı olabilir.</w:t>
            </w:r>
          </w:p>
        </w:tc>
        <w:tc>
          <w:tcPr>
            <w:tcW w:w="1078" w:type="pct"/>
            <w:vMerge/>
            <w:tcBorders>
              <w:top w:val="nil"/>
            </w:tcBorders>
            <w:vAlign w:val="center"/>
          </w:tcPr>
          <w:p w14:paraId="64C65D3C" w14:textId="77777777" w:rsidR="003B155E" w:rsidRPr="000A5D99" w:rsidRDefault="003B155E" w:rsidP="000D79D6">
            <w:pPr>
              <w:spacing w:after="0" w:line="240" w:lineRule="auto"/>
              <w:ind w:left="74" w:right="74"/>
              <w:rPr>
                <w:rFonts w:ascii="Times New Roman" w:eastAsia="Calibri" w:hAnsi="Times New Roman" w:cs="Times New Roman"/>
                <w:lang w:val="es-ES"/>
              </w:rPr>
            </w:pPr>
          </w:p>
        </w:tc>
      </w:tr>
    </w:tbl>
    <w:p w14:paraId="27FB8F88" w14:textId="77777777" w:rsidR="003B155E" w:rsidRPr="00EE5089" w:rsidRDefault="003B155E" w:rsidP="003B155E">
      <w:pPr>
        <w:spacing w:before="240" w:after="0" w:line="360" w:lineRule="auto"/>
        <w:jc w:val="center"/>
        <w:rPr>
          <w:rFonts w:ascii="Times New Roman" w:eastAsia="Calibri" w:hAnsi="Times New Roman" w:cs="Calibri"/>
          <w:bCs/>
          <w:i/>
          <w:color w:val="000000"/>
          <w:sz w:val="24"/>
          <w:szCs w:val="24"/>
        </w:rPr>
      </w:pPr>
      <w:r w:rsidRPr="00EE5089">
        <w:rPr>
          <w:rFonts w:ascii="Times New Roman" w:eastAsia="Calibri" w:hAnsi="Times New Roman" w:cs="Calibri"/>
          <w:bCs/>
          <w:i/>
          <w:color w:val="000000"/>
          <w:sz w:val="24"/>
          <w:szCs w:val="24"/>
        </w:rPr>
        <w:t>Tablo 7.</w:t>
      </w:r>
    </w:p>
    <w:p w14:paraId="78BE0DE0" w14:textId="77777777" w:rsidR="003B155E" w:rsidRPr="00EE5089" w:rsidRDefault="003B155E" w:rsidP="003B155E">
      <w:pPr>
        <w:spacing w:before="240" w:after="0" w:line="360" w:lineRule="auto"/>
        <w:jc w:val="center"/>
        <w:rPr>
          <w:rFonts w:ascii="Times New Roman" w:eastAsia="Calibri" w:hAnsi="Times New Roman" w:cs="Calibri"/>
          <w:b/>
          <w:iCs/>
          <w:color w:val="000000"/>
          <w:sz w:val="24"/>
          <w:szCs w:val="24"/>
        </w:rPr>
      </w:pPr>
      <w:r w:rsidRPr="00EE5089">
        <w:rPr>
          <w:rFonts w:ascii="Times New Roman" w:eastAsia="Calibri" w:hAnsi="Times New Roman" w:cs="Calibri"/>
          <w:b/>
          <w:iCs/>
          <w:color w:val="000000"/>
          <w:sz w:val="24"/>
          <w:szCs w:val="24"/>
        </w:rPr>
        <w:t xml:space="preserve">Araçların kaplamasından kaynaklanan toplam UOB emisyonları için MET ile ilişkili emisyon seviyeleri </w:t>
      </w:r>
      <w:bookmarkStart w:id="92" w:name="_Hlk152857585"/>
      <w:r w:rsidRPr="00EE5089">
        <w:rPr>
          <w:rFonts w:ascii="Times New Roman" w:eastAsia="Calibri" w:hAnsi="Times New Roman" w:cs="Calibri"/>
          <w:b/>
          <w:iCs/>
          <w:color w:val="000000"/>
          <w:sz w:val="24"/>
          <w:szCs w:val="24"/>
        </w:rPr>
        <w:t>(MET-</w:t>
      </w:r>
      <w:proofErr w:type="spellStart"/>
      <w:r w:rsidRPr="00EE5089">
        <w:rPr>
          <w:rFonts w:ascii="Times New Roman" w:eastAsia="Calibri" w:hAnsi="Times New Roman" w:cs="Calibri"/>
          <w:b/>
          <w:iCs/>
          <w:color w:val="000000"/>
          <w:sz w:val="24"/>
          <w:szCs w:val="24"/>
        </w:rPr>
        <w:t>İES’ler</w:t>
      </w:r>
      <w:proofErr w:type="spellEnd"/>
      <w:r w:rsidRPr="00EE5089">
        <w:rPr>
          <w:rFonts w:ascii="Times New Roman" w:eastAsia="Calibri" w:hAnsi="Times New Roman" w:cs="Calibri"/>
          <w:b/>
          <w:iCs/>
          <w:color w:val="000000"/>
          <w:sz w:val="24"/>
          <w:szCs w:val="24"/>
        </w:rPr>
        <w:t>)</w:t>
      </w:r>
      <w:bookmarkEnd w:id="9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59"/>
        <w:gridCol w:w="1774"/>
        <w:gridCol w:w="1972"/>
        <w:gridCol w:w="1473"/>
        <w:gridCol w:w="1584"/>
      </w:tblGrid>
      <w:tr w:rsidR="003B155E" w:rsidRPr="000A5D99" w14:paraId="549B9DE8" w14:textId="77777777" w:rsidTr="000D79D6">
        <w:trPr>
          <w:trHeight w:val="460"/>
          <w:tblHeader/>
        </w:trPr>
        <w:tc>
          <w:tcPr>
            <w:tcW w:w="1246" w:type="pct"/>
            <w:vMerge w:val="restart"/>
          </w:tcPr>
          <w:p w14:paraId="2E27306E"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p>
          <w:p w14:paraId="3079AEB9"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Parametre</w:t>
            </w:r>
          </w:p>
        </w:tc>
        <w:tc>
          <w:tcPr>
            <w:tcW w:w="979" w:type="pct"/>
            <w:vMerge w:val="restart"/>
          </w:tcPr>
          <w:p w14:paraId="4730C2FA"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p>
          <w:p w14:paraId="34B4CD82"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Araç tipi</w:t>
            </w:r>
          </w:p>
        </w:tc>
        <w:tc>
          <w:tcPr>
            <w:tcW w:w="1088" w:type="pct"/>
            <w:vMerge w:val="restart"/>
          </w:tcPr>
          <w:p w14:paraId="173CC228"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p>
          <w:p w14:paraId="10F1286A"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Birim</w:t>
            </w:r>
          </w:p>
        </w:tc>
        <w:tc>
          <w:tcPr>
            <w:tcW w:w="1687" w:type="pct"/>
            <w:gridSpan w:val="2"/>
          </w:tcPr>
          <w:p w14:paraId="0EA8209C"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MET-İES (</w:t>
            </w:r>
            <w:r w:rsidRPr="000A5D99">
              <w:rPr>
                <w:rFonts w:ascii="Times New Roman" w:eastAsia="Times New Roman" w:hAnsi="Times New Roman" w:cs="Times New Roman"/>
                <w:b/>
                <w:vertAlign w:val="superscript"/>
              </w:rPr>
              <w:t>1</w:t>
            </w:r>
            <w:r w:rsidRPr="000A5D99">
              <w:rPr>
                <w:rFonts w:ascii="Times New Roman" w:eastAsia="Times New Roman" w:hAnsi="Times New Roman" w:cs="Times New Roman"/>
                <w:b/>
              </w:rPr>
              <w:t>)</w:t>
            </w:r>
          </w:p>
          <w:p w14:paraId="62F7B9B1"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(Yıllık ortalama)</w:t>
            </w:r>
          </w:p>
        </w:tc>
      </w:tr>
      <w:tr w:rsidR="003B155E" w:rsidRPr="000A5D99" w14:paraId="4CB3876C" w14:textId="77777777" w:rsidTr="000D79D6">
        <w:trPr>
          <w:trHeight w:val="280"/>
          <w:tblHeader/>
        </w:trPr>
        <w:tc>
          <w:tcPr>
            <w:tcW w:w="1246" w:type="pct"/>
            <w:vMerge/>
            <w:tcBorders>
              <w:top w:val="nil"/>
            </w:tcBorders>
          </w:tcPr>
          <w:p w14:paraId="7105A89E" w14:textId="77777777" w:rsidR="003B155E" w:rsidRPr="000A5D99" w:rsidRDefault="003B155E" w:rsidP="000D79D6">
            <w:pPr>
              <w:spacing w:after="0" w:line="240" w:lineRule="auto"/>
              <w:ind w:left="74" w:right="74"/>
              <w:jc w:val="center"/>
              <w:rPr>
                <w:rFonts w:ascii="Times New Roman" w:eastAsia="Calibri" w:hAnsi="Times New Roman" w:cs="Times New Roman"/>
                <w:lang w:val="en-US"/>
              </w:rPr>
            </w:pPr>
          </w:p>
        </w:tc>
        <w:tc>
          <w:tcPr>
            <w:tcW w:w="979" w:type="pct"/>
            <w:vMerge/>
            <w:tcBorders>
              <w:top w:val="nil"/>
            </w:tcBorders>
          </w:tcPr>
          <w:p w14:paraId="01229F5A" w14:textId="77777777" w:rsidR="003B155E" w:rsidRPr="000A5D99" w:rsidRDefault="003B155E" w:rsidP="000D79D6">
            <w:pPr>
              <w:spacing w:after="0" w:line="240" w:lineRule="auto"/>
              <w:ind w:left="74" w:right="74"/>
              <w:jc w:val="center"/>
              <w:rPr>
                <w:rFonts w:ascii="Times New Roman" w:eastAsia="Calibri" w:hAnsi="Times New Roman" w:cs="Times New Roman"/>
                <w:lang w:val="en-US"/>
              </w:rPr>
            </w:pPr>
          </w:p>
        </w:tc>
        <w:tc>
          <w:tcPr>
            <w:tcW w:w="1088" w:type="pct"/>
            <w:vMerge/>
            <w:tcBorders>
              <w:top w:val="nil"/>
            </w:tcBorders>
          </w:tcPr>
          <w:p w14:paraId="2847ED2E" w14:textId="77777777" w:rsidR="003B155E" w:rsidRPr="000A5D99" w:rsidRDefault="003B155E" w:rsidP="000D79D6">
            <w:pPr>
              <w:spacing w:after="0" w:line="240" w:lineRule="auto"/>
              <w:ind w:left="74" w:right="74"/>
              <w:jc w:val="center"/>
              <w:rPr>
                <w:rFonts w:ascii="Times New Roman" w:eastAsia="Calibri" w:hAnsi="Times New Roman" w:cs="Times New Roman"/>
                <w:lang w:val="en-US"/>
              </w:rPr>
            </w:pPr>
          </w:p>
        </w:tc>
        <w:tc>
          <w:tcPr>
            <w:tcW w:w="813" w:type="pct"/>
          </w:tcPr>
          <w:p w14:paraId="6A62BB00"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Yeni tesis</w:t>
            </w:r>
          </w:p>
        </w:tc>
        <w:tc>
          <w:tcPr>
            <w:tcW w:w="874" w:type="pct"/>
          </w:tcPr>
          <w:p w14:paraId="68ACEAAB"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Mevcut tesis</w:t>
            </w:r>
          </w:p>
        </w:tc>
      </w:tr>
      <w:tr w:rsidR="003B155E" w:rsidRPr="000A5D99" w14:paraId="7C46DAF9" w14:textId="77777777" w:rsidTr="000D79D6">
        <w:trPr>
          <w:trHeight w:val="311"/>
        </w:trPr>
        <w:tc>
          <w:tcPr>
            <w:tcW w:w="1246" w:type="pct"/>
            <w:vMerge w:val="restart"/>
            <w:vAlign w:val="center"/>
          </w:tcPr>
          <w:p w14:paraId="1E5F2A41"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kütle dengesi ile hesaplanan toplam UOB emisyonları</w:t>
            </w:r>
          </w:p>
        </w:tc>
        <w:tc>
          <w:tcPr>
            <w:tcW w:w="979" w:type="pct"/>
            <w:vAlign w:val="center"/>
          </w:tcPr>
          <w:p w14:paraId="43E4C84B"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Binek araçlar</w:t>
            </w:r>
          </w:p>
        </w:tc>
        <w:tc>
          <w:tcPr>
            <w:tcW w:w="1088" w:type="pct"/>
            <w:vMerge w:val="restart"/>
            <w:vAlign w:val="center"/>
          </w:tcPr>
          <w:p w14:paraId="3AE4C66E"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gramStart"/>
            <w:r w:rsidRPr="000A5D99">
              <w:rPr>
                <w:rFonts w:ascii="Times New Roman" w:eastAsia="Times New Roman" w:hAnsi="Times New Roman" w:cs="Times New Roman"/>
              </w:rPr>
              <w:t>m</w:t>
            </w:r>
            <w:proofErr w:type="gramEnd"/>
            <w:r w:rsidRPr="000A5D99">
              <w:rPr>
                <w:rFonts w:ascii="Times New Roman" w:eastAsia="Times New Roman" w:hAnsi="Times New Roman" w:cs="Times New Roman"/>
                <w:vertAlign w:val="superscript"/>
              </w:rPr>
              <w:t>2</w:t>
            </w:r>
            <w:r w:rsidRPr="000A5D99">
              <w:rPr>
                <w:rFonts w:ascii="Times New Roman" w:eastAsia="Times New Roman" w:hAnsi="Times New Roman" w:cs="Times New Roman"/>
              </w:rPr>
              <w:t xml:space="preserve"> yüzey alanı başına g UOB (</w:t>
            </w:r>
            <w:r w:rsidRPr="000A5D99">
              <w:rPr>
                <w:rFonts w:ascii="Times New Roman" w:eastAsia="Times New Roman" w:hAnsi="Times New Roman" w:cs="Times New Roman"/>
                <w:vertAlign w:val="superscript"/>
              </w:rPr>
              <w:t>2</w:t>
            </w:r>
            <w:r w:rsidRPr="000A5D99">
              <w:rPr>
                <w:rFonts w:ascii="Times New Roman" w:eastAsia="Times New Roman" w:hAnsi="Times New Roman" w:cs="Times New Roman"/>
              </w:rPr>
              <w:t>)</w:t>
            </w:r>
          </w:p>
        </w:tc>
        <w:tc>
          <w:tcPr>
            <w:tcW w:w="813" w:type="pct"/>
            <w:vAlign w:val="center"/>
          </w:tcPr>
          <w:p w14:paraId="759D33FD"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8–15</w:t>
            </w:r>
          </w:p>
        </w:tc>
        <w:tc>
          <w:tcPr>
            <w:tcW w:w="874" w:type="pct"/>
            <w:vAlign w:val="center"/>
          </w:tcPr>
          <w:p w14:paraId="2AE05C6F"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8–30</w:t>
            </w:r>
          </w:p>
        </w:tc>
      </w:tr>
      <w:tr w:rsidR="003B155E" w:rsidRPr="000A5D99" w14:paraId="4CBE3BD5" w14:textId="77777777" w:rsidTr="000D79D6">
        <w:trPr>
          <w:trHeight w:val="263"/>
        </w:trPr>
        <w:tc>
          <w:tcPr>
            <w:tcW w:w="1246" w:type="pct"/>
            <w:vMerge/>
            <w:tcBorders>
              <w:top w:val="nil"/>
            </w:tcBorders>
            <w:vAlign w:val="center"/>
          </w:tcPr>
          <w:p w14:paraId="454B7BB1"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c>
          <w:tcPr>
            <w:tcW w:w="979" w:type="pct"/>
            <w:vAlign w:val="center"/>
          </w:tcPr>
          <w:p w14:paraId="7BD50B3D"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Minibüsler</w:t>
            </w:r>
          </w:p>
        </w:tc>
        <w:tc>
          <w:tcPr>
            <w:tcW w:w="1088" w:type="pct"/>
            <w:vMerge/>
            <w:tcBorders>
              <w:top w:val="nil"/>
            </w:tcBorders>
            <w:vAlign w:val="center"/>
          </w:tcPr>
          <w:p w14:paraId="371D307A" w14:textId="77777777" w:rsidR="003B155E" w:rsidRPr="000A5D99" w:rsidRDefault="003B155E" w:rsidP="000D79D6">
            <w:pPr>
              <w:spacing w:after="0" w:line="240" w:lineRule="auto"/>
              <w:ind w:left="74" w:right="74"/>
              <w:jc w:val="center"/>
              <w:rPr>
                <w:rFonts w:ascii="Times New Roman" w:eastAsia="Calibri" w:hAnsi="Times New Roman" w:cs="Times New Roman"/>
                <w:lang w:val="en-US"/>
              </w:rPr>
            </w:pPr>
          </w:p>
        </w:tc>
        <w:tc>
          <w:tcPr>
            <w:tcW w:w="813" w:type="pct"/>
            <w:vAlign w:val="center"/>
          </w:tcPr>
          <w:p w14:paraId="75D981F9"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10–20</w:t>
            </w:r>
          </w:p>
        </w:tc>
        <w:tc>
          <w:tcPr>
            <w:tcW w:w="874" w:type="pct"/>
            <w:vAlign w:val="center"/>
          </w:tcPr>
          <w:p w14:paraId="345C1C80"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10–40</w:t>
            </w:r>
          </w:p>
        </w:tc>
      </w:tr>
      <w:tr w:rsidR="003B155E" w:rsidRPr="000A5D99" w14:paraId="4E3DC40F" w14:textId="77777777" w:rsidTr="000D79D6">
        <w:trPr>
          <w:trHeight w:val="343"/>
        </w:trPr>
        <w:tc>
          <w:tcPr>
            <w:tcW w:w="1246" w:type="pct"/>
            <w:vMerge/>
            <w:tcBorders>
              <w:top w:val="nil"/>
            </w:tcBorders>
            <w:vAlign w:val="center"/>
          </w:tcPr>
          <w:p w14:paraId="390A3258"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c>
          <w:tcPr>
            <w:tcW w:w="979" w:type="pct"/>
            <w:vAlign w:val="center"/>
          </w:tcPr>
          <w:p w14:paraId="573A3D3F"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Kamyon kabinleri</w:t>
            </w:r>
          </w:p>
        </w:tc>
        <w:tc>
          <w:tcPr>
            <w:tcW w:w="1088" w:type="pct"/>
            <w:vMerge/>
            <w:tcBorders>
              <w:top w:val="nil"/>
            </w:tcBorders>
            <w:vAlign w:val="center"/>
          </w:tcPr>
          <w:p w14:paraId="704C8D93" w14:textId="77777777" w:rsidR="003B155E" w:rsidRPr="000A5D99" w:rsidRDefault="003B155E" w:rsidP="000D79D6">
            <w:pPr>
              <w:spacing w:after="0" w:line="240" w:lineRule="auto"/>
              <w:ind w:left="74" w:right="74"/>
              <w:jc w:val="center"/>
              <w:rPr>
                <w:rFonts w:ascii="Times New Roman" w:eastAsia="Calibri" w:hAnsi="Times New Roman" w:cs="Times New Roman"/>
                <w:lang w:val="en-US"/>
              </w:rPr>
            </w:pPr>
          </w:p>
        </w:tc>
        <w:tc>
          <w:tcPr>
            <w:tcW w:w="813" w:type="pct"/>
            <w:vAlign w:val="center"/>
          </w:tcPr>
          <w:p w14:paraId="43E02BA0"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8–20</w:t>
            </w:r>
          </w:p>
        </w:tc>
        <w:tc>
          <w:tcPr>
            <w:tcW w:w="874" w:type="pct"/>
            <w:vAlign w:val="center"/>
          </w:tcPr>
          <w:p w14:paraId="09F67045"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8–40</w:t>
            </w:r>
          </w:p>
        </w:tc>
      </w:tr>
      <w:tr w:rsidR="003B155E" w:rsidRPr="000A5D99" w14:paraId="2336CD33" w14:textId="77777777" w:rsidTr="000D79D6">
        <w:trPr>
          <w:trHeight w:val="262"/>
        </w:trPr>
        <w:tc>
          <w:tcPr>
            <w:tcW w:w="1246" w:type="pct"/>
            <w:vMerge/>
            <w:tcBorders>
              <w:top w:val="nil"/>
            </w:tcBorders>
            <w:vAlign w:val="center"/>
          </w:tcPr>
          <w:p w14:paraId="329747BF"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c>
          <w:tcPr>
            <w:tcW w:w="979" w:type="pct"/>
            <w:vAlign w:val="center"/>
          </w:tcPr>
          <w:p w14:paraId="70A82B1F"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Kamyonlar</w:t>
            </w:r>
          </w:p>
        </w:tc>
        <w:tc>
          <w:tcPr>
            <w:tcW w:w="1088" w:type="pct"/>
            <w:vMerge/>
            <w:tcBorders>
              <w:top w:val="nil"/>
            </w:tcBorders>
            <w:vAlign w:val="center"/>
          </w:tcPr>
          <w:p w14:paraId="7E8B4210" w14:textId="77777777" w:rsidR="003B155E" w:rsidRPr="000A5D99" w:rsidRDefault="003B155E" w:rsidP="000D79D6">
            <w:pPr>
              <w:spacing w:after="0" w:line="240" w:lineRule="auto"/>
              <w:ind w:left="74" w:right="74"/>
              <w:jc w:val="center"/>
              <w:rPr>
                <w:rFonts w:ascii="Times New Roman" w:eastAsia="Calibri" w:hAnsi="Times New Roman" w:cs="Times New Roman"/>
                <w:lang w:val="en-US"/>
              </w:rPr>
            </w:pPr>
          </w:p>
        </w:tc>
        <w:tc>
          <w:tcPr>
            <w:tcW w:w="813" w:type="pct"/>
            <w:vAlign w:val="center"/>
          </w:tcPr>
          <w:p w14:paraId="3F725F1E"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10–40</w:t>
            </w:r>
          </w:p>
        </w:tc>
        <w:tc>
          <w:tcPr>
            <w:tcW w:w="874" w:type="pct"/>
            <w:vAlign w:val="center"/>
          </w:tcPr>
          <w:p w14:paraId="21B7CCC1"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10–50</w:t>
            </w:r>
          </w:p>
        </w:tc>
      </w:tr>
      <w:tr w:rsidR="003B155E" w:rsidRPr="000A5D99" w14:paraId="5A1579C0" w14:textId="77777777" w:rsidTr="000D79D6">
        <w:trPr>
          <w:trHeight w:val="230"/>
        </w:trPr>
        <w:tc>
          <w:tcPr>
            <w:tcW w:w="1246" w:type="pct"/>
            <w:vMerge/>
            <w:tcBorders>
              <w:top w:val="nil"/>
            </w:tcBorders>
            <w:vAlign w:val="center"/>
          </w:tcPr>
          <w:p w14:paraId="086AE324"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c>
          <w:tcPr>
            <w:tcW w:w="979" w:type="pct"/>
            <w:vAlign w:val="center"/>
          </w:tcPr>
          <w:p w14:paraId="079885BE"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Otobüsler</w:t>
            </w:r>
          </w:p>
        </w:tc>
        <w:tc>
          <w:tcPr>
            <w:tcW w:w="1088" w:type="pct"/>
            <w:vMerge/>
            <w:tcBorders>
              <w:top w:val="nil"/>
            </w:tcBorders>
            <w:vAlign w:val="center"/>
          </w:tcPr>
          <w:p w14:paraId="014F7D34" w14:textId="77777777" w:rsidR="003B155E" w:rsidRPr="000A5D99" w:rsidRDefault="003B155E" w:rsidP="000D79D6">
            <w:pPr>
              <w:spacing w:after="0" w:line="240" w:lineRule="auto"/>
              <w:ind w:left="74" w:right="74"/>
              <w:jc w:val="center"/>
              <w:rPr>
                <w:rFonts w:ascii="Times New Roman" w:eastAsia="Calibri" w:hAnsi="Times New Roman" w:cs="Times New Roman"/>
                <w:lang w:val="en-US"/>
              </w:rPr>
            </w:pPr>
          </w:p>
        </w:tc>
        <w:tc>
          <w:tcPr>
            <w:tcW w:w="813" w:type="pct"/>
            <w:vAlign w:val="center"/>
          </w:tcPr>
          <w:p w14:paraId="6182E9B0"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gramStart"/>
            <w:r w:rsidRPr="000A5D99">
              <w:rPr>
                <w:rFonts w:ascii="Times New Roman" w:eastAsia="Times New Roman" w:hAnsi="Times New Roman" w:cs="Times New Roman"/>
              </w:rPr>
              <w:t>&lt; 100</w:t>
            </w:r>
            <w:proofErr w:type="gramEnd"/>
          </w:p>
        </w:tc>
        <w:tc>
          <w:tcPr>
            <w:tcW w:w="874" w:type="pct"/>
            <w:vAlign w:val="center"/>
          </w:tcPr>
          <w:p w14:paraId="764BEECF"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90–150</w:t>
            </w:r>
          </w:p>
        </w:tc>
      </w:tr>
      <w:tr w:rsidR="003B155E" w:rsidRPr="000A5D99" w14:paraId="109DA20B" w14:textId="77777777" w:rsidTr="000D79D6">
        <w:trPr>
          <w:trHeight w:val="1035"/>
        </w:trPr>
        <w:tc>
          <w:tcPr>
            <w:tcW w:w="5000" w:type="pct"/>
            <w:gridSpan w:val="5"/>
            <w:vAlign w:val="center"/>
          </w:tcPr>
          <w:p w14:paraId="04ECB304" w14:textId="77777777" w:rsidR="003B155E" w:rsidRPr="000A5D99" w:rsidRDefault="003B155E" w:rsidP="003B155E">
            <w:pPr>
              <w:widowControl w:val="0"/>
              <w:numPr>
                <w:ilvl w:val="0"/>
                <w:numId w:val="137"/>
              </w:numPr>
              <w:tabs>
                <w:tab w:val="left" w:pos="385"/>
              </w:tabs>
              <w:autoSpaceDE w:val="0"/>
              <w:autoSpaceDN w:val="0"/>
              <w:spacing w:after="0" w:line="240" w:lineRule="auto"/>
              <w:ind w:left="326" w:right="74" w:hanging="252"/>
              <w:jc w:val="both"/>
              <w:rPr>
                <w:rFonts w:ascii="Times New Roman" w:eastAsia="Times New Roman" w:hAnsi="Times New Roman" w:cs="Times New Roman"/>
                <w:i/>
                <w:iCs/>
                <w:sz w:val="20"/>
                <w:szCs w:val="20"/>
              </w:rPr>
            </w:pPr>
            <w:r w:rsidRPr="000A5D99">
              <w:rPr>
                <w:rFonts w:ascii="Times New Roman" w:eastAsia="Times New Roman" w:hAnsi="Times New Roman" w:cs="Times New Roman"/>
                <w:i/>
                <w:iCs/>
                <w:sz w:val="20"/>
                <w:szCs w:val="20"/>
              </w:rPr>
              <w:t>MET-</w:t>
            </w:r>
            <w:proofErr w:type="spellStart"/>
            <w:r w:rsidRPr="000A5D99">
              <w:rPr>
                <w:rFonts w:ascii="Times New Roman" w:eastAsia="Times New Roman" w:hAnsi="Times New Roman" w:cs="Times New Roman"/>
                <w:i/>
                <w:iCs/>
                <w:sz w:val="20"/>
                <w:szCs w:val="20"/>
              </w:rPr>
              <w:t>İES'ler</w:t>
            </w:r>
            <w:proofErr w:type="spellEnd"/>
            <w:r w:rsidRPr="000A5D99">
              <w:rPr>
                <w:rFonts w:ascii="Times New Roman" w:eastAsia="Times New Roman" w:hAnsi="Times New Roman" w:cs="Times New Roman"/>
                <w:i/>
                <w:iCs/>
                <w:sz w:val="20"/>
                <w:szCs w:val="20"/>
              </w:rPr>
              <w:t xml:space="preserve">; üretim ekipmanlarının hem üretim süresi boyunca hem de üretim dönemi dışında temizlenmesinde kullanılan </w:t>
            </w:r>
            <w:proofErr w:type="spellStart"/>
            <w:r w:rsidRPr="000A5D99">
              <w:rPr>
                <w:rFonts w:ascii="Times New Roman" w:eastAsia="Times New Roman" w:hAnsi="Times New Roman" w:cs="Times New Roman"/>
                <w:i/>
                <w:iCs/>
                <w:sz w:val="20"/>
                <w:szCs w:val="20"/>
              </w:rPr>
              <w:t>solventlerin</w:t>
            </w:r>
            <w:proofErr w:type="spellEnd"/>
            <w:r w:rsidRPr="000A5D99">
              <w:rPr>
                <w:rFonts w:ascii="Times New Roman" w:eastAsia="Times New Roman" w:hAnsi="Times New Roman" w:cs="Times New Roman"/>
                <w:i/>
                <w:iCs/>
                <w:sz w:val="20"/>
                <w:szCs w:val="20"/>
              </w:rPr>
              <w:t xml:space="preserve"> yanı sıra, </w:t>
            </w:r>
            <w:proofErr w:type="spellStart"/>
            <w:r w:rsidRPr="000A5D99">
              <w:rPr>
                <w:rFonts w:ascii="Times New Roman" w:eastAsia="Times New Roman" w:hAnsi="Times New Roman" w:cs="Times New Roman"/>
                <w:i/>
                <w:iCs/>
                <w:sz w:val="20"/>
                <w:szCs w:val="20"/>
              </w:rPr>
              <w:t>elektroforetik</w:t>
            </w:r>
            <w:proofErr w:type="spellEnd"/>
            <w:r w:rsidRPr="000A5D99">
              <w:rPr>
                <w:rFonts w:ascii="Times New Roman" w:eastAsia="Times New Roman" w:hAnsi="Times New Roman" w:cs="Times New Roman"/>
                <w:i/>
                <w:iCs/>
                <w:sz w:val="20"/>
                <w:szCs w:val="20"/>
              </w:rPr>
              <w:t xml:space="preserve"> kaplamadan veya diğer herhangi bir kaplama işleminden son katın son mum ve cilasına kadar (dahil) aynı kurulumda gerçekleştirilen tüm süreç aşamalarından kaynaklanan emisyonları ifade eder.</w:t>
            </w:r>
          </w:p>
          <w:p w14:paraId="079C4206" w14:textId="77777777" w:rsidR="003B155E" w:rsidRPr="000A5D99" w:rsidRDefault="003B155E" w:rsidP="003B155E">
            <w:pPr>
              <w:widowControl w:val="0"/>
              <w:numPr>
                <w:ilvl w:val="0"/>
                <w:numId w:val="137"/>
              </w:numPr>
              <w:tabs>
                <w:tab w:val="left" w:pos="334"/>
              </w:tabs>
              <w:autoSpaceDE w:val="0"/>
              <w:autoSpaceDN w:val="0"/>
              <w:spacing w:after="0" w:line="240" w:lineRule="auto"/>
              <w:ind w:left="301" w:right="74" w:hanging="227"/>
              <w:jc w:val="both"/>
              <w:rPr>
                <w:rFonts w:ascii="Times New Roman" w:eastAsia="Times New Roman" w:hAnsi="Times New Roman" w:cs="Times New Roman"/>
                <w:sz w:val="20"/>
                <w:szCs w:val="20"/>
              </w:rPr>
            </w:pPr>
            <w:r w:rsidRPr="000A5D99">
              <w:rPr>
                <w:rFonts w:ascii="Times New Roman" w:eastAsia="Times New Roman" w:hAnsi="Times New Roman" w:cs="Times New Roman"/>
                <w:i/>
                <w:iCs/>
                <w:sz w:val="20"/>
                <w:szCs w:val="20"/>
              </w:rPr>
              <w:t>Yüzey alanı Endüstriyel Emisyonların Yönetimi Yönetmeliği Ek-2, Bölüm 3'te belirtilen şekilde tanımlanmıştır.</w:t>
            </w:r>
          </w:p>
        </w:tc>
      </w:tr>
    </w:tbl>
    <w:p w14:paraId="0A5E4CE0"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 xml:space="preserve">İlgili izleme </w:t>
      </w:r>
      <w:r w:rsidRPr="000A5D99">
        <w:rPr>
          <w:rFonts w:ascii="Times New Roman" w:eastAsia="Calibri" w:hAnsi="Times New Roman" w:cs="Calibri"/>
          <w:b/>
          <w:bCs/>
          <w:sz w:val="24"/>
          <w:lang w:val="es-ES"/>
        </w:rPr>
        <w:t>MET 10</w:t>
      </w:r>
      <w:r w:rsidRPr="000A5D99">
        <w:rPr>
          <w:rFonts w:ascii="Times New Roman" w:eastAsia="Calibri" w:hAnsi="Times New Roman" w:cs="Calibri"/>
          <w:sz w:val="24"/>
          <w:lang w:val="es-ES"/>
        </w:rPr>
        <w:t>'da verilmiştir.</w:t>
      </w:r>
    </w:p>
    <w:p w14:paraId="5EB7EEC9" w14:textId="77777777" w:rsidR="003B155E" w:rsidRPr="000A5D99" w:rsidRDefault="003B155E" w:rsidP="003B155E">
      <w:pPr>
        <w:keepNext/>
        <w:keepLines/>
        <w:numPr>
          <w:ilvl w:val="1"/>
          <w:numId w:val="0"/>
        </w:numPr>
        <w:spacing w:before="120" w:after="60" w:line="360" w:lineRule="auto"/>
        <w:ind w:left="666" w:hanging="576"/>
        <w:jc w:val="both"/>
        <w:outlineLvl w:val="1"/>
        <w:rPr>
          <w:rFonts w:ascii="Times New Roman" w:eastAsia="DengXian Light" w:hAnsi="Times New Roman" w:cs="Microsoft Uighur"/>
          <w:b/>
          <w:sz w:val="24"/>
          <w:szCs w:val="26"/>
          <w:lang w:val="es-ES"/>
        </w:rPr>
      </w:pPr>
      <w:bookmarkStart w:id="93" w:name="_Toc137210493"/>
      <w:r w:rsidRPr="000A5D99">
        <w:rPr>
          <w:rFonts w:ascii="Times New Roman" w:eastAsia="DengXian Light" w:hAnsi="Times New Roman" w:cs="Microsoft Uighur"/>
          <w:b/>
          <w:sz w:val="24"/>
          <w:szCs w:val="26"/>
          <w:lang w:val="es-ES"/>
        </w:rPr>
        <w:lastRenderedPageBreak/>
        <w:t>Saha dışına gönderilen atık miktarı</w:t>
      </w:r>
      <w:bookmarkEnd w:id="93"/>
    </w:p>
    <w:p w14:paraId="515084D0" w14:textId="77777777" w:rsidR="003B155E" w:rsidRPr="000A5D99" w:rsidRDefault="003B155E" w:rsidP="003B155E">
      <w:pPr>
        <w:spacing w:before="240" w:after="0" w:line="360" w:lineRule="auto"/>
        <w:jc w:val="center"/>
        <w:rPr>
          <w:rFonts w:ascii="Times New Roman" w:eastAsia="Calibri" w:hAnsi="Times New Roman" w:cs="Calibri"/>
          <w:bCs/>
          <w:i/>
          <w:color w:val="000000"/>
          <w:sz w:val="24"/>
          <w:szCs w:val="18"/>
          <w:lang w:val="es-ES"/>
        </w:rPr>
      </w:pPr>
      <w:bookmarkStart w:id="94" w:name="_Ref133940357"/>
      <w:r w:rsidRPr="000A5D99">
        <w:rPr>
          <w:rFonts w:ascii="Times New Roman" w:eastAsia="Calibri" w:hAnsi="Times New Roman" w:cs="Calibri"/>
          <w:bCs/>
          <w:i/>
          <w:color w:val="000000"/>
          <w:sz w:val="24"/>
          <w:szCs w:val="18"/>
          <w:lang w:val="es-ES"/>
        </w:rPr>
        <w:t xml:space="preserve">Tablo </w:t>
      </w:r>
      <w:r w:rsidRPr="000A5D99">
        <w:rPr>
          <w:rFonts w:ascii="Times New Roman" w:eastAsia="Calibri" w:hAnsi="Times New Roman" w:cs="Calibri"/>
          <w:bCs/>
          <w:i/>
          <w:color w:val="000000"/>
          <w:sz w:val="24"/>
          <w:szCs w:val="18"/>
          <w:lang w:val="en-US"/>
        </w:rPr>
        <w:fldChar w:fldCharType="begin"/>
      </w:r>
      <w:r w:rsidRPr="000A5D99">
        <w:rPr>
          <w:rFonts w:ascii="Times New Roman" w:eastAsia="Calibri" w:hAnsi="Times New Roman" w:cs="Calibri"/>
          <w:bCs/>
          <w:i/>
          <w:color w:val="000000"/>
          <w:sz w:val="24"/>
          <w:szCs w:val="18"/>
          <w:lang w:val="es-ES"/>
        </w:rPr>
        <w:instrText xml:space="preserve"> SEQ Tablo \* ARABIC </w:instrText>
      </w:r>
      <w:r w:rsidRPr="000A5D99">
        <w:rPr>
          <w:rFonts w:ascii="Times New Roman" w:eastAsia="Calibri" w:hAnsi="Times New Roman" w:cs="Calibri"/>
          <w:bCs/>
          <w:i/>
          <w:color w:val="000000"/>
          <w:sz w:val="24"/>
          <w:szCs w:val="18"/>
          <w:lang w:val="en-US"/>
        </w:rPr>
        <w:fldChar w:fldCharType="separate"/>
      </w:r>
      <w:r w:rsidRPr="000A5D99">
        <w:rPr>
          <w:rFonts w:ascii="Times New Roman" w:eastAsia="Calibri" w:hAnsi="Times New Roman" w:cs="Calibri"/>
          <w:bCs/>
          <w:i/>
          <w:noProof/>
          <w:color w:val="000000"/>
          <w:sz w:val="24"/>
          <w:szCs w:val="18"/>
          <w:lang w:val="es-ES"/>
        </w:rPr>
        <w:t>8</w:t>
      </w:r>
      <w:r w:rsidRPr="000A5D99">
        <w:rPr>
          <w:rFonts w:ascii="Times New Roman" w:eastAsia="Calibri" w:hAnsi="Times New Roman" w:cs="Calibri"/>
          <w:bCs/>
          <w:i/>
          <w:color w:val="000000"/>
          <w:sz w:val="24"/>
          <w:szCs w:val="18"/>
          <w:lang w:val="en-US"/>
        </w:rPr>
        <w:fldChar w:fldCharType="end"/>
      </w:r>
      <w:bookmarkEnd w:id="94"/>
      <w:r w:rsidRPr="000A5D99">
        <w:rPr>
          <w:rFonts w:ascii="Times New Roman" w:eastAsia="Calibri" w:hAnsi="Times New Roman" w:cs="Calibri"/>
          <w:bCs/>
          <w:i/>
          <w:color w:val="000000"/>
          <w:sz w:val="24"/>
          <w:szCs w:val="18"/>
          <w:lang w:val="es-ES"/>
        </w:rPr>
        <w:t>.</w:t>
      </w:r>
    </w:p>
    <w:p w14:paraId="1903F9B4" w14:textId="77777777" w:rsidR="003B155E" w:rsidRPr="000A5D99" w:rsidRDefault="003B155E" w:rsidP="003B155E">
      <w:pPr>
        <w:spacing w:before="240" w:after="0" w:line="360" w:lineRule="auto"/>
        <w:jc w:val="center"/>
        <w:rPr>
          <w:rFonts w:ascii="Times New Roman" w:eastAsia="Calibri" w:hAnsi="Times New Roman" w:cs="Calibri"/>
          <w:b/>
          <w:iCs/>
          <w:color w:val="000000"/>
          <w:sz w:val="24"/>
          <w:szCs w:val="18"/>
          <w:lang w:val="es-ES"/>
        </w:rPr>
      </w:pPr>
      <w:r w:rsidRPr="000A5D99">
        <w:rPr>
          <w:rFonts w:ascii="Times New Roman" w:eastAsia="Calibri" w:hAnsi="Times New Roman" w:cs="Calibri"/>
          <w:b/>
          <w:iCs/>
          <w:color w:val="000000"/>
          <w:sz w:val="24"/>
          <w:szCs w:val="18"/>
          <w:lang w:val="es-ES"/>
        </w:rPr>
        <w:t>Araç kaplamasından saha dışına gönderilen belirli atık miktarı için gösterge seviyeleri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39"/>
        <w:gridCol w:w="1510"/>
        <w:gridCol w:w="3579"/>
        <w:gridCol w:w="1106"/>
        <w:gridCol w:w="1428"/>
      </w:tblGrid>
      <w:tr w:rsidR="003B155E" w:rsidRPr="000A5D99" w14:paraId="6AB013EB" w14:textId="77777777" w:rsidTr="000D79D6">
        <w:trPr>
          <w:trHeight w:val="920"/>
          <w:tblHeader/>
        </w:trPr>
        <w:tc>
          <w:tcPr>
            <w:tcW w:w="794" w:type="pct"/>
            <w:vAlign w:val="center"/>
          </w:tcPr>
          <w:p w14:paraId="488F3593"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Parametre</w:t>
            </w:r>
          </w:p>
        </w:tc>
        <w:tc>
          <w:tcPr>
            <w:tcW w:w="833" w:type="pct"/>
            <w:vAlign w:val="center"/>
          </w:tcPr>
          <w:p w14:paraId="3907114F"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Araç tipi</w:t>
            </w:r>
          </w:p>
        </w:tc>
        <w:tc>
          <w:tcPr>
            <w:tcW w:w="1975" w:type="pct"/>
            <w:vAlign w:val="center"/>
          </w:tcPr>
          <w:p w14:paraId="5F2FD36C"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İlgili atık akışları</w:t>
            </w:r>
          </w:p>
        </w:tc>
        <w:tc>
          <w:tcPr>
            <w:tcW w:w="610" w:type="pct"/>
            <w:vAlign w:val="center"/>
          </w:tcPr>
          <w:p w14:paraId="48CEBA43"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Birim</w:t>
            </w:r>
          </w:p>
        </w:tc>
        <w:tc>
          <w:tcPr>
            <w:tcW w:w="788" w:type="pct"/>
            <w:vAlign w:val="center"/>
          </w:tcPr>
          <w:p w14:paraId="3DCC88FC"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Gösterge seviyesi (Yıllık ortalama)</w:t>
            </w:r>
          </w:p>
        </w:tc>
      </w:tr>
      <w:tr w:rsidR="003B155E" w:rsidRPr="000A5D99" w14:paraId="2416C902" w14:textId="77777777" w:rsidTr="000D79D6">
        <w:trPr>
          <w:trHeight w:val="897"/>
        </w:trPr>
        <w:tc>
          <w:tcPr>
            <w:tcW w:w="794" w:type="pct"/>
            <w:vMerge w:val="restart"/>
            <w:vAlign w:val="center"/>
          </w:tcPr>
          <w:p w14:paraId="7FF91F8B"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Saha dışına gönderilen atık miktarı</w:t>
            </w:r>
          </w:p>
        </w:tc>
        <w:tc>
          <w:tcPr>
            <w:tcW w:w="833" w:type="pct"/>
            <w:vAlign w:val="center"/>
          </w:tcPr>
          <w:p w14:paraId="133C1D6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Binek araçlar</w:t>
            </w:r>
          </w:p>
        </w:tc>
        <w:tc>
          <w:tcPr>
            <w:tcW w:w="1975" w:type="pct"/>
            <w:vMerge w:val="restart"/>
            <w:vAlign w:val="center"/>
          </w:tcPr>
          <w:p w14:paraId="044075F3" w14:textId="77777777" w:rsidR="003B155E" w:rsidRPr="000A5D99" w:rsidRDefault="003B155E" w:rsidP="003B155E">
            <w:pPr>
              <w:widowControl w:val="0"/>
              <w:numPr>
                <w:ilvl w:val="0"/>
                <w:numId w:val="133"/>
              </w:numPr>
              <w:tabs>
                <w:tab w:val="left" w:pos="296"/>
              </w:tabs>
              <w:autoSpaceDE w:val="0"/>
              <w:autoSpaceDN w:val="0"/>
              <w:spacing w:after="0" w:line="240" w:lineRule="auto"/>
              <w:ind w:right="74"/>
              <w:jc w:val="both"/>
              <w:rPr>
                <w:rFonts w:ascii="Times New Roman" w:eastAsia="Times New Roman" w:hAnsi="Times New Roman" w:cs="Times New Roman"/>
              </w:rPr>
            </w:pPr>
            <w:r w:rsidRPr="000A5D99">
              <w:rPr>
                <w:rFonts w:ascii="Times New Roman" w:eastAsia="Times New Roman" w:hAnsi="Times New Roman" w:cs="Times New Roman"/>
              </w:rPr>
              <w:t>Atık boya</w:t>
            </w:r>
          </w:p>
          <w:p w14:paraId="37F99EFB" w14:textId="77777777" w:rsidR="003B155E" w:rsidRPr="000A5D99" w:rsidRDefault="003B155E" w:rsidP="003B155E">
            <w:pPr>
              <w:widowControl w:val="0"/>
              <w:numPr>
                <w:ilvl w:val="0"/>
                <w:numId w:val="133"/>
              </w:numPr>
              <w:tabs>
                <w:tab w:val="left" w:pos="296"/>
              </w:tabs>
              <w:autoSpaceDE w:val="0"/>
              <w:autoSpaceDN w:val="0"/>
              <w:spacing w:after="0" w:line="240" w:lineRule="auto"/>
              <w:ind w:right="74"/>
              <w:jc w:val="both"/>
              <w:rPr>
                <w:rFonts w:ascii="Times New Roman" w:eastAsia="Times New Roman" w:hAnsi="Times New Roman" w:cs="Times New Roman"/>
              </w:rPr>
            </w:pPr>
            <w:r w:rsidRPr="000A5D99">
              <w:rPr>
                <w:rFonts w:ascii="Times New Roman" w:eastAsia="Times New Roman" w:hAnsi="Times New Roman" w:cs="Times New Roman"/>
              </w:rPr>
              <w:t xml:space="preserve">Atık </w:t>
            </w:r>
            <w:proofErr w:type="spellStart"/>
            <w:r w:rsidRPr="000A5D99">
              <w:rPr>
                <w:rFonts w:ascii="Times New Roman" w:eastAsia="Times New Roman" w:hAnsi="Times New Roman" w:cs="Times New Roman"/>
              </w:rPr>
              <w:t>plastisoller</w:t>
            </w:r>
            <w:proofErr w:type="spellEnd"/>
            <w:r w:rsidRPr="000A5D99">
              <w:rPr>
                <w:rFonts w:ascii="Times New Roman" w:eastAsia="Times New Roman" w:hAnsi="Times New Roman" w:cs="Times New Roman"/>
              </w:rPr>
              <w:t>, kapatıcılar ve yapıştırıcılar</w:t>
            </w:r>
          </w:p>
          <w:p w14:paraId="7E54C365" w14:textId="77777777" w:rsidR="003B155E" w:rsidRPr="000A5D99" w:rsidRDefault="003B155E" w:rsidP="003B155E">
            <w:pPr>
              <w:widowControl w:val="0"/>
              <w:numPr>
                <w:ilvl w:val="0"/>
                <w:numId w:val="133"/>
              </w:numPr>
              <w:tabs>
                <w:tab w:val="left" w:pos="296"/>
              </w:tabs>
              <w:autoSpaceDE w:val="0"/>
              <w:autoSpaceDN w:val="0"/>
              <w:spacing w:after="0" w:line="240" w:lineRule="auto"/>
              <w:ind w:right="74"/>
              <w:jc w:val="both"/>
              <w:rPr>
                <w:rFonts w:ascii="Times New Roman" w:eastAsia="Times New Roman" w:hAnsi="Times New Roman" w:cs="Times New Roman"/>
              </w:rPr>
            </w:pPr>
            <w:r w:rsidRPr="000A5D99">
              <w:rPr>
                <w:rFonts w:ascii="Times New Roman" w:eastAsia="Times New Roman" w:hAnsi="Times New Roman" w:cs="Times New Roman"/>
              </w:rPr>
              <w:t xml:space="preserve">Kullanılmış </w:t>
            </w:r>
            <w:proofErr w:type="spellStart"/>
            <w:r w:rsidRPr="000A5D99">
              <w:rPr>
                <w:rFonts w:ascii="Times New Roman" w:eastAsia="Times New Roman" w:hAnsi="Times New Roman" w:cs="Times New Roman"/>
              </w:rPr>
              <w:t>solventler</w:t>
            </w:r>
            <w:proofErr w:type="spellEnd"/>
          </w:p>
          <w:p w14:paraId="14D8ED15" w14:textId="77777777" w:rsidR="003B155E" w:rsidRPr="000A5D99" w:rsidRDefault="003B155E" w:rsidP="003B155E">
            <w:pPr>
              <w:widowControl w:val="0"/>
              <w:numPr>
                <w:ilvl w:val="0"/>
                <w:numId w:val="133"/>
              </w:numPr>
              <w:tabs>
                <w:tab w:val="left" w:pos="296"/>
              </w:tabs>
              <w:autoSpaceDE w:val="0"/>
              <w:autoSpaceDN w:val="0"/>
              <w:spacing w:after="0" w:line="240" w:lineRule="auto"/>
              <w:ind w:right="74"/>
              <w:jc w:val="both"/>
              <w:rPr>
                <w:rFonts w:ascii="Times New Roman" w:eastAsia="Times New Roman" w:hAnsi="Times New Roman" w:cs="Times New Roman"/>
              </w:rPr>
            </w:pPr>
            <w:r w:rsidRPr="000A5D99">
              <w:rPr>
                <w:rFonts w:ascii="Times New Roman" w:eastAsia="Times New Roman" w:hAnsi="Times New Roman" w:cs="Times New Roman"/>
              </w:rPr>
              <w:t>Boya çamuru</w:t>
            </w:r>
          </w:p>
          <w:p w14:paraId="610C0DFA" w14:textId="77777777" w:rsidR="003B155E" w:rsidRPr="000A5D99" w:rsidRDefault="003B155E" w:rsidP="003B155E">
            <w:pPr>
              <w:widowControl w:val="0"/>
              <w:numPr>
                <w:ilvl w:val="0"/>
                <w:numId w:val="133"/>
              </w:numPr>
              <w:tabs>
                <w:tab w:val="left" w:pos="296"/>
              </w:tabs>
              <w:autoSpaceDE w:val="0"/>
              <w:autoSpaceDN w:val="0"/>
              <w:spacing w:after="0" w:line="240" w:lineRule="auto"/>
              <w:ind w:right="74"/>
              <w:jc w:val="both"/>
              <w:rPr>
                <w:rFonts w:ascii="Times New Roman" w:eastAsia="Times New Roman" w:hAnsi="Times New Roman" w:cs="Times New Roman"/>
              </w:rPr>
            </w:pPr>
            <w:r w:rsidRPr="000A5D99">
              <w:rPr>
                <w:rFonts w:ascii="Times New Roman" w:eastAsia="Times New Roman" w:hAnsi="Times New Roman" w:cs="Times New Roman"/>
              </w:rPr>
              <w:t>Boyahane ile ilgili diğer atıklar (örneğin, absorban ve temizlik malzemeleri, filtreler, ambalaj malzemeleri, kullanılmış aktif karbon)</w:t>
            </w:r>
          </w:p>
        </w:tc>
        <w:tc>
          <w:tcPr>
            <w:tcW w:w="610" w:type="pct"/>
            <w:vMerge w:val="restart"/>
            <w:vAlign w:val="center"/>
          </w:tcPr>
          <w:p w14:paraId="2681176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kg</w:t>
            </w:r>
            <w:proofErr w:type="gramEnd"/>
            <w:r w:rsidRPr="000A5D99">
              <w:rPr>
                <w:rFonts w:ascii="Times New Roman" w:eastAsia="Times New Roman" w:hAnsi="Times New Roman" w:cs="Times New Roman"/>
              </w:rPr>
              <w:t>/</w:t>
            </w:r>
          </w:p>
          <w:p w14:paraId="416A726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kaplanan</w:t>
            </w:r>
            <w:proofErr w:type="gramEnd"/>
            <w:r w:rsidRPr="000A5D99">
              <w:rPr>
                <w:rFonts w:ascii="Times New Roman" w:eastAsia="Times New Roman" w:hAnsi="Times New Roman" w:cs="Times New Roman"/>
              </w:rPr>
              <w:t xml:space="preserve"> araç</w:t>
            </w:r>
          </w:p>
        </w:tc>
        <w:tc>
          <w:tcPr>
            <w:tcW w:w="788" w:type="pct"/>
            <w:vAlign w:val="center"/>
          </w:tcPr>
          <w:p w14:paraId="2BB3998F"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3–9 (</w:t>
            </w:r>
            <w:r w:rsidRPr="000A5D99">
              <w:rPr>
                <w:rFonts w:ascii="Times New Roman" w:eastAsia="Times New Roman" w:hAnsi="Times New Roman" w:cs="Times New Roman"/>
                <w:vertAlign w:val="superscript"/>
              </w:rPr>
              <w:t>1</w:t>
            </w:r>
            <w:r w:rsidRPr="000A5D99">
              <w:rPr>
                <w:rFonts w:ascii="Times New Roman" w:eastAsia="Times New Roman" w:hAnsi="Times New Roman" w:cs="Times New Roman"/>
              </w:rPr>
              <w:t>)</w:t>
            </w:r>
          </w:p>
        </w:tc>
      </w:tr>
      <w:tr w:rsidR="003B155E" w:rsidRPr="000A5D99" w14:paraId="06BC1B27" w14:textId="77777777" w:rsidTr="000D79D6">
        <w:trPr>
          <w:trHeight w:val="823"/>
        </w:trPr>
        <w:tc>
          <w:tcPr>
            <w:tcW w:w="794" w:type="pct"/>
            <w:vMerge/>
            <w:tcBorders>
              <w:top w:val="nil"/>
            </w:tcBorders>
            <w:vAlign w:val="center"/>
          </w:tcPr>
          <w:p w14:paraId="192A2533" w14:textId="77777777" w:rsidR="003B155E" w:rsidRPr="000A5D99" w:rsidRDefault="003B155E" w:rsidP="000D79D6">
            <w:pPr>
              <w:spacing w:after="0" w:line="240" w:lineRule="auto"/>
              <w:ind w:left="74" w:right="74"/>
              <w:rPr>
                <w:rFonts w:ascii="Times New Roman" w:eastAsia="Calibri" w:hAnsi="Times New Roman" w:cs="Times New Roman"/>
                <w:lang w:val="en-US"/>
              </w:rPr>
            </w:pPr>
          </w:p>
        </w:tc>
        <w:tc>
          <w:tcPr>
            <w:tcW w:w="833" w:type="pct"/>
            <w:vAlign w:val="center"/>
          </w:tcPr>
          <w:p w14:paraId="00E1D65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Minibüsler</w:t>
            </w:r>
          </w:p>
        </w:tc>
        <w:tc>
          <w:tcPr>
            <w:tcW w:w="1975" w:type="pct"/>
            <w:vMerge/>
            <w:tcBorders>
              <w:top w:val="nil"/>
            </w:tcBorders>
            <w:vAlign w:val="center"/>
          </w:tcPr>
          <w:p w14:paraId="72E8A603" w14:textId="77777777" w:rsidR="003B155E" w:rsidRPr="000A5D99" w:rsidRDefault="003B155E" w:rsidP="000D79D6">
            <w:pPr>
              <w:spacing w:after="0" w:line="240" w:lineRule="auto"/>
              <w:ind w:left="74" w:right="74"/>
              <w:rPr>
                <w:rFonts w:ascii="Times New Roman" w:eastAsia="Calibri" w:hAnsi="Times New Roman" w:cs="Times New Roman"/>
                <w:lang w:val="en-US"/>
              </w:rPr>
            </w:pPr>
          </w:p>
        </w:tc>
        <w:tc>
          <w:tcPr>
            <w:tcW w:w="610" w:type="pct"/>
            <w:vMerge/>
            <w:tcBorders>
              <w:top w:val="nil"/>
            </w:tcBorders>
            <w:vAlign w:val="center"/>
          </w:tcPr>
          <w:p w14:paraId="6235BC32" w14:textId="77777777" w:rsidR="003B155E" w:rsidRPr="000A5D99" w:rsidRDefault="003B155E" w:rsidP="000D79D6">
            <w:pPr>
              <w:spacing w:after="0" w:line="240" w:lineRule="auto"/>
              <w:ind w:left="74" w:right="74"/>
              <w:rPr>
                <w:rFonts w:ascii="Times New Roman" w:eastAsia="Calibri" w:hAnsi="Times New Roman" w:cs="Times New Roman"/>
                <w:lang w:val="en-US"/>
              </w:rPr>
            </w:pPr>
          </w:p>
        </w:tc>
        <w:tc>
          <w:tcPr>
            <w:tcW w:w="788" w:type="pct"/>
            <w:vAlign w:val="center"/>
          </w:tcPr>
          <w:p w14:paraId="4281C053"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4–17 (</w:t>
            </w:r>
            <w:r w:rsidRPr="000A5D99">
              <w:rPr>
                <w:rFonts w:ascii="Times New Roman" w:eastAsia="Times New Roman" w:hAnsi="Times New Roman" w:cs="Times New Roman"/>
                <w:vertAlign w:val="superscript"/>
              </w:rPr>
              <w:t>1</w:t>
            </w:r>
            <w:r w:rsidRPr="000A5D99">
              <w:rPr>
                <w:rFonts w:ascii="Times New Roman" w:eastAsia="Times New Roman" w:hAnsi="Times New Roman" w:cs="Times New Roman"/>
              </w:rPr>
              <w:t>)</w:t>
            </w:r>
          </w:p>
        </w:tc>
      </w:tr>
      <w:tr w:rsidR="003B155E" w:rsidRPr="000A5D99" w14:paraId="58E23DFE" w14:textId="77777777" w:rsidTr="000D79D6">
        <w:trPr>
          <w:trHeight w:val="400"/>
        </w:trPr>
        <w:tc>
          <w:tcPr>
            <w:tcW w:w="794" w:type="pct"/>
            <w:vMerge/>
            <w:tcBorders>
              <w:top w:val="nil"/>
            </w:tcBorders>
            <w:vAlign w:val="center"/>
          </w:tcPr>
          <w:p w14:paraId="796A6954" w14:textId="77777777" w:rsidR="003B155E" w:rsidRPr="000A5D99" w:rsidRDefault="003B155E" w:rsidP="000D79D6">
            <w:pPr>
              <w:spacing w:after="0" w:line="240" w:lineRule="auto"/>
              <w:ind w:left="74" w:right="74"/>
              <w:rPr>
                <w:rFonts w:ascii="Times New Roman" w:eastAsia="Calibri" w:hAnsi="Times New Roman" w:cs="Times New Roman"/>
                <w:lang w:val="en-US"/>
              </w:rPr>
            </w:pPr>
          </w:p>
        </w:tc>
        <w:tc>
          <w:tcPr>
            <w:tcW w:w="833" w:type="pct"/>
            <w:vAlign w:val="center"/>
          </w:tcPr>
          <w:p w14:paraId="0257A44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Kamyon kabinleri</w:t>
            </w:r>
          </w:p>
        </w:tc>
        <w:tc>
          <w:tcPr>
            <w:tcW w:w="1975" w:type="pct"/>
            <w:vMerge/>
            <w:tcBorders>
              <w:top w:val="nil"/>
            </w:tcBorders>
            <w:vAlign w:val="center"/>
          </w:tcPr>
          <w:p w14:paraId="77459C24" w14:textId="77777777" w:rsidR="003B155E" w:rsidRPr="000A5D99" w:rsidRDefault="003B155E" w:rsidP="000D79D6">
            <w:pPr>
              <w:spacing w:after="0" w:line="240" w:lineRule="auto"/>
              <w:ind w:left="74" w:right="74"/>
              <w:rPr>
                <w:rFonts w:ascii="Times New Roman" w:eastAsia="Calibri" w:hAnsi="Times New Roman" w:cs="Times New Roman"/>
                <w:lang w:val="en-US"/>
              </w:rPr>
            </w:pPr>
          </w:p>
        </w:tc>
        <w:tc>
          <w:tcPr>
            <w:tcW w:w="610" w:type="pct"/>
            <w:vMerge/>
            <w:tcBorders>
              <w:top w:val="nil"/>
            </w:tcBorders>
            <w:vAlign w:val="center"/>
          </w:tcPr>
          <w:p w14:paraId="4484104F" w14:textId="77777777" w:rsidR="003B155E" w:rsidRPr="000A5D99" w:rsidRDefault="003B155E" w:rsidP="000D79D6">
            <w:pPr>
              <w:spacing w:after="0" w:line="240" w:lineRule="auto"/>
              <w:ind w:left="74" w:right="74"/>
              <w:rPr>
                <w:rFonts w:ascii="Times New Roman" w:eastAsia="Calibri" w:hAnsi="Times New Roman" w:cs="Times New Roman"/>
                <w:lang w:val="en-US"/>
              </w:rPr>
            </w:pPr>
          </w:p>
        </w:tc>
        <w:tc>
          <w:tcPr>
            <w:tcW w:w="788" w:type="pct"/>
            <w:vAlign w:val="center"/>
          </w:tcPr>
          <w:p w14:paraId="19728197"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2–11 (</w:t>
            </w:r>
            <w:r w:rsidRPr="000A5D99">
              <w:rPr>
                <w:rFonts w:ascii="Times New Roman" w:eastAsia="Times New Roman" w:hAnsi="Times New Roman" w:cs="Times New Roman"/>
                <w:vertAlign w:val="superscript"/>
              </w:rPr>
              <w:t>1</w:t>
            </w:r>
            <w:r w:rsidRPr="000A5D99">
              <w:rPr>
                <w:rFonts w:ascii="Times New Roman" w:eastAsia="Times New Roman" w:hAnsi="Times New Roman" w:cs="Times New Roman"/>
              </w:rPr>
              <w:t>)</w:t>
            </w:r>
          </w:p>
        </w:tc>
      </w:tr>
      <w:tr w:rsidR="003B155E" w:rsidRPr="000A5D99" w14:paraId="61BFF122" w14:textId="77777777" w:rsidTr="000D79D6">
        <w:trPr>
          <w:trHeight w:val="238"/>
        </w:trPr>
        <w:tc>
          <w:tcPr>
            <w:tcW w:w="5000" w:type="pct"/>
            <w:gridSpan w:val="5"/>
            <w:vAlign w:val="center"/>
          </w:tcPr>
          <w:p w14:paraId="7A7125B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i/>
                <w:iCs/>
                <w:sz w:val="20"/>
                <w:szCs w:val="20"/>
              </w:rPr>
            </w:pPr>
            <w:r w:rsidRPr="000A5D99">
              <w:rPr>
                <w:rFonts w:ascii="Times New Roman" w:eastAsia="Times New Roman" w:hAnsi="Times New Roman" w:cs="Times New Roman"/>
                <w:i/>
                <w:iCs/>
                <w:sz w:val="20"/>
                <w:szCs w:val="20"/>
              </w:rPr>
              <w:t>(</w:t>
            </w:r>
            <w:r w:rsidRPr="000A5D99">
              <w:rPr>
                <w:rFonts w:ascii="Times New Roman" w:eastAsia="Times New Roman" w:hAnsi="Times New Roman" w:cs="Times New Roman"/>
                <w:i/>
                <w:iCs/>
                <w:sz w:val="20"/>
                <w:szCs w:val="20"/>
                <w:vertAlign w:val="superscript"/>
              </w:rPr>
              <w:t>1</w:t>
            </w:r>
            <w:r w:rsidRPr="000A5D99">
              <w:rPr>
                <w:rFonts w:ascii="Times New Roman" w:eastAsia="Times New Roman" w:hAnsi="Times New Roman" w:cs="Times New Roman"/>
                <w:i/>
                <w:iCs/>
                <w:sz w:val="20"/>
                <w:szCs w:val="20"/>
              </w:rPr>
              <w:t>) Kireçtaşı ile kuru ovalama kullanılıyorsa aralığın üst sınırı daha yüksektir.</w:t>
            </w:r>
          </w:p>
        </w:tc>
      </w:tr>
    </w:tbl>
    <w:p w14:paraId="1B928CAE" w14:textId="77777777" w:rsidR="003B155E" w:rsidRPr="000A5D99" w:rsidRDefault="003B155E" w:rsidP="003B155E">
      <w:pPr>
        <w:spacing w:after="12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 xml:space="preserve">İlgili izleme </w:t>
      </w:r>
      <w:r w:rsidRPr="000A5D99">
        <w:rPr>
          <w:rFonts w:ascii="Times New Roman" w:eastAsia="Calibri" w:hAnsi="Times New Roman" w:cs="Calibri"/>
          <w:b/>
          <w:bCs/>
          <w:sz w:val="24"/>
          <w:lang w:val="es-ES"/>
        </w:rPr>
        <w:t>MET 22 (b)</w:t>
      </w:r>
      <w:r w:rsidRPr="000A5D99">
        <w:rPr>
          <w:rFonts w:ascii="Times New Roman" w:eastAsia="Calibri" w:hAnsi="Times New Roman" w:cs="Calibri"/>
          <w:sz w:val="24"/>
          <w:lang w:val="es-ES"/>
        </w:rPr>
        <w:t>'de verilmektedir.</w:t>
      </w:r>
    </w:p>
    <w:p w14:paraId="602BB531" w14:textId="77777777" w:rsidR="003B155E" w:rsidRPr="000A5D99" w:rsidRDefault="003B155E" w:rsidP="003B155E">
      <w:pPr>
        <w:keepNext/>
        <w:keepLines/>
        <w:spacing w:after="120" w:line="360" w:lineRule="auto"/>
        <w:ind w:left="432" w:hanging="432"/>
        <w:jc w:val="both"/>
        <w:outlineLvl w:val="0"/>
        <w:rPr>
          <w:rFonts w:ascii="Times New Roman" w:eastAsia="DengXian Light" w:hAnsi="Times New Roman" w:cs="Microsoft Uighur"/>
          <w:b/>
          <w:sz w:val="24"/>
          <w:szCs w:val="32"/>
          <w:lang w:val="es-ES"/>
        </w:rPr>
      </w:pPr>
      <w:bookmarkStart w:id="95" w:name="_Toc137210494"/>
      <w:r w:rsidRPr="000A5D99">
        <w:rPr>
          <w:rFonts w:ascii="Times New Roman" w:eastAsia="DengXian Light" w:hAnsi="Times New Roman" w:cs="Microsoft Uighur"/>
          <w:b/>
          <w:sz w:val="24"/>
          <w:szCs w:val="32"/>
          <w:lang w:val="es-ES"/>
        </w:rPr>
        <w:t xml:space="preserve">Diğer Metal ve Plastik Yüzeylerin Kaplanmasına İlişkin </w:t>
      </w:r>
      <w:bookmarkEnd w:id="95"/>
      <w:r w:rsidRPr="000A5D99">
        <w:rPr>
          <w:rFonts w:ascii="Times New Roman" w:eastAsia="DengXian Light" w:hAnsi="Times New Roman" w:cs="Microsoft Uighur"/>
          <w:b/>
          <w:sz w:val="24"/>
          <w:szCs w:val="32"/>
          <w:lang w:val="es-ES"/>
        </w:rPr>
        <w:t>MET Sonuçları</w:t>
      </w:r>
    </w:p>
    <w:p w14:paraId="07D30BAB" w14:textId="77777777" w:rsidR="003B155E" w:rsidRPr="000A5D99" w:rsidRDefault="003B155E" w:rsidP="003B155E">
      <w:pPr>
        <w:spacing w:after="12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Aşağıda diğer metal ve plastik yüzeylerin kaplanması için verilen emisyon seviyeleri, açıklanan genel MET’le ilişkilidir. Aşağıda verilen emisyon seviyeleri, araç kaplama tesisinde metal ve/veya plastik otomotiv bileşenlerinin kaplanması durumunda geçerli olmayabilir ve bu emisyonlar, araçların kaplanması için toplam UOB emisyonlarının hesaplanmasına dahil edilir.</w:t>
      </w:r>
    </w:p>
    <w:p w14:paraId="4673640E" w14:textId="77777777" w:rsidR="003B155E" w:rsidRPr="000A5D99" w:rsidRDefault="003B155E" w:rsidP="003B155E">
      <w:pPr>
        <w:spacing w:after="120" w:line="360" w:lineRule="auto"/>
        <w:jc w:val="center"/>
        <w:rPr>
          <w:rFonts w:ascii="Times New Roman" w:eastAsia="Calibri" w:hAnsi="Times New Roman" w:cs="Calibri"/>
          <w:bCs/>
          <w:i/>
          <w:color w:val="000000"/>
          <w:sz w:val="24"/>
          <w:szCs w:val="24"/>
          <w:lang w:val="es-ES"/>
        </w:rPr>
      </w:pPr>
      <w:r w:rsidRPr="000A5D99">
        <w:rPr>
          <w:rFonts w:ascii="Times New Roman" w:eastAsia="Calibri" w:hAnsi="Times New Roman" w:cs="Calibri"/>
          <w:bCs/>
          <w:i/>
          <w:color w:val="000000"/>
          <w:sz w:val="24"/>
          <w:szCs w:val="24"/>
          <w:lang w:val="es-ES"/>
        </w:rPr>
        <w:t>Tablo 9</w:t>
      </w:r>
    </w:p>
    <w:p w14:paraId="53D24B1F" w14:textId="77777777" w:rsidR="003B155E" w:rsidRPr="000A5D99" w:rsidRDefault="003B155E" w:rsidP="003B155E">
      <w:pPr>
        <w:spacing w:after="120" w:line="360" w:lineRule="auto"/>
        <w:jc w:val="center"/>
        <w:rPr>
          <w:rFonts w:ascii="Times New Roman" w:eastAsia="Calibri" w:hAnsi="Times New Roman" w:cs="Calibri"/>
          <w:b/>
          <w:iCs/>
          <w:color w:val="000000"/>
          <w:sz w:val="24"/>
          <w:szCs w:val="24"/>
          <w:lang w:val="es-ES"/>
        </w:rPr>
      </w:pPr>
      <w:r w:rsidRPr="000A5D99">
        <w:rPr>
          <w:rFonts w:ascii="Times New Roman" w:eastAsia="Calibri" w:hAnsi="Times New Roman" w:cs="Calibri"/>
          <w:b/>
          <w:iCs/>
          <w:color w:val="000000"/>
          <w:sz w:val="24"/>
          <w:szCs w:val="24"/>
          <w:lang w:val="es-ES"/>
        </w:rPr>
        <w:t>Diğer metal ve plastik yüzeylerin kaplanmasından kaynaklanan toplam UOB emisyonları için MET ile ilişkili emisyon seviyeleri (MET-İES’ler)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11"/>
        <w:gridCol w:w="2302"/>
        <w:gridCol w:w="2302"/>
        <w:gridCol w:w="1847"/>
      </w:tblGrid>
      <w:tr w:rsidR="003B155E" w:rsidRPr="000A5D99" w14:paraId="56A78E0A" w14:textId="77777777" w:rsidTr="000D79D6">
        <w:trPr>
          <w:trHeight w:val="460"/>
        </w:trPr>
        <w:tc>
          <w:tcPr>
            <w:tcW w:w="1441" w:type="pct"/>
            <w:vAlign w:val="center"/>
          </w:tcPr>
          <w:p w14:paraId="4598BC87"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Parametre</w:t>
            </w:r>
          </w:p>
        </w:tc>
        <w:tc>
          <w:tcPr>
            <w:tcW w:w="1270" w:type="pct"/>
            <w:vAlign w:val="center"/>
          </w:tcPr>
          <w:p w14:paraId="0F855FD6"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İşlem</w:t>
            </w:r>
          </w:p>
        </w:tc>
        <w:tc>
          <w:tcPr>
            <w:tcW w:w="1270" w:type="pct"/>
            <w:vAlign w:val="center"/>
          </w:tcPr>
          <w:p w14:paraId="0ABA5196"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Birim</w:t>
            </w:r>
          </w:p>
        </w:tc>
        <w:tc>
          <w:tcPr>
            <w:tcW w:w="1019" w:type="pct"/>
            <w:vAlign w:val="center"/>
          </w:tcPr>
          <w:p w14:paraId="28D8ADDA"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MET-İES</w:t>
            </w:r>
          </w:p>
          <w:p w14:paraId="1B924D2E"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(Yıllık ortalama)</w:t>
            </w:r>
          </w:p>
        </w:tc>
      </w:tr>
      <w:tr w:rsidR="003B155E" w:rsidRPr="000A5D99" w14:paraId="113C0E44" w14:textId="77777777" w:rsidTr="000D79D6">
        <w:trPr>
          <w:trHeight w:val="460"/>
        </w:trPr>
        <w:tc>
          <w:tcPr>
            <w:tcW w:w="1441" w:type="pct"/>
            <w:vMerge w:val="restart"/>
            <w:vAlign w:val="center"/>
          </w:tcPr>
          <w:p w14:paraId="7500F58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kütle dengesi ile hesaplanan toplam UOB emisyonları</w:t>
            </w:r>
          </w:p>
        </w:tc>
        <w:tc>
          <w:tcPr>
            <w:tcW w:w="1270" w:type="pct"/>
            <w:vAlign w:val="center"/>
          </w:tcPr>
          <w:p w14:paraId="40D89C27"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Metal yüzeylerin kaplanması</w:t>
            </w:r>
          </w:p>
        </w:tc>
        <w:tc>
          <w:tcPr>
            <w:tcW w:w="1270" w:type="pct"/>
            <w:vMerge w:val="restart"/>
            <w:vAlign w:val="center"/>
          </w:tcPr>
          <w:p w14:paraId="50EB6918"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gramStart"/>
            <w:r w:rsidRPr="000A5D99">
              <w:rPr>
                <w:rFonts w:ascii="Times New Roman" w:eastAsia="Times New Roman" w:hAnsi="Times New Roman" w:cs="Times New Roman"/>
              </w:rPr>
              <w:t>kg</w:t>
            </w:r>
            <w:proofErr w:type="gramEnd"/>
            <w:r w:rsidRPr="000A5D99">
              <w:rPr>
                <w:rFonts w:ascii="Times New Roman" w:eastAsia="Times New Roman" w:hAnsi="Times New Roman" w:cs="Times New Roman"/>
              </w:rPr>
              <w:t xml:space="preserve"> katı kütle girdisi başına kg UOB</w:t>
            </w:r>
          </w:p>
        </w:tc>
        <w:tc>
          <w:tcPr>
            <w:tcW w:w="1019" w:type="pct"/>
            <w:vAlign w:val="center"/>
          </w:tcPr>
          <w:p w14:paraId="722BB141"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gramStart"/>
            <w:r w:rsidRPr="000A5D99">
              <w:rPr>
                <w:rFonts w:ascii="Times New Roman" w:eastAsia="Times New Roman" w:hAnsi="Times New Roman" w:cs="Times New Roman"/>
              </w:rPr>
              <w:t>&lt; 0</w:t>
            </w:r>
            <w:proofErr w:type="gramEnd"/>
            <w:r w:rsidRPr="000A5D99">
              <w:rPr>
                <w:rFonts w:ascii="Times New Roman" w:eastAsia="Times New Roman" w:hAnsi="Times New Roman" w:cs="Times New Roman"/>
              </w:rPr>
              <w:t>,05–0,2</w:t>
            </w:r>
          </w:p>
        </w:tc>
      </w:tr>
      <w:tr w:rsidR="003B155E" w:rsidRPr="000A5D99" w14:paraId="5DF2518F" w14:textId="77777777" w:rsidTr="000D79D6">
        <w:trPr>
          <w:trHeight w:val="460"/>
        </w:trPr>
        <w:tc>
          <w:tcPr>
            <w:tcW w:w="1441" w:type="pct"/>
            <w:vMerge/>
            <w:tcBorders>
              <w:top w:val="nil"/>
            </w:tcBorders>
            <w:vAlign w:val="center"/>
          </w:tcPr>
          <w:p w14:paraId="47FBFFB9" w14:textId="77777777" w:rsidR="003B155E" w:rsidRPr="000A5D99" w:rsidRDefault="003B155E" w:rsidP="000D79D6">
            <w:pPr>
              <w:spacing w:after="0" w:line="240" w:lineRule="auto"/>
              <w:ind w:left="74" w:right="74"/>
              <w:rPr>
                <w:rFonts w:ascii="Times New Roman" w:eastAsia="Calibri" w:hAnsi="Times New Roman" w:cs="Times New Roman"/>
                <w:lang w:val="en-US"/>
              </w:rPr>
            </w:pPr>
          </w:p>
        </w:tc>
        <w:tc>
          <w:tcPr>
            <w:tcW w:w="1270" w:type="pct"/>
            <w:vAlign w:val="center"/>
          </w:tcPr>
          <w:p w14:paraId="298E3ED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Plastik yüzeylerin kaplanması</w:t>
            </w:r>
          </w:p>
        </w:tc>
        <w:tc>
          <w:tcPr>
            <w:tcW w:w="1270" w:type="pct"/>
            <w:vMerge/>
            <w:tcBorders>
              <w:top w:val="nil"/>
            </w:tcBorders>
            <w:vAlign w:val="center"/>
          </w:tcPr>
          <w:p w14:paraId="510C8CE6"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c>
          <w:tcPr>
            <w:tcW w:w="1019" w:type="pct"/>
            <w:vAlign w:val="center"/>
          </w:tcPr>
          <w:p w14:paraId="69863D80"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gramStart"/>
            <w:r w:rsidRPr="000A5D99">
              <w:rPr>
                <w:rFonts w:ascii="Times New Roman" w:eastAsia="Times New Roman" w:hAnsi="Times New Roman" w:cs="Times New Roman"/>
              </w:rPr>
              <w:t>&lt; 0</w:t>
            </w:r>
            <w:proofErr w:type="gramEnd"/>
            <w:r w:rsidRPr="000A5D99">
              <w:rPr>
                <w:rFonts w:ascii="Times New Roman" w:eastAsia="Times New Roman" w:hAnsi="Times New Roman" w:cs="Times New Roman"/>
              </w:rPr>
              <w:t>,05–0,3</w:t>
            </w:r>
          </w:p>
        </w:tc>
      </w:tr>
    </w:tbl>
    <w:p w14:paraId="342FB0AB" w14:textId="77777777" w:rsidR="003B155E" w:rsidRPr="000A5D99" w:rsidRDefault="003B155E" w:rsidP="003B155E">
      <w:pPr>
        <w:spacing w:after="12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 xml:space="preserve">İlgili izleme </w:t>
      </w:r>
      <w:r w:rsidRPr="000A5D99">
        <w:rPr>
          <w:rFonts w:ascii="Times New Roman" w:eastAsia="Calibri" w:hAnsi="Times New Roman" w:cs="Calibri"/>
          <w:b/>
          <w:bCs/>
          <w:sz w:val="24"/>
          <w:lang w:val="es-ES"/>
        </w:rPr>
        <w:t>MET 10</w:t>
      </w:r>
      <w:r w:rsidRPr="000A5D99">
        <w:rPr>
          <w:rFonts w:ascii="Times New Roman" w:eastAsia="Calibri" w:hAnsi="Times New Roman" w:cs="Calibri"/>
          <w:sz w:val="24"/>
          <w:lang w:val="es-ES"/>
        </w:rPr>
        <w:t>'da verilmiştir.</w:t>
      </w:r>
    </w:p>
    <w:p w14:paraId="2499622B" w14:textId="77777777" w:rsidR="003B155E" w:rsidRPr="000A5D99" w:rsidRDefault="003B155E" w:rsidP="003B155E">
      <w:pPr>
        <w:spacing w:after="12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Tablo 9'daki MET-İES’lere alternatif olarak hem Tablo 10'daki hem de Tablo 11'deki MET-İES’ler kullanılabilir.</w:t>
      </w:r>
    </w:p>
    <w:p w14:paraId="2B57E17E" w14:textId="77777777" w:rsidR="003B155E" w:rsidRPr="000A5D99" w:rsidRDefault="003B155E" w:rsidP="003B155E">
      <w:pPr>
        <w:spacing w:after="120" w:line="360" w:lineRule="auto"/>
        <w:jc w:val="center"/>
        <w:rPr>
          <w:rFonts w:ascii="Times New Roman" w:eastAsia="Calibri" w:hAnsi="Times New Roman" w:cs="Calibri"/>
          <w:bCs/>
          <w:i/>
          <w:color w:val="000000"/>
          <w:sz w:val="24"/>
          <w:szCs w:val="24"/>
          <w:lang w:val="es-ES"/>
        </w:rPr>
      </w:pPr>
      <w:r w:rsidRPr="000A5D99">
        <w:rPr>
          <w:rFonts w:ascii="Times New Roman" w:eastAsia="Calibri" w:hAnsi="Times New Roman" w:cs="Calibri"/>
          <w:bCs/>
          <w:i/>
          <w:color w:val="000000"/>
          <w:sz w:val="24"/>
          <w:szCs w:val="24"/>
          <w:lang w:val="es-ES"/>
        </w:rPr>
        <w:t>Tablo 10</w:t>
      </w:r>
    </w:p>
    <w:p w14:paraId="65725864" w14:textId="77777777" w:rsidR="003B155E" w:rsidRPr="000A5D99" w:rsidRDefault="003B155E" w:rsidP="003B155E">
      <w:pPr>
        <w:spacing w:after="120" w:line="360" w:lineRule="auto"/>
        <w:jc w:val="center"/>
        <w:rPr>
          <w:rFonts w:ascii="Times New Roman" w:eastAsia="Calibri" w:hAnsi="Times New Roman" w:cs="Calibri"/>
          <w:b/>
          <w:iCs/>
          <w:color w:val="000000"/>
          <w:sz w:val="24"/>
          <w:szCs w:val="24"/>
          <w:lang w:val="es-ES"/>
        </w:rPr>
      </w:pPr>
      <w:r w:rsidRPr="000A5D99">
        <w:rPr>
          <w:rFonts w:ascii="Times New Roman" w:eastAsia="Calibri" w:hAnsi="Times New Roman" w:cs="Calibri"/>
          <w:b/>
          <w:iCs/>
          <w:color w:val="000000"/>
          <w:sz w:val="24"/>
          <w:szCs w:val="24"/>
          <w:lang w:val="es-ES"/>
        </w:rPr>
        <w:lastRenderedPageBreak/>
        <w:t>Diğer metal ve plastik yüzeylerin kaplanmasından kaynaklanan kaçak UOB emisyonları için MET ile ilişkili emisyon seviyesi (MET-İES)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79"/>
        <w:gridCol w:w="2615"/>
        <w:gridCol w:w="2068"/>
      </w:tblGrid>
      <w:tr w:rsidR="003B155E" w:rsidRPr="000A5D99" w14:paraId="0320F2A1" w14:textId="77777777" w:rsidTr="000D79D6">
        <w:trPr>
          <w:trHeight w:val="460"/>
          <w:tblHeader/>
        </w:trPr>
        <w:tc>
          <w:tcPr>
            <w:tcW w:w="2416" w:type="pct"/>
            <w:vAlign w:val="center"/>
          </w:tcPr>
          <w:p w14:paraId="6EB5E851"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Parametre</w:t>
            </w:r>
          </w:p>
        </w:tc>
        <w:tc>
          <w:tcPr>
            <w:tcW w:w="1443" w:type="pct"/>
            <w:vAlign w:val="center"/>
          </w:tcPr>
          <w:p w14:paraId="539E4C28"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Birim</w:t>
            </w:r>
          </w:p>
        </w:tc>
        <w:tc>
          <w:tcPr>
            <w:tcW w:w="1141" w:type="pct"/>
            <w:vAlign w:val="center"/>
          </w:tcPr>
          <w:p w14:paraId="7ADC878C"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MET-İES</w:t>
            </w:r>
          </w:p>
          <w:p w14:paraId="79491113"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(Yıllık ortalama)</w:t>
            </w:r>
          </w:p>
        </w:tc>
      </w:tr>
      <w:tr w:rsidR="003B155E" w:rsidRPr="000A5D99" w14:paraId="1C03344E" w14:textId="77777777" w:rsidTr="000D79D6">
        <w:trPr>
          <w:trHeight w:val="586"/>
        </w:trPr>
        <w:tc>
          <w:tcPr>
            <w:tcW w:w="2416" w:type="pct"/>
            <w:vAlign w:val="center"/>
          </w:tcPr>
          <w:p w14:paraId="2208AD2F"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kütle dengesi ile hesaplanan kaçak UOB emisyonları</w:t>
            </w:r>
          </w:p>
        </w:tc>
        <w:tc>
          <w:tcPr>
            <w:tcW w:w="1443" w:type="pct"/>
            <w:vAlign w:val="center"/>
          </w:tcPr>
          <w:p w14:paraId="41E89B60"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girdi yüzdesi (%)</w:t>
            </w:r>
          </w:p>
        </w:tc>
        <w:tc>
          <w:tcPr>
            <w:tcW w:w="1141" w:type="pct"/>
            <w:vAlign w:val="center"/>
          </w:tcPr>
          <w:p w14:paraId="139D7E4E"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gramStart"/>
            <w:r w:rsidRPr="000A5D99">
              <w:rPr>
                <w:rFonts w:ascii="Times New Roman" w:eastAsia="Times New Roman" w:hAnsi="Times New Roman" w:cs="Times New Roman"/>
              </w:rPr>
              <w:t>&lt; 1</w:t>
            </w:r>
            <w:proofErr w:type="gramEnd"/>
            <w:r w:rsidRPr="000A5D99">
              <w:rPr>
                <w:rFonts w:ascii="Times New Roman" w:eastAsia="Times New Roman" w:hAnsi="Times New Roman" w:cs="Times New Roman"/>
              </w:rPr>
              <w:t>–10</w:t>
            </w:r>
          </w:p>
        </w:tc>
      </w:tr>
    </w:tbl>
    <w:p w14:paraId="41FA5021"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 xml:space="preserve">İlgili izleme </w:t>
      </w:r>
      <w:r w:rsidRPr="000A5D99">
        <w:rPr>
          <w:rFonts w:ascii="Times New Roman" w:eastAsia="Calibri" w:hAnsi="Times New Roman" w:cs="Calibri"/>
          <w:b/>
          <w:bCs/>
          <w:sz w:val="24"/>
          <w:lang w:val="es-ES"/>
        </w:rPr>
        <w:t>MET 10</w:t>
      </w:r>
      <w:r w:rsidRPr="000A5D99">
        <w:rPr>
          <w:rFonts w:ascii="Times New Roman" w:eastAsia="Calibri" w:hAnsi="Times New Roman" w:cs="Calibri"/>
          <w:sz w:val="24"/>
          <w:lang w:val="es-ES"/>
        </w:rPr>
        <w:t>'da verilmiştir.</w:t>
      </w:r>
    </w:p>
    <w:p w14:paraId="3AE0D9E1" w14:textId="77777777" w:rsidR="003B155E" w:rsidRPr="000A5D99" w:rsidRDefault="003B155E" w:rsidP="003B155E">
      <w:pPr>
        <w:spacing w:before="240" w:after="0" w:line="360" w:lineRule="auto"/>
        <w:jc w:val="center"/>
        <w:rPr>
          <w:rFonts w:ascii="Times New Roman" w:eastAsia="Calibri" w:hAnsi="Times New Roman" w:cs="Calibri"/>
          <w:bCs/>
          <w:i/>
          <w:color w:val="000000"/>
          <w:sz w:val="24"/>
          <w:szCs w:val="24"/>
          <w:lang w:val="es-ES"/>
        </w:rPr>
      </w:pPr>
      <w:r w:rsidRPr="000A5D99">
        <w:rPr>
          <w:rFonts w:ascii="Times New Roman" w:eastAsia="Calibri" w:hAnsi="Times New Roman" w:cs="Calibri"/>
          <w:bCs/>
          <w:i/>
          <w:color w:val="000000"/>
          <w:sz w:val="24"/>
          <w:szCs w:val="24"/>
          <w:lang w:val="es-ES"/>
        </w:rPr>
        <w:t>Tablo 11</w:t>
      </w:r>
    </w:p>
    <w:p w14:paraId="5F13690C" w14:textId="77777777" w:rsidR="003B155E" w:rsidRPr="000A5D99" w:rsidRDefault="003B155E" w:rsidP="003B155E">
      <w:pPr>
        <w:spacing w:before="240" w:after="0" w:line="360" w:lineRule="auto"/>
        <w:jc w:val="center"/>
        <w:rPr>
          <w:rFonts w:ascii="Times New Roman" w:eastAsia="Calibri" w:hAnsi="Times New Roman" w:cs="Calibri"/>
          <w:b/>
          <w:iCs/>
          <w:color w:val="000000"/>
          <w:sz w:val="24"/>
          <w:szCs w:val="24"/>
          <w:lang w:val="es-ES"/>
        </w:rPr>
      </w:pPr>
      <w:r w:rsidRPr="000A5D99">
        <w:rPr>
          <w:rFonts w:ascii="Times New Roman" w:eastAsia="Calibri" w:hAnsi="Times New Roman" w:cs="Calibri"/>
          <w:b/>
          <w:iCs/>
          <w:color w:val="000000"/>
          <w:sz w:val="24"/>
          <w:szCs w:val="24"/>
          <w:lang w:val="es-ES"/>
        </w:rPr>
        <w:t>Diğer metal ve plastik yüzeylerin kaplanmasından kaynaklanan atık gazlardaki UOB emisyonları için MET ile ilişkili emisyon seviyesi (MET-İES)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76"/>
        <w:gridCol w:w="2323"/>
        <w:gridCol w:w="3563"/>
      </w:tblGrid>
      <w:tr w:rsidR="003B155E" w:rsidRPr="000A5D99" w14:paraId="43701BCE" w14:textId="77777777" w:rsidTr="000D79D6">
        <w:trPr>
          <w:trHeight w:val="689"/>
        </w:trPr>
        <w:tc>
          <w:tcPr>
            <w:tcW w:w="1752" w:type="pct"/>
            <w:vAlign w:val="center"/>
          </w:tcPr>
          <w:p w14:paraId="06B1E92C"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Parametre</w:t>
            </w:r>
          </w:p>
        </w:tc>
        <w:tc>
          <w:tcPr>
            <w:tcW w:w="1282" w:type="pct"/>
            <w:vAlign w:val="center"/>
          </w:tcPr>
          <w:p w14:paraId="724B0177"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Birim</w:t>
            </w:r>
          </w:p>
        </w:tc>
        <w:tc>
          <w:tcPr>
            <w:tcW w:w="1966" w:type="pct"/>
            <w:vAlign w:val="center"/>
          </w:tcPr>
          <w:p w14:paraId="4284332F"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MET-İES</w:t>
            </w:r>
          </w:p>
          <w:p w14:paraId="64AC5CC7"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(Günlük ortalama veya numune alma dönemi boyunca ortalama)</w:t>
            </w:r>
          </w:p>
        </w:tc>
      </w:tr>
      <w:tr w:rsidR="003B155E" w:rsidRPr="000A5D99" w14:paraId="5296E989" w14:textId="77777777" w:rsidTr="000D79D6">
        <w:trPr>
          <w:trHeight w:val="508"/>
        </w:trPr>
        <w:tc>
          <w:tcPr>
            <w:tcW w:w="1752" w:type="pct"/>
            <w:vAlign w:val="center"/>
          </w:tcPr>
          <w:p w14:paraId="3EE77BB0"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r w:rsidRPr="000A5D99">
              <w:rPr>
                <w:rFonts w:ascii="Times New Roman" w:eastAsia="Times New Roman" w:hAnsi="Times New Roman" w:cs="Times New Roman"/>
              </w:rPr>
              <w:t>TUOB</w:t>
            </w:r>
          </w:p>
        </w:tc>
        <w:tc>
          <w:tcPr>
            <w:tcW w:w="1282" w:type="pct"/>
            <w:vAlign w:val="center"/>
          </w:tcPr>
          <w:p w14:paraId="5180DE36"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gramStart"/>
            <w:r w:rsidRPr="000A5D99">
              <w:rPr>
                <w:rFonts w:ascii="Times New Roman" w:eastAsia="Times New Roman" w:hAnsi="Times New Roman" w:cs="Times New Roman"/>
              </w:rPr>
              <w:t>mg</w:t>
            </w:r>
            <w:proofErr w:type="gramEnd"/>
            <w:r w:rsidRPr="000A5D99">
              <w:rPr>
                <w:rFonts w:ascii="Times New Roman" w:eastAsia="Times New Roman" w:hAnsi="Times New Roman" w:cs="Times New Roman"/>
              </w:rPr>
              <w:t xml:space="preserve"> C/Nm</w:t>
            </w:r>
            <w:r w:rsidRPr="000A5D99">
              <w:rPr>
                <w:rFonts w:ascii="Times New Roman" w:eastAsia="Times New Roman" w:hAnsi="Times New Roman" w:cs="Times New Roman"/>
                <w:vertAlign w:val="superscript"/>
              </w:rPr>
              <w:t>3</w:t>
            </w:r>
          </w:p>
        </w:tc>
        <w:tc>
          <w:tcPr>
            <w:tcW w:w="1966" w:type="pct"/>
            <w:vAlign w:val="center"/>
          </w:tcPr>
          <w:p w14:paraId="57D99E33"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1–20 (</w:t>
            </w:r>
            <w:r w:rsidRPr="000A5D99">
              <w:rPr>
                <w:rFonts w:ascii="Times New Roman" w:eastAsia="Times New Roman" w:hAnsi="Times New Roman" w:cs="Times New Roman"/>
                <w:vertAlign w:val="superscript"/>
              </w:rPr>
              <w:t>1</w:t>
            </w:r>
            <w:r w:rsidRPr="000A5D99">
              <w:rPr>
                <w:rFonts w:ascii="Times New Roman" w:eastAsia="Times New Roman" w:hAnsi="Times New Roman" w:cs="Times New Roman"/>
              </w:rPr>
              <w:t>)(</w:t>
            </w:r>
            <w:r w:rsidRPr="000A5D99">
              <w:rPr>
                <w:rFonts w:ascii="Times New Roman" w:eastAsia="Times New Roman" w:hAnsi="Times New Roman" w:cs="Times New Roman"/>
                <w:vertAlign w:val="superscript"/>
              </w:rPr>
              <w:t>2</w:t>
            </w:r>
            <w:r w:rsidRPr="000A5D99">
              <w:rPr>
                <w:rFonts w:ascii="Times New Roman" w:eastAsia="Times New Roman" w:hAnsi="Times New Roman" w:cs="Times New Roman"/>
              </w:rPr>
              <w:t>)</w:t>
            </w:r>
          </w:p>
        </w:tc>
      </w:tr>
      <w:tr w:rsidR="003B155E" w:rsidRPr="000A5D99" w14:paraId="5A94BF6E" w14:textId="77777777" w:rsidTr="000D79D6">
        <w:trPr>
          <w:trHeight w:val="1124"/>
        </w:trPr>
        <w:tc>
          <w:tcPr>
            <w:tcW w:w="5000" w:type="pct"/>
            <w:gridSpan w:val="3"/>
            <w:vAlign w:val="center"/>
          </w:tcPr>
          <w:p w14:paraId="028A12E7" w14:textId="77777777" w:rsidR="003B155E" w:rsidRPr="000A5D99" w:rsidRDefault="003B155E" w:rsidP="003B155E">
            <w:pPr>
              <w:widowControl w:val="0"/>
              <w:numPr>
                <w:ilvl w:val="0"/>
                <w:numId w:val="138"/>
              </w:numPr>
              <w:tabs>
                <w:tab w:val="left" w:pos="338"/>
              </w:tabs>
              <w:autoSpaceDE w:val="0"/>
              <w:autoSpaceDN w:val="0"/>
              <w:spacing w:after="0" w:line="240" w:lineRule="auto"/>
              <w:ind w:left="301" w:right="74" w:hanging="227"/>
              <w:jc w:val="both"/>
              <w:rPr>
                <w:rFonts w:ascii="Times New Roman" w:eastAsia="Times New Roman" w:hAnsi="Times New Roman" w:cs="Times New Roman"/>
                <w:i/>
                <w:iCs/>
                <w:sz w:val="20"/>
                <w:szCs w:val="20"/>
              </w:rPr>
            </w:pPr>
            <w:r w:rsidRPr="000A5D99">
              <w:rPr>
                <w:rFonts w:ascii="Times New Roman" w:eastAsia="Times New Roman" w:hAnsi="Times New Roman" w:cs="Times New Roman"/>
                <w:i/>
                <w:iCs/>
                <w:sz w:val="20"/>
                <w:szCs w:val="20"/>
              </w:rPr>
              <w:t xml:space="preserve">MET-İES aralığının üst sınırı, geri kazanılan </w:t>
            </w:r>
            <w:proofErr w:type="spellStart"/>
            <w:r w:rsidRPr="000A5D99">
              <w:rPr>
                <w:rFonts w:ascii="Times New Roman" w:eastAsia="Times New Roman" w:hAnsi="Times New Roman" w:cs="Times New Roman"/>
                <w:i/>
                <w:iCs/>
                <w:sz w:val="20"/>
                <w:szCs w:val="20"/>
              </w:rPr>
              <w:t>solventin</w:t>
            </w:r>
            <w:proofErr w:type="spellEnd"/>
            <w:r w:rsidRPr="000A5D99">
              <w:rPr>
                <w:rFonts w:ascii="Times New Roman" w:eastAsia="Times New Roman" w:hAnsi="Times New Roman" w:cs="Times New Roman"/>
                <w:i/>
                <w:iCs/>
                <w:sz w:val="20"/>
                <w:szCs w:val="20"/>
              </w:rPr>
              <w:t xml:space="preserve"> yeniden kullanılmasına/geri dönüştürülmesine izin veren teknikler kullanılıyorsa 35 mg C/Nm</w:t>
            </w:r>
            <w:r w:rsidRPr="000A5D99">
              <w:rPr>
                <w:rFonts w:ascii="Times New Roman" w:eastAsia="Times New Roman" w:hAnsi="Times New Roman" w:cs="Times New Roman"/>
                <w:i/>
                <w:iCs/>
                <w:sz w:val="20"/>
                <w:szCs w:val="20"/>
                <w:vertAlign w:val="superscript"/>
              </w:rPr>
              <w:t>3</w:t>
            </w:r>
            <w:r w:rsidRPr="000A5D99">
              <w:rPr>
                <w:rFonts w:ascii="Times New Roman" w:eastAsia="Times New Roman" w:hAnsi="Times New Roman" w:cs="Times New Roman"/>
                <w:i/>
                <w:iCs/>
                <w:sz w:val="20"/>
                <w:szCs w:val="20"/>
              </w:rPr>
              <w:t>tür.</w:t>
            </w:r>
          </w:p>
          <w:p w14:paraId="0603CB23" w14:textId="77777777" w:rsidR="003B155E" w:rsidRPr="000A5D99" w:rsidRDefault="003B155E" w:rsidP="003B155E">
            <w:pPr>
              <w:widowControl w:val="0"/>
              <w:numPr>
                <w:ilvl w:val="0"/>
                <w:numId w:val="138"/>
              </w:numPr>
              <w:tabs>
                <w:tab w:val="left" w:pos="346"/>
              </w:tabs>
              <w:autoSpaceDE w:val="0"/>
              <w:autoSpaceDN w:val="0"/>
              <w:spacing w:after="0" w:line="240" w:lineRule="auto"/>
              <w:ind w:left="301" w:right="74" w:hanging="227"/>
              <w:jc w:val="both"/>
              <w:rPr>
                <w:rFonts w:ascii="Times New Roman" w:eastAsia="Times New Roman" w:hAnsi="Times New Roman" w:cs="Times New Roman"/>
                <w:sz w:val="20"/>
                <w:szCs w:val="20"/>
              </w:rPr>
            </w:pPr>
            <w:r w:rsidRPr="000A5D99">
              <w:rPr>
                <w:rFonts w:ascii="Times New Roman" w:eastAsia="Times New Roman" w:hAnsi="Times New Roman" w:cs="Times New Roman"/>
                <w:i/>
                <w:iCs/>
                <w:sz w:val="20"/>
                <w:szCs w:val="20"/>
              </w:rPr>
              <w:t>Bir çıkış gazı işleme tekniği ile birlikte MET 16 (c) kullanan tesisler için, yoğunlaştırıcının atık gazına 50 mg C/Nm</w:t>
            </w:r>
            <w:r w:rsidRPr="000A5D99">
              <w:rPr>
                <w:rFonts w:ascii="Times New Roman" w:eastAsia="Times New Roman" w:hAnsi="Times New Roman" w:cs="Times New Roman"/>
                <w:i/>
                <w:iCs/>
                <w:sz w:val="20"/>
                <w:szCs w:val="20"/>
                <w:vertAlign w:val="superscript"/>
              </w:rPr>
              <w:t>3’</w:t>
            </w:r>
            <w:r w:rsidRPr="000A5D99">
              <w:rPr>
                <w:rFonts w:ascii="Times New Roman" w:eastAsia="Times New Roman" w:hAnsi="Times New Roman" w:cs="Times New Roman"/>
                <w:i/>
                <w:iCs/>
                <w:sz w:val="20"/>
                <w:szCs w:val="20"/>
              </w:rPr>
              <w:t>ten daha düşük bir ek MET-İES uygulanır.</w:t>
            </w:r>
          </w:p>
        </w:tc>
      </w:tr>
    </w:tbl>
    <w:p w14:paraId="1780B4E6"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 xml:space="preserve">İlgili izleme </w:t>
      </w:r>
      <w:r w:rsidRPr="000A5D99">
        <w:rPr>
          <w:rFonts w:ascii="Times New Roman" w:eastAsia="Calibri" w:hAnsi="Times New Roman" w:cs="Calibri"/>
          <w:b/>
          <w:bCs/>
          <w:sz w:val="24"/>
          <w:lang w:val="es-ES"/>
        </w:rPr>
        <w:t>MET 11</w:t>
      </w:r>
      <w:r w:rsidRPr="000A5D99">
        <w:rPr>
          <w:rFonts w:ascii="Times New Roman" w:eastAsia="Calibri" w:hAnsi="Times New Roman" w:cs="Calibri"/>
          <w:sz w:val="24"/>
          <w:lang w:val="es-ES"/>
        </w:rPr>
        <w:t>'de verilmiştir.</w:t>
      </w:r>
    </w:p>
    <w:p w14:paraId="3FA88CDC" w14:textId="77777777" w:rsidR="003B155E" w:rsidRPr="000A5D99" w:rsidRDefault="003B155E" w:rsidP="003B155E">
      <w:pPr>
        <w:keepNext/>
        <w:keepLines/>
        <w:spacing w:after="0" w:line="360" w:lineRule="auto"/>
        <w:ind w:left="432" w:hanging="432"/>
        <w:jc w:val="both"/>
        <w:outlineLvl w:val="0"/>
        <w:rPr>
          <w:rFonts w:ascii="Times New Roman" w:eastAsia="DengXian Light" w:hAnsi="Times New Roman" w:cs="Microsoft Uighur"/>
          <w:b/>
          <w:sz w:val="24"/>
          <w:szCs w:val="32"/>
          <w:lang w:val="es-ES"/>
        </w:rPr>
      </w:pPr>
      <w:bookmarkStart w:id="96" w:name="_Toc137210495"/>
      <w:r w:rsidRPr="000A5D99">
        <w:rPr>
          <w:rFonts w:ascii="Times New Roman" w:eastAsia="DengXian Light" w:hAnsi="Times New Roman" w:cs="Microsoft Uighur"/>
          <w:b/>
          <w:sz w:val="24"/>
          <w:szCs w:val="32"/>
          <w:lang w:val="es-ES"/>
        </w:rPr>
        <w:t>Gemilerin ve Yatların Kaplanmasına İlişkin M</w:t>
      </w:r>
      <w:bookmarkEnd w:id="96"/>
      <w:r w:rsidRPr="000A5D99">
        <w:rPr>
          <w:rFonts w:ascii="Times New Roman" w:eastAsia="DengXian Light" w:hAnsi="Times New Roman" w:cs="Microsoft Uighur"/>
          <w:b/>
          <w:sz w:val="24"/>
          <w:szCs w:val="32"/>
          <w:lang w:val="es-ES"/>
        </w:rPr>
        <w:t>ET Sonuçları</w:t>
      </w:r>
    </w:p>
    <w:p w14:paraId="40309B54"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Bu bölümdeki MET, gemilerin ve yatların kaplanması için geçerlidir ve genel MET’e ek olarak uygulanmaktadır.</w:t>
      </w:r>
    </w:p>
    <w:p w14:paraId="23C3C354" w14:textId="77777777" w:rsidR="003B155E" w:rsidRPr="000A5D99" w:rsidRDefault="003B155E" w:rsidP="003B155E">
      <w:pPr>
        <w:spacing w:before="240" w:after="0" w:line="360" w:lineRule="auto"/>
        <w:jc w:val="both"/>
        <w:rPr>
          <w:rFonts w:ascii="Times New Roman" w:eastAsia="Calibri" w:hAnsi="Times New Roman" w:cs="Calibri"/>
          <w:b/>
          <w:bCs/>
          <w:sz w:val="24"/>
          <w:lang w:val="es-ES"/>
        </w:rPr>
      </w:pPr>
      <w:r w:rsidRPr="000A5D99">
        <w:rPr>
          <w:rFonts w:ascii="Times New Roman" w:eastAsia="Calibri" w:hAnsi="Times New Roman" w:cs="Calibri"/>
          <w:b/>
          <w:bCs/>
          <w:sz w:val="24"/>
          <w:lang w:val="es-ES"/>
        </w:rPr>
        <w:t xml:space="preserve">MET 25: </w:t>
      </w:r>
      <w:r w:rsidRPr="000A5D99">
        <w:rPr>
          <w:rFonts w:ascii="Times New Roman" w:eastAsia="Calibri" w:hAnsi="Times New Roman" w:cs="Calibri"/>
          <w:sz w:val="24"/>
          <w:lang w:val="es-ES"/>
        </w:rPr>
        <w:t>Toplam UOB emisyonlarını ve havaya salınan toz emisyonlarını azaltmak, suya emisyonları azaltmak ve genel çevresel performansı iyileştirmek amacıyla aşağıda verilen (a) ve (b) teknikleri ile birlikte (c) ile (i) maddeleri arasında verilen tekniklerin bir kombinasyonu kullanılır.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9"/>
        <w:gridCol w:w="2148"/>
        <w:gridCol w:w="3761"/>
        <w:gridCol w:w="2874"/>
      </w:tblGrid>
      <w:tr w:rsidR="003B155E" w:rsidRPr="000A5D99" w14:paraId="154DBB8D" w14:textId="77777777" w:rsidTr="000D79D6">
        <w:trPr>
          <w:trHeight w:val="282"/>
          <w:tblHeader/>
        </w:trPr>
        <w:tc>
          <w:tcPr>
            <w:tcW w:w="1339" w:type="pct"/>
            <w:gridSpan w:val="2"/>
            <w:vAlign w:val="center"/>
          </w:tcPr>
          <w:p w14:paraId="282930E1"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Teknik</w:t>
            </w:r>
          </w:p>
        </w:tc>
        <w:tc>
          <w:tcPr>
            <w:tcW w:w="2075" w:type="pct"/>
            <w:vAlign w:val="center"/>
          </w:tcPr>
          <w:p w14:paraId="4F44E687"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Açıklama</w:t>
            </w:r>
          </w:p>
        </w:tc>
        <w:tc>
          <w:tcPr>
            <w:tcW w:w="1586" w:type="pct"/>
            <w:vAlign w:val="center"/>
          </w:tcPr>
          <w:p w14:paraId="214CAB20"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Uygulanabilirlik</w:t>
            </w:r>
          </w:p>
        </w:tc>
      </w:tr>
      <w:tr w:rsidR="003B155E" w:rsidRPr="000A5D99" w14:paraId="1EFD7052" w14:textId="77777777" w:rsidTr="000D79D6">
        <w:trPr>
          <w:trHeight w:val="230"/>
        </w:trPr>
        <w:tc>
          <w:tcPr>
            <w:tcW w:w="5000" w:type="pct"/>
            <w:gridSpan w:val="4"/>
            <w:vAlign w:val="center"/>
          </w:tcPr>
          <w:p w14:paraId="6220CA4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iCs/>
              </w:rPr>
            </w:pPr>
            <w:r w:rsidRPr="000A5D99">
              <w:rPr>
                <w:rFonts w:ascii="Times New Roman" w:eastAsia="Times New Roman" w:hAnsi="Times New Roman" w:cs="Times New Roman"/>
                <w:b/>
                <w:iCs/>
              </w:rPr>
              <w:t>Atık ve atık su yönetimi</w:t>
            </w:r>
          </w:p>
        </w:tc>
      </w:tr>
      <w:tr w:rsidR="003B155E" w:rsidRPr="000A5D99" w14:paraId="5FEEDE35" w14:textId="77777777" w:rsidTr="000D79D6">
        <w:trPr>
          <w:trHeight w:val="1639"/>
        </w:trPr>
        <w:tc>
          <w:tcPr>
            <w:tcW w:w="154" w:type="pct"/>
            <w:vAlign w:val="center"/>
          </w:tcPr>
          <w:p w14:paraId="7BCAC1CB"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a</w:t>
            </w:r>
            <w:proofErr w:type="gramEnd"/>
          </w:p>
        </w:tc>
        <w:tc>
          <w:tcPr>
            <w:tcW w:w="1185" w:type="pct"/>
            <w:vAlign w:val="center"/>
          </w:tcPr>
          <w:p w14:paraId="2C7977F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Atık ve atık su akışlarının ayrılması</w:t>
            </w:r>
          </w:p>
        </w:tc>
        <w:tc>
          <w:tcPr>
            <w:tcW w:w="2075" w:type="pct"/>
            <w:vAlign w:val="center"/>
          </w:tcPr>
          <w:p w14:paraId="4AFB214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Limanlar ve kızaklar aşağıdakilerle inşa edilir:</w:t>
            </w:r>
          </w:p>
          <w:p w14:paraId="1F39957D" w14:textId="77777777" w:rsidR="003B155E" w:rsidRPr="000A5D99" w:rsidRDefault="003B155E" w:rsidP="003B155E">
            <w:pPr>
              <w:widowControl w:val="0"/>
              <w:numPr>
                <w:ilvl w:val="0"/>
                <w:numId w:val="139"/>
              </w:numPr>
              <w:tabs>
                <w:tab w:val="left" w:pos="425"/>
              </w:tabs>
              <w:autoSpaceDE w:val="0"/>
              <w:autoSpaceDN w:val="0"/>
              <w:spacing w:after="0" w:line="240" w:lineRule="auto"/>
              <w:ind w:left="217" w:right="74" w:hanging="143"/>
              <w:jc w:val="both"/>
              <w:rPr>
                <w:rFonts w:ascii="Times New Roman" w:eastAsia="Times New Roman" w:hAnsi="Times New Roman" w:cs="Times New Roman"/>
              </w:rPr>
            </w:pPr>
            <w:proofErr w:type="gramStart"/>
            <w:r w:rsidRPr="000A5D99">
              <w:rPr>
                <w:rFonts w:ascii="Times New Roman" w:eastAsia="Times New Roman" w:hAnsi="Times New Roman" w:cs="Times New Roman"/>
              </w:rPr>
              <w:t>kuru</w:t>
            </w:r>
            <w:proofErr w:type="gramEnd"/>
            <w:r w:rsidRPr="000A5D99">
              <w:rPr>
                <w:rFonts w:ascii="Times New Roman" w:eastAsia="Times New Roman" w:hAnsi="Times New Roman" w:cs="Times New Roman"/>
              </w:rPr>
              <w:t xml:space="preserve"> atıkları etkili bir şekilde toplamak ve işlemek ve ıslak atıklardan ayrı tutmak için bir sistem;</w:t>
            </w:r>
          </w:p>
          <w:p w14:paraId="7F28A251" w14:textId="77777777" w:rsidR="003B155E" w:rsidRPr="000A5D99" w:rsidRDefault="003B155E" w:rsidP="003B155E">
            <w:pPr>
              <w:widowControl w:val="0"/>
              <w:numPr>
                <w:ilvl w:val="0"/>
                <w:numId w:val="139"/>
              </w:numPr>
              <w:tabs>
                <w:tab w:val="left" w:pos="425"/>
              </w:tabs>
              <w:autoSpaceDE w:val="0"/>
              <w:autoSpaceDN w:val="0"/>
              <w:spacing w:after="0" w:line="240" w:lineRule="auto"/>
              <w:ind w:left="217" w:right="74" w:hanging="143"/>
              <w:jc w:val="both"/>
              <w:rPr>
                <w:rFonts w:ascii="Times New Roman" w:eastAsia="Times New Roman" w:hAnsi="Times New Roman" w:cs="Times New Roman"/>
              </w:rPr>
            </w:pPr>
            <w:proofErr w:type="gramStart"/>
            <w:r w:rsidRPr="000A5D99">
              <w:rPr>
                <w:rFonts w:ascii="Times New Roman" w:eastAsia="Times New Roman" w:hAnsi="Times New Roman" w:cs="Times New Roman"/>
              </w:rPr>
              <w:t>atık</w:t>
            </w:r>
            <w:proofErr w:type="gramEnd"/>
            <w:r w:rsidRPr="000A5D99">
              <w:rPr>
                <w:rFonts w:ascii="Times New Roman" w:eastAsia="Times New Roman" w:hAnsi="Times New Roman" w:cs="Times New Roman"/>
              </w:rPr>
              <w:t xml:space="preserve"> suyu yağmur suyundan ve yüzeyde akan sudan ayıran bir sistem.</w:t>
            </w:r>
          </w:p>
        </w:tc>
        <w:tc>
          <w:tcPr>
            <w:tcW w:w="1586" w:type="pct"/>
            <w:vAlign w:val="center"/>
          </w:tcPr>
          <w:p w14:paraId="54E7E95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Yalnızca yeni tesisler veya büyük tesis iyileştirmeleri için geçerlidir.</w:t>
            </w:r>
          </w:p>
        </w:tc>
      </w:tr>
      <w:tr w:rsidR="003B155E" w:rsidRPr="000A5D99" w14:paraId="56C510CB" w14:textId="77777777" w:rsidTr="000D79D6">
        <w:trPr>
          <w:trHeight w:val="230"/>
        </w:trPr>
        <w:tc>
          <w:tcPr>
            <w:tcW w:w="5000" w:type="pct"/>
            <w:gridSpan w:val="4"/>
            <w:vAlign w:val="center"/>
          </w:tcPr>
          <w:p w14:paraId="69CF74E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iCs/>
              </w:rPr>
            </w:pPr>
            <w:r w:rsidRPr="000A5D99">
              <w:rPr>
                <w:rFonts w:ascii="Times New Roman" w:eastAsia="Times New Roman" w:hAnsi="Times New Roman" w:cs="Times New Roman"/>
                <w:b/>
                <w:iCs/>
              </w:rPr>
              <w:t>Hazırlama ve kaplama işlemleri ile ilgili teknikler</w:t>
            </w:r>
          </w:p>
        </w:tc>
      </w:tr>
      <w:tr w:rsidR="003B155E" w:rsidRPr="000A5D99" w14:paraId="73989B35" w14:textId="77777777" w:rsidTr="000D79D6">
        <w:trPr>
          <w:trHeight w:val="1150"/>
        </w:trPr>
        <w:tc>
          <w:tcPr>
            <w:tcW w:w="154" w:type="pct"/>
            <w:vAlign w:val="center"/>
          </w:tcPr>
          <w:p w14:paraId="6122292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lastRenderedPageBreak/>
              <w:t>b</w:t>
            </w:r>
            <w:proofErr w:type="gramEnd"/>
          </w:p>
        </w:tc>
        <w:tc>
          <w:tcPr>
            <w:tcW w:w="1185" w:type="pct"/>
            <w:vAlign w:val="center"/>
          </w:tcPr>
          <w:p w14:paraId="76912B6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Olumsuz hava koşullarına ilişkin kısıtlamalar</w:t>
            </w:r>
          </w:p>
        </w:tc>
        <w:tc>
          <w:tcPr>
            <w:tcW w:w="2075" w:type="pct"/>
            <w:vAlign w:val="center"/>
          </w:tcPr>
          <w:p w14:paraId="3A3B331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İşleme alanlarının tamamen kapatılmadığı durumlarda, olumsuz hava koşulları gözlemlenir veya tahmin edilirse, püskürtme ve/veya havasız püskürtmeli kaplama yapılmaz.</w:t>
            </w:r>
          </w:p>
        </w:tc>
        <w:tc>
          <w:tcPr>
            <w:tcW w:w="1586" w:type="pct"/>
            <w:vAlign w:val="center"/>
          </w:tcPr>
          <w:p w14:paraId="0C249C9B"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Genel olarak uygulanabilir.</w:t>
            </w:r>
          </w:p>
        </w:tc>
      </w:tr>
      <w:tr w:rsidR="003B155E" w:rsidRPr="000A5D99" w14:paraId="65133783" w14:textId="77777777" w:rsidTr="000D79D6">
        <w:trPr>
          <w:trHeight w:val="1379"/>
        </w:trPr>
        <w:tc>
          <w:tcPr>
            <w:tcW w:w="154" w:type="pct"/>
            <w:vAlign w:val="center"/>
          </w:tcPr>
          <w:p w14:paraId="4087233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c</w:t>
            </w:r>
            <w:proofErr w:type="gramEnd"/>
          </w:p>
        </w:tc>
        <w:tc>
          <w:tcPr>
            <w:tcW w:w="1185" w:type="pct"/>
            <w:vAlign w:val="center"/>
          </w:tcPr>
          <w:p w14:paraId="1B5F8CB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İşleme alanlarının kısmen kapatılması</w:t>
            </w:r>
          </w:p>
        </w:tc>
        <w:tc>
          <w:tcPr>
            <w:tcW w:w="2075" w:type="pct"/>
            <w:vAlign w:val="center"/>
          </w:tcPr>
          <w:p w14:paraId="3BA5184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Kumlama ve/veya havasız püskürtmeli kaplama yapılan alanların çevresinde toz emisyonunu önlemek için ince ağlar ve/veya su püskürtme perdeleri kullanılmaktadır. Bunlar kalıcı veya geçici olabilir.</w:t>
            </w:r>
          </w:p>
        </w:tc>
        <w:tc>
          <w:tcPr>
            <w:tcW w:w="1586" w:type="pct"/>
            <w:vAlign w:val="center"/>
          </w:tcPr>
          <w:p w14:paraId="47A020B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Uygulanabilirlik, kapatılacak alanın şekli ve boyutu ile sınırlandırılabilir. Soğuk iklim koşullarında su püskürtme perdeleri uygulanamayabilir.</w:t>
            </w:r>
          </w:p>
        </w:tc>
      </w:tr>
      <w:tr w:rsidR="003B155E" w:rsidRPr="000A5D99" w14:paraId="1FB8AA58" w14:textId="77777777" w:rsidTr="000D79D6">
        <w:trPr>
          <w:trHeight w:val="1610"/>
        </w:trPr>
        <w:tc>
          <w:tcPr>
            <w:tcW w:w="154" w:type="pct"/>
            <w:vAlign w:val="center"/>
          </w:tcPr>
          <w:p w14:paraId="2D45772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d</w:t>
            </w:r>
            <w:proofErr w:type="gramEnd"/>
          </w:p>
        </w:tc>
        <w:tc>
          <w:tcPr>
            <w:tcW w:w="1185" w:type="pct"/>
            <w:vAlign w:val="center"/>
          </w:tcPr>
          <w:p w14:paraId="5CF9EA57"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İşleme alanlarının tam muhafazası</w:t>
            </w:r>
          </w:p>
        </w:tc>
        <w:tc>
          <w:tcPr>
            <w:tcW w:w="2075" w:type="pct"/>
            <w:vAlign w:val="center"/>
          </w:tcPr>
          <w:p w14:paraId="7A9FE22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Salonlarda, kapalı atölyelerde, tekstil çadırlı alanlarda veya tamamen ağlarla çevrili alanlarda toz emisyonunu önlemek için kumlama ve/veya havasız püskürtmeli kaplama yapılır. İşleme alanlarından hava alınır ve gaz dışı işlemeye gönderilebilir; ayrıca bkz. </w:t>
            </w:r>
            <w:r w:rsidRPr="000A5D99">
              <w:rPr>
                <w:rFonts w:ascii="Times New Roman" w:eastAsia="Times New Roman" w:hAnsi="Times New Roman" w:cs="Times New Roman"/>
                <w:b/>
                <w:bCs/>
              </w:rPr>
              <w:t>MET 14 (b).</w:t>
            </w:r>
          </w:p>
        </w:tc>
        <w:tc>
          <w:tcPr>
            <w:tcW w:w="1586" w:type="pct"/>
            <w:vAlign w:val="center"/>
          </w:tcPr>
          <w:p w14:paraId="62B39DC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Uygulanabilirlik, kapatılacak alanın şekli ve boyutu ile sınırlandırılabilir.</w:t>
            </w:r>
          </w:p>
        </w:tc>
      </w:tr>
      <w:tr w:rsidR="003B155E" w:rsidRPr="000A5D99" w14:paraId="65F6FAF4" w14:textId="77777777" w:rsidTr="000D79D6">
        <w:trPr>
          <w:trHeight w:val="920"/>
        </w:trPr>
        <w:tc>
          <w:tcPr>
            <w:tcW w:w="154" w:type="pct"/>
            <w:vAlign w:val="center"/>
          </w:tcPr>
          <w:p w14:paraId="0A6BBDA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e</w:t>
            </w:r>
            <w:proofErr w:type="gramEnd"/>
          </w:p>
        </w:tc>
        <w:tc>
          <w:tcPr>
            <w:tcW w:w="1185" w:type="pct"/>
            <w:vAlign w:val="center"/>
          </w:tcPr>
          <w:p w14:paraId="62574E5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Kapalı bir sistemde kuru kumlama</w:t>
            </w:r>
          </w:p>
        </w:tc>
        <w:tc>
          <w:tcPr>
            <w:tcW w:w="2075" w:type="pct"/>
            <w:vAlign w:val="center"/>
          </w:tcPr>
          <w:p w14:paraId="4A64381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Çelik kum veya bilye kullanarak kuru kumlama, bir emiş başlığı ve santrifüj kumlama çarkları ile donatılmış kapalı kumlama sistemlerinde gerçekleştirilir.</w:t>
            </w:r>
          </w:p>
        </w:tc>
        <w:tc>
          <w:tcPr>
            <w:tcW w:w="1586" w:type="pct"/>
            <w:vAlign w:val="center"/>
          </w:tcPr>
          <w:p w14:paraId="01C7B85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Genel olarak uygulanabilir.</w:t>
            </w:r>
          </w:p>
        </w:tc>
      </w:tr>
      <w:tr w:rsidR="003B155E" w:rsidRPr="000A5D99" w14:paraId="7526F925" w14:textId="77777777" w:rsidTr="000D79D6">
        <w:trPr>
          <w:trHeight w:val="920"/>
        </w:trPr>
        <w:tc>
          <w:tcPr>
            <w:tcW w:w="154" w:type="pct"/>
            <w:vAlign w:val="center"/>
          </w:tcPr>
          <w:p w14:paraId="4F06425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rPr>
            </w:pPr>
            <w:proofErr w:type="gramStart"/>
            <w:r w:rsidRPr="000A5D99">
              <w:rPr>
                <w:rFonts w:ascii="Times New Roman" w:eastAsia="Times New Roman" w:hAnsi="Times New Roman" w:cs="Times New Roman"/>
              </w:rPr>
              <w:t>f</w:t>
            </w:r>
            <w:proofErr w:type="gramEnd"/>
          </w:p>
        </w:tc>
        <w:tc>
          <w:tcPr>
            <w:tcW w:w="1185" w:type="pct"/>
            <w:vAlign w:val="center"/>
          </w:tcPr>
          <w:p w14:paraId="3E2B594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rPr>
            </w:pPr>
            <w:r w:rsidRPr="000A5D99">
              <w:rPr>
                <w:rFonts w:ascii="Times New Roman" w:eastAsia="Times New Roman" w:hAnsi="Times New Roman" w:cs="Times New Roman"/>
              </w:rPr>
              <w:t>Islak kumlama</w:t>
            </w:r>
          </w:p>
        </w:tc>
        <w:tc>
          <w:tcPr>
            <w:tcW w:w="2075" w:type="pct"/>
            <w:vAlign w:val="center"/>
          </w:tcPr>
          <w:p w14:paraId="200C943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Kumlama, ince cüruf (örneğin, bakır cüruf) veya silika gibi ince aşındırıcı malzeme içeren su ile gerçekleştirilir.</w:t>
            </w:r>
          </w:p>
        </w:tc>
        <w:tc>
          <w:tcPr>
            <w:tcW w:w="1586" w:type="pct"/>
            <w:vAlign w:val="center"/>
          </w:tcPr>
          <w:p w14:paraId="1D9EEE4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rPr>
            </w:pPr>
            <w:r w:rsidRPr="000A5D99">
              <w:rPr>
                <w:rFonts w:ascii="Times New Roman" w:eastAsia="Times New Roman" w:hAnsi="Times New Roman" w:cs="Times New Roman"/>
              </w:rPr>
              <w:t>Yoğun sis oluşumundan dolayı soğuk iklim koşullarında ve/veya kapalı alanlarda (kargo tankları, çift dipli tanklar) uygulanmayabilir.</w:t>
            </w:r>
          </w:p>
        </w:tc>
      </w:tr>
      <w:tr w:rsidR="003B155E" w:rsidRPr="000A5D99" w14:paraId="668E7FD7" w14:textId="77777777" w:rsidTr="000D79D6">
        <w:trPr>
          <w:trHeight w:val="283"/>
        </w:trPr>
        <w:tc>
          <w:tcPr>
            <w:tcW w:w="154" w:type="pct"/>
            <w:vAlign w:val="center"/>
          </w:tcPr>
          <w:p w14:paraId="7330EFDB"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rPr>
            </w:pPr>
            <w:proofErr w:type="gramStart"/>
            <w:r w:rsidRPr="000A5D99">
              <w:rPr>
                <w:rFonts w:ascii="Times New Roman" w:eastAsia="Times New Roman" w:hAnsi="Times New Roman" w:cs="Times New Roman"/>
              </w:rPr>
              <w:t>g</w:t>
            </w:r>
            <w:proofErr w:type="gramEnd"/>
          </w:p>
        </w:tc>
        <w:tc>
          <w:tcPr>
            <w:tcW w:w="1185" w:type="pct"/>
            <w:vAlign w:val="center"/>
          </w:tcPr>
          <w:p w14:paraId="376EA8A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rPr>
            </w:pPr>
            <w:r w:rsidRPr="000A5D99">
              <w:rPr>
                <w:rFonts w:ascii="Times New Roman" w:eastAsia="Times New Roman" w:hAnsi="Times New Roman" w:cs="Times New Roman"/>
              </w:rPr>
              <w:t>(Ultra-)Yüksek Basınçlı ((U)HP) su jeti veya kumlama</w:t>
            </w:r>
          </w:p>
        </w:tc>
        <w:tc>
          <w:tcPr>
            <w:tcW w:w="2075" w:type="pct"/>
            <w:vAlign w:val="center"/>
          </w:tcPr>
          <w:p w14:paraId="2B4917D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(U)HP püskürtme, çok yüksek basınçlı su kullanan tozsuz bir yüzey işleme yöntemidir. </w:t>
            </w:r>
            <w:proofErr w:type="spellStart"/>
            <w:r w:rsidRPr="000A5D99">
              <w:rPr>
                <w:rFonts w:ascii="Times New Roman" w:eastAsia="Times New Roman" w:hAnsi="Times New Roman" w:cs="Times New Roman"/>
              </w:rPr>
              <w:t>Aşındırıcılı</w:t>
            </w:r>
            <w:proofErr w:type="spellEnd"/>
            <w:r w:rsidRPr="000A5D99">
              <w:rPr>
                <w:rFonts w:ascii="Times New Roman" w:eastAsia="Times New Roman" w:hAnsi="Times New Roman" w:cs="Times New Roman"/>
              </w:rPr>
              <w:t xml:space="preserve"> ve </w:t>
            </w:r>
            <w:proofErr w:type="spellStart"/>
            <w:r w:rsidRPr="000A5D99">
              <w:rPr>
                <w:rFonts w:ascii="Times New Roman" w:eastAsia="Times New Roman" w:hAnsi="Times New Roman" w:cs="Times New Roman"/>
              </w:rPr>
              <w:t>aşındırıcısız</w:t>
            </w:r>
            <w:proofErr w:type="spellEnd"/>
            <w:r w:rsidRPr="000A5D99">
              <w:rPr>
                <w:rFonts w:ascii="Times New Roman" w:eastAsia="Times New Roman" w:hAnsi="Times New Roman" w:cs="Times New Roman"/>
              </w:rPr>
              <w:t xml:space="preserve"> seçenekleri mevcuttur.</w:t>
            </w:r>
          </w:p>
        </w:tc>
        <w:tc>
          <w:tcPr>
            <w:tcW w:w="1586" w:type="pct"/>
            <w:vAlign w:val="center"/>
          </w:tcPr>
          <w:p w14:paraId="2E25432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rPr>
            </w:pPr>
            <w:r w:rsidRPr="000A5D99">
              <w:rPr>
                <w:rFonts w:ascii="Times New Roman" w:eastAsia="Times New Roman" w:hAnsi="Times New Roman" w:cs="Times New Roman"/>
              </w:rPr>
              <w:t>Soğuk iklim koşullarında veya yüzey özellikleri nedeniyle (örneğin; yeni yüzeyler, nokta püskürtme) uygulanamayabilir.</w:t>
            </w:r>
          </w:p>
        </w:tc>
      </w:tr>
      <w:tr w:rsidR="003B155E" w:rsidRPr="000A5D99" w14:paraId="485E4579" w14:textId="77777777" w:rsidTr="000D79D6">
        <w:trPr>
          <w:trHeight w:val="920"/>
        </w:trPr>
        <w:tc>
          <w:tcPr>
            <w:tcW w:w="154" w:type="pct"/>
            <w:vAlign w:val="center"/>
          </w:tcPr>
          <w:p w14:paraId="03CB564B"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rPr>
            </w:pPr>
            <w:proofErr w:type="gramStart"/>
            <w:r w:rsidRPr="000A5D99">
              <w:rPr>
                <w:rFonts w:ascii="Times New Roman" w:eastAsia="Times New Roman" w:hAnsi="Times New Roman" w:cs="Times New Roman"/>
              </w:rPr>
              <w:t>h</w:t>
            </w:r>
            <w:proofErr w:type="gramEnd"/>
          </w:p>
        </w:tc>
        <w:tc>
          <w:tcPr>
            <w:tcW w:w="1185" w:type="pct"/>
            <w:vAlign w:val="center"/>
          </w:tcPr>
          <w:p w14:paraId="2ABA200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rPr>
            </w:pPr>
            <w:r w:rsidRPr="000A5D99">
              <w:rPr>
                <w:rFonts w:ascii="Times New Roman" w:eastAsia="Times New Roman" w:hAnsi="Times New Roman" w:cs="Times New Roman"/>
              </w:rPr>
              <w:t>Kaplamaların indüksiyonla ısıtılarak soyulması</w:t>
            </w:r>
          </w:p>
        </w:tc>
        <w:tc>
          <w:tcPr>
            <w:tcW w:w="2075" w:type="pct"/>
            <w:vAlign w:val="center"/>
          </w:tcPr>
          <w:p w14:paraId="416BDA3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Bir indüksiyon başlığı yüzey üzerinde hareket ettirilerek çeliğin bölgesel olarak hızlı ısınmasına neden olur ve eski kaplamaların kaldırılması sağlanır.</w:t>
            </w:r>
          </w:p>
        </w:tc>
        <w:tc>
          <w:tcPr>
            <w:tcW w:w="1586" w:type="pct"/>
            <w:vAlign w:val="center"/>
          </w:tcPr>
          <w:p w14:paraId="619FBE8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rPr>
            </w:pPr>
            <w:r w:rsidRPr="000A5D99">
              <w:rPr>
                <w:rFonts w:ascii="Times New Roman" w:eastAsia="Times New Roman" w:hAnsi="Times New Roman" w:cs="Times New Roman"/>
              </w:rPr>
              <w:t>Kalınlığı 5 mm'den az olan yüzeylerde ve/veya indüksiyonla ısıtmaya duyarlı bileşenleri olan yüzeylerde (örneğin; yalıtım, yanıcı malzemeler) uygulanmayabilir.</w:t>
            </w:r>
          </w:p>
        </w:tc>
      </w:tr>
      <w:tr w:rsidR="003B155E" w:rsidRPr="000A5D99" w14:paraId="62C22E44" w14:textId="77777777" w:rsidTr="000D79D6">
        <w:trPr>
          <w:trHeight w:val="920"/>
        </w:trPr>
        <w:tc>
          <w:tcPr>
            <w:tcW w:w="154" w:type="pct"/>
            <w:vAlign w:val="center"/>
          </w:tcPr>
          <w:p w14:paraId="639BFE6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rPr>
            </w:pPr>
            <w:proofErr w:type="gramStart"/>
            <w:r w:rsidRPr="000A5D99">
              <w:rPr>
                <w:rFonts w:ascii="Times New Roman" w:eastAsia="Times New Roman" w:hAnsi="Times New Roman" w:cs="Times New Roman"/>
              </w:rPr>
              <w:t>i</w:t>
            </w:r>
            <w:proofErr w:type="gramEnd"/>
          </w:p>
        </w:tc>
        <w:tc>
          <w:tcPr>
            <w:tcW w:w="1185" w:type="pct"/>
            <w:vAlign w:val="center"/>
          </w:tcPr>
          <w:p w14:paraId="727BD89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rPr>
            </w:pPr>
            <w:r w:rsidRPr="000A5D99">
              <w:rPr>
                <w:rFonts w:ascii="Times New Roman" w:eastAsia="Times New Roman" w:hAnsi="Times New Roman" w:cs="Times New Roman"/>
              </w:rPr>
              <w:t>Sualtı gövde ve pervane temizleme sistemi</w:t>
            </w:r>
          </w:p>
        </w:tc>
        <w:tc>
          <w:tcPr>
            <w:tcW w:w="2075" w:type="pct"/>
            <w:vAlign w:val="center"/>
          </w:tcPr>
          <w:p w14:paraId="1431CA0B"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Su basıncı ve döner </w:t>
            </w:r>
            <w:proofErr w:type="spellStart"/>
            <w:r w:rsidRPr="000A5D99">
              <w:rPr>
                <w:rFonts w:ascii="Times New Roman" w:eastAsia="Times New Roman" w:hAnsi="Times New Roman" w:cs="Times New Roman"/>
              </w:rPr>
              <w:t>polipropilen</w:t>
            </w:r>
            <w:proofErr w:type="spellEnd"/>
            <w:r w:rsidRPr="000A5D99">
              <w:rPr>
                <w:rFonts w:ascii="Times New Roman" w:eastAsia="Times New Roman" w:hAnsi="Times New Roman" w:cs="Times New Roman"/>
              </w:rPr>
              <w:t xml:space="preserve"> fırçalar kullanılan su altı temizleme sistemidir.</w:t>
            </w:r>
          </w:p>
        </w:tc>
        <w:tc>
          <w:tcPr>
            <w:tcW w:w="1586" w:type="pct"/>
            <w:vAlign w:val="center"/>
          </w:tcPr>
          <w:p w14:paraId="5520B4B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rPr>
            </w:pPr>
            <w:r w:rsidRPr="000A5D99">
              <w:rPr>
                <w:rFonts w:ascii="Times New Roman" w:eastAsia="Times New Roman" w:hAnsi="Times New Roman" w:cs="Times New Roman"/>
              </w:rPr>
              <w:t>Tam kuru havuzdaki gemiler için geçerli değildir.</w:t>
            </w:r>
          </w:p>
        </w:tc>
      </w:tr>
    </w:tbl>
    <w:p w14:paraId="4E75D9B8" w14:textId="77777777" w:rsidR="003B155E" w:rsidRPr="000A5D99" w:rsidRDefault="003B155E" w:rsidP="003B155E">
      <w:pPr>
        <w:spacing w:before="240" w:after="0" w:line="360" w:lineRule="auto"/>
        <w:jc w:val="center"/>
        <w:rPr>
          <w:rFonts w:ascii="Times New Roman" w:eastAsia="Calibri" w:hAnsi="Times New Roman" w:cs="Calibri"/>
          <w:bCs/>
          <w:i/>
          <w:color w:val="000000"/>
          <w:sz w:val="24"/>
          <w:szCs w:val="24"/>
        </w:rPr>
      </w:pPr>
      <w:r w:rsidRPr="000A5D99">
        <w:rPr>
          <w:rFonts w:ascii="Times New Roman" w:eastAsia="Calibri" w:hAnsi="Times New Roman" w:cs="Calibri"/>
          <w:bCs/>
          <w:i/>
          <w:color w:val="000000"/>
          <w:sz w:val="24"/>
          <w:szCs w:val="24"/>
        </w:rPr>
        <w:t>Tablo 12</w:t>
      </w:r>
    </w:p>
    <w:p w14:paraId="1A2E3AB8" w14:textId="77777777" w:rsidR="003B155E" w:rsidRPr="000A5D99" w:rsidRDefault="003B155E" w:rsidP="003B155E">
      <w:pPr>
        <w:spacing w:before="240" w:after="0" w:line="360" w:lineRule="auto"/>
        <w:jc w:val="center"/>
        <w:rPr>
          <w:rFonts w:ascii="Times New Roman" w:eastAsia="Calibri" w:hAnsi="Times New Roman" w:cs="Calibri"/>
          <w:b/>
          <w:iCs/>
          <w:color w:val="000000"/>
          <w:sz w:val="24"/>
          <w:szCs w:val="24"/>
        </w:rPr>
      </w:pPr>
      <w:r w:rsidRPr="000A5D99">
        <w:rPr>
          <w:rFonts w:ascii="Times New Roman" w:eastAsia="Calibri" w:hAnsi="Times New Roman" w:cs="Calibri"/>
          <w:b/>
          <w:iCs/>
          <w:color w:val="000000"/>
          <w:sz w:val="24"/>
          <w:szCs w:val="24"/>
        </w:rPr>
        <w:t>Gemilerin ve yatların kaplamasından kaynaklanan toplam UOB emisyonları için MET ile ilişkili emisyon seviyesi (MET-İES)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620"/>
        <w:gridCol w:w="2294"/>
        <w:gridCol w:w="2148"/>
      </w:tblGrid>
      <w:tr w:rsidR="003B155E" w:rsidRPr="000A5D99" w14:paraId="5936F9B7" w14:textId="77777777" w:rsidTr="000D79D6">
        <w:trPr>
          <w:trHeight w:val="460"/>
          <w:tblHeader/>
        </w:trPr>
        <w:tc>
          <w:tcPr>
            <w:tcW w:w="2549" w:type="pct"/>
            <w:vAlign w:val="center"/>
          </w:tcPr>
          <w:p w14:paraId="7A8F5445"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lastRenderedPageBreak/>
              <w:t>Parametre</w:t>
            </w:r>
          </w:p>
        </w:tc>
        <w:tc>
          <w:tcPr>
            <w:tcW w:w="1266" w:type="pct"/>
            <w:vAlign w:val="center"/>
          </w:tcPr>
          <w:p w14:paraId="67A0DA71"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Birim</w:t>
            </w:r>
          </w:p>
        </w:tc>
        <w:tc>
          <w:tcPr>
            <w:tcW w:w="1185" w:type="pct"/>
            <w:vAlign w:val="center"/>
          </w:tcPr>
          <w:p w14:paraId="20E9192A"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MET-İES</w:t>
            </w:r>
          </w:p>
          <w:p w14:paraId="29771A41"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(Yıllık ortalama)</w:t>
            </w:r>
          </w:p>
        </w:tc>
      </w:tr>
      <w:tr w:rsidR="003B155E" w:rsidRPr="000A5D99" w14:paraId="73A006E9" w14:textId="77777777" w:rsidTr="000D79D6">
        <w:trPr>
          <w:trHeight w:val="586"/>
        </w:trPr>
        <w:tc>
          <w:tcPr>
            <w:tcW w:w="2549" w:type="pct"/>
            <w:vAlign w:val="center"/>
          </w:tcPr>
          <w:p w14:paraId="2D16D3F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kütle dengesi ile hesaplanan toplam UOB emisyonları</w:t>
            </w:r>
          </w:p>
        </w:tc>
        <w:tc>
          <w:tcPr>
            <w:tcW w:w="1266" w:type="pct"/>
            <w:vAlign w:val="center"/>
          </w:tcPr>
          <w:p w14:paraId="5FCEBFE9"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gramStart"/>
            <w:r w:rsidRPr="000A5D99">
              <w:rPr>
                <w:rFonts w:ascii="Times New Roman" w:eastAsia="Times New Roman" w:hAnsi="Times New Roman" w:cs="Times New Roman"/>
              </w:rPr>
              <w:t>kg</w:t>
            </w:r>
            <w:proofErr w:type="gramEnd"/>
            <w:r w:rsidRPr="000A5D99">
              <w:rPr>
                <w:rFonts w:ascii="Times New Roman" w:eastAsia="Times New Roman" w:hAnsi="Times New Roman" w:cs="Times New Roman"/>
              </w:rPr>
              <w:t xml:space="preserve"> katı kütle girdisi başına kg UOB</w:t>
            </w:r>
          </w:p>
        </w:tc>
        <w:tc>
          <w:tcPr>
            <w:tcW w:w="1185" w:type="pct"/>
            <w:vAlign w:val="center"/>
          </w:tcPr>
          <w:p w14:paraId="19A5404A"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gramStart"/>
            <w:r w:rsidRPr="000A5D99">
              <w:rPr>
                <w:rFonts w:ascii="Times New Roman" w:eastAsia="Times New Roman" w:hAnsi="Times New Roman" w:cs="Times New Roman"/>
              </w:rPr>
              <w:t>&lt; 0,375</w:t>
            </w:r>
            <w:proofErr w:type="gramEnd"/>
          </w:p>
        </w:tc>
      </w:tr>
    </w:tbl>
    <w:p w14:paraId="5D36030B"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 xml:space="preserve">İlgili izleme </w:t>
      </w:r>
      <w:r w:rsidRPr="000A5D99">
        <w:rPr>
          <w:rFonts w:ascii="Times New Roman" w:eastAsia="Calibri" w:hAnsi="Times New Roman" w:cs="Calibri"/>
          <w:b/>
          <w:bCs/>
          <w:sz w:val="24"/>
          <w:lang w:val="es-ES"/>
        </w:rPr>
        <w:t>MET 10'</w:t>
      </w:r>
      <w:r w:rsidRPr="000A5D99">
        <w:rPr>
          <w:rFonts w:ascii="Times New Roman" w:eastAsia="Calibri" w:hAnsi="Times New Roman" w:cs="Calibri"/>
          <w:sz w:val="24"/>
          <w:lang w:val="es-ES"/>
        </w:rPr>
        <w:t>da verilmiştir.</w:t>
      </w:r>
    </w:p>
    <w:p w14:paraId="7C1F9422" w14:textId="77777777" w:rsidR="003B155E" w:rsidRPr="000A5D99" w:rsidRDefault="003B155E" w:rsidP="003B155E">
      <w:pPr>
        <w:keepNext/>
        <w:keepLines/>
        <w:spacing w:after="0" w:line="360" w:lineRule="auto"/>
        <w:ind w:left="432" w:hanging="432"/>
        <w:jc w:val="both"/>
        <w:outlineLvl w:val="0"/>
        <w:rPr>
          <w:rFonts w:ascii="Times New Roman" w:eastAsia="DengXian Light" w:hAnsi="Times New Roman" w:cs="Microsoft Uighur"/>
          <w:b/>
          <w:sz w:val="24"/>
          <w:szCs w:val="32"/>
          <w:lang w:val="es-ES"/>
        </w:rPr>
      </w:pPr>
      <w:bookmarkStart w:id="97" w:name="_Toc137210496"/>
      <w:r w:rsidRPr="000A5D99">
        <w:rPr>
          <w:rFonts w:ascii="Times New Roman" w:eastAsia="DengXian Light" w:hAnsi="Times New Roman" w:cs="Microsoft Uighur"/>
          <w:b/>
          <w:sz w:val="24"/>
          <w:szCs w:val="32"/>
          <w:lang w:val="es-ES"/>
        </w:rPr>
        <w:t>Uçakların Kaplanmasına İlişkin M</w:t>
      </w:r>
      <w:bookmarkEnd w:id="97"/>
      <w:r w:rsidRPr="000A5D99">
        <w:rPr>
          <w:rFonts w:ascii="Times New Roman" w:eastAsia="DengXian Light" w:hAnsi="Times New Roman" w:cs="Microsoft Uighur"/>
          <w:b/>
          <w:sz w:val="24"/>
          <w:szCs w:val="32"/>
          <w:lang w:val="es-ES"/>
        </w:rPr>
        <w:t>ET Sonuçları</w:t>
      </w:r>
    </w:p>
    <w:p w14:paraId="6282E611"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Bu bölümdeki MET, hava taşıtının kaplaması için geçerlidir genel MET’e ek olarak uygulanmaktadır.</w:t>
      </w:r>
    </w:p>
    <w:p w14:paraId="52C114FC" w14:textId="77777777" w:rsidR="003B155E" w:rsidRPr="000A5D99" w:rsidRDefault="003B155E" w:rsidP="003B155E">
      <w:pPr>
        <w:spacing w:before="240" w:after="0" w:line="360" w:lineRule="auto"/>
        <w:jc w:val="both"/>
        <w:rPr>
          <w:rFonts w:ascii="Times New Roman" w:eastAsia="Calibri" w:hAnsi="Times New Roman" w:cs="Calibri"/>
          <w:b/>
          <w:bCs/>
          <w:sz w:val="24"/>
          <w:lang w:val="es-ES"/>
        </w:rPr>
      </w:pPr>
      <w:r w:rsidRPr="000A5D99">
        <w:rPr>
          <w:rFonts w:ascii="Times New Roman" w:eastAsia="Calibri" w:hAnsi="Times New Roman" w:cs="Calibri"/>
          <w:b/>
          <w:bCs/>
          <w:sz w:val="24"/>
          <w:lang w:val="es-ES"/>
        </w:rPr>
        <w:t xml:space="preserve">MET 26: </w:t>
      </w:r>
      <w:r w:rsidRPr="000A5D99">
        <w:rPr>
          <w:rFonts w:ascii="Times New Roman" w:eastAsia="Calibri" w:hAnsi="Times New Roman" w:cs="Calibri"/>
          <w:sz w:val="24"/>
          <w:lang w:val="es-ES"/>
        </w:rPr>
        <w:t>UOB'lerin toplam emisyonlarını azaltmak ve uçak kaplamasının genel çevresel performansını iyileştirmek için, (a) tekniği veya aşağıda verilen tekniklerin her ikisi kullanılır.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9"/>
        <w:gridCol w:w="1696"/>
        <w:gridCol w:w="3705"/>
        <w:gridCol w:w="3382"/>
      </w:tblGrid>
      <w:tr w:rsidR="003B155E" w:rsidRPr="000A5D99" w14:paraId="7BABCB8A" w14:textId="77777777" w:rsidTr="000D79D6">
        <w:trPr>
          <w:trHeight w:val="282"/>
          <w:tblHeader/>
        </w:trPr>
        <w:tc>
          <w:tcPr>
            <w:tcW w:w="154" w:type="pct"/>
            <w:tcBorders>
              <w:top w:val="single" w:sz="4" w:space="0" w:color="auto"/>
              <w:right w:val="single" w:sz="4" w:space="0" w:color="auto"/>
            </w:tcBorders>
          </w:tcPr>
          <w:p w14:paraId="544ED638" w14:textId="77777777" w:rsidR="003B155E" w:rsidRPr="000A5D99" w:rsidRDefault="003B155E" w:rsidP="000D79D6">
            <w:pPr>
              <w:widowControl w:val="0"/>
              <w:autoSpaceDE w:val="0"/>
              <w:autoSpaceDN w:val="0"/>
              <w:spacing w:after="0" w:line="240" w:lineRule="auto"/>
              <w:ind w:right="74"/>
              <w:jc w:val="center"/>
              <w:rPr>
                <w:rFonts w:ascii="Times New Roman" w:eastAsia="Times New Roman" w:hAnsi="Times New Roman" w:cs="Times New Roman"/>
                <w:b/>
              </w:rPr>
            </w:pPr>
          </w:p>
        </w:tc>
        <w:tc>
          <w:tcPr>
            <w:tcW w:w="936" w:type="pct"/>
            <w:tcBorders>
              <w:top w:val="single" w:sz="4" w:space="0" w:color="auto"/>
              <w:left w:val="single" w:sz="4" w:space="0" w:color="auto"/>
            </w:tcBorders>
            <w:vAlign w:val="center"/>
          </w:tcPr>
          <w:p w14:paraId="6F7D17E7"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Teknik</w:t>
            </w:r>
          </w:p>
        </w:tc>
        <w:tc>
          <w:tcPr>
            <w:tcW w:w="2044" w:type="pct"/>
            <w:vAlign w:val="center"/>
          </w:tcPr>
          <w:p w14:paraId="2D0AF8E6"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Açıklama</w:t>
            </w:r>
          </w:p>
        </w:tc>
        <w:tc>
          <w:tcPr>
            <w:tcW w:w="1866" w:type="pct"/>
            <w:vAlign w:val="center"/>
          </w:tcPr>
          <w:p w14:paraId="18FB4C53"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Uygulanabilirlik</w:t>
            </w:r>
          </w:p>
        </w:tc>
      </w:tr>
      <w:tr w:rsidR="003B155E" w:rsidRPr="000A5D99" w14:paraId="17547776" w14:textId="77777777" w:rsidTr="000D79D6">
        <w:trPr>
          <w:trHeight w:val="460"/>
        </w:trPr>
        <w:tc>
          <w:tcPr>
            <w:tcW w:w="154" w:type="pct"/>
            <w:vAlign w:val="center"/>
          </w:tcPr>
          <w:p w14:paraId="08AC609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a</w:t>
            </w:r>
            <w:proofErr w:type="gramEnd"/>
          </w:p>
        </w:tc>
        <w:tc>
          <w:tcPr>
            <w:tcW w:w="936" w:type="pct"/>
            <w:vAlign w:val="center"/>
          </w:tcPr>
          <w:p w14:paraId="5802A3F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Muhafaza</w:t>
            </w:r>
          </w:p>
        </w:tc>
        <w:tc>
          <w:tcPr>
            <w:tcW w:w="2044" w:type="pct"/>
            <w:vAlign w:val="center"/>
          </w:tcPr>
          <w:p w14:paraId="785971D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Bileşen parçaları, kapalı püskürtme kabinlerinde kaplanır (bkz. </w:t>
            </w:r>
            <w:r w:rsidRPr="000A5D99">
              <w:rPr>
                <w:rFonts w:ascii="Times New Roman" w:eastAsia="Times New Roman" w:hAnsi="Times New Roman" w:cs="Times New Roman"/>
                <w:b/>
                <w:bCs/>
              </w:rPr>
              <w:t>MET 14 (b)</w:t>
            </w:r>
            <w:r w:rsidRPr="000A5D99">
              <w:rPr>
                <w:rFonts w:ascii="Times New Roman" w:eastAsia="Times New Roman" w:hAnsi="Times New Roman" w:cs="Times New Roman"/>
              </w:rPr>
              <w:t>).</w:t>
            </w:r>
          </w:p>
        </w:tc>
        <w:tc>
          <w:tcPr>
            <w:tcW w:w="1866" w:type="pct"/>
            <w:vAlign w:val="center"/>
          </w:tcPr>
          <w:p w14:paraId="1A71B5B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Genel olarak uygulanabilir.</w:t>
            </w:r>
          </w:p>
        </w:tc>
      </w:tr>
      <w:tr w:rsidR="003B155E" w:rsidRPr="000A5D99" w14:paraId="353A278E" w14:textId="77777777" w:rsidTr="000D79D6">
        <w:trPr>
          <w:trHeight w:val="920"/>
        </w:trPr>
        <w:tc>
          <w:tcPr>
            <w:tcW w:w="154" w:type="pct"/>
            <w:vAlign w:val="center"/>
          </w:tcPr>
          <w:p w14:paraId="1E779EC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b</w:t>
            </w:r>
            <w:proofErr w:type="gramEnd"/>
          </w:p>
        </w:tc>
        <w:tc>
          <w:tcPr>
            <w:tcW w:w="936" w:type="pct"/>
            <w:vAlign w:val="center"/>
          </w:tcPr>
          <w:p w14:paraId="6E12A82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Doğrudan baskı</w:t>
            </w:r>
          </w:p>
        </w:tc>
        <w:tc>
          <w:tcPr>
            <w:tcW w:w="2044" w:type="pct"/>
            <w:vAlign w:val="center"/>
          </w:tcPr>
          <w:p w14:paraId="5CCAEAE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Karmaşık desenleri doğrudan uçak parçalarına basmak için baskı cihazı kullanılır.</w:t>
            </w:r>
          </w:p>
        </w:tc>
        <w:tc>
          <w:tcPr>
            <w:tcW w:w="1866" w:type="pct"/>
            <w:vAlign w:val="center"/>
          </w:tcPr>
          <w:p w14:paraId="6FA2022B"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Uygulanabilirlik, teknik hususlarla kısıtlanabilir (örneğin, </w:t>
            </w:r>
            <w:proofErr w:type="spellStart"/>
            <w:r w:rsidRPr="000A5D99">
              <w:rPr>
                <w:rFonts w:ascii="Times New Roman" w:eastAsia="Times New Roman" w:hAnsi="Times New Roman" w:cs="Times New Roman"/>
              </w:rPr>
              <w:t>aplikatör</w:t>
            </w:r>
            <w:proofErr w:type="spellEnd"/>
            <w:r w:rsidRPr="000A5D99">
              <w:rPr>
                <w:rFonts w:ascii="Times New Roman" w:eastAsia="Times New Roman" w:hAnsi="Times New Roman" w:cs="Times New Roman"/>
              </w:rPr>
              <w:t xml:space="preserve"> kızağının erişilebilirliği, özelleştirilmiş renkler).</w:t>
            </w:r>
          </w:p>
        </w:tc>
      </w:tr>
    </w:tbl>
    <w:p w14:paraId="130C36D9" w14:textId="77777777" w:rsidR="003B155E" w:rsidRPr="000A5D99" w:rsidRDefault="003B155E" w:rsidP="003B155E">
      <w:pPr>
        <w:spacing w:before="240" w:after="0" w:line="360" w:lineRule="auto"/>
        <w:jc w:val="center"/>
        <w:rPr>
          <w:rFonts w:ascii="Times New Roman" w:eastAsia="Calibri" w:hAnsi="Times New Roman" w:cs="Calibri"/>
          <w:bCs/>
          <w:i/>
          <w:color w:val="000000"/>
          <w:sz w:val="24"/>
          <w:szCs w:val="24"/>
        </w:rPr>
      </w:pPr>
      <w:r w:rsidRPr="000A5D99">
        <w:rPr>
          <w:rFonts w:ascii="Times New Roman" w:eastAsia="Calibri" w:hAnsi="Times New Roman" w:cs="Calibri"/>
          <w:bCs/>
          <w:i/>
          <w:color w:val="000000"/>
          <w:sz w:val="24"/>
          <w:szCs w:val="24"/>
        </w:rPr>
        <w:t>Tablo 13</w:t>
      </w:r>
    </w:p>
    <w:p w14:paraId="56A0E884" w14:textId="77777777" w:rsidR="003B155E" w:rsidRPr="000A5D99" w:rsidRDefault="003B155E" w:rsidP="003B155E">
      <w:pPr>
        <w:spacing w:before="240" w:after="0" w:line="360" w:lineRule="auto"/>
        <w:jc w:val="center"/>
        <w:rPr>
          <w:rFonts w:ascii="Times New Roman" w:eastAsia="Calibri" w:hAnsi="Times New Roman" w:cs="Calibri"/>
          <w:b/>
          <w:iCs/>
          <w:color w:val="000000"/>
          <w:sz w:val="24"/>
          <w:szCs w:val="24"/>
        </w:rPr>
      </w:pPr>
      <w:r w:rsidRPr="000A5D99">
        <w:rPr>
          <w:rFonts w:ascii="Times New Roman" w:eastAsia="Calibri" w:hAnsi="Times New Roman" w:cs="Calibri"/>
          <w:b/>
          <w:iCs/>
          <w:color w:val="000000"/>
          <w:sz w:val="24"/>
          <w:szCs w:val="24"/>
        </w:rPr>
        <w:t>Uçağın kaplamasından kaynaklanan toplam UOB emisyonları için MET ile ilişkili emisyon seviyesi (MET-İES)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55"/>
        <w:gridCol w:w="2485"/>
        <w:gridCol w:w="2322"/>
      </w:tblGrid>
      <w:tr w:rsidR="003B155E" w:rsidRPr="000A5D99" w14:paraId="1F67E269" w14:textId="77777777" w:rsidTr="000D79D6">
        <w:trPr>
          <w:trHeight w:val="460"/>
          <w:tblHeader/>
        </w:trPr>
        <w:tc>
          <w:tcPr>
            <w:tcW w:w="2348" w:type="pct"/>
            <w:vAlign w:val="center"/>
          </w:tcPr>
          <w:p w14:paraId="7604E6F1"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Parametre</w:t>
            </w:r>
          </w:p>
        </w:tc>
        <w:tc>
          <w:tcPr>
            <w:tcW w:w="1371" w:type="pct"/>
            <w:vAlign w:val="center"/>
          </w:tcPr>
          <w:p w14:paraId="351CA755"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Birim</w:t>
            </w:r>
          </w:p>
        </w:tc>
        <w:tc>
          <w:tcPr>
            <w:tcW w:w="1281" w:type="pct"/>
            <w:vAlign w:val="center"/>
          </w:tcPr>
          <w:p w14:paraId="274C446B"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MET-İES</w:t>
            </w:r>
          </w:p>
          <w:p w14:paraId="33E97CDC"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(Yıllık ortalama)</w:t>
            </w:r>
          </w:p>
        </w:tc>
      </w:tr>
      <w:tr w:rsidR="003B155E" w:rsidRPr="000A5D99" w14:paraId="0B30D8A6" w14:textId="77777777" w:rsidTr="000D79D6">
        <w:trPr>
          <w:trHeight w:val="707"/>
        </w:trPr>
        <w:tc>
          <w:tcPr>
            <w:tcW w:w="2348" w:type="pct"/>
            <w:vAlign w:val="center"/>
          </w:tcPr>
          <w:p w14:paraId="6F658B7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kütle dengesi ile hesaplanan toplam UOB emisyonları</w:t>
            </w:r>
          </w:p>
        </w:tc>
        <w:tc>
          <w:tcPr>
            <w:tcW w:w="1371" w:type="pct"/>
            <w:vAlign w:val="center"/>
          </w:tcPr>
          <w:p w14:paraId="25A54734"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gramStart"/>
            <w:r w:rsidRPr="000A5D99">
              <w:rPr>
                <w:rFonts w:ascii="Times New Roman" w:eastAsia="Times New Roman" w:hAnsi="Times New Roman" w:cs="Times New Roman"/>
              </w:rPr>
              <w:t>kg</w:t>
            </w:r>
            <w:proofErr w:type="gramEnd"/>
            <w:r w:rsidRPr="000A5D99">
              <w:rPr>
                <w:rFonts w:ascii="Times New Roman" w:eastAsia="Times New Roman" w:hAnsi="Times New Roman" w:cs="Times New Roman"/>
              </w:rPr>
              <w:t xml:space="preserve"> katı kütle girdisi başına kg UOB</w:t>
            </w:r>
          </w:p>
        </w:tc>
        <w:tc>
          <w:tcPr>
            <w:tcW w:w="1281" w:type="pct"/>
            <w:vAlign w:val="center"/>
          </w:tcPr>
          <w:p w14:paraId="50A9550E"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0,2–0,58</w:t>
            </w:r>
          </w:p>
        </w:tc>
      </w:tr>
    </w:tbl>
    <w:p w14:paraId="6BF4149F"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 xml:space="preserve">İlgili izleme </w:t>
      </w:r>
      <w:r w:rsidRPr="000A5D99">
        <w:rPr>
          <w:rFonts w:ascii="Times New Roman" w:eastAsia="Calibri" w:hAnsi="Times New Roman" w:cs="Calibri"/>
          <w:b/>
          <w:bCs/>
          <w:sz w:val="24"/>
          <w:lang w:val="es-ES"/>
        </w:rPr>
        <w:t>MET 10</w:t>
      </w:r>
      <w:r w:rsidRPr="000A5D99">
        <w:rPr>
          <w:rFonts w:ascii="Times New Roman" w:eastAsia="Calibri" w:hAnsi="Times New Roman" w:cs="Calibri"/>
          <w:sz w:val="24"/>
          <w:lang w:val="es-ES"/>
        </w:rPr>
        <w:t>'da verilmiştir.</w:t>
      </w:r>
    </w:p>
    <w:p w14:paraId="0DC7FA12" w14:textId="77777777" w:rsidR="003B155E" w:rsidRPr="000A5D99" w:rsidRDefault="003B155E" w:rsidP="003B155E">
      <w:pPr>
        <w:keepNext/>
        <w:keepLines/>
        <w:spacing w:after="0" w:line="360" w:lineRule="auto"/>
        <w:ind w:left="432" w:hanging="432"/>
        <w:jc w:val="both"/>
        <w:outlineLvl w:val="0"/>
        <w:rPr>
          <w:rFonts w:ascii="Times New Roman" w:eastAsia="DengXian Light" w:hAnsi="Times New Roman" w:cs="Microsoft Uighur"/>
          <w:b/>
          <w:sz w:val="24"/>
          <w:szCs w:val="32"/>
          <w:lang w:val="es-ES"/>
        </w:rPr>
      </w:pPr>
      <w:bookmarkStart w:id="98" w:name="_Toc137210497"/>
      <w:r w:rsidRPr="000A5D99">
        <w:rPr>
          <w:rFonts w:ascii="Times New Roman" w:eastAsia="DengXian Light" w:hAnsi="Times New Roman" w:cs="Microsoft Uighur"/>
          <w:b/>
          <w:sz w:val="24"/>
          <w:szCs w:val="32"/>
          <w:lang w:val="es-ES"/>
        </w:rPr>
        <w:t>Bobin Kaplamaya İlişkin M</w:t>
      </w:r>
      <w:bookmarkEnd w:id="98"/>
      <w:r w:rsidRPr="000A5D99">
        <w:rPr>
          <w:rFonts w:ascii="Times New Roman" w:eastAsia="DengXian Light" w:hAnsi="Times New Roman" w:cs="Microsoft Uighur"/>
          <w:b/>
          <w:sz w:val="24"/>
          <w:szCs w:val="32"/>
          <w:lang w:val="es-ES"/>
        </w:rPr>
        <w:t>ET Sonuçları</w:t>
      </w:r>
    </w:p>
    <w:p w14:paraId="4BD14401"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Aşağıda verilen bobin kaplama emisyon seviyeleri, genel MET’le ilişkili emisyon seviyelerini göstermektedir.</w:t>
      </w:r>
    </w:p>
    <w:p w14:paraId="362AAE6F" w14:textId="77777777" w:rsidR="003B155E" w:rsidRPr="000A5D99" w:rsidRDefault="003B155E" w:rsidP="003B155E">
      <w:pPr>
        <w:spacing w:before="240" w:after="0" w:line="360" w:lineRule="auto"/>
        <w:jc w:val="center"/>
        <w:rPr>
          <w:rFonts w:ascii="Times New Roman" w:eastAsia="Calibri" w:hAnsi="Times New Roman" w:cs="Calibri"/>
          <w:bCs/>
          <w:i/>
          <w:color w:val="000000"/>
          <w:sz w:val="24"/>
          <w:szCs w:val="24"/>
          <w:lang w:val="es-ES"/>
        </w:rPr>
      </w:pPr>
      <w:r w:rsidRPr="000A5D99">
        <w:rPr>
          <w:rFonts w:ascii="Times New Roman" w:eastAsia="Calibri" w:hAnsi="Times New Roman" w:cs="Calibri"/>
          <w:bCs/>
          <w:i/>
          <w:color w:val="000000"/>
          <w:sz w:val="24"/>
          <w:szCs w:val="24"/>
          <w:lang w:val="es-ES"/>
        </w:rPr>
        <w:t>Tablo 14</w:t>
      </w:r>
    </w:p>
    <w:p w14:paraId="1E72AA86" w14:textId="77777777" w:rsidR="003B155E" w:rsidRDefault="003B155E" w:rsidP="003B155E">
      <w:pPr>
        <w:spacing w:before="240" w:after="0" w:line="360" w:lineRule="auto"/>
        <w:jc w:val="center"/>
        <w:rPr>
          <w:rFonts w:ascii="Times New Roman" w:eastAsia="Calibri" w:hAnsi="Times New Roman" w:cs="Calibri"/>
          <w:b/>
          <w:iCs/>
          <w:color w:val="000000"/>
          <w:sz w:val="24"/>
          <w:szCs w:val="24"/>
          <w:lang w:val="es-ES"/>
        </w:rPr>
      </w:pPr>
      <w:r w:rsidRPr="000A5D99">
        <w:rPr>
          <w:rFonts w:ascii="Times New Roman" w:eastAsia="Calibri" w:hAnsi="Times New Roman" w:cs="Calibri"/>
          <w:b/>
          <w:iCs/>
          <w:color w:val="000000"/>
          <w:sz w:val="24"/>
          <w:szCs w:val="24"/>
          <w:lang w:val="es-ES"/>
        </w:rPr>
        <w:t>Bobin kaplamadan kaynaklanan kaçak UOB emisyonları için MET ile ilişkili emisyon seviyesi (MET-İES)</w:t>
      </w:r>
    </w:p>
    <w:p w14:paraId="3004941F" w14:textId="77777777" w:rsidR="003B155E" w:rsidRPr="000A5D99" w:rsidRDefault="003B155E" w:rsidP="003B155E">
      <w:pPr>
        <w:spacing w:before="240" w:after="0" w:line="360" w:lineRule="auto"/>
        <w:jc w:val="center"/>
        <w:rPr>
          <w:rFonts w:ascii="Times New Roman" w:eastAsia="Calibri" w:hAnsi="Times New Roman" w:cs="Calibri"/>
          <w:b/>
          <w:iCs/>
          <w:color w:val="000000"/>
          <w:sz w:val="24"/>
          <w:szCs w:val="24"/>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84"/>
        <w:gridCol w:w="2675"/>
        <w:gridCol w:w="2903"/>
      </w:tblGrid>
      <w:tr w:rsidR="003B155E" w:rsidRPr="000A5D99" w14:paraId="5355FE97" w14:textId="77777777" w:rsidTr="000D79D6">
        <w:trPr>
          <w:trHeight w:val="460"/>
        </w:trPr>
        <w:tc>
          <w:tcPr>
            <w:tcW w:w="1922" w:type="pct"/>
            <w:vAlign w:val="center"/>
          </w:tcPr>
          <w:p w14:paraId="3AB34101"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lastRenderedPageBreak/>
              <w:t>Parametre</w:t>
            </w:r>
          </w:p>
        </w:tc>
        <w:tc>
          <w:tcPr>
            <w:tcW w:w="1476" w:type="pct"/>
            <w:vAlign w:val="center"/>
          </w:tcPr>
          <w:p w14:paraId="09D191BE"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Birim</w:t>
            </w:r>
          </w:p>
        </w:tc>
        <w:tc>
          <w:tcPr>
            <w:tcW w:w="1602" w:type="pct"/>
            <w:vAlign w:val="center"/>
          </w:tcPr>
          <w:p w14:paraId="47D0D959"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MET-İES</w:t>
            </w:r>
          </w:p>
          <w:p w14:paraId="322F156F"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(Yıllık ortalama)</w:t>
            </w:r>
          </w:p>
        </w:tc>
      </w:tr>
      <w:tr w:rsidR="003B155E" w:rsidRPr="000A5D99" w14:paraId="6946C56F" w14:textId="77777777" w:rsidTr="000D79D6">
        <w:trPr>
          <w:trHeight w:val="492"/>
        </w:trPr>
        <w:tc>
          <w:tcPr>
            <w:tcW w:w="1922" w:type="pct"/>
            <w:vAlign w:val="center"/>
          </w:tcPr>
          <w:p w14:paraId="2514DAB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kütle dengesi ile hesaplanan kaçak UOB emisyonları</w:t>
            </w:r>
          </w:p>
        </w:tc>
        <w:tc>
          <w:tcPr>
            <w:tcW w:w="1476" w:type="pct"/>
            <w:vAlign w:val="center"/>
          </w:tcPr>
          <w:p w14:paraId="2C16B176" w14:textId="77777777" w:rsidR="003B155E" w:rsidRPr="000A5D99" w:rsidRDefault="003B155E" w:rsidP="000D79D6">
            <w:pPr>
              <w:widowControl w:val="0"/>
              <w:autoSpaceDE w:val="0"/>
              <w:autoSpaceDN w:val="0"/>
              <w:spacing w:after="0" w:line="240" w:lineRule="auto"/>
              <w:ind w:left="424" w:right="74" w:hanging="350"/>
              <w:jc w:val="center"/>
              <w:rPr>
                <w:rFonts w:ascii="Times New Roman" w:eastAsia="Times New Roman" w:hAnsi="Times New Roman" w:cs="Times New Roman"/>
              </w:rPr>
            </w:pP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girdi yüzdesi (%)</w:t>
            </w:r>
          </w:p>
        </w:tc>
        <w:tc>
          <w:tcPr>
            <w:tcW w:w="1602" w:type="pct"/>
            <w:vAlign w:val="center"/>
          </w:tcPr>
          <w:p w14:paraId="7DA2CAB0"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gramStart"/>
            <w:r w:rsidRPr="000A5D99">
              <w:rPr>
                <w:rFonts w:ascii="Times New Roman" w:eastAsia="Times New Roman" w:hAnsi="Times New Roman" w:cs="Times New Roman"/>
              </w:rPr>
              <w:t>&lt; 1</w:t>
            </w:r>
            <w:proofErr w:type="gramEnd"/>
            <w:r w:rsidRPr="000A5D99">
              <w:rPr>
                <w:rFonts w:ascii="Times New Roman" w:eastAsia="Times New Roman" w:hAnsi="Times New Roman" w:cs="Times New Roman"/>
              </w:rPr>
              <w:t>–3</w:t>
            </w:r>
          </w:p>
        </w:tc>
      </w:tr>
    </w:tbl>
    <w:p w14:paraId="5B112B22"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 xml:space="preserve">İlgili izleme </w:t>
      </w:r>
      <w:r w:rsidRPr="000A5D99">
        <w:rPr>
          <w:rFonts w:ascii="Times New Roman" w:eastAsia="Calibri" w:hAnsi="Times New Roman" w:cs="Calibri"/>
          <w:b/>
          <w:bCs/>
          <w:sz w:val="24"/>
          <w:lang w:val="es-ES"/>
        </w:rPr>
        <w:t>MET 10</w:t>
      </w:r>
      <w:r w:rsidRPr="000A5D99">
        <w:rPr>
          <w:rFonts w:ascii="Times New Roman" w:eastAsia="Calibri" w:hAnsi="Times New Roman" w:cs="Calibri"/>
          <w:sz w:val="24"/>
          <w:lang w:val="es-ES"/>
        </w:rPr>
        <w:t>'da verilmiştir.</w:t>
      </w:r>
    </w:p>
    <w:p w14:paraId="3CB0A233" w14:textId="77777777" w:rsidR="003B155E" w:rsidRPr="000A5D99" w:rsidRDefault="003B155E" w:rsidP="003B155E">
      <w:pPr>
        <w:spacing w:before="240" w:after="0" w:line="360" w:lineRule="auto"/>
        <w:jc w:val="center"/>
        <w:rPr>
          <w:rFonts w:ascii="Times New Roman" w:eastAsia="Calibri" w:hAnsi="Times New Roman" w:cs="Calibri"/>
          <w:bCs/>
          <w:i/>
          <w:color w:val="000000"/>
          <w:sz w:val="24"/>
          <w:szCs w:val="24"/>
          <w:lang w:val="es-ES"/>
        </w:rPr>
      </w:pPr>
      <w:r w:rsidRPr="000A5D99">
        <w:rPr>
          <w:rFonts w:ascii="Times New Roman" w:eastAsia="Calibri" w:hAnsi="Times New Roman" w:cs="Calibri"/>
          <w:bCs/>
          <w:i/>
          <w:color w:val="000000"/>
          <w:sz w:val="24"/>
          <w:szCs w:val="24"/>
          <w:lang w:val="es-ES"/>
        </w:rPr>
        <w:t>Tablo 15</w:t>
      </w:r>
    </w:p>
    <w:p w14:paraId="5F4B591D" w14:textId="77777777" w:rsidR="003B155E" w:rsidRPr="000A5D99" w:rsidRDefault="003B155E" w:rsidP="003B155E">
      <w:pPr>
        <w:spacing w:before="240" w:after="0" w:line="360" w:lineRule="auto"/>
        <w:jc w:val="center"/>
        <w:rPr>
          <w:rFonts w:ascii="Times New Roman" w:eastAsia="Calibri" w:hAnsi="Times New Roman" w:cs="Calibri"/>
          <w:b/>
          <w:iCs/>
          <w:color w:val="000000"/>
          <w:sz w:val="24"/>
          <w:szCs w:val="24"/>
          <w:lang w:val="es-ES"/>
        </w:rPr>
      </w:pPr>
      <w:r w:rsidRPr="000A5D99">
        <w:rPr>
          <w:rFonts w:ascii="Times New Roman" w:eastAsia="Calibri" w:hAnsi="Times New Roman" w:cs="Calibri"/>
          <w:b/>
          <w:iCs/>
          <w:color w:val="000000"/>
          <w:sz w:val="24"/>
          <w:szCs w:val="24"/>
          <w:lang w:val="es-ES"/>
        </w:rPr>
        <w:t>Bobin kaplamadan kaynaklanan atık gazlardaki UOB emisyonları için MET ile ilişkili emisyon seviyesi (MET-İES)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24"/>
        <w:gridCol w:w="3360"/>
        <w:gridCol w:w="2978"/>
      </w:tblGrid>
      <w:tr w:rsidR="003B155E" w:rsidRPr="000A5D99" w14:paraId="2CE4692B" w14:textId="77777777" w:rsidTr="000D79D6">
        <w:trPr>
          <w:trHeight w:val="689"/>
          <w:tblHeader/>
        </w:trPr>
        <w:tc>
          <w:tcPr>
            <w:tcW w:w="1503" w:type="pct"/>
            <w:vAlign w:val="center"/>
          </w:tcPr>
          <w:p w14:paraId="68A69E86"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Parametre</w:t>
            </w:r>
          </w:p>
        </w:tc>
        <w:tc>
          <w:tcPr>
            <w:tcW w:w="1854" w:type="pct"/>
            <w:vAlign w:val="center"/>
          </w:tcPr>
          <w:p w14:paraId="5B1C7795"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Birim</w:t>
            </w:r>
          </w:p>
        </w:tc>
        <w:tc>
          <w:tcPr>
            <w:tcW w:w="1643" w:type="pct"/>
            <w:vAlign w:val="center"/>
          </w:tcPr>
          <w:p w14:paraId="6E248776"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MET-İES</w:t>
            </w:r>
          </w:p>
          <w:p w14:paraId="0A6DAF22" w14:textId="77777777" w:rsidR="003B155E" w:rsidRPr="000A5D99" w:rsidRDefault="003B155E" w:rsidP="000D79D6">
            <w:pPr>
              <w:widowControl w:val="0"/>
              <w:autoSpaceDE w:val="0"/>
              <w:autoSpaceDN w:val="0"/>
              <w:spacing w:after="0" w:line="240" w:lineRule="auto"/>
              <w:ind w:left="74" w:right="74" w:hanging="2"/>
              <w:jc w:val="center"/>
              <w:rPr>
                <w:rFonts w:ascii="Times New Roman" w:eastAsia="Times New Roman" w:hAnsi="Times New Roman" w:cs="Times New Roman"/>
                <w:b/>
              </w:rPr>
            </w:pPr>
            <w:r w:rsidRPr="000A5D99">
              <w:rPr>
                <w:rFonts w:ascii="Times New Roman" w:eastAsia="Times New Roman" w:hAnsi="Times New Roman" w:cs="Times New Roman"/>
                <w:b/>
              </w:rPr>
              <w:t>(Günlük ortalama veya numune alma dönemi boyunca ortalama)</w:t>
            </w:r>
          </w:p>
        </w:tc>
      </w:tr>
      <w:tr w:rsidR="003B155E" w:rsidRPr="000A5D99" w14:paraId="60211EB2" w14:textId="77777777" w:rsidTr="000D79D6">
        <w:trPr>
          <w:trHeight w:val="452"/>
        </w:trPr>
        <w:tc>
          <w:tcPr>
            <w:tcW w:w="1503" w:type="pct"/>
            <w:vAlign w:val="center"/>
          </w:tcPr>
          <w:p w14:paraId="51A36AD7"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r w:rsidRPr="000A5D99">
              <w:rPr>
                <w:rFonts w:ascii="Times New Roman" w:eastAsia="Times New Roman" w:hAnsi="Times New Roman" w:cs="Times New Roman"/>
              </w:rPr>
              <w:t>TUOB</w:t>
            </w:r>
          </w:p>
        </w:tc>
        <w:tc>
          <w:tcPr>
            <w:tcW w:w="1854" w:type="pct"/>
            <w:vAlign w:val="center"/>
          </w:tcPr>
          <w:p w14:paraId="05469A3E"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gramStart"/>
            <w:r w:rsidRPr="000A5D99">
              <w:rPr>
                <w:rFonts w:ascii="Times New Roman" w:eastAsia="Times New Roman" w:hAnsi="Times New Roman" w:cs="Times New Roman"/>
              </w:rPr>
              <w:t>mg</w:t>
            </w:r>
            <w:proofErr w:type="gramEnd"/>
            <w:r w:rsidRPr="000A5D99">
              <w:rPr>
                <w:rFonts w:ascii="Times New Roman" w:eastAsia="Times New Roman" w:hAnsi="Times New Roman" w:cs="Times New Roman"/>
              </w:rPr>
              <w:t xml:space="preserve"> C/Nm</w:t>
            </w:r>
            <w:r w:rsidRPr="000A5D99">
              <w:rPr>
                <w:rFonts w:ascii="Times New Roman" w:eastAsia="Times New Roman" w:hAnsi="Times New Roman" w:cs="Times New Roman"/>
                <w:vertAlign w:val="superscript"/>
              </w:rPr>
              <w:t>3</w:t>
            </w:r>
          </w:p>
        </w:tc>
        <w:tc>
          <w:tcPr>
            <w:tcW w:w="1643" w:type="pct"/>
            <w:vAlign w:val="center"/>
          </w:tcPr>
          <w:p w14:paraId="0097F1BA"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1–20 (</w:t>
            </w:r>
            <w:r w:rsidRPr="000A5D99">
              <w:rPr>
                <w:rFonts w:ascii="Times New Roman" w:eastAsia="Times New Roman" w:hAnsi="Times New Roman" w:cs="Times New Roman"/>
                <w:vertAlign w:val="superscript"/>
              </w:rPr>
              <w:t>1</w:t>
            </w:r>
            <w:r w:rsidRPr="000A5D99">
              <w:rPr>
                <w:rFonts w:ascii="Times New Roman" w:eastAsia="Times New Roman" w:hAnsi="Times New Roman" w:cs="Times New Roman"/>
              </w:rPr>
              <w:t>)(</w:t>
            </w:r>
            <w:r w:rsidRPr="000A5D99">
              <w:rPr>
                <w:rFonts w:ascii="Times New Roman" w:eastAsia="Times New Roman" w:hAnsi="Times New Roman" w:cs="Times New Roman"/>
                <w:vertAlign w:val="superscript"/>
              </w:rPr>
              <w:t>2</w:t>
            </w:r>
            <w:r w:rsidRPr="000A5D99">
              <w:rPr>
                <w:rFonts w:ascii="Times New Roman" w:eastAsia="Times New Roman" w:hAnsi="Times New Roman" w:cs="Times New Roman"/>
              </w:rPr>
              <w:t>)</w:t>
            </w:r>
          </w:p>
        </w:tc>
      </w:tr>
      <w:tr w:rsidR="003B155E" w:rsidRPr="000A5D99" w14:paraId="581A6466" w14:textId="77777777" w:rsidTr="000D79D6">
        <w:trPr>
          <w:trHeight w:val="827"/>
        </w:trPr>
        <w:tc>
          <w:tcPr>
            <w:tcW w:w="5000" w:type="pct"/>
            <w:gridSpan w:val="3"/>
            <w:vAlign w:val="center"/>
          </w:tcPr>
          <w:p w14:paraId="71A3805C" w14:textId="77777777" w:rsidR="003B155E" w:rsidRPr="000A5D99" w:rsidRDefault="003B155E" w:rsidP="003B155E">
            <w:pPr>
              <w:widowControl w:val="0"/>
              <w:numPr>
                <w:ilvl w:val="0"/>
                <w:numId w:val="140"/>
              </w:numPr>
              <w:tabs>
                <w:tab w:val="left" w:pos="343"/>
              </w:tabs>
              <w:autoSpaceDE w:val="0"/>
              <w:autoSpaceDN w:val="0"/>
              <w:spacing w:after="0" w:line="240" w:lineRule="auto"/>
              <w:ind w:left="74" w:right="74" w:firstLine="0"/>
              <w:jc w:val="both"/>
              <w:rPr>
                <w:rFonts w:ascii="Times New Roman" w:eastAsia="Times New Roman" w:hAnsi="Times New Roman" w:cs="Times New Roman"/>
                <w:i/>
                <w:iCs/>
                <w:sz w:val="20"/>
                <w:szCs w:val="20"/>
              </w:rPr>
            </w:pPr>
            <w:r w:rsidRPr="000A5D99">
              <w:rPr>
                <w:rFonts w:ascii="Times New Roman" w:eastAsia="Times New Roman" w:hAnsi="Times New Roman" w:cs="Times New Roman"/>
                <w:i/>
                <w:iCs/>
                <w:sz w:val="20"/>
                <w:szCs w:val="20"/>
              </w:rPr>
              <w:t xml:space="preserve">MET-İES aralığının üst sınırı, geri kazanılan </w:t>
            </w:r>
            <w:proofErr w:type="spellStart"/>
            <w:r w:rsidRPr="000A5D99">
              <w:rPr>
                <w:rFonts w:ascii="Times New Roman" w:eastAsia="Times New Roman" w:hAnsi="Times New Roman" w:cs="Times New Roman"/>
                <w:i/>
                <w:iCs/>
                <w:sz w:val="20"/>
                <w:szCs w:val="20"/>
              </w:rPr>
              <w:t>solventin</w:t>
            </w:r>
            <w:proofErr w:type="spellEnd"/>
            <w:r w:rsidRPr="000A5D99">
              <w:rPr>
                <w:rFonts w:ascii="Times New Roman" w:eastAsia="Times New Roman" w:hAnsi="Times New Roman" w:cs="Times New Roman"/>
                <w:i/>
                <w:iCs/>
                <w:sz w:val="20"/>
                <w:szCs w:val="20"/>
              </w:rPr>
              <w:t xml:space="preserve"> yeniden kullanılmasına/geri dönüştürülmesine izin veren teknikler kullanılıyorsa 50 mg C/Nm</w:t>
            </w:r>
            <w:r w:rsidRPr="000A5D99">
              <w:rPr>
                <w:rFonts w:ascii="Times New Roman" w:eastAsia="Times New Roman" w:hAnsi="Times New Roman" w:cs="Times New Roman"/>
                <w:i/>
                <w:iCs/>
                <w:sz w:val="20"/>
                <w:szCs w:val="20"/>
                <w:vertAlign w:val="superscript"/>
              </w:rPr>
              <w:t>3</w:t>
            </w:r>
            <w:r w:rsidRPr="000A5D99">
              <w:rPr>
                <w:rFonts w:ascii="Times New Roman" w:eastAsia="Times New Roman" w:hAnsi="Times New Roman" w:cs="Times New Roman"/>
                <w:i/>
                <w:iCs/>
                <w:sz w:val="20"/>
                <w:szCs w:val="20"/>
              </w:rPr>
              <w:t>tür.</w:t>
            </w:r>
          </w:p>
          <w:p w14:paraId="28802BBB" w14:textId="77777777" w:rsidR="003B155E" w:rsidRPr="000A5D99" w:rsidRDefault="003B155E" w:rsidP="003B155E">
            <w:pPr>
              <w:widowControl w:val="0"/>
              <w:numPr>
                <w:ilvl w:val="0"/>
                <w:numId w:val="140"/>
              </w:numPr>
              <w:tabs>
                <w:tab w:val="left" w:pos="351"/>
              </w:tabs>
              <w:autoSpaceDE w:val="0"/>
              <w:autoSpaceDN w:val="0"/>
              <w:spacing w:after="0" w:line="240" w:lineRule="auto"/>
              <w:ind w:left="74" w:right="74" w:firstLine="0"/>
              <w:jc w:val="both"/>
              <w:rPr>
                <w:rFonts w:ascii="Times New Roman" w:eastAsia="Times New Roman" w:hAnsi="Times New Roman" w:cs="Times New Roman"/>
              </w:rPr>
            </w:pPr>
            <w:r w:rsidRPr="000A5D99">
              <w:rPr>
                <w:rFonts w:ascii="Times New Roman" w:eastAsia="Times New Roman" w:hAnsi="Times New Roman" w:cs="Times New Roman"/>
                <w:i/>
                <w:iCs/>
                <w:sz w:val="20"/>
                <w:szCs w:val="20"/>
              </w:rPr>
              <w:t xml:space="preserve">Bir çıkış gazı işleme tekniği ile birlikte </w:t>
            </w:r>
            <w:r w:rsidRPr="000A5D99">
              <w:rPr>
                <w:rFonts w:ascii="Times New Roman" w:eastAsia="Times New Roman" w:hAnsi="Times New Roman" w:cs="Times New Roman"/>
                <w:b/>
                <w:bCs/>
                <w:i/>
                <w:iCs/>
                <w:sz w:val="20"/>
                <w:szCs w:val="20"/>
              </w:rPr>
              <w:t>MET 16 (c)</w:t>
            </w:r>
            <w:r w:rsidRPr="000A5D99">
              <w:rPr>
                <w:rFonts w:ascii="Times New Roman" w:eastAsia="Times New Roman" w:hAnsi="Times New Roman" w:cs="Times New Roman"/>
                <w:i/>
                <w:iCs/>
                <w:sz w:val="20"/>
                <w:szCs w:val="20"/>
              </w:rPr>
              <w:t xml:space="preserve"> kullanan tesisler için, yoğunlaştırıcının atık gazına 50 mg C/Nm</w:t>
            </w:r>
            <w:r w:rsidRPr="000A5D99">
              <w:rPr>
                <w:rFonts w:ascii="Times New Roman" w:eastAsia="Times New Roman" w:hAnsi="Times New Roman" w:cs="Times New Roman"/>
                <w:i/>
                <w:iCs/>
                <w:sz w:val="20"/>
                <w:szCs w:val="20"/>
                <w:vertAlign w:val="superscript"/>
              </w:rPr>
              <w:t>3</w:t>
            </w:r>
            <w:r w:rsidRPr="000A5D99">
              <w:rPr>
                <w:rFonts w:ascii="Times New Roman" w:eastAsia="Times New Roman" w:hAnsi="Times New Roman" w:cs="Times New Roman"/>
                <w:i/>
                <w:iCs/>
                <w:sz w:val="20"/>
                <w:szCs w:val="20"/>
              </w:rPr>
              <w:t>ten daha düşük bir ek MET-İES uygulanır.</w:t>
            </w:r>
          </w:p>
        </w:tc>
      </w:tr>
    </w:tbl>
    <w:p w14:paraId="078A7121"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 xml:space="preserve">İlgili izleme </w:t>
      </w:r>
      <w:r w:rsidRPr="000A5D99">
        <w:rPr>
          <w:rFonts w:ascii="Times New Roman" w:eastAsia="Calibri" w:hAnsi="Times New Roman" w:cs="Calibri"/>
          <w:b/>
          <w:bCs/>
          <w:sz w:val="24"/>
          <w:lang w:val="es-ES"/>
        </w:rPr>
        <w:t>MET 11</w:t>
      </w:r>
      <w:r w:rsidRPr="000A5D99">
        <w:rPr>
          <w:rFonts w:ascii="Times New Roman" w:eastAsia="Calibri" w:hAnsi="Times New Roman" w:cs="Calibri"/>
          <w:sz w:val="24"/>
          <w:lang w:val="es-ES"/>
        </w:rPr>
        <w:t>'de verilmiştir.</w:t>
      </w:r>
    </w:p>
    <w:p w14:paraId="6522AAD2" w14:textId="77777777" w:rsidR="003B155E" w:rsidRPr="000A5D99" w:rsidRDefault="003B155E" w:rsidP="003B155E">
      <w:pPr>
        <w:keepNext/>
        <w:keepLines/>
        <w:spacing w:after="0" w:line="360" w:lineRule="auto"/>
        <w:ind w:left="432" w:hanging="432"/>
        <w:jc w:val="both"/>
        <w:outlineLvl w:val="0"/>
        <w:rPr>
          <w:rFonts w:ascii="Times New Roman" w:eastAsia="DengXian Light" w:hAnsi="Times New Roman" w:cs="Microsoft Uighur"/>
          <w:b/>
          <w:sz w:val="24"/>
          <w:szCs w:val="32"/>
          <w:lang w:val="es-ES"/>
        </w:rPr>
      </w:pPr>
      <w:bookmarkStart w:id="99" w:name="_Toc137210498"/>
      <w:r w:rsidRPr="000A5D99">
        <w:rPr>
          <w:rFonts w:ascii="Times New Roman" w:eastAsia="DengXian Light" w:hAnsi="Times New Roman" w:cs="Microsoft Uighur"/>
          <w:b/>
          <w:sz w:val="24"/>
          <w:szCs w:val="32"/>
          <w:lang w:val="es-ES"/>
        </w:rPr>
        <w:t>Yapışkan Bantların Üretimine İlişkin M</w:t>
      </w:r>
      <w:bookmarkEnd w:id="99"/>
      <w:r w:rsidRPr="000A5D99">
        <w:rPr>
          <w:rFonts w:ascii="Times New Roman" w:eastAsia="DengXian Light" w:hAnsi="Times New Roman" w:cs="Microsoft Uighur"/>
          <w:b/>
          <w:sz w:val="24"/>
          <w:szCs w:val="32"/>
          <w:lang w:val="es-ES"/>
        </w:rPr>
        <w:t>ET Sonuçları</w:t>
      </w:r>
    </w:p>
    <w:p w14:paraId="7E001E17"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Aşağıda verilen yapışkan bantların üretimi için emisyon seviyeleri, genel MET’le ilişkili emisyon seviyelerini göstermektedir.</w:t>
      </w:r>
    </w:p>
    <w:p w14:paraId="658F5675" w14:textId="77777777" w:rsidR="003B155E" w:rsidRPr="000A5D99" w:rsidRDefault="003B155E" w:rsidP="003B155E">
      <w:pPr>
        <w:spacing w:before="240" w:after="0" w:line="360" w:lineRule="auto"/>
        <w:jc w:val="center"/>
        <w:rPr>
          <w:rFonts w:ascii="Times New Roman" w:eastAsia="Calibri" w:hAnsi="Times New Roman" w:cs="Calibri"/>
          <w:bCs/>
          <w:i/>
          <w:color w:val="000000"/>
          <w:sz w:val="24"/>
          <w:szCs w:val="24"/>
          <w:lang w:val="es-ES"/>
        </w:rPr>
      </w:pPr>
      <w:r w:rsidRPr="000A5D99">
        <w:rPr>
          <w:rFonts w:ascii="Times New Roman" w:eastAsia="Calibri" w:hAnsi="Times New Roman" w:cs="Calibri"/>
          <w:bCs/>
          <w:i/>
          <w:color w:val="000000"/>
          <w:sz w:val="24"/>
          <w:szCs w:val="24"/>
          <w:lang w:val="es-ES"/>
        </w:rPr>
        <w:t>Tablo 16</w:t>
      </w:r>
    </w:p>
    <w:p w14:paraId="46F4BB51" w14:textId="77777777" w:rsidR="003B155E" w:rsidRPr="000A5D99" w:rsidRDefault="003B155E" w:rsidP="003B155E">
      <w:pPr>
        <w:spacing w:before="240" w:after="0" w:line="360" w:lineRule="auto"/>
        <w:jc w:val="center"/>
        <w:rPr>
          <w:rFonts w:ascii="Times New Roman" w:eastAsia="Calibri" w:hAnsi="Times New Roman" w:cs="Calibri"/>
          <w:b/>
          <w:iCs/>
          <w:color w:val="000000"/>
          <w:sz w:val="24"/>
          <w:szCs w:val="24"/>
          <w:lang w:val="es-ES"/>
        </w:rPr>
      </w:pPr>
      <w:r w:rsidRPr="000A5D99">
        <w:rPr>
          <w:rFonts w:ascii="Times New Roman" w:eastAsia="Calibri" w:hAnsi="Times New Roman" w:cs="Calibri"/>
          <w:b/>
          <w:iCs/>
          <w:color w:val="000000"/>
          <w:sz w:val="24"/>
          <w:szCs w:val="24"/>
          <w:lang w:val="es-ES"/>
        </w:rPr>
        <w:t>Yapışkan bantların üretiminden kaynaklanan toplam UOB emisyonları için MET ile ilişkili emisyon seviyesi (MET-İES)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17"/>
        <w:gridCol w:w="3342"/>
        <w:gridCol w:w="2403"/>
      </w:tblGrid>
      <w:tr w:rsidR="003B155E" w:rsidRPr="000A5D99" w14:paraId="57331CCA" w14:textId="77777777" w:rsidTr="000D79D6">
        <w:trPr>
          <w:trHeight w:val="459"/>
        </w:trPr>
        <w:tc>
          <w:tcPr>
            <w:tcW w:w="1830" w:type="pct"/>
            <w:vAlign w:val="center"/>
          </w:tcPr>
          <w:p w14:paraId="35C2F316"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Parametre</w:t>
            </w:r>
          </w:p>
        </w:tc>
        <w:tc>
          <w:tcPr>
            <w:tcW w:w="1844" w:type="pct"/>
            <w:vAlign w:val="center"/>
          </w:tcPr>
          <w:p w14:paraId="12F4529C"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Birim</w:t>
            </w:r>
          </w:p>
        </w:tc>
        <w:tc>
          <w:tcPr>
            <w:tcW w:w="1326" w:type="pct"/>
            <w:vAlign w:val="center"/>
          </w:tcPr>
          <w:p w14:paraId="4211E651"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MET-İES</w:t>
            </w:r>
          </w:p>
          <w:p w14:paraId="43BD7B61"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(Yıllık ortalama)</w:t>
            </w:r>
          </w:p>
        </w:tc>
      </w:tr>
      <w:tr w:rsidR="003B155E" w:rsidRPr="000A5D99" w14:paraId="3DA46ADE" w14:textId="77777777" w:rsidTr="000D79D6">
        <w:trPr>
          <w:trHeight w:val="690"/>
        </w:trPr>
        <w:tc>
          <w:tcPr>
            <w:tcW w:w="1830" w:type="pct"/>
            <w:vAlign w:val="center"/>
          </w:tcPr>
          <w:p w14:paraId="5EE46871"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kütle dengesi ile hesaplanan toplam UOB emisyonları</w:t>
            </w:r>
          </w:p>
        </w:tc>
        <w:tc>
          <w:tcPr>
            <w:tcW w:w="1844" w:type="pct"/>
            <w:vAlign w:val="center"/>
          </w:tcPr>
          <w:p w14:paraId="7B87A8F0"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girdi yüzdesi (%)</w:t>
            </w:r>
          </w:p>
        </w:tc>
        <w:tc>
          <w:tcPr>
            <w:tcW w:w="1326" w:type="pct"/>
            <w:vAlign w:val="center"/>
          </w:tcPr>
          <w:p w14:paraId="1E6902FD"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1–3 (</w:t>
            </w:r>
            <w:r w:rsidRPr="000A5D99">
              <w:rPr>
                <w:rFonts w:ascii="Times New Roman" w:eastAsia="Times New Roman" w:hAnsi="Times New Roman" w:cs="Times New Roman"/>
                <w:vertAlign w:val="superscript"/>
              </w:rPr>
              <w:t>1</w:t>
            </w:r>
            <w:r w:rsidRPr="000A5D99">
              <w:rPr>
                <w:rFonts w:ascii="Times New Roman" w:eastAsia="Times New Roman" w:hAnsi="Times New Roman" w:cs="Times New Roman"/>
              </w:rPr>
              <w:t>)</w:t>
            </w:r>
          </w:p>
        </w:tc>
      </w:tr>
      <w:tr w:rsidR="003B155E" w:rsidRPr="000A5D99" w14:paraId="31C1CC2E" w14:textId="77777777" w:rsidTr="000D79D6">
        <w:trPr>
          <w:trHeight w:val="223"/>
        </w:trPr>
        <w:tc>
          <w:tcPr>
            <w:tcW w:w="5000" w:type="pct"/>
            <w:gridSpan w:val="3"/>
          </w:tcPr>
          <w:p w14:paraId="67A4A103"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i/>
                <w:iCs/>
                <w:sz w:val="20"/>
                <w:szCs w:val="20"/>
              </w:rPr>
            </w:pPr>
            <w:r w:rsidRPr="000A5D99">
              <w:rPr>
                <w:rFonts w:ascii="Times New Roman" w:eastAsia="Times New Roman" w:hAnsi="Times New Roman" w:cs="Times New Roman"/>
                <w:i/>
                <w:iCs/>
                <w:sz w:val="20"/>
                <w:szCs w:val="20"/>
              </w:rPr>
              <w:t>(</w:t>
            </w:r>
            <w:r w:rsidRPr="000A5D99">
              <w:rPr>
                <w:rFonts w:ascii="Times New Roman" w:eastAsia="Times New Roman" w:hAnsi="Times New Roman" w:cs="Times New Roman"/>
                <w:i/>
                <w:iCs/>
                <w:sz w:val="20"/>
                <w:szCs w:val="20"/>
                <w:vertAlign w:val="superscript"/>
              </w:rPr>
              <w:t>1</w:t>
            </w:r>
            <w:r w:rsidRPr="000A5D99">
              <w:rPr>
                <w:rFonts w:ascii="Times New Roman" w:eastAsia="Times New Roman" w:hAnsi="Times New Roman" w:cs="Times New Roman"/>
                <w:i/>
                <w:iCs/>
                <w:sz w:val="20"/>
                <w:szCs w:val="20"/>
              </w:rPr>
              <w:t>) Bu MET-İES, geçici yüzey korumasında kullanılan plastik filmlerin imalatı için geçerli olmayabilir.</w:t>
            </w:r>
          </w:p>
        </w:tc>
      </w:tr>
    </w:tbl>
    <w:p w14:paraId="72C2BD40"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 xml:space="preserve">İlgili izleme </w:t>
      </w:r>
      <w:r w:rsidRPr="000A5D99">
        <w:rPr>
          <w:rFonts w:ascii="Times New Roman" w:eastAsia="Calibri" w:hAnsi="Times New Roman" w:cs="Calibri"/>
          <w:b/>
          <w:bCs/>
          <w:sz w:val="24"/>
          <w:lang w:val="es-ES"/>
        </w:rPr>
        <w:t>MET 10</w:t>
      </w:r>
      <w:r w:rsidRPr="000A5D99">
        <w:rPr>
          <w:rFonts w:ascii="Times New Roman" w:eastAsia="Calibri" w:hAnsi="Times New Roman" w:cs="Calibri"/>
          <w:sz w:val="24"/>
          <w:lang w:val="es-ES"/>
        </w:rPr>
        <w:t>'da verilmiştir.</w:t>
      </w:r>
    </w:p>
    <w:p w14:paraId="33E33776" w14:textId="77777777" w:rsidR="003B155E" w:rsidRPr="000A5D99" w:rsidRDefault="003B155E" w:rsidP="003B155E">
      <w:pPr>
        <w:spacing w:before="240" w:after="0" w:line="360" w:lineRule="auto"/>
        <w:jc w:val="center"/>
        <w:rPr>
          <w:rFonts w:ascii="Times New Roman" w:eastAsia="Calibri" w:hAnsi="Times New Roman" w:cs="Calibri"/>
          <w:bCs/>
          <w:i/>
          <w:color w:val="000000"/>
          <w:sz w:val="24"/>
          <w:szCs w:val="24"/>
          <w:lang w:val="es-ES"/>
        </w:rPr>
      </w:pPr>
      <w:r w:rsidRPr="000A5D99">
        <w:rPr>
          <w:rFonts w:ascii="Times New Roman" w:eastAsia="Calibri" w:hAnsi="Times New Roman" w:cs="Calibri"/>
          <w:bCs/>
          <w:i/>
          <w:color w:val="000000"/>
          <w:sz w:val="24"/>
          <w:szCs w:val="24"/>
          <w:lang w:val="es-ES"/>
        </w:rPr>
        <w:t>Tablo 17</w:t>
      </w:r>
    </w:p>
    <w:p w14:paraId="2ED38368" w14:textId="77777777" w:rsidR="003B155E" w:rsidRPr="000A5D99" w:rsidRDefault="003B155E" w:rsidP="003B155E">
      <w:pPr>
        <w:spacing w:before="240" w:after="0" w:line="360" w:lineRule="auto"/>
        <w:jc w:val="center"/>
        <w:rPr>
          <w:rFonts w:ascii="Times New Roman" w:eastAsia="Calibri" w:hAnsi="Times New Roman" w:cs="Calibri"/>
          <w:b/>
          <w:iCs/>
          <w:color w:val="000000"/>
          <w:sz w:val="24"/>
          <w:szCs w:val="24"/>
          <w:lang w:val="es-ES"/>
        </w:rPr>
      </w:pPr>
      <w:r w:rsidRPr="000A5D99">
        <w:rPr>
          <w:rFonts w:ascii="Times New Roman" w:eastAsia="Calibri" w:hAnsi="Times New Roman" w:cs="Calibri"/>
          <w:b/>
          <w:iCs/>
          <w:color w:val="000000"/>
          <w:sz w:val="24"/>
          <w:szCs w:val="24"/>
          <w:lang w:val="es-ES"/>
        </w:rPr>
        <w:t>Yapışkan bantların üretiminden kaynaklanan atık gazlardaki UOB emisyonları için MET ile ilişkili emisyon seviyesi (MET-İES)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26"/>
        <w:gridCol w:w="3016"/>
        <w:gridCol w:w="2720"/>
      </w:tblGrid>
      <w:tr w:rsidR="003B155E" w:rsidRPr="000A5D99" w14:paraId="6452C405" w14:textId="77777777" w:rsidTr="000D79D6">
        <w:trPr>
          <w:trHeight w:val="689"/>
          <w:tblHeader/>
        </w:trPr>
        <w:tc>
          <w:tcPr>
            <w:tcW w:w="1835" w:type="pct"/>
            <w:vAlign w:val="center"/>
          </w:tcPr>
          <w:p w14:paraId="036508F2"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lastRenderedPageBreak/>
              <w:t>Parametre</w:t>
            </w:r>
          </w:p>
        </w:tc>
        <w:tc>
          <w:tcPr>
            <w:tcW w:w="1664" w:type="pct"/>
            <w:vAlign w:val="center"/>
          </w:tcPr>
          <w:p w14:paraId="5614EF6C"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Birim</w:t>
            </w:r>
          </w:p>
        </w:tc>
        <w:tc>
          <w:tcPr>
            <w:tcW w:w="1501" w:type="pct"/>
            <w:vAlign w:val="center"/>
          </w:tcPr>
          <w:p w14:paraId="7C31F552"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MET-İES</w:t>
            </w:r>
          </w:p>
          <w:p w14:paraId="239D4AFE" w14:textId="77777777" w:rsidR="003B155E" w:rsidRPr="000A5D99" w:rsidRDefault="003B155E" w:rsidP="000D79D6">
            <w:pPr>
              <w:widowControl w:val="0"/>
              <w:autoSpaceDE w:val="0"/>
              <w:autoSpaceDN w:val="0"/>
              <w:spacing w:after="0" w:line="240" w:lineRule="auto"/>
              <w:ind w:left="74" w:right="74" w:hanging="2"/>
              <w:jc w:val="center"/>
              <w:rPr>
                <w:rFonts w:ascii="Times New Roman" w:eastAsia="Times New Roman" w:hAnsi="Times New Roman" w:cs="Times New Roman"/>
                <w:b/>
              </w:rPr>
            </w:pPr>
            <w:r w:rsidRPr="000A5D99">
              <w:rPr>
                <w:rFonts w:ascii="Times New Roman" w:eastAsia="Times New Roman" w:hAnsi="Times New Roman" w:cs="Times New Roman"/>
                <w:b/>
              </w:rPr>
              <w:t>(Günlük ortalama veya numune alma dönemi boyunca ortalama)</w:t>
            </w:r>
          </w:p>
        </w:tc>
      </w:tr>
      <w:tr w:rsidR="003B155E" w:rsidRPr="000A5D99" w14:paraId="5651C185" w14:textId="77777777" w:rsidTr="000D79D6">
        <w:trPr>
          <w:trHeight w:val="490"/>
          <w:tblHeader/>
        </w:trPr>
        <w:tc>
          <w:tcPr>
            <w:tcW w:w="1835" w:type="pct"/>
            <w:vAlign w:val="center"/>
          </w:tcPr>
          <w:p w14:paraId="5636D42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TUOB</w:t>
            </w:r>
          </w:p>
        </w:tc>
        <w:tc>
          <w:tcPr>
            <w:tcW w:w="1664" w:type="pct"/>
            <w:vAlign w:val="center"/>
          </w:tcPr>
          <w:p w14:paraId="10768C74"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gramStart"/>
            <w:r w:rsidRPr="000A5D99">
              <w:rPr>
                <w:rFonts w:ascii="Times New Roman" w:eastAsia="Times New Roman" w:hAnsi="Times New Roman" w:cs="Times New Roman"/>
              </w:rPr>
              <w:t>mg</w:t>
            </w:r>
            <w:proofErr w:type="gramEnd"/>
            <w:r w:rsidRPr="000A5D99">
              <w:rPr>
                <w:rFonts w:ascii="Times New Roman" w:eastAsia="Times New Roman" w:hAnsi="Times New Roman" w:cs="Times New Roman"/>
              </w:rPr>
              <w:t xml:space="preserve"> C/Nm</w:t>
            </w:r>
            <w:r w:rsidRPr="000A5D99">
              <w:rPr>
                <w:rFonts w:ascii="Times New Roman" w:eastAsia="Times New Roman" w:hAnsi="Times New Roman" w:cs="Times New Roman"/>
                <w:vertAlign w:val="superscript"/>
              </w:rPr>
              <w:t>3</w:t>
            </w:r>
          </w:p>
        </w:tc>
        <w:tc>
          <w:tcPr>
            <w:tcW w:w="1501" w:type="pct"/>
            <w:vAlign w:val="center"/>
          </w:tcPr>
          <w:p w14:paraId="2EF70A45"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2–20 (</w:t>
            </w:r>
            <w:r w:rsidRPr="000A5D99">
              <w:rPr>
                <w:rFonts w:ascii="Times New Roman" w:eastAsia="Times New Roman" w:hAnsi="Times New Roman" w:cs="Times New Roman"/>
                <w:vertAlign w:val="superscript"/>
              </w:rPr>
              <w:t>1</w:t>
            </w:r>
            <w:r w:rsidRPr="000A5D99">
              <w:rPr>
                <w:rFonts w:ascii="Times New Roman" w:eastAsia="Times New Roman" w:hAnsi="Times New Roman" w:cs="Times New Roman"/>
              </w:rPr>
              <w:t>)(</w:t>
            </w:r>
            <w:r w:rsidRPr="000A5D99">
              <w:rPr>
                <w:rFonts w:ascii="Times New Roman" w:eastAsia="Times New Roman" w:hAnsi="Times New Roman" w:cs="Times New Roman"/>
                <w:vertAlign w:val="superscript"/>
              </w:rPr>
              <w:t>2</w:t>
            </w:r>
            <w:r w:rsidRPr="000A5D99">
              <w:rPr>
                <w:rFonts w:ascii="Times New Roman" w:eastAsia="Times New Roman" w:hAnsi="Times New Roman" w:cs="Times New Roman"/>
              </w:rPr>
              <w:t>)</w:t>
            </w:r>
          </w:p>
        </w:tc>
      </w:tr>
      <w:tr w:rsidR="003B155E" w:rsidRPr="000A5D99" w14:paraId="2A9AEB17" w14:textId="77777777" w:rsidTr="000D79D6">
        <w:trPr>
          <w:trHeight w:val="828"/>
        </w:trPr>
        <w:tc>
          <w:tcPr>
            <w:tcW w:w="5000" w:type="pct"/>
            <w:gridSpan w:val="3"/>
          </w:tcPr>
          <w:p w14:paraId="1979FDF6" w14:textId="77777777" w:rsidR="003B155E" w:rsidRPr="000A5D99" w:rsidRDefault="003B155E" w:rsidP="003B155E">
            <w:pPr>
              <w:widowControl w:val="0"/>
              <w:numPr>
                <w:ilvl w:val="0"/>
                <w:numId w:val="141"/>
              </w:numPr>
              <w:tabs>
                <w:tab w:val="left" w:pos="343"/>
              </w:tabs>
              <w:autoSpaceDE w:val="0"/>
              <w:autoSpaceDN w:val="0"/>
              <w:spacing w:after="0" w:line="240" w:lineRule="auto"/>
              <w:ind w:left="336" w:right="74" w:hanging="262"/>
              <w:jc w:val="both"/>
              <w:rPr>
                <w:rFonts w:ascii="Times New Roman" w:eastAsia="Times New Roman" w:hAnsi="Times New Roman" w:cs="Times New Roman"/>
                <w:i/>
                <w:iCs/>
                <w:sz w:val="20"/>
                <w:szCs w:val="20"/>
              </w:rPr>
            </w:pPr>
            <w:r w:rsidRPr="000A5D99">
              <w:rPr>
                <w:rFonts w:ascii="Times New Roman" w:eastAsia="Times New Roman" w:hAnsi="Times New Roman" w:cs="Times New Roman"/>
                <w:i/>
                <w:iCs/>
                <w:sz w:val="20"/>
                <w:szCs w:val="20"/>
              </w:rPr>
              <w:t xml:space="preserve">MET-İES aralığının üst sınırı, geri kazanılan </w:t>
            </w:r>
            <w:proofErr w:type="spellStart"/>
            <w:r w:rsidRPr="000A5D99">
              <w:rPr>
                <w:rFonts w:ascii="Times New Roman" w:eastAsia="Times New Roman" w:hAnsi="Times New Roman" w:cs="Times New Roman"/>
                <w:i/>
                <w:iCs/>
                <w:sz w:val="20"/>
                <w:szCs w:val="20"/>
              </w:rPr>
              <w:t>solventin</w:t>
            </w:r>
            <w:proofErr w:type="spellEnd"/>
            <w:r w:rsidRPr="000A5D99">
              <w:rPr>
                <w:rFonts w:ascii="Times New Roman" w:eastAsia="Times New Roman" w:hAnsi="Times New Roman" w:cs="Times New Roman"/>
                <w:i/>
                <w:iCs/>
                <w:sz w:val="20"/>
                <w:szCs w:val="20"/>
              </w:rPr>
              <w:t xml:space="preserve"> yeniden kullanılmasına/geri dönüştürülmesine izin veren teknikler kullanılıyorsa 50 mg C/Nm</w:t>
            </w:r>
            <w:r w:rsidRPr="000A5D99">
              <w:rPr>
                <w:rFonts w:ascii="Times New Roman" w:eastAsia="Times New Roman" w:hAnsi="Times New Roman" w:cs="Times New Roman"/>
                <w:i/>
                <w:iCs/>
                <w:sz w:val="20"/>
                <w:szCs w:val="20"/>
                <w:vertAlign w:val="superscript"/>
              </w:rPr>
              <w:t>3</w:t>
            </w:r>
            <w:r w:rsidRPr="000A5D99">
              <w:rPr>
                <w:rFonts w:ascii="Times New Roman" w:eastAsia="Times New Roman" w:hAnsi="Times New Roman" w:cs="Times New Roman"/>
                <w:i/>
                <w:iCs/>
                <w:sz w:val="20"/>
                <w:szCs w:val="20"/>
              </w:rPr>
              <w:t>tür.</w:t>
            </w:r>
          </w:p>
          <w:p w14:paraId="78107665" w14:textId="77777777" w:rsidR="003B155E" w:rsidRPr="000A5D99" w:rsidRDefault="003B155E" w:rsidP="003B155E">
            <w:pPr>
              <w:widowControl w:val="0"/>
              <w:numPr>
                <w:ilvl w:val="0"/>
                <w:numId w:val="141"/>
              </w:numPr>
              <w:tabs>
                <w:tab w:val="left" w:pos="351"/>
              </w:tabs>
              <w:autoSpaceDE w:val="0"/>
              <w:autoSpaceDN w:val="0"/>
              <w:spacing w:after="0" w:line="240" w:lineRule="auto"/>
              <w:ind w:left="336" w:right="74" w:hanging="262"/>
              <w:jc w:val="both"/>
              <w:rPr>
                <w:rFonts w:ascii="Times New Roman" w:eastAsia="Times New Roman" w:hAnsi="Times New Roman" w:cs="Times New Roman"/>
                <w:sz w:val="20"/>
                <w:szCs w:val="20"/>
              </w:rPr>
            </w:pPr>
            <w:r w:rsidRPr="000A5D99">
              <w:rPr>
                <w:rFonts w:ascii="Times New Roman" w:eastAsia="Times New Roman" w:hAnsi="Times New Roman" w:cs="Times New Roman"/>
                <w:i/>
                <w:iCs/>
                <w:sz w:val="20"/>
                <w:szCs w:val="20"/>
              </w:rPr>
              <w:t xml:space="preserve">Bir çıkış gazı işleme tekniği ile birlikte </w:t>
            </w:r>
            <w:r w:rsidRPr="000A5D99">
              <w:rPr>
                <w:rFonts w:ascii="Times New Roman" w:eastAsia="Times New Roman" w:hAnsi="Times New Roman" w:cs="Times New Roman"/>
                <w:b/>
                <w:bCs/>
                <w:i/>
                <w:iCs/>
                <w:sz w:val="20"/>
                <w:szCs w:val="20"/>
              </w:rPr>
              <w:t>MET 16 (c)</w:t>
            </w:r>
            <w:r w:rsidRPr="000A5D99">
              <w:rPr>
                <w:rFonts w:ascii="Times New Roman" w:eastAsia="Times New Roman" w:hAnsi="Times New Roman" w:cs="Times New Roman"/>
                <w:i/>
                <w:iCs/>
                <w:sz w:val="20"/>
                <w:szCs w:val="20"/>
              </w:rPr>
              <w:t xml:space="preserve"> kullanan tesisler için, yoğunlaştırıcının atık gazına 50 mg C/Nm</w:t>
            </w:r>
            <w:r w:rsidRPr="000A5D99">
              <w:rPr>
                <w:rFonts w:ascii="Times New Roman" w:eastAsia="Times New Roman" w:hAnsi="Times New Roman" w:cs="Times New Roman"/>
                <w:i/>
                <w:iCs/>
                <w:sz w:val="20"/>
                <w:szCs w:val="20"/>
                <w:vertAlign w:val="superscript"/>
              </w:rPr>
              <w:t>3</w:t>
            </w:r>
            <w:r w:rsidRPr="000A5D99">
              <w:rPr>
                <w:rFonts w:ascii="Times New Roman" w:eastAsia="Times New Roman" w:hAnsi="Times New Roman" w:cs="Times New Roman"/>
                <w:i/>
                <w:iCs/>
                <w:sz w:val="20"/>
                <w:szCs w:val="20"/>
              </w:rPr>
              <w:t>ten daha düşük bir ek MET-İES uygulanır.</w:t>
            </w:r>
          </w:p>
        </w:tc>
      </w:tr>
    </w:tbl>
    <w:p w14:paraId="1439A880"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 xml:space="preserve">İlgili izleme </w:t>
      </w:r>
      <w:r w:rsidRPr="000A5D99">
        <w:rPr>
          <w:rFonts w:ascii="Times New Roman" w:eastAsia="Calibri" w:hAnsi="Times New Roman" w:cs="Calibri"/>
          <w:b/>
          <w:bCs/>
          <w:sz w:val="24"/>
          <w:lang w:val="es-ES"/>
        </w:rPr>
        <w:t>MET 11</w:t>
      </w:r>
      <w:r w:rsidRPr="000A5D99">
        <w:rPr>
          <w:rFonts w:ascii="Times New Roman" w:eastAsia="Calibri" w:hAnsi="Times New Roman" w:cs="Calibri"/>
          <w:sz w:val="24"/>
          <w:lang w:val="es-ES"/>
        </w:rPr>
        <w:t>'de verilmiştir.</w:t>
      </w:r>
    </w:p>
    <w:p w14:paraId="0301F37F" w14:textId="77777777" w:rsidR="003B155E" w:rsidRPr="000A5D99" w:rsidRDefault="003B155E" w:rsidP="003B155E">
      <w:pPr>
        <w:keepNext/>
        <w:keepLines/>
        <w:spacing w:after="0" w:line="360" w:lineRule="auto"/>
        <w:ind w:left="432" w:hanging="432"/>
        <w:jc w:val="both"/>
        <w:outlineLvl w:val="0"/>
        <w:rPr>
          <w:rFonts w:ascii="Times New Roman" w:eastAsia="DengXian Light" w:hAnsi="Times New Roman" w:cs="Microsoft Uighur"/>
          <w:b/>
          <w:sz w:val="24"/>
          <w:szCs w:val="32"/>
          <w:lang w:val="es-ES"/>
        </w:rPr>
      </w:pPr>
      <w:bookmarkStart w:id="100" w:name="_Toc137210499"/>
      <w:r w:rsidRPr="000A5D99">
        <w:rPr>
          <w:rFonts w:ascii="Times New Roman" w:eastAsia="DengXian Light" w:hAnsi="Times New Roman" w:cs="Microsoft Uighur"/>
          <w:b/>
          <w:sz w:val="24"/>
          <w:szCs w:val="32"/>
          <w:lang w:val="es-ES"/>
        </w:rPr>
        <w:t>Tekstil, Folyo ve Kağıdın Kaplanmasına İlişkin M</w:t>
      </w:r>
      <w:bookmarkEnd w:id="100"/>
      <w:r w:rsidRPr="000A5D99">
        <w:rPr>
          <w:rFonts w:ascii="Times New Roman" w:eastAsia="DengXian Light" w:hAnsi="Times New Roman" w:cs="Microsoft Uighur"/>
          <w:b/>
          <w:sz w:val="24"/>
          <w:szCs w:val="32"/>
          <w:lang w:val="es-ES"/>
        </w:rPr>
        <w:t>ET Sonuçları</w:t>
      </w:r>
    </w:p>
    <w:p w14:paraId="7CE6FD10"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Aşağıda verilen tekstil, folyo ve kağıdın kaplanması için emisyon seviyeleri, genel MET’le ilişkili emisyon seviyelerini göstermektedir.</w:t>
      </w:r>
    </w:p>
    <w:p w14:paraId="44875C48" w14:textId="77777777" w:rsidR="003B155E" w:rsidRPr="000A5D99" w:rsidRDefault="003B155E" w:rsidP="003B155E">
      <w:pPr>
        <w:spacing w:before="240" w:after="0" w:line="360" w:lineRule="auto"/>
        <w:jc w:val="center"/>
        <w:rPr>
          <w:rFonts w:ascii="Times New Roman" w:eastAsia="Calibri" w:hAnsi="Times New Roman" w:cs="Calibri"/>
          <w:bCs/>
          <w:i/>
          <w:color w:val="000000"/>
          <w:sz w:val="24"/>
          <w:szCs w:val="24"/>
          <w:lang w:val="es-ES"/>
        </w:rPr>
      </w:pPr>
      <w:r w:rsidRPr="000A5D99">
        <w:rPr>
          <w:rFonts w:ascii="Times New Roman" w:eastAsia="Calibri" w:hAnsi="Times New Roman" w:cs="Calibri"/>
          <w:bCs/>
          <w:i/>
          <w:color w:val="000000"/>
          <w:sz w:val="24"/>
          <w:szCs w:val="24"/>
          <w:lang w:val="es-ES"/>
        </w:rPr>
        <w:t>Tablo 18</w:t>
      </w:r>
    </w:p>
    <w:p w14:paraId="17EBFE51" w14:textId="77777777" w:rsidR="003B155E" w:rsidRPr="000A5D99" w:rsidRDefault="003B155E" w:rsidP="003B155E">
      <w:pPr>
        <w:spacing w:before="240" w:after="0" w:line="360" w:lineRule="auto"/>
        <w:jc w:val="center"/>
        <w:rPr>
          <w:rFonts w:ascii="Times New Roman" w:eastAsia="Calibri" w:hAnsi="Times New Roman" w:cs="Calibri"/>
          <w:b/>
          <w:iCs/>
          <w:color w:val="000000"/>
          <w:sz w:val="24"/>
          <w:szCs w:val="24"/>
          <w:lang w:val="es-ES"/>
        </w:rPr>
      </w:pPr>
      <w:r w:rsidRPr="000A5D99">
        <w:rPr>
          <w:rFonts w:ascii="Times New Roman" w:eastAsia="Calibri" w:hAnsi="Times New Roman" w:cs="Calibri"/>
          <w:b/>
          <w:iCs/>
          <w:color w:val="000000"/>
          <w:sz w:val="24"/>
          <w:szCs w:val="24"/>
          <w:lang w:val="es-ES"/>
        </w:rPr>
        <w:t>Tekstil, folyo ve kağıdın kaplanmasından kaynaklanan kaçak UOB emisyonları için MET ile ilişkili emisyon seviyesi (MET-İES)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674"/>
        <w:gridCol w:w="2715"/>
        <w:gridCol w:w="2673"/>
      </w:tblGrid>
      <w:tr w:rsidR="003B155E" w:rsidRPr="000A5D99" w14:paraId="3EB25A29" w14:textId="77777777" w:rsidTr="000D79D6">
        <w:trPr>
          <w:trHeight w:val="460"/>
          <w:tblHeader/>
        </w:trPr>
        <w:tc>
          <w:tcPr>
            <w:tcW w:w="2027" w:type="pct"/>
            <w:vAlign w:val="center"/>
          </w:tcPr>
          <w:p w14:paraId="538819D4"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Parametre</w:t>
            </w:r>
          </w:p>
        </w:tc>
        <w:tc>
          <w:tcPr>
            <w:tcW w:w="1498" w:type="pct"/>
            <w:vAlign w:val="center"/>
          </w:tcPr>
          <w:p w14:paraId="2753C0E5"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Birim</w:t>
            </w:r>
          </w:p>
        </w:tc>
        <w:tc>
          <w:tcPr>
            <w:tcW w:w="1476" w:type="pct"/>
            <w:vAlign w:val="center"/>
          </w:tcPr>
          <w:p w14:paraId="531BD3BA"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MET-İES</w:t>
            </w:r>
          </w:p>
          <w:p w14:paraId="6D966BCC"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(Yıllık ortalama)</w:t>
            </w:r>
          </w:p>
        </w:tc>
      </w:tr>
      <w:tr w:rsidR="003B155E" w:rsidRPr="000A5D99" w14:paraId="740EAC65" w14:textId="77777777" w:rsidTr="000D79D6">
        <w:trPr>
          <w:trHeight w:val="590"/>
        </w:trPr>
        <w:tc>
          <w:tcPr>
            <w:tcW w:w="2027" w:type="pct"/>
            <w:vAlign w:val="center"/>
          </w:tcPr>
          <w:p w14:paraId="5B39A3D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kütle dengesi ile hesaplanan kaçak UOB emisyonları</w:t>
            </w:r>
          </w:p>
        </w:tc>
        <w:tc>
          <w:tcPr>
            <w:tcW w:w="1498" w:type="pct"/>
            <w:vAlign w:val="center"/>
          </w:tcPr>
          <w:p w14:paraId="4D4F8436" w14:textId="77777777" w:rsidR="003B155E" w:rsidRPr="000A5D99" w:rsidRDefault="003B155E" w:rsidP="000D79D6">
            <w:pPr>
              <w:widowControl w:val="0"/>
              <w:autoSpaceDE w:val="0"/>
              <w:autoSpaceDN w:val="0"/>
              <w:spacing w:after="0" w:line="240" w:lineRule="auto"/>
              <w:ind w:left="424" w:right="74" w:hanging="350"/>
              <w:jc w:val="center"/>
              <w:rPr>
                <w:rFonts w:ascii="Times New Roman" w:eastAsia="Times New Roman" w:hAnsi="Times New Roman" w:cs="Times New Roman"/>
              </w:rPr>
            </w:pP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girdi yüzdesi (%)</w:t>
            </w:r>
          </w:p>
        </w:tc>
        <w:tc>
          <w:tcPr>
            <w:tcW w:w="1476" w:type="pct"/>
            <w:vAlign w:val="center"/>
          </w:tcPr>
          <w:p w14:paraId="7E8FF749"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gramStart"/>
            <w:r w:rsidRPr="000A5D99">
              <w:rPr>
                <w:rFonts w:ascii="Times New Roman" w:eastAsia="Times New Roman" w:hAnsi="Times New Roman" w:cs="Times New Roman"/>
              </w:rPr>
              <w:t>&lt; 1</w:t>
            </w:r>
            <w:proofErr w:type="gramEnd"/>
            <w:r w:rsidRPr="000A5D99">
              <w:rPr>
                <w:rFonts w:ascii="Times New Roman" w:eastAsia="Times New Roman" w:hAnsi="Times New Roman" w:cs="Times New Roman"/>
              </w:rPr>
              <w:t>–5</w:t>
            </w:r>
          </w:p>
        </w:tc>
      </w:tr>
    </w:tbl>
    <w:p w14:paraId="71F888B6"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 xml:space="preserve">İlgili izleme </w:t>
      </w:r>
      <w:r w:rsidRPr="000A5D99">
        <w:rPr>
          <w:rFonts w:ascii="Times New Roman" w:eastAsia="Calibri" w:hAnsi="Times New Roman" w:cs="Calibri"/>
          <w:b/>
          <w:bCs/>
          <w:sz w:val="24"/>
          <w:lang w:val="es-ES"/>
        </w:rPr>
        <w:t>MET 10</w:t>
      </w:r>
      <w:r w:rsidRPr="000A5D99">
        <w:rPr>
          <w:rFonts w:ascii="Times New Roman" w:eastAsia="Calibri" w:hAnsi="Times New Roman" w:cs="Calibri"/>
          <w:sz w:val="24"/>
          <w:lang w:val="es-ES"/>
        </w:rPr>
        <w:t>'da verilmiştir.</w:t>
      </w:r>
    </w:p>
    <w:p w14:paraId="66A1AF37" w14:textId="77777777" w:rsidR="003B155E" w:rsidRPr="000A5D99" w:rsidRDefault="003B155E" w:rsidP="003B155E">
      <w:pPr>
        <w:spacing w:before="240" w:after="0" w:line="360" w:lineRule="auto"/>
        <w:jc w:val="center"/>
        <w:rPr>
          <w:rFonts w:ascii="Times New Roman" w:eastAsia="Calibri" w:hAnsi="Times New Roman" w:cs="Calibri"/>
          <w:bCs/>
          <w:i/>
          <w:color w:val="000000"/>
          <w:sz w:val="24"/>
          <w:szCs w:val="24"/>
          <w:lang w:val="es-ES"/>
        </w:rPr>
      </w:pPr>
      <w:r w:rsidRPr="000A5D99">
        <w:rPr>
          <w:rFonts w:ascii="Times New Roman" w:eastAsia="Calibri" w:hAnsi="Times New Roman" w:cs="Calibri"/>
          <w:bCs/>
          <w:i/>
          <w:color w:val="000000"/>
          <w:sz w:val="24"/>
          <w:szCs w:val="24"/>
          <w:lang w:val="es-ES"/>
        </w:rPr>
        <w:t>Tablo 19</w:t>
      </w:r>
    </w:p>
    <w:p w14:paraId="63CBCFFB" w14:textId="77777777" w:rsidR="003B155E" w:rsidRPr="000A5D99" w:rsidRDefault="003B155E" w:rsidP="003B155E">
      <w:pPr>
        <w:spacing w:before="240" w:after="0" w:line="360" w:lineRule="auto"/>
        <w:jc w:val="center"/>
        <w:rPr>
          <w:rFonts w:ascii="Times New Roman" w:eastAsia="Calibri" w:hAnsi="Times New Roman" w:cs="Calibri"/>
          <w:b/>
          <w:iCs/>
          <w:color w:val="000000"/>
          <w:sz w:val="24"/>
          <w:szCs w:val="24"/>
          <w:lang w:val="es-ES"/>
        </w:rPr>
      </w:pPr>
      <w:r w:rsidRPr="000A5D99">
        <w:rPr>
          <w:rFonts w:ascii="Times New Roman" w:eastAsia="Calibri" w:hAnsi="Times New Roman" w:cs="Calibri"/>
          <w:b/>
          <w:iCs/>
          <w:color w:val="000000"/>
          <w:sz w:val="24"/>
          <w:szCs w:val="24"/>
          <w:lang w:val="es-ES"/>
        </w:rPr>
        <w:t>Tekstil, folyo ve kağıdın kaplanmasından kaynaklanan atık gazlardaki UOB emisyonları için MET ile ilişkili emisyon seviyesi (MET-İES)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20"/>
        <w:gridCol w:w="3021"/>
        <w:gridCol w:w="3021"/>
      </w:tblGrid>
      <w:tr w:rsidR="003B155E" w:rsidRPr="000A5D99" w14:paraId="0538F318" w14:textId="77777777" w:rsidTr="000D79D6">
        <w:trPr>
          <w:trHeight w:val="689"/>
        </w:trPr>
        <w:tc>
          <w:tcPr>
            <w:tcW w:w="1666" w:type="pct"/>
            <w:vAlign w:val="center"/>
          </w:tcPr>
          <w:p w14:paraId="1CF6CBD1"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Parametre</w:t>
            </w:r>
          </w:p>
        </w:tc>
        <w:tc>
          <w:tcPr>
            <w:tcW w:w="1667" w:type="pct"/>
            <w:vAlign w:val="center"/>
          </w:tcPr>
          <w:p w14:paraId="42F5DF87"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Birim</w:t>
            </w:r>
          </w:p>
        </w:tc>
        <w:tc>
          <w:tcPr>
            <w:tcW w:w="1667" w:type="pct"/>
            <w:vAlign w:val="center"/>
          </w:tcPr>
          <w:p w14:paraId="6D8D0645"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MET-İES</w:t>
            </w:r>
          </w:p>
          <w:p w14:paraId="5636892A"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(Günlük ortalama veya numune alma dönemi boyunca ortalama)</w:t>
            </w:r>
          </w:p>
        </w:tc>
      </w:tr>
      <w:tr w:rsidR="003B155E" w:rsidRPr="000A5D99" w14:paraId="0D035043" w14:textId="77777777" w:rsidTr="000D79D6">
        <w:trPr>
          <w:trHeight w:val="490"/>
        </w:trPr>
        <w:tc>
          <w:tcPr>
            <w:tcW w:w="1666" w:type="pct"/>
            <w:vAlign w:val="center"/>
          </w:tcPr>
          <w:p w14:paraId="74D2833B"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r w:rsidRPr="000A5D99">
              <w:rPr>
                <w:rFonts w:ascii="Times New Roman" w:eastAsia="Times New Roman" w:hAnsi="Times New Roman" w:cs="Times New Roman"/>
              </w:rPr>
              <w:t>TUOB</w:t>
            </w:r>
          </w:p>
        </w:tc>
        <w:tc>
          <w:tcPr>
            <w:tcW w:w="1667" w:type="pct"/>
            <w:vAlign w:val="center"/>
          </w:tcPr>
          <w:p w14:paraId="4B017262"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gramStart"/>
            <w:r w:rsidRPr="000A5D99">
              <w:rPr>
                <w:rFonts w:ascii="Times New Roman" w:eastAsia="Times New Roman" w:hAnsi="Times New Roman" w:cs="Times New Roman"/>
              </w:rPr>
              <w:t>mg</w:t>
            </w:r>
            <w:proofErr w:type="gramEnd"/>
            <w:r w:rsidRPr="000A5D99">
              <w:rPr>
                <w:rFonts w:ascii="Times New Roman" w:eastAsia="Times New Roman" w:hAnsi="Times New Roman" w:cs="Times New Roman"/>
              </w:rPr>
              <w:t xml:space="preserve"> C/Nm</w:t>
            </w:r>
            <w:r w:rsidRPr="000A5D99">
              <w:rPr>
                <w:rFonts w:ascii="Times New Roman" w:eastAsia="Times New Roman" w:hAnsi="Times New Roman" w:cs="Times New Roman"/>
                <w:vertAlign w:val="superscript"/>
              </w:rPr>
              <w:t>3</w:t>
            </w:r>
          </w:p>
        </w:tc>
        <w:tc>
          <w:tcPr>
            <w:tcW w:w="1667" w:type="pct"/>
            <w:vAlign w:val="center"/>
          </w:tcPr>
          <w:p w14:paraId="118DEE80"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5–20 (</w:t>
            </w:r>
            <w:r w:rsidRPr="000A5D99">
              <w:rPr>
                <w:rFonts w:ascii="Times New Roman" w:eastAsia="Times New Roman" w:hAnsi="Times New Roman" w:cs="Times New Roman"/>
                <w:vertAlign w:val="superscript"/>
              </w:rPr>
              <w:t>1</w:t>
            </w:r>
            <w:r w:rsidRPr="000A5D99">
              <w:rPr>
                <w:rFonts w:ascii="Times New Roman" w:eastAsia="Times New Roman" w:hAnsi="Times New Roman" w:cs="Times New Roman"/>
              </w:rPr>
              <w:t>)(</w:t>
            </w:r>
            <w:r w:rsidRPr="000A5D99">
              <w:rPr>
                <w:rFonts w:ascii="Times New Roman" w:eastAsia="Times New Roman" w:hAnsi="Times New Roman" w:cs="Times New Roman"/>
                <w:vertAlign w:val="superscript"/>
              </w:rPr>
              <w:t>2</w:t>
            </w:r>
            <w:r w:rsidRPr="000A5D99">
              <w:rPr>
                <w:rFonts w:ascii="Times New Roman" w:eastAsia="Times New Roman" w:hAnsi="Times New Roman" w:cs="Times New Roman"/>
              </w:rPr>
              <w:t>)</w:t>
            </w:r>
          </w:p>
        </w:tc>
      </w:tr>
      <w:tr w:rsidR="003B155E" w:rsidRPr="000A5D99" w14:paraId="1B52FE9A" w14:textId="77777777" w:rsidTr="000D79D6">
        <w:trPr>
          <w:trHeight w:val="1148"/>
        </w:trPr>
        <w:tc>
          <w:tcPr>
            <w:tcW w:w="5000" w:type="pct"/>
            <w:gridSpan w:val="3"/>
            <w:vAlign w:val="center"/>
          </w:tcPr>
          <w:p w14:paraId="532AD0D0" w14:textId="77777777" w:rsidR="003B155E" w:rsidRPr="000A5D99" w:rsidRDefault="003B155E" w:rsidP="003B155E">
            <w:pPr>
              <w:widowControl w:val="0"/>
              <w:numPr>
                <w:ilvl w:val="0"/>
                <w:numId w:val="142"/>
              </w:numPr>
              <w:tabs>
                <w:tab w:val="left" w:pos="343"/>
              </w:tabs>
              <w:autoSpaceDE w:val="0"/>
              <w:autoSpaceDN w:val="0"/>
              <w:spacing w:after="0" w:line="240" w:lineRule="auto"/>
              <w:ind w:left="74" w:right="74" w:firstLine="0"/>
              <w:jc w:val="both"/>
              <w:rPr>
                <w:rFonts w:ascii="Times New Roman" w:eastAsia="Times New Roman" w:hAnsi="Times New Roman" w:cs="Times New Roman"/>
                <w:i/>
                <w:iCs/>
                <w:sz w:val="20"/>
                <w:szCs w:val="20"/>
              </w:rPr>
            </w:pPr>
            <w:r w:rsidRPr="000A5D99">
              <w:rPr>
                <w:rFonts w:ascii="Times New Roman" w:eastAsia="Times New Roman" w:hAnsi="Times New Roman" w:cs="Times New Roman"/>
                <w:i/>
                <w:iCs/>
                <w:sz w:val="20"/>
                <w:szCs w:val="20"/>
              </w:rPr>
              <w:t xml:space="preserve">MET-İES aralığının üst sınırı, geri kazanılan </w:t>
            </w:r>
            <w:proofErr w:type="spellStart"/>
            <w:r w:rsidRPr="000A5D99">
              <w:rPr>
                <w:rFonts w:ascii="Times New Roman" w:eastAsia="Times New Roman" w:hAnsi="Times New Roman" w:cs="Times New Roman"/>
                <w:i/>
                <w:iCs/>
                <w:sz w:val="20"/>
                <w:szCs w:val="20"/>
              </w:rPr>
              <w:t>solventin</w:t>
            </w:r>
            <w:proofErr w:type="spellEnd"/>
            <w:r w:rsidRPr="000A5D99">
              <w:rPr>
                <w:rFonts w:ascii="Times New Roman" w:eastAsia="Times New Roman" w:hAnsi="Times New Roman" w:cs="Times New Roman"/>
                <w:i/>
                <w:iCs/>
                <w:sz w:val="20"/>
                <w:szCs w:val="20"/>
              </w:rPr>
              <w:t xml:space="preserve"> yeniden kullanılmasına/geri dönüştürülmesine izin veren teknikler kullanılıyorsa 50 mg C/Nm</w:t>
            </w:r>
            <w:r w:rsidRPr="000A5D99">
              <w:rPr>
                <w:rFonts w:ascii="Times New Roman" w:eastAsia="Times New Roman" w:hAnsi="Times New Roman" w:cs="Times New Roman"/>
                <w:i/>
                <w:iCs/>
                <w:sz w:val="20"/>
                <w:szCs w:val="20"/>
                <w:vertAlign w:val="superscript"/>
              </w:rPr>
              <w:t>3</w:t>
            </w:r>
            <w:r w:rsidRPr="000A5D99">
              <w:rPr>
                <w:rFonts w:ascii="Times New Roman" w:eastAsia="Times New Roman" w:hAnsi="Times New Roman" w:cs="Times New Roman"/>
                <w:i/>
                <w:iCs/>
                <w:sz w:val="20"/>
                <w:szCs w:val="20"/>
              </w:rPr>
              <w:t>tür.</w:t>
            </w:r>
          </w:p>
          <w:p w14:paraId="2C99976D" w14:textId="77777777" w:rsidR="003B155E" w:rsidRPr="000A5D99" w:rsidRDefault="003B155E" w:rsidP="003B155E">
            <w:pPr>
              <w:widowControl w:val="0"/>
              <w:numPr>
                <w:ilvl w:val="0"/>
                <w:numId w:val="142"/>
              </w:numPr>
              <w:tabs>
                <w:tab w:val="left" w:pos="351"/>
              </w:tabs>
              <w:autoSpaceDE w:val="0"/>
              <w:autoSpaceDN w:val="0"/>
              <w:spacing w:after="0" w:line="240" w:lineRule="auto"/>
              <w:ind w:left="74" w:right="74" w:firstLine="0"/>
              <w:jc w:val="both"/>
              <w:rPr>
                <w:rFonts w:ascii="Times New Roman" w:eastAsia="Times New Roman" w:hAnsi="Times New Roman" w:cs="Times New Roman"/>
                <w:i/>
                <w:iCs/>
                <w:sz w:val="20"/>
                <w:szCs w:val="20"/>
              </w:rPr>
            </w:pPr>
            <w:r w:rsidRPr="000A5D99">
              <w:rPr>
                <w:rFonts w:ascii="Times New Roman" w:eastAsia="Times New Roman" w:hAnsi="Times New Roman" w:cs="Times New Roman"/>
                <w:i/>
                <w:iCs/>
                <w:sz w:val="20"/>
                <w:szCs w:val="20"/>
              </w:rPr>
              <w:t xml:space="preserve">Bir çıkış gazı işleme tekniği ile birlikte </w:t>
            </w:r>
            <w:r w:rsidRPr="000A5D99">
              <w:rPr>
                <w:rFonts w:ascii="Times New Roman" w:eastAsia="Times New Roman" w:hAnsi="Times New Roman" w:cs="Times New Roman"/>
                <w:b/>
                <w:bCs/>
                <w:i/>
                <w:iCs/>
                <w:sz w:val="20"/>
                <w:szCs w:val="20"/>
              </w:rPr>
              <w:t>MET 16 (c)</w:t>
            </w:r>
            <w:r w:rsidRPr="000A5D99">
              <w:rPr>
                <w:rFonts w:ascii="Times New Roman" w:eastAsia="Times New Roman" w:hAnsi="Times New Roman" w:cs="Times New Roman"/>
                <w:i/>
                <w:iCs/>
                <w:sz w:val="20"/>
                <w:szCs w:val="20"/>
              </w:rPr>
              <w:t xml:space="preserve"> kullanan tesisler için, yoğunlaştırıcının atık gazına 50 mg C/Nm</w:t>
            </w:r>
            <w:r w:rsidRPr="000A5D99">
              <w:rPr>
                <w:rFonts w:ascii="Times New Roman" w:eastAsia="Times New Roman" w:hAnsi="Times New Roman" w:cs="Times New Roman"/>
                <w:i/>
                <w:iCs/>
                <w:sz w:val="20"/>
                <w:szCs w:val="20"/>
                <w:vertAlign w:val="superscript"/>
              </w:rPr>
              <w:t>3</w:t>
            </w:r>
            <w:r w:rsidRPr="000A5D99">
              <w:rPr>
                <w:rFonts w:ascii="Times New Roman" w:eastAsia="Times New Roman" w:hAnsi="Times New Roman" w:cs="Times New Roman"/>
                <w:i/>
                <w:iCs/>
                <w:sz w:val="20"/>
                <w:szCs w:val="20"/>
              </w:rPr>
              <w:t>ten daha düşük bir ek MET-İES uygulanır.</w:t>
            </w:r>
          </w:p>
        </w:tc>
      </w:tr>
    </w:tbl>
    <w:p w14:paraId="59FE10CB"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 xml:space="preserve">İlgili izleme </w:t>
      </w:r>
      <w:r w:rsidRPr="000A5D99">
        <w:rPr>
          <w:rFonts w:ascii="Times New Roman" w:eastAsia="Calibri" w:hAnsi="Times New Roman" w:cs="Calibri"/>
          <w:b/>
          <w:bCs/>
          <w:sz w:val="24"/>
          <w:lang w:val="es-ES"/>
        </w:rPr>
        <w:t>MET 11</w:t>
      </w:r>
      <w:r w:rsidRPr="000A5D99">
        <w:rPr>
          <w:rFonts w:ascii="Times New Roman" w:eastAsia="Calibri" w:hAnsi="Times New Roman" w:cs="Calibri"/>
          <w:sz w:val="24"/>
          <w:lang w:val="es-ES"/>
        </w:rPr>
        <w:t>'de verilmiştir.</w:t>
      </w:r>
    </w:p>
    <w:p w14:paraId="02D71417" w14:textId="77777777" w:rsidR="003B155E" w:rsidRPr="000A5D99" w:rsidRDefault="003B155E" w:rsidP="003B155E">
      <w:pPr>
        <w:keepNext/>
        <w:keepLines/>
        <w:spacing w:after="0" w:line="360" w:lineRule="auto"/>
        <w:ind w:left="432" w:hanging="432"/>
        <w:jc w:val="both"/>
        <w:outlineLvl w:val="0"/>
        <w:rPr>
          <w:rFonts w:ascii="Times New Roman" w:eastAsia="DengXian Light" w:hAnsi="Times New Roman" w:cs="Microsoft Uighur"/>
          <w:b/>
          <w:sz w:val="24"/>
          <w:szCs w:val="32"/>
          <w:lang w:val="fi-FI"/>
        </w:rPr>
      </w:pPr>
      <w:bookmarkStart w:id="101" w:name="_Toc137210500"/>
      <w:r w:rsidRPr="000A5D99">
        <w:rPr>
          <w:rFonts w:ascii="Times New Roman" w:eastAsia="DengXian Light" w:hAnsi="Times New Roman" w:cs="Microsoft Uighur"/>
          <w:b/>
          <w:sz w:val="24"/>
          <w:szCs w:val="32"/>
          <w:lang w:val="fi-FI"/>
        </w:rPr>
        <w:lastRenderedPageBreak/>
        <w:t>Sargı Teli Üretimine İlişkin M</w:t>
      </w:r>
      <w:bookmarkEnd w:id="101"/>
      <w:r w:rsidRPr="000A5D99">
        <w:rPr>
          <w:rFonts w:ascii="Times New Roman" w:eastAsia="DengXian Light" w:hAnsi="Times New Roman" w:cs="Microsoft Uighur"/>
          <w:b/>
          <w:sz w:val="24"/>
          <w:szCs w:val="32"/>
          <w:lang w:val="fi-FI"/>
        </w:rPr>
        <w:t>ET Sonuçları</w:t>
      </w:r>
    </w:p>
    <w:p w14:paraId="102A6FC1" w14:textId="77777777" w:rsidR="003B155E" w:rsidRPr="000A5D99" w:rsidRDefault="003B155E" w:rsidP="003B155E">
      <w:pPr>
        <w:spacing w:before="240" w:after="0" w:line="360" w:lineRule="auto"/>
        <w:jc w:val="both"/>
        <w:rPr>
          <w:rFonts w:ascii="Times New Roman" w:eastAsia="Calibri" w:hAnsi="Times New Roman" w:cs="Calibri"/>
          <w:sz w:val="24"/>
          <w:lang w:val="fi-FI"/>
        </w:rPr>
      </w:pPr>
      <w:r w:rsidRPr="000A5D99">
        <w:rPr>
          <w:rFonts w:ascii="Times New Roman" w:eastAsia="Calibri" w:hAnsi="Times New Roman" w:cs="Calibri"/>
          <w:sz w:val="24"/>
          <w:lang w:val="fi-FI"/>
        </w:rPr>
        <w:t>Bu bölümdeki MET, sargı teli üretimi için geçerlidir ve genel MET’e ek olarak uygulanmaktadır.</w:t>
      </w:r>
    </w:p>
    <w:p w14:paraId="470DF7D6" w14:textId="77777777" w:rsidR="003B155E" w:rsidRPr="000A5D99" w:rsidRDefault="003B155E" w:rsidP="003B155E">
      <w:pPr>
        <w:spacing w:before="240" w:after="0" w:line="360" w:lineRule="auto"/>
        <w:jc w:val="both"/>
        <w:rPr>
          <w:rFonts w:ascii="Times New Roman" w:eastAsia="Calibri" w:hAnsi="Times New Roman" w:cs="Times New Roman"/>
          <w:b/>
          <w:bCs/>
          <w:sz w:val="24"/>
          <w:szCs w:val="24"/>
          <w:lang w:val="fi-FI"/>
        </w:rPr>
      </w:pPr>
      <w:r w:rsidRPr="000A5D99">
        <w:rPr>
          <w:rFonts w:ascii="Times New Roman" w:eastAsia="Calibri" w:hAnsi="Times New Roman" w:cs="Times New Roman"/>
          <w:b/>
          <w:bCs/>
          <w:sz w:val="24"/>
          <w:szCs w:val="24"/>
          <w:lang w:val="fi-FI"/>
        </w:rPr>
        <w:t xml:space="preserve">MET 27: </w:t>
      </w:r>
      <w:r w:rsidRPr="000A5D99">
        <w:rPr>
          <w:rFonts w:ascii="Times New Roman" w:eastAsia="Calibri" w:hAnsi="Times New Roman" w:cs="Times New Roman"/>
          <w:sz w:val="24"/>
          <w:szCs w:val="24"/>
          <w:lang w:val="fi-FI"/>
        </w:rPr>
        <w:t>Toplam UOB emisyonlarını ve enerji tüketimini azaltmak için, (a) tekniği ile birlikte aşağıda verilen (b), (c), (d) tekniklerinden biri veya bu tekniklerin bir kombinasyonu kullanılır.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64"/>
        <w:gridCol w:w="1635"/>
        <w:gridCol w:w="4846"/>
        <w:gridCol w:w="2117"/>
      </w:tblGrid>
      <w:tr w:rsidR="003B155E" w:rsidRPr="000A5D99" w14:paraId="3873D450" w14:textId="77777777" w:rsidTr="000D79D6">
        <w:trPr>
          <w:trHeight w:val="230"/>
          <w:tblHeader/>
        </w:trPr>
        <w:tc>
          <w:tcPr>
            <w:tcW w:w="256" w:type="pct"/>
            <w:tcBorders>
              <w:top w:val="single" w:sz="4" w:space="0" w:color="auto"/>
              <w:right w:val="single" w:sz="4" w:space="0" w:color="auto"/>
            </w:tcBorders>
            <w:vAlign w:val="center"/>
          </w:tcPr>
          <w:p w14:paraId="7DE9AA79" w14:textId="77777777" w:rsidR="003B155E" w:rsidRPr="000A5D99" w:rsidRDefault="003B155E" w:rsidP="000D79D6">
            <w:pPr>
              <w:widowControl w:val="0"/>
              <w:autoSpaceDE w:val="0"/>
              <w:autoSpaceDN w:val="0"/>
              <w:spacing w:after="0" w:line="240" w:lineRule="auto"/>
              <w:ind w:right="74"/>
              <w:jc w:val="center"/>
              <w:rPr>
                <w:rFonts w:ascii="Times New Roman" w:eastAsia="Times New Roman" w:hAnsi="Times New Roman" w:cs="Times New Roman"/>
                <w:b/>
              </w:rPr>
            </w:pPr>
          </w:p>
        </w:tc>
        <w:tc>
          <w:tcPr>
            <w:tcW w:w="902" w:type="pct"/>
            <w:tcBorders>
              <w:top w:val="single" w:sz="4" w:space="0" w:color="auto"/>
              <w:left w:val="single" w:sz="4" w:space="0" w:color="auto"/>
            </w:tcBorders>
            <w:vAlign w:val="center"/>
          </w:tcPr>
          <w:p w14:paraId="083DED14" w14:textId="77777777" w:rsidR="003B155E" w:rsidRPr="000A5D99" w:rsidRDefault="003B155E" w:rsidP="000D79D6">
            <w:pPr>
              <w:widowControl w:val="0"/>
              <w:autoSpaceDE w:val="0"/>
              <w:autoSpaceDN w:val="0"/>
              <w:spacing w:after="0" w:line="240" w:lineRule="auto"/>
              <w:ind w:right="74"/>
              <w:jc w:val="center"/>
              <w:rPr>
                <w:rFonts w:ascii="Times New Roman" w:eastAsia="Times New Roman" w:hAnsi="Times New Roman" w:cs="Times New Roman"/>
                <w:b/>
              </w:rPr>
            </w:pPr>
            <w:r w:rsidRPr="000A5D99">
              <w:rPr>
                <w:rFonts w:ascii="Times New Roman" w:eastAsia="Times New Roman" w:hAnsi="Times New Roman" w:cs="Times New Roman"/>
                <w:b/>
              </w:rPr>
              <w:t>Teknik</w:t>
            </w:r>
          </w:p>
        </w:tc>
        <w:tc>
          <w:tcPr>
            <w:tcW w:w="2674" w:type="pct"/>
            <w:vAlign w:val="center"/>
          </w:tcPr>
          <w:p w14:paraId="4ABCDB53"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Açıklama</w:t>
            </w:r>
          </w:p>
        </w:tc>
        <w:tc>
          <w:tcPr>
            <w:tcW w:w="1168" w:type="pct"/>
            <w:vAlign w:val="center"/>
          </w:tcPr>
          <w:p w14:paraId="4A36EECC"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Uygulanabilirlik</w:t>
            </w:r>
          </w:p>
        </w:tc>
      </w:tr>
      <w:tr w:rsidR="003B155E" w:rsidRPr="000A5D99" w14:paraId="08090600" w14:textId="77777777" w:rsidTr="000D79D6">
        <w:trPr>
          <w:trHeight w:val="558"/>
        </w:trPr>
        <w:tc>
          <w:tcPr>
            <w:tcW w:w="256" w:type="pct"/>
            <w:tcBorders>
              <w:right w:val="single" w:sz="4" w:space="0" w:color="auto"/>
            </w:tcBorders>
            <w:vAlign w:val="center"/>
          </w:tcPr>
          <w:p w14:paraId="4EA4D07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a</w:t>
            </w:r>
            <w:proofErr w:type="gramEnd"/>
          </w:p>
        </w:tc>
        <w:tc>
          <w:tcPr>
            <w:tcW w:w="902" w:type="pct"/>
            <w:tcBorders>
              <w:left w:val="single" w:sz="4" w:space="0" w:color="auto"/>
            </w:tcBorders>
            <w:vAlign w:val="center"/>
          </w:tcPr>
          <w:p w14:paraId="23DF139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Sürece entegre UOB </w:t>
            </w:r>
            <w:proofErr w:type="spellStart"/>
            <w:r w:rsidRPr="000A5D99">
              <w:rPr>
                <w:rFonts w:ascii="Times New Roman" w:eastAsia="Times New Roman" w:hAnsi="Times New Roman" w:cs="Times New Roman"/>
              </w:rPr>
              <w:t>oksidasyonu</w:t>
            </w:r>
            <w:proofErr w:type="spellEnd"/>
          </w:p>
        </w:tc>
        <w:tc>
          <w:tcPr>
            <w:tcW w:w="2674" w:type="pct"/>
            <w:vAlign w:val="center"/>
          </w:tcPr>
          <w:p w14:paraId="3FFE787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Tekrarlanan emaye </w:t>
            </w:r>
            <w:proofErr w:type="spellStart"/>
            <w:r w:rsidRPr="000A5D99">
              <w:rPr>
                <w:rFonts w:ascii="Times New Roman" w:eastAsia="Times New Roman" w:hAnsi="Times New Roman" w:cs="Times New Roman"/>
              </w:rPr>
              <w:t>kürleme</w:t>
            </w:r>
            <w:proofErr w:type="spellEnd"/>
            <w:r w:rsidRPr="000A5D99">
              <w:rPr>
                <w:rFonts w:ascii="Times New Roman" w:eastAsia="Times New Roman" w:hAnsi="Times New Roman" w:cs="Times New Roman"/>
              </w:rPr>
              <w:t xml:space="preserve"> işlemi sırasında </w:t>
            </w:r>
            <w:proofErr w:type="spellStart"/>
            <w:r w:rsidRPr="000A5D99">
              <w:rPr>
                <w:rFonts w:ascii="Times New Roman" w:eastAsia="Times New Roman" w:hAnsi="Times New Roman" w:cs="Times New Roman"/>
              </w:rPr>
              <w:t>solventin</w:t>
            </w:r>
            <w:proofErr w:type="spellEnd"/>
            <w:r w:rsidRPr="000A5D99">
              <w:rPr>
                <w:rFonts w:ascii="Times New Roman" w:eastAsia="Times New Roman" w:hAnsi="Times New Roman" w:cs="Times New Roman"/>
              </w:rPr>
              <w:t xml:space="preserve"> buharlaşmasından kaynaklanan hava/</w:t>
            </w: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karışımı, </w:t>
            </w:r>
            <w:proofErr w:type="spellStart"/>
            <w:r w:rsidRPr="000A5D99">
              <w:rPr>
                <w:rFonts w:ascii="Times New Roman" w:eastAsia="Times New Roman" w:hAnsi="Times New Roman" w:cs="Times New Roman"/>
              </w:rPr>
              <w:t>kürleme</w:t>
            </w:r>
            <w:proofErr w:type="spellEnd"/>
            <w:r w:rsidRPr="000A5D99">
              <w:rPr>
                <w:rFonts w:ascii="Times New Roman" w:eastAsia="Times New Roman" w:hAnsi="Times New Roman" w:cs="Times New Roman"/>
              </w:rPr>
              <w:t xml:space="preserve"> fırını/kurutucuya entegre edilmiş bir katalitik oksitleyicide (bkz. </w:t>
            </w:r>
            <w:r w:rsidRPr="000A5D99">
              <w:rPr>
                <w:rFonts w:ascii="Times New Roman" w:eastAsia="Times New Roman" w:hAnsi="Times New Roman" w:cs="Times New Roman"/>
                <w:b/>
                <w:bCs/>
              </w:rPr>
              <w:t>MET 15 (g)</w:t>
            </w:r>
            <w:r w:rsidRPr="000A5D99">
              <w:rPr>
                <w:rFonts w:ascii="Times New Roman" w:eastAsia="Times New Roman" w:hAnsi="Times New Roman" w:cs="Times New Roman"/>
              </w:rPr>
              <w:t>) işlenir. Katalitik oksitleyiciden gelen atık ısı, kurutma işleminde dolaşımdaki hava akışını ısıtmak için ve/veya tesis içindeki diğer amaçlar için işlem ısısı olarak kullanılır.</w:t>
            </w:r>
          </w:p>
        </w:tc>
        <w:tc>
          <w:tcPr>
            <w:tcW w:w="1168" w:type="pct"/>
            <w:vAlign w:val="center"/>
          </w:tcPr>
          <w:p w14:paraId="205F6DE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Genel olarak uygulanabilir.</w:t>
            </w:r>
          </w:p>
        </w:tc>
      </w:tr>
      <w:tr w:rsidR="003B155E" w:rsidRPr="000A5D99" w14:paraId="1E2F44A4" w14:textId="77777777" w:rsidTr="000D79D6">
        <w:trPr>
          <w:trHeight w:val="1177"/>
        </w:trPr>
        <w:tc>
          <w:tcPr>
            <w:tcW w:w="256" w:type="pct"/>
            <w:vAlign w:val="center"/>
          </w:tcPr>
          <w:p w14:paraId="5D37ECD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b</w:t>
            </w:r>
            <w:proofErr w:type="gramEnd"/>
          </w:p>
        </w:tc>
        <w:tc>
          <w:tcPr>
            <w:tcW w:w="902" w:type="pct"/>
            <w:vAlign w:val="center"/>
          </w:tcPr>
          <w:p w14:paraId="4586C35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içermeyen yağlayıcılar</w:t>
            </w:r>
          </w:p>
        </w:tc>
        <w:tc>
          <w:tcPr>
            <w:tcW w:w="2674" w:type="pct"/>
            <w:vAlign w:val="center"/>
          </w:tcPr>
          <w:p w14:paraId="5E00870B"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içermeyen yağlayıcılar aşağıdaki gibi uygulanır:</w:t>
            </w:r>
          </w:p>
          <w:p w14:paraId="554991CD" w14:textId="77777777" w:rsidR="003B155E" w:rsidRPr="000A5D99" w:rsidRDefault="003B155E" w:rsidP="003B155E">
            <w:pPr>
              <w:widowControl w:val="0"/>
              <w:numPr>
                <w:ilvl w:val="0"/>
                <w:numId w:val="133"/>
              </w:numPr>
              <w:autoSpaceDE w:val="0"/>
              <w:autoSpaceDN w:val="0"/>
              <w:spacing w:after="0" w:line="240" w:lineRule="auto"/>
              <w:ind w:left="192" w:right="74"/>
              <w:jc w:val="both"/>
              <w:rPr>
                <w:rFonts w:ascii="Times New Roman" w:eastAsia="Times New Roman" w:hAnsi="Times New Roman" w:cs="Times New Roman"/>
              </w:rPr>
            </w:pPr>
            <w:proofErr w:type="gramStart"/>
            <w:r w:rsidRPr="000A5D99">
              <w:rPr>
                <w:rFonts w:ascii="Times New Roman" w:eastAsia="Times New Roman" w:hAnsi="Times New Roman" w:cs="Times New Roman"/>
              </w:rPr>
              <w:t>tel</w:t>
            </w:r>
            <w:proofErr w:type="gramEnd"/>
            <w:r w:rsidRPr="000A5D99">
              <w:rPr>
                <w:rFonts w:ascii="Times New Roman" w:eastAsia="Times New Roman" w:hAnsi="Times New Roman" w:cs="Times New Roman"/>
              </w:rPr>
              <w:t>, yağlayıcı ile ıslatılmış bir keçeden çekilir veya</w:t>
            </w:r>
          </w:p>
          <w:p w14:paraId="026B5964" w14:textId="77777777" w:rsidR="003B155E" w:rsidRPr="000A5D99" w:rsidRDefault="003B155E" w:rsidP="003B155E">
            <w:pPr>
              <w:widowControl w:val="0"/>
              <w:numPr>
                <w:ilvl w:val="0"/>
                <w:numId w:val="133"/>
              </w:numPr>
              <w:tabs>
                <w:tab w:val="left" w:pos="986"/>
              </w:tabs>
              <w:autoSpaceDE w:val="0"/>
              <w:autoSpaceDN w:val="0"/>
              <w:spacing w:after="0" w:line="240" w:lineRule="auto"/>
              <w:ind w:left="192" w:right="74"/>
              <w:jc w:val="both"/>
              <w:rPr>
                <w:rFonts w:ascii="Times New Roman" w:eastAsia="Times New Roman" w:hAnsi="Times New Roman" w:cs="Times New Roman"/>
              </w:rPr>
            </w:pPr>
            <w:proofErr w:type="gramStart"/>
            <w:r w:rsidRPr="000A5D99">
              <w:rPr>
                <w:rFonts w:ascii="Times New Roman" w:eastAsia="Times New Roman" w:hAnsi="Times New Roman" w:cs="Times New Roman"/>
              </w:rPr>
              <w:t>tel</w:t>
            </w:r>
            <w:proofErr w:type="gramEnd"/>
            <w:r w:rsidRPr="000A5D99">
              <w:rPr>
                <w:rFonts w:ascii="Times New Roman" w:eastAsia="Times New Roman" w:hAnsi="Times New Roman" w:cs="Times New Roman"/>
              </w:rPr>
              <w:t xml:space="preserve"> ile yağlayıcı ile </w:t>
            </w:r>
            <w:proofErr w:type="spellStart"/>
            <w:r w:rsidRPr="000A5D99">
              <w:rPr>
                <w:rFonts w:ascii="Times New Roman" w:eastAsia="Times New Roman" w:hAnsi="Times New Roman" w:cs="Times New Roman"/>
              </w:rPr>
              <w:t>emprenye</w:t>
            </w:r>
            <w:proofErr w:type="spellEnd"/>
            <w:r w:rsidRPr="000A5D99">
              <w:rPr>
                <w:rFonts w:ascii="Times New Roman" w:eastAsia="Times New Roman" w:hAnsi="Times New Roman" w:cs="Times New Roman"/>
              </w:rPr>
              <w:t xml:space="preserve"> edilmiş bir </w:t>
            </w:r>
            <w:proofErr w:type="spellStart"/>
            <w:r w:rsidRPr="000A5D99">
              <w:rPr>
                <w:rFonts w:ascii="Times New Roman" w:eastAsia="Times New Roman" w:hAnsi="Times New Roman" w:cs="Times New Roman"/>
              </w:rPr>
              <w:t>filament</w:t>
            </w:r>
            <w:proofErr w:type="spellEnd"/>
            <w:r w:rsidRPr="000A5D99">
              <w:rPr>
                <w:rFonts w:ascii="Times New Roman" w:eastAsia="Times New Roman" w:hAnsi="Times New Roman" w:cs="Times New Roman"/>
              </w:rPr>
              <w:t xml:space="preserve"> uygulanır ve parafin mumu telin kalan ısısı ve sürtünme ısısı nedeniyle erir.</w:t>
            </w:r>
          </w:p>
        </w:tc>
        <w:tc>
          <w:tcPr>
            <w:tcW w:w="1168" w:type="pct"/>
            <w:vAlign w:val="center"/>
          </w:tcPr>
          <w:p w14:paraId="6B5104B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Uygulanabilirlik, ürün kalite gereklilikleri veya özellikleri, ör. çap nedeniyle sınırlı olabilir.</w:t>
            </w:r>
          </w:p>
        </w:tc>
      </w:tr>
      <w:tr w:rsidR="003B155E" w:rsidRPr="000A5D99" w14:paraId="1977667E" w14:textId="77777777" w:rsidTr="000D79D6">
        <w:trPr>
          <w:trHeight w:val="829"/>
        </w:trPr>
        <w:tc>
          <w:tcPr>
            <w:tcW w:w="256" w:type="pct"/>
            <w:vAlign w:val="center"/>
          </w:tcPr>
          <w:p w14:paraId="166915BB"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c</w:t>
            </w:r>
            <w:proofErr w:type="gramEnd"/>
          </w:p>
        </w:tc>
        <w:tc>
          <w:tcPr>
            <w:tcW w:w="902" w:type="pct"/>
            <w:vAlign w:val="center"/>
          </w:tcPr>
          <w:p w14:paraId="58736BB7"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Kendinden yağlamalı kaplamalar</w:t>
            </w:r>
          </w:p>
        </w:tc>
        <w:tc>
          <w:tcPr>
            <w:tcW w:w="2674" w:type="pct"/>
            <w:vAlign w:val="center"/>
          </w:tcPr>
          <w:p w14:paraId="5EF841F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Ayrıca yağlayıcı (özel bir mum) içeren bir kaplama sistemi kullanılarak </w:t>
            </w: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içeren bir yağlama adımı önlenir.</w:t>
            </w:r>
          </w:p>
        </w:tc>
        <w:tc>
          <w:tcPr>
            <w:tcW w:w="1168" w:type="pct"/>
            <w:vMerge w:val="restart"/>
            <w:vAlign w:val="center"/>
          </w:tcPr>
          <w:p w14:paraId="75069B0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Uygulanabilirlik, ürün kalite gereklilikleri veya özellikleri nedeniyle sınırlı olabilir.</w:t>
            </w:r>
          </w:p>
        </w:tc>
      </w:tr>
      <w:tr w:rsidR="003B155E" w:rsidRPr="000A5D99" w14:paraId="0AD46B21" w14:textId="77777777" w:rsidTr="000D79D6">
        <w:trPr>
          <w:trHeight w:val="690"/>
        </w:trPr>
        <w:tc>
          <w:tcPr>
            <w:tcW w:w="256" w:type="pct"/>
            <w:vAlign w:val="center"/>
          </w:tcPr>
          <w:p w14:paraId="14A3B3B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d</w:t>
            </w:r>
            <w:proofErr w:type="gramEnd"/>
          </w:p>
        </w:tc>
        <w:tc>
          <w:tcPr>
            <w:tcW w:w="902" w:type="pct"/>
            <w:vAlign w:val="center"/>
          </w:tcPr>
          <w:p w14:paraId="6733037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Yüksek katı maddeli emaye kaplama</w:t>
            </w:r>
          </w:p>
        </w:tc>
        <w:tc>
          <w:tcPr>
            <w:tcW w:w="2674" w:type="pct"/>
            <w:vAlign w:val="center"/>
          </w:tcPr>
          <w:p w14:paraId="2B18FA1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 45</w:t>
            </w:r>
            <w:proofErr w:type="gramEnd"/>
            <w:r w:rsidRPr="000A5D99">
              <w:rPr>
                <w:rFonts w:ascii="Times New Roman" w:eastAsia="Times New Roman" w:hAnsi="Times New Roman" w:cs="Times New Roman"/>
              </w:rPr>
              <w:t>'e kadar katı içerikli emaye kaplama kullanımı. İnce tellerde (0,1 mm'ye eşit veya daha küçük çaplı), katı madde içeriği %30'a kadardır.</w:t>
            </w:r>
          </w:p>
        </w:tc>
        <w:tc>
          <w:tcPr>
            <w:tcW w:w="1168" w:type="pct"/>
            <w:vMerge/>
            <w:tcBorders>
              <w:top w:val="nil"/>
            </w:tcBorders>
            <w:vAlign w:val="center"/>
          </w:tcPr>
          <w:p w14:paraId="783E5875" w14:textId="77777777" w:rsidR="003B155E" w:rsidRPr="000A5D99" w:rsidRDefault="003B155E" w:rsidP="000D79D6">
            <w:pPr>
              <w:spacing w:after="0" w:line="240" w:lineRule="auto"/>
              <w:ind w:left="74" w:right="74"/>
              <w:rPr>
                <w:rFonts w:ascii="Times New Roman" w:eastAsia="Calibri" w:hAnsi="Times New Roman" w:cs="Times New Roman"/>
              </w:rPr>
            </w:pPr>
          </w:p>
        </w:tc>
      </w:tr>
    </w:tbl>
    <w:p w14:paraId="121E96C0" w14:textId="77777777" w:rsidR="003B155E" w:rsidRPr="000A5D99" w:rsidRDefault="003B155E" w:rsidP="003B155E">
      <w:pPr>
        <w:spacing w:before="240" w:after="0" w:line="360" w:lineRule="auto"/>
        <w:jc w:val="center"/>
        <w:rPr>
          <w:rFonts w:ascii="Times New Roman" w:eastAsia="Calibri" w:hAnsi="Times New Roman" w:cs="Calibri"/>
          <w:bCs/>
          <w:i/>
          <w:color w:val="000000"/>
          <w:sz w:val="24"/>
          <w:szCs w:val="24"/>
        </w:rPr>
      </w:pPr>
      <w:r w:rsidRPr="000A5D99">
        <w:rPr>
          <w:rFonts w:ascii="Times New Roman" w:eastAsia="Calibri" w:hAnsi="Times New Roman" w:cs="Calibri"/>
          <w:bCs/>
          <w:i/>
          <w:color w:val="000000"/>
          <w:sz w:val="24"/>
          <w:szCs w:val="24"/>
        </w:rPr>
        <w:t>Tablo 20</w:t>
      </w:r>
    </w:p>
    <w:p w14:paraId="3A89FB59" w14:textId="77777777" w:rsidR="003B155E" w:rsidRPr="000A5D99" w:rsidRDefault="003B155E" w:rsidP="003B155E">
      <w:pPr>
        <w:spacing w:before="240" w:after="0" w:line="360" w:lineRule="auto"/>
        <w:jc w:val="center"/>
        <w:rPr>
          <w:rFonts w:ascii="Times New Roman" w:eastAsia="Calibri" w:hAnsi="Times New Roman" w:cs="Calibri"/>
          <w:b/>
          <w:iCs/>
          <w:color w:val="000000"/>
          <w:sz w:val="24"/>
          <w:szCs w:val="24"/>
        </w:rPr>
      </w:pPr>
      <w:r w:rsidRPr="000A5D99">
        <w:rPr>
          <w:rFonts w:ascii="Times New Roman" w:eastAsia="Calibri" w:hAnsi="Times New Roman" w:cs="Calibri"/>
          <w:b/>
          <w:iCs/>
          <w:color w:val="000000"/>
          <w:sz w:val="24"/>
          <w:szCs w:val="24"/>
        </w:rPr>
        <w:t>Sargı teli üretiminden kaynaklanan toplam UOB emisyonları için MET ile ilişkili emisyon seviyesi (MET-İES)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24"/>
        <w:gridCol w:w="2713"/>
        <w:gridCol w:w="1658"/>
        <w:gridCol w:w="1367"/>
      </w:tblGrid>
      <w:tr w:rsidR="003B155E" w:rsidRPr="000A5D99" w14:paraId="050BDF2C" w14:textId="77777777" w:rsidTr="000D79D6">
        <w:trPr>
          <w:trHeight w:val="689"/>
          <w:tblHeader/>
        </w:trPr>
        <w:tc>
          <w:tcPr>
            <w:tcW w:w="1834" w:type="pct"/>
            <w:vAlign w:val="center"/>
          </w:tcPr>
          <w:p w14:paraId="5A7C56A1"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sz w:val="20"/>
                <w:szCs w:val="20"/>
              </w:rPr>
            </w:pPr>
            <w:r w:rsidRPr="000A5D99">
              <w:rPr>
                <w:rFonts w:ascii="Times New Roman" w:eastAsia="Times New Roman" w:hAnsi="Times New Roman" w:cs="Times New Roman"/>
                <w:b/>
                <w:sz w:val="20"/>
                <w:szCs w:val="20"/>
              </w:rPr>
              <w:t>Parametre</w:t>
            </w:r>
          </w:p>
        </w:tc>
        <w:tc>
          <w:tcPr>
            <w:tcW w:w="1497" w:type="pct"/>
            <w:vAlign w:val="center"/>
          </w:tcPr>
          <w:p w14:paraId="6F143B66"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sz w:val="20"/>
                <w:szCs w:val="20"/>
              </w:rPr>
            </w:pPr>
            <w:r w:rsidRPr="000A5D99">
              <w:rPr>
                <w:rFonts w:ascii="Times New Roman" w:eastAsia="Times New Roman" w:hAnsi="Times New Roman" w:cs="Times New Roman"/>
                <w:b/>
                <w:sz w:val="20"/>
                <w:szCs w:val="20"/>
              </w:rPr>
              <w:t>Ürün tipi</w:t>
            </w:r>
          </w:p>
        </w:tc>
        <w:tc>
          <w:tcPr>
            <w:tcW w:w="915" w:type="pct"/>
            <w:vAlign w:val="center"/>
          </w:tcPr>
          <w:p w14:paraId="76379AE2"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sz w:val="20"/>
                <w:szCs w:val="20"/>
              </w:rPr>
            </w:pPr>
            <w:r w:rsidRPr="000A5D99">
              <w:rPr>
                <w:rFonts w:ascii="Times New Roman" w:eastAsia="Times New Roman" w:hAnsi="Times New Roman" w:cs="Times New Roman"/>
                <w:b/>
                <w:sz w:val="20"/>
                <w:szCs w:val="20"/>
              </w:rPr>
              <w:t>Birim</w:t>
            </w:r>
          </w:p>
        </w:tc>
        <w:tc>
          <w:tcPr>
            <w:tcW w:w="754" w:type="pct"/>
            <w:vAlign w:val="center"/>
          </w:tcPr>
          <w:p w14:paraId="4E3DC06B"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sz w:val="20"/>
                <w:szCs w:val="20"/>
              </w:rPr>
            </w:pPr>
            <w:r w:rsidRPr="000A5D99">
              <w:rPr>
                <w:rFonts w:ascii="Times New Roman" w:eastAsia="Times New Roman" w:hAnsi="Times New Roman" w:cs="Times New Roman"/>
                <w:b/>
                <w:sz w:val="20"/>
                <w:szCs w:val="20"/>
              </w:rPr>
              <w:t>MET-İES</w:t>
            </w:r>
          </w:p>
          <w:p w14:paraId="320BAD80"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sz w:val="20"/>
                <w:szCs w:val="20"/>
              </w:rPr>
            </w:pPr>
            <w:r w:rsidRPr="000A5D99">
              <w:rPr>
                <w:rFonts w:ascii="Times New Roman" w:eastAsia="Times New Roman" w:hAnsi="Times New Roman" w:cs="Times New Roman"/>
                <w:b/>
                <w:sz w:val="20"/>
                <w:szCs w:val="20"/>
              </w:rPr>
              <w:t>(Yıllık ortalama)</w:t>
            </w:r>
          </w:p>
        </w:tc>
      </w:tr>
      <w:tr w:rsidR="003B155E" w:rsidRPr="000A5D99" w14:paraId="4F63E243" w14:textId="77777777" w:rsidTr="000D79D6">
        <w:trPr>
          <w:trHeight w:val="688"/>
        </w:trPr>
        <w:tc>
          <w:tcPr>
            <w:tcW w:w="1834" w:type="pct"/>
            <w:vAlign w:val="center"/>
          </w:tcPr>
          <w:p w14:paraId="337D3C07"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sz w:val="20"/>
                <w:szCs w:val="20"/>
              </w:rPr>
            </w:pPr>
            <w:proofErr w:type="spellStart"/>
            <w:r w:rsidRPr="000A5D99">
              <w:rPr>
                <w:rFonts w:ascii="Times New Roman" w:eastAsia="Times New Roman" w:hAnsi="Times New Roman" w:cs="Times New Roman"/>
                <w:sz w:val="20"/>
                <w:szCs w:val="20"/>
              </w:rPr>
              <w:t>Solvent</w:t>
            </w:r>
            <w:proofErr w:type="spellEnd"/>
            <w:r w:rsidRPr="000A5D99">
              <w:rPr>
                <w:rFonts w:ascii="Times New Roman" w:eastAsia="Times New Roman" w:hAnsi="Times New Roman" w:cs="Times New Roman"/>
                <w:sz w:val="20"/>
                <w:szCs w:val="20"/>
              </w:rPr>
              <w:t xml:space="preserve"> kütle dengesi ile hesaplanan toplam UOB emisyonları</w:t>
            </w:r>
          </w:p>
        </w:tc>
        <w:tc>
          <w:tcPr>
            <w:tcW w:w="1497" w:type="pct"/>
            <w:vAlign w:val="center"/>
          </w:tcPr>
          <w:p w14:paraId="6674B65A" w14:textId="77777777" w:rsidR="003B155E" w:rsidRPr="000A5D99" w:rsidRDefault="003B155E" w:rsidP="000D79D6">
            <w:pPr>
              <w:widowControl w:val="0"/>
              <w:autoSpaceDE w:val="0"/>
              <w:autoSpaceDN w:val="0"/>
              <w:spacing w:after="0" w:line="240" w:lineRule="auto"/>
              <w:ind w:left="74" w:right="74" w:firstLine="26"/>
              <w:rPr>
                <w:rFonts w:ascii="Times New Roman" w:eastAsia="Times New Roman" w:hAnsi="Times New Roman" w:cs="Times New Roman"/>
                <w:sz w:val="20"/>
                <w:szCs w:val="20"/>
              </w:rPr>
            </w:pPr>
            <w:r w:rsidRPr="000A5D99">
              <w:rPr>
                <w:rFonts w:ascii="Times New Roman" w:eastAsia="Times New Roman" w:hAnsi="Times New Roman" w:cs="Times New Roman"/>
                <w:sz w:val="20"/>
                <w:szCs w:val="20"/>
              </w:rPr>
              <w:t>Ortalama çapı 0,1 mm'den büyük olan sargı telinin kaplanması</w:t>
            </w:r>
          </w:p>
        </w:tc>
        <w:tc>
          <w:tcPr>
            <w:tcW w:w="915" w:type="pct"/>
            <w:vAlign w:val="center"/>
          </w:tcPr>
          <w:p w14:paraId="2684846C"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sz w:val="20"/>
                <w:szCs w:val="20"/>
              </w:rPr>
            </w:pPr>
            <w:proofErr w:type="gramStart"/>
            <w:r w:rsidRPr="000A5D99">
              <w:rPr>
                <w:rFonts w:ascii="Times New Roman" w:eastAsia="Times New Roman" w:hAnsi="Times New Roman" w:cs="Times New Roman"/>
                <w:sz w:val="20"/>
                <w:szCs w:val="20"/>
              </w:rPr>
              <w:t>kg</w:t>
            </w:r>
            <w:proofErr w:type="gramEnd"/>
            <w:r w:rsidRPr="000A5D99">
              <w:rPr>
                <w:rFonts w:ascii="Times New Roman" w:eastAsia="Times New Roman" w:hAnsi="Times New Roman" w:cs="Times New Roman"/>
                <w:sz w:val="20"/>
                <w:szCs w:val="20"/>
              </w:rPr>
              <w:t xml:space="preserve"> kaplanmış tel başına g UOB</w:t>
            </w:r>
          </w:p>
        </w:tc>
        <w:tc>
          <w:tcPr>
            <w:tcW w:w="754" w:type="pct"/>
            <w:vAlign w:val="center"/>
          </w:tcPr>
          <w:p w14:paraId="44D8E206"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sz w:val="20"/>
                <w:szCs w:val="20"/>
              </w:rPr>
            </w:pPr>
            <w:r w:rsidRPr="000A5D99">
              <w:rPr>
                <w:rFonts w:ascii="Times New Roman" w:eastAsia="Times New Roman" w:hAnsi="Times New Roman" w:cs="Times New Roman"/>
                <w:sz w:val="20"/>
                <w:szCs w:val="20"/>
              </w:rPr>
              <w:t>1–3,3</w:t>
            </w:r>
          </w:p>
        </w:tc>
      </w:tr>
    </w:tbl>
    <w:p w14:paraId="45EBF543"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 xml:space="preserve">İlgili izleme </w:t>
      </w:r>
      <w:r w:rsidRPr="000A5D99">
        <w:rPr>
          <w:rFonts w:ascii="Times New Roman" w:eastAsia="Calibri" w:hAnsi="Times New Roman" w:cs="Calibri"/>
          <w:b/>
          <w:bCs/>
          <w:sz w:val="24"/>
          <w:lang w:val="es-ES"/>
        </w:rPr>
        <w:t>MET 10</w:t>
      </w:r>
      <w:r w:rsidRPr="000A5D99">
        <w:rPr>
          <w:rFonts w:ascii="Times New Roman" w:eastAsia="Calibri" w:hAnsi="Times New Roman" w:cs="Calibri"/>
          <w:sz w:val="24"/>
          <w:lang w:val="es-ES"/>
        </w:rPr>
        <w:t>'da verilmiştir.</w:t>
      </w:r>
    </w:p>
    <w:p w14:paraId="082CEBC7" w14:textId="77777777" w:rsidR="003B155E" w:rsidRPr="000A5D99" w:rsidRDefault="003B155E" w:rsidP="003B155E">
      <w:pPr>
        <w:spacing w:before="240" w:after="0" w:line="360" w:lineRule="auto"/>
        <w:jc w:val="center"/>
        <w:rPr>
          <w:rFonts w:ascii="Times New Roman" w:eastAsia="Calibri" w:hAnsi="Times New Roman" w:cs="Calibri"/>
          <w:bCs/>
          <w:i/>
          <w:color w:val="000000"/>
          <w:sz w:val="24"/>
          <w:szCs w:val="24"/>
          <w:lang w:val="es-ES"/>
        </w:rPr>
      </w:pPr>
      <w:r w:rsidRPr="000A5D99">
        <w:rPr>
          <w:rFonts w:ascii="Times New Roman" w:eastAsia="Calibri" w:hAnsi="Times New Roman" w:cs="Calibri"/>
          <w:bCs/>
          <w:i/>
          <w:color w:val="000000"/>
          <w:sz w:val="24"/>
          <w:szCs w:val="24"/>
          <w:lang w:val="es-ES"/>
        </w:rPr>
        <w:t>Tablo 21</w:t>
      </w:r>
    </w:p>
    <w:p w14:paraId="3E5DDC01" w14:textId="77777777" w:rsidR="003B155E" w:rsidRPr="000A5D99" w:rsidRDefault="003B155E" w:rsidP="003B155E">
      <w:pPr>
        <w:spacing w:before="240" w:after="0" w:line="360" w:lineRule="auto"/>
        <w:jc w:val="center"/>
        <w:rPr>
          <w:rFonts w:ascii="Times New Roman" w:eastAsia="Calibri" w:hAnsi="Times New Roman" w:cs="Calibri"/>
          <w:b/>
          <w:iCs/>
          <w:color w:val="000000"/>
          <w:sz w:val="24"/>
          <w:szCs w:val="24"/>
          <w:lang w:val="es-ES"/>
        </w:rPr>
      </w:pPr>
      <w:r w:rsidRPr="000A5D99">
        <w:rPr>
          <w:rFonts w:ascii="Times New Roman" w:eastAsia="Calibri" w:hAnsi="Times New Roman" w:cs="Calibri"/>
          <w:b/>
          <w:iCs/>
          <w:color w:val="000000"/>
          <w:sz w:val="24"/>
          <w:szCs w:val="24"/>
          <w:lang w:val="es-ES"/>
        </w:rPr>
        <w:t>Sargı teli üretiminden kaynaklanan atık gazlardaki UOB emisyonları için MET ile ilişkili emisyon seviyesi (MET-İES)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20"/>
        <w:gridCol w:w="3022"/>
        <w:gridCol w:w="3020"/>
      </w:tblGrid>
      <w:tr w:rsidR="003B155E" w:rsidRPr="000A5D99" w14:paraId="7A72D754" w14:textId="77777777" w:rsidTr="000D79D6">
        <w:trPr>
          <w:trHeight w:val="689"/>
          <w:tblHeader/>
        </w:trPr>
        <w:tc>
          <w:tcPr>
            <w:tcW w:w="1666" w:type="pct"/>
            <w:vAlign w:val="center"/>
          </w:tcPr>
          <w:p w14:paraId="31CDDA5F"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lastRenderedPageBreak/>
              <w:t>Parametre</w:t>
            </w:r>
          </w:p>
        </w:tc>
        <w:tc>
          <w:tcPr>
            <w:tcW w:w="1667" w:type="pct"/>
            <w:vAlign w:val="center"/>
          </w:tcPr>
          <w:p w14:paraId="413F3758"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Birim</w:t>
            </w:r>
          </w:p>
        </w:tc>
        <w:tc>
          <w:tcPr>
            <w:tcW w:w="1666" w:type="pct"/>
            <w:vAlign w:val="center"/>
          </w:tcPr>
          <w:p w14:paraId="313AF3BA"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MET-İES</w:t>
            </w:r>
          </w:p>
          <w:p w14:paraId="3DA4E85C"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(Günlük ortalama veya numune alma dönemi boyunca ortalama)</w:t>
            </w:r>
          </w:p>
        </w:tc>
      </w:tr>
      <w:tr w:rsidR="003B155E" w:rsidRPr="000A5D99" w14:paraId="438E8D3F" w14:textId="77777777" w:rsidTr="000D79D6">
        <w:trPr>
          <w:trHeight w:val="299"/>
        </w:trPr>
        <w:tc>
          <w:tcPr>
            <w:tcW w:w="1666" w:type="pct"/>
          </w:tcPr>
          <w:p w14:paraId="22BB9D6A"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r w:rsidRPr="000A5D99">
              <w:rPr>
                <w:rFonts w:ascii="Times New Roman" w:eastAsia="Times New Roman" w:hAnsi="Times New Roman" w:cs="Times New Roman"/>
              </w:rPr>
              <w:t>TUOB</w:t>
            </w:r>
          </w:p>
        </w:tc>
        <w:tc>
          <w:tcPr>
            <w:tcW w:w="1667" w:type="pct"/>
          </w:tcPr>
          <w:p w14:paraId="1292B491"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gramStart"/>
            <w:r w:rsidRPr="000A5D99">
              <w:rPr>
                <w:rFonts w:ascii="Times New Roman" w:eastAsia="Times New Roman" w:hAnsi="Times New Roman" w:cs="Times New Roman"/>
              </w:rPr>
              <w:t>mg</w:t>
            </w:r>
            <w:proofErr w:type="gramEnd"/>
            <w:r w:rsidRPr="000A5D99">
              <w:rPr>
                <w:rFonts w:ascii="Times New Roman" w:eastAsia="Times New Roman" w:hAnsi="Times New Roman" w:cs="Times New Roman"/>
              </w:rPr>
              <w:t xml:space="preserve"> C/Nm</w:t>
            </w:r>
            <w:r w:rsidRPr="000A5D99">
              <w:rPr>
                <w:rFonts w:ascii="Times New Roman" w:eastAsia="Times New Roman" w:hAnsi="Times New Roman" w:cs="Times New Roman"/>
                <w:vertAlign w:val="superscript"/>
              </w:rPr>
              <w:t>3</w:t>
            </w:r>
          </w:p>
        </w:tc>
        <w:tc>
          <w:tcPr>
            <w:tcW w:w="1666" w:type="pct"/>
          </w:tcPr>
          <w:p w14:paraId="2125D5FA"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5–40</w:t>
            </w:r>
          </w:p>
        </w:tc>
      </w:tr>
    </w:tbl>
    <w:p w14:paraId="4ECD70EB"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 xml:space="preserve">İlgili izleme </w:t>
      </w:r>
      <w:r w:rsidRPr="000A5D99">
        <w:rPr>
          <w:rFonts w:ascii="Times New Roman" w:eastAsia="Calibri" w:hAnsi="Times New Roman" w:cs="Calibri"/>
          <w:b/>
          <w:bCs/>
          <w:sz w:val="24"/>
          <w:lang w:val="es-ES"/>
        </w:rPr>
        <w:t>MET 11</w:t>
      </w:r>
      <w:r w:rsidRPr="000A5D99">
        <w:rPr>
          <w:rFonts w:ascii="Times New Roman" w:eastAsia="Calibri" w:hAnsi="Times New Roman" w:cs="Calibri"/>
          <w:sz w:val="24"/>
          <w:lang w:val="es-ES"/>
        </w:rPr>
        <w:t>'de verilmiştir.</w:t>
      </w:r>
    </w:p>
    <w:p w14:paraId="3A71C8B4" w14:textId="77777777" w:rsidR="003B155E" w:rsidRPr="000A5D99" w:rsidRDefault="003B155E" w:rsidP="003B155E">
      <w:pPr>
        <w:keepNext/>
        <w:keepLines/>
        <w:spacing w:after="0" w:line="360" w:lineRule="auto"/>
        <w:ind w:left="432" w:hanging="432"/>
        <w:jc w:val="both"/>
        <w:outlineLvl w:val="0"/>
        <w:rPr>
          <w:rFonts w:ascii="Times New Roman" w:eastAsia="DengXian Light" w:hAnsi="Times New Roman" w:cs="Microsoft Uighur"/>
          <w:b/>
          <w:sz w:val="24"/>
          <w:szCs w:val="32"/>
          <w:lang w:val="es-ES"/>
        </w:rPr>
      </w:pPr>
      <w:bookmarkStart w:id="102" w:name="_Toc137210501"/>
      <w:r w:rsidRPr="000A5D99">
        <w:rPr>
          <w:rFonts w:ascii="Times New Roman" w:eastAsia="DengXian Light" w:hAnsi="Times New Roman" w:cs="Microsoft Uighur"/>
          <w:b/>
          <w:sz w:val="24"/>
          <w:szCs w:val="32"/>
          <w:lang w:val="es-ES"/>
        </w:rPr>
        <w:t xml:space="preserve"> Metal Ambalajların Kaplanması ve Baskısına İlişkin </w:t>
      </w:r>
      <w:bookmarkEnd w:id="102"/>
      <w:r w:rsidRPr="000A5D99">
        <w:rPr>
          <w:rFonts w:ascii="Times New Roman" w:eastAsia="DengXian Light" w:hAnsi="Times New Roman" w:cs="Microsoft Uighur"/>
          <w:b/>
          <w:sz w:val="24"/>
          <w:szCs w:val="32"/>
          <w:lang w:val="es-ES"/>
        </w:rPr>
        <w:t>MET Sonuçları</w:t>
      </w:r>
    </w:p>
    <w:p w14:paraId="3A2D795B"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Aşağıda verilen metal ambalajların kaplanması ve baskısına ilişkin emisyon seviyeleri, genel MET’le ilişkili emisyon seviyelerini göstermektedir.</w:t>
      </w:r>
    </w:p>
    <w:p w14:paraId="7D957B56" w14:textId="77777777" w:rsidR="003B155E" w:rsidRPr="000A5D99" w:rsidRDefault="003B155E" w:rsidP="003B155E">
      <w:pPr>
        <w:spacing w:before="240" w:after="0" w:line="360" w:lineRule="auto"/>
        <w:jc w:val="center"/>
        <w:rPr>
          <w:rFonts w:ascii="Times New Roman" w:eastAsia="Calibri" w:hAnsi="Times New Roman" w:cs="Calibri"/>
          <w:bCs/>
          <w:i/>
          <w:color w:val="000000"/>
          <w:sz w:val="24"/>
          <w:szCs w:val="24"/>
          <w:lang w:val="es-ES"/>
        </w:rPr>
      </w:pPr>
      <w:r w:rsidRPr="000A5D99">
        <w:rPr>
          <w:rFonts w:ascii="Times New Roman" w:eastAsia="Calibri" w:hAnsi="Times New Roman" w:cs="Calibri"/>
          <w:bCs/>
          <w:i/>
          <w:color w:val="000000"/>
          <w:sz w:val="24"/>
          <w:szCs w:val="24"/>
          <w:lang w:val="es-ES"/>
        </w:rPr>
        <w:t>Tablo 22</w:t>
      </w:r>
    </w:p>
    <w:p w14:paraId="6AA985EE" w14:textId="77777777" w:rsidR="003B155E" w:rsidRPr="000A5D99" w:rsidRDefault="003B155E" w:rsidP="003B155E">
      <w:pPr>
        <w:spacing w:before="240" w:after="0" w:line="360" w:lineRule="auto"/>
        <w:jc w:val="center"/>
        <w:rPr>
          <w:rFonts w:ascii="Times New Roman" w:eastAsia="Calibri" w:hAnsi="Times New Roman" w:cs="Calibri"/>
          <w:b/>
          <w:iCs/>
          <w:color w:val="000000"/>
          <w:sz w:val="24"/>
          <w:szCs w:val="24"/>
          <w:lang w:val="es-ES"/>
        </w:rPr>
      </w:pPr>
      <w:r w:rsidRPr="000A5D99">
        <w:rPr>
          <w:rFonts w:ascii="Times New Roman" w:eastAsia="Calibri" w:hAnsi="Times New Roman" w:cs="Calibri"/>
          <w:b/>
          <w:iCs/>
          <w:color w:val="000000"/>
          <w:sz w:val="24"/>
          <w:szCs w:val="24"/>
          <w:lang w:val="es-ES"/>
        </w:rPr>
        <w:t>Metal ambalajların kaplanması ve baskısından kaynaklanan toplam UOB emisyonları için MET ile ilişkili emisyon seviyesi (MET-İES)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55"/>
        <w:gridCol w:w="2539"/>
        <w:gridCol w:w="2168"/>
      </w:tblGrid>
      <w:tr w:rsidR="003B155E" w:rsidRPr="000A5D99" w14:paraId="64AA9B2B" w14:textId="77777777" w:rsidTr="000D79D6">
        <w:trPr>
          <w:trHeight w:val="460"/>
        </w:trPr>
        <w:tc>
          <w:tcPr>
            <w:tcW w:w="2403" w:type="pct"/>
            <w:vAlign w:val="center"/>
          </w:tcPr>
          <w:p w14:paraId="0483E6B0"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Parametre</w:t>
            </w:r>
          </w:p>
        </w:tc>
        <w:tc>
          <w:tcPr>
            <w:tcW w:w="1401" w:type="pct"/>
            <w:vAlign w:val="center"/>
          </w:tcPr>
          <w:p w14:paraId="53359EA4"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Birim</w:t>
            </w:r>
          </w:p>
        </w:tc>
        <w:tc>
          <w:tcPr>
            <w:tcW w:w="1196" w:type="pct"/>
            <w:vAlign w:val="center"/>
          </w:tcPr>
          <w:p w14:paraId="4B13D5F7"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MET-İES</w:t>
            </w:r>
          </w:p>
          <w:p w14:paraId="53043D25"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(Yıllık ortalama)</w:t>
            </w:r>
          </w:p>
        </w:tc>
      </w:tr>
      <w:tr w:rsidR="003B155E" w:rsidRPr="000A5D99" w14:paraId="0FE230BD" w14:textId="77777777" w:rsidTr="000D79D6">
        <w:trPr>
          <w:trHeight w:val="950"/>
        </w:trPr>
        <w:tc>
          <w:tcPr>
            <w:tcW w:w="2403" w:type="pct"/>
            <w:vAlign w:val="center"/>
          </w:tcPr>
          <w:p w14:paraId="000F9B97"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kütle dengesi ile hesaplanan toplam UOB emisyonları</w:t>
            </w:r>
          </w:p>
        </w:tc>
        <w:tc>
          <w:tcPr>
            <w:tcW w:w="1401" w:type="pct"/>
            <w:vAlign w:val="center"/>
          </w:tcPr>
          <w:p w14:paraId="71D09099"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Kaplanan/baskı yapılan yüzeyin m</w:t>
            </w:r>
            <w:r w:rsidRPr="000A5D99">
              <w:rPr>
                <w:rFonts w:ascii="Times New Roman" w:eastAsia="Times New Roman" w:hAnsi="Times New Roman" w:cs="Times New Roman"/>
                <w:vertAlign w:val="superscript"/>
              </w:rPr>
              <w:t>2</w:t>
            </w:r>
            <w:r w:rsidRPr="000A5D99">
              <w:rPr>
                <w:rFonts w:ascii="Times New Roman" w:eastAsia="Times New Roman" w:hAnsi="Times New Roman" w:cs="Times New Roman"/>
              </w:rPr>
              <w:t>’si başına g UOB</w:t>
            </w:r>
          </w:p>
        </w:tc>
        <w:tc>
          <w:tcPr>
            <w:tcW w:w="1196" w:type="pct"/>
            <w:vAlign w:val="center"/>
          </w:tcPr>
          <w:p w14:paraId="694825E2"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gramStart"/>
            <w:r w:rsidRPr="000A5D99">
              <w:rPr>
                <w:rFonts w:ascii="Times New Roman" w:eastAsia="Times New Roman" w:hAnsi="Times New Roman" w:cs="Times New Roman"/>
              </w:rPr>
              <w:t>&lt; 1</w:t>
            </w:r>
            <w:proofErr w:type="gramEnd"/>
            <w:r w:rsidRPr="000A5D99">
              <w:rPr>
                <w:rFonts w:ascii="Times New Roman" w:eastAsia="Times New Roman" w:hAnsi="Times New Roman" w:cs="Times New Roman"/>
              </w:rPr>
              <w:t>–3.5</w:t>
            </w:r>
          </w:p>
        </w:tc>
      </w:tr>
    </w:tbl>
    <w:p w14:paraId="737469C5"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 xml:space="preserve">İlgili izleme </w:t>
      </w:r>
      <w:r w:rsidRPr="000A5D99">
        <w:rPr>
          <w:rFonts w:ascii="Times New Roman" w:eastAsia="Calibri" w:hAnsi="Times New Roman" w:cs="Calibri"/>
          <w:b/>
          <w:bCs/>
          <w:sz w:val="24"/>
          <w:lang w:val="es-ES"/>
        </w:rPr>
        <w:t>MET 10</w:t>
      </w:r>
      <w:r w:rsidRPr="000A5D99">
        <w:rPr>
          <w:rFonts w:ascii="Times New Roman" w:eastAsia="Calibri" w:hAnsi="Times New Roman" w:cs="Calibri"/>
          <w:sz w:val="24"/>
          <w:lang w:val="es-ES"/>
        </w:rPr>
        <w:t>'da verilmiştir.</w:t>
      </w:r>
    </w:p>
    <w:p w14:paraId="540AA3B9"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Tablo 22'deki MET-İES'e alternatif olarak hem Tablo 23'teki hem de Tablo 24'teki MET-İES’ler kullanılabilir.</w:t>
      </w:r>
    </w:p>
    <w:p w14:paraId="3737E578" w14:textId="77777777" w:rsidR="003B155E" w:rsidRPr="000A5D99" w:rsidRDefault="003B155E" w:rsidP="003B155E">
      <w:pPr>
        <w:spacing w:before="240" w:after="0" w:line="360" w:lineRule="auto"/>
        <w:jc w:val="center"/>
        <w:rPr>
          <w:rFonts w:ascii="Times New Roman" w:eastAsia="Calibri" w:hAnsi="Times New Roman" w:cs="Calibri"/>
          <w:bCs/>
          <w:i/>
          <w:color w:val="000000"/>
          <w:sz w:val="24"/>
          <w:szCs w:val="24"/>
          <w:lang w:val="es-ES"/>
        </w:rPr>
      </w:pPr>
      <w:r w:rsidRPr="000A5D99">
        <w:rPr>
          <w:rFonts w:ascii="Times New Roman" w:eastAsia="Calibri" w:hAnsi="Times New Roman" w:cs="Calibri"/>
          <w:bCs/>
          <w:i/>
          <w:color w:val="000000"/>
          <w:sz w:val="24"/>
          <w:szCs w:val="24"/>
          <w:lang w:val="es-ES"/>
        </w:rPr>
        <w:t>Tablo 23</w:t>
      </w:r>
    </w:p>
    <w:p w14:paraId="766B10B2" w14:textId="77777777" w:rsidR="003B155E" w:rsidRPr="000A5D99" w:rsidRDefault="003B155E" w:rsidP="003B155E">
      <w:pPr>
        <w:spacing w:before="240" w:after="0" w:line="360" w:lineRule="auto"/>
        <w:jc w:val="center"/>
        <w:rPr>
          <w:rFonts w:ascii="Times New Roman" w:eastAsia="Calibri" w:hAnsi="Times New Roman" w:cs="Calibri"/>
          <w:b/>
          <w:iCs/>
          <w:color w:val="000000"/>
          <w:sz w:val="24"/>
          <w:szCs w:val="24"/>
          <w:lang w:val="es-ES"/>
        </w:rPr>
      </w:pPr>
      <w:r w:rsidRPr="000A5D99">
        <w:rPr>
          <w:rFonts w:ascii="Times New Roman" w:eastAsia="Calibri" w:hAnsi="Times New Roman" w:cs="Calibri"/>
          <w:b/>
          <w:iCs/>
          <w:color w:val="000000"/>
          <w:sz w:val="24"/>
          <w:szCs w:val="24"/>
          <w:lang w:val="es-ES"/>
        </w:rPr>
        <w:t>Metal ambalajların kaplanması ve baskısından kaynaklanan kaçak UOB emisyonları için MET ile ilişkili emisyon seviyesi (MET-İES)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19"/>
        <w:gridCol w:w="2650"/>
        <w:gridCol w:w="2093"/>
      </w:tblGrid>
      <w:tr w:rsidR="003B155E" w:rsidRPr="000A5D99" w14:paraId="67A28C26" w14:textId="77777777" w:rsidTr="000D79D6">
        <w:trPr>
          <w:trHeight w:val="459"/>
        </w:trPr>
        <w:tc>
          <w:tcPr>
            <w:tcW w:w="2383" w:type="pct"/>
            <w:vAlign w:val="center"/>
          </w:tcPr>
          <w:p w14:paraId="046C7048"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Parametre</w:t>
            </w:r>
          </w:p>
        </w:tc>
        <w:tc>
          <w:tcPr>
            <w:tcW w:w="1462" w:type="pct"/>
            <w:vAlign w:val="center"/>
          </w:tcPr>
          <w:p w14:paraId="4F1C381F"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Birim</w:t>
            </w:r>
          </w:p>
        </w:tc>
        <w:tc>
          <w:tcPr>
            <w:tcW w:w="1155" w:type="pct"/>
            <w:vAlign w:val="center"/>
          </w:tcPr>
          <w:p w14:paraId="08A1DF6C"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MET-İES</w:t>
            </w:r>
          </w:p>
          <w:p w14:paraId="4504E3C3"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(Yıllık ortalama)</w:t>
            </w:r>
          </w:p>
        </w:tc>
      </w:tr>
      <w:tr w:rsidR="003B155E" w:rsidRPr="000A5D99" w14:paraId="58E77AEE" w14:textId="77777777" w:rsidTr="000D79D6">
        <w:trPr>
          <w:trHeight w:val="637"/>
        </w:trPr>
        <w:tc>
          <w:tcPr>
            <w:tcW w:w="2383" w:type="pct"/>
            <w:vAlign w:val="center"/>
          </w:tcPr>
          <w:p w14:paraId="61E7859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kütle dengesi ile hesaplanan kaçak UOB emisyonları</w:t>
            </w:r>
          </w:p>
        </w:tc>
        <w:tc>
          <w:tcPr>
            <w:tcW w:w="1462" w:type="pct"/>
            <w:vAlign w:val="center"/>
          </w:tcPr>
          <w:p w14:paraId="09FDC2E3"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girdi yüzdesi (%)</w:t>
            </w:r>
          </w:p>
        </w:tc>
        <w:tc>
          <w:tcPr>
            <w:tcW w:w="1155" w:type="pct"/>
            <w:vAlign w:val="center"/>
          </w:tcPr>
          <w:p w14:paraId="672A32B0"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gramStart"/>
            <w:r w:rsidRPr="000A5D99">
              <w:rPr>
                <w:rFonts w:ascii="Times New Roman" w:eastAsia="Times New Roman" w:hAnsi="Times New Roman" w:cs="Times New Roman"/>
              </w:rPr>
              <w:t>&lt; 1</w:t>
            </w:r>
            <w:proofErr w:type="gramEnd"/>
            <w:r w:rsidRPr="000A5D99">
              <w:rPr>
                <w:rFonts w:ascii="Times New Roman" w:eastAsia="Times New Roman" w:hAnsi="Times New Roman" w:cs="Times New Roman"/>
              </w:rPr>
              <w:t>–12</w:t>
            </w:r>
          </w:p>
        </w:tc>
      </w:tr>
    </w:tbl>
    <w:p w14:paraId="4363D301"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 xml:space="preserve">İlgili izleme </w:t>
      </w:r>
      <w:r w:rsidRPr="000A5D99">
        <w:rPr>
          <w:rFonts w:ascii="Times New Roman" w:eastAsia="Calibri" w:hAnsi="Times New Roman" w:cs="Calibri"/>
          <w:b/>
          <w:bCs/>
          <w:sz w:val="24"/>
          <w:lang w:val="es-ES"/>
        </w:rPr>
        <w:t>MET 10</w:t>
      </w:r>
      <w:r w:rsidRPr="000A5D99">
        <w:rPr>
          <w:rFonts w:ascii="Times New Roman" w:eastAsia="Calibri" w:hAnsi="Times New Roman" w:cs="Calibri"/>
          <w:sz w:val="24"/>
          <w:lang w:val="es-ES"/>
        </w:rPr>
        <w:t>'da verilmiştir.</w:t>
      </w:r>
    </w:p>
    <w:p w14:paraId="67A29F55" w14:textId="77777777" w:rsidR="003B155E" w:rsidRPr="000A5D99" w:rsidRDefault="003B155E" w:rsidP="003B155E">
      <w:pPr>
        <w:spacing w:before="240" w:after="0" w:line="360" w:lineRule="auto"/>
        <w:jc w:val="center"/>
        <w:rPr>
          <w:rFonts w:ascii="Times New Roman" w:eastAsia="Calibri" w:hAnsi="Times New Roman" w:cs="Calibri"/>
          <w:bCs/>
          <w:i/>
          <w:color w:val="000000"/>
          <w:sz w:val="24"/>
          <w:szCs w:val="24"/>
          <w:lang w:val="es-ES"/>
        </w:rPr>
      </w:pPr>
      <w:r w:rsidRPr="000A5D99">
        <w:rPr>
          <w:rFonts w:ascii="Times New Roman" w:eastAsia="Calibri" w:hAnsi="Times New Roman" w:cs="Calibri"/>
          <w:bCs/>
          <w:i/>
          <w:color w:val="000000"/>
          <w:sz w:val="24"/>
          <w:szCs w:val="24"/>
          <w:lang w:val="es-ES"/>
        </w:rPr>
        <w:t>Tablo 24</w:t>
      </w:r>
    </w:p>
    <w:p w14:paraId="64C77524" w14:textId="77777777" w:rsidR="003B155E" w:rsidRPr="000A5D99" w:rsidRDefault="003B155E" w:rsidP="003B155E">
      <w:pPr>
        <w:spacing w:before="240" w:after="0" w:line="360" w:lineRule="auto"/>
        <w:jc w:val="center"/>
        <w:rPr>
          <w:rFonts w:ascii="Times New Roman" w:eastAsia="Calibri" w:hAnsi="Times New Roman" w:cs="Calibri"/>
          <w:b/>
          <w:iCs/>
          <w:color w:val="000000"/>
          <w:sz w:val="24"/>
          <w:szCs w:val="24"/>
          <w:lang w:val="es-ES"/>
        </w:rPr>
      </w:pPr>
      <w:r w:rsidRPr="000A5D99">
        <w:rPr>
          <w:rFonts w:ascii="Times New Roman" w:eastAsia="Calibri" w:hAnsi="Times New Roman" w:cs="Calibri"/>
          <w:b/>
          <w:iCs/>
          <w:color w:val="000000"/>
          <w:sz w:val="24"/>
          <w:szCs w:val="24"/>
          <w:lang w:val="es-ES"/>
        </w:rPr>
        <w:t>Metal ambalajların kaplanması ve baskısından kaynaklanan atık gazlardaki UOB emisyonları için MET ile ilişkili emisyon seviyesi (MET-İES)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22"/>
        <w:gridCol w:w="2671"/>
        <w:gridCol w:w="3369"/>
      </w:tblGrid>
      <w:tr w:rsidR="003B155E" w:rsidRPr="000A5D99" w14:paraId="4510CC1B" w14:textId="77777777" w:rsidTr="000D79D6">
        <w:trPr>
          <w:trHeight w:val="689"/>
          <w:tblHeader/>
        </w:trPr>
        <w:tc>
          <w:tcPr>
            <w:tcW w:w="1667" w:type="pct"/>
            <w:vAlign w:val="center"/>
          </w:tcPr>
          <w:p w14:paraId="52E5CA2E"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sz w:val="20"/>
                <w:szCs w:val="20"/>
              </w:rPr>
            </w:pPr>
            <w:r w:rsidRPr="000A5D99">
              <w:rPr>
                <w:rFonts w:ascii="Times New Roman" w:eastAsia="Times New Roman" w:hAnsi="Times New Roman" w:cs="Times New Roman"/>
                <w:b/>
                <w:sz w:val="20"/>
                <w:szCs w:val="20"/>
              </w:rPr>
              <w:lastRenderedPageBreak/>
              <w:t>Parametre</w:t>
            </w:r>
          </w:p>
        </w:tc>
        <w:tc>
          <w:tcPr>
            <w:tcW w:w="1474" w:type="pct"/>
            <w:vAlign w:val="center"/>
          </w:tcPr>
          <w:p w14:paraId="548A3A53"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sz w:val="20"/>
                <w:szCs w:val="20"/>
              </w:rPr>
            </w:pPr>
            <w:r w:rsidRPr="000A5D99">
              <w:rPr>
                <w:rFonts w:ascii="Times New Roman" w:eastAsia="Times New Roman" w:hAnsi="Times New Roman" w:cs="Times New Roman"/>
                <w:b/>
                <w:sz w:val="20"/>
                <w:szCs w:val="20"/>
              </w:rPr>
              <w:t>Birim</w:t>
            </w:r>
          </w:p>
        </w:tc>
        <w:tc>
          <w:tcPr>
            <w:tcW w:w="1859" w:type="pct"/>
            <w:vAlign w:val="center"/>
          </w:tcPr>
          <w:p w14:paraId="55EC6668"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sz w:val="20"/>
                <w:szCs w:val="20"/>
              </w:rPr>
            </w:pPr>
            <w:r w:rsidRPr="000A5D99">
              <w:rPr>
                <w:rFonts w:ascii="Times New Roman" w:eastAsia="Times New Roman" w:hAnsi="Times New Roman" w:cs="Times New Roman"/>
                <w:b/>
                <w:sz w:val="20"/>
                <w:szCs w:val="20"/>
              </w:rPr>
              <w:t>MET-İES</w:t>
            </w:r>
          </w:p>
          <w:p w14:paraId="69217EF7"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sz w:val="20"/>
                <w:szCs w:val="20"/>
              </w:rPr>
            </w:pPr>
            <w:r w:rsidRPr="000A5D99">
              <w:rPr>
                <w:rFonts w:ascii="Times New Roman" w:eastAsia="Times New Roman" w:hAnsi="Times New Roman" w:cs="Times New Roman"/>
                <w:b/>
                <w:sz w:val="20"/>
                <w:szCs w:val="20"/>
              </w:rPr>
              <w:t>(Günlük ortalama veya numune alma dönemi boyunca ortalama)</w:t>
            </w:r>
          </w:p>
        </w:tc>
      </w:tr>
      <w:tr w:rsidR="003B155E" w:rsidRPr="000A5D99" w14:paraId="21E0B986" w14:textId="77777777" w:rsidTr="000D79D6">
        <w:trPr>
          <w:trHeight w:val="362"/>
        </w:trPr>
        <w:tc>
          <w:tcPr>
            <w:tcW w:w="1667" w:type="pct"/>
            <w:vAlign w:val="center"/>
          </w:tcPr>
          <w:p w14:paraId="307303BF"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sz w:val="20"/>
                <w:szCs w:val="20"/>
              </w:rPr>
            </w:pPr>
            <w:r w:rsidRPr="000A5D99">
              <w:rPr>
                <w:rFonts w:ascii="Times New Roman" w:eastAsia="Times New Roman" w:hAnsi="Times New Roman" w:cs="Times New Roman"/>
                <w:sz w:val="20"/>
                <w:szCs w:val="20"/>
              </w:rPr>
              <w:t>TUOB</w:t>
            </w:r>
          </w:p>
        </w:tc>
        <w:tc>
          <w:tcPr>
            <w:tcW w:w="1474" w:type="pct"/>
            <w:vAlign w:val="center"/>
          </w:tcPr>
          <w:p w14:paraId="47638B5B"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sz w:val="20"/>
                <w:szCs w:val="20"/>
              </w:rPr>
            </w:pPr>
            <w:proofErr w:type="gramStart"/>
            <w:r w:rsidRPr="000A5D99">
              <w:rPr>
                <w:rFonts w:ascii="Times New Roman" w:eastAsia="Times New Roman" w:hAnsi="Times New Roman" w:cs="Times New Roman"/>
                <w:sz w:val="20"/>
                <w:szCs w:val="20"/>
              </w:rPr>
              <w:t>mg</w:t>
            </w:r>
            <w:proofErr w:type="gramEnd"/>
            <w:r w:rsidRPr="000A5D99">
              <w:rPr>
                <w:rFonts w:ascii="Times New Roman" w:eastAsia="Times New Roman" w:hAnsi="Times New Roman" w:cs="Times New Roman"/>
                <w:sz w:val="20"/>
                <w:szCs w:val="20"/>
              </w:rPr>
              <w:t xml:space="preserve"> C/Nm</w:t>
            </w:r>
            <w:r w:rsidRPr="000A5D99">
              <w:rPr>
                <w:rFonts w:ascii="Times New Roman" w:eastAsia="Times New Roman" w:hAnsi="Times New Roman" w:cs="Times New Roman"/>
                <w:sz w:val="20"/>
                <w:szCs w:val="20"/>
                <w:vertAlign w:val="superscript"/>
              </w:rPr>
              <w:t>3</w:t>
            </w:r>
          </w:p>
        </w:tc>
        <w:tc>
          <w:tcPr>
            <w:tcW w:w="1859" w:type="pct"/>
            <w:vAlign w:val="center"/>
          </w:tcPr>
          <w:p w14:paraId="50E5FB26"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sz w:val="20"/>
                <w:szCs w:val="20"/>
              </w:rPr>
            </w:pPr>
            <w:r w:rsidRPr="000A5D99">
              <w:rPr>
                <w:rFonts w:ascii="Times New Roman" w:eastAsia="Times New Roman" w:hAnsi="Times New Roman" w:cs="Times New Roman"/>
                <w:sz w:val="20"/>
                <w:szCs w:val="20"/>
              </w:rPr>
              <w:t>1–20 (</w:t>
            </w:r>
            <w:r w:rsidRPr="000A5D99">
              <w:rPr>
                <w:rFonts w:ascii="Times New Roman" w:eastAsia="Times New Roman" w:hAnsi="Times New Roman" w:cs="Times New Roman"/>
                <w:sz w:val="20"/>
                <w:szCs w:val="20"/>
                <w:vertAlign w:val="superscript"/>
              </w:rPr>
              <w:t>1</w:t>
            </w:r>
            <w:r w:rsidRPr="000A5D99">
              <w:rPr>
                <w:rFonts w:ascii="Times New Roman" w:eastAsia="Times New Roman" w:hAnsi="Times New Roman" w:cs="Times New Roman"/>
                <w:sz w:val="20"/>
                <w:szCs w:val="20"/>
              </w:rPr>
              <w:t>)</w:t>
            </w:r>
          </w:p>
        </w:tc>
      </w:tr>
      <w:tr w:rsidR="003B155E" w:rsidRPr="000A5D99" w14:paraId="5D0DB510" w14:textId="77777777" w:rsidTr="000D79D6">
        <w:trPr>
          <w:trHeight w:val="413"/>
        </w:trPr>
        <w:tc>
          <w:tcPr>
            <w:tcW w:w="5000" w:type="pct"/>
            <w:gridSpan w:val="3"/>
          </w:tcPr>
          <w:p w14:paraId="4539FF8E"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i/>
                <w:iCs/>
                <w:sz w:val="20"/>
                <w:szCs w:val="20"/>
              </w:rPr>
            </w:pPr>
            <w:r w:rsidRPr="000A5D99">
              <w:rPr>
                <w:rFonts w:ascii="Times New Roman" w:eastAsia="Times New Roman" w:hAnsi="Times New Roman" w:cs="Times New Roman"/>
                <w:i/>
                <w:iCs/>
                <w:sz w:val="20"/>
                <w:szCs w:val="20"/>
              </w:rPr>
              <w:t>(</w:t>
            </w:r>
            <w:r w:rsidRPr="000A5D99">
              <w:rPr>
                <w:rFonts w:ascii="Times New Roman" w:eastAsia="Times New Roman" w:hAnsi="Times New Roman" w:cs="Times New Roman"/>
                <w:i/>
                <w:iCs/>
                <w:sz w:val="20"/>
                <w:szCs w:val="20"/>
                <w:vertAlign w:val="superscript"/>
              </w:rPr>
              <w:t>1</w:t>
            </w:r>
            <w:r w:rsidRPr="000A5D99">
              <w:rPr>
                <w:rFonts w:ascii="Times New Roman" w:eastAsia="Times New Roman" w:hAnsi="Times New Roman" w:cs="Times New Roman"/>
                <w:i/>
                <w:iCs/>
                <w:sz w:val="20"/>
                <w:szCs w:val="20"/>
              </w:rPr>
              <w:t xml:space="preserve">) Bir çıkış gazı işleme tekniği ile birlikte </w:t>
            </w:r>
            <w:r w:rsidRPr="000A5D99">
              <w:rPr>
                <w:rFonts w:ascii="Times New Roman" w:eastAsia="Times New Roman" w:hAnsi="Times New Roman" w:cs="Times New Roman"/>
                <w:b/>
                <w:bCs/>
                <w:i/>
                <w:iCs/>
                <w:sz w:val="20"/>
                <w:szCs w:val="20"/>
              </w:rPr>
              <w:t>MET 16 (c)</w:t>
            </w:r>
            <w:r w:rsidRPr="000A5D99">
              <w:rPr>
                <w:rFonts w:ascii="Times New Roman" w:eastAsia="Times New Roman" w:hAnsi="Times New Roman" w:cs="Times New Roman"/>
                <w:i/>
                <w:iCs/>
                <w:sz w:val="20"/>
                <w:szCs w:val="20"/>
              </w:rPr>
              <w:t xml:space="preserve"> kullanan tesisler için, yoğunlaştırıcının atık gazına 50 mg C/Nm</w:t>
            </w:r>
            <w:r w:rsidRPr="000A5D99">
              <w:rPr>
                <w:rFonts w:ascii="Times New Roman" w:eastAsia="Times New Roman" w:hAnsi="Times New Roman" w:cs="Times New Roman"/>
                <w:i/>
                <w:iCs/>
                <w:sz w:val="20"/>
                <w:szCs w:val="20"/>
                <w:vertAlign w:val="superscript"/>
              </w:rPr>
              <w:t>3</w:t>
            </w:r>
            <w:r w:rsidRPr="000A5D99">
              <w:rPr>
                <w:rFonts w:ascii="Times New Roman" w:eastAsia="Times New Roman" w:hAnsi="Times New Roman" w:cs="Times New Roman"/>
                <w:i/>
                <w:iCs/>
                <w:sz w:val="20"/>
                <w:szCs w:val="20"/>
              </w:rPr>
              <w:t>ten daha düşük bir ek MET-İES uygulanır.</w:t>
            </w:r>
          </w:p>
        </w:tc>
      </w:tr>
    </w:tbl>
    <w:p w14:paraId="71E815C7"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İlgili izleme MET 11'da verilmiştir.</w:t>
      </w:r>
    </w:p>
    <w:p w14:paraId="6F9873DE" w14:textId="77777777" w:rsidR="003B155E" w:rsidRPr="000A5D99" w:rsidRDefault="003B155E" w:rsidP="003B155E">
      <w:pPr>
        <w:keepNext/>
        <w:keepLines/>
        <w:spacing w:after="0" w:line="360" w:lineRule="auto"/>
        <w:ind w:left="432" w:hanging="432"/>
        <w:jc w:val="both"/>
        <w:outlineLvl w:val="0"/>
        <w:rPr>
          <w:rFonts w:ascii="Times New Roman" w:eastAsia="DengXian Light" w:hAnsi="Times New Roman" w:cs="Microsoft Uighur"/>
          <w:b/>
          <w:sz w:val="24"/>
          <w:szCs w:val="32"/>
          <w:lang w:val="es-ES"/>
        </w:rPr>
      </w:pPr>
      <w:bookmarkStart w:id="103" w:name="_Toc137210502"/>
      <w:r w:rsidRPr="000A5D99">
        <w:rPr>
          <w:rFonts w:ascii="Times New Roman" w:eastAsia="DengXian Light" w:hAnsi="Times New Roman" w:cs="Microsoft Uighur"/>
          <w:b/>
          <w:sz w:val="24"/>
          <w:szCs w:val="32"/>
          <w:lang w:val="es-ES"/>
        </w:rPr>
        <w:t xml:space="preserve"> </w:t>
      </w:r>
      <w:r w:rsidRPr="002C4E63">
        <w:rPr>
          <w:rFonts w:ascii="Times New Roman" w:eastAsia="DengXian Light" w:hAnsi="Times New Roman" w:cs="Microsoft Uighur"/>
          <w:b/>
          <w:sz w:val="24"/>
          <w:szCs w:val="32"/>
          <w:lang w:val="es-ES"/>
        </w:rPr>
        <w:t>Kurutmalı (Heatset) Web</w:t>
      </w:r>
      <w:r w:rsidRPr="000A5D99">
        <w:rPr>
          <w:rFonts w:ascii="Times New Roman" w:eastAsia="DengXian Light" w:hAnsi="Times New Roman" w:cs="Microsoft Uighur"/>
          <w:b/>
          <w:sz w:val="24"/>
          <w:szCs w:val="32"/>
          <w:lang w:val="es-ES"/>
        </w:rPr>
        <w:t xml:space="preserve"> Ofset Baskıya İlişkin M</w:t>
      </w:r>
      <w:bookmarkEnd w:id="103"/>
      <w:r w:rsidRPr="000A5D99">
        <w:rPr>
          <w:rFonts w:ascii="Times New Roman" w:eastAsia="DengXian Light" w:hAnsi="Times New Roman" w:cs="Microsoft Uighur"/>
          <w:b/>
          <w:sz w:val="24"/>
          <w:szCs w:val="32"/>
          <w:lang w:val="es-ES"/>
        </w:rPr>
        <w:t>ET Sonuçları</w:t>
      </w:r>
    </w:p>
    <w:p w14:paraId="46A20029"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Bu bölümdeki MET, kurutmalı web ofset baskı için geçerlidir ve genel MET’e ek olarak uygulanmaktadır.</w:t>
      </w:r>
    </w:p>
    <w:p w14:paraId="4FED101E" w14:textId="77777777" w:rsidR="003B155E" w:rsidRPr="000A5D99" w:rsidRDefault="003B155E" w:rsidP="003B155E">
      <w:pPr>
        <w:spacing w:before="240" w:after="0" w:line="360" w:lineRule="auto"/>
        <w:jc w:val="both"/>
        <w:rPr>
          <w:rFonts w:ascii="Times New Roman" w:eastAsia="Calibri" w:hAnsi="Times New Roman" w:cs="Calibri"/>
          <w:b/>
          <w:bCs/>
          <w:sz w:val="24"/>
          <w:lang w:val="es-ES"/>
        </w:rPr>
      </w:pPr>
      <w:r w:rsidRPr="000A5D99">
        <w:rPr>
          <w:rFonts w:ascii="Times New Roman" w:eastAsia="Calibri" w:hAnsi="Times New Roman" w:cs="Calibri"/>
          <w:b/>
          <w:bCs/>
          <w:sz w:val="24"/>
          <w:lang w:val="es-ES"/>
        </w:rPr>
        <w:t xml:space="preserve">MET 28: </w:t>
      </w:r>
      <w:r w:rsidRPr="000A5D99">
        <w:rPr>
          <w:rFonts w:ascii="Times New Roman" w:eastAsia="Calibri" w:hAnsi="Times New Roman" w:cs="Calibri"/>
          <w:sz w:val="24"/>
          <w:lang w:val="es-ES"/>
        </w:rPr>
        <w:t>Toplam UOB emisyonlarını azaltmak için, aşağıda verilen tekniklerin bir kombinasyonu kullanılır.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48"/>
        <w:gridCol w:w="1785"/>
        <w:gridCol w:w="4442"/>
        <w:gridCol w:w="2387"/>
      </w:tblGrid>
      <w:tr w:rsidR="003B155E" w:rsidRPr="000A5D99" w14:paraId="129117CB" w14:textId="77777777" w:rsidTr="000D79D6">
        <w:trPr>
          <w:trHeight w:val="230"/>
          <w:tblHeader/>
        </w:trPr>
        <w:tc>
          <w:tcPr>
            <w:tcW w:w="1232" w:type="pct"/>
            <w:gridSpan w:val="2"/>
            <w:vAlign w:val="center"/>
          </w:tcPr>
          <w:p w14:paraId="549025F7"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Teknik</w:t>
            </w:r>
          </w:p>
        </w:tc>
        <w:tc>
          <w:tcPr>
            <w:tcW w:w="2451" w:type="pct"/>
            <w:vAlign w:val="center"/>
          </w:tcPr>
          <w:p w14:paraId="390D511E"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Açıklama</w:t>
            </w:r>
          </w:p>
        </w:tc>
        <w:tc>
          <w:tcPr>
            <w:tcW w:w="1317" w:type="pct"/>
            <w:vAlign w:val="center"/>
          </w:tcPr>
          <w:p w14:paraId="4EEDC450"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Uygulanabilirlik</w:t>
            </w:r>
          </w:p>
        </w:tc>
      </w:tr>
      <w:tr w:rsidR="003B155E" w:rsidRPr="000A5D99" w14:paraId="3B6ACC71" w14:textId="77777777" w:rsidTr="000D79D6">
        <w:trPr>
          <w:trHeight w:val="230"/>
        </w:trPr>
        <w:tc>
          <w:tcPr>
            <w:tcW w:w="5000" w:type="pct"/>
            <w:gridSpan w:val="4"/>
          </w:tcPr>
          <w:p w14:paraId="634A7B58"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b/>
                <w:iCs/>
              </w:rPr>
            </w:pPr>
            <w:r w:rsidRPr="000A5D99">
              <w:rPr>
                <w:rFonts w:ascii="Times New Roman" w:eastAsia="Times New Roman" w:hAnsi="Times New Roman" w:cs="Times New Roman"/>
                <w:b/>
                <w:iCs/>
              </w:rPr>
              <w:t>Malzeme bazlı ve baskı teknikleri</w:t>
            </w:r>
          </w:p>
        </w:tc>
      </w:tr>
      <w:tr w:rsidR="003B155E" w:rsidRPr="000A5D99" w14:paraId="033B8A22" w14:textId="77777777" w:rsidTr="000D79D6">
        <w:trPr>
          <w:trHeight w:val="1149"/>
        </w:trPr>
        <w:tc>
          <w:tcPr>
            <w:tcW w:w="247" w:type="pct"/>
            <w:vAlign w:val="center"/>
          </w:tcPr>
          <w:p w14:paraId="0B31CCF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a</w:t>
            </w:r>
            <w:proofErr w:type="gramEnd"/>
          </w:p>
        </w:tc>
        <w:tc>
          <w:tcPr>
            <w:tcW w:w="985" w:type="pct"/>
            <w:vAlign w:val="center"/>
          </w:tcPr>
          <w:p w14:paraId="1091D9C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Nemlendirme çözümlerinde düşük </w:t>
            </w:r>
            <w:proofErr w:type="spellStart"/>
            <w:r w:rsidRPr="000A5D99">
              <w:rPr>
                <w:rFonts w:ascii="Times New Roman" w:eastAsia="Times New Roman" w:hAnsi="Times New Roman" w:cs="Times New Roman"/>
              </w:rPr>
              <w:t>izopropanolün</w:t>
            </w:r>
            <w:proofErr w:type="spellEnd"/>
            <w:r w:rsidRPr="000A5D99">
              <w:rPr>
                <w:rFonts w:ascii="Times New Roman" w:eastAsia="Times New Roman" w:hAnsi="Times New Roman" w:cs="Times New Roman"/>
              </w:rPr>
              <w:t xml:space="preserve"> (IPA) veya IPA içermeyen katkı maddelerinin kullanılması</w:t>
            </w:r>
          </w:p>
        </w:tc>
        <w:tc>
          <w:tcPr>
            <w:tcW w:w="2451" w:type="pct"/>
            <w:vAlign w:val="center"/>
          </w:tcPr>
          <w:p w14:paraId="465BA4C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Uçucu olmayan veya düşük uçuculuğa sahip diğer organik bileşiklerin karışımları ile ikame yoluyla nemlendirme çözeltilerinde ıslatıcı madde olarak IPA azaltılması veya önlenmesi.</w:t>
            </w:r>
          </w:p>
        </w:tc>
        <w:tc>
          <w:tcPr>
            <w:tcW w:w="1317" w:type="pct"/>
            <w:vAlign w:val="center"/>
          </w:tcPr>
          <w:p w14:paraId="44CCE35F" w14:textId="77777777" w:rsidR="003B155E" w:rsidRPr="000A5D99" w:rsidRDefault="003B155E" w:rsidP="000D79D6">
            <w:pPr>
              <w:widowControl w:val="0"/>
              <w:tabs>
                <w:tab w:val="left" w:pos="1610"/>
                <w:tab w:val="left" w:pos="1999"/>
              </w:tabs>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Uygulanabilirlik, teknik ve ürün kalite gereklilikleri veya özellikleri ile sınırlı olabilir.</w:t>
            </w:r>
          </w:p>
        </w:tc>
      </w:tr>
      <w:tr w:rsidR="003B155E" w:rsidRPr="000A5D99" w14:paraId="19BBA8C9" w14:textId="77777777" w:rsidTr="000D79D6">
        <w:trPr>
          <w:trHeight w:val="1150"/>
        </w:trPr>
        <w:tc>
          <w:tcPr>
            <w:tcW w:w="247" w:type="pct"/>
            <w:vAlign w:val="center"/>
          </w:tcPr>
          <w:p w14:paraId="1E2EECE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b</w:t>
            </w:r>
            <w:proofErr w:type="gramEnd"/>
          </w:p>
        </w:tc>
        <w:tc>
          <w:tcPr>
            <w:tcW w:w="985" w:type="pct"/>
            <w:vAlign w:val="center"/>
          </w:tcPr>
          <w:p w14:paraId="0944313F"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Susuz ofset</w:t>
            </w:r>
          </w:p>
        </w:tc>
        <w:tc>
          <w:tcPr>
            <w:tcW w:w="2451" w:type="pct"/>
            <w:vAlign w:val="center"/>
          </w:tcPr>
          <w:p w14:paraId="1821ECA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Özel kaplamalı ofset plakaların kullanımını sağlamak için pres ve baskı öncesi işlemlerin modifikasyonu, nemlendirme ihtiyacını ortadan kaldırır.</w:t>
            </w:r>
          </w:p>
        </w:tc>
        <w:tc>
          <w:tcPr>
            <w:tcW w:w="1317" w:type="pct"/>
            <w:vAlign w:val="center"/>
          </w:tcPr>
          <w:p w14:paraId="6880369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Kalıpların daha sık değiştirilmesi gerektiğinden uzun baskı adetleri için geçerli olmayabilir.</w:t>
            </w:r>
          </w:p>
        </w:tc>
      </w:tr>
      <w:tr w:rsidR="003B155E" w:rsidRPr="000A5D99" w14:paraId="6CB1C660" w14:textId="77777777" w:rsidTr="000D79D6">
        <w:trPr>
          <w:trHeight w:val="230"/>
        </w:trPr>
        <w:tc>
          <w:tcPr>
            <w:tcW w:w="5000" w:type="pct"/>
            <w:gridSpan w:val="4"/>
            <w:vAlign w:val="center"/>
          </w:tcPr>
          <w:p w14:paraId="4F46DDA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i/>
              </w:rPr>
            </w:pPr>
            <w:r w:rsidRPr="000A5D99">
              <w:rPr>
                <w:rFonts w:ascii="Times New Roman" w:eastAsia="Times New Roman" w:hAnsi="Times New Roman" w:cs="Times New Roman"/>
                <w:b/>
                <w:i/>
              </w:rPr>
              <w:t>Temizleme teknikleri</w:t>
            </w:r>
          </w:p>
        </w:tc>
      </w:tr>
      <w:tr w:rsidR="003B155E" w:rsidRPr="000A5D99" w14:paraId="563ACF3A" w14:textId="77777777" w:rsidTr="000D79D6">
        <w:trPr>
          <w:trHeight w:val="566"/>
        </w:trPr>
        <w:tc>
          <w:tcPr>
            <w:tcW w:w="247" w:type="pct"/>
            <w:vAlign w:val="center"/>
          </w:tcPr>
          <w:p w14:paraId="7B143CF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c</w:t>
            </w:r>
            <w:proofErr w:type="gramEnd"/>
          </w:p>
        </w:tc>
        <w:tc>
          <w:tcPr>
            <w:tcW w:w="985" w:type="pct"/>
            <w:vAlign w:val="center"/>
          </w:tcPr>
          <w:p w14:paraId="5274E0A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Otomatik plastik levha (</w:t>
            </w:r>
            <w:proofErr w:type="spellStart"/>
            <w:r w:rsidRPr="000A5D99">
              <w:rPr>
                <w:rFonts w:ascii="Times New Roman" w:eastAsia="Times New Roman" w:hAnsi="Times New Roman" w:cs="Times New Roman"/>
              </w:rPr>
              <w:t>blanket</w:t>
            </w:r>
            <w:proofErr w:type="spellEnd"/>
            <w:r w:rsidRPr="000A5D99">
              <w:rPr>
                <w:rFonts w:ascii="Times New Roman" w:eastAsia="Times New Roman" w:hAnsi="Times New Roman" w:cs="Times New Roman"/>
              </w:rPr>
              <w:t xml:space="preserve">) temizlik için UOB içermeyen </w:t>
            </w:r>
            <w:proofErr w:type="spellStart"/>
            <w:r w:rsidRPr="000A5D99">
              <w:rPr>
                <w:rFonts w:ascii="Times New Roman" w:eastAsia="Times New Roman" w:hAnsi="Times New Roman" w:cs="Times New Roman"/>
              </w:rPr>
              <w:t>solventlerin</w:t>
            </w:r>
            <w:proofErr w:type="spellEnd"/>
            <w:r w:rsidRPr="000A5D99">
              <w:rPr>
                <w:rFonts w:ascii="Times New Roman" w:eastAsia="Times New Roman" w:hAnsi="Times New Roman" w:cs="Times New Roman"/>
              </w:rPr>
              <w:t xml:space="preserve"> veya düşük uçuculuğa sahip </w:t>
            </w:r>
            <w:proofErr w:type="spellStart"/>
            <w:r w:rsidRPr="000A5D99">
              <w:rPr>
                <w:rFonts w:ascii="Times New Roman" w:eastAsia="Times New Roman" w:hAnsi="Times New Roman" w:cs="Times New Roman"/>
              </w:rPr>
              <w:t>solventlerin</w:t>
            </w:r>
            <w:proofErr w:type="spellEnd"/>
            <w:r w:rsidRPr="000A5D99">
              <w:rPr>
                <w:rFonts w:ascii="Times New Roman" w:eastAsia="Times New Roman" w:hAnsi="Times New Roman" w:cs="Times New Roman"/>
              </w:rPr>
              <w:t xml:space="preserve"> kullanılması</w:t>
            </w:r>
          </w:p>
        </w:tc>
        <w:tc>
          <w:tcPr>
            <w:tcW w:w="2451" w:type="pct"/>
            <w:vAlign w:val="center"/>
          </w:tcPr>
          <w:p w14:paraId="68DBFED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Otomatik plastik levha (</w:t>
            </w:r>
            <w:proofErr w:type="spellStart"/>
            <w:r w:rsidRPr="000A5D99">
              <w:rPr>
                <w:rFonts w:ascii="Times New Roman" w:eastAsia="Times New Roman" w:hAnsi="Times New Roman" w:cs="Times New Roman"/>
              </w:rPr>
              <w:t>blanket</w:t>
            </w:r>
            <w:proofErr w:type="spellEnd"/>
            <w:r w:rsidRPr="000A5D99">
              <w:rPr>
                <w:rFonts w:ascii="Times New Roman" w:eastAsia="Times New Roman" w:hAnsi="Times New Roman" w:cs="Times New Roman"/>
              </w:rPr>
              <w:t>) temizlik için temizlik maddesi olarak uçucu olmayan veya düşük uçuculuğa sahip organik bileşiklerin kullanılması.</w:t>
            </w:r>
          </w:p>
        </w:tc>
        <w:tc>
          <w:tcPr>
            <w:tcW w:w="1317" w:type="pct"/>
            <w:vAlign w:val="center"/>
          </w:tcPr>
          <w:p w14:paraId="5ACBC46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Genel olarak uygulanabilir.</w:t>
            </w:r>
          </w:p>
        </w:tc>
      </w:tr>
      <w:tr w:rsidR="003B155E" w:rsidRPr="000A5D99" w14:paraId="37612415" w14:textId="77777777" w:rsidTr="000D79D6">
        <w:trPr>
          <w:trHeight w:val="229"/>
        </w:trPr>
        <w:tc>
          <w:tcPr>
            <w:tcW w:w="5000" w:type="pct"/>
            <w:gridSpan w:val="4"/>
            <w:vAlign w:val="center"/>
          </w:tcPr>
          <w:p w14:paraId="292CD12B"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i/>
              </w:rPr>
            </w:pPr>
            <w:r w:rsidRPr="000A5D99">
              <w:rPr>
                <w:rFonts w:ascii="Times New Roman" w:eastAsia="Times New Roman" w:hAnsi="Times New Roman" w:cs="Times New Roman"/>
                <w:b/>
                <w:i/>
              </w:rPr>
              <w:t>Çıkış gazı işleme teknikleri</w:t>
            </w:r>
          </w:p>
        </w:tc>
      </w:tr>
      <w:tr w:rsidR="003B155E" w:rsidRPr="000A5D99" w14:paraId="7160CBC4" w14:textId="77777777" w:rsidTr="000D79D6">
        <w:trPr>
          <w:trHeight w:val="283"/>
        </w:trPr>
        <w:tc>
          <w:tcPr>
            <w:tcW w:w="247" w:type="pct"/>
            <w:vAlign w:val="center"/>
          </w:tcPr>
          <w:p w14:paraId="24B1FBB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d</w:t>
            </w:r>
            <w:proofErr w:type="gramEnd"/>
          </w:p>
        </w:tc>
        <w:tc>
          <w:tcPr>
            <w:tcW w:w="985" w:type="pct"/>
            <w:vAlign w:val="center"/>
          </w:tcPr>
          <w:p w14:paraId="5B127D4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Çıkış gazı işleme ile entegre web ofset kurutucu</w:t>
            </w:r>
          </w:p>
        </w:tc>
        <w:tc>
          <w:tcPr>
            <w:tcW w:w="2451" w:type="pct"/>
            <w:vAlign w:val="center"/>
          </w:tcPr>
          <w:p w14:paraId="6F5C4EC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Gelen kurutucu havanın çıkış gazı ısıl işlem sisteminden geri dönen atık gazların bir kısmı ile karıştırılmasını sağlayan entegre bir çıkış gazı işleme ünitesine sahip bir web ofset kurutucu.</w:t>
            </w:r>
          </w:p>
        </w:tc>
        <w:tc>
          <w:tcPr>
            <w:tcW w:w="1317" w:type="pct"/>
            <w:vAlign w:val="center"/>
          </w:tcPr>
          <w:p w14:paraId="43460CAB"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Yeni tesisler veya büyük tesis iyileştirmeleri için geçerlidir.</w:t>
            </w:r>
          </w:p>
        </w:tc>
      </w:tr>
      <w:tr w:rsidR="003B155E" w:rsidRPr="000A5D99" w14:paraId="649BC6E0" w14:textId="77777777" w:rsidTr="000D79D6">
        <w:trPr>
          <w:trHeight w:val="1150"/>
        </w:trPr>
        <w:tc>
          <w:tcPr>
            <w:tcW w:w="247" w:type="pct"/>
            <w:vAlign w:val="center"/>
          </w:tcPr>
          <w:p w14:paraId="297621A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e</w:t>
            </w:r>
            <w:proofErr w:type="gramEnd"/>
          </w:p>
        </w:tc>
        <w:tc>
          <w:tcPr>
            <w:tcW w:w="985" w:type="pct"/>
            <w:vAlign w:val="center"/>
          </w:tcPr>
          <w:p w14:paraId="33F4E80B"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Pres odasından veya pres </w:t>
            </w:r>
            <w:proofErr w:type="spellStart"/>
            <w:r w:rsidRPr="000A5D99">
              <w:rPr>
                <w:rFonts w:ascii="Times New Roman" w:eastAsia="Times New Roman" w:hAnsi="Times New Roman" w:cs="Times New Roman"/>
              </w:rPr>
              <w:t>kapsüllemeden</w:t>
            </w:r>
            <w:proofErr w:type="spellEnd"/>
            <w:r w:rsidRPr="000A5D99">
              <w:rPr>
                <w:rFonts w:ascii="Times New Roman" w:eastAsia="Times New Roman" w:hAnsi="Times New Roman" w:cs="Times New Roman"/>
              </w:rPr>
              <w:t xml:space="preserve"> havanın çıkarılması ve işlenmesi</w:t>
            </w:r>
          </w:p>
        </w:tc>
        <w:tc>
          <w:tcPr>
            <w:tcW w:w="2451" w:type="pct"/>
            <w:vAlign w:val="center"/>
          </w:tcPr>
          <w:p w14:paraId="5576BD9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Pres odasından veya pres kapsülünden çekilen havanın kurutucuya yönlendirilmesi. Sonuç olarak, pres odasında veya pres </w:t>
            </w:r>
            <w:proofErr w:type="spellStart"/>
            <w:r w:rsidRPr="000A5D99">
              <w:rPr>
                <w:rFonts w:ascii="Times New Roman" w:eastAsia="Times New Roman" w:hAnsi="Times New Roman" w:cs="Times New Roman"/>
              </w:rPr>
              <w:t>kapsüllemede</w:t>
            </w:r>
            <w:proofErr w:type="spellEnd"/>
            <w:r w:rsidRPr="000A5D99">
              <w:rPr>
                <w:rFonts w:ascii="Times New Roman" w:eastAsia="Times New Roman" w:hAnsi="Times New Roman" w:cs="Times New Roman"/>
              </w:rPr>
              <w:t xml:space="preserve"> buharlaşan </w:t>
            </w:r>
            <w:proofErr w:type="spellStart"/>
            <w:r w:rsidRPr="000A5D99">
              <w:rPr>
                <w:rFonts w:ascii="Times New Roman" w:eastAsia="Times New Roman" w:hAnsi="Times New Roman" w:cs="Times New Roman"/>
              </w:rPr>
              <w:t>solventlerin</w:t>
            </w:r>
            <w:proofErr w:type="spellEnd"/>
            <w:r w:rsidRPr="000A5D99">
              <w:rPr>
                <w:rFonts w:ascii="Times New Roman" w:eastAsia="Times New Roman" w:hAnsi="Times New Roman" w:cs="Times New Roman"/>
              </w:rPr>
              <w:t xml:space="preserve"> bir kısmı, kurutucunun akış aşağısında ısıl işlemle (bkz. </w:t>
            </w:r>
            <w:r w:rsidRPr="000A5D99">
              <w:rPr>
                <w:rFonts w:ascii="Times New Roman" w:eastAsia="Times New Roman" w:hAnsi="Times New Roman" w:cs="Times New Roman"/>
                <w:b/>
                <w:bCs/>
              </w:rPr>
              <w:t>MET 15</w:t>
            </w:r>
            <w:r w:rsidRPr="000A5D99">
              <w:rPr>
                <w:rFonts w:ascii="Times New Roman" w:eastAsia="Times New Roman" w:hAnsi="Times New Roman" w:cs="Times New Roman"/>
              </w:rPr>
              <w:t>) azaltılır.</w:t>
            </w:r>
          </w:p>
        </w:tc>
        <w:tc>
          <w:tcPr>
            <w:tcW w:w="1317" w:type="pct"/>
            <w:vAlign w:val="center"/>
          </w:tcPr>
          <w:p w14:paraId="4753602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Genel olarak uygulanabilir.</w:t>
            </w:r>
          </w:p>
        </w:tc>
      </w:tr>
    </w:tbl>
    <w:p w14:paraId="47296700" w14:textId="77777777" w:rsidR="003B155E" w:rsidRPr="000A5D99" w:rsidRDefault="003B155E" w:rsidP="003B155E">
      <w:pPr>
        <w:spacing w:before="240" w:after="0" w:line="360" w:lineRule="auto"/>
        <w:jc w:val="center"/>
        <w:rPr>
          <w:rFonts w:ascii="Times New Roman" w:eastAsia="Calibri" w:hAnsi="Times New Roman" w:cs="Calibri"/>
          <w:bCs/>
          <w:i/>
          <w:color w:val="000000"/>
          <w:sz w:val="24"/>
          <w:szCs w:val="24"/>
          <w:lang w:val="en-US"/>
        </w:rPr>
      </w:pPr>
      <w:proofErr w:type="spellStart"/>
      <w:r w:rsidRPr="000A5D99">
        <w:rPr>
          <w:rFonts w:ascii="Times New Roman" w:eastAsia="Calibri" w:hAnsi="Times New Roman" w:cs="Calibri"/>
          <w:bCs/>
          <w:i/>
          <w:color w:val="000000"/>
          <w:sz w:val="24"/>
          <w:szCs w:val="24"/>
          <w:lang w:val="en-US"/>
        </w:rPr>
        <w:lastRenderedPageBreak/>
        <w:t>Tablo</w:t>
      </w:r>
      <w:proofErr w:type="spellEnd"/>
      <w:r w:rsidRPr="000A5D99">
        <w:rPr>
          <w:rFonts w:ascii="Times New Roman" w:eastAsia="Calibri" w:hAnsi="Times New Roman" w:cs="Calibri"/>
          <w:bCs/>
          <w:i/>
          <w:color w:val="000000"/>
          <w:sz w:val="24"/>
          <w:szCs w:val="24"/>
          <w:lang w:val="en-US"/>
        </w:rPr>
        <w:t xml:space="preserve"> 25</w:t>
      </w:r>
    </w:p>
    <w:p w14:paraId="1A614CDC" w14:textId="77777777" w:rsidR="003B155E" w:rsidRPr="000A5D99" w:rsidRDefault="003B155E" w:rsidP="003B155E">
      <w:pPr>
        <w:spacing w:before="240" w:after="0" w:line="360" w:lineRule="auto"/>
        <w:jc w:val="center"/>
        <w:rPr>
          <w:rFonts w:ascii="Times New Roman" w:eastAsia="Calibri" w:hAnsi="Times New Roman" w:cs="Calibri"/>
          <w:b/>
          <w:iCs/>
          <w:color w:val="000000"/>
          <w:sz w:val="24"/>
          <w:szCs w:val="24"/>
          <w:lang w:val="en-US"/>
        </w:rPr>
      </w:pPr>
      <w:proofErr w:type="spellStart"/>
      <w:r w:rsidRPr="000A5D99">
        <w:rPr>
          <w:rFonts w:ascii="Times New Roman" w:eastAsia="Calibri" w:hAnsi="Times New Roman" w:cs="Calibri"/>
          <w:b/>
          <w:iCs/>
          <w:color w:val="000000"/>
          <w:sz w:val="24"/>
          <w:szCs w:val="24"/>
          <w:lang w:val="en-US"/>
        </w:rPr>
        <w:t>Kurutmalı</w:t>
      </w:r>
      <w:proofErr w:type="spellEnd"/>
      <w:r w:rsidRPr="000A5D99">
        <w:rPr>
          <w:rFonts w:ascii="Times New Roman" w:eastAsia="Calibri" w:hAnsi="Times New Roman" w:cs="Calibri"/>
          <w:b/>
          <w:iCs/>
          <w:color w:val="000000"/>
          <w:sz w:val="24"/>
          <w:szCs w:val="24"/>
          <w:lang w:val="en-US"/>
        </w:rPr>
        <w:t xml:space="preserve"> web </w:t>
      </w:r>
      <w:proofErr w:type="spellStart"/>
      <w:r w:rsidRPr="000A5D99">
        <w:rPr>
          <w:rFonts w:ascii="Times New Roman" w:eastAsia="Calibri" w:hAnsi="Times New Roman" w:cs="Calibri"/>
          <w:b/>
          <w:iCs/>
          <w:color w:val="000000"/>
          <w:sz w:val="24"/>
          <w:szCs w:val="24"/>
          <w:lang w:val="en-US"/>
        </w:rPr>
        <w:t>ofset</w:t>
      </w:r>
      <w:proofErr w:type="spellEnd"/>
      <w:r w:rsidRPr="000A5D99">
        <w:rPr>
          <w:rFonts w:ascii="Times New Roman" w:eastAsia="Calibri" w:hAnsi="Times New Roman" w:cs="Calibri"/>
          <w:b/>
          <w:iCs/>
          <w:color w:val="000000"/>
          <w:sz w:val="24"/>
          <w:szCs w:val="24"/>
          <w:lang w:val="en-US"/>
        </w:rPr>
        <w:t xml:space="preserve"> </w:t>
      </w:r>
      <w:proofErr w:type="spellStart"/>
      <w:r w:rsidRPr="000A5D99">
        <w:rPr>
          <w:rFonts w:ascii="Times New Roman" w:eastAsia="Calibri" w:hAnsi="Times New Roman" w:cs="Calibri"/>
          <w:b/>
          <w:iCs/>
          <w:color w:val="000000"/>
          <w:sz w:val="24"/>
          <w:szCs w:val="24"/>
          <w:lang w:val="en-US"/>
        </w:rPr>
        <w:t>baskıdan</w:t>
      </w:r>
      <w:proofErr w:type="spellEnd"/>
      <w:r w:rsidRPr="000A5D99">
        <w:rPr>
          <w:rFonts w:ascii="Times New Roman" w:eastAsia="Calibri" w:hAnsi="Times New Roman" w:cs="Calibri"/>
          <w:b/>
          <w:iCs/>
          <w:color w:val="000000"/>
          <w:sz w:val="24"/>
          <w:szCs w:val="24"/>
          <w:lang w:val="en-US"/>
        </w:rPr>
        <w:t xml:space="preserve"> </w:t>
      </w:r>
      <w:proofErr w:type="spellStart"/>
      <w:r w:rsidRPr="000A5D99">
        <w:rPr>
          <w:rFonts w:ascii="Times New Roman" w:eastAsia="Calibri" w:hAnsi="Times New Roman" w:cs="Calibri"/>
          <w:b/>
          <w:iCs/>
          <w:color w:val="000000"/>
          <w:sz w:val="24"/>
          <w:szCs w:val="24"/>
          <w:lang w:val="en-US"/>
        </w:rPr>
        <w:t>kaynaklanan</w:t>
      </w:r>
      <w:proofErr w:type="spellEnd"/>
      <w:r w:rsidRPr="000A5D99">
        <w:rPr>
          <w:rFonts w:ascii="Times New Roman" w:eastAsia="Calibri" w:hAnsi="Times New Roman" w:cs="Calibri"/>
          <w:b/>
          <w:iCs/>
          <w:color w:val="000000"/>
          <w:sz w:val="24"/>
          <w:szCs w:val="24"/>
          <w:lang w:val="en-US"/>
        </w:rPr>
        <w:t xml:space="preserve"> </w:t>
      </w:r>
      <w:proofErr w:type="spellStart"/>
      <w:r w:rsidRPr="000A5D99">
        <w:rPr>
          <w:rFonts w:ascii="Times New Roman" w:eastAsia="Calibri" w:hAnsi="Times New Roman" w:cs="Calibri"/>
          <w:b/>
          <w:iCs/>
          <w:color w:val="000000"/>
          <w:sz w:val="24"/>
          <w:szCs w:val="24"/>
          <w:lang w:val="en-US"/>
        </w:rPr>
        <w:t>toplam</w:t>
      </w:r>
      <w:proofErr w:type="spellEnd"/>
      <w:r w:rsidRPr="000A5D99">
        <w:rPr>
          <w:rFonts w:ascii="Times New Roman" w:eastAsia="Calibri" w:hAnsi="Times New Roman" w:cs="Calibri"/>
          <w:b/>
          <w:iCs/>
          <w:color w:val="000000"/>
          <w:sz w:val="24"/>
          <w:szCs w:val="24"/>
          <w:lang w:val="en-US"/>
        </w:rPr>
        <w:t xml:space="preserve"> UOB </w:t>
      </w:r>
      <w:proofErr w:type="spellStart"/>
      <w:r w:rsidRPr="000A5D99">
        <w:rPr>
          <w:rFonts w:ascii="Times New Roman" w:eastAsia="Calibri" w:hAnsi="Times New Roman" w:cs="Calibri"/>
          <w:b/>
          <w:iCs/>
          <w:color w:val="000000"/>
          <w:sz w:val="24"/>
          <w:szCs w:val="24"/>
          <w:lang w:val="en-US"/>
        </w:rPr>
        <w:t>emisyonları</w:t>
      </w:r>
      <w:proofErr w:type="spellEnd"/>
      <w:r w:rsidRPr="000A5D99">
        <w:rPr>
          <w:rFonts w:ascii="Times New Roman" w:eastAsia="Calibri" w:hAnsi="Times New Roman" w:cs="Calibri"/>
          <w:b/>
          <w:iCs/>
          <w:color w:val="000000"/>
          <w:sz w:val="24"/>
          <w:szCs w:val="24"/>
          <w:lang w:val="en-US"/>
        </w:rPr>
        <w:t xml:space="preserve"> </w:t>
      </w:r>
      <w:proofErr w:type="spellStart"/>
      <w:r w:rsidRPr="000A5D99">
        <w:rPr>
          <w:rFonts w:ascii="Times New Roman" w:eastAsia="Calibri" w:hAnsi="Times New Roman" w:cs="Calibri"/>
          <w:b/>
          <w:iCs/>
          <w:color w:val="000000"/>
          <w:sz w:val="24"/>
          <w:szCs w:val="24"/>
          <w:lang w:val="en-US"/>
        </w:rPr>
        <w:t>için</w:t>
      </w:r>
      <w:proofErr w:type="spellEnd"/>
      <w:r w:rsidRPr="000A5D99">
        <w:rPr>
          <w:rFonts w:ascii="Times New Roman" w:eastAsia="Calibri" w:hAnsi="Times New Roman" w:cs="Calibri"/>
          <w:b/>
          <w:iCs/>
          <w:color w:val="000000"/>
          <w:sz w:val="24"/>
          <w:szCs w:val="24"/>
          <w:lang w:val="en-US"/>
        </w:rPr>
        <w:t xml:space="preserve"> MET </w:t>
      </w:r>
      <w:proofErr w:type="spellStart"/>
      <w:r w:rsidRPr="000A5D99">
        <w:rPr>
          <w:rFonts w:ascii="Times New Roman" w:eastAsia="Calibri" w:hAnsi="Times New Roman" w:cs="Calibri"/>
          <w:b/>
          <w:iCs/>
          <w:color w:val="000000"/>
          <w:sz w:val="24"/>
          <w:szCs w:val="24"/>
          <w:lang w:val="en-US"/>
        </w:rPr>
        <w:t>ile</w:t>
      </w:r>
      <w:proofErr w:type="spellEnd"/>
      <w:r w:rsidRPr="000A5D99">
        <w:rPr>
          <w:rFonts w:ascii="Times New Roman" w:eastAsia="Calibri" w:hAnsi="Times New Roman" w:cs="Calibri"/>
          <w:b/>
          <w:iCs/>
          <w:color w:val="000000"/>
          <w:sz w:val="24"/>
          <w:szCs w:val="24"/>
          <w:lang w:val="en-US"/>
        </w:rPr>
        <w:t xml:space="preserve"> </w:t>
      </w:r>
      <w:proofErr w:type="spellStart"/>
      <w:r w:rsidRPr="000A5D99">
        <w:rPr>
          <w:rFonts w:ascii="Times New Roman" w:eastAsia="Calibri" w:hAnsi="Times New Roman" w:cs="Calibri"/>
          <w:b/>
          <w:iCs/>
          <w:color w:val="000000"/>
          <w:sz w:val="24"/>
          <w:szCs w:val="24"/>
          <w:lang w:val="en-US"/>
        </w:rPr>
        <w:t>ilişkili</w:t>
      </w:r>
      <w:proofErr w:type="spellEnd"/>
      <w:r w:rsidRPr="000A5D99">
        <w:rPr>
          <w:rFonts w:ascii="Times New Roman" w:eastAsia="Calibri" w:hAnsi="Times New Roman" w:cs="Calibri"/>
          <w:b/>
          <w:iCs/>
          <w:color w:val="000000"/>
          <w:sz w:val="24"/>
          <w:szCs w:val="24"/>
          <w:lang w:val="en-US"/>
        </w:rPr>
        <w:t xml:space="preserve"> </w:t>
      </w:r>
      <w:proofErr w:type="spellStart"/>
      <w:r w:rsidRPr="000A5D99">
        <w:rPr>
          <w:rFonts w:ascii="Times New Roman" w:eastAsia="Calibri" w:hAnsi="Times New Roman" w:cs="Calibri"/>
          <w:b/>
          <w:iCs/>
          <w:color w:val="000000"/>
          <w:sz w:val="24"/>
          <w:szCs w:val="24"/>
          <w:lang w:val="en-US"/>
        </w:rPr>
        <w:t>emisyon</w:t>
      </w:r>
      <w:proofErr w:type="spellEnd"/>
      <w:r w:rsidRPr="000A5D99">
        <w:rPr>
          <w:rFonts w:ascii="Times New Roman" w:eastAsia="Calibri" w:hAnsi="Times New Roman" w:cs="Calibri"/>
          <w:b/>
          <w:iCs/>
          <w:color w:val="000000"/>
          <w:sz w:val="24"/>
          <w:szCs w:val="24"/>
          <w:lang w:val="en-US"/>
        </w:rPr>
        <w:t xml:space="preserve"> </w:t>
      </w:r>
      <w:proofErr w:type="spellStart"/>
      <w:r w:rsidRPr="000A5D99">
        <w:rPr>
          <w:rFonts w:ascii="Times New Roman" w:eastAsia="Calibri" w:hAnsi="Times New Roman" w:cs="Calibri"/>
          <w:b/>
          <w:iCs/>
          <w:color w:val="000000"/>
          <w:sz w:val="24"/>
          <w:szCs w:val="24"/>
          <w:lang w:val="en-US"/>
        </w:rPr>
        <w:t>seviyesi</w:t>
      </w:r>
      <w:proofErr w:type="spellEnd"/>
      <w:r w:rsidRPr="000A5D99">
        <w:rPr>
          <w:rFonts w:ascii="Times New Roman" w:eastAsia="Calibri" w:hAnsi="Times New Roman" w:cs="Calibri"/>
          <w:b/>
          <w:iCs/>
          <w:color w:val="000000"/>
          <w:sz w:val="24"/>
          <w:szCs w:val="24"/>
          <w:lang w:val="en-US"/>
        </w:rPr>
        <w:t xml:space="preserve"> (MET-İES)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90"/>
        <w:gridCol w:w="2093"/>
        <w:gridCol w:w="2579"/>
      </w:tblGrid>
      <w:tr w:rsidR="003B155E" w:rsidRPr="000A5D99" w14:paraId="5BD6A207" w14:textId="77777777" w:rsidTr="000D79D6">
        <w:trPr>
          <w:trHeight w:val="459"/>
          <w:tblHeader/>
        </w:trPr>
        <w:tc>
          <w:tcPr>
            <w:tcW w:w="2422" w:type="pct"/>
            <w:vAlign w:val="center"/>
          </w:tcPr>
          <w:p w14:paraId="21CE4FF1"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Parametre</w:t>
            </w:r>
          </w:p>
        </w:tc>
        <w:tc>
          <w:tcPr>
            <w:tcW w:w="1155" w:type="pct"/>
            <w:vAlign w:val="center"/>
          </w:tcPr>
          <w:p w14:paraId="02DD96FD"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Birim</w:t>
            </w:r>
          </w:p>
        </w:tc>
        <w:tc>
          <w:tcPr>
            <w:tcW w:w="1423" w:type="pct"/>
            <w:vAlign w:val="center"/>
          </w:tcPr>
          <w:p w14:paraId="09F61180" w14:textId="77777777" w:rsidR="003B155E" w:rsidRPr="000A5D99" w:rsidRDefault="003B155E" w:rsidP="000D79D6">
            <w:pPr>
              <w:widowControl w:val="0"/>
              <w:autoSpaceDE w:val="0"/>
              <w:autoSpaceDN w:val="0"/>
              <w:spacing w:after="0" w:line="230" w:lineRule="exact"/>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MET-İES</w:t>
            </w:r>
          </w:p>
          <w:p w14:paraId="400A07B6" w14:textId="77777777" w:rsidR="003B155E" w:rsidRPr="000A5D99" w:rsidRDefault="003B155E" w:rsidP="000D79D6">
            <w:pPr>
              <w:widowControl w:val="0"/>
              <w:autoSpaceDE w:val="0"/>
              <w:autoSpaceDN w:val="0"/>
              <w:spacing w:after="0" w:line="209" w:lineRule="exact"/>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(Yıllık ortalama)</w:t>
            </w:r>
          </w:p>
        </w:tc>
      </w:tr>
      <w:tr w:rsidR="003B155E" w:rsidRPr="000A5D99" w14:paraId="63A99DE2" w14:textId="77777777" w:rsidTr="000D79D6">
        <w:trPr>
          <w:trHeight w:val="480"/>
        </w:trPr>
        <w:tc>
          <w:tcPr>
            <w:tcW w:w="2422" w:type="pct"/>
            <w:vAlign w:val="center"/>
          </w:tcPr>
          <w:p w14:paraId="5412DE0D" w14:textId="77777777" w:rsidR="003B155E" w:rsidRPr="000A5D99" w:rsidRDefault="003B155E" w:rsidP="000D79D6">
            <w:pPr>
              <w:widowControl w:val="0"/>
              <w:autoSpaceDE w:val="0"/>
              <w:autoSpaceDN w:val="0"/>
              <w:spacing w:after="0" w:line="230" w:lineRule="atLeast"/>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kütle dengesi ile hesaplanan toplam UOB emisyonları</w:t>
            </w:r>
          </w:p>
        </w:tc>
        <w:tc>
          <w:tcPr>
            <w:tcW w:w="1155" w:type="pct"/>
            <w:vAlign w:val="center"/>
          </w:tcPr>
          <w:p w14:paraId="72DD8E0F" w14:textId="77777777" w:rsidR="003B155E" w:rsidRPr="000A5D99" w:rsidRDefault="003B155E" w:rsidP="000D79D6">
            <w:pPr>
              <w:widowControl w:val="0"/>
              <w:autoSpaceDE w:val="0"/>
              <w:autoSpaceDN w:val="0"/>
              <w:spacing w:after="0" w:line="230" w:lineRule="atLeast"/>
              <w:ind w:left="74" w:right="74"/>
              <w:jc w:val="center"/>
              <w:rPr>
                <w:rFonts w:ascii="Times New Roman" w:eastAsia="Times New Roman" w:hAnsi="Times New Roman" w:cs="Times New Roman"/>
              </w:rPr>
            </w:pPr>
            <w:proofErr w:type="gramStart"/>
            <w:r w:rsidRPr="000A5D99">
              <w:rPr>
                <w:rFonts w:ascii="Times New Roman" w:eastAsia="Times New Roman" w:hAnsi="Times New Roman" w:cs="Times New Roman"/>
              </w:rPr>
              <w:t>mürekkep</w:t>
            </w:r>
            <w:proofErr w:type="gramEnd"/>
            <w:r w:rsidRPr="000A5D99">
              <w:rPr>
                <w:rFonts w:ascii="Times New Roman" w:eastAsia="Times New Roman" w:hAnsi="Times New Roman" w:cs="Times New Roman"/>
              </w:rPr>
              <w:t xml:space="preserve"> girdisi başına kg UOB</w:t>
            </w:r>
          </w:p>
        </w:tc>
        <w:tc>
          <w:tcPr>
            <w:tcW w:w="1423" w:type="pct"/>
            <w:vAlign w:val="center"/>
          </w:tcPr>
          <w:p w14:paraId="389FC086"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gramStart"/>
            <w:r w:rsidRPr="000A5D99">
              <w:rPr>
                <w:rFonts w:ascii="Times New Roman" w:eastAsia="Times New Roman" w:hAnsi="Times New Roman" w:cs="Times New Roman"/>
              </w:rPr>
              <w:t>&lt; 0</w:t>
            </w:r>
            <w:proofErr w:type="gramEnd"/>
            <w:r w:rsidRPr="000A5D99">
              <w:rPr>
                <w:rFonts w:ascii="Times New Roman" w:eastAsia="Times New Roman" w:hAnsi="Times New Roman" w:cs="Times New Roman"/>
              </w:rPr>
              <w:t>,01–0,04 (</w:t>
            </w:r>
            <w:r w:rsidRPr="000A5D99">
              <w:rPr>
                <w:rFonts w:ascii="Times New Roman" w:eastAsia="Times New Roman" w:hAnsi="Times New Roman" w:cs="Times New Roman"/>
                <w:vertAlign w:val="superscript"/>
              </w:rPr>
              <w:t>1</w:t>
            </w:r>
            <w:r w:rsidRPr="000A5D99">
              <w:rPr>
                <w:rFonts w:ascii="Times New Roman" w:eastAsia="Times New Roman" w:hAnsi="Times New Roman" w:cs="Times New Roman"/>
              </w:rPr>
              <w:t>)</w:t>
            </w:r>
          </w:p>
        </w:tc>
      </w:tr>
      <w:tr w:rsidR="003B155E" w:rsidRPr="000A5D99" w14:paraId="0911F093" w14:textId="77777777" w:rsidTr="000D79D6">
        <w:trPr>
          <w:trHeight w:val="317"/>
        </w:trPr>
        <w:tc>
          <w:tcPr>
            <w:tcW w:w="5000" w:type="pct"/>
            <w:gridSpan w:val="3"/>
          </w:tcPr>
          <w:p w14:paraId="7D1AD2B2"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i/>
                <w:iCs/>
                <w:sz w:val="20"/>
                <w:szCs w:val="20"/>
              </w:rPr>
            </w:pPr>
            <w:r w:rsidRPr="000A5D99">
              <w:rPr>
                <w:rFonts w:ascii="Times New Roman" w:eastAsia="Times New Roman" w:hAnsi="Times New Roman" w:cs="Times New Roman"/>
                <w:i/>
                <w:iCs/>
                <w:sz w:val="20"/>
                <w:szCs w:val="20"/>
              </w:rPr>
              <w:t>(</w:t>
            </w:r>
            <w:r w:rsidRPr="000A5D99">
              <w:rPr>
                <w:rFonts w:ascii="Times New Roman" w:eastAsia="Times New Roman" w:hAnsi="Times New Roman" w:cs="Times New Roman"/>
                <w:i/>
                <w:iCs/>
                <w:sz w:val="20"/>
                <w:szCs w:val="20"/>
                <w:vertAlign w:val="superscript"/>
              </w:rPr>
              <w:t>1</w:t>
            </w:r>
            <w:r w:rsidRPr="000A5D99">
              <w:rPr>
                <w:rFonts w:ascii="Times New Roman" w:eastAsia="Times New Roman" w:hAnsi="Times New Roman" w:cs="Times New Roman"/>
                <w:i/>
                <w:iCs/>
                <w:sz w:val="20"/>
                <w:szCs w:val="20"/>
              </w:rPr>
              <w:t>) MET-İES aralığında üst sınır değeri, yüksek kaliteli ürünlerin üretimi ile ilgilidir.</w:t>
            </w:r>
          </w:p>
        </w:tc>
      </w:tr>
    </w:tbl>
    <w:p w14:paraId="1046FF43"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 xml:space="preserve">İlgili izleme </w:t>
      </w:r>
      <w:r w:rsidRPr="000A5D99">
        <w:rPr>
          <w:rFonts w:ascii="Times New Roman" w:eastAsia="Calibri" w:hAnsi="Times New Roman" w:cs="Calibri"/>
          <w:b/>
          <w:bCs/>
          <w:sz w:val="24"/>
          <w:lang w:val="es-ES"/>
        </w:rPr>
        <w:t>MET 10</w:t>
      </w:r>
      <w:r w:rsidRPr="000A5D99">
        <w:rPr>
          <w:rFonts w:ascii="Times New Roman" w:eastAsia="Calibri" w:hAnsi="Times New Roman" w:cs="Calibri"/>
          <w:sz w:val="24"/>
          <w:lang w:val="es-ES"/>
        </w:rPr>
        <w:t>'da verilmiştir.</w:t>
      </w:r>
    </w:p>
    <w:p w14:paraId="0EBB683D"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Tablo 25'teki MET-İES’lere alternatif olarak hem Tablo 26'daki hem de Tablo 27'deki MET-İES’ler kullanılabilir.</w:t>
      </w:r>
    </w:p>
    <w:p w14:paraId="469A96CB" w14:textId="77777777" w:rsidR="003B155E" w:rsidRPr="000A5D99" w:rsidRDefault="003B155E" w:rsidP="003B155E">
      <w:pPr>
        <w:spacing w:before="240" w:after="0" w:line="360" w:lineRule="auto"/>
        <w:jc w:val="center"/>
        <w:rPr>
          <w:rFonts w:ascii="Times New Roman" w:eastAsia="Calibri" w:hAnsi="Times New Roman" w:cs="Calibri"/>
          <w:bCs/>
          <w:i/>
          <w:color w:val="000000"/>
          <w:sz w:val="24"/>
          <w:szCs w:val="24"/>
          <w:lang w:val="es-ES"/>
        </w:rPr>
      </w:pPr>
      <w:r w:rsidRPr="000A5D99">
        <w:rPr>
          <w:rFonts w:ascii="Times New Roman" w:eastAsia="Calibri" w:hAnsi="Times New Roman" w:cs="Calibri"/>
          <w:bCs/>
          <w:i/>
          <w:color w:val="000000"/>
          <w:sz w:val="24"/>
          <w:szCs w:val="24"/>
          <w:lang w:val="es-ES"/>
        </w:rPr>
        <w:t>Tablo 26</w:t>
      </w:r>
    </w:p>
    <w:p w14:paraId="3397D126" w14:textId="77777777" w:rsidR="003B155E" w:rsidRPr="000A5D99" w:rsidRDefault="003B155E" w:rsidP="003B155E">
      <w:pPr>
        <w:spacing w:before="240" w:after="0" w:line="360" w:lineRule="auto"/>
        <w:jc w:val="center"/>
        <w:rPr>
          <w:rFonts w:ascii="Times New Roman" w:eastAsia="Calibri" w:hAnsi="Times New Roman" w:cs="Calibri"/>
          <w:b/>
          <w:iCs/>
          <w:color w:val="000000"/>
          <w:sz w:val="24"/>
          <w:szCs w:val="24"/>
          <w:lang w:val="es-ES"/>
        </w:rPr>
      </w:pPr>
      <w:r w:rsidRPr="000A5D99">
        <w:rPr>
          <w:rFonts w:ascii="Times New Roman" w:eastAsia="Calibri" w:hAnsi="Times New Roman" w:cs="Calibri"/>
          <w:b/>
          <w:iCs/>
          <w:color w:val="000000"/>
          <w:sz w:val="24"/>
          <w:szCs w:val="24"/>
          <w:lang w:val="es-ES"/>
        </w:rPr>
        <w:t>Kurutmalı web ofset baskıdan kaynaklanan kaçak UOB emisyonları için MET ile ilişkili emisyon seviyesi (MET-İES)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47"/>
        <w:gridCol w:w="2082"/>
        <w:gridCol w:w="2633"/>
      </w:tblGrid>
      <w:tr w:rsidR="003B155E" w:rsidRPr="000A5D99" w14:paraId="4ABF7CF0" w14:textId="77777777" w:rsidTr="000D79D6">
        <w:trPr>
          <w:trHeight w:val="460"/>
        </w:trPr>
        <w:tc>
          <w:tcPr>
            <w:tcW w:w="2398" w:type="pct"/>
            <w:vAlign w:val="center"/>
          </w:tcPr>
          <w:p w14:paraId="623F6BC1"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Parametre</w:t>
            </w:r>
          </w:p>
        </w:tc>
        <w:tc>
          <w:tcPr>
            <w:tcW w:w="1149" w:type="pct"/>
            <w:vAlign w:val="center"/>
          </w:tcPr>
          <w:p w14:paraId="3615B9DC"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Birim</w:t>
            </w:r>
          </w:p>
        </w:tc>
        <w:tc>
          <w:tcPr>
            <w:tcW w:w="1453" w:type="pct"/>
            <w:vAlign w:val="center"/>
          </w:tcPr>
          <w:p w14:paraId="7A87F23A"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MET-İES</w:t>
            </w:r>
          </w:p>
          <w:p w14:paraId="4C649BF2"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(Yıllık ortalama)</w:t>
            </w:r>
          </w:p>
        </w:tc>
      </w:tr>
      <w:tr w:rsidR="003B155E" w:rsidRPr="000A5D99" w14:paraId="53B376F7" w14:textId="77777777" w:rsidTr="000D79D6">
        <w:trPr>
          <w:trHeight w:val="620"/>
        </w:trPr>
        <w:tc>
          <w:tcPr>
            <w:tcW w:w="2398" w:type="pct"/>
            <w:vAlign w:val="center"/>
          </w:tcPr>
          <w:p w14:paraId="2F28DDD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kütle dengesi ile hesaplanan kaçak UOB emisyonları</w:t>
            </w:r>
          </w:p>
        </w:tc>
        <w:tc>
          <w:tcPr>
            <w:tcW w:w="1149" w:type="pct"/>
            <w:vAlign w:val="center"/>
          </w:tcPr>
          <w:p w14:paraId="4DD3C5CB"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girdi yüzdesi (%)</w:t>
            </w:r>
          </w:p>
        </w:tc>
        <w:tc>
          <w:tcPr>
            <w:tcW w:w="1453" w:type="pct"/>
            <w:vAlign w:val="center"/>
          </w:tcPr>
          <w:p w14:paraId="5057CF2B"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gramStart"/>
            <w:r w:rsidRPr="000A5D99">
              <w:rPr>
                <w:rFonts w:ascii="Times New Roman" w:eastAsia="Times New Roman" w:hAnsi="Times New Roman" w:cs="Times New Roman"/>
              </w:rPr>
              <w:t>&lt; 1</w:t>
            </w:r>
            <w:proofErr w:type="gramEnd"/>
            <w:r w:rsidRPr="000A5D99">
              <w:rPr>
                <w:rFonts w:ascii="Times New Roman" w:eastAsia="Times New Roman" w:hAnsi="Times New Roman" w:cs="Times New Roman"/>
              </w:rPr>
              <w:t>–10 (</w:t>
            </w:r>
            <w:r w:rsidRPr="000A5D99">
              <w:rPr>
                <w:rFonts w:ascii="Times New Roman" w:eastAsia="Times New Roman" w:hAnsi="Times New Roman" w:cs="Times New Roman"/>
                <w:vertAlign w:val="superscript"/>
              </w:rPr>
              <w:t>1</w:t>
            </w:r>
            <w:r w:rsidRPr="000A5D99">
              <w:rPr>
                <w:rFonts w:ascii="Times New Roman" w:eastAsia="Times New Roman" w:hAnsi="Times New Roman" w:cs="Times New Roman"/>
              </w:rPr>
              <w:t>)</w:t>
            </w:r>
          </w:p>
        </w:tc>
      </w:tr>
      <w:tr w:rsidR="003B155E" w:rsidRPr="000A5D99" w14:paraId="26A89875" w14:textId="77777777" w:rsidTr="000D79D6">
        <w:trPr>
          <w:trHeight w:val="296"/>
        </w:trPr>
        <w:tc>
          <w:tcPr>
            <w:tcW w:w="5000" w:type="pct"/>
            <w:gridSpan w:val="3"/>
          </w:tcPr>
          <w:p w14:paraId="26E7D379"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r w:rsidRPr="000A5D99">
              <w:rPr>
                <w:rFonts w:ascii="Times New Roman" w:eastAsia="Times New Roman" w:hAnsi="Times New Roman" w:cs="Times New Roman"/>
                <w:i/>
                <w:iCs/>
                <w:sz w:val="20"/>
                <w:szCs w:val="20"/>
              </w:rPr>
              <w:t>(</w:t>
            </w:r>
            <w:r w:rsidRPr="000A5D99">
              <w:rPr>
                <w:rFonts w:ascii="Times New Roman" w:eastAsia="Times New Roman" w:hAnsi="Times New Roman" w:cs="Times New Roman"/>
                <w:i/>
                <w:iCs/>
                <w:sz w:val="20"/>
                <w:szCs w:val="20"/>
                <w:vertAlign w:val="superscript"/>
              </w:rPr>
              <w:t>1</w:t>
            </w:r>
            <w:r w:rsidRPr="000A5D99">
              <w:rPr>
                <w:rFonts w:ascii="Times New Roman" w:eastAsia="Times New Roman" w:hAnsi="Times New Roman" w:cs="Times New Roman"/>
                <w:i/>
                <w:iCs/>
                <w:sz w:val="20"/>
                <w:szCs w:val="20"/>
              </w:rPr>
              <w:t>) MET-İES aralığında üst sınır değeri, yüksek kaliteli ürünlerin üretimi ile ilgilidir.</w:t>
            </w:r>
          </w:p>
        </w:tc>
      </w:tr>
    </w:tbl>
    <w:p w14:paraId="2CED8FA1"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 xml:space="preserve">İlgili izleme </w:t>
      </w:r>
      <w:r w:rsidRPr="000A5D99">
        <w:rPr>
          <w:rFonts w:ascii="Times New Roman" w:eastAsia="Calibri" w:hAnsi="Times New Roman" w:cs="Calibri"/>
          <w:b/>
          <w:bCs/>
          <w:sz w:val="24"/>
          <w:lang w:val="es-ES"/>
        </w:rPr>
        <w:t>MET 10'</w:t>
      </w:r>
      <w:r w:rsidRPr="000A5D99">
        <w:rPr>
          <w:rFonts w:ascii="Times New Roman" w:eastAsia="Calibri" w:hAnsi="Times New Roman" w:cs="Calibri"/>
          <w:sz w:val="24"/>
          <w:lang w:val="es-ES"/>
        </w:rPr>
        <w:t>da verilmiştir.</w:t>
      </w:r>
    </w:p>
    <w:p w14:paraId="30ABE623" w14:textId="77777777" w:rsidR="003B155E" w:rsidRPr="000A5D99" w:rsidRDefault="003B155E" w:rsidP="003B155E">
      <w:pPr>
        <w:spacing w:before="240" w:after="0" w:line="360" w:lineRule="auto"/>
        <w:jc w:val="center"/>
        <w:rPr>
          <w:rFonts w:ascii="Times New Roman" w:eastAsia="Calibri" w:hAnsi="Times New Roman" w:cs="Calibri"/>
          <w:bCs/>
          <w:i/>
          <w:color w:val="000000"/>
          <w:sz w:val="24"/>
          <w:szCs w:val="24"/>
          <w:lang w:val="es-ES"/>
        </w:rPr>
      </w:pPr>
      <w:r w:rsidRPr="000A5D99">
        <w:rPr>
          <w:rFonts w:ascii="Times New Roman" w:eastAsia="Calibri" w:hAnsi="Times New Roman" w:cs="Calibri"/>
          <w:bCs/>
          <w:i/>
          <w:color w:val="000000"/>
          <w:sz w:val="24"/>
          <w:szCs w:val="24"/>
          <w:lang w:val="es-ES"/>
        </w:rPr>
        <w:t>Tablo 27</w:t>
      </w:r>
    </w:p>
    <w:p w14:paraId="4DA88D9A" w14:textId="77777777" w:rsidR="003B155E" w:rsidRPr="000A5D99" w:rsidRDefault="003B155E" w:rsidP="003B155E">
      <w:pPr>
        <w:spacing w:before="240" w:after="0" w:line="360" w:lineRule="auto"/>
        <w:jc w:val="center"/>
        <w:rPr>
          <w:rFonts w:ascii="Times New Roman" w:eastAsia="Calibri" w:hAnsi="Times New Roman" w:cs="Calibri"/>
          <w:b/>
          <w:iCs/>
          <w:color w:val="000000"/>
          <w:sz w:val="24"/>
          <w:szCs w:val="24"/>
          <w:lang w:val="es-ES"/>
        </w:rPr>
      </w:pPr>
      <w:r w:rsidRPr="000A5D99">
        <w:rPr>
          <w:rFonts w:ascii="Times New Roman" w:eastAsia="Calibri" w:hAnsi="Times New Roman" w:cs="Calibri"/>
          <w:b/>
          <w:iCs/>
          <w:color w:val="000000"/>
          <w:sz w:val="24"/>
          <w:szCs w:val="24"/>
          <w:lang w:val="es-ES"/>
        </w:rPr>
        <w:t>Kurutmalı web ofset baskıdan kaynaklanan atık gazlardaki UOB emisyonları için MET ile ilişkili emisyon seviyesi (MET-İES)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21"/>
        <w:gridCol w:w="2822"/>
        <w:gridCol w:w="3619"/>
      </w:tblGrid>
      <w:tr w:rsidR="003B155E" w:rsidRPr="000A5D99" w14:paraId="324D669F" w14:textId="77777777" w:rsidTr="000D79D6">
        <w:trPr>
          <w:trHeight w:val="690"/>
          <w:tblHeader/>
        </w:trPr>
        <w:tc>
          <w:tcPr>
            <w:tcW w:w="1446" w:type="pct"/>
            <w:vAlign w:val="center"/>
          </w:tcPr>
          <w:p w14:paraId="564D3252"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Parametre</w:t>
            </w:r>
          </w:p>
        </w:tc>
        <w:tc>
          <w:tcPr>
            <w:tcW w:w="1557" w:type="pct"/>
            <w:vAlign w:val="center"/>
          </w:tcPr>
          <w:p w14:paraId="6A906AC6"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Birim</w:t>
            </w:r>
          </w:p>
        </w:tc>
        <w:tc>
          <w:tcPr>
            <w:tcW w:w="1997" w:type="pct"/>
            <w:vAlign w:val="center"/>
          </w:tcPr>
          <w:p w14:paraId="415D18DA"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MET-İES</w:t>
            </w:r>
          </w:p>
          <w:p w14:paraId="2B8F44C1"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(Günlük ortalama veya numune alma dönemi boyunca ortalama)</w:t>
            </w:r>
          </w:p>
        </w:tc>
      </w:tr>
      <w:tr w:rsidR="003B155E" w:rsidRPr="000A5D99" w14:paraId="480CFDB3" w14:textId="77777777" w:rsidTr="000D79D6">
        <w:trPr>
          <w:trHeight w:val="389"/>
        </w:trPr>
        <w:tc>
          <w:tcPr>
            <w:tcW w:w="1446" w:type="pct"/>
            <w:vAlign w:val="center"/>
          </w:tcPr>
          <w:p w14:paraId="5E66B8AD"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r w:rsidRPr="000A5D99">
              <w:rPr>
                <w:rFonts w:ascii="Times New Roman" w:eastAsia="Times New Roman" w:hAnsi="Times New Roman" w:cs="Times New Roman"/>
              </w:rPr>
              <w:t>TUOB</w:t>
            </w:r>
          </w:p>
        </w:tc>
        <w:tc>
          <w:tcPr>
            <w:tcW w:w="1557" w:type="pct"/>
            <w:vAlign w:val="center"/>
          </w:tcPr>
          <w:p w14:paraId="25C7B9AA"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gramStart"/>
            <w:r w:rsidRPr="000A5D99">
              <w:rPr>
                <w:rFonts w:ascii="Times New Roman" w:eastAsia="Times New Roman" w:hAnsi="Times New Roman" w:cs="Times New Roman"/>
              </w:rPr>
              <w:t>mg</w:t>
            </w:r>
            <w:proofErr w:type="gramEnd"/>
            <w:r w:rsidRPr="000A5D99">
              <w:rPr>
                <w:rFonts w:ascii="Times New Roman" w:eastAsia="Times New Roman" w:hAnsi="Times New Roman" w:cs="Times New Roman"/>
              </w:rPr>
              <w:t xml:space="preserve"> C/Nm</w:t>
            </w:r>
            <w:r w:rsidRPr="000A5D99">
              <w:rPr>
                <w:rFonts w:ascii="Times New Roman" w:eastAsia="Times New Roman" w:hAnsi="Times New Roman" w:cs="Times New Roman"/>
                <w:vertAlign w:val="superscript"/>
              </w:rPr>
              <w:t>3</w:t>
            </w:r>
          </w:p>
        </w:tc>
        <w:tc>
          <w:tcPr>
            <w:tcW w:w="1997" w:type="pct"/>
            <w:vAlign w:val="center"/>
          </w:tcPr>
          <w:p w14:paraId="7A2A690C"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1–15</w:t>
            </w:r>
          </w:p>
        </w:tc>
      </w:tr>
    </w:tbl>
    <w:p w14:paraId="356D9E1C"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 xml:space="preserve">İlgili izleme </w:t>
      </w:r>
      <w:r w:rsidRPr="000A5D99">
        <w:rPr>
          <w:rFonts w:ascii="Times New Roman" w:eastAsia="Calibri" w:hAnsi="Times New Roman" w:cs="Calibri"/>
          <w:b/>
          <w:bCs/>
          <w:sz w:val="24"/>
          <w:lang w:val="es-ES"/>
        </w:rPr>
        <w:t>MET 11</w:t>
      </w:r>
      <w:r w:rsidRPr="000A5D99">
        <w:rPr>
          <w:rFonts w:ascii="Times New Roman" w:eastAsia="Calibri" w:hAnsi="Times New Roman" w:cs="Calibri"/>
          <w:sz w:val="24"/>
          <w:lang w:val="es-ES"/>
        </w:rPr>
        <w:t>'de verilmiştir.</w:t>
      </w:r>
    </w:p>
    <w:p w14:paraId="49576918" w14:textId="77777777" w:rsidR="003B155E" w:rsidRPr="000A5D99" w:rsidRDefault="003B155E" w:rsidP="003B155E">
      <w:pPr>
        <w:keepNext/>
        <w:keepLines/>
        <w:spacing w:after="0" w:line="360" w:lineRule="auto"/>
        <w:ind w:left="432" w:hanging="432"/>
        <w:jc w:val="both"/>
        <w:outlineLvl w:val="0"/>
        <w:rPr>
          <w:rFonts w:ascii="Times New Roman" w:eastAsia="DengXian Light" w:hAnsi="Times New Roman" w:cs="Microsoft Uighur"/>
          <w:b/>
          <w:sz w:val="24"/>
          <w:szCs w:val="32"/>
          <w:lang w:val="es-ES"/>
        </w:rPr>
      </w:pPr>
      <w:bookmarkStart w:id="104" w:name="_Toc137210503"/>
      <w:r w:rsidRPr="000A5D99">
        <w:rPr>
          <w:rFonts w:ascii="Times New Roman" w:eastAsia="DengXian Light" w:hAnsi="Times New Roman" w:cs="Microsoft Uighur"/>
          <w:b/>
          <w:sz w:val="24"/>
          <w:szCs w:val="32"/>
          <w:lang w:val="es-ES"/>
        </w:rPr>
        <w:t xml:space="preserve"> Fleksografi ve Yayın Dışı Rotogravür Baskıya İlişkin </w:t>
      </w:r>
      <w:bookmarkEnd w:id="104"/>
      <w:r w:rsidRPr="000A5D99">
        <w:rPr>
          <w:rFonts w:ascii="Times New Roman" w:eastAsia="DengXian Light" w:hAnsi="Times New Roman" w:cs="Microsoft Uighur"/>
          <w:b/>
          <w:sz w:val="24"/>
          <w:szCs w:val="32"/>
          <w:lang w:val="es-ES"/>
        </w:rPr>
        <w:t>MET Sonuçları</w:t>
      </w:r>
    </w:p>
    <w:p w14:paraId="39679E27"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Aşağıda verilen fleksografi ve yayın dışı rotogravür baskı emisyon seviyeleri, genel MET’le ilişkili emisyon seviyelerini göstermektedir.</w:t>
      </w:r>
    </w:p>
    <w:p w14:paraId="572B0F3D" w14:textId="77777777" w:rsidR="003B155E" w:rsidRPr="000A5D99" w:rsidRDefault="003B155E" w:rsidP="003B155E">
      <w:pPr>
        <w:spacing w:before="240" w:after="0" w:line="360" w:lineRule="auto"/>
        <w:jc w:val="center"/>
        <w:rPr>
          <w:rFonts w:ascii="Times New Roman" w:eastAsia="Calibri" w:hAnsi="Times New Roman" w:cs="Calibri"/>
          <w:bCs/>
          <w:i/>
          <w:color w:val="000000"/>
          <w:sz w:val="24"/>
          <w:szCs w:val="24"/>
          <w:lang w:val="es-ES"/>
        </w:rPr>
      </w:pPr>
      <w:r w:rsidRPr="000A5D99">
        <w:rPr>
          <w:rFonts w:ascii="Times New Roman" w:eastAsia="Calibri" w:hAnsi="Times New Roman" w:cs="Calibri"/>
          <w:bCs/>
          <w:i/>
          <w:color w:val="000000"/>
          <w:sz w:val="24"/>
          <w:szCs w:val="24"/>
          <w:lang w:val="es-ES"/>
        </w:rPr>
        <w:t>Tablo 28</w:t>
      </w:r>
    </w:p>
    <w:p w14:paraId="29F48588" w14:textId="77777777" w:rsidR="003B155E" w:rsidRPr="000A5D99" w:rsidRDefault="003B155E" w:rsidP="003B155E">
      <w:pPr>
        <w:spacing w:before="240" w:after="0" w:line="360" w:lineRule="auto"/>
        <w:jc w:val="center"/>
        <w:rPr>
          <w:rFonts w:ascii="Times New Roman" w:eastAsia="Calibri" w:hAnsi="Times New Roman" w:cs="Calibri"/>
          <w:b/>
          <w:iCs/>
          <w:color w:val="000000"/>
          <w:sz w:val="24"/>
          <w:szCs w:val="24"/>
          <w:lang w:val="es-ES"/>
        </w:rPr>
      </w:pPr>
      <w:r w:rsidRPr="000A5D99">
        <w:rPr>
          <w:rFonts w:ascii="Times New Roman" w:eastAsia="Calibri" w:hAnsi="Times New Roman" w:cs="Calibri"/>
          <w:b/>
          <w:iCs/>
          <w:color w:val="000000"/>
          <w:sz w:val="24"/>
          <w:szCs w:val="24"/>
          <w:lang w:val="es-ES"/>
        </w:rPr>
        <w:lastRenderedPageBreak/>
        <w:t>Fleksografi ve yayın dışı rotogravür baskıdan kaynaklanan toplam UOB emisyonları için MET ile ilişkili emisyon seviyesi (MET-İES)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36"/>
        <w:gridCol w:w="4207"/>
        <w:gridCol w:w="1919"/>
      </w:tblGrid>
      <w:tr w:rsidR="003B155E" w:rsidRPr="000A5D99" w14:paraId="03182E60" w14:textId="77777777" w:rsidTr="000D79D6">
        <w:trPr>
          <w:trHeight w:val="460"/>
          <w:tblHeader/>
        </w:trPr>
        <w:tc>
          <w:tcPr>
            <w:tcW w:w="1620" w:type="pct"/>
            <w:vAlign w:val="center"/>
          </w:tcPr>
          <w:p w14:paraId="24B37B3D"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Parametre</w:t>
            </w:r>
          </w:p>
        </w:tc>
        <w:tc>
          <w:tcPr>
            <w:tcW w:w="2321" w:type="pct"/>
            <w:vAlign w:val="center"/>
          </w:tcPr>
          <w:p w14:paraId="148B9BEB"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Birim</w:t>
            </w:r>
          </w:p>
        </w:tc>
        <w:tc>
          <w:tcPr>
            <w:tcW w:w="1059" w:type="pct"/>
            <w:vAlign w:val="center"/>
          </w:tcPr>
          <w:p w14:paraId="4AE94828"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MET-İES</w:t>
            </w:r>
          </w:p>
          <w:p w14:paraId="728212CD"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(Yıllık ortalama)</w:t>
            </w:r>
          </w:p>
        </w:tc>
      </w:tr>
      <w:tr w:rsidR="003B155E" w:rsidRPr="000A5D99" w14:paraId="4D44D43C" w14:textId="77777777" w:rsidTr="000D79D6">
        <w:trPr>
          <w:trHeight w:val="690"/>
        </w:trPr>
        <w:tc>
          <w:tcPr>
            <w:tcW w:w="1620" w:type="pct"/>
            <w:vAlign w:val="center"/>
          </w:tcPr>
          <w:p w14:paraId="51B7BB9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kütle dengesi ile hesaplanan toplam UOB emisyonları</w:t>
            </w:r>
          </w:p>
        </w:tc>
        <w:tc>
          <w:tcPr>
            <w:tcW w:w="2321" w:type="pct"/>
            <w:vAlign w:val="center"/>
          </w:tcPr>
          <w:p w14:paraId="10A38757"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gramStart"/>
            <w:r w:rsidRPr="000A5D99">
              <w:rPr>
                <w:rFonts w:ascii="Times New Roman" w:eastAsia="Times New Roman" w:hAnsi="Times New Roman" w:cs="Times New Roman"/>
              </w:rPr>
              <w:t>kg</w:t>
            </w:r>
            <w:proofErr w:type="gramEnd"/>
            <w:r w:rsidRPr="000A5D99">
              <w:rPr>
                <w:rFonts w:ascii="Times New Roman" w:eastAsia="Times New Roman" w:hAnsi="Times New Roman" w:cs="Times New Roman"/>
              </w:rPr>
              <w:t xml:space="preserve"> katı kütle girdisi başına kg UOB</w:t>
            </w:r>
          </w:p>
        </w:tc>
        <w:tc>
          <w:tcPr>
            <w:tcW w:w="1059" w:type="pct"/>
            <w:vAlign w:val="center"/>
          </w:tcPr>
          <w:p w14:paraId="6C8BE108"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gramStart"/>
            <w:r w:rsidRPr="000A5D99">
              <w:rPr>
                <w:rFonts w:ascii="Times New Roman" w:eastAsia="Times New Roman" w:hAnsi="Times New Roman" w:cs="Times New Roman"/>
              </w:rPr>
              <w:t>&lt; 0</w:t>
            </w:r>
            <w:proofErr w:type="gramEnd"/>
            <w:r w:rsidRPr="000A5D99">
              <w:rPr>
                <w:rFonts w:ascii="Times New Roman" w:eastAsia="Times New Roman" w:hAnsi="Times New Roman" w:cs="Times New Roman"/>
              </w:rPr>
              <w:t>,1–0,3</w:t>
            </w:r>
          </w:p>
        </w:tc>
      </w:tr>
    </w:tbl>
    <w:p w14:paraId="648EE407"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 xml:space="preserve">İlgili izleme </w:t>
      </w:r>
      <w:r w:rsidRPr="000A5D99">
        <w:rPr>
          <w:rFonts w:ascii="Times New Roman" w:eastAsia="Calibri" w:hAnsi="Times New Roman" w:cs="Calibri"/>
          <w:b/>
          <w:bCs/>
          <w:sz w:val="24"/>
          <w:lang w:val="es-ES"/>
        </w:rPr>
        <w:t>MET 10</w:t>
      </w:r>
      <w:r w:rsidRPr="000A5D99">
        <w:rPr>
          <w:rFonts w:ascii="Times New Roman" w:eastAsia="Calibri" w:hAnsi="Times New Roman" w:cs="Calibri"/>
          <w:sz w:val="24"/>
          <w:lang w:val="es-ES"/>
        </w:rPr>
        <w:t>'da verilmiştir.</w:t>
      </w:r>
    </w:p>
    <w:p w14:paraId="58CEBF67"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Tablo 28'deki MET-İES'e alternatif olarak hem Tablo 29'daki hem de Tablo 30'daki MET-İES’ler kullanılabilir.</w:t>
      </w:r>
    </w:p>
    <w:p w14:paraId="0E91AA9D" w14:textId="77777777" w:rsidR="003B155E" w:rsidRPr="000A5D99" w:rsidRDefault="003B155E" w:rsidP="003B155E">
      <w:pPr>
        <w:spacing w:before="240" w:after="0" w:line="360" w:lineRule="auto"/>
        <w:jc w:val="center"/>
        <w:rPr>
          <w:rFonts w:ascii="Times New Roman" w:eastAsia="Calibri" w:hAnsi="Times New Roman" w:cs="Calibri"/>
          <w:bCs/>
          <w:i/>
          <w:color w:val="000000"/>
          <w:sz w:val="24"/>
          <w:szCs w:val="24"/>
          <w:lang w:val="es-ES"/>
        </w:rPr>
      </w:pPr>
      <w:r w:rsidRPr="000A5D99">
        <w:rPr>
          <w:rFonts w:ascii="Times New Roman" w:eastAsia="Calibri" w:hAnsi="Times New Roman" w:cs="Calibri"/>
          <w:bCs/>
          <w:i/>
          <w:color w:val="000000"/>
          <w:sz w:val="24"/>
          <w:szCs w:val="24"/>
          <w:lang w:val="es-ES"/>
        </w:rPr>
        <w:t>Tablo 29</w:t>
      </w:r>
    </w:p>
    <w:p w14:paraId="054AF47F" w14:textId="77777777" w:rsidR="003B155E" w:rsidRPr="000A5D99" w:rsidRDefault="003B155E" w:rsidP="003B155E">
      <w:pPr>
        <w:spacing w:before="240" w:after="0" w:line="360" w:lineRule="auto"/>
        <w:jc w:val="center"/>
        <w:rPr>
          <w:rFonts w:ascii="Times New Roman" w:eastAsia="Calibri" w:hAnsi="Times New Roman" w:cs="Calibri"/>
          <w:b/>
          <w:iCs/>
          <w:color w:val="000000"/>
          <w:sz w:val="24"/>
          <w:szCs w:val="24"/>
          <w:lang w:val="es-ES"/>
        </w:rPr>
      </w:pPr>
      <w:r w:rsidRPr="000A5D99">
        <w:rPr>
          <w:rFonts w:ascii="Times New Roman" w:eastAsia="Calibri" w:hAnsi="Times New Roman" w:cs="Calibri"/>
          <w:b/>
          <w:iCs/>
          <w:color w:val="000000"/>
          <w:sz w:val="24"/>
          <w:szCs w:val="24"/>
          <w:lang w:val="es-ES"/>
        </w:rPr>
        <w:t>Fleksografi ve yayın dışı rotogravür baskıdan kaynaklanan kaçak UOB emisyonları için MET ile ilişkili emisyon seviyesi (MET-İES)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70"/>
        <w:gridCol w:w="3196"/>
        <w:gridCol w:w="2496"/>
      </w:tblGrid>
      <w:tr w:rsidR="003B155E" w:rsidRPr="000A5D99" w14:paraId="7683F74A" w14:textId="77777777" w:rsidTr="000D79D6">
        <w:trPr>
          <w:trHeight w:val="460"/>
          <w:tblHeader/>
        </w:trPr>
        <w:tc>
          <w:tcPr>
            <w:tcW w:w="1859" w:type="pct"/>
            <w:vAlign w:val="center"/>
          </w:tcPr>
          <w:p w14:paraId="27926D1A"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Parametre</w:t>
            </w:r>
          </w:p>
        </w:tc>
        <w:tc>
          <w:tcPr>
            <w:tcW w:w="1763" w:type="pct"/>
            <w:vAlign w:val="center"/>
          </w:tcPr>
          <w:p w14:paraId="3770446E"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Birim</w:t>
            </w:r>
          </w:p>
        </w:tc>
        <w:tc>
          <w:tcPr>
            <w:tcW w:w="1377" w:type="pct"/>
            <w:vAlign w:val="center"/>
          </w:tcPr>
          <w:p w14:paraId="68FDFC76"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MET-İES</w:t>
            </w:r>
          </w:p>
          <w:p w14:paraId="72CB2629"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(Yıllık ortalama)</w:t>
            </w:r>
          </w:p>
        </w:tc>
      </w:tr>
      <w:tr w:rsidR="003B155E" w:rsidRPr="000A5D99" w14:paraId="253EABDE" w14:textId="77777777" w:rsidTr="000D79D6">
        <w:trPr>
          <w:trHeight w:val="238"/>
        </w:trPr>
        <w:tc>
          <w:tcPr>
            <w:tcW w:w="1859" w:type="pct"/>
            <w:vAlign w:val="center"/>
          </w:tcPr>
          <w:p w14:paraId="3FB2D09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kütle dengesi ile hesaplanan kaçak UOB emisyonları</w:t>
            </w:r>
          </w:p>
        </w:tc>
        <w:tc>
          <w:tcPr>
            <w:tcW w:w="1763" w:type="pct"/>
            <w:vAlign w:val="center"/>
          </w:tcPr>
          <w:p w14:paraId="49F8EA53"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girdi yüzdesi (%)</w:t>
            </w:r>
          </w:p>
        </w:tc>
        <w:tc>
          <w:tcPr>
            <w:tcW w:w="1377" w:type="pct"/>
            <w:vAlign w:val="center"/>
          </w:tcPr>
          <w:p w14:paraId="6D425834"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gramStart"/>
            <w:r w:rsidRPr="000A5D99">
              <w:rPr>
                <w:rFonts w:ascii="Times New Roman" w:eastAsia="Times New Roman" w:hAnsi="Times New Roman" w:cs="Times New Roman"/>
              </w:rPr>
              <w:t>&lt; 1</w:t>
            </w:r>
            <w:proofErr w:type="gramEnd"/>
            <w:r w:rsidRPr="000A5D99">
              <w:rPr>
                <w:rFonts w:ascii="Times New Roman" w:eastAsia="Times New Roman" w:hAnsi="Times New Roman" w:cs="Times New Roman"/>
              </w:rPr>
              <w:t>–12</w:t>
            </w:r>
          </w:p>
        </w:tc>
      </w:tr>
    </w:tbl>
    <w:p w14:paraId="7054298E"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 xml:space="preserve">İlgili izleme </w:t>
      </w:r>
      <w:r w:rsidRPr="000A5D99">
        <w:rPr>
          <w:rFonts w:ascii="Times New Roman" w:eastAsia="Calibri" w:hAnsi="Times New Roman" w:cs="Calibri"/>
          <w:b/>
          <w:bCs/>
          <w:sz w:val="24"/>
          <w:lang w:val="es-ES"/>
        </w:rPr>
        <w:t>MET 10</w:t>
      </w:r>
      <w:r w:rsidRPr="000A5D99">
        <w:rPr>
          <w:rFonts w:ascii="Times New Roman" w:eastAsia="Calibri" w:hAnsi="Times New Roman" w:cs="Calibri"/>
          <w:sz w:val="24"/>
          <w:lang w:val="es-ES"/>
        </w:rPr>
        <w:t>'da verilmiştir.</w:t>
      </w:r>
    </w:p>
    <w:p w14:paraId="67CB187B" w14:textId="77777777" w:rsidR="003B155E" w:rsidRPr="000A5D99" w:rsidRDefault="003B155E" w:rsidP="003B155E">
      <w:pPr>
        <w:spacing w:before="240" w:after="0" w:line="360" w:lineRule="auto"/>
        <w:jc w:val="center"/>
        <w:rPr>
          <w:rFonts w:ascii="Times New Roman" w:eastAsia="Calibri" w:hAnsi="Times New Roman" w:cs="Calibri"/>
          <w:bCs/>
          <w:i/>
          <w:color w:val="000000"/>
          <w:sz w:val="24"/>
          <w:szCs w:val="24"/>
          <w:lang w:val="es-ES"/>
        </w:rPr>
      </w:pPr>
      <w:r w:rsidRPr="000A5D99">
        <w:rPr>
          <w:rFonts w:ascii="Times New Roman" w:eastAsia="Calibri" w:hAnsi="Times New Roman" w:cs="Calibri"/>
          <w:bCs/>
          <w:i/>
          <w:color w:val="000000"/>
          <w:sz w:val="24"/>
          <w:szCs w:val="24"/>
          <w:lang w:val="es-ES"/>
        </w:rPr>
        <w:t>Tablo 30</w:t>
      </w:r>
    </w:p>
    <w:p w14:paraId="75771619" w14:textId="77777777" w:rsidR="003B155E" w:rsidRPr="000A5D99" w:rsidRDefault="003B155E" w:rsidP="003B155E">
      <w:pPr>
        <w:spacing w:before="240" w:after="0" w:line="360" w:lineRule="auto"/>
        <w:jc w:val="center"/>
        <w:rPr>
          <w:rFonts w:ascii="Times New Roman" w:eastAsia="Calibri" w:hAnsi="Times New Roman" w:cs="Calibri"/>
          <w:b/>
          <w:iCs/>
          <w:color w:val="000000"/>
          <w:sz w:val="24"/>
          <w:szCs w:val="24"/>
          <w:lang w:val="es-ES"/>
        </w:rPr>
      </w:pPr>
      <w:r w:rsidRPr="000A5D99">
        <w:rPr>
          <w:rFonts w:ascii="Times New Roman" w:eastAsia="Calibri" w:hAnsi="Times New Roman" w:cs="Calibri"/>
          <w:b/>
          <w:iCs/>
          <w:color w:val="000000"/>
          <w:sz w:val="24"/>
          <w:szCs w:val="24"/>
          <w:lang w:val="es-ES"/>
        </w:rPr>
        <w:t>Fleksografi ve yayın dışı rotogravür baskıdan kaynaklanan atık gazlardaki UOB emisyonları için MET ile ilişkili emisyon seviyesi (MET-İES)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17"/>
        <w:gridCol w:w="2943"/>
        <w:gridCol w:w="3502"/>
      </w:tblGrid>
      <w:tr w:rsidR="003B155E" w:rsidRPr="000A5D99" w14:paraId="49EB0848" w14:textId="77777777" w:rsidTr="000D79D6">
        <w:trPr>
          <w:trHeight w:val="689"/>
          <w:tblHeader/>
        </w:trPr>
        <w:tc>
          <w:tcPr>
            <w:tcW w:w="1444" w:type="pct"/>
            <w:vAlign w:val="center"/>
          </w:tcPr>
          <w:p w14:paraId="7497C11A"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Parametre</w:t>
            </w:r>
          </w:p>
        </w:tc>
        <w:tc>
          <w:tcPr>
            <w:tcW w:w="1624" w:type="pct"/>
            <w:vAlign w:val="center"/>
          </w:tcPr>
          <w:p w14:paraId="7CD804BE"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Birim</w:t>
            </w:r>
          </w:p>
        </w:tc>
        <w:tc>
          <w:tcPr>
            <w:tcW w:w="1932" w:type="pct"/>
            <w:vAlign w:val="center"/>
          </w:tcPr>
          <w:p w14:paraId="063AE86F"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MET-İES</w:t>
            </w:r>
          </w:p>
          <w:p w14:paraId="1CF3A419"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(Günlük ortalama veya numune alma dönemi boyunca ortalama)</w:t>
            </w:r>
          </w:p>
        </w:tc>
      </w:tr>
      <w:tr w:rsidR="003B155E" w:rsidRPr="000A5D99" w14:paraId="22AB8C02" w14:textId="77777777" w:rsidTr="000D79D6">
        <w:trPr>
          <w:trHeight w:val="153"/>
        </w:trPr>
        <w:tc>
          <w:tcPr>
            <w:tcW w:w="1444" w:type="pct"/>
          </w:tcPr>
          <w:p w14:paraId="58A98AA5"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r w:rsidRPr="000A5D99">
              <w:rPr>
                <w:rFonts w:ascii="Times New Roman" w:eastAsia="Times New Roman" w:hAnsi="Times New Roman" w:cs="Times New Roman"/>
              </w:rPr>
              <w:t>TUOB</w:t>
            </w:r>
          </w:p>
        </w:tc>
        <w:tc>
          <w:tcPr>
            <w:tcW w:w="1624" w:type="pct"/>
          </w:tcPr>
          <w:p w14:paraId="7B38C9A2"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gramStart"/>
            <w:r w:rsidRPr="000A5D99">
              <w:rPr>
                <w:rFonts w:ascii="Times New Roman" w:eastAsia="Times New Roman" w:hAnsi="Times New Roman" w:cs="Times New Roman"/>
              </w:rPr>
              <w:t>mg</w:t>
            </w:r>
            <w:proofErr w:type="gramEnd"/>
            <w:r w:rsidRPr="000A5D99">
              <w:rPr>
                <w:rFonts w:ascii="Times New Roman" w:eastAsia="Times New Roman" w:hAnsi="Times New Roman" w:cs="Times New Roman"/>
              </w:rPr>
              <w:t xml:space="preserve"> C/Nm</w:t>
            </w:r>
            <w:r w:rsidRPr="000A5D99">
              <w:rPr>
                <w:rFonts w:ascii="Times New Roman" w:eastAsia="Times New Roman" w:hAnsi="Times New Roman" w:cs="Times New Roman"/>
                <w:vertAlign w:val="superscript"/>
              </w:rPr>
              <w:t>3</w:t>
            </w:r>
          </w:p>
        </w:tc>
        <w:tc>
          <w:tcPr>
            <w:tcW w:w="1932" w:type="pct"/>
          </w:tcPr>
          <w:p w14:paraId="4C9C490E"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1–20 (</w:t>
            </w:r>
            <w:r w:rsidRPr="000A5D99">
              <w:rPr>
                <w:rFonts w:ascii="Times New Roman" w:eastAsia="Times New Roman" w:hAnsi="Times New Roman" w:cs="Times New Roman"/>
                <w:vertAlign w:val="superscript"/>
              </w:rPr>
              <w:t>1</w:t>
            </w:r>
            <w:r w:rsidRPr="000A5D99">
              <w:rPr>
                <w:rFonts w:ascii="Times New Roman" w:eastAsia="Times New Roman" w:hAnsi="Times New Roman" w:cs="Times New Roman"/>
              </w:rPr>
              <w:t>)(</w:t>
            </w:r>
            <w:r w:rsidRPr="000A5D99">
              <w:rPr>
                <w:rFonts w:ascii="Times New Roman" w:eastAsia="Times New Roman" w:hAnsi="Times New Roman" w:cs="Times New Roman"/>
                <w:vertAlign w:val="superscript"/>
              </w:rPr>
              <w:t>2</w:t>
            </w:r>
            <w:r w:rsidRPr="000A5D99">
              <w:rPr>
                <w:rFonts w:ascii="Times New Roman" w:eastAsia="Times New Roman" w:hAnsi="Times New Roman" w:cs="Times New Roman"/>
              </w:rPr>
              <w:t>)</w:t>
            </w:r>
          </w:p>
        </w:tc>
      </w:tr>
      <w:tr w:rsidR="003B155E" w:rsidRPr="000A5D99" w14:paraId="6172B192" w14:textId="77777777" w:rsidTr="000D79D6">
        <w:trPr>
          <w:trHeight w:val="977"/>
        </w:trPr>
        <w:tc>
          <w:tcPr>
            <w:tcW w:w="5000" w:type="pct"/>
            <w:gridSpan w:val="3"/>
          </w:tcPr>
          <w:p w14:paraId="2A26EE1D" w14:textId="77777777" w:rsidR="003B155E" w:rsidRPr="000A5D99" w:rsidRDefault="003B155E" w:rsidP="003B155E">
            <w:pPr>
              <w:widowControl w:val="0"/>
              <w:numPr>
                <w:ilvl w:val="0"/>
                <w:numId w:val="143"/>
              </w:numPr>
              <w:tabs>
                <w:tab w:val="left" w:pos="348"/>
              </w:tabs>
              <w:autoSpaceDE w:val="0"/>
              <w:autoSpaceDN w:val="0"/>
              <w:spacing w:after="0" w:line="240" w:lineRule="auto"/>
              <w:ind w:left="359" w:right="74" w:hanging="285"/>
              <w:jc w:val="both"/>
              <w:rPr>
                <w:rFonts w:ascii="Times New Roman" w:eastAsia="Times New Roman" w:hAnsi="Times New Roman" w:cs="Times New Roman"/>
                <w:i/>
                <w:iCs/>
                <w:sz w:val="20"/>
                <w:szCs w:val="20"/>
              </w:rPr>
            </w:pPr>
            <w:r w:rsidRPr="000A5D99">
              <w:rPr>
                <w:rFonts w:ascii="Times New Roman" w:eastAsia="Times New Roman" w:hAnsi="Times New Roman" w:cs="Times New Roman"/>
                <w:i/>
                <w:iCs/>
                <w:sz w:val="20"/>
                <w:szCs w:val="20"/>
              </w:rPr>
              <w:t xml:space="preserve">MET-İES aralığının üst sınırı, geri kazanılan </w:t>
            </w:r>
            <w:proofErr w:type="spellStart"/>
            <w:r w:rsidRPr="000A5D99">
              <w:rPr>
                <w:rFonts w:ascii="Times New Roman" w:eastAsia="Times New Roman" w:hAnsi="Times New Roman" w:cs="Times New Roman"/>
                <w:i/>
                <w:iCs/>
                <w:sz w:val="20"/>
                <w:szCs w:val="20"/>
              </w:rPr>
              <w:t>solventin</w:t>
            </w:r>
            <w:proofErr w:type="spellEnd"/>
            <w:r w:rsidRPr="000A5D99">
              <w:rPr>
                <w:rFonts w:ascii="Times New Roman" w:eastAsia="Times New Roman" w:hAnsi="Times New Roman" w:cs="Times New Roman"/>
                <w:i/>
                <w:iCs/>
                <w:sz w:val="20"/>
                <w:szCs w:val="20"/>
              </w:rPr>
              <w:t xml:space="preserve"> yeniden kullanılmasına/geri dönüştürülmesine izin veren teknikler kullanılıyorsa 50 mg C/Nm</w:t>
            </w:r>
            <w:r w:rsidRPr="000A5D99">
              <w:rPr>
                <w:rFonts w:ascii="Times New Roman" w:eastAsia="Times New Roman" w:hAnsi="Times New Roman" w:cs="Times New Roman"/>
                <w:i/>
                <w:iCs/>
                <w:sz w:val="20"/>
                <w:szCs w:val="20"/>
                <w:vertAlign w:val="superscript"/>
              </w:rPr>
              <w:t>3</w:t>
            </w:r>
            <w:r w:rsidRPr="000A5D99">
              <w:rPr>
                <w:rFonts w:ascii="Times New Roman" w:eastAsia="Times New Roman" w:hAnsi="Times New Roman" w:cs="Times New Roman"/>
                <w:i/>
                <w:iCs/>
                <w:sz w:val="20"/>
                <w:szCs w:val="20"/>
              </w:rPr>
              <w:t>tür.</w:t>
            </w:r>
          </w:p>
          <w:p w14:paraId="328989A8" w14:textId="77777777" w:rsidR="003B155E" w:rsidRPr="000A5D99" w:rsidRDefault="003B155E" w:rsidP="003B155E">
            <w:pPr>
              <w:widowControl w:val="0"/>
              <w:numPr>
                <w:ilvl w:val="0"/>
                <w:numId w:val="143"/>
              </w:numPr>
              <w:tabs>
                <w:tab w:val="left" w:pos="348"/>
              </w:tabs>
              <w:autoSpaceDE w:val="0"/>
              <w:autoSpaceDN w:val="0"/>
              <w:spacing w:after="0" w:line="240" w:lineRule="auto"/>
              <w:ind w:left="359" w:right="74" w:hanging="285"/>
              <w:jc w:val="both"/>
              <w:rPr>
                <w:rFonts w:ascii="Times New Roman" w:eastAsia="Times New Roman" w:hAnsi="Times New Roman" w:cs="Times New Roman"/>
                <w:i/>
                <w:iCs/>
                <w:sz w:val="20"/>
                <w:szCs w:val="20"/>
              </w:rPr>
            </w:pPr>
            <w:r w:rsidRPr="000A5D99">
              <w:rPr>
                <w:rFonts w:ascii="Times New Roman" w:eastAsia="Times New Roman" w:hAnsi="Times New Roman" w:cs="Times New Roman"/>
                <w:i/>
                <w:iCs/>
                <w:sz w:val="20"/>
                <w:szCs w:val="20"/>
              </w:rPr>
              <w:t xml:space="preserve">Bir çıkış gazı işleme tekniği ile birlikte </w:t>
            </w:r>
            <w:r w:rsidRPr="000A5D99">
              <w:rPr>
                <w:rFonts w:ascii="Times New Roman" w:eastAsia="Times New Roman" w:hAnsi="Times New Roman" w:cs="Times New Roman"/>
                <w:b/>
                <w:bCs/>
                <w:i/>
                <w:iCs/>
                <w:sz w:val="20"/>
                <w:szCs w:val="20"/>
              </w:rPr>
              <w:t>MET 16 (c)</w:t>
            </w:r>
            <w:r w:rsidRPr="000A5D99">
              <w:rPr>
                <w:rFonts w:ascii="Times New Roman" w:eastAsia="Times New Roman" w:hAnsi="Times New Roman" w:cs="Times New Roman"/>
                <w:i/>
                <w:iCs/>
                <w:sz w:val="20"/>
                <w:szCs w:val="20"/>
              </w:rPr>
              <w:t xml:space="preserve"> kullanan tesisler için, yoğunlaştırıcının atık gazına 50 mg C/Nm</w:t>
            </w:r>
            <w:r w:rsidRPr="000A5D99">
              <w:rPr>
                <w:rFonts w:ascii="Times New Roman" w:eastAsia="Times New Roman" w:hAnsi="Times New Roman" w:cs="Times New Roman"/>
                <w:i/>
                <w:iCs/>
                <w:sz w:val="20"/>
                <w:szCs w:val="20"/>
                <w:vertAlign w:val="superscript"/>
              </w:rPr>
              <w:t>3</w:t>
            </w:r>
            <w:r w:rsidRPr="000A5D99">
              <w:rPr>
                <w:rFonts w:ascii="Times New Roman" w:eastAsia="Times New Roman" w:hAnsi="Times New Roman" w:cs="Times New Roman"/>
                <w:i/>
                <w:iCs/>
                <w:sz w:val="20"/>
                <w:szCs w:val="20"/>
              </w:rPr>
              <w:t>ten daha düşük bir ek MET-İES uygulanır.</w:t>
            </w:r>
          </w:p>
        </w:tc>
      </w:tr>
    </w:tbl>
    <w:p w14:paraId="08130915"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 xml:space="preserve">İlgili izleme </w:t>
      </w:r>
      <w:r w:rsidRPr="000A5D99">
        <w:rPr>
          <w:rFonts w:ascii="Times New Roman" w:eastAsia="Calibri" w:hAnsi="Times New Roman" w:cs="Calibri"/>
          <w:b/>
          <w:bCs/>
          <w:sz w:val="24"/>
          <w:lang w:val="es-ES"/>
        </w:rPr>
        <w:t>MET 11</w:t>
      </w:r>
      <w:r w:rsidRPr="000A5D99">
        <w:rPr>
          <w:rFonts w:ascii="Times New Roman" w:eastAsia="Calibri" w:hAnsi="Times New Roman" w:cs="Calibri"/>
          <w:sz w:val="24"/>
          <w:lang w:val="es-ES"/>
        </w:rPr>
        <w:t>'de verilmiştir.</w:t>
      </w:r>
    </w:p>
    <w:p w14:paraId="5D501257" w14:textId="77777777" w:rsidR="003B155E" w:rsidRPr="000A5D99" w:rsidRDefault="003B155E" w:rsidP="003B155E">
      <w:pPr>
        <w:keepNext/>
        <w:keepLines/>
        <w:spacing w:after="0" w:line="360" w:lineRule="auto"/>
        <w:ind w:left="432" w:hanging="432"/>
        <w:jc w:val="both"/>
        <w:outlineLvl w:val="0"/>
        <w:rPr>
          <w:rFonts w:ascii="Times New Roman" w:eastAsia="DengXian Light" w:hAnsi="Times New Roman" w:cs="Microsoft Uighur"/>
          <w:b/>
          <w:sz w:val="24"/>
          <w:szCs w:val="32"/>
          <w:lang w:val="es-ES"/>
        </w:rPr>
      </w:pPr>
      <w:bookmarkStart w:id="105" w:name="_Toc137210504"/>
      <w:r w:rsidRPr="000A5D99">
        <w:rPr>
          <w:rFonts w:ascii="Times New Roman" w:eastAsia="DengXian Light" w:hAnsi="Times New Roman" w:cs="Microsoft Uighur"/>
          <w:b/>
          <w:sz w:val="24"/>
          <w:szCs w:val="32"/>
          <w:lang w:val="es-ES"/>
        </w:rPr>
        <w:t xml:space="preserve"> Yayın Rotogravür Baskıya İlişkin </w:t>
      </w:r>
      <w:bookmarkEnd w:id="105"/>
      <w:r w:rsidRPr="000A5D99">
        <w:rPr>
          <w:rFonts w:ascii="Times New Roman" w:eastAsia="DengXian Light" w:hAnsi="Times New Roman" w:cs="Microsoft Uighur"/>
          <w:b/>
          <w:sz w:val="24"/>
          <w:szCs w:val="32"/>
          <w:lang w:val="es-ES"/>
        </w:rPr>
        <w:t>MET Sonuçları</w:t>
      </w:r>
    </w:p>
    <w:p w14:paraId="63DC77C8"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Bu bölümdeki MET, yayın rotogravür baskısı için geçerlidir ve genel MET’e ek olarak uygulanmaktadır.</w:t>
      </w:r>
    </w:p>
    <w:p w14:paraId="1BEC2E3E" w14:textId="77777777" w:rsidR="003B155E" w:rsidRPr="000A5D99" w:rsidRDefault="003B155E" w:rsidP="003B155E">
      <w:pPr>
        <w:spacing w:before="240" w:after="0" w:line="360" w:lineRule="auto"/>
        <w:jc w:val="both"/>
        <w:rPr>
          <w:rFonts w:ascii="Times New Roman" w:eastAsia="Calibri" w:hAnsi="Times New Roman" w:cs="Calibri"/>
          <w:sz w:val="24"/>
          <w:lang w:val="es-ES"/>
        </w:rPr>
      </w:pPr>
      <w:r w:rsidRPr="000A5D99">
        <w:rPr>
          <w:rFonts w:ascii="Times New Roman" w:eastAsia="Calibri" w:hAnsi="Times New Roman" w:cs="Calibri"/>
          <w:b/>
          <w:bCs/>
          <w:sz w:val="24"/>
          <w:lang w:val="es-ES"/>
        </w:rPr>
        <w:lastRenderedPageBreak/>
        <w:t xml:space="preserve">MET 29: </w:t>
      </w:r>
      <w:r w:rsidRPr="000A5D99">
        <w:rPr>
          <w:rFonts w:ascii="Times New Roman" w:eastAsia="Calibri" w:hAnsi="Times New Roman" w:cs="Calibri"/>
          <w:sz w:val="24"/>
          <w:lang w:val="es-ES"/>
        </w:rPr>
        <w:t>Yayın rotogravür baskısından kaynaklanan UOB emisyonlarını azaltmak için, adsorpsiyona dayalı toluen geri kazanım sistemi ve aşağıda verilen tekniklerden biri veya her ikisi kullanılır.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9"/>
        <w:gridCol w:w="2226"/>
        <w:gridCol w:w="6557"/>
      </w:tblGrid>
      <w:tr w:rsidR="003B155E" w:rsidRPr="000A5D99" w14:paraId="0D6910A3" w14:textId="77777777" w:rsidTr="000D79D6">
        <w:trPr>
          <w:trHeight w:val="230"/>
          <w:tblHeader/>
        </w:trPr>
        <w:tc>
          <w:tcPr>
            <w:tcW w:w="154" w:type="pct"/>
            <w:tcBorders>
              <w:top w:val="single" w:sz="4" w:space="0" w:color="auto"/>
              <w:right w:val="single" w:sz="4" w:space="0" w:color="auto"/>
            </w:tcBorders>
            <w:vAlign w:val="center"/>
          </w:tcPr>
          <w:p w14:paraId="4EB6BA4B" w14:textId="77777777" w:rsidR="003B155E" w:rsidRPr="000A5D99" w:rsidRDefault="003B155E" w:rsidP="000D79D6">
            <w:pPr>
              <w:widowControl w:val="0"/>
              <w:autoSpaceDE w:val="0"/>
              <w:autoSpaceDN w:val="0"/>
              <w:spacing w:after="0" w:line="240" w:lineRule="auto"/>
              <w:ind w:right="74"/>
              <w:jc w:val="center"/>
              <w:rPr>
                <w:rFonts w:ascii="Times New Roman" w:eastAsia="Times New Roman" w:hAnsi="Times New Roman" w:cs="Times New Roman"/>
                <w:b/>
              </w:rPr>
            </w:pPr>
          </w:p>
        </w:tc>
        <w:tc>
          <w:tcPr>
            <w:tcW w:w="1228" w:type="pct"/>
            <w:tcBorders>
              <w:top w:val="single" w:sz="4" w:space="0" w:color="auto"/>
              <w:left w:val="single" w:sz="4" w:space="0" w:color="auto"/>
            </w:tcBorders>
            <w:vAlign w:val="center"/>
          </w:tcPr>
          <w:p w14:paraId="5315AACF"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Teknik</w:t>
            </w:r>
          </w:p>
        </w:tc>
        <w:tc>
          <w:tcPr>
            <w:tcW w:w="3618" w:type="pct"/>
            <w:vAlign w:val="center"/>
          </w:tcPr>
          <w:p w14:paraId="01469FB2"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Açıklama</w:t>
            </w:r>
          </w:p>
        </w:tc>
      </w:tr>
      <w:tr w:rsidR="003B155E" w:rsidRPr="000A5D99" w14:paraId="70D62D2A" w14:textId="77777777" w:rsidTr="000D79D6">
        <w:trPr>
          <w:trHeight w:val="1222"/>
        </w:trPr>
        <w:tc>
          <w:tcPr>
            <w:tcW w:w="154" w:type="pct"/>
            <w:tcBorders>
              <w:right w:val="single" w:sz="4" w:space="0" w:color="auto"/>
            </w:tcBorders>
            <w:vAlign w:val="center"/>
          </w:tcPr>
          <w:p w14:paraId="12AFEDB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a</w:t>
            </w:r>
            <w:proofErr w:type="gramEnd"/>
          </w:p>
        </w:tc>
        <w:tc>
          <w:tcPr>
            <w:tcW w:w="1228" w:type="pct"/>
            <w:tcBorders>
              <w:left w:val="single" w:sz="4" w:space="0" w:color="auto"/>
            </w:tcBorders>
            <w:vAlign w:val="center"/>
          </w:tcPr>
          <w:p w14:paraId="023E98A7"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Tutma mürekkeplerinin kullanımı</w:t>
            </w:r>
          </w:p>
        </w:tc>
        <w:tc>
          <w:tcPr>
            <w:tcW w:w="3618" w:type="pct"/>
            <w:vAlign w:val="center"/>
          </w:tcPr>
          <w:p w14:paraId="3672E55F"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Tutma mürekkepleri, kuru film yüzeyinin oluşumunu yavaşlatır, bu da </w:t>
            </w:r>
            <w:proofErr w:type="spellStart"/>
            <w:r w:rsidRPr="000A5D99">
              <w:rPr>
                <w:rFonts w:ascii="Times New Roman" w:eastAsia="Times New Roman" w:hAnsi="Times New Roman" w:cs="Times New Roman"/>
              </w:rPr>
              <w:t>toluenin</w:t>
            </w:r>
            <w:proofErr w:type="spellEnd"/>
            <w:r w:rsidRPr="000A5D99">
              <w:rPr>
                <w:rFonts w:ascii="Times New Roman" w:eastAsia="Times New Roman" w:hAnsi="Times New Roman" w:cs="Times New Roman"/>
              </w:rPr>
              <w:t xml:space="preserve"> daha uzun süre buharlaşmasına ve dolayısıyla daha fazla </w:t>
            </w:r>
            <w:proofErr w:type="spellStart"/>
            <w:r w:rsidRPr="000A5D99">
              <w:rPr>
                <w:rFonts w:ascii="Times New Roman" w:eastAsia="Times New Roman" w:hAnsi="Times New Roman" w:cs="Times New Roman"/>
              </w:rPr>
              <w:t>toluenin</w:t>
            </w:r>
            <w:proofErr w:type="spellEnd"/>
            <w:r w:rsidRPr="000A5D99">
              <w:rPr>
                <w:rFonts w:ascii="Times New Roman" w:eastAsia="Times New Roman" w:hAnsi="Times New Roman" w:cs="Times New Roman"/>
              </w:rPr>
              <w:t xml:space="preserve"> kurutucuda salınmasına ve </w:t>
            </w:r>
            <w:proofErr w:type="spellStart"/>
            <w:r w:rsidRPr="000A5D99">
              <w:rPr>
                <w:rFonts w:ascii="Times New Roman" w:eastAsia="Times New Roman" w:hAnsi="Times New Roman" w:cs="Times New Roman"/>
              </w:rPr>
              <w:t>toluen</w:t>
            </w:r>
            <w:proofErr w:type="spellEnd"/>
            <w:r w:rsidRPr="000A5D99">
              <w:rPr>
                <w:rFonts w:ascii="Times New Roman" w:eastAsia="Times New Roman" w:hAnsi="Times New Roman" w:cs="Times New Roman"/>
              </w:rPr>
              <w:t xml:space="preserve"> geri kazanım sistemi tarafından geri kazanılmasına olanak tanır.</w:t>
            </w:r>
          </w:p>
        </w:tc>
      </w:tr>
      <w:tr w:rsidR="003B155E" w:rsidRPr="000A5D99" w14:paraId="12C82DC1" w14:textId="77777777" w:rsidTr="000D79D6">
        <w:trPr>
          <w:trHeight w:val="1150"/>
        </w:trPr>
        <w:tc>
          <w:tcPr>
            <w:tcW w:w="154" w:type="pct"/>
            <w:vAlign w:val="center"/>
          </w:tcPr>
          <w:p w14:paraId="638F8D8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b</w:t>
            </w:r>
            <w:proofErr w:type="gramEnd"/>
          </w:p>
        </w:tc>
        <w:tc>
          <w:tcPr>
            <w:tcW w:w="1228" w:type="pct"/>
            <w:vAlign w:val="center"/>
          </w:tcPr>
          <w:p w14:paraId="15357C3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Toluen</w:t>
            </w:r>
            <w:proofErr w:type="spellEnd"/>
            <w:r w:rsidRPr="000A5D99">
              <w:rPr>
                <w:rFonts w:ascii="Times New Roman" w:eastAsia="Times New Roman" w:hAnsi="Times New Roman" w:cs="Times New Roman"/>
              </w:rPr>
              <w:t xml:space="preserve"> geri kazanım sistemine bağlı otomatik temizleme sistemleri</w:t>
            </w:r>
          </w:p>
        </w:tc>
        <w:tc>
          <w:tcPr>
            <w:tcW w:w="3618" w:type="pct"/>
            <w:vAlign w:val="center"/>
          </w:tcPr>
          <w:p w14:paraId="3FEA18D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Toluen</w:t>
            </w:r>
            <w:proofErr w:type="spellEnd"/>
            <w:r w:rsidRPr="000A5D99">
              <w:rPr>
                <w:rFonts w:ascii="Times New Roman" w:eastAsia="Times New Roman" w:hAnsi="Times New Roman" w:cs="Times New Roman"/>
              </w:rPr>
              <w:t xml:space="preserve"> geri kazanım sistemine hava tahliyesi ile otomatik silindirli temizlemedir.</w:t>
            </w:r>
          </w:p>
        </w:tc>
      </w:tr>
    </w:tbl>
    <w:p w14:paraId="248FEE53" w14:textId="77777777" w:rsidR="003B155E" w:rsidRPr="00EE5089" w:rsidRDefault="003B155E" w:rsidP="003B155E">
      <w:pPr>
        <w:spacing w:before="240" w:after="0" w:line="360" w:lineRule="auto"/>
        <w:jc w:val="center"/>
        <w:rPr>
          <w:rFonts w:ascii="Times New Roman" w:eastAsia="Calibri" w:hAnsi="Times New Roman" w:cs="Calibri"/>
          <w:bCs/>
          <w:i/>
          <w:color w:val="000000"/>
          <w:sz w:val="24"/>
          <w:szCs w:val="24"/>
        </w:rPr>
      </w:pPr>
      <w:r w:rsidRPr="00EE5089">
        <w:rPr>
          <w:rFonts w:ascii="Times New Roman" w:eastAsia="Calibri" w:hAnsi="Times New Roman" w:cs="Calibri"/>
          <w:bCs/>
          <w:i/>
          <w:color w:val="000000"/>
          <w:sz w:val="24"/>
          <w:szCs w:val="24"/>
        </w:rPr>
        <w:t>Tablo 31</w:t>
      </w:r>
    </w:p>
    <w:p w14:paraId="40B6BC3F" w14:textId="77777777" w:rsidR="003B155E" w:rsidRPr="00EE5089" w:rsidRDefault="003B155E" w:rsidP="003B155E">
      <w:pPr>
        <w:spacing w:before="240" w:after="0" w:line="360" w:lineRule="auto"/>
        <w:jc w:val="center"/>
        <w:rPr>
          <w:rFonts w:ascii="Times New Roman" w:eastAsia="Calibri" w:hAnsi="Times New Roman" w:cs="Calibri"/>
          <w:b/>
          <w:iCs/>
          <w:color w:val="000000"/>
          <w:sz w:val="24"/>
          <w:szCs w:val="24"/>
        </w:rPr>
      </w:pPr>
      <w:r w:rsidRPr="00EE5089">
        <w:rPr>
          <w:rFonts w:ascii="Times New Roman" w:eastAsia="Calibri" w:hAnsi="Times New Roman" w:cs="Calibri"/>
          <w:b/>
          <w:iCs/>
          <w:color w:val="000000"/>
          <w:sz w:val="24"/>
          <w:szCs w:val="24"/>
        </w:rPr>
        <w:t xml:space="preserve">Yayın </w:t>
      </w:r>
      <w:proofErr w:type="spellStart"/>
      <w:r w:rsidRPr="00EE5089">
        <w:rPr>
          <w:rFonts w:ascii="Times New Roman" w:eastAsia="Calibri" w:hAnsi="Times New Roman" w:cs="Calibri"/>
          <w:b/>
          <w:iCs/>
          <w:color w:val="000000"/>
          <w:sz w:val="24"/>
          <w:szCs w:val="24"/>
        </w:rPr>
        <w:t>rotogravür</w:t>
      </w:r>
      <w:proofErr w:type="spellEnd"/>
      <w:r w:rsidRPr="00EE5089">
        <w:rPr>
          <w:rFonts w:ascii="Times New Roman" w:eastAsia="Calibri" w:hAnsi="Times New Roman" w:cs="Calibri"/>
          <w:b/>
          <w:iCs/>
          <w:color w:val="000000"/>
          <w:sz w:val="24"/>
          <w:szCs w:val="24"/>
        </w:rPr>
        <w:t xml:space="preserve"> baskısından kaynaklanan kaçak UOB emisyonları için MET ile ilişkili emisyon seviyesi (MET-İES)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67"/>
        <w:gridCol w:w="2497"/>
        <w:gridCol w:w="2798"/>
      </w:tblGrid>
      <w:tr w:rsidR="003B155E" w:rsidRPr="000A5D99" w14:paraId="543529D5" w14:textId="77777777" w:rsidTr="000D79D6">
        <w:trPr>
          <w:trHeight w:val="459"/>
          <w:tblHeader/>
        </w:trPr>
        <w:tc>
          <w:tcPr>
            <w:tcW w:w="2078" w:type="pct"/>
            <w:vAlign w:val="center"/>
          </w:tcPr>
          <w:p w14:paraId="3D608B69"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sz w:val="20"/>
                <w:szCs w:val="20"/>
              </w:rPr>
            </w:pPr>
            <w:r w:rsidRPr="000A5D99">
              <w:rPr>
                <w:rFonts w:ascii="Times New Roman" w:eastAsia="Times New Roman" w:hAnsi="Times New Roman" w:cs="Times New Roman"/>
                <w:b/>
                <w:sz w:val="20"/>
                <w:szCs w:val="20"/>
              </w:rPr>
              <w:t>Parametre</w:t>
            </w:r>
          </w:p>
        </w:tc>
        <w:tc>
          <w:tcPr>
            <w:tcW w:w="1378" w:type="pct"/>
            <w:vAlign w:val="center"/>
          </w:tcPr>
          <w:p w14:paraId="3BD122C5"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sz w:val="20"/>
                <w:szCs w:val="20"/>
              </w:rPr>
            </w:pPr>
            <w:r w:rsidRPr="000A5D99">
              <w:rPr>
                <w:rFonts w:ascii="Times New Roman" w:eastAsia="Times New Roman" w:hAnsi="Times New Roman" w:cs="Times New Roman"/>
                <w:b/>
                <w:sz w:val="20"/>
                <w:szCs w:val="20"/>
              </w:rPr>
              <w:t>Birim</w:t>
            </w:r>
          </w:p>
        </w:tc>
        <w:tc>
          <w:tcPr>
            <w:tcW w:w="1544" w:type="pct"/>
            <w:vAlign w:val="center"/>
          </w:tcPr>
          <w:p w14:paraId="612FC16C"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sz w:val="20"/>
                <w:szCs w:val="20"/>
              </w:rPr>
            </w:pPr>
            <w:r w:rsidRPr="000A5D99">
              <w:rPr>
                <w:rFonts w:ascii="Times New Roman" w:eastAsia="Times New Roman" w:hAnsi="Times New Roman" w:cs="Times New Roman"/>
                <w:b/>
                <w:sz w:val="20"/>
                <w:szCs w:val="20"/>
              </w:rPr>
              <w:t>MET-İES</w:t>
            </w:r>
          </w:p>
          <w:p w14:paraId="001C2E9F"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sz w:val="20"/>
                <w:szCs w:val="20"/>
              </w:rPr>
            </w:pPr>
            <w:r w:rsidRPr="000A5D99">
              <w:rPr>
                <w:rFonts w:ascii="Times New Roman" w:eastAsia="Times New Roman" w:hAnsi="Times New Roman" w:cs="Times New Roman"/>
                <w:b/>
                <w:sz w:val="20"/>
                <w:szCs w:val="20"/>
              </w:rPr>
              <w:t>(Yıllık ortalama)</w:t>
            </w:r>
          </w:p>
        </w:tc>
      </w:tr>
      <w:tr w:rsidR="003B155E" w:rsidRPr="000A5D99" w14:paraId="49A45EF0" w14:textId="77777777" w:rsidTr="000D79D6">
        <w:trPr>
          <w:trHeight w:val="653"/>
        </w:trPr>
        <w:tc>
          <w:tcPr>
            <w:tcW w:w="2078" w:type="pct"/>
            <w:vAlign w:val="center"/>
          </w:tcPr>
          <w:p w14:paraId="1692A05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sz w:val="20"/>
                <w:szCs w:val="20"/>
              </w:rPr>
            </w:pPr>
            <w:proofErr w:type="spellStart"/>
            <w:r w:rsidRPr="000A5D99">
              <w:rPr>
                <w:rFonts w:ascii="Times New Roman" w:eastAsia="Times New Roman" w:hAnsi="Times New Roman" w:cs="Times New Roman"/>
                <w:sz w:val="20"/>
                <w:szCs w:val="20"/>
              </w:rPr>
              <w:t>Solvent</w:t>
            </w:r>
            <w:proofErr w:type="spellEnd"/>
            <w:r w:rsidRPr="000A5D99">
              <w:rPr>
                <w:rFonts w:ascii="Times New Roman" w:eastAsia="Times New Roman" w:hAnsi="Times New Roman" w:cs="Times New Roman"/>
                <w:sz w:val="20"/>
                <w:szCs w:val="20"/>
              </w:rPr>
              <w:t xml:space="preserve"> kütle dengesi ile hesaplanan kaçak UOB emisyonları</w:t>
            </w:r>
          </w:p>
        </w:tc>
        <w:tc>
          <w:tcPr>
            <w:tcW w:w="1378" w:type="pct"/>
            <w:vAlign w:val="center"/>
          </w:tcPr>
          <w:p w14:paraId="121D977A"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sz w:val="20"/>
                <w:szCs w:val="20"/>
              </w:rPr>
            </w:pPr>
            <w:proofErr w:type="spellStart"/>
            <w:r w:rsidRPr="000A5D99">
              <w:rPr>
                <w:rFonts w:ascii="Times New Roman" w:eastAsia="Times New Roman" w:hAnsi="Times New Roman" w:cs="Times New Roman"/>
                <w:sz w:val="20"/>
                <w:szCs w:val="20"/>
              </w:rPr>
              <w:t>Solvent</w:t>
            </w:r>
            <w:proofErr w:type="spellEnd"/>
            <w:r w:rsidRPr="000A5D99">
              <w:rPr>
                <w:rFonts w:ascii="Times New Roman" w:eastAsia="Times New Roman" w:hAnsi="Times New Roman" w:cs="Times New Roman"/>
                <w:sz w:val="20"/>
                <w:szCs w:val="20"/>
              </w:rPr>
              <w:t xml:space="preserve"> girdi yüzdesi (%)</w:t>
            </w:r>
          </w:p>
        </w:tc>
        <w:tc>
          <w:tcPr>
            <w:tcW w:w="1544" w:type="pct"/>
            <w:vAlign w:val="center"/>
          </w:tcPr>
          <w:p w14:paraId="1448D873"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sz w:val="20"/>
                <w:szCs w:val="20"/>
              </w:rPr>
            </w:pPr>
            <w:proofErr w:type="gramStart"/>
            <w:r w:rsidRPr="000A5D99">
              <w:rPr>
                <w:rFonts w:ascii="Times New Roman" w:eastAsia="Times New Roman" w:hAnsi="Times New Roman" w:cs="Times New Roman"/>
                <w:sz w:val="20"/>
                <w:szCs w:val="20"/>
              </w:rPr>
              <w:t>&lt; 2</w:t>
            </w:r>
            <w:proofErr w:type="gramEnd"/>
            <w:r w:rsidRPr="000A5D99">
              <w:rPr>
                <w:rFonts w:ascii="Times New Roman" w:eastAsia="Times New Roman" w:hAnsi="Times New Roman" w:cs="Times New Roman"/>
                <w:sz w:val="20"/>
                <w:szCs w:val="20"/>
              </w:rPr>
              <w:t>,5</w:t>
            </w:r>
          </w:p>
        </w:tc>
      </w:tr>
    </w:tbl>
    <w:p w14:paraId="41DAE8A4" w14:textId="77777777" w:rsidR="003B155E" w:rsidRPr="000A5D99" w:rsidRDefault="003B155E" w:rsidP="003B155E">
      <w:pPr>
        <w:spacing w:after="12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 xml:space="preserve">İlgili izleme </w:t>
      </w:r>
      <w:r w:rsidRPr="000A5D99">
        <w:rPr>
          <w:rFonts w:ascii="Times New Roman" w:eastAsia="Calibri" w:hAnsi="Times New Roman" w:cs="Calibri"/>
          <w:b/>
          <w:bCs/>
          <w:sz w:val="24"/>
          <w:lang w:val="es-ES"/>
        </w:rPr>
        <w:t>MET 10</w:t>
      </w:r>
      <w:r w:rsidRPr="000A5D99">
        <w:rPr>
          <w:rFonts w:ascii="Times New Roman" w:eastAsia="Calibri" w:hAnsi="Times New Roman" w:cs="Calibri"/>
          <w:sz w:val="24"/>
          <w:lang w:val="es-ES"/>
        </w:rPr>
        <w:t>'da verilmiştir.</w:t>
      </w:r>
    </w:p>
    <w:p w14:paraId="061BB20D" w14:textId="77777777" w:rsidR="003B155E" w:rsidRPr="000A5D99" w:rsidRDefault="003B155E" w:rsidP="003B155E">
      <w:pPr>
        <w:spacing w:after="120" w:line="360" w:lineRule="auto"/>
        <w:jc w:val="center"/>
        <w:rPr>
          <w:rFonts w:ascii="Times New Roman" w:eastAsia="Calibri" w:hAnsi="Times New Roman" w:cs="Calibri"/>
          <w:bCs/>
          <w:i/>
          <w:color w:val="000000"/>
          <w:sz w:val="24"/>
          <w:szCs w:val="24"/>
          <w:lang w:val="es-ES"/>
        </w:rPr>
      </w:pPr>
      <w:r w:rsidRPr="000A5D99">
        <w:rPr>
          <w:rFonts w:ascii="Times New Roman" w:eastAsia="Calibri" w:hAnsi="Times New Roman" w:cs="Calibri"/>
          <w:bCs/>
          <w:i/>
          <w:color w:val="000000"/>
          <w:sz w:val="24"/>
          <w:szCs w:val="24"/>
          <w:lang w:val="es-ES"/>
        </w:rPr>
        <w:t>Tablo 32</w:t>
      </w:r>
    </w:p>
    <w:p w14:paraId="6F8A415C" w14:textId="77777777" w:rsidR="003B155E" w:rsidRPr="000A5D99" w:rsidRDefault="003B155E" w:rsidP="003B155E">
      <w:pPr>
        <w:spacing w:after="120" w:line="360" w:lineRule="auto"/>
        <w:jc w:val="center"/>
        <w:rPr>
          <w:rFonts w:ascii="Times New Roman" w:eastAsia="Calibri" w:hAnsi="Times New Roman" w:cs="Calibri"/>
          <w:b/>
          <w:iCs/>
          <w:color w:val="000000"/>
          <w:sz w:val="24"/>
          <w:szCs w:val="24"/>
          <w:lang w:val="es-ES"/>
        </w:rPr>
      </w:pPr>
      <w:r w:rsidRPr="000A5D99">
        <w:rPr>
          <w:rFonts w:ascii="Times New Roman" w:eastAsia="Calibri" w:hAnsi="Times New Roman" w:cs="Calibri"/>
          <w:b/>
          <w:iCs/>
          <w:color w:val="000000"/>
          <w:sz w:val="24"/>
          <w:szCs w:val="24"/>
          <w:lang w:val="es-ES"/>
        </w:rPr>
        <w:t>Yayın rotogravür baskısından kaynaklanan atık gazlardaki UOB emisyonları için MET ile ilişkili emisyon seviyesi (MET-İES)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20"/>
        <w:gridCol w:w="2508"/>
        <w:gridCol w:w="3634"/>
      </w:tblGrid>
      <w:tr w:rsidR="003B155E" w:rsidRPr="000A5D99" w14:paraId="29DFE8BF" w14:textId="77777777" w:rsidTr="000D79D6">
        <w:trPr>
          <w:trHeight w:val="691"/>
          <w:tblHeader/>
        </w:trPr>
        <w:tc>
          <w:tcPr>
            <w:tcW w:w="1611" w:type="pct"/>
            <w:vAlign w:val="center"/>
          </w:tcPr>
          <w:p w14:paraId="25FA5FCF"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Parametre</w:t>
            </w:r>
          </w:p>
        </w:tc>
        <w:tc>
          <w:tcPr>
            <w:tcW w:w="1384" w:type="pct"/>
            <w:vAlign w:val="center"/>
          </w:tcPr>
          <w:p w14:paraId="113A4592"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Birim</w:t>
            </w:r>
          </w:p>
        </w:tc>
        <w:tc>
          <w:tcPr>
            <w:tcW w:w="2005" w:type="pct"/>
            <w:vAlign w:val="center"/>
          </w:tcPr>
          <w:p w14:paraId="038B9C74"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MET-İES</w:t>
            </w:r>
          </w:p>
          <w:p w14:paraId="1DFDBA47"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rPr>
              <w:t>(</w:t>
            </w:r>
            <w:r w:rsidRPr="000A5D99">
              <w:rPr>
                <w:rFonts w:ascii="Times New Roman" w:eastAsia="Times New Roman" w:hAnsi="Times New Roman" w:cs="Times New Roman"/>
                <w:b/>
              </w:rPr>
              <w:t>Günlük ortalama veya numune alma dönemi boyunca ortalama)</w:t>
            </w:r>
          </w:p>
        </w:tc>
      </w:tr>
      <w:tr w:rsidR="003B155E" w:rsidRPr="000A5D99" w14:paraId="7BB69F72" w14:textId="77777777" w:rsidTr="000D79D6">
        <w:trPr>
          <w:trHeight w:val="306"/>
        </w:trPr>
        <w:tc>
          <w:tcPr>
            <w:tcW w:w="1611" w:type="pct"/>
            <w:vAlign w:val="center"/>
          </w:tcPr>
          <w:p w14:paraId="0DF0AEA6"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r w:rsidRPr="000A5D99">
              <w:rPr>
                <w:rFonts w:ascii="Times New Roman" w:eastAsia="Times New Roman" w:hAnsi="Times New Roman" w:cs="Times New Roman"/>
              </w:rPr>
              <w:t>TUOB</w:t>
            </w:r>
          </w:p>
        </w:tc>
        <w:tc>
          <w:tcPr>
            <w:tcW w:w="1384" w:type="pct"/>
            <w:vAlign w:val="center"/>
          </w:tcPr>
          <w:p w14:paraId="6568BFD0"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gramStart"/>
            <w:r w:rsidRPr="000A5D99">
              <w:rPr>
                <w:rFonts w:ascii="Times New Roman" w:eastAsia="Times New Roman" w:hAnsi="Times New Roman" w:cs="Times New Roman"/>
              </w:rPr>
              <w:t>mg</w:t>
            </w:r>
            <w:proofErr w:type="gramEnd"/>
            <w:r w:rsidRPr="000A5D99">
              <w:rPr>
                <w:rFonts w:ascii="Times New Roman" w:eastAsia="Times New Roman" w:hAnsi="Times New Roman" w:cs="Times New Roman"/>
              </w:rPr>
              <w:t xml:space="preserve"> C/Nm</w:t>
            </w:r>
            <w:r w:rsidRPr="000A5D99">
              <w:rPr>
                <w:rFonts w:ascii="Times New Roman" w:eastAsia="Times New Roman" w:hAnsi="Times New Roman" w:cs="Times New Roman"/>
                <w:vertAlign w:val="superscript"/>
              </w:rPr>
              <w:t>3</w:t>
            </w:r>
          </w:p>
        </w:tc>
        <w:tc>
          <w:tcPr>
            <w:tcW w:w="2005" w:type="pct"/>
            <w:vAlign w:val="center"/>
          </w:tcPr>
          <w:p w14:paraId="7E938086"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10–20</w:t>
            </w:r>
          </w:p>
        </w:tc>
      </w:tr>
    </w:tbl>
    <w:p w14:paraId="280FC18A" w14:textId="77777777" w:rsidR="003B155E" w:rsidRPr="000A5D99" w:rsidRDefault="003B155E" w:rsidP="003B155E">
      <w:pPr>
        <w:spacing w:after="12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 xml:space="preserve">İlgili izleme </w:t>
      </w:r>
      <w:r w:rsidRPr="000A5D99">
        <w:rPr>
          <w:rFonts w:ascii="Times New Roman" w:eastAsia="Calibri" w:hAnsi="Times New Roman" w:cs="Calibri"/>
          <w:b/>
          <w:bCs/>
          <w:sz w:val="24"/>
          <w:lang w:val="es-ES"/>
        </w:rPr>
        <w:t>MET 11</w:t>
      </w:r>
      <w:r w:rsidRPr="000A5D99">
        <w:rPr>
          <w:rFonts w:ascii="Times New Roman" w:eastAsia="Calibri" w:hAnsi="Times New Roman" w:cs="Calibri"/>
          <w:sz w:val="24"/>
          <w:lang w:val="es-ES"/>
        </w:rPr>
        <w:t>'de verilmiştir.</w:t>
      </w:r>
    </w:p>
    <w:p w14:paraId="7F809EF9" w14:textId="77777777" w:rsidR="003B155E" w:rsidRPr="000A5D99" w:rsidRDefault="003B155E" w:rsidP="003B155E">
      <w:pPr>
        <w:keepNext/>
        <w:keepLines/>
        <w:spacing w:after="120" w:line="360" w:lineRule="auto"/>
        <w:ind w:left="432" w:hanging="432"/>
        <w:jc w:val="both"/>
        <w:outlineLvl w:val="0"/>
        <w:rPr>
          <w:rFonts w:ascii="Times New Roman" w:eastAsia="DengXian Light" w:hAnsi="Times New Roman" w:cs="Microsoft Uighur"/>
          <w:b/>
          <w:sz w:val="24"/>
          <w:szCs w:val="32"/>
          <w:lang w:val="es-ES"/>
        </w:rPr>
      </w:pPr>
      <w:bookmarkStart w:id="106" w:name="_Toc137210505"/>
      <w:r w:rsidRPr="000A5D99">
        <w:rPr>
          <w:rFonts w:ascii="Times New Roman" w:eastAsia="DengXian Light" w:hAnsi="Times New Roman" w:cs="Microsoft Uighur"/>
          <w:b/>
          <w:sz w:val="24"/>
          <w:szCs w:val="32"/>
          <w:lang w:val="es-ES"/>
        </w:rPr>
        <w:t xml:space="preserve"> Ahşap Yüzeylerin Kaplanmasına İlişkin </w:t>
      </w:r>
      <w:bookmarkEnd w:id="106"/>
      <w:r w:rsidRPr="000A5D99">
        <w:rPr>
          <w:rFonts w:ascii="Times New Roman" w:eastAsia="DengXian Light" w:hAnsi="Times New Roman" w:cs="Microsoft Uighur"/>
          <w:b/>
          <w:sz w:val="24"/>
          <w:szCs w:val="32"/>
          <w:lang w:val="es-ES"/>
        </w:rPr>
        <w:t>MET Sonuçları</w:t>
      </w:r>
    </w:p>
    <w:p w14:paraId="045FC07B" w14:textId="77777777" w:rsidR="003B155E" w:rsidRPr="000A5D99" w:rsidRDefault="003B155E" w:rsidP="003B155E">
      <w:pPr>
        <w:spacing w:after="12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Ahşap yüzeylerin kaplanması için aşağıda verilen emisyon seviyeleri, genel MET’le ilişkili emisyon seviyelerini göstermektedir.</w:t>
      </w:r>
    </w:p>
    <w:p w14:paraId="6867D246" w14:textId="77777777" w:rsidR="003B155E" w:rsidRPr="000A5D99" w:rsidRDefault="003B155E" w:rsidP="003B155E">
      <w:pPr>
        <w:spacing w:after="120" w:line="360" w:lineRule="auto"/>
        <w:jc w:val="center"/>
        <w:rPr>
          <w:rFonts w:ascii="Times New Roman" w:eastAsia="Calibri" w:hAnsi="Times New Roman" w:cs="Calibri"/>
          <w:bCs/>
          <w:i/>
          <w:color w:val="000000"/>
          <w:sz w:val="24"/>
          <w:szCs w:val="24"/>
          <w:lang w:val="es-ES"/>
        </w:rPr>
      </w:pPr>
      <w:r w:rsidRPr="000A5D99">
        <w:rPr>
          <w:rFonts w:ascii="Times New Roman" w:eastAsia="Calibri" w:hAnsi="Times New Roman" w:cs="Calibri"/>
          <w:bCs/>
          <w:i/>
          <w:color w:val="000000"/>
          <w:sz w:val="24"/>
          <w:szCs w:val="24"/>
          <w:lang w:val="es-ES"/>
        </w:rPr>
        <w:t>Tablo 33</w:t>
      </w:r>
    </w:p>
    <w:p w14:paraId="71FAABFB" w14:textId="77777777" w:rsidR="003B155E" w:rsidRDefault="003B155E" w:rsidP="003B155E">
      <w:pPr>
        <w:spacing w:after="120" w:line="360" w:lineRule="auto"/>
        <w:jc w:val="center"/>
        <w:rPr>
          <w:rFonts w:ascii="Times New Roman" w:eastAsia="Calibri" w:hAnsi="Times New Roman" w:cs="Calibri"/>
          <w:b/>
          <w:iCs/>
          <w:color w:val="000000"/>
          <w:sz w:val="24"/>
          <w:szCs w:val="24"/>
          <w:lang w:val="es-ES"/>
        </w:rPr>
      </w:pPr>
      <w:r w:rsidRPr="000A5D99">
        <w:rPr>
          <w:rFonts w:ascii="Times New Roman" w:eastAsia="Calibri" w:hAnsi="Times New Roman" w:cs="Calibri"/>
          <w:b/>
          <w:iCs/>
          <w:color w:val="000000"/>
          <w:sz w:val="24"/>
          <w:szCs w:val="24"/>
          <w:lang w:val="es-ES"/>
        </w:rPr>
        <w:t>Ahşap yüzeylerin kaplanmasından kaynaklanan toplam UOB emisyonları için MET ile ilişkili emisyon seviyesi (MET-İES)</w:t>
      </w:r>
    </w:p>
    <w:p w14:paraId="38A4B33F" w14:textId="77777777" w:rsidR="003B155E" w:rsidRPr="000A5D99" w:rsidRDefault="003B155E" w:rsidP="003B155E">
      <w:pPr>
        <w:spacing w:after="120" w:line="360" w:lineRule="auto"/>
        <w:jc w:val="center"/>
        <w:rPr>
          <w:rFonts w:ascii="Times New Roman" w:eastAsia="Calibri" w:hAnsi="Times New Roman" w:cs="Calibri"/>
          <w:b/>
          <w:iCs/>
          <w:color w:val="000000"/>
          <w:sz w:val="24"/>
          <w:szCs w:val="24"/>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10"/>
        <w:gridCol w:w="2421"/>
        <w:gridCol w:w="2090"/>
        <w:gridCol w:w="1941"/>
      </w:tblGrid>
      <w:tr w:rsidR="003B155E" w:rsidRPr="000A5D99" w14:paraId="70EB8DF9" w14:textId="77777777" w:rsidTr="000D79D6">
        <w:trPr>
          <w:trHeight w:val="460"/>
        </w:trPr>
        <w:tc>
          <w:tcPr>
            <w:tcW w:w="1440" w:type="pct"/>
            <w:vAlign w:val="center"/>
          </w:tcPr>
          <w:p w14:paraId="217D437E"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lastRenderedPageBreak/>
              <w:t>Parametre</w:t>
            </w:r>
          </w:p>
        </w:tc>
        <w:tc>
          <w:tcPr>
            <w:tcW w:w="1336" w:type="pct"/>
            <w:vAlign w:val="center"/>
          </w:tcPr>
          <w:p w14:paraId="5D92F6D0"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Kaplanan alt tabakalar</w:t>
            </w:r>
          </w:p>
        </w:tc>
        <w:tc>
          <w:tcPr>
            <w:tcW w:w="1153" w:type="pct"/>
            <w:vAlign w:val="center"/>
          </w:tcPr>
          <w:p w14:paraId="6A1372AF"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Birim</w:t>
            </w:r>
          </w:p>
        </w:tc>
        <w:tc>
          <w:tcPr>
            <w:tcW w:w="1071" w:type="pct"/>
            <w:vAlign w:val="center"/>
          </w:tcPr>
          <w:p w14:paraId="07239DB6"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MET-İES</w:t>
            </w:r>
          </w:p>
          <w:p w14:paraId="7C660570"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(Yıllık ortalama)</w:t>
            </w:r>
          </w:p>
        </w:tc>
      </w:tr>
      <w:tr w:rsidR="003B155E" w:rsidRPr="000A5D99" w14:paraId="753D9F29" w14:textId="77777777" w:rsidTr="000D79D6">
        <w:trPr>
          <w:trHeight w:val="380"/>
        </w:trPr>
        <w:tc>
          <w:tcPr>
            <w:tcW w:w="1440" w:type="pct"/>
            <w:vMerge w:val="restart"/>
            <w:vAlign w:val="center"/>
          </w:tcPr>
          <w:p w14:paraId="17B2861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kütle dengesi ile hesaplanan toplam UOB emisyonları</w:t>
            </w:r>
          </w:p>
        </w:tc>
        <w:tc>
          <w:tcPr>
            <w:tcW w:w="1336" w:type="pct"/>
            <w:vAlign w:val="center"/>
          </w:tcPr>
          <w:p w14:paraId="36CDF05A"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r w:rsidRPr="000A5D99">
              <w:rPr>
                <w:rFonts w:ascii="Times New Roman" w:eastAsia="Times New Roman" w:hAnsi="Times New Roman" w:cs="Times New Roman"/>
              </w:rPr>
              <w:t>Düz alt tabakalar</w:t>
            </w:r>
          </w:p>
        </w:tc>
        <w:tc>
          <w:tcPr>
            <w:tcW w:w="1153" w:type="pct"/>
            <w:vMerge w:val="restart"/>
            <w:vAlign w:val="center"/>
          </w:tcPr>
          <w:p w14:paraId="158A6CB0"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gramStart"/>
            <w:r w:rsidRPr="000A5D99">
              <w:rPr>
                <w:rFonts w:ascii="Times New Roman" w:eastAsia="Times New Roman" w:hAnsi="Times New Roman" w:cs="Times New Roman"/>
              </w:rPr>
              <w:t>kg</w:t>
            </w:r>
            <w:proofErr w:type="gramEnd"/>
            <w:r w:rsidRPr="000A5D99">
              <w:rPr>
                <w:rFonts w:ascii="Times New Roman" w:eastAsia="Times New Roman" w:hAnsi="Times New Roman" w:cs="Times New Roman"/>
              </w:rPr>
              <w:t xml:space="preserve"> katı kütle girdisi başına kg UOB</w:t>
            </w:r>
          </w:p>
        </w:tc>
        <w:tc>
          <w:tcPr>
            <w:tcW w:w="1071" w:type="pct"/>
            <w:vAlign w:val="center"/>
          </w:tcPr>
          <w:p w14:paraId="7A78540E"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gramStart"/>
            <w:r w:rsidRPr="000A5D99">
              <w:rPr>
                <w:rFonts w:ascii="Times New Roman" w:eastAsia="Times New Roman" w:hAnsi="Times New Roman" w:cs="Times New Roman"/>
              </w:rPr>
              <w:t>&lt; 0</w:t>
            </w:r>
            <w:proofErr w:type="gramEnd"/>
            <w:r w:rsidRPr="000A5D99">
              <w:rPr>
                <w:rFonts w:ascii="Times New Roman" w:eastAsia="Times New Roman" w:hAnsi="Times New Roman" w:cs="Times New Roman"/>
              </w:rPr>
              <w:t>,1</w:t>
            </w:r>
          </w:p>
        </w:tc>
      </w:tr>
      <w:tr w:rsidR="003B155E" w:rsidRPr="000A5D99" w14:paraId="6E83831D" w14:textId="77777777" w:rsidTr="000D79D6">
        <w:trPr>
          <w:trHeight w:val="460"/>
        </w:trPr>
        <w:tc>
          <w:tcPr>
            <w:tcW w:w="1440" w:type="pct"/>
            <w:vMerge/>
            <w:tcBorders>
              <w:top w:val="nil"/>
            </w:tcBorders>
            <w:vAlign w:val="center"/>
          </w:tcPr>
          <w:p w14:paraId="580FCE52"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c>
          <w:tcPr>
            <w:tcW w:w="1336" w:type="pct"/>
            <w:vAlign w:val="center"/>
          </w:tcPr>
          <w:p w14:paraId="716B0550"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r w:rsidRPr="000A5D99">
              <w:rPr>
                <w:rFonts w:ascii="Times New Roman" w:eastAsia="Times New Roman" w:hAnsi="Times New Roman" w:cs="Times New Roman"/>
              </w:rPr>
              <w:t>Düz alt tabakalar dışında</w:t>
            </w:r>
          </w:p>
        </w:tc>
        <w:tc>
          <w:tcPr>
            <w:tcW w:w="1153" w:type="pct"/>
            <w:vMerge/>
            <w:tcBorders>
              <w:top w:val="nil"/>
            </w:tcBorders>
            <w:vAlign w:val="center"/>
          </w:tcPr>
          <w:p w14:paraId="31B7D2FD" w14:textId="77777777" w:rsidR="003B155E" w:rsidRPr="000A5D99" w:rsidRDefault="003B155E" w:rsidP="000D79D6">
            <w:pPr>
              <w:spacing w:after="0" w:line="240" w:lineRule="auto"/>
              <w:ind w:left="74" w:right="74"/>
              <w:jc w:val="center"/>
              <w:rPr>
                <w:rFonts w:ascii="Times New Roman" w:eastAsia="Calibri" w:hAnsi="Times New Roman" w:cs="Times New Roman"/>
                <w:lang w:val="en-US"/>
              </w:rPr>
            </w:pPr>
          </w:p>
        </w:tc>
        <w:tc>
          <w:tcPr>
            <w:tcW w:w="1071" w:type="pct"/>
            <w:vAlign w:val="center"/>
          </w:tcPr>
          <w:p w14:paraId="7425F060"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gramStart"/>
            <w:r w:rsidRPr="000A5D99">
              <w:rPr>
                <w:rFonts w:ascii="Times New Roman" w:eastAsia="Times New Roman" w:hAnsi="Times New Roman" w:cs="Times New Roman"/>
              </w:rPr>
              <w:t>&lt; 0</w:t>
            </w:r>
            <w:proofErr w:type="gramEnd"/>
            <w:r w:rsidRPr="000A5D99">
              <w:rPr>
                <w:rFonts w:ascii="Times New Roman" w:eastAsia="Times New Roman" w:hAnsi="Times New Roman" w:cs="Times New Roman"/>
              </w:rPr>
              <w:t>,25</w:t>
            </w:r>
          </w:p>
        </w:tc>
      </w:tr>
    </w:tbl>
    <w:p w14:paraId="4649F3A2" w14:textId="77777777" w:rsidR="003B155E" w:rsidRPr="000A5D99" w:rsidRDefault="003B155E" w:rsidP="003B155E">
      <w:pPr>
        <w:spacing w:after="12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 xml:space="preserve">İlgili izleme </w:t>
      </w:r>
      <w:r w:rsidRPr="000A5D99">
        <w:rPr>
          <w:rFonts w:ascii="Times New Roman" w:eastAsia="Calibri" w:hAnsi="Times New Roman" w:cs="Calibri"/>
          <w:b/>
          <w:bCs/>
          <w:sz w:val="24"/>
          <w:lang w:val="es-ES"/>
        </w:rPr>
        <w:t>MET 10</w:t>
      </w:r>
      <w:r w:rsidRPr="000A5D99">
        <w:rPr>
          <w:rFonts w:ascii="Times New Roman" w:eastAsia="Calibri" w:hAnsi="Times New Roman" w:cs="Calibri"/>
          <w:sz w:val="24"/>
          <w:lang w:val="es-ES"/>
        </w:rPr>
        <w:t>'da verilmiştir.</w:t>
      </w:r>
    </w:p>
    <w:p w14:paraId="1E1470AF" w14:textId="77777777" w:rsidR="003B155E" w:rsidRPr="000A5D99" w:rsidRDefault="003B155E" w:rsidP="003B155E">
      <w:pPr>
        <w:spacing w:after="120" w:line="360" w:lineRule="auto"/>
        <w:jc w:val="both"/>
        <w:rPr>
          <w:rFonts w:ascii="Times New Roman" w:eastAsia="Calibri" w:hAnsi="Times New Roman" w:cs="Calibri"/>
          <w:sz w:val="24"/>
          <w:szCs w:val="24"/>
          <w:lang w:val="es-ES"/>
        </w:rPr>
      </w:pPr>
      <w:r w:rsidRPr="000A5D99">
        <w:rPr>
          <w:rFonts w:ascii="Times New Roman" w:eastAsia="Calibri" w:hAnsi="Times New Roman" w:cs="Calibri"/>
          <w:sz w:val="24"/>
          <w:szCs w:val="24"/>
          <w:lang w:val="es-ES"/>
        </w:rPr>
        <w:t>Tablo 33'teki MET-İES’lere alternatif olarak hem Tablo 34 hem de Tablo 35'teki MET-İES’ler kullanılabilir.</w:t>
      </w:r>
    </w:p>
    <w:p w14:paraId="1133B375" w14:textId="77777777" w:rsidR="003B155E" w:rsidRPr="000A5D99" w:rsidRDefault="003B155E" w:rsidP="003B155E">
      <w:pPr>
        <w:spacing w:after="120" w:line="360" w:lineRule="auto"/>
        <w:jc w:val="center"/>
        <w:rPr>
          <w:rFonts w:ascii="Times New Roman" w:eastAsia="Calibri" w:hAnsi="Times New Roman" w:cs="Calibri"/>
          <w:bCs/>
          <w:i/>
          <w:color w:val="000000"/>
          <w:sz w:val="24"/>
          <w:szCs w:val="24"/>
          <w:lang w:val="es-ES"/>
        </w:rPr>
      </w:pPr>
      <w:r w:rsidRPr="000A5D99">
        <w:rPr>
          <w:rFonts w:ascii="Times New Roman" w:eastAsia="Calibri" w:hAnsi="Times New Roman" w:cs="Calibri"/>
          <w:bCs/>
          <w:i/>
          <w:color w:val="000000"/>
          <w:sz w:val="24"/>
          <w:szCs w:val="24"/>
          <w:lang w:val="es-ES"/>
        </w:rPr>
        <w:t>Tablo 34</w:t>
      </w:r>
    </w:p>
    <w:p w14:paraId="077846BB" w14:textId="77777777" w:rsidR="003B155E" w:rsidRPr="000A5D99" w:rsidRDefault="003B155E" w:rsidP="003B155E">
      <w:pPr>
        <w:spacing w:after="120" w:line="360" w:lineRule="auto"/>
        <w:jc w:val="center"/>
        <w:rPr>
          <w:rFonts w:ascii="Times New Roman" w:eastAsia="Calibri" w:hAnsi="Times New Roman" w:cs="Calibri"/>
          <w:b/>
          <w:iCs/>
          <w:color w:val="000000"/>
          <w:sz w:val="24"/>
          <w:szCs w:val="24"/>
          <w:lang w:val="es-ES"/>
        </w:rPr>
      </w:pPr>
      <w:r w:rsidRPr="000A5D99">
        <w:rPr>
          <w:rFonts w:ascii="Times New Roman" w:eastAsia="Calibri" w:hAnsi="Times New Roman" w:cs="Calibri"/>
          <w:b/>
          <w:iCs/>
          <w:color w:val="000000"/>
          <w:sz w:val="24"/>
          <w:szCs w:val="24"/>
          <w:lang w:val="es-ES"/>
        </w:rPr>
        <w:t>Ahşap yüzeylerin kaplanmasından kaynaklanan kaçak UOB emisyonları için MET ile ilişkili emisyon seviyesi (MET-İES)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66"/>
        <w:gridCol w:w="2496"/>
        <w:gridCol w:w="2800"/>
      </w:tblGrid>
      <w:tr w:rsidR="003B155E" w:rsidRPr="000A5D99" w14:paraId="7E755CB2" w14:textId="77777777" w:rsidTr="000D79D6">
        <w:trPr>
          <w:trHeight w:val="459"/>
          <w:tblHeader/>
        </w:trPr>
        <w:tc>
          <w:tcPr>
            <w:tcW w:w="2078" w:type="pct"/>
            <w:vAlign w:val="center"/>
          </w:tcPr>
          <w:p w14:paraId="2C3E2264"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Parametre</w:t>
            </w:r>
          </w:p>
        </w:tc>
        <w:tc>
          <w:tcPr>
            <w:tcW w:w="1377" w:type="pct"/>
            <w:vAlign w:val="center"/>
          </w:tcPr>
          <w:p w14:paraId="66BA217B"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Birim</w:t>
            </w:r>
          </w:p>
        </w:tc>
        <w:tc>
          <w:tcPr>
            <w:tcW w:w="1545" w:type="pct"/>
            <w:vAlign w:val="center"/>
          </w:tcPr>
          <w:p w14:paraId="0DA34CA5"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MET-İES</w:t>
            </w:r>
          </w:p>
          <w:p w14:paraId="4CC00B11"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(Yıllık ortalama)</w:t>
            </w:r>
          </w:p>
        </w:tc>
      </w:tr>
      <w:tr w:rsidR="003B155E" w:rsidRPr="000A5D99" w14:paraId="2ADC4AD8" w14:textId="77777777" w:rsidTr="000D79D6">
        <w:trPr>
          <w:trHeight w:val="653"/>
        </w:trPr>
        <w:tc>
          <w:tcPr>
            <w:tcW w:w="2078" w:type="pct"/>
            <w:vAlign w:val="center"/>
          </w:tcPr>
          <w:p w14:paraId="77720A7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kütle dengesi ile hesaplanan kaçak UOB emisyonları</w:t>
            </w:r>
          </w:p>
        </w:tc>
        <w:tc>
          <w:tcPr>
            <w:tcW w:w="1377" w:type="pct"/>
            <w:vAlign w:val="center"/>
          </w:tcPr>
          <w:p w14:paraId="6D08E739"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girdi yüzdesi (%)</w:t>
            </w:r>
          </w:p>
        </w:tc>
        <w:tc>
          <w:tcPr>
            <w:tcW w:w="1545" w:type="pct"/>
            <w:vAlign w:val="center"/>
          </w:tcPr>
          <w:p w14:paraId="099B6E1F"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gramStart"/>
            <w:r w:rsidRPr="000A5D99">
              <w:rPr>
                <w:rFonts w:ascii="Times New Roman" w:eastAsia="Times New Roman" w:hAnsi="Times New Roman" w:cs="Times New Roman"/>
              </w:rPr>
              <w:t>&lt; 10</w:t>
            </w:r>
            <w:proofErr w:type="gramEnd"/>
          </w:p>
        </w:tc>
      </w:tr>
    </w:tbl>
    <w:p w14:paraId="6030010E" w14:textId="77777777" w:rsidR="003B155E" w:rsidRPr="000A5D99" w:rsidRDefault="003B155E" w:rsidP="003B155E">
      <w:pPr>
        <w:spacing w:after="12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 xml:space="preserve">İlgili izleme </w:t>
      </w:r>
      <w:r w:rsidRPr="000A5D99">
        <w:rPr>
          <w:rFonts w:ascii="Times New Roman" w:eastAsia="Calibri" w:hAnsi="Times New Roman" w:cs="Calibri"/>
          <w:b/>
          <w:bCs/>
          <w:sz w:val="24"/>
          <w:lang w:val="es-ES"/>
        </w:rPr>
        <w:t>MET 10</w:t>
      </w:r>
      <w:r w:rsidRPr="000A5D99">
        <w:rPr>
          <w:rFonts w:ascii="Times New Roman" w:eastAsia="Calibri" w:hAnsi="Times New Roman" w:cs="Calibri"/>
          <w:sz w:val="24"/>
          <w:lang w:val="es-ES"/>
        </w:rPr>
        <w:t>'da verilmiştir.</w:t>
      </w:r>
    </w:p>
    <w:p w14:paraId="2CA565F5" w14:textId="77777777" w:rsidR="003B155E" w:rsidRPr="000A5D99" w:rsidRDefault="003B155E" w:rsidP="003B155E">
      <w:pPr>
        <w:spacing w:after="120" w:line="360" w:lineRule="auto"/>
        <w:jc w:val="center"/>
        <w:rPr>
          <w:rFonts w:ascii="Times New Roman" w:eastAsia="Calibri" w:hAnsi="Times New Roman" w:cs="Calibri"/>
          <w:bCs/>
          <w:i/>
          <w:color w:val="000000"/>
          <w:sz w:val="24"/>
          <w:szCs w:val="24"/>
          <w:lang w:val="es-ES"/>
        </w:rPr>
      </w:pPr>
      <w:r w:rsidRPr="000A5D99">
        <w:rPr>
          <w:rFonts w:ascii="Times New Roman" w:eastAsia="Calibri" w:hAnsi="Times New Roman" w:cs="Calibri"/>
          <w:bCs/>
          <w:i/>
          <w:color w:val="000000"/>
          <w:sz w:val="24"/>
          <w:szCs w:val="24"/>
          <w:lang w:val="es-ES"/>
        </w:rPr>
        <w:t>Tablo 35</w:t>
      </w:r>
    </w:p>
    <w:p w14:paraId="604522BF" w14:textId="77777777" w:rsidR="003B155E" w:rsidRPr="000A5D99" w:rsidRDefault="003B155E" w:rsidP="003B155E">
      <w:pPr>
        <w:spacing w:after="120" w:line="360" w:lineRule="auto"/>
        <w:jc w:val="center"/>
        <w:rPr>
          <w:rFonts w:ascii="Times New Roman" w:eastAsia="Calibri" w:hAnsi="Times New Roman" w:cs="Calibri"/>
          <w:b/>
          <w:iCs/>
          <w:color w:val="000000"/>
          <w:sz w:val="24"/>
          <w:szCs w:val="24"/>
          <w:lang w:val="es-ES"/>
        </w:rPr>
      </w:pPr>
      <w:r w:rsidRPr="000A5D99">
        <w:rPr>
          <w:rFonts w:ascii="Times New Roman" w:eastAsia="Calibri" w:hAnsi="Times New Roman" w:cs="Calibri"/>
          <w:b/>
          <w:iCs/>
          <w:color w:val="000000"/>
          <w:sz w:val="24"/>
          <w:szCs w:val="24"/>
          <w:lang w:val="es-ES"/>
        </w:rPr>
        <w:t>Ahşap yüzeylerin kaplanmasından kaynaklanan atık gazlardaki UOB emisyonları için MET ile ilişkili emisyon seviyesi (MET-İES)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04"/>
        <w:gridCol w:w="2764"/>
        <w:gridCol w:w="2994"/>
      </w:tblGrid>
      <w:tr w:rsidR="003B155E" w:rsidRPr="000A5D99" w14:paraId="14DE13CE" w14:textId="77777777" w:rsidTr="000D79D6">
        <w:trPr>
          <w:trHeight w:val="690"/>
          <w:tblHeader/>
        </w:trPr>
        <w:tc>
          <w:tcPr>
            <w:tcW w:w="1823" w:type="pct"/>
            <w:vAlign w:val="center"/>
          </w:tcPr>
          <w:p w14:paraId="5752E2CF"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Parametre</w:t>
            </w:r>
          </w:p>
        </w:tc>
        <w:tc>
          <w:tcPr>
            <w:tcW w:w="1525" w:type="pct"/>
            <w:vAlign w:val="center"/>
          </w:tcPr>
          <w:p w14:paraId="21D40ED8"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Birim</w:t>
            </w:r>
          </w:p>
        </w:tc>
        <w:tc>
          <w:tcPr>
            <w:tcW w:w="1652" w:type="pct"/>
            <w:vAlign w:val="center"/>
          </w:tcPr>
          <w:p w14:paraId="5F4A40AB"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MET-İES</w:t>
            </w:r>
          </w:p>
          <w:p w14:paraId="3E9FD5E9"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rPr>
              <w:t>(</w:t>
            </w:r>
            <w:r w:rsidRPr="000A5D99">
              <w:rPr>
                <w:rFonts w:ascii="Times New Roman" w:eastAsia="Times New Roman" w:hAnsi="Times New Roman" w:cs="Times New Roman"/>
                <w:b/>
              </w:rPr>
              <w:t>Günlük ortalama veya numune alma dönemi boyunca ortalama)</w:t>
            </w:r>
          </w:p>
        </w:tc>
      </w:tr>
      <w:tr w:rsidR="003B155E" w:rsidRPr="000A5D99" w14:paraId="7BFF41D9" w14:textId="77777777" w:rsidTr="000D79D6">
        <w:trPr>
          <w:trHeight w:val="306"/>
        </w:trPr>
        <w:tc>
          <w:tcPr>
            <w:tcW w:w="1823" w:type="pct"/>
          </w:tcPr>
          <w:p w14:paraId="26AA763E"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r w:rsidRPr="000A5D99">
              <w:rPr>
                <w:rFonts w:ascii="Times New Roman" w:eastAsia="Times New Roman" w:hAnsi="Times New Roman" w:cs="Times New Roman"/>
              </w:rPr>
              <w:t>TUOB</w:t>
            </w:r>
          </w:p>
        </w:tc>
        <w:tc>
          <w:tcPr>
            <w:tcW w:w="1525" w:type="pct"/>
          </w:tcPr>
          <w:p w14:paraId="7486E909"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gramStart"/>
            <w:r w:rsidRPr="000A5D99">
              <w:rPr>
                <w:rFonts w:ascii="Times New Roman" w:eastAsia="Times New Roman" w:hAnsi="Times New Roman" w:cs="Times New Roman"/>
              </w:rPr>
              <w:t>mg</w:t>
            </w:r>
            <w:proofErr w:type="gramEnd"/>
            <w:r w:rsidRPr="000A5D99">
              <w:rPr>
                <w:rFonts w:ascii="Times New Roman" w:eastAsia="Times New Roman" w:hAnsi="Times New Roman" w:cs="Times New Roman"/>
              </w:rPr>
              <w:t xml:space="preserve"> C/Nm</w:t>
            </w:r>
            <w:r w:rsidRPr="000A5D99">
              <w:rPr>
                <w:rFonts w:ascii="Times New Roman" w:eastAsia="Times New Roman" w:hAnsi="Times New Roman" w:cs="Times New Roman"/>
                <w:vertAlign w:val="superscript"/>
              </w:rPr>
              <w:t>3</w:t>
            </w:r>
          </w:p>
        </w:tc>
        <w:tc>
          <w:tcPr>
            <w:tcW w:w="1652" w:type="pct"/>
          </w:tcPr>
          <w:p w14:paraId="76A6E72B"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5-20 (</w:t>
            </w:r>
            <w:r w:rsidRPr="000A5D99">
              <w:rPr>
                <w:rFonts w:ascii="Times New Roman" w:eastAsia="Times New Roman" w:hAnsi="Times New Roman" w:cs="Times New Roman"/>
                <w:vertAlign w:val="superscript"/>
              </w:rPr>
              <w:t>1</w:t>
            </w:r>
            <w:r w:rsidRPr="000A5D99">
              <w:rPr>
                <w:rFonts w:ascii="Times New Roman" w:eastAsia="Times New Roman" w:hAnsi="Times New Roman" w:cs="Times New Roman"/>
              </w:rPr>
              <w:t>)</w:t>
            </w:r>
          </w:p>
        </w:tc>
      </w:tr>
      <w:tr w:rsidR="003B155E" w:rsidRPr="000A5D99" w14:paraId="06472CDA" w14:textId="77777777" w:rsidTr="000D79D6">
        <w:trPr>
          <w:trHeight w:val="414"/>
        </w:trPr>
        <w:tc>
          <w:tcPr>
            <w:tcW w:w="5000" w:type="pct"/>
            <w:gridSpan w:val="3"/>
          </w:tcPr>
          <w:p w14:paraId="0A8E0AF6"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i/>
                <w:iCs/>
                <w:sz w:val="20"/>
                <w:szCs w:val="20"/>
              </w:rPr>
            </w:pPr>
            <w:r w:rsidRPr="000A5D99">
              <w:rPr>
                <w:rFonts w:ascii="Times New Roman" w:eastAsia="Times New Roman" w:hAnsi="Times New Roman" w:cs="Times New Roman"/>
                <w:i/>
                <w:iCs/>
                <w:sz w:val="20"/>
                <w:szCs w:val="20"/>
              </w:rPr>
              <w:t>(</w:t>
            </w:r>
            <w:r w:rsidRPr="000A5D99">
              <w:rPr>
                <w:rFonts w:ascii="Times New Roman" w:eastAsia="Times New Roman" w:hAnsi="Times New Roman" w:cs="Times New Roman"/>
                <w:i/>
                <w:iCs/>
                <w:sz w:val="20"/>
                <w:szCs w:val="20"/>
                <w:vertAlign w:val="superscript"/>
              </w:rPr>
              <w:t>1</w:t>
            </w:r>
            <w:r w:rsidRPr="000A5D99">
              <w:rPr>
                <w:rFonts w:ascii="Times New Roman" w:eastAsia="Times New Roman" w:hAnsi="Times New Roman" w:cs="Times New Roman"/>
                <w:i/>
                <w:iCs/>
                <w:sz w:val="20"/>
                <w:szCs w:val="20"/>
              </w:rPr>
              <w:t xml:space="preserve">) Bir çıkış gazı işleme tekniği ile birlikte </w:t>
            </w:r>
            <w:r w:rsidRPr="000A5D99">
              <w:rPr>
                <w:rFonts w:ascii="Times New Roman" w:eastAsia="Times New Roman" w:hAnsi="Times New Roman" w:cs="Times New Roman"/>
                <w:b/>
                <w:bCs/>
                <w:i/>
                <w:iCs/>
                <w:sz w:val="20"/>
                <w:szCs w:val="20"/>
              </w:rPr>
              <w:t>MET 16 (c)</w:t>
            </w:r>
            <w:r w:rsidRPr="000A5D99">
              <w:rPr>
                <w:rFonts w:ascii="Times New Roman" w:eastAsia="Times New Roman" w:hAnsi="Times New Roman" w:cs="Times New Roman"/>
                <w:i/>
                <w:iCs/>
                <w:sz w:val="20"/>
                <w:szCs w:val="20"/>
              </w:rPr>
              <w:t xml:space="preserve"> kullanan tesisler için, yoğunlaştırıcının atık gazına 50 mg C/Nm</w:t>
            </w:r>
            <w:r w:rsidRPr="000A5D99">
              <w:rPr>
                <w:rFonts w:ascii="Times New Roman" w:eastAsia="Times New Roman" w:hAnsi="Times New Roman" w:cs="Times New Roman"/>
                <w:i/>
                <w:iCs/>
                <w:sz w:val="20"/>
                <w:szCs w:val="20"/>
                <w:vertAlign w:val="superscript"/>
              </w:rPr>
              <w:t>3</w:t>
            </w:r>
            <w:r w:rsidRPr="000A5D99">
              <w:rPr>
                <w:rFonts w:ascii="Times New Roman" w:eastAsia="Times New Roman" w:hAnsi="Times New Roman" w:cs="Times New Roman"/>
                <w:i/>
                <w:iCs/>
                <w:sz w:val="20"/>
                <w:szCs w:val="20"/>
              </w:rPr>
              <w:t>ten daha düşük bir ek MET-İES uygulanır.</w:t>
            </w:r>
          </w:p>
        </w:tc>
      </w:tr>
    </w:tbl>
    <w:p w14:paraId="7390647C" w14:textId="77777777" w:rsidR="003B155E" w:rsidRPr="000A5D99" w:rsidRDefault="003B155E" w:rsidP="003B155E">
      <w:pPr>
        <w:spacing w:after="120" w:line="360" w:lineRule="auto"/>
        <w:jc w:val="both"/>
        <w:rPr>
          <w:rFonts w:ascii="Times New Roman" w:eastAsia="Calibri" w:hAnsi="Times New Roman" w:cs="Calibri"/>
          <w:sz w:val="24"/>
          <w:lang w:val="es-ES"/>
        </w:rPr>
      </w:pPr>
      <w:r w:rsidRPr="000A5D99">
        <w:rPr>
          <w:rFonts w:ascii="Times New Roman" w:eastAsia="Calibri" w:hAnsi="Times New Roman" w:cs="Calibri"/>
          <w:sz w:val="24"/>
          <w:lang w:val="es-ES"/>
        </w:rPr>
        <w:t xml:space="preserve">İlgili izleme </w:t>
      </w:r>
      <w:r w:rsidRPr="000A5D99">
        <w:rPr>
          <w:rFonts w:ascii="Times New Roman" w:eastAsia="Calibri" w:hAnsi="Times New Roman" w:cs="Calibri"/>
          <w:b/>
          <w:bCs/>
          <w:sz w:val="24"/>
          <w:lang w:val="es-ES"/>
        </w:rPr>
        <w:t>MET 11</w:t>
      </w:r>
      <w:r w:rsidRPr="000A5D99">
        <w:rPr>
          <w:rFonts w:ascii="Times New Roman" w:eastAsia="Calibri" w:hAnsi="Times New Roman" w:cs="Calibri"/>
          <w:sz w:val="24"/>
          <w:lang w:val="es-ES"/>
        </w:rPr>
        <w:t>'de verilmiştir.</w:t>
      </w:r>
    </w:p>
    <w:p w14:paraId="056BD938" w14:textId="77777777" w:rsidR="003B155E" w:rsidRPr="000A5D99" w:rsidRDefault="003B155E" w:rsidP="003B155E">
      <w:pPr>
        <w:keepNext/>
        <w:keepLines/>
        <w:spacing w:after="120" w:line="360" w:lineRule="auto"/>
        <w:ind w:left="74"/>
        <w:jc w:val="both"/>
        <w:outlineLvl w:val="1"/>
        <w:rPr>
          <w:rFonts w:ascii="Times New Roman" w:eastAsia="DengXian Light" w:hAnsi="Times New Roman" w:cs="Microsoft Uighur"/>
          <w:b/>
          <w:sz w:val="24"/>
          <w:szCs w:val="26"/>
          <w:lang w:val="es-ES"/>
        </w:rPr>
      </w:pPr>
      <w:bookmarkStart w:id="107" w:name="_Toc137210506"/>
      <w:r w:rsidRPr="000A5D99">
        <w:rPr>
          <w:rFonts w:ascii="Times New Roman" w:eastAsia="DengXian Light" w:hAnsi="Times New Roman" w:cs="Microsoft Uighur"/>
          <w:b/>
          <w:sz w:val="24"/>
          <w:szCs w:val="26"/>
          <w:lang w:val="es-ES"/>
        </w:rPr>
        <w:t>2 Ahşap ve Ahşap Ürünlerinin Kimyasallarla Korunmasına İlişkin M</w:t>
      </w:r>
      <w:bookmarkEnd w:id="107"/>
      <w:r w:rsidRPr="000A5D99">
        <w:rPr>
          <w:rFonts w:ascii="Times New Roman" w:eastAsia="DengXian Light" w:hAnsi="Times New Roman" w:cs="Microsoft Uighur"/>
          <w:b/>
          <w:sz w:val="24"/>
          <w:szCs w:val="26"/>
          <w:lang w:val="es-ES"/>
        </w:rPr>
        <w:t>ET Sonuçları</w:t>
      </w:r>
    </w:p>
    <w:p w14:paraId="1578E9AD" w14:textId="77777777" w:rsidR="003B155E" w:rsidRPr="000A5D99" w:rsidRDefault="003B155E" w:rsidP="003B155E">
      <w:pPr>
        <w:keepNext/>
        <w:keepLines/>
        <w:numPr>
          <w:ilvl w:val="1"/>
          <w:numId w:val="192"/>
        </w:numPr>
        <w:spacing w:after="120" w:line="360" w:lineRule="auto"/>
        <w:ind w:left="434"/>
        <w:jc w:val="both"/>
        <w:outlineLvl w:val="2"/>
        <w:rPr>
          <w:rFonts w:ascii="Times New Roman" w:eastAsia="DengXian Light" w:hAnsi="Times New Roman" w:cs="Microsoft Uighur"/>
          <w:b/>
          <w:sz w:val="24"/>
          <w:szCs w:val="24"/>
          <w:lang w:val="en-US"/>
        </w:rPr>
      </w:pPr>
      <w:bookmarkStart w:id="108" w:name="_Toc137210507"/>
      <w:proofErr w:type="spellStart"/>
      <w:r w:rsidRPr="000A5D99">
        <w:rPr>
          <w:rFonts w:ascii="Times New Roman" w:eastAsia="DengXian Light" w:hAnsi="Times New Roman" w:cs="Microsoft Uighur"/>
          <w:b/>
          <w:sz w:val="24"/>
          <w:szCs w:val="24"/>
          <w:lang w:val="en-US"/>
        </w:rPr>
        <w:t>Çevre</w:t>
      </w:r>
      <w:proofErr w:type="spellEnd"/>
      <w:r w:rsidRPr="000A5D99">
        <w:rPr>
          <w:rFonts w:ascii="Times New Roman" w:eastAsia="DengXian Light" w:hAnsi="Times New Roman" w:cs="Microsoft Uighur"/>
          <w:b/>
          <w:sz w:val="24"/>
          <w:szCs w:val="24"/>
          <w:lang w:val="en-US"/>
        </w:rPr>
        <w:t xml:space="preserve"> </w:t>
      </w:r>
      <w:proofErr w:type="spellStart"/>
      <w:r w:rsidRPr="000A5D99">
        <w:rPr>
          <w:rFonts w:ascii="Times New Roman" w:eastAsia="DengXian Light" w:hAnsi="Times New Roman" w:cs="Microsoft Uighur"/>
          <w:b/>
          <w:sz w:val="24"/>
          <w:szCs w:val="24"/>
          <w:lang w:val="en-US"/>
        </w:rPr>
        <w:t>Yönetim</w:t>
      </w:r>
      <w:proofErr w:type="spellEnd"/>
      <w:r w:rsidRPr="000A5D99">
        <w:rPr>
          <w:rFonts w:ascii="Times New Roman" w:eastAsia="DengXian Light" w:hAnsi="Times New Roman" w:cs="Microsoft Uighur"/>
          <w:b/>
          <w:sz w:val="24"/>
          <w:szCs w:val="24"/>
          <w:lang w:val="en-US"/>
        </w:rPr>
        <w:t xml:space="preserve"> </w:t>
      </w:r>
      <w:proofErr w:type="spellStart"/>
      <w:r w:rsidRPr="000A5D99">
        <w:rPr>
          <w:rFonts w:ascii="Times New Roman" w:eastAsia="DengXian Light" w:hAnsi="Times New Roman" w:cs="Microsoft Uighur"/>
          <w:b/>
          <w:sz w:val="24"/>
          <w:szCs w:val="24"/>
          <w:lang w:val="en-US"/>
        </w:rPr>
        <w:t>Sistemleri</w:t>
      </w:r>
      <w:bookmarkEnd w:id="108"/>
      <w:proofErr w:type="spellEnd"/>
    </w:p>
    <w:p w14:paraId="5AA94B64" w14:textId="77777777" w:rsidR="003B155E" w:rsidRPr="000A5D99" w:rsidRDefault="003B155E" w:rsidP="003B155E">
      <w:pPr>
        <w:spacing w:after="120" w:line="360" w:lineRule="auto"/>
        <w:jc w:val="both"/>
        <w:rPr>
          <w:rFonts w:ascii="Times New Roman" w:eastAsia="Calibri" w:hAnsi="Times New Roman" w:cs="Calibri"/>
          <w:b/>
          <w:bCs/>
          <w:sz w:val="24"/>
          <w:lang w:val="en-US"/>
        </w:rPr>
      </w:pPr>
      <w:r w:rsidRPr="000A5D99">
        <w:rPr>
          <w:rFonts w:ascii="Times New Roman" w:eastAsia="Calibri" w:hAnsi="Times New Roman" w:cs="Calibri"/>
          <w:b/>
          <w:bCs/>
          <w:sz w:val="24"/>
          <w:lang w:val="en-US"/>
        </w:rPr>
        <w:t xml:space="preserve">MET 30: </w:t>
      </w:r>
      <w:proofErr w:type="spellStart"/>
      <w:r w:rsidRPr="000A5D99">
        <w:rPr>
          <w:rFonts w:ascii="Times New Roman" w:eastAsia="Calibri" w:hAnsi="Times New Roman" w:cs="Calibri"/>
          <w:sz w:val="24"/>
          <w:lang w:val="en-US"/>
        </w:rPr>
        <w:t>Genel</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çevresel</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performansı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iyileştirmek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için</w:t>
      </w:r>
      <w:proofErr w:type="spellEnd"/>
      <w:r w:rsidRPr="000A5D99">
        <w:rPr>
          <w:rFonts w:ascii="Times New Roman" w:eastAsia="Calibri" w:hAnsi="Times New Roman" w:cs="Calibri"/>
          <w:sz w:val="24"/>
          <w:lang w:val="en-US"/>
        </w:rPr>
        <w:t xml:space="preserve"> </w:t>
      </w:r>
      <w:r w:rsidRPr="000A5D99">
        <w:rPr>
          <w:rFonts w:ascii="Times New Roman" w:eastAsia="Calibri" w:hAnsi="Times New Roman" w:cs="Calibri"/>
          <w:b/>
          <w:bCs/>
          <w:sz w:val="24"/>
          <w:lang w:val="en-US"/>
        </w:rPr>
        <w:t>MET 1</w:t>
      </w:r>
      <w:r w:rsidRPr="000A5D99">
        <w:rPr>
          <w:rFonts w:ascii="Times New Roman" w:eastAsia="Calibri" w:hAnsi="Times New Roman" w:cs="Calibri"/>
          <w:sz w:val="24"/>
          <w:lang w:val="en-US"/>
        </w:rPr>
        <w:t>'in (</w:t>
      </w:r>
      <w:proofErr w:type="spellStart"/>
      <w:r w:rsidRPr="000A5D99">
        <w:rPr>
          <w:rFonts w:ascii="Times New Roman" w:eastAsia="Calibri" w:hAnsi="Times New Roman" w:cs="Calibri"/>
          <w:sz w:val="24"/>
          <w:lang w:val="en-US"/>
        </w:rPr>
        <w:t>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ila</w:t>
      </w:r>
      <w:proofErr w:type="spellEnd"/>
      <w:r w:rsidRPr="000A5D99">
        <w:rPr>
          <w:rFonts w:ascii="Times New Roman" w:eastAsia="Calibri" w:hAnsi="Times New Roman" w:cs="Calibri"/>
          <w:sz w:val="24"/>
          <w:lang w:val="en-US"/>
        </w:rPr>
        <w:t xml:space="preserve"> (xx) </w:t>
      </w:r>
      <w:proofErr w:type="spellStart"/>
      <w:r w:rsidRPr="000A5D99">
        <w:rPr>
          <w:rFonts w:ascii="Times New Roman" w:eastAsia="Calibri" w:hAnsi="Times New Roman" w:cs="Calibri"/>
          <w:sz w:val="24"/>
          <w:lang w:val="en-US"/>
        </w:rPr>
        <w:t>maddelerini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içeren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tüm</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özellikleri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ayrıca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aşağıdaki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belirli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özellikleri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içeren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bir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Çevre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Yönetim</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Sistemi</w:t>
      </w:r>
      <w:proofErr w:type="spellEnd"/>
      <w:r w:rsidRPr="000A5D99">
        <w:rPr>
          <w:rFonts w:ascii="Times New Roman" w:eastAsia="Calibri" w:hAnsi="Times New Roman" w:cs="Calibri"/>
          <w:sz w:val="24"/>
          <w:lang w:val="en-US"/>
        </w:rPr>
        <w:t xml:space="preserve"> (ÇYS) </w:t>
      </w:r>
      <w:proofErr w:type="spellStart"/>
      <w:r w:rsidRPr="000A5D99">
        <w:rPr>
          <w:rFonts w:ascii="Times New Roman" w:eastAsia="Calibri" w:hAnsi="Times New Roman" w:cs="Calibri"/>
          <w:sz w:val="24"/>
          <w:lang w:val="en-US"/>
        </w:rPr>
        <w:t>geliştirilir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uygulanır</w:t>
      </w:r>
      <w:proofErr w:type="spellEnd"/>
      <w:r w:rsidRPr="000A5D99">
        <w:rPr>
          <w:rFonts w:ascii="Times New Roman" w:eastAsia="Calibri" w:hAnsi="Times New Roman" w:cs="Calibri"/>
          <w:sz w:val="24"/>
          <w:lang w:val="en-US"/>
        </w:rPr>
        <w:t>:</w:t>
      </w:r>
    </w:p>
    <w:p w14:paraId="2BBE285A" w14:textId="77777777" w:rsidR="003B155E" w:rsidRPr="000A5D99" w:rsidRDefault="003B155E" w:rsidP="003B155E">
      <w:pPr>
        <w:numPr>
          <w:ilvl w:val="0"/>
          <w:numId w:val="144"/>
        </w:numPr>
        <w:spacing w:after="120" w:line="360" w:lineRule="auto"/>
        <w:ind w:left="990"/>
        <w:contextualSpacing/>
        <w:jc w:val="both"/>
        <w:rPr>
          <w:rFonts w:ascii="Times New Roman" w:eastAsia="Calibri" w:hAnsi="Times New Roman" w:cs="Calibri"/>
          <w:sz w:val="24"/>
          <w:lang w:val="en-US"/>
        </w:rPr>
      </w:pPr>
      <w:proofErr w:type="spellStart"/>
      <w:r w:rsidRPr="000A5D99">
        <w:rPr>
          <w:rFonts w:ascii="Times New Roman" w:eastAsia="Calibri" w:hAnsi="Times New Roman" w:cs="Calibri"/>
          <w:sz w:val="24"/>
          <w:lang w:val="en-US"/>
        </w:rPr>
        <w:t>En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çevre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dostu</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süreçleri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kullanmak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amacıyla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biyosidal</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ürünlerdeki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ilgili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mevzuattaki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gelişmelerin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takip</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edilmesi</w:t>
      </w:r>
      <w:proofErr w:type="spellEnd"/>
      <w:r w:rsidRPr="000A5D99">
        <w:rPr>
          <w:rFonts w:ascii="Times New Roman" w:eastAsia="Calibri" w:hAnsi="Times New Roman" w:cs="Calibri"/>
          <w:sz w:val="24"/>
          <w:lang w:val="en-US"/>
        </w:rPr>
        <w:t>.</w:t>
      </w:r>
    </w:p>
    <w:p w14:paraId="391EC330" w14:textId="77777777" w:rsidR="003B155E" w:rsidRPr="000A5D99" w:rsidRDefault="003B155E" w:rsidP="003B155E">
      <w:pPr>
        <w:numPr>
          <w:ilvl w:val="0"/>
          <w:numId w:val="144"/>
        </w:numPr>
        <w:spacing w:after="120" w:line="360" w:lineRule="auto"/>
        <w:ind w:left="990"/>
        <w:contextualSpacing/>
        <w:jc w:val="both"/>
        <w:rPr>
          <w:rFonts w:ascii="Times New Roman" w:eastAsia="Calibri" w:hAnsi="Times New Roman" w:cs="Calibri"/>
          <w:sz w:val="24"/>
          <w:lang w:val="en-US"/>
        </w:rPr>
      </w:pPr>
      <w:r w:rsidRPr="000A5D99">
        <w:rPr>
          <w:rFonts w:ascii="Times New Roman" w:eastAsia="Calibri" w:hAnsi="Times New Roman" w:cs="Calibri"/>
          <w:sz w:val="24"/>
          <w:lang w:val="en-US"/>
        </w:rPr>
        <w:t xml:space="preserve">Solvent </w:t>
      </w:r>
      <w:proofErr w:type="spellStart"/>
      <w:r w:rsidRPr="000A5D99">
        <w:rPr>
          <w:rFonts w:ascii="Times New Roman" w:eastAsia="Calibri" w:hAnsi="Times New Roman" w:cs="Calibri"/>
          <w:sz w:val="24"/>
          <w:lang w:val="en-US"/>
        </w:rPr>
        <w:t>bazlı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işlemler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kreozot</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işlemi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için</w:t>
      </w:r>
      <w:proofErr w:type="spellEnd"/>
      <w:r w:rsidRPr="000A5D99">
        <w:rPr>
          <w:rFonts w:ascii="Times New Roman" w:eastAsia="Calibri" w:hAnsi="Times New Roman" w:cs="Calibri"/>
          <w:sz w:val="24"/>
          <w:lang w:val="en-US"/>
        </w:rPr>
        <w:t xml:space="preserve"> solvent </w:t>
      </w:r>
      <w:proofErr w:type="spellStart"/>
      <w:r w:rsidRPr="000A5D99">
        <w:rPr>
          <w:rFonts w:ascii="Times New Roman" w:eastAsia="Calibri" w:hAnsi="Times New Roman" w:cs="Calibri"/>
          <w:sz w:val="24"/>
          <w:lang w:val="en-US"/>
        </w:rPr>
        <w:t>kütle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dengesinin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dahil</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edilmesi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bkz</w:t>
      </w:r>
      <w:proofErr w:type="spellEnd"/>
      <w:r w:rsidRPr="000A5D99">
        <w:rPr>
          <w:rFonts w:ascii="Times New Roman" w:eastAsia="Calibri" w:hAnsi="Times New Roman" w:cs="Calibri"/>
          <w:sz w:val="24"/>
          <w:lang w:val="en-US"/>
        </w:rPr>
        <w:t xml:space="preserve">. </w:t>
      </w:r>
      <w:r w:rsidRPr="000A5D99">
        <w:rPr>
          <w:rFonts w:ascii="Times New Roman" w:eastAsia="Calibri" w:hAnsi="Times New Roman" w:cs="Calibri"/>
          <w:b/>
          <w:bCs/>
          <w:sz w:val="24"/>
          <w:lang w:val="en-US"/>
        </w:rPr>
        <w:t>MET 33(c)</w:t>
      </w:r>
      <w:r w:rsidRPr="000A5D99">
        <w:rPr>
          <w:rFonts w:ascii="Times New Roman" w:eastAsia="Calibri" w:hAnsi="Times New Roman" w:cs="Calibri"/>
          <w:sz w:val="24"/>
          <w:lang w:val="en-US"/>
        </w:rPr>
        <w:t>).</w:t>
      </w:r>
    </w:p>
    <w:p w14:paraId="6C32CEA5" w14:textId="77777777" w:rsidR="003B155E" w:rsidRPr="000A5D99" w:rsidRDefault="003B155E" w:rsidP="003B155E">
      <w:pPr>
        <w:numPr>
          <w:ilvl w:val="0"/>
          <w:numId w:val="144"/>
        </w:numPr>
        <w:spacing w:after="120" w:line="360" w:lineRule="auto"/>
        <w:ind w:left="990"/>
        <w:contextualSpacing/>
        <w:jc w:val="both"/>
        <w:rPr>
          <w:rFonts w:ascii="Times New Roman" w:eastAsia="Calibri" w:hAnsi="Times New Roman" w:cs="Calibri"/>
          <w:sz w:val="24"/>
          <w:lang w:val="en-US"/>
        </w:rPr>
      </w:pPr>
      <w:proofErr w:type="spellStart"/>
      <w:r w:rsidRPr="000A5D99">
        <w:rPr>
          <w:rFonts w:ascii="Times New Roman" w:eastAsia="Calibri" w:hAnsi="Times New Roman" w:cs="Calibri"/>
          <w:sz w:val="24"/>
          <w:lang w:val="en-US"/>
        </w:rPr>
        <w:lastRenderedPageBreak/>
        <w:t>Çevre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açısından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kritik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arıza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yapmaları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durumunda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çevre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üzerinde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etkisi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olabilecek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tüm</w:t>
      </w:r>
      <w:proofErr w:type="spellEnd"/>
      <w:r w:rsidRPr="000A5D99">
        <w:rPr>
          <w:rFonts w:ascii="Times New Roman" w:eastAsia="Calibri" w:hAnsi="Times New Roman" w:cs="Calibri"/>
          <w:sz w:val="24"/>
          <w:lang w:val="en-US"/>
        </w:rPr>
        <w:t xml:space="preserve"> proses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azaltma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ekipmanlarının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tanımlanması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listelenmesi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bkz</w:t>
      </w:r>
      <w:proofErr w:type="spellEnd"/>
      <w:r w:rsidRPr="000A5D99">
        <w:rPr>
          <w:rFonts w:ascii="Times New Roman" w:eastAsia="Calibri" w:hAnsi="Times New Roman" w:cs="Calibri"/>
          <w:sz w:val="24"/>
          <w:lang w:val="en-US"/>
        </w:rPr>
        <w:t xml:space="preserve">. </w:t>
      </w:r>
      <w:r w:rsidRPr="000A5D99">
        <w:rPr>
          <w:rFonts w:ascii="Times New Roman" w:eastAsia="Calibri" w:hAnsi="Times New Roman" w:cs="Calibri"/>
          <w:b/>
          <w:bCs/>
          <w:sz w:val="24"/>
          <w:lang w:val="en-US"/>
        </w:rPr>
        <w:t>MET 46(c)</w:t>
      </w:r>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Kritik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ekipman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listesinin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güncel</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tutulması</w:t>
      </w:r>
      <w:proofErr w:type="spellEnd"/>
      <w:r w:rsidRPr="000A5D99">
        <w:rPr>
          <w:rFonts w:ascii="Times New Roman" w:eastAsia="Calibri" w:hAnsi="Times New Roman" w:cs="Calibri"/>
          <w:sz w:val="24"/>
          <w:lang w:val="en-US"/>
        </w:rPr>
        <w:t>.</w:t>
      </w:r>
    </w:p>
    <w:p w14:paraId="742E7158" w14:textId="77777777" w:rsidR="003B155E" w:rsidRPr="000A5D99" w:rsidRDefault="003B155E" w:rsidP="003B155E">
      <w:pPr>
        <w:numPr>
          <w:ilvl w:val="0"/>
          <w:numId w:val="144"/>
        </w:numPr>
        <w:spacing w:after="120" w:line="360" w:lineRule="auto"/>
        <w:ind w:left="990"/>
        <w:contextualSpacing/>
        <w:jc w:val="both"/>
        <w:rPr>
          <w:rFonts w:ascii="Times New Roman" w:eastAsia="Calibri" w:hAnsi="Times New Roman" w:cs="Calibri"/>
          <w:sz w:val="24"/>
          <w:lang w:val="en-US"/>
        </w:rPr>
      </w:pPr>
      <w:proofErr w:type="spellStart"/>
      <w:r w:rsidRPr="000A5D99">
        <w:rPr>
          <w:rFonts w:ascii="Times New Roman" w:eastAsia="Calibri" w:hAnsi="Times New Roman" w:cs="Calibri"/>
          <w:sz w:val="24"/>
          <w:lang w:val="en-US"/>
        </w:rPr>
        <w:t>Dökülme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kontrolünden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kaynaklanan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atıklarla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ilgili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atık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yönetimi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yönergeleri</w:t>
      </w:r>
      <w:proofErr w:type="spellEnd"/>
      <w:r w:rsidRPr="000A5D99">
        <w:rPr>
          <w:rFonts w:ascii="Times New Roman" w:eastAsia="Calibri" w:hAnsi="Times New Roman" w:cs="Calibri"/>
          <w:sz w:val="24"/>
          <w:lang w:val="en-US"/>
        </w:rPr>
        <w:t xml:space="preserve"> de </w:t>
      </w:r>
      <w:proofErr w:type="spellStart"/>
      <w:r w:rsidRPr="000A5D99">
        <w:rPr>
          <w:rFonts w:ascii="Times New Roman" w:eastAsia="Calibri" w:hAnsi="Times New Roman" w:cs="Calibri"/>
          <w:sz w:val="24"/>
          <w:lang w:val="en-US"/>
        </w:rPr>
        <w:t>dahil</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olmak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üzere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sızıntı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dökülmelerin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önlenmesi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kontrolüne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yönelik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planların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dahil</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edilmesi</w:t>
      </w:r>
      <w:proofErr w:type="spellEnd"/>
      <w:r w:rsidRPr="000A5D99">
        <w:rPr>
          <w:rFonts w:ascii="Times New Roman" w:eastAsia="Calibri" w:hAnsi="Times New Roman" w:cs="Calibri"/>
          <w:sz w:val="24"/>
          <w:lang w:val="en-US"/>
        </w:rPr>
        <w:t xml:space="preserve"> </w:t>
      </w:r>
      <w:r w:rsidRPr="000A5D99">
        <w:rPr>
          <w:rFonts w:ascii="Times New Roman" w:eastAsia="Calibri" w:hAnsi="Times New Roman" w:cs="Calibri"/>
          <w:b/>
          <w:bCs/>
          <w:sz w:val="24"/>
          <w:lang w:val="en-US"/>
        </w:rPr>
        <w:t>(</w:t>
      </w:r>
      <w:proofErr w:type="spellStart"/>
      <w:r w:rsidRPr="000A5D99">
        <w:rPr>
          <w:rFonts w:ascii="Times New Roman" w:eastAsia="Calibri" w:hAnsi="Times New Roman" w:cs="Calibri"/>
          <w:b/>
          <w:bCs/>
          <w:sz w:val="24"/>
          <w:lang w:val="en-US"/>
        </w:rPr>
        <w:t>bkz</w:t>
      </w:r>
      <w:proofErr w:type="spellEnd"/>
      <w:r w:rsidRPr="000A5D99">
        <w:rPr>
          <w:rFonts w:ascii="Times New Roman" w:eastAsia="Calibri" w:hAnsi="Times New Roman" w:cs="Calibri"/>
          <w:b/>
          <w:bCs/>
          <w:sz w:val="24"/>
          <w:lang w:val="en-US"/>
        </w:rPr>
        <w:t>. MET 46)</w:t>
      </w:r>
      <w:r w:rsidRPr="000A5D99">
        <w:rPr>
          <w:rFonts w:ascii="Times New Roman" w:eastAsia="Calibri" w:hAnsi="Times New Roman" w:cs="Calibri"/>
          <w:sz w:val="24"/>
          <w:lang w:val="en-US"/>
        </w:rPr>
        <w:t>.</w:t>
      </w:r>
    </w:p>
    <w:p w14:paraId="34BF4244" w14:textId="77777777" w:rsidR="003B155E" w:rsidRPr="000A5D99" w:rsidRDefault="003B155E" w:rsidP="003B155E">
      <w:pPr>
        <w:numPr>
          <w:ilvl w:val="0"/>
          <w:numId w:val="144"/>
        </w:numPr>
        <w:spacing w:after="120" w:line="360" w:lineRule="auto"/>
        <w:contextualSpacing/>
        <w:jc w:val="both"/>
        <w:rPr>
          <w:rFonts w:ascii="Times New Roman" w:eastAsia="Calibri" w:hAnsi="Times New Roman" w:cs="Calibri"/>
          <w:sz w:val="24"/>
          <w:lang w:val="en-US"/>
        </w:rPr>
      </w:pPr>
      <w:proofErr w:type="spellStart"/>
      <w:r w:rsidRPr="000A5D99">
        <w:rPr>
          <w:rFonts w:ascii="Times New Roman" w:eastAsia="Calibri" w:hAnsi="Times New Roman" w:cs="Calibri"/>
          <w:sz w:val="24"/>
          <w:lang w:val="en-US"/>
        </w:rPr>
        <w:t>Kazara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meydana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gelen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sızıntı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dökülmelerin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kaydı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iyileştirme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planları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karşı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önlemler</w:t>
      </w:r>
      <w:proofErr w:type="spellEnd"/>
      <w:r w:rsidRPr="000A5D99">
        <w:rPr>
          <w:rFonts w:ascii="Times New Roman" w:eastAsia="Calibri" w:hAnsi="Times New Roman" w:cs="Calibri"/>
          <w:sz w:val="24"/>
          <w:lang w:val="en-US"/>
        </w:rPr>
        <w:t xml:space="preserve">). </w:t>
      </w:r>
    </w:p>
    <w:p w14:paraId="285E09F0" w14:textId="77777777" w:rsidR="003B155E" w:rsidRPr="000A5D99" w:rsidRDefault="003B155E" w:rsidP="003B155E">
      <w:pPr>
        <w:keepNext/>
        <w:keepLines/>
        <w:numPr>
          <w:ilvl w:val="1"/>
          <w:numId w:val="192"/>
        </w:numPr>
        <w:spacing w:before="120" w:after="60" w:line="360" w:lineRule="auto"/>
        <w:ind w:left="434"/>
        <w:jc w:val="both"/>
        <w:outlineLvl w:val="1"/>
        <w:rPr>
          <w:rFonts w:ascii="Times New Roman" w:eastAsia="DengXian Light" w:hAnsi="Times New Roman" w:cs="Microsoft Uighur"/>
          <w:b/>
          <w:sz w:val="24"/>
          <w:szCs w:val="26"/>
          <w:lang w:val="en-US"/>
        </w:rPr>
      </w:pPr>
      <w:bookmarkStart w:id="109" w:name="_Toc137210508"/>
      <w:proofErr w:type="spellStart"/>
      <w:r w:rsidRPr="000A5D99">
        <w:rPr>
          <w:rFonts w:ascii="Times New Roman" w:eastAsia="DengXian Light" w:hAnsi="Times New Roman" w:cs="Microsoft Uighur"/>
          <w:b/>
          <w:sz w:val="24"/>
          <w:szCs w:val="26"/>
          <w:lang w:val="en-US"/>
        </w:rPr>
        <w:t>Zararlı</w:t>
      </w:r>
      <w:proofErr w:type="spellEnd"/>
      <w:r w:rsidRPr="000A5D99">
        <w:rPr>
          <w:rFonts w:ascii="Times New Roman" w:eastAsia="DengXian Light" w:hAnsi="Times New Roman" w:cs="Microsoft Uighur"/>
          <w:b/>
          <w:sz w:val="24"/>
          <w:szCs w:val="26"/>
          <w:lang w:val="en-US"/>
        </w:rPr>
        <w:t>/</w:t>
      </w:r>
      <w:proofErr w:type="spellStart"/>
      <w:r w:rsidRPr="000A5D99">
        <w:rPr>
          <w:rFonts w:ascii="Times New Roman" w:eastAsia="DengXian Light" w:hAnsi="Times New Roman" w:cs="Microsoft Uighur"/>
          <w:b/>
          <w:sz w:val="24"/>
          <w:szCs w:val="26"/>
          <w:lang w:val="en-US"/>
        </w:rPr>
        <w:t>Tehlikeli</w:t>
      </w:r>
      <w:proofErr w:type="spellEnd"/>
      <w:r w:rsidRPr="000A5D99">
        <w:rPr>
          <w:rFonts w:ascii="Times New Roman" w:eastAsia="DengXian Light" w:hAnsi="Times New Roman" w:cs="Microsoft Uighur"/>
          <w:b/>
          <w:sz w:val="24"/>
          <w:szCs w:val="26"/>
          <w:lang w:val="en-US"/>
        </w:rPr>
        <w:t xml:space="preserve"> </w:t>
      </w:r>
      <w:proofErr w:type="spellStart"/>
      <w:r w:rsidRPr="000A5D99">
        <w:rPr>
          <w:rFonts w:ascii="Times New Roman" w:eastAsia="DengXian Light" w:hAnsi="Times New Roman" w:cs="Microsoft Uighur"/>
          <w:b/>
          <w:sz w:val="24"/>
          <w:szCs w:val="26"/>
          <w:lang w:val="en-US"/>
        </w:rPr>
        <w:t>Maddelerin</w:t>
      </w:r>
      <w:proofErr w:type="spellEnd"/>
      <w:r w:rsidRPr="000A5D99">
        <w:rPr>
          <w:rFonts w:ascii="Times New Roman" w:eastAsia="DengXian Light" w:hAnsi="Times New Roman" w:cs="Microsoft Uighur"/>
          <w:b/>
          <w:sz w:val="24"/>
          <w:szCs w:val="26"/>
          <w:lang w:val="en-US"/>
        </w:rPr>
        <w:t xml:space="preserve"> </w:t>
      </w:r>
      <w:proofErr w:type="spellStart"/>
      <w:r w:rsidRPr="000A5D99">
        <w:rPr>
          <w:rFonts w:ascii="Times New Roman" w:eastAsia="DengXian Light" w:hAnsi="Times New Roman" w:cs="Microsoft Uighur"/>
          <w:b/>
          <w:sz w:val="24"/>
          <w:szCs w:val="26"/>
          <w:lang w:val="en-US"/>
        </w:rPr>
        <w:t>İkamesi</w:t>
      </w:r>
      <w:bookmarkEnd w:id="109"/>
      <w:proofErr w:type="spellEnd"/>
    </w:p>
    <w:p w14:paraId="3AB010DB" w14:textId="77777777" w:rsidR="003B155E" w:rsidRPr="000A5D99" w:rsidRDefault="003B155E" w:rsidP="003B155E">
      <w:pPr>
        <w:spacing w:before="240" w:after="0" w:line="360" w:lineRule="auto"/>
        <w:jc w:val="both"/>
        <w:rPr>
          <w:rFonts w:ascii="Times New Roman" w:eastAsia="Calibri" w:hAnsi="Times New Roman" w:cs="Calibri"/>
          <w:b/>
          <w:bCs/>
          <w:sz w:val="24"/>
          <w:lang w:val="en-US"/>
        </w:rPr>
      </w:pPr>
      <w:r w:rsidRPr="000A5D99">
        <w:rPr>
          <w:rFonts w:ascii="Times New Roman" w:eastAsia="Calibri" w:hAnsi="Times New Roman" w:cs="Calibri"/>
          <w:b/>
          <w:bCs/>
          <w:sz w:val="24"/>
          <w:lang w:val="en-US"/>
        </w:rPr>
        <w:t xml:space="preserve">MET 31: </w:t>
      </w:r>
      <w:proofErr w:type="spellStart"/>
      <w:r w:rsidRPr="000A5D99">
        <w:rPr>
          <w:rFonts w:ascii="Times New Roman" w:eastAsia="Calibri" w:hAnsi="Times New Roman" w:cs="Calibri"/>
          <w:sz w:val="24"/>
          <w:lang w:val="en-US"/>
        </w:rPr>
        <w:t>Polisiklik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aromatik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hidrokarbonlar</w:t>
      </w:r>
      <w:proofErr w:type="spellEnd"/>
      <w:r w:rsidRPr="000A5D99">
        <w:rPr>
          <w:rFonts w:ascii="Times New Roman" w:eastAsia="Calibri" w:hAnsi="Times New Roman" w:cs="Calibri"/>
          <w:sz w:val="24"/>
          <w:lang w:val="en-US"/>
        </w:rPr>
        <w:t xml:space="preserve"> (PAH)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w:t>
      </w:r>
      <w:proofErr w:type="spellStart"/>
      <w:r w:rsidRPr="000A5D99">
        <w:rPr>
          <w:rFonts w:ascii="Times New Roman" w:eastAsia="Calibri" w:hAnsi="Times New Roman" w:cs="Calibri"/>
          <w:sz w:val="24"/>
          <w:lang w:val="en-US"/>
        </w:rPr>
        <w:t>veya</w:t>
      </w:r>
      <w:proofErr w:type="spellEnd"/>
      <w:r w:rsidRPr="000A5D99">
        <w:rPr>
          <w:rFonts w:ascii="Times New Roman" w:eastAsia="Calibri" w:hAnsi="Times New Roman" w:cs="Calibri"/>
          <w:sz w:val="24"/>
          <w:lang w:val="en-US"/>
        </w:rPr>
        <w:t xml:space="preserve"> solvent </w:t>
      </w:r>
      <w:proofErr w:type="spellStart"/>
      <w:r w:rsidRPr="000A5D99">
        <w:rPr>
          <w:rFonts w:ascii="Times New Roman" w:eastAsia="Calibri" w:hAnsi="Times New Roman" w:cs="Calibri"/>
          <w:sz w:val="24"/>
          <w:lang w:val="en-US"/>
        </w:rPr>
        <w:t>emisyonlarını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önlemek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veya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azaltmak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için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su</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bazlı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koruyucular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kullanılır</w:t>
      </w:r>
      <w:proofErr w:type="spellEnd"/>
      <w:r w:rsidRPr="000A5D99">
        <w:rPr>
          <w:rFonts w:ascii="Times New Roman" w:eastAsia="Calibri" w:hAnsi="Times New Roman" w:cs="Calibri"/>
          <w:sz w:val="24"/>
          <w:lang w:val="en-US"/>
        </w:rPr>
        <w:t>.</w:t>
      </w:r>
    </w:p>
    <w:p w14:paraId="0F838524" w14:textId="77777777" w:rsidR="003B155E" w:rsidRPr="000A5D99" w:rsidRDefault="003B155E" w:rsidP="003B155E">
      <w:pPr>
        <w:spacing w:before="240" w:after="0" w:line="360" w:lineRule="auto"/>
        <w:jc w:val="both"/>
        <w:rPr>
          <w:rFonts w:ascii="Times New Roman" w:eastAsia="Calibri" w:hAnsi="Times New Roman" w:cs="Calibri"/>
          <w:sz w:val="24"/>
          <w:lang w:val="en-US"/>
        </w:rPr>
      </w:pPr>
      <w:r w:rsidRPr="000A5D99">
        <w:rPr>
          <w:rFonts w:ascii="Times New Roman" w:eastAsia="Calibri" w:hAnsi="Times New Roman" w:cs="Calibri"/>
          <w:sz w:val="24"/>
          <w:lang w:val="en-US"/>
        </w:rPr>
        <w:t xml:space="preserve">Solvent </w:t>
      </w:r>
      <w:proofErr w:type="spellStart"/>
      <w:r w:rsidRPr="000A5D99">
        <w:rPr>
          <w:rFonts w:ascii="Times New Roman" w:eastAsia="Calibri" w:hAnsi="Times New Roman" w:cs="Calibri"/>
          <w:sz w:val="24"/>
          <w:lang w:val="en-US"/>
        </w:rPr>
        <w:t>bazlı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koruyucular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veya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kreozot</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su</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bazlı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koruyucularla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değiştirilir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Su</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biyositler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için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taşıyıcı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görevi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görür</w:t>
      </w:r>
      <w:proofErr w:type="spellEnd"/>
      <w:r w:rsidRPr="000A5D99">
        <w:rPr>
          <w:rFonts w:ascii="Times New Roman" w:eastAsia="Calibri" w:hAnsi="Times New Roman" w:cs="Calibri"/>
          <w:sz w:val="24"/>
          <w:lang w:val="en-US"/>
        </w:rPr>
        <w:t>.</w:t>
      </w:r>
    </w:p>
    <w:p w14:paraId="439778EA" w14:textId="77777777" w:rsidR="003B155E" w:rsidRPr="000A5D99" w:rsidRDefault="003B155E" w:rsidP="003B155E">
      <w:pPr>
        <w:spacing w:before="240" w:after="0" w:line="360" w:lineRule="auto"/>
        <w:jc w:val="both"/>
        <w:rPr>
          <w:rFonts w:ascii="Times New Roman" w:eastAsia="Calibri" w:hAnsi="Times New Roman" w:cs="Calibri"/>
          <w:b/>
          <w:bCs/>
          <w:sz w:val="24"/>
          <w:lang w:val="en-US"/>
        </w:rPr>
      </w:pPr>
      <w:r w:rsidRPr="000A5D99">
        <w:rPr>
          <w:rFonts w:ascii="Times New Roman" w:eastAsia="Calibri" w:hAnsi="Times New Roman" w:cs="Calibri"/>
          <w:b/>
          <w:bCs/>
          <w:sz w:val="24"/>
          <w:lang w:val="en-US"/>
        </w:rPr>
        <w:t xml:space="preserve">MET 32: </w:t>
      </w:r>
      <w:proofErr w:type="spellStart"/>
      <w:r w:rsidRPr="000A5D99">
        <w:rPr>
          <w:rFonts w:ascii="Times New Roman" w:eastAsia="Calibri" w:hAnsi="Times New Roman" w:cs="Calibri"/>
          <w:sz w:val="24"/>
          <w:lang w:val="en-US"/>
        </w:rPr>
        <w:t>İşleme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kimyasallarının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kullanımının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neden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olduğu</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çevresel</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riskleri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azaltmak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için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halihazırda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kullanımda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olan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işleme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kimyasalları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potansiyel</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olarak</w:t>
      </w:r>
      <w:proofErr w:type="spellEnd"/>
      <w:r w:rsidRPr="000A5D99">
        <w:rPr>
          <w:rFonts w:ascii="Times New Roman" w:eastAsia="Calibri" w:hAnsi="Times New Roman" w:cs="Calibri"/>
          <w:sz w:val="24"/>
          <w:lang w:val="en-US"/>
        </w:rPr>
        <w:t xml:space="preserve"> yeni </w:t>
      </w:r>
      <w:proofErr w:type="spellStart"/>
      <w:r w:rsidRPr="000A5D99">
        <w:rPr>
          <w:rFonts w:ascii="Times New Roman" w:eastAsia="Calibri" w:hAnsi="Times New Roman" w:cs="Calibri"/>
          <w:sz w:val="24"/>
          <w:lang w:val="en-US"/>
        </w:rPr>
        <w:t>mevcut</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daha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güvenli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alternatifleri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belirlemeyi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amaçlayan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düzenli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örneğin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yılda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bir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kez</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kontrollere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dayalı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olarak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daha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az</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zararlı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olanlarla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değiştirilir</w:t>
      </w:r>
      <w:proofErr w:type="spellEnd"/>
      <w:r w:rsidRPr="000A5D99">
        <w:rPr>
          <w:rFonts w:ascii="Times New Roman" w:eastAsia="Calibri" w:hAnsi="Times New Roman" w:cs="Calibri"/>
          <w:sz w:val="24"/>
          <w:lang w:val="en-US"/>
        </w:rPr>
        <w:t>.</w:t>
      </w:r>
    </w:p>
    <w:p w14:paraId="250683BF" w14:textId="77777777" w:rsidR="003B155E" w:rsidRPr="000A5D99" w:rsidRDefault="003B155E" w:rsidP="003B155E">
      <w:pPr>
        <w:keepNext/>
        <w:keepLines/>
        <w:numPr>
          <w:ilvl w:val="1"/>
          <w:numId w:val="192"/>
        </w:numPr>
        <w:spacing w:before="240" w:after="120" w:line="360" w:lineRule="auto"/>
        <w:jc w:val="both"/>
        <w:outlineLvl w:val="2"/>
        <w:rPr>
          <w:rFonts w:ascii="Times New Roman" w:eastAsia="DengXian Light" w:hAnsi="Times New Roman" w:cs="Microsoft Uighur"/>
          <w:b/>
          <w:sz w:val="24"/>
          <w:szCs w:val="24"/>
          <w:lang w:val="en-US"/>
        </w:rPr>
      </w:pPr>
      <w:bookmarkStart w:id="110" w:name="_Toc137210509"/>
      <w:proofErr w:type="spellStart"/>
      <w:r w:rsidRPr="000A5D99">
        <w:rPr>
          <w:rFonts w:ascii="Times New Roman" w:eastAsia="DengXian Light" w:hAnsi="Times New Roman" w:cs="Microsoft Uighur"/>
          <w:b/>
          <w:sz w:val="24"/>
          <w:szCs w:val="24"/>
          <w:lang w:val="en-US"/>
        </w:rPr>
        <w:t>Kaynak</w:t>
      </w:r>
      <w:proofErr w:type="spellEnd"/>
      <w:r w:rsidRPr="000A5D99">
        <w:rPr>
          <w:rFonts w:ascii="Times New Roman" w:eastAsia="DengXian Light" w:hAnsi="Times New Roman" w:cs="Microsoft Uighur"/>
          <w:b/>
          <w:sz w:val="24"/>
          <w:szCs w:val="24"/>
          <w:lang w:val="en-US"/>
        </w:rPr>
        <w:t xml:space="preserve"> </w:t>
      </w:r>
      <w:proofErr w:type="spellStart"/>
      <w:r w:rsidRPr="000A5D99">
        <w:rPr>
          <w:rFonts w:ascii="Times New Roman" w:eastAsia="DengXian Light" w:hAnsi="Times New Roman" w:cs="Microsoft Uighur"/>
          <w:b/>
          <w:sz w:val="24"/>
          <w:szCs w:val="24"/>
          <w:lang w:val="en-US"/>
        </w:rPr>
        <w:t>Verimliliği</w:t>
      </w:r>
      <w:bookmarkEnd w:id="110"/>
      <w:proofErr w:type="spellEnd"/>
    </w:p>
    <w:p w14:paraId="05F90EF5" w14:textId="77777777" w:rsidR="003B155E" w:rsidRPr="000A5D99" w:rsidRDefault="003B155E" w:rsidP="003B155E">
      <w:pPr>
        <w:spacing w:before="240" w:after="0" w:line="360" w:lineRule="auto"/>
        <w:jc w:val="both"/>
        <w:rPr>
          <w:rFonts w:ascii="Times New Roman" w:eastAsia="Calibri" w:hAnsi="Times New Roman" w:cs="Calibri"/>
          <w:sz w:val="24"/>
          <w:lang w:val="en-US"/>
        </w:rPr>
      </w:pPr>
      <w:r w:rsidRPr="000A5D99">
        <w:rPr>
          <w:rFonts w:ascii="Times New Roman" w:eastAsia="Calibri" w:hAnsi="Times New Roman" w:cs="Calibri"/>
          <w:b/>
          <w:bCs/>
          <w:sz w:val="24"/>
          <w:lang w:val="en-US"/>
        </w:rPr>
        <w:t xml:space="preserve">MET 33: </w:t>
      </w:r>
      <w:proofErr w:type="spellStart"/>
      <w:r w:rsidRPr="000A5D99">
        <w:rPr>
          <w:rFonts w:ascii="Times New Roman" w:eastAsia="Calibri" w:hAnsi="Times New Roman" w:cs="Calibri"/>
          <w:sz w:val="24"/>
          <w:lang w:val="en-US"/>
        </w:rPr>
        <w:t>Kaynak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verimliliğini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artırmak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arıtma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kimyasallarının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kullanımıyla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ilişkili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çevresel</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etki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riski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azaltmak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için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aşağıda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verilen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tüm</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teknikler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kullanılarak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bunların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tüketimi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azaltılır</w:t>
      </w:r>
      <w:proofErr w:type="spellEnd"/>
      <w:r w:rsidRPr="000A5D99">
        <w:rPr>
          <w:rFonts w:ascii="Times New Roman" w:eastAsia="Calibri" w:hAnsi="Times New Roman" w:cs="Calibri"/>
          <w:sz w:val="24"/>
          <w:lang w:val="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9"/>
        <w:gridCol w:w="1914"/>
        <w:gridCol w:w="4475"/>
        <w:gridCol w:w="2394"/>
      </w:tblGrid>
      <w:tr w:rsidR="003B155E" w:rsidRPr="000A5D99" w14:paraId="3F7C214A" w14:textId="77777777" w:rsidTr="000D79D6">
        <w:trPr>
          <w:trHeight w:val="230"/>
          <w:tblHeader/>
        </w:trPr>
        <w:tc>
          <w:tcPr>
            <w:tcW w:w="154" w:type="pct"/>
            <w:tcBorders>
              <w:top w:val="single" w:sz="4" w:space="0" w:color="auto"/>
              <w:right w:val="single" w:sz="4" w:space="0" w:color="auto"/>
            </w:tcBorders>
            <w:vAlign w:val="center"/>
          </w:tcPr>
          <w:p w14:paraId="3EBF74F1" w14:textId="77777777" w:rsidR="003B155E" w:rsidRPr="000A5D99" w:rsidRDefault="003B155E" w:rsidP="000D79D6">
            <w:pPr>
              <w:widowControl w:val="0"/>
              <w:autoSpaceDE w:val="0"/>
              <w:autoSpaceDN w:val="0"/>
              <w:spacing w:after="0" w:line="240" w:lineRule="auto"/>
              <w:ind w:right="74"/>
              <w:jc w:val="center"/>
              <w:rPr>
                <w:rFonts w:ascii="Times New Roman" w:eastAsia="Times New Roman" w:hAnsi="Times New Roman" w:cs="Times New Roman"/>
                <w:b/>
              </w:rPr>
            </w:pPr>
          </w:p>
        </w:tc>
        <w:tc>
          <w:tcPr>
            <w:tcW w:w="1056" w:type="pct"/>
            <w:tcBorders>
              <w:top w:val="single" w:sz="4" w:space="0" w:color="auto"/>
              <w:left w:val="single" w:sz="4" w:space="0" w:color="auto"/>
            </w:tcBorders>
            <w:vAlign w:val="center"/>
          </w:tcPr>
          <w:p w14:paraId="51F61445"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Teknik</w:t>
            </w:r>
          </w:p>
        </w:tc>
        <w:tc>
          <w:tcPr>
            <w:tcW w:w="2469" w:type="pct"/>
            <w:vAlign w:val="center"/>
          </w:tcPr>
          <w:p w14:paraId="68748949"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Tanım</w:t>
            </w:r>
          </w:p>
        </w:tc>
        <w:tc>
          <w:tcPr>
            <w:tcW w:w="1321" w:type="pct"/>
            <w:vAlign w:val="center"/>
          </w:tcPr>
          <w:p w14:paraId="59C396C6"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Uygulanabilirlik</w:t>
            </w:r>
          </w:p>
        </w:tc>
      </w:tr>
      <w:tr w:rsidR="003B155E" w:rsidRPr="000A5D99" w14:paraId="38391786" w14:textId="77777777" w:rsidTr="000D79D6">
        <w:trPr>
          <w:trHeight w:val="1610"/>
        </w:trPr>
        <w:tc>
          <w:tcPr>
            <w:tcW w:w="154" w:type="pct"/>
            <w:vAlign w:val="center"/>
          </w:tcPr>
          <w:p w14:paraId="1815FB4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a</w:t>
            </w:r>
            <w:proofErr w:type="gramEnd"/>
          </w:p>
        </w:tc>
        <w:tc>
          <w:tcPr>
            <w:tcW w:w="1056" w:type="pct"/>
            <w:vAlign w:val="center"/>
          </w:tcPr>
          <w:p w14:paraId="1E55EC7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Etkili bir koruyucu uygulama sisteminin kullanılması</w:t>
            </w:r>
          </w:p>
        </w:tc>
        <w:tc>
          <w:tcPr>
            <w:tcW w:w="2469" w:type="pct"/>
            <w:vAlign w:val="center"/>
          </w:tcPr>
          <w:p w14:paraId="615DA65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Ahşabın koruyucu solüsyona daldırıldığı uygulama sistemleri, örneğin püskürtmeden daha verimlidir. Vakum proseslerinin (kapalı sistem) uygulama verimi %100'e yakındır. Uygulama sisteminin seçimi, kullanım sınıfını ve ihtiyaç duyulan </w:t>
            </w:r>
            <w:proofErr w:type="spellStart"/>
            <w:r w:rsidRPr="000A5D99">
              <w:rPr>
                <w:rFonts w:ascii="Times New Roman" w:eastAsia="Times New Roman" w:hAnsi="Times New Roman" w:cs="Times New Roman"/>
              </w:rPr>
              <w:t>penetrasyon</w:t>
            </w:r>
            <w:proofErr w:type="spellEnd"/>
            <w:r w:rsidRPr="000A5D99">
              <w:rPr>
                <w:rFonts w:ascii="Times New Roman" w:eastAsia="Times New Roman" w:hAnsi="Times New Roman" w:cs="Times New Roman"/>
              </w:rPr>
              <w:t xml:space="preserve"> seviyesini dikkate alır.</w:t>
            </w:r>
          </w:p>
        </w:tc>
        <w:tc>
          <w:tcPr>
            <w:tcW w:w="1321" w:type="pct"/>
            <w:vAlign w:val="center"/>
          </w:tcPr>
          <w:p w14:paraId="60C31CE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Yalnızca yeni tesisler veya büyük tesis iyileştirmeleri için geçerlidir.</w:t>
            </w:r>
          </w:p>
        </w:tc>
      </w:tr>
      <w:tr w:rsidR="003B155E" w:rsidRPr="000A5D99" w14:paraId="7F0F0688" w14:textId="77777777" w:rsidTr="000D79D6">
        <w:trPr>
          <w:trHeight w:val="2299"/>
        </w:trPr>
        <w:tc>
          <w:tcPr>
            <w:tcW w:w="154" w:type="pct"/>
            <w:vAlign w:val="center"/>
          </w:tcPr>
          <w:p w14:paraId="0148335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b</w:t>
            </w:r>
            <w:proofErr w:type="gramEnd"/>
          </w:p>
        </w:tc>
        <w:tc>
          <w:tcPr>
            <w:tcW w:w="1056" w:type="pct"/>
            <w:vAlign w:val="center"/>
          </w:tcPr>
          <w:p w14:paraId="49E66B4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Spesifik son kullanım için işleme kimyasallarının tüketiminin kontrolü ve optimizasyonu</w:t>
            </w:r>
          </w:p>
        </w:tc>
        <w:tc>
          <w:tcPr>
            <w:tcW w:w="2469" w:type="pct"/>
            <w:vAlign w:val="center"/>
          </w:tcPr>
          <w:p w14:paraId="27AE07AB"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İşleme kimyasallarının tüketiminin kontrolü ve optimizasyonu:</w:t>
            </w:r>
          </w:p>
          <w:p w14:paraId="5A68E2A4" w14:textId="77777777" w:rsidR="003B155E" w:rsidRPr="000A5D99" w:rsidRDefault="003B155E" w:rsidP="003B155E">
            <w:pPr>
              <w:widowControl w:val="0"/>
              <w:numPr>
                <w:ilvl w:val="0"/>
                <w:numId w:val="145"/>
              </w:numPr>
              <w:tabs>
                <w:tab w:val="left" w:pos="341"/>
              </w:tabs>
              <w:autoSpaceDE w:val="0"/>
              <w:autoSpaceDN w:val="0"/>
              <w:spacing w:after="0" w:line="240" w:lineRule="auto"/>
              <w:ind w:left="74" w:right="74" w:firstLine="0"/>
              <w:jc w:val="both"/>
              <w:rPr>
                <w:rFonts w:ascii="Times New Roman" w:eastAsia="Times New Roman" w:hAnsi="Times New Roman" w:cs="Times New Roman"/>
              </w:rPr>
            </w:pPr>
            <w:proofErr w:type="gramStart"/>
            <w:r w:rsidRPr="000A5D99">
              <w:rPr>
                <w:rFonts w:ascii="Times New Roman" w:eastAsia="Times New Roman" w:hAnsi="Times New Roman" w:cs="Times New Roman"/>
              </w:rPr>
              <w:t>ahşap</w:t>
            </w:r>
            <w:proofErr w:type="gramEnd"/>
            <w:r w:rsidRPr="000A5D99">
              <w:rPr>
                <w:rFonts w:ascii="Times New Roman" w:eastAsia="Times New Roman" w:hAnsi="Times New Roman" w:cs="Times New Roman"/>
              </w:rPr>
              <w:t xml:space="preserve">/ahşap ürünlerin </w:t>
            </w:r>
            <w:proofErr w:type="spellStart"/>
            <w:r w:rsidRPr="000A5D99">
              <w:rPr>
                <w:rFonts w:ascii="Times New Roman" w:eastAsia="Times New Roman" w:hAnsi="Times New Roman" w:cs="Times New Roman"/>
              </w:rPr>
              <w:t>emprenye</w:t>
            </w:r>
            <w:proofErr w:type="spellEnd"/>
            <w:r w:rsidRPr="000A5D99">
              <w:rPr>
                <w:rFonts w:ascii="Times New Roman" w:eastAsia="Times New Roman" w:hAnsi="Times New Roman" w:cs="Times New Roman"/>
              </w:rPr>
              <w:t xml:space="preserve"> işleminden önce ve sonra tartılması veya</w:t>
            </w:r>
          </w:p>
          <w:p w14:paraId="04CB9E46" w14:textId="77777777" w:rsidR="003B155E" w:rsidRPr="000A5D99" w:rsidRDefault="003B155E" w:rsidP="003B155E">
            <w:pPr>
              <w:widowControl w:val="0"/>
              <w:numPr>
                <w:ilvl w:val="0"/>
                <w:numId w:val="145"/>
              </w:numPr>
              <w:tabs>
                <w:tab w:val="left" w:pos="459"/>
              </w:tabs>
              <w:autoSpaceDE w:val="0"/>
              <w:autoSpaceDN w:val="0"/>
              <w:spacing w:after="0" w:line="240" w:lineRule="auto"/>
              <w:ind w:left="74" w:right="74" w:firstLine="0"/>
              <w:jc w:val="both"/>
              <w:rPr>
                <w:rFonts w:ascii="Times New Roman" w:eastAsia="Times New Roman" w:hAnsi="Times New Roman" w:cs="Times New Roman"/>
              </w:rPr>
            </w:pPr>
            <w:proofErr w:type="spellStart"/>
            <w:r w:rsidRPr="000A5D99">
              <w:rPr>
                <w:rFonts w:ascii="Times New Roman" w:eastAsia="Times New Roman" w:hAnsi="Times New Roman" w:cs="Times New Roman"/>
              </w:rPr>
              <w:t>Emprenye</w:t>
            </w:r>
            <w:proofErr w:type="spellEnd"/>
            <w:r w:rsidRPr="000A5D99">
              <w:rPr>
                <w:rFonts w:ascii="Times New Roman" w:eastAsia="Times New Roman" w:hAnsi="Times New Roman" w:cs="Times New Roman"/>
              </w:rPr>
              <w:t xml:space="preserve"> sırasında ve sonrasında koruyucu solüsyon miktarının belirlenmesi.</w:t>
            </w:r>
          </w:p>
          <w:p w14:paraId="12839E1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İşleme kimyasallarının tüketiminde, tedarikçilerin tavsiyelerine uyulur ve tutma gerekliliklerinin (örneğin, ürün kalite </w:t>
            </w:r>
            <w:r w:rsidRPr="000A5D99">
              <w:rPr>
                <w:rFonts w:ascii="Times New Roman" w:eastAsia="Times New Roman" w:hAnsi="Times New Roman" w:cs="Times New Roman"/>
              </w:rPr>
              <w:lastRenderedPageBreak/>
              <w:t>standartlarında belirlenen) aşılmasına yol açmaz.</w:t>
            </w:r>
          </w:p>
        </w:tc>
        <w:tc>
          <w:tcPr>
            <w:tcW w:w="1321" w:type="pct"/>
            <w:vAlign w:val="center"/>
          </w:tcPr>
          <w:p w14:paraId="5E55078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lastRenderedPageBreak/>
              <w:t>Genel olarak uygulanabilir.</w:t>
            </w:r>
          </w:p>
        </w:tc>
      </w:tr>
      <w:tr w:rsidR="003B155E" w:rsidRPr="000A5D99" w14:paraId="2A7468F3" w14:textId="77777777" w:rsidTr="000D79D6">
        <w:trPr>
          <w:trHeight w:val="919"/>
        </w:trPr>
        <w:tc>
          <w:tcPr>
            <w:tcW w:w="154" w:type="pct"/>
            <w:vAlign w:val="center"/>
          </w:tcPr>
          <w:p w14:paraId="7E7A819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c</w:t>
            </w:r>
            <w:proofErr w:type="gramEnd"/>
          </w:p>
        </w:tc>
        <w:tc>
          <w:tcPr>
            <w:tcW w:w="1056" w:type="pct"/>
            <w:vAlign w:val="center"/>
          </w:tcPr>
          <w:p w14:paraId="3CCA9D87"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kütle dengesi</w:t>
            </w:r>
          </w:p>
        </w:tc>
        <w:tc>
          <w:tcPr>
            <w:tcW w:w="2469" w:type="pct"/>
            <w:vAlign w:val="center"/>
          </w:tcPr>
          <w:p w14:paraId="440A20E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Pr>
                <w:rFonts w:ascii="Times New Roman" w:eastAsia="Times New Roman" w:hAnsi="Times New Roman" w:cs="Times New Roman"/>
              </w:rPr>
              <w:t>B</w:t>
            </w:r>
            <w:r w:rsidRPr="000A5D99">
              <w:rPr>
                <w:rFonts w:ascii="Times New Roman" w:eastAsia="Times New Roman" w:hAnsi="Times New Roman" w:cs="Times New Roman"/>
              </w:rPr>
              <w:t xml:space="preserve">ir tesisin organik </w:t>
            </w: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girdi ve çıktılarının yılda en az bir kez derlenmesidir.</w:t>
            </w:r>
          </w:p>
        </w:tc>
        <w:tc>
          <w:tcPr>
            <w:tcW w:w="1321" w:type="pct"/>
            <w:vAlign w:val="center"/>
          </w:tcPr>
          <w:p w14:paraId="539C339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Yalnızca </w:t>
            </w: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bazlı işleme kimyasalları veya kreozot kullanan tesisler için geçerlidir.</w:t>
            </w:r>
          </w:p>
        </w:tc>
      </w:tr>
      <w:tr w:rsidR="003B155E" w:rsidRPr="000A5D99" w14:paraId="6B7063DE" w14:textId="77777777" w:rsidTr="000D79D6">
        <w:trPr>
          <w:trHeight w:val="1381"/>
        </w:trPr>
        <w:tc>
          <w:tcPr>
            <w:tcW w:w="154" w:type="pct"/>
            <w:vAlign w:val="center"/>
          </w:tcPr>
          <w:p w14:paraId="4EEAE92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d</w:t>
            </w:r>
            <w:proofErr w:type="gramEnd"/>
          </w:p>
        </w:tc>
        <w:tc>
          <w:tcPr>
            <w:tcW w:w="1056" w:type="pct"/>
            <w:vAlign w:val="center"/>
          </w:tcPr>
          <w:p w14:paraId="24FE48F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İşlemden önce ahşap neminin ölçülmesi ve ayarlanması</w:t>
            </w:r>
          </w:p>
        </w:tc>
        <w:tc>
          <w:tcPr>
            <w:tcW w:w="2469" w:type="pct"/>
            <w:vAlign w:val="center"/>
          </w:tcPr>
          <w:p w14:paraId="4A420B7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Emprenye</w:t>
            </w:r>
            <w:proofErr w:type="spellEnd"/>
            <w:r w:rsidRPr="000A5D99">
              <w:rPr>
                <w:rFonts w:ascii="Times New Roman" w:eastAsia="Times New Roman" w:hAnsi="Times New Roman" w:cs="Times New Roman"/>
              </w:rPr>
              <w:t xml:space="preserve"> işlemini optimize etmek ve gerekli ürün kalitesini sağlamak için işlemden önce ahşabın nemi ölçülür (örneğin, elektrik direncini ölçerek veya tartarak) ve gerekirse ayarlanır (örneğin, ahşabın daha fazla kurutulmasıyla).</w:t>
            </w:r>
          </w:p>
        </w:tc>
        <w:tc>
          <w:tcPr>
            <w:tcW w:w="1321" w:type="pct"/>
            <w:vAlign w:val="center"/>
          </w:tcPr>
          <w:p w14:paraId="62BF997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Yalnızca belirli bir nem içeriğine sahip ahşap gerektiğinde uygulanabilir.</w:t>
            </w:r>
          </w:p>
        </w:tc>
      </w:tr>
    </w:tbl>
    <w:p w14:paraId="51B42778" w14:textId="77777777" w:rsidR="003B155E" w:rsidRPr="000A5D99" w:rsidRDefault="003B155E" w:rsidP="003B155E">
      <w:pPr>
        <w:keepNext/>
        <w:keepLines/>
        <w:numPr>
          <w:ilvl w:val="1"/>
          <w:numId w:val="192"/>
        </w:numPr>
        <w:spacing w:before="240" w:after="120" w:line="360" w:lineRule="auto"/>
        <w:jc w:val="both"/>
        <w:outlineLvl w:val="2"/>
        <w:rPr>
          <w:rFonts w:ascii="Times New Roman" w:eastAsia="DengXian Light" w:hAnsi="Times New Roman" w:cs="Microsoft Uighur"/>
          <w:b/>
          <w:sz w:val="24"/>
          <w:szCs w:val="24"/>
        </w:rPr>
      </w:pPr>
      <w:bookmarkStart w:id="111" w:name="_Toc137210510"/>
      <w:r w:rsidRPr="000A5D99">
        <w:rPr>
          <w:rFonts w:ascii="Times New Roman" w:eastAsia="DengXian Light" w:hAnsi="Times New Roman" w:cs="Microsoft Uighur"/>
          <w:b/>
          <w:sz w:val="24"/>
          <w:szCs w:val="24"/>
        </w:rPr>
        <w:t>İşleme Kimyasallarının Teslimi, Depolanması ve Taşınması</w:t>
      </w:r>
      <w:bookmarkEnd w:id="111"/>
    </w:p>
    <w:p w14:paraId="075B0F1F" w14:textId="77777777" w:rsidR="003B155E" w:rsidRPr="000A5D99" w:rsidRDefault="003B155E" w:rsidP="003B155E">
      <w:pPr>
        <w:spacing w:before="240" w:after="0" w:line="360" w:lineRule="auto"/>
        <w:jc w:val="both"/>
        <w:rPr>
          <w:rFonts w:ascii="Times New Roman" w:eastAsia="Calibri" w:hAnsi="Times New Roman" w:cs="Calibri"/>
          <w:sz w:val="24"/>
        </w:rPr>
      </w:pPr>
      <w:r w:rsidRPr="000A5D99">
        <w:rPr>
          <w:rFonts w:ascii="Times New Roman" w:eastAsia="Calibri" w:hAnsi="Times New Roman" w:cs="Calibri"/>
          <w:b/>
          <w:bCs/>
          <w:sz w:val="24"/>
        </w:rPr>
        <w:t xml:space="preserve">MET 34: </w:t>
      </w:r>
      <w:r w:rsidRPr="000A5D99">
        <w:rPr>
          <w:rFonts w:ascii="Times New Roman" w:eastAsia="Calibri" w:hAnsi="Times New Roman" w:cs="Calibri"/>
          <w:sz w:val="24"/>
        </w:rPr>
        <w:t>İşleme kimyasallarının teslimi, depolanması ve işlenmesinden kaynaklanan emisyonları azaltmak için aşağıda verilen (a) veya (b) tekniği ve (c) ile (f) tekniklerinin tümü kullanılır.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9"/>
        <w:gridCol w:w="3250"/>
        <w:gridCol w:w="5533"/>
      </w:tblGrid>
      <w:tr w:rsidR="003B155E" w:rsidRPr="000A5D99" w14:paraId="7F5136A3" w14:textId="77777777" w:rsidTr="000D79D6">
        <w:trPr>
          <w:trHeight w:val="230"/>
          <w:tblHeader/>
        </w:trPr>
        <w:tc>
          <w:tcPr>
            <w:tcW w:w="154" w:type="pct"/>
            <w:tcBorders>
              <w:top w:val="single" w:sz="4" w:space="0" w:color="auto"/>
              <w:right w:val="single" w:sz="4" w:space="0" w:color="auto"/>
            </w:tcBorders>
            <w:vAlign w:val="center"/>
          </w:tcPr>
          <w:p w14:paraId="4B5FDAA6" w14:textId="77777777" w:rsidR="003B155E" w:rsidRPr="000A5D99" w:rsidRDefault="003B155E" w:rsidP="000D79D6">
            <w:pPr>
              <w:widowControl w:val="0"/>
              <w:autoSpaceDE w:val="0"/>
              <w:autoSpaceDN w:val="0"/>
              <w:spacing w:after="0" w:line="240" w:lineRule="auto"/>
              <w:ind w:right="74"/>
              <w:jc w:val="center"/>
              <w:rPr>
                <w:rFonts w:ascii="Times New Roman" w:eastAsia="Times New Roman" w:hAnsi="Times New Roman" w:cs="Times New Roman"/>
                <w:b/>
              </w:rPr>
            </w:pPr>
          </w:p>
        </w:tc>
        <w:tc>
          <w:tcPr>
            <w:tcW w:w="1793" w:type="pct"/>
            <w:tcBorders>
              <w:top w:val="single" w:sz="4" w:space="0" w:color="auto"/>
              <w:left w:val="single" w:sz="4" w:space="0" w:color="auto"/>
            </w:tcBorders>
            <w:vAlign w:val="center"/>
          </w:tcPr>
          <w:p w14:paraId="3753E999" w14:textId="77777777" w:rsidR="003B155E" w:rsidRPr="000A5D99" w:rsidRDefault="003B155E" w:rsidP="000D79D6">
            <w:pPr>
              <w:widowControl w:val="0"/>
              <w:autoSpaceDE w:val="0"/>
              <w:autoSpaceDN w:val="0"/>
              <w:spacing w:after="0" w:line="240" w:lineRule="auto"/>
              <w:ind w:right="74"/>
              <w:jc w:val="center"/>
              <w:rPr>
                <w:rFonts w:ascii="Times New Roman" w:eastAsia="Times New Roman" w:hAnsi="Times New Roman" w:cs="Times New Roman"/>
                <w:b/>
              </w:rPr>
            </w:pPr>
            <w:r w:rsidRPr="000A5D99">
              <w:rPr>
                <w:rFonts w:ascii="Times New Roman" w:eastAsia="Times New Roman" w:hAnsi="Times New Roman" w:cs="Times New Roman"/>
                <w:b/>
              </w:rPr>
              <w:t>Teknik</w:t>
            </w:r>
          </w:p>
        </w:tc>
        <w:tc>
          <w:tcPr>
            <w:tcW w:w="3053" w:type="pct"/>
            <w:vAlign w:val="center"/>
          </w:tcPr>
          <w:p w14:paraId="29355D83"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Tanım</w:t>
            </w:r>
          </w:p>
        </w:tc>
      </w:tr>
      <w:tr w:rsidR="003B155E" w:rsidRPr="000A5D99" w14:paraId="71E77663" w14:textId="77777777" w:rsidTr="000D79D6">
        <w:trPr>
          <w:trHeight w:val="920"/>
        </w:trPr>
        <w:tc>
          <w:tcPr>
            <w:tcW w:w="154" w:type="pct"/>
            <w:tcBorders>
              <w:right w:val="single" w:sz="4" w:space="0" w:color="auto"/>
            </w:tcBorders>
            <w:vAlign w:val="center"/>
          </w:tcPr>
          <w:p w14:paraId="69AA196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a</w:t>
            </w:r>
            <w:proofErr w:type="gramEnd"/>
          </w:p>
        </w:tc>
        <w:tc>
          <w:tcPr>
            <w:tcW w:w="1793" w:type="pct"/>
            <w:tcBorders>
              <w:left w:val="single" w:sz="4" w:space="0" w:color="auto"/>
            </w:tcBorders>
            <w:vAlign w:val="center"/>
          </w:tcPr>
          <w:p w14:paraId="3D9E618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Geri havalandırma</w:t>
            </w:r>
          </w:p>
        </w:tc>
        <w:tc>
          <w:tcPr>
            <w:tcW w:w="3053" w:type="pct"/>
            <w:vAlign w:val="center"/>
          </w:tcPr>
          <w:p w14:paraId="000F9C2F"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Buhar dengeleme olarak da adlandırılır. Doldurma sırasında alıcı tanktan çıkan </w:t>
            </w: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veya kreozot buharları toplanır ve sıvının teslim edildiği tanka veya kamyona geri konulur.</w:t>
            </w:r>
          </w:p>
        </w:tc>
      </w:tr>
      <w:tr w:rsidR="003B155E" w:rsidRPr="000A5D99" w14:paraId="64220F24" w14:textId="77777777" w:rsidTr="000D79D6">
        <w:trPr>
          <w:trHeight w:val="919"/>
        </w:trPr>
        <w:tc>
          <w:tcPr>
            <w:tcW w:w="154" w:type="pct"/>
            <w:vAlign w:val="center"/>
          </w:tcPr>
          <w:p w14:paraId="57B5A07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b</w:t>
            </w:r>
            <w:proofErr w:type="gramEnd"/>
          </w:p>
        </w:tc>
        <w:tc>
          <w:tcPr>
            <w:tcW w:w="1793" w:type="pct"/>
            <w:vAlign w:val="center"/>
          </w:tcPr>
          <w:p w14:paraId="6DD9B717"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Tahliye edilen havanın toplanması</w:t>
            </w:r>
          </w:p>
        </w:tc>
        <w:tc>
          <w:tcPr>
            <w:tcW w:w="3053" w:type="pct"/>
            <w:vAlign w:val="center"/>
          </w:tcPr>
          <w:p w14:paraId="5451E09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Doldurma sırasında alıcı tanktan çıkan </w:t>
            </w: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veya kreozot buharları toplanır ve örneğin bir aktif karbon filtresi veya bir termal </w:t>
            </w:r>
            <w:proofErr w:type="spellStart"/>
            <w:r w:rsidRPr="000A5D99">
              <w:rPr>
                <w:rFonts w:ascii="Times New Roman" w:eastAsia="Times New Roman" w:hAnsi="Times New Roman" w:cs="Times New Roman"/>
              </w:rPr>
              <w:t>oksidasyon</w:t>
            </w:r>
            <w:proofErr w:type="spellEnd"/>
            <w:r w:rsidRPr="000A5D99">
              <w:rPr>
                <w:rFonts w:ascii="Times New Roman" w:eastAsia="Times New Roman" w:hAnsi="Times New Roman" w:cs="Times New Roman"/>
              </w:rPr>
              <w:t xml:space="preserve"> ünitesi gibi bir arıtma ünitesine yönlendirilir.</w:t>
            </w:r>
          </w:p>
        </w:tc>
      </w:tr>
      <w:tr w:rsidR="003B155E" w:rsidRPr="000A5D99" w14:paraId="7E025E50" w14:textId="77777777" w:rsidTr="000D79D6">
        <w:trPr>
          <w:trHeight w:val="1149"/>
        </w:trPr>
        <w:tc>
          <w:tcPr>
            <w:tcW w:w="154" w:type="pct"/>
            <w:vAlign w:val="center"/>
          </w:tcPr>
          <w:p w14:paraId="09ABD5D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c</w:t>
            </w:r>
            <w:proofErr w:type="gramEnd"/>
          </w:p>
        </w:tc>
        <w:tc>
          <w:tcPr>
            <w:tcW w:w="1793" w:type="pct"/>
            <w:vAlign w:val="center"/>
          </w:tcPr>
          <w:p w14:paraId="2036381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Depolanan kimyasalların ısınmasından kaynaklanan buharlaşma kayıplarını azaltma teknikleri</w:t>
            </w:r>
          </w:p>
        </w:tc>
        <w:tc>
          <w:tcPr>
            <w:tcW w:w="3053" w:type="pct"/>
            <w:vAlign w:val="center"/>
          </w:tcPr>
          <w:p w14:paraId="5B12DF0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Güneş ışığına maruz kalmanın yer üstü depolama tanklarında depolanan </w:t>
            </w:r>
            <w:proofErr w:type="spellStart"/>
            <w:r w:rsidRPr="000A5D99">
              <w:rPr>
                <w:rFonts w:ascii="Times New Roman" w:eastAsia="Times New Roman" w:hAnsi="Times New Roman" w:cs="Times New Roman"/>
              </w:rPr>
              <w:t>solventlerin</w:t>
            </w:r>
            <w:proofErr w:type="spellEnd"/>
            <w:r w:rsidRPr="000A5D99">
              <w:rPr>
                <w:rFonts w:ascii="Times New Roman" w:eastAsia="Times New Roman" w:hAnsi="Times New Roman" w:cs="Times New Roman"/>
              </w:rPr>
              <w:t xml:space="preserve"> ve kreozotun buharlaşmasına yol açabileceği durumlarda, depolanan </w:t>
            </w:r>
            <w:proofErr w:type="spellStart"/>
            <w:r w:rsidRPr="000A5D99">
              <w:rPr>
                <w:rFonts w:ascii="Times New Roman" w:eastAsia="Times New Roman" w:hAnsi="Times New Roman" w:cs="Times New Roman"/>
              </w:rPr>
              <w:t>solventlerin</w:t>
            </w:r>
            <w:proofErr w:type="spellEnd"/>
            <w:r w:rsidRPr="000A5D99">
              <w:rPr>
                <w:rFonts w:ascii="Times New Roman" w:eastAsia="Times New Roman" w:hAnsi="Times New Roman" w:cs="Times New Roman"/>
              </w:rPr>
              <w:t xml:space="preserve"> ve kreozotun ısınmasını azaltmak için tanklar bir çatı ile kapatılır veya açık renkli boya ile kaplanır.</w:t>
            </w:r>
          </w:p>
        </w:tc>
      </w:tr>
      <w:tr w:rsidR="003B155E" w:rsidRPr="000A5D99" w14:paraId="084EACC9" w14:textId="77777777" w:rsidTr="000D79D6">
        <w:trPr>
          <w:trHeight w:val="689"/>
        </w:trPr>
        <w:tc>
          <w:tcPr>
            <w:tcW w:w="154" w:type="pct"/>
            <w:vAlign w:val="center"/>
          </w:tcPr>
          <w:p w14:paraId="3BE9164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d</w:t>
            </w:r>
            <w:proofErr w:type="gramEnd"/>
          </w:p>
        </w:tc>
        <w:tc>
          <w:tcPr>
            <w:tcW w:w="1793" w:type="pct"/>
            <w:vAlign w:val="center"/>
          </w:tcPr>
          <w:p w14:paraId="78096FE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Teslimat bağlantılarının güvenliğini sağlama</w:t>
            </w:r>
          </w:p>
        </w:tc>
        <w:tc>
          <w:tcPr>
            <w:tcW w:w="3053" w:type="pct"/>
            <w:vAlign w:val="center"/>
          </w:tcPr>
          <w:p w14:paraId="1D16A1E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Etrafı çevrili/kontrol altına alınan alan içinde bulunan depolama tanklarına dağıtım bağlantıları kullanılmadığında emniyete alınır ve kapatılır.</w:t>
            </w:r>
          </w:p>
        </w:tc>
      </w:tr>
      <w:tr w:rsidR="003B155E" w:rsidRPr="000A5D99" w14:paraId="622B0A89" w14:textId="77777777" w:rsidTr="000D79D6">
        <w:trPr>
          <w:trHeight w:val="1314"/>
        </w:trPr>
        <w:tc>
          <w:tcPr>
            <w:tcW w:w="154" w:type="pct"/>
            <w:vAlign w:val="center"/>
          </w:tcPr>
          <w:p w14:paraId="4D474A8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e</w:t>
            </w:r>
            <w:proofErr w:type="gramEnd"/>
          </w:p>
        </w:tc>
        <w:tc>
          <w:tcPr>
            <w:tcW w:w="1793" w:type="pct"/>
            <w:vAlign w:val="center"/>
          </w:tcPr>
          <w:p w14:paraId="4302D6A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Pompalama sırasında taşmaları önleme teknikleri</w:t>
            </w:r>
          </w:p>
        </w:tc>
        <w:tc>
          <w:tcPr>
            <w:tcW w:w="3053" w:type="pct"/>
            <w:vAlign w:val="center"/>
          </w:tcPr>
          <w:p w14:paraId="5EF2056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Bu, aşağıdakilerin sağlanmasını içerir:</w:t>
            </w:r>
          </w:p>
          <w:p w14:paraId="05C56156" w14:textId="77777777" w:rsidR="003B155E" w:rsidRPr="000A5D99" w:rsidRDefault="003B155E" w:rsidP="003B155E">
            <w:pPr>
              <w:widowControl w:val="0"/>
              <w:numPr>
                <w:ilvl w:val="0"/>
                <w:numId w:val="146"/>
              </w:numPr>
              <w:tabs>
                <w:tab w:val="left" w:pos="468"/>
              </w:tabs>
              <w:autoSpaceDE w:val="0"/>
              <w:autoSpaceDN w:val="0"/>
              <w:spacing w:after="0" w:line="240" w:lineRule="auto"/>
              <w:ind w:left="74" w:right="74" w:hanging="361"/>
              <w:jc w:val="both"/>
              <w:rPr>
                <w:rFonts w:ascii="Times New Roman" w:eastAsia="Times New Roman" w:hAnsi="Times New Roman" w:cs="Times New Roman"/>
              </w:rPr>
            </w:pPr>
            <w:r w:rsidRPr="000A5D99">
              <w:rPr>
                <w:rFonts w:ascii="Times New Roman" w:eastAsia="Times New Roman" w:hAnsi="Times New Roman" w:cs="Times New Roman"/>
              </w:rPr>
              <w:t>- pompalama işlemi denetlenir;</w:t>
            </w:r>
          </w:p>
          <w:p w14:paraId="0033E6D4" w14:textId="77777777" w:rsidR="003B155E" w:rsidRPr="000A5D99" w:rsidRDefault="003B155E" w:rsidP="003B155E">
            <w:pPr>
              <w:widowControl w:val="0"/>
              <w:numPr>
                <w:ilvl w:val="0"/>
                <w:numId w:val="146"/>
              </w:numPr>
              <w:tabs>
                <w:tab w:val="left" w:pos="468"/>
              </w:tabs>
              <w:autoSpaceDE w:val="0"/>
              <w:autoSpaceDN w:val="0"/>
              <w:spacing w:after="0" w:line="240" w:lineRule="auto"/>
              <w:ind w:left="74" w:right="74"/>
              <w:jc w:val="both"/>
              <w:rPr>
                <w:rFonts w:ascii="Times New Roman" w:eastAsia="Times New Roman" w:hAnsi="Times New Roman" w:cs="Times New Roman"/>
              </w:rPr>
            </w:pPr>
            <w:r w:rsidRPr="000A5D99">
              <w:rPr>
                <w:rFonts w:ascii="Times New Roman" w:eastAsia="Times New Roman" w:hAnsi="Times New Roman" w:cs="Times New Roman"/>
              </w:rPr>
              <w:t>- daha büyük miktarlar için, yığın depolama tanklarına akustik ve/veya optik yüksek seviye alarmları ve gerekirse kapatma sistemleri takılır.</w:t>
            </w:r>
          </w:p>
        </w:tc>
      </w:tr>
      <w:tr w:rsidR="003B155E" w:rsidRPr="000A5D99" w14:paraId="0E8E2680" w14:textId="77777777" w:rsidTr="000D79D6">
        <w:trPr>
          <w:trHeight w:val="231"/>
        </w:trPr>
        <w:tc>
          <w:tcPr>
            <w:tcW w:w="154" w:type="pct"/>
            <w:vAlign w:val="center"/>
          </w:tcPr>
          <w:p w14:paraId="28401A77"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f</w:t>
            </w:r>
            <w:proofErr w:type="gramEnd"/>
          </w:p>
        </w:tc>
        <w:tc>
          <w:tcPr>
            <w:tcW w:w="1793" w:type="pct"/>
            <w:vAlign w:val="center"/>
          </w:tcPr>
          <w:p w14:paraId="3E44104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Kapalı saklama kapları</w:t>
            </w:r>
          </w:p>
        </w:tc>
        <w:tc>
          <w:tcPr>
            <w:tcW w:w="3053" w:type="pct"/>
            <w:vAlign w:val="center"/>
          </w:tcPr>
          <w:p w14:paraId="54319E2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İşleme kimyasalları için kapalı saklama kapları kullanılır.</w:t>
            </w:r>
          </w:p>
        </w:tc>
      </w:tr>
    </w:tbl>
    <w:p w14:paraId="7E67C387" w14:textId="77777777" w:rsidR="003B155E" w:rsidRPr="000A5D99" w:rsidRDefault="003B155E" w:rsidP="003B155E">
      <w:pPr>
        <w:keepNext/>
        <w:keepLines/>
        <w:numPr>
          <w:ilvl w:val="1"/>
          <w:numId w:val="192"/>
        </w:numPr>
        <w:spacing w:before="240" w:after="120" w:line="360" w:lineRule="auto"/>
        <w:jc w:val="both"/>
        <w:outlineLvl w:val="2"/>
        <w:rPr>
          <w:rFonts w:ascii="Times New Roman" w:eastAsia="DengXian Light" w:hAnsi="Times New Roman" w:cs="Microsoft Uighur"/>
          <w:b/>
          <w:sz w:val="24"/>
          <w:szCs w:val="24"/>
          <w:lang w:val="en-US"/>
        </w:rPr>
      </w:pPr>
      <w:bookmarkStart w:id="112" w:name="_Toc137210511"/>
      <w:proofErr w:type="spellStart"/>
      <w:r w:rsidRPr="000A5D99">
        <w:rPr>
          <w:rFonts w:ascii="Times New Roman" w:eastAsia="DengXian Light" w:hAnsi="Times New Roman" w:cs="Microsoft Uighur"/>
          <w:b/>
          <w:sz w:val="24"/>
          <w:szCs w:val="24"/>
          <w:lang w:val="en-US"/>
        </w:rPr>
        <w:lastRenderedPageBreak/>
        <w:t>Ahşabın</w:t>
      </w:r>
      <w:proofErr w:type="spellEnd"/>
      <w:r w:rsidRPr="000A5D99">
        <w:rPr>
          <w:rFonts w:ascii="Times New Roman" w:eastAsia="DengXian Light" w:hAnsi="Times New Roman" w:cs="Microsoft Uighur"/>
          <w:b/>
          <w:sz w:val="24"/>
          <w:szCs w:val="24"/>
          <w:lang w:val="en-US"/>
        </w:rPr>
        <w:t xml:space="preserve"> </w:t>
      </w:r>
      <w:proofErr w:type="spellStart"/>
      <w:r w:rsidRPr="000A5D99">
        <w:rPr>
          <w:rFonts w:ascii="Times New Roman" w:eastAsia="DengXian Light" w:hAnsi="Times New Roman" w:cs="Microsoft Uighur"/>
          <w:b/>
          <w:sz w:val="24"/>
          <w:szCs w:val="24"/>
          <w:lang w:val="en-US"/>
        </w:rPr>
        <w:t>Hazırlanması</w:t>
      </w:r>
      <w:proofErr w:type="spellEnd"/>
      <w:r w:rsidRPr="000A5D99">
        <w:rPr>
          <w:rFonts w:ascii="Times New Roman" w:eastAsia="DengXian Light" w:hAnsi="Times New Roman" w:cs="Microsoft Uighur"/>
          <w:b/>
          <w:sz w:val="24"/>
          <w:szCs w:val="24"/>
          <w:lang w:val="en-US"/>
        </w:rPr>
        <w:t xml:space="preserve">/ </w:t>
      </w:r>
      <w:proofErr w:type="spellStart"/>
      <w:r w:rsidRPr="000A5D99">
        <w:rPr>
          <w:rFonts w:ascii="Times New Roman" w:eastAsia="DengXian Light" w:hAnsi="Times New Roman" w:cs="Microsoft Uighur"/>
          <w:b/>
          <w:sz w:val="24"/>
          <w:szCs w:val="24"/>
          <w:lang w:val="en-US"/>
        </w:rPr>
        <w:t>Koşullandırılması</w:t>
      </w:r>
      <w:bookmarkEnd w:id="112"/>
      <w:proofErr w:type="spellEnd"/>
    </w:p>
    <w:p w14:paraId="6DC519BC" w14:textId="77777777" w:rsidR="003B155E" w:rsidRPr="000A5D99" w:rsidRDefault="003B155E" w:rsidP="003B155E">
      <w:pPr>
        <w:spacing w:before="240" w:after="0" w:line="360" w:lineRule="auto"/>
        <w:jc w:val="both"/>
        <w:rPr>
          <w:rFonts w:ascii="Times New Roman" w:eastAsia="Calibri" w:hAnsi="Times New Roman" w:cs="Calibri"/>
          <w:sz w:val="24"/>
          <w:lang w:val="en-US"/>
        </w:rPr>
      </w:pPr>
      <w:r w:rsidRPr="000A5D99">
        <w:rPr>
          <w:rFonts w:ascii="Times New Roman" w:eastAsia="Calibri" w:hAnsi="Times New Roman" w:cs="Calibri"/>
          <w:b/>
          <w:bCs/>
          <w:sz w:val="24"/>
          <w:lang w:val="en-US"/>
        </w:rPr>
        <w:t xml:space="preserve">MET 35: </w:t>
      </w:r>
      <w:proofErr w:type="spellStart"/>
      <w:r w:rsidRPr="000A5D99">
        <w:rPr>
          <w:rFonts w:ascii="Times New Roman" w:eastAsia="Calibri" w:hAnsi="Times New Roman" w:cs="Calibri"/>
          <w:sz w:val="24"/>
          <w:lang w:val="en-US"/>
        </w:rPr>
        <w:t>İşleme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kimyasallarının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tüketimini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enerji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tüketimini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işleme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kimyasallarının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emisyonlarını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azaltmak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için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aşağıda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verilen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tekniklerin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bir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kombinasyonunu</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kullanarak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tankın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ahşap</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yükü</w:t>
      </w:r>
      <w:proofErr w:type="spellEnd"/>
      <w:r w:rsidRPr="000A5D99">
        <w:rPr>
          <w:rFonts w:ascii="Times New Roman" w:eastAsia="Calibri" w:hAnsi="Times New Roman" w:cs="Calibri"/>
          <w:sz w:val="24"/>
          <w:lang w:val="en-US"/>
        </w:rPr>
        <w:t xml:space="preserve"> optimize </w:t>
      </w:r>
      <w:proofErr w:type="spellStart"/>
      <w:r w:rsidRPr="000A5D99">
        <w:rPr>
          <w:rFonts w:ascii="Times New Roman" w:eastAsia="Calibri" w:hAnsi="Times New Roman" w:cs="Calibri"/>
          <w:sz w:val="24"/>
          <w:lang w:val="en-US"/>
        </w:rPr>
        <w:t>edilir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işleme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kimyasallarının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hapsolması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önlenir</w:t>
      </w:r>
      <w:proofErr w:type="spellEnd"/>
      <w:r w:rsidRPr="000A5D99">
        <w:rPr>
          <w:rFonts w:ascii="Times New Roman" w:eastAsia="Calibri" w:hAnsi="Times New Roman" w:cs="Calibri"/>
          <w:sz w:val="24"/>
          <w:lang w:val="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9"/>
        <w:gridCol w:w="2929"/>
        <w:gridCol w:w="2749"/>
        <w:gridCol w:w="3105"/>
      </w:tblGrid>
      <w:tr w:rsidR="003B155E" w:rsidRPr="000A5D99" w14:paraId="6DEB2749" w14:textId="77777777" w:rsidTr="000D79D6">
        <w:trPr>
          <w:trHeight w:val="230"/>
          <w:tblHeader/>
        </w:trPr>
        <w:tc>
          <w:tcPr>
            <w:tcW w:w="154" w:type="pct"/>
            <w:tcBorders>
              <w:right w:val="single" w:sz="4" w:space="0" w:color="auto"/>
            </w:tcBorders>
            <w:vAlign w:val="center"/>
          </w:tcPr>
          <w:p w14:paraId="3D793FB4" w14:textId="77777777" w:rsidR="003B155E" w:rsidRPr="000A5D99" w:rsidRDefault="003B155E" w:rsidP="000D79D6">
            <w:pPr>
              <w:widowControl w:val="0"/>
              <w:autoSpaceDE w:val="0"/>
              <w:autoSpaceDN w:val="0"/>
              <w:spacing w:after="0" w:line="240" w:lineRule="auto"/>
              <w:ind w:right="74"/>
              <w:jc w:val="center"/>
              <w:rPr>
                <w:rFonts w:ascii="Times New Roman" w:eastAsia="Times New Roman" w:hAnsi="Times New Roman" w:cs="Times New Roman"/>
                <w:b/>
              </w:rPr>
            </w:pPr>
          </w:p>
        </w:tc>
        <w:tc>
          <w:tcPr>
            <w:tcW w:w="1616" w:type="pct"/>
            <w:tcBorders>
              <w:left w:val="single" w:sz="4" w:space="0" w:color="auto"/>
            </w:tcBorders>
            <w:vAlign w:val="center"/>
          </w:tcPr>
          <w:p w14:paraId="6F8DA059" w14:textId="77777777" w:rsidR="003B155E" w:rsidRPr="000A5D99" w:rsidRDefault="003B155E" w:rsidP="000D79D6">
            <w:pPr>
              <w:widowControl w:val="0"/>
              <w:autoSpaceDE w:val="0"/>
              <w:autoSpaceDN w:val="0"/>
              <w:spacing w:after="0" w:line="240" w:lineRule="auto"/>
              <w:ind w:right="74"/>
              <w:jc w:val="center"/>
              <w:rPr>
                <w:rFonts w:ascii="Times New Roman" w:eastAsia="Times New Roman" w:hAnsi="Times New Roman" w:cs="Times New Roman"/>
                <w:b/>
              </w:rPr>
            </w:pPr>
            <w:r w:rsidRPr="000A5D99">
              <w:rPr>
                <w:rFonts w:ascii="Times New Roman" w:eastAsia="Times New Roman" w:hAnsi="Times New Roman" w:cs="Times New Roman"/>
                <w:b/>
              </w:rPr>
              <w:t>Teknik</w:t>
            </w:r>
          </w:p>
        </w:tc>
        <w:tc>
          <w:tcPr>
            <w:tcW w:w="1517" w:type="pct"/>
            <w:vAlign w:val="center"/>
          </w:tcPr>
          <w:p w14:paraId="274D6CDF"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Tanım</w:t>
            </w:r>
          </w:p>
        </w:tc>
        <w:tc>
          <w:tcPr>
            <w:tcW w:w="1713" w:type="pct"/>
            <w:vAlign w:val="center"/>
          </w:tcPr>
          <w:p w14:paraId="60566846"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Uygulanabilirlik</w:t>
            </w:r>
          </w:p>
        </w:tc>
      </w:tr>
      <w:tr w:rsidR="003B155E" w:rsidRPr="000A5D99" w14:paraId="453824D6" w14:textId="77777777" w:rsidTr="000D79D6">
        <w:trPr>
          <w:trHeight w:val="1379"/>
        </w:trPr>
        <w:tc>
          <w:tcPr>
            <w:tcW w:w="154" w:type="pct"/>
            <w:tcBorders>
              <w:right w:val="single" w:sz="4" w:space="0" w:color="auto"/>
            </w:tcBorders>
            <w:vAlign w:val="center"/>
          </w:tcPr>
          <w:p w14:paraId="714EFDE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a</w:t>
            </w:r>
            <w:proofErr w:type="gramEnd"/>
          </w:p>
        </w:tc>
        <w:tc>
          <w:tcPr>
            <w:tcW w:w="1616" w:type="pct"/>
            <w:tcBorders>
              <w:left w:val="single" w:sz="4" w:space="0" w:color="auto"/>
            </w:tcBorders>
            <w:vAlign w:val="center"/>
          </w:tcPr>
          <w:p w14:paraId="7E6F4D6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Paketlerdeki ahşabın ayırıcılarla ayrılması</w:t>
            </w:r>
          </w:p>
        </w:tc>
        <w:tc>
          <w:tcPr>
            <w:tcW w:w="1517" w:type="pct"/>
            <w:vAlign w:val="center"/>
          </w:tcPr>
          <w:p w14:paraId="0EFA259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İşleme kimyasallarının paket içinden akışını ve işlemden sonra tahliyeyi kolaylaştırmak için paketlere düzenli aralıklarla ayırıcılar yerleştirilmiştir.</w:t>
            </w:r>
          </w:p>
        </w:tc>
        <w:tc>
          <w:tcPr>
            <w:tcW w:w="1713" w:type="pct"/>
            <w:vAlign w:val="center"/>
          </w:tcPr>
          <w:p w14:paraId="2D80E75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Genel olarak uygulanabilir.</w:t>
            </w:r>
          </w:p>
        </w:tc>
      </w:tr>
      <w:tr w:rsidR="003B155E" w:rsidRPr="000A5D99" w14:paraId="45B123AB" w14:textId="77777777" w:rsidTr="000D79D6">
        <w:trPr>
          <w:trHeight w:val="1149"/>
        </w:trPr>
        <w:tc>
          <w:tcPr>
            <w:tcW w:w="154" w:type="pct"/>
            <w:vAlign w:val="center"/>
          </w:tcPr>
          <w:p w14:paraId="15EA07F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b</w:t>
            </w:r>
            <w:proofErr w:type="gramEnd"/>
          </w:p>
        </w:tc>
        <w:tc>
          <w:tcPr>
            <w:tcW w:w="1616" w:type="pct"/>
            <w:vAlign w:val="center"/>
          </w:tcPr>
          <w:p w14:paraId="4E40BA5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Geleneksel yatay işlem tanklarında ahşap gruplarının </w:t>
            </w:r>
            <w:proofErr w:type="spellStart"/>
            <w:r w:rsidRPr="000A5D99">
              <w:rPr>
                <w:rFonts w:ascii="Times New Roman" w:eastAsia="Times New Roman" w:hAnsi="Times New Roman" w:cs="Times New Roman"/>
              </w:rPr>
              <w:t>eğimlendirilmesi</w:t>
            </w:r>
            <w:proofErr w:type="spellEnd"/>
          </w:p>
        </w:tc>
        <w:tc>
          <w:tcPr>
            <w:tcW w:w="1517" w:type="pct"/>
            <w:vAlign w:val="center"/>
          </w:tcPr>
          <w:p w14:paraId="24388D9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İşleme kimyasallarının akışını ve işlemden sonra boşaltmayı kolaylaştırmak için işlem tankında ahşap grupları eğimli konumlandırılır.</w:t>
            </w:r>
          </w:p>
        </w:tc>
        <w:tc>
          <w:tcPr>
            <w:tcW w:w="1713" w:type="pct"/>
            <w:vAlign w:val="center"/>
          </w:tcPr>
          <w:p w14:paraId="289DB83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Genel olarak uygulanabilir.</w:t>
            </w:r>
          </w:p>
        </w:tc>
      </w:tr>
      <w:tr w:rsidR="003B155E" w:rsidRPr="000A5D99" w14:paraId="59710DAD" w14:textId="77777777" w:rsidTr="000D79D6">
        <w:trPr>
          <w:trHeight w:val="1379"/>
        </w:trPr>
        <w:tc>
          <w:tcPr>
            <w:tcW w:w="154" w:type="pct"/>
            <w:vAlign w:val="center"/>
          </w:tcPr>
          <w:p w14:paraId="37B2437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c</w:t>
            </w:r>
            <w:proofErr w:type="gramEnd"/>
          </w:p>
        </w:tc>
        <w:tc>
          <w:tcPr>
            <w:tcW w:w="1616" w:type="pct"/>
            <w:vAlign w:val="center"/>
          </w:tcPr>
          <w:p w14:paraId="4CD31F1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Devirmeli basınçlı işlem tanklarının kullanımı</w:t>
            </w:r>
          </w:p>
        </w:tc>
        <w:tc>
          <w:tcPr>
            <w:tcW w:w="1517" w:type="pct"/>
            <w:vAlign w:val="center"/>
          </w:tcPr>
          <w:p w14:paraId="5A5CC70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İşlemden sonra tüm işlem tankı eğimli konumlandırılır, böylece fazla işlem kimyasalları kolayca boşalır ve tankın tabanından geri kazanılabilir.</w:t>
            </w:r>
          </w:p>
        </w:tc>
        <w:tc>
          <w:tcPr>
            <w:tcW w:w="1713" w:type="pct"/>
            <w:vAlign w:val="center"/>
          </w:tcPr>
          <w:p w14:paraId="344BC27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Yalnızca yeni tesisler veya büyük tesis iyileştirmeleri için uygulanabilir.</w:t>
            </w:r>
          </w:p>
        </w:tc>
      </w:tr>
      <w:tr w:rsidR="003B155E" w:rsidRPr="000A5D99" w14:paraId="5F569638" w14:textId="77777777" w:rsidTr="000D79D6">
        <w:trPr>
          <w:trHeight w:val="920"/>
        </w:trPr>
        <w:tc>
          <w:tcPr>
            <w:tcW w:w="154" w:type="pct"/>
            <w:vAlign w:val="center"/>
          </w:tcPr>
          <w:p w14:paraId="61267EA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d</w:t>
            </w:r>
            <w:proofErr w:type="gramEnd"/>
          </w:p>
        </w:tc>
        <w:tc>
          <w:tcPr>
            <w:tcW w:w="1616" w:type="pct"/>
            <w:vAlign w:val="center"/>
          </w:tcPr>
          <w:p w14:paraId="1CD5166C" w14:textId="77777777" w:rsidR="003B155E" w:rsidRPr="000A5D99" w:rsidRDefault="003B155E" w:rsidP="000D79D6">
            <w:pPr>
              <w:widowControl w:val="0"/>
              <w:tabs>
                <w:tab w:val="left" w:pos="1167"/>
                <w:tab w:val="left" w:pos="2292"/>
              </w:tabs>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Şekillendirilmiş ahşap parçaların optimize edilmiş konumlandırılması</w:t>
            </w:r>
          </w:p>
        </w:tc>
        <w:tc>
          <w:tcPr>
            <w:tcW w:w="1517" w:type="pct"/>
            <w:vAlign w:val="center"/>
          </w:tcPr>
          <w:p w14:paraId="35C9F39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Şekillendirilmiş ahşap parçalar, işleme kimyasallarının hapsolmasını önleyecek şekilde konumlandırılır.</w:t>
            </w:r>
          </w:p>
        </w:tc>
        <w:tc>
          <w:tcPr>
            <w:tcW w:w="1713" w:type="pct"/>
            <w:vAlign w:val="center"/>
          </w:tcPr>
          <w:p w14:paraId="1F92D73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Genel olarak uygulanabilir.</w:t>
            </w:r>
          </w:p>
        </w:tc>
      </w:tr>
      <w:tr w:rsidR="003B155E" w:rsidRPr="000A5D99" w14:paraId="7445FEF4" w14:textId="77777777" w:rsidTr="000D79D6">
        <w:trPr>
          <w:trHeight w:val="1610"/>
        </w:trPr>
        <w:tc>
          <w:tcPr>
            <w:tcW w:w="154" w:type="pct"/>
            <w:vAlign w:val="center"/>
          </w:tcPr>
          <w:p w14:paraId="17CDC24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e</w:t>
            </w:r>
            <w:proofErr w:type="gramEnd"/>
          </w:p>
        </w:tc>
        <w:tc>
          <w:tcPr>
            <w:tcW w:w="1616" w:type="pct"/>
            <w:vAlign w:val="center"/>
          </w:tcPr>
          <w:p w14:paraId="4BA1FE4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Ahşap gruplarının sabitlenmesi</w:t>
            </w:r>
          </w:p>
        </w:tc>
        <w:tc>
          <w:tcPr>
            <w:tcW w:w="1517" w:type="pct"/>
            <w:vAlign w:val="center"/>
          </w:tcPr>
          <w:p w14:paraId="20A481E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Ahşap grupları, grubun yapısını değiştirebilecek ve </w:t>
            </w:r>
            <w:proofErr w:type="spellStart"/>
            <w:r w:rsidRPr="000A5D99">
              <w:rPr>
                <w:rFonts w:ascii="Times New Roman" w:eastAsia="Times New Roman" w:hAnsi="Times New Roman" w:cs="Times New Roman"/>
              </w:rPr>
              <w:t>emprenye</w:t>
            </w:r>
            <w:proofErr w:type="spellEnd"/>
            <w:r w:rsidRPr="000A5D99">
              <w:rPr>
                <w:rFonts w:ascii="Times New Roman" w:eastAsia="Times New Roman" w:hAnsi="Times New Roman" w:cs="Times New Roman"/>
              </w:rPr>
              <w:t xml:space="preserve"> etkinliğini azaltabilecek ahşap parçaların hareketini sınırlamak için işlem tankının içine sabitlenir.</w:t>
            </w:r>
          </w:p>
        </w:tc>
        <w:tc>
          <w:tcPr>
            <w:tcW w:w="1713" w:type="pct"/>
            <w:vAlign w:val="center"/>
          </w:tcPr>
          <w:p w14:paraId="621900F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Genel olarak uygulanabilir.</w:t>
            </w:r>
          </w:p>
        </w:tc>
      </w:tr>
      <w:tr w:rsidR="003B155E" w:rsidRPr="000A5D99" w14:paraId="016C2257" w14:textId="77777777" w:rsidTr="000D79D6">
        <w:trPr>
          <w:trHeight w:val="1379"/>
        </w:trPr>
        <w:tc>
          <w:tcPr>
            <w:tcW w:w="154" w:type="pct"/>
            <w:vAlign w:val="center"/>
          </w:tcPr>
          <w:p w14:paraId="3C52DBF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f</w:t>
            </w:r>
            <w:proofErr w:type="gramEnd"/>
          </w:p>
        </w:tc>
        <w:tc>
          <w:tcPr>
            <w:tcW w:w="1616" w:type="pct"/>
            <w:vAlign w:val="center"/>
          </w:tcPr>
          <w:p w14:paraId="51CC656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Ahşap yükünün maksimize edilmesi</w:t>
            </w:r>
          </w:p>
        </w:tc>
        <w:tc>
          <w:tcPr>
            <w:tcW w:w="1517" w:type="pct"/>
            <w:vAlign w:val="center"/>
          </w:tcPr>
          <w:p w14:paraId="295BB4E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İşlem tankının ahşap yükü, işlenecek ahşap ile işlem kimyasalları arasındaki en iyi oranı sağlamak için maksimize edilir.</w:t>
            </w:r>
          </w:p>
        </w:tc>
        <w:tc>
          <w:tcPr>
            <w:tcW w:w="1713" w:type="pct"/>
            <w:vAlign w:val="center"/>
          </w:tcPr>
          <w:p w14:paraId="3E37E58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Genel olarak uygulanabilir.</w:t>
            </w:r>
          </w:p>
        </w:tc>
      </w:tr>
    </w:tbl>
    <w:p w14:paraId="2C6E17FB" w14:textId="77777777" w:rsidR="003B155E" w:rsidRPr="000A5D99" w:rsidRDefault="003B155E" w:rsidP="003B155E">
      <w:pPr>
        <w:keepNext/>
        <w:keepLines/>
        <w:numPr>
          <w:ilvl w:val="1"/>
          <w:numId w:val="192"/>
        </w:numPr>
        <w:spacing w:before="240" w:after="120" w:line="360" w:lineRule="auto"/>
        <w:jc w:val="both"/>
        <w:outlineLvl w:val="2"/>
        <w:rPr>
          <w:rFonts w:ascii="Times New Roman" w:eastAsia="DengXian Light" w:hAnsi="Times New Roman" w:cs="Microsoft Uighur"/>
          <w:b/>
          <w:sz w:val="24"/>
          <w:szCs w:val="24"/>
          <w:lang w:val="en-US"/>
        </w:rPr>
      </w:pPr>
      <w:bookmarkStart w:id="113" w:name="_Toc137210512"/>
      <w:proofErr w:type="spellStart"/>
      <w:r w:rsidRPr="000A5D99">
        <w:rPr>
          <w:rFonts w:ascii="Times New Roman" w:eastAsia="DengXian Light" w:hAnsi="Times New Roman" w:cs="Microsoft Uighur"/>
          <w:b/>
          <w:sz w:val="24"/>
          <w:szCs w:val="24"/>
          <w:lang w:val="en-US"/>
        </w:rPr>
        <w:t>Koruyucu</w:t>
      </w:r>
      <w:proofErr w:type="spellEnd"/>
      <w:r w:rsidRPr="000A5D99">
        <w:rPr>
          <w:rFonts w:ascii="Times New Roman" w:eastAsia="DengXian Light" w:hAnsi="Times New Roman" w:cs="Microsoft Uighur"/>
          <w:b/>
          <w:sz w:val="24"/>
          <w:szCs w:val="24"/>
          <w:lang w:val="en-US"/>
        </w:rPr>
        <w:t xml:space="preserve"> </w:t>
      </w:r>
      <w:proofErr w:type="spellStart"/>
      <w:r w:rsidRPr="000A5D99">
        <w:rPr>
          <w:rFonts w:ascii="Times New Roman" w:eastAsia="DengXian Light" w:hAnsi="Times New Roman" w:cs="Microsoft Uighur"/>
          <w:b/>
          <w:sz w:val="24"/>
          <w:szCs w:val="24"/>
          <w:lang w:val="en-US"/>
        </w:rPr>
        <w:t>Uygulama</w:t>
      </w:r>
      <w:proofErr w:type="spellEnd"/>
      <w:r w:rsidRPr="000A5D99">
        <w:rPr>
          <w:rFonts w:ascii="Times New Roman" w:eastAsia="DengXian Light" w:hAnsi="Times New Roman" w:cs="Microsoft Uighur"/>
          <w:b/>
          <w:sz w:val="24"/>
          <w:szCs w:val="24"/>
          <w:lang w:val="en-US"/>
        </w:rPr>
        <w:t xml:space="preserve"> </w:t>
      </w:r>
      <w:proofErr w:type="spellStart"/>
      <w:r w:rsidRPr="000A5D99">
        <w:rPr>
          <w:rFonts w:ascii="Times New Roman" w:eastAsia="DengXian Light" w:hAnsi="Times New Roman" w:cs="Microsoft Uighur"/>
          <w:b/>
          <w:sz w:val="24"/>
          <w:szCs w:val="24"/>
          <w:lang w:val="en-US"/>
        </w:rPr>
        <w:t>Süreci</w:t>
      </w:r>
      <w:bookmarkEnd w:id="113"/>
      <w:proofErr w:type="spellEnd"/>
    </w:p>
    <w:p w14:paraId="169AD0C1" w14:textId="77777777" w:rsidR="003B155E" w:rsidRPr="000A5D99" w:rsidRDefault="003B155E" w:rsidP="003B155E">
      <w:pPr>
        <w:spacing w:before="240" w:after="0" w:line="360" w:lineRule="auto"/>
        <w:jc w:val="both"/>
        <w:rPr>
          <w:rFonts w:ascii="Times New Roman" w:eastAsia="Calibri" w:hAnsi="Times New Roman" w:cs="Calibri"/>
          <w:sz w:val="24"/>
          <w:lang w:val="en-US"/>
        </w:rPr>
      </w:pPr>
      <w:r w:rsidRPr="000A5D99">
        <w:rPr>
          <w:rFonts w:ascii="Times New Roman" w:eastAsia="Calibri" w:hAnsi="Times New Roman" w:cs="Calibri"/>
          <w:b/>
          <w:bCs/>
          <w:sz w:val="24"/>
          <w:lang w:val="en-US"/>
        </w:rPr>
        <w:t xml:space="preserve">MET 36: </w:t>
      </w:r>
      <w:proofErr w:type="spellStart"/>
      <w:r w:rsidRPr="000A5D99">
        <w:rPr>
          <w:rFonts w:ascii="Times New Roman" w:eastAsia="Calibri" w:hAnsi="Times New Roman" w:cs="Calibri"/>
          <w:sz w:val="24"/>
          <w:lang w:val="en-US"/>
        </w:rPr>
        <w:t>Basınçsız</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proseslerden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işleme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kimyasallarının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kazara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sızmasını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emisyonlarını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önlemek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için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aşağıda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verilen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tekniklerden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biri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kullanılır</w:t>
      </w:r>
      <w:proofErr w:type="spellEnd"/>
      <w:r w:rsidRPr="000A5D99">
        <w:rPr>
          <w:rFonts w:ascii="Times New Roman" w:eastAsia="Calibri" w:hAnsi="Times New Roman" w:cs="Calibri"/>
          <w:sz w:val="24"/>
          <w:lang w:val="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0"/>
        <w:gridCol w:w="8642"/>
      </w:tblGrid>
      <w:tr w:rsidR="003B155E" w:rsidRPr="000A5D99" w14:paraId="05613074" w14:textId="77777777" w:rsidTr="000D79D6">
        <w:trPr>
          <w:trHeight w:val="230"/>
        </w:trPr>
        <w:tc>
          <w:tcPr>
            <w:tcW w:w="232" w:type="pct"/>
            <w:tcBorders>
              <w:right w:val="single" w:sz="4" w:space="0" w:color="auto"/>
            </w:tcBorders>
            <w:vAlign w:val="center"/>
          </w:tcPr>
          <w:p w14:paraId="4C472F8D" w14:textId="77777777" w:rsidR="003B155E" w:rsidRPr="000A5D99" w:rsidRDefault="003B155E" w:rsidP="000D79D6">
            <w:pPr>
              <w:widowControl w:val="0"/>
              <w:autoSpaceDE w:val="0"/>
              <w:autoSpaceDN w:val="0"/>
              <w:spacing w:after="0" w:line="240" w:lineRule="auto"/>
              <w:ind w:right="74"/>
              <w:jc w:val="center"/>
              <w:rPr>
                <w:rFonts w:ascii="Times New Roman" w:eastAsia="Times New Roman" w:hAnsi="Times New Roman" w:cs="Times New Roman"/>
                <w:b/>
              </w:rPr>
            </w:pPr>
          </w:p>
        </w:tc>
        <w:tc>
          <w:tcPr>
            <w:tcW w:w="4768" w:type="pct"/>
            <w:tcBorders>
              <w:left w:val="single" w:sz="4" w:space="0" w:color="auto"/>
            </w:tcBorders>
          </w:tcPr>
          <w:p w14:paraId="61F81597"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Teknik</w:t>
            </w:r>
          </w:p>
        </w:tc>
      </w:tr>
      <w:tr w:rsidR="003B155E" w:rsidRPr="000A5D99" w14:paraId="0BFE9E65" w14:textId="77777777" w:rsidTr="000D79D6">
        <w:trPr>
          <w:trHeight w:val="269"/>
        </w:trPr>
        <w:tc>
          <w:tcPr>
            <w:tcW w:w="232" w:type="pct"/>
            <w:tcBorders>
              <w:right w:val="single" w:sz="4" w:space="0" w:color="auto"/>
            </w:tcBorders>
            <w:vAlign w:val="center"/>
          </w:tcPr>
          <w:p w14:paraId="7C8C898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a</w:t>
            </w:r>
            <w:proofErr w:type="gramEnd"/>
          </w:p>
        </w:tc>
        <w:tc>
          <w:tcPr>
            <w:tcW w:w="4768" w:type="pct"/>
            <w:tcBorders>
              <w:left w:val="single" w:sz="4" w:space="0" w:color="auto"/>
            </w:tcBorders>
            <w:vAlign w:val="center"/>
          </w:tcPr>
          <w:p w14:paraId="3684495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Otomatik kaçak tespit cihazlarına sahip çift cidarlı işlem tankları</w:t>
            </w:r>
          </w:p>
        </w:tc>
      </w:tr>
      <w:tr w:rsidR="003B155E" w:rsidRPr="000A5D99" w14:paraId="0855E7D2" w14:textId="77777777" w:rsidTr="000D79D6">
        <w:trPr>
          <w:trHeight w:val="505"/>
        </w:trPr>
        <w:tc>
          <w:tcPr>
            <w:tcW w:w="232" w:type="pct"/>
            <w:vAlign w:val="center"/>
          </w:tcPr>
          <w:p w14:paraId="420F51F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b</w:t>
            </w:r>
            <w:proofErr w:type="gramEnd"/>
          </w:p>
        </w:tc>
        <w:tc>
          <w:tcPr>
            <w:tcW w:w="4768" w:type="pct"/>
            <w:vAlign w:val="center"/>
          </w:tcPr>
          <w:p w14:paraId="60C889A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Yeterince büyük ve ahşap koruyuculu- dirençli muhafaza, çamurluk ve otomatik kaçak tespit cihazı olan tek cidarlı işlem tankları</w:t>
            </w:r>
          </w:p>
        </w:tc>
      </w:tr>
    </w:tbl>
    <w:p w14:paraId="62AB2B71" w14:textId="77777777" w:rsidR="003B155E" w:rsidRPr="000A5D99" w:rsidRDefault="003B155E" w:rsidP="003B155E">
      <w:pPr>
        <w:spacing w:before="240" w:after="0" w:line="360" w:lineRule="auto"/>
        <w:jc w:val="both"/>
        <w:rPr>
          <w:rFonts w:ascii="Times New Roman" w:eastAsia="Calibri" w:hAnsi="Times New Roman" w:cs="Calibri"/>
          <w:b/>
          <w:bCs/>
          <w:sz w:val="24"/>
        </w:rPr>
      </w:pPr>
      <w:r w:rsidRPr="000A5D99">
        <w:rPr>
          <w:rFonts w:ascii="Times New Roman" w:eastAsia="Calibri" w:hAnsi="Times New Roman" w:cs="Calibri"/>
          <w:b/>
          <w:bCs/>
          <w:sz w:val="24"/>
        </w:rPr>
        <w:lastRenderedPageBreak/>
        <w:t xml:space="preserve">MET 37: </w:t>
      </w:r>
      <w:r w:rsidRPr="000A5D99">
        <w:rPr>
          <w:rFonts w:ascii="Times New Roman" w:eastAsia="Calibri" w:hAnsi="Times New Roman" w:cs="Calibri"/>
          <w:sz w:val="24"/>
        </w:rPr>
        <w:t xml:space="preserve">Su bazlı işleme kimyasalları kullanılarak ahşap ve ahşap ürünlerinin korunmasından kaynaklanan </w:t>
      </w:r>
      <w:proofErr w:type="spellStart"/>
      <w:r w:rsidRPr="000A5D99">
        <w:rPr>
          <w:rFonts w:ascii="Times New Roman" w:eastAsia="Calibri" w:hAnsi="Times New Roman" w:cs="Calibri"/>
          <w:sz w:val="24"/>
        </w:rPr>
        <w:t>aerosol</w:t>
      </w:r>
      <w:proofErr w:type="spellEnd"/>
      <w:r w:rsidRPr="000A5D99">
        <w:rPr>
          <w:rFonts w:ascii="Times New Roman" w:eastAsia="Calibri" w:hAnsi="Times New Roman" w:cs="Calibri"/>
          <w:sz w:val="24"/>
        </w:rPr>
        <w:t xml:space="preserve"> emisyonlarını azaltmak için püskürtme işlemleri muhafaza altına alınarak, fazla püskürtülenler toplanır ve ahşap koruma solüsyonunun hazırlanmasında yeniden kullanılır.</w:t>
      </w:r>
    </w:p>
    <w:p w14:paraId="5BAE8B2E" w14:textId="77777777" w:rsidR="003B155E" w:rsidRPr="000A5D99" w:rsidRDefault="003B155E" w:rsidP="003B155E">
      <w:pPr>
        <w:spacing w:before="240" w:after="0" w:line="360" w:lineRule="auto"/>
        <w:jc w:val="both"/>
        <w:rPr>
          <w:rFonts w:ascii="Times New Roman" w:eastAsia="Calibri" w:hAnsi="Times New Roman" w:cs="Calibri"/>
          <w:b/>
          <w:bCs/>
          <w:sz w:val="24"/>
        </w:rPr>
      </w:pPr>
      <w:r w:rsidRPr="000A5D99">
        <w:rPr>
          <w:rFonts w:ascii="Times New Roman" w:eastAsia="Calibri" w:hAnsi="Times New Roman" w:cs="Calibri"/>
          <w:b/>
          <w:bCs/>
          <w:sz w:val="24"/>
        </w:rPr>
        <w:t xml:space="preserve">MET 38: </w:t>
      </w:r>
      <w:r w:rsidRPr="000A5D99">
        <w:rPr>
          <w:rFonts w:ascii="Times New Roman" w:eastAsia="Calibri" w:hAnsi="Times New Roman" w:cs="Calibri"/>
          <w:sz w:val="24"/>
        </w:rPr>
        <w:t>Basınç proseslerinden (otoklavlar-basınçlı kaplar) kaynaklanan işleme kimyasallarının emisyonlarını önlemek veya azaltmak için aşağıda verilen tüm teknikler kullanılır.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8"/>
        <w:gridCol w:w="3425"/>
        <w:gridCol w:w="5299"/>
      </w:tblGrid>
      <w:tr w:rsidR="003B155E" w:rsidRPr="000A5D99" w14:paraId="25F01AB6" w14:textId="77777777" w:rsidTr="000D79D6">
        <w:trPr>
          <w:trHeight w:val="230"/>
          <w:tblHeader/>
        </w:trPr>
        <w:tc>
          <w:tcPr>
            <w:tcW w:w="186" w:type="pct"/>
            <w:tcBorders>
              <w:right w:val="single" w:sz="4" w:space="0" w:color="auto"/>
            </w:tcBorders>
            <w:vAlign w:val="center"/>
          </w:tcPr>
          <w:p w14:paraId="521E4A96" w14:textId="77777777" w:rsidR="003B155E" w:rsidRPr="000A5D99" w:rsidRDefault="003B155E" w:rsidP="000D79D6">
            <w:pPr>
              <w:widowControl w:val="0"/>
              <w:autoSpaceDE w:val="0"/>
              <w:autoSpaceDN w:val="0"/>
              <w:spacing w:after="0" w:line="240" w:lineRule="auto"/>
              <w:ind w:right="74"/>
              <w:jc w:val="center"/>
              <w:rPr>
                <w:rFonts w:ascii="Times New Roman" w:eastAsia="Times New Roman" w:hAnsi="Times New Roman" w:cs="Times New Roman"/>
                <w:b/>
              </w:rPr>
            </w:pPr>
          </w:p>
        </w:tc>
        <w:tc>
          <w:tcPr>
            <w:tcW w:w="1890" w:type="pct"/>
            <w:tcBorders>
              <w:left w:val="single" w:sz="4" w:space="0" w:color="auto"/>
            </w:tcBorders>
            <w:vAlign w:val="center"/>
          </w:tcPr>
          <w:p w14:paraId="6F204564"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Teknik</w:t>
            </w:r>
          </w:p>
        </w:tc>
        <w:tc>
          <w:tcPr>
            <w:tcW w:w="2924" w:type="pct"/>
            <w:vAlign w:val="center"/>
          </w:tcPr>
          <w:p w14:paraId="4412F28E"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Tanım</w:t>
            </w:r>
          </w:p>
        </w:tc>
      </w:tr>
      <w:tr w:rsidR="003B155E" w:rsidRPr="000A5D99" w14:paraId="52321CF6" w14:textId="77777777" w:rsidTr="000D79D6">
        <w:trPr>
          <w:trHeight w:val="920"/>
        </w:trPr>
        <w:tc>
          <w:tcPr>
            <w:tcW w:w="186" w:type="pct"/>
            <w:tcBorders>
              <w:right w:val="single" w:sz="4" w:space="0" w:color="auto"/>
            </w:tcBorders>
            <w:vAlign w:val="center"/>
          </w:tcPr>
          <w:p w14:paraId="073D8BE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a</w:t>
            </w:r>
            <w:proofErr w:type="gramEnd"/>
          </w:p>
        </w:tc>
        <w:tc>
          <w:tcPr>
            <w:tcW w:w="1890" w:type="pct"/>
            <w:tcBorders>
              <w:left w:val="single" w:sz="4" w:space="0" w:color="auto"/>
            </w:tcBorders>
            <w:vAlign w:val="center"/>
          </w:tcPr>
          <w:p w14:paraId="5F2C602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İşlem tankı kapısı kilitli ve mühürlü olmadığı sürece çalışmayı önleyen proses kontrolleri</w:t>
            </w:r>
          </w:p>
        </w:tc>
        <w:tc>
          <w:tcPr>
            <w:tcW w:w="2924" w:type="pct"/>
            <w:vAlign w:val="center"/>
          </w:tcPr>
          <w:p w14:paraId="4471861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İşlem tankı yüklendikten sonra ve işlem gerçekleşmeden önce işlem tankı kapısı kilitlenir ve mühürlenir. Kapı kilitli ve mühürlü olmadığı sürece işlem tankının çalışmasını engelleyen proses kontrolleri mevcuttur.</w:t>
            </w:r>
          </w:p>
        </w:tc>
      </w:tr>
      <w:tr w:rsidR="003B155E" w:rsidRPr="000A5D99" w14:paraId="69920ABB" w14:textId="77777777" w:rsidTr="000D79D6">
        <w:trPr>
          <w:trHeight w:val="920"/>
        </w:trPr>
        <w:tc>
          <w:tcPr>
            <w:tcW w:w="186" w:type="pct"/>
            <w:vAlign w:val="center"/>
          </w:tcPr>
          <w:p w14:paraId="678DE5D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b</w:t>
            </w:r>
            <w:proofErr w:type="gramEnd"/>
          </w:p>
        </w:tc>
        <w:tc>
          <w:tcPr>
            <w:tcW w:w="1890" w:type="pct"/>
            <w:vAlign w:val="center"/>
          </w:tcPr>
          <w:p w14:paraId="49B6D56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Basınçlı ve/veya koruyucu solüsyonla doluyken işlem tankının açılmasını önleyen proses kontrolleri</w:t>
            </w:r>
          </w:p>
        </w:tc>
        <w:tc>
          <w:tcPr>
            <w:tcW w:w="2924" w:type="pct"/>
            <w:vAlign w:val="center"/>
          </w:tcPr>
          <w:p w14:paraId="06258CA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Proses kontrolleri, basıncı ve işlem tankında sıvı olup olmadığını gösterir. Proses kontrolleri işlem tankı hala basınçlı ve/veya doluyken açılmasını önler.</w:t>
            </w:r>
          </w:p>
        </w:tc>
      </w:tr>
      <w:tr w:rsidR="003B155E" w:rsidRPr="000A5D99" w14:paraId="7C55D00F" w14:textId="77777777" w:rsidTr="000D79D6">
        <w:trPr>
          <w:trHeight w:val="1379"/>
        </w:trPr>
        <w:tc>
          <w:tcPr>
            <w:tcW w:w="186" w:type="pct"/>
            <w:vAlign w:val="center"/>
          </w:tcPr>
          <w:p w14:paraId="22B291E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c</w:t>
            </w:r>
            <w:proofErr w:type="gramEnd"/>
          </w:p>
        </w:tc>
        <w:tc>
          <w:tcPr>
            <w:tcW w:w="1890" w:type="pct"/>
            <w:vAlign w:val="center"/>
          </w:tcPr>
          <w:p w14:paraId="37935EC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İşlem tankı kapısının emniyet kilidi ile donatılması</w:t>
            </w:r>
          </w:p>
        </w:tc>
        <w:tc>
          <w:tcPr>
            <w:tcW w:w="2924" w:type="pct"/>
            <w:vAlign w:val="center"/>
          </w:tcPr>
          <w:p w14:paraId="2BA88DD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Acil bir durumda (örneğin, kapı fitilinin kırılması) işlem tankının kapısının açılması gerektiğinde, işlem tankının kapısı sıvıların dışarı çıkmasını önlemek için bir emniyet kilidi ile teçhiz edilmiştir. Emniyet kilidi, sıvıları tutarken basıncı serbest bırakmak için kapının kısmen açılmasına izin verir.</w:t>
            </w:r>
          </w:p>
        </w:tc>
      </w:tr>
      <w:tr w:rsidR="003B155E" w:rsidRPr="000A5D99" w14:paraId="03A2A7BF" w14:textId="77777777" w:rsidTr="000D79D6">
        <w:trPr>
          <w:trHeight w:val="566"/>
        </w:trPr>
        <w:tc>
          <w:tcPr>
            <w:tcW w:w="186" w:type="pct"/>
            <w:vAlign w:val="center"/>
          </w:tcPr>
          <w:p w14:paraId="031BCBAF"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d</w:t>
            </w:r>
            <w:proofErr w:type="gramEnd"/>
          </w:p>
        </w:tc>
        <w:tc>
          <w:tcPr>
            <w:tcW w:w="1890" w:type="pct"/>
            <w:vAlign w:val="center"/>
          </w:tcPr>
          <w:p w14:paraId="5C61B25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Emniyet tahliye vanalarının kullanımı ve bakımı</w:t>
            </w:r>
          </w:p>
        </w:tc>
        <w:tc>
          <w:tcPr>
            <w:tcW w:w="2924" w:type="pct"/>
            <w:vAlign w:val="center"/>
          </w:tcPr>
          <w:p w14:paraId="2B03B58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İşlem tankları, tankları aşırı basınçtan korumak için emniyet tahliye vanaları ile teçhiz edilmiştir.</w:t>
            </w:r>
          </w:p>
          <w:p w14:paraId="485811E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Valflerin tahliyesi, yeterli kapasiteye sahip bir tanka yönlendirilir.</w:t>
            </w:r>
          </w:p>
          <w:p w14:paraId="75B3892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Emniyet tahliye vanaları düzenli olarak (örneğin her 6 ayda bir) korozyon, kirlenme veya yanlış montaj belirtileri açısından incelenir ve gerektiğinde temizlenir ve/veya onarılır.</w:t>
            </w:r>
          </w:p>
        </w:tc>
      </w:tr>
      <w:tr w:rsidR="003B155E" w:rsidRPr="000A5D99" w14:paraId="731E6770" w14:textId="77777777" w:rsidTr="000D79D6">
        <w:trPr>
          <w:trHeight w:val="689"/>
        </w:trPr>
        <w:tc>
          <w:tcPr>
            <w:tcW w:w="186" w:type="pct"/>
            <w:vAlign w:val="center"/>
          </w:tcPr>
          <w:p w14:paraId="1209EB9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e</w:t>
            </w:r>
            <w:proofErr w:type="gramEnd"/>
          </w:p>
        </w:tc>
        <w:tc>
          <w:tcPr>
            <w:tcW w:w="1890" w:type="pct"/>
            <w:vAlign w:val="center"/>
          </w:tcPr>
          <w:p w14:paraId="219F788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Vakum pompası çıkış gazından havaya emisyonların kontrolü</w:t>
            </w:r>
          </w:p>
        </w:tc>
        <w:tc>
          <w:tcPr>
            <w:tcW w:w="2924" w:type="pct"/>
            <w:vAlign w:val="center"/>
          </w:tcPr>
          <w:p w14:paraId="7DDF1B1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Basınçlı işlem tanklarından (vakum pompası çıkışından) çıkan hava arıtılır (örneğin, bir buhar-sıvı ayırıcı kullanılarak).</w:t>
            </w:r>
          </w:p>
        </w:tc>
      </w:tr>
      <w:tr w:rsidR="003B155E" w:rsidRPr="000A5D99" w14:paraId="20F1AC10" w14:textId="77777777" w:rsidTr="000D79D6">
        <w:trPr>
          <w:trHeight w:val="689"/>
        </w:trPr>
        <w:tc>
          <w:tcPr>
            <w:tcW w:w="186" w:type="pct"/>
            <w:vAlign w:val="center"/>
          </w:tcPr>
          <w:p w14:paraId="7073351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f</w:t>
            </w:r>
            <w:proofErr w:type="gramEnd"/>
          </w:p>
        </w:tc>
        <w:tc>
          <w:tcPr>
            <w:tcW w:w="1890" w:type="pct"/>
            <w:vAlign w:val="center"/>
          </w:tcPr>
          <w:p w14:paraId="0EC8818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İşlem tankının açılması sırasında hava emisyonlarının azaltılması</w:t>
            </w:r>
          </w:p>
        </w:tc>
        <w:tc>
          <w:tcPr>
            <w:tcW w:w="2924" w:type="pct"/>
            <w:vAlign w:val="center"/>
          </w:tcPr>
          <w:p w14:paraId="3D1D1D1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Basınçsızlaştırma</w:t>
            </w:r>
            <w:proofErr w:type="spellEnd"/>
            <w:r w:rsidRPr="000A5D99">
              <w:rPr>
                <w:rFonts w:ascii="Times New Roman" w:eastAsia="Times New Roman" w:hAnsi="Times New Roman" w:cs="Times New Roman"/>
              </w:rPr>
              <w:t xml:space="preserve"> süresi ile işlem tankının açılması arasında damlama ve </w:t>
            </w:r>
            <w:proofErr w:type="spellStart"/>
            <w:r w:rsidRPr="000A5D99">
              <w:rPr>
                <w:rFonts w:ascii="Times New Roman" w:eastAsia="Times New Roman" w:hAnsi="Times New Roman" w:cs="Times New Roman"/>
              </w:rPr>
              <w:t>yoğuşma</w:t>
            </w:r>
            <w:proofErr w:type="spellEnd"/>
            <w:r w:rsidRPr="000A5D99">
              <w:rPr>
                <w:rFonts w:ascii="Times New Roman" w:eastAsia="Times New Roman" w:hAnsi="Times New Roman" w:cs="Times New Roman"/>
              </w:rPr>
              <w:t xml:space="preserve"> için yeterli zaman bırakılır.</w:t>
            </w:r>
          </w:p>
        </w:tc>
      </w:tr>
      <w:tr w:rsidR="003B155E" w:rsidRPr="000A5D99" w14:paraId="4C7D90A8" w14:textId="77777777" w:rsidTr="000D79D6">
        <w:trPr>
          <w:trHeight w:val="1610"/>
        </w:trPr>
        <w:tc>
          <w:tcPr>
            <w:tcW w:w="186" w:type="pct"/>
            <w:vAlign w:val="center"/>
          </w:tcPr>
          <w:p w14:paraId="726297D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g</w:t>
            </w:r>
            <w:proofErr w:type="gramEnd"/>
          </w:p>
        </w:tc>
        <w:tc>
          <w:tcPr>
            <w:tcW w:w="1890" w:type="pct"/>
            <w:vAlign w:val="center"/>
          </w:tcPr>
          <w:p w14:paraId="4B67C52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İşlem görmüş ahşabın yüzeyinden fazla işlem kimyasallarını uzaklaştırmak için son vakum uygulaması</w:t>
            </w:r>
          </w:p>
        </w:tc>
        <w:tc>
          <w:tcPr>
            <w:tcW w:w="2924" w:type="pct"/>
            <w:vAlign w:val="center"/>
          </w:tcPr>
          <w:p w14:paraId="6703764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Damlamayı önlemek için, işlem görmüş ahşabın yüzeyinden fazla işlem kimyasallarını uzaklaştırmak için işlem tankı açılmadan önce son bir vakum uygulanır.</w:t>
            </w:r>
          </w:p>
          <w:p w14:paraId="0ADC9CF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İşlem görmüş ahşabın yüzeyinden fazla işlem kimyasallarının uzaklaştırılması uygun bir başlangıç vakumu (örneğin, 50 </w:t>
            </w:r>
            <w:proofErr w:type="spellStart"/>
            <w:r w:rsidRPr="000A5D99">
              <w:rPr>
                <w:rFonts w:ascii="Times New Roman" w:eastAsia="Times New Roman" w:hAnsi="Times New Roman" w:cs="Times New Roman"/>
              </w:rPr>
              <w:t>mbar'dan</w:t>
            </w:r>
            <w:proofErr w:type="spellEnd"/>
            <w:r w:rsidRPr="000A5D99">
              <w:rPr>
                <w:rFonts w:ascii="Times New Roman" w:eastAsia="Times New Roman" w:hAnsi="Times New Roman" w:cs="Times New Roman"/>
              </w:rPr>
              <w:t xml:space="preserve"> daha az) uygulanarak sağlanıyorsa, son bir vakum uygulaması gerekli olmayabilir.</w:t>
            </w:r>
          </w:p>
        </w:tc>
      </w:tr>
    </w:tbl>
    <w:p w14:paraId="08236556" w14:textId="77777777" w:rsidR="003B155E" w:rsidRPr="000A5D99" w:rsidRDefault="003B155E" w:rsidP="003B155E">
      <w:pPr>
        <w:spacing w:before="240" w:after="0" w:line="360" w:lineRule="auto"/>
        <w:jc w:val="both"/>
        <w:rPr>
          <w:rFonts w:ascii="Times New Roman" w:eastAsia="Calibri" w:hAnsi="Times New Roman" w:cs="Calibri"/>
          <w:sz w:val="24"/>
        </w:rPr>
      </w:pPr>
      <w:r w:rsidRPr="000A5D99">
        <w:rPr>
          <w:rFonts w:ascii="Times New Roman" w:eastAsia="Calibri" w:hAnsi="Times New Roman" w:cs="Calibri"/>
          <w:b/>
          <w:bCs/>
          <w:sz w:val="24"/>
        </w:rPr>
        <w:t xml:space="preserve">MET 39: </w:t>
      </w:r>
      <w:r w:rsidRPr="000A5D99">
        <w:rPr>
          <w:rFonts w:ascii="Times New Roman" w:eastAsia="Calibri" w:hAnsi="Times New Roman" w:cs="Calibri"/>
          <w:sz w:val="24"/>
        </w:rPr>
        <w:t>Basınç proseslerinde (otoklavlar) enerji tüketimini azaltmak için değişken pompa kontrolü kullanılır.</w:t>
      </w:r>
    </w:p>
    <w:p w14:paraId="50F341B9" w14:textId="77777777" w:rsidR="003B155E" w:rsidRPr="000A5D99" w:rsidRDefault="003B155E" w:rsidP="003B155E">
      <w:pPr>
        <w:spacing w:before="240" w:after="0" w:line="360" w:lineRule="auto"/>
        <w:jc w:val="both"/>
        <w:rPr>
          <w:rFonts w:ascii="Times New Roman" w:eastAsia="Calibri" w:hAnsi="Times New Roman" w:cs="Calibri"/>
          <w:sz w:val="24"/>
        </w:rPr>
      </w:pPr>
      <w:r w:rsidRPr="000A5D99">
        <w:rPr>
          <w:rFonts w:ascii="Times New Roman" w:eastAsia="Calibri" w:hAnsi="Times New Roman" w:cs="Calibri"/>
          <w:sz w:val="24"/>
        </w:rPr>
        <w:lastRenderedPageBreak/>
        <w:t>Gerekli çalışma basıncına ulaşıldıktan sonra işleme sistemi, gücü ve enerji tüketimi azaltılmış bir pompaya geçer.</w:t>
      </w:r>
    </w:p>
    <w:p w14:paraId="1F2D39DD" w14:textId="77777777" w:rsidR="003B155E" w:rsidRPr="000A5D99" w:rsidRDefault="003B155E" w:rsidP="003B155E">
      <w:pPr>
        <w:keepNext/>
        <w:keepLines/>
        <w:numPr>
          <w:ilvl w:val="1"/>
          <w:numId w:val="192"/>
        </w:numPr>
        <w:spacing w:before="240" w:after="120" w:line="360" w:lineRule="auto"/>
        <w:jc w:val="both"/>
        <w:outlineLvl w:val="2"/>
        <w:rPr>
          <w:rFonts w:ascii="Times New Roman" w:eastAsia="DengXian Light" w:hAnsi="Times New Roman" w:cs="Microsoft Uighur"/>
          <w:b/>
          <w:sz w:val="24"/>
          <w:szCs w:val="24"/>
          <w:lang w:val="es-ES"/>
        </w:rPr>
      </w:pPr>
      <w:bookmarkStart w:id="114" w:name="_Toc137210513"/>
      <w:r w:rsidRPr="000A5D99">
        <w:rPr>
          <w:rFonts w:ascii="Times New Roman" w:eastAsia="DengXian Light" w:hAnsi="Times New Roman" w:cs="Microsoft Uighur"/>
          <w:b/>
          <w:sz w:val="24"/>
          <w:szCs w:val="24"/>
          <w:lang w:val="es-ES"/>
        </w:rPr>
        <w:t>İşlem Sonrası Koşullandırma ve Ara Depolama</w:t>
      </w:r>
      <w:bookmarkEnd w:id="114"/>
    </w:p>
    <w:p w14:paraId="25119D17" w14:textId="77777777" w:rsidR="003B155E" w:rsidRPr="000A5D99" w:rsidRDefault="003B155E" w:rsidP="003B155E">
      <w:pPr>
        <w:spacing w:before="240" w:after="0" w:line="360" w:lineRule="auto"/>
        <w:jc w:val="both"/>
        <w:rPr>
          <w:rFonts w:ascii="Times New Roman" w:eastAsia="Calibri" w:hAnsi="Times New Roman" w:cs="Calibri"/>
          <w:b/>
          <w:bCs/>
          <w:sz w:val="24"/>
          <w:lang w:val="es-ES"/>
        </w:rPr>
      </w:pPr>
      <w:r w:rsidRPr="000A5D99">
        <w:rPr>
          <w:rFonts w:ascii="Times New Roman" w:eastAsia="Calibri" w:hAnsi="Times New Roman" w:cs="Calibri"/>
          <w:b/>
          <w:bCs/>
          <w:sz w:val="24"/>
          <w:lang w:val="es-ES"/>
        </w:rPr>
        <w:t xml:space="preserve">MET 40: </w:t>
      </w:r>
      <w:r w:rsidRPr="000A5D99">
        <w:rPr>
          <w:rFonts w:ascii="Times New Roman" w:eastAsia="Calibri" w:hAnsi="Times New Roman" w:cs="Calibri"/>
          <w:sz w:val="24"/>
          <w:lang w:val="es-ES"/>
        </w:rPr>
        <w:t>Taze işlenmiş ahşabın ara depolanmasından kaynaklanan toprak veya yeraltı suyunun kirlenmesini önlemek veya azaltmak için, işlemden sonra yeterli damlama süresine izin verilir ve işlenmiş ahşap yalnızca kuru kabul edildikten sonra kapalı/setle çevrelenmiş alandan çıkarılır.</w:t>
      </w:r>
    </w:p>
    <w:p w14:paraId="2FC451F9" w14:textId="77777777" w:rsidR="003B155E" w:rsidRPr="000A5D99" w:rsidRDefault="003B155E" w:rsidP="003B155E">
      <w:pPr>
        <w:spacing w:before="240" w:after="0" w:line="360" w:lineRule="auto"/>
        <w:jc w:val="both"/>
        <w:rPr>
          <w:rFonts w:ascii="Times New Roman" w:eastAsia="Calibri" w:hAnsi="Times New Roman" w:cs="Calibri"/>
          <w:sz w:val="24"/>
          <w:lang w:val="en-US"/>
        </w:rPr>
      </w:pPr>
      <w:r w:rsidRPr="000A5D99">
        <w:rPr>
          <w:rFonts w:ascii="Times New Roman" w:eastAsia="Calibri" w:hAnsi="Times New Roman" w:cs="Calibri"/>
          <w:sz w:val="24"/>
          <w:lang w:val="es-ES"/>
        </w:rPr>
        <w:t xml:space="preserve">Fazla işleme kimyasallarının işlem kabına geri damlamasını sağlamak için işlenmiş ahşap/ahşap grupları, işlemden sonra ve başka bir yere transfer edilmeden önce kontrol altına alınmış/etrafı çevrili alanda (örneğin, işlem tankının üzerinde veya bir damlama pedi üzerinde) yeterli bir süre tutulur. Daha sonra, işlem sonrası kurutma alanından ayrılmadan önce, işlenmiş ahşap/ahşap grupları, örneğin mekanik araçlarla, kaldırılır ve en az 5 dakika süreyle askıya alınır. </w:t>
      </w:r>
      <w:proofErr w:type="spellStart"/>
      <w:r w:rsidRPr="000A5D99">
        <w:rPr>
          <w:rFonts w:ascii="Times New Roman" w:eastAsia="Calibri" w:hAnsi="Times New Roman" w:cs="Calibri"/>
          <w:sz w:val="24"/>
          <w:lang w:val="en-US"/>
        </w:rPr>
        <w:t>İşlem</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solüsyonu</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damlamıyorsa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ahşap</w:t>
      </w:r>
      <w:proofErr w:type="spellEnd"/>
      <w:r w:rsidRPr="000A5D99">
        <w:rPr>
          <w:rFonts w:ascii="Times New Roman" w:eastAsia="Calibri" w:hAnsi="Times New Roman" w:cs="Calibri"/>
          <w:sz w:val="24"/>
          <w:lang w:val="en-US"/>
        </w:rPr>
        <w:t xml:space="preserve"> kuru </w:t>
      </w:r>
      <w:proofErr w:type="spellStart"/>
      <w:r w:rsidRPr="000A5D99">
        <w:rPr>
          <w:rFonts w:ascii="Times New Roman" w:eastAsia="Calibri" w:hAnsi="Times New Roman" w:cs="Calibri"/>
          <w:sz w:val="24"/>
          <w:lang w:val="en-US"/>
        </w:rPr>
        <w:t>kabul</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edilir</w:t>
      </w:r>
      <w:proofErr w:type="spellEnd"/>
      <w:r w:rsidRPr="000A5D99">
        <w:rPr>
          <w:rFonts w:ascii="Times New Roman" w:eastAsia="Calibri" w:hAnsi="Times New Roman" w:cs="Calibri"/>
          <w:sz w:val="24"/>
          <w:lang w:val="en-US"/>
        </w:rPr>
        <w:t>.</w:t>
      </w:r>
    </w:p>
    <w:p w14:paraId="19899666" w14:textId="77777777" w:rsidR="003B155E" w:rsidRPr="000A5D99" w:rsidRDefault="003B155E" w:rsidP="003B155E">
      <w:pPr>
        <w:keepNext/>
        <w:keepLines/>
        <w:numPr>
          <w:ilvl w:val="1"/>
          <w:numId w:val="192"/>
        </w:numPr>
        <w:spacing w:before="240" w:after="120" w:line="360" w:lineRule="auto"/>
        <w:jc w:val="both"/>
        <w:outlineLvl w:val="2"/>
        <w:rPr>
          <w:rFonts w:ascii="Times New Roman" w:eastAsia="DengXian Light" w:hAnsi="Times New Roman" w:cs="Microsoft Uighur"/>
          <w:b/>
          <w:sz w:val="24"/>
          <w:szCs w:val="24"/>
          <w:lang w:val="en-US"/>
        </w:rPr>
      </w:pPr>
      <w:bookmarkStart w:id="115" w:name="_Toc137210514"/>
      <w:proofErr w:type="spellStart"/>
      <w:r w:rsidRPr="000A5D99">
        <w:rPr>
          <w:rFonts w:ascii="Times New Roman" w:eastAsia="DengXian Light" w:hAnsi="Times New Roman" w:cs="Microsoft Uighur"/>
          <w:b/>
          <w:sz w:val="24"/>
          <w:szCs w:val="24"/>
          <w:lang w:val="en-US"/>
        </w:rPr>
        <w:t>Atık</w:t>
      </w:r>
      <w:proofErr w:type="spellEnd"/>
      <w:r w:rsidRPr="000A5D99">
        <w:rPr>
          <w:rFonts w:ascii="Times New Roman" w:eastAsia="DengXian Light" w:hAnsi="Times New Roman" w:cs="Microsoft Uighur"/>
          <w:b/>
          <w:sz w:val="24"/>
          <w:szCs w:val="24"/>
          <w:lang w:val="en-US"/>
        </w:rPr>
        <w:t xml:space="preserve"> </w:t>
      </w:r>
      <w:proofErr w:type="spellStart"/>
      <w:r w:rsidRPr="000A5D99">
        <w:rPr>
          <w:rFonts w:ascii="Times New Roman" w:eastAsia="DengXian Light" w:hAnsi="Times New Roman" w:cs="Microsoft Uighur"/>
          <w:b/>
          <w:sz w:val="24"/>
          <w:szCs w:val="24"/>
          <w:lang w:val="en-US"/>
        </w:rPr>
        <w:t>Yönetimi</w:t>
      </w:r>
      <w:bookmarkEnd w:id="115"/>
      <w:proofErr w:type="spellEnd"/>
    </w:p>
    <w:p w14:paraId="4E5B91D5" w14:textId="77777777" w:rsidR="003B155E" w:rsidRPr="000A5D99" w:rsidRDefault="003B155E" w:rsidP="003B155E">
      <w:pPr>
        <w:spacing w:before="240" w:after="0" w:line="360" w:lineRule="auto"/>
        <w:jc w:val="both"/>
        <w:rPr>
          <w:rFonts w:ascii="Times New Roman" w:eastAsia="Calibri" w:hAnsi="Times New Roman" w:cs="Calibri"/>
          <w:b/>
          <w:bCs/>
          <w:sz w:val="24"/>
          <w:lang w:val="en-US"/>
        </w:rPr>
      </w:pPr>
      <w:r w:rsidRPr="000A5D99">
        <w:rPr>
          <w:rFonts w:ascii="Times New Roman" w:eastAsia="Calibri" w:hAnsi="Times New Roman" w:cs="Calibri"/>
          <w:b/>
          <w:bCs/>
          <w:sz w:val="24"/>
          <w:lang w:val="en-US"/>
        </w:rPr>
        <w:t xml:space="preserve">MET 41: </w:t>
      </w:r>
      <w:proofErr w:type="spellStart"/>
      <w:r w:rsidRPr="000A5D99">
        <w:rPr>
          <w:rFonts w:ascii="Times New Roman" w:eastAsia="Calibri" w:hAnsi="Times New Roman" w:cs="Calibri"/>
          <w:sz w:val="24"/>
          <w:lang w:val="en-US"/>
        </w:rPr>
        <w:t>Bertaraf</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edilmek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üzere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gönderilen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atıkların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özellikle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tehlikeli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atıkların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miktarını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azaltmak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için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aşağıda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verilen</w:t>
      </w:r>
      <w:proofErr w:type="spellEnd"/>
      <w:r w:rsidRPr="000A5D99">
        <w:rPr>
          <w:rFonts w:ascii="Times New Roman" w:eastAsia="Calibri" w:hAnsi="Times New Roman" w:cs="Calibri"/>
          <w:sz w:val="24"/>
          <w:lang w:val="en-US"/>
        </w:rPr>
        <w:t xml:space="preserve"> (a)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(b) </w:t>
      </w:r>
      <w:proofErr w:type="spellStart"/>
      <w:r w:rsidRPr="000A5D99">
        <w:rPr>
          <w:rFonts w:ascii="Times New Roman" w:eastAsia="Calibri" w:hAnsi="Times New Roman" w:cs="Calibri"/>
          <w:sz w:val="24"/>
          <w:lang w:val="en-US"/>
        </w:rPr>
        <w:t>teknikleri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(c)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(d) </w:t>
      </w:r>
      <w:proofErr w:type="spellStart"/>
      <w:r w:rsidRPr="000A5D99">
        <w:rPr>
          <w:rFonts w:ascii="Times New Roman" w:eastAsia="Calibri" w:hAnsi="Times New Roman" w:cs="Calibri"/>
          <w:sz w:val="24"/>
          <w:lang w:val="en-US"/>
        </w:rPr>
        <w:t>tekniklerinden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biri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veya</w:t>
      </w:r>
      <w:proofErr w:type="spellEnd"/>
      <w:r w:rsidRPr="000A5D99">
        <w:rPr>
          <w:rFonts w:ascii="Times New Roman" w:eastAsia="Calibri" w:hAnsi="Times New Roman" w:cs="Calibri"/>
          <w:sz w:val="24"/>
          <w:lang w:val="en-US"/>
        </w:rPr>
        <w:t xml:space="preserve"> her </w:t>
      </w:r>
      <w:proofErr w:type="spellStart"/>
      <w:r w:rsidRPr="000A5D99">
        <w:rPr>
          <w:rFonts w:ascii="Times New Roman" w:eastAsia="Calibri" w:hAnsi="Times New Roman" w:cs="Calibri"/>
          <w:sz w:val="24"/>
          <w:lang w:val="en-US"/>
        </w:rPr>
        <w:t>ikisi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birden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kullanılır</w:t>
      </w:r>
      <w:proofErr w:type="spellEnd"/>
      <w:r w:rsidRPr="000A5D99">
        <w:rPr>
          <w:rFonts w:ascii="Times New Roman" w:eastAsia="Calibri" w:hAnsi="Times New Roman" w:cs="Calibri"/>
          <w:sz w:val="24"/>
          <w:lang w:val="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9"/>
        <w:gridCol w:w="3328"/>
        <w:gridCol w:w="5455"/>
      </w:tblGrid>
      <w:tr w:rsidR="003B155E" w:rsidRPr="000A5D99" w14:paraId="49B5B390" w14:textId="77777777" w:rsidTr="000D79D6">
        <w:trPr>
          <w:trHeight w:val="230"/>
          <w:tblHeader/>
        </w:trPr>
        <w:tc>
          <w:tcPr>
            <w:tcW w:w="154" w:type="pct"/>
            <w:tcBorders>
              <w:right w:val="single" w:sz="4" w:space="0" w:color="auto"/>
            </w:tcBorders>
            <w:vAlign w:val="center"/>
          </w:tcPr>
          <w:p w14:paraId="29F67CDC" w14:textId="77777777" w:rsidR="003B155E" w:rsidRPr="000A5D99" w:rsidRDefault="003B155E" w:rsidP="000D79D6">
            <w:pPr>
              <w:widowControl w:val="0"/>
              <w:autoSpaceDE w:val="0"/>
              <w:autoSpaceDN w:val="0"/>
              <w:spacing w:after="0" w:line="240" w:lineRule="auto"/>
              <w:ind w:right="74"/>
              <w:jc w:val="center"/>
              <w:rPr>
                <w:rFonts w:ascii="Times New Roman" w:eastAsia="Times New Roman" w:hAnsi="Times New Roman" w:cs="Times New Roman"/>
                <w:b/>
              </w:rPr>
            </w:pPr>
          </w:p>
        </w:tc>
        <w:tc>
          <w:tcPr>
            <w:tcW w:w="1836" w:type="pct"/>
            <w:tcBorders>
              <w:left w:val="single" w:sz="4" w:space="0" w:color="auto"/>
            </w:tcBorders>
            <w:vAlign w:val="center"/>
          </w:tcPr>
          <w:p w14:paraId="7020CDA6"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Teknik</w:t>
            </w:r>
          </w:p>
        </w:tc>
        <w:tc>
          <w:tcPr>
            <w:tcW w:w="3010" w:type="pct"/>
            <w:vAlign w:val="center"/>
          </w:tcPr>
          <w:p w14:paraId="357E4F51"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Tanım</w:t>
            </w:r>
          </w:p>
        </w:tc>
      </w:tr>
      <w:tr w:rsidR="003B155E" w:rsidRPr="000A5D99" w14:paraId="15B99674" w14:textId="77777777" w:rsidTr="000D79D6">
        <w:trPr>
          <w:trHeight w:val="460"/>
        </w:trPr>
        <w:tc>
          <w:tcPr>
            <w:tcW w:w="154" w:type="pct"/>
            <w:tcBorders>
              <w:right w:val="single" w:sz="4" w:space="0" w:color="auto"/>
            </w:tcBorders>
            <w:vAlign w:val="center"/>
          </w:tcPr>
          <w:p w14:paraId="5AB66CAF"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a</w:t>
            </w:r>
            <w:proofErr w:type="gramEnd"/>
          </w:p>
        </w:tc>
        <w:tc>
          <w:tcPr>
            <w:tcW w:w="1836" w:type="pct"/>
            <w:tcBorders>
              <w:left w:val="single" w:sz="4" w:space="0" w:color="auto"/>
            </w:tcBorders>
            <w:vAlign w:val="center"/>
          </w:tcPr>
          <w:p w14:paraId="2374597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İşlemden önce kalıntıların çıkarılması</w:t>
            </w:r>
          </w:p>
        </w:tc>
        <w:tc>
          <w:tcPr>
            <w:tcW w:w="3010" w:type="pct"/>
            <w:vAlign w:val="center"/>
          </w:tcPr>
          <w:p w14:paraId="419895D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İşlemden önce ahşabın/ahşap ürünlerin yüzeyindeki kalıntılar (ör. bıçkı tozu, talaş) temizlenir.</w:t>
            </w:r>
          </w:p>
        </w:tc>
      </w:tr>
      <w:tr w:rsidR="003B155E" w:rsidRPr="000A5D99" w14:paraId="49A37E4B" w14:textId="77777777" w:rsidTr="000D79D6">
        <w:trPr>
          <w:trHeight w:val="689"/>
        </w:trPr>
        <w:tc>
          <w:tcPr>
            <w:tcW w:w="154" w:type="pct"/>
            <w:vAlign w:val="center"/>
          </w:tcPr>
          <w:p w14:paraId="0BCD93D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b</w:t>
            </w:r>
            <w:proofErr w:type="gramEnd"/>
          </w:p>
        </w:tc>
        <w:tc>
          <w:tcPr>
            <w:tcW w:w="1836" w:type="pct"/>
            <w:vAlign w:val="center"/>
          </w:tcPr>
          <w:p w14:paraId="68AD85A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Mumlar ve yağların geri kazanımı ve yeniden kullanımı</w:t>
            </w:r>
          </w:p>
        </w:tc>
        <w:tc>
          <w:tcPr>
            <w:tcW w:w="3010" w:type="pct"/>
            <w:vAlign w:val="center"/>
          </w:tcPr>
          <w:p w14:paraId="63EE579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Emprenye</w:t>
            </w:r>
            <w:proofErr w:type="spellEnd"/>
            <w:r w:rsidRPr="000A5D99">
              <w:rPr>
                <w:rFonts w:ascii="Times New Roman" w:eastAsia="Times New Roman" w:hAnsi="Times New Roman" w:cs="Times New Roman"/>
              </w:rPr>
              <w:t xml:space="preserve"> için mumlar veya yağlar kullanıldığında, </w:t>
            </w:r>
            <w:proofErr w:type="spellStart"/>
            <w:r w:rsidRPr="000A5D99">
              <w:rPr>
                <w:rFonts w:ascii="Times New Roman" w:eastAsia="Times New Roman" w:hAnsi="Times New Roman" w:cs="Times New Roman"/>
              </w:rPr>
              <w:t>emprenye</w:t>
            </w:r>
            <w:proofErr w:type="spellEnd"/>
            <w:r w:rsidRPr="000A5D99">
              <w:rPr>
                <w:rFonts w:ascii="Times New Roman" w:eastAsia="Times New Roman" w:hAnsi="Times New Roman" w:cs="Times New Roman"/>
              </w:rPr>
              <w:t xml:space="preserve"> işleminden elde edilen fazla mumlar veya yağlar geri kazanılır ve yeniden kullanılır.</w:t>
            </w:r>
          </w:p>
        </w:tc>
      </w:tr>
      <w:tr w:rsidR="003B155E" w:rsidRPr="000A5D99" w14:paraId="408A1223" w14:textId="77777777" w:rsidTr="000D79D6">
        <w:trPr>
          <w:trHeight w:val="459"/>
        </w:trPr>
        <w:tc>
          <w:tcPr>
            <w:tcW w:w="154" w:type="pct"/>
            <w:vAlign w:val="center"/>
          </w:tcPr>
          <w:p w14:paraId="2030EAC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c</w:t>
            </w:r>
            <w:proofErr w:type="gramEnd"/>
          </w:p>
        </w:tc>
        <w:tc>
          <w:tcPr>
            <w:tcW w:w="1836" w:type="pct"/>
            <w:vAlign w:val="center"/>
          </w:tcPr>
          <w:p w14:paraId="0FAC6F0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İşlem kimyasallarının toplu teslimatı</w:t>
            </w:r>
          </w:p>
        </w:tc>
        <w:tc>
          <w:tcPr>
            <w:tcW w:w="3010" w:type="pct"/>
            <w:vAlign w:val="center"/>
          </w:tcPr>
          <w:p w14:paraId="652B132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Ambalaj miktarını azaltmak için işleme kimyasalları tanklarda teslim edilir.</w:t>
            </w:r>
          </w:p>
        </w:tc>
      </w:tr>
      <w:tr w:rsidR="003B155E" w:rsidRPr="000A5D99" w14:paraId="4B60B723" w14:textId="77777777" w:rsidTr="000D79D6">
        <w:trPr>
          <w:trHeight w:val="690"/>
        </w:trPr>
        <w:tc>
          <w:tcPr>
            <w:tcW w:w="154" w:type="pct"/>
            <w:vAlign w:val="center"/>
          </w:tcPr>
          <w:p w14:paraId="0BE69C3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d</w:t>
            </w:r>
            <w:proofErr w:type="gramEnd"/>
          </w:p>
        </w:tc>
        <w:tc>
          <w:tcPr>
            <w:tcW w:w="1836" w:type="pct"/>
            <w:vAlign w:val="center"/>
          </w:tcPr>
          <w:p w14:paraId="29029E4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Yeniden kullanılabilir konteynerlerin kullanımı</w:t>
            </w:r>
          </w:p>
        </w:tc>
        <w:tc>
          <w:tcPr>
            <w:tcW w:w="3010" w:type="pct"/>
            <w:vAlign w:val="center"/>
          </w:tcPr>
          <w:p w14:paraId="647DDBA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İşleme kimyasalları için kullanılan yeniden kullanılabilir konteynerler (örneğin, ara yığın konteynerleri), yeniden kullanım için tedarikçiye iade edilir.</w:t>
            </w:r>
          </w:p>
        </w:tc>
      </w:tr>
    </w:tbl>
    <w:p w14:paraId="585EA443" w14:textId="77777777" w:rsidR="003B155E" w:rsidRPr="000A5D99" w:rsidRDefault="003B155E" w:rsidP="003B155E">
      <w:pPr>
        <w:spacing w:before="240" w:after="0" w:line="360" w:lineRule="auto"/>
        <w:jc w:val="both"/>
        <w:rPr>
          <w:rFonts w:ascii="Times New Roman" w:eastAsia="Calibri" w:hAnsi="Times New Roman" w:cs="Calibri"/>
          <w:sz w:val="24"/>
        </w:rPr>
      </w:pPr>
      <w:r w:rsidRPr="000A5D99">
        <w:rPr>
          <w:rFonts w:ascii="Times New Roman" w:eastAsia="Calibri" w:hAnsi="Times New Roman" w:cs="Calibri"/>
          <w:b/>
          <w:bCs/>
          <w:sz w:val="24"/>
        </w:rPr>
        <w:t xml:space="preserve">MET 42: </w:t>
      </w:r>
      <w:r w:rsidRPr="000A5D99">
        <w:rPr>
          <w:rFonts w:ascii="Times New Roman" w:eastAsia="Calibri" w:hAnsi="Times New Roman" w:cs="Calibri"/>
          <w:sz w:val="24"/>
        </w:rPr>
        <w:t>Atık yönetimiyle ilgili çevresel riski azaltmak için, atıklar uygun konteynerlerde veya sızdırmaz yüzeylerde depolanır ve tehlikeli atıklar belirlenmiş, hava koşullarına karşı korumalı ve çevrelenmiş bir alanda ayrı olarak tutulur.</w:t>
      </w:r>
    </w:p>
    <w:p w14:paraId="41D0836B" w14:textId="77777777" w:rsidR="003B155E" w:rsidRPr="000A5D99" w:rsidRDefault="003B155E" w:rsidP="003B155E">
      <w:pPr>
        <w:keepNext/>
        <w:keepLines/>
        <w:spacing w:before="240" w:after="120" w:line="360" w:lineRule="auto"/>
        <w:jc w:val="both"/>
        <w:outlineLvl w:val="2"/>
        <w:rPr>
          <w:rFonts w:ascii="Times New Roman" w:eastAsia="DengXian Light" w:hAnsi="Times New Roman" w:cs="Microsoft Uighur"/>
          <w:b/>
          <w:sz w:val="24"/>
          <w:szCs w:val="24"/>
          <w:lang w:val="en-US"/>
        </w:rPr>
      </w:pPr>
      <w:bookmarkStart w:id="116" w:name="_Toc137210515"/>
      <w:proofErr w:type="spellStart"/>
      <w:r w:rsidRPr="000A5D99">
        <w:rPr>
          <w:rFonts w:ascii="Times New Roman" w:eastAsia="DengXian Light" w:hAnsi="Times New Roman" w:cs="Microsoft Uighur"/>
          <w:b/>
          <w:sz w:val="24"/>
          <w:szCs w:val="24"/>
          <w:lang w:val="en-US"/>
        </w:rPr>
        <w:lastRenderedPageBreak/>
        <w:t>İzleme</w:t>
      </w:r>
      <w:bookmarkEnd w:id="116"/>
      <w:proofErr w:type="spellEnd"/>
    </w:p>
    <w:p w14:paraId="774E7AFB" w14:textId="77777777" w:rsidR="003B155E" w:rsidRPr="000A5D99" w:rsidRDefault="003B155E" w:rsidP="003B155E">
      <w:pPr>
        <w:keepNext/>
        <w:spacing w:before="240" w:after="120" w:line="360" w:lineRule="auto"/>
        <w:ind w:left="794"/>
        <w:jc w:val="both"/>
        <w:outlineLvl w:val="3"/>
        <w:rPr>
          <w:rFonts w:ascii="Times New Roman" w:eastAsia="Calibri" w:hAnsi="Times New Roman" w:cs="Calibri"/>
          <w:b/>
          <w:bCs/>
          <w:sz w:val="24"/>
          <w:szCs w:val="28"/>
          <w:lang w:val="en-US"/>
        </w:rPr>
      </w:pPr>
      <w:bookmarkStart w:id="117" w:name="_Toc137210516"/>
      <w:proofErr w:type="spellStart"/>
      <w:r w:rsidRPr="000A5D99">
        <w:rPr>
          <w:rFonts w:ascii="Times New Roman" w:eastAsia="Calibri" w:hAnsi="Times New Roman" w:cs="Calibri"/>
          <w:b/>
          <w:bCs/>
          <w:sz w:val="24"/>
          <w:szCs w:val="28"/>
          <w:lang w:val="en-US"/>
        </w:rPr>
        <w:t>Suya</w:t>
      </w:r>
      <w:proofErr w:type="spellEnd"/>
      <w:r w:rsidRPr="000A5D99">
        <w:rPr>
          <w:rFonts w:ascii="Times New Roman" w:eastAsia="Calibri" w:hAnsi="Times New Roman" w:cs="Calibri"/>
          <w:b/>
          <w:bCs/>
          <w:sz w:val="24"/>
          <w:szCs w:val="28"/>
          <w:lang w:val="en-US"/>
        </w:rPr>
        <w:t xml:space="preserve"> </w:t>
      </w:r>
      <w:proofErr w:type="spellStart"/>
      <w:r w:rsidRPr="000A5D99">
        <w:rPr>
          <w:rFonts w:ascii="Times New Roman" w:eastAsia="Calibri" w:hAnsi="Times New Roman" w:cs="Calibri"/>
          <w:b/>
          <w:bCs/>
          <w:sz w:val="24"/>
          <w:szCs w:val="28"/>
          <w:lang w:val="en-US"/>
        </w:rPr>
        <w:t>Emisyonlar</w:t>
      </w:r>
      <w:bookmarkEnd w:id="117"/>
      <w:proofErr w:type="spellEnd"/>
    </w:p>
    <w:p w14:paraId="18D0EA98" w14:textId="77777777" w:rsidR="003B155E" w:rsidRPr="000A5D99" w:rsidRDefault="003B155E" w:rsidP="003B155E">
      <w:pPr>
        <w:spacing w:before="240" w:after="0" w:line="360" w:lineRule="auto"/>
        <w:jc w:val="both"/>
        <w:rPr>
          <w:rFonts w:ascii="Times New Roman" w:eastAsia="Calibri" w:hAnsi="Times New Roman" w:cs="Calibri"/>
          <w:b/>
          <w:bCs/>
          <w:sz w:val="24"/>
          <w:lang w:val="en-US"/>
        </w:rPr>
      </w:pPr>
      <w:r w:rsidRPr="000A5D99">
        <w:rPr>
          <w:rFonts w:ascii="Times New Roman" w:eastAsia="Calibri" w:hAnsi="Times New Roman" w:cs="Calibri"/>
          <w:b/>
          <w:bCs/>
          <w:sz w:val="24"/>
          <w:lang w:val="en-US"/>
        </w:rPr>
        <w:t xml:space="preserve">MET 43: </w:t>
      </w:r>
      <w:proofErr w:type="spellStart"/>
      <w:r w:rsidRPr="000A5D99">
        <w:rPr>
          <w:rFonts w:ascii="Times New Roman" w:eastAsia="Calibri" w:hAnsi="Times New Roman" w:cs="Calibri"/>
          <w:sz w:val="24"/>
          <w:lang w:val="en-US"/>
        </w:rPr>
        <w:t>Atık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sudaki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potansiyel</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olarak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kontamine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olmuş</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yüzey</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akış</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suyundaki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kirleticiler</w:t>
      </w:r>
      <w:proofErr w:type="spellEnd"/>
      <w:r w:rsidRPr="000A5D99">
        <w:rPr>
          <w:rFonts w:ascii="Times New Roman" w:eastAsia="Calibri" w:hAnsi="Times New Roman" w:cs="Calibri"/>
          <w:sz w:val="24"/>
          <w:lang w:val="en-US"/>
        </w:rPr>
        <w:t xml:space="preserve">, TS EN </w:t>
      </w:r>
      <w:proofErr w:type="spellStart"/>
      <w:r w:rsidRPr="000A5D99">
        <w:rPr>
          <w:rFonts w:ascii="Times New Roman" w:eastAsia="Calibri" w:hAnsi="Times New Roman" w:cs="Calibri"/>
          <w:sz w:val="24"/>
          <w:lang w:val="en-US"/>
        </w:rPr>
        <w:t>standartlarına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uygun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olarak</w:t>
      </w:r>
      <w:proofErr w:type="spellEnd"/>
      <w:r w:rsidRPr="000A5D99">
        <w:rPr>
          <w:rFonts w:ascii="Times New Roman" w:eastAsia="Calibri" w:hAnsi="Times New Roman" w:cs="Calibri"/>
          <w:sz w:val="24"/>
          <w:lang w:val="en-US"/>
        </w:rPr>
        <w:t xml:space="preserve"> her parti </w:t>
      </w:r>
      <w:proofErr w:type="spellStart"/>
      <w:r w:rsidRPr="000A5D99">
        <w:rPr>
          <w:rFonts w:ascii="Times New Roman" w:eastAsia="Calibri" w:hAnsi="Times New Roman" w:cs="Calibri"/>
          <w:sz w:val="24"/>
          <w:lang w:val="en-US"/>
        </w:rPr>
        <w:t>deşarjından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önce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izlenir</w:t>
      </w:r>
      <w:proofErr w:type="spellEnd"/>
      <w:r w:rsidRPr="000A5D99">
        <w:rPr>
          <w:rFonts w:ascii="Times New Roman" w:eastAsia="Calibri" w:hAnsi="Times New Roman" w:cs="Calibri"/>
          <w:sz w:val="24"/>
          <w:lang w:val="en-US"/>
        </w:rPr>
        <w:t xml:space="preserve">. TS EN </w:t>
      </w:r>
      <w:proofErr w:type="spellStart"/>
      <w:r w:rsidRPr="000A5D99">
        <w:rPr>
          <w:rFonts w:ascii="Times New Roman" w:eastAsia="Calibri" w:hAnsi="Times New Roman" w:cs="Calibri"/>
          <w:sz w:val="24"/>
          <w:lang w:val="en-US"/>
        </w:rPr>
        <w:t>standartları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mevcut</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değilse</w:t>
      </w:r>
      <w:proofErr w:type="spellEnd"/>
      <w:r w:rsidRPr="000A5D99">
        <w:rPr>
          <w:rFonts w:ascii="Times New Roman" w:eastAsia="Calibri" w:hAnsi="Times New Roman" w:cs="Calibri"/>
          <w:sz w:val="24"/>
          <w:lang w:val="en-US"/>
        </w:rPr>
        <w:t xml:space="preserve">, MET </w:t>
      </w:r>
      <w:proofErr w:type="spellStart"/>
      <w:r w:rsidRPr="000A5D99">
        <w:rPr>
          <w:rFonts w:ascii="Times New Roman" w:eastAsia="Calibri" w:hAnsi="Times New Roman" w:cs="Calibri"/>
          <w:sz w:val="24"/>
          <w:lang w:val="en-US"/>
        </w:rPr>
        <w:t>kapsamında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eşdeğer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bilimsel</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kalitede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verilerin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sağlanmasını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sağlayan</w:t>
      </w:r>
      <w:proofErr w:type="spellEnd"/>
      <w:r w:rsidRPr="000A5D99">
        <w:rPr>
          <w:rFonts w:ascii="Times New Roman" w:eastAsia="Calibri" w:hAnsi="Times New Roman" w:cs="Calibri"/>
          <w:sz w:val="24"/>
          <w:lang w:val="en-US"/>
        </w:rPr>
        <w:t xml:space="preserve"> ISO </w:t>
      </w:r>
      <w:proofErr w:type="spellStart"/>
      <w:r w:rsidRPr="000A5D99">
        <w:rPr>
          <w:rFonts w:ascii="Times New Roman" w:eastAsia="Calibri" w:hAnsi="Times New Roman" w:cs="Calibri"/>
          <w:sz w:val="24"/>
          <w:lang w:val="en-US"/>
        </w:rPr>
        <w:t>standartları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ulusal</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veya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diğer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uluslararası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standartlar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kullanılır</w:t>
      </w:r>
      <w:proofErr w:type="spellEnd"/>
      <w:r w:rsidRPr="000A5D99">
        <w:rPr>
          <w:rFonts w:ascii="Times New Roman" w:eastAsia="Calibri" w:hAnsi="Times New Roman" w:cs="Calibri"/>
          <w:sz w:val="24"/>
          <w:lang w:val="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56"/>
        <w:gridCol w:w="6706"/>
      </w:tblGrid>
      <w:tr w:rsidR="003B155E" w:rsidRPr="000A5D99" w14:paraId="1B129D73" w14:textId="77777777" w:rsidTr="000D79D6">
        <w:trPr>
          <w:trHeight w:val="228"/>
          <w:tblHeader/>
        </w:trPr>
        <w:tc>
          <w:tcPr>
            <w:tcW w:w="1300" w:type="pct"/>
            <w:vAlign w:val="center"/>
          </w:tcPr>
          <w:p w14:paraId="21C482FE"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Madde/Parametre</w:t>
            </w:r>
          </w:p>
        </w:tc>
        <w:tc>
          <w:tcPr>
            <w:tcW w:w="3700" w:type="pct"/>
            <w:vAlign w:val="center"/>
          </w:tcPr>
          <w:p w14:paraId="0AE1FF7A"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Standart(</w:t>
            </w:r>
            <w:proofErr w:type="spellStart"/>
            <w:r w:rsidRPr="000A5D99">
              <w:rPr>
                <w:rFonts w:ascii="Times New Roman" w:eastAsia="Times New Roman" w:hAnsi="Times New Roman" w:cs="Times New Roman"/>
                <w:b/>
              </w:rPr>
              <w:t>lar</w:t>
            </w:r>
            <w:proofErr w:type="spellEnd"/>
            <w:r w:rsidRPr="000A5D99">
              <w:rPr>
                <w:rFonts w:ascii="Times New Roman" w:eastAsia="Times New Roman" w:hAnsi="Times New Roman" w:cs="Times New Roman"/>
                <w:b/>
              </w:rPr>
              <w:t>)</w:t>
            </w:r>
          </w:p>
        </w:tc>
      </w:tr>
      <w:tr w:rsidR="003B155E" w:rsidRPr="000A5D99" w14:paraId="206011F0" w14:textId="77777777" w:rsidTr="000D79D6">
        <w:trPr>
          <w:trHeight w:val="460"/>
        </w:trPr>
        <w:tc>
          <w:tcPr>
            <w:tcW w:w="1300" w:type="pct"/>
            <w:vAlign w:val="center"/>
          </w:tcPr>
          <w:p w14:paraId="342F0C1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Biyositler</w:t>
            </w:r>
            <w:proofErr w:type="spellEnd"/>
            <w:r w:rsidRPr="000A5D99">
              <w:rPr>
                <w:rFonts w:ascii="Times New Roman" w:eastAsia="Times New Roman" w:hAnsi="Times New Roman" w:cs="Times New Roman"/>
              </w:rPr>
              <w:t xml:space="preserve"> (</w:t>
            </w:r>
            <w:r w:rsidRPr="000A5D99">
              <w:rPr>
                <w:rFonts w:ascii="Times New Roman" w:eastAsia="Times New Roman" w:hAnsi="Times New Roman" w:cs="Times New Roman"/>
                <w:vertAlign w:val="superscript"/>
              </w:rPr>
              <w:t>1</w:t>
            </w:r>
            <w:r w:rsidRPr="000A5D99">
              <w:rPr>
                <w:rFonts w:ascii="Times New Roman" w:eastAsia="Times New Roman" w:hAnsi="Times New Roman" w:cs="Times New Roman"/>
              </w:rPr>
              <w:t>)</w:t>
            </w:r>
          </w:p>
        </w:tc>
        <w:tc>
          <w:tcPr>
            <w:tcW w:w="3700" w:type="pct"/>
            <w:vAlign w:val="center"/>
          </w:tcPr>
          <w:p w14:paraId="0BF06504" w14:textId="77777777" w:rsidR="003B155E" w:rsidRPr="000A5D99" w:rsidRDefault="003B155E" w:rsidP="000D79D6">
            <w:pPr>
              <w:widowControl w:val="0"/>
              <w:autoSpaceDE w:val="0"/>
              <w:autoSpaceDN w:val="0"/>
              <w:spacing w:after="0" w:line="240" w:lineRule="auto"/>
              <w:ind w:right="74"/>
              <w:jc w:val="center"/>
              <w:rPr>
                <w:rFonts w:ascii="Times New Roman" w:eastAsia="Times New Roman" w:hAnsi="Times New Roman" w:cs="Times New Roman"/>
              </w:rPr>
            </w:pPr>
            <w:r w:rsidRPr="000A5D99">
              <w:rPr>
                <w:rFonts w:ascii="Times New Roman" w:eastAsia="Times New Roman" w:hAnsi="Times New Roman" w:cs="Times New Roman"/>
              </w:rPr>
              <w:t>TS EN 113-1</w:t>
            </w:r>
          </w:p>
        </w:tc>
      </w:tr>
      <w:tr w:rsidR="003B155E" w:rsidRPr="000A5D99" w14:paraId="1C5DFF87" w14:textId="77777777" w:rsidTr="000D79D6">
        <w:trPr>
          <w:trHeight w:val="460"/>
        </w:trPr>
        <w:tc>
          <w:tcPr>
            <w:tcW w:w="1300" w:type="pct"/>
            <w:vAlign w:val="center"/>
          </w:tcPr>
          <w:p w14:paraId="209CE29B"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Cu (</w:t>
            </w:r>
            <w:r w:rsidRPr="000A5D99">
              <w:rPr>
                <w:rFonts w:ascii="Times New Roman" w:eastAsia="Times New Roman" w:hAnsi="Times New Roman" w:cs="Times New Roman"/>
                <w:vertAlign w:val="superscript"/>
              </w:rPr>
              <w:t>2</w:t>
            </w:r>
            <w:r w:rsidRPr="000A5D99">
              <w:rPr>
                <w:rFonts w:ascii="Times New Roman" w:eastAsia="Times New Roman" w:hAnsi="Times New Roman" w:cs="Times New Roman"/>
              </w:rPr>
              <w:t>)</w:t>
            </w:r>
          </w:p>
        </w:tc>
        <w:tc>
          <w:tcPr>
            <w:tcW w:w="3700" w:type="pct"/>
            <w:vAlign w:val="center"/>
          </w:tcPr>
          <w:p w14:paraId="3DAE138C"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Çeşitli TS EN standartları mevcuttur</w:t>
            </w:r>
          </w:p>
          <w:p w14:paraId="5A30C763"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w:t>
            </w:r>
            <w:proofErr w:type="gramStart"/>
            <w:r w:rsidRPr="000A5D99">
              <w:rPr>
                <w:rFonts w:ascii="Times New Roman" w:eastAsia="Times New Roman" w:hAnsi="Times New Roman" w:cs="Times New Roman"/>
              </w:rPr>
              <w:t>örneğin</w:t>
            </w:r>
            <w:proofErr w:type="gramEnd"/>
            <w:r w:rsidRPr="000A5D99">
              <w:rPr>
                <w:rFonts w:ascii="Times New Roman" w:eastAsia="Times New Roman" w:hAnsi="Times New Roman" w:cs="Times New Roman"/>
              </w:rPr>
              <w:t>, TS EN ISO 11885, TS EN ISO 17294-2, TS EN ISO 15586)</w:t>
            </w:r>
          </w:p>
        </w:tc>
      </w:tr>
      <w:tr w:rsidR="003B155E" w:rsidRPr="000A5D99" w14:paraId="7F85CE65" w14:textId="77777777" w:rsidTr="000D79D6">
        <w:trPr>
          <w:trHeight w:val="459"/>
        </w:trPr>
        <w:tc>
          <w:tcPr>
            <w:tcW w:w="1300" w:type="pct"/>
            <w:vAlign w:val="center"/>
          </w:tcPr>
          <w:p w14:paraId="5D209A5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Solventler</w:t>
            </w:r>
            <w:proofErr w:type="spellEnd"/>
            <w:r w:rsidRPr="000A5D99">
              <w:rPr>
                <w:rFonts w:ascii="Times New Roman" w:eastAsia="Times New Roman" w:hAnsi="Times New Roman" w:cs="Times New Roman"/>
              </w:rPr>
              <w:t xml:space="preserve"> (</w:t>
            </w:r>
            <w:r w:rsidRPr="000A5D99">
              <w:rPr>
                <w:rFonts w:ascii="Times New Roman" w:eastAsia="Times New Roman" w:hAnsi="Times New Roman" w:cs="Times New Roman"/>
                <w:vertAlign w:val="superscript"/>
              </w:rPr>
              <w:t>3</w:t>
            </w:r>
            <w:r w:rsidRPr="000A5D99">
              <w:rPr>
                <w:rFonts w:ascii="Times New Roman" w:eastAsia="Times New Roman" w:hAnsi="Times New Roman" w:cs="Times New Roman"/>
              </w:rPr>
              <w:t>)</w:t>
            </w:r>
          </w:p>
        </w:tc>
        <w:tc>
          <w:tcPr>
            <w:tcW w:w="3700" w:type="pct"/>
            <w:vAlign w:val="center"/>
          </w:tcPr>
          <w:p w14:paraId="46CE9DBA" w14:textId="77777777" w:rsidR="003B155E" w:rsidRPr="000A5D99" w:rsidRDefault="003B155E" w:rsidP="000D79D6">
            <w:pPr>
              <w:widowControl w:val="0"/>
              <w:autoSpaceDE w:val="0"/>
              <w:autoSpaceDN w:val="0"/>
              <w:spacing w:after="0" w:line="240" w:lineRule="auto"/>
              <w:ind w:left="896" w:right="74" w:hanging="822"/>
              <w:jc w:val="center"/>
              <w:rPr>
                <w:rFonts w:ascii="Times New Roman" w:eastAsia="Times New Roman" w:hAnsi="Times New Roman" w:cs="Times New Roman"/>
              </w:rPr>
            </w:pPr>
            <w:r w:rsidRPr="000A5D99">
              <w:rPr>
                <w:rFonts w:ascii="Times New Roman" w:eastAsia="Times New Roman" w:hAnsi="Times New Roman" w:cs="Times New Roman"/>
              </w:rPr>
              <w:t xml:space="preserve">Bazı </w:t>
            </w:r>
            <w:proofErr w:type="spellStart"/>
            <w:r w:rsidRPr="000A5D99">
              <w:rPr>
                <w:rFonts w:ascii="Times New Roman" w:eastAsia="Times New Roman" w:hAnsi="Times New Roman" w:cs="Times New Roman"/>
              </w:rPr>
              <w:t>solventler</w:t>
            </w:r>
            <w:proofErr w:type="spellEnd"/>
            <w:r w:rsidRPr="000A5D99">
              <w:rPr>
                <w:rFonts w:ascii="Times New Roman" w:eastAsia="Times New Roman" w:hAnsi="Times New Roman" w:cs="Times New Roman"/>
              </w:rPr>
              <w:t xml:space="preserve"> için mevcut EN standartları (örneğin, TS EN ISO 15680)</w:t>
            </w:r>
          </w:p>
        </w:tc>
      </w:tr>
      <w:tr w:rsidR="003B155E" w:rsidRPr="000A5D99" w14:paraId="0BEEEFD7" w14:textId="77777777" w:rsidTr="000D79D6">
        <w:trPr>
          <w:trHeight w:val="229"/>
        </w:trPr>
        <w:tc>
          <w:tcPr>
            <w:tcW w:w="1300" w:type="pct"/>
            <w:vAlign w:val="center"/>
          </w:tcPr>
          <w:p w14:paraId="4B4BF32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PAH'lar</w:t>
            </w:r>
            <w:proofErr w:type="spellEnd"/>
            <w:r w:rsidRPr="000A5D99">
              <w:rPr>
                <w:rFonts w:ascii="Times New Roman" w:eastAsia="Times New Roman" w:hAnsi="Times New Roman" w:cs="Times New Roman"/>
              </w:rPr>
              <w:t xml:space="preserve"> (</w:t>
            </w:r>
            <w:r w:rsidRPr="000A5D99">
              <w:rPr>
                <w:rFonts w:ascii="Times New Roman" w:eastAsia="Times New Roman" w:hAnsi="Times New Roman" w:cs="Times New Roman"/>
                <w:vertAlign w:val="superscript"/>
              </w:rPr>
              <w:t>4</w:t>
            </w:r>
            <w:r w:rsidRPr="000A5D99">
              <w:rPr>
                <w:rFonts w:ascii="Times New Roman" w:eastAsia="Times New Roman" w:hAnsi="Times New Roman" w:cs="Times New Roman"/>
              </w:rPr>
              <w:t>)</w:t>
            </w:r>
          </w:p>
        </w:tc>
        <w:tc>
          <w:tcPr>
            <w:tcW w:w="3700" w:type="pct"/>
            <w:vAlign w:val="center"/>
          </w:tcPr>
          <w:p w14:paraId="3BBAE4F9"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TS EN ISO 17993</w:t>
            </w:r>
          </w:p>
        </w:tc>
      </w:tr>
      <w:tr w:rsidR="003B155E" w:rsidRPr="000A5D99" w14:paraId="749F1BF3" w14:textId="77777777" w:rsidTr="000D79D6">
        <w:trPr>
          <w:trHeight w:val="230"/>
        </w:trPr>
        <w:tc>
          <w:tcPr>
            <w:tcW w:w="1300" w:type="pct"/>
            <w:vAlign w:val="center"/>
          </w:tcPr>
          <w:p w14:paraId="6873B43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Benzo</w:t>
            </w:r>
            <w:proofErr w:type="spellEnd"/>
            <w:r w:rsidRPr="000A5D99">
              <w:rPr>
                <w:rFonts w:ascii="Times New Roman" w:eastAsia="Times New Roman" w:hAnsi="Times New Roman" w:cs="Times New Roman"/>
              </w:rPr>
              <w:t>[</w:t>
            </w:r>
            <w:r w:rsidRPr="000A5D99">
              <w:rPr>
                <w:rFonts w:ascii="Times New Roman" w:eastAsia="Times New Roman" w:hAnsi="Times New Roman" w:cs="Times New Roman"/>
                <w:i/>
              </w:rPr>
              <w:t>a</w:t>
            </w:r>
            <w:r w:rsidRPr="000A5D99">
              <w:rPr>
                <w:rFonts w:ascii="Times New Roman" w:eastAsia="Times New Roman" w:hAnsi="Times New Roman" w:cs="Times New Roman"/>
              </w:rPr>
              <w:t>]piren (</w:t>
            </w:r>
            <w:r w:rsidRPr="000A5D99">
              <w:rPr>
                <w:rFonts w:ascii="Times New Roman" w:eastAsia="Times New Roman" w:hAnsi="Times New Roman" w:cs="Times New Roman"/>
                <w:vertAlign w:val="superscript"/>
              </w:rPr>
              <w:t>4</w:t>
            </w:r>
            <w:r w:rsidRPr="000A5D99">
              <w:rPr>
                <w:rFonts w:ascii="Times New Roman" w:eastAsia="Times New Roman" w:hAnsi="Times New Roman" w:cs="Times New Roman"/>
              </w:rPr>
              <w:t>)</w:t>
            </w:r>
          </w:p>
        </w:tc>
        <w:tc>
          <w:tcPr>
            <w:tcW w:w="3700" w:type="pct"/>
            <w:vAlign w:val="center"/>
          </w:tcPr>
          <w:p w14:paraId="39D67DA6"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TS EN ISO 17993</w:t>
            </w:r>
          </w:p>
        </w:tc>
      </w:tr>
      <w:tr w:rsidR="003B155E" w:rsidRPr="000A5D99" w14:paraId="67A47F99" w14:textId="77777777" w:rsidTr="000D79D6">
        <w:trPr>
          <w:trHeight w:val="230"/>
        </w:trPr>
        <w:tc>
          <w:tcPr>
            <w:tcW w:w="1300" w:type="pct"/>
            <w:vAlign w:val="center"/>
          </w:tcPr>
          <w:p w14:paraId="1700208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Hidrokarbon yağ indeksi (HOI)</w:t>
            </w:r>
          </w:p>
        </w:tc>
        <w:tc>
          <w:tcPr>
            <w:tcW w:w="3700" w:type="pct"/>
            <w:vAlign w:val="center"/>
          </w:tcPr>
          <w:p w14:paraId="7AECC091"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TS EN ISO 9377-2</w:t>
            </w:r>
          </w:p>
        </w:tc>
      </w:tr>
      <w:tr w:rsidR="003B155E" w:rsidRPr="000A5D99" w14:paraId="1F391927" w14:textId="77777777" w:rsidTr="000D79D6">
        <w:trPr>
          <w:trHeight w:val="1242"/>
        </w:trPr>
        <w:tc>
          <w:tcPr>
            <w:tcW w:w="5000" w:type="pct"/>
            <w:gridSpan w:val="2"/>
            <w:vAlign w:val="center"/>
          </w:tcPr>
          <w:p w14:paraId="2CBFF36A" w14:textId="77777777" w:rsidR="003B155E" w:rsidRPr="000A5D99" w:rsidRDefault="003B155E" w:rsidP="003B155E">
            <w:pPr>
              <w:widowControl w:val="0"/>
              <w:numPr>
                <w:ilvl w:val="0"/>
                <w:numId w:val="147"/>
              </w:numPr>
              <w:tabs>
                <w:tab w:val="left" w:pos="288"/>
              </w:tabs>
              <w:autoSpaceDE w:val="0"/>
              <w:autoSpaceDN w:val="0"/>
              <w:spacing w:after="0" w:line="240" w:lineRule="auto"/>
              <w:ind w:left="330" w:right="74" w:hanging="256"/>
              <w:jc w:val="both"/>
              <w:rPr>
                <w:rFonts w:ascii="Times New Roman" w:eastAsia="Times New Roman" w:hAnsi="Times New Roman" w:cs="Times New Roman"/>
                <w:i/>
                <w:iCs/>
                <w:sz w:val="20"/>
                <w:szCs w:val="20"/>
              </w:rPr>
            </w:pPr>
            <w:r w:rsidRPr="000A5D99">
              <w:rPr>
                <w:rFonts w:ascii="Times New Roman" w:eastAsia="Times New Roman" w:hAnsi="Times New Roman" w:cs="Times New Roman"/>
                <w:i/>
                <w:iCs/>
                <w:sz w:val="20"/>
                <w:szCs w:val="20"/>
              </w:rPr>
              <w:t xml:space="preserve">Proseste kullanılan </w:t>
            </w:r>
            <w:proofErr w:type="spellStart"/>
            <w:r w:rsidRPr="000A5D99">
              <w:rPr>
                <w:rFonts w:ascii="Times New Roman" w:eastAsia="Times New Roman" w:hAnsi="Times New Roman" w:cs="Times New Roman"/>
                <w:i/>
                <w:iCs/>
                <w:sz w:val="20"/>
                <w:szCs w:val="20"/>
              </w:rPr>
              <w:t>biyosidal</w:t>
            </w:r>
            <w:proofErr w:type="spellEnd"/>
            <w:r w:rsidRPr="000A5D99">
              <w:rPr>
                <w:rFonts w:ascii="Times New Roman" w:eastAsia="Times New Roman" w:hAnsi="Times New Roman" w:cs="Times New Roman"/>
                <w:i/>
                <w:iCs/>
                <w:sz w:val="20"/>
                <w:szCs w:val="20"/>
              </w:rPr>
              <w:t xml:space="preserve"> ürünlerin bileşimine bağlı olarak belirli maddeler izlenir.</w:t>
            </w:r>
          </w:p>
          <w:p w14:paraId="5AE9F363" w14:textId="77777777" w:rsidR="003B155E" w:rsidRPr="000A5D99" w:rsidRDefault="003B155E" w:rsidP="003B155E">
            <w:pPr>
              <w:widowControl w:val="0"/>
              <w:numPr>
                <w:ilvl w:val="0"/>
                <w:numId w:val="147"/>
              </w:numPr>
              <w:tabs>
                <w:tab w:val="left" w:pos="253"/>
              </w:tabs>
              <w:autoSpaceDE w:val="0"/>
              <w:autoSpaceDN w:val="0"/>
              <w:spacing w:after="0" w:line="240" w:lineRule="auto"/>
              <w:ind w:left="300" w:right="74" w:hanging="226"/>
              <w:jc w:val="both"/>
              <w:rPr>
                <w:rFonts w:ascii="Times New Roman" w:eastAsia="Times New Roman" w:hAnsi="Times New Roman" w:cs="Times New Roman"/>
                <w:i/>
                <w:iCs/>
                <w:sz w:val="20"/>
                <w:szCs w:val="20"/>
              </w:rPr>
            </w:pPr>
            <w:r w:rsidRPr="000A5D99">
              <w:rPr>
                <w:rFonts w:ascii="Times New Roman" w:eastAsia="Times New Roman" w:hAnsi="Times New Roman" w:cs="Times New Roman"/>
                <w:i/>
                <w:iCs/>
                <w:sz w:val="20"/>
                <w:szCs w:val="20"/>
              </w:rPr>
              <w:t>İzleme, yalnızca işlemde bakır bileşikleri kullanılıyorsa geçerlidir.</w:t>
            </w:r>
          </w:p>
          <w:p w14:paraId="5C2AFA8D" w14:textId="77777777" w:rsidR="003B155E" w:rsidRPr="000A5D99" w:rsidRDefault="003B155E" w:rsidP="003B155E">
            <w:pPr>
              <w:widowControl w:val="0"/>
              <w:numPr>
                <w:ilvl w:val="0"/>
                <w:numId w:val="147"/>
              </w:numPr>
              <w:tabs>
                <w:tab w:val="left" w:pos="293"/>
              </w:tabs>
              <w:autoSpaceDE w:val="0"/>
              <w:autoSpaceDN w:val="0"/>
              <w:spacing w:after="0" w:line="240" w:lineRule="auto"/>
              <w:ind w:left="330" w:right="74" w:hanging="256"/>
              <w:jc w:val="both"/>
              <w:rPr>
                <w:rFonts w:ascii="Times New Roman" w:eastAsia="Times New Roman" w:hAnsi="Times New Roman" w:cs="Times New Roman"/>
                <w:i/>
                <w:iCs/>
                <w:sz w:val="20"/>
                <w:szCs w:val="20"/>
              </w:rPr>
            </w:pPr>
            <w:r w:rsidRPr="000A5D99">
              <w:rPr>
                <w:rFonts w:ascii="Times New Roman" w:eastAsia="Times New Roman" w:hAnsi="Times New Roman" w:cs="Times New Roman"/>
                <w:i/>
                <w:iCs/>
                <w:sz w:val="20"/>
                <w:szCs w:val="20"/>
              </w:rPr>
              <w:t xml:space="preserve">İzleme yalnızca </w:t>
            </w:r>
            <w:proofErr w:type="spellStart"/>
            <w:r w:rsidRPr="000A5D99">
              <w:rPr>
                <w:rFonts w:ascii="Times New Roman" w:eastAsia="Times New Roman" w:hAnsi="Times New Roman" w:cs="Times New Roman"/>
                <w:i/>
                <w:iCs/>
                <w:sz w:val="20"/>
                <w:szCs w:val="20"/>
              </w:rPr>
              <w:t>solvent</w:t>
            </w:r>
            <w:proofErr w:type="spellEnd"/>
            <w:r w:rsidRPr="000A5D99">
              <w:rPr>
                <w:rFonts w:ascii="Times New Roman" w:eastAsia="Times New Roman" w:hAnsi="Times New Roman" w:cs="Times New Roman"/>
                <w:i/>
                <w:iCs/>
                <w:sz w:val="20"/>
                <w:szCs w:val="20"/>
              </w:rPr>
              <w:t xml:space="preserve"> bazlı işleme kimyasalları kullanan tesisler için geçerlidir. Proseste kullanılan </w:t>
            </w:r>
            <w:proofErr w:type="spellStart"/>
            <w:r w:rsidRPr="000A5D99">
              <w:rPr>
                <w:rFonts w:ascii="Times New Roman" w:eastAsia="Times New Roman" w:hAnsi="Times New Roman" w:cs="Times New Roman"/>
                <w:i/>
                <w:iCs/>
                <w:sz w:val="20"/>
                <w:szCs w:val="20"/>
              </w:rPr>
              <w:t>solventlere</w:t>
            </w:r>
            <w:proofErr w:type="spellEnd"/>
            <w:r w:rsidRPr="000A5D99">
              <w:rPr>
                <w:rFonts w:ascii="Times New Roman" w:eastAsia="Times New Roman" w:hAnsi="Times New Roman" w:cs="Times New Roman"/>
                <w:i/>
                <w:iCs/>
                <w:sz w:val="20"/>
                <w:szCs w:val="20"/>
              </w:rPr>
              <w:t xml:space="preserve"> bağlı olarak belirli maddeler izlenir.</w:t>
            </w:r>
          </w:p>
          <w:p w14:paraId="77DAC80A" w14:textId="77777777" w:rsidR="003B155E" w:rsidRPr="000A5D99" w:rsidRDefault="003B155E" w:rsidP="003B155E">
            <w:pPr>
              <w:widowControl w:val="0"/>
              <w:numPr>
                <w:ilvl w:val="0"/>
                <w:numId w:val="147"/>
              </w:numPr>
              <w:tabs>
                <w:tab w:val="left" w:pos="253"/>
              </w:tabs>
              <w:autoSpaceDE w:val="0"/>
              <w:autoSpaceDN w:val="0"/>
              <w:spacing w:after="0" w:line="240" w:lineRule="auto"/>
              <w:ind w:left="300" w:right="74" w:hanging="226"/>
              <w:jc w:val="both"/>
              <w:rPr>
                <w:rFonts w:ascii="Times New Roman" w:eastAsia="Times New Roman" w:hAnsi="Times New Roman" w:cs="Times New Roman"/>
                <w:sz w:val="20"/>
                <w:szCs w:val="20"/>
              </w:rPr>
            </w:pPr>
            <w:r w:rsidRPr="000A5D99">
              <w:rPr>
                <w:rFonts w:ascii="Times New Roman" w:eastAsia="Times New Roman" w:hAnsi="Times New Roman" w:cs="Times New Roman"/>
                <w:i/>
                <w:iCs/>
                <w:sz w:val="20"/>
                <w:szCs w:val="20"/>
              </w:rPr>
              <w:t>İzleme yalnızca kreozot işlemi kullanan tesisler için geçerlidir.</w:t>
            </w:r>
          </w:p>
        </w:tc>
      </w:tr>
    </w:tbl>
    <w:p w14:paraId="6C86A7D6" w14:textId="77777777" w:rsidR="003B155E" w:rsidRPr="000A5D99" w:rsidRDefault="003B155E" w:rsidP="003B155E">
      <w:pPr>
        <w:keepNext/>
        <w:spacing w:before="240" w:after="120" w:line="360" w:lineRule="auto"/>
        <w:ind w:left="794"/>
        <w:jc w:val="both"/>
        <w:outlineLvl w:val="3"/>
        <w:rPr>
          <w:rFonts w:ascii="Times New Roman" w:eastAsia="Calibri" w:hAnsi="Times New Roman" w:cs="Calibri"/>
          <w:b/>
          <w:bCs/>
          <w:sz w:val="24"/>
          <w:szCs w:val="28"/>
          <w:lang w:val="en-US"/>
        </w:rPr>
      </w:pPr>
      <w:bookmarkStart w:id="118" w:name="_Toc137210517"/>
      <w:proofErr w:type="spellStart"/>
      <w:r w:rsidRPr="000A5D99">
        <w:rPr>
          <w:rFonts w:ascii="Times New Roman" w:eastAsia="Calibri" w:hAnsi="Times New Roman" w:cs="Calibri"/>
          <w:b/>
          <w:bCs/>
          <w:sz w:val="24"/>
          <w:szCs w:val="28"/>
          <w:lang w:val="en-US"/>
        </w:rPr>
        <w:t>Yeraltı</w:t>
      </w:r>
      <w:proofErr w:type="spellEnd"/>
      <w:r w:rsidRPr="000A5D99">
        <w:rPr>
          <w:rFonts w:ascii="Times New Roman" w:eastAsia="Calibri" w:hAnsi="Times New Roman" w:cs="Calibri"/>
          <w:b/>
          <w:bCs/>
          <w:sz w:val="24"/>
          <w:szCs w:val="28"/>
          <w:lang w:val="en-US"/>
        </w:rPr>
        <w:t xml:space="preserve"> </w:t>
      </w:r>
      <w:proofErr w:type="spellStart"/>
      <w:r w:rsidRPr="000A5D99">
        <w:rPr>
          <w:rFonts w:ascii="Times New Roman" w:eastAsia="Calibri" w:hAnsi="Times New Roman" w:cs="Calibri"/>
          <w:b/>
          <w:bCs/>
          <w:sz w:val="24"/>
          <w:szCs w:val="28"/>
          <w:lang w:val="en-US"/>
        </w:rPr>
        <w:t>Suyu</w:t>
      </w:r>
      <w:proofErr w:type="spellEnd"/>
      <w:r w:rsidRPr="000A5D99">
        <w:rPr>
          <w:rFonts w:ascii="Times New Roman" w:eastAsia="Calibri" w:hAnsi="Times New Roman" w:cs="Calibri"/>
          <w:b/>
          <w:bCs/>
          <w:sz w:val="24"/>
          <w:szCs w:val="28"/>
          <w:lang w:val="en-US"/>
        </w:rPr>
        <w:t xml:space="preserve"> </w:t>
      </w:r>
      <w:proofErr w:type="spellStart"/>
      <w:r w:rsidRPr="000A5D99">
        <w:rPr>
          <w:rFonts w:ascii="Times New Roman" w:eastAsia="Calibri" w:hAnsi="Times New Roman" w:cs="Calibri"/>
          <w:b/>
          <w:bCs/>
          <w:sz w:val="24"/>
          <w:szCs w:val="28"/>
          <w:lang w:val="en-US"/>
        </w:rPr>
        <w:t>Kalitesi</w:t>
      </w:r>
      <w:bookmarkEnd w:id="118"/>
      <w:proofErr w:type="spellEnd"/>
    </w:p>
    <w:p w14:paraId="04E19F34" w14:textId="77777777" w:rsidR="003B155E" w:rsidRPr="000A5D99" w:rsidRDefault="003B155E" w:rsidP="003B155E">
      <w:pPr>
        <w:spacing w:before="240" w:after="0" w:line="360" w:lineRule="auto"/>
        <w:jc w:val="both"/>
        <w:rPr>
          <w:rFonts w:ascii="Times New Roman" w:eastAsia="Calibri" w:hAnsi="Times New Roman" w:cs="Calibri"/>
          <w:b/>
          <w:bCs/>
          <w:sz w:val="24"/>
          <w:lang w:val="en-US"/>
        </w:rPr>
      </w:pPr>
      <w:r w:rsidRPr="000A5D99">
        <w:rPr>
          <w:rFonts w:ascii="Times New Roman" w:eastAsia="Calibri" w:hAnsi="Times New Roman" w:cs="Calibri"/>
          <w:b/>
          <w:bCs/>
          <w:sz w:val="24"/>
          <w:lang w:val="en-US"/>
        </w:rPr>
        <w:t xml:space="preserve">MET 44: </w:t>
      </w:r>
      <w:proofErr w:type="spellStart"/>
      <w:r w:rsidRPr="000A5D99">
        <w:rPr>
          <w:rFonts w:ascii="Times New Roman" w:eastAsia="Calibri" w:hAnsi="Times New Roman" w:cs="Calibri"/>
          <w:sz w:val="24"/>
          <w:lang w:val="en-US"/>
        </w:rPr>
        <w:t>Yeraltı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sularındaki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kirleticiler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az</w:t>
      </w:r>
      <w:proofErr w:type="spellEnd"/>
      <w:r w:rsidRPr="000A5D99">
        <w:rPr>
          <w:rFonts w:ascii="Times New Roman" w:eastAsia="Calibri" w:hAnsi="Times New Roman" w:cs="Calibri"/>
          <w:sz w:val="24"/>
          <w:lang w:val="en-US"/>
        </w:rPr>
        <w:t xml:space="preserve"> 6 </w:t>
      </w:r>
      <w:proofErr w:type="spellStart"/>
      <w:r w:rsidRPr="000A5D99">
        <w:rPr>
          <w:rFonts w:ascii="Times New Roman" w:eastAsia="Calibri" w:hAnsi="Times New Roman" w:cs="Calibri"/>
          <w:sz w:val="24"/>
          <w:lang w:val="en-US"/>
        </w:rPr>
        <w:t>ayda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bir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TS EN </w:t>
      </w:r>
      <w:proofErr w:type="spellStart"/>
      <w:r w:rsidRPr="000A5D99">
        <w:rPr>
          <w:rFonts w:ascii="Times New Roman" w:eastAsia="Calibri" w:hAnsi="Times New Roman" w:cs="Calibri"/>
          <w:sz w:val="24"/>
          <w:lang w:val="en-US"/>
        </w:rPr>
        <w:t>standartlarına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uygun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olarak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izlenir</w:t>
      </w:r>
      <w:proofErr w:type="spellEnd"/>
      <w:r w:rsidRPr="000A5D99">
        <w:rPr>
          <w:rFonts w:ascii="Times New Roman" w:eastAsia="Calibri" w:hAnsi="Times New Roman" w:cs="Calibri"/>
          <w:sz w:val="24"/>
          <w:lang w:val="en-US"/>
        </w:rPr>
        <w:t xml:space="preserve">. TS EN </w:t>
      </w:r>
      <w:proofErr w:type="spellStart"/>
      <w:r w:rsidRPr="000A5D99">
        <w:rPr>
          <w:rFonts w:ascii="Times New Roman" w:eastAsia="Calibri" w:hAnsi="Times New Roman" w:cs="Calibri"/>
          <w:sz w:val="24"/>
          <w:lang w:val="en-US"/>
        </w:rPr>
        <w:t>standartları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mevcut</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değilse</w:t>
      </w:r>
      <w:proofErr w:type="spellEnd"/>
      <w:r w:rsidRPr="000A5D99">
        <w:rPr>
          <w:rFonts w:ascii="Times New Roman" w:eastAsia="Calibri" w:hAnsi="Times New Roman" w:cs="Calibri"/>
          <w:sz w:val="24"/>
          <w:lang w:val="en-US"/>
        </w:rPr>
        <w:t xml:space="preserve">, MET </w:t>
      </w:r>
      <w:proofErr w:type="spellStart"/>
      <w:r w:rsidRPr="000A5D99">
        <w:rPr>
          <w:rFonts w:ascii="Times New Roman" w:eastAsia="Calibri" w:hAnsi="Times New Roman" w:cs="Calibri"/>
          <w:sz w:val="24"/>
          <w:lang w:val="en-US"/>
        </w:rPr>
        <w:t>kapsamında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eşdeğer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bilimsel</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kalitede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verilerin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sağlanmasını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sağlayan</w:t>
      </w:r>
      <w:proofErr w:type="spellEnd"/>
      <w:r w:rsidRPr="000A5D99">
        <w:rPr>
          <w:rFonts w:ascii="Times New Roman" w:eastAsia="Calibri" w:hAnsi="Times New Roman" w:cs="Calibri"/>
          <w:sz w:val="24"/>
          <w:lang w:val="en-US"/>
        </w:rPr>
        <w:t xml:space="preserve"> ISO </w:t>
      </w:r>
      <w:proofErr w:type="spellStart"/>
      <w:r w:rsidRPr="000A5D99">
        <w:rPr>
          <w:rFonts w:ascii="Times New Roman" w:eastAsia="Calibri" w:hAnsi="Times New Roman" w:cs="Calibri"/>
          <w:sz w:val="24"/>
          <w:lang w:val="en-US"/>
        </w:rPr>
        <w:t>standartları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ulusal</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veya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diğer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uluslararası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standartlar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kullanılır</w:t>
      </w:r>
      <w:proofErr w:type="spellEnd"/>
      <w:r w:rsidRPr="000A5D99">
        <w:rPr>
          <w:rFonts w:ascii="Times New Roman" w:eastAsia="Calibri" w:hAnsi="Times New Roman" w:cs="Calibri"/>
          <w:sz w:val="24"/>
          <w:lang w:val="en-US"/>
        </w:rPr>
        <w:t>.</w:t>
      </w:r>
    </w:p>
    <w:p w14:paraId="5EA53514" w14:textId="77777777" w:rsidR="003B155E" w:rsidRPr="000A5D99" w:rsidRDefault="003B155E" w:rsidP="003B155E">
      <w:pPr>
        <w:spacing w:before="240" w:after="0" w:line="360" w:lineRule="auto"/>
        <w:jc w:val="both"/>
        <w:rPr>
          <w:rFonts w:ascii="Times New Roman" w:eastAsia="Calibri" w:hAnsi="Times New Roman" w:cs="Calibri"/>
          <w:sz w:val="24"/>
          <w:lang w:val="en-US"/>
        </w:rPr>
      </w:pPr>
      <w:proofErr w:type="spellStart"/>
      <w:r w:rsidRPr="000A5D99">
        <w:rPr>
          <w:rFonts w:ascii="Times New Roman" w:eastAsia="Calibri" w:hAnsi="Times New Roman" w:cs="Calibri"/>
          <w:sz w:val="24"/>
          <w:lang w:val="en-US"/>
        </w:rPr>
        <w:t>İzleme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sıklığı</w:t>
      </w:r>
      <w:proofErr w:type="spellEnd"/>
      <w:r w:rsidRPr="000A5D99">
        <w:rPr>
          <w:rFonts w:ascii="Times New Roman" w:eastAsia="Calibri" w:hAnsi="Times New Roman" w:cs="Calibri"/>
          <w:sz w:val="24"/>
          <w:lang w:val="en-US"/>
        </w:rPr>
        <w:t xml:space="preserve">, risk </w:t>
      </w:r>
      <w:proofErr w:type="spellStart"/>
      <w:r w:rsidRPr="000A5D99">
        <w:rPr>
          <w:rFonts w:ascii="Times New Roman" w:eastAsia="Calibri" w:hAnsi="Times New Roman" w:cs="Calibri"/>
          <w:sz w:val="24"/>
          <w:lang w:val="en-US"/>
        </w:rPr>
        <w:t>değerlendirmesine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dayalı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olarak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veya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kirletici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seviyelerinin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yeterince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kararlı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olduğu</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kanıtlanırsa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örneğin</w:t>
      </w:r>
      <w:proofErr w:type="spellEnd"/>
      <w:r w:rsidRPr="000A5D99">
        <w:rPr>
          <w:rFonts w:ascii="Times New Roman" w:eastAsia="Calibri" w:hAnsi="Times New Roman" w:cs="Calibri"/>
          <w:sz w:val="24"/>
          <w:lang w:val="en-US"/>
        </w:rPr>
        <w:t xml:space="preserve">, 4 </w:t>
      </w:r>
      <w:proofErr w:type="spellStart"/>
      <w:r w:rsidRPr="000A5D99">
        <w:rPr>
          <w:rFonts w:ascii="Times New Roman" w:eastAsia="Calibri" w:hAnsi="Times New Roman" w:cs="Calibri"/>
          <w:sz w:val="24"/>
          <w:lang w:val="en-US"/>
        </w:rPr>
        <w:t>yıllık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bir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süreden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sonra</w:t>
      </w:r>
      <w:proofErr w:type="spellEnd"/>
      <w:r w:rsidRPr="000A5D99">
        <w:rPr>
          <w:rFonts w:ascii="Times New Roman" w:eastAsia="Calibri" w:hAnsi="Times New Roman" w:cs="Calibri"/>
          <w:sz w:val="24"/>
          <w:lang w:val="en-US"/>
        </w:rPr>
        <w:t xml:space="preserve">) 2 </w:t>
      </w:r>
      <w:proofErr w:type="spellStart"/>
      <w:r w:rsidRPr="000A5D99">
        <w:rPr>
          <w:rFonts w:ascii="Times New Roman" w:eastAsia="Calibri" w:hAnsi="Times New Roman" w:cs="Calibri"/>
          <w:sz w:val="24"/>
          <w:lang w:val="en-US"/>
        </w:rPr>
        <w:t>yılda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bire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düşürülebilir</w:t>
      </w:r>
      <w:proofErr w:type="spellEnd"/>
      <w:r w:rsidRPr="000A5D99">
        <w:rPr>
          <w:rFonts w:ascii="Times New Roman" w:eastAsia="Calibri" w:hAnsi="Times New Roman" w:cs="Calibri"/>
          <w:sz w:val="24"/>
          <w:lang w:val="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20"/>
        <w:gridCol w:w="6242"/>
      </w:tblGrid>
      <w:tr w:rsidR="003B155E" w:rsidRPr="000A5D99" w14:paraId="760F912F" w14:textId="77777777" w:rsidTr="000D79D6">
        <w:trPr>
          <w:trHeight w:val="230"/>
          <w:tblHeader/>
        </w:trPr>
        <w:tc>
          <w:tcPr>
            <w:tcW w:w="1556" w:type="pct"/>
            <w:vAlign w:val="center"/>
          </w:tcPr>
          <w:p w14:paraId="02F21A09"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Madde/Parametre (</w:t>
            </w:r>
            <w:r w:rsidRPr="000A5D99">
              <w:rPr>
                <w:rFonts w:ascii="Times New Roman" w:eastAsia="Times New Roman" w:hAnsi="Times New Roman" w:cs="Times New Roman"/>
                <w:b/>
                <w:vertAlign w:val="superscript"/>
              </w:rPr>
              <w:t>1</w:t>
            </w:r>
            <w:r w:rsidRPr="000A5D99">
              <w:rPr>
                <w:rFonts w:ascii="Times New Roman" w:eastAsia="Times New Roman" w:hAnsi="Times New Roman" w:cs="Times New Roman"/>
                <w:b/>
              </w:rPr>
              <w:t>)</w:t>
            </w:r>
          </w:p>
        </w:tc>
        <w:tc>
          <w:tcPr>
            <w:tcW w:w="3444" w:type="pct"/>
            <w:vAlign w:val="center"/>
          </w:tcPr>
          <w:p w14:paraId="1CDD6F9D"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Standart(</w:t>
            </w:r>
            <w:proofErr w:type="spellStart"/>
            <w:r w:rsidRPr="000A5D99">
              <w:rPr>
                <w:rFonts w:ascii="Times New Roman" w:eastAsia="Times New Roman" w:hAnsi="Times New Roman" w:cs="Times New Roman"/>
                <w:b/>
              </w:rPr>
              <w:t>lar</w:t>
            </w:r>
            <w:proofErr w:type="spellEnd"/>
            <w:r w:rsidRPr="000A5D99">
              <w:rPr>
                <w:rFonts w:ascii="Times New Roman" w:eastAsia="Times New Roman" w:hAnsi="Times New Roman" w:cs="Times New Roman"/>
                <w:b/>
              </w:rPr>
              <w:t>)</w:t>
            </w:r>
          </w:p>
        </w:tc>
      </w:tr>
      <w:tr w:rsidR="003B155E" w:rsidRPr="000A5D99" w14:paraId="72146D44" w14:textId="77777777" w:rsidTr="000D79D6">
        <w:trPr>
          <w:trHeight w:val="459"/>
        </w:trPr>
        <w:tc>
          <w:tcPr>
            <w:tcW w:w="1556" w:type="pct"/>
            <w:vAlign w:val="center"/>
          </w:tcPr>
          <w:p w14:paraId="4E419CED"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proofErr w:type="spellStart"/>
            <w:r w:rsidRPr="000A5D99">
              <w:rPr>
                <w:rFonts w:ascii="Times New Roman" w:eastAsia="Times New Roman" w:hAnsi="Times New Roman" w:cs="Times New Roman"/>
              </w:rPr>
              <w:t>Biyositler</w:t>
            </w:r>
            <w:proofErr w:type="spellEnd"/>
            <w:r w:rsidRPr="000A5D99">
              <w:rPr>
                <w:rFonts w:ascii="Times New Roman" w:eastAsia="Times New Roman" w:hAnsi="Times New Roman" w:cs="Times New Roman"/>
              </w:rPr>
              <w:t xml:space="preserve"> (</w:t>
            </w:r>
            <w:r w:rsidRPr="000A5D99">
              <w:rPr>
                <w:rFonts w:ascii="Times New Roman" w:eastAsia="Times New Roman" w:hAnsi="Times New Roman" w:cs="Times New Roman"/>
                <w:vertAlign w:val="superscript"/>
              </w:rPr>
              <w:t>2</w:t>
            </w:r>
            <w:r w:rsidRPr="000A5D99">
              <w:rPr>
                <w:rFonts w:ascii="Times New Roman" w:eastAsia="Times New Roman" w:hAnsi="Times New Roman" w:cs="Times New Roman"/>
              </w:rPr>
              <w:t>)</w:t>
            </w:r>
          </w:p>
        </w:tc>
        <w:tc>
          <w:tcPr>
            <w:tcW w:w="3444" w:type="pct"/>
            <w:vAlign w:val="center"/>
          </w:tcPr>
          <w:p w14:paraId="462E1CD2"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TS EN 113-1</w:t>
            </w:r>
          </w:p>
        </w:tc>
      </w:tr>
      <w:tr w:rsidR="003B155E" w:rsidRPr="000A5D99" w14:paraId="0957AE82" w14:textId="77777777" w:rsidTr="000D79D6">
        <w:trPr>
          <w:trHeight w:val="229"/>
        </w:trPr>
        <w:tc>
          <w:tcPr>
            <w:tcW w:w="1556" w:type="pct"/>
            <w:vAlign w:val="center"/>
          </w:tcPr>
          <w:p w14:paraId="14B0C6C3"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r w:rsidRPr="000A5D99">
              <w:rPr>
                <w:rFonts w:ascii="Times New Roman" w:eastAsia="Times New Roman" w:hAnsi="Times New Roman" w:cs="Times New Roman"/>
              </w:rPr>
              <w:t>As</w:t>
            </w:r>
          </w:p>
        </w:tc>
        <w:tc>
          <w:tcPr>
            <w:tcW w:w="3444" w:type="pct"/>
            <w:vMerge w:val="restart"/>
            <w:vAlign w:val="center"/>
          </w:tcPr>
          <w:p w14:paraId="5CC5E075"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Çeşitli TS EN standartları mevcuttur</w:t>
            </w:r>
          </w:p>
          <w:p w14:paraId="2E40DC7F"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w:t>
            </w:r>
            <w:proofErr w:type="gramStart"/>
            <w:r w:rsidRPr="000A5D99">
              <w:rPr>
                <w:rFonts w:ascii="Times New Roman" w:eastAsia="Times New Roman" w:hAnsi="Times New Roman" w:cs="Times New Roman"/>
              </w:rPr>
              <w:t>örneğin</w:t>
            </w:r>
            <w:proofErr w:type="gramEnd"/>
            <w:r w:rsidRPr="000A5D99">
              <w:rPr>
                <w:rFonts w:ascii="Times New Roman" w:eastAsia="Times New Roman" w:hAnsi="Times New Roman" w:cs="Times New Roman"/>
              </w:rPr>
              <w:t>, TS EN ISO 11885, TS EN ISO 17294-2, TS EN ISO 15586)</w:t>
            </w:r>
          </w:p>
        </w:tc>
      </w:tr>
      <w:tr w:rsidR="003B155E" w:rsidRPr="000A5D99" w14:paraId="31A9FC52" w14:textId="77777777" w:rsidTr="000D79D6">
        <w:trPr>
          <w:trHeight w:val="230"/>
        </w:trPr>
        <w:tc>
          <w:tcPr>
            <w:tcW w:w="1556" w:type="pct"/>
            <w:vAlign w:val="center"/>
          </w:tcPr>
          <w:p w14:paraId="03CE77D0"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r w:rsidRPr="000A5D99">
              <w:rPr>
                <w:rFonts w:ascii="Times New Roman" w:eastAsia="Times New Roman" w:hAnsi="Times New Roman" w:cs="Times New Roman"/>
              </w:rPr>
              <w:t>Cu</w:t>
            </w:r>
          </w:p>
        </w:tc>
        <w:tc>
          <w:tcPr>
            <w:tcW w:w="3444" w:type="pct"/>
            <w:vMerge/>
            <w:tcBorders>
              <w:top w:val="nil"/>
            </w:tcBorders>
            <w:vAlign w:val="center"/>
          </w:tcPr>
          <w:p w14:paraId="22D71E16" w14:textId="77777777" w:rsidR="003B155E" w:rsidRPr="000A5D99" w:rsidRDefault="003B155E" w:rsidP="000D79D6">
            <w:pPr>
              <w:spacing w:after="0" w:line="240" w:lineRule="auto"/>
              <w:ind w:left="74" w:right="74"/>
              <w:jc w:val="center"/>
              <w:rPr>
                <w:rFonts w:ascii="Times New Roman" w:eastAsia="Calibri" w:hAnsi="Times New Roman" w:cs="Times New Roman"/>
                <w:lang w:val="en-US"/>
              </w:rPr>
            </w:pPr>
          </w:p>
        </w:tc>
      </w:tr>
      <w:tr w:rsidR="003B155E" w:rsidRPr="000A5D99" w14:paraId="399804CA" w14:textId="77777777" w:rsidTr="000D79D6">
        <w:trPr>
          <w:trHeight w:val="230"/>
        </w:trPr>
        <w:tc>
          <w:tcPr>
            <w:tcW w:w="1556" w:type="pct"/>
            <w:vAlign w:val="center"/>
          </w:tcPr>
          <w:p w14:paraId="6141B6D2"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r w:rsidRPr="000A5D99">
              <w:rPr>
                <w:rFonts w:ascii="Times New Roman" w:eastAsia="Times New Roman" w:hAnsi="Times New Roman" w:cs="Times New Roman"/>
              </w:rPr>
              <w:t>Cr</w:t>
            </w:r>
          </w:p>
        </w:tc>
        <w:tc>
          <w:tcPr>
            <w:tcW w:w="3444" w:type="pct"/>
            <w:vMerge/>
            <w:tcBorders>
              <w:top w:val="nil"/>
            </w:tcBorders>
            <w:vAlign w:val="center"/>
          </w:tcPr>
          <w:p w14:paraId="310F78BF" w14:textId="77777777" w:rsidR="003B155E" w:rsidRPr="000A5D99" w:rsidRDefault="003B155E" w:rsidP="000D79D6">
            <w:pPr>
              <w:spacing w:after="0" w:line="240" w:lineRule="auto"/>
              <w:ind w:left="74" w:right="74"/>
              <w:jc w:val="center"/>
              <w:rPr>
                <w:rFonts w:ascii="Times New Roman" w:eastAsia="Calibri" w:hAnsi="Times New Roman" w:cs="Times New Roman"/>
                <w:lang w:val="en-US"/>
              </w:rPr>
            </w:pPr>
          </w:p>
        </w:tc>
      </w:tr>
      <w:tr w:rsidR="003B155E" w:rsidRPr="000A5D99" w14:paraId="0AECE014" w14:textId="77777777" w:rsidTr="000D79D6">
        <w:trPr>
          <w:trHeight w:val="460"/>
        </w:trPr>
        <w:tc>
          <w:tcPr>
            <w:tcW w:w="1556" w:type="pct"/>
            <w:vAlign w:val="center"/>
          </w:tcPr>
          <w:p w14:paraId="17FC8537"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proofErr w:type="spellStart"/>
            <w:r w:rsidRPr="000A5D99">
              <w:rPr>
                <w:rFonts w:ascii="Times New Roman" w:eastAsia="Times New Roman" w:hAnsi="Times New Roman" w:cs="Times New Roman"/>
              </w:rPr>
              <w:t>Solventler</w:t>
            </w:r>
            <w:proofErr w:type="spellEnd"/>
            <w:r w:rsidRPr="000A5D99">
              <w:rPr>
                <w:rFonts w:ascii="Times New Roman" w:eastAsia="Times New Roman" w:hAnsi="Times New Roman" w:cs="Times New Roman"/>
              </w:rPr>
              <w:t xml:space="preserve"> (</w:t>
            </w:r>
            <w:r w:rsidRPr="000A5D99">
              <w:rPr>
                <w:rFonts w:ascii="Times New Roman" w:eastAsia="Times New Roman" w:hAnsi="Times New Roman" w:cs="Times New Roman"/>
                <w:vertAlign w:val="superscript"/>
              </w:rPr>
              <w:t>3</w:t>
            </w:r>
            <w:r w:rsidRPr="000A5D99">
              <w:rPr>
                <w:rFonts w:ascii="Times New Roman" w:eastAsia="Times New Roman" w:hAnsi="Times New Roman" w:cs="Times New Roman"/>
              </w:rPr>
              <w:t>)</w:t>
            </w:r>
          </w:p>
        </w:tc>
        <w:tc>
          <w:tcPr>
            <w:tcW w:w="3444" w:type="pct"/>
            <w:vAlign w:val="center"/>
          </w:tcPr>
          <w:p w14:paraId="4D8F3B90" w14:textId="77777777" w:rsidR="003B155E" w:rsidRPr="000A5D99" w:rsidRDefault="003B155E" w:rsidP="000D79D6">
            <w:pPr>
              <w:widowControl w:val="0"/>
              <w:autoSpaceDE w:val="0"/>
              <w:autoSpaceDN w:val="0"/>
              <w:spacing w:after="0" w:line="240" w:lineRule="auto"/>
              <w:ind w:left="896" w:right="74" w:hanging="822"/>
              <w:jc w:val="center"/>
              <w:rPr>
                <w:rFonts w:ascii="Times New Roman" w:eastAsia="Times New Roman" w:hAnsi="Times New Roman" w:cs="Times New Roman"/>
              </w:rPr>
            </w:pPr>
            <w:r w:rsidRPr="000A5D99">
              <w:rPr>
                <w:rFonts w:ascii="Times New Roman" w:eastAsia="Times New Roman" w:hAnsi="Times New Roman" w:cs="Times New Roman"/>
              </w:rPr>
              <w:t xml:space="preserve">Bazı </w:t>
            </w:r>
            <w:proofErr w:type="spellStart"/>
            <w:r w:rsidRPr="000A5D99">
              <w:rPr>
                <w:rFonts w:ascii="Times New Roman" w:eastAsia="Times New Roman" w:hAnsi="Times New Roman" w:cs="Times New Roman"/>
              </w:rPr>
              <w:t>solventler</w:t>
            </w:r>
            <w:proofErr w:type="spellEnd"/>
            <w:r w:rsidRPr="000A5D99">
              <w:rPr>
                <w:rFonts w:ascii="Times New Roman" w:eastAsia="Times New Roman" w:hAnsi="Times New Roman" w:cs="Times New Roman"/>
              </w:rPr>
              <w:t xml:space="preserve"> için mevcut EN standartları (örneğin, TS EN ISO 15680)</w:t>
            </w:r>
          </w:p>
        </w:tc>
      </w:tr>
      <w:tr w:rsidR="003B155E" w:rsidRPr="000A5D99" w14:paraId="35593D45" w14:textId="77777777" w:rsidTr="000D79D6">
        <w:trPr>
          <w:trHeight w:val="230"/>
        </w:trPr>
        <w:tc>
          <w:tcPr>
            <w:tcW w:w="1556" w:type="pct"/>
            <w:vAlign w:val="center"/>
          </w:tcPr>
          <w:p w14:paraId="3C5D0DCC"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proofErr w:type="spellStart"/>
            <w:r w:rsidRPr="000A5D99">
              <w:rPr>
                <w:rFonts w:ascii="Times New Roman" w:eastAsia="Times New Roman" w:hAnsi="Times New Roman" w:cs="Times New Roman"/>
              </w:rPr>
              <w:t>PAH'lar</w:t>
            </w:r>
            <w:proofErr w:type="spellEnd"/>
          </w:p>
        </w:tc>
        <w:tc>
          <w:tcPr>
            <w:tcW w:w="3444" w:type="pct"/>
            <w:vAlign w:val="center"/>
          </w:tcPr>
          <w:p w14:paraId="58E71D3B"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TS EN ISO 17993</w:t>
            </w:r>
          </w:p>
        </w:tc>
      </w:tr>
      <w:tr w:rsidR="003B155E" w:rsidRPr="000A5D99" w14:paraId="6A109713" w14:textId="77777777" w:rsidTr="000D79D6">
        <w:trPr>
          <w:trHeight w:val="230"/>
        </w:trPr>
        <w:tc>
          <w:tcPr>
            <w:tcW w:w="1556" w:type="pct"/>
            <w:vAlign w:val="center"/>
          </w:tcPr>
          <w:p w14:paraId="3B905BEE"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proofErr w:type="spellStart"/>
            <w:r w:rsidRPr="000A5D99">
              <w:rPr>
                <w:rFonts w:ascii="Times New Roman" w:eastAsia="Times New Roman" w:hAnsi="Times New Roman" w:cs="Times New Roman"/>
              </w:rPr>
              <w:t>Benzo</w:t>
            </w:r>
            <w:proofErr w:type="spellEnd"/>
            <w:r w:rsidRPr="000A5D99">
              <w:rPr>
                <w:rFonts w:ascii="Times New Roman" w:eastAsia="Times New Roman" w:hAnsi="Times New Roman" w:cs="Times New Roman"/>
              </w:rPr>
              <w:t>[</w:t>
            </w:r>
            <w:r w:rsidRPr="000A5D99">
              <w:rPr>
                <w:rFonts w:ascii="Times New Roman" w:eastAsia="Times New Roman" w:hAnsi="Times New Roman" w:cs="Times New Roman"/>
                <w:i/>
              </w:rPr>
              <w:t>a</w:t>
            </w:r>
            <w:r w:rsidRPr="000A5D99">
              <w:rPr>
                <w:rFonts w:ascii="Times New Roman" w:eastAsia="Times New Roman" w:hAnsi="Times New Roman" w:cs="Times New Roman"/>
              </w:rPr>
              <w:t>]piren</w:t>
            </w:r>
          </w:p>
        </w:tc>
        <w:tc>
          <w:tcPr>
            <w:tcW w:w="3444" w:type="pct"/>
            <w:vAlign w:val="center"/>
          </w:tcPr>
          <w:p w14:paraId="2C238776"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TS EN ISO 17993</w:t>
            </w:r>
          </w:p>
        </w:tc>
      </w:tr>
      <w:tr w:rsidR="003B155E" w:rsidRPr="000A5D99" w14:paraId="2A7E9F43" w14:textId="77777777" w:rsidTr="000D79D6">
        <w:trPr>
          <w:trHeight w:val="230"/>
        </w:trPr>
        <w:tc>
          <w:tcPr>
            <w:tcW w:w="1556" w:type="pct"/>
            <w:vAlign w:val="center"/>
          </w:tcPr>
          <w:p w14:paraId="1980B29C"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r w:rsidRPr="000A5D99">
              <w:rPr>
                <w:rFonts w:ascii="Times New Roman" w:eastAsia="Times New Roman" w:hAnsi="Times New Roman" w:cs="Times New Roman"/>
              </w:rPr>
              <w:t>HOI</w:t>
            </w:r>
          </w:p>
        </w:tc>
        <w:tc>
          <w:tcPr>
            <w:tcW w:w="3444" w:type="pct"/>
            <w:vAlign w:val="center"/>
          </w:tcPr>
          <w:p w14:paraId="7950C410"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TS EN ISO 9377-2</w:t>
            </w:r>
          </w:p>
        </w:tc>
      </w:tr>
      <w:tr w:rsidR="003B155E" w:rsidRPr="000A5D99" w14:paraId="376EDBFF" w14:textId="77777777" w:rsidTr="000D79D6">
        <w:trPr>
          <w:trHeight w:val="1242"/>
        </w:trPr>
        <w:tc>
          <w:tcPr>
            <w:tcW w:w="5000" w:type="pct"/>
            <w:gridSpan w:val="2"/>
            <w:vAlign w:val="center"/>
          </w:tcPr>
          <w:p w14:paraId="56B09425" w14:textId="77777777" w:rsidR="003B155E" w:rsidRPr="000A5D99" w:rsidRDefault="003B155E" w:rsidP="003B155E">
            <w:pPr>
              <w:widowControl w:val="0"/>
              <w:numPr>
                <w:ilvl w:val="0"/>
                <w:numId w:val="148"/>
              </w:numPr>
              <w:tabs>
                <w:tab w:val="left" w:pos="256"/>
              </w:tabs>
              <w:autoSpaceDE w:val="0"/>
              <w:autoSpaceDN w:val="0"/>
              <w:spacing w:after="0" w:line="240" w:lineRule="auto"/>
              <w:ind w:left="330" w:right="74" w:hanging="256"/>
              <w:jc w:val="both"/>
              <w:rPr>
                <w:rFonts w:ascii="Times New Roman" w:eastAsia="Times New Roman" w:hAnsi="Times New Roman" w:cs="Times New Roman"/>
                <w:i/>
                <w:iCs/>
                <w:sz w:val="20"/>
                <w:szCs w:val="20"/>
              </w:rPr>
            </w:pPr>
            <w:r w:rsidRPr="000A5D99">
              <w:rPr>
                <w:rFonts w:ascii="Times New Roman" w:eastAsia="Times New Roman" w:hAnsi="Times New Roman" w:cs="Times New Roman"/>
                <w:i/>
                <w:iCs/>
                <w:sz w:val="20"/>
                <w:szCs w:val="20"/>
              </w:rPr>
              <w:lastRenderedPageBreak/>
              <w:t xml:space="preserve">İlgili madde proseste kullanılmıyorsa ve yeraltı suyunun bu madde ile </w:t>
            </w:r>
            <w:proofErr w:type="spellStart"/>
            <w:r w:rsidRPr="000A5D99">
              <w:rPr>
                <w:rFonts w:ascii="Times New Roman" w:eastAsia="Times New Roman" w:hAnsi="Times New Roman" w:cs="Times New Roman"/>
                <w:i/>
                <w:iCs/>
                <w:sz w:val="20"/>
                <w:szCs w:val="20"/>
              </w:rPr>
              <w:t>kontamine</w:t>
            </w:r>
            <w:proofErr w:type="spellEnd"/>
            <w:r w:rsidRPr="000A5D99">
              <w:rPr>
                <w:rFonts w:ascii="Times New Roman" w:eastAsia="Times New Roman" w:hAnsi="Times New Roman" w:cs="Times New Roman"/>
                <w:i/>
                <w:iCs/>
                <w:sz w:val="20"/>
                <w:szCs w:val="20"/>
              </w:rPr>
              <w:t xml:space="preserve"> olmadığı kanıtlanırsa izleme geçerli olmayabilir.</w:t>
            </w:r>
          </w:p>
          <w:p w14:paraId="4F30423B" w14:textId="77777777" w:rsidR="003B155E" w:rsidRPr="000A5D99" w:rsidRDefault="003B155E" w:rsidP="003B155E">
            <w:pPr>
              <w:widowControl w:val="0"/>
              <w:numPr>
                <w:ilvl w:val="0"/>
                <w:numId w:val="148"/>
              </w:numPr>
              <w:tabs>
                <w:tab w:val="left" w:pos="277"/>
              </w:tabs>
              <w:autoSpaceDE w:val="0"/>
              <w:autoSpaceDN w:val="0"/>
              <w:spacing w:after="0" w:line="240" w:lineRule="auto"/>
              <w:ind w:left="330" w:right="74" w:hanging="256"/>
              <w:jc w:val="both"/>
              <w:rPr>
                <w:rFonts w:ascii="Times New Roman" w:eastAsia="Times New Roman" w:hAnsi="Times New Roman" w:cs="Times New Roman"/>
                <w:i/>
                <w:iCs/>
                <w:sz w:val="20"/>
                <w:szCs w:val="20"/>
              </w:rPr>
            </w:pPr>
            <w:r w:rsidRPr="000A5D99">
              <w:rPr>
                <w:rFonts w:ascii="Times New Roman" w:eastAsia="Times New Roman" w:hAnsi="Times New Roman" w:cs="Times New Roman"/>
                <w:i/>
                <w:iCs/>
                <w:sz w:val="20"/>
                <w:szCs w:val="20"/>
              </w:rPr>
              <w:t xml:space="preserve">Proseste kullanılan veya daha önce kullanılmış olan </w:t>
            </w:r>
            <w:proofErr w:type="spellStart"/>
            <w:r w:rsidRPr="000A5D99">
              <w:rPr>
                <w:rFonts w:ascii="Times New Roman" w:eastAsia="Times New Roman" w:hAnsi="Times New Roman" w:cs="Times New Roman"/>
                <w:i/>
                <w:iCs/>
                <w:sz w:val="20"/>
                <w:szCs w:val="20"/>
              </w:rPr>
              <w:t>biyosidal</w:t>
            </w:r>
            <w:proofErr w:type="spellEnd"/>
            <w:r w:rsidRPr="000A5D99">
              <w:rPr>
                <w:rFonts w:ascii="Times New Roman" w:eastAsia="Times New Roman" w:hAnsi="Times New Roman" w:cs="Times New Roman"/>
                <w:i/>
                <w:iCs/>
                <w:sz w:val="20"/>
                <w:szCs w:val="20"/>
              </w:rPr>
              <w:t xml:space="preserve"> ürünlerin bileşimine bağlı olarak belirli maddeler izlenir.</w:t>
            </w:r>
          </w:p>
          <w:p w14:paraId="0969B5C4" w14:textId="77777777" w:rsidR="003B155E" w:rsidRPr="000A5D99" w:rsidRDefault="003B155E" w:rsidP="003B155E">
            <w:pPr>
              <w:widowControl w:val="0"/>
              <w:numPr>
                <w:ilvl w:val="0"/>
                <w:numId w:val="148"/>
              </w:numPr>
              <w:tabs>
                <w:tab w:val="left" w:pos="289"/>
              </w:tabs>
              <w:autoSpaceDE w:val="0"/>
              <w:autoSpaceDN w:val="0"/>
              <w:spacing w:after="0" w:line="240" w:lineRule="auto"/>
              <w:ind w:left="330" w:right="74" w:hanging="256"/>
              <w:jc w:val="both"/>
              <w:rPr>
                <w:rFonts w:ascii="Times New Roman" w:eastAsia="Times New Roman" w:hAnsi="Times New Roman" w:cs="Times New Roman"/>
                <w:sz w:val="20"/>
                <w:szCs w:val="20"/>
              </w:rPr>
            </w:pPr>
            <w:r w:rsidRPr="000A5D99">
              <w:rPr>
                <w:rFonts w:ascii="Times New Roman" w:eastAsia="Times New Roman" w:hAnsi="Times New Roman" w:cs="Times New Roman"/>
                <w:i/>
                <w:iCs/>
                <w:sz w:val="20"/>
                <w:szCs w:val="20"/>
              </w:rPr>
              <w:t xml:space="preserve">İzleme yalnızca </w:t>
            </w:r>
            <w:proofErr w:type="spellStart"/>
            <w:r w:rsidRPr="000A5D99">
              <w:rPr>
                <w:rFonts w:ascii="Times New Roman" w:eastAsia="Times New Roman" w:hAnsi="Times New Roman" w:cs="Times New Roman"/>
                <w:i/>
                <w:iCs/>
                <w:sz w:val="20"/>
                <w:szCs w:val="20"/>
              </w:rPr>
              <w:t>solvent</w:t>
            </w:r>
            <w:proofErr w:type="spellEnd"/>
            <w:r w:rsidRPr="000A5D99">
              <w:rPr>
                <w:rFonts w:ascii="Times New Roman" w:eastAsia="Times New Roman" w:hAnsi="Times New Roman" w:cs="Times New Roman"/>
                <w:i/>
                <w:iCs/>
                <w:sz w:val="20"/>
                <w:szCs w:val="20"/>
              </w:rPr>
              <w:t xml:space="preserve"> bazlı işleme kimyasalları kullanan tesisler için geçerlidir. Proseste kullanılan </w:t>
            </w:r>
            <w:proofErr w:type="spellStart"/>
            <w:r w:rsidRPr="000A5D99">
              <w:rPr>
                <w:rFonts w:ascii="Times New Roman" w:eastAsia="Times New Roman" w:hAnsi="Times New Roman" w:cs="Times New Roman"/>
                <w:i/>
                <w:iCs/>
                <w:sz w:val="20"/>
                <w:szCs w:val="20"/>
              </w:rPr>
              <w:t>solventlere</w:t>
            </w:r>
            <w:proofErr w:type="spellEnd"/>
            <w:r w:rsidRPr="000A5D99">
              <w:rPr>
                <w:rFonts w:ascii="Times New Roman" w:eastAsia="Times New Roman" w:hAnsi="Times New Roman" w:cs="Times New Roman"/>
                <w:i/>
                <w:iCs/>
                <w:sz w:val="20"/>
                <w:szCs w:val="20"/>
              </w:rPr>
              <w:t xml:space="preserve"> bağlı olarak belirli maddeler izlenir.</w:t>
            </w:r>
          </w:p>
        </w:tc>
      </w:tr>
    </w:tbl>
    <w:p w14:paraId="32FA9D87" w14:textId="77777777" w:rsidR="003B155E" w:rsidRPr="000A5D99" w:rsidRDefault="003B155E" w:rsidP="003B155E">
      <w:pPr>
        <w:keepNext/>
        <w:spacing w:before="240" w:after="120" w:line="360" w:lineRule="auto"/>
        <w:ind w:left="794"/>
        <w:jc w:val="both"/>
        <w:outlineLvl w:val="3"/>
        <w:rPr>
          <w:rFonts w:ascii="Times New Roman" w:eastAsia="Calibri" w:hAnsi="Times New Roman" w:cs="Calibri"/>
          <w:b/>
          <w:bCs/>
          <w:sz w:val="24"/>
          <w:szCs w:val="28"/>
          <w:lang w:val="en-US"/>
        </w:rPr>
      </w:pPr>
      <w:bookmarkStart w:id="119" w:name="_Toc137210518"/>
      <w:proofErr w:type="spellStart"/>
      <w:r w:rsidRPr="000A5D99">
        <w:rPr>
          <w:rFonts w:ascii="Times New Roman" w:eastAsia="Calibri" w:hAnsi="Times New Roman" w:cs="Calibri"/>
          <w:b/>
          <w:bCs/>
          <w:sz w:val="24"/>
          <w:szCs w:val="28"/>
          <w:lang w:val="en-US"/>
        </w:rPr>
        <w:t>Atık</w:t>
      </w:r>
      <w:proofErr w:type="spellEnd"/>
      <w:r w:rsidRPr="000A5D99">
        <w:rPr>
          <w:rFonts w:ascii="Times New Roman" w:eastAsia="Calibri" w:hAnsi="Times New Roman" w:cs="Calibri"/>
          <w:b/>
          <w:bCs/>
          <w:sz w:val="24"/>
          <w:szCs w:val="28"/>
          <w:lang w:val="en-US"/>
        </w:rPr>
        <w:t xml:space="preserve"> </w:t>
      </w:r>
      <w:proofErr w:type="spellStart"/>
      <w:r w:rsidRPr="000A5D99">
        <w:rPr>
          <w:rFonts w:ascii="Times New Roman" w:eastAsia="Calibri" w:hAnsi="Times New Roman" w:cs="Calibri"/>
          <w:b/>
          <w:bCs/>
          <w:sz w:val="24"/>
          <w:szCs w:val="28"/>
          <w:lang w:val="en-US"/>
        </w:rPr>
        <w:t>Gazlardaki</w:t>
      </w:r>
      <w:proofErr w:type="spellEnd"/>
      <w:r w:rsidRPr="000A5D99">
        <w:rPr>
          <w:rFonts w:ascii="Times New Roman" w:eastAsia="Calibri" w:hAnsi="Times New Roman" w:cs="Calibri"/>
          <w:b/>
          <w:bCs/>
          <w:sz w:val="24"/>
          <w:szCs w:val="28"/>
          <w:lang w:val="en-US"/>
        </w:rPr>
        <w:t xml:space="preserve"> </w:t>
      </w:r>
      <w:proofErr w:type="spellStart"/>
      <w:r w:rsidRPr="000A5D99">
        <w:rPr>
          <w:rFonts w:ascii="Times New Roman" w:eastAsia="Calibri" w:hAnsi="Times New Roman" w:cs="Calibri"/>
          <w:b/>
          <w:bCs/>
          <w:sz w:val="24"/>
          <w:szCs w:val="28"/>
          <w:lang w:val="en-US"/>
        </w:rPr>
        <w:t>Emisyonlar</w:t>
      </w:r>
      <w:bookmarkEnd w:id="119"/>
      <w:proofErr w:type="spellEnd"/>
    </w:p>
    <w:p w14:paraId="537A205B" w14:textId="77777777" w:rsidR="003B155E" w:rsidRPr="000A5D99" w:rsidRDefault="003B155E" w:rsidP="003B155E">
      <w:pPr>
        <w:spacing w:before="240" w:after="0" w:line="360" w:lineRule="auto"/>
        <w:jc w:val="both"/>
        <w:rPr>
          <w:rFonts w:ascii="Times New Roman" w:eastAsia="Calibri" w:hAnsi="Times New Roman" w:cs="Calibri"/>
          <w:b/>
          <w:bCs/>
          <w:sz w:val="24"/>
          <w:lang w:val="en-US"/>
        </w:rPr>
      </w:pPr>
      <w:r w:rsidRPr="000A5D99">
        <w:rPr>
          <w:rFonts w:ascii="Times New Roman" w:eastAsia="Calibri" w:hAnsi="Times New Roman" w:cs="Calibri"/>
          <w:b/>
          <w:bCs/>
          <w:sz w:val="24"/>
          <w:lang w:val="en-US"/>
        </w:rPr>
        <w:t xml:space="preserve">MET 45: </w:t>
      </w:r>
      <w:proofErr w:type="spellStart"/>
      <w:r w:rsidRPr="000A5D99">
        <w:rPr>
          <w:rFonts w:ascii="Times New Roman" w:eastAsia="Calibri" w:hAnsi="Times New Roman" w:cs="Calibri"/>
          <w:sz w:val="24"/>
          <w:lang w:val="en-US"/>
        </w:rPr>
        <w:t>Atık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gazlardaki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emisyonlar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yılda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az</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bir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kez</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TS EN </w:t>
      </w:r>
      <w:proofErr w:type="spellStart"/>
      <w:r w:rsidRPr="000A5D99">
        <w:rPr>
          <w:rFonts w:ascii="Times New Roman" w:eastAsia="Calibri" w:hAnsi="Times New Roman" w:cs="Calibri"/>
          <w:sz w:val="24"/>
          <w:lang w:val="en-US"/>
        </w:rPr>
        <w:t>standartlarına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uygun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olarak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izlenir</w:t>
      </w:r>
      <w:proofErr w:type="spellEnd"/>
      <w:r w:rsidRPr="000A5D99">
        <w:rPr>
          <w:rFonts w:ascii="Times New Roman" w:eastAsia="Calibri" w:hAnsi="Times New Roman" w:cs="Calibri"/>
          <w:sz w:val="24"/>
          <w:lang w:val="en-US"/>
        </w:rPr>
        <w:t xml:space="preserve">. TS EN </w:t>
      </w:r>
      <w:proofErr w:type="spellStart"/>
      <w:r w:rsidRPr="000A5D99">
        <w:rPr>
          <w:rFonts w:ascii="Times New Roman" w:eastAsia="Calibri" w:hAnsi="Times New Roman" w:cs="Calibri"/>
          <w:sz w:val="24"/>
          <w:lang w:val="en-US"/>
        </w:rPr>
        <w:t>standartları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mevcut</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değilse</w:t>
      </w:r>
      <w:proofErr w:type="spellEnd"/>
      <w:r w:rsidRPr="000A5D99">
        <w:rPr>
          <w:rFonts w:ascii="Times New Roman" w:eastAsia="Calibri" w:hAnsi="Times New Roman" w:cs="Calibri"/>
          <w:sz w:val="24"/>
          <w:lang w:val="en-US"/>
        </w:rPr>
        <w:t xml:space="preserve">, MET </w:t>
      </w:r>
      <w:proofErr w:type="spellStart"/>
      <w:r w:rsidRPr="000A5D99">
        <w:rPr>
          <w:rFonts w:ascii="Times New Roman" w:eastAsia="Calibri" w:hAnsi="Times New Roman" w:cs="Calibri"/>
          <w:sz w:val="24"/>
          <w:lang w:val="en-US"/>
        </w:rPr>
        <w:t>kapsamında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eşdeğer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bilimsel</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kalitede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verilerin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sağlanmasını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sağlayan</w:t>
      </w:r>
      <w:proofErr w:type="spellEnd"/>
      <w:r w:rsidRPr="000A5D99">
        <w:rPr>
          <w:rFonts w:ascii="Times New Roman" w:eastAsia="Calibri" w:hAnsi="Times New Roman" w:cs="Calibri"/>
          <w:sz w:val="24"/>
          <w:lang w:val="en-US"/>
        </w:rPr>
        <w:t xml:space="preserve"> ISO </w:t>
      </w:r>
      <w:proofErr w:type="spellStart"/>
      <w:r w:rsidRPr="000A5D99">
        <w:rPr>
          <w:rFonts w:ascii="Times New Roman" w:eastAsia="Calibri" w:hAnsi="Times New Roman" w:cs="Calibri"/>
          <w:sz w:val="24"/>
          <w:lang w:val="en-US"/>
        </w:rPr>
        <w:t>standartları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ulusal</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veya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diğer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uluslararası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standartlar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kullanılır</w:t>
      </w:r>
      <w:proofErr w:type="spellEnd"/>
      <w:r w:rsidRPr="000A5D99">
        <w:rPr>
          <w:rFonts w:ascii="Times New Roman" w:eastAsia="Calibri" w:hAnsi="Times New Roman" w:cs="Calibri"/>
          <w:sz w:val="24"/>
          <w:lang w:val="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83"/>
        <w:gridCol w:w="3268"/>
        <w:gridCol w:w="2133"/>
        <w:gridCol w:w="2278"/>
      </w:tblGrid>
      <w:tr w:rsidR="003B155E" w:rsidRPr="000A5D99" w14:paraId="5A291703" w14:textId="77777777" w:rsidTr="000D79D6">
        <w:trPr>
          <w:trHeight w:val="386"/>
          <w:tblHeader/>
        </w:trPr>
        <w:tc>
          <w:tcPr>
            <w:tcW w:w="763" w:type="pct"/>
            <w:vAlign w:val="center"/>
          </w:tcPr>
          <w:p w14:paraId="0F381482"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Parametre</w:t>
            </w:r>
          </w:p>
        </w:tc>
        <w:tc>
          <w:tcPr>
            <w:tcW w:w="1803" w:type="pct"/>
            <w:vAlign w:val="center"/>
          </w:tcPr>
          <w:p w14:paraId="757783B5"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İşlem</w:t>
            </w:r>
          </w:p>
        </w:tc>
        <w:tc>
          <w:tcPr>
            <w:tcW w:w="1177" w:type="pct"/>
            <w:vAlign w:val="center"/>
          </w:tcPr>
          <w:p w14:paraId="0504B7B6"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Standart(</w:t>
            </w:r>
            <w:proofErr w:type="spellStart"/>
            <w:r w:rsidRPr="000A5D99">
              <w:rPr>
                <w:rFonts w:ascii="Times New Roman" w:eastAsia="Times New Roman" w:hAnsi="Times New Roman" w:cs="Times New Roman"/>
                <w:b/>
              </w:rPr>
              <w:t>lar</w:t>
            </w:r>
            <w:proofErr w:type="spellEnd"/>
            <w:r w:rsidRPr="000A5D99">
              <w:rPr>
                <w:rFonts w:ascii="Times New Roman" w:eastAsia="Times New Roman" w:hAnsi="Times New Roman" w:cs="Times New Roman"/>
                <w:b/>
              </w:rPr>
              <w:t>)</w:t>
            </w:r>
          </w:p>
        </w:tc>
        <w:tc>
          <w:tcPr>
            <w:tcW w:w="1257" w:type="pct"/>
            <w:vAlign w:val="center"/>
          </w:tcPr>
          <w:p w14:paraId="21086576" w14:textId="77777777" w:rsidR="003B155E" w:rsidRPr="000A5D99" w:rsidRDefault="003B155E" w:rsidP="000D79D6">
            <w:pPr>
              <w:widowControl w:val="0"/>
              <w:autoSpaceDE w:val="0"/>
              <w:autoSpaceDN w:val="0"/>
              <w:spacing w:after="0" w:line="240" w:lineRule="auto"/>
              <w:ind w:left="833" w:right="74" w:hanging="759"/>
              <w:jc w:val="center"/>
              <w:rPr>
                <w:rFonts w:ascii="Times New Roman" w:eastAsia="Times New Roman" w:hAnsi="Times New Roman" w:cs="Times New Roman"/>
                <w:b/>
              </w:rPr>
            </w:pPr>
            <w:r w:rsidRPr="000A5D99">
              <w:rPr>
                <w:rFonts w:ascii="Times New Roman" w:eastAsia="Times New Roman" w:hAnsi="Times New Roman" w:cs="Times New Roman"/>
                <w:b/>
              </w:rPr>
              <w:t>TUOB (</w:t>
            </w:r>
            <w:r w:rsidRPr="000A5D99">
              <w:rPr>
                <w:rFonts w:ascii="Times New Roman" w:eastAsia="Times New Roman" w:hAnsi="Times New Roman" w:cs="Times New Roman"/>
                <w:b/>
                <w:vertAlign w:val="superscript"/>
              </w:rPr>
              <w:t>1</w:t>
            </w:r>
            <w:r w:rsidRPr="000A5D99">
              <w:rPr>
                <w:rFonts w:ascii="Times New Roman" w:eastAsia="Times New Roman" w:hAnsi="Times New Roman" w:cs="Times New Roman"/>
                <w:b/>
              </w:rPr>
              <w:t>)</w:t>
            </w:r>
          </w:p>
        </w:tc>
      </w:tr>
      <w:tr w:rsidR="003B155E" w:rsidRPr="000A5D99" w14:paraId="35871FAC" w14:textId="77777777" w:rsidTr="000D79D6">
        <w:trPr>
          <w:trHeight w:val="689"/>
        </w:trPr>
        <w:tc>
          <w:tcPr>
            <w:tcW w:w="763" w:type="pct"/>
            <w:vAlign w:val="center"/>
          </w:tcPr>
          <w:p w14:paraId="7564C24D"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r w:rsidRPr="000A5D99">
              <w:rPr>
                <w:rFonts w:ascii="Times New Roman" w:eastAsia="Times New Roman" w:hAnsi="Times New Roman" w:cs="Times New Roman"/>
              </w:rPr>
              <w:t>TUOB</w:t>
            </w:r>
          </w:p>
        </w:tc>
        <w:tc>
          <w:tcPr>
            <w:tcW w:w="1803" w:type="pct"/>
            <w:vAlign w:val="center"/>
          </w:tcPr>
          <w:p w14:paraId="357EF99C"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r w:rsidRPr="000A5D99">
              <w:rPr>
                <w:rFonts w:ascii="Times New Roman" w:eastAsia="Times New Roman" w:hAnsi="Times New Roman" w:cs="Times New Roman"/>
              </w:rPr>
              <w:t xml:space="preserve">Kreozot ve </w:t>
            </w: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bazlı işlem kimyasalları kullanılarak ahşap ve ahşap ürünlerin korunması</w:t>
            </w:r>
          </w:p>
        </w:tc>
        <w:tc>
          <w:tcPr>
            <w:tcW w:w="1177" w:type="pct"/>
            <w:vAlign w:val="center"/>
          </w:tcPr>
          <w:p w14:paraId="633AB667"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TS EN 12619</w:t>
            </w:r>
          </w:p>
        </w:tc>
        <w:tc>
          <w:tcPr>
            <w:tcW w:w="1257" w:type="pct"/>
            <w:vAlign w:val="center"/>
          </w:tcPr>
          <w:p w14:paraId="5E747A5D"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b/>
                <w:bCs/>
              </w:rPr>
              <w:t>MET 49</w:t>
            </w:r>
            <w:r w:rsidRPr="000A5D99">
              <w:rPr>
                <w:rFonts w:ascii="Times New Roman" w:eastAsia="Times New Roman" w:hAnsi="Times New Roman" w:cs="Times New Roman"/>
              </w:rPr>
              <w:t xml:space="preserve">, </w:t>
            </w:r>
            <w:r w:rsidRPr="000A5D99">
              <w:rPr>
                <w:rFonts w:ascii="Times New Roman" w:eastAsia="Times New Roman" w:hAnsi="Times New Roman" w:cs="Times New Roman"/>
                <w:b/>
                <w:bCs/>
              </w:rPr>
              <w:t>MET 51</w:t>
            </w:r>
          </w:p>
        </w:tc>
      </w:tr>
      <w:tr w:rsidR="003B155E" w:rsidRPr="000A5D99" w14:paraId="500C2514" w14:textId="77777777" w:rsidTr="000D79D6">
        <w:trPr>
          <w:trHeight w:val="623"/>
        </w:trPr>
        <w:tc>
          <w:tcPr>
            <w:tcW w:w="763" w:type="pct"/>
            <w:vAlign w:val="center"/>
          </w:tcPr>
          <w:p w14:paraId="1BD6D3D1"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proofErr w:type="spellStart"/>
            <w:r w:rsidRPr="000A5D99">
              <w:rPr>
                <w:rFonts w:ascii="Times New Roman" w:eastAsia="Times New Roman" w:hAnsi="Times New Roman" w:cs="Times New Roman"/>
              </w:rPr>
              <w:t>PAH'lar</w:t>
            </w:r>
            <w:proofErr w:type="spellEnd"/>
            <w:r w:rsidRPr="000A5D99">
              <w:rPr>
                <w:rFonts w:ascii="Times New Roman" w:eastAsia="Times New Roman" w:hAnsi="Times New Roman" w:cs="Times New Roman"/>
              </w:rPr>
              <w:t xml:space="preserve"> (</w:t>
            </w:r>
            <w:r w:rsidRPr="000A5D99">
              <w:rPr>
                <w:rFonts w:ascii="Times New Roman" w:eastAsia="Times New Roman" w:hAnsi="Times New Roman" w:cs="Times New Roman"/>
                <w:vertAlign w:val="superscript"/>
              </w:rPr>
              <w:t>1</w:t>
            </w:r>
            <w:r w:rsidRPr="000A5D99">
              <w:rPr>
                <w:rFonts w:ascii="Times New Roman" w:eastAsia="Times New Roman" w:hAnsi="Times New Roman" w:cs="Times New Roman"/>
              </w:rPr>
              <w:t>)(</w:t>
            </w:r>
            <w:r w:rsidRPr="000A5D99">
              <w:rPr>
                <w:rFonts w:ascii="Times New Roman" w:eastAsia="Times New Roman" w:hAnsi="Times New Roman" w:cs="Times New Roman"/>
                <w:vertAlign w:val="superscript"/>
              </w:rPr>
              <w:t>2</w:t>
            </w:r>
            <w:r w:rsidRPr="000A5D99">
              <w:rPr>
                <w:rFonts w:ascii="Times New Roman" w:eastAsia="Times New Roman" w:hAnsi="Times New Roman" w:cs="Times New Roman"/>
              </w:rPr>
              <w:t>)</w:t>
            </w:r>
          </w:p>
        </w:tc>
        <w:tc>
          <w:tcPr>
            <w:tcW w:w="1803" w:type="pct"/>
            <w:vAlign w:val="center"/>
          </w:tcPr>
          <w:p w14:paraId="1B88B399"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r w:rsidRPr="000A5D99">
              <w:rPr>
                <w:rFonts w:ascii="Times New Roman" w:eastAsia="Times New Roman" w:hAnsi="Times New Roman" w:cs="Times New Roman"/>
              </w:rPr>
              <w:t>Kreozot kullanılarak ahşap ve ahşap ürünlerin korunması</w:t>
            </w:r>
          </w:p>
        </w:tc>
        <w:tc>
          <w:tcPr>
            <w:tcW w:w="1177" w:type="pct"/>
            <w:vAlign w:val="center"/>
          </w:tcPr>
          <w:p w14:paraId="665EB0AC"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TS EN standardı bulunmuyor</w:t>
            </w:r>
          </w:p>
        </w:tc>
        <w:tc>
          <w:tcPr>
            <w:tcW w:w="1257" w:type="pct"/>
            <w:vAlign w:val="center"/>
          </w:tcPr>
          <w:p w14:paraId="59ACAA3F"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bCs/>
              </w:rPr>
            </w:pPr>
            <w:r w:rsidRPr="000A5D99">
              <w:rPr>
                <w:rFonts w:ascii="Times New Roman" w:eastAsia="Times New Roman" w:hAnsi="Times New Roman" w:cs="Times New Roman"/>
                <w:b/>
                <w:bCs/>
              </w:rPr>
              <w:t>MET 51</w:t>
            </w:r>
          </w:p>
        </w:tc>
      </w:tr>
      <w:tr w:rsidR="003B155E" w:rsidRPr="000A5D99" w14:paraId="78A81992" w14:textId="77777777" w:rsidTr="000D79D6">
        <w:trPr>
          <w:trHeight w:val="260"/>
        </w:trPr>
        <w:tc>
          <w:tcPr>
            <w:tcW w:w="763" w:type="pct"/>
            <w:vAlign w:val="center"/>
          </w:tcPr>
          <w:p w14:paraId="7CF74335"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proofErr w:type="spellStart"/>
            <w:r w:rsidRPr="000A5D99">
              <w:rPr>
                <w:rFonts w:ascii="Times New Roman" w:eastAsia="Times New Roman" w:hAnsi="Times New Roman" w:cs="Times New Roman"/>
              </w:rPr>
              <w:t>NO</w:t>
            </w:r>
            <w:r w:rsidRPr="000A5D99">
              <w:rPr>
                <w:rFonts w:ascii="Times New Roman" w:eastAsia="Times New Roman" w:hAnsi="Times New Roman" w:cs="Times New Roman"/>
                <w:vertAlign w:val="subscript"/>
              </w:rPr>
              <w:t>x</w:t>
            </w:r>
            <w:proofErr w:type="spellEnd"/>
            <w:r w:rsidRPr="000A5D99">
              <w:rPr>
                <w:rFonts w:ascii="Times New Roman" w:eastAsia="Times New Roman" w:hAnsi="Times New Roman" w:cs="Times New Roman"/>
              </w:rPr>
              <w:t xml:space="preserve"> (</w:t>
            </w:r>
            <w:r w:rsidRPr="000A5D99">
              <w:rPr>
                <w:rFonts w:ascii="Times New Roman" w:eastAsia="Times New Roman" w:hAnsi="Times New Roman" w:cs="Times New Roman"/>
                <w:vertAlign w:val="superscript"/>
              </w:rPr>
              <w:t>3</w:t>
            </w:r>
            <w:r w:rsidRPr="000A5D99">
              <w:rPr>
                <w:rFonts w:ascii="Times New Roman" w:eastAsia="Times New Roman" w:hAnsi="Times New Roman" w:cs="Times New Roman"/>
              </w:rPr>
              <w:t>)</w:t>
            </w:r>
          </w:p>
        </w:tc>
        <w:tc>
          <w:tcPr>
            <w:tcW w:w="1803" w:type="pct"/>
            <w:vMerge w:val="restart"/>
            <w:vAlign w:val="center"/>
          </w:tcPr>
          <w:p w14:paraId="34DA4B61" w14:textId="77777777" w:rsidR="003B155E" w:rsidRPr="000A5D99" w:rsidRDefault="003B155E" w:rsidP="000D79D6">
            <w:pPr>
              <w:widowControl w:val="0"/>
              <w:autoSpaceDE w:val="0"/>
              <w:autoSpaceDN w:val="0"/>
              <w:spacing w:after="0" w:line="240" w:lineRule="auto"/>
              <w:ind w:left="74" w:right="74" w:hanging="2"/>
              <w:jc w:val="both"/>
              <w:rPr>
                <w:rFonts w:ascii="Times New Roman" w:eastAsia="Times New Roman" w:hAnsi="Times New Roman" w:cs="Times New Roman"/>
              </w:rPr>
            </w:pPr>
            <w:r w:rsidRPr="000A5D99">
              <w:rPr>
                <w:rFonts w:ascii="Times New Roman" w:eastAsia="Times New Roman" w:hAnsi="Times New Roman" w:cs="Times New Roman"/>
              </w:rPr>
              <w:t xml:space="preserve">Kreozot ve </w:t>
            </w:r>
            <w:proofErr w:type="spellStart"/>
            <w:r w:rsidRPr="000A5D99">
              <w:rPr>
                <w:rFonts w:ascii="Times New Roman" w:eastAsia="Times New Roman" w:hAnsi="Times New Roman" w:cs="Times New Roman"/>
              </w:rPr>
              <w:t>solvent</w:t>
            </w:r>
            <w:proofErr w:type="spellEnd"/>
            <w:r w:rsidRPr="000A5D99">
              <w:rPr>
                <w:rFonts w:ascii="Times New Roman" w:eastAsia="Times New Roman" w:hAnsi="Times New Roman" w:cs="Times New Roman"/>
              </w:rPr>
              <w:t xml:space="preserve"> bazlı işlem kimyasalları kullanılarak ahşap ve ahşap ürünlerin korunması</w:t>
            </w:r>
          </w:p>
        </w:tc>
        <w:tc>
          <w:tcPr>
            <w:tcW w:w="1177" w:type="pct"/>
            <w:vAlign w:val="center"/>
          </w:tcPr>
          <w:p w14:paraId="358A9D48"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TS EN 14792</w:t>
            </w:r>
          </w:p>
        </w:tc>
        <w:tc>
          <w:tcPr>
            <w:tcW w:w="1257" w:type="pct"/>
            <w:vMerge w:val="restart"/>
            <w:vAlign w:val="center"/>
          </w:tcPr>
          <w:p w14:paraId="21C0B337"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bCs/>
              </w:rPr>
            </w:pPr>
            <w:r w:rsidRPr="000A5D99">
              <w:rPr>
                <w:rFonts w:ascii="Times New Roman" w:eastAsia="Times New Roman" w:hAnsi="Times New Roman" w:cs="Times New Roman"/>
                <w:b/>
                <w:bCs/>
              </w:rPr>
              <w:t>MET 52</w:t>
            </w:r>
          </w:p>
        </w:tc>
      </w:tr>
      <w:tr w:rsidR="003B155E" w:rsidRPr="000A5D99" w14:paraId="006869F9" w14:textId="77777777" w:rsidTr="000D79D6">
        <w:trPr>
          <w:trHeight w:val="623"/>
        </w:trPr>
        <w:tc>
          <w:tcPr>
            <w:tcW w:w="763" w:type="pct"/>
          </w:tcPr>
          <w:p w14:paraId="63E9F903"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r w:rsidRPr="000A5D99">
              <w:rPr>
                <w:rFonts w:ascii="Times New Roman" w:eastAsia="Times New Roman" w:hAnsi="Times New Roman" w:cs="Times New Roman"/>
              </w:rPr>
              <w:t>CO (</w:t>
            </w:r>
            <w:r w:rsidRPr="000A5D99">
              <w:rPr>
                <w:rFonts w:ascii="Times New Roman" w:eastAsia="Times New Roman" w:hAnsi="Times New Roman" w:cs="Times New Roman"/>
                <w:vertAlign w:val="superscript"/>
              </w:rPr>
              <w:t>3</w:t>
            </w:r>
            <w:r w:rsidRPr="000A5D99">
              <w:rPr>
                <w:rFonts w:ascii="Times New Roman" w:eastAsia="Times New Roman" w:hAnsi="Times New Roman" w:cs="Times New Roman"/>
              </w:rPr>
              <w:t>)</w:t>
            </w:r>
          </w:p>
        </w:tc>
        <w:tc>
          <w:tcPr>
            <w:tcW w:w="1803" w:type="pct"/>
            <w:vMerge/>
            <w:tcBorders>
              <w:top w:val="nil"/>
            </w:tcBorders>
          </w:tcPr>
          <w:p w14:paraId="2202D56A"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c>
          <w:tcPr>
            <w:tcW w:w="1177" w:type="pct"/>
            <w:vAlign w:val="center"/>
          </w:tcPr>
          <w:p w14:paraId="61C1F782"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 xml:space="preserve"> TS EN 15058</w:t>
            </w:r>
          </w:p>
        </w:tc>
        <w:tc>
          <w:tcPr>
            <w:tcW w:w="1257" w:type="pct"/>
            <w:vMerge/>
            <w:tcBorders>
              <w:top w:val="nil"/>
            </w:tcBorders>
          </w:tcPr>
          <w:p w14:paraId="69411250" w14:textId="77777777" w:rsidR="003B155E" w:rsidRPr="000A5D99" w:rsidRDefault="003B155E" w:rsidP="000D79D6">
            <w:pPr>
              <w:spacing w:after="0" w:line="240" w:lineRule="auto"/>
              <w:ind w:left="74" w:right="74"/>
              <w:jc w:val="both"/>
              <w:rPr>
                <w:rFonts w:ascii="Times New Roman" w:eastAsia="Calibri" w:hAnsi="Times New Roman" w:cs="Times New Roman"/>
                <w:lang w:val="en-US"/>
              </w:rPr>
            </w:pPr>
          </w:p>
        </w:tc>
      </w:tr>
      <w:tr w:rsidR="003B155E" w:rsidRPr="000A5D99" w14:paraId="51160F1B" w14:textId="77777777" w:rsidTr="000D79D6">
        <w:trPr>
          <w:trHeight w:val="1242"/>
        </w:trPr>
        <w:tc>
          <w:tcPr>
            <w:tcW w:w="5000" w:type="pct"/>
            <w:gridSpan w:val="4"/>
            <w:vAlign w:val="center"/>
          </w:tcPr>
          <w:p w14:paraId="40B61FF1" w14:textId="77777777" w:rsidR="003B155E" w:rsidRPr="000A5D99" w:rsidRDefault="003B155E" w:rsidP="003B155E">
            <w:pPr>
              <w:widowControl w:val="0"/>
              <w:numPr>
                <w:ilvl w:val="0"/>
                <w:numId w:val="149"/>
              </w:numPr>
              <w:tabs>
                <w:tab w:val="left" w:pos="334"/>
              </w:tabs>
              <w:autoSpaceDE w:val="0"/>
              <w:autoSpaceDN w:val="0"/>
              <w:spacing w:after="0" w:line="240" w:lineRule="auto"/>
              <w:ind w:left="289" w:right="74" w:hanging="215"/>
              <w:jc w:val="both"/>
              <w:rPr>
                <w:rFonts w:ascii="Times New Roman" w:eastAsia="Times New Roman" w:hAnsi="Times New Roman" w:cs="Times New Roman"/>
                <w:i/>
                <w:iCs/>
                <w:sz w:val="20"/>
                <w:szCs w:val="20"/>
              </w:rPr>
            </w:pPr>
            <w:r w:rsidRPr="000A5D99">
              <w:rPr>
                <w:rFonts w:ascii="Times New Roman" w:eastAsia="Times New Roman" w:hAnsi="Times New Roman" w:cs="Times New Roman"/>
                <w:i/>
                <w:iCs/>
                <w:sz w:val="20"/>
                <w:szCs w:val="20"/>
              </w:rPr>
              <w:t>Mümkün olduğu ölçüde, ölçümler normal çalışma koşulları altında beklenen en yüksek emisyon durumunda gerçekleştirilir.</w:t>
            </w:r>
          </w:p>
          <w:p w14:paraId="25F43A05" w14:textId="77777777" w:rsidR="003B155E" w:rsidRPr="000A5D99" w:rsidRDefault="003B155E" w:rsidP="003B155E">
            <w:pPr>
              <w:widowControl w:val="0"/>
              <w:numPr>
                <w:ilvl w:val="0"/>
                <w:numId w:val="149"/>
              </w:numPr>
              <w:tabs>
                <w:tab w:val="left" w:pos="334"/>
              </w:tabs>
              <w:autoSpaceDE w:val="0"/>
              <w:autoSpaceDN w:val="0"/>
              <w:spacing w:after="0" w:line="240" w:lineRule="auto"/>
              <w:ind w:left="289" w:right="74" w:hanging="215"/>
              <w:jc w:val="both"/>
              <w:rPr>
                <w:rFonts w:ascii="Times New Roman" w:eastAsia="Times New Roman" w:hAnsi="Times New Roman" w:cs="Times New Roman"/>
                <w:i/>
                <w:iCs/>
                <w:sz w:val="20"/>
                <w:szCs w:val="20"/>
              </w:rPr>
            </w:pPr>
            <w:r w:rsidRPr="000A5D99">
              <w:rPr>
                <w:rFonts w:ascii="Times New Roman" w:eastAsia="Times New Roman" w:hAnsi="Times New Roman" w:cs="Times New Roman"/>
                <w:i/>
                <w:iCs/>
                <w:sz w:val="20"/>
                <w:szCs w:val="20"/>
              </w:rPr>
              <w:t xml:space="preserve">Buna şunlar dahildir: </w:t>
            </w:r>
            <w:proofErr w:type="spellStart"/>
            <w:r w:rsidRPr="000A5D99">
              <w:rPr>
                <w:rFonts w:ascii="Times New Roman" w:eastAsia="Times New Roman" w:hAnsi="Times New Roman" w:cs="Times New Roman"/>
                <w:i/>
                <w:iCs/>
                <w:sz w:val="20"/>
                <w:szCs w:val="20"/>
              </w:rPr>
              <w:t>asenaften</w:t>
            </w:r>
            <w:proofErr w:type="spellEnd"/>
            <w:r w:rsidRPr="000A5D99">
              <w:rPr>
                <w:rFonts w:ascii="Times New Roman" w:eastAsia="Times New Roman" w:hAnsi="Times New Roman" w:cs="Times New Roman"/>
                <w:i/>
                <w:iCs/>
                <w:sz w:val="20"/>
                <w:szCs w:val="20"/>
              </w:rPr>
              <w:t xml:space="preserve">, </w:t>
            </w:r>
            <w:proofErr w:type="spellStart"/>
            <w:r w:rsidRPr="000A5D99">
              <w:rPr>
                <w:rFonts w:ascii="Times New Roman" w:eastAsia="Times New Roman" w:hAnsi="Times New Roman" w:cs="Times New Roman"/>
                <w:i/>
                <w:iCs/>
                <w:sz w:val="20"/>
                <w:szCs w:val="20"/>
              </w:rPr>
              <w:t>asenaftilen</w:t>
            </w:r>
            <w:proofErr w:type="spellEnd"/>
            <w:r w:rsidRPr="000A5D99">
              <w:rPr>
                <w:rFonts w:ascii="Times New Roman" w:eastAsia="Times New Roman" w:hAnsi="Times New Roman" w:cs="Times New Roman"/>
                <w:i/>
                <w:iCs/>
                <w:sz w:val="20"/>
                <w:szCs w:val="20"/>
              </w:rPr>
              <w:t xml:space="preserve">, </w:t>
            </w:r>
            <w:proofErr w:type="spellStart"/>
            <w:r w:rsidRPr="000A5D99">
              <w:rPr>
                <w:rFonts w:ascii="Times New Roman" w:eastAsia="Times New Roman" w:hAnsi="Times New Roman" w:cs="Times New Roman"/>
                <w:i/>
                <w:iCs/>
                <w:sz w:val="20"/>
                <w:szCs w:val="20"/>
              </w:rPr>
              <w:t>antrasen</w:t>
            </w:r>
            <w:proofErr w:type="spellEnd"/>
            <w:r w:rsidRPr="000A5D99">
              <w:rPr>
                <w:rFonts w:ascii="Times New Roman" w:eastAsia="Times New Roman" w:hAnsi="Times New Roman" w:cs="Times New Roman"/>
                <w:i/>
                <w:iCs/>
                <w:sz w:val="20"/>
                <w:szCs w:val="20"/>
              </w:rPr>
              <w:t xml:space="preserve">, </w:t>
            </w:r>
            <w:proofErr w:type="spellStart"/>
            <w:proofErr w:type="gramStart"/>
            <w:r w:rsidRPr="000A5D99">
              <w:rPr>
                <w:rFonts w:ascii="Times New Roman" w:eastAsia="Times New Roman" w:hAnsi="Times New Roman" w:cs="Times New Roman"/>
                <w:i/>
                <w:iCs/>
                <w:sz w:val="20"/>
                <w:szCs w:val="20"/>
              </w:rPr>
              <w:t>benzo</w:t>
            </w:r>
            <w:proofErr w:type="spellEnd"/>
            <w:r w:rsidRPr="000A5D99">
              <w:rPr>
                <w:rFonts w:ascii="Times New Roman" w:eastAsia="Times New Roman" w:hAnsi="Times New Roman" w:cs="Times New Roman"/>
                <w:i/>
                <w:iCs/>
                <w:sz w:val="20"/>
                <w:szCs w:val="20"/>
              </w:rPr>
              <w:t>(</w:t>
            </w:r>
            <w:proofErr w:type="gramEnd"/>
            <w:r w:rsidRPr="000A5D99">
              <w:rPr>
                <w:rFonts w:ascii="Times New Roman" w:eastAsia="Times New Roman" w:hAnsi="Times New Roman" w:cs="Times New Roman"/>
                <w:i/>
                <w:iCs/>
                <w:sz w:val="20"/>
                <w:szCs w:val="20"/>
              </w:rPr>
              <w:t>a)</w:t>
            </w:r>
            <w:proofErr w:type="spellStart"/>
            <w:r w:rsidRPr="000A5D99">
              <w:rPr>
                <w:rFonts w:ascii="Times New Roman" w:eastAsia="Times New Roman" w:hAnsi="Times New Roman" w:cs="Times New Roman"/>
                <w:i/>
                <w:iCs/>
                <w:sz w:val="20"/>
                <w:szCs w:val="20"/>
              </w:rPr>
              <w:t>antrasen</w:t>
            </w:r>
            <w:proofErr w:type="spellEnd"/>
            <w:r w:rsidRPr="000A5D99">
              <w:rPr>
                <w:rFonts w:ascii="Times New Roman" w:eastAsia="Times New Roman" w:hAnsi="Times New Roman" w:cs="Times New Roman"/>
                <w:i/>
                <w:iCs/>
                <w:sz w:val="20"/>
                <w:szCs w:val="20"/>
              </w:rPr>
              <w:t xml:space="preserve">, </w:t>
            </w:r>
            <w:proofErr w:type="spellStart"/>
            <w:r w:rsidRPr="000A5D99">
              <w:rPr>
                <w:rFonts w:ascii="Times New Roman" w:eastAsia="Times New Roman" w:hAnsi="Times New Roman" w:cs="Times New Roman"/>
                <w:i/>
                <w:iCs/>
                <w:sz w:val="20"/>
                <w:szCs w:val="20"/>
              </w:rPr>
              <w:t>benzo</w:t>
            </w:r>
            <w:proofErr w:type="spellEnd"/>
            <w:r w:rsidRPr="000A5D99">
              <w:rPr>
                <w:rFonts w:ascii="Times New Roman" w:eastAsia="Times New Roman" w:hAnsi="Times New Roman" w:cs="Times New Roman"/>
                <w:i/>
                <w:iCs/>
                <w:sz w:val="20"/>
                <w:szCs w:val="20"/>
              </w:rPr>
              <w:t xml:space="preserve">(a)piren, </w:t>
            </w:r>
            <w:proofErr w:type="spellStart"/>
            <w:r w:rsidRPr="000A5D99">
              <w:rPr>
                <w:rFonts w:ascii="Times New Roman" w:eastAsia="Times New Roman" w:hAnsi="Times New Roman" w:cs="Times New Roman"/>
                <w:i/>
                <w:iCs/>
                <w:sz w:val="20"/>
                <w:szCs w:val="20"/>
              </w:rPr>
              <w:t>benzo</w:t>
            </w:r>
            <w:proofErr w:type="spellEnd"/>
            <w:r w:rsidRPr="000A5D99">
              <w:rPr>
                <w:rFonts w:ascii="Times New Roman" w:eastAsia="Times New Roman" w:hAnsi="Times New Roman" w:cs="Times New Roman"/>
                <w:i/>
                <w:iCs/>
                <w:sz w:val="20"/>
                <w:szCs w:val="20"/>
              </w:rPr>
              <w:t>(b)</w:t>
            </w:r>
            <w:proofErr w:type="spellStart"/>
            <w:r w:rsidRPr="000A5D99">
              <w:rPr>
                <w:rFonts w:ascii="Times New Roman" w:eastAsia="Times New Roman" w:hAnsi="Times New Roman" w:cs="Times New Roman"/>
                <w:i/>
                <w:iCs/>
                <w:sz w:val="20"/>
                <w:szCs w:val="20"/>
              </w:rPr>
              <w:t>floranten</w:t>
            </w:r>
            <w:proofErr w:type="spellEnd"/>
            <w:r w:rsidRPr="000A5D99">
              <w:rPr>
                <w:rFonts w:ascii="Times New Roman" w:eastAsia="Times New Roman" w:hAnsi="Times New Roman" w:cs="Times New Roman"/>
                <w:i/>
                <w:iCs/>
                <w:sz w:val="20"/>
                <w:szCs w:val="20"/>
              </w:rPr>
              <w:t xml:space="preserve">, </w:t>
            </w:r>
            <w:proofErr w:type="spellStart"/>
            <w:r w:rsidRPr="000A5D99">
              <w:rPr>
                <w:rFonts w:ascii="Times New Roman" w:eastAsia="Times New Roman" w:hAnsi="Times New Roman" w:cs="Times New Roman"/>
                <w:i/>
                <w:iCs/>
                <w:sz w:val="20"/>
                <w:szCs w:val="20"/>
              </w:rPr>
              <w:t>benzo</w:t>
            </w:r>
            <w:proofErr w:type="spellEnd"/>
            <w:r w:rsidRPr="000A5D99">
              <w:rPr>
                <w:rFonts w:ascii="Times New Roman" w:eastAsia="Times New Roman" w:hAnsi="Times New Roman" w:cs="Times New Roman"/>
                <w:i/>
                <w:iCs/>
                <w:sz w:val="20"/>
                <w:szCs w:val="20"/>
              </w:rPr>
              <w:t>(</w:t>
            </w:r>
            <w:proofErr w:type="spellStart"/>
            <w:r w:rsidRPr="000A5D99">
              <w:rPr>
                <w:rFonts w:ascii="Times New Roman" w:eastAsia="Times New Roman" w:hAnsi="Times New Roman" w:cs="Times New Roman"/>
                <w:i/>
                <w:iCs/>
                <w:sz w:val="20"/>
                <w:szCs w:val="20"/>
              </w:rPr>
              <w:t>g,h,i</w:t>
            </w:r>
            <w:proofErr w:type="spellEnd"/>
            <w:r w:rsidRPr="000A5D99">
              <w:rPr>
                <w:rFonts w:ascii="Times New Roman" w:eastAsia="Times New Roman" w:hAnsi="Times New Roman" w:cs="Times New Roman"/>
                <w:i/>
                <w:iCs/>
                <w:sz w:val="20"/>
                <w:szCs w:val="20"/>
              </w:rPr>
              <w:t>)</w:t>
            </w:r>
            <w:proofErr w:type="spellStart"/>
            <w:r w:rsidRPr="000A5D99">
              <w:rPr>
                <w:rFonts w:ascii="Times New Roman" w:eastAsia="Times New Roman" w:hAnsi="Times New Roman" w:cs="Times New Roman"/>
                <w:i/>
                <w:iCs/>
                <w:sz w:val="20"/>
                <w:szCs w:val="20"/>
              </w:rPr>
              <w:t>perilen</w:t>
            </w:r>
            <w:proofErr w:type="spellEnd"/>
            <w:r w:rsidRPr="000A5D99">
              <w:rPr>
                <w:rFonts w:ascii="Times New Roman" w:eastAsia="Times New Roman" w:hAnsi="Times New Roman" w:cs="Times New Roman"/>
                <w:i/>
                <w:iCs/>
                <w:sz w:val="20"/>
                <w:szCs w:val="20"/>
              </w:rPr>
              <w:t xml:space="preserve">, </w:t>
            </w:r>
            <w:proofErr w:type="spellStart"/>
            <w:r w:rsidRPr="000A5D99">
              <w:rPr>
                <w:rFonts w:ascii="Times New Roman" w:eastAsia="Times New Roman" w:hAnsi="Times New Roman" w:cs="Times New Roman"/>
                <w:i/>
                <w:iCs/>
                <w:sz w:val="20"/>
                <w:szCs w:val="20"/>
              </w:rPr>
              <w:t>benzo</w:t>
            </w:r>
            <w:proofErr w:type="spellEnd"/>
            <w:r w:rsidRPr="000A5D99">
              <w:rPr>
                <w:rFonts w:ascii="Times New Roman" w:eastAsia="Times New Roman" w:hAnsi="Times New Roman" w:cs="Times New Roman"/>
                <w:i/>
                <w:iCs/>
                <w:sz w:val="20"/>
                <w:szCs w:val="20"/>
              </w:rPr>
              <w:t>(k)</w:t>
            </w:r>
            <w:proofErr w:type="spellStart"/>
            <w:r w:rsidRPr="000A5D99">
              <w:rPr>
                <w:rFonts w:ascii="Times New Roman" w:eastAsia="Times New Roman" w:hAnsi="Times New Roman" w:cs="Times New Roman"/>
                <w:i/>
                <w:iCs/>
                <w:sz w:val="20"/>
                <w:szCs w:val="20"/>
              </w:rPr>
              <w:t>floranten</w:t>
            </w:r>
            <w:proofErr w:type="spellEnd"/>
            <w:r w:rsidRPr="000A5D99">
              <w:rPr>
                <w:rFonts w:ascii="Times New Roman" w:eastAsia="Times New Roman" w:hAnsi="Times New Roman" w:cs="Times New Roman"/>
                <w:i/>
                <w:iCs/>
                <w:sz w:val="20"/>
                <w:szCs w:val="20"/>
              </w:rPr>
              <w:t xml:space="preserve">, </w:t>
            </w:r>
            <w:proofErr w:type="spellStart"/>
            <w:r w:rsidRPr="000A5D99">
              <w:rPr>
                <w:rFonts w:ascii="Times New Roman" w:eastAsia="Times New Roman" w:hAnsi="Times New Roman" w:cs="Times New Roman"/>
                <w:i/>
                <w:iCs/>
                <w:sz w:val="20"/>
                <w:szCs w:val="20"/>
              </w:rPr>
              <w:t>krisen</w:t>
            </w:r>
            <w:proofErr w:type="spellEnd"/>
            <w:r w:rsidRPr="000A5D99">
              <w:rPr>
                <w:rFonts w:ascii="Times New Roman" w:eastAsia="Times New Roman" w:hAnsi="Times New Roman" w:cs="Times New Roman"/>
                <w:i/>
                <w:iCs/>
                <w:sz w:val="20"/>
                <w:szCs w:val="20"/>
              </w:rPr>
              <w:t xml:space="preserve">, </w:t>
            </w:r>
            <w:proofErr w:type="spellStart"/>
            <w:r w:rsidRPr="000A5D99">
              <w:rPr>
                <w:rFonts w:ascii="Times New Roman" w:eastAsia="Times New Roman" w:hAnsi="Times New Roman" w:cs="Times New Roman"/>
                <w:i/>
                <w:iCs/>
                <w:sz w:val="20"/>
                <w:szCs w:val="20"/>
              </w:rPr>
              <w:t>dibenzo</w:t>
            </w:r>
            <w:proofErr w:type="spellEnd"/>
            <w:r w:rsidRPr="000A5D99">
              <w:rPr>
                <w:rFonts w:ascii="Times New Roman" w:eastAsia="Times New Roman" w:hAnsi="Times New Roman" w:cs="Times New Roman"/>
                <w:i/>
                <w:iCs/>
                <w:sz w:val="20"/>
                <w:szCs w:val="20"/>
              </w:rPr>
              <w:t>(</w:t>
            </w:r>
            <w:proofErr w:type="spellStart"/>
            <w:r w:rsidRPr="000A5D99">
              <w:rPr>
                <w:rFonts w:ascii="Times New Roman" w:eastAsia="Times New Roman" w:hAnsi="Times New Roman" w:cs="Times New Roman"/>
                <w:i/>
                <w:iCs/>
                <w:sz w:val="20"/>
                <w:szCs w:val="20"/>
              </w:rPr>
              <w:t>a,h</w:t>
            </w:r>
            <w:proofErr w:type="spellEnd"/>
            <w:r w:rsidRPr="000A5D99">
              <w:rPr>
                <w:rFonts w:ascii="Times New Roman" w:eastAsia="Times New Roman" w:hAnsi="Times New Roman" w:cs="Times New Roman"/>
                <w:i/>
                <w:iCs/>
                <w:sz w:val="20"/>
                <w:szCs w:val="20"/>
              </w:rPr>
              <w:t xml:space="preserve">) ) </w:t>
            </w:r>
            <w:proofErr w:type="spellStart"/>
            <w:r w:rsidRPr="000A5D99">
              <w:rPr>
                <w:rFonts w:ascii="Times New Roman" w:eastAsia="Times New Roman" w:hAnsi="Times New Roman" w:cs="Times New Roman"/>
                <w:i/>
                <w:iCs/>
                <w:sz w:val="20"/>
                <w:szCs w:val="20"/>
              </w:rPr>
              <w:t>antrasen</w:t>
            </w:r>
            <w:proofErr w:type="spellEnd"/>
            <w:r w:rsidRPr="000A5D99">
              <w:rPr>
                <w:rFonts w:ascii="Times New Roman" w:eastAsia="Times New Roman" w:hAnsi="Times New Roman" w:cs="Times New Roman"/>
                <w:i/>
                <w:iCs/>
                <w:sz w:val="20"/>
                <w:szCs w:val="20"/>
              </w:rPr>
              <w:t xml:space="preserve">, </w:t>
            </w:r>
            <w:proofErr w:type="spellStart"/>
            <w:r w:rsidRPr="000A5D99">
              <w:rPr>
                <w:rFonts w:ascii="Times New Roman" w:eastAsia="Times New Roman" w:hAnsi="Times New Roman" w:cs="Times New Roman"/>
                <w:i/>
                <w:iCs/>
                <w:sz w:val="20"/>
                <w:szCs w:val="20"/>
              </w:rPr>
              <w:t>floranten</w:t>
            </w:r>
            <w:proofErr w:type="spellEnd"/>
            <w:r w:rsidRPr="000A5D99">
              <w:rPr>
                <w:rFonts w:ascii="Times New Roman" w:eastAsia="Times New Roman" w:hAnsi="Times New Roman" w:cs="Times New Roman"/>
                <w:i/>
                <w:iCs/>
                <w:sz w:val="20"/>
                <w:szCs w:val="20"/>
              </w:rPr>
              <w:t xml:space="preserve">, </w:t>
            </w:r>
            <w:proofErr w:type="spellStart"/>
            <w:r w:rsidRPr="000A5D99">
              <w:rPr>
                <w:rFonts w:ascii="Times New Roman" w:eastAsia="Times New Roman" w:hAnsi="Times New Roman" w:cs="Times New Roman"/>
                <w:i/>
                <w:iCs/>
                <w:sz w:val="20"/>
                <w:szCs w:val="20"/>
              </w:rPr>
              <w:t>floren</w:t>
            </w:r>
            <w:proofErr w:type="spellEnd"/>
            <w:r w:rsidRPr="000A5D99">
              <w:rPr>
                <w:rFonts w:ascii="Times New Roman" w:eastAsia="Times New Roman" w:hAnsi="Times New Roman" w:cs="Times New Roman"/>
                <w:i/>
                <w:iCs/>
                <w:sz w:val="20"/>
                <w:szCs w:val="20"/>
              </w:rPr>
              <w:t xml:space="preserve">, </w:t>
            </w:r>
            <w:proofErr w:type="spellStart"/>
            <w:r w:rsidRPr="000A5D99">
              <w:rPr>
                <w:rFonts w:ascii="Times New Roman" w:eastAsia="Times New Roman" w:hAnsi="Times New Roman" w:cs="Times New Roman"/>
                <w:i/>
                <w:iCs/>
                <w:sz w:val="20"/>
                <w:szCs w:val="20"/>
              </w:rPr>
              <w:t>indeno</w:t>
            </w:r>
            <w:proofErr w:type="spellEnd"/>
            <w:r w:rsidRPr="000A5D99">
              <w:rPr>
                <w:rFonts w:ascii="Times New Roman" w:eastAsia="Times New Roman" w:hAnsi="Times New Roman" w:cs="Times New Roman"/>
                <w:i/>
                <w:iCs/>
                <w:sz w:val="20"/>
                <w:szCs w:val="20"/>
              </w:rPr>
              <w:t xml:space="preserve">(1,2,3-cd)piren, naftalin, </w:t>
            </w:r>
            <w:proofErr w:type="spellStart"/>
            <w:r w:rsidRPr="000A5D99">
              <w:rPr>
                <w:rFonts w:ascii="Times New Roman" w:eastAsia="Times New Roman" w:hAnsi="Times New Roman" w:cs="Times New Roman"/>
                <w:i/>
                <w:iCs/>
                <w:sz w:val="20"/>
                <w:szCs w:val="20"/>
              </w:rPr>
              <w:t>fenantren</w:t>
            </w:r>
            <w:proofErr w:type="spellEnd"/>
            <w:r w:rsidRPr="000A5D99">
              <w:rPr>
                <w:rFonts w:ascii="Times New Roman" w:eastAsia="Times New Roman" w:hAnsi="Times New Roman" w:cs="Times New Roman"/>
                <w:i/>
                <w:iCs/>
                <w:sz w:val="20"/>
                <w:szCs w:val="20"/>
              </w:rPr>
              <w:t xml:space="preserve"> ve piren.</w:t>
            </w:r>
          </w:p>
          <w:p w14:paraId="25628F09" w14:textId="77777777" w:rsidR="003B155E" w:rsidRPr="000A5D99" w:rsidRDefault="003B155E" w:rsidP="003B155E">
            <w:pPr>
              <w:widowControl w:val="0"/>
              <w:numPr>
                <w:ilvl w:val="0"/>
                <w:numId w:val="149"/>
              </w:numPr>
              <w:tabs>
                <w:tab w:val="left" w:pos="334"/>
              </w:tabs>
              <w:autoSpaceDE w:val="0"/>
              <w:autoSpaceDN w:val="0"/>
              <w:spacing w:after="0" w:line="240" w:lineRule="auto"/>
              <w:ind w:left="301" w:right="74" w:hanging="227"/>
              <w:jc w:val="both"/>
              <w:rPr>
                <w:rFonts w:ascii="Times New Roman" w:eastAsia="Times New Roman" w:hAnsi="Times New Roman" w:cs="Times New Roman"/>
              </w:rPr>
            </w:pPr>
            <w:r w:rsidRPr="000A5D99">
              <w:rPr>
                <w:rFonts w:ascii="Times New Roman" w:eastAsia="Times New Roman" w:hAnsi="Times New Roman" w:cs="Times New Roman"/>
                <w:i/>
                <w:iCs/>
                <w:sz w:val="20"/>
                <w:szCs w:val="20"/>
              </w:rPr>
              <w:t>İzleme, yalnızca çıkış gazlarının ısıl işleminden kaynaklanan emisyonlar için geçerlidir.</w:t>
            </w:r>
          </w:p>
        </w:tc>
      </w:tr>
    </w:tbl>
    <w:p w14:paraId="564E598C" w14:textId="77777777" w:rsidR="003B155E" w:rsidRPr="000A5D99" w:rsidRDefault="003B155E" w:rsidP="003B155E">
      <w:pPr>
        <w:keepNext/>
        <w:keepLines/>
        <w:spacing w:before="240" w:after="120" w:line="360" w:lineRule="auto"/>
        <w:ind w:left="1154"/>
        <w:jc w:val="both"/>
        <w:outlineLvl w:val="2"/>
        <w:rPr>
          <w:rFonts w:ascii="Times New Roman" w:eastAsia="DengXian Light" w:hAnsi="Times New Roman" w:cs="Microsoft Uighur"/>
          <w:b/>
          <w:sz w:val="24"/>
          <w:szCs w:val="24"/>
          <w:lang w:val="en-US"/>
        </w:rPr>
      </w:pPr>
      <w:bookmarkStart w:id="120" w:name="_Toc137210519"/>
      <w:proofErr w:type="spellStart"/>
      <w:r w:rsidRPr="000A5D99">
        <w:rPr>
          <w:rFonts w:ascii="Times New Roman" w:eastAsia="DengXian Light" w:hAnsi="Times New Roman" w:cs="Microsoft Uighur"/>
          <w:b/>
          <w:sz w:val="24"/>
          <w:szCs w:val="24"/>
          <w:lang w:val="en-US"/>
        </w:rPr>
        <w:t>Toprak</w:t>
      </w:r>
      <w:proofErr w:type="spellEnd"/>
      <w:r w:rsidRPr="000A5D99">
        <w:rPr>
          <w:rFonts w:ascii="Times New Roman" w:eastAsia="DengXian Light" w:hAnsi="Times New Roman" w:cs="Microsoft Uighur"/>
          <w:b/>
          <w:sz w:val="24"/>
          <w:szCs w:val="24"/>
          <w:lang w:val="en-US"/>
        </w:rPr>
        <w:t xml:space="preserve"> </w:t>
      </w:r>
      <w:proofErr w:type="spellStart"/>
      <w:r w:rsidRPr="000A5D99">
        <w:rPr>
          <w:rFonts w:ascii="Times New Roman" w:eastAsia="DengXian Light" w:hAnsi="Times New Roman" w:cs="Microsoft Uighur"/>
          <w:b/>
          <w:sz w:val="24"/>
          <w:szCs w:val="24"/>
          <w:lang w:val="en-US"/>
        </w:rPr>
        <w:t>ve</w:t>
      </w:r>
      <w:proofErr w:type="spellEnd"/>
      <w:r w:rsidRPr="000A5D99">
        <w:rPr>
          <w:rFonts w:ascii="Times New Roman" w:eastAsia="DengXian Light" w:hAnsi="Times New Roman" w:cs="Microsoft Uighur"/>
          <w:b/>
          <w:sz w:val="24"/>
          <w:szCs w:val="24"/>
          <w:lang w:val="en-US"/>
        </w:rPr>
        <w:t xml:space="preserve"> </w:t>
      </w:r>
      <w:proofErr w:type="spellStart"/>
      <w:r w:rsidRPr="000A5D99">
        <w:rPr>
          <w:rFonts w:ascii="Times New Roman" w:eastAsia="DengXian Light" w:hAnsi="Times New Roman" w:cs="Microsoft Uighur"/>
          <w:b/>
          <w:sz w:val="24"/>
          <w:szCs w:val="24"/>
          <w:lang w:val="en-US"/>
        </w:rPr>
        <w:t>Yeraltı</w:t>
      </w:r>
      <w:proofErr w:type="spellEnd"/>
      <w:r w:rsidRPr="000A5D99">
        <w:rPr>
          <w:rFonts w:ascii="Times New Roman" w:eastAsia="DengXian Light" w:hAnsi="Times New Roman" w:cs="Microsoft Uighur"/>
          <w:b/>
          <w:sz w:val="24"/>
          <w:szCs w:val="24"/>
          <w:lang w:val="en-US"/>
        </w:rPr>
        <w:t xml:space="preserve"> </w:t>
      </w:r>
      <w:proofErr w:type="spellStart"/>
      <w:r w:rsidRPr="000A5D99">
        <w:rPr>
          <w:rFonts w:ascii="Times New Roman" w:eastAsia="DengXian Light" w:hAnsi="Times New Roman" w:cs="Microsoft Uighur"/>
          <w:b/>
          <w:sz w:val="24"/>
          <w:szCs w:val="24"/>
          <w:lang w:val="en-US"/>
        </w:rPr>
        <w:t>Sularına</w:t>
      </w:r>
      <w:proofErr w:type="spellEnd"/>
      <w:r w:rsidRPr="000A5D99">
        <w:rPr>
          <w:rFonts w:ascii="Times New Roman" w:eastAsia="DengXian Light" w:hAnsi="Times New Roman" w:cs="Microsoft Uighur"/>
          <w:b/>
          <w:sz w:val="24"/>
          <w:szCs w:val="24"/>
          <w:lang w:val="en-US"/>
        </w:rPr>
        <w:t xml:space="preserve"> </w:t>
      </w:r>
      <w:proofErr w:type="spellStart"/>
      <w:r w:rsidRPr="000A5D99">
        <w:rPr>
          <w:rFonts w:ascii="Times New Roman" w:eastAsia="DengXian Light" w:hAnsi="Times New Roman" w:cs="Microsoft Uighur"/>
          <w:b/>
          <w:sz w:val="24"/>
          <w:szCs w:val="24"/>
          <w:lang w:val="en-US"/>
        </w:rPr>
        <w:t>Emisyonlar</w:t>
      </w:r>
      <w:bookmarkEnd w:id="120"/>
      <w:proofErr w:type="spellEnd"/>
    </w:p>
    <w:p w14:paraId="16CE286D" w14:textId="77777777" w:rsidR="003B155E" w:rsidRPr="000A5D99" w:rsidRDefault="003B155E" w:rsidP="003B155E">
      <w:pPr>
        <w:spacing w:before="240" w:after="0" w:line="360" w:lineRule="auto"/>
        <w:jc w:val="both"/>
        <w:rPr>
          <w:rFonts w:ascii="Times New Roman" w:eastAsia="Calibri" w:hAnsi="Times New Roman" w:cs="Calibri"/>
          <w:b/>
          <w:bCs/>
          <w:sz w:val="24"/>
          <w:lang w:val="en-US"/>
        </w:rPr>
      </w:pPr>
      <w:r w:rsidRPr="000A5D99">
        <w:rPr>
          <w:rFonts w:ascii="Times New Roman" w:eastAsia="Calibri" w:hAnsi="Times New Roman" w:cs="Calibri"/>
          <w:b/>
          <w:bCs/>
          <w:sz w:val="24"/>
          <w:lang w:val="en-US"/>
        </w:rPr>
        <w:t xml:space="preserve">MET 46: </w:t>
      </w:r>
      <w:proofErr w:type="spellStart"/>
      <w:r w:rsidRPr="000A5D99">
        <w:rPr>
          <w:rFonts w:ascii="Times New Roman" w:eastAsia="Calibri" w:hAnsi="Times New Roman" w:cs="Calibri"/>
          <w:sz w:val="24"/>
          <w:lang w:val="en-US"/>
        </w:rPr>
        <w:t>Toprak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yeraltı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sularına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emisyonları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önlemek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veya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azaltmak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için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aşağıda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verilen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tüm</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teknikler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kullanılır</w:t>
      </w:r>
      <w:proofErr w:type="spellEnd"/>
      <w:r w:rsidRPr="000A5D99">
        <w:rPr>
          <w:rFonts w:ascii="Times New Roman" w:eastAsia="Calibri" w:hAnsi="Times New Roman" w:cs="Calibri"/>
          <w:sz w:val="24"/>
          <w:lang w:val="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9"/>
        <w:gridCol w:w="2231"/>
        <w:gridCol w:w="6412"/>
      </w:tblGrid>
      <w:tr w:rsidR="003B155E" w:rsidRPr="000A5D99" w14:paraId="189D1190" w14:textId="77777777" w:rsidTr="000D79D6">
        <w:trPr>
          <w:trHeight w:val="230"/>
          <w:tblHeader/>
        </w:trPr>
        <w:tc>
          <w:tcPr>
            <w:tcW w:w="231" w:type="pct"/>
            <w:tcBorders>
              <w:top w:val="single" w:sz="4" w:space="0" w:color="auto"/>
              <w:right w:val="single" w:sz="4" w:space="0" w:color="auto"/>
            </w:tcBorders>
            <w:vAlign w:val="center"/>
          </w:tcPr>
          <w:p w14:paraId="7DF1ABE5" w14:textId="77777777" w:rsidR="003B155E" w:rsidRPr="000A5D99" w:rsidRDefault="003B155E" w:rsidP="000D79D6">
            <w:pPr>
              <w:widowControl w:val="0"/>
              <w:autoSpaceDE w:val="0"/>
              <w:autoSpaceDN w:val="0"/>
              <w:spacing w:after="0" w:line="210" w:lineRule="exact"/>
              <w:ind w:left="74" w:right="74"/>
              <w:jc w:val="center"/>
              <w:rPr>
                <w:rFonts w:ascii="Times New Roman" w:eastAsia="Times New Roman" w:hAnsi="Times New Roman" w:cs="Times New Roman"/>
                <w:b/>
              </w:rPr>
            </w:pPr>
          </w:p>
        </w:tc>
        <w:tc>
          <w:tcPr>
            <w:tcW w:w="1231" w:type="pct"/>
            <w:tcBorders>
              <w:top w:val="single" w:sz="4" w:space="0" w:color="auto"/>
              <w:left w:val="single" w:sz="4" w:space="0" w:color="auto"/>
            </w:tcBorders>
            <w:vAlign w:val="center"/>
          </w:tcPr>
          <w:p w14:paraId="3B5C6947" w14:textId="77777777" w:rsidR="003B155E" w:rsidRPr="000A5D99" w:rsidRDefault="003B155E" w:rsidP="000D79D6">
            <w:pPr>
              <w:widowControl w:val="0"/>
              <w:autoSpaceDE w:val="0"/>
              <w:autoSpaceDN w:val="0"/>
              <w:spacing w:after="0" w:line="210" w:lineRule="exact"/>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Teknik</w:t>
            </w:r>
          </w:p>
        </w:tc>
        <w:tc>
          <w:tcPr>
            <w:tcW w:w="3538" w:type="pct"/>
            <w:vAlign w:val="center"/>
          </w:tcPr>
          <w:p w14:paraId="633F90A6" w14:textId="77777777" w:rsidR="003B155E" w:rsidRPr="000A5D99" w:rsidRDefault="003B155E" w:rsidP="000D79D6">
            <w:pPr>
              <w:widowControl w:val="0"/>
              <w:autoSpaceDE w:val="0"/>
              <w:autoSpaceDN w:val="0"/>
              <w:spacing w:after="0" w:line="210" w:lineRule="exact"/>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Tanım</w:t>
            </w:r>
          </w:p>
        </w:tc>
      </w:tr>
      <w:tr w:rsidR="003B155E" w:rsidRPr="000A5D99" w14:paraId="05A66527" w14:textId="77777777" w:rsidTr="000D79D6">
        <w:trPr>
          <w:trHeight w:val="70"/>
        </w:trPr>
        <w:tc>
          <w:tcPr>
            <w:tcW w:w="231" w:type="pct"/>
            <w:tcBorders>
              <w:right w:val="single" w:sz="4" w:space="0" w:color="auto"/>
            </w:tcBorders>
            <w:vAlign w:val="center"/>
          </w:tcPr>
          <w:p w14:paraId="5CB7924F"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a</w:t>
            </w:r>
            <w:proofErr w:type="gramEnd"/>
          </w:p>
        </w:tc>
        <w:tc>
          <w:tcPr>
            <w:tcW w:w="1231" w:type="pct"/>
            <w:tcBorders>
              <w:left w:val="single" w:sz="4" w:space="0" w:color="auto"/>
            </w:tcBorders>
            <w:vAlign w:val="center"/>
          </w:tcPr>
          <w:p w14:paraId="0974C81B"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Tesis ve ekipmanların muhafazası veya setle çevrilmesi</w:t>
            </w:r>
          </w:p>
        </w:tc>
        <w:tc>
          <w:tcPr>
            <w:tcW w:w="3538" w:type="pct"/>
            <w:vAlign w:val="center"/>
          </w:tcPr>
          <w:p w14:paraId="602D5A6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Tesisin işleme kimyasallarının depolandığı veya işlendiği bölümleri, yani işleme kimyasalları depolama alanı, işleme, işleme sonrası koşullandırma ve ara depolama alanları (işlem tankı, çalışma tankı, boşaltma/çıkarma tesisleri, damlama/kurutma alanı, soğutma bölgesi), işleme kimyasalları için borular ve kanallar ve kreozot (yeniden) koşullandırma tesisleri çevrelenir veya setle çevrilir. Muhafazalar ve setler geçirimsiz yüzeylere sahiptir, işleme kimyasallarına dirençlidir ve tesiste/ekipmanda işlenen veya depolanan hacimleri yakalamak ve tutmak için yeterli kapasiteye sahiptir.</w:t>
            </w:r>
          </w:p>
          <w:p w14:paraId="46F1C36F"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Damlama tepsileri (işlem kimyasallarına dayanıklı malzemeden yapılmış), kritik ekipman veya işlemlerden (örneğin, valfler, depolama tanklarının giriş/çıkışları, işleme tankları, çalışma tankları, boşaltma/çıkarma bölgeleri, yeni işlenmiş ahşabın taşınması, soğutma/kurutma bölgesi) işleme kimyasallarının damlamalarının ve dökülmelerinin toplanması ve geri kazanılmasına yönelik lokal muhafazalar olarak kullanılabilir.</w:t>
            </w:r>
          </w:p>
          <w:p w14:paraId="43E364FF" w14:textId="77777777" w:rsidR="003B155E" w:rsidRPr="000A5D99" w:rsidRDefault="003B155E" w:rsidP="000D79D6">
            <w:pPr>
              <w:widowControl w:val="0"/>
              <w:autoSpaceDE w:val="0"/>
              <w:autoSpaceDN w:val="0"/>
              <w:spacing w:after="0" w:line="230" w:lineRule="exact"/>
              <w:ind w:left="74" w:right="74"/>
              <w:rPr>
                <w:rFonts w:ascii="Times New Roman" w:eastAsia="Times New Roman" w:hAnsi="Times New Roman" w:cs="Times New Roman"/>
              </w:rPr>
            </w:pPr>
            <w:r w:rsidRPr="000A5D99">
              <w:rPr>
                <w:rFonts w:ascii="Times New Roman" w:eastAsia="Times New Roman" w:hAnsi="Times New Roman" w:cs="Times New Roman"/>
              </w:rPr>
              <w:lastRenderedPageBreak/>
              <w:t>Muhafazalar/setler ve damlama tepsilerindeki sıvılar, işleme kimyasallarının işleme kimyasalları sisteminde yeniden kullanımları için geri kazanılması için toplanır. Toplama sisteminde oluşan çamur tehlikeli atık olarak bertaraf edilmektedir.</w:t>
            </w:r>
          </w:p>
        </w:tc>
      </w:tr>
      <w:tr w:rsidR="003B155E" w:rsidRPr="000A5D99" w14:paraId="2780FE9F" w14:textId="77777777" w:rsidTr="000D79D6">
        <w:trPr>
          <w:trHeight w:val="70"/>
        </w:trPr>
        <w:tc>
          <w:tcPr>
            <w:tcW w:w="231" w:type="pct"/>
            <w:vAlign w:val="center"/>
          </w:tcPr>
          <w:p w14:paraId="5B834CD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lastRenderedPageBreak/>
              <w:t>b</w:t>
            </w:r>
            <w:proofErr w:type="gramEnd"/>
          </w:p>
        </w:tc>
        <w:tc>
          <w:tcPr>
            <w:tcW w:w="1231" w:type="pct"/>
            <w:vAlign w:val="center"/>
          </w:tcPr>
          <w:p w14:paraId="57273BA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Geçirimsiz zeminler</w:t>
            </w:r>
          </w:p>
        </w:tc>
        <w:tc>
          <w:tcPr>
            <w:tcW w:w="3538" w:type="pct"/>
            <w:vAlign w:val="center"/>
          </w:tcPr>
          <w:p w14:paraId="172953D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Kapalı veya setli olmayan ve işleme kimyasallarının damlamalarının, dökülmelerinin, kazara salınmalarının veya sızıntılarının meydana gelebileceği alanların zeminleri, ilgili maddeler için geçirimsizdir (örneğin, işleme için kullanılan ahşap koruyucuya yönelik BRP yetkilendirmesinde gerekli olması durumunda, işlenmiş ahşabın geçirimsiz zeminlerde depolanması gibi). Zeminlerdeki sıvılar, işleme kimyasallarının işleme kimyasalları sisteminde yeniden kullanımları için geri kazanılması için toplanır. Toplama sisteminde oluşan çamur tehlikeli atık olarak bertaraf edilmektedir.</w:t>
            </w:r>
          </w:p>
        </w:tc>
      </w:tr>
      <w:tr w:rsidR="003B155E" w:rsidRPr="000A5D99" w14:paraId="7024F954" w14:textId="77777777" w:rsidTr="000D79D6">
        <w:trPr>
          <w:trHeight w:val="920"/>
        </w:trPr>
        <w:tc>
          <w:tcPr>
            <w:tcW w:w="231" w:type="pct"/>
            <w:vAlign w:val="center"/>
          </w:tcPr>
          <w:p w14:paraId="1AB4EC1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c</w:t>
            </w:r>
            <w:proofErr w:type="gramEnd"/>
          </w:p>
        </w:tc>
        <w:tc>
          <w:tcPr>
            <w:tcW w:w="1231" w:type="pct"/>
            <w:vAlign w:val="center"/>
          </w:tcPr>
          <w:p w14:paraId="29D2B98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'Kritik' olarak tanımlanan ekipman için uyarı sistemleri</w:t>
            </w:r>
          </w:p>
        </w:tc>
        <w:tc>
          <w:tcPr>
            <w:tcW w:w="3538" w:type="pct"/>
            <w:vAlign w:val="center"/>
          </w:tcPr>
          <w:p w14:paraId="142525B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'Kritik' ekipman (bkz. </w:t>
            </w:r>
            <w:r w:rsidRPr="000A5D99">
              <w:rPr>
                <w:rFonts w:ascii="Times New Roman" w:eastAsia="Times New Roman" w:hAnsi="Times New Roman" w:cs="Times New Roman"/>
                <w:b/>
                <w:bCs/>
              </w:rPr>
              <w:t>MET 30</w:t>
            </w:r>
            <w:r w:rsidRPr="000A5D99">
              <w:rPr>
                <w:rFonts w:ascii="Times New Roman" w:eastAsia="Times New Roman" w:hAnsi="Times New Roman" w:cs="Times New Roman"/>
              </w:rPr>
              <w:t>), arızaları göstermek için uyarı sistemleri ile donatılmıştır.</w:t>
            </w:r>
          </w:p>
        </w:tc>
      </w:tr>
      <w:tr w:rsidR="003B155E" w:rsidRPr="000A5D99" w14:paraId="3CEE74B3" w14:textId="77777777" w:rsidTr="000D79D6">
        <w:trPr>
          <w:trHeight w:val="1839"/>
        </w:trPr>
        <w:tc>
          <w:tcPr>
            <w:tcW w:w="231" w:type="pct"/>
            <w:vAlign w:val="center"/>
          </w:tcPr>
          <w:p w14:paraId="557E048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d</w:t>
            </w:r>
            <w:proofErr w:type="gramEnd"/>
          </w:p>
        </w:tc>
        <w:tc>
          <w:tcPr>
            <w:tcW w:w="1231" w:type="pct"/>
            <w:vAlign w:val="center"/>
          </w:tcPr>
          <w:p w14:paraId="5E80700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Zararlı/tehlikeli maddeler ve kayıt tutma için yer altı depolama ve kanal sistemindeki sızıntıların önlenmesi ve tespiti</w:t>
            </w:r>
          </w:p>
        </w:tc>
        <w:tc>
          <w:tcPr>
            <w:tcW w:w="3538" w:type="pct"/>
            <w:vAlign w:val="center"/>
          </w:tcPr>
          <w:p w14:paraId="0055C2B7"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Yeraltı bileşenlerinin kullanımı en aza indirilmiştir. Zararlı/tehlikeli maddelerin depolanması için yer altı bileşenleri kullanıldığında, ikincil muhafaza (ör. çift cidarlı muhafaza) kullanılır. Yeraltı bileşenleri kaçak tespit cihazları ile donatılmıştır.</w:t>
            </w:r>
          </w:p>
          <w:p w14:paraId="751B8C9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Potansiyel sızıntıları tespit etmek için yeraltı depolama ve kanal sistemi risk bazlı ve düzenli olarak izlenir ve gerektiğinde sızıntı yapan ekipmanlar tamir edilir. Toprak ve/veya yeraltı suyu kirliliğine neden olabilecek olayların kaydı tutulur.</w:t>
            </w:r>
          </w:p>
        </w:tc>
      </w:tr>
      <w:tr w:rsidR="003B155E" w:rsidRPr="000A5D99" w14:paraId="08A10A69" w14:textId="77777777" w:rsidTr="000D79D6">
        <w:trPr>
          <w:trHeight w:val="919"/>
        </w:trPr>
        <w:tc>
          <w:tcPr>
            <w:tcW w:w="231" w:type="pct"/>
            <w:vAlign w:val="center"/>
          </w:tcPr>
          <w:p w14:paraId="22FFBD1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e</w:t>
            </w:r>
            <w:proofErr w:type="gramEnd"/>
          </w:p>
        </w:tc>
        <w:tc>
          <w:tcPr>
            <w:tcW w:w="1231" w:type="pct"/>
            <w:vAlign w:val="center"/>
          </w:tcPr>
          <w:p w14:paraId="4805C87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Tesis ve ekipmanın düzenli olarak denetlenmesi ve bakımı</w:t>
            </w:r>
          </w:p>
        </w:tc>
        <w:tc>
          <w:tcPr>
            <w:tcW w:w="3538" w:type="pct"/>
            <w:vAlign w:val="center"/>
          </w:tcPr>
          <w:p w14:paraId="20E83E0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Tesis ve ekipman, düzgün çalışmalarını sağlamak için düzenli olarak denetlenir ve bakımı yapılır. Buna özellikle valflerin, pompaların, boruların, tankların, basınçlı tankların, damlama tepsilerinin ve muhafazaların/setlerin bütünlüğünün ve/veya sızdırmazlık durumunun ve uyarı sistemlerinin düzgün çalışıp çalışmadığının kontrolü dahildir.</w:t>
            </w:r>
          </w:p>
        </w:tc>
      </w:tr>
      <w:tr w:rsidR="003B155E" w:rsidRPr="000A5D99" w14:paraId="07850710" w14:textId="77777777" w:rsidTr="000D79D6">
        <w:trPr>
          <w:trHeight w:val="141"/>
        </w:trPr>
        <w:tc>
          <w:tcPr>
            <w:tcW w:w="231" w:type="pct"/>
            <w:vAlign w:val="center"/>
          </w:tcPr>
          <w:p w14:paraId="25190C87"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f</w:t>
            </w:r>
            <w:proofErr w:type="gramEnd"/>
          </w:p>
        </w:tc>
        <w:tc>
          <w:tcPr>
            <w:tcW w:w="1231" w:type="pct"/>
            <w:vAlign w:val="center"/>
          </w:tcPr>
          <w:p w14:paraId="4D025B3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Çapraz </w:t>
            </w:r>
            <w:proofErr w:type="spellStart"/>
            <w:r w:rsidRPr="000A5D99">
              <w:rPr>
                <w:rFonts w:ascii="Times New Roman" w:eastAsia="Times New Roman" w:hAnsi="Times New Roman" w:cs="Times New Roman"/>
              </w:rPr>
              <w:t>kontaminasyonu</w:t>
            </w:r>
            <w:proofErr w:type="spellEnd"/>
            <w:r w:rsidRPr="000A5D99">
              <w:rPr>
                <w:rFonts w:ascii="Times New Roman" w:eastAsia="Times New Roman" w:hAnsi="Times New Roman" w:cs="Times New Roman"/>
              </w:rPr>
              <w:t xml:space="preserve"> önleme teknikleri</w:t>
            </w:r>
          </w:p>
        </w:tc>
        <w:tc>
          <w:tcPr>
            <w:tcW w:w="3538" w:type="pct"/>
            <w:vAlign w:val="center"/>
          </w:tcPr>
          <w:p w14:paraId="6E72A52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Çapraz </w:t>
            </w:r>
            <w:proofErr w:type="spellStart"/>
            <w:r w:rsidRPr="000A5D99">
              <w:rPr>
                <w:rFonts w:ascii="Times New Roman" w:eastAsia="Times New Roman" w:hAnsi="Times New Roman" w:cs="Times New Roman"/>
              </w:rPr>
              <w:t>kontaminasyon</w:t>
            </w:r>
            <w:proofErr w:type="spellEnd"/>
            <w:r w:rsidRPr="000A5D99">
              <w:rPr>
                <w:rFonts w:ascii="Times New Roman" w:eastAsia="Times New Roman" w:hAnsi="Times New Roman" w:cs="Times New Roman"/>
              </w:rPr>
              <w:t xml:space="preserve"> (yani genellikle işlem kimyasallarıyla temas etmeyen tesis alanlarının </w:t>
            </w:r>
            <w:proofErr w:type="spellStart"/>
            <w:r w:rsidRPr="000A5D99">
              <w:rPr>
                <w:rFonts w:ascii="Times New Roman" w:eastAsia="Times New Roman" w:hAnsi="Times New Roman" w:cs="Times New Roman"/>
              </w:rPr>
              <w:t>kontaminasyonu</w:t>
            </w:r>
            <w:proofErr w:type="spellEnd"/>
            <w:r w:rsidRPr="000A5D99">
              <w:rPr>
                <w:rFonts w:ascii="Times New Roman" w:eastAsia="Times New Roman" w:hAnsi="Times New Roman" w:cs="Times New Roman"/>
              </w:rPr>
              <w:t>) aşağıdakiler gibi uygun teknikler kullanılarak önlenir:</w:t>
            </w:r>
          </w:p>
          <w:p w14:paraId="3F367DEB" w14:textId="77777777" w:rsidR="003B155E" w:rsidRPr="000A5D99" w:rsidRDefault="003B155E" w:rsidP="003B155E">
            <w:pPr>
              <w:widowControl w:val="0"/>
              <w:numPr>
                <w:ilvl w:val="0"/>
                <w:numId w:val="133"/>
              </w:numPr>
              <w:autoSpaceDE w:val="0"/>
              <w:autoSpaceDN w:val="0"/>
              <w:spacing w:after="0" w:line="240" w:lineRule="auto"/>
              <w:ind w:left="192" w:right="74"/>
              <w:jc w:val="both"/>
              <w:rPr>
                <w:rFonts w:ascii="Times New Roman" w:eastAsia="Times New Roman" w:hAnsi="Times New Roman" w:cs="Times New Roman"/>
              </w:rPr>
            </w:pPr>
            <w:proofErr w:type="gramStart"/>
            <w:r w:rsidRPr="000A5D99">
              <w:rPr>
                <w:rFonts w:ascii="Times New Roman" w:eastAsia="Times New Roman" w:hAnsi="Times New Roman" w:cs="Times New Roman"/>
              </w:rPr>
              <w:t>damlama</w:t>
            </w:r>
            <w:proofErr w:type="gramEnd"/>
            <w:r w:rsidRPr="000A5D99">
              <w:rPr>
                <w:rFonts w:ascii="Times New Roman" w:eastAsia="Times New Roman" w:hAnsi="Times New Roman" w:cs="Times New Roman"/>
              </w:rPr>
              <w:t xml:space="preserve"> tepsilerinin, </w:t>
            </w:r>
            <w:proofErr w:type="spellStart"/>
            <w:r w:rsidRPr="000A5D99">
              <w:rPr>
                <w:rFonts w:ascii="Times New Roman" w:eastAsia="Times New Roman" w:hAnsi="Times New Roman" w:cs="Times New Roman"/>
              </w:rPr>
              <w:t>forkliftlerin</w:t>
            </w:r>
            <w:proofErr w:type="spellEnd"/>
            <w:r w:rsidRPr="000A5D99">
              <w:rPr>
                <w:rFonts w:ascii="Times New Roman" w:eastAsia="Times New Roman" w:hAnsi="Times New Roman" w:cs="Times New Roman"/>
              </w:rPr>
              <w:t xml:space="preserve"> damlama tepsilerinin potansiyel olarak </w:t>
            </w:r>
            <w:proofErr w:type="spellStart"/>
            <w:r w:rsidRPr="000A5D99">
              <w:rPr>
                <w:rFonts w:ascii="Times New Roman" w:eastAsia="Times New Roman" w:hAnsi="Times New Roman" w:cs="Times New Roman"/>
              </w:rPr>
              <w:t>kontamine</w:t>
            </w:r>
            <w:proofErr w:type="spellEnd"/>
            <w:r w:rsidRPr="000A5D99">
              <w:rPr>
                <w:rFonts w:ascii="Times New Roman" w:eastAsia="Times New Roman" w:hAnsi="Times New Roman" w:cs="Times New Roman"/>
              </w:rPr>
              <w:t xml:space="preserve"> olmuş yüzeyleriyle temas etmeyecek şekilde tasarlanması</w:t>
            </w:r>
          </w:p>
          <w:p w14:paraId="2889756B" w14:textId="77777777" w:rsidR="003B155E" w:rsidRPr="000A5D99" w:rsidRDefault="003B155E" w:rsidP="003B155E">
            <w:pPr>
              <w:widowControl w:val="0"/>
              <w:numPr>
                <w:ilvl w:val="0"/>
                <w:numId w:val="133"/>
              </w:numPr>
              <w:autoSpaceDE w:val="0"/>
              <w:autoSpaceDN w:val="0"/>
              <w:spacing w:after="0" w:line="240" w:lineRule="auto"/>
              <w:ind w:left="192" w:right="74"/>
              <w:jc w:val="both"/>
              <w:rPr>
                <w:rFonts w:ascii="Times New Roman" w:eastAsia="Times New Roman" w:hAnsi="Times New Roman" w:cs="Times New Roman"/>
              </w:rPr>
            </w:pPr>
            <w:proofErr w:type="gramStart"/>
            <w:r w:rsidRPr="000A5D99">
              <w:rPr>
                <w:rFonts w:ascii="Times New Roman" w:eastAsia="Times New Roman" w:hAnsi="Times New Roman" w:cs="Times New Roman"/>
              </w:rPr>
              <w:t>yükleme</w:t>
            </w:r>
            <w:proofErr w:type="gramEnd"/>
            <w:r w:rsidRPr="000A5D99">
              <w:rPr>
                <w:rFonts w:ascii="Times New Roman" w:eastAsia="Times New Roman" w:hAnsi="Times New Roman" w:cs="Times New Roman"/>
              </w:rPr>
              <w:t xml:space="preserve"> ekipmanının (işlem görmüş ahşabı işlem tankından çıkarmak için kullanılan) işlem kimyasallarının yayılmasını önleyecek şekilde tasarlanması</w:t>
            </w:r>
          </w:p>
          <w:p w14:paraId="3C6A4391" w14:textId="77777777" w:rsidR="003B155E" w:rsidRPr="000A5D99" w:rsidRDefault="003B155E" w:rsidP="003B155E">
            <w:pPr>
              <w:widowControl w:val="0"/>
              <w:numPr>
                <w:ilvl w:val="0"/>
                <w:numId w:val="133"/>
              </w:numPr>
              <w:autoSpaceDE w:val="0"/>
              <w:autoSpaceDN w:val="0"/>
              <w:spacing w:after="0" w:line="240" w:lineRule="auto"/>
              <w:ind w:left="192" w:right="74"/>
              <w:jc w:val="both"/>
              <w:rPr>
                <w:rFonts w:ascii="Times New Roman" w:eastAsia="Times New Roman" w:hAnsi="Times New Roman" w:cs="Times New Roman"/>
              </w:rPr>
            </w:pPr>
            <w:proofErr w:type="gramStart"/>
            <w:r w:rsidRPr="000A5D99">
              <w:rPr>
                <w:rFonts w:ascii="Times New Roman" w:eastAsia="Times New Roman" w:hAnsi="Times New Roman" w:cs="Times New Roman"/>
              </w:rPr>
              <w:t>işlenmiş</w:t>
            </w:r>
            <w:proofErr w:type="gramEnd"/>
            <w:r w:rsidRPr="000A5D99">
              <w:rPr>
                <w:rFonts w:ascii="Times New Roman" w:eastAsia="Times New Roman" w:hAnsi="Times New Roman" w:cs="Times New Roman"/>
              </w:rPr>
              <w:t xml:space="preserve"> ahşabı taşımak için bir vinç sisteminin kullanılması</w:t>
            </w:r>
          </w:p>
          <w:p w14:paraId="53AEE645" w14:textId="77777777" w:rsidR="003B155E" w:rsidRPr="000A5D99" w:rsidRDefault="003B155E" w:rsidP="003B155E">
            <w:pPr>
              <w:widowControl w:val="0"/>
              <w:numPr>
                <w:ilvl w:val="0"/>
                <w:numId w:val="133"/>
              </w:numPr>
              <w:autoSpaceDE w:val="0"/>
              <w:autoSpaceDN w:val="0"/>
              <w:spacing w:after="0" w:line="240" w:lineRule="auto"/>
              <w:ind w:left="192" w:right="74"/>
              <w:jc w:val="both"/>
              <w:rPr>
                <w:rFonts w:ascii="Times New Roman" w:eastAsia="Times New Roman" w:hAnsi="Times New Roman" w:cs="Times New Roman"/>
              </w:rPr>
            </w:pPr>
            <w:proofErr w:type="gramStart"/>
            <w:r w:rsidRPr="000A5D99">
              <w:rPr>
                <w:rFonts w:ascii="Times New Roman" w:eastAsia="Times New Roman" w:hAnsi="Times New Roman" w:cs="Times New Roman"/>
              </w:rPr>
              <w:t>potansiyel</w:t>
            </w:r>
            <w:proofErr w:type="gramEnd"/>
            <w:r w:rsidRPr="000A5D99">
              <w:rPr>
                <w:rFonts w:ascii="Times New Roman" w:eastAsia="Times New Roman" w:hAnsi="Times New Roman" w:cs="Times New Roman"/>
              </w:rPr>
              <w:t xml:space="preserve"> olarak </w:t>
            </w:r>
            <w:proofErr w:type="spellStart"/>
            <w:r w:rsidRPr="000A5D99">
              <w:rPr>
                <w:rFonts w:ascii="Times New Roman" w:eastAsia="Times New Roman" w:hAnsi="Times New Roman" w:cs="Times New Roman"/>
              </w:rPr>
              <w:t>kontamine</w:t>
            </w:r>
            <w:proofErr w:type="spellEnd"/>
            <w:r w:rsidRPr="000A5D99">
              <w:rPr>
                <w:rFonts w:ascii="Times New Roman" w:eastAsia="Times New Roman" w:hAnsi="Times New Roman" w:cs="Times New Roman"/>
              </w:rPr>
              <w:t xml:space="preserve"> alanlar için özel taşıma araçlarının kullanılması</w:t>
            </w:r>
          </w:p>
          <w:p w14:paraId="77C4C1AD" w14:textId="77777777" w:rsidR="003B155E" w:rsidRPr="000A5D99" w:rsidRDefault="003B155E" w:rsidP="000D79D6">
            <w:pPr>
              <w:widowControl w:val="0"/>
              <w:tabs>
                <w:tab w:val="left" w:pos="418"/>
                <w:tab w:val="left" w:pos="419"/>
              </w:tabs>
              <w:autoSpaceDE w:val="0"/>
              <w:autoSpaceDN w:val="0"/>
              <w:spacing w:after="0" w:line="244" w:lineRule="exact"/>
              <w:ind w:left="74" w:right="74"/>
              <w:rPr>
                <w:rFonts w:ascii="Times New Roman" w:eastAsia="Times New Roman" w:hAnsi="Times New Roman" w:cs="Times New Roman"/>
              </w:rPr>
            </w:pPr>
            <w:r w:rsidRPr="000A5D99">
              <w:rPr>
                <w:rFonts w:ascii="Times New Roman" w:eastAsia="Times New Roman" w:hAnsi="Times New Roman" w:cs="Times New Roman"/>
              </w:rPr>
              <w:t xml:space="preserve">- potansiyel olarak </w:t>
            </w:r>
            <w:proofErr w:type="spellStart"/>
            <w:r w:rsidRPr="000A5D99">
              <w:rPr>
                <w:rFonts w:ascii="Times New Roman" w:eastAsia="Times New Roman" w:hAnsi="Times New Roman" w:cs="Times New Roman"/>
              </w:rPr>
              <w:t>kontamine</w:t>
            </w:r>
            <w:proofErr w:type="spellEnd"/>
            <w:r w:rsidRPr="000A5D99">
              <w:rPr>
                <w:rFonts w:ascii="Times New Roman" w:eastAsia="Times New Roman" w:hAnsi="Times New Roman" w:cs="Times New Roman"/>
              </w:rPr>
              <w:t xml:space="preserve"> olmuş alanlara kısıtlı erişim</w:t>
            </w:r>
          </w:p>
          <w:p w14:paraId="5246F72B" w14:textId="77777777" w:rsidR="003B155E" w:rsidRPr="000A5D99" w:rsidRDefault="003B155E" w:rsidP="003B155E">
            <w:pPr>
              <w:widowControl w:val="0"/>
              <w:numPr>
                <w:ilvl w:val="0"/>
                <w:numId w:val="150"/>
              </w:numPr>
              <w:tabs>
                <w:tab w:val="left" w:pos="418"/>
                <w:tab w:val="left" w:pos="419"/>
              </w:tabs>
              <w:autoSpaceDE w:val="0"/>
              <w:autoSpaceDN w:val="0"/>
              <w:spacing w:after="0" w:line="244" w:lineRule="exact"/>
              <w:ind w:left="74" w:right="74" w:hanging="361"/>
              <w:jc w:val="both"/>
              <w:rPr>
                <w:rFonts w:ascii="Times New Roman" w:eastAsia="Times New Roman" w:hAnsi="Times New Roman" w:cs="Times New Roman"/>
              </w:rPr>
            </w:pPr>
            <w:r w:rsidRPr="000A5D99">
              <w:rPr>
                <w:rFonts w:ascii="Times New Roman" w:eastAsia="Times New Roman" w:hAnsi="Times New Roman" w:cs="Times New Roman"/>
              </w:rPr>
              <w:t>- kum yürüyüş yollarının kullanılması</w:t>
            </w:r>
          </w:p>
        </w:tc>
      </w:tr>
    </w:tbl>
    <w:p w14:paraId="156CAD82" w14:textId="77777777" w:rsidR="003B155E" w:rsidRPr="000A5D99" w:rsidRDefault="003B155E" w:rsidP="003B155E">
      <w:pPr>
        <w:keepNext/>
        <w:keepLines/>
        <w:spacing w:before="240" w:after="120" w:line="360" w:lineRule="auto"/>
        <w:ind w:left="1154"/>
        <w:jc w:val="both"/>
        <w:outlineLvl w:val="2"/>
        <w:rPr>
          <w:rFonts w:ascii="Times New Roman" w:eastAsia="DengXian Light" w:hAnsi="Times New Roman" w:cs="Microsoft Uighur"/>
          <w:b/>
          <w:sz w:val="24"/>
          <w:szCs w:val="24"/>
          <w:lang w:val="es-ES"/>
        </w:rPr>
      </w:pPr>
      <w:bookmarkStart w:id="121" w:name="_Toc137210520"/>
      <w:r w:rsidRPr="000A5D99">
        <w:rPr>
          <w:rFonts w:ascii="Times New Roman" w:eastAsia="DengXian Light" w:hAnsi="Times New Roman" w:cs="Microsoft Uighur"/>
          <w:b/>
          <w:sz w:val="24"/>
          <w:szCs w:val="24"/>
          <w:lang w:val="es-ES"/>
        </w:rPr>
        <w:t>Su ve Atık Suya Emisyonların Yönetimi</w:t>
      </w:r>
      <w:bookmarkEnd w:id="121"/>
    </w:p>
    <w:p w14:paraId="05490CA7" w14:textId="77777777" w:rsidR="003B155E" w:rsidRPr="000A5D99" w:rsidRDefault="003B155E" w:rsidP="003B155E">
      <w:pPr>
        <w:spacing w:before="240" w:after="0" w:line="360" w:lineRule="auto"/>
        <w:jc w:val="both"/>
        <w:rPr>
          <w:rFonts w:ascii="Times New Roman" w:eastAsia="Calibri" w:hAnsi="Times New Roman" w:cs="Calibri"/>
          <w:b/>
          <w:bCs/>
          <w:sz w:val="24"/>
          <w:lang w:val="es-ES"/>
        </w:rPr>
      </w:pPr>
      <w:r w:rsidRPr="000A5D99">
        <w:rPr>
          <w:rFonts w:ascii="Times New Roman" w:eastAsia="Calibri" w:hAnsi="Times New Roman" w:cs="Calibri"/>
          <w:b/>
          <w:bCs/>
          <w:sz w:val="24"/>
          <w:lang w:val="es-ES"/>
        </w:rPr>
        <w:t xml:space="preserve">MET 47: </w:t>
      </w:r>
      <w:r w:rsidRPr="000A5D99">
        <w:rPr>
          <w:rFonts w:ascii="Times New Roman" w:eastAsia="Calibri" w:hAnsi="Times New Roman" w:cs="Calibri"/>
          <w:sz w:val="24"/>
          <w:lang w:val="es-ES"/>
        </w:rPr>
        <w:t>Suya emisyonları önlemek veya bunun mümkün olmadığı durumlarda su tüketimini azaltmak için aşağıda verilen tüm teknikler kullanılır.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6"/>
        <w:gridCol w:w="1876"/>
        <w:gridCol w:w="4941"/>
        <w:gridCol w:w="1959"/>
      </w:tblGrid>
      <w:tr w:rsidR="003B155E" w:rsidRPr="000A5D99" w14:paraId="7E558678" w14:textId="77777777" w:rsidTr="000D79D6">
        <w:trPr>
          <w:trHeight w:val="230"/>
          <w:tblHeader/>
        </w:trPr>
        <w:tc>
          <w:tcPr>
            <w:tcW w:w="158" w:type="pct"/>
            <w:tcBorders>
              <w:right w:val="single" w:sz="4" w:space="0" w:color="auto"/>
            </w:tcBorders>
            <w:vAlign w:val="center"/>
          </w:tcPr>
          <w:p w14:paraId="5E770D87" w14:textId="77777777" w:rsidR="003B155E" w:rsidRPr="000A5D99" w:rsidRDefault="003B155E" w:rsidP="000D79D6">
            <w:pPr>
              <w:widowControl w:val="0"/>
              <w:autoSpaceDE w:val="0"/>
              <w:autoSpaceDN w:val="0"/>
              <w:spacing w:after="0" w:line="240" w:lineRule="auto"/>
              <w:ind w:right="74"/>
              <w:jc w:val="center"/>
              <w:rPr>
                <w:rFonts w:ascii="Times New Roman" w:eastAsia="Times New Roman" w:hAnsi="Times New Roman" w:cs="Times New Roman"/>
                <w:b/>
              </w:rPr>
            </w:pPr>
          </w:p>
        </w:tc>
        <w:tc>
          <w:tcPr>
            <w:tcW w:w="1035" w:type="pct"/>
            <w:tcBorders>
              <w:left w:val="single" w:sz="4" w:space="0" w:color="auto"/>
            </w:tcBorders>
            <w:vAlign w:val="center"/>
          </w:tcPr>
          <w:p w14:paraId="184EC9FD"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Teknik</w:t>
            </w:r>
          </w:p>
        </w:tc>
        <w:tc>
          <w:tcPr>
            <w:tcW w:w="2726" w:type="pct"/>
            <w:vAlign w:val="center"/>
          </w:tcPr>
          <w:p w14:paraId="21A7AF80"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Tanım</w:t>
            </w:r>
          </w:p>
        </w:tc>
        <w:tc>
          <w:tcPr>
            <w:tcW w:w="1081" w:type="pct"/>
            <w:vAlign w:val="center"/>
          </w:tcPr>
          <w:p w14:paraId="39048B01"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Uygulanabilirlik</w:t>
            </w:r>
          </w:p>
        </w:tc>
      </w:tr>
      <w:tr w:rsidR="003B155E" w:rsidRPr="000A5D99" w14:paraId="74F8781A" w14:textId="77777777" w:rsidTr="000D79D6">
        <w:trPr>
          <w:trHeight w:val="5244"/>
        </w:trPr>
        <w:tc>
          <w:tcPr>
            <w:tcW w:w="158" w:type="pct"/>
            <w:tcBorders>
              <w:right w:val="single" w:sz="4" w:space="0" w:color="auto"/>
            </w:tcBorders>
            <w:vAlign w:val="center"/>
          </w:tcPr>
          <w:p w14:paraId="3214930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a</w:t>
            </w:r>
            <w:proofErr w:type="gramEnd"/>
          </w:p>
        </w:tc>
        <w:tc>
          <w:tcPr>
            <w:tcW w:w="1035" w:type="pct"/>
            <w:tcBorders>
              <w:left w:val="single" w:sz="4" w:space="0" w:color="auto"/>
            </w:tcBorders>
            <w:vAlign w:val="center"/>
          </w:tcPr>
          <w:p w14:paraId="5A58F02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Yağmur ve yüzey akış suyunun kirlenmesini önleme teknikleri</w:t>
            </w:r>
          </w:p>
        </w:tc>
        <w:tc>
          <w:tcPr>
            <w:tcW w:w="2726" w:type="pct"/>
            <w:vAlign w:val="center"/>
          </w:tcPr>
          <w:p w14:paraId="21029B2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Yağmur ve yüzey akış suyu, işlem kimyasallarının depolandığı veya işlendiği alanlardan, taze işlenmiş ahşabın depolandığı alanlardan ve kirli sudan ayrı tutulur. Bu, en az aşağıdaki teknikler kullanılarak sağlanır:</w:t>
            </w:r>
          </w:p>
          <w:p w14:paraId="7C0718D5" w14:textId="77777777" w:rsidR="003B155E" w:rsidRPr="000A5D99" w:rsidRDefault="003B155E" w:rsidP="003B155E">
            <w:pPr>
              <w:widowControl w:val="0"/>
              <w:numPr>
                <w:ilvl w:val="0"/>
                <w:numId w:val="151"/>
              </w:numPr>
              <w:tabs>
                <w:tab w:val="left" w:pos="259"/>
              </w:tabs>
              <w:autoSpaceDE w:val="0"/>
              <w:autoSpaceDN w:val="0"/>
              <w:spacing w:after="0" w:line="240" w:lineRule="auto"/>
              <w:ind w:left="74" w:right="74" w:firstLine="0"/>
              <w:jc w:val="both"/>
              <w:rPr>
                <w:rFonts w:ascii="Times New Roman" w:eastAsia="Times New Roman" w:hAnsi="Times New Roman" w:cs="Times New Roman"/>
              </w:rPr>
            </w:pPr>
            <w:proofErr w:type="gramStart"/>
            <w:r w:rsidRPr="000A5D99">
              <w:rPr>
                <w:rFonts w:ascii="Times New Roman" w:eastAsia="Times New Roman" w:hAnsi="Times New Roman" w:cs="Times New Roman"/>
              </w:rPr>
              <w:t>tesisin</w:t>
            </w:r>
            <w:proofErr w:type="gramEnd"/>
            <w:r w:rsidRPr="000A5D99">
              <w:rPr>
                <w:rFonts w:ascii="Times New Roman" w:eastAsia="Times New Roman" w:hAnsi="Times New Roman" w:cs="Times New Roman"/>
              </w:rPr>
              <w:t xml:space="preserve"> çevresinde drenaj kanalları ve/veya bir dış bordür seti</w:t>
            </w:r>
          </w:p>
          <w:p w14:paraId="37509246" w14:textId="77777777" w:rsidR="003B155E" w:rsidRPr="000A5D99" w:rsidRDefault="003B155E" w:rsidP="003B155E">
            <w:pPr>
              <w:widowControl w:val="0"/>
              <w:numPr>
                <w:ilvl w:val="0"/>
                <w:numId w:val="151"/>
              </w:numPr>
              <w:tabs>
                <w:tab w:val="left" w:pos="258"/>
              </w:tabs>
              <w:autoSpaceDE w:val="0"/>
              <w:autoSpaceDN w:val="0"/>
              <w:spacing w:after="0" w:line="240" w:lineRule="auto"/>
              <w:ind w:left="74" w:right="74" w:firstLine="0"/>
              <w:jc w:val="both"/>
              <w:rPr>
                <w:rFonts w:ascii="Times New Roman" w:eastAsia="Times New Roman" w:hAnsi="Times New Roman" w:cs="Times New Roman"/>
              </w:rPr>
            </w:pPr>
            <w:proofErr w:type="gramStart"/>
            <w:r w:rsidRPr="000A5D99">
              <w:rPr>
                <w:rFonts w:ascii="Times New Roman" w:eastAsia="Times New Roman" w:hAnsi="Times New Roman" w:cs="Times New Roman"/>
              </w:rPr>
              <w:t>işlem</w:t>
            </w:r>
            <w:proofErr w:type="gramEnd"/>
            <w:r w:rsidRPr="000A5D99">
              <w:rPr>
                <w:rFonts w:ascii="Times New Roman" w:eastAsia="Times New Roman" w:hAnsi="Times New Roman" w:cs="Times New Roman"/>
              </w:rPr>
              <w:t xml:space="preserve"> kimyasallarının depolandığı veya işlendiği alanların (işlem kimyasallarının depolama alanı; işlem alanı, işlem sonrası </w:t>
            </w:r>
            <w:proofErr w:type="spellStart"/>
            <w:r w:rsidRPr="000A5D99">
              <w:rPr>
                <w:rFonts w:ascii="Times New Roman" w:eastAsia="Times New Roman" w:hAnsi="Times New Roman" w:cs="Times New Roman"/>
              </w:rPr>
              <w:t>koşulllandırma</w:t>
            </w:r>
            <w:proofErr w:type="spellEnd"/>
            <w:r w:rsidRPr="000A5D99">
              <w:rPr>
                <w:rFonts w:ascii="Times New Roman" w:eastAsia="Times New Roman" w:hAnsi="Times New Roman" w:cs="Times New Roman"/>
              </w:rPr>
              <w:t xml:space="preserve"> ve ara depolama alanları; işlem kimyasalları için borular ve kanallar; kreozot (yeniden) koşullandırma tesisleri) çatı oluklarıyla kaplanması;</w:t>
            </w:r>
          </w:p>
          <w:p w14:paraId="29085AAD" w14:textId="77777777" w:rsidR="003B155E" w:rsidRPr="000A5D99" w:rsidRDefault="003B155E" w:rsidP="003B155E">
            <w:pPr>
              <w:widowControl w:val="0"/>
              <w:numPr>
                <w:ilvl w:val="0"/>
                <w:numId w:val="151"/>
              </w:numPr>
              <w:tabs>
                <w:tab w:val="left" w:pos="276"/>
              </w:tabs>
              <w:autoSpaceDE w:val="0"/>
              <w:autoSpaceDN w:val="0"/>
              <w:spacing w:after="0" w:line="240" w:lineRule="auto"/>
              <w:ind w:left="74" w:right="74" w:firstLine="0"/>
              <w:jc w:val="both"/>
              <w:rPr>
                <w:rFonts w:ascii="Times New Roman" w:eastAsia="Times New Roman" w:hAnsi="Times New Roman" w:cs="Times New Roman"/>
              </w:rPr>
            </w:pPr>
            <w:r w:rsidRPr="000A5D99">
              <w:rPr>
                <w:rFonts w:ascii="Times New Roman" w:eastAsia="Times New Roman" w:hAnsi="Times New Roman" w:cs="Times New Roman"/>
              </w:rPr>
              <w:t>İşlem için kullanılan ahşap koruyucu için, işlenmiş ahşabın depolanması için hava koşullarına karşı koruma (örneğin; çatı kaplama, brandalar).</w:t>
            </w:r>
          </w:p>
          <w:p w14:paraId="408B711F"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
        </w:tc>
        <w:tc>
          <w:tcPr>
            <w:tcW w:w="1081" w:type="pct"/>
            <w:vAlign w:val="center"/>
          </w:tcPr>
          <w:p w14:paraId="407F76A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Mevcut tesisler için, drenaj kanallarının ve bir dış bordür setinin uygulanabilirliği, tesis alanının büyüklüğü ile sınırlandırılabilir.</w:t>
            </w:r>
          </w:p>
        </w:tc>
      </w:tr>
      <w:tr w:rsidR="003B155E" w:rsidRPr="000A5D99" w14:paraId="0C02E4B5" w14:textId="77777777" w:rsidTr="000D79D6">
        <w:trPr>
          <w:trHeight w:val="1148"/>
        </w:trPr>
        <w:tc>
          <w:tcPr>
            <w:tcW w:w="158" w:type="pct"/>
            <w:vAlign w:val="center"/>
          </w:tcPr>
          <w:p w14:paraId="7B24728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b</w:t>
            </w:r>
            <w:proofErr w:type="gramEnd"/>
          </w:p>
        </w:tc>
        <w:tc>
          <w:tcPr>
            <w:tcW w:w="1035" w:type="pct"/>
            <w:vAlign w:val="center"/>
          </w:tcPr>
          <w:p w14:paraId="404BAE3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Potansiyel olarak </w:t>
            </w:r>
            <w:proofErr w:type="spellStart"/>
            <w:r w:rsidRPr="000A5D99">
              <w:rPr>
                <w:rFonts w:ascii="Times New Roman" w:eastAsia="Times New Roman" w:hAnsi="Times New Roman" w:cs="Times New Roman"/>
              </w:rPr>
              <w:t>kontamine</w:t>
            </w:r>
            <w:proofErr w:type="spellEnd"/>
            <w:r w:rsidRPr="000A5D99">
              <w:rPr>
                <w:rFonts w:ascii="Times New Roman" w:eastAsia="Times New Roman" w:hAnsi="Times New Roman" w:cs="Times New Roman"/>
              </w:rPr>
              <w:t xml:space="preserve"> olmuş yüzey akış suyunun toplanması</w:t>
            </w:r>
          </w:p>
        </w:tc>
        <w:tc>
          <w:tcPr>
            <w:tcW w:w="2726" w:type="pct"/>
            <w:vAlign w:val="center"/>
          </w:tcPr>
          <w:p w14:paraId="32666A57"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İşleme kimyasalları ile potansiyel olarak </w:t>
            </w:r>
            <w:proofErr w:type="spellStart"/>
            <w:r w:rsidRPr="000A5D99">
              <w:rPr>
                <w:rFonts w:ascii="Times New Roman" w:eastAsia="Times New Roman" w:hAnsi="Times New Roman" w:cs="Times New Roman"/>
              </w:rPr>
              <w:t>kontamine</w:t>
            </w:r>
            <w:proofErr w:type="spellEnd"/>
            <w:r w:rsidRPr="000A5D99">
              <w:rPr>
                <w:rFonts w:ascii="Times New Roman" w:eastAsia="Times New Roman" w:hAnsi="Times New Roman" w:cs="Times New Roman"/>
              </w:rPr>
              <w:t xml:space="preserve"> olmuş alanlardan yüzey akış suyu ayrı olarak toplanır. Toplanan atık su ancak uygun önlemler alındıktan sonra tahliye edilir (örneğin, izleme (bkz. </w:t>
            </w:r>
            <w:r w:rsidRPr="000A5D99">
              <w:rPr>
                <w:rFonts w:ascii="Times New Roman" w:eastAsia="Times New Roman" w:hAnsi="Times New Roman" w:cs="Times New Roman"/>
                <w:b/>
                <w:bCs/>
              </w:rPr>
              <w:t>MET 43</w:t>
            </w:r>
            <w:r w:rsidRPr="000A5D99">
              <w:rPr>
                <w:rFonts w:ascii="Times New Roman" w:eastAsia="Times New Roman" w:hAnsi="Times New Roman" w:cs="Times New Roman"/>
              </w:rPr>
              <w:t xml:space="preserve">), işlem (bkz. </w:t>
            </w:r>
            <w:r w:rsidRPr="000A5D99">
              <w:rPr>
                <w:rFonts w:ascii="Times New Roman" w:eastAsia="Times New Roman" w:hAnsi="Times New Roman" w:cs="Times New Roman"/>
                <w:b/>
                <w:bCs/>
              </w:rPr>
              <w:t>MET 47 (e)</w:t>
            </w:r>
            <w:r w:rsidRPr="000A5D99">
              <w:rPr>
                <w:rFonts w:ascii="Times New Roman" w:eastAsia="Times New Roman" w:hAnsi="Times New Roman" w:cs="Times New Roman"/>
              </w:rPr>
              <w:t xml:space="preserve">), kullanım (bkz. </w:t>
            </w:r>
            <w:r w:rsidRPr="000A5D99">
              <w:rPr>
                <w:rFonts w:ascii="Times New Roman" w:eastAsia="Times New Roman" w:hAnsi="Times New Roman" w:cs="Times New Roman"/>
                <w:b/>
                <w:bCs/>
              </w:rPr>
              <w:t>MET 47 (c)</w:t>
            </w:r>
            <w:r w:rsidRPr="000A5D99">
              <w:rPr>
                <w:rFonts w:ascii="Times New Roman" w:eastAsia="Times New Roman" w:hAnsi="Times New Roman" w:cs="Times New Roman"/>
              </w:rPr>
              <w:t>).</w:t>
            </w:r>
          </w:p>
        </w:tc>
        <w:tc>
          <w:tcPr>
            <w:tcW w:w="1081" w:type="pct"/>
            <w:vAlign w:val="center"/>
          </w:tcPr>
          <w:p w14:paraId="1E0A4B9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Genel olarak uygulanabilir.</w:t>
            </w:r>
          </w:p>
        </w:tc>
      </w:tr>
      <w:tr w:rsidR="003B155E" w:rsidRPr="000A5D99" w14:paraId="58FB8328" w14:textId="77777777" w:rsidTr="000D79D6">
        <w:trPr>
          <w:trHeight w:val="2070"/>
        </w:trPr>
        <w:tc>
          <w:tcPr>
            <w:tcW w:w="158" w:type="pct"/>
            <w:vAlign w:val="center"/>
          </w:tcPr>
          <w:p w14:paraId="660CA91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c</w:t>
            </w:r>
            <w:proofErr w:type="gramEnd"/>
          </w:p>
        </w:tc>
        <w:tc>
          <w:tcPr>
            <w:tcW w:w="1035" w:type="pct"/>
            <w:vAlign w:val="center"/>
          </w:tcPr>
          <w:p w14:paraId="0EC030E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Potansiyel olarak </w:t>
            </w:r>
            <w:proofErr w:type="spellStart"/>
            <w:r w:rsidRPr="000A5D99">
              <w:rPr>
                <w:rFonts w:ascii="Times New Roman" w:eastAsia="Times New Roman" w:hAnsi="Times New Roman" w:cs="Times New Roman"/>
              </w:rPr>
              <w:t>kontamine</w:t>
            </w:r>
            <w:proofErr w:type="spellEnd"/>
            <w:r w:rsidRPr="000A5D99">
              <w:rPr>
                <w:rFonts w:ascii="Times New Roman" w:eastAsia="Times New Roman" w:hAnsi="Times New Roman" w:cs="Times New Roman"/>
              </w:rPr>
              <w:t xml:space="preserve"> olmuş yüzey akış suyunun kullanımı</w:t>
            </w:r>
          </w:p>
        </w:tc>
        <w:tc>
          <w:tcPr>
            <w:tcW w:w="2726" w:type="pct"/>
            <w:vAlign w:val="center"/>
          </w:tcPr>
          <w:p w14:paraId="7E1FC07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Toplandıktan sonra potansiyel olarak </w:t>
            </w:r>
            <w:proofErr w:type="spellStart"/>
            <w:r w:rsidRPr="000A5D99">
              <w:rPr>
                <w:rFonts w:ascii="Times New Roman" w:eastAsia="Times New Roman" w:hAnsi="Times New Roman" w:cs="Times New Roman"/>
              </w:rPr>
              <w:t>kontamine</w:t>
            </w:r>
            <w:proofErr w:type="spellEnd"/>
            <w:r w:rsidRPr="000A5D99">
              <w:rPr>
                <w:rFonts w:ascii="Times New Roman" w:eastAsia="Times New Roman" w:hAnsi="Times New Roman" w:cs="Times New Roman"/>
              </w:rPr>
              <w:t xml:space="preserve"> olmuş yüzey akış suyu, su bazlı ahşap koruyucu solüsyonların hazırlanması için kullanılır.</w:t>
            </w:r>
          </w:p>
        </w:tc>
        <w:tc>
          <w:tcPr>
            <w:tcW w:w="1081" w:type="pct"/>
            <w:vAlign w:val="center"/>
          </w:tcPr>
          <w:p w14:paraId="23276CD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Sadece su bazlı işlem kimyasalları kullanan tesisler için geçerlidir.</w:t>
            </w:r>
          </w:p>
          <w:p w14:paraId="3A869B2B" w14:textId="77777777" w:rsidR="003B155E" w:rsidRPr="000A5D99" w:rsidRDefault="003B155E" w:rsidP="000D79D6">
            <w:pPr>
              <w:widowControl w:val="0"/>
              <w:tabs>
                <w:tab w:val="left" w:pos="1414"/>
              </w:tabs>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Uygulanabilirlik, kullanım amacına yönelik kalite gereklilikleri ile sınırlandırılabilir.</w:t>
            </w:r>
          </w:p>
        </w:tc>
      </w:tr>
      <w:tr w:rsidR="003B155E" w:rsidRPr="000A5D99" w14:paraId="01B15459" w14:textId="77777777" w:rsidTr="000D79D6">
        <w:trPr>
          <w:trHeight w:val="920"/>
        </w:trPr>
        <w:tc>
          <w:tcPr>
            <w:tcW w:w="158" w:type="pct"/>
            <w:vAlign w:val="center"/>
          </w:tcPr>
          <w:p w14:paraId="43E37AC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d</w:t>
            </w:r>
            <w:proofErr w:type="gramEnd"/>
          </w:p>
        </w:tc>
        <w:tc>
          <w:tcPr>
            <w:tcW w:w="1035" w:type="pct"/>
            <w:vAlign w:val="center"/>
          </w:tcPr>
          <w:p w14:paraId="08E94D8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Temizleme suyunun yeniden kullanımı</w:t>
            </w:r>
          </w:p>
        </w:tc>
        <w:tc>
          <w:tcPr>
            <w:tcW w:w="2726" w:type="pct"/>
            <w:vAlign w:val="center"/>
          </w:tcPr>
          <w:p w14:paraId="795000D7"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Ekipman ve konteynırları yıkamak için kullanılan su geri kazanılır ve su bazlı ahşap koruyucu solüsyonların hazırlanmasında yeniden kullanılır.</w:t>
            </w:r>
          </w:p>
        </w:tc>
        <w:tc>
          <w:tcPr>
            <w:tcW w:w="1081" w:type="pct"/>
            <w:vAlign w:val="center"/>
          </w:tcPr>
          <w:p w14:paraId="0D3D3F4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Sadece su bazlı işlem kimyasalları kullanan tesisler için geçerlidir.</w:t>
            </w:r>
          </w:p>
        </w:tc>
      </w:tr>
      <w:tr w:rsidR="003B155E" w:rsidRPr="000A5D99" w14:paraId="50C9A192" w14:textId="77777777" w:rsidTr="000D79D6">
        <w:trPr>
          <w:trHeight w:val="1150"/>
        </w:trPr>
        <w:tc>
          <w:tcPr>
            <w:tcW w:w="158" w:type="pct"/>
            <w:vAlign w:val="center"/>
          </w:tcPr>
          <w:p w14:paraId="0AFD8DB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e</w:t>
            </w:r>
            <w:proofErr w:type="gramEnd"/>
          </w:p>
        </w:tc>
        <w:tc>
          <w:tcPr>
            <w:tcW w:w="1035" w:type="pct"/>
            <w:vAlign w:val="center"/>
          </w:tcPr>
          <w:p w14:paraId="3C33300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Atık suyun arıtılması</w:t>
            </w:r>
          </w:p>
        </w:tc>
        <w:tc>
          <w:tcPr>
            <w:tcW w:w="2726" w:type="pct"/>
            <w:vAlign w:val="center"/>
          </w:tcPr>
          <w:p w14:paraId="12C5648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Toplanan yüzeysel akışında ve/veya temizleme suyunda </w:t>
            </w:r>
            <w:proofErr w:type="spellStart"/>
            <w:r w:rsidRPr="000A5D99">
              <w:rPr>
                <w:rFonts w:ascii="Times New Roman" w:eastAsia="Times New Roman" w:hAnsi="Times New Roman" w:cs="Times New Roman"/>
              </w:rPr>
              <w:t>kontaminasyon</w:t>
            </w:r>
            <w:proofErr w:type="spellEnd"/>
            <w:r w:rsidRPr="000A5D99">
              <w:rPr>
                <w:rFonts w:ascii="Times New Roman" w:eastAsia="Times New Roman" w:hAnsi="Times New Roman" w:cs="Times New Roman"/>
              </w:rPr>
              <w:t xml:space="preserve"> tespit edildiğinde veya beklendiğinde ve suyun kullanımının mümkün olmadığı durumlarda, atık su uygun bir atık su arıtma tesisinde (tesis içinde veya dışında) arıtılır.</w:t>
            </w:r>
          </w:p>
        </w:tc>
        <w:tc>
          <w:tcPr>
            <w:tcW w:w="1081" w:type="pct"/>
            <w:vAlign w:val="center"/>
          </w:tcPr>
          <w:p w14:paraId="39AD84B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Genel olarak uygulanabilir.</w:t>
            </w:r>
          </w:p>
        </w:tc>
      </w:tr>
      <w:tr w:rsidR="003B155E" w:rsidRPr="000A5D99" w14:paraId="1AAB4FFF" w14:textId="77777777" w:rsidTr="000D79D6">
        <w:trPr>
          <w:trHeight w:val="425"/>
        </w:trPr>
        <w:tc>
          <w:tcPr>
            <w:tcW w:w="158" w:type="pct"/>
            <w:vAlign w:val="center"/>
          </w:tcPr>
          <w:p w14:paraId="62483B4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f</w:t>
            </w:r>
            <w:proofErr w:type="gramEnd"/>
          </w:p>
        </w:tc>
        <w:tc>
          <w:tcPr>
            <w:tcW w:w="1035" w:type="pct"/>
            <w:vAlign w:val="center"/>
          </w:tcPr>
          <w:p w14:paraId="0815DE9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Tehlikeli atığın </w:t>
            </w:r>
            <w:proofErr w:type="spellStart"/>
            <w:r w:rsidRPr="000A5D99">
              <w:rPr>
                <w:rFonts w:ascii="Times New Roman" w:eastAsia="Times New Roman" w:hAnsi="Times New Roman" w:cs="Times New Roman"/>
              </w:rPr>
              <w:t>bertarafı</w:t>
            </w:r>
            <w:proofErr w:type="spellEnd"/>
          </w:p>
        </w:tc>
        <w:tc>
          <w:tcPr>
            <w:tcW w:w="2726" w:type="pct"/>
            <w:vAlign w:val="center"/>
          </w:tcPr>
          <w:p w14:paraId="4A09269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Toplanan yüzey akış suyunda ve/veya temizleme suyunda </w:t>
            </w:r>
            <w:proofErr w:type="spellStart"/>
            <w:r w:rsidRPr="000A5D99">
              <w:rPr>
                <w:rFonts w:ascii="Times New Roman" w:eastAsia="Times New Roman" w:hAnsi="Times New Roman" w:cs="Times New Roman"/>
              </w:rPr>
              <w:t>kontanimasyon</w:t>
            </w:r>
            <w:proofErr w:type="spellEnd"/>
            <w:r w:rsidRPr="000A5D99">
              <w:rPr>
                <w:rFonts w:ascii="Times New Roman" w:eastAsia="Times New Roman" w:hAnsi="Times New Roman" w:cs="Times New Roman"/>
              </w:rPr>
              <w:t xml:space="preserve"> tespit edildiğinde veya beklendiğinde ve suyun arıtılmasının veya kullanılmasının mümkün olmadığı durumlarda, toplanan yüzey akış suyu ve/veya temizleme suyu tehlikeli atık olarak bertaraf edilir.</w:t>
            </w:r>
          </w:p>
        </w:tc>
        <w:tc>
          <w:tcPr>
            <w:tcW w:w="1081" w:type="pct"/>
            <w:vAlign w:val="center"/>
          </w:tcPr>
          <w:p w14:paraId="5C1B341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Genel olarak uygulanabilir.</w:t>
            </w:r>
          </w:p>
        </w:tc>
      </w:tr>
    </w:tbl>
    <w:p w14:paraId="3928AF19" w14:textId="77777777" w:rsidR="003B155E" w:rsidRPr="00EE5089" w:rsidRDefault="003B155E" w:rsidP="003B155E">
      <w:pPr>
        <w:spacing w:before="240" w:after="0" w:line="360" w:lineRule="auto"/>
        <w:jc w:val="both"/>
        <w:rPr>
          <w:rFonts w:ascii="Times New Roman" w:eastAsia="Calibri" w:hAnsi="Times New Roman" w:cs="Calibri"/>
          <w:b/>
          <w:bCs/>
          <w:sz w:val="24"/>
        </w:rPr>
      </w:pPr>
      <w:r w:rsidRPr="00EE5089">
        <w:rPr>
          <w:rFonts w:ascii="Times New Roman" w:eastAsia="Calibri" w:hAnsi="Times New Roman" w:cs="Calibri"/>
          <w:b/>
          <w:bCs/>
          <w:sz w:val="24"/>
        </w:rPr>
        <w:lastRenderedPageBreak/>
        <w:t xml:space="preserve">MET 48: </w:t>
      </w:r>
      <w:r w:rsidRPr="00EE5089">
        <w:rPr>
          <w:rFonts w:ascii="Times New Roman" w:eastAsia="Calibri" w:hAnsi="Times New Roman" w:cs="Calibri"/>
          <w:sz w:val="24"/>
        </w:rPr>
        <w:t xml:space="preserve">Kreozot kullanılarak ahşap ve ahşap ürünlerinin korunmasından kaynaklanan suya emisyonları azaltmak amacıyla, işlem tankının basıncı düşürülür ve vakum işlemi ile kreozot (yeniden) koşullandırmadan kaynaklanan </w:t>
      </w:r>
      <w:proofErr w:type="spellStart"/>
      <w:r w:rsidRPr="00EE5089">
        <w:rPr>
          <w:rFonts w:ascii="Times New Roman" w:eastAsia="Calibri" w:hAnsi="Times New Roman" w:cs="Calibri"/>
          <w:sz w:val="24"/>
        </w:rPr>
        <w:t>kondensatlar</w:t>
      </w:r>
      <w:proofErr w:type="spellEnd"/>
      <w:r w:rsidRPr="00EE5089">
        <w:rPr>
          <w:rFonts w:ascii="Times New Roman" w:eastAsia="Calibri" w:hAnsi="Times New Roman" w:cs="Calibri"/>
          <w:sz w:val="24"/>
        </w:rPr>
        <w:t xml:space="preserve"> toplanır; bunlar tesiste aktif karbon veya kum filtresi kullanılarak arıtılır veya tehlikeli atık olarak bertaraf edilir.</w:t>
      </w:r>
    </w:p>
    <w:p w14:paraId="68D2142B" w14:textId="77777777" w:rsidR="003B155E" w:rsidRPr="000A5D99" w:rsidRDefault="003B155E" w:rsidP="003B155E">
      <w:pPr>
        <w:spacing w:before="240" w:after="0" w:line="360" w:lineRule="auto"/>
        <w:jc w:val="both"/>
        <w:rPr>
          <w:rFonts w:ascii="Times New Roman" w:eastAsia="Calibri" w:hAnsi="Times New Roman" w:cs="Calibri"/>
          <w:sz w:val="24"/>
          <w:lang w:val="en-US"/>
        </w:rPr>
      </w:pPr>
      <w:proofErr w:type="spellStart"/>
      <w:r w:rsidRPr="00EE5089">
        <w:rPr>
          <w:rFonts w:ascii="Times New Roman" w:eastAsia="Calibri" w:hAnsi="Times New Roman" w:cs="Calibri"/>
          <w:sz w:val="24"/>
        </w:rPr>
        <w:t>Yoğuşma</w:t>
      </w:r>
      <w:proofErr w:type="spellEnd"/>
      <w:r w:rsidRPr="00EE5089">
        <w:rPr>
          <w:rFonts w:ascii="Times New Roman" w:eastAsia="Calibri" w:hAnsi="Times New Roman" w:cs="Calibri"/>
          <w:sz w:val="24"/>
        </w:rPr>
        <w:t xml:space="preserve"> hacimleri toplanır, çökelmesine izin verilir ve aktif karbon veya kum filtresinde işlenir. </w:t>
      </w:r>
      <w:r w:rsidRPr="000A5D99">
        <w:rPr>
          <w:rFonts w:ascii="Times New Roman" w:eastAsia="Calibri" w:hAnsi="Times New Roman" w:cs="Calibri"/>
          <w:sz w:val="24"/>
          <w:lang w:val="es-ES"/>
        </w:rPr>
        <w:t xml:space="preserve">Arıtılan su ya yeniden kullanılır (kapalı devre) ya da genel kanalizasyon sistemine deşarj edilir. </w:t>
      </w:r>
      <w:proofErr w:type="spellStart"/>
      <w:r w:rsidRPr="000A5D99">
        <w:rPr>
          <w:rFonts w:ascii="Times New Roman" w:eastAsia="Calibri" w:hAnsi="Times New Roman" w:cs="Calibri"/>
          <w:sz w:val="24"/>
          <w:lang w:val="en-US"/>
        </w:rPr>
        <w:t>Alternatif</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olarak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toplanan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kondensatlar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tehlikeli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atık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olarak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bertaraf</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edilebilir</w:t>
      </w:r>
      <w:proofErr w:type="spellEnd"/>
      <w:r w:rsidRPr="000A5D99">
        <w:rPr>
          <w:rFonts w:ascii="Times New Roman" w:eastAsia="Calibri" w:hAnsi="Times New Roman" w:cs="Calibri"/>
          <w:sz w:val="24"/>
          <w:lang w:val="en-US"/>
        </w:rPr>
        <w:t>.</w:t>
      </w:r>
    </w:p>
    <w:p w14:paraId="5E5C9767" w14:textId="77777777" w:rsidR="003B155E" w:rsidRPr="000A5D99" w:rsidRDefault="003B155E" w:rsidP="003B155E">
      <w:pPr>
        <w:keepNext/>
        <w:keepLines/>
        <w:numPr>
          <w:ilvl w:val="1"/>
          <w:numId w:val="192"/>
        </w:numPr>
        <w:spacing w:before="240" w:after="120" w:line="360" w:lineRule="auto"/>
        <w:ind w:left="434"/>
        <w:jc w:val="both"/>
        <w:outlineLvl w:val="2"/>
        <w:rPr>
          <w:rFonts w:ascii="Times New Roman" w:eastAsia="DengXian Light" w:hAnsi="Times New Roman" w:cs="Microsoft Uighur"/>
          <w:b/>
          <w:sz w:val="24"/>
          <w:szCs w:val="24"/>
          <w:lang w:val="en-US"/>
        </w:rPr>
      </w:pPr>
      <w:bookmarkStart w:id="122" w:name="_Toc137210521"/>
      <w:proofErr w:type="spellStart"/>
      <w:r w:rsidRPr="000A5D99">
        <w:rPr>
          <w:rFonts w:ascii="Times New Roman" w:eastAsia="DengXian Light" w:hAnsi="Times New Roman" w:cs="Microsoft Uighur"/>
          <w:b/>
          <w:sz w:val="24"/>
          <w:szCs w:val="24"/>
          <w:lang w:val="en-US"/>
        </w:rPr>
        <w:t>Havaya</w:t>
      </w:r>
      <w:proofErr w:type="spellEnd"/>
      <w:r w:rsidRPr="000A5D99">
        <w:rPr>
          <w:rFonts w:ascii="Times New Roman" w:eastAsia="DengXian Light" w:hAnsi="Times New Roman" w:cs="Microsoft Uighur"/>
          <w:b/>
          <w:sz w:val="24"/>
          <w:szCs w:val="24"/>
          <w:lang w:val="en-US"/>
        </w:rPr>
        <w:t xml:space="preserve"> </w:t>
      </w:r>
      <w:proofErr w:type="spellStart"/>
      <w:r w:rsidRPr="000A5D99">
        <w:rPr>
          <w:rFonts w:ascii="Times New Roman" w:eastAsia="DengXian Light" w:hAnsi="Times New Roman" w:cs="Microsoft Uighur"/>
          <w:b/>
          <w:sz w:val="24"/>
          <w:szCs w:val="24"/>
          <w:lang w:val="en-US"/>
        </w:rPr>
        <w:t>Emisyonlar</w:t>
      </w:r>
      <w:bookmarkEnd w:id="122"/>
      <w:proofErr w:type="spellEnd"/>
    </w:p>
    <w:p w14:paraId="212925D5" w14:textId="77777777" w:rsidR="003B155E" w:rsidRPr="000A5D99" w:rsidRDefault="003B155E" w:rsidP="003B155E">
      <w:pPr>
        <w:spacing w:before="240" w:after="0" w:line="360" w:lineRule="auto"/>
        <w:jc w:val="both"/>
        <w:rPr>
          <w:rFonts w:ascii="Times New Roman" w:eastAsia="Calibri" w:hAnsi="Times New Roman" w:cs="Calibri"/>
          <w:b/>
          <w:bCs/>
          <w:sz w:val="24"/>
          <w:lang w:val="en-US"/>
        </w:rPr>
      </w:pPr>
      <w:r w:rsidRPr="000A5D99">
        <w:rPr>
          <w:rFonts w:ascii="Times New Roman" w:eastAsia="Calibri" w:hAnsi="Times New Roman" w:cs="Calibri"/>
          <w:b/>
          <w:bCs/>
          <w:sz w:val="24"/>
          <w:lang w:val="en-US"/>
        </w:rPr>
        <w:t xml:space="preserve">MET 49: </w:t>
      </w:r>
      <w:r w:rsidRPr="000A5D99">
        <w:rPr>
          <w:rFonts w:ascii="Times New Roman" w:eastAsia="Calibri" w:hAnsi="Times New Roman" w:cs="Calibri"/>
          <w:sz w:val="24"/>
          <w:lang w:val="en-US"/>
        </w:rPr>
        <w:t xml:space="preserve">Solvent </w:t>
      </w:r>
      <w:proofErr w:type="spellStart"/>
      <w:r w:rsidRPr="000A5D99">
        <w:rPr>
          <w:rFonts w:ascii="Times New Roman" w:eastAsia="Calibri" w:hAnsi="Times New Roman" w:cs="Calibri"/>
          <w:sz w:val="24"/>
          <w:lang w:val="en-US"/>
        </w:rPr>
        <w:t>bazlı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işleme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kimyasalları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kullanılarak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ahşap</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ahşap</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ürünlerinin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korunmasından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kaynaklanan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havaya</w:t>
      </w:r>
      <w:proofErr w:type="spellEnd"/>
      <w:r w:rsidRPr="000A5D99">
        <w:rPr>
          <w:rFonts w:ascii="Times New Roman" w:eastAsia="Calibri" w:hAnsi="Times New Roman" w:cs="Calibri"/>
          <w:sz w:val="24"/>
          <w:lang w:val="en-US"/>
        </w:rPr>
        <w:t xml:space="preserve"> UOB </w:t>
      </w:r>
      <w:proofErr w:type="spellStart"/>
      <w:r w:rsidRPr="000A5D99">
        <w:rPr>
          <w:rFonts w:ascii="Times New Roman" w:eastAsia="Calibri" w:hAnsi="Times New Roman" w:cs="Calibri"/>
          <w:sz w:val="24"/>
          <w:lang w:val="en-US"/>
        </w:rPr>
        <w:t>emisyonları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azaltılır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emisyon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yayan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ekipman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veya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prosesler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kapatılır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çıkış</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gazları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tahliye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edilir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bunlar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bir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arıtma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sistemine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gönderilir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bkz</w:t>
      </w:r>
      <w:proofErr w:type="spellEnd"/>
      <w:r w:rsidRPr="000A5D99">
        <w:rPr>
          <w:rFonts w:ascii="Times New Roman" w:eastAsia="Calibri" w:hAnsi="Times New Roman" w:cs="Calibri"/>
          <w:sz w:val="24"/>
          <w:lang w:val="en-US"/>
        </w:rPr>
        <w:t xml:space="preserve">. </w:t>
      </w:r>
      <w:r w:rsidRPr="000A5D99">
        <w:rPr>
          <w:rFonts w:ascii="Times New Roman" w:eastAsia="Calibri" w:hAnsi="Times New Roman" w:cs="Calibri"/>
          <w:b/>
          <w:bCs/>
          <w:sz w:val="24"/>
          <w:lang w:val="en-US"/>
        </w:rPr>
        <w:t>MET 51</w:t>
      </w:r>
      <w:r w:rsidRPr="000A5D99">
        <w:rPr>
          <w:rFonts w:ascii="Times New Roman" w:eastAsia="Calibri" w:hAnsi="Times New Roman" w:cs="Calibri"/>
          <w:sz w:val="24"/>
          <w:lang w:val="en-US"/>
        </w:rPr>
        <w:t xml:space="preserve">'deki </w:t>
      </w:r>
      <w:proofErr w:type="spellStart"/>
      <w:r w:rsidRPr="000A5D99">
        <w:rPr>
          <w:rFonts w:ascii="Times New Roman" w:eastAsia="Calibri" w:hAnsi="Times New Roman" w:cs="Calibri"/>
          <w:sz w:val="24"/>
          <w:lang w:val="en-US"/>
        </w:rPr>
        <w:t>teknikler</w:t>
      </w:r>
      <w:proofErr w:type="spellEnd"/>
      <w:r w:rsidRPr="000A5D99">
        <w:rPr>
          <w:rFonts w:ascii="Times New Roman" w:eastAsia="Calibri" w:hAnsi="Times New Roman" w:cs="Calibri"/>
          <w:sz w:val="24"/>
          <w:lang w:val="en-US"/>
        </w:rPr>
        <w:t>).</w:t>
      </w:r>
    </w:p>
    <w:p w14:paraId="429D26EF" w14:textId="77777777" w:rsidR="003B155E" w:rsidRPr="000A5D99" w:rsidRDefault="003B155E" w:rsidP="003B155E">
      <w:pPr>
        <w:spacing w:before="240" w:after="0" w:line="360" w:lineRule="auto"/>
        <w:jc w:val="both"/>
        <w:rPr>
          <w:rFonts w:ascii="Times New Roman" w:eastAsia="Calibri" w:hAnsi="Times New Roman" w:cs="Calibri"/>
          <w:b/>
          <w:bCs/>
          <w:sz w:val="24"/>
          <w:lang w:val="en-US"/>
        </w:rPr>
      </w:pPr>
      <w:r w:rsidRPr="000A5D99">
        <w:rPr>
          <w:rFonts w:ascii="Times New Roman" w:eastAsia="Calibri" w:hAnsi="Times New Roman" w:cs="Calibri"/>
          <w:b/>
          <w:bCs/>
          <w:sz w:val="24"/>
          <w:lang w:val="en-US"/>
        </w:rPr>
        <w:t xml:space="preserve">MET 50: </w:t>
      </w:r>
      <w:proofErr w:type="spellStart"/>
      <w:r w:rsidRPr="000A5D99">
        <w:rPr>
          <w:rFonts w:ascii="Times New Roman" w:eastAsia="Calibri" w:hAnsi="Times New Roman" w:cs="Calibri"/>
          <w:sz w:val="24"/>
          <w:lang w:val="en-US"/>
        </w:rPr>
        <w:t>Organik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bileşiklerin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emisyonlarını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kreozot</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kullanılarak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ahşap</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ahşap</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ürünlerinin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korunmasından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kaynaklanan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kokuyu</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azaltmak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için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düşük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uçuculukta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emprenye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yağları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kullanılır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örneğin</w:t>
      </w:r>
      <w:proofErr w:type="spellEnd"/>
      <w:r w:rsidRPr="000A5D99">
        <w:rPr>
          <w:rFonts w:ascii="Times New Roman" w:eastAsia="Calibri" w:hAnsi="Times New Roman" w:cs="Calibri"/>
          <w:sz w:val="24"/>
          <w:lang w:val="en-US"/>
        </w:rPr>
        <w:t xml:space="preserve">, B </w:t>
      </w:r>
      <w:proofErr w:type="spellStart"/>
      <w:r w:rsidRPr="000A5D99">
        <w:rPr>
          <w:rFonts w:ascii="Times New Roman" w:eastAsia="Calibri" w:hAnsi="Times New Roman" w:cs="Calibri"/>
          <w:sz w:val="24"/>
          <w:lang w:val="en-US"/>
        </w:rPr>
        <w:t>sınıfı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yerine</w:t>
      </w:r>
      <w:proofErr w:type="spellEnd"/>
      <w:r w:rsidRPr="000A5D99">
        <w:rPr>
          <w:rFonts w:ascii="Times New Roman" w:eastAsia="Calibri" w:hAnsi="Times New Roman" w:cs="Calibri"/>
          <w:sz w:val="24"/>
          <w:lang w:val="en-US"/>
        </w:rPr>
        <w:t xml:space="preserve"> C </w:t>
      </w:r>
      <w:proofErr w:type="spellStart"/>
      <w:r w:rsidRPr="000A5D99">
        <w:rPr>
          <w:rFonts w:ascii="Times New Roman" w:eastAsia="Calibri" w:hAnsi="Times New Roman" w:cs="Calibri"/>
          <w:sz w:val="24"/>
          <w:lang w:val="en-US"/>
        </w:rPr>
        <w:t>sınıfı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kreozot</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kullanımı</w:t>
      </w:r>
      <w:proofErr w:type="spellEnd"/>
      <w:r w:rsidRPr="000A5D99">
        <w:rPr>
          <w:rFonts w:ascii="Times New Roman" w:eastAsia="Calibri" w:hAnsi="Times New Roman" w:cs="Calibri"/>
          <w:sz w:val="24"/>
          <w:lang w:val="en-US"/>
        </w:rPr>
        <w:t>).</w:t>
      </w:r>
    </w:p>
    <w:p w14:paraId="21EB6E66" w14:textId="77777777" w:rsidR="003B155E" w:rsidRPr="000A5D99" w:rsidRDefault="003B155E" w:rsidP="003B155E">
      <w:pPr>
        <w:spacing w:before="240" w:after="0" w:line="360" w:lineRule="auto"/>
        <w:jc w:val="both"/>
        <w:rPr>
          <w:rFonts w:ascii="Times New Roman" w:eastAsia="Calibri" w:hAnsi="Times New Roman" w:cs="Calibri"/>
          <w:b/>
          <w:bCs/>
          <w:sz w:val="24"/>
          <w:lang w:val="en-US"/>
        </w:rPr>
      </w:pPr>
      <w:r w:rsidRPr="000A5D99">
        <w:rPr>
          <w:rFonts w:ascii="Times New Roman" w:eastAsia="Calibri" w:hAnsi="Times New Roman" w:cs="Calibri"/>
          <w:b/>
          <w:bCs/>
          <w:sz w:val="24"/>
          <w:lang w:val="en-US"/>
        </w:rPr>
        <w:t xml:space="preserve">MET 51: </w:t>
      </w:r>
      <w:proofErr w:type="spellStart"/>
      <w:r w:rsidRPr="000A5D99">
        <w:rPr>
          <w:rFonts w:ascii="Times New Roman" w:eastAsia="Calibri" w:hAnsi="Times New Roman" w:cs="Calibri"/>
          <w:sz w:val="24"/>
          <w:lang w:val="en-US"/>
        </w:rPr>
        <w:t>Kreozot</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kullanılarak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ahşap</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ahşap</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ürünlerinin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korunmasından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kaynaklanan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havaya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organik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bileşik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emisyonlarını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azaltmak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amacıyla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emisyon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yayan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ekipman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veya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prosesler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muhafaza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altına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alınır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örneğin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depolama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emprenye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tankları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basınçsızlaştırma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kreozot</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yenileme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çıkış</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gazları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tahliye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edilir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aşağıda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verilen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işlem</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tekniklerinden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biri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veya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bu</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tekniklerin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bir</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kombinasyonu</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kullanılır</w:t>
      </w:r>
      <w:proofErr w:type="spellEnd"/>
      <w:r w:rsidRPr="000A5D99">
        <w:rPr>
          <w:rFonts w:ascii="Times New Roman" w:eastAsia="Calibri" w:hAnsi="Times New Roman" w:cs="Calibri"/>
          <w:sz w:val="24"/>
          <w:lang w:val="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2"/>
        <w:gridCol w:w="2251"/>
        <w:gridCol w:w="4526"/>
        <w:gridCol w:w="2003"/>
      </w:tblGrid>
      <w:tr w:rsidR="003B155E" w:rsidRPr="000A5D99" w14:paraId="1FC9B435" w14:textId="77777777" w:rsidTr="000D79D6">
        <w:trPr>
          <w:trHeight w:val="230"/>
          <w:tblHeader/>
        </w:trPr>
        <w:tc>
          <w:tcPr>
            <w:tcW w:w="156" w:type="pct"/>
            <w:tcBorders>
              <w:right w:val="single" w:sz="4" w:space="0" w:color="auto"/>
            </w:tcBorders>
            <w:vAlign w:val="center"/>
          </w:tcPr>
          <w:p w14:paraId="5FF71525" w14:textId="77777777" w:rsidR="003B155E" w:rsidRPr="000A5D99" w:rsidRDefault="003B155E" w:rsidP="000D79D6">
            <w:pPr>
              <w:widowControl w:val="0"/>
              <w:autoSpaceDE w:val="0"/>
              <w:autoSpaceDN w:val="0"/>
              <w:spacing w:after="0" w:line="240" w:lineRule="auto"/>
              <w:ind w:right="74"/>
              <w:jc w:val="center"/>
              <w:rPr>
                <w:rFonts w:ascii="Times New Roman" w:eastAsia="Times New Roman" w:hAnsi="Times New Roman" w:cs="Times New Roman"/>
                <w:b/>
              </w:rPr>
            </w:pPr>
          </w:p>
        </w:tc>
        <w:tc>
          <w:tcPr>
            <w:tcW w:w="1242" w:type="pct"/>
            <w:tcBorders>
              <w:left w:val="single" w:sz="4" w:space="0" w:color="auto"/>
            </w:tcBorders>
            <w:vAlign w:val="center"/>
          </w:tcPr>
          <w:p w14:paraId="24F32155"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Teknik</w:t>
            </w:r>
          </w:p>
        </w:tc>
        <w:tc>
          <w:tcPr>
            <w:tcW w:w="2497" w:type="pct"/>
            <w:vAlign w:val="center"/>
          </w:tcPr>
          <w:p w14:paraId="1E527B25"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Tanım</w:t>
            </w:r>
          </w:p>
        </w:tc>
        <w:tc>
          <w:tcPr>
            <w:tcW w:w="1105" w:type="pct"/>
            <w:vAlign w:val="center"/>
          </w:tcPr>
          <w:p w14:paraId="5D4AF5EF"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Uygulanabilirlik</w:t>
            </w:r>
          </w:p>
        </w:tc>
      </w:tr>
      <w:tr w:rsidR="003B155E" w:rsidRPr="000A5D99" w14:paraId="7A3684CB" w14:textId="77777777" w:rsidTr="000D79D6">
        <w:trPr>
          <w:trHeight w:val="460"/>
        </w:trPr>
        <w:tc>
          <w:tcPr>
            <w:tcW w:w="156" w:type="pct"/>
            <w:vAlign w:val="center"/>
          </w:tcPr>
          <w:p w14:paraId="18131BB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a</w:t>
            </w:r>
            <w:proofErr w:type="gramEnd"/>
          </w:p>
        </w:tc>
        <w:tc>
          <w:tcPr>
            <w:tcW w:w="1242" w:type="pct"/>
            <w:vAlign w:val="center"/>
          </w:tcPr>
          <w:p w14:paraId="3019FEE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Termal </w:t>
            </w:r>
            <w:proofErr w:type="spellStart"/>
            <w:r w:rsidRPr="000A5D99">
              <w:rPr>
                <w:rFonts w:ascii="Times New Roman" w:eastAsia="Times New Roman" w:hAnsi="Times New Roman" w:cs="Times New Roman"/>
              </w:rPr>
              <w:t>oksidasyon</w:t>
            </w:r>
            <w:proofErr w:type="spellEnd"/>
          </w:p>
        </w:tc>
        <w:tc>
          <w:tcPr>
            <w:tcW w:w="2497" w:type="pct"/>
            <w:vAlign w:val="center"/>
          </w:tcPr>
          <w:p w14:paraId="70541D0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Egzoz ısısı, ısı </w:t>
            </w:r>
            <w:proofErr w:type="spellStart"/>
            <w:r w:rsidRPr="000A5D99">
              <w:rPr>
                <w:rFonts w:ascii="Times New Roman" w:eastAsia="Times New Roman" w:hAnsi="Times New Roman" w:cs="Times New Roman"/>
              </w:rPr>
              <w:t>eşanjörleri</w:t>
            </w:r>
            <w:proofErr w:type="spellEnd"/>
            <w:r w:rsidRPr="000A5D99">
              <w:rPr>
                <w:rFonts w:ascii="Times New Roman" w:eastAsia="Times New Roman" w:hAnsi="Times New Roman" w:cs="Times New Roman"/>
              </w:rPr>
              <w:t xml:space="preserve"> vasıtasıyla geri kazanılabilir. (Bkz. MET </w:t>
            </w:r>
            <w:r w:rsidRPr="000A5D99">
              <w:rPr>
                <w:rFonts w:ascii="Times New Roman" w:eastAsia="Times New Roman" w:hAnsi="Times New Roman" w:cs="Times New Roman"/>
                <w:b/>
                <w:bCs/>
              </w:rPr>
              <w:t>15 (i).</w:t>
            </w:r>
            <w:r w:rsidRPr="000A5D99">
              <w:rPr>
                <w:rFonts w:ascii="Times New Roman" w:eastAsia="Times New Roman" w:hAnsi="Times New Roman" w:cs="Times New Roman"/>
              </w:rPr>
              <w:t>)</w:t>
            </w:r>
          </w:p>
        </w:tc>
        <w:tc>
          <w:tcPr>
            <w:tcW w:w="1105" w:type="pct"/>
            <w:vAlign w:val="center"/>
          </w:tcPr>
          <w:p w14:paraId="65EAC28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Genel olarak uygulanabilir.</w:t>
            </w:r>
          </w:p>
        </w:tc>
      </w:tr>
      <w:tr w:rsidR="003B155E" w:rsidRPr="000A5D99" w14:paraId="0480F72C" w14:textId="77777777" w:rsidTr="000D79D6">
        <w:trPr>
          <w:trHeight w:val="1839"/>
        </w:trPr>
        <w:tc>
          <w:tcPr>
            <w:tcW w:w="156" w:type="pct"/>
            <w:vAlign w:val="center"/>
          </w:tcPr>
          <w:p w14:paraId="18915D5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b</w:t>
            </w:r>
            <w:proofErr w:type="gramEnd"/>
          </w:p>
        </w:tc>
        <w:tc>
          <w:tcPr>
            <w:tcW w:w="1242" w:type="pct"/>
            <w:vAlign w:val="center"/>
          </w:tcPr>
          <w:p w14:paraId="1BB6237A"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Çıkış gazlarının bir yakma tesisine gönderilmesi</w:t>
            </w:r>
          </w:p>
        </w:tc>
        <w:tc>
          <w:tcPr>
            <w:tcW w:w="2497" w:type="pct"/>
            <w:vAlign w:val="center"/>
          </w:tcPr>
          <w:p w14:paraId="357BCF7F"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Çıkış gazlarının bir kısmı veya tamamı, buhar ve/veya elektrik üretimi için kullanılan bir yakma tesisine [CHP (birleşik ısı ve güç) tesisleri dahil] yanma havası ve ek yakıt olarak gönderilir.</w:t>
            </w:r>
          </w:p>
        </w:tc>
        <w:tc>
          <w:tcPr>
            <w:tcW w:w="1105" w:type="pct"/>
            <w:vAlign w:val="center"/>
          </w:tcPr>
          <w:p w14:paraId="69D3FC3F"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EED Madde 59(5)'te atıfta bulunulan maddeleri içeren çıkış gazları için geçerli değildir. Uygulanabilirlik, güvenlik hususları nedeniyle kısıtlanabilir.</w:t>
            </w:r>
          </w:p>
        </w:tc>
      </w:tr>
      <w:tr w:rsidR="003B155E" w:rsidRPr="000A5D99" w14:paraId="47B681B0" w14:textId="77777777" w:rsidTr="000D79D6">
        <w:trPr>
          <w:trHeight w:val="1149"/>
        </w:trPr>
        <w:tc>
          <w:tcPr>
            <w:tcW w:w="156" w:type="pct"/>
            <w:vAlign w:val="center"/>
          </w:tcPr>
          <w:p w14:paraId="6297173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c</w:t>
            </w:r>
            <w:proofErr w:type="gramEnd"/>
          </w:p>
        </w:tc>
        <w:tc>
          <w:tcPr>
            <w:tcW w:w="1242" w:type="pct"/>
            <w:vAlign w:val="center"/>
          </w:tcPr>
          <w:p w14:paraId="5963919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Aktif karbon kullanarak </w:t>
            </w:r>
            <w:proofErr w:type="spellStart"/>
            <w:r w:rsidRPr="000A5D99">
              <w:rPr>
                <w:rFonts w:ascii="Times New Roman" w:eastAsia="Times New Roman" w:hAnsi="Times New Roman" w:cs="Times New Roman"/>
              </w:rPr>
              <w:t>adsorpsiyon</w:t>
            </w:r>
            <w:proofErr w:type="spellEnd"/>
          </w:p>
        </w:tc>
        <w:tc>
          <w:tcPr>
            <w:tcW w:w="2497" w:type="pct"/>
            <w:vAlign w:val="center"/>
          </w:tcPr>
          <w:p w14:paraId="5BD4650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Organik bileşikler aktif karbon yüzeyinde </w:t>
            </w:r>
            <w:proofErr w:type="spellStart"/>
            <w:r w:rsidRPr="000A5D99">
              <w:rPr>
                <w:rFonts w:ascii="Times New Roman" w:eastAsia="Times New Roman" w:hAnsi="Times New Roman" w:cs="Times New Roman"/>
              </w:rPr>
              <w:t>adsorbe</w:t>
            </w:r>
            <w:proofErr w:type="spellEnd"/>
            <w:r w:rsidRPr="000A5D99">
              <w:rPr>
                <w:rFonts w:ascii="Times New Roman" w:eastAsia="Times New Roman" w:hAnsi="Times New Roman" w:cs="Times New Roman"/>
              </w:rPr>
              <w:t xml:space="preserve"> edilir. </w:t>
            </w:r>
            <w:proofErr w:type="spellStart"/>
            <w:r w:rsidRPr="000A5D99">
              <w:rPr>
                <w:rFonts w:ascii="Times New Roman" w:eastAsia="Times New Roman" w:hAnsi="Times New Roman" w:cs="Times New Roman"/>
              </w:rPr>
              <w:t>Adsorbe</w:t>
            </w:r>
            <w:proofErr w:type="spellEnd"/>
            <w:r w:rsidRPr="000A5D99">
              <w:rPr>
                <w:rFonts w:ascii="Times New Roman" w:eastAsia="Times New Roman" w:hAnsi="Times New Roman" w:cs="Times New Roman"/>
              </w:rPr>
              <w:t xml:space="preserve"> edilen bileşikler daha sonra yeniden kullanım veya imha için örneğin buharla (genellikle tesiste) </w:t>
            </w:r>
            <w:proofErr w:type="spellStart"/>
            <w:r w:rsidRPr="000A5D99">
              <w:rPr>
                <w:rFonts w:ascii="Times New Roman" w:eastAsia="Times New Roman" w:hAnsi="Times New Roman" w:cs="Times New Roman"/>
              </w:rPr>
              <w:t>desorbe</w:t>
            </w:r>
            <w:proofErr w:type="spellEnd"/>
            <w:r w:rsidRPr="000A5D99">
              <w:rPr>
                <w:rFonts w:ascii="Times New Roman" w:eastAsia="Times New Roman" w:hAnsi="Times New Roman" w:cs="Times New Roman"/>
              </w:rPr>
              <w:t xml:space="preserve"> edilebilir ve </w:t>
            </w:r>
            <w:proofErr w:type="spellStart"/>
            <w:r w:rsidRPr="000A5D99">
              <w:rPr>
                <w:rFonts w:ascii="Times New Roman" w:eastAsia="Times New Roman" w:hAnsi="Times New Roman" w:cs="Times New Roman"/>
              </w:rPr>
              <w:t>adsorban</w:t>
            </w:r>
            <w:proofErr w:type="spellEnd"/>
            <w:r w:rsidRPr="000A5D99">
              <w:rPr>
                <w:rFonts w:ascii="Times New Roman" w:eastAsia="Times New Roman" w:hAnsi="Times New Roman" w:cs="Times New Roman"/>
              </w:rPr>
              <w:t xml:space="preserve"> yeniden kullanılır.</w:t>
            </w:r>
          </w:p>
        </w:tc>
        <w:tc>
          <w:tcPr>
            <w:tcW w:w="1105" w:type="pct"/>
            <w:vAlign w:val="center"/>
          </w:tcPr>
          <w:p w14:paraId="7E34B952" w14:textId="77777777" w:rsidR="003B155E" w:rsidRPr="000A5D99" w:rsidRDefault="003B155E" w:rsidP="000D79D6">
            <w:pPr>
              <w:widowControl w:val="0"/>
              <w:autoSpaceDE w:val="0"/>
              <w:autoSpaceDN w:val="0"/>
              <w:spacing w:after="0" w:line="240" w:lineRule="auto"/>
              <w:ind w:left="74" w:right="74" w:firstLine="42"/>
              <w:rPr>
                <w:rFonts w:ascii="Times New Roman" w:eastAsia="Times New Roman" w:hAnsi="Times New Roman" w:cs="Times New Roman"/>
              </w:rPr>
            </w:pPr>
            <w:r w:rsidRPr="000A5D99">
              <w:rPr>
                <w:rFonts w:ascii="Times New Roman" w:eastAsia="Times New Roman" w:hAnsi="Times New Roman" w:cs="Times New Roman"/>
              </w:rPr>
              <w:t>Genel olarak uygulanabilir.</w:t>
            </w:r>
          </w:p>
        </w:tc>
      </w:tr>
      <w:tr w:rsidR="003B155E" w:rsidRPr="000A5D99" w14:paraId="4A384E27" w14:textId="77777777" w:rsidTr="000D79D6">
        <w:trPr>
          <w:trHeight w:val="689"/>
        </w:trPr>
        <w:tc>
          <w:tcPr>
            <w:tcW w:w="156" w:type="pct"/>
            <w:vAlign w:val="center"/>
          </w:tcPr>
          <w:p w14:paraId="3F9A235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lastRenderedPageBreak/>
              <w:t>d</w:t>
            </w:r>
            <w:proofErr w:type="gramEnd"/>
          </w:p>
        </w:tc>
        <w:tc>
          <w:tcPr>
            <w:tcW w:w="1242" w:type="pct"/>
            <w:vAlign w:val="center"/>
          </w:tcPr>
          <w:p w14:paraId="174B8C3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Uygun bir sıvı kullanarak </w:t>
            </w:r>
            <w:proofErr w:type="spellStart"/>
            <w:r w:rsidRPr="000A5D99">
              <w:rPr>
                <w:rFonts w:ascii="Times New Roman" w:eastAsia="Times New Roman" w:hAnsi="Times New Roman" w:cs="Times New Roman"/>
              </w:rPr>
              <w:t>absorpsiyon</w:t>
            </w:r>
            <w:proofErr w:type="spellEnd"/>
          </w:p>
        </w:tc>
        <w:tc>
          <w:tcPr>
            <w:tcW w:w="2497" w:type="pct"/>
            <w:vAlign w:val="center"/>
          </w:tcPr>
          <w:p w14:paraId="484FD7C0"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Absorpsiyon</w:t>
            </w:r>
            <w:proofErr w:type="spellEnd"/>
            <w:r w:rsidRPr="000A5D99">
              <w:rPr>
                <w:rFonts w:ascii="Times New Roman" w:eastAsia="Times New Roman" w:hAnsi="Times New Roman" w:cs="Times New Roman"/>
              </w:rPr>
              <w:t xml:space="preserve"> yoluyla çıkış gazlarından kirleticileri, özellikle çözünür bileşikleri uzaklaştırmak için uygun bir sıvının kullanılmasıdır.</w:t>
            </w:r>
          </w:p>
        </w:tc>
        <w:tc>
          <w:tcPr>
            <w:tcW w:w="1105" w:type="pct"/>
            <w:vAlign w:val="center"/>
          </w:tcPr>
          <w:p w14:paraId="3A14C78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Genel olarak uygulanabilir.</w:t>
            </w:r>
          </w:p>
        </w:tc>
      </w:tr>
      <w:tr w:rsidR="003B155E" w:rsidRPr="000A5D99" w14:paraId="176D87A8" w14:textId="77777777" w:rsidTr="000D79D6">
        <w:trPr>
          <w:trHeight w:val="2070"/>
        </w:trPr>
        <w:tc>
          <w:tcPr>
            <w:tcW w:w="156" w:type="pct"/>
            <w:vAlign w:val="center"/>
          </w:tcPr>
          <w:p w14:paraId="6D1B1784"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e</w:t>
            </w:r>
            <w:proofErr w:type="gramEnd"/>
          </w:p>
        </w:tc>
        <w:tc>
          <w:tcPr>
            <w:tcW w:w="1242" w:type="pct"/>
            <w:vAlign w:val="center"/>
          </w:tcPr>
          <w:p w14:paraId="43620BA1"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Yoğuşturma</w:t>
            </w:r>
            <w:proofErr w:type="spellEnd"/>
          </w:p>
          <w:p w14:paraId="2364EFE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
        </w:tc>
        <w:tc>
          <w:tcPr>
            <w:tcW w:w="2497" w:type="pct"/>
            <w:vAlign w:val="center"/>
          </w:tcPr>
          <w:p w14:paraId="7253AD7B"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Buharların sıvılaşması için sıcaklığı çiğ noktalarının altına düşürerek organik bileşikleri uzaklaştırmak için kullanılan tekniktir. Gerekli çalışma sıcaklığı aralığına bağlı olarak, örneğin, soğutma suyu, soğutulmuş su (sıcaklık genellikle 5 °C civarındadır), amonyak veya </w:t>
            </w:r>
            <w:proofErr w:type="spellStart"/>
            <w:r w:rsidRPr="000A5D99">
              <w:rPr>
                <w:rFonts w:ascii="Times New Roman" w:eastAsia="Times New Roman" w:hAnsi="Times New Roman" w:cs="Times New Roman"/>
              </w:rPr>
              <w:t>propan</w:t>
            </w:r>
            <w:proofErr w:type="spellEnd"/>
            <w:r w:rsidRPr="000A5D99">
              <w:rPr>
                <w:rFonts w:ascii="Times New Roman" w:eastAsia="Times New Roman" w:hAnsi="Times New Roman" w:cs="Times New Roman"/>
              </w:rPr>
              <w:t xml:space="preserve"> gibi farklı soğutucu akışkanlar kullanılır.</w:t>
            </w:r>
          </w:p>
          <w:p w14:paraId="0F33359B"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spellStart"/>
            <w:r w:rsidRPr="000A5D99">
              <w:rPr>
                <w:rFonts w:ascii="Times New Roman" w:eastAsia="Times New Roman" w:hAnsi="Times New Roman" w:cs="Times New Roman"/>
              </w:rPr>
              <w:t>Yoğuşturma</w:t>
            </w:r>
            <w:proofErr w:type="spellEnd"/>
            <w:r w:rsidRPr="000A5D99">
              <w:rPr>
                <w:rFonts w:ascii="Times New Roman" w:eastAsia="Times New Roman" w:hAnsi="Times New Roman" w:cs="Times New Roman"/>
              </w:rPr>
              <w:t>, başka bir azaltma tekniği ile birlikte kullanılır.</w:t>
            </w:r>
          </w:p>
        </w:tc>
        <w:tc>
          <w:tcPr>
            <w:tcW w:w="1105" w:type="pct"/>
            <w:vAlign w:val="center"/>
          </w:tcPr>
          <w:p w14:paraId="3A9C40C5" w14:textId="77777777" w:rsidR="003B155E" w:rsidRPr="000A5D99" w:rsidRDefault="003B155E" w:rsidP="000D79D6">
            <w:pPr>
              <w:widowControl w:val="0"/>
              <w:tabs>
                <w:tab w:val="left" w:pos="1669"/>
              </w:tabs>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Düşük UOB içeriği nedeniyle geri kazanım için enerji talebinin çok yüksek olduğu durumlarda uygulanabilirlik kısıtlanabilir.</w:t>
            </w:r>
          </w:p>
        </w:tc>
      </w:tr>
    </w:tbl>
    <w:p w14:paraId="5FF9F373" w14:textId="77777777" w:rsidR="003B155E" w:rsidRPr="000A5D99" w:rsidRDefault="003B155E" w:rsidP="003B155E">
      <w:pPr>
        <w:spacing w:before="240" w:after="0" w:line="360" w:lineRule="auto"/>
        <w:jc w:val="center"/>
        <w:rPr>
          <w:rFonts w:ascii="Times New Roman" w:eastAsia="Calibri" w:hAnsi="Times New Roman" w:cs="Calibri"/>
          <w:bCs/>
          <w:i/>
          <w:color w:val="000000"/>
          <w:sz w:val="24"/>
          <w:szCs w:val="24"/>
        </w:rPr>
      </w:pPr>
      <w:proofErr w:type="spellStart"/>
      <w:r w:rsidRPr="000A5D99">
        <w:rPr>
          <w:rFonts w:ascii="Times New Roman" w:eastAsia="Calibri" w:hAnsi="Times New Roman" w:cs="Calibri"/>
          <w:bCs/>
          <w:i/>
          <w:color w:val="000000"/>
          <w:sz w:val="24"/>
          <w:szCs w:val="24"/>
        </w:rPr>
        <w:t>Table</w:t>
      </w:r>
      <w:proofErr w:type="spellEnd"/>
      <w:r w:rsidRPr="000A5D99">
        <w:rPr>
          <w:rFonts w:ascii="Times New Roman" w:eastAsia="Calibri" w:hAnsi="Times New Roman" w:cs="Calibri"/>
          <w:bCs/>
          <w:i/>
          <w:color w:val="000000"/>
          <w:sz w:val="24"/>
          <w:szCs w:val="24"/>
        </w:rPr>
        <w:t xml:space="preserve"> 36</w:t>
      </w:r>
    </w:p>
    <w:p w14:paraId="12FD5E31" w14:textId="77777777" w:rsidR="003B155E" w:rsidRPr="000A5D99" w:rsidRDefault="003B155E" w:rsidP="003B155E">
      <w:pPr>
        <w:spacing w:before="240" w:after="0" w:line="360" w:lineRule="auto"/>
        <w:jc w:val="center"/>
        <w:rPr>
          <w:rFonts w:ascii="Times New Roman" w:eastAsia="Calibri" w:hAnsi="Times New Roman" w:cs="Calibri"/>
          <w:b/>
          <w:iCs/>
          <w:color w:val="000000"/>
          <w:sz w:val="24"/>
          <w:szCs w:val="24"/>
        </w:rPr>
      </w:pPr>
      <w:r w:rsidRPr="000A5D99">
        <w:rPr>
          <w:rFonts w:ascii="Times New Roman" w:eastAsia="Calibri" w:hAnsi="Times New Roman" w:cs="Calibri"/>
          <w:b/>
          <w:iCs/>
          <w:color w:val="000000"/>
          <w:sz w:val="24"/>
          <w:szCs w:val="24"/>
        </w:rPr>
        <w:t xml:space="preserve">Kreozot ve/veya </w:t>
      </w:r>
      <w:proofErr w:type="spellStart"/>
      <w:r w:rsidRPr="000A5D99">
        <w:rPr>
          <w:rFonts w:ascii="Times New Roman" w:eastAsia="Calibri" w:hAnsi="Times New Roman" w:cs="Calibri"/>
          <w:b/>
          <w:iCs/>
          <w:color w:val="000000"/>
          <w:sz w:val="24"/>
          <w:szCs w:val="24"/>
        </w:rPr>
        <w:t>solvent</w:t>
      </w:r>
      <w:proofErr w:type="spellEnd"/>
      <w:r w:rsidRPr="000A5D99">
        <w:rPr>
          <w:rFonts w:ascii="Times New Roman" w:eastAsia="Calibri" w:hAnsi="Times New Roman" w:cs="Calibri"/>
          <w:b/>
          <w:iCs/>
          <w:color w:val="000000"/>
          <w:sz w:val="24"/>
          <w:szCs w:val="24"/>
        </w:rPr>
        <w:t xml:space="preserve"> bazlı işlem kimyasalları kullanılarak ahşap ve ahşap ürünlerin korunmasından kaynaklanan atık gazlardaki TUOB ve PAH emisyonları için MET ile ilişkili emisyon seviyeleri (MET-</w:t>
      </w:r>
      <w:proofErr w:type="spellStart"/>
      <w:r w:rsidRPr="000A5D99">
        <w:rPr>
          <w:rFonts w:ascii="Times New Roman" w:eastAsia="Calibri" w:hAnsi="Times New Roman" w:cs="Calibri"/>
          <w:b/>
          <w:iCs/>
          <w:color w:val="000000"/>
          <w:sz w:val="24"/>
          <w:szCs w:val="24"/>
        </w:rPr>
        <w:t>İES’ler</w:t>
      </w:r>
      <w:proofErr w:type="spellEnd"/>
      <w:r w:rsidRPr="000A5D99">
        <w:rPr>
          <w:rFonts w:ascii="Times New Roman" w:eastAsia="Calibri" w:hAnsi="Times New Roman" w:cs="Calibri"/>
          <w:b/>
          <w:iCs/>
          <w:color w:val="000000"/>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03"/>
        <w:gridCol w:w="2492"/>
        <w:gridCol w:w="2592"/>
        <w:gridCol w:w="2275"/>
      </w:tblGrid>
      <w:tr w:rsidR="003B155E" w:rsidRPr="000A5D99" w14:paraId="009B36EC" w14:textId="77777777" w:rsidTr="000D79D6">
        <w:trPr>
          <w:trHeight w:val="690"/>
        </w:trPr>
        <w:tc>
          <w:tcPr>
            <w:tcW w:w="940" w:type="pct"/>
            <w:vAlign w:val="center"/>
          </w:tcPr>
          <w:p w14:paraId="1D13485B"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Parametre</w:t>
            </w:r>
          </w:p>
        </w:tc>
        <w:tc>
          <w:tcPr>
            <w:tcW w:w="1375" w:type="pct"/>
            <w:vAlign w:val="center"/>
          </w:tcPr>
          <w:p w14:paraId="07CB9AA3"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sz w:val="20"/>
                <w:szCs w:val="20"/>
              </w:rPr>
            </w:pPr>
            <w:r w:rsidRPr="000A5D99">
              <w:rPr>
                <w:rFonts w:ascii="Times New Roman" w:eastAsia="Times New Roman" w:hAnsi="Times New Roman" w:cs="Times New Roman"/>
                <w:b/>
                <w:sz w:val="20"/>
                <w:szCs w:val="20"/>
              </w:rPr>
              <w:t>Birim</w:t>
            </w:r>
          </w:p>
        </w:tc>
        <w:tc>
          <w:tcPr>
            <w:tcW w:w="1430" w:type="pct"/>
            <w:vAlign w:val="center"/>
          </w:tcPr>
          <w:p w14:paraId="28F80EF2"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sz w:val="20"/>
                <w:szCs w:val="20"/>
              </w:rPr>
            </w:pPr>
            <w:r w:rsidRPr="000A5D99">
              <w:rPr>
                <w:rFonts w:ascii="Times New Roman" w:eastAsia="Times New Roman" w:hAnsi="Times New Roman" w:cs="Times New Roman"/>
                <w:b/>
                <w:sz w:val="20"/>
                <w:szCs w:val="20"/>
              </w:rPr>
              <w:t>İşlem</w:t>
            </w:r>
          </w:p>
        </w:tc>
        <w:tc>
          <w:tcPr>
            <w:tcW w:w="1255" w:type="pct"/>
            <w:vAlign w:val="center"/>
          </w:tcPr>
          <w:p w14:paraId="4F622870"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sz w:val="20"/>
                <w:szCs w:val="20"/>
              </w:rPr>
            </w:pPr>
            <w:r w:rsidRPr="000A5D99">
              <w:rPr>
                <w:rFonts w:ascii="Times New Roman" w:eastAsia="Times New Roman" w:hAnsi="Times New Roman" w:cs="Times New Roman"/>
                <w:b/>
                <w:sz w:val="20"/>
                <w:szCs w:val="20"/>
              </w:rPr>
              <w:t>MET-İES</w:t>
            </w:r>
          </w:p>
          <w:p w14:paraId="03B63851"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sz w:val="20"/>
                <w:szCs w:val="20"/>
              </w:rPr>
            </w:pPr>
            <w:r w:rsidRPr="000A5D99">
              <w:rPr>
                <w:rFonts w:ascii="Times New Roman" w:eastAsia="Times New Roman" w:hAnsi="Times New Roman" w:cs="Times New Roman"/>
                <w:b/>
                <w:sz w:val="20"/>
                <w:szCs w:val="20"/>
              </w:rPr>
              <w:t>(Örnekleme dönemi boyunca ortalama)</w:t>
            </w:r>
          </w:p>
        </w:tc>
      </w:tr>
      <w:tr w:rsidR="003B155E" w:rsidRPr="000A5D99" w14:paraId="164D4533" w14:textId="77777777" w:rsidTr="000D79D6">
        <w:trPr>
          <w:trHeight w:val="459"/>
        </w:trPr>
        <w:tc>
          <w:tcPr>
            <w:tcW w:w="940" w:type="pct"/>
            <w:vAlign w:val="center"/>
          </w:tcPr>
          <w:p w14:paraId="5D96B7C0"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r w:rsidRPr="000A5D99">
              <w:rPr>
                <w:rFonts w:ascii="Times New Roman" w:eastAsia="Times New Roman" w:hAnsi="Times New Roman" w:cs="Times New Roman"/>
              </w:rPr>
              <w:t>TUOB</w:t>
            </w:r>
          </w:p>
        </w:tc>
        <w:tc>
          <w:tcPr>
            <w:tcW w:w="1375" w:type="pct"/>
            <w:vAlign w:val="center"/>
          </w:tcPr>
          <w:p w14:paraId="7A142D8B"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sz w:val="20"/>
                <w:szCs w:val="20"/>
              </w:rPr>
            </w:pPr>
            <w:proofErr w:type="gramStart"/>
            <w:r w:rsidRPr="000A5D99">
              <w:rPr>
                <w:rFonts w:ascii="Times New Roman" w:eastAsia="Times New Roman" w:hAnsi="Times New Roman" w:cs="Times New Roman"/>
                <w:sz w:val="20"/>
                <w:szCs w:val="20"/>
              </w:rPr>
              <w:t>mg</w:t>
            </w:r>
            <w:proofErr w:type="gramEnd"/>
            <w:r w:rsidRPr="000A5D99">
              <w:rPr>
                <w:rFonts w:ascii="Times New Roman" w:eastAsia="Times New Roman" w:hAnsi="Times New Roman" w:cs="Times New Roman"/>
                <w:sz w:val="20"/>
                <w:szCs w:val="20"/>
              </w:rPr>
              <w:t xml:space="preserve"> C/Nm</w:t>
            </w:r>
            <w:r w:rsidRPr="000A5D99">
              <w:rPr>
                <w:rFonts w:ascii="Times New Roman" w:eastAsia="Times New Roman" w:hAnsi="Times New Roman" w:cs="Times New Roman"/>
                <w:sz w:val="20"/>
                <w:szCs w:val="20"/>
                <w:vertAlign w:val="superscript"/>
              </w:rPr>
              <w:t>3</w:t>
            </w:r>
          </w:p>
        </w:tc>
        <w:tc>
          <w:tcPr>
            <w:tcW w:w="1430" w:type="pct"/>
            <w:vAlign w:val="center"/>
          </w:tcPr>
          <w:p w14:paraId="73242F45"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sz w:val="20"/>
                <w:szCs w:val="20"/>
              </w:rPr>
            </w:pPr>
            <w:r w:rsidRPr="000A5D99">
              <w:rPr>
                <w:rFonts w:ascii="Times New Roman" w:eastAsia="Times New Roman" w:hAnsi="Times New Roman" w:cs="Times New Roman"/>
                <w:sz w:val="20"/>
                <w:szCs w:val="20"/>
              </w:rPr>
              <w:t xml:space="preserve">Kreozot ve </w:t>
            </w:r>
            <w:proofErr w:type="spellStart"/>
            <w:r w:rsidRPr="000A5D99">
              <w:rPr>
                <w:rFonts w:ascii="Times New Roman" w:eastAsia="Times New Roman" w:hAnsi="Times New Roman" w:cs="Times New Roman"/>
                <w:sz w:val="20"/>
                <w:szCs w:val="20"/>
              </w:rPr>
              <w:t>solvent</w:t>
            </w:r>
            <w:proofErr w:type="spellEnd"/>
            <w:r w:rsidRPr="000A5D99">
              <w:rPr>
                <w:rFonts w:ascii="Times New Roman" w:eastAsia="Times New Roman" w:hAnsi="Times New Roman" w:cs="Times New Roman"/>
                <w:sz w:val="20"/>
                <w:szCs w:val="20"/>
              </w:rPr>
              <w:t xml:space="preserve"> bazlı işlem</w:t>
            </w:r>
          </w:p>
        </w:tc>
        <w:tc>
          <w:tcPr>
            <w:tcW w:w="1255" w:type="pct"/>
            <w:vAlign w:val="center"/>
          </w:tcPr>
          <w:p w14:paraId="4E365AFC"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sz w:val="20"/>
                <w:szCs w:val="20"/>
              </w:rPr>
            </w:pPr>
            <w:proofErr w:type="gramStart"/>
            <w:r w:rsidRPr="000A5D99">
              <w:rPr>
                <w:rFonts w:ascii="Times New Roman" w:eastAsia="Times New Roman" w:hAnsi="Times New Roman" w:cs="Times New Roman"/>
                <w:sz w:val="20"/>
                <w:szCs w:val="20"/>
              </w:rPr>
              <w:t>&lt; 4</w:t>
            </w:r>
            <w:proofErr w:type="gramEnd"/>
            <w:r w:rsidRPr="000A5D99">
              <w:rPr>
                <w:rFonts w:ascii="Times New Roman" w:eastAsia="Times New Roman" w:hAnsi="Times New Roman" w:cs="Times New Roman"/>
                <w:sz w:val="20"/>
                <w:szCs w:val="20"/>
              </w:rPr>
              <w:t>–20</w:t>
            </w:r>
          </w:p>
        </w:tc>
      </w:tr>
      <w:tr w:rsidR="003B155E" w:rsidRPr="000A5D99" w14:paraId="6B31A7FE" w14:textId="77777777" w:rsidTr="000D79D6">
        <w:trPr>
          <w:trHeight w:val="415"/>
        </w:trPr>
        <w:tc>
          <w:tcPr>
            <w:tcW w:w="940" w:type="pct"/>
            <w:vAlign w:val="center"/>
          </w:tcPr>
          <w:p w14:paraId="2D646C3A"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proofErr w:type="spellStart"/>
            <w:r w:rsidRPr="000A5D99">
              <w:rPr>
                <w:rFonts w:ascii="Times New Roman" w:eastAsia="Times New Roman" w:hAnsi="Times New Roman" w:cs="Times New Roman"/>
              </w:rPr>
              <w:t>PAH'lar</w:t>
            </w:r>
            <w:proofErr w:type="spellEnd"/>
          </w:p>
        </w:tc>
        <w:tc>
          <w:tcPr>
            <w:tcW w:w="1375" w:type="pct"/>
            <w:vAlign w:val="center"/>
          </w:tcPr>
          <w:p w14:paraId="0098B77A"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sz w:val="20"/>
                <w:szCs w:val="20"/>
              </w:rPr>
            </w:pPr>
            <w:proofErr w:type="gramStart"/>
            <w:r w:rsidRPr="000A5D99">
              <w:rPr>
                <w:rFonts w:ascii="Times New Roman" w:eastAsia="Times New Roman" w:hAnsi="Times New Roman" w:cs="Times New Roman"/>
                <w:sz w:val="20"/>
                <w:szCs w:val="20"/>
              </w:rPr>
              <w:t>mg</w:t>
            </w:r>
            <w:proofErr w:type="gramEnd"/>
            <w:r w:rsidRPr="000A5D99">
              <w:rPr>
                <w:rFonts w:ascii="Times New Roman" w:eastAsia="Times New Roman" w:hAnsi="Times New Roman" w:cs="Times New Roman"/>
                <w:sz w:val="20"/>
                <w:szCs w:val="20"/>
              </w:rPr>
              <w:t>/Nm</w:t>
            </w:r>
            <w:r w:rsidRPr="000A5D99">
              <w:rPr>
                <w:rFonts w:ascii="Times New Roman" w:eastAsia="Times New Roman" w:hAnsi="Times New Roman" w:cs="Times New Roman"/>
                <w:sz w:val="20"/>
                <w:szCs w:val="20"/>
                <w:vertAlign w:val="superscript"/>
              </w:rPr>
              <w:t>3</w:t>
            </w:r>
          </w:p>
        </w:tc>
        <w:tc>
          <w:tcPr>
            <w:tcW w:w="1430" w:type="pct"/>
            <w:vAlign w:val="center"/>
          </w:tcPr>
          <w:p w14:paraId="7DC384F4"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sz w:val="20"/>
                <w:szCs w:val="20"/>
              </w:rPr>
            </w:pPr>
            <w:r w:rsidRPr="000A5D99">
              <w:rPr>
                <w:rFonts w:ascii="Times New Roman" w:eastAsia="Times New Roman" w:hAnsi="Times New Roman" w:cs="Times New Roman"/>
                <w:sz w:val="20"/>
                <w:szCs w:val="20"/>
              </w:rPr>
              <w:t>Kreozot işlemi</w:t>
            </w:r>
          </w:p>
        </w:tc>
        <w:tc>
          <w:tcPr>
            <w:tcW w:w="1255" w:type="pct"/>
            <w:vAlign w:val="center"/>
          </w:tcPr>
          <w:p w14:paraId="50D08957"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sz w:val="20"/>
                <w:szCs w:val="20"/>
              </w:rPr>
            </w:pPr>
            <w:proofErr w:type="gramStart"/>
            <w:r w:rsidRPr="000A5D99">
              <w:rPr>
                <w:rFonts w:ascii="Times New Roman" w:eastAsia="Times New Roman" w:hAnsi="Times New Roman" w:cs="Times New Roman"/>
                <w:sz w:val="20"/>
                <w:szCs w:val="20"/>
              </w:rPr>
              <w:t>&lt; 1</w:t>
            </w:r>
            <w:proofErr w:type="gramEnd"/>
            <w:r w:rsidRPr="000A5D99">
              <w:rPr>
                <w:rFonts w:ascii="Times New Roman" w:eastAsia="Times New Roman" w:hAnsi="Times New Roman" w:cs="Times New Roman"/>
                <w:sz w:val="20"/>
                <w:szCs w:val="20"/>
              </w:rPr>
              <w:t xml:space="preserve"> (</w:t>
            </w:r>
            <w:r w:rsidRPr="000A5D99">
              <w:rPr>
                <w:rFonts w:ascii="Times New Roman" w:eastAsia="Times New Roman" w:hAnsi="Times New Roman" w:cs="Times New Roman"/>
                <w:sz w:val="20"/>
                <w:szCs w:val="20"/>
                <w:vertAlign w:val="superscript"/>
              </w:rPr>
              <w:t>1</w:t>
            </w:r>
            <w:r w:rsidRPr="000A5D99">
              <w:rPr>
                <w:rFonts w:ascii="Times New Roman" w:eastAsia="Times New Roman" w:hAnsi="Times New Roman" w:cs="Times New Roman"/>
                <w:sz w:val="20"/>
                <w:szCs w:val="20"/>
              </w:rPr>
              <w:t>)</w:t>
            </w:r>
          </w:p>
        </w:tc>
      </w:tr>
      <w:tr w:rsidR="003B155E" w:rsidRPr="000A5D99" w14:paraId="7A957D09" w14:textId="77777777" w:rsidTr="000D79D6">
        <w:trPr>
          <w:trHeight w:val="425"/>
        </w:trPr>
        <w:tc>
          <w:tcPr>
            <w:tcW w:w="5000" w:type="pct"/>
            <w:gridSpan w:val="4"/>
            <w:vAlign w:val="center"/>
          </w:tcPr>
          <w:p w14:paraId="6B06AFDC" w14:textId="77777777" w:rsidR="003B155E" w:rsidRPr="000A5D99" w:rsidRDefault="003B155E" w:rsidP="000D79D6">
            <w:pPr>
              <w:widowControl w:val="0"/>
              <w:autoSpaceDE w:val="0"/>
              <w:autoSpaceDN w:val="0"/>
              <w:spacing w:after="0" w:line="240" w:lineRule="auto"/>
              <w:ind w:left="290" w:right="74" w:hanging="216"/>
              <w:rPr>
                <w:rFonts w:ascii="Times New Roman" w:eastAsia="Times New Roman" w:hAnsi="Times New Roman" w:cs="Times New Roman"/>
                <w:i/>
                <w:iCs/>
                <w:sz w:val="20"/>
                <w:szCs w:val="20"/>
              </w:rPr>
            </w:pPr>
            <w:r w:rsidRPr="000A5D99">
              <w:rPr>
                <w:rFonts w:ascii="Times New Roman" w:eastAsia="Times New Roman" w:hAnsi="Times New Roman" w:cs="Times New Roman"/>
                <w:i/>
                <w:iCs/>
                <w:sz w:val="20"/>
                <w:szCs w:val="20"/>
              </w:rPr>
              <w:t>(</w:t>
            </w:r>
            <w:r w:rsidRPr="000A5D99">
              <w:rPr>
                <w:rFonts w:ascii="Times New Roman" w:eastAsia="Times New Roman" w:hAnsi="Times New Roman" w:cs="Times New Roman"/>
                <w:i/>
                <w:iCs/>
                <w:sz w:val="20"/>
                <w:szCs w:val="20"/>
                <w:vertAlign w:val="superscript"/>
              </w:rPr>
              <w:t>1</w:t>
            </w:r>
            <w:r w:rsidRPr="000A5D99">
              <w:rPr>
                <w:rFonts w:ascii="Times New Roman" w:eastAsia="Times New Roman" w:hAnsi="Times New Roman" w:cs="Times New Roman"/>
                <w:i/>
                <w:iCs/>
                <w:sz w:val="20"/>
                <w:szCs w:val="20"/>
              </w:rPr>
              <w:t xml:space="preserve">) MET-İES, aşağıdaki PAH bileşiklerinin toplamını ifade eder: </w:t>
            </w:r>
            <w:proofErr w:type="spellStart"/>
            <w:r w:rsidRPr="000A5D99">
              <w:rPr>
                <w:rFonts w:ascii="Times New Roman" w:eastAsia="Times New Roman" w:hAnsi="Times New Roman" w:cs="Times New Roman"/>
                <w:i/>
                <w:iCs/>
                <w:sz w:val="20"/>
                <w:szCs w:val="20"/>
              </w:rPr>
              <w:t>asenaften</w:t>
            </w:r>
            <w:proofErr w:type="spellEnd"/>
            <w:r w:rsidRPr="000A5D99">
              <w:rPr>
                <w:rFonts w:ascii="Times New Roman" w:eastAsia="Times New Roman" w:hAnsi="Times New Roman" w:cs="Times New Roman"/>
                <w:i/>
                <w:iCs/>
                <w:sz w:val="20"/>
                <w:szCs w:val="20"/>
              </w:rPr>
              <w:t xml:space="preserve">, </w:t>
            </w:r>
            <w:proofErr w:type="spellStart"/>
            <w:r w:rsidRPr="000A5D99">
              <w:rPr>
                <w:rFonts w:ascii="Times New Roman" w:eastAsia="Times New Roman" w:hAnsi="Times New Roman" w:cs="Times New Roman"/>
                <w:i/>
                <w:iCs/>
                <w:sz w:val="20"/>
                <w:szCs w:val="20"/>
              </w:rPr>
              <w:t>asenaftilen</w:t>
            </w:r>
            <w:proofErr w:type="spellEnd"/>
            <w:r w:rsidRPr="000A5D99">
              <w:rPr>
                <w:rFonts w:ascii="Times New Roman" w:eastAsia="Times New Roman" w:hAnsi="Times New Roman" w:cs="Times New Roman"/>
                <w:i/>
                <w:iCs/>
                <w:sz w:val="20"/>
                <w:szCs w:val="20"/>
              </w:rPr>
              <w:t xml:space="preserve">, </w:t>
            </w:r>
            <w:proofErr w:type="spellStart"/>
            <w:r w:rsidRPr="000A5D99">
              <w:rPr>
                <w:rFonts w:ascii="Times New Roman" w:eastAsia="Times New Roman" w:hAnsi="Times New Roman" w:cs="Times New Roman"/>
                <w:i/>
                <w:iCs/>
                <w:sz w:val="20"/>
                <w:szCs w:val="20"/>
              </w:rPr>
              <w:t>antrasen</w:t>
            </w:r>
            <w:proofErr w:type="spellEnd"/>
            <w:r w:rsidRPr="000A5D99">
              <w:rPr>
                <w:rFonts w:ascii="Times New Roman" w:eastAsia="Times New Roman" w:hAnsi="Times New Roman" w:cs="Times New Roman"/>
                <w:i/>
                <w:iCs/>
                <w:sz w:val="20"/>
                <w:szCs w:val="20"/>
              </w:rPr>
              <w:t xml:space="preserve">, </w:t>
            </w:r>
            <w:proofErr w:type="spellStart"/>
            <w:proofErr w:type="gramStart"/>
            <w:r w:rsidRPr="000A5D99">
              <w:rPr>
                <w:rFonts w:ascii="Times New Roman" w:eastAsia="Times New Roman" w:hAnsi="Times New Roman" w:cs="Times New Roman"/>
                <w:i/>
                <w:iCs/>
                <w:sz w:val="20"/>
                <w:szCs w:val="20"/>
              </w:rPr>
              <w:t>benzo</w:t>
            </w:r>
            <w:proofErr w:type="spellEnd"/>
            <w:r w:rsidRPr="000A5D99">
              <w:rPr>
                <w:rFonts w:ascii="Times New Roman" w:eastAsia="Times New Roman" w:hAnsi="Times New Roman" w:cs="Times New Roman"/>
                <w:i/>
                <w:iCs/>
                <w:sz w:val="20"/>
                <w:szCs w:val="20"/>
              </w:rPr>
              <w:t>(</w:t>
            </w:r>
            <w:proofErr w:type="gramEnd"/>
            <w:r w:rsidRPr="000A5D99">
              <w:rPr>
                <w:rFonts w:ascii="Times New Roman" w:eastAsia="Times New Roman" w:hAnsi="Times New Roman" w:cs="Times New Roman"/>
                <w:i/>
                <w:iCs/>
                <w:sz w:val="20"/>
                <w:szCs w:val="20"/>
              </w:rPr>
              <w:t>a)</w:t>
            </w:r>
            <w:proofErr w:type="spellStart"/>
            <w:r w:rsidRPr="000A5D99">
              <w:rPr>
                <w:rFonts w:ascii="Times New Roman" w:eastAsia="Times New Roman" w:hAnsi="Times New Roman" w:cs="Times New Roman"/>
                <w:i/>
                <w:iCs/>
                <w:sz w:val="20"/>
                <w:szCs w:val="20"/>
              </w:rPr>
              <w:t>antrasen</w:t>
            </w:r>
            <w:proofErr w:type="spellEnd"/>
            <w:r w:rsidRPr="000A5D99">
              <w:rPr>
                <w:rFonts w:ascii="Times New Roman" w:eastAsia="Times New Roman" w:hAnsi="Times New Roman" w:cs="Times New Roman"/>
                <w:i/>
                <w:iCs/>
                <w:sz w:val="20"/>
                <w:szCs w:val="20"/>
              </w:rPr>
              <w:t xml:space="preserve">, </w:t>
            </w:r>
            <w:proofErr w:type="spellStart"/>
            <w:r w:rsidRPr="000A5D99">
              <w:rPr>
                <w:rFonts w:ascii="Times New Roman" w:eastAsia="Times New Roman" w:hAnsi="Times New Roman" w:cs="Times New Roman"/>
                <w:i/>
                <w:iCs/>
                <w:sz w:val="20"/>
                <w:szCs w:val="20"/>
              </w:rPr>
              <w:t>benzo</w:t>
            </w:r>
            <w:proofErr w:type="spellEnd"/>
            <w:r w:rsidRPr="000A5D99">
              <w:rPr>
                <w:rFonts w:ascii="Times New Roman" w:eastAsia="Times New Roman" w:hAnsi="Times New Roman" w:cs="Times New Roman"/>
                <w:i/>
                <w:iCs/>
                <w:sz w:val="20"/>
                <w:szCs w:val="20"/>
              </w:rPr>
              <w:t xml:space="preserve">(a)piren, </w:t>
            </w:r>
            <w:proofErr w:type="spellStart"/>
            <w:r w:rsidRPr="000A5D99">
              <w:rPr>
                <w:rFonts w:ascii="Times New Roman" w:eastAsia="Times New Roman" w:hAnsi="Times New Roman" w:cs="Times New Roman"/>
                <w:i/>
                <w:iCs/>
                <w:sz w:val="20"/>
                <w:szCs w:val="20"/>
              </w:rPr>
              <w:t>benzo</w:t>
            </w:r>
            <w:proofErr w:type="spellEnd"/>
            <w:r w:rsidRPr="000A5D99">
              <w:rPr>
                <w:rFonts w:ascii="Times New Roman" w:eastAsia="Times New Roman" w:hAnsi="Times New Roman" w:cs="Times New Roman"/>
                <w:i/>
                <w:iCs/>
                <w:sz w:val="20"/>
                <w:szCs w:val="20"/>
              </w:rPr>
              <w:t>(b)</w:t>
            </w:r>
            <w:proofErr w:type="spellStart"/>
            <w:r w:rsidRPr="000A5D99">
              <w:rPr>
                <w:rFonts w:ascii="Times New Roman" w:eastAsia="Times New Roman" w:hAnsi="Times New Roman" w:cs="Times New Roman"/>
                <w:i/>
                <w:iCs/>
                <w:sz w:val="20"/>
                <w:szCs w:val="20"/>
              </w:rPr>
              <w:t>floranten</w:t>
            </w:r>
            <w:proofErr w:type="spellEnd"/>
            <w:r w:rsidRPr="000A5D99">
              <w:rPr>
                <w:rFonts w:ascii="Times New Roman" w:eastAsia="Times New Roman" w:hAnsi="Times New Roman" w:cs="Times New Roman"/>
                <w:i/>
                <w:iCs/>
                <w:sz w:val="20"/>
                <w:szCs w:val="20"/>
              </w:rPr>
              <w:t xml:space="preserve">, </w:t>
            </w:r>
            <w:proofErr w:type="spellStart"/>
            <w:r w:rsidRPr="000A5D99">
              <w:rPr>
                <w:rFonts w:ascii="Times New Roman" w:eastAsia="Times New Roman" w:hAnsi="Times New Roman" w:cs="Times New Roman"/>
                <w:i/>
                <w:iCs/>
                <w:sz w:val="20"/>
                <w:szCs w:val="20"/>
              </w:rPr>
              <w:t>benzo</w:t>
            </w:r>
            <w:proofErr w:type="spellEnd"/>
            <w:r w:rsidRPr="000A5D99">
              <w:rPr>
                <w:rFonts w:ascii="Times New Roman" w:eastAsia="Times New Roman" w:hAnsi="Times New Roman" w:cs="Times New Roman"/>
                <w:i/>
                <w:iCs/>
                <w:sz w:val="20"/>
                <w:szCs w:val="20"/>
              </w:rPr>
              <w:t>(</w:t>
            </w:r>
            <w:proofErr w:type="spellStart"/>
            <w:r w:rsidRPr="000A5D99">
              <w:rPr>
                <w:rFonts w:ascii="Times New Roman" w:eastAsia="Times New Roman" w:hAnsi="Times New Roman" w:cs="Times New Roman"/>
                <w:i/>
                <w:iCs/>
                <w:sz w:val="20"/>
                <w:szCs w:val="20"/>
              </w:rPr>
              <w:t>g,h,i</w:t>
            </w:r>
            <w:proofErr w:type="spellEnd"/>
            <w:r w:rsidRPr="000A5D99">
              <w:rPr>
                <w:rFonts w:ascii="Times New Roman" w:eastAsia="Times New Roman" w:hAnsi="Times New Roman" w:cs="Times New Roman"/>
                <w:i/>
                <w:iCs/>
                <w:sz w:val="20"/>
                <w:szCs w:val="20"/>
              </w:rPr>
              <w:t>)</w:t>
            </w:r>
            <w:proofErr w:type="spellStart"/>
            <w:r w:rsidRPr="000A5D99">
              <w:rPr>
                <w:rFonts w:ascii="Times New Roman" w:eastAsia="Times New Roman" w:hAnsi="Times New Roman" w:cs="Times New Roman"/>
                <w:i/>
                <w:iCs/>
                <w:sz w:val="20"/>
                <w:szCs w:val="20"/>
              </w:rPr>
              <w:t>perilen</w:t>
            </w:r>
            <w:proofErr w:type="spellEnd"/>
            <w:r w:rsidRPr="000A5D99">
              <w:rPr>
                <w:rFonts w:ascii="Times New Roman" w:eastAsia="Times New Roman" w:hAnsi="Times New Roman" w:cs="Times New Roman"/>
                <w:i/>
                <w:iCs/>
                <w:sz w:val="20"/>
                <w:szCs w:val="20"/>
              </w:rPr>
              <w:t xml:space="preserve"> , </w:t>
            </w:r>
            <w:proofErr w:type="spellStart"/>
            <w:r w:rsidRPr="000A5D99">
              <w:rPr>
                <w:rFonts w:ascii="Times New Roman" w:eastAsia="Times New Roman" w:hAnsi="Times New Roman" w:cs="Times New Roman"/>
                <w:i/>
                <w:iCs/>
                <w:sz w:val="20"/>
                <w:szCs w:val="20"/>
              </w:rPr>
              <w:t>benzo</w:t>
            </w:r>
            <w:proofErr w:type="spellEnd"/>
            <w:r w:rsidRPr="000A5D99">
              <w:rPr>
                <w:rFonts w:ascii="Times New Roman" w:eastAsia="Times New Roman" w:hAnsi="Times New Roman" w:cs="Times New Roman"/>
                <w:i/>
                <w:iCs/>
                <w:sz w:val="20"/>
                <w:szCs w:val="20"/>
              </w:rPr>
              <w:t>(k)</w:t>
            </w:r>
            <w:proofErr w:type="spellStart"/>
            <w:r w:rsidRPr="000A5D99">
              <w:rPr>
                <w:rFonts w:ascii="Times New Roman" w:eastAsia="Times New Roman" w:hAnsi="Times New Roman" w:cs="Times New Roman"/>
                <w:i/>
                <w:iCs/>
                <w:sz w:val="20"/>
                <w:szCs w:val="20"/>
              </w:rPr>
              <w:t>floranten</w:t>
            </w:r>
            <w:proofErr w:type="spellEnd"/>
            <w:r w:rsidRPr="000A5D99">
              <w:rPr>
                <w:rFonts w:ascii="Times New Roman" w:eastAsia="Times New Roman" w:hAnsi="Times New Roman" w:cs="Times New Roman"/>
                <w:i/>
                <w:iCs/>
                <w:sz w:val="20"/>
                <w:szCs w:val="20"/>
              </w:rPr>
              <w:t xml:space="preserve">, </w:t>
            </w:r>
            <w:proofErr w:type="spellStart"/>
            <w:r w:rsidRPr="000A5D99">
              <w:rPr>
                <w:rFonts w:ascii="Times New Roman" w:eastAsia="Times New Roman" w:hAnsi="Times New Roman" w:cs="Times New Roman"/>
                <w:i/>
                <w:iCs/>
                <w:sz w:val="20"/>
                <w:szCs w:val="20"/>
              </w:rPr>
              <w:t>krisen</w:t>
            </w:r>
            <w:proofErr w:type="spellEnd"/>
            <w:r w:rsidRPr="000A5D99">
              <w:rPr>
                <w:rFonts w:ascii="Times New Roman" w:eastAsia="Times New Roman" w:hAnsi="Times New Roman" w:cs="Times New Roman"/>
                <w:i/>
                <w:iCs/>
                <w:sz w:val="20"/>
                <w:szCs w:val="20"/>
              </w:rPr>
              <w:t xml:space="preserve">, </w:t>
            </w:r>
            <w:proofErr w:type="spellStart"/>
            <w:r w:rsidRPr="000A5D99">
              <w:rPr>
                <w:rFonts w:ascii="Times New Roman" w:eastAsia="Times New Roman" w:hAnsi="Times New Roman" w:cs="Times New Roman"/>
                <w:i/>
                <w:iCs/>
                <w:sz w:val="20"/>
                <w:szCs w:val="20"/>
              </w:rPr>
              <w:t>dibenzo</w:t>
            </w:r>
            <w:proofErr w:type="spellEnd"/>
            <w:r w:rsidRPr="000A5D99">
              <w:rPr>
                <w:rFonts w:ascii="Times New Roman" w:eastAsia="Times New Roman" w:hAnsi="Times New Roman" w:cs="Times New Roman"/>
                <w:i/>
                <w:iCs/>
                <w:sz w:val="20"/>
                <w:szCs w:val="20"/>
              </w:rPr>
              <w:t>(</w:t>
            </w:r>
            <w:proofErr w:type="spellStart"/>
            <w:r w:rsidRPr="000A5D99">
              <w:rPr>
                <w:rFonts w:ascii="Times New Roman" w:eastAsia="Times New Roman" w:hAnsi="Times New Roman" w:cs="Times New Roman"/>
                <w:i/>
                <w:iCs/>
                <w:sz w:val="20"/>
                <w:szCs w:val="20"/>
              </w:rPr>
              <w:t>a,h</w:t>
            </w:r>
            <w:proofErr w:type="spellEnd"/>
            <w:r w:rsidRPr="000A5D99">
              <w:rPr>
                <w:rFonts w:ascii="Times New Roman" w:eastAsia="Times New Roman" w:hAnsi="Times New Roman" w:cs="Times New Roman"/>
                <w:i/>
                <w:iCs/>
                <w:sz w:val="20"/>
                <w:szCs w:val="20"/>
              </w:rPr>
              <w:t>)</w:t>
            </w:r>
            <w:proofErr w:type="spellStart"/>
            <w:r w:rsidRPr="000A5D99">
              <w:rPr>
                <w:rFonts w:ascii="Times New Roman" w:eastAsia="Times New Roman" w:hAnsi="Times New Roman" w:cs="Times New Roman"/>
                <w:i/>
                <w:iCs/>
                <w:sz w:val="20"/>
                <w:szCs w:val="20"/>
              </w:rPr>
              <w:t>antrasen</w:t>
            </w:r>
            <w:proofErr w:type="spellEnd"/>
            <w:r w:rsidRPr="000A5D99">
              <w:rPr>
                <w:rFonts w:ascii="Times New Roman" w:eastAsia="Times New Roman" w:hAnsi="Times New Roman" w:cs="Times New Roman"/>
                <w:i/>
                <w:iCs/>
                <w:sz w:val="20"/>
                <w:szCs w:val="20"/>
              </w:rPr>
              <w:t xml:space="preserve">, </w:t>
            </w:r>
            <w:proofErr w:type="spellStart"/>
            <w:r w:rsidRPr="000A5D99">
              <w:rPr>
                <w:rFonts w:ascii="Times New Roman" w:eastAsia="Times New Roman" w:hAnsi="Times New Roman" w:cs="Times New Roman"/>
                <w:i/>
                <w:iCs/>
                <w:sz w:val="20"/>
                <w:szCs w:val="20"/>
              </w:rPr>
              <w:t>floranten</w:t>
            </w:r>
            <w:proofErr w:type="spellEnd"/>
            <w:r w:rsidRPr="000A5D99">
              <w:rPr>
                <w:rFonts w:ascii="Times New Roman" w:eastAsia="Times New Roman" w:hAnsi="Times New Roman" w:cs="Times New Roman"/>
                <w:i/>
                <w:iCs/>
                <w:sz w:val="20"/>
                <w:szCs w:val="20"/>
              </w:rPr>
              <w:t xml:space="preserve">, </w:t>
            </w:r>
            <w:proofErr w:type="spellStart"/>
            <w:r w:rsidRPr="000A5D99">
              <w:rPr>
                <w:rFonts w:ascii="Times New Roman" w:eastAsia="Times New Roman" w:hAnsi="Times New Roman" w:cs="Times New Roman"/>
                <w:i/>
                <w:iCs/>
                <w:sz w:val="20"/>
                <w:szCs w:val="20"/>
              </w:rPr>
              <w:t>floren</w:t>
            </w:r>
            <w:proofErr w:type="spellEnd"/>
            <w:r w:rsidRPr="000A5D99">
              <w:rPr>
                <w:rFonts w:ascii="Times New Roman" w:eastAsia="Times New Roman" w:hAnsi="Times New Roman" w:cs="Times New Roman"/>
                <w:i/>
                <w:iCs/>
                <w:sz w:val="20"/>
                <w:szCs w:val="20"/>
              </w:rPr>
              <w:t xml:space="preserve">, </w:t>
            </w:r>
            <w:proofErr w:type="spellStart"/>
            <w:r w:rsidRPr="000A5D99">
              <w:rPr>
                <w:rFonts w:ascii="Times New Roman" w:eastAsia="Times New Roman" w:hAnsi="Times New Roman" w:cs="Times New Roman"/>
                <w:i/>
                <w:iCs/>
                <w:sz w:val="20"/>
                <w:szCs w:val="20"/>
              </w:rPr>
              <w:t>indeno</w:t>
            </w:r>
            <w:proofErr w:type="spellEnd"/>
            <w:r w:rsidRPr="000A5D99">
              <w:rPr>
                <w:rFonts w:ascii="Times New Roman" w:eastAsia="Times New Roman" w:hAnsi="Times New Roman" w:cs="Times New Roman"/>
                <w:i/>
                <w:iCs/>
                <w:sz w:val="20"/>
                <w:szCs w:val="20"/>
              </w:rPr>
              <w:t xml:space="preserve">(1,2,3-cd)piren, naftalin, </w:t>
            </w:r>
            <w:proofErr w:type="spellStart"/>
            <w:r w:rsidRPr="000A5D99">
              <w:rPr>
                <w:rFonts w:ascii="Times New Roman" w:eastAsia="Times New Roman" w:hAnsi="Times New Roman" w:cs="Times New Roman"/>
                <w:i/>
                <w:iCs/>
                <w:sz w:val="20"/>
                <w:szCs w:val="20"/>
              </w:rPr>
              <w:t>fenantren</w:t>
            </w:r>
            <w:proofErr w:type="spellEnd"/>
            <w:r w:rsidRPr="000A5D99">
              <w:rPr>
                <w:rFonts w:ascii="Times New Roman" w:eastAsia="Times New Roman" w:hAnsi="Times New Roman" w:cs="Times New Roman"/>
                <w:i/>
                <w:iCs/>
                <w:sz w:val="20"/>
                <w:szCs w:val="20"/>
              </w:rPr>
              <w:t xml:space="preserve"> ve piren.</w:t>
            </w:r>
          </w:p>
        </w:tc>
      </w:tr>
    </w:tbl>
    <w:p w14:paraId="53EAB4AF" w14:textId="77777777" w:rsidR="003B155E" w:rsidRPr="00EE5089" w:rsidRDefault="003B155E" w:rsidP="003B155E">
      <w:pPr>
        <w:spacing w:before="240" w:after="0" w:line="360" w:lineRule="auto"/>
        <w:jc w:val="both"/>
        <w:rPr>
          <w:rFonts w:ascii="Times New Roman" w:eastAsia="Calibri" w:hAnsi="Times New Roman" w:cs="Calibri"/>
          <w:sz w:val="24"/>
        </w:rPr>
      </w:pPr>
      <w:r w:rsidRPr="00EE5089">
        <w:rPr>
          <w:rFonts w:ascii="Times New Roman" w:eastAsia="Calibri" w:hAnsi="Times New Roman" w:cs="Calibri"/>
          <w:sz w:val="24"/>
        </w:rPr>
        <w:t xml:space="preserve">İlgili izleme </w:t>
      </w:r>
      <w:r w:rsidRPr="00EE5089">
        <w:rPr>
          <w:rFonts w:ascii="Times New Roman" w:eastAsia="Calibri" w:hAnsi="Times New Roman" w:cs="Calibri"/>
          <w:b/>
          <w:bCs/>
          <w:sz w:val="24"/>
        </w:rPr>
        <w:t>MET 45</w:t>
      </w:r>
      <w:r w:rsidRPr="00EE5089">
        <w:rPr>
          <w:rFonts w:ascii="Times New Roman" w:eastAsia="Calibri" w:hAnsi="Times New Roman" w:cs="Calibri"/>
          <w:sz w:val="24"/>
        </w:rPr>
        <w:t>'te verilmektedir.</w:t>
      </w:r>
    </w:p>
    <w:p w14:paraId="6E22857F" w14:textId="77777777" w:rsidR="003B155E" w:rsidRPr="00EE5089" w:rsidRDefault="003B155E" w:rsidP="003B155E">
      <w:pPr>
        <w:spacing w:before="240" w:after="0" w:line="360" w:lineRule="auto"/>
        <w:jc w:val="both"/>
        <w:rPr>
          <w:rFonts w:ascii="Times New Roman" w:eastAsia="Calibri" w:hAnsi="Times New Roman" w:cs="Calibri"/>
          <w:b/>
          <w:bCs/>
          <w:sz w:val="24"/>
        </w:rPr>
      </w:pPr>
      <w:r w:rsidRPr="00EE5089">
        <w:rPr>
          <w:rFonts w:ascii="Times New Roman" w:eastAsia="Calibri" w:hAnsi="Times New Roman" w:cs="Calibri"/>
          <w:b/>
          <w:bCs/>
          <w:sz w:val="24"/>
        </w:rPr>
        <w:t xml:space="preserve">MET 52: </w:t>
      </w:r>
      <w:r w:rsidRPr="00EE5089">
        <w:rPr>
          <w:rFonts w:ascii="Times New Roman" w:eastAsia="Calibri" w:hAnsi="Times New Roman" w:cs="Calibri"/>
          <w:sz w:val="24"/>
        </w:rPr>
        <w:t xml:space="preserve">Kreozot ve/veya </w:t>
      </w:r>
      <w:proofErr w:type="spellStart"/>
      <w:r w:rsidRPr="00EE5089">
        <w:rPr>
          <w:rFonts w:ascii="Times New Roman" w:eastAsia="Calibri" w:hAnsi="Times New Roman" w:cs="Calibri"/>
          <w:sz w:val="24"/>
        </w:rPr>
        <w:t>solvent</w:t>
      </w:r>
      <w:proofErr w:type="spellEnd"/>
      <w:r w:rsidRPr="00EE5089">
        <w:rPr>
          <w:rFonts w:ascii="Times New Roman" w:eastAsia="Calibri" w:hAnsi="Times New Roman" w:cs="Calibri"/>
          <w:sz w:val="24"/>
        </w:rPr>
        <w:t xml:space="preserve"> bazlı kimyasallar kullanılan ahşap ve ahşap ürünlerin muhafazasında çıkış gazlarının ısıl işleminden kaynaklanan CO emisyonlarını sınırlamak ve çıkış gazlarındaki </w:t>
      </w:r>
      <w:proofErr w:type="spellStart"/>
      <w:r w:rsidRPr="00EE5089">
        <w:rPr>
          <w:rFonts w:ascii="Times New Roman" w:eastAsia="Calibri" w:hAnsi="Times New Roman" w:cs="Calibri"/>
          <w:sz w:val="24"/>
        </w:rPr>
        <w:t>NO</w:t>
      </w:r>
      <w:r w:rsidRPr="00EE5089">
        <w:rPr>
          <w:rFonts w:ascii="Times New Roman" w:eastAsia="Calibri" w:hAnsi="Times New Roman" w:cs="Calibri"/>
          <w:sz w:val="24"/>
          <w:vertAlign w:val="subscript"/>
        </w:rPr>
        <w:t>x</w:t>
      </w:r>
      <w:proofErr w:type="spellEnd"/>
      <w:r w:rsidRPr="00EE5089">
        <w:rPr>
          <w:rFonts w:ascii="Times New Roman" w:eastAsia="Calibri" w:hAnsi="Times New Roman" w:cs="Calibri"/>
          <w:sz w:val="24"/>
        </w:rPr>
        <w:t xml:space="preserve"> emisyonlarını azaltmak için </w:t>
      </w:r>
      <w:proofErr w:type="spellStart"/>
      <w:r w:rsidRPr="00EE5089">
        <w:rPr>
          <w:rFonts w:ascii="Times New Roman" w:eastAsia="Calibri" w:hAnsi="Times New Roman" w:cs="Calibri"/>
          <w:sz w:val="24"/>
        </w:rPr>
        <w:t>için</w:t>
      </w:r>
      <w:proofErr w:type="spellEnd"/>
      <w:r w:rsidRPr="00EE5089">
        <w:rPr>
          <w:rFonts w:ascii="Times New Roman" w:eastAsia="Calibri" w:hAnsi="Times New Roman" w:cs="Calibri"/>
          <w:sz w:val="24"/>
        </w:rPr>
        <w:t xml:space="preserve"> (a) tekniği veya aşağıda verilen her iki teknik birden kullanılır.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9"/>
        <w:gridCol w:w="2565"/>
        <w:gridCol w:w="3427"/>
        <w:gridCol w:w="2791"/>
      </w:tblGrid>
      <w:tr w:rsidR="003B155E" w:rsidRPr="000A5D99" w14:paraId="68B41CF4" w14:textId="77777777" w:rsidTr="000D79D6">
        <w:trPr>
          <w:trHeight w:val="230"/>
        </w:trPr>
        <w:tc>
          <w:tcPr>
            <w:tcW w:w="154" w:type="pct"/>
            <w:tcBorders>
              <w:right w:val="single" w:sz="4" w:space="0" w:color="auto"/>
            </w:tcBorders>
            <w:vAlign w:val="center"/>
          </w:tcPr>
          <w:p w14:paraId="3D6856DE" w14:textId="77777777" w:rsidR="003B155E" w:rsidRPr="000A5D99" w:rsidRDefault="003B155E" w:rsidP="000D79D6">
            <w:pPr>
              <w:widowControl w:val="0"/>
              <w:autoSpaceDE w:val="0"/>
              <w:autoSpaceDN w:val="0"/>
              <w:spacing w:after="0" w:line="240" w:lineRule="auto"/>
              <w:ind w:right="74"/>
              <w:jc w:val="center"/>
              <w:rPr>
                <w:rFonts w:ascii="Times New Roman" w:eastAsia="Times New Roman" w:hAnsi="Times New Roman" w:cs="Times New Roman"/>
                <w:b/>
              </w:rPr>
            </w:pPr>
          </w:p>
        </w:tc>
        <w:tc>
          <w:tcPr>
            <w:tcW w:w="1415" w:type="pct"/>
            <w:tcBorders>
              <w:left w:val="single" w:sz="4" w:space="0" w:color="auto"/>
            </w:tcBorders>
            <w:vAlign w:val="center"/>
          </w:tcPr>
          <w:p w14:paraId="66D954B1"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Teknik</w:t>
            </w:r>
          </w:p>
        </w:tc>
        <w:tc>
          <w:tcPr>
            <w:tcW w:w="1891" w:type="pct"/>
            <w:vAlign w:val="center"/>
          </w:tcPr>
          <w:p w14:paraId="3A930688"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Tanım</w:t>
            </w:r>
          </w:p>
        </w:tc>
        <w:tc>
          <w:tcPr>
            <w:tcW w:w="1540" w:type="pct"/>
            <w:vAlign w:val="center"/>
          </w:tcPr>
          <w:p w14:paraId="356E6F64"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Uygulanabilirlik</w:t>
            </w:r>
          </w:p>
        </w:tc>
      </w:tr>
      <w:tr w:rsidR="003B155E" w:rsidRPr="000A5D99" w14:paraId="677F0C10" w14:textId="77777777" w:rsidTr="000D79D6">
        <w:trPr>
          <w:trHeight w:val="691"/>
        </w:trPr>
        <w:tc>
          <w:tcPr>
            <w:tcW w:w="154" w:type="pct"/>
            <w:tcBorders>
              <w:right w:val="single" w:sz="4" w:space="0" w:color="auto"/>
            </w:tcBorders>
            <w:vAlign w:val="center"/>
          </w:tcPr>
          <w:p w14:paraId="60C79D5F"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a</w:t>
            </w:r>
            <w:proofErr w:type="gramEnd"/>
          </w:p>
        </w:tc>
        <w:tc>
          <w:tcPr>
            <w:tcW w:w="1415" w:type="pct"/>
            <w:tcBorders>
              <w:left w:val="single" w:sz="4" w:space="0" w:color="auto"/>
            </w:tcBorders>
            <w:vAlign w:val="center"/>
          </w:tcPr>
          <w:p w14:paraId="64ED327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Isıl işlem koşullarının optimizasyonu (tasarım ve işletme)</w:t>
            </w:r>
          </w:p>
        </w:tc>
        <w:tc>
          <w:tcPr>
            <w:tcW w:w="1891" w:type="pct"/>
            <w:vAlign w:val="center"/>
          </w:tcPr>
          <w:p w14:paraId="7AB59063"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Bkz. </w:t>
            </w:r>
            <w:r w:rsidRPr="000A5D99">
              <w:rPr>
                <w:rFonts w:ascii="Times New Roman" w:eastAsia="Times New Roman" w:hAnsi="Times New Roman" w:cs="Times New Roman"/>
                <w:b/>
                <w:bCs/>
              </w:rPr>
              <w:t>MET 17(a)</w:t>
            </w:r>
          </w:p>
        </w:tc>
        <w:tc>
          <w:tcPr>
            <w:tcW w:w="1540" w:type="pct"/>
            <w:vAlign w:val="center"/>
          </w:tcPr>
          <w:p w14:paraId="227116A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Mevcut tesisler için tasarım uygulanabilirliği kısıtlanabilir.</w:t>
            </w:r>
          </w:p>
        </w:tc>
      </w:tr>
      <w:tr w:rsidR="003B155E" w:rsidRPr="000A5D99" w14:paraId="0A72527A" w14:textId="77777777" w:rsidTr="000D79D6">
        <w:trPr>
          <w:trHeight w:val="104"/>
        </w:trPr>
        <w:tc>
          <w:tcPr>
            <w:tcW w:w="154" w:type="pct"/>
            <w:vAlign w:val="center"/>
          </w:tcPr>
          <w:p w14:paraId="0FFEA44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b</w:t>
            </w:r>
            <w:proofErr w:type="gramEnd"/>
          </w:p>
        </w:tc>
        <w:tc>
          <w:tcPr>
            <w:tcW w:w="1415" w:type="pct"/>
            <w:vAlign w:val="center"/>
          </w:tcPr>
          <w:p w14:paraId="36F0B87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Düşük </w:t>
            </w:r>
            <w:proofErr w:type="spellStart"/>
            <w:r w:rsidRPr="000A5D99">
              <w:rPr>
                <w:rFonts w:ascii="Times New Roman" w:eastAsia="Times New Roman" w:hAnsi="Times New Roman" w:cs="Times New Roman"/>
              </w:rPr>
              <w:t>NO</w:t>
            </w:r>
            <w:r w:rsidRPr="000A5D99">
              <w:rPr>
                <w:rFonts w:ascii="Times New Roman" w:eastAsia="Times New Roman" w:hAnsi="Times New Roman" w:cs="Times New Roman"/>
                <w:vertAlign w:val="subscript"/>
              </w:rPr>
              <w:t>x</w:t>
            </w:r>
            <w:proofErr w:type="spellEnd"/>
            <w:r w:rsidRPr="000A5D99">
              <w:rPr>
                <w:rFonts w:ascii="Times New Roman" w:eastAsia="Times New Roman" w:hAnsi="Times New Roman" w:cs="Times New Roman"/>
              </w:rPr>
              <w:t xml:space="preserve"> brülörlerinin kullanımı</w:t>
            </w:r>
          </w:p>
        </w:tc>
        <w:tc>
          <w:tcPr>
            <w:tcW w:w="1891" w:type="pct"/>
            <w:vAlign w:val="center"/>
          </w:tcPr>
          <w:p w14:paraId="4BE19F6C"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 xml:space="preserve">Bkz. </w:t>
            </w:r>
            <w:r w:rsidRPr="000A5D99">
              <w:rPr>
                <w:rFonts w:ascii="Times New Roman" w:eastAsia="Times New Roman" w:hAnsi="Times New Roman" w:cs="Times New Roman"/>
                <w:b/>
                <w:bCs/>
              </w:rPr>
              <w:t>MET 17(b)</w:t>
            </w:r>
          </w:p>
        </w:tc>
        <w:tc>
          <w:tcPr>
            <w:tcW w:w="1540" w:type="pct"/>
            <w:vAlign w:val="center"/>
          </w:tcPr>
          <w:p w14:paraId="29ADC52F" w14:textId="77777777" w:rsidR="003B155E" w:rsidRPr="000A5D99" w:rsidRDefault="003B155E" w:rsidP="000D79D6">
            <w:pPr>
              <w:widowControl w:val="0"/>
              <w:tabs>
                <w:tab w:val="left" w:pos="1588"/>
                <w:tab w:val="left" w:pos="2358"/>
              </w:tabs>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Uygulanabilirlik, tasarım ve/veya işletme kısıtlamaları nedeniyle mevcut tesislerle kısıtlanabilir.</w:t>
            </w:r>
          </w:p>
        </w:tc>
      </w:tr>
    </w:tbl>
    <w:p w14:paraId="5ED2C0D9" w14:textId="77777777" w:rsidR="003B155E" w:rsidRPr="00EE5089" w:rsidRDefault="003B155E" w:rsidP="003B155E">
      <w:pPr>
        <w:spacing w:before="240" w:after="0" w:line="360" w:lineRule="auto"/>
        <w:jc w:val="center"/>
        <w:rPr>
          <w:rFonts w:ascii="Times New Roman" w:eastAsia="Calibri" w:hAnsi="Times New Roman" w:cs="Calibri"/>
          <w:bCs/>
          <w:i/>
          <w:color w:val="000000"/>
          <w:sz w:val="24"/>
          <w:szCs w:val="24"/>
        </w:rPr>
      </w:pPr>
      <w:proofErr w:type="spellStart"/>
      <w:r w:rsidRPr="00EE5089">
        <w:rPr>
          <w:rFonts w:ascii="Times New Roman" w:eastAsia="Calibri" w:hAnsi="Times New Roman" w:cs="Calibri"/>
          <w:bCs/>
          <w:i/>
          <w:color w:val="000000"/>
          <w:sz w:val="24"/>
          <w:szCs w:val="24"/>
        </w:rPr>
        <w:t>Table</w:t>
      </w:r>
      <w:proofErr w:type="spellEnd"/>
      <w:r w:rsidRPr="00EE5089">
        <w:rPr>
          <w:rFonts w:ascii="Times New Roman" w:eastAsia="Calibri" w:hAnsi="Times New Roman" w:cs="Calibri"/>
          <w:bCs/>
          <w:i/>
          <w:color w:val="000000"/>
          <w:sz w:val="24"/>
          <w:szCs w:val="24"/>
        </w:rPr>
        <w:t xml:space="preserve"> 37</w:t>
      </w:r>
    </w:p>
    <w:p w14:paraId="563D3D51" w14:textId="77777777" w:rsidR="003B155E" w:rsidRPr="00EE5089" w:rsidRDefault="003B155E" w:rsidP="003B155E">
      <w:pPr>
        <w:spacing w:before="240" w:after="0" w:line="360" w:lineRule="auto"/>
        <w:jc w:val="center"/>
        <w:rPr>
          <w:rFonts w:ascii="Times New Roman" w:eastAsia="Calibri" w:hAnsi="Times New Roman" w:cs="Calibri"/>
          <w:b/>
          <w:iCs/>
          <w:color w:val="000000"/>
          <w:sz w:val="24"/>
          <w:szCs w:val="24"/>
        </w:rPr>
      </w:pPr>
      <w:r w:rsidRPr="00EE5089">
        <w:rPr>
          <w:rFonts w:ascii="Times New Roman" w:eastAsia="Calibri" w:hAnsi="Times New Roman" w:cs="Calibri"/>
          <w:b/>
          <w:iCs/>
          <w:color w:val="000000"/>
          <w:sz w:val="24"/>
          <w:szCs w:val="24"/>
        </w:rPr>
        <w:lastRenderedPageBreak/>
        <w:t xml:space="preserve">Çıkış gazlarındaki </w:t>
      </w:r>
      <w:proofErr w:type="spellStart"/>
      <w:r w:rsidRPr="00EE5089">
        <w:rPr>
          <w:rFonts w:ascii="Times New Roman" w:eastAsia="Calibri" w:hAnsi="Times New Roman" w:cs="Calibri"/>
          <w:b/>
          <w:iCs/>
          <w:color w:val="000000"/>
          <w:sz w:val="24"/>
          <w:szCs w:val="24"/>
        </w:rPr>
        <w:t>NO</w:t>
      </w:r>
      <w:r w:rsidRPr="00EE5089">
        <w:rPr>
          <w:rFonts w:ascii="Times New Roman" w:eastAsia="Calibri" w:hAnsi="Times New Roman" w:cs="Calibri"/>
          <w:b/>
          <w:iCs/>
          <w:color w:val="000000"/>
          <w:sz w:val="24"/>
          <w:szCs w:val="24"/>
          <w:vertAlign w:val="subscript"/>
        </w:rPr>
        <w:t>x</w:t>
      </w:r>
      <w:proofErr w:type="spellEnd"/>
      <w:r w:rsidRPr="00EE5089">
        <w:rPr>
          <w:rFonts w:ascii="Times New Roman" w:eastAsia="Calibri" w:hAnsi="Times New Roman" w:cs="Calibri"/>
          <w:b/>
          <w:iCs/>
          <w:color w:val="000000"/>
          <w:sz w:val="24"/>
          <w:szCs w:val="24"/>
        </w:rPr>
        <w:t xml:space="preserve"> emisyonları için MET ile ilişkili emisyon seviyeleri (MET-İES) ve kreozot ve/veya </w:t>
      </w:r>
      <w:proofErr w:type="spellStart"/>
      <w:r w:rsidRPr="00EE5089">
        <w:rPr>
          <w:rFonts w:ascii="Times New Roman" w:eastAsia="Calibri" w:hAnsi="Times New Roman" w:cs="Calibri"/>
          <w:b/>
          <w:iCs/>
          <w:color w:val="000000"/>
          <w:sz w:val="24"/>
          <w:szCs w:val="24"/>
        </w:rPr>
        <w:t>solvent</w:t>
      </w:r>
      <w:proofErr w:type="spellEnd"/>
      <w:r w:rsidRPr="00EE5089">
        <w:rPr>
          <w:rFonts w:ascii="Times New Roman" w:eastAsia="Calibri" w:hAnsi="Times New Roman" w:cs="Calibri"/>
          <w:b/>
          <w:iCs/>
          <w:color w:val="000000"/>
          <w:sz w:val="24"/>
          <w:szCs w:val="24"/>
        </w:rPr>
        <w:t xml:space="preserve"> kullanarak ahşap ve ahşap ürünlerin muhafazasında çıkış gazların ısıl işleminden havaya çıkan çıkış gazlarındaki CO emisyonları için gösterge emisyon seviyeleri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36"/>
        <w:gridCol w:w="1374"/>
        <w:gridCol w:w="2443"/>
        <w:gridCol w:w="3309"/>
      </w:tblGrid>
      <w:tr w:rsidR="003B155E" w:rsidRPr="000A5D99" w14:paraId="6439C637" w14:textId="77777777" w:rsidTr="000D79D6">
        <w:trPr>
          <w:trHeight w:val="690"/>
          <w:tblHeader/>
        </w:trPr>
        <w:tc>
          <w:tcPr>
            <w:tcW w:w="1068" w:type="pct"/>
            <w:vAlign w:val="center"/>
          </w:tcPr>
          <w:p w14:paraId="06662944"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Parametre</w:t>
            </w:r>
          </w:p>
        </w:tc>
        <w:tc>
          <w:tcPr>
            <w:tcW w:w="758" w:type="pct"/>
            <w:vAlign w:val="center"/>
          </w:tcPr>
          <w:p w14:paraId="1849CB34"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Birim</w:t>
            </w:r>
          </w:p>
        </w:tc>
        <w:tc>
          <w:tcPr>
            <w:tcW w:w="1348" w:type="pct"/>
            <w:vAlign w:val="center"/>
          </w:tcPr>
          <w:p w14:paraId="620557E4"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MET-İES (</w:t>
            </w:r>
            <w:r w:rsidRPr="000A5D99">
              <w:rPr>
                <w:rFonts w:ascii="Times New Roman" w:eastAsia="Times New Roman" w:hAnsi="Times New Roman" w:cs="Times New Roman"/>
                <w:b/>
                <w:vertAlign w:val="superscript"/>
              </w:rPr>
              <w:t>1</w:t>
            </w:r>
            <w:r w:rsidRPr="000A5D99">
              <w:rPr>
                <w:rFonts w:ascii="Times New Roman" w:eastAsia="Times New Roman" w:hAnsi="Times New Roman" w:cs="Times New Roman"/>
                <w:b/>
              </w:rPr>
              <w:t>)</w:t>
            </w:r>
          </w:p>
          <w:p w14:paraId="0209A30B"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(Örnekleme dönemi boyunca ortalama)</w:t>
            </w:r>
          </w:p>
        </w:tc>
        <w:tc>
          <w:tcPr>
            <w:tcW w:w="1826" w:type="pct"/>
            <w:vAlign w:val="center"/>
          </w:tcPr>
          <w:p w14:paraId="46C08EF9" w14:textId="77777777" w:rsidR="003B155E" w:rsidRPr="000A5D99" w:rsidRDefault="003B155E" w:rsidP="000D79D6">
            <w:pPr>
              <w:widowControl w:val="0"/>
              <w:autoSpaceDE w:val="0"/>
              <w:autoSpaceDN w:val="0"/>
              <w:spacing w:after="0" w:line="240" w:lineRule="auto"/>
              <w:ind w:left="74" w:right="74" w:firstLine="1"/>
              <w:jc w:val="center"/>
              <w:rPr>
                <w:rFonts w:ascii="Times New Roman" w:eastAsia="Times New Roman" w:hAnsi="Times New Roman" w:cs="Times New Roman"/>
                <w:b/>
              </w:rPr>
            </w:pPr>
            <w:r w:rsidRPr="000A5D99">
              <w:rPr>
                <w:rFonts w:ascii="Times New Roman" w:eastAsia="Times New Roman" w:hAnsi="Times New Roman" w:cs="Times New Roman"/>
                <w:b/>
              </w:rPr>
              <w:t>Gösterge emisyon seviyesi (</w:t>
            </w:r>
            <w:r w:rsidRPr="000A5D99">
              <w:rPr>
                <w:rFonts w:ascii="Times New Roman" w:eastAsia="Times New Roman" w:hAnsi="Times New Roman" w:cs="Times New Roman"/>
                <w:b/>
                <w:vertAlign w:val="superscript"/>
              </w:rPr>
              <w:t>1</w:t>
            </w:r>
            <w:r w:rsidRPr="000A5D99">
              <w:rPr>
                <w:rFonts w:ascii="Times New Roman" w:eastAsia="Times New Roman" w:hAnsi="Times New Roman" w:cs="Times New Roman"/>
                <w:b/>
              </w:rPr>
              <w:t>) (Numune alma periyodu boyunca ortalama)</w:t>
            </w:r>
          </w:p>
        </w:tc>
      </w:tr>
      <w:tr w:rsidR="003B155E" w:rsidRPr="000A5D99" w14:paraId="5A23B741" w14:textId="77777777" w:rsidTr="000D79D6">
        <w:trPr>
          <w:trHeight w:val="376"/>
        </w:trPr>
        <w:tc>
          <w:tcPr>
            <w:tcW w:w="1068" w:type="pct"/>
            <w:vAlign w:val="center"/>
          </w:tcPr>
          <w:p w14:paraId="17762212"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proofErr w:type="spellStart"/>
            <w:r w:rsidRPr="000A5D99">
              <w:rPr>
                <w:rFonts w:ascii="Times New Roman" w:eastAsia="Times New Roman" w:hAnsi="Times New Roman" w:cs="Times New Roman"/>
              </w:rPr>
              <w:t>NO</w:t>
            </w:r>
            <w:r w:rsidRPr="000A5D99">
              <w:rPr>
                <w:rFonts w:ascii="Times New Roman" w:eastAsia="Times New Roman" w:hAnsi="Times New Roman" w:cs="Times New Roman"/>
                <w:vertAlign w:val="subscript"/>
              </w:rPr>
              <w:t>x</w:t>
            </w:r>
            <w:proofErr w:type="spellEnd"/>
          </w:p>
        </w:tc>
        <w:tc>
          <w:tcPr>
            <w:tcW w:w="758" w:type="pct"/>
            <w:vMerge w:val="restart"/>
            <w:vAlign w:val="center"/>
          </w:tcPr>
          <w:p w14:paraId="2A05CA35"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proofErr w:type="gramStart"/>
            <w:r w:rsidRPr="000A5D99">
              <w:rPr>
                <w:rFonts w:ascii="Times New Roman" w:eastAsia="Times New Roman" w:hAnsi="Times New Roman" w:cs="Times New Roman"/>
              </w:rPr>
              <w:t>mg</w:t>
            </w:r>
            <w:proofErr w:type="gramEnd"/>
            <w:r w:rsidRPr="000A5D99">
              <w:rPr>
                <w:rFonts w:ascii="Times New Roman" w:eastAsia="Times New Roman" w:hAnsi="Times New Roman" w:cs="Times New Roman"/>
              </w:rPr>
              <w:t>/Nm</w:t>
            </w:r>
            <w:r w:rsidRPr="000A5D99">
              <w:rPr>
                <w:rFonts w:ascii="Times New Roman" w:eastAsia="Times New Roman" w:hAnsi="Times New Roman" w:cs="Times New Roman"/>
                <w:vertAlign w:val="superscript"/>
              </w:rPr>
              <w:t>3</w:t>
            </w:r>
          </w:p>
        </w:tc>
        <w:tc>
          <w:tcPr>
            <w:tcW w:w="1348" w:type="pct"/>
            <w:vAlign w:val="center"/>
          </w:tcPr>
          <w:p w14:paraId="3B2B198A"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20–130</w:t>
            </w:r>
          </w:p>
        </w:tc>
        <w:tc>
          <w:tcPr>
            <w:tcW w:w="1826" w:type="pct"/>
            <w:vAlign w:val="center"/>
          </w:tcPr>
          <w:p w14:paraId="7F7F8524"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Gösterge seviyesi yok</w:t>
            </w:r>
          </w:p>
        </w:tc>
      </w:tr>
      <w:tr w:rsidR="003B155E" w:rsidRPr="000A5D99" w14:paraId="646CDB50" w14:textId="77777777" w:rsidTr="000D79D6">
        <w:trPr>
          <w:trHeight w:val="377"/>
        </w:trPr>
        <w:tc>
          <w:tcPr>
            <w:tcW w:w="1068" w:type="pct"/>
            <w:vAlign w:val="center"/>
          </w:tcPr>
          <w:p w14:paraId="273A1826"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rPr>
            </w:pPr>
            <w:r w:rsidRPr="000A5D99">
              <w:rPr>
                <w:rFonts w:ascii="Times New Roman" w:eastAsia="Times New Roman" w:hAnsi="Times New Roman" w:cs="Times New Roman"/>
              </w:rPr>
              <w:t>CO</w:t>
            </w:r>
          </w:p>
        </w:tc>
        <w:tc>
          <w:tcPr>
            <w:tcW w:w="758" w:type="pct"/>
            <w:vMerge/>
            <w:tcBorders>
              <w:top w:val="nil"/>
            </w:tcBorders>
            <w:vAlign w:val="center"/>
          </w:tcPr>
          <w:p w14:paraId="7ABD33FB" w14:textId="77777777" w:rsidR="003B155E" w:rsidRPr="000A5D99" w:rsidRDefault="003B155E" w:rsidP="000D79D6">
            <w:pPr>
              <w:spacing w:after="0" w:line="240" w:lineRule="auto"/>
              <w:ind w:left="74" w:right="74"/>
              <w:jc w:val="center"/>
              <w:rPr>
                <w:rFonts w:ascii="Times New Roman" w:eastAsia="Calibri" w:hAnsi="Times New Roman" w:cs="Times New Roman"/>
                <w:lang w:val="en-US"/>
              </w:rPr>
            </w:pPr>
          </w:p>
        </w:tc>
        <w:tc>
          <w:tcPr>
            <w:tcW w:w="1348" w:type="pct"/>
            <w:vAlign w:val="center"/>
          </w:tcPr>
          <w:p w14:paraId="47801DA4"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MET-İES yok</w:t>
            </w:r>
          </w:p>
        </w:tc>
        <w:tc>
          <w:tcPr>
            <w:tcW w:w="1826" w:type="pct"/>
            <w:vAlign w:val="center"/>
          </w:tcPr>
          <w:p w14:paraId="18FE075B"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rPr>
            </w:pPr>
            <w:r w:rsidRPr="000A5D99">
              <w:rPr>
                <w:rFonts w:ascii="Times New Roman" w:eastAsia="Times New Roman" w:hAnsi="Times New Roman" w:cs="Times New Roman"/>
              </w:rPr>
              <w:t>20–150</w:t>
            </w:r>
          </w:p>
        </w:tc>
      </w:tr>
      <w:tr w:rsidR="003B155E" w:rsidRPr="000A5D99" w14:paraId="43367184" w14:textId="77777777" w:rsidTr="000D79D6">
        <w:trPr>
          <w:trHeight w:val="207"/>
        </w:trPr>
        <w:tc>
          <w:tcPr>
            <w:tcW w:w="5000" w:type="pct"/>
            <w:gridSpan w:val="4"/>
            <w:vAlign w:val="center"/>
          </w:tcPr>
          <w:p w14:paraId="3F26812D"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i/>
                <w:iCs/>
              </w:rPr>
            </w:pPr>
            <w:r w:rsidRPr="000A5D99">
              <w:rPr>
                <w:rFonts w:ascii="Times New Roman" w:eastAsia="Times New Roman" w:hAnsi="Times New Roman" w:cs="Times New Roman"/>
                <w:i/>
                <w:iCs/>
                <w:sz w:val="20"/>
                <w:szCs w:val="20"/>
              </w:rPr>
              <w:t>(</w:t>
            </w:r>
            <w:r w:rsidRPr="000A5D99">
              <w:rPr>
                <w:rFonts w:ascii="Times New Roman" w:eastAsia="Times New Roman" w:hAnsi="Times New Roman" w:cs="Times New Roman"/>
                <w:i/>
                <w:iCs/>
                <w:sz w:val="20"/>
                <w:szCs w:val="20"/>
                <w:vertAlign w:val="superscript"/>
              </w:rPr>
              <w:t>1</w:t>
            </w:r>
            <w:r w:rsidRPr="000A5D99">
              <w:rPr>
                <w:rFonts w:ascii="Times New Roman" w:eastAsia="Times New Roman" w:hAnsi="Times New Roman" w:cs="Times New Roman"/>
                <w:i/>
                <w:iCs/>
                <w:sz w:val="20"/>
                <w:szCs w:val="20"/>
              </w:rPr>
              <w:t>) Çıkış gazlarının bir yakma tesisine gönderildiği durumlarda MET-İES ve gösterge düzeyi geçerli değildir.</w:t>
            </w:r>
          </w:p>
        </w:tc>
      </w:tr>
    </w:tbl>
    <w:p w14:paraId="1AADAA73" w14:textId="77777777" w:rsidR="003B155E" w:rsidRPr="000A5D99" w:rsidRDefault="003B155E" w:rsidP="003B155E">
      <w:pPr>
        <w:spacing w:before="240" w:after="0" w:line="360" w:lineRule="auto"/>
        <w:jc w:val="both"/>
        <w:rPr>
          <w:rFonts w:ascii="Times New Roman" w:eastAsia="Calibri" w:hAnsi="Times New Roman" w:cs="Calibri"/>
          <w:sz w:val="24"/>
          <w:lang w:val="en-US"/>
        </w:rPr>
      </w:pPr>
      <w:proofErr w:type="spellStart"/>
      <w:r w:rsidRPr="000A5D99">
        <w:rPr>
          <w:rFonts w:ascii="Times New Roman" w:eastAsia="Calibri" w:hAnsi="Times New Roman" w:cs="Calibri"/>
          <w:sz w:val="24"/>
          <w:lang w:val="en-US"/>
        </w:rPr>
        <w:t>İlgili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izleme</w:t>
      </w:r>
      <w:proofErr w:type="spellEnd"/>
      <w:r w:rsidRPr="000A5D99">
        <w:rPr>
          <w:rFonts w:ascii="Times New Roman" w:eastAsia="Calibri" w:hAnsi="Times New Roman" w:cs="Calibri"/>
          <w:sz w:val="24"/>
          <w:lang w:val="en-US"/>
        </w:rPr>
        <w:t xml:space="preserve"> </w:t>
      </w:r>
      <w:r w:rsidRPr="000A5D99">
        <w:rPr>
          <w:rFonts w:ascii="Times New Roman" w:eastAsia="Calibri" w:hAnsi="Times New Roman" w:cs="Calibri"/>
          <w:b/>
          <w:bCs/>
          <w:sz w:val="24"/>
          <w:lang w:val="en-US"/>
        </w:rPr>
        <w:t>MET 45</w:t>
      </w:r>
      <w:r w:rsidRPr="000A5D99">
        <w:rPr>
          <w:rFonts w:ascii="Times New Roman" w:eastAsia="Calibri" w:hAnsi="Times New Roman" w:cs="Calibri"/>
          <w:sz w:val="24"/>
          <w:lang w:val="en-US"/>
        </w:rPr>
        <w:t xml:space="preserve">'te </w:t>
      </w:r>
      <w:proofErr w:type="spellStart"/>
      <w:r w:rsidRPr="000A5D99">
        <w:rPr>
          <w:rFonts w:ascii="Times New Roman" w:eastAsia="Calibri" w:hAnsi="Times New Roman" w:cs="Calibri"/>
          <w:sz w:val="24"/>
          <w:lang w:val="en-US"/>
        </w:rPr>
        <w:t>verilmektedir</w:t>
      </w:r>
      <w:proofErr w:type="spellEnd"/>
      <w:r w:rsidRPr="000A5D99">
        <w:rPr>
          <w:rFonts w:ascii="Times New Roman" w:eastAsia="Calibri" w:hAnsi="Times New Roman" w:cs="Calibri"/>
          <w:sz w:val="24"/>
          <w:lang w:val="en-US"/>
        </w:rPr>
        <w:t>.</w:t>
      </w:r>
    </w:p>
    <w:p w14:paraId="1370BAEC" w14:textId="77777777" w:rsidR="003B155E" w:rsidRPr="000A5D99" w:rsidRDefault="003B155E" w:rsidP="003B155E">
      <w:pPr>
        <w:keepNext/>
        <w:keepLines/>
        <w:spacing w:before="240" w:after="120" w:line="360" w:lineRule="auto"/>
        <w:ind w:left="434"/>
        <w:jc w:val="both"/>
        <w:outlineLvl w:val="2"/>
        <w:rPr>
          <w:rFonts w:ascii="Times New Roman" w:eastAsia="DengXian Light" w:hAnsi="Times New Roman" w:cs="Microsoft Uighur"/>
          <w:b/>
          <w:sz w:val="24"/>
          <w:szCs w:val="24"/>
          <w:lang w:val="en-US"/>
        </w:rPr>
      </w:pPr>
      <w:bookmarkStart w:id="123" w:name="_Toc137210522"/>
      <w:proofErr w:type="spellStart"/>
      <w:r w:rsidRPr="000A5D99">
        <w:rPr>
          <w:rFonts w:ascii="Times New Roman" w:eastAsia="DengXian Light" w:hAnsi="Times New Roman" w:cs="Microsoft Uighur"/>
          <w:b/>
          <w:sz w:val="24"/>
          <w:szCs w:val="24"/>
          <w:lang w:val="en-US"/>
        </w:rPr>
        <w:t>Gürültü</w:t>
      </w:r>
      <w:bookmarkEnd w:id="123"/>
      <w:proofErr w:type="spellEnd"/>
    </w:p>
    <w:p w14:paraId="66BFAB9A" w14:textId="77777777" w:rsidR="003B155E" w:rsidRPr="000A5D99" w:rsidRDefault="003B155E" w:rsidP="003B155E">
      <w:pPr>
        <w:spacing w:before="240" w:after="0" w:line="360" w:lineRule="auto"/>
        <w:jc w:val="both"/>
        <w:rPr>
          <w:rFonts w:ascii="Times New Roman" w:eastAsia="Calibri" w:hAnsi="Times New Roman" w:cs="Calibri"/>
          <w:b/>
          <w:bCs/>
          <w:sz w:val="24"/>
          <w:lang w:val="en-US"/>
        </w:rPr>
      </w:pPr>
      <w:r w:rsidRPr="000A5D99">
        <w:rPr>
          <w:rFonts w:ascii="Times New Roman" w:eastAsia="Calibri" w:hAnsi="Times New Roman" w:cs="Calibri"/>
          <w:b/>
          <w:bCs/>
          <w:sz w:val="24"/>
          <w:lang w:val="en-US"/>
        </w:rPr>
        <w:t xml:space="preserve">MET 53: </w:t>
      </w:r>
      <w:proofErr w:type="spellStart"/>
      <w:r w:rsidRPr="000A5D99">
        <w:rPr>
          <w:rFonts w:ascii="Times New Roman" w:eastAsia="Calibri" w:hAnsi="Times New Roman" w:cs="Calibri"/>
          <w:sz w:val="24"/>
          <w:lang w:val="en-US"/>
        </w:rPr>
        <w:t>Gürültü</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emisyonlarını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önlemek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veya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bunun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mümkün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olmadığı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durumlarda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azaltmak</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için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aşağıda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verilen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tekniklerden</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biri</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veya</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birkaçı</w:t>
      </w:r>
      <w:proofErr w:type="spellEnd"/>
      <w:r w:rsidRPr="000A5D99">
        <w:rPr>
          <w:rFonts w:ascii="Times New Roman" w:eastAsia="Calibri" w:hAnsi="Times New Roman" w:cs="Calibri"/>
          <w:sz w:val="24"/>
          <w:lang w:val="en-US"/>
        </w:rPr>
        <w:t xml:space="preserve"> </w:t>
      </w:r>
      <w:proofErr w:type="spellStart"/>
      <w:r w:rsidRPr="000A5D99">
        <w:rPr>
          <w:rFonts w:ascii="Times New Roman" w:eastAsia="Calibri" w:hAnsi="Times New Roman" w:cs="Calibri"/>
          <w:sz w:val="24"/>
          <w:lang w:val="en-US"/>
        </w:rPr>
        <w:t>kullanılır</w:t>
      </w:r>
      <w:proofErr w:type="spellEnd"/>
      <w:r w:rsidRPr="000A5D99">
        <w:rPr>
          <w:rFonts w:ascii="Times New Roman" w:eastAsia="Calibri" w:hAnsi="Times New Roman" w:cs="Calibri"/>
          <w:sz w:val="24"/>
          <w:lang w:val="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1"/>
        <w:gridCol w:w="8671"/>
      </w:tblGrid>
      <w:tr w:rsidR="003B155E" w:rsidRPr="000A5D99" w14:paraId="0FE2E408" w14:textId="77777777" w:rsidTr="000D79D6">
        <w:trPr>
          <w:trHeight w:val="230"/>
          <w:tblHeader/>
        </w:trPr>
        <w:tc>
          <w:tcPr>
            <w:tcW w:w="5000" w:type="pct"/>
            <w:gridSpan w:val="2"/>
            <w:vAlign w:val="center"/>
          </w:tcPr>
          <w:p w14:paraId="622711CE" w14:textId="77777777" w:rsidR="003B155E" w:rsidRPr="000A5D99" w:rsidRDefault="003B155E" w:rsidP="000D79D6">
            <w:pPr>
              <w:widowControl w:val="0"/>
              <w:autoSpaceDE w:val="0"/>
              <w:autoSpaceDN w:val="0"/>
              <w:spacing w:after="0" w:line="240" w:lineRule="auto"/>
              <w:ind w:left="74" w:right="74"/>
              <w:jc w:val="center"/>
              <w:rPr>
                <w:rFonts w:ascii="Times New Roman" w:eastAsia="Times New Roman" w:hAnsi="Times New Roman" w:cs="Times New Roman"/>
                <w:b/>
              </w:rPr>
            </w:pPr>
            <w:r w:rsidRPr="000A5D99">
              <w:rPr>
                <w:rFonts w:ascii="Times New Roman" w:eastAsia="Times New Roman" w:hAnsi="Times New Roman" w:cs="Times New Roman"/>
                <w:b/>
              </w:rPr>
              <w:t>Teknik</w:t>
            </w:r>
          </w:p>
        </w:tc>
      </w:tr>
      <w:tr w:rsidR="003B155E" w:rsidRPr="000A5D99" w14:paraId="1591811D" w14:textId="77777777" w:rsidTr="000D79D6">
        <w:trPr>
          <w:trHeight w:val="230"/>
        </w:trPr>
        <w:tc>
          <w:tcPr>
            <w:tcW w:w="5000" w:type="pct"/>
            <w:gridSpan w:val="2"/>
          </w:tcPr>
          <w:p w14:paraId="0E52B25E" w14:textId="77777777" w:rsidR="003B155E" w:rsidRPr="000A5D99" w:rsidRDefault="003B155E" w:rsidP="000D79D6">
            <w:pPr>
              <w:widowControl w:val="0"/>
              <w:autoSpaceDE w:val="0"/>
              <w:autoSpaceDN w:val="0"/>
              <w:spacing w:after="0" w:line="240" w:lineRule="auto"/>
              <w:ind w:left="74" w:right="74"/>
              <w:jc w:val="both"/>
              <w:rPr>
                <w:rFonts w:ascii="Times New Roman" w:eastAsia="Times New Roman" w:hAnsi="Times New Roman" w:cs="Times New Roman"/>
                <w:b/>
                <w:iCs/>
              </w:rPr>
            </w:pPr>
            <w:r w:rsidRPr="000A5D99">
              <w:rPr>
                <w:rFonts w:ascii="Times New Roman" w:eastAsia="Times New Roman" w:hAnsi="Times New Roman" w:cs="Times New Roman"/>
                <w:b/>
                <w:iCs/>
              </w:rPr>
              <w:t>Ham maddelerin depolanması ve taşınması</w:t>
            </w:r>
          </w:p>
        </w:tc>
      </w:tr>
      <w:tr w:rsidR="003B155E" w:rsidRPr="000A5D99" w14:paraId="02E1E23A" w14:textId="77777777" w:rsidTr="000D79D6">
        <w:trPr>
          <w:trHeight w:val="566"/>
        </w:trPr>
        <w:tc>
          <w:tcPr>
            <w:tcW w:w="216" w:type="pct"/>
            <w:vAlign w:val="center"/>
          </w:tcPr>
          <w:p w14:paraId="0A12FB86"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a</w:t>
            </w:r>
            <w:proofErr w:type="gramEnd"/>
          </w:p>
        </w:tc>
        <w:tc>
          <w:tcPr>
            <w:tcW w:w="4784" w:type="pct"/>
            <w:vAlign w:val="center"/>
          </w:tcPr>
          <w:p w14:paraId="1547E9D2"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Gürültü duvarlarının montajı ve binaların gürültü emici etkisinin kullanılması/optimizasyonu</w:t>
            </w:r>
          </w:p>
        </w:tc>
      </w:tr>
      <w:tr w:rsidR="003B155E" w:rsidRPr="000A5D99" w14:paraId="11B085AE" w14:textId="77777777" w:rsidTr="000D79D6">
        <w:trPr>
          <w:trHeight w:val="269"/>
        </w:trPr>
        <w:tc>
          <w:tcPr>
            <w:tcW w:w="216" w:type="pct"/>
            <w:vAlign w:val="center"/>
          </w:tcPr>
          <w:p w14:paraId="2EB082B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b</w:t>
            </w:r>
            <w:proofErr w:type="gramEnd"/>
          </w:p>
        </w:tc>
        <w:tc>
          <w:tcPr>
            <w:tcW w:w="4784" w:type="pct"/>
            <w:vAlign w:val="center"/>
          </w:tcPr>
          <w:p w14:paraId="44948B4B"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Gürültülü işlemlerin etrafının tamamen veya kısmen kapatılması</w:t>
            </w:r>
          </w:p>
        </w:tc>
      </w:tr>
      <w:tr w:rsidR="003B155E" w:rsidRPr="000A5D99" w14:paraId="0DBABDA1" w14:textId="77777777" w:rsidTr="000D79D6">
        <w:trPr>
          <w:trHeight w:val="269"/>
        </w:trPr>
        <w:tc>
          <w:tcPr>
            <w:tcW w:w="216" w:type="pct"/>
            <w:vAlign w:val="center"/>
          </w:tcPr>
          <w:p w14:paraId="3C0517F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c</w:t>
            </w:r>
            <w:proofErr w:type="gramEnd"/>
          </w:p>
        </w:tc>
        <w:tc>
          <w:tcPr>
            <w:tcW w:w="4784" w:type="pct"/>
            <w:vAlign w:val="center"/>
          </w:tcPr>
          <w:p w14:paraId="2A760C18"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Düşük gürültülü araçların/taşıma sistemlerinin kullanımı</w:t>
            </w:r>
          </w:p>
        </w:tc>
      </w:tr>
      <w:tr w:rsidR="003B155E" w:rsidRPr="000A5D99" w14:paraId="16B12E92" w14:textId="77777777" w:rsidTr="000D79D6">
        <w:trPr>
          <w:trHeight w:val="460"/>
        </w:trPr>
        <w:tc>
          <w:tcPr>
            <w:tcW w:w="216" w:type="pct"/>
            <w:vAlign w:val="center"/>
          </w:tcPr>
          <w:p w14:paraId="500972D9"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d</w:t>
            </w:r>
            <w:proofErr w:type="gramEnd"/>
          </w:p>
        </w:tc>
        <w:tc>
          <w:tcPr>
            <w:tcW w:w="4784" w:type="pct"/>
            <w:vAlign w:val="center"/>
          </w:tcPr>
          <w:p w14:paraId="1587D2D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Gürültü yönetimi önlemleri (örneğin, ekipman denetiminin iyileştirilmesi ve bakımı, kapı ve pencerelerin kapatılması)</w:t>
            </w:r>
          </w:p>
        </w:tc>
      </w:tr>
      <w:tr w:rsidR="003B155E" w:rsidRPr="000A5D99" w14:paraId="0CE9228A" w14:textId="77777777" w:rsidTr="000D79D6">
        <w:trPr>
          <w:trHeight w:val="230"/>
        </w:trPr>
        <w:tc>
          <w:tcPr>
            <w:tcW w:w="5000" w:type="pct"/>
            <w:gridSpan w:val="2"/>
            <w:vAlign w:val="center"/>
          </w:tcPr>
          <w:p w14:paraId="2654590E"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b/>
                <w:iCs/>
              </w:rPr>
            </w:pPr>
            <w:r w:rsidRPr="000A5D99">
              <w:rPr>
                <w:rFonts w:ascii="Times New Roman" w:eastAsia="Times New Roman" w:hAnsi="Times New Roman" w:cs="Times New Roman"/>
                <w:b/>
                <w:iCs/>
              </w:rPr>
              <w:t>Fırın kurutma</w:t>
            </w:r>
          </w:p>
        </w:tc>
      </w:tr>
      <w:tr w:rsidR="003B155E" w:rsidRPr="000A5D99" w14:paraId="4D83760C" w14:textId="77777777" w:rsidTr="000D79D6">
        <w:trPr>
          <w:trHeight w:val="269"/>
        </w:trPr>
        <w:tc>
          <w:tcPr>
            <w:tcW w:w="216" w:type="pct"/>
            <w:vAlign w:val="center"/>
          </w:tcPr>
          <w:p w14:paraId="66DEC14D"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proofErr w:type="gramStart"/>
            <w:r w:rsidRPr="000A5D99">
              <w:rPr>
                <w:rFonts w:ascii="Times New Roman" w:eastAsia="Times New Roman" w:hAnsi="Times New Roman" w:cs="Times New Roman"/>
              </w:rPr>
              <w:t>e</w:t>
            </w:r>
            <w:proofErr w:type="gramEnd"/>
          </w:p>
        </w:tc>
        <w:tc>
          <w:tcPr>
            <w:tcW w:w="4784" w:type="pct"/>
            <w:vAlign w:val="center"/>
          </w:tcPr>
          <w:p w14:paraId="0AAA9785" w14:textId="77777777" w:rsidR="003B155E" w:rsidRPr="000A5D99" w:rsidRDefault="003B155E" w:rsidP="000D79D6">
            <w:pPr>
              <w:widowControl w:val="0"/>
              <w:autoSpaceDE w:val="0"/>
              <w:autoSpaceDN w:val="0"/>
              <w:spacing w:after="0" w:line="240" w:lineRule="auto"/>
              <w:ind w:left="74" w:right="74"/>
              <w:rPr>
                <w:rFonts w:ascii="Times New Roman" w:eastAsia="Times New Roman" w:hAnsi="Times New Roman" w:cs="Times New Roman"/>
              </w:rPr>
            </w:pPr>
            <w:r w:rsidRPr="000A5D99">
              <w:rPr>
                <w:rFonts w:ascii="Times New Roman" w:eastAsia="Times New Roman" w:hAnsi="Times New Roman" w:cs="Times New Roman"/>
              </w:rPr>
              <w:t>Fanlar için gürültü azaltma önlemleri</w:t>
            </w:r>
          </w:p>
        </w:tc>
      </w:tr>
    </w:tbl>
    <w:p w14:paraId="4754950F" w14:textId="77777777" w:rsidR="003B155E" w:rsidRDefault="003B155E" w:rsidP="003B155E">
      <w:pPr>
        <w:spacing w:after="120" w:line="276" w:lineRule="auto"/>
        <w:jc w:val="both"/>
        <w:rPr>
          <w:rFonts w:ascii="Times New Roman" w:hAnsi="Times New Roman" w:cs="Times New Roman"/>
          <w:sz w:val="24"/>
          <w:szCs w:val="24"/>
        </w:rPr>
      </w:pPr>
    </w:p>
    <w:p w14:paraId="12E72D1B" w14:textId="77777777" w:rsidR="003B155E" w:rsidRDefault="003B155E" w:rsidP="003B155E">
      <w:pPr>
        <w:spacing w:after="120" w:line="276" w:lineRule="auto"/>
        <w:jc w:val="both"/>
        <w:rPr>
          <w:rFonts w:ascii="Times New Roman" w:hAnsi="Times New Roman" w:cs="Times New Roman"/>
          <w:sz w:val="24"/>
          <w:szCs w:val="24"/>
        </w:rPr>
      </w:pPr>
    </w:p>
    <w:p w14:paraId="49BA1151" w14:textId="77777777" w:rsidR="003B155E" w:rsidRDefault="003B155E" w:rsidP="003B155E"/>
    <w:p w14:paraId="0423E6E4" w14:textId="77777777" w:rsidR="003B05DC" w:rsidRDefault="003B05DC" w:rsidP="00B97F8E">
      <w:pPr>
        <w:spacing w:after="120" w:line="276" w:lineRule="auto"/>
        <w:jc w:val="both"/>
        <w:rPr>
          <w:rFonts w:ascii="Times New Roman" w:hAnsi="Times New Roman" w:cs="Times New Roman"/>
          <w:sz w:val="24"/>
          <w:szCs w:val="24"/>
        </w:rPr>
        <w:sectPr w:rsidR="003B05DC">
          <w:pgSz w:w="11906" w:h="16838"/>
          <w:pgMar w:top="1417" w:right="1417" w:bottom="1417" w:left="1417" w:header="708" w:footer="708" w:gutter="0"/>
          <w:cols w:space="708"/>
          <w:docGrid w:linePitch="360"/>
        </w:sectPr>
      </w:pPr>
    </w:p>
    <w:p w14:paraId="7D270D5F" w14:textId="77777777" w:rsidR="006F0765" w:rsidRPr="007F1D69" w:rsidRDefault="006F0765" w:rsidP="006F0765">
      <w:pPr>
        <w:pStyle w:val="Balk1"/>
        <w:spacing w:before="0" w:after="120" w:line="276" w:lineRule="auto"/>
        <w:jc w:val="right"/>
        <w:rPr>
          <w:rFonts w:cs="Times New Roman"/>
          <w:b w:val="0"/>
          <w:bCs/>
          <w:szCs w:val="24"/>
        </w:rPr>
      </w:pPr>
      <w:r>
        <w:rPr>
          <w:rFonts w:cs="Times New Roman"/>
          <w:bCs/>
          <w:szCs w:val="24"/>
        </w:rPr>
        <w:lastRenderedPageBreak/>
        <w:t>EK-10</w:t>
      </w:r>
    </w:p>
    <w:p w14:paraId="5E38F351" w14:textId="77777777" w:rsidR="006F0765" w:rsidRPr="007F1D69" w:rsidRDefault="006F0765" w:rsidP="006F0765">
      <w:pPr>
        <w:pStyle w:val="Balk1"/>
        <w:spacing w:before="0" w:after="120" w:line="276" w:lineRule="auto"/>
        <w:jc w:val="center"/>
        <w:rPr>
          <w:rFonts w:cs="Times New Roman"/>
          <w:b w:val="0"/>
          <w:bCs/>
          <w:szCs w:val="24"/>
        </w:rPr>
      </w:pPr>
      <w:r w:rsidRPr="00064D05">
        <w:rPr>
          <w:rFonts w:cs="Times New Roman"/>
          <w:bCs/>
          <w:szCs w:val="24"/>
        </w:rPr>
        <w:t>KİMYA SEKTÖRÜNDE ATIK SU/ATIK GAZ ARITMA/YÖNETİMİ SİSTEMLERİ İÇİN MEVCUT EN İYİ TEKNİKLER</w:t>
      </w:r>
    </w:p>
    <w:p w14:paraId="49DB435E"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Bu MET sonuçları, 14.01.2025 tarihli ve 32782 sayılı </w:t>
      </w:r>
      <w:proofErr w:type="gramStart"/>
      <w:r>
        <w:rPr>
          <w:rFonts w:ascii="Times New Roman" w:hAnsi="Times New Roman" w:cs="Times New Roman"/>
          <w:sz w:val="24"/>
          <w:szCs w:val="24"/>
        </w:rPr>
        <w:t>Resmi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Gazete’de</w:t>
      </w:r>
      <w:proofErr w:type="spellEnd"/>
      <w:r>
        <w:rPr>
          <w:rFonts w:ascii="Times New Roman" w:hAnsi="Times New Roman" w:cs="Times New Roman"/>
          <w:sz w:val="24"/>
          <w:szCs w:val="24"/>
        </w:rPr>
        <w:t xml:space="preserve"> yayımlanan Endüstriyel Emisyonların Yönetimi Yönetmeliği Ek-1’inde yer alan aşağıdaki endüstriyel faaliyetleri kapsar:</w:t>
      </w:r>
    </w:p>
    <w:p w14:paraId="7BB437EC"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4. Kimya Endüstrisi</w:t>
      </w:r>
    </w:p>
    <w:p w14:paraId="4BD26393"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6.11. Esas kirletici yükünün (6.7) veya (6.10) maddeleri kapsamındaki faaliyetlerden kaynaklanması halinde, Kentsel </w:t>
      </w:r>
      <w:proofErr w:type="spellStart"/>
      <w:r>
        <w:rPr>
          <w:rFonts w:ascii="Times New Roman" w:hAnsi="Times New Roman" w:cs="Times New Roman"/>
          <w:sz w:val="24"/>
          <w:szCs w:val="24"/>
        </w:rPr>
        <w:t>Atıksu</w:t>
      </w:r>
      <w:proofErr w:type="spellEnd"/>
      <w:r>
        <w:rPr>
          <w:rFonts w:ascii="Times New Roman" w:hAnsi="Times New Roman" w:cs="Times New Roman"/>
          <w:sz w:val="24"/>
          <w:szCs w:val="24"/>
        </w:rPr>
        <w:t xml:space="preserve"> Arıtımı Yönetmeliği kapsamında bulunmayan ve bağımsız işletilen atık su arıtma tesisleri.</w:t>
      </w:r>
    </w:p>
    <w:p w14:paraId="6142EE91"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Bu MET ayrıca, esas kirletici yükünün Endüstriyel Emisyonların Yönetimi Yönetmeliği Ek-1’inde yer alan 4. maddesi kapsamındaki faaliyetlerden kaynaklanması halinde, farklı kaynaklardan gelen atık suyun ortak arıtımını da kapsar.</w:t>
      </w:r>
    </w:p>
    <w:p w14:paraId="5FC72DA8"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Bu MET </w:t>
      </w:r>
      <w:r w:rsidRPr="000F03B7">
        <w:rPr>
          <w:rFonts w:ascii="Times New Roman" w:hAnsi="Times New Roman" w:cs="Times New Roman"/>
          <w:strike/>
          <w:sz w:val="24"/>
          <w:szCs w:val="24"/>
        </w:rPr>
        <w:t>sonuçları</w:t>
      </w:r>
      <w:r>
        <w:rPr>
          <w:rFonts w:ascii="Times New Roman" w:hAnsi="Times New Roman" w:cs="Times New Roman"/>
          <w:sz w:val="24"/>
          <w:szCs w:val="24"/>
        </w:rPr>
        <w:t>, özellikle aşağıdaki hususları da kapsar:</w:t>
      </w:r>
    </w:p>
    <w:p w14:paraId="772F5EF8"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çevre yönetim sistemleri;</w:t>
      </w:r>
    </w:p>
    <w:p w14:paraId="6F5B413C"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su tasarrufu;</w:t>
      </w:r>
    </w:p>
    <w:p w14:paraId="1AE27F6E"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atık su yönetimi, toplanması ve arıtımı;</w:t>
      </w:r>
    </w:p>
    <w:p w14:paraId="7E3F5056"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atık yönetimi;</w:t>
      </w:r>
    </w:p>
    <w:p w14:paraId="5DF9E7FB"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atık su çamurunun, </w:t>
      </w:r>
      <w:proofErr w:type="spellStart"/>
      <w:r>
        <w:rPr>
          <w:rFonts w:ascii="Times New Roman" w:hAnsi="Times New Roman" w:cs="Times New Roman"/>
          <w:sz w:val="24"/>
          <w:szCs w:val="24"/>
        </w:rPr>
        <w:t>insinerasyon</w:t>
      </w:r>
      <w:proofErr w:type="spellEnd"/>
      <w:r>
        <w:rPr>
          <w:rFonts w:ascii="Times New Roman" w:hAnsi="Times New Roman" w:cs="Times New Roman"/>
          <w:sz w:val="24"/>
          <w:szCs w:val="24"/>
        </w:rPr>
        <w:t xml:space="preserve"> haricindeki bir uygulamayla arıtılması;</w:t>
      </w:r>
    </w:p>
    <w:p w14:paraId="57456206"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atık gaz yönetimi, toplanması ve arıtımı;</w:t>
      </w:r>
    </w:p>
    <w:p w14:paraId="1BCE51DB"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tutuşturma;</w:t>
      </w:r>
    </w:p>
    <w:p w14:paraId="5526F195"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uçucu organik bileşiklerin (VOC) havaya yayılı emisyonları;</w:t>
      </w:r>
    </w:p>
    <w:p w14:paraId="520ED5B7"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koku emisyonları;</w:t>
      </w:r>
    </w:p>
    <w:p w14:paraId="1E29BF99"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gürültü emisyonları.</w:t>
      </w:r>
    </w:p>
    <w:p w14:paraId="42A81C8F" w14:textId="77777777" w:rsidR="006F0765" w:rsidRPr="009C5B1E" w:rsidRDefault="006F0765" w:rsidP="006F0765">
      <w:pPr>
        <w:pStyle w:val="Balk2"/>
        <w:spacing w:before="0" w:after="120" w:line="276" w:lineRule="auto"/>
        <w:jc w:val="both"/>
        <w:rPr>
          <w:rFonts w:cs="Times New Roman"/>
          <w:b/>
          <w:bCs/>
          <w:szCs w:val="24"/>
        </w:rPr>
      </w:pPr>
      <w:r>
        <w:rPr>
          <w:rFonts w:cs="Times New Roman"/>
          <w:b/>
          <w:bCs/>
          <w:szCs w:val="24"/>
        </w:rPr>
        <w:t>(1) Çevre Yönetim Sistemleri</w:t>
      </w:r>
    </w:p>
    <w:p w14:paraId="465C7AD5"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1:</w:t>
      </w:r>
      <w:r>
        <w:rPr>
          <w:rFonts w:ascii="Times New Roman" w:hAnsi="Times New Roman" w:cs="Times New Roman"/>
          <w:sz w:val="24"/>
          <w:szCs w:val="24"/>
        </w:rPr>
        <w:t xml:space="preserve"> Genel çevresel performansı iyileştirmek için, aşağıdaki özelliklerin tümünü içeren bir Çevre Yönetim Sistemi (ÇYS) uygulanır ve bu sisteme bağlı kalınır:</w:t>
      </w:r>
    </w:p>
    <w:p w14:paraId="64E111E5" w14:textId="77777777" w:rsidR="006F0765" w:rsidRDefault="006F0765" w:rsidP="006F0765">
      <w:pPr>
        <w:pStyle w:val="ListeParagraf"/>
        <w:numPr>
          <w:ilvl w:val="0"/>
          <w:numId w:val="220"/>
        </w:numPr>
        <w:spacing w:after="120" w:line="276" w:lineRule="auto"/>
        <w:jc w:val="both"/>
        <w:rPr>
          <w:rFonts w:ascii="Times New Roman" w:hAnsi="Times New Roman" w:cs="Times New Roman"/>
          <w:sz w:val="24"/>
          <w:szCs w:val="24"/>
        </w:rPr>
      </w:pPr>
      <w:proofErr w:type="gramStart"/>
      <w:r w:rsidRPr="002F19C7">
        <w:rPr>
          <w:rFonts w:ascii="Times New Roman" w:hAnsi="Times New Roman" w:cs="Times New Roman"/>
          <w:sz w:val="24"/>
          <w:szCs w:val="24"/>
        </w:rPr>
        <w:t>üst</w:t>
      </w:r>
      <w:proofErr w:type="gramEnd"/>
      <w:r w:rsidRPr="002F19C7">
        <w:rPr>
          <w:rFonts w:ascii="Times New Roman" w:hAnsi="Times New Roman" w:cs="Times New Roman"/>
          <w:sz w:val="24"/>
          <w:szCs w:val="24"/>
        </w:rPr>
        <w:t xml:space="preserve"> yönetim de dahil olmak üzere, yönetimin taahhüdü;</w:t>
      </w:r>
    </w:p>
    <w:p w14:paraId="29787A33" w14:textId="77777777" w:rsidR="006F0765" w:rsidRDefault="006F0765" w:rsidP="006F0765">
      <w:pPr>
        <w:pStyle w:val="ListeParagraf"/>
        <w:numPr>
          <w:ilvl w:val="0"/>
          <w:numId w:val="220"/>
        </w:numPr>
        <w:spacing w:after="120" w:line="276" w:lineRule="auto"/>
        <w:jc w:val="both"/>
        <w:rPr>
          <w:rFonts w:ascii="Times New Roman" w:hAnsi="Times New Roman" w:cs="Times New Roman"/>
          <w:sz w:val="24"/>
          <w:szCs w:val="24"/>
        </w:rPr>
      </w:pPr>
      <w:proofErr w:type="gramStart"/>
      <w:r w:rsidRPr="002F19C7">
        <w:rPr>
          <w:rFonts w:ascii="Times New Roman" w:hAnsi="Times New Roman" w:cs="Times New Roman"/>
          <w:sz w:val="24"/>
          <w:szCs w:val="24"/>
        </w:rPr>
        <w:t>yönetim</w:t>
      </w:r>
      <w:proofErr w:type="gramEnd"/>
      <w:r w:rsidRPr="002F19C7">
        <w:rPr>
          <w:rFonts w:ascii="Times New Roman" w:hAnsi="Times New Roman" w:cs="Times New Roman"/>
          <w:sz w:val="24"/>
          <w:szCs w:val="24"/>
        </w:rPr>
        <w:t xml:space="preserve"> tarafından, tesisin sürekli iyileştirilmesini içeren bir çevre politikasının tanımlanması;</w:t>
      </w:r>
    </w:p>
    <w:p w14:paraId="0DF4C19C" w14:textId="77777777" w:rsidR="006F0765" w:rsidRDefault="006F0765" w:rsidP="006F0765">
      <w:pPr>
        <w:pStyle w:val="ListeParagraf"/>
        <w:numPr>
          <w:ilvl w:val="0"/>
          <w:numId w:val="220"/>
        </w:numPr>
        <w:spacing w:after="120" w:line="276" w:lineRule="auto"/>
        <w:jc w:val="both"/>
        <w:rPr>
          <w:rFonts w:ascii="Times New Roman" w:hAnsi="Times New Roman" w:cs="Times New Roman"/>
          <w:sz w:val="24"/>
          <w:szCs w:val="24"/>
        </w:rPr>
      </w:pPr>
      <w:proofErr w:type="gramStart"/>
      <w:r w:rsidRPr="002F19C7">
        <w:rPr>
          <w:rFonts w:ascii="Times New Roman" w:hAnsi="Times New Roman" w:cs="Times New Roman"/>
          <w:sz w:val="24"/>
          <w:szCs w:val="24"/>
        </w:rPr>
        <w:t>finansal</w:t>
      </w:r>
      <w:proofErr w:type="gramEnd"/>
      <w:r w:rsidRPr="002F19C7">
        <w:rPr>
          <w:rFonts w:ascii="Times New Roman" w:hAnsi="Times New Roman" w:cs="Times New Roman"/>
          <w:sz w:val="24"/>
          <w:szCs w:val="24"/>
        </w:rPr>
        <w:t xml:space="preserve"> planlama ve yatırım ile bağlantılı olarak gerekli prosedürlerin, amaçların ve hedeflerin planlanması ve oluşturulması;</w:t>
      </w:r>
    </w:p>
    <w:p w14:paraId="01B4314D" w14:textId="77777777" w:rsidR="006F0765" w:rsidRPr="002F19C7" w:rsidRDefault="006F0765" w:rsidP="006F0765">
      <w:pPr>
        <w:pStyle w:val="ListeParagraf"/>
        <w:numPr>
          <w:ilvl w:val="0"/>
          <w:numId w:val="220"/>
        </w:numPr>
        <w:spacing w:after="120" w:line="276" w:lineRule="auto"/>
        <w:jc w:val="both"/>
        <w:rPr>
          <w:rFonts w:ascii="Times New Roman" w:hAnsi="Times New Roman" w:cs="Times New Roman"/>
          <w:sz w:val="24"/>
          <w:szCs w:val="24"/>
        </w:rPr>
      </w:pPr>
      <w:proofErr w:type="gramStart"/>
      <w:r w:rsidRPr="002F19C7">
        <w:rPr>
          <w:rFonts w:ascii="Times New Roman" w:hAnsi="Times New Roman" w:cs="Times New Roman"/>
          <w:sz w:val="24"/>
          <w:szCs w:val="24"/>
        </w:rPr>
        <w:t>aşağıdakilere</w:t>
      </w:r>
      <w:proofErr w:type="gramEnd"/>
      <w:r w:rsidRPr="002F19C7">
        <w:rPr>
          <w:rFonts w:ascii="Times New Roman" w:hAnsi="Times New Roman" w:cs="Times New Roman"/>
          <w:sz w:val="24"/>
          <w:szCs w:val="24"/>
        </w:rPr>
        <w:t xml:space="preserve"> özellikle dikkat edilerek prosedürlerin uygulanması:</w:t>
      </w:r>
    </w:p>
    <w:p w14:paraId="78D41037" w14:textId="77777777" w:rsidR="006F0765" w:rsidRDefault="006F0765" w:rsidP="006F0765">
      <w:pPr>
        <w:pStyle w:val="ListeParagraf"/>
        <w:numPr>
          <w:ilvl w:val="0"/>
          <w:numId w:val="221"/>
        </w:numPr>
        <w:spacing w:after="120" w:line="276" w:lineRule="auto"/>
        <w:jc w:val="both"/>
        <w:rPr>
          <w:rFonts w:ascii="Times New Roman" w:hAnsi="Times New Roman" w:cs="Times New Roman"/>
          <w:sz w:val="24"/>
          <w:szCs w:val="24"/>
        </w:rPr>
      </w:pPr>
      <w:proofErr w:type="gramStart"/>
      <w:r w:rsidRPr="00A002BA">
        <w:rPr>
          <w:rFonts w:ascii="Times New Roman" w:hAnsi="Times New Roman" w:cs="Times New Roman"/>
          <w:sz w:val="24"/>
          <w:szCs w:val="24"/>
        </w:rPr>
        <w:t>yapı</w:t>
      </w:r>
      <w:proofErr w:type="gramEnd"/>
      <w:r w:rsidRPr="00A002BA">
        <w:rPr>
          <w:rFonts w:ascii="Times New Roman" w:hAnsi="Times New Roman" w:cs="Times New Roman"/>
          <w:sz w:val="24"/>
          <w:szCs w:val="24"/>
        </w:rPr>
        <w:t xml:space="preserve"> ve sorumluluk</w:t>
      </w:r>
      <w:r>
        <w:rPr>
          <w:rFonts w:ascii="Times New Roman" w:hAnsi="Times New Roman" w:cs="Times New Roman"/>
          <w:sz w:val="24"/>
          <w:szCs w:val="24"/>
        </w:rPr>
        <w:t>;</w:t>
      </w:r>
    </w:p>
    <w:p w14:paraId="7A7F057D" w14:textId="77777777" w:rsidR="006F0765" w:rsidRDefault="006F0765" w:rsidP="006F0765">
      <w:pPr>
        <w:pStyle w:val="ListeParagraf"/>
        <w:numPr>
          <w:ilvl w:val="0"/>
          <w:numId w:val="221"/>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işe</w:t>
      </w:r>
      <w:proofErr w:type="gramEnd"/>
      <w:r>
        <w:rPr>
          <w:rFonts w:ascii="Times New Roman" w:hAnsi="Times New Roman" w:cs="Times New Roman"/>
          <w:sz w:val="24"/>
          <w:szCs w:val="24"/>
        </w:rPr>
        <w:t xml:space="preserve"> alım, </w:t>
      </w:r>
      <w:r w:rsidRPr="006D7836">
        <w:rPr>
          <w:rFonts w:ascii="Times New Roman" w:hAnsi="Times New Roman" w:cs="Times New Roman"/>
          <w:sz w:val="24"/>
          <w:szCs w:val="24"/>
        </w:rPr>
        <w:t>eğitim, farkındalık ve yetkinlik</w:t>
      </w:r>
      <w:r>
        <w:rPr>
          <w:rFonts w:ascii="Times New Roman" w:hAnsi="Times New Roman" w:cs="Times New Roman"/>
          <w:sz w:val="24"/>
          <w:szCs w:val="24"/>
        </w:rPr>
        <w:t>;</w:t>
      </w:r>
    </w:p>
    <w:p w14:paraId="760298BF" w14:textId="77777777" w:rsidR="006F0765" w:rsidRDefault="006F0765" w:rsidP="006F0765">
      <w:pPr>
        <w:pStyle w:val="ListeParagraf"/>
        <w:numPr>
          <w:ilvl w:val="0"/>
          <w:numId w:val="221"/>
        </w:numPr>
        <w:spacing w:after="120" w:line="276" w:lineRule="auto"/>
        <w:jc w:val="both"/>
        <w:rPr>
          <w:rFonts w:ascii="Times New Roman" w:hAnsi="Times New Roman" w:cs="Times New Roman"/>
          <w:sz w:val="24"/>
          <w:szCs w:val="24"/>
        </w:rPr>
      </w:pPr>
      <w:proofErr w:type="gramStart"/>
      <w:r w:rsidRPr="006D7836">
        <w:rPr>
          <w:rFonts w:ascii="Times New Roman" w:hAnsi="Times New Roman" w:cs="Times New Roman"/>
          <w:sz w:val="24"/>
          <w:szCs w:val="24"/>
        </w:rPr>
        <w:t>iletişim</w:t>
      </w:r>
      <w:proofErr w:type="gramEnd"/>
      <w:r>
        <w:rPr>
          <w:rFonts w:ascii="Times New Roman" w:hAnsi="Times New Roman" w:cs="Times New Roman"/>
          <w:sz w:val="24"/>
          <w:szCs w:val="24"/>
        </w:rPr>
        <w:t>;</w:t>
      </w:r>
    </w:p>
    <w:p w14:paraId="5CAADFD4" w14:textId="77777777" w:rsidR="006F0765" w:rsidRDefault="006F0765" w:rsidP="006F0765">
      <w:pPr>
        <w:pStyle w:val="ListeParagraf"/>
        <w:numPr>
          <w:ilvl w:val="0"/>
          <w:numId w:val="221"/>
        </w:numPr>
        <w:spacing w:after="120" w:line="276" w:lineRule="auto"/>
        <w:jc w:val="both"/>
        <w:rPr>
          <w:rFonts w:ascii="Times New Roman" w:hAnsi="Times New Roman" w:cs="Times New Roman"/>
          <w:sz w:val="24"/>
          <w:szCs w:val="24"/>
        </w:rPr>
      </w:pPr>
      <w:proofErr w:type="gramStart"/>
      <w:r w:rsidRPr="006D7836">
        <w:rPr>
          <w:rFonts w:ascii="Times New Roman" w:hAnsi="Times New Roman" w:cs="Times New Roman"/>
          <w:sz w:val="24"/>
          <w:szCs w:val="24"/>
        </w:rPr>
        <w:t>çalışan</w:t>
      </w:r>
      <w:proofErr w:type="gramEnd"/>
      <w:r w:rsidRPr="006D7836">
        <w:rPr>
          <w:rFonts w:ascii="Times New Roman" w:hAnsi="Times New Roman" w:cs="Times New Roman"/>
          <w:sz w:val="24"/>
          <w:szCs w:val="24"/>
        </w:rPr>
        <w:t xml:space="preserve"> katılımı</w:t>
      </w:r>
      <w:r>
        <w:rPr>
          <w:rFonts w:ascii="Times New Roman" w:hAnsi="Times New Roman" w:cs="Times New Roman"/>
          <w:sz w:val="24"/>
          <w:szCs w:val="24"/>
        </w:rPr>
        <w:t>;</w:t>
      </w:r>
    </w:p>
    <w:p w14:paraId="2259BF61" w14:textId="77777777" w:rsidR="006F0765" w:rsidRDefault="006F0765" w:rsidP="006F0765">
      <w:pPr>
        <w:pStyle w:val="ListeParagraf"/>
        <w:numPr>
          <w:ilvl w:val="0"/>
          <w:numId w:val="221"/>
        </w:numPr>
        <w:spacing w:after="120" w:line="276" w:lineRule="auto"/>
        <w:jc w:val="both"/>
        <w:rPr>
          <w:rFonts w:ascii="Times New Roman" w:hAnsi="Times New Roman" w:cs="Times New Roman"/>
          <w:sz w:val="24"/>
          <w:szCs w:val="24"/>
        </w:rPr>
      </w:pPr>
      <w:proofErr w:type="gramStart"/>
      <w:r w:rsidRPr="006D7836">
        <w:rPr>
          <w:rFonts w:ascii="Times New Roman" w:hAnsi="Times New Roman" w:cs="Times New Roman"/>
          <w:sz w:val="24"/>
          <w:szCs w:val="24"/>
        </w:rPr>
        <w:lastRenderedPageBreak/>
        <w:t>dokümantasyon</w:t>
      </w:r>
      <w:proofErr w:type="gramEnd"/>
      <w:r>
        <w:rPr>
          <w:rFonts w:ascii="Times New Roman" w:hAnsi="Times New Roman" w:cs="Times New Roman"/>
          <w:sz w:val="24"/>
          <w:szCs w:val="24"/>
        </w:rPr>
        <w:t>;</w:t>
      </w:r>
    </w:p>
    <w:p w14:paraId="680FAD46" w14:textId="77777777" w:rsidR="006F0765" w:rsidRDefault="006F0765" w:rsidP="006F0765">
      <w:pPr>
        <w:pStyle w:val="ListeParagraf"/>
        <w:numPr>
          <w:ilvl w:val="0"/>
          <w:numId w:val="221"/>
        </w:numPr>
        <w:spacing w:after="120" w:line="276" w:lineRule="auto"/>
        <w:jc w:val="both"/>
        <w:rPr>
          <w:rFonts w:ascii="Times New Roman" w:hAnsi="Times New Roman" w:cs="Times New Roman"/>
          <w:sz w:val="24"/>
          <w:szCs w:val="24"/>
        </w:rPr>
      </w:pPr>
      <w:proofErr w:type="gramStart"/>
      <w:r w:rsidRPr="006D7836">
        <w:rPr>
          <w:rFonts w:ascii="Times New Roman" w:hAnsi="Times New Roman" w:cs="Times New Roman"/>
          <w:sz w:val="24"/>
          <w:szCs w:val="24"/>
        </w:rPr>
        <w:t>etkin</w:t>
      </w:r>
      <w:proofErr w:type="gramEnd"/>
      <w:r w:rsidRPr="006D7836">
        <w:rPr>
          <w:rFonts w:ascii="Times New Roman" w:hAnsi="Times New Roman" w:cs="Times New Roman"/>
          <w:sz w:val="24"/>
          <w:szCs w:val="24"/>
        </w:rPr>
        <w:t xml:space="preserve"> proses kontrolü</w:t>
      </w:r>
      <w:r>
        <w:rPr>
          <w:rFonts w:ascii="Times New Roman" w:hAnsi="Times New Roman" w:cs="Times New Roman"/>
          <w:sz w:val="24"/>
          <w:szCs w:val="24"/>
        </w:rPr>
        <w:t>;</w:t>
      </w:r>
    </w:p>
    <w:p w14:paraId="3C7749BF" w14:textId="77777777" w:rsidR="006F0765" w:rsidRDefault="006F0765" w:rsidP="006F0765">
      <w:pPr>
        <w:pStyle w:val="ListeParagraf"/>
        <w:numPr>
          <w:ilvl w:val="0"/>
          <w:numId w:val="221"/>
        </w:numPr>
        <w:spacing w:after="120" w:line="276" w:lineRule="auto"/>
        <w:jc w:val="both"/>
        <w:rPr>
          <w:rFonts w:ascii="Times New Roman" w:hAnsi="Times New Roman" w:cs="Times New Roman"/>
          <w:sz w:val="24"/>
          <w:szCs w:val="24"/>
        </w:rPr>
      </w:pPr>
      <w:proofErr w:type="gramStart"/>
      <w:r w:rsidRPr="006D7836">
        <w:rPr>
          <w:rFonts w:ascii="Times New Roman" w:hAnsi="Times New Roman" w:cs="Times New Roman"/>
          <w:sz w:val="24"/>
          <w:szCs w:val="24"/>
        </w:rPr>
        <w:t>bakım</w:t>
      </w:r>
      <w:proofErr w:type="gramEnd"/>
      <w:r w:rsidRPr="006D7836">
        <w:rPr>
          <w:rFonts w:ascii="Times New Roman" w:hAnsi="Times New Roman" w:cs="Times New Roman"/>
          <w:sz w:val="24"/>
          <w:szCs w:val="24"/>
        </w:rPr>
        <w:t xml:space="preserve"> programları</w:t>
      </w:r>
      <w:r>
        <w:rPr>
          <w:rFonts w:ascii="Times New Roman" w:hAnsi="Times New Roman" w:cs="Times New Roman"/>
          <w:sz w:val="24"/>
          <w:szCs w:val="24"/>
        </w:rPr>
        <w:t>;</w:t>
      </w:r>
    </w:p>
    <w:p w14:paraId="4754ECC4" w14:textId="77777777" w:rsidR="006F0765" w:rsidRDefault="006F0765" w:rsidP="006F0765">
      <w:pPr>
        <w:pStyle w:val="ListeParagraf"/>
        <w:numPr>
          <w:ilvl w:val="0"/>
          <w:numId w:val="221"/>
        </w:numPr>
        <w:spacing w:after="120" w:line="276" w:lineRule="auto"/>
        <w:jc w:val="both"/>
        <w:rPr>
          <w:rFonts w:ascii="Times New Roman" w:hAnsi="Times New Roman" w:cs="Times New Roman"/>
          <w:sz w:val="24"/>
          <w:szCs w:val="24"/>
        </w:rPr>
      </w:pPr>
      <w:proofErr w:type="gramStart"/>
      <w:r w:rsidRPr="006D7836">
        <w:rPr>
          <w:rFonts w:ascii="Times New Roman" w:hAnsi="Times New Roman" w:cs="Times New Roman"/>
          <w:sz w:val="24"/>
          <w:szCs w:val="24"/>
        </w:rPr>
        <w:t>acil</w:t>
      </w:r>
      <w:proofErr w:type="gramEnd"/>
      <w:r w:rsidRPr="006D7836">
        <w:rPr>
          <w:rFonts w:ascii="Times New Roman" w:hAnsi="Times New Roman" w:cs="Times New Roman"/>
          <w:sz w:val="24"/>
          <w:szCs w:val="24"/>
        </w:rPr>
        <w:t xml:space="preserve"> durum hazırlığı ve müdahalesi</w:t>
      </w:r>
      <w:r>
        <w:rPr>
          <w:rFonts w:ascii="Times New Roman" w:hAnsi="Times New Roman" w:cs="Times New Roman"/>
          <w:sz w:val="24"/>
          <w:szCs w:val="24"/>
        </w:rPr>
        <w:t>;</w:t>
      </w:r>
    </w:p>
    <w:p w14:paraId="200C06E1" w14:textId="77777777" w:rsidR="006F0765" w:rsidRPr="006D7836" w:rsidRDefault="006F0765" w:rsidP="006F0765">
      <w:pPr>
        <w:pStyle w:val="ListeParagraf"/>
        <w:numPr>
          <w:ilvl w:val="0"/>
          <w:numId w:val="221"/>
        </w:numPr>
        <w:spacing w:after="120" w:line="276" w:lineRule="auto"/>
        <w:jc w:val="both"/>
        <w:rPr>
          <w:rFonts w:ascii="Times New Roman" w:hAnsi="Times New Roman" w:cs="Times New Roman"/>
          <w:sz w:val="24"/>
          <w:szCs w:val="24"/>
        </w:rPr>
      </w:pPr>
      <w:proofErr w:type="gramStart"/>
      <w:r w:rsidRPr="006D7836">
        <w:rPr>
          <w:rFonts w:ascii="Times New Roman" w:hAnsi="Times New Roman" w:cs="Times New Roman"/>
          <w:sz w:val="24"/>
          <w:szCs w:val="24"/>
        </w:rPr>
        <w:t>çevre</w:t>
      </w:r>
      <w:proofErr w:type="gramEnd"/>
      <w:r w:rsidRPr="006D7836">
        <w:rPr>
          <w:rFonts w:ascii="Times New Roman" w:hAnsi="Times New Roman" w:cs="Times New Roman"/>
          <w:sz w:val="24"/>
          <w:szCs w:val="24"/>
        </w:rPr>
        <w:t xml:space="preserve"> mevzuatına uyum sağlanması;</w:t>
      </w:r>
    </w:p>
    <w:p w14:paraId="087099E4" w14:textId="77777777" w:rsidR="006F0765" w:rsidRPr="006D7836" w:rsidRDefault="006F0765" w:rsidP="006F0765">
      <w:pPr>
        <w:pStyle w:val="ListeParagraf"/>
        <w:numPr>
          <w:ilvl w:val="0"/>
          <w:numId w:val="222"/>
        </w:numPr>
        <w:spacing w:after="120" w:line="276" w:lineRule="auto"/>
        <w:jc w:val="both"/>
        <w:rPr>
          <w:rFonts w:ascii="Times New Roman" w:hAnsi="Times New Roman" w:cs="Times New Roman"/>
          <w:sz w:val="24"/>
          <w:szCs w:val="24"/>
        </w:rPr>
      </w:pPr>
      <w:proofErr w:type="gramStart"/>
      <w:r w:rsidRPr="006D7836">
        <w:rPr>
          <w:rFonts w:ascii="Times New Roman" w:hAnsi="Times New Roman" w:cs="Times New Roman"/>
          <w:sz w:val="24"/>
          <w:szCs w:val="24"/>
        </w:rPr>
        <w:t>aşağıdakilere</w:t>
      </w:r>
      <w:proofErr w:type="gramEnd"/>
      <w:r w:rsidRPr="006D7836">
        <w:rPr>
          <w:rFonts w:ascii="Times New Roman" w:hAnsi="Times New Roman" w:cs="Times New Roman"/>
          <w:sz w:val="24"/>
          <w:szCs w:val="24"/>
        </w:rPr>
        <w:t xml:space="preserve"> özellikle dikkat edilerek performans kontrolü yapılması ve düzeltici eylemlerin alınması:</w:t>
      </w:r>
    </w:p>
    <w:p w14:paraId="62CC837D" w14:textId="77777777" w:rsidR="006F0765" w:rsidRDefault="006F0765" w:rsidP="006F0765">
      <w:pPr>
        <w:pStyle w:val="ListeParagraf"/>
        <w:numPr>
          <w:ilvl w:val="0"/>
          <w:numId w:val="223"/>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izleme</w:t>
      </w:r>
      <w:proofErr w:type="gramEnd"/>
      <w:r>
        <w:rPr>
          <w:rFonts w:ascii="Times New Roman" w:hAnsi="Times New Roman" w:cs="Times New Roman"/>
          <w:sz w:val="24"/>
          <w:szCs w:val="24"/>
        </w:rPr>
        <w:t xml:space="preserve"> ve ölçüm;</w:t>
      </w:r>
    </w:p>
    <w:p w14:paraId="5ADD2D12" w14:textId="77777777" w:rsidR="006F0765" w:rsidRDefault="006F0765" w:rsidP="006F0765">
      <w:pPr>
        <w:pStyle w:val="ListeParagraf"/>
        <w:numPr>
          <w:ilvl w:val="0"/>
          <w:numId w:val="223"/>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düzeltici</w:t>
      </w:r>
      <w:proofErr w:type="gramEnd"/>
      <w:r>
        <w:rPr>
          <w:rFonts w:ascii="Times New Roman" w:hAnsi="Times New Roman" w:cs="Times New Roman"/>
          <w:sz w:val="24"/>
          <w:szCs w:val="24"/>
        </w:rPr>
        <w:t xml:space="preserve"> ve önleyici eylem;</w:t>
      </w:r>
    </w:p>
    <w:p w14:paraId="7217037F" w14:textId="77777777" w:rsidR="006F0765" w:rsidRDefault="006F0765" w:rsidP="006F0765">
      <w:pPr>
        <w:pStyle w:val="ListeParagraf"/>
        <w:numPr>
          <w:ilvl w:val="0"/>
          <w:numId w:val="223"/>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kayıtların</w:t>
      </w:r>
      <w:proofErr w:type="gramEnd"/>
      <w:r>
        <w:rPr>
          <w:rFonts w:ascii="Times New Roman" w:hAnsi="Times New Roman" w:cs="Times New Roman"/>
          <w:sz w:val="24"/>
          <w:szCs w:val="24"/>
        </w:rPr>
        <w:t xml:space="preserve"> tutulması;</w:t>
      </w:r>
    </w:p>
    <w:p w14:paraId="77EE17EB" w14:textId="77777777" w:rsidR="006F0765" w:rsidRDefault="006F0765" w:rsidP="006F0765">
      <w:pPr>
        <w:pStyle w:val="ListeParagraf"/>
        <w:numPr>
          <w:ilvl w:val="0"/>
          <w:numId w:val="223"/>
        </w:numPr>
        <w:spacing w:after="12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ÇYS’nin</w:t>
      </w:r>
      <w:proofErr w:type="spellEnd"/>
      <w:r>
        <w:rPr>
          <w:rFonts w:ascii="Times New Roman" w:hAnsi="Times New Roman" w:cs="Times New Roman"/>
          <w:sz w:val="24"/>
          <w:szCs w:val="24"/>
        </w:rPr>
        <w:t xml:space="preserve"> planlanan düzenlemelere uygun olup olmadığını ve doğru bir şekilde uygulanıp uygulanmadığını, sürdürülüp sürdürülmediğini belirlemek için, bağımsız (uygulanabilir olduğu durumlarda) iç ve dış denetimlerin yapılması;</w:t>
      </w:r>
    </w:p>
    <w:p w14:paraId="04188B16" w14:textId="77777777" w:rsidR="006F0765" w:rsidRDefault="006F0765" w:rsidP="006F0765">
      <w:pPr>
        <w:pStyle w:val="ListeParagraf"/>
        <w:numPr>
          <w:ilvl w:val="0"/>
          <w:numId w:val="222"/>
        </w:numPr>
        <w:spacing w:after="12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ÇYS’nin</w:t>
      </w:r>
      <w:proofErr w:type="spellEnd"/>
      <w:r>
        <w:rPr>
          <w:rFonts w:ascii="Times New Roman" w:hAnsi="Times New Roman" w:cs="Times New Roman"/>
          <w:sz w:val="24"/>
          <w:szCs w:val="24"/>
        </w:rPr>
        <w:t xml:space="preserve"> ve devam eden uygunluğunun, yeterliliğinin ve etkinliğinin üst yönetim tarafından değerlendirilmesi;</w:t>
      </w:r>
    </w:p>
    <w:p w14:paraId="3C9C7015" w14:textId="77777777" w:rsidR="006F0765" w:rsidRDefault="006F0765" w:rsidP="006F0765">
      <w:pPr>
        <w:pStyle w:val="ListeParagraf"/>
        <w:numPr>
          <w:ilvl w:val="0"/>
          <w:numId w:val="222"/>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daha</w:t>
      </w:r>
      <w:proofErr w:type="gramEnd"/>
      <w:r>
        <w:rPr>
          <w:rFonts w:ascii="Times New Roman" w:hAnsi="Times New Roman" w:cs="Times New Roman"/>
          <w:sz w:val="24"/>
          <w:szCs w:val="24"/>
        </w:rPr>
        <w:t xml:space="preserve"> temiz teknolojilere yönelik gelişmelerin takip edilmesi;</w:t>
      </w:r>
    </w:p>
    <w:p w14:paraId="5884AC18" w14:textId="77777777" w:rsidR="006F0765" w:rsidRDefault="006F0765" w:rsidP="006F0765">
      <w:pPr>
        <w:pStyle w:val="ListeParagraf"/>
        <w:numPr>
          <w:ilvl w:val="0"/>
          <w:numId w:val="222"/>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yeni</w:t>
      </w:r>
      <w:proofErr w:type="gramEnd"/>
      <w:r>
        <w:rPr>
          <w:rFonts w:ascii="Times New Roman" w:hAnsi="Times New Roman" w:cs="Times New Roman"/>
          <w:sz w:val="24"/>
          <w:szCs w:val="24"/>
        </w:rPr>
        <w:t xml:space="preserve"> bir tesisin tasarım aşamasında ve tüm kullanım ömrü boyunca, tesisin nihai olarak kapatılmasından kaynaklanacak çevresel etkilerin dikkate alınması;</w:t>
      </w:r>
    </w:p>
    <w:p w14:paraId="74CB0615" w14:textId="77777777" w:rsidR="006F0765" w:rsidRDefault="006F0765" w:rsidP="006F0765">
      <w:pPr>
        <w:pStyle w:val="ListeParagraf"/>
        <w:numPr>
          <w:ilvl w:val="0"/>
          <w:numId w:val="222"/>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düzenli</w:t>
      </w:r>
      <w:proofErr w:type="gramEnd"/>
      <w:r>
        <w:rPr>
          <w:rFonts w:ascii="Times New Roman" w:hAnsi="Times New Roman" w:cs="Times New Roman"/>
          <w:sz w:val="24"/>
          <w:szCs w:val="24"/>
        </w:rPr>
        <w:t xml:space="preserve"> aralıklarla </w:t>
      </w:r>
      <w:proofErr w:type="spellStart"/>
      <w:r>
        <w:rPr>
          <w:rFonts w:ascii="Times New Roman" w:hAnsi="Times New Roman" w:cs="Times New Roman"/>
          <w:sz w:val="24"/>
          <w:szCs w:val="24"/>
        </w:rPr>
        <w:t>sektörel</w:t>
      </w:r>
      <w:proofErr w:type="spellEnd"/>
      <w:r>
        <w:rPr>
          <w:rFonts w:ascii="Times New Roman" w:hAnsi="Times New Roman" w:cs="Times New Roman"/>
          <w:sz w:val="24"/>
          <w:szCs w:val="24"/>
        </w:rPr>
        <w:t xml:space="preserve"> kıyaslamanın uygulanması;</w:t>
      </w:r>
    </w:p>
    <w:p w14:paraId="2BB54D04" w14:textId="77777777" w:rsidR="006F0765" w:rsidRDefault="006F0765" w:rsidP="006F0765">
      <w:pPr>
        <w:pStyle w:val="ListeParagraf"/>
        <w:numPr>
          <w:ilvl w:val="0"/>
          <w:numId w:val="222"/>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atık</w:t>
      </w:r>
      <w:proofErr w:type="gramEnd"/>
      <w:r>
        <w:rPr>
          <w:rFonts w:ascii="Times New Roman" w:hAnsi="Times New Roman" w:cs="Times New Roman"/>
          <w:sz w:val="24"/>
          <w:szCs w:val="24"/>
        </w:rPr>
        <w:t xml:space="preserve"> yönetim planı (bkz. MET 13).</w:t>
      </w:r>
    </w:p>
    <w:p w14:paraId="65584FD1"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Özellikle kimya sektörü faaliyetleri için aşağıdaki özellikler, </w:t>
      </w:r>
      <w:proofErr w:type="spellStart"/>
      <w:r>
        <w:rPr>
          <w:rFonts w:ascii="Times New Roman" w:hAnsi="Times New Roman" w:cs="Times New Roman"/>
          <w:sz w:val="24"/>
          <w:szCs w:val="24"/>
        </w:rPr>
        <w:t>ÇYS’ye</w:t>
      </w:r>
      <w:proofErr w:type="spellEnd"/>
      <w:r>
        <w:rPr>
          <w:rFonts w:ascii="Times New Roman" w:hAnsi="Times New Roman" w:cs="Times New Roman"/>
          <w:sz w:val="24"/>
          <w:szCs w:val="24"/>
        </w:rPr>
        <w:t xml:space="preserve"> entegre edilir:</w:t>
      </w:r>
    </w:p>
    <w:p w14:paraId="07FAFC11" w14:textId="77777777" w:rsidR="006F0765" w:rsidRDefault="006F0765" w:rsidP="006F0765">
      <w:pPr>
        <w:pStyle w:val="ListeParagraf"/>
        <w:numPr>
          <w:ilvl w:val="0"/>
          <w:numId w:val="222"/>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çok</w:t>
      </w:r>
      <w:proofErr w:type="gramEnd"/>
      <w:r>
        <w:rPr>
          <w:rFonts w:ascii="Times New Roman" w:hAnsi="Times New Roman" w:cs="Times New Roman"/>
          <w:sz w:val="24"/>
          <w:szCs w:val="24"/>
        </w:rPr>
        <w:t xml:space="preserve"> operatörlü tesislerde/sahalarda, farklı operatörler arasındaki iş birliğini iyileştirmek için her bir tesis operatörünün çalışma prosedürlerine yönelik rollerin, sorumlulukların ve koordinasyonun düzenlendiği bir anlaşmanın oluşturulması;</w:t>
      </w:r>
    </w:p>
    <w:p w14:paraId="42A4C44F" w14:textId="77777777" w:rsidR="006F0765" w:rsidRDefault="006F0765" w:rsidP="006F0765">
      <w:pPr>
        <w:pStyle w:val="ListeParagraf"/>
        <w:numPr>
          <w:ilvl w:val="0"/>
          <w:numId w:val="222"/>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atık</w:t>
      </w:r>
      <w:proofErr w:type="gramEnd"/>
      <w:r>
        <w:rPr>
          <w:rFonts w:ascii="Times New Roman" w:hAnsi="Times New Roman" w:cs="Times New Roman"/>
          <w:sz w:val="24"/>
          <w:szCs w:val="24"/>
        </w:rPr>
        <w:t xml:space="preserve"> su ve atık gaz kollarına yönelik envanterlerin oluşturulması (bkz. MET 2).</w:t>
      </w:r>
    </w:p>
    <w:p w14:paraId="460BE404" w14:textId="77777777" w:rsidR="006F0765" w:rsidRPr="00E52E3B"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Bazı durumlarda, aşağıdaki özellikler </w:t>
      </w:r>
      <w:proofErr w:type="spellStart"/>
      <w:r>
        <w:rPr>
          <w:rFonts w:ascii="Times New Roman" w:hAnsi="Times New Roman" w:cs="Times New Roman"/>
          <w:sz w:val="24"/>
          <w:szCs w:val="24"/>
        </w:rPr>
        <w:t>ÇYS’nin</w:t>
      </w:r>
      <w:proofErr w:type="spellEnd"/>
      <w:r>
        <w:rPr>
          <w:rFonts w:ascii="Times New Roman" w:hAnsi="Times New Roman" w:cs="Times New Roman"/>
          <w:sz w:val="24"/>
          <w:szCs w:val="24"/>
        </w:rPr>
        <w:t xml:space="preserve"> bir parçasıdır:</w:t>
      </w:r>
    </w:p>
    <w:p w14:paraId="513734B6" w14:textId="77777777" w:rsidR="006F0765" w:rsidRDefault="006F0765" w:rsidP="006F0765">
      <w:pPr>
        <w:pStyle w:val="ListeParagraf"/>
        <w:numPr>
          <w:ilvl w:val="0"/>
          <w:numId w:val="222"/>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koku</w:t>
      </w:r>
      <w:proofErr w:type="gramEnd"/>
      <w:r>
        <w:rPr>
          <w:rFonts w:ascii="Times New Roman" w:hAnsi="Times New Roman" w:cs="Times New Roman"/>
          <w:sz w:val="24"/>
          <w:szCs w:val="24"/>
        </w:rPr>
        <w:t xml:space="preserve"> yönetim planı (bkz. MET 20);</w:t>
      </w:r>
    </w:p>
    <w:p w14:paraId="4DEDF9FD" w14:textId="77777777" w:rsidR="006F0765" w:rsidRDefault="006F0765" w:rsidP="006F0765">
      <w:pPr>
        <w:pStyle w:val="ListeParagraf"/>
        <w:numPr>
          <w:ilvl w:val="0"/>
          <w:numId w:val="222"/>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gürültü</w:t>
      </w:r>
      <w:proofErr w:type="gramEnd"/>
      <w:r>
        <w:rPr>
          <w:rFonts w:ascii="Times New Roman" w:hAnsi="Times New Roman" w:cs="Times New Roman"/>
          <w:sz w:val="24"/>
          <w:szCs w:val="24"/>
        </w:rPr>
        <w:t xml:space="preserve"> yönetim planı (bkz. MET 22).</w:t>
      </w:r>
    </w:p>
    <w:p w14:paraId="3D9C50E0" w14:textId="77777777" w:rsidR="006F0765" w:rsidRDefault="006F0765" w:rsidP="006F0765">
      <w:pPr>
        <w:spacing w:after="120" w:line="276" w:lineRule="auto"/>
        <w:jc w:val="both"/>
        <w:rPr>
          <w:rFonts w:ascii="Times New Roman" w:hAnsi="Times New Roman" w:cs="Times New Roman"/>
          <w:sz w:val="24"/>
          <w:szCs w:val="24"/>
        </w:rPr>
      </w:pPr>
    </w:p>
    <w:p w14:paraId="30D785C8" w14:textId="77777777" w:rsidR="006F0765" w:rsidRPr="000F03B7" w:rsidRDefault="006F0765" w:rsidP="006F0765">
      <w:pPr>
        <w:spacing w:after="120" w:line="276" w:lineRule="auto"/>
        <w:jc w:val="both"/>
        <w:rPr>
          <w:rFonts w:ascii="Times New Roman" w:hAnsi="Times New Roman" w:cs="Times New Roman"/>
          <w:sz w:val="24"/>
          <w:szCs w:val="24"/>
        </w:rPr>
      </w:pPr>
      <w:r w:rsidRPr="000F03B7">
        <w:rPr>
          <w:rFonts w:ascii="Times New Roman" w:hAnsi="Times New Roman" w:cs="Times New Roman"/>
          <w:sz w:val="24"/>
          <w:szCs w:val="24"/>
        </w:rPr>
        <w:t>Uygulanabilirlik</w:t>
      </w:r>
    </w:p>
    <w:p w14:paraId="57340C6B" w14:textId="77777777" w:rsidR="006F0765" w:rsidRDefault="006F0765" w:rsidP="006F0765">
      <w:pPr>
        <w:spacing w:after="120" w:line="276" w:lineRule="auto"/>
        <w:jc w:val="both"/>
        <w:rPr>
          <w:rFonts w:ascii="Times New Roman" w:hAnsi="Times New Roman" w:cs="Times New Roman"/>
          <w:sz w:val="24"/>
          <w:szCs w:val="24"/>
        </w:rPr>
      </w:pPr>
      <w:proofErr w:type="spellStart"/>
      <w:r w:rsidRPr="00D40B9F">
        <w:rPr>
          <w:rFonts w:ascii="Times New Roman" w:hAnsi="Times New Roman" w:cs="Times New Roman"/>
          <w:sz w:val="24"/>
          <w:szCs w:val="24"/>
        </w:rPr>
        <w:t>ÇYS’nin</w:t>
      </w:r>
      <w:proofErr w:type="spellEnd"/>
      <w:r w:rsidRPr="00D40B9F">
        <w:rPr>
          <w:rFonts w:ascii="Times New Roman" w:hAnsi="Times New Roman" w:cs="Times New Roman"/>
          <w:sz w:val="24"/>
          <w:szCs w:val="24"/>
        </w:rPr>
        <w:t xml:space="preserve"> kapsamı (</w:t>
      </w:r>
      <w:proofErr w:type="spellStart"/>
      <w:r w:rsidRPr="00D40B9F">
        <w:rPr>
          <w:rFonts w:ascii="Times New Roman" w:hAnsi="Times New Roman" w:cs="Times New Roman"/>
          <w:sz w:val="24"/>
          <w:szCs w:val="24"/>
        </w:rPr>
        <w:t>örn</w:t>
      </w:r>
      <w:proofErr w:type="spellEnd"/>
      <w:r w:rsidRPr="00D40B9F">
        <w:rPr>
          <w:rFonts w:ascii="Times New Roman" w:hAnsi="Times New Roman" w:cs="Times New Roman"/>
          <w:sz w:val="24"/>
          <w:szCs w:val="24"/>
        </w:rPr>
        <w:t>. ayrıntı düzeyleri) ve yapısı (</w:t>
      </w:r>
      <w:proofErr w:type="spellStart"/>
      <w:r w:rsidRPr="00D40B9F">
        <w:rPr>
          <w:rFonts w:ascii="Times New Roman" w:hAnsi="Times New Roman" w:cs="Times New Roman"/>
          <w:sz w:val="24"/>
          <w:szCs w:val="24"/>
        </w:rPr>
        <w:t>örn</w:t>
      </w:r>
      <w:proofErr w:type="spellEnd"/>
      <w:r w:rsidRPr="00D40B9F">
        <w:rPr>
          <w:rFonts w:ascii="Times New Roman" w:hAnsi="Times New Roman" w:cs="Times New Roman"/>
          <w:sz w:val="24"/>
          <w:szCs w:val="24"/>
        </w:rPr>
        <w:t>. standart veya standart olmayan); genellikle tesisin yapısı, ölçeği ve karmaşıklık düzeyi ve neden olabileceği çevresel etkilerin çeşitliliği ile ilişkili olacaktır.</w:t>
      </w:r>
    </w:p>
    <w:p w14:paraId="02CD38A5"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2:</w:t>
      </w:r>
      <w:r>
        <w:rPr>
          <w:rFonts w:ascii="Times New Roman" w:hAnsi="Times New Roman" w:cs="Times New Roman"/>
          <w:sz w:val="24"/>
          <w:szCs w:val="24"/>
        </w:rPr>
        <w:t xml:space="preserve"> Suya ve havaya emisyonlar ile su kullanımının azaltılmasını kolaylaştırmak için, </w:t>
      </w:r>
      <w:proofErr w:type="spellStart"/>
      <w:r>
        <w:rPr>
          <w:rFonts w:ascii="Times New Roman" w:hAnsi="Times New Roman" w:cs="Times New Roman"/>
          <w:sz w:val="24"/>
          <w:szCs w:val="24"/>
        </w:rPr>
        <w:t>ÇYS’nin</w:t>
      </w:r>
      <w:proofErr w:type="spellEnd"/>
      <w:r>
        <w:rPr>
          <w:rFonts w:ascii="Times New Roman" w:hAnsi="Times New Roman" w:cs="Times New Roman"/>
          <w:sz w:val="24"/>
          <w:szCs w:val="24"/>
        </w:rPr>
        <w:t xml:space="preserve"> bir parçası olarak (bkz. MET 1), atık su ve atık gaz kollarına yönelik aşağıdaki özelliklerin tümünü içeren bir envanter oluşturulur ve devamlılığı sağlanır:</w:t>
      </w:r>
    </w:p>
    <w:p w14:paraId="1602C844" w14:textId="77777777" w:rsidR="006F0765" w:rsidRDefault="006F0765" w:rsidP="006F0765">
      <w:pPr>
        <w:pStyle w:val="ListeParagraf"/>
        <w:numPr>
          <w:ilvl w:val="0"/>
          <w:numId w:val="224"/>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aşağıdakileri</w:t>
      </w:r>
      <w:proofErr w:type="gramEnd"/>
      <w:r>
        <w:rPr>
          <w:rFonts w:ascii="Times New Roman" w:hAnsi="Times New Roman" w:cs="Times New Roman"/>
          <w:sz w:val="24"/>
          <w:szCs w:val="24"/>
        </w:rPr>
        <w:t xml:space="preserve"> de içeren, kimyasal üretim prosesleri hakkında bilgi:</w:t>
      </w:r>
    </w:p>
    <w:p w14:paraId="03C9A6A3" w14:textId="77777777" w:rsidR="006F0765" w:rsidRDefault="006F0765" w:rsidP="006F0765">
      <w:pPr>
        <w:pStyle w:val="ListeParagraf"/>
        <w:numPr>
          <w:ilvl w:val="0"/>
          <w:numId w:val="225"/>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yan</w:t>
      </w:r>
      <w:proofErr w:type="gramEnd"/>
      <w:r>
        <w:rPr>
          <w:rFonts w:ascii="Times New Roman" w:hAnsi="Times New Roman" w:cs="Times New Roman"/>
          <w:sz w:val="24"/>
          <w:szCs w:val="24"/>
        </w:rPr>
        <w:t xml:space="preserve"> ürünleri de gösteren kimyasal reaksiyon denklemleri;</w:t>
      </w:r>
    </w:p>
    <w:p w14:paraId="6A0A5BBB" w14:textId="77777777" w:rsidR="006F0765" w:rsidRDefault="006F0765" w:rsidP="006F0765">
      <w:pPr>
        <w:pStyle w:val="ListeParagraf"/>
        <w:numPr>
          <w:ilvl w:val="0"/>
          <w:numId w:val="225"/>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emisyonların</w:t>
      </w:r>
      <w:proofErr w:type="gramEnd"/>
      <w:r>
        <w:rPr>
          <w:rFonts w:ascii="Times New Roman" w:hAnsi="Times New Roman" w:cs="Times New Roman"/>
          <w:sz w:val="24"/>
          <w:szCs w:val="24"/>
        </w:rPr>
        <w:t xml:space="preserve"> kaynağını gösteren basitleştirilmiş proses akış şemaları;</w:t>
      </w:r>
    </w:p>
    <w:p w14:paraId="2A6E0EB2" w14:textId="77777777" w:rsidR="006F0765" w:rsidRDefault="006F0765" w:rsidP="006F0765">
      <w:pPr>
        <w:pStyle w:val="ListeParagraf"/>
        <w:numPr>
          <w:ilvl w:val="0"/>
          <w:numId w:val="225"/>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prosese</w:t>
      </w:r>
      <w:proofErr w:type="gramEnd"/>
      <w:r>
        <w:rPr>
          <w:rFonts w:ascii="Times New Roman" w:hAnsi="Times New Roman" w:cs="Times New Roman"/>
          <w:sz w:val="24"/>
          <w:szCs w:val="24"/>
        </w:rPr>
        <w:t xml:space="preserve"> entegre tekniklerin ve kaynağında atık su/atık gaz arıtmanın, performanslarını da kapsayacak şekilde, tanımları;</w:t>
      </w:r>
    </w:p>
    <w:p w14:paraId="5B367C82" w14:textId="77777777" w:rsidR="006F0765" w:rsidRDefault="006F0765" w:rsidP="006F0765">
      <w:pPr>
        <w:pStyle w:val="ListeParagraf"/>
        <w:numPr>
          <w:ilvl w:val="0"/>
          <w:numId w:val="224"/>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atık</w:t>
      </w:r>
      <w:proofErr w:type="gramEnd"/>
      <w:r>
        <w:rPr>
          <w:rFonts w:ascii="Times New Roman" w:hAnsi="Times New Roman" w:cs="Times New Roman"/>
          <w:sz w:val="24"/>
          <w:szCs w:val="24"/>
        </w:rPr>
        <w:t xml:space="preserve"> su kollarının özellikleri hakkında, makul şekilde mümkün olduğu kadar kapsamlı, aşağıdakiler gibi bilgi:</w:t>
      </w:r>
    </w:p>
    <w:p w14:paraId="545369C2" w14:textId="77777777" w:rsidR="006F0765" w:rsidRDefault="006F0765" w:rsidP="006F0765">
      <w:pPr>
        <w:pStyle w:val="ListeParagraf"/>
        <w:numPr>
          <w:ilvl w:val="0"/>
          <w:numId w:val="226"/>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akış</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pH</w:t>
      </w:r>
      <w:proofErr w:type="spellEnd"/>
      <w:r>
        <w:rPr>
          <w:rFonts w:ascii="Times New Roman" w:hAnsi="Times New Roman" w:cs="Times New Roman"/>
          <w:sz w:val="24"/>
          <w:szCs w:val="24"/>
        </w:rPr>
        <w:t>, sıcaklık ve iletkenliğe yönelik ortalama değerler ve değişkenlikler;</w:t>
      </w:r>
    </w:p>
    <w:p w14:paraId="1F0D0BD9" w14:textId="77777777" w:rsidR="006F0765" w:rsidRDefault="006F0765" w:rsidP="006F0765">
      <w:pPr>
        <w:pStyle w:val="ListeParagraf"/>
        <w:numPr>
          <w:ilvl w:val="0"/>
          <w:numId w:val="226"/>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ilişkili</w:t>
      </w:r>
      <w:proofErr w:type="gramEnd"/>
      <w:r>
        <w:rPr>
          <w:rFonts w:ascii="Times New Roman" w:hAnsi="Times New Roman" w:cs="Times New Roman"/>
          <w:sz w:val="24"/>
          <w:szCs w:val="24"/>
        </w:rPr>
        <w:t xml:space="preserve"> kirleticilere/parametrelere yönelik ortalama konsantrasyon ile yük değerleri ve bunların değişkenliği (</w:t>
      </w:r>
      <w:proofErr w:type="spellStart"/>
      <w:r>
        <w:rPr>
          <w:rFonts w:ascii="Times New Roman" w:hAnsi="Times New Roman" w:cs="Times New Roman"/>
          <w:sz w:val="24"/>
          <w:szCs w:val="24"/>
        </w:rPr>
        <w:t>örn</w:t>
      </w:r>
      <w:proofErr w:type="spellEnd"/>
      <w:r>
        <w:rPr>
          <w:rFonts w:ascii="Times New Roman" w:hAnsi="Times New Roman" w:cs="Times New Roman"/>
          <w:sz w:val="24"/>
          <w:szCs w:val="24"/>
        </w:rPr>
        <w:t>. KOİ/TOK azot türleri, fosfor, metaller, tuzlar, belirli organik bileşikler);</w:t>
      </w:r>
    </w:p>
    <w:p w14:paraId="528C4B8A" w14:textId="77777777" w:rsidR="006F0765" w:rsidRDefault="006F0765" w:rsidP="006F0765">
      <w:pPr>
        <w:pStyle w:val="ListeParagraf"/>
        <w:numPr>
          <w:ilvl w:val="0"/>
          <w:numId w:val="226"/>
        </w:numPr>
        <w:spacing w:after="120" w:line="276"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biyoelenebilirlik</w:t>
      </w:r>
      <w:proofErr w:type="spellEnd"/>
      <w:proofErr w:type="gramEnd"/>
      <w:r>
        <w:rPr>
          <w:rFonts w:ascii="Times New Roman" w:hAnsi="Times New Roman" w:cs="Times New Roman"/>
          <w:sz w:val="24"/>
          <w:szCs w:val="24"/>
        </w:rPr>
        <w:t xml:space="preserve"> üzerine veri (</w:t>
      </w:r>
      <w:proofErr w:type="spellStart"/>
      <w:r>
        <w:rPr>
          <w:rFonts w:ascii="Times New Roman" w:hAnsi="Times New Roman" w:cs="Times New Roman"/>
          <w:sz w:val="24"/>
          <w:szCs w:val="24"/>
        </w:rPr>
        <w:t>örn</w:t>
      </w:r>
      <w:proofErr w:type="spellEnd"/>
      <w:r>
        <w:rPr>
          <w:rFonts w:ascii="Times New Roman" w:hAnsi="Times New Roman" w:cs="Times New Roman"/>
          <w:sz w:val="24"/>
          <w:szCs w:val="24"/>
        </w:rPr>
        <w:t xml:space="preserve">. BOİ, BOİ/KOİ oranı, </w:t>
      </w:r>
      <w:proofErr w:type="spellStart"/>
      <w:r>
        <w:rPr>
          <w:rFonts w:ascii="Times New Roman" w:hAnsi="Times New Roman" w:cs="Times New Roman"/>
          <w:sz w:val="24"/>
          <w:szCs w:val="24"/>
        </w:rPr>
        <w:t>Zahn-Wellens</w:t>
      </w:r>
      <w:proofErr w:type="spellEnd"/>
      <w:r>
        <w:rPr>
          <w:rFonts w:ascii="Times New Roman" w:hAnsi="Times New Roman" w:cs="Times New Roman"/>
          <w:sz w:val="24"/>
          <w:szCs w:val="24"/>
        </w:rPr>
        <w:t xml:space="preserve"> testi, biyolojik </w:t>
      </w:r>
      <w:proofErr w:type="spellStart"/>
      <w:r>
        <w:rPr>
          <w:rFonts w:ascii="Times New Roman" w:hAnsi="Times New Roman" w:cs="Times New Roman"/>
          <w:sz w:val="24"/>
          <w:szCs w:val="24"/>
        </w:rPr>
        <w:t>inhibisyon</w:t>
      </w:r>
      <w:proofErr w:type="spellEnd"/>
      <w:r>
        <w:rPr>
          <w:rFonts w:ascii="Times New Roman" w:hAnsi="Times New Roman" w:cs="Times New Roman"/>
          <w:sz w:val="24"/>
          <w:szCs w:val="24"/>
        </w:rPr>
        <w:t xml:space="preserve"> potansiyeli (</w:t>
      </w:r>
      <w:proofErr w:type="spellStart"/>
      <w:r>
        <w:rPr>
          <w:rFonts w:ascii="Times New Roman" w:hAnsi="Times New Roman" w:cs="Times New Roman"/>
          <w:sz w:val="24"/>
          <w:szCs w:val="24"/>
        </w:rPr>
        <w:t>örn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nitrifikasyon</w:t>
      </w:r>
      <w:proofErr w:type="spellEnd"/>
      <w:r>
        <w:rPr>
          <w:rFonts w:ascii="Times New Roman" w:hAnsi="Times New Roman" w:cs="Times New Roman"/>
          <w:sz w:val="24"/>
          <w:szCs w:val="24"/>
        </w:rPr>
        <w:t>));</w:t>
      </w:r>
    </w:p>
    <w:p w14:paraId="6B3AC073" w14:textId="77777777" w:rsidR="006F0765" w:rsidRDefault="006F0765" w:rsidP="006F0765">
      <w:pPr>
        <w:pStyle w:val="ListeParagraf"/>
        <w:numPr>
          <w:ilvl w:val="0"/>
          <w:numId w:val="224"/>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atık</w:t>
      </w:r>
      <w:proofErr w:type="gramEnd"/>
      <w:r>
        <w:rPr>
          <w:rFonts w:ascii="Times New Roman" w:hAnsi="Times New Roman" w:cs="Times New Roman"/>
          <w:sz w:val="24"/>
          <w:szCs w:val="24"/>
        </w:rPr>
        <w:t xml:space="preserve"> gaz kollarının özellikleri hakkında, makul şekilde mümkün olduğu kadar kapsamlı, aşağıdakiler gibi bilgi:</w:t>
      </w:r>
    </w:p>
    <w:p w14:paraId="47F5FB61" w14:textId="77777777" w:rsidR="006F0765" w:rsidRDefault="006F0765" w:rsidP="006F0765">
      <w:pPr>
        <w:pStyle w:val="ListeParagraf"/>
        <w:numPr>
          <w:ilvl w:val="0"/>
          <w:numId w:val="227"/>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akış</w:t>
      </w:r>
      <w:proofErr w:type="gramEnd"/>
      <w:r>
        <w:rPr>
          <w:rFonts w:ascii="Times New Roman" w:hAnsi="Times New Roman" w:cs="Times New Roman"/>
          <w:sz w:val="24"/>
          <w:szCs w:val="24"/>
        </w:rPr>
        <w:t xml:space="preserve"> ve sıcaklığa yönelik ortalama değerler ve değişkenlik;</w:t>
      </w:r>
    </w:p>
    <w:p w14:paraId="42B99EF7" w14:textId="77777777" w:rsidR="006F0765" w:rsidRDefault="006F0765" w:rsidP="006F0765">
      <w:pPr>
        <w:pStyle w:val="ListeParagraf"/>
        <w:numPr>
          <w:ilvl w:val="0"/>
          <w:numId w:val="227"/>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ilişkili</w:t>
      </w:r>
      <w:proofErr w:type="gramEnd"/>
      <w:r>
        <w:rPr>
          <w:rFonts w:ascii="Times New Roman" w:hAnsi="Times New Roman" w:cs="Times New Roman"/>
          <w:sz w:val="24"/>
          <w:szCs w:val="24"/>
        </w:rPr>
        <w:t xml:space="preserve"> kirleticilere/parametrelere yönelik ortalama konsantrasyon ile yük değerleri ve bunların değişkenliği (</w:t>
      </w:r>
      <w:proofErr w:type="spellStart"/>
      <w:r>
        <w:rPr>
          <w:rFonts w:ascii="Times New Roman" w:hAnsi="Times New Roman" w:cs="Times New Roman"/>
          <w:sz w:val="24"/>
          <w:szCs w:val="24"/>
        </w:rPr>
        <w:t>örn</w:t>
      </w:r>
      <w:proofErr w:type="spellEnd"/>
      <w:r>
        <w:rPr>
          <w:rFonts w:ascii="Times New Roman" w:hAnsi="Times New Roman" w:cs="Times New Roman"/>
          <w:sz w:val="24"/>
          <w:szCs w:val="24"/>
        </w:rPr>
        <w:t xml:space="preserve">. VOC, CO, </w:t>
      </w:r>
      <w:proofErr w:type="spellStart"/>
      <w:r>
        <w:rPr>
          <w:rFonts w:ascii="Times New Roman" w:hAnsi="Times New Roman" w:cs="Times New Roman"/>
          <w:sz w:val="24"/>
          <w:szCs w:val="24"/>
        </w:rPr>
        <w:t>NO</w:t>
      </w:r>
      <w:r>
        <w:rPr>
          <w:rFonts w:ascii="Times New Roman" w:hAnsi="Times New Roman" w:cs="Times New Roman"/>
          <w:sz w:val="24"/>
          <w:szCs w:val="24"/>
          <w:vertAlign w:val="subscript"/>
        </w:rPr>
        <w:t>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w:t>
      </w:r>
      <w:r>
        <w:rPr>
          <w:rFonts w:ascii="Times New Roman" w:hAnsi="Times New Roman" w:cs="Times New Roman"/>
          <w:sz w:val="24"/>
          <w:szCs w:val="24"/>
          <w:vertAlign w:val="subscript"/>
        </w:rPr>
        <w:t>x</w:t>
      </w:r>
      <w:proofErr w:type="spellEnd"/>
      <w:r>
        <w:rPr>
          <w:rFonts w:ascii="Times New Roman" w:hAnsi="Times New Roman" w:cs="Times New Roman"/>
          <w:sz w:val="24"/>
          <w:szCs w:val="24"/>
        </w:rPr>
        <w:t>, klor, hidrojen klorür);</w:t>
      </w:r>
    </w:p>
    <w:p w14:paraId="661444B1" w14:textId="77777777" w:rsidR="006F0765" w:rsidRDefault="006F0765" w:rsidP="006F0765">
      <w:pPr>
        <w:pStyle w:val="ListeParagraf"/>
        <w:numPr>
          <w:ilvl w:val="0"/>
          <w:numId w:val="227"/>
        </w:numPr>
        <w:spacing w:after="120" w:line="276"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tutuşabilirlik</w:t>
      </w:r>
      <w:proofErr w:type="spellEnd"/>
      <w:proofErr w:type="gramEnd"/>
      <w:r>
        <w:rPr>
          <w:rFonts w:ascii="Times New Roman" w:hAnsi="Times New Roman" w:cs="Times New Roman"/>
          <w:sz w:val="24"/>
          <w:szCs w:val="24"/>
        </w:rPr>
        <w:t xml:space="preserve">, alt ve üst patlama sınırları, </w:t>
      </w:r>
      <w:proofErr w:type="spellStart"/>
      <w:r>
        <w:rPr>
          <w:rFonts w:ascii="Times New Roman" w:hAnsi="Times New Roman" w:cs="Times New Roman"/>
          <w:sz w:val="24"/>
          <w:szCs w:val="24"/>
        </w:rPr>
        <w:t>reaktivite</w:t>
      </w:r>
      <w:proofErr w:type="spellEnd"/>
      <w:r>
        <w:rPr>
          <w:rFonts w:ascii="Times New Roman" w:hAnsi="Times New Roman" w:cs="Times New Roman"/>
          <w:sz w:val="24"/>
          <w:szCs w:val="24"/>
        </w:rPr>
        <w:t>;</w:t>
      </w:r>
    </w:p>
    <w:p w14:paraId="329C27C6" w14:textId="77777777" w:rsidR="006F0765" w:rsidRDefault="006F0765" w:rsidP="006F0765">
      <w:pPr>
        <w:pStyle w:val="ListeParagraf"/>
        <w:numPr>
          <w:ilvl w:val="0"/>
          <w:numId w:val="227"/>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atık</w:t>
      </w:r>
      <w:proofErr w:type="gramEnd"/>
      <w:r>
        <w:rPr>
          <w:rFonts w:ascii="Times New Roman" w:hAnsi="Times New Roman" w:cs="Times New Roman"/>
          <w:sz w:val="24"/>
          <w:szCs w:val="24"/>
        </w:rPr>
        <w:t xml:space="preserve"> gaz arıtımını veya tesis güvenliğini etkileyebilecek diğer maddelerin varlığı (</w:t>
      </w:r>
      <w:proofErr w:type="spellStart"/>
      <w:r>
        <w:rPr>
          <w:rFonts w:ascii="Times New Roman" w:hAnsi="Times New Roman" w:cs="Times New Roman"/>
          <w:sz w:val="24"/>
          <w:szCs w:val="24"/>
        </w:rPr>
        <w:t>örn</w:t>
      </w:r>
      <w:proofErr w:type="spellEnd"/>
      <w:r>
        <w:rPr>
          <w:rFonts w:ascii="Times New Roman" w:hAnsi="Times New Roman" w:cs="Times New Roman"/>
          <w:sz w:val="24"/>
          <w:szCs w:val="24"/>
        </w:rPr>
        <w:t>. oksijen, azot, su buharı, toz).</w:t>
      </w:r>
    </w:p>
    <w:p w14:paraId="2BAE98DE" w14:textId="77777777" w:rsidR="006F0765" w:rsidRPr="009C5B1E" w:rsidRDefault="006F0765" w:rsidP="006F0765">
      <w:pPr>
        <w:pStyle w:val="Balk2"/>
        <w:spacing w:before="0" w:after="120" w:line="276" w:lineRule="auto"/>
        <w:jc w:val="both"/>
        <w:rPr>
          <w:rFonts w:cs="Times New Roman"/>
          <w:b/>
          <w:bCs/>
          <w:szCs w:val="24"/>
        </w:rPr>
      </w:pPr>
      <w:r>
        <w:rPr>
          <w:rFonts w:cs="Times New Roman"/>
          <w:b/>
          <w:bCs/>
          <w:szCs w:val="24"/>
        </w:rPr>
        <w:t>(2) İzleme</w:t>
      </w:r>
    </w:p>
    <w:p w14:paraId="642B507E"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3:</w:t>
      </w:r>
      <w:r>
        <w:rPr>
          <w:rFonts w:ascii="Times New Roman" w:hAnsi="Times New Roman" w:cs="Times New Roman"/>
          <w:sz w:val="24"/>
          <w:szCs w:val="24"/>
        </w:rPr>
        <w:t xml:space="preserve"> Atık su kollarına yönelik envanter (bkz. MET 2) tarafından tanımlanan suya olan ilişkili emisyonlar için, kilit noktalarda (</w:t>
      </w:r>
      <w:proofErr w:type="spellStart"/>
      <w:r>
        <w:rPr>
          <w:rFonts w:ascii="Times New Roman" w:hAnsi="Times New Roman" w:cs="Times New Roman"/>
          <w:sz w:val="24"/>
          <w:szCs w:val="24"/>
        </w:rPr>
        <w:t>örn</w:t>
      </w:r>
      <w:proofErr w:type="spellEnd"/>
      <w:r>
        <w:rPr>
          <w:rFonts w:ascii="Times New Roman" w:hAnsi="Times New Roman" w:cs="Times New Roman"/>
          <w:sz w:val="24"/>
          <w:szCs w:val="24"/>
        </w:rPr>
        <w:t xml:space="preserve">. ön arıtmaya giren su ve son arıtmaya giren su) önemli proses parametreleri (atık su akışı, </w:t>
      </w:r>
      <w:proofErr w:type="spellStart"/>
      <w:r>
        <w:rPr>
          <w:rFonts w:ascii="Times New Roman" w:hAnsi="Times New Roman" w:cs="Times New Roman"/>
          <w:sz w:val="24"/>
          <w:szCs w:val="24"/>
        </w:rPr>
        <w:t>pH</w:t>
      </w:r>
      <w:proofErr w:type="spellEnd"/>
      <w:r>
        <w:rPr>
          <w:rFonts w:ascii="Times New Roman" w:hAnsi="Times New Roman" w:cs="Times New Roman"/>
          <w:sz w:val="24"/>
          <w:szCs w:val="24"/>
        </w:rPr>
        <w:t xml:space="preserve"> ve sıcaklığın sürekli olarak izlenmesi dahil olmak üzere) izlenir.</w:t>
      </w:r>
    </w:p>
    <w:p w14:paraId="6CBBD56D"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4:</w:t>
      </w:r>
      <w:r>
        <w:rPr>
          <w:rFonts w:ascii="Times New Roman" w:hAnsi="Times New Roman" w:cs="Times New Roman"/>
          <w:sz w:val="24"/>
          <w:szCs w:val="24"/>
        </w:rPr>
        <w:t xml:space="preserve"> Suya emisyonlar, aşağıda verilen sıklıklarda TS EN standartlarına uygun olarak izlenir. TS EN standardı mevcut değilse, eş değer bilimsel nitelikte veri elde edilmesini sağlayan ISO, ulusal veya uluslararası standartlar kullanılır.</w:t>
      </w:r>
    </w:p>
    <w:tbl>
      <w:tblPr>
        <w:tblStyle w:val="TabloKlavuzu"/>
        <w:tblW w:w="0" w:type="auto"/>
        <w:jc w:val="center"/>
        <w:tblLook w:val="04A0" w:firstRow="1" w:lastRow="0" w:firstColumn="1" w:lastColumn="0" w:noHBand="0" w:noVBand="1"/>
      </w:tblPr>
      <w:tblGrid>
        <w:gridCol w:w="1271"/>
        <w:gridCol w:w="2268"/>
        <w:gridCol w:w="2410"/>
        <w:gridCol w:w="3113"/>
      </w:tblGrid>
      <w:tr w:rsidR="006F0765" w:rsidRPr="00393115" w14:paraId="414933F9" w14:textId="77777777" w:rsidTr="000D79D6">
        <w:trPr>
          <w:tblHeader/>
          <w:jc w:val="center"/>
        </w:trPr>
        <w:tc>
          <w:tcPr>
            <w:tcW w:w="3539" w:type="dxa"/>
            <w:gridSpan w:val="2"/>
            <w:vAlign w:val="center"/>
          </w:tcPr>
          <w:p w14:paraId="7CF7A6C3" w14:textId="77777777" w:rsidR="006F0765" w:rsidRPr="00393115" w:rsidRDefault="006F0765" w:rsidP="000D79D6">
            <w:pPr>
              <w:jc w:val="center"/>
              <w:rPr>
                <w:rFonts w:ascii="Times New Roman" w:hAnsi="Times New Roman" w:cs="Times New Roman"/>
                <w:b/>
                <w:bCs/>
              </w:rPr>
            </w:pPr>
            <w:r>
              <w:rPr>
                <w:rFonts w:ascii="Times New Roman" w:hAnsi="Times New Roman" w:cs="Times New Roman"/>
                <w:b/>
                <w:bCs/>
              </w:rPr>
              <w:t>Madde/Parametre</w:t>
            </w:r>
          </w:p>
        </w:tc>
        <w:tc>
          <w:tcPr>
            <w:tcW w:w="2410" w:type="dxa"/>
            <w:vAlign w:val="center"/>
          </w:tcPr>
          <w:p w14:paraId="43C583E5" w14:textId="77777777" w:rsidR="006F0765" w:rsidRPr="00393115" w:rsidRDefault="006F0765" w:rsidP="000D79D6">
            <w:pPr>
              <w:jc w:val="center"/>
              <w:rPr>
                <w:rFonts w:ascii="Times New Roman" w:hAnsi="Times New Roman" w:cs="Times New Roman"/>
                <w:b/>
                <w:bCs/>
              </w:rPr>
            </w:pPr>
            <w:r>
              <w:rPr>
                <w:rFonts w:ascii="Times New Roman" w:hAnsi="Times New Roman" w:cs="Times New Roman"/>
                <w:b/>
                <w:bCs/>
              </w:rPr>
              <w:t>Standart(</w:t>
            </w:r>
            <w:proofErr w:type="spellStart"/>
            <w:r>
              <w:rPr>
                <w:rFonts w:ascii="Times New Roman" w:hAnsi="Times New Roman" w:cs="Times New Roman"/>
                <w:b/>
                <w:bCs/>
              </w:rPr>
              <w:t>lar</w:t>
            </w:r>
            <w:proofErr w:type="spellEnd"/>
            <w:r>
              <w:rPr>
                <w:rFonts w:ascii="Times New Roman" w:hAnsi="Times New Roman" w:cs="Times New Roman"/>
                <w:b/>
                <w:bCs/>
              </w:rPr>
              <w:t>)</w:t>
            </w:r>
          </w:p>
        </w:tc>
        <w:tc>
          <w:tcPr>
            <w:tcW w:w="3113" w:type="dxa"/>
            <w:vAlign w:val="center"/>
          </w:tcPr>
          <w:p w14:paraId="0B61C82E" w14:textId="77777777" w:rsidR="006F0765" w:rsidRPr="00393115" w:rsidRDefault="006F0765" w:rsidP="000D79D6">
            <w:pPr>
              <w:jc w:val="center"/>
              <w:rPr>
                <w:rFonts w:ascii="Times New Roman" w:hAnsi="Times New Roman" w:cs="Times New Roman"/>
                <w:b/>
                <w:bCs/>
              </w:rPr>
            </w:pPr>
            <w:r>
              <w:rPr>
                <w:rFonts w:ascii="Times New Roman" w:hAnsi="Times New Roman" w:cs="Times New Roman"/>
                <w:b/>
                <w:bCs/>
              </w:rPr>
              <w:t>Minimum İzleme Sıklığı (</w:t>
            </w:r>
            <w:r w:rsidRPr="00EA524E">
              <w:rPr>
                <w:rFonts w:ascii="Times New Roman" w:hAnsi="Times New Roman" w:cs="Times New Roman"/>
                <w:b/>
                <w:bCs/>
                <w:vertAlign w:val="superscript"/>
              </w:rPr>
              <w:t>1</w:t>
            </w:r>
            <w:r>
              <w:rPr>
                <w:rFonts w:ascii="Times New Roman" w:hAnsi="Times New Roman" w:cs="Times New Roman"/>
                <w:b/>
                <w:bCs/>
              </w:rPr>
              <w:t>)(</w:t>
            </w:r>
            <w:r w:rsidRPr="00EA524E">
              <w:rPr>
                <w:rFonts w:ascii="Times New Roman" w:hAnsi="Times New Roman" w:cs="Times New Roman"/>
                <w:b/>
                <w:bCs/>
                <w:vertAlign w:val="superscript"/>
              </w:rPr>
              <w:t>2</w:t>
            </w:r>
            <w:r>
              <w:rPr>
                <w:rFonts w:ascii="Times New Roman" w:hAnsi="Times New Roman" w:cs="Times New Roman"/>
                <w:b/>
                <w:bCs/>
              </w:rPr>
              <w:t>)</w:t>
            </w:r>
          </w:p>
        </w:tc>
      </w:tr>
      <w:tr w:rsidR="006F0765" w:rsidRPr="00393115" w14:paraId="4B8BE4BD" w14:textId="77777777" w:rsidTr="000D79D6">
        <w:trPr>
          <w:jc w:val="center"/>
        </w:trPr>
        <w:tc>
          <w:tcPr>
            <w:tcW w:w="3539" w:type="dxa"/>
            <w:gridSpan w:val="2"/>
            <w:vAlign w:val="center"/>
          </w:tcPr>
          <w:p w14:paraId="305BB831" w14:textId="77777777" w:rsidR="006F0765" w:rsidRPr="00393115" w:rsidRDefault="006F0765" w:rsidP="000D79D6">
            <w:pPr>
              <w:jc w:val="both"/>
              <w:rPr>
                <w:rFonts w:ascii="Times New Roman" w:hAnsi="Times New Roman" w:cs="Times New Roman"/>
              </w:rPr>
            </w:pPr>
            <w:r>
              <w:rPr>
                <w:rFonts w:ascii="Times New Roman" w:hAnsi="Times New Roman" w:cs="Times New Roman"/>
              </w:rPr>
              <w:t>Toplam Organik Karbon (TOK) (</w:t>
            </w:r>
            <w:r w:rsidRPr="00EA524E">
              <w:rPr>
                <w:rFonts w:ascii="Times New Roman" w:hAnsi="Times New Roman" w:cs="Times New Roman"/>
                <w:vertAlign w:val="superscript"/>
              </w:rPr>
              <w:t>3</w:t>
            </w:r>
            <w:r>
              <w:rPr>
                <w:rFonts w:ascii="Times New Roman" w:hAnsi="Times New Roman" w:cs="Times New Roman"/>
              </w:rPr>
              <w:t>)</w:t>
            </w:r>
          </w:p>
        </w:tc>
        <w:tc>
          <w:tcPr>
            <w:tcW w:w="2410" w:type="dxa"/>
            <w:vAlign w:val="center"/>
          </w:tcPr>
          <w:p w14:paraId="49B5F662" w14:textId="77777777" w:rsidR="006F0765" w:rsidRPr="00393115" w:rsidRDefault="006F0765" w:rsidP="000D79D6">
            <w:pPr>
              <w:jc w:val="center"/>
              <w:rPr>
                <w:rFonts w:ascii="Times New Roman" w:hAnsi="Times New Roman" w:cs="Times New Roman"/>
              </w:rPr>
            </w:pPr>
            <w:r>
              <w:rPr>
                <w:rFonts w:ascii="Times New Roman" w:hAnsi="Times New Roman" w:cs="Times New Roman"/>
              </w:rPr>
              <w:t>TS 8195 EN 1484</w:t>
            </w:r>
          </w:p>
        </w:tc>
        <w:tc>
          <w:tcPr>
            <w:tcW w:w="3113" w:type="dxa"/>
            <w:vMerge w:val="restart"/>
            <w:vAlign w:val="center"/>
          </w:tcPr>
          <w:p w14:paraId="64B9EB7C" w14:textId="77777777" w:rsidR="006F0765" w:rsidRPr="00393115" w:rsidRDefault="006F0765" w:rsidP="000D79D6">
            <w:pPr>
              <w:jc w:val="center"/>
              <w:rPr>
                <w:rFonts w:ascii="Times New Roman" w:hAnsi="Times New Roman" w:cs="Times New Roman"/>
              </w:rPr>
            </w:pPr>
            <w:proofErr w:type="gramStart"/>
            <w:r>
              <w:rPr>
                <w:rFonts w:ascii="Times New Roman" w:hAnsi="Times New Roman" w:cs="Times New Roman"/>
              </w:rPr>
              <w:t>günlük</w:t>
            </w:r>
            <w:proofErr w:type="gramEnd"/>
          </w:p>
        </w:tc>
      </w:tr>
      <w:tr w:rsidR="006F0765" w:rsidRPr="00393115" w14:paraId="68CE5190" w14:textId="77777777" w:rsidTr="000D79D6">
        <w:trPr>
          <w:jc w:val="center"/>
        </w:trPr>
        <w:tc>
          <w:tcPr>
            <w:tcW w:w="3539" w:type="dxa"/>
            <w:gridSpan w:val="2"/>
            <w:vAlign w:val="center"/>
          </w:tcPr>
          <w:p w14:paraId="50D307B1" w14:textId="77777777" w:rsidR="006F0765" w:rsidRPr="00393115" w:rsidRDefault="006F0765" w:rsidP="000D79D6">
            <w:pPr>
              <w:jc w:val="both"/>
              <w:rPr>
                <w:rFonts w:ascii="Times New Roman" w:hAnsi="Times New Roman" w:cs="Times New Roman"/>
              </w:rPr>
            </w:pPr>
            <w:r>
              <w:rPr>
                <w:rFonts w:ascii="Times New Roman" w:hAnsi="Times New Roman" w:cs="Times New Roman"/>
              </w:rPr>
              <w:t>Kimyasal Oksijen İhtiyacı (KOİ) (</w:t>
            </w:r>
            <w:r w:rsidRPr="00EA524E">
              <w:rPr>
                <w:rFonts w:ascii="Times New Roman" w:hAnsi="Times New Roman" w:cs="Times New Roman"/>
                <w:vertAlign w:val="superscript"/>
              </w:rPr>
              <w:t>3</w:t>
            </w:r>
            <w:r>
              <w:rPr>
                <w:rFonts w:ascii="Times New Roman" w:hAnsi="Times New Roman" w:cs="Times New Roman"/>
              </w:rPr>
              <w:t>)</w:t>
            </w:r>
          </w:p>
        </w:tc>
        <w:tc>
          <w:tcPr>
            <w:tcW w:w="2410" w:type="dxa"/>
            <w:vAlign w:val="center"/>
          </w:tcPr>
          <w:p w14:paraId="4ADAF3C2" w14:textId="77777777" w:rsidR="006F0765" w:rsidRPr="00393115" w:rsidRDefault="006F0765" w:rsidP="000D79D6">
            <w:pPr>
              <w:jc w:val="center"/>
              <w:rPr>
                <w:rFonts w:ascii="Times New Roman" w:hAnsi="Times New Roman" w:cs="Times New Roman"/>
              </w:rPr>
            </w:pPr>
            <w:proofErr w:type="gramStart"/>
            <w:r>
              <w:rPr>
                <w:rFonts w:ascii="Times New Roman" w:hAnsi="Times New Roman" w:cs="Times New Roman"/>
              </w:rPr>
              <w:t>mevcut</w:t>
            </w:r>
            <w:proofErr w:type="gramEnd"/>
            <w:r>
              <w:rPr>
                <w:rFonts w:ascii="Times New Roman" w:hAnsi="Times New Roman" w:cs="Times New Roman"/>
              </w:rPr>
              <w:t xml:space="preserve"> standart yok</w:t>
            </w:r>
          </w:p>
        </w:tc>
        <w:tc>
          <w:tcPr>
            <w:tcW w:w="3113" w:type="dxa"/>
            <w:vMerge/>
            <w:vAlign w:val="center"/>
          </w:tcPr>
          <w:p w14:paraId="4CC626E1" w14:textId="77777777" w:rsidR="006F0765" w:rsidRPr="00393115" w:rsidRDefault="006F0765" w:rsidP="000D79D6">
            <w:pPr>
              <w:jc w:val="center"/>
              <w:rPr>
                <w:rFonts w:ascii="Times New Roman" w:hAnsi="Times New Roman" w:cs="Times New Roman"/>
              </w:rPr>
            </w:pPr>
          </w:p>
        </w:tc>
      </w:tr>
      <w:tr w:rsidR="006F0765" w:rsidRPr="00393115" w14:paraId="7E479085" w14:textId="77777777" w:rsidTr="000D79D6">
        <w:trPr>
          <w:jc w:val="center"/>
        </w:trPr>
        <w:tc>
          <w:tcPr>
            <w:tcW w:w="3539" w:type="dxa"/>
            <w:gridSpan w:val="2"/>
            <w:vAlign w:val="center"/>
          </w:tcPr>
          <w:p w14:paraId="4E1BFA9F" w14:textId="77777777" w:rsidR="006F0765" w:rsidRDefault="006F0765" w:rsidP="000D79D6">
            <w:pPr>
              <w:jc w:val="both"/>
              <w:rPr>
                <w:rFonts w:ascii="Times New Roman" w:hAnsi="Times New Roman" w:cs="Times New Roman"/>
              </w:rPr>
            </w:pPr>
            <w:r>
              <w:rPr>
                <w:rFonts w:ascii="Times New Roman" w:hAnsi="Times New Roman" w:cs="Times New Roman"/>
              </w:rPr>
              <w:t>Toplam Askıda Katı Maddeler (TAKM)</w:t>
            </w:r>
          </w:p>
        </w:tc>
        <w:tc>
          <w:tcPr>
            <w:tcW w:w="2410" w:type="dxa"/>
            <w:vAlign w:val="center"/>
          </w:tcPr>
          <w:p w14:paraId="226A8286" w14:textId="77777777" w:rsidR="006F0765" w:rsidRDefault="006F0765" w:rsidP="000D79D6">
            <w:pPr>
              <w:jc w:val="center"/>
              <w:rPr>
                <w:rFonts w:ascii="Times New Roman" w:hAnsi="Times New Roman" w:cs="Times New Roman"/>
              </w:rPr>
            </w:pPr>
            <w:r>
              <w:rPr>
                <w:rFonts w:ascii="Times New Roman" w:hAnsi="Times New Roman" w:cs="Times New Roman"/>
              </w:rPr>
              <w:t>TS EN 872</w:t>
            </w:r>
          </w:p>
        </w:tc>
        <w:tc>
          <w:tcPr>
            <w:tcW w:w="3113" w:type="dxa"/>
            <w:vMerge/>
            <w:vAlign w:val="center"/>
          </w:tcPr>
          <w:p w14:paraId="6B1E2392" w14:textId="77777777" w:rsidR="006F0765" w:rsidRPr="00393115" w:rsidRDefault="006F0765" w:rsidP="000D79D6">
            <w:pPr>
              <w:jc w:val="center"/>
              <w:rPr>
                <w:rFonts w:ascii="Times New Roman" w:hAnsi="Times New Roman" w:cs="Times New Roman"/>
              </w:rPr>
            </w:pPr>
          </w:p>
        </w:tc>
      </w:tr>
      <w:tr w:rsidR="006F0765" w:rsidRPr="00393115" w14:paraId="41584E33" w14:textId="77777777" w:rsidTr="000D79D6">
        <w:trPr>
          <w:jc w:val="center"/>
        </w:trPr>
        <w:tc>
          <w:tcPr>
            <w:tcW w:w="3539" w:type="dxa"/>
            <w:gridSpan w:val="2"/>
            <w:vAlign w:val="center"/>
          </w:tcPr>
          <w:p w14:paraId="1A804185" w14:textId="77777777" w:rsidR="006F0765" w:rsidRDefault="006F0765" w:rsidP="000D79D6">
            <w:pPr>
              <w:jc w:val="both"/>
              <w:rPr>
                <w:rFonts w:ascii="Times New Roman" w:hAnsi="Times New Roman" w:cs="Times New Roman"/>
              </w:rPr>
            </w:pPr>
            <w:r>
              <w:rPr>
                <w:rFonts w:ascii="Times New Roman" w:hAnsi="Times New Roman" w:cs="Times New Roman"/>
              </w:rPr>
              <w:t>Toplam Azot (TN) (</w:t>
            </w:r>
            <w:r w:rsidRPr="007958EA">
              <w:rPr>
                <w:rFonts w:ascii="Times New Roman" w:hAnsi="Times New Roman" w:cs="Times New Roman"/>
                <w:vertAlign w:val="superscript"/>
              </w:rPr>
              <w:t>4</w:t>
            </w:r>
            <w:r>
              <w:rPr>
                <w:rFonts w:ascii="Times New Roman" w:hAnsi="Times New Roman" w:cs="Times New Roman"/>
              </w:rPr>
              <w:t>)</w:t>
            </w:r>
          </w:p>
        </w:tc>
        <w:tc>
          <w:tcPr>
            <w:tcW w:w="2410" w:type="dxa"/>
            <w:vAlign w:val="center"/>
          </w:tcPr>
          <w:p w14:paraId="455E40E4" w14:textId="77777777" w:rsidR="006F0765" w:rsidRDefault="006F0765" w:rsidP="000D79D6">
            <w:pPr>
              <w:jc w:val="center"/>
              <w:rPr>
                <w:rFonts w:ascii="Times New Roman" w:hAnsi="Times New Roman" w:cs="Times New Roman"/>
              </w:rPr>
            </w:pPr>
            <w:r>
              <w:rPr>
                <w:rFonts w:ascii="Times New Roman" w:hAnsi="Times New Roman" w:cs="Times New Roman"/>
              </w:rPr>
              <w:t>TS EN ISO 20236</w:t>
            </w:r>
          </w:p>
        </w:tc>
        <w:tc>
          <w:tcPr>
            <w:tcW w:w="3113" w:type="dxa"/>
            <w:vMerge/>
            <w:vAlign w:val="center"/>
          </w:tcPr>
          <w:p w14:paraId="4BEC3FCC" w14:textId="77777777" w:rsidR="006F0765" w:rsidRPr="00393115" w:rsidRDefault="006F0765" w:rsidP="000D79D6">
            <w:pPr>
              <w:jc w:val="center"/>
              <w:rPr>
                <w:rFonts w:ascii="Times New Roman" w:hAnsi="Times New Roman" w:cs="Times New Roman"/>
              </w:rPr>
            </w:pPr>
          </w:p>
        </w:tc>
      </w:tr>
      <w:tr w:rsidR="006F0765" w:rsidRPr="00393115" w14:paraId="5ECAFE44" w14:textId="77777777" w:rsidTr="000D79D6">
        <w:trPr>
          <w:jc w:val="center"/>
        </w:trPr>
        <w:tc>
          <w:tcPr>
            <w:tcW w:w="3539" w:type="dxa"/>
            <w:gridSpan w:val="2"/>
            <w:vAlign w:val="center"/>
          </w:tcPr>
          <w:p w14:paraId="73BCD33D" w14:textId="77777777" w:rsidR="006F0765" w:rsidRPr="007958EA" w:rsidRDefault="006F0765" w:rsidP="000D79D6">
            <w:pPr>
              <w:jc w:val="both"/>
              <w:rPr>
                <w:rFonts w:ascii="Times New Roman" w:hAnsi="Times New Roman" w:cs="Times New Roman"/>
              </w:rPr>
            </w:pPr>
            <w:r>
              <w:rPr>
                <w:rFonts w:ascii="Times New Roman" w:hAnsi="Times New Roman" w:cs="Times New Roman"/>
              </w:rPr>
              <w:t>Toplam İnorganik Azot (</w:t>
            </w:r>
            <w:proofErr w:type="spellStart"/>
            <w:r>
              <w:rPr>
                <w:rFonts w:ascii="Times New Roman" w:hAnsi="Times New Roman" w:cs="Times New Roman"/>
              </w:rPr>
              <w:t>N</w:t>
            </w:r>
            <w:r>
              <w:rPr>
                <w:rFonts w:ascii="Times New Roman" w:hAnsi="Times New Roman" w:cs="Times New Roman"/>
                <w:vertAlign w:val="subscript"/>
              </w:rPr>
              <w:t>inorg</w:t>
            </w:r>
            <w:proofErr w:type="spellEnd"/>
            <w:r>
              <w:rPr>
                <w:rFonts w:ascii="Times New Roman" w:hAnsi="Times New Roman" w:cs="Times New Roman"/>
              </w:rPr>
              <w:t>) (</w:t>
            </w:r>
            <w:r w:rsidRPr="007958EA">
              <w:rPr>
                <w:rFonts w:ascii="Times New Roman" w:hAnsi="Times New Roman" w:cs="Times New Roman"/>
                <w:vertAlign w:val="superscript"/>
              </w:rPr>
              <w:t>4</w:t>
            </w:r>
            <w:r>
              <w:rPr>
                <w:rFonts w:ascii="Times New Roman" w:hAnsi="Times New Roman" w:cs="Times New Roman"/>
              </w:rPr>
              <w:t>)</w:t>
            </w:r>
          </w:p>
        </w:tc>
        <w:tc>
          <w:tcPr>
            <w:tcW w:w="2410" w:type="dxa"/>
            <w:vAlign w:val="center"/>
          </w:tcPr>
          <w:p w14:paraId="2E00CDC3" w14:textId="77777777" w:rsidR="006F0765" w:rsidRDefault="006F0765" w:rsidP="000D79D6">
            <w:pPr>
              <w:jc w:val="center"/>
              <w:rPr>
                <w:rFonts w:ascii="Times New Roman" w:hAnsi="Times New Roman" w:cs="Times New Roman"/>
              </w:rPr>
            </w:pPr>
            <w:proofErr w:type="gramStart"/>
            <w:r>
              <w:rPr>
                <w:rFonts w:ascii="Times New Roman" w:hAnsi="Times New Roman" w:cs="Times New Roman"/>
              </w:rPr>
              <w:t>çeşitli</w:t>
            </w:r>
            <w:proofErr w:type="gramEnd"/>
            <w:r>
              <w:rPr>
                <w:rFonts w:ascii="Times New Roman" w:hAnsi="Times New Roman" w:cs="Times New Roman"/>
              </w:rPr>
              <w:t xml:space="preserve"> standartlar mevcut</w:t>
            </w:r>
          </w:p>
        </w:tc>
        <w:tc>
          <w:tcPr>
            <w:tcW w:w="3113" w:type="dxa"/>
            <w:vMerge/>
            <w:vAlign w:val="center"/>
          </w:tcPr>
          <w:p w14:paraId="6FE27C64" w14:textId="77777777" w:rsidR="006F0765" w:rsidRPr="00393115" w:rsidRDefault="006F0765" w:rsidP="000D79D6">
            <w:pPr>
              <w:jc w:val="center"/>
              <w:rPr>
                <w:rFonts w:ascii="Times New Roman" w:hAnsi="Times New Roman" w:cs="Times New Roman"/>
              </w:rPr>
            </w:pPr>
          </w:p>
        </w:tc>
      </w:tr>
      <w:tr w:rsidR="006F0765" w:rsidRPr="00393115" w14:paraId="440A5C95" w14:textId="77777777" w:rsidTr="000D79D6">
        <w:trPr>
          <w:jc w:val="center"/>
        </w:trPr>
        <w:tc>
          <w:tcPr>
            <w:tcW w:w="3539" w:type="dxa"/>
            <w:gridSpan w:val="2"/>
            <w:vAlign w:val="center"/>
          </w:tcPr>
          <w:p w14:paraId="2C894CF2" w14:textId="77777777" w:rsidR="006F0765" w:rsidRDefault="006F0765" w:rsidP="000D79D6">
            <w:pPr>
              <w:jc w:val="both"/>
              <w:rPr>
                <w:rFonts w:ascii="Times New Roman" w:hAnsi="Times New Roman" w:cs="Times New Roman"/>
              </w:rPr>
            </w:pPr>
            <w:r>
              <w:rPr>
                <w:rFonts w:ascii="Times New Roman" w:hAnsi="Times New Roman" w:cs="Times New Roman"/>
              </w:rPr>
              <w:t>Toplam Fosfor (TP)</w:t>
            </w:r>
          </w:p>
        </w:tc>
        <w:tc>
          <w:tcPr>
            <w:tcW w:w="2410" w:type="dxa"/>
            <w:vAlign w:val="center"/>
          </w:tcPr>
          <w:p w14:paraId="2A59BC61" w14:textId="77777777" w:rsidR="006F0765" w:rsidRDefault="006F0765" w:rsidP="000D79D6">
            <w:pPr>
              <w:jc w:val="center"/>
              <w:rPr>
                <w:rFonts w:ascii="Times New Roman" w:hAnsi="Times New Roman" w:cs="Times New Roman"/>
              </w:rPr>
            </w:pPr>
            <w:proofErr w:type="gramStart"/>
            <w:r>
              <w:rPr>
                <w:rFonts w:ascii="Times New Roman" w:hAnsi="Times New Roman" w:cs="Times New Roman"/>
              </w:rPr>
              <w:t>çeşitli</w:t>
            </w:r>
            <w:proofErr w:type="gramEnd"/>
            <w:r>
              <w:rPr>
                <w:rFonts w:ascii="Times New Roman" w:hAnsi="Times New Roman" w:cs="Times New Roman"/>
              </w:rPr>
              <w:t xml:space="preserve"> standartlar mevcut</w:t>
            </w:r>
          </w:p>
        </w:tc>
        <w:tc>
          <w:tcPr>
            <w:tcW w:w="3113" w:type="dxa"/>
            <w:vMerge/>
            <w:vAlign w:val="center"/>
          </w:tcPr>
          <w:p w14:paraId="4F9C8E42" w14:textId="77777777" w:rsidR="006F0765" w:rsidRPr="00393115" w:rsidRDefault="006F0765" w:rsidP="000D79D6">
            <w:pPr>
              <w:jc w:val="center"/>
              <w:rPr>
                <w:rFonts w:ascii="Times New Roman" w:hAnsi="Times New Roman" w:cs="Times New Roman"/>
              </w:rPr>
            </w:pPr>
          </w:p>
        </w:tc>
      </w:tr>
      <w:tr w:rsidR="006F0765" w:rsidRPr="00393115" w14:paraId="569E4180" w14:textId="77777777" w:rsidTr="000D79D6">
        <w:trPr>
          <w:jc w:val="center"/>
        </w:trPr>
        <w:tc>
          <w:tcPr>
            <w:tcW w:w="3539" w:type="dxa"/>
            <w:gridSpan w:val="2"/>
            <w:vAlign w:val="center"/>
          </w:tcPr>
          <w:p w14:paraId="5C8E9B77" w14:textId="77777777" w:rsidR="006F0765" w:rsidRDefault="006F0765" w:rsidP="000D79D6">
            <w:pPr>
              <w:jc w:val="both"/>
              <w:rPr>
                <w:rFonts w:ascii="Times New Roman" w:hAnsi="Times New Roman" w:cs="Times New Roman"/>
              </w:rPr>
            </w:pPr>
            <w:proofErr w:type="spellStart"/>
            <w:r>
              <w:rPr>
                <w:rFonts w:ascii="Times New Roman" w:hAnsi="Times New Roman" w:cs="Times New Roman"/>
              </w:rPr>
              <w:t>Adsorplanabilir</w:t>
            </w:r>
            <w:proofErr w:type="spellEnd"/>
            <w:r>
              <w:rPr>
                <w:rFonts w:ascii="Times New Roman" w:hAnsi="Times New Roman" w:cs="Times New Roman"/>
              </w:rPr>
              <w:t xml:space="preserve"> Organik Bağlı Halojenler (AOX)</w:t>
            </w:r>
          </w:p>
        </w:tc>
        <w:tc>
          <w:tcPr>
            <w:tcW w:w="2410" w:type="dxa"/>
            <w:vAlign w:val="center"/>
          </w:tcPr>
          <w:p w14:paraId="65EF0E2D" w14:textId="77777777" w:rsidR="006F0765" w:rsidRDefault="006F0765" w:rsidP="000D79D6">
            <w:pPr>
              <w:jc w:val="center"/>
              <w:rPr>
                <w:rFonts w:ascii="Times New Roman" w:hAnsi="Times New Roman" w:cs="Times New Roman"/>
              </w:rPr>
            </w:pPr>
            <w:r>
              <w:rPr>
                <w:rFonts w:ascii="Times New Roman" w:hAnsi="Times New Roman" w:cs="Times New Roman"/>
              </w:rPr>
              <w:t>TS EN ISO 9562</w:t>
            </w:r>
          </w:p>
        </w:tc>
        <w:tc>
          <w:tcPr>
            <w:tcW w:w="3113" w:type="dxa"/>
            <w:vMerge w:val="restart"/>
            <w:vAlign w:val="center"/>
          </w:tcPr>
          <w:p w14:paraId="1EFFCE68" w14:textId="77777777" w:rsidR="006F0765" w:rsidRPr="00393115" w:rsidRDefault="006F0765" w:rsidP="000D79D6">
            <w:pPr>
              <w:jc w:val="center"/>
              <w:rPr>
                <w:rFonts w:ascii="Times New Roman" w:hAnsi="Times New Roman" w:cs="Times New Roman"/>
              </w:rPr>
            </w:pPr>
            <w:proofErr w:type="gramStart"/>
            <w:r>
              <w:rPr>
                <w:rFonts w:ascii="Times New Roman" w:hAnsi="Times New Roman" w:cs="Times New Roman"/>
              </w:rPr>
              <w:t>aylık</w:t>
            </w:r>
            <w:proofErr w:type="gramEnd"/>
          </w:p>
        </w:tc>
      </w:tr>
      <w:tr w:rsidR="006F0765" w:rsidRPr="00393115" w14:paraId="6C1CCD59" w14:textId="77777777" w:rsidTr="000D79D6">
        <w:trPr>
          <w:jc w:val="center"/>
        </w:trPr>
        <w:tc>
          <w:tcPr>
            <w:tcW w:w="1271" w:type="dxa"/>
            <w:vMerge w:val="restart"/>
            <w:vAlign w:val="center"/>
          </w:tcPr>
          <w:p w14:paraId="10439D8D" w14:textId="77777777" w:rsidR="006F0765" w:rsidRDefault="006F0765" w:rsidP="000D79D6">
            <w:pPr>
              <w:jc w:val="both"/>
              <w:rPr>
                <w:rFonts w:ascii="Times New Roman" w:hAnsi="Times New Roman" w:cs="Times New Roman"/>
              </w:rPr>
            </w:pPr>
            <w:r>
              <w:rPr>
                <w:rFonts w:ascii="Times New Roman" w:hAnsi="Times New Roman" w:cs="Times New Roman"/>
              </w:rPr>
              <w:t>Metaller</w:t>
            </w:r>
          </w:p>
        </w:tc>
        <w:tc>
          <w:tcPr>
            <w:tcW w:w="2268" w:type="dxa"/>
            <w:vAlign w:val="center"/>
          </w:tcPr>
          <w:p w14:paraId="0CFFD9BB" w14:textId="77777777" w:rsidR="006F0765" w:rsidRDefault="006F0765" w:rsidP="000D79D6">
            <w:pPr>
              <w:jc w:val="both"/>
              <w:rPr>
                <w:rFonts w:ascii="Times New Roman" w:hAnsi="Times New Roman" w:cs="Times New Roman"/>
              </w:rPr>
            </w:pPr>
            <w:r>
              <w:rPr>
                <w:rFonts w:ascii="Times New Roman" w:hAnsi="Times New Roman" w:cs="Times New Roman"/>
              </w:rPr>
              <w:t>Cr</w:t>
            </w:r>
          </w:p>
        </w:tc>
        <w:tc>
          <w:tcPr>
            <w:tcW w:w="2410" w:type="dxa"/>
            <w:vMerge w:val="restart"/>
            <w:vAlign w:val="center"/>
          </w:tcPr>
          <w:p w14:paraId="4E50948E" w14:textId="77777777" w:rsidR="006F0765" w:rsidRDefault="006F0765" w:rsidP="000D79D6">
            <w:pPr>
              <w:jc w:val="center"/>
              <w:rPr>
                <w:rFonts w:ascii="Times New Roman" w:hAnsi="Times New Roman" w:cs="Times New Roman"/>
              </w:rPr>
            </w:pPr>
            <w:proofErr w:type="gramStart"/>
            <w:r>
              <w:rPr>
                <w:rFonts w:ascii="Times New Roman" w:hAnsi="Times New Roman" w:cs="Times New Roman"/>
              </w:rPr>
              <w:t>çeşitli</w:t>
            </w:r>
            <w:proofErr w:type="gramEnd"/>
            <w:r>
              <w:rPr>
                <w:rFonts w:ascii="Times New Roman" w:hAnsi="Times New Roman" w:cs="Times New Roman"/>
              </w:rPr>
              <w:t xml:space="preserve"> standartlar mevcut</w:t>
            </w:r>
          </w:p>
        </w:tc>
        <w:tc>
          <w:tcPr>
            <w:tcW w:w="3113" w:type="dxa"/>
            <w:vMerge/>
            <w:vAlign w:val="center"/>
          </w:tcPr>
          <w:p w14:paraId="045FD937" w14:textId="77777777" w:rsidR="006F0765" w:rsidRPr="00393115" w:rsidRDefault="006F0765" w:rsidP="000D79D6">
            <w:pPr>
              <w:jc w:val="center"/>
              <w:rPr>
                <w:rFonts w:ascii="Times New Roman" w:hAnsi="Times New Roman" w:cs="Times New Roman"/>
              </w:rPr>
            </w:pPr>
          </w:p>
        </w:tc>
      </w:tr>
      <w:tr w:rsidR="006F0765" w:rsidRPr="00393115" w14:paraId="39A206DC" w14:textId="77777777" w:rsidTr="000D79D6">
        <w:trPr>
          <w:jc w:val="center"/>
        </w:trPr>
        <w:tc>
          <w:tcPr>
            <w:tcW w:w="1271" w:type="dxa"/>
            <w:vMerge/>
            <w:vAlign w:val="center"/>
          </w:tcPr>
          <w:p w14:paraId="27FEBC48" w14:textId="77777777" w:rsidR="006F0765" w:rsidRDefault="006F0765" w:rsidP="000D79D6">
            <w:pPr>
              <w:jc w:val="both"/>
              <w:rPr>
                <w:rFonts w:ascii="Times New Roman" w:hAnsi="Times New Roman" w:cs="Times New Roman"/>
              </w:rPr>
            </w:pPr>
          </w:p>
        </w:tc>
        <w:tc>
          <w:tcPr>
            <w:tcW w:w="2268" w:type="dxa"/>
            <w:vAlign w:val="center"/>
          </w:tcPr>
          <w:p w14:paraId="7289CDD3" w14:textId="77777777" w:rsidR="006F0765" w:rsidRDefault="006F0765" w:rsidP="000D79D6">
            <w:pPr>
              <w:jc w:val="both"/>
              <w:rPr>
                <w:rFonts w:ascii="Times New Roman" w:hAnsi="Times New Roman" w:cs="Times New Roman"/>
              </w:rPr>
            </w:pPr>
            <w:r>
              <w:rPr>
                <w:rFonts w:ascii="Times New Roman" w:hAnsi="Times New Roman" w:cs="Times New Roman"/>
              </w:rPr>
              <w:t>Cu</w:t>
            </w:r>
          </w:p>
        </w:tc>
        <w:tc>
          <w:tcPr>
            <w:tcW w:w="2410" w:type="dxa"/>
            <w:vMerge/>
            <w:vAlign w:val="center"/>
          </w:tcPr>
          <w:p w14:paraId="2BAA1648" w14:textId="77777777" w:rsidR="006F0765" w:rsidRDefault="006F0765" w:rsidP="000D79D6">
            <w:pPr>
              <w:jc w:val="center"/>
              <w:rPr>
                <w:rFonts w:ascii="Times New Roman" w:hAnsi="Times New Roman" w:cs="Times New Roman"/>
              </w:rPr>
            </w:pPr>
          </w:p>
        </w:tc>
        <w:tc>
          <w:tcPr>
            <w:tcW w:w="3113" w:type="dxa"/>
            <w:vMerge/>
            <w:vAlign w:val="center"/>
          </w:tcPr>
          <w:p w14:paraId="3725A119" w14:textId="77777777" w:rsidR="006F0765" w:rsidRPr="00393115" w:rsidRDefault="006F0765" w:rsidP="000D79D6">
            <w:pPr>
              <w:jc w:val="center"/>
              <w:rPr>
                <w:rFonts w:ascii="Times New Roman" w:hAnsi="Times New Roman" w:cs="Times New Roman"/>
              </w:rPr>
            </w:pPr>
          </w:p>
        </w:tc>
      </w:tr>
      <w:tr w:rsidR="006F0765" w:rsidRPr="00393115" w14:paraId="3AA1084C" w14:textId="77777777" w:rsidTr="000D79D6">
        <w:trPr>
          <w:jc w:val="center"/>
        </w:trPr>
        <w:tc>
          <w:tcPr>
            <w:tcW w:w="1271" w:type="dxa"/>
            <w:vMerge/>
            <w:vAlign w:val="center"/>
          </w:tcPr>
          <w:p w14:paraId="17EE0A67" w14:textId="77777777" w:rsidR="006F0765" w:rsidRDefault="006F0765" w:rsidP="000D79D6">
            <w:pPr>
              <w:jc w:val="both"/>
              <w:rPr>
                <w:rFonts w:ascii="Times New Roman" w:hAnsi="Times New Roman" w:cs="Times New Roman"/>
              </w:rPr>
            </w:pPr>
          </w:p>
        </w:tc>
        <w:tc>
          <w:tcPr>
            <w:tcW w:w="2268" w:type="dxa"/>
            <w:vAlign w:val="center"/>
          </w:tcPr>
          <w:p w14:paraId="2211DB26" w14:textId="77777777" w:rsidR="006F0765" w:rsidRDefault="006F0765" w:rsidP="000D79D6">
            <w:pPr>
              <w:jc w:val="both"/>
              <w:rPr>
                <w:rFonts w:ascii="Times New Roman" w:hAnsi="Times New Roman" w:cs="Times New Roman"/>
              </w:rPr>
            </w:pPr>
            <w:proofErr w:type="spellStart"/>
            <w:r>
              <w:rPr>
                <w:rFonts w:ascii="Times New Roman" w:hAnsi="Times New Roman" w:cs="Times New Roman"/>
              </w:rPr>
              <w:t>Ni</w:t>
            </w:r>
            <w:proofErr w:type="spellEnd"/>
          </w:p>
        </w:tc>
        <w:tc>
          <w:tcPr>
            <w:tcW w:w="2410" w:type="dxa"/>
            <w:vMerge/>
            <w:vAlign w:val="center"/>
          </w:tcPr>
          <w:p w14:paraId="22111075" w14:textId="77777777" w:rsidR="006F0765" w:rsidRDefault="006F0765" w:rsidP="000D79D6">
            <w:pPr>
              <w:jc w:val="center"/>
              <w:rPr>
                <w:rFonts w:ascii="Times New Roman" w:hAnsi="Times New Roman" w:cs="Times New Roman"/>
              </w:rPr>
            </w:pPr>
          </w:p>
        </w:tc>
        <w:tc>
          <w:tcPr>
            <w:tcW w:w="3113" w:type="dxa"/>
            <w:vMerge/>
            <w:vAlign w:val="center"/>
          </w:tcPr>
          <w:p w14:paraId="03B10F35" w14:textId="77777777" w:rsidR="006F0765" w:rsidRPr="00393115" w:rsidRDefault="006F0765" w:rsidP="000D79D6">
            <w:pPr>
              <w:jc w:val="center"/>
              <w:rPr>
                <w:rFonts w:ascii="Times New Roman" w:hAnsi="Times New Roman" w:cs="Times New Roman"/>
              </w:rPr>
            </w:pPr>
          </w:p>
        </w:tc>
      </w:tr>
      <w:tr w:rsidR="006F0765" w:rsidRPr="00393115" w14:paraId="4BC22A24" w14:textId="77777777" w:rsidTr="000D79D6">
        <w:trPr>
          <w:jc w:val="center"/>
        </w:trPr>
        <w:tc>
          <w:tcPr>
            <w:tcW w:w="1271" w:type="dxa"/>
            <w:vMerge/>
            <w:vAlign w:val="center"/>
          </w:tcPr>
          <w:p w14:paraId="4EC80D3F" w14:textId="77777777" w:rsidR="006F0765" w:rsidRDefault="006F0765" w:rsidP="000D79D6">
            <w:pPr>
              <w:jc w:val="both"/>
              <w:rPr>
                <w:rFonts w:ascii="Times New Roman" w:hAnsi="Times New Roman" w:cs="Times New Roman"/>
              </w:rPr>
            </w:pPr>
          </w:p>
        </w:tc>
        <w:tc>
          <w:tcPr>
            <w:tcW w:w="2268" w:type="dxa"/>
            <w:vAlign w:val="center"/>
          </w:tcPr>
          <w:p w14:paraId="6BB10838" w14:textId="77777777" w:rsidR="006F0765" w:rsidRDefault="006F0765" w:rsidP="000D79D6">
            <w:pPr>
              <w:jc w:val="both"/>
              <w:rPr>
                <w:rFonts w:ascii="Times New Roman" w:hAnsi="Times New Roman" w:cs="Times New Roman"/>
              </w:rPr>
            </w:pPr>
            <w:r>
              <w:rPr>
                <w:rFonts w:ascii="Times New Roman" w:hAnsi="Times New Roman" w:cs="Times New Roman"/>
              </w:rPr>
              <w:t>Pb</w:t>
            </w:r>
          </w:p>
        </w:tc>
        <w:tc>
          <w:tcPr>
            <w:tcW w:w="2410" w:type="dxa"/>
            <w:vMerge/>
            <w:vAlign w:val="center"/>
          </w:tcPr>
          <w:p w14:paraId="0195407D" w14:textId="77777777" w:rsidR="006F0765" w:rsidRDefault="006F0765" w:rsidP="000D79D6">
            <w:pPr>
              <w:jc w:val="center"/>
              <w:rPr>
                <w:rFonts w:ascii="Times New Roman" w:hAnsi="Times New Roman" w:cs="Times New Roman"/>
              </w:rPr>
            </w:pPr>
          </w:p>
        </w:tc>
        <w:tc>
          <w:tcPr>
            <w:tcW w:w="3113" w:type="dxa"/>
            <w:vMerge/>
            <w:vAlign w:val="center"/>
          </w:tcPr>
          <w:p w14:paraId="55D79D80" w14:textId="77777777" w:rsidR="006F0765" w:rsidRPr="00393115" w:rsidRDefault="006F0765" w:rsidP="000D79D6">
            <w:pPr>
              <w:jc w:val="center"/>
              <w:rPr>
                <w:rFonts w:ascii="Times New Roman" w:hAnsi="Times New Roman" w:cs="Times New Roman"/>
              </w:rPr>
            </w:pPr>
          </w:p>
        </w:tc>
      </w:tr>
      <w:tr w:rsidR="006F0765" w:rsidRPr="00393115" w14:paraId="658389ED" w14:textId="77777777" w:rsidTr="000D79D6">
        <w:trPr>
          <w:jc w:val="center"/>
        </w:trPr>
        <w:tc>
          <w:tcPr>
            <w:tcW w:w="1271" w:type="dxa"/>
            <w:vMerge/>
            <w:vAlign w:val="center"/>
          </w:tcPr>
          <w:p w14:paraId="72D788EF" w14:textId="77777777" w:rsidR="006F0765" w:rsidRDefault="006F0765" w:rsidP="000D79D6">
            <w:pPr>
              <w:jc w:val="both"/>
              <w:rPr>
                <w:rFonts w:ascii="Times New Roman" w:hAnsi="Times New Roman" w:cs="Times New Roman"/>
              </w:rPr>
            </w:pPr>
          </w:p>
        </w:tc>
        <w:tc>
          <w:tcPr>
            <w:tcW w:w="2268" w:type="dxa"/>
            <w:vAlign w:val="center"/>
          </w:tcPr>
          <w:p w14:paraId="51AD1B34" w14:textId="77777777" w:rsidR="006F0765" w:rsidRDefault="006F0765" w:rsidP="000D79D6">
            <w:pPr>
              <w:jc w:val="both"/>
              <w:rPr>
                <w:rFonts w:ascii="Times New Roman" w:hAnsi="Times New Roman" w:cs="Times New Roman"/>
              </w:rPr>
            </w:pPr>
            <w:proofErr w:type="spellStart"/>
            <w:r>
              <w:rPr>
                <w:rFonts w:ascii="Times New Roman" w:hAnsi="Times New Roman" w:cs="Times New Roman"/>
              </w:rPr>
              <w:t>Zn</w:t>
            </w:r>
            <w:proofErr w:type="spellEnd"/>
          </w:p>
        </w:tc>
        <w:tc>
          <w:tcPr>
            <w:tcW w:w="2410" w:type="dxa"/>
            <w:vMerge/>
            <w:vAlign w:val="center"/>
          </w:tcPr>
          <w:p w14:paraId="78F986C2" w14:textId="77777777" w:rsidR="006F0765" w:rsidRDefault="006F0765" w:rsidP="000D79D6">
            <w:pPr>
              <w:jc w:val="center"/>
              <w:rPr>
                <w:rFonts w:ascii="Times New Roman" w:hAnsi="Times New Roman" w:cs="Times New Roman"/>
              </w:rPr>
            </w:pPr>
          </w:p>
        </w:tc>
        <w:tc>
          <w:tcPr>
            <w:tcW w:w="3113" w:type="dxa"/>
            <w:vMerge/>
            <w:vAlign w:val="center"/>
          </w:tcPr>
          <w:p w14:paraId="17B3BDC2" w14:textId="77777777" w:rsidR="006F0765" w:rsidRPr="00393115" w:rsidRDefault="006F0765" w:rsidP="000D79D6">
            <w:pPr>
              <w:jc w:val="center"/>
              <w:rPr>
                <w:rFonts w:ascii="Times New Roman" w:hAnsi="Times New Roman" w:cs="Times New Roman"/>
              </w:rPr>
            </w:pPr>
          </w:p>
        </w:tc>
      </w:tr>
      <w:tr w:rsidR="006F0765" w:rsidRPr="00393115" w14:paraId="0E9D6B84" w14:textId="77777777" w:rsidTr="000D79D6">
        <w:trPr>
          <w:jc w:val="center"/>
        </w:trPr>
        <w:tc>
          <w:tcPr>
            <w:tcW w:w="1271" w:type="dxa"/>
            <w:vMerge/>
            <w:vAlign w:val="center"/>
          </w:tcPr>
          <w:p w14:paraId="024F29C2" w14:textId="77777777" w:rsidR="006F0765" w:rsidRDefault="006F0765" w:rsidP="000D79D6">
            <w:pPr>
              <w:jc w:val="both"/>
              <w:rPr>
                <w:rFonts w:ascii="Times New Roman" w:hAnsi="Times New Roman" w:cs="Times New Roman"/>
              </w:rPr>
            </w:pPr>
          </w:p>
        </w:tc>
        <w:tc>
          <w:tcPr>
            <w:tcW w:w="2268" w:type="dxa"/>
            <w:vAlign w:val="center"/>
          </w:tcPr>
          <w:p w14:paraId="3201B718" w14:textId="77777777" w:rsidR="006F0765" w:rsidRDefault="006F0765" w:rsidP="000D79D6">
            <w:pPr>
              <w:jc w:val="both"/>
              <w:rPr>
                <w:rFonts w:ascii="Times New Roman" w:hAnsi="Times New Roman" w:cs="Times New Roman"/>
              </w:rPr>
            </w:pPr>
            <w:r>
              <w:rPr>
                <w:rFonts w:ascii="Times New Roman" w:hAnsi="Times New Roman" w:cs="Times New Roman"/>
              </w:rPr>
              <w:t>Diğer metaller, ilgili ise</w:t>
            </w:r>
          </w:p>
        </w:tc>
        <w:tc>
          <w:tcPr>
            <w:tcW w:w="2410" w:type="dxa"/>
            <w:vMerge/>
            <w:vAlign w:val="center"/>
          </w:tcPr>
          <w:p w14:paraId="06D9CF5E" w14:textId="77777777" w:rsidR="006F0765" w:rsidRDefault="006F0765" w:rsidP="000D79D6">
            <w:pPr>
              <w:jc w:val="center"/>
              <w:rPr>
                <w:rFonts w:ascii="Times New Roman" w:hAnsi="Times New Roman" w:cs="Times New Roman"/>
              </w:rPr>
            </w:pPr>
          </w:p>
        </w:tc>
        <w:tc>
          <w:tcPr>
            <w:tcW w:w="3113" w:type="dxa"/>
            <w:vMerge/>
            <w:vAlign w:val="center"/>
          </w:tcPr>
          <w:p w14:paraId="6CF503BD" w14:textId="77777777" w:rsidR="006F0765" w:rsidRPr="00393115" w:rsidRDefault="006F0765" w:rsidP="000D79D6">
            <w:pPr>
              <w:jc w:val="center"/>
              <w:rPr>
                <w:rFonts w:ascii="Times New Roman" w:hAnsi="Times New Roman" w:cs="Times New Roman"/>
              </w:rPr>
            </w:pPr>
          </w:p>
        </w:tc>
      </w:tr>
      <w:tr w:rsidR="006F0765" w:rsidRPr="00393115" w14:paraId="4F75DA10" w14:textId="77777777" w:rsidTr="000D79D6">
        <w:trPr>
          <w:jc w:val="center"/>
        </w:trPr>
        <w:tc>
          <w:tcPr>
            <w:tcW w:w="1271" w:type="dxa"/>
            <w:vMerge w:val="restart"/>
            <w:vAlign w:val="center"/>
          </w:tcPr>
          <w:p w14:paraId="48325230" w14:textId="77777777" w:rsidR="006F0765" w:rsidRDefault="006F0765" w:rsidP="000D79D6">
            <w:pPr>
              <w:jc w:val="both"/>
              <w:rPr>
                <w:rFonts w:ascii="Times New Roman" w:hAnsi="Times New Roman" w:cs="Times New Roman"/>
              </w:rPr>
            </w:pPr>
            <w:proofErr w:type="spellStart"/>
            <w:r>
              <w:rPr>
                <w:rFonts w:ascii="Times New Roman" w:hAnsi="Times New Roman" w:cs="Times New Roman"/>
              </w:rPr>
              <w:lastRenderedPageBreak/>
              <w:t>Toksisite</w:t>
            </w:r>
            <w:proofErr w:type="spellEnd"/>
            <w:r>
              <w:rPr>
                <w:rFonts w:ascii="Times New Roman" w:hAnsi="Times New Roman" w:cs="Times New Roman"/>
              </w:rPr>
              <w:t xml:space="preserve"> (</w:t>
            </w:r>
            <w:r w:rsidRPr="007958EA">
              <w:rPr>
                <w:rFonts w:ascii="Times New Roman" w:hAnsi="Times New Roman" w:cs="Times New Roman"/>
                <w:vertAlign w:val="superscript"/>
              </w:rPr>
              <w:t>5</w:t>
            </w:r>
            <w:r>
              <w:rPr>
                <w:rFonts w:ascii="Times New Roman" w:hAnsi="Times New Roman" w:cs="Times New Roman"/>
              </w:rPr>
              <w:t>)</w:t>
            </w:r>
          </w:p>
        </w:tc>
        <w:tc>
          <w:tcPr>
            <w:tcW w:w="2268" w:type="dxa"/>
            <w:vAlign w:val="center"/>
          </w:tcPr>
          <w:p w14:paraId="4D87CDDC" w14:textId="77777777" w:rsidR="006F0765" w:rsidRPr="00A148F7" w:rsidRDefault="006F0765" w:rsidP="000D79D6">
            <w:pPr>
              <w:jc w:val="both"/>
              <w:rPr>
                <w:rFonts w:ascii="Times New Roman" w:hAnsi="Times New Roman" w:cs="Times New Roman"/>
              </w:rPr>
            </w:pPr>
            <w:r>
              <w:rPr>
                <w:rFonts w:ascii="Times New Roman" w:hAnsi="Times New Roman" w:cs="Times New Roman"/>
              </w:rPr>
              <w:t>Yumurta balıkları (</w:t>
            </w:r>
            <w:proofErr w:type="spellStart"/>
            <w:r>
              <w:rPr>
                <w:rFonts w:ascii="Times New Roman" w:hAnsi="Times New Roman" w:cs="Times New Roman"/>
                <w:i/>
                <w:iCs/>
              </w:rPr>
              <w:t>Danio</w:t>
            </w:r>
            <w:proofErr w:type="spellEnd"/>
            <w:r>
              <w:rPr>
                <w:rFonts w:ascii="Times New Roman" w:hAnsi="Times New Roman" w:cs="Times New Roman"/>
                <w:i/>
                <w:iCs/>
              </w:rPr>
              <w:t xml:space="preserve"> </w:t>
            </w:r>
            <w:proofErr w:type="spellStart"/>
            <w:r>
              <w:rPr>
                <w:rFonts w:ascii="Times New Roman" w:hAnsi="Times New Roman" w:cs="Times New Roman"/>
                <w:i/>
                <w:iCs/>
              </w:rPr>
              <w:t>rerio</w:t>
            </w:r>
            <w:proofErr w:type="spellEnd"/>
            <w:r>
              <w:rPr>
                <w:rFonts w:ascii="Times New Roman" w:hAnsi="Times New Roman" w:cs="Times New Roman"/>
              </w:rPr>
              <w:t>)</w:t>
            </w:r>
          </w:p>
        </w:tc>
        <w:tc>
          <w:tcPr>
            <w:tcW w:w="2410" w:type="dxa"/>
            <w:vAlign w:val="center"/>
          </w:tcPr>
          <w:p w14:paraId="6DF14344" w14:textId="77777777" w:rsidR="006F0765" w:rsidRDefault="006F0765" w:rsidP="000D79D6">
            <w:pPr>
              <w:jc w:val="center"/>
              <w:rPr>
                <w:rFonts w:ascii="Times New Roman" w:hAnsi="Times New Roman" w:cs="Times New Roman"/>
              </w:rPr>
            </w:pPr>
            <w:r>
              <w:rPr>
                <w:rFonts w:ascii="Times New Roman" w:hAnsi="Times New Roman" w:cs="Times New Roman"/>
              </w:rPr>
              <w:t>EN ISO 15088</w:t>
            </w:r>
          </w:p>
        </w:tc>
        <w:tc>
          <w:tcPr>
            <w:tcW w:w="3113" w:type="dxa"/>
            <w:vMerge w:val="restart"/>
            <w:vAlign w:val="center"/>
          </w:tcPr>
          <w:p w14:paraId="5BAE7971" w14:textId="77777777" w:rsidR="006F0765" w:rsidRPr="00393115" w:rsidRDefault="006F0765" w:rsidP="000D79D6">
            <w:pPr>
              <w:jc w:val="center"/>
              <w:rPr>
                <w:rFonts w:ascii="Times New Roman" w:hAnsi="Times New Roman" w:cs="Times New Roman"/>
              </w:rPr>
            </w:pPr>
            <w:proofErr w:type="gramStart"/>
            <w:r>
              <w:rPr>
                <w:rFonts w:ascii="Times New Roman" w:hAnsi="Times New Roman" w:cs="Times New Roman"/>
              </w:rPr>
              <w:t>ilk</w:t>
            </w:r>
            <w:proofErr w:type="gramEnd"/>
            <w:r>
              <w:rPr>
                <w:rFonts w:ascii="Times New Roman" w:hAnsi="Times New Roman" w:cs="Times New Roman"/>
              </w:rPr>
              <w:t xml:space="preserve"> </w:t>
            </w:r>
            <w:proofErr w:type="spellStart"/>
            <w:r>
              <w:rPr>
                <w:rFonts w:ascii="Times New Roman" w:hAnsi="Times New Roman" w:cs="Times New Roman"/>
              </w:rPr>
              <w:t>karakterizasyondan</w:t>
            </w:r>
            <w:proofErr w:type="spellEnd"/>
            <w:r>
              <w:rPr>
                <w:rFonts w:ascii="Times New Roman" w:hAnsi="Times New Roman" w:cs="Times New Roman"/>
              </w:rPr>
              <w:t xml:space="preserve"> sonra, risk değerlendirmesine bağlı olarak karar verilir</w:t>
            </w:r>
          </w:p>
        </w:tc>
      </w:tr>
      <w:tr w:rsidR="006F0765" w:rsidRPr="00393115" w14:paraId="1E40DFCC" w14:textId="77777777" w:rsidTr="000D79D6">
        <w:trPr>
          <w:jc w:val="center"/>
        </w:trPr>
        <w:tc>
          <w:tcPr>
            <w:tcW w:w="1271" w:type="dxa"/>
            <w:vMerge/>
            <w:vAlign w:val="center"/>
          </w:tcPr>
          <w:p w14:paraId="773B74DF" w14:textId="77777777" w:rsidR="006F0765" w:rsidRDefault="006F0765" w:rsidP="000D79D6">
            <w:pPr>
              <w:jc w:val="both"/>
              <w:rPr>
                <w:rFonts w:ascii="Times New Roman" w:hAnsi="Times New Roman" w:cs="Times New Roman"/>
              </w:rPr>
            </w:pPr>
          </w:p>
        </w:tc>
        <w:tc>
          <w:tcPr>
            <w:tcW w:w="2268" w:type="dxa"/>
            <w:vAlign w:val="center"/>
          </w:tcPr>
          <w:p w14:paraId="3EFF7FC7" w14:textId="77777777" w:rsidR="006F0765" w:rsidRPr="00861CB3" w:rsidRDefault="006F0765" w:rsidP="000D79D6">
            <w:pPr>
              <w:jc w:val="both"/>
              <w:rPr>
                <w:rFonts w:ascii="Times New Roman" w:hAnsi="Times New Roman" w:cs="Times New Roman"/>
              </w:rPr>
            </w:pPr>
            <w:proofErr w:type="spellStart"/>
            <w:r>
              <w:rPr>
                <w:rFonts w:ascii="Times New Roman" w:hAnsi="Times New Roman" w:cs="Times New Roman"/>
              </w:rPr>
              <w:t>Daphnia</w:t>
            </w:r>
            <w:proofErr w:type="spellEnd"/>
            <w:r>
              <w:rPr>
                <w:rFonts w:ascii="Times New Roman" w:hAnsi="Times New Roman" w:cs="Times New Roman"/>
              </w:rPr>
              <w:t xml:space="preserve"> (</w:t>
            </w:r>
            <w:proofErr w:type="spellStart"/>
            <w:r>
              <w:rPr>
                <w:rFonts w:ascii="Times New Roman" w:hAnsi="Times New Roman" w:cs="Times New Roman"/>
                <w:i/>
                <w:iCs/>
              </w:rPr>
              <w:t>Daphnia</w:t>
            </w:r>
            <w:proofErr w:type="spellEnd"/>
            <w:r>
              <w:rPr>
                <w:rFonts w:ascii="Times New Roman" w:hAnsi="Times New Roman" w:cs="Times New Roman"/>
                <w:i/>
                <w:iCs/>
              </w:rPr>
              <w:t xml:space="preserve"> </w:t>
            </w:r>
            <w:proofErr w:type="spellStart"/>
            <w:r>
              <w:rPr>
                <w:rFonts w:ascii="Times New Roman" w:hAnsi="Times New Roman" w:cs="Times New Roman"/>
                <w:i/>
                <w:iCs/>
              </w:rPr>
              <w:t>magna</w:t>
            </w:r>
            <w:proofErr w:type="spellEnd"/>
            <w:r>
              <w:rPr>
                <w:rFonts w:ascii="Times New Roman" w:hAnsi="Times New Roman" w:cs="Times New Roman"/>
                <w:i/>
                <w:iCs/>
              </w:rPr>
              <w:t xml:space="preserve"> </w:t>
            </w:r>
            <w:proofErr w:type="spellStart"/>
            <w:r>
              <w:rPr>
                <w:rFonts w:ascii="Times New Roman" w:hAnsi="Times New Roman" w:cs="Times New Roman"/>
                <w:i/>
                <w:iCs/>
              </w:rPr>
              <w:t>Straus</w:t>
            </w:r>
            <w:proofErr w:type="spellEnd"/>
            <w:r>
              <w:rPr>
                <w:rFonts w:ascii="Times New Roman" w:hAnsi="Times New Roman" w:cs="Times New Roman"/>
              </w:rPr>
              <w:t>)</w:t>
            </w:r>
          </w:p>
        </w:tc>
        <w:tc>
          <w:tcPr>
            <w:tcW w:w="2410" w:type="dxa"/>
            <w:vAlign w:val="center"/>
          </w:tcPr>
          <w:p w14:paraId="6AD5DD5E" w14:textId="77777777" w:rsidR="006F0765" w:rsidRDefault="006F0765" w:rsidP="000D79D6">
            <w:pPr>
              <w:jc w:val="center"/>
              <w:rPr>
                <w:rFonts w:ascii="Times New Roman" w:hAnsi="Times New Roman" w:cs="Times New Roman"/>
              </w:rPr>
            </w:pPr>
            <w:r>
              <w:rPr>
                <w:rFonts w:ascii="Times New Roman" w:hAnsi="Times New Roman" w:cs="Times New Roman"/>
              </w:rPr>
              <w:t>TS EN ISO 6341</w:t>
            </w:r>
          </w:p>
        </w:tc>
        <w:tc>
          <w:tcPr>
            <w:tcW w:w="3113" w:type="dxa"/>
            <w:vMerge/>
            <w:vAlign w:val="center"/>
          </w:tcPr>
          <w:p w14:paraId="299A4474" w14:textId="77777777" w:rsidR="006F0765" w:rsidRPr="00393115" w:rsidRDefault="006F0765" w:rsidP="000D79D6">
            <w:pPr>
              <w:jc w:val="center"/>
              <w:rPr>
                <w:rFonts w:ascii="Times New Roman" w:hAnsi="Times New Roman" w:cs="Times New Roman"/>
              </w:rPr>
            </w:pPr>
          </w:p>
        </w:tc>
      </w:tr>
      <w:tr w:rsidR="006F0765" w:rsidRPr="00393115" w14:paraId="078AE528" w14:textId="77777777" w:rsidTr="000D79D6">
        <w:trPr>
          <w:jc w:val="center"/>
        </w:trPr>
        <w:tc>
          <w:tcPr>
            <w:tcW w:w="1271" w:type="dxa"/>
            <w:vMerge/>
            <w:vAlign w:val="center"/>
          </w:tcPr>
          <w:p w14:paraId="39D65DCA" w14:textId="77777777" w:rsidR="006F0765" w:rsidRDefault="006F0765" w:rsidP="000D79D6">
            <w:pPr>
              <w:jc w:val="both"/>
              <w:rPr>
                <w:rFonts w:ascii="Times New Roman" w:hAnsi="Times New Roman" w:cs="Times New Roman"/>
              </w:rPr>
            </w:pPr>
          </w:p>
        </w:tc>
        <w:tc>
          <w:tcPr>
            <w:tcW w:w="2268" w:type="dxa"/>
            <w:vAlign w:val="center"/>
          </w:tcPr>
          <w:p w14:paraId="6FD8EF90" w14:textId="77777777" w:rsidR="006F0765" w:rsidRPr="00861CB3" w:rsidRDefault="006F0765" w:rsidP="000D79D6">
            <w:pPr>
              <w:jc w:val="both"/>
              <w:rPr>
                <w:rFonts w:ascii="Times New Roman" w:hAnsi="Times New Roman" w:cs="Times New Roman"/>
              </w:rPr>
            </w:pPr>
            <w:r>
              <w:rPr>
                <w:rFonts w:ascii="Times New Roman" w:hAnsi="Times New Roman" w:cs="Times New Roman"/>
              </w:rPr>
              <w:t>Işıldayan bakteri (</w:t>
            </w:r>
            <w:proofErr w:type="spellStart"/>
            <w:r>
              <w:rPr>
                <w:rFonts w:ascii="Times New Roman" w:hAnsi="Times New Roman" w:cs="Times New Roman"/>
                <w:i/>
                <w:iCs/>
              </w:rPr>
              <w:t>Vibrio</w:t>
            </w:r>
            <w:proofErr w:type="spellEnd"/>
            <w:r>
              <w:rPr>
                <w:rFonts w:ascii="Times New Roman" w:hAnsi="Times New Roman" w:cs="Times New Roman"/>
                <w:i/>
                <w:iCs/>
              </w:rPr>
              <w:t xml:space="preserve"> </w:t>
            </w:r>
            <w:proofErr w:type="spellStart"/>
            <w:r>
              <w:rPr>
                <w:rFonts w:ascii="Times New Roman" w:hAnsi="Times New Roman" w:cs="Times New Roman"/>
                <w:i/>
                <w:iCs/>
              </w:rPr>
              <w:t>fischeri</w:t>
            </w:r>
            <w:proofErr w:type="spellEnd"/>
            <w:r>
              <w:rPr>
                <w:rFonts w:ascii="Times New Roman" w:hAnsi="Times New Roman" w:cs="Times New Roman"/>
              </w:rPr>
              <w:t>)</w:t>
            </w:r>
          </w:p>
        </w:tc>
        <w:tc>
          <w:tcPr>
            <w:tcW w:w="2410" w:type="dxa"/>
            <w:vAlign w:val="center"/>
          </w:tcPr>
          <w:p w14:paraId="706B57B4" w14:textId="77777777" w:rsidR="006F0765" w:rsidRDefault="006F0765" w:rsidP="000D79D6">
            <w:pPr>
              <w:jc w:val="center"/>
              <w:rPr>
                <w:rFonts w:ascii="Times New Roman" w:hAnsi="Times New Roman" w:cs="Times New Roman"/>
              </w:rPr>
            </w:pPr>
            <w:r>
              <w:rPr>
                <w:rFonts w:ascii="Times New Roman" w:hAnsi="Times New Roman" w:cs="Times New Roman"/>
              </w:rPr>
              <w:t>TS EN ISO 11348-1</w:t>
            </w:r>
          </w:p>
          <w:p w14:paraId="61107FE9" w14:textId="77777777" w:rsidR="006F0765" w:rsidRDefault="006F0765" w:rsidP="000D79D6">
            <w:pPr>
              <w:jc w:val="center"/>
              <w:rPr>
                <w:rFonts w:ascii="Times New Roman" w:hAnsi="Times New Roman" w:cs="Times New Roman"/>
              </w:rPr>
            </w:pPr>
            <w:r>
              <w:rPr>
                <w:rFonts w:ascii="Times New Roman" w:hAnsi="Times New Roman" w:cs="Times New Roman"/>
              </w:rPr>
              <w:t>TS EN ISO 11348-2</w:t>
            </w:r>
          </w:p>
          <w:p w14:paraId="510800A9" w14:textId="77777777" w:rsidR="006F0765" w:rsidRDefault="006F0765" w:rsidP="000D79D6">
            <w:pPr>
              <w:jc w:val="center"/>
              <w:rPr>
                <w:rFonts w:ascii="Times New Roman" w:hAnsi="Times New Roman" w:cs="Times New Roman"/>
              </w:rPr>
            </w:pPr>
            <w:proofErr w:type="gramStart"/>
            <w:r>
              <w:rPr>
                <w:rFonts w:ascii="Times New Roman" w:hAnsi="Times New Roman" w:cs="Times New Roman"/>
              </w:rPr>
              <w:t>veya</w:t>
            </w:r>
            <w:proofErr w:type="gramEnd"/>
          </w:p>
          <w:p w14:paraId="3B0E2644" w14:textId="77777777" w:rsidR="006F0765" w:rsidRDefault="006F0765" w:rsidP="000D79D6">
            <w:pPr>
              <w:jc w:val="center"/>
              <w:rPr>
                <w:rFonts w:ascii="Times New Roman" w:hAnsi="Times New Roman" w:cs="Times New Roman"/>
              </w:rPr>
            </w:pPr>
            <w:r>
              <w:rPr>
                <w:rFonts w:ascii="Times New Roman" w:hAnsi="Times New Roman" w:cs="Times New Roman"/>
              </w:rPr>
              <w:t>TS EN SI 11348-3</w:t>
            </w:r>
          </w:p>
        </w:tc>
        <w:tc>
          <w:tcPr>
            <w:tcW w:w="3113" w:type="dxa"/>
            <w:vMerge/>
            <w:vAlign w:val="center"/>
          </w:tcPr>
          <w:p w14:paraId="28DED47F" w14:textId="77777777" w:rsidR="006F0765" w:rsidRPr="00393115" w:rsidRDefault="006F0765" w:rsidP="000D79D6">
            <w:pPr>
              <w:jc w:val="center"/>
              <w:rPr>
                <w:rFonts w:ascii="Times New Roman" w:hAnsi="Times New Roman" w:cs="Times New Roman"/>
              </w:rPr>
            </w:pPr>
          </w:p>
        </w:tc>
      </w:tr>
      <w:tr w:rsidR="006F0765" w:rsidRPr="00393115" w14:paraId="63EA6942" w14:textId="77777777" w:rsidTr="000D79D6">
        <w:trPr>
          <w:jc w:val="center"/>
        </w:trPr>
        <w:tc>
          <w:tcPr>
            <w:tcW w:w="1271" w:type="dxa"/>
            <w:vMerge/>
            <w:vAlign w:val="center"/>
          </w:tcPr>
          <w:p w14:paraId="7685DAE9" w14:textId="77777777" w:rsidR="006F0765" w:rsidRDefault="006F0765" w:rsidP="000D79D6">
            <w:pPr>
              <w:jc w:val="both"/>
              <w:rPr>
                <w:rFonts w:ascii="Times New Roman" w:hAnsi="Times New Roman" w:cs="Times New Roman"/>
              </w:rPr>
            </w:pPr>
          </w:p>
        </w:tc>
        <w:tc>
          <w:tcPr>
            <w:tcW w:w="2268" w:type="dxa"/>
            <w:vAlign w:val="center"/>
          </w:tcPr>
          <w:p w14:paraId="082C235F" w14:textId="77777777" w:rsidR="006F0765" w:rsidRPr="00861CB3" w:rsidRDefault="006F0765" w:rsidP="000D79D6">
            <w:pPr>
              <w:jc w:val="both"/>
              <w:rPr>
                <w:rFonts w:ascii="Times New Roman" w:hAnsi="Times New Roman" w:cs="Times New Roman"/>
              </w:rPr>
            </w:pPr>
            <w:r>
              <w:rPr>
                <w:rFonts w:ascii="Times New Roman" w:hAnsi="Times New Roman" w:cs="Times New Roman"/>
              </w:rPr>
              <w:t>Su mercimeği (</w:t>
            </w:r>
            <w:proofErr w:type="spellStart"/>
            <w:r>
              <w:rPr>
                <w:rFonts w:ascii="Times New Roman" w:hAnsi="Times New Roman" w:cs="Times New Roman"/>
                <w:i/>
                <w:iCs/>
              </w:rPr>
              <w:t>Lemna</w:t>
            </w:r>
            <w:proofErr w:type="spellEnd"/>
            <w:r>
              <w:rPr>
                <w:rFonts w:ascii="Times New Roman" w:hAnsi="Times New Roman" w:cs="Times New Roman"/>
                <w:i/>
                <w:iCs/>
              </w:rPr>
              <w:t xml:space="preserve"> </w:t>
            </w:r>
            <w:proofErr w:type="spellStart"/>
            <w:r>
              <w:rPr>
                <w:rFonts w:ascii="Times New Roman" w:hAnsi="Times New Roman" w:cs="Times New Roman"/>
                <w:i/>
                <w:iCs/>
              </w:rPr>
              <w:t>minor</w:t>
            </w:r>
            <w:proofErr w:type="spellEnd"/>
            <w:r>
              <w:rPr>
                <w:rFonts w:ascii="Times New Roman" w:hAnsi="Times New Roman" w:cs="Times New Roman"/>
              </w:rPr>
              <w:t>)</w:t>
            </w:r>
          </w:p>
        </w:tc>
        <w:tc>
          <w:tcPr>
            <w:tcW w:w="2410" w:type="dxa"/>
            <w:vAlign w:val="center"/>
          </w:tcPr>
          <w:p w14:paraId="20559768" w14:textId="77777777" w:rsidR="006F0765" w:rsidRDefault="006F0765" w:rsidP="000D79D6">
            <w:pPr>
              <w:jc w:val="center"/>
              <w:rPr>
                <w:rFonts w:ascii="Times New Roman" w:hAnsi="Times New Roman" w:cs="Times New Roman"/>
              </w:rPr>
            </w:pPr>
            <w:r>
              <w:rPr>
                <w:rFonts w:ascii="Times New Roman" w:hAnsi="Times New Roman" w:cs="Times New Roman"/>
              </w:rPr>
              <w:t>TS EN ISO 20079</w:t>
            </w:r>
          </w:p>
        </w:tc>
        <w:tc>
          <w:tcPr>
            <w:tcW w:w="3113" w:type="dxa"/>
            <w:vMerge/>
            <w:vAlign w:val="center"/>
          </w:tcPr>
          <w:p w14:paraId="0E9E247C" w14:textId="77777777" w:rsidR="006F0765" w:rsidRPr="00393115" w:rsidRDefault="006F0765" w:rsidP="000D79D6">
            <w:pPr>
              <w:jc w:val="center"/>
              <w:rPr>
                <w:rFonts w:ascii="Times New Roman" w:hAnsi="Times New Roman" w:cs="Times New Roman"/>
              </w:rPr>
            </w:pPr>
          </w:p>
        </w:tc>
      </w:tr>
      <w:tr w:rsidR="006F0765" w:rsidRPr="00393115" w14:paraId="14C97E47" w14:textId="77777777" w:rsidTr="000D79D6">
        <w:trPr>
          <w:jc w:val="center"/>
        </w:trPr>
        <w:tc>
          <w:tcPr>
            <w:tcW w:w="1271" w:type="dxa"/>
            <w:vMerge/>
            <w:tcBorders>
              <w:bottom w:val="single" w:sz="4" w:space="0" w:color="auto"/>
            </w:tcBorders>
            <w:vAlign w:val="center"/>
          </w:tcPr>
          <w:p w14:paraId="32D4FC5E" w14:textId="77777777" w:rsidR="006F0765" w:rsidRDefault="006F0765" w:rsidP="000D79D6">
            <w:pPr>
              <w:jc w:val="both"/>
              <w:rPr>
                <w:rFonts w:ascii="Times New Roman" w:hAnsi="Times New Roman" w:cs="Times New Roman"/>
              </w:rPr>
            </w:pPr>
          </w:p>
        </w:tc>
        <w:tc>
          <w:tcPr>
            <w:tcW w:w="2268" w:type="dxa"/>
            <w:tcBorders>
              <w:bottom w:val="single" w:sz="4" w:space="0" w:color="auto"/>
            </w:tcBorders>
            <w:vAlign w:val="center"/>
          </w:tcPr>
          <w:p w14:paraId="2FE27180" w14:textId="77777777" w:rsidR="006F0765" w:rsidRDefault="006F0765" w:rsidP="000D79D6">
            <w:pPr>
              <w:jc w:val="both"/>
              <w:rPr>
                <w:rFonts w:ascii="Times New Roman" w:hAnsi="Times New Roman" w:cs="Times New Roman"/>
              </w:rPr>
            </w:pPr>
            <w:r>
              <w:rPr>
                <w:rFonts w:ascii="Times New Roman" w:hAnsi="Times New Roman" w:cs="Times New Roman"/>
              </w:rPr>
              <w:t>Alg</w:t>
            </w:r>
          </w:p>
        </w:tc>
        <w:tc>
          <w:tcPr>
            <w:tcW w:w="2410" w:type="dxa"/>
            <w:tcBorders>
              <w:bottom w:val="single" w:sz="4" w:space="0" w:color="auto"/>
            </w:tcBorders>
            <w:vAlign w:val="center"/>
          </w:tcPr>
          <w:p w14:paraId="1D28FCB1" w14:textId="77777777" w:rsidR="006F0765" w:rsidRDefault="006F0765" w:rsidP="000D79D6">
            <w:pPr>
              <w:jc w:val="center"/>
              <w:rPr>
                <w:rFonts w:ascii="Times New Roman" w:hAnsi="Times New Roman" w:cs="Times New Roman"/>
              </w:rPr>
            </w:pPr>
            <w:r>
              <w:rPr>
                <w:rFonts w:ascii="Times New Roman" w:hAnsi="Times New Roman" w:cs="Times New Roman"/>
              </w:rPr>
              <w:t>TS EN ISO 8692</w:t>
            </w:r>
          </w:p>
          <w:p w14:paraId="4872C6D3" w14:textId="77777777" w:rsidR="006F0765" w:rsidRDefault="006F0765" w:rsidP="000D79D6">
            <w:pPr>
              <w:jc w:val="center"/>
              <w:rPr>
                <w:rFonts w:ascii="Times New Roman" w:hAnsi="Times New Roman" w:cs="Times New Roman"/>
              </w:rPr>
            </w:pPr>
            <w:r>
              <w:rPr>
                <w:rFonts w:ascii="Times New Roman" w:hAnsi="Times New Roman" w:cs="Times New Roman"/>
              </w:rPr>
              <w:t>TS EN ISO 10253</w:t>
            </w:r>
          </w:p>
          <w:p w14:paraId="76427327" w14:textId="77777777" w:rsidR="006F0765" w:rsidRDefault="006F0765" w:rsidP="000D79D6">
            <w:pPr>
              <w:jc w:val="center"/>
              <w:rPr>
                <w:rFonts w:ascii="Times New Roman" w:hAnsi="Times New Roman" w:cs="Times New Roman"/>
              </w:rPr>
            </w:pPr>
            <w:proofErr w:type="gramStart"/>
            <w:r>
              <w:rPr>
                <w:rFonts w:ascii="Times New Roman" w:hAnsi="Times New Roman" w:cs="Times New Roman"/>
              </w:rPr>
              <w:t>veya</w:t>
            </w:r>
            <w:proofErr w:type="gramEnd"/>
          </w:p>
          <w:p w14:paraId="6E488B96" w14:textId="77777777" w:rsidR="006F0765" w:rsidRDefault="006F0765" w:rsidP="000D79D6">
            <w:pPr>
              <w:jc w:val="center"/>
              <w:rPr>
                <w:rFonts w:ascii="Times New Roman" w:hAnsi="Times New Roman" w:cs="Times New Roman"/>
              </w:rPr>
            </w:pPr>
            <w:r>
              <w:rPr>
                <w:rFonts w:ascii="Times New Roman" w:hAnsi="Times New Roman" w:cs="Times New Roman"/>
              </w:rPr>
              <w:t>TS EN ISO 10710</w:t>
            </w:r>
          </w:p>
        </w:tc>
        <w:tc>
          <w:tcPr>
            <w:tcW w:w="3113" w:type="dxa"/>
            <w:vMerge/>
            <w:tcBorders>
              <w:bottom w:val="single" w:sz="4" w:space="0" w:color="auto"/>
            </w:tcBorders>
            <w:vAlign w:val="center"/>
          </w:tcPr>
          <w:p w14:paraId="701FF366" w14:textId="77777777" w:rsidR="006F0765" w:rsidRPr="00393115" w:rsidRDefault="006F0765" w:rsidP="000D79D6">
            <w:pPr>
              <w:jc w:val="center"/>
              <w:rPr>
                <w:rFonts w:ascii="Times New Roman" w:hAnsi="Times New Roman" w:cs="Times New Roman"/>
              </w:rPr>
            </w:pPr>
          </w:p>
        </w:tc>
      </w:tr>
      <w:tr w:rsidR="006F0765" w:rsidRPr="00393115" w14:paraId="69AD18B6" w14:textId="77777777" w:rsidTr="000D79D6">
        <w:trPr>
          <w:jc w:val="center"/>
        </w:trPr>
        <w:tc>
          <w:tcPr>
            <w:tcW w:w="9062" w:type="dxa"/>
            <w:gridSpan w:val="4"/>
            <w:tcBorders>
              <w:top w:val="single" w:sz="4" w:space="0" w:color="auto"/>
              <w:left w:val="nil"/>
              <w:bottom w:val="nil"/>
              <w:right w:val="nil"/>
            </w:tcBorders>
            <w:vAlign w:val="center"/>
          </w:tcPr>
          <w:p w14:paraId="10FE24C4" w14:textId="77777777" w:rsidR="006F0765" w:rsidRDefault="006F0765"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sidRPr="002B561A">
              <w:rPr>
                <w:rFonts w:ascii="Times New Roman" w:hAnsi="Times New Roman" w:cs="Times New Roman"/>
                <w:i/>
                <w:iCs/>
                <w:sz w:val="20"/>
                <w:szCs w:val="20"/>
                <w:vertAlign w:val="superscript"/>
              </w:rPr>
              <w:t>1</w:t>
            </w:r>
            <w:r>
              <w:rPr>
                <w:rFonts w:ascii="Times New Roman" w:hAnsi="Times New Roman" w:cs="Times New Roman"/>
                <w:i/>
                <w:iCs/>
                <w:sz w:val="20"/>
                <w:szCs w:val="20"/>
              </w:rPr>
              <w:t xml:space="preserve">) Veri serileri, yeterli </w:t>
            </w:r>
            <w:proofErr w:type="spellStart"/>
            <w:r>
              <w:rPr>
                <w:rFonts w:ascii="Times New Roman" w:hAnsi="Times New Roman" w:cs="Times New Roman"/>
                <w:i/>
                <w:iCs/>
                <w:sz w:val="20"/>
                <w:szCs w:val="20"/>
              </w:rPr>
              <w:t>stabiliteyi</w:t>
            </w:r>
            <w:proofErr w:type="spellEnd"/>
            <w:r>
              <w:rPr>
                <w:rFonts w:ascii="Times New Roman" w:hAnsi="Times New Roman" w:cs="Times New Roman"/>
                <w:i/>
                <w:iCs/>
                <w:sz w:val="20"/>
                <w:szCs w:val="20"/>
              </w:rPr>
              <w:t xml:space="preserve"> gösterirse, izleme sıklığı uyarlanabilir.</w:t>
            </w:r>
          </w:p>
          <w:p w14:paraId="00D524CF" w14:textId="77777777" w:rsidR="006F0765" w:rsidRDefault="006F0765"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Pr>
                <w:rFonts w:ascii="Times New Roman" w:hAnsi="Times New Roman" w:cs="Times New Roman"/>
                <w:i/>
                <w:iCs/>
                <w:sz w:val="20"/>
                <w:szCs w:val="20"/>
                <w:vertAlign w:val="superscript"/>
              </w:rPr>
              <w:t>2</w:t>
            </w:r>
            <w:r>
              <w:rPr>
                <w:rFonts w:ascii="Times New Roman" w:hAnsi="Times New Roman" w:cs="Times New Roman"/>
                <w:i/>
                <w:iCs/>
                <w:sz w:val="20"/>
                <w:szCs w:val="20"/>
              </w:rPr>
              <w:t>) Örnekleme noktası, emisyonun tesisi terk ettiği noktadadır.</w:t>
            </w:r>
          </w:p>
          <w:p w14:paraId="0BF1D61F" w14:textId="77777777" w:rsidR="006F0765" w:rsidRDefault="006F0765"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Pr>
                <w:rFonts w:ascii="Times New Roman" w:hAnsi="Times New Roman" w:cs="Times New Roman"/>
                <w:i/>
                <w:iCs/>
                <w:sz w:val="20"/>
                <w:szCs w:val="20"/>
                <w:vertAlign w:val="superscript"/>
              </w:rPr>
              <w:t>3</w:t>
            </w:r>
            <w:r>
              <w:rPr>
                <w:rFonts w:ascii="Times New Roman" w:hAnsi="Times New Roman" w:cs="Times New Roman"/>
                <w:i/>
                <w:iCs/>
                <w:sz w:val="20"/>
                <w:szCs w:val="20"/>
              </w:rPr>
              <w:t xml:space="preserve">) TOK izlenmesi ile KOİ izlenmesi alternatiftir. TOK izlenmesi, tercih edilen seçenektir, çünkü çok </w:t>
            </w:r>
            <w:proofErr w:type="spellStart"/>
            <w:r>
              <w:rPr>
                <w:rFonts w:ascii="Times New Roman" w:hAnsi="Times New Roman" w:cs="Times New Roman"/>
                <w:i/>
                <w:iCs/>
                <w:sz w:val="20"/>
                <w:szCs w:val="20"/>
              </w:rPr>
              <w:t>toksik</w:t>
            </w:r>
            <w:proofErr w:type="spellEnd"/>
            <w:r>
              <w:rPr>
                <w:rFonts w:ascii="Times New Roman" w:hAnsi="Times New Roman" w:cs="Times New Roman"/>
                <w:i/>
                <w:iCs/>
                <w:sz w:val="20"/>
                <w:szCs w:val="20"/>
              </w:rPr>
              <w:t xml:space="preserve"> bileşiklerin kullanımına bağlı değildir.</w:t>
            </w:r>
          </w:p>
          <w:p w14:paraId="57B00A39" w14:textId="77777777" w:rsidR="006F0765" w:rsidRPr="003A7B01" w:rsidRDefault="006F0765"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Pr>
                <w:rFonts w:ascii="Times New Roman" w:hAnsi="Times New Roman" w:cs="Times New Roman"/>
                <w:i/>
                <w:iCs/>
                <w:sz w:val="20"/>
                <w:szCs w:val="20"/>
                <w:vertAlign w:val="superscript"/>
              </w:rPr>
              <w:t>4</w:t>
            </w:r>
            <w:r>
              <w:rPr>
                <w:rFonts w:ascii="Times New Roman" w:hAnsi="Times New Roman" w:cs="Times New Roman"/>
                <w:i/>
                <w:iCs/>
                <w:sz w:val="20"/>
                <w:szCs w:val="20"/>
              </w:rPr>
              <w:t xml:space="preserve">) TN ve </w:t>
            </w:r>
            <w:proofErr w:type="spellStart"/>
            <w:r>
              <w:rPr>
                <w:rFonts w:ascii="Times New Roman" w:hAnsi="Times New Roman" w:cs="Times New Roman"/>
                <w:i/>
                <w:iCs/>
                <w:sz w:val="20"/>
                <w:szCs w:val="20"/>
              </w:rPr>
              <w:t>N</w:t>
            </w:r>
            <w:r>
              <w:rPr>
                <w:rFonts w:ascii="Times New Roman" w:hAnsi="Times New Roman" w:cs="Times New Roman"/>
                <w:i/>
                <w:iCs/>
                <w:sz w:val="20"/>
                <w:szCs w:val="20"/>
                <w:vertAlign w:val="subscript"/>
              </w:rPr>
              <w:t>inorg</w:t>
            </w:r>
            <w:proofErr w:type="spellEnd"/>
            <w:r>
              <w:rPr>
                <w:rFonts w:ascii="Times New Roman" w:hAnsi="Times New Roman" w:cs="Times New Roman"/>
                <w:i/>
                <w:iCs/>
                <w:sz w:val="20"/>
                <w:szCs w:val="20"/>
              </w:rPr>
              <w:t xml:space="preserve"> izlenmesi, alternatiftir.</w:t>
            </w:r>
          </w:p>
          <w:p w14:paraId="1785236F" w14:textId="77777777" w:rsidR="006F0765" w:rsidRPr="00861CB3" w:rsidRDefault="006F0765"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Pr>
                <w:rFonts w:ascii="Times New Roman" w:hAnsi="Times New Roman" w:cs="Times New Roman"/>
                <w:i/>
                <w:iCs/>
                <w:sz w:val="20"/>
                <w:szCs w:val="20"/>
                <w:vertAlign w:val="superscript"/>
              </w:rPr>
              <w:t>5</w:t>
            </w:r>
            <w:r>
              <w:rPr>
                <w:rFonts w:ascii="Times New Roman" w:hAnsi="Times New Roman" w:cs="Times New Roman"/>
                <w:i/>
                <w:iCs/>
                <w:sz w:val="20"/>
                <w:szCs w:val="20"/>
              </w:rPr>
              <w:t>) Bu yöntemlerin uygun bir kombinasyonu kullanılabilir.</w:t>
            </w:r>
          </w:p>
        </w:tc>
      </w:tr>
    </w:tbl>
    <w:p w14:paraId="3099F195" w14:textId="77777777" w:rsidR="006F0765" w:rsidRDefault="006F0765" w:rsidP="006F0765">
      <w:pPr>
        <w:spacing w:after="120" w:line="276" w:lineRule="auto"/>
        <w:jc w:val="both"/>
        <w:rPr>
          <w:rFonts w:ascii="Times New Roman" w:hAnsi="Times New Roman" w:cs="Times New Roman"/>
          <w:sz w:val="24"/>
          <w:szCs w:val="24"/>
        </w:rPr>
      </w:pPr>
    </w:p>
    <w:p w14:paraId="1CD5B773"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5:</w:t>
      </w:r>
      <w:r>
        <w:rPr>
          <w:rFonts w:ascii="Times New Roman" w:hAnsi="Times New Roman" w:cs="Times New Roman"/>
          <w:sz w:val="24"/>
          <w:szCs w:val="24"/>
        </w:rPr>
        <w:t xml:space="preserve"> İlişkili kaynaklardan havaya olan yayılı VOC emisyonları, I-III tekniklerinin uygun bir kombinasyonu </w:t>
      </w:r>
      <w:proofErr w:type="gramStart"/>
      <w:r>
        <w:rPr>
          <w:rFonts w:ascii="Times New Roman" w:hAnsi="Times New Roman" w:cs="Times New Roman"/>
          <w:sz w:val="24"/>
          <w:szCs w:val="24"/>
        </w:rPr>
        <w:t>veya,</w:t>
      </w:r>
      <w:proofErr w:type="gramEnd"/>
      <w:r>
        <w:rPr>
          <w:rFonts w:ascii="Times New Roman" w:hAnsi="Times New Roman" w:cs="Times New Roman"/>
          <w:sz w:val="24"/>
          <w:szCs w:val="24"/>
        </w:rPr>
        <w:t xml:space="preserve"> yüksek miktarlarda VOC emisyonu söz konusu olduğunda, I-III tekniklerinin tümü kullanılarak periyodik bir şekilde izlenir.</w:t>
      </w:r>
    </w:p>
    <w:p w14:paraId="4DEB73D8"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I. önemli ekipman için korelasyon eğrileri ile ilişkili olarak koklama yöntemleri (</w:t>
      </w:r>
      <w:proofErr w:type="spellStart"/>
      <w:r>
        <w:rPr>
          <w:rFonts w:ascii="Times New Roman" w:hAnsi="Times New Roman" w:cs="Times New Roman"/>
          <w:sz w:val="24"/>
          <w:szCs w:val="24"/>
        </w:rPr>
        <w:t>örn</w:t>
      </w:r>
      <w:proofErr w:type="spellEnd"/>
      <w:r>
        <w:rPr>
          <w:rFonts w:ascii="Times New Roman" w:hAnsi="Times New Roman" w:cs="Times New Roman"/>
          <w:sz w:val="24"/>
          <w:szCs w:val="24"/>
        </w:rPr>
        <w:t>. TS EN 15446 standardına uygun olarak taşınabilir araçlar ile);</w:t>
      </w:r>
    </w:p>
    <w:p w14:paraId="5CC800BB"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II. optik gaz görüntüleme yöntemleri;</w:t>
      </w:r>
    </w:p>
    <w:p w14:paraId="7FD0E8E9"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III. emisyonların, emisyon faktörlerine bağlı olarak, ölçümler ile periyodik olarak doğrulanan (</w:t>
      </w:r>
      <w:proofErr w:type="spellStart"/>
      <w:r>
        <w:rPr>
          <w:rFonts w:ascii="Times New Roman" w:hAnsi="Times New Roman" w:cs="Times New Roman"/>
          <w:sz w:val="24"/>
          <w:szCs w:val="24"/>
        </w:rPr>
        <w:t>örn</w:t>
      </w:r>
      <w:proofErr w:type="spellEnd"/>
      <w:r>
        <w:rPr>
          <w:rFonts w:ascii="Times New Roman" w:hAnsi="Times New Roman" w:cs="Times New Roman"/>
          <w:sz w:val="24"/>
          <w:szCs w:val="24"/>
        </w:rPr>
        <w:t>. her iki yılda bir kere) hesaplaması.</w:t>
      </w:r>
    </w:p>
    <w:p w14:paraId="0C8430D4"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Yüksek miktarlarda VOC emisyonu söz konusu olduğunda, tesisten çıkan emisyonların optik </w:t>
      </w:r>
      <w:proofErr w:type="spellStart"/>
      <w:r>
        <w:rPr>
          <w:rFonts w:ascii="Times New Roman" w:hAnsi="Times New Roman" w:cs="Times New Roman"/>
          <w:sz w:val="24"/>
          <w:szCs w:val="24"/>
        </w:rPr>
        <w:t>absorpsiyon</w:t>
      </w:r>
      <w:proofErr w:type="spellEnd"/>
      <w:r>
        <w:rPr>
          <w:rFonts w:ascii="Times New Roman" w:hAnsi="Times New Roman" w:cs="Times New Roman"/>
          <w:sz w:val="24"/>
          <w:szCs w:val="24"/>
        </w:rPr>
        <w:t xml:space="preserve"> tabanlı teknikler (</w:t>
      </w:r>
      <w:proofErr w:type="spellStart"/>
      <w:r>
        <w:rPr>
          <w:rFonts w:ascii="Times New Roman" w:hAnsi="Times New Roman" w:cs="Times New Roman"/>
          <w:sz w:val="24"/>
          <w:szCs w:val="24"/>
        </w:rPr>
        <w:t>örn</w:t>
      </w:r>
      <w:proofErr w:type="spellEnd"/>
      <w:r>
        <w:rPr>
          <w:rFonts w:ascii="Times New Roman" w:hAnsi="Times New Roman" w:cs="Times New Roman"/>
          <w:sz w:val="24"/>
          <w:szCs w:val="24"/>
        </w:rPr>
        <w:t xml:space="preserve">. diferansiyel </w:t>
      </w:r>
      <w:proofErr w:type="spellStart"/>
      <w:r>
        <w:rPr>
          <w:rFonts w:ascii="Times New Roman" w:hAnsi="Times New Roman" w:cs="Times New Roman"/>
          <w:sz w:val="24"/>
          <w:szCs w:val="24"/>
        </w:rPr>
        <w:t>absorpsiyon</w:t>
      </w:r>
      <w:proofErr w:type="spellEnd"/>
      <w:r>
        <w:rPr>
          <w:rFonts w:ascii="Times New Roman" w:hAnsi="Times New Roman" w:cs="Times New Roman"/>
          <w:sz w:val="24"/>
          <w:szCs w:val="24"/>
        </w:rPr>
        <w:t xml:space="preserve"> ışık tespiti ve uzaklık tayini (DIAL) veya solar </w:t>
      </w:r>
      <w:proofErr w:type="spellStart"/>
      <w:r>
        <w:rPr>
          <w:rFonts w:ascii="Times New Roman" w:hAnsi="Times New Roman" w:cs="Times New Roman"/>
          <w:sz w:val="24"/>
          <w:szCs w:val="24"/>
        </w:rPr>
        <w:t>okültasyon</w:t>
      </w:r>
      <w:proofErr w:type="spellEnd"/>
      <w:r>
        <w:rPr>
          <w:rFonts w:ascii="Times New Roman" w:hAnsi="Times New Roman" w:cs="Times New Roman"/>
          <w:sz w:val="24"/>
          <w:szCs w:val="24"/>
        </w:rPr>
        <w:t xml:space="preserve"> değişimi (SOF)) ile periyodik çalışma sürelerinde taranması ve miktarlarının ölçülmesi, I-III teknikleri için faydalı ve tamamlayıcı bir tekniktir.</w:t>
      </w:r>
    </w:p>
    <w:p w14:paraId="4651E3FF"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Açıklama</w:t>
      </w:r>
    </w:p>
    <w:p w14:paraId="4EA48334"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Bölüm 6.2. ye bakınız</w:t>
      </w:r>
    </w:p>
    <w:p w14:paraId="184A4C5E"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6:</w:t>
      </w:r>
      <w:r>
        <w:rPr>
          <w:rFonts w:ascii="Times New Roman" w:hAnsi="Times New Roman" w:cs="Times New Roman"/>
          <w:sz w:val="24"/>
          <w:szCs w:val="24"/>
        </w:rPr>
        <w:t xml:space="preserve"> İlişkili kaynaklardan çıkan koku emisyonları, TS EN standartlarına uygun ve periyodik olarak izlenir.</w:t>
      </w:r>
    </w:p>
    <w:p w14:paraId="756069E4"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Açıklama:</w:t>
      </w:r>
      <w:r>
        <w:rPr>
          <w:rFonts w:ascii="Times New Roman" w:hAnsi="Times New Roman" w:cs="Times New Roman"/>
          <w:sz w:val="24"/>
          <w:szCs w:val="24"/>
        </w:rPr>
        <w:t xml:space="preserve"> Emisyonlar, TS EN 13725 standardına uygun olarak dinamik </w:t>
      </w:r>
      <w:proofErr w:type="spellStart"/>
      <w:r>
        <w:rPr>
          <w:rFonts w:ascii="Times New Roman" w:hAnsi="Times New Roman" w:cs="Times New Roman"/>
          <w:sz w:val="24"/>
          <w:szCs w:val="24"/>
        </w:rPr>
        <w:t>olfaktometri</w:t>
      </w:r>
      <w:proofErr w:type="spellEnd"/>
      <w:r>
        <w:rPr>
          <w:rFonts w:ascii="Times New Roman" w:hAnsi="Times New Roman" w:cs="Times New Roman"/>
          <w:sz w:val="24"/>
          <w:szCs w:val="24"/>
        </w:rPr>
        <w:t xml:space="preserve"> ile izlenebilir. Emisyon izlenmesi, koku </w:t>
      </w:r>
      <w:proofErr w:type="spellStart"/>
      <w:r>
        <w:rPr>
          <w:rFonts w:ascii="Times New Roman" w:hAnsi="Times New Roman" w:cs="Times New Roman"/>
          <w:sz w:val="24"/>
          <w:szCs w:val="24"/>
        </w:rPr>
        <w:t>maruziyetinin</w:t>
      </w:r>
      <w:proofErr w:type="spellEnd"/>
      <w:r>
        <w:rPr>
          <w:rFonts w:ascii="Times New Roman" w:hAnsi="Times New Roman" w:cs="Times New Roman"/>
          <w:sz w:val="24"/>
          <w:szCs w:val="24"/>
        </w:rPr>
        <w:t xml:space="preserve"> ölçümü/tahmini veya koku etkisinin tahmini yolu ile tamamlanabilir.</w:t>
      </w:r>
    </w:p>
    <w:p w14:paraId="0ECB556E" w14:textId="77777777" w:rsidR="006F0765" w:rsidRPr="000F03B7" w:rsidRDefault="006F0765" w:rsidP="006F0765">
      <w:pPr>
        <w:spacing w:after="120" w:line="276" w:lineRule="auto"/>
        <w:jc w:val="both"/>
        <w:rPr>
          <w:rFonts w:ascii="Times New Roman" w:hAnsi="Times New Roman" w:cs="Times New Roman"/>
          <w:b/>
          <w:sz w:val="24"/>
          <w:szCs w:val="24"/>
        </w:rPr>
      </w:pPr>
      <w:r w:rsidRPr="000F03B7">
        <w:rPr>
          <w:rFonts w:ascii="Times New Roman" w:hAnsi="Times New Roman" w:cs="Times New Roman"/>
          <w:b/>
          <w:sz w:val="24"/>
          <w:szCs w:val="24"/>
        </w:rPr>
        <w:t>Uygulanabilirlik</w:t>
      </w:r>
    </w:p>
    <w:p w14:paraId="29990B58"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rahatsız</w:t>
      </w:r>
      <w:proofErr w:type="gramEnd"/>
      <w:r>
        <w:rPr>
          <w:rFonts w:ascii="Times New Roman" w:hAnsi="Times New Roman" w:cs="Times New Roman"/>
          <w:sz w:val="24"/>
          <w:szCs w:val="24"/>
        </w:rPr>
        <w:t xml:space="preserve"> edici kokuların beklenebildiği veya tespit edildiği durumlarla kısıtlıdır.</w:t>
      </w:r>
    </w:p>
    <w:p w14:paraId="6F54F327" w14:textId="77777777" w:rsidR="006F0765" w:rsidRPr="009C5B1E" w:rsidRDefault="006F0765" w:rsidP="006F0765">
      <w:pPr>
        <w:pStyle w:val="Balk2"/>
        <w:spacing w:before="0" w:after="120" w:line="276" w:lineRule="auto"/>
        <w:jc w:val="both"/>
        <w:rPr>
          <w:rFonts w:cs="Times New Roman"/>
          <w:b/>
          <w:bCs/>
          <w:szCs w:val="24"/>
        </w:rPr>
      </w:pPr>
      <w:r>
        <w:rPr>
          <w:rFonts w:cs="Times New Roman"/>
          <w:b/>
          <w:bCs/>
          <w:szCs w:val="24"/>
        </w:rPr>
        <w:lastRenderedPageBreak/>
        <w:t>(3) Suya Emisyonlar</w:t>
      </w:r>
    </w:p>
    <w:p w14:paraId="2901043F" w14:textId="77777777" w:rsidR="006F0765" w:rsidRPr="00687ECE" w:rsidRDefault="006F0765" w:rsidP="006F0765">
      <w:pPr>
        <w:pStyle w:val="Balk3"/>
        <w:spacing w:before="0" w:after="120" w:line="276" w:lineRule="auto"/>
        <w:jc w:val="both"/>
        <w:rPr>
          <w:rFonts w:cs="Times New Roman"/>
          <w:b w:val="0"/>
          <w:bCs/>
          <w:szCs w:val="24"/>
        </w:rPr>
      </w:pPr>
      <w:r>
        <w:rPr>
          <w:rFonts w:cs="Times New Roman"/>
          <w:bCs/>
          <w:szCs w:val="24"/>
        </w:rPr>
        <w:t>(3.1) Su Kullanımı ve Atık Su Oluşumu</w:t>
      </w:r>
    </w:p>
    <w:p w14:paraId="270CC014"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7:</w:t>
      </w:r>
      <w:r>
        <w:rPr>
          <w:rFonts w:ascii="Times New Roman" w:hAnsi="Times New Roman" w:cs="Times New Roman"/>
          <w:sz w:val="24"/>
          <w:szCs w:val="24"/>
        </w:rPr>
        <w:t xml:space="preserve"> Su kullanımını ve atık su oluşumunu düşürmek için, atık su kollarının hacmi ve/veya kirlilik yükü azaltılır, atık suyun üretim prosesi içinde yeniden kullanımı artırılır ve hammaddeler geri kazanılır ve yeniden kullanılır.</w:t>
      </w:r>
    </w:p>
    <w:p w14:paraId="2F3174EA" w14:textId="77777777" w:rsidR="006F0765" w:rsidRPr="00687ECE" w:rsidRDefault="006F0765" w:rsidP="006F0765">
      <w:pPr>
        <w:pStyle w:val="Balk3"/>
        <w:spacing w:before="0" w:after="120" w:line="276" w:lineRule="auto"/>
        <w:jc w:val="both"/>
        <w:rPr>
          <w:rFonts w:cs="Times New Roman"/>
          <w:b w:val="0"/>
          <w:bCs/>
          <w:szCs w:val="24"/>
        </w:rPr>
      </w:pPr>
      <w:r>
        <w:rPr>
          <w:rFonts w:cs="Times New Roman"/>
          <w:bCs/>
          <w:szCs w:val="24"/>
        </w:rPr>
        <w:t>(3.2) Atık Su Toplanması ve Ayrımı</w:t>
      </w:r>
    </w:p>
    <w:p w14:paraId="175F10F3"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8:</w:t>
      </w:r>
      <w:r>
        <w:rPr>
          <w:rFonts w:ascii="Times New Roman" w:hAnsi="Times New Roman" w:cs="Times New Roman"/>
          <w:sz w:val="24"/>
          <w:szCs w:val="24"/>
        </w:rPr>
        <w:t xml:space="preserve"> Kirlenmemiş suyun </w:t>
      </w:r>
      <w:proofErr w:type="spellStart"/>
      <w:r>
        <w:rPr>
          <w:rFonts w:ascii="Times New Roman" w:hAnsi="Times New Roman" w:cs="Times New Roman"/>
          <w:sz w:val="24"/>
          <w:szCs w:val="24"/>
        </w:rPr>
        <w:t>kontamine</w:t>
      </w:r>
      <w:proofErr w:type="spellEnd"/>
      <w:r>
        <w:rPr>
          <w:rFonts w:ascii="Times New Roman" w:hAnsi="Times New Roman" w:cs="Times New Roman"/>
          <w:sz w:val="24"/>
          <w:szCs w:val="24"/>
        </w:rPr>
        <w:t xml:space="preserve"> olmasını engellemek ve suya emisyonları azaltmak için kirlenmemiş atık su kolları, arıtma gerektiren atık su kollarından ayrılır.</w:t>
      </w:r>
    </w:p>
    <w:p w14:paraId="3519E8E2"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Uygulanabilirlik</w:t>
      </w:r>
    </w:p>
    <w:p w14:paraId="3E07FF31"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Kirlenmemiş yağmur suyunun ayrımı, mevcut atık su toplama sistemleri durumunda uygulanamayabilir.</w:t>
      </w:r>
    </w:p>
    <w:p w14:paraId="53D5D384"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9:</w:t>
      </w:r>
      <w:r>
        <w:rPr>
          <w:rFonts w:ascii="Times New Roman" w:hAnsi="Times New Roman" w:cs="Times New Roman"/>
          <w:sz w:val="24"/>
          <w:szCs w:val="24"/>
        </w:rPr>
        <w:t xml:space="preserve"> Suya olan kontrolsüz emisyonları önlemek için, normal çalışma koşulları dışındaki durumlarda meydana çıkan atık suya yönelik, risk değerlendirmesine bağlı olarak uygun bir tampon depolama kapasitesi sağlanır (</w:t>
      </w:r>
      <w:proofErr w:type="spellStart"/>
      <w:r>
        <w:rPr>
          <w:rFonts w:ascii="Times New Roman" w:hAnsi="Times New Roman" w:cs="Times New Roman"/>
          <w:sz w:val="24"/>
          <w:szCs w:val="24"/>
        </w:rPr>
        <w:t>örn</w:t>
      </w:r>
      <w:proofErr w:type="spellEnd"/>
      <w:r>
        <w:rPr>
          <w:rFonts w:ascii="Times New Roman" w:hAnsi="Times New Roman" w:cs="Times New Roman"/>
          <w:sz w:val="24"/>
          <w:szCs w:val="24"/>
        </w:rPr>
        <w:t>. kirletici yapısı, ileri arıtma üzerindeki etkisi ve alıcı çevre de göz önünde bulundurularak) ve uygun ilave önlemler alınır (</w:t>
      </w:r>
      <w:proofErr w:type="spellStart"/>
      <w:r>
        <w:rPr>
          <w:rFonts w:ascii="Times New Roman" w:hAnsi="Times New Roman" w:cs="Times New Roman"/>
          <w:sz w:val="24"/>
          <w:szCs w:val="24"/>
        </w:rPr>
        <w:t>örn</w:t>
      </w:r>
      <w:proofErr w:type="spellEnd"/>
      <w:r>
        <w:rPr>
          <w:rFonts w:ascii="Times New Roman" w:hAnsi="Times New Roman" w:cs="Times New Roman"/>
          <w:sz w:val="24"/>
          <w:szCs w:val="24"/>
        </w:rPr>
        <w:t>. kontrol, arıtma, yeniden kullanım).</w:t>
      </w:r>
    </w:p>
    <w:p w14:paraId="4D204B30"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Uygulanabilirlik</w:t>
      </w:r>
    </w:p>
    <w:p w14:paraId="6AF16147" w14:textId="77777777" w:rsidR="006F0765" w:rsidRDefault="006F0765" w:rsidP="006F0765">
      <w:pPr>
        <w:spacing w:after="12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Kontamine</w:t>
      </w:r>
      <w:proofErr w:type="spellEnd"/>
      <w:r>
        <w:rPr>
          <w:rFonts w:ascii="Times New Roman" w:hAnsi="Times New Roman" w:cs="Times New Roman"/>
          <w:sz w:val="24"/>
          <w:szCs w:val="24"/>
        </w:rPr>
        <w:t xml:space="preserve"> yağmur suyunun ara depolaması, mevcut atık su toplama sistemleri durumunda uygulanamayabilir olan bir ayrım gerektirir.</w:t>
      </w:r>
    </w:p>
    <w:p w14:paraId="492DCFC3" w14:textId="77777777" w:rsidR="006F0765" w:rsidRPr="00687ECE" w:rsidRDefault="006F0765" w:rsidP="006F0765">
      <w:pPr>
        <w:pStyle w:val="Balk3"/>
        <w:spacing w:before="0" w:after="120" w:line="276" w:lineRule="auto"/>
        <w:jc w:val="both"/>
        <w:rPr>
          <w:rFonts w:cs="Times New Roman"/>
          <w:b w:val="0"/>
          <w:bCs/>
          <w:szCs w:val="24"/>
        </w:rPr>
      </w:pPr>
      <w:r>
        <w:rPr>
          <w:rFonts w:cs="Times New Roman"/>
          <w:bCs/>
          <w:szCs w:val="24"/>
        </w:rPr>
        <w:t>(3.3) Atık Su Arıtımı</w:t>
      </w:r>
    </w:p>
    <w:p w14:paraId="7D884620"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10:</w:t>
      </w:r>
      <w:r>
        <w:rPr>
          <w:rFonts w:ascii="Times New Roman" w:hAnsi="Times New Roman" w:cs="Times New Roman"/>
          <w:sz w:val="24"/>
          <w:szCs w:val="24"/>
        </w:rPr>
        <w:t xml:space="preserve"> Suya emisyonları azaltmak için, aşağıda öncelik sırasına göre verilmiş tekniklerin uygun bir kombinasyonunu içeren bir entegre atık su yönetim ve arıtım stratejisi kullanılır.</w:t>
      </w:r>
    </w:p>
    <w:tbl>
      <w:tblPr>
        <w:tblStyle w:val="TabloKlavuzu"/>
        <w:tblW w:w="0" w:type="auto"/>
        <w:jc w:val="center"/>
        <w:tblLook w:val="04A0" w:firstRow="1" w:lastRow="0" w:firstColumn="1" w:lastColumn="0" w:noHBand="0" w:noVBand="1"/>
      </w:tblPr>
      <w:tblGrid>
        <w:gridCol w:w="704"/>
        <w:gridCol w:w="3969"/>
        <w:gridCol w:w="4389"/>
      </w:tblGrid>
      <w:tr w:rsidR="006F0765" w:rsidRPr="00393115" w14:paraId="75261FE9" w14:textId="77777777" w:rsidTr="000D79D6">
        <w:trPr>
          <w:tblHeader/>
          <w:jc w:val="center"/>
        </w:trPr>
        <w:tc>
          <w:tcPr>
            <w:tcW w:w="704" w:type="dxa"/>
            <w:vAlign w:val="center"/>
          </w:tcPr>
          <w:p w14:paraId="6FF7351B" w14:textId="77777777" w:rsidR="006F0765" w:rsidRPr="00393115" w:rsidRDefault="006F0765" w:rsidP="000D79D6">
            <w:pPr>
              <w:jc w:val="center"/>
              <w:rPr>
                <w:rFonts w:ascii="Times New Roman" w:hAnsi="Times New Roman" w:cs="Times New Roman"/>
                <w:b/>
                <w:bCs/>
              </w:rPr>
            </w:pPr>
          </w:p>
        </w:tc>
        <w:tc>
          <w:tcPr>
            <w:tcW w:w="3969" w:type="dxa"/>
            <w:vAlign w:val="center"/>
          </w:tcPr>
          <w:p w14:paraId="79BD33D5" w14:textId="77777777" w:rsidR="006F0765" w:rsidRPr="00393115" w:rsidRDefault="006F0765" w:rsidP="000D79D6">
            <w:pPr>
              <w:jc w:val="center"/>
              <w:rPr>
                <w:rFonts w:ascii="Times New Roman" w:hAnsi="Times New Roman" w:cs="Times New Roman"/>
                <w:b/>
                <w:bCs/>
              </w:rPr>
            </w:pPr>
            <w:r>
              <w:rPr>
                <w:rFonts w:ascii="Times New Roman" w:hAnsi="Times New Roman" w:cs="Times New Roman"/>
                <w:b/>
                <w:bCs/>
              </w:rPr>
              <w:t>Teknik</w:t>
            </w:r>
          </w:p>
        </w:tc>
        <w:tc>
          <w:tcPr>
            <w:tcW w:w="4389" w:type="dxa"/>
            <w:vAlign w:val="center"/>
          </w:tcPr>
          <w:p w14:paraId="6A7A694A" w14:textId="77777777" w:rsidR="006F0765" w:rsidRPr="00393115" w:rsidRDefault="006F0765" w:rsidP="000D79D6">
            <w:pPr>
              <w:jc w:val="center"/>
              <w:rPr>
                <w:rFonts w:ascii="Times New Roman" w:hAnsi="Times New Roman" w:cs="Times New Roman"/>
                <w:b/>
                <w:bCs/>
              </w:rPr>
            </w:pPr>
            <w:r>
              <w:rPr>
                <w:rFonts w:ascii="Times New Roman" w:hAnsi="Times New Roman" w:cs="Times New Roman"/>
                <w:b/>
                <w:bCs/>
              </w:rPr>
              <w:t>Açıklama</w:t>
            </w:r>
          </w:p>
        </w:tc>
      </w:tr>
      <w:tr w:rsidR="006F0765" w:rsidRPr="00393115" w14:paraId="64C8B7B2" w14:textId="77777777" w:rsidTr="000D79D6">
        <w:trPr>
          <w:jc w:val="center"/>
        </w:trPr>
        <w:tc>
          <w:tcPr>
            <w:tcW w:w="704" w:type="dxa"/>
            <w:vAlign w:val="center"/>
          </w:tcPr>
          <w:p w14:paraId="52A31A4A" w14:textId="77777777" w:rsidR="006F0765" w:rsidRPr="00393115" w:rsidRDefault="006F0765" w:rsidP="000D79D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a</w:t>
            </w:r>
            <w:proofErr w:type="gramEnd"/>
            <w:r>
              <w:rPr>
                <w:rFonts w:ascii="Times New Roman" w:hAnsi="Times New Roman" w:cs="Times New Roman"/>
              </w:rPr>
              <w:t>)</w:t>
            </w:r>
          </w:p>
        </w:tc>
        <w:tc>
          <w:tcPr>
            <w:tcW w:w="3969" w:type="dxa"/>
            <w:vAlign w:val="center"/>
          </w:tcPr>
          <w:p w14:paraId="56347168" w14:textId="77777777" w:rsidR="006F0765" w:rsidRPr="00393115" w:rsidRDefault="006F0765" w:rsidP="000D79D6">
            <w:pPr>
              <w:jc w:val="both"/>
              <w:rPr>
                <w:rFonts w:ascii="Times New Roman" w:hAnsi="Times New Roman" w:cs="Times New Roman"/>
              </w:rPr>
            </w:pPr>
            <w:r>
              <w:rPr>
                <w:rFonts w:ascii="Times New Roman" w:hAnsi="Times New Roman" w:cs="Times New Roman"/>
              </w:rPr>
              <w:t>Prosese entegre teknikler (</w:t>
            </w:r>
            <w:r w:rsidRPr="0033694E">
              <w:rPr>
                <w:rFonts w:ascii="Times New Roman" w:hAnsi="Times New Roman" w:cs="Times New Roman"/>
                <w:vertAlign w:val="superscript"/>
              </w:rPr>
              <w:t>1</w:t>
            </w:r>
            <w:r>
              <w:rPr>
                <w:rFonts w:ascii="Times New Roman" w:hAnsi="Times New Roman" w:cs="Times New Roman"/>
              </w:rPr>
              <w:t>)</w:t>
            </w:r>
          </w:p>
        </w:tc>
        <w:tc>
          <w:tcPr>
            <w:tcW w:w="4389" w:type="dxa"/>
            <w:vAlign w:val="center"/>
          </w:tcPr>
          <w:p w14:paraId="34EF8B88" w14:textId="77777777" w:rsidR="006F0765" w:rsidRPr="00393115" w:rsidRDefault="006F0765" w:rsidP="000D79D6">
            <w:pPr>
              <w:jc w:val="both"/>
              <w:rPr>
                <w:rFonts w:ascii="Times New Roman" w:hAnsi="Times New Roman" w:cs="Times New Roman"/>
              </w:rPr>
            </w:pPr>
            <w:r>
              <w:rPr>
                <w:rFonts w:ascii="Times New Roman" w:hAnsi="Times New Roman" w:cs="Times New Roman"/>
              </w:rPr>
              <w:t>Su kirleticilerinin oluşumunu önleyen veya azaltan teknikler.</w:t>
            </w:r>
          </w:p>
        </w:tc>
      </w:tr>
      <w:tr w:rsidR="006F0765" w:rsidRPr="00393115" w14:paraId="19273197" w14:textId="77777777" w:rsidTr="000D79D6">
        <w:trPr>
          <w:jc w:val="center"/>
        </w:trPr>
        <w:tc>
          <w:tcPr>
            <w:tcW w:w="704" w:type="dxa"/>
            <w:vAlign w:val="center"/>
          </w:tcPr>
          <w:p w14:paraId="033C18F6" w14:textId="77777777" w:rsidR="006F0765" w:rsidRPr="00393115" w:rsidRDefault="006F0765" w:rsidP="000D79D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b</w:t>
            </w:r>
            <w:proofErr w:type="gramEnd"/>
            <w:r>
              <w:rPr>
                <w:rFonts w:ascii="Times New Roman" w:hAnsi="Times New Roman" w:cs="Times New Roman"/>
              </w:rPr>
              <w:t>)</w:t>
            </w:r>
          </w:p>
        </w:tc>
        <w:tc>
          <w:tcPr>
            <w:tcW w:w="3969" w:type="dxa"/>
            <w:vAlign w:val="center"/>
          </w:tcPr>
          <w:p w14:paraId="33963B0F" w14:textId="77777777" w:rsidR="006F0765" w:rsidRPr="00393115" w:rsidRDefault="006F0765" w:rsidP="000D79D6">
            <w:pPr>
              <w:jc w:val="both"/>
              <w:rPr>
                <w:rFonts w:ascii="Times New Roman" w:hAnsi="Times New Roman" w:cs="Times New Roman"/>
              </w:rPr>
            </w:pPr>
            <w:r>
              <w:rPr>
                <w:rFonts w:ascii="Times New Roman" w:hAnsi="Times New Roman" w:cs="Times New Roman"/>
              </w:rPr>
              <w:t>Kirleticilerin kaynağında geri kazanımı (</w:t>
            </w:r>
            <w:r w:rsidRPr="0033694E">
              <w:rPr>
                <w:rFonts w:ascii="Times New Roman" w:hAnsi="Times New Roman" w:cs="Times New Roman"/>
                <w:vertAlign w:val="superscript"/>
              </w:rPr>
              <w:t>2</w:t>
            </w:r>
            <w:r>
              <w:rPr>
                <w:rFonts w:ascii="Times New Roman" w:hAnsi="Times New Roman" w:cs="Times New Roman"/>
              </w:rPr>
              <w:t>)</w:t>
            </w:r>
          </w:p>
        </w:tc>
        <w:tc>
          <w:tcPr>
            <w:tcW w:w="4389" w:type="dxa"/>
            <w:vAlign w:val="center"/>
          </w:tcPr>
          <w:p w14:paraId="25646FF1" w14:textId="77777777" w:rsidR="006F0765" w:rsidRPr="00393115" w:rsidRDefault="006F0765" w:rsidP="000D79D6">
            <w:pPr>
              <w:jc w:val="both"/>
              <w:rPr>
                <w:rFonts w:ascii="Times New Roman" w:hAnsi="Times New Roman" w:cs="Times New Roman"/>
              </w:rPr>
            </w:pPr>
            <w:r>
              <w:rPr>
                <w:rFonts w:ascii="Times New Roman" w:hAnsi="Times New Roman" w:cs="Times New Roman"/>
              </w:rPr>
              <w:t>Kirleticilerin, atık su toplama sistemine deşarjından önce geri kazanıldığı teknikler.</w:t>
            </w:r>
          </w:p>
        </w:tc>
      </w:tr>
      <w:tr w:rsidR="006F0765" w:rsidRPr="00393115" w14:paraId="44DFCF47" w14:textId="77777777" w:rsidTr="000D79D6">
        <w:trPr>
          <w:jc w:val="center"/>
        </w:trPr>
        <w:tc>
          <w:tcPr>
            <w:tcW w:w="704" w:type="dxa"/>
            <w:vAlign w:val="center"/>
          </w:tcPr>
          <w:p w14:paraId="0FA63ACF" w14:textId="77777777" w:rsidR="006F0765" w:rsidRPr="00393115" w:rsidRDefault="006F0765" w:rsidP="000D79D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c</w:t>
            </w:r>
            <w:proofErr w:type="gramEnd"/>
            <w:r>
              <w:rPr>
                <w:rFonts w:ascii="Times New Roman" w:hAnsi="Times New Roman" w:cs="Times New Roman"/>
              </w:rPr>
              <w:t>)</w:t>
            </w:r>
          </w:p>
        </w:tc>
        <w:tc>
          <w:tcPr>
            <w:tcW w:w="3969" w:type="dxa"/>
            <w:vAlign w:val="center"/>
          </w:tcPr>
          <w:p w14:paraId="772ADF94" w14:textId="77777777" w:rsidR="006F0765" w:rsidRPr="00393115" w:rsidRDefault="006F0765" w:rsidP="000D79D6">
            <w:pPr>
              <w:jc w:val="both"/>
              <w:rPr>
                <w:rFonts w:ascii="Times New Roman" w:hAnsi="Times New Roman" w:cs="Times New Roman"/>
              </w:rPr>
            </w:pPr>
            <w:r>
              <w:rPr>
                <w:rFonts w:ascii="Times New Roman" w:hAnsi="Times New Roman" w:cs="Times New Roman"/>
              </w:rPr>
              <w:t>Atık su ön arıtması (</w:t>
            </w:r>
            <w:r w:rsidRPr="00F17DCE">
              <w:rPr>
                <w:rFonts w:ascii="Times New Roman" w:hAnsi="Times New Roman" w:cs="Times New Roman"/>
                <w:vertAlign w:val="superscript"/>
              </w:rPr>
              <w:t>1</w:t>
            </w:r>
            <w:r>
              <w:rPr>
                <w:rFonts w:ascii="Times New Roman" w:hAnsi="Times New Roman" w:cs="Times New Roman"/>
              </w:rPr>
              <w:t>)(</w:t>
            </w:r>
            <w:r w:rsidRPr="00F17DCE">
              <w:rPr>
                <w:rFonts w:ascii="Times New Roman" w:hAnsi="Times New Roman" w:cs="Times New Roman"/>
                <w:vertAlign w:val="superscript"/>
              </w:rPr>
              <w:t>2</w:t>
            </w:r>
            <w:r>
              <w:rPr>
                <w:rFonts w:ascii="Times New Roman" w:hAnsi="Times New Roman" w:cs="Times New Roman"/>
              </w:rPr>
              <w:t>)</w:t>
            </w:r>
          </w:p>
        </w:tc>
        <w:tc>
          <w:tcPr>
            <w:tcW w:w="4389" w:type="dxa"/>
            <w:vAlign w:val="center"/>
          </w:tcPr>
          <w:p w14:paraId="42D01C70" w14:textId="77777777" w:rsidR="006F0765" w:rsidRPr="00393115" w:rsidRDefault="006F0765" w:rsidP="000D79D6">
            <w:pPr>
              <w:jc w:val="both"/>
              <w:rPr>
                <w:rFonts w:ascii="Times New Roman" w:hAnsi="Times New Roman" w:cs="Times New Roman"/>
              </w:rPr>
            </w:pPr>
            <w:r>
              <w:rPr>
                <w:rFonts w:ascii="Times New Roman" w:hAnsi="Times New Roman" w:cs="Times New Roman"/>
              </w:rPr>
              <w:t>Kirleticilerin, son atık su arıtımından önce azaltıldığı teknikler. Ön arıtma, kaynakta veya ortak/birleştirilmiş kollarda yürütülebilir.</w:t>
            </w:r>
          </w:p>
        </w:tc>
      </w:tr>
      <w:tr w:rsidR="006F0765" w:rsidRPr="00393115" w14:paraId="65CCA59A" w14:textId="77777777" w:rsidTr="000D79D6">
        <w:trPr>
          <w:jc w:val="center"/>
        </w:trPr>
        <w:tc>
          <w:tcPr>
            <w:tcW w:w="704" w:type="dxa"/>
            <w:tcBorders>
              <w:bottom w:val="single" w:sz="4" w:space="0" w:color="auto"/>
            </w:tcBorders>
            <w:vAlign w:val="center"/>
          </w:tcPr>
          <w:p w14:paraId="591FA16C" w14:textId="77777777" w:rsidR="006F0765" w:rsidRPr="00393115" w:rsidRDefault="006F0765" w:rsidP="000D79D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d</w:t>
            </w:r>
            <w:proofErr w:type="gramEnd"/>
            <w:r>
              <w:rPr>
                <w:rFonts w:ascii="Times New Roman" w:hAnsi="Times New Roman" w:cs="Times New Roman"/>
              </w:rPr>
              <w:t>)</w:t>
            </w:r>
          </w:p>
        </w:tc>
        <w:tc>
          <w:tcPr>
            <w:tcW w:w="3969" w:type="dxa"/>
            <w:tcBorders>
              <w:bottom w:val="single" w:sz="4" w:space="0" w:color="auto"/>
            </w:tcBorders>
            <w:vAlign w:val="center"/>
          </w:tcPr>
          <w:p w14:paraId="2D8082C7" w14:textId="77777777" w:rsidR="006F0765" w:rsidRPr="00393115" w:rsidRDefault="006F0765" w:rsidP="000D79D6">
            <w:pPr>
              <w:jc w:val="both"/>
              <w:rPr>
                <w:rFonts w:ascii="Times New Roman" w:hAnsi="Times New Roman" w:cs="Times New Roman"/>
              </w:rPr>
            </w:pPr>
            <w:r>
              <w:rPr>
                <w:rFonts w:ascii="Times New Roman" w:hAnsi="Times New Roman" w:cs="Times New Roman"/>
              </w:rPr>
              <w:t>Son atık su arıtması (</w:t>
            </w:r>
            <w:r w:rsidRPr="00F17DCE">
              <w:rPr>
                <w:rFonts w:ascii="Times New Roman" w:hAnsi="Times New Roman" w:cs="Times New Roman"/>
                <w:vertAlign w:val="superscript"/>
              </w:rPr>
              <w:t>3</w:t>
            </w:r>
            <w:r>
              <w:rPr>
                <w:rFonts w:ascii="Times New Roman" w:hAnsi="Times New Roman" w:cs="Times New Roman"/>
              </w:rPr>
              <w:t>)</w:t>
            </w:r>
          </w:p>
        </w:tc>
        <w:tc>
          <w:tcPr>
            <w:tcW w:w="4389" w:type="dxa"/>
            <w:tcBorders>
              <w:bottom w:val="single" w:sz="4" w:space="0" w:color="auto"/>
            </w:tcBorders>
            <w:vAlign w:val="center"/>
          </w:tcPr>
          <w:p w14:paraId="3625DE44" w14:textId="77777777" w:rsidR="006F0765" w:rsidRPr="00393115" w:rsidRDefault="006F0765" w:rsidP="000D79D6">
            <w:pPr>
              <w:jc w:val="both"/>
              <w:rPr>
                <w:rFonts w:ascii="Times New Roman" w:hAnsi="Times New Roman" w:cs="Times New Roman"/>
              </w:rPr>
            </w:pPr>
            <w:r>
              <w:rPr>
                <w:rFonts w:ascii="Times New Roman" w:hAnsi="Times New Roman" w:cs="Times New Roman"/>
              </w:rPr>
              <w:t>Örneğin ilk ve birincil arıtma, biyolojik arıtma, azot uzaklaştırma, fosfor uzaklaştırma ve/veya alıcı su kütlesine deşarjdan önce son katı uzaklaştırma teknikleri ile son atık su arıtması.</w:t>
            </w:r>
          </w:p>
        </w:tc>
      </w:tr>
      <w:tr w:rsidR="006F0765" w:rsidRPr="00393115" w14:paraId="5AF29B1C" w14:textId="77777777" w:rsidTr="000D79D6">
        <w:trPr>
          <w:jc w:val="center"/>
        </w:trPr>
        <w:tc>
          <w:tcPr>
            <w:tcW w:w="9062" w:type="dxa"/>
            <w:gridSpan w:val="3"/>
            <w:tcBorders>
              <w:top w:val="single" w:sz="4" w:space="0" w:color="auto"/>
              <w:left w:val="nil"/>
              <w:bottom w:val="nil"/>
              <w:right w:val="nil"/>
            </w:tcBorders>
            <w:vAlign w:val="center"/>
          </w:tcPr>
          <w:p w14:paraId="76F9E90C" w14:textId="77777777" w:rsidR="006F0765" w:rsidRDefault="006F0765"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sidRPr="00FD1417">
              <w:rPr>
                <w:rFonts w:ascii="Times New Roman" w:hAnsi="Times New Roman" w:cs="Times New Roman"/>
                <w:i/>
                <w:iCs/>
                <w:sz w:val="20"/>
                <w:szCs w:val="20"/>
                <w:vertAlign w:val="superscript"/>
              </w:rPr>
              <w:t>1</w:t>
            </w:r>
            <w:r>
              <w:rPr>
                <w:rFonts w:ascii="Times New Roman" w:hAnsi="Times New Roman" w:cs="Times New Roman"/>
                <w:i/>
                <w:iCs/>
                <w:sz w:val="20"/>
                <w:szCs w:val="20"/>
              </w:rPr>
              <w:t>) Bu teknikler ayrıca, kimya sektörü için olan diğer MET sonuçlarında da tanımlanmış ve açıklanmıştır.</w:t>
            </w:r>
          </w:p>
          <w:p w14:paraId="6C6E64F9" w14:textId="77777777" w:rsidR="006F0765" w:rsidRDefault="006F0765"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Pr>
                <w:rFonts w:ascii="Times New Roman" w:hAnsi="Times New Roman" w:cs="Times New Roman"/>
                <w:i/>
                <w:iCs/>
                <w:sz w:val="20"/>
                <w:szCs w:val="20"/>
                <w:vertAlign w:val="superscript"/>
              </w:rPr>
              <w:t>2</w:t>
            </w:r>
            <w:r>
              <w:rPr>
                <w:rFonts w:ascii="Times New Roman" w:hAnsi="Times New Roman" w:cs="Times New Roman"/>
                <w:i/>
                <w:iCs/>
                <w:sz w:val="20"/>
                <w:szCs w:val="20"/>
              </w:rPr>
              <w:t>) Bkz. MET 11.</w:t>
            </w:r>
          </w:p>
          <w:p w14:paraId="622488C9" w14:textId="77777777" w:rsidR="006F0765" w:rsidRDefault="006F0765"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Pr>
                <w:rFonts w:ascii="Times New Roman" w:hAnsi="Times New Roman" w:cs="Times New Roman"/>
                <w:i/>
                <w:iCs/>
                <w:sz w:val="20"/>
                <w:szCs w:val="20"/>
                <w:vertAlign w:val="superscript"/>
              </w:rPr>
              <w:t>3</w:t>
            </w:r>
            <w:r>
              <w:rPr>
                <w:rFonts w:ascii="Times New Roman" w:hAnsi="Times New Roman" w:cs="Times New Roman"/>
                <w:i/>
                <w:iCs/>
                <w:sz w:val="20"/>
                <w:szCs w:val="20"/>
              </w:rPr>
              <w:t>) Bkz. MET 12.</w:t>
            </w:r>
          </w:p>
          <w:p w14:paraId="2EA06940" w14:textId="77777777" w:rsidR="006F0765" w:rsidRPr="00FD1417" w:rsidRDefault="006F0765" w:rsidP="000D79D6">
            <w:pPr>
              <w:jc w:val="both"/>
              <w:rPr>
                <w:rFonts w:ascii="Times New Roman" w:hAnsi="Times New Roman" w:cs="Times New Roman"/>
                <w:i/>
                <w:iCs/>
                <w:sz w:val="20"/>
                <w:szCs w:val="20"/>
              </w:rPr>
            </w:pPr>
          </w:p>
        </w:tc>
      </w:tr>
    </w:tbl>
    <w:p w14:paraId="2835595D"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Açıklama</w:t>
      </w:r>
    </w:p>
    <w:p w14:paraId="21B2169C"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Entegre atık su yönetim ve arıtma stratejisi, atık su kollarının envanterine dayanır (bkz. MET 2).</w:t>
      </w:r>
    </w:p>
    <w:p w14:paraId="481A1FA2"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ile İlişkili Emisyon Seviyeleri (MET-</w:t>
      </w:r>
      <w:proofErr w:type="spellStart"/>
      <w:r>
        <w:rPr>
          <w:rFonts w:ascii="Times New Roman" w:hAnsi="Times New Roman" w:cs="Times New Roman"/>
          <w:b/>
          <w:bCs/>
          <w:sz w:val="24"/>
          <w:szCs w:val="24"/>
        </w:rPr>
        <w:t>İES’ler</w:t>
      </w:r>
      <w:proofErr w:type="spellEnd"/>
      <w:r>
        <w:rPr>
          <w:rFonts w:ascii="Times New Roman" w:hAnsi="Times New Roman" w:cs="Times New Roman"/>
          <w:b/>
          <w:bCs/>
          <w:sz w:val="24"/>
          <w:szCs w:val="24"/>
        </w:rPr>
        <w:t>):</w:t>
      </w:r>
      <w:r>
        <w:rPr>
          <w:rFonts w:ascii="Times New Roman" w:hAnsi="Times New Roman" w:cs="Times New Roman"/>
          <w:sz w:val="24"/>
          <w:szCs w:val="24"/>
        </w:rPr>
        <w:t xml:space="preserve"> Bkz. (3.4) başlığı.</w:t>
      </w:r>
    </w:p>
    <w:p w14:paraId="2D3C7633"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lastRenderedPageBreak/>
        <w:t>MET 11:</w:t>
      </w:r>
      <w:r>
        <w:rPr>
          <w:rFonts w:ascii="Times New Roman" w:hAnsi="Times New Roman" w:cs="Times New Roman"/>
          <w:sz w:val="24"/>
          <w:szCs w:val="24"/>
        </w:rPr>
        <w:t xml:space="preserve"> Suya emisyonları azaltmak için, son atık su arıtmasında yeterince baş edilemeyen kirleticileri içeren atık suyun, uygun teknikler kullanılarak ön arıtması gerçekleştirilir.</w:t>
      </w:r>
    </w:p>
    <w:p w14:paraId="038F4F08"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Açıklama:</w:t>
      </w:r>
      <w:r>
        <w:rPr>
          <w:rFonts w:ascii="Times New Roman" w:hAnsi="Times New Roman" w:cs="Times New Roman"/>
          <w:sz w:val="24"/>
          <w:szCs w:val="24"/>
        </w:rPr>
        <w:t xml:space="preserve"> Atık su ön arıtması, entegre atık su yönetim ve arıtma stratejisinin (bkz. MET 10) bir parçası olarak yürütülür ve genellikle aşağıdakileri gerçekleştirmek için gereklidir:</w:t>
      </w:r>
    </w:p>
    <w:p w14:paraId="2BD7AAD8"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son atık su arıtma tesisini korumak (</w:t>
      </w:r>
      <w:proofErr w:type="spellStart"/>
      <w:r>
        <w:rPr>
          <w:rFonts w:ascii="Times New Roman" w:hAnsi="Times New Roman" w:cs="Times New Roman"/>
          <w:sz w:val="24"/>
          <w:szCs w:val="24"/>
        </w:rPr>
        <w:t>örn</w:t>
      </w:r>
      <w:proofErr w:type="spellEnd"/>
      <w:r>
        <w:rPr>
          <w:rFonts w:ascii="Times New Roman" w:hAnsi="Times New Roman" w:cs="Times New Roman"/>
          <w:sz w:val="24"/>
          <w:szCs w:val="24"/>
        </w:rPr>
        <w:t xml:space="preserve">. biyolojik arıtma tesisinin inhibitör veya </w:t>
      </w:r>
      <w:proofErr w:type="spellStart"/>
      <w:r>
        <w:rPr>
          <w:rFonts w:ascii="Times New Roman" w:hAnsi="Times New Roman" w:cs="Times New Roman"/>
          <w:sz w:val="24"/>
          <w:szCs w:val="24"/>
        </w:rPr>
        <w:t>toksik</w:t>
      </w:r>
      <w:proofErr w:type="spellEnd"/>
      <w:r>
        <w:rPr>
          <w:rFonts w:ascii="Times New Roman" w:hAnsi="Times New Roman" w:cs="Times New Roman"/>
          <w:sz w:val="24"/>
          <w:szCs w:val="24"/>
        </w:rPr>
        <w:t xml:space="preserve"> bileşiklere karşı korunması);</w:t>
      </w:r>
    </w:p>
    <w:p w14:paraId="0BC1D825"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son arıtma sırasında yeterince azaltılmayan bileşikleri uzaklaştırmak (</w:t>
      </w:r>
      <w:proofErr w:type="spellStart"/>
      <w:r>
        <w:rPr>
          <w:rFonts w:ascii="Times New Roman" w:hAnsi="Times New Roman" w:cs="Times New Roman"/>
          <w:sz w:val="24"/>
          <w:szCs w:val="24"/>
        </w:rPr>
        <w:t>örn</w:t>
      </w:r>
      <w:proofErr w:type="spellEnd"/>
      <w:r>
        <w:rPr>
          <w:rFonts w:ascii="Times New Roman" w:hAnsi="Times New Roman" w:cs="Times New Roman"/>
          <w:sz w:val="24"/>
          <w:szCs w:val="24"/>
        </w:rPr>
        <w:t xml:space="preserve">. biyolojik arıtma sırasındaki </w:t>
      </w:r>
      <w:proofErr w:type="spellStart"/>
      <w:r>
        <w:rPr>
          <w:rFonts w:ascii="Times New Roman" w:hAnsi="Times New Roman" w:cs="Times New Roman"/>
          <w:sz w:val="24"/>
          <w:szCs w:val="24"/>
        </w:rPr>
        <w:t>toksik</w:t>
      </w:r>
      <w:proofErr w:type="spellEnd"/>
      <w:r>
        <w:rPr>
          <w:rFonts w:ascii="Times New Roman" w:hAnsi="Times New Roman" w:cs="Times New Roman"/>
          <w:sz w:val="24"/>
          <w:szCs w:val="24"/>
        </w:rPr>
        <w:t xml:space="preserve"> bileşikler, yetersiz </w:t>
      </w:r>
      <w:proofErr w:type="spellStart"/>
      <w:r>
        <w:rPr>
          <w:rFonts w:ascii="Times New Roman" w:hAnsi="Times New Roman" w:cs="Times New Roman"/>
          <w:sz w:val="24"/>
          <w:szCs w:val="24"/>
        </w:rPr>
        <w:t>biyobozunur</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biyobozunur</w:t>
      </w:r>
      <w:proofErr w:type="spellEnd"/>
      <w:r>
        <w:rPr>
          <w:rFonts w:ascii="Times New Roman" w:hAnsi="Times New Roman" w:cs="Times New Roman"/>
          <w:sz w:val="24"/>
          <w:szCs w:val="24"/>
        </w:rPr>
        <w:t xml:space="preserve"> olmayan organik bileşikler, yüksek konsantrasyonlarda bulunan organik bileşikler veya metaller);</w:t>
      </w:r>
    </w:p>
    <w:p w14:paraId="268DB558"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toplama sisteminden veya son arıtma boyunca havaya salınan bileşikleri uzaklaştırmak (</w:t>
      </w:r>
      <w:proofErr w:type="spellStart"/>
      <w:r>
        <w:rPr>
          <w:rFonts w:ascii="Times New Roman" w:hAnsi="Times New Roman" w:cs="Times New Roman"/>
          <w:sz w:val="24"/>
          <w:szCs w:val="24"/>
        </w:rPr>
        <w:t>örn</w:t>
      </w:r>
      <w:proofErr w:type="spellEnd"/>
      <w:r>
        <w:rPr>
          <w:rFonts w:ascii="Times New Roman" w:hAnsi="Times New Roman" w:cs="Times New Roman"/>
          <w:sz w:val="24"/>
          <w:szCs w:val="24"/>
        </w:rPr>
        <w:t xml:space="preserve">. uçucu </w:t>
      </w:r>
      <w:proofErr w:type="spellStart"/>
      <w:r>
        <w:rPr>
          <w:rFonts w:ascii="Times New Roman" w:hAnsi="Times New Roman" w:cs="Times New Roman"/>
          <w:sz w:val="24"/>
          <w:szCs w:val="24"/>
        </w:rPr>
        <w:t>halojenli</w:t>
      </w:r>
      <w:proofErr w:type="spellEnd"/>
      <w:r>
        <w:rPr>
          <w:rFonts w:ascii="Times New Roman" w:hAnsi="Times New Roman" w:cs="Times New Roman"/>
          <w:sz w:val="24"/>
          <w:szCs w:val="24"/>
        </w:rPr>
        <w:t xml:space="preserve"> organik bileşikler, benzen);</w:t>
      </w:r>
    </w:p>
    <w:p w14:paraId="2572C9C3"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diğer negatif etkilere sahip bileşikleri uzaklaştırmak (</w:t>
      </w:r>
      <w:proofErr w:type="spellStart"/>
      <w:r>
        <w:rPr>
          <w:rFonts w:ascii="Times New Roman" w:hAnsi="Times New Roman" w:cs="Times New Roman"/>
          <w:sz w:val="24"/>
          <w:szCs w:val="24"/>
        </w:rPr>
        <w:t>örn</w:t>
      </w:r>
      <w:proofErr w:type="spellEnd"/>
      <w:r>
        <w:rPr>
          <w:rFonts w:ascii="Times New Roman" w:hAnsi="Times New Roman" w:cs="Times New Roman"/>
          <w:sz w:val="24"/>
          <w:szCs w:val="24"/>
        </w:rPr>
        <w:t xml:space="preserve">. ekipmanın aşınması, diğer maddelerle istenmeyen tepkime; atık su çamurunun </w:t>
      </w:r>
      <w:proofErr w:type="spellStart"/>
      <w:r>
        <w:rPr>
          <w:rFonts w:ascii="Times New Roman" w:hAnsi="Times New Roman" w:cs="Times New Roman"/>
          <w:sz w:val="24"/>
          <w:szCs w:val="24"/>
        </w:rPr>
        <w:t>kontaminasyonu</w:t>
      </w:r>
      <w:proofErr w:type="spellEnd"/>
      <w:r>
        <w:rPr>
          <w:rFonts w:ascii="Times New Roman" w:hAnsi="Times New Roman" w:cs="Times New Roman"/>
          <w:sz w:val="24"/>
          <w:szCs w:val="24"/>
        </w:rPr>
        <w:t>).</w:t>
      </w:r>
    </w:p>
    <w:p w14:paraId="3FB2FAAF"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Ön arıtma genellikle, özellikle metaller için seyreltmeyi önlemek için kaynağa mümkün olduğu kadar yakın bir şekilde yürütülür. Bazı durumlarda, uygun özellikli atık su kolları, özel bir birleşik ön arıtma için ayrılabilir ve toplanabilir.</w:t>
      </w:r>
    </w:p>
    <w:p w14:paraId="5047D1EE"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12:</w:t>
      </w:r>
      <w:r>
        <w:rPr>
          <w:rFonts w:ascii="Times New Roman" w:hAnsi="Times New Roman" w:cs="Times New Roman"/>
          <w:sz w:val="24"/>
          <w:szCs w:val="24"/>
        </w:rPr>
        <w:t xml:space="preserve"> Suya emisyonları azaltmak için, son atık su arıtma tekniklerinin uygun bir kombinasyonu kullanılır.</w:t>
      </w:r>
    </w:p>
    <w:p w14:paraId="6E4D86CD"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Açıklama:</w:t>
      </w:r>
      <w:r>
        <w:rPr>
          <w:rFonts w:ascii="Times New Roman" w:hAnsi="Times New Roman" w:cs="Times New Roman"/>
          <w:sz w:val="24"/>
          <w:szCs w:val="24"/>
        </w:rPr>
        <w:t xml:space="preserve"> Son atık su arıtması, entegre atık su yönetim ve arıtma stratejisinin (bkz. MET 10) bir parçası olarak yürütülür.</w:t>
      </w:r>
    </w:p>
    <w:p w14:paraId="2F396388"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Uygun son atık su arıtma teknikleri, kirleticiye bağlı olarak aşağıdakileri içerir:</w:t>
      </w:r>
    </w:p>
    <w:tbl>
      <w:tblPr>
        <w:tblStyle w:val="TabloKlavuzu"/>
        <w:tblW w:w="0" w:type="auto"/>
        <w:jc w:val="center"/>
        <w:tblLook w:val="04A0" w:firstRow="1" w:lastRow="0" w:firstColumn="1" w:lastColumn="0" w:noHBand="0" w:noVBand="1"/>
      </w:tblPr>
      <w:tblGrid>
        <w:gridCol w:w="607"/>
        <w:gridCol w:w="2832"/>
        <w:gridCol w:w="2809"/>
        <w:gridCol w:w="2814"/>
      </w:tblGrid>
      <w:tr w:rsidR="006F0765" w:rsidRPr="00393115" w14:paraId="1956EC77" w14:textId="77777777" w:rsidTr="000D79D6">
        <w:trPr>
          <w:tblHeader/>
          <w:jc w:val="center"/>
        </w:trPr>
        <w:tc>
          <w:tcPr>
            <w:tcW w:w="607" w:type="dxa"/>
            <w:vAlign w:val="center"/>
          </w:tcPr>
          <w:p w14:paraId="47AC1207" w14:textId="77777777" w:rsidR="006F0765" w:rsidRPr="00393115" w:rsidRDefault="006F0765" w:rsidP="000D79D6">
            <w:pPr>
              <w:jc w:val="center"/>
              <w:rPr>
                <w:rFonts w:ascii="Times New Roman" w:hAnsi="Times New Roman" w:cs="Times New Roman"/>
                <w:b/>
                <w:bCs/>
              </w:rPr>
            </w:pPr>
          </w:p>
        </w:tc>
        <w:tc>
          <w:tcPr>
            <w:tcW w:w="2832" w:type="dxa"/>
            <w:vAlign w:val="center"/>
          </w:tcPr>
          <w:p w14:paraId="2F3C642C" w14:textId="77777777" w:rsidR="006F0765" w:rsidRPr="00393115" w:rsidRDefault="006F0765" w:rsidP="000D79D6">
            <w:pPr>
              <w:jc w:val="center"/>
              <w:rPr>
                <w:rFonts w:ascii="Times New Roman" w:hAnsi="Times New Roman" w:cs="Times New Roman"/>
                <w:b/>
                <w:bCs/>
              </w:rPr>
            </w:pPr>
            <w:r>
              <w:rPr>
                <w:rFonts w:ascii="Times New Roman" w:hAnsi="Times New Roman" w:cs="Times New Roman"/>
                <w:b/>
                <w:bCs/>
              </w:rPr>
              <w:t>Teknik</w:t>
            </w:r>
          </w:p>
        </w:tc>
        <w:tc>
          <w:tcPr>
            <w:tcW w:w="2809" w:type="dxa"/>
            <w:vAlign w:val="center"/>
          </w:tcPr>
          <w:p w14:paraId="3ADBA65B" w14:textId="77777777" w:rsidR="006F0765" w:rsidRDefault="006F0765" w:rsidP="000D79D6">
            <w:pPr>
              <w:jc w:val="center"/>
              <w:rPr>
                <w:rFonts w:ascii="Times New Roman" w:hAnsi="Times New Roman" w:cs="Times New Roman"/>
                <w:b/>
                <w:bCs/>
              </w:rPr>
            </w:pPr>
            <w:r>
              <w:rPr>
                <w:rFonts w:ascii="Times New Roman" w:hAnsi="Times New Roman" w:cs="Times New Roman"/>
                <w:b/>
                <w:bCs/>
              </w:rPr>
              <w:t>Azaltılan Tipik Kirleticiler</w:t>
            </w:r>
          </w:p>
        </w:tc>
        <w:tc>
          <w:tcPr>
            <w:tcW w:w="2814" w:type="dxa"/>
            <w:vAlign w:val="center"/>
          </w:tcPr>
          <w:p w14:paraId="1789B7A5" w14:textId="77777777" w:rsidR="006F0765" w:rsidRPr="00393115" w:rsidRDefault="006F0765" w:rsidP="000D79D6">
            <w:pPr>
              <w:jc w:val="center"/>
              <w:rPr>
                <w:rFonts w:ascii="Times New Roman" w:hAnsi="Times New Roman" w:cs="Times New Roman"/>
                <w:b/>
                <w:bCs/>
              </w:rPr>
            </w:pPr>
            <w:r>
              <w:rPr>
                <w:rFonts w:ascii="Times New Roman" w:hAnsi="Times New Roman" w:cs="Times New Roman"/>
                <w:b/>
                <w:bCs/>
              </w:rPr>
              <w:t>Uygulanabilirlik</w:t>
            </w:r>
          </w:p>
        </w:tc>
      </w:tr>
      <w:tr w:rsidR="006F0765" w:rsidRPr="00393115" w14:paraId="26575DFC" w14:textId="77777777" w:rsidTr="000D79D6">
        <w:trPr>
          <w:jc w:val="center"/>
        </w:trPr>
        <w:tc>
          <w:tcPr>
            <w:tcW w:w="9062" w:type="dxa"/>
            <w:gridSpan w:val="4"/>
            <w:vAlign w:val="center"/>
          </w:tcPr>
          <w:p w14:paraId="36BA5B8F" w14:textId="77777777" w:rsidR="006F0765" w:rsidRPr="00E4286A" w:rsidRDefault="006F0765" w:rsidP="000D79D6">
            <w:pPr>
              <w:jc w:val="both"/>
              <w:rPr>
                <w:rFonts w:ascii="Times New Roman" w:hAnsi="Times New Roman" w:cs="Times New Roman"/>
                <w:b/>
                <w:bCs/>
              </w:rPr>
            </w:pPr>
            <w:r>
              <w:rPr>
                <w:rFonts w:ascii="Times New Roman" w:hAnsi="Times New Roman" w:cs="Times New Roman"/>
                <w:b/>
                <w:bCs/>
              </w:rPr>
              <w:t>Ön ve birincil arıtma</w:t>
            </w:r>
          </w:p>
        </w:tc>
      </w:tr>
      <w:tr w:rsidR="006F0765" w:rsidRPr="00393115" w14:paraId="6F53691D" w14:textId="77777777" w:rsidTr="000D79D6">
        <w:trPr>
          <w:jc w:val="center"/>
        </w:trPr>
        <w:tc>
          <w:tcPr>
            <w:tcW w:w="607" w:type="dxa"/>
            <w:vAlign w:val="center"/>
          </w:tcPr>
          <w:p w14:paraId="00BD48A5" w14:textId="77777777" w:rsidR="006F0765" w:rsidRPr="00393115" w:rsidRDefault="006F0765" w:rsidP="000D79D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a</w:t>
            </w:r>
            <w:proofErr w:type="gramEnd"/>
            <w:r>
              <w:rPr>
                <w:rFonts w:ascii="Times New Roman" w:hAnsi="Times New Roman" w:cs="Times New Roman"/>
              </w:rPr>
              <w:t>)</w:t>
            </w:r>
          </w:p>
        </w:tc>
        <w:tc>
          <w:tcPr>
            <w:tcW w:w="2832" w:type="dxa"/>
            <w:vAlign w:val="center"/>
          </w:tcPr>
          <w:p w14:paraId="789888FA" w14:textId="77777777" w:rsidR="006F0765" w:rsidRPr="00393115" w:rsidRDefault="006F0765" w:rsidP="000D79D6">
            <w:pPr>
              <w:jc w:val="both"/>
              <w:rPr>
                <w:rFonts w:ascii="Times New Roman" w:hAnsi="Times New Roman" w:cs="Times New Roman"/>
              </w:rPr>
            </w:pPr>
            <w:r>
              <w:rPr>
                <w:rFonts w:ascii="Times New Roman" w:hAnsi="Times New Roman" w:cs="Times New Roman"/>
              </w:rPr>
              <w:t>Dengeleme</w:t>
            </w:r>
          </w:p>
        </w:tc>
        <w:tc>
          <w:tcPr>
            <w:tcW w:w="2809" w:type="dxa"/>
            <w:vAlign w:val="center"/>
          </w:tcPr>
          <w:p w14:paraId="0ECBD104" w14:textId="77777777" w:rsidR="006F0765" w:rsidRPr="00393115" w:rsidRDefault="006F0765" w:rsidP="000D79D6">
            <w:pPr>
              <w:jc w:val="center"/>
              <w:rPr>
                <w:rFonts w:ascii="Times New Roman" w:hAnsi="Times New Roman" w:cs="Times New Roman"/>
              </w:rPr>
            </w:pPr>
            <w:proofErr w:type="gramStart"/>
            <w:r>
              <w:rPr>
                <w:rFonts w:ascii="Times New Roman" w:hAnsi="Times New Roman" w:cs="Times New Roman"/>
              </w:rPr>
              <w:t>tüm</w:t>
            </w:r>
            <w:proofErr w:type="gramEnd"/>
            <w:r>
              <w:rPr>
                <w:rFonts w:ascii="Times New Roman" w:hAnsi="Times New Roman" w:cs="Times New Roman"/>
              </w:rPr>
              <w:t xml:space="preserve"> kirleticiler</w:t>
            </w:r>
          </w:p>
        </w:tc>
        <w:tc>
          <w:tcPr>
            <w:tcW w:w="2814" w:type="dxa"/>
            <w:vMerge w:val="restart"/>
            <w:vAlign w:val="center"/>
          </w:tcPr>
          <w:p w14:paraId="3C1E3E93" w14:textId="77777777" w:rsidR="006F0765" w:rsidRPr="00393115" w:rsidRDefault="006F0765" w:rsidP="000D79D6">
            <w:pPr>
              <w:jc w:val="both"/>
              <w:rPr>
                <w:rFonts w:ascii="Times New Roman" w:hAnsi="Times New Roman" w:cs="Times New Roman"/>
              </w:rPr>
            </w:pPr>
            <w:r>
              <w:rPr>
                <w:rFonts w:ascii="Times New Roman" w:hAnsi="Times New Roman" w:cs="Times New Roman"/>
              </w:rPr>
              <w:t>Genellikle uygulanabilir.</w:t>
            </w:r>
          </w:p>
        </w:tc>
      </w:tr>
      <w:tr w:rsidR="006F0765" w:rsidRPr="00393115" w14:paraId="1B17544F" w14:textId="77777777" w:rsidTr="000D79D6">
        <w:trPr>
          <w:jc w:val="center"/>
        </w:trPr>
        <w:tc>
          <w:tcPr>
            <w:tcW w:w="607" w:type="dxa"/>
            <w:vAlign w:val="center"/>
          </w:tcPr>
          <w:p w14:paraId="6DF463F6" w14:textId="77777777" w:rsidR="006F0765" w:rsidRPr="00393115" w:rsidRDefault="006F0765" w:rsidP="000D79D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b</w:t>
            </w:r>
            <w:proofErr w:type="gramEnd"/>
            <w:r>
              <w:rPr>
                <w:rFonts w:ascii="Times New Roman" w:hAnsi="Times New Roman" w:cs="Times New Roman"/>
              </w:rPr>
              <w:t>)</w:t>
            </w:r>
          </w:p>
        </w:tc>
        <w:tc>
          <w:tcPr>
            <w:tcW w:w="2832" w:type="dxa"/>
            <w:vAlign w:val="center"/>
          </w:tcPr>
          <w:p w14:paraId="53ABB9E5" w14:textId="77777777" w:rsidR="006F0765" w:rsidRPr="00393115" w:rsidRDefault="006F0765" w:rsidP="000D79D6">
            <w:pPr>
              <w:jc w:val="both"/>
              <w:rPr>
                <w:rFonts w:ascii="Times New Roman" w:hAnsi="Times New Roman" w:cs="Times New Roman"/>
              </w:rPr>
            </w:pPr>
            <w:r>
              <w:rPr>
                <w:rFonts w:ascii="Times New Roman" w:hAnsi="Times New Roman" w:cs="Times New Roman"/>
              </w:rPr>
              <w:t>Nötralizasyon</w:t>
            </w:r>
          </w:p>
        </w:tc>
        <w:tc>
          <w:tcPr>
            <w:tcW w:w="2809" w:type="dxa"/>
            <w:vAlign w:val="center"/>
          </w:tcPr>
          <w:p w14:paraId="7E0764D3" w14:textId="77777777" w:rsidR="006F0765" w:rsidRPr="00393115" w:rsidRDefault="006F0765" w:rsidP="000D79D6">
            <w:pPr>
              <w:jc w:val="center"/>
              <w:rPr>
                <w:rFonts w:ascii="Times New Roman" w:hAnsi="Times New Roman" w:cs="Times New Roman"/>
              </w:rPr>
            </w:pPr>
            <w:proofErr w:type="gramStart"/>
            <w:r>
              <w:rPr>
                <w:rFonts w:ascii="Times New Roman" w:hAnsi="Times New Roman" w:cs="Times New Roman"/>
              </w:rPr>
              <w:t>asitler</w:t>
            </w:r>
            <w:proofErr w:type="gramEnd"/>
            <w:r>
              <w:rPr>
                <w:rFonts w:ascii="Times New Roman" w:hAnsi="Times New Roman" w:cs="Times New Roman"/>
              </w:rPr>
              <w:t>, alkaliler</w:t>
            </w:r>
          </w:p>
        </w:tc>
        <w:tc>
          <w:tcPr>
            <w:tcW w:w="2814" w:type="dxa"/>
            <w:vMerge/>
            <w:vAlign w:val="center"/>
          </w:tcPr>
          <w:p w14:paraId="7CB3DC4C" w14:textId="77777777" w:rsidR="006F0765" w:rsidRPr="00393115" w:rsidRDefault="006F0765" w:rsidP="000D79D6">
            <w:pPr>
              <w:jc w:val="both"/>
              <w:rPr>
                <w:rFonts w:ascii="Times New Roman" w:hAnsi="Times New Roman" w:cs="Times New Roman"/>
              </w:rPr>
            </w:pPr>
          </w:p>
        </w:tc>
      </w:tr>
      <w:tr w:rsidR="006F0765" w:rsidRPr="00393115" w14:paraId="1E861E53" w14:textId="77777777" w:rsidTr="000D79D6">
        <w:trPr>
          <w:jc w:val="center"/>
        </w:trPr>
        <w:tc>
          <w:tcPr>
            <w:tcW w:w="607" w:type="dxa"/>
            <w:tcBorders>
              <w:bottom w:val="single" w:sz="4" w:space="0" w:color="auto"/>
            </w:tcBorders>
            <w:vAlign w:val="center"/>
          </w:tcPr>
          <w:p w14:paraId="690A288C" w14:textId="77777777" w:rsidR="006F0765" w:rsidRPr="00393115" w:rsidRDefault="006F0765" w:rsidP="000D79D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c</w:t>
            </w:r>
            <w:proofErr w:type="gramEnd"/>
            <w:r>
              <w:rPr>
                <w:rFonts w:ascii="Times New Roman" w:hAnsi="Times New Roman" w:cs="Times New Roman"/>
              </w:rPr>
              <w:t>)</w:t>
            </w:r>
          </w:p>
        </w:tc>
        <w:tc>
          <w:tcPr>
            <w:tcW w:w="2832" w:type="dxa"/>
            <w:tcBorders>
              <w:bottom w:val="single" w:sz="4" w:space="0" w:color="auto"/>
            </w:tcBorders>
            <w:vAlign w:val="center"/>
          </w:tcPr>
          <w:p w14:paraId="45C2787F" w14:textId="77777777" w:rsidR="006F0765" w:rsidRPr="00393115" w:rsidRDefault="006F0765" w:rsidP="000D79D6">
            <w:pPr>
              <w:jc w:val="both"/>
              <w:rPr>
                <w:rFonts w:ascii="Times New Roman" w:hAnsi="Times New Roman" w:cs="Times New Roman"/>
              </w:rPr>
            </w:pPr>
            <w:r>
              <w:rPr>
                <w:rFonts w:ascii="Times New Roman" w:hAnsi="Times New Roman" w:cs="Times New Roman"/>
              </w:rPr>
              <w:t xml:space="preserve">Fiziksel Ayrım; </w:t>
            </w:r>
            <w:proofErr w:type="spellStart"/>
            <w:r>
              <w:rPr>
                <w:rFonts w:ascii="Times New Roman" w:hAnsi="Times New Roman" w:cs="Times New Roman"/>
              </w:rPr>
              <w:t>örn</w:t>
            </w:r>
            <w:proofErr w:type="spellEnd"/>
            <w:r>
              <w:rPr>
                <w:rFonts w:ascii="Times New Roman" w:hAnsi="Times New Roman" w:cs="Times New Roman"/>
              </w:rPr>
              <w:t>. elekler, süzgeçler, kum/çakıl ayırıcılar, gres ayırıcılar veya birincil çöktürme tankları</w:t>
            </w:r>
          </w:p>
        </w:tc>
        <w:tc>
          <w:tcPr>
            <w:tcW w:w="2809" w:type="dxa"/>
            <w:tcBorders>
              <w:bottom w:val="single" w:sz="4" w:space="0" w:color="auto"/>
            </w:tcBorders>
            <w:vAlign w:val="center"/>
          </w:tcPr>
          <w:p w14:paraId="509580B8" w14:textId="77777777" w:rsidR="006F0765" w:rsidRPr="00393115" w:rsidRDefault="006F0765" w:rsidP="000D79D6">
            <w:pPr>
              <w:jc w:val="center"/>
              <w:rPr>
                <w:rFonts w:ascii="Times New Roman" w:hAnsi="Times New Roman" w:cs="Times New Roman"/>
              </w:rPr>
            </w:pPr>
            <w:proofErr w:type="gramStart"/>
            <w:r>
              <w:rPr>
                <w:rFonts w:ascii="Times New Roman" w:hAnsi="Times New Roman" w:cs="Times New Roman"/>
              </w:rPr>
              <w:t>askıda</w:t>
            </w:r>
            <w:proofErr w:type="gramEnd"/>
            <w:r>
              <w:rPr>
                <w:rFonts w:ascii="Times New Roman" w:hAnsi="Times New Roman" w:cs="Times New Roman"/>
              </w:rPr>
              <w:t xml:space="preserve"> katı maddeler, yağ/gres</w:t>
            </w:r>
          </w:p>
        </w:tc>
        <w:tc>
          <w:tcPr>
            <w:tcW w:w="2814" w:type="dxa"/>
            <w:vMerge/>
            <w:tcBorders>
              <w:bottom w:val="single" w:sz="4" w:space="0" w:color="auto"/>
            </w:tcBorders>
            <w:vAlign w:val="center"/>
          </w:tcPr>
          <w:p w14:paraId="1277F1DB" w14:textId="77777777" w:rsidR="006F0765" w:rsidRPr="00393115" w:rsidRDefault="006F0765" w:rsidP="000D79D6">
            <w:pPr>
              <w:jc w:val="both"/>
              <w:rPr>
                <w:rFonts w:ascii="Times New Roman" w:hAnsi="Times New Roman" w:cs="Times New Roman"/>
              </w:rPr>
            </w:pPr>
          </w:p>
        </w:tc>
      </w:tr>
      <w:tr w:rsidR="006F0765" w:rsidRPr="00393115" w14:paraId="0F3C3103" w14:textId="77777777" w:rsidTr="000D79D6">
        <w:trPr>
          <w:jc w:val="center"/>
        </w:trPr>
        <w:tc>
          <w:tcPr>
            <w:tcW w:w="9062" w:type="dxa"/>
            <w:gridSpan w:val="4"/>
            <w:tcBorders>
              <w:bottom w:val="single" w:sz="4" w:space="0" w:color="auto"/>
            </w:tcBorders>
            <w:vAlign w:val="center"/>
          </w:tcPr>
          <w:p w14:paraId="1A461FBC" w14:textId="77777777" w:rsidR="006F0765" w:rsidRPr="00E4286A" w:rsidRDefault="006F0765" w:rsidP="000D79D6">
            <w:pPr>
              <w:jc w:val="both"/>
              <w:rPr>
                <w:rFonts w:ascii="Times New Roman" w:hAnsi="Times New Roman" w:cs="Times New Roman"/>
                <w:b/>
                <w:bCs/>
              </w:rPr>
            </w:pPr>
            <w:r>
              <w:rPr>
                <w:rFonts w:ascii="Times New Roman" w:hAnsi="Times New Roman" w:cs="Times New Roman"/>
                <w:b/>
                <w:bCs/>
              </w:rPr>
              <w:t>Biyolojik arıtma (ikincil arıtma), örneğin:</w:t>
            </w:r>
          </w:p>
        </w:tc>
      </w:tr>
      <w:tr w:rsidR="006F0765" w:rsidRPr="00393115" w14:paraId="460B3689" w14:textId="77777777" w:rsidTr="000D79D6">
        <w:trPr>
          <w:jc w:val="center"/>
        </w:trPr>
        <w:tc>
          <w:tcPr>
            <w:tcW w:w="607" w:type="dxa"/>
            <w:tcBorders>
              <w:bottom w:val="single" w:sz="4" w:space="0" w:color="auto"/>
            </w:tcBorders>
            <w:vAlign w:val="center"/>
          </w:tcPr>
          <w:p w14:paraId="1330FF08" w14:textId="77777777" w:rsidR="006F0765" w:rsidRDefault="006F0765" w:rsidP="000D79D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d</w:t>
            </w:r>
            <w:proofErr w:type="gramEnd"/>
            <w:r>
              <w:rPr>
                <w:rFonts w:ascii="Times New Roman" w:hAnsi="Times New Roman" w:cs="Times New Roman"/>
              </w:rPr>
              <w:t>)</w:t>
            </w:r>
          </w:p>
        </w:tc>
        <w:tc>
          <w:tcPr>
            <w:tcW w:w="2832" w:type="dxa"/>
            <w:tcBorders>
              <w:bottom w:val="single" w:sz="4" w:space="0" w:color="auto"/>
            </w:tcBorders>
            <w:vAlign w:val="center"/>
          </w:tcPr>
          <w:p w14:paraId="59B49F8F" w14:textId="77777777" w:rsidR="006F0765" w:rsidRDefault="006F0765" w:rsidP="000D79D6">
            <w:pPr>
              <w:jc w:val="both"/>
              <w:rPr>
                <w:rFonts w:ascii="Times New Roman" w:hAnsi="Times New Roman" w:cs="Times New Roman"/>
              </w:rPr>
            </w:pPr>
            <w:r>
              <w:rPr>
                <w:rFonts w:ascii="Times New Roman" w:hAnsi="Times New Roman" w:cs="Times New Roman"/>
              </w:rPr>
              <w:t>Aktif Çamur Prosesi</w:t>
            </w:r>
          </w:p>
        </w:tc>
        <w:tc>
          <w:tcPr>
            <w:tcW w:w="2809" w:type="dxa"/>
            <w:vMerge w:val="restart"/>
            <w:vAlign w:val="center"/>
          </w:tcPr>
          <w:p w14:paraId="015A1FFF" w14:textId="77777777" w:rsidR="006F0765" w:rsidRDefault="006F0765" w:rsidP="000D79D6">
            <w:pPr>
              <w:jc w:val="center"/>
              <w:rPr>
                <w:rFonts w:ascii="Times New Roman" w:hAnsi="Times New Roman" w:cs="Times New Roman"/>
              </w:rPr>
            </w:pPr>
            <w:proofErr w:type="spellStart"/>
            <w:proofErr w:type="gramStart"/>
            <w:r>
              <w:rPr>
                <w:rFonts w:ascii="Times New Roman" w:hAnsi="Times New Roman" w:cs="Times New Roman"/>
              </w:rPr>
              <w:t>biyobozunur</w:t>
            </w:r>
            <w:proofErr w:type="spellEnd"/>
            <w:proofErr w:type="gramEnd"/>
            <w:r>
              <w:rPr>
                <w:rFonts w:ascii="Times New Roman" w:hAnsi="Times New Roman" w:cs="Times New Roman"/>
              </w:rPr>
              <w:t xml:space="preserve"> organik bileşikler</w:t>
            </w:r>
          </w:p>
        </w:tc>
        <w:tc>
          <w:tcPr>
            <w:tcW w:w="2814" w:type="dxa"/>
            <w:vMerge w:val="restart"/>
            <w:vAlign w:val="center"/>
          </w:tcPr>
          <w:p w14:paraId="798A3474" w14:textId="77777777" w:rsidR="006F0765" w:rsidRPr="00393115" w:rsidRDefault="006F0765" w:rsidP="000D79D6">
            <w:pPr>
              <w:jc w:val="both"/>
              <w:rPr>
                <w:rFonts w:ascii="Times New Roman" w:hAnsi="Times New Roman" w:cs="Times New Roman"/>
              </w:rPr>
            </w:pPr>
            <w:r>
              <w:rPr>
                <w:rFonts w:ascii="Times New Roman" w:hAnsi="Times New Roman" w:cs="Times New Roman"/>
              </w:rPr>
              <w:t>Genellikle uygulanabilir.</w:t>
            </w:r>
          </w:p>
        </w:tc>
      </w:tr>
      <w:tr w:rsidR="006F0765" w:rsidRPr="00393115" w14:paraId="75BFFDE8" w14:textId="77777777" w:rsidTr="000D79D6">
        <w:trPr>
          <w:jc w:val="center"/>
        </w:trPr>
        <w:tc>
          <w:tcPr>
            <w:tcW w:w="607" w:type="dxa"/>
            <w:tcBorders>
              <w:bottom w:val="single" w:sz="4" w:space="0" w:color="auto"/>
            </w:tcBorders>
            <w:vAlign w:val="center"/>
          </w:tcPr>
          <w:p w14:paraId="3737F678" w14:textId="77777777" w:rsidR="006F0765" w:rsidRDefault="006F0765" w:rsidP="000D79D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e</w:t>
            </w:r>
            <w:proofErr w:type="gramEnd"/>
            <w:r>
              <w:rPr>
                <w:rFonts w:ascii="Times New Roman" w:hAnsi="Times New Roman" w:cs="Times New Roman"/>
              </w:rPr>
              <w:t>)</w:t>
            </w:r>
          </w:p>
        </w:tc>
        <w:tc>
          <w:tcPr>
            <w:tcW w:w="2832" w:type="dxa"/>
            <w:tcBorders>
              <w:bottom w:val="single" w:sz="4" w:space="0" w:color="auto"/>
            </w:tcBorders>
            <w:vAlign w:val="center"/>
          </w:tcPr>
          <w:p w14:paraId="78F7251E" w14:textId="77777777" w:rsidR="006F0765" w:rsidRDefault="006F0765" w:rsidP="000D79D6">
            <w:pPr>
              <w:jc w:val="both"/>
              <w:rPr>
                <w:rFonts w:ascii="Times New Roman" w:hAnsi="Times New Roman" w:cs="Times New Roman"/>
              </w:rPr>
            </w:pPr>
            <w:proofErr w:type="spellStart"/>
            <w:r>
              <w:rPr>
                <w:rFonts w:ascii="Times New Roman" w:hAnsi="Times New Roman" w:cs="Times New Roman"/>
              </w:rPr>
              <w:t>Membran</w:t>
            </w:r>
            <w:proofErr w:type="spellEnd"/>
            <w:r>
              <w:rPr>
                <w:rFonts w:ascii="Times New Roman" w:hAnsi="Times New Roman" w:cs="Times New Roman"/>
              </w:rPr>
              <w:t xml:space="preserve"> </w:t>
            </w:r>
            <w:proofErr w:type="spellStart"/>
            <w:r>
              <w:rPr>
                <w:rFonts w:ascii="Times New Roman" w:hAnsi="Times New Roman" w:cs="Times New Roman"/>
              </w:rPr>
              <w:t>Biyoreaktör</w:t>
            </w:r>
            <w:proofErr w:type="spellEnd"/>
          </w:p>
        </w:tc>
        <w:tc>
          <w:tcPr>
            <w:tcW w:w="2809" w:type="dxa"/>
            <w:vMerge/>
            <w:tcBorders>
              <w:bottom w:val="single" w:sz="4" w:space="0" w:color="auto"/>
            </w:tcBorders>
            <w:vAlign w:val="center"/>
          </w:tcPr>
          <w:p w14:paraId="3C57F3B3" w14:textId="77777777" w:rsidR="006F0765" w:rsidRDefault="006F0765" w:rsidP="000D79D6">
            <w:pPr>
              <w:jc w:val="center"/>
              <w:rPr>
                <w:rFonts w:ascii="Times New Roman" w:hAnsi="Times New Roman" w:cs="Times New Roman"/>
              </w:rPr>
            </w:pPr>
          </w:p>
        </w:tc>
        <w:tc>
          <w:tcPr>
            <w:tcW w:w="2814" w:type="dxa"/>
            <w:vMerge/>
            <w:tcBorders>
              <w:bottom w:val="single" w:sz="4" w:space="0" w:color="auto"/>
            </w:tcBorders>
            <w:vAlign w:val="center"/>
          </w:tcPr>
          <w:p w14:paraId="152CE0FD" w14:textId="77777777" w:rsidR="006F0765" w:rsidRPr="00393115" w:rsidRDefault="006F0765" w:rsidP="000D79D6">
            <w:pPr>
              <w:jc w:val="both"/>
              <w:rPr>
                <w:rFonts w:ascii="Times New Roman" w:hAnsi="Times New Roman" w:cs="Times New Roman"/>
              </w:rPr>
            </w:pPr>
          </w:p>
        </w:tc>
      </w:tr>
      <w:tr w:rsidR="006F0765" w:rsidRPr="00393115" w14:paraId="076E7BEB" w14:textId="77777777" w:rsidTr="000D79D6">
        <w:trPr>
          <w:jc w:val="center"/>
        </w:trPr>
        <w:tc>
          <w:tcPr>
            <w:tcW w:w="9062" w:type="dxa"/>
            <w:gridSpan w:val="4"/>
            <w:tcBorders>
              <w:bottom w:val="single" w:sz="4" w:space="0" w:color="auto"/>
            </w:tcBorders>
            <w:vAlign w:val="center"/>
          </w:tcPr>
          <w:p w14:paraId="617CAFBB" w14:textId="77777777" w:rsidR="006F0765" w:rsidRPr="00E4286A" w:rsidRDefault="006F0765" w:rsidP="000D79D6">
            <w:pPr>
              <w:jc w:val="both"/>
              <w:rPr>
                <w:rFonts w:ascii="Times New Roman" w:hAnsi="Times New Roman" w:cs="Times New Roman"/>
                <w:b/>
                <w:bCs/>
              </w:rPr>
            </w:pPr>
            <w:r>
              <w:rPr>
                <w:rFonts w:ascii="Times New Roman" w:hAnsi="Times New Roman" w:cs="Times New Roman"/>
                <w:b/>
                <w:bCs/>
              </w:rPr>
              <w:t>Azot Giderme</w:t>
            </w:r>
          </w:p>
        </w:tc>
      </w:tr>
      <w:tr w:rsidR="006F0765" w:rsidRPr="00393115" w14:paraId="69E31A44" w14:textId="77777777" w:rsidTr="000D79D6">
        <w:trPr>
          <w:jc w:val="center"/>
        </w:trPr>
        <w:tc>
          <w:tcPr>
            <w:tcW w:w="607" w:type="dxa"/>
            <w:tcBorders>
              <w:bottom w:val="single" w:sz="4" w:space="0" w:color="auto"/>
            </w:tcBorders>
            <w:vAlign w:val="center"/>
          </w:tcPr>
          <w:p w14:paraId="349497D3" w14:textId="77777777" w:rsidR="006F0765" w:rsidRDefault="006F0765" w:rsidP="000D79D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f</w:t>
            </w:r>
            <w:proofErr w:type="gramEnd"/>
            <w:r>
              <w:rPr>
                <w:rFonts w:ascii="Times New Roman" w:hAnsi="Times New Roman" w:cs="Times New Roman"/>
              </w:rPr>
              <w:t>)</w:t>
            </w:r>
          </w:p>
        </w:tc>
        <w:tc>
          <w:tcPr>
            <w:tcW w:w="2832" w:type="dxa"/>
            <w:tcBorders>
              <w:bottom w:val="single" w:sz="4" w:space="0" w:color="auto"/>
            </w:tcBorders>
            <w:vAlign w:val="center"/>
          </w:tcPr>
          <w:p w14:paraId="43914EFF" w14:textId="77777777" w:rsidR="006F0765" w:rsidRDefault="006F0765" w:rsidP="000D79D6">
            <w:pPr>
              <w:jc w:val="both"/>
              <w:rPr>
                <w:rFonts w:ascii="Times New Roman" w:hAnsi="Times New Roman" w:cs="Times New Roman"/>
              </w:rPr>
            </w:pPr>
            <w:proofErr w:type="spellStart"/>
            <w:r>
              <w:rPr>
                <w:rFonts w:ascii="Times New Roman" w:hAnsi="Times New Roman" w:cs="Times New Roman"/>
              </w:rPr>
              <w:t>Nitrifikasyon</w:t>
            </w:r>
            <w:proofErr w:type="spellEnd"/>
            <w:r>
              <w:rPr>
                <w:rFonts w:ascii="Times New Roman" w:hAnsi="Times New Roman" w:cs="Times New Roman"/>
              </w:rPr>
              <w:t>/</w:t>
            </w:r>
            <w:proofErr w:type="spellStart"/>
            <w:r>
              <w:rPr>
                <w:rFonts w:ascii="Times New Roman" w:hAnsi="Times New Roman" w:cs="Times New Roman"/>
              </w:rPr>
              <w:t>Denitrifikasyon</w:t>
            </w:r>
            <w:proofErr w:type="spellEnd"/>
          </w:p>
        </w:tc>
        <w:tc>
          <w:tcPr>
            <w:tcW w:w="2809" w:type="dxa"/>
            <w:tcBorders>
              <w:bottom w:val="single" w:sz="4" w:space="0" w:color="auto"/>
            </w:tcBorders>
            <w:vAlign w:val="center"/>
          </w:tcPr>
          <w:p w14:paraId="38906235" w14:textId="77777777" w:rsidR="006F0765" w:rsidRDefault="006F0765" w:rsidP="000D79D6">
            <w:pPr>
              <w:jc w:val="center"/>
              <w:rPr>
                <w:rFonts w:ascii="Times New Roman" w:hAnsi="Times New Roman" w:cs="Times New Roman"/>
              </w:rPr>
            </w:pPr>
            <w:proofErr w:type="gramStart"/>
            <w:r>
              <w:rPr>
                <w:rFonts w:ascii="Times New Roman" w:hAnsi="Times New Roman" w:cs="Times New Roman"/>
              </w:rPr>
              <w:t>toplam</w:t>
            </w:r>
            <w:proofErr w:type="gramEnd"/>
            <w:r>
              <w:rPr>
                <w:rFonts w:ascii="Times New Roman" w:hAnsi="Times New Roman" w:cs="Times New Roman"/>
              </w:rPr>
              <w:t xml:space="preserve"> azot, amonyak</w:t>
            </w:r>
          </w:p>
        </w:tc>
        <w:tc>
          <w:tcPr>
            <w:tcW w:w="2814" w:type="dxa"/>
            <w:tcBorders>
              <w:bottom w:val="single" w:sz="4" w:space="0" w:color="auto"/>
            </w:tcBorders>
            <w:vAlign w:val="center"/>
          </w:tcPr>
          <w:p w14:paraId="16144F5E" w14:textId="77777777" w:rsidR="006F0765" w:rsidRDefault="006F0765" w:rsidP="000D79D6">
            <w:pPr>
              <w:jc w:val="both"/>
              <w:rPr>
                <w:rFonts w:ascii="Times New Roman" w:hAnsi="Times New Roman" w:cs="Times New Roman"/>
              </w:rPr>
            </w:pPr>
            <w:proofErr w:type="spellStart"/>
            <w:r>
              <w:rPr>
                <w:rFonts w:ascii="Times New Roman" w:hAnsi="Times New Roman" w:cs="Times New Roman"/>
              </w:rPr>
              <w:t>Nitrifikasyon</w:t>
            </w:r>
            <w:proofErr w:type="spellEnd"/>
            <w:r>
              <w:rPr>
                <w:rFonts w:ascii="Times New Roman" w:hAnsi="Times New Roman" w:cs="Times New Roman"/>
              </w:rPr>
              <w:t xml:space="preserve">, yüksek klor konsantrasyonları (yaklaşık 10 g/L) durumunda ve klor indirgemesinin </w:t>
            </w:r>
            <w:proofErr w:type="spellStart"/>
            <w:r>
              <w:rPr>
                <w:rFonts w:ascii="Times New Roman" w:hAnsi="Times New Roman" w:cs="Times New Roman"/>
              </w:rPr>
              <w:t>nitrifikasyondan</w:t>
            </w:r>
            <w:proofErr w:type="spellEnd"/>
            <w:r>
              <w:rPr>
                <w:rFonts w:ascii="Times New Roman" w:hAnsi="Times New Roman" w:cs="Times New Roman"/>
              </w:rPr>
              <w:t xml:space="preserve"> önce olmasının sağlanması halinde, çevresel faydalar bakımından doğrulanmayabilir.</w:t>
            </w:r>
          </w:p>
          <w:p w14:paraId="243580E6" w14:textId="77777777" w:rsidR="006F0765" w:rsidRDefault="006F0765" w:rsidP="000D79D6">
            <w:pPr>
              <w:jc w:val="both"/>
              <w:rPr>
                <w:rFonts w:ascii="Times New Roman" w:hAnsi="Times New Roman" w:cs="Times New Roman"/>
              </w:rPr>
            </w:pPr>
          </w:p>
          <w:p w14:paraId="339EB06D" w14:textId="77777777" w:rsidR="006F0765" w:rsidRPr="00393115" w:rsidRDefault="006F0765" w:rsidP="000D79D6">
            <w:pPr>
              <w:jc w:val="both"/>
              <w:rPr>
                <w:rFonts w:ascii="Times New Roman" w:hAnsi="Times New Roman" w:cs="Times New Roman"/>
              </w:rPr>
            </w:pPr>
            <w:r>
              <w:rPr>
                <w:rFonts w:ascii="Times New Roman" w:hAnsi="Times New Roman" w:cs="Times New Roman"/>
              </w:rPr>
              <w:lastRenderedPageBreak/>
              <w:t>Son arıtmanın biyolojik arıtmayı içermediği durumlarda uygulanamaz.</w:t>
            </w:r>
          </w:p>
        </w:tc>
      </w:tr>
      <w:tr w:rsidR="006F0765" w:rsidRPr="00393115" w14:paraId="12F3615C" w14:textId="77777777" w:rsidTr="000D79D6">
        <w:trPr>
          <w:jc w:val="center"/>
        </w:trPr>
        <w:tc>
          <w:tcPr>
            <w:tcW w:w="9062" w:type="dxa"/>
            <w:gridSpan w:val="4"/>
            <w:tcBorders>
              <w:bottom w:val="single" w:sz="4" w:space="0" w:color="auto"/>
            </w:tcBorders>
            <w:vAlign w:val="center"/>
          </w:tcPr>
          <w:p w14:paraId="48738648" w14:textId="77777777" w:rsidR="006F0765" w:rsidRPr="00D72907" w:rsidRDefault="006F0765" w:rsidP="000D79D6">
            <w:pPr>
              <w:jc w:val="both"/>
              <w:rPr>
                <w:rFonts w:ascii="Times New Roman" w:hAnsi="Times New Roman" w:cs="Times New Roman"/>
                <w:b/>
                <w:bCs/>
              </w:rPr>
            </w:pPr>
            <w:r>
              <w:rPr>
                <w:rFonts w:ascii="Times New Roman" w:hAnsi="Times New Roman" w:cs="Times New Roman"/>
                <w:b/>
                <w:bCs/>
              </w:rPr>
              <w:lastRenderedPageBreak/>
              <w:t>Fosfor Giderme</w:t>
            </w:r>
          </w:p>
        </w:tc>
      </w:tr>
      <w:tr w:rsidR="006F0765" w:rsidRPr="00393115" w14:paraId="0D0BB5E7" w14:textId="77777777" w:rsidTr="000D79D6">
        <w:trPr>
          <w:jc w:val="center"/>
        </w:trPr>
        <w:tc>
          <w:tcPr>
            <w:tcW w:w="607" w:type="dxa"/>
            <w:tcBorders>
              <w:bottom w:val="single" w:sz="4" w:space="0" w:color="auto"/>
            </w:tcBorders>
            <w:vAlign w:val="center"/>
          </w:tcPr>
          <w:p w14:paraId="1DEABACD" w14:textId="77777777" w:rsidR="006F0765" w:rsidRDefault="006F0765" w:rsidP="000D79D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g</w:t>
            </w:r>
            <w:proofErr w:type="gramEnd"/>
            <w:r>
              <w:rPr>
                <w:rFonts w:ascii="Times New Roman" w:hAnsi="Times New Roman" w:cs="Times New Roman"/>
              </w:rPr>
              <w:t>)</w:t>
            </w:r>
          </w:p>
        </w:tc>
        <w:tc>
          <w:tcPr>
            <w:tcW w:w="2832" w:type="dxa"/>
            <w:tcBorders>
              <w:bottom w:val="single" w:sz="4" w:space="0" w:color="auto"/>
            </w:tcBorders>
            <w:vAlign w:val="center"/>
          </w:tcPr>
          <w:p w14:paraId="510CFCAD" w14:textId="77777777" w:rsidR="006F0765" w:rsidRDefault="006F0765" w:rsidP="000D79D6">
            <w:pPr>
              <w:jc w:val="both"/>
              <w:rPr>
                <w:rFonts w:ascii="Times New Roman" w:hAnsi="Times New Roman" w:cs="Times New Roman"/>
              </w:rPr>
            </w:pPr>
            <w:r>
              <w:rPr>
                <w:rFonts w:ascii="Times New Roman" w:hAnsi="Times New Roman" w:cs="Times New Roman"/>
              </w:rPr>
              <w:t>Kimyasal Çöktürme</w:t>
            </w:r>
          </w:p>
        </w:tc>
        <w:tc>
          <w:tcPr>
            <w:tcW w:w="2809" w:type="dxa"/>
            <w:tcBorders>
              <w:bottom w:val="single" w:sz="4" w:space="0" w:color="auto"/>
            </w:tcBorders>
            <w:vAlign w:val="center"/>
          </w:tcPr>
          <w:p w14:paraId="7A464725" w14:textId="77777777" w:rsidR="006F0765" w:rsidRDefault="006F0765" w:rsidP="000D79D6">
            <w:pPr>
              <w:jc w:val="center"/>
              <w:rPr>
                <w:rFonts w:ascii="Times New Roman" w:hAnsi="Times New Roman" w:cs="Times New Roman"/>
              </w:rPr>
            </w:pPr>
            <w:proofErr w:type="gramStart"/>
            <w:r>
              <w:rPr>
                <w:rFonts w:ascii="Times New Roman" w:hAnsi="Times New Roman" w:cs="Times New Roman"/>
              </w:rPr>
              <w:t>fosfor</w:t>
            </w:r>
            <w:proofErr w:type="gramEnd"/>
          </w:p>
        </w:tc>
        <w:tc>
          <w:tcPr>
            <w:tcW w:w="2814" w:type="dxa"/>
            <w:tcBorders>
              <w:bottom w:val="single" w:sz="4" w:space="0" w:color="auto"/>
            </w:tcBorders>
            <w:vAlign w:val="center"/>
          </w:tcPr>
          <w:p w14:paraId="75244F86" w14:textId="77777777" w:rsidR="006F0765" w:rsidRDefault="006F0765" w:rsidP="000D79D6">
            <w:pPr>
              <w:jc w:val="both"/>
              <w:rPr>
                <w:rFonts w:ascii="Times New Roman" w:hAnsi="Times New Roman" w:cs="Times New Roman"/>
              </w:rPr>
            </w:pPr>
            <w:r>
              <w:rPr>
                <w:rFonts w:ascii="Times New Roman" w:hAnsi="Times New Roman" w:cs="Times New Roman"/>
              </w:rPr>
              <w:t>Genellikle uygulanabilir.</w:t>
            </w:r>
          </w:p>
        </w:tc>
      </w:tr>
      <w:tr w:rsidR="006F0765" w:rsidRPr="00393115" w14:paraId="7043F16E" w14:textId="77777777" w:rsidTr="000D79D6">
        <w:trPr>
          <w:jc w:val="center"/>
        </w:trPr>
        <w:tc>
          <w:tcPr>
            <w:tcW w:w="9062" w:type="dxa"/>
            <w:gridSpan w:val="4"/>
            <w:tcBorders>
              <w:bottom w:val="single" w:sz="4" w:space="0" w:color="auto"/>
            </w:tcBorders>
            <w:vAlign w:val="center"/>
          </w:tcPr>
          <w:p w14:paraId="154E19E4" w14:textId="77777777" w:rsidR="006F0765" w:rsidRPr="00D72907" w:rsidRDefault="006F0765" w:rsidP="000D79D6">
            <w:pPr>
              <w:jc w:val="both"/>
              <w:rPr>
                <w:rFonts w:ascii="Times New Roman" w:hAnsi="Times New Roman" w:cs="Times New Roman"/>
                <w:b/>
                <w:bCs/>
              </w:rPr>
            </w:pPr>
            <w:r>
              <w:rPr>
                <w:rFonts w:ascii="Times New Roman" w:hAnsi="Times New Roman" w:cs="Times New Roman"/>
                <w:b/>
                <w:bCs/>
              </w:rPr>
              <w:t>Son Katı Madde Giderme</w:t>
            </w:r>
          </w:p>
        </w:tc>
      </w:tr>
      <w:tr w:rsidR="006F0765" w:rsidRPr="00393115" w14:paraId="3F8E8D98" w14:textId="77777777" w:rsidTr="000D79D6">
        <w:trPr>
          <w:jc w:val="center"/>
        </w:trPr>
        <w:tc>
          <w:tcPr>
            <w:tcW w:w="607" w:type="dxa"/>
            <w:tcBorders>
              <w:bottom w:val="single" w:sz="4" w:space="0" w:color="auto"/>
            </w:tcBorders>
            <w:vAlign w:val="center"/>
          </w:tcPr>
          <w:p w14:paraId="7991EC3D" w14:textId="77777777" w:rsidR="006F0765" w:rsidRDefault="006F0765" w:rsidP="000D79D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h</w:t>
            </w:r>
            <w:proofErr w:type="gramEnd"/>
            <w:r>
              <w:rPr>
                <w:rFonts w:ascii="Times New Roman" w:hAnsi="Times New Roman" w:cs="Times New Roman"/>
              </w:rPr>
              <w:t>)</w:t>
            </w:r>
          </w:p>
        </w:tc>
        <w:tc>
          <w:tcPr>
            <w:tcW w:w="2832" w:type="dxa"/>
            <w:tcBorders>
              <w:bottom w:val="single" w:sz="4" w:space="0" w:color="auto"/>
            </w:tcBorders>
            <w:vAlign w:val="center"/>
          </w:tcPr>
          <w:p w14:paraId="6E20D3EC" w14:textId="77777777" w:rsidR="006F0765" w:rsidRDefault="006F0765" w:rsidP="000D79D6">
            <w:pPr>
              <w:jc w:val="both"/>
              <w:rPr>
                <w:rFonts w:ascii="Times New Roman" w:hAnsi="Times New Roman" w:cs="Times New Roman"/>
              </w:rPr>
            </w:pPr>
            <w:proofErr w:type="spellStart"/>
            <w:r>
              <w:rPr>
                <w:rFonts w:ascii="Times New Roman" w:hAnsi="Times New Roman" w:cs="Times New Roman"/>
              </w:rPr>
              <w:t>Koagülasyon</w:t>
            </w:r>
            <w:proofErr w:type="spellEnd"/>
            <w:r>
              <w:rPr>
                <w:rFonts w:ascii="Times New Roman" w:hAnsi="Times New Roman" w:cs="Times New Roman"/>
              </w:rPr>
              <w:t xml:space="preserve"> ve </w:t>
            </w:r>
            <w:proofErr w:type="spellStart"/>
            <w:r>
              <w:rPr>
                <w:rFonts w:ascii="Times New Roman" w:hAnsi="Times New Roman" w:cs="Times New Roman"/>
              </w:rPr>
              <w:t>Flokülasyon</w:t>
            </w:r>
            <w:proofErr w:type="spellEnd"/>
          </w:p>
        </w:tc>
        <w:tc>
          <w:tcPr>
            <w:tcW w:w="2809" w:type="dxa"/>
            <w:vMerge w:val="restart"/>
            <w:vAlign w:val="center"/>
          </w:tcPr>
          <w:p w14:paraId="7C6EF6FF" w14:textId="77777777" w:rsidR="006F0765" w:rsidRDefault="006F0765" w:rsidP="000D79D6">
            <w:pPr>
              <w:jc w:val="center"/>
              <w:rPr>
                <w:rFonts w:ascii="Times New Roman" w:hAnsi="Times New Roman" w:cs="Times New Roman"/>
              </w:rPr>
            </w:pPr>
            <w:proofErr w:type="gramStart"/>
            <w:r>
              <w:rPr>
                <w:rFonts w:ascii="Times New Roman" w:hAnsi="Times New Roman" w:cs="Times New Roman"/>
              </w:rPr>
              <w:t>askıda</w:t>
            </w:r>
            <w:proofErr w:type="gramEnd"/>
            <w:r>
              <w:rPr>
                <w:rFonts w:ascii="Times New Roman" w:hAnsi="Times New Roman" w:cs="Times New Roman"/>
              </w:rPr>
              <w:t xml:space="preserve"> katı maddeler</w:t>
            </w:r>
          </w:p>
        </w:tc>
        <w:tc>
          <w:tcPr>
            <w:tcW w:w="2814" w:type="dxa"/>
            <w:vMerge w:val="restart"/>
            <w:vAlign w:val="center"/>
          </w:tcPr>
          <w:p w14:paraId="480694FD" w14:textId="77777777" w:rsidR="006F0765" w:rsidRDefault="006F0765" w:rsidP="000D79D6">
            <w:pPr>
              <w:jc w:val="both"/>
              <w:rPr>
                <w:rFonts w:ascii="Times New Roman" w:hAnsi="Times New Roman" w:cs="Times New Roman"/>
              </w:rPr>
            </w:pPr>
            <w:r>
              <w:rPr>
                <w:rFonts w:ascii="Times New Roman" w:hAnsi="Times New Roman" w:cs="Times New Roman"/>
              </w:rPr>
              <w:t>Genellikle uygulanabilir.</w:t>
            </w:r>
          </w:p>
        </w:tc>
      </w:tr>
      <w:tr w:rsidR="006F0765" w:rsidRPr="00393115" w14:paraId="73A90474" w14:textId="77777777" w:rsidTr="000D79D6">
        <w:trPr>
          <w:jc w:val="center"/>
        </w:trPr>
        <w:tc>
          <w:tcPr>
            <w:tcW w:w="607" w:type="dxa"/>
            <w:vAlign w:val="center"/>
          </w:tcPr>
          <w:p w14:paraId="5ADAD855" w14:textId="77777777" w:rsidR="006F0765" w:rsidRDefault="006F0765" w:rsidP="000D79D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i</w:t>
            </w:r>
            <w:proofErr w:type="gramEnd"/>
            <w:r>
              <w:rPr>
                <w:rFonts w:ascii="Times New Roman" w:hAnsi="Times New Roman" w:cs="Times New Roman"/>
              </w:rPr>
              <w:t>)</w:t>
            </w:r>
          </w:p>
        </w:tc>
        <w:tc>
          <w:tcPr>
            <w:tcW w:w="2832" w:type="dxa"/>
            <w:vAlign w:val="center"/>
          </w:tcPr>
          <w:p w14:paraId="18AA2619" w14:textId="77777777" w:rsidR="006F0765" w:rsidRDefault="006F0765" w:rsidP="000D79D6">
            <w:pPr>
              <w:jc w:val="both"/>
              <w:rPr>
                <w:rFonts w:ascii="Times New Roman" w:hAnsi="Times New Roman" w:cs="Times New Roman"/>
              </w:rPr>
            </w:pPr>
            <w:r>
              <w:rPr>
                <w:rFonts w:ascii="Times New Roman" w:hAnsi="Times New Roman" w:cs="Times New Roman"/>
              </w:rPr>
              <w:t>Sedimantasyon</w:t>
            </w:r>
          </w:p>
        </w:tc>
        <w:tc>
          <w:tcPr>
            <w:tcW w:w="2809" w:type="dxa"/>
            <w:vMerge/>
            <w:vAlign w:val="center"/>
          </w:tcPr>
          <w:p w14:paraId="5284522A" w14:textId="77777777" w:rsidR="006F0765" w:rsidRDefault="006F0765" w:rsidP="000D79D6">
            <w:pPr>
              <w:jc w:val="center"/>
              <w:rPr>
                <w:rFonts w:ascii="Times New Roman" w:hAnsi="Times New Roman" w:cs="Times New Roman"/>
              </w:rPr>
            </w:pPr>
          </w:p>
        </w:tc>
        <w:tc>
          <w:tcPr>
            <w:tcW w:w="2814" w:type="dxa"/>
            <w:vMerge/>
            <w:vAlign w:val="center"/>
          </w:tcPr>
          <w:p w14:paraId="3951013B" w14:textId="77777777" w:rsidR="006F0765" w:rsidRDefault="006F0765" w:rsidP="000D79D6">
            <w:pPr>
              <w:jc w:val="both"/>
              <w:rPr>
                <w:rFonts w:ascii="Times New Roman" w:hAnsi="Times New Roman" w:cs="Times New Roman"/>
              </w:rPr>
            </w:pPr>
          </w:p>
        </w:tc>
      </w:tr>
      <w:tr w:rsidR="006F0765" w:rsidRPr="00393115" w14:paraId="07E5A746" w14:textId="77777777" w:rsidTr="000D79D6">
        <w:trPr>
          <w:jc w:val="center"/>
        </w:trPr>
        <w:tc>
          <w:tcPr>
            <w:tcW w:w="607" w:type="dxa"/>
            <w:tcBorders>
              <w:bottom w:val="single" w:sz="4" w:space="0" w:color="auto"/>
            </w:tcBorders>
            <w:vAlign w:val="center"/>
          </w:tcPr>
          <w:p w14:paraId="361CD60B" w14:textId="77777777" w:rsidR="006F0765" w:rsidRDefault="006F0765" w:rsidP="000D79D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j</w:t>
            </w:r>
            <w:proofErr w:type="gramEnd"/>
            <w:r>
              <w:rPr>
                <w:rFonts w:ascii="Times New Roman" w:hAnsi="Times New Roman" w:cs="Times New Roman"/>
              </w:rPr>
              <w:t>)</w:t>
            </w:r>
          </w:p>
        </w:tc>
        <w:tc>
          <w:tcPr>
            <w:tcW w:w="2832" w:type="dxa"/>
            <w:tcBorders>
              <w:bottom w:val="single" w:sz="4" w:space="0" w:color="auto"/>
            </w:tcBorders>
            <w:vAlign w:val="center"/>
          </w:tcPr>
          <w:p w14:paraId="0B4C403D" w14:textId="77777777" w:rsidR="006F0765" w:rsidRDefault="006F0765" w:rsidP="000D79D6">
            <w:pPr>
              <w:jc w:val="both"/>
              <w:rPr>
                <w:rFonts w:ascii="Times New Roman" w:hAnsi="Times New Roman" w:cs="Times New Roman"/>
              </w:rPr>
            </w:pPr>
            <w:proofErr w:type="spellStart"/>
            <w:r>
              <w:rPr>
                <w:rFonts w:ascii="Times New Roman" w:hAnsi="Times New Roman" w:cs="Times New Roman"/>
              </w:rPr>
              <w:t>Filtrasyon</w:t>
            </w:r>
            <w:proofErr w:type="spellEnd"/>
            <w:r>
              <w:rPr>
                <w:rFonts w:ascii="Times New Roman" w:hAnsi="Times New Roman" w:cs="Times New Roman"/>
              </w:rPr>
              <w:t xml:space="preserve"> (</w:t>
            </w:r>
            <w:proofErr w:type="spellStart"/>
            <w:r>
              <w:rPr>
                <w:rFonts w:ascii="Times New Roman" w:hAnsi="Times New Roman" w:cs="Times New Roman"/>
              </w:rPr>
              <w:t>örn</w:t>
            </w:r>
            <w:proofErr w:type="spellEnd"/>
            <w:r>
              <w:rPr>
                <w:rFonts w:ascii="Times New Roman" w:hAnsi="Times New Roman" w:cs="Times New Roman"/>
              </w:rPr>
              <w:t xml:space="preserve">. kum </w:t>
            </w:r>
            <w:proofErr w:type="spellStart"/>
            <w:r>
              <w:rPr>
                <w:rFonts w:ascii="Times New Roman" w:hAnsi="Times New Roman" w:cs="Times New Roman"/>
              </w:rPr>
              <w:t>filtrasyonu</w:t>
            </w:r>
            <w:proofErr w:type="spellEnd"/>
            <w:r>
              <w:rPr>
                <w:rFonts w:ascii="Times New Roman" w:hAnsi="Times New Roman" w:cs="Times New Roman"/>
              </w:rPr>
              <w:t xml:space="preserve">, </w:t>
            </w:r>
            <w:proofErr w:type="spellStart"/>
            <w:r>
              <w:rPr>
                <w:rFonts w:ascii="Times New Roman" w:hAnsi="Times New Roman" w:cs="Times New Roman"/>
              </w:rPr>
              <w:t>mikrofiltrasyon</w:t>
            </w:r>
            <w:proofErr w:type="spellEnd"/>
            <w:r>
              <w:rPr>
                <w:rFonts w:ascii="Times New Roman" w:hAnsi="Times New Roman" w:cs="Times New Roman"/>
              </w:rPr>
              <w:t xml:space="preserve">, </w:t>
            </w:r>
            <w:proofErr w:type="spellStart"/>
            <w:r>
              <w:rPr>
                <w:rFonts w:ascii="Times New Roman" w:hAnsi="Times New Roman" w:cs="Times New Roman"/>
              </w:rPr>
              <w:t>ultrafiltrasyon</w:t>
            </w:r>
            <w:proofErr w:type="spellEnd"/>
            <w:r>
              <w:rPr>
                <w:rFonts w:ascii="Times New Roman" w:hAnsi="Times New Roman" w:cs="Times New Roman"/>
              </w:rPr>
              <w:t>)</w:t>
            </w:r>
          </w:p>
        </w:tc>
        <w:tc>
          <w:tcPr>
            <w:tcW w:w="2809" w:type="dxa"/>
            <w:vMerge/>
            <w:vAlign w:val="center"/>
          </w:tcPr>
          <w:p w14:paraId="07490848" w14:textId="77777777" w:rsidR="006F0765" w:rsidRDefault="006F0765" w:rsidP="000D79D6">
            <w:pPr>
              <w:jc w:val="center"/>
              <w:rPr>
                <w:rFonts w:ascii="Times New Roman" w:hAnsi="Times New Roman" w:cs="Times New Roman"/>
              </w:rPr>
            </w:pPr>
          </w:p>
        </w:tc>
        <w:tc>
          <w:tcPr>
            <w:tcW w:w="2814" w:type="dxa"/>
            <w:vMerge/>
            <w:vAlign w:val="center"/>
          </w:tcPr>
          <w:p w14:paraId="17CF5467" w14:textId="77777777" w:rsidR="006F0765" w:rsidRDefault="006F0765" w:rsidP="000D79D6">
            <w:pPr>
              <w:jc w:val="both"/>
              <w:rPr>
                <w:rFonts w:ascii="Times New Roman" w:hAnsi="Times New Roman" w:cs="Times New Roman"/>
              </w:rPr>
            </w:pPr>
          </w:p>
        </w:tc>
      </w:tr>
      <w:tr w:rsidR="006F0765" w:rsidRPr="00393115" w14:paraId="522CF18A" w14:textId="77777777" w:rsidTr="000D79D6">
        <w:trPr>
          <w:jc w:val="center"/>
        </w:trPr>
        <w:tc>
          <w:tcPr>
            <w:tcW w:w="607" w:type="dxa"/>
            <w:tcBorders>
              <w:bottom w:val="single" w:sz="4" w:space="0" w:color="auto"/>
            </w:tcBorders>
            <w:vAlign w:val="center"/>
          </w:tcPr>
          <w:p w14:paraId="104ED038" w14:textId="77777777" w:rsidR="006F0765" w:rsidRDefault="006F0765" w:rsidP="000D79D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k</w:t>
            </w:r>
            <w:proofErr w:type="gramEnd"/>
            <w:r>
              <w:rPr>
                <w:rFonts w:ascii="Times New Roman" w:hAnsi="Times New Roman" w:cs="Times New Roman"/>
              </w:rPr>
              <w:t>)</w:t>
            </w:r>
          </w:p>
        </w:tc>
        <w:tc>
          <w:tcPr>
            <w:tcW w:w="2832" w:type="dxa"/>
            <w:tcBorders>
              <w:bottom w:val="single" w:sz="4" w:space="0" w:color="auto"/>
            </w:tcBorders>
            <w:vAlign w:val="center"/>
          </w:tcPr>
          <w:p w14:paraId="3A96B921" w14:textId="77777777" w:rsidR="006F0765" w:rsidRDefault="006F0765" w:rsidP="000D79D6">
            <w:pPr>
              <w:jc w:val="both"/>
              <w:rPr>
                <w:rFonts w:ascii="Times New Roman" w:hAnsi="Times New Roman" w:cs="Times New Roman"/>
              </w:rPr>
            </w:pPr>
            <w:r>
              <w:rPr>
                <w:rFonts w:ascii="Times New Roman" w:hAnsi="Times New Roman" w:cs="Times New Roman"/>
              </w:rPr>
              <w:t>Yüzdürme</w:t>
            </w:r>
          </w:p>
        </w:tc>
        <w:tc>
          <w:tcPr>
            <w:tcW w:w="2809" w:type="dxa"/>
            <w:vMerge/>
            <w:tcBorders>
              <w:bottom w:val="single" w:sz="4" w:space="0" w:color="auto"/>
            </w:tcBorders>
            <w:vAlign w:val="center"/>
          </w:tcPr>
          <w:p w14:paraId="4348F716" w14:textId="77777777" w:rsidR="006F0765" w:rsidRDefault="006F0765" w:rsidP="000D79D6">
            <w:pPr>
              <w:jc w:val="center"/>
              <w:rPr>
                <w:rFonts w:ascii="Times New Roman" w:hAnsi="Times New Roman" w:cs="Times New Roman"/>
              </w:rPr>
            </w:pPr>
          </w:p>
        </w:tc>
        <w:tc>
          <w:tcPr>
            <w:tcW w:w="2814" w:type="dxa"/>
            <w:vMerge/>
            <w:tcBorders>
              <w:bottom w:val="single" w:sz="4" w:space="0" w:color="auto"/>
            </w:tcBorders>
            <w:vAlign w:val="center"/>
          </w:tcPr>
          <w:p w14:paraId="613BE780" w14:textId="77777777" w:rsidR="006F0765" w:rsidRDefault="006F0765" w:rsidP="000D79D6">
            <w:pPr>
              <w:jc w:val="both"/>
              <w:rPr>
                <w:rFonts w:ascii="Times New Roman" w:hAnsi="Times New Roman" w:cs="Times New Roman"/>
              </w:rPr>
            </w:pPr>
          </w:p>
        </w:tc>
      </w:tr>
    </w:tbl>
    <w:p w14:paraId="213B2562" w14:textId="77777777" w:rsidR="006F0765" w:rsidRDefault="006F0765" w:rsidP="006F0765">
      <w:pPr>
        <w:spacing w:after="120" w:line="276" w:lineRule="auto"/>
        <w:jc w:val="both"/>
        <w:rPr>
          <w:rFonts w:ascii="Times New Roman" w:hAnsi="Times New Roman" w:cs="Times New Roman"/>
          <w:sz w:val="24"/>
          <w:szCs w:val="24"/>
        </w:rPr>
      </w:pPr>
    </w:p>
    <w:p w14:paraId="7515E9CE" w14:textId="77777777" w:rsidR="006F0765" w:rsidRPr="00687ECE" w:rsidRDefault="006F0765" w:rsidP="006F0765">
      <w:pPr>
        <w:pStyle w:val="Balk3"/>
        <w:spacing w:before="0" w:after="120" w:line="276" w:lineRule="auto"/>
        <w:jc w:val="both"/>
        <w:rPr>
          <w:rFonts w:cs="Times New Roman"/>
          <w:b w:val="0"/>
          <w:bCs/>
          <w:szCs w:val="24"/>
        </w:rPr>
      </w:pPr>
      <w:r>
        <w:rPr>
          <w:rFonts w:cs="Times New Roman"/>
          <w:bCs/>
          <w:szCs w:val="24"/>
        </w:rPr>
        <w:t>(3.4) Suya Emisyonlara Yönelik MET ile İlişkili Emisyon Seviyeleri</w:t>
      </w:r>
    </w:p>
    <w:p w14:paraId="64B76F6E"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Tablo 1, Tablo 2 ve Tablo 3’te verilen suya emisyonlara yönelik MET ile ilişkili emisyon seviyeleri (MET-</w:t>
      </w:r>
      <w:proofErr w:type="spellStart"/>
      <w:r>
        <w:rPr>
          <w:rFonts w:ascii="Times New Roman" w:hAnsi="Times New Roman" w:cs="Times New Roman"/>
          <w:sz w:val="24"/>
          <w:szCs w:val="24"/>
        </w:rPr>
        <w:t>İES’ler</w:t>
      </w:r>
      <w:proofErr w:type="spellEnd"/>
      <w:r>
        <w:rPr>
          <w:rFonts w:ascii="Times New Roman" w:hAnsi="Times New Roman" w:cs="Times New Roman"/>
          <w:sz w:val="24"/>
          <w:szCs w:val="24"/>
        </w:rPr>
        <w:t>), aşağıdakilerden alıcı su kütlesine olan doğrudan emisyonlar için geçerlidir:</w:t>
      </w:r>
    </w:p>
    <w:p w14:paraId="6C3AC8DE" w14:textId="77777777" w:rsidR="006F0765" w:rsidRDefault="006F0765" w:rsidP="006F0765">
      <w:pPr>
        <w:pStyle w:val="ListeParagraf"/>
        <w:numPr>
          <w:ilvl w:val="0"/>
          <w:numId w:val="228"/>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Endüstriyel Emisyonların Yönetimi Yönetmeliği (R.G. 14.01.2025, Sayı: 32782) Ek-1’inde yer alan 4. başlık kapsamındaki faaliyetler;</w:t>
      </w:r>
    </w:p>
    <w:p w14:paraId="2638DACC" w14:textId="77777777" w:rsidR="006F0765" w:rsidRDefault="006F0765" w:rsidP="006F0765">
      <w:pPr>
        <w:pStyle w:val="ListeParagraf"/>
        <w:numPr>
          <w:ilvl w:val="0"/>
          <w:numId w:val="228"/>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esas</w:t>
      </w:r>
      <w:proofErr w:type="gramEnd"/>
      <w:r>
        <w:rPr>
          <w:rFonts w:ascii="Times New Roman" w:hAnsi="Times New Roman" w:cs="Times New Roman"/>
          <w:sz w:val="24"/>
          <w:szCs w:val="24"/>
        </w:rPr>
        <w:t xml:space="preserve"> kirletici yükünün Endüstriyel Emisyonların Yönetimi Yönetmeliği (R.G. 14.01.2025, Sayı: 32782) Ek-1’inde yer alan 4. başlığı kapsamındaki faaliyetlerden kaynaklanması halinde, aynı yönetmeliğin (6.11) başlığı kapsamındaki bağımsız olarak işletilen atık su arıtma tesisleri;</w:t>
      </w:r>
    </w:p>
    <w:p w14:paraId="6E2E782F" w14:textId="77777777" w:rsidR="006F0765" w:rsidRDefault="006F0765" w:rsidP="006F0765">
      <w:pPr>
        <w:pStyle w:val="ListeParagraf"/>
        <w:numPr>
          <w:ilvl w:val="0"/>
          <w:numId w:val="228"/>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esas</w:t>
      </w:r>
      <w:proofErr w:type="gramEnd"/>
      <w:r>
        <w:rPr>
          <w:rFonts w:ascii="Times New Roman" w:hAnsi="Times New Roman" w:cs="Times New Roman"/>
          <w:sz w:val="24"/>
          <w:szCs w:val="24"/>
        </w:rPr>
        <w:t xml:space="preserve"> kirletici yükünün Endüstriyel Emisyonların Yönetimi Yönetmeliği (R.G. 14.01.2025, Sayı: 32782) Ek-1’inde yer alan 4. başlığı kapsamındaki faaliyetlerden kaynaklanması halinde, farklı kaynaklardan gelen atık suyun ortak arıtması.</w:t>
      </w:r>
    </w:p>
    <w:p w14:paraId="07C58622"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MET-</w:t>
      </w:r>
      <w:proofErr w:type="spellStart"/>
      <w:r>
        <w:rPr>
          <w:rFonts w:ascii="Times New Roman" w:hAnsi="Times New Roman" w:cs="Times New Roman"/>
          <w:sz w:val="24"/>
          <w:szCs w:val="24"/>
        </w:rPr>
        <w:t>İES’ler</w:t>
      </w:r>
      <w:proofErr w:type="spellEnd"/>
      <w:r>
        <w:rPr>
          <w:rFonts w:ascii="Times New Roman" w:hAnsi="Times New Roman" w:cs="Times New Roman"/>
          <w:sz w:val="24"/>
          <w:szCs w:val="24"/>
        </w:rPr>
        <w:t>, emisyonun tesisi terk ettiği noktada geçerlidir.</w:t>
      </w:r>
    </w:p>
    <w:p w14:paraId="3FB77EEC" w14:textId="77777777" w:rsidR="006F0765" w:rsidRDefault="006F0765" w:rsidP="006F0765">
      <w:pPr>
        <w:spacing w:after="120" w:line="276" w:lineRule="auto"/>
        <w:jc w:val="center"/>
        <w:rPr>
          <w:rFonts w:ascii="Times New Roman" w:hAnsi="Times New Roman" w:cs="Times New Roman"/>
          <w:i/>
          <w:iCs/>
          <w:sz w:val="24"/>
          <w:szCs w:val="24"/>
        </w:rPr>
      </w:pPr>
      <w:r>
        <w:rPr>
          <w:rFonts w:ascii="Times New Roman" w:hAnsi="Times New Roman" w:cs="Times New Roman"/>
          <w:i/>
          <w:iCs/>
          <w:sz w:val="24"/>
          <w:szCs w:val="24"/>
        </w:rPr>
        <w:t>Tablo 1</w:t>
      </w:r>
    </w:p>
    <w:p w14:paraId="7D8D02E4" w14:textId="77777777" w:rsidR="006F0765" w:rsidRPr="000A2FE3" w:rsidRDefault="006F0765" w:rsidP="006F0765">
      <w:pPr>
        <w:spacing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Alıcı su kütlesine olan doğrudan TOK, KOİ ve TAKM emisyonlarına yönelik MET-</w:t>
      </w:r>
      <w:proofErr w:type="spellStart"/>
      <w:r>
        <w:rPr>
          <w:rFonts w:ascii="Times New Roman" w:hAnsi="Times New Roman" w:cs="Times New Roman"/>
          <w:b/>
          <w:bCs/>
          <w:sz w:val="24"/>
          <w:szCs w:val="24"/>
        </w:rPr>
        <w:t>İES’ler</w:t>
      </w:r>
      <w:proofErr w:type="spellEnd"/>
    </w:p>
    <w:tbl>
      <w:tblPr>
        <w:tblStyle w:val="TabloKlavuzu"/>
        <w:tblW w:w="0" w:type="auto"/>
        <w:jc w:val="center"/>
        <w:tblLook w:val="04A0" w:firstRow="1" w:lastRow="0" w:firstColumn="1" w:lastColumn="0" w:noHBand="0" w:noVBand="1"/>
      </w:tblPr>
      <w:tblGrid>
        <w:gridCol w:w="3439"/>
        <w:gridCol w:w="2809"/>
        <w:gridCol w:w="2814"/>
      </w:tblGrid>
      <w:tr w:rsidR="006F0765" w:rsidRPr="00393115" w14:paraId="67AD88A7" w14:textId="77777777" w:rsidTr="000D79D6">
        <w:trPr>
          <w:tblHeader/>
          <w:jc w:val="center"/>
        </w:trPr>
        <w:tc>
          <w:tcPr>
            <w:tcW w:w="3439" w:type="dxa"/>
            <w:vAlign w:val="center"/>
          </w:tcPr>
          <w:p w14:paraId="25B4D8E5" w14:textId="77777777" w:rsidR="006F0765" w:rsidRPr="00393115" w:rsidRDefault="006F0765" w:rsidP="000D79D6">
            <w:pPr>
              <w:jc w:val="center"/>
              <w:rPr>
                <w:rFonts w:ascii="Times New Roman" w:hAnsi="Times New Roman" w:cs="Times New Roman"/>
                <w:b/>
                <w:bCs/>
              </w:rPr>
            </w:pPr>
            <w:r>
              <w:rPr>
                <w:rFonts w:ascii="Times New Roman" w:hAnsi="Times New Roman" w:cs="Times New Roman"/>
                <w:b/>
                <w:bCs/>
              </w:rPr>
              <w:lastRenderedPageBreak/>
              <w:t>Parametre</w:t>
            </w:r>
          </w:p>
        </w:tc>
        <w:tc>
          <w:tcPr>
            <w:tcW w:w="2809" w:type="dxa"/>
            <w:vAlign w:val="center"/>
          </w:tcPr>
          <w:p w14:paraId="25F18A9B" w14:textId="77777777" w:rsidR="006F0765" w:rsidRDefault="006F0765" w:rsidP="000D79D6">
            <w:pPr>
              <w:jc w:val="center"/>
              <w:rPr>
                <w:rFonts w:ascii="Times New Roman" w:hAnsi="Times New Roman" w:cs="Times New Roman"/>
                <w:b/>
                <w:bCs/>
              </w:rPr>
            </w:pPr>
            <w:r>
              <w:rPr>
                <w:rFonts w:ascii="Times New Roman" w:hAnsi="Times New Roman" w:cs="Times New Roman"/>
                <w:b/>
                <w:bCs/>
              </w:rPr>
              <w:t>MET-İES</w:t>
            </w:r>
          </w:p>
          <w:p w14:paraId="3E5F25BD" w14:textId="77777777" w:rsidR="006F0765" w:rsidRDefault="006F0765" w:rsidP="000D79D6">
            <w:pPr>
              <w:jc w:val="center"/>
              <w:rPr>
                <w:rFonts w:ascii="Times New Roman" w:hAnsi="Times New Roman" w:cs="Times New Roman"/>
                <w:b/>
                <w:bCs/>
              </w:rPr>
            </w:pPr>
            <w:r>
              <w:rPr>
                <w:rFonts w:ascii="Times New Roman" w:hAnsi="Times New Roman" w:cs="Times New Roman"/>
                <w:b/>
                <w:bCs/>
              </w:rPr>
              <w:t>(</w:t>
            </w:r>
            <w:proofErr w:type="gramStart"/>
            <w:r>
              <w:rPr>
                <w:rFonts w:ascii="Times New Roman" w:hAnsi="Times New Roman" w:cs="Times New Roman"/>
                <w:b/>
                <w:bCs/>
              </w:rPr>
              <w:t>yıllık</w:t>
            </w:r>
            <w:proofErr w:type="gramEnd"/>
            <w:r>
              <w:rPr>
                <w:rFonts w:ascii="Times New Roman" w:hAnsi="Times New Roman" w:cs="Times New Roman"/>
                <w:b/>
                <w:bCs/>
              </w:rPr>
              <w:t xml:space="preserve"> ortalama)</w:t>
            </w:r>
          </w:p>
        </w:tc>
        <w:tc>
          <w:tcPr>
            <w:tcW w:w="2814" w:type="dxa"/>
            <w:vAlign w:val="center"/>
          </w:tcPr>
          <w:p w14:paraId="63379DCC" w14:textId="77777777" w:rsidR="006F0765" w:rsidRPr="00393115" w:rsidRDefault="006F0765" w:rsidP="000D79D6">
            <w:pPr>
              <w:jc w:val="center"/>
              <w:rPr>
                <w:rFonts w:ascii="Times New Roman" w:hAnsi="Times New Roman" w:cs="Times New Roman"/>
                <w:b/>
                <w:bCs/>
              </w:rPr>
            </w:pPr>
            <w:r>
              <w:rPr>
                <w:rFonts w:ascii="Times New Roman" w:hAnsi="Times New Roman" w:cs="Times New Roman"/>
                <w:b/>
                <w:bCs/>
              </w:rPr>
              <w:t>Koşullar</w:t>
            </w:r>
          </w:p>
        </w:tc>
      </w:tr>
      <w:tr w:rsidR="006F0765" w:rsidRPr="00393115" w14:paraId="3E1BD021" w14:textId="77777777" w:rsidTr="000D79D6">
        <w:trPr>
          <w:tblHeader/>
          <w:jc w:val="center"/>
        </w:trPr>
        <w:tc>
          <w:tcPr>
            <w:tcW w:w="3439" w:type="dxa"/>
            <w:vAlign w:val="center"/>
          </w:tcPr>
          <w:p w14:paraId="07605DF1" w14:textId="77777777" w:rsidR="006F0765" w:rsidRPr="00AD6088" w:rsidRDefault="006F0765" w:rsidP="000D79D6">
            <w:pPr>
              <w:jc w:val="both"/>
              <w:rPr>
                <w:rFonts w:ascii="Times New Roman" w:hAnsi="Times New Roman" w:cs="Times New Roman"/>
              </w:rPr>
            </w:pPr>
            <w:r>
              <w:rPr>
                <w:rFonts w:ascii="Times New Roman" w:hAnsi="Times New Roman" w:cs="Times New Roman"/>
              </w:rPr>
              <w:t>Toplam Organik Karbon (TOK) (</w:t>
            </w:r>
            <w:r w:rsidRPr="00AD6088">
              <w:rPr>
                <w:rFonts w:ascii="Times New Roman" w:hAnsi="Times New Roman" w:cs="Times New Roman"/>
                <w:vertAlign w:val="superscript"/>
              </w:rPr>
              <w:t>1</w:t>
            </w:r>
            <w:r>
              <w:rPr>
                <w:rFonts w:ascii="Times New Roman" w:hAnsi="Times New Roman" w:cs="Times New Roman"/>
              </w:rPr>
              <w:t>)(</w:t>
            </w:r>
            <w:r w:rsidRPr="00AD6088">
              <w:rPr>
                <w:rFonts w:ascii="Times New Roman" w:hAnsi="Times New Roman" w:cs="Times New Roman"/>
                <w:vertAlign w:val="superscript"/>
              </w:rPr>
              <w:t>2</w:t>
            </w:r>
            <w:r>
              <w:rPr>
                <w:rFonts w:ascii="Times New Roman" w:hAnsi="Times New Roman" w:cs="Times New Roman"/>
              </w:rPr>
              <w:t>)</w:t>
            </w:r>
          </w:p>
        </w:tc>
        <w:tc>
          <w:tcPr>
            <w:tcW w:w="2809" w:type="dxa"/>
            <w:vAlign w:val="center"/>
          </w:tcPr>
          <w:p w14:paraId="17008FEA" w14:textId="77777777" w:rsidR="006F0765" w:rsidRPr="00AD6088" w:rsidRDefault="006F0765" w:rsidP="000D79D6">
            <w:pPr>
              <w:jc w:val="center"/>
              <w:rPr>
                <w:rFonts w:ascii="Times New Roman" w:hAnsi="Times New Roman" w:cs="Times New Roman"/>
              </w:rPr>
            </w:pPr>
            <w:r>
              <w:rPr>
                <w:rFonts w:ascii="Times New Roman" w:hAnsi="Times New Roman" w:cs="Times New Roman"/>
              </w:rPr>
              <w:t>10-33 mg/L (</w:t>
            </w:r>
            <w:r w:rsidRPr="00AD6088">
              <w:rPr>
                <w:rFonts w:ascii="Times New Roman" w:hAnsi="Times New Roman" w:cs="Times New Roman"/>
                <w:vertAlign w:val="superscript"/>
              </w:rPr>
              <w:t>3</w:t>
            </w:r>
            <w:r>
              <w:rPr>
                <w:rFonts w:ascii="Times New Roman" w:hAnsi="Times New Roman" w:cs="Times New Roman"/>
              </w:rPr>
              <w:t>)(</w:t>
            </w:r>
            <w:r w:rsidRPr="00AD6088">
              <w:rPr>
                <w:rFonts w:ascii="Times New Roman" w:hAnsi="Times New Roman" w:cs="Times New Roman"/>
                <w:vertAlign w:val="superscript"/>
              </w:rPr>
              <w:t>4</w:t>
            </w:r>
            <w:r>
              <w:rPr>
                <w:rFonts w:ascii="Times New Roman" w:hAnsi="Times New Roman" w:cs="Times New Roman"/>
              </w:rPr>
              <w:t>)(</w:t>
            </w:r>
            <w:r w:rsidRPr="00AD6088">
              <w:rPr>
                <w:rFonts w:ascii="Times New Roman" w:hAnsi="Times New Roman" w:cs="Times New Roman"/>
                <w:vertAlign w:val="superscript"/>
              </w:rPr>
              <w:t>5</w:t>
            </w:r>
            <w:r>
              <w:rPr>
                <w:rFonts w:ascii="Times New Roman" w:hAnsi="Times New Roman" w:cs="Times New Roman"/>
              </w:rPr>
              <w:t>)(</w:t>
            </w:r>
            <w:r w:rsidRPr="00AD6088">
              <w:rPr>
                <w:rFonts w:ascii="Times New Roman" w:hAnsi="Times New Roman" w:cs="Times New Roman"/>
                <w:vertAlign w:val="superscript"/>
              </w:rPr>
              <w:t>6</w:t>
            </w:r>
            <w:r>
              <w:rPr>
                <w:rFonts w:ascii="Times New Roman" w:hAnsi="Times New Roman" w:cs="Times New Roman"/>
              </w:rPr>
              <w:t>)</w:t>
            </w:r>
          </w:p>
        </w:tc>
        <w:tc>
          <w:tcPr>
            <w:tcW w:w="2814" w:type="dxa"/>
            <w:vAlign w:val="center"/>
          </w:tcPr>
          <w:p w14:paraId="0B9DC1AD" w14:textId="77777777" w:rsidR="006F0765" w:rsidRPr="00AD6088" w:rsidRDefault="006F0765" w:rsidP="000D79D6">
            <w:pPr>
              <w:jc w:val="both"/>
              <w:rPr>
                <w:rFonts w:ascii="Times New Roman" w:hAnsi="Times New Roman" w:cs="Times New Roman"/>
              </w:rPr>
            </w:pPr>
            <w:r>
              <w:rPr>
                <w:rFonts w:ascii="Times New Roman" w:hAnsi="Times New Roman" w:cs="Times New Roman"/>
              </w:rPr>
              <w:t xml:space="preserve">MET-İES, emisyon 3,3 t/yıl değerini aşarsa geçerlidir. </w:t>
            </w:r>
          </w:p>
        </w:tc>
      </w:tr>
      <w:tr w:rsidR="006F0765" w:rsidRPr="00393115" w14:paraId="19B96E15" w14:textId="77777777" w:rsidTr="000D79D6">
        <w:trPr>
          <w:tblHeader/>
          <w:jc w:val="center"/>
        </w:trPr>
        <w:tc>
          <w:tcPr>
            <w:tcW w:w="3439" w:type="dxa"/>
            <w:vAlign w:val="center"/>
          </w:tcPr>
          <w:p w14:paraId="4C0C6A5D" w14:textId="77777777" w:rsidR="006F0765" w:rsidRPr="00AD6088" w:rsidRDefault="006F0765" w:rsidP="000D79D6">
            <w:pPr>
              <w:jc w:val="both"/>
              <w:rPr>
                <w:rFonts w:ascii="Times New Roman" w:hAnsi="Times New Roman" w:cs="Times New Roman"/>
              </w:rPr>
            </w:pPr>
            <w:r>
              <w:rPr>
                <w:rFonts w:ascii="Times New Roman" w:hAnsi="Times New Roman" w:cs="Times New Roman"/>
              </w:rPr>
              <w:t>Kimyasal Oksijen İhtiyacı (KOİ) (</w:t>
            </w:r>
            <w:r w:rsidRPr="00AD6088">
              <w:rPr>
                <w:rFonts w:ascii="Times New Roman" w:hAnsi="Times New Roman" w:cs="Times New Roman"/>
                <w:vertAlign w:val="superscript"/>
              </w:rPr>
              <w:t>1</w:t>
            </w:r>
            <w:r>
              <w:rPr>
                <w:rFonts w:ascii="Times New Roman" w:hAnsi="Times New Roman" w:cs="Times New Roman"/>
              </w:rPr>
              <w:t>)(</w:t>
            </w:r>
            <w:r w:rsidRPr="00AD6088">
              <w:rPr>
                <w:rFonts w:ascii="Times New Roman" w:hAnsi="Times New Roman" w:cs="Times New Roman"/>
                <w:vertAlign w:val="superscript"/>
              </w:rPr>
              <w:t>2</w:t>
            </w:r>
            <w:r>
              <w:rPr>
                <w:rFonts w:ascii="Times New Roman" w:hAnsi="Times New Roman" w:cs="Times New Roman"/>
              </w:rPr>
              <w:t>)</w:t>
            </w:r>
          </w:p>
        </w:tc>
        <w:tc>
          <w:tcPr>
            <w:tcW w:w="2809" w:type="dxa"/>
            <w:vAlign w:val="center"/>
          </w:tcPr>
          <w:p w14:paraId="13594C9A" w14:textId="77777777" w:rsidR="006F0765" w:rsidRPr="00AD6088" w:rsidRDefault="006F0765" w:rsidP="000D79D6">
            <w:pPr>
              <w:jc w:val="center"/>
              <w:rPr>
                <w:rFonts w:ascii="Times New Roman" w:hAnsi="Times New Roman" w:cs="Times New Roman"/>
              </w:rPr>
            </w:pPr>
            <w:r>
              <w:rPr>
                <w:rFonts w:ascii="Times New Roman" w:hAnsi="Times New Roman" w:cs="Times New Roman"/>
              </w:rPr>
              <w:t>30-100 mg/L (</w:t>
            </w:r>
            <w:r w:rsidRPr="00AD6088">
              <w:rPr>
                <w:rFonts w:ascii="Times New Roman" w:hAnsi="Times New Roman" w:cs="Times New Roman"/>
                <w:vertAlign w:val="superscript"/>
              </w:rPr>
              <w:t>3</w:t>
            </w:r>
            <w:r>
              <w:rPr>
                <w:rFonts w:ascii="Times New Roman" w:hAnsi="Times New Roman" w:cs="Times New Roman"/>
              </w:rPr>
              <w:t>)(</w:t>
            </w:r>
            <w:r w:rsidRPr="00AD6088">
              <w:rPr>
                <w:rFonts w:ascii="Times New Roman" w:hAnsi="Times New Roman" w:cs="Times New Roman"/>
                <w:vertAlign w:val="superscript"/>
              </w:rPr>
              <w:t>4</w:t>
            </w:r>
            <w:r>
              <w:rPr>
                <w:rFonts w:ascii="Times New Roman" w:hAnsi="Times New Roman" w:cs="Times New Roman"/>
              </w:rPr>
              <w:t>)(</w:t>
            </w:r>
            <w:r w:rsidRPr="00AD6088">
              <w:rPr>
                <w:rFonts w:ascii="Times New Roman" w:hAnsi="Times New Roman" w:cs="Times New Roman"/>
                <w:vertAlign w:val="superscript"/>
              </w:rPr>
              <w:t>5</w:t>
            </w:r>
            <w:r>
              <w:rPr>
                <w:rFonts w:ascii="Times New Roman" w:hAnsi="Times New Roman" w:cs="Times New Roman"/>
              </w:rPr>
              <w:t>)(</w:t>
            </w:r>
            <w:r w:rsidRPr="00AD6088">
              <w:rPr>
                <w:rFonts w:ascii="Times New Roman" w:hAnsi="Times New Roman" w:cs="Times New Roman"/>
                <w:vertAlign w:val="superscript"/>
              </w:rPr>
              <w:t>6</w:t>
            </w:r>
            <w:r>
              <w:rPr>
                <w:rFonts w:ascii="Times New Roman" w:hAnsi="Times New Roman" w:cs="Times New Roman"/>
              </w:rPr>
              <w:t>)</w:t>
            </w:r>
          </w:p>
        </w:tc>
        <w:tc>
          <w:tcPr>
            <w:tcW w:w="2814" w:type="dxa"/>
            <w:vAlign w:val="center"/>
          </w:tcPr>
          <w:p w14:paraId="63DC691D" w14:textId="77777777" w:rsidR="006F0765" w:rsidRPr="00AD6088" w:rsidRDefault="006F0765" w:rsidP="000D79D6">
            <w:pPr>
              <w:jc w:val="both"/>
              <w:rPr>
                <w:rFonts w:ascii="Times New Roman" w:hAnsi="Times New Roman" w:cs="Times New Roman"/>
              </w:rPr>
            </w:pPr>
            <w:r>
              <w:rPr>
                <w:rFonts w:ascii="Times New Roman" w:hAnsi="Times New Roman" w:cs="Times New Roman"/>
              </w:rPr>
              <w:t xml:space="preserve">MET-İES, emisyon 10 t/yıl değerini aşarsa geçerlidir. </w:t>
            </w:r>
          </w:p>
        </w:tc>
      </w:tr>
      <w:tr w:rsidR="006F0765" w:rsidRPr="00393115" w14:paraId="272B2CF5" w14:textId="77777777" w:rsidTr="000D79D6">
        <w:trPr>
          <w:tblHeader/>
          <w:jc w:val="center"/>
        </w:trPr>
        <w:tc>
          <w:tcPr>
            <w:tcW w:w="3439" w:type="dxa"/>
            <w:tcBorders>
              <w:bottom w:val="single" w:sz="4" w:space="0" w:color="auto"/>
            </w:tcBorders>
            <w:vAlign w:val="center"/>
          </w:tcPr>
          <w:p w14:paraId="79C0C85C" w14:textId="77777777" w:rsidR="006F0765" w:rsidRPr="00AD6088" w:rsidRDefault="006F0765" w:rsidP="000D79D6">
            <w:pPr>
              <w:jc w:val="both"/>
              <w:rPr>
                <w:rFonts w:ascii="Times New Roman" w:hAnsi="Times New Roman" w:cs="Times New Roman"/>
              </w:rPr>
            </w:pPr>
            <w:r>
              <w:rPr>
                <w:rFonts w:ascii="Times New Roman" w:hAnsi="Times New Roman" w:cs="Times New Roman"/>
              </w:rPr>
              <w:t>Toplam Askıda Katı Maddeler (TAKM)</w:t>
            </w:r>
          </w:p>
        </w:tc>
        <w:tc>
          <w:tcPr>
            <w:tcW w:w="2809" w:type="dxa"/>
            <w:tcBorders>
              <w:bottom w:val="single" w:sz="4" w:space="0" w:color="auto"/>
            </w:tcBorders>
            <w:vAlign w:val="center"/>
          </w:tcPr>
          <w:p w14:paraId="73D35C1E" w14:textId="77777777" w:rsidR="006F0765" w:rsidRPr="00AD6088" w:rsidRDefault="006F0765" w:rsidP="000D79D6">
            <w:pPr>
              <w:jc w:val="center"/>
              <w:rPr>
                <w:rFonts w:ascii="Times New Roman" w:hAnsi="Times New Roman" w:cs="Times New Roman"/>
              </w:rPr>
            </w:pPr>
            <w:r>
              <w:rPr>
                <w:rFonts w:ascii="Times New Roman" w:hAnsi="Times New Roman" w:cs="Times New Roman"/>
              </w:rPr>
              <w:t>5,0-35 mg/L (</w:t>
            </w:r>
            <w:r w:rsidRPr="006C7E21">
              <w:rPr>
                <w:rFonts w:ascii="Times New Roman" w:hAnsi="Times New Roman" w:cs="Times New Roman"/>
                <w:vertAlign w:val="superscript"/>
              </w:rPr>
              <w:t>7</w:t>
            </w:r>
            <w:r>
              <w:rPr>
                <w:rFonts w:ascii="Times New Roman" w:hAnsi="Times New Roman" w:cs="Times New Roman"/>
              </w:rPr>
              <w:t>)(</w:t>
            </w:r>
            <w:r w:rsidRPr="006C7E21">
              <w:rPr>
                <w:rFonts w:ascii="Times New Roman" w:hAnsi="Times New Roman" w:cs="Times New Roman"/>
                <w:vertAlign w:val="superscript"/>
              </w:rPr>
              <w:t>8</w:t>
            </w:r>
            <w:r>
              <w:rPr>
                <w:rFonts w:ascii="Times New Roman" w:hAnsi="Times New Roman" w:cs="Times New Roman"/>
              </w:rPr>
              <w:t>)</w:t>
            </w:r>
          </w:p>
        </w:tc>
        <w:tc>
          <w:tcPr>
            <w:tcW w:w="2814" w:type="dxa"/>
            <w:tcBorders>
              <w:bottom w:val="single" w:sz="4" w:space="0" w:color="auto"/>
            </w:tcBorders>
            <w:vAlign w:val="center"/>
          </w:tcPr>
          <w:p w14:paraId="0E81DDEB" w14:textId="77777777" w:rsidR="006F0765" w:rsidRPr="00AD6088" w:rsidRDefault="006F0765" w:rsidP="000D79D6">
            <w:pPr>
              <w:jc w:val="both"/>
              <w:rPr>
                <w:rFonts w:ascii="Times New Roman" w:hAnsi="Times New Roman" w:cs="Times New Roman"/>
              </w:rPr>
            </w:pPr>
            <w:r>
              <w:rPr>
                <w:rFonts w:ascii="Times New Roman" w:hAnsi="Times New Roman" w:cs="Times New Roman"/>
              </w:rPr>
              <w:t xml:space="preserve">MET-İES, emisyon 3,5 t/yıl değerini aşarsa geçerlidir. </w:t>
            </w:r>
          </w:p>
        </w:tc>
      </w:tr>
      <w:tr w:rsidR="006F0765" w:rsidRPr="00393115" w14:paraId="3C9A78FF" w14:textId="77777777" w:rsidTr="000D79D6">
        <w:trPr>
          <w:tblHeader/>
          <w:jc w:val="center"/>
        </w:trPr>
        <w:tc>
          <w:tcPr>
            <w:tcW w:w="9062" w:type="dxa"/>
            <w:gridSpan w:val="3"/>
            <w:tcBorders>
              <w:top w:val="single" w:sz="4" w:space="0" w:color="auto"/>
              <w:left w:val="nil"/>
              <w:bottom w:val="nil"/>
              <w:right w:val="nil"/>
            </w:tcBorders>
            <w:vAlign w:val="center"/>
          </w:tcPr>
          <w:p w14:paraId="3E686967" w14:textId="77777777" w:rsidR="006F0765" w:rsidRDefault="006F0765"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sidRPr="004E1738">
              <w:rPr>
                <w:rFonts w:ascii="Times New Roman" w:hAnsi="Times New Roman" w:cs="Times New Roman"/>
                <w:i/>
                <w:iCs/>
                <w:sz w:val="20"/>
                <w:szCs w:val="20"/>
                <w:vertAlign w:val="superscript"/>
              </w:rPr>
              <w:t>1</w:t>
            </w:r>
            <w:r>
              <w:rPr>
                <w:rFonts w:ascii="Times New Roman" w:hAnsi="Times New Roman" w:cs="Times New Roman"/>
                <w:i/>
                <w:iCs/>
                <w:sz w:val="20"/>
                <w:szCs w:val="20"/>
              </w:rPr>
              <w:t>) Biyokimyasal Oksijen İhtiyacı (BOİ) için bir MET-İES mevcut değildir. Gösterge olarak, biyolojik atık su arıtma tesisinden kaynaklanan atık sudaki yıllık ortalama BOİ</w:t>
            </w:r>
            <w:r>
              <w:rPr>
                <w:rFonts w:ascii="Times New Roman" w:hAnsi="Times New Roman" w:cs="Times New Roman"/>
                <w:i/>
                <w:iCs/>
                <w:sz w:val="20"/>
                <w:szCs w:val="20"/>
                <w:vertAlign w:val="subscript"/>
              </w:rPr>
              <w:t>5</w:t>
            </w:r>
            <w:r>
              <w:rPr>
                <w:rFonts w:ascii="Times New Roman" w:hAnsi="Times New Roman" w:cs="Times New Roman"/>
                <w:i/>
                <w:iCs/>
                <w:sz w:val="20"/>
                <w:szCs w:val="20"/>
              </w:rPr>
              <w:t xml:space="preserve"> seviyesi, genellikle ≤20 mg/L olacaktır.</w:t>
            </w:r>
          </w:p>
          <w:p w14:paraId="46A06950" w14:textId="77777777" w:rsidR="006F0765" w:rsidRDefault="006F0765"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Pr>
                <w:rFonts w:ascii="Times New Roman" w:hAnsi="Times New Roman" w:cs="Times New Roman"/>
                <w:i/>
                <w:iCs/>
                <w:sz w:val="20"/>
                <w:szCs w:val="20"/>
                <w:vertAlign w:val="superscript"/>
              </w:rPr>
              <w:t>2</w:t>
            </w:r>
            <w:r>
              <w:rPr>
                <w:rFonts w:ascii="Times New Roman" w:hAnsi="Times New Roman" w:cs="Times New Roman"/>
                <w:i/>
                <w:iCs/>
                <w:sz w:val="20"/>
                <w:szCs w:val="20"/>
              </w:rPr>
              <w:t xml:space="preserve">) Ya </w:t>
            </w:r>
            <w:proofErr w:type="spellStart"/>
            <w:r>
              <w:rPr>
                <w:rFonts w:ascii="Times New Roman" w:hAnsi="Times New Roman" w:cs="Times New Roman"/>
                <w:i/>
                <w:iCs/>
                <w:sz w:val="20"/>
                <w:szCs w:val="20"/>
              </w:rPr>
              <w:t>TOKiçin</w:t>
            </w:r>
            <w:proofErr w:type="spellEnd"/>
            <w:r>
              <w:rPr>
                <w:rFonts w:ascii="Times New Roman" w:hAnsi="Times New Roman" w:cs="Times New Roman"/>
                <w:i/>
                <w:iCs/>
                <w:sz w:val="20"/>
                <w:szCs w:val="20"/>
              </w:rPr>
              <w:t xml:space="preserve"> olan MET-İES ya da KOİ için olan MET-İES geçerlidir. TOK, tercih edilen seçenektir, çünkü izlenmesi, çok </w:t>
            </w:r>
            <w:proofErr w:type="spellStart"/>
            <w:r>
              <w:rPr>
                <w:rFonts w:ascii="Times New Roman" w:hAnsi="Times New Roman" w:cs="Times New Roman"/>
                <w:i/>
                <w:iCs/>
                <w:sz w:val="20"/>
                <w:szCs w:val="20"/>
              </w:rPr>
              <w:t>toksik</w:t>
            </w:r>
            <w:proofErr w:type="spellEnd"/>
            <w:r>
              <w:rPr>
                <w:rFonts w:ascii="Times New Roman" w:hAnsi="Times New Roman" w:cs="Times New Roman"/>
                <w:i/>
                <w:iCs/>
                <w:sz w:val="20"/>
                <w:szCs w:val="20"/>
              </w:rPr>
              <w:t xml:space="preserve"> bileşiklerin kullanımına dayanmaz.</w:t>
            </w:r>
          </w:p>
          <w:p w14:paraId="12F4F430" w14:textId="77777777" w:rsidR="006F0765" w:rsidRDefault="006F0765"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Pr>
                <w:rFonts w:ascii="Times New Roman" w:hAnsi="Times New Roman" w:cs="Times New Roman"/>
                <w:i/>
                <w:iCs/>
                <w:sz w:val="20"/>
                <w:szCs w:val="20"/>
                <w:vertAlign w:val="superscript"/>
              </w:rPr>
              <w:t>3</w:t>
            </w:r>
            <w:r>
              <w:rPr>
                <w:rFonts w:ascii="Times New Roman" w:hAnsi="Times New Roman" w:cs="Times New Roman"/>
                <w:i/>
                <w:iCs/>
                <w:sz w:val="20"/>
                <w:szCs w:val="20"/>
              </w:rPr>
              <w:t xml:space="preserve">) Aralığın alt sınırına, birkaç atık su kolunun organik bileşik içerdiği ve/veya atık suyun çoğunlukla kolayca </w:t>
            </w:r>
            <w:proofErr w:type="spellStart"/>
            <w:r>
              <w:rPr>
                <w:rFonts w:ascii="Times New Roman" w:hAnsi="Times New Roman" w:cs="Times New Roman"/>
                <w:i/>
                <w:iCs/>
                <w:sz w:val="20"/>
                <w:szCs w:val="20"/>
              </w:rPr>
              <w:t>biyobozunur</w:t>
            </w:r>
            <w:proofErr w:type="spellEnd"/>
            <w:r>
              <w:rPr>
                <w:rFonts w:ascii="Times New Roman" w:hAnsi="Times New Roman" w:cs="Times New Roman"/>
                <w:i/>
                <w:iCs/>
                <w:sz w:val="20"/>
                <w:szCs w:val="20"/>
              </w:rPr>
              <w:t xml:space="preserve"> organik bileşik içerdiği durumlarda genel olarak ulaşılır.</w:t>
            </w:r>
          </w:p>
          <w:p w14:paraId="5A488BE9" w14:textId="77777777" w:rsidR="006F0765" w:rsidRDefault="006F0765"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Pr>
                <w:rFonts w:ascii="Times New Roman" w:hAnsi="Times New Roman" w:cs="Times New Roman"/>
                <w:i/>
                <w:iCs/>
                <w:sz w:val="20"/>
                <w:szCs w:val="20"/>
                <w:vertAlign w:val="superscript"/>
              </w:rPr>
              <w:t>4</w:t>
            </w:r>
            <w:r>
              <w:rPr>
                <w:rFonts w:ascii="Times New Roman" w:hAnsi="Times New Roman" w:cs="Times New Roman"/>
                <w:i/>
                <w:iCs/>
                <w:sz w:val="20"/>
                <w:szCs w:val="20"/>
              </w:rPr>
              <w:t>) Aralığın üst sınırı, eğer aşağıdaki iki koşul da sağlanırsa, ikisi de yıllık ortalamalar olarak TOK için 100 mg/L’ye veya KOİ için 300 mg/L’ye kadar çıkabilir:</w:t>
            </w:r>
          </w:p>
          <w:p w14:paraId="2C2C4582" w14:textId="77777777" w:rsidR="006F0765" w:rsidRDefault="006F0765" w:rsidP="000D79D6">
            <w:pPr>
              <w:jc w:val="both"/>
              <w:rPr>
                <w:rFonts w:ascii="Times New Roman" w:hAnsi="Times New Roman" w:cs="Times New Roman"/>
                <w:i/>
                <w:iCs/>
                <w:sz w:val="20"/>
                <w:szCs w:val="20"/>
              </w:rPr>
            </w:pPr>
            <w:r>
              <w:rPr>
                <w:rFonts w:ascii="Times New Roman" w:hAnsi="Times New Roman" w:cs="Times New Roman"/>
                <w:i/>
                <w:iCs/>
                <w:sz w:val="20"/>
                <w:szCs w:val="20"/>
              </w:rPr>
              <w:t xml:space="preserve">-- A Koşulu: Yıllık ortalama olarak </w:t>
            </w:r>
            <w:proofErr w:type="spellStart"/>
            <w:r>
              <w:rPr>
                <w:rFonts w:ascii="Times New Roman" w:hAnsi="Times New Roman" w:cs="Times New Roman"/>
                <w:i/>
                <w:iCs/>
                <w:sz w:val="20"/>
                <w:szCs w:val="20"/>
              </w:rPr>
              <w:t>azaltım</w:t>
            </w:r>
            <w:proofErr w:type="spellEnd"/>
            <w:r>
              <w:rPr>
                <w:rFonts w:ascii="Times New Roman" w:hAnsi="Times New Roman" w:cs="Times New Roman"/>
                <w:i/>
                <w:iCs/>
                <w:sz w:val="20"/>
                <w:szCs w:val="20"/>
              </w:rPr>
              <w:t xml:space="preserve"> verimliliği ≥%90 (hem ön arıtma hem de son arıtma dahil).</w:t>
            </w:r>
          </w:p>
          <w:p w14:paraId="39735A3A" w14:textId="77777777" w:rsidR="006F0765" w:rsidRDefault="006F0765" w:rsidP="000D79D6">
            <w:pPr>
              <w:jc w:val="both"/>
              <w:rPr>
                <w:rFonts w:ascii="Times New Roman" w:hAnsi="Times New Roman" w:cs="Times New Roman"/>
                <w:i/>
                <w:iCs/>
                <w:sz w:val="20"/>
                <w:szCs w:val="20"/>
              </w:rPr>
            </w:pPr>
            <w:r>
              <w:rPr>
                <w:rFonts w:ascii="Times New Roman" w:hAnsi="Times New Roman" w:cs="Times New Roman"/>
                <w:i/>
                <w:iCs/>
                <w:sz w:val="20"/>
                <w:szCs w:val="20"/>
              </w:rPr>
              <w:t>-- B Koşulu: Biyolojik arıtma kullanıldıysa, aşağıdaki kriterlerden en az biri sağlanır:</w:t>
            </w:r>
          </w:p>
          <w:p w14:paraId="19594049" w14:textId="77777777" w:rsidR="006F0765" w:rsidRDefault="006F0765" w:rsidP="000D79D6">
            <w:pPr>
              <w:jc w:val="both"/>
              <w:rPr>
                <w:rFonts w:ascii="Times New Roman" w:hAnsi="Times New Roman" w:cs="Times New Roman"/>
                <w:i/>
                <w:iCs/>
                <w:sz w:val="20"/>
                <w:szCs w:val="20"/>
              </w:rPr>
            </w:pPr>
            <w:r>
              <w:rPr>
                <w:rFonts w:ascii="Times New Roman" w:hAnsi="Times New Roman" w:cs="Times New Roman"/>
                <w:i/>
                <w:iCs/>
                <w:sz w:val="20"/>
                <w:szCs w:val="20"/>
              </w:rPr>
              <w:t>-- Düşük yüklü biyolojik arıtma adımı kullanılır (≤0,25 kg KOİ/kg çamurun organik kuru içeriği). Bu, atık sudaki BOİ</w:t>
            </w:r>
            <w:r>
              <w:rPr>
                <w:rFonts w:ascii="Times New Roman" w:hAnsi="Times New Roman" w:cs="Times New Roman"/>
                <w:i/>
                <w:iCs/>
                <w:sz w:val="20"/>
                <w:szCs w:val="20"/>
                <w:vertAlign w:val="subscript"/>
              </w:rPr>
              <w:t>5</w:t>
            </w:r>
            <w:r>
              <w:rPr>
                <w:rFonts w:ascii="Times New Roman" w:hAnsi="Times New Roman" w:cs="Times New Roman"/>
                <w:i/>
                <w:iCs/>
                <w:sz w:val="20"/>
                <w:szCs w:val="20"/>
              </w:rPr>
              <w:t xml:space="preserve"> seviyesinin ≤20 mg/L olduğu anlamına gelir.</w:t>
            </w:r>
          </w:p>
          <w:p w14:paraId="1003E280" w14:textId="77777777" w:rsidR="006F0765" w:rsidRDefault="006F0765" w:rsidP="000D79D6">
            <w:pPr>
              <w:jc w:val="both"/>
              <w:rPr>
                <w:rFonts w:ascii="Times New Roman" w:hAnsi="Times New Roman" w:cs="Times New Roman"/>
                <w:i/>
                <w:iCs/>
                <w:sz w:val="20"/>
                <w:szCs w:val="20"/>
              </w:rPr>
            </w:pP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Nitrifikasyon</w:t>
            </w:r>
            <w:proofErr w:type="spellEnd"/>
            <w:r>
              <w:rPr>
                <w:rFonts w:ascii="Times New Roman" w:hAnsi="Times New Roman" w:cs="Times New Roman"/>
                <w:i/>
                <w:iCs/>
                <w:sz w:val="20"/>
                <w:szCs w:val="20"/>
              </w:rPr>
              <w:t xml:space="preserve"> kullanılır.</w:t>
            </w:r>
          </w:p>
          <w:p w14:paraId="001501E6" w14:textId="77777777" w:rsidR="006F0765" w:rsidRDefault="006F0765"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Pr>
                <w:rFonts w:ascii="Times New Roman" w:hAnsi="Times New Roman" w:cs="Times New Roman"/>
                <w:i/>
                <w:iCs/>
                <w:sz w:val="20"/>
                <w:szCs w:val="20"/>
                <w:vertAlign w:val="superscript"/>
              </w:rPr>
              <w:t>5</w:t>
            </w:r>
            <w:r>
              <w:rPr>
                <w:rFonts w:ascii="Times New Roman" w:hAnsi="Times New Roman" w:cs="Times New Roman"/>
                <w:i/>
                <w:iCs/>
                <w:sz w:val="20"/>
                <w:szCs w:val="20"/>
              </w:rPr>
              <w:t>) Aralığın üst sınırı, aşağıdaki koşulların tümü sağlandığında uygulanamayabilir:</w:t>
            </w:r>
          </w:p>
          <w:p w14:paraId="40F68D47" w14:textId="77777777" w:rsidR="006F0765" w:rsidRDefault="006F0765" w:rsidP="000D79D6">
            <w:pPr>
              <w:jc w:val="both"/>
              <w:rPr>
                <w:rFonts w:ascii="Times New Roman" w:hAnsi="Times New Roman" w:cs="Times New Roman"/>
                <w:i/>
                <w:iCs/>
                <w:sz w:val="20"/>
                <w:szCs w:val="20"/>
              </w:rPr>
            </w:pPr>
            <w:r>
              <w:rPr>
                <w:rFonts w:ascii="Times New Roman" w:hAnsi="Times New Roman" w:cs="Times New Roman"/>
                <w:i/>
                <w:iCs/>
                <w:sz w:val="20"/>
                <w:szCs w:val="20"/>
              </w:rPr>
              <w:t xml:space="preserve">-- A Koşulu: Yıllık ortalama olarak </w:t>
            </w:r>
            <w:proofErr w:type="spellStart"/>
            <w:r>
              <w:rPr>
                <w:rFonts w:ascii="Times New Roman" w:hAnsi="Times New Roman" w:cs="Times New Roman"/>
                <w:i/>
                <w:iCs/>
                <w:sz w:val="20"/>
                <w:szCs w:val="20"/>
              </w:rPr>
              <w:t>azaltım</w:t>
            </w:r>
            <w:proofErr w:type="spellEnd"/>
            <w:r>
              <w:rPr>
                <w:rFonts w:ascii="Times New Roman" w:hAnsi="Times New Roman" w:cs="Times New Roman"/>
                <w:i/>
                <w:iCs/>
                <w:sz w:val="20"/>
                <w:szCs w:val="20"/>
              </w:rPr>
              <w:t xml:space="preserve"> verimliliği ≥%95 (hem ön arıtma hem de son arıtma dahil).</w:t>
            </w:r>
          </w:p>
          <w:p w14:paraId="4D96A387" w14:textId="77777777" w:rsidR="006F0765" w:rsidRDefault="006F0765" w:rsidP="000D79D6">
            <w:pPr>
              <w:jc w:val="both"/>
              <w:rPr>
                <w:rFonts w:ascii="Times New Roman" w:hAnsi="Times New Roman" w:cs="Times New Roman"/>
                <w:i/>
                <w:iCs/>
                <w:sz w:val="20"/>
                <w:szCs w:val="20"/>
              </w:rPr>
            </w:pPr>
            <w:r>
              <w:rPr>
                <w:rFonts w:ascii="Times New Roman" w:hAnsi="Times New Roman" w:cs="Times New Roman"/>
                <w:i/>
                <w:iCs/>
                <w:sz w:val="20"/>
                <w:szCs w:val="20"/>
              </w:rPr>
              <w:t>-- B Koşulu: (</w:t>
            </w:r>
            <w:r w:rsidRPr="00647408">
              <w:rPr>
                <w:rFonts w:ascii="Times New Roman" w:hAnsi="Times New Roman" w:cs="Times New Roman"/>
                <w:i/>
                <w:iCs/>
                <w:sz w:val="20"/>
                <w:szCs w:val="20"/>
                <w:vertAlign w:val="superscript"/>
              </w:rPr>
              <w:t>4</w:t>
            </w:r>
            <w:r>
              <w:rPr>
                <w:rFonts w:ascii="Times New Roman" w:hAnsi="Times New Roman" w:cs="Times New Roman"/>
                <w:i/>
                <w:iCs/>
                <w:sz w:val="20"/>
                <w:szCs w:val="20"/>
              </w:rPr>
              <w:t>) maddesindeki B koşulu.</w:t>
            </w:r>
          </w:p>
          <w:p w14:paraId="270C4524" w14:textId="77777777" w:rsidR="006F0765" w:rsidRDefault="006F0765" w:rsidP="000D79D6">
            <w:pPr>
              <w:jc w:val="both"/>
              <w:rPr>
                <w:rFonts w:ascii="Times New Roman" w:hAnsi="Times New Roman" w:cs="Times New Roman"/>
                <w:i/>
                <w:iCs/>
                <w:sz w:val="20"/>
                <w:szCs w:val="20"/>
              </w:rPr>
            </w:pPr>
            <w:r>
              <w:rPr>
                <w:rFonts w:ascii="Times New Roman" w:hAnsi="Times New Roman" w:cs="Times New Roman"/>
                <w:i/>
                <w:iCs/>
                <w:sz w:val="20"/>
                <w:szCs w:val="20"/>
              </w:rPr>
              <w:t>-- C Koşulu: Son atık su arıtmasına giren su, şu özellikleri gösterir: yıllık ortalama ve tepkime vermeyen organik bileşiklerin yüksek bir oranı olarak TOC&gt;2 g/L (veya KOİ&gt;6 g/L).</w:t>
            </w:r>
          </w:p>
          <w:p w14:paraId="1CC53A6A" w14:textId="77777777" w:rsidR="006F0765" w:rsidRDefault="006F0765"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Pr>
                <w:rFonts w:ascii="Times New Roman" w:hAnsi="Times New Roman" w:cs="Times New Roman"/>
                <w:i/>
                <w:iCs/>
                <w:sz w:val="20"/>
                <w:szCs w:val="20"/>
                <w:vertAlign w:val="superscript"/>
              </w:rPr>
              <w:t>6</w:t>
            </w:r>
            <w:r>
              <w:rPr>
                <w:rFonts w:ascii="Times New Roman" w:hAnsi="Times New Roman" w:cs="Times New Roman"/>
                <w:i/>
                <w:iCs/>
                <w:sz w:val="20"/>
                <w:szCs w:val="20"/>
              </w:rPr>
              <w:t xml:space="preserve">) Aralığın üst sınırı, esas kirletici yükünün </w:t>
            </w:r>
            <w:proofErr w:type="spellStart"/>
            <w:r>
              <w:rPr>
                <w:rFonts w:ascii="Times New Roman" w:hAnsi="Times New Roman" w:cs="Times New Roman"/>
                <w:i/>
                <w:iCs/>
                <w:sz w:val="20"/>
                <w:szCs w:val="20"/>
              </w:rPr>
              <w:t>metilselüloz</w:t>
            </w:r>
            <w:proofErr w:type="spellEnd"/>
            <w:r>
              <w:rPr>
                <w:rFonts w:ascii="Times New Roman" w:hAnsi="Times New Roman" w:cs="Times New Roman"/>
                <w:i/>
                <w:iCs/>
                <w:sz w:val="20"/>
                <w:szCs w:val="20"/>
              </w:rPr>
              <w:t xml:space="preserve"> üretiminden kaynaklandığı durumlarda uygulanamayabilir.</w:t>
            </w:r>
          </w:p>
          <w:p w14:paraId="555EC129" w14:textId="77777777" w:rsidR="006F0765" w:rsidRDefault="006F0765"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Pr>
                <w:rFonts w:ascii="Times New Roman" w:hAnsi="Times New Roman" w:cs="Times New Roman"/>
                <w:i/>
                <w:iCs/>
                <w:sz w:val="20"/>
                <w:szCs w:val="20"/>
                <w:vertAlign w:val="superscript"/>
              </w:rPr>
              <w:t>7</w:t>
            </w:r>
            <w:r>
              <w:rPr>
                <w:rFonts w:ascii="Times New Roman" w:hAnsi="Times New Roman" w:cs="Times New Roman"/>
                <w:i/>
                <w:iCs/>
                <w:sz w:val="20"/>
                <w:szCs w:val="20"/>
              </w:rPr>
              <w:t xml:space="preserve">) Aralığın alt sınırı, </w:t>
            </w:r>
            <w:proofErr w:type="spellStart"/>
            <w:r>
              <w:rPr>
                <w:rFonts w:ascii="Times New Roman" w:hAnsi="Times New Roman" w:cs="Times New Roman"/>
                <w:i/>
                <w:iCs/>
                <w:sz w:val="20"/>
                <w:szCs w:val="20"/>
              </w:rPr>
              <w:t>filtrasyon</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örn</w:t>
            </w:r>
            <w:proofErr w:type="spellEnd"/>
            <w:r>
              <w:rPr>
                <w:rFonts w:ascii="Times New Roman" w:hAnsi="Times New Roman" w:cs="Times New Roman"/>
                <w:i/>
                <w:iCs/>
                <w:sz w:val="20"/>
                <w:szCs w:val="20"/>
              </w:rPr>
              <w:t xml:space="preserve">. kum </w:t>
            </w:r>
            <w:proofErr w:type="spellStart"/>
            <w:r>
              <w:rPr>
                <w:rFonts w:ascii="Times New Roman" w:hAnsi="Times New Roman" w:cs="Times New Roman"/>
                <w:i/>
                <w:iCs/>
                <w:sz w:val="20"/>
                <w:szCs w:val="20"/>
              </w:rPr>
              <w:t>filtrasyonu</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mikrofiltrasyon</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ultrafiltrasyon</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membran</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biyoreaktör</w:t>
            </w:r>
            <w:proofErr w:type="spellEnd"/>
            <w:r>
              <w:rPr>
                <w:rFonts w:ascii="Times New Roman" w:hAnsi="Times New Roman" w:cs="Times New Roman"/>
                <w:i/>
                <w:iCs/>
                <w:sz w:val="20"/>
                <w:szCs w:val="20"/>
              </w:rPr>
              <w:t>) kullanıldığında genellikle ulaşılabilirken aralığın üst sınırı, sadece sedimantasyon kullanıldığında genellikle ulaşılabilir.</w:t>
            </w:r>
          </w:p>
          <w:p w14:paraId="2F2514C4" w14:textId="77777777" w:rsidR="006F0765" w:rsidRPr="00797382" w:rsidRDefault="006F0765"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Pr>
                <w:rFonts w:ascii="Times New Roman" w:hAnsi="Times New Roman" w:cs="Times New Roman"/>
                <w:i/>
                <w:iCs/>
                <w:sz w:val="20"/>
                <w:szCs w:val="20"/>
                <w:vertAlign w:val="superscript"/>
              </w:rPr>
              <w:t>8</w:t>
            </w:r>
            <w:r>
              <w:rPr>
                <w:rFonts w:ascii="Times New Roman" w:hAnsi="Times New Roman" w:cs="Times New Roman"/>
                <w:i/>
                <w:iCs/>
                <w:sz w:val="20"/>
                <w:szCs w:val="20"/>
              </w:rPr>
              <w:t xml:space="preserve">) Bu MET-İES, esas kirletici yükünün </w:t>
            </w:r>
            <w:proofErr w:type="spellStart"/>
            <w:r>
              <w:rPr>
                <w:rFonts w:ascii="Times New Roman" w:hAnsi="Times New Roman" w:cs="Times New Roman"/>
                <w:i/>
                <w:iCs/>
                <w:sz w:val="20"/>
                <w:szCs w:val="20"/>
              </w:rPr>
              <w:t>Solvay</w:t>
            </w:r>
            <w:proofErr w:type="spellEnd"/>
            <w:r>
              <w:rPr>
                <w:rFonts w:ascii="Times New Roman" w:hAnsi="Times New Roman" w:cs="Times New Roman"/>
                <w:i/>
                <w:iCs/>
                <w:sz w:val="20"/>
                <w:szCs w:val="20"/>
              </w:rPr>
              <w:t xml:space="preserve"> prosesi ile soda külü üretiminden veya titanyum dioksit üretiminden kaynaklandığı durumlarda uygulanamayabilir.</w:t>
            </w:r>
          </w:p>
        </w:tc>
      </w:tr>
    </w:tbl>
    <w:p w14:paraId="0D20A7A8" w14:textId="77777777" w:rsidR="006F0765" w:rsidRDefault="006F0765" w:rsidP="006F0765">
      <w:pPr>
        <w:spacing w:after="120" w:line="276" w:lineRule="auto"/>
        <w:jc w:val="both"/>
        <w:rPr>
          <w:rFonts w:ascii="Times New Roman" w:hAnsi="Times New Roman" w:cs="Times New Roman"/>
          <w:sz w:val="24"/>
          <w:szCs w:val="24"/>
        </w:rPr>
      </w:pPr>
    </w:p>
    <w:p w14:paraId="38CC836A" w14:textId="77777777" w:rsidR="006F0765" w:rsidRDefault="006F0765" w:rsidP="006F0765">
      <w:pPr>
        <w:spacing w:after="120" w:line="276" w:lineRule="auto"/>
        <w:jc w:val="center"/>
        <w:rPr>
          <w:rFonts w:ascii="Times New Roman" w:hAnsi="Times New Roman" w:cs="Times New Roman"/>
          <w:i/>
          <w:iCs/>
          <w:sz w:val="24"/>
          <w:szCs w:val="24"/>
        </w:rPr>
      </w:pPr>
      <w:r>
        <w:rPr>
          <w:rFonts w:ascii="Times New Roman" w:hAnsi="Times New Roman" w:cs="Times New Roman"/>
          <w:i/>
          <w:iCs/>
          <w:sz w:val="24"/>
          <w:szCs w:val="24"/>
        </w:rPr>
        <w:t>Tablo 2</w:t>
      </w:r>
    </w:p>
    <w:p w14:paraId="18DA59DE" w14:textId="77777777" w:rsidR="006F0765" w:rsidRPr="00C418A0" w:rsidRDefault="006F0765" w:rsidP="006F0765">
      <w:pPr>
        <w:spacing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Alıcı su kütlesine olan doğrudan besin maddesi emisyonlarına yönelik MET-</w:t>
      </w:r>
      <w:proofErr w:type="spellStart"/>
      <w:r>
        <w:rPr>
          <w:rFonts w:ascii="Times New Roman" w:hAnsi="Times New Roman" w:cs="Times New Roman"/>
          <w:b/>
          <w:bCs/>
          <w:sz w:val="24"/>
          <w:szCs w:val="24"/>
        </w:rPr>
        <w:t>İES’ler</w:t>
      </w:r>
      <w:proofErr w:type="spellEnd"/>
    </w:p>
    <w:tbl>
      <w:tblPr>
        <w:tblStyle w:val="TabloKlavuzu"/>
        <w:tblW w:w="0" w:type="auto"/>
        <w:jc w:val="center"/>
        <w:tblLook w:val="04A0" w:firstRow="1" w:lastRow="0" w:firstColumn="1" w:lastColumn="0" w:noHBand="0" w:noVBand="1"/>
      </w:tblPr>
      <w:tblGrid>
        <w:gridCol w:w="3439"/>
        <w:gridCol w:w="2809"/>
        <w:gridCol w:w="2814"/>
      </w:tblGrid>
      <w:tr w:rsidR="006F0765" w:rsidRPr="00393115" w14:paraId="0EF21722" w14:textId="77777777" w:rsidTr="000D79D6">
        <w:trPr>
          <w:tblHeader/>
          <w:jc w:val="center"/>
        </w:trPr>
        <w:tc>
          <w:tcPr>
            <w:tcW w:w="3439" w:type="dxa"/>
            <w:vAlign w:val="center"/>
          </w:tcPr>
          <w:p w14:paraId="0BB663C2" w14:textId="77777777" w:rsidR="006F0765" w:rsidRPr="00393115" w:rsidRDefault="006F0765" w:rsidP="000D79D6">
            <w:pPr>
              <w:jc w:val="center"/>
              <w:rPr>
                <w:rFonts w:ascii="Times New Roman" w:hAnsi="Times New Roman" w:cs="Times New Roman"/>
                <w:b/>
                <w:bCs/>
              </w:rPr>
            </w:pPr>
            <w:r>
              <w:rPr>
                <w:rFonts w:ascii="Times New Roman" w:hAnsi="Times New Roman" w:cs="Times New Roman"/>
                <w:b/>
                <w:bCs/>
              </w:rPr>
              <w:t>Parametre</w:t>
            </w:r>
          </w:p>
        </w:tc>
        <w:tc>
          <w:tcPr>
            <w:tcW w:w="2809" w:type="dxa"/>
            <w:vAlign w:val="center"/>
          </w:tcPr>
          <w:p w14:paraId="6F1DAF3D" w14:textId="77777777" w:rsidR="006F0765" w:rsidRDefault="006F0765" w:rsidP="000D79D6">
            <w:pPr>
              <w:jc w:val="center"/>
              <w:rPr>
                <w:rFonts w:ascii="Times New Roman" w:hAnsi="Times New Roman" w:cs="Times New Roman"/>
                <w:b/>
                <w:bCs/>
              </w:rPr>
            </w:pPr>
            <w:r>
              <w:rPr>
                <w:rFonts w:ascii="Times New Roman" w:hAnsi="Times New Roman" w:cs="Times New Roman"/>
                <w:b/>
                <w:bCs/>
              </w:rPr>
              <w:t>MET-İES</w:t>
            </w:r>
          </w:p>
          <w:p w14:paraId="60D8A5FA" w14:textId="77777777" w:rsidR="006F0765" w:rsidRDefault="006F0765" w:rsidP="000D79D6">
            <w:pPr>
              <w:jc w:val="center"/>
              <w:rPr>
                <w:rFonts w:ascii="Times New Roman" w:hAnsi="Times New Roman" w:cs="Times New Roman"/>
                <w:b/>
                <w:bCs/>
              </w:rPr>
            </w:pPr>
            <w:r>
              <w:rPr>
                <w:rFonts w:ascii="Times New Roman" w:hAnsi="Times New Roman" w:cs="Times New Roman"/>
                <w:b/>
                <w:bCs/>
              </w:rPr>
              <w:t>(</w:t>
            </w:r>
            <w:proofErr w:type="gramStart"/>
            <w:r>
              <w:rPr>
                <w:rFonts w:ascii="Times New Roman" w:hAnsi="Times New Roman" w:cs="Times New Roman"/>
                <w:b/>
                <w:bCs/>
              </w:rPr>
              <w:t>yıllık</w:t>
            </w:r>
            <w:proofErr w:type="gramEnd"/>
            <w:r>
              <w:rPr>
                <w:rFonts w:ascii="Times New Roman" w:hAnsi="Times New Roman" w:cs="Times New Roman"/>
                <w:b/>
                <w:bCs/>
              </w:rPr>
              <w:t xml:space="preserve"> ortalama)</w:t>
            </w:r>
          </w:p>
        </w:tc>
        <w:tc>
          <w:tcPr>
            <w:tcW w:w="2814" w:type="dxa"/>
            <w:vAlign w:val="center"/>
          </w:tcPr>
          <w:p w14:paraId="72645A88" w14:textId="77777777" w:rsidR="006F0765" w:rsidRPr="00393115" w:rsidRDefault="006F0765" w:rsidP="000D79D6">
            <w:pPr>
              <w:jc w:val="center"/>
              <w:rPr>
                <w:rFonts w:ascii="Times New Roman" w:hAnsi="Times New Roman" w:cs="Times New Roman"/>
                <w:b/>
                <w:bCs/>
              </w:rPr>
            </w:pPr>
            <w:r>
              <w:rPr>
                <w:rFonts w:ascii="Times New Roman" w:hAnsi="Times New Roman" w:cs="Times New Roman"/>
                <w:b/>
                <w:bCs/>
              </w:rPr>
              <w:t>Koşullar</w:t>
            </w:r>
          </w:p>
        </w:tc>
      </w:tr>
      <w:tr w:rsidR="006F0765" w:rsidRPr="00393115" w14:paraId="597FFF8C" w14:textId="77777777" w:rsidTr="000D79D6">
        <w:trPr>
          <w:tblHeader/>
          <w:jc w:val="center"/>
        </w:trPr>
        <w:tc>
          <w:tcPr>
            <w:tcW w:w="3439" w:type="dxa"/>
            <w:vAlign w:val="center"/>
          </w:tcPr>
          <w:p w14:paraId="786E336A" w14:textId="77777777" w:rsidR="006F0765" w:rsidRPr="00AD6088" w:rsidRDefault="006F0765" w:rsidP="000D79D6">
            <w:pPr>
              <w:jc w:val="both"/>
              <w:rPr>
                <w:rFonts w:ascii="Times New Roman" w:hAnsi="Times New Roman" w:cs="Times New Roman"/>
              </w:rPr>
            </w:pPr>
            <w:r>
              <w:rPr>
                <w:rFonts w:ascii="Times New Roman" w:hAnsi="Times New Roman" w:cs="Times New Roman"/>
              </w:rPr>
              <w:t>Toplam Azot (TN) (</w:t>
            </w:r>
            <w:r w:rsidRPr="00AD6088">
              <w:rPr>
                <w:rFonts w:ascii="Times New Roman" w:hAnsi="Times New Roman" w:cs="Times New Roman"/>
                <w:vertAlign w:val="superscript"/>
              </w:rPr>
              <w:t>1</w:t>
            </w:r>
            <w:r>
              <w:rPr>
                <w:rFonts w:ascii="Times New Roman" w:hAnsi="Times New Roman" w:cs="Times New Roman"/>
              </w:rPr>
              <w:t>)</w:t>
            </w:r>
          </w:p>
        </w:tc>
        <w:tc>
          <w:tcPr>
            <w:tcW w:w="2809" w:type="dxa"/>
            <w:vAlign w:val="center"/>
          </w:tcPr>
          <w:p w14:paraId="36B74EF6" w14:textId="77777777" w:rsidR="006F0765" w:rsidRPr="00AD6088" w:rsidRDefault="006F0765" w:rsidP="000D79D6">
            <w:pPr>
              <w:jc w:val="center"/>
              <w:rPr>
                <w:rFonts w:ascii="Times New Roman" w:hAnsi="Times New Roman" w:cs="Times New Roman"/>
              </w:rPr>
            </w:pPr>
            <w:r>
              <w:rPr>
                <w:rFonts w:ascii="Times New Roman" w:hAnsi="Times New Roman" w:cs="Times New Roman"/>
              </w:rPr>
              <w:t>5,0-25 mg/L (</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vertAlign w:val="superscript"/>
              </w:rPr>
              <w:t>3</w:t>
            </w:r>
            <w:r>
              <w:rPr>
                <w:rFonts w:ascii="Times New Roman" w:hAnsi="Times New Roman" w:cs="Times New Roman"/>
              </w:rPr>
              <w:t>)</w:t>
            </w:r>
          </w:p>
        </w:tc>
        <w:tc>
          <w:tcPr>
            <w:tcW w:w="2814" w:type="dxa"/>
            <w:vAlign w:val="center"/>
          </w:tcPr>
          <w:p w14:paraId="315D0B1C" w14:textId="77777777" w:rsidR="006F0765" w:rsidRPr="00AD6088" w:rsidRDefault="006F0765" w:rsidP="000D79D6">
            <w:pPr>
              <w:jc w:val="both"/>
              <w:rPr>
                <w:rFonts w:ascii="Times New Roman" w:hAnsi="Times New Roman" w:cs="Times New Roman"/>
              </w:rPr>
            </w:pPr>
            <w:r>
              <w:rPr>
                <w:rFonts w:ascii="Times New Roman" w:hAnsi="Times New Roman" w:cs="Times New Roman"/>
              </w:rPr>
              <w:t xml:space="preserve">MET-İES, emisyon 2,5 t/yıl değerini aşarsa geçerlidir. </w:t>
            </w:r>
          </w:p>
        </w:tc>
      </w:tr>
      <w:tr w:rsidR="006F0765" w:rsidRPr="00393115" w14:paraId="6A0AC9B1" w14:textId="77777777" w:rsidTr="000D79D6">
        <w:trPr>
          <w:tblHeader/>
          <w:jc w:val="center"/>
        </w:trPr>
        <w:tc>
          <w:tcPr>
            <w:tcW w:w="3439" w:type="dxa"/>
            <w:vAlign w:val="center"/>
          </w:tcPr>
          <w:p w14:paraId="1E7B778D" w14:textId="77777777" w:rsidR="006F0765" w:rsidRPr="00AD6088" w:rsidRDefault="006F0765" w:rsidP="000D79D6">
            <w:pPr>
              <w:jc w:val="both"/>
              <w:rPr>
                <w:rFonts w:ascii="Times New Roman" w:hAnsi="Times New Roman" w:cs="Times New Roman"/>
              </w:rPr>
            </w:pPr>
            <w:r>
              <w:rPr>
                <w:rFonts w:ascii="Times New Roman" w:hAnsi="Times New Roman" w:cs="Times New Roman"/>
              </w:rPr>
              <w:t>Toplam İnorganik Azot (</w:t>
            </w:r>
            <w:proofErr w:type="spellStart"/>
            <w:r>
              <w:rPr>
                <w:rFonts w:ascii="Times New Roman" w:hAnsi="Times New Roman" w:cs="Times New Roman"/>
              </w:rPr>
              <w:t>N</w:t>
            </w:r>
            <w:r>
              <w:rPr>
                <w:rFonts w:ascii="Times New Roman" w:hAnsi="Times New Roman" w:cs="Times New Roman"/>
                <w:vertAlign w:val="subscript"/>
              </w:rPr>
              <w:t>inorg</w:t>
            </w:r>
            <w:proofErr w:type="spellEnd"/>
            <w:r>
              <w:rPr>
                <w:rFonts w:ascii="Times New Roman" w:hAnsi="Times New Roman" w:cs="Times New Roman"/>
              </w:rPr>
              <w:t>) (</w:t>
            </w:r>
            <w:r w:rsidRPr="00AD6088">
              <w:rPr>
                <w:rFonts w:ascii="Times New Roman" w:hAnsi="Times New Roman" w:cs="Times New Roman"/>
                <w:vertAlign w:val="superscript"/>
              </w:rPr>
              <w:t>1</w:t>
            </w:r>
            <w:r>
              <w:rPr>
                <w:rFonts w:ascii="Times New Roman" w:hAnsi="Times New Roman" w:cs="Times New Roman"/>
              </w:rPr>
              <w:t>)</w:t>
            </w:r>
          </w:p>
        </w:tc>
        <w:tc>
          <w:tcPr>
            <w:tcW w:w="2809" w:type="dxa"/>
            <w:vAlign w:val="center"/>
          </w:tcPr>
          <w:p w14:paraId="01A61FF6" w14:textId="77777777" w:rsidR="006F0765" w:rsidRPr="00AD6088" w:rsidRDefault="006F0765" w:rsidP="000D79D6">
            <w:pPr>
              <w:jc w:val="center"/>
              <w:rPr>
                <w:rFonts w:ascii="Times New Roman" w:hAnsi="Times New Roman" w:cs="Times New Roman"/>
              </w:rPr>
            </w:pPr>
            <w:r>
              <w:rPr>
                <w:rFonts w:ascii="Times New Roman" w:hAnsi="Times New Roman" w:cs="Times New Roman"/>
              </w:rPr>
              <w:t>5,0-20 mg/L (</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vertAlign w:val="superscript"/>
              </w:rPr>
              <w:t>3</w:t>
            </w:r>
            <w:r>
              <w:rPr>
                <w:rFonts w:ascii="Times New Roman" w:hAnsi="Times New Roman" w:cs="Times New Roman"/>
              </w:rPr>
              <w:t>)</w:t>
            </w:r>
          </w:p>
        </w:tc>
        <w:tc>
          <w:tcPr>
            <w:tcW w:w="2814" w:type="dxa"/>
            <w:vAlign w:val="center"/>
          </w:tcPr>
          <w:p w14:paraId="5D24DBA2" w14:textId="77777777" w:rsidR="006F0765" w:rsidRPr="00AD6088" w:rsidRDefault="006F0765" w:rsidP="000D79D6">
            <w:pPr>
              <w:jc w:val="both"/>
              <w:rPr>
                <w:rFonts w:ascii="Times New Roman" w:hAnsi="Times New Roman" w:cs="Times New Roman"/>
              </w:rPr>
            </w:pPr>
            <w:r>
              <w:rPr>
                <w:rFonts w:ascii="Times New Roman" w:hAnsi="Times New Roman" w:cs="Times New Roman"/>
              </w:rPr>
              <w:t xml:space="preserve">MET-İES, emisyon 2,0 t/yıl değerini aşarsa geçerlidir. </w:t>
            </w:r>
          </w:p>
        </w:tc>
      </w:tr>
      <w:tr w:rsidR="006F0765" w:rsidRPr="00393115" w14:paraId="5AFDD144" w14:textId="77777777" w:rsidTr="000D79D6">
        <w:trPr>
          <w:tblHeader/>
          <w:jc w:val="center"/>
        </w:trPr>
        <w:tc>
          <w:tcPr>
            <w:tcW w:w="3439" w:type="dxa"/>
            <w:tcBorders>
              <w:bottom w:val="single" w:sz="4" w:space="0" w:color="auto"/>
            </w:tcBorders>
            <w:vAlign w:val="center"/>
          </w:tcPr>
          <w:p w14:paraId="3AE86990" w14:textId="77777777" w:rsidR="006F0765" w:rsidRPr="00AD6088" w:rsidRDefault="006F0765" w:rsidP="000D79D6">
            <w:pPr>
              <w:jc w:val="both"/>
              <w:rPr>
                <w:rFonts w:ascii="Times New Roman" w:hAnsi="Times New Roman" w:cs="Times New Roman"/>
              </w:rPr>
            </w:pPr>
            <w:r>
              <w:rPr>
                <w:rFonts w:ascii="Times New Roman" w:hAnsi="Times New Roman" w:cs="Times New Roman"/>
              </w:rPr>
              <w:t>Toplam Fosfor (TP)</w:t>
            </w:r>
          </w:p>
        </w:tc>
        <w:tc>
          <w:tcPr>
            <w:tcW w:w="2809" w:type="dxa"/>
            <w:tcBorders>
              <w:bottom w:val="single" w:sz="4" w:space="0" w:color="auto"/>
            </w:tcBorders>
            <w:vAlign w:val="center"/>
          </w:tcPr>
          <w:p w14:paraId="01268020" w14:textId="77777777" w:rsidR="006F0765" w:rsidRPr="00AD6088" w:rsidRDefault="006F0765" w:rsidP="000D79D6">
            <w:pPr>
              <w:jc w:val="center"/>
              <w:rPr>
                <w:rFonts w:ascii="Times New Roman" w:hAnsi="Times New Roman" w:cs="Times New Roman"/>
              </w:rPr>
            </w:pPr>
            <w:r>
              <w:rPr>
                <w:rFonts w:ascii="Times New Roman" w:hAnsi="Times New Roman" w:cs="Times New Roman"/>
              </w:rPr>
              <w:t>0,50-3,0 mg/L (</w:t>
            </w:r>
            <w:r>
              <w:rPr>
                <w:rFonts w:ascii="Times New Roman" w:hAnsi="Times New Roman" w:cs="Times New Roman"/>
                <w:vertAlign w:val="superscript"/>
              </w:rPr>
              <w:t>4</w:t>
            </w:r>
            <w:r>
              <w:rPr>
                <w:rFonts w:ascii="Times New Roman" w:hAnsi="Times New Roman" w:cs="Times New Roman"/>
              </w:rPr>
              <w:t>)</w:t>
            </w:r>
          </w:p>
        </w:tc>
        <w:tc>
          <w:tcPr>
            <w:tcW w:w="2814" w:type="dxa"/>
            <w:tcBorders>
              <w:bottom w:val="single" w:sz="4" w:space="0" w:color="auto"/>
            </w:tcBorders>
            <w:vAlign w:val="center"/>
          </w:tcPr>
          <w:p w14:paraId="3D0DF1B0" w14:textId="77777777" w:rsidR="006F0765" w:rsidRPr="00AD6088" w:rsidRDefault="006F0765" w:rsidP="000D79D6">
            <w:pPr>
              <w:jc w:val="both"/>
              <w:rPr>
                <w:rFonts w:ascii="Times New Roman" w:hAnsi="Times New Roman" w:cs="Times New Roman"/>
              </w:rPr>
            </w:pPr>
            <w:r>
              <w:rPr>
                <w:rFonts w:ascii="Times New Roman" w:hAnsi="Times New Roman" w:cs="Times New Roman"/>
              </w:rPr>
              <w:t xml:space="preserve">MET-İES, emisyon 300 kg/yıl değerini aşarsa geçerlidir. </w:t>
            </w:r>
          </w:p>
        </w:tc>
      </w:tr>
      <w:tr w:rsidR="006F0765" w:rsidRPr="00393115" w14:paraId="28966D98" w14:textId="77777777" w:rsidTr="000D79D6">
        <w:trPr>
          <w:tblHeader/>
          <w:jc w:val="center"/>
        </w:trPr>
        <w:tc>
          <w:tcPr>
            <w:tcW w:w="9062" w:type="dxa"/>
            <w:gridSpan w:val="3"/>
            <w:tcBorders>
              <w:top w:val="single" w:sz="4" w:space="0" w:color="auto"/>
              <w:left w:val="nil"/>
              <w:bottom w:val="nil"/>
              <w:right w:val="nil"/>
            </w:tcBorders>
            <w:vAlign w:val="center"/>
          </w:tcPr>
          <w:p w14:paraId="56520B52" w14:textId="77777777" w:rsidR="006F0765" w:rsidRDefault="006F0765"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sidRPr="004E1738">
              <w:rPr>
                <w:rFonts w:ascii="Times New Roman" w:hAnsi="Times New Roman" w:cs="Times New Roman"/>
                <w:i/>
                <w:iCs/>
                <w:sz w:val="20"/>
                <w:szCs w:val="20"/>
                <w:vertAlign w:val="superscript"/>
              </w:rPr>
              <w:t>1</w:t>
            </w:r>
            <w:r>
              <w:rPr>
                <w:rFonts w:ascii="Times New Roman" w:hAnsi="Times New Roman" w:cs="Times New Roman"/>
                <w:i/>
                <w:iCs/>
                <w:sz w:val="20"/>
                <w:szCs w:val="20"/>
              </w:rPr>
              <w:t>) Ya toplam azot için olan MET-İES ya da toplam inorganik azot için olan MET-İES geçerlidir.</w:t>
            </w:r>
          </w:p>
          <w:p w14:paraId="24893F07" w14:textId="77777777" w:rsidR="006F0765" w:rsidRPr="00CD0E95" w:rsidRDefault="006F0765"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Pr>
                <w:rFonts w:ascii="Times New Roman" w:hAnsi="Times New Roman" w:cs="Times New Roman"/>
                <w:i/>
                <w:iCs/>
                <w:sz w:val="20"/>
                <w:szCs w:val="20"/>
                <w:vertAlign w:val="superscript"/>
              </w:rPr>
              <w:t>2</w:t>
            </w:r>
            <w:r>
              <w:rPr>
                <w:rFonts w:ascii="Times New Roman" w:hAnsi="Times New Roman" w:cs="Times New Roman"/>
                <w:i/>
                <w:iCs/>
                <w:sz w:val="20"/>
                <w:szCs w:val="20"/>
              </w:rPr>
              <w:t xml:space="preserve">) TN ve </w:t>
            </w:r>
            <w:proofErr w:type="spellStart"/>
            <w:r>
              <w:rPr>
                <w:rFonts w:ascii="Times New Roman" w:hAnsi="Times New Roman" w:cs="Times New Roman"/>
                <w:i/>
                <w:iCs/>
                <w:sz w:val="20"/>
                <w:szCs w:val="20"/>
              </w:rPr>
              <w:t>N</w:t>
            </w:r>
            <w:r>
              <w:rPr>
                <w:rFonts w:ascii="Times New Roman" w:hAnsi="Times New Roman" w:cs="Times New Roman"/>
                <w:i/>
                <w:iCs/>
                <w:sz w:val="20"/>
                <w:szCs w:val="20"/>
                <w:vertAlign w:val="subscript"/>
              </w:rPr>
              <w:t>inorg</w:t>
            </w:r>
            <w:proofErr w:type="spellEnd"/>
            <w:r>
              <w:rPr>
                <w:rFonts w:ascii="Times New Roman" w:hAnsi="Times New Roman" w:cs="Times New Roman"/>
                <w:i/>
                <w:iCs/>
                <w:sz w:val="20"/>
                <w:szCs w:val="20"/>
              </w:rPr>
              <w:t xml:space="preserve"> için olan MET-</w:t>
            </w:r>
            <w:proofErr w:type="spellStart"/>
            <w:r>
              <w:rPr>
                <w:rFonts w:ascii="Times New Roman" w:hAnsi="Times New Roman" w:cs="Times New Roman"/>
                <w:i/>
                <w:iCs/>
                <w:sz w:val="20"/>
                <w:szCs w:val="20"/>
              </w:rPr>
              <w:t>İES’ler</w:t>
            </w:r>
            <w:proofErr w:type="spellEnd"/>
            <w:r>
              <w:rPr>
                <w:rFonts w:ascii="Times New Roman" w:hAnsi="Times New Roman" w:cs="Times New Roman"/>
                <w:i/>
                <w:iCs/>
                <w:sz w:val="20"/>
                <w:szCs w:val="20"/>
              </w:rPr>
              <w:t xml:space="preserve">, biyolojik atık su arıtma tesisi olmayan tesislere uygulanmaz. Aralığın alt sınırına, biyolojik atık su arıtma tesisine giren suyun düşük seviyelerde azot içermesi ve/veya </w:t>
            </w:r>
            <w:proofErr w:type="spellStart"/>
            <w:r>
              <w:rPr>
                <w:rFonts w:ascii="Times New Roman" w:hAnsi="Times New Roman" w:cs="Times New Roman"/>
                <w:i/>
                <w:iCs/>
                <w:sz w:val="20"/>
                <w:szCs w:val="20"/>
              </w:rPr>
              <w:t>nitrifikasyonun</w:t>
            </w:r>
            <w:proofErr w:type="spellEnd"/>
            <w:r>
              <w:rPr>
                <w:rFonts w:ascii="Times New Roman" w:hAnsi="Times New Roman" w:cs="Times New Roman"/>
                <w:i/>
                <w:iCs/>
                <w:sz w:val="20"/>
                <w:szCs w:val="20"/>
              </w:rPr>
              <w:t>/</w:t>
            </w:r>
            <w:proofErr w:type="spellStart"/>
            <w:r>
              <w:rPr>
                <w:rFonts w:ascii="Times New Roman" w:hAnsi="Times New Roman" w:cs="Times New Roman"/>
                <w:i/>
                <w:iCs/>
                <w:sz w:val="20"/>
                <w:szCs w:val="20"/>
              </w:rPr>
              <w:t>denitrifikasyonun</w:t>
            </w:r>
            <w:proofErr w:type="spellEnd"/>
            <w:r>
              <w:rPr>
                <w:rFonts w:ascii="Times New Roman" w:hAnsi="Times New Roman" w:cs="Times New Roman"/>
                <w:i/>
                <w:iCs/>
                <w:sz w:val="20"/>
                <w:szCs w:val="20"/>
              </w:rPr>
              <w:t xml:space="preserve"> optimum koşullar altında gerçekleştirilebilmesi durumunda genellikle ulaşılır.</w:t>
            </w:r>
          </w:p>
          <w:p w14:paraId="4043BB25" w14:textId="77777777" w:rsidR="006F0765" w:rsidRPr="00CD0E95" w:rsidRDefault="006F0765"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Pr>
                <w:rFonts w:ascii="Times New Roman" w:hAnsi="Times New Roman" w:cs="Times New Roman"/>
                <w:i/>
                <w:iCs/>
                <w:sz w:val="20"/>
                <w:szCs w:val="20"/>
                <w:vertAlign w:val="superscript"/>
              </w:rPr>
              <w:t>3</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Azaltım</w:t>
            </w:r>
            <w:proofErr w:type="spellEnd"/>
            <w:r>
              <w:rPr>
                <w:rFonts w:ascii="Times New Roman" w:hAnsi="Times New Roman" w:cs="Times New Roman"/>
                <w:i/>
                <w:iCs/>
                <w:sz w:val="20"/>
                <w:szCs w:val="20"/>
              </w:rPr>
              <w:t xml:space="preserve"> verimliliği, yıllık ortalama olarak ≥%70 ise (hem ön arıtma hem de son arıtma dahil), aralığın üst sınırı, yıllık ortalamalar olarak TN için 40 mg/L’ye veya </w:t>
            </w:r>
            <w:proofErr w:type="spellStart"/>
            <w:r>
              <w:rPr>
                <w:rFonts w:ascii="Times New Roman" w:hAnsi="Times New Roman" w:cs="Times New Roman"/>
                <w:i/>
                <w:iCs/>
                <w:sz w:val="20"/>
                <w:szCs w:val="20"/>
              </w:rPr>
              <w:t>N</w:t>
            </w:r>
            <w:r>
              <w:rPr>
                <w:rFonts w:ascii="Times New Roman" w:hAnsi="Times New Roman" w:cs="Times New Roman"/>
                <w:i/>
                <w:iCs/>
                <w:sz w:val="20"/>
                <w:szCs w:val="20"/>
                <w:vertAlign w:val="subscript"/>
              </w:rPr>
              <w:t>inorg</w:t>
            </w:r>
            <w:proofErr w:type="spellEnd"/>
            <w:r>
              <w:rPr>
                <w:rFonts w:ascii="Times New Roman" w:hAnsi="Times New Roman" w:cs="Times New Roman"/>
                <w:i/>
                <w:iCs/>
                <w:sz w:val="20"/>
                <w:szCs w:val="20"/>
              </w:rPr>
              <w:t xml:space="preserve"> için 35 mg/L’ye kadar daha yüksek olabilir.</w:t>
            </w:r>
          </w:p>
          <w:p w14:paraId="016F5ED9" w14:textId="77777777" w:rsidR="006F0765" w:rsidRPr="00797382" w:rsidRDefault="006F0765"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Pr>
                <w:rFonts w:ascii="Times New Roman" w:hAnsi="Times New Roman" w:cs="Times New Roman"/>
                <w:i/>
                <w:iCs/>
                <w:sz w:val="20"/>
                <w:szCs w:val="20"/>
                <w:vertAlign w:val="superscript"/>
              </w:rPr>
              <w:t>4</w:t>
            </w:r>
            <w:r>
              <w:rPr>
                <w:rFonts w:ascii="Times New Roman" w:hAnsi="Times New Roman" w:cs="Times New Roman"/>
                <w:i/>
                <w:iCs/>
                <w:sz w:val="20"/>
                <w:szCs w:val="20"/>
              </w:rPr>
              <w:t>) Aralığın alt sınırına, biyolojik atık su arıtma tesisinin uygun bir şekilde çalışması için fosfor eklenmesi veya fosforun esas olarak ısıtma veya soğutma sistemlerinden kaynaklanması durumunda genellikle ulaşılır. Aralığın üst sınırına ise, tesis tarafından fosfor içerikli bileşikler üretilmesi durumunda ulaşılır.</w:t>
            </w:r>
          </w:p>
        </w:tc>
      </w:tr>
    </w:tbl>
    <w:p w14:paraId="2DF733FE" w14:textId="77777777" w:rsidR="006F0765" w:rsidRDefault="006F0765" w:rsidP="006F0765">
      <w:pPr>
        <w:spacing w:after="120" w:line="276" w:lineRule="auto"/>
        <w:jc w:val="both"/>
        <w:rPr>
          <w:rFonts w:ascii="Times New Roman" w:hAnsi="Times New Roman" w:cs="Times New Roman"/>
          <w:sz w:val="24"/>
          <w:szCs w:val="24"/>
        </w:rPr>
      </w:pPr>
    </w:p>
    <w:p w14:paraId="7F925918" w14:textId="77777777" w:rsidR="006F0765" w:rsidRDefault="006F0765" w:rsidP="006F0765">
      <w:pPr>
        <w:spacing w:after="120" w:line="276" w:lineRule="auto"/>
        <w:jc w:val="center"/>
        <w:rPr>
          <w:rFonts w:ascii="Times New Roman" w:hAnsi="Times New Roman" w:cs="Times New Roman"/>
          <w:i/>
          <w:iCs/>
          <w:sz w:val="24"/>
          <w:szCs w:val="24"/>
        </w:rPr>
      </w:pPr>
      <w:r>
        <w:rPr>
          <w:rFonts w:ascii="Times New Roman" w:hAnsi="Times New Roman" w:cs="Times New Roman"/>
          <w:i/>
          <w:iCs/>
          <w:sz w:val="24"/>
          <w:szCs w:val="24"/>
        </w:rPr>
        <w:t>Tablo 3</w:t>
      </w:r>
    </w:p>
    <w:p w14:paraId="2C70F0A8" w14:textId="77777777" w:rsidR="006F0765" w:rsidRPr="00C21578" w:rsidRDefault="006F0765" w:rsidP="006F0765">
      <w:pPr>
        <w:spacing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Alıcı su kütlesine olan doğrudan AOX ve metal emisyonlarına yönelik MET-</w:t>
      </w:r>
      <w:proofErr w:type="spellStart"/>
      <w:r>
        <w:rPr>
          <w:rFonts w:ascii="Times New Roman" w:hAnsi="Times New Roman" w:cs="Times New Roman"/>
          <w:b/>
          <w:bCs/>
          <w:sz w:val="24"/>
          <w:szCs w:val="24"/>
        </w:rPr>
        <w:t>İES’ler</w:t>
      </w:r>
      <w:proofErr w:type="spellEnd"/>
    </w:p>
    <w:tbl>
      <w:tblPr>
        <w:tblStyle w:val="TabloKlavuzu"/>
        <w:tblW w:w="0" w:type="auto"/>
        <w:jc w:val="center"/>
        <w:tblLook w:val="04A0" w:firstRow="1" w:lastRow="0" w:firstColumn="1" w:lastColumn="0" w:noHBand="0" w:noVBand="1"/>
      </w:tblPr>
      <w:tblGrid>
        <w:gridCol w:w="3439"/>
        <w:gridCol w:w="2809"/>
        <w:gridCol w:w="2814"/>
      </w:tblGrid>
      <w:tr w:rsidR="006F0765" w:rsidRPr="00393115" w14:paraId="68F15E21" w14:textId="77777777" w:rsidTr="000D79D6">
        <w:trPr>
          <w:tblHeader/>
          <w:jc w:val="center"/>
        </w:trPr>
        <w:tc>
          <w:tcPr>
            <w:tcW w:w="3439" w:type="dxa"/>
            <w:vAlign w:val="center"/>
          </w:tcPr>
          <w:p w14:paraId="03CD33BA" w14:textId="77777777" w:rsidR="006F0765" w:rsidRPr="00393115" w:rsidRDefault="006F0765" w:rsidP="000D79D6">
            <w:pPr>
              <w:jc w:val="center"/>
              <w:rPr>
                <w:rFonts w:ascii="Times New Roman" w:hAnsi="Times New Roman" w:cs="Times New Roman"/>
                <w:b/>
                <w:bCs/>
              </w:rPr>
            </w:pPr>
            <w:r>
              <w:rPr>
                <w:rFonts w:ascii="Times New Roman" w:hAnsi="Times New Roman" w:cs="Times New Roman"/>
                <w:b/>
                <w:bCs/>
              </w:rPr>
              <w:t>Parametre</w:t>
            </w:r>
          </w:p>
        </w:tc>
        <w:tc>
          <w:tcPr>
            <w:tcW w:w="2809" w:type="dxa"/>
            <w:vAlign w:val="center"/>
          </w:tcPr>
          <w:p w14:paraId="7246201D" w14:textId="77777777" w:rsidR="006F0765" w:rsidRDefault="006F0765" w:rsidP="000D79D6">
            <w:pPr>
              <w:jc w:val="center"/>
              <w:rPr>
                <w:rFonts w:ascii="Times New Roman" w:hAnsi="Times New Roman" w:cs="Times New Roman"/>
                <w:b/>
                <w:bCs/>
              </w:rPr>
            </w:pPr>
            <w:r>
              <w:rPr>
                <w:rFonts w:ascii="Times New Roman" w:hAnsi="Times New Roman" w:cs="Times New Roman"/>
                <w:b/>
                <w:bCs/>
              </w:rPr>
              <w:t>MET-İES</w:t>
            </w:r>
          </w:p>
          <w:p w14:paraId="074AE58F" w14:textId="77777777" w:rsidR="006F0765" w:rsidRDefault="006F0765" w:rsidP="000D79D6">
            <w:pPr>
              <w:jc w:val="center"/>
              <w:rPr>
                <w:rFonts w:ascii="Times New Roman" w:hAnsi="Times New Roman" w:cs="Times New Roman"/>
                <w:b/>
                <w:bCs/>
              </w:rPr>
            </w:pPr>
            <w:r>
              <w:rPr>
                <w:rFonts w:ascii="Times New Roman" w:hAnsi="Times New Roman" w:cs="Times New Roman"/>
                <w:b/>
                <w:bCs/>
              </w:rPr>
              <w:t>(</w:t>
            </w:r>
            <w:proofErr w:type="gramStart"/>
            <w:r>
              <w:rPr>
                <w:rFonts w:ascii="Times New Roman" w:hAnsi="Times New Roman" w:cs="Times New Roman"/>
                <w:b/>
                <w:bCs/>
              </w:rPr>
              <w:t>yıllık</w:t>
            </w:r>
            <w:proofErr w:type="gramEnd"/>
            <w:r>
              <w:rPr>
                <w:rFonts w:ascii="Times New Roman" w:hAnsi="Times New Roman" w:cs="Times New Roman"/>
                <w:b/>
                <w:bCs/>
              </w:rPr>
              <w:t xml:space="preserve"> ortalama)</w:t>
            </w:r>
          </w:p>
        </w:tc>
        <w:tc>
          <w:tcPr>
            <w:tcW w:w="2814" w:type="dxa"/>
            <w:vAlign w:val="center"/>
          </w:tcPr>
          <w:p w14:paraId="5F555D83" w14:textId="77777777" w:rsidR="006F0765" w:rsidRPr="00393115" w:rsidRDefault="006F0765" w:rsidP="000D79D6">
            <w:pPr>
              <w:jc w:val="center"/>
              <w:rPr>
                <w:rFonts w:ascii="Times New Roman" w:hAnsi="Times New Roman" w:cs="Times New Roman"/>
                <w:b/>
                <w:bCs/>
              </w:rPr>
            </w:pPr>
            <w:r>
              <w:rPr>
                <w:rFonts w:ascii="Times New Roman" w:hAnsi="Times New Roman" w:cs="Times New Roman"/>
                <w:b/>
                <w:bCs/>
              </w:rPr>
              <w:t>Koşullar</w:t>
            </w:r>
          </w:p>
        </w:tc>
      </w:tr>
      <w:tr w:rsidR="006F0765" w:rsidRPr="00393115" w14:paraId="5615FE11" w14:textId="77777777" w:rsidTr="000D79D6">
        <w:trPr>
          <w:tblHeader/>
          <w:jc w:val="center"/>
        </w:trPr>
        <w:tc>
          <w:tcPr>
            <w:tcW w:w="3439" w:type="dxa"/>
            <w:vAlign w:val="center"/>
          </w:tcPr>
          <w:p w14:paraId="0EB4F547" w14:textId="77777777" w:rsidR="006F0765" w:rsidRPr="00AD6088" w:rsidRDefault="006F0765" w:rsidP="000D79D6">
            <w:pPr>
              <w:jc w:val="both"/>
              <w:rPr>
                <w:rFonts w:ascii="Times New Roman" w:hAnsi="Times New Roman" w:cs="Times New Roman"/>
              </w:rPr>
            </w:pPr>
            <w:proofErr w:type="spellStart"/>
            <w:r>
              <w:rPr>
                <w:rFonts w:ascii="Times New Roman" w:hAnsi="Times New Roman" w:cs="Times New Roman"/>
              </w:rPr>
              <w:t>Adsorplanabilir</w:t>
            </w:r>
            <w:proofErr w:type="spellEnd"/>
            <w:r>
              <w:rPr>
                <w:rFonts w:ascii="Times New Roman" w:hAnsi="Times New Roman" w:cs="Times New Roman"/>
              </w:rPr>
              <w:t xml:space="preserve"> Organik Bağlı Halojenler (AOX)</w:t>
            </w:r>
          </w:p>
        </w:tc>
        <w:tc>
          <w:tcPr>
            <w:tcW w:w="2809" w:type="dxa"/>
            <w:vAlign w:val="center"/>
          </w:tcPr>
          <w:p w14:paraId="4F325DBD" w14:textId="77777777" w:rsidR="006F0765" w:rsidRPr="00AD6088" w:rsidRDefault="006F0765" w:rsidP="000D79D6">
            <w:pPr>
              <w:jc w:val="center"/>
              <w:rPr>
                <w:rFonts w:ascii="Times New Roman" w:hAnsi="Times New Roman" w:cs="Times New Roman"/>
              </w:rPr>
            </w:pPr>
            <w:r>
              <w:rPr>
                <w:rFonts w:ascii="Times New Roman" w:hAnsi="Times New Roman" w:cs="Times New Roman"/>
              </w:rPr>
              <w:t>0,20-1,0 mg/L (</w:t>
            </w:r>
            <w:r>
              <w:rPr>
                <w:rFonts w:ascii="Times New Roman" w:hAnsi="Times New Roman" w:cs="Times New Roman"/>
                <w:vertAlign w:val="superscript"/>
              </w:rPr>
              <w:t>1</w:t>
            </w:r>
            <w:r>
              <w:rPr>
                <w:rFonts w:ascii="Times New Roman" w:hAnsi="Times New Roman" w:cs="Times New Roman"/>
              </w:rPr>
              <w:t>)(</w:t>
            </w:r>
            <w:r>
              <w:rPr>
                <w:rFonts w:ascii="Times New Roman" w:hAnsi="Times New Roman" w:cs="Times New Roman"/>
                <w:vertAlign w:val="superscript"/>
              </w:rPr>
              <w:t>2</w:t>
            </w:r>
            <w:r>
              <w:rPr>
                <w:rFonts w:ascii="Times New Roman" w:hAnsi="Times New Roman" w:cs="Times New Roman"/>
              </w:rPr>
              <w:t>)</w:t>
            </w:r>
          </w:p>
        </w:tc>
        <w:tc>
          <w:tcPr>
            <w:tcW w:w="2814" w:type="dxa"/>
            <w:vAlign w:val="center"/>
          </w:tcPr>
          <w:p w14:paraId="5A42F74C" w14:textId="77777777" w:rsidR="006F0765" w:rsidRPr="00AD6088" w:rsidRDefault="006F0765" w:rsidP="000D79D6">
            <w:pPr>
              <w:jc w:val="both"/>
              <w:rPr>
                <w:rFonts w:ascii="Times New Roman" w:hAnsi="Times New Roman" w:cs="Times New Roman"/>
              </w:rPr>
            </w:pPr>
            <w:r>
              <w:rPr>
                <w:rFonts w:ascii="Times New Roman" w:hAnsi="Times New Roman" w:cs="Times New Roman"/>
              </w:rPr>
              <w:t xml:space="preserve">MET-İES, emisyon 100 kg/yıl değerini aşarsa geçerlidir. </w:t>
            </w:r>
          </w:p>
        </w:tc>
      </w:tr>
      <w:tr w:rsidR="006F0765" w:rsidRPr="00393115" w14:paraId="40398242" w14:textId="77777777" w:rsidTr="000D79D6">
        <w:trPr>
          <w:tblHeader/>
          <w:jc w:val="center"/>
        </w:trPr>
        <w:tc>
          <w:tcPr>
            <w:tcW w:w="3439" w:type="dxa"/>
            <w:vAlign w:val="center"/>
          </w:tcPr>
          <w:p w14:paraId="24C0BBC0" w14:textId="77777777" w:rsidR="006F0765" w:rsidRPr="00AD6088" w:rsidRDefault="006F0765" w:rsidP="000D79D6">
            <w:pPr>
              <w:jc w:val="both"/>
              <w:rPr>
                <w:rFonts w:ascii="Times New Roman" w:hAnsi="Times New Roman" w:cs="Times New Roman"/>
              </w:rPr>
            </w:pPr>
            <w:r>
              <w:rPr>
                <w:rFonts w:ascii="Times New Roman" w:hAnsi="Times New Roman" w:cs="Times New Roman"/>
              </w:rPr>
              <w:t>Krom (Cr olarak ifade edilir)</w:t>
            </w:r>
          </w:p>
        </w:tc>
        <w:tc>
          <w:tcPr>
            <w:tcW w:w="2809" w:type="dxa"/>
            <w:vAlign w:val="center"/>
          </w:tcPr>
          <w:p w14:paraId="10EF8BF8" w14:textId="77777777" w:rsidR="006F0765" w:rsidRPr="00AD6088" w:rsidRDefault="006F0765" w:rsidP="000D79D6">
            <w:pPr>
              <w:jc w:val="center"/>
              <w:rPr>
                <w:rFonts w:ascii="Times New Roman" w:hAnsi="Times New Roman" w:cs="Times New Roman"/>
              </w:rPr>
            </w:pPr>
            <w:r>
              <w:rPr>
                <w:rFonts w:ascii="Times New Roman" w:hAnsi="Times New Roman" w:cs="Times New Roman"/>
              </w:rPr>
              <w:t>5,0-25 µg/L (</w:t>
            </w:r>
            <w:r>
              <w:rPr>
                <w:rFonts w:ascii="Times New Roman" w:hAnsi="Times New Roman" w:cs="Times New Roman"/>
                <w:vertAlign w:val="superscript"/>
              </w:rPr>
              <w:t>3</w:t>
            </w:r>
            <w:r>
              <w:rPr>
                <w:rFonts w:ascii="Times New Roman" w:hAnsi="Times New Roman" w:cs="Times New Roman"/>
              </w:rPr>
              <w:t>)(</w:t>
            </w:r>
            <w:r>
              <w:rPr>
                <w:rFonts w:ascii="Times New Roman" w:hAnsi="Times New Roman" w:cs="Times New Roman"/>
                <w:vertAlign w:val="superscript"/>
              </w:rPr>
              <w:t>4</w:t>
            </w:r>
            <w:r>
              <w:rPr>
                <w:rFonts w:ascii="Times New Roman" w:hAnsi="Times New Roman" w:cs="Times New Roman"/>
              </w:rPr>
              <w:t>)(</w:t>
            </w:r>
            <w:r>
              <w:rPr>
                <w:rFonts w:ascii="Times New Roman" w:hAnsi="Times New Roman" w:cs="Times New Roman"/>
                <w:vertAlign w:val="superscript"/>
              </w:rPr>
              <w:t>5</w:t>
            </w:r>
            <w:r>
              <w:rPr>
                <w:rFonts w:ascii="Times New Roman" w:hAnsi="Times New Roman" w:cs="Times New Roman"/>
              </w:rPr>
              <w:t>)(</w:t>
            </w:r>
            <w:r>
              <w:rPr>
                <w:rFonts w:ascii="Times New Roman" w:hAnsi="Times New Roman" w:cs="Times New Roman"/>
                <w:vertAlign w:val="superscript"/>
              </w:rPr>
              <w:t>6</w:t>
            </w:r>
            <w:r>
              <w:rPr>
                <w:rFonts w:ascii="Times New Roman" w:hAnsi="Times New Roman" w:cs="Times New Roman"/>
              </w:rPr>
              <w:t>)</w:t>
            </w:r>
          </w:p>
        </w:tc>
        <w:tc>
          <w:tcPr>
            <w:tcW w:w="2814" w:type="dxa"/>
            <w:vAlign w:val="center"/>
          </w:tcPr>
          <w:p w14:paraId="50D96D0E" w14:textId="77777777" w:rsidR="006F0765" w:rsidRPr="00AD6088" w:rsidRDefault="006F0765" w:rsidP="000D79D6">
            <w:pPr>
              <w:jc w:val="both"/>
              <w:rPr>
                <w:rFonts w:ascii="Times New Roman" w:hAnsi="Times New Roman" w:cs="Times New Roman"/>
              </w:rPr>
            </w:pPr>
            <w:r>
              <w:rPr>
                <w:rFonts w:ascii="Times New Roman" w:hAnsi="Times New Roman" w:cs="Times New Roman"/>
              </w:rPr>
              <w:t xml:space="preserve">MET-İES, emisyon 2,5 kg/yıl değerini aşarsa geçerlidir. </w:t>
            </w:r>
          </w:p>
        </w:tc>
      </w:tr>
      <w:tr w:rsidR="006F0765" w:rsidRPr="00393115" w14:paraId="0BAF5F97" w14:textId="77777777" w:rsidTr="000D79D6">
        <w:trPr>
          <w:tblHeader/>
          <w:jc w:val="center"/>
        </w:trPr>
        <w:tc>
          <w:tcPr>
            <w:tcW w:w="3439" w:type="dxa"/>
            <w:tcBorders>
              <w:bottom w:val="single" w:sz="4" w:space="0" w:color="auto"/>
            </w:tcBorders>
            <w:vAlign w:val="center"/>
          </w:tcPr>
          <w:p w14:paraId="79470573" w14:textId="77777777" w:rsidR="006F0765" w:rsidRPr="00AD6088" w:rsidRDefault="006F0765" w:rsidP="000D79D6">
            <w:pPr>
              <w:jc w:val="both"/>
              <w:rPr>
                <w:rFonts w:ascii="Times New Roman" w:hAnsi="Times New Roman" w:cs="Times New Roman"/>
              </w:rPr>
            </w:pPr>
            <w:r>
              <w:rPr>
                <w:rFonts w:ascii="Times New Roman" w:hAnsi="Times New Roman" w:cs="Times New Roman"/>
              </w:rPr>
              <w:t>Bakır (Cu olarak ifade edilir)</w:t>
            </w:r>
          </w:p>
        </w:tc>
        <w:tc>
          <w:tcPr>
            <w:tcW w:w="2809" w:type="dxa"/>
            <w:tcBorders>
              <w:bottom w:val="single" w:sz="4" w:space="0" w:color="auto"/>
            </w:tcBorders>
            <w:vAlign w:val="center"/>
          </w:tcPr>
          <w:p w14:paraId="34A90710" w14:textId="77777777" w:rsidR="006F0765" w:rsidRPr="00AD6088" w:rsidRDefault="006F0765" w:rsidP="000D79D6">
            <w:pPr>
              <w:jc w:val="center"/>
              <w:rPr>
                <w:rFonts w:ascii="Times New Roman" w:hAnsi="Times New Roman" w:cs="Times New Roman"/>
              </w:rPr>
            </w:pPr>
            <w:r>
              <w:rPr>
                <w:rFonts w:ascii="Times New Roman" w:hAnsi="Times New Roman" w:cs="Times New Roman"/>
              </w:rPr>
              <w:t>5,0-50 µg/L (</w:t>
            </w:r>
            <w:r>
              <w:rPr>
                <w:rFonts w:ascii="Times New Roman" w:hAnsi="Times New Roman" w:cs="Times New Roman"/>
                <w:vertAlign w:val="superscript"/>
              </w:rPr>
              <w:t>3</w:t>
            </w:r>
            <w:r>
              <w:rPr>
                <w:rFonts w:ascii="Times New Roman" w:hAnsi="Times New Roman" w:cs="Times New Roman"/>
              </w:rPr>
              <w:t>)(</w:t>
            </w:r>
            <w:r>
              <w:rPr>
                <w:rFonts w:ascii="Times New Roman" w:hAnsi="Times New Roman" w:cs="Times New Roman"/>
                <w:vertAlign w:val="superscript"/>
              </w:rPr>
              <w:t>4</w:t>
            </w:r>
            <w:r>
              <w:rPr>
                <w:rFonts w:ascii="Times New Roman" w:hAnsi="Times New Roman" w:cs="Times New Roman"/>
              </w:rPr>
              <w:t>)(</w:t>
            </w:r>
            <w:r>
              <w:rPr>
                <w:rFonts w:ascii="Times New Roman" w:hAnsi="Times New Roman" w:cs="Times New Roman"/>
                <w:vertAlign w:val="superscript"/>
              </w:rPr>
              <w:t>5</w:t>
            </w:r>
            <w:r>
              <w:rPr>
                <w:rFonts w:ascii="Times New Roman" w:hAnsi="Times New Roman" w:cs="Times New Roman"/>
              </w:rPr>
              <w:t>)(</w:t>
            </w:r>
            <w:r>
              <w:rPr>
                <w:rFonts w:ascii="Times New Roman" w:hAnsi="Times New Roman" w:cs="Times New Roman"/>
                <w:vertAlign w:val="superscript"/>
              </w:rPr>
              <w:t>7</w:t>
            </w:r>
            <w:r>
              <w:rPr>
                <w:rFonts w:ascii="Times New Roman" w:hAnsi="Times New Roman" w:cs="Times New Roman"/>
              </w:rPr>
              <w:t>)</w:t>
            </w:r>
          </w:p>
        </w:tc>
        <w:tc>
          <w:tcPr>
            <w:tcW w:w="2814" w:type="dxa"/>
            <w:tcBorders>
              <w:bottom w:val="single" w:sz="4" w:space="0" w:color="auto"/>
            </w:tcBorders>
            <w:vAlign w:val="center"/>
          </w:tcPr>
          <w:p w14:paraId="5380B512" w14:textId="77777777" w:rsidR="006F0765" w:rsidRPr="00AD6088" w:rsidRDefault="006F0765" w:rsidP="000D79D6">
            <w:pPr>
              <w:jc w:val="both"/>
              <w:rPr>
                <w:rFonts w:ascii="Times New Roman" w:hAnsi="Times New Roman" w:cs="Times New Roman"/>
              </w:rPr>
            </w:pPr>
            <w:r>
              <w:rPr>
                <w:rFonts w:ascii="Times New Roman" w:hAnsi="Times New Roman" w:cs="Times New Roman"/>
              </w:rPr>
              <w:t xml:space="preserve">MET-İES, emisyon 5,0 kg/yıl değerini aşarsa geçerlidir. </w:t>
            </w:r>
          </w:p>
        </w:tc>
      </w:tr>
      <w:tr w:rsidR="006F0765" w:rsidRPr="00393115" w14:paraId="71E0F08D" w14:textId="77777777" w:rsidTr="000D79D6">
        <w:trPr>
          <w:tblHeader/>
          <w:jc w:val="center"/>
        </w:trPr>
        <w:tc>
          <w:tcPr>
            <w:tcW w:w="3439" w:type="dxa"/>
            <w:tcBorders>
              <w:bottom w:val="single" w:sz="4" w:space="0" w:color="auto"/>
            </w:tcBorders>
            <w:vAlign w:val="center"/>
          </w:tcPr>
          <w:p w14:paraId="61F2D47B" w14:textId="77777777" w:rsidR="006F0765" w:rsidRDefault="006F0765" w:rsidP="000D79D6">
            <w:pPr>
              <w:jc w:val="both"/>
              <w:rPr>
                <w:rFonts w:ascii="Times New Roman" w:hAnsi="Times New Roman" w:cs="Times New Roman"/>
              </w:rPr>
            </w:pPr>
            <w:r>
              <w:rPr>
                <w:rFonts w:ascii="Times New Roman" w:hAnsi="Times New Roman" w:cs="Times New Roman"/>
              </w:rPr>
              <w:t>Nikel (</w:t>
            </w:r>
            <w:proofErr w:type="spellStart"/>
            <w:r>
              <w:rPr>
                <w:rFonts w:ascii="Times New Roman" w:hAnsi="Times New Roman" w:cs="Times New Roman"/>
              </w:rPr>
              <w:t>Ni</w:t>
            </w:r>
            <w:proofErr w:type="spellEnd"/>
            <w:r>
              <w:rPr>
                <w:rFonts w:ascii="Times New Roman" w:hAnsi="Times New Roman" w:cs="Times New Roman"/>
              </w:rPr>
              <w:t xml:space="preserve"> olarak ifade edilir)</w:t>
            </w:r>
          </w:p>
        </w:tc>
        <w:tc>
          <w:tcPr>
            <w:tcW w:w="2809" w:type="dxa"/>
            <w:tcBorders>
              <w:bottom w:val="single" w:sz="4" w:space="0" w:color="auto"/>
            </w:tcBorders>
            <w:vAlign w:val="center"/>
          </w:tcPr>
          <w:p w14:paraId="3BCE6E77" w14:textId="77777777" w:rsidR="006F0765" w:rsidRDefault="006F0765" w:rsidP="000D79D6">
            <w:pPr>
              <w:jc w:val="center"/>
              <w:rPr>
                <w:rFonts w:ascii="Times New Roman" w:hAnsi="Times New Roman" w:cs="Times New Roman"/>
              </w:rPr>
            </w:pPr>
            <w:r>
              <w:rPr>
                <w:rFonts w:ascii="Times New Roman" w:hAnsi="Times New Roman" w:cs="Times New Roman"/>
              </w:rPr>
              <w:t>5,0-50 µg/L (</w:t>
            </w:r>
            <w:r>
              <w:rPr>
                <w:rFonts w:ascii="Times New Roman" w:hAnsi="Times New Roman" w:cs="Times New Roman"/>
                <w:vertAlign w:val="superscript"/>
              </w:rPr>
              <w:t>3</w:t>
            </w:r>
            <w:r>
              <w:rPr>
                <w:rFonts w:ascii="Times New Roman" w:hAnsi="Times New Roman" w:cs="Times New Roman"/>
              </w:rPr>
              <w:t>)(</w:t>
            </w:r>
            <w:r>
              <w:rPr>
                <w:rFonts w:ascii="Times New Roman" w:hAnsi="Times New Roman" w:cs="Times New Roman"/>
                <w:vertAlign w:val="superscript"/>
              </w:rPr>
              <w:t>4</w:t>
            </w:r>
            <w:r>
              <w:rPr>
                <w:rFonts w:ascii="Times New Roman" w:hAnsi="Times New Roman" w:cs="Times New Roman"/>
              </w:rPr>
              <w:t>)(</w:t>
            </w:r>
            <w:r>
              <w:rPr>
                <w:rFonts w:ascii="Times New Roman" w:hAnsi="Times New Roman" w:cs="Times New Roman"/>
                <w:vertAlign w:val="superscript"/>
              </w:rPr>
              <w:t>5</w:t>
            </w:r>
            <w:r>
              <w:rPr>
                <w:rFonts w:ascii="Times New Roman" w:hAnsi="Times New Roman" w:cs="Times New Roman"/>
              </w:rPr>
              <w:t>)</w:t>
            </w:r>
          </w:p>
        </w:tc>
        <w:tc>
          <w:tcPr>
            <w:tcW w:w="2814" w:type="dxa"/>
            <w:tcBorders>
              <w:bottom w:val="single" w:sz="4" w:space="0" w:color="auto"/>
            </w:tcBorders>
            <w:vAlign w:val="center"/>
          </w:tcPr>
          <w:p w14:paraId="7970A7C4" w14:textId="77777777" w:rsidR="006F0765" w:rsidRDefault="006F0765" w:rsidP="000D79D6">
            <w:pPr>
              <w:jc w:val="both"/>
              <w:rPr>
                <w:rFonts w:ascii="Times New Roman" w:hAnsi="Times New Roman" w:cs="Times New Roman"/>
              </w:rPr>
            </w:pPr>
            <w:r>
              <w:rPr>
                <w:rFonts w:ascii="Times New Roman" w:hAnsi="Times New Roman" w:cs="Times New Roman"/>
              </w:rPr>
              <w:t xml:space="preserve">MET-İES, emisyon 5,0 kg/yıl değerini aşarsa geçerlidir. </w:t>
            </w:r>
          </w:p>
        </w:tc>
      </w:tr>
      <w:tr w:rsidR="006F0765" w:rsidRPr="00393115" w14:paraId="6B5A7198" w14:textId="77777777" w:rsidTr="000D79D6">
        <w:trPr>
          <w:tblHeader/>
          <w:jc w:val="center"/>
        </w:trPr>
        <w:tc>
          <w:tcPr>
            <w:tcW w:w="3439" w:type="dxa"/>
            <w:tcBorders>
              <w:bottom w:val="single" w:sz="4" w:space="0" w:color="auto"/>
            </w:tcBorders>
            <w:vAlign w:val="center"/>
          </w:tcPr>
          <w:p w14:paraId="5D795638" w14:textId="77777777" w:rsidR="006F0765" w:rsidRDefault="006F0765" w:rsidP="000D79D6">
            <w:pPr>
              <w:jc w:val="both"/>
              <w:rPr>
                <w:rFonts w:ascii="Times New Roman" w:hAnsi="Times New Roman" w:cs="Times New Roman"/>
              </w:rPr>
            </w:pPr>
            <w:r>
              <w:rPr>
                <w:rFonts w:ascii="Times New Roman" w:hAnsi="Times New Roman" w:cs="Times New Roman"/>
              </w:rPr>
              <w:t>Çinko (</w:t>
            </w:r>
            <w:proofErr w:type="spellStart"/>
            <w:r>
              <w:rPr>
                <w:rFonts w:ascii="Times New Roman" w:hAnsi="Times New Roman" w:cs="Times New Roman"/>
              </w:rPr>
              <w:t>Zn</w:t>
            </w:r>
            <w:proofErr w:type="spellEnd"/>
            <w:r>
              <w:rPr>
                <w:rFonts w:ascii="Times New Roman" w:hAnsi="Times New Roman" w:cs="Times New Roman"/>
              </w:rPr>
              <w:t xml:space="preserve"> olarak ifade edilir)</w:t>
            </w:r>
          </w:p>
        </w:tc>
        <w:tc>
          <w:tcPr>
            <w:tcW w:w="2809" w:type="dxa"/>
            <w:tcBorders>
              <w:bottom w:val="single" w:sz="4" w:space="0" w:color="auto"/>
            </w:tcBorders>
            <w:vAlign w:val="center"/>
          </w:tcPr>
          <w:p w14:paraId="12ED8C12" w14:textId="77777777" w:rsidR="006F0765" w:rsidRDefault="006F0765" w:rsidP="000D79D6">
            <w:pPr>
              <w:jc w:val="center"/>
              <w:rPr>
                <w:rFonts w:ascii="Times New Roman" w:hAnsi="Times New Roman" w:cs="Times New Roman"/>
              </w:rPr>
            </w:pPr>
            <w:r>
              <w:rPr>
                <w:rFonts w:ascii="Times New Roman" w:hAnsi="Times New Roman" w:cs="Times New Roman"/>
              </w:rPr>
              <w:t>20-300 µg/L (</w:t>
            </w:r>
            <w:r>
              <w:rPr>
                <w:rFonts w:ascii="Times New Roman" w:hAnsi="Times New Roman" w:cs="Times New Roman"/>
                <w:vertAlign w:val="superscript"/>
              </w:rPr>
              <w:t>3</w:t>
            </w:r>
            <w:r>
              <w:rPr>
                <w:rFonts w:ascii="Times New Roman" w:hAnsi="Times New Roman" w:cs="Times New Roman"/>
              </w:rPr>
              <w:t>)(</w:t>
            </w:r>
            <w:r>
              <w:rPr>
                <w:rFonts w:ascii="Times New Roman" w:hAnsi="Times New Roman" w:cs="Times New Roman"/>
                <w:vertAlign w:val="superscript"/>
              </w:rPr>
              <w:t>4</w:t>
            </w:r>
            <w:r>
              <w:rPr>
                <w:rFonts w:ascii="Times New Roman" w:hAnsi="Times New Roman" w:cs="Times New Roman"/>
              </w:rPr>
              <w:t>)(</w:t>
            </w:r>
            <w:r>
              <w:rPr>
                <w:rFonts w:ascii="Times New Roman" w:hAnsi="Times New Roman" w:cs="Times New Roman"/>
                <w:vertAlign w:val="superscript"/>
              </w:rPr>
              <w:t>5</w:t>
            </w:r>
            <w:r>
              <w:rPr>
                <w:rFonts w:ascii="Times New Roman" w:hAnsi="Times New Roman" w:cs="Times New Roman"/>
              </w:rPr>
              <w:t>)(</w:t>
            </w:r>
            <w:r>
              <w:rPr>
                <w:rFonts w:ascii="Times New Roman" w:hAnsi="Times New Roman" w:cs="Times New Roman"/>
                <w:vertAlign w:val="superscript"/>
              </w:rPr>
              <w:t>8</w:t>
            </w:r>
            <w:r>
              <w:rPr>
                <w:rFonts w:ascii="Times New Roman" w:hAnsi="Times New Roman" w:cs="Times New Roman"/>
              </w:rPr>
              <w:t>)</w:t>
            </w:r>
          </w:p>
        </w:tc>
        <w:tc>
          <w:tcPr>
            <w:tcW w:w="2814" w:type="dxa"/>
            <w:tcBorders>
              <w:bottom w:val="single" w:sz="4" w:space="0" w:color="auto"/>
            </w:tcBorders>
            <w:vAlign w:val="center"/>
          </w:tcPr>
          <w:p w14:paraId="3E234D54" w14:textId="77777777" w:rsidR="006F0765" w:rsidRDefault="006F0765" w:rsidP="000D79D6">
            <w:pPr>
              <w:jc w:val="both"/>
              <w:rPr>
                <w:rFonts w:ascii="Times New Roman" w:hAnsi="Times New Roman" w:cs="Times New Roman"/>
              </w:rPr>
            </w:pPr>
            <w:r>
              <w:rPr>
                <w:rFonts w:ascii="Times New Roman" w:hAnsi="Times New Roman" w:cs="Times New Roman"/>
              </w:rPr>
              <w:t xml:space="preserve">MET-İES, emisyon 30 kg/yıl değerini aşarsa geçerlidir. </w:t>
            </w:r>
          </w:p>
        </w:tc>
      </w:tr>
      <w:tr w:rsidR="006F0765" w:rsidRPr="00393115" w14:paraId="6CB3144B" w14:textId="77777777" w:rsidTr="000D79D6">
        <w:trPr>
          <w:tblHeader/>
          <w:jc w:val="center"/>
        </w:trPr>
        <w:tc>
          <w:tcPr>
            <w:tcW w:w="9062" w:type="dxa"/>
            <w:gridSpan w:val="3"/>
            <w:tcBorders>
              <w:top w:val="single" w:sz="4" w:space="0" w:color="auto"/>
              <w:left w:val="nil"/>
              <w:bottom w:val="nil"/>
              <w:right w:val="nil"/>
            </w:tcBorders>
            <w:vAlign w:val="center"/>
          </w:tcPr>
          <w:p w14:paraId="07C4CB82" w14:textId="77777777" w:rsidR="006F0765" w:rsidRDefault="006F0765"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sidRPr="004E1738">
              <w:rPr>
                <w:rFonts w:ascii="Times New Roman" w:hAnsi="Times New Roman" w:cs="Times New Roman"/>
                <w:i/>
                <w:iCs/>
                <w:sz w:val="20"/>
                <w:szCs w:val="20"/>
                <w:vertAlign w:val="superscript"/>
              </w:rPr>
              <w:t>1</w:t>
            </w:r>
            <w:r>
              <w:rPr>
                <w:rFonts w:ascii="Times New Roman" w:hAnsi="Times New Roman" w:cs="Times New Roman"/>
                <w:i/>
                <w:iCs/>
                <w:sz w:val="20"/>
                <w:szCs w:val="20"/>
              </w:rPr>
              <w:t xml:space="preserve">) Aralığın alt sınırına, birkaç </w:t>
            </w:r>
            <w:proofErr w:type="spellStart"/>
            <w:r>
              <w:rPr>
                <w:rFonts w:ascii="Times New Roman" w:hAnsi="Times New Roman" w:cs="Times New Roman"/>
                <w:i/>
                <w:iCs/>
                <w:sz w:val="20"/>
                <w:szCs w:val="20"/>
              </w:rPr>
              <w:t>halojenli</w:t>
            </w:r>
            <w:proofErr w:type="spellEnd"/>
            <w:r>
              <w:rPr>
                <w:rFonts w:ascii="Times New Roman" w:hAnsi="Times New Roman" w:cs="Times New Roman"/>
                <w:i/>
                <w:iCs/>
                <w:sz w:val="20"/>
                <w:szCs w:val="20"/>
              </w:rPr>
              <w:t xml:space="preserve"> bileşiğin kullanılması veya tesis tarafından üretilmesi durumunda ulaşılır.</w:t>
            </w:r>
          </w:p>
          <w:p w14:paraId="23BFF44C" w14:textId="77777777" w:rsidR="006F0765" w:rsidRPr="00CD0E95" w:rsidRDefault="006F0765"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Pr>
                <w:rFonts w:ascii="Times New Roman" w:hAnsi="Times New Roman" w:cs="Times New Roman"/>
                <w:i/>
                <w:iCs/>
                <w:sz w:val="20"/>
                <w:szCs w:val="20"/>
                <w:vertAlign w:val="superscript"/>
              </w:rPr>
              <w:t>2</w:t>
            </w:r>
            <w:r>
              <w:rPr>
                <w:rFonts w:ascii="Times New Roman" w:hAnsi="Times New Roman" w:cs="Times New Roman"/>
                <w:i/>
                <w:iCs/>
                <w:sz w:val="20"/>
                <w:szCs w:val="20"/>
              </w:rPr>
              <w:t xml:space="preserve">) Bu MET-İES, esas kirletici yükünün, yüksek dayanıklılık miktarlarından dolayı iyotlu X-ray kontrast madde üretiminden kaynaklanması durumunda uygulanamayabilir. Bu MET-İES ayrıca, esas kirletici yükünün, yüksek miktarlardan dolayı </w:t>
            </w:r>
            <w:proofErr w:type="spellStart"/>
            <w:r>
              <w:rPr>
                <w:rFonts w:ascii="Times New Roman" w:hAnsi="Times New Roman" w:cs="Times New Roman"/>
                <w:i/>
                <w:iCs/>
                <w:sz w:val="20"/>
                <w:szCs w:val="20"/>
              </w:rPr>
              <w:t>klorohidrin</w:t>
            </w:r>
            <w:proofErr w:type="spellEnd"/>
            <w:r>
              <w:rPr>
                <w:rFonts w:ascii="Times New Roman" w:hAnsi="Times New Roman" w:cs="Times New Roman"/>
                <w:i/>
                <w:iCs/>
                <w:sz w:val="20"/>
                <w:szCs w:val="20"/>
              </w:rPr>
              <w:t xml:space="preserve"> prosesi ile </w:t>
            </w:r>
            <w:proofErr w:type="spellStart"/>
            <w:r>
              <w:rPr>
                <w:rFonts w:ascii="Times New Roman" w:hAnsi="Times New Roman" w:cs="Times New Roman"/>
                <w:i/>
                <w:iCs/>
                <w:sz w:val="20"/>
                <w:szCs w:val="20"/>
              </w:rPr>
              <w:t>propilen</w:t>
            </w:r>
            <w:proofErr w:type="spellEnd"/>
            <w:r>
              <w:rPr>
                <w:rFonts w:ascii="Times New Roman" w:hAnsi="Times New Roman" w:cs="Times New Roman"/>
                <w:i/>
                <w:iCs/>
                <w:sz w:val="20"/>
                <w:szCs w:val="20"/>
              </w:rPr>
              <w:t xml:space="preserve"> oksit veya </w:t>
            </w:r>
            <w:proofErr w:type="spellStart"/>
            <w:r>
              <w:rPr>
                <w:rFonts w:ascii="Times New Roman" w:hAnsi="Times New Roman" w:cs="Times New Roman"/>
                <w:i/>
                <w:iCs/>
                <w:sz w:val="20"/>
                <w:szCs w:val="20"/>
              </w:rPr>
              <w:t>epiklorohidrin</w:t>
            </w:r>
            <w:proofErr w:type="spellEnd"/>
            <w:r>
              <w:rPr>
                <w:rFonts w:ascii="Times New Roman" w:hAnsi="Times New Roman" w:cs="Times New Roman"/>
                <w:i/>
                <w:iCs/>
                <w:sz w:val="20"/>
                <w:szCs w:val="20"/>
              </w:rPr>
              <w:t xml:space="preserve"> üretiminden kaynaklanması durumunda uygulanamayabilir.</w:t>
            </w:r>
          </w:p>
          <w:p w14:paraId="160BD8AF" w14:textId="77777777" w:rsidR="006F0765" w:rsidRPr="00CD0E95" w:rsidRDefault="006F0765"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Pr>
                <w:rFonts w:ascii="Times New Roman" w:hAnsi="Times New Roman" w:cs="Times New Roman"/>
                <w:i/>
                <w:iCs/>
                <w:sz w:val="20"/>
                <w:szCs w:val="20"/>
                <w:vertAlign w:val="superscript"/>
              </w:rPr>
              <w:t>3</w:t>
            </w:r>
            <w:r>
              <w:rPr>
                <w:rFonts w:ascii="Times New Roman" w:hAnsi="Times New Roman" w:cs="Times New Roman"/>
                <w:i/>
                <w:iCs/>
                <w:sz w:val="20"/>
                <w:szCs w:val="20"/>
              </w:rPr>
              <w:t>) Aralığın alt sınırına, birkaç eş değer metal bileşiğinin kullanılması veya tesis tarafından üretilmesi durumunda genellikle ulaşılır.</w:t>
            </w:r>
          </w:p>
          <w:p w14:paraId="5F847994" w14:textId="77777777" w:rsidR="006F0765" w:rsidRDefault="006F0765"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Pr>
                <w:rFonts w:ascii="Times New Roman" w:hAnsi="Times New Roman" w:cs="Times New Roman"/>
                <w:i/>
                <w:iCs/>
                <w:sz w:val="20"/>
                <w:szCs w:val="20"/>
                <w:vertAlign w:val="superscript"/>
              </w:rPr>
              <w:t>4</w:t>
            </w:r>
            <w:r>
              <w:rPr>
                <w:rFonts w:ascii="Times New Roman" w:hAnsi="Times New Roman" w:cs="Times New Roman"/>
                <w:i/>
                <w:iCs/>
                <w:sz w:val="20"/>
                <w:szCs w:val="20"/>
              </w:rPr>
              <w:t>) Bu MET-İES, esas kirletici yükünün inorganik ağır metal bileşikleri üretiminden kaynaklanması durumunda, inorganik atık sulara uygulanamayabilir.</w:t>
            </w:r>
          </w:p>
          <w:p w14:paraId="783911F5" w14:textId="77777777" w:rsidR="006F0765" w:rsidRDefault="006F0765"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Pr>
                <w:rFonts w:ascii="Times New Roman" w:hAnsi="Times New Roman" w:cs="Times New Roman"/>
                <w:i/>
                <w:iCs/>
                <w:sz w:val="20"/>
                <w:szCs w:val="20"/>
                <w:vertAlign w:val="superscript"/>
              </w:rPr>
              <w:t>5</w:t>
            </w:r>
            <w:r>
              <w:rPr>
                <w:rFonts w:ascii="Times New Roman" w:hAnsi="Times New Roman" w:cs="Times New Roman"/>
                <w:i/>
                <w:iCs/>
                <w:sz w:val="20"/>
                <w:szCs w:val="20"/>
              </w:rPr>
              <w:t>) Bu MET-İES, esas kirletici yükünün metaller ile (</w:t>
            </w:r>
            <w:proofErr w:type="spellStart"/>
            <w:r>
              <w:rPr>
                <w:rFonts w:ascii="Times New Roman" w:hAnsi="Times New Roman" w:cs="Times New Roman"/>
                <w:i/>
                <w:iCs/>
                <w:sz w:val="20"/>
                <w:szCs w:val="20"/>
              </w:rPr>
              <w:t>örn</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Solvay</w:t>
            </w:r>
            <w:proofErr w:type="spellEnd"/>
            <w:r>
              <w:rPr>
                <w:rFonts w:ascii="Times New Roman" w:hAnsi="Times New Roman" w:cs="Times New Roman"/>
                <w:i/>
                <w:iCs/>
                <w:sz w:val="20"/>
                <w:szCs w:val="20"/>
              </w:rPr>
              <w:t xml:space="preserve"> prosesinden çıkan soda külü, titanyum dioksit) </w:t>
            </w:r>
            <w:proofErr w:type="spellStart"/>
            <w:r>
              <w:rPr>
                <w:rFonts w:ascii="Times New Roman" w:hAnsi="Times New Roman" w:cs="Times New Roman"/>
                <w:i/>
                <w:iCs/>
                <w:sz w:val="20"/>
                <w:szCs w:val="20"/>
              </w:rPr>
              <w:t>kontamine</w:t>
            </w:r>
            <w:proofErr w:type="spellEnd"/>
            <w:r>
              <w:rPr>
                <w:rFonts w:ascii="Times New Roman" w:hAnsi="Times New Roman" w:cs="Times New Roman"/>
                <w:i/>
                <w:iCs/>
                <w:sz w:val="20"/>
                <w:szCs w:val="20"/>
              </w:rPr>
              <w:t xml:space="preserve"> olmuş katı inorganik ham materyallerin büyük hacimlerde işlenmesinden kaynaklanması durumunda uygulanamayabilir.</w:t>
            </w:r>
          </w:p>
          <w:p w14:paraId="4072D31F" w14:textId="77777777" w:rsidR="006F0765" w:rsidRDefault="006F0765"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Pr>
                <w:rFonts w:ascii="Times New Roman" w:hAnsi="Times New Roman" w:cs="Times New Roman"/>
                <w:i/>
                <w:iCs/>
                <w:sz w:val="20"/>
                <w:szCs w:val="20"/>
                <w:vertAlign w:val="superscript"/>
              </w:rPr>
              <w:t>6</w:t>
            </w:r>
            <w:r>
              <w:rPr>
                <w:rFonts w:ascii="Times New Roman" w:hAnsi="Times New Roman" w:cs="Times New Roman"/>
                <w:i/>
                <w:iCs/>
                <w:sz w:val="20"/>
                <w:szCs w:val="20"/>
              </w:rPr>
              <w:t>) Bu MET-İES, esas kirletici yükünün kromlu organik bileşik üretiminden kaynaklanması durumunda uygulanamayabilir.</w:t>
            </w:r>
          </w:p>
          <w:p w14:paraId="101A347D" w14:textId="77777777" w:rsidR="006F0765" w:rsidRDefault="006F0765"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Pr>
                <w:rFonts w:ascii="Times New Roman" w:hAnsi="Times New Roman" w:cs="Times New Roman"/>
                <w:i/>
                <w:iCs/>
                <w:sz w:val="20"/>
                <w:szCs w:val="20"/>
                <w:vertAlign w:val="superscript"/>
              </w:rPr>
              <w:t>7</w:t>
            </w:r>
            <w:r>
              <w:rPr>
                <w:rFonts w:ascii="Times New Roman" w:hAnsi="Times New Roman" w:cs="Times New Roman"/>
                <w:i/>
                <w:iCs/>
                <w:sz w:val="20"/>
                <w:szCs w:val="20"/>
              </w:rPr>
              <w:t xml:space="preserve">) Bu MET-İES, esas kirletici yükünün bakırlı organik bileşik veya </w:t>
            </w:r>
            <w:proofErr w:type="spellStart"/>
            <w:r>
              <w:rPr>
                <w:rFonts w:ascii="Times New Roman" w:hAnsi="Times New Roman" w:cs="Times New Roman"/>
                <w:i/>
                <w:iCs/>
                <w:sz w:val="20"/>
                <w:szCs w:val="20"/>
              </w:rPr>
              <w:t>oksi</w:t>
            </w:r>
            <w:proofErr w:type="spellEnd"/>
            <w:r>
              <w:rPr>
                <w:rFonts w:ascii="Times New Roman" w:hAnsi="Times New Roman" w:cs="Times New Roman"/>
                <w:i/>
                <w:iCs/>
                <w:sz w:val="20"/>
                <w:szCs w:val="20"/>
              </w:rPr>
              <w:t xml:space="preserve">-klorlama prosesi ile </w:t>
            </w:r>
            <w:proofErr w:type="spellStart"/>
            <w:r>
              <w:rPr>
                <w:rFonts w:ascii="Times New Roman" w:hAnsi="Times New Roman" w:cs="Times New Roman"/>
                <w:i/>
                <w:iCs/>
                <w:sz w:val="20"/>
                <w:szCs w:val="20"/>
              </w:rPr>
              <w:t>vinil</w:t>
            </w:r>
            <w:proofErr w:type="spellEnd"/>
            <w:r>
              <w:rPr>
                <w:rFonts w:ascii="Times New Roman" w:hAnsi="Times New Roman" w:cs="Times New Roman"/>
                <w:i/>
                <w:iCs/>
                <w:sz w:val="20"/>
                <w:szCs w:val="20"/>
              </w:rPr>
              <w:t xml:space="preserve"> klor </w:t>
            </w:r>
            <w:proofErr w:type="spellStart"/>
            <w:r>
              <w:rPr>
                <w:rFonts w:ascii="Times New Roman" w:hAnsi="Times New Roman" w:cs="Times New Roman"/>
                <w:i/>
                <w:iCs/>
                <w:sz w:val="20"/>
                <w:szCs w:val="20"/>
              </w:rPr>
              <w:t>monomeri</w:t>
            </w:r>
            <w:proofErr w:type="spellEnd"/>
            <w:r>
              <w:rPr>
                <w:rFonts w:ascii="Times New Roman" w:hAnsi="Times New Roman" w:cs="Times New Roman"/>
                <w:i/>
                <w:iCs/>
                <w:sz w:val="20"/>
                <w:szCs w:val="20"/>
              </w:rPr>
              <w:t xml:space="preserve">/etilen </w:t>
            </w:r>
            <w:proofErr w:type="spellStart"/>
            <w:r>
              <w:rPr>
                <w:rFonts w:ascii="Times New Roman" w:hAnsi="Times New Roman" w:cs="Times New Roman"/>
                <w:i/>
                <w:iCs/>
                <w:sz w:val="20"/>
                <w:szCs w:val="20"/>
              </w:rPr>
              <w:t>diklorür</w:t>
            </w:r>
            <w:proofErr w:type="spellEnd"/>
            <w:r>
              <w:rPr>
                <w:rFonts w:ascii="Times New Roman" w:hAnsi="Times New Roman" w:cs="Times New Roman"/>
                <w:i/>
                <w:iCs/>
                <w:sz w:val="20"/>
                <w:szCs w:val="20"/>
              </w:rPr>
              <w:t xml:space="preserve"> üretiminden kaynaklanması durumunda uygulanamayabilir.</w:t>
            </w:r>
          </w:p>
          <w:p w14:paraId="585C6C49" w14:textId="77777777" w:rsidR="006F0765" w:rsidRPr="00797382" w:rsidRDefault="006F0765" w:rsidP="000D79D6">
            <w:pPr>
              <w:jc w:val="both"/>
              <w:rPr>
                <w:rFonts w:ascii="Times New Roman" w:hAnsi="Times New Roman" w:cs="Times New Roman"/>
                <w:i/>
                <w:iCs/>
                <w:sz w:val="20"/>
                <w:szCs w:val="20"/>
              </w:rPr>
            </w:pPr>
            <w:r>
              <w:rPr>
                <w:rFonts w:ascii="Times New Roman" w:hAnsi="Times New Roman" w:cs="Times New Roman"/>
                <w:i/>
                <w:iCs/>
                <w:sz w:val="20"/>
                <w:szCs w:val="20"/>
              </w:rPr>
              <w:t>(</w:t>
            </w:r>
            <w:r>
              <w:rPr>
                <w:rFonts w:ascii="Times New Roman" w:hAnsi="Times New Roman" w:cs="Times New Roman"/>
                <w:i/>
                <w:iCs/>
                <w:sz w:val="20"/>
                <w:szCs w:val="20"/>
                <w:vertAlign w:val="superscript"/>
              </w:rPr>
              <w:t>8</w:t>
            </w:r>
            <w:r>
              <w:rPr>
                <w:rFonts w:ascii="Times New Roman" w:hAnsi="Times New Roman" w:cs="Times New Roman"/>
                <w:i/>
                <w:iCs/>
                <w:sz w:val="20"/>
                <w:szCs w:val="20"/>
              </w:rPr>
              <w:t>) Bu MET-İES, esas kirletici yükünün viskoz lifi üretiminden kaynaklanması durumunda uygulanamayabilir.</w:t>
            </w:r>
          </w:p>
        </w:tc>
      </w:tr>
    </w:tbl>
    <w:p w14:paraId="2D1E710A" w14:textId="77777777" w:rsidR="006F0765" w:rsidRDefault="006F0765" w:rsidP="006F0765">
      <w:pPr>
        <w:spacing w:after="120" w:line="276" w:lineRule="auto"/>
        <w:jc w:val="both"/>
        <w:rPr>
          <w:rFonts w:ascii="Times New Roman" w:hAnsi="Times New Roman" w:cs="Times New Roman"/>
          <w:sz w:val="24"/>
          <w:szCs w:val="24"/>
        </w:rPr>
      </w:pPr>
    </w:p>
    <w:p w14:paraId="03E366C7"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İlişkili izleme, MET 4’te verilmektedir.</w:t>
      </w:r>
    </w:p>
    <w:p w14:paraId="45EA811D" w14:textId="77777777" w:rsidR="006F0765" w:rsidRPr="009C5B1E" w:rsidRDefault="006F0765" w:rsidP="006F0765">
      <w:pPr>
        <w:pStyle w:val="Balk2"/>
        <w:spacing w:before="0" w:after="120" w:line="276" w:lineRule="auto"/>
        <w:jc w:val="both"/>
        <w:rPr>
          <w:rFonts w:cs="Times New Roman"/>
          <w:b/>
          <w:bCs/>
          <w:szCs w:val="24"/>
        </w:rPr>
      </w:pPr>
      <w:r>
        <w:rPr>
          <w:rFonts w:cs="Times New Roman"/>
          <w:b/>
          <w:bCs/>
          <w:szCs w:val="24"/>
        </w:rPr>
        <w:t>(4) Atık</w:t>
      </w:r>
    </w:p>
    <w:p w14:paraId="5067FE71"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13:</w:t>
      </w:r>
      <w:r>
        <w:rPr>
          <w:rFonts w:ascii="Times New Roman" w:hAnsi="Times New Roman" w:cs="Times New Roman"/>
          <w:sz w:val="24"/>
          <w:szCs w:val="24"/>
        </w:rPr>
        <w:t xml:space="preserve"> </w:t>
      </w:r>
      <w:proofErr w:type="spellStart"/>
      <w:r>
        <w:rPr>
          <w:rFonts w:ascii="Times New Roman" w:hAnsi="Times New Roman" w:cs="Times New Roman"/>
          <w:sz w:val="24"/>
          <w:szCs w:val="24"/>
        </w:rPr>
        <w:t>Bertarafa</w:t>
      </w:r>
      <w:proofErr w:type="spellEnd"/>
      <w:r>
        <w:rPr>
          <w:rFonts w:ascii="Times New Roman" w:hAnsi="Times New Roman" w:cs="Times New Roman"/>
          <w:sz w:val="24"/>
          <w:szCs w:val="24"/>
        </w:rPr>
        <w:t xml:space="preserve"> gönderilen atık miktarını önlemek </w:t>
      </w:r>
      <w:proofErr w:type="gramStart"/>
      <w:r>
        <w:rPr>
          <w:rFonts w:ascii="Times New Roman" w:hAnsi="Times New Roman" w:cs="Times New Roman"/>
          <w:sz w:val="24"/>
          <w:szCs w:val="24"/>
        </w:rPr>
        <w:t>veya,</w:t>
      </w:r>
      <w:proofErr w:type="gramEnd"/>
      <w:r>
        <w:rPr>
          <w:rFonts w:ascii="Times New Roman" w:hAnsi="Times New Roman" w:cs="Times New Roman"/>
          <w:sz w:val="24"/>
          <w:szCs w:val="24"/>
        </w:rPr>
        <w:t xml:space="preserve"> bunun mümkün olmadığı durumlarda, azaltmak için, </w:t>
      </w:r>
      <w:proofErr w:type="spellStart"/>
      <w:r>
        <w:rPr>
          <w:rFonts w:ascii="Times New Roman" w:hAnsi="Times New Roman" w:cs="Times New Roman"/>
          <w:sz w:val="24"/>
          <w:szCs w:val="24"/>
        </w:rPr>
        <w:t>ÇYS’nin</w:t>
      </w:r>
      <w:proofErr w:type="spellEnd"/>
      <w:r>
        <w:rPr>
          <w:rFonts w:ascii="Times New Roman" w:hAnsi="Times New Roman" w:cs="Times New Roman"/>
          <w:sz w:val="24"/>
          <w:szCs w:val="24"/>
        </w:rPr>
        <w:t xml:space="preserve"> bir parçası olarak (bkz. MET 1), atığın öncelik sırasına göre önlenmesini, yeniden kullanım için hazırlanmasını, geri dönüştürülmesini veya geri kazanılmasını sağlayan bir atık yönetim planı oluşturulur ve uygulanır.</w:t>
      </w:r>
    </w:p>
    <w:p w14:paraId="409904C6"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14:</w:t>
      </w:r>
      <w:r>
        <w:rPr>
          <w:rFonts w:ascii="Times New Roman" w:hAnsi="Times New Roman" w:cs="Times New Roman"/>
          <w:sz w:val="24"/>
          <w:szCs w:val="24"/>
        </w:rPr>
        <w:t xml:space="preserve"> İleri arıtma veya bertaraf gerektiren atık su çamurunun hacmini ve potansiyel çevresel etkisini azaltmak için, aşağıdaki tekniklerin biri veya bir kombinasyonu kullanılır.</w:t>
      </w:r>
    </w:p>
    <w:tbl>
      <w:tblPr>
        <w:tblStyle w:val="TabloKlavuzu"/>
        <w:tblW w:w="0" w:type="auto"/>
        <w:jc w:val="center"/>
        <w:tblLook w:val="04A0" w:firstRow="1" w:lastRow="0" w:firstColumn="1" w:lastColumn="0" w:noHBand="0" w:noVBand="1"/>
      </w:tblPr>
      <w:tblGrid>
        <w:gridCol w:w="594"/>
        <w:gridCol w:w="2840"/>
        <w:gridCol w:w="2440"/>
        <w:gridCol w:w="3188"/>
      </w:tblGrid>
      <w:tr w:rsidR="006F0765" w:rsidRPr="00393115" w14:paraId="670BC595" w14:textId="77777777" w:rsidTr="000D79D6">
        <w:trPr>
          <w:tblHeader/>
          <w:jc w:val="center"/>
        </w:trPr>
        <w:tc>
          <w:tcPr>
            <w:tcW w:w="594" w:type="dxa"/>
            <w:vAlign w:val="center"/>
          </w:tcPr>
          <w:p w14:paraId="495903F5" w14:textId="77777777" w:rsidR="006F0765" w:rsidRPr="00393115" w:rsidRDefault="006F0765" w:rsidP="000D79D6">
            <w:pPr>
              <w:jc w:val="center"/>
              <w:rPr>
                <w:rFonts w:ascii="Times New Roman" w:hAnsi="Times New Roman" w:cs="Times New Roman"/>
                <w:b/>
                <w:bCs/>
              </w:rPr>
            </w:pPr>
          </w:p>
        </w:tc>
        <w:tc>
          <w:tcPr>
            <w:tcW w:w="2840" w:type="dxa"/>
            <w:vAlign w:val="center"/>
          </w:tcPr>
          <w:p w14:paraId="76F9BAA6" w14:textId="77777777" w:rsidR="006F0765" w:rsidRPr="00393115" w:rsidRDefault="006F0765" w:rsidP="000D79D6">
            <w:pPr>
              <w:jc w:val="center"/>
              <w:rPr>
                <w:rFonts w:ascii="Times New Roman" w:hAnsi="Times New Roman" w:cs="Times New Roman"/>
                <w:b/>
                <w:bCs/>
              </w:rPr>
            </w:pPr>
            <w:r>
              <w:rPr>
                <w:rFonts w:ascii="Times New Roman" w:hAnsi="Times New Roman" w:cs="Times New Roman"/>
                <w:b/>
                <w:bCs/>
              </w:rPr>
              <w:t>Teknik</w:t>
            </w:r>
          </w:p>
        </w:tc>
        <w:tc>
          <w:tcPr>
            <w:tcW w:w="2440" w:type="dxa"/>
            <w:vAlign w:val="center"/>
          </w:tcPr>
          <w:p w14:paraId="657A5AAE" w14:textId="77777777" w:rsidR="006F0765" w:rsidRDefault="006F0765" w:rsidP="000D79D6">
            <w:pPr>
              <w:jc w:val="center"/>
              <w:rPr>
                <w:rFonts w:ascii="Times New Roman" w:hAnsi="Times New Roman" w:cs="Times New Roman"/>
                <w:b/>
                <w:bCs/>
              </w:rPr>
            </w:pPr>
            <w:r>
              <w:rPr>
                <w:rFonts w:ascii="Times New Roman" w:hAnsi="Times New Roman" w:cs="Times New Roman"/>
                <w:b/>
                <w:bCs/>
              </w:rPr>
              <w:t>Açıklama</w:t>
            </w:r>
          </w:p>
        </w:tc>
        <w:tc>
          <w:tcPr>
            <w:tcW w:w="3188" w:type="dxa"/>
            <w:vAlign w:val="center"/>
          </w:tcPr>
          <w:p w14:paraId="21F5A01A" w14:textId="77777777" w:rsidR="006F0765" w:rsidRPr="00393115" w:rsidRDefault="006F0765" w:rsidP="000D79D6">
            <w:pPr>
              <w:jc w:val="center"/>
              <w:rPr>
                <w:rFonts w:ascii="Times New Roman" w:hAnsi="Times New Roman" w:cs="Times New Roman"/>
                <w:b/>
                <w:bCs/>
              </w:rPr>
            </w:pPr>
            <w:r>
              <w:rPr>
                <w:rFonts w:ascii="Times New Roman" w:hAnsi="Times New Roman" w:cs="Times New Roman"/>
                <w:b/>
                <w:bCs/>
              </w:rPr>
              <w:t>Uygulanabilirlik</w:t>
            </w:r>
          </w:p>
        </w:tc>
      </w:tr>
      <w:tr w:rsidR="006F0765" w:rsidRPr="00393115" w14:paraId="46EDA2AD" w14:textId="77777777" w:rsidTr="000D79D6">
        <w:trPr>
          <w:jc w:val="center"/>
        </w:trPr>
        <w:tc>
          <w:tcPr>
            <w:tcW w:w="594" w:type="dxa"/>
            <w:vAlign w:val="center"/>
          </w:tcPr>
          <w:p w14:paraId="49A7D18D" w14:textId="77777777" w:rsidR="006F0765" w:rsidRPr="00393115" w:rsidRDefault="006F0765" w:rsidP="000D79D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a</w:t>
            </w:r>
            <w:proofErr w:type="gramEnd"/>
            <w:r>
              <w:rPr>
                <w:rFonts w:ascii="Times New Roman" w:hAnsi="Times New Roman" w:cs="Times New Roman"/>
              </w:rPr>
              <w:t>)</w:t>
            </w:r>
          </w:p>
        </w:tc>
        <w:tc>
          <w:tcPr>
            <w:tcW w:w="2840" w:type="dxa"/>
            <w:vAlign w:val="center"/>
          </w:tcPr>
          <w:p w14:paraId="461EE1B1" w14:textId="77777777" w:rsidR="006F0765" w:rsidRPr="00393115" w:rsidRDefault="006F0765" w:rsidP="000D79D6">
            <w:pPr>
              <w:jc w:val="both"/>
              <w:rPr>
                <w:rFonts w:ascii="Times New Roman" w:hAnsi="Times New Roman" w:cs="Times New Roman"/>
              </w:rPr>
            </w:pPr>
            <w:r>
              <w:rPr>
                <w:rFonts w:ascii="Times New Roman" w:hAnsi="Times New Roman" w:cs="Times New Roman"/>
              </w:rPr>
              <w:t>Koşullandırma</w:t>
            </w:r>
          </w:p>
        </w:tc>
        <w:tc>
          <w:tcPr>
            <w:tcW w:w="2440" w:type="dxa"/>
            <w:vAlign w:val="center"/>
          </w:tcPr>
          <w:p w14:paraId="29C52A7B" w14:textId="77777777" w:rsidR="006F0765" w:rsidRDefault="006F0765" w:rsidP="000D79D6">
            <w:pPr>
              <w:jc w:val="both"/>
              <w:rPr>
                <w:rFonts w:ascii="Times New Roman" w:hAnsi="Times New Roman" w:cs="Times New Roman"/>
              </w:rPr>
            </w:pPr>
            <w:r>
              <w:rPr>
                <w:rFonts w:ascii="Times New Roman" w:hAnsi="Times New Roman" w:cs="Times New Roman"/>
              </w:rPr>
              <w:t xml:space="preserve">Çamur </w:t>
            </w:r>
            <w:proofErr w:type="spellStart"/>
            <w:r>
              <w:rPr>
                <w:rFonts w:ascii="Times New Roman" w:hAnsi="Times New Roman" w:cs="Times New Roman"/>
              </w:rPr>
              <w:t>kıvamlaştırma</w:t>
            </w:r>
            <w:proofErr w:type="spellEnd"/>
            <w:r>
              <w:rPr>
                <w:rFonts w:ascii="Times New Roman" w:hAnsi="Times New Roman" w:cs="Times New Roman"/>
              </w:rPr>
              <w:t xml:space="preserve">, </w:t>
            </w:r>
            <w:proofErr w:type="spellStart"/>
            <w:r>
              <w:rPr>
                <w:rFonts w:ascii="Times New Roman" w:hAnsi="Times New Roman" w:cs="Times New Roman"/>
              </w:rPr>
              <w:t>susuzlaştırma</w:t>
            </w:r>
            <w:proofErr w:type="spellEnd"/>
            <w:r>
              <w:rPr>
                <w:rFonts w:ascii="Times New Roman" w:hAnsi="Times New Roman" w:cs="Times New Roman"/>
              </w:rPr>
              <w:t xml:space="preserve"> sırasında koşulları iyileştirmek için kimyasal koşullandırma (diğer bir </w:t>
            </w:r>
            <w:r>
              <w:rPr>
                <w:rFonts w:ascii="Times New Roman" w:hAnsi="Times New Roman" w:cs="Times New Roman"/>
              </w:rPr>
              <w:lastRenderedPageBreak/>
              <w:t xml:space="preserve">ifadeyle, </w:t>
            </w:r>
            <w:proofErr w:type="spellStart"/>
            <w:r>
              <w:rPr>
                <w:rFonts w:ascii="Times New Roman" w:hAnsi="Times New Roman" w:cs="Times New Roman"/>
              </w:rPr>
              <w:t>koagülan</w:t>
            </w:r>
            <w:proofErr w:type="spellEnd"/>
            <w:r>
              <w:rPr>
                <w:rFonts w:ascii="Times New Roman" w:hAnsi="Times New Roman" w:cs="Times New Roman"/>
              </w:rPr>
              <w:t xml:space="preserve"> ve/veya </w:t>
            </w:r>
            <w:proofErr w:type="spellStart"/>
            <w:r>
              <w:rPr>
                <w:rFonts w:ascii="Times New Roman" w:hAnsi="Times New Roman" w:cs="Times New Roman"/>
              </w:rPr>
              <w:t>flokülant</w:t>
            </w:r>
            <w:proofErr w:type="spellEnd"/>
            <w:r>
              <w:rPr>
                <w:rFonts w:ascii="Times New Roman" w:hAnsi="Times New Roman" w:cs="Times New Roman"/>
              </w:rPr>
              <w:t xml:space="preserve"> eklenmesi) veya termal koşullandırma (diğer bir ifadeyle, ısıtma).</w:t>
            </w:r>
          </w:p>
        </w:tc>
        <w:tc>
          <w:tcPr>
            <w:tcW w:w="3188" w:type="dxa"/>
            <w:vAlign w:val="center"/>
          </w:tcPr>
          <w:p w14:paraId="0BFB68BC" w14:textId="77777777" w:rsidR="006F0765" w:rsidRPr="00393115" w:rsidRDefault="006F0765" w:rsidP="000D79D6">
            <w:pPr>
              <w:jc w:val="both"/>
              <w:rPr>
                <w:rFonts w:ascii="Times New Roman" w:hAnsi="Times New Roman" w:cs="Times New Roman"/>
              </w:rPr>
            </w:pPr>
            <w:r>
              <w:rPr>
                <w:rFonts w:ascii="Times New Roman" w:hAnsi="Times New Roman" w:cs="Times New Roman"/>
              </w:rPr>
              <w:lastRenderedPageBreak/>
              <w:t xml:space="preserve">İnorganik çamurlara uygulanamaz. Koşullandırma ihtiyacı, çamur özelliklerine ve kullanılan </w:t>
            </w:r>
            <w:proofErr w:type="spellStart"/>
            <w:r>
              <w:rPr>
                <w:rFonts w:ascii="Times New Roman" w:hAnsi="Times New Roman" w:cs="Times New Roman"/>
              </w:rPr>
              <w:t>kıvamlaştırma</w:t>
            </w:r>
            <w:proofErr w:type="spellEnd"/>
            <w:r>
              <w:rPr>
                <w:rFonts w:ascii="Times New Roman" w:hAnsi="Times New Roman" w:cs="Times New Roman"/>
              </w:rPr>
              <w:t xml:space="preserve">, </w:t>
            </w:r>
            <w:proofErr w:type="spellStart"/>
            <w:r>
              <w:rPr>
                <w:rFonts w:ascii="Times New Roman" w:hAnsi="Times New Roman" w:cs="Times New Roman"/>
              </w:rPr>
              <w:lastRenderedPageBreak/>
              <w:t>susuzlaştırma</w:t>
            </w:r>
            <w:proofErr w:type="spellEnd"/>
            <w:r>
              <w:rPr>
                <w:rFonts w:ascii="Times New Roman" w:hAnsi="Times New Roman" w:cs="Times New Roman"/>
              </w:rPr>
              <w:t xml:space="preserve"> ekipmanına bağlıdır.</w:t>
            </w:r>
          </w:p>
        </w:tc>
      </w:tr>
      <w:tr w:rsidR="006F0765" w:rsidRPr="00393115" w14:paraId="21FFE9AC" w14:textId="77777777" w:rsidTr="000D79D6">
        <w:trPr>
          <w:jc w:val="center"/>
        </w:trPr>
        <w:tc>
          <w:tcPr>
            <w:tcW w:w="594" w:type="dxa"/>
            <w:vAlign w:val="center"/>
          </w:tcPr>
          <w:p w14:paraId="2586B166" w14:textId="77777777" w:rsidR="006F0765" w:rsidRPr="00393115" w:rsidRDefault="006F0765" w:rsidP="000D79D6">
            <w:pPr>
              <w:jc w:val="center"/>
              <w:rPr>
                <w:rFonts w:ascii="Times New Roman" w:hAnsi="Times New Roman" w:cs="Times New Roman"/>
              </w:rPr>
            </w:pPr>
            <w:r>
              <w:rPr>
                <w:rFonts w:ascii="Times New Roman" w:hAnsi="Times New Roman" w:cs="Times New Roman"/>
              </w:rPr>
              <w:lastRenderedPageBreak/>
              <w:t>(</w:t>
            </w:r>
            <w:proofErr w:type="gramStart"/>
            <w:r>
              <w:rPr>
                <w:rFonts w:ascii="Times New Roman" w:hAnsi="Times New Roman" w:cs="Times New Roman"/>
              </w:rPr>
              <w:t>b</w:t>
            </w:r>
            <w:proofErr w:type="gramEnd"/>
            <w:r>
              <w:rPr>
                <w:rFonts w:ascii="Times New Roman" w:hAnsi="Times New Roman" w:cs="Times New Roman"/>
              </w:rPr>
              <w:t>)</w:t>
            </w:r>
          </w:p>
        </w:tc>
        <w:tc>
          <w:tcPr>
            <w:tcW w:w="2840" w:type="dxa"/>
            <w:vAlign w:val="center"/>
          </w:tcPr>
          <w:p w14:paraId="3B5054C5" w14:textId="77777777" w:rsidR="006F0765" w:rsidRPr="00393115" w:rsidRDefault="006F0765" w:rsidP="000D79D6">
            <w:pPr>
              <w:jc w:val="both"/>
              <w:rPr>
                <w:rFonts w:ascii="Times New Roman" w:hAnsi="Times New Roman" w:cs="Times New Roman"/>
              </w:rPr>
            </w:pPr>
            <w:proofErr w:type="spellStart"/>
            <w:r>
              <w:rPr>
                <w:rFonts w:ascii="Times New Roman" w:hAnsi="Times New Roman" w:cs="Times New Roman"/>
              </w:rPr>
              <w:t>Kıvamlaştırma</w:t>
            </w:r>
            <w:proofErr w:type="spellEnd"/>
            <w:r>
              <w:rPr>
                <w:rFonts w:ascii="Times New Roman" w:hAnsi="Times New Roman" w:cs="Times New Roman"/>
              </w:rPr>
              <w:t>/</w:t>
            </w:r>
            <w:proofErr w:type="spellStart"/>
            <w:r>
              <w:rPr>
                <w:rFonts w:ascii="Times New Roman" w:hAnsi="Times New Roman" w:cs="Times New Roman"/>
              </w:rPr>
              <w:t>Susuzlaştırma</w:t>
            </w:r>
            <w:proofErr w:type="spellEnd"/>
          </w:p>
        </w:tc>
        <w:tc>
          <w:tcPr>
            <w:tcW w:w="2440" w:type="dxa"/>
            <w:vAlign w:val="center"/>
          </w:tcPr>
          <w:p w14:paraId="13D0E4AF" w14:textId="77777777" w:rsidR="006F0765" w:rsidRDefault="006F0765" w:rsidP="000D79D6">
            <w:pPr>
              <w:jc w:val="both"/>
              <w:rPr>
                <w:rFonts w:ascii="Times New Roman" w:hAnsi="Times New Roman" w:cs="Times New Roman"/>
              </w:rPr>
            </w:pPr>
            <w:proofErr w:type="spellStart"/>
            <w:r>
              <w:rPr>
                <w:rFonts w:ascii="Times New Roman" w:hAnsi="Times New Roman" w:cs="Times New Roman"/>
              </w:rPr>
              <w:t>Kıvamlaştırma</w:t>
            </w:r>
            <w:proofErr w:type="spellEnd"/>
            <w:r>
              <w:rPr>
                <w:rFonts w:ascii="Times New Roman" w:hAnsi="Times New Roman" w:cs="Times New Roman"/>
              </w:rPr>
              <w:t xml:space="preserve">; sedimantasyon, </w:t>
            </w:r>
            <w:proofErr w:type="spellStart"/>
            <w:r>
              <w:rPr>
                <w:rFonts w:ascii="Times New Roman" w:hAnsi="Times New Roman" w:cs="Times New Roman"/>
              </w:rPr>
              <w:t>santrifüjleme</w:t>
            </w:r>
            <w:proofErr w:type="spellEnd"/>
            <w:r>
              <w:rPr>
                <w:rFonts w:ascii="Times New Roman" w:hAnsi="Times New Roman" w:cs="Times New Roman"/>
              </w:rPr>
              <w:t xml:space="preserve">, yüzdürme, yer çekimi bandı veya döner tambur ile gerçekleştirilebilir. </w:t>
            </w:r>
            <w:proofErr w:type="spellStart"/>
            <w:r>
              <w:rPr>
                <w:rFonts w:ascii="Times New Roman" w:hAnsi="Times New Roman" w:cs="Times New Roman"/>
              </w:rPr>
              <w:t>Susuzlaştırma</w:t>
            </w:r>
            <w:proofErr w:type="spellEnd"/>
            <w:r>
              <w:rPr>
                <w:rFonts w:ascii="Times New Roman" w:hAnsi="Times New Roman" w:cs="Times New Roman"/>
              </w:rPr>
              <w:t>, bant filtre veya plakalı filtre presi ile gerçekleştirilebilir.</w:t>
            </w:r>
          </w:p>
        </w:tc>
        <w:tc>
          <w:tcPr>
            <w:tcW w:w="3188" w:type="dxa"/>
            <w:vAlign w:val="center"/>
          </w:tcPr>
          <w:p w14:paraId="4FE1BC41" w14:textId="77777777" w:rsidR="006F0765" w:rsidRPr="00393115" w:rsidRDefault="006F0765" w:rsidP="000D79D6">
            <w:pPr>
              <w:jc w:val="both"/>
              <w:rPr>
                <w:rFonts w:ascii="Times New Roman" w:hAnsi="Times New Roman" w:cs="Times New Roman"/>
              </w:rPr>
            </w:pPr>
            <w:r>
              <w:rPr>
                <w:rFonts w:ascii="Times New Roman" w:hAnsi="Times New Roman" w:cs="Times New Roman"/>
              </w:rPr>
              <w:t>Genellikle uygulanabilir.</w:t>
            </w:r>
          </w:p>
        </w:tc>
      </w:tr>
      <w:tr w:rsidR="006F0765" w:rsidRPr="00393115" w14:paraId="484A68A1" w14:textId="77777777" w:rsidTr="000D79D6">
        <w:trPr>
          <w:jc w:val="center"/>
        </w:trPr>
        <w:tc>
          <w:tcPr>
            <w:tcW w:w="594" w:type="dxa"/>
            <w:vAlign w:val="center"/>
          </w:tcPr>
          <w:p w14:paraId="71B44013" w14:textId="77777777" w:rsidR="006F0765" w:rsidRPr="00393115" w:rsidRDefault="006F0765" w:rsidP="000D79D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c</w:t>
            </w:r>
            <w:proofErr w:type="gramEnd"/>
            <w:r>
              <w:rPr>
                <w:rFonts w:ascii="Times New Roman" w:hAnsi="Times New Roman" w:cs="Times New Roman"/>
              </w:rPr>
              <w:t>)</w:t>
            </w:r>
          </w:p>
        </w:tc>
        <w:tc>
          <w:tcPr>
            <w:tcW w:w="2840" w:type="dxa"/>
            <w:vAlign w:val="center"/>
          </w:tcPr>
          <w:p w14:paraId="2B0B1BE1" w14:textId="77777777" w:rsidR="006F0765" w:rsidRPr="00393115" w:rsidRDefault="006F0765" w:rsidP="000D79D6">
            <w:pPr>
              <w:jc w:val="both"/>
              <w:rPr>
                <w:rFonts w:ascii="Times New Roman" w:hAnsi="Times New Roman" w:cs="Times New Roman"/>
              </w:rPr>
            </w:pPr>
            <w:r>
              <w:rPr>
                <w:rFonts w:ascii="Times New Roman" w:hAnsi="Times New Roman" w:cs="Times New Roman"/>
              </w:rPr>
              <w:t>Stabilizasyon</w:t>
            </w:r>
          </w:p>
        </w:tc>
        <w:tc>
          <w:tcPr>
            <w:tcW w:w="2440" w:type="dxa"/>
            <w:vAlign w:val="center"/>
          </w:tcPr>
          <w:p w14:paraId="64394DB2" w14:textId="77777777" w:rsidR="006F0765" w:rsidRDefault="006F0765" w:rsidP="000D79D6">
            <w:pPr>
              <w:jc w:val="both"/>
              <w:rPr>
                <w:rFonts w:ascii="Times New Roman" w:hAnsi="Times New Roman" w:cs="Times New Roman"/>
              </w:rPr>
            </w:pPr>
            <w:r>
              <w:rPr>
                <w:rFonts w:ascii="Times New Roman" w:hAnsi="Times New Roman" w:cs="Times New Roman"/>
              </w:rPr>
              <w:t>Çamur stabilizasyonu; kimyasal arıtmayı, termal arıtmayı, aerobik çürütmeyi veya anaerobik çürütmeyi içerir.</w:t>
            </w:r>
          </w:p>
        </w:tc>
        <w:tc>
          <w:tcPr>
            <w:tcW w:w="3188" w:type="dxa"/>
            <w:vAlign w:val="center"/>
          </w:tcPr>
          <w:p w14:paraId="05668008" w14:textId="77777777" w:rsidR="006F0765" w:rsidRPr="00393115" w:rsidRDefault="006F0765" w:rsidP="000D79D6">
            <w:pPr>
              <w:jc w:val="both"/>
              <w:rPr>
                <w:rFonts w:ascii="Times New Roman" w:hAnsi="Times New Roman" w:cs="Times New Roman"/>
              </w:rPr>
            </w:pPr>
            <w:r>
              <w:rPr>
                <w:rFonts w:ascii="Times New Roman" w:hAnsi="Times New Roman" w:cs="Times New Roman"/>
              </w:rPr>
              <w:t>İnorganik çamurlara uygulanmaz. Son arıtmadan önceki kısa süreli işlemler için uygulanmaz.</w:t>
            </w:r>
          </w:p>
        </w:tc>
      </w:tr>
      <w:tr w:rsidR="006F0765" w:rsidRPr="00393115" w14:paraId="62048CEC" w14:textId="77777777" w:rsidTr="000D79D6">
        <w:trPr>
          <w:jc w:val="center"/>
        </w:trPr>
        <w:tc>
          <w:tcPr>
            <w:tcW w:w="594" w:type="dxa"/>
            <w:tcBorders>
              <w:bottom w:val="single" w:sz="4" w:space="0" w:color="auto"/>
            </w:tcBorders>
            <w:vAlign w:val="center"/>
          </w:tcPr>
          <w:p w14:paraId="699CCB64" w14:textId="77777777" w:rsidR="006F0765" w:rsidRPr="00393115" w:rsidRDefault="006F0765" w:rsidP="000D79D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d</w:t>
            </w:r>
            <w:proofErr w:type="gramEnd"/>
            <w:r>
              <w:rPr>
                <w:rFonts w:ascii="Times New Roman" w:hAnsi="Times New Roman" w:cs="Times New Roman"/>
              </w:rPr>
              <w:t>)</w:t>
            </w:r>
          </w:p>
        </w:tc>
        <w:tc>
          <w:tcPr>
            <w:tcW w:w="2840" w:type="dxa"/>
            <w:tcBorders>
              <w:bottom w:val="single" w:sz="4" w:space="0" w:color="auto"/>
            </w:tcBorders>
            <w:vAlign w:val="center"/>
          </w:tcPr>
          <w:p w14:paraId="3F33B28A" w14:textId="77777777" w:rsidR="006F0765" w:rsidRPr="00393115" w:rsidRDefault="006F0765" w:rsidP="000D79D6">
            <w:pPr>
              <w:jc w:val="both"/>
              <w:rPr>
                <w:rFonts w:ascii="Times New Roman" w:hAnsi="Times New Roman" w:cs="Times New Roman"/>
              </w:rPr>
            </w:pPr>
            <w:r>
              <w:rPr>
                <w:rFonts w:ascii="Times New Roman" w:hAnsi="Times New Roman" w:cs="Times New Roman"/>
              </w:rPr>
              <w:t>Kurutma</w:t>
            </w:r>
          </w:p>
        </w:tc>
        <w:tc>
          <w:tcPr>
            <w:tcW w:w="2440" w:type="dxa"/>
            <w:tcBorders>
              <w:bottom w:val="single" w:sz="4" w:space="0" w:color="auto"/>
            </w:tcBorders>
            <w:vAlign w:val="center"/>
          </w:tcPr>
          <w:p w14:paraId="3D553199" w14:textId="77777777" w:rsidR="006F0765" w:rsidRDefault="006F0765" w:rsidP="000D79D6">
            <w:pPr>
              <w:jc w:val="both"/>
              <w:rPr>
                <w:rFonts w:ascii="Times New Roman" w:hAnsi="Times New Roman" w:cs="Times New Roman"/>
              </w:rPr>
            </w:pPr>
            <w:r>
              <w:rPr>
                <w:rFonts w:ascii="Times New Roman" w:hAnsi="Times New Roman" w:cs="Times New Roman"/>
              </w:rPr>
              <w:t>Çamur, bir ısı kaynağı ile doğrudan veya dolaylı temas yoluyla kurutulur.</w:t>
            </w:r>
          </w:p>
        </w:tc>
        <w:tc>
          <w:tcPr>
            <w:tcW w:w="3188" w:type="dxa"/>
            <w:tcBorders>
              <w:bottom w:val="single" w:sz="4" w:space="0" w:color="auto"/>
            </w:tcBorders>
            <w:vAlign w:val="center"/>
          </w:tcPr>
          <w:p w14:paraId="085C8FC7" w14:textId="77777777" w:rsidR="006F0765" w:rsidRPr="00393115" w:rsidRDefault="006F0765" w:rsidP="000D79D6">
            <w:pPr>
              <w:jc w:val="both"/>
              <w:rPr>
                <w:rFonts w:ascii="Times New Roman" w:hAnsi="Times New Roman" w:cs="Times New Roman"/>
              </w:rPr>
            </w:pPr>
            <w:r>
              <w:rPr>
                <w:rFonts w:ascii="Times New Roman" w:hAnsi="Times New Roman" w:cs="Times New Roman"/>
              </w:rPr>
              <w:t>Atık ısının mevcut olmadığı veya kullanılamadığı durumlara uygulanmaz.</w:t>
            </w:r>
          </w:p>
        </w:tc>
      </w:tr>
    </w:tbl>
    <w:p w14:paraId="639F2C73" w14:textId="77777777" w:rsidR="006F0765" w:rsidRDefault="006F0765" w:rsidP="006F0765">
      <w:pPr>
        <w:spacing w:after="120" w:line="276" w:lineRule="auto"/>
        <w:jc w:val="both"/>
        <w:rPr>
          <w:rFonts w:ascii="Times New Roman" w:hAnsi="Times New Roman" w:cs="Times New Roman"/>
          <w:sz w:val="24"/>
          <w:szCs w:val="24"/>
        </w:rPr>
      </w:pPr>
    </w:p>
    <w:p w14:paraId="6C791523" w14:textId="77777777" w:rsidR="006F0765" w:rsidRPr="009C5B1E" w:rsidRDefault="006F0765" w:rsidP="006F0765">
      <w:pPr>
        <w:pStyle w:val="Balk2"/>
        <w:spacing w:before="0" w:after="120" w:line="276" w:lineRule="auto"/>
        <w:jc w:val="both"/>
        <w:rPr>
          <w:rFonts w:cs="Times New Roman"/>
          <w:b/>
          <w:bCs/>
          <w:szCs w:val="24"/>
        </w:rPr>
      </w:pPr>
      <w:r>
        <w:rPr>
          <w:rFonts w:cs="Times New Roman"/>
          <w:b/>
          <w:bCs/>
          <w:szCs w:val="24"/>
        </w:rPr>
        <w:t>(5) Havaya Emisyonlar</w:t>
      </w:r>
    </w:p>
    <w:p w14:paraId="7C2CC5FD" w14:textId="77777777" w:rsidR="006F0765" w:rsidRPr="006C6672" w:rsidRDefault="006F0765" w:rsidP="006F0765">
      <w:pPr>
        <w:pStyle w:val="Balk3"/>
        <w:spacing w:before="0" w:after="120" w:line="276" w:lineRule="auto"/>
        <w:jc w:val="both"/>
        <w:rPr>
          <w:rFonts w:cs="Times New Roman"/>
          <w:b w:val="0"/>
          <w:bCs/>
          <w:szCs w:val="24"/>
        </w:rPr>
      </w:pPr>
      <w:r>
        <w:rPr>
          <w:rFonts w:cs="Times New Roman"/>
          <w:bCs/>
          <w:szCs w:val="24"/>
        </w:rPr>
        <w:t>(5.1) Atık Gaz Toplama</w:t>
      </w:r>
    </w:p>
    <w:p w14:paraId="5CB478DD"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15:</w:t>
      </w:r>
      <w:r>
        <w:rPr>
          <w:rFonts w:ascii="Times New Roman" w:hAnsi="Times New Roman" w:cs="Times New Roman"/>
          <w:sz w:val="24"/>
          <w:szCs w:val="24"/>
        </w:rPr>
        <w:t xml:space="preserve"> Bileşiklerin geri kazanımını ve havaya emisyonların </w:t>
      </w:r>
      <w:proofErr w:type="spellStart"/>
      <w:r>
        <w:rPr>
          <w:rFonts w:ascii="Times New Roman" w:hAnsi="Times New Roman" w:cs="Times New Roman"/>
          <w:sz w:val="24"/>
          <w:szCs w:val="24"/>
        </w:rPr>
        <w:t>azaltımını</w:t>
      </w:r>
      <w:proofErr w:type="spellEnd"/>
      <w:r>
        <w:rPr>
          <w:rFonts w:ascii="Times New Roman" w:hAnsi="Times New Roman" w:cs="Times New Roman"/>
          <w:sz w:val="24"/>
          <w:szCs w:val="24"/>
        </w:rPr>
        <w:t xml:space="preserve"> kolaylaştırmak için, mümkün olduğu durumlarda emisyon kaynaklarının etrafı kapatılır ve emisyonlar arıtılır.</w:t>
      </w:r>
    </w:p>
    <w:p w14:paraId="128D9D2A"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Uygulanabilirlik; </w:t>
      </w:r>
    </w:p>
    <w:p w14:paraId="5DD316CB" w14:textId="77777777" w:rsidR="006F0765" w:rsidRDefault="006F0765" w:rsidP="006F0765">
      <w:p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çalışabilirlik</w:t>
      </w:r>
      <w:proofErr w:type="gramEnd"/>
      <w:r>
        <w:rPr>
          <w:rFonts w:ascii="Times New Roman" w:hAnsi="Times New Roman" w:cs="Times New Roman"/>
          <w:sz w:val="24"/>
          <w:szCs w:val="24"/>
        </w:rPr>
        <w:t xml:space="preserve"> (ekipmana erişim), güvenlik (alt patlama sınırına yakın konsantrasyonların engellenmesi) ve sağlık (operatör erişiminin kapalı alan içinde gerektiği durumlarda) üzerine hususlara ilişkin kısıtlanabilir.</w:t>
      </w:r>
    </w:p>
    <w:p w14:paraId="061E4EFA" w14:textId="77777777" w:rsidR="006F0765" w:rsidRPr="006C6672" w:rsidRDefault="006F0765" w:rsidP="006F0765">
      <w:pPr>
        <w:pStyle w:val="Balk3"/>
        <w:spacing w:before="0" w:after="120" w:line="276" w:lineRule="auto"/>
        <w:jc w:val="both"/>
        <w:rPr>
          <w:rFonts w:cs="Times New Roman"/>
          <w:b w:val="0"/>
          <w:bCs/>
          <w:szCs w:val="24"/>
        </w:rPr>
      </w:pPr>
      <w:r>
        <w:rPr>
          <w:rFonts w:cs="Times New Roman"/>
          <w:bCs/>
          <w:szCs w:val="24"/>
        </w:rPr>
        <w:t>(5.2) Atık Gaz Arıtımı</w:t>
      </w:r>
    </w:p>
    <w:p w14:paraId="53C88F81"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16:</w:t>
      </w:r>
      <w:r>
        <w:rPr>
          <w:rFonts w:ascii="Times New Roman" w:hAnsi="Times New Roman" w:cs="Times New Roman"/>
          <w:sz w:val="24"/>
          <w:szCs w:val="24"/>
        </w:rPr>
        <w:t xml:space="preserve"> Havaya emisyonları azaltmak için, prosese entegre ve atık gaz arıtma tekniklerini içeren bir entegre atık gaz yönetim ve arıtma stratejisi kullanılır.</w:t>
      </w:r>
    </w:p>
    <w:p w14:paraId="50363B07"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Açıklama:</w:t>
      </w:r>
      <w:r>
        <w:rPr>
          <w:rFonts w:ascii="Times New Roman" w:hAnsi="Times New Roman" w:cs="Times New Roman"/>
          <w:sz w:val="24"/>
          <w:szCs w:val="24"/>
        </w:rPr>
        <w:t xml:space="preserve"> </w:t>
      </w:r>
    </w:p>
    <w:p w14:paraId="4B835C5A"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Entegre atık gaz yönetim ve arıtma stratejisi, prosese entegre tekniklere öncelik veren atık gaz kollarının envanterine (bkz. MET 2) bağlıdır.</w:t>
      </w:r>
    </w:p>
    <w:p w14:paraId="097AB640" w14:textId="77777777" w:rsidR="006F0765" w:rsidRPr="006C6672" w:rsidRDefault="006F0765" w:rsidP="006F0765">
      <w:pPr>
        <w:pStyle w:val="Balk3"/>
        <w:spacing w:before="0" w:after="120" w:line="276" w:lineRule="auto"/>
        <w:jc w:val="both"/>
        <w:rPr>
          <w:rFonts w:cs="Times New Roman"/>
          <w:b w:val="0"/>
          <w:bCs/>
          <w:szCs w:val="24"/>
        </w:rPr>
      </w:pPr>
      <w:r>
        <w:rPr>
          <w:rFonts w:cs="Times New Roman"/>
          <w:bCs/>
          <w:szCs w:val="24"/>
        </w:rPr>
        <w:t>(5.3) Tutuşturma</w:t>
      </w:r>
    </w:p>
    <w:p w14:paraId="43AE68A7"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17:</w:t>
      </w:r>
      <w:r>
        <w:rPr>
          <w:rFonts w:ascii="Times New Roman" w:hAnsi="Times New Roman" w:cs="Times New Roman"/>
          <w:sz w:val="24"/>
          <w:szCs w:val="24"/>
        </w:rPr>
        <w:t xml:space="preserve"> Alevlerden kaynaklanan havaya emisyonları önlemek için tutuşturma, aşağıdaki tekniklerin biri veya ikisi uygulanarak sadece güvenlik sebepleri veya rutin dışındaki çalışma koşulları (</w:t>
      </w:r>
      <w:proofErr w:type="spellStart"/>
      <w:r>
        <w:rPr>
          <w:rFonts w:ascii="Times New Roman" w:hAnsi="Times New Roman" w:cs="Times New Roman"/>
          <w:sz w:val="24"/>
          <w:szCs w:val="24"/>
        </w:rPr>
        <w:t>örn</w:t>
      </w:r>
      <w:proofErr w:type="spellEnd"/>
      <w:r>
        <w:rPr>
          <w:rFonts w:ascii="Times New Roman" w:hAnsi="Times New Roman" w:cs="Times New Roman"/>
          <w:sz w:val="24"/>
          <w:szCs w:val="24"/>
        </w:rPr>
        <w:t>. başlatma/devreye alma, kapatma) için kullanılır.</w:t>
      </w:r>
    </w:p>
    <w:tbl>
      <w:tblPr>
        <w:tblStyle w:val="TabloKlavuzu"/>
        <w:tblW w:w="0" w:type="auto"/>
        <w:jc w:val="center"/>
        <w:tblLook w:val="04A0" w:firstRow="1" w:lastRow="0" w:firstColumn="1" w:lastColumn="0" w:noHBand="0" w:noVBand="1"/>
      </w:tblPr>
      <w:tblGrid>
        <w:gridCol w:w="594"/>
        <w:gridCol w:w="2840"/>
        <w:gridCol w:w="2440"/>
        <w:gridCol w:w="3188"/>
      </w:tblGrid>
      <w:tr w:rsidR="006F0765" w:rsidRPr="00393115" w14:paraId="3AC13E72" w14:textId="77777777" w:rsidTr="000D79D6">
        <w:trPr>
          <w:tblHeader/>
          <w:jc w:val="center"/>
        </w:trPr>
        <w:tc>
          <w:tcPr>
            <w:tcW w:w="594" w:type="dxa"/>
            <w:vAlign w:val="center"/>
          </w:tcPr>
          <w:p w14:paraId="14F19960" w14:textId="77777777" w:rsidR="006F0765" w:rsidRPr="00393115" w:rsidRDefault="006F0765" w:rsidP="000D79D6">
            <w:pPr>
              <w:jc w:val="center"/>
              <w:rPr>
                <w:rFonts w:ascii="Times New Roman" w:hAnsi="Times New Roman" w:cs="Times New Roman"/>
                <w:b/>
                <w:bCs/>
              </w:rPr>
            </w:pPr>
          </w:p>
        </w:tc>
        <w:tc>
          <w:tcPr>
            <w:tcW w:w="2840" w:type="dxa"/>
            <w:vAlign w:val="center"/>
          </w:tcPr>
          <w:p w14:paraId="1395AF06" w14:textId="77777777" w:rsidR="006F0765" w:rsidRPr="00393115" w:rsidRDefault="006F0765" w:rsidP="000D79D6">
            <w:pPr>
              <w:jc w:val="center"/>
              <w:rPr>
                <w:rFonts w:ascii="Times New Roman" w:hAnsi="Times New Roman" w:cs="Times New Roman"/>
                <w:b/>
                <w:bCs/>
              </w:rPr>
            </w:pPr>
            <w:r>
              <w:rPr>
                <w:rFonts w:ascii="Times New Roman" w:hAnsi="Times New Roman" w:cs="Times New Roman"/>
                <w:b/>
                <w:bCs/>
              </w:rPr>
              <w:t>Teknik</w:t>
            </w:r>
          </w:p>
        </w:tc>
        <w:tc>
          <w:tcPr>
            <w:tcW w:w="2440" w:type="dxa"/>
            <w:vAlign w:val="center"/>
          </w:tcPr>
          <w:p w14:paraId="70684707" w14:textId="77777777" w:rsidR="006F0765" w:rsidRDefault="006F0765" w:rsidP="000D79D6">
            <w:pPr>
              <w:jc w:val="center"/>
              <w:rPr>
                <w:rFonts w:ascii="Times New Roman" w:hAnsi="Times New Roman" w:cs="Times New Roman"/>
                <w:b/>
                <w:bCs/>
              </w:rPr>
            </w:pPr>
            <w:r>
              <w:rPr>
                <w:rFonts w:ascii="Times New Roman" w:hAnsi="Times New Roman" w:cs="Times New Roman"/>
                <w:b/>
                <w:bCs/>
              </w:rPr>
              <w:t>Açıklama</w:t>
            </w:r>
          </w:p>
        </w:tc>
        <w:tc>
          <w:tcPr>
            <w:tcW w:w="3188" w:type="dxa"/>
            <w:vAlign w:val="center"/>
          </w:tcPr>
          <w:p w14:paraId="6B79CD2E" w14:textId="77777777" w:rsidR="006F0765" w:rsidRPr="00393115" w:rsidRDefault="006F0765" w:rsidP="000D79D6">
            <w:pPr>
              <w:jc w:val="center"/>
              <w:rPr>
                <w:rFonts w:ascii="Times New Roman" w:hAnsi="Times New Roman" w:cs="Times New Roman"/>
                <w:b/>
                <w:bCs/>
              </w:rPr>
            </w:pPr>
            <w:r>
              <w:rPr>
                <w:rFonts w:ascii="Times New Roman" w:hAnsi="Times New Roman" w:cs="Times New Roman"/>
                <w:b/>
                <w:bCs/>
              </w:rPr>
              <w:t>Uygulanabilirlik</w:t>
            </w:r>
          </w:p>
        </w:tc>
      </w:tr>
      <w:tr w:rsidR="006F0765" w:rsidRPr="00393115" w14:paraId="4141B13F" w14:textId="77777777" w:rsidTr="000D79D6">
        <w:trPr>
          <w:jc w:val="center"/>
        </w:trPr>
        <w:tc>
          <w:tcPr>
            <w:tcW w:w="594" w:type="dxa"/>
            <w:vAlign w:val="center"/>
          </w:tcPr>
          <w:p w14:paraId="22856213" w14:textId="77777777" w:rsidR="006F0765" w:rsidRPr="00393115" w:rsidRDefault="006F0765" w:rsidP="000D79D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a</w:t>
            </w:r>
            <w:proofErr w:type="gramEnd"/>
            <w:r>
              <w:rPr>
                <w:rFonts w:ascii="Times New Roman" w:hAnsi="Times New Roman" w:cs="Times New Roman"/>
              </w:rPr>
              <w:t>)</w:t>
            </w:r>
          </w:p>
        </w:tc>
        <w:tc>
          <w:tcPr>
            <w:tcW w:w="2840" w:type="dxa"/>
            <w:vAlign w:val="center"/>
          </w:tcPr>
          <w:p w14:paraId="72103164" w14:textId="77777777" w:rsidR="006F0765" w:rsidRPr="00393115" w:rsidRDefault="006F0765" w:rsidP="000D79D6">
            <w:pPr>
              <w:jc w:val="both"/>
              <w:rPr>
                <w:rFonts w:ascii="Times New Roman" w:hAnsi="Times New Roman" w:cs="Times New Roman"/>
              </w:rPr>
            </w:pPr>
            <w:r>
              <w:rPr>
                <w:rFonts w:ascii="Times New Roman" w:hAnsi="Times New Roman" w:cs="Times New Roman"/>
              </w:rPr>
              <w:t>Doğru tesis tasarımı</w:t>
            </w:r>
          </w:p>
        </w:tc>
        <w:tc>
          <w:tcPr>
            <w:tcW w:w="2440" w:type="dxa"/>
            <w:vAlign w:val="center"/>
          </w:tcPr>
          <w:p w14:paraId="7243B5E5" w14:textId="77777777" w:rsidR="006F0765" w:rsidRDefault="006F0765" w:rsidP="000D79D6">
            <w:pPr>
              <w:jc w:val="both"/>
              <w:rPr>
                <w:rFonts w:ascii="Times New Roman" w:hAnsi="Times New Roman" w:cs="Times New Roman"/>
              </w:rPr>
            </w:pPr>
            <w:r>
              <w:rPr>
                <w:rFonts w:ascii="Times New Roman" w:hAnsi="Times New Roman" w:cs="Times New Roman"/>
              </w:rPr>
              <w:t>Bu, yeterli kapasiteli bir gaz geri kazanım sistemi ile yüksek sağlamlığa sahip tahliye vanalarının kullanımını içerir.</w:t>
            </w:r>
          </w:p>
        </w:tc>
        <w:tc>
          <w:tcPr>
            <w:tcW w:w="3188" w:type="dxa"/>
            <w:vAlign w:val="center"/>
          </w:tcPr>
          <w:p w14:paraId="2AA61A0A" w14:textId="77777777" w:rsidR="006F0765" w:rsidRPr="00393115" w:rsidRDefault="006F0765" w:rsidP="000D79D6">
            <w:pPr>
              <w:jc w:val="both"/>
              <w:rPr>
                <w:rFonts w:ascii="Times New Roman" w:hAnsi="Times New Roman" w:cs="Times New Roman"/>
              </w:rPr>
            </w:pPr>
            <w:r>
              <w:rPr>
                <w:rFonts w:ascii="Times New Roman" w:hAnsi="Times New Roman" w:cs="Times New Roman"/>
              </w:rPr>
              <w:t>Yeni tesislere genellikle uygulanabilir. Gaz geri kazanım sistemleri, mevcut tesislerde iyileştirilebilir.</w:t>
            </w:r>
          </w:p>
        </w:tc>
      </w:tr>
      <w:tr w:rsidR="006F0765" w:rsidRPr="00393115" w14:paraId="2220B6C6" w14:textId="77777777" w:rsidTr="000D79D6">
        <w:trPr>
          <w:jc w:val="center"/>
        </w:trPr>
        <w:tc>
          <w:tcPr>
            <w:tcW w:w="594" w:type="dxa"/>
            <w:vAlign w:val="center"/>
          </w:tcPr>
          <w:p w14:paraId="10399FE5" w14:textId="77777777" w:rsidR="006F0765" w:rsidRPr="00393115" w:rsidRDefault="006F0765" w:rsidP="000D79D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b</w:t>
            </w:r>
            <w:proofErr w:type="gramEnd"/>
            <w:r>
              <w:rPr>
                <w:rFonts w:ascii="Times New Roman" w:hAnsi="Times New Roman" w:cs="Times New Roman"/>
              </w:rPr>
              <w:t>)</w:t>
            </w:r>
          </w:p>
        </w:tc>
        <w:tc>
          <w:tcPr>
            <w:tcW w:w="2840" w:type="dxa"/>
            <w:vAlign w:val="center"/>
          </w:tcPr>
          <w:p w14:paraId="0DB7DE26" w14:textId="77777777" w:rsidR="006F0765" w:rsidRPr="00393115" w:rsidRDefault="006F0765" w:rsidP="000D79D6">
            <w:pPr>
              <w:jc w:val="both"/>
              <w:rPr>
                <w:rFonts w:ascii="Times New Roman" w:hAnsi="Times New Roman" w:cs="Times New Roman"/>
              </w:rPr>
            </w:pPr>
            <w:r>
              <w:rPr>
                <w:rFonts w:ascii="Times New Roman" w:hAnsi="Times New Roman" w:cs="Times New Roman"/>
              </w:rPr>
              <w:t>Tesis yönetimi</w:t>
            </w:r>
          </w:p>
        </w:tc>
        <w:tc>
          <w:tcPr>
            <w:tcW w:w="2440" w:type="dxa"/>
            <w:vAlign w:val="center"/>
          </w:tcPr>
          <w:p w14:paraId="61D215FE" w14:textId="77777777" w:rsidR="006F0765" w:rsidRDefault="006F0765" w:rsidP="000D79D6">
            <w:pPr>
              <w:jc w:val="both"/>
              <w:rPr>
                <w:rFonts w:ascii="Times New Roman" w:hAnsi="Times New Roman" w:cs="Times New Roman"/>
              </w:rPr>
            </w:pPr>
            <w:r>
              <w:rPr>
                <w:rFonts w:ascii="Times New Roman" w:hAnsi="Times New Roman" w:cs="Times New Roman"/>
              </w:rPr>
              <w:t>Bu, yakıt gazı sisteminin dengelenmesini ve ileri proses kontrolünün kullanımını içerir.</w:t>
            </w:r>
          </w:p>
        </w:tc>
        <w:tc>
          <w:tcPr>
            <w:tcW w:w="3188" w:type="dxa"/>
            <w:vAlign w:val="center"/>
          </w:tcPr>
          <w:p w14:paraId="53A2A855" w14:textId="77777777" w:rsidR="006F0765" w:rsidRPr="00393115" w:rsidRDefault="006F0765" w:rsidP="000D79D6">
            <w:pPr>
              <w:jc w:val="both"/>
              <w:rPr>
                <w:rFonts w:ascii="Times New Roman" w:hAnsi="Times New Roman" w:cs="Times New Roman"/>
              </w:rPr>
            </w:pPr>
            <w:r>
              <w:rPr>
                <w:rFonts w:ascii="Times New Roman" w:hAnsi="Times New Roman" w:cs="Times New Roman"/>
              </w:rPr>
              <w:t>Genellikle uygulanabilir.</w:t>
            </w:r>
          </w:p>
        </w:tc>
      </w:tr>
    </w:tbl>
    <w:p w14:paraId="5C108100" w14:textId="77777777" w:rsidR="006F0765" w:rsidRDefault="006F0765" w:rsidP="006F0765">
      <w:pPr>
        <w:spacing w:after="120" w:line="276" w:lineRule="auto"/>
        <w:jc w:val="both"/>
        <w:rPr>
          <w:rFonts w:ascii="Times New Roman" w:hAnsi="Times New Roman" w:cs="Times New Roman"/>
          <w:sz w:val="24"/>
          <w:szCs w:val="24"/>
        </w:rPr>
      </w:pPr>
    </w:p>
    <w:p w14:paraId="0031CA40"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18:</w:t>
      </w:r>
      <w:r>
        <w:rPr>
          <w:rFonts w:ascii="Times New Roman" w:hAnsi="Times New Roman" w:cs="Times New Roman"/>
          <w:sz w:val="24"/>
          <w:szCs w:val="24"/>
        </w:rPr>
        <w:t xml:space="preserve"> Tutuşturmanın önlenemediği durumlarda, alevlerden kaynaklanan havaya emisyonları azaltmak için, aşağıdaki tekniklerin biri veya ikisi kullanılır.</w:t>
      </w:r>
    </w:p>
    <w:tbl>
      <w:tblPr>
        <w:tblStyle w:val="TabloKlavuzu"/>
        <w:tblW w:w="0" w:type="auto"/>
        <w:jc w:val="center"/>
        <w:tblLook w:val="04A0" w:firstRow="1" w:lastRow="0" w:firstColumn="1" w:lastColumn="0" w:noHBand="0" w:noVBand="1"/>
      </w:tblPr>
      <w:tblGrid>
        <w:gridCol w:w="594"/>
        <w:gridCol w:w="2840"/>
        <w:gridCol w:w="2440"/>
        <w:gridCol w:w="3188"/>
      </w:tblGrid>
      <w:tr w:rsidR="006F0765" w:rsidRPr="00393115" w14:paraId="437E5751" w14:textId="77777777" w:rsidTr="000D79D6">
        <w:trPr>
          <w:tblHeader/>
          <w:jc w:val="center"/>
        </w:trPr>
        <w:tc>
          <w:tcPr>
            <w:tcW w:w="594" w:type="dxa"/>
            <w:vAlign w:val="center"/>
          </w:tcPr>
          <w:p w14:paraId="1128A649" w14:textId="77777777" w:rsidR="006F0765" w:rsidRPr="00393115" w:rsidRDefault="006F0765" w:rsidP="000D79D6">
            <w:pPr>
              <w:jc w:val="center"/>
              <w:rPr>
                <w:rFonts w:ascii="Times New Roman" w:hAnsi="Times New Roman" w:cs="Times New Roman"/>
                <w:b/>
                <w:bCs/>
              </w:rPr>
            </w:pPr>
          </w:p>
        </w:tc>
        <w:tc>
          <w:tcPr>
            <w:tcW w:w="2840" w:type="dxa"/>
            <w:vAlign w:val="center"/>
          </w:tcPr>
          <w:p w14:paraId="5F7FF85D" w14:textId="77777777" w:rsidR="006F0765" w:rsidRPr="00393115" w:rsidRDefault="006F0765" w:rsidP="000D79D6">
            <w:pPr>
              <w:jc w:val="center"/>
              <w:rPr>
                <w:rFonts w:ascii="Times New Roman" w:hAnsi="Times New Roman" w:cs="Times New Roman"/>
                <w:b/>
                <w:bCs/>
              </w:rPr>
            </w:pPr>
            <w:r>
              <w:rPr>
                <w:rFonts w:ascii="Times New Roman" w:hAnsi="Times New Roman" w:cs="Times New Roman"/>
                <w:b/>
                <w:bCs/>
              </w:rPr>
              <w:t>Teknik</w:t>
            </w:r>
          </w:p>
        </w:tc>
        <w:tc>
          <w:tcPr>
            <w:tcW w:w="2440" w:type="dxa"/>
            <w:vAlign w:val="center"/>
          </w:tcPr>
          <w:p w14:paraId="4B67F8AF" w14:textId="77777777" w:rsidR="006F0765" w:rsidRDefault="006F0765" w:rsidP="000D79D6">
            <w:pPr>
              <w:jc w:val="center"/>
              <w:rPr>
                <w:rFonts w:ascii="Times New Roman" w:hAnsi="Times New Roman" w:cs="Times New Roman"/>
                <w:b/>
                <w:bCs/>
              </w:rPr>
            </w:pPr>
            <w:r>
              <w:rPr>
                <w:rFonts w:ascii="Times New Roman" w:hAnsi="Times New Roman" w:cs="Times New Roman"/>
                <w:b/>
                <w:bCs/>
              </w:rPr>
              <w:t>Açıklama</w:t>
            </w:r>
          </w:p>
        </w:tc>
        <w:tc>
          <w:tcPr>
            <w:tcW w:w="3188" w:type="dxa"/>
            <w:vAlign w:val="center"/>
          </w:tcPr>
          <w:p w14:paraId="6EBC2903" w14:textId="77777777" w:rsidR="006F0765" w:rsidRPr="00393115" w:rsidRDefault="006F0765" w:rsidP="000D79D6">
            <w:pPr>
              <w:jc w:val="center"/>
              <w:rPr>
                <w:rFonts w:ascii="Times New Roman" w:hAnsi="Times New Roman" w:cs="Times New Roman"/>
                <w:b/>
                <w:bCs/>
              </w:rPr>
            </w:pPr>
            <w:r>
              <w:rPr>
                <w:rFonts w:ascii="Times New Roman" w:hAnsi="Times New Roman" w:cs="Times New Roman"/>
                <w:b/>
                <w:bCs/>
              </w:rPr>
              <w:t>Uygulanabilirlik</w:t>
            </w:r>
          </w:p>
        </w:tc>
      </w:tr>
      <w:tr w:rsidR="006F0765" w:rsidRPr="00393115" w14:paraId="10350F65" w14:textId="77777777" w:rsidTr="000D79D6">
        <w:trPr>
          <w:jc w:val="center"/>
        </w:trPr>
        <w:tc>
          <w:tcPr>
            <w:tcW w:w="594" w:type="dxa"/>
            <w:vAlign w:val="center"/>
          </w:tcPr>
          <w:p w14:paraId="60E8A8BF" w14:textId="77777777" w:rsidR="006F0765" w:rsidRPr="00393115" w:rsidRDefault="006F0765" w:rsidP="000D79D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a</w:t>
            </w:r>
            <w:proofErr w:type="gramEnd"/>
            <w:r>
              <w:rPr>
                <w:rFonts w:ascii="Times New Roman" w:hAnsi="Times New Roman" w:cs="Times New Roman"/>
              </w:rPr>
              <w:t>)</w:t>
            </w:r>
          </w:p>
        </w:tc>
        <w:tc>
          <w:tcPr>
            <w:tcW w:w="2840" w:type="dxa"/>
            <w:vAlign w:val="center"/>
          </w:tcPr>
          <w:p w14:paraId="589E9DEC" w14:textId="77777777" w:rsidR="006F0765" w:rsidRPr="00393115" w:rsidRDefault="006F0765" w:rsidP="000D79D6">
            <w:pPr>
              <w:jc w:val="both"/>
              <w:rPr>
                <w:rFonts w:ascii="Times New Roman" w:hAnsi="Times New Roman" w:cs="Times New Roman"/>
              </w:rPr>
            </w:pPr>
            <w:r>
              <w:rPr>
                <w:rFonts w:ascii="Times New Roman" w:hAnsi="Times New Roman" w:cs="Times New Roman"/>
              </w:rPr>
              <w:t>Tutuşturma cihazlarının doğru tasarımı</w:t>
            </w:r>
          </w:p>
        </w:tc>
        <w:tc>
          <w:tcPr>
            <w:tcW w:w="2440" w:type="dxa"/>
            <w:vAlign w:val="center"/>
          </w:tcPr>
          <w:p w14:paraId="581D4E36" w14:textId="77777777" w:rsidR="006F0765" w:rsidRDefault="006F0765" w:rsidP="000D79D6">
            <w:pPr>
              <w:jc w:val="both"/>
              <w:rPr>
                <w:rFonts w:ascii="Times New Roman" w:hAnsi="Times New Roman" w:cs="Times New Roman"/>
              </w:rPr>
            </w:pPr>
            <w:r>
              <w:rPr>
                <w:rFonts w:ascii="Times New Roman" w:hAnsi="Times New Roman" w:cs="Times New Roman"/>
              </w:rPr>
              <w:t>Dumansız ve güvenilir operasyonu mümkün kılmak ve çıkış gazlarının etkin bir şekilde yakılmasını sağlamak için yükseklik, basınç, buhar desteği, hava veya gaz, alev türlerinin tipi (ya kapalı ya da korunaklı) vb. optimizasyonu.</w:t>
            </w:r>
          </w:p>
        </w:tc>
        <w:tc>
          <w:tcPr>
            <w:tcW w:w="3188" w:type="dxa"/>
            <w:vAlign w:val="center"/>
          </w:tcPr>
          <w:p w14:paraId="774E4189" w14:textId="77777777" w:rsidR="006F0765" w:rsidRPr="00393115" w:rsidRDefault="006F0765" w:rsidP="000D79D6">
            <w:pPr>
              <w:jc w:val="both"/>
              <w:rPr>
                <w:rFonts w:ascii="Times New Roman" w:hAnsi="Times New Roman" w:cs="Times New Roman"/>
              </w:rPr>
            </w:pPr>
            <w:r>
              <w:rPr>
                <w:rFonts w:ascii="Times New Roman" w:hAnsi="Times New Roman" w:cs="Times New Roman"/>
              </w:rPr>
              <w:t>Yeni alevlere uygulanabilir. Mevcut tesislerde uygulanabilirlik, örneğin tesisin devir dönemindeki mevcut bakım süresinden dolayı kısıtlanabilir.</w:t>
            </w:r>
          </w:p>
        </w:tc>
      </w:tr>
      <w:tr w:rsidR="006F0765" w:rsidRPr="00393115" w14:paraId="53899DD6" w14:textId="77777777" w:rsidTr="000D79D6">
        <w:trPr>
          <w:jc w:val="center"/>
        </w:trPr>
        <w:tc>
          <w:tcPr>
            <w:tcW w:w="594" w:type="dxa"/>
            <w:vAlign w:val="center"/>
          </w:tcPr>
          <w:p w14:paraId="5E9C5B73" w14:textId="77777777" w:rsidR="006F0765" w:rsidRPr="00393115" w:rsidRDefault="006F0765" w:rsidP="000D79D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b</w:t>
            </w:r>
            <w:proofErr w:type="gramEnd"/>
            <w:r>
              <w:rPr>
                <w:rFonts w:ascii="Times New Roman" w:hAnsi="Times New Roman" w:cs="Times New Roman"/>
              </w:rPr>
              <w:t>)</w:t>
            </w:r>
          </w:p>
        </w:tc>
        <w:tc>
          <w:tcPr>
            <w:tcW w:w="2840" w:type="dxa"/>
            <w:vAlign w:val="center"/>
          </w:tcPr>
          <w:p w14:paraId="2F6D28BD" w14:textId="77777777" w:rsidR="006F0765" w:rsidRPr="00393115" w:rsidRDefault="006F0765" w:rsidP="000D79D6">
            <w:pPr>
              <w:jc w:val="both"/>
              <w:rPr>
                <w:rFonts w:ascii="Times New Roman" w:hAnsi="Times New Roman" w:cs="Times New Roman"/>
              </w:rPr>
            </w:pPr>
            <w:r>
              <w:rPr>
                <w:rFonts w:ascii="Times New Roman" w:hAnsi="Times New Roman" w:cs="Times New Roman"/>
              </w:rPr>
              <w:t>Alev yönetiminin bir parçası olarak izleme ve kayıt altına alma</w:t>
            </w:r>
          </w:p>
        </w:tc>
        <w:tc>
          <w:tcPr>
            <w:tcW w:w="2440" w:type="dxa"/>
            <w:vAlign w:val="center"/>
          </w:tcPr>
          <w:p w14:paraId="09C0ABF6" w14:textId="77777777" w:rsidR="006F0765" w:rsidRPr="003B73EF" w:rsidRDefault="006F0765" w:rsidP="000D79D6">
            <w:pPr>
              <w:jc w:val="both"/>
              <w:rPr>
                <w:rFonts w:ascii="Times New Roman" w:hAnsi="Times New Roman" w:cs="Times New Roman"/>
              </w:rPr>
            </w:pPr>
            <w:r>
              <w:rPr>
                <w:rFonts w:ascii="Times New Roman" w:hAnsi="Times New Roman" w:cs="Times New Roman"/>
              </w:rPr>
              <w:t>Tutuşturmaya gönderilen gazın sürekli izlenmesi, gaz akışlarının ölçümü ve diğer parametrelerin (</w:t>
            </w:r>
            <w:proofErr w:type="spellStart"/>
            <w:r>
              <w:rPr>
                <w:rFonts w:ascii="Times New Roman" w:hAnsi="Times New Roman" w:cs="Times New Roman"/>
              </w:rPr>
              <w:t>örn</w:t>
            </w:r>
            <w:proofErr w:type="spellEnd"/>
            <w:r>
              <w:rPr>
                <w:rFonts w:ascii="Times New Roman" w:hAnsi="Times New Roman" w:cs="Times New Roman"/>
              </w:rPr>
              <w:t xml:space="preserve">. kompozisyon, ısı içeriği, destek oranı, hız, </w:t>
            </w:r>
            <w:proofErr w:type="spellStart"/>
            <w:r>
              <w:rPr>
                <w:rFonts w:ascii="Times New Roman" w:hAnsi="Times New Roman" w:cs="Times New Roman"/>
              </w:rPr>
              <w:t>pürj</w:t>
            </w:r>
            <w:proofErr w:type="spellEnd"/>
            <w:r>
              <w:rPr>
                <w:rFonts w:ascii="Times New Roman" w:hAnsi="Times New Roman" w:cs="Times New Roman"/>
              </w:rPr>
              <w:t xml:space="preserve"> gazı akış oranı, kirletici emisyonları (</w:t>
            </w:r>
            <w:proofErr w:type="spellStart"/>
            <w:r>
              <w:rPr>
                <w:rFonts w:ascii="Times New Roman" w:hAnsi="Times New Roman" w:cs="Times New Roman"/>
              </w:rPr>
              <w:t>örn</w:t>
            </w:r>
            <w:proofErr w:type="spellEnd"/>
            <w:r>
              <w:rPr>
                <w:rFonts w:ascii="Times New Roman" w:hAnsi="Times New Roman" w:cs="Times New Roman"/>
              </w:rPr>
              <w:t xml:space="preserve">. </w:t>
            </w:r>
            <w:proofErr w:type="spellStart"/>
            <w:r>
              <w:rPr>
                <w:rFonts w:ascii="Times New Roman" w:hAnsi="Times New Roman" w:cs="Times New Roman"/>
              </w:rPr>
              <w:t>NO</w:t>
            </w:r>
            <w:r>
              <w:rPr>
                <w:rFonts w:ascii="Times New Roman" w:hAnsi="Times New Roman" w:cs="Times New Roman"/>
                <w:vertAlign w:val="subscript"/>
              </w:rPr>
              <w:t>x</w:t>
            </w:r>
            <w:proofErr w:type="spellEnd"/>
            <w:r>
              <w:rPr>
                <w:rFonts w:ascii="Times New Roman" w:hAnsi="Times New Roman" w:cs="Times New Roman"/>
              </w:rPr>
              <w:t xml:space="preserve">, CO, hidrokarbonlar, gürültü)). Tutuşturma faaliyetlerinin kayıt altına alınması, çoğunlukla tahmin edilen/ölçülen alev gazı kompozisyonunu, tahmin edilen/ölçülen alev gazı miktarını ve çalışması süresini içerir. Kayıt altına alma, emisyonların </w:t>
            </w:r>
            <w:proofErr w:type="spellStart"/>
            <w:r>
              <w:rPr>
                <w:rFonts w:ascii="Times New Roman" w:hAnsi="Times New Roman" w:cs="Times New Roman"/>
              </w:rPr>
              <w:t>nicelleştirilmesini</w:t>
            </w:r>
            <w:proofErr w:type="spellEnd"/>
            <w:r>
              <w:rPr>
                <w:rFonts w:ascii="Times New Roman" w:hAnsi="Times New Roman" w:cs="Times New Roman"/>
              </w:rPr>
              <w:t xml:space="preserve"> ve gelecek tutuşturma faaliyetlerinin potansiyel olarak önlenmesini mümkün kılar.</w:t>
            </w:r>
          </w:p>
        </w:tc>
        <w:tc>
          <w:tcPr>
            <w:tcW w:w="3188" w:type="dxa"/>
            <w:vAlign w:val="center"/>
          </w:tcPr>
          <w:p w14:paraId="3F91B2EA" w14:textId="77777777" w:rsidR="006F0765" w:rsidRPr="00393115" w:rsidRDefault="006F0765" w:rsidP="000D79D6">
            <w:pPr>
              <w:jc w:val="both"/>
              <w:rPr>
                <w:rFonts w:ascii="Times New Roman" w:hAnsi="Times New Roman" w:cs="Times New Roman"/>
              </w:rPr>
            </w:pPr>
            <w:r>
              <w:rPr>
                <w:rFonts w:ascii="Times New Roman" w:hAnsi="Times New Roman" w:cs="Times New Roman"/>
              </w:rPr>
              <w:t>Genellikle uygulanabilir.</w:t>
            </w:r>
          </w:p>
        </w:tc>
      </w:tr>
    </w:tbl>
    <w:p w14:paraId="61790AFC" w14:textId="77777777" w:rsidR="006F0765" w:rsidRDefault="006F0765" w:rsidP="006F0765">
      <w:pPr>
        <w:spacing w:after="120" w:line="276" w:lineRule="auto"/>
        <w:jc w:val="both"/>
        <w:rPr>
          <w:rFonts w:ascii="Times New Roman" w:hAnsi="Times New Roman" w:cs="Times New Roman"/>
          <w:sz w:val="24"/>
          <w:szCs w:val="24"/>
        </w:rPr>
      </w:pPr>
    </w:p>
    <w:p w14:paraId="7BA74321" w14:textId="77777777" w:rsidR="006F0765" w:rsidRPr="006C6672" w:rsidRDefault="006F0765" w:rsidP="006F0765">
      <w:pPr>
        <w:pStyle w:val="Balk3"/>
        <w:spacing w:before="0" w:after="120" w:line="276" w:lineRule="auto"/>
        <w:jc w:val="both"/>
        <w:rPr>
          <w:rFonts w:cs="Times New Roman"/>
          <w:b w:val="0"/>
          <w:bCs/>
          <w:szCs w:val="24"/>
        </w:rPr>
      </w:pPr>
      <w:r>
        <w:rPr>
          <w:rFonts w:cs="Times New Roman"/>
          <w:bCs/>
          <w:szCs w:val="24"/>
        </w:rPr>
        <w:lastRenderedPageBreak/>
        <w:t>(5.4) Yayılı VOC Emisyonları</w:t>
      </w:r>
    </w:p>
    <w:p w14:paraId="5AC7442B"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19:</w:t>
      </w:r>
      <w:r>
        <w:rPr>
          <w:rFonts w:ascii="Times New Roman" w:hAnsi="Times New Roman" w:cs="Times New Roman"/>
          <w:sz w:val="24"/>
          <w:szCs w:val="24"/>
        </w:rPr>
        <w:t xml:space="preserve"> Havaya olan yayılı VOC emisyonlarını önlemek </w:t>
      </w:r>
      <w:proofErr w:type="gramStart"/>
      <w:r>
        <w:rPr>
          <w:rFonts w:ascii="Times New Roman" w:hAnsi="Times New Roman" w:cs="Times New Roman"/>
          <w:sz w:val="24"/>
          <w:szCs w:val="24"/>
        </w:rPr>
        <w:t>veya,</w:t>
      </w:r>
      <w:proofErr w:type="gramEnd"/>
      <w:r>
        <w:rPr>
          <w:rFonts w:ascii="Times New Roman" w:hAnsi="Times New Roman" w:cs="Times New Roman"/>
          <w:sz w:val="24"/>
          <w:szCs w:val="24"/>
        </w:rPr>
        <w:t xml:space="preserve"> bunun mümkün olmadığı durumlarda, azaltmak için, aşağıdaki tekniklerin bir kombinasyonu kullanılır.</w:t>
      </w:r>
    </w:p>
    <w:tbl>
      <w:tblPr>
        <w:tblStyle w:val="TabloKlavuzu"/>
        <w:tblW w:w="0" w:type="auto"/>
        <w:jc w:val="center"/>
        <w:tblLook w:val="04A0" w:firstRow="1" w:lastRow="0" w:firstColumn="1" w:lastColumn="0" w:noHBand="0" w:noVBand="1"/>
      </w:tblPr>
      <w:tblGrid>
        <w:gridCol w:w="594"/>
        <w:gridCol w:w="4788"/>
        <w:gridCol w:w="3680"/>
      </w:tblGrid>
      <w:tr w:rsidR="006F0765" w:rsidRPr="00393115" w14:paraId="0601690F" w14:textId="77777777" w:rsidTr="000D79D6">
        <w:trPr>
          <w:tblHeader/>
          <w:jc w:val="center"/>
        </w:trPr>
        <w:tc>
          <w:tcPr>
            <w:tcW w:w="594" w:type="dxa"/>
            <w:vAlign w:val="center"/>
          </w:tcPr>
          <w:p w14:paraId="298F1724" w14:textId="77777777" w:rsidR="006F0765" w:rsidRPr="00393115" w:rsidRDefault="006F0765" w:rsidP="000D79D6">
            <w:pPr>
              <w:jc w:val="center"/>
              <w:rPr>
                <w:rFonts w:ascii="Times New Roman" w:hAnsi="Times New Roman" w:cs="Times New Roman"/>
                <w:b/>
                <w:bCs/>
              </w:rPr>
            </w:pPr>
          </w:p>
        </w:tc>
        <w:tc>
          <w:tcPr>
            <w:tcW w:w="4788" w:type="dxa"/>
            <w:vAlign w:val="center"/>
          </w:tcPr>
          <w:p w14:paraId="71777AAB" w14:textId="77777777" w:rsidR="006F0765" w:rsidRPr="00393115" w:rsidRDefault="006F0765" w:rsidP="000D79D6">
            <w:pPr>
              <w:jc w:val="center"/>
              <w:rPr>
                <w:rFonts w:ascii="Times New Roman" w:hAnsi="Times New Roman" w:cs="Times New Roman"/>
                <w:b/>
                <w:bCs/>
              </w:rPr>
            </w:pPr>
            <w:r>
              <w:rPr>
                <w:rFonts w:ascii="Times New Roman" w:hAnsi="Times New Roman" w:cs="Times New Roman"/>
                <w:b/>
                <w:bCs/>
              </w:rPr>
              <w:t>Teknik</w:t>
            </w:r>
          </w:p>
        </w:tc>
        <w:tc>
          <w:tcPr>
            <w:tcW w:w="3680" w:type="dxa"/>
            <w:vAlign w:val="center"/>
          </w:tcPr>
          <w:p w14:paraId="0FA9F3FA" w14:textId="77777777" w:rsidR="006F0765" w:rsidRPr="00393115" w:rsidRDefault="006F0765" w:rsidP="000D79D6">
            <w:pPr>
              <w:jc w:val="center"/>
              <w:rPr>
                <w:rFonts w:ascii="Times New Roman" w:hAnsi="Times New Roman" w:cs="Times New Roman"/>
                <w:b/>
                <w:bCs/>
              </w:rPr>
            </w:pPr>
            <w:r>
              <w:rPr>
                <w:rFonts w:ascii="Times New Roman" w:hAnsi="Times New Roman" w:cs="Times New Roman"/>
                <w:b/>
                <w:bCs/>
              </w:rPr>
              <w:t>Uygulanabilirlik</w:t>
            </w:r>
          </w:p>
        </w:tc>
      </w:tr>
      <w:tr w:rsidR="006F0765" w:rsidRPr="00393115" w14:paraId="3F0E1D93" w14:textId="77777777" w:rsidTr="000D79D6">
        <w:trPr>
          <w:jc w:val="center"/>
        </w:trPr>
        <w:tc>
          <w:tcPr>
            <w:tcW w:w="9062" w:type="dxa"/>
            <w:gridSpan w:val="3"/>
            <w:vAlign w:val="center"/>
          </w:tcPr>
          <w:p w14:paraId="7F281081" w14:textId="77777777" w:rsidR="006F0765" w:rsidRPr="00B46CA9" w:rsidRDefault="006F0765" w:rsidP="000D79D6">
            <w:pPr>
              <w:jc w:val="both"/>
              <w:rPr>
                <w:rFonts w:ascii="Times New Roman" w:hAnsi="Times New Roman" w:cs="Times New Roman"/>
                <w:b/>
                <w:bCs/>
              </w:rPr>
            </w:pPr>
            <w:r>
              <w:rPr>
                <w:rFonts w:ascii="Times New Roman" w:hAnsi="Times New Roman" w:cs="Times New Roman"/>
                <w:b/>
                <w:bCs/>
              </w:rPr>
              <w:t>Tesis tasarımı ile ilişkili teknikler</w:t>
            </w:r>
          </w:p>
        </w:tc>
      </w:tr>
      <w:tr w:rsidR="006F0765" w:rsidRPr="00393115" w14:paraId="7AE297E0" w14:textId="77777777" w:rsidTr="000D79D6">
        <w:trPr>
          <w:jc w:val="center"/>
        </w:trPr>
        <w:tc>
          <w:tcPr>
            <w:tcW w:w="594" w:type="dxa"/>
            <w:vAlign w:val="center"/>
          </w:tcPr>
          <w:p w14:paraId="1B915BDC" w14:textId="77777777" w:rsidR="006F0765" w:rsidRPr="00393115" w:rsidRDefault="006F0765" w:rsidP="000D79D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a</w:t>
            </w:r>
            <w:proofErr w:type="gramEnd"/>
            <w:r>
              <w:rPr>
                <w:rFonts w:ascii="Times New Roman" w:hAnsi="Times New Roman" w:cs="Times New Roman"/>
              </w:rPr>
              <w:t>)</w:t>
            </w:r>
          </w:p>
        </w:tc>
        <w:tc>
          <w:tcPr>
            <w:tcW w:w="4788" w:type="dxa"/>
            <w:vAlign w:val="center"/>
          </w:tcPr>
          <w:p w14:paraId="327DB707" w14:textId="77777777" w:rsidR="006F0765" w:rsidRPr="00393115" w:rsidRDefault="006F0765" w:rsidP="000D79D6">
            <w:pPr>
              <w:jc w:val="both"/>
              <w:rPr>
                <w:rFonts w:ascii="Times New Roman" w:hAnsi="Times New Roman" w:cs="Times New Roman"/>
              </w:rPr>
            </w:pPr>
            <w:r>
              <w:rPr>
                <w:rFonts w:ascii="Times New Roman" w:hAnsi="Times New Roman" w:cs="Times New Roman"/>
              </w:rPr>
              <w:t>Potansiyel emisyon kaynakları sayısının sınırlandırılması</w:t>
            </w:r>
          </w:p>
        </w:tc>
        <w:tc>
          <w:tcPr>
            <w:tcW w:w="3680" w:type="dxa"/>
            <w:vMerge w:val="restart"/>
            <w:vAlign w:val="center"/>
          </w:tcPr>
          <w:p w14:paraId="1BE3528C" w14:textId="77777777" w:rsidR="006F0765" w:rsidRPr="00393115" w:rsidRDefault="006F0765" w:rsidP="000D79D6">
            <w:pPr>
              <w:jc w:val="both"/>
              <w:rPr>
                <w:rFonts w:ascii="Times New Roman" w:hAnsi="Times New Roman" w:cs="Times New Roman"/>
              </w:rPr>
            </w:pPr>
            <w:r>
              <w:rPr>
                <w:rFonts w:ascii="Times New Roman" w:hAnsi="Times New Roman" w:cs="Times New Roman"/>
              </w:rPr>
              <w:t>Uygulanabilirlik, çalışabilirlik gereksinimleri dolayısıyla mevcut tesislerde kısıtlanabilir.</w:t>
            </w:r>
          </w:p>
        </w:tc>
      </w:tr>
      <w:tr w:rsidR="006F0765" w:rsidRPr="00393115" w14:paraId="2C2BBF26" w14:textId="77777777" w:rsidTr="000D79D6">
        <w:trPr>
          <w:jc w:val="center"/>
        </w:trPr>
        <w:tc>
          <w:tcPr>
            <w:tcW w:w="594" w:type="dxa"/>
            <w:vAlign w:val="center"/>
          </w:tcPr>
          <w:p w14:paraId="61E97677" w14:textId="77777777" w:rsidR="006F0765" w:rsidRPr="00393115" w:rsidRDefault="006F0765" w:rsidP="000D79D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b</w:t>
            </w:r>
            <w:proofErr w:type="gramEnd"/>
            <w:r>
              <w:rPr>
                <w:rFonts w:ascii="Times New Roman" w:hAnsi="Times New Roman" w:cs="Times New Roman"/>
              </w:rPr>
              <w:t>)</w:t>
            </w:r>
          </w:p>
        </w:tc>
        <w:tc>
          <w:tcPr>
            <w:tcW w:w="4788" w:type="dxa"/>
            <w:vAlign w:val="center"/>
          </w:tcPr>
          <w:p w14:paraId="5472AA71" w14:textId="77777777" w:rsidR="006F0765" w:rsidRPr="00393115" w:rsidRDefault="006F0765" w:rsidP="000D79D6">
            <w:pPr>
              <w:jc w:val="both"/>
              <w:rPr>
                <w:rFonts w:ascii="Times New Roman" w:hAnsi="Times New Roman" w:cs="Times New Roman"/>
              </w:rPr>
            </w:pPr>
            <w:r>
              <w:rPr>
                <w:rFonts w:ascii="Times New Roman" w:hAnsi="Times New Roman" w:cs="Times New Roman"/>
              </w:rPr>
              <w:t>Prosese özgü kontrol özelliklerinin maksimuma çıkarılması</w:t>
            </w:r>
          </w:p>
        </w:tc>
        <w:tc>
          <w:tcPr>
            <w:tcW w:w="3680" w:type="dxa"/>
            <w:vMerge/>
            <w:vAlign w:val="center"/>
          </w:tcPr>
          <w:p w14:paraId="4E018A84" w14:textId="77777777" w:rsidR="006F0765" w:rsidRPr="00393115" w:rsidRDefault="006F0765" w:rsidP="000D79D6">
            <w:pPr>
              <w:jc w:val="both"/>
              <w:rPr>
                <w:rFonts w:ascii="Times New Roman" w:hAnsi="Times New Roman" w:cs="Times New Roman"/>
              </w:rPr>
            </w:pPr>
          </w:p>
        </w:tc>
      </w:tr>
      <w:tr w:rsidR="006F0765" w:rsidRPr="00393115" w14:paraId="17C1AB8E" w14:textId="77777777" w:rsidTr="000D79D6">
        <w:trPr>
          <w:jc w:val="center"/>
        </w:trPr>
        <w:tc>
          <w:tcPr>
            <w:tcW w:w="594" w:type="dxa"/>
            <w:vAlign w:val="center"/>
          </w:tcPr>
          <w:p w14:paraId="2550DC70" w14:textId="77777777" w:rsidR="006F0765" w:rsidRDefault="006F0765" w:rsidP="000D79D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c</w:t>
            </w:r>
            <w:proofErr w:type="gramEnd"/>
            <w:r>
              <w:rPr>
                <w:rFonts w:ascii="Times New Roman" w:hAnsi="Times New Roman" w:cs="Times New Roman"/>
              </w:rPr>
              <w:t>)</w:t>
            </w:r>
          </w:p>
        </w:tc>
        <w:tc>
          <w:tcPr>
            <w:tcW w:w="4788" w:type="dxa"/>
            <w:vAlign w:val="center"/>
          </w:tcPr>
          <w:p w14:paraId="2A25810B" w14:textId="77777777" w:rsidR="006F0765" w:rsidRDefault="006F0765" w:rsidP="000D79D6">
            <w:pPr>
              <w:jc w:val="both"/>
              <w:rPr>
                <w:rFonts w:ascii="Times New Roman" w:hAnsi="Times New Roman" w:cs="Times New Roman"/>
              </w:rPr>
            </w:pPr>
            <w:r>
              <w:rPr>
                <w:rFonts w:ascii="Times New Roman" w:hAnsi="Times New Roman" w:cs="Times New Roman"/>
              </w:rPr>
              <w:t>Yüksek sağlamlığa sahip ekipmanların seçilmesi</w:t>
            </w:r>
          </w:p>
        </w:tc>
        <w:tc>
          <w:tcPr>
            <w:tcW w:w="3680" w:type="dxa"/>
            <w:vMerge/>
            <w:vAlign w:val="center"/>
          </w:tcPr>
          <w:p w14:paraId="7BD439FD" w14:textId="77777777" w:rsidR="006F0765" w:rsidRPr="00393115" w:rsidRDefault="006F0765" w:rsidP="000D79D6">
            <w:pPr>
              <w:jc w:val="both"/>
              <w:rPr>
                <w:rFonts w:ascii="Times New Roman" w:hAnsi="Times New Roman" w:cs="Times New Roman"/>
              </w:rPr>
            </w:pPr>
          </w:p>
        </w:tc>
      </w:tr>
      <w:tr w:rsidR="006F0765" w:rsidRPr="00393115" w14:paraId="6623D7D4" w14:textId="77777777" w:rsidTr="000D79D6">
        <w:trPr>
          <w:jc w:val="center"/>
        </w:trPr>
        <w:tc>
          <w:tcPr>
            <w:tcW w:w="594" w:type="dxa"/>
            <w:vAlign w:val="center"/>
          </w:tcPr>
          <w:p w14:paraId="7BDF17CF" w14:textId="77777777" w:rsidR="006F0765" w:rsidRDefault="006F0765" w:rsidP="000D79D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d</w:t>
            </w:r>
            <w:proofErr w:type="gramEnd"/>
            <w:r>
              <w:rPr>
                <w:rFonts w:ascii="Times New Roman" w:hAnsi="Times New Roman" w:cs="Times New Roman"/>
              </w:rPr>
              <w:t>)</w:t>
            </w:r>
          </w:p>
        </w:tc>
        <w:tc>
          <w:tcPr>
            <w:tcW w:w="4788" w:type="dxa"/>
            <w:vAlign w:val="center"/>
          </w:tcPr>
          <w:p w14:paraId="38A16D5D" w14:textId="77777777" w:rsidR="006F0765" w:rsidRDefault="006F0765" w:rsidP="000D79D6">
            <w:pPr>
              <w:jc w:val="both"/>
              <w:rPr>
                <w:rFonts w:ascii="Times New Roman" w:hAnsi="Times New Roman" w:cs="Times New Roman"/>
              </w:rPr>
            </w:pPr>
            <w:r>
              <w:rPr>
                <w:rFonts w:ascii="Times New Roman" w:hAnsi="Times New Roman" w:cs="Times New Roman"/>
              </w:rPr>
              <w:t>Potansiyel olarak sızdıran ekipmana erişimin sağlanması ile bakım faaliyetlerinin kolaylaştırılması</w:t>
            </w:r>
          </w:p>
        </w:tc>
        <w:tc>
          <w:tcPr>
            <w:tcW w:w="3680" w:type="dxa"/>
            <w:vMerge/>
            <w:vAlign w:val="center"/>
          </w:tcPr>
          <w:p w14:paraId="23ED6AB8" w14:textId="77777777" w:rsidR="006F0765" w:rsidRPr="00393115" w:rsidRDefault="006F0765" w:rsidP="000D79D6">
            <w:pPr>
              <w:jc w:val="both"/>
              <w:rPr>
                <w:rFonts w:ascii="Times New Roman" w:hAnsi="Times New Roman" w:cs="Times New Roman"/>
              </w:rPr>
            </w:pPr>
          </w:p>
        </w:tc>
      </w:tr>
      <w:tr w:rsidR="006F0765" w:rsidRPr="00393115" w14:paraId="2CEEFEA0" w14:textId="77777777" w:rsidTr="000D79D6">
        <w:trPr>
          <w:jc w:val="center"/>
        </w:trPr>
        <w:tc>
          <w:tcPr>
            <w:tcW w:w="9062" w:type="dxa"/>
            <w:gridSpan w:val="3"/>
            <w:vAlign w:val="center"/>
          </w:tcPr>
          <w:p w14:paraId="081BC8B2" w14:textId="77777777" w:rsidR="006F0765" w:rsidRPr="00F635A3" w:rsidRDefault="006F0765" w:rsidP="000D79D6">
            <w:pPr>
              <w:jc w:val="both"/>
              <w:rPr>
                <w:rFonts w:ascii="Times New Roman" w:hAnsi="Times New Roman" w:cs="Times New Roman"/>
                <w:b/>
                <w:bCs/>
              </w:rPr>
            </w:pPr>
            <w:r>
              <w:rPr>
                <w:rFonts w:ascii="Times New Roman" w:hAnsi="Times New Roman" w:cs="Times New Roman"/>
                <w:b/>
                <w:bCs/>
              </w:rPr>
              <w:t>Tesis/ekipman inşası, montajı ve devreye alınması ile ilişkili teknikler</w:t>
            </w:r>
          </w:p>
        </w:tc>
      </w:tr>
      <w:tr w:rsidR="006F0765" w:rsidRPr="00393115" w14:paraId="2875983A" w14:textId="77777777" w:rsidTr="000D79D6">
        <w:trPr>
          <w:jc w:val="center"/>
        </w:trPr>
        <w:tc>
          <w:tcPr>
            <w:tcW w:w="594" w:type="dxa"/>
            <w:vAlign w:val="center"/>
          </w:tcPr>
          <w:p w14:paraId="67AB0F2C" w14:textId="77777777" w:rsidR="006F0765" w:rsidRDefault="006F0765" w:rsidP="000D79D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e</w:t>
            </w:r>
            <w:proofErr w:type="gramEnd"/>
            <w:r>
              <w:rPr>
                <w:rFonts w:ascii="Times New Roman" w:hAnsi="Times New Roman" w:cs="Times New Roman"/>
              </w:rPr>
              <w:t>)</w:t>
            </w:r>
          </w:p>
        </w:tc>
        <w:tc>
          <w:tcPr>
            <w:tcW w:w="4788" w:type="dxa"/>
            <w:vAlign w:val="center"/>
          </w:tcPr>
          <w:p w14:paraId="2871FD07" w14:textId="77777777" w:rsidR="006F0765" w:rsidRDefault="006F0765" w:rsidP="000D79D6">
            <w:pPr>
              <w:jc w:val="both"/>
              <w:rPr>
                <w:rFonts w:ascii="Times New Roman" w:hAnsi="Times New Roman" w:cs="Times New Roman"/>
              </w:rPr>
            </w:pPr>
            <w:r>
              <w:rPr>
                <w:rFonts w:ascii="Times New Roman" w:hAnsi="Times New Roman" w:cs="Times New Roman"/>
              </w:rPr>
              <w:t xml:space="preserve">Tesis/ekipman inşası ve montajı için iyi açıklanmış ve kapsamlı prosedürlerin sağlanması. Bu, </w:t>
            </w:r>
            <w:proofErr w:type="spellStart"/>
            <w:r>
              <w:rPr>
                <w:rFonts w:ascii="Times New Roman" w:hAnsi="Times New Roman" w:cs="Times New Roman"/>
              </w:rPr>
              <w:t>flanşlı</w:t>
            </w:r>
            <w:proofErr w:type="spellEnd"/>
            <w:r>
              <w:rPr>
                <w:rFonts w:ascii="Times New Roman" w:hAnsi="Times New Roman" w:cs="Times New Roman"/>
              </w:rPr>
              <w:t xml:space="preserve"> ek montaj için tasarlanmış conta baskısını da içerir.</w:t>
            </w:r>
          </w:p>
        </w:tc>
        <w:tc>
          <w:tcPr>
            <w:tcW w:w="3680" w:type="dxa"/>
            <w:vMerge w:val="restart"/>
            <w:vAlign w:val="center"/>
          </w:tcPr>
          <w:p w14:paraId="3804BA8E" w14:textId="77777777" w:rsidR="006F0765" w:rsidRPr="00393115" w:rsidRDefault="006F0765" w:rsidP="000D79D6">
            <w:pPr>
              <w:jc w:val="both"/>
              <w:rPr>
                <w:rFonts w:ascii="Times New Roman" w:hAnsi="Times New Roman" w:cs="Times New Roman"/>
              </w:rPr>
            </w:pPr>
            <w:r>
              <w:rPr>
                <w:rFonts w:ascii="Times New Roman" w:hAnsi="Times New Roman" w:cs="Times New Roman"/>
              </w:rPr>
              <w:t>Genellikle uygulanabilir.</w:t>
            </w:r>
          </w:p>
        </w:tc>
      </w:tr>
      <w:tr w:rsidR="006F0765" w:rsidRPr="00393115" w14:paraId="79AB42BD" w14:textId="77777777" w:rsidTr="000D79D6">
        <w:trPr>
          <w:jc w:val="center"/>
        </w:trPr>
        <w:tc>
          <w:tcPr>
            <w:tcW w:w="594" w:type="dxa"/>
            <w:vAlign w:val="center"/>
          </w:tcPr>
          <w:p w14:paraId="425DBD37" w14:textId="77777777" w:rsidR="006F0765" w:rsidRDefault="006F0765" w:rsidP="000D79D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f</w:t>
            </w:r>
            <w:proofErr w:type="gramEnd"/>
            <w:r>
              <w:rPr>
                <w:rFonts w:ascii="Times New Roman" w:hAnsi="Times New Roman" w:cs="Times New Roman"/>
              </w:rPr>
              <w:t>)</w:t>
            </w:r>
          </w:p>
        </w:tc>
        <w:tc>
          <w:tcPr>
            <w:tcW w:w="4788" w:type="dxa"/>
            <w:vAlign w:val="center"/>
          </w:tcPr>
          <w:p w14:paraId="2130C026" w14:textId="77777777" w:rsidR="006F0765" w:rsidRDefault="006F0765" w:rsidP="000D79D6">
            <w:pPr>
              <w:jc w:val="both"/>
              <w:rPr>
                <w:rFonts w:ascii="Times New Roman" w:hAnsi="Times New Roman" w:cs="Times New Roman"/>
              </w:rPr>
            </w:pPr>
            <w:r>
              <w:rPr>
                <w:rFonts w:ascii="Times New Roman" w:hAnsi="Times New Roman" w:cs="Times New Roman"/>
              </w:rPr>
              <w:t>Tasarım gereksinimleriyle aynı doğrultuda olacak şekilde, tesis/ekipman devreye alma ve devretme prosedürlerinin sağlanması.</w:t>
            </w:r>
          </w:p>
        </w:tc>
        <w:tc>
          <w:tcPr>
            <w:tcW w:w="3680" w:type="dxa"/>
            <w:vMerge/>
            <w:vAlign w:val="center"/>
          </w:tcPr>
          <w:p w14:paraId="66482B1F" w14:textId="77777777" w:rsidR="006F0765" w:rsidRPr="00393115" w:rsidRDefault="006F0765" w:rsidP="000D79D6">
            <w:pPr>
              <w:jc w:val="both"/>
              <w:rPr>
                <w:rFonts w:ascii="Times New Roman" w:hAnsi="Times New Roman" w:cs="Times New Roman"/>
              </w:rPr>
            </w:pPr>
          </w:p>
        </w:tc>
      </w:tr>
      <w:tr w:rsidR="006F0765" w:rsidRPr="00393115" w14:paraId="4E4EA5E6" w14:textId="77777777" w:rsidTr="000D79D6">
        <w:trPr>
          <w:jc w:val="center"/>
        </w:trPr>
        <w:tc>
          <w:tcPr>
            <w:tcW w:w="9062" w:type="dxa"/>
            <w:gridSpan w:val="3"/>
            <w:vAlign w:val="center"/>
          </w:tcPr>
          <w:p w14:paraId="3A2C3DE1" w14:textId="77777777" w:rsidR="006F0765" w:rsidRPr="00F635A3" w:rsidRDefault="006F0765" w:rsidP="000D79D6">
            <w:pPr>
              <w:jc w:val="both"/>
              <w:rPr>
                <w:rFonts w:ascii="Times New Roman" w:hAnsi="Times New Roman" w:cs="Times New Roman"/>
                <w:b/>
                <w:bCs/>
              </w:rPr>
            </w:pPr>
            <w:r>
              <w:rPr>
                <w:rFonts w:ascii="Times New Roman" w:hAnsi="Times New Roman" w:cs="Times New Roman"/>
                <w:b/>
                <w:bCs/>
              </w:rPr>
              <w:t>Tesis operasyonu ile ilişkili teknikler</w:t>
            </w:r>
          </w:p>
        </w:tc>
      </w:tr>
      <w:tr w:rsidR="006F0765" w:rsidRPr="00393115" w14:paraId="12C3FBB0" w14:textId="77777777" w:rsidTr="000D79D6">
        <w:trPr>
          <w:jc w:val="center"/>
        </w:trPr>
        <w:tc>
          <w:tcPr>
            <w:tcW w:w="594" w:type="dxa"/>
            <w:vAlign w:val="center"/>
          </w:tcPr>
          <w:p w14:paraId="3A3F3522" w14:textId="77777777" w:rsidR="006F0765" w:rsidRDefault="006F0765" w:rsidP="000D79D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g</w:t>
            </w:r>
            <w:proofErr w:type="gramEnd"/>
            <w:r>
              <w:rPr>
                <w:rFonts w:ascii="Times New Roman" w:hAnsi="Times New Roman" w:cs="Times New Roman"/>
              </w:rPr>
              <w:t>)</w:t>
            </w:r>
          </w:p>
        </w:tc>
        <w:tc>
          <w:tcPr>
            <w:tcW w:w="4788" w:type="dxa"/>
            <w:vAlign w:val="center"/>
          </w:tcPr>
          <w:p w14:paraId="25E62541" w14:textId="77777777" w:rsidR="006F0765" w:rsidRDefault="006F0765" w:rsidP="000D79D6">
            <w:pPr>
              <w:jc w:val="both"/>
              <w:rPr>
                <w:rFonts w:ascii="Times New Roman" w:hAnsi="Times New Roman" w:cs="Times New Roman"/>
              </w:rPr>
            </w:pPr>
            <w:r>
              <w:rPr>
                <w:rFonts w:ascii="Times New Roman" w:hAnsi="Times New Roman" w:cs="Times New Roman"/>
              </w:rPr>
              <w:t>Ekipmanın iyi bakımı ve zamanında yapılan değişiminin sağlanması</w:t>
            </w:r>
          </w:p>
        </w:tc>
        <w:tc>
          <w:tcPr>
            <w:tcW w:w="3680" w:type="dxa"/>
            <w:vMerge w:val="restart"/>
            <w:vAlign w:val="center"/>
          </w:tcPr>
          <w:p w14:paraId="09300888" w14:textId="77777777" w:rsidR="006F0765" w:rsidRPr="00393115" w:rsidRDefault="006F0765" w:rsidP="000D79D6">
            <w:pPr>
              <w:jc w:val="both"/>
              <w:rPr>
                <w:rFonts w:ascii="Times New Roman" w:hAnsi="Times New Roman" w:cs="Times New Roman"/>
              </w:rPr>
            </w:pPr>
            <w:r>
              <w:rPr>
                <w:rFonts w:ascii="Times New Roman" w:hAnsi="Times New Roman" w:cs="Times New Roman"/>
              </w:rPr>
              <w:t>Genellikle uygulanabilir.</w:t>
            </w:r>
          </w:p>
        </w:tc>
      </w:tr>
      <w:tr w:rsidR="006F0765" w:rsidRPr="00393115" w14:paraId="20473B4E" w14:textId="77777777" w:rsidTr="000D79D6">
        <w:trPr>
          <w:jc w:val="center"/>
        </w:trPr>
        <w:tc>
          <w:tcPr>
            <w:tcW w:w="594" w:type="dxa"/>
            <w:vAlign w:val="center"/>
          </w:tcPr>
          <w:p w14:paraId="039B3DD9" w14:textId="77777777" w:rsidR="006F0765" w:rsidRDefault="006F0765" w:rsidP="000D79D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h</w:t>
            </w:r>
            <w:proofErr w:type="gramEnd"/>
            <w:r>
              <w:rPr>
                <w:rFonts w:ascii="Times New Roman" w:hAnsi="Times New Roman" w:cs="Times New Roman"/>
              </w:rPr>
              <w:t>)</w:t>
            </w:r>
          </w:p>
        </w:tc>
        <w:tc>
          <w:tcPr>
            <w:tcW w:w="4788" w:type="dxa"/>
            <w:vAlign w:val="center"/>
          </w:tcPr>
          <w:p w14:paraId="75A05611" w14:textId="77777777" w:rsidR="006F0765" w:rsidRDefault="006F0765" w:rsidP="000D79D6">
            <w:pPr>
              <w:jc w:val="both"/>
              <w:rPr>
                <w:rFonts w:ascii="Times New Roman" w:hAnsi="Times New Roman" w:cs="Times New Roman"/>
              </w:rPr>
            </w:pPr>
            <w:r>
              <w:rPr>
                <w:rFonts w:ascii="Times New Roman" w:hAnsi="Times New Roman" w:cs="Times New Roman"/>
              </w:rPr>
              <w:t>Risk tabanlı sızıntı tespit ve onarım (LDAR) programının kullanımı</w:t>
            </w:r>
          </w:p>
        </w:tc>
        <w:tc>
          <w:tcPr>
            <w:tcW w:w="3680" w:type="dxa"/>
            <w:vMerge/>
            <w:vAlign w:val="center"/>
          </w:tcPr>
          <w:p w14:paraId="2312B8C6" w14:textId="77777777" w:rsidR="006F0765" w:rsidRPr="00393115" w:rsidRDefault="006F0765" w:rsidP="000D79D6">
            <w:pPr>
              <w:jc w:val="both"/>
              <w:rPr>
                <w:rFonts w:ascii="Times New Roman" w:hAnsi="Times New Roman" w:cs="Times New Roman"/>
              </w:rPr>
            </w:pPr>
          </w:p>
        </w:tc>
      </w:tr>
      <w:tr w:rsidR="006F0765" w:rsidRPr="00393115" w14:paraId="5B6F21CA" w14:textId="77777777" w:rsidTr="000D79D6">
        <w:trPr>
          <w:jc w:val="center"/>
        </w:trPr>
        <w:tc>
          <w:tcPr>
            <w:tcW w:w="594" w:type="dxa"/>
            <w:vAlign w:val="center"/>
          </w:tcPr>
          <w:p w14:paraId="67BADBBA" w14:textId="77777777" w:rsidR="006F0765" w:rsidRDefault="006F0765" w:rsidP="000D79D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i</w:t>
            </w:r>
            <w:proofErr w:type="gramEnd"/>
            <w:r>
              <w:rPr>
                <w:rFonts w:ascii="Times New Roman" w:hAnsi="Times New Roman" w:cs="Times New Roman"/>
              </w:rPr>
              <w:t>)</w:t>
            </w:r>
          </w:p>
        </w:tc>
        <w:tc>
          <w:tcPr>
            <w:tcW w:w="4788" w:type="dxa"/>
            <w:vAlign w:val="center"/>
          </w:tcPr>
          <w:p w14:paraId="068C57D9" w14:textId="77777777" w:rsidR="006F0765" w:rsidRDefault="006F0765" w:rsidP="000D79D6">
            <w:pPr>
              <w:jc w:val="both"/>
              <w:rPr>
                <w:rFonts w:ascii="Times New Roman" w:hAnsi="Times New Roman" w:cs="Times New Roman"/>
              </w:rPr>
            </w:pPr>
            <w:r>
              <w:rPr>
                <w:rFonts w:ascii="Times New Roman" w:hAnsi="Times New Roman" w:cs="Times New Roman"/>
              </w:rPr>
              <w:t>Makul olduğu sürece, yayılı VOC emisyonlarının önlenmesi, kaynağında toplanması ve arıtılması</w:t>
            </w:r>
          </w:p>
        </w:tc>
        <w:tc>
          <w:tcPr>
            <w:tcW w:w="3680" w:type="dxa"/>
            <w:vMerge/>
            <w:vAlign w:val="center"/>
          </w:tcPr>
          <w:p w14:paraId="5112DB2D" w14:textId="77777777" w:rsidR="006F0765" w:rsidRPr="00393115" w:rsidRDefault="006F0765" w:rsidP="000D79D6">
            <w:pPr>
              <w:jc w:val="both"/>
              <w:rPr>
                <w:rFonts w:ascii="Times New Roman" w:hAnsi="Times New Roman" w:cs="Times New Roman"/>
              </w:rPr>
            </w:pPr>
          </w:p>
        </w:tc>
      </w:tr>
    </w:tbl>
    <w:p w14:paraId="5170376C" w14:textId="77777777" w:rsidR="006F0765" w:rsidRDefault="006F0765" w:rsidP="006F0765">
      <w:pPr>
        <w:spacing w:after="120" w:line="276" w:lineRule="auto"/>
        <w:jc w:val="both"/>
        <w:rPr>
          <w:rFonts w:ascii="Times New Roman" w:hAnsi="Times New Roman" w:cs="Times New Roman"/>
          <w:sz w:val="24"/>
          <w:szCs w:val="24"/>
        </w:rPr>
      </w:pPr>
    </w:p>
    <w:p w14:paraId="590AF96F"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İlişkili izleme, MET 5’te verilmektedir.</w:t>
      </w:r>
    </w:p>
    <w:p w14:paraId="150FF0F1" w14:textId="77777777" w:rsidR="006F0765" w:rsidRPr="006C6672" w:rsidRDefault="006F0765" w:rsidP="006F0765">
      <w:pPr>
        <w:pStyle w:val="Balk3"/>
        <w:spacing w:before="0" w:after="120" w:line="276" w:lineRule="auto"/>
        <w:jc w:val="both"/>
        <w:rPr>
          <w:rFonts w:cs="Times New Roman"/>
          <w:b w:val="0"/>
          <w:bCs/>
          <w:szCs w:val="24"/>
        </w:rPr>
      </w:pPr>
      <w:r>
        <w:rPr>
          <w:rFonts w:cs="Times New Roman"/>
          <w:bCs/>
          <w:szCs w:val="24"/>
        </w:rPr>
        <w:t>(5.5) Koku Emisyonları</w:t>
      </w:r>
    </w:p>
    <w:p w14:paraId="1F9B0A52"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20:</w:t>
      </w:r>
      <w:r>
        <w:rPr>
          <w:rFonts w:ascii="Times New Roman" w:hAnsi="Times New Roman" w:cs="Times New Roman"/>
          <w:sz w:val="24"/>
          <w:szCs w:val="24"/>
        </w:rPr>
        <w:t xml:space="preserve"> Koku emisyonlarını önlemek </w:t>
      </w:r>
      <w:proofErr w:type="gramStart"/>
      <w:r>
        <w:rPr>
          <w:rFonts w:ascii="Times New Roman" w:hAnsi="Times New Roman" w:cs="Times New Roman"/>
          <w:sz w:val="24"/>
          <w:szCs w:val="24"/>
        </w:rPr>
        <w:t>veya,</w:t>
      </w:r>
      <w:proofErr w:type="gramEnd"/>
      <w:r>
        <w:rPr>
          <w:rFonts w:ascii="Times New Roman" w:hAnsi="Times New Roman" w:cs="Times New Roman"/>
          <w:sz w:val="24"/>
          <w:szCs w:val="24"/>
        </w:rPr>
        <w:t xml:space="preserve"> bunun mümkün olmadığı durumlarda, azaltmak için, </w:t>
      </w:r>
      <w:proofErr w:type="spellStart"/>
      <w:r>
        <w:rPr>
          <w:rFonts w:ascii="Times New Roman" w:hAnsi="Times New Roman" w:cs="Times New Roman"/>
          <w:sz w:val="24"/>
          <w:szCs w:val="24"/>
        </w:rPr>
        <w:t>ÇYS’nin</w:t>
      </w:r>
      <w:proofErr w:type="spellEnd"/>
      <w:r>
        <w:rPr>
          <w:rFonts w:ascii="Times New Roman" w:hAnsi="Times New Roman" w:cs="Times New Roman"/>
          <w:sz w:val="24"/>
          <w:szCs w:val="24"/>
        </w:rPr>
        <w:t xml:space="preserve"> bir parçası olarak (bkz. MET 1), aşağıdakilerin tümünü içeren bir koku yönetim planı oluşturulur, uygulanır ve düzenli aralıklarla değerlendirilir:</w:t>
      </w:r>
    </w:p>
    <w:p w14:paraId="19E7AB2E" w14:textId="77777777" w:rsidR="006F0765" w:rsidRDefault="006F0765" w:rsidP="006F0765">
      <w:pPr>
        <w:pStyle w:val="ListeParagraf"/>
        <w:numPr>
          <w:ilvl w:val="0"/>
          <w:numId w:val="229"/>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uygun</w:t>
      </w:r>
      <w:proofErr w:type="gramEnd"/>
      <w:r>
        <w:rPr>
          <w:rFonts w:ascii="Times New Roman" w:hAnsi="Times New Roman" w:cs="Times New Roman"/>
          <w:sz w:val="24"/>
          <w:szCs w:val="24"/>
        </w:rPr>
        <w:t xml:space="preserve"> eylem ve zaman planlarını içeren bir protokol;</w:t>
      </w:r>
    </w:p>
    <w:p w14:paraId="679ED0CF" w14:textId="77777777" w:rsidR="006F0765" w:rsidRDefault="006F0765" w:rsidP="006F0765">
      <w:pPr>
        <w:pStyle w:val="ListeParagraf"/>
        <w:numPr>
          <w:ilvl w:val="0"/>
          <w:numId w:val="229"/>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koku</w:t>
      </w:r>
      <w:proofErr w:type="gramEnd"/>
      <w:r>
        <w:rPr>
          <w:rFonts w:ascii="Times New Roman" w:hAnsi="Times New Roman" w:cs="Times New Roman"/>
          <w:sz w:val="24"/>
          <w:szCs w:val="24"/>
        </w:rPr>
        <w:t xml:space="preserve"> izlemenin yürütülmesi için bir protokol;</w:t>
      </w:r>
    </w:p>
    <w:p w14:paraId="52BD91E1" w14:textId="77777777" w:rsidR="006F0765" w:rsidRDefault="006F0765" w:rsidP="006F0765">
      <w:pPr>
        <w:pStyle w:val="ListeParagraf"/>
        <w:numPr>
          <w:ilvl w:val="0"/>
          <w:numId w:val="229"/>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belirli</w:t>
      </w:r>
      <w:proofErr w:type="gramEnd"/>
      <w:r>
        <w:rPr>
          <w:rFonts w:ascii="Times New Roman" w:hAnsi="Times New Roman" w:cs="Times New Roman"/>
          <w:sz w:val="24"/>
          <w:szCs w:val="24"/>
        </w:rPr>
        <w:t xml:space="preserve"> koku olaylarına müdahale için bir protokol;</w:t>
      </w:r>
    </w:p>
    <w:p w14:paraId="4D92482B" w14:textId="77777777" w:rsidR="006F0765" w:rsidRDefault="006F0765" w:rsidP="006F0765">
      <w:pPr>
        <w:pStyle w:val="ListeParagraf"/>
        <w:numPr>
          <w:ilvl w:val="0"/>
          <w:numId w:val="229"/>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kaynağı</w:t>
      </w:r>
      <w:proofErr w:type="gramEnd"/>
      <w:r>
        <w:rPr>
          <w:rFonts w:ascii="Times New Roman" w:hAnsi="Times New Roman" w:cs="Times New Roman"/>
          <w:sz w:val="24"/>
          <w:szCs w:val="24"/>
        </w:rPr>
        <w:t xml:space="preserve">/kaynakları belirlemek, koku </w:t>
      </w:r>
      <w:proofErr w:type="spellStart"/>
      <w:r>
        <w:rPr>
          <w:rFonts w:ascii="Times New Roman" w:hAnsi="Times New Roman" w:cs="Times New Roman"/>
          <w:sz w:val="24"/>
          <w:szCs w:val="24"/>
        </w:rPr>
        <w:t>maruziyetini</w:t>
      </w:r>
      <w:proofErr w:type="spellEnd"/>
      <w:r>
        <w:rPr>
          <w:rFonts w:ascii="Times New Roman" w:hAnsi="Times New Roman" w:cs="Times New Roman"/>
          <w:sz w:val="24"/>
          <w:szCs w:val="24"/>
        </w:rPr>
        <w:t xml:space="preserve"> ölçmek/tahmin etmek, kaynakların katkılarını karakterize etmek ve önleme ve/veya azaltma önlemlerini uygulamak için tasarlanmış bir koku önleme ve </w:t>
      </w:r>
      <w:proofErr w:type="spellStart"/>
      <w:r>
        <w:rPr>
          <w:rFonts w:ascii="Times New Roman" w:hAnsi="Times New Roman" w:cs="Times New Roman"/>
          <w:sz w:val="24"/>
          <w:szCs w:val="24"/>
        </w:rPr>
        <w:t>azaltım</w:t>
      </w:r>
      <w:proofErr w:type="spellEnd"/>
      <w:r>
        <w:rPr>
          <w:rFonts w:ascii="Times New Roman" w:hAnsi="Times New Roman" w:cs="Times New Roman"/>
          <w:sz w:val="24"/>
          <w:szCs w:val="24"/>
        </w:rPr>
        <w:t xml:space="preserve"> programı.</w:t>
      </w:r>
    </w:p>
    <w:p w14:paraId="7FE774E1"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İlişkili izleme, MET 6’da verilmiştir.</w:t>
      </w:r>
    </w:p>
    <w:p w14:paraId="6D7BE514"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Uygulanabilirlik, rahatsız edici kokunun beklendiği veya rapor edildiği durumlar ile sınırlıdır.</w:t>
      </w:r>
    </w:p>
    <w:p w14:paraId="45102E85"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21:</w:t>
      </w:r>
      <w:r>
        <w:rPr>
          <w:rFonts w:ascii="Times New Roman" w:hAnsi="Times New Roman" w:cs="Times New Roman"/>
          <w:sz w:val="24"/>
          <w:szCs w:val="24"/>
        </w:rPr>
        <w:t xml:space="preserve"> Atık su toplama ve arıtma ile çamur arıtmadan kaynaklanan koku emisyonlarını önlemek </w:t>
      </w:r>
      <w:proofErr w:type="gramStart"/>
      <w:r>
        <w:rPr>
          <w:rFonts w:ascii="Times New Roman" w:hAnsi="Times New Roman" w:cs="Times New Roman"/>
          <w:sz w:val="24"/>
          <w:szCs w:val="24"/>
        </w:rPr>
        <w:t>veya,</w:t>
      </w:r>
      <w:proofErr w:type="gramEnd"/>
      <w:r>
        <w:rPr>
          <w:rFonts w:ascii="Times New Roman" w:hAnsi="Times New Roman" w:cs="Times New Roman"/>
          <w:sz w:val="24"/>
          <w:szCs w:val="24"/>
        </w:rPr>
        <w:t xml:space="preserve"> bunun mümkün olmadığı durumlarda, azaltmak için, aşağıdaki tekniklerin biri veya bir kombinasyonu kullanılır.</w:t>
      </w:r>
    </w:p>
    <w:tbl>
      <w:tblPr>
        <w:tblStyle w:val="TabloKlavuzu"/>
        <w:tblW w:w="0" w:type="auto"/>
        <w:jc w:val="center"/>
        <w:tblLook w:val="04A0" w:firstRow="1" w:lastRow="0" w:firstColumn="1" w:lastColumn="0" w:noHBand="0" w:noVBand="1"/>
      </w:tblPr>
      <w:tblGrid>
        <w:gridCol w:w="594"/>
        <w:gridCol w:w="2840"/>
        <w:gridCol w:w="2440"/>
        <w:gridCol w:w="3188"/>
      </w:tblGrid>
      <w:tr w:rsidR="006F0765" w:rsidRPr="00393115" w14:paraId="46BEFFE7" w14:textId="77777777" w:rsidTr="000D79D6">
        <w:trPr>
          <w:tblHeader/>
          <w:jc w:val="center"/>
        </w:trPr>
        <w:tc>
          <w:tcPr>
            <w:tcW w:w="594" w:type="dxa"/>
            <w:vAlign w:val="center"/>
          </w:tcPr>
          <w:p w14:paraId="18D580B5" w14:textId="77777777" w:rsidR="006F0765" w:rsidRPr="00393115" w:rsidRDefault="006F0765" w:rsidP="000D79D6">
            <w:pPr>
              <w:jc w:val="center"/>
              <w:rPr>
                <w:rFonts w:ascii="Times New Roman" w:hAnsi="Times New Roman" w:cs="Times New Roman"/>
                <w:b/>
                <w:bCs/>
              </w:rPr>
            </w:pPr>
          </w:p>
        </w:tc>
        <w:tc>
          <w:tcPr>
            <w:tcW w:w="2840" w:type="dxa"/>
            <w:vAlign w:val="center"/>
          </w:tcPr>
          <w:p w14:paraId="51B751CE" w14:textId="77777777" w:rsidR="006F0765" w:rsidRPr="00393115" w:rsidRDefault="006F0765" w:rsidP="000D79D6">
            <w:pPr>
              <w:jc w:val="center"/>
              <w:rPr>
                <w:rFonts w:ascii="Times New Roman" w:hAnsi="Times New Roman" w:cs="Times New Roman"/>
                <w:b/>
                <w:bCs/>
              </w:rPr>
            </w:pPr>
            <w:r>
              <w:rPr>
                <w:rFonts w:ascii="Times New Roman" w:hAnsi="Times New Roman" w:cs="Times New Roman"/>
                <w:b/>
                <w:bCs/>
              </w:rPr>
              <w:t>Teknik</w:t>
            </w:r>
          </w:p>
        </w:tc>
        <w:tc>
          <w:tcPr>
            <w:tcW w:w="2440" w:type="dxa"/>
            <w:vAlign w:val="center"/>
          </w:tcPr>
          <w:p w14:paraId="00CA3291" w14:textId="77777777" w:rsidR="006F0765" w:rsidRDefault="006F0765" w:rsidP="000D79D6">
            <w:pPr>
              <w:jc w:val="center"/>
              <w:rPr>
                <w:rFonts w:ascii="Times New Roman" w:hAnsi="Times New Roman" w:cs="Times New Roman"/>
                <w:b/>
                <w:bCs/>
              </w:rPr>
            </w:pPr>
            <w:r>
              <w:rPr>
                <w:rFonts w:ascii="Times New Roman" w:hAnsi="Times New Roman" w:cs="Times New Roman"/>
                <w:b/>
                <w:bCs/>
              </w:rPr>
              <w:t>Açıklama</w:t>
            </w:r>
          </w:p>
        </w:tc>
        <w:tc>
          <w:tcPr>
            <w:tcW w:w="3188" w:type="dxa"/>
            <w:vAlign w:val="center"/>
          </w:tcPr>
          <w:p w14:paraId="68029946" w14:textId="77777777" w:rsidR="006F0765" w:rsidRPr="00393115" w:rsidRDefault="006F0765" w:rsidP="000D79D6">
            <w:pPr>
              <w:jc w:val="center"/>
              <w:rPr>
                <w:rFonts w:ascii="Times New Roman" w:hAnsi="Times New Roman" w:cs="Times New Roman"/>
                <w:b/>
                <w:bCs/>
              </w:rPr>
            </w:pPr>
            <w:r>
              <w:rPr>
                <w:rFonts w:ascii="Times New Roman" w:hAnsi="Times New Roman" w:cs="Times New Roman"/>
                <w:b/>
                <w:bCs/>
              </w:rPr>
              <w:t>Uygulanabilirlik</w:t>
            </w:r>
          </w:p>
        </w:tc>
      </w:tr>
      <w:tr w:rsidR="006F0765" w:rsidRPr="00393115" w14:paraId="3C4E8DD4" w14:textId="77777777" w:rsidTr="000D79D6">
        <w:trPr>
          <w:jc w:val="center"/>
        </w:trPr>
        <w:tc>
          <w:tcPr>
            <w:tcW w:w="594" w:type="dxa"/>
            <w:vAlign w:val="center"/>
          </w:tcPr>
          <w:p w14:paraId="286C0E52" w14:textId="77777777" w:rsidR="006F0765" w:rsidRPr="00393115" w:rsidRDefault="006F0765" w:rsidP="000D79D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a</w:t>
            </w:r>
            <w:proofErr w:type="gramEnd"/>
            <w:r>
              <w:rPr>
                <w:rFonts w:ascii="Times New Roman" w:hAnsi="Times New Roman" w:cs="Times New Roman"/>
              </w:rPr>
              <w:t>)</w:t>
            </w:r>
          </w:p>
        </w:tc>
        <w:tc>
          <w:tcPr>
            <w:tcW w:w="2840" w:type="dxa"/>
            <w:vAlign w:val="center"/>
          </w:tcPr>
          <w:p w14:paraId="546E2B9E" w14:textId="77777777" w:rsidR="006F0765" w:rsidRPr="00393115" w:rsidRDefault="006F0765" w:rsidP="000D79D6">
            <w:pPr>
              <w:jc w:val="both"/>
              <w:rPr>
                <w:rFonts w:ascii="Times New Roman" w:hAnsi="Times New Roman" w:cs="Times New Roman"/>
              </w:rPr>
            </w:pPr>
            <w:r>
              <w:rPr>
                <w:rFonts w:ascii="Times New Roman" w:hAnsi="Times New Roman" w:cs="Times New Roman"/>
              </w:rPr>
              <w:t>Bekleme sürelerinin en aza indirilmesi</w:t>
            </w:r>
          </w:p>
        </w:tc>
        <w:tc>
          <w:tcPr>
            <w:tcW w:w="2440" w:type="dxa"/>
            <w:vAlign w:val="center"/>
          </w:tcPr>
          <w:p w14:paraId="218C1F59" w14:textId="77777777" w:rsidR="006F0765" w:rsidRDefault="006F0765" w:rsidP="000D79D6">
            <w:pPr>
              <w:jc w:val="both"/>
              <w:rPr>
                <w:rFonts w:ascii="Times New Roman" w:hAnsi="Times New Roman" w:cs="Times New Roman"/>
              </w:rPr>
            </w:pPr>
            <w:r>
              <w:rPr>
                <w:rFonts w:ascii="Times New Roman" w:hAnsi="Times New Roman" w:cs="Times New Roman"/>
              </w:rPr>
              <w:t>Özellikle anaerobik koşullar altında, atık su ve çamurun toplama ve depolama sistemlerindeki bekleme sürelerinin en aza indirilmesi.</w:t>
            </w:r>
          </w:p>
        </w:tc>
        <w:tc>
          <w:tcPr>
            <w:tcW w:w="3188" w:type="dxa"/>
            <w:vAlign w:val="center"/>
          </w:tcPr>
          <w:p w14:paraId="179B4FBC" w14:textId="77777777" w:rsidR="006F0765" w:rsidRPr="00393115" w:rsidRDefault="006F0765" w:rsidP="000D79D6">
            <w:pPr>
              <w:jc w:val="both"/>
              <w:rPr>
                <w:rFonts w:ascii="Times New Roman" w:hAnsi="Times New Roman" w:cs="Times New Roman"/>
              </w:rPr>
            </w:pPr>
            <w:r>
              <w:rPr>
                <w:rFonts w:ascii="Times New Roman" w:hAnsi="Times New Roman" w:cs="Times New Roman"/>
              </w:rPr>
              <w:t>Uygulanabilirlik, mevcut toplama ve depolama sistemleri ile kısıtlanabilir.</w:t>
            </w:r>
          </w:p>
        </w:tc>
      </w:tr>
      <w:tr w:rsidR="006F0765" w:rsidRPr="00393115" w14:paraId="4419FE7C" w14:textId="77777777" w:rsidTr="000D79D6">
        <w:trPr>
          <w:jc w:val="center"/>
        </w:trPr>
        <w:tc>
          <w:tcPr>
            <w:tcW w:w="594" w:type="dxa"/>
            <w:vAlign w:val="center"/>
          </w:tcPr>
          <w:p w14:paraId="2CA3D023" w14:textId="77777777" w:rsidR="006F0765" w:rsidRPr="00393115" w:rsidRDefault="006F0765" w:rsidP="000D79D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b</w:t>
            </w:r>
            <w:proofErr w:type="gramEnd"/>
            <w:r>
              <w:rPr>
                <w:rFonts w:ascii="Times New Roman" w:hAnsi="Times New Roman" w:cs="Times New Roman"/>
              </w:rPr>
              <w:t>)</w:t>
            </w:r>
          </w:p>
        </w:tc>
        <w:tc>
          <w:tcPr>
            <w:tcW w:w="2840" w:type="dxa"/>
            <w:vAlign w:val="center"/>
          </w:tcPr>
          <w:p w14:paraId="2374AB8E" w14:textId="77777777" w:rsidR="006F0765" w:rsidRPr="00393115" w:rsidRDefault="006F0765" w:rsidP="000D79D6">
            <w:pPr>
              <w:jc w:val="both"/>
              <w:rPr>
                <w:rFonts w:ascii="Times New Roman" w:hAnsi="Times New Roman" w:cs="Times New Roman"/>
              </w:rPr>
            </w:pPr>
            <w:r>
              <w:rPr>
                <w:rFonts w:ascii="Times New Roman" w:hAnsi="Times New Roman" w:cs="Times New Roman"/>
              </w:rPr>
              <w:t>Kimyasal arıtma</w:t>
            </w:r>
          </w:p>
        </w:tc>
        <w:tc>
          <w:tcPr>
            <w:tcW w:w="2440" w:type="dxa"/>
            <w:vAlign w:val="center"/>
          </w:tcPr>
          <w:p w14:paraId="4DE61C16" w14:textId="77777777" w:rsidR="006F0765" w:rsidRDefault="006F0765" w:rsidP="000D79D6">
            <w:pPr>
              <w:jc w:val="both"/>
              <w:rPr>
                <w:rFonts w:ascii="Times New Roman" w:hAnsi="Times New Roman" w:cs="Times New Roman"/>
              </w:rPr>
            </w:pPr>
            <w:r>
              <w:rPr>
                <w:rFonts w:ascii="Times New Roman" w:hAnsi="Times New Roman" w:cs="Times New Roman"/>
              </w:rPr>
              <w:t>Kokulu bileşiklerin oluşumunu sonlandırmak veya azaltmak için kimyasalların kullanımı (</w:t>
            </w:r>
            <w:proofErr w:type="spellStart"/>
            <w:r>
              <w:rPr>
                <w:rFonts w:ascii="Times New Roman" w:hAnsi="Times New Roman" w:cs="Times New Roman"/>
              </w:rPr>
              <w:t>örn</w:t>
            </w:r>
            <w:proofErr w:type="spellEnd"/>
            <w:r>
              <w:rPr>
                <w:rFonts w:ascii="Times New Roman" w:hAnsi="Times New Roman" w:cs="Times New Roman"/>
              </w:rPr>
              <w:t xml:space="preserve">. hidrojen sülfitin </w:t>
            </w:r>
            <w:proofErr w:type="spellStart"/>
            <w:r>
              <w:rPr>
                <w:rFonts w:ascii="Times New Roman" w:hAnsi="Times New Roman" w:cs="Times New Roman"/>
              </w:rPr>
              <w:t>oksidasyonu</w:t>
            </w:r>
            <w:proofErr w:type="spellEnd"/>
            <w:r>
              <w:rPr>
                <w:rFonts w:ascii="Times New Roman" w:hAnsi="Times New Roman" w:cs="Times New Roman"/>
              </w:rPr>
              <w:t xml:space="preserve"> veya çöktürülmesi).</w:t>
            </w:r>
          </w:p>
        </w:tc>
        <w:tc>
          <w:tcPr>
            <w:tcW w:w="3188" w:type="dxa"/>
            <w:vAlign w:val="center"/>
          </w:tcPr>
          <w:p w14:paraId="0FD045FF" w14:textId="77777777" w:rsidR="006F0765" w:rsidRPr="00393115" w:rsidRDefault="006F0765" w:rsidP="000D79D6">
            <w:pPr>
              <w:jc w:val="both"/>
              <w:rPr>
                <w:rFonts w:ascii="Times New Roman" w:hAnsi="Times New Roman" w:cs="Times New Roman"/>
              </w:rPr>
            </w:pPr>
            <w:r>
              <w:rPr>
                <w:rFonts w:ascii="Times New Roman" w:hAnsi="Times New Roman" w:cs="Times New Roman"/>
              </w:rPr>
              <w:t>Genellikle uygulanabilir.</w:t>
            </w:r>
          </w:p>
        </w:tc>
      </w:tr>
      <w:tr w:rsidR="006F0765" w:rsidRPr="00393115" w14:paraId="7CFA17A9" w14:textId="77777777" w:rsidTr="000D79D6">
        <w:trPr>
          <w:jc w:val="center"/>
        </w:trPr>
        <w:tc>
          <w:tcPr>
            <w:tcW w:w="594" w:type="dxa"/>
            <w:vAlign w:val="center"/>
          </w:tcPr>
          <w:p w14:paraId="3444B363" w14:textId="77777777" w:rsidR="006F0765" w:rsidRDefault="006F0765" w:rsidP="000D79D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c</w:t>
            </w:r>
            <w:proofErr w:type="gramEnd"/>
            <w:r>
              <w:rPr>
                <w:rFonts w:ascii="Times New Roman" w:hAnsi="Times New Roman" w:cs="Times New Roman"/>
              </w:rPr>
              <w:t>)</w:t>
            </w:r>
          </w:p>
        </w:tc>
        <w:tc>
          <w:tcPr>
            <w:tcW w:w="2840" w:type="dxa"/>
            <w:vAlign w:val="center"/>
          </w:tcPr>
          <w:p w14:paraId="4AA2BCB9" w14:textId="77777777" w:rsidR="006F0765" w:rsidRDefault="006F0765" w:rsidP="000D79D6">
            <w:pPr>
              <w:jc w:val="both"/>
              <w:rPr>
                <w:rFonts w:ascii="Times New Roman" w:hAnsi="Times New Roman" w:cs="Times New Roman"/>
              </w:rPr>
            </w:pPr>
            <w:r>
              <w:rPr>
                <w:rFonts w:ascii="Times New Roman" w:hAnsi="Times New Roman" w:cs="Times New Roman"/>
              </w:rPr>
              <w:t>Aerobik arıtmanın optimizasyonu</w:t>
            </w:r>
          </w:p>
        </w:tc>
        <w:tc>
          <w:tcPr>
            <w:tcW w:w="2440" w:type="dxa"/>
            <w:vAlign w:val="center"/>
          </w:tcPr>
          <w:p w14:paraId="602EE44A" w14:textId="77777777" w:rsidR="006F0765" w:rsidRDefault="006F0765" w:rsidP="000D79D6">
            <w:pPr>
              <w:jc w:val="both"/>
              <w:rPr>
                <w:rFonts w:ascii="Times New Roman" w:hAnsi="Times New Roman" w:cs="Times New Roman"/>
              </w:rPr>
            </w:pPr>
            <w:r>
              <w:rPr>
                <w:rFonts w:ascii="Times New Roman" w:hAnsi="Times New Roman" w:cs="Times New Roman"/>
              </w:rPr>
              <w:t>Bu, şunları içerebilir:</w:t>
            </w:r>
          </w:p>
          <w:p w14:paraId="01F8D7FC" w14:textId="77777777" w:rsidR="006F0765" w:rsidRDefault="006F0765" w:rsidP="000D79D6">
            <w:pPr>
              <w:jc w:val="both"/>
              <w:rPr>
                <w:rFonts w:ascii="Times New Roman" w:hAnsi="Times New Roman" w:cs="Times New Roman"/>
              </w:rPr>
            </w:pPr>
            <w:r>
              <w:rPr>
                <w:rFonts w:ascii="Times New Roman" w:hAnsi="Times New Roman" w:cs="Times New Roman"/>
              </w:rPr>
              <w:t>(i) oksijen içeriğinin kontrolü;</w:t>
            </w:r>
          </w:p>
          <w:p w14:paraId="42827DA4" w14:textId="77777777" w:rsidR="006F0765" w:rsidRDefault="006F0765" w:rsidP="000D79D6">
            <w:pPr>
              <w:jc w:val="both"/>
              <w:rPr>
                <w:rFonts w:ascii="Times New Roman" w:hAnsi="Times New Roman" w:cs="Times New Roman"/>
              </w:rPr>
            </w:pPr>
            <w:r>
              <w:rPr>
                <w:rFonts w:ascii="Times New Roman" w:hAnsi="Times New Roman" w:cs="Times New Roman"/>
              </w:rPr>
              <w:t>(ii) havalandırma sisteminin kısa aralıklı bakımı;</w:t>
            </w:r>
          </w:p>
          <w:p w14:paraId="231AE508" w14:textId="77777777" w:rsidR="006F0765" w:rsidRDefault="006F0765" w:rsidP="000D79D6">
            <w:pPr>
              <w:jc w:val="both"/>
              <w:rPr>
                <w:rFonts w:ascii="Times New Roman" w:hAnsi="Times New Roman" w:cs="Times New Roman"/>
              </w:rPr>
            </w:pPr>
            <w:r>
              <w:rPr>
                <w:rFonts w:ascii="Times New Roman" w:hAnsi="Times New Roman" w:cs="Times New Roman"/>
              </w:rPr>
              <w:t>(iii) saf oksijen kullanımı;</w:t>
            </w:r>
          </w:p>
          <w:p w14:paraId="59D13653" w14:textId="77777777" w:rsidR="006F0765" w:rsidRDefault="006F0765" w:rsidP="000D79D6">
            <w:pPr>
              <w:jc w:val="both"/>
              <w:rPr>
                <w:rFonts w:ascii="Times New Roman" w:hAnsi="Times New Roman" w:cs="Times New Roman"/>
              </w:rPr>
            </w:pPr>
            <w:r>
              <w:rPr>
                <w:rFonts w:ascii="Times New Roman" w:hAnsi="Times New Roman" w:cs="Times New Roman"/>
              </w:rPr>
              <w:t>(iv) tanklardaki kir tabakasının uzaklaştırılması.</w:t>
            </w:r>
          </w:p>
        </w:tc>
        <w:tc>
          <w:tcPr>
            <w:tcW w:w="3188" w:type="dxa"/>
            <w:vAlign w:val="center"/>
          </w:tcPr>
          <w:p w14:paraId="4A1E06DD" w14:textId="77777777" w:rsidR="006F0765" w:rsidRDefault="006F0765" w:rsidP="000D79D6">
            <w:pPr>
              <w:jc w:val="both"/>
              <w:rPr>
                <w:rFonts w:ascii="Times New Roman" w:hAnsi="Times New Roman" w:cs="Times New Roman"/>
              </w:rPr>
            </w:pPr>
            <w:r>
              <w:rPr>
                <w:rFonts w:ascii="Times New Roman" w:hAnsi="Times New Roman" w:cs="Times New Roman"/>
              </w:rPr>
              <w:t>Genellikle uygulanabilir.</w:t>
            </w:r>
          </w:p>
        </w:tc>
      </w:tr>
      <w:tr w:rsidR="006F0765" w:rsidRPr="00393115" w14:paraId="3CE49FE4" w14:textId="77777777" w:rsidTr="000D79D6">
        <w:trPr>
          <w:jc w:val="center"/>
        </w:trPr>
        <w:tc>
          <w:tcPr>
            <w:tcW w:w="594" w:type="dxa"/>
            <w:vAlign w:val="center"/>
          </w:tcPr>
          <w:p w14:paraId="216AA442" w14:textId="77777777" w:rsidR="006F0765" w:rsidRDefault="006F0765" w:rsidP="000D79D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d</w:t>
            </w:r>
            <w:proofErr w:type="gramEnd"/>
            <w:r>
              <w:rPr>
                <w:rFonts w:ascii="Times New Roman" w:hAnsi="Times New Roman" w:cs="Times New Roman"/>
              </w:rPr>
              <w:t>)</w:t>
            </w:r>
          </w:p>
        </w:tc>
        <w:tc>
          <w:tcPr>
            <w:tcW w:w="2840" w:type="dxa"/>
            <w:vAlign w:val="center"/>
          </w:tcPr>
          <w:p w14:paraId="132C472E" w14:textId="77777777" w:rsidR="006F0765" w:rsidRDefault="006F0765" w:rsidP="000D79D6">
            <w:pPr>
              <w:jc w:val="both"/>
              <w:rPr>
                <w:rFonts w:ascii="Times New Roman" w:hAnsi="Times New Roman" w:cs="Times New Roman"/>
              </w:rPr>
            </w:pPr>
            <w:r>
              <w:rPr>
                <w:rFonts w:ascii="Times New Roman" w:hAnsi="Times New Roman" w:cs="Times New Roman"/>
              </w:rPr>
              <w:t>Etrafını kapatma</w:t>
            </w:r>
          </w:p>
        </w:tc>
        <w:tc>
          <w:tcPr>
            <w:tcW w:w="2440" w:type="dxa"/>
            <w:vAlign w:val="center"/>
          </w:tcPr>
          <w:p w14:paraId="24B362F7" w14:textId="77777777" w:rsidR="006F0765" w:rsidRDefault="006F0765" w:rsidP="000D79D6">
            <w:pPr>
              <w:jc w:val="both"/>
              <w:rPr>
                <w:rFonts w:ascii="Times New Roman" w:hAnsi="Times New Roman" w:cs="Times New Roman"/>
              </w:rPr>
            </w:pPr>
            <w:r>
              <w:rPr>
                <w:rFonts w:ascii="Times New Roman" w:hAnsi="Times New Roman" w:cs="Times New Roman"/>
              </w:rPr>
              <w:t>İleri arıtma için kokulu atık gazın toplanması amacıyla atık suyun ve çamurun toplanması ve arıtılması adına tesislerin üstünün kapatılması veya etrafının kapatılması.</w:t>
            </w:r>
          </w:p>
        </w:tc>
        <w:tc>
          <w:tcPr>
            <w:tcW w:w="3188" w:type="dxa"/>
            <w:vAlign w:val="center"/>
          </w:tcPr>
          <w:p w14:paraId="10E85A80" w14:textId="77777777" w:rsidR="006F0765" w:rsidRDefault="006F0765" w:rsidP="000D79D6">
            <w:pPr>
              <w:jc w:val="both"/>
              <w:rPr>
                <w:rFonts w:ascii="Times New Roman" w:hAnsi="Times New Roman" w:cs="Times New Roman"/>
              </w:rPr>
            </w:pPr>
            <w:r>
              <w:rPr>
                <w:rFonts w:ascii="Times New Roman" w:hAnsi="Times New Roman" w:cs="Times New Roman"/>
              </w:rPr>
              <w:t>Genellikle uygulanabilir.</w:t>
            </w:r>
          </w:p>
        </w:tc>
      </w:tr>
      <w:tr w:rsidR="006F0765" w:rsidRPr="00393115" w14:paraId="0816DDB1" w14:textId="77777777" w:rsidTr="000D79D6">
        <w:trPr>
          <w:jc w:val="center"/>
        </w:trPr>
        <w:tc>
          <w:tcPr>
            <w:tcW w:w="594" w:type="dxa"/>
            <w:vAlign w:val="center"/>
          </w:tcPr>
          <w:p w14:paraId="29D6BAEE" w14:textId="77777777" w:rsidR="006F0765" w:rsidRDefault="006F0765" w:rsidP="000D79D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e</w:t>
            </w:r>
            <w:proofErr w:type="gramEnd"/>
            <w:r>
              <w:rPr>
                <w:rFonts w:ascii="Times New Roman" w:hAnsi="Times New Roman" w:cs="Times New Roman"/>
              </w:rPr>
              <w:t>)</w:t>
            </w:r>
          </w:p>
        </w:tc>
        <w:tc>
          <w:tcPr>
            <w:tcW w:w="2840" w:type="dxa"/>
            <w:vAlign w:val="center"/>
          </w:tcPr>
          <w:p w14:paraId="2DCE12C8" w14:textId="77777777" w:rsidR="006F0765" w:rsidRDefault="006F0765" w:rsidP="000D79D6">
            <w:pPr>
              <w:jc w:val="both"/>
              <w:rPr>
                <w:rFonts w:ascii="Times New Roman" w:hAnsi="Times New Roman" w:cs="Times New Roman"/>
              </w:rPr>
            </w:pPr>
            <w:r>
              <w:rPr>
                <w:rFonts w:ascii="Times New Roman" w:hAnsi="Times New Roman" w:cs="Times New Roman"/>
              </w:rPr>
              <w:t>Boru sonu arıtımı</w:t>
            </w:r>
          </w:p>
        </w:tc>
        <w:tc>
          <w:tcPr>
            <w:tcW w:w="2440" w:type="dxa"/>
            <w:vAlign w:val="center"/>
          </w:tcPr>
          <w:p w14:paraId="55B33FB9" w14:textId="77777777" w:rsidR="006F0765" w:rsidRDefault="006F0765" w:rsidP="000D79D6">
            <w:pPr>
              <w:jc w:val="both"/>
              <w:rPr>
                <w:rFonts w:ascii="Times New Roman" w:hAnsi="Times New Roman" w:cs="Times New Roman"/>
              </w:rPr>
            </w:pPr>
            <w:r>
              <w:rPr>
                <w:rFonts w:ascii="Times New Roman" w:hAnsi="Times New Roman" w:cs="Times New Roman"/>
              </w:rPr>
              <w:t>Bu, şunları içerebilir:</w:t>
            </w:r>
          </w:p>
          <w:p w14:paraId="58A07778" w14:textId="77777777" w:rsidR="006F0765" w:rsidRDefault="006F0765" w:rsidP="000D79D6">
            <w:pPr>
              <w:jc w:val="both"/>
              <w:rPr>
                <w:rFonts w:ascii="Times New Roman" w:hAnsi="Times New Roman" w:cs="Times New Roman"/>
              </w:rPr>
            </w:pPr>
            <w:r>
              <w:rPr>
                <w:rFonts w:ascii="Times New Roman" w:hAnsi="Times New Roman" w:cs="Times New Roman"/>
              </w:rPr>
              <w:t>(i) biyolojik arıtma;</w:t>
            </w:r>
          </w:p>
          <w:p w14:paraId="1F141994" w14:textId="77777777" w:rsidR="006F0765" w:rsidRDefault="006F0765" w:rsidP="000D79D6">
            <w:pPr>
              <w:jc w:val="both"/>
              <w:rPr>
                <w:rFonts w:ascii="Times New Roman" w:hAnsi="Times New Roman" w:cs="Times New Roman"/>
              </w:rPr>
            </w:pPr>
            <w:r>
              <w:rPr>
                <w:rFonts w:ascii="Times New Roman" w:hAnsi="Times New Roman" w:cs="Times New Roman"/>
              </w:rPr>
              <w:t xml:space="preserve">(ii) termal </w:t>
            </w:r>
            <w:proofErr w:type="spellStart"/>
            <w:r>
              <w:rPr>
                <w:rFonts w:ascii="Times New Roman" w:hAnsi="Times New Roman" w:cs="Times New Roman"/>
              </w:rPr>
              <w:t>oksidasyon</w:t>
            </w:r>
            <w:proofErr w:type="spellEnd"/>
            <w:r>
              <w:rPr>
                <w:rFonts w:ascii="Times New Roman" w:hAnsi="Times New Roman" w:cs="Times New Roman"/>
              </w:rPr>
              <w:t>.</w:t>
            </w:r>
          </w:p>
        </w:tc>
        <w:tc>
          <w:tcPr>
            <w:tcW w:w="3188" w:type="dxa"/>
            <w:vAlign w:val="center"/>
          </w:tcPr>
          <w:p w14:paraId="6125F437" w14:textId="77777777" w:rsidR="006F0765" w:rsidRDefault="006F0765" w:rsidP="000D79D6">
            <w:pPr>
              <w:jc w:val="both"/>
              <w:rPr>
                <w:rFonts w:ascii="Times New Roman" w:hAnsi="Times New Roman" w:cs="Times New Roman"/>
              </w:rPr>
            </w:pPr>
            <w:r>
              <w:rPr>
                <w:rFonts w:ascii="Times New Roman" w:hAnsi="Times New Roman" w:cs="Times New Roman"/>
              </w:rPr>
              <w:t xml:space="preserve">Biyolojik arıtma sadece, suda kolayca çözünebilir ve kolayca </w:t>
            </w:r>
            <w:proofErr w:type="spellStart"/>
            <w:r>
              <w:rPr>
                <w:rFonts w:ascii="Times New Roman" w:hAnsi="Times New Roman" w:cs="Times New Roman"/>
              </w:rPr>
              <w:t>biyoelenebilir</w:t>
            </w:r>
            <w:proofErr w:type="spellEnd"/>
            <w:r>
              <w:rPr>
                <w:rFonts w:ascii="Times New Roman" w:hAnsi="Times New Roman" w:cs="Times New Roman"/>
              </w:rPr>
              <w:t xml:space="preserve"> bileşiklere uygulanır.</w:t>
            </w:r>
          </w:p>
        </w:tc>
      </w:tr>
    </w:tbl>
    <w:p w14:paraId="70437E81" w14:textId="77777777" w:rsidR="006F0765" w:rsidRDefault="006F0765" w:rsidP="006F0765">
      <w:pPr>
        <w:spacing w:after="120" w:line="276" w:lineRule="auto"/>
        <w:jc w:val="both"/>
        <w:rPr>
          <w:rFonts w:ascii="Times New Roman" w:hAnsi="Times New Roman" w:cs="Times New Roman"/>
          <w:sz w:val="24"/>
          <w:szCs w:val="24"/>
        </w:rPr>
      </w:pPr>
    </w:p>
    <w:p w14:paraId="68590556" w14:textId="77777777" w:rsidR="006F0765" w:rsidRPr="006C6672" w:rsidRDefault="006F0765" w:rsidP="006F0765">
      <w:pPr>
        <w:pStyle w:val="Balk3"/>
        <w:spacing w:before="0" w:after="120" w:line="276" w:lineRule="auto"/>
        <w:jc w:val="both"/>
        <w:rPr>
          <w:rFonts w:cs="Times New Roman"/>
          <w:b w:val="0"/>
          <w:bCs/>
          <w:szCs w:val="24"/>
        </w:rPr>
      </w:pPr>
      <w:r>
        <w:rPr>
          <w:rFonts w:cs="Times New Roman"/>
          <w:bCs/>
          <w:szCs w:val="24"/>
        </w:rPr>
        <w:t>(5.6) Gürültü Emisyonları</w:t>
      </w:r>
    </w:p>
    <w:p w14:paraId="3A2E926D"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MET 22:</w:t>
      </w:r>
      <w:r>
        <w:rPr>
          <w:rFonts w:ascii="Times New Roman" w:hAnsi="Times New Roman" w:cs="Times New Roman"/>
          <w:sz w:val="24"/>
          <w:szCs w:val="24"/>
        </w:rPr>
        <w:t xml:space="preserve"> Gürültü emisyonlarını önlemek </w:t>
      </w:r>
      <w:proofErr w:type="gramStart"/>
      <w:r>
        <w:rPr>
          <w:rFonts w:ascii="Times New Roman" w:hAnsi="Times New Roman" w:cs="Times New Roman"/>
          <w:sz w:val="24"/>
          <w:szCs w:val="24"/>
        </w:rPr>
        <w:t>veya,</w:t>
      </w:r>
      <w:proofErr w:type="gramEnd"/>
      <w:r>
        <w:rPr>
          <w:rFonts w:ascii="Times New Roman" w:hAnsi="Times New Roman" w:cs="Times New Roman"/>
          <w:sz w:val="24"/>
          <w:szCs w:val="24"/>
        </w:rPr>
        <w:t xml:space="preserve"> bunun uygulanabilir olmadığı durumlarda, azaltmak için, </w:t>
      </w:r>
      <w:proofErr w:type="spellStart"/>
      <w:r>
        <w:rPr>
          <w:rFonts w:ascii="Times New Roman" w:hAnsi="Times New Roman" w:cs="Times New Roman"/>
          <w:sz w:val="24"/>
          <w:szCs w:val="24"/>
        </w:rPr>
        <w:t>ÇYS’nin</w:t>
      </w:r>
      <w:proofErr w:type="spellEnd"/>
      <w:r>
        <w:rPr>
          <w:rFonts w:ascii="Times New Roman" w:hAnsi="Times New Roman" w:cs="Times New Roman"/>
          <w:sz w:val="24"/>
          <w:szCs w:val="24"/>
        </w:rPr>
        <w:t xml:space="preserve"> bir parçası olarak (bkz. MET 1), aşağıdakilerin tümünü içeren bir gürültü yönetim planı oluşturulur ve uygulanır:</w:t>
      </w:r>
    </w:p>
    <w:p w14:paraId="27B445CD" w14:textId="77777777" w:rsidR="006F0765" w:rsidRDefault="006F0765" w:rsidP="006F0765">
      <w:pPr>
        <w:pStyle w:val="ListeParagraf"/>
        <w:numPr>
          <w:ilvl w:val="0"/>
          <w:numId w:val="230"/>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uygun</w:t>
      </w:r>
      <w:proofErr w:type="gramEnd"/>
      <w:r>
        <w:rPr>
          <w:rFonts w:ascii="Times New Roman" w:hAnsi="Times New Roman" w:cs="Times New Roman"/>
          <w:sz w:val="24"/>
          <w:szCs w:val="24"/>
        </w:rPr>
        <w:t xml:space="preserve"> eylem ve zaman planlarını içeren bir protokol;</w:t>
      </w:r>
    </w:p>
    <w:p w14:paraId="49E69A05" w14:textId="77777777" w:rsidR="006F0765" w:rsidRDefault="006F0765" w:rsidP="006F0765">
      <w:pPr>
        <w:pStyle w:val="ListeParagraf"/>
        <w:numPr>
          <w:ilvl w:val="0"/>
          <w:numId w:val="230"/>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gürültü</w:t>
      </w:r>
      <w:proofErr w:type="gramEnd"/>
      <w:r>
        <w:rPr>
          <w:rFonts w:ascii="Times New Roman" w:hAnsi="Times New Roman" w:cs="Times New Roman"/>
          <w:sz w:val="24"/>
          <w:szCs w:val="24"/>
        </w:rPr>
        <w:t xml:space="preserve"> izlenmesinin yürütülmesi için bir protokol;</w:t>
      </w:r>
    </w:p>
    <w:p w14:paraId="2EAF95C6" w14:textId="77777777" w:rsidR="006F0765" w:rsidRDefault="006F0765" w:rsidP="006F0765">
      <w:pPr>
        <w:pStyle w:val="ListeParagraf"/>
        <w:numPr>
          <w:ilvl w:val="0"/>
          <w:numId w:val="230"/>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belirli</w:t>
      </w:r>
      <w:proofErr w:type="gramEnd"/>
      <w:r>
        <w:rPr>
          <w:rFonts w:ascii="Times New Roman" w:hAnsi="Times New Roman" w:cs="Times New Roman"/>
          <w:sz w:val="24"/>
          <w:szCs w:val="24"/>
        </w:rPr>
        <w:t xml:space="preserve"> gürültü olaylarına müdahale için bir protokol;</w:t>
      </w:r>
    </w:p>
    <w:p w14:paraId="21118C3F" w14:textId="77777777" w:rsidR="006F0765" w:rsidRPr="008C2ED5" w:rsidRDefault="006F0765" w:rsidP="006F0765">
      <w:pPr>
        <w:pStyle w:val="ListeParagraf"/>
        <w:numPr>
          <w:ilvl w:val="0"/>
          <w:numId w:val="230"/>
        </w:numPr>
        <w:spacing w:after="12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kaynağı</w:t>
      </w:r>
      <w:proofErr w:type="gramEnd"/>
      <w:r>
        <w:rPr>
          <w:rFonts w:ascii="Times New Roman" w:hAnsi="Times New Roman" w:cs="Times New Roman"/>
          <w:sz w:val="24"/>
          <w:szCs w:val="24"/>
        </w:rPr>
        <w:t xml:space="preserve">/kaynakları belirlemek, gürültü </w:t>
      </w:r>
      <w:proofErr w:type="spellStart"/>
      <w:r>
        <w:rPr>
          <w:rFonts w:ascii="Times New Roman" w:hAnsi="Times New Roman" w:cs="Times New Roman"/>
          <w:sz w:val="24"/>
          <w:szCs w:val="24"/>
        </w:rPr>
        <w:t>maruziyetini</w:t>
      </w:r>
      <w:proofErr w:type="spellEnd"/>
      <w:r>
        <w:rPr>
          <w:rFonts w:ascii="Times New Roman" w:hAnsi="Times New Roman" w:cs="Times New Roman"/>
          <w:sz w:val="24"/>
          <w:szCs w:val="24"/>
        </w:rPr>
        <w:t xml:space="preserve"> ölçmek/tahmin etmek, kaynakların katkılarını karakterize etmek ve önleme ve/veya azaltma önlemlerini uygulamak için tasarlanmış bir gürültü önleme ve </w:t>
      </w:r>
      <w:proofErr w:type="spellStart"/>
      <w:r>
        <w:rPr>
          <w:rFonts w:ascii="Times New Roman" w:hAnsi="Times New Roman" w:cs="Times New Roman"/>
          <w:sz w:val="24"/>
          <w:szCs w:val="24"/>
        </w:rPr>
        <w:t>azaltım</w:t>
      </w:r>
      <w:proofErr w:type="spellEnd"/>
      <w:r>
        <w:rPr>
          <w:rFonts w:ascii="Times New Roman" w:hAnsi="Times New Roman" w:cs="Times New Roman"/>
          <w:sz w:val="24"/>
          <w:szCs w:val="24"/>
        </w:rPr>
        <w:t xml:space="preserve"> programı</w:t>
      </w:r>
    </w:p>
    <w:p w14:paraId="393E1305"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Uygulanabilirlik, gürültü kirliliğinin beklendiği veya rapor edildiği durumlar ile kısıtlıdır.</w:t>
      </w:r>
    </w:p>
    <w:p w14:paraId="1D6C8142" w14:textId="77777777" w:rsidR="006F0765" w:rsidRDefault="006F0765" w:rsidP="006F0765">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lastRenderedPageBreak/>
        <w:t>MET 23:</w:t>
      </w:r>
      <w:r>
        <w:rPr>
          <w:rFonts w:ascii="Times New Roman" w:hAnsi="Times New Roman" w:cs="Times New Roman"/>
          <w:sz w:val="24"/>
          <w:szCs w:val="24"/>
        </w:rPr>
        <w:t xml:space="preserve"> Gürültü emisyonlarını önlemek </w:t>
      </w:r>
      <w:proofErr w:type="gramStart"/>
      <w:r>
        <w:rPr>
          <w:rFonts w:ascii="Times New Roman" w:hAnsi="Times New Roman" w:cs="Times New Roman"/>
          <w:sz w:val="24"/>
          <w:szCs w:val="24"/>
        </w:rPr>
        <w:t>veya,</w:t>
      </w:r>
      <w:proofErr w:type="gramEnd"/>
      <w:r>
        <w:rPr>
          <w:rFonts w:ascii="Times New Roman" w:hAnsi="Times New Roman" w:cs="Times New Roman"/>
          <w:sz w:val="24"/>
          <w:szCs w:val="24"/>
        </w:rPr>
        <w:t xml:space="preserve"> bunun uygulanabilir olmadığı durumlarda, azaltmak için, aşağıdaki tekniklerin biri veya bir kombinasyonu kullanılır.</w:t>
      </w:r>
    </w:p>
    <w:tbl>
      <w:tblPr>
        <w:tblStyle w:val="TabloKlavuzu"/>
        <w:tblW w:w="0" w:type="auto"/>
        <w:jc w:val="center"/>
        <w:tblLook w:val="04A0" w:firstRow="1" w:lastRow="0" w:firstColumn="1" w:lastColumn="0" w:noHBand="0" w:noVBand="1"/>
      </w:tblPr>
      <w:tblGrid>
        <w:gridCol w:w="594"/>
        <w:gridCol w:w="2840"/>
        <w:gridCol w:w="2440"/>
        <w:gridCol w:w="3188"/>
      </w:tblGrid>
      <w:tr w:rsidR="006F0765" w:rsidRPr="00393115" w14:paraId="26AC87CA" w14:textId="77777777" w:rsidTr="000D79D6">
        <w:trPr>
          <w:tblHeader/>
          <w:jc w:val="center"/>
        </w:trPr>
        <w:tc>
          <w:tcPr>
            <w:tcW w:w="594" w:type="dxa"/>
            <w:vAlign w:val="center"/>
          </w:tcPr>
          <w:p w14:paraId="66A77DAB" w14:textId="77777777" w:rsidR="006F0765" w:rsidRPr="00393115" w:rsidRDefault="006F0765" w:rsidP="000D79D6">
            <w:pPr>
              <w:jc w:val="center"/>
              <w:rPr>
                <w:rFonts w:ascii="Times New Roman" w:hAnsi="Times New Roman" w:cs="Times New Roman"/>
                <w:b/>
                <w:bCs/>
              </w:rPr>
            </w:pPr>
          </w:p>
        </w:tc>
        <w:tc>
          <w:tcPr>
            <w:tcW w:w="2840" w:type="dxa"/>
            <w:vAlign w:val="center"/>
          </w:tcPr>
          <w:p w14:paraId="428CE7E8" w14:textId="77777777" w:rsidR="006F0765" w:rsidRPr="00393115" w:rsidRDefault="006F0765" w:rsidP="000D79D6">
            <w:pPr>
              <w:jc w:val="center"/>
              <w:rPr>
                <w:rFonts w:ascii="Times New Roman" w:hAnsi="Times New Roman" w:cs="Times New Roman"/>
                <w:b/>
                <w:bCs/>
              </w:rPr>
            </w:pPr>
            <w:r>
              <w:rPr>
                <w:rFonts w:ascii="Times New Roman" w:hAnsi="Times New Roman" w:cs="Times New Roman"/>
                <w:b/>
                <w:bCs/>
              </w:rPr>
              <w:t>Teknik</w:t>
            </w:r>
          </w:p>
        </w:tc>
        <w:tc>
          <w:tcPr>
            <w:tcW w:w="2440" w:type="dxa"/>
            <w:vAlign w:val="center"/>
          </w:tcPr>
          <w:p w14:paraId="32A98081" w14:textId="77777777" w:rsidR="006F0765" w:rsidRDefault="006F0765" w:rsidP="000D79D6">
            <w:pPr>
              <w:jc w:val="center"/>
              <w:rPr>
                <w:rFonts w:ascii="Times New Roman" w:hAnsi="Times New Roman" w:cs="Times New Roman"/>
                <w:b/>
                <w:bCs/>
              </w:rPr>
            </w:pPr>
            <w:r>
              <w:rPr>
                <w:rFonts w:ascii="Times New Roman" w:hAnsi="Times New Roman" w:cs="Times New Roman"/>
                <w:b/>
                <w:bCs/>
              </w:rPr>
              <w:t>Açıklama</w:t>
            </w:r>
          </w:p>
        </w:tc>
        <w:tc>
          <w:tcPr>
            <w:tcW w:w="3188" w:type="dxa"/>
            <w:vAlign w:val="center"/>
          </w:tcPr>
          <w:p w14:paraId="2BB3AACF" w14:textId="77777777" w:rsidR="006F0765" w:rsidRPr="00393115" w:rsidRDefault="006F0765" w:rsidP="000D79D6">
            <w:pPr>
              <w:jc w:val="center"/>
              <w:rPr>
                <w:rFonts w:ascii="Times New Roman" w:hAnsi="Times New Roman" w:cs="Times New Roman"/>
                <w:b/>
                <w:bCs/>
              </w:rPr>
            </w:pPr>
            <w:r>
              <w:rPr>
                <w:rFonts w:ascii="Times New Roman" w:hAnsi="Times New Roman" w:cs="Times New Roman"/>
                <w:b/>
                <w:bCs/>
              </w:rPr>
              <w:t>Uygulanabilirlik</w:t>
            </w:r>
          </w:p>
        </w:tc>
      </w:tr>
      <w:tr w:rsidR="006F0765" w:rsidRPr="00393115" w14:paraId="219E4FCB" w14:textId="77777777" w:rsidTr="000D79D6">
        <w:trPr>
          <w:jc w:val="center"/>
        </w:trPr>
        <w:tc>
          <w:tcPr>
            <w:tcW w:w="594" w:type="dxa"/>
            <w:vAlign w:val="center"/>
          </w:tcPr>
          <w:p w14:paraId="43E219E3" w14:textId="77777777" w:rsidR="006F0765" w:rsidRPr="00393115" w:rsidRDefault="006F0765" w:rsidP="000D79D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a</w:t>
            </w:r>
            <w:proofErr w:type="gramEnd"/>
            <w:r>
              <w:rPr>
                <w:rFonts w:ascii="Times New Roman" w:hAnsi="Times New Roman" w:cs="Times New Roman"/>
              </w:rPr>
              <w:t>)</w:t>
            </w:r>
          </w:p>
        </w:tc>
        <w:tc>
          <w:tcPr>
            <w:tcW w:w="2840" w:type="dxa"/>
            <w:vAlign w:val="center"/>
          </w:tcPr>
          <w:p w14:paraId="5407FA92" w14:textId="77777777" w:rsidR="006F0765" w:rsidRPr="00393115" w:rsidRDefault="006F0765" w:rsidP="000D79D6">
            <w:pPr>
              <w:jc w:val="both"/>
              <w:rPr>
                <w:rFonts w:ascii="Times New Roman" w:hAnsi="Times New Roman" w:cs="Times New Roman"/>
              </w:rPr>
            </w:pPr>
            <w:r>
              <w:rPr>
                <w:rFonts w:ascii="Times New Roman" w:hAnsi="Times New Roman" w:cs="Times New Roman"/>
              </w:rPr>
              <w:t>Ekipman ve binaların uygun konumlandırılması</w:t>
            </w:r>
          </w:p>
        </w:tc>
        <w:tc>
          <w:tcPr>
            <w:tcW w:w="2440" w:type="dxa"/>
            <w:vAlign w:val="center"/>
          </w:tcPr>
          <w:p w14:paraId="51249C76" w14:textId="77777777" w:rsidR="006F0765" w:rsidRDefault="006F0765" w:rsidP="000D79D6">
            <w:pPr>
              <w:jc w:val="both"/>
              <w:rPr>
                <w:rFonts w:ascii="Times New Roman" w:hAnsi="Times New Roman" w:cs="Times New Roman"/>
              </w:rPr>
            </w:pPr>
            <w:r>
              <w:rPr>
                <w:rFonts w:ascii="Times New Roman" w:hAnsi="Times New Roman" w:cs="Times New Roman"/>
              </w:rPr>
              <w:t>Yayıcı ve alıcı arasındaki mesafenin artırılması ve binaların gürültü paravanı olarak kullanılması.</w:t>
            </w:r>
          </w:p>
        </w:tc>
        <w:tc>
          <w:tcPr>
            <w:tcW w:w="3188" w:type="dxa"/>
            <w:vAlign w:val="center"/>
          </w:tcPr>
          <w:p w14:paraId="04934A84" w14:textId="77777777" w:rsidR="006F0765" w:rsidRPr="00393115" w:rsidRDefault="006F0765" w:rsidP="000D79D6">
            <w:pPr>
              <w:jc w:val="both"/>
              <w:rPr>
                <w:rFonts w:ascii="Times New Roman" w:hAnsi="Times New Roman" w:cs="Times New Roman"/>
              </w:rPr>
            </w:pPr>
            <w:r>
              <w:rPr>
                <w:rFonts w:ascii="Times New Roman" w:hAnsi="Times New Roman" w:cs="Times New Roman"/>
              </w:rPr>
              <w:t>Mevcut tesisler için, ekipmanların yeniden konumlandırılması, alan yetersizliğinden veya yüksek maliyetlerden dolayı kısıtlanabilir.</w:t>
            </w:r>
          </w:p>
        </w:tc>
      </w:tr>
      <w:tr w:rsidR="006F0765" w:rsidRPr="00393115" w14:paraId="36189FB5" w14:textId="77777777" w:rsidTr="000D79D6">
        <w:trPr>
          <w:jc w:val="center"/>
        </w:trPr>
        <w:tc>
          <w:tcPr>
            <w:tcW w:w="594" w:type="dxa"/>
            <w:vAlign w:val="center"/>
          </w:tcPr>
          <w:p w14:paraId="5167EE2B" w14:textId="77777777" w:rsidR="006F0765" w:rsidRPr="00393115" w:rsidRDefault="006F0765" w:rsidP="000D79D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b</w:t>
            </w:r>
            <w:proofErr w:type="gramEnd"/>
            <w:r>
              <w:rPr>
                <w:rFonts w:ascii="Times New Roman" w:hAnsi="Times New Roman" w:cs="Times New Roman"/>
              </w:rPr>
              <w:t>)</w:t>
            </w:r>
          </w:p>
        </w:tc>
        <w:tc>
          <w:tcPr>
            <w:tcW w:w="2840" w:type="dxa"/>
            <w:vAlign w:val="center"/>
          </w:tcPr>
          <w:p w14:paraId="1B28D625" w14:textId="77777777" w:rsidR="006F0765" w:rsidRPr="00393115" w:rsidRDefault="006F0765" w:rsidP="000D79D6">
            <w:pPr>
              <w:jc w:val="both"/>
              <w:rPr>
                <w:rFonts w:ascii="Times New Roman" w:hAnsi="Times New Roman" w:cs="Times New Roman"/>
              </w:rPr>
            </w:pPr>
            <w:proofErr w:type="spellStart"/>
            <w:r>
              <w:rPr>
                <w:rFonts w:ascii="Times New Roman" w:hAnsi="Times New Roman" w:cs="Times New Roman"/>
              </w:rPr>
              <w:t>Operasyonel</w:t>
            </w:r>
            <w:proofErr w:type="spellEnd"/>
            <w:r>
              <w:rPr>
                <w:rFonts w:ascii="Times New Roman" w:hAnsi="Times New Roman" w:cs="Times New Roman"/>
              </w:rPr>
              <w:t xml:space="preserve"> önlemler</w:t>
            </w:r>
          </w:p>
        </w:tc>
        <w:tc>
          <w:tcPr>
            <w:tcW w:w="2440" w:type="dxa"/>
            <w:vAlign w:val="center"/>
          </w:tcPr>
          <w:p w14:paraId="08ABF9D9" w14:textId="77777777" w:rsidR="006F0765" w:rsidRDefault="006F0765" w:rsidP="000D79D6">
            <w:pPr>
              <w:jc w:val="both"/>
              <w:rPr>
                <w:rFonts w:ascii="Times New Roman" w:hAnsi="Times New Roman" w:cs="Times New Roman"/>
              </w:rPr>
            </w:pPr>
            <w:r>
              <w:rPr>
                <w:rFonts w:ascii="Times New Roman" w:hAnsi="Times New Roman" w:cs="Times New Roman"/>
              </w:rPr>
              <w:t>Bu, şunları içerir:</w:t>
            </w:r>
          </w:p>
          <w:p w14:paraId="489CBA58" w14:textId="77777777" w:rsidR="006F0765" w:rsidRDefault="006F0765" w:rsidP="000D79D6">
            <w:pPr>
              <w:jc w:val="both"/>
              <w:rPr>
                <w:rFonts w:ascii="Times New Roman" w:hAnsi="Times New Roman" w:cs="Times New Roman"/>
              </w:rPr>
            </w:pPr>
            <w:r>
              <w:rPr>
                <w:rFonts w:ascii="Times New Roman" w:hAnsi="Times New Roman" w:cs="Times New Roman"/>
              </w:rPr>
              <w:t>(i) ekipmanın iyileştirilmiş denetimi ve bakımı;</w:t>
            </w:r>
          </w:p>
          <w:p w14:paraId="3FA5AADE" w14:textId="77777777" w:rsidR="006F0765" w:rsidRDefault="006F0765" w:rsidP="000D79D6">
            <w:pPr>
              <w:jc w:val="both"/>
              <w:rPr>
                <w:rFonts w:ascii="Times New Roman" w:hAnsi="Times New Roman" w:cs="Times New Roman"/>
              </w:rPr>
            </w:pPr>
            <w:r>
              <w:rPr>
                <w:rFonts w:ascii="Times New Roman" w:hAnsi="Times New Roman" w:cs="Times New Roman"/>
              </w:rPr>
              <w:t>(ii) mümkünse, kapalı alanların kapı ve pencerelerinin kapatılması;</w:t>
            </w:r>
          </w:p>
          <w:p w14:paraId="5198EBE0" w14:textId="77777777" w:rsidR="006F0765" w:rsidRDefault="006F0765" w:rsidP="000D79D6">
            <w:pPr>
              <w:jc w:val="both"/>
              <w:rPr>
                <w:rFonts w:ascii="Times New Roman" w:hAnsi="Times New Roman" w:cs="Times New Roman"/>
              </w:rPr>
            </w:pPr>
            <w:r>
              <w:rPr>
                <w:rFonts w:ascii="Times New Roman" w:hAnsi="Times New Roman" w:cs="Times New Roman"/>
              </w:rPr>
              <w:t>(iii) ekipmanların deneyimli personel tarafından çalıştırılması;</w:t>
            </w:r>
          </w:p>
          <w:p w14:paraId="729DD96C" w14:textId="77777777" w:rsidR="006F0765" w:rsidRDefault="006F0765" w:rsidP="000D79D6">
            <w:pPr>
              <w:jc w:val="both"/>
              <w:rPr>
                <w:rFonts w:ascii="Times New Roman" w:hAnsi="Times New Roman" w:cs="Times New Roman"/>
              </w:rPr>
            </w:pPr>
            <w:r>
              <w:rPr>
                <w:rFonts w:ascii="Times New Roman" w:hAnsi="Times New Roman" w:cs="Times New Roman"/>
              </w:rPr>
              <w:t>(iv) mümkünse, gürültülü faaliyetlerin gece saatlerinde gerçekleştirilmemesi;</w:t>
            </w:r>
          </w:p>
          <w:p w14:paraId="2CAAF767" w14:textId="77777777" w:rsidR="006F0765" w:rsidRDefault="006F0765" w:rsidP="000D79D6">
            <w:pPr>
              <w:jc w:val="both"/>
              <w:rPr>
                <w:rFonts w:ascii="Times New Roman" w:hAnsi="Times New Roman" w:cs="Times New Roman"/>
              </w:rPr>
            </w:pPr>
            <w:r>
              <w:rPr>
                <w:rFonts w:ascii="Times New Roman" w:hAnsi="Times New Roman" w:cs="Times New Roman"/>
              </w:rPr>
              <w:t>(v) bakım faaliyetleri sırasında gürültü kontrolü için önlemler.</w:t>
            </w:r>
          </w:p>
        </w:tc>
        <w:tc>
          <w:tcPr>
            <w:tcW w:w="3188" w:type="dxa"/>
            <w:vAlign w:val="center"/>
          </w:tcPr>
          <w:p w14:paraId="35E1E4F0" w14:textId="77777777" w:rsidR="006F0765" w:rsidRPr="00393115" w:rsidRDefault="006F0765" w:rsidP="000D79D6">
            <w:pPr>
              <w:jc w:val="both"/>
              <w:rPr>
                <w:rFonts w:ascii="Times New Roman" w:hAnsi="Times New Roman" w:cs="Times New Roman"/>
              </w:rPr>
            </w:pPr>
            <w:r>
              <w:rPr>
                <w:rFonts w:ascii="Times New Roman" w:hAnsi="Times New Roman" w:cs="Times New Roman"/>
              </w:rPr>
              <w:t>Genellikle uygulanabilir.</w:t>
            </w:r>
          </w:p>
        </w:tc>
      </w:tr>
      <w:tr w:rsidR="006F0765" w:rsidRPr="00393115" w14:paraId="68C35220" w14:textId="77777777" w:rsidTr="000D79D6">
        <w:trPr>
          <w:jc w:val="center"/>
        </w:trPr>
        <w:tc>
          <w:tcPr>
            <w:tcW w:w="594" w:type="dxa"/>
            <w:vAlign w:val="center"/>
          </w:tcPr>
          <w:p w14:paraId="69B3B865" w14:textId="77777777" w:rsidR="006F0765" w:rsidRDefault="006F0765" w:rsidP="000D79D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c</w:t>
            </w:r>
            <w:proofErr w:type="gramEnd"/>
            <w:r>
              <w:rPr>
                <w:rFonts w:ascii="Times New Roman" w:hAnsi="Times New Roman" w:cs="Times New Roman"/>
              </w:rPr>
              <w:t>)</w:t>
            </w:r>
          </w:p>
        </w:tc>
        <w:tc>
          <w:tcPr>
            <w:tcW w:w="2840" w:type="dxa"/>
            <w:vAlign w:val="center"/>
          </w:tcPr>
          <w:p w14:paraId="2EB5EC22" w14:textId="77777777" w:rsidR="006F0765" w:rsidRDefault="006F0765" w:rsidP="000D79D6">
            <w:pPr>
              <w:jc w:val="both"/>
              <w:rPr>
                <w:rFonts w:ascii="Times New Roman" w:hAnsi="Times New Roman" w:cs="Times New Roman"/>
              </w:rPr>
            </w:pPr>
            <w:r>
              <w:rPr>
                <w:rFonts w:ascii="Times New Roman" w:hAnsi="Times New Roman" w:cs="Times New Roman"/>
              </w:rPr>
              <w:t>Düşük sesli ekipman</w:t>
            </w:r>
          </w:p>
        </w:tc>
        <w:tc>
          <w:tcPr>
            <w:tcW w:w="2440" w:type="dxa"/>
            <w:vAlign w:val="center"/>
          </w:tcPr>
          <w:p w14:paraId="1430AE58" w14:textId="77777777" w:rsidR="006F0765" w:rsidRDefault="006F0765" w:rsidP="000D79D6">
            <w:pPr>
              <w:jc w:val="both"/>
              <w:rPr>
                <w:rFonts w:ascii="Times New Roman" w:hAnsi="Times New Roman" w:cs="Times New Roman"/>
              </w:rPr>
            </w:pPr>
            <w:r>
              <w:rPr>
                <w:rFonts w:ascii="Times New Roman" w:hAnsi="Times New Roman" w:cs="Times New Roman"/>
              </w:rPr>
              <w:t>Bu, düşük sesli kompresörleri, pompaları ve alevleri içerir.</w:t>
            </w:r>
          </w:p>
        </w:tc>
        <w:tc>
          <w:tcPr>
            <w:tcW w:w="3188" w:type="dxa"/>
            <w:vAlign w:val="center"/>
          </w:tcPr>
          <w:p w14:paraId="2A9D1F37" w14:textId="77777777" w:rsidR="006F0765" w:rsidRDefault="006F0765" w:rsidP="000D79D6">
            <w:pPr>
              <w:jc w:val="both"/>
              <w:rPr>
                <w:rFonts w:ascii="Times New Roman" w:hAnsi="Times New Roman" w:cs="Times New Roman"/>
              </w:rPr>
            </w:pPr>
            <w:r>
              <w:rPr>
                <w:rFonts w:ascii="Times New Roman" w:hAnsi="Times New Roman" w:cs="Times New Roman"/>
              </w:rPr>
              <w:t>Sadece ekipmanın yeni olduğu veya yenisiyle değiştirildiği durumlara uygulanabilir.</w:t>
            </w:r>
          </w:p>
        </w:tc>
      </w:tr>
      <w:tr w:rsidR="006F0765" w:rsidRPr="00393115" w14:paraId="5A5BB611" w14:textId="77777777" w:rsidTr="000D79D6">
        <w:trPr>
          <w:jc w:val="center"/>
        </w:trPr>
        <w:tc>
          <w:tcPr>
            <w:tcW w:w="594" w:type="dxa"/>
            <w:vAlign w:val="center"/>
          </w:tcPr>
          <w:p w14:paraId="28328AF7" w14:textId="77777777" w:rsidR="006F0765" w:rsidRDefault="006F0765" w:rsidP="000D79D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d</w:t>
            </w:r>
            <w:proofErr w:type="gramEnd"/>
            <w:r>
              <w:rPr>
                <w:rFonts w:ascii="Times New Roman" w:hAnsi="Times New Roman" w:cs="Times New Roman"/>
              </w:rPr>
              <w:t>)</w:t>
            </w:r>
          </w:p>
        </w:tc>
        <w:tc>
          <w:tcPr>
            <w:tcW w:w="2840" w:type="dxa"/>
            <w:vAlign w:val="center"/>
          </w:tcPr>
          <w:p w14:paraId="3609EA71" w14:textId="77777777" w:rsidR="006F0765" w:rsidRDefault="006F0765" w:rsidP="000D79D6">
            <w:pPr>
              <w:jc w:val="both"/>
              <w:rPr>
                <w:rFonts w:ascii="Times New Roman" w:hAnsi="Times New Roman" w:cs="Times New Roman"/>
              </w:rPr>
            </w:pPr>
            <w:r>
              <w:rPr>
                <w:rFonts w:ascii="Times New Roman" w:hAnsi="Times New Roman" w:cs="Times New Roman"/>
              </w:rPr>
              <w:t>Ses kontrollü ekipman</w:t>
            </w:r>
          </w:p>
        </w:tc>
        <w:tc>
          <w:tcPr>
            <w:tcW w:w="2440" w:type="dxa"/>
            <w:vAlign w:val="center"/>
          </w:tcPr>
          <w:p w14:paraId="3573BA2F" w14:textId="77777777" w:rsidR="006F0765" w:rsidRDefault="006F0765" w:rsidP="000D79D6">
            <w:pPr>
              <w:jc w:val="both"/>
              <w:rPr>
                <w:rFonts w:ascii="Times New Roman" w:hAnsi="Times New Roman" w:cs="Times New Roman"/>
              </w:rPr>
            </w:pPr>
            <w:r>
              <w:rPr>
                <w:rFonts w:ascii="Times New Roman" w:hAnsi="Times New Roman" w:cs="Times New Roman"/>
              </w:rPr>
              <w:t>Bu, şunları içerir:</w:t>
            </w:r>
          </w:p>
          <w:p w14:paraId="33BA5B57" w14:textId="77777777" w:rsidR="006F0765" w:rsidRDefault="006F0765" w:rsidP="000D79D6">
            <w:pPr>
              <w:jc w:val="both"/>
              <w:rPr>
                <w:rFonts w:ascii="Times New Roman" w:hAnsi="Times New Roman" w:cs="Times New Roman"/>
              </w:rPr>
            </w:pPr>
            <w:r>
              <w:rPr>
                <w:rFonts w:ascii="Times New Roman" w:hAnsi="Times New Roman" w:cs="Times New Roman"/>
              </w:rPr>
              <w:t>(i) ses azaltıcılar;</w:t>
            </w:r>
          </w:p>
          <w:p w14:paraId="0F4EF046" w14:textId="77777777" w:rsidR="006F0765" w:rsidRDefault="006F0765" w:rsidP="000D79D6">
            <w:pPr>
              <w:jc w:val="both"/>
              <w:rPr>
                <w:rFonts w:ascii="Times New Roman" w:hAnsi="Times New Roman" w:cs="Times New Roman"/>
              </w:rPr>
            </w:pPr>
            <w:r>
              <w:rPr>
                <w:rFonts w:ascii="Times New Roman" w:hAnsi="Times New Roman" w:cs="Times New Roman"/>
              </w:rPr>
              <w:t>(ii) ekipman yalıtımı;</w:t>
            </w:r>
          </w:p>
          <w:p w14:paraId="626474D6" w14:textId="77777777" w:rsidR="006F0765" w:rsidRDefault="006F0765" w:rsidP="000D79D6">
            <w:pPr>
              <w:jc w:val="both"/>
              <w:rPr>
                <w:rFonts w:ascii="Times New Roman" w:hAnsi="Times New Roman" w:cs="Times New Roman"/>
              </w:rPr>
            </w:pPr>
            <w:r>
              <w:rPr>
                <w:rFonts w:ascii="Times New Roman" w:hAnsi="Times New Roman" w:cs="Times New Roman"/>
              </w:rPr>
              <w:t>(iii) gürültü ekipmanların etrafının kapatılması;</w:t>
            </w:r>
          </w:p>
          <w:p w14:paraId="42E3138D" w14:textId="77777777" w:rsidR="006F0765" w:rsidRDefault="006F0765" w:rsidP="000D79D6">
            <w:pPr>
              <w:jc w:val="both"/>
              <w:rPr>
                <w:rFonts w:ascii="Times New Roman" w:hAnsi="Times New Roman" w:cs="Times New Roman"/>
              </w:rPr>
            </w:pPr>
            <w:r>
              <w:rPr>
                <w:rFonts w:ascii="Times New Roman" w:hAnsi="Times New Roman" w:cs="Times New Roman"/>
              </w:rPr>
              <w:t>(iv) binaların ses geçirmez hale getirilmesi.</w:t>
            </w:r>
          </w:p>
        </w:tc>
        <w:tc>
          <w:tcPr>
            <w:tcW w:w="3188" w:type="dxa"/>
            <w:vAlign w:val="center"/>
          </w:tcPr>
          <w:p w14:paraId="1C71F1F3" w14:textId="77777777" w:rsidR="006F0765" w:rsidRDefault="006F0765" w:rsidP="000D79D6">
            <w:pPr>
              <w:jc w:val="both"/>
              <w:rPr>
                <w:rFonts w:ascii="Times New Roman" w:hAnsi="Times New Roman" w:cs="Times New Roman"/>
              </w:rPr>
            </w:pPr>
            <w:r>
              <w:rPr>
                <w:rFonts w:ascii="Times New Roman" w:hAnsi="Times New Roman" w:cs="Times New Roman"/>
              </w:rPr>
              <w:t>Uygulanabilirlik; alan gereksinimleri (mevcut tesisler için), sağlık ve güvenlik hususları dolayısıyla kısıtlanabilir.</w:t>
            </w:r>
          </w:p>
        </w:tc>
      </w:tr>
      <w:tr w:rsidR="006F0765" w:rsidRPr="00393115" w14:paraId="1A1E3CB5" w14:textId="77777777" w:rsidTr="000D79D6">
        <w:trPr>
          <w:jc w:val="center"/>
        </w:trPr>
        <w:tc>
          <w:tcPr>
            <w:tcW w:w="594" w:type="dxa"/>
            <w:vAlign w:val="center"/>
          </w:tcPr>
          <w:p w14:paraId="0B648C43" w14:textId="77777777" w:rsidR="006F0765" w:rsidRDefault="006F0765" w:rsidP="000D79D6">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e</w:t>
            </w:r>
            <w:proofErr w:type="gramEnd"/>
            <w:r>
              <w:rPr>
                <w:rFonts w:ascii="Times New Roman" w:hAnsi="Times New Roman" w:cs="Times New Roman"/>
              </w:rPr>
              <w:t>)</w:t>
            </w:r>
          </w:p>
        </w:tc>
        <w:tc>
          <w:tcPr>
            <w:tcW w:w="2840" w:type="dxa"/>
            <w:vAlign w:val="center"/>
          </w:tcPr>
          <w:p w14:paraId="2B6590E7" w14:textId="77777777" w:rsidR="006F0765" w:rsidRDefault="006F0765" w:rsidP="000D79D6">
            <w:pPr>
              <w:jc w:val="both"/>
              <w:rPr>
                <w:rFonts w:ascii="Times New Roman" w:hAnsi="Times New Roman" w:cs="Times New Roman"/>
              </w:rPr>
            </w:pPr>
            <w:r>
              <w:rPr>
                <w:rFonts w:ascii="Times New Roman" w:hAnsi="Times New Roman" w:cs="Times New Roman"/>
              </w:rPr>
              <w:t>Boru sonu arıtımı</w:t>
            </w:r>
          </w:p>
        </w:tc>
        <w:tc>
          <w:tcPr>
            <w:tcW w:w="2440" w:type="dxa"/>
            <w:vAlign w:val="center"/>
          </w:tcPr>
          <w:p w14:paraId="7274A7FC" w14:textId="77777777" w:rsidR="006F0765" w:rsidRDefault="006F0765" w:rsidP="000D79D6">
            <w:pPr>
              <w:jc w:val="both"/>
              <w:rPr>
                <w:rFonts w:ascii="Times New Roman" w:hAnsi="Times New Roman" w:cs="Times New Roman"/>
              </w:rPr>
            </w:pPr>
            <w:r>
              <w:rPr>
                <w:rFonts w:ascii="Times New Roman" w:hAnsi="Times New Roman" w:cs="Times New Roman"/>
              </w:rPr>
              <w:t>Yayıcılar ve alıcılar arasına engellerin yerleştirilmesi (</w:t>
            </w:r>
            <w:proofErr w:type="spellStart"/>
            <w:r>
              <w:rPr>
                <w:rFonts w:ascii="Times New Roman" w:hAnsi="Times New Roman" w:cs="Times New Roman"/>
              </w:rPr>
              <w:t>örn</w:t>
            </w:r>
            <w:proofErr w:type="spellEnd"/>
            <w:r>
              <w:rPr>
                <w:rFonts w:ascii="Times New Roman" w:hAnsi="Times New Roman" w:cs="Times New Roman"/>
              </w:rPr>
              <w:t>. koruma duvarları, setler ve binalar).</w:t>
            </w:r>
          </w:p>
        </w:tc>
        <w:tc>
          <w:tcPr>
            <w:tcW w:w="3188" w:type="dxa"/>
            <w:vAlign w:val="center"/>
          </w:tcPr>
          <w:p w14:paraId="005D65FD" w14:textId="77777777" w:rsidR="006F0765" w:rsidRDefault="006F0765" w:rsidP="000D79D6">
            <w:pPr>
              <w:jc w:val="both"/>
              <w:rPr>
                <w:rFonts w:ascii="Times New Roman" w:hAnsi="Times New Roman" w:cs="Times New Roman"/>
              </w:rPr>
            </w:pPr>
            <w:r>
              <w:rPr>
                <w:rFonts w:ascii="Times New Roman" w:hAnsi="Times New Roman" w:cs="Times New Roman"/>
              </w:rPr>
              <w:t>Sadece mevcut tesislere uygulanabilir; çünkü, yeni tesislerin tasarımı, bu tekniğin kullanımını gerektirmemelidir. Mevcut tesisler için engellerin yerleştirilmesi, alan yetersizliğinden dolayı kısıtlanabilir.</w:t>
            </w:r>
          </w:p>
        </w:tc>
      </w:tr>
    </w:tbl>
    <w:p w14:paraId="150B9C29" w14:textId="77777777" w:rsidR="006F0765" w:rsidRDefault="006F0765" w:rsidP="006F0765">
      <w:pPr>
        <w:spacing w:after="120" w:line="276" w:lineRule="auto"/>
        <w:jc w:val="both"/>
        <w:rPr>
          <w:rFonts w:ascii="Times New Roman" w:hAnsi="Times New Roman" w:cs="Times New Roman"/>
          <w:sz w:val="24"/>
          <w:szCs w:val="24"/>
        </w:rPr>
      </w:pPr>
    </w:p>
    <w:p w14:paraId="79729FC6" w14:textId="77777777" w:rsidR="006F0765" w:rsidRPr="003F4D69" w:rsidRDefault="006F0765" w:rsidP="006F0765">
      <w:pPr>
        <w:spacing w:after="120" w:line="276" w:lineRule="auto"/>
        <w:jc w:val="both"/>
        <w:rPr>
          <w:rFonts w:ascii="Times New Roman" w:hAnsi="Times New Roman" w:cs="Times New Roman"/>
          <w:sz w:val="24"/>
          <w:szCs w:val="24"/>
        </w:rPr>
      </w:pPr>
    </w:p>
    <w:p w14:paraId="3D685AE2" w14:textId="77777777" w:rsidR="006F0765" w:rsidRDefault="006F0765" w:rsidP="006F0765">
      <w:pPr>
        <w:spacing w:after="120" w:line="276" w:lineRule="auto"/>
        <w:jc w:val="both"/>
        <w:rPr>
          <w:rFonts w:ascii="Times New Roman" w:hAnsi="Times New Roman" w:cs="Times New Roman"/>
          <w:sz w:val="24"/>
          <w:szCs w:val="24"/>
        </w:rPr>
        <w:sectPr w:rsidR="006F0765">
          <w:pgSz w:w="11906" w:h="16838"/>
          <w:pgMar w:top="1417" w:right="1417" w:bottom="1417" w:left="1417" w:header="708" w:footer="708" w:gutter="0"/>
          <w:cols w:space="708"/>
          <w:docGrid w:linePitch="360"/>
        </w:sectPr>
      </w:pPr>
    </w:p>
    <w:p w14:paraId="677367FE" w14:textId="77777777" w:rsidR="006F0765" w:rsidRPr="007F1D69" w:rsidRDefault="006F0765" w:rsidP="006F0765">
      <w:pPr>
        <w:pStyle w:val="Balk1"/>
        <w:spacing w:before="0" w:after="120" w:line="276" w:lineRule="auto"/>
        <w:jc w:val="both"/>
        <w:rPr>
          <w:rFonts w:cs="Times New Roman"/>
          <w:b w:val="0"/>
          <w:bCs/>
          <w:szCs w:val="24"/>
        </w:rPr>
      </w:pPr>
      <w:r>
        <w:rPr>
          <w:rFonts w:cs="Times New Roman"/>
          <w:bCs/>
          <w:szCs w:val="24"/>
        </w:rPr>
        <w:lastRenderedPageBreak/>
        <w:t>TEKNİKLERİN AÇIKLAMALARI</w:t>
      </w:r>
    </w:p>
    <w:p w14:paraId="51695796" w14:textId="77777777" w:rsidR="006F0765" w:rsidRPr="009C5B1E" w:rsidRDefault="006F0765" w:rsidP="006F0765">
      <w:pPr>
        <w:pStyle w:val="Balk2"/>
        <w:spacing w:before="0" w:after="120" w:line="276" w:lineRule="auto"/>
        <w:jc w:val="both"/>
        <w:rPr>
          <w:rFonts w:cs="Times New Roman"/>
          <w:b/>
          <w:bCs/>
          <w:szCs w:val="24"/>
        </w:rPr>
      </w:pPr>
      <w:r>
        <w:rPr>
          <w:rFonts w:cs="Times New Roman"/>
          <w:b/>
          <w:bCs/>
          <w:szCs w:val="24"/>
        </w:rPr>
        <w:t>(1) Atık Su Arıtımı</w:t>
      </w:r>
    </w:p>
    <w:tbl>
      <w:tblPr>
        <w:tblStyle w:val="TabloKlavuzu"/>
        <w:tblW w:w="0" w:type="auto"/>
        <w:jc w:val="center"/>
        <w:tblLook w:val="04A0" w:firstRow="1" w:lastRow="0" w:firstColumn="1" w:lastColumn="0" w:noHBand="0" w:noVBand="1"/>
      </w:tblPr>
      <w:tblGrid>
        <w:gridCol w:w="3256"/>
        <w:gridCol w:w="5806"/>
      </w:tblGrid>
      <w:tr w:rsidR="006F0765" w:rsidRPr="007266D3" w14:paraId="2777E3DC" w14:textId="77777777" w:rsidTr="000D79D6">
        <w:trPr>
          <w:tblHeader/>
          <w:jc w:val="center"/>
        </w:trPr>
        <w:tc>
          <w:tcPr>
            <w:tcW w:w="3256" w:type="dxa"/>
            <w:vAlign w:val="center"/>
          </w:tcPr>
          <w:p w14:paraId="5151E6F0" w14:textId="77777777" w:rsidR="006F0765" w:rsidRPr="007266D3" w:rsidRDefault="006F0765" w:rsidP="000D79D6">
            <w:pPr>
              <w:jc w:val="center"/>
              <w:rPr>
                <w:rFonts w:ascii="Times New Roman" w:hAnsi="Times New Roman" w:cs="Times New Roman"/>
                <w:b/>
                <w:bCs/>
              </w:rPr>
            </w:pPr>
            <w:r>
              <w:rPr>
                <w:rFonts w:ascii="Times New Roman" w:hAnsi="Times New Roman" w:cs="Times New Roman"/>
                <w:b/>
                <w:bCs/>
              </w:rPr>
              <w:t>Teknik</w:t>
            </w:r>
          </w:p>
        </w:tc>
        <w:tc>
          <w:tcPr>
            <w:tcW w:w="5806" w:type="dxa"/>
            <w:vAlign w:val="center"/>
          </w:tcPr>
          <w:p w14:paraId="4E157009" w14:textId="77777777" w:rsidR="006F0765" w:rsidRPr="007266D3" w:rsidRDefault="006F0765" w:rsidP="000D79D6">
            <w:pPr>
              <w:jc w:val="center"/>
              <w:rPr>
                <w:rFonts w:ascii="Times New Roman" w:hAnsi="Times New Roman" w:cs="Times New Roman"/>
                <w:b/>
                <w:bCs/>
              </w:rPr>
            </w:pPr>
            <w:r>
              <w:rPr>
                <w:rFonts w:ascii="Times New Roman" w:hAnsi="Times New Roman" w:cs="Times New Roman"/>
                <w:b/>
                <w:bCs/>
              </w:rPr>
              <w:t>Açıklama</w:t>
            </w:r>
          </w:p>
        </w:tc>
      </w:tr>
      <w:tr w:rsidR="006F0765" w:rsidRPr="007266D3" w14:paraId="6601AD2C" w14:textId="77777777" w:rsidTr="000D79D6">
        <w:trPr>
          <w:jc w:val="center"/>
        </w:trPr>
        <w:tc>
          <w:tcPr>
            <w:tcW w:w="3256" w:type="dxa"/>
            <w:vAlign w:val="center"/>
          </w:tcPr>
          <w:p w14:paraId="3D6D398D" w14:textId="77777777" w:rsidR="006F0765" w:rsidRPr="007266D3" w:rsidRDefault="006F0765" w:rsidP="000D79D6">
            <w:pPr>
              <w:jc w:val="both"/>
              <w:rPr>
                <w:rFonts w:ascii="Times New Roman" w:hAnsi="Times New Roman" w:cs="Times New Roman"/>
              </w:rPr>
            </w:pPr>
            <w:r>
              <w:rPr>
                <w:rFonts w:ascii="Times New Roman" w:hAnsi="Times New Roman" w:cs="Times New Roman"/>
              </w:rPr>
              <w:t>Aktif Çamur Prosesi</w:t>
            </w:r>
          </w:p>
        </w:tc>
        <w:tc>
          <w:tcPr>
            <w:tcW w:w="5806" w:type="dxa"/>
            <w:vAlign w:val="center"/>
          </w:tcPr>
          <w:p w14:paraId="2245ACC4" w14:textId="77777777" w:rsidR="006F0765" w:rsidRPr="007266D3" w:rsidRDefault="006F0765" w:rsidP="000D79D6">
            <w:pPr>
              <w:jc w:val="both"/>
              <w:rPr>
                <w:rFonts w:ascii="Times New Roman" w:hAnsi="Times New Roman" w:cs="Times New Roman"/>
              </w:rPr>
            </w:pPr>
            <w:r>
              <w:rPr>
                <w:rFonts w:ascii="Times New Roman" w:hAnsi="Times New Roman" w:cs="Times New Roman"/>
              </w:rPr>
              <w:t xml:space="preserve">Mikroorganizmaların </w:t>
            </w:r>
            <w:proofErr w:type="spellStart"/>
            <w:r>
              <w:rPr>
                <w:rFonts w:ascii="Times New Roman" w:hAnsi="Times New Roman" w:cs="Times New Roman"/>
              </w:rPr>
              <w:t>metabolik</w:t>
            </w:r>
            <w:proofErr w:type="spellEnd"/>
            <w:r>
              <w:rPr>
                <w:rFonts w:ascii="Times New Roman" w:hAnsi="Times New Roman" w:cs="Times New Roman"/>
              </w:rPr>
              <w:t xml:space="preserve"> faaliyetleri kullanılarak, çözünmüş organik maddelerin oksijen ile biyolojik </w:t>
            </w:r>
            <w:proofErr w:type="spellStart"/>
            <w:r>
              <w:rPr>
                <w:rFonts w:ascii="Times New Roman" w:hAnsi="Times New Roman" w:cs="Times New Roman"/>
              </w:rPr>
              <w:t>oksidasyonu</w:t>
            </w:r>
            <w:proofErr w:type="spellEnd"/>
            <w:r>
              <w:rPr>
                <w:rFonts w:ascii="Times New Roman" w:hAnsi="Times New Roman" w:cs="Times New Roman"/>
              </w:rPr>
              <w:t xml:space="preserve">. Çözünmüş oksijen (hava veya saf oksijen olarak enjekte edilen) varlığında organik bileşenler, karbon dioksit veya suya mineralleştirilir veya diğer </w:t>
            </w:r>
            <w:proofErr w:type="spellStart"/>
            <w:r>
              <w:rPr>
                <w:rFonts w:ascii="Times New Roman" w:hAnsi="Times New Roman" w:cs="Times New Roman"/>
              </w:rPr>
              <w:t>metabolitlere</w:t>
            </w:r>
            <w:proofErr w:type="spellEnd"/>
            <w:r>
              <w:rPr>
                <w:rFonts w:ascii="Times New Roman" w:hAnsi="Times New Roman" w:cs="Times New Roman"/>
              </w:rPr>
              <w:t xml:space="preserve"> ve </w:t>
            </w:r>
            <w:proofErr w:type="spellStart"/>
            <w:r>
              <w:rPr>
                <w:rFonts w:ascii="Times New Roman" w:hAnsi="Times New Roman" w:cs="Times New Roman"/>
              </w:rPr>
              <w:t>biyokütleye</w:t>
            </w:r>
            <w:proofErr w:type="spellEnd"/>
            <w:r>
              <w:rPr>
                <w:rFonts w:ascii="Times New Roman" w:hAnsi="Times New Roman" w:cs="Times New Roman"/>
              </w:rPr>
              <w:t xml:space="preserve"> (aktif çamur) dönüştürülür. Mikroorganizmalar, atık suda asılı bir şekilde tutulur ve tüm karışım, mekanik olarak havalandırılır. Aktif çamur karışımı, çamurun havalandırma tankına geri dönüştürüldüğü ayırma tesisine gönderilir.</w:t>
            </w:r>
          </w:p>
        </w:tc>
      </w:tr>
      <w:tr w:rsidR="006F0765" w:rsidRPr="007266D3" w14:paraId="0B6A7787" w14:textId="77777777" w:rsidTr="000D79D6">
        <w:trPr>
          <w:jc w:val="center"/>
        </w:trPr>
        <w:tc>
          <w:tcPr>
            <w:tcW w:w="3256" w:type="dxa"/>
            <w:vAlign w:val="center"/>
          </w:tcPr>
          <w:p w14:paraId="695D663F" w14:textId="77777777" w:rsidR="006F0765" w:rsidRPr="007266D3" w:rsidRDefault="006F0765" w:rsidP="000D79D6">
            <w:pPr>
              <w:jc w:val="both"/>
              <w:rPr>
                <w:rFonts w:ascii="Times New Roman" w:hAnsi="Times New Roman" w:cs="Times New Roman"/>
              </w:rPr>
            </w:pPr>
            <w:proofErr w:type="spellStart"/>
            <w:r>
              <w:rPr>
                <w:rFonts w:ascii="Times New Roman" w:hAnsi="Times New Roman" w:cs="Times New Roman"/>
              </w:rPr>
              <w:t>Nitrifikasyon</w:t>
            </w:r>
            <w:proofErr w:type="spellEnd"/>
            <w:r>
              <w:rPr>
                <w:rFonts w:ascii="Times New Roman" w:hAnsi="Times New Roman" w:cs="Times New Roman"/>
              </w:rPr>
              <w:t>/</w:t>
            </w:r>
            <w:proofErr w:type="spellStart"/>
            <w:r>
              <w:rPr>
                <w:rFonts w:ascii="Times New Roman" w:hAnsi="Times New Roman" w:cs="Times New Roman"/>
              </w:rPr>
              <w:t>Denitrifikasyon</w:t>
            </w:r>
            <w:proofErr w:type="spellEnd"/>
          </w:p>
        </w:tc>
        <w:tc>
          <w:tcPr>
            <w:tcW w:w="5806" w:type="dxa"/>
            <w:vAlign w:val="center"/>
          </w:tcPr>
          <w:p w14:paraId="3F2862FE" w14:textId="77777777" w:rsidR="006F0765" w:rsidRPr="007266D3" w:rsidRDefault="006F0765" w:rsidP="000D79D6">
            <w:pPr>
              <w:jc w:val="both"/>
              <w:rPr>
                <w:rFonts w:ascii="Times New Roman" w:hAnsi="Times New Roman" w:cs="Times New Roman"/>
              </w:rPr>
            </w:pPr>
            <w:r>
              <w:rPr>
                <w:rFonts w:ascii="Times New Roman" w:hAnsi="Times New Roman" w:cs="Times New Roman"/>
              </w:rPr>
              <w:t>Biyolojik atık su arıtma tesislerine genel olarak entegre edilmiş iki adımlı bir proses. İlk adım, mikroorganizmaların amonyumu (</w:t>
            </w:r>
            <m:oMath>
              <m:sSubSup>
                <m:sSubSupPr>
                  <m:ctrlPr>
                    <w:rPr>
                      <w:rFonts w:ascii="Cambria Math" w:hAnsi="Cambria Math" w:cs="Times New Roman"/>
                      <w:i/>
                    </w:rPr>
                  </m:ctrlPr>
                </m:sSubSupPr>
                <m:e>
                  <m:r>
                    <m:rPr>
                      <m:sty m:val="p"/>
                    </m:rPr>
                    <w:rPr>
                      <w:rFonts w:ascii="Cambria Math" w:hAnsi="Cambria Math" w:cs="Times New Roman"/>
                    </w:rPr>
                    <m:t>NH</m:t>
                  </m:r>
                </m:e>
                <m:sub>
                  <m:r>
                    <m:rPr>
                      <m:sty m:val="p"/>
                    </m:rPr>
                    <w:rPr>
                      <w:rFonts w:ascii="Cambria Math" w:hAnsi="Cambria Math" w:cs="Times New Roman"/>
                    </w:rPr>
                    <m:t>4</m:t>
                  </m:r>
                </m:sub>
                <m:sup>
                  <m:r>
                    <m:rPr>
                      <m:sty m:val="p"/>
                    </m:rPr>
                    <w:rPr>
                      <w:rFonts w:ascii="Cambria Math" w:hAnsi="Cambria Math" w:cs="Times New Roman"/>
                    </w:rPr>
                    <m:t>+</m:t>
                  </m:r>
                </m:sup>
              </m:sSubSup>
            </m:oMath>
            <w:r>
              <w:rPr>
                <w:rFonts w:ascii="Times New Roman" w:eastAsiaTheme="minorEastAsia" w:hAnsi="Times New Roman" w:cs="Times New Roman"/>
              </w:rPr>
              <w:t>) ara madde olarak nitrite (</w:t>
            </w:r>
            <m:oMath>
              <m:sSubSup>
                <m:sSubSupPr>
                  <m:ctrlPr>
                    <w:rPr>
                      <w:rFonts w:ascii="Cambria Math" w:eastAsiaTheme="minorEastAsia" w:hAnsi="Cambria Math" w:cs="Times New Roman"/>
                      <w:i/>
                    </w:rPr>
                  </m:ctrlPr>
                </m:sSubSupPr>
                <m:e>
                  <m:r>
                    <m:rPr>
                      <m:sty m:val="p"/>
                    </m:rPr>
                    <w:rPr>
                      <w:rFonts w:ascii="Cambria Math" w:eastAsiaTheme="minorEastAsia" w:hAnsi="Cambria Math" w:cs="Times New Roman"/>
                    </w:rPr>
                    <m:t>NO</m:t>
                  </m:r>
                </m:e>
                <m:sub>
                  <m:r>
                    <m:rPr>
                      <m:sty m:val="p"/>
                    </m:rPr>
                    <w:rPr>
                      <w:rFonts w:ascii="Cambria Math" w:eastAsiaTheme="minorEastAsia" w:hAnsi="Cambria Math" w:cs="Times New Roman"/>
                    </w:rPr>
                    <m:t>2</m:t>
                  </m:r>
                </m:sub>
                <m:sup>
                  <m:r>
                    <m:rPr>
                      <m:sty m:val="p"/>
                    </m:rPr>
                    <w:rPr>
                      <w:rFonts w:ascii="Cambria Math" w:eastAsiaTheme="minorEastAsia" w:hAnsi="Cambria Math" w:cs="Times New Roman"/>
                    </w:rPr>
                    <m:t>-</m:t>
                  </m:r>
                </m:sup>
              </m:sSubSup>
            </m:oMath>
            <w:r>
              <w:rPr>
                <w:rFonts w:ascii="Times New Roman" w:eastAsiaTheme="minorEastAsia" w:hAnsi="Times New Roman" w:cs="Times New Roman"/>
              </w:rPr>
              <w:t>) ve daha sonra nitrata (</w:t>
            </w:r>
            <m:oMath>
              <m:sSubSup>
                <m:sSubSupPr>
                  <m:ctrlPr>
                    <w:rPr>
                      <w:rFonts w:ascii="Cambria Math" w:eastAsiaTheme="minorEastAsia" w:hAnsi="Cambria Math" w:cs="Times New Roman"/>
                      <w:i/>
                    </w:rPr>
                  </m:ctrlPr>
                </m:sSubSupPr>
                <m:e>
                  <m:r>
                    <m:rPr>
                      <m:sty m:val="p"/>
                    </m:rPr>
                    <w:rPr>
                      <w:rFonts w:ascii="Cambria Math" w:eastAsiaTheme="minorEastAsia" w:hAnsi="Cambria Math" w:cs="Times New Roman"/>
                    </w:rPr>
                    <m:t>NO</m:t>
                  </m:r>
                </m:e>
                <m:sub>
                  <m:r>
                    <m:rPr>
                      <m:sty m:val="p"/>
                    </m:rPr>
                    <w:rPr>
                      <w:rFonts w:ascii="Cambria Math" w:eastAsiaTheme="minorEastAsia" w:hAnsi="Cambria Math" w:cs="Times New Roman"/>
                    </w:rPr>
                    <m:t>3</m:t>
                  </m:r>
                </m:sub>
                <m:sup>
                  <m:r>
                    <m:rPr>
                      <m:sty m:val="p"/>
                    </m:rPr>
                    <w:rPr>
                      <w:rFonts w:ascii="Cambria Math" w:eastAsiaTheme="minorEastAsia" w:hAnsi="Cambria Math" w:cs="Times New Roman"/>
                    </w:rPr>
                    <m:t>-</m:t>
                  </m:r>
                </m:sup>
              </m:sSubSup>
            </m:oMath>
            <w:r>
              <w:rPr>
                <w:rFonts w:ascii="Times New Roman" w:eastAsiaTheme="minorEastAsia" w:hAnsi="Times New Roman" w:cs="Times New Roman"/>
              </w:rPr>
              <w:t xml:space="preserve">) oksitlediği aerobik </w:t>
            </w:r>
            <w:proofErr w:type="spellStart"/>
            <w:r>
              <w:rPr>
                <w:rFonts w:ascii="Times New Roman" w:eastAsiaTheme="minorEastAsia" w:hAnsi="Times New Roman" w:cs="Times New Roman"/>
              </w:rPr>
              <w:t>nitrifikasyondur</w:t>
            </w:r>
            <w:proofErr w:type="spellEnd"/>
            <w:r>
              <w:rPr>
                <w:rFonts w:ascii="Times New Roman" w:eastAsiaTheme="minorEastAsia" w:hAnsi="Times New Roman" w:cs="Times New Roman"/>
              </w:rPr>
              <w:t xml:space="preserve">. Devamındaki </w:t>
            </w:r>
            <w:proofErr w:type="spellStart"/>
            <w:r>
              <w:rPr>
                <w:rFonts w:ascii="Times New Roman" w:eastAsiaTheme="minorEastAsia" w:hAnsi="Times New Roman" w:cs="Times New Roman"/>
              </w:rPr>
              <w:t>anoksik</w:t>
            </w:r>
            <w:proofErr w:type="spellEnd"/>
            <w:r>
              <w:rPr>
                <w:rFonts w:ascii="Times New Roman" w:eastAsiaTheme="minorEastAsia" w:hAnsi="Times New Roman" w:cs="Times New Roman"/>
              </w:rPr>
              <w:t xml:space="preserve"> </w:t>
            </w:r>
            <w:proofErr w:type="spellStart"/>
            <w:r>
              <w:rPr>
                <w:rFonts w:ascii="Times New Roman" w:eastAsiaTheme="minorEastAsia" w:hAnsi="Times New Roman" w:cs="Times New Roman"/>
              </w:rPr>
              <w:t>denitrifikasyon</w:t>
            </w:r>
            <w:proofErr w:type="spellEnd"/>
            <w:r>
              <w:rPr>
                <w:rFonts w:ascii="Times New Roman" w:eastAsiaTheme="minorEastAsia" w:hAnsi="Times New Roman" w:cs="Times New Roman"/>
              </w:rPr>
              <w:t xml:space="preserve"> adımında mikroorganizmalar, nitratı azot gazına kimyasal olarak indirger.</w:t>
            </w:r>
          </w:p>
        </w:tc>
      </w:tr>
      <w:tr w:rsidR="006F0765" w:rsidRPr="007266D3" w14:paraId="5C4AD61A" w14:textId="77777777" w:rsidTr="000D79D6">
        <w:trPr>
          <w:jc w:val="center"/>
        </w:trPr>
        <w:tc>
          <w:tcPr>
            <w:tcW w:w="3256" w:type="dxa"/>
            <w:vAlign w:val="center"/>
          </w:tcPr>
          <w:p w14:paraId="0E7833F0" w14:textId="77777777" w:rsidR="006F0765" w:rsidRPr="007266D3" w:rsidRDefault="006F0765" w:rsidP="000D79D6">
            <w:pPr>
              <w:jc w:val="both"/>
              <w:rPr>
                <w:rFonts w:ascii="Times New Roman" w:hAnsi="Times New Roman" w:cs="Times New Roman"/>
              </w:rPr>
            </w:pPr>
            <w:r>
              <w:rPr>
                <w:rFonts w:ascii="Times New Roman" w:hAnsi="Times New Roman" w:cs="Times New Roman"/>
              </w:rPr>
              <w:t>Kimyasal Çöktürme</w:t>
            </w:r>
          </w:p>
        </w:tc>
        <w:tc>
          <w:tcPr>
            <w:tcW w:w="5806" w:type="dxa"/>
            <w:vAlign w:val="center"/>
          </w:tcPr>
          <w:p w14:paraId="346D3303" w14:textId="77777777" w:rsidR="006F0765" w:rsidRPr="007266D3" w:rsidRDefault="006F0765" w:rsidP="000D79D6">
            <w:pPr>
              <w:jc w:val="both"/>
              <w:rPr>
                <w:rFonts w:ascii="Times New Roman" w:hAnsi="Times New Roman" w:cs="Times New Roman"/>
              </w:rPr>
            </w:pPr>
            <w:r>
              <w:rPr>
                <w:rFonts w:ascii="Times New Roman" w:hAnsi="Times New Roman" w:cs="Times New Roman"/>
              </w:rPr>
              <w:t xml:space="preserve">Çözünmüş kirleticilerin çözünmez bileşiklere, kimyasal çöktürücü maddeler eklenerek dönüşümü. Oluşan katı çökeltiler, daha sonra sedimantasyon, havalı yüzdürme veya </w:t>
            </w:r>
            <w:proofErr w:type="spellStart"/>
            <w:r>
              <w:rPr>
                <w:rFonts w:ascii="Times New Roman" w:hAnsi="Times New Roman" w:cs="Times New Roman"/>
              </w:rPr>
              <w:t>filtrasyon</w:t>
            </w:r>
            <w:proofErr w:type="spellEnd"/>
            <w:r>
              <w:rPr>
                <w:rFonts w:ascii="Times New Roman" w:hAnsi="Times New Roman" w:cs="Times New Roman"/>
              </w:rPr>
              <w:t xml:space="preserve"> ile ayrılır. Bunu, gerekli ise, </w:t>
            </w:r>
            <w:proofErr w:type="spellStart"/>
            <w:r>
              <w:rPr>
                <w:rFonts w:ascii="Times New Roman" w:hAnsi="Times New Roman" w:cs="Times New Roman"/>
              </w:rPr>
              <w:t>mikrofiltrasyon</w:t>
            </w:r>
            <w:proofErr w:type="spellEnd"/>
            <w:r>
              <w:rPr>
                <w:rFonts w:ascii="Times New Roman" w:hAnsi="Times New Roman" w:cs="Times New Roman"/>
              </w:rPr>
              <w:t xml:space="preserve"> veya </w:t>
            </w:r>
            <w:proofErr w:type="spellStart"/>
            <w:r>
              <w:rPr>
                <w:rFonts w:ascii="Times New Roman" w:hAnsi="Times New Roman" w:cs="Times New Roman"/>
              </w:rPr>
              <w:t>ultrafiltrasyon</w:t>
            </w:r>
            <w:proofErr w:type="spellEnd"/>
            <w:r>
              <w:rPr>
                <w:rFonts w:ascii="Times New Roman" w:hAnsi="Times New Roman" w:cs="Times New Roman"/>
              </w:rPr>
              <w:t xml:space="preserve"> takip eder. Çok </w:t>
            </w:r>
            <w:proofErr w:type="spellStart"/>
            <w:r>
              <w:rPr>
                <w:rFonts w:ascii="Times New Roman" w:hAnsi="Times New Roman" w:cs="Times New Roman"/>
              </w:rPr>
              <w:t>değerlikli</w:t>
            </w:r>
            <w:proofErr w:type="spellEnd"/>
            <w:r>
              <w:rPr>
                <w:rFonts w:ascii="Times New Roman" w:hAnsi="Times New Roman" w:cs="Times New Roman"/>
              </w:rPr>
              <w:t xml:space="preserve"> metal iyonları (</w:t>
            </w:r>
            <w:proofErr w:type="spellStart"/>
            <w:r>
              <w:rPr>
                <w:rFonts w:ascii="Times New Roman" w:hAnsi="Times New Roman" w:cs="Times New Roman"/>
              </w:rPr>
              <w:t>örn</w:t>
            </w:r>
            <w:proofErr w:type="spellEnd"/>
            <w:r>
              <w:rPr>
                <w:rFonts w:ascii="Times New Roman" w:hAnsi="Times New Roman" w:cs="Times New Roman"/>
              </w:rPr>
              <w:t>. kalsiyum, alüminyum, demir), fosfor çöktürmesi için kullanılır.</w:t>
            </w:r>
          </w:p>
        </w:tc>
      </w:tr>
      <w:tr w:rsidR="006F0765" w:rsidRPr="007266D3" w14:paraId="4E046521" w14:textId="77777777" w:rsidTr="000D79D6">
        <w:trPr>
          <w:jc w:val="center"/>
        </w:trPr>
        <w:tc>
          <w:tcPr>
            <w:tcW w:w="3256" w:type="dxa"/>
            <w:vAlign w:val="center"/>
          </w:tcPr>
          <w:p w14:paraId="3E047F62" w14:textId="77777777" w:rsidR="006F0765" w:rsidRPr="007266D3" w:rsidRDefault="006F0765" w:rsidP="000D79D6">
            <w:pPr>
              <w:jc w:val="both"/>
              <w:rPr>
                <w:rFonts w:ascii="Times New Roman" w:hAnsi="Times New Roman" w:cs="Times New Roman"/>
              </w:rPr>
            </w:pPr>
            <w:proofErr w:type="spellStart"/>
            <w:r>
              <w:rPr>
                <w:rFonts w:ascii="Times New Roman" w:hAnsi="Times New Roman" w:cs="Times New Roman"/>
              </w:rPr>
              <w:t>Koagülasyon</w:t>
            </w:r>
            <w:proofErr w:type="spellEnd"/>
            <w:r>
              <w:rPr>
                <w:rFonts w:ascii="Times New Roman" w:hAnsi="Times New Roman" w:cs="Times New Roman"/>
              </w:rPr>
              <w:t xml:space="preserve"> ve </w:t>
            </w:r>
            <w:proofErr w:type="spellStart"/>
            <w:r>
              <w:rPr>
                <w:rFonts w:ascii="Times New Roman" w:hAnsi="Times New Roman" w:cs="Times New Roman"/>
              </w:rPr>
              <w:t>Flokülasyon</w:t>
            </w:r>
            <w:proofErr w:type="spellEnd"/>
          </w:p>
        </w:tc>
        <w:tc>
          <w:tcPr>
            <w:tcW w:w="5806" w:type="dxa"/>
            <w:vAlign w:val="center"/>
          </w:tcPr>
          <w:p w14:paraId="4D97A792" w14:textId="77777777" w:rsidR="006F0765" w:rsidRPr="007266D3" w:rsidRDefault="006F0765" w:rsidP="000D79D6">
            <w:pPr>
              <w:jc w:val="both"/>
              <w:rPr>
                <w:rFonts w:ascii="Times New Roman" w:hAnsi="Times New Roman" w:cs="Times New Roman"/>
              </w:rPr>
            </w:pPr>
            <w:proofErr w:type="spellStart"/>
            <w:r>
              <w:rPr>
                <w:rFonts w:ascii="Times New Roman" w:hAnsi="Times New Roman" w:cs="Times New Roman"/>
              </w:rPr>
              <w:t>Koagülasyon</w:t>
            </w:r>
            <w:proofErr w:type="spellEnd"/>
            <w:r>
              <w:rPr>
                <w:rFonts w:ascii="Times New Roman" w:hAnsi="Times New Roman" w:cs="Times New Roman"/>
              </w:rPr>
              <w:t xml:space="preserve"> ve </w:t>
            </w:r>
            <w:proofErr w:type="spellStart"/>
            <w:r>
              <w:rPr>
                <w:rFonts w:ascii="Times New Roman" w:hAnsi="Times New Roman" w:cs="Times New Roman"/>
              </w:rPr>
              <w:t>flokülasyon</w:t>
            </w:r>
            <w:proofErr w:type="spellEnd"/>
            <w:r>
              <w:rPr>
                <w:rFonts w:ascii="Times New Roman" w:hAnsi="Times New Roman" w:cs="Times New Roman"/>
              </w:rPr>
              <w:t xml:space="preserve">, askıda katı maddeleri atık sudan ayırmak için kullanılır ve çoğu kez art arda gerçekleştirilir. </w:t>
            </w:r>
            <w:proofErr w:type="spellStart"/>
            <w:r>
              <w:rPr>
                <w:rFonts w:ascii="Times New Roman" w:hAnsi="Times New Roman" w:cs="Times New Roman"/>
              </w:rPr>
              <w:t>Koagülasyon</w:t>
            </w:r>
            <w:proofErr w:type="spellEnd"/>
            <w:r>
              <w:rPr>
                <w:rFonts w:ascii="Times New Roman" w:hAnsi="Times New Roman" w:cs="Times New Roman"/>
              </w:rPr>
              <w:t xml:space="preserve">, askıda katı maddelere göre zıt yüklü </w:t>
            </w:r>
            <w:proofErr w:type="spellStart"/>
            <w:r>
              <w:rPr>
                <w:rFonts w:ascii="Times New Roman" w:hAnsi="Times New Roman" w:cs="Times New Roman"/>
              </w:rPr>
              <w:t>koagülanların</w:t>
            </w:r>
            <w:proofErr w:type="spellEnd"/>
            <w:r>
              <w:rPr>
                <w:rFonts w:ascii="Times New Roman" w:hAnsi="Times New Roman" w:cs="Times New Roman"/>
              </w:rPr>
              <w:t xml:space="preserve"> eklenmesiyle yürütülür. </w:t>
            </w:r>
            <w:proofErr w:type="spellStart"/>
            <w:r>
              <w:rPr>
                <w:rFonts w:ascii="Times New Roman" w:hAnsi="Times New Roman" w:cs="Times New Roman"/>
              </w:rPr>
              <w:t>Flokülasyon</w:t>
            </w:r>
            <w:proofErr w:type="spellEnd"/>
            <w:r>
              <w:rPr>
                <w:rFonts w:ascii="Times New Roman" w:hAnsi="Times New Roman" w:cs="Times New Roman"/>
              </w:rPr>
              <w:t xml:space="preserve">, </w:t>
            </w:r>
            <w:proofErr w:type="spellStart"/>
            <w:r>
              <w:rPr>
                <w:rFonts w:ascii="Times New Roman" w:hAnsi="Times New Roman" w:cs="Times New Roman"/>
              </w:rPr>
              <w:t>mikroflok</w:t>
            </w:r>
            <w:proofErr w:type="spellEnd"/>
            <w:r>
              <w:rPr>
                <w:rFonts w:ascii="Times New Roman" w:hAnsi="Times New Roman" w:cs="Times New Roman"/>
              </w:rPr>
              <w:t xml:space="preserve"> partikülleri çarpışmasının daha büyük floklar üretebilmesi için, polimer eklenmesiyle yürütülür.</w:t>
            </w:r>
          </w:p>
        </w:tc>
      </w:tr>
      <w:tr w:rsidR="006F0765" w:rsidRPr="007266D3" w14:paraId="2F52DEF8" w14:textId="77777777" w:rsidTr="000D79D6">
        <w:trPr>
          <w:jc w:val="center"/>
        </w:trPr>
        <w:tc>
          <w:tcPr>
            <w:tcW w:w="3256" w:type="dxa"/>
            <w:vAlign w:val="center"/>
          </w:tcPr>
          <w:p w14:paraId="19A87BB5" w14:textId="77777777" w:rsidR="006F0765" w:rsidRPr="007266D3" w:rsidRDefault="006F0765" w:rsidP="000D79D6">
            <w:pPr>
              <w:jc w:val="both"/>
              <w:rPr>
                <w:rFonts w:ascii="Times New Roman" w:hAnsi="Times New Roman" w:cs="Times New Roman"/>
              </w:rPr>
            </w:pPr>
            <w:r>
              <w:rPr>
                <w:rFonts w:ascii="Times New Roman" w:hAnsi="Times New Roman" w:cs="Times New Roman"/>
              </w:rPr>
              <w:t>Dengeleme</w:t>
            </w:r>
          </w:p>
        </w:tc>
        <w:tc>
          <w:tcPr>
            <w:tcW w:w="5806" w:type="dxa"/>
            <w:vAlign w:val="center"/>
          </w:tcPr>
          <w:p w14:paraId="6F9E84A0" w14:textId="77777777" w:rsidR="006F0765" w:rsidRPr="007266D3" w:rsidRDefault="006F0765" w:rsidP="000D79D6">
            <w:pPr>
              <w:jc w:val="both"/>
              <w:rPr>
                <w:rFonts w:ascii="Times New Roman" w:hAnsi="Times New Roman" w:cs="Times New Roman"/>
              </w:rPr>
            </w:pPr>
            <w:r>
              <w:rPr>
                <w:rFonts w:ascii="Times New Roman" w:hAnsi="Times New Roman" w:cs="Times New Roman"/>
              </w:rPr>
              <w:t>Son atık su arıtması girişindeki akışın ve kirletici yükünün, merkezi tanklar kullanılarak dengelenmesi. Dengeleme, diğer yönetim teknikleri kullanılarak daha az merkezi bir hale getirilebilir veya gerçekleştirilebilir.</w:t>
            </w:r>
          </w:p>
        </w:tc>
      </w:tr>
      <w:tr w:rsidR="006F0765" w:rsidRPr="007266D3" w14:paraId="24AA1D75" w14:textId="77777777" w:rsidTr="000D79D6">
        <w:trPr>
          <w:jc w:val="center"/>
        </w:trPr>
        <w:tc>
          <w:tcPr>
            <w:tcW w:w="3256" w:type="dxa"/>
            <w:vAlign w:val="center"/>
          </w:tcPr>
          <w:p w14:paraId="194098DA" w14:textId="77777777" w:rsidR="006F0765" w:rsidRDefault="006F0765" w:rsidP="000D79D6">
            <w:pPr>
              <w:jc w:val="both"/>
              <w:rPr>
                <w:rFonts w:ascii="Times New Roman" w:hAnsi="Times New Roman" w:cs="Times New Roman"/>
              </w:rPr>
            </w:pPr>
            <w:proofErr w:type="spellStart"/>
            <w:r>
              <w:rPr>
                <w:rFonts w:ascii="Times New Roman" w:hAnsi="Times New Roman" w:cs="Times New Roman"/>
              </w:rPr>
              <w:t>Filtrasyon</w:t>
            </w:r>
            <w:proofErr w:type="spellEnd"/>
          </w:p>
        </w:tc>
        <w:tc>
          <w:tcPr>
            <w:tcW w:w="5806" w:type="dxa"/>
            <w:vAlign w:val="center"/>
          </w:tcPr>
          <w:p w14:paraId="5E34A4FB" w14:textId="77777777" w:rsidR="006F0765" w:rsidRDefault="006F0765" w:rsidP="000D79D6">
            <w:pPr>
              <w:jc w:val="both"/>
              <w:rPr>
                <w:rFonts w:ascii="Times New Roman" w:hAnsi="Times New Roman" w:cs="Times New Roman"/>
              </w:rPr>
            </w:pPr>
            <w:r>
              <w:rPr>
                <w:rFonts w:ascii="Times New Roman" w:hAnsi="Times New Roman" w:cs="Times New Roman"/>
              </w:rPr>
              <w:t xml:space="preserve">Katı maddelerin atık sudan, gözenekli bir </w:t>
            </w:r>
            <w:proofErr w:type="gramStart"/>
            <w:r>
              <w:rPr>
                <w:rFonts w:ascii="Times New Roman" w:hAnsi="Times New Roman" w:cs="Times New Roman"/>
              </w:rPr>
              <w:t>ortamdan -</w:t>
            </w:r>
            <w:proofErr w:type="spellStart"/>
            <w:proofErr w:type="gramEnd"/>
            <w:r>
              <w:rPr>
                <w:rFonts w:ascii="Times New Roman" w:hAnsi="Times New Roman" w:cs="Times New Roman"/>
              </w:rPr>
              <w:t>örn</w:t>
            </w:r>
            <w:proofErr w:type="spellEnd"/>
            <w:r>
              <w:rPr>
                <w:rFonts w:ascii="Times New Roman" w:hAnsi="Times New Roman" w:cs="Times New Roman"/>
              </w:rPr>
              <w:t xml:space="preserve">. kum </w:t>
            </w:r>
            <w:proofErr w:type="spellStart"/>
            <w:r>
              <w:rPr>
                <w:rFonts w:ascii="Times New Roman" w:hAnsi="Times New Roman" w:cs="Times New Roman"/>
              </w:rPr>
              <w:t>filtrasyonu</w:t>
            </w:r>
            <w:proofErr w:type="spellEnd"/>
            <w:r>
              <w:rPr>
                <w:rFonts w:ascii="Times New Roman" w:hAnsi="Times New Roman" w:cs="Times New Roman"/>
              </w:rPr>
              <w:t xml:space="preserve">, </w:t>
            </w:r>
            <w:proofErr w:type="spellStart"/>
            <w:r>
              <w:rPr>
                <w:rFonts w:ascii="Times New Roman" w:hAnsi="Times New Roman" w:cs="Times New Roman"/>
              </w:rPr>
              <w:t>mikrofiltrasyon</w:t>
            </w:r>
            <w:proofErr w:type="spellEnd"/>
            <w:r>
              <w:rPr>
                <w:rFonts w:ascii="Times New Roman" w:hAnsi="Times New Roman" w:cs="Times New Roman"/>
              </w:rPr>
              <w:t xml:space="preserve"> ve </w:t>
            </w:r>
            <w:proofErr w:type="spellStart"/>
            <w:r>
              <w:rPr>
                <w:rFonts w:ascii="Times New Roman" w:hAnsi="Times New Roman" w:cs="Times New Roman"/>
              </w:rPr>
              <w:t>ultrafiltrasyon</w:t>
            </w:r>
            <w:proofErr w:type="spellEnd"/>
            <w:r>
              <w:rPr>
                <w:rFonts w:ascii="Times New Roman" w:hAnsi="Times New Roman" w:cs="Times New Roman"/>
              </w:rPr>
              <w:t>- geçirilerek ayrılması.</w:t>
            </w:r>
          </w:p>
        </w:tc>
      </w:tr>
      <w:tr w:rsidR="006F0765" w:rsidRPr="007266D3" w14:paraId="6F633498" w14:textId="77777777" w:rsidTr="000D79D6">
        <w:trPr>
          <w:jc w:val="center"/>
        </w:trPr>
        <w:tc>
          <w:tcPr>
            <w:tcW w:w="3256" w:type="dxa"/>
            <w:vAlign w:val="center"/>
          </w:tcPr>
          <w:p w14:paraId="2D38D70A" w14:textId="77777777" w:rsidR="006F0765" w:rsidRDefault="006F0765" w:rsidP="000D79D6">
            <w:pPr>
              <w:jc w:val="both"/>
              <w:rPr>
                <w:rFonts w:ascii="Times New Roman" w:hAnsi="Times New Roman" w:cs="Times New Roman"/>
              </w:rPr>
            </w:pPr>
            <w:r>
              <w:rPr>
                <w:rFonts w:ascii="Times New Roman" w:hAnsi="Times New Roman" w:cs="Times New Roman"/>
              </w:rPr>
              <w:t>Yüzdürme</w:t>
            </w:r>
          </w:p>
        </w:tc>
        <w:tc>
          <w:tcPr>
            <w:tcW w:w="5806" w:type="dxa"/>
            <w:vAlign w:val="center"/>
          </w:tcPr>
          <w:p w14:paraId="789E63AF" w14:textId="77777777" w:rsidR="006F0765" w:rsidRDefault="006F0765" w:rsidP="000D79D6">
            <w:pPr>
              <w:jc w:val="both"/>
              <w:rPr>
                <w:rFonts w:ascii="Times New Roman" w:hAnsi="Times New Roman" w:cs="Times New Roman"/>
              </w:rPr>
            </w:pPr>
            <w:r>
              <w:rPr>
                <w:rFonts w:ascii="Times New Roman" w:hAnsi="Times New Roman" w:cs="Times New Roman"/>
              </w:rPr>
              <w:t>Katı veya sıvı partiküllerin atık sudan, küçük gaz baloncuklarına -genellikle hava- bağlanarak ayrılması.</w:t>
            </w:r>
          </w:p>
        </w:tc>
      </w:tr>
      <w:tr w:rsidR="006F0765" w:rsidRPr="007266D3" w14:paraId="0E01557C" w14:textId="77777777" w:rsidTr="000D79D6">
        <w:trPr>
          <w:jc w:val="center"/>
        </w:trPr>
        <w:tc>
          <w:tcPr>
            <w:tcW w:w="3256" w:type="dxa"/>
            <w:vAlign w:val="center"/>
          </w:tcPr>
          <w:p w14:paraId="4BE5AD85" w14:textId="77777777" w:rsidR="006F0765" w:rsidRDefault="006F0765" w:rsidP="000D79D6">
            <w:pPr>
              <w:jc w:val="both"/>
              <w:rPr>
                <w:rFonts w:ascii="Times New Roman" w:hAnsi="Times New Roman" w:cs="Times New Roman"/>
              </w:rPr>
            </w:pPr>
            <w:proofErr w:type="spellStart"/>
            <w:r>
              <w:rPr>
                <w:rFonts w:ascii="Times New Roman" w:hAnsi="Times New Roman" w:cs="Times New Roman"/>
              </w:rPr>
              <w:t>Membran</w:t>
            </w:r>
            <w:proofErr w:type="spellEnd"/>
            <w:r>
              <w:rPr>
                <w:rFonts w:ascii="Times New Roman" w:hAnsi="Times New Roman" w:cs="Times New Roman"/>
              </w:rPr>
              <w:t xml:space="preserve"> </w:t>
            </w:r>
            <w:proofErr w:type="spellStart"/>
            <w:r>
              <w:rPr>
                <w:rFonts w:ascii="Times New Roman" w:hAnsi="Times New Roman" w:cs="Times New Roman"/>
              </w:rPr>
              <w:t>Biyoreaktör</w:t>
            </w:r>
            <w:proofErr w:type="spellEnd"/>
          </w:p>
        </w:tc>
        <w:tc>
          <w:tcPr>
            <w:tcW w:w="5806" w:type="dxa"/>
            <w:vAlign w:val="center"/>
          </w:tcPr>
          <w:p w14:paraId="453E9C5C" w14:textId="77777777" w:rsidR="006F0765" w:rsidRDefault="006F0765" w:rsidP="000D79D6">
            <w:pPr>
              <w:jc w:val="both"/>
              <w:rPr>
                <w:rFonts w:ascii="Times New Roman" w:hAnsi="Times New Roman" w:cs="Times New Roman"/>
              </w:rPr>
            </w:pPr>
            <w:r>
              <w:rPr>
                <w:rFonts w:ascii="Times New Roman" w:hAnsi="Times New Roman" w:cs="Times New Roman"/>
              </w:rPr>
              <w:t xml:space="preserve">Aktif çamur arıtması ile </w:t>
            </w:r>
            <w:proofErr w:type="spellStart"/>
            <w:r>
              <w:rPr>
                <w:rFonts w:ascii="Times New Roman" w:hAnsi="Times New Roman" w:cs="Times New Roman"/>
              </w:rPr>
              <w:t>membran</w:t>
            </w:r>
            <w:proofErr w:type="spellEnd"/>
            <w:r>
              <w:rPr>
                <w:rFonts w:ascii="Times New Roman" w:hAnsi="Times New Roman" w:cs="Times New Roman"/>
              </w:rPr>
              <w:t xml:space="preserve"> </w:t>
            </w:r>
            <w:proofErr w:type="spellStart"/>
            <w:r>
              <w:rPr>
                <w:rFonts w:ascii="Times New Roman" w:hAnsi="Times New Roman" w:cs="Times New Roman"/>
              </w:rPr>
              <w:t>filtrasyonunun</w:t>
            </w:r>
            <w:proofErr w:type="spellEnd"/>
            <w:r>
              <w:rPr>
                <w:rFonts w:ascii="Times New Roman" w:hAnsi="Times New Roman" w:cs="Times New Roman"/>
              </w:rPr>
              <w:t xml:space="preserve"> bir kombinasyonu. İki tür kullanılır: a) aktif çamur tankı ve </w:t>
            </w:r>
            <w:proofErr w:type="spellStart"/>
            <w:r>
              <w:rPr>
                <w:rFonts w:ascii="Times New Roman" w:hAnsi="Times New Roman" w:cs="Times New Roman"/>
              </w:rPr>
              <w:t>membran</w:t>
            </w:r>
            <w:proofErr w:type="spellEnd"/>
            <w:r>
              <w:rPr>
                <w:rFonts w:ascii="Times New Roman" w:hAnsi="Times New Roman" w:cs="Times New Roman"/>
              </w:rPr>
              <w:t xml:space="preserve"> modülü arasında harici bir </w:t>
            </w:r>
            <w:proofErr w:type="spellStart"/>
            <w:r>
              <w:rPr>
                <w:rFonts w:ascii="Times New Roman" w:hAnsi="Times New Roman" w:cs="Times New Roman"/>
              </w:rPr>
              <w:t>resirkülasyon</w:t>
            </w:r>
            <w:proofErr w:type="spellEnd"/>
            <w:r>
              <w:rPr>
                <w:rFonts w:ascii="Times New Roman" w:hAnsi="Times New Roman" w:cs="Times New Roman"/>
              </w:rPr>
              <w:t xml:space="preserve"> </w:t>
            </w:r>
            <w:proofErr w:type="gramStart"/>
            <w:r>
              <w:rPr>
                <w:rFonts w:ascii="Times New Roman" w:hAnsi="Times New Roman" w:cs="Times New Roman"/>
              </w:rPr>
              <w:t>döngüsü;</w:t>
            </w:r>
            <w:proofErr w:type="gramEnd"/>
            <w:r>
              <w:rPr>
                <w:rFonts w:ascii="Times New Roman" w:hAnsi="Times New Roman" w:cs="Times New Roman"/>
              </w:rPr>
              <w:t xml:space="preserve"> ve b) </w:t>
            </w:r>
            <w:proofErr w:type="spellStart"/>
            <w:r>
              <w:rPr>
                <w:rFonts w:ascii="Times New Roman" w:hAnsi="Times New Roman" w:cs="Times New Roman"/>
              </w:rPr>
              <w:t>biyokütle</w:t>
            </w:r>
            <w:proofErr w:type="spellEnd"/>
            <w:r>
              <w:rPr>
                <w:rFonts w:ascii="Times New Roman" w:hAnsi="Times New Roman" w:cs="Times New Roman"/>
              </w:rPr>
              <w:t xml:space="preserve"> tankta kalırken atık suyun oluklu lif </w:t>
            </w:r>
            <w:proofErr w:type="spellStart"/>
            <w:r>
              <w:rPr>
                <w:rFonts w:ascii="Times New Roman" w:hAnsi="Times New Roman" w:cs="Times New Roman"/>
              </w:rPr>
              <w:t>membrandan</w:t>
            </w:r>
            <w:proofErr w:type="spellEnd"/>
            <w:r>
              <w:rPr>
                <w:rFonts w:ascii="Times New Roman" w:hAnsi="Times New Roman" w:cs="Times New Roman"/>
              </w:rPr>
              <w:t xml:space="preserve"> filtrelendiği havalandırılan aktif çamur tankına </w:t>
            </w:r>
            <w:proofErr w:type="spellStart"/>
            <w:r>
              <w:rPr>
                <w:rFonts w:ascii="Times New Roman" w:hAnsi="Times New Roman" w:cs="Times New Roman"/>
              </w:rPr>
              <w:t>membran</w:t>
            </w:r>
            <w:proofErr w:type="spellEnd"/>
            <w:r>
              <w:rPr>
                <w:rFonts w:ascii="Times New Roman" w:hAnsi="Times New Roman" w:cs="Times New Roman"/>
              </w:rPr>
              <w:t xml:space="preserve"> modülünün batırılması (bu tür, daha az enerji tüketir ve daha kompakt tesislerle sonuçlanır).</w:t>
            </w:r>
          </w:p>
        </w:tc>
      </w:tr>
      <w:tr w:rsidR="006F0765" w:rsidRPr="007266D3" w14:paraId="2C1720BD" w14:textId="77777777" w:rsidTr="000D79D6">
        <w:trPr>
          <w:jc w:val="center"/>
        </w:trPr>
        <w:tc>
          <w:tcPr>
            <w:tcW w:w="3256" w:type="dxa"/>
            <w:vAlign w:val="center"/>
          </w:tcPr>
          <w:p w14:paraId="64392447" w14:textId="77777777" w:rsidR="006F0765" w:rsidRDefault="006F0765" w:rsidP="000D79D6">
            <w:pPr>
              <w:jc w:val="both"/>
              <w:rPr>
                <w:rFonts w:ascii="Times New Roman" w:hAnsi="Times New Roman" w:cs="Times New Roman"/>
              </w:rPr>
            </w:pPr>
            <w:r>
              <w:rPr>
                <w:rFonts w:ascii="Times New Roman" w:hAnsi="Times New Roman" w:cs="Times New Roman"/>
              </w:rPr>
              <w:t>Nötralizasyon</w:t>
            </w:r>
          </w:p>
        </w:tc>
        <w:tc>
          <w:tcPr>
            <w:tcW w:w="5806" w:type="dxa"/>
            <w:vAlign w:val="center"/>
          </w:tcPr>
          <w:p w14:paraId="7F319467" w14:textId="77777777" w:rsidR="006F0765" w:rsidRPr="00EF12BA" w:rsidRDefault="006F0765" w:rsidP="000D79D6">
            <w:pPr>
              <w:jc w:val="both"/>
              <w:rPr>
                <w:rFonts w:ascii="Times New Roman" w:hAnsi="Times New Roman" w:cs="Times New Roman"/>
              </w:rPr>
            </w:pPr>
            <w:r>
              <w:rPr>
                <w:rFonts w:ascii="Times New Roman" w:hAnsi="Times New Roman" w:cs="Times New Roman"/>
              </w:rPr>
              <w:t xml:space="preserve">Atık su </w:t>
            </w:r>
            <w:proofErr w:type="spellStart"/>
            <w:r>
              <w:rPr>
                <w:rFonts w:ascii="Times New Roman" w:hAnsi="Times New Roman" w:cs="Times New Roman"/>
              </w:rPr>
              <w:t>pH’sinin</w:t>
            </w:r>
            <w:proofErr w:type="spellEnd"/>
            <w:r>
              <w:rPr>
                <w:rFonts w:ascii="Times New Roman" w:hAnsi="Times New Roman" w:cs="Times New Roman"/>
              </w:rPr>
              <w:t xml:space="preserve">, kimyasal eklenerek, nötr bir değere (yaklaşık 7) ayarlanması. </w:t>
            </w:r>
            <w:proofErr w:type="spellStart"/>
            <w:proofErr w:type="gramStart"/>
            <w:r>
              <w:rPr>
                <w:rFonts w:ascii="Times New Roman" w:hAnsi="Times New Roman" w:cs="Times New Roman"/>
              </w:rPr>
              <w:t>pH’nin</w:t>
            </w:r>
            <w:proofErr w:type="spellEnd"/>
            <w:proofErr w:type="gramEnd"/>
            <w:r>
              <w:rPr>
                <w:rFonts w:ascii="Times New Roman" w:hAnsi="Times New Roman" w:cs="Times New Roman"/>
              </w:rPr>
              <w:t xml:space="preserve"> artırılması için genellikle sodyum hidroksit (</w:t>
            </w:r>
            <w:proofErr w:type="spellStart"/>
            <w:r>
              <w:rPr>
                <w:rFonts w:ascii="Times New Roman" w:hAnsi="Times New Roman" w:cs="Times New Roman"/>
              </w:rPr>
              <w:t>NaOH</w:t>
            </w:r>
            <w:proofErr w:type="spellEnd"/>
            <w:r>
              <w:rPr>
                <w:rFonts w:ascii="Times New Roman" w:hAnsi="Times New Roman" w:cs="Times New Roman"/>
              </w:rPr>
              <w:t>) veya kalsiyum hidroksit (</w:t>
            </w:r>
            <w:proofErr w:type="spellStart"/>
            <w:r>
              <w:rPr>
                <w:rFonts w:ascii="Times New Roman" w:hAnsi="Times New Roman" w:cs="Times New Roman"/>
              </w:rPr>
              <w:t>Ca</w:t>
            </w:r>
            <w:proofErr w:type="spellEnd"/>
            <w:r>
              <w:rPr>
                <w:rFonts w:ascii="Times New Roman" w:hAnsi="Times New Roman" w:cs="Times New Roman"/>
              </w:rPr>
              <w:t>(OH)</w:t>
            </w:r>
            <w:r>
              <w:rPr>
                <w:rFonts w:ascii="Times New Roman" w:hAnsi="Times New Roman" w:cs="Times New Roman"/>
                <w:vertAlign w:val="subscript"/>
              </w:rPr>
              <w:t>2</w:t>
            </w:r>
            <w:r>
              <w:rPr>
                <w:rFonts w:ascii="Times New Roman" w:hAnsi="Times New Roman" w:cs="Times New Roman"/>
              </w:rPr>
              <w:t xml:space="preserve">) kullanılır; bununla birlikte, </w:t>
            </w:r>
            <w:proofErr w:type="spellStart"/>
            <w:r>
              <w:rPr>
                <w:rFonts w:ascii="Times New Roman" w:hAnsi="Times New Roman" w:cs="Times New Roman"/>
              </w:rPr>
              <w:t>pH’nin</w:t>
            </w:r>
            <w:proofErr w:type="spellEnd"/>
            <w:r>
              <w:rPr>
                <w:rFonts w:ascii="Times New Roman" w:hAnsi="Times New Roman" w:cs="Times New Roman"/>
              </w:rPr>
              <w:t xml:space="preserve"> düşürülmesi için genellikle sülfürik asit (H</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 hidroklorik asit (</w:t>
            </w:r>
            <w:proofErr w:type="spellStart"/>
            <w:r>
              <w:rPr>
                <w:rFonts w:ascii="Times New Roman" w:hAnsi="Times New Roman" w:cs="Times New Roman"/>
              </w:rPr>
              <w:t>HCl</w:t>
            </w:r>
            <w:proofErr w:type="spellEnd"/>
            <w:r>
              <w:rPr>
                <w:rFonts w:ascii="Times New Roman" w:hAnsi="Times New Roman" w:cs="Times New Roman"/>
              </w:rPr>
              <w:t>) veya karbon dioksit (CO</w:t>
            </w:r>
            <w:r>
              <w:rPr>
                <w:rFonts w:ascii="Times New Roman" w:hAnsi="Times New Roman" w:cs="Times New Roman"/>
                <w:vertAlign w:val="subscript"/>
              </w:rPr>
              <w:t>2</w:t>
            </w:r>
            <w:r>
              <w:rPr>
                <w:rFonts w:ascii="Times New Roman" w:hAnsi="Times New Roman" w:cs="Times New Roman"/>
              </w:rPr>
              <w:t>) kullanılır. Nötralizasyon sırasında, bazı maddelerin çökelmesi gerçekleşebilir.</w:t>
            </w:r>
          </w:p>
        </w:tc>
      </w:tr>
      <w:tr w:rsidR="006F0765" w:rsidRPr="007266D3" w14:paraId="0229EC81" w14:textId="77777777" w:rsidTr="000D79D6">
        <w:trPr>
          <w:jc w:val="center"/>
        </w:trPr>
        <w:tc>
          <w:tcPr>
            <w:tcW w:w="3256" w:type="dxa"/>
            <w:vAlign w:val="center"/>
          </w:tcPr>
          <w:p w14:paraId="0E4FCD1A" w14:textId="77777777" w:rsidR="006F0765" w:rsidRDefault="006F0765" w:rsidP="000D79D6">
            <w:pPr>
              <w:jc w:val="both"/>
              <w:rPr>
                <w:rFonts w:ascii="Times New Roman" w:hAnsi="Times New Roman" w:cs="Times New Roman"/>
              </w:rPr>
            </w:pPr>
            <w:r>
              <w:rPr>
                <w:rFonts w:ascii="Times New Roman" w:hAnsi="Times New Roman" w:cs="Times New Roman"/>
              </w:rPr>
              <w:lastRenderedPageBreak/>
              <w:t>Sedimantasyon</w:t>
            </w:r>
          </w:p>
        </w:tc>
        <w:tc>
          <w:tcPr>
            <w:tcW w:w="5806" w:type="dxa"/>
            <w:vAlign w:val="center"/>
          </w:tcPr>
          <w:p w14:paraId="267C1B24" w14:textId="77777777" w:rsidR="006F0765" w:rsidRDefault="006F0765" w:rsidP="000D79D6">
            <w:pPr>
              <w:jc w:val="both"/>
              <w:rPr>
                <w:rFonts w:ascii="Times New Roman" w:hAnsi="Times New Roman" w:cs="Times New Roman"/>
              </w:rPr>
            </w:pPr>
            <w:r>
              <w:rPr>
                <w:rFonts w:ascii="Times New Roman" w:hAnsi="Times New Roman" w:cs="Times New Roman"/>
              </w:rPr>
              <w:t>Askıdaki partiküllerin ve askıdaki materyallerin, yer çekimi çöktürmesi ile ayrımı.</w:t>
            </w:r>
          </w:p>
        </w:tc>
      </w:tr>
    </w:tbl>
    <w:p w14:paraId="1D62BBBA" w14:textId="77777777" w:rsidR="006F0765" w:rsidRDefault="006F0765" w:rsidP="006F0765">
      <w:pPr>
        <w:spacing w:after="120" w:line="276" w:lineRule="auto"/>
        <w:jc w:val="both"/>
        <w:rPr>
          <w:rFonts w:ascii="Times New Roman" w:hAnsi="Times New Roman" w:cs="Times New Roman"/>
          <w:sz w:val="24"/>
          <w:szCs w:val="24"/>
        </w:rPr>
      </w:pPr>
    </w:p>
    <w:p w14:paraId="6FC87E26" w14:textId="77777777" w:rsidR="006F0765" w:rsidRPr="009C5B1E" w:rsidRDefault="006F0765" w:rsidP="006F0765">
      <w:pPr>
        <w:pStyle w:val="Balk2"/>
        <w:spacing w:before="0" w:after="120" w:line="276" w:lineRule="auto"/>
        <w:jc w:val="both"/>
        <w:rPr>
          <w:rFonts w:cs="Times New Roman"/>
          <w:b/>
          <w:bCs/>
          <w:szCs w:val="24"/>
        </w:rPr>
      </w:pPr>
      <w:r>
        <w:rPr>
          <w:rFonts w:cs="Times New Roman"/>
          <w:b/>
          <w:bCs/>
          <w:szCs w:val="24"/>
        </w:rPr>
        <w:t>(2) Yayılı VOC Emisyonları</w:t>
      </w:r>
    </w:p>
    <w:tbl>
      <w:tblPr>
        <w:tblStyle w:val="TabloKlavuzu"/>
        <w:tblW w:w="0" w:type="auto"/>
        <w:jc w:val="center"/>
        <w:tblLook w:val="04A0" w:firstRow="1" w:lastRow="0" w:firstColumn="1" w:lastColumn="0" w:noHBand="0" w:noVBand="1"/>
      </w:tblPr>
      <w:tblGrid>
        <w:gridCol w:w="3256"/>
        <w:gridCol w:w="5806"/>
      </w:tblGrid>
      <w:tr w:rsidR="006F0765" w:rsidRPr="007266D3" w14:paraId="7D88B7AB" w14:textId="77777777" w:rsidTr="000D79D6">
        <w:trPr>
          <w:tblHeader/>
          <w:jc w:val="center"/>
        </w:trPr>
        <w:tc>
          <w:tcPr>
            <w:tcW w:w="3256" w:type="dxa"/>
            <w:vAlign w:val="center"/>
          </w:tcPr>
          <w:p w14:paraId="799C75C2" w14:textId="77777777" w:rsidR="006F0765" w:rsidRPr="007266D3" w:rsidRDefault="006F0765" w:rsidP="000D79D6">
            <w:pPr>
              <w:jc w:val="center"/>
              <w:rPr>
                <w:rFonts w:ascii="Times New Roman" w:hAnsi="Times New Roman" w:cs="Times New Roman"/>
                <w:b/>
                <w:bCs/>
              </w:rPr>
            </w:pPr>
            <w:r>
              <w:rPr>
                <w:rFonts w:ascii="Times New Roman" w:hAnsi="Times New Roman" w:cs="Times New Roman"/>
                <w:b/>
                <w:bCs/>
              </w:rPr>
              <w:t>Teknik</w:t>
            </w:r>
          </w:p>
        </w:tc>
        <w:tc>
          <w:tcPr>
            <w:tcW w:w="5806" w:type="dxa"/>
            <w:vAlign w:val="center"/>
          </w:tcPr>
          <w:p w14:paraId="025E7A5B" w14:textId="77777777" w:rsidR="006F0765" w:rsidRPr="007266D3" w:rsidRDefault="006F0765" w:rsidP="000D79D6">
            <w:pPr>
              <w:jc w:val="center"/>
              <w:rPr>
                <w:rFonts w:ascii="Times New Roman" w:hAnsi="Times New Roman" w:cs="Times New Roman"/>
                <w:b/>
                <w:bCs/>
              </w:rPr>
            </w:pPr>
            <w:r>
              <w:rPr>
                <w:rFonts w:ascii="Times New Roman" w:hAnsi="Times New Roman" w:cs="Times New Roman"/>
                <w:b/>
                <w:bCs/>
              </w:rPr>
              <w:t>Açıklama</w:t>
            </w:r>
          </w:p>
        </w:tc>
      </w:tr>
      <w:tr w:rsidR="006F0765" w:rsidRPr="007266D3" w14:paraId="5705FFC8" w14:textId="77777777" w:rsidTr="000D79D6">
        <w:trPr>
          <w:jc w:val="center"/>
        </w:trPr>
        <w:tc>
          <w:tcPr>
            <w:tcW w:w="3256" w:type="dxa"/>
            <w:vAlign w:val="center"/>
          </w:tcPr>
          <w:p w14:paraId="00FB0753" w14:textId="77777777" w:rsidR="006F0765" w:rsidRPr="007266D3" w:rsidRDefault="006F0765" w:rsidP="000D79D6">
            <w:pPr>
              <w:jc w:val="both"/>
              <w:rPr>
                <w:rFonts w:ascii="Times New Roman" w:hAnsi="Times New Roman" w:cs="Times New Roman"/>
              </w:rPr>
            </w:pPr>
            <w:r>
              <w:rPr>
                <w:rFonts w:ascii="Times New Roman" w:hAnsi="Times New Roman" w:cs="Times New Roman"/>
              </w:rPr>
              <w:t>Yüksek Sağlamlığa Sahip Ekipman</w:t>
            </w:r>
          </w:p>
        </w:tc>
        <w:tc>
          <w:tcPr>
            <w:tcW w:w="5806" w:type="dxa"/>
            <w:vAlign w:val="center"/>
          </w:tcPr>
          <w:p w14:paraId="3954AA6F" w14:textId="77777777" w:rsidR="006F0765" w:rsidRDefault="006F0765" w:rsidP="000D79D6">
            <w:pPr>
              <w:jc w:val="both"/>
              <w:rPr>
                <w:rFonts w:ascii="Times New Roman" w:hAnsi="Times New Roman" w:cs="Times New Roman"/>
              </w:rPr>
            </w:pPr>
            <w:r>
              <w:rPr>
                <w:rFonts w:ascii="Times New Roman" w:hAnsi="Times New Roman" w:cs="Times New Roman"/>
              </w:rPr>
              <w:t>Yüksek sağlamlığa sahip ekipman, şunları içerir:</w:t>
            </w:r>
          </w:p>
          <w:p w14:paraId="001B2F68" w14:textId="77777777" w:rsidR="006F0765" w:rsidRDefault="006F0765" w:rsidP="000D79D6">
            <w:pPr>
              <w:jc w:val="both"/>
              <w:rPr>
                <w:rFonts w:ascii="Times New Roman" w:hAnsi="Times New Roman" w:cs="Times New Roman"/>
              </w:rPr>
            </w:pPr>
            <w:r>
              <w:rPr>
                <w:rFonts w:ascii="Times New Roman" w:hAnsi="Times New Roman" w:cs="Times New Roman"/>
              </w:rPr>
              <w:t xml:space="preserve">-- çift </w:t>
            </w:r>
            <w:proofErr w:type="spellStart"/>
            <w:r>
              <w:rPr>
                <w:rFonts w:ascii="Times New Roman" w:hAnsi="Times New Roman" w:cs="Times New Roman"/>
              </w:rPr>
              <w:t>salmastralı</w:t>
            </w:r>
            <w:proofErr w:type="spellEnd"/>
            <w:r>
              <w:rPr>
                <w:rFonts w:ascii="Times New Roman" w:hAnsi="Times New Roman" w:cs="Times New Roman"/>
              </w:rPr>
              <w:t xml:space="preserve"> vanalar;</w:t>
            </w:r>
          </w:p>
          <w:p w14:paraId="2DF667DF" w14:textId="77777777" w:rsidR="006F0765" w:rsidRDefault="006F0765" w:rsidP="000D79D6">
            <w:pPr>
              <w:jc w:val="both"/>
              <w:rPr>
                <w:rFonts w:ascii="Times New Roman" w:hAnsi="Times New Roman" w:cs="Times New Roman"/>
              </w:rPr>
            </w:pPr>
            <w:r>
              <w:rPr>
                <w:rFonts w:ascii="Times New Roman" w:hAnsi="Times New Roman" w:cs="Times New Roman"/>
              </w:rPr>
              <w:t>-- manyetik pompalar/kompresörler/ajitatörler;</w:t>
            </w:r>
          </w:p>
          <w:p w14:paraId="60FBAD9A" w14:textId="77777777" w:rsidR="006F0765" w:rsidRDefault="006F0765" w:rsidP="000D79D6">
            <w:pPr>
              <w:jc w:val="both"/>
              <w:rPr>
                <w:rFonts w:ascii="Times New Roman" w:hAnsi="Times New Roman" w:cs="Times New Roman"/>
              </w:rPr>
            </w:pPr>
            <w:r>
              <w:rPr>
                <w:rFonts w:ascii="Times New Roman" w:hAnsi="Times New Roman" w:cs="Times New Roman"/>
              </w:rPr>
              <w:t>-- salmastra yerine mekanik salmastralarla donatılmış pompalar/kompresörler/ajitatörler;</w:t>
            </w:r>
          </w:p>
          <w:p w14:paraId="323FE222" w14:textId="77777777" w:rsidR="006F0765" w:rsidRDefault="006F0765" w:rsidP="000D79D6">
            <w:pPr>
              <w:jc w:val="both"/>
              <w:rPr>
                <w:rFonts w:ascii="Times New Roman" w:hAnsi="Times New Roman" w:cs="Times New Roman"/>
              </w:rPr>
            </w:pPr>
            <w:r>
              <w:rPr>
                <w:rFonts w:ascii="Times New Roman" w:hAnsi="Times New Roman" w:cs="Times New Roman"/>
              </w:rPr>
              <w:t>-- kritik uygulamalar için yüksek sağlamlığa sahip contalar (spiral sargılı, metal halkalı gibi);</w:t>
            </w:r>
          </w:p>
          <w:p w14:paraId="57D30F7C" w14:textId="77777777" w:rsidR="006F0765" w:rsidRPr="007266D3" w:rsidRDefault="006F0765" w:rsidP="000D79D6">
            <w:pPr>
              <w:jc w:val="both"/>
              <w:rPr>
                <w:rFonts w:ascii="Times New Roman" w:hAnsi="Times New Roman" w:cs="Times New Roman"/>
              </w:rPr>
            </w:pPr>
            <w:r>
              <w:rPr>
                <w:rFonts w:ascii="Times New Roman" w:hAnsi="Times New Roman" w:cs="Times New Roman"/>
              </w:rPr>
              <w:t>-- aşınıma dirençli ekipman.</w:t>
            </w:r>
          </w:p>
        </w:tc>
      </w:tr>
      <w:tr w:rsidR="006F0765" w:rsidRPr="007266D3" w14:paraId="180F4659" w14:textId="77777777" w:rsidTr="000D79D6">
        <w:trPr>
          <w:jc w:val="center"/>
        </w:trPr>
        <w:tc>
          <w:tcPr>
            <w:tcW w:w="3256" w:type="dxa"/>
            <w:vAlign w:val="center"/>
          </w:tcPr>
          <w:p w14:paraId="1C327F8A" w14:textId="77777777" w:rsidR="006F0765" w:rsidRPr="007266D3" w:rsidRDefault="006F0765" w:rsidP="000D79D6">
            <w:pPr>
              <w:jc w:val="both"/>
              <w:rPr>
                <w:rFonts w:ascii="Times New Roman" w:hAnsi="Times New Roman" w:cs="Times New Roman"/>
              </w:rPr>
            </w:pPr>
            <w:r>
              <w:rPr>
                <w:rFonts w:ascii="Times New Roman" w:hAnsi="Times New Roman" w:cs="Times New Roman"/>
              </w:rPr>
              <w:t>Sızıntı Tespit ve Onarım (LDAR) Programı</w:t>
            </w:r>
          </w:p>
        </w:tc>
        <w:tc>
          <w:tcPr>
            <w:tcW w:w="5806" w:type="dxa"/>
            <w:vAlign w:val="center"/>
          </w:tcPr>
          <w:p w14:paraId="5853897A" w14:textId="77777777" w:rsidR="006F0765" w:rsidRDefault="006F0765" w:rsidP="000D79D6">
            <w:pPr>
              <w:jc w:val="both"/>
              <w:rPr>
                <w:rFonts w:ascii="Times New Roman" w:hAnsi="Times New Roman" w:cs="Times New Roman"/>
              </w:rPr>
            </w:pPr>
            <w:r>
              <w:rPr>
                <w:rFonts w:ascii="Times New Roman" w:hAnsi="Times New Roman" w:cs="Times New Roman"/>
              </w:rPr>
              <w:t>Sızıntı yapan bileşenlerin tespiti ve beraberinde onarımı veya değiştirilmesi ile kaçak VOC emisyonlarının azaltılmasına yönelik yapılandırılmış bir yaklaşım. Güncel durumda, koklama (TS EN 15446 ile tanımlanan) ve optik gaz görüntüleme teknikleri, sızıntıların tespiti için mevcuttur.</w:t>
            </w:r>
          </w:p>
          <w:p w14:paraId="17CDFDF1" w14:textId="77777777" w:rsidR="006F0765" w:rsidRDefault="006F0765" w:rsidP="000D79D6">
            <w:pPr>
              <w:jc w:val="both"/>
              <w:rPr>
                <w:rFonts w:ascii="Times New Roman" w:hAnsi="Times New Roman" w:cs="Times New Roman"/>
              </w:rPr>
            </w:pPr>
          </w:p>
          <w:p w14:paraId="5493BA40" w14:textId="77777777" w:rsidR="006F0765" w:rsidRDefault="006F0765" w:rsidP="000D79D6">
            <w:pPr>
              <w:jc w:val="both"/>
              <w:rPr>
                <w:rFonts w:ascii="Times New Roman" w:hAnsi="Times New Roman" w:cs="Times New Roman"/>
              </w:rPr>
            </w:pPr>
            <w:r>
              <w:rPr>
                <w:rFonts w:ascii="Times New Roman" w:hAnsi="Times New Roman" w:cs="Times New Roman"/>
                <w:b/>
                <w:bCs/>
              </w:rPr>
              <w:t>Koklama Yöntemi:</w:t>
            </w:r>
            <w:r>
              <w:rPr>
                <w:rFonts w:ascii="Times New Roman" w:hAnsi="Times New Roman" w:cs="Times New Roman"/>
              </w:rPr>
              <w:t xml:space="preserve"> İlk adım, Elde taşınan VOC analizörleri kullanılarak ve ekipmana yakın konsantrasyonlar ölçülerek tespittir (</w:t>
            </w:r>
            <w:proofErr w:type="spellStart"/>
            <w:r>
              <w:rPr>
                <w:rFonts w:ascii="Times New Roman" w:hAnsi="Times New Roman" w:cs="Times New Roman"/>
              </w:rPr>
              <w:t>örn</w:t>
            </w:r>
            <w:proofErr w:type="spellEnd"/>
            <w:r>
              <w:rPr>
                <w:rFonts w:ascii="Times New Roman" w:hAnsi="Times New Roman" w:cs="Times New Roman"/>
              </w:rPr>
              <w:t xml:space="preserve">. alev </w:t>
            </w:r>
            <w:proofErr w:type="spellStart"/>
            <w:r>
              <w:rPr>
                <w:rFonts w:ascii="Times New Roman" w:hAnsi="Times New Roman" w:cs="Times New Roman"/>
              </w:rPr>
              <w:t>iyonizasyonu</w:t>
            </w:r>
            <w:proofErr w:type="spellEnd"/>
            <w:r>
              <w:rPr>
                <w:rFonts w:ascii="Times New Roman" w:hAnsi="Times New Roman" w:cs="Times New Roman"/>
              </w:rPr>
              <w:t xml:space="preserve"> veya foto-</w:t>
            </w:r>
            <w:proofErr w:type="spellStart"/>
            <w:r>
              <w:rPr>
                <w:rFonts w:ascii="Times New Roman" w:hAnsi="Times New Roman" w:cs="Times New Roman"/>
              </w:rPr>
              <w:t>iyonizasyon</w:t>
            </w:r>
            <w:proofErr w:type="spellEnd"/>
            <w:r>
              <w:rPr>
                <w:rFonts w:ascii="Times New Roman" w:hAnsi="Times New Roman" w:cs="Times New Roman"/>
              </w:rPr>
              <w:t xml:space="preserve"> kullanılarak). İkinci adım, emisyon kaynağında doğrudan ölçüm yapmak için bileşenin torbalanmasından oluşur. Bu ikinci adım bazen, benzer bileşenler için yapılan daha önceki ölçümlerin büyük bir kısmından elde edilen istatistiksel sonuçlardan türetilen matematiksel korelasyon eğrileri ile değiştirilir.</w:t>
            </w:r>
          </w:p>
          <w:p w14:paraId="425D0FD4" w14:textId="77777777" w:rsidR="006F0765" w:rsidRDefault="006F0765" w:rsidP="000D79D6">
            <w:pPr>
              <w:jc w:val="both"/>
              <w:rPr>
                <w:rFonts w:ascii="Times New Roman" w:hAnsi="Times New Roman" w:cs="Times New Roman"/>
              </w:rPr>
            </w:pPr>
          </w:p>
          <w:p w14:paraId="0735050C" w14:textId="77777777" w:rsidR="006F0765" w:rsidRPr="00957B68" w:rsidRDefault="006F0765" w:rsidP="000D79D6">
            <w:pPr>
              <w:jc w:val="both"/>
              <w:rPr>
                <w:rFonts w:ascii="Times New Roman" w:hAnsi="Times New Roman" w:cs="Times New Roman"/>
              </w:rPr>
            </w:pPr>
            <w:r>
              <w:rPr>
                <w:rFonts w:ascii="Times New Roman" w:hAnsi="Times New Roman" w:cs="Times New Roman"/>
                <w:b/>
                <w:bCs/>
              </w:rPr>
              <w:t>Optik Gaz Görüntüleme Yöntemleri:</w:t>
            </w:r>
            <w:r>
              <w:rPr>
                <w:rFonts w:ascii="Times New Roman" w:hAnsi="Times New Roman" w:cs="Times New Roman"/>
              </w:rPr>
              <w:t xml:space="preserve"> Optik görüntüleme, gaz sızıntılarının gerçek zamanlı olarak görüntülenmesini sağlayan küçük, hafif el kameraları kullanır; böylece, önemli VOC sızıntılarını kolayca ve hızlı bir şekilde bulmak için ilgili bileşenin normal görüntüsüyle birlikte bir video kaydedicide ‘duman’ olarak görünürler. Aktif sistemler, bileşen ve çevresine yansıyan geri saçılmış kızılötesi lazer ışığı ile bir görüntü üretir. Pasif sistemler, ekipmanın ve çevresinin doğal kızılötesi radyasyonuna dayanır.</w:t>
            </w:r>
          </w:p>
        </w:tc>
      </w:tr>
      <w:tr w:rsidR="006F0765" w:rsidRPr="007266D3" w14:paraId="20472365" w14:textId="77777777" w:rsidTr="000D79D6">
        <w:trPr>
          <w:jc w:val="center"/>
        </w:trPr>
        <w:tc>
          <w:tcPr>
            <w:tcW w:w="3256" w:type="dxa"/>
            <w:vAlign w:val="center"/>
          </w:tcPr>
          <w:p w14:paraId="1D0A8586" w14:textId="77777777" w:rsidR="006F0765" w:rsidRPr="007266D3" w:rsidRDefault="006F0765" w:rsidP="000D79D6">
            <w:pPr>
              <w:jc w:val="both"/>
              <w:rPr>
                <w:rFonts w:ascii="Times New Roman" w:hAnsi="Times New Roman" w:cs="Times New Roman"/>
              </w:rPr>
            </w:pPr>
            <w:r>
              <w:rPr>
                <w:rFonts w:ascii="Times New Roman" w:hAnsi="Times New Roman" w:cs="Times New Roman"/>
              </w:rPr>
              <w:t xml:space="preserve">Termal </w:t>
            </w:r>
            <w:proofErr w:type="spellStart"/>
            <w:r>
              <w:rPr>
                <w:rFonts w:ascii="Times New Roman" w:hAnsi="Times New Roman" w:cs="Times New Roman"/>
              </w:rPr>
              <w:t>Oksidasyon</w:t>
            </w:r>
            <w:proofErr w:type="spellEnd"/>
          </w:p>
        </w:tc>
        <w:tc>
          <w:tcPr>
            <w:tcW w:w="5806" w:type="dxa"/>
            <w:vAlign w:val="center"/>
          </w:tcPr>
          <w:p w14:paraId="37B11A35" w14:textId="77777777" w:rsidR="006F0765" w:rsidRPr="007266D3" w:rsidRDefault="006F0765" w:rsidP="000D79D6">
            <w:pPr>
              <w:jc w:val="both"/>
              <w:rPr>
                <w:rFonts w:ascii="Times New Roman" w:hAnsi="Times New Roman" w:cs="Times New Roman"/>
              </w:rPr>
            </w:pPr>
            <w:r>
              <w:rPr>
                <w:rFonts w:ascii="Times New Roman" w:hAnsi="Times New Roman" w:cs="Times New Roman"/>
              </w:rPr>
              <w:t xml:space="preserve">Bir atık gaz akışındaki yanıcı gazların ve kokulu maddelerin, kirleticilerin hava veya oksijen ile karışımının bir yanma bölmesinde kendiliğinden tutuşma noktasının üzerine kadar ısıtılması ve karbon dioksit ve suya yanmasını tamamlayacak kadar uzun süre yüksek sıcaklıkta tutulması yoluyla </w:t>
            </w:r>
            <w:proofErr w:type="spellStart"/>
            <w:r>
              <w:rPr>
                <w:rFonts w:ascii="Times New Roman" w:hAnsi="Times New Roman" w:cs="Times New Roman"/>
              </w:rPr>
              <w:t>oksidasyonu</w:t>
            </w:r>
            <w:proofErr w:type="spellEnd"/>
            <w:r>
              <w:rPr>
                <w:rFonts w:ascii="Times New Roman" w:hAnsi="Times New Roman" w:cs="Times New Roman"/>
              </w:rPr>
              <w:t xml:space="preserve">. Termal </w:t>
            </w:r>
            <w:proofErr w:type="spellStart"/>
            <w:r>
              <w:rPr>
                <w:rFonts w:ascii="Times New Roman" w:hAnsi="Times New Roman" w:cs="Times New Roman"/>
              </w:rPr>
              <w:t>oksidasyon</w:t>
            </w:r>
            <w:proofErr w:type="spellEnd"/>
            <w:r>
              <w:rPr>
                <w:rFonts w:ascii="Times New Roman" w:hAnsi="Times New Roman" w:cs="Times New Roman"/>
              </w:rPr>
              <w:t xml:space="preserve"> aynı zamanda; ‘</w:t>
            </w:r>
            <w:proofErr w:type="spellStart"/>
            <w:r>
              <w:rPr>
                <w:rFonts w:ascii="Times New Roman" w:hAnsi="Times New Roman" w:cs="Times New Roman"/>
              </w:rPr>
              <w:t>insinerasyon</w:t>
            </w:r>
            <w:proofErr w:type="spellEnd"/>
            <w:r>
              <w:rPr>
                <w:rFonts w:ascii="Times New Roman" w:hAnsi="Times New Roman" w:cs="Times New Roman"/>
              </w:rPr>
              <w:t xml:space="preserve">’, ‘termal </w:t>
            </w:r>
            <w:proofErr w:type="spellStart"/>
            <w:r>
              <w:rPr>
                <w:rFonts w:ascii="Times New Roman" w:hAnsi="Times New Roman" w:cs="Times New Roman"/>
              </w:rPr>
              <w:t>insinerasyon</w:t>
            </w:r>
            <w:proofErr w:type="spellEnd"/>
            <w:r>
              <w:rPr>
                <w:rFonts w:ascii="Times New Roman" w:hAnsi="Times New Roman" w:cs="Times New Roman"/>
              </w:rPr>
              <w:t>’ veya ‘</w:t>
            </w:r>
            <w:proofErr w:type="spellStart"/>
            <w:r>
              <w:rPr>
                <w:rFonts w:ascii="Times New Roman" w:hAnsi="Times New Roman" w:cs="Times New Roman"/>
              </w:rPr>
              <w:t>oksidatif</w:t>
            </w:r>
            <w:proofErr w:type="spellEnd"/>
            <w:r>
              <w:rPr>
                <w:rFonts w:ascii="Times New Roman" w:hAnsi="Times New Roman" w:cs="Times New Roman"/>
              </w:rPr>
              <w:t xml:space="preserve"> yakma’ olarak da adlandırılır.</w:t>
            </w:r>
          </w:p>
        </w:tc>
      </w:tr>
      <w:tr w:rsidR="006F0765" w:rsidRPr="007266D3" w14:paraId="4DA1E7C0" w14:textId="77777777" w:rsidTr="000D79D6">
        <w:trPr>
          <w:jc w:val="center"/>
        </w:trPr>
        <w:tc>
          <w:tcPr>
            <w:tcW w:w="3256" w:type="dxa"/>
            <w:vAlign w:val="center"/>
          </w:tcPr>
          <w:p w14:paraId="64259FBF" w14:textId="77777777" w:rsidR="006F0765" w:rsidRPr="007266D3" w:rsidRDefault="006F0765" w:rsidP="000D79D6">
            <w:pPr>
              <w:jc w:val="both"/>
              <w:rPr>
                <w:rFonts w:ascii="Times New Roman" w:hAnsi="Times New Roman" w:cs="Times New Roman"/>
              </w:rPr>
            </w:pPr>
            <w:proofErr w:type="spellStart"/>
            <w:r>
              <w:rPr>
                <w:rFonts w:ascii="Times New Roman" w:hAnsi="Times New Roman" w:cs="Times New Roman"/>
              </w:rPr>
              <w:t>Flanşlı</w:t>
            </w:r>
            <w:proofErr w:type="spellEnd"/>
            <w:r>
              <w:rPr>
                <w:rFonts w:ascii="Times New Roman" w:hAnsi="Times New Roman" w:cs="Times New Roman"/>
              </w:rPr>
              <w:t xml:space="preserve"> Ekli Montaj İçin Tasarlanmış Conta Baskısının Kullanımı</w:t>
            </w:r>
          </w:p>
        </w:tc>
        <w:tc>
          <w:tcPr>
            <w:tcW w:w="5806" w:type="dxa"/>
            <w:vAlign w:val="center"/>
          </w:tcPr>
          <w:p w14:paraId="126E5C39" w14:textId="77777777" w:rsidR="006F0765" w:rsidRDefault="006F0765" w:rsidP="000D79D6">
            <w:pPr>
              <w:jc w:val="both"/>
              <w:rPr>
                <w:rFonts w:ascii="Times New Roman" w:hAnsi="Times New Roman" w:cs="Times New Roman"/>
              </w:rPr>
            </w:pPr>
            <w:r>
              <w:rPr>
                <w:rFonts w:ascii="Times New Roman" w:hAnsi="Times New Roman" w:cs="Times New Roman"/>
              </w:rPr>
              <w:t>Bu, şunları içerir:</w:t>
            </w:r>
          </w:p>
          <w:p w14:paraId="2ED4B785" w14:textId="77777777" w:rsidR="006F0765" w:rsidRDefault="006F0765" w:rsidP="000D79D6">
            <w:pPr>
              <w:jc w:val="both"/>
              <w:rPr>
                <w:rFonts w:ascii="Times New Roman" w:hAnsi="Times New Roman" w:cs="Times New Roman"/>
              </w:rPr>
            </w:pPr>
            <w:r>
              <w:rPr>
                <w:rFonts w:ascii="Times New Roman" w:hAnsi="Times New Roman" w:cs="Times New Roman"/>
              </w:rPr>
              <w:t xml:space="preserve">(i) sertifikalı ve yüksek kalitesi contaların elde edilmesi, </w:t>
            </w:r>
            <w:proofErr w:type="spellStart"/>
            <w:r>
              <w:rPr>
                <w:rFonts w:ascii="Times New Roman" w:hAnsi="Times New Roman" w:cs="Times New Roman"/>
              </w:rPr>
              <w:t>örn</w:t>
            </w:r>
            <w:proofErr w:type="spellEnd"/>
            <w:r>
              <w:rPr>
                <w:rFonts w:ascii="Times New Roman" w:hAnsi="Times New Roman" w:cs="Times New Roman"/>
              </w:rPr>
              <w:t>. TS EN 13555 standardına göre;</w:t>
            </w:r>
          </w:p>
          <w:p w14:paraId="319147BA" w14:textId="77777777" w:rsidR="006F0765" w:rsidRDefault="006F0765" w:rsidP="000D79D6">
            <w:pPr>
              <w:jc w:val="both"/>
              <w:rPr>
                <w:rFonts w:ascii="Times New Roman" w:hAnsi="Times New Roman" w:cs="Times New Roman"/>
              </w:rPr>
            </w:pPr>
            <w:r>
              <w:rPr>
                <w:rFonts w:ascii="Times New Roman" w:hAnsi="Times New Roman" w:cs="Times New Roman"/>
              </w:rPr>
              <w:t xml:space="preserve">(ii) mümkün olan en yüksek cıvata yükünün hesaplanması, </w:t>
            </w:r>
            <w:proofErr w:type="spellStart"/>
            <w:r>
              <w:rPr>
                <w:rFonts w:ascii="Times New Roman" w:hAnsi="Times New Roman" w:cs="Times New Roman"/>
              </w:rPr>
              <w:t>örn</w:t>
            </w:r>
            <w:proofErr w:type="spellEnd"/>
            <w:r>
              <w:rPr>
                <w:rFonts w:ascii="Times New Roman" w:hAnsi="Times New Roman" w:cs="Times New Roman"/>
              </w:rPr>
              <w:t>. TS EN 1591-1:2024 standardına göre;</w:t>
            </w:r>
          </w:p>
          <w:p w14:paraId="2D797F51" w14:textId="77777777" w:rsidR="006F0765" w:rsidRDefault="006F0765" w:rsidP="000D79D6">
            <w:pPr>
              <w:jc w:val="both"/>
              <w:rPr>
                <w:rFonts w:ascii="Times New Roman" w:hAnsi="Times New Roman" w:cs="Times New Roman"/>
              </w:rPr>
            </w:pPr>
            <w:r>
              <w:rPr>
                <w:rFonts w:ascii="Times New Roman" w:hAnsi="Times New Roman" w:cs="Times New Roman"/>
              </w:rPr>
              <w:t xml:space="preserve">(iii) nitelikli </w:t>
            </w:r>
            <w:proofErr w:type="spellStart"/>
            <w:r>
              <w:rPr>
                <w:rFonts w:ascii="Times New Roman" w:hAnsi="Times New Roman" w:cs="Times New Roman"/>
              </w:rPr>
              <w:t>flanş</w:t>
            </w:r>
            <w:proofErr w:type="spellEnd"/>
            <w:r>
              <w:rPr>
                <w:rFonts w:ascii="Times New Roman" w:hAnsi="Times New Roman" w:cs="Times New Roman"/>
              </w:rPr>
              <w:t>-montaj ekipmanının elde edilmesi;</w:t>
            </w:r>
          </w:p>
          <w:p w14:paraId="29160A9D" w14:textId="77777777" w:rsidR="006F0765" w:rsidRPr="007266D3" w:rsidRDefault="006F0765" w:rsidP="000D79D6">
            <w:pPr>
              <w:jc w:val="both"/>
              <w:rPr>
                <w:rFonts w:ascii="Times New Roman" w:hAnsi="Times New Roman" w:cs="Times New Roman"/>
              </w:rPr>
            </w:pPr>
            <w:r>
              <w:rPr>
                <w:rFonts w:ascii="Times New Roman" w:hAnsi="Times New Roman" w:cs="Times New Roman"/>
              </w:rPr>
              <w:lastRenderedPageBreak/>
              <w:t>(iv) cıvata sıkmanın, nitelikli bir montajcı tarafından denetimi, gözetimi.</w:t>
            </w:r>
          </w:p>
        </w:tc>
      </w:tr>
      <w:tr w:rsidR="006F0765" w:rsidRPr="007266D3" w14:paraId="4B8C1DC4" w14:textId="77777777" w:rsidTr="000D79D6">
        <w:trPr>
          <w:jc w:val="center"/>
        </w:trPr>
        <w:tc>
          <w:tcPr>
            <w:tcW w:w="3256" w:type="dxa"/>
            <w:vAlign w:val="center"/>
          </w:tcPr>
          <w:p w14:paraId="57448BDD" w14:textId="77777777" w:rsidR="006F0765" w:rsidRPr="007266D3" w:rsidRDefault="006F0765" w:rsidP="000D79D6">
            <w:pPr>
              <w:jc w:val="both"/>
              <w:rPr>
                <w:rFonts w:ascii="Times New Roman" w:hAnsi="Times New Roman" w:cs="Times New Roman"/>
              </w:rPr>
            </w:pPr>
            <w:r>
              <w:rPr>
                <w:rFonts w:ascii="Times New Roman" w:hAnsi="Times New Roman" w:cs="Times New Roman"/>
              </w:rPr>
              <w:lastRenderedPageBreak/>
              <w:t>VOC Yayılı Emisyonlarının İzlenmesi</w:t>
            </w:r>
          </w:p>
        </w:tc>
        <w:tc>
          <w:tcPr>
            <w:tcW w:w="5806" w:type="dxa"/>
            <w:vAlign w:val="center"/>
          </w:tcPr>
          <w:p w14:paraId="7BB67253" w14:textId="77777777" w:rsidR="006F0765" w:rsidRDefault="006F0765" w:rsidP="000D79D6">
            <w:pPr>
              <w:jc w:val="both"/>
              <w:rPr>
                <w:rFonts w:ascii="Times New Roman" w:hAnsi="Times New Roman" w:cs="Times New Roman"/>
              </w:rPr>
            </w:pPr>
            <w:r>
              <w:rPr>
                <w:rFonts w:ascii="Times New Roman" w:hAnsi="Times New Roman" w:cs="Times New Roman"/>
              </w:rPr>
              <w:t>Koklama ve optik gaz görüntüleme yöntemleri, “sızıntı tespit ve onarımı programı” altında açıklanmaktadır.</w:t>
            </w:r>
          </w:p>
          <w:p w14:paraId="214CE093" w14:textId="77777777" w:rsidR="006F0765" w:rsidRDefault="006F0765" w:rsidP="000D79D6">
            <w:pPr>
              <w:jc w:val="both"/>
              <w:rPr>
                <w:rFonts w:ascii="Times New Roman" w:hAnsi="Times New Roman" w:cs="Times New Roman"/>
              </w:rPr>
            </w:pPr>
          </w:p>
          <w:p w14:paraId="1D503C26" w14:textId="77777777" w:rsidR="006F0765" w:rsidRDefault="006F0765" w:rsidP="000D79D6">
            <w:pPr>
              <w:jc w:val="both"/>
              <w:rPr>
                <w:rFonts w:ascii="Times New Roman" w:hAnsi="Times New Roman" w:cs="Times New Roman"/>
              </w:rPr>
            </w:pPr>
            <w:r>
              <w:rPr>
                <w:rFonts w:ascii="Times New Roman" w:hAnsi="Times New Roman" w:cs="Times New Roman"/>
              </w:rPr>
              <w:t xml:space="preserve">Solar </w:t>
            </w:r>
            <w:proofErr w:type="spellStart"/>
            <w:r>
              <w:rPr>
                <w:rFonts w:ascii="Times New Roman" w:hAnsi="Times New Roman" w:cs="Times New Roman"/>
              </w:rPr>
              <w:t>okültasyon</w:t>
            </w:r>
            <w:proofErr w:type="spellEnd"/>
            <w:r>
              <w:rPr>
                <w:rFonts w:ascii="Times New Roman" w:hAnsi="Times New Roman" w:cs="Times New Roman"/>
              </w:rPr>
              <w:t xml:space="preserve"> değişimi (SOF) veya diferansiyel </w:t>
            </w:r>
            <w:proofErr w:type="spellStart"/>
            <w:r>
              <w:rPr>
                <w:rFonts w:ascii="Times New Roman" w:hAnsi="Times New Roman" w:cs="Times New Roman"/>
              </w:rPr>
              <w:t>absorpsiyon</w:t>
            </w:r>
            <w:proofErr w:type="spellEnd"/>
            <w:r>
              <w:rPr>
                <w:rFonts w:ascii="Times New Roman" w:hAnsi="Times New Roman" w:cs="Times New Roman"/>
              </w:rPr>
              <w:t xml:space="preserve"> LIDAR (DIAL) girişimleri gibi bütünleyici yöntemlerin uygun bir kombinasyonu kullanılarak tesisten kaynaklanan emisyonların tam taraması ve ölçümü gerçekleştirilebilir. Bu sonuçlar; zaman içindeki eğilim değerlendirmesi, çapraz kontrol ve devam eden LDAR programının güncellenmesi/doğrulanması için kullanılabilir.</w:t>
            </w:r>
          </w:p>
          <w:p w14:paraId="2A2041FE" w14:textId="77777777" w:rsidR="006F0765" w:rsidRDefault="006F0765" w:rsidP="000D79D6">
            <w:pPr>
              <w:jc w:val="both"/>
              <w:rPr>
                <w:rFonts w:ascii="Times New Roman" w:hAnsi="Times New Roman" w:cs="Times New Roman"/>
              </w:rPr>
            </w:pPr>
          </w:p>
          <w:p w14:paraId="32906BFD" w14:textId="77777777" w:rsidR="006F0765" w:rsidRDefault="006F0765" w:rsidP="000D79D6">
            <w:pPr>
              <w:jc w:val="both"/>
              <w:rPr>
                <w:rFonts w:ascii="Times New Roman" w:hAnsi="Times New Roman" w:cs="Times New Roman"/>
              </w:rPr>
            </w:pPr>
            <w:r>
              <w:rPr>
                <w:rFonts w:ascii="Times New Roman" w:hAnsi="Times New Roman" w:cs="Times New Roman"/>
                <w:b/>
                <w:bCs/>
              </w:rPr>
              <w:t xml:space="preserve">Solar </w:t>
            </w:r>
            <w:proofErr w:type="spellStart"/>
            <w:r>
              <w:rPr>
                <w:rFonts w:ascii="Times New Roman" w:hAnsi="Times New Roman" w:cs="Times New Roman"/>
                <w:b/>
                <w:bCs/>
              </w:rPr>
              <w:t>Okültasyon</w:t>
            </w:r>
            <w:proofErr w:type="spellEnd"/>
            <w:r>
              <w:rPr>
                <w:rFonts w:ascii="Times New Roman" w:hAnsi="Times New Roman" w:cs="Times New Roman"/>
                <w:b/>
                <w:bCs/>
              </w:rPr>
              <w:t xml:space="preserve"> Değişimi (SOF):</w:t>
            </w:r>
            <w:r>
              <w:rPr>
                <w:rFonts w:ascii="Times New Roman" w:hAnsi="Times New Roman" w:cs="Times New Roman"/>
              </w:rPr>
              <w:t xml:space="preserve"> Teknik, belirli bir coğrafi rota boyunca, </w:t>
            </w:r>
            <w:proofErr w:type="gramStart"/>
            <w:r>
              <w:rPr>
                <w:rFonts w:ascii="Times New Roman" w:hAnsi="Times New Roman" w:cs="Times New Roman"/>
              </w:rPr>
              <w:t>rüzgar</w:t>
            </w:r>
            <w:proofErr w:type="gramEnd"/>
            <w:r>
              <w:rPr>
                <w:rFonts w:ascii="Times New Roman" w:hAnsi="Times New Roman" w:cs="Times New Roman"/>
              </w:rPr>
              <w:t xml:space="preserve"> yönünü ve VOC baca emisyonlarını kesen geniş bantlı kızılötesi veya ultraviyole/görünür güneş ışığı spektrumunun kaydedilmesi ve </w:t>
            </w:r>
            <w:proofErr w:type="spellStart"/>
            <w:r>
              <w:rPr>
                <w:rFonts w:ascii="Times New Roman" w:hAnsi="Times New Roman" w:cs="Times New Roman"/>
              </w:rPr>
              <w:t>spektrometrik</w:t>
            </w:r>
            <w:proofErr w:type="spellEnd"/>
            <w:r>
              <w:rPr>
                <w:rFonts w:ascii="Times New Roman" w:hAnsi="Times New Roman" w:cs="Times New Roman"/>
              </w:rPr>
              <w:t xml:space="preserve"> </w:t>
            </w:r>
            <w:proofErr w:type="spellStart"/>
            <w:r>
              <w:rPr>
                <w:rFonts w:ascii="Times New Roman" w:hAnsi="Times New Roman" w:cs="Times New Roman"/>
              </w:rPr>
              <w:t>Fourier</w:t>
            </w:r>
            <w:proofErr w:type="spellEnd"/>
            <w:r>
              <w:rPr>
                <w:rFonts w:ascii="Times New Roman" w:hAnsi="Times New Roman" w:cs="Times New Roman"/>
              </w:rPr>
              <w:t xml:space="preserve"> Dönüşüm analizine dayanır.</w:t>
            </w:r>
          </w:p>
          <w:p w14:paraId="698BA405" w14:textId="77777777" w:rsidR="006F0765" w:rsidRDefault="006F0765" w:rsidP="000D79D6">
            <w:pPr>
              <w:jc w:val="both"/>
              <w:rPr>
                <w:rFonts w:ascii="Times New Roman" w:hAnsi="Times New Roman" w:cs="Times New Roman"/>
              </w:rPr>
            </w:pPr>
          </w:p>
          <w:p w14:paraId="2D204F3A" w14:textId="77777777" w:rsidR="006F0765" w:rsidRPr="00A91D6C" w:rsidRDefault="006F0765" w:rsidP="000D79D6">
            <w:pPr>
              <w:jc w:val="both"/>
              <w:rPr>
                <w:rFonts w:ascii="Times New Roman" w:hAnsi="Times New Roman" w:cs="Times New Roman"/>
              </w:rPr>
            </w:pPr>
            <w:r>
              <w:rPr>
                <w:rFonts w:ascii="Times New Roman" w:hAnsi="Times New Roman" w:cs="Times New Roman"/>
                <w:b/>
                <w:bCs/>
              </w:rPr>
              <w:t xml:space="preserve">Diferansiyel </w:t>
            </w:r>
            <w:proofErr w:type="spellStart"/>
            <w:r>
              <w:rPr>
                <w:rFonts w:ascii="Times New Roman" w:hAnsi="Times New Roman" w:cs="Times New Roman"/>
                <w:b/>
                <w:bCs/>
              </w:rPr>
              <w:t>Absorpsiyon</w:t>
            </w:r>
            <w:proofErr w:type="spellEnd"/>
            <w:r>
              <w:rPr>
                <w:rFonts w:ascii="Times New Roman" w:hAnsi="Times New Roman" w:cs="Times New Roman"/>
                <w:b/>
                <w:bCs/>
              </w:rPr>
              <w:t xml:space="preserve"> LIDAR (DIAL):</w:t>
            </w:r>
            <w:r>
              <w:rPr>
                <w:rFonts w:ascii="Times New Roman" w:hAnsi="Times New Roman" w:cs="Times New Roman"/>
              </w:rPr>
              <w:t xml:space="preserve"> Bu, radyo dalgası tabanlı </w:t>
            </w:r>
            <w:proofErr w:type="spellStart"/>
            <w:r>
              <w:rPr>
                <w:rFonts w:ascii="Times New Roman" w:hAnsi="Times New Roman" w:cs="Times New Roman"/>
              </w:rPr>
              <w:t>RADAR’ın</w:t>
            </w:r>
            <w:proofErr w:type="spellEnd"/>
            <w:r>
              <w:rPr>
                <w:rFonts w:ascii="Times New Roman" w:hAnsi="Times New Roman" w:cs="Times New Roman"/>
              </w:rPr>
              <w:t xml:space="preserve"> optik analoğu olan diferansiyel </w:t>
            </w:r>
            <w:proofErr w:type="spellStart"/>
            <w:r>
              <w:rPr>
                <w:rFonts w:ascii="Times New Roman" w:hAnsi="Times New Roman" w:cs="Times New Roman"/>
              </w:rPr>
              <w:t>absorpsiyon</w:t>
            </w:r>
            <w:proofErr w:type="spellEnd"/>
            <w:r>
              <w:rPr>
                <w:rFonts w:ascii="Times New Roman" w:hAnsi="Times New Roman" w:cs="Times New Roman"/>
              </w:rPr>
              <w:t xml:space="preserve"> </w:t>
            </w:r>
            <w:proofErr w:type="spellStart"/>
            <w:r>
              <w:rPr>
                <w:rFonts w:ascii="Times New Roman" w:hAnsi="Times New Roman" w:cs="Times New Roman"/>
              </w:rPr>
              <w:t>LIDAR’ı</w:t>
            </w:r>
            <w:proofErr w:type="spellEnd"/>
            <w:r>
              <w:rPr>
                <w:rFonts w:ascii="Times New Roman" w:hAnsi="Times New Roman" w:cs="Times New Roman"/>
              </w:rPr>
              <w:t xml:space="preserve"> (ışık algılama ve mesafe tayini) kullanan lazer tabanlı bir tekniktir. Teknik, lazer ışını darbelerinin atmosferik </w:t>
            </w:r>
            <w:proofErr w:type="spellStart"/>
            <w:r>
              <w:rPr>
                <w:rFonts w:ascii="Times New Roman" w:hAnsi="Times New Roman" w:cs="Times New Roman"/>
              </w:rPr>
              <w:t>aerosoller</w:t>
            </w:r>
            <w:proofErr w:type="spellEnd"/>
            <w:r>
              <w:rPr>
                <w:rFonts w:ascii="Times New Roman" w:hAnsi="Times New Roman" w:cs="Times New Roman"/>
              </w:rPr>
              <w:t xml:space="preserve"> tarafından geri saçılmasına ve bir teleskopla toplanan geri dönen ışığın spektral özelliklerinin analizine dayanır.</w:t>
            </w:r>
          </w:p>
        </w:tc>
      </w:tr>
    </w:tbl>
    <w:p w14:paraId="595EBCCC" w14:textId="77777777" w:rsidR="006F0765" w:rsidRDefault="006F0765" w:rsidP="006F0765">
      <w:pPr>
        <w:spacing w:after="120" w:line="276" w:lineRule="auto"/>
        <w:jc w:val="both"/>
        <w:rPr>
          <w:rFonts w:ascii="Times New Roman" w:hAnsi="Times New Roman" w:cs="Times New Roman"/>
          <w:sz w:val="24"/>
          <w:szCs w:val="24"/>
        </w:rPr>
      </w:pPr>
    </w:p>
    <w:p w14:paraId="227DBAB9" w14:textId="77777777" w:rsidR="006F0765" w:rsidRPr="00CA5B94" w:rsidRDefault="006F0765" w:rsidP="006F0765">
      <w:pPr>
        <w:spacing w:after="120" w:line="276" w:lineRule="auto"/>
        <w:jc w:val="both"/>
        <w:rPr>
          <w:rFonts w:ascii="Times New Roman" w:hAnsi="Times New Roman" w:cs="Times New Roman"/>
          <w:sz w:val="24"/>
          <w:szCs w:val="24"/>
        </w:rPr>
      </w:pPr>
    </w:p>
    <w:p w14:paraId="4C71122A" w14:textId="77777777" w:rsidR="006F0765" w:rsidRDefault="006F0765" w:rsidP="006F0765"/>
    <w:p w14:paraId="1F50708F" w14:textId="77777777" w:rsidR="009F1356" w:rsidRPr="00CA5B94" w:rsidRDefault="009F1356" w:rsidP="00B55EE6">
      <w:pPr>
        <w:spacing w:after="120" w:line="276" w:lineRule="auto"/>
        <w:jc w:val="both"/>
        <w:rPr>
          <w:rFonts w:ascii="Times New Roman" w:hAnsi="Times New Roman" w:cs="Times New Roman"/>
          <w:sz w:val="24"/>
          <w:szCs w:val="24"/>
        </w:rPr>
      </w:pPr>
    </w:p>
    <w:sectPr w:rsidR="009F1356" w:rsidRPr="00CA5B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B6A32" w14:textId="77777777" w:rsidR="000D79D6" w:rsidRDefault="000D79D6" w:rsidP="00801FFF">
      <w:pPr>
        <w:spacing w:after="0" w:line="240" w:lineRule="auto"/>
      </w:pPr>
      <w:r>
        <w:separator/>
      </w:r>
    </w:p>
  </w:endnote>
  <w:endnote w:type="continuationSeparator" w:id="0">
    <w:p w14:paraId="2E03C151" w14:textId="77777777" w:rsidR="000D79D6" w:rsidRDefault="000D79D6" w:rsidP="0080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Candara">
    <w:panose1 w:val="020E0502030303020204"/>
    <w:charset w:val="A2"/>
    <w:family w:val="swiss"/>
    <w:pitch w:val="variable"/>
    <w:sig w:usb0="A00002EF" w:usb1="4000A44B" w:usb2="00000000" w:usb3="00000000" w:csb0="0000019F" w:csb1="00000000"/>
  </w:font>
  <w:font w:name="Impact">
    <w:panose1 w:val="020B0806030902050204"/>
    <w:charset w:val="A2"/>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 w:name="Sylfaen">
    <w:panose1 w:val="010A0502050306030303"/>
    <w:charset w:val="A2"/>
    <w:family w:val="roman"/>
    <w:pitch w:val="variable"/>
    <w:sig w:usb0="040006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 w:name="Microsoft Sans Serif">
    <w:panose1 w:val="020B0604020202020204"/>
    <w:charset w:val="A2"/>
    <w:family w:val="swiss"/>
    <w:pitch w:val="variable"/>
    <w:sig w:usb0="E5002EFF" w:usb1="C000605B" w:usb2="00000029" w:usb3="00000000" w:csb0="000101FF" w:csb1="00000000"/>
  </w:font>
  <w:font w:name="Corbel">
    <w:panose1 w:val="020B0503020204020204"/>
    <w:charset w:val="A2"/>
    <w:family w:val="swiss"/>
    <w:pitch w:val="variable"/>
    <w:sig w:usb0="A00002EF" w:usb1="4000A44B" w:usb2="00000000" w:usb3="00000000" w:csb0="0000019F" w:csb1="00000000"/>
  </w:font>
  <w:font w:name="Franklin Gothic Medium">
    <w:panose1 w:val="020B0603020102020204"/>
    <w:charset w:val="A2"/>
    <w:family w:val="swiss"/>
    <w:pitch w:val="variable"/>
    <w:sig w:usb0="00000287" w:usb1="00000000" w:usb2="00000000" w:usb3="00000000" w:csb0="0000009F" w:csb1="00000000"/>
  </w:font>
  <w:font w:name="Constantia">
    <w:panose1 w:val="02030602050306030303"/>
    <w:charset w:val="A2"/>
    <w:family w:val="roman"/>
    <w:pitch w:val="variable"/>
    <w:sig w:usb0="A00002EF" w:usb1="4000204B" w:usb2="00000000" w:usb3="00000000" w:csb0="0000019F" w:csb1="00000000"/>
  </w:font>
  <w:font w:name="Century Gothic">
    <w:panose1 w:val="020B0502020202020204"/>
    <w:charset w:val="A2"/>
    <w:family w:val="swiss"/>
    <w:pitch w:val="variable"/>
    <w:sig w:usb0="000002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Segoe UI">
    <w:panose1 w:val="020B0502040204020203"/>
    <w:charset w:val="A2"/>
    <w:family w:val="swiss"/>
    <w:pitch w:val="variable"/>
    <w:sig w:usb0="E4002EFF" w:usb1="C000E47F" w:usb2="00000009" w:usb3="00000000" w:csb0="000001FF" w:csb1="00000000"/>
  </w:font>
  <w:font w:name="MinionPro-Bold">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 w:name="TimesNewRomanPSMT">
    <w:altName w:val="MS Mincho"/>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Futura Book">
    <w:altName w:val="Arial Narrow"/>
    <w:panose1 w:val="00000000000000000000"/>
    <w:charset w:val="00"/>
    <w:family w:val="swiss"/>
    <w:notTrueType/>
    <w:pitch w:val="default"/>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Garamond">
    <w:panose1 w:val="02020404030301010803"/>
    <w:charset w:val="A2"/>
    <w:family w:val="roman"/>
    <w:pitch w:val="variable"/>
    <w:sig w:usb0="00000287" w:usb1="00000000" w:usb2="00000000" w:usb3="00000000" w:csb0="0000009F" w:csb1="00000000"/>
  </w:font>
  <w:font w:name="TimesNewRomanPS-BoldItalicMT">
    <w:altName w:val="Times New Roman"/>
    <w:charset w:val="00"/>
    <w:family w:val="roman"/>
    <w:pitch w:val="variable"/>
  </w:font>
  <w:font w:name="PF DinDisplay Pro">
    <w:altName w:val="Times New Roman"/>
    <w:charset w:val="CC"/>
    <w:family w:val="auto"/>
    <w:pitch w:val="variable"/>
    <w:sig w:usb0="A00002BF" w:usb1="5000E0FB" w:usb2="00000000" w:usb3="00000000" w:csb0="0000019F" w:csb1="00000000"/>
  </w:font>
  <w:font w:name="Cambria Math">
    <w:panose1 w:val="02040503050406030204"/>
    <w:charset w:val="A2"/>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Microsoft Uighur">
    <w:altName w:val="Times New Roman"/>
    <w:panose1 w:val="02000000000000000000"/>
    <w:charset w:val="00"/>
    <w:family w:val="auto"/>
    <w:pitch w:val="variable"/>
    <w:sig w:usb0="80002023" w:usb1="80000002" w:usb2="00000008" w:usb3="00000000" w:csb0="0000004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EFA9A" w14:textId="77777777" w:rsidR="000D79D6" w:rsidRDefault="000D79D6" w:rsidP="00801FFF">
      <w:pPr>
        <w:spacing w:after="0" w:line="240" w:lineRule="auto"/>
      </w:pPr>
      <w:r>
        <w:separator/>
      </w:r>
    </w:p>
  </w:footnote>
  <w:footnote w:type="continuationSeparator" w:id="0">
    <w:p w14:paraId="5AE16336" w14:textId="77777777" w:rsidR="000D79D6" w:rsidRDefault="000D79D6" w:rsidP="00801FFF">
      <w:pPr>
        <w:spacing w:after="0" w:line="240" w:lineRule="auto"/>
      </w:pPr>
      <w:r>
        <w:continuationSeparator/>
      </w:r>
    </w:p>
  </w:footnote>
  <w:footnote w:id="1">
    <w:p w14:paraId="1D6C17BF" w14:textId="2523E962" w:rsidR="000D79D6" w:rsidRPr="00CB6494" w:rsidRDefault="000D79D6" w:rsidP="00CB6494">
      <w:pPr>
        <w:pStyle w:val="DipnotMetni"/>
        <w:jc w:val="both"/>
        <w:rPr>
          <w:rFonts w:ascii="Times New Roman" w:hAnsi="Times New Roman" w:cs="Times New Roman"/>
        </w:rPr>
      </w:pPr>
      <w:r w:rsidRPr="00CB6494">
        <w:rPr>
          <w:rStyle w:val="DipnotBavurusu"/>
          <w:rFonts w:ascii="Times New Roman" w:hAnsi="Times New Roman" w:cs="Times New Roman"/>
        </w:rPr>
        <w:footnoteRef/>
      </w:r>
      <w:r w:rsidRPr="00CB6494">
        <w:rPr>
          <w:rFonts w:ascii="Times New Roman" w:hAnsi="Times New Roman" w:cs="Times New Roman"/>
        </w:rPr>
        <w:t xml:space="preserve"> Ahşap Panel Sektörü için: Fiberglas filtreler ve gravimetri ile yapılan filtrasyon yoluyla ölçülen tüm askıda katı maddelerin kütle konsantrasyonu.</w:t>
      </w:r>
    </w:p>
  </w:footnote>
  <w:footnote w:id="2">
    <w:p w14:paraId="7F74815A" w14:textId="48D8C142" w:rsidR="000D79D6" w:rsidRPr="00CB6494" w:rsidRDefault="000D79D6" w:rsidP="00CB6494">
      <w:pPr>
        <w:pStyle w:val="DipnotMetni"/>
        <w:jc w:val="both"/>
        <w:rPr>
          <w:rFonts w:ascii="Times New Roman" w:hAnsi="Times New Roman" w:cs="Times New Roman"/>
        </w:rPr>
      </w:pPr>
      <w:r w:rsidRPr="00CB6494">
        <w:rPr>
          <w:rStyle w:val="DipnotBavurusu"/>
          <w:rFonts w:ascii="Times New Roman" w:hAnsi="Times New Roman" w:cs="Times New Roman"/>
        </w:rPr>
        <w:footnoteRef/>
      </w:r>
      <w:r w:rsidRPr="00CB6494">
        <w:rPr>
          <w:rFonts w:ascii="Times New Roman" w:hAnsi="Times New Roman" w:cs="Times New Roman"/>
        </w:rPr>
        <w:t xml:space="preserve"> Tekstil Sektörü için: Cam fiber filtreler ve gravimetri ile filtrasyon yoluyla ölçülen, tüm askıda katı maddelerin (suda) kütle konsantrasyonu.</w:t>
      </w:r>
    </w:p>
  </w:footnote>
  <w:footnote w:id="3">
    <w:p w14:paraId="73D0AF51" w14:textId="6DED71D2" w:rsidR="000D79D6" w:rsidRPr="00CB6494" w:rsidRDefault="000D79D6" w:rsidP="00CB6494">
      <w:pPr>
        <w:pStyle w:val="DipnotMetni"/>
        <w:jc w:val="both"/>
        <w:rPr>
          <w:rFonts w:ascii="Times New Roman" w:hAnsi="Times New Roman" w:cs="Times New Roman"/>
        </w:rPr>
      </w:pPr>
      <w:r w:rsidRPr="00CB6494">
        <w:rPr>
          <w:rStyle w:val="DipnotBavurusu"/>
          <w:rFonts w:ascii="Times New Roman" w:hAnsi="Times New Roman" w:cs="Times New Roman"/>
        </w:rPr>
        <w:footnoteRef/>
      </w:r>
      <w:r w:rsidRPr="00CB6494">
        <w:rPr>
          <w:rFonts w:ascii="Times New Roman" w:hAnsi="Times New Roman" w:cs="Times New Roman"/>
        </w:rPr>
        <w:t xml:space="preserve"> Kimya Sektöründe Atık Su/Atık Gaz Arıtma/Yönetim Sistemleri için: Cam fiber filtreler ve gravimetri ile filtrasyon yoluyla ölçülen, tüm askıda katı maddelerin kütle konsantrasyonu.</w:t>
      </w:r>
    </w:p>
  </w:footnote>
  <w:footnote w:id="4">
    <w:p w14:paraId="71534A7E" w14:textId="180A57E2" w:rsidR="000D79D6" w:rsidRPr="00CB6494" w:rsidRDefault="000D79D6" w:rsidP="00CB6494">
      <w:pPr>
        <w:pStyle w:val="DipnotMetni"/>
        <w:jc w:val="both"/>
        <w:rPr>
          <w:rFonts w:ascii="Times New Roman" w:hAnsi="Times New Roman" w:cs="Times New Roman"/>
        </w:rPr>
      </w:pPr>
      <w:r w:rsidRPr="00CB6494">
        <w:rPr>
          <w:rStyle w:val="DipnotBavurusu"/>
          <w:rFonts w:ascii="Times New Roman" w:hAnsi="Times New Roman" w:cs="Times New Roman"/>
        </w:rPr>
        <w:footnoteRef/>
      </w:r>
      <w:r w:rsidRPr="00CB6494">
        <w:rPr>
          <w:rFonts w:ascii="Times New Roman" w:hAnsi="Times New Roman" w:cs="Times New Roman"/>
        </w:rPr>
        <w:t xml:space="preserve"> Ahşap ve Ahşap Ürünlerinin Kimyasallarla Korunması Dahil, Organik Solvent Kullanılan Yüzey İşleme Sektörü için: Cam fiber filtreler ve gravimetri ile filtrasyon yoluyla ölçülen, tüm askıda katı maddelerin (suda) kütle konsantrasyonu.</w:t>
      </w:r>
    </w:p>
  </w:footnote>
  <w:footnote w:id="5">
    <w:p w14:paraId="5DC65E7E" w14:textId="51243B19" w:rsidR="000D79D6" w:rsidRPr="00CB6494" w:rsidRDefault="000D79D6" w:rsidP="00CB6494">
      <w:pPr>
        <w:pStyle w:val="DipnotMetni"/>
        <w:jc w:val="both"/>
        <w:rPr>
          <w:rFonts w:ascii="Times New Roman" w:hAnsi="Times New Roman" w:cs="Times New Roman"/>
        </w:rPr>
      </w:pPr>
      <w:r w:rsidRPr="00CB6494">
        <w:rPr>
          <w:rStyle w:val="DipnotBavurusu"/>
          <w:rFonts w:ascii="Times New Roman" w:hAnsi="Times New Roman" w:cs="Times New Roman"/>
        </w:rPr>
        <w:footnoteRef/>
      </w:r>
      <w:r w:rsidRPr="00CB6494">
        <w:rPr>
          <w:rFonts w:ascii="Times New Roman" w:hAnsi="Times New Roman" w:cs="Times New Roman"/>
        </w:rPr>
        <w:t xml:space="preserve"> Gıda, İçecek ve Süt Ürünleri Sektörleri için: Cam fiber filtreler ve gravimetri ile filtrasyon yoluyla ölçülen, tüm askıda katı maddelerin (suda) kütle konsantrasyonu.</w:t>
      </w:r>
    </w:p>
  </w:footnote>
  <w:footnote w:id="6">
    <w:p w14:paraId="6A2F89A2" w14:textId="32C28F55" w:rsidR="000D79D6" w:rsidRPr="00CB6494" w:rsidRDefault="000D79D6" w:rsidP="00CB6494">
      <w:pPr>
        <w:pStyle w:val="DipnotMetni"/>
        <w:jc w:val="both"/>
        <w:rPr>
          <w:rFonts w:ascii="Times New Roman" w:hAnsi="Times New Roman" w:cs="Times New Roman"/>
        </w:rPr>
      </w:pPr>
      <w:r w:rsidRPr="00CB6494">
        <w:rPr>
          <w:rStyle w:val="DipnotBavurusu"/>
          <w:rFonts w:ascii="Times New Roman" w:hAnsi="Times New Roman" w:cs="Times New Roman"/>
        </w:rPr>
        <w:footnoteRef/>
      </w:r>
      <w:r w:rsidRPr="00CB6494">
        <w:rPr>
          <w:rFonts w:ascii="Times New Roman" w:hAnsi="Times New Roman" w:cs="Times New Roman"/>
        </w:rPr>
        <w:t xml:space="preserve"> Mezbahalar, Hayvansal Yan Ürünler ve/veya Yenebilir Ortak Ürünler Sektörleri için: Fiberglas filtreler ve gravimetri ile yapılan filtrasyon yoluyla ölçülen tüm askıda katı maddelerin kütle konsantrasyonu.</w:t>
      </w:r>
    </w:p>
  </w:footnote>
  <w:footnote w:id="7">
    <w:p w14:paraId="3BE46094" w14:textId="77777777" w:rsidR="000D79D6" w:rsidRPr="00717A7D" w:rsidRDefault="000D79D6" w:rsidP="0055515A">
      <w:pPr>
        <w:pBdr>
          <w:top w:val="nil"/>
          <w:left w:val="nil"/>
          <w:bottom w:val="nil"/>
          <w:right w:val="nil"/>
          <w:between w:val="nil"/>
        </w:pBdr>
        <w:jc w:val="both"/>
        <w:rPr>
          <w:color w:val="000000"/>
          <w:sz w:val="18"/>
          <w:szCs w:val="18"/>
          <w:highlight w:val="cyan"/>
        </w:rPr>
      </w:pPr>
    </w:p>
  </w:footnote>
  <w:footnote w:id="8">
    <w:p w14:paraId="4359D58C" w14:textId="77777777" w:rsidR="000D79D6" w:rsidRPr="00717A7D" w:rsidRDefault="000D79D6" w:rsidP="0055515A">
      <w:pPr>
        <w:pBdr>
          <w:top w:val="nil"/>
          <w:left w:val="nil"/>
          <w:bottom w:val="nil"/>
          <w:right w:val="nil"/>
          <w:between w:val="nil"/>
        </w:pBdr>
        <w:jc w:val="both"/>
        <w:rPr>
          <w:color w:val="000000"/>
          <w:sz w:val="18"/>
          <w:szCs w:val="18"/>
          <w:highlight w:val="cyan"/>
        </w:rPr>
      </w:pPr>
    </w:p>
  </w:footnote>
  <w:footnote w:id="9">
    <w:p w14:paraId="68623625" w14:textId="77777777" w:rsidR="000D79D6" w:rsidRDefault="000D79D6" w:rsidP="0055515A">
      <w:pPr>
        <w:pBdr>
          <w:top w:val="nil"/>
          <w:left w:val="nil"/>
          <w:bottom w:val="nil"/>
          <w:right w:val="nil"/>
          <w:between w:val="nil"/>
        </w:pBdr>
        <w:jc w:val="both"/>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FE8934"/>
    <w:lvl w:ilvl="0">
      <w:start w:val="1"/>
      <w:numFmt w:val="decimal"/>
      <w:pStyle w:val="ListeNumaras5"/>
      <w:lvlText w:val="%1."/>
      <w:lvlJc w:val="left"/>
      <w:pPr>
        <w:tabs>
          <w:tab w:val="num" w:pos="2267"/>
        </w:tabs>
        <w:ind w:left="2267" w:hanging="360"/>
      </w:pPr>
    </w:lvl>
  </w:abstractNum>
  <w:abstractNum w:abstractNumId="1" w15:restartNumberingAfterBreak="0">
    <w:nsid w:val="FFFFFF7D"/>
    <w:multiLevelType w:val="singleLevel"/>
    <w:tmpl w:val="266411F0"/>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singleLevel"/>
    <w:tmpl w:val="0EBC8F96"/>
    <w:lvl w:ilvl="0">
      <w:start w:val="1"/>
      <w:numFmt w:val="decimal"/>
      <w:pStyle w:val="ListeNumaras3"/>
      <w:lvlText w:val="%1."/>
      <w:lvlJc w:val="left"/>
      <w:pPr>
        <w:tabs>
          <w:tab w:val="num" w:pos="926"/>
        </w:tabs>
        <w:ind w:left="926" w:hanging="360"/>
      </w:pPr>
    </w:lvl>
  </w:abstractNum>
  <w:abstractNum w:abstractNumId="3" w15:restartNumberingAfterBreak="0">
    <w:nsid w:val="FFFFFF7F"/>
    <w:multiLevelType w:val="singleLevel"/>
    <w:tmpl w:val="8FE4BF7A"/>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7B42F186"/>
    <w:lvl w:ilvl="0">
      <w:start w:val="1"/>
      <w:numFmt w:val="bullet"/>
      <w:pStyle w:val="ListeMadde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32256C"/>
    <w:lvl w:ilvl="0">
      <w:start w:val="1"/>
      <w:numFmt w:val="bullet"/>
      <w:pStyle w:val="ListeMadde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DEB27E"/>
    <w:lvl w:ilvl="0">
      <w:start w:val="1"/>
      <w:numFmt w:val="bullet"/>
      <w:pStyle w:val="ListeMadde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86E2BE"/>
    <w:lvl w:ilvl="0">
      <w:start w:val="1"/>
      <w:numFmt w:val="bullet"/>
      <w:pStyle w:val="ListeMadde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289016"/>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06BEFD10"/>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27E02142"/>
    <w:lvl w:ilvl="0">
      <w:start w:val="1"/>
      <w:numFmt w:val="decimal"/>
      <w:lvlText w:val="/%1"/>
      <w:lvlJc w:val="left"/>
      <w:pPr>
        <w:tabs>
          <w:tab w:val="num" w:pos="360"/>
        </w:tabs>
        <w:ind w:left="360" w:hanging="360"/>
      </w:pPr>
      <w:rPr>
        <w:rFonts w:hint="default"/>
        <w:color w:val="auto"/>
        <w:sz w:val="24"/>
      </w:rPr>
    </w:lvl>
    <w:lvl w:ilvl="1">
      <w:start w:val="1"/>
      <w:numFmt w:val="decimal"/>
      <w:lvlText w:val="/%2"/>
      <w:lvlJc w:val="left"/>
      <w:pPr>
        <w:tabs>
          <w:tab w:val="num" w:pos="720"/>
        </w:tabs>
        <w:ind w:left="720" w:hanging="360"/>
      </w:pPr>
      <w:rPr>
        <w:rFonts w:hint="default"/>
      </w:rPr>
    </w:lvl>
    <w:lvl w:ilvl="2">
      <w:start w:val="1"/>
      <w:numFmt w:val="lowerRoman"/>
      <w:lvlRestart w:val="0"/>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pStyle w:val="StyleHeading5Left0Firstline0"/>
      <w:lvlText w:val="/%5"/>
      <w:lvlJc w:val="left"/>
      <w:pPr>
        <w:tabs>
          <w:tab w:val="num" w:pos="1440"/>
        </w:tabs>
        <w:ind w:left="2016" w:hanging="576"/>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0000201"/>
    <w:multiLevelType w:val="multilevel"/>
    <w:tmpl w:val="00000200"/>
    <w:styleLink w:val="01FirstBullets1"/>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12" w15:restartNumberingAfterBreak="0">
    <w:nsid w:val="00000205"/>
    <w:multiLevelType w:val="multilevel"/>
    <w:tmpl w:val="00000204"/>
    <w:styleLink w:val="02SecondBullets1"/>
    <w:lvl w:ilvl="0">
      <w:start w:val="1"/>
      <w:numFmt w:val="decimal"/>
      <w:lvlText w:val="9.%1"/>
      <w:lvlJc w:val="left"/>
      <w:rPr>
        <w:rFonts w:ascii="Arial" w:hAnsi="Arial" w:cs="Arial"/>
        <w:b/>
        <w:bCs/>
        <w:i w:val="0"/>
        <w:iCs w:val="0"/>
        <w:smallCaps w:val="0"/>
        <w:strike w:val="0"/>
        <w:color w:val="000000"/>
        <w:spacing w:val="0"/>
        <w:w w:val="100"/>
        <w:position w:val="0"/>
        <w:sz w:val="27"/>
        <w:szCs w:val="27"/>
        <w:u w:val="none"/>
      </w:rPr>
    </w:lvl>
    <w:lvl w:ilvl="1">
      <w:start w:val="1"/>
      <w:numFmt w:val="decimal"/>
      <w:lvlText w:val="9.%1"/>
      <w:lvlJc w:val="left"/>
      <w:rPr>
        <w:rFonts w:ascii="Arial" w:hAnsi="Arial" w:cs="Arial"/>
        <w:b/>
        <w:bCs/>
        <w:i w:val="0"/>
        <w:iCs w:val="0"/>
        <w:smallCaps w:val="0"/>
        <w:strike w:val="0"/>
        <w:color w:val="000000"/>
        <w:spacing w:val="0"/>
        <w:w w:val="100"/>
        <w:position w:val="0"/>
        <w:sz w:val="27"/>
        <w:szCs w:val="27"/>
        <w:u w:val="none"/>
      </w:rPr>
    </w:lvl>
    <w:lvl w:ilvl="2">
      <w:start w:val="1"/>
      <w:numFmt w:val="decimal"/>
      <w:lvlText w:val="9.%1"/>
      <w:lvlJc w:val="left"/>
      <w:rPr>
        <w:rFonts w:ascii="Arial" w:hAnsi="Arial" w:cs="Arial"/>
        <w:b/>
        <w:bCs/>
        <w:i w:val="0"/>
        <w:iCs w:val="0"/>
        <w:smallCaps w:val="0"/>
        <w:strike w:val="0"/>
        <w:color w:val="000000"/>
        <w:spacing w:val="0"/>
        <w:w w:val="100"/>
        <w:position w:val="0"/>
        <w:sz w:val="27"/>
        <w:szCs w:val="27"/>
        <w:u w:val="none"/>
      </w:rPr>
    </w:lvl>
    <w:lvl w:ilvl="3">
      <w:start w:val="1"/>
      <w:numFmt w:val="decimal"/>
      <w:lvlText w:val="9.%1"/>
      <w:lvlJc w:val="left"/>
      <w:rPr>
        <w:rFonts w:ascii="Arial" w:hAnsi="Arial" w:cs="Arial"/>
        <w:b/>
        <w:bCs/>
        <w:i w:val="0"/>
        <w:iCs w:val="0"/>
        <w:smallCaps w:val="0"/>
        <w:strike w:val="0"/>
        <w:color w:val="000000"/>
        <w:spacing w:val="0"/>
        <w:w w:val="100"/>
        <w:position w:val="0"/>
        <w:sz w:val="27"/>
        <w:szCs w:val="27"/>
        <w:u w:val="none"/>
      </w:rPr>
    </w:lvl>
    <w:lvl w:ilvl="4">
      <w:start w:val="1"/>
      <w:numFmt w:val="decimal"/>
      <w:lvlText w:val="9.%1"/>
      <w:lvlJc w:val="left"/>
      <w:rPr>
        <w:rFonts w:ascii="Arial" w:hAnsi="Arial" w:cs="Arial"/>
        <w:b/>
        <w:bCs/>
        <w:i w:val="0"/>
        <w:iCs w:val="0"/>
        <w:smallCaps w:val="0"/>
        <w:strike w:val="0"/>
        <w:color w:val="000000"/>
        <w:spacing w:val="0"/>
        <w:w w:val="100"/>
        <w:position w:val="0"/>
        <w:sz w:val="27"/>
        <w:szCs w:val="27"/>
        <w:u w:val="none"/>
      </w:rPr>
    </w:lvl>
    <w:lvl w:ilvl="5">
      <w:start w:val="1"/>
      <w:numFmt w:val="decimal"/>
      <w:lvlText w:val="9.%1"/>
      <w:lvlJc w:val="left"/>
      <w:rPr>
        <w:rFonts w:ascii="Arial" w:hAnsi="Arial" w:cs="Arial"/>
        <w:b/>
        <w:bCs/>
        <w:i w:val="0"/>
        <w:iCs w:val="0"/>
        <w:smallCaps w:val="0"/>
        <w:strike w:val="0"/>
        <w:color w:val="000000"/>
        <w:spacing w:val="0"/>
        <w:w w:val="100"/>
        <w:position w:val="0"/>
        <w:sz w:val="27"/>
        <w:szCs w:val="27"/>
        <w:u w:val="none"/>
      </w:rPr>
    </w:lvl>
    <w:lvl w:ilvl="6">
      <w:start w:val="1"/>
      <w:numFmt w:val="decimal"/>
      <w:lvlText w:val="9.%1"/>
      <w:lvlJc w:val="left"/>
      <w:rPr>
        <w:rFonts w:ascii="Arial" w:hAnsi="Arial" w:cs="Arial"/>
        <w:b/>
        <w:bCs/>
        <w:i w:val="0"/>
        <w:iCs w:val="0"/>
        <w:smallCaps w:val="0"/>
        <w:strike w:val="0"/>
        <w:color w:val="000000"/>
        <w:spacing w:val="0"/>
        <w:w w:val="100"/>
        <w:position w:val="0"/>
        <w:sz w:val="27"/>
        <w:szCs w:val="27"/>
        <w:u w:val="none"/>
      </w:rPr>
    </w:lvl>
    <w:lvl w:ilvl="7">
      <w:start w:val="1"/>
      <w:numFmt w:val="decimal"/>
      <w:lvlText w:val="9.%1"/>
      <w:lvlJc w:val="left"/>
      <w:rPr>
        <w:rFonts w:ascii="Arial" w:hAnsi="Arial" w:cs="Arial"/>
        <w:b/>
        <w:bCs/>
        <w:i w:val="0"/>
        <w:iCs w:val="0"/>
        <w:smallCaps w:val="0"/>
        <w:strike w:val="0"/>
        <w:color w:val="000000"/>
        <w:spacing w:val="0"/>
        <w:w w:val="100"/>
        <w:position w:val="0"/>
        <w:sz w:val="27"/>
        <w:szCs w:val="27"/>
        <w:u w:val="none"/>
      </w:rPr>
    </w:lvl>
    <w:lvl w:ilvl="8">
      <w:start w:val="1"/>
      <w:numFmt w:val="decimal"/>
      <w:lvlText w:val="9.%1"/>
      <w:lvlJc w:val="left"/>
      <w:rPr>
        <w:rFonts w:ascii="Arial" w:hAnsi="Arial" w:cs="Arial"/>
        <w:b/>
        <w:bCs/>
        <w:i w:val="0"/>
        <w:iCs w:val="0"/>
        <w:smallCaps w:val="0"/>
        <w:strike w:val="0"/>
        <w:color w:val="000000"/>
        <w:spacing w:val="0"/>
        <w:w w:val="100"/>
        <w:position w:val="0"/>
        <w:sz w:val="27"/>
        <w:szCs w:val="27"/>
        <w:u w:val="none"/>
      </w:rPr>
    </w:lvl>
  </w:abstractNum>
  <w:abstractNum w:abstractNumId="13" w15:restartNumberingAfterBreak="0">
    <w:nsid w:val="0000020B"/>
    <w:multiLevelType w:val="multilevel"/>
    <w:tmpl w:val="0000020A"/>
    <w:styleLink w:val="03ThirdBullet1"/>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4" w15:restartNumberingAfterBreak="0">
    <w:nsid w:val="0000020D"/>
    <w:multiLevelType w:val="multilevel"/>
    <w:tmpl w:val="0000020C"/>
    <w:styleLink w:val="1111111"/>
    <w:lvl w:ilvl="0">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5" w15:restartNumberingAfterBreak="0">
    <w:nsid w:val="00000211"/>
    <w:multiLevelType w:val="multilevel"/>
    <w:tmpl w:val="00000210"/>
    <w:styleLink w:val="Letterlist1"/>
    <w:lvl w:ilvl="0">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6" w15:restartNumberingAfterBreak="0">
    <w:nsid w:val="00000231"/>
    <w:multiLevelType w:val="multilevel"/>
    <w:tmpl w:val="00000230"/>
    <w:styleLink w:val="01FirstBullets2"/>
    <w:lvl w:ilvl="0">
      <w:start w:val="24"/>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1">
      <w:start w:val="24"/>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2">
      <w:start w:val="24"/>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3">
      <w:start w:val="24"/>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4">
      <w:start w:val="24"/>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5">
      <w:start w:val="24"/>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6">
      <w:start w:val="24"/>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7">
      <w:start w:val="24"/>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8">
      <w:start w:val="24"/>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abstractNum>
  <w:abstractNum w:abstractNumId="17" w15:restartNumberingAfterBreak="0">
    <w:nsid w:val="00000233"/>
    <w:multiLevelType w:val="multilevel"/>
    <w:tmpl w:val="00000232"/>
    <w:styleLink w:val="02SecondBullets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8" w15:restartNumberingAfterBreak="0">
    <w:nsid w:val="00000235"/>
    <w:multiLevelType w:val="multilevel"/>
    <w:tmpl w:val="00000234"/>
    <w:styleLink w:val="03ThirdBullet2"/>
    <w:lvl w:ilvl="0">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9" w15:restartNumberingAfterBreak="0">
    <w:nsid w:val="00000237"/>
    <w:multiLevelType w:val="multilevel"/>
    <w:tmpl w:val="00000236"/>
    <w:styleLink w:val="111111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0" w15:restartNumberingAfterBreak="0">
    <w:nsid w:val="0000023B"/>
    <w:multiLevelType w:val="multilevel"/>
    <w:tmpl w:val="0000023A"/>
    <w:styleLink w:val="Letterlist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1" w15:restartNumberingAfterBreak="0">
    <w:nsid w:val="0000023D"/>
    <w:multiLevelType w:val="multilevel"/>
    <w:tmpl w:val="0000023C"/>
    <w:styleLink w:val="StyleNumbered1"/>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2" w15:restartNumberingAfterBreak="0">
    <w:nsid w:val="00000259"/>
    <w:multiLevelType w:val="multilevel"/>
    <w:tmpl w:val="00000258"/>
    <w:styleLink w:val="Numberlist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3" w15:restartNumberingAfterBreak="0">
    <w:nsid w:val="00000265"/>
    <w:multiLevelType w:val="multilevel"/>
    <w:tmpl w:val="00000264"/>
    <w:styleLink w:val="StyleNumbered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4" w15:restartNumberingAfterBreak="0">
    <w:nsid w:val="00281BE4"/>
    <w:multiLevelType w:val="multilevel"/>
    <w:tmpl w:val="3B0803D6"/>
    <w:styleLink w:val="GeerliListe154"/>
    <w:lvl w:ilvl="0">
      <w:start w:val="1"/>
      <w:numFmt w:val="decimal"/>
      <w:lvlText w:val="1.%1"/>
      <w:lvlJc w:val="left"/>
      <w:pPr>
        <w:ind w:left="432" w:hanging="432"/>
      </w:pPr>
      <w:rPr>
        <w:rFonts w:hint="default"/>
      </w:rPr>
    </w:lvl>
    <w:lvl w:ilvl="1">
      <w:start w:val="1"/>
      <w:numFmt w:val="none"/>
      <w:lvlText w:val="1.1.12"/>
      <w:lvlJc w:val="left"/>
      <w:pPr>
        <w:ind w:left="666" w:hanging="576"/>
      </w:pPr>
      <w:rPr>
        <w:rFonts w:hint="default"/>
      </w:rPr>
    </w:lvl>
    <w:lvl w:ilvl="2">
      <w:start w:val="1"/>
      <w:numFmt w:val="decimal"/>
      <w:lvlText w:val="%1.1%2.1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008818E9"/>
    <w:multiLevelType w:val="hybridMultilevel"/>
    <w:tmpl w:val="B17431B6"/>
    <w:lvl w:ilvl="0" w:tplc="94342790">
      <w:start w:val="1"/>
      <w:numFmt w:val="decimal"/>
      <w:lvlText w:val="%1."/>
      <w:lvlJc w:val="left"/>
      <w:pPr>
        <w:ind w:left="564" w:hanging="360"/>
      </w:pPr>
      <w:rPr>
        <w:rFonts w:ascii="Times New Roman" w:eastAsia="Times New Roman" w:hAnsi="Times New Roman" w:cs="Times New Roman" w:hint="default"/>
        <w:spacing w:val="0"/>
        <w:w w:val="99"/>
        <w:sz w:val="20"/>
        <w:szCs w:val="20"/>
        <w:lang w:val="en-US" w:eastAsia="en-US" w:bidi="ar-SA"/>
      </w:rPr>
    </w:lvl>
    <w:lvl w:ilvl="1" w:tplc="1A4EA712">
      <w:numFmt w:val="bullet"/>
      <w:lvlText w:val="•"/>
      <w:lvlJc w:val="left"/>
      <w:pPr>
        <w:ind w:left="857" w:hanging="360"/>
      </w:pPr>
      <w:rPr>
        <w:rFonts w:hint="default"/>
        <w:lang w:val="en-US" w:eastAsia="en-US" w:bidi="ar-SA"/>
      </w:rPr>
    </w:lvl>
    <w:lvl w:ilvl="2" w:tplc="DC0EBED2">
      <w:numFmt w:val="bullet"/>
      <w:lvlText w:val="•"/>
      <w:lvlJc w:val="left"/>
      <w:pPr>
        <w:ind w:left="1154" w:hanging="360"/>
      </w:pPr>
      <w:rPr>
        <w:rFonts w:hint="default"/>
        <w:lang w:val="en-US" w:eastAsia="en-US" w:bidi="ar-SA"/>
      </w:rPr>
    </w:lvl>
    <w:lvl w:ilvl="3" w:tplc="1FE032C8">
      <w:numFmt w:val="bullet"/>
      <w:lvlText w:val="•"/>
      <w:lvlJc w:val="left"/>
      <w:pPr>
        <w:ind w:left="1451" w:hanging="360"/>
      </w:pPr>
      <w:rPr>
        <w:rFonts w:hint="default"/>
        <w:lang w:val="en-US" w:eastAsia="en-US" w:bidi="ar-SA"/>
      </w:rPr>
    </w:lvl>
    <w:lvl w:ilvl="4" w:tplc="A29A5734">
      <w:numFmt w:val="bullet"/>
      <w:lvlText w:val="•"/>
      <w:lvlJc w:val="left"/>
      <w:pPr>
        <w:ind w:left="1748" w:hanging="360"/>
      </w:pPr>
      <w:rPr>
        <w:rFonts w:hint="default"/>
        <w:lang w:val="en-US" w:eastAsia="en-US" w:bidi="ar-SA"/>
      </w:rPr>
    </w:lvl>
    <w:lvl w:ilvl="5" w:tplc="CA5844F2">
      <w:numFmt w:val="bullet"/>
      <w:lvlText w:val="•"/>
      <w:lvlJc w:val="left"/>
      <w:pPr>
        <w:ind w:left="2045" w:hanging="360"/>
      </w:pPr>
      <w:rPr>
        <w:rFonts w:hint="default"/>
        <w:lang w:val="en-US" w:eastAsia="en-US" w:bidi="ar-SA"/>
      </w:rPr>
    </w:lvl>
    <w:lvl w:ilvl="6" w:tplc="525638A0">
      <w:numFmt w:val="bullet"/>
      <w:lvlText w:val="•"/>
      <w:lvlJc w:val="left"/>
      <w:pPr>
        <w:ind w:left="2342" w:hanging="360"/>
      </w:pPr>
      <w:rPr>
        <w:rFonts w:hint="default"/>
        <w:lang w:val="en-US" w:eastAsia="en-US" w:bidi="ar-SA"/>
      </w:rPr>
    </w:lvl>
    <w:lvl w:ilvl="7" w:tplc="9EA25778">
      <w:numFmt w:val="bullet"/>
      <w:lvlText w:val="•"/>
      <w:lvlJc w:val="left"/>
      <w:pPr>
        <w:ind w:left="2639" w:hanging="360"/>
      </w:pPr>
      <w:rPr>
        <w:rFonts w:hint="default"/>
        <w:lang w:val="en-US" w:eastAsia="en-US" w:bidi="ar-SA"/>
      </w:rPr>
    </w:lvl>
    <w:lvl w:ilvl="8" w:tplc="33468258">
      <w:numFmt w:val="bullet"/>
      <w:lvlText w:val="•"/>
      <w:lvlJc w:val="left"/>
      <w:pPr>
        <w:ind w:left="2936" w:hanging="360"/>
      </w:pPr>
      <w:rPr>
        <w:rFonts w:hint="default"/>
        <w:lang w:val="en-US" w:eastAsia="en-US" w:bidi="ar-SA"/>
      </w:rPr>
    </w:lvl>
  </w:abstractNum>
  <w:abstractNum w:abstractNumId="26" w15:restartNumberingAfterBreak="0">
    <w:nsid w:val="01931978"/>
    <w:multiLevelType w:val="multilevel"/>
    <w:tmpl w:val="7F86DD86"/>
    <w:styleLink w:val="GeerliListe191"/>
    <w:lvl w:ilvl="0">
      <w:start w:val="1"/>
      <w:numFmt w:val="decimal"/>
      <w:lvlText w:val="1.%1"/>
      <w:lvlJc w:val="left"/>
      <w:pPr>
        <w:ind w:left="432" w:hanging="432"/>
      </w:pPr>
      <w:rPr>
        <w:rFonts w:hint="default"/>
      </w:rPr>
    </w:lvl>
    <w:lvl w:ilvl="1">
      <w:start w:val="1"/>
      <w:numFmt w:val="none"/>
      <w:lvlText w:val="1.1.1"/>
      <w:lvlJc w:val="left"/>
      <w:pPr>
        <w:ind w:left="666" w:hanging="576"/>
      </w:pPr>
      <w:rPr>
        <w:rFonts w:hint="default"/>
      </w:rPr>
    </w:lvl>
    <w:lvl w:ilvl="2">
      <w:start w:val="1"/>
      <w:numFmt w:val="decimal"/>
      <w:lvlText w:val="%1.1%2.1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01EF55A4"/>
    <w:multiLevelType w:val="hybridMultilevel"/>
    <w:tmpl w:val="572A5054"/>
    <w:lvl w:ilvl="0" w:tplc="BA8E7FFC">
      <w:start w:val="1"/>
      <w:numFmt w:val="lowerRoman"/>
      <w:lvlText w:val="%1."/>
      <w:lvlJc w:val="left"/>
      <w:pPr>
        <w:ind w:left="366" w:hanging="163"/>
      </w:pPr>
      <w:rPr>
        <w:rFonts w:ascii="Times New Roman" w:eastAsia="Times New Roman" w:hAnsi="Times New Roman" w:cs="Times New Roman" w:hint="default"/>
        <w:spacing w:val="-1"/>
        <w:w w:val="99"/>
        <w:sz w:val="20"/>
        <w:szCs w:val="20"/>
        <w:lang w:val="en-US" w:eastAsia="en-US" w:bidi="ar-SA"/>
      </w:rPr>
    </w:lvl>
    <w:lvl w:ilvl="1" w:tplc="738E973E">
      <w:numFmt w:val="bullet"/>
      <w:lvlText w:val="•"/>
      <w:lvlJc w:val="left"/>
      <w:pPr>
        <w:ind w:left="710" w:hanging="163"/>
      </w:pPr>
      <w:rPr>
        <w:rFonts w:hint="default"/>
        <w:lang w:val="en-US" w:eastAsia="en-US" w:bidi="ar-SA"/>
      </w:rPr>
    </w:lvl>
    <w:lvl w:ilvl="2" w:tplc="97C03A06">
      <w:numFmt w:val="bullet"/>
      <w:lvlText w:val="•"/>
      <w:lvlJc w:val="left"/>
      <w:pPr>
        <w:ind w:left="1060" w:hanging="163"/>
      </w:pPr>
      <w:rPr>
        <w:rFonts w:hint="default"/>
        <w:lang w:val="en-US" w:eastAsia="en-US" w:bidi="ar-SA"/>
      </w:rPr>
    </w:lvl>
    <w:lvl w:ilvl="3" w:tplc="712C10AC">
      <w:numFmt w:val="bullet"/>
      <w:lvlText w:val="•"/>
      <w:lvlJc w:val="left"/>
      <w:pPr>
        <w:ind w:left="1410" w:hanging="163"/>
      </w:pPr>
      <w:rPr>
        <w:rFonts w:hint="default"/>
        <w:lang w:val="en-US" w:eastAsia="en-US" w:bidi="ar-SA"/>
      </w:rPr>
    </w:lvl>
    <w:lvl w:ilvl="4" w:tplc="145A1ECE">
      <w:numFmt w:val="bullet"/>
      <w:lvlText w:val="•"/>
      <w:lvlJc w:val="left"/>
      <w:pPr>
        <w:ind w:left="1760" w:hanging="163"/>
      </w:pPr>
      <w:rPr>
        <w:rFonts w:hint="default"/>
        <w:lang w:val="en-US" w:eastAsia="en-US" w:bidi="ar-SA"/>
      </w:rPr>
    </w:lvl>
    <w:lvl w:ilvl="5" w:tplc="45567674">
      <w:numFmt w:val="bullet"/>
      <w:lvlText w:val="•"/>
      <w:lvlJc w:val="left"/>
      <w:pPr>
        <w:ind w:left="2111" w:hanging="163"/>
      </w:pPr>
      <w:rPr>
        <w:rFonts w:hint="default"/>
        <w:lang w:val="en-US" w:eastAsia="en-US" w:bidi="ar-SA"/>
      </w:rPr>
    </w:lvl>
    <w:lvl w:ilvl="6" w:tplc="D5EC633C">
      <w:numFmt w:val="bullet"/>
      <w:lvlText w:val="•"/>
      <w:lvlJc w:val="left"/>
      <w:pPr>
        <w:ind w:left="2461" w:hanging="163"/>
      </w:pPr>
      <w:rPr>
        <w:rFonts w:hint="default"/>
        <w:lang w:val="en-US" w:eastAsia="en-US" w:bidi="ar-SA"/>
      </w:rPr>
    </w:lvl>
    <w:lvl w:ilvl="7" w:tplc="5A0E4540">
      <w:numFmt w:val="bullet"/>
      <w:lvlText w:val="•"/>
      <w:lvlJc w:val="left"/>
      <w:pPr>
        <w:ind w:left="2811" w:hanging="163"/>
      </w:pPr>
      <w:rPr>
        <w:rFonts w:hint="default"/>
        <w:lang w:val="en-US" w:eastAsia="en-US" w:bidi="ar-SA"/>
      </w:rPr>
    </w:lvl>
    <w:lvl w:ilvl="8" w:tplc="02B886AA">
      <w:numFmt w:val="bullet"/>
      <w:lvlText w:val="•"/>
      <w:lvlJc w:val="left"/>
      <w:pPr>
        <w:ind w:left="3161" w:hanging="163"/>
      </w:pPr>
      <w:rPr>
        <w:rFonts w:hint="default"/>
        <w:lang w:val="en-US" w:eastAsia="en-US" w:bidi="ar-SA"/>
      </w:rPr>
    </w:lvl>
  </w:abstractNum>
  <w:abstractNum w:abstractNumId="28" w15:restartNumberingAfterBreak="0">
    <w:nsid w:val="029D02E4"/>
    <w:multiLevelType w:val="hybridMultilevel"/>
    <w:tmpl w:val="BB5C726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02EF4129"/>
    <w:multiLevelType w:val="multilevel"/>
    <w:tmpl w:val="267A69F2"/>
    <w:styleLink w:val="GeerliListe1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3047083"/>
    <w:multiLevelType w:val="hybridMultilevel"/>
    <w:tmpl w:val="3564C6C0"/>
    <w:lvl w:ilvl="0" w:tplc="C69008A6">
      <w:numFmt w:val="bullet"/>
      <w:lvlText w:val="-"/>
      <w:lvlJc w:val="left"/>
      <w:pPr>
        <w:ind w:left="279" w:hanging="195"/>
      </w:pPr>
      <w:rPr>
        <w:rFonts w:ascii="Times New Roman" w:eastAsia="Times New Roman" w:hAnsi="Times New Roman" w:cs="Times New Roman" w:hint="default"/>
        <w:w w:val="99"/>
        <w:sz w:val="20"/>
        <w:szCs w:val="20"/>
        <w:lang w:val="en-US" w:eastAsia="en-US" w:bidi="ar-SA"/>
      </w:rPr>
    </w:lvl>
    <w:lvl w:ilvl="1" w:tplc="08CE08FC">
      <w:numFmt w:val="bullet"/>
      <w:lvlText w:val="•"/>
      <w:lvlJc w:val="left"/>
      <w:pPr>
        <w:ind w:left="761" w:hanging="195"/>
      </w:pPr>
      <w:rPr>
        <w:rFonts w:hint="default"/>
        <w:lang w:val="en-US" w:eastAsia="en-US" w:bidi="ar-SA"/>
      </w:rPr>
    </w:lvl>
    <w:lvl w:ilvl="2" w:tplc="01A46C5C">
      <w:numFmt w:val="bullet"/>
      <w:lvlText w:val="•"/>
      <w:lvlJc w:val="left"/>
      <w:pPr>
        <w:ind w:left="1242" w:hanging="195"/>
      </w:pPr>
      <w:rPr>
        <w:rFonts w:hint="default"/>
        <w:lang w:val="en-US" w:eastAsia="en-US" w:bidi="ar-SA"/>
      </w:rPr>
    </w:lvl>
    <w:lvl w:ilvl="3" w:tplc="9914F8DA">
      <w:numFmt w:val="bullet"/>
      <w:lvlText w:val="•"/>
      <w:lvlJc w:val="left"/>
      <w:pPr>
        <w:ind w:left="1723" w:hanging="195"/>
      </w:pPr>
      <w:rPr>
        <w:rFonts w:hint="default"/>
        <w:lang w:val="en-US" w:eastAsia="en-US" w:bidi="ar-SA"/>
      </w:rPr>
    </w:lvl>
    <w:lvl w:ilvl="4" w:tplc="7B2CC1AC">
      <w:numFmt w:val="bullet"/>
      <w:lvlText w:val="•"/>
      <w:lvlJc w:val="left"/>
      <w:pPr>
        <w:ind w:left="2205" w:hanging="195"/>
      </w:pPr>
      <w:rPr>
        <w:rFonts w:hint="default"/>
        <w:lang w:val="en-US" w:eastAsia="en-US" w:bidi="ar-SA"/>
      </w:rPr>
    </w:lvl>
    <w:lvl w:ilvl="5" w:tplc="6FD23406">
      <w:numFmt w:val="bullet"/>
      <w:lvlText w:val="•"/>
      <w:lvlJc w:val="left"/>
      <w:pPr>
        <w:ind w:left="2686" w:hanging="195"/>
      </w:pPr>
      <w:rPr>
        <w:rFonts w:hint="default"/>
        <w:lang w:val="en-US" w:eastAsia="en-US" w:bidi="ar-SA"/>
      </w:rPr>
    </w:lvl>
    <w:lvl w:ilvl="6" w:tplc="51CA29F8">
      <w:numFmt w:val="bullet"/>
      <w:lvlText w:val="•"/>
      <w:lvlJc w:val="left"/>
      <w:pPr>
        <w:ind w:left="3167" w:hanging="195"/>
      </w:pPr>
      <w:rPr>
        <w:rFonts w:hint="default"/>
        <w:lang w:val="en-US" w:eastAsia="en-US" w:bidi="ar-SA"/>
      </w:rPr>
    </w:lvl>
    <w:lvl w:ilvl="7" w:tplc="7B528378">
      <w:numFmt w:val="bullet"/>
      <w:lvlText w:val="•"/>
      <w:lvlJc w:val="left"/>
      <w:pPr>
        <w:ind w:left="3649" w:hanging="195"/>
      </w:pPr>
      <w:rPr>
        <w:rFonts w:hint="default"/>
        <w:lang w:val="en-US" w:eastAsia="en-US" w:bidi="ar-SA"/>
      </w:rPr>
    </w:lvl>
    <w:lvl w:ilvl="8" w:tplc="F9C23AEA">
      <w:numFmt w:val="bullet"/>
      <w:lvlText w:val="•"/>
      <w:lvlJc w:val="left"/>
      <w:pPr>
        <w:ind w:left="4130" w:hanging="195"/>
      </w:pPr>
      <w:rPr>
        <w:rFonts w:hint="default"/>
        <w:lang w:val="en-US" w:eastAsia="en-US" w:bidi="ar-SA"/>
      </w:rPr>
    </w:lvl>
  </w:abstractNum>
  <w:abstractNum w:abstractNumId="31" w15:restartNumberingAfterBreak="0">
    <w:nsid w:val="032A0A1E"/>
    <w:multiLevelType w:val="multilevel"/>
    <w:tmpl w:val="044E9140"/>
    <w:styleLink w:val="GeerliListe124"/>
    <w:lvl w:ilvl="0">
      <w:start w:val="1"/>
      <w:numFmt w:val="decimal"/>
      <w:lvlText w:val="1.%1"/>
      <w:lvlJc w:val="left"/>
      <w:pPr>
        <w:ind w:left="432" w:hanging="432"/>
      </w:pPr>
      <w:rPr>
        <w:rFonts w:hint="default"/>
      </w:rPr>
    </w:lvl>
    <w:lvl w:ilvl="1">
      <w:start w:val="1"/>
      <w:numFmt w:val="none"/>
      <w:lvlText w:val="2.2"/>
      <w:lvlJc w:val="left"/>
      <w:pPr>
        <w:ind w:left="66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03D65124"/>
    <w:multiLevelType w:val="hybridMultilevel"/>
    <w:tmpl w:val="51F8FFFA"/>
    <w:lvl w:ilvl="0" w:tplc="A2786A0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04391C51"/>
    <w:multiLevelType w:val="multilevel"/>
    <w:tmpl w:val="13F4BA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052E5C54"/>
    <w:multiLevelType w:val="multilevel"/>
    <w:tmpl w:val="389E8C58"/>
    <w:styleLink w:val="Letterlist"/>
    <w:lvl w:ilvl="0">
      <w:start w:val="1"/>
      <w:numFmt w:val="lowerLetter"/>
      <w:lvlText w:val="%1."/>
      <w:lvlJc w:val="left"/>
      <w:pPr>
        <w:tabs>
          <w:tab w:val="num" w:pos="567"/>
        </w:tabs>
        <w:ind w:left="567" w:hanging="567"/>
      </w:pPr>
      <w:rPr>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054733E6"/>
    <w:multiLevelType w:val="multilevel"/>
    <w:tmpl w:val="18F25B9C"/>
    <w:styleLink w:val="GeerliListe12"/>
    <w:lvl w:ilvl="0">
      <w:start w:val="1"/>
      <w:numFmt w:val="upperRoman"/>
      <w:lvlText w:val="%1."/>
      <w:lvlJc w:val="left"/>
      <w:pPr>
        <w:ind w:left="740" w:hanging="360"/>
      </w:pPr>
      <w:rPr>
        <w:rFonts w:hint="default"/>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36" w15:restartNumberingAfterBreak="0">
    <w:nsid w:val="05EE22BB"/>
    <w:multiLevelType w:val="hybridMultilevel"/>
    <w:tmpl w:val="1E90CFF6"/>
    <w:lvl w:ilvl="0" w:tplc="428C5B2C">
      <w:start w:val="1"/>
      <w:numFmt w:val="upperRoman"/>
      <w:pStyle w:val="Latinnumaralandrma"/>
      <w:lvlText w:val="%1."/>
      <w:lvlJc w:val="righ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7" w15:restartNumberingAfterBreak="0">
    <w:nsid w:val="068E37E6"/>
    <w:multiLevelType w:val="hybridMultilevel"/>
    <w:tmpl w:val="4CC22ED2"/>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15:restartNumberingAfterBreak="0">
    <w:nsid w:val="06D3740F"/>
    <w:multiLevelType w:val="hybridMultilevel"/>
    <w:tmpl w:val="540E0960"/>
    <w:lvl w:ilvl="0" w:tplc="B9A8E7DC">
      <w:start w:val="1"/>
      <w:numFmt w:val="decimal"/>
      <w:lvlText w:val="(%1)"/>
      <w:lvlJc w:val="left"/>
      <w:pPr>
        <w:ind w:left="283" w:hanging="261"/>
      </w:pPr>
      <w:rPr>
        <w:rFonts w:ascii="Times New Roman" w:eastAsia="Times New Roman" w:hAnsi="Times New Roman" w:cs="Times New Roman" w:hint="default"/>
        <w:spacing w:val="-12"/>
        <w:w w:val="100"/>
        <w:sz w:val="18"/>
        <w:szCs w:val="18"/>
        <w:lang w:val="en-US" w:eastAsia="en-US" w:bidi="ar-SA"/>
      </w:rPr>
    </w:lvl>
    <w:lvl w:ilvl="1" w:tplc="8BDC1FE4">
      <w:numFmt w:val="bullet"/>
      <w:lvlText w:val="•"/>
      <w:lvlJc w:val="left"/>
      <w:pPr>
        <w:ind w:left="1073" w:hanging="261"/>
      </w:pPr>
      <w:rPr>
        <w:rFonts w:hint="default"/>
        <w:lang w:val="en-US" w:eastAsia="en-US" w:bidi="ar-SA"/>
      </w:rPr>
    </w:lvl>
    <w:lvl w:ilvl="2" w:tplc="CA2EEB86">
      <w:numFmt w:val="bullet"/>
      <w:lvlText w:val="•"/>
      <w:lvlJc w:val="left"/>
      <w:pPr>
        <w:ind w:left="1866" w:hanging="261"/>
      </w:pPr>
      <w:rPr>
        <w:rFonts w:hint="default"/>
        <w:lang w:val="en-US" w:eastAsia="en-US" w:bidi="ar-SA"/>
      </w:rPr>
    </w:lvl>
    <w:lvl w:ilvl="3" w:tplc="0B8AE9AE">
      <w:numFmt w:val="bullet"/>
      <w:lvlText w:val="•"/>
      <w:lvlJc w:val="left"/>
      <w:pPr>
        <w:ind w:left="2659" w:hanging="261"/>
      </w:pPr>
      <w:rPr>
        <w:rFonts w:hint="default"/>
        <w:lang w:val="en-US" w:eastAsia="en-US" w:bidi="ar-SA"/>
      </w:rPr>
    </w:lvl>
    <w:lvl w:ilvl="4" w:tplc="5E94BB0E">
      <w:numFmt w:val="bullet"/>
      <w:lvlText w:val="•"/>
      <w:lvlJc w:val="left"/>
      <w:pPr>
        <w:ind w:left="3452" w:hanging="261"/>
      </w:pPr>
      <w:rPr>
        <w:rFonts w:hint="default"/>
        <w:lang w:val="en-US" w:eastAsia="en-US" w:bidi="ar-SA"/>
      </w:rPr>
    </w:lvl>
    <w:lvl w:ilvl="5" w:tplc="90FA40BC">
      <w:numFmt w:val="bullet"/>
      <w:lvlText w:val="•"/>
      <w:lvlJc w:val="left"/>
      <w:pPr>
        <w:ind w:left="4246" w:hanging="261"/>
      </w:pPr>
      <w:rPr>
        <w:rFonts w:hint="default"/>
        <w:lang w:val="en-US" w:eastAsia="en-US" w:bidi="ar-SA"/>
      </w:rPr>
    </w:lvl>
    <w:lvl w:ilvl="6" w:tplc="BC7A21A2">
      <w:numFmt w:val="bullet"/>
      <w:lvlText w:val="•"/>
      <w:lvlJc w:val="left"/>
      <w:pPr>
        <w:ind w:left="5039" w:hanging="261"/>
      </w:pPr>
      <w:rPr>
        <w:rFonts w:hint="default"/>
        <w:lang w:val="en-US" w:eastAsia="en-US" w:bidi="ar-SA"/>
      </w:rPr>
    </w:lvl>
    <w:lvl w:ilvl="7" w:tplc="AC188074">
      <w:numFmt w:val="bullet"/>
      <w:lvlText w:val="•"/>
      <w:lvlJc w:val="left"/>
      <w:pPr>
        <w:ind w:left="5832" w:hanging="261"/>
      </w:pPr>
      <w:rPr>
        <w:rFonts w:hint="default"/>
        <w:lang w:val="en-US" w:eastAsia="en-US" w:bidi="ar-SA"/>
      </w:rPr>
    </w:lvl>
    <w:lvl w:ilvl="8" w:tplc="6C1E3F1C">
      <w:numFmt w:val="bullet"/>
      <w:lvlText w:val="•"/>
      <w:lvlJc w:val="left"/>
      <w:pPr>
        <w:ind w:left="6625" w:hanging="261"/>
      </w:pPr>
      <w:rPr>
        <w:rFonts w:hint="default"/>
        <w:lang w:val="en-US" w:eastAsia="en-US" w:bidi="ar-SA"/>
      </w:rPr>
    </w:lvl>
  </w:abstractNum>
  <w:abstractNum w:abstractNumId="39" w15:restartNumberingAfterBreak="0">
    <w:nsid w:val="07514BBB"/>
    <w:multiLevelType w:val="hybridMultilevel"/>
    <w:tmpl w:val="EFE844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07B01633"/>
    <w:multiLevelType w:val="multilevel"/>
    <w:tmpl w:val="145C55A8"/>
    <w:styleLink w:val="GeerliListe4"/>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088922E5"/>
    <w:multiLevelType w:val="multilevel"/>
    <w:tmpl w:val="71AAFE58"/>
    <w:lvl w:ilvl="0">
      <w:start w:val="1"/>
      <w:numFmt w:val="decimal"/>
      <w:lvlText w:val="%1"/>
      <w:lvlJc w:val="left"/>
      <w:pPr>
        <w:ind w:left="540" w:hanging="540"/>
      </w:pPr>
      <w:rPr>
        <w:rFonts w:hint="default"/>
      </w:rPr>
    </w:lvl>
    <w:lvl w:ilvl="1">
      <w:start w:val="1"/>
      <w:numFmt w:val="decimal"/>
      <w:lvlText w:val="%1.%2"/>
      <w:lvlJc w:val="left"/>
      <w:pPr>
        <w:ind w:left="585" w:hanging="540"/>
      </w:pPr>
      <w:rPr>
        <w:rFonts w:hint="default"/>
      </w:rPr>
    </w:lvl>
    <w:lvl w:ilvl="2">
      <w:start w:val="1"/>
      <w:numFmt w:val="none"/>
      <w:lvlText w:val="1.1.16"/>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42" w15:restartNumberingAfterBreak="0">
    <w:nsid w:val="09F534BA"/>
    <w:multiLevelType w:val="hybridMultilevel"/>
    <w:tmpl w:val="20D28508"/>
    <w:lvl w:ilvl="0" w:tplc="8E302A2C">
      <w:numFmt w:val="bullet"/>
      <w:lvlText w:val="-"/>
      <w:lvlJc w:val="left"/>
      <w:pPr>
        <w:ind w:left="107" w:hanging="245"/>
      </w:pPr>
      <w:rPr>
        <w:rFonts w:ascii="Times New Roman" w:eastAsia="Times New Roman" w:hAnsi="Times New Roman" w:cs="Times New Roman" w:hint="default"/>
        <w:w w:val="99"/>
        <w:sz w:val="20"/>
        <w:szCs w:val="20"/>
        <w:lang w:val="en-US" w:eastAsia="en-US" w:bidi="ar-SA"/>
      </w:rPr>
    </w:lvl>
    <w:lvl w:ilvl="1" w:tplc="37785256">
      <w:numFmt w:val="bullet"/>
      <w:lvlText w:val="•"/>
      <w:lvlJc w:val="left"/>
      <w:pPr>
        <w:ind w:left="398" w:hanging="245"/>
      </w:pPr>
      <w:rPr>
        <w:rFonts w:hint="default"/>
        <w:lang w:val="en-US" w:eastAsia="en-US" w:bidi="ar-SA"/>
      </w:rPr>
    </w:lvl>
    <w:lvl w:ilvl="2" w:tplc="0B8448E6">
      <w:numFmt w:val="bullet"/>
      <w:lvlText w:val="•"/>
      <w:lvlJc w:val="left"/>
      <w:pPr>
        <w:ind w:left="696" w:hanging="245"/>
      </w:pPr>
      <w:rPr>
        <w:rFonts w:hint="default"/>
        <w:lang w:val="en-US" w:eastAsia="en-US" w:bidi="ar-SA"/>
      </w:rPr>
    </w:lvl>
    <w:lvl w:ilvl="3" w:tplc="292E3166">
      <w:numFmt w:val="bullet"/>
      <w:lvlText w:val="•"/>
      <w:lvlJc w:val="left"/>
      <w:pPr>
        <w:ind w:left="994" w:hanging="245"/>
      </w:pPr>
      <w:rPr>
        <w:rFonts w:hint="default"/>
        <w:lang w:val="en-US" w:eastAsia="en-US" w:bidi="ar-SA"/>
      </w:rPr>
    </w:lvl>
    <w:lvl w:ilvl="4" w:tplc="8FC61448">
      <w:numFmt w:val="bullet"/>
      <w:lvlText w:val="•"/>
      <w:lvlJc w:val="left"/>
      <w:pPr>
        <w:ind w:left="1292" w:hanging="245"/>
      </w:pPr>
      <w:rPr>
        <w:rFonts w:hint="default"/>
        <w:lang w:val="en-US" w:eastAsia="en-US" w:bidi="ar-SA"/>
      </w:rPr>
    </w:lvl>
    <w:lvl w:ilvl="5" w:tplc="66D2E6C0">
      <w:numFmt w:val="bullet"/>
      <w:lvlText w:val="•"/>
      <w:lvlJc w:val="left"/>
      <w:pPr>
        <w:ind w:left="1591" w:hanging="245"/>
      </w:pPr>
      <w:rPr>
        <w:rFonts w:hint="default"/>
        <w:lang w:val="en-US" w:eastAsia="en-US" w:bidi="ar-SA"/>
      </w:rPr>
    </w:lvl>
    <w:lvl w:ilvl="6" w:tplc="F1EC7164">
      <w:numFmt w:val="bullet"/>
      <w:lvlText w:val="•"/>
      <w:lvlJc w:val="left"/>
      <w:pPr>
        <w:ind w:left="1889" w:hanging="245"/>
      </w:pPr>
      <w:rPr>
        <w:rFonts w:hint="default"/>
        <w:lang w:val="en-US" w:eastAsia="en-US" w:bidi="ar-SA"/>
      </w:rPr>
    </w:lvl>
    <w:lvl w:ilvl="7" w:tplc="91501C44">
      <w:numFmt w:val="bullet"/>
      <w:lvlText w:val="•"/>
      <w:lvlJc w:val="left"/>
      <w:pPr>
        <w:ind w:left="2187" w:hanging="245"/>
      </w:pPr>
      <w:rPr>
        <w:rFonts w:hint="default"/>
        <w:lang w:val="en-US" w:eastAsia="en-US" w:bidi="ar-SA"/>
      </w:rPr>
    </w:lvl>
    <w:lvl w:ilvl="8" w:tplc="ADF4DCBC">
      <w:numFmt w:val="bullet"/>
      <w:lvlText w:val="•"/>
      <w:lvlJc w:val="left"/>
      <w:pPr>
        <w:ind w:left="2485" w:hanging="245"/>
      </w:pPr>
      <w:rPr>
        <w:rFonts w:hint="default"/>
        <w:lang w:val="en-US" w:eastAsia="en-US" w:bidi="ar-SA"/>
      </w:rPr>
    </w:lvl>
  </w:abstractNum>
  <w:abstractNum w:abstractNumId="43" w15:restartNumberingAfterBreak="0">
    <w:nsid w:val="0AA457C5"/>
    <w:multiLevelType w:val="hybridMultilevel"/>
    <w:tmpl w:val="ACF26230"/>
    <w:lvl w:ilvl="0" w:tplc="11C28294">
      <w:numFmt w:val="bullet"/>
      <w:lvlText w:val="-"/>
      <w:lvlJc w:val="left"/>
      <w:pPr>
        <w:ind w:left="225" w:hanging="118"/>
      </w:pPr>
      <w:rPr>
        <w:rFonts w:ascii="Times New Roman" w:eastAsia="Times New Roman" w:hAnsi="Times New Roman" w:cs="Times New Roman" w:hint="default"/>
        <w:w w:val="100"/>
        <w:sz w:val="20"/>
        <w:szCs w:val="20"/>
        <w:lang w:val="en-US" w:eastAsia="en-US" w:bidi="ar-SA"/>
      </w:rPr>
    </w:lvl>
    <w:lvl w:ilvl="1" w:tplc="C5D2BE90">
      <w:numFmt w:val="bullet"/>
      <w:lvlText w:val="•"/>
      <w:lvlJc w:val="left"/>
      <w:pPr>
        <w:ind w:left="641" w:hanging="118"/>
      </w:pPr>
      <w:rPr>
        <w:rFonts w:hint="default"/>
        <w:lang w:val="en-US" w:eastAsia="en-US" w:bidi="ar-SA"/>
      </w:rPr>
    </w:lvl>
    <w:lvl w:ilvl="2" w:tplc="4DFE7BAE">
      <w:numFmt w:val="bullet"/>
      <w:lvlText w:val="•"/>
      <w:lvlJc w:val="left"/>
      <w:pPr>
        <w:ind w:left="1063" w:hanging="118"/>
      </w:pPr>
      <w:rPr>
        <w:rFonts w:hint="default"/>
        <w:lang w:val="en-US" w:eastAsia="en-US" w:bidi="ar-SA"/>
      </w:rPr>
    </w:lvl>
    <w:lvl w:ilvl="3" w:tplc="43B01048">
      <w:numFmt w:val="bullet"/>
      <w:lvlText w:val="•"/>
      <w:lvlJc w:val="left"/>
      <w:pPr>
        <w:ind w:left="1485" w:hanging="118"/>
      </w:pPr>
      <w:rPr>
        <w:rFonts w:hint="default"/>
        <w:lang w:val="en-US" w:eastAsia="en-US" w:bidi="ar-SA"/>
      </w:rPr>
    </w:lvl>
    <w:lvl w:ilvl="4" w:tplc="F9D8A01E">
      <w:numFmt w:val="bullet"/>
      <w:lvlText w:val="•"/>
      <w:lvlJc w:val="left"/>
      <w:pPr>
        <w:ind w:left="1907" w:hanging="118"/>
      </w:pPr>
      <w:rPr>
        <w:rFonts w:hint="default"/>
        <w:lang w:val="en-US" w:eastAsia="en-US" w:bidi="ar-SA"/>
      </w:rPr>
    </w:lvl>
    <w:lvl w:ilvl="5" w:tplc="05306684">
      <w:numFmt w:val="bullet"/>
      <w:lvlText w:val="•"/>
      <w:lvlJc w:val="left"/>
      <w:pPr>
        <w:ind w:left="2329" w:hanging="118"/>
      </w:pPr>
      <w:rPr>
        <w:rFonts w:hint="default"/>
        <w:lang w:val="en-US" w:eastAsia="en-US" w:bidi="ar-SA"/>
      </w:rPr>
    </w:lvl>
    <w:lvl w:ilvl="6" w:tplc="63763EDE">
      <w:numFmt w:val="bullet"/>
      <w:lvlText w:val="•"/>
      <w:lvlJc w:val="left"/>
      <w:pPr>
        <w:ind w:left="2751" w:hanging="118"/>
      </w:pPr>
      <w:rPr>
        <w:rFonts w:hint="default"/>
        <w:lang w:val="en-US" w:eastAsia="en-US" w:bidi="ar-SA"/>
      </w:rPr>
    </w:lvl>
    <w:lvl w:ilvl="7" w:tplc="172E87BA">
      <w:numFmt w:val="bullet"/>
      <w:lvlText w:val="•"/>
      <w:lvlJc w:val="left"/>
      <w:pPr>
        <w:ind w:left="3173" w:hanging="118"/>
      </w:pPr>
      <w:rPr>
        <w:rFonts w:hint="default"/>
        <w:lang w:val="en-US" w:eastAsia="en-US" w:bidi="ar-SA"/>
      </w:rPr>
    </w:lvl>
    <w:lvl w:ilvl="8" w:tplc="6D8E8414">
      <w:numFmt w:val="bullet"/>
      <w:lvlText w:val="•"/>
      <w:lvlJc w:val="left"/>
      <w:pPr>
        <w:ind w:left="3595" w:hanging="118"/>
      </w:pPr>
      <w:rPr>
        <w:rFonts w:hint="default"/>
        <w:lang w:val="en-US" w:eastAsia="en-US" w:bidi="ar-SA"/>
      </w:rPr>
    </w:lvl>
  </w:abstractNum>
  <w:abstractNum w:abstractNumId="44" w15:restartNumberingAfterBreak="0">
    <w:nsid w:val="0AB9059D"/>
    <w:multiLevelType w:val="multilevel"/>
    <w:tmpl w:val="F348D1E8"/>
    <w:styleLink w:val="GeerliListe10"/>
    <w:lvl w:ilvl="0">
      <w:start w:val="1"/>
      <w:numFmt w:val="upperRoman"/>
      <w:lvlText w:val="%1."/>
      <w:lvlJc w:val="righ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0AF86B02"/>
    <w:multiLevelType w:val="hybridMultilevel"/>
    <w:tmpl w:val="150834A6"/>
    <w:lvl w:ilvl="0" w:tplc="2A625DD4">
      <w:numFmt w:val="bullet"/>
      <w:lvlText w:val="-"/>
      <w:lvlJc w:val="left"/>
      <w:pPr>
        <w:ind w:left="108" w:hanging="116"/>
      </w:pPr>
      <w:rPr>
        <w:rFonts w:ascii="Times New Roman" w:eastAsia="Times New Roman" w:hAnsi="Times New Roman" w:cs="Times New Roman" w:hint="default"/>
        <w:w w:val="99"/>
        <w:sz w:val="20"/>
        <w:szCs w:val="20"/>
        <w:lang w:val="en-US" w:eastAsia="en-US" w:bidi="ar-SA"/>
      </w:rPr>
    </w:lvl>
    <w:lvl w:ilvl="1" w:tplc="1976168A">
      <w:numFmt w:val="bullet"/>
      <w:lvlText w:val="•"/>
      <w:lvlJc w:val="left"/>
      <w:pPr>
        <w:ind w:left="630" w:hanging="116"/>
      </w:pPr>
      <w:rPr>
        <w:rFonts w:hint="default"/>
        <w:lang w:val="en-US" w:eastAsia="en-US" w:bidi="ar-SA"/>
      </w:rPr>
    </w:lvl>
    <w:lvl w:ilvl="2" w:tplc="17BA9C5E">
      <w:numFmt w:val="bullet"/>
      <w:lvlText w:val="•"/>
      <w:lvlJc w:val="left"/>
      <w:pPr>
        <w:ind w:left="1161" w:hanging="116"/>
      </w:pPr>
      <w:rPr>
        <w:rFonts w:hint="default"/>
        <w:lang w:val="en-US" w:eastAsia="en-US" w:bidi="ar-SA"/>
      </w:rPr>
    </w:lvl>
    <w:lvl w:ilvl="3" w:tplc="44327E54">
      <w:numFmt w:val="bullet"/>
      <w:lvlText w:val="•"/>
      <w:lvlJc w:val="left"/>
      <w:pPr>
        <w:ind w:left="1691" w:hanging="116"/>
      </w:pPr>
      <w:rPr>
        <w:rFonts w:hint="default"/>
        <w:lang w:val="en-US" w:eastAsia="en-US" w:bidi="ar-SA"/>
      </w:rPr>
    </w:lvl>
    <w:lvl w:ilvl="4" w:tplc="C98C72AC">
      <w:numFmt w:val="bullet"/>
      <w:lvlText w:val="•"/>
      <w:lvlJc w:val="left"/>
      <w:pPr>
        <w:ind w:left="2222" w:hanging="116"/>
      </w:pPr>
      <w:rPr>
        <w:rFonts w:hint="default"/>
        <w:lang w:val="en-US" w:eastAsia="en-US" w:bidi="ar-SA"/>
      </w:rPr>
    </w:lvl>
    <w:lvl w:ilvl="5" w:tplc="8EC82E2A">
      <w:numFmt w:val="bullet"/>
      <w:lvlText w:val="•"/>
      <w:lvlJc w:val="left"/>
      <w:pPr>
        <w:ind w:left="2752" w:hanging="116"/>
      </w:pPr>
      <w:rPr>
        <w:rFonts w:hint="default"/>
        <w:lang w:val="en-US" w:eastAsia="en-US" w:bidi="ar-SA"/>
      </w:rPr>
    </w:lvl>
    <w:lvl w:ilvl="6" w:tplc="5D64353C">
      <w:numFmt w:val="bullet"/>
      <w:lvlText w:val="•"/>
      <w:lvlJc w:val="left"/>
      <w:pPr>
        <w:ind w:left="3283" w:hanging="116"/>
      </w:pPr>
      <w:rPr>
        <w:rFonts w:hint="default"/>
        <w:lang w:val="en-US" w:eastAsia="en-US" w:bidi="ar-SA"/>
      </w:rPr>
    </w:lvl>
    <w:lvl w:ilvl="7" w:tplc="94E814F4">
      <w:numFmt w:val="bullet"/>
      <w:lvlText w:val="•"/>
      <w:lvlJc w:val="left"/>
      <w:pPr>
        <w:ind w:left="3813" w:hanging="116"/>
      </w:pPr>
      <w:rPr>
        <w:rFonts w:hint="default"/>
        <w:lang w:val="en-US" w:eastAsia="en-US" w:bidi="ar-SA"/>
      </w:rPr>
    </w:lvl>
    <w:lvl w:ilvl="8" w:tplc="1EE24944">
      <w:numFmt w:val="bullet"/>
      <w:lvlText w:val="•"/>
      <w:lvlJc w:val="left"/>
      <w:pPr>
        <w:ind w:left="4344" w:hanging="116"/>
      </w:pPr>
      <w:rPr>
        <w:rFonts w:hint="default"/>
        <w:lang w:val="en-US" w:eastAsia="en-US" w:bidi="ar-SA"/>
      </w:rPr>
    </w:lvl>
  </w:abstractNum>
  <w:abstractNum w:abstractNumId="46" w15:restartNumberingAfterBreak="0">
    <w:nsid w:val="0B2A09E9"/>
    <w:multiLevelType w:val="multilevel"/>
    <w:tmpl w:val="6706E80C"/>
    <w:styleLink w:val="GeerliListe5"/>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0BC23BDE"/>
    <w:multiLevelType w:val="hybridMultilevel"/>
    <w:tmpl w:val="FFF4D612"/>
    <w:lvl w:ilvl="0" w:tplc="89BC8CC2">
      <w:start w:val="1"/>
      <w:numFmt w:val="decimal"/>
      <w:lvlText w:val="(%1)"/>
      <w:lvlJc w:val="left"/>
      <w:pPr>
        <w:ind w:left="107" w:hanging="236"/>
      </w:pPr>
      <w:rPr>
        <w:rFonts w:ascii="Times New Roman" w:eastAsia="Times New Roman" w:hAnsi="Times New Roman" w:cs="Times New Roman" w:hint="default"/>
        <w:w w:val="100"/>
        <w:sz w:val="18"/>
        <w:szCs w:val="18"/>
        <w:lang w:val="en-US" w:eastAsia="en-US" w:bidi="ar-SA"/>
      </w:rPr>
    </w:lvl>
    <w:lvl w:ilvl="1" w:tplc="78C8F908">
      <w:numFmt w:val="bullet"/>
      <w:lvlText w:val="•"/>
      <w:lvlJc w:val="left"/>
      <w:pPr>
        <w:ind w:left="941" w:hanging="236"/>
      </w:pPr>
      <w:rPr>
        <w:rFonts w:hint="default"/>
        <w:lang w:val="en-US" w:eastAsia="en-US" w:bidi="ar-SA"/>
      </w:rPr>
    </w:lvl>
    <w:lvl w:ilvl="2" w:tplc="43FEB386">
      <w:numFmt w:val="bullet"/>
      <w:lvlText w:val="•"/>
      <w:lvlJc w:val="left"/>
      <w:pPr>
        <w:ind w:left="1782" w:hanging="236"/>
      </w:pPr>
      <w:rPr>
        <w:rFonts w:hint="default"/>
        <w:lang w:val="en-US" w:eastAsia="en-US" w:bidi="ar-SA"/>
      </w:rPr>
    </w:lvl>
    <w:lvl w:ilvl="3" w:tplc="B916313C">
      <w:numFmt w:val="bullet"/>
      <w:lvlText w:val="•"/>
      <w:lvlJc w:val="left"/>
      <w:pPr>
        <w:ind w:left="2624" w:hanging="236"/>
      </w:pPr>
      <w:rPr>
        <w:rFonts w:hint="default"/>
        <w:lang w:val="en-US" w:eastAsia="en-US" w:bidi="ar-SA"/>
      </w:rPr>
    </w:lvl>
    <w:lvl w:ilvl="4" w:tplc="59708672">
      <w:numFmt w:val="bullet"/>
      <w:lvlText w:val="•"/>
      <w:lvlJc w:val="left"/>
      <w:pPr>
        <w:ind w:left="3465" w:hanging="236"/>
      </w:pPr>
      <w:rPr>
        <w:rFonts w:hint="default"/>
        <w:lang w:val="en-US" w:eastAsia="en-US" w:bidi="ar-SA"/>
      </w:rPr>
    </w:lvl>
    <w:lvl w:ilvl="5" w:tplc="2ADE14E6">
      <w:numFmt w:val="bullet"/>
      <w:lvlText w:val="•"/>
      <w:lvlJc w:val="left"/>
      <w:pPr>
        <w:ind w:left="4307" w:hanging="236"/>
      </w:pPr>
      <w:rPr>
        <w:rFonts w:hint="default"/>
        <w:lang w:val="en-US" w:eastAsia="en-US" w:bidi="ar-SA"/>
      </w:rPr>
    </w:lvl>
    <w:lvl w:ilvl="6" w:tplc="FC947332">
      <w:numFmt w:val="bullet"/>
      <w:lvlText w:val="•"/>
      <w:lvlJc w:val="left"/>
      <w:pPr>
        <w:ind w:left="5148" w:hanging="236"/>
      </w:pPr>
      <w:rPr>
        <w:rFonts w:hint="default"/>
        <w:lang w:val="en-US" w:eastAsia="en-US" w:bidi="ar-SA"/>
      </w:rPr>
    </w:lvl>
    <w:lvl w:ilvl="7" w:tplc="CF0A486C">
      <w:numFmt w:val="bullet"/>
      <w:lvlText w:val="•"/>
      <w:lvlJc w:val="left"/>
      <w:pPr>
        <w:ind w:left="5989" w:hanging="236"/>
      </w:pPr>
      <w:rPr>
        <w:rFonts w:hint="default"/>
        <w:lang w:val="en-US" w:eastAsia="en-US" w:bidi="ar-SA"/>
      </w:rPr>
    </w:lvl>
    <w:lvl w:ilvl="8" w:tplc="BC522734">
      <w:numFmt w:val="bullet"/>
      <w:lvlText w:val="•"/>
      <w:lvlJc w:val="left"/>
      <w:pPr>
        <w:ind w:left="6831" w:hanging="236"/>
      </w:pPr>
      <w:rPr>
        <w:rFonts w:hint="default"/>
        <w:lang w:val="en-US" w:eastAsia="en-US" w:bidi="ar-SA"/>
      </w:rPr>
    </w:lvl>
  </w:abstractNum>
  <w:abstractNum w:abstractNumId="48" w15:restartNumberingAfterBreak="0">
    <w:nsid w:val="0C222326"/>
    <w:multiLevelType w:val="multilevel"/>
    <w:tmpl w:val="ADAA0526"/>
    <w:styleLink w:val="GeerliListe17"/>
    <w:lvl w:ilvl="0">
      <w:start w:val="1"/>
      <w:numFmt w:val="lowerRoman"/>
      <w:lvlText w:val="%1."/>
      <w:lvlJc w:val="right"/>
      <w:pPr>
        <w:ind w:left="901" w:hanging="360"/>
      </w:pPr>
    </w:lvl>
    <w:lvl w:ilvl="1">
      <w:start w:val="1"/>
      <w:numFmt w:val="lowerLetter"/>
      <w:lvlText w:val="%2."/>
      <w:lvlJc w:val="left"/>
      <w:pPr>
        <w:ind w:left="1621" w:hanging="360"/>
      </w:pPr>
    </w:lvl>
    <w:lvl w:ilvl="2">
      <w:start w:val="1"/>
      <w:numFmt w:val="lowerRoman"/>
      <w:lvlText w:val="%3."/>
      <w:lvlJc w:val="right"/>
      <w:pPr>
        <w:ind w:left="2341" w:hanging="180"/>
      </w:pPr>
    </w:lvl>
    <w:lvl w:ilvl="3">
      <w:start w:val="1"/>
      <w:numFmt w:val="decimal"/>
      <w:lvlText w:val="%4."/>
      <w:lvlJc w:val="left"/>
      <w:pPr>
        <w:ind w:left="3061" w:hanging="360"/>
      </w:pPr>
    </w:lvl>
    <w:lvl w:ilvl="4">
      <w:start w:val="1"/>
      <w:numFmt w:val="lowerLetter"/>
      <w:lvlText w:val="%5."/>
      <w:lvlJc w:val="left"/>
      <w:pPr>
        <w:ind w:left="3781" w:hanging="360"/>
      </w:pPr>
    </w:lvl>
    <w:lvl w:ilvl="5">
      <w:start w:val="1"/>
      <w:numFmt w:val="lowerRoman"/>
      <w:lvlText w:val="%6."/>
      <w:lvlJc w:val="right"/>
      <w:pPr>
        <w:ind w:left="4501" w:hanging="180"/>
      </w:pPr>
    </w:lvl>
    <w:lvl w:ilvl="6">
      <w:start w:val="1"/>
      <w:numFmt w:val="decimal"/>
      <w:lvlText w:val="%7."/>
      <w:lvlJc w:val="left"/>
      <w:pPr>
        <w:ind w:left="5221" w:hanging="360"/>
      </w:pPr>
    </w:lvl>
    <w:lvl w:ilvl="7">
      <w:start w:val="1"/>
      <w:numFmt w:val="lowerLetter"/>
      <w:lvlText w:val="%8."/>
      <w:lvlJc w:val="left"/>
      <w:pPr>
        <w:ind w:left="5941" w:hanging="360"/>
      </w:pPr>
    </w:lvl>
    <w:lvl w:ilvl="8">
      <w:start w:val="1"/>
      <w:numFmt w:val="lowerRoman"/>
      <w:lvlText w:val="%9."/>
      <w:lvlJc w:val="right"/>
      <w:pPr>
        <w:ind w:left="6661" w:hanging="180"/>
      </w:pPr>
    </w:lvl>
  </w:abstractNum>
  <w:abstractNum w:abstractNumId="49" w15:restartNumberingAfterBreak="0">
    <w:nsid w:val="0C8F69CE"/>
    <w:multiLevelType w:val="multilevel"/>
    <w:tmpl w:val="A08A37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0C971C33"/>
    <w:multiLevelType w:val="hybridMultilevel"/>
    <w:tmpl w:val="18E2E090"/>
    <w:lvl w:ilvl="0" w:tplc="8F3A0D32">
      <w:start w:val="1"/>
      <w:numFmt w:val="decimal"/>
      <w:lvlText w:val="%1."/>
      <w:lvlJc w:val="left"/>
      <w:pPr>
        <w:ind w:left="561" w:hanging="360"/>
      </w:pPr>
      <w:rPr>
        <w:rFonts w:ascii="Times New Roman" w:eastAsia="Times New Roman" w:hAnsi="Times New Roman" w:cs="Times New Roman" w:hint="default"/>
        <w:spacing w:val="0"/>
        <w:w w:val="99"/>
        <w:sz w:val="20"/>
        <w:szCs w:val="20"/>
        <w:lang w:val="en-US" w:eastAsia="en-US" w:bidi="ar-SA"/>
      </w:rPr>
    </w:lvl>
    <w:lvl w:ilvl="1" w:tplc="B45A6672">
      <w:numFmt w:val="bullet"/>
      <w:lvlText w:val="•"/>
      <w:lvlJc w:val="left"/>
      <w:pPr>
        <w:ind w:left="885" w:hanging="360"/>
      </w:pPr>
      <w:rPr>
        <w:rFonts w:hint="default"/>
        <w:lang w:val="en-US" w:eastAsia="en-US" w:bidi="ar-SA"/>
      </w:rPr>
    </w:lvl>
    <w:lvl w:ilvl="2" w:tplc="AF061BFC">
      <w:numFmt w:val="bullet"/>
      <w:lvlText w:val="•"/>
      <w:lvlJc w:val="left"/>
      <w:pPr>
        <w:ind w:left="1210" w:hanging="360"/>
      </w:pPr>
      <w:rPr>
        <w:rFonts w:hint="default"/>
        <w:lang w:val="en-US" w:eastAsia="en-US" w:bidi="ar-SA"/>
      </w:rPr>
    </w:lvl>
    <w:lvl w:ilvl="3" w:tplc="1730DD2C">
      <w:numFmt w:val="bullet"/>
      <w:lvlText w:val="•"/>
      <w:lvlJc w:val="left"/>
      <w:pPr>
        <w:ind w:left="1536" w:hanging="360"/>
      </w:pPr>
      <w:rPr>
        <w:rFonts w:hint="default"/>
        <w:lang w:val="en-US" w:eastAsia="en-US" w:bidi="ar-SA"/>
      </w:rPr>
    </w:lvl>
    <w:lvl w:ilvl="4" w:tplc="73BC91C6">
      <w:numFmt w:val="bullet"/>
      <w:lvlText w:val="•"/>
      <w:lvlJc w:val="left"/>
      <w:pPr>
        <w:ind w:left="1861" w:hanging="360"/>
      </w:pPr>
      <w:rPr>
        <w:rFonts w:hint="default"/>
        <w:lang w:val="en-US" w:eastAsia="en-US" w:bidi="ar-SA"/>
      </w:rPr>
    </w:lvl>
    <w:lvl w:ilvl="5" w:tplc="E07443B6">
      <w:numFmt w:val="bullet"/>
      <w:lvlText w:val="•"/>
      <w:lvlJc w:val="left"/>
      <w:pPr>
        <w:ind w:left="2187" w:hanging="360"/>
      </w:pPr>
      <w:rPr>
        <w:rFonts w:hint="default"/>
        <w:lang w:val="en-US" w:eastAsia="en-US" w:bidi="ar-SA"/>
      </w:rPr>
    </w:lvl>
    <w:lvl w:ilvl="6" w:tplc="0A3863A8">
      <w:numFmt w:val="bullet"/>
      <w:lvlText w:val="•"/>
      <w:lvlJc w:val="left"/>
      <w:pPr>
        <w:ind w:left="2512" w:hanging="360"/>
      </w:pPr>
      <w:rPr>
        <w:rFonts w:hint="default"/>
        <w:lang w:val="en-US" w:eastAsia="en-US" w:bidi="ar-SA"/>
      </w:rPr>
    </w:lvl>
    <w:lvl w:ilvl="7" w:tplc="7E786316">
      <w:numFmt w:val="bullet"/>
      <w:lvlText w:val="•"/>
      <w:lvlJc w:val="left"/>
      <w:pPr>
        <w:ind w:left="2837" w:hanging="360"/>
      </w:pPr>
      <w:rPr>
        <w:rFonts w:hint="default"/>
        <w:lang w:val="en-US" w:eastAsia="en-US" w:bidi="ar-SA"/>
      </w:rPr>
    </w:lvl>
    <w:lvl w:ilvl="8" w:tplc="CCEC1522">
      <w:numFmt w:val="bullet"/>
      <w:lvlText w:val="•"/>
      <w:lvlJc w:val="left"/>
      <w:pPr>
        <w:ind w:left="3163" w:hanging="360"/>
      </w:pPr>
      <w:rPr>
        <w:rFonts w:hint="default"/>
        <w:lang w:val="en-US" w:eastAsia="en-US" w:bidi="ar-SA"/>
      </w:rPr>
    </w:lvl>
  </w:abstractNum>
  <w:abstractNum w:abstractNumId="51" w15:restartNumberingAfterBreak="0">
    <w:nsid w:val="0CCE6FAF"/>
    <w:multiLevelType w:val="hybridMultilevel"/>
    <w:tmpl w:val="DC6C9680"/>
    <w:lvl w:ilvl="0" w:tplc="23445AE0">
      <w:start w:val="1"/>
      <w:numFmt w:val="lowerRoman"/>
      <w:lvlText w:val="%1."/>
      <w:lvlJc w:val="left"/>
      <w:pPr>
        <w:ind w:left="378" w:hanging="166"/>
      </w:pPr>
      <w:rPr>
        <w:rFonts w:ascii="Times New Roman" w:eastAsia="Times New Roman" w:hAnsi="Times New Roman" w:cs="Times New Roman" w:hint="default"/>
        <w:w w:val="99"/>
        <w:sz w:val="20"/>
        <w:szCs w:val="20"/>
        <w:lang w:val="en-US" w:eastAsia="en-US" w:bidi="ar-SA"/>
      </w:rPr>
    </w:lvl>
    <w:lvl w:ilvl="1" w:tplc="D58879E4">
      <w:numFmt w:val="bullet"/>
      <w:lvlText w:val="•"/>
      <w:lvlJc w:val="left"/>
      <w:pPr>
        <w:ind w:left="728" w:hanging="166"/>
      </w:pPr>
      <w:rPr>
        <w:rFonts w:hint="default"/>
        <w:lang w:val="en-US" w:eastAsia="en-US" w:bidi="ar-SA"/>
      </w:rPr>
    </w:lvl>
    <w:lvl w:ilvl="2" w:tplc="B00675FE">
      <w:numFmt w:val="bullet"/>
      <w:lvlText w:val="•"/>
      <w:lvlJc w:val="left"/>
      <w:pPr>
        <w:ind w:left="1076" w:hanging="166"/>
      </w:pPr>
      <w:rPr>
        <w:rFonts w:hint="default"/>
        <w:lang w:val="en-US" w:eastAsia="en-US" w:bidi="ar-SA"/>
      </w:rPr>
    </w:lvl>
    <w:lvl w:ilvl="3" w:tplc="F216D274">
      <w:numFmt w:val="bullet"/>
      <w:lvlText w:val="•"/>
      <w:lvlJc w:val="left"/>
      <w:pPr>
        <w:ind w:left="1424" w:hanging="166"/>
      </w:pPr>
      <w:rPr>
        <w:rFonts w:hint="default"/>
        <w:lang w:val="en-US" w:eastAsia="en-US" w:bidi="ar-SA"/>
      </w:rPr>
    </w:lvl>
    <w:lvl w:ilvl="4" w:tplc="58AC347E">
      <w:numFmt w:val="bullet"/>
      <w:lvlText w:val="•"/>
      <w:lvlJc w:val="left"/>
      <w:pPr>
        <w:ind w:left="1772" w:hanging="166"/>
      </w:pPr>
      <w:rPr>
        <w:rFonts w:hint="default"/>
        <w:lang w:val="en-US" w:eastAsia="en-US" w:bidi="ar-SA"/>
      </w:rPr>
    </w:lvl>
    <w:lvl w:ilvl="5" w:tplc="3A2E8872">
      <w:numFmt w:val="bullet"/>
      <w:lvlText w:val="•"/>
      <w:lvlJc w:val="left"/>
      <w:pPr>
        <w:ind w:left="2121" w:hanging="166"/>
      </w:pPr>
      <w:rPr>
        <w:rFonts w:hint="default"/>
        <w:lang w:val="en-US" w:eastAsia="en-US" w:bidi="ar-SA"/>
      </w:rPr>
    </w:lvl>
    <w:lvl w:ilvl="6" w:tplc="25BCE438">
      <w:numFmt w:val="bullet"/>
      <w:lvlText w:val="•"/>
      <w:lvlJc w:val="left"/>
      <w:pPr>
        <w:ind w:left="2469" w:hanging="166"/>
      </w:pPr>
      <w:rPr>
        <w:rFonts w:hint="default"/>
        <w:lang w:val="en-US" w:eastAsia="en-US" w:bidi="ar-SA"/>
      </w:rPr>
    </w:lvl>
    <w:lvl w:ilvl="7" w:tplc="EF8A3EB4">
      <w:numFmt w:val="bullet"/>
      <w:lvlText w:val="•"/>
      <w:lvlJc w:val="left"/>
      <w:pPr>
        <w:ind w:left="2817" w:hanging="166"/>
      </w:pPr>
      <w:rPr>
        <w:rFonts w:hint="default"/>
        <w:lang w:val="en-US" w:eastAsia="en-US" w:bidi="ar-SA"/>
      </w:rPr>
    </w:lvl>
    <w:lvl w:ilvl="8" w:tplc="D9789064">
      <w:numFmt w:val="bullet"/>
      <w:lvlText w:val="•"/>
      <w:lvlJc w:val="left"/>
      <w:pPr>
        <w:ind w:left="3165" w:hanging="166"/>
      </w:pPr>
      <w:rPr>
        <w:rFonts w:hint="default"/>
        <w:lang w:val="en-US" w:eastAsia="en-US" w:bidi="ar-SA"/>
      </w:rPr>
    </w:lvl>
  </w:abstractNum>
  <w:abstractNum w:abstractNumId="52" w15:restartNumberingAfterBreak="0">
    <w:nsid w:val="0CFB1C73"/>
    <w:multiLevelType w:val="hybridMultilevel"/>
    <w:tmpl w:val="3D0EAFAE"/>
    <w:lvl w:ilvl="0" w:tplc="1430D1CE">
      <w:numFmt w:val="bullet"/>
      <w:lvlText w:val="-"/>
      <w:lvlJc w:val="left"/>
      <w:pPr>
        <w:ind w:left="223" w:hanging="116"/>
      </w:pPr>
      <w:rPr>
        <w:rFonts w:ascii="Times New Roman" w:eastAsia="Times New Roman" w:hAnsi="Times New Roman" w:cs="Times New Roman" w:hint="default"/>
        <w:w w:val="99"/>
        <w:sz w:val="20"/>
        <w:szCs w:val="20"/>
        <w:lang w:val="en-US" w:eastAsia="en-US" w:bidi="ar-SA"/>
      </w:rPr>
    </w:lvl>
    <w:lvl w:ilvl="1" w:tplc="74488D02">
      <w:numFmt w:val="bullet"/>
      <w:lvlText w:val="•"/>
      <w:lvlJc w:val="left"/>
      <w:pPr>
        <w:ind w:left="510" w:hanging="116"/>
      </w:pPr>
      <w:rPr>
        <w:rFonts w:hint="default"/>
        <w:lang w:val="en-US" w:eastAsia="en-US" w:bidi="ar-SA"/>
      </w:rPr>
    </w:lvl>
    <w:lvl w:ilvl="2" w:tplc="2C2292A8">
      <w:numFmt w:val="bullet"/>
      <w:lvlText w:val="•"/>
      <w:lvlJc w:val="left"/>
      <w:pPr>
        <w:ind w:left="801" w:hanging="116"/>
      </w:pPr>
      <w:rPr>
        <w:rFonts w:hint="default"/>
        <w:lang w:val="en-US" w:eastAsia="en-US" w:bidi="ar-SA"/>
      </w:rPr>
    </w:lvl>
    <w:lvl w:ilvl="3" w:tplc="DAE63F28">
      <w:numFmt w:val="bullet"/>
      <w:lvlText w:val="•"/>
      <w:lvlJc w:val="left"/>
      <w:pPr>
        <w:ind w:left="1092" w:hanging="116"/>
      </w:pPr>
      <w:rPr>
        <w:rFonts w:hint="default"/>
        <w:lang w:val="en-US" w:eastAsia="en-US" w:bidi="ar-SA"/>
      </w:rPr>
    </w:lvl>
    <w:lvl w:ilvl="4" w:tplc="46127D20">
      <w:numFmt w:val="bullet"/>
      <w:lvlText w:val="•"/>
      <w:lvlJc w:val="left"/>
      <w:pPr>
        <w:ind w:left="1382" w:hanging="116"/>
      </w:pPr>
      <w:rPr>
        <w:rFonts w:hint="default"/>
        <w:lang w:val="en-US" w:eastAsia="en-US" w:bidi="ar-SA"/>
      </w:rPr>
    </w:lvl>
    <w:lvl w:ilvl="5" w:tplc="D87E0426">
      <w:numFmt w:val="bullet"/>
      <w:lvlText w:val="•"/>
      <w:lvlJc w:val="left"/>
      <w:pPr>
        <w:ind w:left="1673" w:hanging="116"/>
      </w:pPr>
      <w:rPr>
        <w:rFonts w:hint="default"/>
        <w:lang w:val="en-US" w:eastAsia="en-US" w:bidi="ar-SA"/>
      </w:rPr>
    </w:lvl>
    <w:lvl w:ilvl="6" w:tplc="83420690">
      <w:numFmt w:val="bullet"/>
      <w:lvlText w:val="•"/>
      <w:lvlJc w:val="left"/>
      <w:pPr>
        <w:ind w:left="1964" w:hanging="116"/>
      </w:pPr>
      <w:rPr>
        <w:rFonts w:hint="default"/>
        <w:lang w:val="en-US" w:eastAsia="en-US" w:bidi="ar-SA"/>
      </w:rPr>
    </w:lvl>
    <w:lvl w:ilvl="7" w:tplc="13609D28">
      <w:numFmt w:val="bullet"/>
      <w:lvlText w:val="•"/>
      <w:lvlJc w:val="left"/>
      <w:pPr>
        <w:ind w:left="2254" w:hanging="116"/>
      </w:pPr>
      <w:rPr>
        <w:rFonts w:hint="default"/>
        <w:lang w:val="en-US" w:eastAsia="en-US" w:bidi="ar-SA"/>
      </w:rPr>
    </w:lvl>
    <w:lvl w:ilvl="8" w:tplc="AAAE8A6E">
      <w:numFmt w:val="bullet"/>
      <w:lvlText w:val="•"/>
      <w:lvlJc w:val="left"/>
      <w:pPr>
        <w:ind w:left="2545" w:hanging="116"/>
      </w:pPr>
      <w:rPr>
        <w:rFonts w:hint="default"/>
        <w:lang w:val="en-US" w:eastAsia="en-US" w:bidi="ar-SA"/>
      </w:rPr>
    </w:lvl>
  </w:abstractNum>
  <w:abstractNum w:abstractNumId="53" w15:restartNumberingAfterBreak="0">
    <w:nsid w:val="0D2E589C"/>
    <w:multiLevelType w:val="multilevel"/>
    <w:tmpl w:val="41D84C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0DA366DA"/>
    <w:multiLevelType w:val="multilevel"/>
    <w:tmpl w:val="ACDA9428"/>
    <w:styleLink w:val="GeerliListe44"/>
    <w:lvl w:ilvl="0">
      <w:start w:val="1"/>
      <w:numFmt w:val="decimal"/>
      <w:lvlText w:val="%1"/>
      <w:lvlJc w:val="left"/>
      <w:pPr>
        <w:ind w:left="432" w:hanging="432"/>
      </w:pPr>
      <w:rPr>
        <w:rFonts w:hint="default"/>
      </w:rPr>
    </w:lvl>
    <w:lvl w:ilvl="1">
      <w:start w:val="1"/>
      <w:numFmt w:val="none"/>
      <w:lvlText w:val="2.2"/>
      <w:lvlJc w:val="left"/>
      <w:pPr>
        <w:ind w:left="66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0EBC0171"/>
    <w:multiLevelType w:val="multilevel"/>
    <w:tmpl w:val="AE20B5D4"/>
    <w:styleLink w:val="GeerliListe115"/>
    <w:lvl w:ilvl="0">
      <w:start w:val="1"/>
      <w:numFmt w:val="decimal"/>
      <w:lvlText w:val="%1."/>
      <w:lvlJc w:val="left"/>
      <w:pPr>
        <w:ind w:left="434" w:hanging="360"/>
      </w:pPr>
      <w:rPr>
        <w:rFonts w:hint="default"/>
      </w:rPr>
    </w:lvl>
    <w:lvl w:ilvl="1">
      <w:start w:val="1"/>
      <w:numFmt w:val="decimal"/>
      <w:isLgl/>
      <w:lvlText w:val="2.%2"/>
      <w:lvlJc w:val="left"/>
      <w:pPr>
        <w:ind w:left="434" w:hanging="360"/>
      </w:pPr>
      <w:rPr>
        <w:rFonts w:hint="default"/>
      </w:rPr>
    </w:lvl>
    <w:lvl w:ilvl="2">
      <w:start w:val="1"/>
      <w:numFmt w:val="none"/>
      <w:isLgl/>
      <w:lvlText w:val="2.9.2"/>
      <w:lvlJc w:val="left"/>
      <w:pPr>
        <w:ind w:left="794" w:hanging="720"/>
      </w:pPr>
      <w:rPr>
        <w:rFonts w:hint="default"/>
      </w:rPr>
    </w:lvl>
    <w:lvl w:ilvl="3">
      <w:start w:val="1"/>
      <w:numFmt w:val="decimal"/>
      <w:isLgl/>
      <w:lvlText w:val="%1.%2.%3.%4"/>
      <w:lvlJc w:val="left"/>
      <w:pPr>
        <w:ind w:left="794" w:hanging="720"/>
      </w:pPr>
      <w:rPr>
        <w:rFonts w:hint="default"/>
      </w:rPr>
    </w:lvl>
    <w:lvl w:ilvl="4">
      <w:start w:val="1"/>
      <w:numFmt w:val="decimal"/>
      <w:isLgl/>
      <w:lvlText w:val="%1.%2.%3.%4.%5"/>
      <w:lvlJc w:val="left"/>
      <w:pPr>
        <w:ind w:left="1154" w:hanging="1080"/>
      </w:pPr>
      <w:rPr>
        <w:rFonts w:hint="default"/>
      </w:rPr>
    </w:lvl>
    <w:lvl w:ilvl="5">
      <w:start w:val="1"/>
      <w:numFmt w:val="decimal"/>
      <w:isLgl/>
      <w:lvlText w:val="%1.%2.%3.%4.%5.%6"/>
      <w:lvlJc w:val="left"/>
      <w:pPr>
        <w:ind w:left="1154" w:hanging="1080"/>
      </w:pPr>
      <w:rPr>
        <w:rFonts w:hint="default"/>
      </w:rPr>
    </w:lvl>
    <w:lvl w:ilvl="6">
      <w:start w:val="1"/>
      <w:numFmt w:val="decimal"/>
      <w:isLgl/>
      <w:lvlText w:val="%1.%2.%3.%4.%5.%6.%7"/>
      <w:lvlJc w:val="left"/>
      <w:pPr>
        <w:ind w:left="1514" w:hanging="1440"/>
      </w:pPr>
      <w:rPr>
        <w:rFonts w:hint="default"/>
      </w:rPr>
    </w:lvl>
    <w:lvl w:ilvl="7">
      <w:start w:val="1"/>
      <w:numFmt w:val="decimal"/>
      <w:isLgl/>
      <w:lvlText w:val="%1.%2.%3.%4.%5.%6.%7.%8"/>
      <w:lvlJc w:val="left"/>
      <w:pPr>
        <w:ind w:left="1514" w:hanging="1440"/>
      </w:pPr>
      <w:rPr>
        <w:rFonts w:hint="default"/>
      </w:rPr>
    </w:lvl>
    <w:lvl w:ilvl="8">
      <w:start w:val="1"/>
      <w:numFmt w:val="decimal"/>
      <w:isLgl/>
      <w:lvlText w:val="%1.%2.%3.%4.%5.%6.%7.%8.%9"/>
      <w:lvlJc w:val="left"/>
      <w:pPr>
        <w:ind w:left="1874" w:hanging="1800"/>
      </w:pPr>
      <w:rPr>
        <w:rFonts w:hint="default"/>
      </w:rPr>
    </w:lvl>
  </w:abstractNum>
  <w:abstractNum w:abstractNumId="56" w15:restartNumberingAfterBreak="0">
    <w:nsid w:val="10012FCE"/>
    <w:multiLevelType w:val="multilevel"/>
    <w:tmpl w:val="9D2875D4"/>
    <w:styleLink w:val="GeerliListe6"/>
    <w:lvl w:ilvl="0">
      <w:start w:val="1"/>
      <w:numFmt w:val="low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12310DBA"/>
    <w:multiLevelType w:val="hybridMultilevel"/>
    <w:tmpl w:val="F718F560"/>
    <w:lvl w:ilvl="0" w:tplc="ECF62CF8">
      <w:start w:val="1"/>
      <w:numFmt w:val="lowerRoman"/>
      <w:lvlText w:val="(%1)"/>
      <w:lvlJc w:val="left"/>
      <w:pPr>
        <w:ind w:left="720" w:hanging="360"/>
      </w:pPr>
      <w:rPr>
        <w:rFonts w:ascii="Times New Roman" w:eastAsia="Times New Roman" w:hAnsi="Times New Roman" w:cs="Times New Roman" w:hint="default"/>
        <w:spacing w:val="-2"/>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13600081"/>
    <w:multiLevelType w:val="multilevel"/>
    <w:tmpl w:val="345E4F4A"/>
    <w:styleLink w:val="GeerliListe74"/>
    <w:lvl w:ilvl="0">
      <w:start w:val="1"/>
      <w:numFmt w:val="decimal"/>
      <w:lvlText w:val="%1."/>
      <w:lvlJc w:val="left"/>
      <w:pPr>
        <w:ind w:left="434" w:hanging="360"/>
      </w:pPr>
      <w:rPr>
        <w:rFonts w:hint="default"/>
      </w:rPr>
    </w:lvl>
    <w:lvl w:ilvl="1">
      <w:start w:val="1"/>
      <w:numFmt w:val="decimal"/>
      <w:isLgl/>
      <w:lvlText w:val="%1.%2"/>
      <w:lvlJc w:val="left"/>
      <w:pPr>
        <w:ind w:left="434" w:hanging="360"/>
      </w:pPr>
      <w:rPr>
        <w:rFonts w:hint="default"/>
      </w:rPr>
    </w:lvl>
    <w:lvl w:ilvl="2">
      <w:start w:val="1"/>
      <w:numFmt w:val="decimal"/>
      <w:isLgl/>
      <w:lvlText w:val="%1.%2.%3"/>
      <w:lvlJc w:val="left"/>
      <w:pPr>
        <w:ind w:left="794" w:hanging="720"/>
      </w:pPr>
      <w:rPr>
        <w:rFonts w:hint="default"/>
      </w:rPr>
    </w:lvl>
    <w:lvl w:ilvl="3">
      <w:start w:val="1"/>
      <w:numFmt w:val="decimal"/>
      <w:isLgl/>
      <w:lvlText w:val="%1.%2.%3.%4"/>
      <w:lvlJc w:val="left"/>
      <w:pPr>
        <w:ind w:left="794" w:hanging="720"/>
      </w:pPr>
      <w:rPr>
        <w:rFonts w:hint="default"/>
      </w:rPr>
    </w:lvl>
    <w:lvl w:ilvl="4">
      <w:start w:val="1"/>
      <w:numFmt w:val="decimal"/>
      <w:isLgl/>
      <w:lvlText w:val="%1.%2.%3.%4.%5"/>
      <w:lvlJc w:val="left"/>
      <w:pPr>
        <w:ind w:left="1154" w:hanging="1080"/>
      </w:pPr>
      <w:rPr>
        <w:rFonts w:hint="default"/>
      </w:rPr>
    </w:lvl>
    <w:lvl w:ilvl="5">
      <w:start w:val="1"/>
      <w:numFmt w:val="decimal"/>
      <w:isLgl/>
      <w:lvlText w:val="%1.%2.%3.%4.%5.%6"/>
      <w:lvlJc w:val="left"/>
      <w:pPr>
        <w:ind w:left="1154" w:hanging="1080"/>
      </w:pPr>
      <w:rPr>
        <w:rFonts w:hint="default"/>
      </w:rPr>
    </w:lvl>
    <w:lvl w:ilvl="6">
      <w:start w:val="1"/>
      <w:numFmt w:val="decimal"/>
      <w:isLgl/>
      <w:lvlText w:val="%1.%2.%3.%4.%5.%6.%7"/>
      <w:lvlJc w:val="left"/>
      <w:pPr>
        <w:ind w:left="1514" w:hanging="1440"/>
      </w:pPr>
      <w:rPr>
        <w:rFonts w:hint="default"/>
      </w:rPr>
    </w:lvl>
    <w:lvl w:ilvl="7">
      <w:start w:val="1"/>
      <w:numFmt w:val="decimal"/>
      <w:isLgl/>
      <w:lvlText w:val="%1.%2.%3.%4.%5.%6.%7.%8"/>
      <w:lvlJc w:val="left"/>
      <w:pPr>
        <w:ind w:left="1514" w:hanging="1440"/>
      </w:pPr>
      <w:rPr>
        <w:rFonts w:hint="default"/>
      </w:rPr>
    </w:lvl>
    <w:lvl w:ilvl="8">
      <w:start w:val="1"/>
      <w:numFmt w:val="decimal"/>
      <w:isLgl/>
      <w:lvlText w:val="%1.%2.%3.%4.%5.%6.%7.%8.%9"/>
      <w:lvlJc w:val="left"/>
      <w:pPr>
        <w:ind w:left="1874" w:hanging="1800"/>
      </w:pPr>
      <w:rPr>
        <w:rFonts w:hint="default"/>
      </w:rPr>
    </w:lvl>
  </w:abstractNum>
  <w:abstractNum w:abstractNumId="59" w15:restartNumberingAfterBreak="0">
    <w:nsid w:val="13973EEF"/>
    <w:multiLevelType w:val="hybridMultilevel"/>
    <w:tmpl w:val="7A5CBEE4"/>
    <w:lvl w:ilvl="0" w:tplc="FFFFFFFF">
      <w:start w:val="1"/>
      <w:numFmt w:val="lowerLetter"/>
      <w:lvlText w:val="(%1)"/>
      <w:lvlJc w:val="left"/>
      <w:pPr>
        <w:ind w:left="1440" w:hanging="360"/>
      </w:pPr>
      <w:rPr>
        <w:rFonts w:ascii="Times New Roman" w:eastAsia="Times New Roman" w:hAnsi="Times New Roman" w:cs="Times New Roman" w:hint="default"/>
        <w:w w:val="99"/>
        <w:sz w:val="24"/>
        <w:szCs w:val="24"/>
        <w:lang w:val="en-US" w:eastAsia="en-US" w:bidi="ar-SA"/>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15F75DAD"/>
    <w:multiLevelType w:val="multilevel"/>
    <w:tmpl w:val="1F66F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6CC4F0A"/>
    <w:multiLevelType w:val="hybridMultilevel"/>
    <w:tmpl w:val="CE2AC6D4"/>
    <w:lvl w:ilvl="0" w:tplc="23445AE0">
      <w:start w:val="1"/>
      <w:numFmt w:val="lowerRoman"/>
      <w:lvlText w:val="%1."/>
      <w:lvlJc w:val="left"/>
      <w:pPr>
        <w:ind w:left="378" w:hanging="166"/>
      </w:pPr>
      <w:rPr>
        <w:rFonts w:ascii="Times New Roman" w:eastAsia="Times New Roman" w:hAnsi="Times New Roman" w:cs="Times New Roman" w:hint="default"/>
        <w:w w:val="99"/>
        <w:sz w:val="20"/>
        <w:szCs w:val="20"/>
        <w:lang w:val="en-US" w:eastAsia="en-US" w:bidi="ar-SA"/>
      </w:rPr>
    </w:lvl>
    <w:lvl w:ilvl="1" w:tplc="D58879E4">
      <w:numFmt w:val="bullet"/>
      <w:lvlText w:val="•"/>
      <w:lvlJc w:val="left"/>
      <w:pPr>
        <w:ind w:left="728" w:hanging="166"/>
      </w:pPr>
      <w:rPr>
        <w:rFonts w:hint="default"/>
        <w:lang w:val="en-US" w:eastAsia="en-US" w:bidi="ar-SA"/>
      </w:rPr>
    </w:lvl>
    <w:lvl w:ilvl="2" w:tplc="B00675FE">
      <w:numFmt w:val="bullet"/>
      <w:lvlText w:val="•"/>
      <w:lvlJc w:val="left"/>
      <w:pPr>
        <w:ind w:left="1076" w:hanging="166"/>
      </w:pPr>
      <w:rPr>
        <w:rFonts w:hint="default"/>
        <w:lang w:val="en-US" w:eastAsia="en-US" w:bidi="ar-SA"/>
      </w:rPr>
    </w:lvl>
    <w:lvl w:ilvl="3" w:tplc="F216D274">
      <w:numFmt w:val="bullet"/>
      <w:lvlText w:val="•"/>
      <w:lvlJc w:val="left"/>
      <w:pPr>
        <w:ind w:left="1424" w:hanging="166"/>
      </w:pPr>
      <w:rPr>
        <w:rFonts w:hint="default"/>
        <w:lang w:val="en-US" w:eastAsia="en-US" w:bidi="ar-SA"/>
      </w:rPr>
    </w:lvl>
    <w:lvl w:ilvl="4" w:tplc="58AC347E">
      <w:numFmt w:val="bullet"/>
      <w:lvlText w:val="•"/>
      <w:lvlJc w:val="left"/>
      <w:pPr>
        <w:ind w:left="1772" w:hanging="166"/>
      </w:pPr>
      <w:rPr>
        <w:rFonts w:hint="default"/>
        <w:lang w:val="en-US" w:eastAsia="en-US" w:bidi="ar-SA"/>
      </w:rPr>
    </w:lvl>
    <w:lvl w:ilvl="5" w:tplc="3A2E8872">
      <w:numFmt w:val="bullet"/>
      <w:lvlText w:val="•"/>
      <w:lvlJc w:val="left"/>
      <w:pPr>
        <w:ind w:left="2121" w:hanging="166"/>
      </w:pPr>
      <w:rPr>
        <w:rFonts w:hint="default"/>
        <w:lang w:val="en-US" w:eastAsia="en-US" w:bidi="ar-SA"/>
      </w:rPr>
    </w:lvl>
    <w:lvl w:ilvl="6" w:tplc="25BCE438">
      <w:numFmt w:val="bullet"/>
      <w:lvlText w:val="•"/>
      <w:lvlJc w:val="left"/>
      <w:pPr>
        <w:ind w:left="2469" w:hanging="166"/>
      </w:pPr>
      <w:rPr>
        <w:rFonts w:hint="default"/>
        <w:lang w:val="en-US" w:eastAsia="en-US" w:bidi="ar-SA"/>
      </w:rPr>
    </w:lvl>
    <w:lvl w:ilvl="7" w:tplc="EF8A3EB4">
      <w:numFmt w:val="bullet"/>
      <w:lvlText w:val="•"/>
      <w:lvlJc w:val="left"/>
      <w:pPr>
        <w:ind w:left="2817" w:hanging="166"/>
      </w:pPr>
      <w:rPr>
        <w:rFonts w:hint="default"/>
        <w:lang w:val="en-US" w:eastAsia="en-US" w:bidi="ar-SA"/>
      </w:rPr>
    </w:lvl>
    <w:lvl w:ilvl="8" w:tplc="D9789064">
      <w:numFmt w:val="bullet"/>
      <w:lvlText w:val="•"/>
      <w:lvlJc w:val="left"/>
      <w:pPr>
        <w:ind w:left="3165" w:hanging="166"/>
      </w:pPr>
      <w:rPr>
        <w:rFonts w:hint="default"/>
        <w:lang w:val="en-US" w:eastAsia="en-US" w:bidi="ar-SA"/>
      </w:rPr>
    </w:lvl>
  </w:abstractNum>
  <w:abstractNum w:abstractNumId="62" w15:restartNumberingAfterBreak="0">
    <w:nsid w:val="16DE07EA"/>
    <w:multiLevelType w:val="hybridMultilevel"/>
    <w:tmpl w:val="965E20A2"/>
    <w:lvl w:ilvl="0" w:tplc="C0FAD9C2">
      <w:start w:val="1"/>
      <w:numFmt w:val="lowerRoman"/>
      <w:lvlText w:val="%1."/>
      <w:lvlJc w:val="left"/>
      <w:pPr>
        <w:ind w:left="1083" w:hanging="360"/>
      </w:pPr>
      <w:rPr>
        <w:rFonts w:hint="default"/>
      </w:rPr>
    </w:lvl>
    <w:lvl w:ilvl="1" w:tplc="041F0019" w:tentative="1">
      <w:start w:val="1"/>
      <w:numFmt w:val="lowerLetter"/>
      <w:lvlText w:val="%2."/>
      <w:lvlJc w:val="left"/>
      <w:pPr>
        <w:ind w:left="1803" w:hanging="360"/>
      </w:pPr>
    </w:lvl>
    <w:lvl w:ilvl="2" w:tplc="041F001B" w:tentative="1">
      <w:start w:val="1"/>
      <w:numFmt w:val="lowerRoman"/>
      <w:lvlText w:val="%3."/>
      <w:lvlJc w:val="right"/>
      <w:pPr>
        <w:ind w:left="2523" w:hanging="180"/>
      </w:pPr>
    </w:lvl>
    <w:lvl w:ilvl="3" w:tplc="041F000F" w:tentative="1">
      <w:start w:val="1"/>
      <w:numFmt w:val="decimal"/>
      <w:lvlText w:val="%4."/>
      <w:lvlJc w:val="left"/>
      <w:pPr>
        <w:ind w:left="3243" w:hanging="360"/>
      </w:pPr>
    </w:lvl>
    <w:lvl w:ilvl="4" w:tplc="041F0019" w:tentative="1">
      <w:start w:val="1"/>
      <w:numFmt w:val="lowerLetter"/>
      <w:lvlText w:val="%5."/>
      <w:lvlJc w:val="left"/>
      <w:pPr>
        <w:ind w:left="3963" w:hanging="360"/>
      </w:pPr>
    </w:lvl>
    <w:lvl w:ilvl="5" w:tplc="041F001B" w:tentative="1">
      <w:start w:val="1"/>
      <w:numFmt w:val="lowerRoman"/>
      <w:lvlText w:val="%6."/>
      <w:lvlJc w:val="right"/>
      <w:pPr>
        <w:ind w:left="4683" w:hanging="180"/>
      </w:pPr>
    </w:lvl>
    <w:lvl w:ilvl="6" w:tplc="041F000F" w:tentative="1">
      <w:start w:val="1"/>
      <w:numFmt w:val="decimal"/>
      <w:lvlText w:val="%7."/>
      <w:lvlJc w:val="left"/>
      <w:pPr>
        <w:ind w:left="5403" w:hanging="360"/>
      </w:pPr>
    </w:lvl>
    <w:lvl w:ilvl="7" w:tplc="041F0019" w:tentative="1">
      <w:start w:val="1"/>
      <w:numFmt w:val="lowerLetter"/>
      <w:lvlText w:val="%8."/>
      <w:lvlJc w:val="left"/>
      <w:pPr>
        <w:ind w:left="6123" w:hanging="360"/>
      </w:pPr>
    </w:lvl>
    <w:lvl w:ilvl="8" w:tplc="041F001B" w:tentative="1">
      <w:start w:val="1"/>
      <w:numFmt w:val="lowerRoman"/>
      <w:lvlText w:val="%9."/>
      <w:lvlJc w:val="right"/>
      <w:pPr>
        <w:ind w:left="6843" w:hanging="180"/>
      </w:pPr>
    </w:lvl>
  </w:abstractNum>
  <w:abstractNum w:abstractNumId="63" w15:restartNumberingAfterBreak="0">
    <w:nsid w:val="17763E18"/>
    <w:multiLevelType w:val="hybridMultilevel"/>
    <w:tmpl w:val="7C4E3E92"/>
    <w:lvl w:ilvl="0" w:tplc="ECE22618">
      <w:numFmt w:val="bullet"/>
      <w:pStyle w:val="Table-"/>
      <w:lvlText w:val="-"/>
      <w:lvlJc w:val="left"/>
      <w:pPr>
        <w:ind w:left="382"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A552FD"/>
    <w:multiLevelType w:val="hybridMultilevel"/>
    <w:tmpl w:val="EC6CA048"/>
    <w:lvl w:ilvl="0" w:tplc="3F5AD572">
      <w:start w:val="1"/>
      <w:numFmt w:val="decimal"/>
      <w:lvlText w:val="(%1)"/>
      <w:lvlJc w:val="left"/>
      <w:pPr>
        <w:ind w:left="283" w:hanging="228"/>
      </w:pPr>
      <w:rPr>
        <w:rFonts w:ascii="Times New Roman" w:eastAsia="Times New Roman" w:hAnsi="Times New Roman" w:cs="Times New Roman" w:hint="default"/>
        <w:w w:val="100"/>
        <w:sz w:val="18"/>
        <w:szCs w:val="18"/>
        <w:lang w:val="en-US" w:eastAsia="en-US" w:bidi="ar-SA"/>
      </w:rPr>
    </w:lvl>
    <w:lvl w:ilvl="1" w:tplc="0B2E5724">
      <w:numFmt w:val="bullet"/>
      <w:lvlText w:val="•"/>
      <w:lvlJc w:val="left"/>
      <w:pPr>
        <w:ind w:left="1067" w:hanging="228"/>
      </w:pPr>
      <w:rPr>
        <w:rFonts w:hint="default"/>
        <w:lang w:val="en-US" w:eastAsia="en-US" w:bidi="ar-SA"/>
      </w:rPr>
    </w:lvl>
    <w:lvl w:ilvl="2" w:tplc="80D25DFE">
      <w:numFmt w:val="bullet"/>
      <w:lvlText w:val="•"/>
      <w:lvlJc w:val="left"/>
      <w:pPr>
        <w:ind w:left="1855" w:hanging="228"/>
      </w:pPr>
      <w:rPr>
        <w:rFonts w:hint="default"/>
        <w:lang w:val="en-US" w:eastAsia="en-US" w:bidi="ar-SA"/>
      </w:rPr>
    </w:lvl>
    <w:lvl w:ilvl="3" w:tplc="49824E8A">
      <w:numFmt w:val="bullet"/>
      <w:lvlText w:val="•"/>
      <w:lvlJc w:val="left"/>
      <w:pPr>
        <w:ind w:left="2642" w:hanging="228"/>
      </w:pPr>
      <w:rPr>
        <w:rFonts w:hint="default"/>
        <w:lang w:val="en-US" w:eastAsia="en-US" w:bidi="ar-SA"/>
      </w:rPr>
    </w:lvl>
    <w:lvl w:ilvl="4" w:tplc="8BB4084C">
      <w:numFmt w:val="bullet"/>
      <w:lvlText w:val="•"/>
      <w:lvlJc w:val="left"/>
      <w:pPr>
        <w:ind w:left="3430" w:hanging="228"/>
      </w:pPr>
      <w:rPr>
        <w:rFonts w:hint="default"/>
        <w:lang w:val="en-US" w:eastAsia="en-US" w:bidi="ar-SA"/>
      </w:rPr>
    </w:lvl>
    <w:lvl w:ilvl="5" w:tplc="BE320212">
      <w:numFmt w:val="bullet"/>
      <w:lvlText w:val="•"/>
      <w:lvlJc w:val="left"/>
      <w:pPr>
        <w:ind w:left="4218" w:hanging="228"/>
      </w:pPr>
      <w:rPr>
        <w:rFonts w:hint="default"/>
        <w:lang w:val="en-US" w:eastAsia="en-US" w:bidi="ar-SA"/>
      </w:rPr>
    </w:lvl>
    <w:lvl w:ilvl="6" w:tplc="ECCE2324">
      <w:numFmt w:val="bullet"/>
      <w:lvlText w:val="•"/>
      <w:lvlJc w:val="left"/>
      <w:pPr>
        <w:ind w:left="5005" w:hanging="228"/>
      </w:pPr>
      <w:rPr>
        <w:rFonts w:hint="default"/>
        <w:lang w:val="en-US" w:eastAsia="en-US" w:bidi="ar-SA"/>
      </w:rPr>
    </w:lvl>
    <w:lvl w:ilvl="7" w:tplc="668447BC">
      <w:numFmt w:val="bullet"/>
      <w:lvlText w:val="•"/>
      <w:lvlJc w:val="left"/>
      <w:pPr>
        <w:ind w:left="5793" w:hanging="228"/>
      </w:pPr>
      <w:rPr>
        <w:rFonts w:hint="default"/>
        <w:lang w:val="en-US" w:eastAsia="en-US" w:bidi="ar-SA"/>
      </w:rPr>
    </w:lvl>
    <w:lvl w:ilvl="8" w:tplc="8DA2FE6C">
      <w:numFmt w:val="bullet"/>
      <w:lvlText w:val="•"/>
      <w:lvlJc w:val="left"/>
      <w:pPr>
        <w:ind w:left="6580" w:hanging="228"/>
      </w:pPr>
      <w:rPr>
        <w:rFonts w:hint="default"/>
        <w:lang w:val="en-US" w:eastAsia="en-US" w:bidi="ar-SA"/>
      </w:rPr>
    </w:lvl>
  </w:abstractNum>
  <w:abstractNum w:abstractNumId="65" w15:restartNumberingAfterBreak="0">
    <w:nsid w:val="190453C2"/>
    <w:multiLevelType w:val="hybridMultilevel"/>
    <w:tmpl w:val="2310902E"/>
    <w:lvl w:ilvl="0" w:tplc="B720FA98">
      <w:start w:val="1"/>
      <w:numFmt w:val="lowerRoman"/>
      <w:lvlText w:val="(%1)"/>
      <w:lvlJc w:val="left"/>
      <w:pPr>
        <w:ind w:left="720" w:hanging="360"/>
      </w:pPr>
      <w:rPr>
        <w:rFonts w:ascii="Times New Roman" w:eastAsia="Times New Roman" w:hAnsi="Times New Roman" w:cs="Times New Roman" w:hint="default"/>
        <w:spacing w:val="-2"/>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19406C58"/>
    <w:multiLevelType w:val="hybridMultilevel"/>
    <w:tmpl w:val="0F92D352"/>
    <w:lvl w:ilvl="0" w:tplc="AE4C2B42">
      <w:start w:val="7"/>
      <w:numFmt w:val="bullet"/>
      <w:lvlText w:val="-"/>
      <w:lvlJc w:val="left"/>
      <w:pPr>
        <w:ind w:left="434" w:hanging="360"/>
      </w:pPr>
      <w:rPr>
        <w:rFonts w:ascii="Times New Roman" w:eastAsia="Times New Roman" w:hAnsi="Times New Roman" w:cs="Times New Roman" w:hint="default"/>
      </w:rPr>
    </w:lvl>
    <w:lvl w:ilvl="1" w:tplc="041F0003" w:tentative="1">
      <w:start w:val="1"/>
      <w:numFmt w:val="bullet"/>
      <w:lvlText w:val="o"/>
      <w:lvlJc w:val="left"/>
      <w:pPr>
        <w:ind w:left="1154" w:hanging="360"/>
      </w:pPr>
      <w:rPr>
        <w:rFonts w:ascii="Courier New" w:hAnsi="Courier New" w:cs="Courier New" w:hint="default"/>
      </w:rPr>
    </w:lvl>
    <w:lvl w:ilvl="2" w:tplc="041F0005" w:tentative="1">
      <w:start w:val="1"/>
      <w:numFmt w:val="bullet"/>
      <w:lvlText w:val=""/>
      <w:lvlJc w:val="left"/>
      <w:pPr>
        <w:ind w:left="1874" w:hanging="360"/>
      </w:pPr>
      <w:rPr>
        <w:rFonts w:ascii="Wingdings" w:hAnsi="Wingdings" w:hint="default"/>
      </w:rPr>
    </w:lvl>
    <w:lvl w:ilvl="3" w:tplc="041F0001" w:tentative="1">
      <w:start w:val="1"/>
      <w:numFmt w:val="bullet"/>
      <w:lvlText w:val=""/>
      <w:lvlJc w:val="left"/>
      <w:pPr>
        <w:ind w:left="2594" w:hanging="360"/>
      </w:pPr>
      <w:rPr>
        <w:rFonts w:ascii="Symbol" w:hAnsi="Symbol" w:hint="default"/>
      </w:rPr>
    </w:lvl>
    <w:lvl w:ilvl="4" w:tplc="041F0003" w:tentative="1">
      <w:start w:val="1"/>
      <w:numFmt w:val="bullet"/>
      <w:lvlText w:val="o"/>
      <w:lvlJc w:val="left"/>
      <w:pPr>
        <w:ind w:left="3314" w:hanging="360"/>
      </w:pPr>
      <w:rPr>
        <w:rFonts w:ascii="Courier New" w:hAnsi="Courier New" w:cs="Courier New" w:hint="default"/>
      </w:rPr>
    </w:lvl>
    <w:lvl w:ilvl="5" w:tplc="041F0005" w:tentative="1">
      <w:start w:val="1"/>
      <w:numFmt w:val="bullet"/>
      <w:lvlText w:val=""/>
      <w:lvlJc w:val="left"/>
      <w:pPr>
        <w:ind w:left="4034" w:hanging="360"/>
      </w:pPr>
      <w:rPr>
        <w:rFonts w:ascii="Wingdings" w:hAnsi="Wingdings" w:hint="default"/>
      </w:rPr>
    </w:lvl>
    <w:lvl w:ilvl="6" w:tplc="041F0001" w:tentative="1">
      <w:start w:val="1"/>
      <w:numFmt w:val="bullet"/>
      <w:lvlText w:val=""/>
      <w:lvlJc w:val="left"/>
      <w:pPr>
        <w:ind w:left="4754" w:hanging="360"/>
      </w:pPr>
      <w:rPr>
        <w:rFonts w:ascii="Symbol" w:hAnsi="Symbol" w:hint="default"/>
      </w:rPr>
    </w:lvl>
    <w:lvl w:ilvl="7" w:tplc="041F0003" w:tentative="1">
      <w:start w:val="1"/>
      <w:numFmt w:val="bullet"/>
      <w:lvlText w:val="o"/>
      <w:lvlJc w:val="left"/>
      <w:pPr>
        <w:ind w:left="5474" w:hanging="360"/>
      </w:pPr>
      <w:rPr>
        <w:rFonts w:ascii="Courier New" w:hAnsi="Courier New" w:cs="Courier New" w:hint="default"/>
      </w:rPr>
    </w:lvl>
    <w:lvl w:ilvl="8" w:tplc="041F0005" w:tentative="1">
      <w:start w:val="1"/>
      <w:numFmt w:val="bullet"/>
      <w:lvlText w:val=""/>
      <w:lvlJc w:val="left"/>
      <w:pPr>
        <w:ind w:left="6194" w:hanging="360"/>
      </w:pPr>
      <w:rPr>
        <w:rFonts w:ascii="Wingdings" w:hAnsi="Wingdings" w:hint="default"/>
      </w:rPr>
    </w:lvl>
  </w:abstractNum>
  <w:abstractNum w:abstractNumId="67" w15:restartNumberingAfterBreak="0">
    <w:nsid w:val="19836C63"/>
    <w:multiLevelType w:val="hybridMultilevel"/>
    <w:tmpl w:val="DB666944"/>
    <w:lvl w:ilvl="0" w:tplc="A80C6652">
      <w:numFmt w:val="bullet"/>
      <w:lvlText w:val=""/>
      <w:lvlJc w:val="left"/>
      <w:pPr>
        <w:ind w:left="467" w:hanging="360"/>
      </w:pPr>
      <w:rPr>
        <w:rFonts w:ascii="Symbol" w:eastAsia="Symbol" w:hAnsi="Symbol" w:cs="Symbol" w:hint="default"/>
        <w:w w:val="100"/>
        <w:sz w:val="20"/>
        <w:szCs w:val="20"/>
        <w:lang w:val="en-US" w:eastAsia="en-US" w:bidi="ar-SA"/>
      </w:rPr>
    </w:lvl>
    <w:lvl w:ilvl="1" w:tplc="BB428C96">
      <w:numFmt w:val="bullet"/>
      <w:lvlText w:val="•"/>
      <w:lvlJc w:val="left"/>
      <w:pPr>
        <w:ind w:left="901" w:hanging="360"/>
      </w:pPr>
      <w:rPr>
        <w:rFonts w:hint="default"/>
        <w:lang w:val="en-US" w:eastAsia="en-US" w:bidi="ar-SA"/>
      </w:rPr>
    </w:lvl>
    <w:lvl w:ilvl="2" w:tplc="F04A084C">
      <w:numFmt w:val="bullet"/>
      <w:lvlText w:val="•"/>
      <w:lvlJc w:val="left"/>
      <w:pPr>
        <w:ind w:left="1343" w:hanging="360"/>
      </w:pPr>
      <w:rPr>
        <w:rFonts w:hint="default"/>
        <w:lang w:val="en-US" w:eastAsia="en-US" w:bidi="ar-SA"/>
      </w:rPr>
    </w:lvl>
    <w:lvl w:ilvl="3" w:tplc="98EE6694">
      <w:numFmt w:val="bullet"/>
      <w:lvlText w:val="•"/>
      <w:lvlJc w:val="left"/>
      <w:pPr>
        <w:ind w:left="1785" w:hanging="360"/>
      </w:pPr>
      <w:rPr>
        <w:rFonts w:hint="default"/>
        <w:lang w:val="en-US" w:eastAsia="en-US" w:bidi="ar-SA"/>
      </w:rPr>
    </w:lvl>
    <w:lvl w:ilvl="4" w:tplc="CDE69064">
      <w:numFmt w:val="bullet"/>
      <w:lvlText w:val="•"/>
      <w:lvlJc w:val="left"/>
      <w:pPr>
        <w:ind w:left="2226" w:hanging="360"/>
      </w:pPr>
      <w:rPr>
        <w:rFonts w:hint="default"/>
        <w:lang w:val="en-US" w:eastAsia="en-US" w:bidi="ar-SA"/>
      </w:rPr>
    </w:lvl>
    <w:lvl w:ilvl="5" w:tplc="BCB0331A">
      <w:numFmt w:val="bullet"/>
      <w:lvlText w:val="•"/>
      <w:lvlJc w:val="left"/>
      <w:pPr>
        <w:ind w:left="2668" w:hanging="360"/>
      </w:pPr>
      <w:rPr>
        <w:rFonts w:hint="default"/>
        <w:lang w:val="en-US" w:eastAsia="en-US" w:bidi="ar-SA"/>
      </w:rPr>
    </w:lvl>
    <w:lvl w:ilvl="6" w:tplc="CC24FA48">
      <w:numFmt w:val="bullet"/>
      <w:lvlText w:val="•"/>
      <w:lvlJc w:val="left"/>
      <w:pPr>
        <w:ind w:left="3110" w:hanging="360"/>
      </w:pPr>
      <w:rPr>
        <w:rFonts w:hint="default"/>
        <w:lang w:val="en-US" w:eastAsia="en-US" w:bidi="ar-SA"/>
      </w:rPr>
    </w:lvl>
    <w:lvl w:ilvl="7" w:tplc="2ACE9DAC">
      <w:numFmt w:val="bullet"/>
      <w:lvlText w:val="•"/>
      <w:lvlJc w:val="left"/>
      <w:pPr>
        <w:ind w:left="3551" w:hanging="360"/>
      </w:pPr>
      <w:rPr>
        <w:rFonts w:hint="default"/>
        <w:lang w:val="en-US" w:eastAsia="en-US" w:bidi="ar-SA"/>
      </w:rPr>
    </w:lvl>
    <w:lvl w:ilvl="8" w:tplc="7FA2FC72">
      <w:numFmt w:val="bullet"/>
      <w:lvlText w:val="•"/>
      <w:lvlJc w:val="left"/>
      <w:pPr>
        <w:ind w:left="3993" w:hanging="360"/>
      </w:pPr>
      <w:rPr>
        <w:rFonts w:hint="default"/>
        <w:lang w:val="en-US" w:eastAsia="en-US" w:bidi="ar-SA"/>
      </w:rPr>
    </w:lvl>
  </w:abstractNum>
  <w:abstractNum w:abstractNumId="68" w15:restartNumberingAfterBreak="0">
    <w:nsid w:val="19A86DEE"/>
    <w:multiLevelType w:val="hybridMultilevel"/>
    <w:tmpl w:val="03EAABB8"/>
    <w:lvl w:ilvl="0" w:tplc="FFFFFFFF">
      <w:start w:val="1"/>
      <w:numFmt w:val="lowerLetter"/>
      <w:lvlText w:val="%1."/>
      <w:lvlJc w:val="left"/>
      <w:pPr>
        <w:ind w:left="144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19F44CF2"/>
    <w:multiLevelType w:val="multilevel"/>
    <w:tmpl w:val="720CAABC"/>
    <w:styleLink w:val="GeerliListe9"/>
    <w:lvl w:ilvl="0">
      <w:start w:val="1"/>
      <w:numFmt w:val="lowerRoman"/>
      <w:lvlText w:val="%1."/>
      <w:lvlJc w:val="righ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70" w15:restartNumberingAfterBreak="0">
    <w:nsid w:val="1A30571C"/>
    <w:multiLevelType w:val="multilevel"/>
    <w:tmpl w:val="200AA58E"/>
    <w:styleLink w:val="GeerliListe181"/>
    <w:lvl w:ilvl="0">
      <w:start w:val="1"/>
      <w:numFmt w:val="decimal"/>
      <w:lvlText w:val="%1"/>
      <w:lvlJc w:val="left"/>
      <w:pPr>
        <w:ind w:left="540" w:hanging="540"/>
      </w:pPr>
      <w:rPr>
        <w:rFonts w:hint="default"/>
      </w:rPr>
    </w:lvl>
    <w:lvl w:ilvl="1">
      <w:start w:val="1"/>
      <w:numFmt w:val="decimal"/>
      <w:lvlText w:val="%1.%2"/>
      <w:lvlJc w:val="left"/>
      <w:pPr>
        <w:ind w:left="585" w:hanging="540"/>
      </w:pPr>
      <w:rPr>
        <w:rFonts w:hint="default"/>
      </w:rPr>
    </w:lvl>
    <w:lvl w:ilvl="2">
      <w:start w:val="1"/>
      <w:numFmt w:val="decimal"/>
      <w:lvlText w:val="%1.%2.14"/>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71" w15:restartNumberingAfterBreak="0">
    <w:nsid w:val="1B0D7354"/>
    <w:multiLevelType w:val="multilevel"/>
    <w:tmpl w:val="145C55A8"/>
    <w:styleLink w:val="GeerliListe2"/>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1B251FF4"/>
    <w:multiLevelType w:val="hybridMultilevel"/>
    <w:tmpl w:val="10667722"/>
    <w:lvl w:ilvl="0" w:tplc="95464BA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3" w15:restartNumberingAfterBreak="0">
    <w:nsid w:val="1B4A1975"/>
    <w:multiLevelType w:val="multilevel"/>
    <w:tmpl w:val="C310BD6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1B4D1474"/>
    <w:multiLevelType w:val="hybridMultilevel"/>
    <w:tmpl w:val="A502F16E"/>
    <w:lvl w:ilvl="0" w:tplc="A266C696">
      <w:start w:val="1"/>
      <w:numFmt w:val="lowerRoman"/>
      <w:lvlText w:val="(%1)"/>
      <w:lvlJc w:val="left"/>
      <w:pPr>
        <w:ind w:left="720" w:hanging="360"/>
      </w:pPr>
      <w:rPr>
        <w:rFonts w:ascii="Times New Roman" w:eastAsia="Times New Roman" w:hAnsi="Times New Roman" w:cs="Times New Roman" w:hint="default"/>
        <w:spacing w:val="-2"/>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1BB75F93"/>
    <w:multiLevelType w:val="multilevel"/>
    <w:tmpl w:val="C9BA9D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6" w15:restartNumberingAfterBreak="0">
    <w:nsid w:val="1C872CA0"/>
    <w:multiLevelType w:val="multilevel"/>
    <w:tmpl w:val="A0FEB108"/>
    <w:numStyleLink w:val="01FirstBullets"/>
  </w:abstractNum>
  <w:abstractNum w:abstractNumId="77" w15:restartNumberingAfterBreak="0">
    <w:nsid w:val="1D2D7298"/>
    <w:multiLevelType w:val="multilevel"/>
    <w:tmpl w:val="93CC68F2"/>
    <w:lvl w:ilvl="0">
      <w:start w:val="1"/>
      <w:numFmt w:val="decimal"/>
      <w:lvlText w:val="/%1"/>
      <w:lvlJc w:val="left"/>
      <w:pPr>
        <w:tabs>
          <w:tab w:val="num" w:pos="-1440"/>
        </w:tabs>
        <w:ind w:left="-1440" w:firstLine="0"/>
      </w:pPr>
      <w:rPr>
        <w:rFonts w:hint="default"/>
        <w:color w:val="auto"/>
        <w:sz w:val="24"/>
      </w:rPr>
    </w:lvl>
    <w:lvl w:ilvl="1">
      <w:start w:val="1"/>
      <w:numFmt w:val="decimal"/>
      <w:lvlText w:val="/%2"/>
      <w:lvlJc w:val="left"/>
      <w:pPr>
        <w:tabs>
          <w:tab w:val="num" w:pos="-720"/>
        </w:tabs>
        <w:ind w:left="-720" w:hanging="360"/>
      </w:pPr>
      <w:rPr>
        <w:rFonts w:hint="default"/>
      </w:rPr>
    </w:lvl>
    <w:lvl w:ilvl="2">
      <w:start w:val="1"/>
      <w:numFmt w:val="lowerLetter"/>
      <w:lvlRestart w:val="0"/>
      <w:lvlText w:val="%3)"/>
      <w:lvlJc w:val="left"/>
      <w:pPr>
        <w:tabs>
          <w:tab w:val="num" w:pos="-360"/>
        </w:tabs>
        <w:ind w:left="-360" w:hanging="360"/>
      </w:pPr>
      <w:rPr>
        <w:rFonts w:hint="default"/>
      </w:rPr>
    </w:lvl>
    <w:lvl w:ilvl="3">
      <w:start w:val="1"/>
      <w:numFmt w:val="decimal"/>
      <w:lvlText w:val="(%4)"/>
      <w:lvlJc w:val="left"/>
      <w:pPr>
        <w:tabs>
          <w:tab w:val="num" w:pos="0"/>
        </w:tabs>
        <w:ind w:left="0" w:hanging="360"/>
      </w:pPr>
      <w:rPr>
        <w:rFonts w:hint="default"/>
      </w:rPr>
    </w:lvl>
    <w:lvl w:ilvl="4">
      <w:start w:val="1"/>
      <w:numFmt w:val="decimal"/>
      <w:pStyle w:val="StyleHeading5Before0ptAfter6pt"/>
      <w:lvlText w:val="/%5"/>
      <w:lvlJc w:val="left"/>
      <w:pPr>
        <w:tabs>
          <w:tab w:val="num" w:pos="0"/>
        </w:tabs>
        <w:ind w:left="397" w:hanging="397"/>
      </w:pPr>
      <w:rPr>
        <w:rFonts w:hint="default"/>
      </w:rPr>
    </w:lvl>
    <w:lvl w:ilvl="5">
      <w:start w:val="1"/>
      <w:numFmt w:val="lowerLetter"/>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78" w15:restartNumberingAfterBreak="0">
    <w:nsid w:val="1D445F80"/>
    <w:multiLevelType w:val="hybridMultilevel"/>
    <w:tmpl w:val="E0629A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1DBF6676"/>
    <w:multiLevelType w:val="hybridMultilevel"/>
    <w:tmpl w:val="F718F560"/>
    <w:lvl w:ilvl="0" w:tplc="FFFFFFFF">
      <w:start w:val="1"/>
      <w:numFmt w:val="lowerRoman"/>
      <w:lvlText w:val="(%1)"/>
      <w:lvlJc w:val="left"/>
      <w:pPr>
        <w:ind w:left="720" w:hanging="360"/>
      </w:pPr>
      <w:rPr>
        <w:rFonts w:ascii="Times New Roman" w:eastAsia="Times New Roman" w:hAnsi="Times New Roman" w:cs="Times New Roman" w:hint="default"/>
        <w:spacing w:val="-2"/>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1DFA3856"/>
    <w:multiLevelType w:val="hybridMultilevel"/>
    <w:tmpl w:val="FD3A5A12"/>
    <w:lvl w:ilvl="0" w:tplc="FFFFFFFF">
      <w:start w:val="1"/>
      <w:numFmt w:val="lowerLetter"/>
      <w:lvlText w:val="(%1)"/>
      <w:lvlJc w:val="left"/>
      <w:pPr>
        <w:ind w:left="1440" w:hanging="360"/>
      </w:pPr>
      <w:rPr>
        <w:rFonts w:ascii="Times New Roman" w:eastAsia="Times New Roman" w:hAnsi="Times New Roman" w:cs="Times New Roman" w:hint="default"/>
        <w:spacing w:val="-2"/>
        <w:w w:val="99"/>
        <w:sz w:val="24"/>
        <w:szCs w:val="24"/>
        <w:lang w:val="en-US" w:eastAsia="en-US" w:bidi="ar-SA"/>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1" w15:restartNumberingAfterBreak="0">
    <w:nsid w:val="1E5E3604"/>
    <w:multiLevelType w:val="hybridMultilevel"/>
    <w:tmpl w:val="D2D26806"/>
    <w:lvl w:ilvl="0" w:tplc="AEDA96A4">
      <w:start w:val="1"/>
      <w:numFmt w:val="decimal"/>
      <w:lvlText w:val="(%1)"/>
      <w:lvlJc w:val="left"/>
      <w:pPr>
        <w:ind w:left="376" w:hanging="228"/>
      </w:pPr>
      <w:rPr>
        <w:rFonts w:ascii="Times New Roman" w:eastAsia="Times New Roman" w:hAnsi="Times New Roman" w:cs="Times New Roman" w:hint="default"/>
        <w:w w:val="100"/>
        <w:sz w:val="18"/>
        <w:szCs w:val="18"/>
        <w:lang w:val="en-US" w:eastAsia="en-US" w:bidi="ar-SA"/>
      </w:rPr>
    </w:lvl>
    <w:lvl w:ilvl="1" w:tplc="905ED616">
      <w:numFmt w:val="bullet"/>
      <w:lvlText w:val="•"/>
      <w:lvlJc w:val="left"/>
      <w:pPr>
        <w:ind w:left="1170" w:hanging="228"/>
      </w:pPr>
      <w:rPr>
        <w:rFonts w:hint="default"/>
        <w:lang w:val="en-US" w:eastAsia="en-US" w:bidi="ar-SA"/>
      </w:rPr>
    </w:lvl>
    <w:lvl w:ilvl="2" w:tplc="C85C07BC">
      <w:numFmt w:val="bullet"/>
      <w:lvlText w:val="•"/>
      <w:lvlJc w:val="left"/>
      <w:pPr>
        <w:ind w:left="1961" w:hanging="228"/>
      </w:pPr>
      <w:rPr>
        <w:rFonts w:hint="default"/>
        <w:lang w:val="en-US" w:eastAsia="en-US" w:bidi="ar-SA"/>
      </w:rPr>
    </w:lvl>
    <w:lvl w:ilvl="3" w:tplc="14C62D4C">
      <w:numFmt w:val="bullet"/>
      <w:lvlText w:val="•"/>
      <w:lvlJc w:val="left"/>
      <w:pPr>
        <w:ind w:left="2752" w:hanging="228"/>
      </w:pPr>
      <w:rPr>
        <w:rFonts w:hint="default"/>
        <w:lang w:val="en-US" w:eastAsia="en-US" w:bidi="ar-SA"/>
      </w:rPr>
    </w:lvl>
    <w:lvl w:ilvl="4" w:tplc="43E03A32">
      <w:numFmt w:val="bullet"/>
      <w:lvlText w:val="•"/>
      <w:lvlJc w:val="left"/>
      <w:pPr>
        <w:ind w:left="3542" w:hanging="228"/>
      </w:pPr>
      <w:rPr>
        <w:rFonts w:hint="default"/>
        <w:lang w:val="en-US" w:eastAsia="en-US" w:bidi="ar-SA"/>
      </w:rPr>
    </w:lvl>
    <w:lvl w:ilvl="5" w:tplc="12E6626E">
      <w:numFmt w:val="bullet"/>
      <w:lvlText w:val="•"/>
      <w:lvlJc w:val="left"/>
      <w:pPr>
        <w:ind w:left="4333" w:hanging="228"/>
      </w:pPr>
      <w:rPr>
        <w:rFonts w:hint="default"/>
        <w:lang w:val="en-US" w:eastAsia="en-US" w:bidi="ar-SA"/>
      </w:rPr>
    </w:lvl>
    <w:lvl w:ilvl="6" w:tplc="71764DCE">
      <w:numFmt w:val="bullet"/>
      <w:lvlText w:val="•"/>
      <w:lvlJc w:val="left"/>
      <w:pPr>
        <w:ind w:left="5124" w:hanging="228"/>
      </w:pPr>
      <w:rPr>
        <w:rFonts w:hint="default"/>
        <w:lang w:val="en-US" w:eastAsia="en-US" w:bidi="ar-SA"/>
      </w:rPr>
    </w:lvl>
    <w:lvl w:ilvl="7" w:tplc="60F87398">
      <w:numFmt w:val="bullet"/>
      <w:lvlText w:val="•"/>
      <w:lvlJc w:val="left"/>
      <w:pPr>
        <w:ind w:left="5914" w:hanging="228"/>
      </w:pPr>
      <w:rPr>
        <w:rFonts w:hint="default"/>
        <w:lang w:val="en-US" w:eastAsia="en-US" w:bidi="ar-SA"/>
      </w:rPr>
    </w:lvl>
    <w:lvl w:ilvl="8" w:tplc="20A266D4">
      <w:numFmt w:val="bullet"/>
      <w:lvlText w:val="•"/>
      <w:lvlJc w:val="left"/>
      <w:pPr>
        <w:ind w:left="6705" w:hanging="228"/>
      </w:pPr>
      <w:rPr>
        <w:rFonts w:hint="default"/>
        <w:lang w:val="en-US" w:eastAsia="en-US" w:bidi="ar-SA"/>
      </w:rPr>
    </w:lvl>
  </w:abstractNum>
  <w:abstractNum w:abstractNumId="82" w15:restartNumberingAfterBreak="0">
    <w:nsid w:val="1E5E4378"/>
    <w:multiLevelType w:val="multilevel"/>
    <w:tmpl w:val="A0FEB108"/>
    <w:styleLink w:val="01FirstBullets"/>
    <w:lvl w:ilvl="0">
      <w:start w:val="1"/>
      <w:numFmt w:val="bullet"/>
      <w:pStyle w:val="TableBullets"/>
      <w:lvlText w:val=""/>
      <w:lvlJc w:val="left"/>
      <w:pPr>
        <w:tabs>
          <w:tab w:val="num" w:pos="851"/>
        </w:tabs>
        <w:ind w:left="851" w:hanging="567"/>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1F0659BB"/>
    <w:multiLevelType w:val="hybridMultilevel"/>
    <w:tmpl w:val="0C9AAF72"/>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4" w15:restartNumberingAfterBreak="0">
    <w:nsid w:val="202F57E6"/>
    <w:multiLevelType w:val="hybridMultilevel"/>
    <w:tmpl w:val="B308D83A"/>
    <w:lvl w:ilvl="0" w:tplc="F5EE673A">
      <w:start w:val="1"/>
      <w:numFmt w:val="decimal"/>
      <w:lvlText w:val="(%1)"/>
      <w:lvlJc w:val="left"/>
      <w:pPr>
        <w:ind w:left="333" w:hanging="226"/>
      </w:pPr>
      <w:rPr>
        <w:rFonts w:ascii="Times New Roman" w:eastAsia="Times New Roman" w:hAnsi="Times New Roman" w:cs="Times New Roman" w:hint="default"/>
        <w:spacing w:val="-4"/>
        <w:w w:val="99"/>
        <w:sz w:val="18"/>
        <w:szCs w:val="18"/>
        <w:lang w:val="en-US" w:eastAsia="en-US" w:bidi="ar-SA"/>
      </w:rPr>
    </w:lvl>
    <w:lvl w:ilvl="1" w:tplc="81262E8E">
      <w:numFmt w:val="bullet"/>
      <w:lvlText w:val="•"/>
      <w:lvlJc w:val="left"/>
      <w:pPr>
        <w:ind w:left="1155" w:hanging="226"/>
      </w:pPr>
      <w:rPr>
        <w:rFonts w:hint="default"/>
        <w:lang w:val="en-US" w:eastAsia="en-US" w:bidi="ar-SA"/>
      </w:rPr>
    </w:lvl>
    <w:lvl w:ilvl="2" w:tplc="731456AC">
      <w:numFmt w:val="bullet"/>
      <w:lvlText w:val="•"/>
      <w:lvlJc w:val="left"/>
      <w:pPr>
        <w:ind w:left="1971" w:hanging="226"/>
      </w:pPr>
      <w:rPr>
        <w:rFonts w:hint="default"/>
        <w:lang w:val="en-US" w:eastAsia="en-US" w:bidi="ar-SA"/>
      </w:rPr>
    </w:lvl>
    <w:lvl w:ilvl="3" w:tplc="69069A86">
      <w:numFmt w:val="bullet"/>
      <w:lvlText w:val="•"/>
      <w:lvlJc w:val="left"/>
      <w:pPr>
        <w:ind w:left="2787" w:hanging="226"/>
      </w:pPr>
      <w:rPr>
        <w:rFonts w:hint="default"/>
        <w:lang w:val="en-US" w:eastAsia="en-US" w:bidi="ar-SA"/>
      </w:rPr>
    </w:lvl>
    <w:lvl w:ilvl="4" w:tplc="79508E50">
      <w:numFmt w:val="bullet"/>
      <w:lvlText w:val="•"/>
      <w:lvlJc w:val="left"/>
      <w:pPr>
        <w:ind w:left="3603" w:hanging="226"/>
      </w:pPr>
      <w:rPr>
        <w:rFonts w:hint="default"/>
        <w:lang w:val="en-US" w:eastAsia="en-US" w:bidi="ar-SA"/>
      </w:rPr>
    </w:lvl>
    <w:lvl w:ilvl="5" w:tplc="4052E000">
      <w:numFmt w:val="bullet"/>
      <w:lvlText w:val="•"/>
      <w:lvlJc w:val="left"/>
      <w:pPr>
        <w:ind w:left="4419" w:hanging="226"/>
      </w:pPr>
      <w:rPr>
        <w:rFonts w:hint="default"/>
        <w:lang w:val="en-US" w:eastAsia="en-US" w:bidi="ar-SA"/>
      </w:rPr>
    </w:lvl>
    <w:lvl w:ilvl="6" w:tplc="E3920D0E">
      <w:numFmt w:val="bullet"/>
      <w:lvlText w:val="•"/>
      <w:lvlJc w:val="left"/>
      <w:pPr>
        <w:ind w:left="5234" w:hanging="226"/>
      </w:pPr>
      <w:rPr>
        <w:rFonts w:hint="default"/>
        <w:lang w:val="en-US" w:eastAsia="en-US" w:bidi="ar-SA"/>
      </w:rPr>
    </w:lvl>
    <w:lvl w:ilvl="7" w:tplc="3180890A">
      <w:numFmt w:val="bullet"/>
      <w:lvlText w:val="•"/>
      <w:lvlJc w:val="left"/>
      <w:pPr>
        <w:ind w:left="6050" w:hanging="226"/>
      </w:pPr>
      <w:rPr>
        <w:rFonts w:hint="default"/>
        <w:lang w:val="en-US" w:eastAsia="en-US" w:bidi="ar-SA"/>
      </w:rPr>
    </w:lvl>
    <w:lvl w:ilvl="8" w:tplc="E0F6DAEC">
      <w:numFmt w:val="bullet"/>
      <w:lvlText w:val="•"/>
      <w:lvlJc w:val="left"/>
      <w:pPr>
        <w:ind w:left="6866" w:hanging="226"/>
      </w:pPr>
      <w:rPr>
        <w:rFonts w:hint="default"/>
        <w:lang w:val="en-US" w:eastAsia="en-US" w:bidi="ar-SA"/>
      </w:rPr>
    </w:lvl>
  </w:abstractNum>
  <w:abstractNum w:abstractNumId="85" w15:restartNumberingAfterBreak="0">
    <w:nsid w:val="20A1052B"/>
    <w:multiLevelType w:val="multilevel"/>
    <w:tmpl w:val="72360236"/>
    <w:lvl w:ilvl="0">
      <w:start w:val="1"/>
      <w:numFmt w:val="decimal"/>
      <w:lvlText w:val="%1."/>
      <w:lvlJc w:val="left"/>
      <w:pPr>
        <w:tabs>
          <w:tab w:val="num" w:pos="720"/>
        </w:tabs>
        <w:ind w:left="360" w:hanging="360"/>
      </w:pPr>
      <w:rPr>
        <w:rFonts w:hint="default"/>
      </w:rPr>
    </w:lvl>
    <w:lvl w:ilvl="1">
      <w:start w:val="1"/>
      <w:numFmt w:val="decimal"/>
      <w:pStyle w:val="TOC232"/>
      <w:lvlText w:val="%1.%2."/>
      <w:lvlJc w:val="left"/>
      <w:pPr>
        <w:tabs>
          <w:tab w:val="num" w:pos="180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86" w15:restartNumberingAfterBreak="0">
    <w:nsid w:val="20E64C24"/>
    <w:multiLevelType w:val="multilevel"/>
    <w:tmpl w:val="9118B67A"/>
    <w:styleLink w:val="GeerliListe172"/>
    <w:lvl w:ilvl="0">
      <w:start w:val="1"/>
      <w:numFmt w:val="decimal"/>
      <w:lvlText w:val="%1"/>
      <w:lvlJc w:val="left"/>
      <w:pPr>
        <w:ind w:left="540" w:hanging="540"/>
      </w:pPr>
      <w:rPr>
        <w:rFonts w:hint="default"/>
      </w:rPr>
    </w:lvl>
    <w:lvl w:ilvl="1">
      <w:start w:val="1"/>
      <w:numFmt w:val="decimal"/>
      <w:lvlText w:val="%1.%2"/>
      <w:lvlJc w:val="left"/>
      <w:pPr>
        <w:ind w:left="585" w:hanging="540"/>
      </w:pPr>
      <w:rPr>
        <w:rFonts w:hint="default"/>
      </w:rPr>
    </w:lvl>
    <w:lvl w:ilvl="2">
      <w:start w:val="1"/>
      <w:numFmt w:val="decimal"/>
      <w:lvlText w:val="%1.%2.1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87" w15:restartNumberingAfterBreak="0">
    <w:nsid w:val="21811B1D"/>
    <w:multiLevelType w:val="hybridMultilevel"/>
    <w:tmpl w:val="BDFC14D0"/>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8" w15:restartNumberingAfterBreak="0">
    <w:nsid w:val="21CA748C"/>
    <w:multiLevelType w:val="hybridMultilevel"/>
    <w:tmpl w:val="018EE138"/>
    <w:lvl w:ilvl="0" w:tplc="B1E425A6">
      <w:start w:val="1"/>
      <w:numFmt w:val="decimal"/>
      <w:lvlText w:val="(%1)"/>
      <w:lvlJc w:val="left"/>
      <w:pPr>
        <w:ind w:left="322" w:hanging="226"/>
      </w:pPr>
      <w:rPr>
        <w:rFonts w:ascii="Times New Roman" w:eastAsia="Times New Roman" w:hAnsi="Times New Roman" w:cs="Times New Roman" w:hint="default"/>
        <w:spacing w:val="-2"/>
        <w:w w:val="100"/>
        <w:sz w:val="18"/>
        <w:szCs w:val="18"/>
        <w:lang w:val="en-US" w:eastAsia="en-US" w:bidi="ar-SA"/>
      </w:rPr>
    </w:lvl>
    <w:lvl w:ilvl="1" w:tplc="D2FE1C38">
      <w:numFmt w:val="bullet"/>
      <w:lvlText w:val="•"/>
      <w:lvlJc w:val="left"/>
      <w:pPr>
        <w:ind w:left="1148" w:hanging="226"/>
      </w:pPr>
      <w:rPr>
        <w:rFonts w:hint="default"/>
        <w:lang w:val="en-US" w:eastAsia="en-US" w:bidi="ar-SA"/>
      </w:rPr>
    </w:lvl>
    <w:lvl w:ilvl="2" w:tplc="E05016B6">
      <w:numFmt w:val="bullet"/>
      <w:lvlText w:val="•"/>
      <w:lvlJc w:val="left"/>
      <w:pPr>
        <w:ind w:left="1976" w:hanging="226"/>
      </w:pPr>
      <w:rPr>
        <w:rFonts w:hint="default"/>
        <w:lang w:val="en-US" w:eastAsia="en-US" w:bidi="ar-SA"/>
      </w:rPr>
    </w:lvl>
    <w:lvl w:ilvl="3" w:tplc="A1328B92">
      <w:numFmt w:val="bullet"/>
      <w:lvlText w:val="•"/>
      <w:lvlJc w:val="left"/>
      <w:pPr>
        <w:ind w:left="2804" w:hanging="226"/>
      </w:pPr>
      <w:rPr>
        <w:rFonts w:hint="default"/>
        <w:lang w:val="en-US" w:eastAsia="en-US" w:bidi="ar-SA"/>
      </w:rPr>
    </w:lvl>
    <w:lvl w:ilvl="4" w:tplc="D6A29B64">
      <w:numFmt w:val="bullet"/>
      <w:lvlText w:val="•"/>
      <w:lvlJc w:val="left"/>
      <w:pPr>
        <w:ind w:left="3632" w:hanging="226"/>
      </w:pPr>
      <w:rPr>
        <w:rFonts w:hint="default"/>
        <w:lang w:val="en-US" w:eastAsia="en-US" w:bidi="ar-SA"/>
      </w:rPr>
    </w:lvl>
    <w:lvl w:ilvl="5" w:tplc="E926EA6A">
      <w:numFmt w:val="bullet"/>
      <w:lvlText w:val="•"/>
      <w:lvlJc w:val="left"/>
      <w:pPr>
        <w:ind w:left="4461" w:hanging="226"/>
      </w:pPr>
      <w:rPr>
        <w:rFonts w:hint="default"/>
        <w:lang w:val="en-US" w:eastAsia="en-US" w:bidi="ar-SA"/>
      </w:rPr>
    </w:lvl>
    <w:lvl w:ilvl="6" w:tplc="9CAC120A">
      <w:numFmt w:val="bullet"/>
      <w:lvlText w:val="•"/>
      <w:lvlJc w:val="left"/>
      <w:pPr>
        <w:ind w:left="5289" w:hanging="226"/>
      </w:pPr>
      <w:rPr>
        <w:rFonts w:hint="default"/>
        <w:lang w:val="en-US" w:eastAsia="en-US" w:bidi="ar-SA"/>
      </w:rPr>
    </w:lvl>
    <w:lvl w:ilvl="7" w:tplc="828A748E">
      <w:numFmt w:val="bullet"/>
      <w:lvlText w:val="•"/>
      <w:lvlJc w:val="left"/>
      <w:pPr>
        <w:ind w:left="6117" w:hanging="226"/>
      </w:pPr>
      <w:rPr>
        <w:rFonts w:hint="default"/>
        <w:lang w:val="en-US" w:eastAsia="en-US" w:bidi="ar-SA"/>
      </w:rPr>
    </w:lvl>
    <w:lvl w:ilvl="8" w:tplc="DFD44670">
      <w:numFmt w:val="bullet"/>
      <w:lvlText w:val="•"/>
      <w:lvlJc w:val="left"/>
      <w:pPr>
        <w:ind w:left="6945" w:hanging="226"/>
      </w:pPr>
      <w:rPr>
        <w:rFonts w:hint="default"/>
        <w:lang w:val="en-US" w:eastAsia="en-US" w:bidi="ar-SA"/>
      </w:rPr>
    </w:lvl>
  </w:abstractNum>
  <w:abstractNum w:abstractNumId="89" w15:restartNumberingAfterBreak="0">
    <w:nsid w:val="22A26768"/>
    <w:multiLevelType w:val="hybridMultilevel"/>
    <w:tmpl w:val="F1AAB3E0"/>
    <w:lvl w:ilvl="0" w:tplc="2E7475D6">
      <w:start w:val="1"/>
      <w:numFmt w:val="lowerLetter"/>
      <w:lvlText w:val="(%1)"/>
      <w:lvlJc w:val="left"/>
      <w:pPr>
        <w:ind w:left="1440" w:hanging="360"/>
      </w:pPr>
      <w:rPr>
        <w:rFonts w:ascii="Times New Roman" w:eastAsia="Times New Roman" w:hAnsi="Times New Roman" w:cs="Times New Roman" w:hint="default"/>
        <w:w w:val="99"/>
        <w:sz w:val="24"/>
        <w:szCs w:val="24"/>
        <w:lang w:val="en-US" w:eastAsia="en-US" w:bidi="ar-SA"/>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0" w15:restartNumberingAfterBreak="0">
    <w:nsid w:val="24673180"/>
    <w:multiLevelType w:val="hybridMultilevel"/>
    <w:tmpl w:val="DD70B516"/>
    <w:lvl w:ilvl="0" w:tplc="8458915E">
      <w:start w:val="1"/>
      <w:numFmt w:val="lowerRoman"/>
      <w:lvlText w:val="%1."/>
      <w:lvlJc w:val="left"/>
      <w:pPr>
        <w:ind w:left="1080" w:hanging="72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1" w15:restartNumberingAfterBreak="0">
    <w:nsid w:val="24A2118F"/>
    <w:multiLevelType w:val="hybridMultilevel"/>
    <w:tmpl w:val="FD3A5A12"/>
    <w:lvl w:ilvl="0" w:tplc="FFFFFFFF">
      <w:start w:val="1"/>
      <w:numFmt w:val="lowerLetter"/>
      <w:lvlText w:val="(%1)"/>
      <w:lvlJc w:val="left"/>
      <w:pPr>
        <w:ind w:left="1440" w:hanging="360"/>
      </w:pPr>
      <w:rPr>
        <w:rFonts w:ascii="Times New Roman" w:eastAsia="Times New Roman" w:hAnsi="Times New Roman" w:cs="Times New Roman" w:hint="default"/>
        <w:spacing w:val="-2"/>
        <w:w w:val="99"/>
        <w:sz w:val="24"/>
        <w:szCs w:val="24"/>
        <w:lang w:val="en-US" w:eastAsia="en-US" w:bidi="ar-SA"/>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2" w15:restartNumberingAfterBreak="0">
    <w:nsid w:val="25933B05"/>
    <w:multiLevelType w:val="hybridMultilevel"/>
    <w:tmpl w:val="DAEC4318"/>
    <w:lvl w:ilvl="0" w:tplc="FFFFFFFF">
      <w:start w:val="1"/>
      <w:numFmt w:val="upperRoman"/>
      <w:lvlText w:val="%1."/>
      <w:lvlJc w:val="left"/>
      <w:pPr>
        <w:ind w:left="720" w:hanging="72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25B01C6E"/>
    <w:multiLevelType w:val="hybridMultilevel"/>
    <w:tmpl w:val="E430AB2C"/>
    <w:lvl w:ilvl="0" w:tplc="25269210">
      <w:start w:val="1"/>
      <w:numFmt w:val="decimal"/>
      <w:lvlText w:val="%1."/>
      <w:lvlJc w:val="left"/>
      <w:pPr>
        <w:ind w:left="434" w:hanging="360"/>
      </w:pPr>
      <w:rPr>
        <w:rFonts w:hint="default"/>
      </w:rPr>
    </w:lvl>
    <w:lvl w:ilvl="1" w:tplc="041F0019">
      <w:start w:val="1"/>
      <w:numFmt w:val="lowerLetter"/>
      <w:lvlText w:val="%2."/>
      <w:lvlJc w:val="left"/>
      <w:pPr>
        <w:ind w:left="1154" w:hanging="360"/>
      </w:pPr>
    </w:lvl>
    <w:lvl w:ilvl="2" w:tplc="041F001B">
      <w:start w:val="1"/>
      <w:numFmt w:val="lowerRoman"/>
      <w:lvlText w:val="%3."/>
      <w:lvlJc w:val="right"/>
      <w:pPr>
        <w:ind w:left="1874" w:hanging="180"/>
      </w:pPr>
    </w:lvl>
    <w:lvl w:ilvl="3" w:tplc="041F000F" w:tentative="1">
      <w:start w:val="1"/>
      <w:numFmt w:val="decimal"/>
      <w:lvlText w:val="%4."/>
      <w:lvlJc w:val="left"/>
      <w:pPr>
        <w:ind w:left="2594" w:hanging="360"/>
      </w:pPr>
    </w:lvl>
    <w:lvl w:ilvl="4" w:tplc="041F0019" w:tentative="1">
      <w:start w:val="1"/>
      <w:numFmt w:val="lowerLetter"/>
      <w:lvlText w:val="%5."/>
      <w:lvlJc w:val="left"/>
      <w:pPr>
        <w:ind w:left="3314" w:hanging="360"/>
      </w:pPr>
    </w:lvl>
    <w:lvl w:ilvl="5" w:tplc="041F001B" w:tentative="1">
      <w:start w:val="1"/>
      <w:numFmt w:val="lowerRoman"/>
      <w:lvlText w:val="%6."/>
      <w:lvlJc w:val="right"/>
      <w:pPr>
        <w:ind w:left="4034" w:hanging="180"/>
      </w:pPr>
    </w:lvl>
    <w:lvl w:ilvl="6" w:tplc="041F000F" w:tentative="1">
      <w:start w:val="1"/>
      <w:numFmt w:val="decimal"/>
      <w:lvlText w:val="%7."/>
      <w:lvlJc w:val="left"/>
      <w:pPr>
        <w:ind w:left="4754" w:hanging="360"/>
      </w:pPr>
    </w:lvl>
    <w:lvl w:ilvl="7" w:tplc="041F0019" w:tentative="1">
      <w:start w:val="1"/>
      <w:numFmt w:val="lowerLetter"/>
      <w:lvlText w:val="%8."/>
      <w:lvlJc w:val="left"/>
      <w:pPr>
        <w:ind w:left="5474" w:hanging="360"/>
      </w:pPr>
    </w:lvl>
    <w:lvl w:ilvl="8" w:tplc="041F001B" w:tentative="1">
      <w:start w:val="1"/>
      <w:numFmt w:val="lowerRoman"/>
      <w:lvlText w:val="%9."/>
      <w:lvlJc w:val="right"/>
      <w:pPr>
        <w:ind w:left="6194" w:hanging="180"/>
      </w:pPr>
    </w:lvl>
  </w:abstractNum>
  <w:abstractNum w:abstractNumId="94" w15:restartNumberingAfterBreak="0">
    <w:nsid w:val="26250E26"/>
    <w:multiLevelType w:val="hybridMultilevel"/>
    <w:tmpl w:val="1A8A8598"/>
    <w:lvl w:ilvl="0" w:tplc="25AECC9E">
      <w:numFmt w:val="bullet"/>
      <w:lvlText w:val="-"/>
      <w:lvlJc w:val="left"/>
      <w:pPr>
        <w:ind w:left="283" w:hanging="116"/>
      </w:pPr>
      <w:rPr>
        <w:rFonts w:ascii="Times New Roman" w:eastAsia="Times New Roman" w:hAnsi="Times New Roman" w:cs="Times New Roman" w:hint="default"/>
        <w:w w:val="99"/>
        <w:sz w:val="20"/>
        <w:szCs w:val="20"/>
        <w:lang w:val="en-US" w:eastAsia="en-US" w:bidi="ar-SA"/>
      </w:rPr>
    </w:lvl>
    <w:lvl w:ilvl="1" w:tplc="651C74F2">
      <w:numFmt w:val="bullet"/>
      <w:lvlText w:val="•"/>
      <w:lvlJc w:val="left"/>
      <w:pPr>
        <w:ind w:left="733" w:hanging="116"/>
      </w:pPr>
      <w:rPr>
        <w:rFonts w:hint="default"/>
        <w:lang w:val="en-US" w:eastAsia="en-US" w:bidi="ar-SA"/>
      </w:rPr>
    </w:lvl>
    <w:lvl w:ilvl="2" w:tplc="FE5471E8">
      <w:numFmt w:val="bullet"/>
      <w:lvlText w:val="•"/>
      <w:lvlJc w:val="left"/>
      <w:pPr>
        <w:ind w:left="1187" w:hanging="116"/>
      </w:pPr>
      <w:rPr>
        <w:rFonts w:hint="default"/>
        <w:lang w:val="en-US" w:eastAsia="en-US" w:bidi="ar-SA"/>
      </w:rPr>
    </w:lvl>
    <w:lvl w:ilvl="3" w:tplc="5F861D94">
      <w:numFmt w:val="bullet"/>
      <w:lvlText w:val="•"/>
      <w:lvlJc w:val="left"/>
      <w:pPr>
        <w:ind w:left="1640" w:hanging="116"/>
      </w:pPr>
      <w:rPr>
        <w:rFonts w:hint="default"/>
        <w:lang w:val="en-US" w:eastAsia="en-US" w:bidi="ar-SA"/>
      </w:rPr>
    </w:lvl>
    <w:lvl w:ilvl="4" w:tplc="1DDCCF88">
      <w:numFmt w:val="bullet"/>
      <w:lvlText w:val="•"/>
      <w:lvlJc w:val="left"/>
      <w:pPr>
        <w:ind w:left="2094" w:hanging="116"/>
      </w:pPr>
      <w:rPr>
        <w:rFonts w:hint="default"/>
        <w:lang w:val="en-US" w:eastAsia="en-US" w:bidi="ar-SA"/>
      </w:rPr>
    </w:lvl>
    <w:lvl w:ilvl="5" w:tplc="44DCF820">
      <w:numFmt w:val="bullet"/>
      <w:lvlText w:val="•"/>
      <w:lvlJc w:val="left"/>
      <w:pPr>
        <w:ind w:left="2547" w:hanging="116"/>
      </w:pPr>
      <w:rPr>
        <w:rFonts w:hint="default"/>
        <w:lang w:val="en-US" w:eastAsia="en-US" w:bidi="ar-SA"/>
      </w:rPr>
    </w:lvl>
    <w:lvl w:ilvl="6" w:tplc="7DAE0A6C">
      <w:numFmt w:val="bullet"/>
      <w:lvlText w:val="•"/>
      <w:lvlJc w:val="left"/>
      <w:pPr>
        <w:ind w:left="3001" w:hanging="116"/>
      </w:pPr>
      <w:rPr>
        <w:rFonts w:hint="default"/>
        <w:lang w:val="en-US" w:eastAsia="en-US" w:bidi="ar-SA"/>
      </w:rPr>
    </w:lvl>
    <w:lvl w:ilvl="7" w:tplc="53D2F18C">
      <w:numFmt w:val="bullet"/>
      <w:lvlText w:val="•"/>
      <w:lvlJc w:val="left"/>
      <w:pPr>
        <w:ind w:left="3454" w:hanging="116"/>
      </w:pPr>
      <w:rPr>
        <w:rFonts w:hint="default"/>
        <w:lang w:val="en-US" w:eastAsia="en-US" w:bidi="ar-SA"/>
      </w:rPr>
    </w:lvl>
    <w:lvl w:ilvl="8" w:tplc="26503CDE">
      <w:numFmt w:val="bullet"/>
      <w:lvlText w:val="•"/>
      <w:lvlJc w:val="left"/>
      <w:pPr>
        <w:ind w:left="3908" w:hanging="116"/>
      </w:pPr>
      <w:rPr>
        <w:rFonts w:hint="default"/>
        <w:lang w:val="en-US" w:eastAsia="en-US" w:bidi="ar-SA"/>
      </w:rPr>
    </w:lvl>
  </w:abstractNum>
  <w:abstractNum w:abstractNumId="95" w15:restartNumberingAfterBreak="0">
    <w:nsid w:val="274121BD"/>
    <w:multiLevelType w:val="hybridMultilevel"/>
    <w:tmpl w:val="E0629A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28434619"/>
    <w:multiLevelType w:val="hybridMultilevel"/>
    <w:tmpl w:val="F8A09C36"/>
    <w:lvl w:ilvl="0" w:tplc="BEEC03E6">
      <w:start w:val="1"/>
      <w:numFmt w:val="lowerRoman"/>
      <w:lvlText w:val="%1."/>
      <w:lvlJc w:val="left"/>
      <w:pPr>
        <w:ind w:left="308" w:hanging="156"/>
      </w:pPr>
      <w:rPr>
        <w:rFonts w:ascii="Times New Roman" w:eastAsia="Times New Roman" w:hAnsi="Times New Roman" w:cs="Times New Roman" w:hint="default"/>
        <w:spacing w:val="-1"/>
        <w:w w:val="99"/>
        <w:sz w:val="20"/>
        <w:szCs w:val="20"/>
        <w:lang w:val="en-US" w:eastAsia="en-US" w:bidi="ar-SA"/>
      </w:rPr>
    </w:lvl>
    <w:lvl w:ilvl="1" w:tplc="F476130E">
      <w:numFmt w:val="bullet"/>
      <w:lvlText w:val="•"/>
      <w:lvlJc w:val="left"/>
      <w:pPr>
        <w:ind w:left="656" w:hanging="156"/>
      </w:pPr>
      <w:rPr>
        <w:rFonts w:hint="default"/>
        <w:lang w:val="en-US" w:eastAsia="en-US" w:bidi="ar-SA"/>
      </w:rPr>
    </w:lvl>
    <w:lvl w:ilvl="2" w:tplc="67603DD6">
      <w:numFmt w:val="bullet"/>
      <w:lvlText w:val="•"/>
      <w:lvlJc w:val="left"/>
      <w:pPr>
        <w:ind w:left="1012" w:hanging="156"/>
      </w:pPr>
      <w:rPr>
        <w:rFonts w:hint="default"/>
        <w:lang w:val="en-US" w:eastAsia="en-US" w:bidi="ar-SA"/>
      </w:rPr>
    </w:lvl>
    <w:lvl w:ilvl="3" w:tplc="CC7E904C">
      <w:numFmt w:val="bullet"/>
      <w:lvlText w:val="•"/>
      <w:lvlJc w:val="left"/>
      <w:pPr>
        <w:ind w:left="1368" w:hanging="156"/>
      </w:pPr>
      <w:rPr>
        <w:rFonts w:hint="default"/>
        <w:lang w:val="en-US" w:eastAsia="en-US" w:bidi="ar-SA"/>
      </w:rPr>
    </w:lvl>
    <w:lvl w:ilvl="4" w:tplc="53C89536">
      <w:numFmt w:val="bullet"/>
      <w:lvlText w:val="•"/>
      <w:lvlJc w:val="left"/>
      <w:pPr>
        <w:ind w:left="1724" w:hanging="156"/>
      </w:pPr>
      <w:rPr>
        <w:rFonts w:hint="default"/>
        <w:lang w:val="en-US" w:eastAsia="en-US" w:bidi="ar-SA"/>
      </w:rPr>
    </w:lvl>
    <w:lvl w:ilvl="5" w:tplc="9C84F0E8">
      <w:numFmt w:val="bullet"/>
      <w:lvlText w:val="•"/>
      <w:lvlJc w:val="left"/>
      <w:pPr>
        <w:ind w:left="2081" w:hanging="156"/>
      </w:pPr>
      <w:rPr>
        <w:rFonts w:hint="default"/>
        <w:lang w:val="en-US" w:eastAsia="en-US" w:bidi="ar-SA"/>
      </w:rPr>
    </w:lvl>
    <w:lvl w:ilvl="6" w:tplc="89144B62">
      <w:numFmt w:val="bullet"/>
      <w:lvlText w:val="•"/>
      <w:lvlJc w:val="left"/>
      <w:pPr>
        <w:ind w:left="2437" w:hanging="156"/>
      </w:pPr>
      <w:rPr>
        <w:rFonts w:hint="default"/>
        <w:lang w:val="en-US" w:eastAsia="en-US" w:bidi="ar-SA"/>
      </w:rPr>
    </w:lvl>
    <w:lvl w:ilvl="7" w:tplc="5E58D860">
      <w:numFmt w:val="bullet"/>
      <w:lvlText w:val="•"/>
      <w:lvlJc w:val="left"/>
      <w:pPr>
        <w:ind w:left="2793" w:hanging="156"/>
      </w:pPr>
      <w:rPr>
        <w:rFonts w:hint="default"/>
        <w:lang w:val="en-US" w:eastAsia="en-US" w:bidi="ar-SA"/>
      </w:rPr>
    </w:lvl>
    <w:lvl w:ilvl="8" w:tplc="7AACBCF8">
      <w:numFmt w:val="bullet"/>
      <w:lvlText w:val="•"/>
      <w:lvlJc w:val="left"/>
      <w:pPr>
        <w:ind w:left="3149" w:hanging="156"/>
      </w:pPr>
      <w:rPr>
        <w:rFonts w:hint="default"/>
        <w:lang w:val="en-US" w:eastAsia="en-US" w:bidi="ar-SA"/>
      </w:rPr>
    </w:lvl>
  </w:abstractNum>
  <w:abstractNum w:abstractNumId="97" w15:restartNumberingAfterBreak="0">
    <w:nsid w:val="286E4BC7"/>
    <w:multiLevelType w:val="hybridMultilevel"/>
    <w:tmpl w:val="8B722F5E"/>
    <w:lvl w:ilvl="0" w:tplc="01047084">
      <w:numFmt w:val="bullet"/>
      <w:lvlText w:val="-"/>
      <w:lvlJc w:val="left"/>
      <w:pPr>
        <w:ind w:left="107" w:hanging="152"/>
      </w:pPr>
      <w:rPr>
        <w:rFonts w:ascii="Times New Roman" w:eastAsia="Times New Roman" w:hAnsi="Times New Roman" w:cs="Times New Roman" w:hint="default"/>
        <w:w w:val="100"/>
        <w:sz w:val="20"/>
        <w:szCs w:val="20"/>
        <w:lang w:val="en-US" w:eastAsia="en-US" w:bidi="ar-SA"/>
      </w:rPr>
    </w:lvl>
    <w:lvl w:ilvl="1" w:tplc="0C44D102">
      <w:numFmt w:val="bullet"/>
      <w:lvlText w:val="•"/>
      <w:lvlJc w:val="left"/>
      <w:pPr>
        <w:ind w:left="565" w:hanging="152"/>
      </w:pPr>
      <w:rPr>
        <w:rFonts w:hint="default"/>
        <w:lang w:val="en-US" w:eastAsia="en-US" w:bidi="ar-SA"/>
      </w:rPr>
    </w:lvl>
    <w:lvl w:ilvl="2" w:tplc="FAB804BA">
      <w:numFmt w:val="bullet"/>
      <w:lvlText w:val="•"/>
      <w:lvlJc w:val="left"/>
      <w:pPr>
        <w:ind w:left="1030" w:hanging="152"/>
      </w:pPr>
      <w:rPr>
        <w:rFonts w:hint="default"/>
        <w:lang w:val="en-US" w:eastAsia="en-US" w:bidi="ar-SA"/>
      </w:rPr>
    </w:lvl>
    <w:lvl w:ilvl="3" w:tplc="CBE837B2">
      <w:numFmt w:val="bullet"/>
      <w:lvlText w:val="•"/>
      <w:lvlJc w:val="left"/>
      <w:pPr>
        <w:ind w:left="1496" w:hanging="152"/>
      </w:pPr>
      <w:rPr>
        <w:rFonts w:hint="default"/>
        <w:lang w:val="en-US" w:eastAsia="en-US" w:bidi="ar-SA"/>
      </w:rPr>
    </w:lvl>
    <w:lvl w:ilvl="4" w:tplc="19D6B002">
      <w:numFmt w:val="bullet"/>
      <w:lvlText w:val="•"/>
      <w:lvlJc w:val="left"/>
      <w:pPr>
        <w:ind w:left="1961" w:hanging="152"/>
      </w:pPr>
      <w:rPr>
        <w:rFonts w:hint="default"/>
        <w:lang w:val="en-US" w:eastAsia="en-US" w:bidi="ar-SA"/>
      </w:rPr>
    </w:lvl>
    <w:lvl w:ilvl="5" w:tplc="BADC21A0">
      <w:numFmt w:val="bullet"/>
      <w:lvlText w:val="•"/>
      <w:lvlJc w:val="left"/>
      <w:pPr>
        <w:ind w:left="2427" w:hanging="152"/>
      </w:pPr>
      <w:rPr>
        <w:rFonts w:hint="default"/>
        <w:lang w:val="en-US" w:eastAsia="en-US" w:bidi="ar-SA"/>
      </w:rPr>
    </w:lvl>
    <w:lvl w:ilvl="6" w:tplc="6F9E5D9C">
      <w:numFmt w:val="bullet"/>
      <w:lvlText w:val="•"/>
      <w:lvlJc w:val="left"/>
      <w:pPr>
        <w:ind w:left="2892" w:hanging="152"/>
      </w:pPr>
      <w:rPr>
        <w:rFonts w:hint="default"/>
        <w:lang w:val="en-US" w:eastAsia="en-US" w:bidi="ar-SA"/>
      </w:rPr>
    </w:lvl>
    <w:lvl w:ilvl="7" w:tplc="B424693A">
      <w:numFmt w:val="bullet"/>
      <w:lvlText w:val="•"/>
      <w:lvlJc w:val="left"/>
      <w:pPr>
        <w:ind w:left="3357" w:hanging="152"/>
      </w:pPr>
      <w:rPr>
        <w:rFonts w:hint="default"/>
        <w:lang w:val="en-US" w:eastAsia="en-US" w:bidi="ar-SA"/>
      </w:rPr>
    </w:lvl>
    <w:lvl w:ilvl="8" w:tplc="4BC09C72">
      <w:numFmt w:val="bullet"/>
      <w:lvlText w:val="•"/>
      <w:lvlJc w:val="left"/>
      <w:pPr>
        <w:ind w:left="3823" w:hanging="152"/>
      </w:pPr>
      <w:rPr>
        <w:rFonts w:hint="default"/>
        <w:lang w:val="en-US" w:eastAsia="en-US" w:bidi="ar-SA"/>
      </w:rPr>
    </w:lvl>
  </w:abstractNum>
  <w:abstractNum w:abstractNumId="98" w15:restartNumberingAfterBreak="0">
    <w:nsid w:val="289221EA"/>
    <w:multiLevelType w:val="multilevel"/>
    <w:tmpl w:val="2D08E898"/>
    <w:styleLink w:val="GeerliListe114"/>
    <w:lvl w:ilvl="0">
      <w:start w:val="1"/>
      <w:numFmt w:val="decimal"/>
      <w:lvlText w:val="%1"/>
      <w:lvlJc w:val="left"/>
      <w:pPr>
        <w:ind w:left="432" w:hanging="432"/>
      </w:pPr>
      <w:rPr>
        <w:rFonts w:hint="default"/>
      </w:rPr>
    </w:lvl>
    <w:lvl w:ilvl="1">
      <w:start w:val="1"/>
      <w:numFmt w:val="decimal"/>
      <w:lvlText w:val="%1.%2"/>
      <w:lvlJc w:val="left"/>
      <w:pPr>
        <w:ind w:left="66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9" w15:restartNumberingAfterBreak="0">
    <w:nsid w:val="29096F91"/>
    <w:multiLevelType w:val="hybridMultilevel"/>
    <w:tmpl w:val="FC9C7EA4"/>
    <w:lvl w:ilvl="0" w:tplc="C0FAD9C2">
      <w:start w:val="1"/>
      <w:numFmt w:val="lowerRoman"/>
      <w:lvlText w:val="%1."/>
      <w:lvlJc w:val="left"/>
      <w:pPr>
        <w:ind w:left="901" w:hanging="360"/>
      </w:pPr>
      <w:rPr>
        <w:rFonts w:hint="default"/>
      </w:rPr>
    </w:lvl>
    <w:lvl w:ilvl="1" w:tplc="041F0019" w:tentative="1">
      <w:start w:val="1"/>
      <w:numFmt w:val="lowerLetter"/>
      <w:lvlText w:val="%2."/>
      <w:lvlJc w:val="left"/>
      <w:pPr>
        <w:ind w:left="1621" w:hanging="360"/>
      </w:pPr>
    </w:lvl>
    <w:lvl w:ilvl="2" w:tplc="041F001B" w:tentative="1">
      <w:start w:val="1"/>
      <w:numFmt w:val="lowerRoman"/>
      <w:lvlText w:val="%3."/>
      <w:lvlJc w:val="right"/>
      <w:pPr>
        <w:ind w:left="2341" w:hanging="180"/>
      </w:pPr>
    </w:lvl>
    <w:lvl w:ilvl="3" w:tplc="041F000F" w:tentative="1">
      <w:start w:val="1"/>
      <w:numFmt w:val="decimal"/>
      <w:lvlText w:val="%4."/>
      <w:lvlJc w:val="left"/>
      <w:pPr>
        <w:ind w:left="3061" w:hanging="360"/>
      </w:pPr>
    </w:lvl>
    <w:lvl w:ilvl="4" w:tplc="041F0019" w:tentative="1">
      <w:start w:val="1"/>
      <w:numFmt w:val="lowerLetter"/>
      <w:lvlText w:val="%5."/>
      <w:lvlJc w:val="left"/>
      <w:pPr>
        <w:ind w:left="3781" w:hanging="360"/>
      </w:pPr>
    </w:lvl>
    <w:lvl w:ilvl="5" w:tplc="041F001B" w:tentative="1">
      <w:start w:val="1"/>
      <w:numFmt w:val="lowerRoman"/>
      <w:lvlText w:val="%6."/>
      <w:lvlJc w:val="right"/>
      <w:pPr>
        <w:ind w:left="4501" w:hanging="180"/>
      </w:pPr>
    </w:lvl>
    <w:lvl w:ilvl="6" w:tplc="041F000F" w:tentative="1">
      <w:start w:val="1"/>
      <w:numFmt w:val="decimal"/>
      <w:lvlText w:val="%7."/>
      <w:lvlJc w:val="left"/>
      <w:pPr>
        <w:ind w:left="5221" w:hanging="360"/>
      </w:pPr>
    </w:lvl>
    <w:lvl w:ilvl="7" w:tplc="041F0019" w:tentative="1">
      <w:start w:val="1"/>
      <w:numFmt w:val="lowerLetter"/>
      <w:lvlText w:val="%8."/>
      <w:lvlJc w:val="left"/>
      <w:pPr>
        <w:ind w:left="5941" w:hanging="360"/>
      </w:pPr>
    </w:lvl>
    <w:lvl w:ilvl="8" w:tplc="041F001B" w:tentative="1">
      <w:start w:val="1"/>
      <w:numFmt w:val="lowerRoman"/>
      <w:lvlText w:val="%9."/>
      <w:lvlJc w:val="right"/>
      <w:pPr>
        <w:ind w:left="6661" w:hanging="180"/>
      </w:pPr>
    </w:lvl>
  </w:abstractNum>
  <w:abstractNum w:abstractNumId="100" w15:restartNumberingAfterBreak="0">
    <w:nsid w:val="29E90572"/>
    <w:multiLevelType w:val="hybridMultilevel"/>
    <w:tmpl w:val="127A307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1" w15:restartNumberingAfterBreak="0">
    <w:nsid w:val="29EE3937"/>
    <w:multiLevelType w:val="hybridMultilevel"/>
    <w:tmpl w:val="44AE3C42"/>
    <w:lvl w:ilvl="0" w:tplc="09DCBCF2">
      <w:start w:val="1"/>
      <w:numFmt w:val="lowerRoman"/>
      <w:lvlText w:val="(%1)"/>
      <w:lvlJc w:val="left"/>
      <w:pPr>
        <w:ind w:left="720" w:hanging="360"/>
      </w:pPr>
      <w:rPr>
        <w:rFonts w:ascii="Times New Roman" w:eastAsia="Times New Roman" w:hAnsi="Times New Roman" w:cs="Times New Roman" w:hint="default"/>
        <w:spacing w:val="-2"/>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2" w15:restartNumberingAfterBreak="0">
    <w:nsid w:val="2AD13EEC"/>
    <w:multiLevelType w:val="hybridMultilevel"/>
    <w:tmpl w:val="6A14E9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3" w15:restartNumberingAfterBreak="0">
    <w:nsid w:val="2BB922B6"/>
    <w:multiLevelType w:val="multilevel"/>
    <w:tmpl w:val="D024B152"/>
    <w:lvl w:ilvl="0">
      <w:start w:val="1"/>
      <w:numFmt w:val="lowerRoman"/>
      <w:lvlText w:val="%1."/>
      <w:lvlJc w:val="left"/>
      <w:pPr>
        <w:ind w:left="360" w:hanging="360"/>
      </w:pPr>
      <w:rPr>
        <w:rFonts w:ascii="Times New Roman" w:eastAsia="Times New Roman" w:hAnsi="Times New Roman" w:cs="Times New Roman" w:hint="default"/>
        <w:b w:val="0"/>
        <w:bCs w:val="0"/>
        <w:i w:val="0"/>
        <w:iCs w:val="0"/>
        <w:spacing w:val="-1"/>
        <w:w w:val="99"/>
        <w:sz w:val="24"/>
        <w:szCs w:val="24"/>
        <w:lang w:val="en-GB" w:eastAsia="en-US" w:bidi="ar-SA"/>
      </w:r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4" w15:restartNumberingAfterBreak="0">
    <w:nsid w:val="2CDF2E40"/>
    <w:multiLevelType w:val="hybridMultilevel"/>
    <w:tmpl w:val="AC1ADB04"/>
    <w:lvl w:ilvl="0" w:tplc="5FAEF6D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5" w15:restartNumberingAfterBreak="0">
    <w:nsid w:val="2CEB6DAC"/>
    <w:multiLevelType w:val="multilevel"/>
    <w:tmpl w:val="D024B152"/>
    <w:lvl w:ilvl="0">
      <w:start w:val="1"/>
      <w:numFmt w:val="lowerRoman"/>
      <w:lvlText w:val="%1."/>
      <w:lvlJc w:val="left"/>
      <w:pPr>
        <w:ind w:left="360" w:hanging="360"/>
      </w:pPr>
      <w:rPr>
        <w:rFonts w:ascii="Times New Roman" w:eastAsia="Times New Roman" w:hAnsi="Times New Roman" w:cs="Times New Roman" w:hint="default"/>
        <w:b w:val="0"/>
        <w:bCs w:val="0"/>
        <w:i w:val="0"/>
        <w:iCs w:val="0"/>
        <w:spacing w:val="-1"/>
        <w:w w:val="99"/>
        <w:sz w:val="24"/>
        <w:szCs w:val="24"/>
        <w:lang w:val="en-GB" w:eastAsia="en-US" w:bidi="ar-SA"/>
      </w:r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6" w15:restartNumberingAfterBreak="0">
    <w:nsid w:val="2D9B5C36"/>
    <w:multiLevelType w:val="hybridMultilevel"/>
    <w:tmpl w:val="BC6863EA"/>
    <w:lvl w:ilvl="0" w:tplc="70AE267C">
      <w:start w:val="1"/>
      <w:numFmt w:val="lowerRoman"/>
      <w:lvlText w:val="(%1)"/>
      <w:lvlJc w:val="left"/>
      <w:pPr>
        <w:ind w:left="720" w:hanging="360"/>
      </w:pPr>
      <w:rPr>
        <w:rFonts w:ascii="Times New Roman" w:eastAsia="Times New Roman" w:hAnsi="Times New Roman" w:cs="Times New Roman" w:hint="default"/>
        <w:spacing w:val="-2"/>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7" w15:restartNumberingAfterBreak="0">
    <w:nsid w:val="2FD2581A"/>
    <w:multiLevelType w:val="hybridMultilevel"/>
    <w:tmpl w:val="4D482F86"/>
    <w:lvl w:ilvl="0" w:tplc="AA60D5C0">
      <w:start w:val="1"/>
      <w:numFmt w:val="decimal"/>
      <w:lvlText w:val="(%1)"/>
      <w:lvlJc w:val="left"/>
      <w:pPr>
        <w:ind w:left="333" w:hanging="226"/>
      </w:pPr>
      <w:rPr>
        <w:rFonts w:ascii="Times New Roman" w:eastAsia="Times New Roman" w:hAnsi="Times New Roman" w:cs="Times New Roman" w:hint="default"/>
        <w:spacing w:val="-4"/>
        <w:w w:val="99"/>
        <w:sz w:val="18"/>
        <w:szCs w:val="18"/>
        <w:lang w:val="en-US" w:eastAsia="en-US" w:bidi="ar-SA"/>
      </w:rPr>
    </w:lvl>
    <w:lvl w:ilvl="1" w:tplc="B872A2EE">
      <w:numFmt w:val="bullet"/>
      <w:lvlText w:val="•"/>
      <w:lvlJc w:val="left"/>
      <w:pPr>
        <w:ind w:left="1152" w:hanging="226"/>
      </w:pPr>
      <w:rPr>
        <w:rFonts w:hint="default"/>
        <w:lang w:val="en-US" w:eastAsia="en-US" w:bidi="ar-SA"/>
      </w:rPr>
    </w:lvl>
    <w:lvl w:ilvl="2" w:tplc="28188802">
      <w:numFmt w:val="bullet"/>
      <w:lvlText w:val="•"/>
      <w:lvlJc w:val="left"/>
      <w:pPr>
        <w:ind w:left="1964" w:hanging="226"/>
      </w:pPr>
      <w:rPr>
        <w:rFonts w:hint="default"/>
        <w:lang w:val="en-US" w:eastAsia="en-US" w:bidi="ar-SA"/>
      </w:rPr>
    </w:lvl>
    <w:lvl w:ilvl="3" w:tplc="584CCDD4">
      <w:numFmt w:val="bullet"/>
      <w:lvlText w:val="•"/>
      <w:lvlJc w:val="left"/>
      <w:pPr>
        <w:ind w:left="2776" w:hanging="226"/>
      </w:pPr>
      <w:rPr>
        <w:rFonts w:hint="default"/>
        <w:lang w:val="en-US" w:eastAsia="en-US" w:bidi="ar-SA"/>
      </w:rPr>
    </w:lvl>
    <w:lvl w:ilvl="4" w:tplc="F98625A4">
      <w:numFmt w:val="bullet"/>
      <w:lvlText w:val="•"/>
      <w:lvlJc w:val="left"/>
      <w:pPr>
        <w:ind w:left="3589" w:hanging="226"/>
      </w:pPr>
      <w:rPr>
        <w:rFonts w:hint="default"/>
        <w:lang w:val="en-US" w:eastAsia="en-US" w:bidi="ar-SA"/>
      </w:rPr>
    </w:lvl>
    <w:lvl w:ilvl="5" w:tplc="8F181CE6">
      <w:numFmt w:val="bullet"/>
      <w:lvlText w:val="•"/>
      <w:lvlJc w:val="left"/>
      <w:pPr>
        <w:ind w:left="4401" w:hanging="226"/>
      </w:pPr>
      <w:rPr>
        <w:rFonts w:hint="default"/>
        <w:lang w:val="en-US" w:eastAsia="en-US" w:bidi="ar-SA"/>
      </w:rPr>
    </w:lvl>
    <w:lvl w:ilvl="6" w:tplc="0E2C295E">
      <w:numFmt w:val="bullet"/>
      <w:lvlText w:val="•"/>
      <w:lvlJc w:val="left"/>
      <w:pPr>
        <w:ind w:left="5213" w:hanging="226"/>
      </w:pPr>
      <w:rPr>
        <w:rFonts w:hint="default"/>
        <w:lang w:val="en-US" w:eastAsia="en-US" w:bidi="ar-SA"/>
      </w:rPr>
    </w:lvl>
    <w:lvl w:ilvl="7" w:tplc="3DD0DD6A">
      <w:numFmt w:val="bullet"/>
      <w:lvlText w:val="•"/>
      <w:lvlJc w:val="left"/>
      <w:pPr>
        <w:ind w:left="6026" w:hanging="226"/>
      </w:pPr>
      <w:rPr>
        <w:rFonts w:hint="default"/>
        <w:lang w:val="en-US" w:eastAsia="en-US" w:bidi="ar-SA"/>
      </w:rPr>
    </w:lvl>
    <w:lvl w:ilvl="8" w:tplc="C93C9238">
      <w:numFmt w:val="bullet"/>
      <w:lvlText w:val="•"/>
      <w:lvlJc w:val="left"/>
      <w:pPr>
        <w:ind w:left="6838" w:hanging="226"/>
      </w:pPr>
      <w:rPr>
        <w:rFonts w:hint="default"/>
        <w:lang w:val="en-US" w:eastAsia="en-US" w:bidi="ar-SA"/>
      </w:rPr>
    </w:lvl>
  </w:abstractNum>
  <w:abstractNum w:abstractNumId="108" w15:restartNumberingAfterBreak="0">
    <w:nsid w:val="30847221"/>
    <w:multiLevelType w:val="hybridMultilevel"/>
    <w:tmpl w:val="6BDA243E"/>
    <w:lvl w:ilvl="0" w:tplc="D03ADEE6">
      <w:start w:val="5"/>
      <w:numFmt w:val="lowerRoman"/>
      <w:lvlText w:val="(%1)"/>
      <w:lvlJc w:val="left"/>
      <w:pPr>
        <w:ind w:left="720" w:hanging="360"/>
      </w:pPr>
      <w:rPr>
        <w:rFonts w:ascii="Times New Roman" w:eastAsia="Times New Roman" w:hAnsi="Times New Roman" w:cs="Times New Roman" w:hint="default"/>
        <w:spacing w:val="-2"/>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9" w15:restartNumberingAfterBreak="0">
    <w:nsid w:val="315E2800"/>
    <w:multiLevelType w:val="hybridMultilevel"/>
    <w:tmpl w:val="9CFC11A0"/>
    <w:lvl w:ilvl="0" w:tplc="4BF43534">
      <w:numFmt w:val="bullet"/>
      <w:lvlText w:val="-"/>
      <w:lvlJc w:val="left"/>
      <w:pPr>
        <w:ind w:left="107" w:hanging="118"/>
      </w:pPr>
      <w:rPr>
        <w:rFonts w:ascii="Times New Roman" w:eastAsia="Times New Roman" w:hAnsi="Times New Roman" w:cs="Times New Roman" w:hint="default"/>
        <w:w w:val="100"/>
        <w:sz w:val="20"/>
        <w:szCs w:val="20"/>
        <w:lang w:val="en-US" w:eastAsia="en-US" w:bidi="ar-SA"/>
      </w:rPr>
    </w:lvl>
    <w:lvl w:ilvl="1" w:tplc="8C88C154">
      <w:numFmt w:val="bullet"/>
      <w:lvlText w:val="•"/>
      <w:lvlJc w:val="left"/>
      <w:pPr>
        <w:ind w:left="521" w:hanging="118"/>
      </w:pPr>
      <w:rPr>
        <w:rFonts w:hint="default"/>
        <w:lang w:val="en-US" w:eastAsia="en-US" w:bidi="ar-SA"/>
      </w:rPr>
    </w:lvl>
    <w:lvl w:ilvl="2" w:tplc="4ABA4760">
      <w:numFmt w:val="bullet"/>
      <w:lvlText w:val="•"/>
      <w:lvlJc w:val="left"/>
      <w:pPr>
        <w:ind w:left="943" w:hanging="118"/>
      </w:pPr>
      <w:rPr>
        <w:rFonts w:hint="default"/>
        <w:lang w:val="en-US" w:eastAsia="en-US" w:bidi="ar-SA"/>
      </w:rPr>
    </w:lvl>
    <w:lvl w:ilvl="3" w:tplc="8FF06E82">
      <w:numFmt w:val="bullet"/>
      <w:lvlText w:val="•"/>
      <w:lvlJc w:val="left"/>
      <w:pPr>
        <w:ind w:left="1365" w:hanging="118"/>
      </w:pPr>
      <w:rPr>
        <w:rFonts w:hint="default"/>
        <w:lang w:val="en-US" w:eastAsia="en-US" w:bidi="ar-SA"/>
      </w:rPr>
    </w:lvl>
    <w:lvl w:ilvl="4" w:tplc="0B423B94">
      <w:numFmt w:val="bullet"/>
      <w:lvlText w:val="•"/>
      <w:lvlJc w:val="left"/>
      <w:pPr>
        <w:ind w:left="1787" w:hanging="118"/>
      </w:pPr>
      <w:rPr>
        <w:rFonts w:hint="default"/>
        <w:lang w:val="en-US" w:eastAsia="en-US" w:bidi="ar-SA"/>
      </w:rPr>
    </w:lvl>
    <w:lvl w:ilvl="5" w:tplc="20048CDC">
      <w:numFmt w:val="bullet"/>
      <w:lvlText w:val="•"/>
      <w:lvlJc w:val="left"/>
      <w:pPr>
        <w:ind w:left="2209" w:hanging="118"/>
      </w:pPr>
      <w:rPr>
        <w:rFonts w:hint="default"/>
        <w:lang w:val="en-US" w:eastAsia="en-US" w:bidi="ar-SA"/>
      </w:rPr>
    </w:lvl>
    <w:lvl w:ilvl="6" w:tplc="4D229F44">
      <w:numFmt w:val="bullet"/>
      <w:lvlText w:val="•"/>
      <w:lvlJc w:val="left"/>
      <w:pPr>
        <w:ind w:left="2630" w:hanging="118"/>
      </w:pPr>
      <w:rPr>
        <w:rFonts w:hint="default"/>
        <w:lang w:val="en-US" w:eastAsia="en-US" w:bidi="ar-SA"/>
      </w:rPr>
    </w:lvl>
    <w:lvl w:ilvl="7" w:tplc="86D40F5E">
      <w:numFmt w:val="bullet"/>
      <w:lvlText w:val="•"/>
      <w:lvlJc w:val="left"/>
      <w:pPr>
        <w:ind w:left="3052" w:hanging="118"/>
      </w:pPr>
      <w:rPr>
        <w:rFonts w:hint="default"/>
        <w:lang w:val="en-US" w:eastAsia="en-US" w:bidi="ar-SA"/>
      </w:rPr>
    </w:lvl>
    <w:lvl w:ilvl="8" w:tplc="E67A8B48">
      <w:numFmt w:val="bullet"/>
      <w:lvlText w:val="•"/>
      <w:lvlJc w:val="left"/>
      <w:pPr>
        <w:ind w:left="3474" w:hanging="118"/>
      </w:pPr>
      <w:rPr>
        <w:rFonts w:hint="default"/>
        <w:lang w:val="en-US" w:eastAsia="en-US" w:bidi="ar-SA"/>
      </w:rPr>
    </w:lvl>
  </w:abstractNum>
  <w:abstractNum w:abstractNumId="110" w15:restartNumberingAfterBreak="0">
    <w:nsid w:val="318D1C72"/>
    <w:multiLevelType w:val="multilevel"/>
    <w:tmpl w:val="59743C70"/>
    <w:styleLink w:val="GeerliListe144"/>
    <w:lvl w:ilvl="0">
      <w:start w:val="1"/>
      <w:numFmt w:val="decimal"/>
      <w:lvlText w:val="1.%1"/>
      <w:lvlJc w:val="left"/>
      <w:pPr>
        <w:ind w:left="432" w:hanging="432"/>
      </w:pPr>
      <w:rPr>
        <w:rFonts w:hint="default"/>
      </w:rPr>
    </w:lvl>
    <w:lvl w:ilvl="1">
      <w:start w:val="1"/>
      <w:numFmt w:val="none"/>
      <w:lvlText w:val="2.2"/>
      <w:lvlJc w:val="left"/>
      <w:pPr>
        <w:ind w:left="666" w:hanging="576"/>
      </w:pPr>
      <w:rPr>
        <w:rFonts w:hint="default"/>
      </w:rPr>
    </w:lvl>
    <w:lvl w:ilvl="2">
      <w:start w:val="1"/>
      <w:numFmt w:val="decimal"/>
      <w:lvlText w:val="%1.1%2.1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1" w15:restartNumberingAfterBreak="0">
    <w:nsid w:val="319C6297"/>
    <w:multiLevelType w:val="multilevel"/>
    <w:tmpl w:val="7CDC9E6A"/>
    <w:styleLink w:val="GeerliListe94"/>
    <w:lvl w:ilvl="0">
      <w:start w:val="1"/>
      <w:numFmt w:val="decimal"/>
      <w:lvlText w:val="%1."/>
      <w:lvlJc w:val="left"/>
      <w:pPr>
        <w:ind w:left="434" w:hanging="360"/>
      </w:pPr>
      <w:rPr>
        <w:rFonts w:hint="default"/>
      </w:rPr>
    </w:lvl>
    <w:lvl w:ilvl="1">
      <w:start w:val="1"/>
      <w:numFmt w:val="decimal"/>
      <w:isLgl/>
      <w:lvlText w:val="2.%2"/>
      <w:lvlJc w:val="left"/>
      <w:pPr>
        <w:ind w:left="434" w:hanging="360"/>
      </w:pPr>
      <w:rPr>
        <w:rFonts w:hint="default"/>
      </w:rPr>
    </w:lvl>
    <w:lvl w:ilvl="2">
      <w:start w:val="1"/>
      <w:numFmt w:val="decimal"/>
      <w:isLgl/>
      <w:lvlText w:val="2.%2.%3"/>
      <w:lvlJc w:val="left"/>
      <w:pPr>
        <w:ind w:left="794" w:hanging="720"/>
      </w:pPr>
      <w:rPr>
        <w:rFonts w:hint="default"/>
      </w:rPr>
    </w:lvl>
    <w:lvl w:ilvl="3">
      <w:start w:val="1"/>
      <w:numFmt w:val="decimal"/>
      <w:isLgl/>
      <w:lvlText w:val="%1.%2.%3.%4"/>
      <w:lvlJc w:val="left"/>
      <w:pPr>
        <w:ind w:left="794" w:hanging="720"/>
      </w:pPr>
      <w:rPr>
        <w:rFonts w:hint="default"/>
      </w:rPr>
    </w:lvl>
    <w:lvl w:ilvl="4">
      <w:start w:val="1"/>
      <w:numFmt w:val="decimal"/>
      <w:isLgl/>
      <w:lvlText w:val="%1.%2.%3.%4.%5"/>
      <w:lvlJc w:val="left"/>
      <w:pPr>
        <w:ind w:left="1154" w:hanging="1080"/>
      </w:pPr>
      <w:rPr>
        <w:rFonts w:hint="default"/>
      </w:rPr>
    </w:lvl>
    <w:lvl w:ilvl="5">
      <w:start w:val="1"/>
      <w:numFmt w:val="decimal"/>
      <w:isLgl/>
      <w:lvlText w:val="%1.%2.%3.%4.%5.%6"/>
      <w:lvlJc w:val="left"/>
      <w:pPr>
        <w:ind w:left="1154" w:hanging="1080"/>
      </w:pPr>
      <w:rPr>
        <w:rFonts w:hint="default"/>
      </w:rPr>
    </w:lvl>
    <w:lvl w:ilvl="6">
      <w:start w:val="1"/>
      <w:numFmt w:val="decimal"/>
      <w:isLgl/>
      <w:lvlText w:val="%1.%2.%3.%4.%5.%6.%7"/>
      <w:lvlJc w:val="left"/>
      <w:pPr>
        <w:ind w:left="1514" w:hanging="1440"/>
      </w:pPr>
      <w:rPr>
        <w:rFonts w:hint="default"/>
      </w:rPr>
    </w:lvl>
    <w:lvl w:ilvl="7">
      <w:start w:val="1"/>
      <w:numFmt w:val="decimal"/>
      <w:isLgl/>
      <w:lvlText w:val="%1.%2.%3.%4.%5.%6.%7.%8"/>
      <w:lvlJc w:val="left"/>
      <w:pPr>
        <w:ind w:left="1514" w:hanging="1440"/>
      </w:pPr>
      <w:rPr>
        <w:rFonts w:hint="default"/>
      </w:rPr>
    </w:lvl>
    <w:lvl w:ilvl="8">
      <w:start w:val="1"/>
      <w:numFmt w:val="decimal"/>
      <w:isLgl/>
      <w:lvlText w:val="%1.%2.%3.%4.%5.%6.%7.%8.%9"/>
      <w:lvlJc w:val="left"/>
      <w:pPr>
        <w:ind w:left="1874" w:hanging="1800"/>
      </w:pPr>
      <w:rPr>
        <w:rFonts w:hint="default"/>
      </w:rPr>
    </w:lvl>
  </w:abstractNum>
  <w:abstractNum w:abstractNumId="112" w15:restartNumberingAfterBreak="0">
    <w:nsid w:val="31A37E3F"/>
    <w:multiLevelType w:val="hybridMultilevel"/>
    <w:tmpl w:val="F2CAC630"/>
    <w:lvl w:ilvl="0" w:tplc="1CA2D5D0">
      <w:start w:val="1"/>
      <w:numFmt w:val="decimal"/>
      <w:lvlText w:val="(%1)"/>
      <w:lvlJc w:val="left"/>
      <w:pPr>
        <w:ind w:left="107" w:hanging="236"/>
      </w:pPr>
      <w:rPr>
        <w:rFonts w:ascii="Times New Roman" w:eastAsia="Times New Roman" w:hAnsi="Times New Roman" w:cs="Times New Roman" w:hint="default"/>
        <w:w w:val="100"/>
        <w:sz w:val="18"/>
        <w:szCs w:val="18"/>
        <w:lang w:val="en-US" w:eastAsia="en-US" w:bidi="ar-SA"/>
      </w:rPr>
    </w:lvl>
    <w:lvl w:ilvl="1" w:tplc="3106168E">
      <w:numFmt w:val="bullet"/>
      <w:lvlText w:val="•"/>
      <w:lvlJc w:val="left"/>
      <w:pPr>
        <w:ind w:left="941" w:hanging="236"/>
      </w:pPr>
      <w:rPr>
        <w:rFonts w:hint="default"/>
        <w:lang w:val="en-US" w:eastAsia="en-US" w:bidi="ar-SA"/>
      </w:rPr>
    </w:lvl>
    <w:lvl w:ilvl="2" w:tplc="9D0A2F7A">
      <w:numFmt w:val="bullet"/>
      <w:lvlText w:val="•"/>
      <w:lvlJc w:val="left"/>
      <w:pPr>
        <w:ind w:left="1782" w:hanging="236"/>
      </w:pPr>
      <w:rPr>
        <w:rFonts w:hint="default"/>
        <w:lang w:val="en-US" w:eastAsia="en-US" w:bidi="ar-SA"/>
      </w:rPr>
    </w:lvl>
    <w:lvl w:ilvl="3" w:tplc="EBC206E0">
      <w:numFmt w:val="bullet"/>
      <w:lvlText w:val="•"/>
      <w:lvlJc w:val="left"/>
      <w:pPr>
        <w:ind w:left="2623" w:hanging="236"/>
      </w:pPr>
      <w:rPr>
        <w:rFonts w:hint="default"/>
        <w:lang w:val="en-US" w:eastAsia="en-US" w:bidi="ar-SA"/>
      </w:rPr>
    </w:lvl>
    <w:lvl w:ilvl="4" w:tplc="3B4E8392">
      <w:numFmt w:val="bullet"/>
      <w:lvlText w:val="•"/>
      <w:lvlJc w:val="left"/>
      <w:pPr>
        <w:ind w:left="3465" w:hanging="236"/>
      </w:pPr>
      <w:rPr>
        <w:rFonts w:hint="default"/>
        <w:lang w:val="en-US" w:eastAsia="en-US" w:bidi="ar-SA"/>
      </w:rPr>
    </w:lvl>
    <w:lvl w:ilvl="5" w:tplc="17EC1D50">
      <w:numFmt w:val="bullet"/>
      <w:lvlText w:val="•"/>
      <w:lvlJc w:val="left"/>
      <w:pPr>
        <w:ind w:left="4306" w:hanging="236"/>
      </w:pPr>
      <w:rPr>
        <w:rFonts w:hint="default"/>
        <w:lang w:val="en-US" w:eastAsia="en-US" w:bidi="ar-SA"/>
      </w:rPr>
    </w:lvl>
    <w:lvl w:ilvl="6" w:tplc="0FD6009C">
      <w:numFmt w:val="bullet"/>
      <w:lvlText w:val="•"/>
      <w:lvlJc w:val="left"/>
      <w:pPr>
        <w:ind w:left="5147" w:hanging="236"/>
      </w:pPr>
      <w:rPr>
        <w:rFonts w:hint="default"/>
        <w:lang w:val="en-US" w:eastAsia="en-US" w:bidi="ar-SA"/>
      </w:rPr>
    </w:lvl>
    <w:lvl w:ilvl="7" w:tplc="DA8CEEF6">
      <w:numFmt w:val="bullet"/>
      <w:lvlText w:val="•"/>
      <w:lvlJc w:val="left"/>
      <w:pPr>
        <w:ind w:left="5989" w:hanging="236"/>
      </w:pPr>
      <w:rPr>
        <w:rFonts w:hint="default"/>
        <w:lang w:val="en-US" w:eastAsia="en-US" w:bidi="ar-SA"/>
      </w:rPr>
    </w:lvl>
    <w:lvl w:ilvl="8" w:tplc="F9028D54">
      <w:numFmt w:val="bullet"/>
      <w:lvlText w:val="•"/>
      <w:lvlJc w:val="left"/>
      <w:pPr>
        <w:ind w:left="6830" w:hanging="236"/>
      </w:pPr>
      <w:rPr>
        <w:rFonts w:hint="default"/>
        <w:lang w:val="en-US" w:eastAsia="en-US" w:bidi="ar-SA"/>
      </w:rPr>
    </w:lvl>
  </w:abstractNum>
  <w:abstractNum w:abstractNumId="113" w15:restartNumberingAfterBreak="0">
    <w:nsid w:val="31D8767E"/>
    <w:multiLevelType w:val="hybridMultilevel"/>
    <w:tmpl w:val="3D203D46"/>
    <w:lvl w:ilvl="0" w:tplc="7E587F86">
      <w:numFmt w:val="bullet"/>
      <w:lvlText w:val="-"/>
      <w:lvlJc w:val="left"/>
      <w:pPr>
        <w:ind w:left="223" w:hanging="116"/>
      </w:pPr>
      <w:rPr>
        <w:rFonts w:ascii="Times New Roman" w:eastAsia="Times New Roman" w:hAnsi="Times New Roman" w:cs="Times New Roman" w:hint="default"/>
        <w:w w:val="99"/>
        <w:sz w:val="20"/>
        <w:szCs w:val="20"/>
        <w:lang w:val="en-US" w:eastAsia="en-US" w:bidi="ar-SA"/>
      </w:rPr>
    </w:lvl>
    <w:lvl w:ilvl="1" w:tplc="A120DEAE">
      <w:numFmt w:val="bullet"/>
      <w:lvlText w:val="•"/>
      <w:lvlJc w:val="left"/>
      <w:pPr>
        <w:ind w:left="556" w:hanging="116"/>
      </w:pPr>
      <w:rPr>
        <w:rFonts w:hint="default"/>
        <w:lang w:val="en-US" w:eastAsia="en-US" w:bidi="ar-SA"/>
      </w:rPr>
    </w:lvl>
    <w:lvl w:ilvl="2" w:tplc="4C605906">
      <w:numFmt w:val="bullet"/>
      <w:lvlText w:val="•"/>
      <w:lvlJc w:val="left"/>
      <w:pPr>
        <w:ind w:left="893" w:hanging="116"/>
      </w:pPr>
      <w:rPr>
        <w:rFonts w:hint="default"/>
        <w:lang w:val="en-US" w:eastAsia="en-US" w:bidi="ar-SA"/>
      </w:rPr>
    </w:lvl>
    <w:lvl w:ilvl="3" w:tplc="975408A0">
      <w:numFmt w:val="bullet"/>
      <w:lvlText w:val="•"/>
      <w:lvlJc w:val="left"/>
      <w:pPr>
        <w:ind w:left="1230" w:hanging="116"/>
      </w:pPr>
      <w:rPr>
        <w:rFonts w:hint="default"/>
        <w:lang w:val="en-US" w:eastAsia="en-US" w:bidi="ar-SA"/>
      </w:rPr>
    </w:lvl>
    <w:lvl w:ilvl="4" w:tplc="4E92A356">
      <w:numFmt w:val="bullet"/>
      <w:lvlText w:val="•"/>
      <w:lvlJc w:val="left"/>
      <w:pPr>
        <w:ind w:left="1567" w:hanging="116"/>
      </w:pPr>
      <w:rPr>
        <w:rFonts w:hint="default"/>
        <w:lang w:val="en-US" w:eastAsia="en-US" w:bidi="ar-SA"/>
      </w:rPr>
    </w:lvl>
    <w:lvl w:ilvl="5" w:tplc="9CB0AEA8">
      <w:numFmt w:val="bullet"/>
      <w:lvlText w:val="•"/>
      <w:lvlJc w:val="left"/>
      <w:pPr>
        <w:ind w:left="1904" w:hanging="116"/>
      </w:pPr>
      <w:rPr>
        <w:rFonts w:hint="default"/>
        <w:lang w:val="en-US" w:eastAsia="en-US" w:bidi="ar-SA"/>
      </w:rPr>
    </w:lvl>
    <w:lvl w:ilvl="6" w:tplc="EEE8F086">
      <w:numFmt w:val="bullet"/>
      <w:lvlText w:val="•"/>
      <w:lvlJc w:val="left"/>
      <w:pPr>
        <w:ind w:left="2240" w:hanging="116"/>
      </w:pPr>
      <w:rPr>
        <w:rFonts w:hint="default"/>
        <w:lang w:val="en-US" w:eastAsia="en-US" w:bidi="ar-SA"/>
      </w:rPr>
    </w:lvl>
    <w:lvl w:ilvl="7" w:tplc="D334FC48">
      <w:numFmt w:val="bullet"/>
      <w:lvlText w:val="•"/>
      <w:lvlJc w:val="left"/>
      <w:pPr>
        <w:ind w:left="2577" w:hanging="116"/>
      </w:pPr>
      <w:rPr>
        <w:rFonts w:hint="default"/>
        <w:lang w:val="en-US" w:eastAsia="en-US" w:bidi="ar-SA"/>
      </w:rPr>
    </w:lvl>
    <w:lvl w:ilvl="8" w:tplc="0AFEFB6C">
      <w:numFmt w:val="bullet"/>
      <w:lvlText w:val="•"/>
      <w:lvlJc w:val="left"/>
      <w:pPr>
        <w:ind w:left="2914" w:hanging="116"/>
      </w:pPr>
      <w:rPr>
        <w:rFonts w:hint="default"/>
        <w:lang w:val="en-US" w:eastAsia="en-US" w:bidi="ar-SA"/>
      </w:rPr>
    </w:lvl>
  </w:abstractNum>
  <w:abstractNum w:abstractNumId="114" w15:restartNumberingAfterBreak="0">
    <w:nsid w:val="31EF51F1"/>
    <w:multiLevelType w:val="hybridMultilevel"/>
    <w:tmpl w:val="94806D10"/>
    <w:lvl w:ilvl="0" w:tplc="578E56F2">
      <w:start w:val="20"/>
      <w:numFmt w:val="bullet"/>
      <w:pStyle w:val="TextBullet"/>
      <w:lvlText w:val="-"/>
      <w:lvlJc w:val="left"/>
      <w:pPr>
        <w:ind w:left="717"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5" w15:restartNumberingAfterBreak="0">
    <w:nsid w:val="32AF2C11"/>
    <w:multiLevelType w:val="hybridMultilevel"/>
    <w:tmpl w:val="718A2256"/>
    <w:lvl w:ilvl="0" w:tplc="5734E522">
      <w:start w:val="1"/>
      <w:numFmt w:val="decimal"/>
      <w:lvlText w:val="(%1)"/>
      <w:lvlJc w:val="left"/>
      <w:pPr>
        <w:ind w:left="341" w:hanging="226"/>
      </w:pPr>
      <w:rPr>
        <w:rFonts w:ascii="Times New Roman" w:eastAsia="Times New Roman" w:hAnsi="Times New Roman" w:cs="Times New Roman" w:hint="default"/>
        <w:spacing w:val="-2"/>
        <w:w w:val="100"/>
        <w:sz w:val="18"/>
        <w:szCs w:val="18"/>
        <w:lang w:val="en-US" w:eastAsia="en-US" w:bidi="ar-SA"/>
      </w:rPr>
    </w:lvl>
    <w:lvl w:ilvl="1" w:tplc="D5AE2946">
      <w:numFmt w:val="bullet"/>
      <w:lvlText w:val="•"/>
      <w:lvlJc w:val="left"/>
      <w:pPr>
        <w:ind w:left="1169" w:hanging="226"/>
      </w:pPr>
      <w:rPr>
        <w:rFonts w:hint="default"/>
        <w:lang w:val="en-US" w:eastAsia="en-US" w:bidi="ar-SA"/>
      </w:rPr>
    </w:lvl>
    <w:lvl w:ilvl="2" w:tplc="B1302098">
      <w:numFmt w:val="bullet"/>
      <w:lvlText w:val="•"/>
      <w:lvlJc w:val="left"/>
      <w:pPr>
        <w:ind w:left="1998" w:hanging="226"/>
      </w:pPr>
      <w:rPr>
        <w:rFonts w:hint="default"/>
        <w:lang w:val="en-US" w:eastAsia="en-US" w:bidi="ar-SA"/>
      </w:rPr>
    </w:lvl>
    <w:lvl w:ilvl="3" w:tplc="E57EB234">
      <w:numFmt w:val="bullet"/>
      <w:lvlText w:val="•"/>
      <w:lvlJc w:val="left"/>
      <w:pPr>
        <w:ind w:left="2827" w:hanging="226"/>
      </w:pPr>
      <w:rPr>
        <w:rFonts w:hint="default"/>
        <w:lang w:val="en-US" w:eastAsia="en-US" w:bidi="ar-SA"/>
      </w:rPr>
    </w:lvl>
    <w:lvl w:ilvl="4" w:tplc="0AC81AB8">
      <w:numFmt w:val="bullet"/>
      <w:lvlText w:val="•"/>
      <w:lvlJc w:val="left"/>
      <w:pPr>
        <w:ind w:left="3656" w:hanging="226"/>
      </w:pPr>
      <w:rPr>
        <w:rFonts w:hint="default"/>
        <w:lang w:val="en-US" w:eastAsia="en-US" w:bidi="ar-SA"/>
      </w:rPr>
    </w:lvl>
    <w:lvl w:ilvl="5" w:tplc="893AF748">
      <w:numFmt w:val="bullet"/>
      <w:lvlText w:val="•"/>
      <w:lvlJc w:val="left"/>
      <w:pPr>
        <w:ind w:left="4486" w:hanging="226"/>
      </w:pPr>
      <w:rPr>
        <w:rFonts w:hint="default"/>
        <w:lang w:val="en-US" w:eastAsia="en-US" w:bidi="ar-SA"/>
      </w:rPr>
    </w:lvl>
    <w:lvl w:ilvl="6" w:tplc="3DAEB25C">
      <w:numFmt w:val="bullet"/>
      <w:lvlText w:val="•"/>
      <w:lvlJc w:val="left"/>
      <w:pPr>
        <w:ind w:left="5315" w:hanging="226"/>
      </w:pPr>
      <w:rPr>
        <w:rFonts w:hint="default"/>
        <w:lang w:val="en-US" w:eastAsia="en-US" w:bidi="ar-SA"/>
      </w:rPr>
    </w:lvl>
    <w:lvl w:ilvl="7" w:tplc="156C5136">
      <w:numFmt w:val="bullet"/>
      <w:lvlText w:val="•"/>
      <w:lvlJc w:val="left"/>
      <w:pPr>
        <w:ind w:left="6144" w:hanging="226"/>
      </w:pPr>
      <w:rPr>
        <w:rFonts w:hint="default"/>
        <w:lang w:val="en-US" w:eastAsia="en-US" w:bidi="ar-SA"/>
      </w:rPr>
    </w:lvl>
    <w:lvl w:ilvl="8" w:tplc="D4321FE0">
      <w:numFmt w:val="bullet"/>
      <w:lvlText w:val="•"/>
      <w:lvlJc w:val="left"/>
      <w:pPr>
        <w:ind w:left="6973" w:hanging="226"/>
      </w:pPr>
      <w:rPr>
        <w:rFonts w:hint="default"/>
        <w:lang w:val="en-US" w:eastAsia="en-US" w:bidi="ar-SA"/>
      </w:rPr>
    </w:lvl>
  </w:abstractNum>
  <w:abstractNum w:abstractNumId="116" w15:restartNumberingAfterBreak="0">
    <w:nsid w:val="32D96A45"/>
    <w:multiLevelType w:val="multilevel"/>
    <w:tmpl w:val="259A0F0E"/>
    <w:styleLink w:val="GeerliListe134"/>
    <w:lvl w:ilvl="0">
      <w:start w:val="1"/>
      <w:numFmt w:val="decimal"/>
      <w:lvlText w:val="1.%1"/>
      <w:lvlJc w:val="left"/>
      <w:pPr>
        <w:ind w:left="432" w:hanging="432"/>
      </w:pPr>
      <w:rPr>
        <w:rFonts w:hint="default"/>
      </w:rPr>
    </w:lvl>
    <w:lvl w:ilvl="1">
      <w:start w:val="1"/>
      <w:numFmt w:val="none"/>
      <w:lvlText w:val="2.2"/>
      <w:lvlJc w:val="left"/>
      <w:pPr>
        <w:ind w:left="666" w:hanging="576"/>
      </w:pPr>
      <w:rPr>
        <w:rFonts w:hint="default"/>
      </w:rPr>
    </w:lvl>
    <w:lvl w:ilvl="2">
      <w:start w:val="1"/>
      <w:numFmt w:val="decimal"/>
      <w:lvlText w:val="%1.1%2.11.2"/>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7" w15:restartNumberingAfterBreak="0">
    <w:nsid w:val="32E41CAC"/>
    <w:multiLevelType w:val="hybridMultilevel"/>
    <w:tmpl w:val="6BA646DE"/>
    <w:lvl w:ilvl="0" w:tplc="6DB886B8">
      <w:start w:val="1"/>
      <w:numFmt w:val="lowerRoman"/>
      <w:lvlText w:val="%1."/>
      <w:lvlJc w:val="left"/>
      <w:pPr>
        <w:ind w:left="262" w:hanging="156"/>
      </w:pPr>
      <w:rPr>
        <w:rFonts w:ascii="Times New Roman" w:eastAsia="Times New Roman" w:hAnsi="Times New Roman" w:cs="Times New Roman" w:hint="default"/>
        <w:spacing w:val="-1"/>
        <w:w w:val="99"/>
        <w:sz w:val="20"/>
        <w:szCs w:val="20"/>
        <w:lang w:val="en-US" w:eastAsia="en-US" w:bidi="ar-SA"/>
      </w:rPr>
    </w:lvl>
    <w:lvl w:ilvl="1" w:tplc="B4A4A7A6">
      <w:numFmt w:val="bullet"/>
      <w:lvlText w:val="•"/>
      <w:lvlJc w:val="left"/>
      <w:pPr>
        <w:ind w:left="620" w:hanging="156"/>
      </w:pPr>
      <w:rPr>
        <w:rFonts w:hint="default"/>
        <w:lang w:val="en-US" w:eastAsia="en-US" w:bidi="ar-SA"/>
      </w:rPr>
    </w:lvl>
    <w:lvl w:ilvl="2" w:tplc="2F6C8D5C">
      <w:numFmt w:val="bullet"/>
      <w:lvlText w:val="•"/>
      <w:lvlJc w:val="left"/>
      <w:pPr>
        <w:ind w:left="980" w:hanging="156"/>
      </w:pPr>
      <w:rPr>
        <w:rFonts w:hint="default"/>
        <w:lang w:val="en-US" w:eastAsia="en-US" w:bidi="ar-SA"/>
      </w:rPr>
    </w:lvl>
    <w:lvl w:ilvl="3" w:tplc="9292725C">
      <w:numFmt w:val="bullet"/>
      <w:lvlText w:val="•"/>
      <w:lvlJc w:val="left"/>
      <w:pPr>
        <w:ind w:left="1340" w:hanging="156"/>
      </w:pPr>
      <w:rPr>
        <w:rFonts w:hint="default"/>
        <w:lang w:val="en-US" w:eastAsia="en-US" w:bidi="ar-SA"/>
      </w:rPr>
    </w:lvl>
    <w:lvl w:ilvl="4" w:tplc="C6A2B384">
      <w:numFmt w:val="bullet"/>
      <w:lvlText w:val="•"/>
      <w:lvlJc w:val="left"/>
      <w:pPr>
        <w:ind w:left="1700" w:hanging="156"/>
      </w:pPr>
      <w:rPr>
        <w:rFonts w:hint="default"/>
        <w:lang w:val="en-US" w:eastAsia="en-US" w:bidi="ar-SA"/>
      </w:rPr>
    </w:lvl>
    <w:lvl w:ilvl="5" w:tplc="7D5CDA98">
      <w:numFmt w:val="bullet"/>
      <w:lvlText w:val="•"/>
      <w:lvlJc w:val="left"/>
      <w:pPr>
        <w:ind w:left="2061" w:hanging="156"/>
      </w:pPr>
      <w:rPr>
        <w:rFonts w:hint="default"/>
        <w:lang w:val="en-US" w:eastAsia="en-US" w:bidi="ar-SA"/>
      </w:rPr>
    </w:lvl>
    <w:lvl w:ilvl="6" w:tplc="8AFC4EE8">
      <w:numFmt w:val="bullet"/>
      <w:lvlText w:val="•"/>
      <w:lvlJc w:val="left"/>
      <w:pPr>
        <w:ind w:left="2421" w:hanging="156"/>
      </w:pPr>
      <w:rPr>
        <w:rFonts w:hint="default"/>
        <w:lang w:val="en-US" w:eastAsia="en-US" w:bidi="ar-SA"/>
      </w:rPr>
    </w:lvl>
    <w:lvl w:ilvl="7" w:tplc="92204F22">
      <w:numFmt w:val="bullet"/>
      <w:lvlText w:val="•"/>
      <w:lvlJc w:val="left"/>
      <w:pPr>
        <w:ind w:left="2781" w:hanging="156"/>
      </w:pPr>
      <w:rPr>
        <w:rFonts w:hint="default"/>
        <w:lang w:val="en-US" w:eastAsia="en-US" w:bidi="ar-SA"/>
      </w:rPr>
    </w:lvl>
    <w:lvl w:ilvl="8" w:tplc="259407B2">
      <w:numFmt w:val="bullet"/>
      <w:lvlText w:val="•"/>
      <w:lvlJc w:val="left"/>
      <w:pPr>
        <w:ind w:left="3141" w:hanging="156"/>
      </w:pPr>
      <w:rPr>
        <w:rFonts w:hint="default"/>
        <w:lang w:val="en-US" w:eastAsia="en-US" w:bidi="ar-SA"/>
      </w:rPr>
    </w:lvl>
  </w:abstractNum>
  <w:abstractNum w:abstractNumId="118" w15:restartNumberingAfterBreak="0">
    <w:nsid w:val="33307EA8"/>
    <w:multiLevelType w:val="hybridMultilevel"/>
    <w:tmpl w:val="B2A01410"/>
    <w:lvl w:ilvl="0" w:tplc="F1944A84">
      <w:start w:val="1"/>
      <w:numFmt w:val="decimal"/>
      <w:lvlText w:val="%1."/>
      <w:lvlJc w:val="left"/>
      <w:pPr>
        <w:ind w:left="827" w:hanging="360"/>
      </w:pPr>
      <w:rPr>
        <w:rFonts w:ascii="Times New Roman" w:eastAsia="Times New Roman" w:hAnsi="Times New Roman" w:cs="Times New Roman" w:hint="default"/>
        <w:spacing w:val="0"/>
        <w:w w:val="99"/>
        <w:sz w:val="20"/>
        <w:szCs w:val="20"/>
        <w:lang w:val="en-US" w:eastAsia="en-US" w:bidi="ar-SA"/>
      </w:rPr>
    </w:lvl>
    <w:lvl w:ilvl="1" w:tplc="1C9CF2AC">
      <w:numFmt w:val="bullet"/>
      <w:lvlText w:val="•"/>
      <w:lvlJc w:val="left"/>
      <w:pPr>
        <w:ind w:left="1278" w:hanging="360"/>
      </w:pPr>
      <w:rPr>
        <w:rFonts w:hint="default"/>
        <w:lang w:val="en-US" w:eastAsia="en-US" w:bidi="ar-SA"/>
      </w:rPr>
    </w:lvl>
    <w:lvl w:ilvl="2" w:tplc="4DD09AFA">
      <w:numFmt w:val="bullet"/>
      <w:lvlText w:val="•"/>
      <w:lvlJc w:val="left"/>
      <w:pPr>
        <w:ind w:left="1737" w:hanging="360"/>
      </w:pPr>
      <w:rPr>
        <w:rFonts w:hint="default"/>
        <w:lang w:val="en-US" w:eastAsia="en-US" w:bidi="ar-SA"/>
      </w:rPr>
    </w:lvl>
    <w:lvl w:ilvl="3" w:tplc="05BE8C1E">
      <w:numFmt w:val="bullet"/>
      <w:lvlText w:val="•"/>
      <w:lvlJc w:val="left"/>
      <w:pPr>
        <w:ind w:left="2195" w:hanging="360"/>
      </w:pPr>
      <w:rPr>
        <w:rFonts w:hint="default"/>
        <w:lang w:val="en-US" w:eastAsia="en-US" w:bidi="ar-SA"/>
      </w:rPr>
    </w:lvl>
    <w:lvl w:ilvl="4" w:tplc="FBE8B3DA">
      <w:numFmt w:val="bullet"/>
      <w:lvlText w:val="•"/>
      <w:lvlJc w:val="left"/>
      <w:pPr>
        <w:ind w:left="2654" w:hanging="360"/>
      </w:pPr>
      <w:rPr>
        <w:rFonts w:hint="default"/>
        <w:lang w:val="en-US" w:eastAsia="en-US" w:bidi="ar-SA"/>
      </w:rPr>
    </w:lvl>
    <w:lvl w:ilvl="5" w:tplc="6A2A2BAA">
      <w:numFmt w:val="bullet"/>
      <w:lvlText w:val="•"/>
      <w:lvlJc w:val="left"/>
      <w:pPr>
        <w:ind w:left="3113" w:hanging="360"/>
      </w:pPr>
      <w:rPr>
        <w:rFonts w:hint="default"/>
        <w:lang w:val="en-US" w:eastAsia="en-US" w:bidi="ar-SA"/>
      </w:rPr>
    </w:lvl>
    <w:lvl w:ilvl="6" w:tplc="9A8086A8">
      <w:numFmt w:val="bullet"/>
      <w:lvlText w:val="•"/>
      <w:lvlJc w:val="left"/>
      <w:pPr>
        <w:ind w:left="3571" w:hanging="360"/>
      </w:pPr>
      <w:rPr>
        <w:rFonts w:hint="default"/>
        <w:lang w:val="en-US" w:eastAsia="en-US" w:bidi="ar-SA"/>
      </w:rPr>
    </w:lvl>
    <w:lvl w:ilvl="7" w:tplc="467687FA">
      <w:numFmt w:val="bullet"/>
      <w:lvlText w:val="•"/>
      <w:lvlJc w:val="left"/>
      <w:pPr>
        <w:ind w:left="4030" w:hanging="360"/>
      </w:pPr>
      <w:rPr>
        <w:rFonts w:hint="default"/>
        <w:lang w:val="en-US" w:eastAsia="en-US" w:bidi="ar-SA"/>
      </w:rPr>
    </w:lvl>
    <w:lvl w:ilvl="8" w:tplc="F37A13AA">
      <w:numFmt w:val="bullet"/>
      <w:lvlText w:val="•"/>
      <w:lvlJc w:val="left"/>
      <w:pPr>
        <w:ind w:left="4488" w:hanging="360"/>
      </w:pPr>
      <w:rPr>
        <w:rFonts w:hint="default"/>
        <w:lang w:val="en-US" w:eastAsia="en-US" w:bidi="ar-SA"/>
      </w:rPr>
    </w:lvl>
  </w:abstractNum>
  <w:abstractNum w:abstractNumId="119" w15:restartNumberingAfterBreak="0">
    <w:nsid w:val="335C0385"/>
    <w:multiLevelType w:val="hybridMultilevel"/>
    <w:tmpl w:val="60D2AE22"/>
    <w:lvl w:ilvl="0" w:tplc="55B6B46A">
      <w:start w:val="1"/>
      <w:numFmt w:val="decimal"/>
      <w:lvlText w:val="(%1)"/>
      <w:lvlJc w:val="left"/>
      <w:pPr>
        <w:ind w:left="334" w:hanging="231"/>
      </w:pPr>
      <w:rPr>
        <w:rFonts w:ascii="Times New Roman" w:eastAsia="Times New Roman" w:hAnsi="Times New Roman" w:cs="Times New Roman" w:hint="default"/>
        <w:w w:val="100"/>
        <w:sz w:val="18"/>
        <w:szCs w:val="18"/>
        <w:lang w:val="en-US" w:eastAsia="en-US" w:bidi="ar-SA"/>
      </w:rPr>
    </w:lvl>
    <w:lvl w:ilvl="1" w:tplc="BB680BBC">
      <w:numFmt w:val="bullet"/>
      <w:lvlText w:val="•"/>
      <w:lvlJc w:val="left"/>
      <w:pPr>
        <w:ind w:left="1150" w:hanging="231"/>
      </w:pPr>
      <w:rPr>
        <w:rFonts w:hint="default"/>
        <w:lang w:val="en-US" w:eastAsia="en-US" w:bidi="ar-SA"/>
      </w:rPr>
    </w:lvl>
    <w:lvl w:ilvl="2" w:tplc="9F40F1D8">
      <w:numFmt w:val="bullet"/>
      <w:lvlText w:val="•"/>
      <w:lvlJc w:val="left"/>
      <w:pPr>
        <w:ind w:left="1960" w:hanging="231"/>
      </w:pPr>
      <w:rPr>
        <w:rFonts w:hint="default"/>
        <w:lang w:val="en-US" w:eastAsia="en-US" w:bidi="ar-SA"/>
      </w:rPr>
    </w:lvl>
    <w:lvl w:ilvl="3" w:tplc="7EC25726">
      <w:numFmt w:val="bullet"/>
      <w:lvlText w:val="•"/>
      <w:lvlJc w:val="left"/>
      <w:pPr>
        <w:ind w:left="2770" w:hanging="231"/>
      </w:pPr>
      <w:rPr>
        <w:rFonts w:hint="default"/>
        <w:lang w:val="en-US" w:eastAsia="en-US" w:bidi="ar-SA"/>
      </w:rPr>
    </w:lvl>
    <w:lvl w:ilvl="4" w:tplc="ADBE0512">
      <w:numFmt w:val="bullet"/>
      <w:lvlText w:val="•"/>
      <w:lvlJc w:val="left"/>
      <w:pPr>
        <w:ind w:left="3581" w:hanging="231"/>
      </w:pPr>
      <w:rPr>
        <w:rFonts w:hint="default"/>
        <w:lang w:val="en-US" w:eastAsia="en-US" w:bidi="ar-SA"/>
      </w:rPr>
    </w:lvl>
    <w:lvl w:ilvl="5" w:tplc="E36E8F10">
      <w:numFmt w:val="bullet"/>
      <w:lvlText w:val="•"/>
      <w:lvlJc w:val="left"/>
      <w:pPr>
        <w:ind w:left="4391" w:hanging="231"/>
      </w:pPr>
      <w:rPr>
        <w:rFonts w:hint="default"/>
        <w:lang w:val="en-US" w:eastAsia="en-US" w:bidi="ar-SA"/>
      </w:rPr>
    </w:lvl>
    <w:lvl w:ilvl="6" w:tplc="E2DCB8C0">
      <w:numFmt w:val="bullet"/>
      <w:lvlText w:val="•"/>
      <w:lvlJc w:val="left"/>
      <w:pPr>
        <w:ind w:left="5201" w:hanging="231"/>
      </w:pPr>
      <w:rPr>
        <w:rFonts w:hint="default"/>
        <w:lang w:val="en-US" w:eastAsia="en-US" w:bidi="ar-SA"/>
      </w:rPr>
    </w:lvl>
    <w:lvl w:ilvl="7" w:tplc="0DF28330">
      <w:numFmt w:val="bullet"/>
      <w:lvlText w:val="•"/>
      <w:lvlJc w:val="left"/>
      <w:pPr>
        <w:ind w:left="6012" w:hanging="231"/>
      </w:pPr>
      <w:rPr>
        <w:rFonts w:hint="default"/>
        <w:lang w:val="en-US" w:eastAsia="en-US" w:bidi="ar-SA"/>
      </w:rPr>
    </w:lvl>
    <w:lvl w:ilvl="8" w:tplc="62E43990">
      <w:numFmt w:val="bullet"/>
      <w:lvlText w:val="•"/>
      <w:lvlJc w:val="left"/>
      <w:pPr>
        <w:ind w:left="6822" w:hanging="231"/>
      </w:pPr>
      <w:rPr>
        <w:rFonts w:hint="default"/>
        <w:lang w:val="en-US" w:eastAsia="en-US" w:bidi="ar-SA"/>
      </w:rPr>
    </w:lvl>
  </w:abstractNum>
  <w:abstractNum w:abstractNumId="120" w15:restartNumberingAfterBreak="0">
    <w:nsid w:val="344A345D"/>
    <w:multiLevelType w:val="hybridMultilevel"/>
    <w:tmpl w:val="FD3A5A12"/>
    <w:lvl w:ilvl="0" w:tplc="FFFFFFFF">
      <w:start w:val="1"/>
      <w:numFmt w:val="lowerLetter"/>
      <w:lvlText w:val="(%1)"/>
      <w:lvlJc w:val="left"/>
      <w:pPr>
        <w:ind w:left="1440" w:hanging="360"/>
      </w:pPr>
      <w:rPr>
        <w:rFonts w:ascii="Times New Roman" w:eastAsia="Times New Roman" w:hAnsi="Times New Roman" w:cs="Times New Roman" w:hint="default"/>
        <w:spacing w:val="-2"/>
        <w:w w:val="99"/>
        <w:sz w:val="24"/>
        <w:szCs w:val="24"/>
        <w:lang w:val="en-US" w:eastAsia="en-US" w:bidi="ar-SA"/>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1" w15:restartNumberingAfterBreak="0">
    <w:nsid w:val="354E2C77"/>
    <w:multiLevelType w:val="multilevel"/>
    <w:tmpl w:val="3478267A"/>
    <w:styleLink w:val="03ThirdBullet"/>
    <w:lvl w:ilvl="0">
      <w:start w:val="1"/>
      <w:numFmt w:val="bullet"/>
      <w:lvlText w:val="▪"/>
      <w:lvlJc w:val="left"/>
      <w:pPr>
        <w:tabs>
          <w:tab w:val="num" w:pos="1701"/>
        </w:tabs>
        <w:ind w:left="1701" w:hanging="567"/>
      </w:pPr>
      <w:rPr>
        <w:rFonts w:ascii="Courier New" w:hAnsi="Courier New" w:hint="default"/>
        <w:sz w:val="22"/>
      </w:rPr>
    </w:lvl>
    <w:lvl w:ilvl="1">
      <w:start w:val="1"/>
      <w:numFmt w:val="bullet"/>
      <w:lvlText w:val="o"/>
      <w:lvlJc w:val="left"/>
      <w:pPr>
        <w:tabs>
          <w:tab w:val="num" w:pos="1083"/>
        </w:tabs>
        <w:ind w:left="1083" w:hanging="360"/>
      </w:pPr>
      <w:rPr>
        <w:rFonts w:ascii="Courier New" w:hAnsi="Courier New" w:cs="Courier New" w:hint="default"/>
      </w:rPr>
    </w:lvl>
    <w:lvl w:ilvl="2">
      <w:start w:val="1"/>
      <w:numFmt w:val="bullet"/>
      <w:lvlText w:val=""/>
      <w:lvlJc w:val="left"/>
      <w:pPr>
        <w:tabs>
          <w:tab w:val="num" w:pos="1803"/>
        </w:tabs>
        <w:ind w:left="1803" w:hanging="360"/>
      </w:pPr>
      <w:rPr>
        <w:rFonts w:ascii="Wingdings" w:hAnsi="Wingdings" w:hint="default"/>
      </w:rPr>
    </w:lvl>
    <w:lvl w:ilvl="3">
      <w:start w:val="1"/>
      <w:numFmt w:val="bullet"/>
      <w:lvlText w:val=""/>
      <w:lvlJc w:val="left"/>
      <w:pPr>
        <w:tabs>
          <w:tab w:val="num" w:pos="2523"/>
        </w:tabs>
        <w:ind w:left="2523" w:hanging="360"/>
      </w:pPr>
      <w:rPr>
        <w:rFonts w:ascii="Symbol" w:hAnsi="Symbol" w:hint="default"/>
      </w:rPr>
    </w:lvl>
    <w:lvl w:ilvl="4">
      <w:start w:val="1"/>
      <w:numFmt w:val="bullet"/>
      <w:lvlText w:val="o"/>
      <w:lvlJc w:val="left"/>
      <w:pPr>
        <w:tabs>
          <w:tab w:val="num" w:pos="3243"/>
        </w:tabs>
        <w:ind w:left="3243" w:hanging="360"/>
      </w:pPr>
      <w:rPr>
        <w:rFonts w:ascii="Courier New" w:hAnsi="Courier New" w:cs="Courier New" w:hint="default"/>
      </w:rPr>
    </w:lvl>
    <w:lvl w:ilvl="5">
      <w:start w:val="1"/>
      <w:numFmt w:val="bullet"/>
      <w:lvlText w:val=""/>
      <w:lvlJc w:val="left"/>
      <w:pPr>
        <w:tabs>
          <w:tab w:val="num" w:pos="3963"/>
        </w:tabs>
        <w:ind w:left="3963" w:hanging="360"/>
      </w:pPr>
      <w:rPr>
        <w:rFonts w:ascii="Wingdings" w:hAnsi="Wingdings" w:hint="default"/>
      </w:rPr>
    </w:lvl>
    <w:lvl w:ilvl="6">
      <w:start w:val="1"/>
      <w:numFmt w:val="bullet"/>
      <w:lvlText w:val=""/>
      <w:lvlJc w:val="left"/>
      <w:pPr>
        <w:tabs>
          <w:tab w:val="num" w:pos="4683"/>
        </w:tabs>
        <w:ind w:left="4683" w:hanging="360"/>
      </w:pPr>
      <w:rPr>
        <w:rFonts w:ascii="Symbol" w:hAnsi="Symbol" w:hint="default"/>
      </w:rPr>
    </w:lvl>
    <w:lvl w:ilvl="7">
      <w:start w:val="1"/>
      <w:numFmt w:val="bullet"/>
      <w:lvlText w:val="o"/>
      <w:lvlJc w:val="left"/>
      <w:pPr>
        <w:tabs>
          <w:tab w:val="num" w:pos="5403"/>
        </w:tabs>
        <w:ind w:left="5403" w:hanging="360"/>
      </w:pPr>
      <w:rPr>
        <w:rFonts w:ascii="Courier New" w:hAnsi="Courier New" w:cs="Courier New" w:hint="default"/>
      </w:rPr>
    </w:lvl>
    <w:lvl w:ilvl="8">
      <w:start w:val="1"/>
      <w:numFmt w:val="bullet"/>
      <w:lvlText w:val=""/>
      <w:lvlJc w:val="left"/>
      <w:pPr>
        <w:tabs>
          <w:tab w:val="num" w:pos="6123"/>
        </w:tabs>
        <w:ind w:left="6123" w:hanging="360"/>
      </w:pPr>
      <w:rPr>
        <w:rFonts w:ascii="Wingdings" w:hAnsi="Wingdings" w:hint="default"/>
      </w:rPr>
    </w:lvl>
  </w:abstractNum>
  <w:abstractNum w:abstractNumId="122" w15:restartNumberingAfterBreak="0">
    <w:nsid w:val="3587341B"/>
    <w:multiLevelType w:val="hybridMultilevel"/>
    <w:tmpl w:val="699CF5F4"/>
    <w:lvl w:ilvl="0" w:tplc="9684CA40">
      <w:numFmt w:val="bullet"/>
      <w:lvlText w:val="-"/>
      <w:lvlJc w:val="left"/>
      <w:pPr>
        <w:ind w:left="107" w:hanging="236"/>
      </w:pPr>
      <w:rPr>
        <w:rFonts w:ascii="Times New Roman" w:eastAsia="Times New Roman" w:hAnsi="Times New Roman" w:cs="Times New Roman" w:hint="default"/>
        <w:w w:val="99"/>
        <w:sz w:val="20"/>
        <w:szCs w:val="20"/>
        <w:lang w:val="en-US" w:eastAsia="en-US" w:bidi="ar-SA"/>
      </w:rPr>
    </w:lvl>
    <w:lvl w:ilvl="1" w:tplc="9A482984">
      <w:numFmt w:val="bullet"/>
      <w:lvlText w:val="•"/>
      <w:lvlJc w:val="left"/>
      <w:pPr>
        <w:ind w:left="626" w:hanging="236"/>
      </w:pPr>
      <w:rPr>
        <w:rFonts w:hint="default"/>
        <w:lang w:val="en-US" w:eastAsia="en-US" w:bidi="ar-SA"/>
      </w:rPr>
    </w:lvl>
    <w:lvl w:ilvl="2" w:tplc="F9D2B40E">
      <w:numFmt w:val="bullet"/>
      <w:lvlText w:val="•"/>
      <w:lvlJc w:val="left"/>
      <w:pPr>
        <w:ind w:left="1152" w:hanging="236"/>
      </w:pPr>
      <w:rPr>
        <w:rFonts w:hint="default"/>
        <w:lang w:val="en-US" w:eastAsia="en-US" w:bidi="ar-SA"/>
      </w:rPr>
    </w:lvl>
    <w:lvl w:ilvl="3" w:tplc="0DF4BE56">
      <w:numFmt w:val="bullet"/>
      <w:lvlText w:val="•"/>
      <w:lvlJc w:val="left"/>
      <w:pPr>
        <w:ind w:left="1678" w:hanging="236"/>
      </w:pPr>
      <w:rPr>
        <w:rFonts w:hint="default"/>
        <w:lang w:val="en-US" w:eastAsia="en-US" w:bidi="ar-SA"/>
      </w:rPr>
    </w:lvl>
    <w:lvl w:ilvl="4" w:tplc="99689F98">
      <w:numFmt w:val="bullet"/>
      <w:lvlText w:val="•"/>
      <w:lvlJc w:val="left"/>
      <w:pPr>
        <w:ind w:left="2204" w:hanging="236"/>
      </w:pPr>
      <w:rPr>
        <w:rFonts w:hint="default"/>
        <w:lang w:val="en-US" w:eastAsia="en-US" w:bidi="ar-SA"/>
      </w:rPr>
    </w:lvl>
    <w:lvl w:ilvl="5" w:tplc="0D223CCE">
      <w:numFmt w:val="bullet"/>
      <w:lvlText w:val="•"/>
      <w:lvlJc w:val="left"/>
      <w:pPr>
        <w:ind w:left="2730" w:hanging="236"/>
      </w:pPr>
      <w:rPr>
        <w:rFonts w:hint="default"/>
        <w:lang w:val="en-US" w:eastAsia="en-US" w:bidi="ar-SA"/>
      </w:rPr>
    </w:lvl>
    <w:lvl w:ilvl="6" w:tplc="2808094A">
      <w:numFmt w:val="bullet"/>
      <w:lvlText w:val="•"/>
      <w:lvlJc w:val="left"/>
      <w:pPr>
        <w:ind w:left="3256" w:hanging="236"/>
      </w:pPr>
      <w:rPr>
        <w:rFonts w:hint="default"/>
        <w:lang w:val="en-US" w:eastAsia="en-US" w:bidi="ar-SA"/>
      </w:rPr>
    </w:lvl>
    <w:lvl w:ilvl="7" w:tplc="CC383F54">
      <w:numFmt w:val="bullet"/>
      <w:lvlText w:val="•"/>
      <w:lvlJc w:val="left"/>
      <w:pPr>
        <w:ind w:left="3782" w:hanging="236"/>
      </w:pPr>
      <w:rPr>
        <w:rFonts w:hint="default"/>
        <w:lang w:val="en-US" w:eastAsia="en-US" w:bidi="ar-SA"/>
      </w:rPr>
    </w:lvl>
    <w:lvl w:ilvl="8" w:tplc="F99A2B2E">
      <w:numFmt w:val="bullet"/>
      <w:lvlText w:val="•"/>
      <w:lvlJc w:val="left"/>
      <w:pPr>
        <w:ind w:left="4308" w:hanging="236"/>
      </w:pPr>
      <w:rPr>
        <w:rFonts w:hint="default"/>
        <w:lang w:val="en-US" w:eastAsia="en-US" w:bidi="ar-SA"/>
      </w:rPr>
    </w:lvl>
  </w:abstractNum>
  <w:abstractNum w:abstractNumId="123" w15:restartNumberingAfterBreak="0">
    <w:nsid w:val="35C5122A"/>
    <w:multiLevelType w:val="hybridMultilevel"/>
    <w:tmpl w:val="12DCF65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4" w15:restartNumberingAfterBreak="0">
    <w:nsid w:val="364C337F"/>
    <w:multiLevelType w:val="multilevel"/>
    <w:tmpl w:val="9C22580E"/>
    <w:styleLink w:val="GeerliListe1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37476547"/>
    <w:multiLevelType w:val="multilevel"/>
    <w:tmpl w:val="22A22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6" w15:restartNumberingAfterBreak="0">
    <w:nsid w:val="38170ABC"/>
    <w:multiLevelType w:val="multilevel"/>
    <w:tmpl w:val="0D02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A383DDE"/>
    <w:multiLevelType w:val="hybridMultilevel"/>
    <w:tmpl w:val="58CCFCF8"/>
    <w:lvl w:ilvl="0" w:tplc="3A5654BA">
      <w:start w:val="1"/>
      <w:numFmt w:val="lowerLetter"/>
      <w:lvlText w:val="(%1)"/>
      <w:lvlJc w:val="left"/>
      <w:pPr>
        <w:ind w:left="720" w:hanging="360"/>
      </w:pPr>
      <w:rPr>
        <w:rFonts w:ascii="Times New Roman" w:eastAsia="Times New Roman" w:hAnsi="Times New Roman" w:cs="Times New Roman" w:hint="default"/>
        <w:w w:val="99"/>
        <w:sz w:val="24"/>
        <w:szCs w:val="24"/>
        <w:lang w:val="en-US"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8" w15:restartNumberingAfterBreak="0">
    <w:nsid w:val="3A4A6B66"/>
    <w:multiLevelType w:val="multilevel"/>
    <w:tmpl w:val="F140A994"/>
    <w:styleLink w:val="GeerliListe34"/>
    <w:lvl w:ilvl="0">
      <w:start w:val="1"/>
      <w:numFmt w:val="decimal"/>
      <w:lvlText w:val="%1"/>
      <w:lvlJc w:val="left"/>
      <w:pPr>
        <w:ind w:left="432" w:hanging="432"/>
      </w:pPr>
      <w:rPr>
        <w:rFonts w:hint="default"/>
      </w:rPr>
    </w:lvl>
    <w:lvl w:ilvl="1">
      <w:start w:val="1"/>
      <w:numFmt w:val="none"/>
      <w:lvlText w:val="2"/>
      <w:lvlJc w:val="left"/>
      <w:pPr>
        <w:ind w:left="66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9" w15:restartNumberingAfterBreak="0">
    <w:nsid w:val="3AB041C3"/>
    <w:multiLevelType w:val="hybridMultilevel"/>
    <w:tmpl w:val="3E30412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0" w15:restartNumberingAfterBreak="0">
    <w:nsid w:val="3AC55157"/>
    <w:multiLevelType w:val="multilevel"/>
    <w:tmpl w:val="A726D596"/>
    <w:styleLink w:val="GeerliListe7"/>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3B3E0CAF"/>
    <w:multiLevelType w:val="hybridMultilevel"/>
    <w:tmpl w:val="B110221E"/>
    <w:lvl w:ilvl="0" w:tplc="5B067AFE">
      <w:numFmt w:val="bullet"/>
      <w:lvlText w:val=""/>
      <w:lvlJc w:val="left"/>
      <w:pPr>
        <w:ind w:left="418" w:hanging="360"/>
      </w:pPr>
      <w:rPr>
        <w:rFonts w:ascii="Symbol" w:eastAsia="Symbol" w:hAnsi="Symbol" w:cs="Symbol" w:hint="default"/>
        <w:w w:val="100"/>
        <w:sz w:val="20"/>
        <w:szCs w:val="20"/>
        <w:lang w:val="en-US" w:eastAsia="en-US" w:bidi="ar-SA"/>
      </w:rPr>
    </w:lvl>
    <w:lvl w:ilvl="1" w:tplc="C42432C2">
      <w:numFmt w:val="bullet"/>
      <w:lvlText w:val="•"/>
      <w:lvlJc w:val="left"/>
      <w:pPr>
        <w:ind w:left="1035" w:hanging="360"/>
      </w:pPr>
      <w:rPr>
        <w:rFonts w:hint="default"/>
        <w:lang w:val="en-US" w:eastAsia="en-US" w:bidi="ar-SA"/>
      </w:rPr>
    </w:lvl>
    <w:lvl w:ilvl="2" w:tplc="BD249C56">
      <w:numFmt w:val="bullet"/>
      <w:lvlText w:val="•"/>
      <w:lvlJc w:val="left"/>
      <w:pPr>
        <w:ind w:left="1651" w:hanging="360"/>
      </w:pPr>
      <w:rPr>
        <w:rFonts w:hint="default"/>
        <w:lang w:val="en-US" w:eastAsia="en-US" w:bidi="ar-SA"/>
      </w:rPr>
    </w:lvl>
    <w:lvl w:ilvl="3" w:tplc="1A245F94">
      <w:numFmt w:val="bullet"/>
      <w:lvlText w:val="•"/>
      <w:lvlJc w:val="left"/>
      <w:pPr>
        <w:ind w:left="2266" w:hanging="360"/>
      </w:pPr>
      <w:rPr>
        <w:rFonts w:hint="default"/>
        <w:lang w:val="en-US" w:eastAsia="en-US" w:bidi="ar-SA"/>
      </w:rPr>
    </w:lvl>
    <w:lvl w:ilvl="4" w:tplc="2E4C5DC8">
      <w:numFmt w:val="bullet"/>
      <w:lvlText w:val="•"/>
      <w:lvlJc w:val="left"/>
      <w:pPr>
        <w:ind w:left="2882" w:hanging="360"/>
      </w:pPr>
      <w:rPr>
        <w:rFonts w:hint="default"/>
        <w:lang w:val="en-US" w:eastAsia="en-US" w:bidi="ar-SA"/>
      </w:rPr>
    </w:lvl>
    <w:lvl w:ilvl="5" w:tplc="1626057C">
      <w:numFmt w:val="bullet"/>
      <w:lvlText w:val="•"/>
      <w:lvlJc w:val="left"/>
      <w:pPr>
        <w:ind w:left="3498" w:hanging="360"/>
      </w:pPr>
      <w:rPr>
        <w:rFonts w:hint="default"/>
        <w:lang w:val="en-US" w:eastAsia="en-US" w:bidi="ar-SA"/>
      </w:rPr>
    </w:lvl>
    <w:lvl w:ilvl="6" w:tplc="BB44B112">
      <w:numFmt w:val="bullet"/>
      <w:lvlText w:val="•"/>
      <w:lvlJc w:val="left"/>
      <w:pPr>
        <w:ind w:left="4113" w:hanging="360"/>
      </w:pPr>
      <w:rPr>
        <w:rFonts w:hint="default"/>
        <w:lang w:val="en-US" w:eastAsia="en-US" w:bidi="ar-SA"/>
      </w:rPr>
    </w:lvl>
    <w:lvl w:ilvl="7" w:tplc="9904A8D2">
      <w:numFmt w:val="bullet"/>
      <w:lvlText w:val="•"/>
      <w:lvlJc w:val="left"/>
      <w:pPr>
        <w:ind w:left="4729" w:hanging="360"/>
      </w:pPr>
      <w:rPr>
        <w:rFonts w:hint="default"/>
        <w:lang w:val="en-US" w:eastAsia="en-US" w:bidi="ar-SA"/>
      </w:rPr>
    </w:lvl>
    <w:lvl w:ilvl="8" w:tplc="0FE63216">
      <w:numFmt w:val="bullet"/>
      <w:lvlText w:val="•"/>
      <w:lvlJc w:val="left"/>
      <w:pPr>
        <w:ind w:left="5344" w:hanging="360"/>
      </w:pPr>
      <w:rPr>
        <w:rFonts w:hint="default"/>
        <w:lang w:val="en-US" w:eastAsia="en-US" w:bidi="ar-SA"/>
      </w:rPr>
    </w:lvl>
  </w:abstractNum>
  <w:abstractNum w:abstractNumId="132" w15:restartNumberingAfterBreak="0">
    <w:nsid w:val="3C345A5C"/>
    <w:multiLevelType w:val="hybridMultilevel"/>
    <w:tmpl w:val="9CEA28A8"/>
    <w:lvl w:ilvl="0" w:tplc="08D08126">
      <w:start w:val="1"/>
      <w:numFmt w:val="lowerRoman"/>
      <w:lvlText w:val="(%1)"/>
      <w:lvlJc w:val="left"/>
      <w:pPr>
        <w:ind w:left="720" w:hanging="360"/>
      </w:pPr>
      <w:rPr>
        <w:rFonts w:ascii="Times New Roman" w:eastAsia="Times New Roman" w:hAnsi="Times New Roman" w:cs="Times New Roman" w:hint="default"/>
        <w:spacing w:val="-2"/>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3" w15:restartNumberingAfterBreak="0">
    <w:nsid w:val="3C7940AE"/>
    <w:multiLevelType w:val="hybridMultilevel"/>
    <w:tmpl w:val="2FEA7EAC"/>
    <w:lvl w:ilvl="0" w:tplc="A14A1E12">
      <w:numFmt w:val="bullet"/>
      <w:lvlText w:val="-"/>
      <w:lvlJc w:val="left"/>
      <w:pPr>
        <w:ind w:left="279" w:hanging="137"/>
      </w:pPr>
      <w:rPr>
        <w:rFonts w:ascii="Times New Roman" w:eastAsia="Times New Roman" w:hAnsi="Times New Roman" w:cs="Times New Roman" w:hint="default"/>
        <w:w w:val="99"/>
        <w:sz w:val="20"/>
        <w:szCs w:val="20"/>
        <w:lang w:val="en-US" w:eastAsia="en-US" w:bidi="ar-SA"/>
      </w:rPr>
    </w:lvl>
    <w:lvl w:ilvl="1" w:tplc="FC1673F6">
      <w:numFmt w:val="bullet"/>
      <w:lvlText w:val="•"/>
      <w:lvlJc w:val="left"/>
      <w:pPr>
        <w:ind w:left="761" w:hanging="137"/>
      </w:pPr>
      <w:rPr>
        <w:rFonts w:hint="default"/>
        <w:lang w:val="en-US" w:eastAsia="en-US" w:bidi="ar-SA"/>
      </w:rPr>
    </w:lvl>
    <w:lvl w:ilvl="2" w:tplc="23D89EC0">
      <w:numFmt w:val="bullet"/>
      <w:lvlText w:val="•"/>
      <w:lvlJc w:val="left"/>
      <w:pPr>
        <w:ind w:left="1242" w:hanging="137"/>
      </w:pPr>
      <w:rPr>
        <w:rFonts w:hint="default"/>
        <w:lang w:val="en-US" w:eastAsia="en-US" w:bidi="ar-SA"/>
      </w:rPr>
    </w:lvl>
    <w:lvl w:ilvl="3" w:tplc="9710B98C">
      <w:numFmt w:val="bullet"/>
      <w:lvlText w:val="•"/>
      <w:lvlJc w:val="left"/>
      <w:pPr>
        <w:ind w:left="1723" w:hanging="137"/>
      </w:pPr>
      <w:rPr>
        <w:rFonts w:hint="default"/>
        <w:lang w:val="en-US" w:eastAsia="en-US" w:bidi="ar-SA"/>
      </w:rPr>
    </w:lvl>
    <w:lvl w:ilvl="4" w:tplc="E1728A9E">
      <w:numFmt w:val="bullet"/>
      <w:lvlText w:val="•"/>
      <w:lvlJc w:val="left"/>
      <w:pPr>
        <w:ind w:left="2205" w:hanging="137"/>
      </w:pPr>
      <w:rPr>
        <w:rFonts w:hint="default"/>
        <w:lang w:val="en-US" w:eastAsia="en-US" w:bidi="ar-SA"/>
      </w:rPr>
    </w:lvl>
    <w:lvl w:ilvl="5" w:tplc="33D8774E">
      <w:numFmt w:val="bullet"/>
      <w:lvlText w:val="•"/>
      <w:lvlJc w:val="left"/>
      <w:pPr>
        <w:ind w:left="2686" w:hanging="137"/>
      </w:pPr>
      <w:rPr>
        <w:rFonts w:hint="default"/>
        <w:lang w:val="en-US" w:eastAsia="en-US" w:bidi="ar-SA"/>
      </w:rPr>
    </w:lvl>
    <w:lvl w:ilvl="6" w:tplc="904ACB8E">
      <w:numFmt w:val="bullet"/>
      <w:lvlText w:val="•"/>
      <w:lvlJc w:val="left"/>
      <w:pPr>
        <w:ind w:left="3167" w:hanging="137"/>
      </w:pPr>
      <w:rPr>
        <w:rFonts w:hint="default"/>
        <w:lang w:val="en-US" w:eastAsia="en-US" w:bidi="ar-SA"/>
      </w:rPr>
    </w:lvl>
    <w:lvl w:ilvl="7" w:tplc="BC9E7886">
      <w:numFmt w:val="bullet"/>
      <w:lvlText w:val="•"/>
      <w:lvlJc w:val="left"/>
      <w:pPr>
        <w:ind w:left="3649" w:hanging="137"/>
      </w:pPr>
      <w:rPr>
        <w:rFonts w:hint="default"/>
        <w:lang w:val="en-US" w:eastAsia="en-US" w:bidi="ar-SA"/>
      </w:rPr>
    </w:lvl>
    <w:lvl w:ilvl="8" w:tplc="1FE888E8">
      <w:numFmt w:val="bullet"/>
      <w:lvlText w:val="•"/>
      <w:lvlJc w:val="left"/>
      <w:pPr>
        <w:ind w:left="4130" w:hanging="137"/>
      </w:pPr>
      <w:rPr>
        <w:rFonts w:hint="default"/>
        <w:lang w:val="en-US" w:eastAsia="en-US" w:bidi="ar-SA"/>
      </w:rPr>
    </w:lvl>
  </w:abstractNum>
  <w:abstractNum w:abstractNumId="134" w15:restartNumberingAfterBreak="0">
    <w:nsid w:val="3C8453BC"/>
    <w:multiLevelType w:val="hybridMultilevel"/>
    <w:tmpl w:val="E0629A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3CDC7CE4"/>
    <w:multiLevelType w:val="multilevel"/>
    <w:tmpl w:val="145C55A8"/>
    <w:styleLink w:val="GeerliListe3"/>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3D3B4194"/>
    <w:multiLevelType w:val="hybridMultilevel"/>
    <w:tmpl w:val="1A185408"/>
    <w:lvl w:ilvl="0" w:tplc="C99AD500">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7" w15:restartNumberingAfterBreak="0">
    <w:nsid w:val="3D7567EF"/>
    <w:multiLevelType w:val="multilevel"/>
    <w:tmpl w:val="A76ECF8A"/>
    <w:styleLink w:val="GeerliListe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3FCF3A5A"/>
    <w:multiLevelType w:val="hybridMultilevel"/>
    <w:tmpl w:val="59962E02"/>
    <w:lvl w:ilvl="0" w:tplc="FFFFFFFF">
      <w:start w:val="1"/>
      <w:numFmt w:val="lowerLetter"/>
      <w:lvlText w:val="(%1)"/>
      <w:lvlJc w:val="left"/>
      <w:pPr>
        <w:ind w:left="1440" w:hanging="360"/>
      </w:pPr>
      <w:rPr>
        <w:rFonts w:hint="default"/>
      </w:rPr>
    </w:lvl>
    <w:lvl w:ilvl="1" w:tplc="44D624B2">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9" w15:restartNumberingAfterBreak="0">
    <w:nsid w:val="42452554"/>
    <w:multiLevelType w:val="hybridMultilevel"/>
    <w:tmpl w:val="83BC4832"/>
    <w:lvl w:ilvl="0" w:tplc="6FDA57DE">
      <w:start w:val="1"/>
      <w:numFmt w:val="decimal"/>
      <w:lvlText w:val="(%1)"/>
      <w:lvlJc w:val="left"/>
      <w:pPr>
        <w:ind w:left="333" w:hanging="226"/>
      </w:pPr>
      <w:rPr>
        <w:rFonts w:ascii="Times New Roman" w:eastAsia="Times New Roman" w:hAnsi="Times New Roman" w:cs="Times New Roman" w:hint="default"/>
        <w:spacing w:val="-2"/>
        <w:w w:val="100"/>
        <w:sz w:val="18"/>
        <w:szCs w:val="18"/>
        <w:lang w:val="en-US" w:eastAsia="en-US" w:bidi="ar-SA"/>
      </w:rPr>
    </w:lvl>
    <w:lvl w:ilvl="1" w:tplc="6FA486DA">
      <w:numFmt w:val="bullet"/>
      <w:lvlText w:val="•"/>
      <w:lvlJc w:val="left"/>
      <w:pPr>
        <w:ind w:left="1166" w:hanging="226"/>
      </w:pPr>
      <w:rPr>
        <w:rFonts w:hint="default"/>
        <w:lang w:val="en-US" w:eastAsia="en-US" w:bidi="ar-SA"/>
      </w:rPr>
    </w:lvl>
    <w:lvl w:ilvl="2" w:tplc="CC764AA8">
      <w:numFmt w:val="bullet"/>
      <w:lvlText w:val="•"/>
      <w:lvlJc w:val="left"/>
      <w:pPr>
        <w:ind w:left="1992" w:hanging="226"/>
      </w:pPr>
      <w:rPr>
        <w:rFonts w:hint="default"/>
        <w:lang w:val="en-US" w:eastAsia="en-US" w:bidi="ar-SA"/>
      </w:rPr>
    </w:lvl>
    <w:lvl w:ilvl="3" w:tplc="7FA6A94E">
      <w:numFmt w:val="bullet"/>
      <w:lvlText w:val="•"/>
      <w:lvlJc w:val="left"/>
      <w:pPr>
        <w:ind w:left="2818" w:hanging="226"/>
      </w:pPr>
      <w:rPr>
        <w:rFonts w:hint="default"/>
        <w:lang w:val="en-US" w:eastAsia="en-US" w:bidi="ar-SA"/>
      </w:rPr>
    </w:lvl>
    <w:lvl w:ilvl="4" w:tplc="862CE476">
      <w:numFmt w:val="bullet"/>
      <w:lvlText w:val="•"/>
      <w:lvlJc w:val="left"/>
      <w:pPr>
        <w:ind w:left="3644" w:hanging="226"/>
      </w:pPr>
      <w:rPr>
        <w:rFonts w:hint="default"/>
        <w:lang w:val="en-US" w:eastAsia="en-US" w:bidi="ar-SA"/>
      </w:rPr>
    </w:lvl>
    <w:lvl w:ilvl="5" w:tplc="21144382">
      <w:numFmt w:val="bullet"/>
      <w:lvlText w:val="•"/>
      <w:lvlJc w:val="left"/>
      <w:pPr>
        <w:ind w:left="4470" w:hanging="226"/>
      </w:pPr>
      <w:rPr>
        <w:rFonts w:hint="default"/>
        <w:lang w:val="en-US" w:eastAsia="en-US" w:bidi="ar-SA"/>
      </w:rPr>
    </w:lvl>
    <w:lvl w:ilvl="6" w:tplc="2DD00276">
      <w:numFmt w:val="bullet"/>
      <w:lvlText w:val="•"/>
      <w:lvlJc w:val="left"/>
      <w:pPr>
        <w:ind w:left="5296" w:hanging="226"/>
      </w:pPr>
      <w:rPr>
        <w:rFonts w:hint="default"/>
        <w:lang w:val="en-US" w:eastAsia="en-US" w:bidi="ar-SA"/>
      </w:rPr>
    </w:lvl>
    <w:lvl w:ilvl="7" w:tplc="B5C49F6A">
      <w:numFmt w:val="bullet"/>
      <w:lvlText w:val="•"/>
      <w:lvlJc w:val="left"/>
      <w:pPr>
        <w:ind w:left="6122" w:hanging="226"/>
      </w:pPr>
      <w:rPr>
        <w:rFonts w:hint="default"/>
        <w:lang w:val="en-US" w:eastAsia="en-US" w:bidi="ar-SA"/>
      </w:rPr>
    </w:lvl>
    <w:lvl w:ilvl="8" w:tplc="1FCC457A">
      <w:numFmt w:val="bullet"/>
      <w:lvlText w:val="•"/>
      <w:lvlJc w:val="left"/>
      <w:pPr>
        <w:ind w:left="6948" w:hanging="226"/>
      </w:pPr>
      <w:rPr>
        <w:rFonts w:hint="default"/>
        <w:lang w:val="en-US" w:eastAsia="en-US" w:bidi="ar-SA"/>
      </w:rPr>
    </w:lvl>
  </w:abstractNum>
  <w:abstractNum w:abstractNumId="140" w15:restartNumberingAfterBreak="0">
    <w:nsid w:val="42A4463A"/>
    <w:multiLevelType w:val="hybridMultilevel"/>
    <w:tmpl w:val="3E304126"/>
    <w:lvl w:ilvl="0" w:tplc="B3F653D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1" w15:restartNumberingAfterBreak="0">
    <w:nsid w:val="4434405E"/>
    <w:multiLevelType w:val="multilevel"/>
    <w:tmpl w:val="499C594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44A10A86"/>
    <w:multiLevelType w:val="multilevel"/>
    <w:tmpl w:val="9D46070A"/>
    <w:styleLink w:val="GeerliListe11"/>
    <w:lvl w:ilvl="0">
      <w:start w:val="1"/>
      <w:numFmt w:val="upperRoman"/>
      <w:lvlText w:val="%1."/>
      <w:lvlJc w:val="right"/>
      <w:pPr>
        <w:ind w:left="740" w:hanging="360"/>
      </w:p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43" w15:restartNumberingAfterBreak="0">
    <w:nsid w:val="45255AEF"/>
    <w:multiLevelType w:val="multilevel"/>
    <w:tmpl w:val="8BE2F340"/>
    <w:lvl w:ilvl="0">
      <w:start w:val="1"/>
      <w:numFmt w:val="lowerRoman"/>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4" w15:restartNumberingAfterBreak="0">
    <w:nsid w:val="470D1234"/>
    <w:multiLevelType w:val="multilevel"/>
    <w:tmpl w:val="133EB4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5" w15:restartNumberingAfterBreak="0">
    <w:nsid w:val="47124E11"/>
    <w:multiLevelType w:val="hybridMultilevel"/>
    <w:tmpl w:val="5AD2B836"/>
    <w:lvl w:ilvl="0" w:tplc="FFFFFFFF">
      <w:start w:val="1"/>
      <w:numFmt w:val="none"/>
      <w:pStyle w:val="NormalItem"/>
      <w:lvlText w:val=""/>
      <w:legacy w:legacy="1" w:legacySpace="0" w:legacyIndent="397"/>
      <w:lvlJc w:val="left"/>
      <w:pPr>
        <w:ind w:left="397" w:hanging="397"/>
      </w:pPr>
      <w:rPr>
        <w:rFonts w:ascii="Wingdings" w:hAnsi="Wingdings" w:hint="default"/>
        <w:sz w:val="14"/>
      </w:rPr>
    </w:lvl>
    <w:lvl w:ilvl="1" w:tplc="FFFFFFFF">
      <w:start w:val="1"/>
      <w:numFmt w:val="lowerLetter"/>
      <w:lvlText w:val="%2."/>
      <w:lvlJc w:val="left"/>
      <w:pPr>
        <w:tabs>
          <w:tab w:val="num" w:pos="-715"/>
        </w:tabs>
        <w:ind w:left="-715" w:hanging="360"/>
      </w:pPr>
    </w:lvl>
    <w:lvl w:ilvl="2" w:tplc="FFFFFFFF">
      <w:start w:val="1"/>
      <w:numFmt w:val="lowerRoman"/>
      <w:lvlText w:val="%3."/>
      <w:lvlJc w:val="right"/>
      <w:pPr>
        <w:tabs>
          <w:tab w:val="num" w:pos="5"/>
        </w:tabs>
        <w:ind w:left="5" w:hanging="180"/>
      </w:pPr>
    </w:lvl>
    <w:lvl w:ilvl="3" w:tplc="FFFFFFFF">
      <w:start w:val="1"/>
      <w:numFmt w:val="decimal"/>
      <w:lvlText w:val="%4."/>
      <w:lvlJc w:val="left"/>
      <w:pPr>
        <w:tabs>
          <w:tab w:val="num" w:pos="725"/>
        </w:tabs>
        <w:ind w:left="725" w:hanging="360"/>
      </w:pPr>
    </w:lvl>
    <w:lvl w:ilvl="4" w:tplc="FFFFFFFF">
      <w:start w:val="1"/>
      <w:numFmt w:val="lowerLetter"/>
      <w:lvlText w:val="%5."/>
      <w:lvlJc w:val="left"/>
      <w:pPr>
        <w:tabs>
          <w:tab w:val="num" w:pos="1445"/>
        </w:tabs>
        <w:ind w:left="1445" w:hanging="360"/>
      </w:pPr>
    </w:lvl>
    <w:lvl w:ilvl="5" w:tplc="FFFFFFFF" w:tentative="1">
      <w:start w:val="1"/>
      <w:numFmt w:val="lowerRoman"/>
      <w:lvlText w:val="%6."/>
      <w:lvlJc w:val="right"/>
      <w:pPr>
        <w:tabs>
          <w:tab w:val="num" w:pos="2165"/>
        </w:tabs>
        <w:ind w:left="2165" w:hanging="180"/>
      </w:pPr>
    </w:lvl>
    <w:lvl w:ilvl="6" w:tplc="FFFFFFFF" w:tentative="1">
      <w:start w:val="1"/>
      <w:numFmt w:val="decimal"/>
      <w:lvlText w:val="%7."/>
      <w:lvlJc w:val="left"/>
      <w:pPr>
        <w:tabs>
          <w:tab w:val="num" w:pos="2885"/>
        </w:tabs>
        <w:ind w:left="2885" w:hanging="360"/>
      </w:pPr>
    </w:lvl>
    <w:lvl w:ilvl="7" w:tplc="FFFFFFFF" w:tentative="1">
      <w:start w:val="1"/>
      <w:numFmt w:val="lowerLetter"/>
      <w:lvlText w:val="%8."/>
      <w:lvlJc w:val="left"/>
      <w:pPr>
        <w:tabs>
          <w:tab w:val="num" w:pos="3605"/>
        </w:tabs>
        <w:ind w:left="3605" w:hanging="360"/>
      </w:pPr>
    </w:lvl>
    <w:lvl w:ilvl="8" w:tplc="FFFFFFFF" w:tentative="1">
      <w:start w:val="1"/>
      <w:numFmt w:val="lowerRoman"/>
      <w:lvlText w:val="%9."/>
      <w:lvlJc w:val="right"/>
      <w:pPr>
        <w:tabs>
          <w:tab w:val="num" w:pos="4325"/>
        </w:tabs>
        <w:ind w:left="4325" w:hanging="180"/>
      </w:pPr>
    </w:lvl>
  </w:abstractNum>
  <w:abstractNum w:abstractNumId="146" w15:restartNumberingAfterBreak="0">
    <w:nsid w:val="475E2D89"/>
    <w:multiLevelType w:val="multilevel"/>
    <w:tmpl w:val="315CDF3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7" w15:restartNumberingAfterBreak="0">
    <w:nsid w:val="47A6756F"/>
    <w:multiLevelType w:val="multilevel"/>
    <w:tmpl w:val="F8FA37D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8" w15:restartNumberingAfterBreak="0">
    <w:nsid w:val="495C0FBC"/>
    <w:multiLevelType w:val="multilevel"/>
    <w:tmpl w:val="7CDC9E6A"/>
    <w:styleLink w:val="GeerliListe104"/>
    <w:lvl w:ilvl="0">
      <w:start w:val="1"/>
      <w:numFmt w:val="decimal"/>
      <w:lvlText w:val="%1."/>
      <w:lvlJc w:val="left"/>
      <w:pPr>
        <w:ind w:left="434" w:hanging="360"/>
      </w:pPr>
      <w:rPr>
        <w:rFonts w:hint="default"/>
      </w:rPr>
    </w:lvl>
    <w:lvl w:ilvl="1">
      <w:start w:val="1"/>
      <w:numFmt w:val="decimal"/>
      <w:isLgl/>
      <w:lvlText w:val="2.%2"/>
      <w:lvlJc w:val="left"/>
      <w:pPr>
        <w:ind w:left="434" w:hanging="360"/>
      </w:pPr>
      <w:rPr>
        <w:rFonts w:hint="default"/>
      </w:rPr>
    </w:lvl>
    <w:lvl w:ilvl="2">
      <w:start w:val="1"/>
      <w:numFmt w:val="decimal"/>
      <w:isLgl/>
      <w:lvlText w:val="2.%2.%3"/>
      <w:lvlJc w:val="left"/>
      <w:pPr>
        <w:ind w:left="794" w:hanging="720"/>
      </w:pPr>
      <w:rPr>
        <w:rFonts w:hint="default"/>
      </w:rPr>
    </w:lvl>
    <w:lvl w:ilvl="3">
      <w:start w:val="1"/>
      <w:numFmt w:val="decimal"/>
      <w:isLgl/>
      <w:lvlText w:val="%1.%2.%3.%4"/>
      <w:lvlJc w:val="left"/>
      <w:pPr>
        <w:ind w:left="794" w:hanging="720"/>
      </w:pPr>
      <w:rPr>
        <w:rFonts w:hint="default"/>
      </w:rPr>
    </w:lvl>
    <w:lvl w:ilvl="4">
      <w:start w:val="1"/>
      <w:numFmt w:val="decimal"/>
      <w:isLgl/>
      <w:lvlText w:val="%1.%2.%3.%4.%5"/>
      <w:lvlJc w:val="left"/>
      <w:pPr>
        <w:ind w:left="1154" w:hanging="1080"/>
      </w:pPr>
      <w:rPr>
        <w:rFonts w:hint="default"/>
      </w:rPr>
    </w:lvl>
    <w:lvl w:ilvl="5">
      <w:start w:val="1"/>
      <w:numFmt w:val="decimal"/>
      <w:isLgl/>
      <w:lvlText w:val="%1.%2.%3.%4.%5.%6"/>
      <w:lvlJc w:val="left"/>
      <w:pPr>
        <w:ind w:left="1154" w:hanging="1080"/>
      </w:pPr>
      <w:rPr>
        <w:rFonts w:hint="default"/>
      </w:rPr>
    </w:lvl>
    <w:lvl w:ilvl="6">
      <w:start w:val="1"/>
      <w:numFmt w:val="decimal"/>
      <w:isLgl/>
      <w:lvlText w:val="%1.%2.%3.%4.%5.%6.%7"/>
      <w:lvlJc w:val="left"/>
      <w:pPr>
        <w:ind w:left="1514" w:hanging="1440"/>
      </w:pPr>
      <w:rPr>
        <w:rFonts w:hint="default"/>
      </w:rPr>
    </w:lvl>
    <w:lvl w:ilvl="7">
      <w:start w:val="1"/>
      <w:numFmt w:val="decimal"/>
      <w:isLgl/>
      <w:lvlText w:val="%1.%2.%3.%4.%5.%6.%7.%8"/>
      <w:lvlJc w:val="left"/>
      <w:pPr>
        <w:ind w:left="1514" w:hanging="1440"/>
      </w:pPr>
      <w:rPr>
        <w:rFonts w:hint="default"/>
      </w:rPr>
    </w:lvl>
    <w:lvl w:ilvl="8">
      <w:start w:val="1"/>
      <w:numFmt w:val="decimal"/>
      <w:isLgl/>
      <w:lvlText w:val="%1.%2.%3.%4.%5.%6.%7.%8.%9"/>
      <w:lvlJc w:val="left"/>
      <w:pPr>
        <w:ind w:left="1874" w:hanging="1800"/>
      </w:pPr>
      <w:rPr>
        <w:rFonts w:hint="default"/>
      </w:rPr>
    </w:lvl>
  </w:abstractNum>
  <w:abstractNum w:abstractNumId="149" w15:restartNumberingAfterBreak="0">
    <w:nsid w:val="499512F3"/>
    <w:multiLevelType w:val="multilevel"/>
    <w:tmpl w:val="64DE07C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49C439A7"/>
    <w:multiLevelType w:val="hybridMultilevel"/>
    <w:tmpl w:val="FDECF388"/>
    <w:lvl w:ilvl="0" w:tplc="BC162382">
      <w:numFmt w:val="bullet"/>
      <w:lvlText w:val="-"/>
      <w:lvlJc w:val="left"/>
      <w:pPr>
        <w:ind w:left="199" w:hanging="120"/>
      </w:pPr>
      <w:rPr>
        <w:rFonts w:ascii="Times New Roman" w:eastAsia="Times New Roman" w:hAnsi="Times New Roman" w:cs="Times New Roman" w:hint="default"/>
        <w:w w:val="99"/>
        <w:sz w:val="20"/>
        <w:szCs w:val="20"/>
        <w:lang w:val="en-US" w:eastAsia="en-US" w:bidi="ar-SA"/>
      </w:rPr>
    </w:lvl>
    <w:lvl w:ilvl="1" w:tplc="7582596A">
      <w:numFmt w:val="bullet"/>
      <w:lvlText w:val="•"/>
      <w:lvlJc w:val="left"/>
      <w:pPr>
        <w:ind w:left="619" w:hanging="120"/>
      </w:pPr>
      <w:rPr>
        <w:rFonts w:hint="default"/>
        <w:lang w:val="en-US" w:eastAsia="en-US" w:bidi="ar-SA"/>
      </w:rPr>
    </w:lvl>
    <w:lvl w:ilvl="2" w:tplc="C256D0E2">
      <w:numFmt w:val="bullet"/>
      <w:lvlText w:val="•"/>
      <w:lvlJc w:val="left"/>
      <w:pPr>
        <w:ind w:left="1038" w:hanging="120"/>
      </w:pPr>
      <w:rPr>
        <w:rFonts w:hint="default"/>
        <w:lang w:val="en-US" w:eastAsia="en-US" w:bidi="ar-SA"/>
      </w:rPr>
    </w:lvl>
    <w:lvl w:ilvl="3" w:tplc="25688CC2">
      <w:numFmt w:val="bullet"/>
      <w:lvlText w:val="•"/>
      <w:lvlJc w:val="left"/>
      <w:pPr>
        <w:ind w:left="1457" w:hanging="120"/>
      </w:pPr>
      <w:rPr>
        <w:rFonts w:hint="default"/>
        <w:lang w:val="en-US" w:eastAsia="en-US" w:bidi="ar-SA"/>
      </w:rPr>
    </w:lvl>
    <w:lvl w:ilvl="4" w:tplc="6BF4005A">
      <w:numFmt w:val="bullet"/>
      <w:lvlText w:val="•"/>
      <w:lvlJc w:val="left"/>
      <w:pPr>
        <w:ind w:left="1876" w:hanging="120"/>
      </w:pPr>
      <w:rPr>
        <w:rFonts w:hint="default"/>
        <w:lang w:val="en-US" w:eastAsia="en-US" w:bidi="ar-SA"/>
      </w:rPr>
    </w:lvl>
    <w:lvl w:ilvl="5" w:tplc="C674FF36">
      <w:numFmt w:val="bullet"/>
      <w:lvlText w:val="•"/>
      <w:lvlJc w:val="left"/>
      <w:pPr>
        <w:ind w:left="2295" w:hanging="120"/>
      </w:pPr>
      <w:rPr>
        <w:rFonts w:hint="default"/>
        <w:lang w:val="en-US" w:eastAsia="en-US" w:bidi="ar-SA"/>
      </w:rPr>
    </w:lvl>
    <w:lvl w:ilvl="6" w:tplc="5D10BEB0">
      <w:numFmt w:val="bullet"/>
      <w:lvlText w:val="•"/>
      <w:lvlJc w:val="left"/>
      <w:pPr>
        <w:ind w:left="2714" w:hanging="120"/>
      </w:pPr>
      <w:rPr>
        <w:rFonts w:hint="default"/>
        <w:lang w:val="en-US" w:eastAsia="en-US" w:bidi="ar-SA"/>
      </w:rPr>
    </w:lvl>
    <w:lvl w:ilvl="7" w:tplc="04C696D2">
      <w:numFmt w:val="bullet"/>
      <w:lvlText w:val="•"/>
      <w:lvlJc w:val="left"/>
      <w:pPr>
        <w:ind w:left="3133" w:hanging="120"/>
      </w:pPr>
      <w:rPr>
        <w:rFonts w:hint="default"/>
        <w:lang w:val="en-US" w:eastAsia="en-US" w:bidi="ar-SA"/>
      </w:rPr>
    </w:lvl>
    <w:lvl w:ilvl="8" w:tplc="7FCADC6E">
      <w:numFmt w:val="bullet"/>
      <w:lvlText w:val="•"/>
      <w:lvlJc w:val="left"/>
      <w:pPr>
        <w:ind w:left="3552" w:hanging="120"/>
      </w:pPr>
      <w:rPr>
        <w:rFonts w:hint="default"/>
        <w:lang w:val="en-US" w:eastAsia="en-US" w:bidi="ar-SA"/>
      </w:rPr>
    </w:lvl>
  </w:abstractNum>
  <w:abstractNum w:abstractNumId="151" w15:restartNumberingAfterBreak="0">
    <w:nsid w:val="4B6F1496"/>
    <w:multiLevelType w:val="multilevel"/>
    <w:tmpl w:val="0B76FBF8"/>
    <w:styleLink w:val="GeerliListe8"/>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4BBF2372"/>
    <w:multiLevelType w:val="multilevel"/>
    <w:tmpl w:val="F492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CAC1B50"/>
    <w:multiLevelType w:val="hybridMultilevel"/>
    <w:tmpl w:val="0E52B53E"/>
    <w:lvl w:ilvl="0" w:tplc="84C603BC">
      <w:numFmt w:val="bullet"/>
      <w:lvlText w:val=""/>
      <w:lvlJc w:val="left"/>
      <w:pPr>
        <w:ind w:left="283" w:hanging="285"/>
      </w:pPr>
      <w:rPr>
        <w:rFonts w:ascii="Symbol" w:eastAsia="Symbol" w:hAnsi="Symbol" w:cs="Symbol" w:hint="default"/>
        <w:w w:val="100"/>
        <w:sz w:val="20"/>
        <w:szCs w:val="20"/>
        <w:lang w:val="en-US" w:eastAsia="en-US" w:bidi="ar-SA"/>
      </w:rPr>
    </w:lvl>
    <w:lvl w:ilvl="1" w:tplc="7B9C6B66">
      <w:numFmt w:val="bullet"/>
      <w:lvlText w:val="•"/>
      <w:lvlJc w:val="left"/>
      <w:pPr>
        <w:ind w:left="605" w:hanging="285"/>
      </w:pPr>
      <w:rPr>
        <w:rFonts w:hint="default"/>
        <w:lang w:val="en-US" w:eastAsia="en-US" w:bidi="ar-SA"/>
      </w:rPr>
    </w:lvl>
    <w:lvl w:ilvl="2" w:tplc="A5DC8DF8">
      <w:numFmt w:val="bullet"/>
      <w:lvlText w:val="•"/>
      <w:lvlJc w:val="left"/>
      <w:pPr>
        <w:ind w:left="930" w:hanging="285"/>
      </w:pPr>
      <w:rPr>
        <w:rFonts w:hint="default"/>
        <w:lang w:val="en-US" w:eastAsia="en-US" w:bidi="ar-SA"/>
      </w:rPr>
    </w:lvl>
    <w:lvl w:ilvl="3" w:tplc="E0B07DD4">
      <w:numFmt w:val="bullet"/>
      <w:lvlText w:val="•"/>
      <w:lvlJc w:val="left"/>
      <w:pPr>
        <w:ind w:left="1255" w:hanging="285"/>
      </w:pPr>
      <w:rPr>
        <w:rFonts w:hint="default"/>
        <w:lang w:val="en-US" w:eastAsia="en-US" w:bidi="ar-SA"/>
      </w:rPr>
    </w:lvl>
    <w:lvl w:ilvl="4" w:tplc="9BBC0E62">
      <w:numFmt w:val="bullet"/>
      <w:lvlText w:val="•"/>
      <w:lvlJc w:val="left"/>
      <w:pPr>
        <w:ind w:left="1580" w:hanging="285"/>
      </w:pPr>
      <w:rPr>
        <w:rFonts w:hint="default"/>
        <w:lang w:val="en-US" w:eastAsia="en-US" w:bidi="ar-SA"/>
      </w:rPr>
    </w:lvl>
    <w:lvl w:ilvl="5" w:tplc="2E5E3FC4">
      <w:numFmt w:val="bullet"/>
      <w:lvlText w:val="•"/>
      <w:lvlJc w:val="left"/>
      <w:pPr>
        <w:ind w:left="1906" w:hanging="285"/>
      </w:pPr>
      <w:rPr>
        <w:rFonts w:hint="default"/>
        <w:lang w:val="en-US" w:eastAsia="en-US" w:bidi="ar-SA"/>
      </w:rPr>
    </w:lvl>
    <w:lvl w:ilvl="6" w:tplc="96F00FE8">
      <w:numFmt w:val="bullet"/>
      <w:lvlText w:val="•"/>
      <w:lvlJc w:val="left"/>
      <w:pPr>
        <w:ind w:left="2231" w:hanging="285"/>
      </w:pPr>
      <w:rPr>
        <w:rFonts w:hint="default"/>
        <w:lang w:val="en-US" w:eastAsia="en-US" w:bidi="ar-SA"/>
      </w:rPr>
    </w:lvl>
    <w:lvl w:ilvl="7" w:tplc="A4C0D4C8">
      <w:numFmt w:val="bullet"/>
      <w:lvlText w:val="•"/>
      <w:lvlJc w:val="left"/>
      <w:pPr>
        <w:ind w:left="2556" w:hanging="285"/>
      </w:pPr>
      <w:rPr>
        <w:rFonts w:hint="default"/>
        <w:lang w:val="en-US" w:eastAsia="en-US" w:bidi="ar-SA"/>
      </w:rPr>
    </w:lvl>
    <w:lvl w:ilvl="8" w:tplc="B3E4E4AE">
      <w:numFmt w:val="bullet"/>
      <w:lvlText w:val="•"/>
      <w:lvlJc w:val="left"/>
      <w:pPr>
        <w:ind w:left="2881" w:hanging="285"/>
      </w:pPr>
      <w:rPr>
        <w:rFonts w:hint="default"/>
        <w:lang w:val="en-US" w:eastAsia="en-US" w:bidi="ar-SA"/>
      </w:rPr>
    </w:lvl>
  </w:abstractNum>
  <w:abstractNum w:abstractNumId="154" w15:restartNumberingAfterBreak="0">
    <w:nsid w:val="4D102B16"/>
    <w:multiLevelType w:val="hybridMultilevel"/>
    <w:tmpl w:val="2C24C16E"/>
    <w:lvl w:ilvl="0" w:tplc="94724A8C">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5" w15:restartNumberingAfterBreak="0">
    <w:nsid w:val="4DE51630"/>
    <w:multiLevelType w:val="multilevel"/>
    <w:tmpl w:val="5706FA48"/>
    <w:styleLink w:val="Numberlist"/>
    <w:lvl w:ilvl="0">
      <w:start w:val="1"/>
      <w:numFmt w:val="decimal"/>
      <w:lvlText w:val="%1."/>
      <w:lvlJc w:val="left"/>
      <w:pPr>
        <w:tabs>
          <w:tab w:val="num" w:pos="567"/>
        </w:tabs>
        <w:ind w:left="567" w:hanging="567"/>
      </w:pPr>
      <w:rPr>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6" w15:restartNumberingAfterBreak="0">
    <w:nsid w:val="4E8760B7"/>
    <w:multiLevelType w:val="multilevel"/>
    <w:tmpl w:val="5DCE2432"/>
    <w:styleLink w:val="StyleNumbered"/>
    <w:lvl w:ilvl="0">
      <w:start w:val="1"/>
      <w:numFmt w:val="lowerLetter"/>
      <w:lvlText w:val="(%1)"/>
      <w:lvlJc w:val="left"/>
      <w:pPr>
        <w:tabs>
          <w:tab w:val="num" w:pos="567"/>
        </w:tabs>
        <w:ind w:left="567" w:hanging="567"/>
      </w:pPr>
      <w:rPr>
        <w:rFonts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7" w15:restartNumberingAfterBreak="0">
    <w:nsid w:val="4FDF6101"/>
    <w:multiLevelType w:val="hybridMultilevel"/>
    <w:tmpl w:val="627CBD48"/>
    <w:lvl w:ilvl="0" w:tplc="9BE076B8">
      <w:start w:val="1"/>
      <w:numFmt w:val="decimal"/>
      <w:lvlText w:val="%1."/>
      <w:lvlJc w:val="left"/>
      <w:pPr>
        <w:ind w:left="609" w:hanging="425"/>
      </w:pPr>
      <w:rPr>
        <w:rFonts w:ascii="Times New Roman" w:eastAsia="Times New Roman" w:hAnsi="Times New Roman" w:cs="Times New Roman" w:hint="default"/>
        <w:spacing w:val="0"/>
        <w:w w:val="99"/>
        <w:sz w:val="20"/>
        <w:szCs w:val="20"/>
        <w:lang w:val="en-US" w:eastAsia="en-US" w:bidi="ar-SA"/>
      </w:rPr>
    </w:lvl>
    <w:lvl w:ilvl="1" w:tplc="D1A64706">
      <w:numFmt w:val="bullet"/>
      <w:lvlText w:val="•"/>
      <w:lvlJc w:val="left"/>
      <w:pPr>
        <w:ind w:left="850" w:hanging="425"/>
      </w:pPr>
      <w:rPr>
        <w:rFonts w:hint="default"/>
        <w:lang w:val="en-US" w:eastAsia="en-US" w:bidi="ar-SA"/>
      </w:rPr>
    </w:lvl>
    <w:lvl w:ilvl="2" w:tplc="1194BAD0">
      <w:numFmt w:val="bullet"/>
      <w:lvlText w:val="•"/>
      <w:lvlJc w:val="left"/>
      <w:pPr>
        <w:ind w:left="1101" w:hanging="425"/>
      </w:pPr>
      <w:rPr>
        <w:rFonts w:hint="default"/>
        <w:lang w:val="en-US" w:eastAsia="en-US" w:bidi="ar-SA"/>
      </w:rPr>
    </w:lvl>
    <w:lvl w:ilvl="3" w:tplc="70C0FCCA">
      <w:numFmt w:val="bullet"/>
      <w:lvlText w:val="•"/>
      <w:lvlJc w:val="left"/>
      <w:pPr>
        <w:ind w:left="1351" w:hanging="425"/>
      </w:pPr>
      <w:rPr>
        <w:rFonts w:hint="default"/>
        <w:lang w:val="en-US" w:eastAsia="en-US" w:bidi="ar-SA"/>
      </w:rPr>
    </w:lvl>
    <w:lvl w:ilvl="4" w:tplc="5E40514A">
      <w:numFmt w:val="bullet"/>
      <w:lvlText w:val="•"/>
      <w:lvlJc w:val="left"/>
      <w:pPr>
        <w:ind w:left="1602" w:hanging="425"/>
      </w:pPr>
      <w:rPr>
        <w:rFonts w:hint="default"/>
        <w:lang w:val="en-US" w:eastAsia="en-US" w:bidi="ar-SA"/>
      </w:rPr>
    </w:lvl>
    <w:lvl w:ilvl="5" w:tplc="E7B25178">
      <w:numFmt w:val="bullet"/>
      <w:lvlText w:val="•"/>
      <w:lvlJc w:val="left"/>
      <w:pPr>
        <w:ind w:left="1853" w:hanging="425"/>
      </w:pPr>
      <w:rPr>
        <w:rFonts w:hint="default"/>
        <w:lang w:val="en-US" w:eastAsia="en-US" w:bidi="ar-SA"/>
      </w:rPr>
    </w:lvl>
    <w:lvl w:ilvl="6" w:tplc="E99A5688">
      <w:numFmt w:val="bullet"/>
      <w:lvlText w:val="•"/>
      <w:lvlJc w:val="left"/>
      <w:pPr>
        <w:ind w:left="2103" w:hanging="425"/>
      </w:pPr>
      <w:rPr>
        <w:rFonts w:hint="default"/>
        <w:lang w:val="en-US" w:eastAsia="en-US" w:bidi="ar-SA"/>
      </w:rPr>
    </w:lvl>
    <w:lvl w:ilvl="7" w:tplc="30F0BBC0">
      <w:numFmt w:val="bullet"/>
      <w:lvlText w:val="•"/>
      <w:lvlJc w:val="left"/>
      <w:pPr>
        <w:ind w:left="2354" w:hanging="425"/>
      </w:pPr>
      <w:rPr>
        <w:rFonts w:hint="default"/>
        <w:lang w:val="en-US" w:eastAsia="en-US" w:bidi="ar-SA"/>
      </w:rPr>
    </w:lvl>
    <w:lvl w:ilvl="8" w:tplc="3F925460">
      <w:numFmt w:val="bullet"/>
      <w:lvlText w:val="•"/>
      <w:lvlJc w:val="left"/>
      <w:pPr>
        <w:ind w:left="2604" w:hanging="425"/>
      </w:pPr>
      <w:rPr>
        <w:rFonts w:hint="default"/>
        <w:lang w:val="en-US" w:eastAsia="en-US" w:bidi="ar-SA"/>
      </w:rPr>
    </w:lvl>
  </w:abstractNum>
  <w:abstractNum w:abstractNumId="158" w15:restartNumberingAfterBreak="0">
    <w:nsid w:val="510B4C40"/>
    <w:multiLevelType w:val="hybridMultilevel"/>
    <w:tmpl w:val="7CF65240"/>
    <w:lvl w:ilvl="0" w:tplc="0409001B">
      <w:start w:val="1"/>
      <w:numFmt w:val="lowerRoman"/>
      <w:lvlText w:val="%1."/>
      <w:lvlJc w:val="righ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9" w15:restartNumberingAfterBreak="0">
    <w:nsid w:val="513650A8"/>
    <w:multiLevelType w:val="hybridMultilevel"/>
    <w:tmpl w:val="1F4ADF0E"/>
    <w:lvl w:ilvl="0" w:tplc="3B2668D4">
      <w:start w:val="3"/>
      <w:numFmt w:val="lowerLetter"/>
      <w:lvlText w:val="(%1)"/>
      <w:lvlJc w:val="left"/>
      <w:pPr>
        <w:ind w:left="720" w:hanging="360"/>
      </w:pPr>
      <w:rPr>
        <w:rFonts w:ascii="Times New Roman" w:eastAsia="Times New Roman" w:hAnsi="Times New Roman" w:cs="Times New Roman" w:hint="default"/>
        <w:w w:val="99"/>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0" w15:restartNumberingAfterBreak="0">
    <w:nsid w:val="520553BD"/>
    <w:multiLevelType w:val="hybridMultilevel"/>
    <w:tmpl w:val="A29E03FA"/>
    <w:lvl w:ilvl="0" w:tplc="48DA2F7A">
      <w:start w:val="1"/>
      <w:numFmt w:val="decimal"/>
      <w:lvlText w:val="(%1)"/>
      <w:lvlJc w:val="left"/>
      <w:pPr>
        <w:ind w:left="226" w:hanging="226"/>
      </w:pPr>
      <w:rPr>
        <w:rFonts w:ascii="Times New Roman" w:eastAsia="Times New Roman" w:hAnsi="Times New Roman" w:cs="Times New Roman" w:hint="default"/>
        <w:spacing w:val="-4"/>
        <w:w w:val="99"/>
        <w:sz w:val="18"/>
        <w:szCs w:val="18"/>
        <w:lang w:val="en-US" w:eastAsia="en-US" w:bidi="ar-SA"/>
      </w:rPr>
    </w:lvl>
    <w:lvl w:ilvl="1" w:tplc="E792874C">
      <w:numFmt w:val="bullet"/>
      <w:lvlText w:val="•"/>
      <w:lvlJc w:val="left"/>
      <w:pPr>
        <w:ind w:left="976" w:hanging="226"/>
      </w:pPr>
      <w:rPr>
        <w:rFonts w:hint="default"/>
        <w:lang w:val="en-US" w:eastAsia="en-US" w:bidi="ar-SA"/>
      </w:rPr>
    </w:lvl>
    <w:lvl w:ilvl="2" w:tplc="D9CC014E">
      <w:numFmt w:val="bullet"/>
      <w:lvlText w:val="•"/>
      <w:lvlJc w:val="left"/>
      <w:pPr>
        <w:ind w:left="1719" w:hanging="226"/>
      </w:pPr>
      <w:rPr>
        <w:rFonts w:hint="default"/>
        <w:lang w:val="en-US" w:eastAsia="en-US" w:bidi="ar-SA"/>
      </w:rPr>
    </w:lvl>
    <w:lvl w:ilvl="3" w:tplc="67B89182">
      <w:numFmt w:val="bullet"/>
      <w:lvlText w:val="•"/>
      <w:lvlJc w:val="left"/>
      <w:pPr>
        <w:ind w:left="2462" w:hanging="226"/>
      </w:pPr>
      <w:rPr>
        <w:rFonts w:hint="default"/>
        <w:lang w:val="en-US" w:eastAsia="en-US" w:bidi="ar-SA"/>
      </w:rPr>
    </w:lvl>
    <w:lvl w:ilvl="4" w:tplc="A9F47D2E">
      <w:numFmt w:val="bullet"/>
      <w:lvlText w:val="•"/>
      <w:lvlJc w:val="left"/>
      <w:pPr>
        <w:ind w:left="3205" w:hanging="226"/>
      </w:pPr>
      <w:rPr>
        <w:rFonts w:hint="default"/>
        <w:lang w:val="en-US" w:eastAsia="en-US" w:bidi="ar-SA"/>
      </w:rPr>
    </w:lvl>
    <w:lvl w:ilvl="5" w:tplc="E08AC106">
      <w:numFmt w:val="bullet"/>
      <w:lvlText w:val="•"/>
      <w:lvlJc w:val="left"/>
      <w:pPr>
        <w:ind w:left="3948" w:hanging="226"/>
      </w:pPr>
      <w:rPr>
        <w:rFonts w:hint="default"/>
        <w:lang w:val="en-US" w:eastAsia="en-US" w:bidi="ar-SA"/>
      </w:rPr>
    </w:lvl>
    <w:lvl w:ilvl="6" w:tplc="837A7504">
      <w:numFmt w:val="bullet"/>
      <w:lvlText w:val="•"/>
      <w:lvlJc w:val="left"/>
      <w:pPr>
        <w:ind w:left="4691" w:hanging="226"/>
      </w:pPr>
      <w:rPr>
        <w:rFonts w:hint="default"/>
        <w:lang w:val="en-US" w:eastAsia="en-US" w:bidi="ar-SA"/>
      </w:rPr>
    </w:lvl>
    <w:lvl w:ilvl="7" w:tplc="AB72D706">
      <w:numFmt w:val="bullet"/>
      <w:lvlText w:val="•"/>
      <w:lvlJc w:val="left"/>
      <w:pPr>
        <w:ind w:left="5435" w:hanging="226"/>
      </w:pPr>
      <w:rPr>
        <w:rFonts w:hint="default"/>
        <w:lang w:val="en-US" w:eastAsia="en-US" w:bidi="ar-SA"/>
      </w:rPr>
    </w:lvl>
    <w:lvl w:ilvl="8" w:tplc="92C058CC">
      <w:numFmt w:val="bullet"/>
      <w:lvlText w:val="•"/>
      <w:lvlJc w:val="left"/>
      <w:pPr>
        <w:ind w:left="6178" w:hanging="226"/>
      </w:pPr>
      <w:rPr>
        <w:rFonts w:hint="default"/>
        <w:lang w:val="en-US" w:eastAsia="en-US" w:bidi="ar-SA"/>
      </w:rPr>
    </w:lvl>
  </w:abstractNum>
  <w:abstractNum w:abstractNumId="161" w15:restartNumberingAfterBreak="0">
    <w:nsid w:val="52292CAC"/>
    <w:multiLevelType w:val="hybridMultilevel"/>
    <w:tmpl w:val="F5D8FBBE"/>
    <w:lvl w:ilvl="0" w:tplc="61C66436">
      <w:start w:val="1"/>
      <w:numFmt w:val="lowerLetter"/>
      <w:lvlText w:val="(%1)"/>
      <w:lvlJc w:val="left"/>
      <w:pPr>
        <w:ind w:left="1440" w:hanging="360"/>
      </w:pPr>
      <w:rPr>
        <w:rFonts w:ascii="Times New Roman" w:eastAsia="Times New Roman" w:hAnsi="Times New Roman" w:cs="Times New Roman" w:hint="default"/>
        <w:w w:val="99"/>
        <w:sz w:val="24"/>
        <w:szCs w:val="24"/>
        <w:lang w:val="en-US" w:eastAsia="en-US" w:bidi="ar-SA"/>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2" w15:restartNumberingAfterBreak="0">
    <w:nsid w:val="5233423F"/>
    <w:multiLevelType w:val="hybridMultilevel"/>
    <w:tmpl w:val="5F70DF4C"/>
    <w:lvl w:ilvl="0" w:tplc="9A4AA640">
      <w:numFmt w:val="bullet"/>
      <w:lvlText w:val="-"/>
      <w:lvlJc w:val="left"/>
      <w:pPr>
        <w:ind w:left="199" w:hanging="125"/>
      </w:pPr>
      <w:rPr>
        <w:rFonts w:ascii="Times New Roman" w:eastAsia="Times New Roman" w:hAnsi="Times New Roman" w:cs="Times New Roman" w:hint="default"/>
        <w:w w:val="99"/>
        <w:sz w:val="20"/>
        <w:szCs w:val="20"/>
        <w:lang w:val="en-US" w:eastAsia="en-US" w:bidi="ar-SA"/>
      </w:rPr>
    </w:lvl>
    <w:lvl w:ilvl="1" w:tplc="67B4EC20">
      <w:numFmt w:val="bullet"/>
      <w:lvlText w:val="•"/>
      <w:lvlJc w:val="left"/>
      <w:pPr>
        <w:ind w:left="619" w:hanging="125"/>
      </w:pPr>
      <w:rPr>
        <w:rFonts w:hint="default"/>
        <w:lang w:val="en-US" w:eastAsia="en-US" w:bidi="ar-SA"/>
      </w:rPr>
    </w:lvl>
    <w:lvl w:ilvl="2" w:tplc="13F88A24">
      <w:numFmt w:val="bullet"/>
      <w:lvlText w:val="•"/>
      <w:lvlJc w:val="left"/>
      <w:pPr>
        <w:ind w:left="1038" w:hanging="125"/>
      </w:pPr>
      <w:rPr>
        <w:rFonts w:hint="default"/>
        <w:lang w:val="en-US" w:eastAsia="en-US" w:bidi="ar-SA"/>
      </w:rPr>
    </w:lvl>
    <w:lvl w:ilvl="3" w:tplc="112C1B44">
      <w:numFmt w:val="bullet"/>
      <w:lvlText w:val="•"/>
      <w:lvlJc w:val="left"/>
      <w:pPr>
        <w:ind w:left="1457" w:hanging="125"/>
      </w:pPr>
      <w:rPr>
        <w:rFonts w:hint="default"/>
        <w:lang w:val="en-US" w:eastAsia="en-US" w:bidi="ar-SA"/>
      </w:rPr>
    </w:lvl>
    <w:lvl w:ilvl="4" w:tplc="894A53F6">
      <w:numFmt w:val="bullet"/>
      <w:lvlText w:val="•"/>
      <w:lvlJc w:val="left"/>
      <w:pPr>
        <w:ind w:left="1876" w:hanging="125"/>
      </w:pPr>
      <w:rPr>
        <w:rFonts w:hint="default"/>
        <w:lang w:val="en-US" w:eastAsia="en-US" w:bidi="ar-SA"/>
      </w:rPr>
    </w:lvl>
    <w:lvl w:ilvl="5" w:tplc="9BB84966">
      <w:numFmt w:val="bullet"/>
      <w:lvlText w:val="•"/>
      <w:lvlJc w:val="left"/>
      <w:pPr>
        <w:ind w:left="2295" w:hanging="125"/>
      </w:pPr>
      <w:rPr>
        <w:rFonts w:hint="default"/>
        <w:lang w:val="en-US" w:eastAsia="en-US" w:bidi="ar-SA"/>
      </w:rPr>
    </w:lvl>
    <w:lvl w:ilvl="6" w:tplc="5F1C3940">
      <w:numFmt w:val="bullet"/>
      <w:lvlText w:val="•"/>
      <w:lvlJc w:val="left"/>
      <w:pPr>
        <w:ind w:left="2714" w:hanging="125"/>
      </w:pPr>
      <w:rPr>
        <w:rFonts w:hint="default"/>
        <w:lang w:val="en-US" w:eastAsia="en-US" w:bidi="ar-SA"/>
      </w:rPr>
    </w:lvl>
    <w:lvl w:ilvl="7" w:tplc="A49465D8">
      <w:numFmt w:val="bullet"/>
      <w:lvlText w:val="•"/>
      <w:lvlJc w:val="left"/>
      <w:pPr>
        <w:ind w:left="3133" w:hanging="125"/>
      </w:pPr>
      <w:rPr>
        <w:rFonts w:hint="default"/>
        <w:lang w:val="en-US" w:eastAsia="en-US" w:bidi="ar-SA"/>
      </w:rPr>
    </w:lvl>
    <w:lvl w:ilvl="8" w:tplc="8CCA8B3C">
      <w:numFmt w:val="bullet"/>
      <w:lvlText w:val="•"/>
      <w:lvlJc w:val="left"/>
      <w:pPr>
        <w:ind w:left="3552" w:hanging="125"/>
      </w:pPr>
      <w:rPr>
        <w:rFonts w:hint="default"/>
        <w:lang w:val="en-US" w:eastAsia="en-US" w:bidi="ar-SA"/>
      </w:rPr>
    </w:lvl>
  </w:abstractNum>
  <w:abstractNum w:abstractNumId="163" w15:restartNumberingAfterBreak="0">
    <w:nsid w:val="52BE7BC1"/>
    <w:multiLevelType w:val="multilevel"/>
    <w:tmpl w:val="7362F5A4"/>
    <w:styleLink w:val="GeerliListe20"/>
    <w:lvl w:ilvl="0">
      <w:start w:val="1"/>
      <w:numFmt w:val="decimal"/>
      <w:lvlText w:val="%1"/>
      <w:lvlJc w:val="left"/>
      <w:pPr>
        <w:ind w:left="540" w:hanging="540"/>
      </w:pPr>
      <w:rPr>
        <w:rFonts w:hint="default"/>
      </w:rPr>
    </w:lvl>
    <w:lvl w:ilvl="1">
      <w:start w:val="1"/>
      <w:numFmt w:val="decimal"/>
      <w:lvlText w:val="%1.%2"/>
      <w:lvlJc w:val="left"/>
      <w:pPr>
        <w:ind w:left="585" w:hanging="540"/>
      </w:pPr>
      <w:rPr>
        <w:rFonts w:hint="default"/>
      </w:rPr>
    </w:lvl>
    <w:lvl w:ilvl="2">
      <w:start w:val="1"/>
      <w:numFmt w:val="decimal"/>
      <w:lvlText w:val="%1.%2.15"/>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64" w15:restartNumberingAfterBreak="0">
    <w:nsid w:val="532A496F"/>
    <w:multiLevelType w:val="hybridMultilevel"/>
    <w:tmpl w:val="61E63A9C"/>
    <w:lvl w:ilvl="0" w:tplc="283029D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5" w15:restartNumberingAfterBreak="0">
    <w:nsid w:val="535945CE"/>
    <w:multiLevelType w:val="multilevel"/>
    <w:tmpl w:val="72F6AEC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6" w15:restartNumberingAfterBreak="0">
    <w:nsid w:val="561E7570"/>
    <w:multiLevelType w:val="hybridMultilevel"/>
    <w:tmpl w:val="5AB0AC58"/>
    <w:lvl w:ilvl="0" w:tplc="79CCFED2">
      <w:numFmt w:val="bullet"/>
      <w:lvlText w:val="-"/>
      <w:lvlJc w:val="left"/>
      <w:pPr>
        <w:ind w:left="107" w:hanging="169"/>
      </w:pPr>
      <w:rPr>
        <w:rFonts w:ascii="Times New Roman" w:eastAsia="Times New Roman" w:hAnsi="Times New Roman" w:cs="Times New Roman" w:hint="default"/>
        <w:w w:val="99"/>
        <w:sz w:val="20"/>
        <w:szCs w:val="20"/>
        <w:lang w:val="en-US" w:eastAsia="en-US" w:bidi="ar-SA"/>
      </w:rPr>
    </w:lvl>
    <w:lvl w:ilvl="1" w:tplc="847C2F5C">
      <w:numFmt w:val="bullet"/>
      <w:lvlText w:val="•"/>
      <w:lvlJc w:val="left"/>
      <w:pPr>
        <w:ind w:left="398" w:hanging="169"/>
      </w:pPr>
      <w:rPr>
        <w:rFonts w:hint="default"/>
        <w:lang w:val="en-US" w:eastAsia="en-US" w:bidi="ar-SA"/>
      </w:rPr>
    </w:lvl>
    <w:lvl w:ilvl="2" w:tplc="358CB37C">
      <w:numFmt w:val="bullet"/>
      <w:lvlText w:val="•"/>
      <w:lvlJc w:val="left"/>
      <w:pPr>
        <w:ind w:left="696" w:hanging="169"/>
      </w:pPr>
      <w:rPr>
        <w:rFonts w:hint="default"/>
        <w:lang w:val="en-US" w:eastAsia="en-US" w:bidi="ar-SA"/>
      </w:rPr>
    </w:lvl>
    <w:lvl w:ilvl="3" w:tplc="4EF226EA">
      <w:numFmt w:val="bullet"/>
      <w:lvlText w:val="•"/>
      <w:lvlJc w:val="left"/>
      <w:pPr>
        <w:ind w:left="994" w:hanging="169"/>
      </w:pPr>
      <w:rPr>
        <w:rFonts w:hint="default"/>
        <w:lang w:val="en-US" w:eastAsia="en-US" w:bidi="ar-SA"/>
      </w:rPr>
    </w:lvl>
    <w:lvl w:ilvl="4" w:tplc="3A3A21FA">
      <w:numFmt w:val="bullet"/>
      <w:lvlText w:val="•"/>
      <w:lvlJc w:val="left"/>
      <w:pPr>
        <w:ind w:left="1292" w:hanging="169"/>
      </w:pPr>
      <w:rPr>
        <w:rFonts w:hint="default"/>
        <w:lang w:val="en-US" w:eastAsia="en-US" w:bidi="ar-SA"/>
      </w:rPr>
    </w:lvl>
    <w:lvl w:ilvl="5" w:tplc="FF8AFF28">
      <w:numFmt w:val="bullet"/>
      <w:lvlText w:val="•"/>
      <w:lvlJc w:val="left"/>
      <w:pPr>
        <w:ind w:left="1591" w:hanging="169"/>
      </w:pPr>
      <w:rPr>
        <w:rFonts w:hint="default"/>
        <w:lang w:val="en-US" w:eastAsia="en-US" w:bidi="ar-SA"/>
      </w:rPr>
    </w:lvl>
    <w:lvl w:ilvl="6" w:tplc="2C9606A8">
      <w:numFmt w:val="bullet"/>
      <w:lvlText w:val="•"/>
      <w:lvlJc w:val="left"/>
      <w:pPr>
        <w:ind w:left="1889" w:hanging="169"/>
      </w:pPr>
      <w:rPr>
        <w:rFonts w:hint="default"/>
        <w:lang w:val="en-US" w:eastAsia="en-US" w:bidi="ar-SA"/>
      </w:rPr>
    </w:lvl>
    <w:lvl w:ilvl="7" w:tplc="99E2DA72">
      <w:numFmt w:val="bullet"/>
      <w:lvlText w:val="•"/>
      <w:lvlJc w:val="left"/>
      <w:pPr>
        <w:ind w:left="2187" w:hanging="169"/>
      </w:pPr>
      <w:rPr>
        <w:rFonts w:hint="default"/>
        <w:lang w:val="en-US" w:eastAsia="en-US" w:bidi="ar-SA"/>
      </w:rPr>
    </w:lvl>
    <w:lvl w:ilvl="8" w:tplc="F1C24028">
      <w:numFmt w:val="bullet"/>
      <w:lvlText w:val="•"/>
      <w:lvlJc w:val="left"/>
      <w:pPr>
        <w:ind w:left="2485" w:hanging="169"/>
      </w:pPr>
      <w:rPr>
        <w:rFonts w:hint="default"/>
        <w:lang w:val="en-US" w:eastAsia="en-US" w:bidi="ar-SA"/>
      </w:rPr>
    </w:lvl>
  </w:abstractNum>
  <w:abstractNum w:abstractNumId="167" w15:restartNumberingAfterBreak="0">
    <w:nsid w:val="571C05A2"/>
    <w:multiLevelType w:val="hybridMultilevel"/>
    <w:tmpl w:val="4CE66D9E"/>
    <w:lvl w:ilvl="0" w:tplc="23BAEB38">
      <w:start w:val="1"/>
      <w:numFmt w:val="lowerRoman"/>
      <w:pStyle w:val="BulletList"/>
      <w:lvlText w:val="%1."/>
      <w:lvlJc w:val="right"/>
      <w:pPr>
        <w:ind w:left="1287" w:hanging="360"/>
      </w:pPr>
      <w:rPr>
        <w:rFonts w:hint="default"/>
      </w:rPr>
    </w:lvl>
    <w:lvl w:ilvl="1" w:tplc="041F0019">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68" w15:restartNumberingAfterBreak="0">
    <w:nsid w:val="5756351A"/>
    <w:multiLevelType w:val="hybridMultilevel"/>
    <w:tmpl w:val="1B749220"/>
    <w:lvl w:ilvl="0" w:tplc="4FCCA8B8">
      <w:start w:val="1"/>
      <w:numFmt w:val="lowerLetter"/>
      <w:lvlText w:val="(%1)"/>
      <w:lvlJc w:val="left"/>
      <w:pPr>
        <w:ind w:left="1440" w:hanging="360"/>
      </w:pPr>
      <w:rPr>
        <w:rFonts w:ascii="Times New Roman" w:eastAsia="Times New Roman" w:hAnsi="Times New Roman" w:cs="Times New Roman" w:hint="default"/>
        <w:w w:val="99"/>
        <w:sz w:val="24"/>
        <w:szCs w:val="24"/>
        <w:lang w:val="en-US" w:eastAsia="en-US" w:bidi="ar-SA"/>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9" w15:restartNumberingAfterBreak="0">
    <w:nsid w:val="579D79C2"/>
    <w:multiLevelType w:val="hybridMultilevel"/>
    <w:tmpl w:val="23689284"/>
    <w:lvl w:ilvl="0" w:tplc="041F0019">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0" w15:restartNumberingAfterBreak="0">
    <w:nsid w:val="57EE044D"/>
    <w:multiLevelType w:val="hybridMultilevel"/>
    <w:tmpl w:val="E04C5A46"/>
    <w:lvl w:ilvl="0" w:tplc="610EDF9C">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5838199D"/>
    <w:multiLevelType w:val="hybridMultilevel"/>
    <w:tmpl w:val="B28AC5AE"/>
    <w:lvl w:ilvl="0" w:tplc="1FA2E95A">
      <w:start w:val="1"/>
      <w:numFmt w:val="lowerRoman"/>
      <w:lvlText w:val="(%1)"/>
      <w:lvlJc w:val="left"/>
      <w:pPr>
        <w:ind w:left="1440" w:hanging="360"/>
      </w:pPr>
      <w:rPr>
        <w:rFonts w:ascii="Times New Roman" w:eastAsia="Times New Roman" w:hAnsi="Times New Roman" w:cs="Times New Roman" w:hint="default"/>
        <w:spacing w:val="-2"/>
        <w:w w:val="100"/>
        <w:sz w:val="24"/>
        <w:szCs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2" w15:restartNumberingAfterBreak="0">
    <w:nsid w:val="58544717"/>
    <w:multiLevelType w:val="hybridMultilevel"/>
    <w:tmpl w:val="713C6E8C"/>
    <w:lvl w:ilvl="0" w:tplc="6534DFCA">
      <w:start w:val="1"/>
      <w:numFmt w:val="lowerRoman"/>
      <w:lvlText w:val="(%1)"/>
      <w:lvlJc w:val="left"/>
      <w:pPr>
        <w:ind w:left="720" w:hanging="360"/>
      </w:pPr>
      <w:rPr>
        <w:rFonts w:ascii="Times New Roman" w:eastAsia="Times New Roman" w:hAnsi="Times New Roman" w:cs="Times New Roman" w:hint="default"/>
        <w:spacing w:val="-2"/>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3" w15:restartNumberingAfterBreak="0">
    <w:nsid w:val="594F7C5E"/>
    <w:multiLevelType w:val="hybridMultilevel"/>
    <w:tmpl w:val="0ED426FA"/>
    <w:lvl w:ilvl="0" w:tplc="A1F6FBD8">
      <w:start w:val="1"/>
      <w:numFmt w:val="lowerRoman"/>
      <w:lvlText w:val="(%1)"/>
      <w:lvlJc w:val="left"/>
      <w:pPr>
        <w:ind w:left="720" w:hanging="360"/>
      </w:pPr>
      <w:rPr>
        <w:rFonts w:ascii="Times New Roman" w:eastAsia="Times New Roman" w:hAnsi="Times New Roman" w:cs="Times New Roman" w:hint="default"/>
        <w:spacing w:val="-2"/>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4" w15:restartNumberingAfterBreak="0">
    <w:nsid w:val="59637421"/>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5" w15:restartNumberingAfterBreak="0">
    <w:nsid w:val="59EB5A3A"/>
    <w:multiLevelType w:val="hybridMultilevel"/>
    <w:tmpl w:val="4D529EC6"/>
    <w:lvl w:ilvl="0" w:tplc="4EF22DA4">
      <w:numFmt w:val="bullet"/>
      <w:lvlText w:val="-"/>
      <w:lvlJc w:val="left"/>
      <w:pPr>
        <w:ind w:left="110" w:hanging="116"/>
      </w:pPr>
      <w:rPr>
        <w:rFonts w:ascii="Times New Roman" w:eastAsia="Times New Roman" w:hAnsi="Times New Roman" w:cs="Times New Roman" w:hint="default"/>
        <w:w w:val="99"/>
        <w:sz w:val="20"/>
        <w:szCs w:val="20"/>
        <w:lang w:val="en-US" w:eastAsia="en-US" w:bidi="ar-SA"/>
      </w:rPr>
    </w:lvl>
    <w:lvl w:ilvl="1" w:tplc="688AEC8C">
      <w:numFmt w:val="bullet"/>
      <w:lvlText w:val="•"/>
      <w:lvlJc w:val="left"/>
      <w:pPr>
        <w:ind w:left="418" w:hanging="116"/>
      </w:pPr>
      <w:rPr>
        <w:rFonts w:hint="default"/>
        <w:lang w:val="en-US" w:eastAsia="en-US" w:bidi="ar-SA"/>
      </w:rPr>
    </w:lvl>
    <w:lvl w:ilvl="2" w:tplc="65169DE2">
      <w:numFmt w:val="bullet"/>
      <w:lvlText w:val="•"/>
      <w:lvlJc w:val="left"/>
      <w:pPr>
        <w:ind w:left="717" w:hanging="116"/>
      </w:pPr>
      <w:rPr>
        <w:rFonts w:hint="default"/>
        <w:lang w:val="en-US" w:eastAsia="en-US" w:bidi="ar-SA"/>
      </w:rPr>
    </w:lvl>
    <w:lvl w:ilvl="3" w:tplc="8174D36A">
      <w:numFmt w:val="bullet"/>
      <w:lvlText w:val="•"/>
      <w:lvlJc w:val="left"/>
      <w:pPr>
        <w:ind w:left="1015" w:hanging="116"/>
      </w:pPr>
      <w:rPr>
        <w:rFonts w:hint="default"/>
        <w:lang w:val="en-US" w:eastAsia="en-US" w:bidi="ar-SA"/>
      </w:rPr>
    </w:lvl>
    <w:lvl w:ilvl="4" w:tplc="3DFEB248">
      <w:numFmt w:val="bullet"/>
      <w:lvlText w:val="•"/>
      <w:lvlJc w:val="left"/>
      <w:pPr>
        <w:ind w:left="1314" w:hanging="116"/>
      </w:pPr>
      <w:rPr>
        <w:rFonts w:hint="default"/>
        <w:lang w:val="en-US" w:eastAsia="en-US" w:bidi="ar-SA"/>
      </w:rPr>
    </w:lvl>
    <w:lvl w:ilvl="5" w:tplc="21AAD36E">
      <w:numFmt w:val="bullet"/>
      <w:lvlText w:val="•"/>
      <w:lvlJc w:val="left"/>
      <w:pPr>
        <w:ind w:left="1612" w:hanging="116"/>
      </w:pPr>
      <w:rPr>
        <w:rFonts w:hint="default"/>
        <w:lang w:val="en-US" w:eastAsia="en-US" w:bidi="ar-SA"/>
      </w:rPr>
    </w:lvl>
    <w:lvl w:ilvl="6" w:tplc="B98CAF1A">
      <w:numFmt w:val="bullet"/>
      <w:lvlText w:val="•"/>
      <w:lvlJc w:val="left"/>
      <w:pPr>
        <w:ind w:left="1911" w:hanging="116"/>
      </w:pPr>
      <w:rPr>
        <w:rFonts w:hint="default"/>
        <w:lang w:val="en-US" w:eastAsia="en-US" w:bidi="ar-SA"/>
      </w:rPr>
    </w:lvl>
    <w:lvl w:ilvl="7" w:tplc="124E7826">
      <w:numFmt w:val="bullet"/>
      <w:lvlText w:val="•"/>
      <w:lvlJc w:val="left"/>
      <w:pPr>
        <w:ind w:left="2209" w:hanging="116"/>
      </w:pPr>
      <w:rPr>
        <w:rFonts w:hint="default"/>
        <w:lang w:val="en-US" w:eastAsia="en-US" w:bidi="ar-SA"/>
      </w:rPr>
    </w:lvl>
    <w:lvl w:ilvl="8" w:tplc="E5F2F87E">
      <w:numFmt w:val="bullet"/>
      <w:lvlText w:val="•"/>
      <w:lvlJc w:val="left"/>
      <w:pPr>
        <w:ind w:left="2508" w:hanging="116"/>
      </w:pPr>
      <w:rPr>
        <w:rFonts w:hint="default"/>
        <w:lang w:val="en-US" w:eastAsia="en-US" w:bidi="ar-SA"/>
      </w:rPr>
    </w:lvl>
  </w:abstractNum>
  <w:abstractNum w:abstractNumId="176" w15:restartNumberingAfterBreak="0">
    <w:nsid w:val="5B855078"/>
    <w:multiLevelType w:val="multilevel"/>
    <w:tmpl w:val="D024B152"/>
    <w:lvl w:ilvl="0">
      <w:start w:val="1"/>
      <w:numFmt w:val="lowerRoman"/>
      <w:lvlText w:val="%1."/>
      <w:lvlJc w:val="left"/>
      <w:pPr>
        <w:ind w:left="360" w:hanging="360"/>
      </w:pPr>
      <w:rPr>
        <w:rFonts w:ascii="Times New Roman" w:eastAsia="Times New Roman" w:hAnsi="Times New Roman" w:cs="Times New Roman" w:hint="default"/>
        <w:b w:val="0"/>
        <w:bCs w:val="0"/>
        <w:i w:val="0"/>
        <w:iCs w:val="0"/>
        <w:spacing w:val="-1"/>
        <w:w w:val="99"/>
        <w:sz w:val="24"/>
        <w:szCs w:val="24"/>
        <w:lang w:val="en-GB" w:eastAsia="en-US" w:bidi="ar-SA"/>
      </w:r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7" w15:restartNumberingAfterBreak="0">
    <w:nsid w:val="5BB91AD2"/>
    <w:multiLevelType w:val="multilevel"/>
    <w:tmpl w:val="1E10B1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5CF9004D"/>
    <w:multiLevelType w:val="multilevel"/>
    <w:tmpl w:val="942242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9" w15:restartNumberingAfterBreak="0">
    <w:nsid w:val="5D0B4707"/>
    <w:multiLevelType w:val="hybridMultilevel"/>
    <w:tmpl w:val="3E304522"/>
    <w:lvl w:ilvl="0" w:tplc="BA8E7FFC">
      <w:start w:val="1"/>
      <w:numFmt w:val="lowerRoman"/>
      <w:lvlText w:val="%1."/>
      <w:lvlJc w:val="left"/>
      <w:pPr>
        <w:ind w:left="366" w:hanging="163"/>
      </w:pPr>
      <w:rPr>
        <w:rFonts w:ascii="Times New Roman" w:eastAsia="Times New Roman" w:hAnsi="Times New Roman" w:cs="Times New Roman" w:hint="default"/>
        <w:spacing w:val="-1"/>
        <w:w w:val="99"/>
        <w:sz w:val="20"/>
        <w:szCs w:val="20"/>
        <w:lang w:val="en-US" w:eastAsia="en-US" w:bidi="ar-SA"/>
      </w:rPr>
    </w:lvl>
    <w:lvl w:ilvl="1" w:tplc="738E973E">
      <w:numFmt w:val="bullet"/>
      <w:lvlText w:val="•"/>
      <w:lvlJc w:val="left"/>
      <w:pPr>
        <w:ind w:left="710" w:hanging="163"/>
      </w:pPr>
      <w:rPr>
        <w:rFonts w:hint="default"/>
        <w:lang w:val="en-US" w:eastAsia="en-US" w:bidi="ar-SA"/>
      </w:rPr>
    </w:lvl>
    <w:lvl w:ilvl="2" w:tplc="97C03A06">
      <w:numFmt w:val="bullet"/>
      <w:lvlText w:val="•"/>
      <w:lvlJc w:val="left"/>
      <w:pPr>
        <w:ind w:left="1060" w:hanging="163"/>
      </w:pPr>
      <w:rPr>
        <w:rFonts w:hint="default"/>
        <w:lang w:val="en-US" w:eastAsia="en-US" w:bidi="ar-SA"/>
      </w:rPr>
    </w:lvl>
    <w:lvl w:ilvl="3" w:tplc="712C10AC">
      <w:numFmt w:val="bullet"/>
      <w:lvlText w:val="•"/>
      <w:lvlJc w:val="left"/>
      <w:pPr>
        <w:ind w:left="1410" w:hanging="163"/>
      </w:pPr>
      <w:rPr>
        <w:rFonts w:hint="default"/>
        <w:lang w:val="en-US" w:eastAsia="en-US" w:bidi="ar-SA"/>
      </w:rPr>
    </w:lvl>
    <w:lvl w:ilvl="4" w:tplc="145A1ECE">
      <w:numFmt w:val="bullet"/>
      <w:lvlText w:val="•"/>
      <w:lvlJc w:val="left"/>
      <w:pPr>
        <w:ind w:left="1760" w:hanging="163"/>
      </w:pPr>
      <w:rPr>
        <w:rFonts w:hint="default"/>
        <w:lang w:val="en-US" w:eastAsia="en-US" w:bidi="ar-SA"/>
      </w:rPr>
    </w:lvl>
    <w:lvl w:ilvl="5" w:tplc="45567674">
      <w:numFmt w:val="bullet"/>
      <w:lvlText w:val="•"/>
      <w:lvlJc w:val="left"/>
      <w:pPr>
        <w:ind w:left="2111" w:hanging="163"/>
      </w:pPr>
      <w:rPr>
        <w:rFonts w:hint="default"/>
        <w:lang w:val="en-US" w:eastAsia="en-US" w:bidi="ar-SA"/>
      </w:rPr>
    </w:lvl>
    <w:lvl w:ilvl="6" w:tplc="D5EC633C">
      <w:numFmt w:val="bullet"/>
      <w:lvlText w:val="•"/>
      <w:lvlJc w:val="left"/>
      <w:pPr>
        <w:ind w:left="2461" w:hanging="163"/>
      </w:pPr>
      <w:rPr>
        <w:rFonts w:hint="default"/>
        <w:lang w:val="en-US" w:eastAsia="en-US" w:bidi="ar-SA"/>
      </w:rPr>
    </w:lvl>
    <w:lvl w:ilvl="7" w:tplc="5A0E4540">
      <w:numFmt w:val="bullet"/>
      <w:lvlText w:val="•"/>
      <w:lvlJc w:val="left"/>
      <w:pPr>
        <w:ind w:left="2811" w:hanging="163"/>
      </w:pPr>
      <w:rPr>
        <w:rFonts w:hint="default"/>
        <w:lang w:val="en-US" w:eastAsia="en-US" w:bidi="ar-SA"/>
      </w:rPr>
    </w:lvl>
    <w:lvl w:ilvl="8" w:tplc="02B886AA">
      <w:numFmt w:val="bullet"/>
      <w:lvlText w:val="•"/>
      <w:lvlJc w:val="left"/>
      <w:pPr>
        <w:ind w:left="3161" w:hanging="163"/>
      </w:pPr>
      <w:rPr>
        <w:rFonts w:hint="default"/>
        <w:lang w:val="en-US" w:eastAsia="en-US" w:bidi="ar-SA"/>
      </w:rPr>
    </w:lvl>
  </w:abstractNum>
  <w:abstractNum w:abstractNumId="180" w15:restartNumberingAfterBreak="0">
    <w:nsid w:val="5DEC7B8A"/>
    <w:multiLevelType w:val="hybridMultilevel"/>
    <w:tmpl w:val="627A581A"/>
    <w:lvl w:ilvl="0" w:tplc="A5C2AA74">
      <w:start w:val="1"/>
      <w:numFmt w:val="decimal"/>
      <w:pStyle w:val="Annexes"/>
      <w:lvlText w:val="Anne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FED491F"/>
    <w:multiLevelType w:val="hybridMultilevel"/>
    <w:tmpl w:val="DFA8EF08"/>
    <w:lvl w:ilvl="0" w:tplc="A30EEA52">
      <w:numFmt w:val="bullet"/>
      <w:lvlText w:val="-"/>
      <w:lvlJc w:val="left"/>
      <w:pPr>
        <w:ind w:left="223" w:hanging="116"/>
      </w:pPr>
      <w:rPr>
        <w:rFonts w:ascii="Times New Roman" w:eastAsia="Times New Roman" w:hAnsi="Times New Roman" w:cs="Times New Roman" w:hint="default"/>
        <w:w w:val="99"/>
        <w:sz w:val="20"/>
        <w:szCs w:val="20"/>
        <w:lang w:val="en-US" w:eastAsia="en-US" w:bidi="ar-SA"/>
      </w:rPr>
    </w:lvl>
    <w:lvl w:ilvl="1" w:tplc="0428F376">
      <w:numFmt w:val="bullet"/>
      <w:lvlText w:val="•"/>
      <w:lvlJc w:val="left"/>
      <w:pPr>
        <w:ind w:left="579" w:hanging="116"/>
      </w:pPr>
      <w:rPr>
        <w:rFonts w:hint="default"/>
        <w:lang w:val="en-US" w:eastAsia="en-US" w:bidi="ar-SA"/>
      </w:rPr>
    </w:lvl>
    <w:lvl w:ilvl="2" w:tplc="86CA752C">
      <w:numFmt w:val="bullet"/>
      <w:lvlText w:val="•"/>
      <w:lvlJc w:val="left"/>
      <w:pPr>
        <w:ind w:left="938" w:hanging="116"/>
      </w:pPr>
      <w:rPr>
        <w:rFonts w:hint="default"/>
        <w:lang w:val="en-US" w:eastAsia="en-US" w:bidi="ar-SA"/>
      </w:rPr>
    </w:lvl>
    <w:lvl w:ilvl="3" w:tplc="966AD52C">
      <w:numFmt w:val="bullet"/>
      <w:lvlText w:val="•"/>
      <w:lvlJc w:val="left"/>
      <w:pPr>
        <w:ind w:left="1298" w:hanging="116"/>
      </w:pPr>
      <w:rPr>
        <w:rFonts w:hint="default"/>
        <w:lang w:val="en-US" w:eastAsia="en-US" w:bidi="ar-SA"/>
      </w:rPr>
    </w:lvl>
    <w:lvl w:ilvl="4" w:tplc="B4D005A6">
      <w:numFmt w:val="bullet"/>
      <w:lvlText w:val="•"/>
      <w:lvlJc w:val="left"/>
      <w:pPr>
        <w:ind w:left="1657" w:hanging="116"/>
      </w:pPr>
      <w:rPr>
        <w:rFonts w:hint="default"/>
        <w:lang w:val="en-US" w:eastAsia="en-US" w:bidi="ar-SA"/>
      </w:rPr>
    </w:lvl>
    <w:lvl w:ilvl="5" w:tplc="2F426DE4">
      <w:numFmt w:val="bullet"/>
      <w:lvlText w:val="•"/>
      <w:lvlJc w:val="left"/>
      <w:pPr>
        <w:ind w:left="2017" w:hanging="116"/>
      </w:pPr>
      <w:rPr>
        <w:rFonts w:hint="default"/>
        <w:lang w:val="en-US" w:eastAsia="en-US" w:bidi="ar-SA"/>
      </w:rPr>
    </w:lvl>
    <w:lvl w:ilvl="6" w:tplc="2432E68C">
      <w:numFmt w:val="bullet"/>
      <w:lvlText w:val="•"/>
      <w:lvlJc w:val="left"/>
      <w:pPr>
        <w:ind w:left="2376" w:hanging="116"/>
      </w:pPr>
      <w:rPr>
        <w:rFonts w:hint="default"/>
        <w:lang w:val="en-US" w:eastAsia="en-US" w:bidi="ar-SA"/>
      </w:rPr>
    </w:lvl>
    <w:lvl w:ilvl="7" w:tplc="0F488460">
      <w:numFmt w:val="bullet"/>
      <w:lvlText w:val="•"/>
      <w:lvlJc w:val="left"/>
      <w:pPr>
        <w:ind w:left="2735" w:hanging="116"/>
      </w:pPr>
      <w:rPr>
        <w:rFonts w:hint="default"/>
        <w:lang w:val="en-US" w:eastAsia="en-US" w:bidi="ar-SA"/>
      </w:rPr>
    </w:lvl>
    <w:lvl w:ilvl="8" w:tplc="C80E7414">
      <w:numFmt w:val="bullet"/>
      <w:lvlText w:val="•"/>
      <w:lvlJc w:val="left"/>
      <w:pPr>
        <w:ind w:left="3095" w:hanging="116"/>
      </w:pPr>
      <w:rPr>
        <w:rFonts w:hint="default"/>
        <w:lang w:val="en-US" w:eastAsia="en-US" w:bidi="ar-SA"/>
      </w:rPr>
    </w:lvl>
  </w:abstractNum>
  <w:abstractNum w:abstractNumId="182" w15:restartNumberingAfterBreak="0">
    <w:nsid w:val="6022334C"/>
    <w:multiLevelType w:val="hybridMultilevel"/>
    <w:tmpl w:val="E0629A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60560747"/>
    <w:multiLevelType w:val="multilevel"/>
    <w:tmpl w:val="200AA58E"/>
    <w:lvl w:ilvl="0">
      <w:start w:val="1"/>
      <w:numFmt w:val="decimal"/>
      <w:lvlText w:val="%1"/>
      <w:lvlJc w:val="left"/>
      <w:pPr>
        <w:ind w:left="540" w:hanging="540"/>
      </w:pPr>
      <w:rPr>
        <w:rFonts w:hint="default"/>
      </w:rPr>
    </w:lvl>
    <w:lvl w:ilvl="1">
      <w:start w:val="1"/>
      <w:numFmt w:val="decimal"/>
      <w:lvlText w:val="%1.%2"/>
      <w:lvlJc w:val="left"/>
      <w:pPr>
        <w:ind w:left="585" w:hanging="540"/>
      </w:pPr>
      <w:rPr>
        <w:rFonts w:hint="default"/>
      </w:rPr>
    </w:lvl>
    <w:lvl w:ilvl="2">
      <w:start w:val="1"/>
      <w:numFmt w:val="decimal"/>
      <w:lvlText w:val="%1.%2.14"/>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84" w15:restartNumberingAfterBreak="0">
    <w:nsid w:val="60A55567"/>
    <w:multiLevelType w:val="hybridMultilevel"/>
    <w:tmpl w:val="2E3C287E"/>
    <w:lvl w:ilvl="0" w:tplc="0D141974">
      <w:start w:val="1"/>
      <w:numFmt w:val="decimal"/>
      <w:lvlText w:val="(%1)"/>
      <w:lvlJc w:val="left"/>
      <w:pPr>
        <w:ind w:left="397" w:hanging="236"/>
      </w:pPr>
      <w:rPr>
        <w:rFonts w:ascii="Times New Roman" w:eastAsia="Times New Roman" w:hAnsi="Times New Roman" w:cs="Times New Roman" w:hint="default"/>
        <w:w w:val="100"/>
        <w:sz w:val="18"/>
        <w:szCs w:val="18"/>
        <w:lang w:val="en-US" w:eastAsia="en-US" w:bidi="ar-SA"/>
      </w:rPr>
    </w:lvl>
    <w:lvl w:ilvl="1" w:tplc="E6DACB8E">
      <w:numFmt w:val="bullet"/>
      <w:lvlText w:val="•"/>
      <w:lvlJc w:val="left"/>
      <w:pPr>
        <w:ind w:left="1232" w:hanging="236"/>
      </w:pPr>
      <w:rPr>
        <w:rFonts w:hint="default"/>
        <w:lang w:val="en-US" w:eastAsia="en-US" w:bidi="ar-SA"/>
      </w:rPr>
    </w:lvl>
    <w:lvl w:ilvl="2" w:tplc="A9D8635A">
      <w:numFmt w:val="bullet"/>
      <w:lvlText w:val="•"/>
      <w:lvlJc w:val="left"/>
      <w:pPr>
        <w:ind w:left="2064" w:hanging="236"/>
      </w:pPr>
      <w:rPr>
        <w:rFonts w:hint="default"/>
        <w:lang w:val="en-US" w:eastAsia="en-US" w:bidi="ar-SA"/>
      </w:rPr>
    </w:lvl>
    <w:lvl w:ilvl="3" w:tplc="D9DEAA42">
      <w:numFmt w:val="bullet"/>
      <w:lvlText w:val="•"/>
      <w:lvlJc w:val="left"/>
      <w:pPr>
        <w:ind w:left="2896" w:hanging="236"/>
      </w:pPr>
      <w:rPr>
        <w:rFonts w:hint="default"/>
        <w:lang w:val="en-US" w:eastAsia="en-US" w:bidi="ar-SA"/>
      </w:rPr>
    </w:lvl>
    <w:lvl w:ilvl="4" w:tplc="3E165E94">
      <w:numFmt w:val="bullet"/>
      <w:lvlText w:val="•"/>
      <w:lvlJc w:val="left"/>
      <w:pPr>
        <w:ind w:left="3728" w:hanging="236"/>
      </w:pPr>
      <w:rPr>
        <w:rFonts w:hint="default"/>
        <w:lang w:val="en-US" w:eastAsia="en-US" w:bidi="ar-SA"/>
      </w:rPr>
    </w:lvl>
    <w:lvl w:ilvl="5" w:tplc="B486FC44">
      <w:numFmt w:val="bullet"/>
      <w:lvlText w:val="•"/>
      <w:lvlJc w:val="left"/>
      <w:pPr>
        <w:ind w:left="4560" w:hanging="236"/>
      </w:pPr>
      <w:rPr>
        <w:rFonts w:hint="default"/>
        <w:lang w:val="en-US" w:eastAsia="en-US" w:bidi="ar-SA"/>
      </w:rPr>
    </w:lvl>
    <w:lvl w:ilvl="6" w:tplc="4DBCA9B4">
      <w:numFmt w:val="bullet"/>
      <w:lvlText w:val="•"/>
      <w:lvlJc w:val="left"/>
      <w:pPr>
        <w:ind w:left="5392" w:hanging="236"/>
      </w:pPr>
      <w:rPr>
        <w:rFonts w:hint="default"/>
        <w:lang w:val="en-US" w:eastAsia="en-US" w:bidi="ar-SA"/>
      </w:rPr>
    </w:lvl>
    <w:lvl w:ilvl="7" w:tplc="E098E38C">
      <w:numFmt w:val="bullet"/>
      <w:lvlText w:val="•"/>
      <w:lvlJc w:val="left"/>
      <w:pPr>
        <w:ind w:left="6224" w:hanging="236"/>
      </w:pPr>
      <w:rPr>
        <w:rFonts w:hint="default"/>
        <w:lang w:val="en-US" w:eastAsia="en-US" w:bidi="ar-SA"/>
      </w:rPr>
    </w:lvl>
    <w:lvl w:ilvl="8" w:tplc="31E44F48">
      <w:numFmt w:val="bullet"/>
      <w:lvlText w:val="•"/>
      <w:lvlJc w:val="left"/>
      <w:pPr>
        <w:ind w:left="7056" w:hanging="236"/>
      </w:pPr>
      <w:rPr>
        <w:rFonts w:hint="default"/>
        <w:lang w:val="en-US" w:eastAsia="en-US" w:bidi="ar-SA"/>
      </w:rPr>
    </w:lvl>
  </w:abstractNum>
  <w:abstractNum w:abstractNumId="185" w15:restartNumberingAfterBreak="0">
    <w:nsid w:val="60A56279"/>
    <w:multiLevelType w:val="hybridMultilevel"/>
    <w:tmpl w:val="DFB6FD6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614F6126"/>
    <w:multiLevelType w:val="hybridMultilevel"/>
    <w:tmpl w:val="226E4E1E"/>
    <w:lvl w:ilvl="0" w:tplc="3DFC7CD2">
      <w:start w:val="1"/>
      <w:numFmt w:val="lowerRoman"/>
      <w:lvlText w:val="(%1)"/>
      <w:lvlJc w:val="left"/>
      <w:pPr>
        <w:ind w:left="720" w:hanging="360"/>
      </w:pPr>
      <w:rPr>
        <w:rFonts w:ascii="Times New Roman" w:eastAsia="Times New Roman" w:hAnsi="Times New Roman" w:cs="Times New Roman" w:hint="default"/>
        <w:spacing w:val="-2"/>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7" w15:restartNumberingAfterBreak="0">
    <w:nsid w:val="62117EA7"/>
    <w:multiLevelType w:val="multilevel"/>
    <w:tmpl w:val="C22E0BA6"/>
    <w:styleLink w:val="GeerliListe164"/>
    <w:lvl w:ilvl="0">
      <w:start w:val="1"/>
      <w:numFmt w:val="decimal"/>
      <w:lvlText w:val="%1"/>
      <w:lvlJc w:val="left"/>
      <w:pPr>
        <w:ind w:left="540" w:hanging="540"/>
      </w:pPr>
      <w:rPr>
        <w:rFonts w:hint="default"/>
      </w:rPr>
    </w:lvl>
    <w:lvl w:ilvl="1">
      <w:start w:val="1"/>
      <w:numFmt w:val="decimal"/>
      <w:lvlText w:val="%1.%2"/>
      <w:lvlJc w:val="left"/>
      <w:pPr>
        <w:ind w:left="585" w:hanging="54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88" w15:restartNumberingAfterBreak="0">
    <w:nsid w:val="62617D33"/>
    <w:multiLevelType w:val="hybridMultilevel"/>
    <w:tmpl w:val="ADDA1074"/>
    <w:lvl w:ilvl="0" w:tplc="5CE64E74">
      <w:numFmt w:val="decimal"/>
      <w:lvlText w:val="%1."/>
      <w:lvlJc w:val="left"/>
      <w:pPr>
        <w:ind w:left="43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9" w15:restartNumberingAfterBreak="0">
    <w:nsid w:val="629D6055"/>
    <w:multiLevelType w:val="hybridMultilevel"/>
    <w:tmpl w:val="B036A978"/>
    <w:lvl w:ilvl="0" w:tplc="23E42CF6">
      <w:start w:val="1"/>
      <w:numFmt w:val="decimal"/>
      <w:lvlText w:val="%1."/>
      <w:lvlJc w:val="left"/>
      <w:pPr>
        <w:ind w:left="284" w:hanging="201"/>
      </w:pPr>
      <w:rPr>
        <w:rFonts w:ascii="Times New Roman" w:eastAsia="Times New Roman" w:hAnsi="Times New Roman" w:cs="Times New Roman" w:hint="default"/>
        <w:spacing w:val="0"/>
        <w:w w:val="99"/>
        <w:sz w:val="20"/>
        <w:szCs w:val="20"/>
        <w:lang w:val="en-US" w:eastAsia="en-US" w:bidi="ar-SA"/>
      </w:rPr>
    </w:lvl>
    <w:lvl w:ilvl="1" w:tplc="58424964">
      <w:numFmt w:val="bullet"/>
      <w:lvlText w:val="•"/>
      <w:lvlJc w:val="left"/>
      <w:pPr>
        <w:ind w:left="691" w:hanging="201"/>
      </w:pPr>
      <w:rPr>
        <w:rFonts w:hint="default"/>
        <w:lang w:val="en-US" w:eastAsia="en-US" w:bidi="ar-SA"/>
      </w:rPr>
    </w:lvl>
    <w:lvl w:ilvl="2" w:tplc="DF544606">
      <w:numFmt w:val="bullet"/>
      <w:lvlText w:val="•"/>
      <w:lvlJc w:val="left"/>
      <w:pPr>
        <w:ind w:left="1102" w:hanging="201"/>
      </w:pPr>
      <w:rPr>
        <w:rFonts w:hint="default"/>
        <w:lang w:val="en-US" w:eastAsia="en-US" w:bidi="ar-SA"/>
      </w:rPr>
    </w:lvl>
    <w:lvl w:ilvl="3" w:tplc="A09C2DC4">
      <w:numFmt w:val="bullet"/>
      <w:lvlText w:val="•"/>
      <w:lvlJc w:val="left"/>
      <w:pPr>
        <w:ind w:left="1513" w:hanging="201"/>
      </w:pPr>
      <w:rPr>
        <w:rFonts w:hint="default"/>
        <w:lang w:val="en-US" w:eastAsia="en-US" w:bidi="ar-SA"/>
      </w:rPr>
    </w:lvl>
    <w:lvl w:ilvl="4" w:tplc="17D8FC82">
      <w:numFmt w:val="bullet"/>
      <w:lvlText w:val="•"/>
      <w:lvlJc w:val="left"/>
      <w:pPr>
        <w:ind w:left="1924" w:hanging="201"/>
      </w:pPr>
      <w:rPr>
        <w:rFonts w:hint="default"/>
        <w:lang w:val="en-US" w:eastAsia="en-US" w:bidi="ar-SA"/>
      </w:rPr>
    </w:lvl>
    <w:lvl w:ilvl="5" w:tplc="ACEC47C6">
      <w:numFmt w:val="bullet"/>
      <w:lvlText w:val="•"/>
      <w:lvlJc w:val="left"/>
      <w:pPr>
        <w:ind w:left="2335" w:hanging="201"/>
      </w:pPr>
      <w:rPr>
        <w:rFonts w:hint="default"/>
        <w:lang w:val="en-US" w:eastAsia="en-US" w:bidi="ar-SA"/>
      </w:rPr>
    </w:lvl>
    <w:lvl w:ilvl="6" w:tplc="0BFAED2A">
      <w:numFmt w:val="bullet"/>
      <w:lvlText w:val="•"/>
      <w:lvlJc w:val="left"/>
      <w:pPr>
        <w:ind w:left="2746" w:hanging="201"/>
      </w:pPr>
      <w:rPr>
        <w:rFonts w:hint="default"/>
        <w:lang w:val="en-US" w:eastAsia="en-US" w:bidi="ar-SA"/>
      </w:rPr>
    </w:lvl>
    <w:lvl w:ilvl="7" w:tplc="FA2C336C">
      <w:numFmt w:val="bullet"/>
      <w:lvlText w:val="•"/>
      <w:lvlJc w:val="left"/>
      <w:pPr>
        <w:ind w:left="3157" w:hanging="201"/>
      </w:pPr>
      <w:rPr>
        <w:rFonts w:hint="default"/>
        <w:lang w:val="en-US" w:eastAsia="en-US" w:bidi="ar-SA"/>
      </w:rPr>
    </w:lvl>
    <w:lvl w:ilvl="8" w:tplc="17D25CF2">
      <w:numFmt w:val="bullet"/>
      <w:lvlText w:val="•"/>
      <w:lvlJc w:val="left"/>
      <w:pPr>
        <w:ind w:left="3568" w:hanging="201"/>
      </w:pPr>
      <w:rPr>
        <w:rFonts w:hint="default"/>
        <w:lang w:val="en-US" w:eastAsia="en-US" w:bidi="ar-SA"/>
      </w:rPr>
    </w:lvl>
  </w:abstractNum>
  <w:abstractNum w:abstractNumId="190" w15:restartNumberingAfterBreak="0">
    <w:nsid w:val="63A61EB0"/>
    <w:multiLevelType w:val="hybridMultilevel"/>
    <w:tmpl w:val="B8A07670"/>
    <w:lvl w:ilvl="0" w:tplc="3F4A88AC">
      <w:start w:val="1"/>
      <w:numFmt w:val="lowerRoman"/>
      <w:lvlText w:val="(%1)"/>
      <w:lvlJc w:val="left"/>
      <w:pPr>
        <w:ind w:left="720" w:hanging="360"/>
      </w:pPr>
      <w:rPr>
        <w:rFonts w:ascii="Times New Roman" w:eastAsia="Times New Roman" w:hAnsi="Times New Roman" w:cs="Times New Roman" w:hint="default"/>
        <w:spacing w:val="-2"/>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1" w15:restartNumberingAfterBreak="0">
    <w:nsid w:val="64057019"/>
    <w:multiLevelType w:val="multilevel"/>
    <w:tmpl w:val="45D46908"/>
    <w:styleLink w:val="GeerliListe54"/>
    <w:lvl w:ilvl="0">
      <w:start w:val="1"/>
      <w:numFmt w:val="decimal"/>
      <w:lvlText w:val="%1"/>
      <w:lvlJc w:val="left"/>
      <w:pPr>
        <w:ind w:left="432" w:hanging="432"/>
      </w:pPr>
      <w:rPr>
        <w:rFonts w:hint="default"/>
      </w:rPr>
    </w:lvl>
    <w:lvl w:ilvl="1">
      <w:start w:val="1"/>
      <w:numFmt w:val="none"/>
      <w:lvlText w:val="2"/>
      <w:lvlJc w:val="left"/>
      <w:pPr>
        <w:ind w:left="66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2" w15:restartNumberingAfterBreak="0">
    <w:nsid w:val="64456847"/>
    <w:multiLevelType w:val="multilevel"/>
    <w:tmpl w:val="795C43D2"/>
    <w:styleLink w:val="GeerliListe84"/>
    <w:lvl w:ilvl="0">
      <w:start w:val="1"/>
      <w:numFmt w:val="decimal"/>
      <w:lvlText w:val="%1."/>
      <w:lvlJc w:val="left"/>
      <w:pPr>
        <w:ind w:left="434" w:hanging="360"/>
      </w:pPr>
      <w:rPr>
        <w:rFonts w:hint="default"/>
      </w:rPr>
    </w:lvl>
    <w:lvl w:ilvl="1">
      <w:start w:val="1"/>
      <w:numFmt w:val="decimal"/>
      <w:isLgl/>
      <w:lvlText w:val="2.%2"/>
      <w:lvlJc w:val="left"/>
      <w:pPr>
        <w:ind w:left="434" w:hanging="360"/>
      </w:pPr>
      <w:rPr>
        <w:rFonts w:hint="default"/>
      </w:rPr>
    </w:lvl>
    <w:lvl w:ilvl="2">
      <w:start w:val="1"/>
      <w:numFmt w:val="decimal"/>
      <w:isLgl/>
      <w:lvlText w:val="%1.%2.%3"/>
      <w:lvlJc w:val="left"/>
      <w:pPr>
        <w:ind w:left="794" w:hanging="720"/>
      </w:pPr>
      <w:rPr>
        <w:rFonts w:hint="default"/>
      </w:rPr>
    </w:lvl>
    <w:lvl w:ilvl="3">
      <w:start w:val="1"/>
      <w:numFmt w:val="decimal"/>
      <w:isLgl/>
      <w:lvlText w:val="%1.%2.%3.%4"/>
      <w:lvlJc w:val="left"/>
      <w:pPr>
        <w:ind w:left="794" w:hanging="720"/>
      </w:pPr>
      <w:rPr>
        <w:rFonts w:hint="default"/>
      </w:rPr>
    </w:lvl>
    <w:lvl w:ilvl="4">
      <w:start w:val="1"/>
      <w:numFmt w:val="decimal"/>
      <w:isLgl/>
      <w:lvlText w:val="%1.%2.%3.%4.%5"/>
      <w:lvlJc w:val="left"/>
      <w:pPr>
        <w:ind w:left="1154" w:hanging="1080"/>
      </w:pPr>
      <w:rPr>
        <w:rFonts w:hint="default"/>
      </w:rPr>
    </w:lvl>
    <w:lvl w:ilvl="5">
      <w:start w:val="1"/>
      <w:numFmt w:val="decimal"/>
      <w:isLgl/>
      <w:lvlText w:val="%1.%2.%3.%4.%5.%6"/>
      <w:lvlJc w:val="left"/>
      <w:pPr>
        <w:ind w:left="1154" w:hanging="1080"/>
      </w:pPr>
      <w:rPr>
        <w:rFonts w:hint="default"/>
      </w:rPr>
    </w:lvl>
    <w:lvl w:ilvl="6">
      <w:start w:val="1"/>
      <w:numFmt w:val="decimal"/>
      <w:isLgl/>
      <w:lvlText w:val="%1.%2.%3.%4.%5.%6.%7"/>
      <w:lvlJc w:val="left"/>
      <w:pPr>
        <w:ind w:left="1514" w:hanging="1440"/>
      </w:pPr>
      <w:rPr>
        <w:rFonts w:hint="default"/>
      </w:rPr>
    </w:lvl>
    <w:lvl w:ilvl="7">
      <w:start w:val="1"/>
      <w:numFmt w:val="decimal"/>
      <w:isLgl/>
      <w:lvlText w:val="%1.%2.%3.%4.%5.%6.%7.%8"/>
      <w:lvlJc w:val="left"/>
      <w:pPr>
        <w:ind w:left="1514" w:hanging="1440"/>
      </w:pPr>
      <w:rPr>
        <w:rFonts w:hint="default"/>
      </w:rPr>
    </w:lvl>
    <w:lvl w:ilvl="8">
      <w:start w:val="1"/>
      <w:numFmt w:val="decimal"/>
      <w:isLgl/>
      <w:lvlText w:val="%1.%2.%3.%4.%5.%6.%7.%8.%9"/>
      <w:lvlJc w:val="left"/>
      <w:pPr>
        <w:ind w:left="1874" w:hanging="1800"/>
      </w:pPr>
      <w:rPr>
        <w:rFonts w:hint="default"/>
      </w:rPr>
    </w:lvl>
  </w:abstractNum>
  <w:abstractNum w:abstractNumId="193" w15:restartNumberingAfterBreak="0">
    <w:nsid w:val="646C5DEC"/>
    <w:multiLevelType w:val="hybridMultilevel"/>
    <w:tmpl w:val="B86807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657505FF"/>
    <w:multiLevelType w:val="hybridMultilevel"/>
    <w:tmpl w:val="8D520B1A"/>
    <w:lvl w:ilvl="0" w:tplc="C066B338">
      <w:start w:val="1"/>
      <w:numFmt w:val="decimal"/>
      <w:lvlText w:val="%1."/>
      <w:lvlJc w:val="left"/>
      <w:pPr>
        <w:ind w:left="307" w:hanging="199"/>
      </w:pPr>
      <w:rPr>
        <w:rFonts w:ascii="Times New Roman" w:eastAsia="Times New Roman" w:hAnsi="Times New Roman" w:cs="Times New Roman" w:hint="default"/>
        <w:spacing w:val="0"/>
        <w:w w:val="99"/>
        <w:sz w:val="20"/>
        <w:szCs w:val="20"/>
        <w:lang w:val="en-US" w:eastAsia="en-US" w:bidi="ar-SA"/>
      </w:rPr>
    </w:lvl>
    <w:lvl w:ilvl="1" w:tplc="E26616FC">
      <w:numFmt w:val="bullet"/>
      <w:lvlText w:val="•"/>
      <w:lvlJc w:val="left"/>
      <w:pPr>
        <w:ind w:left="495" w:hanging="199"/>
      </w:pPr>
      <w:rPr>
        <w:rFonts w:hint="default"/>
        <w:lang w:val="en-US" w:eastAsia="en-US" w:bidi="ar-SA"/>
      </w:rPr>
    </w:lvl>
    <w:lvl w:ilvl="2" w:tplc="3968C448">
      <w:numFmt w:val="bullet"/>
      <w:lvlText w:val="•"/>
      <w:lvlJc w:val="left"/>
      <w:pPr>
        <w:ind w:left="690" w:hanging="199"/>
      </w:pPr>
      <w:rPr>
        <w:rFonts w:hint="default"/>
        <w:lang w:val="en-US" w:eastAsia="en-US" w:bidi="ar-SA"/>
      </w:rPr>
    </w:lvl>
    <w:lvl w:ilvl="3" w:tplc="78D87BD8">
      <w:numFmt w:val="bullet"/>
      <w:lvlText w:val="•"/>
      <w:lvlJc w:val="left"/>
      <w:pPr>
        <w:ind w:left="885" w:hanging="199"/>
      </w:pPr>
      <w:rPr>
        <w:rFonts w:hint="default"/>
        <w:lang w:val="en-US" w:eastAsia="en-US" w:bidi="ar-SA"/>
      </w:rPr>
    </w:lvl>
    <w:lvl w:ilvl="4" w:tplc="6F0A48D4">
      <w:numFmt w:val="bullet"/>
      <w:lvlText w:val="•"/>
      <w:lvlJc w:val="left"/>
      <w:pPr>
        <w:ind w:left="1081" w:hanging="199"/>
      </w:pPr>
      <w:rPr>
        <w:rFonts w:hint="default"/>
        <w:lang w:val="en-US" w:eastAsia="en-US" w:bidi="ar-SA"/>
      </w:rPr>
    </w:lvl>
    <w:lvl w:ilvl="5" w:tplc="5B5A0766">
      <w:numFmt w:val="bullet"/>
      <w:lvlText w:val="•"/>
      <w:lvlJc w:val="left"/>
      <w:pPr>
        <w:ind w:left="1276" w:hanging="199"/>
      </w:pPr>
      <w:rPr>
        <w:rFonts w:hint="default"/>
        <w:lang w:val="en-US" w:eastAsia="en-US" w:bidi="ar-SA"/>
      </w:rPr>
    </w:lvl>
    <w:lvl w:ilvl="6" w:tplc="1082CA68">
      <w:numFmt w:val="bullet"/>
      <w:lvlText w:val="•"/>
      <w:lvlJc w:val="left"/>
      <w:pPr>
        <w:ind w:left="1471" w:hanging="199"/>
      </w:pPr>
      <w:rPr>
        <w:rFonts w:hint="default"/>
        <w:lang w:val="en-US" w:eastAsia="en-US" w:bidi="ar-SA"/>
      </w:rPr>
    </w:lvl>
    <w:lvl w:ilvl="7" w:tplc="8C9A57AC">
      <w:numFmt w:val="bullet"/>
      <w:lvlText w:val="•"/>
      <w:lvlJc w:val="left"/>
      <w:pPr>
        <w:ind w:left="1667" w:hanging="199"/>
      </w:pPr>
      <w:rPr>
        <w:rFonts w:hint="default"/>
        <w:lang w:val="en-US" w:eastAsia="en-US" w:bidi="ar-SA"/>
      </w:rPr>
    </w:lvl>
    <w:lvl w:ilvl="8" w:tplc="D35C22E0">
      <w:numFmt w:val="bullet"/>
      <w:lvlText w:val="•"/>
      <w:lvlJc w:val="left"/>
      <w:pPr>
        <w:ind w:left="1862" w:hanging="199"/>
      </w:pPr>
      <w:rPr>
        <w:rFonts w:hint="default"/>
        <w:lang w:val="en-US" w:eastAsia="en-US" w:bidi="ar-SA"/>
      </w:rPr>
    </w:lvl>
  </w:abstractNum>
  <w:abstractNum w:abstractNumId="195" w15:restartNumberingAfterBreak="0">
    <w:nsid w:val="657C0D69"/>
    <w:multiLevelType w:val="hybridMultilevel"/>
    <w:tmpl w:val="93DCFC10"/>
    <w:lvl w:ilvl="0" w:tplc="08090003">
      <w:start w:val="1"/>
      <w:numFmt w:val="bullet"/>
      <w:pStyle w:val="Bullet1"/>
      <w:lvlText w:val=""/>
      <w:lvlJc w:val="left"/>
      <w:pPr>
        <w:tabs>
          <w:tab w:val="num" w:pos="720"/>
        </w:tabs>
        <w:ind w:left="720" w:hanging="360"/>
      </w:pPr>
      <w:rPr>
        <w:rFonts w:ascii="Symbol" w:hAnsi="Symbol" w:hint="default"/>
      </w:rPr>
    </w:lvl>
    <w:lvl w:ilvl="1" w:tplc="08090003">
      <w:start w:val="1"/>
      <w:numFmt w:val="bullet"/>
      <w:pStyle w:val="Bullet2"/>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65D60CDF"/>
    <w:multiLevelType w:val="multilevel"/>
    <w:tmpl w:val="4888ECE6"/>
    <w:styleLink w:val="GeerliListe13"/>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15:restartNumberingAfterBreak="0">
    <w:nsid w:val="68501E57"/>
    <w:multiLevelType w:val="multilevel"/>
    <w:tmpl w:val="0F327766"/>
    <w:styleLink w:val="GeerliListe24"/>
    <w:lvl w:ilvl="0">
      <w:start w:val="1"/>
      <w:numFmt w:val="decimal"/>
      <w:lvlText w:val="%1"/>
      <w:lvlJc w:val="left"/>
      <w:pPr>
        <w:ind w:left="432" w:hanging="432"/>
      </w:pPr>
      <w:rPr>
        <w:rFonts w:hint="default"/>
      </w:rPr>
    </w:lvl>
    <w:lvl w:ilvl="1">
      <w:start w:val="1"/>
      <w:numFmt w:val="decimal"/>
      <w:lvlText w:val="1.%1.%2"/>
      <w:lvlJc w:val="left"/>
      <w:pPr>
        <w:ind w:left="66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8" w15:restartNumberingAfterBreak="0">
    <w:nsid w:val="68763783"/>
    <w:multiLevelType w:val="hybridMultilevel"/>
    <w:tmpl w:val="C0A86A58"/>
    <w:lvl w:ilvl="0" w:tplc="5FB63ACC">
      <w:start w:val="1"/>
      <w:numFmt w:val="lowerLetter"/>
      <w:lvlText w:val="(%1)"/>
      <w:lvlJc w:val="left"/>
      <w:pPr>
        <w:ind w:left="427" w:hanging="360"/>
      </w:pPr>
      <w:rPr>
        <w:rFonts w:ascii="Times New Roman" w:eastAsia="Times New Roman" w:hAnsi="Times New Roman" w:cs="Times New Roman" w:hint="default"/>
        <w:w w:val="99"/>
        <w:sz w:val="20"/>
        <w:szCs w:val="20"/>
        <w:lang w:val="en-US" w:eastAsia="en-US" w:bidi="ar-SA"/>
      </w:rPr>
    </w:lvl>
    <w:lvl w:ilvl="1" w:tplc="32A0AB70">
      <w:numFmt w:val="bullet"/>
      <w:lvlText w:val="•"/>
      <w:lvlJc w:val="left"/>
      <w:pPr>
        <w:ind w:left="646" w:hanging="360"/>
      </w:pPr>
      <w:rPr>
        <w:rFonts w:hint="default"/>
        <w:lang w:val="en-US" w:eastAsia="en-US" w:bidi="ar-SA"/>
      </w:rPr>
    </w:lvl>
    <w:lvl w:ilvl="2" w:tplc="53405924">
      <w:numFmt w:val="bullet"/>
      <w:lvlText w:val="•"/>
      <w:lvlJc w:val="left"/>
      <w:pPr>
        <w:ind w:left="872" w:hanging="360"/>
      </w:pPr>
      <w:rPr>
        <w:rFonts w:hint="default"/>
        <w:lang w:val="en-US" w:eastAsia="en-US" w:bidi="ar-SA"/>
      </w:rPr>
    </w:lvl>
    <w:lvl w:ilvl="3" w:tplc="454CF7FE">
      <w:numFmt w:val="bullet"/>
      <w:lvlText w:val="•"/>
      <w:lvlJc w:val="left"/>
      <w:pPr>
        <w:ind w:left="1098" w:hanging="360"/>
      </w:pPr>
      <w:rPr>
        <w:rFonts w:hint="default"/>
        <w:lang w:val="en-US" w:eastAsia="en-US" w:bidi="ar-SA"/>
      </w:rPr>
    </w:lvl>
    <w:lvl w:ilvl="4" w:tplc="805CE5FA">
      <w:numFmt w:val="bullet"/>
      <w:lvlText w:val="•"/>
      <w:lvlJc w:val="left"/>
      <w:pPr>
        <w:ind w:left="1324" w:hanging="360"/>
      </w:pPr>
      <w:rPr>
        <w:rFonts w:hint="default"/>
        <w:lang w:val="en-US" w:eastAsia="en-US" w:bidi="ar-SA"/>
      </w:rPr>
    </w:lvl>
    <w:lvl w:ilvl="5" w:tplc="3C527510">
      <w:numFmt w:val="bullet"/>
      <w:lvlText w:val="•"/>
      <w:lvlJc w:val="left"/>
      <w:pPr>
        <w:ind w:left="1550" w:hanging="360"/>
      </w:pPr>
      <w:rPr>
        <w:rFonts w:hint="default"/>
        <w:lang w:val="en-US" w:eastAsia="en-US" w:bidi="ar-SA"/>
      </w:rPr>
    </w:lvl>
    <w:lvl w:ilvl="6" w:tplc="5EE850F0">
      <w:numFmt w:val="bullet"/>
      <w:lvlText w:val="•"/>
      <w:lvlJc w:val="left"/>
      <w:pPr>
        <w:ind w:left="1776" w:hanging="360"/>
      </w:pPr>
      <w:rPr>
        <w:rFonts w:hint="default"/>
        <w:lang w:val="en-US" w:eastAsia="en-US" w:bidi="ar-SA"/>
      </w:rPr>
    </w:lvl>
    <w:lvl w:ilvl="7" w:tplc="9684B904">
      <w:numFmt w:val="bullet"/>
      <w:lvlText w:val="•"/>
      <w:lvlJc w:val="left"/>
      <w:pPr>
        <w:ind w:left="2002" w:hanging="360"/>
      </w:pPr>
      <w:rPr>
        <w:rFonts w:hint="default"/>
        <w:lang w:val="en-US" w:eastAsia="en-US" w:bidi="ar-SA"/>
      </w:rPr>
    </w:lvl>
    <w:lvl w:ilvl="8" w:tplc="797629DE">
      <w:numFmt w:val="bullet"/>
      <w:lvlText w:val="•"/>
      <w:lvlJc w:val="left"/>
      <w:pPr>
        <w:ind w:left="2228" w:hanging="360"/>
      </w:pPr>
      <w:rPr>
        <w:rFonts w:hint="default"/>
        <w:lang w:val="en-US" w:eastAsia="en-US" w:bidi="ar-SA"/>
      </w:rPr>
    </w:lvl>
  </w:abstractNum>
  <w:abstractNum w:abstractNumId="199" w15:restartNumberingAfterBreak="0">
    <w:nsid w:val="69A64642"/>
    <w:multiLevelType w:val="hybridMultilevel"/>
    <w:tmpl w:val="BA3C14BE"/>
    <w:lvl w:ilvl="0" w:tplc="3114305A">
      <w:start w:val="1"/>
      <w:numFmt w:val="lowerLetter"/>
      <w:lvlText w:val="(%1)"/>
      <w:lvlJc w:val="left"/>
      <w:pPr>
        <w:ind w:left="1440" w:hanging="360"/>
      </w:pPr>
      <w:rPr>
        <w:rFonts w:ascii="Times New Roman" w:eastAsia="Times New Roman" w:hAnsi="Times New Roman" w:cs="Times New Roman" w:hint="default"/>
        <w:w w:val="99"/>
        <w:sz w:val="24"/>
        <w:szCs w:val="24"/>
        <w:lang w:val="en-US" w:eastAsia="en-US" w:bidi="ar-SA"/>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0" w15:restartNumberingAfterBreak="0">
    <w:nsid w:val="69CB69A3"/>
    <w:multiLevelType w:val="hybridMultilevel"/>
    <w:tmpl w:val="DB4207D6"/>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1" w15:restartNumberingAfterBreak="0">
    <w:nsid w:val="6A6B4A58"/>
    <w:multiLevelType w:val="hybridMultilevel"/>
    <w:tmpl w:val="B4828086"/>
    <w:lvl w:ilvl="0" w:tplc="9EEA009E">
      <w:start w:val="1"/>
      <w:numFmt w:val="lowerLetter"/>
      <w:lvlText w:val="%1)"/>
      <w:lvlJc w:val="left"/>
      <w:pPr>
        <w:ind w:left="107" w:hanging="233"/>
      </w:pPr>
      <w:rPr>
        <w:rFonts w:ascii="Times New Roman" w:eastAsia="Times New Roman" w:hAnsi="Times New Roman" w:cs="Times New Roman" w:hint="default"/>
        <w:w w:val="100"/>
        <w:sz w:val="20"/>
        <w:szCs w:val="20"/>
        <w:lang w:val="en-US" w:eastAsia="en-US" w:bidi="ar-SA"/>
      </w:rPr>
    </w:lvl>
    <w:lvl w:ilvl="1" w:tplc="20F851FA">
      <w:numFmt w:val="bullet"/>
      <w:lvlText w:val="•"/>
      <w:lvlJc w:val="left"/>
      <w:pPr>
        <w:ind w:left="514" w:hanging="233"/>
      </w:pPr>
      <w:rPr>
        <w:rFonts w:hint="default"/>
        <w:lang w:val="en-US" w:eastAsia="en-US" w:bidi="ar-SA"/>
      </w:rPr>
    </w:lvl>
    <w:lvl w:ilvl="2" w:tplc="7B1E8B64">
      <w:numFmt w:val="bullet"/>
      <w:lvlText w:val="•"/>
      <w:lvlJc w:val="left"/>
      <w:pPr>
        <w:ind w:left="928" w:hanging="233"/>
      </w:pPr>
      <w:rPr>
        <w:rFonts w:hint="default"/>
        <w:lang w:val="en-US" w:eastAsia="en-US" w:bidi="ar-SA"/>
      </w:rPr>
    </w:lvl>
    <w:lvl w:ilvl="3" w:tplc="1344663E">
      <w:numFmt w:val="bullet"/>
      <w:lvlText w:val="•"/>
      <w:lvlJc w:val="left"/>
      <w:pPr>
        <w:ind w:left="1342" w:hanging="233"/>
      </w:pPr>
      <w:rPr>
        <w:rFonts w:hint="default"/>
        <w:lang w:val="en-US" w:eastAsia="en-US" w:bidi="ar-SA"/>
      </w:rPr>
    </w:lvl>
    <w:lvl w:ilvl="4" w:tplc="D57C8A8A">
      <w:numFmt w:val="bullet"/>
      <w:lvlText w:val="•"/>
      <w:lvlJc w:val="left"/>
      <w:pPr>
        <w:ind w:left="1757" w:hanging="233"/>
      </w:pPr>
      <w:rPr>
        <w:rFonts w:hint="default"/>
        <w:lang w:val="en-US" w:eastAsia="en-US" w:bidi="ar-SA"/>
      </w:rPr>
    </w:lvl>
    <w:lvl w:ilvl="5" w:tplc="50089408">
      <w:numFmt w:val="bullet"/>
      <w:lvlText w:val="•"/>
      <w:lvlJc w:val="left"/>
      <w:pPr>
        <w:ind w:left="2171" w:hanging="233"/>
      </w:pPr>
      <w:rPr>
        <w:rFonts w:hint="default"/>
        <w:lang w:val="en-US" w:eastAsia="en-US" w:bidi="ar-SA"/>
      </w:rPr>
    </w:lvl>
    <w:lvl w:ilvl="6" w:tplc="8D2415F6">
      <w:numFmt w:val="bullet"/>
      <w:lvlText w:val="•"/>
      <w:lvlJc w:val="left"/>
      <w:pPr>
        <w:ind w:left="2585" w:hanging="233"/>
      </w:pPr>
      <w:rPr>
        <w:rFonts w:hint="default"/>
        <w:lang w:val="en-US" w:eastAsia="en-US" w:bidi="ar-SA"/>
      </w:rPr>
    </w:lvl>
    <w:lvl w:ilvl="7" w:tplc="DBA4B6BC">
      <w:numFmt w:val="bullet"/>
      <w:lvlText w:val="•"/>
      <w:lvlJc w:val="left"/>
      <w:pPr>
        <w:ind w:left="3000" w:hanging="233"/>
      </w:pPr>
      <w:rPr>
        <w:rFonts w:hint="default"/>
        <w:lang w:val="en-US" w:eastAsia="en-US" w:bidi="ar-SA"/>
      </w:rPr>
    </w:lvl>
    <w:lvl w:ilvl="8" w:tplc="C21AE278">
      <w:numFmt w:val="bullet"/>
      <w:lvlText w:val="•"/>
      <w:lvlJc w:val="left"/>
      <w:pPr>
        <w:ind w:left="3414" w:hanging="233"/>
      </w:pPr>
      <w:rPr>
        <w:rFonts w:hint="default"/>
        <w:lang w:val="en-US" w:eastAsia="en-US" w:bidi="ar-SA"/>
      </w:rPr>
    </w:lvl>
  </w:abstractNum>
  <w:abstractNum w:abstractNumId="202" w15:restartNumberingAfterBreak="0">
    <w:nsid w:val="6B7701F6"/>
    <w:multiLevelType w:val="hybridMultilevel"/>
    <w:tmpl w:val="3CB2FBDA"/>
    <w:lvl w:ilvl="0" w:tplc="041F001B">
      <w:start w:val="1"/>
      <w:numFmt w:val="lowerRoman"/>
      <w:lvlText w:val="%1."/>
      <w:lvlJc w:val="right"/>
      <w:pPr>
        <w:ind w:left="496" w:hanging="226"/>
      </w:pPr>
      <w:rPr>
        <w:rFonts w:hint="default"/>
        <w:spacing w:val="-4"/>
        <w:w w:val="99"/>
        <w:sz w:val="18"/>
        <w:szCs w:val="18"/>
        <w:lang w:val="en-US" w:eastAsia="en-US" w:bidi="ar-SA"/>
      </w:rPr>
    </w:lvl>
    <w:lvl w:ilvl="1" w:tplc="B872A2EE">
      <w:numFmt w:val="bullet"/>
      <w:lvlText w:val="•"/>
      <w:lvlJc w:val="left"/>
      <w:pPr>
        <w:ind w:left="1152" w:hanging="226"/>
      </w:pPr>
      <w:rPr>
        <w:rFonts w:hint="default"/>
        <w:lang w:val="en-US" w:eastAsia="en-US" w:bidi="ar-SA"/>
      </w:rPr>
    </w:lvl>
    <w:lvl w:ilvl="2" w:tplc="28188802">
      <w:numFmt w:val="bullet"/>
      <w:lvlText w:val="•"/>
      <w:lvlJc w:val="left"/>
      <w:pPr>
        <w:ind w:left="1964" w:hanging="226"/>
      </w:pPr>
      <w:rPr>
        <w:rFonts w:hint="default"/>
        <w:lang w:val="en-US" w:eastAsia="en-US" w:bidi="ar-SA"/>
      </w:rPr>
    </w:lvl>
    <w:lvl w:ilvl="3" w:tplc="584CCDD4">
      <w:numFmt w:val="bullet"/>
      <w:lvlText w:val="•"/>
      <w:lvlJc w:val="left"/>
      <w:pPr>
        <w:ind w:left="2776" w:hanging="226"/>
      </w:pPr>
      <w:rPr>
        <w:rFonts w:hint="default"/>
        <w:lang w:val="en-US" w:eastAsia="en-US" w:bidi="ar-SA"/>
      </w:rPr>
    </w:lvl>
    <w:lvl w:ilvl="4" w:tplc="F98625A4">
      <w:numFmt w:val="bullet"/>
      <w:lvlText w:val="•"/>
      <w:lvlJc w:val="left"/>
      <w:pPr>
        <w:ind w:left="3589" w:hanging="226"/>
      </w:pPr>
      <w:rPr>
        <w:rFonts w:hint="default"/>
        <w:lang w:val="en-US" w:eastAsia="en-US" w:bidi="ar-SA"/>
      </w:rPr>
    </w:lvl>
    <w:lvl w:ilvl="5" w:tplc="8F181CE6">
      <w:numFmt w:val="bullet"/>
      <w:lvlText w:val="•"/>
      <w:lvlJc w:val="left"/>
      <w:pPr>
        <w:ind w:left="4401" w:hanging="226"/>
      </w:pPr>
      <w:rPr>
        <w:rFonts w:hint="default"/>
        <w:lang w:val="en-US" w:eastAsia="en-US" w:bidi="ar-SA"/>
      </w:rPr>
    </w:lvl>
    <w:lvl w:ilvl="6" w:tplc="0E2C295E">
      <w:numFmt w:val="bullet"/>
      <w:lvlText w:val="•"/>
      <w:lvlJc w:val="left"/>
      <w:pPr>
        <w:ind w:left="5213" w:hanging="226"/>
      </w:pPr>
      <w:rPr>
        <w:rFonts w:hint="default"/>
        <w:lang w:val="en-US" w:eastAsia="en-US" w:bidi="ar-SA"/>
      </w:rPr>
    </w:lvl>
    <w:lvl w:ilvl="7" w:tplc="3DD0DD6A">
      <w:numFmt w:val="bullet"/>
      <w:lvlText w:val="•"/>
      <w:lvlJc w:val="left"/>
      <w:pPr>
        <w:ind w:left="6026" w:hanging="226"/>
      </w:pPr>
      <w:rPr>
        <w:rFonts w:hint="default"/>
        <w:lang w:val="en-US" w:eastAsia="en-US" w:bidi="ar-SA"/>
      </w:rPr>
    </w:lvl>
    <w:lvl w:ilvl="8" w:tplc="C93C9238">
      <w:numFmt w:val="bullet"/>
      <w:lvlText w:val="•"/>
      <w:lvlJc w:val="left"/>
      <w:pPr>
        <w:ind w:left="6838" w:hanging="226"/>
      </w:pPr>
      <w:rPr>
        <w:rFonts w:hint="default"/>
        <w:lang w:val="en-US" w:eastAsia="en-US" w:bidi="ar-SA"/>
      </w:rPr>
    </w:lvl>
  </w:abstractNum>
  <w:abstractNum w:abstractNumId="203" w15:restartNumberingAfterBreak="0">
    <w:nsid w:val="6BCD7272"/>
    <w:multiLevelType w:val="hybridMultilevel"/>
    <w:tmpl w:val="0FC6609E"/>
    <w:lvl w:ilvl="0" w:tplc="BEEC03E6">
      <w:start w:val="1"/>
      <w:numFmt w:val="lowerRoman"/>
      <w:lvlText w:val="%1."/>
      <w:lvlJc w:val="left"/>
      <w:pPr>
        <w:ind w:left="308" w:hanging="156"/>
      </w:pPr>
      <w:rPr>
        <w:rFonts w:ascii="Times New Roman" w:eastAsia="Times New Roman" w:hAnsi="Times New Roman" w:cs="Times New Roman" w:hint="default"/>
        <w:spacing w:val="-1"/>
        <w:w w:val="99"/>
        <w:sz w:val="20"/>
        <w:szCs w:val="20"/>
        <w:lang w:val="en-US" w:eastAsia="en-US" w:bidi="ar-SA"/>
      </w:rPr>
    </w:lvl>
    <w:lvl w:ilvl="1" w:tplc="F476130E">
      <w:numFmt w:val="bullet"/>
      <w:lvlText w:val="•"/>
      <w:lvlJc w:val="left"/>
      <w:pPr>
        <w:ind w:left="656" w:hanging="156"/>
      </w:pPr>
      <w:rPr>
        <w:rFonts w:hint="default"/>
        <w:lang w:val="en-US" w:eastAsia="en-US" w:bidi="ar-SA"/>
      </w:rPr>
    </w:lvl>
    <w:lvl w:ilvl="2" w:tplc="67603DD6">
      <w:numFmt w:val="bullet"/>
      <w:lvlText w:val="•"/>
      <w:lvlJc w:val="left"/>
      <w:pPr>
        <w:ind w:left="1012" w:hanging="156"/>
      </w:pPr>
      <w:rPr>
        <w:rFonts w:hint="default"/>
        <w:lang w:val="en-US" w:eastAsia="en-US" w:bidi="ar-SA"/>
      </w:rPr>
    </w:lvl>
    <w:lvl w:ilvl="3" w:tplc="CC7E904C">
      <w:numFmt w:val="bullet"/>
      <w:lvlText w:val="•"/>
      <w:lvlJc w:val="left"/>
      <w:pPr>
        <w:ind w:left="1368" w:hanging="156"/>
      </w:pPr>
      <w:rPr>
        <w:rFonts w:hint="default"/>
        <w:lang w:val="en-US" w:eastAsia="en-US" w:bidi="ar-SA"/>
      </w:rPr>
    </w:lvl>
    <w:lvl w:ilvl="4" w:tplc="53C89536">
      <w:numFmt w:val="bullet"/>
      <w:lvlText w:val="•"/>
      <w:lvlJc w:val="left"/>
      <w:pPr>
        <w:ind w:left="1724" w:hanging="156"/>
      </w:pPr>
      <w:rPr>
        <w:rFonts w:hint="default"/>
        <w:lang w:val="en-US" w:eastAsia="en-US" w:bidi="ar-SA"/>
      </w:rPr>
    </w:lvl>
    <w:lvl w:ilvl="5" w:tplc="9C84F0E8">
      <w:numFmt w:val="bullet"/>
      <w:lvlText w:val="•"/>
      <w:lvlJc w:val="left"/>
      <w:pPr>
        <w:ind w:left="2081" w:hanging="156"/>
      </w:pPr>
      <w:rPr>
        <w:rFonts w:hint="default"/>
        <w:lang w:val="en-US" w:eastAsia="en-US" w:bidi="ar-SA"/>
      </w:rPr>
    </w:lvl>
    <w:lvl w:ilvl="6" w:tplc="89144B62">
      <w:numFmt w:val="bullet"/>
      <w:lvlText w:val="•"/>
      <w:lvlJc w:val="left"/>
      <w:pPr>
        <w:ind w:left="2437" w:hanging="156"/>
      </w:pPr>
      <w:rPr>
        <w:rFonts w:hint="default"/>
        <w:lang w:val="en-US" w:eastAsia="en-US" w:bidi="ar-SA"/>
      </w:rPr>
    </w:lvl>
    <w:lvl w:ilvl="7" w:tplc="5E58D860">
      <w:numFmt w:val="bullet"/>
      <w:lvlText w:val="•"/>
      <w:lvlJc w:val="left"/>
      <w:pPr>
        <w:ind w:left="2793" w:hanging="156"/>
      </w:pPr>
      <w:rPr>
        <w:rFonts w:hint="default"/>
        <w:lang w:val="en-US" w:eastAsia="en-US" w:bidi="ar-SA"/>
      </w:rPr>
    </w:lvl>
    <w:lvl w:ilvl="8" w:tplc="7AACBCF8">
      <w:numFmt w:val="bullet"/>
      <w:lvlText w:val="•"/>
      <w:lvlJc w:val="left"/>
      <w:pPr>
        <w:ind w:left="3149" w:hanging="156"/>
      </w:pPr>
      <w:rPr>
        <w:rFonts w:hint="default"/>
        <w:lang w:val="en-US" w:eastAsia="en-US" w:bidi="ar-SA"/>
      </w:rPr>
    </w:lvl>
  </w:abstractNum>
  <w:abstractNum w:abstractNumId="204" w15:restartNumberingAfterBreak="0">
    <w:nsid w:val="6D22058E"/>
    <w:multiLevelType w:val="hybridMultilevel"/>
    <w:tmpl w:val="82DEEAD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5" w15:restartNumberingAfterBreak="0">
    <w:nsid w:val="6DE70D95"/>
    <w:multiLevelType w:val="hybridMultilevel"/>
    <w:tmpl w:val="9FB67BB0"/>
    <w:lvl w:ilvl="0" w:tplc="ACFCCBB4">
      <w:numFmt w:val="bullet"/>
      <w:lvlText w:val="-"/>
      <w:lvlJc w:val="left"/>
      <w:pPr>
        <w:ind w:left="107" w:hanging="135"/>
      </w:pPr>
      <w:rPr>
        <w:rFonts w:ascii="Times New Roman" w:eastAsia="Times New Roman" w:hAnsi="Times New Roman" w:cs="Times New Roman" w:hint="default"/>
        <w:w w:val="99"/>
        <w:sz w:val="20"/>
        <w:szCs w:val="20"/>
        <w:lang w:val="en-US" w:eastAsia="en-US" w:bidi="ar-SA"/>
      </w:rPr>
    </w:lvl>
    <w:lvl w:ilvl="1" w:tplc="3522C406">
      <w:numFmt w:val="bullet"/>
      <w:lvlText w:val="•"/>
      <w:lvlJc w:val="left"/>
      <w:pPr>
        <w:ind w:left="659" w:hanging="135"/>
      </w:pPr>
      <w:rPr>
        <w:rFonts w:hint="default"/>
        <w:lang w:val="en-US" w:eastAsia="en-US" w:bidi="ar-SA"/>
      </w:rPr>
    </w:lvl>
    <w:lvl w:ilvl="2" w:tplc="A518F800">
      <w:numFmt w:val="bullet"/>
      <w:lvlText w:val="•"/>
      <w:lvlJc w:val="left"/>
      <w:pPr>
        <w:ind w:left="1219" w:hanging="135"/>
      </w:pPr>
      <w:rPr>
        <w:rFonts w:hint="default"/>
        <w:lang w:val="en-US" w:eastAsia="en-US" w:bidi="ar-SA"/>
      </w:rPr>
    </w:lvl>
    <w:lvl w:ilvl="3" w:tplc="D9A09284">
      <w:numFmt w:val="bullet"/>
      <w:lvlText w:val="•"/>
      <w:lvlJc w:val="left"/>
      <w:pPr>
        <w:ind w:left="1779" w:hanging="135"/>
      </w:pPr>
      <w:rPr>
        <w:rFonts w:hint="default"/>
        <w:lang w:val="en-US" w:eastAsia="en-US" w:bidi="ar-SA"/>
      </w:rPr>
    </w:lvl>
    <w:lvl w:ilvl="4" w:tplc="7BDE6D74">
      <w:numFmt w:val="bullet"/>
      <w:lvlText w:val="•"/>
      <w:lvlJc w:val="left"/>
      <w:pPr>
        <w:ind w:left="2339" w:hanging="135"/>
      </w:pPr>
      <w:rPr>
        <w:rFonts w:hint="default"/>
        <w:lang w:val="en-US" w:eastAsia="en-US" w:bidi="ar-SA"/>
      </w:rPr>
    </w:lvl>
    <w:lvl w:ilvl="5" w:tplc="78FCE9C0">
      <w:numFmt w:val="bullet"/>
      <w:lvlText w:val="•"/>
      <w:lvlJc w:val="left"/>
      <w:pPr>
        <w:ind w:left="2899" w:hanging="135"/>
      </w:pPr>
      <w:rPr>
        <w:rFonts w:hint="default"/>
        <w:lang w:val="en-US" w:eastAsia="en-US" w:bidi="ar-SA"/>
      </w:rPr>
    </w:lvl>
    <w:lvl w:ilvl="6" w:tplc="18FCC3C4">
      <w:numFmt w:val="bullet"/>
      <w:lvlText w:val="•"/>
      <w:lvlJc w:val="left"/>
      <w:pPr>
        <w:ind w:left="3458" w:hanging="135"/>
      </w:pPr>
      <w:rPr>
        <w:rFonts w:hint="default"/>
        <w:lang w:val="en-US" w:eastAsia="en-US" w:bidi="ar-SA"/>
      </w:rPr>
    </w:lvl>
    <w:lvl w:ilvl="7" w:tplc="BED0C1B2">
      <w:numFmt w:val="bullet"/>
      <w:lvlText w:val="•"/>
      <w:lvlJc w:val="left"/>
      <w:pPr>
        <w:ind w:left="4018" w:hanging="135"/>
      </w:pPr>
      <w:rPr>
        <w:rFonts w:hint="default"/>
        <w:lang w:val="en-US" w:eastAsia="en-US" w:bidi="ar-SA"/>
      </w:rPr>
    </w:lvl>
    <w:lvl w:ilvl="8" w:tplc="4AA4C356">
      <w:numFmt w:val="bullet"/>
      <w:lvlText w:val="•"/>
      <w:lvlJc w:val="left"/>
      <w:pPr>
        <w:ind w:left="4578" w:hanging="135"/>
      </w:pPr>
      <w:rPr>
        <w:rFonts w:hint="default"/>
        <w:lang w:val="en-US" w:eastAsia="en-US" w:bidi="ar-SA"/>
      </w:rPr>
    </w:lvl>
  </w:abstractNum>
  <w:abstractNum w:abstractNumId="206" w15:restartNumberingAfterBreak="0">
    <w:nsid w:val="6E0F07C6"/>
    <w:multiLevelType w:val="hybridMultilevel"/>
    <w:tmpl w:val="D3C24258"/>
    <w:lvl w:ilvl="0" w:tplc="041F001B">
      <w:start w:val="1"/>
      <w:numFmt w:val="lowerRoman"/>
      <w:lvlText w:val="%1."/>
      <w:lvlJc w:val="right"/>
      <w:pPr>
        <w:ind w:left="720" w:hanging="360"/>
      </w:pPr>
    </w:lvl>
    <w:lvl w:ilvl="1" w:tplc="041F0019" w:tentative="1">
      <w:start w:val="1"/>
      <w:numFmt w:val="lowerLetter"/>
      <w:lvlText w:val="%2."/>
      <w:lvlJc w:val="left"/>
      <w:pPr>
        <w:ind w:left="1936" w:hanging="360"/>
      </w:pPr>
    </w:lvl>
    <w:lvl w:ilvl="2" w:tplc="041F001B" w:tentative="1">
      <w:start w:val="1"/>
      <w:numFmt w:val="lowerRoman"/>
      <w:lvlText w:val="%3."/>
      <w:lvlJc w:val="right"/>
      <w:pPr>
        <w:ind w:left="2656" w:hanging="180"/>
      </w:pPr>
    </w:lvl>
    <w:lvl w:ilvl="3" w:tplc="041F000F" w:tentative="1">
      <w:start w:val="1"/>
      <w:numFmt w:val="decimal"/>
      <w:lvlText w:val="%4."/>
      <w:lvlJc w:val="left"/>
      <w:pPr>
        <w:ind w:left="3376" w:hanging="360"/>
      </w:pPr>
    </w:lvl>
    <w:lvl w:ilvl="4" w:tplc="041F0019" w:tentative="1">
      <w:start w:val="1"/>
      <w:numFmt w:val="lowerLetter"/>
      <w:lvlText w:val="%5."/>
      <w:lvlJc w:val="left"/>
      <w:pPr>
        <w:ind w:left="4096" w:hanging="360"/>
      </w:pPr>
    </w:lvl>
    <w:lvl w:ilvl="5" w:tplc="041F001B" w:tentative="1">
      <w:start w:val="1"/>
      <w:numFmt w:val="lowerRoman"/>
      <w:lvlText w:val="%6."/>
      <w:lvlJc w:val="right"/>
      <w:pPr>
        <w:ind w:left="4816" w:hanging="180"/>
      </w:pPr>
    </w:lvl>
    <w:lvl w:ilvl="6" w:tplc="041F000F" w:tentative="1">
      <w:start w:val="1"/>
      <w:numFmt w:val="decimal"/>
      <w:lvlText w:val="%7."/>
      <w:lvlJc w:val="left"/>
      <w:pPr>
        <w:ind w:left="5536" w:hanging="360"/>
      </w:pPr>
    </w:lvl>
    <w:lvl w:ilvl="7" w:tplc="041F0019" w:tentative="1">
      <w:start w:val="1"/>
      <w:numFmt w:val="lowerLetter"/>
      <w:lvlText w:val="%8."/>
      <w:lvlJc w:val="left"/>
      <w:pPr>
        <w:ind w:left="6256" w:hanging="360"/>
      </w:pPr>
    </w:lvl>
    <w:lvl w:ilvl="8" w:tplc="041F001B" w:tentative="1">
      <w:start w:val="1"/>
      <w:numFmt w:val="lowerRoman"/>
      <w:lvlText w:val="%9."/>
      <w:lvlJc w:val="right"/>
      <w:pPr>
        <w:ind w:left="6976" w:hanging="180"/>
      </w:pPr>
    </w:lvl>
  </w:abstractNum>
  <w:abstractNum w:abstractNumId="207" w15:restartNumberingAfterBreak="0">
    <w:nsid w:val="6EC13D09"/>
    <w:multiLevelType w:val="hybridMultilevel"/>
    <w:tmpl w:val="9C145800"/>
    <w:lvl w:ilvl="0" w:tplc="20E2FBEA">
      <w:start w:val="3"/>
      <w:numFmt w:val="decimal"/>
      <w:lvlText w:val="%1."/>
      <w:lvlJc w:val="left"/>
      <w:pPr>
        <w:ind w:left="549" w:hanging="329"/>
      </w:pPr>
      <w:rPr>
        <w:rFonts w:ascii="Times New Roman" w:eastAsia="Times New Roman" w:hAnsi="Times New Roman" w:cs="Times New Roman" w:hint="default"/>
        <w:spacing w:val="0"/>
        <w:w w:val="99"/>
        <w:sz w:val="20"/>
        <w:szCs w:val="20"/>
        <w:lang w:val="en-US" w:eastAsia="en-US" w:bidi="ar-SA"/>
      </w:rPr>
    </w:lvl>
    <w:lvl w:ilvl="1" w:tplc="C9D2188E">
      <w:numFmt w:val="bullet"/>
      <w:lvlText w:val=""/>
      <w:lvlJc w:val="left"/>
      <w:pPr>
        <w:ind w:left="902" w:hanging="356"/>
      </w:pPr>
      <w:rPr>
        <w:rFonts w:ascii="Symbol" w:eastAsia="Symbol" w:hAnsi="Symbol" w:cs="Symbol" w:hint="default"/>
        <w:w w:val="99"/>
        <w:sz w:val="20"/>
        <w:szCs w:val="20"/>
        <w:lang w:val="en-US" w:eastAsia="en-US" w:bidi="ar-SA"/>
      </w:rPr>
    </w:lvl>
    <w:lvl w:ilvl="2" w:tplc="56208A1E">
      <w:numFmt w:val="bullet"/>
      <w:lvlText w:val="•"/>
      <w:lvlJc w:val="left"/>
      <w:pPr>
        <w:ind w:left="1227" w:hanging="356"/>
      </w:pPr>
      <w:rPr>
        <w:rFonts w:hint="default"/>
        <w:lang w:val="en-US" w:eastAsia="en-US" w:bidi="ar-SA"/>
      </w:rPr>
    </w:lvl>
    <w:lvl w:ilvl="3" w:tplc="3580BD5A">
      <w:numFmt w:val="bullet"/>
      <w:lvlText w:val="•"/>
      <w:lvlJc w:val="left"/>
      <w:pPr>
        <w:ind w:left="1555" w:hanging="356"/>
      </w:pPr>
      <w:rPr>
        <w:rFonts w:hint="default"/>
        <w:lang w:val="en-US" w:eastAsia="en-US" w:bidi="ar-SA"/>
      </w:rPr>
    </w:lvl>
    <w:lvl w:ilvl="4" w:tplc="9A424064">
      <w:numFmt w:val="bullet"/>
      <w:lvlText w:val="•"/>
      <w:lvlJc w:val="left"/>
      <w:pPr>
        <w:ind w:left="1883" w:hanging="356"/>
      </w:pPr>
      <w:rPr>
        <w:rFonts w:hint="default"/>
        <w:lang w:val="en-US" w:eastAsia="en-US" w:bidi="ar-SA"/>
      </w:rPr>
    </w:lvl>
    <w:lvl w:ilvl="5" w:tplc="D0AAB144">
      <w:numFmt w:val="bullet"/>
      <w:lvlText w:val="•"/>
      <w:lvlJc w:val="left"/>
      <w:pPr>
        <w:ind w:left="2211" w:hanging="356"/>
      </w:pPr>
      <w:rPr>
        <w:rFonts w:hint="default"/>
        <w:lang w:val="en-US" w:eastAsia="en-US" w:bidi="ar-SA"/>
      </w:rPr>
    </w:lvl>
    <w:lvl w:ilvl="6" w:tplc="FF12F4DC">
      <w:numFmt w:val="bullet"/>
      <w:lvlText w:val="•"/>
      <w:lvlJc w:val="left"/>
      <w:pPr>
        <w:ind w:left="2538" w:hanging="356"/>
      </w:pPr>
      <w:rPr>
        <w:rFonts w:hint="default"/>
        <w:lang w:val="en-US" w:eastAsia="en-US" w:bidi="ar-SA"/>
      </w:rPr>
    </w:lvl>
    <w:lvl w:ilvl="7" w:tplc="4F388E06">
      <w:numFmt w:val="bullet"/>
      <w:lvlText w:val="•"/>
      <w:lvlJc w:val="left"/>
      <w:pPr>
        <w:ind w:left="2866" w:hanging="356"/>
      </w:pPr>
      <w:rPr>
        <w:rFonts w:hint="default"/>
        <w:lang w:val="en-US" w:eastAsia="en-US" w:bidi="ar-SA"/>
      </w:rPr>
    </w:lvl>
    <w:lvl w:ilvl="8" w:tplc="18BA18EE">
      <w:numFmt w:val="bullet"/>
      <w:lvlText w:val="•"/>
      <w:lvlJc w:val="left"/>
      <w:pPr>
        <w:ind w:left="3194" w:hanging="356"/>
      </w:pPr>
      <w:rPr>
        <w:rFonts w:hint="default"/>
        <w:lang w:val="en-US" w:eastAsia="en-US" w:bidi="ar-SA"/>
      </w:rPr>
    </w:lvl>
  </w:abstractNum>
  <w:abstractNum w:abstractNumId="208" w15:restartNumberingAfterBreak="0">
    <w:nsid w:val="70DA3378"/>
    <w:multiLevelType w:val="hybridMultilevel"/>
    <w:tmpl w:val="6F102B4E"/>
    <w:lvl w:ilvl="0" w:tplc="F836EC18">
      <w:start w:val="1"/>
      <w:numFmt w:val="lowerRoman"/>
      <w:lvlText w:val="(%1)"/>
      <w:lvlJc w:val="left"/>
      <w:pPr>
        <w:ind w:left="720" w:hanging="360"/>
      </w:pPr>
      <w:rPr>
        <w:rFonts w:ascii="Times New Roman" w:eastAsia="Times New Roman" w:hAnsi="Times New Roman" w:cs="Times New Roman" w:hint="default"/>
        <w:spacing w:val="-2"/>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9" w15:restartNumberingAfterBreak="0">
    <w:nsid w:val="70DB56F3"/>
    <w:multiLevelType w:val="hybridMultilevel"/>
    <w:tmpl w:val="F8D47734"/>
    <w:lvl w:ilvl="0" w:tplc="038EBDD4">
      <w:numFmt w:val="bullet"/>
      <w:lvlText w:val="-"/>
      <w:lvlJc w:val="left"/>
      <w:pPr>
        <w:ind w:left="107" w:hanging="132"/>
      </w:pPr>
      <w:rPr>
        <w:rFonts w:ascii="Times New Roman" w:eastAsia="Times New Roman" w:hAnsi="Times New Roman" w:cs="Times New Roman" w:hint="default"/>
        <w:w w:val="99"/>
        <w:sz w:val="20"/>
        <w:szCs w:val="20"/>
        <w:lang w:val="en-US" w:eastAsia="en-US" w:bidi="ar-SA"/>
      </w:rPr>
    </w:lvl>
    <w:lvl w:ilvl="1" w:tplc="1416096E">
      <w:numFmt w:val="bullet"/>
      <w:lvlText w:val="•"/>
      <w:lvlJc w:val="left"/>
      <w:pPr>
        <w:ind w:left="471" w:hanging="132"/>
      </w:pPr>
      <w:rPr>
        <w:rFonts w:hint="default"/>
        <w:lang w:val="en-US" w:eastAsia="en-US" w:bidi="ar-SA"/>
      </w:rPr>
    </w:lvl>
    <w:lvl w:ilvl="2" w:tplc="082E0C56">
      <w:numFmt w:val="bullet"/>
      <w:lvlText w:val="•"/>
      <w:lvlJc w:val="left"/>
      <w:pPr>
        <w:ind w:left="842" w:hanging="132"/>
      </w:pPr>
      <w:rPr>
        <w:rFonts w:hint="default"/>
        <w:lang w:val="en-US" w:eastAsia="en-US" w:bidi="ar-SA"/>
      </w:rPr>
    </w:lvl>
    <w:lvl w:ilvl="3" w:tplc="A4BC6DF4">
      <w:numFmt w:val="bullet"/>
      <w:lvlText w:val="•"/>
      <w:lvlJc w:val="left"/>
      <w:pPr>
        <w:ind w:left="1214" w:hanging="132"/>
      </w:pPr>
      <w:rPr>
        <w:rFonts w:hint="default"/>
        <w:lang w:val="en-US" w:eastAsia="en-US" w:bidi="ar-SA"/>
      </w:rPr>
    </w:lvl>
    <w:lvl w:ilvl="4" w:tplc="926E210A">
      <w:numFmt w:val="bullet"/>
      <w:lvlText w:val="•"/>
      <w:lvlJc w:val="left"/>
      <w:pPr>
        <w:ind w:left="1585" w:hanging="132"/>
      </w:pPr>
      <w:rPr>
        <w:rFonts w:hint="default"/>
        <w:lang w:val="en-US" w:eastAsia="en-US" w:bidi="ar-SA"/>
      </w:rPr>
    </w:lvl>
    <w:lvl w:ilvl="5" w:tplc="D5EA34A6">
      <w:numFmt w:val="bullet"/>
      <w:lvlText w:val="•"/>
      <w:lvlJc w:val="left"/>
      <w:pPr>
        <w:ind w:left="1957" w:hanging="132"/>
      </w:pPr>
      <w:rPr>
        <w:rFonts w:hint="default"/>
        <w:lang w:val="en-US" w:eastAsia="en-US" w:bidi="ar-SA"/>
      </w:rPr>
    </w:lvl>
    <w:lvl w:ilvl="6" w:tplc="1A9632AA">
      <w:numFmt w:val="bullet"/>
      <w:lvlText w:val="•"/>
      <w:lvlJc w:val="left"/>
      <w:pPr>
        <w:ind w:left="2328" w:hanging="132"/>
      </w:pPr>
      <w:rPr>
        <w:rFonts w:hint="default"/>
        <w:lang w:val="en-US" w:eastAsia="en-US" w:bidi="ar-SA"/>
      </w:rPr>
    </w:lvl>
    <w:lvl w:ilvl="7" w:tplc="09EE4E88">
      <w:numFmt w:val="bullet"/>
      <w:lvlText w:val="•"/>
      <w:lvlJc w:val="left"/>
      <w:pPr>
        <w:ind w:left="2699" w:hanging="132"/>
      </w:pPr>
      <w:rPr>
        <w:rFonts w:hint="default"/>
        <w:lang w:val="en-US" w:eastAsia="en-US" w:bidi="ar-SA"/>
      </w:rPr>
    </w:lvl>
    <w:lvl w:ilvl="8" w:tplc="451EF7AC">
      <w:numFmt w:val="bullet"/>
      <w:lvlText w:val="•"/>
      <w:lvlJc w:val="left"/>
      <w:pPr>
        <w:ind w:left="3071" w:hanging="132"/>
      </w:pPr>
      <w:rPr>
        <w:rFonts w:hint="default"/>
        <w:lang w:val="en-US" w:eastAsia="en-US" w:bidi="ar-SA"/>
      </w:rPr>
    </w:lvl>
  </w:abstractNum>
  <w:abstractNum w:abstractNumId="210" w15:restartNumberingAfterBreak="0">
    <w:nsid w:val="7106561E"/>
    <w:multiLevelType w:val="singleLevel"/>
    <w:tmpl w:val="42DC725C"/>
    <w:lvl w:ilvl="0">
      <w:start w:val="1"/>
      <w:numFmt w:val="lowerLetter"/>
      <w:pStyle w:val="LettersTechniques"/>
      <w:lvlText w:val="(%1)"/>
      <w:lvlJc w:val="left"/>
      <w:pPr>
        <w:tabs>
          <w:tab w:val="num" w:pos="360"/>
        </w:tabs>
        <w:ind w:left="360" w:hanging="360"/>
      </w:pPr>
    </w:lvl>
  </w:abstractNum>
  <w:abstractNum w:abstractNumId="211" w15:restartNumberingAfterBreak="0">
    <w:nsid w:val="71290F2E"/>
    <w:multiLevelType w:val="hybridMultilevel"/>
    <w:tmpl w:val="E0629A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2" w15:restartNumberingAfterBreak="0">
    <w:nsid w:val="71854C91"/>
    <w:multiLevelType w:val="hybridMultilevel"/>
    <w:tmpl w:val="C1D807B6"/>
    <w:lvl w:ilvl="0" w:tplc="15BAE3B4">
      <w:start w:val="1"/>
      <w:numFmt w:val="lowerRoman"/>
      <w:lvlText w:val="(%1)"/>
      <w:lvlJc w:val="left"/>
      <w:pPr>
        <w:ind w:left="720" w:hanging="360"/>
      </w:pPr>
      <w:rPr>
        <w:rFonts w:ascii="Times New Roman" w:eastAsia="Times New Roman" w:hAnsi="Times New Roman" w:cs="Times New Roman" w:hint="default"/>
        <w:spacing w:val="-2"/>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3" w15:restartNumberingAfterBreak="0">
    <w:nsid w:val="74453A0E"/>
    <w:multiLevelType w:val="multilevel"/>
    <w:tmpl w:val="6D6AFD96"/>
    <w:styleLink w:val="02SecondBullets"/>
    <w:lvl w:ilvl="0">
      <w:start w:val="1"/>
      <w:numFmt w:val="bullet"/>
      <w:lvlText w:val="◦"/>
      <w:lvlJc w:val="left"/>
      <w:pPr>
        <w:tabs>
          <w:tab w:val="num" w:pos="1134"/>
        </w:tabs>
        <w:ind w:left="1134" w:hanging="567"/>
      </w:pPr>
      <w:rPr>
        <w:rFonts w:ascii="Courier New" w:hAnsi="Courier New" w:hint="default"/>
        <w:sz w:val="22"/>
      </w:rPr>
    </w:lvl>
    <w:lvl w:ilvl="1">
      <w:start w:val="1"/>
      <w:numFmt w:val="bullet"/>
      <w:lvlText w:val="o"/>
      <w:lvlJc w:val="left"/>
      <w:pPr>
        <w:tabs>
          <w:tab w:val="num" w:pos="4219"/>
        </w:tabs>
        <w:ind w:left="4219" w:hanging="360"/>
      </w:pPr>
      <w:rPr>
        <w:rFonts w:ascii="Courier New" w:hAnsi="Courier New" w:cs="Courier New" w:hint="default"/>
      </w:rPr>
    </w:lvl>
    <w:lvl w:ilvl="2">
      <w:start w:val="1"/>
      <w:numFmt w:val="bullet"/>
      <w:lvlText w:val=""/>
      <w:lvlJc w:val="left"/>
      <w:pPr>
        <w:tabs>
          <w:tab w:val="num" w:pos="4939"/>
        </w:tabs>
        <w:ind w:left="4939" w:hanging="360"/>
      </w:pPr>
      <w:rPr>
        <w:rFonts w:ascii="Wingdings" w:hAnsi="Wingdings" w:hint="default"/>
      </w:rPr>
    </w:lvl>
    <w:lvl w:ilvl="3">
      <w:start w:val="1"/>
      <w:numFmt w:val="bullet"/>
      <w:lvlText w:val=""/>
      <w:lvlJc w:val="left"/>
      <w:pPr>
        <w:tabs>
          <w:tab w:val="num" w:pos="5659"/>
        </w:tabs>
        <w:ind w:left="5659" w:hanging="360"/>
      </w:pPr>
      <w:rPr>
        <w:rFonts w:ascii="Symbol" w:hAnsi="Symbol" w:hint="default"/>
      </w:rPr>
    </w:lvl>
    <w:lvl w:ilvl="4">
      <w:start w:val="1"/>
      <w:numFmt w:val="bullet"/>
      <w:lvlText w:val="o"/>
      <w:lvlJc w:val="left"/>
      <w:pPr>
        <w:tabs>
          <w:tab w:val="num" w:pos="6379"/>
        </w:tabs>
        <w:ind w:left="6379" w:hanging="360"/>
      </w:pPr>
      <w:rPr>
        <w:rFonts w:ascii="Courier New" w:hAnsi="Courier New" w:cs="Courier New" w:hint="default"/>
      </w:rPr>
    </w:lvl>
    <w:lvl w:ilvl="5">
      <w:start w:val="1"/>
      <w:numFmt w:val="bullet"/>
      <w:lvlText w:val=""/>
      <w:lvlJc w:val="left"/>
      <w:pPr>
        <w:tabs>
          <w:tab w:val="num" w:pos="7099"/>
        </w:tabs>
        <w:ind w:left="7099" w:hanging="360"/>
      </w:pPr>
      <w:rPr>
        <w:rFonts w:ascii="Wingdings" w:hAnsi="Wingdings" w:hint="default"/>
      </w:rPr>
    </w:lvl>
    <w:lvl w:ilvl="6">
      <w:start w:val="1"/>
      <w:numFmt w:val="bullet"/>
      <w:lvlText w:val=""/>
      <w:lvlJc w:val="left"/>
      <w:pPr>
        <w:tabs>
          <w:tab w:val="num" w:pos="7819"/>
        </w:tabs>
        <w:ind w:left="7819" w:hanging="360"/>
      </w:pPr>
      <w:rPr>
        <w:rFonts w:ascii="Symbol" w:hAnsi="Symbol" w:hint="default"/>
      </w:rPr>
    </w:lvl>
    <w:lvl w:ilvl="7">
      <w:start w:val="1"/>
      <w:numFmt w:val="bullet"/>
      <w:lvlText w:val="o"/>
      <w:lvlJc w:val="left"/>
      <w:pPr>
        <w:tabs>
          <w:tab w:val="num" w:pos="8539"/>
        </w:tabs>
        <w:ind w:left="8539" w:hanging="360"/>
      </w:pPr>
      <w:rPr>
        <w:rFonts w:ascii="Courier New" w:hAnsi="Courier New" w:cs="Courier New" w:hint="default"/>
      </w:rPr>
    </w:lvl>
    <w:lvl w:ilvl="8">
      <w:start w:val="1"/>
      <w:numFmt w:val="bullet"/>
      <w:lvlText w:val=""/>
      <w:lvlJc w:val="left"/>
      <w:pPr>
        <w:tabs>
          <w:tab w:val="num" w:pos="9259"/>
        </w:tabs>
        <w:ind w:left="9259" w:hanging="360"/>
      </w:pPr>
      <w:rPr>
        <w:rFonts w:ascii="Wingdings" w:hAnsi="Wingdings" w:hint="default"/>
      </w:rPr>
    </w:lvl>
  </w:abstractNum>
  <w:abstractNum w:abstractNumId="214" w15:restartNumberingAfterBreak="0">
    <w:nsid w:val="74553C02"/>
    <w:multiLevelType w:val="hybridMultilevel"/>
    <w:tmpl w:val="958E139E"/>
    <w:lvl w:ilvl="0" w:tplc="DDCA0DE6">
      <w:start w:val="1"/>
      <w:numFmt w:val="lowerRoman"/>
      <w:lvlText w:val="(%1)"/>
      <w:lvlJc w:val="left"/>
      <w:pPr>
        <w:ind w:left="720" w:hanging="360"/>
      </w:pPr>
      <w:rPr>
        <w:rFonts w:ascii="Times New Roman" w:eastAsia="Times New Roman" w:hAnsi="Times New Roman" w:cs="Times New Roman" w:hint="default"/>
        <w:spacing w:val="-2"/>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5" w15:restartNumberingAfterBreak="0">
    <w:nsid w:val="74EB3D18"/>
    <w:multiLevelType w:val="hybridMultilevel"/>
    <w:tmpl w:val="119E2774"/>
    <w:lvl w:ilvl="0" w:tplc="7700BCF6">
      <w:start w:val="1"/>
      <w:numFmt w:val="decimal"/>
      <w:lvlText w:val="%1."/>
      <w:lvlJc w:val="left"/>
      <w:pPr>
        <w:ind w:left="676" w:hanging="567"/>
      </w:pPr>
      <w:rPr>
        <w:rFonts w:ascii="Times New Roman" w:eastAsia="Times New Roman" w:hAnsi="Times New Roman" w:cs="Times New Roman" w:hint="default"/>
        <w:w w:val="100"/>
        <w:sz w:val="22"/>
        <w:szCs w:val="22"/>
        <w:lang w:val="en-US" w:eastAsia="en-US" w:bidi="ar-SA"/>
      </w:rPr>
    </w:lvl>
    <w:lvl w:ilvl="1" w:tplc="A6CA26FE">
      <w:numFmt w:val="bullet"/>
      <w:lvlText w:val="•"/>
      <w:lvlJc w:val="left"/>
      <w:pPr>
        <w:ind w:left="1148" w:hanging="567"/>
      </w:pPr>
      <w:rPr>
        <w:rFonts w:hint="default"/>
        <w:lang w:val="en-US" w:eastAsia="en-US" w:bidi="ar-SA"/>
      </w:rPr>
    </w:lvl>
    <w:lvl w:ilvl="2" w:tplc="46185DEA">
      <w:numFmt w:val="bullet"/>
      <w:lvlText w:val="•"/>
      <w:lvlJc w:val="left"/>
      <w:pPr>
        <w:ind w:left="1617" w:hanging="567"/>
      </w:pPr>
      <w:rPr>
        <w:rFonts w:hint="default"/>
        <w:lang w:val="en-US" w:eastAsia="en-US" w:bidi="ar-SA"/>
      </w:rPr>
    </w:lvl>
    <w:lvl w:ilvl="3" w:tplc="671E43A0">
      <w:numFmt w:val="bullet"/>
      <w:lvlText w:val="•"/>
      <w:lvlJc w:val="left"/>
      <w:pPr>
        <w:ind w:left="2085" w:hanging="567"/>
      </w:pPr>
      <w:rPr>
        <w:rFonts w:hint="default"/>
        <w:lang w:val="en-US" w:eastAsia="en-US" w:bidi="ar-SA"/>
      </w:rPr>
    </w:lvl>
    <w:lvl w:ilvl="4" w:tplc="B936C1FC">
      <w:numFmt w:val="bullet"/>
      <w:lvlText w:val="•"/>
      <w:lvlJc w:val="left"/>
      <w:pPr>
        <w:ind w:left="2554" w:hanging="567"/>
      </w:pPr>
      <w:rPr>
        <w:rFonts w:hint="default"/>
        <w:lang w:val="en-US" w:eastAsia="en-US" w:bidi="ar-SA"/>
      </w:rPr>
    </w:lvl>
    <w:lvl w:ilvl="5" w:tplc="783293DE">
      <w:numFmt w:val="bullet"/>
      <w:lvlText w:val="•"/>
      <w:lvlJc w:val="left"/>
      <w:pPr>
        <w:ind w:left="3022" w:hanging="567"/>
      </w:pPr>
      <w:rPr>
        <w:rFonts w:hint="default"/>
        <w:lang w:val="en-US" w:eastAsia="en-US" w:bidi="ar-SA"/>
      </w:rPr>
    </w:lvl>
    <w:lvl w:ilvl="6" w:tplc="2C8424EE">
      <w:numFmt w:val="bullet"/>
      <w:lvlText w:val="•"/>
      <w:lvlJc w:val="left"/>
      <w:pPr>
        <w:ind w:left="3491" w:hanging="567"/>
      </w:pPr>
      <w:rPr>
        <w:rFonts w:hint="default"/>
        <w:lang w:val="en-US" w:eastAsia="en-US" w:bidi="ar-SA"/>
      </w:rPr>
    </w:lvl>
    <w:lvl w:ilvl="7" w:tplc="1130D454">
      <w:numFmt w:val="bullet"/>
      <w:lvlText w:val="•"/>
      <w:lvlJc w:val="left"/>
      <w:pPr>
        <w:ind w:left="3959" w:hanging="567"/>
      </w:pPr>
      <w:rPr>
        <w:rFonts w:hint="default"/>
        <w:lang w:val="en-US" w:eastAsia="en-US" w:bidi="ar-SA"/>
      </w:rPr>
    </w:lvl>
    <w:lvl w:ilvl="8" w:tplc="3A90F778">
      <w:numFmt w:val="bullet"/>
      <w:lvlText w:val="•"/>
      <w:lvlJc w:val="left"/>
      <w:pPr>
        <w:ind w:left="4428" w:hanging="567"/>
      </w:pPr>
      <w:rPr>
        <w:rFonts w:hint="default"/>
        <w:lang w:val="en-US" w:eastAsia="en-US" w:bidi="ar-SA"/>
      </w:rPr>
    </w:lvl>
  </w:abstractNum>
  <w:abstractNum w:abstractNumId="216" w15:restartNumberingAfterBreak="0">
    <w:nsid w:val="7660042D"/>
    <w:multiLevelType w:val="hybridMultilevel"/>
    <w:tmpl w:val="179C4006"/>
    <w:lvl w:ilvl="0" w:tplc="82487810">
      <w:start w:val="1"/>
      <w:numFmt w:val="upperRoman"/>
      <w:lvlText w:val="%1."/>
      <w:lvlJc w:val="left"/>
      <w:pPr>
        <w:ind w:left="720" w:hanging="720"/>
      </w:pPr>
      <w:rPr>
        <w:rFonts w:hint="default"/>
      </w:rPr>
    </w:lvl>
    <w:lvl w:ilvl="1" w:tplc="8404F568">
      <w:start w:val="1"/>
      <w:numFmt w:val="lowerLetter"/>
      <w:lvlText w:val="(%2)"/>
      <w:lvlJc w:val="left"/>
      <w:pPr>
        <w:ind w:left="1440" w:hanging="360"/>
      </w:pPr>
      <w:rPr>
        <w:rFonts w:hint="default"/>
        <w:b w:val="0"/>
        <w:color w:val="auto"/>
        <w:sz w:val="24"/>
        <w:szCs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7" w15:restartNumberingAfterBreak="0">
    <w:nsid w:val="76626E25"/>
    <w:multiLevelType w:val="hybridMultilevel"/>
    <w:tmpl w:val="7CDA43F6"/>
    <w:lvl w:ilvl="0" w:tplc="076C3B6E">
      <w:start w:val="1"/>
      <w:numFmt w:val="decimal"/>
      <w:lvlText w:val="(%1)"/>
      <w:lvlJc w:val="left"/>
      <w:pPr>
        <w:ind w:left="333" w:hanging="226"/>
      </w:pPr>
      <w:rPr>
        <w:rFonts w:ascii="Times New Roman" w:eastAsia="Times New Roman" w:hAnsi="Times New Roman" w:cs="Times New Roman" w:hint="default"/>
        <w:spacing w:val="-4"/>
        <w:w w:val="99"/>
        <w:sz w:val="18"/>
        <w:szCs w:val="18"/>
        <w:lang w:val="en-US" w:eastAsia="en-US" w:bidi="ar-SA"/>
      </w:rPr>
    </w:lvl>
    <w:lvl w:ilvl="1" w:tplc="4C221A8C">
      <w:numFmt w:val="bullet"/>
      <w:lvlText w:val="•"/>
      <w:lvlJc w:val="left"/>
      <w:pPr>
        <w:ind w:left="1130" w:hanging="226"/>
      </w:pPr>
      <w:rPr>
        <w:rFonts w:hint="default"/>
        <w:lang w:val="en-US" w:eastAsia="en-US" w:bidi="ar-SA"/>
      </w:rPr>
    </w:lvl>
    <w:lvl w:ilvl="2" w:tplc="EF30BAB8">
      <w:numFmt w:val="bullet"/>
      <w:lvlText w:val="•"/>
      <w:lvlJc w:val="left"/>
      <w:pPr>
        <w:ind w:left="1921" w:hanging="226"/>
      </w:pPr>
      <w:rPr>
        <w:rFonts w:hint="default"/>
        <w:lang w:val="en-US" w:eastAsia="en-US" w:bidi="ar-SA"/>
      </w:rPr>
    </w:lvl>
    <w:lvl w:ilvl="3" w:tplc="99B2EE64">
      <w:numFmt w:val="bullet"/>
      <w:lvlText w:val="•"/>
      <w:lvlJc w:val="left"/>
      <w:pPr>
        <w:ind w:left="2712" w:hanging="226"/>
      </w:pPr>
      <w:rPr>
        <w:rFonts w:hint="default"/>
        <w:lang w:val="en-US" w:eastAsia="en-US" w:bidi="ar-SA"/>
      </w:rPr>
    </w:lvl>
    <w:lvl w:ilvl="4" w:tplc="F522AF4C">
      <w:numFmt w:val="bullet"/>
      <w:lvlText w:val="•"/>
      <w:lvlJc w:val="left"/>
      <w:pPr>
        <w:ind w:left="3503" w:hanging="226"/>
      </w:pPr>
      <w:rPr>
        <w:rFonts w:hint="default"/>
        <w:lang w:val="en-US" w:eastAsia="en-US" w:bidi="ar-SA"/>
      </w:rPr>
    </w:lvl>
    <w:lvl w:ilvl="5" w:tplc="AA249916">
      <w:numFmt w:val="bullet"/>
      <w:lvlText w:val="•"/>
      <w:lvlJc w:val="left"/>
      <w:pPr>
        <w:ind w:left="4294" w:hanging="226"/>
      </w:pPr>
      <w:rPr>
        <w:rFonts w:hint="default"/>
        <w:lang w:val="en-US" w:eastAsia="en-US" w:bidi="ar-SA"/>
      </w:rPr>
    </w:lvl>
    <w:lvl w:ilvl="6" w:tplc="834A26DE">
      <w:numFmt w:val="bullet"/>
      <w:lvlText w:val="•"/>
      <w:lvlJc w:val="left"/>
      <w:pPr>
        <w:ind w:left="5084" w:hanging="226"/>
      </w:pPr>
      <w:rPr>
        <w:rFonts w:hint="default"/>
        <w:lang w:val="en-US" w:eastAsia="en-US" w:bidi="ar-SA"/>
      </w:rPr>
    </w:lvl>
    <w:lvl w:ilvl="7" w:tplc="72E06E68">
      <w:numFmt w:val="bullet"/>
      <w:lvlText w:val="•"/>
      <w:lvlJc w:val="left"/>
      <w:pPr>
        <w:ind w:left="5875" w:hanging="226"/>
      </w:pPr>
      <w:rPr>
        <w:rFonts w:hint="default"/>
        <w:lang w:val="en-US" w:eastAsia="en-US" w:bidi="ar-SA"/>
      </w:rPr>
    </w:lvl>
    <w:lvl w:ilvl="8" w:tplc="1C0EAEBA">
      <w:numFmt w:val="bullet"/>
      <w:lvlText w:val="•"/>
      <w:lvlJc w:val="left"/>
      <w:pPr>
        <w:ind w:left="6666" w:hanging="226"/>
      </w:pPr>
      <w:rPr>
        <w:rFonts w:hint="default"/>
        <w:lang w:val="en-US" w:eastAsia="en-US" w:bidi="ar-SA"/>
      </w:rPr>
    </w:lvl>
  </w:abstractNum>
  <w:abstractNum w:abstractNumId="218" w15:restartNumberingAfterBreak="0">
    <w:nsid w:val="766723EE"/>
    <w:multiLevelType w:val="multilevel"/>
    <w:tmpl w:val="7F86DD86"/>
    <w:styleLink w:val="GeerliListe211"/>
    <w:lvl w:ilvl="0">
      <w:start w:val="1"/>
      <w:numFmt w:val="decimal"/>
      <w:lvlText w:val="1.%1"/>
      <w:lvlJc w:val="left"/>
      <w:pPr>
        <w:ind w:left="432" w:hanging="432"/>
      </w:pPr>
      <w:rPr>
        <w:rFonts w:hint="default"/>
      </w:rPr>
    </w:lvl>
    <w:lvl w:ilvl="1">
      <w:start w:val="1"/>
      <w:numFmt w:val="none"/>
      <w:lvlText w:val="1.1.1"/>
      <w:lvlJc w:val="left"/>
      <w:pPr>
        <w:ind w:left="666" w:hanging="576"/>
      </w:pPr>
      <w:rPr>
        <w:rFonts w:hint="default"/>
      </w:rPr>
    </w:lvl>
    <w:lvl w:ilvl="2">
      <w:start w:val="1"/>
      <w:numFmt w:val="decimal"/>
      <w:lvlText w:val="%1.1%2.1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9" w15:restartNumberingAfterBreak="0">
    <w:nsid w:val="77501BC6"/>
    <w:multiLevelType w:val="hybridMultilevel"/>
    <w:tmpl w:val="53B81E5E"/>
    <w:lvl w:ilvl="0" w:tplc="B2C83AFE">
      <w:start w:val="1"/>
      <w:numFmt w:val="lowerLetter"/>
      <w:lvlText w:val="%1)"/>
      <w:lvlJc w:val="left"/>
      <w:pPr>
        <w:ind w:left="259" w:hanging="206"/>
      </w:pPr>
      <w:rPr>
        <w:rFonts w:ascii="Times New Roman" w:eastAsia="Times New Roman" w:hAnsi="Times New Roman" w:cs="Times New Roman" w:hint="default"/>
        <w:w w:val="100"/>
        <w:sz w:val="20"/>
        <w:szCs w:val="20"/>
        <w:lang w:val="en-US" w:eastAsia="en-US" w:bidi="ar-SA"/>
      </w:rPr>
    </w:lvl>
    <w:lvl w:ilvl="1" w:tplc="950673A0">
      <w:numFmt w:val="bullet"/>
      <w:lvlText w:val="•"/>
      <w:lvlJc w:val="left"/>
      <w:pPr>
        <w:ind w:left="680" w:hanging="206"/>
      </w:pPr>
      <w:rPr>
        <w:rFonts w:hint="default"/>
        <w:lang w:val="en-US" w:eastAsia="en-US" w:bidi="ar-SA"/>
      </w:rPr>
    </w:lvl>
    <w:lvl w:ilvl="2" w:tplc="2FE6CF32">
      <w:numFmt w:val="bullet"/>
      <w:lvlText w:val="•"/>
      <w:lvlJc w:val="left"/>
      <w:pPr>
        <w:ind w:left="1100" w:hanging="206"/>
      </w:pPr>
      <w:rPr>
        <w:rFonts w:hint="default"/>
        <w:lang w:val="en-US" w:eastAsia="en-US" w:bidi="ar-SA"/>
      </w:rPr>
    </w:lvl>
    <w:lvl w:ilvl="3" w:tplc="2D848390">
      <w:numFmt w:val="bullet"/>
      <w:lvlText w:val="•"/>
      <w:lvlJc w:val="left"/>
      <w:pPr>
        <w:ind w:left="1521" w:hanging="206"/>
      </w:pPr>
      <w:rPr>
        <w:rFonts w:hint="default"/>
        <w:lang w:val="en-US" w:eastAsia="en-US" w:bidi="ar-SA"/>
      </w:rPr>
    </w:lvl>
    <w:lvl w:ilvl="4" w:tplc="BE5E9768">
      <w:numFmt w:val="bullet"/>
      <w:lvlText w:val="•"/>
      <w:lvlJc w:val="left"/>
      <w:pPr>
        <w:ind w:left="1941" w:hanging="206"/>
      </w:pPr>
      <w:rPr>
        <w:rFonts w:hint="default"/>
        <w:lang w:val="en-US" w:eastAsia="en-US" w:bidi="ar-SA"/>
      </w:rPr>
    </w:lvl>
    <w:lvl w:ilvl="5" w:tplc="D9E23C0E">
      <w:numFmt w:val="bullet"/>
      <w:lvlText w:val="•"/>
      <w:lvlJc w:val="left"/>
      <w:pPr>
        <w:ind w:left="2362" w:hanging="206"/>
      </w:pPr>
      <w:rPr>
        <w:rFonts w:hint="default"/>
        <w:lang w:val="en-US" w:eastAsia="en-US" w:bidi="ar-SA"/>
      </w:rPr>
    </w:lvl>
    <w:lvl w:ilvl="6" w:tplc="510243F8">
      <w:numFmt w:val="bullet"/>
      <w:lvlText w:val="•"/>
      <w:lvlJc w:val="left"/>
      <w:pPr>
        <w:ind w:left="2782" w:hanging="206"/>
      </w:pPr>
      <w:rPr>
        <w:rFonts w:hint="default"/>
        <w:lang w:val="en-US" w:eastAsia="en-US" w:bidi="ar-SA"/>
      </w:rPr>
    </w:lvl>
    <w:lvl w:ilvl="7" w:tplc="D124096A">
      <w:numFmt w:val="bullet"/>
      <w:lvlText w:val="•"/>
      <w:lvlJc w:val="left"/>
      <w:pPr>
        <w:ind w:left="3202" w:hanging="206"/>
      </w:pPr>
      <w:rPr>
        <w:rFonts w:hint="default"/>
        <w:lang w:val="en-US" w:eastAsia="en-US" w:bidi="ar-SA"/>
      </w:rPr>
    </w:lvl>
    <w:lvl w:ilvl="8" w:tplc="7E3AED92">
      <w:numFmt w:val="bullet"/>
      <w:lvlText w:val="•"/>
      <w:lvlJc w:val="left"/>
      <w:pPr>
        <w:ind w:left="3623" w:hanging="206"/>
      </w:pPr>
      <w:rPr>
        <w:rFonts w:hint="default"/>
        <w:lang w:val="en-US" w:eastAsia="en-US" w:bidi="ar-SA"/>
      </w:rPr>
    </w:lvl>
  </w:abstractNum>
  <w:abstractNum w:abstractNumId="220" w15:restartNumberingAfterBreak="0">
    <w:nsid w:val="779604C0"/>
    <w:multiLevelType w:val="hybridMultilevel"/>
    <w:tmpl w:val="805A8EB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1" w15:restartNumberingAfterBreak="0">
    <w:nsid w:val="77E72972"/>
    <w:multiLevelType w:val="hybridMultilevel"/>
    <w:tmpl w:val="10F86FD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2" w15:restartNumberingAfterBreak="0">
    <w:nsid w:val="78470521"/>
    <w:multiLevelType w:val="hybridMultilevel"/>
    <w:tmpl w:val="FD3A5A12"/>
    <w:lvl w:ilvl="0" w:tplc="F7BC8E98">
      <w:start w:val="1"/>
      <w:numFmt w:val="lowerLetter"/>
      <w:lvlText w:val="(%1)"/>
      <w:lvlJc w:val="left"/>
      <w:pPr>
        <w:ind w:left="1440" w:hanging="360"/>
      </w:pPr>
      <w:rPr>
        <w:rFonts w:ascii="Times New Roman" w:eastAsia="Times New Roman" w:hAnsi="Times New Roman" w:cs="Times New Roman" w:hint="default"/>
        <w:spacing w:val="-2"/>
        <w:w w:val="99"/>
        <w:sz w:val="24"/>
        <w:szCs w:val="24"/>
        <w:lang w:val="en-US" w:eastAsia="en-US" w:bidi="ar-SA"/>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3" w15:restartNumberingAfterBreak="0">
    <w:nsid w:val="785776DB"/>
    <w:multiLevelType w:val="hybridMultilevel"/>
    <w:tmpl w:val="3A4CCD06"/>
    <w:lvl w:ilvl="0" w:tplc="82487810">
      <w:start w:val="1"/>
      <w:numFmt w:val="upperRoman"/>
      <w:lvlText w:val="%1."/>
      <w:lvlJc w:val="left"/>
      <w:pPr>
        <w:ind w:left="720" w:hanging="720"/>
      </w:pPr>
      <w:rPr>
        <w:rFonts w:hint="default"/>
      </w:rPr>
    </w:lvl>
    <w:lvl w:ilvl="1" w:tplc="1C32F7F4">
      <w:start w:val="1"/>
      <w:numFmt w:val="lowerLetter"/>
      <w:lvlText w:val="(%2)"/>
      <w:lvlJc w:val="left"/>
      <w:pPr>
        <w:ind w:left="1440" w:hanging="360"/>
      </w:pPr>
      <w:rPr>
        <w:rFonts w:hint="default"/>
        <w:sz w:val="24"/>
        <w:szCs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4" w15:restartNumberingAfterBreak="0">
    <w:nsid w:val="786E6F99"/>
    <w:multiLevelType w:val="hybridMultilevel"/>
    <w:tmpl w:val="35705FE0"/>
    <w:lvl w:ilvl="0" w:tplc="4AEEE654">
      <w:start w:val="1"/>
      <w:numFmt w:val="decimal"/>
      <w:lvlText w:val="(%1)"/>
      <w:lvlJc w:val="left"/>
      <w:pPr>
        <w:ind w:left="344" w:hanging="270"/>
      </w:pPr>
      <w:rPr>
        <w:rFonts w:ascii="Times New Roman" w:eastAsia="Times New Roman" w:hAnsi="Times New Roman" w:cs="Times New Roman" w:hint="default"/>
        <w:spacing w:val="-2"/>
        <w:w w:val="100"/>
        <w:sz w:val="18"/>
        <w:szCs w:val="18"/>
        <w:lang w:val="en-US" w:eastAsia="en-US" w:bidi="ar-SA"/>
      </w:rPr>
    </w:lvl>
    <w:lvl w:ilvl="1" w:tplc="CEC29CAA">
      <w:numFmt w:val="bullet"/>
      <w:lvlText w:val="•"/>
      <w:lvlJc w:val="left"/>
      <w:pPr>
        <w:ind w:left="1169" w:hanging="270"/>
      </w:pPr>
      <w:rPr>
        <w:rFonts w:hint="default"/>
        <w:lang w:val="en-US" w:eastAsia="en-US" w:bidi="ar-SA"/>
      </w:rPr>
    </w:lvl>
    <w:lvl w:ilvl="2" w:tplc="A8F66B40">
      <w:numFmt w:val="bullet"/>
      <w:lvlText w:val="•"/>
      <w:lvlJc w:val="left"/>
      <w:pPr>
        <w:ind w:left="1998" w:hanging="270"/>
      </w:pPr>
      <w:rPr>
        <w:rFonts w:hint="default"/>
        <w:lang w:val="en-US" w:eastAsia="en-US" w:bidi="ar-SA"/>
      </w:rPr>
    </w:lvl>
    <w:lvl w:ilvl="3" w:tplc="DA04726E">
      <w:numFmt w:val="bullet"/>
      <w:lvlText w:val="•"/>
      <w:lvlJc w:val="left"/>
      <w:pPr>
        <w:ind w:left="2827" w:hanging="270"/>
      </w:pPr>
      <w:rPr>
        <w:rFonts w:hint="default"/>
        <w:lang w:val="en-US" w:eastAsia="en-US" w:bidi="ar-SA"/>
      </w:rPr>
    </w:lvl>
    <w:lvl w:ilvl="4" w:tplc="693CB4B4">
      <w:numFmt w:val="bullet"/>
      <w:lvlText w:val="•"/>
      <w:lvlJc w:val="left"/>
      <w:pPr>
        <w:ind w:left="3656" w:hanging="270"/>
      </w:pPr>
      <w:rPr>
        <w:rFonts w:hint="default"/>
        <w:lang w:val="en-US" w:eastAsia="en-US" w:bidi="ar-SA"/>
      </w:rPr>
    </w:lvl>
    <w:lvl w:ilvl="5" w:tplc="ECEEED7C">
      <w:numFmt w:val="bullet"/>
      <w:lvlText w:val="•"/>
      <w:lvlJc w:val="left"/>
      <w:pPr>
        <w:ind w:left="4486" w:hanging="270"/>
      </w:pPr>
      <w:rPr>
        <w:rFonts w:hint="default"/>
        <w:lang w:val="en-US" w:eastAsia="en-US" w:bidi="ar-SA"/>
      </w:rPr>
    </w:lvl>
    <w:lvl w:ilvl="6" w:tplc="4B9046F0">
      <w:numFmt w:val="bullet"/>
      <w:lvlText w:val="•"/>
      <w:lvlJc w:val="left"/>
      <w:pPr>
        <w:ind w:left="5315" w:hanging="270"/>
      </w:pPr>
      <w:rPr>
        <w:rFonts w:hint="default"/>
        <w:lang w:val="en-US" w:eastAsia="en-US" w:bidi="ar-SA"/>
      </w:rPr>
    </w:lvl>
    <w:lvl w:ilvl="7" w:tplc="D3389904">
      <w:numFmt w:val="bullet"/>
      <w:lvlText w:val="•"/>
      <w:lvlJc w:val="left"/>
      <w:pPr>
        <w:ind w:left="6144" w:hanging="270"/>
      </w:pPr>
      <w:rPr>
        <w:rFonts w:hint="default"/>
        <w:lang w:val="en-US" w:eastAsia="en-US" w:bidi="ar-SA"/>
      </w:rPr>
    </w:lvl>
    <w:lvl w:ilvl="8" w:tplc="A718D4AE">
      <w:numFmt w:val="bullet"/>
      <w:lvlText w:val="•"/>
      <w:lvlJc w:val="left"/>
      <w:pPr>
        <w:ind w:left="6973" w:hanging="270"/>
      </w:pPr>
      <w:rPr>
        <w:rFonts w:hint="default"/>
        <w:lang w:val="en-US" w:eastAsia="en-US" w:bidi="ar-SA"/>
      </w:rPr>
    </w:lvl>
  </w:abstractNum>
  <w:abstractNum w:abstractNumId="225" w15:restartNumberingAfterBreak="0">
    <w:nsid w:val="78BE5519"/>
    <w:multiLevelType w:val="hybridMultilevel"/>
    <w:tmpl w:val="E0629A2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6" w15:restartNumberingAfterBreak="0">
    <w:nsid w:val="794C3126"/>
    <w:multiLevelType w:val="hybridMultilevel"/>
    <w:tmpl w:val="75629FBC"/>
    <w:lvl w:ilvl="0" w:tplc="4858A5B4">
      <w:start w:val="1"/>
      <w:numFmt w:val="decimal"/>
      <w:lvlText w:val="(%1)"/>
      <w:lvlJc w:val="left"/>
      <w:pPr>
        <w:ind w:left="359" w:hanging="277"/>
      </w:pPr>
      <w:rPr>
        <w:rFonts w:ascii="Times New Roman" w:eastAsia="Times New Roman" w:hAnsi="Times New Roman" w:cs="Times New Roman" w:hint="default"/>
        <w:spacing w:val="-23"/>
        <w:w w:val="100"/>
        <w:sz w:val="18"/>
        <w:szCs w:val="18"/>
        <w:lang w:val="en-US" w:eastAsia="en-US" w:bidi="ar-SA"/>
      </w:rPr>
    </w:lvl>
    <w:lvl w:ilvl="1" w:tplc="77D6B3B8">
      <w:numFmt w:val="bullet"/>
      <w:lvlText w:val="•"/>
      <w:lvlJc w:val="left"/>
      <w:pPr>
        <w:ind w:left="1194" w:hanging="277"/>
      </w:pPr>
      <w:rPr>
        <w:rFonts w:hint="default"/>
        <w:lang w:val="en-US" w:eastAsia="en-US" w:bidi="ar-SA"/>
      </w:rPr>
    </w:lvl>
    <w:lvl w:ilvl="2" w:tplc="2712496E">
      <w:numFmt w:val="bullet"/>
      <w:lvlText w:val="•"/>
      <w:lvlJc w:val="left"/>
      <w:pPr>
        <w:ind w:left="2029" w:hanging="277"/>
      </w:pPr>
      <w:rPr>
        <w:rFonts w:hint="default"/>
        <w:lang w:val="en-US" w:eastAsia="en-US" w:bidi="ar-SA"/>
      </w:rPr>
    </w:lvl>
    <w:lvl w:ilvl="3" w:tplc="8BAE0A06">
      <w:numFmt w:val="bullet"/>
      <w:lvlText w:val="•"/>
      <w:lvlJc w:val="left"/>
      <w:pPr>
        <w:ind w:left="2864" w:hanging="277"/>
      </w:pPr>
      <w:rPr>
        <w:rFonts w:hint="default"/>
        <w:lang w:val="en-US" w:eastAsia="en-US" w:bidi="ar-SA"/>
      </w:rPr>
    </w:lvl>
    <w:lvl w:ilvl="4" w:tplc="EE8E6B00">
      <w:numFmt w:val="bullet"/>
      <w:lvlText w:val="•"/>
      <w:lvlJc w:val="left"/>
      <w:pPr>
        <w:ind w:left="3699" w:hanging="277"/>
      </w:pPr>
      <w:rPr>
        <w:rFonts w:hint="default"/>
        <w:lang w:val="en-US" w:eastAsia="en-US" w:bidi="ar-SA"/>
      </w:rPr>
    </w:lvl>
    <w:lvl w:ilvl="5" w:tplc="3BC08ECA">
      <w:numFmt w:val="bullet"/>
      <w:lvlText w:val="•"/>
      <w:lvlJc w:val="left"/>
      <w:pPr>
        <w:ind w:left="4534" w:hanging="277"/>
      </w:pPr>
      <w:rPr>
        <w:rFonts w:hint="default"/>
        <w:lang w:val="en-US" w:eastAsia="en-US" w:bidi="ar-SA"/>
      </w:rPr>
    </w:lvl>
    <w:lvl w:ilvl="6" w:tplc="75A269D8">
      <w:numFmt w:val="bullet"/>
      <w:lvlText w:val="•"/>
      <w:lvlJc w:val="left"/>
      <w:pPr>
        <w:ind w:left="5369" w:hanging="277"/>
      </w:pPr>
      <w:rPr>
        <w:rFonts w:hint="default"/>
        <w:lang w:val="en-US" w:eastAsia="en-US" w:bidi="ar-SA"/>
      </w:rPr>
    </w:lvl>
    <w:lvl w:ilvl="7" w:tplc="251C0542">
      <w:numFmt w:val="bullet"/>
      <w:lvlText w:val="•"/>
      <w:lvlJc w:val="left"/>
      <w:pPr>
        <w:ind w:left="6204" w:hanging="277"/>
      </w:pPr>
      <w:rPr>
        <w:rFonts w:hint="default"/>
        <w:lang w:val="en-US" w:eastAsia="en-US" w:bidi="ar-SA"/>
      </w:rPr>
    </w:lvl>
    <w:lvl w:ilvl="8" w:tplc="2848D588">
      <w:numFmt w:val="bullet"/>
      <w:lvlText w:val="•"/>
      <w:lvlJc w:val="left"/>
      <w:pPr>
        <w:ind w:left="7039" w:hanging="277"/>
      </w:pPr>
      <w:rPr>
        <w:rFonts w:hint="default"/>
        <w:lang w:val="en-US" w:eastAsia="en-US" w:bidi="ar-SA"/>
      </w:rPr>
    </w:lvl>
  </w:abstractNum>
  <w:abstractNum w:abstractNumId="227" w15:restartNumberingAfterBreak="0">
    <w:nsid w:val="798A03F5"/>
    <w:multiLevelType w:val="hybridMultilevel"/>
    <w:tmpl w:val="7A5CBEE4"/>
    <w:lvl w:ilvl="0" w:tplc="FFFFFFFF">
      <w:start w:val="1"/>
      <w:numFmt w:val="lowerLetter"/>
      <w:lvlText w:val="(%1)"/>
      <w:lvlJc w:val="left"/>
      <w:pPr>
        <w:ind w:left="1440" w:hanging="360"/>
      </w:pPr>
      <w:rPr>
        <w:rFonts w:ascii="Times New Roman" w:eastAsia="Times New Roman" w:hAnsi="Times New Roman" w:cs="Times New Roman" w:hint="default"/>
        <w:w w:val="99"/>
        <w:sz w:val="24"/>
        <w:szCs w:val="24"/>
        <w:lang w:val="en-US" w:eastAsia="en-US" w:bidi="ar-SA"/>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8" w15:restartNumberingAfterBreak="0">
    <w:nsid w:val="79B5627D"/>
    <w:multiLevelType w:val="hybridMultilevel"/>
    <w:tmpl w:val="598E3178"/>
    <w:lvl w:ilvl="0" w:tplc="C24A2B5E">
      <w:start w:val="1"/>
      <w:numFmt w:val="decimal"/>
      <w:lvlText w:val="(%1)"/>
      <w:lvlJc w:val="left"/>
      <w:pPr>
        <w:ind w:left="333" w:hanging="226"/>
      </w:pPr>
      <w:rPr>
        <w:rFonts w:ascii="Times New Roman" w:eastAsia="Times New Roman" w:hAnsi="Times New Roman" w:cs="Times New Roman" w:hint="default"/>
        <w:spacing w:val="-4"/>
        <w:w w:val="99"/>
        <w:sz w:val="18"/>
        <w:szCs w:val="18"/>
        <w:lang w:val="en-US" w:eastAsia="en-US" w:bidi="ar-SA"/>
      </w:rPr>
    </w:lvl>
    <w:lvl w:ilvl="1" w:tplc="FD1CC60C">
      <w:numFmt w:val="bullet"/>
      <w:lvlText w:val="•"/>
      <w:lvlJc w:val="left"/>
      <w:pPr>
        <w:ind w:left="1177" w:hanging="226"/>
      </w:pPr>
      <w:rPr>
        <w:rFonts w:hint="default"/>
        <w:lang w:val="en-US" w:eastAsia="en-US" w:bidi="ar-SA"/>
      </w:rPr>
    </w:lvl>
    <w:lvl w:ilvl="2" w:tplc="45AAF05A">
      <w:numFmt w:val="bullet"/>
      <w:lvlText w:val="•"/>
      <w:lvlJc w:val="left"/>
      <w:pPr>
        <w:ind w:left="2014" w:hanging="226"/>
      </w:pPr>
      <w:rPr>
        <w:rFonts w:hint="default"/>
        <w:lang w:val="en-US" w:eastAsia="en-US" w:bidi="ar-SA"/>
      </w:rPr>
    </w:lvl>
    <w:lvl w:ilvl="3" w:tplc="498E5720">
      <w:numFmt w:val="bullet"/>
      <w:lvlText w:val="•"/>
      <w:lvlJc w:val="left"/>
      <w:pPr>
        <w:ind w:left="2852" w:hanging="226"/>
      </w:pPr>
      <w:rPr>
        <w:rFonts w:hint="default"/>
        <w:lang w:val="en-US" w:eastAsia="en-US" w:bidi="ar-SA"/>
      </w:rPr>
    </w:lvl>
    <w:lvl w:ilvl="4" w:tplc="E564BD3E">
      <w:numFmt w:val="bullet"/>
      <w:lvlText w:val="•"/>
      <w:lvlJc w:val="left"/>
      <w:pPr>
        <w:ind w:left="3689" w:hanging="226"/>
      </w:pPr>
      <w:rPr>
        <w:rFonts w:hint="default"/>
        <w:lang w:val="en-US" w:eastAsia="en-US" w:bidi="ar-SA"/>
      </w:rPr>
    </w:lvl>
    <w:lvl w:ilvl="5" w:tplc="9B8AA6F2">
      <w:numFmt w:val="bullet"/>
      <w:lvlText w:val="•"/>
      <w:lvlJc w:val="left"/>
      <w:pPr>
        <w:ind w:left="4527" w:hanging="226"/>
      </w:pPr>
      <w:rPr>
        <w:rFonts w:hint="default"/>
        <w:lang w:val="en-US" w:eastAsia="en-US" w:bidi="ar-SA"/>
      </w:rPr>
    </w:lvl>
    <w:lvl w:ilvl="6" w:tplc="299C94C4">
      <w:numFmt w:val="bullet"/>
      <w:lvlText w:val="•"/>
      <w:lvlJc w:val="left"/>
      <w:pPr>
        <w:ind w:left="5364" w:hanging="226"/>
      </w:pPr>
      <w:rPr>
        <w:rFonts w:hint="default"/>
        <w:lang w:val="en-US" w:eastAsia="en-US" w:bidi="ar-SA"/>
      </w:rPr>
    </w:lvl>
    <w:lvl w:ilvl="7" w:tplc="8C7AC41A">
      <w:numFmt w:val="bullet"/>
      <w:lvlText w:val="•"/>
      <w:lvlJc w:val="left"/>
      <w:pPr>
        <w:ind w:left="6201" w:hanging="226"/>
      </w:pPr>
      <w:rPr>
        <w:rFonts w:hint="default"/>
        <w:lang w:val="en-US" w:eastAsia="en-US" w:bidi="ar-SA"/>
      </w:rPr>
    </w:lvl>
    <w:lvl w:ilvl="8" w:tplc="C0040F9A">
      <w:numFmt w:val="bullet"/>
      <w:lvlText w:val="•"/>
      <w:lvlJc w:val="left"/>
      <w:pPr>
        <w:ind w:left="7039" w:hanging="226"/>
      </w:pPr>
      <w:rPr>
        <w:rFonts w:hint="default"/>
        <w:lang w:val="en-US" w:eastAsia="en-US" w:bidi="ar-SA"/>
      </w:rPr>
    </w:lvl>
  </w:abstractNum>
  <w:abstractNum w:abstractNumId="229" w15:restartNumberingAfterBreak="0">
    <w:nsid w:val="79B60C90"/>
    <w:multiLevelType w:val="hybridMultilevel"/>
    <w:tmpl w:val="73145E34"/>
    <w:lvl w:ilvl="0" w:tplc="7E7E04A0">
      <w:start w:val="1"/>
      <w:numFmt w:val="lowerRoman"/>
      <w:lvlText w:val="(%1)"/>
      <w:lvlJc w:val="left"/>
      <w:pPr>
        <w:ind w:left="720" w:hanging="360"/>
      </w:pPr>
      <w:rPr>
        <w:rFonts w:ascii="Times New Roman" w:eastAsia="Times New Roman" w:hAnsi="Times New Roman" w:cs="Times New Roman" w:hint="default"/>
        <w:spacing w:val="-2"/>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0" w15:restartNumberingAfterBreak="0">
    <w:nsid w:val="79DB1282"/>
    <w:multiLevelType w:val="hybridMultilevel"/>
    <w:tmpl w:val="66E4CE28"/>
    <w:lvl w:ilvl="0" w:tplc="E7E4DB3E">
      <w:start w:val="1"/>
      <w:numFmt w:val="decimal"/>
      <w:lvlText w:val="(%1)"/>
      <w:lvlJc w:val="left"/>
      <w:pPr>
        <w:ind w:left="369" w:hanging="236"/>
      </w:pPr>
      <w:rPr>
        <w:rFonts w:ascii="Times New Roman" w:eastAsia="Times New Roman" w:hAnsi="Times New Roman" w:cs="Times New Roman" w:hint="default"/>
        <w:w w:val="100"/>
        <w:sz w:val="18"/>
        <w:szCs w:val="18"/>
        <w:lang w:val="en-US" w:eastAsia="en-US" w:bidi="ar-SA"/>
      </w:rPr>
    </w:lvl>
    <w:lvl w:ilvl="1" w:tplc="6B2CFB66">
      <w:numFmt w:val="bullet"/>
      <w:lvlText w:val="•"/>
      <w:lvlJc w:val="left"/>
      <w:pPr>
        <w:ind w:left="1175" w:hanging="236"/>
      </w:pPr>
      <w:rPr>
        <w:rFonts w:hint="default"/>
        <w:lang w:val="en-US" w:eastAsia="en-US" w:bidi="ar-SA"/>
      </w:rPr>
    </w:lvl>
    <w:lvl w:ilvl="2" w:tplc="2BD62C8A">
      <w:numFmt w:val="bullet"/>
      <w:lvlText w:val="•"/>
      <w:lvlJc w:val="left"/>
      <w:pPr>
        <w:ind w:left="1990" w:hanging="236"/>
      </w:pPr>
      <w:rPr>
        <w:rFonts w:hint="default"/>
        <w:lang w:val="en-US" w:eastAsia="en-US" w:bidi="ar-SA"/>
      </w:rPr>
    </w:lvl>
    <w:lvl w:ilvl="3" w:tplc="3362C402">
      <w:numFmt w:val="bullet"/>
      <w:lvlText w:val="•"/>
      <w:lvlJc w:val="left"/>
      <w:pPr>
        <w:ind w:left="2806" w:hanging="236"/>
      </w:pPr>
      <w:rPr>
        <w:rFonts w:hint="default"/>
        <w:lang w:val="en-US" w:eastAsia="en-US" w:bidi="ar-SA"/>
      </w:rPr>
    </w:lvl>
    <w:lvl w:ilvl="4" w:tplc="2A56962A">
      <w:numFmt w:val="bullet"/>
      <w:lvlText w:val="•"/>
      <w:lvlJc w:val="left"/>
      <w:pPr>
        <w:ind w:left="3621" w:hanging="236"/>
      </w:pPr>
      <w:rPr>
        <w:rFonts w:hint="default"/>
        <w:lang w:val="en-US" w:eastAsia="en-US" w:bidi="ar-SA"/>
      </w:rPr>
    </w:lvl>
    <w:lvl w:ilvl="5" w:tplc="3E9083FC">
      <w:numFmt w:val="bullet"/>
      <w:lvlText w:val="•"/>
      <w:lvlJc w:val="left"/>
      <w:pPr>
        <w:ind w:left="4437" w:hanging="236"/>
      </w:pPr>
      <w:rPr>
        <w:rFonts w:hint="default"/>
        <w:lang w:val="en-US" w:eastAsia="en-US" w:bidi="ar-SA"/>
      </w:rPr>
    </w:lvl>
    <w:lvl w:ilvl="6" w:tplc="F280B76E">
      <w:numFmt w:val="bullet"/>
      <w:lvlText w:val="•"/>
      <w:lvlJc w:val="left"/>
      <w:pPr>
        <w:ind w:left="5252" w:hanging="236"/>
      </w:pPr>
      <w:rPr>
        <w:rFonts w:hint="default"/>
        <w:lang w:val="en-US" w:eastAsia="en-US" w:bidi="ar-SA"/>
      </w:rPr>
    </w:lvl>
    <w:lvl w:ilvl="7" w:tplc="7CB6F4DC">
      <w:numFmt w:val="bullet"/>
      <w:lvlText w:val="•"/>
      <w:lvlJc w:val="left"/>
      <w:pPr>
        <w:ind w:left="6067" w:hanging="236"/>
      </w:pPr>
      <w:rPr>
        <w:rFonts w:hint="default"/>
        <w:lang w:val="en-US" w:eastAsia="en-US" w:bidi="ar-SA"/>
      </w:rPr>
    </w:lvl>
    <w:lvl w:ilvl="8" w:tplc="29FC3098">
      <w:numFmt w:val="bullet"/>
      <w:lvlText w:val="•"/>
      <w:lvlJc w:val="left"/>
      <w:pPr>
        <w:ind w:left="6883" w:hanging="236"/>
      </w:pPr>
      <w:rPr>
        <w:rFonts w:hint="default"/>
        <w:lang w:val="en-US" w:eastAsia="en-US" w:bidi="ar-SA"/>
      </w:rPr>
    </w:lvl>
  </w:abstractNum>
  <w:abstractNum w:abstractNumId="231" w15:restartNumberingAfterBreak="0">
    <w:nsid w:val="7A01499C"/>
    <w:multiLevelType w:val="hybridMultilevel"/>
    <w:tmpl w:val="9D1CAF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2" w15:restartNumberingAfterBreak="0">
    <w:nsid w:val="7B193166"/>
    <w:multiLevelType w:val="multilevel"/>
    <w:tmpl w:val="90F21A16"/>
    <w:styleLink w:val="GeerliListe15"/>
    <w:lvl w:ilvl="0">
      <w:start w:val="1"/>
      <w:numFmt w:val="decimal"/>
      <w:lvlText w:val="%1"/>
      <w:lvlJc w:val="left"/>
      <w:pPr>
        <w:ind w:left="567" w:hanging="567"/>
      </w:pPr>
      <w:rPr>
        <w:rFonts w:ascii="Arial" w:hAnsi="Arial" w:hint="default"/>
        <w:b/>
        <w:i w:val="0"/>
        <w:caps w:val="0"/>
        <w:strike w:val="0"/>
        <w:dstrike w:val="0"/>
        <w:vanish w:val="0"/>
        <w:sz w:val="28"/>
        <w:vertAlign w:val="baseline"/>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ascii="Arial" w:hAnsi="Arial" w:hint="default"/>
        <w:b/>
        <w:i w:val="0"/>
        <w:sz w:val="22"/>
      </w:rPr>
    </w:lvl>
    <w:lvl w:ilvl="4">
      <w:start w:val="1"/>
      <w:numFmt w:val="decimal"/>
      <w:lvlText w:val="%1.%2.%3.%4.%5"/>
      <w:lvlJc w:val="left"/>
      <w:pPr>
        <w:ind w:left="1134" w:hanging="1134"/>
      </w:pPr>
      <w:rPr>
        <w:rFonts w:ascii="Arial" w:hAnsi="Arial" w:hint="default"/>
        <w:b/>
        <w:i w:val="0"/>
        <w:sz w:val="20"/>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ascii="Arial" w:hAnsi="Arial" w:cs="Arial" w:hint="default"/>
        <w:sz w:val="20"/>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233" w15:restartNumberingAfterBreak="0">
    <w:nsid w:val="7B3D2C4C"/>
    <w:multiLevelType w:val="hybridMultilevel"/>
    <w:tmpl w:val="174AC516"/>
    <w:lvl w:ilvl="0" w:tplc="1CE49C5C">
      <w:numFmt w:val="bullet"/>
      <w:lvlText w:val="-"/>
      <w:lvlJc w:val="left"/>
      <w:pPr>
        <w:ind w:left="198" w:hanging="180"/>
      </w:pPr>
      <w:rPr>
        <w:rFonts w:ascii="Times New Roman" w:eastAsia="Times New Roman" w:hAnsi="Times New Roman" w:cs="Times New Roman" w:hint="default"/>
        <w:w w:val="99"/>
        <w:sz w:val="20"/>
        <w:szCs w:val="20"/>
        <w:lang w:val="en-US" w:eastAsia="en-US" w:bidi="ar-SA"/>
      </w:rPr>
    </w:lvl>
    <w:lvl w:ilvl="1" w:tplc="218E8D3E">
      <w:numFmt w:val="bullet"/>
      <w:lvlText w:val="•"/>
      <w:lvlJc w:val="left"/>
      <w:pPr>
        <w:ind w:left="619" w:hanging="180"/>
      </w:pPr>
      <w:rPr>
        <w:rFonts w:hint="default"/>
        <w:lang w:val="en-US" w:eastAsia="en-US" w:bidi="ar-SA"/>
      </w:rPr>
    </w:lvl>
    <w:lvl w:ilvl="2" w:tplc="0EA4F97C">
      <w:numFmt w:val="bullet"/>
      <w:lvlText w:val="•"/>
      <w:lvlJc w:val="left"/>
      <w:pPr>
        <w:ind w:left="1038" w:hanging="180"/>
      </w:pPr>
      <w:rPr>
        <w:rFonts w:hint="default"/>
        <w:lang w:val="en-US" w:eastAsia="en-US" w:bidi="ar-SA"/>
      </w:rPr>
    </w:lvl>
    <w:lvl w:ilvl="3" w:tplc="C67E6602">
      <w:numFmt w:val="bullet"/>
      <w:lvlText w:val="•"/>
      <w:lvlJc w:val="left"/>
      <w:pPr>
        <w:ind w:left="1457" w:hanging="180"/>
      </w:pPr>
      <w:rPr>
        <w:rFonts w:hint="default"/>
        <w:lang w:val="en-US" w:eastAsia="en-US" w:bidi="ar-SA"/>
      </w:rPr>
    </w:lvl>
    <w:lvl w:ilvl="4" w:tplc="DC64A7CA">
      <w:numFmt w:val="bullet"/>
      <w:lvlText w:val="•"/>
      <w:lvlJc w:val="left"/>
      <w:pPr>
        <w:ind w:left="1876" w:hanging="180"/>
      </w:pPr>
      <w:rPr>
        <w:rFonts w:hint="default"/>
        <w:lang w:val="en-US" w:eastAsia="en-US" w:bidi="ar-SA"/>
      </w:rPr>
    </w:lvl>
    <w:lvl w:ilvl="5" w:tplc="9F02B53A">
      <w:numFmt w:val="bullet"/>
      <w:lvlText w:val="•"/>
      <w:lvlJc w:val="left"/>
      <w:pPr>
        <w:ind w:left="2295" w:hanging="180"/>
      </w:pPr>
      <w:rPr>
        <w:rFonts w:hint="default"/>
        <w:lang w:val="en-US" w:eastAsia="en-US" w:bidi="ar-SA"/>
      </w:rPr>
    </w:lvl>
    <w:lvl w:ilvl="6" w:tplc="28D4C658">
      <w:numFmt w:val="bullet"/>
      <w:lvlText w:val="•"/>
      <w:lvlJc w:val="left"/>
      <w:pPr>
        <w:ind w:left="2714" w:hanging="180"/>
      </w:pPr>
      <w:rPr>
        <w:rFonts w:hint="default"/>
        <w:lang w:val="en-US" w:eastAsia="en-US" w:bidi="ar-SA"/>
      </w:rPr>
    </w:lvl>
    <w:lvl w:ilvl="7" w:tplc="D362FAB8">
      <w:numFmt w:val="bullet"/>
      <w:lvlText w:val="•"/>
      <w:lvlJc w:val="left"/>
      <w:pPr>
        <w:ind w:left="3133" w:hanging="180"/>
      </w:pPr>
      <w:rPr>
        <w:rFonts w:hint="default"/>
        <w:lang w:val="en-US" w:eastAsia="en-US" w:bidi="ar-SA"/>
      </w:rPr>
    </w:lvl>
    <w:lvl w:ilvl="8" w:tplc="00145B7A">
      <w:numFmt w:val="bullet"/>
      <w:lvlText w:val="•"/>
      <w:lvlJc w:val="left"/>
      <w:pPr>
        <w:ind w:left="3552" w:hanging="180"/>
      </w:pPr>
      <w:rPr>
        <w:rFonts w:hint="default"/>
        <w:lang w:val="en-US" w:eastAsia="en-US" w:bidi="ar-SA"/>
      </w:rPr>
    </w:lvl>
  </w:abstractNum>
  <w:abstractNum w:abstractNumId="234" w15:restartNumberingAfterBreak="0">
    <w:nsid w:val="7CB91ABC"/>
    <w:multiLevelType w:val="hybridMultilevel"/>
    <w:tmpl w:val="C40E0076"/>
    <w:lvl w:ilvl="0" w:tplc="C3DC78CA">
      <w:start w:val="1"/>
      <w:numFmt w:val="decimal"/>
      <w:lvlText w:val="(%1)"/>
      <w:lvlJc w:val="left"/>
      <w:pPr>
        <w:ind w:left="249" w:hanging="226"/>
      </w:pPr>
      <w:rPr>
        <w:rFonts w:ascii="Times New Roman" w:eastAsia="Times New Roman" w:hAnsi="Times New Roman" w:cs="Times New Roman" w:hint="default"/>
        <w:spacing w:val="-2"/>
        <w:w w:val="100"/>
        <w:sz w:val="18"/>
        <w:szCs w:val="18"/>
        <w:lang w:val="en-US" w:eastAsia="en-US" w:bidi="ar-SA"/>
      </w:rPr>
    </w:lvl>
    <w:lvl w:ilvl="1" w:tplc="3E7A4568">
      <w:numFmt w:val="bullet"/>
      <w:lvlText w:val="•"/>
      <w:lvlJc w:val="left"/>
      <w:pPr>
        <w:ind w:left="1032" w:hanging="226"/>
      </w:pPr>
      <w:rPr>
        <w:rFonts w:hint="default"/>
        <w:lang w:val="en-US" w:eastAsia="en-US" w:bidi="ar-SA"/>
      </w:rPr>
    </w:lvl>
    <w:lvl w:ilvl="2" w:tplc="0CBCE17A">
      <w:numFmt w:val="bullet"/>
      <w:lvlText w:val="•"/>
      <w:lvlJc w:val="left"/>
      <w:pPr>
        <w:ind w:left="1824" w:hanging="226"/>
      </w:pPr>
      <w:rPr>
        <w:rFonts w:hint="default"/>
        <w:lang w:val="en-US" w:eastAsia="en-US" w:bidi="ar-SA"/>
      </w:rPr>
    </w:lvl>
    <w:lvl w:ilvl="3" w:tplc="ACC2055A">
      <w:numFmt w:val="bullet"/>
      <w:lvlText w:val="•"/>
      <w:lvlJc w:val="left"/>
      <w:pPr>
        <w:ind w:left="2616" w:hanging="226"/>
      </w:pPr>
      <w:rPr>
        <w:rFonts w:hint="default"/>
        <w:lang w:val="en-US" w:eastAsia="en-US" w:bidi="ar-SA"/>
      </w:rPr>
    </w:lvl>
    <w:lvl w:ilvl="4" w:tplc="984C18A2">
      <w:numFmt w:val="bullet"/>
      <w:lvlText w:val="•"/>
      <w:lvlJc w:val="left"/>
      <w:pPr>
        <w:ind w:left="3409" w:hanging="226"/>
      </w:pPr>
      <w:rPr>
        <w:rFonts w:hint="default"/>
        <w:lang w:val="en-US" w:eastAsia="en-US" w:bidi="ar-SA"/>
      </w:rPr>
    </w:lvl>
    <w:lvl w:ilvl="5" w:tplc="65560618">
      <w:numFmt w:val="bullet"/>
      <w:lvlText w:val="•"/>
      <w:lvlJc w:val="left"/>
      <w:pPr>
        <w:ind w:left="4201" w:hanging="226"/>
      </w:pPr>
      <w:rPr>
        <w:rFonts w:hint="default"/>
        <w:lang w:val="en-US" w:eastAsia="en-US" w:bidi="ar-SA"/>
      </w:rPr>
    </w:lvl>
    <w:lvl w:ilvl="6" w:tplc="0A9C6050">
      <w:numFmt w:val="bullet"/>
      <w:lvlText w:val="•"/>
      <w:lvlJc w:val="left"/>
      <w:pPr>
        <w:ind w:left="4993" w:hanging="226"/>
      </w:pPr>
      <w:rPr>
        <w:rFonts w:hint="default"/>
        <w:lang w:val="en-US" w:eastAsia="en-US" w:bidi="ar-SA"/>
      </w:rPr>
    </w:lvl>
    <w:lvl w:ilvl="7" w:tplc="66E84FD8">
      <w:numFmt w:val="bullet"/>
      <w:lvlText w:val="•"/>
      <w:lvlJc w:val="left"/>
      <w:pPr>
        <w:ind w:left="5786" w:hanging="226"/>
      </w:pPr>
      <w:rPr>
        <w:rFonts w:hint="default"/>
        <w:lang w:val="en-US" w:eastAsia="en-US" w:bidi="ar-SA"/>
      </w:rPr>
    </w:lvl>
    <w:lvl w:ilvl="8" w:tplc="87065C80">
      <w:numFmt w:val="bullet"/>
      <w:lvlText w:val="•"/>
      <w:lvlJc w:val="left"/>
      <w:pPr>
        <w:ind w:left="6578" w:hanging="226"/>
      </w:pPr>
      <w:rPr>
        <w:rFonts w:hint="default"/>
        <w:lang w:val="en-US" w:eastAsia="en-US" w:bidi="ar-SA"/>
      </w:rPr>
    </w:lvl>
  </w:abstractNum>
  <w:abstractNum w:abstractNumId="235" w15:restartNumberingAfterBreak="0">
    <w:nsid w:val="7D4F14EA"/>
    <w:multiLevelType w:val="multilevel"/>
    <w:tmpl w:val="420E85F0"/>
    <w:styleLink w:val="GeerliListe64"/>
    <w:lvl w:ilvl="0">
      <w:start w:val="1"/>
      <w:numFmt w:val="decimal"/>
      <w:lvlText w:val="%1"/>
      <w:lvlJc w:val="left"/>
      <w:pPr>
        <w:ind w:left="432" w:hanging="432"/>
      </w:pPr>
      <w:rPr>
        <w:rFonts w:hint="default"/>
      </w:rPr>
    </w:lvl>
    <w:lvl w:ilvl="1">
      <w:start w:val="1"/>
      <w:numFmt w:val="none"/>
      <w:lvlText w:val="2.2"/>
      <w:lvlJc w:val="left"/>
      <w:pPr>
        <w:ind w:left="66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6" w15:restartNumberingAfterBreak="0">
    <w:nsid w:val="7D7554B5"/>
    <w:multiLevelType w:val="hybridMultilevel"/>
    <w:tmpl w:val="67DE3F40"/>
    <w:lvl w:ilvl="0" w:tplc="F5DA4FA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7" w15:restartNumberingAfterBreak="0">
    <w:nsid w:val="7E2B1048"/>
    <w:multiLevelType w:val="hybridMultilevel"/>
    <w:tmpl w:val="7A5CBEE4"/>
    <w:lvl w:ilvl="0" w:tplc="D5826BD8">
      <w:start w:val="1"/>
      <w:numFmt w:val="lowerLetter"/>
      <w:lvlText w:val="(%1)"/>
      <w:lvlJc w:val="left"/>
      <w:pPr>
        <w:ind w:left="1440" w:hanging="360"/>
      </w:pPr>
      <w:rPr>
        <w:rFonts w:ascii="Times New Roman" w:eastAsia="Times New Roman" w:hAnsi="Times New Roman" w:cs="Times New Roman" w:hint="default"/>
        <w:w w:val="99"/>
        <w:sz w:val="24"/>
        <w:szCs w:val="24"/>
        <w:lang w:val="en-US" w:eastAsia="en-US" w:bidi="ar-SA"/>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8" w15:restartNumberingAfterBreak="0">
    <w:nsid w:val="7E474D4E"/>
    <w:multiLevelType w:val="singleLevel"/>
    <w:tmpl w:val="1A6608A0"/>
    <w:lvl w:ilvl="0">
      <w:start w:val="1"/>
      <w:numFmt w:val="decimal"/>
      <w:lvlRestart w:val="0"/>
      <w:pStyle w:val="Considrant"/>
      <w:lvlText w:val="(%1)"/>
      <w:lvlJc w:val="left"/>
      <w:pPr>
        <w:tabs>
          <w:tab w:val="num" w:pos="709"/>
        </w:tabs>
        <w:ind w:left="709" w:hanging="709"/>
      </w:pPr>
    </w:lvl>
  </w:abstractNum>
  <w:abstractNum w:abstractNumId="239" w15:restartNumberingAfterBreak="0">
    <w:nsid w:val="7E821E20"/>
    <w:multiLevelType w:val="hybridMultilevel"/>
    <w:tmpl w:val="4F0C0134"/>
    <w:lvl w:ilvl="0" w:tplc="09A413C8">
      <w:start w:val="1"/>
      <w:numFmt w:val="lowerRoman"/>
      <w:lvlText w:val="(%1)"/>
      <w:lvlJc w:val="left"/>
      <w:pPr>
        <w:ind w:left="720" w:hanging="360"/>
      </w:pPr>
      <w:rPr>
        <w:rFonts w:ascii="Times New Roman" w:eastAsia="Times New Roman" w:hAnsi="Times New Roman" w:cs="Times New Roman" w:hint="default"/>
        <w:spacing w:val="-2"/>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0" w15:restartNumberingAfterBreak="0">
    <w:nsid w:val="7F9F4BEB"/>
    <w:multiLevelType w:val="hybridMultilevel"/>
    <w:tmpl w:val="8C12347E"/>
    <w:lvl w:ilvl="0" w:tplc="23E68F7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1" w15:restartNumberingAfterBreak="0">
    <w:nsid w:val="7FB93464"/>
    <w:multiLevelType w:val="multilevel"/>
    <w:tmpl w:val="45343150"/>
    <w:styleLink w:val="GeerliListe221"/>
    <w:lvl w:ilvl="0">
      <w:start w:val="1"/>
      <w:numFmt w:val="decimal"/>
      <w:lvlText w:val="1.%1"/>
      <w:lvlJc w:val="left"/>
      <w:pPr>
        <w:ind w:left="432" w:hanging="432"/>
      </w:pPr>
      <w:rPr>
        <w:rFonts w:hint="default"/>
      </w:rPr>
    </w:lvl>
    <w:lvl w:ilvl="1">
      <w:start w:val="1"/>
      <w:numFmt w:val="none"/>
      <w:lvlText w:val="1.2.1"/>
      <w:lvlJc w:val="left"/>
      <w:pPr>
        <w:ind w:left="666" w:hanging="576"/>
      </w:pPr>
      <w:rPr>
        <w:rFonts w:hint="default"/>
      </w:rPr>
    </w:lvl>
    <w:lvl w:ilvl="2">
      <w:start w:val="1"/>
      <w:numFmt w:val="decimal"/>
      <w:lvlText w:val="%1.1%2.1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2" w15:restartNumberingAfterBreak="0">
    <w:nsid w:val="7FD30E5B"/>
    <w:multiLevelType w:val="hybridMultilevel"/>
    <w:tmpl w:val="67DE3F4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2"/>
  </w:num>
  <w:num w:numId="2">
    <w:abstractNumId w:val="225"/>
  </w:num>
  <w:num w:numId="3">
    <w:abstractNumId w:val="87"/>
  </w:num>
  <w:num w:numId="4">
    <w:abstractNumId w:val="39"/>
  </w:num>
  <w:num w:numId="5">
    <w:abstractNumId w:val="221"/>
  </w:num>
  <w:num w:numId="6">
    <w:abstractNumId w:val="170"/>
  </w:num>
  <w:num w:numId="7">
    <w:abstractNumId w:val="172"/>
  </w:num>
  <w:num w:numId="8">
    <w:abstractNumId w:val="161"/>
  </w:num>
  <w:num w:numId="9">
    <w:abstractNumId w:val="132"/>
  </w:num>
  <w:num w:numId="10">
    <w:abstractNumId w:val="127"/>
  </w:num>
  <w:num w:numId="11">
    <w:abstractNumId w:val="171"/>
  </w:num>
  <w:num w:numId="12">
    <w:abstractNumId w:val="222"/>
  </w:num>
  <w:num w:numId="13">
    <w:abstractNumId w:val="65"/>
  </w:num>
  <w:num w:numId="14">
    <w:abstractNumId w:val="231"/>
  </w:num>
  <w:num w:numId="15">
    <w:abstractNumId w:val="193"/>
  </w:num>
  <w:num w:numId="16">
    <w:abstractNumId w:val="220"/>
  </w:num>
  <w:num w:numId="17">
    <w:abstractNumId w:val="237"/>
  </w:num>
  <w:num w:numId="18">
    <w:abstractNumId w:val="120"/>
  </w:num>
  <w:num w:numId="19">
    <w:abstractNumId w:val="229"/>
  </w:num>
  <w:num w:numId="20">
    <w:abstractNumId w:val="204"/>
  </w:num>
  <w:num w:numId="21">
    <w:abstractNumId w:val="123"/>
  </w:num>
  <w:num w:numId="22">
    <w:abstractNumId w:val="239"/>
  </w:num>
  <w:num w:numId="23">
    <w:abstractNumId w:val="28"/>
  </w:num>
  <w:num w:numId="24">
    <w:abstractNumId w:val="149"/>
  </w:num>
  <w:num w:numId="25">
    <w:abstractNumId w:val="141"/>
  </w:num>
  <w:num w:numId="26">
    <w:abstractNumId w:val="73"/>
  </w:num>
  <w:num w:numId="27">
    <w:abstractNumId w:val="178"/>
  </w:num>
  <w:num w:numId="28">
    <w:abstractNumId w:val="53"/>
  </w:num>
  <w:num w:numId="29">
    <w:abstractNumId w:val="144"/>
  </w:num>
  <w:num w:numId="30">
    <w:abstractNumId w:val="147"/>
  </w:num>
  <w:num w:numId="31">
    <w:abstractNumId w:val="165"/>
  </w:num>
  <w:num w:numId="32">
    <w:abstractNumId w:val="146"/>
  </w:num>
  <w:num w:numId="33">
    <w:abstractNumId w:val="33"/>
  </w:num>
  <w:num w:numId="34">
    <w:abstractNumId w:val="125"/>
  </w:num>
  <w:num w:numId="35">
    <w:abstractNumId w:val="177"/>
    <w:lvlOverride w:ilvl="0">
      <w:lvl w:ilvl="0">
        <w:numFmt w:val="lowerLetter"/>
        <w:lvlText w:val="%1."/>
        <w:lvlJc w:val="left"/>
      </w:lvl>
    </w:lvlOverride>
  </w:num>
  <w:num w:numId="36">
    <w:abstractNumId w:val="60"/>
  </w:num>
  <w:num w:numId="37">
    <w:abstractNumId w:val="126"/>
  </w:num>
  <w:num w:numId="38">
    <w:abstractNumId w:val="152"/>
  </w:num>
  <w:num w:numId="39">
    <w:abstractNumId w:val="100"/>
  </w:num>
  <w:num w:numId="40">
    <w:abstractNumId w:val="57"/>
  </w:num>
  <w:num w:numId="41">
    <w:abstractNumId w:val="59"/>
  </w:num>
  <w:num w:numId="42">
    <w:abstractNumId w:val="80"/>
  </w:num>
  <w:num w:numId="43">
    <w:abstractNumId w:val="208"/>
  </w:num>
  <w:num w:numId="44">
    <w:abstractNumId w:val="173"/>
  </w:num>
  <w:num w:numId="45">
    <w:abstractNumId w:val="74"/>
  </w:num>
  <w:num w:numId="46">
    <w:abstractNumId w:val="186"/>
  </w:num>
  <w:num w:numId="47">
    <w:abstractNumId w:val="12"/>
  </w:num>
  <w:num w:numId="48">
    <w:abstractNumId w:val="13"/>
  </w:num>
  <w:num w:numId="49">
    <w:abstractNumId w:val="14"/>
  </w:num>
  <w:num w:numId="50">
    <w:abstractNumId w:val="15"/>
  </w:num>
  <w:num w:numId="51">
    <w:abstractNumId w:val="16"/>
  </w:num>
  <w:num w:numId="52">
    <w:abstractNumId w:val="17"/>
  </w:num>
  <w:num w:numId="53">
    <w:abstractNumId w:val="18"/>
  </w:num>
  <w:num w:numId="54">
    <w:abstractNumId w:val="19"/>
  </w:num>
  <w:num w:numId="55">
    <w:abstractNumId w:val="20"/>
  </w:num>
  <w:num w:numId="56">
    <w:abstractNumId w:val="21"/>
  </w:num>
  <w:num w:numId="57">
    <w:abstractNumId w:val="22"/>
  </w:num>
  <w:num w:numId="58">
    <w:abstractNumId w:val="23"/>
  </w:num>
  <w:num w:numId="59">
    <w:abstractNumId w:val="9"/>
  </w:num>
  <w:num w:numId="60">
    <w:abstractNumId w:val="82"/>
  </w:num>
  <w:num w:numId="61">
    <w:abstractNumId w:val="213"/>
  </w:num>
  <w:num w:numId="62">
    <w:abstractNumId w:val="121"/>
  </w:num>
  <w:num w:numId="63">
    <w:abstractNumId w:val="174"/>
  </w:num>
  <w:num w:numId="64">
    <w:abstractNumId w:val="195"/>
  </w:num>
  <w:num w:numId="65">
    <w:abstractNumId w:val="34"/>
  </w:num>
  <w:num w:numId="66">
    <w:abstractNumId w:val="210"/>
  </w:num>
  <w:num w:numId="67">
    <w:abstractNumId w:val="7"/>
  </w:num>
  <w:num w:numId="68">
    <w:abstractNumId w:val="6"/>
  </w:num>
  <w:num w:numId="69">
    <w:abstractNumId w:val="5"/>
  </w:num>
  <w:num w:numId="70">
    <w:abstractNumId w:val="4"/>
  </w:num>
  <w:num w:numId="71">
    <w:abstractNumId w:val="8"/>
  </w:num>
  <w:num w:numId="72">
    <w:abstractNumId w:val="3"/>
  </w:num>
  <w:num w:numId="73">
    <w:abstractNumId w:val="2"/>
  </w:num>
  <w:num w:numId="74">
    <w:abstractNumId w:val="1"/>
  </w:num>
  <w:num w:numId="75">
    <w:abstractNumId w:val="0"/>
  </w:num>
  <w:num w:numId="76">
    <w:abstractNumId w:val="145"/>
  </w:num>
  <w:num w:numId="77">
    <w:abstractNumId w:val="155"/>
  </w:num>
  <w:num w:numId="78">
    <w:abstractNumId w:val="77"/>
  </w:num>
  <w:num w:numId="79">
    <w:abstractNumId w:val="10"/>
  </w:num>
  <w:num w:numId="80">
    <w:abstractNumId w:val="156"/>
  </w:num>
  <w:num w:numId="81">
    <w:abstractNumId w:val="76"/>
    <w:lvlOverride w:ilvl="0">
      <w:lvl w:ilvl="0">
        <w:start w:val="1"/>
        <w:numFmt w:val="bullet"/>
        <w:pStyle w:val="TableBullets"/>
        <w:lvlText w:val=""/>
        <w:lvlJc w:val="left"/>
        <w:pPr>
          <w:tabs>
            <w:tab w:val="num" w:pos="567"/>
          </w:tabs>
          <w:ind w:left="567" w:hanging="567"/>
        </w:pPr>
        <w:rPr>
          <w:rFonts w:ascii="Symbol" w:hAnsi="Symbol" w:hint="default"/>
          <w:sz w:val="20"/>
          <w:szCs w:val="20"/>
        </w:rPr>
      </w:lvl>
    </w:lvlOverride>
  </w:num>
  <w:num w:numId="82">
    <w:abstractNumId w:val="85"/>
  </w:num>
  <w:num w:numId="83">
    <w:abstractNumId w:val="238"/>
  </w:num>
  <w:num w:numId="84">
    <w:abstractNumId w:val="36"/>
  </w:num>
  <w:num w:numId="85">
    <w:abstractNumId w:val="223"/>
  </w:num>
  <w:num w:numId="86">
    <w:abstractNumId w:val="103"/>
  </w:num>
  <w:num w:numId="87">
    <w:abstractNumId w:val="137"/>
  </w:num>
  <w:num w:numId="88">
    <w:abstractNumId w:val="71"/>
  </w:num>
  <w:num w:numId="89">
    <w:abstractNumId w:val="135"/>
  </w:num>
  <w:num w:numId="90">
    <w:abstractNumId w:val="40"/>
  </w:num>
  <w:num w:numId="91">
    <w:abstractNumId w:val="46"/>
  </w:num>
  <w:num w:numId="92">
    <w:abstractNumId w:val="56"/>
  </w:num>
  <w:num w:numId="93">
    <w:abstractNumId w:val="130"/>
  </w:num>
  <w:num w:numId="94">
    <w:abstractNumId w:val="151"/>
  </w:num>
  <w:num w:numId="95">
    <w:abstractNumId w:val="69"/>
  </w:num>
  <w:num w:numId="96">
    <w:abstractNumId w:val="44"/>
  </w:num>
  <w:num w:numId="97">
    <w:abstractNumId w:val="142"/>
  </w:num>
  <w:num w:numId="98">
    <w:abstractNumId w:val="35"/>
  </w:num>
  <w:num w:numId="99">
    <w:abstractNumId w:val="196"/>
  </w:num>
  <w:num w:numId="100">
    <w:abstractNumId w:val="11"/>
  </w:num>
  <w:num w:numId="101">
    <w:abstractNumId w:val="124"/>
  </w:num>
  <w:num w:numId="102">
    <w:abstractNumId w:val="232"/>
  </w:num>
  <w:num w:numId="103">
    <w:abstractNumId w:val="136"/>
  </w:num>
  <w:num w:numId="104">
    <w:abstractNumId w:val="29"/>
  </w:num>
  <w:num w:numId="105">
    <w:abstractNumId w:val="143"/>
  </w:num>
  <w:num w:numId="106">
    <w:abstractNumId w:val="72"/>
  </w:num>
  <w:num w:numId="107">
    <w:abstractNumId w:val="164"/>
  </w:num>
  <w:num w:numId="108">
    <w:abstractNumId w:val="138"/>
  </w:num>
  <w:num w:numId="109">
    <w:abstractNumId w:val="92"/>
  </w:num>
  <w:num w:numId="110">
    <w:abstractNumId w:val="105"/>
  </w:num>
  <w:num w:numId="111">
    <w:abstractNumId w:val="99"/>
  </w:num>
  <w:num w:numId="112">
    <w:abstractNumId w:val="48"/>
  </w:num>
  <w:num w:numId="113">
    <w:abstractNumId w:val="62"/>
  </w:num>
  <w:num w:numId="114">
    <w:abstractNumId w:val="212"/>
  </w:num>
  <w:num w:numId="115">
    <w:abstractNumId w:val="159"/>
  </w:num>
  <w:num w:numId="116">
    <w:abstractNumId w:val="185"/>
  </w:num>
  <w:num w:numId="117">
    <w:abstractNumId w:val="95"/>
  </w:num>
  <w:num w:numId="118">
    <w:abstractNumId w:val="78"/>
  </w:num>
  <w:num w:numId="119">
    <w:abstractNumId w:val="182"/>
  </w:num>
  <w:num w:numId="120">
    <w:abstractNumId w:val="211"/>
  </w:num>
  <w:num w:numId="121">
    <w:abstractNumId w:val="134"/>
  </w:num>
  <w:num w:numId="122">
    <w:abstractNumId w:val="114"/>
  </w:num>
  <w:num w:numId="123">
    <w:abstractNumId w:val="180"/>
  </w:num>
  <w:num w:numId="124">
    <w:abstractNumId w:val="63"/>
  </w:num>
  <w:num w:numId="125">
    <w:abstractNumId w:val="167"/>
  </w:num>
  <w:num w:numId="126">
    <w:abstractNumId w:val="104"/>
  </w:num>
  <w:num w:numId="127">
    <w:abstractNumId w:val="169"/>
  </w:num>
  <w:num w:numId="128">
    <w:abstractNumId w:val="140"/>
  </w:num>
  <w:num w:numId="129">
    <w:abstractNumId w:val="219"/>
  </w:num>
  <w:num w:numId="130">
    <w:abstractNumId w:val="81"/>
  </w:num>
  <w:num w:numId="131">
    <w:abstractNumId w:val="234"/>
  </w:num>
  <w:num w:numId="132">
    <w:abstractNumId w:val="109"/>
  </w:num>
  <w:num w:numId="133">
    <w:abstractNumId w:val="43"/>
  </w:num>
  <w:num w:numId="134">
    <w:abstractNumId w:val="139"/>
  </w:num>
  <w:num w:numId="135">
    <w:abstractNumId w:val="115"/>
  </w:num>
  <w:num w:numId="136">
    <w:abstractNumId w:val="224"/>
  </w:num>
  <w:num w:numId="137">
    <w:abstractNumId w:val="226"/>
  </w:num>
  <w:num w:numId="138">
    <w:abstractNumId w:val="119"/>
  </w:num>
  <w:num w:numId="139">
    <w:abstractNumId w:val="153"/>
  </w:num>
  <w:num w:numId="140">
    <w:abstractNumId w:val="112"/>
  </w:num>
  <w:num w:numId="141">
    <w:abstractNumId w:val="230"/>
  </w:num>
  <w:num w:numId="142">
    <w:abstractNumId w:val="47"/>
  </w:num>
  <w:num w:numId="143">
    <w:abstractNumId w:val="184"/>
  </w:num>
  <w:num w:numId="144">
    <w:abstractNumId w:val="240"/>
  </w:num>
  <w:num w:numId="145">
    <w:abstractNumId w:val="201"/>
  </w:num>
  <w:num w:numId="146">
    <w:abstractNumId w:val="67"/>
  </w:num>
  <w:num w:numId="147">
    <w:abstractNumId w:val="38"/>
  </w:num>
  <w:num w:numId="148">
    <w:abstractNumId w:val="64"/>
  </w:num>
  <w:num w:numId="149">
    <w:abstractNumId w:val="88"/>
  </w:num>
  <w:num w:numId="150">
    <w:abstractNumId w:val="131"/>
  </w:num>
  <w:num w:numId="151">
    <w:abstractNumId w:val="97"/>
  </w:num>
  <w:num w:numId="152">
    <w:abstractNumId w:val="154"/>
  </w:num>
  <w:num w:numId="153">
    <w:abstractNumId w:val="129"/>
  </w:num>
  <w:num w:numId="154">
    <w:abstractNumId w:val="158"/>
  </w:num>
  <w:num w:numId="155">
    <w:abstractNumId w:val="84"/>
  </w:num>
  <w:num w:numId="156">
    <w:abstractNumId w:val="107"/>
  </w:num>
  <w:num w:numId="157">
    <w:abstractNumId w:val="94"/>
  </w:num>
  <w:num w:numId="158">
    <w:abstractNumId w:val="90"/>
  </w:num>
  <w:num w:numId="159">
    <w:abstractNumId w:val="117"/>
  </w:num>
  <w:num w:numId="160">
    <w:abstractNumId w:val="96"/>
  </w:num>
  <w:num w:numId="161">
    <w:abstractNumId w:val="61"/>
  </w:num>
  <w:num w:numId="162">
    <w:abstractNumId w:val="27"/>
  </w:num>
  <w:num w:numId="163">
    <w:abstractNumId w:val="32"/>
  </w:num>
  <w:num w:numId="164">
    <w:abstractNumId w:val="189"/>
  </w:num>
  <w:num w:numId="165">
    <w:abstractNumId w:val="233"/>
  </w:num>
  <w:num w:numId="166">
    <w:abstractNumId w:val="162"/>
  </w:num>
  <w:num w:numId="167">
    <w:abstractNumId w:val="150"/>
  </w:num>
  <w:num w:numId="168">
    <w:abstractNumId w:val="207"/>
  </w:num>
  <w:num w:numId="169">
    <w:abstractNumId w:val="30"/>
  </w:num>
  <w:num w:numId="170">
    <w:abstractNumId w:val="133"/>
  </w:num>
  <w:num w:numId="171">
    <w:abstractNumId w:val="194"/>
  </w:num>
  <w:num w:numId="172">
    <w:abstractNumId w:val="217"/>
  </w:num>
  <w:num w:numId="173">
    <w:abstractNumId w:val="198"/>
  </w:num>
  <w:num w:numId="174">
    <w:abstractNumId w:val="157"/>
  </w:num>
  <w:num w:numId="175">
    <w:abstractNumId w:val="113"/>
  </w:num>
  <w:num w:numId="176">
    <w:abstractNumId w:val="175"/>
  </w:num>
  <w:num w:numId="177">
    <w:abstractNumId w:val="228"/>
  </w:num>
  <w:num w:numId="178">
    <w:abstractNumId w:val="50"/>
  </w:num>
  <w:num w:numId="179">
    <w:abstractNumId w:val="209"/>
  </w:num>
  <w:num w:numId="180">
    <w:abstractNumId w:val="181"/>
  </w:num>
  <w:num w:numId="181">
    <w:abstractNumId w:val="25"/>
  </w:num>
  <w:num w:numId="182">
    <w:abstractNumId w:val="160"/>
  </w:num>
  <w:num w:numId="183">
    <w:abstractNumId w:val="52"/>
  </w:num>
  <w:num w:numId="184">
    <w:abstractNumId w:val="122"/>
  </w:num>
  <w:num w:numId="185">
    <w:abstractNumId w:val="45"/>
  </w:num>
  <w:num w:numId="186">
    <w:abstractNumId w:val="205"/>
  </w:num>
  <w:num w:numId="187">
    <w:abstractNumId w:val="215"/>
  </w:num>
  <w:num w:numId="188">
    <w:abstractNumId w:val="42"/>
  </w:num>
  <w:num w:numId="189">
    <w:abstractNumId w:val="166"/>
  </w:num>
  <w:num w:numId="190">
    <w:abstractNumId w:val="118"/>
  </w:num>
  <w:num w:numId="191">
    <w:abstractNumId w:val="66"/>
  </w:num>
  <w:num w:numId="192">
    <w:abstractNumId w:val="93"/>
  </w:num>
  <w:num w:numId="193">
    <w:abstractNumId w:val="188"/>
  </w:num>
  <w:num w:numId="194">
    <w:abstractNumId w:val="236"/>
  </w:num>
  <w:num w:numId="195">
    <w:abstractNumId w:val="242"/>
  </w:num>
  <w:num w:numId="196">
    <w:abstractNumId w:val="98"/>
  </w:num>
  <w:num w:numId="197">
    <w:abstractNumId w:val="197"/>
  </w:num>
  <w:num w:numId="198">
    <w:abstractNumId w:val="128"/>
  </w:num>
  <w:num w:numId="199">
    <w:abstractNumId w:val="54"/>
  </w:num>
  <w:num w:numId="200">
    <w:abstractNumId w:val="191"/>
  </w:num>
  <w:num w:numId="201">
    <w:abstractNumId w:val="235"/>
  </w:num>
  <w:num w:numId="202">
    <w:abstractNumId w:val="58"/>
  </w:num>
  <w:num w:numId="203">
    <w:abstractNumId w:val="192"/>
  </w:num>
  <w:num w:numId="204">
    <w:abstractNumId w:val="111"/>
  </w:num>
  <w:num w:numId="205">
    <w:abstractNumId w:val="148"/>
  </w:num>
  <w:num w:numId="206">
    <w:abstractNumId w:val="55"/>
  </w:num>
  <w:num w:numId="207">
    <w:abstractNumId w:val="183"/>
  </w:num>
  <w:num w:numId="208">
    <w:abstractNumId w:val="31"/>
  </w:num>
  <w:num w:numId="209">
    <w:abstractNumId w:val="116"/>
  </w:num>
  <w:num w:numId="210">
    <w:abstractNumId w:val="110"/>
  </w:num>
  <w:num w:numId="211">
    <w:abstractNumId w:val="24"/>
  </w:num>
  <w:num w:numId="212">
    <w:abstractNumId w:val="187"/>
  </w:num>
  <w:num w:numId="213">
    <w:abstractNumId w:val="86"/>
  </w:num>
  <w:num w:numId="214">
    <w:abstractNumId w:val="41"/>
  </w:num>
  <w:num w:numId="215">
    <w:abstractNumId w:val="70"/>
  </w:num>
  <w:num w:numId="216">
    <w:abstractNumId w:val="26"/>
  </w:num>
  <w:num w:numId="217">
    <w:abstractNumId w:val="163"/>
  </w:num>
  <w:num w:numId="218">
    <w:abstractNumId w:val="218"/>
  </w:num>
  <w:num w:numId="219">
    <w:abstractNumId w:val="241"/>
  </w:num>
  <w:num w:numId="220">
    <w:abstractNumId w:val="79"/>
  </w:num>
  <w:num w:numId="221">
    <w:abstractNumId w:val="227"/>
  </w:num>
  <w:num w:numId="222">
    <w:abstractNumId w:val="108"/>
  </w:num>
  <w:num w:numId="223">
    <w:abstractNumId w:val="91"/>
  </w:num>
  <w:num w:numId="224">
    <w:abstractNumId w:val="190"/>
  </w:num>
  <w:num w:numId="225">
    <w:abstractNumId w:val="168"/>
  </w:num>
  <w:num w:numId="226">
    <w:abstractNumId w:val="199"/>
  </w:num>
  <w:num w:numId="227">
    <w:abstractNumId w:val="89"/>
  </w:num>
  <w:num w:numId="228">
    <w:abstractNumId w:val="106"/>
  </w:num>
  <w:num w:numId="229">
    <w:abstractNumId w:val="214"/>
  </w:num>
  <w:num w:numId="230">
    <w:abstractNumId w:val="101"/>
  </w:num>
  <w:num w:numId="231">
    <w:abstractNumId w:val="200"/>
  </w:num>
  <w:num w:numId="232">
    <w:abstractNumId w:val="49"/>
  </w:num>
  <w:num w:numId="2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37"/>
  </w:num>
  <w:num w:numId="317">
    <w:abstractNumId w:val="83"/>
  </w:num>
  <w:num w:numId="318">
    <w:abstractNumId w:val="75"/>
  </w:num>
  <w:num w:numId="319">
    <w:abstractNumId w:val="176"/>
  </w:num>
  <w:num w:numId="320">
    <w:abstractNumId w:val="216"/>
  </w:num>
  <w:num w:numId="321">
    <w:abstractNumId w:val="68"/>
  </w:num>
  <w:num w:numId="322">
    <w:abstractNumId w:val="202"/>
  </w:num>
  <w:num w:numId="323">
    <w:abstractNumId w:val="203"/>
  </w:num>
  <w:num w:numId="324">
    <w:abstractNumId w:val="51"/>
  </w:num>
  <w:num w:numId="325">
    <w:abstractNumId w:val="179"/>
  </w:num>
  <w:num w:numId="326">
    <w:abstractNumId w:val="206"/>
  </w:num>
  <w:numIdMacAtCleanup w:val="3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em Arslan">
    <w15:presenceInfo w15:providerId="Windows Live" w15:userId="64ace45afd6749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E21"/>
    <w:rsid w:val="00000EE2"/>
    <w:rsid w:val="0000173B"/>
    <w:rsid w:val="00002025"/>
    <w:rsid w:val="0000386C"/>
    <w:rsid w:val="0000592B"/>
    <w:rsid w:val="000061B0"/>
    <w:rsid w:val="00011361"/>
    <w:rsid w:val="00013CD5"/>
    <w:rsid w:val="00015586"/>
    <w:rsid w:val="00015683"/>
    <w:rsid w:val="00015CD0"/>
    <w:rsid w:val="00016864"/>
    <w:rsid w:val="00016C13"/>
    <w:rsid w:val="000222AB"/>
    <w:rsid w:val="000226F0"/>
    <w:rsid w:val="00022A13"/>
    <w:rsid w:val="00023211"/>
    <w:rsid w:val="00023493"/>
    <w:rsid w:val="00023584"/>
    <w:rsid w:val="00024674"/>
    <w:rsid w:val="00024722"/>
    <w:rsid w:val="0002543A"/>
    <w:rsid w:val="00025C21"/>
    <w:rsid w:val="0003009D"/>
    <w:rsid w:val="000312DF"/>
    <w:rsid w:val="000314F8"/>
    <w:rsid w:val="000338FA"/>
    <w:rsid w:val="00034255"/>
    <w:rsid w:val="00034636"/>
    <w:rsid w:val="00034FFD"/>
    <w:rsid w:val="00035799"/>
    <w:rsid w:val="000375C9"/>
    <w:rsid w:val="000400D6"/>
    <w:rsid w:val="00041A62"/>
    <w:rsid w:val="00043157"/>
    <w:rsid w:val="00044CB9"/>
    <w:rsid w:val="00046A0E"/>
    <w:rsid w:val="0005193E"/>
    <w:rsid w:val="00051CFD"/>
    <w:rsid w:val="000521D3"/>
    <w:rsid w:val="000527CE"/>
    <w:rsid w:val="00053D7C"/>
    <w:rsid w:val="000572B8"/>
    <w:rsid w:val="000601A7"/>
    <w:rsid w:val="000604E2"/>
    <w:rsid w:val="00060E86"/>
    <w:rsid w:val="00063F0E"/>
    <w:rsid w:val="0006480D"/>
    <w:rsid w:val="0006482F"/>
    <w:rsid w:val="00064D05"/>
    <w:rsid w:val="000654B8"/>
    <w:rsid w:val="00066A8F"/>
    <w:rsid w:val="00066EEE"/>
    <w:rsid w:val="0007100B"/>
    <w:rsid w:val="00071B60"/>
    <w:rsid w:val="00071D87"/>
    <w:rsid w:val="000720C5"/>
    <w:rsid w:val="00072724"/>
    <w:rsid w:val="00074018"/>
    <w:rsid w:val="00074166"/>
    <w:rsid w:val="00074979"/>
    <w:rsid w:val="000755E7"/>
    <w:rsid w:val="00075616"/>
    <w:rsid w:val="000765EF"/>
    <w:rsid w:val="000770E1"/>
    <w:rsid w:val="000770E4"/>
    <w:rsid w:val="000815E1"/>
    <w:rsid w:val="00082C42"/>
    <w:rsid w:val="00083CE5"/>
    <w:rsid w:val="00083E15"/>
    <w:rsid w:val="00084C1B"/>
    <w:rsid w:val="0008547B"/>
    <w:rsid w:val="00085F50"/>
    <w:rsid w:val="00086948"/>
    <w:rsid w:val="00086B18"/>
    <w:rsid w:val="0009014A"/>
    <w:rsid w:val="000911F1"/>
    <w:rsid w:val="00092787"/>
    <w:rsid w:val="00092DF8"/>
    <w:rsid w:val="00092FFB"/>
    <w:rsid w:val="0009322F"/>
    <w:rsid w:val="00094565"/>
    <w:rsid w:val="00094DCB"/>
    <w:rsid w:val="00097AD5"/>
    <w:rsid w:val="000A015E"/>
    <w:rsid w:val="000A0B23"/>
    <w:rsid w:val="000A12ED"/>
    <w:rsid w:val="000A2CD9"/>
    <w:rsid w:val="000A2FE3"/>
    <w:rsid w:val="000A36A1"/>
    <w:rsid w:val="000A3878"/>
    <w:rsid w:val="000A3903"/>
    <w:rsid w:val="000A4324"/>
    <w:rsid w:val="000A54A5"/>
    <w:rsid w:val="000A5D99"/>
    <w:rsid w:val="000A6900"/>
    <w:rsid w:val="000A772B"/>
    <w:rsid w:val="000A7B40"/>
    <w:rsid w:val="000B042F"/>
    <w:rsid w:val="000B13AD"/>
    <w:rsid w:val="000B1CC6"/>
    <w:rsid w:val="000B21A1"/>
    <w:rsid w:val="000B48B1"/>
    <w:rsid w:val="000B594B"/>
    <w:rsid w:val="000B5EF2"/>
    <w:rsid w:val="000C096F"/>
    <w:rsid w:val="000C1AE9"/>
    <w:rsid w:val="000C2E04"/>
    <w:rsid w:val="000C56F7"/>
    <w:rsid w:val="000C5ABC"/>
    <w:rsid w:val="000C612A"/>
    <w:rsid w:val="000C705C"/>
    <w:rsid w:val="000D07F0"/>
    <w:rsid w:val="000D0E95"/>
    <w:rsid w:val="000D1A46"/>
    <w:rsid w:val="000D2687"/>
    <w:rsid w:val="000D5273"/>
    <w:rsid w:val="000D536A"/>
    <w:rsid w:val="000D6054"/>
    <w:rsid w:val="000D6174"/>
    <w:rsid w:val="000D79D6"/>
    <w:rsid w:val="000D7D8A"/>
    <w:rsid w:val="000E1DB2"/>
    <w:rsid w:val="000E25EB"/>
    <w:rsid w:val="000E2E64"/>
    <w:rsid w:val="000E45AF"/>
    <w:rsid w:val="000E5159"/>
    <w:rsid w:val="000E58BD"/>
    <w:rsid w:val="000E6360"/>
    <w:rsid w:val="000F0E7B"/>
    <w:rsid w:val="000F0F71"/>
    <w:rsid w:val="000F24B4"/>
    <w:rsid w:val="000F2A84"/>
    <w:rsid w:val="000F40D8"/>
    <w:rsid w:val="000F48FE"/>
    <w:rsid w:val="000F4B0D"/>
    <w:rsid w:val="000F5E12"/>
    <w:rsid w:val="000F60D6"/>
    <w:rsid w:val="000F666B"/>
    <w:rsid w:val="000F6743"/>
    <w:rsid w:val="000F6F05"/>
    <w:rsid w:val="000F70CD"/>
    <w:rsid w:val="00100471"/>
    <w:rsid w:val="00100CA8"/>
    <w:rsid w:val="00101792"/>
    <w:rsid w:val="00102E21"/>
    <w:rsid w:val="00103F25"/>
    <w:rsid w:val="0010445D"/>
    <w:rsid w:val="00104A99"/>
    <w:rsid w:val="00104F96"/>
    <w:rsid w:val="0011022E"/>
    <w:rsid w:val="00110D4C"/>
    <w:rsid w:val="00111762"/>
    <w:rsid w:val="00111766"/>
    <w:rsid w:val="001119D4"/>
    <w:rsid w:val="00111EA1"/>
    <w:rsid w:val="00117721"/>
    <w:rsid w:val="00120052"/>
    <w:rsid w:val="00122428"/>
    <w:rsid w:val="00123A70"/>
    <w:rsid w:val="001245EE"/>
    <w:rsid w:val="00124894"/>
    <w:rsid w:val="0012528E"/>
    <w:rsid w:val="00126F3A"/>
    <w:rsid w:val="001279CF"/>
    <w:rsid w:val="00127EBF"/>
    <w:rsid w:val="0013058F"/>
    <w:rsid w:val="001305F4"/>
    <w:rsid w:val="00130690"/>
    <w:rsid w:val="00131388"/>
    <w:rsid w:val="00132093"/>
    <w:rsid w:val="001331A7"/>
    <w:rsid w:val="001331F1"/>
    <w:rsid w:val="00133FE4"/>
    <w:rsid w:val="0013596E"/>
    <w:rsid w:val="00135B82"/>
    <w:rsid w:val="00140167"/>
    <w:rsid w:val="00140637"/>
    <w:rsid w:val="001425B7"/>
    <w:rsid w:val="00145081"/>
    <w:rsid w:val="00145D51"/>
    <w:rsid w:val="001460A3"/>
    <w:rsid w:val="001477D8"/>
    <w:rsid w:val="00151935"/>
    <w:rsid w:val="001522E0"/>
    <w:rsid w:val="001555EA"/>
    <w:rsid w:val="001564F6"/>
    <w:rsid w:val="00156B95"/>
    <w:rsid w:val="00157DEF"/>
    <w:rsid w:val="00160A66"/>
    <w:rsid w:val="00161819"/>
    <w:rsid w:val="0016373B"/>
    <w:rsid w:val="0016374F"/>
    <w:rsid w:val="0016487D"/>
    <w:rsid w:val="00171ADA"/>
    <w:rsid w:val="00172662"/>
    <w:rsid w:val="001733CA"/>
    <w:rsid w:val="00174897"/>
    <w:rsid w:val="00175ADF"/>
    <w:rsid w:val="001771E3"/>
    <w:rsid w:val="0017720C"/>
    <w:rsid w:val="001779C6"/>
    <w:rsid w:val="00180E5C"/>
    <w:rsid w:val="00181AAB"/>
    <w:rsid w:val="00182986"/>
    <w:rsid w:val="001832C1"/>
    <w:rsid w:val="00183DD2"/>
    <w:rsid w:val="00184993"/>
    <w:rsid w:val="001857FB"/>
    <w:rsid w:val="00185AA8"/>
    <w:rsid w:val="001860DE"/>
    <w:rsid w:val="001869F4"/>
    <w:rsid w:val="00186F9B"/>
    <w:rsid w:val="001870B0"/>
    <w:rsid w:val="001872ED"/>
    <w:rsid w:val="00187646"/>
    <w:rsid w:val="001908F2"/>
    <w:rsid w:val="00190916"/>
    <w:rsid w:val="00191AA1"/>
    <w:rsid w:val="00192B3B"/>
    <w:rsid w:val="00192F0D"/>
    <w:rsid w:val="00193A13"/>
    <w:rsid w:val="00195A24"/>
    <w:rsid w:val="001965A3"/>
    <w:rsid w:val="001972D9"/>
    <w:rsid w:val="00197A5A"/>
    <w:rsid w:val="001A02D3"/>
    <w:rsid w:val="001A0BFE"/>
    <w:rsid w:val="001A46F4"/>
    <w:rsid w:val="001A5720"/>
    <w:rsid w:val="001A5C66"/>
    <w:rsid w:val="001A6A5F"/>
    <w:rsid w:val="001A70DD"/>
    <w:rsid w:val="001B0032"/>
    <w:rsid w:val="001B04EB"/>
    <w:rsid w:val="001B085E"/>
    <w:rsid w:val="001B19C3"/>
    <w:rsid w:val="001B2252"/>
    <w:rsid w:val="001B32EB"/>
    <w:rsid w:val="001B35D9"/>
    <w:rsid w:val="001B3B08"/>
    <w:rsid w:val="001B4053"/>
    <w:rsid w:val="001B4393"/>
    <w:rsid w:val="001B51F4"/>
    <w:rsid w:val="001B67CB"/>
    <w:rsid w:val="001B6940"/>
    <w:rsid w:val="001C1884"/>
    <w:rsid w:val="001C6D16"/>
    <w:rsid w:val="001C70DF"/>
    <w:rsid w:val="001C7708"/>
    <w:rsid w:val="001C7E62"/>
    <w:rsid w:val="001D0561"/>
    <w:rsid w:val="001D0E2B"/>
    <w:rsid w:val="001D0FB6"/>
    <w:rsid w:val="001D2219"/>
    <w:rsid w:val="001D23DC"/>
    <w:rsid w:val="001D43DA"/>
    <w:rsid w:val="001D4A97"/>
    <w:rsid w:val="001D4DC3"/>
    <w:rsid w:val="001D5FDD"/>
    <w:rsid w:val="001D7218"/>
    <w:rsid w:val="001E0EB9"/>
    <w:rsid w:val="001E10DA"/>
    <w:rsid w:val="001E1487"/>
    <w:rsid w:val="001E1C12"/>
    <w:rsid w:val="001E2062"/>
    <w:rsid w:val="001E2A4C"/>
    <w:rsid w:val="001E3396"/>
    <w:rsid w:val="001E4F9D"/>
    <w:rsid w:val="001E7CF7"/>
    <w:rsid w:val="001F0B70"/>
    <w:rsid w:val="001F1270"/>
    <w:rsid w:val="001F160C"/>
    <w:rsid w:val="001F1E7D"/>
    <w:rsid w:val="001F2CDC"/>
    <w:rsid w:val="001F3304"/>
    <w:rsid w:val="001F36B6"/>
    <w:rsid w:val="001F3AC9"/>
    <w:rsid w:val="001F4625"/>
    <w:rsid w:val="001F7018"/>
    <w:rsid w:val="001F7E13"/>
    <w:rsid w:val="00200200"/>
    <w:rsid w:val="0020154B"/>
    <w:rsid w:val="00202978"/>
    <w:rsid w:val="002034D0"/>
    <w:rsid w:val="002038A5"/>
    <w:rsid w:val="00203CAD"/>
    <w:rsid w:val="002061BB"/>
    <w:rsid w:val="00207139"/>
    <w:rsid w:val="0020733A"/>
    <w:rsid w:val="0020774D"/>
    <w:rsid w:val="00207A0C"/>
    <w:rsid w:val="002102FB"/>
    <w:rsid w:val="002103E1"/>
    <w:rsid w:val="002104DF"/>
    <w:rsid w:val="00210E29"/>
    <w:rsid w:val="002125B0"/>
    <w:rsid w:val="00212EBD"/>
    <w:rsid w:val="00214745"/>
    <w:rsid w:val="00216B36"/>
    <w:rsid w:val="002172C9"/>
    <w:rsid w:val="002200E2"/>
    <w:rsid w:val="00222B01"/>
    <w:rsid w:val="002233FC"/>
    <w:rsid w:val="00224ED3"/>
    <w:rsid w:val="0022545B"/>
    <w:rsid w:val="00225A94"/>
    <w:rsid w:val="00225F9C"/>
    <w:rsid w:val="0022680B"/>
    <w:rsid w:val="0022696E"/>
    <w:rsid w:val="002306F7"/>
    <w:rsid w:val="00230E25"/>
    <w:rsid w:val="00232C1C"/>
    <w:rsid w:val="00233EE0"/>
    <w:rsid w:val="00234626"/>
    <w:rsid w:val="00234C5A"/>
    <w:rsid w:val="0023636E"/>
    <w:rsid w:val="00236E5C"/>
    <w:rsid w:val="00237B0C"/>
    <w:rsid w:val="00240F48"/>
    <w:rsid w:val="00241383"/>
    <w:rsid w:val="00241842"/>
    <w:rsid w:val="00242039"/>
    <w:rsid w:val="00243841"/>
    <w:rsid w:val="00243939"/>
    <w:rsid w:val="002445ED"/>
    <w:rsid w:val="002465DE"/>
    <w:rsid w:val="0024730D"/>
    <w:rsid w:val="00247C78"/>
    <w:rsid w:val="00250F9B"/>
    <w:rsid w:val="0025115C"/>
    <w:rsid w:val="00251976"/>
    <w:rsid w:val="0025322D"/>
    <w:rsid w:val="00253466"/>
    <w:rsid w:val="0025384B"/>
    <w:rsid w:val="002545B0"/>
    <w:rsid w:val="00255D75"/>
    <w:rsid w:val="00255F20"/>
    <w:rsid w:val="00256A98"/>
    <w:rsid w:val="00257B25"/>
    <w:rsid w:val="00261299"/>
    <w:rsid w:val="00261AD2"/>
    <w:rsid w:val="00263076"/>
    <w:rsid w:val="00264B7B"/>
    <w:rsid w:val="0026596C"/>
    <w:rsid w:val="00265BD2"/>
    <w:rsid w:val="002668E1"/>
    <w:rsid w:val="0027019F"/>
    <w:rsid w:val="00270DE0"/>
    <w:rsid w:val="00273D71"/>
    <w:rsid w:val="00274BAC"/>
    <w:rsid w:val="00276A76"/>
    <w:rsid w:val="00276CE9"/>
    <w:rsid w:val="00277019"/>
    <w:rsid w:val="00277249"/>
    <w:rsid w:val="0027734C"/>
    <w:rsid w:val="002816B4"/>
    <w:rsid w:val="00281D2C"/>
    <w:rsid w:val="002827A6"/>
    <w:rsid w:val="00286879"/>
    <w:rsid w:val="00286BB1"/>
    <w:rsid w:val="00287892"/>
    <w:rsid w:val="00287BAB"/>
    <w:rsid w:val="002902F5"/>
    <w:rsid w:val="00290679"/>
    <w:rsid w:val="00290C35"/>
    <w:rsid w:val="00291875"/>
    <w:rsid w:val="002919BF"/>
    <w:rsid w:val="00291A87"/>
    <w:rsid w:val="00293E36"/>
    <w:rsid w:val="00293FD4"/>
    <w:rsid w:val="00294E67"/>
    <w:rsid w:val="002A0620"/>
    <w:rsid w:val="002A1BB0"/>
    <w:rsid w:val="002A1FF1"/>
    <w:rsid w:val="002A2D80"/>
    <w:rsid w:val="002A34ED"/>
    <w:rsid w:val="002A4FCF"/>
    <w:rsid w:val="002A5335"/>
    <w:rsid w:val="002A5BC5"/>
    <w:rsid w:val="002A6B5C"/>
    <w:rsid w:val="002A7670"/>
    <w:rsid w:val="002A7A02"/>
    <w:rsid w:val="002B018C"/>
    <w:rsid w:val="002B102B"/>
    <w:rsid w:val="002B3FD5"/>
    <w:rsid w:val="002B561A"/>
    <w:rsid w:val="002B58B8"/>
    <w:rsid w:val="002C07D9"/>
    <w:rsid w:val="002C5D32"/>
    <w:rsid w:val="002C6C13"/>
    <w:rsid w:val="002D0BF6"/>
    <w:rsid w:val="002D1010"/>
    <w:rsid w:val="002D1876"/>
    <w:rsid w:val="002D1F09"/>
    <w:rsid w:val="002D20F7"/>
    <w:rsid w:val="002D3236"/>
    <w:rsid w:val="002D34E5"/>
    <w:rsid w:val="002D3D6C"/>
    <w:rsid w:val="002D4041"/>
    <w:rsid w:val="002D56E4"/>
    <w:rsid w:val="002D58FB"/>
    <w:rsid w:val="002D6181"/>
    <w:rsid w:val="002D742B"/>
    <w:rsid w:val="002D7E4C"/>
    <w:rsid w:val="002E130D"/>
    <w:rsid w:val="002E2A79"/>
    <w:rsid w:val="002E35A0"/>
    <w:rsid w:val="002E3883"/>
    <w:rsid w:val="002E42C3"/>
    <w:rsid w:val="002E7AE9"/>
    <w:rsid w:val="002F0D1A"/>
    <w:rsid w:val="002F10B6"/>
    <w:rsid w:val="002F19C7"/>
    <w:rsid w:val="002F1F6E"/>
    <w:rsid w:val="002F3381"/>
    <w:rsid w:val="002F48A0"/>
    <w:rsid w:val="002F4975"/>
    <w:rsid w:val="002F4A98"/>
    <w:rsid w:val="002F4F85"/>
    <w:rsid w:val="002F5C99"/>
    <w:rsid w:val="00300253"/>
    <w:rsid w:val="003048B0"/>
    <w:rsid w:val="003059C9"/>
    <w:rsid w:val="00306051"/>
    <w:rsid w:val="003077A3"/>
    <w:rsid w:val="003111BC"/>
    <w:rsid w:val="00311602"/>
    <w:rsid w:val="00311D82"/>
    <w:rsid w:val="0031275F"/>
    <w:rsid w:val="00313D18"/>
    <w:rsid w:val="00315259"/>
    <w:rsid w:val="003155FB"/>
    <w:rsid w:val="00316134"/>
    <w:rsid w:val="0031794B"/>
    <w:rsid w:val="00321452"/>
    <w:rsid w:val="00321B20"/>
    <w:rsid w:val="00324BAB"/>
    <w:rsid w:val="00324CDF"/>
    <w:rsid w:val="00326008"/>
    <w:rsid w:val="003274D3"/>
    <w:rsid w:val="003277D8"/>
    <w:rsid w:val="00331E0B"/>
    <w:rsid w:val="003326CD"/>
    <w:rsid w:val="0033330D"/>
    <w:rsid w:val="00333703"/>
    <w:rsid w:val="0033544C"/>
    <w:rsid w:val="0033587E"/>
    <w:rsid w:val="003367DE"/>
    <w:rsid w:val="003368FF"/>
    <w:rsid w:val="0033694E"/>
    <w:rsid w:val="003402E9"/>
    <w:rsid w:val="00341730"/>
    <w:rsid w:val="003429DE"/>
    <w:rsid w:val="00343385"/>
    <w:rsid w:val="003441B3"/>
    <w:rsid w:val="0034520A"/>
    <w:rsid w:val="00345C52"/>
    <w:rsid w:val="00346D64"/>
    <w:rsid w:val="00350694"/>
    <w:rsid w:val="00351562"/>
    <w:rsid w:val="00351B12"/>
    <w:rsid w:val="00353C2B"/>
    <w:rsid w:val="003556E4"/>
    <w:rsid w:val="00356875"/>
    <w:rsid w:val="00357302"/>
    <w:rsid w:val="00357588"/>
    <w:rsid w:val="003607C1"/>
    <w:rsid w:val="003610DF"/>
    <w:rsid w:val="00362813"/>
    <w:rsid w:val="00363EA1"/>
    <w:rsid w:val="00364491"/>
    <w:rsid w:val="00364ADC"/>
    <w:rsid w:val="00364AE6"/>
    <w:rsid w:val="00365248"/>
    <w:rsid w:val="00365D7B"/>
    <w:rsid w:val="00366326"/>
    <w:rsid w:val="0036642A"/>
    <w:rsid w:val="00367469"/>
    <w:rsid w:val="00367C6F"/>
    <w:rsid w:val="00370BA1"/>
    <w:rsid w:val="00371349"/>
    <w:rsid w:val="00372171"/>
    <w:rsid w:val="00372354"/>
    <w:rsid w:val="00372B44"/>
    <w:rsid w:val="003739B5"/>
    <w:rsid w:val="003747D5"/>
    <w:rsid w:val="0037514E"/>
    <w:rsid w:val="00375D89"/>
    <w:rsid w:val="00376511"/>
    <w:rsid w:val="0037654E"/>
    <w:rsid w:val="003774E7"/>
    <w:rsid w:val="0037798A"/>
    <w:rsid w:val="00380F80"/>
    <w:rsid w:val="00381E03"/>
    <w:rsid w:val="003832F5"/>
    <w:rsid w:val="003874A7"/>
    <w:rsid w:val="00390018"/>
    <w:rsid w:val="00393115"/>
    <w:rsid w:val="0039376A"/>
    <w:rsid w:val="0039527D"/>
    <w:rsid w:val="0039552E"/>
    <w:rsid w:val="00395FD5"/>
    <w:rsid w:val="003960A9"/>
    <w:rsid w:val="0039722E"/>
    <w:rsid w:val="003A0A2A"/>
    <w:rsid w:val="003A29A3"/>
    <w:rsid w:val="003A2EFA"/>
    <w:rsid w:val="003A32EE"/>
    <w:rsid w:val="003A4E59"/>
    <w:rsid w:val="003A5B64"/>
    <w:rsid w:val="003A61B7"/>
    <w:rsid w:val="003A62AC"/>
    <w:rsid w:val="003A6BC0"/>
    <w:rsid w:val="003A7608"/>
    <w:rsid w:val="003A7B01"/>
    <w:rsid w:val="003B05DC"/>
    <w:rsid w:val="003B155E"/>
    <w:rsid w:val="003B1A59"/>
    <w:rsid w:val="003B1D55"/>
    <w:rsid w:val="003B2001"/>
    <w:rsid w:val="003B228C"/>
    <w:rsid w:val="003B2CA8"/>
    <w:rsid w:val="003B2D41"/>
    <w:rsid w:val="003B2F48"/>
    <w:rsid w:val="003B34D1"/>
    <w:rsid w:val="003B3801"/>
    <w:rsid w:val="003B4CF0"/>
    <w:rsid w:val="003B4E7F"/>
    <w:rsid w:val="003B5AB2"/>
    <w:rsid w:val="003B6528"/>
    <w:rsid w:val="003B73EF"/>
    <w:rsid w:val="003C0A5C"/>
    <w:rsid w:val="003C1D6A"/>
    <w:rsid w:val="003C20C3"/>
    <w:rsid w:val="003C2915"/>
    <w:rsid w:val="003C3D47"/>
    <w:rsid w:val="003C403C"/>
    <w:rsid w:val="003C5025"/>
    <w:rsid w:val="003C72FD"/>
    <w:rsid w:val="003C79DA"/>
    <w:rsid w:val="003C7D04"/>
    <w:rsid w:val="003D0AC1"/>
    <w:rsid w:val="003D1880"/>
    <w:rsid w:val="003D2CAF"/>
    <w:rsid w:val="003D32AE"/>
    <w:rsid w:val="003D338F"/>
    <w:rsid w:val="003D6005"/>
    <w:rsid w:val="003D652E"/>
    <w:rsid w:val="003D6AAE"/>
    <w:rsid w:val="003D6BBB"/>
    <w:rsid w:val="003D7E81"/>
    <w:rsid w:val="003E0158"/>
    <w:rsid w:val="003E0957"/>
    <w:rsid w:val="003E1F20"/>
    <w:rsid w:val="003E223D"/>
    <w:rsid w:val="003E284F"/>
    <w:rsid w:val="003E29C6"/>
    <w:rsid w:val="003E2F1E"/>
    <w:rsid w:val="003E3595"/>
    <w:rsid w:val="003E588C"/>
    <w:rsid w:val="003E60A9"/>
    <w:rsid w:val="003E69E5"/>
    <w:rsid w:val="003F0C65"/>
    <w:rsid w:val="003F154C"/>
    <w:rsid w:val="003F2A25"/>
    <w:rsid w:val="003F4859"/>
    <w:rsid w:val="003F4D69"/>
    <w:rsid w:val="003F4E6A"/>
    <w:rsid w:val="003F5ACE"/>
    <w:rsid w:val="003F5C33"/>
    <w:rsid w:val="003F6E16"/>
    <w:rsid w:val="00402ABE"/>
    <w:rsid w:val="004031C9"/>
    <w:rsid w:val="00403E75"/>
    <w:rsid w:val="004043E9"/>
    <w:rsid w:val="00404E3B"/>
    <w:rsid w:val="00406953"/>
    <w:rsid w:val="00407621"/>
    <w:rsid w:val="004115E4"/>
    <w:rsid w:val="004119FE"/>
    <w:rsid w:val="00411A3E"/>
    <w:rsid w:val="00411D31"/>
    <w:rsid w:val="00411DF1"/>
    <w:rsid w:val="0041335E"/>
    <w:rsid w:val="00414B9D"/>
    <w:rsid w:val="00415865"/>
    <w:rsid w:val="00415922"/>
    <w:rsid w:val="004170F3"/>
    <w:rsid w:val="0041718A"/>
    <w:rsid w:val="00417ED8"/>
    <w:rsid w:val="00417F10"/>
    <w:rsid w:val="00420293"/>
    <w:rsid w:val="00425F52"/>
    <w:rsid w:val="004309A8"/>
    <w:rsid w:val="004325A8"/>
    <w:rsid w:val="004328B2"/>
    <w:rsid w:val="00433EA9"/>
    <w:rsid w:val="00434720"/>
    <w:rsid w:val="00436615"/>
    <w:rsid w:val="00436AEF"/>
    <w:rsid w:val="00437744"/>
    <w:rsid w:val="0044043D"/>
    <w:rsid w:val="004408F6"/>
    <w:rsid w:val="00442654"/>
    <w:rsid w:val="00442A6D"/>
    <w:rsid w:val="00443429"/>
    <w:rsid w:val="00443B69"/>
    <w:rsid w:val="004446C3"/>
    <w:rsid w:val="0044528E"/>
    <w:rsid w:val="004454E5"/>
    <w:rsid w:val="00446C34"/>
    <w:rsid w:val="00446E36"/>
    <w:rsid w:val="00450D4A"/>
    <w:rsid w:val="0045203B"/>
    <w:rsid w:val="00454F9F"/>
    <w:rsid w:val="0045550B"/>
    <w:rsid w:val="00455A1D"/>
    <w:rsid w:val="004561D7"/>
    <w:rsid w:val="004564E5"/>
    <w:rsid w:val="00456AC0"/>
    <w:rsid w:val="00456F32"/>
    <w:rsid w:val="004606C8"/>
    <w:rsid w:val="00461ADA"/>
    <w:rsid w:val="00461B74"/>
    <w:rsid w:val="00462771"/>
    <w:rsid w:val="00464C14"/>
    <w:rsid w:val="004663A1"/>
    <w:rsid w:val="00466A41"/>
    <w:rsid w:val="004670F7"/>
    <w:rsid w:val="00471203"/>
    <w:rsid w:val="00473E8F"/>
    <w:rsid w:val="00475ADB"/>
    <w:rsid w:val="00477380"/>
    <w:rsid w:val="00480870"/>
    <w:rsid w:val="00480C6A"/>
    <w:rsid w:val="0048176A"/>
    <w:rsid w:val="0048332F"/>
    <w:rsid w:val="00483517"/>
    <w:rsid w:val="004837A8"/>
    <w:rsid w:val="004860A1"/>
    <w:rsid w:val="00486508"/>
    <w:rsid w:val="0048732D"/>
    <w:rsid w:val="00487575"/>
    <w:rsid w:val="00487B89"/>
    <w:rsid w:val="00490267"/>
    <w:rsid w:val="004902A5"/>
    <w:rsid w:val="00490A0D"/>
    <w:rsid w:val="00491AAE"/>
    <w:rsid w:val="00493095"/>
    <w:rsid w:val="0049354D"/>
    <w:rsid w:val="00493879"/>
    <w:rsid w:val="00494850"/>
    <w:rsid w:val="00495DC0"/>
    <w:rsid w:val="0049628C"/>
    <w:rsid w:val="004A030D"/>
    <w:rsid w:val="004A087C"/>
    <w:rsid w:val="004A12BB"/>
    <w:rsid w:val="004A1B58"/>
    <w:rsid w:val="004A2E9E"/>
    <w:rsid w:val="004A486F"/>
    <w:rsid w:val="004A4BCF"/>
    <w:rsid w:val="004A4EAC"/>
    <w:rsid w:val="004A5B83"/>
    <w:rsid w:val="004A6652"/>
    <w:rsid w:val="004A6FC4"/>
    <w:rsid w:val="004A70B8"/>
    <w:rsid w:val="004B2953"/>
    <w:rsid w:val="004B45B0"/>
    <w:rsid w:val="004B45B4"/>
    <w:rsid w:val="004B63B1"/>
    <w:rsid w:val="004B6916"/>
    <w:rsid w:val="004B6A40"/>
    <w:rsid w:val="004C0C6B"/>
    <w:rsid w:val="004C124E"/>
    <w:rsid w:val="004C2729"/>
    <w:rsid w:val="004C2E69"/>
    <w:rsid w:val="004C342C"/>
    <w:rsid w:val="004C3671"/>
    <w:rsid w:val="004C70EE"/>
    <w:rsid w:val="004C786C"/>
    <w:rsid w:val="004D0072"/>
    <w:rsid w:val="004D05F2"/>
    <w:rsid w:val="004D16CB"/>
    <w:rsid w:val="004D175D"/>
    <w:rsid w:val="004D1B36"/>
    <w:rsid w:val="004D1FBD"/>
    <w:rsid w:val="004D2F27"/>
    <w:rsid w:val="004D3D99"/>
    <w:rsid w:val="004D5E50"/>
    <w:rsid w:val="004E045A"/>
    <w:rsid w:val="004E0884"/>
    <w:rsid w:val="004E1738"/>
    <w:rsid w:val="004E1ECE"/>
    <w:rsid w:val="004E1FB8"/>
    <w:rsid w:val="004E3264"/>
    <w:rsid w:val="004E5385"/>
    <w:rsid w:val="004E71B4"/>
    <w:rsid w:val="004F009F"/>
    <w:rsid w:val="004F4B19"/>
    <w:rsid w:val="004F4B7F"/>
    <w:rsid w:val="004F51D7"/>
    <w:rsid w:val="004F6A0A"/>
    <w:rsid w:val="004F72BD"/>
    <w:rsid w:val="00501326"/>
    <w:rsid w:val="00501828"/>
    <w:rsid w:val="005022CB"/>
    <w:rsid w:val="0050232C"/>
    <w:rsid w:val="00502909"/>
    <w:rsid w:val="00502C98"/>
    <w:rsid w:val="00502FD4"/>
    <w:rsid w:val="00503287"/>
    <w:rsid w:val="00503546"/>
    <w:rsid w:val="00503E4E"/>
    <w:rsid w:val="00505B7D"/>
    <w:rsid w:val="005069E3"/>
    <w:rsid w:val="00506B1C"/>
    <w:rsid w:val="00506B23"/>
    <w:rsid w:val="0050740B"/>
    <w:rsid w:val="0051085D"/>
    <w:rsid w:val="00510EB5"/>
    <w:rsid w:val="005133AC"/>
    <w:rsid w:val="00514A55"/>
    <w:rsid w:val="0051552D"/>
    <w:rsid w:val="00516314"/>
    <w:rsid w:val="005163EB"/>
    <w:rsid w:val="00516EC6"/>
    <w:rsid w:val="00517CC3"/>
    <w:rsid w:val="00521141"/>
    <w:rsid w:val="00521DA4"/>
    <w:rsid w:val="005220C5"/>
    <w:rsid w:val="00522D6F"/>
    <w:rsid w:val="00522D93"/>
    <w:rsid w:val="00523C76"/>
    <w:rsid w:val="00526A11"/>
    <w:rsid w:val="00531470"/>
    <w:rsid w:val="00532380"/>
    <w:rsid w:val="00533FC9"/>
    <w:rsid w:val="00535489"/>
    <w:rsid w:val="00535A06"/>
    <w:rsid w:val="00535A32"/>
    <w:rsid w:val="005362DB"/>
    <w:rsid w:val="005368D7"/>
    <w:rsid w:val="00540285"/>
    <w:rsid w:val="005404F8"/>
    <w:rsid w:val="00540A73"/>
    <w:rsid w:val="00541464"/>
    <w:rsid w:val="00541EC7"/>
    <w:rsid w:val="00543A36"/>
    <w:rsid w:val="0054534F"/>
    <w:rsid w:val="00546472"/>
    <w:rsid w:val="00547BB2"/>
    <w:rsid w:val="005511F7"/>
    <w:rsid w:val="00551C9C"/>
    <w:rsid w:val="005536CD"/>
    <w:rsid w:val="005541CE"/>
    <w:rsid w:val="0055420A"/>
    <w:rsid w:val="0055481E"/>
    <w:rsid w:val="00554E1D"/>
    <w:rsid w:val="0055515A"/>
    <w:rsid w:val="00560CB5"/>
    <w:rsid w:val="00560E02"/>
    <w:rsid w:val="0056210C"/>
    <w:rsid w:val="00563A0E"/>
    <w:rsid w:val="00564CDC"/>
    <w:rsid w:val="00567E52"/>
    <w:rsid w:val="005704C3"/>
    <w:rsid w:val="00570DAC"/>
    <w:rsid w:val="00571E8C"/>
    <w:rsid w:val="00571FB0"/>
    <w:rsid w:val="0057334B"/>
    <w:rsid w:val="00574272"/>
    <w:rsid w:val="005749A4"/>
    <w:rsid w:val="00574AE0"/>
    <w:rsid w:val="005753CC"/>
    <w:rsid w:val="00575B6F"/>
    <w:rsid w:val="00575B75"/>
    <w:rsid w:val="005767CE"/>
    <w:rsid w:val="00577B13"/>
    <w:rsid w:val="00577B33"/>
    <w:rsid w:val="005818A8"/>
    <w:rsid w:val="00581BFF"/>
    <w:rsid w:val="00581C36"/>
    <w:rsid w:val="00581D87"/>
    <w:rsid w:val="00583525"/>
    <w:rsid w:val="0058367B"/>
    <w:rsid w:val="005845DD"/>
    <w:rsid w:val="0058564F"/>
    <w:rsid w:val="00585C35"/>
    <w:rsid w:val="00587495"/>
    <w:rsid w:val="0059289B"/>
    <w:rsid w:val="0059392F"/>
    <w:rsid w:val="00593F3E"/>
    <w:rsid w:val="0059424D"/>
    <w:rsid w:val="00594256"/>
    <w:rsid w:val="0059445D"/>
    <w:rsid w:val="005944AE"/>
    <w:rsid w:val="0059481B"/>
    <w:rsid w:val="005951B5"/>
    <w:rsid w:val="00596A5D"/>
    <w:rsid w:val="00597574"/>
    <w:rsid w:val="005A15BC"/>
    <w:rsid w:val="005A1997"/>
    <w:rsid w:val="005A1EBF"/>
    <w:rsid w:val="005A2EF1"/>
    <w:rsid w:val="005A2F91"/>
    <w:rsid w:val="005A5B1D"/>
    <w:rsid w:val="005A7644"/>
    <w:rsid w:val="005A7CD4"/>
    <w:rsid w:val="005A7ED9"/>
    <w:rsid w:val="005B0254"/>
    <w:rsid w:val="005B1D10"/>
    <w:rsid w:val="005B2B42"/>
    <w:rsid w:val="005B32D1"/>
    <w:rsid w:val="005B3C71"/>
    <w:rsid w:val="005B3FF5"/>
    <w:rsid w:val="005B51D3"/>
    <w:rsid w:val="005B5DEF"/>
    <w:rsid w:val="005B72C8"/>
    <w:rsid w:val="005C050F"/>
    <w:rsid w:val="005C0A65"/>
    <w:rsid w:val="005C0CBF"/>
    <w:rsid w:val="005C0E3F"/>
    <w:rsid w:val="005C143C"/>
    <w:rsid w:val="005C15F9"/>
    <w:rsid w:val="005C3F16"/>
    <w:rsid w:val="005C442E"/>
    <w:rsid w:val="005C4813"/>
    <w:rsid w:val="005C489C"/>
    <w:rsid w:val="005C5846"/>
    <w:rsid w:val="005C58AC"/>
    <w:rsid w:val="005C66EE"/>
    <w:rsid w:val="005C6803"/>
    <w:rsid w:val="005D08EE"/>
    <w:rsid w:val="005D126C"/>
    <w:rsid w:val="005D1965"/>
    <w:rsid w:val="005D2A34"/>
    <w:rsid w:val="005D5CEB"/>
    <w:rsid w:val="005D636E"/>
    <w:rsid w:val="005D6800"/>
    <w:rsid w:val="005D750A"/>
    <w:rsid w:val="005D7784"/>
    <w:rsid w:val="005D795D"/>
    <w:rsid w:val="005D7A07"/>
    <w:rsid w:val="005D7B28"/>
    <w:rsid w:val="005E33C8"/>
    <w:rsid w:val="005E352F"/>
    <w:rsid w:val="005E45D5"/>
    <w:rsid w:val="005E4747"/>
    <w:rsid w:val="005E5EED"/>
    <w:rsid w:val="005E7964"/>
    <w:rsid w:val="005F07F3"/>
    <w:rsid w:val="005F0CA3"/>
    <w:rsid w:val="005F13D0"/>
    <w:rsid w:val="005F2917"/>
    <w:rsid w:val="005F2BF3"/>
    <w:rsid w:val="005F442F"/>
    <w:rsid w:val="005F7D2D"/>
    <w:rsid w:val="00601346"/>
    <w:rsid w:val="00601B09"/>
    <w:rsid w:val="00602BFB"/>
    <w:rsid w:val="00602C01"/>
    <w:rsid w:val="00602E7B"/>
    <w:rsid w:val="00603EFF"/>
    <w:rsid w:val="00604DB9"/>
    <w:rsid w:val="006052AC"/>
    <w:rsid w:val="00606663"/>
    <w:rsid w:val="00607BE6"/>
    <w:rsid w:val="00610B29"/>
    <w:rsid w:val="00611236"/>
    <w:rsid w:val="00612CA6"/>
    <w:rsid w:val="0061427C"/>
    <w:rsid w:val="00614A85"/>
    <w:rsid w:val="006164CA"/>
    <w:rsid w:val="006167B9"/>
    <w:rsid w:val="00616D8B"/>
    <w:rsid w:val="00617155"/>
    <w:rsid w:val="00617449"/>
    <w:rsid w:val="006175AF"/>
    <w:rsid w:val="00622393"/>
    <w:rsid w:val="00622CD9"/>
    <w:rsid w:val="00624EE5"/>
    <w:rsid w:val="00625314"/>
    <w:rsid w:val="006267A5"/>
    <w:rsid w:val="00626BC3"/>
    <w:rsid w:val="00631BFE"/>
    <w:rsid w:val="00633556"/>
    <w:rsid w:val="0063440C"/>
    <w:rsid w:val="00635B10"/>
    <w:rsid w:val="00636A7E"/>
    <w:rsid w:val="00636AC2"/>
    <w:rsid w:val="00637B09"/>
    <w:rsid w:val="0064147B"/>
    <w:rsid w:val="00643C2D"/>
    <w:rsid w:val="00644257"/>
    <w:rsid w:val="00646494"/>
    <w:rsid w:val="00647408"/>
    <w:rsid w:val="00651F70"/>
    <w:rsid w:val="0065351D"/>
    <w:rsid w:val="00655164"/>
    <w:rsid w:val="0065540A"/>
    <w:rsid w:val="00657156"/>
    <w:rsid w:val="006579C9"/>
    <w:rsid w:val="006602B4"/>
    <w:rsid w:val="00660878"/>
    <w:rsid w:val="00662CB9"/>
    <w:rsid w:val="0066448E"/>
    <w:rsid w:val="00664963"/>
    <w:rsid w:val="00665BD9"/>
    <w:rsid w:val="00665BE0"/>
    <w:rsid w:val="00665BE4"/>
    <w:rsid w:val="00666E6C"/>
    <w:rsid w:val="006670B4"/>
    <w:rsid w:val="006677BC"/>
    <w:rsid w:val="00667A4D"/>
    <w:rsid w:val="006711E4"/>
    <w:rsid w:val="00671F54"/>
    <w:rsid w:val="00674C7B"/>
    <w:rsid w:val="006754BB"/>
    <w:rsid w:val="006759BA"/>
    <w:rsid w:val="00675EF5"/>
    <w:rsid w:val="00676842"/>
    <w:rsid w:val="00682101"/>
    <w:rsid w:val="00682C20"/>
    <w:rsid w:val="0068302F"/>
    <w:rsid w:val="0068515C"/>
    <w:rsid w:val="00685385"/>
    <w:rsid w:val="00686921"/>
    <w:rsid w:val="00687ECE"/>
    <w:rsid w:val="00687FB1"/>
    <w:rsid w:val="006915EA"/>
    <w:rsid w:val="00691B57"/>
    <w:rsid w:val="00691E94"/>
    <w:rsid w:val="006925B4"/>
    <w:rsid w:val="00692603"/>
    <w:rsid w:val="00692BDC"/>
    <w:rsid w:val="006931BE"/>
    <w:rsid w:val="00693BCB"/>
    <w:rsid w:val="00693EE3"/>
    <w:rsid w:val="006961B2"/>
    <w:rsid w:val="0069627C"/>
    <w:rsid w:val="006962D4"/>
    <w:rsid w:val="00697662"/>
    <w:rsid w:val="006A07CF"/>
    <w:rsid w:val="006A18DB"/>
    <w:rsid w:val="006A22DB"/>
    <w:rsid w:val="006A2C61"/>
    <w:rsid w:val="006A2FD1"/>
    <w:rsid w:val="006A3B95"/>
    <w:rsid w:val="006A589E"/>
    <w:rsid w:val="006A70AC"/>
    <w:rsid w:val="006A7481"/>
    <w:rsid w:val="006A7E9A"/>
    <w:rsid w:val="006B0220"/>
    <w:rsid w:val="006B15F1"/>
    <w:rsid w:val="006B1841"/>
    <w:rsid w:val="006B1A0A"/>
    <w:rsid w:val="006B210A"/>
    <w:rsid w:val="006B238C"/>
    <w:rsid w:val="006B2DD5"/>
    <w:rsid w:val="006B4D73"/>
    <w:rsid w:val="006B58E7"/>
    <w:rsid w:val="006B689C"/>
    <w:rsid w:val="006B68F8"/>
    <w:rsid w:val="006C0E84"/>
    <w:rsid w:val="006C1D24"/>
    <w:rsid w:val="006C3089"/>
    <w:rsid w:val="006C51C1"/>
    <w:rsid w:val="006C5850"/>
    <w:rsid w:val="006C603E"/>
    <w:rsid w:val="006C60EC"/>
    <w:rsid w:val="006C6672"/>
    <w:rsid w:val="006C6A3B"/>
    <w:rsid w:val="006C6E40"/>
    <w:rsid w:val="006C760E"/>
    <w:rsid w:val="006C7E21"/>
    <w:rsid w:val="006D00DF"/>
    <w:rsid w:val="006D03ED"/>
    <w:rsid w:val="006D0BDA"/>
    <w:rsid w:val="006D4679"/>
    <w:rsid w:val="006D4FB6"/>
    <w:rsid w:val="006D6BD6"/>
    <w:rsid w:val="006D70AC"/>
    <w:rsid w:val="006D7656"/>
    <w:rsid w:val="006D7836"/>
    <w:rsid w:val="006D7FDC"/>
    <w:rsid w:val="006E05DB"/>
    <w:rsid w:val="006E0E70"/>
    <w:rsid w:val="006E2E10"/>
    <w:rsid w:val="006E3E17"/>
    <w:rsid w:val="006E554F"/>
    <w:rsid w:val="006E62A6"/>
    <w:rsid w:val="006F0765"/>
    <w:rsid w:val="006F286A"/>
    <w:rsid w:val="006F318E"/>
    <w:rsid w:val="006F449E"/>
    <w:rsid w:val="006F4E91"/>
    <w:rsid w:val="006F5657"/>
    <w:rsid w:val="006F651C"/>
    <w:rsid w:val="006F6A28"/>
    <w:rsid w:val="006F6CDD"/>
    <w:rsid w:val="00700698"/>
    <w:rsid w:val="0070307B"/>
    <w:rsid w:val="007039A1"/>
    <w:rsid w:val="00704D84"/>
    <w:rsid w:val="00706B4C"/>
    <w:rsid w:val="00706EE5"/>
    <w:rsid w:val="00707CB2"/>
    <w:rsid w:val="007114A4"/>
    <w:rsid w:val="0071302A"/>
    <w:rsid w:val="007134E1"/>
    <w:rsid w:val="0071797F"/>
    <w:rsid w:val="0072024A"/>
    <w:rsid w:val="007211ED"/>
    <w:rsid w:val="00722553"/>
    <w:rsid w:val="007237D2"/>
    <w:rsid w:val="00724194"/>
    <w:rsid w:val="007260E5"/>
    <w:rsid w:val="007266D3"/>
    <w:rsid w:val="00726C53"/>
    <w:rsid w:val="007273FE"/>
    <w:rsid w:val="00730ECC"/>
    <w:rsid w:val="0073330C"/>
    <w:rsid w:val="007336F9"/>
    <w:rsid w:val="007339AA"/>
    <w:rsid w:val="00735F6F"/>
    <w:rsid w:val="00736047"/>
    <w:rsid w:val="00736AF3"/>
    <w:rsid w:val="00736D84"/>
    <w:rsid w:val="00737B6C"/>
    <w:rsid w:val="007410E5"/>
    <w:rsid w:val="00741C60"/>
    <w:rsid w:val="00741F83"/>
    <w:rsid w:val="007421ED"/>
    <w:rsid w:val="00744925"/>
    <w:rsid w:val="00744EF0"/>
    <w:rsid w:val="0074553A"/>
    <w:rsid w:val="007459C3"/>
    <w:rsid w:val="0074656B"/>
    <w:rsid w:val="0074747D"/>
    <w:rsid w:val="00750480"/>
    <w:rsid w:val="007536F8"/>
    <w:rsid w:val="00753F05"/>
    <w:rsid w:val="0075641A"/>
    <w:rsid w:val="007572DC"/>
    <w:rsid w:val="00757411"/>
    <w:rsid w:val="00760951"/>
    <w:rsid w:val="00760B9F"/>
    <w:rsid w:val="00762838"/>
    <w:rsid w:val="00762869"/>
    <w:rsid w:val="00763113"/>
    <w:rsid w:val="007632B8"/>
    <w:rsid w:val="007635AD"/>
    <w:rsid w:val="007655BC"/>
    <w:rsid w:val="007657E3"/>
    <w:rsid w:val="00766AC8"/>
    <w:rsid w:val="00766E86"/>
    <w:rsid w:val="00766FD5"/>
    <w:rsid w:val="00772606"/>
    <w:rsid w:val="00775F3C"/>
    <w:rsid w:val="007760D1"/>
    <w:rsid w:val="007770D7"/>
    <w:rsid w:val="0077795E"/>
    <w:rsid w:val="00777F7E"/>
    <w:rsid w:val="0078053C"/>
    <w:rsid w:val="00780FFB"/>
    <w:rsid w:val="00782515"/>
    <w:rsid w:val="007825EB"/>
    <w:rsid w:val="00782EC2"/>
    <w:rsid w:val="0078459F"/>
    <w:rsid w:val="00785607"/>
    <w:rsid w:val="00786B03"/>
    <w:rsid w:val="00786CA3"/>
    <w:rsid w:val="00787148"/>
    <w:rsid w:val="00787766"/>
    <w:rsid w:val="00790865"/>
    <w:rsid w:val="00790895"/>
    <w:rsid w:val="00790C78"/>
    <w:rsid w:val="00793043"/>
    <w:rsid w:val="00794EA3"/>
    <w:rsid w:val="007955B0"/>
    <w:rsid w:val="00795620"/>
    <w:rsid w:val="007958EA"/>
    <w:rsid w:val="007960E6"/>
    <w:rsid w:val="00797382"/>
    <w:rsid w:val="0079738E"/>
    <w:rsid w:val="007A0350"/>
    <w:rsid w:val="007A0A59"/>
    <w:rsid w:val="007A15B6"/>
    <w:rsid w:val="007A1BBD"/>
    <w:rsid w:val="007A21AD"/>
    <w:rsid w:val="007A3693"/>
    <w:rsid w:val="007A4F52"/>
    <w:rsid w:val="007A52D2"/>
    <w:rsid w:val="007A5D99"/>
    <w:rsid w:val="007A6C0C"/>
    <w:rsid w:val="007A6D16"/>
    <w:rsid w:val="007A77A9"/>
    <w:rsid w:val="007B2A91"/>
    <w:rsid w:val="007B337F"/>
    <w:rsid w:val="007B399A"/>
    <w:rsid w:val="007B4DC6"/>
    <w:rsid w:val="007B62AE"/>
    <w:rsid w:val="007B6467"/>
    <w:rsid w:val="007B7B2B"/>
    <w:rsid w:val="007C07EC"/>
    <w:rsid w:val="007C208E"/>
    <w:rsid w:val="007C2800"/>
    <w:rsid w:val="007C3227"/>
    <w:rsid w:val="007C42EA"/>
    <w:rsid w:val="007C4E4D"/>
    <w:rsid w:val="007C5F1A"/>
    <w:rsid w:val="007D0B1D"/>
    <w:rsid w:val="007D219F"/>
    <w:rsid w:val="007D36EC"/>
    <w:rsid w:val="007D394B"/>
    <w:rsid w:val="007D7EF1"/>
    <w:rsid w:val="007E047D"/>
    <w:rsid w:val="007E0A81"/>
    <w:rsid w:val="007E77D1"/>
    <w:rsid w:val="007E7A21"/>
    <w:rsid w:val="007F0A2E"/>
    <w:rsid w:val="007F1228"/>
    <w:rsid w:val="007F1D69"/>
    <w:rsid w:val="007F31C4"/>
    <w:rsid w:val="007F3837"/>
    <w:rsid w:val="007F4A60"/>
    <w:rsid w:val="007F4F5E"/>
    <w:rsid w:val="007F7FA5"/>
    <w:rsid w:val="0080023F"/>
    <w:rsid w:val="00801807"/>
    <w:rsid w:val="00801FFF"/>
    <w:rsid w:val="008035C2"/>
    <w:rsid w:val="0080425A"/>
    <w:rsid w:val="00804BAD"/>
    <w:rsid w:val="00805D53"/>
    <w:rsid w:val="00806844"/>
    <w:rsid w:val="0081215A"/>
    <w:rsid w:val="00812DDE"/>
    <w:rsid w:val="0081339A"/>
    <w:rsid w:val="00816237"/>
    <w:rsid w:val="00816411"/>
    <w:rsid w:val="00816843"/>
    <w:rsid w:val="008172D4"/>
    <w:rsid w:val="0082034F"/>
    <w:rsid w:val="00820375"/>
    <w:rsid w:val="00820C5F"/>
    <w:rsid w:val="0082248E"/>
    <w:rsid w:val="00823426"/>
    <w:rsid w:val="00825187"/>
    <w:rsid w:val="00825A6C"/>
    <w:rsid w:val="00825A7A"/>
    <w:rsid w:val="00827430"/>
    <w:rsid w:val="008309FB"/>
    <w:rsid w:val="00830B4C"/>
    <w:rsid w:val="0083291B"/>
    <w:rsid w:val="00832B7B"/>
    <w:rsid w:val="008335FE"/>
    <w:rsid w:val="00833EBF"/>
    <w:rsid w:val="00834366"/>
    <w:rsid w:val="00835428"/>
    <w:rsid w:val="00835822"/>
    <w:rsid w:val="00835834"/>
    <w:rsid w:val="008371C2"/>
    <w:rsid w:val="00840883"/>
    <w:rsid w:val="00840CB6"/>
    <w:rsid w:val="00850355"/>
    <w:rsid w:val="00850F68"/>
    <w:rsid w:val="00851293"/>
    <w:rsid w:val="00851AAA"/>
    <w:rsid w:val="00852656"/>
    <w:rsid w:val="008530A8"/>
    <w:rsid w:val="00853F91"/>
    <w:rsid w:val="00855E6D"/>
    <w:rsid w:val="00857156"/>
    <w:rsid w:val="008603D1"/>
    <w:rsid w:val="00861CB3"/>
    <w:rsid w:val="008629EB"/>
    <w:rsid w:val="00864835"/>
    <w:rsid w:val="00864858"/>
    <w:rsid w:val="0086513A"/>
    <w:rsid w:val="00866108"/>
    <w:rsid w:val="00866D62"/>
    <w:rsid w:val="008700D0"/>
    <w:rsid w:val="0087159D"/>
    <w:rsid w:val="00872395"/>
    <w:rsid w:val="00873C42"/>
    <w:rsid w:val="008741D9"/>
    <w:rsid w:val="008749C3"/>
    <w:rsid w:val="00875695"/>
    <w:rsid w:val="00875ADF"/>
    <w:rsid w:val="008762D0"/>
    <w:rsid w:val="008804EB"/>
    <w:rsid w:val="00881360"/>
    <w:rsid w:val="00881F19"/>
    <w:rsid w:val="008830DE"/>
    <w:rsid w:val="00884E6A"/>
    <w:rsid w:val="008853A7"/>
    <w:rsid w:val="00886990"/>
    <w:rsid w:val="00887149"/>
    <w:rsid w:val="00890696"/>
    <w:rsid w:val="00891DB4"/>
    <w:rsid w:val="008928F4"/>
    <w:rsid w:val="00897A35"/>
    <w:rsid w:val="008A0C89"/>
    <w:rsid w:val="008A1B70"/>
    <w:rsid w:val="008A3D9A"/>
    <w:rsid w:val="008A431D"/>
    <w:rsid w:val="008A4513"/>
    <w:rsid w:val="008A52EA"/>
    <w:rsid w:val="008A5B9E"/>
    <w:rsid w:val="008B2B91"/>
    <w:rsid w:val="008B33A4"/>
    <w:rsid w:val="008B4A0D"/>
    <w:rsid w:val="008B7655"/>
    <w:rsid w:val="008B7BA9"/>
    <w:rsid w:val="008C00AC"/>
    <w:rsid w:val="008C02AD"/>
    <w:rsid w:val="008C1FB4"/>
    <w:rsid w:val="008C2E12"/>
    <w:rsid w:val="008C2ED5"/>
    <w:rsid w:val="008C3176"/>
    <w:rsid w:val="008C4902"/>
    <w:rsid w:val="008C55A7"/>
    <w:rsid w:val="008C5C42"/>
    <w:rsid w:val="008C7C06"/>
    <w:rsid w:val="008D0EE8"/>
    <w:rsid w:val="008D14E2"/>
    <w:rsid w:val="008D2BB3"/>
    <w:rsid w:val="008D42DE"/>
    <w:rsid w:val="008D4504"/>
    <w:rsid w:val="008D4590"/>
    <w:rsid w:val="008D512B"/>
    <w:rsid w:val="008D517B"/>
    <w:rsid w:val="008D58CD"/>
    <w:rsid w:val="008D5B81"/>
    <w:rsid w:val="008D66B0"/>
    <w:rsid w:val="008D68CE"/>
    <w:rsid w:val="008D780A"/>
    <w:rsid w:val="008D7886"/>
    <w:rsid w:val="008D7D77"/>
    <w:rsid w:val="008E0369"/>
    <w:rsid w:val="008E03C3"/>
    <w:rsid w:val="008E084B"/>
    <w:rsid w:val="008E1880"/>
    <w:rsid w:val="008E351A"/>
    <w:rsid w:val="008E57F8"/>
    <w:rsid w:val="008E6794"/>
    <w:rsid w:val="008E716C"/>
    <w:rsid w:val="008E7434"/>
    <w:rsid w:val="008E7F12"/>
    <w:rsid w:val="008F246B"/>
    <w:rsid w:val="008F41DD"/>
    <w:rsid w:val="008F4972"/>
    <w:rsid w:val="008F50FF"/>
    <w:rsid w:val="008F5BA7"/>
    <w:rsid w:val="008F5EEA"/>
    <w:rsid w:val="00900A55"/>
    <w:rsid w:val="0090302A"/>
    <w:rsid w:val="009037E3"/>
    <w:rsid w:val="009041B6"/>
    <w:rsid w:val="009056F6"/>
    <w:rsid w:val="0090580E"/>
    <w:rsid w:val="0090602C"/>
    <w:rsid w:val="00906E40"/>
    <w:rsid w:val="00907A35"/>
    <w:rsid w:val="009103A8"/>
    <w:rsid w:val="00912CBB"/>
    <w:rsid w:val="009137E9"/>
    <w:rsid w:val="00915C9B"/>
    <w:rsid w:val="00916846"/>
    <w:rsid w:val="0091760A"/>
    <w:rsid w:val="009216E4"/>
    <w:rsid w:val="00921AA0"/>
    <w:rsid w:val="009223E9"/>
    <w:rsid w:val="009238E8"/>
    <w:rsid w:val="009239BD"/>
    <w:rsid w:val="00923E92"/>
    <w:rsid w:val="0092519E"/>
    <w:rsid w:val="0092546A"/>
    <w:rsid w:val="009258F7"/>
    <w:rsid w:val="00925D8E"/>
    <w:rsid w:val="00926794"/>
    <w:rsid w:val="00926E55"/>
    <w:rsid w:val="009276E7"/>
    <w:rsid w:val="00927B3A"/>
    <w:rsid w:val="00930130"/>
    <w:rsid w:val="00931123"/>
    <w:rsid w:val="00931EB8"/>
    <w:rsid w:val="00931EE4"/>
    <w:rsid w:val="00932413"/>
    <w:rsid w:val="0093241D"/>
    <w:rsid w:val="00932B8F"/>
    <w:rsid w:val="009335F7"/>
    <w:rsid w:val="0093550F"/>
    <w:rsid w:val="00935C25"/>
    <w:rsid w:val="00936AD8"/>
    <w:rsid w:val="00936F21"/>
    <w:rsid w:val="00940000"/>
    <w:rsid w:val="00941598"/>
    <w:rsid w:val="0094226F"/>
    <w:rsid w:val="009436FA"/>
    <w:rsid w:val="00944EC0"/>
    <w:rsid w:val="009473E5"/>
    <w:rsid w:val="009503B9"/>
    <w:rsid w:val="00950D59"/>
    <w:rsid w:val="009516A5"/>
    <w:rsid w:val="00952759"/>
    <w:rsid w:val="00955D4E"/>
    <w:rsid w:val="00956E42"/>
    <w:rsid w:val="00957B68"/>
    <w:rsid w:val="009600E3"/>
    <w:rsid w:val="00961DF0"/>
    <w:rsid w:val="00962CBF"/>
    <w:rsid w:val="009631A9"/>
    <w:rsid w:val="00963C0E"/>
    <w:rsid w:val="00964D52"/>
    <w:rsid w:val="00964D75"/>
    <w:rsid w:val="00965B67"/>
    <w:rsid w:val="009704C7"/>
    <w:rsid w:val="00972403"/>
    <w:rsid w:val="00972AE3"/>
    <w:rsid w:val="009756FD"/>
    <w:rsid w:val="00975803"/>
    <w:rsid w:val="00976248"/>
    <w:rsid w:val="00976E57"/>
    <w:rsid w:val="009778D4"/>
    <w:rsid w:val="00977CCD"/>
    <w:rsid w:val="00980A27"/>
    <w:rsid w:val="00981560"/>
    <w:rsid w:val="009831BC"/>
    <w:rsid w:val="0098405F"/>
    <w:rsid w:val="00985D30"/>
    <w:rsid w:val="00986246"/>
    <w:rsid w:val="0099121E"/>
    <w:rsid w:val="009917E6"/>
    <w:rsid w:val="0099200A"/>
    <w:rsid w:val="009921EB"/>
    <w:rsid w:val="00992AA7"/>
    <w:rsid w:val="00993ED8"/>
    <w:rsid w:val="0099542E"/>
    <w:rsid w:val="00995F9C"/>
    <w:rsid w:val="009962C9"/>
    <w:rsid w:val="009A058B"/>
    <w:rsid w:val="009A1E96"/>
    <w:rsid w:val="009A3E42"/>
    <w:rsid w:val="009A431F"/>
    <w:rsid w:val="009A6E0F"/>
    <w:rsid w:val="009A6E78"/>
    <w:rsid w:val="009B0CEC"/>
    <w:rsid w:val="009B106A"/>
    <w:rsid w:val="009B1D40"/>
    <w:rsid w:val="009B28F9"/>
    <w:rsid w:val="009B32A0"/>
    <w:rsid w:val="009B3E6F"/>
    <w:rsid w:val="009B439A"/>
    <w:rsid w:val="009B44FF"/>
    <w:rsid w:val="009B493C"/>
    <w:rsid w:val="009B5F90"/>
    <w:rsid w:val="009B6D50"/>
    <w:rsid w:val="009C2BC0"/>
    <w:rsid w:val="009C5B1E"/>
    <w:rsid w:val="009C6540"/>
    <w:rsid w:val="009C69B1"/>
    <w:rsid w:val="009C786B"/>
    <w:rsid w:val="009D0243"/>
    <w:rsid w:val="009D1ED2"/>
    <w:rsid w:val="009D2376"/>
    <w:rsid w:val="009D40BC"/>
    <w:rsid w:val="009D49DF"/>
    <w:rsid w:val="009D521E"/>
    <w:rsid w:val="009D5D7E"/>
    <w:rsid w:val="009D6326"/>
    <w:rsid w:val="009D6B3E"/>
    <w:rsid w:val="009E1471"/>
    <w:rsid w:val="009E1C99"/>
    <w:rsid w:val="009E51A2"/>
    <w:rsid w:val="009E70ED"/>
    <w:rsid w:val="009F09D3"/>
    <w:rsid w:val="009F09E7"/>
    <w:rsid w:val="009F133A"/>
    <w:rsid w:val="009F1356"/>
    <w:rsid w:val="009F52AE"/>
    <w:rsid w:val="009F5C2E"/>
    <w:rsid w:val="00A002BA"/>
    <w:rsid w:val="00A03A51"/>
    <w:rsid w:val="00A054BC"/>
    <w:rsid w:val="00A06506"/>
    <w:rsid w:val="00A067F0"/>
    <w:rsid w:val="00A10E51"/>
    <w:rsid w:val="00A1156E"/>
    <w:rsid w:val="00A123F2"/>
    <w:rsid w:val="00A13072"/>
    <w:rsid w:val="00A148F7"/>
    <w:rsid w:val="00A15559"/>
    <w:rsid w:val="00A15980"/>
    <w:rsid w:val="00A15EAE"/>
    <w:rsid w:val="00A17FCB"/>
    <w:rsid w:val="00A23EDC"/>
    <w:rsid w:val="00A257E2"/>
    <w:rsid w:val="00A25BE2"/>
    <w:rsid w:val="00A26BFC"/>
    <w:rsid w:val="00A271F2"/>
    <w:rsid w:val="00A32E62"/>
    <w:rsid w:val="00A33190"/>
    <w:rsid w:val="00A331A0"/>
    <w:rsid w:val="00A35B75"/>
    <w:rsid w:val="00A405C7"/>
    <w:rsid w:val="00A40A60"/>
    <w:rsid w:val="00A41A6C"/>
    <w:rsid w:val="00A427F0"/>
    <w:rsid w:val="00A435EC"/>
    <w:rsid w:val="00A45C7D"/>
    <w:rsid w:val="00A46393"/>
    <w:rsid w:val="00A470DB"/>
    <w:rsid w:val="00A47632"/>
    <w:rsid w:val="00A476BA"/>
    <w:rsid w:val="00A50600"/>
    <w:rsid w:val="00A50919"/>
    <w:rsid w:val="00A51851"/>
    <w:rsid w:val="00A51B31"/>
    <w:rsid w:val="00A533F7"/>
    <w:rsid w:val="00A5568B"/>
    <w:rsid w:val="00A55D44"/>
    <w:rsid w:val="00A55E96"/>
    <w:rsid w:val="00A570B2"/>
    <w:rsid w:val="00A570CE"/>
    <w:rsid w:val="00A57458"/>
    <w:rsid w:val="00A60AED"/>
    <w:rsid w:val="00A62ADB"/>
    <w:rsid w:val="00A64049"/>
    <w:rsid w:val="00A6420C"/>
    <w:rsid w:val="00A647FD"/>
    <w:rsid w:val="00A64A5A"/>
    <w:rsid w:val="00A652B6"/>
    <w:rsid w:val="00A665BF"/>
    <w:rsid w:val="00A71435"/>
    <w:rsid w:val="00A71F26"/>
    <w:rsid w:val="00A71FFF"/>
    <w:rsid w:val="00A73854"/>
    <w:rsid w:val="00A73B61"/>
    <w:rsid w:val="00A74D80"/>
    <w:rsid w:val="00A75638"/>
    <w:rsid w:val="00A75DBD"/>
    <w:rsid w:val="00A76061"/>
    <w:rsid w:val="00A76120"/>
    <w:rsid w:val="00A76FAF"/>
    <w:rsid w:val="00A77069"/>
    <w:rsid w:val="00A77A9C"/>
    <w:rsid w:val="00A77FAD"/>
    <w:rsid w:val="00A81419"/>
    <w:rsid w:val="00A8194E"/>
    <w:rsid w:val="00A8531B"/>
    <w:rsid w:val="00A857EF"/>
    <w:rsid w:val="00A87F2B"/>
    <w:rsid w:val="00A914B0"/>
    <w:rsid w:val="00A91D6C"/>
    <w:rsid w:val="00A9243B"/>
    <w:rsid w:val="00A933BD"/>
    <w:rsid w:val="00A943F4"/>
    <w:rsid w:val="00A945F2"/>
    <w:rsid w:val="00A94D54"/>
    <w:rsid w:val="00A96DD3"/>
    <w:rsid w:val="00A97F25"/>
    <w:rsid w:val="00AA2697"/>
    <w:rsid w:val="00AA2F22"/>
    <w:rsid w:val="00AA4311"/>
    <w:rsid w:val="00AA47CE"/>
    <w:rsid w:val="00AA56A5"/>
    <w:rsid w:val="00AA5923"/>
    <w:rsid w:val="00AA59D7"/>
    <w:rsid w:val="00AA74AF"/>
    <w:rsid w:val="00AB137F"/>
    <w:rsid w:val="00AB1E29"/>
    <w:rsid w:val="00AB2A4D"/>
    <w:rsid w:val="00AB64E3"/>
    <w:rsid w:val="00AC107A"/>
    <w:rsid w:val="00AC1C0A"/>
    <w:rsid w:val="00AC1DBA"/>
    <w:rsid w:val="00AC2CCB"/>
    <w:rsid w:val="00AC43C8"/>
    <w:rsid w:val="00AC4D07"/>
    <w:rsid w:val="00AC7C42"/>
    <w:rsid w:val="00AC7EA2"/>
    <w:rsid w:val="00AD055F"/>
    <w:rsid w:val="00AD0CBC"/>
    <w:rsid w:val="00AD146B"/>
    <w:rsid w:val="00AD1986"/>
    <w:rsid w:val="00AD2440"/>
    <w:rsid w:val="00AD6088"/>
    <w:rsid w:val="00AD62C0"/>
    <w:rsid w:val="00AD6320"/>
    <w:rsid w:val="00AE21EE"/>
    <w:rsid w:val="00AE2405"/>
    <w:rsid w:val="00AE3260"/>
    <w:rsid w:val="00AE398A"/>
    <w:rsid w:val="00AE446D"/>
    <w:rsid w:val="00AE49E3"/>
    <w:rsid w:val="00AE4B96"/>
    <w:rsid w:val="00AE733F"/>
    <w:rsid w:val="00AF14B0"/>
    <w:rsid w:val="00AF30D1"/>
    <w:rsid w:val="00AF3CC6"/>
    <w:rsid w:val="00AF43C0"/>
    <w:rsid w:val="00AF588D"/>
    <w:rsid w:val="00AF60E3"/>
    <w:rsid w:val="00AF6433"/>
    <w:rsid w:val="00AF7F60"/>
    <w:rsid w:val="00B00A3E"/>
    <w:rsid w:val="00B0139D"/>
    <w:rsid w:val="00B016D9"/>
    <w:rsid w:val="00B01CB9"/>
    <w:rsid w:val="00B03330"/>
    <w:rsid w:val="00B03E0E"/>
    <w:rsid w:val="00B04F64"/>
    <w:rsid w:val="00B067B5"/>
    <w:rsid w:val="00B06B5E"/>
    <w:rsid w:val="00B109BD"/>
    <w:rsid w:val="00B10FC1"/>
    <w:rsid w:val="00B14DEB"/>
    <w:rsid w:val="00B15D4D"/>
    <w:rsid w:val="00B1777F"/>
    <w:rsid w:val="00B17A38"/>
    <w:rsid w:val="00B21272"/>
    <w:rsid w:val="00B2134C"/>
    <w:rsid w:val="00B2166B"/>
    <w:rsid w:val="00B22223"/>
    <w:rsid w:val="00B232F1"/>
    <w:rsid w:val="00B23B44"/>
    <w:rsid w:val="00B25210"/>
    <w:rsid w:val="00B25484"/>
    <w:rsid w:val="00B258F9"/>
    <w:rsid w:val="00B2618B"/>
    <w:rsid w:val="00B26E96"/>
    <w:rsid w:val="00B27580"/>
    <w:rsid w:val="00B2769A"/>
    <w:rsid w:val="00B31ABD"/>
    <w:rsid w:val="00B31F06"/>
    <w:rsid w:val="00B31FC4"/>
    <w:rsid w:val="00B325C9"/>
    <w:rsid w:val="00B32A9D"/>
    <w:rsid w:val="00B33E21"/>
    <w:rsid w:val="00B36F55"/>
    <w:rsid w:val="00B378F3"/>
    <w:rsid w:val="00B3796F"/>
    <w:rsid w:val="00B4080D"/>
    <w:rsid w:val="00B40B2B"/>
    <w:rsid w:val="00B42FE3"/>
    <w:rsid w:val="00B43BFB"/>
    <w:rsid w:val="00B43CC8"/>
    <w:rsid w:val="00B44292"/>
    <w:rsid w:val="00B45DC8"/>
    <w:rsid w:val="00B46B0A"/>
    <w:rsid w:val="00B46CA9"/>
    <w:rsid w:val="00B51471"/>
    <w:rsid w:val="00B52260"/>
    <w:rsid w:val="00B52489"/>
    <w:rsid w:val="00B526E4"/>
    <w:rsid w:val="00B5289D"/>
    <w:rsid w:val="00B53D93"/>
    <w:rsid w:val="00B546FD"/>
    <w:rsid w:val="00B5488B"/>
    <w:rsid w:val="00B55004"/>
    <w:rsid w:val="00B559DD"/>
    <w:rsid w:val="00B55EE6"/>
    <w:rsid w:val="00B55EF1"/>
    <w:rsid w:val="00B56061"/>
    <w:rsid w:val="00B5666B"/>
    <w:rsid w:val="00B566C4"/>
    <w:rsid w:val="00B57423"/>
    <w:rsid w:val="00B57722"/>
    <w:rsid w:val="00B57D35"/>
    <w:rsid w:val="00B60052"/>
    <w:rsid w:val="00B60794"/>
    <w:rsid w:val="00B64924"/>
    <w:rsid w:val="00B64BD1"/>
    <w:rsid w:val="00B64E27"/>
    <w:rsid w:val="00B64F39"/>
    <w:rsid w:val="00B64F6C"/>
    <w:rsid w:val="00B652B1"/>
    <w:rsid w:val="00B663FE"/>
    <w:rsid w:val="00B66E85"/>
    <w:rsid w:val="00B67E16"/>
    <w:rsid w:val="00B722DE"/>
    <w:rsid w:val="00B72644"/>
    <w:rsid w:val="00B72907"/>
    <w:rsid w:val="00B72A6D"/>
    <w:rsid w:val="00B74120"/>
    <w:rsid w:val="00B74F6F"/>
    <w:rsid w:val="00B75A2D"/>
    <w:rsid w:val="00B7608F"/>
    <w:rsid w:val="00B761E3"/>
    <w:rsid w:val="00B773EC"/>
    <w:rsid w:val="00B8118A"/>
    <w:rsid w:val="00B8145B"/>
    <w:rsid w:val="00B827B8"/>
    <w:rsid w:val="00B85ACE"/>
    <w:rsid w:val="00B86DB2"/>
    <w:rsid w:val="00B87C12"/>
    <w:rsid w:val="00B90217"/>
    <w:rsid w:val="00B90601"/>
    <w:rsid w:val="00B90FAC"/>
    <w:rsid w:val="00B92A86"/>
    <w:rsid w:val="00B938DB"/>
    <w:rsid w:val="00B93E42"/>
    <w:rsid w:val="00B93FA3"/>
    <w:rsid w:val="00B95082"/>
    <w:rsid w:val="00B96545"/>
    <w:rsid w:val="00B9674B"/>
    <w:rsid w:val="00B97C4E"/>
    <w:rsid w:val="00B97F8E"/>
    <w:rsid w:val="00BA03E6"/>
    <w:rsid w:val="00BA189E"/>
    <w:rsid w:val="00BA26B7"/>
    <w:rsid w:val="00BA2B0C"/>
    <w:rsid w:val="00BA34D0"/>
    <w:rsid w:val="00BA50C9"/>
    <w:rsid w:val="00BA595F"/>
    <w:rsid w:val="00BA5B0E"/>
    <w:rsid w:val="00BA638B"/>
    <w:rsid w:val="00BB1F08"/>
    <w:rsid w:val="00BB23CD"/>
    <w:rsid w:val="00BB5663"/>
    <w:rsid w:val="00BB59F9"/>
    <w:rsid w:val="00BB7A11"/>
    <w:rsid w:val="00BB7E42"/>
    <w:rsid w:val="00BC0814"/>
    <w:rsid w:val="00BC1052"/>
    <w:rsid w:val="00BC326A"/>
    <w:rsid w:val="00BC54A1"/>
    <w:rsid w:val="00BC5C22"/>
    <w:rsid w:val="00BC6B32"/>
    <w:rsid w:val="00BD031A"/>
    <w:rsid w:val="00BD122C"/>
    <w:rsid w:val="00BD29A5"/>
    <w:rsid w:val="00BD37CB"/>
    <w:rsid w:val="00BD6ED7"/>
    <w:rsid w:val="00BE1349"/>
    <w:rsid w:val="00BE1B24"/>
    <w:rsid w:val="00BE2F60"/>
    <w:rsid w:val="00BE3E73"/>
    <w:rsid w:val="00BE403C"/>
    <w:rsid w:val="00BE4639"/>
    <w:rsid w:val="00BE4F16"/>
    <w:rsid w:val="00BE51ED"/>
    <w:rsid w:val="00BE5CBD"/>
    <w:rsid w:val="00BE5E51"/>
    <w:rsid w:val="00BF070E"/>
    <w:rsid w:val="00BF074C"/>
    <w:rsid w:val="00BF2134"/>
    <w:rsid w:val="00BF3492"/>
    <w:rsid w:val="00BF35CB"/>
    <w:rsid w:val="00BF3865"/>
    <w:rsid w:val="00BF53B0"/>
    <w:rsid w:val="00C0196B"/>
    <w:rsid w:val="00C0251F"/>
    <w:rsid w:val="00C03BB2"/>
    <w:rsid w:val="00C04E6D"/>
    <w:rsid w:val="00C055F8"/>
    <w:rsid w:val="00C07233"/>
    <w:rsid w:val="00C07865"/>
    <w:rsid w:val="00C1033B"/>
    <w:rsid w:val="00C108CC"/>
    <w:rsid w:val="00C125A4"/>
    <w:rsid w:val="00C1261B"/>
    <w:rsid w:val="00C12E9D"/>
    <w:rsid w:val="00C134CC"/>
    <w:rsid w:val="00C138BC"/>
    <w:rsid w:val="00C15761"/>
    <w:rsid w:val="00C15960"/>
    <w:rsid w:val="00C1636D"/>
    <w:rsid w:val="00C2072E"/>
    <w:rsid w:val="00C21578"/>
    <w:rsid w:val="00C2360E"/>
    <w:rsid w:val="00C23688"/>
    <w:rsid w:val="00C25AA4"/>
    <w:rsid w:val="00C25F0D"/>
    <w:rsid w:val="00C26928"/>
    <w:rsid w:val="00C30B9D"/>
    <w:rsid w:val="00C315EA"/>
    <w:rsid w:val="00C31E53"/>
    <w:rsid w:val="00C32369"/>
    <w:rsid w:val="00C32720"/>
    <w:rsid w:val="00C34948"/>
    <w:rsid w:val="00C34C4D"/>
    <w:rsid w:val="00C34CF3"/>
    <w:rsid w:val="00C35AF2"/>
    <w:rsid w:val="00C36E85"/>
    <w:rsid w:val="00C3732A"/>
    <w:rsid w:val="00C37ECB"/>
    <w:rsid w:val="00C418A0"/>
    <w:rsid w:val="00C42058"/>
    <w:rsid w:val="00C421E4"/>
    <w:rsid w:val="00C42D2F"/>
    <w:rsid w:val="00C44182"/>
    <w:rsid w:val="00C4479F"/>
    <w:rsid w:val="00C45C28"/>
    <w:rsid w:val="00C4680E"/>
    <w:rsid w:val="00C46EC4"/>
    <w:rsid w:val="00C47DFB"/>
    <w:rsid w:val="00C47F11"/>
    <w:rsid w:val="00C517B2"/>
    <w:rsid w:val="00C52D02"/>
    <w:rsid w:val="00C54C66"/>
    <w:rsid w:val="00C54FEF"/>
    <w:rsid w:val="00C57FE1"/>
    <w:rsid w:val="00C60C8D"/>
    <w:rsid w:val="00C6108D"/>
    <w:rsid w:val="00C61D9E"/>
    <w:rsid w:val="00C61DBD"/>
    <w:rsid w:val="00C634DD"/>
    <w:rsid w:val="00C649CD"/>
    <w:rsid w:val="00C65246"/>
    <w:rsid w:val="00C655A8"/>
    <w:rsid w:val="00C65F7B"/>
    <w:rsid w:val="00C668B3"/>
    <w:rsid w:val="00C70325"/>
    <w:rsid w:val="00C70421"/>
    <w:rsid w:val="00C7115A"/>
    <w:rsid w:val="00C71A23"/>
    <w:rsid w:val="00C72556"/>
    <w:rsid w:val="00C72576"/>
    <w:rsid w:val="00C7460D"/>
    <w:rsid w:val="00C749D9"/>
    <w:rsid w:val="00C74CD0"/>
    <w:rsid w:val="00C75870"/>
    <w:rsid w:val="00C777B5"/>
    <w:rsid w:val="00C8084D"/>
    <w:rsid w:val="00C8088A"/>
    <w:rsid w:val="00C80C60"/>
    <w:rsid w:val="00C825B2"/>
    <w:rsid w:val="00C827E3"/>
    <w:rsid w:val="00C82E9B"/>
    <w:rsid w:val="00C83424"/>
    <w:rsid w:val="00C83938"/>
    <w:rsid w:val="00C83A33"/>
    <w:rsid w:val="00C83C83"/>
    <w:rsid w:val="00C858B8"/>
    <w:rsid w:val="00C878FB"/>
    <w:rsid w:val="00C87F05"/>
    <w:rsid w:val="00C90A97"/>
    <w:rsid w:val="00C932E8"/>
    <w:rsid w:val="00C93DBA"/>
    <w:rsid w:val="00C944E7"/>
    <w:rsid w:val="00C9678D"/>
    <w:rsid w:val="00CA0453"/>
    <w:rsid w:val="00CA09B2"/>
    <w:rsid w:val="00CA1188"/>
    <w:rsid w:val="00CA2FAF"/>
    <w:rsid w:val="00CA3BAF"/>
    <w:rsid w:val="00CA40A7"/>
    <w:rsid w:val="00CA4520"/>
    <w:rsid w:val="00CA4E04"/>
    <w:rsid w:val="00CA5636"/>
    <w:rsid w:val="00CA5B94"/>
    <w:rsid w:val="00CA6110"/>
    <w:rsid w:val="00CA7291"/>
    <w:rsid w:val="00CB0135"/>
    <w:rsid w:val="00CB028E"/>
    <w:rsid w:val="00CB167B"/>
    <w:rsid w:val="00CB1C89"/>
    <w:rsid w:val="00CB214D"/>
    <w:rsid w:val="00CB2A76"/>
    <w:rsid w:val="00CB2CC0"/>
    <w:rsid w:val="00CB3721"/>
    <w:rsid w:val="00CB3C7D"/>
    <w:rsid w:val="00CB48D0"/>
    <w:rsid w:val="00CB4ED3"/>
    <w:rsid w:val="00CB61E5"/>
    <w:rsid w:val="00CB6494"/>
    <w:rsid w:val="00CC08D6"/>
    <w:rsid w:val="00CC0F59"/>
    <w:rsid w:val="00CC4C24"/>
    <w:rsid w:val="00CC5709"/>
    <w:rsid w:val="00CC61DD"/>
    <w:rsid w:val="00CD0715"/>
    <w:rsid w:val="00CD0E95"/>
    <w:rsid w:val="00CD4E9C"/>
    <w:rsid w:val="00CD50DD"/>
    <w:rsid w:val="00CD6B8A"/>
    <w:rsid w:val="00CE055E"/>
    <w:rsid w:val="00CE1131"/>
    <w:rsid w:val="00CE1B29"/>
    <w:rsid w:val="00CE1D1B"/>
    <w:rsid w:val="00CE2052"/>
    <w:rsid w:val="00CE2610"/>
    <w:rsid w:val="00CE3039"/>
    <w:rsid w:val="00CE3D46"/>
    <w:rsid w:val="00CE4B25"/>
    <w:rsid w:val="00CE4C66"/>
    <w:rsid w:val="00CE517A"/>
    <w:rsid w:val="00CE521B"/>
    <w:rsid w:val="00CF0106"/>
    <w:rsid w:val="00CF1D69"/>
    <w:rsid w:val="00CF23E2"/>
    <w:rsid w:val="00CF2D24"/>
    <w:rsid w:val="00CF397A"/>
    <w:rsid w:val="00CF5898"/>
    <w:rsid w:val="00CF6E99"/>
    <w:rsid w:val="00CF6EAB"/>
    <w:rsid w:val="00CF79F0"/>
    <w:rsid w:val="00D00402"/>
    <w:rsid w:val="00D00A79"/>
    <w:rsid w:val="00D017A1"/>
    <w:rsid w:val="00D033C8"/>
    <w:rsid w:val="00D03F29"/>
    <w:rsid w:val="00D046E8"/>
    <w:rsid w:val="00D05B2C"/>
    <w:rsid w:val="00D05BF2"/>
    <w:rsid w:val="00D07DAC"/>
    <w:rsid w:val="00D12760"/>
    <w:rsid w:val="00D13A4E"/>
    <w:rsid w:val="00D1458B"/>
    <w:rsid w:val="00D15508"/>
    <w:rsid w:val="00D16648"/>
    <w:rsid w:val="00D17A76"/>
    <w:rsid w:val="00D201FF"/>
    <w:rsid w:val="00D20C20"/>
    <w:rsid w:val="00D212F1"/>
    <w:rsid w:val="00D26252"/>
    <w:rsid w:val="00D26760"/>
    <w:rsid w:val="00D26F7C"/>
    <w:rsid w:val="00D27297"/>
    <w:rsid w:val="00D277A8"/>
    <w:rsid w:val="00D3166E"/>
    <w:rsid w:val="00D35AD5"/>
    <w:rsid w:val="00D35FDE"/>
    <w:rsid w:val="00D377C9"/>
    <w:rsid w:val="00D37C14"/>
    <w:rsid w:val="00D37D8F"/>
    <w:rsid w:val="00D40B9F"/>
    <w:rsid w:val="00D42371"/>
    <w:rsid w:val="00D458DB"/>
    <w:rsid w:val="00D4674A"/>
    <w:rsid w:val="00D46812"/>
    <w:rsid w:val="00D46999"/>
    <w:rsid w:val="00D47011"/>
    <w:rsid w:val="00D475C0"/>
    <w:rsid w:val="00D477FC"/>
    <w:rsid w:val="00D47D59"/>
    <w:rsid w:val="00D51DEA"/>
    <w:rsid w:val="00D5386C"/>
    <w:rsid w:val="00D53D1B"/>
    <w:rsid w:val="00D548DD"/>
    <w:rsid w:val="00D554AA"/>
    <w:rsid w:val="00D5640B"/>
    <w:rsid w:val="00D57CDB"/>
    <w:rsid w:val="00D61710"/>
    <w:rsid w:val="00D61B31"/>
    <w:rsid w:val="00D64BDE"/>
    <w:rsid w:val="00D64D93"/>
    <w:rsid w:val="00D66342"/>
    <w:rsid w:val="00D72907"/>
    <w:rsid w:val="00D72B93"/>
    <w:rsid w:val="00D738DF"/>
    <w:rsid w:val="00D745AD"/>
    <w:rsid w:val="00D7657F"/>
    <w:rsid w:val="00D76958"/>
    <w:rsid w:val="00D77723"/>
    <w:rsid w:val="00D80503"/>
    <w:rsid w:val="00D80BB7"/>
    <w:rsid w:val="00D815D9"/>
    <w:rsid w:val="00D81E46"/>
    <w:rsid w:val="00D81FFA"/>
    <w:rsid w:val="00D82E24"/>
    <w:rsid w:val="00D836CE"/>
    <w:rsid w:val="00D85A8F"/>
    <w:rsid w:val="00D86A17"/>
    <w:rsid w:val="00D8741D"/>
    <w:rsid w:val="00D91CFD"/>
    <w:rsid w:val="00D9290A"/>
    <w:rsid w:val="00D92A30"/>
    <w:rsid w:val="00D94AAD"/>
    <w:rsid w:val="00D95F97"/>
    <w:rsid w:val="00D96B6D"/>
    <w:rsid w:val="00D97C55"/>
    <w:rsid w:val="00DA01ED"/>
    <w:rsid w:val="00DA0916"/>
    <w:rsid w:val="00DA18B6"/>
    <w:rsid w:val="00DA2920"/>
    <w:rsid w:val="00DA45F8"/>
    <w:rsid w:val="00DA5097"/>
    <w:rsid w:val="00DA5E46"/>
    <w:rsid w:val="00DA5F55"/>
    <w:rsid w:val="00DA5F98"/>
    <w:rsid w:val="00DA6104"/>
    <w:rsid w:val="00DA7252"/>
    <w:rsid w:val="00DA7D13"/>
    <w:rsid w:val="00DB0424"/>
    <w:rsid w:val="00DB0980"/>
    <w:rsid w:val="00DB46FC"/>
    <w:rsid w:val="00DB60D1"/>
    <w:rsid w:val="00DB6BB2"/>
    <w:rsid w:val="00DB6BC6"/>
    <w:rsid w:val="00DB707E"/>
    <w:rsid w:val="00DC223D"/>
    <w:rsid w:val="00DC56EC"/>
    <w:rsid w:val="00DC5E5E"/>
    <w:rsid w:val="00DD1FA1"/>
    <w:rsid w:val="00DD26D8"/>
    <w:rsid w:val="00DD2FCF"/>
    <w:rsid w:val="00DD4159"/>
    <w:rsid w:val="00DD4B8E"/>
    <w:rsid w:val="00DD500A"/>
    <w:rsid w:val="00DD51E7"/>
    <w:rsid w:val="00DD688F"/>
    <w:rsid w:val="00DD69FF"/>
    <w:rsid w:val="00DD7691"/>
    <w:rsid w:val="00DD7A45"/>
    <w:rsid w:val="00DE27A4"/>
    <w:rsid w:val="00DE37B4"/>
    <w:rsid w:val="00DE3964"/>
    <w:rsid w:val="00DE397C"/>
    <w:rsid w:val="00DE4BD5"/>
    <w:rsid w:val="00DE5D9F"/>
    <w:rsid w:val="00DE6107"/>
    <w:rsid w:val="00DE63CE"/>
    <w:rsid w:val="00DE7877"/>
    <w:rsid w:val="00DF2E1C"/>
    <w:rsid w:val="00DF35F4"/>
    <w:rsid w:val="00DF4F17"/>
    <w:rsid w:val="00DF522D"/>
    <w:rsid w:val="00DF72FF"/>
    <w:rsid w:val="00DF7E66"/>
    <w:rsid w:val="00E03640"/>
    <w:rsid w:val="00E05666"/>
    <w:rsid w:val="00E05CA2"/>
    <w:rsid w:val="00E06F02"/>
    <w:rsid w:val="00E11AA0"/>
    <w:rsid w:val="00E134B1"/>
    <w:rsid w:val="00E14215"/>
    <w:rsid w:val="00E15A77"/>
    <w:rsid w:val="00E16268"/>
    <w:rsid w:val="00E170FA"/>
    <w:rsid w:val="00E17277"/>
    <w:rsid w:val="00E2185F"/>
    <w:rsid w:val="00E22BD8"/>
    <w:rsid w:val="00E22E69"/>
    <w:rsid w:val="00E2305C"/>
    <w:rsid w:val="00E25A1A"/>
    <w:rsid w:val="00E25A6F"/>
    <w:rsid w:val="00E25C55"/>
    <w:rsid w:val="00E25D62"/>
    <w:rsid w:val="00E27EDB"/>
    <w:rsid w:val="00E335AE"/>
    <w:rsid w:val="00E344BE"/>
    <w:rsid w:val="00E3512C"/>
    <w:rsid w:val="00E3535D"/>
    <w:rsid w:val="00E40442"/>
    <w:rsid w:val="00E40C02"/>
    <w:rsid w:val="00E4172E"/>
    <w:rsid w:val="00E4286A"/>
    <w:rsid w:val="00E42E5F"/>
    <w:rsid w:val="00E43196"/>
    <w:rsid w:val="00E43FA4"/>
    <w:rsid w:val="00E44943"/>
    <w:rsid w:val="00E44CFC"/>
    <w:rsid w:val="00E46F71"/>
    <w:rsid w:val="00E47AFB"/>
    <w:rsid w:val="00E52BE8"/>
    <w:rsid w:val="00E52E3B"/>
    <w:rsid w:val="00E552B2"/>
    <w:rsid w:val="00E55D34"/>
    <w:rsid w:val="00E56EA0"/>
    <w:rsid w:val="00E6011C"/>
    <w:rsid w:val="00E626B0"/>
    <w:rsid w:val="00E62EE1"/>
    <w:rsid w:val="00E6314F"/>
    <w:rsid w:val="00E635C8"/>
    <w:rsid w:val="00E63D02"/>
    <w:rsid w:val="00E657F6"/>
    <w:rsid w:val="00E65ADD"/>
    <w:rsid w:val="00E65C1A"/>
    <w:rsid w:val="00E66134"/>
    <w:rsid w:val="00E661E5"/>
    <w:rsid w:val="00E71B06"/>
    <w:rsid w:val="00E726CF"/>
    <w:rsid w:val="00E73D54"/>
    <w:rsid w:val="00E748D3"/>
    <w:rsid w:val="00E748F0"/>
    <w:rsid w:val="00E74D7B"/>
    <w:rsid w:val="00E7699C"/>
    <w:rsid w:val="00E8084E"/>
    <w:rsid w:val="00E81024"/>
    <w:rsid w:val="00E810EF"/>
    <w:rsid w:val="00E81E25"/>
    <w:rsid w:val="00E828EA"/>
    <w:rsid w:val="00E84B4B"/>
    <w:rsid w:val="00E86D15"/>
    <w:rsid w:val="00E90398"/>
    <w:rsid w:val="00E93D7D"/>
    <w:rsid w:val="00E93E58"/>
    <w:rsid w:val="00E958CC"/>
    <w:rsid w:val="00E95B15"/>
    <w:rsid w:val="00E95E44"/>
    <w:rsid w:val="00E9636D"/>
    <w:rsid w:val="00E96A8B"/>
    <w:rsid w:val="00E9797B"/>
    <w:rsid w:val="00EA30E3"/>
    <w:rsid w:val="00EA4052"/>
    <w:rsid w:val="00EA5028"/>
    <w:rsid w:val="00EA50AB"/>
    <w:rsid w:val="00EA524E"/>
    <w:rsid w:val="00EA5F5F"/>
    <w:rsid w:val="00EA5FBA"/>
    <w:rsid w:val="00EB051E"/>
    <w:rsid w:val="00EB0DB9"/>
    <w:rsid w:val="00EB1A5B"/>
    <w:rsid w:val="00EB2075"/>
    <w:rsid w:val="00EB216C"/>
    <w:rsid w:val="00EB2475"/>
    <w:rsid w:val="00EB27B6"/>
    <w:rsid w:val="00EB2CCE"/>
    <w:rsid w:val="00EB2DAD"/>
    <w:rsid w:val="00EB31C1"/>
    <w:rsid w:val="00EB3732"/>
    <w:rsid w:val="00EC1E12"/>
    <w:rsid w:val="00EC1F6A"/>
    <w:rsid w:val="00EC2827"/>
    <w:rsid w:val="00EC2A8E"/>
    <w:rsid w:val="00EC35BE"/>
    <w:rsid w:val="00EC59D6"/>
    <w:rsid w:val="00EC623C"/>
    <w:rsid w:val="00EC71C2"/>
    <w:rsid w:val="00EC7929"/>
    <w:rsid w:val="00ED16B2"/>
    <w:rsid w:val="00ED1899"/>
    <w:rsid w:val="00ED2A58"/>
    <w:rsid w:val="00ED3700"/>
    <w:rsid w:val="00ED4F20"/>
    <w:rsid w:val="00ED5B3B"/>
    <w:rsid w:val="00ED6B3D"/>
    <w:rsid w:val="00EE30EA"/>
    <w:rsid w:val="00EE3161"/>
    <w:rsid w:val="00EE4919"/>
    <w:rsid w:val="00EE5089"/>
    <w:rsid w:val="00EE5D1B"/>
    <w:rsid w:val="00EE6056"/>
    <w:rsid w:val="00EE66E8"/>
    <w:rsid w:val="00EE6B0F"/>
    <w:rsid w:val="00EE7506"/>
    <w:rsid w:val="00EF0571"/>
    <w:rsid w:val="00EF12BA"/>
    <w:rsid w:val="00EF131E"/>
    <w:rsid w:val="00EF38D8"/>
    <w:rsid w:val="00EF38EB"/>
    <w:rsid w:val="00EF41DC"/>
    <w:rsid w:val="00EF579B"/>
    <w:rsid w:val="00EF6F4A"/>
    <w:rsid w:val="00EF6FAF"/>
    <w:rsid w:val="00F01990"/>
    <w:rsid w:val="00F01CE2"/>
    <w:rsid w:val="00F02B43"/>
    <w:rsid w:val="00F03CB5"/>
    <w:rsid w:val="00F04191"/>
    <w:rsid w:val="00F06477"/>
    <w:rsid w:val="00F07812"/>
    <w:rsid w:val="00F12615"/>
    <w:rsid w:val="00F13AFA"/>
    <w:rsid w:val="00F14C90"/>
    <w:rsid w:val="00F14E2E"/>
    <w:rsid w:val="00F15A32"/>
    <w:rsid w:val="00F161BA"/>
    <w:rsid w:val="00F16D88"/>
    <w:rsid w:val="00F17DCE"/>
    <w:rsid w:val="00F20909"/>
    <w:rsid w:val="00F2096A"/>
    <w:rsid w:val="00F219FE"/>
    <w:rsid w:val="00F23785"/>
    <w:rsid w:val="00F239A2"/>
    <w:rsid w:val="00F24A18"/>
    <w:rsid w:val="00F253DE"/>
    <w:rsid w:val="00F265C8"/>
    <w:rsid w:val="00F303FF"/>
    <w:rsid w:val="00F31585"/>
    <w:rsid w:val="00F32CD8"/>
    <w:rsid w:val="00F334DB"/>
    <w:rsid w:val="00F33584"/>
    <w:rsid w:val="00F34079"/>
    <w:rsid w:val="00F34E69"/>
    <w:rsid w:val="00F409E4"/>
    <w:rsid w:val="00F4193D"/>
    <w:rsid w:val="00F42ACB"/>
    <w:rsid w:val="00F43B8D"/>
    <w:rsid w:val="00F46604"/>
    <w:rsid w:val="00F50273"/>
    <w:rsid w:val="00F51F71"/>
    <w:rsid w:val="00F51FE1"/>
    <w:rsid w:val="00F52B05"/>
    <w:rsid w:val="00F54615"/>
    <w:rsid w:val="00F55444"/>
    <w:rsid w:val="00F5549B"/>
    <w:rsid w:val="00F5576B"/>
    <w:rsid w:val="00F56A7E"/>
    <w:rsid w:val="00F574F9"/>
    <w:rsid w:val="00F605E0"/>
    <w:rsid w:val="00F60E68"/>
    <w:rsid w:val="00F61844"/>
    <w:rsid w:val="00F635A3"/>
    <w:rsid w:val="00F63CF5"/>
    <w:rsid w:val="00F6440A"/>
    <w:rsid w:val="00F64A12"/>
    <w:rsid w:val="00F64E05"/>
    <w:rsid w:val="00F65334"/>
    <w:rsid w:val="00F65FFD"/>
    <w:rsid w:val="00F667F6"/>
    <w:rsid w:val="00F67BCC"/>
    <w:rsid w:val="00F714BE"/>
    <w:rsid w:val="00F71509"/>
    <w:rsid w:val="00F71FE2"/>
    <w:rsid w:val="00F74A2A"/>
    <w:rsid w:val="00F75AA4"/>
    <w:rsid w:val="00F81C0E"/>
    <w:rsid w:val="00F82142"/>
    <w:rsid w:val="00F83572"/>
    <w:rsid w:val="00F843D6"/>
    <w:rsid w:val="00F87FB7"/>
    <w:rsid w:val="00F9033E"/>
    <w:rsid w:val="00F91A97"/>
    <w:rsid w:val="00F9333E"/>
    <w:rsid w:val="00F964F1"/>
    <w:rsid w:val="00F96546"/>
    <w:rsid w:val="00F975D6"/>
    <w:rsid w:val="00F97A40"/>
    <w:rsid w:val="00FA034B"/>
    <w:rsid w:val="00FA2A16"/>
    <w:rsid w:val="00FA2CFC"/>
    <w:rsid w:val="00FA2FEA"/>
    <w:rsid w:val="00FA3116"/>
    <w:rsid w:val="00FA42E8"/>
    <w:rsid w:val="00FA4E5C"/>
    <w:rsid w:val="00FA6CAE"/>
    <w:rsid w:val="00FA75D6"/>
    <w:rsid w:val="00FA7CDB"/>
    <w:rsid w:val="00FB3CFA"/>
    <w:rsid w:val="00FB5A2F"/>
    <w:rsid w:val="00FB5C0E"/>
    <w:rsid w:val="00FB64A8"/>
    <w:rsid w:val="00FC16F0"/>
    <w:rsid w:val="00FC27E2"/>
    <w:rsid w:val="00FC3523"/>
    <w:rsid w:val="00FC355A"/>
    <w:rsid w:val="00FC5A35"/>
    <w:rsid w:val="00FC5A75"/>
    <w:rsid w:val="00FC7131"/>
    <w:rsid w:val="00FC730D"/>
    <w:rsid w:val="00FC783F"/>
    <w:rsid w:val="00FC7B36"/>
    <w:rsid w:val="00FC7F95"/>
    <w:rsid w:val="00FD0408"/>
    <w:rsid w:val="00FD1417"/>
    <w:rsid w:val="00FD1E4D"/>
    <w:rsid w:val="00FD20C3"/>
    <w:rsid w:val="00FD291B"/>
    <w:rsid w:val="00FD2ACB"/>
    <w:rsid w:val="00FD490E"/>
    <w:rsid w:val="00FD7D13"/>
    <w:rsid w:val="00FE1358"/>
    <w:rsid w:val="00FE17D3"/>
    <w:rsid w:val="00FE1A14"/>
    <w:rsid w:val="00FE34AB"/>
    <w:rsid w:val="00FE36A7"/>
    <w:rsid w:val="00FE49A3"/>
    <w:rsid w:val="00FE586F"/>
    <w:rsid w:val="00FE5BD3"/>
    <w:rsid w:val="00FE5F70"/>
    <w:rsid w:val="00FE70B6"/>
    <w:rsid w:val="00FE743E"/>
    <w:rsid w:val="00FE780B"/>
    <w:rsid w:val="00FF0149"/>
    <w:rsid w:val="00FF0D5F"/>
    <w:rsid w:val="00FF0E01"/>
    <w:rsid w:val="00FF2D6B"/>
    <w:rsid w:val="00FF45DE"/>
    <w:rsid w:val="00FF485E"/>
    <w:rsid w:val="00FF5958"/>
    <w:rsid w:val="00FF724B"/>
    <w:rsid w:val="00FF78C1"/>
    <w:rsid w:val="00FF7D86"/>
    <w:rsid w:val="00FF7EA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8A99C"/>
  <w15:chartTrackingRefBased/>
  <w15:docId w15:val="{ADD9A609-26DE-464F-9593-6395BE24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Balk1">
    <w:name w:val="heading 1"/>
    <w:basedOn w:val="Normal"/>
    <w:next w:val="Normal"/>
    <w:link w:val="Balk1Char"/>
    <w:uiPriority w:val="9"/>
    <w:qFormat/>
    <w:rsid w:val="003B155E"/>
    <w:pPr>
      <w:keepNext/>
      <w:keepLines/>
      <w:spacing w:before="360" w:after="80"/>
      <w:outlineLvl w:val="0"/>
    </w:pPr>
    <w:rPr>
      <w:rFonts w:ascii="Times New Roman" w:eastAsiaTheme="majorEastAsia" w:hAnsi="Times New Roman" w:cstheme="majorBidi"/>
      <w:b/>
      <w:sz w:val="24"/>
      <w:szCs w:val="40"/>
    </w:rPr>
  </w:style>
  <w:style w:type="paragraph" w:styleId="Balk2">
    <w:name w:val="heading 2"/>
    <w:basedOn w:val="Normal"/>
    <w:next w:val="Normal"/>
    <w:link w:val="Balk2Char"/>
    <w:uiPriority w:val="9"/>
    <w:unhideWhenUsed/>
    <w:qFormat/>
    <w:rsid w:val="003B155E"/>
    <w:pPr>
      <w:keepNext/>
      <w:keepLines/>
      <w:spacing w:before="160" w:after="80"/>
      <w:outlineLvl w:val="1"/>
    </w:pPr>
    <w:rPr>
      <w:rFonts w:ascii="Times New Roman" w:eastAsiaTheme="majorEastAsia" w:hAnsi="Times New Roman" w:cstheme="majorBidi"/>
      <w:sz w:val="24"/>
      <w:szCs w:val="32"/>
    </w:rPr>
  </w:style>
  <w:style w:type="paragraph" w:styleId="Balk3">
    <w:name w:val="heading 3"/>
    <w:aliases w:val="H3,0"/>
    <w:basedOn w:val="Normal"/>
    <w:next w:val="Normal"/>
    <w:link w:val="Balk3Char"/>
    <w:uiPriority w:val="9"/>
    <w:unhideWhenUsed/>
    <w:qFormat/>
    <w:rsid w:val="003B155E"/>
    <w:pPr>
      <w:keepNext/>
      <w:keepLines/>
      <w:spacing w:before="160" w:after="80"/>
      <w:outlineLvl w:val="2"/>
    </w:pPr>
    <w:rPr>
      <w:rFonts w:ascii="Times New Roman" w:eastAsiaTheme="majorEastAsia" w:hAnsi="Times New Roman" w:cstheme="majorBidi"/>
      <w:b/>
      <w:sz w:val="24"/>
      <w:szCs w:val="28"/>
    </w:rPr>
  </w:style>
  <w:style w:type="paragraph" w:styleId="Balk4">
    <w:name w:val="heading 4"/>
    <w:basedOn w:val="Normal"/>
    <w:next w:val="Normal"/>
    <w:link w:val="Balk4Char"/>
    <w:uiPriority w:val="9"/>
    <w:unhideWhenUsed/>
    <w:qFormat/>
    <w:rsid w:val="00102E2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unhideWhenUsed/>
    <w:qFormat/>
    <w:rsid w:val="00102E21"/>
    <w:pPr>
      <w:keepNext/>
      <w:keepLines/>
      <w:spacing w:before="80" w:after="40"/>
      <w:outlineLvl w:val="4"/>
    </w:pPr>
    <w:rPr>
      <w:rFonts w:eastAsiaTheme="majorEastAsia" w:cstheme="majorBidi"/>
      <w:color w:val="0F4761" w:themeColor="accent1" w:themeShade="BF"/>
    </w:rPr>
  </w:style>
  <w:style w:type="paragraph" w:styleId="Balk6">
    <w:name w:val="heading 6"/>
    <w:aliases w:val="heading 5,Başlık 51"/>
    <w:basedOn w:val="Normal"/>
    <w:next w:val="Normal"/>
    <w:link w:val="Balk6Char"/>
    <w:uiPriority w:val="9"/>
    <w:unhideWhenUsed/>
    <w:qFormat/>
    <w:rsid w:val="00102E21"/>
    <w:pPr>
      <w:keepNext/>
      <w:keepLines/>
      <w:spacing w:before="40" w:after="0"/>
      <w:outlineLvl w:val="5"/>
    </w:pPr>
    <w:rPr>
      <w:rFonts w:eastAsiaTheme="majorEastAsia" w:cstheme="majorBidi"/>
      <w:i/>
      <w:iCs/>
      <w:color w:val="595959" w:themeColor="text1" w:themeTint="A6"/>
    </w:rPr>
  </w:style>
  <w:style w:type="paragraph" w:styleId="Balk7">
    <w:name w:val="heading 7"/>
    <w:aliases w:val="heading 6"/>
    <w:basedOn w:val="Normal"/>
    <w:next w:val="Normal"/>
    <w:link w:val="Balk7Char"/>
    <w:uiPriority w:val="9"/>
    <w:unhideWhenUsed/>
    <w:qFormat/>
    <w:rsid w:val="00102E21"/>
    <w:pPr>
      <w:keepNext/>
      <w:keepLines/>
      <w:spacing w:before="40" w:after="0"/>
      <w:outlineLvl w:val="6"/>
    </w:pPr>
    <w:rPr>
      <w:rFonts w:eastAsiaTheme="majorEastAsia" w:cstheme="majorBidi"/>
      <w:color w:val="595959" w:themeColor="text1" w:themeTint="A6"/>
    </w:rPr>
  </w:style>
  <w:style w:type="paragraph" w:styleId="Balk8">
    <w:name w:val="heading 8"/>
    <w:aliases w:val="heading 7"/>
    <w:basedOn w:val="Normal"/>
    <w:next w:val="Normal"/>
    <w:link w:val="Balk8Char"/>
    <w:uiPriority w:val="9"/>
    <w:unhideWhenUsed/>
    <w:qFormat/>
    <w:rsid w:val="00102E2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unhideWhenUsed/>
    <w:qFormat/>
    <w:rsid w:val="00102E2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B155E"/>
    <w:rPr>
      <w:rFonts w:ascii="Times New Roman" w:eastAsiaTheme="majorEastAsia" w:hAnsi="Times New Roman" w:cstheme="majorBidi"/>
      <w:b/>
      <w:sz w:val="24"/>
      <w:szCs w:val="40"/>
    </w:rPr>
  </w:style>
  <w:style w:type="character" w:customStyle="1" w:styleId="Balk2Char">
    <w:name w:val="Başlık 2 Char"/>
    <w:basedOn w:val="VarsaylanParagrafYazTipi"/>
    <w:link w:val="Balk2"/>
    <w:uiPriority w:val="9"/>
    <w:rsid w:val="003B155E"/>
    <w:rPr>
      <w:rFonts w:ascii="Times New Roman" w:eastAsiaTheme="majorEastAsia" w:hAnsi="Times New Roman" w:cstheme="majorBidi"/>
      <w:sz w:val="24"/>
      <w:szCs w:val="32"/>
    </w:rPr>
  </w:style>
  <w:style w:type="character" w:customStyle="1" w:styleId="Balk3Char">
    <w:name w:val="Başlık 3 Char"/>
    <w:aliases w:val="H3 Char1,0 Char1"/>
    <w:basedOn w:val="VarsaylanParagrafYazTipi"/>
    <w:link w:val="Balk3"/>
    <w:uiPriority w:val="9"/>
    <w:rsid w:val="003B155E"/>
    <w:rPr>
      <w:rFonts w:ascii="Times New Roman" w:eastAsiaTheme="majorEastAsia" w:hAnsi="Times New Roman" w:cstheme="majorBidi"/>
      <w:b/>
      <w:sz w:val="24"/>
      <w:szCs w:val="28"/>
    </w:rPr>
  </w:style>
  <w:style w:type="character" w:customStyle="1" w:styleId="Balk4Char">
    <w:name w:val="Başlık 4 Char"/>
    <w:basedOn w:val="VarsaylanParagrafYazTipi"/>
    <w:link w:val="Balk4"/>
    <w:uiPriority w:val="9"/>
    <w:rsid w:val="00102E2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rsid w:val="00102E21"/>
    <w:rPr>
      <w:rFonts w:eastAsiaTheme="majorEastAsia" w:cstheme="majorBidi"/>
      <w:color w:val="0F4761" w:themeColor="accent1" w:themeShade="BF"/>
    </w:rPr>
  </w:style>
  <w:style w:type="character" w:customStyle="1" w:styleId="Balk6Char">
    <w:name w:val="Başlık 6 Char"/>
    <w:aliases w:val="heading 5 Char,Başlık 51 Char"/>
    <w:basedOn w:val="VarsaylanParagrafYazTipi"/>
    <w:link w:val="Balk6"/>
    <w:uiPriority w:val="9"/>
    <w:rsid w:val="00102E21"/>
    <w:rPr>
      <w:rFonts w:eastAsiaTheme="majorEastAsia" w:cstheme="majorBidi"/>
      <w:i/>
      <w:iCs/>
      <w:color w:val="595959" w:themeColor="text1" w:themeTint="A6"/>
    </w:rPr>
  </w:style>
  <w:style w:type="character" w:customStyle="1" w:styleId="Balk7Char">
    <w:name w:val="Başlık 7 Char"/>
    <w:aliases w:val="heading 6 Char"/>
    <w:basedOn w:val="VarsaylanParagrafYazTipi"/>
    <w:link w:val="Balk7"/>
    <w:uiPriority w:val="9"/>
    <w:rsid w:val="00102E21"/>
    <w:rPr>
      <w:rFonts w:eastAsiaTheme="majorEastAsia" w:cstheme="majorBidi"/>
      <w:color w:val="595959" w:themeColor="text1" w:themeTint="A6"/>
    </w:rPr>
  </w:style>
  <w:style w:type="character" w:customStyle="1" w:styleId="Balk8Char">
    <w:name w:val="Başlık 8 Char"/>
    <w:aliases w:val="heading 7 Char"/>
    <w:basedOn w:val="VarsaylanParagrafYazTipi"/>
    <w:link w:val="Balk8"/>
    <w:uiPriority w:val="9"/>
    <w:rsid w:val="00102E2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rsid w:val="00102E21"/>
    <w:rPr>
      <w:rFonts w:eastAsiaTheme="majorEastAsia" w:cstheme="majorBidi"/>
      <w:color w:val="272727" w:themeColor="text1" w:themeTint="D8"/>
    </w:rPr>
  </w:style>
  <w:style w:type="paragraph" w:styleId="KonuBal">
    <w:name w:val="Title"/>
    <w:aliases w:val="Tablo İçi"/>
    <w:basedOn w:val="Normal"/>
    <w:next w:val="Normal"/>
    <w:link w:val="KonuBalChar"/>
    <w:qFormat/>
    <w:rsid w:val="00102E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aliases w:val="Tablo İçi Char"/>
    <w:basedOn w:val="VarsaylanParagrafYazTipi"/>
    <w:link w:val="KonuBal"/>
    <w:rsid w:val="00102E2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02E2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02E2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02E2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02E21"/>
    <w:rPr>
      <w:i/>
      <w:iCs/>
      <w:color w:val="404040" w:themeColor="text1" w:themeTint="BF"/>
    </w:rPr>
  </w:style>
  <w:style w:type="paragraph" w:styleId="ListeParagraf">
    <w:name w:val="List Paragraph"/>
    <w:aliases w:val="üçüncü başlık,PROVERE 1,Listenabsatz1,Bullet List Paragraph,Level 1 Bullet,Bullet List,Table of contents numbered,Liststycke SKL,Normal bullet 2,Bullet list,Bullet Points,Heading 2_sj,Dot pt,Numbered Para 1,List Paragraph Char Char Char"/>
    <w:basedOn w:val="Normal"/>
    <w:link w:val="ListeParagrafChar"/>
    <w:uiPriority w:val="1"/>
    <w:qFormat/>
    <w:rsid w:val="00102E21"/>
    <w:pPr>
      <w:ind w:left="720"/>
      <w:contextualSpacing/>
    </w:pPr>
  </w:style>
  <w:style w:type="character" w:styleId="GlVurgulama">
    <w:name w:val="Intense Emphasis"/>
    <w:basedOn w:val="VarsaylanParagrafYazTipi"/>
    <w:uiPriority w:val="21"/>
    <w:qFormat/>
    <w:rsid w:val="00102E21"/>
    <w:rPr>
      <w:i/>
      <w:iCs/>
      <w:color w:val="0F4761" w:themeColor="accent1" w:themeShade="BF"/>
    </w:rPr>
  </w:style>
  <w:style w:type="paragraph" w:styleId="GlAlnt">
    <w:name w:val="Intense Quote"/>
    <w:basedOn w:val="Normal"/>
    <w:next w:val="Normal"/>
    <w:link w:val="GlAlntChar"/>
    <w:uiPriority w:val="30"/>
    <w:qFormat/>
    <w:rsid w:val="00102E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02E21"/>
    <w:rPr>
      <w:i/>
      <w:iCs/>
      <w:color w:val="0F4761" w:themeColor="accent1" w:themeShade="BF"/>
    </w:rPr>
  </w:style>
  <w:style w:type="character" w:styleId="GlBavuru">
    <w:name w:val="Intense Reference"/>
    <w:basedOn w:val="VarsaylanParagrafYazTipi"/>
    <w:uiPriority w:val="32"/>
    <w:qFormat/>
    <w:rsid w:val="00102E21"/>
    <w:rPr>
      <w:b/>
      <w:bCs/>
      <w:smallCaps/>
      <w:color w:val="0F4761" w:themeColor="accent1" w:themeShade="BF"/>
      <w:spacing w:val="5"/>
    </w:rPr>
  </w:style>
  <w:style w:type="paragraph" w:styleId="stBilgi">
    <w:name w:val="header"/>
    <w:basedOn w:val="Normal"/>
    <w:link w:val="stBilgiChar"/>
    <w:uiPriority w:val="99"/>
    <w:unhideWhenUsed/>
    <w:rsid w:val="00801FF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01FFF"/>
  </w:style>
  <w:style w:type="paragraph" w:styleId="AltBilgi">
    <w:name w:val="footer"/>
    <w:basedOn w:val="Normal"/>
    <w:link w:val="AltBilgiChar"/>
    <w:uiPriority w:val="99"/>
    <w:unhideWhenUsed/>
    <w:rsid w:val="00801FF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01FFF"/>
  </w:style>
  <w:style w:type="table" w:styleId="TabloKlavuzu">
    <w:name w:val="Table Grid"/>
    <w:basedOn w:val="NormalTablo"/>
    <w:uiPriority w:val="39"/>
    <w:rsid w:val="00BA3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8A431D"/>
    <w:rPr>
      <w:color w:val="666666"/>
    </w:rPr>
  </w:style>
  <w:style w:type="character" w:styleId="AklamaBavurusu">
    <w:name w:val="annotation reference"/>
    <w:basedOn w:val="VarsaylanParagrafYazTipi"/>
    <w:uiPriority w:val="99"/>
    <w:unhideWhenUsed/>
    <w:rsid w:val="00A73854"/>
    <w:rPr>
      <w:sz w:val="16"/>
      <w:szCs w:val="16"/>
    </w:rPr>
  </w:style>
  <w:style w:type="paragraph" w:styleId="AklamaMetni">
    <w:name w:val="annotation text"/>
    <w:basedOn w:val="Normal"/>
    <w:link w:val="AklamaMetniChar"/>
    <w:uiPriority w:val="99"/>
    <w:unhideWhenUsed/>
    <w:rsid w:val="00A73854"/>
    <w:pPr>
      <w:spacing w:line="240" w:lineRule="auto"/>
    </w:pPr>
    <w:rPr>
      <w:sz w:val="20"/>
      <w:szCs w:val="20"/>
    </w:rPr>
  </w:style>
  <w:style w:type="character" w:customStyle="1" w:styleId="AklamaMetniChar">
    <w:name w:val="Açıklama Metni Char"/>
    <w:basedOn w:val="VarsaylanParagrafYazTipi"/>
    <w:link w:val="AklamaMetni"/>
    <w:uiPriority w:val="99"/>
    <w:rsid w:val="00A73854"/>
    <w:rPr>
      <w:sz w:val="20"/>
      <w:szCs w:val="20"/>
    </w:rPr>
  </w:style>
  <w:style w:type="paragraph" w:styleId="AklamaKonusu">
    <w:name w:val="annotation subject"/>
    <w:basedOn w:val="AklamaMetni"/>
    <w:next w:val="AklamaMetni"/>
    <w:link w:val="AklamaKonusuChar"/>
    <w:uiPriority w:val="99"/>
    <w:semiHidden/>
    <w:unhideWhenUsed/>
    <w:rsid w:val="00A73854"/>
    <w:rPr>
      <w:b/>
      <w:bCs/>
    </w:rPr>
  </w:style>
  <w:style w:type="character" w:customStyle="1" w:styleId="AklamaKonusuChar">
    <w:name w:val="Açıklama Konusu Char"/>
    <w:basedOn w:val="AklamaMetniChar"/>
    <w:link w:val="AklamaKonusu"/>
    <w:uiPriority w:val="99"/>
    <w:semiHidden/>
    <w:rsid w:val="00A73854"/>
    <w:rPr>
      <w:b/>
      <w:bCs/>
      <w:sz w:val="20"/>
      <w:szCs w:val="20"/>
    </w:rPr>
  </w:style>
  <w:style w:type="paragraph" w:styleId="DipnotMetni">
    <w:name w:val="footnote text"/>
    <w:aliases w:val="fn,Footnote Text Char Char Char,Footnote Text Char Char,Fußnote, Car Car,Car Car"/>
    <w:basedOn w:val="Normal"/>
    <w:link w:val="DipnotMetniChar"/>
    <w:uiPriority w:val="99"/>
    <w:unhideWhenUsed/>
    <w:qFormat/>
    <w:rsid w:val="001F1E7D"/>
    <w:pPr>
      <w:spacing w:after="0" w:line="240" w:lineRule="auto"/>
    </w:pPr>
    <w:rPr>
      <w:sz w:val="20"/>
      <w:szCs w:val="20"/>
    </w:rPr>
  </w:style>
  <w:style w:type="character" w:customStyle="1" w:styleId="DipnotMetniChar">
    <w:name w:val="Dipnot Metni Char"/>
    <w:aliases w:val="fn Char,Footnote Text Char Char Char Char,Footnote Text Char Char Char1,Fußnote Char, Car Car Char,Car Car Char"/>
    <w:basedOn w:val="VarsaylanParagrafYazTipi"/>
    <w:link w:val="DipnotMetni"/>
    <w:uiPriority w:val="99"/>
    <w:rsid w:val="001F1E7D"/>
    <w:rPr>
      <w:sz w:val="20"/>
      <w:szCs w:val="20"/>
    </w:rPr>
  </w:style>
  <w:style w:type="character" w:styleId="DipnotBavurusu">
    <w:name w:val="footnote reference"/>
    <w:aliases w:val="BVI fnr,ftref,Footnote Reference Number,Footnote Reference_LVL6,Footnote Reference_LVL61,Footnote Reference_LVL62,Footnote Reference_LVL63,Footnote Reference_LVL64,fr,16 Point,Superscript 6 Point,Times 10 Point,Ref"/>
    <w:basedOn w:val="VarsaylanParagrafYazTipi"/>
    <w:uiPriority w:val="99"/>
    <w:unhideWhenUsed/>
    <w:rsid w:val="001F1E7D"/>
    <w:rPr>
      <w:vertAlign w:val="superscript"/>
    </w:rPr>
  </w:style>
  <w:style w:type="numbering" w:customStyle="1" w:styleId="ListeYok1">
    <w:name w:val="Liste Yok1"/>
    <w:next w:val="ListeYok"/>
    <w:uiPriority w:val="99"/>
    <w:semiHidden/>
    <w:unhideWhenUsed/>
    <w:rsid w:val="001F3AC9"/>
  </w:style>
  <w:style w:type="table" w:customStyle="1" w:styleId="TableNormal">
    <w:name w:val="Table Normal"/>
    <w:rsid w:val="001F3AC9"/>
    <w:rPr>
      <w:rFonts w:ascii="Calibri" w:eastAsia="Calibri" w:hAnsi="Calibri" w:cs="Calibri"/>
      <w:kern w:val="0"/>
      <w:lang w:eastAsia="tr-TR"/>
      <w14:ligatures w14:val="none"/>
    </w:rPr>
    <w:tblPr>
      <w:tblCellMar>
        <w:top w:w="0" w:type="dxa"/>
        <w:left w:w="0" w:type="dxa"/>
        <w:bottom w:w="0" w:type="dxa"/>
        <w:right w:w="0" w:type="dxa"/>
      </w:tblCellMar>
    </w:tblPr>
  </w:style>
  <w:style w:type="paragraph" w:styleId="TBal">
    <w:name w:val="TOC Heading"/>
    <w:basedOn w:val="Balk1"/>
    <w:next w:val="Normal"/>
    <w:uiPriority w:val="39"/>
    <w:unhideWhenUsed/>
    <w:qFormat/>
    <w:rsid w:val="001F3AC9"/>
    <w:pPr>
      <w:spacing w:before="240" w:after="0" w:line="240" w:lineRule="auto"/>
      <w:outlineLvl w:val="9"/>
    </w:pPr>
    <w:rPr>
      <w:kern w:val="0"/>
      <w:sz w:val="32"/>
      <w:szCs w:val="32"/>
      <w:lang w:eastAsia="tr-TR"/>
      <w14:ligatures w14:val="none"/>
    </w:rPr>
  </w:style>
  <w:style w:type="paragraph" w:styleId="T1">
    <w:name w:val="toc 1"/>
    <w:basedOn w:val="Normal"/>
    <w:next w:val="Normal"/>
    <w:link w:val="T1Char"/>
    <w:autoRedefine/>
    <w:uiPriority w:val="39"/>
    <w:unhideWhenUsed/>
    <w:rsid w:val="001F3AC9"/>
    <w:pPr>
      <w:spacing w:after="100" w:line="240" w:lineRule="auto"/>
    </w:pPr>
    <w:rPr>
      <w:rFonts w:ascii="Times New Roman" w:eastAsia="Times New Roman" w:hAnsi="Times New Roman" w:cs="Times New Roman"/>
      <w:kern w:val="0"/>
      <w:sz w:val="24"/>
      <w:szCs w:val="24"/>
      <w:lang w:eastAsia="tr-TR"/>
      <w14:ligatures w14:val="none"/>
    </w:rPr>
  </w:style>
  <w:style w:type="paragraph" w:styleId="T2">
    <w:name w:val="toc 2"/>
    <w:basedOn w:val="Normal"/>
    <w:next w:val="Normal"/>
    <w:autoRedefine/>
    <w:uiPriority w:val="39"/>
    <w:unhideWhenUsed/>
    <w:rsid w:val="001F3AC9"/>
    <w:pPr>
      <w:spacing w:after="100" w:line="240" w:lineRule="auto"/>
      <w:ind w:left="220"/>
    </w:pPr>
    <w:rPr>
      <w:rFonts w:ascii="Times New Roman" w:eastAsia="Times New Roman" w:hAnsi="Times New Roman" w:cs="Times New Roman"/>
      <w:kern w:val="0"/>
      <w:sz w:val="24"/>
      <w:szCs w:val="24"/>
      <w:lang w:eastAsia="tr-TR"/>
      <w14:ligatures w14:val="none"/>
    </w:rPr>
  </w:style>
  <w:style w:type="character" w:customStyle="1" w:styleId="Kpr1">
    <w:name w:val="Köprü1"/>
    <w:basedOn w:val="VarsaylanParagrafYazTipi"/>
    <w:uiPriority w:val="99"/>
    <w:unhideWhenUsed/>
    <w:rsid w:val="001F3AC9"/>
    <w:rPr>
      <w:color w:val="0563C1"/>
      <w:u w:val="single"/>
    </w:rPr>
  </w:style>
  <w:style w:type="paragraph" w:customStyle="1" w:styleId="AralkYok1">
    <w:name w:val="Aralık Yok1"/>
    <w:next w:val="AralkYok"/>
    <w:link w:val="AralkYokChar"/>
    <w:uiPriority w:val="1"/>
    <w:qFormat/>
    <w:rsid w:val="001F3AC9"/>
    <w:pPr>
      <w:spacing w:after="0" w:line="240" w:lineRule="auto"/>
    </w:pPr>
    <w:rPr>
      <w:rFonts w:ascii="Calibri" w:eastAsia="Times New Roman" w:hAnsi="Calibri" w:cs="Calibri"/>
      <w:kern w:val="0"/>
      <w:lang w:eastAsia="tr-TR"/>
      <w14:ligatures w14:val="none"/>
    </w:rPr>
  </w:style>
  <w:style w:type="character" w:customStyle="1" w:styleId="AralkYokChar">
    <w:name w:val="Aralık Yok Char"/>
    <w:basedOn w:val="VarsaylanParagrafYazTipi"/>
    <w:link w:val="AralkYok1"/>
    <w:uiPriority w:val="1"/>
    <w:rsid w:val="001F3AC9"/>
    <w:rPr>
      <w:rFonts w:eastAsia="Times New Roman"/>
      <w:lang w:eastAsia="tr-TR"/>
    </w:rPr>
  </w:style>
  <w:style w:type="paragraph" w:customStyle="1" w:styleId="ResimYazs1">
    <w:name w:val="Resim Yazısı1"/>
    <w:basedOn w:val="Normal"/>
    <w:next w:val="Normal"/>
    <w:uiPriority w:val="35"/>
    <w:unhideWhenUsed/>
    <w:qFormat/>
    <w:rsid w:val="001F3AC9"/>
    <w:pPr>
      <w:spacing w:after="200" w:line="240" w:lineRule="auto"/>
    </w:pPr>
    <w:rPr>
      <w:rFonts w:ascii="Times New Roman" w:eastAsia="Times New Roman" w:hAnsi="Times New Roman" w:cs="Times New Roman"/>
      <w:i/>
      <w:iCs/>
      <w:color w:val="44546A"/>
      <w:kern w:val="0"/>
      <w:sz w:val="18"/>
      <w:szCs w:val="18"/>
      <w:lang w:eastAsia="tr-TR"/>
      <w14:ligatures w14:val="none"/>
    </w:rPr>
  </w:style>
  <w:style w:type="character" w:customStyle="1" w:styleId="zmlenmeyenBahsetme1">
    <w:name w:val="Çözümlenmeyen Bahsetme1"/>
    <w:basedOn w:val="VarsaylanParagrafYazTipi"/>
    <w:uiPriority w:val="99"/>
    <w:semiHidden/>
    <w:unhideWhenUsed/>
    <w:rsid w:val="001F3AC9"/>
    <w:rPr>
      <w:color w:val="605E5C"/>
      <w:shd w:val="clear" w:color="auto" w:fill="E1DFDD"/>
    </w:rPr>
  </w:style>
  <w:style w:type="character" w:customStyle="1" w:styleId="zlenenKpr1">
    <w:name w:val="İzlenen Köprü1"/>
    <w:basedOn w:val="VarsaylanParagrafYazTipi"/>
    <w:uiPriority w:val="99"/>
    <w:semiHidden/>
    <w:unhideWhenUsed/>
    <w:rsid w:val="001F3AC9"/>
    <w:rPr>
      <w:color w:val="954F72"/>
      <w:u w:val="single"/>
    </w:rPr>
  </w:style>
  <w:style w:type="table" w:customStyle="1" w:styleId="TabloKlavuzu1">
    <w:name w:val="Tablo Kılavuzu1"/>
    <w:basedOn w:val="NormalTablo"/>
    <w:next w:val="TabloKlavuzu"/>
    <w:rsid w:val="001F3AC9"/>
    <w:pPr>
      <w:spacing w:after="0" w:line="240" w:lineRule="auto"/>
    </w:pPr>
    <w:rPr>
      <w:rFonts w:ascii="Calibri" w:eastAsia="Calibri" w:hAnsi="Calibri" w:cs="Calibri"/>
      <w:kern w:val="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unhideWhenUsed/>
    <w:rsid w:val="001F3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tr-TR"/>
      <w14:ligatures w14:val="none"/>
    </w:rPr>
  </w:style>
  <w:style w:type="character" w:customStyle="1" w:styleId="HTMLncedenBiimlendirilmiChar">
    <w:name w:val="HTML Önceden Biçimlendirilmiş Char"/>
    <w:basedOn w:val="VarsaylanParagrafYazTipi"/>
    <w:link w:val="HTMLncedenBiimlendirilmi"/>
    <w:uiPriority w:val="99"/>
    <w:rsid w:val="001F3AC9"/>
    <w:rPr>
      <w:rFonts w:ascii="Courier New" w:eastAsia="Times New Roman" w:hAnsi="Courier New" w:cs="Courier New"/>
      <w:kern w:val="0"/>
      <w:sz w:val="20"/>
      <w:szCs w:val="20"/>
      <w:lang w:eastAsia="tr-TR"/>
      <w14:ligatures w14:val="none"/>
    </w:rPr>
  </w:style>
  <w:style w:type="paragraph" w:customStyle="1" w:styleId="pf0">
    <w:name w:val="pf0"/>
    <w:basedOn w:val="Normal"/>
    <w:link w:val="pf0Char"/>
    <w:rsid w:val="001F3AC9"/>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pf0Char">
    <w:name w:val="pf0 Char"/>
    <w:basedOn w:val="VarsaylanParagrafYazTipi"/>
    <w:link w:val="pf0"/>
    <w:rsid w:val="001F3AC9"/>
    <w:rPr>
      <w:rFonts w:ascii="Times New Roman" w:eastAsia="Times New Roman" w:hAnsi="Times New Roman" w:cs="Times New Roman"/>
      <w:kern w:val="0"/>
      <w:sz w:val="24"/>
      <w:szCs w:val="24"/>
      <w:lang w:eastAsia="tr-TR"/>
      <w14:ligatures w14:val="none"/>
    </w:rPr>
  </w:style>
  <w:style w:type="character" w:customStyle="1" w:styleId="markedcontent">
    <w:name w:val="markedcontent"/>
    <w:basedOn w:val="VarsaylanParagrafYazTipi"/>
    <w:rsid w:val="001F3AC9"/>
  </w:style>
  <w:style w:type="table" w:customStyle="1" w:styleId="TabloKlavuzu2">
    <w:name w:val="Tablo Kılavuzu2"/>
    <w:basedOn w:val="NormalTablo"/>
    <w:next w:val="TabloKlavuzu"/>
    <w:uiPriority w:val="59"/>
    <w:rsid w:val="001F3AC9"/>
    <w:pPr>
      <w:spacing w:after="0" w:line="240" w:lineRule="auto"/>
    </w:pPr>
    <w:rPr>
      <w:rFonts w:ascii="Calibri" w:eastAsia="Calibri" w:hAnsi="Calibri" w:cs="Calibri"/>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1F3AC9"/>
    <w:pPr>
      <w:spacing w:after="0" w:line="240" w:lineRule="auto"/>
    </w:pPr>
    <w:rPr>
      <w:rFonts w:ascii="Calibri" w:eastAsia="Calibri" w:hAnsi="Calibri" w:cs="Calibri"/>
      <w:kern w:val="0"/>
      <w:sz w:val="24"/>
      <w:szCs w:val="24"/>
      <w:lang w:val="en-US"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1F3AC9"/>
    <w:pPr>
      <w:spacing w:after="0" w:line="240" w:lineRule="auto"/>
    </w:pPr>
    <w:rPr>
      <w:rFonts w:ascii="Calibri" w:eastAsia="Calibri" w:hAnsi="Calibri" w:cs="Calibri"/>
      <w:kern w:val="0"/>
      <w:sz w:val="24"/>
      <w:szCs w:val="24"/>
      <w:lang w:val="en-US"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3-Vurgu61">
    <w:name w:val="Kılavuz Tablo 3 - Vurgu 61"/>
    <w:basedOn w:val="NormalTablo"/>
    <w:next w:val="KlavuzTablo3-Vurgu6"/>
    <w:uiPriority w:val="48"/>
    <w:rsid w:val="001F3AC9"/>
    <w:pPr>
      <w:spacing w:after="0" w:line="240" w:lineRule="auto"/>
    </w:pPr>
    <w:rPr>
      <w:rFonts w:ascii="Calibri" w:eastAsia="Calibri" w:hAnsi="Calibri" w:cs="Calibri"/>
      <w:kern w:val="0"/>
      <w:lang w:val="ru-RU" w:eastAsia="tr-TR"/>
      <w14:ligatures w14:val="none"/>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KlavuzTablo3-Vurgu62">
    <w:name w:val="Kılavuz Tablo 3 - Vurgu 62"/>
    <w:basedOn w:val="NormalTablo"/>
    <w:next w:val="KlavuzTablo3-Vurgu6"/>
    <w:uiPriority w:val="48"/>
    <w:rsid w:val="001F3AC9"/>
    <w:pPr>
      <w:spacing w:after="0" w:line="240" w:lineRule="auto"/>
    </w:pPr>
    <w:rPr>
      <w:rFonts w:ascii="Calibri" w:eastAsia="Calibri" w:hAnsi="Calibri" w:cs="Calibri"/>
      <w:kern w:val="0"/>
      <w:lang w:eastAsia="tr-TR"/>
      <w14:ligatures w14:val="none"/>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KlavuzTablo3-Vurgu621">
    <w:name w:val="Kılavuz Tablo 3 - Vurgu 621"/>
    <w:basedOn w:val="NormalTablo"/>
    <w:next w:val="KlavuzTablo3-Vurgu6"/>
    <w:uiPriority w:val="48"/>
    <w:rsid w:val="001F3AC9"/>
    <w:pPr>
      <w:spacing w:after="0" w:line="240" w:lineRule="auto"/>
    </w:pPr>
    <w:rPr>
      <w:rFonts w:ascii="Calibri" w:eastAsia="Calibri" w:hAnsi="Calibri" w:cs="Calibri"/>
      <w:kern w:val="0"/>
      <w:lang w:val="ru-RU" w:eastAsia="tr-TR"/>
      <w14:ligatures w14:val="none"/>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KlavuzTablo3-Vurgu63">
    <w:name w:val="Kılavuz Tablo 3 - Vurgu 63"/>
    <w:basedOn w:val="NormalTablo"/>
    <w:next w:val="KlavuzTablo3-Vurgu6"/>
    <w:uiPriority w:val="48"/>
    <w:rsid w:val="001F3AC9"/>
    <w:pPr>
      <w:spacing w:after="0" w:line="240" w:lineRule="auto"/>
    </w:pPr>
    <w:rPr>
      <w:rFonts w:ascii="Calibri" w:eastAsia="Calibri" w:hAnsi="Calibri" w:cs="Calibri"/>
      <w:kern w:val="0"/>
      <w:lang w:val="ru-RU" w:eastAsia="tr-TR"/>
      <w14:ligatures w14:val="none"/>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paragraph" w:styleId="NormalWeb">
    <w:name w:val="Normal (Web)"/>
    <w:basedOn w:val="Normal"/>
    <w:unhideWhenUsed/>
    <w:rsid w:val="001F3AC9"/>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qFormat/>
    <w:rsid w:val="001F3AC9"/>
    <w:rPr>
      <w:b/>
      <w:bCs/>
    </w:rPr>
  </w:style>
  <w:style w:type="character" w:customStyle="1" w:styleId="apple-converted-space">
    <w:name w:val="apple-converted-space"/>
    <w:basedOn w:val="VarsaylanParagrafYazTipi"/>
    <w:rsid w:val="001F3AC9"/>
  </w:style>
  <w:style w:type="paragraph" w:styleId="ekillerTablosu">
    <w:name w:val="table of figures"/>
    <w:basedOn w:val="Normal"/>
    <w:next w:val="Normal"/>
    <w:uiPriority w:val="99"/>
    <w:unhideWhenUsed/>
    <w:rsid w:val="001F3AC9"/>
    <w:pPr>
      <w:spacing w:after="0" w:line="240" w:lineRule="auto"/>
    </w:pPr>
    <w:rPr>
      <w:rFonts w:ascii="Times New Roman" w:eastAsia="Times New Roman" w:hAnsi="Times New Roman" w:cs="Times New Roman"/>
      <w:kern w:val="0"/>
      <w:sz w:val="24"/>
      <w:szCs w:val="24"/>
      <w:lang w:eastAsia="tr-TR"/>
      <w14:ligatures w14:val="none"/>
    </w:rPr>
  </w:style>
  <w:style w:type="paragraph" w:styleId="T3">
    <w:name w:val="toc 3"/>
    <w:basedOn w:val="Normal"/>
    <w:next w:val="Normal"/>
    <w:autoRedefine/>
    <w:uiPriority w:val="39"/>
    <w:unhideWhenUsed/>
    <w:rsid w:val="001F3AC9"/>
    <w:pPr>
      <w:spacing w:after="100" w:line="240" w:lineRule="auto"/>
      <w:ind w:left="440"/>
    </w:pPr>
    <w:rPr>
      <w:rFonts w:ascii="Times New Roman" w:eastAsia="Times New Roman" w:hAnsi="Times New Roman" w:cs="Times New Roman"/>
      <w:kern w:val="0"/>
      <w:sz w:val="24"/>
      <w:szCs w:val="24"/>
      <w:lang w:eastAsia="tr-TR"/>
      <w14:ligatures w14:val="none"/>
    </w:rPr>
  </w:style>
  <w:style w:type="paragraph" w:customStyle="1" w:styleId="T41">
    <w:name w:val="İÇT 41"/>
    <w:basedOn w:val="Normal"/>
    <w:next w:val="Normal"/>
    <w:autoRedefine/>
    <w:uiPriority w:val="39"/>
    <w:unhideWhenUsed/>
    <w:rsid w:val="001F3AC9"/>
    <w:pPr>
      <w:spacing w:after="100" w:line="240" w:lineRule="auto"/>
      <w:ind w:left="660"/>
    </w:pPr>
    <w:rPr>
      <w:rFonts w:ascii="Times New Roman" w:eastAsia="Times New Roman" w:hAnsi="Times New Roman" w:cs="Times New Roman"/>
      <w:kern w:val="0"/>
      <w:sz w:val="24"/>
      <w:szCs w:val="24"/>
      <w:lang w:eastAsia="tr-TR"/>
      <w14:ligatures w14:val="none"/>
    </w:rPr>
  </w:style>
  <w:style w:type="paragraph" w:customStyle="1" w:styleId="T51">
    <w:name w:val="İÇT 51"/>
    <w:basedOn w:val="Normal"/>
    <w:next w:val="Normal"/>
    <w:autoRedefine/>
    <w:uiPriority w:val="39"/>
    <w:unhideWhenUsed/>
    <w:rsid w:val="001F3AC9"/>
    <w:pPr>
      <w:spacing w:after="100" w:line="240" w:lineRule="auto"/>
      <w:ind w:left="880"/>
    </w:pPr>
    <w:rPr>
      <w:rFonts w:ascii="Times New Roman" w:eastAsia="Times New Roman" w:hAnsi="Times New Roman" w:cs="Times New Roman"/>
      <w:kern w:val="0"/>
      <w:sz w:val="24"/>
      <w:szCs w:val="24"/>
      <w:lang w:eastAsia="tr-TR"/>
      <w14:ligatures w14:val="none"/>
    </w:rPr>
  </w:style>
  <w:style w:type="paragraph" w:customStyle="1" w:styleId="T61">
    <w:name w:val="İÇT 61"/>
    <w:basedOn w:val="Normal"/>
    <w:next w:val="Normal"/>
    <w:autoRedefine/>
    <w:uiPriority w:val="39"/>
    <w:unhideWhenUsed/>
    <w:rsid w:val="001F3AC9"/>
    <w:pPr>
      <w:spacing w:after="100" w:line="240" w:lineRule="auto"/>
      <w:ind w:left="1100"/>
    </w:pPr>
    <w:rPr>
      <w:rFonts w:ascii="Times New Roman" w:eastAsia="Times New Roman" w:hAnsi="Times New Roman" w:cs="Times New Roman"/>
      <w:kern w:val="0"/>
      <w:sz w:val="24"/>
      <w:szCs w:val="24"/>
      <w:lang w:eastAsia="tr-TR"/>
      <w14:ligatures w14:val="none"/>
    </w:rPr>
  </w:style>
  <w:style w:type="paragraph" w:customStyle="1" w:styleId="T71">
    <w:name w:val="İÇT 71"/>
    <w:basedOn w:val="Normal"/>
    <w:next w:val="Normal"/>
    <w:autoRedefine/>
    <w:uiPriority w:val="39"/>
    <w:unhideWhenUsed/>
    <w:rsid w:val="001F3AC9"/>
    <w:pPr>
      <w:spacing w:after="100" w:line="240" w:lineRule="auto"/>
      <w:ind w:left="1320"/>
    </w:pPr>
    <w:rPr>
      <w:rFonts w:ascii="Times New Roman" w:eastAsia="Times New Roman" w:hAnsi="Times New Roman" w:cs="Times New Roman"/>
      <w:kern w:val="0"/>
      <w:sz w:val="24"/>
      <w:szCs w:val="24"/>
      <w:lang w:eastAsia="tr-TR"/>
      <w14:ligatures w14:val="none"/>
    </w:rPr>
  </w:style>
  <w:style w:type="paragraph" w:customStyle="1" w:styleId="T81">
    <w:name w:val="İÇT 81"/>
    <w:basedOn w:val="Normal"/>
    <w:next w:val="Normal"/>
    <w:autoRedefine/>
    <w:uiPriority w:val="39"/>
    <w:unhideWhenUsed/>
    <w:rsid w:val="001F3AC9"/>
    <w:pPr>
      <w:spacing w:after="100" w:line="240" w:lineRule="auto"/>
      <w:ind w:left="1540"/>
    </w:pPr>
    <w:rPr>
      <w:rFonts w:ascii="Times New Roman" w:eastAsia="Times New Roman" w:hAnsi="Times New Roman" w:cs="Times New Roman"/>
      <w:kern w:val="0"/>
      <w:sz w:val="24"/>
      <w:szCs w:val="24"/>
      <w:lang w:eastAsia="tr-TR"/>
      <w14:ligatures w14:val="none"/>
    </w:rPr>
  </w:style>
  <w:style w:type="paragraph" w:customStyle="1" w:styleId="T91">
    <w:name w:val="İÇT 91"/>
    <w:basedOn w:val="Normal"/>
    <w:next w:val="Normal"/>
    <w:autoRedefine/>
    <w:uiPriority w:val="39"/>
    <w:unhideWhenUsed/>
    <w:rsid w:val="001F3AC9"/>
    <w:pPr>
      <w:spacing w:after="100" w:line="240" w:lineRule="auto"/>
      <w:ind w:left="1760"/>
    </w:pPr>
    <w:rPr>
      <w:rFonts w:ascii="Times New Roman" w:eastAsia="Times New Roman" w:hAnsi="Times New Roman" w:cs="Times New Roman"/>
      <w:kern w:val="0"/>
      <w:sz w:val="24"/>
      <w:szCs w:val="24"/>
      <w:lang w:eastAsia="tr-TR"/>
      <w14:ligatures w14:val="none"/>
    </w:rPr>
  </w:style>
  <w:style w:type="table" w:customStyle="1" w:styleId="TabloKlavuzu5">
    <w:name w:val="Tablo Kılavuzu5"/>
    <w:basedOn w:val="NormalTablo"/>
    <w:next w:val="TabloKlavuzu"/>
    <w:uiPriority w:val="39"/>
    <w:rsid w:val="001F3AC9"/>
    <w:pPr>
      <w:spacing w:after="0" w:line="240" w:lineRule="auto"/>
    </w:pPr>
    <w:rPr>
      <w:rFonts w:ascii="Calibri" w:eastAsia="Calibri" w:hAnsi="Calibri" w:cs="Calibri"/>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VarsaylanParagrafYazTipi"/>
    <w:rsid w:val="001F3AC9"/>
  </w:style>
  <w:style w:type="paragraph" w:customStyle="1" w:styleId="3-normalyaz">
    <w:name w:val="3-normalyaz"/>
    <w:basedOn w:val="Normal"/>
    <w:rsid w:val="001F3AC9"/>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spelle">
    <w:name w:val="spelle"/>
    <w:basedOn w:val="VarsaylanParagrafYazTipi"/>
    <w:rsid w:val="001F3AC9"/>
  </w:style>
  <w:style w:type="paragraph" w:customStyle="1" w:styleId="metin">
    <w:name w:val="metin"/>
    <w:basedOn w:val="Normal"/>
    <w:rsid w:val="001F3AC9"/>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ortabalkbold">
    <w:name w:val="ortabalkbold"/>
    <w:basedOn w:val="Normal"/>
    <w:rsid w:val="001F3AC9"/>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2-ortabaslk">
    <w:name w:val="2-ortabaslk"/>
    <w:basedOn w:val="Normal"/>
    <w:rsid w:val="001F3AC9"/>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overflow-hidden">
    <w:name w:val="overflow-hidden"/>
    <w:basedOn w:val="VarsaylanParagrafYazTipi"/>
    <w:rsid w:val="001F3AC9"/>
  </w:style>
  <w:style w:type="paragraph" w:customStyle="1" w:styleId="msonormal0">
    <w:name w:val="msonormal"/>
    <w:basedOn w:val="Normal"/>
    <w:rsid w:val="001F3AC9"/>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flex">
    <w:name w:val="flex"/>
    <w:basedOn w:val="VarsaylanParagrafYazTipi"/>
    <w:rsid w:val="001F3AC9"/>
  </w:style>
  <w:style w:type="character" w:customStyle="1" w:styleId="hidden">
    <w:name w:val="hidden"/>
    <w:basedOn w:val="VarsaylanParagrafYazTipi"/>
    <w:rsid w:val="001F3AC9"/>
  </w:style>
  <w:style w:type="character" w:customStyle="1" w:styleId="katex-display">
    <w:name w:val="katex-display"/>
    <w:basedOn w:val="VarsaylanParagrafYazTipi"/>
    <w:rsid w:val="001F3AC9"/>
  </w:style>
  <w:style w:type="character" w:customStyle="1" w:styleId="katex">
    <w:name w:val="katex"/>
    <w:basedOn w:val="VarsaylanParagrafYazTipi"/>
    <w:rsid w:val="001F3AC9"/>
  </w:style>
  <w:style w:type="character" w:customStyle="1" w:styleId="katex-mathml">
    <w:name w:val="katex-mathml"/>
    <w:basedOn w:val="VarsaylanParagrafYazTipi"/>
    <w:rsid w:val="001F3AC9"/>
  </w:style>
  <w:style w:type="character" w:customStyle="1" w:styleId="katex-html">
    <w:name w:val="katex-html"/>
    <w:basedOn w:val="VarsaylanParagrafYazTipi"/>
    <w:rsid w:val="001F3AC9"/>
  </w:style>
  <w:style w:type="character" w:customStyle="1" w:styleId="base">
    <w:name w:val="base"/>
    <w:basedOn w:val="VarsaylanParagrafYazTipi"/>
    <w:rsid w:val="001F3AC9"/>
  </w:style>
  <w:style w:type="character" w:customStyle="1" w:styleId="strut">
    <w:name w:val="strut"/>
    <w:basedOn w:val="VarsaylanParagrafYazTipi"/>
    <w:rsid w:val="001F3AC9"/>
  </w:style>
  <w:style w:type="character" w:customStyle="1" w:styleId="mord">
    <w:name w:val="mord"/>
    <w:basedOn w:val="VarsaylanParagrafYazTipi"/>
    <w:rsid w:val="001F3AC9"/>
  </w:style>
  <w:style w:type="character" w:customStyle="1" w:styleId="vlist-t">
    <w:name w:val="vlist-t"/>
    <w:basedOn w:val="VarsaylanParagrafYazTipi"/>
    <w:rsid w:val="001F3AC9"/>
  </w:style>
  <w:style w:type="character" w:customStyle="1" w:styleId="vlist-r">
    <w:name w:val="vlist-r"/>
    <w:basedOn w:val="VarsaylanParagrafYazTipi"/>
    <w:rsid w:val="001F3AC9"/>
  </w:style>
  <w:style w:type="character" w:customStyle="1" w:styleId="vlist">
    <w:name w:val="vlist"/>
    <w:basedOn w:val="VarsaylanParagrafYazTipi"/>
    <w:rsid w:val="001F3AC9"/>
  </w:style>
  <w:style w:type="character" w:customStyle="1" w:styleId="pstrut">
    <w:name w:val="pstrut"/>
    <w:basedOn w:val="VarsaylanParagrafYazTipi"/>
    <w:rsid w:val="001F3AC9"/>
  </w:style>
  <w:style w:type="character" w:customStyle="1" w:styleId="accent-body">
    <w:name w:val="accent-body"/>
    <w:basedOn w:val="VarsaylanParagrafYazTipi"/>
    <w:rsid w:val="001F3AC9"/>
  </w:style>
  <w:style w:type="character" w:customStyle="1" w:styleId="mspace">
    <w:name w:val="mspace"/>
    <w:basedOn w:val="VarsaylanParagrafYazTipi"/>
    <w:rsid w:val="001F3AC9"/>
  </w:style>
  <w:style w:type="character" w:customStyle="1" w:styleId="mrel">
    <w:name w:val="mrel"/>
    <w:basedOn w:val="VarsaylanParagrafYazTipi"/>
    <w:rsid w:val="001F3AC9"/>
  </w:style>
  <w:style w:type="character" w:customStyle="1" w:styleId="mopen">
    <w:name w:val="mopen"/>
    <w:basedOn w:val="VarsaylanParagrafYazTipi"/>
    <w:rsid w:val="001F3AC9"/>
  </w:style>
  <w:style w:type="character" w:customStyle="1" w:styleId="mfrac">
    <w:name w:val="mfrac"/>
    <w:basedOn w:val="VarsaylanParagrafYazTipi"/>
    <w:rsid w:val="001F3AC9"/>
  </w:style>
  <w:style w:type="character" w:customStyle="1" w:styleId="frac-line">
    <w:name w:val="frac-line"/>
    <w:basedOn w:val="VarsaylanParagrafYazTipi"/>
    <w:rsid w:val="001F3AC9"/>
  </w:style>
  <w:style w:type="character" w:customStyle="1" w:styleId="vlist-s">
    <w:name w:val="vlist-s"/>
    <w:basedOn w:val="VarsaylanParagrafYazTipi"/>
    <w:rsid w:val="001F3AC9"/>
  </w:style>
  <w:style w:type="character" w:customStyle="1" w:styleId="mclose">
    <w:name w:val="mclose"/>
    <w:basedOn w:val="VarsaylanParagrafYazTipi"/>
    <w:rsid w:val="001F3AC9"/>
  </w:style>
  <w:style w:type="character" w:styleId="Kpr">
    <w:name w:val="Hyperlink"/>
    <w:basedOn w:val="VarsaylanParagrafYazTipi"/>
    <w:uiPriority w:val="99"/>
    <w:unhideWhenUsed/>
    <w:qFormat/>
    <w:rsid w:val="001F3AC9"/>
    <w:rPr>
      <w:color w:val="467886" w:themeColor="hyperlink"/>
      <w:u w:val="single"/>
    </w:rPr>
  </w:style>
  <w:style w:type="paragraph" w:styleId="AralkYok">
    <w:name w:val="No Spacing"/>
    <w:uiPriority w:val="1"/>
    <w:qFormat/>
    <w:rsid w:val="001F3AC9"/>
    <w:pPr>
      <w:spacing w:after="0" w:line="240" w:lineRule="auto"/>
    </w:pPr>
  </w:style>
  <w:style w:type="character" w:styleId="zlenenKpr">
    <w:name w:val="FollowedHyperlink"/>
    <w:basedOn w:val="VarsaylanParagrafYazTipi"/>
    <w:uiPriority w:val="99"/>
    <w:unhideWhenUsed/>
    <w:rsid w:val="001F3AC9"/>
    <w:rPr>
      <w:color w:val="96607D" w:themeColor="followedHyperlink"/>
      <w:u w:val="single"/>
    </w:rPr>
  </w:style>
  <w:style w:type="table" w:styleId="KlavuzTablo3-Vurgu6">
    <w:name w:val="Grid Table 3 Accent 6"/>
    <w:basedOn w:val="NormalTablo"/>
    <w:uiPriority w:val="48"/>
    <w:rsid w:val="001F3AC9"/>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numbering" w:customStyle="1" w:styleId="ListeYok2">
    <w:name w:val="Liste Yok2"/>
    <w:next w:val="ListeYok"/>
    <w:uiPriority w:val="99"/>
    <w:semiHidden/>
    <w:unhideWhenUsed/>
    <w:rsid w:val="00A81419"/>
  </w:style>
  <w:style w:type="character" w:customStyle="1" w:styleId="Dipnot">
    <w:name w:val="Dipnot_"/>
    <w:link w:val="Dipnot1"/>
    <w:uiPriority w:val="99"/>
    <w:locked/>
    <w:rsid w:val="00A81419"/>
    <w:rPr>
      <w:rFonts w:ascii="Times New Roman" w:hAnsi="Times New Roman" w:cs="Times New Roman"/>
      <w:sz w:val="21"/>
      <w:szCs w:val="21"/>
      <w:shd w:val="clear" w:color="auto" w:fill="FFFFFF"/>
    </w:rPr>
  </w:style>
  <w:style w:type="character" w:customStyle="1" w:styleId="Balk52">
    <w:name w:val="Başlık #5 (2)_"/>
    <w:link w:val="Balk521"/>
    <w:uiPriority w:val="99"/>
    <w:locked/>
    <w:rsid w:val="00A81419"/>
    <w:rPr>
      <w:rFonts w:ascii="Times New Roman" w:hAnsi="Times New Roman" w:cs="Times New Roman"/>
      <w:b/>
      <w:bCs/>
      <w:sz w:val="19"/>
      <w:szCs w:val="19"/>
      <w:shd w:val="clear" w:color="auto" w:fill="FFFFFF"/>
    </w:rPr>
  </w:style>
  <w:style w:type="character" w:customStyle="1" w:styleId="Balk5210pt">
    <w:name w:val="Başlık #5 (2) + 10 pt"/>
    <w:uiPriority w:val="99"/>
    <w:rsid w:val="00A81419"/>
    <w:rPr>
      <w:rFonts w:ascii="Times New Roman" w:hAnsi="Times New Roman" w:cs="Times New Roman"/>
      <w:b/>
      <w:bCs/>
      <w:sz w:val="20"/>
      <w:szCs w:val="20"/>
      <w:u w:val="none"/>
    </w:rPr>
  </w:style>
  <w:style w:type="character" w:customStyle="1" w:styleId="Dipnot0">
    <w:name w:val="Dipnot"/>
    <w:uiPriority w:val="99"/>
    <w:rsid w:val="00A81419"/>
    <w:rPr>
      <w:rFonts w:ascii="Times New Roman" w:hAnsi="Times New Roman" w:cs="Times New Roman"/>
      <w:sz w:val="21"/>
      <w:szCs w:val="21"/>
      <w:u w:val="single"/>
    </w:rPr>
  </w:style>
  <w:style w:type="character" w:customStyle="1" w:styleId="Dipnot2">
    <w:name w:val="Dipnot (2)_"/>
    <w:link w:val="Dipnot20"/>
    <w:uiPriority w:val="99"/>
    <w:locked/>
    <w:rsid w:val="00A81419"/>
    <w:rPr>
      <w:rFonts w:ascii="Times New Roman" w:hAnsi="Times New Roman" w:cs="Times New Roman"/>
      <w:sz w:val="21"/>
      <w:szCs w:val="21"/>
      <w:shd w:val="clear" w:color="auto" w:fill="FFFFFF"/>
    </w:rPr>
  </w:style>
  <w:style w:type="character" w:customStyle="1" w:styleId="Dipnot29">
    <w:name w:val="Dipnot (2) + 9"/>
    <w:aliases w:val="5 pt"/>
    <w:uiPriority w:val="99"/>
    <w:rsid w:val="00A81419"/>
    <w:rPr>
      <w:rFonts w:ascii="Times New Roman" w:hAnsi="Times New Roman" w:cs="Times New Roman"/>
      <w:sz w:val="19"/>
      <w:szCs w:val="19"/>
      <w:u w:val="none"/>
    </w:rPr>
  </w:style>
  <w:style w:type="character" w:customStyle="1" w:styleId="Dipnot3">
    <w:name w:val="Dipnot (3)_"/>
    <w:link w:val="Dipnot30"/>
    <w:uiPriority w:val="99"/>
    <w:locked/>
    <w:rsid w:val="00A81419"/>
    <w:rPr>
      <w:rFonts w:ascii="Times New Roman" w:hAnsi="Times New Roman" w:cs="Times New Roman"/>
      <w:b/>
      <w:bCs/>
      <w:sz w:val="14"/>
      <w:szCs w:val="14"/>
      <w:shd w:val="clear" w:color="auto" w:fill="FFFFFF"/>
    </w:rPr>
  </w:style>
  <w:style w:type="character" w:customStyle="1" w:styleId="Dipnot4">
    <w:name w:val="Dipnot (4)_"/>
    <w:link w:val="Dipnot40"/>
    <w:uiPriority w:val="99"/>
    <w:locked/>
    <w:rsid w:val="00A81419"/>
    <w:rPr>
      <w:rFonts w:ascii="Arial" w:hAnsi="Arial" w:cs="Arial"/>
      <w:b/>
      <w:bCs/>
      <w:sz w:val="14"/>
      <w:szCs w:val="14"/>
      <w:shd w:val="clear" w:color="auto" w:fill="FFFFFF"/>
    </w:rPr>
  </w:style>
  <w:style w:type="character" w:customStyle="1" w:styleId="Dipnot210pt">
    <w:name w:val="Dipnot (2) + 10 pt"/>
    <w:uiPriority w:val="99"/>
    <w:rsid w:val="00A81419"/>
    <w:rPr>
      <w:rFonts w:ascii="Times New Roman" w:hAnsi="Times New Roman" w:cs="Times New Roman"/>
      <w:sz w:val="20"/>
      <w:szCs w:val="20"/>
      <w:u w:val="none"/>
    </w:rPr>
  </w:style>
  <w:style w:type="character" w:customStyle="1" w:styleId="Gvdemetni3Exact">
    <w:name w:val="Gövde metni (3) Exact"/>
    <w:uiPriority w:val="99"/>
    <w:rsid w:val="00A81419"/>
    <w:rPr>
      <w:rFonts w:ascii="Times New Roman" w:hAnsi="Times New Roman" w:cs="Times New Roman"/>
      <w:sz w:val="18"/>
      <w:szCs w:val="18"/>
      <w:u w:val="none"/>
    </w:rPr>
  </w:style>
  <w:style w:type="character" w:customStyle="1" w:styleId="Gvdemetni">
    <w:name w:val="Gövde metni_"/>
    <w:link w:val="Gvdemetni1"/>
    <w:locked/>
    <w:rsid w:val="00A81419"/>
    <w:rPr>
      <w:rFonts w:ascii="Times New Roman" w:hAnsi="Times New Roman" w:cs="Times New Roman"/>
      <w:sz w:val="21"/>
      <w:szCs w:val="21"/>
      <w:shd w:val="clear" w:color="auto" w:fill="FFFFFF"/>
    </w:rPr>
  </w:style>
  <w:style w:type="character" w:customStyle="1" w:styleId="Balk10">
    <w:name w:val="Başlık #1_"/>
    <w:link w:val="Balk11"/>
    <w:uiPriority w:val="99"/>
    <w:locked/>
    <w:rsid w:val="00A81419"/>
    <w:rPr>
      <w:rFonts w:ascii="Times New Roman" w:hAnsi="Times New Roman" w:cs="Times New Roman"/>
      <w:spacing w:val="20"/>
      <w:sz w:val="27"/>
      <w:szCs w:val="27"/>
      <w:shd w:val="clear" w:color="auto" w:fill="FFFFFF"/>
    </w:rPr>
  </w:style>
  <w:style w:type="character" w:customStyle="1" w:styleId="Tabloyazs2">
    <w:name w:val="Tablo yazısı (2)_"/>
    <w:link w:val="Tabloyazs21"/>
    <w:uiPriority w:val="99"/>
    <w:locked/>
    <w:rsid w:val="00A81419"/>
    <w:rPr>
      <w:rFonts w:ascii="Times New Roman" w:hAnsi="Times New Roman" w:cs="Times New Roman"/>
      <w:sz w:val="21"/>
      <w:szCs w:val="21"/>
      <w:shd w:val="clear" w:color="auto" w:fill="FFFFFF"/>
    </w:rPr>
  </w:style>
  <w:style w:type="character" w:customStyle="1" w:styleId="Gvdemetni9">
    <w:name w:val="Gövde metni + 9"/>
    <w:aliases w:val="5 pt173"/>
    <w:uiPriority w:val="99"/>
    <w:rsid w:val="00A81419"/>
    <w:rPr>
      <w:rFonts w:ascii="Times New Roman" w:hAnsi="Times New Roman" w:cs="Times New Roman"/>
      <w:sz w:val="19"/>
      <w:szCs w:val="19"/>
      <w:u w:val="none"/>
    </w:rPr>
  </w:style>
  <w:style w:type="character" w:customStyle="1" w:styleId="Gvdemetni0">
    <w:name w:val="Gövde metni"/>
    <w:uiPriority w:val="99"/>
    <w:rsid w:val="00A81419"/>
  </w:style>
  <w:style w:type="character" w:customStyle="1" w:styleId="Gvdemetnitalik">
    <w:name w:val="Gövde metni + İtalik"/>
    <w:uiPriority w:val="99"/>
    <w:rsid w:val="00A81419"/>
    <w:rPr>
      <w:rFonts w:ascii="Times New Roman" w:hAnsi="Times New Roman" w:cs="Times New Roman"/>
      <w:i/>
      <w:iCs/>
      <w:sz w:val="21"/>
      <w:szCs w:val="21"/>
      <w:u w:val="none"/>
    </w:rPr>
  </w:style>
  <w:style w:type="character" w:customStyle="1" w:styleId="Balk30">
    <w:name w:val="Başlık #3_"/>
    <w:link w:val="Balk31"/>
    <w:uiPriority w:val="99"/>
    <w:locked/>
    <w:rsid w:val="00A81419"/>
    <w:rPr>
      <w:rFonts w:ascii="Times New Roman" w:hAnsi="Times New Roman" w:cs="Times New Roman"/>
      <w:sz w:val="19"/>
      <w:szCs w:val="19"/>
      <w:shd w:val="clear" w:color="auto" w:fill="FFFFFF"/>
    </w:rPr>
  </w:style>
  <w:style w:type="character" w:customStyle="1" w:styleId="stbilgiveyaaltbilgi">
    <w:name w:val="Üst bilgi veya alt bilgi_"/>
    <w:link w:val="stbilgiveyaaltbilgi1"/>
    <w:uiPriority w:val="99"/>
    <w:locked/>
    <w:rsid w:val="00A81419"/>
    <w:rPr>
      <w:rFonts w:ascii="Times New Roman" w:hAnsi="Times New Roman" w:cs="Times New Roman"/>
      <w:b/>
      <w:bCs/>
      <w:sz w:val="19"/>
      <w:szCs w:val="19"/>
      <w:shd w:val="clear" w:color="auto" w:fill="FFFFFF"/>
    </w:rPr>
  </w:style>
  <w:style w:type="character" w:customStyle="1" w:styleId="stbilgiveyaaltbilgiKalnDeil">
    <w:name w:val="Üst bilgi veya alt bilgi + Kalın Değil"/>
    <w:uiPriority w:val="99"/>
    <w:rsid w:val="00A81419"/>
    <w:rPr>
      <w:rFonts w:ascii="Times New Roman" w:hAnsi="Times New Roman" w:cs="Times New Roman"/>
      <w:b w:val="0"/>
      <w:bCs w:val="0"/>
      <w:sz w:val="19"/>
      <w:szCs w:val="19"/>
      <w:u w:val="none"/>
    </w:rPr>
  </w:style>
  <w:style w:type="character" w:customStyle="1" w:styleId="Gvdemetni20">
    <w:name w:val="Gövde metni20"/>
    <w:uiPriority w:val="99"/>
    <w:rsid w:val="00A81419"/>
    <w:rPr>
      <w:rFonts w:ascii="Times New Roman" w:hAnsi="Times New Roman" w:cs="Times New Roman"/>
      <w:sz w:val="21"/>
      <w:szCs w:val="21"/>
      <w:u w:val="single"/>
    </w:rPr>
  </w:style>
  <w:style w:type="character" w:customStyle="1" w:styleId="Gvdemetni2">
    <w:name w:val="Gövde metni (2)_"/>
    <w:link w:val="Gvdemetni21"/>
    <w:uiPriority w:val="99"/>
    <w:locked/>
    <w:rsid w:val="00A81419"/>
    <w:rPr>
      <w:rFonts w:ascii="Times New Roman" w:hAnsi="Times New Roman" w:cs="Times New Roman"/>
      <w:b/>
      <w:bCs/>
      <w:sz w:val="27"/>
      <w:szCs w:val="27"/>
      <w:shd w:val="clear" w:color="auto" w:fill="FFFFFF"/>
    </w:rPr>
  </w:style>
  <w:style w:type="character" w:customStyle="1" w:styleId="T1Char">
    <w:name w:val="İÇT 1 Char"/>
    <w:link w:val="T1"/>
    <w:uiPriority w:val="39"/>
    <w:locked/>
    <w:rsid w:val="00A81419"/>
    <w:rPr>
      <w:rFonts w:ascii="Times New Roman" w:eastAsia="Times New Roman" w:hAnsi="Times New Roman" w:cs="Times New Roman"/>
      <w:kern w:val="0"/>
      <w:sz w:val="24"/>
      <w:szCs w:val="24"/>
      <w:lang w:eastAsia="tr-TR"/>
      <w14:ligatures w14:val="none"/>
    </w:rPr>
  </w:style>
  <w:style w:type="character" w:customStyle="1" w:styleId="indekiler">
    <w:name w:val="İçindekiler"/>
    <w:uiPriority w:val="99"/>
    <w:rsid w:val="00A81419"/>
  </w:style>
  <w:style w:type="character" w:customStyle="1" w:styleId="indekiler5">
    <w:name w:val="İçindekiler + 5"/>
    <w:aliases w:val="5 pt172"/>
    <w:uiPriority w:val="99"/>
    <w:rsid w:val="00A81419"/>
    <w:rPr>
      <w:rFonts w:ascii="Times New Roman" w:hAnsi="Times New Roman" w:cs="Times New Roman"/>
      <w:noProof/>
      <w:sz w:val="11"/>
      <w:szCs w:val="11"/>
      <w:u w:val="none"/>
    </w:rPr>
  </w:style>
  <w:style w:type="character" w:customStyle="1" w:styleId="indekilerKkBykHarf">
    <w:name w:val="İçindekiler + Küçük Büyük Harf"/>
    <w:uiPriority w:val="99"/>
    <w:rsid w:val="00A81419"/>
    <w:rPr>
      <w:rFonts w:ascii="Times New Roman" w:hAnsi="Times New Roman" w:cs="Times New Roman"/>
      <w:smallCaps/>
      <w:sz w:val="19"/>
      <w:szCs w:val="19"/>
      <w:u w:val="none"/>
    </w:rPr>
  </w:style>
  <w:style w:type="character" w:customStyle="1" w:styleId="indekiler2">
    <w:name w:val="İçindekiler2"/>
    <w:uiPriority w:val="99"/>
    <w:rsid w:val="00A81419"/>
    <w:rPr>
      <w:rFonts w:ascii="Times New Roman" w:hAnsi="Times New Roman" w:cs="Times New Roman"/>
      <w:sz w:val="19"/>
      <w:szCs w:val="19"/>
      <w:u w:val="single"/>
    </w:rPr>
  </w:style>
  <w:style w:type="character" w:customStyle="1" w:styleId="Gvdemetni3">
    <w:name w:val="Gövde metni (3)_"/>
    <w:link w:val="Gvdemetni31"/>
    <w:uiPriority w:val="99"/>
    <w:locked/>
    <w:rsid w:val="00A81419"/>
    <w:rPr>
      <w:rFonts w:ascii="Times New Roman" w:hAnsi="Times New Roman" w:cs="Times New Roman"/>
      <w:sz w:val="19"/>
      <w:szCs w:val="19"/>
      <w:shd w:val="clear" w:color="auto" w:fill="FFFFFF"/>
    </w:rPr>
  </w:style>
  <w:style w:type="character" w:customStyle="1" w:styleId="indekiler1">
    <w:name w:val="İçindekiler1"/>
    <w:uiPriority w:val="99"/>
    <w:rsid w:val="00A81419"/>
    <w:rPr>
      <w:rFonts w:ascii="Times New Roman" w:hAnsi="Times New Roman" w:cs="Times New Roman"/>
      <w:noProof/>
      <w:sz w:val="19"/>
      <w:szCs w:val="19"/>
      <w:u w:val="none"/>
    </w:rPr>
  </w:style>
  <w:style w:type="character" w:customStyle="1" w:styleId="indekiler9pt">
    <w:name w:val="İçindekiler + 9 pt"/>
    <w:aliases w:val="İtalik"/>
    <w:uiPriority w:val="99"/>
    <w:rsid w:val="00A81419"/>
    <w:rPr>
      <w:rFonts w:ascii="Times New Roman" w:hAnsi="Times New Roman" w:cs="Times New Roman"/>
      <w:i/>
      <w:iCs/>
      <w:sz w:val="18"/>
      <w:szCs w:val="18"/>
      <w:u w:val="none"/>
    </w:rPr>
  </w:style>
  <w:style w:type="character" w:customStyle="1" w:styleId="stbilgiveyaaltbilgiKalnDeil2">
    <w:name w:val="Üst bilgi veya alt bilgi + Kalın Değil2"/>
    <w:aliases w:val="İtalik108"/>
    <w:uiPriority w:val="99"/>
    <w:rsid w:val="00A81419"/>
    <w:rPr>
      <w:rFonts w:ascii="Times New Roman" w:hAnsi="Times New Roman" w:cs="Times New Roman"/>
      <w:b w:val="0"/>
      <w:bCs w:val="0"/>
      <w:i/>
      <w:iCs/>
      <w:noProof/>
      <w:sz w:val="19"/>
      <w:szCs w:val="19"/>
      <w:u w:val="none"/>
    </w:rPr>
  </w:style>
  <w:style w:type="character" w:customStyle="1" w:styleId="indekiler9pt2">
    <w:name w:val="İçindekiler + 9 pt2"/>
    <w:aliases w:val="İtalik107"/>
    <w:uiPriority w:val="99"/>
    <w:rsid w:val="00A81419"/>
    <w:rPr>
      <w:rFonts w:ascii="Times New Roman" w:hAnsi="Times New Roman" w:cs="Times New Roman"/>
      <w:i/>
      <w:iCs/>
      <w:sz w:val="18"/>
      <w:szCs w:val="18"/>
      <w:u w:val="none"/>
    </w:rPr>
  </w:style>
  <w:style w:type="character" w:customStyle="1" w:styleId="Gvdemetni4">
    <w:name w:val="Gövde metni (4)_"/>
    <w:link w:val="Gvdemetni40"/>
    <w:uiPriority w:val="99"/>
    <w:locked/>
    <w:rsid w:val="00A81419"/>
    <w:rPr>
      <w:rFonts w:ascii="Times New Roman" w:hAnsi="Times New Roman" w:cs="Times New Roman"/>
      <w:spacing w:val="20"/>
      <w:sz w:val="27"/>
      <w:szCs w:val="27"/>
      <w:shd w:val="clear" w:color="auto" w:fill="FFFFFF"/>
    </w:rPr>
  </w:style>
  <w:style w:type="character" w:customStyle="1" w:styleId="Gvdemetni19">
    <w:name w:val="Gövde metni19"/>
    <w:uiPriority w:val="99"/>
    <w:rsid w:val="00A81419"/>
    <w:rPr>
      <w:rFonts w:ascii="Times New Roman" w:hAnsi="Times New Roman" w:cs="Times New Roman"/>
      <w:sz w:val="21"/>
      <w:szCs w:val="21"/>
      <w:u w:val="single"/>
    </w:rPr>
  </w:style>
  <w:style w:type="character" w:customStyle="1" w:styleId="Resimyazs">
    <w:name w:val="Resim yazısı_"/>
    <w:link w:val="Resimyazs0"/>
    <w:uiPriority w:val="99"/>
    <w:locked/>
    <w:rsid w:val="00A81419"/>
    <w:rPr>
      <w:rFonts w:ascii="Times New Roman" w:hAnsi="Times New Roman" w:cs="Times New Roman"/>
      <w:sz w:val="19"/>
      <w:szCs w:val="19"/>
      <w:shd w:val="clear" w:color="auto" w:fill="FFFFFF"/>
    </w:rPr>
  </w:style>
  <w:style w:type="character" w:customStyle="1" w:styleId="Gvdemetni39pt">
    <w:name w:val="Gövde metni (3) + 9 pt"/>
    <w:aliases w:val="İtalik106"/>
    <w:uiPriority w:val="99"/>
    <w:rsid w:val="00A81419"/>
    <w:rPr>
      <w:rFonts w:ascii="Times New Roman" w:hAnsi="Times New Roman" w:cs="Times New Roman"/>
      <w:i/>
      <w:iCs/>
      <w:sz w:val="18"/>
      <w:szCs w:val="18"/>
      <w:u w:val="none"/>
    </w:rPr>
  </w:style>
  <w:style w:type="character" w:customStyle="1" w:styleId="Gvdemetni39pt16">
    <w:name w:val="Gövde metni (3) + 9 pt16"/>
    <w:aliases w:val="İtalik105"/>
    <w:uiPriority w:val="99"/>
    <w:rsid w:val="00A81419"/>
    <w:rPr>
      <w:rFonts w:ascii="Times New Roman" w:hAnsi="Times New Roman" w:cs="Times New Roman"/>
      <w:i/>
      <w:iCs/>
      <w:noProof/>
      <w:sz w:val="18"/>
      <w:szCs w:val="18"/>
      <w:u w:val="single"/>
    </w:rPr>
  </w:style>
  <w:style w:type="character" w:customStyle="1" w:styleId="Gvdemetni30">
    <w:name w:val="Gövde metni (3)"/>
    <w:uiPriority w:val="99"/>
    <w:rsid w:val="00A81419"/>
    <w:rPr>
      <w:rFonts w:ascii="Times New Roman" w:hAnsi="Times New Roman" w:cs="Times New Roman"/>
      <w:sz w:val="19"/>
      <w:szCs w:val="19"/>
      <w:u w:val="single"/>
    </w:rPr>
  </w:style>
  <w:style w:type="character" w:customStyle="1" w:styleId="Gvdemetni36">
    <w:name w:val="Gövde metni (3)6"/>
    <w:uiPriority w:val="99"/>
    <w:rsid w:val="00A81419"/>
    <w:rPr>
      <w:rFonts w:ascii="Times New Roman" w:hAnsi="Times New Roman" w:cs="Times New Roman"/>
      <w:sz w:val="19"/>
      <w:szCs w:val="19"/>
      <w:u w:val="single"/>
    </w:rPr>
  </w:style>
  <w:style w:type="character" w:customStyle="1" w:styleId="Gvdemetni35">
    <w:name w:val="Gövde metni (3)5"/>
    <w:uiPriority w:val="99"/>
    <w:rsid w:val="00A81419"/>
  </w:style>
  <w:style w:type="character" w:customStyle="1" w:styleId="Balk40">
    <w:name w:val="Başlık #4_"/>
    <w:link w:val="Balk41"/>
    <w:uiPriority w:val="99"/>
    <w:locked/>
    <w:rsid w:val="00A81419"/>
    <w:rPr>
      <w:rFonts w:ascii="Times New Roman" w:hAnsi="Times New Roman" w:cs="Times New Roman"/>
      <w:sz w:val="19"/>
      <w:szCs w:val="19"/>
      <w:shd w:val="clear" w:color="auto" w:fill="FFFFFF"/>
    </w:rPr>
  </w:style>
  <w:style w:type="character" w:customStyle="1" w:styleId="Gvdemetni5">
    <w:name w:val="Gövde metni (5)_"/>
    <w:link w:val="Gvdemetni51"/>
    <w:uiPriority w:val="99"/>
    <w:locked/>
    <w:rsid w:val="00A81419"/>
    <w:rPr>
      <w:rFonts w:ascii="Times New Roman" w:hAnsi="Times New Roman" w:cs="Times New Roman"/>
      <w:shd w:val="clear" w:color="auto" w:fill="FFFFFF"/>
    </w:rPr>
  </w:style>
  <w:style w:type="character" w:customStyle="1" w:styleId="Gvdemetni9pt">
    <w:name w:val="Gövde metni + 9 pt"/>
    <w:aliases w:val="İtalik104"/>
    <w:uiPriority w:val="99"/>
    <w:rsid w:val="00A81419"/>
    <w:rPr>
      <w:rFonts w:ascii="Times New Roman" w:hAnsi="Times New Roman" w:cs="Times New Roman"/>
      <w:i/>
      <w:iCs/>
      <w:sz w:val="18"/>
      <w:szCs w:val="18"/>
      <w:u w:val="none"/>
    </w:rPr>
  </w:style>
  <w:style w:type="character" w:customStyle="1" w:styleId="stbilgiveyaaltbilgi0">
    <w:name w:val="Üst bilgi veya alt bilgi"/>
    <w:uiPriority w:val="99"/>
    <w:rsid w:val="00A81419"/>
  </w:style>
  <w:style w:type="character" w:customStyle="1" w:styleId="Gvdemetni8">
    <w:name w:val="Gövde metni + 8"/>
    <w:aliases w:val="5 pt171,Kalın"/>
    <w:uiPriority w:val="99"/>
    <w:rsid w:val="00A81419"/>
    <w:rPr>
      <w:rFonts w:ascii="Times New Roman" w:hAnsi="Times New Roman" w:cs="Times New Roman"/>
      <w:b/>
      <w:bCs/>
      <w:sz w:val="17"/>
      <w:szCs w:val="17"/>
      <w:u w:val="none"/>
    </w:rPr>
  </w:style>
  <w:style w:type="character" w:customStyle="1" w:styleId="Gvdemetni9pt27">
    <w:name w:val="Gövde metni + 9 pt27"/>
    <w:uiPriority w:val="99"/>
    <w:rsid w:val="00A81419"/>
    <w:rPr>
      <w:rFonts w:ascii="Times New Roman" w:hAnsi="Times New Roman" w:cs="Times New Roman"/>
      <w:sz w:val="18"/>
      <w:szCs w:val="18"/>
      <w:u w:val="none"/>
    </w:rPr>
  </w:style>
  <w:style w:type="character" w:customStyle="1" w:styleId="Gvdemetni8pt">
    <w:name w:val="Gövde metni + 8 pt"/>
    <w:uiPriority w:val="99"/>
    <w:rsid w:val="00A81419"/>
    <w:rPr>
      <w:rFonts w:ascii="Times New Roman" w:hAnsi="Times New Roman" w:cs="Times New Roman"/>
      <w:sz w:val="16"/>
      <w:szCs w:val="16"/>
      <w:u w:val="none"/>
    </w:rPr>
  </w:style>
  <w:style w:type="character" w:customStyle="1" w:styleId="Gvdemetni8pt8">
    <w:name w:val="Gövde metni + 8 pt8"/>
    <w:aliases w:val="İtalik103"/>
    <w:uiPriority w:val="99"/>
    <w:rsid w:val="00A81419"/>
    <w:rPr>
      <w:rFonts w:ascii="Times New Roman" w:hAnsi="Times New Roman" w:cs="Times New Roman"/>
      <w:i/>
      <w:iCs/>
      <w:sz w:val="16"/>
      <w:szCs w:val="16"/>
      <w:u w:val="none"/>
    </w:rPr>
  </w:style>
  <w:style w:type="character" w:customStyle="1" w:styleId="Resimyazs2Exact">
    <w:name w:val="Resim yazısı (2) Exact"/>
    <w:link w:val="Resimyazs2"/>
    <w:uiPriority w:val="99"/>
    <w:locked/>
    <w:rsid w:val="00A81419"/>
    <w:rPr>
      <w:rFonts w:ascii="Times New Roman" w:hAnsi="Times New Roman" w:cs="Times New Roman"/>
      <w:b/>
      <w:bCs/>
      <w:spacing w:val="8"/>
      <w:sz w:val="18"/>
      <w:szCs w:val="18"/>
      <w:shd w:val="clear" w:color="auto" w:fill="FFFFFF"/>
    </w:rPr>
  </w:style>
  <w:style w:type="character" w:customStyle="1" w:styleId="Gvdemetni6Exact">
    <w:name w:val="Gövde metni (6) Exact"/>
    <w:uiPriority w:val="99"/>
    <w:rsid w:val="00A81419"/>
    <w:rPr>
      <w:rFonts w:ascii="Times New Roman" w:hAnsi="Times New Roman" w:cs="Times New Roman"/>
      <w:b/>
      <w:bCs/>
      <w:spacing w:val="8"/>
      <w:sz w:val="18"/>
      <w:szCs w:val="18"/>
      <w:u w:val="none"/>
    </w:rPr>
  </w:style>
  <w:style w:type="character" w:customStyle="1" w:styleId="Gvdemetni6talik">
    <w:name w:val="Gövde metni (6) + İtalik"/>
    <w:aliases w:val="0 pt boşluk bırakılıyor Exact"/>
    <w:uiPriority w:val="99"/>
    <w:rsid w:val="00A81419"/>
    <w:rPr>
      <w:rFonts w:ascii="Times New Roman" w:hAnsi="Times New Roman" w:cs="Times New Roman"/>
      <w:b/>
      <w:bCs/>
      <w:i/>
      <w:iCs/>
      <w:color w:val="000000"/>
      <w:spacing w:val="15"/>
      <w:w w:val="100"/>
      <w:position w:val="0"/>
      <w:sz w:val="18"/>
      <w:szCs w:val="18"/>
      <w:u w:val="none"/>
    </w:rPr>
  </w:style>
  <w:style w:type="character" w:customStyle="1" w:styleId="Gvdemetni6">
    <w:name w:val="Gövde metni (6)_"/>
    <w:link w:val="Gvdemetni61"/>
    <w:uiPriority w:val="99"/>
    <w:locked/>
    <w:rsid w:val="00A81419"/>
    <w:rPr>
      <w:rFonts w:ascii="Times New Roman" w:hAnsi="Times New Roman" w:cs="Times New Roman"/>
      <w:b/>
      <w:bCs/>
      <w:sz w:val="20"/>
      <w:szCs w:val="20"/>
      <w:shd w:val="clear" w:color="auto" w:fill="FFFFFF"/>
    </w:rPr>
  </w:style>
  <w:style w:type="character" w:customStyle="1" w:styleId="Gvdemetnitalik16">
    <w:name w:val="Gövde metni + İtalik16"/>
    <w:uiPriority w:val="99"/>
    <w:rsid w:val="00A81419"/>
    <w:rPr>
      <w:rFonts w:ascii="Times New Roman" w:hAnsi="Times New Roman" w:cs="Times New Roman"/>
      <w:i/>
      <w:iCs/>
      <w:sz w:val="21"/>
      <w:szCs w:val="21"/>
      <w:u w:val="none"/>
    </w:rPr>
  </w:style>
  <w:style w:type="character" w:customStyle="1" w:styleId="Gvdemetnitalik15">
    <w:name w:val="Gövde metni + İtalik15"/>
    <w:uiPriority w:val="99"/>
    <w:rsid w:val="00A81419"/>
    <w:rPr>
      <w:rFonts w:ascii="Times New Roman" w:hAnsi="Times New Roman" w:cs="Times New Roman"/>
      <w:i/>
      <w:iCs/>
      <w:noProof/>
      <w:sz w:val="21"/>
      <w:szCs w:val="21"/>
      <w:u w:val="single"/>
    </w:rPr>
  </w:style>
  <w:style w:type="character" w:customStyle="1" w:styleId="Gvdemetni18">
    <w:name w:val="Gövde metni18"/>
    <w:uiPriority w:val="99"/>
    <w:rsid w:val="00A81419"/>
    <w:rPr>
      <w:rFonts w:ascii="Times New Roman" w:hAnsi="Times New Roman" w:cs="Times New Roman"/>
      <w:sz w:val="21"/>
      <w:szCs w:val="21"/>
      <w:u w:val="single"/>
    </w:rPr>
  </w:style>
  <w:style w:type="character" w:customStyle="1" w:styleId="Gvdemetni17">
    <w:name w:val="Gövde metni17"/>
    <w:uiPriority w:val="99"/>
    <w:rsid w:val="00A81419"/>
  </w:style>
  <w:style w:type="character" w:customStyle="1" w:styleId="Gvdemetni917">
    <w:name w:val="Gövde metni + 917"/>
    <w:aliases w:val="5 pt170"/>
    <w:uiPriority w:val="99"/>
    <w:rsid w:val="00A81419"/>
    <w:rPr>
      <w:rFonts w:ascii="Times New Roman" w:hAnsi="Times New Roman" w:cs="Times New Roman"/>
      <w:sz w:val="19"/>
      <w:szCs w:val="19"/>
      <w:u w:val="none"/>
    </w:rPr>
  </w:style>
  <w:style w:type="character" w:customStyle="1" w:styleId="Gvdemetni60">
    <w:name w:val="Gövde metni + 6"/>
    <w:aliases w:val="5 pt169"/>
    <w:uiPriority w:val="99"/>
    <w:rsid w:val="00A81419"/>
    <w:rPr>
      <w:rFonts w:ascii="Times New Roman" w:hAnsi="Times New Roman" w:cs="Times New Roman"/>
      <w:sz w:val="13"/>
      <w:szCs w:val="13"/>
      <w:u w:val="none"/>
    </w:rPr>
  </w:style>
  <w:style w:type="character" w:customStyle="1" w:styleId="Balk32">
    <w:name w:val="Başlık #3"/>
    <w:uiPriority w:val="99"/>
    <w:rsid w:val="00A81419"/>
    <w:rPr>
      <w:rFonts w:ascii="Times New Roman" w:hAnsi="Times New Roman" w:cs="Times New Roman"/>
      <w:sz w:val="19"/>
      <w:szCs w:val="19"/>
      <w:u w:val="single"/>
    </w:rPr>
  </w:style>
  <w:style w:type="character" w:customStyle="1" w:styleId="Gvdemetni15pt">
    <w:name w:val="Gövde metni + 15 pt"/>
    <w:aliases w:val="Kalın92"/>
    <w:uiPriority w:val="99"/>
    <w:rsid w:val="00A81419"/>
    <w:rPr>
      <w:rFonts w:ascii="Times New Roman" w:hAnsi="Times New Roman" w:cs="Times New Roman"/>
      <w:b/>
      <w:bCs/>
      <w:sz w:val="30"/>
      <w:szCs w:val="30"/>
      <w:u w:val="none"/>
    </w:rPr>
  </w:style>
  <w:style w:type="character" w:customStyle="1" w:styleId="GvdemetniBookAntiqua">
    <w:name w:val="Gövde metni + Book Antiqua"/>
    <w:aliases w:val="13 pt,Kalın91"/>
    <w:uiPriority w:val="99"/>
    <w:rsid w:val="00A81419"/>
    <w:rPr>
      <w:rFonts w:ascii="Book Antiqua" w:hAnsi="Book Antiqua" w:cs="Book Antiqua"/>
      <w:b/>
      <w:bCs/>
      <w:noProof/>
      <w:sz w:val="26"/>
      <w:szCs w:val="26"/>
      <w:u w:val="none"/>
    </w:rPr>
  </w:style>
  <w:style w:type="character" w:customStyle="1" w:styleId="Gvdemetni10pt">
    <w:name w:val="Gövde metni + 10 pt"/>
    <w:uiPriority w:val="99"/>
    <w:rsid w:val="00A81419"/>
    <w:rPr>
      <w:rFonts w:ascii="Times New Roman" w:hAnsi="Times New Roman" w:cs="Times New Roman"/>
      <w:noProof/>
      <w:sz w:val="20"/>
      <w:szCs w:val="20"/>
      <w:u w:val="none"/>
    </w:rPr>
  </w:style>
  <w:style w:type="character" w:customStyle="1" w:styleId="Gvdemetni63">
    <w:name w:val="Gövde metni + 63"/>
    <w:aliases w:val="5 pt168"/>
    <w:uiPriority w:val="99"/>
    <w:rsid w:val="00A81419"/>
    <w:rPr>
      <w:rFonts w:ascii="Times New Roman" w:hAnsi="Times New Roman" w:cs="Times New Roman"/>
      <w:sz w:val="13"/>
      <w:szCs w:val="13"/>
      <w:u w:val="none"/>
    </w:rPr>
  </w:style>
  <w:style w:type="character" w:customStyle="1" w:styleId="GvdemetniFranklinGothicHeavy">
    <w:name w:val="Gövde metni + Franklin Gothic Heavy"/>
    <w:aliases w:val="12 pt"/>
    <w:uiPriority w:val="99"/>
    <w:rsid w:val="00A81419"/>
    <w:rPr>
      <w:rFonts w:ascii="Franklin Gothic Heavy" w:hAnsi="Franklin Gothic Heavy" w:cs="Franklin Gothic Heavy"/>
      <w:sz w:val="24"/>
      <w:szCs w:val="24"/>
      <w:u w:val="none"/>
    </w:rPr>
  </w:style>
  <w:style w:type="character" w:customStyle="1" w:styleId="GvdemetniFranklinGothicHeavy5">
    <w:name w:val="Gövde metni + Franklin Gothic Heavy5"/>
    <w:aliases w:val="6,5 pt167"/>
    <w:uiPriority w:val="99"/>
    <w:rsid w:val="00A81419"/>
    <w:rPr>
      <w:rFonts w:ascii="Franklin Gothic Heavy" w:hAnsi="Franklin Gothic Heavy" w:cs="Franklin Gothic Heavy"/>
      <w:sz w:val="13"/>
      <w:szCs w:val="13"/>
      <w:u w:val="none"/>
    </w:rPr>
  </w:style>
  <w:style w:type="character" w:customStyle="1" w:styleId="Gvdemetni50">
    <w:name w:val="Gövde metni (5)"/>
    <w:uiPriority w:val="99"/>
    <w:rsid w:val="00A81419"/>
    <w:rPr>
      <w:rFonts w:ascii="Times New Roman" w:hAnsi="Times New Roman" w:cs="Times New Roman"/>
      <w:sz w:val="22"/>
      <w:szCs w:val="22"/>
      <w:u w:val="single"/>
    </w:rPr>
  </w:style>
  <w:style w:type="character" w:customStyle="1" w:styleId="Balk20">
    <w:name w:val="Başlık #2_"/>
    <w:link w:val="Balk21"/>
    <w:uiPriority w:val="99"/>
    <w:locked/>
    <w:rsid w:val="00A81419"/>
    <w:rPr>
      <w:rFonts w:ascii="Arial" w:hAnsi="Arial" w:cs="Arial"/>
      <w:b/>
      <w:bCs/>
      <w:sz w:val="23"/>
      <w:szCs w:val="23"/>
      <w:shd w:val="clear" w:color="auto" w:fill="FFFFFF"/>
    </w:rPr>
  </w:style>
  <w:style w:type="character" w:customStyle="1" w:styleId="Resimyazs3">
    <w:name w:val="Resim yazısı (3)_"/>
    <w:link w:val="Resimyazs31"/>
    <w:uiPriority w:val="99"/>
    <w:locked/>
    <w:rsid w:val="00A81419"/>
    <w:rPr>
      <w:rFonts w:ascii="Times New Roman" w:hAnsi="Times New Roman" w:cs="Times New Roman"/>
      <w:sz w:val="12"/>
      <w:szCs w:val="12"/>
      <w:shd w:val="clear" w:color="auto" w:fill="FFFFFF"/>
    </w:rPr>
  </w:style>
  <w:style w:type="character" w:customStyle="1" w:styleId="Resimyazs3talik">
    <w:name w:val="Resim yazısı (3) + İtalik"/>
    <w:aliases w:val="0 pt boşluk bırakılıyor"/>
    <w:uiPriority w:val="99"/>
    <w:rsid w:val="00A81419"/>
    <w:rPr>
      <w:rFonts w:ascii="Times New Roman" w:hAnsi="Times New Roman" w:cs="Times New Roman"/>
      <w:i/>
      <w:iCs/>
      <w:spacing w:val="-10"/>
      <w:sz w:val="12"/>
      <w:szCs w:val="12"/>
      <w:u w:val="none"/>
    </w:rPr>
  </w:style>
  <w:style w:type="character" w:customStyle="1" w:styleId="Resimyazs3talik1">
    <w:name w:val="Resim yazısı (3) + İtalik1"/>
    <w:aliases w:val="0 pt boşluk bırakılıyor39"/>
    <w:uiPriority w:val="99"/>
    <w:rsid w:val="00A81419"/>
    <w:rPr>
      <w:rFonts w:ascii="Times New Roman" w:hAnsi="Times New Roman" w:cs="Times New Roman"/>
      <w:i/>
      <w:iCs/>
      <w:noProof/>
      <w:spacing w:val="-10"/>
      <w:sz w:val="12"/>
      <w:szCs w:val="12"/>
      <w:u w:val="single"/>
    </w:rPr>
  </w:style>
  <w:style w:type="character" w:customStyle="1" w:styleId="Resimyazs30">
    <w:name w:val="Resim yazısı (3)"/>
    <w:uiPriority w:val="99"/>
    <w:rsid w:val="00A81419"/>
    <w:rPr>
      <w:rFonts w:ascii="Times New Roman" w:hAnsi="Times New Roman" w:cs="Times New Roman"/>
      <w:sz w:val="12"/>
      <w:szCs w:val="12"/>
      <w:u w:val="single"/>
    </w:rPr>
  </w:style>
  <w:style w:type="character" w:customStyle="1" w:styleId="Resimyazs33">
    <w:name w:val="Resim yazısı (3)3"/>
    <w:uiPriority w:val="99"/>
    <w:rsid w:val="00A81419"/>
    <w:rPr>
      <w:rFonts w:ascii="Times New Roman" w:hAnsi="Times New Roman" w:cs="Times New Roman"/>
      <w:sz w:val="12"/>
      <w:szCs w:val="12"/>
      <w:u w:val="single"/>
    </w:rPr>
  </w:style>
  <w:style w:type="character" w:customStyle="1" w:styleId="Resimyazs32">
    <w:name w:val="Resim yazısı (3)2"/>
    <w:uiPriority w:val="99"/>
    <w:rsid w:val="00A81419"/>
    <w:rPr>
      <w:rFonts w:ascii="Times New Roman" w:hAnsi="Times New Roman" w:cs="Times New Roman"/>
      <w:noProof/>
      <w:sz w:val="12"/>
      <w:szCs w:val="12"/>
      <w:u w:val="single"/>
    </w:rPr>
  </w:style>
  <w:style w:type="character" w:customStyle="1" w:styleId="Tabloyazs">
    <w:name w:val="Tablo yazısı_"/>
    <w:link w:val="Tabloyazs1"/>
    <w:uiPriority w:val="99"/>
    <w:locked/>
    <w:rsid w:val="00A81419"/>
    <w:rPr>
      <w:rFonts w:ascii="Times New Roman" w:hAnsi="Times New Roman" w:cs="Times New Roman"/>
      <w:sz w:val="19"/>
      <w:szCs w:val="19"/>
      <w:shd w:val="clear" w:color="auto" w:fill="FFFFFF"/>
    </w:rPr>
  </w:style>
  <w:style w:type="character" w:customStyle="1" w:styleId="Tabloyazs9pt">
    <w:name w:val="Tablo yazısı + 9 pt"/>
    <w:aliases w:val="İtalik102"/>
    <w:uiPriority w:val="99"/>
    <w:rsid w:val="00A81419"/>
    <w:rPr>
      <w:rFonts w:ascii="Times New Roman" w:hAnsi="Times New Roman" w:cs="Times New Roman"/>
      <w:i/>
      <w:iCs/>
      <w:sz w:val="18"/>
      <w:szCs w:val="18"/>
      <w:u w:val="none"/>
    </w:rPr>
  </w:style>
  <w:style w:type="character" w:customStyle="1" w:styleId="Tabloyazs9pt3">
    <w:name w:val="Tablo yazısı + 9 pt3"/>
    <w:aliases w:val="İtalik101"/>
    <w:uiPriority w:val="99"/>
    <w:rsid w:val="00A81419"/>
    <w:rPr>
      <w:rFonts w:ascii="Times New Roman" w:hAnsi="Times New Roman" w:cs="Times New Roman"/>
      <w:i/>
      <w:iCs/>
      <w:noProof/>
      <w:sz w:val="18"/>
      <w:szCs w:val="18"/>
      <w:u w:val="single"/>
    </w:rPr>
  </w:style>
  <w:style w:type="character" w:customStyle="1" w:styleId="Tabloyazs0">
    <w:name w:val="Tablo yazısı"/>
    <w:uiPriority w:val="99"/>
    <w:rsid w:val="00A81419"/>
    <w:rPr>
      <w:rFonts w:ascii="Times New Roman" w:hAnsi="Times New Roman" w:cs="Times New Roman"/>
      <w:sz w:val="19"/>
      <w:szCs w:val="19"/>
      <w:u w:val="single"/>
    </w:rPr>
  </w:style>
  <w:style w:type="character" w:customStyle="1" w:styleId="GvdemetniKkBykHarf">
    <w:name w:val="Gövde metni + Küçük Büyük Harf"/>
    <w:uiPriority w:val="99"/>
    <w:rsid w:val="00A81419"/>
    <w:rPr>
      <w:rFonts w:ascii="Times New Roman" w:hAnsi="Times New Roman" w:cs="Times New Roman"/>
      <w:smallCaps/>
      <w:sz w:val="21"/>
      <w:szCs w:val="21"/>
      <w:u w:val="none"/>
    </w:rPr>
  </w:style>
  <w:style w:type="character" w:customStyle="1" w:styleId="Gvdemetni916">
    <w:name w:val="Gövde metni + 916"/>
    <w:aliases w:val="5 pt166,Küçük Büyük Harf"/>
    <w:uiPriority w:val="99"/>
    <w:rsid w:val="00A81419"/>
    <w:rPr>
      <w:rFonts w:ascii="Times New Roman" w:hAnsi="Times New Roman" w:cs="Times New Roman"/>
      <w:smallCaps/>
      <w:sz w:val="19"/>
      <w:szCs w:val="19"/>
      <w:u w:val="none"/>
    </w:rPr>
  </w:style>
  <w:style w:type="character" w:customStyle="1" w:styleId="Gvdemetni52">
    <w:name w:val="Gövde metni + 5"/>
    <w:aliases w:val="5 pt165"/>
    <w:uiPriority w:val="99"/>
    <w:rsid w:val="00A81419"/>
    <w:rPr>
      <w:rFonts w:ascii="Times New Roman" w:hAnsi="Times New Roman" w:cs="Times New Roman"/>
      <w:noProof/>
      <w:sz w:val="11"/>
      <w:szCs w:val="11"/>
      <w:u w:val="none"/>
    </w:rPr>
  </w:style>
  <w:style w:type="character" w:customStyle="1" w:styleId="Gvdemetni7">
    <w:name w:val="Gövde metni (7)_"/>
    <w:link w:val="Gvdemetni71"/>
    <w:uiPriority w:val="99"/>
    <w:locked/>
    <w:rsid w:val="00A81419"/>
    <w:rPr>
      <w:rFonts w:ascii="Times New Roman" w:hAnsi="Times New Roman" w:cs="Times New Roman"/>
      <w:b/>
      <w:bCs/>
      <w:sz w:val="19"/>
      <w:szCs w:val="19"/>
      <w:shd w:val="clear" w:color="auto" w:fill="FFFFFF"/>
    </w:rPr>
  </w:style>
  <w:style w:type="character" w:customStyle="1" w:styleId="Gvdemetni7Candara">
    <w:name w:val="Gövde metni (7) + Candara"/>
    <w:aliases w:val="8 pt,Kalın Değil"/>
    <w:uiPriority w:val="99"/>
    <w:rsid w:val="00A81419"/>
    <w:rPr>
      <w:rFonts w:ascii="Candara" w:hAnsi="Candara" w:cs="Candara"/>
      <w:b w:val="0"/>
      <w:bCs w:val="0"/>
      <w:noProof/>
      <w:sz w:val="16"/>
      <w:szCs w:val="16"/>
      <w:u w:val="none"/>
    </w:rPr>
  </w:style>
  <w:style w:type="character" w:customStyle="1" w:styleId="Gvdemetni7Impact">
    <w:name w:val="Gövde metni (7) + Impact"/>
    <w:aliases w:val="8,5 pt164,Kalın Değil39,İtalik100,1 pt boşluk bırakılıyor"/>
    <w:uiPriority w:val="99"/>
    <w:rsid w:val="00A81419"/>
    <w:rPr>
      <w:rFonts w:ascii="Impact" w:hAnsi="Impact" w:cs="Impact"/>
      <w:b w:val="0"/>
      <w:bCs w:val="0"/>
      <w:i/>
      <w:iCs/>
      <w:spacing w:val="30"/>
      <w:sz w:val="17"/>
      <w:szCs w:val="17"/>
      <w:u w:val="none"/>
    </w:rPr>
  </w:style>
  <w:style w:type="character" w:customStyle="1" w:styleId="Gvdemetni7Impact1">
    <w:name w:val="Gövde metni (7) + Impact1"/>
    <w:aliases w:val="7,5 pt163,Kalın Değil38,İtalik99"/>
    <w:uiPriority w:val="99"/>
    <w:rsid w:val="00A81419"/>
    <w:rPr>
      <w:rFonts w:ascii="Impact" w:hAnsi="Impact" w:cs="Impact"/>
      <w:b w:val="0"/>
      <w:bCs w:val="0"/>
      <w:i/>
      <w:iCs/>
      <w:noProof/>
      <w:sz w:val="15"/>
      <w:szCs w:val="15"/>
      <w:u w:val="none"/>
    </w:rPr>
  </w:style>
  <w:style w:type="character" w:customStyle="1" w:styleId="Gvdemetni7KkBykHarf">
    <w:name w:val="Gövde metni (7) + Küçük Büyük Harf"/>
    <w:uiPriority w:val="99"/>
    <w:rsid w:val="00A81419"/>
    <w:rPr>
      <w:rFonts w:ascii="Times New Roman" w:hAnsi="Times New Roman" w:cs="Times New Roman"/>
      <w:b/>
      <w:bCs/>
      <w:smallCaps/>
      <w:sz w:val="19"/>
      <w:szCs w:val="19"/>
      <w:u w:val="none"/>
    </w:rPr>
  </w:style>
  <w:style w:type="character" w:customStyle="1" w:styleId="stbilgiveyaaltbilgiArial">
    <w:name w:val="Üst bilgi veya alt bilgi + Arial"/>
    <w:aliases w:val="13,5 pt162"/>
    <w:uiPriority w:val="99"/>
    <w:rsid w:val="00A81419"/>
    <w:rPr>
      <w:rFonts w:ascii="Arial" w:hAnsi="Arial" w:cs="Arial"/>
      <w:b/>
      <w:bCs/>
      <w:sz w:val="27"/>
      <w:szCs w:val="27"/>
      <w:u w:val="none"/>
    </w:rPr>
  </w:style>
  <w:style w:type="character" w:customStyle="1" w:styleId="stbilgiveyaaltbilgiKalnDeil1">
    <w:name w:val="Üst bilgi veya alt bilgi + Kalın Değil1"/>
    <w:uiPriority w:val="99"/>
    <w:rsid w:val="00A81419"/>
    <w:rPr>
      <w:rFonts w:ascii="Times New Roman" w:hAnsi="Times New Roman" w:cs="Times New Roman"/>
      <w:b w:val="0"/>
      <w:bCs w:val="0"/>
      <w:sz w:val="19"/>
      <w:szCs w:val="19"/>
      <w:u w:val="single"/>
    </w:rPr>
  </w:style>
  <w:style w:type="character" w:customStyle="1" w:styleId="Gvdemetni310">
    <w:name w:val="Gövde metni (3) + 10"/>
    <w:aliases w:val="5 pt161"/>
    <w:uiPriority w:val="99"/>
    <w:rsid w:val="00A81419"/>
    <w:rPr>
      <w:rFonts w:ascii="Times New Roman" w:hAnsi="Times New Roman" w:cs="Times New Roman"/>
      <w:sz w:val="21"/>
      <w:szCs w:val="21"/>
      <w:u w:val="none"/>
    </w:rPr>
  </w:style>
  <w:style w:type="character" w:customStyle="1" w:styleId="Gvdemetni16">
    <w:name w:val="Gövde metni16"/>
    <w:uiPriority w:val="99"/>
    <w:rsid w:val="00A81419"/>
    <w:rPr>
      <w:rFonts w:ascii="Times New Roman" w:hAnsi="Times New Roman" w:cs="Times New Roman"/>
      <w:sz w:val="21"/>
      <w:szCs w:val="21"/>
      <w:u w:val="single"/>
    </w:rPr>
  </w:style>
  <w:style w:type="character" w:customStyle="1" w:styleId="Balk310">
    <w:name w:val="Başlık #3 + 10"/>
    <w:aliases w:val="5 pt160"/>
    <w:uiPriority w:val="99"/>
    <w:rsid w:val="00A81419"/>
    <w:rPr>
      <w:rFonts w:ascii="Times New Roman" w:hAnsi="Times New Roman" w:cs="Times New Roman"/>
      <w:sz w:val="21"/>
      <w:szCs w:val="21"/>
      <w:u w:val="none"/>
    </w:rPr>
  </w:style>
  <w:style w:type="character" w:customStyle="1" w:styleId="Gvdemetni39pt15">
    <w:name w:val="Gövde metni (3) + 9 pt15"/>
    <w:aliases w:val="Kalın90"/>
    <w:uiPriority w:val="99"/>
    <w:rsid w:val="00A81419"/>
    <w:rPr>
      <w:rFonts w:ascii="Times New Roman" w:hAnsi="Times New Roman" w:cs="Times New Roman"/>
      <w:b/>
      <w:bCs/>
      <w:sz w:val="18"/>
      <w:szCs w:val="18"/>
      <w:u w:val="none"/>
    </w:rPr>
  </w:style>
  <w:style w:type="character" w:customStyle="1" w:styleId="stbilgiveyaaltbilgi4">
    <w:name w:val="Üst bilgi veya alt bilgi (4)_"/>
    <w:link w:val="stbilgiveyaaltbilgi40"/>
    <w:uiPriority w:val="99"/>
    <w:locked/>
    <w:rsid w:val="00A81419"/>
    <w:rPr>
      <w:rFonts w:ascii="Times New Roman" w:hAnsi="Times New Roman" w:cs="Times New Roman"/>
      <w:b/>
      <w:bCs/>
      <w:sz w:val="18"/>
      <w:szCs w:val="18"/>
      <w:shd w:val="clear" w:color="auto" w:fill="FFFFFF"/>
    </w:rPr>
  </w:style>
  <w:style w:type="character" w:customStyle="1" w:styleId="Gvdemetni9pt26">
    <w:name w:val="Gövde metni + 9 pt26"/>
    <w:aliases w:val="Kalın89"/>
    <w:uiPriority w:val="99"/>
    <w:rsid w:val="00A81419"/>
    <w:rPr>
      <w:rFonts w:ascii="Times New Roman" w:hAnsi="Times New Roman" w:cs="Times New Roman"/>
      <w:b/>
      <w:bCs/>
      <w:sz w:val="18"/>
      <w:szCs w:val="18"/>
      <w:u w:val="none"/>
    </w:rPr>
  </w:style>
  <w:style w:type="character" w:customStyle="1" w:styleId="Gvdemetni9pt25">
    <w:name w:val="Gövde metni + 9 pt25"/>
    <w:aliases w:val="İtalik98"/>
    <w:uiPriority w:val="99"/>
    <w:rsid w:val="00A81419"/>
    <w:rPr>
      <w:rFonts w:ascii="Times New Roman" w:hAnsi="Times New Roman" w:cs="Times New Roman"/>
      <w:i/>
      <w:iCs/>
      <w:sz w:val="18"/>
      <w:szCs w:val="18"/>
      <w:u w:val="none"/>
    </w:rPr>
  </w:style>
  <w:style w:type="character" w:customStyle="1" w:styleId="Gvdemetni80">
    <w:name w:val="Gövde metni (8)_"/>
    <w:link w:val="Gvdemetni81"/>
    <w:uiPriority w:val="99"/>
    <w:locked/>
    <w:rsid w:val="00A81419"/>
    <w:rPr>
      <w:rFonts w:ascii="Times New Roman" w:hAnsi="Times New Roman" w:cs="Times New Roman"/>
      <w:sz w:val="12"/>
      <w:szCs w:val="12"/>
      <w:shd w:val="clear" w:color="auto" w:fill="FFFFFF"/>
    </w:rPr>
  </w:style>
  <w:style w:type="character" w:customStyle="1" w:styleId="Gvdemetni8talik">
    <w:name w:val="Gövde metni (8) + İtalik"/>
    <w:uiPriority w:val="99"/>
    <w:rsid w:val="00A81419"/>
    <w:rPr>
      <w:rFonts w:ascii="Times New Roman" w:hAnsi="Times New Roman" w:cs="Times New Roman"/>
      <w:i/>
      <w:iCs/>
      <w:sz w:val="12"/>
      <w:szCs w:val="12"/>
      <w:u w:val="none"/>
    </w:rPr>
  </w:style>
  <w:style w:type="character" w:customStyle="1" w:styleId="Gvdemetni8talik1">
    <w:name w:val="Gövde metni (8) + İtalik1"/>
    <w:uiPriority w:val="99"/>
    <w:rsid w:val="00A81419"/>
    <w:rPr>
      <w:rFonts w:ascii="Times New Roman" w:hAnsi="Times New Roman" w:cs="Times New Roman"/>
      <w:i/>
      <w:iCs/>
      <w:noProof/>
      <w:sz w:val="12"/>
      <w:szCs w:val="12"/>
      <w:u w:val="single"/>
    </w:rPr>
  </w:style>
  <w:style w:type="character" w:customStyle="1" w:styleId="Gvdemetni82">
    <w:name w:val="Gövde metni (8)"/>
    <w:uiPriority w:val="99"/>
    <w:rsid w:val="00A81419"/>
    <w:rPr>
      <w:rFonts w:ascii="Times New Roman" w:hAnsi="Times New Roman" w:cs="Times New Roman"/>
      <w:sz w:val="12"/>
      <w:szCs w:val="12"/>
      <w:u w:val="single"/>
    </w:rPr>
  </w:style>
  <w:style w:type="character" w:customStyle="1" w:styleId="Gvdemetni820">
    <w:name w:val="Gövde metni (8)2"/>
    <w:uiPriority w:val="99"/>
    <w:rsid w:val="00A81419"/>
    <w:rPr>
      <w:rFonts w:ascii="Times New Roman" w:hAnsi="Times New Roman" w:cs="Times New Roman"/>
      <w:noProof/>
      <w:sz w:val="12"/>
      <w:szCs w:val="12"/>
      <w:u w:val="single"/>
    </w:rPr>
  </w:style>
  <w:style w:type="character" w:customStyle="1" w:styleId="Resimyazs9pt">
    <w:name w:val="Resim yazısı + 9 pt"/>
    <w:aliases w:val="Kalın88"/>
    <w:uiPriority w:val="99"/>
    <w:rsid w:val="00A81419"/>
    <w:rPr>
      <w:rFonts w:ascii="Times New Roman" w:hAnsi="Times New Roman" w:cs="Times New Roman"/>
      <w:b/>
      <w:bCs/>
      <w:sz w:val="18"/>
      <w:szCs w:val="18"/>
      <w:u w:val="none"/>
    </w:rPr>
  </w:style>
  <w:style w:type="character" w:customStyle="1" w:styleId="Balk10ptbolukbraklyor">
    <w:name w:val="Başlık #1 + 0 pt boşluk bırakılıyor"/>
    <w:uiPriority w:val="99"/>
    <w:rsid w:val="00A81419"/>
    <w:rPr>
      <w:rFonts w:ascii="Times New Roman" w:hAnsi="Times New Roman" w:cs="Times New Roman"/>
      <w:spacing w:val="10"/>
      <w:sz w:val="27"/>
      <w:szCs w:val="27"/>
      <w:u w:val="none"/>
    </w:rPr>
  </w:style>
  <w:style w:type="character" w:customStyle="1" w:styleId="Balk50">
    <w:name w:val="Başlık #5_"/>
    <w:link w:val="Balk51"/>
    <w:uiPriority w:val="99"/>
    <w:locked/>
    <w:rsid w:val="00A81419"/>
    <w:rPr>
      <w:rFonts w:ascii="Times New Roman" w:hAnsi="Times New Roman" w:cs="Times New Roman"/>
      <w:b/>
      <w:bCs/>
      <w:sz w:val="18"/>
      <w:szCs w:val="18"/>
      <w:shd w:val="clear" w:color="auto" w:fill="FFFFFF"/>
    </w:rPr>
  </w:style>
  <w:style w:type="character" w:customStyle="1" w:styleId="Balk510">
    <w:name w:val="Başlık #5 + 10"/>
    <w:aliases w:val="5 pt159,Kalın Değil37"/>
    <w:uiPriority w:val="99"/>
    <w:rsid w:val="00A81419"/>
    <w:rPr>
      <w:rFonts w:ascii="Times New Roman" w:hAnsi="Times New Roman" w:cs="Times New Roman"/>
      <w:b w:val="0"/>
      <w:bCs w:val="0"/>
      <w:sz w:val="21"/>
      <w:szCs w:val="21"/>
      <w:u w:val="none"/>
    </w:rPr>
  </w:style>
  <w:style w:type="character" w:customStyle="1" w:styleId="Gvdemetni6pt">
    <w:name w:val="Gövde metni + 6 pt"/>
    <w:uiPriority w:val="99"/>
    <w:rsid w:val="00A81419"/>
    <w:rPr>
      <w:rFonts w:ascii="Times New Roman" w:hAnsi="Times New Roman" w:cs="Times New Roman"/>
      <w:sz w:val="12"/>
      <w:szCs w:val="12"/>
      <w:u w:val="none"/>
    </w:rPr>
  </w:style>
  <w:style w:type="character" w:customStyle="1" w:styleId="Balk2TimesNewRoman">
    <w:name w:val="Başlık #2 + Times New Roman"/>
    <w:aliases w:val="9,5 pt158,1 pt boşluk bırakılıyor1"/>
    <w:uiPriority w:val="99"/>
    <w:rsid w:val="00A81419"/>
    <w:rPr>
      <w:rFonts w:ascii="Times New Roman" w:hAnsi="Times New Roman" w:cs="Times New Roman"/>
      <w:b/>
      <w:bCs/>
      <w:spacing w:val="20"/>
      <w:sz w:val="19"/>
      <w:szCs w:val="19"/>
      <w:u w:val="none"/>
    </w:rPr>
  </w:style>
  <w:style w:type="character" w:customStyle="1" w:styleId="Gvdemetni9pt24">
    <w:name w:val="Gövde metni + 9 pt24"/>
    <w:aliases w:val="Kalın87,Küçük Büyük Harf14"/>
    <w:uiPriority w:val="99"/>
    <w:rsid w:val="00A81419"/>
    <w:rPr>
      <w:rFonts w:ascii="Times New Roman" w:hAnsi="Times New Roman" w:cs="Times New Roman"/>
      <w:b/>
      <w:bCs/>
      <w:smallCaps/>
      <w:sz w:val="18"/>
      <w:szCs w:val="18"/>
      <w:u w:val="none"/>
    </w:rPr>
  </w:style>
  <w:style w:type="character" w:customStyle="1" w:styleId="Balk42">
    <w:name w:val="Başlık #4 (2)_"/>
    <w:link w:val="Balk421"/>
    <w:uiPriority w:val="99"/>
    <w:locked/>
    <w:rsid w:val="00A81419"/>
    <w:rPr>
      <w:rFonts w:ascii="Times New Roman" w:hAnsi="Times New Roman" w:cs="Times New Roman"/>
      <w:b/>
      <w:bCs/>
      <w:sz w:val="19"/>
      <w:szCs w:val="19"/>
      <w:shd w:val="clear" w:color="auto" w:fill="FFFFFF"/>
    </w:rPr>
  </w:style>
  <w:style w:type="character" w:customStyle="1" w:styleId="Balk42KkBykHarf">
    <w:name w:val="Başlık #4 (2) + Küçük Büyük Harf"/>
    <w:uiPriority w:val="99"/>
    <w:rsid w:val="00A81419"/>
    <w:rPr>
      <w:rFonts w:ascii="Times New Roman" w:hAnsi="Times New Roman" w:cs="Times New Roman"/>
      <w:b/>
      <w:bCs/>
      <w:smallCaps/>
      <w:sz w:val="19"/>
      <w:szCs w:val="19"/>
      <w:u w:val="none"/>
    </w:rPr>
  </w:style>
  <w:style w:type="character" w:customStyle="1" w:styleId="Balk429pt">
    <w:name w:val="Başlık #4 (2) + 9 pt"/>
    <w:uiPriority w:val="99"/>
    <w:rsid w:val="00A81419"/>
    <w:rPr>
      <w:rFonts w:ascii="Times New Roman" w:hAnsi="Times New Roman" w:cs="Times New Roman"/>
      <w:b/>
      <w:bCs/>
      <w:sz w:val="18"/>
      <w:szCs w:val="18"/>
      <w:u w:val="none"/>
    </w:rPr>
  </w:style>
  <w:style w:type="character" w:customStyle="1" w:styleId="Gvdemetni70">
    <w:name w:val="Gövde metni (7)"/>
    <w:uiPriority w:val="99"/>
    <w:rsid w:val="00A81419"/>
  </w:style>
  <w:style w:type="character" w:customStyle="1" w:styleId="Gvdemetni915">
    <w:name w:val="Gövde metni + 915"/>
    <w:aliases w:val="5 pt157,Kalın86"/>
    <w:uiPriority w:val="99"/>
    <w:rsid w:val="00A81419"/>
    <w:rPr>
      <w:rFonts w:ascii="Times New Roman" w:hAnsi="Times New Roman" w:cs="Times New Roman"/>
      <w:b/>
      <w:bCs/>
      <w:sz w:val="19"/>
      <w:szCs w:val="19"/>
      <w:u w:val="none"/>
    </w:rPr>
  </w:style>
  <w:style w:type="character" w:customStyle="1" w:styleId="stbilgiveyaaltbilgi8">
    <w:name w:val="Üst bilgi veya alt bilgi8"/>
    <w:uiPriority w:val="99"/>
    <w:rsid w:val="00A81419"/>
  </w:style>
  <w:style w:type="character" w:customStyle="1" w:styleId="Tabloyazs9pt2">
    <w:name w:val="Tablo yazısı + 9 pt2"/>
    <w:aliases w:val="Kalın85"/>
    <w:uiPriority w:val="99"/>
    <w:rsid w:val="00A81419"/>
    <w:rPr>
      <w:rFonts w:ascii="Times New Roman" w:hAnsi="Times New Roman" w:cs="Times New Roman"/>
      <w:b/>
      <w:bCs/>
      <w:sz w:val="18"/>
      <w:szCs w:val="18"/>
      <w:u w:val="none"/>
    </w:rPr>
  </w:style>
  <w:style w:type="character" w:customStyle="1" w:styleId="GvdemetniCandara">
    <w:name w:val="Gövde metni + Candara"/>
    <w:aliases w:val="7 pt"/>
    <w:uiPriority w:val="99"/>
    <w:rsid w:val="00A81419"/>
    <w:rPr>
      <w:rFonts w:ascii="Candara" w:hAnsi="Candara" w:cs="Candara"/>
      <w:noProof/>
      <w:sz w:val="14"/>
      <w:szCs w:val="14"/>
      <w:u w:val="none"/>
    </w:rPr>
  </w:style>
  <w:style w:type="character" w:customStyle="1" w:styleId="Gvdemetni8pt7">
    <w:name w:val="Gövde metni + 8 pt7"/>
    <w:uiPriority w:val="99"/>
    <w:rsid w:val="00A81419"/>
    <w:rPr>
      <w:rFonts w:ascii="Times New Roman" w:hAnsi="Times New Roman" w:cs="Times New Roman"/>
      <w:sz w:val="16"/>
      <w:szCs w:val="16"/>
      <w:u w:val="none"/>
    </w:rPr>
  </w:style>
  <w:style w:type="character" w:customStyle="1" w:styleId="GvdemetniCandara10">
    <w:name w:val="Gövde metni + Candara10"/>
    <w:aliases w:val="7 pt10"/>
    <w:uiPriority w:val="99"/>
    <w:rsid w:val="00A81419"/>
    <w:rPr>
      <w:rFonts w:ascii="Candara" w:hAnsi="Candara" w:cs="Candara"/>
      <w:noProof/>
      <w:sz w:val="14"/>
      <w:szCs w:val="14"/>
      <w:u w:val="none"/>
    </w:rPr>
  </w:style>
  <w:style w:type="character" w:customStyle="1" w:styleId="Gvdemetni814">
    <w:name w:val="Gövde metni + 814"/>
    <w:aliases w:val="5 pt156,İtalik97"/>
    <w:uiPriority w:val="99"/>
    <w:rsid w:val="00A81419"/>
    <w:rPr>
      <w:rFonts w:ascii="Times New Roman" w:hAnsi="Times New Roman" w:cs="Times New Roman"/>
      <w:i/>
      <w:iCs/>
      <w:sz w:val="17"/>
      <w:szCs w:val="17"/>
      <w:u w:val="none"/>
    </w:rPr>
  </w:style>
  <w:style w:type="character" w:customStyle="1" w:styleId="Gvdemetni311pt">
    <w:name w:val="Gövde metni (3) + 11 pt"/>
    <w:uiPriority w:val="99"/>
    <w:rsid w:val="00A81419"/>
    <w:rPr>
      <w:rFonts w:ascii="Times New Roman" w:hAnsi="Times New Roman" w:cs="Times New Roman"/>
      <w:sz w:val="22"/>
      <w:szCs w:val="22"/>
      <w:u w:val="none"/>
    </w:rPr>
  </w:style>
  <w:style w:type="character" w:customStyle="1" w:styleId="Balk320">
    <w:name w:val="Başlık #3 (2)_"/>
    <w:link w:val="Balk321"/>
    <w:uiPriority w:val="99"/>
    <w:locked/>
    <w:rsid w:val="00A81419"/>
    <w:rPr>
      <w:rFonts w:ascii="Times New Roman" w:hAnsi="Times New Roman" w:cs="Times New Roman"/>
      <w:b/>
      <w:bCs/>
      <w:sz w:val="19"/>
      <w:szCs w:val="19"/>
      <w:shd w:val="clear" w:color="auto" w:fill="FFFFFF"/>
    </w:rPr>
  </w:style>
  <w:style w:type="character" w:customStyle="1" w:styleId="Gvdemetni813">
    <w:name w:val="Gövde metni + 813"/>
    <w:aliases w:val="5 pt155,Kalın84"/>
    <w:uiPriority w:val="99"/>
    <w:rsid w:val="00A81419"/>
    <w:rPr>
      <w:rFonts w:ascii="Times New Roman" w:hAnsi="Times New Roman" w:cs="Times New Roman"/>
      <w:b/>
      <w:bCs/>
      <w:sz w:val="17"/>
      <w:szCs w:val="17"/>
      <w:u w:val="none"/>
    </w:rPr>
  </w:style>
  <w:style w:type="character" w:customStyle="1" w:styleId="Gvdemetni9pt23">
    <w:name w:val="Gövde metni + 9 pt23"/>
    <w:uiPriority w:val="99"/>
    <w:rsid w:val="00A81419"/>
    <w:rPr>
      <w:rFonts w:ascii="Times New Roman" w:hAnsi="Times New Roman" w:cs="Times New Roman"/>
      <w:sz w:val="18"/>
      <w:szCs w:val="18"/>
      <w:u w:val="none"/>
    </w:rPr>
  </w:style>
  <w:style w:type="character" w:customStyle="1" w:styleId="Gvdemetni5pt">
    <w:name w:val="Gövde metni + 5 pt"/>
    <w:uiPriority w:val="99"/>
    <w:rsid w:val="00A81419"/>
    <w:rPr>
      <w:rFonts w:ascii="Times New Roman" w:hAnsi="Times New Roman" w:cs="Times New Roman"/>
      <w:noProof/>
      <w:sz w:val="10"/>
      <w:szCs w:val="10"/>
      <w:u w:val="none"/>
    </w:rPr>
  </w:style>
  <w:style w:type="character" w:customStyle="1" w:styleId="indekiler9pt1">
    <w:name w:val="İçindekiler + 9 pt1"/>
    <w:aliases w:val="Kalın83"/>
    <w:uiPriority w:val="99"/>
    <w:rsid w:val="00A81419"/>
    <w:rPr>
      <w:rFonts w:ascii="Times New Roman" w:hAnsi="Times New Roman" w:cs="Times New Roman"/>
      <w:b/>
      <w:bCs/>
      <w:sz w:val="18"/>
      <w:szCs w:val="18"/>
      <w:u w:val="none"/>
    </w:rPr>
  </w:style>
  <w:style w:type="character" w:customStyle="1" w:styleId="indekilerCandara">
    <w:name w:val="İçindekiler + Candara"/>
    <w:aliases w:val="7 pt9"/>
    <w:uiPriority w:val="99"/>
    <w:rsid w:val="00A81419"/>
    <w:rPr>
      <w:rFonts w:ascii="Candara" w:hAnsi="Candara" w:cs="Candara"/>
      <w:noProof/>
      <w:sz w:val="14"/>
      <w:szCs w:val="14"/>
      <w:u w:val="none"/>
    </w:rPr>
  </w:style>
  <w:style w:type="character" w:customStyle="1" w:styleId="Gvdemetni3Candara">
    <w:name w:val="Gövde metni (3) + Candara"/>
    <w:aliases w:val="7 pt8"/>
    <w:uiPriority w:val="99"/>
    <w:rsid w:val="00A81419"/>
    <w:rPr>
      <w:rFonts w:ascii="Candara" w:hAnsi="Candara" w:cs="Candara"/>
      <w:noProof/>
      <w:sz w:val="14"/>
      <w:szCs w:val="14"/>
      <w:u w:val="none"/>
    </w:rPr>
  </w:style>
  <w:style w:type="character" w:customStyle="1" w:styleId="Gvdemetni40ptbolukbraklyor">
    <w:name w:val="Gövde metni (4) + 0 pt boşluk bırakılıyor"/>
    <w:uiPriority w:val="99"/>
    <w:rsid w:val="00A81419"/>
    <w:rPr>
      <w:rFonts w:ascii="Times New Roman" w:hAnsi="Times New Roman" w:cs="Times New Roman"/>
      <w:spacing w:val="10"/>
      <w:sz w:val="27"/>
      <w:szCs w:val="27"/>
      <w:u w:val="none"/>
    </w:rPr>
  </w:style>
  <w:style w:type="character" w:customStyle="1" w:styleId="Gvdemetni39pt14">
    <w:name w:val="Gövde metni (3) + 9 pt14"/>
    <w:aliases w:val="İtalik96"/>
    <w:uiPriority w:val="99"/>
    <w:rsid w:val="00A81419"/>
    <w:rPr>
      <w:rFonts w:ascii="Times New Roman" w:hAnsi="Times New Roman" w:cs="Times New Roman"/>
      <w:i/>
      <w:iCs/>
      <w:sz w:val="18"/>
      <w:szCs w:val="18"/>
      <w:u w:val="none"/>
    </w:rPr>
  </w:style>
  <w:style w:type="character" w:customStyle="1" w:styleId="Balk60">
    <w:name w:val="Başlık #6_"/>
    <w:link w:val="Balk61"/>
    <w:uiPriority w:val="99"/>
    <w:locked/>
    <w:rsid w:val="00A81419"/>
    <w:rPr>
      <w:rFonts w:ascii="Times New Roman" w:hAnsi="Times New Roman" w:cs="Times New Roman"/>
      <w:b/>
      <w:bCs/>
      <w:sz w:val="18"/>
      <w:szCs w:val="18"/>
      <w:shd w:val="clear" w:color="auto" w:fill="FFFFFF"/>
    </w:rPr>
  </w:style>
  <w:style w:type="character" w:customStyle="1" w:styleId="Gvdemetni9pt22">
    <w:name w:val="Gövde metni + 9 pt22"/>
    <w:aliases w:val="Kalın82"/>
    <w:uiPriority w:val="99"/>
    <w:rsid w:val="00A81419"/>
    <w:rPr>
      <w:rFonts w:ascii="Times New Roman" w:hAnsi="Times New Roman" w:cs="Times New Roman"/>
      <w:b/>
      <w:bCs/>
      <w:sz w:val="18"/>
      <w:szCs w:val="18"/>
      <w:u w:val="none"/>
    </w:rPr>
  </w:style>
  <w:style w:type="character" w:customStyle="1" w:styleId="GvdemetniCandara9">
    <w:name w:val="Gövde metni + Candara9"/>
    <w:aliases w:val="7 pt7"/>
    <w:uiPriority w:val="99"/>
    <w:rsid w:val="00A81419"/>
    <w:rPr>
      <w:rFonts w:ascii="Candara" w:hAnsi="Candara" w:cs="Candara"/>
      <w:sz w:val="14"/>
      <w:szCs w:val="14"/>
      <w:u w:val="none"/>
    </w:rPr>
  </w:style>
  <w:style w:type="character" w:customStyle="1" w:styleId="Gvdemetni9pt21">
    <w:name w:val="Gövde metni + 9 pt21"/>
    <w:aliases w:val="İtalik95"/>
    <w:uiPriority w:val="99"/>
    <w:rsid w:val="00A81419"/>
    <w:rPr>
      <w:rFonts w:ascii="Times New Roman" w:hAnsi="Times New Roman" w:cs="Times New Roman"/>
      <w:i/>
      <w:iCs/>
      <w:sz w:val="18"/>
      <w:szCs w:val="18"/>
      <w:u w:val="none"/>
    </w:rPr>
  </w:style>
  <w:style w:type="character" w:customStyle="1" w:styleId="Gvdemetni3ptbolukbraklyor">
    <w:name w:val="Gövde metni + 3 pt boşluk bırakılıyor"/>
    <w:uiPriority w:val="99"/>
    <w:rsid w:val="00A81419"/>
    <w:rPr>
      <w:rFonts w:ascii="Times New Roman" w:hAnsi="Times New Roman" w:cs="Times New Roman"/>
      <w:spacing w:val="60"/>
      <w:sz w:val="21"/>
      <w:szCs w:val="21"/>
      <w:u w:val="none"/>
    </w:rPr>
  </w:style>
  <w:style w:type="character" w:customStyle="1" w:styleId="stbilgiveyaaltbilgi10pt">
    <w:name w:val="Üst bilgi veya alt bilgi + 10 pt"/>
    <w:aliases w:val="Kalın Değil36"/>
    <w:uiPriority w:val="99"/>
    <w:rsid w:val="00A81419"/>
    <w:rPr>
      <w:rFonts w:ascii="Times New Roman" w:hAnsi="Times New Roman" w:cs="Times New Roman"/>
      <w:b w:val="0"/>
      <w:bCs w:val="0"/>
      <w:sz w:val="20"/>
      <w:szCs w:val="20"/>
      <w:u w:val="none"/>
    </w:rPr>
  </w:style>
  <w:style w:type="character" w:customStyle="1" w:styleId="stbilgiveyaaltbilgi10pt12">
    <w:name w:val="Üst bilgi veya alt bilgi + 10 pt12"/>
    <w:aliases w:val="Kalın Değil35"/>
    <w:uiPriority w:val="99"/>
    <w:rsid w:val="00A81419"/>
    <w:rPr>
      <w:rFonts w:ascii="Times New Roman" w:hAnsi="Times New Roman" w:cs="Times New Roman"/>
      <w:b w:val="0"/>
      <w:bCs w:val="0"/>
      <w:sz w:val="20"/>
      <w:szCs w:val="20"/>
      <w:u w:val="single"/>
    </w:rPr>
  </w:style>
  <w:style w:type="character" w:customStyle="1" w:styleId="Gvdemetni38">
    <w:name w:val="Gövde metni (3) + 8"/>
    <w:aliases w:val="5 pt154,Kalın Exact"/>
    <w:uiPriority w:val="99"/>
    <w:rsid w:val="00A81419"/>
    <w:rPr>
      <w:rFonts w:ascii="Times New Roman" w:hAnsi="Times New Roman" w:cs="Times New Roman"/>
      <w:b/>
      <w:bCs/>
      <w:sz w:val="17"/>
      <w:szCs w:val="17"/>
      <w:u w:val="single"/>
    </w:rPr>
  </w:style>
  <w:style w:type="character" w:customStyle="1" w:styleId="Gvdemetni387">
    <w:name w:val="Gövde metni (3) + 87"/>
    <w:aliases w:val="5 pt153,Kalın Exact3"/>
    <w:uiPriority w:val="99"/>
    <w:rsid w:val="00A81419"/>
    <w:rPr>
      <w:rFonts w:ascii="Times New Roman" w:hAnsi="Times New Roman" w:cs="Times New Roman"/>
      <w:b/>
      <w:bCs/>
      <w:sz w:val="17"/>
      <w:szCs w:val="17"/>
      <w:u w:val="none"/>
    </w:rPr>
  </w:style>
  <w:style w:type="character" w:customStyle="1" w:styleId="Gvdemetni39pt13">
    <w:name w:val="Gövde metni (3) + 9 pt13"/>
    <w:aliases w:val="Kalın81"/>
    <w:uiPriority w:val="99"/>
    <w:rsid w:val="00A81419"/>
    <w:rPr>
      <w:rFonts w:ascii="Times New Roman" w:hAnsi="Times New Roman" w:cs="Times New Roman"/>
      <w:b/>
      <w:bCs/>
      <w:sz w:val="18"/>
      <w:szCs w:val="18"/>
      <w:u w:val="single"/>
    </w:rPr>
  </w:style>
  <w:style w:type="character" w:customStyle="1" w:styleId="Gvdemetni9Exact">
    <w:name w:val="Gövde metni (9) Exact"/>
    <w:uiPriority w:val="99"/>
    <w:rsid w:val="00A81419"/>
    <w:rPr>
      <w:rFonts w:ascii="Times New Roman" w:hAnsi="Times New Roman" w:cs="Times New Roman"/>
      <w:b/>
      <w:bCs/>
      <w:spacing w:val="9"/>
      <w:sz w:val="17"/>
      <w:szCs w:val="17"/>
      <w:u w:val="none"/>
    </w:rPr>
  </w:style>
  <w:style w:type="character" w:customStyle="1" w:styleId="Gvdemetni9Exact1">
    <w:name w:val="Gövde metni (9) Exact1"/>
    <w:uiPriority w:val="99"/>
    <w:rsid w:val="00A81419"/>
    <w:rPr>
      <w:rFonts w:ascii="Times New Roman" w:hAnsi="Times New Roman" w:cs="Times New Roman"/>
      <w:b/>
      <w:bCs/>
      <w:color w:val="000000"/>
      <w:spacing w:val="9"/>
      <w:w w:val="100"/>
      <w:position w:val="0"/>
      <w:sz w:val="17"/>
      <w:szCs w:val="17"/>
      <w:u w:val="none"/>
    </w:rPr>
  </w:style>
  <w:style w:type="character" w:customStyle="1" w:styleId="Gvdemetni98pt">
    <w:name w:val="Gövde metni (9) + 8 pt"/>
    <w:aliases w:val="0 pt boşluk bırakılıyor Exact39"/>
    <w:uiPriority w:val="99"/>
    <w:rsid w:val="00A81419"/>
    <w:rPr>
      <w:rFonts w:ascii="Times New Roman" w:hAnsi="Times New Roman" w:cs="Times New Roman"/>
      <w:b/>
      <w:bCs/>
      <w:color w:val="000000"/>
      <w:spacing w:val="16"/>
      <w:w w:val="100"/>
      <w:position w:val="0"/>
      <w:sz w:val="16"/>
      <w:szCs w:val="16"/>
      <w:u w:val="none"/>
    </w:rPr>
  </w:style>
  <w:style w:type="character" w:customStyle="1" w:styleId="Gvdemetni9Candara">
    <w:name w:val="Gövde metni (9) + Candara"/>
    <w:aliases w:val="Kalın Değil34,0 pt boşluk bırakılıyor Exact38"/>
    <w:uiPriority w:val="99"/>
    <w:rsid w:val="00A81419"/>
    <w:rPr>
      <w:rFonts w:ascii="Candara" w:hAnsi="Candara" w:cs="Candara"/>
      <w:b w:val="0"/>
      <w:bCs w:val="0"/>
      <w:noProof/>
      <w:color w:val="000000"/>
      <w:spacing w:val="0"/>
      <w:w w:val="100"/>
      <w:position w:val="0"/>
      <w:sz w:val="17"/>
      <w:szCs w:val="17"/>
      <w:u w:val="none"/>
    </w:rPr>
  </w:style>
  <w:style w:type="character" w:customStyle="1" w:styleId="Gvdemetni9Candara1">
    <w:name w:val="Gövde metni (9) + Candara1"/>
    <w:aliases w:val="Kalın Değil33,0 pt boşluk bırakılıyor Exact37"/>
    <w:uiPriority w:val="99"/>
    <w:rsid w:val="00A81419"/>
    <w:rPr>
      <w:rFonts w:ascii="Candara" w:hAnsi="Candara" w:cs="Candara"/>
      <w:b w:val="0"/>
      <w:bCs w:val="0"/>
      <w:noProof/>
      <w:color w:val="000000"/>
      <w:spacing w:val="0"/>
      <w:w w:val="100"/>
      <w:position w:val="0"/>
      <w:sz w:val="17"/>
      <w:szCs w:val="17"/>
      <w:u w:val="none"/>
    </w:rPr>
  </w:style>
  <w:style w:type="character" w:customStyle="1" w:styleId="Gvdemetni39pt12">
    <w:name w:val="Gövde metni (3) + 9 pt12"/>
    <w:aliases w:val="Kalın80"/>
    <w:uiPriority w:val="99"/>
    <w:rsid w:val="00A81419"/>
    <w:rPr>
      <w:rFonts w:ascii="Times New Roman" w:hAnsi="Times New Roman" w:cs="Times New Roman"/>
      <w:b/>
      <w:bCs/>
      <w:sz w:val="18"/>
      <w:szCs w:val="18"/>
      <w:u w:val="none"/>
    </w:rPr>
  </w:style>
  <w:style w:type="character" w:customStyle="1" w:styleId="Gvdemetni39pt11">
    <w:name w:val="Gövde metni (3) + 9 pt11"/>
    <w:aliases w:val="İtalik94"/>
    <w:uiPriority w:val="99"/>
    <w:rsid w:val="00A81419"/>
    <w:rPr>
      <w:rFonts w:ascii="Times New Roman" w:hAnsi="Times New Roman" w:cs="Times New Roman"/>
      <w:i/>
      <w:iCs/>
      <w:sz w:val="18"/>
      <w:szCs w:val="18"/>
      <w:u w:val="none"/>
    </w:rPr>
  </w:style>
  <w:style w:type="character" w:customStyle="1" w:styleId="Gvdemetni9pt20">
    <w:name w:val="Gövde metni + 9 pt20"/>
    <w:aliases w:val="Kalın79,Küçük Büyük Harf13"/>
    <w:uiPriority w:val="99"/>
    <w:rsid w:val="00A81419"/>
    <w:rPr>
      <w:rFonts w:ascii="Times New Roman" w:hAnsi="Times New Roman" w:cs="Times New Roman"/>
      <w:b/>
      <w:bCs/>
      <w:smallCaps/>
      <w:sz w:val="18"/>
      <w:szCs w:val="18"/>
      <w:u w:val="none"/>
    </w:rPr>
  </w:style>
  <w:style w:type="character" w:customStyle="1" w:styleId="Gvdemetnitalik14">
    <w:name w:val="Gövde metni + İtalik14"/>
    <w:uiPriority w:val="99"/>
    <w:rsid w:val="00A81419"/>
    <w:rPr>
      <w:rFonts w:ascii="Times New Roman" w:hAnsi="Times New Roman" w:cs="Times New Roman"/>
      <w:i/>
      <w:iCs/>
      <w:sz w:val="21"/>
      <w:szCs w:val="21"/>
      <w:u w:val="none"/>
    </w:rPr>
  </w:style>
  <w:style w:type="character" w:customStyle="1" w:styleId="Gvdemetni812">
    <w:name w:val="Gövde metni + 812"/>
    <w:aliases w:val="5 pt152,Kalın78"/>
    <w:uiPriority w:val="99"/>
    <w:rsid w:val="00A81419"/>
    <w:rPr>
      <w:rFonts w:ascii="Times New Roman" w:hAnsi="Times New Roman" w:cs="Times New Roman"/>
      <w:b/>
      <w:bCs/>
      <w:sz w:val="17"/>
      <w:szCs w:val="17"/>
      <w:u w:val="none"/>
    </w:rPr>
  </w:style>
  <w:style w:type="character" w:customStyle="1" w:styleId="Gvdemetni520">
    <w:name w:val="Gövde metni + 52"/>
    <w:aliases w:val="5 pt151,Kalın77"/>
    <w:uiPriority w:val="99"/>
    <w:rsid w:val="00A81419"/>
    <w:rPr>
      <w:rFonts w:ascii="Times New Roman" w:hAnsi="Times New Roman" w:cs="Times New Roman"/>
      <w:b/>
      <w:bCs/>
      <w:sz w:val="11"/>
      <w:szCs w:val="11"/>
      <w:u w:val="none"/>
    </w:rPr>
  </w:style>
  <w:style w:type="character" w:customStyle="1" w:styleId="Gvdemetni8pt6">
    <w:name w:val="Gövde metni + 8 pt6"/>
    <w:uiPriority w:val="99"/>
    <w:rsid w:val="00A81419"/>
    <w:rPr>
      <w:rFonts w:ascii="Times New Roman" w:hAnsi="Times New Roman" w:cs="Times New Roman"/>
      <w:sz w:val="16"/>
      <w:szCs w:val="16"/>
      <w:u w:val="none"/>
    </w:rPr>
  </w:style>
  <w:style w:type="character" w:customStyle="1" w:styleId="GvdemetniCandara8">
    <w:name w:val="Gövde metni + Candara8"/>
    <w:aliases w:val="7 pt6"/>
    <w:uiPriority w:val="99"/>
    <w:rsid w:val="00A81419"/>
    <w:rPr>
      <w:rFonts w:ascii="Candara" w:hAnsi="Candara" w:cs="Candara"/>
      <w:sz w:val="14"/>
      <w:szCs w:val="14"/>
      <w:u w:val="none"/>
    </w:rPr>
  </w:style>
  <w:style w:type="character" w:customStyle="1" w:styleId="Gvdemetni811">
    <w:name w:val="Gövde metni + 811"/>
    <w:aliases w:val="5 pt150,İtalik93"/>
    <w:uiPriority w:val="99"/>
    <w:rsid w:val="00A81419"/>
    <w:rPr>
      <w:rFonts w:ascii="Times New Roman" w:hAnsi="Times New Roman" w:cs="Times New Roman"/>
      <w:i/>
      <w:iCs/>
      <w:sz w:val="17"/>
      <w:szCs w:val="17"/>
      <w:u w:val="none"/>
    </w:rPr>
  </w:style>
  <w:style w:type="character" w:customStyle="1" w:styleId="Balk32Arial">
    <w:name w:val="Başlık #3 (2) + Arial"/>
    <w:aliases w:val="82,5 pt149,Kalın Değil32,İtalik92"/>
    <w:uiPriority w:val="99"/>
    <w:rsid w:val="00A81419"/>
    <w:rPr>
      <w:rFonts w:ascii="Arial" w:hAnsi="Arial" w:cs="Arial"/>
      <w:b w:val="0"/>
      <w:bCs w:val="0"/>
      <w:i/>
      <w:iCs/>
      <w:sz w:val="17"/>
      <w:szCs w:val="17"/>
      <w:u w:val="none"/>
    </w:rPr>
  </w:style>
  <w:style w:type="character" w:customStyle="1" w:styleId="Balk32MSGothic">
    <w:name w:val="Başlık #3 (2) + MS Gothic"/>
    <w:aliases w:val="131,5 pt148,Kalın Değil31,İtalik91"/>
    <w:uiPriority w:val="99"/>
    <w:rsid w:val="00A81419"/>
    <w:rPr>
      <w:rFonts w:ascii="MS Gothic" w:eastAsia="MS Gothic" w:hAnsi="Times New Roman" w:cs="MS Gothic"/>
      <w:b w:val="0"/>
      <w:bCs w:val="0"/>
      <w:i/>
      <w:iCs/>
      <w:noProof/>
      <w:sz w:val="27"/>
      <w:szCs w:val="27"/>
      <w:u w:val="none"/>
    </w:rPr>
  </w:style>
  <w:style w:type="character" w:customStyle="1" w:styleId="Gvdemetnitalik13">
    <w:name w:val="Gövde metni + İtalik13"/>
    <w:uiPriority w:val="99"/>
    <w:rsid w:val="00A81419"/>
    <w:rPr>
      <w:rFonts w:ascii="Times New Roman" w:hAnsi="Times New Roman" w:cs="Times New Roman"/>
      <w:i/>
      <w:iCs/>
      <w:sz w:val="21"/>
      <w:szCs w:val="21"/>
      <w:u w:val="single"/>
    </w:rPr>
  </w:style>
  <w:style w:type="character" w:customStyle="1" w:styleId="Balk322">
    <w:name w:val="Başlık #3 (2)"/>
    <w:uiPriority w:val="99"/>
    <w:rsid w:val="00A81419"/>
  </w:style>
  <w:style w:type="character" w:customStyle="1" w:styleId="Gvdemetni90">
    <w:name w:val="Gövde metni (9)_"/>
    <w:link w:val="Gvdemetni91"/>
    <w:uiPriority w:val="99"/>
    <w:locked/>
    <w:rsid w:val="00A81419"/>
    <w:rPr>
      <w:rFonts w:ascii="Times New Roman" w:hAnsi="Times New Roman" w:cs="Times New Roman"/>
      <w:b/>
      <w:bCs/>
      <w:sz w:val="18"/>
      <w:szCs w:val="18"/>
      <w:shd w:val="clear" w:color="auto" w:fill="FFFFFF"/>
    </w:rPr>
  </w:style>
  <w:style w:type="character" w:customStyle="1" w:styleId="Gvdemetni10">
    <w:name w:val="Gövde metni (10)_"/>
    <w:link w:val="Gvdemetni101"/>
    <w:uiPriority w:val="99"/>
    <w:locked/>
    <w:rsid w:val="00A81419"/>
    <w:rPr>
      <w:rFonts w:ascii="Arial" w:hAnsi="Arial" w:cs="Arial"/>
      <w:sz w:val="19"/>
      <w:szCs w:val="19"/>
      <w:shd w:val="clear" w:color="auto" w:fill="FFFFFF"/>
    </w:rPr>
  </w:style>
  <w:style w:type="character" w:customStyle="1" w:styleId="Gvdemetni10TimesNewRoman">
    <w:name w:val="Gövde metni (10) + Times New Roman"/>
    <w:aliases w:val="11 pt,Kalın76,İtalik90,0 pt boşluk bırakılıyor38"/>
    <w:uiPriority w:val="99"/>
    <w:rsid w:val="00A81419"/>
    <w:rPr>
      <w:rFonts w:ascii="Times New Roman" w:hAnsi="Times New Roman" w:cs="Times New Roman"/>
      <w:b/>
      <w:bCs/>
      <w:i/>
      <w:iCs/>
      <w:spacing w:val="-10"/>
      <w:sz w:val="22"/>
      <w:szCs w:val="22"/>
      <w:u w:val="single"/>
    </w:rPr>
  </w:style>
  <w:style w:type="character" w:customStyle="1" w:styleId="Gvdemetni100">
    <w:name w:val="Gövde metni (10)"/>
    <w:uiPriority w:val="99"/>
    <w:rsid w:val="00A81419"/>
    <w:rPr>
      <w:rFonts w:ascii="Arial" w:hAnsi="Arial" w:cs="Arial"/>
      <w:sz w:val="19"/>
      <w:szCs w:val="19"/>
      <w:u w:val="single"/>
    </w:rPr>
  </w:style>
  <w:style w:type="character" w:customStyle="1" w:styleId="Gvdemetni103">
    <w:name w:val="Gövde metni (10)3"/>
    <w:uiPriority w:val="99"/>
    <w:rsid w:val="00A81419"/>
    <w:rPr>
      <w:rFonts w:ascii="Arial" w:hAnsi="Arial" w:cs="Arial"/>
      <w:sz w:val="19"/>
      <w:szCs w:val="19"/>
      <w:u w:val="single"/>
    </w:rPr>
  </w:style>
  <w:style w:type="character" w:customStyle="1" w:styleId="Gvdemetni102">
    <w:name w:val="Gövde metni (10)2"/>
    <w:uiPriority w:val="99"/>
    <w:rsid w:val="00A81419"/>
    <w:rPr>
      <w:rFonts w:ascii="Arial" w:hAnsi="Arial" w:cs="Arial"/>
      <w:noProof/>
      <w:sz w:val="19"/>
      <w:szCs w:val="19"/>
      <w:u w:val="single"/>
    </w:rPr>
  </w:style>
  <w:style w:type="character" w:customStyle="1" w:styleId="Balk420">
    <w:name w:val="Başlık #4 (2)"/>
    <w:uiPriority w:val="99"/>
    <w:rsid w:val="00A81419"/>
  </w:style>
  <w:style w:type="character" w:customStyle="1" w:styleId="stbilgiveyaaltbilgi210pt">
    <w:name w:val="Üst bilgi veya alt bilgi (2) + 10 pt"/>
    <w:uiPriority w:val="99"/>
    <w:rsid w:val="00A81419"/>
    <w:rPr>
      <w:rFonts w:ascii="Times New Roman" w:hAnsi="Times New Roman" w:cs="Times New Roman"/>
      <w:sz w:val="20"/>
      <w:szCs w:val="20"/>
      <w:u w:val="none"/>
    </w:rPr>
  </w:style>
  <w:style w:type="character" w:customStyle="1" w:styleId="Gvdemetni39pt10">
    <w:name w:val="Gövde metni (3) + 9 pt10"/>
    <w:aliases w:val="Kalın75"/>
    <w:uiPriority w:val="99"/>
    <w:rsid w:val="00A81419"/>
    <w:rPr>
      <w:rFonts w:ascii="Times New Roman" w:hAnsi="Times New Roman" w:cs="Times New Roman"/>
      <w:b/>
      <w:bCs/>
      <w:sz w:val="18"/>
      <w:szCs w:val="18"/>
      <w:u w:val="none"/>
    </w:rPr>
  </w:style>
  <w:style w:type="character" w:customStyle="1" w:styleId="Gvdemetni6pt6">
    <w:name w:val="Gövde metni + 6 pt6"/>
    <w:aliases w:val="0 pt boşluk bırakılıyor37"/>
    <w:uiPriority w:val="99"/>
    <w:rsid w:val="00A81419"/>
    <w:rPr>
      <w:rFonts w:ascii="Times New Roman" w:hAnsi="Times New Roman" w:cs="Times New Roman"/>
      <w:spacing w:val="10"/>
      <w:sz w:val="12"/>
      <w:szCs w:val="12"/>
      <w:u w:val="none"/>
    </w:rPr>
  </w:style>
  <w:style w:type="character" w:customStyle="1" w:styleId="Resimyazs5">
    <w:name w:val="Resim yazısı (5)_"/>
    <w:link w:val="Resimyazs51"/>
    <w:uiPriority w:val="99"/>
    <w:locked/>
    <w:rsid w:val="00A81419"/>
    <w:rPr>
      <w:rFonts w:ascii="Century Schoolbook" w:hAnsi="Century Schoolbook" w:cs="Century Schoolbook"/>
      <w:sz w:val="10"/>
      <w:szCs w:val="10"/>
      <w:shd w:val="clear" w:color="auto" w:fill="FFFFFF"/>
    </w:rPr>
  </w:style>
  <w:style w:type="character" w:customStyle="1" w:styleId="Resimyazs5TimesNewRoman">
    <w:name w:val="Resim yazısı (5) + Times New Roman"/>
    <w:aliases w:val="5,5 pt147,İtalik89"/>
    <w:uiPriority w:val="99"/>
    <w:rsid w:val="00A81419"/>
    <w:rPr>
      <w:rFonts w:ascii="Times New Roman" w:hAnsi="Times New Roman" w:cs="Times New Roman"/>
      <w:i/>
      <w:iCs/>
      <w:sz w:val="11"/>
      <w:szCs w:val="11"/>
      <w:u w:val="none"/>
    </w:rPr>
  </w:style>
  <w:style w:type="character" w:customStyle="1" w:styleId="Resimyazs50">
    <w:name w:val="Resim yazısı (5)"/>
    <w:uiPriority w:val="99"/>
    <w:rsid w:val="00A81419"/>
    <w:rPr>
      <w:rFonts w:ascii="Century Schoolbook" w:hAnsi="Century Schoolbook" w:cs="Century Schoolbook"/>
      <w:noProof/>
      <w:sz w:val="10"/>
      <w:szCs w:val="10"/>
      <w:u w:val="none"/>
    </w:rPr>
  </w:style>
  <w:style w:type="character" w:customStyle="1" w:styleId="Resimyazs52">
    <w:name w:val="Resim yazısı (5)2"/>
    <w:uiPriority w:val="99"/>
    <w:rsid w:val="00A81419"/>
    <w:rPr>
      <w:rFonts w:ascii="Century Schoolbook" w:hAnsi="Century Schoolbook" w:cs="Century Schoolbook"/>
      <w:sz w:val="10"/>
      <w:szCs w:val="10"/>
      <w:u w:val="single"/>
    </w:rPr>
  </w:style>
  <w:style w:type="character" w:customStyle="1" w:styleId="Resimyazs5MSGothic">
    <w:name w:val="Resim yazısı (5) + MS Gothic"/>
    <w:aliases w:val="4 pt"/>
    <w:uiPriority w:val="99"/>
    <w:rsid w:val="00A81419"/>
    <w:rPr>
      <w:rFonts w:ascii="MS Gothic" w:eastAsia="MS Gothic" w:hAnsi="Century Schoolbook" w:cs="MS Gothic"/>
      <w:noProof/>
      <w:sz w:val="8"/>
      <w:szCs w:val="8"/>
      <w:u w:val="single"/>
    </w:rPr>
  </w:style>
  <w:style w:type="character" w:customStyle="1" w:styleId="Resimyazs5CourierNew">
    <w:name w:val="Resim yazısı (5) + Courier New"/>
    <w:aliases w:val="4 pt5"/>
    <w:uiPriority w:val="99"/>
    <w:rsid w:val="00A81419"/>
    <w:rPr>
      <w:rFonts w:ascii="Courier New" w:hAnsi="Courier New" w:cs="Courier New"/>
      <w:sz w:val="8"/>
      <w:szCs w:val="8"/>
      <w:u w:val="single"/>
    </w:rPr>
  </w:style>
  <w:style w:type="character" w:customStyle="1" w:styleId="Balk324">
    <w:name w:val="Başlık #3 (2)4"/>
    <w:uiPriority w:val="99"/>
    <w:rsid w:val="00A81419"/>
  </w:style>
  <w:style w:type="character" w:customStyle="1" w:styleId="Balk32KkBykHarf">
    <w:name w:val="Başlık #3 (2) + Küçük Büyük Harf"/>
    <w:uiPriority w:val="99"/>
    <w:rsid w:val="00A81419"/>
    <w:rPr>
      <w:rFonts w:ascii="Times New Roman" w:hAnsi="Times New Roman" w:cs="Times New Roman"/>
      <w:b/>
      <w:bCs/>
      <w:smallCaps/>
      <w:sz w:val="19"/>
      <w:szCs w:val="19"/>
      <w:u w:val="none"/>
    </w:rPr>
  </w:style>
  <w:style w:type="character" w:customStyle="1" w:styleId="Balk323">
    <w:name w:val="Başlık #3 (2)3"/>
    <w:uiPriority w:val="99"/>
    <w:rsid w:val="00A81419"/>
  </w:style>
  <w:style w:type="character" w:customStyle="1" w:styleId="Gvdemetnitalik12">
    <w:name w:val="Gövde metni + İtalik12"/>
    <w:uiPriority w:val="99"/>
    <w:rsid w:val="00A81419"/>
    <w:rPr>
      <w:rFonts w:ascii="Times New Roman" w:hAnsi="Times New Roman" w:cs="Times New Roman"/>
      <w:i/>
      <w:iCs/>
      <w:sz w:val="21"/>
      <w:szCs w:val="21"/>
      <w:u w:val="none"/>
    </w:rPr>
  </w:style>
  <w:style w:type="character" w:customStyle="1" w:styleId="Gvdemetni39pt9">
    <w:name w:val="Gövde metni (3) + 9 pt9"/>
    <w:aliases w:val="Kalın74"/>
    <w:uiPriority w:val="99"/>
    <w:rsid w:val="00A81419"/>
    <w:rPr>
      <w:rFonts w:ascii="Times New Roman" w:hAnsi="Times New Roman" w:cs="Times New Roman"/>
      <w:b/>
      <w:bCs/>
      <w:sz w:val="18"/>
      <w:szCs w:val="18"/>
      <w:u w:val="none"/>
    </w:rPr>
  </w:style>
  <w:style w:type="character" w:customStyle="1" w:styleId="Gvdemetni9pt19">
    <w:name w:val="Gövde metni + 9 pt19"/>
    <w:aliases w:val="Kalın73"/>
    <w:uiPriority w:val="99"/>
    <w:rsid w:val="00A81419"/>
    <w:rPr>
      <w:rFonts w:ascii="Times New Roman" w:hAnsi="Times New Roman" w:cs="Times New Roman"/>
      <w:b/>
      <w:bCs/>
      <w:sz w:val="18"/>
      <w:szCs w:val="18"/>
      <w:u w:val="none"/>
    </w:rPr>
  </w:style>
  <w:style w:type="character" w:customStyle="1" w:styleId="Gvdemetni9pt18">
    <w:name w:val="Gövde metni + 9 pt18"/>
    <w:uiPriority w:val="99"/>
    <w:rsid w:val="00A81419"/>
    <w:rPr>
      <w:rFonts w:ascii="Times New Roman" w:hAnsi="Times New Roman" w:cs="Times New Roman"/>
      <w:sz w:val="18"/>
      <w:szCs w:val="18"/>
      <w:u w:val="none"/>
    </w:rPr>
  </w:style>
  <w:style w:type="character" w:customStyle="1" w:styleId="Gvdemetni810">
    <w:name w:val="Gövde metni + 810"/>
    <w:aliases w:val="5 pt146,İtalik88"/>
    <w:uiPriority w:val="99"/>
    <w:rsid w:val="00A81419"/>
    <w:rPr>
      <w:rFonts w:ascii="Times New Roman" w:hAnsi="Times New Roman" w:cs="Times New Roman"/>
      <w:i/>
      <w:iCs/>
      <w:sz w:val="17"/>
      <w:szCs w:val="17"/>
      <w:u w:val="none"/>
    </w:rPr>
  </w:style>
  <w:style w:type="character" w:customStyle="1" w:styleId="Gvdemetni11">
    <w:name w:val="Gövde metni (11)_"/>
    <w:link w:val="Gvdemetni111"/>
    <w:uiPriority w:val="99"/>
    <w:locked/>
    <w:rsid w:val="00A81419"/>
    <w:rPr>
      <w:rFonts w:ascii="Times New Roman" w:hAnsi="Times New Roman" w:cs="Times New Roman"/>
      <w:sz w:val="18"/>
      <w:szCs w:val="18"/>
      <w:shd w:val="clear" w:color="auto" w:fill="FFFFFF"/>
    </w:rPr>
  </w:style>
  <w:style w:type="character" w:customStyle="1" w:styleId="Gvdemetni118">
    <w:name w:val="Gövde metni (11) + 8"/>
    <w:aliases w:val="5 pt145,İtalik87"/>
    <w:uiPriority w:val="99"/>
    <w:rsid w:val="00A81419"/>
    <w:rPr>
      <w:rFonts w:ascii="Times New Roman" w:hAnsi="Times New Roman" w:cs="Times New Roman"/>
      <w:i/>
      <w:iCs/>
      <w:sz w:val="17"/>
      <w:szCs w:val="17"/>
      <w:u w:val="none"/>
    </w:rPr>
  </w:style>
  <w:style w:type="character" w:customStyle="1" w:styleId="Gvdemetni1189">
    <w:name w:val="Gövde metni (11) + 89"/>
    <w:aliases w:val="5 pt144,İtalik86"/>
    <w:uiPriority w:val="99"/>
    <w:rsid w:val="00A81419"/>
    <w:rPr>
      <w:rFonts w:ascii="Times New Roman" w:hAnsi="Times New Roman" w:cs="Times New Roman"/>
      <w:i/>
      <w:iCs/>
      <w:noProof/>
      <w:sz w:val="17"/>
      <w:szCs w:val="17"/>
      <w:u w:val="single"/>
    </w:rPr>
  </w:style>
  <w:style w:type="character" w:customStyle="1" w:styleId="Gvdemetni110">
    <w:name w:val="Gövde metni (11)"/>
    <w:uiPriority w:val="99"/>
    <w:rsid w:val="00A81419"/>
    <w:rPr>
      <w:rFonts w:ascii="Times New Roman" w:hAnsi="Times New Roman" w:cs="Times New Roman"/>
      <w:sz w:val="18"/>
      <w:szCs w:val="18"/>
      <w:u w:val="single"/>
    </w:rPr>
  </w:style>
  <w:style w:type="character" w:customStyle="1" w:styleId="Balk62">
    <w:name w:val="Başlık #6"/>
    <w:uiPriority w:val="99"/>
    <w:rsid w:val="00A81419"/>
  </w:style>
  <w:style w:type="character" w:customStyle="1" w:styleId="Tabloyazs9pt1">
    <w:name w:val="Tablo yazısı + 9 pt1"/>
    <w:aliases w:val="Kalın72"/>
    <w:uiPriority w:val="99"/>
    <w:rsid w:val="00A81419"/>
    <w:rPr>
      <w:rFonts w:ascii="Times New Roman" w:hAnsi="Times New Roman" w:cs="Times New Roman"/>
      <w:b/>
      <w:bCs/>
      <w:sz w:val="18"/>
      <w:szCs w:val="18"/>
      <w:u w:val="none"/>
    </w:rPr>
  </w:style>
  <w:style w:type="character" w:customStyle="1" w:styleId="Gvdemetni9pt17">
    <w:name w:val="Gövde metni + 9 pt17"/>
    <w:aliases w:val="Kalın71"/>
    <w:uiPriority w:val="99"/>
    <w:rsid w:val="00A81419"/>
    <w:rPr>
      <w:rFonts w:ascii="Times New Roman" w:hAnsi="Times New Roman" w:cs="Times New Roman"/>
      <w:b/>
      <w:bCs/>
      <w:sz w:val="18"/>
      <w:szCs w:val="18"/>
      <w:u w:val="none"/>
    </w:rPr>
  </w:style>
  <w:style w:type="character" w:customStyle="1" w:styleId="Balk49pt">
    <w:name w:val="Başlık #4 + 9 pt"/>
    <w:aliases w:val="Kalın70"/>
    <w:uiPriority w:val="99"/>
    <w:rsid w:val="00A81419"/>
    <w:rPr>
      <w:rFonts w:ascii="Times New Roman" w:hAnsi="Times New Roman" w:cs="Times New Roman"/>
      <w:b/>
      <w:bCs/>
      <w:sz w:val="18"/>
      <w:szCs w:val="18"/>
      <w:u w:val="none"/>
    </w:rPr>
  </w:style>
  <w:style w:type="character" w:customStyle="1" w:styleId="Balk4Kaln">
    <w:name w:val="Başlık #4 + Kalın"/>
    <w:uiPriority w:val="99"/>
    <w:rsid w:val="00A81419"/>
    <w:rPr>
      <w:rFonts w:ascii="Times New Roman" w:hAnsi="Times New Roman" w:cs="Times New Roman"/>
      <w:b/>
      <w:bCs/>
      <w:sz w:val="19"/>
      <w:szCs w:val="19"/>
      <w:u w:val="none"/>
    </w:rPr>
  </w:style>
  <w:style w:type="character" w:customStyle="1" w:styleId="Balk48">
    <w:name w:val="Başlık #4 + 8"/>
    <w:aliases w:val="5 pt143,Kalın69"/>
    <w:uiPriority w:val="99"/>
    <w:rsid w:val="00A81419"/>
    <w:rPr>
      <w:rFonts w:ascii="Times New Roman" w:hAnsi="Times New Roman" w:cs="Times New Roman"/>
      <w:b/>
      <w:bCs/>
      <w:noProof/>
      <w:sz w:val="17"/>
      <w:szCs w:val="17"/>
      <w:u w:val="none"/>
    </w:rPr>
  </w:style>
  <w:style w:type="character" w:customStyle="1" w:styleId="Balk1Arial">
    <w:name w:val="Başlık #1 + Arial"/>
    <w:aliases w:val="Kalın68,0 pt boşluk bırakılıyor36"/>
    <w:uiPriority w:val="99"/>
    <w:rsid w:val="00A81419"/>
    <w:rPr>
      <w:rFonts w:ascii="Arial" w:hAnsi="Arial" w:cs="Arial"/>
      <w:b/>
      <w:bCs/>
      <w:spacing w:val="0"/>
      <w:sz w:val="27"/>
      <w:szCs w:val="27"/>
      <w:u w:val="none"/>
    </w:rPr>
  </w:style>
  <w:style w:type="character" w:customStyle="1" w:styleId="Balk22">
    <w:name w:val="Başlık #2"/>
    <w:uiPriority w:val="99"/>
    <w:rsid w:val="00A81419"/>
  </w:style>
  <w:style w:type="character" w:customStyle="1" w:styleId="Resimyazs6Exact">
    <w:name w:val="Resim yazısı (6) Exact"/>
    <w:link w:val="Resimyazs6"/>
    <w:uiPriority w:val="99"/>
    <w:locked/>
    <w:rsid w:val="00A81419"/>
    <w:rPr>
      <w:rFonts w:ascii="Century Schoolbook" w:hAnsi="Century Schoolbook" w:cs="Century Schoolbook"/>
      <w:spacing w:val="4"/>
      <w:sz w:val="15"/>
      <w:szCs w:val="15"/>
      <w:shd w:val="clear" w:color="auto" w:fill="FFFFFF"/>
    </w:rPr>
  </w:style>
  <w:style w:type="character" w:customStyle="1" w:styleId="Resimyazs6TimesNewRoman">
    <w:name w:val="Resim yazısı (6) + Times New Roman"/>
    <w:aliases w:val="8 pt3,İtalik85,0 pt boşluk bırakılıyor Exact36"/>
    <w:uiPriority w:val="99"/>
    <w:rsid w:val="00A81419"/>
    <w:rPr>
      <w:rFonts w:ascii="Times New Roman" w:hAnsi="Times New Roman" w:cs="Times New Roman"/>
      <w:i/>
      <w:iCs/>
      <w:spacing w:val="-16"/>
      <w:sz w:val="16"/>
      <w:szCs w:val="16"/>
      <w:u w:val="none"/>
    </w:rPr>
  </w:style>
  <w:style w:type="character" w:customStyle="1" w:styleId="Resimyazs6Exact2">
    <w:name w:val="Resim yazısı (6) Exact2"/>
    <w:uiPriority w:val="99"/>
    <w:rsid w:val="00A81419"/>
  </w:style>
  <w:style w:type="character" w:customStyle="1" w:styleId="Resimyazs6Exact1">
    <w:name w:val="Resim yazısı (6) Exact1"/>
    <w:uiPriority w:val="99"/>
    <w:rsid w:val="00A81419"/>
    <w:rPr>
      <w:rFonts w:ascii="Century Schoolbook" w:hAnsi="Century Schoolbook" w:cs="Century Schoolbook"/>
      <w:spacing w:val="4"/>
      <w:sz w:val="15"/>
      <w:szCs w:val="15"/>
      <w:u w:val="single"/>
    </w:rPr>
  </w:style>
  <w:style w:type="character" w:customStyle="1" w:styleId="Gvdemetni7Exact">
    <w:name w:val="Gövde metni (7) Exact"/>
    <w:uiPriority w:val="99"/>
    <w:rsid w:val="00A81419"/>
    <w:rPr>
      <w:rFonts w:ascii="Times New Roman" w:hAnsi="Times New Roman" w:cs="Times New Roman"/>
      <w:b/>
      <w:bCs/>
      <w:spacing w:val="10"/>
      <w:sz w:val="17"/>
      <w:szCs w:val="17"/>
      <w:u w:val="none"/>
    </w:rPr>
  </w:style>
  <w:style w:type="character" w:customStyle="1" w:styleId="Gvdemetni79pt">
    <w:name w:val="Gövde metni (7) + 9 pt"/>
    <w:aliases w:val="0 pt boşluk bırakılıyor Exact35"/>
    <w:uiPriority w:val="99"/>
    <w:rsid w:val="00A81419"/>
    <w:rPr>
      <w:rFonts w:ascii="Times New Roman" w:hAnsi="Times New Roman" w:cs="Times New Roman"/>
      <w:b/>
      <w:bCs/>
      <w:noProof/>
      <w:spacing w:val="8"/>
      <w:sz w:val="18"/>
      <w:szCs w:val="18"/>
      <w:u w:val="none"/>
    </w:rPr>
  </w:style>
  <w:style w:type="character" w:customStyle="1" w:styleId="Gvdemetni12Exact">
    <w:name w:val="Gövde metni (12) Exact"/>
    <w:link w:val="Gvdemetni12"/>
    <w:uiPriority w:val="99"/>
    <w:locked/>
    <w:rsid w:val="00A81419"/>
    <w:rPr>
      <w:rFonts w:ascii="Times New Roman" w:hAnsi="Times New Roman" w:cs="Times New Roman"/>
      <w:b/>
      <w:bCs/>
      <w:spacing w:val="14"/>
      <w:sz w:val="21"/>
      <w:szCs w:val="21"/>
      <w:shd w:val="clear" w:color="auto" w:fill="FFFFFF"/>
    </w:rPr>
  </w:style>
  <w:style w:type="character" w:customStyle="1" w:styleId="Gvdemetni12Exact1">
    <w:name w:val="Gövde metni (12) Exact1"/>
    <w:uiPriority w:val="99"/>
    <w:rsid w:val="00A81419"/>
  </w:style>
  <w:style w:type="character" w:customStyle="1" w:styleId="Resimyazs7">
    <w:name w:val="Resim yazısı (7)_"/>
    <w:link w:val="Resimyazs71"/>
    <w:uiPriority w:val="99"/>
    <w:locked/>
    <w:rsid w:val="00A81419"/>
    <w:rPr>
      <w:rFonts w:ascii="Times New Roman" w:hAnsi="Times New Roman" w:cs="Times New Roman"/>
      <w:sz w:val="16"/>
      <w:szCs w:val="16"/>
      <w:shd w:val="clear" w:color="auto" w:fill="FFFFFF"/>
    </w:rPr>
  </w:style>
  <w:style w:type="character" w:customStyle="1" w:styleId="Resimyazs77">
    <w:name w:val="Resim yazısı (7) + 7"/>
    <w:aliases w:val="5 pt142,İtalik84"/>
    <w:uiPriority w:val="99"/>
    <w:rsid w:val="00A81419"/>
    <w:rPr>
      <w:rFonts w:ascii="Times New Roman" w:hAnsi="Times New Roman" w:cs="Times New Roman"/>
      <w:i/>
      <w:iCs/>
      <w:sz w:val="15"/>
      <w:szCs w:val="15"/>
      <w:u w:val="none"/>
    </w:rPr>
  </w:style>
  <w:style w:type="character" w:customStyle="1" w:styleId="Resimyazs771">
    <w:name w:val="Resim yazısı (7) + 71"/>
    <w:aliases w:val="5 pt141,İtalik83"/>
    <w:uiPriority w:val="99"/>
    <w:rsid w:val="00A81419"/>
    <w:rPr>
      <w:rFonts w:ascii="Times New Roman" w:hAnsi="Times New Roman" w:cs="Times New Roman"/>
      <w:i/>
      <w:iCs/>
      <w:noProof/>
      <w:sz w:val="15"/>
      <w:szCs w:val="15"/>
      <w:u w:val="single"/>
    </w:rPr>
  </w:style>
  <w:style w:type="character" w:customStyle="1" w:styleId="Resimyazs70">
    <w:name w:val="Resim yazısı (7)"/>
    <w:uiPriority w:val="99"/>
    <w:rsid w:val="00A81419"/>
    <w:rPr>
      <w:rFonts w:ascii="Times New Roman" w:hAnsi="Times New Roman" w:cs="Times New Roman"/>
      <w:noProof/>
      <w:sz w:val="16"/>
      <w:szCs w:val="16"/>
      <w:u w:val="single"/>
    </w:rPr>
  </w:style>
  <w:style w:type="character" w:customStyle="1" w:styleId="Resimyazs74">
    <w:name w:val="Resim yazısı (7)4"/>
    <w:uiPriority w:val="99"/>
    <w:rsid w:val="00A81419"/>
    <w:rPr>
      <w:rFonts w:ascii="Times New Roman" w:hAnsi="Times New Roman" w:cs="Times New Roman"/>
      <w:sz w:val="16"/>
      <w:szCs w:val="16"/>
      <w:u w:val="single"/>
    </w:rPr>
  </w:style>
  <w:style w:type="character" w:customStyle="1" w:styleId="Resimyazs73">
    <w:name w:val="Resim yazısı (7)3"/>
    <w:uiPriority w:val="99"/>
    <w:rsid w:val="00A81419"/>
    <w:rPr>
      <w:rFonts w:ascii="Times New Roman" w:hAnsi="Times New Roman" w:cs="Times New Roman"/>
      <w:noProof/>
      <w:sz w:val="16"/>
      <w:szCs w:val="16"/>
      <w:u w:val="single"/>
    </w:rPr>
  </w:style>
  <w:style w:type="character" w:customStyle="1" w:styleId="Gvdemetni9pt16">
    <w:name w:val="Gövde metni + 9 pt16"/>
    <w:aliases w:val="İtalik82"/>
    <w:uiPriority w:val="99"/>
    <w:rsid w:val="00A81419"/>
    <w:rPr>
      <w:rFonts w:ascii="Times New Roman" w:hAnsi="Times New Roman" w:cs="Times New Roman"/>
      <w:i/>
      <w:iCs/>
      <w:sz w:val="18"/>
      <w:szCs w:val="18"/>
      <w:u w:val="none"/>
    </w:rPr>
  </w:style>
  <w:style w:type="character" w:customStyle="1" w:styleId="Gvdemetni9pt15">
    <w:name w:val="Gövde metni + 9 pt15"/>
    <w:aliases w:val="Küçük Büyük Harf12"/>
    <w:uiPriority w:val="99"/>
    <w:rsid w:val="00A81419"/>
    <w:rPr>
      <w:rFonts w:ascii="Times New Roman" w:hAnsi="Times New Roman" w:cs="Times New Roman"/>
      <w:smallCaps/>
      <w:sz w:val="18"/>
      <w:szCs w:val="18"/>
      <w:u w:val="none"/>
    </w:rPr>
  </w:style>
  <w:style w:type="character" w:customStyle="1" w:styleId="GvdemetniMSGothic">
    <w:name w:val="Gövde metni + MS Gothic"/>
    <w:aliases w:val="5 pt140"/>
    <w:uiPriority w:val="99"/>
    <w:rsid w:val="00A81419"/>
    <w:rPr>
      <w:rFonts w:ascii="MS Gothic" w:eastAsia="MS Gothic" w:hAnsi="Times New Roman" w:cs="MS Gothic"/>
      <w:sz w:val="10"/>
      <w:szCs w:val="10"/>
      <w:u w:val="none"/>
    </w:rPr>
  </w:style>
  <w:style w:type="character" w:customStyle="1" w:styleId="GvdemetniCandara7">
    <w:name w:val="Gövde metni + Candara7"/>
    <w:aliases w:val="7 pt5"/>
    <w:uiPriority w:val="99"/>
    <w:rsid w:val="00A81419"/>
    <w:rPr>
      <w:rFonts w:ascii="Candara" w:hAnsi="Candara" w:cs="Candara"/>
      <w:noProof/>
      <w:sz w:val="14"/>
      <w:szCs w:val="14"/>
      <w:u w:val="none"/>
    </w:rPr>
  </w:style>
  <w:style w:type="character" w:customStyle="1" w:styleId="stbilgiveyaaltbilgi7">
    <w:name w:val="Üst bilgi veya alt bilgi7"/>
    <w:uiPriority w:val="99"/>
    <w:rsid w:val="00A81419"/>
  </w:style>
  <w:style w:type="character" w:customStyle="1" w:styleId="Gvdemetni79pt2">
    <w:name w:val="Gövde metni (7) + 9 pt2"/>
    <w:aliases w:val="0 pt boşluk bırakılıyor Exact34"/>
    <w:uiPriority w:val="99"/>
    <w:rsid w:val="00A81419"/>
    <w:rPr>
      <w:rFonts w:ascii="Times New Roman" w:hAnsi="Times New Roman" w:cs="Times New Roman"/>
      <w:b/>
      <w:bCs/>
      <w:spacing w:val="8"/>
      <w:sz w:val="18"/>
      <w:szCs w:val="18"/>
      <w:u w:val="none"/>
    </w:rPr>
  </w:style>
  <w:style w:type="character" w:customStyle="1" w:styleId="Gvdemetni74">
    <w:name w:val="Gövde metni (7)4"/>
    <w:uiPriority w:val="99"/>
    <w:rsid w:val="00A81419"/>
  </w:style>
  <w:style w:type="character" w:customStyle="1" w:styleId="Gvdemetnitalik11">
    <w:name w:val="Gövde metni + İtalik11"/>
    <w:uiPriority w:val="99"/>
    <w:rsid w:val="00A81419"/>
    <w:rPr>
      <w:rFonts w:ascii="Times New Roman" w:hAnsi="Times New Roman" w:cs="Times New Roman"/>
      <w:i/>
      <w:iCs/>
      <w:noProof/>
      <w:sz w:val="21"/>
      <w:szCs w:val="21"/>
      <w:u w:val="single"/>
    </w:rPr>
  </w:style>
  <w:style w:type="character" w:customStyle="1" w:styleId="Gvdemetni72">
    <w:name w:val="Gövde metni + 7"/>
    <w:aliases w:val="5 pt139"/>
    <w:uiPriority w:val="99"/>
    <w:rsid w:val="00A81419"/>
    <w:rPr>
      <w:rFonts w:ascii="Times New Roman" w:hAnsi="Times New Roman" w:cs="Times New Roman"/>
      <w:sz w:val="15"/>
      <w:szCs w:val="15"/>
      <w:u w:val="none"/>
    </w:rPr>
  </w:style>
  <w:style w:type="character" w:customStyle="1" w:styleId="stbilgiveyaaltbilgi10pt11">
    <w:name w:val="Üst bilgi veya alt bilgi + 10 pt11"/>
    <w:aliases w:val="Kalın Değil30"/>
    <w:uiPriority w:val="99"/>
    <w:rsid w:val="00A81419"/>
    <w:rPr>
      <w:rFonts w:ascii="Times New Roman" w:hAnsi="Times New Roman" w:cs="Times New Roman"/>
      <w:b w:val="0"/>
      <w:bCs w:val="0"/>
      <w:sz w:val="20"/>
      <w:szCs w:val="20"/>
      <w:u w:val="none"/>
    </w:rPr>
  </w:style>
  <w:style w:type="character" w:customStyle="1" w:styleId="Gvdemetni39pt8">
    <w:name w:val="Gövde metni (3) + 9 pt8"/>
    <w:aliases w:val="İtalik81"/>
    <w:uiPriority w:val="99"/>
    <w:rsid w:val="00A81419"/>
    <w:rPr>
      <w:rFonts w:ascii="Times New Roman" w:hAnsi="Times New Roman" w:cs="Times New Roman"/>
      <w:i/>
      <w:iCs/>
      <w:sz w:val="18"/>
      <w:szCs w:val="18"/>
      <w:u w:val="single"/>
    </w:rPr>
  </w:style>
  <w:style w:type="character" w:customStyle="1" w:styleId="Gvdemetni39pt7">
    <w:name w:val="Gövde metni (3) + 9 pt7"/>
    <w:aliases w:val="Kalın67"/>
    <w:uiPriority w:val="99"/>
    <w:rsid w:val="00A81419"/>
    <w:rPr>
      <w:rFonts w:ascii="Times New Roman" w:hAnsi="Times New Roman" w:cs="Times New Roman"/>
      <w:b/>
      <w:bCs/>
      <w:sz w:val="18"/>
      <w:szCs w:val="18"/>
      <w:u w:val="single"/>
    </w:rPr>
  </w:style>
  <w:style w:type="character" w:customStyle="1" w:styleId="Resimyazs9pt6">
    <w:name w:val="Resim yazısı + 9 pt6"/>
    <w:aliases w:val="Kalın66"/>
    <w:uiPriority w:val="99"/>
    <w:rsid w:val="00A81419"/>
    <w:rPr>
      <w:rFonts w:ascii="Times New Roman" w:hAnsi="Times New Roman" w:cs="Times New Roman"/>
      <w:b/>
      <w:bCs/>
      <w:sz w:val="18"/>
      <w:szCs w:val="18"/>
      <w:u w:val="none"/>
    </w:rPr>
  </w:style>
  <w:style w:type="character" w:customStyle="1" w:styleId="Gvdemetni9pt14">
    <w:name w:val="Gövde metni + 9 pt14"/>
    <w:uiPriority w:val="99"/>
    <w:rsid w:val="00A81419"/>
    <w:rPr>
      <w:rFonts w:ascii="Times New Roman" w:hAnsi="Times New Roman" w:cs="Times New Roman"/>
      <w:sz w:val="18"/>
      <w:szCs w:val="18"/>
      <w:u w:val="none"/>
    </w:rPr>
  </w:style>
  <w:style w:type="character" w:customStyle="1" w:styleId="Gvdemetni73">
    <w:name w:val="Gövde metni + 73"/>
    <w:aliases w:val="5 pt138"/>
    <w:uiPriority w:val="99"/>
    <w:rsid w:val="00A81419"/>
    <w:rPr>
      <w:rFonts w:ascii="Times New Roman" w:hAnsi="Times New Roman" w:cs="Times New Roman"/>
      <w:sz w:val="15"/>
      <w:szCs w:val="15"/>
      <w:u w:val="none"/>
    </w:rPr>
  </w:style>
  <w:style w:type="character" w:customStyle="1" w:styleId="GvdemetniExact">
    <w:name w:val="Gövde metni Exact"/>
    <w:uiPriority w:val="99"/>
    <w:rsid w:val="00A81419"/>
    <w:rPr>
      <w:rFonts w:ascii="Times New Roman" w:hAnsi="Times New Roman" w:cs="Times New Roman"/>
      <w:spacing w:val="2"/>
      <w:sz w:val="19"/>
      <w:szCs w:val="19"/>
      <w:u w:val="none"/>
    </w:rPr>
  </w:style>
  <w:style w:type="character" w:customStyle="1" w:styleId="stbilgiveyaaltbilgi10pt10">
    <w:name w:val="Üst bilgi veya alt bilgi + 10 pt10"/>
    <w:aliases w:val="Kalın Değil29"/>
    <w:uiPriority w:val="99"/>
    <w:rsid w:val="00A81419"/>
    <w:rPr>
      <w:rFonts w:ascii="Times New Roman" w:hAnsi="Times New Roman" w:cs="Times New Roman"/>
      <w:b w:val="0"/>
      <w:bCs w:val="0"/>
      <w:sz w:val="20"/>
      <w:szCs w:val="20"/>
      <w:u w:val="none"/>
    </w:rPr>
  </w:style>
  <w:style w:type="character" w:customStyle="1" w:styleId="stbilgiveyaaltbilgi10pt9">
    <w:name w:val="Üst bilgi veya alt bilgi + 10 pt9"/>
    <w:aliases w:val="Kalın Değil28"/>
    <w:uiPriority w:val="99"/>
    <w:rsid w:val="00A81419"/>
    <w:rPr>
      <w:rFonts w:ascii="Times New Roman" w:hAnsi="Times New Roman" w:cs="Times New Roman"/>
      <w:b w:val="0"/>
      <w:bCs w:val="0"/>
      <w:sz w:val="20"/>
      <w:szCs w:val="20"/>
      <w:u w:val="none"/>
    </w:rPr>
  </w:style>
  <w:style w:type="character" w:customStyle="1" w:styleId="Gvdemetni311pt1">
    <w:name w:val="Gövde metni (3) + 11 pt1"/>
    <w:uiPriority w:val="99"/>
    <w:rsid w:val="00A81419"/>
    <w:rPr>
      <w:rFonts w:ascii="Times New Roman" w:hAnsi="Times New Roman" w:cs="Times New Roman"/>
      <w:sz w:val="22"/>
      <w:szCs w:val="22"/>
      <w:u w:val="none"/>
    </w:rPr>
  </w:style>
  <w:style w:type="character" w:customStyle="1" w:styleId="Balk329pt">
    <w:name w:val="Başlık #3 (2) + 9 pt"/>
    <w:uiPriority w:val="99"/>
    <w:rsid w:val="00A81419"/>
    <w:rPr>
      <w:rFonts w:ascii="Times New Roman" w:hAnsi="Times New Roman" w:cs="Times New Roman"/>
      <w:b/>
      <w:bCs/>
      <w:sz w:val="18"/>
      <w:szCs w:val="18"/>
      <w:u w:val="none"/>
    </w:rPr>
  </w:style>
  <w:style w:type="character" w:customStyle="1" w:styleId="Balk32Candara">
    <w:name w:val="Başlık #3 (2) + Candara"/>
    <w:aliases w:val="8 pt2,Kalın Değil27"/>
    <w:uiPriority w:val="99"/>
    <w:rsid w:val="00A81419"/>
    <w:rPr>
      <w:rFonts w:ascii="Candara" w:hAnsi="Candara" w:cs="Candara"/>
      <w:b w:val="0"/>
      <w:bCs w:val="0"/>
      <w:noProof/>
      <w:sz w:val="16"/>
      <w:szCs w:val="16"/>
      <w:u w:val="none"/>
    </w:rPr>
  </w:style>
  <w:style w:type="character" w:customStyle="1" w:styleId="Gvdemetni914">
    <w:name w:val="Gövde metni + 914"/>
    <w:aliases w:val="5 pt137,Kalın65"/>
    <w:uiPriority w:val="99"/>
    <w:rsid w:val="00A81419"/>
    <w:rPr>
      <w:rFonts w:ascii="Times New Roman" w:hAnsi="Times New Roman" w:cs="Times New Roman"/>
      <w:b/>
      <w:bCs/>
      <w:sz w:val="19"/>
      <w:szCs w:val="19"/>
      <w:u w:val="none"/>
    </w:rPr>
  </w:style>
  <w:style w:type="character" w:customStyle="1" w:styleId="GvdemetniCandara6">
    <w:name w:val="Gövde metni + Candara6"/>
    <w:aliases w:val="7 pt4"/>
    <w:uiPriority w:val="99"/>
    <w:rsid w:val="00A81419"/>
    <w:rPr>
      <w:rFonts w:ascii="Candara" w:hAnsi="Candara" w:cs="Candara"/>
      <w:sz w:val="14"/>
      <w:szCs w:val="14"/>
      <w:u w:val="none"/>
    </w:rPr>
  </w:style>
  <w:style w:type="character" w:customStyle="1" w:styleId="Resimyazs8">
    <w:name w:val="Resim yazısı (8)_"/>
    <w:link w:val="Resimyazs81"/>
    <w:uiPriority w:val="99"/>
    <w:locked/>
    <w:rsid w:val="00A81419"/>
    <w:rPr>
      <w:rFonts w:ascii="Arial" w:hAnsi="Arial" w:cs="Arial"/>
      <w:b/>
      <w:bCs/>
      <w:sz w:val="14"/>
      <w:szCs w:val="14"/>
      <w:shd w:val="clear" w:color="auto" w:fill="FFFFFF"/>
    </w:rPr>
  </w:style>
  <w:style w:type="character" w:customStyle="1" w:styleId="Gvdemetni13">
    <w:name w:val="Gövde metni (13)_"/>
    <w:link w:val="Gvdemetni131"/>
    <w:uiPriority w:val="99"/>
    <w:locked/>
    <w:rsid w:val="00A81419"/>
    <w:rPr>
      <w:rFonts w:ascii="Times New Roman" w:hAnsi="Times New Roman" w:cs="Times New Roman"/>
      <w:sz w:val="16"/>
      <w:szCs w:val="16"/>
      <w:shd w:val="clear" w:color="auto" w:fill="FFFFFF"/>
    </w:rPr>
  </w:style>
  <w:style w:type="character" w:customStyle="1" w:styleId="Gvdemetni13Candara">
    <w:name w:val="Gövde metni (13) + Candara"/>
    <w:aliases w:val="81,5 pt136,İtalik80"/>
    <w:uiPriority w:val="99"/>
    <w:rsid w:val="00A81419"/>
    <w:rPr>
      <w:rFonts w:ascii="Candara" w:hAnsi="Candara" w:cs="Candara"/>
      <w:i/>
      <w:iCs/>
      <w:sz w:val="17"/>
      <w:szCs w:val="17"/>
      <w:u w:val="single"/>
    </w:rPr>
  </w:style>
  <w:style w:type="character" w:customStyle="1" w:styleId="Gvdemetni130">
    <w:name w:val="Gövde metni (13)"/>
    <w:uiPriority w:val="99"/>
    <w:rsid w:val="00A81419"/>
    <w:rPr>
      <w:rFonts w:ascii="Times New Roman" w:hAnsi="Times New Roman" w:cs="Times New Roman"/>
      <w:sz w:val="16"/>
      <w:szCs w:val="16"/>
      <w:u w:val="single"/>
    </w:rPr>
  </w:style>
  <w:style w:type="character" w:customStyle="1" w:styleId="Gvdemetni133">
    <w:name w:val="Gövde metni (13)3"/>
    <w:uiPriority w:val="99"/>
    <w:rsid w:val="00A81419"/>
    <w:rPr>
      <w:rFonts w:ascii="Times New Roman" w:hAnsi="Times New Roman" w:cs="Times New Roman"/>
      <w:sz w:val="16"/>
      <w:szCs w:val="16"/>
      <w:u w:val="single"/>
    </w:rPr>
  </w:style>
  <w:style w:type="character" w:customStyle="1" w:styleId="Gvdemetni132">
    <w:name w:val="Gövde metni (13)2"/>
    <w:uiPriority w:val="99"/>
    <w:rsid w:val="00A81419"/>
    <w:rPr>
      <w:rFonts w:ascii="Times New Roman" w:hAnsi="Times New Roman" w:cs="Times New Roman"/>
      <w:noProof/>
      <w:sz w:val="16"/>
      <w:szCs w:val="16"/>
      <w:u w:val="none"/>
    </w:rPr>
  </w:style>
  <w:style w:type="character" w:customStyle="1" w:styleId="Gvdemetni14">
    <w:name w:val="Gövde metni (14)_"/>
    <w:link w:val="Gvdemetni141"/>
    <w:uiPriority w:val="99"/>
    <w:locked/>
    <w:rsid w:val="00A81419"/>
    <w:rPr>
      <w:rFonts w:ascii="Times New Roman" w:hAnsi="Times New Roman" w:cs="Times New Roman"/>
      <w:b/>
      <w:bCs/>
      <w:i/>
      <w:iCs/>
      <w:sz w:val="20"/>
      <w:szCs w:val="20"/>
      <w:shd w:val="clear" w:color="auto" w:fill="FFFFFF"/>
    </w:rPr>
  </w:style>
  <w:style w:type="character" w:customStyle="1" w:styleId="Gvdemetni386">
    <w:name w:val="Gövde metni (3) + 86"/>
    <w:aliases w:val="5 pt135,Kalın64,0 pt boşluk bırakılıyor Exact33"/>
    <w:uiPriority w:val="99"/>
    <w:rsid w:val="00A81419"/>
    <w:rPr>
      <w:rFonts w:ascii="Times New Roman" w:hAnsi="Times New Roman" w:cs="Times New Roman"/>
      <w:b/>
      <w:bCs/>
      <w:spacing w:val="1"/>
      <w:sz w:val="17"/>
      <w:szCs w:val="17"/>
      <w:u w:val="none"/>
    </w:rPr>
  </w:style>
  <w:style w:type="character" w:customStyle="1" w:styleId="Gvdemetni114">
    <w:name w:val="Gövde metni (11)4"/>
    <w:uiPriority w:val="99"/>
    <w:rsid w:val="00A81419"/>
    <w:rPr>
      <w:rFonts w:ascii="Times New Roman" w:hAnsi="Times New Roman" w:cs="Times New Roman"/>
      <w:sz w:val="18"/>
      <w:szCs w:val="18"/>
      <w:u w:val="single"/>
    </w:rPr>
  </w:style>
  <w:style w:type="character" w:customStyle="1" w:styleId="Gvdemetni730">
    <w:name w:val="Gövde metni (7)3"/>
    <w:uiPriority w:val="99"/>
    <w:rsid w:val="00A81419"/>
  </w:style>
  <w:style w:type="character" w:customStyle="1" w:styleId="Gvdemetni6pt5">
    <w:name w:val="Gövde metni + 6 pt5"/>
    <w:aliases w:val="0 pt boşluk bırakılıyor35"/>
    <w:uiPriority w:val="99"/>
    <w:rsid w:val="00A81419"/>
    <w:rPr>
      <w:rFonts w:ascii="Times New Roman" w:hAnsi="Times New Roman" w:cs="Times New Roman"/>
      <w:spacing w:val="10"/>
      <w:sz w:val="12"/>
      <w:szCs w:val="12"/>
      <w:u w:val="none"/>
    </w:rPr>
  </w:style>
  <w:style w:type="character" w:customStyle="1" w:styleId="Gvdemetni9pt13">
    <w:name w:val="Gövde metni + 9 pt13"/>
    <w:uiPriority w:val="99"/>
    <w:rsid w:val="00A81419"/>
    <w:rPr>
      <w:rFonts w:ascii="Times New Roman" w:hAnsi="Times New Roman" w:cs="Times New Roman"/>
      <w:sz w:val="18"/>
      <w:szCs w:val="18"/>
      <w:u w:val="none"/>
    </w:rPr>
  </w:style>
  <w:style w:type="character" w:customStyle="1" w:styleId="Balk53">
    <w:name w:val="Başlık #5"/>
    <w:uiPriority w:val="99"/>
    <w:rsid w:val="00A81419"/>
  </w:style>
  <w:style w:type="character" w:customStyle="1" w:styleId="Balk3220">
    <w:name w:val="Başlık #3 (2)2"/>
    <w:uiPriority w:val="99"/>
    <w:rsid w:val="00A81419"/>
  </w:style>
  <w:style w:type="character" w:customStyle="1" w:styleId="Resimyazs86">
    <w:name w:val="Resim yazısı (8) + 6"/>
    <w:aliases w:val="5 pt134"/>
    <w:uiPriority w:val="99"/>
    <w:rsid w:val="00A81419"/>
    <w:rPr>
      <w:rFonts w:ascii="Arial" w:hAnsi="Arial" w:cs="Arial"/>
      <w:b/>
      <w:bCs/>
      <w:sz w:val="13"/>
      <w:szCs w:val="13"/>
      <w:u w:val="none"/>
    </w:rPr>
  </w:style>
  <w:style w:type="character" w:customStyle="1" w:styleId="Gvdemetni15">
    <w:name w:val="Gövde metni (15)_"/>
    <w:link w:val="Gvdemetni151"/>
    <w:uiPriority w:val="99"/>
    <w:locked/>
    <w:rsid w:val="00A81419"/>
    <w:rPr>
      <w:rFonts w:ascii="Times New Roman" w:hAnsi="Times New Roman" w:cs="Times New Roman"/>
      <w:sz w:val="20"/>
      <w:szCs w:val="20"/>
      <w:shd w:val="clear" w:color="auto" w:fill="FFFFFF"/>
    </w:rPr>
  </w:style>
  <w:style w:type="character" w:customStyle="1" w:styleId="Gvdemetni15Candara">
    <w:name w:val="Gövde metni (15) + Candara"/>
    <w:aliases w:val="96,5 pt133,İtalik79"/>
    <w:uiPriority w:val="99"/>
    <w:rsid w:val="00A81419"/>
    <w:rPr>
      <w:rFonts w:ascii="Candara" w:hAnsi="Candara" w:cs="Candara"/>
      <w:i/>
      <w:iCs/>
      <w:sz w:val="19"/>
      <w:szCs w:val="19"/>
      <w:u w:val="none"/>
    </w:rPr>
  </w:style>
  <w:style w:type="character" w:customStyle="1" w:styleId="Gvdemetni15Candara1">
    <w:name w:val="Gövde metni (15) + Candara1"/>
    <w:aliases w:val="95,5 pt132,İtalik78"/>
    <w:uiPriority w:val="99"/>
    <w:rsid w:val="00A81419"/>
    <w:rPr>
      <w:rFonts w:ascii="Candara" w:hAnsi="Candara" w:cs="Candara"/>
      <w:i/>
      <w:iCs/>
      <w:noProof/>
      <w:sz w:val="19"/>
      <w:szCs w:val="19"/>
      <w:u w:val="single"/>
    </w:rPr>
  </w:style>
  <w:style w:type="character" w:customStyle="1" w:styleId="Gvdemetni150">
    <w:name w:val="Gövde metni (15)"/>
    <w:uiPriority w:val="99"/>
    <w:rsid w:val="00A81419"/>
    <w:rPr>
      <w:rFonts w:ascii="Times New Roman" w:hAnsi="Times New Roman" w:cs="Times New Roman"/>
      <w:sz w:val="20"/>
      <w:szCs w:val="20"/>
      <w:u w:val="single"/>
    </w:rPr>
  </w:style>
  <w:style w:type="character" w:customStyle="1" w:styleId="stbilgiveyaaltbilgi10pt8">
    <w:name w:val="Üst bilgi veya alt bilgi + 10 pt8"/>
    <w:aliases w:val="Kalın Değil26"/>
    <w:uiPriority w:val="99"/>
    <w:rsid w:val="00A81419"/>
    <w:rPr>
      <w:rFonts w:ascii="Times New Roman" w:hAnsi="Times New Roman" w:cs="Times New Roman"/>
      <w:b w:val="0"/>
      <w:bCs w:val="0"/>
      <w:sz w:val="20"/>
      <w:szCs w:val="20"/>
      <w:u w:val="none"/>
    </w:rPr>
  </w:style>
  <w:style w:type="character" w:customStyle="1" w:styleId="Gvdemetni6pt4">
    <w:name w:val="Gövde metni + 6 pt4"/>
    <w:uiPriority w:val="99"/>
    <w:rsid w:val="00A81419"/>
    <w:rPr>
      <w:rFonts w:ascii="Times New Roman" w:hAnsi="Times New Roman" w:cs="Times New Roman"/>
      <w:noProof/>
      <w:sz w:val="12"/>
      <w:szCs w:val="12"/>
      <w:u w:val="none"/>
    </w:rPr>
  </w:style>
  <w:style w:type="character" w:customStyle="1" w:styleId="GvdemetniCandara5">
    <w:name w:val="Gövde metni + Candara5"/>
    <w:aliases w:val="17 pt"/>
    <w:uiPriority w:val="99"/>
    <w:rsid w:val="00A81419"/>
    <w:rPr>
      <w:rFonts w:ascii="Candara" w:hAnsi="Candara" w:cs="Candara"/>
      <w:noProof/>
      <w:sz w:val="34"/>
      <w:szCs w:val="34"/>
      <w:u w:val="none"/>
    </w:rPr>
  </w:style>
  <w:style w:type="character" w:customStyle="1" w:styleId="Gvdemetni4Arial">
    <w:name w:val="Gövde metni (4) + Arial"/>
    <w:aliases w:val="Kalın63,0 pt boşluk bırakılıyor34"/>
    <w:uiPriority w:val="99"/>
    <w:rsid w:val="00A81419"/>
    <w:rPr>
      <w:rFonts w:ascii="Arial" w:hAnsi="Arial" w:cs="Arial"/>
      <w:b/>
      <w:bCs/>
      <w:spacing w:val="0"/>
      <w:sz w:val="27"/>
      <w:szCs w:val="27"/>
      <w:u w:val="none"/>
    </w:rPr>
  </w:style>
  <w:style w:type="character" w:customStyle="1" w:styleId="Balk1Arial3">
    <w:name w:val="Başlık #1 + Arial3"/>
    <w:aliases w:val="Kalın62,0 pt boşluk bırakılıyor33"/>
    <w:uiPriority w:val="99"/>
    <w:rsid w:val="00A81419"/>
    <w:rPr>
      <w:rFonts w:ascii="Arial" w:hAnsi="Arial" w:cs="Arial"/>
      <w:b/>
      <w:bCs/>
      <w:spacing w:val="0"/>
      <w:sz w:val="27"/>
      <w:szCs w:val="27"/>
      <w:u w:val="none"/>
    </w:rPr>
  </w:style>
  <w:style w:type="character" w:customStyle="1" w:styleId="Gvdemetni89">
    <w:name w:val="Gövde metni + 89"/>
    <w:aliases w:val="5 pt131,İtalik77"/>
    <w:uiPriority w:val="99"/>
    <w:rsid w:val="00A81419"/>
    <w:rPr>
      <w:rFonts w:ascii="Times New Roman" w:hAnsi="Times New Roman" w:cs="Times New Roman"/>
      <w:i/>
      <w:iCs/>
      <w:sz w:val="17"/>
      <w:szCs w:val="17"/>
      <w:u w:val="none"/>
    </w:rPr>
  </w:style>
  <w:style w:type="character" w:customStyle="1" w:styleId="Balk5KkBykHarf">
    <w:name w:val="Başlık #5 + Küçük Büyük Harf"/>
    <w:uiPriority w:val="99"/>
    <w:rsid w:val="00A81419"/>
    <w:rPr>
      <w:rFonts w:ascii="Times New Roman" w:hAnsi="Times New Roman" w:cs="Times New Roman"/>
      <w:b/>
      <w:bCs/>
      <w:smallCaps/>
      <w:sz w:val="18"/>
      <w:szCs w:val="18"/>
      <w:u w:val="none"/>
    </w:rPr>
  </w:style>
  <w:style w:type="character" w:customStyle="1" w:styleId="Balk56pt">
    <w:name w:val="Başlık #5 + 6 pt"/>
    <w:aliases w:val="Kalın Değil25"/>
    <w:uiPriority w:val="99"/>
    <w:rsid w:val="00A81419"/>
    <w:rPr>
      <w:rFonts w:ascii="Times New Roman" w:hAnsi="Times New Roman" w:cs="Times New Roman"/>
      <w:b w:val="0"/>
      <w:bCs w:val="0"/>
      <w:noProof/>
      <w:sz w:val="12"/>
      <w:szCs w:val="12"/>
      <w:u w:val="none"/>
    </w:rPr>
  </w:style>
  <w:style w:type="character" w:customStyle="1" w:styleId="Gvdemetni720">
    <w:name w:val="Gövde metni + 72"/>
    <w:aliases w:val="5 pt130"/>
    <w:uiPriority w:val="99"/>
    <w:rsid w:val="00A81419"/>
    <w:rPr>
      <w:rFonts w:ascii="Times New Roman" w:hAnsi="Times New Roman" w:cs="Times New Roman"/>
      <w:noProof/>
      <w:sz w:val="15"/>
      <w:szCs w:val="15"/>
      <w:u w:val="none"/>
    </w:rPr>
  </w:style>
  <w:style w:type="character" w:customStyle="1" w:styleId="Resimyazs9">
    <w:name w:val="Resim yazısı (9)_"/>
    <w:link w:val="Resimyazs90"/>
    <w:uiPriority w:val="99"/>
    <w:locked/>
    <w:rsid w:val="00A81419"/>
    <w:rPr>
      <w:rFonts w:ascii="Candara" w:hAnsi="Candara" w:cs="Candara"/>
      <w:b/>
      <w:bCs/>
      <w:sz w:val="18"/>
      <w:szCs w:val="18"/>
      <w:shd w:val="clear" w:color="auto" w:fill="FFFFFF"/>
    </w:rPr>
  </w:style>
  <w:style w:type="character" w:customStyle="1" w:styleId="Resimyazs10">
    <w:name w:val="Resim yazısı (10)_"/>
    <w:link w:val="Resimyazs100"/>
    <w:uiPriority w:val="99"/>
    <w:locked/>
    <w:rsid w:val="00A81419"/>
    <w:rPr>
      <w:rFonts w:ascii="Candara" w:hAnsi="Candara" w:cs="Candara"/>
      <w:sz w:val="15"/>
      <w:szCs w:val="15"/>
      <w:shd w:val="clear" w:color="auto" w:fill="FFFFFF"/>
    </w:rPr>
  </w:style>
  <w:style w:type="character" w:customStyle="1" w:styleId="Resimyazs80">
    <w:name w:val="Resim yazısı + 8"/>
    <w:aliases w:val="5 pt129,İtalik76"/>
    <w:uiPriority w:val="99"/>
    <w:rsid w:val="00A81419"/>
    <w:rPr>
      <w:rFonts w:ascii="Times New Roman" w:hAnsi="Times New Roman" w:cs="Times New Roman"/>
      <w:i/>
      <w:iCs/>
      <w:sz w:val="17"/>
      <w:szCs w:val="17"/>
      <w:u w:val="none"/>
    </w:rPr>
  </w:style>
  <w:style w:type="character" w:customStyle="1" w:styleId="Resimyazs9pt5">
    <w:name w:val="Resim yazısı + 9 pt5"/>
    <w:uiPriority w:val="99"/>
    <w:rsid w:val="00A81419"/>
    <w:rPr>
      <w:rFonts w:ascii="Times New Roman" w:hAnsi="Times New Roman" w:cs="Times New Roman"/>
      <w:noProof/>
      <w:sz w:val="18"/>
      <w:szCs w:val="18"/>
      <w:u w:val="none"/>
    </w:rPr>
  </w:style>
  <w:style w:type="character" w:customStyle="1" w:styleId="Resimyazs9pt4">
    <w:name w:val="Resim yazısı + 9 pt4"/>
    <w:uiPriority w:val="99"/>
    <w:rsid w:val="00A81419"/>
    <w:rPr>
      <w:rFonts w:ascii="Times New Roman" w:hAnsi="Times New Roman" w:cs="Times New Roman"/>
      <w:sz w:val="18"/>
      <w:szCs w:val="18"/>
      <w:u w:val="single"/>
    </w:rPr>
  </w:style>
  <w:style w:type="character" w:customStyle="1" w:styleId="Gvdemetni16Exact">
    <w:name w:val="Gövde metni (16) Exact"/>
    <w:link w:val="Gvdemetni160"/>
    <w:uiPriority w:val="99"/>
    <w:locked/>
    <w:rsid w:val="00A81419"/>
    <w:rPr>
      <w:rFonts w:ascii="Times New Roman" w:hAnsi="Times New Roman" w:cs="Times New Roman"/>
      <w:b/>
      <w:bCs/>
      <w:noProof/>
      <w:sz w:val="34"/>
      <w:szCs w:val="34"/>
      <w:shd w:val="clear" w:color="auto" w:fill="FFFFFF"/>
    </w:rPr>
  </w:style>
  <w:style w:type="character" w:customStyle="1" w:styleId="ResimyazsExact">
    <w:name w:val="Resim yazısı Exact"/>
    <w:uiPriority w:val="99"/>
    <w:rsid w:val="00A81419"/>
    <w:rPr>
      <w:rFonts w:ascii="Times New Roman" w:hAnsi="Times New Roman" w:cs="Times New Roman"/>
      <w:sz w:val="18"/>
      <w:szCs w:val="18"/>
      <w:u w:val="none"/>
    </w:rPr>
  </w:style>
  <w:style w:type="character" w:customStyle="1" w:styleId="Resimyazs88">
    <w:name w:val="Resim yazısı + 88"/>
    <w:aliases w:val="5 pt128,Kalın61,0 pt boşluk bırakılıyor Exact32"/>
    <w:uiPriority w:val="99"/>
    <w:rsid w:val="00A81419"/>
    <w:rPr>
      <w:rFonts w:ascii="Times New Roman" w:hAnsi="Times New Roman" w:cs="Times New Roman"/>
      <w:b/>
      <w:bCs/>
      <w:spacing w:val="1"/>
      <w:sz w:val="17"/>
      <w:szCs w:val="17"/>
      <w:u w:val="none"/>
    </w:rPr>
  </w:style>
  <w:style w:type="character" w:customStyle="1" w:styleId="Resimyazs87">
    <w:name w:val="Resim yazısı + 87"/>
    <w:aliases w:val="5 pt127,Kalın60,0 pt boşluk bırakılıyor Exact31"/>
    <w:uiPriority w:val="99"/>
    <w:rsid w:val="00A81419"/>
    <w:rPr>
      <w:rFonts w:ascii="Times New Roman" w:hAnsi="Times New Roman" w:cs="Times New Roman"/>
      <w:b/>
      <w:bCs/>
      <w:spacing w:val="1"/>
      <w:sz w:val="17"/>
      <w:szCs w:val="17"/>
      <w:u w:val="none"/>
    </w:rPr>
  </w:style>
  <w:style w:type="character" w:customStyle="1" w:styleId="Resimyazs72">
    <w:name w:val="Resim yazısı + 7"/>
    <w:aliases w:val="5 pt126,İtalik75,0 pt boşluk bırakılıyor Exact30"/>
    <w:uiPriority w:val="99"/>
    <w:rsid w:val="00A81419"/>
    <w:rPr>
      <w:rFonts w:ascii="Times New Roman" w:hAnsi="Times New Roman" w:cs="Times New Roman"/>
      <w:i/>
      <w:iCs/>
      <w:spacing w:val="-2"/>
      <w:sz w:val="15"/>
      <w:szCs w:val="15"/>
      <w:u w:val="none"/>
    </w:rPr>
  </w:style>
  <w:style w:type="character" w:customStyle="1" w:styleId="Resimyazs710">
    <w:name w:val="Resim yazısı + 71"/>
    <w:aliases w:val="5 pt125,İtalik74,0 pt boşluk bırakılıyor Exact29"/>
    <w:uiPriority w:val="99"/>
    <w:rsid w:val="00A81419"/>
    <w:rPr>
      <w:rFonts w:ascii="Times New Roman" w:hAnsi="Times New Roman" w:cs="Times New Roman"/>
      <w:i/>
      <w:iCs/>
      <w:noProof/>
      <w:spacing w:val="-2"/>
      <w:sz w:val="15"/>
      <w:szCs w:val="15"/>
      <w:u w:val="single"/>
    </w:rPr>
  </w:style>
  <w:style w:type="character" w:customStyle="1" w:styleId="Resimyazs860">
    <w:name w:val="Resim yazısı + 86"/>
    <w:aliases w:val="5 pt Exact"/>
    <w:uiPriority w:val="99"/>
    <w:rsid w:val="00A81419"/>
    <w:rPr>
      <w:rFonts w:ascii="Times New Roman" w:hAnsi="Times New Roman" w:cs="Times New Roman"/>
      <w:sz w:val="17"/>
      <w:szCs w:val="17"/>
      <w:u w:val="single"/>
    </w:rPr>
  </w:style>
  <w:style w:type="character" w:customStyle="1" w:styleId="Resimyazs85">
    <w:name w:val="Resim yazısı + 85"/>
    <w:aliases w:val="5 pt Exact3"/>
    <w:uiPriority w:val="99"/>
    <w:rsid w:val="00A81419"/>
    <w:rPr>
      <w:rFonts w:ascii="Times New Roman" w:hAnsi="Times New Roman" w:cs="Times New Roman"/>
      <w:noProof/>
      <w:sz w:val="17"/>
      <w:szCs w:val="17"/>
      <w:u w:val="none"/>
    </w:rPr>
  </w:style>
  <w:style w:type="character" w:customStyle="1" w:styleId="Resimyazs11">
    <w:name w:val="Resim yazısı (11)_"/>
    <w:link w:val="Resimyazs111"/>
    <w:uiPriority w:val="99"/>
    <w:locked/>
    <w:rsid w:val="00A81419"/>
    <w:rPr>
      <w:rFonts w:ascii="Arial" w:hAnsi="Arial" w:cs="Arial"/>
      <w:sz w:val="12"/>
      <w:szCs w:val="12"/>
      <w:shd w:val="clear" w:color="auto" w:fill="FFFFFF"/>
    </w:rPr>
  </w:style>
  <w:style w:type="character" w:customStyle="1" w:styleId="Resimyazs110">
    <w:name w:val="Resim yazısı (11)"/>
    <w:uiPriority w:val="99"/>
    <w:rsid w:val="00A81419"/>
  </w:style>
  <w:style w:type="character" w:customStyle="1" w:styleId="Gvdemetni170">
    <w:name w:val="Gövde metni (17)_"/>
    <w:link w:val="Gvdemetni171"/>
    <w:uiPriority w:val="99"/>
    <w:locked/>
    <w:rsid w:val="00A81419"/>
    <w:rPr>
      <w:rFonts w:ascii="Times New Roman" w:hAnsi="Times New Roman" w:cs="Times New Roman"/>
      <w:sz w:val="12"/>
      <w:szCs w:val="12"/>
      <w:shd w:val="clear" w:color="auto" w:fill="FFFFFF"/>
    </w:rPr>
  </w:style>
  <w:style w:type="character" w:customStyle="1" w:styleId="Gvdemetni172">
    <w:name w:val="Gövde metni (17)"/>
    <w:uiPriority w:val="99"/>
    <w:rsid w:val="00A81419"/>
  </w:style>
  <w:style w:type="character" w:customStyle="1" w:styleId="Gvdemetni1188">
    <w:name w:val="Gövde metni (11) + 88"/>
    <w:aliases w:val="5 pt124,İtalik73"/>
    <w:uiPriority w:val="99"/>
    <w:rsid w:val="00A81419"/>
    <w:rPr>
      <w:rFonts w:ascii="Times New Roman" w:hAnsi="Times New Roman" w:cs="Times New Roman"/>
      <w:i/>
      <w:iCs/>
      <w:sz w:val="17"/>
      <w:szCs w:val="17"/>
      <w:u w:val="none"/>
    </w:rPr>
  </w:style>
  <w:style w:type="character" w:customStyle="1" w:styleId="Gvdemetni113">
    <w:name w:val="Gövde metni (11)3"/>
    <w:uiPriority w:val="99"/>
    <w:rsid w:val="00A81419"/>
  </w:style>
  <w:style w:type="character" w:customStyle="1" w:styleId="Gvdemetni112">
    <w:name w:val="Gövde metni (11)2"/>
    <w:uiPriority w:val="99"/>
    <w:rsid w:val="00A81419"/>
    <w:rPr>
      <w:rFonts w:ascii="Times New Roman" w:hAnsi="Times New Roman" w:cs="Times New Roman"/>
      <w:sz w:val="18"/>
      <w:szCs w:val="18"/>
      <w:u w:val="single"/>
    </w:rPr>
  </w:style>
  <w:style w:type="character" w:customStyle="1" w:styleId="Gvdemetni310pt">
    <w:name w:val="Gövde metni (3) + 10 pt"/>
    <w:uiPriority w:val="99"/>
    <w:rsid w:val="00A81419"/>
    <w:rPr>
      <w:rFonts w:ascii="Times New Roman" w:hAnsi="Times New Roman" w:cs="Times New Roman"/>
      <w:sz w:val="20"/>
      <w:szCs w:val="20"/>
      <w:u w:val="none"/>
    </w:rPr>
  </w:style>
  <w:style w:type="character" w:customStyle="1" w:styleId="Resimyazs12">
    <w:name w:val="Resim yazısı (12)_"/>
    <w:link w:val="Resimyazs121"/>
    <w:uiPriority w:val="99"/>
    <w:locked/>
    <w:rsid w:val="00A81419"/>
    <w:rPr>
      <w:rFonts w:ascii="Times New Roman" w:hAnsi="Times New Roman" w:cs="Times New Roman"/>
      <w:sz w:val="18"/>
      <w:szCs w:val="18"/>
      <w:shd w:val="clear" w:color="auto" w:fill="FFFFFF"/>
    </w:rPr>
  </w:style>
  <w:style w:type="character" w:customStyle="1" w:styleId="Resimyazs128">
    <w:name w:val="Resim yazısı (12) + 8"/>
    <w:aliases w:val="5 pt123,İtalik72"/>
    <w:uiPriority w:val="99"/>
    <w:rsid w:val="00A81419"/>
    <w:rPr>
      <w:rFonts w:ascii="Times New Roman" w:hAnsi="Times New Roman" w:cs="Times New Roman"/>
      <w:i/>
      <w:iCs/>
      <w:sz w:val="17"/>
      <w:szCs w:val="17"/>
      <w:u w:val="none"/>
    </w:rPr>
  </w:style>
  <w:style w:type="character" w:customStyle="1" w:styleId="Resimyazs120">
    <w:name w:val="Resim yazısı (12)"/>
    <w:uiPriority w:val="99"/>
    <w:rsid w:val="00A81419"/>
    <w:rPr>
      <w:rFonts w:ascii="Times New Roman" w:hAnsi="Times New Roman" w:cs="Times New Roman"/>
      <w:sz w:val="18"/>
      <w:szCs w:val="18"/>
      <w:u w:val="single"/>
    </w:rPr>
  </w:style>
  <w:style w:type="character" w:customStyle="1" w:styleId="Gvdemetni152">
    <w:name w:val="Gövde metni15"/>
    <w:uiPriority w:val="99"/>
    <w:rsid w:val="00A81419"/>
  </w:style>
  <w:style w:type="character" w:customStyle="1" w:styleId="Gvdemetnitalik10">
    <w:name w:val="Gövde metni + İtalik10"/>
    <w:uiPriority w:val="99"/>
    <w:rsid w:val="00A81419"/>
    <w:rPr>
      <w:rFonts w:ascii="Times New Roman" w:hAnsi="Times New Roman" w:cs="Times New Roman"/>
      <w:i/>
      <w:iCs/>
      <w:noProof/>
      <w:sz w:val="21"/>
      <w:szCs w:val="21"/>
      <w:u w:val="none"/>
    </w:rPr>
  </w:style>
  <w:style w:type="character" w:customStyle="1" w:styleId="Gvdemetnitalik9">
    <w:name w:val="Gövde metni + İtalik9"/>
    <w:uiPriority w:val="99"/>
    <w:rsid w:val="00A81419"/>
    <w:rPr>
      <w:rFonts w:ascii="Times New Roman" w:hAnsi="Times New Roman" w:cs="Times New Roman"/>
      <w:i/>
      <w:iCs/>
      <w:noProof/>
      <w:sz w:val="21"/>
      <w:szCs w:val="21"/>
      <w:u w:val="single"/>
    </w:rPr>
  </w:style>
  <w:style w:type="character" w:customStyle="1" w:styleId="Resimyazs13">
    <w:name w:val="Resim yazısı (13)_"/>
    <w:link w:val="Resimyazs131"/>
    <w:uiPriority w:val="99"/>
    <w:locked/>
    <w:rsid w:val="00A81419"/>
    <w:rPr>
      <w:rFonts w:ascii="Candara" w:hAnsi="Candara" w:cs="Candara"/>
      <w:sz w:val="9"/>
      <w:szCs w:val="9"/>
      <w:shd w:val="clear" w:color="auto" w:fill="FFFFFF"/>
    </w:rPr>
  </w:style>
  <w:style w:type="character" w:customStyle="1" w:styleId="Resimyazs130">
    <w:name w:val="Resim yazısı (13)"/>
    <w:uiPriority w:val="99"/>
    <w:rsid w:val="00A81419"/>
  </w:style>
  <w:style w:type="character" w:customStyle="1" w:styleId="Gvdemetni180">
    <w:name w:val="Gövde metni (18)_"/>
    <w:link w:val="Gvdemetni181"/>
    <w:uiPriority w:val="99"/>
    <w:locked/>
    <w:rsid w:val="00A81419"/>
    <w:rPr>
      <w:rFonts w:ascii="Candara" w:hAnsi="Candara" w:cs="Candara"/>
      <w:sz w:val="9"/>
      <w:szCs w:val="9"/>
      <w:shd w:val="clear" w:color="auto" w:fill="FFFFFF"/>
    </w:rPr>
  </w:style>
  <w:style w:type="character" w:customStyle="1" w:styleId="Gvdemetni182">
    <w:name w:val="Gövde metni (18)"/>
    <w:uiPriority w:val="99"/>
    <w:rsid w:val="00A81419"/>
    <w:rPr>
      <w:rFonts w:ascii="Candara" w:hAnsi="Candara" w:cs="Candara"/>
      <w:sz w:val="9"/>
      <w:szCs w:val="9"/>
      <w:u w:val="single"/>
    </w:rPr>
  </w:style>
  <w:style w:type="character" w:customStyle="1" w:styleId="Gvdemetni913">
    <w:name w:val="Gövde metni + 913"/>
    <w:aliases w:val="5 pt122,Kalın59"/>
    <w:uiPriority w:val="99"/>
    <w:rsid w:val="00A81419"/>
    <w:rPr>
      <w:rFonts w:ascii="Times New Roman" w:hAnsi="Times New Roman" w:cs="Times New Roman"/>
      <w:b/>
      <w:bCs/>
      <w:sz w:val="19"/>
      <w:szCs w:val="19"/>
      <w:u w:val="none"/>
    </w:rPr>
  </w:style>
  <w:style w:type="character" w:customStyle="1" w:styleId="Gvdemetni10pt14">
    <w:name w:val="Gövde metni + 10 pt14"/>
    <w:uiPriority w:val="99"/>
    <w:rsid w:val="00A81419"/>
    <w:rPr>
      <w:rFonts w:ascii="Times New Roman" w:hAnsi="Times New Roman" w:cs="Times New Roman"/>
      <w:sz w:val="20"/>
      <w:szCs w:val="20"/>
      <w:u w:val="none"/>
    </w:rPr>
  </w:style>
  <w:style w:type="character" w:customStyle="1" w:styleId="GvdemetniCandara4">
    <w:name w:val="Gövde metni + Candara4"/>
    <w:aliases w:val="Kalın58"/>
    <w:uiPriority w:val="99"/>
    <w:rsid w:val="00A81419"/>
    <w:rPr>
      <w:rFonts w:ascii="Candara" w:hAnsi="Candara" w:cs="Candara"/>
      <w:b/>
      <w:bCs/>
      <w:sz w:val="21"/>
      <w:szCs w:val="21"/>
      <w:u w:val="none"/>
    </w:rPr>
  </w:style>
  <w:style w:type="character" w:customStyle="1" w:styleId="GvdemetniCandara3">
    <w:name w:val="Gövde metni + Candara3"/>
    <w:aliases w:val="Kalın57,Küçük Büyük Harf11"/>
    <w:uiPriority w:val="99"/>
    <w:rsid w:val="00A81419"/>
    <w:rPr>
      <w:rFonts w:ascii="Candara" w:hAnsi="Candara" w:cs="Candara"/>
      <w:b/>
      <w:bCs/>
      <w:smallCaps/>
      <w:sz w:val="21"/>
      <w:szCs w:val="21"/>
      <w:u w:val="none"/>
    </w:rPr>
  </w:style>
  <w:style w:type="character" w:customStyle="1" w:styleId="Gvdemetni6pt3">
    <w:name w:val="Gövde metni + 6 pt3"/>
    <w:uiPriority w:val="99"/>
    <w:rsid w:val="00A81419"/>
    <w:rPr>
      <w:rFonts w:ascii="Times New Roman" w:hAnsi="Times New Roman" w:cs="Times New Roman"/>
      <w:noProof/>
      <w:sz w:val="12"/>
      <w:szCs w:val="12"/>
      <w:u w:val="none"/>
    </w:rPr>
  </w:style>
  <w:style w:type="character" w:customStyle="1" w:styleId="GvdemetniCandara2">
    <w:name w:val="Gövde metni + Candara2"/>
    <w:aliases w:val="10 pt"/>
    <w:uiPriority w:val="99"/>
    <w:rsid w:val="00A81419"/>
    <w:rPr>
      <w:rFonts w:ascii="Candara" w:hAnsi="Candara" w:cs="Candara"/>
      <w:sz w:val="20"/>
      <w:szCs w:val="20"/>
      <w:u w:val="none"/>
    </w:rPr>
  </w:style>
  <w:style w:type="character" w:customStyle="1" w:styleId="GvdemetniCandara1">
    <w:name w:val="Gövde metni + Candara1"/>
    <w:aliases w:val="10 pt2,2 pt boşluk bırakılıyor"/>
    <w:uiPriority w:val="99"/>
    <w:rsid w:val="00A81419"/>
    <w:rPr>
      <w:rFonts w:ascii="Candara" w:hAnsi="Candara" w:cs="Candara"/>
      <w:spacing w:val="40"/>
      <w:sz w:val="20"/>
      <w:szCs w:val="20"/>
      <w:u w:val="none"/>
    </w:rPr>
  </w:style>
  <w:style w:type="character" w:customStyle="1" w:styleId="Gvdemetni912">
    <w:name w:val="Gövde metni + 912"/>
    <w:aliases w:val="5 pt121,Kalın56"/>
    <w:uiPriority w:val="99"/>
    <w:rsid w:val="00A81419"/>
    <w:rPr>
      <w:rFonts w:ascii="Times New Roman" w:hAnsi="Times New Roman" w:cs="Times New Roman"/>
      <w:b/>
      <w:bCs/>
      <w:sz w:val="19"/>
      <w:szCs w:val="19"/>
      <w:u w:val="none"/>
    </w:rPr>
  </w:style>
  <w:style w:type="character" w:customStyle="1" w:styleId="Gvdemetni9pt12">
    <w:name w:val="Gövde metni + 9 pt12"/>
    <w:aliases w:val="Kalın55,İtalik71"/>
    <w:uiPriority w:val="99"/>
    <w:rsid w:val="00A81419"/>
    <w:rPr>
      <w:rFonts w:ascii="Times New Roman" w:hAnsi="Times New Roman" w:cs="Times New Roman"/>
      <w:b/>
      <w:bCs/>
      <w:i/>
      <w:iCs/>
      <w:sz w:val="18"/>
      <w:szCs w:val="18"/>
      <w:u w:val="none"/>
    </w:rPr>
  </w:style>
  <w:style w:type="character" w:customStyle="1" w:styleId="Gvdemetni9pt11">
    <w:name w:val="Gövde metni + 9 pt11"/>
    <w:aliases w:val="İtalik70"/>
    <w:uiPriority w:val="99"/>
    <w:rsid w:val="00A81419"/>
    <w:rPr>
      <w:rFonts w:ascii="Times New Roman" w:hAnsi="Times New Roman" w:cs="Times New Roman"/>
      <w:i/>
      <w:iCs/>
      <w:noProof/>
      <w:sz w:val="18"/>
      <w:szCs w:val="18"/>
      <w:u w:val="none"/>
    </w:rPr>
  </w:style>
  <w:style w:type="character" w:customStyle="1" w:styleId="Gvdemetni9pt10">
    <w:name w:val="Gövde metni + 9 pt10"/>
    <w:uiPriority w:val="99"/>
    <w:rsid w:val="00A81419"/>
    <w:rPr>
      <w:rFonts w:ascii="Times New Roman" w:hAnsi="Times New Roman" w:cs="Times New Roman"/>
      <w:noProof/>
      <w:sz w:val="18"/>
      <w:szCs w:val="18"/>
      <w:u w:val="none"/>
    </w:rPr>
  </w:style>
  <w:style w:type="character" w:customStyle="1" w:styleId="Gvdemetni10pt13">
    <w:name w:val="Gövde metni + 10 pt13"/>
    <w:uiPriority w:val="99"/>
    <w:rsid w:val="00A81419"/>
    <w:rPr>
      <w:rFonts w:ascii="Times New Roman" w:hAnsi="Times New Roman" w:cs="Times New Roman"/>
      <w:sz w:val="20"/>
      <w:szCs w:val="20"/>
      <w:u w:val="none"/>
    </w:rPr>
  </w:style>
  <w:style w:type="character" w:customStyle="1" w:styleId="Gvdemetni9pt9">
    <w:name w:val="Gövde metni + 9 pt9"/>
    <w:aliases w:val="Kalın54,Küçük Büyük Harf10"/>
    <w:uiPriority w:val="99"/>
    <w:rsid w:val="00A81419"/>
    <w:rPr>
      <w:rFonts w:ascii="Times New Roman" w:hAnsi="Times New Roman" w:cs="Times New Roman"/>
      <w:b/>
      <w:bCs/>
      <w:smallCaps/>
      <w:sz w:val="18"/>
      <w:szCs w:val="18"/>
      <w:u w:val="none"/>
    </w:rPr>
  </w:style>
  <w:style w:type="character" w:customStyle="1" w:styleId="Gvdemetni39pt6">
    <w:name w:val="Gövde metni (3) + 9 pt6"/>
    <w:aliases w:val="İtalik69"/>
    <w:uiPriority w:val="99"/>
    <w:rsid w:val="00A81419"/>
    <w:rPr>
      <w:rFonts w:ascii="Times New Roman" w:hAnsi="Times New Roman" w:cs="Times New Roman"/>
      <w:i/>
      <w:iCs/>
      <w:sz w:val="18"/>
      <w:szCs w:val="18"/>
      <w:u w:val="none"/>
    </w:rPr>
  </w:style>
  <w:style w:type="character" w:customStyle="1" w:styleId="Gvdemetni39pt5">
    <w:name w:val="Gövde metni (3) + 9 pt5"/>
    <w:aliases w:val="Kalın53"/>
    <w:uiPriority w:val="99"/>
    <w:rsid w:val="00A81419"/>
    <w:rPr>
      <w:rFonts w:ascii="Times New Roman" w:hAnsi="Times New Roman" w:cs="Times New Roman"/>
      <w:b/>
      <w:bCs/>
      <w:sz w:val="18"/>
      <w:szCs w:val="18"/>
      <w:u w:val="single"/>
    </w:rPr>
  </w:style>
  <w:style w:type="character" w:customStyle="1" w:styleId="Gvdemetni9pt8">
    <w:name w:val="Gövde metni + 9 pt8"/>
    <w:aliases w:val="İtalik68"/>
    <w:uiPriority w:val="99"/>
    <w:rsid w:val="00A81419"/>
    <w:rPr>
      <w:rFonts w:ascii="Times New Roman" w:hAnsi="Times New Roman" w:cs="Times New Roman"/>
      <w:i/>
      <w:iCs/>
      <w:sz w:val="18"/>
      <w:szCs w:val="18"/>
      <w:u w:val="none"/>
    </w:rPr>
  </w:style>
  <w:style w:type="character" w:customStyle="1" w:styleId="Balk510pt">
    <w:name w:val="Başlık #5 + 10 pt"/>
    <w:aliases w:val="Kalın Değil24"/>
    <w:uiPriority w:val="99"/>
    <w:rsid w:val="00A81419"/>
    <w:rPr>
      <w:rFonts w:ascii="Times New Roman" w:hAnsi="Times New Roman" w:cs="Times New Roman"/>
      <w:b w:val="0"/>
      <w:bCs w:val="0"/>
      <w:sz w:val="20"/>
      <w:szCs w:val="20"/>
      <w:u w:val="none"/>
    </w:rPr>
  </w:style>
  <w:style w:type="character" w:customStyle="1" w:styleId="Gvdemetnitalik8">
    <w:name w:val="Gövde metni + İtalik8"/>
    <w:uiPriority w:val="99"/>
    <w:rsid w:val="00A81419"/>
    <w:rPr>
      <w:rFonts w:ascii="Times New Roman" w:hAnsi="Times New Roman" w:cs="Times New Roman"/>
      <w:i/>
      <w:iCs/>
      <w:noProof/>
      <w:sz w:val="21"/>
      <w:szCs w:val="21"/>
      <w:u w:val="single"/>
    </w:rPr>
  </w:style>
  <w:style w:type="character" w:customStyle="1" w:styleId="Gvdemetni8pt5">
    <w:name w:val="Gövde metni + 8 pt5"/>
    <w:aliases w:val="Kalın52"/>
    <w:uiPriority w:val="99"/>
    <w:rsid w:val="00A81419"/>
    <w:rPr>
      <w:rFonts w:ascii="Times New Roman" w:hAnsi="Times New Roman" w:cs="Times New Roman"/>
      <w:b/>
      <w:bCs/>
      <w:sz w:val="16"/>
      <w:szCs w:val="16"/>
      <w:u w:val="none"/>
    </w:rPr>
  </w:style>
  <w:style w:type="character" w:customStyle="1" w:styleId="Gvdemetni140">
    <w:name w:val="Gövde metni14"/>
    <w:uiPriority w:val="99"/>
    <w:rsid w:val="00A81419"/>
  </w:style>
  <w:style w:type="character" w:customStyle="1" w:styleId="Tabloyazs3">
    <w:name w:val="Tablo yazısı (3)_"/>
    <w:link w:val="Tabloyazs30"/>
    <w:uiPriority w:val="99"/>
    <w:locked/>
    <w:rsid w:val="00A81419"/>
    <w:rPr>
      <w:rFonts w:ascii="Times New Roman" w:hAnsi="Times New Roman" w:cs="Times New Roman"/>
      <w:sz w:val="18"/>
      <w:szCs w:val="18"/>
      <w:shd w:val="clear" w:color="auto" w:fill="FFFFFF"/>
    </w:rPr>
  </w:style>
  <w:style w:type="character" w:customStyle="1" w:styleId="Gvdemetni9pt7">
    <w:name w:val="Gövde metni + 9 pt7"/>
    <w:uiPriority w:val="99"/>
    <w:rsid w:val="00A81419"/>
    <w:rPr>
      <w:rFonts w:ascii="Times New Roman" w:hAnsi="Times New Roman" w:cs="Times New Roman"/>
      <w:sz w:val="18"/>
      <w:szCs w:val="18"/>
      <w:u w:val="none"/>
    </w:rPr>
  </w:style>
  <w:style w:type="character" w:customStyle="1" w:styleId="Balk520">
    <w:name w:val="Başlık #5 (2)"/>
    <w:uiPriority w:val="99"/>
    <w:rsid w:val="00A81419"/>
  </w:style>
  <w:style w:type="character" w:customStyle="1" w:styleId="Gvdemetni7pt">
    <w:name w:val="Gövde metni + 7 pt"/>
    <w:aliases w:val="0 pt boşluk bırakılıyor32"/>
    <w:uiPriority w:val="99"/>
    <w:rsid w:val="00A81419"/>
    <w:rPr>
      <w:rFonts w:ascii="Times New Roman" w:hAnsi="Times New Roman" w:cs="Times New Roman"/>
      <w:spacing w:val="10"/>
      <w:sz w:val="14"/>
      <w:szCs w:val="14"/>
      <w:u w:val="none"/>
    </w:rPr>
  </w:style>
  <w:style w:type="character" w:customStyle="1" w:styleId="Tabloyazs39">
    <w:name w:val="Tablo yazısı (3) + 9"/>
    <w:aliases w:val="5 pt120"/>
    <w:uiPriority w:val="99"/>
    <w:rsid w:val="00A81419"/>
    <w:rPr>
      <w:rFonts w:ascii="Times New Roman" w:hAnsi="Times New Roman" w:cs="Times New Roman"/>
      <w:sz w:val="19"/>
      <w:szCs w:val="19"/>
      <w:u w:val="none"/>
    </w:rPr>
  </w:style>
  <w:style w:type="character" w:customStyle="1" w:styleId="Gvdemetni911">
    <w:name w:val="Gövde metni + 911"/>
    <w:aliases w:val="5 pt119"/>
    <w:uiPriority w:val="99"/>
    <w:rsid w:val="00A81419"/>
    <w:rPr>
      <w:rFonts w:ascii="Times New Roman" w:hAnsi="Times New Roman" w:cs="Times New Roman"/>
      <w:sz w:val="19"/>
      <w:szCs w:val="19"/>
      <w:u w:val="none"/>
    </w:rPr>
  </w:style>
  <w:style w:type="character" w:customStyle="1" w:styleId="Gvdemetni62">
    <w:name w:val="Gövde metni + 62"/>
    <w:aliases w:val="5 pt118"/>
    <w:uiPriority w:val="99"/>
    <w:rsid w:val="00A81419"/>
    <w:rPr>
      <w:rFonts w:ascii="Times New Roman" w:hAnsi="Times New Roman" w:cs="Times New Roman"/>
      <w:sz w:val="13"/>
      <w:szCs w:val="13"/>
      <w:u w:val="none"/>
    </w:rPr>
  </w:style>
  <w:style w:type="character" w:customStyle="1" w:styleId="Gvdemetni119">
    <w:name w:val="Gövde metni (11) + 9"/>
    <w:aliases w:val="5 pt117"/>
    <w:uiPriority w:val="99"/>
    <w:rsid w:val="00A81419"/>
    <w:rPr>
      <w:rFonts w:ascii="Times New Roman" w:hAnsi="Times New Roman" w:cs="Times New Roman"/>
      <w:sz w:val="19"/>
      <w:szCs w:val="19"/>
      <w:u w:val="none"/>
    </w:rPr>
  </w:style>
  <w:style w:type="character" w:customStyle="1" w:styleId="Gvdemetni1187">
    <w:name w:val="Gövde metni (11) + 87"/>
    <w:aliases w:val="5 pt116,İtalik67"/>
    <w:uiPriority w:val="99"/>
    <w:rsid w:val="00A81419"/>
    <w:rPr>
      <w:rFonts w:ascii="Times New Roman" w:hAnsi="Times New Roman" w:cs="Times New Roman"/>
      <w:i/>
      <w:iCs/>
      <w:sz w:val="17"/>
      <w:szCs w:val="17"/>
      <w:u w:val="none"/>
    </w:rPr>
  </w:style>
  <w:style w:type="character" w:customStyle="1" w:styleId="Gvdemetni1196">
    <w:name w:val="Gövde metni (11) + 96"/>
    <w:aliases w:val="5 pt115"/>
    <w:uiPriority w:val="99"/>
    <w:rsid w:val="00A81419"/>
    <w:rPr>
      <w:rFonts w:ascii="Times New Roman" w:hAnsi="Times New Roman" w:cs="Times New Roman"/>
      <w:sz w:val="19"/>
      <w:szCs w:val="19"/>
      <w:u w:val="single"/>
    </w:rPr>
  </w:style>
  <w:style w:type="character" w:customStyle="1" w:styleId="Gvdemetni710pt">
    <w:name w:val="Gövde metni (7) + 10 pt"/>
    <w:uiPriority w:val="99"/>
    <w:rsid w:val="00A81419"/>
    <w:rPr>
      <w:rFonts w:ascii="Times New Roman" w:hAnsi="Times New Roman" w:cs="Times New Roman"/>
      <w:b/>
      <w:bCs/>
      <w:sz w:val="20"/>
      <w:szCs w:val="20"/>
      <w:u w:val="none"/>
    </w:rPr>
  </w:style>
  <w:style w:type="character" w:customStyle="1" w:styleId="Gvdemetni721">
    <w:name w:val="Gövde metni (7)2"/>
    <w:uiPriority w:val="99"/>
    <w:rsid w:val="00A81419"/>
  </w:style>
  <w:style w:type="character" w:customStyle="1" w:styleId="Resimyazs14">
    <w:name w:val="Resim yazısı (14)_"/>
    <w:link w:val="Resimyazs141"/>
    <w:uiPriority w:val="99"/>
    <w:locked/>
    <w:rsid w:val="00A81419"/>
    <w:rPr>
      <w:rFonts w:ascii="Times New Roman" w:hAnsi="Times New Roman" w:cs="Times New Roman"/>
      <w:sz w:val="21"/>
      <w:szCs w:val="21"/>
      <w:shd w:val="clear" w:color="auto" w:fill="FFFFFF"/>
    </w:rPr>
  </w:style>
  <w:style w:type="character" w:customStyle="1" w:styleId="Resimyazs10pt">
    <w:name w:val="Resim yazısı + 10 pt"/>
    <w:aliases w:val="Kalın51"/>
    <w:uiPriority w:val="99"/>
    <w:rsid w:val="00A81419"/>
    <w:rPr>
      <w:rFonts w:ascii="Times New Roman" w:hAnsi="Times New Roman" w:cs="Times New Roman"/>
      <w:b/>
      <w:bCs/>
      <w:sz w:val="20"/>
      <w:szCs w:val="20"/>
      <w:u w:val="none"/>
    </w:rPr>
  </w:style>
  <w:style w:type="character" w:customStyle="1" w:styleId="Balk5210">
    <w:name w:val="Başlık #5 (2) + 10"/>
    <w:aliases w:val="5 pt114,Kalın Değil23"/>
    <w:uiPriority w:val="99"/>
    <w:rsid w:val="00A81419"/>
    <w:rPr>
      <w:rFonts w:ascii="Times New Roman" w:hAnsi="Times New Roman" w:cs="Times New Roman"/>
      <w:b w:val="0"/>
      <w:bCs w:val="0"/>
      <w:sz w:val="21"/>
      <w:szCs w:val="21"/>
      <w:u w:val="none"/>
    </w:rPr>
  </w:style>
  <w:style w:type="character" w:customStyle="1" w:styleId="stbilgiveyaaltbilgi6">
    <w:name w:val="Üst bilgi veya alt bilgi6"/>
    <w:uiPriority w:val="99"/>
    <w:rsid w:val="00A81419"/>
  </w:style>
  <w:style w:type="character" w:customStyle="1" w:styleId="Balk2TimesNewRoman3">
    <w:name w:val="Başlık #2 + Times New Roman3"/>
    <w:aliases w:val="0 pt boşluk bırakılıyor31"/>
    <w:uiPriority w:val="99"/>
    <w:rsid w:val="00A81419"/>
    <w:rPr>
      <w:rFonts w:ascii="Times New Roman" w:hAnsi="Times New Roman" w:cs="Times New Roman"/>
      <w:b/>
      <w:bCs/>
      <w:spacing w:val="10"/>
      <w:sz w:val="23"/>
      <w:szCs w:val="23"/>
      <w:u w:val="none"/>
    </w:rPr>
  </w:style>
  <w:style w:type="character" w:customStyle="1" w:styleId="stbilgiveyaaltbilgi10pt7">
    <w:name w:val="Üst bilgi veya alt bilgi + 10 pt7"/>
    <w:aliases w:val="Kalın Değil22"/>
    <w:uiPriority w:val="99"/>
    <w:rsid w:val="00A81419"/>
    <w:rPr>
      <w:rFonts w:ascii="Times New Roman" w:hAnsi="Times New Roman" w:cs="Times New Roman"/>
      <w:b w:val="0"/>
      <w:bCs w:val="0"/>
      <w:sz w:val="20"/>
      <w:szCs w:val="20"/>
      <w:u w:val="none"/>
    </w:rPr>
  </w:style>
  <w:style w:type="character" w:customStyle="1" w:styleId="Gvdemetni10pt12">
    <w:name w:val="Gövde metni + 10 pt12"/>
    <w:aliases w:val="Kalın50"/>
    <w:uiPriority w:val="99"/>
    <w:rsid w:val="00A81419"/>
    <w:rPr>
      <w:rFonts w:ascii="Times New Roman" w:hAnsi="Times New Roman" w:cs="Times New Roman"/>
      <w:b/>
      <w:bCs/>
      <w:sz w:val="20"/>
      <w:szCs w:val="20"/>
      <w:u w:val="none"/>
    </w:rPr>
  </w:style>
  <w:style w:type="character" w:customStyle="1" w:styleId="Gvdemetnitalik7">
    <w:name w:val="Gövde metni + İtalik7"/>
    <w:uiPriority w:val="99"/>
    <w:rsid w:val="00A81419"/>
    <w:rPr>
      <w:rFonts w:ascii="Times New Roman" w:hAnsi="Times New Roman" w:cs="Times New Roman"/>
      <w:i/>
      <w:iCs/>
      <w:sz w:val="21"/>
      <w:szCs w:val="21"/>
      <w:u w:val="none"/>
    </w:rPr>
  </w:style>
  <w:style w:type="character" w:customStyle="1" w:styleId="Gvdemetni9pt6">
    <w:name w:val="Gövde metni + 9 pt6"/>
    <w:aliases w:val="İtalik66"/>
    <w:uiPriority w:val="99"/>
    <w:rsid w:val="00A81419"/>
    <w:rPr>
      <w:rFonts w:ascii="Times New Roman" w:hAnsi="Times New Roman" w:cs="Times New Roman"/>
      <w:i/>
      <w:iCs/>
      <w:sz w:val="18"/>
      <w:szCs w:val="18"/>
      <w:u w:val="none"/>
    </w:rPr>
  </w:style>
  <w:style w:type="character" w:customStyle="1" w:styleId="Gvdemetni910">
    <w:name w:val="Gövde metni + 910"/>
    <w:aliases w:val="5 pt113"/>
    <w:uiPriority w:val="99"/>
    <w:rsid w:val="00A81419"/>
    <w:rPr>
      <w:rFonts w:ascii="Times New Roman" w:hAnsi="Times New Roman" w:cs="Times New Roman"/>
      <w:sz w:val="19"/>
      <w:szCs w:val="19"/>
      <w:u w:val="none"/>
    </w:rPr>
  </w:style>
  <w:style w:type="character" w:customStyle="1" w:styleId="Resimyazs15">
    <w:name w:val="Resim yazısı (15)_"/>
    <w:link w:val="Resimyazs150"/>
    <w:uiPriority w:val="99"/>
    <w:locked/>
    <w:rsid w:val="00A81419"/>
    <w:rPr>
      <w:rFonts w:ascii="Arial" w:hAnsi="Arial" w:cs="Arial"/>
      <w:b/>
      <w:bCs/>
      <w:sz w:val="15"/>
      <w:szCs w:val="15"/>
      <w:shd w:val="clear" w:color="auto" w:fill="FFFFFF"/>
    </w:rPr>
  </w:style>
  <w:style w:type="character" w:customStyle="1" w:styleId="Gvdemetni99">
    <w:name w:val="Gövde metni + 99"/>
    <w:aliases w:val="5 pt112,Küçük Büyük Harf9"/>
    <w:uiPriority w:val="99"/>
    <w:rsid w:val="00A81419"/>
    <w:rPr>
      <w:rFonts w:ascii="Times New Roman" w:hAnsi="Times New Roman" w:cs="Times New Roman"/>
      <w:smallCaps/>
      <w:sz w:val="19"/>
      <w:szCs w:val="19"/>
      <w:u w:val="none"/>
    </w:rPr>
  </w:style>
  <w:style w:type="character" w:customStyle="1" w:styleId="Gvdemetni79pt1">
    <w:name w:val="Gövde metni (7) + 9 pt1"/>
    <w:uiPriority w:val="99"/>
    <w:rsid w:val="00A81419"/>
    <w:rPr>
      <w:rFonts w:ascii="Times New Roman" w:hAnsi="Times New Roman" w:cs="Times New Roman"/>
      <w:b/>
      <w:bCs/>
      <w:sz w:val="18"/>
      <w:szCs w:val="18"/>
      <w:u w:val="none"/>
    </w:rPr>
  </w:style>
  <w:style w:type="character" w:customStyle="1" w:styleId="Balk5210pt1">
    <w:name w:val="Başlık #5 (2) + 10 pt1"/>
    <w:aliases w:val="Küçük Büyük Harf8"/>
    <w:uiPriority w:val="99"/>
    <w:rsid w:val="00A81419"/>
    <w:rPr>
      <w:rFonts w:ascii="Times New Roman" w:hAnsi="Times New Roman" w:cs="Times New Roman"/>
      <w:b/>
      <w:bCs/>
      <w:smallCaps/>
      <w:sz w:val="20"/>
      <w:szCs w:val="20"/>
      <w:u w:val="none"/>
    </w:rPr>
  </w:style>
  <w:style w:type="character" w:customStyle="1" w:styleId="Gvdemetni190">
    <w:name w:val="Gövde metni (19)_"/>
    <w:link w:val="Gvdemetni191"/>
    <w:uiPriority w:val="99"/>
    <w:locked/>
    <w:rsid w:val="00A81419"/>
    <w:rPr>
      <w:rFonts w:ascii="Arial" w:hAnsi="Arial" w:cs="Arial"/>
      <w:b/>
      <w:bCs/>
      <w:sz w:val="19"/>
      <w:szCs w:val="19"/>
      <w:shd w:val="clear" w:color="auto" w:fill="FFFFFF"/>
    </w:rPr>
  </w:style>
  <w:style w:type="character" w:customStyle="1" w:styleId="Resimyazs9Exact">
    <w:name w:val="Resim yazısı (9) Exact"/>
    <w:uiPriority w:val="99"/>
    <w:rsid w:val="00A81419"/>
    <w:rPr>
      <w:rFonts w:ascii="Candara" w:hAnsi="Candara" w:cs="Candara"/>
      <w:b/>
      <w:bCs/>
      <w:spacing w:val="7"/>
      <w:sz w:val="17"/>
      <w:szCs w:val="17"/>
      <w:u w:val="none"/>
    </w:rPr>
  </w:style>
  <w:style w:type="character" w:customStyle="1" w:styleId="Resimyazs9Arial">
    <w:name w:val="Resim yazısı (9) + Arial"/>
    <w:aliases w:val="9 pt,0 pt boşluk bırakılıyor Exact28"/>
    <w:uiPriority w:val="99"/>
    <w:rsid w:val="00A81419"/>
    <w:rPr>
      <w:rFonts w:ascii="Arial" w:hAnsi="Arial" w:cs="Arial"/>
      <w:b/>
      <w:bCs/>
      <w:spacing w:val="5"/>
      <w:sz w:val="18"/>
      <w:szCs w:val="18"/>
      <w:u w:val="none"/>
    </w:rPr>
  </w:style>
  <w:style w:type="character" w:customStyle="1" w:styleId="Resimyazs16Exact">
    <w:name w:val="Resim yazısı (16) Exact"/>
    <w:link w:val="Resimyazs16"/>
    <w:uiPriority w:val="99"/>
    <w:locked/>
    <w:rsid w:val="00A81419"/>
    <w:rPr>
      <w:rFonts w:ascii="Sylfaen" w:hAnsi="Sylfaen" w:cs="Sylfaen"/>
      <w:spacing w:val="-22"/>
      <w:sz w:val="14"/>
      <w:szCs w:val="14"/>
      <w:shd w:val="clear" w:color="auto" w:fill="FFFFFF"/>
    </w:rPr>
  </w:style>
  <w:style w:type="character" w:customStyle="1" w:styleId="Resimyazs16Exact1">
    <w:name w:val="Resim yazısı (16) Exact1"/>
    <w:uiPriority w:val="99"/>
    <w:rsid w:val="00A81419"/>
  </w:style>
  <w:style w:type="character" w:customStyle="1" w:styleId="Resimyazs84">
    <w:name w:val="Resim yazısı + 84"/>
    <w:aliases w:val="5 pt111,İtalik65,0 pt boşluk bırakılıyor Exact27"/>
    <w:uiPriority w:val="99"/>
    <w:rsid w:val="00A81419"/>
    <w:rPr>
      <w:rFonts w:ascii="Times New Roman" w:hAnsi="Times New Roman" w:cs="Times New Roman"/>
      <w:i/>
      <w:iCs/>
      <w:spacing w:val="-3"/>
      <w:sz w:val="17"/>
      <w:szCs w:val="17"/>
      <w:u w:val="none"/>
    </w:rPr>
  </w:style>
  <w:style w:type="character" w:customStyle="1" w:styleId="Resimyazs83">
    <w:name w:val="Resim yazısı + 83"/>
    <w:aliases w:val="5 pt Exact2"/>
    <w:uiPriority w:val="99"/>
    <w:rsid w:val="00A81419"/>
    <w:rPr>
      <w:rFonts w:ascii="Times New Roman" w:hAnsi="Times New Roman" w:cs="Times New Roman"/>
      <w:noProof/>
      <w:sz w:val="17"/>
      <w:szCs w:val="17"/>
      <w:u w:val="none"/>
    </w:rPr>
  </w:style>
  <w:style w:type="character" w:customStyle="1" w:styleId="Resimyazs82">
    <w:name w:val="Resim yazısı + 82"/>
    <w:aliases w:val="5 pt Exact1"/>
    <w:uiPriority w:val="99"/>
    <w:rsid w:val="00A81419"/>
    <w:rPr>
      <w:rFonts w:ascii="Times New Roman" w:hAnsi="Times New Roman" w:cs="Times New Roman"/>
      <w:sz w:val="17"/>
      <w:szCs w:val="17"/>
      <w:u w:val="single"/>
    </w:rPr>
  </w:style>
  <w:style w:type="character" w:customStyle="1" w:styleId="Resimyazs810">
    <w:name w:val="Resim yazısı + 81"/>
    <w:aliases w:val="5 pt110,Kalın Exact2"/>
    <w:uiPriority w:val="99"/>
    <w:rsid w:val="00A81419"/>
    <w:rPr>
      <w:rFonts w:ascii="Times New Roman" w:hAnsi="Times New Roman" w:cs="Times New Roman"/>
      <w:b/>
      <w:bCs/>
      <w:sz w:val="17"/>
      <w:szCs w:val="17"/>
      <w:u w:val="none"/>
    </w:rPr>
  </w:style>
  <w:style w:type="character" w:customStyle="1" w:styleId="Gvdemetni19Exact">
    <w:name w:val="Gövde metni (19) Exact"/>
    <w:uiPriority w:val="99"/>
    <w:rsid w:val="00A81419"/>
    <w:rPr>
      <w:rFonts w:ascii="Arial" w:hAnsi="Arial" w:cs="Arial"/>
      <w:b/>
      <w:bCs/>
      <w:spacing w:val="5"/>
      <w:sz w:val="18"/>
      <w:szCs w:val="18"/>
      <w:u w:val="none"/>
    </w:rPr>
  </w:style>
  <w:style w:type="character" w:customStyle="1" w:styleId="Resimyazs17Exact">
    <w:name w:val="Resim yazısı (17) Exact"/>
    <w:uiPriority w:val="99"/>
    <w:rsid w:val="00A81419"/>
    <w:rPr>
      <w:rFonts w:ascii="Arial" w:hAnsi="Arial" w:cs="Arial"/>
      <w:b/>
      <w:bCs/>
      <w:spacing w:val="4"/>
      <w:sz w:val="9"/>
      <w:szCs w:val="9"/>
      <w:u w:val="none"/>
    </w:rPr>
  </w:style>
  <w:style w:type="character" w:customStyle="1" w:styleId="Resimyazs17Exact2">
    <w:name w:val="Resim yazısı (17) Exact2"/>
    <w:uiPriority w:val="99"/>
    <w:rsid w:val="00A81419"/>
    <w:rPr>
      <w:rFonts w:ascii="Arial" w:hAnsi="Arial" w:cs="Arial"/>
      <w:b/>
      <w:bCs/>
      <w:color w:val="000000"/>
      <w:spacing w:val="4"/>
      <w:w w:val="100"/>
      <w:position w:val="0"/>
      <w:sz w:val="9"/>
      <w:szCs w:val="9"/>
      <w:u w:val="none"/>
    </w:rPr>
  </w:style>
  <w:style w:type="character" w:customStyle="1" w:styleId="Resimyazs17Exact1">
    <w:name w:val="Resim yazısı (17) Exact1"/>
    <w:uiPriority w:val="99"/>
    <w:rsid w:val="00A81419"/>
    <w:rPr>
      <w:rFonts w:ascii="Arial" w:hAnsi="Arial" w:cs="Arial"/>
      <w:b/>
      <w:bCs/>
      <w:color w:val="000000"/>
      <w:spacing w:val="4"/>
      <w:w w:val="100"/>
      <w:position w:val="0"/>
      <w:sz w:val="9"/>
      <w:szCs w:val="9"/>
      <w:u w:val="none"/>
    </w:rPr>
  </w:style>
  <w:style w:type="character" w:customStyle="1" w:styleId="Resimyazs18Exact">
    <w:name w:val="Resim yazısı (18) Exact"/>
    <w:link w:val="Resimyazs18"/>
    <w:uiPriority w:val="99"/>
    <w:locked/>
    <w:rsid w:val="00A81419"/>
    <w:rPr>
      <w:rFonts w:ascii="MS Gothic" w:eastAsia="MS Gothic" w:cs="MS Gothic"/>
      <w:noProof/>
      <w:sz w:val="23"/>
      <w:szCs w:val="23"/>
      <w:shd w:val="clear" w:color="auto" w:fill="FFFFFF"/>
    </w:rPr>
  </w:style>
  <w:style w:type="character" w:customStyle="1" w:styleId="Resimyazs18Exact1">
    <w:name w:val="Resim yazısı (18) Exact1"/>
    <w:uiPriority w:val="99"/>
    <w:rsid w:val="00A81419"/>
  </w:style>
  <w:style w:type="character" w:customStyle="1" w:styleId="Resimyazs19Exact">
    <w:name w:val="Resim yazısı (19) Exact"/>
    <w:link w:val="Resimyazs19"/>
    <w:uiPriority w:val="99"/>
    <w:locked/>
    <w:rsid w:val="00A81419"/>
    <w:rPr>
      <w:rFonts w:ascii="Sylfaen" w:hAnsi="Sylfaen" w:cs="Sylfaen"/>
      <w:spacing w:val="2"/>
      <w:sz w:val="8"/>
      <w:szCs w:val="8"/>
      <w:shd w:val="clear" w:color="auto" w:fill="FFFFFF"/>
    </w:rPr>
  </w:style>
  <w:style w:type="character" w:customStyle="1" w:styleId="Gvdemetni385">
    <w:name w:val="Gövde metni (3) + 85"/>
    <w:aliases w:val="5 pt109,İtalik64"/>
    <w:uiPriority w:val="99"/>
    <w:rsid w:val="00A81419"/>
    <w:rPr>
      <w:rFonts w:ascii="Times New Roman" w:hAnsi="Times New Roman" w:cs="Times New Roman"/>
      <w:i/>
      <w:iCs/>
      <w:sz w:val="17"/>
      <w:szCs w:val="17"/>
      <w:u w:val="none"/>
    </w:rPr>
  </w:style>
  <w:style w:type="character" w:customStyle="1" w:styleId="Gvdemetni34">
    <w:name w:val="Gövde metni (3)4"/>
    <w:uiPriority w:val="99"/>
    <w:rsid w:val="00A81419"/>
  </w:style>
  <w:style w:type="character" w:customStyle="1" w:styleId="Gvdemetni33">
    <w:name w:val="Gövde metni (3)3"/>
    <w:uiPriority w:val="99"/>
    <w:rsid w:val="00A81419"/>
    <w:rPr>
      <w:rFonts w:ascii="Times New Roman" w:hAnsi="Times New Roman" w:cs="Times New Roman"/>
      <w:sz w:val="19"/>
      <w:szCs w:val="19"/>
      <w:u w:val="single"/>
    </w:rPr>
  </w:style>
  <w:style w:type="character" w:customStyle="1" w:styleId="Gvdemetni32">
    <w:name w:val="Gövde metni (3)2"/>
    <w:uiPriority w:val="99"/>
    <w:rsid w:val="00A81419"/>
    <w:rPr>
      <w:rFonts w:ascii="Times New Roman" w:hAnsi="Times New Roman" w:cs="Times New Roman"/>
      <w:noProof/>
      <w:sz w:val="19"/>
      <w:szCs w:val="19"/>
      <w:u w:val="none"/>
    </w:rPr>
  </w:style>
  <w:style w:type="character" w:customStyle="1" w:styleId="stbilgiveyaaltbilgiArial2">
    <w:name w:val="Üst bilgi veya alt bilgi + Arial2"/>
    <w:aliases w:val="55,5 pt108"/>
    <w:uiPriority w:val="99"/>
    <w:rsid w:val="00A81419"/>
    <w:rPr>
      <w:rFonts w:ascii="Arial" w:hAnsi="Arial" w:cs="Arial"/>
      <w:b/>
      <w:bCs/>
      <w:sz w:val="11"/>
      <w:szCs w:val="11"/>
      <w:u w:val="none"/>
    </w:rPr>
  </w:style>
  <w:style w:type="character" w:customStyle="1" w:styleId="Balk33">
    <w:name w:val="Başlık #3 (3)_"/>
    <w:link w:val="Balk330"/>
    <w:uiPriority w:val="99"/>
    <w:locked/>
    <w:rsid w:val="00A81419"/>
    <w:rPr>
      <w:rFonts w:ascii="Arial" w:hAnsi="Arial" w:cs="Arial"/>
      <w:b/>
      <w:bCs/>
      <w:sz w:val="19"/>
      <w:szCs w:val="19"/>
      <w:shd w:val="clear" w:color="auto" w:fill="FFFFFF"/>
    </w:rPr>
  </w:style>
  <w:style w:type="character" w:customStyle="1" w:styleId="Gvdemetni310pt4">
    <w:name w:val="Gövde metni (3) + 10 pt4"/>
    <w:aliases w:val="Kalın49"/>
    <w:uiPriority w:val="99"/>
    <w:rsid w:val="00A81419"/>
    <w:rPr>
      <w:rFonts w:ascii="Times New Roman" w:hAnsi="Times New Roman" w:cs="Times New Roman"/>
      <w:b/>
      <w:bCs/>
      <w:sz w:val="20"/>
      <w:szCs w:val="20"/>
      <w:u w:val="none"/>
    </w:rPr>
  </w:style>
  <w:style w:type="character" w:customStyle="1" w:styleId="Gvdemetni200">
    <w:name w:val="Gövde metni (20)_"/>
    <w:link w:val="Gvdemetni201"/>
    <w:uiPriority w:val="99"/>
    <w:locked/>
    <w:rsid w:val="00A81419"/>
    <w:rPr>
      <w:rFonts w:ascii="Times New Roman" w:hAnsi="Times New Roman" w:cs="Times New Roman"/>
      <w:i/>
      <w:iCs/>
      <w:sz w:val="21"/>
      <w:szCs w:val="21"/>
      <w:shd w:val="clear" w:color="auto" w:fill="FFFFFF"/>
    </w:rPr>
  </w:style>
  <w:style w:type="character" w:customStyle="1" w:styleId="Resimyazs17">
    <w:name w:val="Resim yazısı (17)_"/>
    <w:link w:val="Resimyazs170"/>
    <w:uiPriority w:val="99"/>
    <w:locked/>
    <w:rsid w:val="00A81419"/>
    <w:rPr>
      <w:rFonts w:ascii="Arial" w:hAnsi="Arial" w:cs="Arial"/>
      <w:b/>
      <w:bCs/>
      <w:sz w:val="11"/>
      <w:szCs w:val="11"/>
      <w:shd w:val="clear" w:color="auto" w:fill="FFFFFF"/>
    </w:rPr>
  </w:style>
  <w:style w:type="character" w:customStyle="1" w:styleId="Resimyazs17TimesNewRoman">
    <w:name w:val="Resim yazısı (17) + Times New Roman"/>
    <w:aliases w:val="62,5 pt107,Kalın Değil21"/>
    <w:uiPriority w:val="99"/>
    <w:rsid w:val="00A81419"/>
    <w:rPr>
      <w:rFonts w:ascii="Times New Roman" w:hAnsi="Times New Roman" w:cs="Times New Roman"/>
      <w:b w:val="0"/>
      <w:bCs w:val="0"/>
      <w:noProof/>
      <w:sz w:val="13"/>
      <w:szCs w:val="13"/>
      <w:u w:val="none"/>
    </w:rPr>
  </w:style>
  <w:style w:type="character" w:customStyle="1" w:styleId="Resimyazs720">
    <w:name w:val="Resim yazısı (7)2"/>
    <w:uiPriority w:val="99"/>
    <w:rsid w:val="00A81419"/>
  </w:style>
  <w:style w:type="character" w:customStyle="1" w:styleId="Resimyazs1283">
    <w:name w:val="Resim yazısı (12) + 83"/>
    <w:aliases w:val="5 pt106,İtalik63"/>
    <w:uiPriority w:val="99"/>
    <w:rsid w:val="00A81419"/>
    <w:rPr>
      <w:rFonts w:ascii="Times New Roman" w:hAnsi="Times New Roman" w:cs="Times New Roman"/>
      <w:i/>
      <w:iCs/>
      <w:sz w:val="17"/>
      <w:szCs w:val="17"/>
      <w:u w:val="none"/>
    </w:rPr>
  </w:style>
  <w:style w:type="character" w:customStyle="1" w:styleId="Resimyazs129">
    <w:name w:val="Resim yazısı (12) + 9"/>
    <w:aliases w:val="5 pt105"/>
    <w:uiPriority w:val="99"/>
    <w:rsid w:val="00A81419"/>
    <w:rPr>
      <w:rFonts w:ascii="Times New Roman" w:hAnsi="Times New Roman" w:cs="Times New Roman"/>
      <w:noProof/>
      <w:sz w:val="19"/>
      <w:szCs w:val="19"/>
      <w:u w:val="none"/>
    </w:rPr>
  </w:style>
  <w:style w:type="character" w:customStyle="1" w:styleId="Resimyazs1293">
    <w:name w:val="Resim yazısı (12) + 93"/>
    <w:aliases w:val="5 pt104"/>
    <w:uiPriority w:val="99"/>
    <w:rsid w:val="00A81419"/>
    <w:rPr>
      <w:rFonts w:ascii="Times New Roman" w:hAnsi="Times New Roman" w:cs="Times New Roman"/>
      <w:sz w:val="19"/>
      <w:szCs w:val="19"/>
      <w:u w:val="single"/>
    </w:rPr>
  </w:style>
  <w:style w:type="character" w:customStyle="1" w:styleId="Resimyazs1292">
    <w:name w:val="Resim yazısı (12) + 92"/>
    <w:aliases w:val="5 pt103"/>
    <w:uiPriority w:val="99"/>
    <w:rsid w:val="00A81419"/>
    <w:rPr>
      <w:rFonts w:ascii="Times New Roman" w:hAnsi="Times New Roman" w:cs="Times New Roman"/>
      <w:sz w:val="19"/>
      <w:szCs w:val="19"/>
      <w:u w:val="single"/>
    </w:rPr>
  </w:style>
  <w:style w:type="character" w:customStyle="1" w:styleId="Resimyazs1282">
    <w:name w:val="Resim yazısı (12) + 82"/>
    <w:aliases w:val="5 pt102,İtalik62"/>
    <w:uiPriority w:val="99"/>
    <w:rsid w:val="00A81419"/>
    <w:rPr>
      <w:rFonts w:ascii="Times New Roman" w:hAnsi="Times New Roman" w:cs="Times New Roman"/>
      <w:i/>
      <w:iCs/>
      <w:noProof/>
      <w:sz w:val="17"/>
      <w:szCs w:val="17"/>
      <w:u w:val="single"/>
    </w:rPr>
  </w:style>
  <w:style w:type="character" w:customStyle="1" w:styleId="Gvdemetni1186">
    <w:name w:val="Gövde metni (11) + 86"/>
    <w:aliases w:val="5 pt101,İtalik61"/>
    <w:uiPriority w:val="99"/>
    <w:rsid w:val="00A81419"/>
    <w:rPr>
      <w:rFonts w:ascii="Times New Roman" w:hAnsi="Times New Roman" w:cs="Times New Roman"/>
      <w:i/>
      <w:iCs/>
      <w:noProof/>
      <w:sz w:val="17"/>
      <w:szCs w:val="17"/>
      <w:u w:val="single"/>
    </w:rPr>
  </w:style>
  <w:style w:type="character" w:customStyle="1" w:styleId="Gvdemetni20talikdeil">
    <w:name w:val="Gövde metni (20) + İtalik değil"/>
    <w:uiPriority w:val="99"/>
    <w:rsid w:val="00A81419"/>
    <w:rPr>
      <w:rFonts w:ascii="Times New Roman" w:hAnsi="Times New Roman" w:cs="Times New Roman"/>
      <w:i w:val="0"/>
      <w:iCs w:val="0"/>
      <w:sz w:val="21"/>
      <w:szCs w:val="21"/>
      <w:u w:val="none"/>
    </w:rPr>
  </w:style>
  <w:style w:type="character" w:customStyle="1" w:styleId="stbilgiveyaaltbilgi10pt6">
    <w:name w:val="Üst bilgi veya alt bilgi + 10 pt6"/>
    <w:aliases w:val="Kalın Değil20"/>
    <w:uiPriority w:val="99"/>
    <w:rsid w:val="00A81419"/>
    <w:rPr>
      <w:rFonts w:ascii="Times New Roman" w:hAnsi="Times New Roman" w:cs="Times New Roman"/>
      <w:b w:val="0"/>
      <w:bCs w:val="0"/>
      <w:sz w:val="20"/>
      <w:szCs w:val="20"/>
      <w:u w:val="none"/>
    </w:rPr>
  </w:style>
  <w:style w:type="character" w:customStyle="1" w:styleId="Gvdemetni510">
    <w:name w:val="Gövde metni (5) + 10"/>
    <w:aliases w:val="5 pt100"/>
    <w:uiPriority w:val="99"/>
    <w:rsid w:val="00A81419"/>
    <w:rPr>
      <w:rFonts w:ascii="Times New Roman" w:hAnsi="Times New Roman" w:cs="Times New Roman"/>
      <w:sz w:val="21"/>
      <w:szCs w:val="21"/>
      <w:u w:val="none"/>
    </w:rPr>
  </w:style>
  <w:style w:type="character" w:customStyle="1" w:styleId="Gvdemetni5102">
    <w:name w:val="Gövde metni (5) + 102"/>
    <w:aliases w:val="5 pt99"/>
    <w:uiPriority w:val="99"/>
    <w:rsid w:val="00A81419"/>
    <w:rPr>
      <w:rFonts w:ascii="Times New Roman" w:hAnsi="Times New Roman" w:cs="Times New Roman"/>
      <w:sz w:val="21"/>
      <w:szCs w:val="21"/>
      <w:u w:val="none"/>
    </w:rPr>
  </w:style>
  <w:style w:type="character" w:customStyle="1" w:styleId="Gvdemetni56pt">
    <w:name w:val="Gövde metni (5) + 6 pt"/>
    <w:uiPriority w:val="99"/>
    <w:rsid w:val="00A81419"/>
    <w:rPr>
      <w:rFonts w:ascii="Times New Roman" w:hAnsi="Times New Roman" w:cs="Times New Roman"/>
      <w:noProof/>
      <w:sz w:val="12"/>
      <w:szCs w:val="12"/>
      <w:u w:val="none"/>
    </w:rPr>
  </w:style>
  <w:style w:type="character" w:customStyle="1" w:styleId="Resimyazs1281">
    <w:name w:val="Resim yazısı (12) + 81"/>
    <w:aliases w:val="5 pt98,İtalik60"/>
    <w:uiPriority w:val="99"/>
    <w:rsid w:val="00A81419"/>
    <w:rPr>
      <w:rFonts w:ascii="Times New Roman" w:hAnsi="Times New Roman" w:cs="Times New Roman"/>
      <w:i/>
      <w:iCs/>
      <w:sz w:val="17"/>
      <w:szCs w:val="17"/>
      <w:u w:val="none"/>
    </w:rPr>
  </w:style>
  <w:style w:type="character" w:customStyle="1" w:styleId="Resimyazs1291">
    <w:name w:val="Resim yazısı (12) + 91"/>
    <w:aliases w:val="5 pt97"/>
    <w:uiPriority w:val="99"/>
    <w:rsid w:val="00A81419"/>
    <w:rPr>
      <w:rFonts w:ascii="Times New Roman" w:hAnsi="Times New Roman" w:cs="Times New Roman"/>
      <w:sz w:val="19"/>
      <w:szCs w:val="19"/>
      <w:u w:val="none"/>
    </w:rPr>
  </w:style>
  <w:style w:type="character" w:customStyle="1" w:styleId="Gvdemetni5101">
    <w:name w:val="Gövde metni (5) + 101"/>
    <w:aliases w:val="5 pt96"/>
    <w:uiPriority w:val="99"/>
    <w:rsid w:val="00A81419"/>
    <w:rPr>
      <w:rFonts w:ascii="Times New Roman" w:hAnsi="Times New Roman" w:cs="Times New Roman"/>
      <w:sz w:val="21"/>
      <w:szCs w:val="21"/>
      <w:u w:val="single"/>
    </w:rPr>
  </w:style>
  <w:style w:type="character" w:customStyle="1" w:styleId="Gvdemetni134">
    <w:name w:val="Gövde metni13"/>
    <w:uiPriority w:val="99"/>
    <w:rsid w:val="00A81419"/>
    <w:rPr>
      <w:rFonts w:ascii="Times New Roman" w:hAnsi="Times New Roman" w:cs="Times New Roman"/>
      <w:noProof/>
      <w:sz w:val="21"/>
      <w:szCs w:val="21"/>
      <w:u w:val="none"/>
    </w:rPr>
  </w:style>
  <w:style w:type="character" w:customStyle="1" w:styleId="Gvdemetni21Exact">
    <w:name w:val="Gövde metni (21) Exact"/>
    <w:uiPriority w:val="99"/>
    <w:rsid w:val="00A81419"/>
    <w:rPr>
      <w:rFonts w:ascii="Arial" w:hAnsi="Arial" w:cs="Arial"/>
      <w:b/>
      <w:bCs/>
      <w:spacing w:val="3"/>
      <w:sz w:val="15"/>
      <w:szCs w:val="15"/>
      <w:u w:val="none"/>
    </w:rPr>
  </w:style>
  <w:style w:type="character" w:customStyle="1" w:styleId="Gvdemetni21Exact1">
    <w:name w:val="Gövde metni (21) Exact1"/>
    <w:uiPriority w:val="99"/>
    <w:rsid w:val="00A81419"/>
    <w:rPr>
      <w:rFonts w:ascii="Arial" w:hAnsi="Arial" w:cs="Arial"/>
      <w:b/>
      <w:bCs/>
      <w:color w:val="000000"/>
      <w:spacing w:val="3"/>
      <w:w w:val="100"/>
      <w:position w:val="0"/>
      <w:sz w:val="15"/>
      <w:szCs w:val="15"/>
      <w:u w:val="none"/>
    </w:rPr>
  </w:style>
  <w:style w:type="character" w:customStyle="1" w:styleId="Gvdemetni21Impact">
    <w:name w:val="Gövde metni (21) + Impact"/>
    <w:aliases w:val="8 pt1,Kalın Değil19,0 pt boşluk bırakılıyor Exact26"/>
    <w:uiPriority w:val="99"/>
    <w:rsid w:val="00A81419"/>
    <w:rPr>
      <w:rFonts w:ascii="Impact" w:hAnsi="Impact" w:cs="Impact"/>
      <w:b w:val="0"/>
      <w:bCs w:val="0"/>
      <w:color w:val="000000"/>
      <w:spacing w:val="4"/>
      <w:w w:val="100"/>
      <w:position w:val="0"/>
      <w:sz w:val="16"/>
      <w:szCs w:val="16"/>
      <w:u w:val="none"/>
    </w:rPr>
  </w:style>
  <w:style w:type="character" w:customStyle="1" w:styleId="TabloyazsExact">
    <w:name w:val="Tablo yazısı Exact"/>
    <w:uiPriority w:val="99"/>
    <w:rsid w:val="00A81419"/>
    <w:rPr>
      <w:rFonts w:ascii="Times New Roman" w:hAnsi="Times New Roman" w:cs="Times New Roman"/>
      <w:sz w:val="18"/>
      <w:szCs w:val="18"/>
      <w:u w:val="none"/>
    </w:rPr>
  </w:style>
  <w:style w:type="character" w:customStyle="1" w:styleId="Tabloyazs8">
    <w:name w:val="Tablo yazısı + 8"/>
    <w:aliases w:val="5 pt95,İtalik59,0 pt boşluk bırakılıyor Exact25"/>
    <w:uiPriority w:val="99"/>
    <w:rsid w:val="00A81419"/>
    <w:rPr>
      <w:rFonts w:ascii="Times New Roman" w:hAnsi="Times New Roman" w:cs="Times New Roman"/>
      <w:i/>
      <w:iCs/>
      <w:spacing w:val="-3"/>
      <w:sz w:val="17"/>
      <w:szCs w:val="17"/>
      <w:u w:val="none"/>
    </w:rPr>
  </w:style>
  <w:style w:type="character" w:customStyle="1" w:styleId="Tabloyazs81">
    <w:name w:val="Tablo yazısı + 81"/>
    <w:aliases w:val="5 pt94,Kalın48,0 pt boşluk bırakılıyor Exact24"/>
    <w:uiPriority w:val="99"/>
    <w:rsid w:val="00A81419"/>
    <w:rPr>
      <w:rFonts w:ascii="Times New Roman" w:hAnsi="Times New Roman" w:cs="Times New Roman"/>
      <w:b/>
      <w:bCs/>
      <w:spacing w:val="1"/>
      <w:sz w:val="17"/>
      <w:szCs w:val="17"/>
      <w:u w:val="none"/>
    </w:rPr>
  </w:style>
  <w:style w:type="character" w:customStyle="1" w:styleId="GvdemetniArial">
    <w:name w:val="Gövde metni + Arial"/>
    <w:aliases w:val="72,5 pt93,Kalın47,0 pt boşluk bırakılıyor30"/>
    <w:uiPriority w:val="99"/>
    <w:rsid w:val="00A81419"/>
    <w:rPr>
      <w:rFonts w:ascii="Arial" w:hAnsi="Arial" w:cs="Arial"/>
      <w:b/>
      <w:bCs/>
      <w:spacing w:val="3"/>
      <w:sz w:val="15"/>
      <w:szCs w:val="15"/>
      <w:u w:val="none"/>
    </w:rPr>
  </w:style>
  <w:style w:type="character" w:customStyle="1" w:styleId="GvdemetniArial9">
    <w:name w:val="Gövde metni + Arial9"/>
    <w:aliases w:val="71,5 pt92,Kalın46,0 pt boşluk bırakılıyor29"/>
    <w:uiPriority w:val="99"/>
    <w:rsid w:val="00A81419"/>
    <w:rPr>
      <w:rFonts w:ascii="Arial" w:hAnsi="Arial" w:cs="Arial"/>
      <w:b/>
      <w:bCs/>
      <w:spacing w:val="3"/>
      <w:sz w:val="15"/>
      <w:szCs w:val="15"/>
      <w:u w:val="none"/>
    </w:rPr>
  </w:style>
  <w:style w:type="character" w:customStyle="1" w:styleId="Gvdemetni384">
    <w:name w:val="Gövde metni (3) + 84"/>
    <w:aliases w:val="5 pt91,İtalik58,0 pt boşluk bırakılıyor Exact23"/>
    <w:uiPriority w:val="99"/>
    <w:rsid w:val="00A81419"/>
    <w:rPr>
      <w:rFonts w:ascii="Times New Roman" w:hAnsi="Times New Roman" w:cs="Times New Roman"/>
      <w:i/>
      <w:iCs/>
      <w:spacing w:val="-3"/>
      <w:sz w:val="17"/>
      <w:szCs w:val="17"/>
      <w:u w:val="single"/>
    </w:rPr>
  </w:style>
  <w:style w:type="character" w:customStyle="1" w:styleId="Gvdemetni383">
    <w:name w:val="Gövde metni (3) + 83"/>
    <w:aliases w:val="5 pt90,Kalın45,0 pt boşluk bırakılıyor Exact22"/>
    <w:uiPriority w:val="99"/>
    <w:rsid w:val="00A81419"/>
    <w:rPr>
      <w:rFonts w:ascii="Times New Roman" w:hAnsi="Times New Roman" w:cs="Times New Roman"/>
      <w:b/>
      <w:bCs/>
      <w:spacing w:val="1"/>
      <w:sz w:val="17"/>
      <w:szCs w:val="17"/>
      <w:u w:val="single"/>
    </w:rPr>
  </w:style>
  <w:style w:type="character" w:customStyle="1" w:styleId="Gvdemetni22Exact">
    <w:name w:val="Gövde metni (22) Exact"/>
    <w:link w:val="Gvdemetni22"/>
    <w:uiPriority w:val="99"/>
    <w:locked/>
    <w:rsid w:val="00A81419"/>
    <w:rPr>
      <w:rFonts w:ascii="Times New Roman" w:hAnsi="Times New Roman" w:cs="Times New Roman"/>
      <w:noProof/>
      <w:sz w:val="44"/>
      <w:szCs w:val="44"/>
      <w:shd w:val="clear" w:color="auto" w:fill="FFFFFF"/>
    </w:rPr>
  </w:style>
  <w:style w:type="character" w:customStyle="1" w:styleId="Resimyazs20">
    <w:name w:val="Resim yazısı (20)_"/>
    <w:link w:val="Resimyazs200"/>
    <w:uiPriority w:val="99"/>
    <w:locked/>
    <w:rsid w:val="00A81419"/>
    <w:rPr>
      <w:rFonts w:ascii="Arial" w:hAnsi="Arial" w:cs="Arial"/>
      <w:b/>
      <w:bCs/>
      <w:sz w:val="15"/>
      <w:szCs w:val="15"/>
      <w:shd w:val="clear" w:color="auto" w:fill="FFFFFF"/>
    </w:rPr>
  </w:style>
  <w:style w:type="character" w:customStyle="1" w:styleId="Tabloyazs38">
    <w:name w:val="Tablo yazısı (3) + 8"/>
    <w:aliases w:val="5 pt89,İtalik57"/>
    <w:uiPriority w:val="99"/>
    <w:rsid w:val="00A81419"/>
    <w:rPr>
      <w:rFonts w:ascii="Times New Roman" w:hAnsi="Times New Roman" w:cs="Times New Roman"/>
      <w:i/>
      <w:iCs/>
      <w:sz w:val="17"/>
      <w:szCs w:val="17"/>
      <w:u w:val="none"/>
    </w:rPr>
  </w:style>
  <w:style w:type="character" w:customStyle="1" w:styleId="Tabloyazs392">
    <w:name w:val="Tablo yazısı (3) + 92"/>
    <w:aliases w:val="5 pt88"/>
    <w:uiPriority w:val="99"/>
    <w:rsid w:val="00A81419"/>
    <w:rPr>
      <w:rFonts w:ascii="Times New Roman" w:hAnsi="Times New Roman" w:cs="Times New Roman"/>
      <w:sz w:val="19"/>
      <w:szCs w:val="19"/>
      <w:u w:val="none"/>
    </w:rPr>
  </w:style>
  <w:style w:type="character" w:customStyle="1" w:styleId="Balk1Arial2">
    <w:name w:val="Başlık #1 + Arial2"/>
    <w:aliases w:val="Kalın44,0 pt boşluk bırakılıyor28"/>
    <w:uiPriority w:val="99"/>
    <w:rsid w:val="00A81419"/>
    <w:rPr>
      <w:rFonts w:ascii="Arial" w:hAnsi="Arial" w:cs="Arial"/>
      <w:b/>
      <w:bCs/>
      <w:spacing w:val="0"/>
      <w:sz w:val="27"/>
      <w:szCs w:val="27"/>
      <w:u w:val="none"/>
    </w:rPr>
  </w:style>
  <w:style w:type="character" w:customStyle="1" w:styleId="Resimyazs21">
    <w:name w:val="Resim yazısı (21)_"/>
    <w:link w:val="Resimyazs211"/>
    <w:uiPriority w:val="99"/>
    <w:locked/>
    <w:rsid w:val="00A81419"/>
    <w:rPr>
      <w:rFonts w:ascii="Times New Roman" w:hAnsi="Times New Roman" w:cs="Times New Roman"/>
      <w:sz w:val="18"/>
      <w:szCs w:val="18"/>
      <w:shd w:val="clear" w:color="auto" w:fill="FFFFFF"/>
    </w:rPr>
  </w:style>
  <w:style w:type="character" w:customStyle="1" w:styleId="Resimyazs218">
    <w:name w:val="Resim yazısı (21) + 8"/>
    <w:aliases w:val="5 pt87,İtalik56"/>
    <w:uiPriority w:val="99"/>
    <w:rsid w:val="00A81419"/>
    <w:rPr>
      <w:rFonts w:ascii="Times New Roman" w:hAnsi="Times New Roman" w:cs="Times New Roman"/>
      <w:i/>
      <w:iCs/>
      <w:sz w:val="17"/>
      <w:szCs w:val="17"/>
      <w:u w:val="none"/>
    </w:rPr>
  </w:style>
  <w:style w:type="character" w:customStyle="1" w:styleId="Gvdemetni9pt5">
    <w:name w:val="Gövde metni + 9 pt5"/>
    <w:aliases w:val="İtalik55"/>
    <w:uiPriority w:val="99"/>
    <w:rsid w:val="00A81419"/>
    <w:rPr>
      <w:rFonts w:ascii="Times New Roman" w:hAnsi="Times New Roman" w:cs="Times New Roman"/>
      <w:i/>
      <w:iCs/>
      <w:sz w:val="18"/>
      <w:szCs w:val="18"/>
      <w:u w:val="none"/>
    </w:rPr>
  </w:style>
  <w:style w:type="character" w:customStyle="1" w:styleId="stbilgiveyaaltbilgi5">
    <w:name w:val="Üst bilgi veya alt bilgi5"/>
    <w:uiPriority w:val="99"/>
    <w:rsid w:val="00A81419"/>
  </w:style>
  <w:style w:type="character" w:customStyle="1" w:styleId="Gvdemetni120">
    <w:name w:val="Gövde metni12"/>
    <w:uiPriority w:val="99"/>
    <w:rsid w:val="00A81419"/>
  </w:style>
  <w:style w:type="character" w:customStyle="1" w:styleId="Gvdemetni6pt2">
    <w:name w:val="Gövde metni + 6 pt2"/>
    <w:uiPriority w:val="99"/>
    <w:rsid w:val="00A81419"/>
    <w:rPr>
      <w:rFonts w:ascii="Times New Roman" w:hAnsi="Times New Roman" w:cs="Times New Roman"/>
      <w:sz w:val="12"/>
      <w:szCs w:val="12"/>
      <w:u w:val="none"/>
    </w:rPr>
  </w:style>
  <w:style w:type="character" w:customStyle="1" w:styleId="Gvdemetni8pt4">
    <w:name w:val="Gövde metni + 8 pt4"/>
    <w:aliases w:val="Kalın43,İtalik54"/>
    <w:uiPriority w:val="99"/>
    <w:rsid w:val="00A81419"/>
    <w:rPr>
      <w:rFonts w:ascii="Times New Roman" w:hAnsi="Times New Roman" w:cs="Times New Roman"/>
      <w:b/>
      <w:bCs/>
      <w:i/>
      <w:iCs/>
      <w:noProof/>
      <w:sz w:val="16"/>
      <w:szCs w:val="16"/>
      <w:u w:val="none"/>
    </w:rPr>
  </w:style>
  <w:style w:type="character" w:customStyle="1" w:styleId="Gvdemetni59">
    <w:name w:val="Gövde metni (5) + 9"/>
    <w:aliases w:val="5 pt86"/>
    <w:uiPriority w:val="99"/>
    <w:rsid w:val="00A81419"/>
    <w:rPr>
      <w:rFonts w:ascii="Times New Roman" w:hAnsi="Times New Roman" w:cs="Times New Roman"/>
      <w:sz w:val="19"/>
      <w:szCs w:val="19"/>
      <w:u w:val="none"/>
    </w:rPr>
  </w:style>
  <w:style w:type="character" w:customStyle="1" w:styleId="Gvdemetni3108">
    <w:name w:val="Gövde metni (3) + 108"/>
    <w:aliases w:val="5 pt85"/>
    <w:uiPriority w:val="99"/>
    <w:rsid w:val="00A81419"/>
    <w:rPr>
      <w:rFonts w:ascii="Times New Roman" w:hAnsi="Times New Roman" w:cs="Times New Roman"/>
      <w:sz w:val="21"/>
      <w:szCs w:val="21"/>
      <w:u w:val="none"/>
    </w:rPr>
  </w:style>
  <w:style w:type="character" w:customStyle="1" w:styleId="Gvdemetni98">
    <w:name w:val="Gövde metni + 98"/>
    <w:aliases w:val="5 pt84"/>
    <w:uiPriority w:val="99"/>
    <w:rsid w:val="00A81419"/>
    <w:rPr>
      <w:rFonts w:ascii="Times New Roman" w:hAnsi="Times New Roman" w:cs="Times New Roman"/>
      <w:sz w:val="19"/>
      <w:szCs w:val="19"/>
      <w:u w:val="none"/>
    </w:rPr>
  </w:style>
  <w:style w:type="character" w:customStyle="1" w:styleId="Gvdemetni88">
    <w:name w:val="Gövde metni + 88"/>
    <w:aliases w:val="5 pt83,İtalik53"/>
    <w:uiPriority w:val="99"/>
    <w:rsid w:val="00A81419"/>
    <w:rPr>
      <w:rFonts w:ascii="Times New Roman" w:hAnsi="Times New Roman" w:cs="Times New Roman"/>
      <w:i/>
      <w:iCs/>
      <w:sz w:val="17"/>
      <w:szCs w:val="17"/>
      <w:u w:val="none"/>
    </w:rPr>
  </w:style>
  <w:style w:type="character" w:customStyle="1" w:styleId="Gvdemetni7pt4">
    <w:name w:val="Gövde metni + 7 pt4"/>
    <w:uiPriority w:val="99"/>
    <w:rsid w:val="00A81419"/>
    <w:rPr>
      <w:rFonts w:ascii="Times New Roman" w:hAnsi="Times New Roman" w:cs="Times New Roman"/>
      <w:sz w:val="14"/>
      <w:szCs w:val="14"/>
      <w:u w:val="none"/>
    </w:rPr>
  </w:style>
  <w:style w:type="character" w:customStyle="1" w:styleId="Resimyazs22">
    <w:name w:val="Resim yazısı (22)_"/>
    <w:link w:val="Resimyazs221"/>
    <w:uiPriority w:val="99"/>
    <w:locked/>
    <w:rsid w:val="00A81419"/>
    <w:rPr>
      <w:rFonts w:ascii="Times New Roman" w:hAnsi="Times New Roman" w:cs="Times New Roman"/>
      <w:b/>
      <w:bCs/>
      <w:sz w:val="17"/>
      <w:szCs w:val="17"/>
      <w:shd w:val="clear" w:color="auto" w:fill="FFFFFF"/>
    </w:rPr>
  </w:style>
  <w:style w:type="character" w:customStyle="1" w:styleId="Resimyazs22talik">
    <w:name w:val="Resim yazısı (22) + İtalik"/>
    <w:uiPriority w:val="99"/>
    <w:rsid w:val="00A81419"/>
    <w:rPr>
      <w:rFonts w:ascii="Times New Roman" w:hAnsi="Times New Roman" w:cs="Times New Roman"/>
      <w:b/>
      <w:bCs/>
      <w:i/>
      <w:iCs/>
      <w:sz w:val="17"/>
      <w:szCs w:val="17"/>
      <w:u w:val="none"/>
    </w:rPr>
  </w:style>
  <w:style w:type="character" w:customStyle="1" w:styleId="Resimyazs220">
    <w:name w:val="Resim yazısı (22)"/>
    <w:uiPriority w:val="99"/>
    <w:rsid w:val="00A81419"/>
    <w:rPr>
      <w:rFonts w:ascii="Times New Roman" w:hAnsi="Times New Roman" w:cs="Times New Roman"/>
      <w:b/>
      <w:bCs/>
      <w:sz w:val="17"/>
      <w:szCs w:val="17"/>
      <w:u w:val="single"/>
    </w:rPr>
  </w:style>
  <w:style w:type="character" w:customStyle="1" w:styleId="Resimyazs140">
    <w:name w:val="Resim yazısı (14)"/>
    <w:uiPriority w:val="99"/>
    <w:rsid w:val="00A81419"/>
    <w:rPr>
      <w:rFonts w:ascii="Times New Roman" w:hAnsi="Times New Roman" w:cs="Times New Roman"/>
      <w:sz w:val="21"/>
      <w:szCs w:val="21"/>
      <w:u w:val="single"/>
    </w:rPr>
  </w:style>
  <w:style w:type="character" w:customStyle="1" w:styleId="Resimyazs143">
    <w:name w:val="Resim yazısı (14)3"/>
    <w:uiPriority w:val="99"/>
    <w:rsid w:val="00A81419"/>
    <w:rPr>
      <w:rFonts w:ascii="Times New Roman" w:hAnsi="Times New Roman" w:cs="Times New Roman"/>
      <w:noProof/>
      <w:sz w:val="21"/>
      <w:szCs w:val="21"/>
      <w:u w:val="none"/>
    </w:rPr>
  </w:style>
  <w:style w:type="character" w:customStyle="1" w:styleId="Gvdemetni23Exact">
    <w:name w:val="Gövde metni (23) Exact"/>
    <w:link w:val="Gvdemetni23"/>
    <w:uiPriority w:val="99"/>
    <w:locked/>
    <w:rsid w:val="00A81419"/>
    <w:rPr>
      <w:rFonts w:ascii="Arial" w:hAnsi="Arial" w:cs="Arial"/>
      <w:b/>
      <w:bCs/>
      <w:spacing w:val="-6"/>
      <w:sz w:val="27"/>
      <w:szCs w:val="27"/>
      <w:shd w:val="clear" w:color="auto" w:fill="FFFFFF"/>
    </w:rPr>
  </w:style>
  <w:style w:type="character" w:customStyle="1" w:styleId="Gvdemetni24Exact">
    <w:name w:val="Gövde metni (24) Exact"/>
    <w:link w:val="Gvdemetni24"/>
    <w:uiPriority w:val="99"/>
    <w:locked/>
    <w:rsid w:val="00A81419"/>
    <w:rPr>
      <w:rFonts w:ascii="Impact" w:hAnsi="Impact" w:cs="Impact"/>
      <w:spacing w:val="5"/>
      <w:sz w:val="20"/>
      <w:szCs w:val="20"/>
      <w:shd w:val="clear" w:color="auto" w:fill="FFFFFF"/>
    </w:rPr>
  </w:style>
  <w:style w:type="character" w:customStyle="1" w:styleId="Resimyazs12Exact">
    <w:name w:val="Resim yazısı (12) Exact"/>
    <w:uiPriority w:val="99"/>
    <w:rsid w:val="00A81419"/>
    <w:rPr>
      <w:rFonts w:ascii="Times New Roman" w:hAnsi="Times New Roman" w:cs="Times New Roman"/>
      <w:sz w:val="17"/>
      <w:szCs w:val="17"/>
      <w:u w:val="none"/>
    </w:rPr>
  </w:style>
  <w:style w:type="character" w:customStyle="1" w:styleId="Resimyazs12talik">
    <w:name w:val="Resim yazısı (12) + İtalik"/>
    <w:aliases w:val="0 pt boşluk bırakılıyor Exact21"/>
    <w:uiPriority w:val="99"/>
    <w:rsid w:val="00A81419"/>
    <w:rPr>
      <w:rFonts w:ascii="Times New Roman" w:hAnsi="Times New Roman" w:cs="Times New Roman"/>
      <w:i/>
      <w:iCs/>
      <w:spacing w:val="-3"/>
      <w:sz w:val="17"/>
      <w:szCs w:val="17"/>
      <w:u w:val="none"/>
    </w:rPr>
  </w:style>
  <w:style w:type="character" w:customStyle="1" w:styleId="Resimyazs12Kaln">
    <w:name w:val="Resim yazısı (12) + Kalın"/>
    <w:aliases w:val="0 pt boşluk bırakılıyor Exact20"/>
    <w:uiPriority w:val="99"/>
    <w:rsid w:val="00A81419"/>
    <w:rPr>
      <w:rFonts w:ascii="Times New Roman" w:hAnsi="Times New Roman" w:cs="Times New Roman"/>
      <w:b/>
      <w:bCs/>
      <w:noProof/>
      <w:spacing w:val="1"/>
      <w:sz w:val="17"/>
      <w:szCs w:val="17"/>
      <w:u w:val="none"/>
    </w:rPr>
  </w:style>
  <w:style w:type="character" w:customStyle="1" w:styleId="Resimyazs120ptbolukbraklyorExact">
    <w:name w:val="Resim yazısı (12) + 0 pt boşluk bırakılıyor Exact"/>
    <w:uiPriority w:val="99"/>
    <w:rsid w:val="00A81419"/>
    <w:rPr>
      <w:rFonts w:ascii="Times New Roman" w:hAnsi="Times New Roman" w:cs="Times New Roman"/>
      <w:sz w:val="17"/>
      <w:szCs w:val="17"/>
      <w:u w:val="none"/>
    </w:rPr>
  </w:style>
  <w:style w:type="character" w:customStyle="1" w:styleId="Resimyazs120ptbolukbraklyorExact1">
    <w:name w:val="Resim yazısı (12) + 0 pt boşluk bırakılıyor Exact1"/>
    <w:uiPriority w:val="99"/>
    <w:rsid w:val="00A81419"/>
    <w:rPr>
      <w:rFonts w:ascii="Times New Roman" w:hAnsi="Times New Roman" w:cs="Times New Roman"/>
      <w:sz w:val="17"/>
      <w:szCs w:val="17"/>
      <w:u w:val="single"/>
    </w:rPr>
  </w:style>
  <w:style w:type="character" w:customStyle="1" w:styleId="Gvdemetni4pt">
    <w:name w:val="Gövde metni + 4 pt"/>
    <w:uiPriority w:val="99"/>
    <w:rsid w:val="00A81419"/>
    <w:rPr>
      <w:rFonts w:ascii="Times New Roman" w:hAnsi="Times New Roman" w:cs="Times New Roman"/>
      <w:sz w:val="8"/>
      <w:szCs w:val="8"/>
      <w:u w:val="none"/>
    </w:rPr>
  </w:style>
  <w:style w:type="character" w:customStyle="1" w:styleId="Gvdemetni1185">
    <w:name w:val="Gövde metni (11) + 85"/>
    <w:aliases w:val="5 pt82,İtalik52"/>
    <w:uiPriority w:val="99"/>
    <w:rsid w:val="00A81419"/>
    <w:rPr>
      <w:rFonts w:ascii="Times New Roman" w:hAnsi="Times New Roman" w:cs="Times New Roman"/>
      <w:i/>
      <w:iCs/>
      <w:sz w:val="17"/>
      <w:szCs w:val="17"/>
      <w:u w:val="none"/>
    </w:rPr>
  </w:style>
  <w:style w:type="character" w:customStyle="1" w:styleId="Gvdemetni1195">
    <w:name w:val="Gövde metni (11) + 95"/>
    <w:aliases w:val="5 pt81"/>
    <w:uiPriority w:val="99"/>
    <w:rsid w:val="00A81419"/>
    <w:rPr>
      <w:rFonts w:ascii="Times New Roman" w:hAnsi="Times New Roman" w:cs="Times New Roman"/>
      <w:noProof/>
      <w:sz w:val="19"/>
      <w:szCs w:val="19"/>
      <w:u w:val="none"/>
    </w:rPr>
  </w:style>
  <w:style w:type="character" w:customStyle="1" w:styleId="Gvdemetni1194">
    <w:name w:val="Gövde metni (11) + 94"/>
    <w:aliases w:val="5 pt80"/>
    <w:uiPriority w:val="99"/>
    <w:rsid w:val="00A81419"/>
    <w:rPr>
      <w:rFonts w:ascii="Times New Roman" w:hAnsi="Times New Roman" w:cs="Times New Roman"/>
      <w:sz w:val="19"/>
      <w:szCs w:val="19"/>
      <w:u w:val="single"/>
    </w:rPr>
  </w:style>
  <w:style w:type="character" w:customStyle="1" w:styleId="Gvdemetni87">
    <w:name w:val="Gövde metni + 87"/>
    <w:aliases w:val="5 pt79,Kalın42"/>
    <w:uiPriority w:val="99"/>
    <w:rsid w:val="00A81419"/>
    <w:rPr>
      <w:rFonts w:ascii="Times New Roman" w:hAnsi="Times New Roman" w:cs="Times New Roman"/>
      <w:b/>
      <w:bCs/>
      <w:sz w:val="17"/>
      <w:szCs w:val="17"/>
      <w:u w:val="none"/>
    </w:rPr>
  </w:style>
  <w:style w:type="character" w:customStyle="1" w:styleId="Gvdemetni511">
    <w:name w:val="Gövde metni + 51"/>
    <w:aliases w:val="5 pt78,Kalın41"/>
    <w:uiPriority w:val="99"/>
    <w:rsid w:val="00A81419"/>
    <w:rPr>
      <w:rFonts w:ascii="Times New Roman" w:hAnsi="Times New Roman" w:cs="Times New Roman"/>
      <w:b/>
      <w:bCs/>
      <w:noProof/>
      <w:sz w:val="11"/>
      <w:szCs w:val="11"/>
      <w:u w:val="none"/>
    </w:rPr>
  </w:style>
  <w:style w:type="character" w:customStyle="1" w:styleId="stbilgiveyaaltbilgi10pt5">
    <w:name w:val="Üst bilgi veya alt bilgi + 10 pt5"/>
    <w:aliases w:val="Kalın Değil18"/>
    <w:uiPriority w:val="99"/>
    <w:rsid w:val="00A81419"/>
    <w:rPr>
      <w:rFonts w:ascii="Times New Roman" w:hAnsi="Times New Roman" w:cs="Times New Roman"/>
      <w:b w:val="0"/>
      <w:bCs w:val="0"/>
      <w:sz w:val="20"/>
      <w:szCs w:val="20"/>
      <w:u w:val="none"/>
    </w:rPr>
  </w:style>
  <w:style w:type="character" w:customStyle="1" w:styleId="Gvdemetni97">
    <w:name w:val="Gövde metni + 97"/>
    <w:aliases w:val="5 pt77"/>
    <w:uiPriority w:val="99"/>
    <w:rsid w:val="00A81419"/>
    <w:rPr>
      <w:rFonts w:ascii="Times New Roman" w:hAnsi="Times New Roman" w:cs="Times New Roman"/>
      <w:sz w:val="19"/>
      <w:szCs w:val="19"/>
      <w:u w:val="none"/>
    </w:rPr>
  </w:style>
  <w:style w:type="character" w:customStyle="1" w:styleId="Balk5101">
    <w:name w:val="Başlık #5 + 101"/>
    <w:aliases w:val="5 pt76,Kalın Değil17"/>
    <w:uiPriority w:val="99"/>
    <w:rsid w:val="00A81419"/>
    <w:rPr>
      <w:rFonts w:ascii="Times New Roman" w:hAnsi="Times New Roman" w:cs="Times New Roman"/>
      <w:b w:val="0"/>
      <w:bCs w:val="0"/>
      <w:sz w:val="21"/>
      <w:szCs w:val="21"/>
      <w:u w:val="none"/>
    </w:rPr>
  </w:style>
  <w:style w:type="character" w:customStyle="1" w:styleId="Resimyazs23Exact">
    <w:name w:val="Resim yazısı (23) Exact"/>
    <w:link w:val="Resimyazs23"/>
    <w:uiPriority w:val="99"/>
    <w:locked/>
    <w:rsid w:val="00A81419"/>
    <w:rPr>
      <w:rFonts w:ascii="Trebuchet MS" w:hAnsi="Trebuchet MS" w:cs="Trebuchet MS"/>
      <w:b/>
      <w:bCs/>
      <w:spacing w:val="4"/>
      <w:sz w:val="19"/>
      <w:szCs w:val="19"/>
      <w:shd w:val="clear" w:color="auto" w:fill="FFFFFF"/>
    </w:rPr>
  </w:style>
  <w:style w:type="character" w:customStyle="1" w:styleId="Resimyazs23Exact1">
    <w:name w:val="Resim yazısı (23) Exact1"/>
    <w:uiPriority w:val="99"/>
    <w:rsid w:val="00A81419"/>
  </w:style>
  <w:style w:type="character" w:customStyle="1" w:styleId="Resimyazs20ptbolukbraklyorExact">
    <w:name w:val="Resim yazısı (2) + 0 pt boşluk bırakılıyor Exact"/>
    <w:uiPriority w:val="99"/>
    <w:rsid w:val="00A81419"/>
    <w:rPr>
      <w:rFonts w:ascii="Times New Roman" w:hAnsi="Times New Roman" w:cs="Times New Roman"/>
      <w:b/>
      <w:bCs/>
      <w:spacing w:val="4"/>
      <w:sz w:val="18"/>
      <w:szCs w:val="18"/>
      <w:u w:val="none"/>
    </w:rPr>
  </w:style>
  <w:style w:type="character" w:customStyle="1" w:styleId="Resimyazs24Exact">
    <w:name w:val="Resim yazısı (24) Exact"/>
    <w:link w:val="Resimyazs24"/>
    <w:uiPriority w:val="99"/>
    <w:locked/>
    <w:rsid w:val="00A81419"/>
    <w:rPr>
      <w:rFonts w:ascii="Palatino Linotype" w:hAnsi="Palatino Linotype" w:cs="Palatino Linotype"/>
      <w:spacing w:val="-6"/>
      <w:sz w:val="9"/>
      <w:szCs w:val="9"/>
      <w:shd w:val="clear" w:color="auto" w:fill="FFFFFF"/>
    </w:rPr>
  </w:style>
  <w:style w:type="character" w:customStyle="1" w:styleId="Resimyazs14Exact">
    <w:name w:val="Resim yazısı (14) Exact"/>
    <w:uiPriority w:val="99"/>
    <w:rsid w:val="00A81419"/>
    <w:rPr>
      <w:rFonts w:ascii="Times New Roman" w:hAnsi="Times New Roman" w:cs="Times New Roman"/>
      <w:spacing w:val="2"/>
      <w:sz w:val="19"/>
      <w:szCs w:val="19"/>
      <w:u w:val="none"/>
    </w:rPr>
  </w:style>
  <w:style w:type="character" w:customStyle="1" w:styleId="Resimyazs140ptbolukbraklyorExact">
    <w:name w:val="Resim yazısı (14) + 0 pt boşluk bırakılıyor Exact"/>
    <w:uiPriority w:val="99"/>
    <w:rsid w:val="00A81419"/>
    <w:rPr>
      <w:rFonts w:ascii="Times New Roman" w:hAnsi="Times New Roman" w:cs="Times New Roman"/>
      <w:spacing w:val="1"/>
      <w:sz w:val="19"/>
      <w:szCs w:val="19"/>
      <w:u w:val="none"/>
    </w:rPr>
  </w:style>
  <w:style w:type="character" w:customStyle="1" w:styleId="Resimyazs19TimesNewRoman">
    <w:name w:val="Resim yazısı (19) + Times New Roman"/>
    <w:aliases w:val="0 pt boşluk bırakılıyor Exact19"/>
    <w:uiPriority w:val="99"/>
    <w:rsid w:val="00A81419"/>
    <w:rPr>
      <w:rFonts w:ascii="Times New Roman" w:hAnsi="Times New Roman" w:cs="Times New Roman"/>
      <w:spacing w:val="-9"/>
      <w:sz w:val="8"/>
      <w:szCs w:val="8"/>
      <w:u w:val="none"/>
    </w:rPr>
  </w:style>
  <w:style w:type="character" w:customStyle="1" w:styleId="Resimyazs8Exact">
    <w:name w:val="Resim yazısı (8) Exact"/>
    <w:uiPriority w:val="99"/>
    <w:rsid w:val="00A81419"/>
    <w:rPr>
      <w:rFonts w:ascii="Arial" w:hAnsi="Arial" w:cs="Arial"/>
      <w:b/>
      <w:bCs/>
      <w:spacing w:val="6"/>
      <w:sz w:val="13"/>
      <w:szCs w:val="13"/>
      <w:u w:val="none"/>
    </w:rPr>
  </w:style>
  <w:style w:type="character" w:customStyle="1" w:styleId="Resimyazs86pt">
    <w:name w:val="Resim yazısı (8) + 6 pt"/>
    <w:aliases w:val="0 pt boşluk bırakılıyor Exact18"/>
    <w:uiPriority w:val="99"/>
    <w:rsid w:val="00A81419"/>
    <w:rPr>
      <w:rFonts w:ascii="Arial" w:hAnsi="Arial" w:cs="Arial"/>
      <w:b/>
      <w:bCs/>
      <w:noProof/>
      <w:sz w:val="12"/>
      <w:szCs w:val="12"/>
      <w:u w:val="none"/>
    </w:rPr>
  </w:style>
  <w:style w:type="character" w:customStyle="1" w:styleId="Resimyazs25Exact">
    <w:name w:val="Resim yazısı (25) Exact"/>
    <w:link w:val="Resimyazs25"/>
    <w:uiPriority w:val="99"/>
    <w:locked/>
    <w:rsid w:val="00A81419"/>
    <w:rPr>
      <w:rFonts w:ascii="Times New Roman" w:hAnsi="Times New Roman" w:cs="Times New Roman"/>
      <w:spacing w:val="-4"/>
      <w:sz w:val="21"/>
      <w:szCs w:val="21"/>
      <w:shd w:val="clear" w:color="auto" w:fill="FFFFFF"/>
    </w:rPr>
  </w:style>
  <w:style w:type="character" w:customStyle="1" w:styleId="Resimyazs25Exact1">
    <w:name w:val="Resim yazısı (25) Exact1"/>
    <w:uiPriority w:val="99"/>
    <w:rsid w:val="00A81419"/>
  </w:style>
  <w:style w:type="character" w:customStyle="1" w:styleId="Resimyazs15Exact">
    <w:name w:val="Resim yazısı (15) Exact"/>
    <w:uiPriority w:val="99"/>
    <w:rsid w:val="00A81419"/>
    <w:rPr>
      <w:rFonts w:ascii="Arial" w:hAnsi="Arial" w:cs="Arial"/>
      <w:b/>
      <w:bCs/>
      <w:spacing w:val="6"/>
      <w:sz w:val="14"/>
      <w:szCs w:val="14"/>
      <w:u w:val="none"/>
    </w:rPr>
  </w:style>
  <w:style w:type="character" w:customStyle="1" w:styleId="Resimyazs157">
    <w:name w:val="Resim yazısı (15) + 7"/>
    <w:aliases w:val="5 pt75,0 pt boşluk bırakılıyor Exact17"/>
    <w:uiPriority w:val="99"/>
    <w:rsid w:val="00A81419"/>
    <w:rPr>
      <w:rFonts w:ascii="Arial" w:hAnsi="Arial" w:cs="Arial"/>
      <w:b/>
      <w:bCs/>
      <w:spacing w:val="3"/>
      <w:sz w:val="15"/>
      <w:szCs w:val="15"/>
      <w:u w:val="none"/>
    </w:rPr>
  </w:style>
  <w:style w:type="character" w:customStyle="1" w:styleId="Resimyazs26Exact">
    <w:name w:val="Resim yazısı (26) Exact"/>
    <w:link w:val="Resimyazs26"/>
    <w:uiPriority w:val="99"/>
    <w:locked/>
    <w:rsid w:val="00A81419"/>
    <w:rPr>
      <w:rFonts w:ascii="Arial" w:hAnsi="Arial" w:cs="Arial"/>
      <w:b/>
      <w:bCs/>
      <w:spacing w:val="5"/>
      <w:sz w:val="18"/>
      <w:szCs w:val="18"/>
      <w:shd w:val="clear" w:color="auto" w:fill="FFFFFF"/>
    </w:rPr>
  </w:style>
  <w:style w:type="character" w:customStyle="1" w:styleId="Resimyazs26Exact2">
    <w:name w:val="Resim yazısı (26) Exact2"/>
    <w:uiPriority w:val="99"/>
    <w:rsid w:val="00A81419"/>
  </w:style>
  <w:style w:type="character" w:customStyle="1" w:styleId="Resimyazs26Exact1">
    <w:name w:val="Resim yazısı (26) Exact1"/>
    <w:uiPriority w:val="99"/>
    <w:rsid w:val="00A81419"/>
  </w:style>
  <w:style w:type="character" w:customStyle="1" w:styleId="Resimyazs12talikExact">
    <w:name w:val="Resim yazısı (12) + İtalik Exact"/>
    <w:uiPriority w:val="99"/>
    <w:rsid w:val="00A81419"/>
    <w:rPr>
      <w:rFonts w:ascii="Times New Roman" w:hAnsi="Times New Roman" w:cs="Times New Roman"/>
      <w:i/>
      <w:iCs/>
      <w:sz w:val="17"/>
      <w:szCs w:val="17"/>
      <w:u w:val="single"/>
    </w:rPr>
  </w:style>
  <w:style w:type="character" w:customStyle="1" w:styleId="Resimyazs27Exact">
    <w:name w:val="Resim yazısı (27) Exact"/>
    <w:link w:val="Resimyazs27"/>
    <w:uiPriority w:val="99"/>
    <w:locked/>
    <w:rsid w:val="00A81419"/>
    <w:rPr>
      <w:rFonts w:ascii="Arial" w:hAnsi="Arial" w:cs="Arial"/>
      <w:spacing w:val="-6"/>
      <w:sz w:val="21"/>
      <w:szCs w:val="21"/>
      <w:shd w:val="clear" w:color="auto" w:fill="FFFFFF"/>
    </w:rPr>
  </w:style>
  <w:style w:type="character" w:customStyle="1" w:styleId="Resimyazs27Exact1">
    <w:name w:val="Resim yazısı (27) Exact1"/>
    <w:uiPriority w:val="99"/>
    <w:rsid w:val="00A81419"/>
  </w:style>
  <w:style w:type="character" w:customStyle="1" w:styleId="Gvdemetni25Exact">
    <w:name w:val="Gövde metni (25) Exact"/>
    <w:uiPriority w:val="99"/>
    <w:rsid w:val="00A81419"/>
    <w:rPr>
      <w:rFonts w:ascii="Arial" w:hAnsi="Arial" w:cs="Arial"/>
      <w:b/>
      <w:bCs/>
      <w:sz w:val="12"/>
      <w:szCs w:val="12"/>
      <w:u w:val="none"/>
    </w:rPr>
  </w:style>
  <w:style w:type="character" w:customStyle="1" w:styleId="Gvdemetni202">
    <w:name w:val="Gövde metni (20)"/>
    <w:uiPriority w:val="99"/>
    <w:rsid w:val="00A81419"/>
  </w:style>
  <w:style w:type="character" w:customStyle="1" w:styleId="stbilgiveyaaltbilgi41">
    <w:name w:val="Üst bilgi veya alt bilgi4"/>
    <w:uiPriority w:val="99"/>
    <w:rsid w:val="00A81419"/>
  </w:style>
  <w:style w:type="character" w:customStyle="1" w:styleId="Resimyazs158pt">
    <w:name w:val="Resim yazısı (15) + 8 pt"/>
    <w:uiPriority w:val="99"/>
    <w:rsid w:val="00A81419"/>
    <w:rPr>
      <w:rFonts w:ascii="Arial" w:hAnsi="Arial" w:cs="Arial"/>
      <w:b/>
      <w:bCs/>
      <w:sz w:val="16"/>
      <w:szCs w:val="16"/>
      <w:u w:val="none"/>
    </w:rPr>
  </w:style>
  <w:style w:type="character" w:customStyle="1" w:styleId="Gvdemetni39pt4">
    <w:name w:val="Gövde metni (3) + 9 pt4"/>
    <w:aliases w:val="İtalik51"/>
    <w:uiPriority w:val="99"/>
    <w:rsid w:val="00A81419"/>
    <w:rPr>
      <w:rFonts w:ascii="Times New Roman" w:hAnsi="Times New Roman" w:cs="Times New Roman"/>
      <w:i/>
      <w:iCs/>
      <w:sz w:val="18"/>
      <w:szCs w:val="18"/>
      <w:u w:val="none"/>
    </w:rPr>
  </w:style>
  <w:style w:type="character" w:customStyle="1" w:styleId="Gvdemetni39pt3">
    <w:name w:val="Gövde metni (3) + 9 pt3"/>
    <w:aliases w:val="İtalik50"/>
    <w:uiPriority w:val="99"/>
    <w:rsid w:val="00A81419"/>
    <w:rPr>
      <w:rFonts w:ascii="Times New Roman" w:hAnsi="Times New Roman" w:cs="Times New Roman"/>
      <w:i/>
      <w:iCs/>
      <w:noProof/>
      <w:sz w:val="18"/>
      <w:szCs w:val="18"/>
      <w:u w:val="single"/>
    </w:rPr>
  </w:style>
  <w:style w:type="character" w:customStyle="1" w:styleId="Gvdemetni58pt">
    <w:name w:val="Gövde metni (5) + 8 pt"/>
    <w:aliases w:val="Kalın40,İtalik49"/>
    <w:uiPriority w:val="99"/>
    <w:rsid w:val="00A81419"/>
    <w:rPr>
      <w:rFonts w:ascii="Times New Roman" w:hAnsi="Times New Roman" w:cs="Times New Roman"/>
      <w:b/>
      <w:bCs/>
      <w:i/>
      <w:iCs/>
      <w:noProof/>
      <w:sz w:val="16"/>
      <w:szCs w:val="16"/>
      <w:u w:val="single"/>
    </w:rPr>
  </w:style>
  <w:style w:type="character" w:customStyle="1" w:styleId="Resimyazs2181">
    <w:name w:val="Resim yazısı (21) + 81"/>
    <w:aliases w:val="5 pt74,İtalik48"/>
    <w:uiPriority w:val="99"/>
    <w:rsid w:val="00A81419"/>
    <w:rPr>
      <w:rFonts w:ascii="Times New Roman" w:hAnsi="Times New Roman" w:cs="Times New Roman"/>
      <w:i/>
      <w:iCs/>
      <w:noProof/>
      <w:sz w:val="17"/>
      <w:szCs w:val="17"/>
      <w:u w:val="single"/>
    </w:rPr>
  </w:style>
  <w:style w:type="character" w:customStyle="1" w:styleId="Resimyazs210">
    <w:name w:val="Resim yazısı (21)"/>
    <w:uiPriority w:val="99"/>
    <w:rsid w:val="00A81419"/>
    <w:rPr>
      <w:rFonts w:ascii="Times New Roman" w:hAnsi="Times New Roman" w:cs="Times New Roman"/>
      <w:sz w:val="18"/>
      <w:szCs w:val="18"/>
      <w:u w:val="single"/>
    </w:rPr>
  </w:style>
  <w:style w:type="character" w:customStyle="1" w:styleId="Balk2TimesNewRoman2">
    <w:name w:val="Başlık #2 + Times New Roman2"/>
    <w:aliases w:val="0 pt boşluk bırakılıyor27"/>
    <w:uiPriority w:val="99"/>
    <w:rsid w:val="00A81419"/>
    <w:rPr>
      <w:rFonts w:ascii="Times New Roman" w:hAnsi="Times New Roman" w:cs="Times New Roman"/>
      <w:b/>
      <w:bCs/>
      <w:spacing w:val="10"/>
      <w:sz w:val="23"/>
      <w:szCs w:val="23"/>
      <w:u w:val="none"/>
    </w:rPr>
  </w:style>
  <w:style w:type="character" w:customStyle="1" w:styleId="Gvdemetni59pt">
    <w:name w:val="Gövde metni (5) + 9 pt"/>
    <w:aliases w:val="Kalın39"/>
    <w:uiPriority w:val="99"/>
    <w:rsid w:val="00A81419"/>
    <w:rPr>
      <w:rFonts w:ascii="Times New Roman" w:hAnsi="Times New Roman" w:cs="Times New Roman"/>
      <w:b/>
      <w:bCs/>
      <w:sz w:val="18"/>
      <w:szCs w:val="18"/>
      <w:u w:val="none"/>
    </w:rPr>
  </w:style>
  <w:style w:type="character" w:customStyle="1" w:styleId="Balk2TimesNewRoman1">
    <w:name w:val="Başlık #2 + Times New Roman1"/>
    <w:aliases w:val="9 pt1"/>
    <w:uiPriority w:val="99"/>
    <w:rsid w:val="00A81419"/>
    <w:rPr>
      <w:rFonts w:ascii="Times New Roman" w:hAnsi="Times New Roman" w:cs="Times New Roman"/>
      <w:b/>
      <w:bCs/>
      <w:sz w:val="18"/>
      <w:szCs w:val="18"/>
      <w:u w:val="none"/>
    </w:rPr>
  </w:style>
  <w:style w:type="character" w:customStyle="1" w:styleId="Resimyazs28Exact">
    <w:name w:val="Resim yazısı (28) Exact"/>
    <w:uiPriority w:val="99"/>
    <w:rsid w:val="00A81419"/>
    <w:rPr>
      <w:rFonts w:ascii="Times New Roman" w:hAnsi="Times New Roman" w:cs="Times New Roman"/>
      <w:spacing w:val="2"/>
      <w:sz w:val="19"/>
      <w:szCs w:val="19"/>
      <w:u w:val="none"/>
    </w:rPr>
  </w:style>
  <w:style w:type="character" w:customStyle="1" w:styleId="Resimyazs29">
    <w:name w:val="Resim yazısı (29)_"/>
    <w:link w:val="Resimyazs291"/>
    <w:uiPriority w:val="99"/>
    <w:locked/>
    <w:rsid w:val="00A81419"/>
    <w:rPr>
      <w:rFonts w:ascii="Times New Roman" w:hAnsi="Times New Roman" w:cs="Times New Roman"/>
      <w:b/>
      <w:bCs/>
      <w:sz w:val="13"/>
      <w:szCs w:val="13"/>
      <w:shd w:val="clear" w:color="auto" w:fill="FFFFFF"/>
    </w:rPr>
  </w:style>
  <w:style w:type="character" w:customStyle="1" w:styleId="Resimyazs290">
    <w:name w:val="Resim yazısı (29)"/>
    <w:uiPriority w:val="99"/>
    <w:rsid w:val="00A81419"/>
  </w:style>
  <w:style w:type="character" w:customStyle="1" w:styleId="Resimyazs28">
    <w:name w:val="Resim yazısı (28)_"/>
    <w:link w:val="Resimyazs281"/>
    <w:uiPriority w:val="99"/>
    <w:locked/>
    <w:rsid w:val="00A81419"/>
    <w:rPr>
      <w:rFonts w:ascii="Times New Roman" w:hAnsi="Times New Roman" w:cs="Times New Roman"/>
      <w:sz w:val="21"/>
      <w:szCs w:val="21"/>
      <w:shd w:val="clear" w:color="auto" w:fill="FFFFFF"/>
    </w:rPr>
  </w:style>
  <w:style w:type="character" w:customStyle="1" w:styleId="Resimyazs288pt">
    <w:name w:val="Resim yazısı (28) + 8 pt"/>
    <w:aliases w:val="Kalın38,İtalik47"/>
    <w:uiPriority w:val="99"/>
    <w:rsid w:val="00A81419"/>
    <w:rPr>
      <w:rFonts w:ascii="Times New Roman" w:hAnsi="Times New Roman" w:cs="Times New Roman"/>
      <w:b/>
      <w:bCs/>
      <w:i/>
      <w:iCs/>
      <w:sz w:val="16"/>
      <w:szCs w:val="16"/>
      <w:u w:val="none"/>
    </w:rPr>
  </w:style>
  <w:style w:type="character" w:customStyle="1" w:styleId="Resimyazs288pt1">
    <w:name w:val="Resim yazısı (28) + 8 pt1"/>
    <w:aliases w:val="Kalın37,İtalik46"/>
    <w:uiPriority w:val="99"/>
    <w:rsid w:val="00A81419"/>
    <w:rPr>
      <w:rFonts w:ascii="Times New Roman" w:hAnsi="Times New Roman" w:cs="Times New Roman"/>
      <w:b/>
      <w:bCs/>
      <w:i/>
      <w:iCs/>
      <w:noProof/>
      <w:sz w:val="16"/>
      <w:szCs w:val="16"/>
      <w:u w:val="single"/>
    </w:rPr>
  </w:style>
  <w:style w:type="character" w:customStyle="1" w:styleId="Resimyazs280">
    <w:name w:val="Resim yazısı (28)"/>
    <w:uiPriority w:val="99"/>
    <w:rsid w:val="00A81419"/>
    <w:rPr>
      <w:rFonts w:ascii="Times New Roman" w:hAnsi="Times New Roman" w:cs="Times New Roman"/>
      <w:noProof/>
      <w:sz w:val="21"/>
      <w:szCs w:val="21"/>
      <w:u w:val="single"/>
    </w:rPr>
  </w:style>
  <w:style w:type="character" w:customStyle="1" w:styleId="Resimyazs283">
    <w:name w:val="Resim yazısı (28)3"/>
    <w:uiPriority w:val="99"/>
    <w:rsid w:val="00A81419"/>
    <w:rPr>
      <w:rFonts w:ascii="Times New Roman" w:hAnsi="Times New Roman" w:cs="Times New Roman"/>
      <w:sz w:val="21"/>
      <w:szCs w:val="21"/>
      <w:u w:val="single"/>
    </w:rPr>
  </w:style>
  <w:style w:type="character" w:customStyle="1" w:styleId="Resimyazs282">
    <w:name w:val="Resim yazısı (28)2"/>
    <w:uiPriority w:val="99"/>
    <w:rsid w:val="00A81419"/>
    <w:rPr>
      <w:rFonts w:ascii="Times New Roman" w:hAnsi="Times New Roman" w:cs="Times New Roman"/>
      <w:sz w:val="21"/>
      <w:szCs w:val="21"/>
      <w:u w:val="single"/>
    </w:rPr>
  </w:style>
  <w:style w:type="character" w:customStyle="1" w:styleId="stbilgiveyaaltbilgi210pt2">
    <w:name w:val="Üst bilgi veya alt bilgi (2) + 10 pt2"/>
    <w:uiPriority w:val="99"/>
    <w:rsid w:val="00A81419"/>
    <w:rPr>
      <w:rFonts w:ascii="Times New Roman" w:hAnsi="Times New Roman" w:cs="Times New Roman"/>
      <w:sz w:val="20"/>
      <w:szCs w:val="20"/>
      <w:u w:val="none"/>
    </w:rPr>
  </w:style>
  <w:style w:type="character" w:customStyle="1" w:styleId="stbilgiveyaaltbilgi210pt1">
    <w:name w:val="Üst bilgi veya alt bilgi (2) + 10 pt1"/>
    <w:uiPriority w:val="99"/>
    <w:rsid w:val="00A81419"/>
    <w:rPr>
      <w:rFonts w:ascii="Times New Roman" w:hAnsi="Times New Roman" w:cs="Times New Roman"/>
      <w:sz w:val="20"/>
      <w:szCs w:val="20"/>
      <w:u w:val="single"/>
    </w:rPr>
  </w:style>
  <w:style w:type="character" w:customStyle="1" w:styleId="Resimyazs9pt3">
    <w:name w:val="Resim yazısı + 9 pt3"/>
    <w:aliases w:val="İtalik45,-1 pt boşluk bırakılıyor"/>
    <w:uiPriority w:val="99"/>
    <w:rsid w:val="00A81419"/>
    <w:rPr>
      <w:rFonts w:ascii="Times New Roman" w:hAnsi="Times New Roman" w:cs="Times New Roman"/>
      <w:i/>
      <w:iCs/>
      <w:spacing w:val="-20"/>
      <w:sz w:val="18"/>
      <w:szCs w:val="18"/>
      <w:u w:val="none"/>
    </w:rPr>
  </w:style>
  <w:style w:type="character" w:customStyle="1" w:styleId="Resimyazs9pt2">
    <w:name w:val="Resim yazısı + 9 pt2"/>
    <w:aliases w:val="Kalın36"/>
    <w:uiPriority w:val="99"/>
    <w:rsid w:val="00A81419"/>
    <w:rPr>
      <w:rFonts w:ascii="Times New Roman" w:hAnsi="Times New Roman" w:cs="Times New Roman"/>
      <w:b/>
      <w:bCs/>
      <w:sz w:val="18"/>
      <w:szCs w:val="18"/>
      <w:u w:val="none"/>
    </w:rPr>
  </w:style>
  <w:style w:type="character" w:customStyle="1" w:styleId="Gvdemetni27">
    <w:name w:val="Gövde metni (27)_"/>
    <w:link w:val="Gvdemetni271"/>
    <w:uiPriority w:val="99"/>
    <w:locked/>
    <w:rsid w:val="00A81419"/>
    <w:rPr>
      <w:rFonts w:ascii="Times New Roman" w:hAnsi="Times New Roman" w:cs="Times New Roman"/>
      <w:sz w:val="18"/>
      <w:szCs w:val="18"/>
      <w:shd w:val="clear" w:color="auto" w:fill="FFFFFF"/>
    </w:rPr>
  </w:style>
  <w:style w:type="character" w:customStyle="1" w:styleId="Gvdemetni27Kaln">
    <w:name w:val="Gövde metni (27) + Kalın"/>
    <w:aliases w:val="İtalik44"/>
    <w:uiPriority w:val="99"/>
    <w:rsid w:val="00A81419"/>
    <w:rPr>
      <w:rFonts w:ascii="Times New Roman" w:hAnsi="Times New Roman" w:cs="Times New Roman"/>
      <w:b/>
      <w:bCs/>
      <w:i/>
      <w:iCs/>
      <w:sz w:val="18"/>
      <w:szCs w:val="18"/>
      <w:u w:val="none"/>
    </w:rPr>
  </w:style>
  <w:style w:type="character" w:customStyle="1" w:styleId="Gvdemetni270">
    <w:name w:val="Gövde metni (27)"/>
    <w:uiPriority w:val="99"/>
    <w:rsid w:val="00A81419"/>
  </w:style>
  <w:style w:type="character" w:customStyle="1" w:styleId="Gvdemetni9pt4">
    <w:name w:val="Gövde metni + 9 pt4"/>
    <w:aliases w:val="İtalik43"/>
    <w:uiPriority w:val="99"/>
    <w:rsid w:val="00A81419"/>
    <w:rPr>
      <w:rFonts w:ascii="Times New Roman" w:hAnsi="Times New Roman" w:cs="Times New Roman"/>
      <w:i/>
      <w:iCs/>
      <w:sz w:val="18"/>
      <w:szCs w:val="18"/>
      <w:u w:val="none"/>
    </w:rPr>
  </w:style>
  <w:style w:type="character" w:customStyle="1" w:styleId="Gvdemetni28Exact">
    <w:name w:val="Gövde metni (28) Exact"/>
    <w:uiPriority w:val="99"/>
    <w:rsid w:val="00A81419"/>
    <w:rPr>
      <w:rFonts w:ascii="Times New Roman" w:hAnsi="Times New Roman" w:cs="Times New Roman"/>
      <w:b/>
      <w:bCs/>
      <w:spacing w:val="-2"/>
      <w:sz w:val="14"/>
      <w:szCs w:val="14"/>
      <w:u w:val="none"/>
    </w:rPr>
  </w:style>
  <w:style w:type="character" w:customStyle="1" w:styleId="Gvdemetni28Exact1">
    <w:name w:val="Gövde metni (28) Exact1"/>
    <w:uiPriority w:val="99"/>
    <w:rsid w:val="00A81419"/>
    <w:rPr>
      <w:rFonts w:ascii="Times New Roman" w:hAnsi="Times New Roman" w:cs="Times New Roman"/>
      <w:b/>
      <w:bCs/>
      <w:color w:val="000000"/>
      <w:spacing w:val="-2"/>
      <w:w w:val="100"/>
      <w:position w:val="0"/>
      <w:sz w:val="14"/>
      <w:szCs w:val="14"/>
      <w:u w:val="single"/>
    </w:rPr>
  </w:style>
  <w:style w:type="character" w:customStyle="1" w:styleId="Gvdemetni8Exact">
    <w:name w:val="Gövde metni (8) Exact"/>
    <w:uiPriority w:val="99"/>
    <w:rsid w:val="00A81419"/>
    <w:rPr>
      <w:rFonts w:ascii="Times New Roman" w:hAnsi="Times New Roman" w:cs="Times New Roman"/>
      <w:sz w:val="11"/>
      <w:szCs w:val="11"/>
      <w:u w:val="none"/>
    </w:rPr>
  </w:style>
  <w:style w:type="character" w:customStyle="1" w:styleId="Gvdemetni80ptbolukbraklyorExact">
    <w:name w:val="Gövde metni (8) + 0 pt boşluk bırakılıyor Exact"/>
    <w:uiPriority w:val="99"/>
    <w:rsid w:val="00A81419"/>
    <w:rPr>
      <w:rFonts w:ascii="Times New Roman" w:hAnsi="Times New Roman" w:cs="Times New Roman"/>
      <w:spacing w:val="3"/>
      <w:sz w:val="11"/>
      <w:szCs w:val="11"/>
      <w:u w:val="none"/>
    </w:rPr>
  </w:style>
  <w:style w:type="character" w:customStyle="1" w:styleId="Gvdemetni29Exact">
    <w:name w:val="Gövde metni (29) Exact"/>
    <w:link w:val="Gvdemetni29"/>
    <w:uiPriority w:val="99"/>
    <w:locked/>
    <w:rsid w:val="00A81419"/>
    <w:rPr>
      <w:rFonts w:ascii="Times New Roman" w:hAnsi="Times New Roman" w:cs="Times New Roman"/>
      <w:spacing w:val="1"/>
      <w:sz w:val="13"/>
      <w:szCs w:val="13"/>
      <w:shd w:val="clear" w:color="auto" w:fill="FFFFFF"/>
    </w:rPr>
  </w:style>
  <w:style w:type="character" w:customStyle="1" w:styleId="Gvdemetni7pt3">
    <w:name w:val="Gövde metni + 7 pt3"/>
    <w:aliases w:val="Kalın35,0 pt boşluk bırakılıyor26"/>
    <w:uiPriority w:val="99"/>
    <w:rsid w:val="00A81419"/>
    <w:rPr>
      <w:rFonts w:ascii="Times New Roman" w:hAnsi="Times New Roman" w:cs="Times New Roman"/>
      <w:b/>
      <w:bCs/>
      <w:spacing w:val="-2"/>
      <w:sz w:val="14"/>
      <w:szCs w:val="14"/>
      <w:u w:val="none"/>
    </w:rPr>
  </w:style>
  <w:style w:type="character" w:customStyle="1" w:styleId="Gvdemetni710">
    <w:name w:val="Gövde metni + 71"/>
    <w:aliases w:val="5 pt73,Kalın34,0 pt boşluk bırakılıyor25"/>
    <w:uiPriority w:val="99"/>
    <w:rsid w:val="00A81419"/>
    <w:rPr>
      <w:rFonts w:ascii="Times New Roman" w:hAnsi="Times New Roman" w:cs="Times New Roman"/>
      <w:b/>
      <w:bCs/>
      <w:spacing w:val="1"/>
      <w:sz w:val="15"/>
      <w:szCs w:val="15"/>
      <w:u w:val="none"/>
    </w:rPr>
  </w:style>
  <w:style w:type="character" w:customStyle="1" w:styleId="Gvdemetni29Exact1">
    <w:name w:val="Gövde metni (29) Exact1"/>
    <w:uiPriority w:val="99"/>
    <w:rsid w:val="00A81419"/>
    <w:rPr>
      <w:rFonts w:ascii="Times New Roman" w:hAnsi="Times New Roman" w:cs="Times New Roman"/>
      <w:spacing w:val="1"/>
      <w:sz w:val="13"/>
      <w:szCs w:val="13"/>
      <w:u w:val="single"/>
    </w:rPr>
  </w:style>
  <w:style w:type="character" w:customStyle="1" w:styleId="Gvdemetni26Exact">
    <w:name w:val="Gövde metni (26) Exact"/>
    <w:link w:val="Gvdemetni26"/>
    <w:uiPriority w:val="99"/>
    <w:locked/>
    <w:rsid w:val="00A81419"/>
    <w:rPr>
      <w:rFonts w:ascii="Times New Roman" w:hAnsi="Times New Roman" w:cs="Times New Roman"/>
      <w:spacing w:val="-6"/>
      <w:sz w:val="17"/>
      <w:szCs w:val="17"/>
      <w:shd w:val="clear" w:color="auto" w:fill="FFFFFF"/>
    </w:rPr>
  </w:style>
  <w:style w:type="character" w:customStyle="1" w:styleId="Gvdemetni267">
    <w:name w:val="Gövde metni (26) + 7"/>
    <w:aliases w:val="5 pt72,Kalın33,0 pt boşluk bırakılıyor Exact16"/>
    <w:uiPriority w:val="99"/>
    <w:rsid w:val="00A81419"/>
    <w:rPr>
      <w:rFonts w:ascii="Times New Roman" w:hAnsi="Times New Roman" w:cs="Times New Roman"/>
      <w:b/>
      <w:bCs/>
      <w:spacing w:val="1"/>
      <w:sz w:val="15"/>
      <w:szCs w:val="15"/>
      <w:u w:val="none"/>
    </w:rPr>
  </w:style>
  <w:style w:type="character" w:customStyle="1" w:styleId="Gvdemetni1184">
    <w:name w:val="Gövde metni (11) + 84"/>
    <w:aliases w:val="5 pt71,İtalik42"/>
    <w:uiPriority w:val="99"/>
    <w:rsid w:val="00A81419"/>
    <w:rPr>
      <w:rFonts w:ascii="Times New Roman" w:hAnsi="Times New Roman" w:cs="Times New Roman"/>
      <w:i/>
      <w:iCs/>
      <w:sz w:val="17"/>
      <w:szCs w:val="17"/>
      <w:u w:val="none"/>
    </w:rPr>
  </w:style>
  <w:style w:type="character" w:customStyle="1" w:styleId="Gvdemetni300">
    <w:name w:val="Gövde metni (30)_"/>
    <w:link w:val="Gvdemetni301"/>
    <w:uiPriority w:val="99"/>
    <w:locked/>
    <w:rsid w:val="00A81419"/>
    <w:rPr>
      <w:rFonts w:ascii="Arial" w:hAnsi="Arial" w:cs="Arial"/>
      <w:b/>
      <w:bCs/>
      <w:sz w:val="23"/>
      <w:szCs w:val="23"/>
      <w:shd w:val="clear" w:color="auto" w:fill="FFFFFF"/>
    </w:rPr>
  </w:style>
  <w:style w:type="character" w:customStyle="1" w:styleId="Gvdemetni28">
    <w:name w:val="Gövde metni (28)_"/>
    <w:link w:val="Gvdemetni280"/>
    <w:uiPriority w:val="99"/>
    <w:locked/>
    <w:rsid w:val="00A81419"/>
    <w:rPr>
      <w:rFonts w:ascii="Times New Roman" w:hAnsi="Times New Roman" w:cs="Times New Roman"/>
      <w:b/>
      <w:bCs/>
      <w:sz w:val="14"/>
      <w:szCs w:val="14"/>
      <w:shd w:val="clear" w:color="auto" w:fill="FFFFFF"/>
    </w:rPr>
  </w:style>
  <w:style w:type="character" w:customStyle="1" w:styleId="Gvdemetni28MicrosoftSansSerif">
    <w:name w:val="Gövde metni (28) + Microsoft Sans Serif"/>
    <w:aliases w:val="61,5 pt70,Kalın Değil16"/>
    <w:uiPriority w:val="99"/>
    <w:rsid w:val="00A81419"/>
    <w:rPr>
      <w:rFonts w:ascii="Microsoft Sans Serif" w:hAnsi="Microsoft Sans Serif" w:cs="Microsoft Sans Serif"/>
      <w:b w:val="0"/>
      <w:bCs w:val="0"/>
      <w:noProof/>
      <w:sz w:val="13"/>
      <w:szCs w:val="13"/>
      <w:u w:val="none"/>
    </w:rPr>
  </w:style>
  <w:style w:type="character" w:customStyle="1" w:styleId="Gvdemetni311">
    <w:name w:val="Gövde metni (31)_"/>
    <w:link w:val="Gvdemetni312"/>
    <w:uiPriority w:val="99"/>
    <w:locked/>
    <w:rsid w:val="00A81419"/>
    <w:rPr>
      <w:rFonts w:ascii="Times New Roman" w:hAnsi="Times New Roman" w:cs="Times New Roman"/>
      <w:b/>
      <w:bCs/>
      <w:shd w:val="clear" w:color="auto" w:fill="FFFFFF"/>
    </w:rPr>
  </w:style>
  <w:style w:type="character" w:customStyle="1" w:styleId="Gvdemetni3110pt">
    <w:name w:val="Gövde metni (31) + 10 pt"/>
    <w:uiPriority w:val="99"/>
    <w:rsid w:val="00A81419"/>
    <w:rPr>
      <w:rFonts w:ascii="Times New Roman" w:hAnsi="Times New Roman" w:cs="Times New Roman"/>
      <w:b/>
      <w:bCs/>
      <w:sz w:val="20"/>
      <w:szCs w:val="20"/>
      <w:u w:val="none"/>
    </w:rPr>
  </w:style>
  <w:style w:type="character" w:customStyle="1" w:styleId="Gvdemetni28MicrosoftSansSerif1">
    <w:name w:val="Gövde metni (28) + Microsoft Sans Serif1"/>
    <w:aliases w:val="6 pt,Kalın Değil15,0 pt boşluk bırakılıyor Exact15"/>
    <w:uiPriority w:val="99"/>
    <w:rsid w:val="00A81419"/>
    <w:rPr>
      <w:rFonts w:ascii="Microsoft Sans Serif" w:hAnsi="Microsoft Sans Serif" w:cs="Microsoft Sans Serif"/>
      <w:b w:val="0"/>
      <w:bCs w:val="0"/>
      <w:noProof/>
      <w:sz w:val="12"/>
      <w:szCs w:val="12"/>
      <w:u w:val="none"/>
    </w:rPr>
  </w:style>
  <w:style w:type="character" w:customStyle="1" w:styleId="Gvdemetni32Exact">
    <w:name w:val="Gövde metni (32) Exact"/>
    <w:link w:val="Gvdemetni320"/>
    <w:uiPriority w:val="99"/>
    <w:locked/>
    <w:rsid w:val="00A81419"/>
    <w:rPr>
      <w:rFonts w:ascii="Times New Roman" w:hAnsi="Times New Roman" w:cs="Times New Roman"/>
      <w:spacing w:val="-4"/>
      <w:sz w:val="20"/>
      <w:szCs w:val="20"/>
      <w:shd w:val="clear" w:color="auto" w:fill="FFFFFF"/>
    </w:rPr>
  </w:style>
  <w:style w:type="character" w:customStyle="1" w:styleId="Gvdemetni8pt3">
    <w:name w:val="Gövde metni + 8 pt3"/>
    <w:uiPriority w:val="99"/>
    <w:rsid w:val="00A81419"/>
    <w:rPr>
      <w:rFonts w:ascii="Times New Roman" w:hAnsi="Times New Roman" w:cs="Times New Roman"/>
      <w:sz w:val="16"/>
      <w:szCs w:val="16"/>
      <w:u w:val="none"/>
    </w:rPr>
  </w:style>
  <w:style w:type="character" w:customStyle="1" w:styleId="Gvdemetni8pt2">
    <w:name w:val="Gövde metni + 8 pt2"/>
    <w:aliases w:val="Küçük Büyük Harf7"/>
    <w:uiPriority w:val="99"/>
    <w:rsid w:val="00A81419"/>
    <w:rPr>
      <w:rFonts w:ascii="Times New Roman" w:hAnsi="Times New Roman" w:cs="Times New Roman"/>
      <w:smallCaps/>
      <w:sz w:val="16"/>
      <w:szCs w:val="16"/>
      <w:u w:val="none"/>
    </w:rPr>
  </w:style>
  <w:style w:type="character" w:customStyle="1" w:styleId="Gvdemetni5pt5">
    <w:name w:val="Gövde metni + 5 pt5"/>
    <w:uiPriority w:val="99"/>
    <w:rsid w:val="00A81419"/>
    <w:rPr>
      <w:rFonts w:ascii="Times New Roman" w:hAnsi="Times New Roman" w:cs="Times New Roman"/>
      <w:noProof/>
      <w:sz w:val="10"/>
      <w:szCs w:val="10"/>
      <w:u w:val="none"/>
    </w:rPr>
  </w:style>
  <w:style w:type="character" w:customStyle="1" w:styleId="Gvdemetni8pt1">
    <w:name w:val="Gövde metni + 8 pt1"/>
    <w:aliases w:val="İtalik41"/>
    <w:uiPriority w:val="99"/>
    <w:rsid w:val="00A81419"/>
    <w:rPr>
      <w:rFonts w:ascii="Times New Roman" w:hAnsi="Times New Roman" w:cs="Times New Roman"/>
      <w:i/>
      <w:iCs/>
      <w:sz w:val="16"/>
      <w:szCs w:val="16"/>
      <w:u w:val="none"/>
    </w:rPr>
  </w:style>
  <w:style w:type="character" w:customStyle="1" w:styleId="Gvdemetni7100">
    <w:name w:val="Gövde metni (7) + 10"/>
    <w:aliases w:val="5 pt69,Kalın Değil14"/>
    <w:uiPriority w:val="99"/>
    <w:rsid w:val="00A81419"/>
    <w:rPr>
      <w:rFonts w:ascii="Times New Roman" w:hAnsi="Times New Roman" w:cs="Times New Roman"/>
      <w:b w:val="0"/>
      <w:bCs w:val="0"/>
      <w:sz w:val="21"/>
      <w:szCs w:val="21"/>
      <w:u w:val="none"/>
    </w:rPr>
  </w:style>
  <w:style w:type="character" w:customStyle="1" w:styleId="Gvdemetni10pt11">
    <w:name w:val="Gövde metni + 10 pt11"/>
    <w:uiPriority w:val="99"/>
    <w:rsid w:val="00A81419"/>
    <w:rPr>
      <w:rFonts w:ascii="Times New Roman" w:hAnsi="Times New Roman" w:cs="Times New Roman"/>
      <w:sz w:val="20"/>
      <w:szCs w:val="20"/>
      <w:u w:val="none"/>
    </w:rPr>
  </w:style>
  <w:style w:type="character" w:customStyle="1" w:styleId="GvdemetniCorbel">
    <w:name w:val="Gövde metni + Corbel"/>
    <w:aliases w:val="7 pt3,0 pt boşluk bırakılıyor24"/>
    <w:uiPriority w:val="99"/>
    <w:rsid w:val="00A81419"/>
    <w:rPr>
      <w:rFonts w:ascii="Corbel" w:hAnsi="Corbel" w:cs="Corbel"/>
      <w:spacing w:val="10"/>
      <w:sz w:val="14"/>
      <w:szCs w:val="14"/>
      <w:u w:val="none"/>
    </w:rPr>
  </w:style>
  <w:style w:type="character" w:customStyle="1" w:styleId="Gvdemetni86">
    <w:name w:val="Gövde metni + 86"/>
    <w:aliases w:val="5 pt68,İtalik40"/>
    <w:uiPriority w:val="99"/>
    <w:rsid w:val="00A81419"/>
    <w:rPr>
      <w:rFonts w:ascii="Times New Roman" w:hAnsi="Times New Roman" w:cs="Times New Roman"/>
      <w:i/>
      <w:iCs/>
      <w:sz w:val="17"/>
      <w:szCs w:val="17"/>
      <w:u w:val="none"/>
    </w:rPr>
  </w:style>
  <w:style w:type="character" w:customStyle="1" w:styleId="Balk4210pt">
    <w:name w:val="Başlık #4 (2) + 10 pt"/>
    <w:uiPriority w:val="99"/>
    <w:rsid w:val="00A81419"/>
    <w:rPr>
      <w:rFonts w:ascii="Times New Roman" w:hAnsi="Times New Roman" w:cs="Times New Roman"/>
      <w:b/>
      <w:bCs/>
      <w:sz w:val="20"/>
      <w:szCs w:val="20"/>
      <w:u w:val="none"/>
    </w:rPr>
  </w:style>
  <w:style w:type="character" w:customStyle="1" w:styleId="Gvdemetni330">
    <w:name w:val="Gövde metni (33)_"/>
    <w:link w:val="Gvdemetni331"/>
    <w:uiPriority w:val="99"/>
    <w:locked/>
    <w:rsid w:val="00A81419"/>
    <w:rPr>
      <w:rFonts w:ascii="Times New Roman" w:hAnsi="Times New Roman" w:cs="Times New Roman"/>
      <w:b/>
      <w:bCs/>
      <w:sz w:val="18"/>
      <w:szCs w:val="18"/>
      <w:shd w:val="clear" w:color="auto" w:fill="FFFFFF"/>
    </w:rPr>
  </w:style>
  <w:style w:type="character" w:customStyle="1" w:styleId="Gvdemetni332">
    <w:name w:val="Gövde metni (33)"/>
    <w:uiPriority w:val="99"/>
    <w:rsid w:val="00A81419"/>
  </w:style>
  <w:style w:type="character" w:customStyle="1" w:styleId="Gvdemetni3320">
    <w:name w:val="Gövde metni (33)2"/>
    <w:uiPriority w:val="99"/>
    <w:rsid w:val="00A81419"/>
  </w:style>
  <w:style w:type="character" w:customStyle="1" w:styleId="GvdemetniImpact">
    <w:name w:val="Gövde metni + Impact"/>
    <w:aliases w:val="11 pt1"/>
    <w:uiPriority w:val="99"/>
    <w:rsid w:val="00A81419"/>
    <w:rPr>
      <w:rFonts w:ascii="Impact" w:hAnsi="Impact" w:cs="Impact"/>
      <w:noProof/>
      <w:sz w:val="22"/>
      <w:szCs w:val="22"/>
      <w:u w:val="none"/>
    </w:rPr>
  </w:style>
  <w:style w:type="character" w:customStyle="1" w:styleId="Resimyazs300">
    <w:name w:val="Resim yazısı (30)_"/>
    <w:link w:val="Resimyazs301"/>
    <w:uiPriority w:val="99"/>
    <w:locked/>
    <w:rsid w:val="00A81419"/>
    <w:rPr>
      <w:rFonts w:ascii="Arial" w:hAnsi="Arial" w:cs="Arial"/>
      <w:b/>
      <w:bCs/>
      <w:spacing w:val="-10"/>
      <w:sz w:val="18"/>
      <w:szCs w:val="18"/>
      <w:shd w:val="clear" w:color="auto" w:fill="FFFFFF"/>
    </w:rPr>
  </w:style>
  <w:style w:type="character" w:customStyle="1" w:styleId="Resimyazs302">
    <w:name w:val="Resim yazısı (30)"/>
    <w:uiPriority w:val="99"/>
    <w:rsid w:val="00A81419"/>
  </w:style>
  <w:style w:type="character" w:customStyle="1" w:styleId="Resimyazs308pt">
    <w:name w:val="Resim yazısı (30) + 8 pt"/>
    <w:aliases w:val="0 pt boşluk bırakılıyor23"/>
    <w:uiPriority w:val="99"/>
    <w:rsid w:val="00A81419"/>
    <w:rPr>
      <w:rFonts w:ascii="Arial" w:hAnsi="Arial" w:cs="Arial"/>
      <w:b/>
      <w:bCs/>
      <w:spacing w:val="0"/>
      <w:sz w:val="16"/>
      <w:szCs w:val="16"/>
      <w:u w:val="none"/>
    </w:rPr>
  </w:style>
  <w:style w:type="character" w:customStyle="1" w:styleId="Resimyazs308pt1">
    <w:name w:val="Resim yazısı (30) + 8 pt1"/>
    <w:aliases w:val="0 pt boşluk bırakılıyor22"/>
    <w:uiPriority w:val="99"/>
    <w:rsid w:val="00A81419"/>
    <w:rPr>
      <w:rFonts w:ascii="Arial" w:hAnsi="Arial" w:cs="Arial"/>
      <w:b/>
      <w:bCs/>
      <w:spacing w:val="0"/>
      <w:sz w:val="16"/>
      <w:szCs w:val="16"/>
      <w:u w:val="none"/>
    </w:rPr>
  </w:style>
  <w:style w:type="character" w:customStyle="1" w:styleId="Resimyazs3020">
    <w:name w:val="Resim yazısı (30)2"/>
    <w:uiPriority w:val="99"/>
    <w:rsid w:val="00A81419"/>
  </w:style>
  <w:style w:type="character" w:customStyle="1" w:styleId="GvdemetniCorbel1">
    <w:name w:val="Gövde metni + Corbel1"/>
    <w:aliases w:val="7 pt2"/>
    <w:uiPriority w:val="99"/>
    <w:rsid w:val="00A81419"/>
    <w:rPr>
      <w:rFonts w:ascii="Corbel" w:hAnsi="Corbel" w:cs="Corbel"/>
      <w:sz w:val="14"/>
      <w:szCs w:val="14"/>
      <w:u w:val="none"/>
    </w:rPr>
  </w:style>
  <w:style w:type="character" w:customStyle="1" w:styleId="Gvdemetnitalik6">
    <w:name w:val="Gövde metni + İtalik6"/>
    <w:uiPriority w:val="99"/>
    <w:rsid w:val="00A81419"/>
    <w:rPr>
      <w:rFonts w:ascii="Times New Roman" w:hAnsi="Times New Roman" w:cs="Times New Roman"/>
      <w:i/>
      <w:iCs/>
      <w:sz w:val="21"/>
      <w:szCs w:val="21"/>
      <w:u w:val="none"/>
    </w:rPr>
  </w:style>
  <w:style w:type="character" w:customStyle="1" w:styleId="Gvdemetni85">
    <w:name w:val="Gövde metni + 85"/>
    <w:aliases w:val="5 pt67,İtalik39"/>
    <w:uiPriority w:val="99"/>
    <w:rsid w:val="00A81419"/>
    <w:rPr>
      <w:rFonts w:ascii="Times New Roman" w:hAnsi="Times New Roman" w:cs="Times New Roman"/>
      <w:i/>
      <w:iCs/>
      <w:sz w:val="17"/>
      <w:szCs w:val="17"/>
      <w:u w:val="none"/>
    </w:rPr>
  </w:style>
  <w:style w:type="character" w:customStyle="1" w:styleId="Resimyazs288">
    <w:name w:val="Resim yazısı (28) + 8"/>
    <w:aliases w:val="5 pt66,İtalik38"/>
    <w:uiPriority w:val="99"/>
    <w:rsid w:val="00A81419"/>
    <w:rPr>
      <w:rFonts w:ascii="Times New Roman" w:hAnsi="Times New Roman" w:cs="Times New Roman"/>
      <w:i/>
      <w:iCs/>
      <w:sz w:val="17"/>
      <w:szCs w:val="17"/>
      <w:u w:val="none"/>
    </w:rPr>
  </w:style>
  <w:style w:type="character" w:customStyle="1" w:styleId="Resimyazs2810pt">
    <w:name w:val="Resim yazısı (28) + 10 pt"/>
    <w:uiPriority w:val="99"/>
    <w:rsid w:val="00A81419"/>
    <w:rPr>
      <w:rFonts w:ascii="Times New Roman" w:hAnsi="Times New Roman" w:cs="Times New Roman"/>
      <w:noProof/>
      <w:sz w:val="20"/>
      <w:szCs w:val="20"/>
      <w:u w:val="none"/>
    </w:rPr>
  </w:style>
  <w:style w:type="character" w:customStyle="1" w:styleId="Resimyazs2810pt4">
    <w:name w:val="Resim yazısı (28) + 10 pt4"/>
    <w:uiPriority w:val="99"/>
    <w:rsid w:val="00A81419"/>
    <w:rPr>
      <w:rFonts w:ascii="Times New Roman" w:hAnsi="Times New Roman" w:cs="Times New Roman"/>
      <w:sz w:val="20"/>
      <w:szCs w:val="20"/>
      <w:u w:val="single"/>
    </w:rPr>
  </w:style>
  <w:style w:type="character" w:customStyle="1" w:styleId="Gvdemetni7pt2">
    <w:name w:val="Gövde metni + 7 pt2"/>
    <w:uiPriority w:val="99"/>
    <w:rsid w:val="00A81419"/>
    <w:rPr>
      <w:rFonts w:ascii="Times New Roman" w:hAnsi="Times New Roman" w:cs="Times New Roman"/>
      <w:noProof/>
      <w:sz w:val="14"/>
      <w:szCs w:val="14"/>
      <w:u w:val="none"/>
    </w:rPr>
  </w:style>
  <w:style w:type="character" w:customStyle="1" w:styleId="Gvdemetnitalik5">
    <w:name w:val="Gövde metni + İtalik5"/>
    <w:uiPriority w:val="99"/>
    <w:rsid w:val="00A81419"/>
    <w:rPr>
      <w:rFonts w:ascii="Times New Roman" w:hAnsi="Times New Roman" w:cs="Times New Roman"/>
      <w:i/>
      <w:iCs/>
      <w:sz w:val="21"/>
      <w:szCs w:val="21"/>
      <w:u w:val="none"/>
    </w:rPr>
  </w:style>
  <w:style w:type="character" w:customStyle="1" w:styleId="Resimyazs31Exact">
    <w:name w:val="Resim yazısı (31) Exact"/>
    <w:link w:val="Resimyazs310"/>
    <w:uiPriority w:val="99"/>
    <w:locked/>
    <w:rsid w:val="00A81419"/>
    <w:rPr>
      <w:rFonts w:ascii="Times New Roman" w:hAnsi="Times New Roman" w:cs="Times New Roman"/>
      <w:b/>
      <w:bCs/>
      <w:spacing w:val="-4"/>
      <w:sz w:val="18"/>
      <w:szCs w:val="18"/>
      <w:shd w:val="clear" w:color="auto" w:fill="FFFFFF"/>
    </w:rPr>
  </w:style>
  <w:style w:type="character" w:customStyle="1" w:styleId="Resimyazs31Exact1">
    <w:name w:val="Resim yazısı (31) Exact1"/>
    <w:uiPriority w:val="99"/>
    <w:rsid w:val="00A81419"/>
  </w:style>
  <w:style w:type="character" w:customStyle="1" w:styleId="Resimyazs8pt">
    <w:name w:val="Resim yazısı + 8 pt"/>
    <w:aliases w:val="İtalik37,0 pt boşluk bırakılıyor Exact14"/>
    <w:uiPriority w:val="99"/>
    <w:rsid w:val="00A81419"/>
    <w:rPr>
      <w:rFonts w:ascii="Times New Roman" w:hAnsi="Times New Roman" w:cs="Times New Roman"/>
      <w:i/>
      <w:iCs/>
      <w:spacing w:val="-16"/>
      <w:sz w:val="16"/>
      <w:szCs w:val="16"/>
      <w:u w:val="none"/>
    </w:rPr>
  </w:style>
  <w:style w:type="character" w:customStyle="1" w:styleId="Resimyazs8pt3">
    <w:name w:val="Resim yazısı + 8 pt3"/>
    <w:aliases w:val="İtalik36,0 pt boşluk bırakılıyor Exact13"/>
    <w:uiPriority w:val="99"/>
    <w:rsid w:val="00A81419"/>
    <w:rPr>
      <w:rFonts w:ascii="Times New Roman" w:hAnsi="Times New Roman" w:cs="Times New Roman"/>
      <w:i/>
      <w:iCs/>
      <w:noProof/>
      <w:spacing w:val="-16"/>
      <w:sz w:val="16"/>
      <w:szCs w:val="16"/>
      <w:u w:val="single"/>
    </w:rPr>
  </w:style>
  <w:style w:type="character" w:customStyle="1" w:styleId="Resimyazs8pt2">
    <w:name w:val="Resim yazısı + 8 pt2"/>
    <w:aliases w:val="Kalın32,0 pt boşluk bırakılıyor Exact12"/>
    <w:uiPriority w:val="99"/>
    <w:rsid w:val="00A81419"/>
    <w:rPr>
      <w:rFonts w:ascii="Times New Roman" w:hAnsi="Times New Roman" w:cs="Times New Roman"/>
      <w:b/>
      <w:bCs/>
      <w:sz w:val="16"/>
      <w:szCs w:val="16"/>
      <w:u w:val="single"/>
    </w:rPr>
  </w:style>
  <w:style w:type="character" w:customStyle="1" w:styleId="Resimyazs8pt1">
    <w:name w:val="Resim yazısı + 8 pt1"/>
    <w:aliases w:val="Kalın31,0 pt boşluk bırakılıyor Exact11"/>
    <w:uiPriority w:val="99"/>
    <w:rsid w:val="00A81419"/>
    <w:rPr>
      <w:rFonts w:ascii="Times New Roman" w:hAnsi="Times New Roman" w:cs="Times New Roman"/>
      <w:b/>
      <w:bCs/>
      <w:noProof/>
      <w:sz w:val="16"/>
      <w:szCs w:val="16"/>
      <w:u w:val="none"/>
    </w:rPr>
  </w:style>
  <w:style w:type="character" w:customStyle="1" w:styleId="Gvdemetni15Exact">
    <w:name w:val="Gövde metni (15) Exact"/>
    <w:uiPriority w:val="99"/>
    <w:rsid w:val="00A81419"/>
    <w:rPr>
      <w:rFonts w:ascii="Times New Roman" w:hAnsi="Times New Roman" w:cs="Times New Roman"/>
      <w:spacing w:val="7"/>
      <w:sz w:val="18"/>
      <w:szCs w:val="18"/>
      <w:u w:val="none"/>
    </w:rPr>
  </w:style>
  <w:style w:type="character" w:customStyle="1" w:styleId="Gvdemetni15Kaln">
    <w:name w:val="Gövde metni (15) + Kalın"/>
    <w:aliases w:val="0 pt boşluk bırakılıyor Exact10"/>
    <w:uiPriority w:val="99"/>
    <w:rsid w:val="00A81419"/>
    <w:rPr>
      <w:rFonts w:ascii="Times New Roman" w:hAnsi="Times New Roman" w:cs="Times New Roman"/>
      <w:b/>
      <w:bCs/>
      <w:spacing w:val="-4"/>
      <w:sz w:val="18"/>
      <w:szCs w:val="18"/>
      <w:u w:val="none"/>
    </w:rPr>
  </w:style>
  <w:style w:type="character" w:customStyle="1" w:styleId="Gvdemetni34Exact">
    <w:name w:val="Gövde metni (34) Exact"/>
    <w:link w:val="Gvdemetni340"/>
    <w:uiPriority w:val="99"/>
    <w:locked/>
    <w:rsid w:val="00A81419"/>
    <w:rPr>
      <w:rFonts w:ascii="Times New Roman" w:hAnsi="Times New Roman" w:cs="Times New Roman"/>
      <w:b/>
      <w:bCs/>
      <w:sz w:val="16"/>
      <w:szCs w:val="16"/>
      <w:shd w:val="clear" w:color="auto" w:fill="FFFFFF"/>
    </w:rPr>
  </w:style>
  <w:style w:type="character" w:customStyle="1" w:styleId="Gvdemetni34Exact1">
    <w:name w:val="Gövde metni (34) Exact1"/>
    <w:uiPriority w:val="99"/>
    <w:rsid w:val="00A81419"/>
  </w:style>
  <w:style w:type="character" w:customStyle="1" w:styleId="Resimyazs320">
    <w:name w:val="Resim yazısı (32)_"/>
    <w:link w:val="Resimyazs321"/>
    <w:uiPriority w:val="99"/>
    <w:locked/>
    <w:rsid w:val="00A81419"/>
    <w:rPr>
      <w:rFonts w:ascii="Times New Roman" w:hAnsi="Times New Roman" w:cs="Times New Roman"/>
      <w:b/>
      <w:bCs/>
      <w:sz w:val="15"/>
      <w:szCs w:val="15"/>
      <w:shd w:val="clear" w:color="auto" w:fill="FFFFFF"/>
    </w:rPr>
  </w:style>
  <w:style w:type="character" w:customStyle="1" w:styleId="Resimyazs229pt">
    <w:name w:val="Resim yazısı (22) + 9 pt"/>
    <w:uiPriority w:val="99"/>
    <w:rsid w:val="00A81419"/>
    <w:rPr>
      <w:rFonts w:ascii="Times New Roman" w:hAnsi="Times New Roman" w:cs="Times New Roman"/>
      <w:b/>
      <w:bCs/>
      <w:sz w:val="18"/>
      <w:szCs w:val="18"/>
      <w:u w:val="none"/>
    </w:rPr>
  </w:style>
  <w:style w:type="character" w:customStyle="1" w:styleId="Resimyazs330">
    <w:name w:val="Resim yazısı (33)_"/>
    <w:link w:val="Resimyazs331"/>
    <w:uiPriority w:val="99"/>
    <w:locked/>
    <w:rsid w:val="00A81419"/>
    <w:rPr>
      <w:rFonts w:ascii="Times New Roman" w:hAnsi="Times New Roman" w:cs="Times New Roman"/>
      <w:b/>
      <w:bCs/>
      <w:sz w:val="16"/>
      <w:szCs w:val="16"/>
      <w:shd w:val="clear" w:color="auto" w:fill="FFFFFF"/>
    </w:rPr>
  </w:style>
  <w:style w:type="character" w:customStyle="1" w:styleId="Gvdemetni58">
    <w:name w:val="Gövde metni (5) + 8"/>
    <w:aliases w:val="5 pt65,İtalik35"/>
    <w:uiPriority w:val="99"/>
    <w:rsid w:val="00A81419"/>
    <w:rPr>
      <w:rFonts w:ascii="Times New Roman" w:hAnsi="Times New Roman" w:cs="Times New Roman"/>
      <w:i/>
      <w:iCs/>
      <w:sz w:val="17"/>
      <w:szCs w:val="17"/>
      <w:u w:val="none"/>
    </w:rPr>
  </w:style>
  <w:style w:type="character" w:customStyle="1" w:styleId="Gvdemetni583">
    <w:name w:val="Gövde metni (5) + 83"/>
    <w:aliases w:val="5 pt64,İtalik34"/>
    <w:uiPriority w:val="99"/>
    <w:rsid w:val="00A81419"/>
    <w:rPr>
      <w:rFonts w:ascii="Times New Roman" w:hAnsi="Times New Roman" w:cs="Times New Roman"/>
      <w:i/>
      <w:iCs/>
      <w:noProof/>
      <w:sz w:val="17"/>
      <w:szCs w:val="17"/>
      <w:u w:val="single"/>
    </w:rPr>
  </w:style>
  <w:style w:type="character" w:customStyle="1" w:styleId="Gvdemetni510pt">
    <w:name w:val="Gövde metni (5) + 10 pt"/>
    <w:uiPriority w:val="99"/>
    <w:rsid w:val="00A81419"/>
    <w:rPr>
      <w:rFonts w:ascii="Times New Roman" w:hAnsi="Times New Roman" w:cs="Times New Roman"/>
      <w:sz w:val="20"/>
      <w:szCs w:val="20"/>
      <w:u w:val="single"/>
    </w:rPr>
  </w:style>
  <w:style w:type="character" w:customStyle="1" w:styleId="Gvdemetni7102">
    <w:name w:val="Gövde metni (7) + 102"/>
    <w:aliases w:val="5 pt63,Kalın Değil13,İtalik33"/>
    <w:uiPriority w:val="99"/>
    <w:rsid w:val="00A81419"/>
    <w:rPr>
      <w:rFonts w:ascii="Times New Roman" w:hAnsi="Times New Roman" w:cs="Times New Roman"/>
      <w:b w:val="0"/>
      <w:bCs w:val="0"/>
      <w:i/>
      <w:iCs/>
      <w:sz w:val="21"/>
      <w:szCs w:val="21"/>
      <w:u w:val="none"/>
    </w:rPr>
  </w:style>
  <w:style w:type="character" w:customStyle="1" w:styleId="Gvdemetni382">
    <w:name w:val="Gövde metni (3) + 82"/>
    <w:aliases w:val="5 pt62,Kalın Exact1"/>
    <w:uiPriority w:val="99"/>
    <w:rsid w:val="00A81419"/>
    <w:rPr>
      <w:rFonts w:ascii="Times New Roman" w:hAnsi="Times New Roman" w:cs="Times New Roman"/>
      <w:b/>
      <w:bCs/>
      <w:sz w:val="17"/>
      <w:szCs w:val="17"/>
      <w:u w:val="none"/>
    </w:rPr>
  </w:style>
  <w:style w:type="character" w:customStyle="1" w:styleId="GvdemetniImpact5">
    <w:name w:val="Gövde metni + Impact5"/>
    <w:aliases w:val="12,5 pt61"/>
    <w:uiPriority w:val="99"/>
    <w:rsid w:val="00A81419"/>
    <w:rPr>
      <w:rFonts w:ascii="Impact" w:hAnsi="Impact" w:cs="Impact"/>
      <w:sz w:val="25"/>
      <w:szCs w:val="25"/>
      <w:u w:val="none"/>
    </w:rPr>
  </w:style>
  <w:style w:type="character" w:customStyle="1" w:styleId="Resimyazs142">
    <w:name w:val="Resim yazısı (14)2"/>
    <w:uiPriority w:val="99"/>
    <w:rsid w:val="00A81419"/>
  </w:style>
  <w:style w:type="character" w:customStyle="1" w:styleId="Gvdemetni3107">
    <w:name w:val="Gövde metni (3) + 107"/>
    <w:aliases w:val="5 pt60,İtalik32"/>
    <w:uiPriority w:val="99"/>
    <w:rsid w:val="00A81419"/>
    <w:rPr>
      <w:rFonts w:ascii="Times New Roman" w:hAnsi="Times New Roman" w:cs="Times New Roman"/>
      <w:i/>
      <w:iCs/>
      <w:sz w:val="21"/>
      <w:szCs w:val="21"/>
      <w:u w:val="none"/>
    </w:rPr>
  </w:style>
  <w:style w:type="character" w:customStyle="1" w:styleId="Gvdemetni3106">
    <w:name w:val="Gövde metni (3) + 106"/>
    <w:aliases w:val="5 pt59,İtalik31"/>
    <w:uiPriority w:val="99"/>
    <w:rsid w:val="00A81419"/>
    <w:rPr>
      <w:rFonts w:ascii="Times New Roman" w:hAnsi="Times New Roman" w:cs="Times New Roman"/>
      <w:i/>
      <w:iCs/>
      <w:noProof/>
      <w:sz w:val="21"/>
      <w:szCs w:val="21"/>
      <w:u w:val="single"/>
    </w:rPr>
  </w:style>
  <w:style w:type="character" w:customStyle="1" w:styleId="Gvdemetni3105">
    <w:name w:val="Gövde metni (3) + 105"/>
    <w:aliases w:val="5 pt58"/>
    <w:uiPriority w:val="99"/>
    <w:rsid w:val="00A81419"/>
    <w:rPr>
      <w:rFonts w:ascii="Times New Roman" w:hAnsi="Times New Roman" w:cs="Times New Roman"/>
      <w:noProof/>
      <w:sz w:val="21"/>
      <w:szCs w:val="21"/>
      <w:u w:val="single"/>
    </w:rPr>
  </w:style>
  <w:style w:type="character" w:customStyle="1" w:styleId="Gvdemetni3104">
    <w:name w:val="Gövde metni (3) + 104"/>
    <w:aliases w:val="5 pt57"/>
    <w:uiPriority w:val="99"/>
    <w:rsid w:val="00A81419"/>
    <w:rPr>
      <w:rFonts w:ascii="Times New Roman" w:hAnsi="Times New Roman" w:cs="Times New Roman"/>
      <w:sz w:val="21"/>
      <w:szCs w:val="21"/>
      <w:u w:val="single"/>
    </w:rPr>
  </w:style>
  <w:style w:type="character" w:customStyle="1" w:styleId="Gvdemetni3103">
    <w:name w:val="Gövde metni (3) + 103"/>
    <w:aliases w:val="5 pt56"/>
    <w:uiPriority w:val="99"/>
    <w:rsid w:val="00A81419"/>
    <w:rPr>
      <w:rFonts w:ascii="Times New Roman" w:hAnsi="Times New Roman" w:cs="Times New Roman"/>
      <w:sz w:val="21"/>
      <w:szCs w:val="21"/>
      <w:u w:val="single"/>
    </w:rPr>
  </w:style>
  <w:style w:type="character" w:customStyle="1" w:styleId="Gvdemetni3102">
    <w:name w:val="Gövde metni (3) + 102"/>
    <w:aliases w:val="5 pt55"/>
    <w:uiPriority w:val="99"/>
    <w:rsid w:val="00A81419"/>
    <w:rPr>
      <w:rFonts w:ascii="Times New Roman" w:hAnsi="Times New Roman" w:cs="Times New Roman"/>
      <w:sz w:val="21"/>
      <w:szCs w:val="21"/>
      <w:u w:val="single"/>
    </w:rPr>
  </w:style>
  <w:style w:type="character" w:customStyle="1" w:styleId="Gvdemetni3101">
    <w:name w:val="Gövde metni (3) + 101"/>
    <w:aliases w:val="5 pt54"/>
    <w:uiPriority w:val="99"/>
    <w:rsid w:val="00A81419"/>
    <w:rPr>
      <w:rFonts w:ascii="Times New Roman" w:hAnsi="Times New Roman" w:cs="Times New Roman"/>
      <w:noProof/>
      <w:sz w:val="21"/>
      <w:szCs w:val="21"/>
      <w:u w:val="none"/>
    </w:rPr>
  </w:style>
  <w:style w:type="character" w:customStyle="1" w:styleId="stbilgiveyaaltbilgi3">
    <w:name w:val="Üst bilgi veya alt bilgi3"/>
    <w:uiPriority w:val="99"/>
    <w:rsid w:val="00A81419"/>
  </w:style>
  <w:style w:type="character" w:customStyle="1" w:styleId="Gvdemetni115">
    <w:name w:val="Gövde metni11"/>
    <w:uiPriority w:val="99"/>
    <w:rsid w:val="00A81419"/>
  </w:style>
  <w:style w:type="character" w:customStyle="1" w:styleId="Gvdemetni104">
    <w:name w:val="Gövde metni10"/>
    <w:uiPriority w:val="99"/>
    <w:rsid w:val="00A81419"/>
  </w:style>
  <w:style w:type="character" w:customStyle="1" w:styleId="Gvdemetni92">
    <w:name w:val="Gövde metni9"/>
    <w:uiPriority w:val="99"/>
    <w:rsid w:val="00A81419"/>
  </w:style>
  <w:style w:type="character" w:customStyle="1" w:styleId="Gvdemetnitalik4">
    <w:name w:val="Gövde metni + İtalik4"/>
    <w:uiPriority w:val="99"/>
    <w:rsid w:val="00A81419"/>
    <w:rPr>
      <w:rFonts w:ascii="Times New Roman" w:hAnsi="Times New Roman" w:cs="Times New Roman"/>
      <w:i/>
      <w:iCs/>
      <w:sz w:val="21"/>
      <w:szCs w:val="21"/>
      <w:u w:val="none"/>
    </w:rPr>
  </w:style>
  <w:style w:type="character" w:customStyle="1" w:styleId="Gvdemetni7pt1">
    <w:name w:val="Gövde metni + 7 pt1"/>
    <w:aliases w:val="Kalın30"/>
    <w:uiPriority w:val="99"/>
    <w:rsid w:val="00A81419"/>
    <w:rPr>
      <w:rFonts w:ascii="Times New Roman" w:hAnsi="Times New Roman" w:cs="Times New Roman"/>
      <w:b/>
      <w:bCs/>
      <w:noProof/>
      <w:sz w:val="14"/>
      <w:szCs w:val="14"/>
      <w:u w:val="none"/>
    </w:rPr>
  </w:style>
  <w:style w:type="character" w:customStyle="1" w:styleId="GvdemetniImpact4">
    <w:name w:val="Gövde metni + Impact4"/>
    <w:aliases w:val="20 pt,-2 pt boşluk bırakılıyor,200% ölçek"/>
    <w:uiPriority w:val="99"/>
    <w:rsid w:val="00A81419"/>
    <w:rPr>
      <w:rFonts w:ascii="Impact" w:hAnsi="Impact" w:cs="Impact"/>
      <w:noProof/>
      <w:spacing w:val="-40"/>
      <w:w w:val="200"/>
      <w:sz w:val="40"/>
      <w:szCs w:val="40"/>
      <w:u w:val="none"/>
    </w:rPr>
  </w:style>
  <w:style w:type="character" w:customStyle="1" w:styleId="Gvdemetni4pt4">
    <w:name w:val="Gövde metni + 4 pt4"/>
    <w:uiPriority w:val="99"/>
    <w:rsid w:val="00A81419"/>
    <w:rPr>
      <w:rFonts w:ascii="Times New Roman" w:hAnsi="Times New Roman" w:cs="Times New Roman"/>
      <w:sz w:val="8"/>
      <w:szCs w:val="8"/>
      <w:u w:val="none"/>
    </w:rPr>
  </w:style>
  <w:style w:type="character" w:customStyle="1" w:styleId="GvdemetniFranklinGothicMedium">
    <w:name w:val="Gövde metni + Franklin Gothic Medium"/>
    <w:aliases w:val="31,5 pt53,-4 pt boşluk bırakılıyor"/>
    <w:uiPriority w:val="99"/>
    <w:rsid w:val="00A81419"/>
    <w:rPr>
      <w:rFonts w:ascii="Franklin Gothic Medium" w:hAnsi="Franklin Gothic Medium" w:cs="Franklin Gothic Medium"/>
      <w:spacing w:val="-90"/>
      <w:sz w:val="63"/>
      <w:szCs w:val="63"/>
      <w:u w:val="none"/>
    </w:rPr>
  </w:style>
  <w:style w:type="character" w:customStyle="1" w:styleId="GvdemetniImpact3">
    <w:name w:val="Gövde metni + Impact3"/>
    <w:aliases w:val="20 pt2,-2 pt boşluk bırakılıyor1,200% ölçek2"/>
    <w:uiPriority w:val="99"/>
    <w:rsid w:val="00A81419"/>
    <w:rPr>
      <w:rFonts w:ascii="Impact" w:hAnsi="Impact" w:cs="Impact"/>
      <w:spacing w:val="-40"/>
      <w:w w:val="200"/>
      <w:sz w:val="40"/>
      <w:szCs w:val="40"/>
      <w:u w:val="none"/>
    </w:rPr>
  </w:style>
  <w:style w:type="character" w:customStyle="1" w:styleId="Gvdemetnitalik3">
    <w:name w:val="Gövde metni + İtalik3"/>
    <w:uiPriority w:val="99"/>
    <w:rsid w:val="00A81419"/>
    <w:rPr>
      <w:rFonts w:ascii="Times New Roman" w:hAnsi="Times New Roman" w:cs="Times New Roman"/>
      <w:i/>
      <w:iCs/>
      <w:sz w:val="21"/>
      <w:szCs w:val="21"/>
      <w:u w:val="none"/>
    </w:rPr>
  </w:style>
  <w:style w:type="character" w:customStyle="1" w:styleId="Gvdemetni350">
    <w:name w:val="Gövde metni (35)_"/>
    <w:link w:val="Gvdemetni351"/>
    <w:uiPriority w:val="99"/>
    <w:locked/>
    <w:rsid w:val="00A81419"/>
    <w:rPr>
      <w:rFonts w:ascii="Times New Roman" w:hAnsi="Times New Roman" w:cs="Times New Roman"/>
      <w:sz w:val="20"/>
      <w:szCs w:val="20"/>
      <w:shd w:val="clear" w:color="auto" w:fill="FFFFFF"/>
    </w:rPr>
  </w:style>
  <w:style w:type="character" w:customStyle="1" w:styleId="Gvdemetni35Kaln">
    <w:name w:val="Gövde metni (35) + Kalın"/>
    <w:aliases w:val="-1 pt boşluk bırakılıyor1"/>
    <w:uiPriority w:val="99"/>
    <w:rsid w:val="00A81419"/>
    <w:rPr>
      <w:rFonts w:ascii="Times New Roman" w:hAnsi="Times New Roman" w:cs="Times New Roman"/>
      <w:b/>
      <w:bCs/>
      <w:spacing w:val="-20"/>
      <w:sz w:val="20"/>
      <w:szCs w:val="20"/>
      <w:u w:val="none"/>
    </w:rPr>
  </w:style>
  <w:style w:type="character" w:customStyle="1" w:styleId="Gvdemetni352">
    <w:name w:val="Gövde metni (35)"/>
    <w:uiPriority w:val="99"/>
    <w:rsid w:val="00A81419"/>
    <w:rPr>
      <w:rFonts w:ascii="Times New Roman" w:hAnsi="Times New Roman" w:cs="Times New Roman"/>
      <w:noProof/>
      <w:sz w:val="20"/>
      <w:szCs w:val="20"/>
      <w:u w:val="none"/>
    </w:rPr>
  </w:style>
  <w:style w:type="character" w:customStyle="1" w:styleId="Gvdemetni3520">
    <w:name w:val="Gövde metni (35)2"/>
    <w:uiPriority w:val="99"/>
    <w:rsid w:val="00A81419"/>
    <w:rPr>
      <w:rFonts w:ascii="Times New Roman" w:hAnsi="Times New Roman" w:cs="Times New Roman"/>
      <w:noProof/>
      <w:sz w:val="20"/>
      <w:szCs w:val="20"/>
      <w:u w:val="none"/>
    </w:rPr>
  </w:style>
  <w:style w:type="character" w:customStyle="1" w:styleId="Gvdemetni360">
    <w:name w:val="Gövde metni (36)_"/>
    <w:link w:val="Gvdemetni361"/>
    <w:uiPriority w:val="99"/>
    <w:locked/>
    <w:rsid w:val="00A81419"/>
    <w:rPr>
      <w:rFonts w:ascii="Arial" w:hAnsi="Arial" w:cs="Arial"/>
      <w:sz w:val="17"/>
      <w:szCs w:val="17"/>
      <w:shd w:val="clear" w:color="auto" w:fill="FFFFFF"/>
    </w:rPr>
  </w:style>
  <w:style w:type="character" w:customStyle="1" w:styleId="Gvdemetni362">
    <w:name w:val="Gövde metni (36)"/>
    <w:uiPriority w:val="99"/>
    <w:rsid w:val="00A81419"/>
  </w:style>
  <w:style w:type="character" w:customStyle="1" w:styleId="Gvdemetni39pt2">
    <w:name w:val="Gövde metni (3) + 9 pt2"/>
    <w:aliases w:val="Kalın29"/>
    <w:uiPriority w:val="99"/>
    <w:rsid w:val="00A81419"/>
    <w:rPr>
      <w:rFonts w:ascii="Times New Roman" w:hAnsi="Times New Roman" w:cs="Times New Roman"/>
      <w:b/>
      <w:bCs/>
      <w:sz w:val="18"/>
      <w:szCs w:val="18"/>
      <w:u w:val="none"/>
    </w:rPr>
  </w:style>
  <w:style w:type="character" w:customStyle="1" w:styleId="Resimyazs34">
    <w:name w:val="Resim yazısı (34)_"/>
    <w:link w:val="Resimyazs341"/>
    <w:uiPriority w:val="99"/>
    <w:locked/>
    <w:rsid w:val="00A81419"/>
    <w:rPr>
      <w:rFonts w:ascii="Times New Roman" w:hAnsi="Times New Roman" w:cs="Times New Roman"/>
      <w:i/>
      <w:iCs/>
      <w:sz w:val="21"/>
      <w:szCs w:val="21"/>
      <w:shd w:val="clear" w:color="auto" w:fill="FFFFFF"/>
    </w:rPr>
  </w:style>
  <w:style w:type="character" w:customStyle="1" w:styleId="Resimyazs340">
    <w:name w:val="Resim yazısı (34)"/>
    <w:uiPriority w:val="99"/>
    <w:rsid w:val="00A81419"/>
  </w:style>
  <w:style w:type="character" w:customStyle="1" w:styleId="Resimyazs342">
    <w:name w:val="Resim yazısı (34)2"/>
    <w:uiPriority w:val="99"/>
    <w:rsid w:val="00A81419"/>
    <w:rPr>
      <w:rFonts w:ascii="Times New Roman" w:hAnsi="Times New Roman" w:cs="Times New Roman"/>
      <w:i/>
      <w:iCs/>
      <w:sz w:val="21"/>
      <w:szCs w:val="21"/>
      <w:u w:val="single"/>
    </w:rPr>
  </w:style>
  <w:style w:type="character" w:customStyle="1" w:styleId="Resimyazs34talikdeil">
    <w:name w:val="Resim yazısı (34) + İtalik değil"/>
    <w:uiPriority w:val="99"/>
    <w:rsid w:val="00A81419"/>
    <w:rPr>
      <w:rFonts w:ascii="Times New Roman" w:hAnsi="Times New Roman" w:cs="Times New Roman"/>
      <w:i w:val="0"/>
      <w:iCs w:val="0"/>
      <w:sz w:val="21"/>
      <w:szCs w:val="21"/>
      <w:u w:val="single"/>
    </w:rPr>
  </w:style>
  <w:style w:type="character" w:customStyle="1" w:styleId="Resimyazs34talikdeil1">
    <w:name w:val="Resim yazısı (34) + İtalik değil1"/>
    <w:uiPriority w:val="99"/>
    <w:rsid w:val="00A81419"/>
    <w:rPr>
      <w:rFonts w:ascii="Times New Roman" w:hAnsi="Times New Roman" w:cs="Times New Roman"/>
      <w:i w:val="0"/>
      <w:iCs w:val="0"/>
      <w:noProof/>
      <w:sz w:val="21"/>
      <w:szCs w:val="21"/>
      <w:u w:val="single"/>
    </w:rPr>
  </w:style>
  <w:style w:type="character" w:customStyle="1" w:styleId="Resimyazs35">
    <w:name w:val="Resim yazısı (35)_"/>
    <w:link w:val="Resimyazs351"/>
    <w:uiPriority w:val="99"/>
    <w:locked/>
    <w:rsid w:val="00A81419"/>
    <w:rPr>
      <w:rFonts w:ascii="Times New Roman" w:hAnsi="Times New Roman" w:cs="Times New Roman"/>
      <w:sz w:val="16"/>
      <w:szCs w:val="16"/>
      <w:shd w:val="clear" w:color="auto" w:fill="FFFFFF"/>
    </w:rPr>
  </w:style>
  <w:style w:type="character" w:customStyle="1" w:styleId="Resimyazs358">
    <w:name w:val="Resim yazısı (35) + 8"/>
    <w:aliases w:val="5 pt52,İtalik30"/>
    <w:uiPriority w:val="99"/>
    <w:rsid w:val="00A81419"/>
    <w:rPr>
      <w:rFonts w:ascii="Times New Roman" w:hAnsi="Times New Roman" w:cs="Times New Roman"/>
      <w:i/>
      <w:iCs/>
      <w:sz w:val="17"/>
      <w:szCs w:val="17"/>
      <w:u w:val="none"/>
    </w:rPr>
  </w:style>
  <w:style w:type="character" w:customStyle="1" w:styleId="Resimyazs350">
    <w:name w:val="Resim yazısı (35)"/>
    <w:uiPriority w:val="99"/>
    <w:rsid w:val="00A81419"/>
    <w:rPr>
      <w:rFonts w:ascii="Times New Roman" w:hAnsi="Times New Roman" w:cs="Times New Roman"/>
      <w:noProof/>
      <w:sz w:val="16"/>
      <w:szCs w:val="16"/>
      <w:u w:val="none"/>
    </w:rPr>
  </w:style>
  <w:style w:type="character" w:customStyle="1" w:styleId="Resimyazs353">
    <w:name w:val="Resim yazısı (35)3"/>
    <w:uiPriority w:val="99"/>
    <w:rsid w:val="00A81419"/>
    <w:rPr>
      <w:rFonts w:ascii="Times New Roman" w:hAnsi="Times New Roman" w:cs="Times New Roman"/>
      <w:sz w:val="16"/>
      <w:szCs w:val="16"/>
      <w:u w:val="single"/>
    </w:rPr>
  </w:style>
  <w:style w:type="character" w:customStyle="1" w:styleId="Resimyazs352">
    <w:name w:val="Resim yazısı (35)2"/>
    <w:uiPriority w:val="99"/>
    <w:rsid w:val="00A81419"/>
    <w:rPr>
      <w:rFonts w:ascii="Times New Roman" w:hAnsi="Times New Roman" w:cs="Times New Roman"/>
      <w:sz w:val="16"/>
      <w:szCs w:val="16"/>
      <w:u w:val="single"/>
    </w:rPr>
  </w:style>
  <w:style w:type="character" w:customStyle="1" w:styleId="Gvdemetni4pt3">
    <w:name w:val="Gövde metni + 4 pt3"/>
    <w:uiPriority w:val="99"/>
    <w:rsid w:val="00A81419"/>
    <w:rPr>
      <w:rFonts w:ascii="Times New Roman" w:hAnsi="Times New Roman" w:cs="Times New Roman"/>
      <w:sz w:val="8"/>
      <w:szCs w:val="8"/>
      <w:u w:val="none"/>
    </w:rPr>
  </w:style>
  <w:style w:type="character" w:customStyle="1" w:styleId="Gvdemetnitalik2">
    <w:name w:val="Gövde metni + İtalik2"/>
    <w:uiPriority w:val="99"/>
    <w:rsid w:val="00A81419"/>
    <w:rPr>
      <w:rFonts w:ascii="Times New Roman" w:hAnsi="Times New Roman" w:cs="Times New Roman"/>
      <w:i/>
      <w:iCs/>
      <w:noProof/>
      <w:sz w:val="21"/>
      <w:szCs w:val="21"/>
      <w:u w:val="single"/>
    </w:rPr>
  </w:style>
  <w:style w:type="character" w:customStyle="1" w:styleId="Gvdemetni2020">
    <w:name w:val="Gövde metni (20)2"/>
    <w:uiPriority w:val="99"/>
    <w:rsid w:val="00A81419"/>
  </w:style>
  <w:style w:type="character" w:customStyle="1" w:styleId="stbilgiveyaaltbilgi10">
    <w:name w:val="Üst bilgi veya alt bilgi + 10"/>
    <w:aliases w:val="5 pt51,Kalın Değil12,İtalik29"/>
    <w:uiPriority w:val="99"/>
    <w:rsid w:val="00A81419"/>
    <w:rPr>
      <w:rFonts w:ascii="Times New Roman" w:hAnsi="Times New Roman" w:cs="Times New Roman"/>
      <w:b w:val="0"/>
      <w:bCs w:val="0"/>
      <w:i/>
      <w:iCs/>
      <w:sz w:val="21"/>
      <w:szCs w:val="21"/>
      <w:u w:val="none"/>
    </w:rPr>
  </w:style>
  <w:style w:type="character" w:customStyle="1" w:styleId="Gvdemetni510pt11">
    <w:name w:val="Gövde metni (5) + 10 pt11"/>
    <w:uiPriority w:val="99"/>
    <w:rsid w:val="00A81419"/>
    <w:rPr>
      <w:rFonts w:ascii="Times New Roman" w:hAnsi="Times New Roman" w:cs="Times New Roman"/>
      <w:sz w:val="20"/>
      <w:szCs w:val="20"/>
      <w:u w:val="none"/>
    </w:rPr>
  </w:style>
  <w:style w:type="character" w:customStyle="1" w:styleId="Gvdemetni510pt10">
    <w:name w:val="Gövde metni (5) + 10 pt10"/>
    <w:aliases w:val="Kalın28"/>
    <w:uiPriority w:val="99"/>
    <w:rsid w:val="00A81419"/>
    <w:rPr>
      <w:rFonts w:ascii="Times New Roman" w:hAnsi="Times New Roman" w:cs="Times New Roman"/>
      <w:b/>
      <w:bCs/>
      <w:sz w:val="20"/>
      <w:szCs w:val="20"/>
      <w:u w:val="none"/>
    </w:rPr>
  </w:style>
  <w:style w:type="character" w:customStyle="1" w:styleId="Gvdemetni510pt9">
    <w:name w:val="Gövde metni (5) + 10 pt9"/>
    <w:uiPriority w:val="99"/>
    <w:rsid w:val="00A81419"/>
    <w:rPr>
      <w:rFonts w:ascii="Times New Roman" w:hAnsi="Times New Roman" w:cs="Times New Roman"/>
      <w:sz w:val="20"/>
      <w:szCs w:val="20"/>
      <w:u w:val="single"/>
    </w:rPr>
  </w:style>
  <w:style w:type="character" w:customStyle="1" w:styleId="Balk211pt">
    <w:name w:val="Başlık #2 + 11 pt"/>
    <w:uiPriority w:val="99"/>
    <w:rsid w:val="00A81419"/>
    <w:rPr>
      <w:rFonts w:ascii="Arial" w:hAnsi="Arial" w:cs="Arial"/>
      <w:b/>
      <w:bCs/>
      <w:sz w:val="22"/>
      <w:szCs w:val="22"/>
      <w:u w:val="none"/>
    </w:rPr>
  </w:style>
  <w:style w:type="character" w:customStyle="1" w:styleId="Gvdemetni56pt2">
    <w:name w:val="Gövde metni (5) + 6 pt2"/>
    <w:uiPriority w:val="99"/>
    <w:rsid w:val="00A81419"/>
    <w:rPr>
      <w:rFonts w:ascii="Times New Roman" w:hAnsi="Times New Roman" w:cs="Times New Roman"/>
      <w:noProof/>
      <w:sz w:val="12"/>
      <w:szCs w:val="12"/>
      <w:u w:val="none"/>
    </w:rPr>
  </w:style>
  <w:style w:type="character" w:customStyle="1" w:styleId="Gvdemetni37">
    <w:name w:val="Gövde metni (37)_"/>
    <w:link w:val="Gvdemetni371"/>
    <w:uiPriority w:val="99"/>
    <w:locked/>
    <w:rsid w:val="00A81419"/>
    <w:rPr>
      <w:rFonts w:ascii="Times New Roman" w:hAnsi="Times New Roman" w:cs="Times New Roman"/>
      <w:b/>
      <w:bCs/>
      <w:sz w:val="13"/>
      <w:szCs w:val="13"/>
      <w:shd w:val="clear" w:color="auto" w:fill="FFFFFF"/>
    </w:rPr>
  </w:style>
  <w:style w:type="character" w:customStyle="1" w:styleId="Gvdemetni370">
    <w:name w:val="Gövde metni (37)"/>
    <w:uiPriority w:val="99"/>
    <w:rsid w:val="00A81419"/>
  </w:style>
  <w:style w:type="character" w:customStyle="1" w:styleId="Gvdemetni1193">
    <w:name w:val="Gövde metni (11) + 93"/>
    <w:aliases w:val="5 pt50"/>
    <w:uiPriority w:val="99"/>
    <w:rsid w:val="00A81419"/>
    <w:rPr>
      <w:rFonts w:ascii="Times New Roman" w:hAnsi="Times New Roman" w:cs="Times New Roman"/>
      <w:sz w:val="19"/>
      <w:szCs w:val="19"/>
      <w:u w:val="none"/>
    </w:rPr>
  </w:style>
  <w:style w:type="character" w:customStyle="1" w:styleId="Gvdemetni1192">
    <w:name w:val="Gövde metni (11) + 92"/>
    <w:aliases w:val="5 pt49"/>
    <w:uiPriority w:val="99"/>
    <w:rsid w:val="00A81419"/>
    <w:rPr>
      <w:rFonts w:ascii="Times New Roman" w:hAnsi="Times New Roman" w:cs="Times New Roman"/>
      <w:sz w:val="19"/>
      <w:szCs w:val="19"/>
      <w:u w:val="single"/>
    </w:rPr>
  </w:style>
  <w:style w:type="character" w:customStyle="1" w:styleId="Gvdemetni1183">
    <w:name w:val="Gövde metni (11) + 83"/>
    <w:aliases w:val="5 pt48,İtalik28"/>
    <w:uiPriority w:val="99"/>
    <w:rsid w:val="00A81419"/>
    <w:rPr>
      <w:rFonts w:ascii="Times New Roman" w:hAnsi="Times New Roman" w:cs="Times New Roman"/>
      <w:i/>
      <w:iCs/>
      <w:noProof/>
      <w:sz w:val="17"/>
      <w:szCs w:val="17"/>
      <w:u w:val="single"/>
    </w:rPr>
  </w:style>
  <w:style w:type="character" w:customStyle="1" w:styleId="Gvdemetni4Arial2">
    <w:name w:val="Gövde metni (4) + Arial2"/>
    <w:aliases w:val="Kalın27,0 pt boşluk bırakılıyor21"/>
    <w:uiPriority w:val="99"/>
    <w:rsid w:val="00A81419"/>
    <w:rPr>
      <w:rFonts w:ascii="Arial" w:hAnsi="Arial" w:cs="Arial"/>
      <w:b/>
      <w:bCs/>
      <w:spacing w:val="0"/>
      <w:sz w:val="27"/>
      <w:szCs w:val="27"/>
      <w:u w:val="none"/>
    </w:rPr>
  </w:style>
  <w:style w:type="character" w:customStyle="1" w:styleId="Gvdemetni5Exact">
    <w:name w:val="Gövde metni (5) Exact"/>
    <w:uiPriority w:val="99"/>
    <w:rsid w:val="00A81419"/>
    <w:rPr>
      <w:rFonts w:ascii="Times New Roman" w:hAnsi="Times New Roman" w:cs="Times New Roman"/>
      <w:spacing w:val="5"/>
      <w:sz w:val="20"/>
      <w:szCs w:val="20"/>
      <w:u w:val="none"/>
    </w:rPr>
  </w:style>
  <w:style w:type="character" w:customStyle="1" w:styleId="Gvdemetni591">
    <w:name w:val="Gövde metni (5) + 91"/>
    <w:aliases w:val="5 pt47,0 pt boşluk bırakılıyor Exact9"/>
    <w:uiPriority w:val="99"/>
    <w:rsid w:val="00A81419"/>
    <w:rPr>
      <w:rFonts w:ascii="Times New Roman" w:hAnsi="Times New Roman" w:cs="Times New Roman"/>
      <w:spacing w:val="1"/>
      <w:sz w:val="19"/>
      <w:szCs w:val="19"/>
      <w:u w:val="none"/>
    </w:rPr>
  </w:style>
  <w:style w:type="character" w:customStyle="1" w:styleId="Gvdemetni39Exact">
    <w:name w:val="Gövde metni (39) Exact"/>
    <w:link w:val="Gvdemetni39"/>
    <w:uiPriority w:val="99"/>
    <w:locked/>
    <w:rsid w:val="00A81419"/>
    <w:rPr>
      <w:rFonts w:ascii="Constantia" w:hAnsi="Constantia" w:cs="Constantia"/>
      <w:sz w:val="27"/>
      <w:szCs w:val="27"/>
      <w:shd w:val="clear" w:color="auto" w:fill="FFFFFF"/>
    </w:rPr>
  </w:style>
  <w:style w:type="character" w:customStyle="1" w:styleId="Gvdemetni39Exact3">
    <w:name w:val="Gövde metni (39) Exact3"/>
    <w:uiPriority w:val="99"/>
    <w:rsid w:val="00A81419"/>
    <w:rPr>
      <w:rFonts w:ascii="Constantia" w:hAnsi="Constantia" w:cs="Constantia"/>
      <w:color w:val="FFFFFF"/>
      <w:sz w:val="27"/>
      <w:szCs w:val="27"/>
      <w:u w:val="none"/>
    </w:rPr>
  </w:style>
  <w:style w:type="character" w:customStyle="1" w:styleId="Gvdemetni39TimesNewRoman">
    <w:name w:val="Gövde metni (39) + Times New Roman"/>
    <w:aliases w:val="13 pt4,Kalın26,İtalik27,0 pt boşluk bırakılıyor Exact8"/>
    <w:uiPriority w:val="99"/>
    <w:rsid w:val="00A81419"/>
    <w:rPr>
      <w:rFonts w:ascii="Times New Roman" w:hAnsi="Times New Roman" w:cs="Times New Roman"/>
      <w:b/>
      <w:bCs/>
      <w:i/>
      <w:iCs/>
      <w:color w:val="FFFFFF"/>
      <w:spacing w:val="-15"/>
      <w:sz w:val="26"/>
      <w:szCs w:val="26"/>
      <w:u w:val="none"/>
    </w:rPr>
  </w:style>
  <w:style w:type="character" w:customStyle="1" w:styleId="Gvdemetni39Exact2">
    <w:name w:val="Gövde metni (39) Exact2"/>
    <w:uiPriority w:val="99"/>
    <w:rsid w:val="00A81419"/>
    <w:rPr>
      <w:rFonts w:ascii="Constantia" w:hAnsi="Constantia" w:cs="Constantia"/>
      <w:noProof/>
      <w:color w:val="FFFFFF"/>
      <w:sz w:val="27"/>
      <w:szCs w:val="27"/>
      <w:u w:val="none"/>
    </w:rPr>
  </w:style>
  <w:style w:type="character" w:customStyle="1" w:styleId="Gvdemetni39Exact1">
    <w:name w:val="Gövde metni (39) Exact1"/>
    <w:uiPriority w:val="99"/>
    <w:rsid w:val="00A81419"/>
    <w:rPr>
      <w:rFonts w:ascii="Constantia" w:hAnsi="Constantia" w:cs="Constantia"/>
      <w:color w:val="FFFFFF"/>
      <w:sz w:val="27"/>
      <w:szCs w:val="27"/>
      <w:u w:val="none"/>
    </w:rPr>
  </w:style>
  <w:style w:type="character" w:customStyle="1" w:styleId="Gvdemetni40Exact">
    <w:name w:val="Gövde metni (40) Exact"/>
    <w:link w:val="Gvdemetni400"/>
    <w:uiPriority w:val="99"/>
    <w:locked/>
    <w:rsid w:val="00A81419"/>
    <w:rPr>
      <w:rFonts w:ascii="Times New Roman" w:hAnsi="Times New Roman" w:cs="Times New Roman"/>
      <w:noProof/>
      <w:sz w:val="20"/>
      <w:szCs w:val="20"/>
      <w:shd w:val="clear" w:color="auto" w:fill="FFFFFF"/>
    </w:rPr>
  </w:style>
  <w:style w:type="character" w:customStyle="1" w:styleId="Gvdemetni40Exact1">
    <w:name w:val="Gövde metni (40) Exact1"/>
    <w:uiPriority w:val="99"/>
    <w:rsid w:val="00A81419"/>
    <w:rPr>
      <w:rFonts w:ascii="Times New Roman" w:hAnsi="Times New Roman" w:cs="Times New Roman"/>
      <w:noProof/>
      <w:color w:val="FFFFFF"/>
      <w:sz w:val="20"/>
      <w:szCs w:val="20"/>
      <w:u w:val="none"/>
    </w:rPr>
  </w:style>
  <w:style w:type="character" w:customStyle="1" w:styleId="Gvdemetni380">
    <w:name w:val="Gövde metni (38)_"/>
    <w:link w:val="Gvdemetni381"/>
    <w:uiPriority w:val="99"/>
    <w:locked/>
    <w:rsid w:val="00A81419"/>
    <w:rPr>
      <w:rFonts w:ascii="Times New Roman" w:hAnsi="Times New Roman" w:cs="Times New Roman"/>
      <w:b/>
      <w:bCs/>
      <w:noProof/>
      <w:w w:val="250"/>
      <w:sz w:val="140"/>
      <w:szCs w:val="140"/>
      <w:shd w:val="clear" w:color="auto" w:fill="FFFFFF"/>
    </w:rPr>
  </w:style>
  <w:style w:type="character" w:customStyle="1" w:styleId="Gvdemetni388">
    <w:name w:val="Gövde metni (38)"/>
    <w:uiPriority w:val="99"/>
    <w:rsid w:val="00A81419"/>
    <w:rPr>
      <w:rFonts w:ascii="Times New Roman" w:hAnsi="Times New Roman" w:cs="Times New Roman"/>
      <w:b/>
      <w:bCs/>
      <w:noProof/>
      <w:color w:val="FFFFFF"/>
      <w:w w:val="250"/>
      <w:sz w:val="140"/>
      <w:szCs w:val="140"/>
      <w:u w:val="none"/>
    </w:rPr>
  </w:style>
  <w:style w:type="character" w:customStyle="1" w:styleId="Gvdemetni582">
    <w:name w:val="Gövde metni (5) + 82"/>
    <w:aliases w:val="5 pt46,İtalik26"/>
    <w:uiPriority w:val="99"/>
    <w:rsid w:val="00A81419"/>
    <w:rPr>
      <w:rFonts w:ascii="Times New Roman" w:hAnsi="Times New Roman" w:cs="Times New Roman"/>
      <w:i/>
      <w:iCs/>
      <w:sz w:val="17"/>
      <w:szCs w:val="17"/>
      <w:u w:val="none"/>
    </w:rPr>
  </w:style>
  <w:style w:type="character" w:customStyle="1" w:styleId="Resimyazs2810pt3">
    <w:name w:val="Resim yazısı (28) + 10 pt3"/>
    <w:uiPriority w:val="99"/>
    <w:rsid w:val="00A81419"/>
    <w:rPr>
      <w:rFonts w:ascii="Times New Roman" w:hAnsi="Times New Roman" w:cs="Times New Roman"/>
      <w:sz w:val="20"/>
      <w:szCs w:val="20"/>
      <w:u w:val="none"/>
    </w:rPr>
  </w:style>
  <w:style w:type="character" w:customStyle="1" w:styleId="Resimyazs2881">
    <w:name w:val="Resim yazısı (28) + 81"/>
    <w:aliases w:val="5 pt45,İtalik25"/>
    <w:uiPriority w:val="99"/>
    <w:rsid w:val="00A81419"/>
    <w:rPr>
      <w:rFonts w:ascii="Times New Roman" w:hAnsi="Times New Roman" w:cs="Times New Roman"/>
      <w:i/>
      <w:iCs/>
      <w:sz w:val="17"/>
      <w:szCs w:val="17"/>
      <w:u w:val="none"/>
    </w:rPr>
  </w:style>
  <w:style w:type="character" w:customStyle="1" w:styleId="Resimyazs2810pt2">
    <w:name w:val="Resim yazısı (28) + 10 pt2"/>
    <w:uiPriority w:val="99"/>
    <w:rsid w:val="00A81419"/>
    <w:rPr>
      <w:rFonts w:ascii="Times New Roman" w:hAnsi="Times New Roman" w:cs="Times New Roman"/>
      <w:sz w:val="20"/>
      <w:szCs w:val="20"/>
      <w:u w:val="single"/>
    </w:rPr>
  </w:style>
  <w:style w:type="character" w:customStyle="1" w:styleId="Gvdemetni3011pt">
    <w:name w:val="Gövde metni (30) + 11 pt"/>
    <w:uiPriority w:val="99"/>
    <w:rsid w:val="00A81419"/>
    <w:rPr>
      <w:rFonts w:ascii="Arial" w:hAnsi="Arial" w:cs="Arial"/>
      <w:b/>
      <w:bCs/>
      <w:sz w:val="22"/>
      <w:szCs w:val="22"/>
      <w:u w:val="none"/>
    </w:rPr>
  </w:style>
  <w:style w:type="character" w:customStyle="1" w:styleId="Gvdemetni190ptbolukbraklyorExact">
    <w:name w:val="Gövde metni (19) + 0 pt boşluk bırakılıyor Exact"/>
    <w:uiPriority w:val="99"/>
    <w:rsid w:val="00A81419"/>
    <w:rPr>
      <w:rFonts w:ascii="Arial" w:hAnsi="Arial" w:cs="Arial"/>
      <w:b/>
      <w:bCs/>
      <w:spacing w:val="1"/>
      <w:sz w:val="18"/>
      <w:szCs w:val="18"/>
      <w:u w:val="none"/>
    </w:rPr>
  </w:style>
  <w:style w:type="character" w:customStyle="1" w:styleId="Gvdemetni30Exact">
    <w:name w:val="Gövde metni (30) Exact"/>
    <w:uiPriority w:val="99"/>
    <w:rsid w:val="00A81419"/>
    <w:rPr>
      <w:rFonts w:ascii="Arial" w:hAnsi="Arial" w:cs="Arial"/>
      <w:b/>
      <w:bCs/>
      <w:spacing w:val="3"/>
      <w:sz w:val="21"/>
      <w:szCs w:val="21"/>
      <w:u w:val="none"/>
    </w:rPr>
  </w:style>
  <w:style w:type="character" w:customStyle="1" w:styleId="Gvdemetni300ptbolukbraklyorExact">
    <w:name w:val="Gövde metni (30) + 0 pt boşluk bırakılıyor Exact"/>
    <w:uiPriority w:val="99"/>
    <w:rsid w:val="00A81419"/>
    <w:rPr>
      <w:rFonts w:ascii="Arial" w:hAnsi="Arial" w:cs="Arial"/>
      <w:b/>
      <w:bCs/>
      <w:spacing w:val="2"/>
      <w:sz w:val="21"/>
      <w:szCs w:val="21"/>
      <w:u w:val="none"/>
    </w:rPr>
  </w:style>
  <w:style w:type="character" w:customStyle="1" w:styleId="Gvdemetni192">
    <w:name w:val="Gövde metni (19)"/>
    <w:uiPriority w:val="99"/>
    <w:rsid w:val="00A81419"/>
  </w:style>
  <w:style w:type="character" w:customStyle="1" w:styleId="Gvdemetni2Arial">
    <w:name w:val="Gövde metni (2) + Arial"/>
    <w:aliases w:val="94,5 pt44"/>
    <w:uiPriority w:val="99"/>
    <w:rsid w:val="00A81419"/>
    <w:rPr>
      <w:rFonts w:ascii="Arial" w:hAnsi="Arial" w:cs="Arial"/>
      <w:b/>
      <w:bCs/>
      <w:sz w:val="19"/>
      <w:szCs w:val="19"/>
      <w:u w:val="none"/>
    </w:rPr>
  </w:style>
  <w:style w:type="character" w:customStyle="1" w:styleId="Gvdemetni25">
    <w:name w:val="Gövde metni (2)"/>
    <w:uiPriority w:val="99"/>
    <w:rsid w:val="00A81419"/>
  </w:style>
  <w:style w:type="character" w:customStyle="1" w:styleId="Gvdemetni210pt">
    <w:name w:val="Gövde metni (2) + 10 pt"/>
    <w:aliases w:val="Kalın Değil11"/>
    <w:uiPriority w:val="99"/>
    <w:rsid w:val="00A81419"/>
    <w:rPr>
      <w:rFonts w:ascii="Times New Roman" w:hAnsi="Times New Roman" w:cs="Times New Roman"/>
      <w:b w:val="0"/>
      <w:bCs w:val="0"/>
      <w:noProof/>
      <w:sz w:val="20"/>
      <w:szCs w:val="20"/>
      <w:u w:val="none"/>
    </w:rPr>
  </w:style>
  <w:style w:type="character" w:customStyle="1" w:styleId="Gvdemetni41Exact">
    <w:name w:val="Gövde metni (41) Exact"/>
    <w:link w:val="Gvdemetni41"/>
    <w:uiPriority w:val="99"/>
    <w:locked/>
    <w:rsid w:val="00A81419"/>
    <w:rPr>
      <w:rFonts w:ascii="Franklin Gothic Heavy" w:hAnsi="Franklin Gothic Heavy" w:cs="Franklin Gothic Heavy"/>
      <w:noProof/>
      <w:sz w:val="62"/>
      <w:szCs w:val="62"/>
      <w:shd w:val="clear" w:color="auto" w:fill="FFFFFF"/>
    </w:rPr>
  </w:style>
  <w:style w:type="character" w:customStyle="1" w:styleId="Tabloyazs4Exact">
    <w:name w:val="Tablo yazısı (4) Exact"/>
    <w:link w:val="Tabloyazs4"/>
    <w:uiPriority w:val="99"/>
    <w:locked/>
    <w:rsid w:val="00A81419"/>
    <w:rPr>
      <w:rFonts w:ascii="Arial" w:hAnsi="Arial" w:cs="Arial"/>
      <w:b/>
      <w:bCs/>
      <w:spacing w:val="1"/>
      <w:sz w:val="18"/>
      <w:szCs w:val="18"/>
      <w:shd w:val="clear" w:color="auto" w:fill="FFFFFF"/>
    </w:rPr>
  </w:style>
  <w:style w:type="character" w:customStyle="1" w:styleId="GvdemetniArial8">
    <w:name w:val="Gövde metni + Arial8"/>
    <w:aliases w:val="10,5 pt43,Kalın25"/>
    <w:uiPriority w:val="99"/>
    <w:rsid w:val="00A81419"/>
    <w:rPr>
      <w:rFonts w:ascii="Arial" w:hAnsi="Arial" w:cs="Arial"/>
      <w:b/>
      <w:bCs/>
      <w:spacing w:val="2"/>
      <w:sz w:val="21"/>
      <w:szCs w:val="21"/>
      <w:u w:val="none"/>
    </w:rPr>
  </w:style>
  <w:style w:type="character" w:customStyle="1" w:styleId="Gvdemetni581">
    <w:name w:val="Gövde metni (5) + 81"/>
    <w:aliases w:val="5 pt42,İtalik24"/>
    <w:uiPriority w:val="99"/>
    <w:rsid w:val="00A81419"/>
    <w:rPr>
      <w:rFonts w:ascii="Times New Roman" w:hAnsi="Times New Roman" w:cs="Times New Roman"/>
      <w:i/>
      <w:iCs/>
      <w:sz w:val="17"/>
      <w:szCs w:val="17"/>
      <w:u w:val="single"/>
    </w:rPr>
  </w:style>
  <w:style w:type="character" w:customStyle="1" w:styleId="Gvdemetni5pt4">
    <w:name w:val="Gövde metni + 5 pt4"/>
    <w:aliases w:val="İtalik23,0 pt boşluk bırakılıyor20"/>
    <w:uiPriority w:val="99"/>
    <w:rsid w:val="00A81419"/>
    <w:rPr>
      <w:rFonts w:ascii="Times New Roman" w:hAnsi="Times New Roman" w:cs="Times New Roman"/>
      <w:i/>
      <w:iCs/>
      <w:spacing w:val="-4"/>
      <w:sz w:val="10"/>
      <w:szCs w:val="10"/>
      <w:u w:val="none"/>
    </w:rPr>
  </w:style>
  <w:style w:type="character" w:customStyle="1" w:styleId="GvdemetniArial7">
    <w:name w:val="Gövde metni + Arial7"/>
    <w:aliases w:val="4 pt4,0 pt boşluk bırakılıyor19"/>
    <w:uiPriority w:val="99"/>
    <w:rsid w:val="00A81419"/>
    <w:rPr>
      <w:rFonts w:ascii="Arial" w:hAnsi="Arial" w:cs="Arial"/>
      <w:spacing w:val="1"/>
      <w:sz w:val="8"/>
      <w:szCs w:val="8"/>
      <w:u w:val="none"/>
    </w:rPr>
  </w:style>
  <w:style w:type="character" w:customStyle="1" w:styleId="Gvdemetni5pt3">
    <w:name w:val="Gövde metni + 5 pt3"/>
    <w:aliases w:val="0 pt boşluk bırakılıyor18"/>
    <w:uiPriority w:val="99"/>
    <w:rsid w:val="00A81419"/>
    <w:rPr>
      <w:rFonts w:ascii="Times New Roman" w:hAnsi="Times New Roman" w:cs="Times New Roman"/>
      <w:spacing w:val="5"/>
      <w:sz w:val="10"/>
      <w:szCs w:val="10"/>
      <w:u w:val="none"/>
    </w:rPr>
  </w:style>
  <w:style w:type="character" w:customStyle="1" w:styleId="GvdemetniCenturyGothic">
    <w:name w:val="Gövde metni + Century Gothic"/>
    <w:aliases w:val="15,5 pt41,İtalik22,0 pt boşluk bırakılıyor17"/>
    <w:uiPriority w:val="99"/>
    <w:rsid w:val="00A81419"/>
    <w:rPr>
      <w:rFonts w:ascii="Century Gothic" w:hAnsi="Century Gothic" w:cs="Century Gothic"/>
      <w:i/>
      <w:iCs/>
      <w:noProof/>
      <w:sz w:val="31"/>
      <w:szCs w:val="31"/>
      <w:u w:val="none"/>
    </w:rPr>
  </w:style>
  <w:style w:type="character" w:customStyle="1" w:styleId="GvdemetniFranklinGothicHeavy4">
    <w:name w:val="Gövde metni + Franklin Gothic Heavy4"/>
    <w:aliases w:val="54,5 pt40,0 pt boşluk bırakılıyor16"/>
    <w:uiPriority w:val="99"/>
    <w:rsid w:val="00A81419"/>
    <w:rPr>
      <w:rFonts w:ascii="Franklin Gothic Heavy" w:hAnsi="Franklin Gothic Heavy" w:cs="Franklin Gothic Heavy"/>
      <w:spacing w:val="10"/>
      <w:sz w:val="11"/>
      <w:szCs w:val="11"/>
      <w:u w:val="none"/>
    </w:rPr>
  </w:style>
  <w:style w:type="character" w:customStyle="1" w:styleId="GvdemetniArial6">
    <w:name w:val="Gövde metni + Arial6"/>
    <w:aliases w:val="4 pt3,0 pt boşluk bırakılıyor15"/>
    <w:uiPriority w:val="99"/>
    <w:rsid w:val="00A81419"/>
    <w:rPr>
      <w:rFonts w:ascii="Arial" w:hAnsi="Arial" w:cs="Arial"/>
      <w:spacing w:val="1"/>
      <w:sz w:val="8"/>
      <w:szCs w:val="8"/>
      <w:u w:val="none"/>
    </w:rPr>
  </w:style>
  <w:style w:type="character" w:customStyle="1" w:styleId="GvdemetniGeorgia">
    <w:name w:val="Gövde metni + Georgia"/>
    <w:aliases w:val="6 pt4,0 pt boşluk bırakılıyor14"/>
    <w:uiPriority w:val="99"/>
    <w:rsid w:val="00A81419"/>
    <w:rPr>
      <w:rFonts w:ascii="Georgia" w:hAnsi="Georgia" w:cs="Georgia"/>
      <w:noProof/>
      <w:sz w:val="12"/>
      <w:szCs w:val="12"/>
      <w:u w:val="none"/>
    </w:rPr>
  </w:style>
  <w:style w:type="character" w:customStyle="1" w:styleId="GvdemetniFranklinGothicHeavy3">
    <w:name w:val="Gövde metni + Franklin Gothic Heavy3"/>
    <w:aliases w:val="53,5 pt39,2 pt boşluk bırakılıyor1"/>
    <w:uiPriority w:val="99"/>
    <w:rsid w:val="00A81419"/>
    <w:rPr>
      <w:rFonts w:ascii="Franklin Gothic Heavy" w:hAnsi="Franklin Gothic Heavy" w:cs="Franklin Gothic Heavy"/>
      <w:spacing w:val="49"/>
      <w:sz w:val="11"/>
      <w:szCs w:val="11"/>
      <w:u w:val="none"/>
    </w:rPr>
  </w:style>
  <w:style w:type="character" w:customStyle="1" w:styleId="Gvdemetni5pt2">
    <w:name w:val="Gövde metni + 5 pt2"/>
    <w:aliases w:val="İtalik21,0 pt boşluk bırakılıyor13"/>
    <w:uiPriority w:val="99"/>
    <w:rsid w:val="00A81419"/>
    <w:rPr>
      <w:rFonts w:ascii="Times New Roman" w:hAnsi="Times New Roman" w:cs="Times New Roman"/>
      <w:i/>
      <w:iCs/>
      <w:noProof/>
      <w:spacing w:val="-4"/>
      <w:sz w:val="10"/>
      <w:szCs w:val="10"/>
      <w:u w:val="none"/>
    </w:rPr>
  </w:style>
  <w:style w:type="character" w:customStyle="1" w:styleId="GvdemetniArial5">
    <w:name w:val="Gövde metni + Arial5"/>
    <w:aliases w:val="4 pt2,0 pt boşluk bırakılıyor12"/>
    <w:uiPriority w:val="99"/>
    <w:rsid w:val="00A81419"/>
    <w:rPr>
      <w:rFonts w:ascii="Arial" w:hAnsi="Arial" w:cs="Arial"/>
      <w:noProof/>
      <w:spacing w:val="1"/>
      <w:sz w:val="8"/>
      <w:szCs w:val="8"/>
      <w:u w:val="none"/>
    </w:rPr>
  </w:style>
  <w:style w:type="character" w:customStyle="1" w:styleId="GvdemetniArial4">
    <w:name w:val="Gövde metni + Arial4"/>
    <w:aliases w:val="4 pt1,0 pt boşluk bırakılıyor11"/>
    <w:uiPriority w:val="99"/>
    <w:rsid w:val="00A81419"/>
    <w:rPr>
      <w:rFonts w:ascii="Arial" w:hAnsi="Arial" w:cs="Arial"/>
      <w:spacing w:val="1"/>
      <w:sz w:val="8"/>
      <w:szCs w:val="8"/>
      <w:u w:val="none"/>
    </w:rPr>
  </w:style>
  <w:style w:type="character" w:customStyle="1" w:styleId="GvdemetniGeorgia2">
    <w:name w:val="Gövde metni + Georgia2"/>
    <w:aliases w:val="6 pt3,0 pt boşluk bırakılıyor10"/>
    <w:uiPriority w:val="99"/>
    <w:rsid w:val="00A81419"/>
    <w:rPr>
      <w:rFonts w:ascii="Georgia" w:hAnsi="Georgia" w:cs="Georgia"/>
      <w:noProof/>
      <w:sz w:val="12"/>
      <w:szCs w:val="12"/>
      <w:u w:val="none"/>
    </w:rPr>
  </w:style>
  <w:style w:type="character" w:customStyle="1" w:styleId="GvdemetniFranklinGothicHeavy2">
    <w:name w:val="Gövde metni + Franklin Gothic Heavy2"/>
    <w:aliases w:val="52,5 pt38,0 pt boşluk bırakılıyor9"/>
    <w:uiPriority w:val="99"/>
    <w:rsid w:val="00A81419"/>
    <w:rPr>
      <w:rFonts w:ascii="Franklin Gothic Heavy" w:hAnsi="Franklin Gothic Heavy" w:cs="Franklin Gothic Heavy"/>
      <w:spacing w:val="10"/>
      <w:sz w:val="11"/>
      <w:szCs w:val="11"/>
      <w:u w:val="none"/>
    </w:rPr>
  </w:style>
  <w:style w:type="character" w:customStyle="1" w:styleId="GvdemetniCenturyGothic1">
    <w:name w:val="Gövde metni + Century Gothic1"/>
    <w:aliases w:val="151,5 pt37,İtalik20,0 pt boşluk bırakılıyor8"/>
    <w:uiPriority w:val="99"/>
    <w:rsid w:val="00A81419"/>
    <w:rPr>
      <w:rFonts w:ascii="Century Gothic" w:hAnsi="Century Gothic" w:cs="Century Gothic"/>
      <w:i/>
      <w:iCs/>
      <w:noProof/>
      <w:sz w:val="31"/>
      <w:szCs w:val="31"/>
      <w:u w:val="none"/>
    </w:rPr>
  </w:style>
  <w:style w:type="character" w:customStyle="1" w:styleId="Tabloyazs5Exact">
    <w:name w:val="Tablo yazısı (5) Exact"/>
    <w:link w:val="Tabloyazs5"/>
    <w:uiPriority w:val="99"/>
    <w:locked/>
    <w:rsid w:val="00A81419"/>
    <w:rPr>
      <w:rFonts w:ascii="Times New Roman" w:hAnsi="Times New Roman" w:cs="Times New Roman"/>
      <w:spacing w:val="5"/>
      <w:sz w:val="10"/>
      <w:szCs w:val="10"/>
      <w:shd w:val="clear" w:color="auto" w:fill="FFFFFF"/>
    </w:rPr>
  </w:style>
  <w:style w:type="character" w:customStyle="1" w:styleId="Tabloyazs5Exact3">
    <w:name w:val="Tablo yazısı (5) Exact3"/>
    <w:uiPriority w:val="99"/>
    <w:rsid w:val="00A81419"/>
  </w:style>
  <w:style w:type="character" w:customStyle="1" w:styleId="Tabloyazs5Exact2">
    <w:name w:val="Tablo yazısı (5) Exact2"/>
    <w:uiPriority w:val="99"/>
    <w:rsid w:val="00A81419"/>
  </w:style>
  <w:style w:type="character" w:customStyle="1" w:styleId="Tabloyazs5Exact1">
    <w:name w:val="Tablo yazısı (5) Exact1"/>
    <w:uiPriority w:val="99"/>
    <w:rsid w:val="00A81419"/>
  </w:style>
  <w:style w:type="character" w:customStyle="1" w:styleId="Tabloyazs50ptbolukbraklyorExact">
    <w:name w:val="Tablo yazısı (5) + 0 pt boşluk bırakılıyor Exact"/>
    <w:uiPriority w:val="99"/>
    <w:rsid w:val="00A81419"/>
    <w:rPr>
      <w:rFonts w:ascii="Times New Roman" w:hAnsi="Times New Roman" w:cs="Times New Roman"/>
      <w:spacing w:val="4"/>
      <w:sz w:val="10"/>
      <w:szCs w:val="10"/>
      <w:u w:val="none"/>
    </w:rPr>
  </w:style>
  <w:style w:type="character" w:customStyle="1" w:styleId="Tabloyazs50ptbolukbraklyorExact2">
    <w:name w:val="Tablo yazısı (5) + 0 pt boşluk bırakılıyor Exact2"/>
    <w:uiPriority w:val="99"/>
    <w:rsid w:val="00A81419"/>
    <w:rPr>
      <w:rFonts w:ascii="Times New Roman" w:hAnsi="Times New Roman" w:cs="Times New Roman"/>
      <w:noProof/>
      <w:spacing w:val="0"/>
      <w:sz w:val="10"/>
      <w:szCs w:val="10"/>
      <w:u w:val="none"/>
    </w:rPr>
  </w:style>
  <w:style w:type="character" w:customStyle="1" w:styleId="Tabloyazs50ptbolukbraklyorExact1">
    <w:name w:val="Tablo yazısı (5) + 0 pt boşluk bırakılıyor Exact1"/>
    <w:uiPriority w:val="99"/>
    <w:rsid w:val="00A81419"/>
    <w:rPr>
      <w:rFonts w:ascii="Times New Roman" w:hAnsi="Times New Roman" w:cs="Times New Roman"/>
      <w:noProof/>
      <w:spacing w:val="0"/>
      <w:sz w:val="10"/>
      <w:szCs w:val="10"/>
      <w:u w:val="none"/>
    </w:rPr>
  </w:style>
  <w:style w:type="character" w:customStyle="1" w:styleId="Tabloyazs6Exact">
    <w:name w:val="Tablo yazısı (6) Exact"/>
    <w:link w:val="Tabloyazs6"/>
    <w:uiPriority w:val="99"/>
    <w:locked/>
    <w:rsid w:val="00A81419"/>
    <w:rPr>
      <w:rFonts w:ascii="Times New Roman" w:hAnsi="Times New Roman" w:cs="Times New Roman"/>
      <w:spacing w:val="-2"/>
      <w:sz w:val="14"/>
      <w:szCs w:val="14"/>
      <w:shd w:val="clear" w:color="auto" w:fill="FFFFFF"/>
    </w:rPr>
  </w:style>
  <w:style w:type="character" w:customStyle="1" w:styleId="Tabloyazs6Exact1">
    <w:name w:val="Tablo yazısı (6) Exact1"/>
    <w:uiPriority w:val="99"/>
    <w:rsid w:val="00A81419"/>
  </w:style>
  <w:style w:type="character" w:customStyle="1" w:styleId="Gvdemetni0ptbolukbraklyorExact">
    <w:name w:val="Gövde metni + 0 pt boşluk bırakılıyor Exact"/>
    <w:uiPriority w:val="99"/>
    <w:rsid w:val="00A81419"/>
    <w:rPr>
      <w:rFonts w:ascii="Times New Roman" w:hAnsi="Times New Roman" w:cs="Times New Roman"/>
      <w:spacing w:val="5"/>
      <w:sz w:val="19"/>
      <w:szCs w:val="19"/>
      <w:u w:val="none"/>
    </w:rPr>
  </w:style>
  <w:style w:type="character" w:customStyle="1" w:styleId="Gvdemetni42Exact">
    <w:name w:val="Gövde metni (42) Exact"/>
    <w:link w:val="Gvdemetni42"/>
    <w:uiPriority w:val="99"/>
    <w:locked/>
    <w:rsid w:val="00A81419"/>
    <w:rPr>
      <w:rFonts w:ascii="Times New Roman" w:hAnsi="Times New Roman" w:cs="Times New Roman"/>
      <w:spacing w:val="5"/>
      <w:sz w:val="10"/>
      <w:szCs w:val="10"/>
      <w:shd w:val="clear" w:color="auto" w:fill="FFFFFF"/>
    </w:rPr>
  </w:style>
  <w:style w:type="character" w:customStyle="1" w:styleId="Gvdemetni42Exact2">
    <w:name w:val="Gövde metni (42) Exact2"/>
    <w:uiPriority w:val="99"/>
    <w:rsid w:val="00A81419"/>
  </w:style>
  <w:style w:type="character" w:customStyle="1" w:styleId="Gvdemetni0ptbolukbraklyorExact3">
    <w:name w:val="Gövde metni + 0 pt boşluk bırakılıyor Exact3"/>
    <w:uiPriority w:val="99"/>
    <w:rsid w:val="00A81419"/>
    <w:rPr>
      <w:rFonts w:ascii="Times New Roman" w:hAnsi="Times New Roman" w:cs="Times New Roman"/>
      <w:spacing w:val="5"/>
      <w:sz w:val="19"/>
      <w:szCs w:val="19"/>
      <w:u w:val="single"/>
    </w:rPr>
  </w:style>
  <w:style w:type="character" w:customStyle="1" w:styleId="Gvdemetni43Exact">
    <w:name w:val="Gövde metni (43) Exact"/>
    <w:link w:val="Gvdemetni43"/>
    <w:uiPriority w:val="99"/>
    <w:locked/>
    <w:rsid w:val="00A81419"/>
    <w:rPr>
      <w:rFonts w:ascii="Arial" w:hAnsi="Arial" w:cs="Arial"/>
      <w:b/>
      <w:bCs/>
      <w:sz w:val="12"/>
      <w:szCs w:val="12"/>
      <w:shd w:val="clear" w:color="auto" w:fill="FFFFFF"/>
    </w:rPr>
  </w:style>
  <w:style w:type="character" w:customStyle="1" w:styleId="Gvdemetni43Exact1">
    <w:name w:val="Gövde metni (43) Exact1"/>
    <w:uiPriority w:val="99"/>
    <w:rsid w:val="00A81419"/>
  </w:style>
  <w:style w:type="character" w:customStyle="1" w:styleId="Gvdemetni43TimesNewRoman">
    <w:name w:val="Gövde metni (43) + Times New Roman"/>
    <w:aliases w:val="93,5 pt36,Kalın Değil10,0 pt boşluk bırakılıyor Exact7"/>
    <w:uiPriority w:val="99"/>
    <w:rsid w:val="00A81419"/>
    <w:rPr>
      <w:rFonts w:ascii="Times New Roman" w:hAnsi="Times New Roman" w:cs="Times New Roman"/>
      <w:b w:val="0"/>
      <w:bCs w:val="0"/>
      <w:noProof/>
      <w:spacing w:val="5"/>
      <w:sz w:val="19"/>
      <w:szCs w:val="19"/>
      <w:u w:val="none"/>
    </w:rPr>
  </w:style>
  <w:style w:type="character" w:customStyle="1" w:styleId="Gvdemetni44Exact">
    <w:name w:val="Gövde metni (44) Exact"/>
    <w:link w:val="Gvdemetni44"/>
    <w:uiPriority w:val="99"/>
    <w:locked/>
    <w:rsid w:val="00A81419"/>
    <w:rPr>
      <w:rFonts w:ascii="Georgia" w:hAnsi="Georgia" w:cs="Georgia"/>
      <w:sz w:val="20"/>
      <w:szCs w:val="20"/>
      <w:shd w:val="clear" w:color="auto" w:fill="FFFFFF"/>
    </w:rPr>
  </w:style>
  <w:style w:type="character" w:customStyle="1" w:styleId="Gvdemetni44Exact1">
    <w:name w:val="Gövde metni (44) Exact1"/>
    <w:uiPriority w:val="99"/>
    <w:rsid w:val="00A81419"/>
  </w:style>
  <w:style w:type="character" w:customStyle="1" w:styleId="Gvdemetni45Exact">
    <w:name w:val="Gövde metni (45) Exact"/>
    <w:link w:val="Gvdemetni45"/>
    <w:uiPriority w:val="99"/>
    <w:locked/>
    <w:rsid w:val="00A81419"/>
    <w:rPr>
      <w:rFonts w:ascii="Lucida Sans Unicode" w:hAnsi="Lucida Sans Unicode" w:cs="Lucida Sans Unicode"/>
      <w:noProof/>
      <w:sz w:val="38"/>
      <w:szCs w:val="38"/>
      <w:shd w:val="clear" w:color="auto" w:fill="FFFFFF"/>
    </w:rPr>
  </w:style>
  <w:style w:type="character" w:customStyle="1" w:styleId="Gvdemetni46Exact">
    <w:name w:val="Gövde metni (46) Exact"/>
    <w:link w:val="Gvdemetni46"/>
    <w:uiPriority w:val="99"/>
    <w:locked/>
    <w:rsid w:val="00A81419"/>
    <w:rPr>
      <w:rFonts w:ascii="Arial" w:hAnsi="Arial" w:cs="Arial"/>
      <w:b/>
      <w:bCs/>
      <w:sz w:val="12"/>
      <w:szCs w:val="12"/>
      <w:shd w:val="clear" w:color="auto" w:fill="FFFFFF"/>
    </w:rPr>
  </w:style>
  <w:style w:type="character" w:customStyle="1" w:styleId="Gvdemetni46Exact3">
    <w:name w:val="Gövde metni (46) Exact3"/>
    <w:uiPriority w:val="99"/>
    <w:rsid w:val="00A81419"/>
    <w:rPr>
      <w:rFonts w:ascii="Arial" w:hAnsi="Arial" w:cs="Arial"/>
      <w:b/>
      <w:bCs/>
      <w:noProof/>
      <w:sz w:val="12"/>
      <w:szCs w:val="12"/>
      <w:u w:val="none"/>
    </w:rPr>
  </w:style>
  <w:style w:type="character" w:customStyle="1" w:styleId="Gvdemetni46Exact2">
    <w:name w:val="Gövde metni (46) Exact2"/>
    <w:uiPriority w:val="99"/>
    <w:rsid w:val="00A81419"/>
  </w:style>
  <w:style w:type="character" w:customStyle="1" w:styleId="Gvdemetni46Exact1">
    <w:name w:val="Gövde metni (46) Exact1"/>
    <w:uiPriority w:val="99"/>
    <w:rsid w:val="00A81419"/>
    <w:rPr>
      <w:rFonts w:ascii="Arial" w:hAnsi="Arial" w:cs="Arial"/>
      <w:b/>
      <w:bCs/>
      <w:sz w:val="12"/>
      <w:szCs w:val="12"/>
      <w:u w:val="single"/>
    </w:rPr>
  </w:style>
  <w:style w:type="character" w:customStyle="1" w:styleId="Gvdemetni46TimesNewRoman">
    <w:name w:val="Gövde metni (46) + Times New Roman"/>
    <w:aliases w:val="92,5 pt35,Kalın Değil9,0 pt boşluk bırakılıyor Exact6"/>
    <w:uiPriority w:val="99"/>
    <w:rsid w:val="00A81419"/>
    <w:rPr>
      <w:rFonts w:ascii="Times New Roman" w:hAnsi="Times New Roman" w:cs="Times New Roman"/>
      <w:b w:val="0"/>
      <w:bCs w:val="0"/>
      <w:noProof/>
      <w:spacing w:val="1"/>
      <w:sz w:val="19"/>
      <w:szCs w:val="19"/>
      <w:u w:val="none"/>
    </w:rPr>
  </w:style>
  <w:style w:type="character" w:customStyle="1" w:styleId="Gvdemetni0ptbolukbraklyorExact2">
    <w:name w:val="Gövde metni + 0 pt boşluk bırakılıyor Exact2"/>
    <w:uiPriority w:val="99"/>
    <w:rsid w:val="00A81419"/>
    <w:rPr>
      <w:rFonts w:ascii="Times New Roman" w:hAnsi="Times New Roman" w:cs="Times New Roman"/>
      <w:noProof/>
      <w:spacing w:val="5"/>
      <w:sz w:val="19"/>
      <w:szCs w:val="19"/>
      <w:u w:val="none"/>
    </w:rPr>
  </w:style>
  <w:style w:type="character" w:customStyle="1" w:styleId="Gvdemetni47Exact">
    <w:name w:val="Gövde metni (47) Exact"/>
    <w:link w:val="Gvdemetni47"/>
    <w:uiPriority w:val="99"/>
    <w:locked/>
    <w:rsid w:val="00A81419"/>
    <w:rPr>
      <w:rFonts w:ascii="Times New Roman" w:hAnsi="Times New Roman" w:cs="Times New Roman"/>
      <w:spacing w:val="10"/>
      <w:sz w:val="13"/>
      <w:szCs w:val="13"/>
      <w:shd w:val="clear" w:color="auto" w:fill="FFFFFF"/>
    </w:rPr>
  </w:style>
  <w:style w:type="character" w:customStyle="1" w:styleId="Gvdemetni47Exact1">
    <w:name w:val="Gövde metni (47) Exact1"/>
    <w:uiPriority w:val="99"/>
    <w:rsid w:val="00A81419"/>
    <w:rPr>
      <w:rFonts w:ascii="Times New Roman" w:hAnsi="Times New Roman" w:cs="Times New Roman"/>
      <w:spacing w:val="10"/>
      <w:sz w:val="13"/>
      <w:szCs w:val="13"/>
      <w:u w:val="single"/>
    </w:rPr>
  </w:style>
  <w:style w:type="character" w:customStyle="1" w:styleId="Gvdemetni474pt">
    <w:name w:val="Gövde metni (47) + 4 pt"/>
    <w:aliases w:val="Kalın24,0 pt boşluk bırakılıyor Exact5"/>
    <w:uiPriority w:val="99"/>
    <w:rsid w:val="00A81419"/>
    <w:rPr>
      <w:rFonts w:ascii="Times New Roman" w:hAnsi="Times New Roman" w:cs="Times New Roman"/>
      <w:b/>
      <w:bCs/>
      <w:noProof/>
      <w:spacing w:val="0"/>
      <w:sz w:val="8"/>
      <w:szCs w:val="8"/>
      <w:u w:val="single"/>
    </w:rPr>
  </w:style>
  <w:style w:type="character" w:customStyle="1" w:styleId="Gvdemetni5pt1">
    <w:name w:val="Gövde metni + 5 pt1"/>
    <w:aliases w:val="0 pt boşluk bırakılıyor7"/>
    <w:uiPriority w:val="99"/>
    <w:rsid w:val="00A81419"/>
    <w:rPr>
      <w:rFonts w:ascii="Times New Roman" w:hAnsi="Times New Roman" w:cs="Times New Roman"/>
      <w:spacing w:val="5"/>
      <w:sz w:val="10"/>
      <w:szCs w:val="10"/>
      <w:u w:val="none"/>
    </w:rPr>
  </w:style>
  <w:style w:type="character" w:customStyle="1" w:styleId="Gvdemetni48Exact">
    <w:name w:val="Gövde metni (48) Exact"/>
    <w:link w:val="Gvdemetni48"/>
    <w:uiPriority w:val="99"/>
    <w:locked/>
    <w:rsid w:val="00A81419"/>
    <w:rPr>
      <w:rFonts w:ascii="Georgia" w:hAnsi="Georgia" w:cs="Georgia"/>
      <w:i/>
      <w:iCs/>
      <w:noProof/>
      <w:sz w:val="20"/>
      <w:szCs w:val="20"/>
      <w:shd w:val="clear" w:color="auto" w:fill="FFFFFF"/>
    </w:rPr>
  </w:style>
  <w:style w:type="character" w:customStyle="1" w:styleId="Gvdemetni48Exact1">
    <w:name w:val="Gövde metni (48) Exact1"/>
    <w:uiPriority w:val="99"/>
    <w:rsid w:val="00A81419"/>
  </w:style>
  <w:style w:type="character" w:customStyle="1" w:styleId="Gvdemetni42Exact1">
    <w:name w:val="Gövde metni (42) Exact1"/>
    <w:uiPriority w:val="99"/>
    <w:rsid w:val="00A81419"/>
  </w:style>
  <w:style w:type="character" w:customStyle="1" w:styleId="Gvdemetni49Exact">
    <w:name w:val="Gövde metni (49) Exact"/>
    <w:link w:val="Gvdemetni49"/>
    <w:uiPriority w:val="99"/>
    <w:locked/>
    <w:rsid w:val="00A81419"/>
    <w:rPr>
      <w:rFonts w:ascii="Arial" w:hAnsi="Arial" w:cs="Arial"/>
      <w:i/>
      <w:iCs/>
      <w:noProof/>
      <w:sz w:val="20"/>
      <w:szCs w:val="20"/>
      <w:shd w:val="clear" w:color="auto" w:fill="FFFFFF"/>
    </w:rPr>
  </w:style>
  <w:style w:type="character" w:customStyle="1" w:styleId="Gvdemetni49Exact1">
    <w:name w:val="Gövde metni (49) Exact1"/>
    <w:uiPriority w:val="99"/>
    <w:rsid w:val="00A81419"/>
  </w:style>
  <w:style w:type="character" w:customStyle="1" w:styleId="Gvdemetni210ptbolukbraklyorExact">
    <w:name w:val="Gövde metni (21) + 0 pt boşluk bırakılıyor Exact"/>
    <w:uiPriority w:val="99"/>
    <w:rsid w:val="00A81419"/>
    <w:rPr>
      <w:rFonts w:ascii="Arial" w:hAnsi="Arial" w:cs="Arial"/>
      <w:b/>
      <w:bCs/>
      <w:color w:val="000000"/>
      <w:spacing w:val="2"/>
      <w:w w:val="100"/>
      <w:position w:val="0"/>
      <w:sz w:val="15"/>
      <w:szCs w:val="15"/>
      <w:u w:val="none"/>
    </w:rPr>
  </w:style>
  <w:style w:type="character" w:customStyle="1" w:styleId="Gvdemetni256">
    <w:name w:val="Gövde metni (25) + 6"/>
    <w:aliases w:val="5 pt34,0 pt boşluk bırakılıyor Exact4"/>
    <w:uiPriority w:val="99"/>
    <w:rsid w:val="00A81419"/>
    <w:rPr>
      <w:rFonts w:ascii="Arial" w:hAnsi="Arial" w:cs="Arial"/>
      <w:b/>
      <w:bCs/>
      <w:color w:val="000000"/>
      <w:spacing w:val="2"/>
      <w:w w:val="100"/>
      <w:position w:val="0"/>
      <w:sz w:val="13"/>
      <w:szCs w:val="13"/>
      <w:u w:val="none"/>
    </w:rPr>
  </w:style>
  <w:style w:type="character" w:customStyle="1" w:styleId="Gvdemetni250">
    <w:name w:val="Gövde metni (25)_"/>
    <w:link w:val="Gvdemetni251"/>
    <w:uiPriority w:val="99"/>
    <w:locked/>
    <w:rsid w:val="00A81419"/>
    <w:rPr>
      <w:rFonts w:ascii="Arial" w:hAnsi="Arial" w:cs="Arial"/>
      <w:b/>
      <w:bCs/>
      <w:sz w:val="13"/>
      <w:szCs w:val="13"/>
      <w:shd w:val="clear" w:color="auto" w:fill="FFFFFF"/>
    </w:rPr>
  </w:style>
  <w:style w:type="character" w:customStyle="1" w:styleId="Gvdemetni257pt">
    <w:name w:val="Gövde metni (25) + 7 pt"/>
    <w:uiPriority w:val="99"/>
    <w:rsid w:val="00A81419"/>
    <w:rPr>
      <w:rFonts w:ascii="Arial" w:hAnsi="Arial" w:cs="Arial"/>
      <w:b/>
      <w:bCs/>
      <w:sz w:val="14"/>
      <w:szCs w:val="14"/>
      <w:u w:val="none"/>
    </w:rPr>
  </w:style>
  <w:style w:type="character" w:customStyle="1" w:styleId="Gvdemetni210">
    <w:name w:val="Gövde metni (21)_"/>
    <w:link w:val="Gvdemetni211"/>
    <w:uiPriority w:val="99"/>
    <w:locked/>
    <w:rsid w:val="00A81419"/>
    <w:rPr>
      <w:rFonts w:ascii="Arial" w:hAnsi="Arial" w:cs="Arial"/>
      <w:b/>
      <w:bCs/>
      <w:sz w:val="16"/>
      <w:szCs w:val="16"/>
      <w:shd w:val="clear" w:color="auto" w:fill="FFFFFF"/>
    </w:rPr>
  </w:style>
  <w:style w:type="character" w:customStyle="1" w:styleId="Gvdemetni212">
    <w:name w:val="Gövde metni (21)"/>
    <w:uiPriority w:val="99"/>
    <w:rsid w:val="00A81419"/>
  </w:style>
  <w:style w:type="character" w:customStyle="1" w:styleId="Gvdemetni258pt">
    <w:name w:val="Gövde metni (25) + 8 pt"/>
    <w:uiPriority w:val="99"/>
    <w:rsid w:val="00A81419"/>
    <w:rPr>
      <w:rFonts w:ascii="Arial" w:hAnsi="Arial" w:cs="Arial"/>
      <w:b/>
      <w:bCs/>
      <w:sz w:val="16"/>
      <w:szCs w:val="16"/>
      <w:u w:val="none"/>
    </w:rPr>
  </w:style>
  <w:style w:type="character" w:customStyle="1" w:styleId="Gvdemetni50Exact">
    <w:name w:val="Gövde metni (50) Exact"/>
    <w:link w:val="Gvdemetni500"/>
    <w:uiPriority w:val="99"/>
    <w:locked/>
    <w:rsid w:val="00A81419"/>
    <w:rPr>
      <w:rFonts w:ascii="Arial" w:hAnsi="Arial" w:cs="Arial"/>
      <w:spacing w:val="-2"/>
      <w:sz w:val="11"/>
      <w:szCs w:val="11"/>
      <w:shd w:val="clear" w:color="auto" w:fill="FFFFFF"/>
    </w:rPr>
  </w:style>
  <w:style w:type="character" w:customStyle="1" w:styleId="Gvdemetni50Exact1">
    <w:name w:val="Gövde metni (50) Exact1"/>
    <w:uiPriority w:val="99"/>
    <w:rsid w:val="00A81419"/>
  </w:style>
  <w:style w:type="character" w:customStyle="1" w:styleId="GvdemetniArial3">
    <w:name w:val="Gövde metni + Arial3"/>
    <w:aliases w:val="51,5 pt33,0 pt boşluk bırakılıyor6"/>
    <w:uiPriority w:val="99"/>
    <w:rsid w:val="00A81419"/>
    <w:rPr>
      <w:rFonts w:ascii="Arial" w:hAnsi="Arial" w:cs="Arial"/>
      <w:spacing w:val="3"/>
      <w:sz w:val="11"/>
      <w:szCs w:val="11"/>
      <w:u w:val="none"/>
    </w:rPr>
  </w:style>
  <w:style w:type="character" w:customStyle="1" w:styleId="GvdemetniFranklinGothicHeavy1">
    <w:name w:val="Gövde metni + Franklin Gothic Heavy1"/>
    <w:aliases w:val="23 pt,0 pt boşluk bırakılıyor5"/>
    <w:uiPriority w:val="99"/>
    <w:rsid w:val="00A81419"/>
    <w:rPr>
      <w:rFonts w:ascii="Franklin Gothic Heavy" w:hAnsi="Franklin Gothic Heavy" w:cs="Franklin Gothic Heavy"/>
      <w:spacing w:val="3"/>
      <w:sz w:val="46"/>
      <w:szCs w:val="46"/>
      <w:u w:val="none"/>
    </w:rPr>
  </w:style>
  <w:style w:type="character" w:customStyle="1" w:styleId="GvdemetniGeorgia1">
    <w:name w:val="Gövde metni + Georgia1"/>
    <w:aliases w:val="10 pt1,İtalik19,0 pt boşluk bırakılıyor4"/>
    <w:uiPriority w:val="99"/>
    <w:rsid w:val="00A81419"/>
    <w:rPr>
      <w:rFonts w:ascii="Georgia" w:hAnsi="Georgia" w:cs="Georgia"/>
      <w:i/>
      <w:iCs/>
      <w:noProof/>
      <w:sz w:val="20"/>
      <w:szCs w:val="20"/>
      <w:u w:val="none"/>
    </w:rPr>
  </w:style>
  <w:style w:type="character" w:customStyle="1" w:styleId="Gvdemetni10pt10">
    <w:name w:val="Gövde metni + 10 pt10"/>
    <w:aliases w:val="0 pt boşluk bırakılıyor3"/>
    <w:uiPriority w:val="99"/>
    <w:rsid w:val="00A81419"/>
    <w:rPr>
      <w:rFonts w:ascii="Times New Roman" w:hAnsi="Times New Roman" w:cs="Times New Roman"/>
      <w:noProof/>
      <w:sz w:val="20"/>
      <w:szCs w:val="20"/>
      <w:u w:val="none"/>
    </w:rPr>
  </w:style>
  <w:style w:type="character" w:customStyle="1" w:styleId="Tabloyazs8Exact">
    <w:name w:val="Tablo yazısı (8) Exact"/>
    <w:link w:val="Tabloyazs80"/>
    <w:uiPriority w:val="99"/>
    <w:locked/>
    <w:rsid w:val="00A81419"/>
    <w:rPr>
      <w:rFonts w:ascii="Arial" w:hAnsi="Arial" w:cs="Arial"/>
      <w:spacing w:val="-2"/>
      <w:sz w:val="11"/>
      <w:szCs w:val="11"/>
      <w:shd w:val="clear" w:color="auto" w:fill="FFFFFF"/>
    </w:rPr>
  </w:style>
  <w:style w:type="character" w:customStyle="1" w:styleId="Tabloyazs8Exact2">
    <w:name w:val="Tablo yazısı (8) Exact2"/>
    <w:uiPriority w:val="99"/>
    <w:rsid w:val="00A81419"/>
  </w:style>
  <w:style w:type="character" w:customStyle="1" w:styleId="Tabloyazs8TimesNewRoman">
    <w:name w:val="Tablo yazısı (8) + Times New Roman"/>
    <w:aliases w:val="91,5 pt32,0 pt boşluk bırakılıyor Exact3"/>
    <w:uiPriority w:val="99"/>
    <w:rsid w:val="00A81419"/>
    <w:rPr>
      <w:rFonts w:ascii="Times New Roman" w:hAnsi="Times New Roman" w:cs="Times New Roman"/>
      <w:spacing w:val="5"/>
      <w:sz w:val="19"/>
      <w:szCs w:val="19"/>
      <w:u w:val="none"/>
    </w:rPr>
  </w:style>
  <w:style w:type="character" w:customStyle="1" w:styleId="Tabloyazs2Exact">
    <w:name w:val="Tablo yazısı (2) Exact"/>
    <w:uiPriority w:val="99"/>
    <w:rsid w:val="00A81419"/>
    <w:rPr>
      <w:rFonts w:ascii="Times New Roman" w:hAnsi="Times New Roman" w:cs="Times New Roman"/>
      <w:spacing w:val="2"/>
      <w:sz w:val="19"/>
      <w:szCs w:val="19"/>
      <w:u w:val="none"/>
    </w:rPr>
  </w:style>
  <w:style w:type="character" w:customStyle="1" w:styleId="Tabloyazs29pt">
    <w:name w:val="Tablo yazısı (2) + 9 pt"/>
    <w:aliases w:val="0 pt boşluk bırakılıyor Exact2"/>
    <w:uiPriority w:val="99"/>
    <w:rsid w:val="00A81419"/>
    <w:rPr>
      <w:rFonts w:ascii="Times New Roman" w:hAnsi="Times New Roman" w:cs="Times New Roman"/>
      <w:noProof/>
      <w:sz w:val="18"/>
      <w:szCs w:val="18"/>
      <w:u w:val="none"/>
    </w:rPr>
  </w:style>
  <w:style w:type="character" w:customStyle="1" w:styleId="Tabloyazs20ptbolukbraklyorExact">
    <w:name w:val="Tablo yazısı (2) + 0 pt boşluk bırakılıyor Exact"/>
    <w:uiPriority w:val="99"/>
    <w:rsid w:val="00A81419"/>
    <w:rPr>
      <w:rFonts w:ascii="Times New Roman" w:hAnsi="Times New Roman" w:cs="Times New Roman"/>
      <w:spacing w:val="5"/>
      <w:sz w:val="19"/>
      <w:szCs w:val="19"/>
      <w:u w:val="none"/>
    </w:rPr>
  </w:style>
  <w:style w:type="character" w:customStyle="1" w:styleId="Tabloyazs9Exact">
    <w:name w:val="Tablo yazısı (9) Exact"/>
    <w:link w:val="Tabloyazs9"/>
    <w:uiPriority w:val="99"/>
    <w:locked/>
    <w:rsid w:val="00A81419"/>
    <w:rPr>
      <w:rFonts w:ascii="Times New Roman" w:hAnsi="Times New Roman" w:cs="Times New Roman"/>
      <w:i/>
      <w:iCs/>
      <w:spacing w:val="23"/>
      <w:sz w:val="19"/>
      <w:szCs w:val="19"/>
      <w:shd w:val="clear" w:color="auto" w:fill="FFFFFF"/>
    </w:rPr>
  </w:style>
  <w:style w:type="character" w:customStyle="1" w:styleId="Tabloyazs9Exact1">
    <w:name w:val="Tablo yazısı (9) Exact1"/>
    <w:uiPriority w:val="99"/>
    <w:rsid w:val="00A81419"/>
  </w:style>
  <w:style w:type="character" w:customStyle="1" w:styleId="Tabloyazs8Exact1">
    <w:name w:val="Tablo yazısı (8) Exact1"/>
    <w:uiPriority w:val="99"/>
    <w:rsid w:val="00A81419"/>
  </w:style>
  <w:style w:type="character" w:customStyle="1" w:styleId="Tabloyazs10Exact">
    <w:name w:val="Tablo yazısı (10) Exact"/>
    <w:link w:val="Tabloyazs10"/>
    <w:uiPriority w:val="99"/>
    <w:locked/>
    <w:rsid w:val="00A81419"/>
    <w:rPr>
      <w:rFonts w:ascii="Times New Roman" w:hAnsi="Times New Roman" w:cs="Times New Roman"/>
      <w:sz w:val="14"/>
      <w:szCs w:val="14"/>
      <w:shd w:val="clear" w:color="auto" w:fill="FFFFFF"/>
    </w:rPr>
  </w:style>
  <w:style w:type="character" w:customStyle="1" w:styleId="Tabloyazs10Exact1">
    <w:name w:val="Tablo yazısı (10) Exact1"/>
    <w:uiPriority w:val="99"/>
    <w:rsid w:val="00A81419"/>
  </w:style>
  <w:style w:type="character" w:customStyle="1" w:styleId="Tabloyazs7">
    <w:name w:val="Tablo yazısı (7)_"/>
    <w:link w:val="Tabloyazs71"/>
    <w:uiPriority w:val="99"/>
    <w:locked/>
    <w:rsid w:val="00A81419"/>
    <w:rPr>
      <w:rFonts w:ascii="Times New Roman" w:hAnsi="Times New Roman" w:cs="Times New Roman"/>
      <w:sz w:val="20"/>
      <w:szCs w:val="20"/>
      <w:shd w:val="clear" w:color="auto" w:fill="FFFFFF"/>
    </w:rPr>
  </w:style>
  <w:style w:type="character" w:customStyle="1" w:styleId="Tabloyazs78">
    <w:name w:val="Tablo yazısı (7) + 8"/>
    <w:aliases w:val="5 pt31,İtalik18"/>
    <w:uiPriority w:val="99"/>
    <w:rsid w:val="00A81419"/>
    <w:rPr>
      <w:rFonts w:ascii="Times New Roman" w:hAnsi="Times New Roman" w:cs="Times New Roman"/>
      <w:i/>
      <w:iCs/>
      <w:sz w:val="17"/>
      <w:szCs w:val="17"/>
      <w:u w:val="none"/>
    </w:rPr>
  </w:style>
  <w:style w:type="character" w:customStyle="1" w:styleId="Tabloyazs781">
    <w:name w:val="Tablo yazısı (7) + 81"/>
    <w:aliases w:val="5 pt30,İtalik17"/>
    <w:uiPriority w:val="99"/>
    <w:rsid w:val="00A81419"/>
    <w:rPr>
      <w:rFonts w:ascii="Times New Roman" w:hAnsi="Times New Roman" w:cs="Times New Roman"/>
      <w:i/>
      <w:iCs/>
      <w:noProof/>
      <w:sz w:val="17"/>
      <w:szCs w:val="17"/>
      <w:u w:val="single"/>
    </w:rPr>
  </w:style>
  <w:style w:type="character" w:customStyle="1" w:styleId="Tabloyazs70">
    <w:name w:val="Tablo yazısı (7)"/>
    <w:uiPriority w:val="99"/>
    <w:rsid w:val="00A81419"/>
    <w:rPr>
      <w:rFonts w:ascii="Times New Roman" w:hAnsi="Times New Roman" w:cs="Times New Roman"/>
      <w:sz w:val="20"/>
      <w:szCs w:val="20"/>
      <w:u w:val="single"/>
    </w:rPr>
  </w:style>
  <w:style w:type="character" w:customStyle="1" w:styleId="Gvdemetni9pt3">
    <w:name w:val="Gövde metni + 9 pt3"/>
    <w:aliases w:val="Kalın23"/>
    <w:uiPriority w:val="99"/>
    <w:rsid w:val="00A81419"/>
    <w:rPr>
      <w:rFonts w:ascii="Times New Roman" w:hAnsi="Times New Roman" w:cs="Times New Roman"/>
      <w:b/>
      <w:bCs/>
      <w:sz w:val="18"/>
      <w:szCs w:val="18"/>
      <w:u w:val="none"/>
    </w:rPr>
  </w:style>
  <w:style w:type="character" w:customStyle="1" w:styleId="Gvdemetni10pt9">
    <w:name w:val="Gövde metni + 10 pt9"/>
    <w:uiPriority w:val="99"/>
    <w:rsid w:val="00A81419"/>
    <w:rPr>
      <w:rFonts w:ascii="Times New Roman" w:hAnsi="Times New Roman" w:cs="Times New Roman"/>
      <w:sz w:val="20"/>
      <w:szCs w:val="20"/>
      <w:u w:val="none"/>
    </w:rPr>
  </w:style>
  <w:style w:type="character" w:customStyle="1" w:styleId="Gvdemetni10pt8">
    <w:name w:val="Gövde metni + 10 pt8"/>
    <w:aliases w:val="Küçük Büyük Harf6"/>
    <w:uiPriority w:val="99"/>
    <w:rsid w:val="00A81419"/>
    <w:rPr>
      <w:rFonts w:ascii="Times New Roman" w:hAnsi="Times New Roman" w:cs="Times New Roman"/>
      <w:smallCaps/>
      <w:sz w:val="20"/>
      <w:szCs w:val="20"/>
      <w:u w:val="none"/>
    </w:rPr>
  </w:style>
  <w:style w:type="character" w:customStyle="1" w:styleId="Gvdemetni6pt1">
    <w:name w:val="Gövde metni + 6 pt1"/>
    <w:uiPriority w:val="99"/>
    <w:rsid w:val="00A81419"/>
    <w:rPr>
      <w:rFonts w:ascii="Times New Roman" w:hAnsi="Times New Roman" w:cs="Times New Roman"/>
      <w:sz w:val="12"/>
      <w:szCs w:val="12"/>
      <w:u w:val="none"/>
    </w:rPr>
  </w:style>
  <w:style w:type="character" w:customStyle="1" w:styleId="Gvdemetni710pt4">
    <w:name w:val="Gövde metni (7) + 10 pt4"/>
    <w:aliases w:val="Kalın Değil8"/>
    <w:uiPriority w:val="99"/>
    <w:rsid w:val="00A81419"/>
    <w:rPr>
      <w:rFonts w:ascii="Times New Roman" w:hAnsi="Times New Roman" w:cs="Times New Roman"/>
      <w:b w:val="0"/>
      <w:bCs w:val="0"/>
      <w:sz w:val="20"/>
      <w:szCs w:val="20"/>
      <w:u w:val="none"/>
    </w:rPr>
  </w:style>
  <w:style w:type="character" w:customStyle="1" w:styleId="Tabloyazs79pt">
    <w:name w:val="Tablo yazısı (7) + 9 pt"/>
    <w:aliases w:val="Kalın22"/>
    <w:uiPriority w:val="99"/>
    <w:rsid w:val="00A81419"/>
    <w:rPr>
      <w:rFonts w:ascii="Times New Roman" w:hAnsi="Times New Roman" w:cs="Times New Roman"/>
      <w:b/>
      <w:bCs/>
      <w:sz w:val="18"/>
      <w:szCs w:val="18"/>
      <w:u w:val="none"/>
    </w:rPr>
  </w:style>
  <w:style w:type="character" w:customStyle="1" w:styleId="GvdemetniArial2">
    <w:name w:val="Gövde metni + Arial2"/>
    <w:aliases w:val="6 pt2,Kalın21"/>
    <w:uiPriority w:val="99"/>
    <w:rsid w:val="00A81419"/>
    <w:rPr>
      <w:rFonts w:ascii="Arial" w:hAnsi="Arial" w:cs="Arial"/>
      <w:b/>
      <w:bCs/>
      <w:sz w:val="12"/>
      <w:szCs w:val="12"/>
      <w:u w:val="none"/>
    </w:rPr>
  </w:style>
  <w:style w:type="character" w:customStyle="1" w:styleId="GvdemetniArial1">
    <w:name w:val="Gövde metni + Arial1"/>
    <w:aliases w:val="6 pt1,Kalın20"/>
    <w:uiPriority w:val="99"/>
    <w:rsid w:val="00A81419"/>
    <w:rPr>
      <w:rFonts w:ascii="Arial" w:hAnsi="Arial" w:cs="Arial"/>
      <w:b/>
      <w:bCs/>
      <w:sz w:val="12"/>
      <w:szCs w:val="12"/>
      <w:u w:val="none"/>
    </w:rPr>
  </w:style>
  <w:style w:type="character" w:customStyle="1" w:styleId="Gvdemetni10pt7">
    <w:name w:val="Gövde metni + 10 pt7"/>
    <w:uiPriority w:val="99"/>
    <w:rsid w:val="00A81419"/>
    <w:rPr>
      <w:rFonts w:ascii="Times New Roman" w:hAnsi="Times New Roman" w:cs="Times New Roman"/>
      <w:sz w:val="20"/>
      <w:szCs w:val="20"/>
      <w:u w:val="none"/>
    </w:rPr>
  </w:style>
  <w:style w:type="character" w:customStyle="1" w:styleId="Gvdemetni84">
    <w:name w:val="Gövde metni + 84"/>
    <w:aliases w:val="5 pt29,İtalik16"/>
    <w:uiPriority w:val="99"/>
    <w:rsid w:val="00A81419"/>
    <w:rPr>
      <w:rFonts w:ascii="Times New Roman" w:hAnsi="Times New Roman" w:cs="Times New Roman"/>
      <w:i/>
      <w:iCs/>
      <w:sz w:val="17"/>
      <w:szCs w:val="17"/>
      <w:u w:val="none"/>
    </w:rPr>
  </w:style>
  <w:style w:type="character" w:customStyle="1" w:styleId="Gvdemetni83">
    <w:name w:val="Gövde metni8"/>
    <w:uiPriority w:val="99"/>
    <w:rsid w:val="00A81419"/>
  </w:style>
  <w:style w:type="character" w:customStyle="1" w:styleId="Gvdemetni75">
    <w:name w:val="Gövde metni7"/>
    <w:uiPriority w:val="99"/>
    <w:rsid w:val="00A81419"/>
    <w:rPr>
      <w:rFonts w:ascii="Times New Roman" w:hAnsi="Times New Roman" w:cs="Times New Roman"/>
      <w:noProof/>
      <w:sz w:val="21"/>
      <w:szCs w:val="21"/>
      <w:u w:val="none"/>
    </w:rPr>
  </w:style>
  <w:style w:type="character" w:customStyle="1" w:styleId="Gvdemetni257pt3">
    <w:name w:val="Gövde metni (25) + 7 pt3"/>
    <w:uiPriority w:val="99"/>
    <w:rsid w:val="00A81419"/>
    <w:rPr>
      <w:rFonts w:ascii="Arial" w:hAnsi="Arial" w:cs="Arial"/>
      <w:b/>
      <w:bCs/>
      <w:sz w:val="14"/>
      <w:szCs w:val="14"/>
      <w:u w:val="none"/>
    </w:rPr>
  </w:style>
  <w:style w:type="character" w:customStyle="1" w:styleId="Gvdemetni257pt2">
    <w:name w:val="Gövde metni (25) + 7 pt2"/>
    <w:uiPriority w:val="99"/>
    <w:rsid w:val="00A81419"/>
    <w:rPr>
      <w:rFonts w:ascii="Arial" w:hAnsi="Arial" w:cs="Arial"/>
      <w:b/>
      <w:bCs/>
      <w:sz w:val="14"/>
      <w:szCs w:val="14"/>
      <w:u w:val="none"/>
    </w:rPr>
  </w:style>
  <w:style w:type="character" w:customStyle="1" w:styleId="Gvdemetni257pt1">
    <w:name w:val="Gövde metni (25) + 7 pt1"/>
    <w:uiPriority w:val="99"/>
    <w:rsid w:val="00A81419"/>
    <w:rPr>
      <w:rFonts w:ascii="Arial" w:hAnsi="Arial" w:cs="Arial"/>
      <w:b/>
      <w:bCs/>
      <w:sz w:val="14"/>
      <w:szCs w:val="14"/>
      <w:u w:val="none"/>
    </w:rPr>
  </w:style>
  <w:style w:type="character" w:customStyle="1" w:styleId="Gvdemetni3810">
    <w:name w:val="Gövde metni (3) + 81"/>
    <w:aliases w:val="5 pt28,İtalik15"/>
    <w:uiPriority w:val="99"/>
    <w:rsid w:val="00A81419"/>
    <w:rPr>
      <w:rFonts w:ascii="Times New Roman" w:hAnsi="Times New Roman" w:cs="Times New Roman"/>
      <w:i/>
      <w:iCs/>
      <w:sz w:val="17"/>
      <w:szCs w:val="17"/>
      <w:u w:val="none"/>
    </w:rPr>
  </w:style>
  <w:style w:type="character" w:customStyle="1" w:styleId="Gvdemetni310pt3">
    <w:name w:val="Gövde metni (3) + 10 pt3"/>
    <w:uiPriority w:val="99"/>
    <w:rsid w:val="00A81419"/>
    <w:rPr>
      <w:rFonts w:ascii="Times New Roman" w:hAnsi="Times New Roman" w:cs="Times New Roman"/>
      <w:noProof/>
      <w:sz w:val="20"/>
      <w:szCs w:val="20"/>
      <w:u w:val="none"/>
    </w:rPr>
  </w:style>
  <w:style w:type="character" w:customStyle="1" w:styleId="Gvdemetni310pt2">
    <w:name w:val="Gövde metni (3) + 10 pt2"/>
    <w:uiPriority w:val="99"/>
    <w:rsid w:val="00A81419"/>
    <w:rPr>
      <w:rFonts w:ascii="Times New Roman" w:hAnsi="Times New Roman" w:cs="Times New Roman"/>
      <w:sz w:val="20"/>
      <w:szCs w:val="20"/>
      <w:u w:val="single"/>
    </w:rPr>
  </w:style>
  <w:style w:type="character" w:customStyle="1" w:styleId="stbilgiveyaaltbilgi10pt4">
    <w:name w:val="Üst bilgi veya alt bilgi + 10 pt4"/>
    <w:aliases w:val="Kalın Değil7"/>
    <w:uiPriority w:val="99"/>
    <w:rsid w:val="00A81419"/>
    <w:rPr>
      <w:rFonts w:ascii="Times New Roman" w:hAnsi="Times New Roman" w:cs="Times New Roman"/>
      <w:b w:val="0"/>
      <w:bCs w:val="0"/>
      <w:sz w:val="20"/>
      <w:szCs w:val="20"/>
      <w:u w:val="none"/>
    </w:rPr>
  </w:style>
  <w:style w:type="character" w:customStyle="1" w:styleId="Gvdemetni4a">
    <w:name w:val="Gövde metni + 4"/>
    <w:aliases w:val="5 pt27,Kalın19"/>
    <w:uiPriority w:val="99"/>
    <w:rsid w:val="00A81419"/>
    <w:rPr>
      <w:rFonts w:ascii="Times New Roman" w:hAnsi="Times New Roman" w:cs="Times New Roman"/>
      <w:b/>
      <w:bCs/>
      <w:sz w:val="9"/>
      <w:szCs w:val="9"/>
      <w:u w:val="none"/>
    </w:rPr>
  </w:style>
  <w:style w:type="character" w:customStyle="1" w:styleId="Gvdemetni4pt2">
    <w:name w:val="Gövde metni + 4 pt2"/>
    <w:uiPriority w:val="99"/>
    <w:rsid w:val="00A81419"/>
    <w:rPr>
      <w:rFonts w:ascii="Times New Roman" w:hAnsi="Times New Roman" w:cs="Times New Roman"/>
      <w:noProof/>
      <w:sz w:val="8"/>
      <w:szCs w:val="8"/>
      <w:u w:val="none"/>
    </w:rPr>
  </w:style>
  <w:style w:type="character" w:customStyle="1" w:styleId="Gvdemetni4pt1">
    <w:name w:val="Gövde metni + 4 pt1"/>
    <w:aliases w:val="8 pt boşluk bırakılıyor"/>
    <w:uiPriority w:val="99"/>
    <w:rsid w:val="00A81419"/>
    <w:rPr>
      <w:rFonts w:ascii="Times New Roman" w:hAnsi="Times New Roman" w:cs="Times New Roman"/>
      <w:spacing w:val="170"/>
      <w:sz w:val="8"/>
      <w:szCs w:val="8"/>
      <w:u w:val="none"/>
    </w:rPr>
  </w:style>
  <w:style w:type="character" w:customStyle="1" w:styleId="Gvdemetni410">
    <w:name w:val="Gövde metni + 41"/>
    <w:aliases w:val="5 pt26,Kalın18"/>
    <w:uiPriority w:val="99"/>
    <w:rsid w:val="00A81419"/>
    <w:rPr>
      <w:rFonts w:ascii="Times New Roman" w:hAnsi="Times New Roman" w:cs="Times New Roman"/>
      <w:b/>
      <w:bCs/>
      <w:sz w:val="9"/>
      <w:szCs w:val="9"/>
      <w:u w:val="none"/>
    </w:rPr>
  </w:style>
  <w:style w:type="character" w:customStyle="1" w:styleId="GvdemetniImpact2">
    <w:name w:val="Gövde metni + Impact2"/>
    <w:aliases w:val="20 pt1,3 pt boşluk bırakılıyor,200% ölçek1"/>
    <w:uiPriority w:val="99"/>
    <w:rsid w:val="00A81419"/>
    <w:rPr>
      <w:rFonts w:ascii="Impact" w:hAnsi="Impact" w:cs="Impact"/>
      <w:spacing w:val="70"/>
      <w:w w:val="200"/>
      <w:sz w:val="40"/>
      <w:szCs w:val="40"/>
      <w:u w:val="none"/>
    </w:rPr>
  </w:style>
  <w:style w:type="character" w:customStyle="1" w:styleId="Resimyazs89">
    <w:name w:val="Resim yazısı (8)"/>
    <w:uiPriority w:val="99"/>
    <w:rsid w:val="00A81419"/>
  </w:style>
  <w:style w:type="character" w:customStyle="1" w:styleId="Gvdemetni9pt2">
    <w:name w:val="Gövde metni + 9 pt2"/>
    <w:aliases w:val="İtalik14"/>
    <w:uiPriority w:val="99"/>
    <w:rsid w:val="00A81419"/>
    <w:rPr>
      <w:rFonts w:ascii="Times New Roman" w:hAnsi="Times New Roman" w:cs="Times New Roman"/>
      <w:i/>
      <w:iCs/>
      <w:sz w:val="18"/>
      <w:szCs w:val="18"/>
      <w:u w:val="none"/>
    </w:rPr>
  </w:style>
  <w:style w:type="character" w:customStyle="1" w:styleId="Resimyazs9pt1">
    <w:name w:val="Resim yazısı + 9 pt1"/>
    <w:aliases w:val="Kalın17"/>
    <w:uiPriority w:val="99"/>
    <w:rsid w:val="00A81419"/>
    <w:rPr>
      <w:rFonts w:ascii="Times New Roman" w:hAnsi="Times New Roman" w:cs="Times New Roman"/>
      <w:b/>
      <w:bCs/>
      <w:noProof/>
      <w:sz w:val="18"/>
      <w:szCs w:val="18"/>
      <w:u w:val="none"/>
    </w:rPr>
  </w:style>
  <w:style w:type="character" w:customStyle="1" w:styleId="Resimyazs820">
    <w:name w:val="Resim yazısı (8)2"/>
    <w:uiPriority w:val="99"/>
    <w:rsid w:val="00A81419"/>
  </w:style>
  <w:style w:type="character" w:customStyle="1" w:styleId="Gvdemetni39pt1">
    <w:name w:val="Gövde metni (3) + 9 pt1"/>
    <w:aliases w:val="İtalik13"/>
    <w:uiPriority w:val="99"/>
    <w:rsid w:val="00A81419"/>
    <w:rPr>
      <w:rFonts w:ascii="Times New Roman" w:hAnsi="Times New Roman" w:cs="Times New Roman"/>
      <w:i/>
      <w:iCs/>
      <w:sz w:val="18"/>
      <w:szCs w:val="18"/>
      <w:u w:val="none"/>
    </w:rPr>
  </w:style>
  <w:style w:type="character" w:customStyle="1" w:styleId="Resimyazs36">
    <w:name w:val="Resim yazısı (36)_"/>
    <w:link w:val="Resimyazs360"/>
    <w:uiPriority w:val="99"/>
    <w:locked/>
    <w:rsid w:val="00A81419"/>
    <w:rPr>
      <w:rFonts w:ascii="Arial" w:hAnsi="Arial" w:cs="Arial"/>
      <w:b/>
      <w:bCs/>
      <w:sz w:val="15"/>
      <w:szCs w:val="15"/>
      <w:shd w:val="clear" w:color="auto" w:fill="FFFFFF"/>
    </w:rPr>
  </w:style>
  <w:style w:type="character" w:customStyle="1" w:styleId="Balk510pt1">
    <w:name w:val="Başlık #5 + 10 pt1"/>
    <w:uiPriority w:val="99"/>
    <w:rsid w:val="00A81419"/>
    <w:rPr>
      <w:rFonts w:ascii="Times New Roman" w:hAnsi="Times New Roman" w:cs="Times New Roman"/>
      <w:b/>
      <w:bCs/>
      <w:sz w:val="20"/>
      <w:szCs w:val="20"/>
      <w:u w:val="none"/>
    </w:rPr>
  </w:style>
  <w:style w:type="character" w:customStyle="1" w:styleId="Tabloyazs391">
    <w:name w:val="Tablo yazısı (3) + 91"/>
    <w:aliases w:val="5 pt25"/>
    <w:uiPriority w:val="99"/>
    <w:rsid w:val="00A81419"/>
    <w:rPr>
      <w:rFonts w:ascii="Times New Roman" w:hAnsi="Times New Roman" w:cs="Times New Roman"/>
      <w:sz w:val="19"/>
      <w:szCs w:val="19"/>
      <w:u w:val="none"/>
    </w:rPr>
  </w:style>
  <w:style w:type="character" w:customStyle="1" w:styleId="Gvdemetni96">
    <w:name w:val="Gövde metni + 96"/>
    <w:aliases w:val="5 pt24"/>
    <w:uiPriority w:val="99"/>
    <w:rsid w:val="00A81419"/>
    <w:rPr>
      <w:rFonts w:ascii="Times New Roman" w:hAnsi="Times New Roman" w:cs="Times New Roman"/>
      <w:sz w:val="19"/>
      <w:szCs w:val="19"/>
      <w:u w:val="none"/>
    </w:rPr>
  </w:style>
  <w:style w:type="character" w:customStyle="1" w:styleId="Gvdemetni95">
    <w:name w:val="Gövde metni + 95"/>
    <w:aliases w:val="5 pt23,Küçük Büyük Harf5"/>
    <w:uiPriority w:val="99"/>
    <w:rsid w:val="00A81419"/>
    <w:rPr>
      <w:rFonts w:ascii="Times New Roman" w:hAnsi="Times New Roman" w:cs="Times New Roman"/>
      <w:smallCaps/>
      <w:sz w:val="19"/>
      <w:szCs w:val="19"/>
      <w:u w:val="none"/>
    </w:rPr>
  </w:style>
  <w:style w:type="character" w:customStyle="1" w:styleId="Resimyazs37">
    <w:name w:val="Resim yazısı (37)_"/>
    <w:link w:val="Resimyazs371"/>
    <w:uiPriority w:val="99"/>
    <w:locked/>
    <w:rsid w:val="00A81419"/>
    <w:rPr>
      <w:rFonts w:ascii="Arial" w:hAnsi="Arial" w:cs="Arial"/>
      <w:b/>
      <w:bCs/>
      <w:sz w:val="14"/>
      <w:szCs w:val="14"/>
      <w:shd w:val="clear" w:color="auto" w:fill="FFFFFF"/>
    </w:rPr>
  </w:style>
  <w:style w:type="character" w:customStyle="1" w:styleId="Resimyazs370">
    <w:name w:val="Resim yazısı (37)"/>
    <w:uiPriority w:val="99"/>
    <w:rsid w:val="00A81419"/>
  </w:style>
  <w:style w:type="character" w:customStyle="1" w:styleId="Resimyazs373">
    <w:name w:val="Resim yazısı (37)3"/>
    <w:uiPriority w:val="99"/>
    <w:rsid w:val="00A81419"/>
  </w:style>
  <w:style w:type="character" w:customStyle="1" w:styleId="Gvdemetni7101">
    <w:name w:val="Gövde metni (7) + 101"/>
    <w:aliases w:val="5 pt22,Kalın Değil6"/>
    <w:uiPriority w:val="99"/>
    <w:rsid w:val="00A81419"/>
    <w:rPr>
      <w:rFonts w:ascii="Times New Roman" w:hAnsi="Times New Roman" w:cs="Times New Roman"/>
      <w:b w:val="0"/>
      <w:bCs w:val="0"/>
      <w:sz w:val="21"/>
      <w:szCs w:val="21"/>
      <w:u w:val="none"/>
    </w:rPr>
  </w:style>
  <w:style w:type="character" w:customStyle="1" w:styleId="Resimyazs80ptbolukbraklyorExact">
    <w:name w:val="Resim yazısı (8) + 0 pt boşluk bırakılıyor Exact"/>
    <w:uiPriority w:val="99"/>
    <w:rsid w:val="00A81419"/>
    <w:rPr>
      <w:rFonts w:ascii="Arial" w:hAnsi="Arial" w:cs="Arial"/>
      <w:b/>
      <w:bCs/>
      <w:spacing w:val="2"/>
      <w:sz w:val="13"/>
      <w:szCs w:val="13"/>
      <w:u w:val="none"/>
    </w:rPr>
  </w:style>
  <w:style w:type="character" w:customStyle="1" w:styleId="stbilgiveyaaltbilgiArial1">
    <w:name w:val="Üst bilgi veya alt bilgi + Arial1"/>
    <w:aliases w:val="7 pt1"/>
    <w:uiPriority w:val="99"/>
    <w:rsid w:val="00A81419"/>
    <w:rPr>
      <w:rFonts w:ascii="Arial" w:hAnsi="Arial" w:cs="Arial"/>
      <w:b/>
      <w:bCs/>
      <w:sz w:val="14"/>
      <w:szCs w:val="14"/>
      <w:u w:val="none"/>
    </w:rPr>
  </w:style>
  <w:style w:type="character" w:customStyle="1" w:styleId="Gvdemetni4Arial1">
    <w:name w:val="Gövde metni (4) + Arial1"/>
    <w:aliases w:val="Kalın16,0 pt boşluk bırakılıyor2"/>
    <w:uiPriority w:val="99"/>
    <w:rsid w:val="00A81419"/>
    <w:rPr>
      <w:rFonts w:ascii="Arial" w:hAnsi="Arial" w:cs="Arial"/>
      <w:b/>
      <w:bCs/>
      <w:noProof/>
      <w:spacing w:val="0"/>
      <w:sz w:val="27"/>
      <w:szCs w:val="27"/>
      <w:u w:val="none"/>
    </w:rPr>
  </w:style>
  <w:style w:type="character" w:customStyle="1" w:styleId="Gvdemetnitalik1">
    <w:name w:val="Gövde metni + İtalik1"/>
    <w:aliases w:val="1 pt boşluk bırakılıyor Exact"/>
    <w:uiPriority w:val="99"/>
    <w:rsid w:val="00A81419"/>
    <w:rPr>
      <w:rFonts w:ascii="Times New Roman" w:hAnsi="Times New Roman" w:cs="Times New Roman"/>
      <w:i/>
      <w:iCs/>
      <w:noProof/>
      <w:spacing w:val="23"/>
      <w:sz w:val="19"/>
      <w:szCs w:val="19"/>
      <w:u w:val="none"/>
    </w:rPr>
  </w:style>
  <w:style w:type="character" w:customStyle="1" w:styleId="Gvdemetni0ptbolukbraklyorExact1">
    <w:name w:val="Gövde metni + 0 pt boşluk bırakılıyor Exact1"/>
    <w:uiPriority w:val="99"/>
    <w:rsid w:val="00A81419"/>
    <w:rPr>
      <w:rFonts w:ascii="Times New Roman" w:hAnsi="Times New Roman" w:cs="Times New Roman"/>
      <w:spacing w:val="1"/>
      <w:sz w:val="19"/>
      <w:szCs w:val="19"/>
      <w:u w:val="none"/>
    </w:rPr>
  </w:style>
  <w:style w:type="character" w:customStyle="1" w:styleId="Gvdemetni52Exact">
    <w:name w:val="Gövde metni (52) Exact"/>
    <w:link w:val="Gvdemetni521"/>
    <w:uiPriority w:val="99"/>
    <w:locked/>
    <w:rsid w:val="00A81419"/>
    <w:rPr>
      <w:rFonts w:ascii="Times New Roman" w:hAnsi="Times New Roman" w:cs="Times New Roman"/>
      <w:spacing w:val="-4"/>
      <w:sz w:val="15"/>
      <w:szCs w:val="15"/>
      <w:shd w:val="clear" w:color="auto" w:fill="FFFFFF"/>
    </w:rPr>
  </w:style>
  <w:style w:type="character" w:customStyle="1" w:styleId="Gvdemetni529">
    <w:name w:val="Gövde metni (52) + 9"/>
    <w:aliases w:val="5 pt21,0 pt boşluk bırakılıyor Exact1"/>
    <w:uiPriority w:val="99"/>
    <w:rsid w:val="00A81419"/>
    <w:rPr>
      <w:rFonts w:ascii="Times New Roman" w:hAnsi="Times New Roman" w:cs="Times New Roman"/>
      <w:spacing w:val="1"/>
      <w:sz w:val="19"/>
      <w:szCs w:val="19"/>
      <w:u w:val="none"/>
    </w:rPr>
  </w:style>
  <w:style w:type="character" w:customStyle="1" w:styleId="Gvdemetni512">
    <w:name w:val="Gövde metni (51)_"/>
    <w:link w:val="Gvdemetni513"/>
    <w:uiPriority w:val="99"/>
    <w:locked/>
    <w:rsid w:val="00A81419"/>
    <w:rPr>
      <w:rFonts w:ascii="Impact" w:hAnsi="Impact" w:cs="Impact"/>
      <w:spacing w:val="20"/>
      <w:sz w:val="14"/>
      <w:szCs w:val="14"/>
      <w:shd w:val="clear" w:color="auto" w:fill="FFFFFF"/>
    </w:rPr>
  </w:style>
  <w:style w:type="character" w:customStyle="1" w:styleId="Gvdemetni64">
    <w:name w:val="Gövde metni6"/>
    <w:uiPriority w:val="99"/>
    <w:rsid w:val="00A81419"/>
  </w:style>
  <w:style w:type="character" w:customStyle="1" w:styleId="Gvdemetni53">
    <w:name w:val="Gövde metni5"/>
    <w:uiPriority w:val="99"/>
    <w:rsid w:val="00A81419"/>
    <w:rPr>
      <w:rFonts w:ascii="Times New Roman" w:hAnsi="Times New Roman" w:cs="Times New Roman"/>
      <w:noProof/>
      <w:sz w:val="21"/>
      <w:szCs w:val="21"/>
      <w:u w:val="none"/>
    </w:rPr>
  </w:style>
  <w:style w:type="character" w:customStyle="1" w:styleId="Gvdemetni4b">
    <w:name w:val="Gövde metni4"/>
    <w:uiPriority w:val="99"/>
    <w:rsid w:val="00A81419"/>
    <w:rPr>
      <w:rFonts w:ascii="Times New Roman" w:hAnsi="Times New Roman" w:cs="Times New Roman"/>
      <w:noProof/>
      <w:sz w:val="21"/>
      <w:szCs w:val="21"/>
      <w:u w:val="none"/>
    </w:rPr>
  </w:style>
  <w:style w:type="character" w:customStyle="1" w:styleId="Gvdemetni1180">
    <w:name w:val="Gövde metni + 118"/>
    <w:aliases w:val="5 pt20"/>
    <w:uiPriority w:val="99"/>
    <w:rsid w:val="00A81419"/>
    <w:rPr>
      <w:rFonts w:ascii="Times New Roman" w:hAnsi="Times New Roman" w:cs="Times New Roman"/>
      <w:noProof/>
      <w:sz w:val="237"/>
      <w:szCs w:val="237"/>
      <w:u w:val="none"/>
    </w:rPr>
  </w:style>
  <w:style w:type="character" w:customStyle="1" w:styleId="GvdemetniImpact1">
    <w:name w:val="Gövde metni + Impact1"/>
    <w:aliases w:val="82 pt"/>
    <w:uiPriority w:val="99"/>
    <w:rsid w:val="00A81419"/>
    <w:rPr>
      <w:rFonts w:ascii="Impact" w:hAnsi="Impact" w:cs="Impact"/>
      <w:noProof/>
      <w:sz w:val="164"/>
      <w:szCs w:val="164"/>
      <w:u w:val="none"/>
    </w:rPr>
  </w:style>
  <w:style w:type="character" w:customStyle="1" w:styleId="Tabloyazs11">
    <w:name w:val="Tablo yazısı (11)_"/>
    <w:link w:val="Tabloyazs110"/>
    <w:uiPriority w:val="99"/>
    <w:locked/>
    <w:rsid w:val="00A81419"/>
    <w:rPr>
      <w:rFonts w:ascii="Franklin Gothic Heavy" w:hAnsi="Franklin Gothic Heavy" w:cs="Franklin Gothic Heavy"/>
      <w:sz w:val="15"/>
      <w:szCs w:val="15"/>
      <w:shd w:val="clear" w:color="auto" w:fill="FFFFFF"/>
    </w:rPr>
  </w:style>
  <w:style w:type="character" w:customStyle="1" w:styleId="Tabloyazs12">
    <w:name w:val="Tablo yazısı (12)_"/>
    <w:link w:val="Tabloyazs120"/>
    <w:uiPriority w:val="99"/>
    <w:locked/>
    <w:rsid w:val="00A81419"/>
    <w:rPr>
      <w:rFonts w:ascii="Times New Roman" w:hAnsi="Times New Roman" w:cs="Times New Roman"/>
      <w:sz w:val="16"/>
      <w:szCs w:val="16"/>
      <w:shd w:val="clear" w:color="auto" w:fill="FFFFFF"/>
    </w:rPr>
  </w:style>
  <w:style w:type="character" w:customStyle="1" w:styleId="Tabloyazs13">
    <w:name w:val="Tablo yazısı (13)_"/>
    <w:link w:val="Tabloyazs130"/>
    <w:uiPriority w:val="99"/>
    <w:locked/>
    <w:rsid w:val="00A81419"/>
    <w:rPr>
      <w:rFonts w:ascii="Arial" w:hAnsi="Arial" w:cs="Arial"/>
      <w:b/>
      <w:bCs/>
      <w:sz w:val="15"/>
      <w:szCs w:val="15"/>
      <w:shd w:val="clear" w:color="auto" w:fill="FFFFFF"/>
    </w:rPr>
  </w:style>
  <w:style w:type="character" w:customStyle="1" w:styleId="Tabloyazs14">
    <w:name w:val="Tablo yazısı (14)_"/>
    <w:link w:val="Tabloyazs140"/>
    <w:uiPriority w:val="99"/>
    <w:locked/>
    <w:rsid w:val="00A81419"/>
    <w:rPr>
      <w:rFonts w:ascii="Times New Roman" w:hAnsi="Times New Roman" w:cs="Times New Roman"/>
      <w:b/>
      <w:bCs/>
      <w:sz w:val="16"/>
      <w:szCs w:val="16"/>
      <w:shd w:val="clear" w:color="auto" w:fill="FFFFFF"/>
    </w:rPr>
  </w:style>
  <w:style w:type="character" w:customStyle="1" w:styleId="Tabloyazs15">
    <w:name w:val="Tablo yazısı (15)_"/>
    <w:link w:val="Tabloyazs150"/>
    <w:uiPriority w:val="99"/>
    <w:locked/>
    <w:rsid w:val="00A81419"/>
    <w:rPr>
      <w:rFonts w:ascii="Times New Roman" w:hAnsi="Times New Roman" w:cs="Times New Roman"/>
      <w:sz w:val="16"/>
      <w:szCs w:val="16"/>
      <w:shd w:val="clear" w:color="auto" w:fill="FFFFFF"/>
    </w:rPr>
  </w:style>
  <w:style w:type="character" w:customStyle="1" w:styleId="Resimyazs38">
    <w:name w:val="Resim yazısı (38)_"/>
    <w:link w:val="Resimyazs380"/>
    <w:uiPriority w:val="99"/>
    <w:locked/>
    <w:rsid w:val="00A81419"/>
    <w:rPr>
      <w:rFonts w:ascii="Arial" w:hAnsi="Arial" w:cs="Arial"/>
      <w:b/>
      <w:bCs/>
      <w:sz w:val="15"/>
      <w:szCs w:val="15"/>
      <w:shd w:val="clear" w:color="auto" w:fill="FFFFFF"/>
    </w:rPr>
  </w:style>
  <w:style w:type="character" w:customStyle="1" w:styleId="Gvdemetni510pt8">
    <w:name w:val="Gövde metni (5) + 10 pt8"/>
    <w:uiPriority w:val="99"/>
    <w:rsid w:val="00A81419"/>
    <w:rPr>
      <w:rFonts w:ascii="Times New Roman" w:hAnsi="Times New Roman" w:cs="Times New Roman"/>
      <w:sz w:val="20"/>
      <w:szCs w:val="20"/>
      <w:u w:val="none"/>
    </w:rPr>
  </w:style>
  <w:style w:type="character" w:customStyle="1" w:styleId="Gvdemetni94">
    <w:name w:val="Gövde metni + 94"/>
    <w:aliases w:val="5 pt19"/>
    <w:uiPriority w:val="99"/>
    <w:rsid w:val="00A81419"/>
    <w:rPr>
      <w:rFonts w:ascii="Times New Roman" w:hAnsi="Times New Roman" w:cs="Times New Roman"/>
      <w:sz w:val="19"/>
      <w:szCs w:val="19"/>
      <w:u w:val="none"/>
    </w:rPr>
  </w:style>
  <w:style w:type="character" w:customStyle="1" w:styleId="Gvdemetni830">
    <w:name w:val="Gövde metni + 83"/>
    <w:aliases w:val="5 pt18,İtalik12"/>
    <w:uiPriority w:val="99"/>
    <w:rsid w:val="00A81419"/>
    <w:rPr>
      <w:rFonts w:ascii="Times New Roman" w:hAnsi="Times New Roman" w:cs="Times New Roman"/>
      <w:i/>
      <w:iCs/>
      <w:sz w:val="17"/>
      <w:szCs w:val="17"/>
      <w:u w:val="none"/>
    </w:rPr>
  </w:style>
  <w:style w:type="character" w:customStyle="1" w:styleId="Gvdemetni710pt3">
    <w:name w:val="Gövde metni (7) + 10 pt3"/>
    <w:uiPriority w:val="99"/>
    <w:rsid w:val="00A81419"/>
    <w:rPr>
      <w:rFonts w:ascii="Times New Roman" w:hAnsi="Times New Roman" w:cs="Times New Roman"/>
      <w:b/>
      <w:bCs/>
      <w:sz w:val="20"/>
      <w:szCs w:val="20"/>
      <w:u w:val="none"/>
    </w:rPr>
  </w:style>
  <w:style w:type="character" w:customStyle="1" w:styleId="Gvdemetni3a">
    <w:name w:val="Gövde metni3"/>
    <w:uiPriority w:val="99"/>
    <w:rsid w:val="00A81419"/>
  </w:style>
  <w:style w:type="character" w:customStyle="1" w:styleId="Gvdemetni10pt6">
    <w:name w:val="Gövde metni + 10 pt6"/>
    <w:aliases w:val="Kalın15"/>
    <w:uiPriority w:val="99"/>
    <w:rsid w:val="00A81419"/>
    <w:rPr>
      <w:rFonts w:ascii="Times New Roman" w:hAnsi="Times New Roman" w:cs="Times New Roman"/>
      <w:b/>
      <w:bCs/>
      <w:sz w:val="20"/>
      <w:szCs w:val="20"/>
      <w:u w:val="none"/>
    </w:rPr>
  </w:style>
  <w:style w:type="character" w:customStyle="1" w:styleId="Gvdemetni2a">
    <w:name w:val="Gövde metni2"/>
    <w:uiPriority w:val="99"/>
    <w:rsid w:val="00A81419"/>
    <w:rPr>
      <w:rFonts w:ascii="Times New Roman" w:hAnsi="Times New Roman" w:cs="Times New Roman"/>
      <w:sz w:val="21"/>
      <w:szCs w:val="21"/>
      <w:u w:val="single"/>
    </w:rPr>
  </w:style>
  <w:style w:type="character" w:customStyle="1" w:styleId="Balk211pt1">
    <w:name w:val="Başlık #2 + 11 pt1"/>
    <w:uiPriority w:val="99"/>
    <w:rsid w:val="00A81419"/>
    <w:rPr>
      <w:rFonts w:ascii="Arial" w:hAnsi="Arial" w:cs="Arial"/>
      <w:b/>
      <w:bCs/>
      <w:sz w:val="22"/>
      <w:szCs w:val="22"/>
      <w:u w:val="none"/>
    </w:rPr>
  </w:style>
  <w:style w:type="character" w:customStyle="1" w:styleId="Balk620">
    <w:name w:val="Başlık #6 (2)_"/>
    <w:link w:val="Balk621"/>
    <w:uiPriority w:val="99"/>
    <w:locked/>
    <w:rsid w:val="00A81419"/>
    <w:rPr>
      <w:rFonts w:ascii="Times New Roman" w:hAnsi="Times New Roman" w:cs="Times New Roman"/>
      <w:b/>
      <w:bCs/>
      <w:sz w:val="20"/>
      <w:szCs w:val="20"/>
      <w:shd w:val="clear" w:color="auto" w:fill="FFFFFF"/>
    </w:rPr>
  </w:style>
  <w:style w:type="character" w:customStyle="1" w:styleId="Gvdemetni93">
    <w:name w:val="Gövde metni + 93"/>
    <w:aliases w:val="5 pt17,Kalın14,İtalik11"/>
    <w:uiPriority w:val="99"/>
    <w:rsid w:val="00A81419"/>
    <w:rPr>
      <w:rFonts w:ascii="Times New Roman" w:hAnsi="Times New Roman" w:cs="Times New Roman"/>
      <w:b/>
      <w:bCs/>
      <w:i/>
      <w:iCs/>
      <w:noProof/>
      <w:sz w:val="19"/>
      <w:szCs w:val="19"/>
      <w:u w:val="single"/>
    </w:rPr>
  </w:style>
  <w:style w:type="character" w:customStyle="1" w:styleId="Resimyazs372">
    <w:name w:val="Resim yazısı (37)2"/>
    <w:uiPriority w:val="99"/>
    <w:rsid w:val="00A81419"/>
  </w:style>
  <w:style w:type="character" w:customStyle="1" w:styleId="Gvdemetni1182">
    <w:name w:val="Gövde metni (11) + 82"/>
    <w:aliases w:val="5 pt16,İtalik10"/>
    <w:uiPriority w:val="99"/>
    <w:rsid w:val="00A81419"/>
    <w:rPr>
      <w:rFonts w:ascii="Times New Roman" w:hAnsi="Times New Roman" w:cs="Times New Roman"/>
      <w:i/>
      <w:iCs/>
      <w:sz w:val="17"/>
      <w:szCs w:val="17"/>
      <w:u w:val="none"/>
    </w:rPr>
  </w:style>
  <w:style w:type="character" w:customStyle="1" w:styleId="Gvdemetni1181">
    <w:name w:val="Gövde metni (11) + 81"/>
    <w:aliases w:val="5 pt15,İtalik9"/>
    <w:uiPriority w:val="99"/>
    <w:rsid w:val="00A81419"/>
    <w:rPr>
      <w:rFonts w:ascii="Times New Roman" w:hAnsi="Times New Roman" w:cs="Times New Roman"/>
      <w:i/>
      <w:iCs/>
      <w:noProof/>
      <w:sz w:val="17"/>
      <w:szCs w:val="17"/>
      <w:u w:val="single"/>
    </w:rPr>
  </w:style>
  <w:style w:type="character" w:customStyle="1" w:styleId="Gvdemetni1191">
    <w:name w:val="Gövde metni (11) + 91"/>
    <w:aliases w:val="5 pt14"/>
    <w:uiPriority w:val="99"/>
    <w:rsid w:val="00A81419"/>
    <w:rPr>
      <w:rFonts w:ascii="Times New Roman" w:hAnsi="Times New Roman" w:cs="Times New Roman"/>
      <w:sz w:val="19"/>
      <w:szCs w:val="19"/>
      <w:u w:val="single"/>
    </w:rPr>
  </w:style>
  <w:style w:type="character" w:customStyle="1" w:styleId="Gvdemetni310pt1">
    <w:name w:val="Gövde metni (3) + 10 pt1"/>
    <w:aliases w:val="Kalın13"/>
    <w:uiPriority w:val="99"/>
    <w:rsid w:val="00A81419"/>
    <w:rPr>
      <w:rFonts w:ascii="Times New Roman" w:hAnsi="Times New Roman" w:cs="Times New Roman"/>
      <w:b/>
      <w:bCs/>
      <w:sz w:val="20"/>
      <w:szCs w:val="20"/>
      <w:u w:val="none"/>
    </w:rPr>
  </w:style>
  <w:style w:type="character" w:customStyle="1" w:styleId="Gvdemetni610">
    <w:name w:val="Gövde metni + 61"/>
    <w:aliases w:val="5 pt13"/>
    <w:uiPriority w:val="99"/>
    <w:rsid w:val="00A81419"/>
    <w:rPr>
      <w:rFonts w:ascii="Times New Roman" w:hAnsi="Times New Roman" w:cs="Times New Roman"/>
      <w:sz w:val="13"/>
      <w:szCs w:val="13"/>
      <w:u w:val="none"/>
    </w:rPr>
  </w:style>
  <w:style w:type="character" w:customStyle="1" w:styleId="Tabloyazs20">
    <w:name w:val="Tablo yazısı (2)"/>
    <w:uiPriority w:val="99"/>
    <w:rsid w:val="00A81419"/>
  </w:style>
  <w:style w:type="character" w:customStyle="1" w:styleId="Balk63">
    <w:name w:val="Başlık #6 (3)_"/>
    <w:link w:val="Balk630"/>
    <w:uiPriority w:val="99"/>
    <w:locked/>
    <w:rsid w:val="00A81419"/>
    <w:rPr>
      <w:rFonts w:ascii="Times New Roman" w:hAnsi="Times New Roman" w:cs="Times New Roman"/>
      <w:sz w:val="21"/>
      <w:szCs w:val="21"/>
      <w:shd w:val="clear" w:color="auto" w:fill="FFFFFF"/>
    </w:rPr>
  </w:style>
  <w:style w:type="character" w:customStyle="1" w:styleId="GvdemetniLucidaSansUnicode">
    <w:name w:val="Gövde metni + Lucida Sans Unicode"/>
    <w:aliases w:val="11,5 pt12"/>
    <w:uiPriority w:val="99"/>
    <w:rsid w:val="00A81419"/>
    <w:rPr>
      <w:rFonts w:ascii="Lucida Sans Unicode" w:hAnsi="Lucida Sans Unicode" w:cs="Lucida Sans Unicode"/>
      <w:noProof/>
      <w:sz w:val="23"/>
      <w:szCs w:val="23"/>
      <w:u w:val="none"/>
    </w:rPr>
  </w:style>
  <w:style w:type="character" w:customStyle="1" w:styleId="Balk62LucidaSansUnicode">
    <w:name w:val="Başlık #6 (2) + Lucida Sans Unicode"/>
    <w:aliases w:val="114,5 pt11,Kalın Değil5"/>
    <w:uiPriority w:val="99"/>
    <w:rsid w:val="00A81419"/>
    <w:rPr>
      <w:rFonts w:ascii="Lucida Sans Unicode" w:hAnsi="Lucida Sans Unicode" w:cs="Lucida Sans Unicode"/>
      <w:b w:val="0"/>
      <w:bCs w:val="0"/>
      <w:noProof/>
      <w:sz w:val="23"/>
      <w:szCs w:val="23"/>
      <w:u w:val="none"/>
    </w:rPr>
  </w:style>
  <w:style w:type="character" w:customStyle="1" w:styleId="stbilgiveyaaltbilgi10pt3">
    <w:name w:val="Üst bilgi veya alt bilgi + 10 pt3"/>
    <w:aliases w:val="Kalın Değil4"/>
    <w:uiPriority w:val="99"/>
    <w:rsid w:val="00A81419"/>
    <w:rPr>
      <w:rFonts w:ascii="Times New Roman" w:hAnsi="Times New Roman" w:cs="Times New Roman"/>
      <w:b w:val="0"/>
      <w:bCs w:val="0"/>
      <w:sz w:val="20"/>
      <w:szCs w:val="20"/>
      <w:u w:val="none"/>
    </w:rPr>
  </w:style>
  <w:style w:type="character" w:customStyle="1" w:styleId="GvdemetniKkBykHarf1">
    <w:name w:val="Gövde metni + Küçük Büyük Harf1"/>
    <w:uiPriority w:val="99"/>
    <w:rsid w:val="00A81419"/>
    <w:rPr>
      <w:rFonts w:ascii="Times New Roman" w:hAnsi="Times New Roman" w:cs="Times New Roman"/>
      <w:smallCaps/>
      <w:sz w:val="21"/>
      <w:szCs w:val="21"/>
      <w:u w:val="none"/>
    </w:rPr>
  </w:style>
  <w:style w:type="character" w:customStyle="1" w:styleId="Gvdemetni710pt2">
    <w:name w:val="Gövde metni (7) + 10 pt2"/>
    <w:uiPriority w:val="99"/>
    <w:rsid w:val="00A81419"/>
    <w:rPr>
      <w:rFonts w:ascii="Times New Roman" w:hAnsi="Times New Roman" w:cs="Times New Roman"/>
      <w:b/>
      <w:bCs/>
      <w:sz w:val="20"/>
      <w:szCs w:val="20"/>
      <w:u w:val="single"/>
    </w:rPr>
  </w:style>
  <w:style w:type="character" w:customStyle="1" w:styleId="Gvdemetni142">
    <w:name w:val="Gövde metni (14)"/>
    <w:uiPriority w:val="99"/>
    <w:rsid w:val="00A81419"/>
  </w:style>
  <w:style w:type="character" w:customStyle="1" w:styleId="Gvdemetni3011pt1">
    <w:name w:val="Gövde metni (30) + 11 pt1"/>
    <w:uiPriority w:val="99"/>
    <w:rsid w:val="00A81419"/>
    <w:rPr>
      <w:rFonts w:ascii="Arial" w:hAnsi="Arial" w:cs="Arial"/>
      <w:b/>
      <w:bCs/>
      <w:sz w:val="22"/>
      <w:szCs w:val="22"/>
      <w:u w:val="none"/>
    </w:rPr>
  </w:style>
  <w:style w:type="character" w:customStyle="1" w:styleId="Gvdemetni143">
    <w:name w:val="Gövde metni (14)3"/>
    <w:uiPriority w:val="99"/>
    <w:rsid w:val="00A81419"/>
    <w:rPr>
      <w:rFonts w:ascii="Times New Roman" w:hAnsi="Times New Roman" w:cs="Times New Roman"/>
      <w:b/>
      <w:bCs/>
      <w:i/>
      <w:iCs/>
      <w:sz w:val="20"/>
      <w:szCs w:val="20"/>
      <w:u w:val="single"/>
    </w:rPr>
  </w:style>
  <w:style w:type="character" w:customStyle="1" w:styleId="Balk63KkBykHarf">
    <w:name w:val="Başlık #6 (3) + Küçük Büyük Harf"/>
    <w:uiPriority w:val="99"/>
    <w:rsid w:val="00A81419"/>
    <w:rPr>
      <w:rFonts w:ascii="Times New Roman" w:hAnsi="Times New Roman" w:cs="Times New Roman"/>
      <w:smallCaps/>
      <w:sz w:val="21"/>
      <w:szCs w:val="21"/>
      <w:u w:val="none"/>
    </w:rPr>
  </w:style>
  <w:style w:type="character" w:customStyle="1" w:styleId="Balk6310pt">
    <w:name w:val="Başlık #6 (3) + 10 pt"/>
    <w:aliases w:val="Kalın12,İtalik8"/>
    <w:uiPriority w:val="99"/>
    <w:rsid w:val="00A81419"/>
    <w:rPr>
      <w:rFonts w:ascii="Times New Roman" w:hAnsi="Times New Roman" w:cs="Times New Roman"/>
      <w:b/>
      <w:bCs/>
      <w:i/>
      <w:iCs/>
      <w:sz w:val="20"/>
      <w:szCs w:val="20"/>
      <w:u w:val="none"/>
    </w:rPr>
  </w:style>
  <w:style w:type="character" w:customStyle="1" w:styleId="Balk6310pt1">
    <w:name w:val="Başlık #6 (3) + 10 pt1"/>
    <w:aliases w:val="Kalın11"/>
    <w:uiPriority w:val="99"/>
    <w:rsid w:val="00A81419"/>
    <w:rPr>
      <w:rFonts w:ascii="Times New Roman" w:hAnsi="Times New Roman" w:cs="Times New Roman"/>
      <w:b/>
      <w:bCs/>
      <w:noProof/>
      <w:sz w:val="20"/>
      <w:szCs w:val="20"/>
      <w:u w:val="none"/>
    </w:rPr>
  </w:style>
  <w:style w:type="character" w:customStyle="1" w:styleId="Gvdemetni10pt5">
    <w:name w:val="Gövde metni + 10 pt5"/>
    <w:aliases w:val="Kalın10,İtalik7"/>
    <w:uiPriority w:val="99"/>
    <w:rsid w:val="00A81419"/>
    <w:rPr>
      <w:rFonts w:ascii="Times New Roman" w:hAnsi="Times New Roman" w:cs="Times New Roman"/>
      <w:b/>
      <w:bCs/>
      <w:i/>
      <w:iCs/>
      <w:sz w:val="20"/>
      <w:szCs w:val="20"/>
      <w:u w:val="none"/>
    </w:rPr>
  </w:style>
  <w:style w:type="character" w:customStyle="1" w:styleId="Gvdemetni10pt4">
    <w:name w:val="Gövde metni + 10 pt4"/>
    <w:aliases w:val="Kalın9"/>
    <w:uiPriority w:val="99"/>
    <w:rsid w:val="00A81419"/>
    <w:rPr>
      <w:rFonts w:ascii="Times New Roman" w:hAnsi="Times New Roman" w:cs="Times New Roman"/>
      <w:b/>
      <w:bCs/>
      <w:noProof/>
      <w:sz w:val="20"/>
      <w:szCs w:val="20"/>
      <w:u w:val="none"/>
    </w:rPr>
  </w:style>
  <w:style w:type="character" w:customStyle="1" w:styleId="Gvdemetni920">
    <w:name w:val="Gövde metni + 92"/>
    <w:aliases w:val="5 pt10,Kalın8,İtalik6"/>
    <w:uiPriority w:val="99"/>
    <w:rsid w:val="00A81419"/>
    <w:rPr>
      <w:rFonts w:ascii="Times New Roman" w:hAnsi="Times New Roman" w:cs="Times New Roman"/>
      <w:b/>
      <w:bCs/>
      <w:i/>
      <w:iCs/>
      <w:sz w:val="19"/>
      <w:szCs w:val="19"/>
      <w:u w:val="none"/>
    </w:rPr>
  </w:style>
  <w:style w:type="character" w:customStyle="1" w:styleId="Balk62KkBykHarf">
    <w:name w:val="Başlık #6 (2) + Küçük Büyük Harf"/>
    <w:uiPriority w:val="99"/>
    <w:rsid w:val="00A81419"/>
    <w:rPr>
      <w:rFonts w:ascii="Times New Roman" w:hAnsi="Times New Roman" w:cs="Times New Roman"/>
      <w:b/>
      <w:bCs/>
      <w:smallCaps/>
      <w:sz w:val="20"/>
      <w:szCs w:val="20"/>
      <w:u w:val="none"/>
    </w:rPr>
  </w:style>
  <w:style w:type="character" w:customStyle="1" w:styleId="Balk629">
    <w:name w:val="Başlık #6 (2) + 9"/>
    <w:aliases w:val="5 pt9,İtalik5"/>
    <w:uiPriority w:val="99"/>
    <w:rsid w:val="00A81419"/>
    <w:rPr>
      <w:rFonts w:ascii="Times New Roman" w:hAnsi="Times New Roman" w:cs="Times New Roman"/>
      <w:b/>
      <w:bCs/>
      <w:i/>
      <w:iCs/>
      <w:sz w:val="19"/>
      <w:szCs w:val="19"/>
      <w:u w:val="none"/>
    </w:rPr>
  </w:style>
  <w:style w:type="character" w:customStyle="1" w:styleId="Balk6210">
    <w:name w:val="Başlık #6 (2) + 10"/>
    <w:aliases w:val="5 pt8,Kalın Değil3"/>
    <w:uiPriority w:val="99"/>
    <w:rsid w:val="00A81419"/>
    <w:rPr>
      <w:rFonts w:ascii="Times New Roman" w:hAnsi="Times New Roman" w:cs="Times New Roman"/>
      <w:b w:val="0"/>
      <w:bCs w:val="0"/>
      <w:noProof/>
      <w:sz w:val="21"/>
      <w:szCs w:val="21"/>
      <w:u w:val="none"/>
    </w:rPr>
  </w:style>
  <w:style w:type="character" w:customStyle="1" w:styleId="Balk622">
    <w:name w:val="Başlık #6 (2)"/>
    <w:uiPriority w:val="99"/>
    <w:rsid w:val="00A81419"/>
    <w:rPr>
      <w:rFonts w:ascii="Times New Roman" w:hAnsi="Times New Roman" w:cs="Times New Roman"/>
      <w:b/>
      <w:bCs/>
      <w:sz w:val="20"/>
      <w:szCs w:val="20"/>
      <w:u w:val="single"/>
    </w:rPr>
  </w:style>
  <w:style w:type="character" w:customStyle="1" w:styleId="Gvdemetni65">
    <w:name w:val="Gövde metni (6)"/>
    <w:uiPriority w:val="99"/>
    <w:rsid w:val="00A81419"/>
  </w:style>
  <w:style w:type="character" w:customStyle="1" w:styleId="Gvdemetni6talik4">
    <w:name w:val="Gövde metni (6) + İtalik4"/>
    <w:uiPriority w:val="99"/>
    <w:rsid w:val="00A81419"/>
    <w:rPr>
      <w:rFonts w:ascii="Times New Roman" w:hAnsi="Times New Roman" w:cs="Times New Roman"/>
      <w:b/>
      <w:bCs/>
      <w:i/>
      <w:iCs/>
      <w:sz w:val="20"/>
      <w:szCs w:val="20"/>
      <w:u w:val="none"/>
    </w:rPr>
  </w:style>
  <w:style w:type="character" w:customStyle="1" w:styleId="Gvdemetni630">
    <w:name w:val="Gövde metni (6)3"/>
    <w:uiPriority w:val="99"/>
    <w:rsid w:val="00A81419"/>
    <w:rPr>
      <w:rFonts w:ascii="Times New Roman" w:hAnsi="Times New Roman" w:cs="Times New Roman"/>
      <w:b/>
      <w:bCs/>
      <w:sz w:val="20"/>
      <w:szCs w:val="20"/>
      <w:u w:val="single"/>
    </w:rPr>
  </w:style>
  <w:style w:type="character" w:customStyle="1" w:styleId="Gvdemetni6talik3">
    <w:name w:val="Gövde metni (6) + İtalik3"/>
    <w:uiPriority w:val="99"/>
    <w:rsid w:val="00A81419"/>
    <w:rPr>
      <w:rFonts w:ascii="Times New Roman" w:hAnsi="Times New Roman" w:cs="Times New Roman"/>
      <w:b/>
      <w:bCs/>
      <w:i/>
      <w:iCs/>
      <w:sz w:val="20"/>
      <w:szCs w:val="20"/>
      <w:u w:val="single"/>
    </w:rPr>
  </w:style>
  <w:style w:type="character" w:customStyle="1" w:styleId="stbilgiveyaaltbilgi2">
    <w:name w:val="Üst bilgi veya alt bilgi2"/>
    <w:uiPriority w:val="99"/>
    <w:rsid w:val="00A81419"/>
  </w:style>
  <w:style w:type="character" w:customStyle="1" w:styleId="Gvdemetni7LucidaSansUnicode">
    <w:name w:val="Gövde metni (7) + Lucida Sans Unicode"/>
    <w:aliases w:val="113,5 pt7,Kalın Değil2"/>
    <w:uiPriority w:val="99"/>
    <w:rsid w:val="00A81419"/>
    <w:rPr>
      <w:rFonts w:ascii="Lucida Sans Unicode" w:hAnsi="Lucida Sans Unicode" w:cs="Lucida Sans Unicode"/>
      <w:b w:val="0"/>
      <w:bCs w:val="0"/>
      <w:noProof/>
      <w:sz w:val="23"/>
      <w:szCs w:val="23"/>
      <w:u w:val="none"/>
    </w:rPr>
  </w:style>
  <w:style w:type="character" w:customStyle="1" w:styleId="Gvdemetni710pt1">
    <w:name w:val="Gövde metni (7) + 10 pt1"/>
    <w:aliases w:val="Küçük Büyük Harf4"/>
    <w:uiPriority w:val="99"/>
    <w:rsid w:val="00A81419"/>
    <w:rPr>
      <w:rFonts w:ascii="Times New Roman" w:hAnsi="Times New Roman" w:cs="Times New Roman"/>
      <w:b/>
      <w:bCs/>
      <w:smallCaps/>
      <w:sz w:val="20"/>
      <w:szCs w:val="20"/>
      <w:u w:val="none"/>
    </w:rPr>
  </w:style>
  <w:style w:type="character" w:customStyle="1" w:styleId="Gvdemetni9pt1">
    <w:name w:val="Gövde metni + 9 pt1"/>
    <w:aliases w:val="İtalik4"/>
    <w:uiPriority w:val="99"/>
    <w:rsid w:val="00A81419"/>
    <w:rPr>
      <w:rFonts w:ascii="Times New Roman" w:hAnsi="Times New Roman" w:cs="Times New Roman"/>
      <w:i/>
      <w:iCs/>
      <w:sz w:val="18"/>
      <w:szCs w:val="18"/>
      <w:u w:val="none"/>
    </w:rPr>
  </w:style>
  <w:style w:type="character" w:customStyle="1" w:styleId="Gvdemetni918">
    <w:name w:val="Gövde metni + 91"/>
    <w:aliases w:val="5 pt6,Küçük Büyük Harf3"/>
    <w:uiPriority w:val="99"/>
    <w:rsid w:val="00A81419"/>
    <w:rPr>
      <w:rFonts w:ascii="Times New Roman" w:hAnsi="Times New Roman" w:cs="Times New Roman"/>
      <w:smallCaps/>
      <w:sz w:val="19"/>
      <w:szCs w:val="19"/>
      <w:u w:val="none"/>
    </w:rPr>
  </w:style>
  <w:style w:type="character" w:customStyle="1" w:styleId="Gvdemetni510pt7">
    <w:name w:val="Gövde metni (5) + 10 pt7"/>
    <w:uiPriority w:val="99"/>
    <w:rsid w:val="00A81419"/>
    <w:rPr>
      <w:rFonts w:ascii="Times New Roman" w:hAnsi="Times New Roman" w:cs="Times New Roman"/>
      <w:sz w:val="20"/>
      <w:szCs w:val="20"/>
      <w:u w:val="none"/>
    </w:rPr>
  </w:style>
  <w:style w:type="character" w:customStyle="1" w:styleId="Gvdemetni56pt1">
    <w:name w:val="Gövde metni (5) + 6 pt1"/>
    <w:uiPriority w:val="99"/>
    <w:rsid w:val="00A81419"/>
    <w:rPr>
      <w:rFonts w:ascii="Times New Roman" w:hAnsi="Times New Roman" w:cs="Times New Roman"/>
      <w:noProof/>
      <w:sz w:val="12"/>
      <w:szCs w:val="12"/>
      <w:u w:val="none"/>
    </w:rPr>
  </w:style>
  <w:style w:type="character" w:customStyle="1" w:styleId="Gvdemetni510pt6">
    <w:name w:val="Gövde metni (5) + 10 pt6"/>
    <w:uiPriority w:val="99"/>
    <w:rsid w:val="00A81419"/>
    <w:rPr>
      <w:rFonts w:ascii="Times New Roman" w:hAnsi="Times New Roman" w:cs="Times New Roman"/>
      <w:sz w:val="20"/>
      <w:szCs w:val="20"/>
      <w:u w:val="single"/>
    </w:rPr>
  </w:style>
  <w:style w:type="character" w:customStyle="1" w:styleId="Balk530">
    <w:name w:val="Başlık #5 (3)_"/>
    <w:link w:val="Balk531"/>
    <w:uiPriority w:val="99"/>
    <w:locked/>
    <w:rsid w:val="00A81419"/>
    <w:rPr>
      <w:rFonts w:ascii="Times New Roman" w:hAnsi="Times New Roman" w:cs="Times New Roman"/>
      <w:b/>
      <w:bCs/>
      <w:sz w:val="20"/>
      <w:szCs w:val="20"/>
      <w:shd w:val="clear" w:color="auto" w:fill="FFFFFF"/>
    </w:rPr>
  </w:style>
  <w:style w:type="character" w:customStyle="1" w:styleId="Gvdemetni510pt5">
    <w:name w:val="Gövde metni (5) + 10 pt5"/>
    <w:aliases w:val="Küçük Büyük Harf2"/>
    <w:uiPriority w:val="99"/>
    <w:rsid w:val="00A81419"/>
    <w:rPr>
      <w:rFonts w:ascii="Times New Roman" w:hAnsi="Times New Roman" w:cs="Times New Roman"/>
      <w:smallCaps/>
      <w:sz w:val="20"/>
      <w:szCs w:val="20"/>
      <w:u w:val="none"/>
    </w:rPr>
  </w:style>
  <w:style w:type="character" w:customStyle="1" w:styleId="Gvdemetni1420">
    <w:name w:val="Gövde metni (14)2"/>
    <w:uiPriority w:val="99"/>
    <w:rsid w:val="00A81419"/>
  </w:style>
  <w:style w:type="character" w:customStyle="1" w:styleId="Balk1Arial1">
    <w:name w:val="Başlık #1 + Arial1"/>
    <w:aliases w:val="112,5 pt5,Kalın7,0 pt boşluk bırakılıyor1"/>
    <w:uiPriority w:val="99"/>
    <w:rsid w:val="00A81419"/>
    <w:rPr>
      <w:rFonts w:ascii="Arial" w:hAnsi="Arial" w:cs="Arial"/>
      <w:b/>
      <w:bCs/>
      <w:spacing w:val="0"/>
      <w:sz w:val="23"/>
      <w:szCs w:val="23"/>
      <w:u w:val="none"/>
    </w:rPr>
  </w:style>
  <w:style w:type="character" w:customStyle="1" w:styleId="Gvdemetni10pt3">
    <w:name w:val="Gövde metni + 10 pt3"/>
    <w:aliases w:val="Kalın6"/>
    <w:uiPriority w:val="99"/>
    <w:rsid w:val="00A81419"/>
    <w:rPr>
      <w:rFonts w:ascii="Times New Roman" w:hAnsi="Times New Roman" w:cs="Times New Roman"/>
      <w:b/>
      <w:bCs/>
      <w:sz w:val="20"/>
      <w:szCs w:val="20"/>
      <w:u w:val="none"/>
    </w:rPr>
  </w:style>
  <w:style w:type="character" w:customStyle="1" w:styleId="Gvdemetni10pt2">
    <w:name w:val="Gövde metni + 10 pt2"/>
    <w:uiPriority w:val="99"/>
    <w:rsid w:val="00A81419"/>
    <w:rPr>
      <w:rFonts w:ascii="Times New Roman" w:hAnsi="Times New Roman" w:cs="Times New Roman"/>
      <w:sz w:val="20"/>
      <w:szCs w:val="20"/>
      <w:u w:val="none"/>
    </w:rPr>
  </w:style>
  <w:style w:type="character" w:customStyle="1" w:styleId="Gvdemetni821">
    <w:name w:val="Gövde metni + 82"/>
    <w:aliases w:val="5 pt4,Kalın5,İtalik3"/>
    <w:uiPriority w:val="99"/>
    <w:rsid w:val="00A81419"/>
    <w:rPr>
      <w:rFonts w:ascii="Times New Roman" w:hAnsi="Times New Roman" w:cs="Times New Roman"/>
      <w:b/>
      <w:bCs/>
      <w:i/>
      <w:iCs/>
      <w:sz w:val="17"/>
      <w:szCs w:val="17"/>
      <w:u w:val="none"/>
    </w:rPr>
  </w:style>
  <w:style w:type="character" w:customStyle="1" w:styleId="Gvdemetni620">
    <w:name w:val="Gövde metni (6)2"/>
    <w:uiPriority w:val="99"/>
    <w:rsid w:val="00A81419"/>
  </w:style>
  <w:style w:type="character" w:customStyle="1" w:styleId="Gvdemetni6talik2">
    <w:name w:val="Gövde metni (6) + İtalik2"/>
    <w:uiPriority w:val="99"/>
    <w:rsid w:val="00A81419"/>
    <w:rPr>
      <w:rFonts w:ascii="Times New Roman" w:hAnsi="Times New Roman" w:cs="Times New Roman"/>
      <w:b/>
      <w:bCs/>
      <w:i/>
      <w:iCs/>
      <w:sz w:val="20"/>
      <w:szCs w:val="20"/>
      <w:u w:val="single"/>
    </w:rPr>
  </w:style>
  <w:style w:type="character" w:customStyle="1" w:styleId="Gvdemetni6talik1">
    <w:name w:val="Gövde metni (6) + İtalik1"/>
    <w:uiPriority w:val="99"/>
    <w:rsid w:val="00A81419"/>
    <w:rPr>
      <w:rFonts w:ascii="Times New Roman" w:hAnsi="Times New Roman" w:cs="Times New Roman"/>
      <w:b/>
      <w:bCs/>
      <w:i/>
      <w:iCs/>
      <w:sz w:val="20"/>
      <w:szCs w:val="20"/>
      <w:u w:val="none"/>
    </w:rPr>
  </w:style>
  <w:style w:type="character" w:customStyle="1" w:styleId="Gvdemetni510pt4">
    <w:name w:val="Gövde metni (5) + 10 pt4"/>
    <w:aliases w:val="Kalın4"/>
    <w:uiPriority w:val="99"/>
    <w:rsid w:val="00A81419"/>
    <w:rPr>
      <w:rFonts w:ascii="Times New Roman" w:hAnsi="Times New Roman" w:cs="Times New Roman"/>
      <w:b/>
      <w:bCs/>
      <w:sz w:val="20"/>
      <w:szCs w:val="20"/>
      <w:u w:val="none"/>
    </w:rPr>
  </w:style>
  <w:style w:type="character" w:customStyle="1" w:styleId="Gvdemetni510pt3">
    <w:name w:val="Gövde metni (5) + 10 pt3"/>
    <w:aliases w:val="Kalın3"/>
    <w:uiPriority w:val="99"/>
    <w:rsid w:val="00A81419"/>
    <w:rPr>
      <w:rFonts w:ascii="Times New Roman" w:hAnsi="Times New Roman" w:cs="Times New Roman"/>
      <w:b/>
      <w:bCs/>
      <w:sz w:val="20"/>
      <w:szCs w:val="20"/>
      <w:u w:val="single"/>
    </w:rPr>
  </w:style>
  <w:style w:type="character" w:customStyle="1" w:styleId="Resimyazs39Exact">
    <w:name w:val="Resim yazısı (39) Exact"/>
    <w:link w:val="Resimyazs39"/>
    <w:uiPriority w:val="99"/>
    <w:locked/>
    <w:rsid w:val="00A81419"/>
    <w:rPr>
      <w:rFonts w:ascii="Arial" w:hAnsi="Arial" w:cs="Arial"/>
      <w:b/>
      <w:bCs/>
      <w:spacing w:val="2"/>
      <w:sz w:val="21"/>
      <w:szCs w:val="21"/>
      <w:shd w:val="clear" w:color="auto" w:fill="FFFFFF"/>
    </w:rPr>
  </w:style>
  <w:style w:type="character" w:customStyle="1" w:styleId="Gvdemetni190ptbolukbraklyorExact1">
    <w:name w:val="Gövde metni (19) + 0 pt boşluk bırakılıyor Exact1"/>
    <w:uiPriority w:val="99"/>
    <w:rsid w:val="00A81419"/>
    <w:rPr>
      <w:rFonts w:ascii="Arial" w:hAnsi="Arial" w:cs="Arial"/>
      <w:b/>
      <w:bCs/>
      <w:sz w:val="18"/>
      <w:szCs w:val="18"/>
      <w:u w:val="none"/>
    </w:rPr>
  </w:style>
  <w:style w:type="character" w:customStyle="1" w:styleId="Gvdemetni302">
    <w:name w:val="Gövde metni (30)"/>
    <w:uiPriority w:val="99"/>
    <w:rsid w:val="00A81419"/>
  </w:style>
  <w:style w:type="character" w:customStyle="1" w:styleId="Gvdemetni307">
    <w:name w:val="Gövde metni (30) + 7"/>
    <w:aliases w:val="5 pt3"/>
    <w:uiPriority w:val="99"/>
    <w:rsid w:val="00A81419"/>
    <w:rPr>
      <w:rFonts w:ascii="Arial" w:hAnsi="Arial" w:cs="Arial"/>
      <w:b/>
      <w:bCs/>
      <w:noProof/>
      <w:sz w:val="15"/>
      <w:szCs w:val="15"/>
      <w:u w:val="none"/>
    </w:rPr>
  </w:style>
  <w:style w:type="character" w:customStyle="1" w:styleId="Resimyazs2810pt1">
    <w:name w:val="Resim yazısı (28) + 10 pt1"/>
    <w:uiPriority w:val="99"/>
    <w:rsid w:val="00A81419"/>
    <w:rPr>
      <w:rFonts w:ascii="Times New Roman" w:hAnsi="Times New Roman" w:cs="Times New Roman"/>
      <w:sz w:val="20"/>
      <w:szCs w:val="20"/>
      <w:u w:val="none"/>
    </w:rPr>
  </w:style>
  <w:style w:type="character" w:customStyle="1" w:styleId="Gvdemetni510pt2">
    <w:name w:val="Gövde metni (5) + 10 pt2"/>
    <w:uiPriority w:val="99"/>
    <w:rsid w:val="00A81419"/>
    <w:rPr>
      <w:rFonts w:ascii="Times New Roman" w:hAnsi="Times New Roman" w:cs="Times New Roman"/>
      <w:sz w:val="20"/>
      <w:szCs w:val="20"/>
      <w:u w:val="single"/>
    </w:rPr>
  </w:style>
  <w:style w:type="character" w:customStyle="1" w:styleId="Gvdemetni510pt1">
    <w:name w:val="Gövde metni (5) + 10 pt1"/>
    <w:uiPriority w:val="99"/>
    <w:rsid w:val="00A81419"/>
    <w:rPr>
      <w:rFonts w:ascii="Times New Roman" w:hAnsi="Times New Roman" w:cs="Times New Roman"/>
      <w:noProof/>
      <w:sz w:val="20"/>
      <w:szCs w:val="20"/>
      <w:u w:val="none"/>
    </w:rPr>
  </w:style>
  <w:style w:type="character" w:customStyle="1" w:styleId="stbilgiveyaaltbilgi10pt2">
    <w:name w:val="Üst bilgi veya alt bilgi + 10 pt2"/>
    <w:aliases w:val="Kalın Değil1"/>
    <w:uiPriority w:val="99"/>
    <w:rsid w:val="00A81419"/>
    <w:rPr>
      <w:rFonts w:ascii="Times New Roman" w:hAnsi="Times New Roman" w:cs="Times New Roman"/>
      <w:b w:val="0"/>
      <w:bCs w:val="0"/>
      <w:sz w:val="20"/>
      <w:szCs w:val="20"/>
      <w:u w:val="none"/>
    </w:rPr>
  </w:style>
  <w:style w:type="character" w:customStyle="1" w:styleId="Gvdemetni6Arial">
    <w:name w:val="Gövde metni (6) + Arial"/>
    <w:aliases w:val="13 pt3,İtalik2"/>
    <w:uiPriority w:val="99"/>
    <w:rsid w:val="00A81419"/>
    <w:rPr>
      <w:rFonts w:ascii="Arial" w:hAnsi="Arial" w:cs="Arial"/>
      <w:b/>
      <w:bCs/>
      <w:i/>
      <w:iCs/>
      <w:sz w:val="26"/>
      <w:szCs w:val="26"/>
      <w:u w:val="none"/>
    </w:rPr>
  </w:style>
  <w:style w:type="character" w:customStyle="1" w:styleId="Gvdemetni5LucidaSansUnicode">
    <w:name w:val="Gövde metni (5) + Lucida Sans Unicode"/>
    <w:aliases w:val="111,5 pt2"/>
    <w:uiPriority w:val="99"/>
    <w:rsid w:val="00A81419"/>
    <w:rPr>
      <w:rFonts w:ascii="Lucida Sans Unicode" w:hAnsi="Lucida Sans Unicode" w:cs="Lucida Sans Unicode"/>
      <w:sz w:val="23"/>
      <w:szCs w:val="23"/>
      <w:u w:val="none"/>
    </w:rPr>
  </w:style>
  <w:style w:type="character" w:customStyle="1" w:styleId="Tabloyazs16">
    <w:name w:val="Tablo yazısı (16)_"/>
    <w:link w:val="Tabloyazs160"/>
    <w:uiPriority w:val="99"/>
    <w:locked/>
    <w:rsid w:val="00A81419"/>
    <w:rPr>
      <w:rFonts w:ascii="Times New Roman" w:hAnsi="Times New Roman" w:cs="Times New Roman"/>
      <w:b/>
      <w:bCs/>
      <w:i/>
      <w:iCs/>
      <w:sz w:val="20"/>
      <w:szCs w:val="20"/>
      <w:shd w:val="clear" w:color="auto" w:fill="FFFFFF"/>
    </w:rPr>
  </w:style>
  <w:style w:type="character" w:customStyle="1" w:styleId="Tabloyazs16Arial">
    <w:name w:val="Tablo yazısı (16) + Arial"/>
    <w:aliases w:val="13 pt2"/>
    <w:uiPriority w:val="99"/>
    <w:rsid w:val="00A81419"/>
    <w:rPr>
      <w:rFonts w:ascii="Arial" w:hAnsi="Arial" w:cs="Arial"/>
      <w:b/>
      <w:bCs/>
      <w:i/>
      <w:iCs/>
      <w:sz w:val="26"/>
      <w:szCs w:val="26"/>
      <w:u w:val="none"/>
    </w:rPr>
  </w:style>
  <w:style w:type="character" w:customStyle="1" w:styleId="stbilgiveyaaltbilgi10pt1">
    <w:name w:val="Üst bilgi veya alt bilgi + 10 pt1"/>
    <w:aliases w:val="İtalik1"/>
    <w:uiPriority w:val="99"/>
    <w:rsid w:val="00A81419"/>
    <w:rPr>
      <w:rFonts w:ascii="Times New Roman" w:hAnsi="Times New Roman" w:cs="Times New Roman"/>
      <w:b/>
      <w:bCs/>
      <w:i/>
      <w:iCs/>
      <w:sz w:val="20"/>
      <w:szCs w:val="20"/>
      <w:u w:val="none"/>
    </w:rPr>
  </w:style>
  <w:style w:type="character" w:customStyle="1" w:styleId="Gvdemetni14Arial">
    <w:name w:val="Gövde metni (14) + Arial"/>
    <w:aliases w:val="13 pt1"/>
    <w:uiPriority w:val="99"/>
    <w:rsid w:val="00A81419"/>
    <w:rPr>
      <w:rFonts w:ascii="Arial" w:hAnsi="Arial" w:cs="Arial"/>
      <w:b/>
      <w:bCs/>
      <w:i/>
      <w:iCs/>
      <w:sz w:val="26"/>
      <w:szCs w:val="26"/>
      <w:u w:val="none"/>
    </w:rPr>
  </w:style>
  <w:style w:type="character" w:customStyle="1" w:styleId="Gvdemetni815">
    <w:name w:val="Gövde metni + 81"/>
    <w:aliases w:val="5 pt1,Kalın2"/>
    <w:uiPriority w:val="99"/>
    <w:rsid w:val="00A81419"/>
    <w:rPr>
      <w:rFonts w:ascii="Times New Roman" w:hAnsi="Times New Roman" w:cs="Times New Roman"/>
      <w:b/>
      <w:bCs/>
      <w:sz w:val="17"/>
      <w:szCs w:val="17"/>
      <w:u w:val="none"/>
    </w:rPr>
  </w:style>
  <w:style w:type="character" w:customStyle="1" w:styleId="Gvdemetni59pt1">
    <w:name w:val="Gövde metni (5) + 9 pt1"/>
    <w:aliases w:val="Kalın1"/>
    <w:uiPriority w:val="99"/>
    <w:rsid w:val="00A81419"/>
    <w:rPr>
      <w:rFonts w:ascii="Times New Roman" w:hAnsi="Times New Roman" w:cs="Times New Roman"/>
      <w:b/>
      <w:bCs/>
      <w:sz w:val="18"/>
      <w:szCs w:val="18"/>
      <w:u w:val="none"/>
    </w:rPr>
  </w:style>
  <w:style w:type="character" w:customStyle="1" w:styleId="Gvdemetni10pt1">
    <w:name w:val="Gövde metni + 10 pt1"/>
    <w:aliases w:val="Küçük Büyük Harf1"/>
    <w:uiPriority w:val="99"/>
    <w:rsid w:val="00A81419"/>
    <w:rPr>
      <w:rFonts w:ascii="Times New Roman" w:hAnsi="Times New Roman" w:cs="Times New Roman"/>
      <w:smallCaps/>
      <w:sz w:val="20"/>
      <w:szCs w:val="20"/>
      <w:u w:val="none"/>
    </w:rPr>
  </w:style>
  <w:style w:type="paragraph" w:customStyle="1" w:styleId="Dipnot1">
    <w:name w:val="Dipnot1"/>
    <w:basedOn w:val="Normal"/>
    <w:link w:val="Dipnot"/>
    <w:uiPriority w:val="99"/>
    <w:rsid w:val="00A81419"/>
    <w:pPr>
      <w:widowControl w:val="0"/>
      <w:shd w:val="clear" w:color="auto" w:fill="FFFFFF"/>
      <w:spacing w:after="0" w:line="250" w:lineRule="exact"/>
      <w:jc w:val="both"/>
    </w:pPr>
    <w:rPr>
      <w:rFonts w:ascii="Times New Roman" w:hAnsi="Times New Roman" w:cs="Times New Roman"/>
      <w:sz w:val="21"/>
      <w:szCs w:val="21"/>
    </w:rPr>
  </w:style>
  <w:style w:type="paragraph" w:customStyle="1" w:styleId="Balk521">
    <w:name w:val="Başlık #5 (2)1"/>
    <w:basedOn w:val="Normal"/>
    <w:link w:val="Balk52"/>
    <w:uiPriority w:val="99"/>
    <w:rsid w:val="00A81419"/>
    <w:pPr>
      <w:widowControl w:val="0"/>
      <w:shd w:val="clear" w:color="auto" w:fill="FFFFFF"/>
      <w:spacing w:before="420" w:after="60" w:line="240" w:lineRule="atLeast"/>
      <w:jc w:val="both"/>
      <w:outlineLvl w:val="4"/>
    </w:pPr>
    <w:rPr>
      <w:rFonts w:ascii="Times New Roman" w:hAnsi="Times New Roman" w:cs="Times New Roman"/>
      <w:b/>
      <w:bCs/>
      <w:sz w:val="19"/>
      <w:szCs w:val="19"/>
    </w:rPr>
  </w:style>
  <w:style w:type="paragraph" w:customStyle="1" w:styleId="Dipnot20">
    <w:name w:val="Dipnot (2)"/>
    <w:basedOn w:val="Normal"/>
    <w:link w:val="Dipnot2"/>
    <w:uiPriority w:val="99"/>
    <w:rsid w:val="00A81419"/>
    <w:pPr>
      <w:widowControl w:val="0"/>
      <w:shd w:val="clear" w:color="auto" w:fill="FFFFFF"/>
      <w:spacing w:after="60" w:line="240" w:lineRule="atLeast"/>
      <w:jc w:val="both"/>
    </w:pPr>
    <w:rPr>
      <w:rFonts w:ascii="Times New Roman" w:hAnsi="Times New Roman" w:cs="Times New Roman"/>
      <w:sz w:val="21"/>
      <w:szCs w:val="21"/>
    </w:rPr>
  </w:style>
  <w:style w:type="paragraph" w:customStyle="1" w:styleId="Dipnot30">
    <w:name w:val="Dipnot (3)"/>
    <w:basedOn w:val="Normal"/>
    <w:link w:val="Dipnot3"/>
    <w:uiPriority w:val="99"/>
    <w:rsid w:val="00A81419"/>
    <w:pPr>
      <w:widowControl w:val="0"/>
      <w:shd w:val="clear" w:color="auto" w:fill="FFFFFF"/>
      <w:spacing w:after="0" w:line="178" w:lineRule="exact"/>
      <w:jc w:val="right"/>
    </w:pPr>
    <w:rPr>
      <w:rFonts w:ascii="Times New Roman" w:hAnsi="Times New Roman" w:cs="Times New Roman"/>
      <w:b/>
      <w:bCs/>
      <w:sz w:val="14"/>
      <w:szCs w:val="14"/>
    </w:rPr>
  </w:style>
  <w:style w:type="paragraph" w:customStyle="1" w:styleId="Dipnot40">
    <w:name w:val="Dipnot (4)"/>
    <w:basedOn w:val="Normal"/>
    <w:link w:val="Dipnot4"/>
    <w:uiPriority w:val="99"/>
    <w:rsid w:val="00A81419"/>
    <w:pPr>
      <w:widowControl w:val="0"/>
      <w:shd w:val="clear" w:color="auto" w:fill="FFFFFF"/>
      <w:spacing w:after="300" w:line="240" w:lineRule="atLeast"/>
      <w:jc w:val="right"/>
    </w:pPr>
    <w:rPr>
      <w:rFonts w:ascii="Arial" w:hAnsi="Arial" w:cs="Arial"/>
      <w:b/>
      <w:bCs/>
      <w:sz w:val="14"/>
      <w:szCs w:val="14"/>
    </w:rPr>
  </w:style>
  <w:style w:type="paragraph" w:customStyle="1" w:styleId="Gvdemetni31">
    <w:name w:val="Gövde metni (3)1"/>
    <w:basedOn w:val="Normal"/>
    <w:link w:val="Gvdemetni3"/>
    <w:uiPriority w:val="99"/>
    <w:rsid w:val="00A81419"/>
    <w:pPr>
      <w:widowControl w:val="0"/>
      <w:shd w:val="clear" w:color="auto" w:fill="FFFFFF"/>
      <w:spacing w:after="60" w:line="240" w:lineRule="atLeast"/>
      <w:jc w:val="both"/>
    </w:pPr>
    <w:rPr>
      <w:rFonts w:ascii="Times New Roman" w:hAnsi="Times New Roman" w:cs="Times New Roman"/>
      <w:sz w:val="19"/>
      <w:szCs w:val="19"/>
    </w:rPr>
  </w:style>
  <w:style w:type="paragraph" w:customStyle="1" w:styleId="Gvdemetni1">
    <w:name w:val="Gövde metni1"/>
    <w:basedOn w:val="Normal"/>
    <w:link w:val="Gvdemetni"/>
    <w:rsid w:val="00A81419"/>
    <w:pPr>
      <w:widowControl w:val="0"/>
      <w:shd w:val="clear" w:color="auto" w:fill="FFFFFF"/>
      <w:spacing w:after="300" w:line="269" w:lineRule="exact"/>
      <w:ind w:hanging="720"/>
      <w:jc w:val="both"/>
    </w:pPr>
    <w:rPr>
      <w:rFonts w:ascii="Times New Roman" w:hAnsi="Times New Roman" w:cs="Times New Roman"/>
      <w:sz w:val="21"/>
      <w:szCs w:val="21"/>
    </w:rPr>
  </w:style>
  <w:style w:type="paragraph" w:customStyle="1" w:styleId="Balk11">
    <w:name w:val="Başlık #1"/>
    <w:basedOn w:val="Normal"/>
    <w:link w:val="Balk10"/>
    <w:uiPriority w:val="99"/>
    <w:rsid w:val="00A81419"/>
    <w:pPr>
      <w:widowControl w:val="0"/>
      <w:shd w:val="clear" w:color="auto" w:fill="FFFFFF"/>
      <w:spacing w:before="300" w:after="300" w:line="240" w:lineRule="atLeast"/>
      <w:jc w:val="both"/>
      <w:outlineLvl w:val="0"/>
    </w:pPr>
    <w:rPr>
      <w:rFonts w:ascii="Times New Roman" w:hAnsi="Times New Roman" w:cs="Times New Roman"/>
      <w:spacing w:val="20"/>
      <w:sz w:val="27"/>
      <w:szCs w:val="27"/>
    </w:rPr>
  </w:style>
  <w:style w:type="paragraph" w:customStyle="1" w:styleId="Tabloyazs21">
    <w:name w:val="Tablo yazısı (2)1"/>
    <w:basedOn w:val="Normal"/>
    <w:link w:val="Tabloyazs2"/>
    <w:uiPriority w:val="99"/>
    <w:rsid w:val="00A81419"/>
    <w:pPr>
      <w:widowControl w:val="0"/>
      <w:shd w:val="clear" w:color="auto" w:fill="FFFFFF"/>
      <w:spacing w:after="0" w:line="283" w:lineRule="exact"/>
      <w:jc w:val="both"/>
    </w:pPr>
    <w:rPr>
      <w:rFonts w:ascii="Times New Roman" w:hAnsi="Times New Roman" w:cs="Times New Roman"/>
      <w:sz w:val="21"/>
      <w:szCs w:val="21"/>
    </w:rPr>
  </w:style>
  <w:style w:type="paragraph" w:customStyle="1" w:styleId="Balk31">
    <w:name w:val="Başlık #31"/>
    <w:basedOn w:val="Normal"/>
    <w:link w:val="Balk30"/>
    <w:uiPriority w:val="99"/>
    <w:rsid w:val="00A81419"/>
    <w:pPr>
      <w:widowControl w:val="0"/>
      <w:shd w:val="clear" w:color="auto" w:fill="FFFFFF"/>
      <w:spacing w:before="300" w:after="300" w:line="240" w:lineRule="atLeast"/>
      <w:jc w:val="both"/>
      <w:outlineLvl w:val="2"/>
    </w:pPr>
    <w:rPr>
      <w:rFonts w:ascii="Times New Roman" w:hAnsi="Times New Roman" w:cs="Times New Roman"/>
      <w:sz w:val="19"/>
      <w:szCs w:val="19"/>
    </w:rPr>
  </w:style>
  <w:style w:type="paragraph" w:customStyle="1" w:styleId="stbilgiveyaaltbilgi1">
    <w:name w:val="Üst bilgi veya alt bilgi1"/>
    <w:basedOn w:val="Normal"/>
    <w:link w:val="stbilgiveyaaltbilgi"/>
    <w:uiPriority w:val="99"/>
    <w:rsid w:val="00A81419"/>
    <w:pPr>
      <w:widowControl w:val="0"/>
      <w:shd w:val="clear" w:color="auto" w:fill="FFFFFF"/>
      <w:spacing w:after="0" w:line="240" w:lineRule="atLeast"/>
      <w:jc w:val="both"/>
    </w:pPr>
    <w:rPr>
      <w:rFonts w:ascii="Times New Roman" w:hAnsi="Times New Roman" w:cs="Times New Roman"/>
      <w:b/>
      <w:bCs/>
      <w:sz w:val="19"/>
      <w:szCs w:val="19"/>
    </w:rPr>
  </w:style>
  <w:style w:type="paragraph" w:customStyle="1" w:styleId="Gvdemetni21">
    <w:name w:val="Gövde metni (2)1"/>
    <w:basedOn w:val="Normal"/>
    <w:link w:val="Gvdemetni2"/>
    <w:uiPriority w:val="99"/>
    <w:rsid w:val="00A81419"/>
    <w:pPr>
      <w:widowControl w:val="0"/>
      <w:shd w:val="clear" w:color="auto" w:fill="FFFFFF"/>
      <w:spacing w:after="60" w:line="240" w:lineRule="atLeast"/>
      <w:jc w:val="center"/>
    </w:pPr>
    <w:rPr>
      <w:rFonts w:ascii="Times New Roman" w:hAnsi="Times New Roman" w:cs="Times New Roman"/>
      <w:b/>
      <w:bCs/>
      <w:sz w:val="27"/>
      <w:szCs w:val="27"/>
    </w:rPr>
  </w:style>
  <w:style w:type="paragraph" w:customStyle="1" w:styleId="Gvdemetni40">
    <w:name w:val="Gövde metni (4)"/>
    <w:basedOn w:val="Normal"/>
    <w:link w:val="Gvdemetni4"/>
    <w:uiPriority w:val="99"/>
    <w:rsid w:val="00A81419"/>
    <w:pPr>
      <w:widowControl w:val="0"/>
      <w:shd w:val="clear" w:color="auto" w:fill="FFFFFF"/>
      <w:spacing w:after="300" w:line="240" w:lineRule="atLeast"/>
      <w:jc w:val="both"/>
    </w:pPr>
    <w:rPr>
      <w:rFonts w:ascii="Times New Roman" w:hAnsi="Times New Roman" w:cs="Times New Roman"/>
      <w:spacing w:val="20"/>
      <w:sz w:val="27"/>
      <w:szCs w:val="27"/>
    </w:rPr>
  </w:style>
  <w:style w:type="paragraph" w:customStyle="1" w:styleId="Resimyazs0">
    <w:name w:val="Resim yazısı"/>
    <w:basedOn w:val="Normal"/>
    <w:link w:val="Resimyazs"/>
    <w:uiPriority w:val="99"/>
    <w:rsid w:val="00A81419"/>
    <w:pPr>
      <w:widowControl w:val="0"/>
      <w:shd w:val="clear" w:color="auto" w:fill="FFFFFF"/>
      <w:spacing w:after="0" w:line="240" w:lineRule="atLeast"/>
      <w:jc w:val="both"/>
    </w:pPr>
    <w:rPr>
      <w:rFonts w:ascii="Times New Roman" w:hAnsi="Times New Roman" w:cs="Times New Roman"/>
      <w:sz w:val="19"/>
      <w:szCs w:val="19"/>
    </w:rPr>
  </w:style>
  <w:style w:type="paragraph" w:customStyle="1" w:styleId="Balk41">
    <w:name w:val="Başlık #4"/>
    <w:basedOn w:val="Normal"/>
    <w:link w:val="Balk40"/>
    <w:uiPriority w:val="99"/>
    <w:rsid w:val="00A81419"/>
    <w:pPr>
      <w:widowControl w:val="0"/>
      <w:shd w:val="clear" w:color="auto" w:fill="FFFFFF"/>
      <w:spacing w:before="360" w:after="240" w:line="240" w:lineRule="atLeast"/>
      <w:jc w:val="both"/>
      <w:outlineLvl w:val="3"/>
    </w:pPr>
    <w:rPr>
      <w:rFonts w:ascii="Times New Roman" w:hAnsi="Times New Roman" w:cs="Times New Roman"/>
      <w:sz w:val="19"/>
      <w:szCs w:val="19"/>
    </w:rPr>
  </w:style>
  <w:style w:type="paragraph" w:customStyle="1" w:styleId="Gvdemetni51">
    <w:name w:val="Gövde metni (5)1"/>
    <w:basedOn w:val="Normal"/>
    <w:link w:val="Gvdemetni5"/>
    <w:uiPriority w:val="99"/>
    <w:rsid w:val="00A81419"/>
    <w:pPr>
      <w:widowControl w:val="0"/>
      <w:shd w:val="clear" w:color="auto" w:fill="FFFFFF"/>
      <w:spacing w:before="300" w:after="0" w:line="298" w:lineRule="exact"/>
      <w:jc w:val="both"/>
    </w:pPr>
    <w:rPr>
      <w:rFonts w:ascii="Times New Roman" w:hAnsi="Times New Roman" w:cs="Times New Roman"/>
    </w:rPr>
  </w:style>
  <w:style w:type="paragraph" w:customStyle="1" w:styleId="Resimyazs2">
    <w:name w:val="Resim yazısı (2)"/>
    <w:basedOn w:val="Normal"/>
    <w:link w:val="Resimyazs2Exact"/>
    <w:uiPriority w:val="99"/>
    <w:rsid w:val="00A81419"/>
    <w:pPr>
      <w:widowControl w:val="0"/>
      <w:shd w:val="clear" w:color="auto" w:fill="FFFFFF"/>
      <w:spacing w:after="180" w:line="240" w:lineRule="exact"/>
      <w:jc w:val="center"/>
    </w:pPr>
    <w:rPr>
      <w:rFonts w:ascii="Times New Roman" w:hAnsi="Times New Roman" w:cs="Times New Roman"/>
      <w:b/>
      <w:bCs/>
      <w:spacing w:val="8"/>
      <w:sz w:val="18"/>
      <w:szCs w:val="18"/>
    </w:rPr>
  </w:style>
  <w:style w:type="paragraph" w:customStyle="1" w:styleId="Gvdemetni61">
    <w:name w:val="Gövde metni (6)1"/>
    <w:basedOn w:val="Normal"/>
    <w:link w:val="Gvdemetni6"/>
    <w:uiPriority w:val="99"/>
    <w:rsid w:val="00A81419"/>
    <w:pPr>
      <w:widowControl w:val="0"/>
      <w:shd w:val="clear" w:color="auto" w:fill="FFFFFF"/>
      <w:spacing w:after="0" w:line="245" w:lineRule="exact"/>
      <w:jc w:val="center"/>
    </w:pPr>
    <w:rPr>
      <w:rFonts w:ascii="Times New Roman" w:hAnsi="Times New Roman" w:cs="Times New Roman"/>
      <w:b/>
      <w:bCs/>
      <w:sz w:val="20"/>
      <w:szCs w:val="20"/>
    </w:rPr>
  </w:style>
  <w:style w:type="paragraph" w:customStyle="1" w:styleId="Balk21">
    <w:name w:val="Başlık #21"/>
    <w:basedOn w:val="Normal"/>
    <w:link w:val="Balk20"/>
    <w:uiPriority w:val="99"/>
    <w:rsid w:val="00A81419"/>
    <w:pPr>
      <w:widowControl w:val="0"/>
      <w:shd w:val="clear" w:color="auto" w:fill="FFFFFF"/>
      <w:spacing w:before="600" w:after="540" w:line="240" w:lineRule="atLeast"/>
      <w:jc w:val="both"/>
      <w:outlineLvl w:val="1"/>
    </w:pPr>
    <w:rPr>
      <w:rFonts w:ascii="Arial" w:hAnsi="Arial" w:cs="Arial"/>
      <w:b/>
      <w:bCs/>
      <w:sz w:val="23"/>
      <w:szCs w:val="23"/>
    </w:rPr>
  </w:style>
  <w:style w:type="paragraph" w:customStyle="1" w:styleId="Resimyazs31">
    <w:name w:val="Resim yazısı (3)1"/>
    <w:basedOn w:val="Normal"/>
    <w:link w:val="Resimyazs3"/>
    <w:uiPriority w:val="99"/>
    <w:rsid w:val="00A81419"/>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Tabloyazs1">
    <w:name w:val="Tablo yazısı1"/>
    <w:basedOn w:val="Normal"/>
    <w:link w:val="Tabloyazs"/>
    <w:uiPriority w:val="99"/>
    <w:rsid w:val="00A81419"/>
    <w:pPr>
      <w:widowControl w:val="0"/>
      <w:shd w:val="clear" w:color="auto" w:fill="FFFFFF"/>
      <w:spacing w:after="0" w:line="240" w:lineRule="atLeast"/>
      <w:ind w:hanging="320"/>
      <w:jc w:val="both"/>
    </w:pPr>
    <w:rPr>
      <w:rFonts w:ascii="Times New Roman" w:hAnsi="Times New Roman" w:cs="Times New Roman"/>
      <w:sz w:val="19"/>
      <w:szCs w:val="19"/>
    </w:rPr>
  </w:style>
  <w:style w:type="paragraph" w:customStyle="1" w:styleId="Gvdemetni71">
    <w:name w:val="Gövde metni (7)1"/>
    <w:basedOn w:val="Normal"/>
    <w:link w:val="Gvdemetni7"/>
    <w:uiPriority w:val="99"/>
    <w:rsid w:val="00A81419"/>
    <w:pPr>
      <w:widowControl w:val="0"/>
      <w:shd w:val="clear" w:color="auto" w:fill="FFFFFF"/>
      <w:spacing w:before="480" w:after="120" w:line="240" w:lineRule="atLeast"/>
      <w:jc w:val="both"/>
    </w:pPr>
    <w:rPr>
      <w:rFonts w:ascii="Times New Roman" w:hAnsi="Times New Roman" w:cs="Times New Roman"/>
      <w:b/>
      <w:bCs/>
      <w:sz w:val="19"/>
      <w:szCs w:val="19"/>
    </w:rPr>
  </w:style>
  <w:style w:type="paragraph" w:customStyle="1" w:styleId="stbilgiveyaaltbilgi40">
    <w:name w:val="Üst bilgi veya alt bilgi (4)"/>
    <w:basedOn w:val="Normal"/>
    <w:link w:val="stbilgiveyaaltbilgi4"/>
    <w:uiPriority w:val="99"/>
    <w:rsid w:val="00A81419"/>
    <w:pPr>
      <w:widowControl w:val="0"/>
      <w:shd w:val="clear" w:color="auto" w:fill="FFFFFF"/>
      <w:spacing w:after="0" w:line="235" w:lineRule="exact"/>
      <w:jc w:val="both"/>
    </w:pPr>
    <w:rPr>
      <w:rFonts w:ascii="Times New Roman" w:hAnsi="Times New Roman" w:cs="Times New Roman"/>
      <w:b/>
      <w:bCs/>
      <w:sz w:val="18"/>
      <w:szCs w:val="18"/>
    </w:rPr>
  </w:style>
  <w:style w:type="paragraph" w:customStyle="1" w:styleId="Gvdemetni81">
    <w:name w:val="Gövde metni (8)1"/>
    <w:basedOn w:val="Normal"/>
    <w:link w:val="Gvdemetni80"/>
    <w:uiPriority w:val="99"/>
    <w:rsid w:val="00A81419"/>
    <w:pPr>
      <w:widowControl w:val="0"/>
      <w:shd w:val="clear" w:color="auto" w:fill="FFFFFF"/>
      <w:spacing w:after="300" w:line="240" w:lineRule="atLeast"/>
      <w:jc w:val="both"/>
    </w:pPr>
    <w:rPr>
      <w:rFonts w:ascii="Times New Roman" w:hAnsi="Times New Roman" w:cs="Times New Roman"/>
      <w:sz w:val="12"/>
      <w:szCs w:val="12"/>
    </w:rPr>
  </w:style>
  <w:style w:type="paragraph" w:customStyle="1" w:styleId="Balk51">
    <w:name w:val="Başlık #51"/>
    <w:basedOn w:val="Normal"/>
    <w:link w:val="Balk50"/>
    <w:uiPriority w:val="99"/>
    <w:rsid w:val="00A81419"/>
    <w:pPr>
      <w:widowControl w:val="0"/>
      <w:shd w:val="clear" w:color="auto" w:fill="FFFFFF"/>
      <w:spacing w:before="240" w:after="0" w:line="269" w:lineRule="exact"/>
      <w:jc w:val="both"/>
      <w:outlineLvl w:val="4"/>
    </w:pPr>
    <w:rPr>
      <w:rFonts w:ascii="Times New Roman" w:hAnsi="Times New Roman" w:cs="Times New Roman"/>
      <w:b/>
      <w:bCs/>
      <w:sz w:val="18"/>
      <w:szCs w:val="18"/>
    </w:rPr>
  </w:style>
  <w:style w:type="paragraph" w:customStyle="1" w:styleId="Balk421">
    <w:name w:val="Başlık #4 (2)1"/>
    <w:basedOn w:val="Normal"/>
    <w:link w:val="Balk42"/>
    <w:uiPriority w:val="99"/>
    <w:rsid w:val="00A81419"/>
    <w:pPr>
      <w:widowControl w:val="0"/>
      <w:shd w:val="clear" w:color="auto" w:fill="FFFFFF"/>
      <w:spacing w:before="420" w:after="0" w:line="432" w:lineRule="exact"/>
      <w:jc w:val="both"/>
      <w:outlineLvl w:val="3"/>
    </w:pPr>
    <w:rPr>
      <w:rFonts w:ascii="Times New Roman" w:hAnsi="Times New Roman" w:cs="Times New Roman"/>
      <w:b/>
      <w:bCs/>
      <w:sz w:val="19"/>
      <w:szCs w:val="19"/>
    </w:rPr>
  </w:style>
  <w:style w:type="paragraph" w:customStyle="1" w:styleId="Balk321">
    <w:name w:val="Başlık #3 (2)1"/>
    <w:basedOn w:val="Normal"/>
    <w:link w:val="Balk320"/>
    <w:uiPriority w:val="99"/>
    <w:rsid w:val="00A81419"/>
    <w:pPr>
      <w:widowControl w:val="0"/>
      <w:shd w:val="clear" w:color="auto" w:fill="FFFFFF"/>
      <w:spacing w:before="300" w:after="120" w:line="245" w:lineRule="exact"/>
      <w:ind w:hanging="360"/>
      <w:jc w:val="both"/>
      <w:outlineLvl w:val="2"/>
    </w:pPr>
    <w:rPr>
      <w:rFonts w:ascii="Times New Roman" w:hAnsi="Times New Roman" w:cs="Times New Roman"/>
      <w:b/>
      <w:bCs/>
      <w:sz w:val="19"/>
      <w:szCs w:val="19"/>
    </w:rPr>
  </w:style>
  <w:style w:type="paragraph" w:customStyle="1" w:styleId="Balk61">
    <w:name w:val="Başlık #61"/>
    <w:basedOn w:val="Normal"/>
    <w:link w:val="Balk60"/>
    <w:uiPriority w:val="99"/>
    <w:rsid w:val="00A81419"/>
    <w:pPr>
      <w:widowControl w:val="0"/>
      <w:shd w:val="clear" w:color="auto" w:fill="FFFFFF"/>
      <w:spacing w:before="60" w:after="180" w:line="240" w:lineRule="atLeast"/>
      <w:jc w:val="both"/>
      <w:outlineLvl w:val="5"/>
    </w:pPr>
    <w:rPr>
      <w:rFonts w:ascii="Times New Roman" w:hAnsi="Times New Roman" w:cs="Times New Roman"/>
      <w:b/>
      <w:bCs/>
      <w:sz w:val="18"/>
      <w:szCs w:val="18"/>
    </w:rPr>
  </w:style>
  <w:style w:type="paragraph" w:customStyle="1" w:styleId="Gvdemetni91">
    <w:name w:val="Gövde metni (9)"/>
    <w:basedOn w:val="Normal"/>
    <w:link w:val="Gvdemetni90"/>
    <w:uiPriority w:val="99"/>
    <w:rsid w:val="00A81419"/>
    <w:pPr>
      <w:widowControl w:val="0"/>
      <w:shd w:val="clear" w:color="auto" w:fill="FFFFFF"/>
      <w:spacing w:before="180" w:after="180" w:line="240" w:lineRule="atLeast"/>
      <w:jc w:val="both"/>
    </w:pPr>
    <w:rPr>
      <w:rFonts w:ascii="Times New Roman" w:hAnsi="Times New Roman" w:cs="Times New Roman"/>
      <w:b/>
      <w:bCs/>
      <w:sz w:val="18"/>
      <w:szCs w:val="18"/>
    </w:rPr>
  </w:style>
  <w:style w:type="paragraph" w:customStyle="1" w:styleId="Gvdemetni101">
    <w:name w:val="Gövde metni (10)1"/>
    <w:basedOn w:val="Normal"/>
    <w:link w:val="Gvdemetni10"/>
    <w:uiPriority w:val="99"/>
    <w:rsid w:val="00A81419"/>
    <w:pPr>
      <w:widowControl w:val="0"/>
      <w:shd w:val="clear" w:color="auto" w:fill="FFFFFF"/>
      <w:spacing w:before="180" w:after="360" w:line="240" w:lineRule="atLeast"/>
      <w:jc w:val="both"/>
    </w:pPr>
    <w:rPr>
      <w:rFonts w:ascii="Arial" w:hAnsi="Arial" w:cs="Arial"/>
      <w:sz w:val="19"/>
      <w:szCs w:val="19"/>
    </w:rPr>
  </w:style>
  <w:style w:type="paragraph" w:customStyle="1" w:styleId="Resimyazs51">
    <w:name w:val="Resim yazısı (5)1"/>
    <w:basedOn w:val="Normal"/>
    <w:link w:val="Resimyazs5"/>
    <w:uiPriority w:val="99"/>
    <w:rsid w:val="00A81419"/>
    <w:pPr>
      <w:widowControl w:val="0"/>
      <w:shd w:val="clear" w:color="auto" w:fill="FFFFFF"/>
      <w:spacing w:after="0" w:line="240" w:lineRule="atLeast"/>
      <w:jc w:val="both"/>
    </w:pPr>
    <w:rPr>
      <w:rFonts w:ascii="Century Schoolbook" w:hAnsi="Century Schoolbook" w:cs="Century Schoolbook"/>
      <w:sz w:val="10"/>
      <w:szCs w:val="10"/>
    </w:rPr>
  </w:style>
  <w:style w:type="paragraph" w:customStyle="1" w:styleId="Gvdemetni111">
    <w:name w:val="Gövde metni (11)1"/>
    <w:basedOn w:val="Normal"/>
    <w:link w:val="Gvdemetni11"/>
    <w:uiPriority w:val="99"/>
    <w:rsid w:val="00A81419"/>
    <w:pPr>
      <w:widowControl w:val="0"/>
      <w:shd w:val="clear" w:color="auto" w:fill="FFFFFF"/>
      <w:spacing w:after="240" w:line="240" w:lineRule="atLeast"/>
      <w:jc w:val="both"/>
    </w:pPr>
    <w:rPr>
      <w:rFonts w:ascii="Times New Roman" w:hAnsi="Times New Roman" w:cs="Times New Roman"/>
      <w:sz w:val="18"/>
      <w:szCs w:val="18"/>
    </w:rPr>
  </w:style>
  <w:style w:type="paragraph" w:customStyle="1" w:styleId="Resimyazs6">
    <w:name w:val="Resim yazısı (6)"/>
    <w:basedOn w:val="Normal"/>
    <w:link w:val="Resimyazs6Exact"/>
    <w:uiPriority w:val="99"/>
    <w:rsid w:val="00A81419"/>
    <w:pPr>
      <w:widowControl w:val="0"/>
      <w:shd w:val="clear" w:color="auto" w:fill="FFFFFF"/>
      <w:spacing w:after="0" w:line="240" w:lineRule="atLeast"/>
      <w:jc w:val="both"/>
    </w:pPr>
    <w:rPr>
      <w:rFonts w:ascii="Century Schoolbook" w:hAnsi="Century Schoolbook" w:cs="Century Schoolbook"/>
      <w:spacing w:val="4"/>
      <w:sz w:val="15"/>
      <w:szCs w:val="15"/>
    </w:rPr>
  </w:style>
  <w:style w:type="paragraph" w:customStyle="1" w:styleId="Gvdemetni12">
    <w:name w:val="Gövde metni (12)"/>
    <w:basedOn w:val="Normal"/>
    <w:link w:val="Gvdemetni12Exact"/>
    <w:uiPriority w:val="99"/>
    <w:rsid w:val="00A81419"/>
    <w:pPr>
      <w:widowControl w:val="0"/>
      <w:shd w:val="clear" w:color="auto" w:fill="FFFFFF"/>
      <w:spacing w:before="120" w:after="0" w:line="240" w:lineRule="atLeast"/>
      <w:jc w:val="both"/>
    </w:pPr>
    <w:rPr>
      <w:rFonts w:ascii="Times New Roman" w:hAnsi="Times New Roman" w:cs="Times New Roman"/>
      <w:b/>
      <w:bCs/>
      <w:spacing w:val="14"/>
      <w:sz w:val="21"/>
      <w:szCs w:val="21"/>
    </w:rPr>
  </w:style>
  <w:style w:type="paragraph" w:customStyle="1" w:styleId="Resimyazs71">
    <w:name w:val="Resim yazısı (7)1"/>
    <w:basedOn w:val="Normal"/>
    <w:link w:val="Resimyazs7"/>
    <w:uiPriority w:val="99"/>
    <w:rsid w:val="00A81419"/>
    <w:pPr>
      <w:widowControl w:val="0"/>
      <w:shd w:val="clear" w:color="auto" w:fill="FFFFFF"/>
      <w:spacing w:after="0" w:line="240" w:lineRule="atLeast"/>
      <w:jc w:val="both"/>
    </w:pPr>
    <w:rPr>
      <w:rFonts w:ascii="Times New Roman" w:hAnsi="Times New Roman" w:cs="Times New Roman"/>
      <w:sz w:val="16"/>
      <w:szCs w:val="16"/>
    </w:rPr>
  </w:style>
  <w:style w:type="paragraph" w:customStyle="1" w:styleId="Resimyazs81">
    <w:name w:val="Resim yazısı (8)1"/>
    <w:basedOn w:val="Normal"/>
    <w:link w:val="Resimyazs8"/>
    <w:uiPriority w:val="99"/>
    <w:rsid w:val="00A81419"/>
    <w:pPr>
      <w:widowControl w:val="0"/>
      <w:shd w:val="clear" w:color="auto" w:fill="FFFFFF"/>
      <w:spacing w:after="0" w:line="240" w:lineRule="atLeast"/>
      <w:jc w:val="both"/>
    </w:pPr>
    <w:rPr>
      <w:rFonts w:ascii="Arial" w:hAnsi="Arial" w:cs="Arial"/>
      <w:b/>
      <w:bCs/>
      <w:sz w:val="14"/>
      <w:szCs w:val="14"/>
    </w:rPr>
  </w:style>
  <w:style w:type="paragraph" w:customStyle="1" w:styleId="Gvdemetni131">
    <w:name w:val="Gövde metni (13)1"/>
    <w:basedOn w:val="Normal"/>
    <w:link w:val="Gvdemetni13"/>
    <w:uiPriority w:val="99"/>
    <w:rsid w:val="00A81419"/>
    <w:pPr>
      <w:widowControl w:val="0"/>
      <w:shd w:val="clear" w:color="auto" w:fill="FFFFFF"/>
      <w:spacing w:before="300" w:after="120" w:line="240" w:lineRule="atLeast"/>
      <w:jc w:val="both"/>
    </w:pPr>
    <w:rPr>
      <w:rFonts w:ascii="Times New Roman" w:hAnsi="Times New Roman" w:cs="Times New Roman"/>
      <w:sz w:val="16"/>
      <w:szCs w:val="16"/>
    </w:rPr>
  </w:style>
  <w:style w:type="paragraph" w:customStyle="1" w:styleId="Gvdemetni141">
    <w:name w:val="Gövde metni (14)1"/>
    <w:basedOn w:val="Normal"/>
    <w:link w:val="Gvdemetni14"/>
    <w:uiPriority w:val="99"/>
    <w:rsid w:val="00A81419"/>
    <w:pPr>
      <w:widowControl w:val="0"/>
      <w:shd w:val="clear" w:color="auto" w:fill="FFFFFF"/>
      <w:spacing w:before="300" w:after="0" w:line="250" w:lineRule="exact"/>
      <w:jc w:val="both"/>
    </w:pPr>
    <w:rPr>
      <w:rFonts w:ascii="Times New Roman" w:hAnsi="Times New Roman" w:cs="Times New Roman"/>
      <w:b/>
      <w:bCs/>
      <w:i/>
      <w:iCs/>
      <w:sz w:val="20"/>
      <w:szCs w:val="20"/>
    </w:rPr>
  </w:style>
  <w:style w:type="paragraph" w:customStyle="1" w:styleId="Gvdemetni151">
    <w:name w:val="Gövde metni (15)1"/>
    <w:basedOn w:val="Normal"/>
    <w:link w:val="Gvdemetni15"/>
    <w:uiPriority w:val="99"/>
    <w:rsid w:val="00A81419"/>
    <w:pPr>
      <w:widowControl w:val="0"/>
      <w:shd w:val="clear" w:color="auto" w:fill="FFFFFF"/>
      <w:spacing w:before="180" w:after="180" w:line="240" w:lineRule="atLeast"/>
      <w:jc w:val="both"/>
    </w:pPr>
    <w:rPr>
      <w:rFonts w:ascii="Times New Roman" w:hAnsi="Times New Roman" w:cs="Times New Roman"/>
      <w:sz w:val="20"/>
      <w:szCs w:val="20"/>
    </w:rPr>
  </w:style>
  <w:style w:type="paragraph" w:customStyle="1" w:styleId="Resimyazs90">
    <w:name w:val="Resim yazısı (9)"/>
    <w:basedOn w:val="Normal"/>
    <w:link w:val="Resimyazs9"/>
    <w:uiPriority w:val="99"/>
    <w:rsid w:val="00A81419"/>
    <w:pPr>
      <w:widowControl w:val="0"/>
      <w:shd w:val="clear" w:color="auto" w:fill="FFFFFF"/>
      <w:spacing w:after="120" w:line="240" w:lineRule="atLeast"/>
      <w:jc w:val="both"/>
    </w:pPr>
    <w:rPr>
      <w:rFonts w:ascii="Candara" w:hAnsi="Candara" w:cs="Candara"/>
      <w:b/>
      <w:bCs/>
      <w:sz w:val="18"/>
      <w:szCs w:val="18"/>
    </w:rPr>
  </w:style>
  <w:style w:type="paragraph" w:customStyle="1" w:styleId="Resimyazs100">
    <w:name w:val="Resim yazısı (10)"/>
    <w:basedOn w:val="Normal"/>
    <w:link w:val="Resimyazs10"/>
    <w:uiPriority w:val="99"/>
    <w:rsid w:val="00A81419"/>
    <w:pPr>
      <w:widowControl w:val="0"/>
      <w:shd w:val="clear" w:color="auto" w:fill="FFFFFF"/>
      <w:spacing w:before="120" w:after="0" w:line="240" w:lineRule="atLeast"/>
      <w:jc w:val="both"/>
    </w:pPr>
    <w:rPr>
      <w:rFonts w:ascii="Candara" w:hAnsi="Candara" w:cs="Candara"/>
      <w:sz w:val="15"/>
      <w:szCs w:val="15"/>
    </w:rPr>
  </w:style>
  <w:style w:type="paragraph" w:customStyle="1" w:styleId="Gvdemetni160">
    <w:name w:val="Gövde metni (16)"/>
    <w:basedOn w:val="Normal"/>
    <w:link w:val="Gvdemetni16Exact"/>
    <w:uiPriority w:val="99"/>
    <w:rsid w:val="00A81419"/>
    <w:pPr>
      <w:widowControl w:val="0"/>
      <w:shd w:val="clear" w:color="auto" w:fill="FFFFFF"/>
      <w:spacing w:after="0" w:line="240" w:lineRule="atLeast"/>
      <w:jc w:val="both"/>
    </w:pPr>
    <w:rPr>
      <w:rFonts w:ascii="Times New Roman" w:hAnsi="Times New Roman" w:cs="Times New Roman"/>
      <w:b/>
      <w:bCs/>
      <w:noProof/>
      <w:sz w:val="34"/>
      <w:szCs w:val="34"/>
    </w:rPr>
  </w:style>
  <w:style w:type="paragraph" w:customStyle="1" w:styleId="Resimyazs111">
    <w:name w:val="Resim yazısı (11)1"/>
    <w:basedOn w:val="Normal"/>
    <w:link w:val="Resimyazs11"/>
    <w:uiPriority w:val="99"/>
    <w:rsid w:val="00A81419"/>
    <w:pPr>
      <w:widowControl w:val="0"/>
      <w:shd w:val="clear" w:color="auto" w:fill="FFFFFF"/>
      <w:spacing w:after="0" w:line="240" w:lineRule="atLeast"/>
      <w:jc w:val="both"/>
    </w:pPr>
    <w:rPr>
      <w:rFonts w:ascii="Arial" w:hAnsi="Arial" w:cs="Arial"/>
      <w:sz w:val="12"/>
      <w:szCs w:val="12"/>
    </w:rPr>
  </w:style>
  <w:style w:type="paragraph" w:customStyle="1" w:styleId="Gvdemetni171">
    <w:name w:val="Gövde metni (17)1"/>
    <w:basedOn w:val="Normal"/>
    <w:link w:val="Gvdemetni170"/>
    <w:uiPriority w:val="99"/>
    <w:rsid w:val="00A81419"/>
    <w:pPr>
      <w:widowControl w:val="0"/>
      <w:shd w:val="clear" w:color="auto" w:fill="FFFFFF"/>
      <w:spacing w:before="480" w:after="180" w:line="240" w:lineRule="atLeast"/>
      <w:jc w:val="both"/>
    </w:pPr>
    <w:rPr>
      <w:rFonts w:ascii="Times New Roman" w:hAnsi="Times New Roman" w:cs="Times New Roman"/>
      <w:sz w:val="12"/>
      <w:szCs w:val="12"/>
    </w:rPr>
  </w:style>
  <w:style w:type="paragraph" w:customStyle="1" w:styleId="Resimyazs121">
    <w:name w:val="Resim yazısı (12)1"/>
    <w:basedOn w:val="Normal"/>
    <w:link w:val="Resimyazs12"/>
    <w:uiPriority w:val="99"/>
    <w:rsid w:val="00A81419"/>
    <w:pPr>
      <w:widowControl w:val="0"/>
      <w:shd w:val="clear" w:color="auto" w:fill="FFFFFF"/>
      <w:spacing w:after="0" w:line="240" w:lineRule="atLeast"/>
      <w:jc w:val="both"/>
    </w:pPr>
    <w:rPr>
      <w:rFonts w:ascii="Times New Roman" w:hAnsi="Times New Roman" w:cs="Times New Roman"/>
      <w:sz w:val="18"/>
      <w:szCs w:val="18"/>
    </w:rPr>
  </w:style>
  <w:style w:type="paragraph" w:customStyle="1" w:styleId="Resimyazs131">
    <w:name w:val="Resim yazısı (13)1"/>
    <w:basedOn w:val="Normal"/>
    <w:link w:val="Resimyazs13"/>
    <w:uiPriority w:val="99"/>
    <w:rsid w:val="00A81419"/>
    <w:pPr>
      <w:widowControl w:val="0"/>
      <w:shd w:val="clear" w:color="auto" w:fill="FFFFFF"/>
      <w:spacing w:after="0" w:line="240" w:lineRule="atLeast"/>
      <w:jc w:val="both"/>
    </w:pPr>
    <w:rPr>
      <w:rFonts w:ascii="Candara" w:hAnsi="Candara" w:cs="Candara"/>
      <w:sz w:val="9"/>
      <w:szCs w:val="9"/>
    </w:rPr>
  </w:style>
  <w:style w:type="paragraph" w:customStyle="1" w:styleId="Gvdemetni181">
    <w:name w:val="Gövde metni (18)1"/>
    <w:basedOn w:val="Normal"/>
    <w:link w:val="Gvdemetni180"/>
    <w:uiPriority w:val="99"/>
    <w:rsid w:val="00A81419"/>
    <w:pPr>
      <w:widowControl w:val="0"/>
      <w:shd w:val="clear" w:color="auto" w:fill="FFFFFF"/>
      <w:spacing w:before="300" w:after="300" w:line="240" w:lineRule="atLeast"/>
      <w:jc w:val="both"/>
    </w:pPr>
    <w:rPr>
      <w:rFonts w:ascii="Candara" w:hAnsi="Candara" w:cs="Candara"/>
      <w:sz w:val="9"/>
      <w:szCs w:val="9"/>
    </w:rPr>
  </w:style>
  <w:style w:type="paragraph" w:customStyle="1" w:styleId="Tabloyazs30">
    <w:name w:val="Tablo yazısı (3)"/>
    <w:basedOn w:val="Normal"/>
    <w:link w:val="Tabloyazs3"/>
    <w:uiPriority w:val="99"/>
    <w:rsid w:val="00A81419"/>
    <w:pPr>
      <w:widowControl w:val="0"/>
      <w:shd w:val="clear" w:color="auto" w:fill="FFFFFF"/>
      <w:spacing w:after="0" w:line="211" w:lineRule="exact"/>
      <w:jc w:val="both"/>
    </w:pPr>
    <w:rPr>
      <w:rFonts w:ascii="Times New Roman" w:hAnsi="Times New Roman" w:cs="Times New Roman"/>
      <w:sz w:val="18"/>
      <w:szCs w:val="18"/>
    </w:rPr>
  </w:style>
  <w:style w:type="paragraph" w:customStyle="1" w:styleId="Resimyazs141">
    <w:name w:val="Resim yazısı (14)1"/>
    <w:basedOn w:val="Normal"/>
    <w:link w:val="Resimyazs14"/>
    <w:uiPriority w:val="99"/>
    <w:rsid w:val="00A81419"/>
    <w:pPr>
      <w:widowControl w:val="0"/>
      <w:shd w:val="clear" w:color="auto" w:fill="FFFFFF"/>
      <w:spacing w:after="0" w:line="240" w:lineRule="atLeast"/>
      <w:jc w:val="both"/>
    </w:pPr>
    <w:rPr>
      <w:rFonts w:ascii="Times New Roman" w:hAnsi="Times New Roman" w:cs="Times New Roman"/>
      <w:sz w:val="21"/>
      <w:szCs w:val="21"/>
    </w:rPr>
  </w:style>
  <w:style w:type="paragraph" w:customStyle="1" w:styleId="Resimyazs150">
    <w:name w:val="Resim yazısı (15)"/>
    <w:basedOn w:val="Normal"/>
    <w:link w:val="Resimyazs15"/>
    <w:uiPriority w:val="99"/>
    <w:rsid w:val="00A81419"/>
    <w:pPr>
      <w:widowControl w:val="0"/>
      <w:shd w:val="clear" w:color="auto" w:fill="FFFFFF"/>
      <w:spacing w:after="0" w:line="211" w:lineRule="exact"/>
      <w:ind w:firstLine="1360"/>
      <w:jc w:val="both"/>
    </w:pPr>
    <w:rPr>
      <w:rFonts w:ascii="Arial" w:hAnsi="Arial" w:cs="Arial"/>
      <w:b/>
      <w:bCs/>
      <w:sz w:val="15"/>
      <w:szCs w:val="15"/>
    </w:rPr>
  </w:style>
  <w:style w:type="paragraph" w:customStyle="1" w:styleId="Gvdemetni191">
    <w:name w:val="Gövde metni (19)1"/>
    <w:basedOn w:val="Normal"/>
    <w:link w:val="Gvdemetni190"/>
    <w:uiPriority w:val="99"/>
    <w:rsid w:val="00A81419"/>
    <w:pPr>
      <w:widowControl w:val="0"/>
      <w:shd w:val="clear" w:color="auto" w:fill="FFFFFF"/>
      <w:spacing w:before="240" w:after="0" w:line="250" w:lineRule="exact"/>
      <w:jc w:val="both"/>
    </w:pPr>
    <w:rPr>
      <w:rFonts w:ascii="Arial" w:hAnsi="Arial" w:cs="Arial"/>
      <w:b/>
      <w:bCs/>
      <w:sz w:val="19"/>
      <w:szCs w:val="19"/>
    </w:rPr>
  </w:style>
  <w:style w:type="paragraph" w:customStyle="1" w:styleId="Resimyazs16">
    <w:name w:val="Resim yazısı (16)"/>
    <w:basedOn w:val="Normal"/>
    <w:link w:val="Resimyazs16Exact"/>
    <w:uiPriority w:val="99"/>
    <w:rsid w:val="00A81419"/>
    <w:pPr>
      <w:widowControl w:val="0"/>
      <w:shd w:val="clear" w:color="auto" w:fill="FFFFFF"/>
      <w:spacing w:before="60" w:after="0" w:line="240" w:lineRule="atLeast"/>
      <w:jc w:val="both"/>
    </w:pPr>
    <w:rPr>
      <w:rFonts w:ascii="Sylfaen" w:hAnsi="Sylfaen" w:cs="Sylfaen"/>
      <w:spacing w:val="-22"/>
      <w:sz w:val="14"/>
      <w:szCs w:val="14"/>
    </w:rPr>
  </w:style>
  <w:style w:type="paragraph" w:customStyle="1" w:styleId="Resimyazs170">
    <w:name w:val="Resim yazısı (17)"/>
    <w:basedOn w:val="Normal"/>
    <w:link w:val="Resimyazs17"/>
    <w:uiPriority w:val="99"/>
    <w:rsid w:val="00A81419"/>
    <w:pPr>
      <w:widowControl w:val="0"/>
      <w:shd w:val="clear" w:color="auto" w:fill="FFFFFF"/>
      <w:spacing w:after="0" w:line="206" w:lineRule="exact"/>
      <w:jc w:val="both"/>
    </w:pPr>
    <w:rPr>
      <w:rFonts w:ascii="Arial" w:hAnsi="Arial" w:cs="Arial"/>
      <w:b/>
      <w:bCs/>
      <w:sz w:val="11"/>
      <w:szCs w:val="11"/>
    </w:rPr>
  </w:style>
  <w:style w:type="paragraph" w:customStyle="1" w:styleId="Resimyazs18">
    <w:name w:val="Resim yazısı (18)"/>
    <w:basedOn w:val="Normal"/>
    <w:link w:val="Resimyazs18Exact"/>
    <w:uiPriority w:val="99"/>
    <w:rsid w:val="00A81419"/>
    <w:pPr>
      <w:widowControl w:val="0"/>
      <w:shd w:val="clear" w:color="auto" w:fill="FFFFFF"/>
      <w:spacing w:after="0" w:line="240" w:lineRule="atLeast"/>
      <w:jc w:val="both"/>
    </w:pPr>
    <w:rPr>
      <w:rFonts w:ascii="MS Gothic" w:eastAsia="MS Gothic" w:cs="MS Gothic"/>
      <w:noProof/>
      <w:sz w:val="23"/>
      <w:szCs w:val="23"/>
    </w:rPr>
  </w:style>
  <w:style w:type="paragraph" w:customStyle="1" w:styleId="Resimyazs19">
    <w:name w:val="Resim yazısı (19)"/>
    <w:basedOn w:val="Normal"/>
    <w:link w:val="Resimyazs19Exact"/>
    <w:uiPriority w:val="99"/>
    <w:rsid w:val="00A81419"/>
    <w:pPr>
      <w:widowControl w:val="0"/>
      <w:shd w:val="clear" w:color="auto" w:fill="FFFFFF"/>
      <w:spacing w:after="0" w:line="240" w:lineRule="atLeast"/>
      <w:jc w:val="right"/>
    </w:pPr>
    <w:rPr>
      <w:rFonts w:ascii="Sylfaen" w:hAnsi="Sylfaen" w:cs="Sylfaen"/>
      <w:spacing w:val="2"/>
      <w:sz w:val="8"/>
      <w:szCs w:val="8"/>
    </w:rPr>
  </w:style>
  <w:style w:type="paragraph" w:customStyle="1" w:styleId="Balk330">
    <w:name w:val="Başlık #3 (3)"/>
    <w:basedOn w:val="Normal"/>
    <w:link w:val="Balk33"/>
    <w:uiPriority w:val="99"/>
    <w:rsid w:val="00A81419"/>
    <w:pPr>
      <w:widowControl w:val="0"/>
      <w:shd w:val="clear" w:color="auto" w:fill="FFFFFF"/>
      <w:spacing w:before="6180" w:after="0" w:line="250" w:lineRule="exact"/>
      <w:jc w:val="both"/>
      <w:outlineLvl w:val="2"/>
    </w:pPr>
    <w:rPr>
      <w:rFonts w:ascii="Arial" w:hAnsi="Arial" w:cs="Arial"/>
      <w:b/>
      <w:bCs/>
      <w:sz w:val="19"/>
      <w:szCs w:val="19"/>
    </w:rPr>
  </w:style>
  <w:style w:type="paragraph" w:customStyle="1" w:styleId="Gvdemetni201">
    <w:name w:val="Gövde metni (20)1"/>
    <w:basedOn w:val="Normal"/>
    <w:link w:val="Gvdemetni200"/>
    <w:uiPriority w:val="99"/>
    <w:rsid w:val="00A81419"/>
    <w:pPr>
      <w:widowControl w:val="0"/>
      <w:shd w:val="clear" w:color="auto" w:fill="FFFFFF"/>
      <w:spacing w:before="240" w:after="0" w:line="254" w:lineRule="exact"/>
      <w:jc w:val="both"/>
    </w:pPr>
    <w:rPr>
      <w:rFonts w:ascii="Times New Roman" w:hAnsi="Times New Roman" w:cs="Times New Roman"/>
      <w:i/>
      <w:iCs/>
      <w:sz w:val="21"/>
      <w:szCs w:val="21"/>
    </w:rPr>
  </w:style>
  <w:style w:type="paragraph" w:customStyle="1" w:styleId="Gvdemetni211">
    <w:name w:val="Gövde metni (21)1"/>
    <w:basedOn w:val="Normal"/>
    <w:link w:val="Gvdemetni210"/>
    <w:uiPriority w:val="99"/>
    <w:rsid w:val="00A81419"/>
    <w:pPr>
      <w:widowControl w:val="0"/>
      <w:shd w:val="clear" w:color="auto" w:fill="FFFFFF"/>
      <w:spacing w:after="0" w:line="240" w:lineRule="atLeast"/>
      <w:jc w:val="both"/>
    </w:pPr>
    <w:rPr>
      <w:rFonts w:ascii="Arial" w:hAnsi="Arial" w:cs="Arial"/>
      <w:b/>
      <w:bCs/>
      <w:sz w:val="16"/>
      <w:szCs w:val="16"/>
    </w:rPr>
  </w:style>
  <w:style w:type="paragraph" w:customStyle="1" w:styleId="Gvdemetni22">
    <w:name w:val="Gövde metni (22)"/>
    <w:basedOn w:val="Normal"/>
    <w:link w:val="Gvdemetni22Exact"/>
    <w:uiPriority w:val="99"/>
    <w:rsid w:val="00A81419"/>
    <w:pPr>
      <w:widowControl w:val="0"/>
      <w:shd w:val="clear" w:color="auto" w:fill="FFFFFF"/>
      <w:spacing w:after="0" w:line="240" w:lineRule="atLeast"/>
      <w:jc w:val="both"/>
    </w:pPr>
    <w:rPr>
      <w:rFonts w:ascii="Times New Roman" w:hAnsi="Times New Roman" w:cs="Times New Roman"/>
      <w:noProof/>
      <w:sz w:val="44"/>
      <w:szCs w:val="44"/>
    </w:rPr>
  </w:style>
  <w:style w:type="paragraph" w:customStyle="1" w:styleId="Resimyazs200">
    <w:name w:val="Resim yazısı (20)"/>
    <w:basedOn w:val="Normal"/>
    <w:link w:val="Resimyazs20"/>
    <w:uiPriority w:val="99"/>
    <w:rsid w:val="00A81419"/>
    <w:pPr>
      <w:widowControl w:val="0"/>
      <w:shd w:val="clear" w:color="auto" w:fill="FFFFFF"/>
      <w:spacing w:after="0" w:line="240" w:lineRule="atLeast"/>
      <w:jc w:val="both"/>
    </w:pPr>
    <w:rPr>
      <w:rFonts w:ascii="Arial" w:hAnsi="Arial" w:cs="Arial"/>
      <w:b/>
      <w:bCs/>
      <w:sz w:val="15"/>
      <w:szCs w:val="15"/>
    </w:rPr>
  </w:style>
  <w:style w:type="paragraph" w:customStyle="1" w:styleId="Resimyazs211">
    <w:name w:val="Resim yazısı (21)1"/>
    <w:basedOn w:val="Normal"/>
    <w:link w:val="Resimyazs21"/>
    <w:uiPriority w:val="99"/>
    <w:rsid w:val="00A81419"/>
    <w:pPr>
      <w:widowControl w:val="0"/>
      <w:shd w:val="clear" w:color="auto" w:fill="FFFFFF"/>
      <w:spacing w:after="0" w:line="240" w:lineRule="atLeast"/>
      <w:jc w:val="both"/>
    </w:pPr>
    <w:rPr>
      <w:rFonts w:ascii="Times New Roman" w:hAnsi="Times New Roman" w:cs="Times New Roman"/>
      <w:sz w:val="18"/>
      <w:szCs w:val="18"/>
    </w:rPr>
  </w:style>
  <w:style w:type="paragraph" w:customStyle="1" w:styleId="Resimyazs221">
    <w:name w:val="Resim yazısı (22)1"/>
    <w:basedOn w:val="Normal"/>
    <w:link w:val="Resimyazs22"/>
    <w:uiPriority w:val="99"/>
    <w:rsid w:val="00A81419"/>
    <w:pPr>
      <w:widowControl w:val="0"/>
      <w:shd w:val="clear" w:color="auto" w:fill="FFFFFF"/>
      <w:spacing w:after="0" w:line="240" w:lineRule="atLeast"/>
      <w:jc w:val="both"/>
    </w:pPr>
    <w:rPr>
      <w:rFonts w:ascii="Times New Roman" w:hAnsi="Times New Roman" w:cs="Times New Roman"/>
      <w:b/>
      <w:bCs/>
      <w:sz w:val="17"/>
      <w:szCs w:val="17"/>
    </w:rPr>
  </w:style>
  <w:style w:type="paragraph" w:customStyle="1" w:styleId="Gvdemetni23">
    <w:name w:val="Gövde metni (23)"/>
    <w:basedOn w:val="Normal"/>
    <w:link w:val="Gvdemetni23Exact"/>
    <w:uiPriority w:val="99"/>
    <w:rsid w:val="00A81419"/>
    <w:pPr>
      <w:widowControl w:val="0"/>
      <w:shd w:val="clear" w:color="auto" w:fill="FFFFFF"/>
      <w:spacing w:after="0" w:line="240" w:lineRule="atLeast"/>
      <w:jc w:val="both"/>
    </w:pPr>
    <w:rPr>
      <w:rFonts w:ascii="Arial" w:hAnsi="Arial" w:cs="Arial"/>
      <w:b/>
      <w:bCs/>
      <w:spacing w:val="-6"/>
      <w:sz w:val="27"/>
      <w:szCs w:val="27"/>
    </w:rPr>
  </w:style>
  <w:style w:type="paragraph" w:customStyle="1" w:styleId="Gvdemetni24">
    <w:name w:val="Gövde metni (24)"/>
    <w:basedOn w:val="Normal"/>
    <w:link w:val="Gvdemetni24Exact"/>
    <w:uiPriority w:val="99"/>
    <w:rsid w:val="00A81419"/>
    <w:pPr>
      <w:widowControl w:val="0"/>
      <w:shd w:val="clear" w:color="auto" w:fill="FFFFFF"/>
      <w:spacing w:after="0" w:line="355" w:lineRule="exact"/>
      <w:jc w:val="both"/>
    </w:pPr>
    <w:rPr>
      <w:rFonts w:ascii="Impact" w:hAnsi="Impact" w:cs="Impact"/>
      <w:spacing w:val="5"/>
      <w:sz w:val="20"/>
      <w:szCs w:val="20"/>
    </w:rPr>
  </w:style>
  <w:style w:type="paragraph" w:customStyle="1" w:styleId="Resimyazs23">
    <w:name w:val="Resim yazısı (23)"/>
    <w:basedOn w:val="Normal"/>
    <w:link w:val="Resimyazs23Exact"/>
    <w:uiPriority w:val="99"/>
    <w:rsid w:val="00A81419"/>
    <w:pPr>
      <w:widowControl w:val="0"/>
      <w:shd w:val="clear" w:color="auto" w:fill="FFFFFF"/>
      <w:spacing w:after="0" w:line="240" w:lineRule="atLeast"/>
      <w:jc w:val="both"/>
    </w:pPr>
    <w:rPr>
      <w:rFonts w:ascii="Trebuchet MS" w:hAnsi="Trebuchet MS" w:cs="Trebuchet MS"/>
      <w:b/>
      <w:bCs/>
      <w:spacing w:val="4"/>
      <w:sz w:val="19"/>
      <w:szCs w:val="19"/>
    </w:rPr>
  </w:style>
  <w:style w:type="paragraph" w:customStyle="1" w:styleId="Resimyazs24">
    <w:name w:val="Resim yazısı (24)"/>
    <w:basedOn w:val="Normal"/>
    <w:link w:val="Resimyazs24Exact"/>
    <w:uiPriority w:val="99"/>
    <w:rsid w:val="00A81419"/>
    <w:pPr>
      <w:widowControl w:val="0"/>
      <w:shd w:val="clear" w:color="auto" w:fill="FFFFFF"/>
      <w:spacing w:after="0" w:line="149" w:lineRule="exact"/>
      <w:jc w:val="both"/>
    </w:pPr>
    <w:rPr>
      <w:rFonts w:ascii="Palatino Linotype" w:hAnsi="Palatino Linotype" w:cs="Palatino Linotype"/>
      <w:spacing w:val="-6"/>
      <w:sz w:val="9"/>
      <w:szCs w:val="9"/>
    </w:rPr>
  </w:style>
  <w:style w:type="paragraph" w:customStyle="1" w:styleId="Resimyazs25">
    <w:name w:val="Resim yazısı (25)"/>
    <w:basedOn w:val="Normal"/>
    <w:link w:val="Resimyazs25Exact"/>
    <w:uiPriority w:val="99"/>
    <w:rsid w:val="00A81419"/>
    <w:pPr>
      <w:widowControl w:val="0"/>
      <w:shd w:val="clear" w:color="auto" w:fill="FFFFFF"/>
      <w:spacing w:after="0" w:line="240" w:lineRule="atLeast"/>
      <w:jc w:val="both"/>
    </w:pPr>
    <w:rPr>
      <w:rFonts w:ascii="Times New Roman" w:hAnsi="Times New Roman" w:cs="Times New Roman"/>
      <w:spacing w:val="-4"/>
      <w:sz w:val="21"/>
      <w:szCs w:val="21"/>
    </w:rPr>
  </w:style>
  <w:style w:type="paragraph" w:customStyle="1" w:styleId="Resimyazs26">
    <w:name w:val="Resim yazısı (26)"/>
    <w:basedOn w:val="Normal"/>
    <w:link w:val="Resimyazs26Exact"/>
    <w:uiPriority w:val="99"/>
    <w:rsid w:val="00A81419"/>
    <w:pPr>
      <w:widowControl w:val="0"/>
      <w:shd w:val="clear" w:color="auto" w:fill="FFFFFF"/>
      <w:spacing w:after="0" w:line="283" w:lineRule="exact"/>
      <w:ind w:hanging="280"/>
      <w:jc w:val="both"/>
    </w:pPr>
    <w:rPr>
      <w:rFonts w:ascii="Arial" w:hAnsi="Arial" w:cs="Arial"/>
      <w:b/>
      <w:bCs/>
      <w:spacing w:val="5"/>
      <w:sz w:val="18"/>
      <w:szCs w:val="18"/>
    </w:rPr>
  </w:style>
  <w:style w:type="paragraph" w:customStyle="1" w:styleId="Resimyazs27">
    <w:name w:val="Resim yazısı (27)"/>
    <w:basedOn w:val="Normal"/>
    <w:link w:val="Resimyazs27Exact"/>
    <w:uiPriority w:val="99"/>
    <w:rsid w:val="00A81419"/>
    <w:pPr>
      <w:widowControl w:val="0"/>
      <w:shd w:val="clear" w:color="auto" w:fill="FFFFFF"/>
      <w:spacing w:after="0" w:line="240" w:lineRule="atLeast"/>
      <w:jc w:val="both"/>
    </w:pPr>
    <w:rPr>
      <w:rFonts w:ascii="Arial" w:hAnsi="Arial" w:cs="Arial"/>
      <w:spacing w:val="-6"/>
      <w:sz w:val="21"/>
      <w:szCs w:val="21"/>
    </w:rPr>
  </w:style>
  <w:style w:type="paragraph" w:customStyle="1" w:styleId="Gvdemetni251">
    <w:name w:val="Gövde metni (25)"/>
    <w:basedOn w:val="Normal"/>
    <w:link w:val="Gvdemetni250"/>
    <w:uiPriority w:val="99"/>
    <w:rsid w:val="00A81419"/>
    <w:pPr>
      <w:widowControl w:val="0"/>
      <w:shd w:val="clear" w:color="auto" w:fill="FFFFFF"/>
      <w:spacing w:after="0" w:line="240" w:lineRule="atLeast"/>
      <w:jc w:val="both"/>
    </w:pPr>
    <w:rPr>
      <w:rFonts w:ascii="Arial" w:hAnsi="Arial" w:cs="Arial"/>
      <w:b/>
      <w:bCs/>
      <w:sz w:val="13"/>
      <w:szCs w:val="13"/>
    </w:rPr>
  </w:style>
  <w:style w:type="paragraph" w:customStyle="1" w:styleId="Resimyazs281">
    <w:name w:val="Resim yazısı (28)1"/>
    <w:basedOn w:val="Normal"/>
    <w:link w:val="Resimyazs28"/>
    <w:uiPriority w:val="99"/>
    <w:rsid w:val="00A81419"/>
    <w:pPr>
      <w:widowControl w:val="0"/>
      <w:shd w:val="clear" w:color="auto" w:fill="FFFFFF"/>
      <w:spacing w:after="0" w:line="240" w:lineRule="atLeast"/>
      <w:jc w:val="both"/>
    </w:pPr>
    <w:rPr>
      <w:rFonts w:ascii="Times New Roman" w:hAnsi="Times New Roman" w:cs="Times New Roman"/>
      <w:sz w:val="21"/>
      <w:szCs w:val="21"/>
    </w:rPr>
  </w:style>
  <w:style w:type="paragraph" w:customStyle="1" w:styleId="Resimyazs291">
    <w:name w:val="Resim yazısı (29)1"/>
    <w:basedOn w:val="Normal"/>
    <w:link w:val="Resimyazs29"/>
    <w:uiPriority w:val="99"/>
    <w:rsid w:val="00A81419"/>
    <w:pPr>
      <w:widowControl w:val="0"/>
      <w:shd w:val="clear" w:color="auto" w:fill="FFFFFF"/>
      <w:spacing w:after="0" w:line="240" w:lineRule="atLeast"/>
      <w:jc w:val="both"/>
    </w:pPr>
    <w:rPr>
      <w:rFonts w:ascii="Times New Roman" w:hAnsi="Times New Roman" w:cs="Times New Roman"/>
      <w:b/>
      <w:bCs/>
      <w:sz w:val="13"/>
      <w:szCs w:val="13"/>
    </w:rPr>
  </w:style>
  <w:style w:type="paragraph" w:customStyle="1" w:styleId="Gvdemetni271">
    <w:name w:val="Gövde metni (27)1"/>
    <w:basedOn w:val="Normal"/>
    <w:link w:val="Gvdemetni27"/>
    <w:uiPriority w:val="99"/>
    <w:rsid w:val="00A81419"/>
    <w:pPr>
      <w:widowControl w:val="0"/>
      <w:shd w:val="clear" w:color="auto" w:fill="FFFFFF"/>
      <w:spacing w:after="0" w:line="240" w:lineRule="atLeast"/>
      <w:jc w:val="both"/>
    </w:pPr>
    <w:rPr>
      <w:rFonts w:ascii="Times New Roman" w:hAnsi="Times New Roman" w:cs="Times New Roman"/>
      <w:sz w:val="18"/>
      <w:szCs w:val="18"/>
    </w:rPr>
  </w:style>
  <w:style w:type="paragraph" w:customStyle="1" w:styleId="Gvdemetni280">
    <w:name w:val="Gövde metni (28)"/>
    <w:basedOn w:val="Normal"/>
    <w:link w:val="Gvdemetni28"/>
    <w:uiPriority w:val="99"/>
    <w:rsid w:val="00A81419"/>
    <w:pPr>
      <w:widowControl w:val="0"/>
      <w:shd w:val="clear" w:color="auto" w:fill="FFFFFF"/>
      <w:spacing w:after="0" w:line="240" w:lineRule="atLeast"/>
      <w:jc w:val="both"/>
    </w:pPr>
    <w:rPr>
      <w:rFonts w:ascii="Times New Roman" w:hAnsi="Times New Roman" w:cs="Times New Roman"/>
      <w:b/>
      <w:bCs/>
      <w:sz w:val="14"/>
      <w:szCs w:val="14"/>
    </w:rPr>
  </w:style>
  <w:style w:type="paragraph" w:customStyle="1" w:styleId="Gvdemetni29">
    <w:name w:val="Gövde metni (29)"/>
    <w:basedOn w:val="Normal"/>
    <w:link w:val="Gvdemetni29Exact"/>
    <w:uiPriority w:val="99"/>
    <w:rsid w:val="00A81419"/>
    <w:pPr>
      <w:widowControl w:val="0"/>
      <w:shd w:val="clear" w:color="auto" w:fill="FFFFFF"/>
      <w:spacing w:after="0" w:line="173" w:lineRule="exact"/>
      <w:jc w:val="center"/>
    </w:pPr>
    <w:rPr>
      <w:rFonts w:ascii="Times New Roman" w:hAnsi="Times New Roman" w:cs="Times New Roman"/>
      <w:spacing w:val="1"/>
      <w:sz w:val="13"/>
      <w:szCs w:val="13"/>
    </w:rPr>
  </w:style>
  <w:style w:type="paragraph" w:customStyle="1" w:styleId="Gvdemetni26">
    <w:name w:val="Gövde metni (26)"/>
    <w:basedOn w:val="Normal"/>
    <w:link w:val="Gvdemetni26Exact"/>
    <w:uiPriority w:val="99"/>
    <w:rsid w:val="00A81419"/>
    <w:pPr>
      <w:widowControl w:val="0"/>
      <w:shd w:val="clear" w:color="auto" w:fill="FFFFFF"/>
      <w:spacing w:after="0" w:line="240" w:lineRule="atLeast"/>
      <w:jc w:val="both"/>
    </w:pPr>
    <w:rPr>
      <w:rFonts w:ascii="Times New Roman" w:hAnsi="Times New Roman" w:cs="Times New Roman"/>
      <w:spacing w:val="-6"/>
      <w:sz w:val="17"/>
      <w:szCs w:val="17"/>
    </w:rPr>
  </w:style>
  <w:style w:type="paragraph" w:customStyle="1" w:styleId="Gvdemetni301">
    <w:name w:val="Gövde metni (30)1"/>
    <w:basedOn w:val="Normal"/>
    <w:link w:val="Gvdemetni300"/>
    <w:uiPriority w:val="99"/>
    <w:rsid w:val="00A81419"/>
    <w:pPr>
      <w:widowControl w:val="0"/>
      <w:shd w:val="clear" w:color="auto" w:fill="FFFFFF"/>
      <w:spacing w:before="420" w:after="420" w:line="240" w:lineRule="atLeast"/>
      <w:jc w:val="both"/>
    </w:pPr>
    <w:rPr>
      <w:rFonts w:ascii="Arial" w:hAnsi="Arial" w:cs="Arial"/>
      <w:b/>
      <w:bCs/>
      <w:sz w:val="23"/>
      <w:szCs w:val="23"/>
    </w:rPr>
  </w:style>
  <w:style w:type="paragraph" w:customStyle="1" w:styleId="Gvdemetni312">
    <w:name w:val="Gövde metni (31)"/>
    <w:basedOn w:val="Normal"/>
    <w:link w:val="Gvdemetni311"/>
    <w:uiPriority w:val="99"/>
    <w:rsid w:val="00A81419"/>
    <w:pPr>
      <w:widowControl w:val="0"/>
      <w:shd w:val="clear" w:color="auto" w:fill="FFFFFF"/>
      <w:spacing w:after="0" w:line="269" w:lineRule="exact"/>
      <w:jc w:val="center"/>
    </w:pPr>
    <w:rPr>
      <w:rFonts w:ascii="Times New Roman" w:hAnsi="Times New Roman" w:cs="Times New Roman"/>
      <w:b/>
      <w:bCs/>
    </w:rPr>
  </w:style>
  <w:style w:type="paragraph" w:customStyle="1" w:styleId="Gvdemetni320">
    <w:name w:val="Gövde metni (32)"/>
    <w:basedOn w:val="Normal"/>
    <w:link w:val="Gvdemetni32Exact"/>
    <w:uiPriority w:val="99"/>
    <w:rsid w:val="00A81419"/>
    <w:pPr>
      <w:widowControl w:val="0"/>
      <w:shd w:val="clear" w:color="auto" w:fill="FFFFFF"/>
      <w:spacing w:after="120" w:line="240" w:lineRule="atLeast"/>
      <w:jc w:val="both"/>
    </w:pPr>
    <w:rPr>
      <w:rFonts w:ascii="Times New Roman" w:hAnsi="Times New Roman" w:cs="Times New Roman"/>
      <w:spacing w:val="-4"/>
      <w:sz w:val="20"/>
      <w:szCs w:val="20"/>
    </w:rPr>
  </w:style>
  <w:style w:type="paragraph" w:customStyle="1" w:styleId="Gvdemetni331">
    <w:name w:val="Gövde metni (33)1"/>
    <w:basedOn w:val="Normal"/>
    <w:link w:val="Gvdemetni330"/>
    <w:uiPriority w:val="99"/>
    <w:rsid w:val="00A81419"/>
    <w:pPr>
      <w:widowControl w:val="0"/>
      <w:shd w:val="clear" w:color="auto" w:fill="FFFFFF"/>
      <w:spacing w:before="1320" w:after="240" w:line="240" w:lineRule="atLeast"/>
      <w:jc w:val="both"/>
    </w:pPr>
    <w:rPr>
      <w:rFonts w:ascii="Times New Roman" w:hAnsi="Times New Roman" w:cs="Times New Roman"/>
      <w:b/>
      <w:bCs/>
      <w:sz w:val="18"/>
      <w:szCs w:val="18"/>
    </w:rPr>
  </w:style>
  <w:style w:type="paragraph" w:customStyle="1" w:styleId="Resimyazs301">
    <w:name w:val="Resim yazısı (30)1"/>
    <w:basedOn w:val="Normal"/>
    <w:link w:val="Resimyazs300"/>
    <w:uiPriority w:val="99"/>
    <w:rsid w:val="00A81419"/>
    <w:pPr>
      <w:widowControl w:val="0"/>
      <w:shd w:val="clear" w:color="auto" w:fill="FFFFFF"/>
      <w:spacing w:after="0" w:line="240" w:lineRule="atLeast"/>
      <w:jc w:val="both"/>
    </w:pPr>
    <w:rPr>
      <w:rFonts w:ascii="Arial" w:hAnsi="Arial" w:cs="Arial"/>
      <w:b/>
      <w:bCs/>
      <w:spacing w:val="-10"/>
      <w:sz w:val="18"/>
      <w:szCs w:val="18"/>
    </w:rPr>
  </w:style>
  <w:style w:type="paragraph" w:customStyle="1" w:styleId="Resimyazs310">
    <w:name w:val="Resim yazısı (31)"/>
    <w:basedOn w:val="Normal"/>
    <w:link w:val="Resimyazs31Exact"/>
    <w:uiPriority w:val="99"/>
    <w:rsid w:val="00A81419"/>
    <w:pPr>
      <w:widowControl w:val="0"/>
      <w:shd w:val="clear" w:color="auto" w:fill="FFFFFF"/>
      <w:spacing w:after="0" w:line="240" w:lineRule="atLeast"/>
      <w:jc w:val="both"/>
    </w:pPr>
    <w:rPr>
      <w:rFonts w:ascii="Times New Roman" w:hAnsi="Times New Roman" w:cs="Times New Roman"/>
      <w:b/>
      <w:bCs/>
      <w:spacing w:val="-4"/>
      <w:sz w:val="18"/>
      <w:szCs w:val="18"/>
    </w:rPr>
  </w:style>
  <w:style w:type="paragraph" w:customStyle="1" w:styleId="Gvdemetni340">
    <w:name w:val="Gövde metni (34)"/>
    <w:basedOn w:val="Normal"/>
    <w:link w:val="Gvdemetni34Exact"/>
    <w:uiPriority w:val="99"/>
    <w:rsid w:val="00A81419"/>
    <w:pPr>
      <w:widowControl w:val="0"/>
      <w:shd w:val="clear" w:color="auto" w:fill="FFFFFF"/>
      <w:spacing w:after="0" w:line="240" w:lineRule="atLeast"/>
      <w:jc w:val="both"/>
    </w:pPr>
    <w:rPr>
      <w:rFonts w:ascii="Times New Roman" w:hAnsi="Times New Roman" w:cs="Times New Roman"/>
      <w:b/>
      <w:bCs/>
      <w:sz w:val="16"/>
      <w:szCs w:val="16"/>
    </w:rPr>
  </w:style>
  <w:style w:type="paragraph" w:customStyle="1" w:styleId="Resimyazs321">
    <w:name w:val="Resim yazısı (32)"/>
    <w:basedOn w:val="Normal"/>
    <w:link w:val="Resimyazs320"/>
    <w:uiPriority w:val="99"/>
    <w:rsid w:val="00A81419"/>
    <w:pPr>
      <w:widowControl w:val="0"/>
      <w:shd w:val="clear" w:color="auto" w:fill="FFFFFF"/>
      <w:spacing w:after="0" w:line="240" w:lineRule="atLeast"/>
      <w:jc w:val="both"/>
    </w:pPr>
    <w:rPr>
      <w:rFonts w:ascii="Times New Roman" w:hAnsi="Times New Roman" w:cs="Times New Roman"/>
      <w:b/>
      <w:bCs/>
      <w:sz w:val="15"/>
      <w:szCs w:val="15"/>
    </w:rPr>
  </w:style>
  <w:style w:type="paragraph" w:customStyle="1" w:styleId="Resimyazs331">
    <w:name w:val="Resim yazısı (33)"/>
    <w:basedOn w:val="Normal"/>
    <w:link w:val="Resimyazs330"/>
    <w:uiPriority w:val="99"/>
    <w:rsid w:val="00A81419"/>
    <w:pPr>
      <w:widowControl w:val="0"/>
      <w:shd w:val="clear" w:color="auto" w:fill="FFFFFF"/>
      <w:spacing w:before="60" w:after="0" w:line="240" w:lineRule="atLeast"/>
      <w:jc w:val="right"/>
    </w:pPr>
    <w:rPr>
      <w:rFonts w:ascii="Times New Roman" w:hAnsi="Times New Roman" w:cs="Times New Roman"/>
      <w:b/>
      <w:bCs/>
      <w:sz w:val="16"/>
      <w:szCs w:val="16"/>
    </w:rPr>
  </w:style>
  <w:style w:type="paragraph" w:customStyle="1" w:styleId="Gvdemetni351">
    <w:name w:val="Gövde metni (35)1"/>
    <w:basedOn w:val="Normal"/>
    <w:link w:val="Gvdemetni350"/>
    <w:uiPriority w:val="99"/>
    <w:rsid w:val="00A81419"/>
    <w:pPr>
      <w:widowControl w:val="0"/>
      <w:shd w:val="clear" w:color="auto" w:fill="FFFFFF"/>
      <w:spacing w:after="0" w:line="187" w:lineRule="exact"/>
      <w:jc w:val="both"/>
    </w:pPr>
    <w:rPr>
      <w:rFonts w:ascii="Times New Roman" w:hAnsi="Times New Roman" w:cs="Times New Roman"/>
      <w:sz w:val="20"/>
      <w:szCs w:val="20"/>
    </w:rPr>
  </w:style>
  <w:style w:type="paragraph" w:customStyle="1" w:styleId="Gvdemetni361">
    <w:name w:val="Gövde metni (36)1"/>
    <w:basedOn w:val="Normal"/>
    <w:link w:val="Gvdemetni360"/>
    <w:uiPriority w:val="99"/>
    <w:rsid w:val="00A81419"/>
    <w:pPr>
      <w:widowControl w:val="0"/>
      <w:shd w:val="clear" w:color="auto" w:fill="FFFFFF"/>
      <w:spacing w:after="0" w:line="187" w:lineRule="exact"/>
      <w:jc w:val="both"/>
    </w:pPr>
    <w:rPr>
      <w:rFonts w:ascii="Arial" w:hAnsi="Arial" w:cs="Arial"/>
      <w:sz w:val="17"/>
      <w:szCs w:val="17"/>
    </w:rPr>
  </w:style>
  <w:style w:type="paragraph" w:customStyle="1" w:styleId="Resimyazs341">
    <w:name w:val="Resim yazısı (34)1"/>
    <w:basedOn w:val="Normal"/>
    <w:link w:val="Resimyazs34"/>
    <w:uiPriority w:val="99"/>
    <w:rsid w:val="00A81419"/>
    <w:pPr>
      <w:widowControl w:val="0"/>
      <w:shd w:val="clear" w:color="auto" w:fill="FFFFFF"/>
      <w:spacing w:after="0" w:line="240" w:lineRule="atLeast"/>
      <w:jc w:val="both"/>
    </w:pPr>
    <w:rPr>
      <w:rFonts w:ascii="Times New Roman" w:hAnsi="Times New Roman" w:cs="Times New Roman"/>
      <w:i/>
      <w:iCs/>
      <w:sz w:val="21"/>
      <w:szCs w:val="21"/>
    </w:rPr>
  </w:style>
  <w:style w:type="paragraph" w:customStyle="1" w:styleId="Resimyazs351">
    <w:name w:val="Resim yazısı (35)1"/>
    <w:basedOn w:val="Normal"/>
    <w:link w:val="Resimyazs35"/>
    <w:uiPriority w:val="99"/>
    <w:rsid w:val="00A81419"/>
    <w:pPr>
      <w:widowControl w:val="0"/>
      <w:shd w:val="clear" w:color="auto" w:fill="FFFFFF"/>
      <w:spacing w:after="0" w:line="240" w:lineRule="atLeast"/>
      <w:jc w:val="both"/>
    </w:pPr>
    <w:rPr>
      <w:rFonts w:ascii="Times New Roman" w:hAnsi="Times New Roman" w:cs="Times New Roman"/>
      <w:sz w:val="16"/>
      <w:szCs w:val="16"/>
    </w:rPr>
  </w:style>
  <w:style w:type="paragraph" w:customStyle="1" w:styleId="Gvdemetni371">
    <w:name w:val="Gövde metni (37)1"/>
    <w:basedOn w:val="Normal"/>
    <w:link w:val="Gvdemetni37"/>
    <w:uiPriority w:val="99"/>
    <w:rsid w:val="00A81419"/>
    <w:pPr>
      <w:widowControl w:val="0"/>
      <w:shd w:val="clear" w:color="auto" w:fill="FFFFFF"/>
      <w:spacing w:before="4860" w:after="120" w:line="240" w:lineRule="atLeast"/>
      <w:jc w:val="both"/>
    </w:pPr>
    <w:rPr>
      <w:rFonts w:ascii="Times New Roman" w:hAnsi="Times New Roman" w:cs="Times New Roman"/>
      <w:b/>
      <w:bCs/>
      <w:sz w:val="13"/>
      <w:szCs w:val="13"/>
    </w:rPr>
  </w:style>
  <w:style w:type="paragraph" w:customStyle="1" w:styleId="Gvdemetni39">
    <w:name w:val="Gövde metni (39)"/>
    <w:basedOn w:val="Normal"/>
    <w:link w:val="Gvdemetni39Exact"/>
    <w:uiPriority w:val="99"/>
    <w:rsid w:val="00A81419"/>
    <w:pPr>
      <w:widowControl w:val="0"/>
      <w:shd w:val="clear" w:color="auto" w:fill="FFFFFF"/>
      <w:spacing w:after="0" w:line="240" w:lineRule="atLeast"/>
      <w:jc w:val="both"/>
    </w:pPr>
    <w:rPr>
      <w:rFonts w:ascii="Constantia" w:hAnsi="Constantia" w:cs="Constantia"/>
      <w:sz w:val="27"/>
      <w:szCs w:val="27"/>
    </w:rPr>
  </w:style>
  <w:style w:type="paragraph" w:customStyle="1" w:styleId="Gvdemetni400">
    <w:name w:val="Gövde metni (40)"/>
    <w:basedOn w:val="Normal"/>
    <w:link w:val="Gvdemetni40Exact"/>
    <w:uiPriority w:val="99"/>
    <w:rsid w:val="00A81419"/>
    <w:pPr>
      <w:widowControl w:val="0"/>
      <w:shd w:val="clear" w:color="auto" w:fill="FFFFFF"/>
      <w:spacing w:after="0" w:line="240" w:lineRule="atLeast"/>
      <w:jc w:val="both"/>
    </w:pPr>
    <w:rPr>
      <w:rFonts w:ascii="Times New Roman" w:hAnsi="Times New Roman" w:cs="Times New Roman"/>
      <w:noProof/>
      <w:sz w:val="20"/>
      <w:szCs w:val="20"/>
    </w:rPr>
  </w:style>
  <w:style w:type="paragraph" w:customStyle="1" w:styleId="Gvdemetni381">
    <w:name w:val="Gövde metni (38)1"/>
    <w:basedOn w:val="Normal"/>
    <w:link w:val="Gvdemetni380"/>
    <w:uiPriority w:val="99"/>
    <w:rsid w:val="00A81419"/>
    <w:pPr>
      <w:widowControl w:val="0"/>
      <w:shd w:val="clear" w:color="auto" w:fill="FFFFFF"/>
      <w:spacing w:after="2040" w:line="240" w:lineRule="atLeast"/>
      <w:jc w:val="both"/>
    </w:pPr>
    <w:rPr>
      <w:rFonts w:ascii="Times New Roman" w:hAnsi="Times New Roman" w:cs="Times New Roman"/>
      <w:b/>
      <w:bCs/>
      <w:noProof/>
      <w:w w:val="250"/>
      <w:sz w:val="140"/>
      <w:szCs w:val="140"/>
    </w:rPr>
  </w:style>
  <w:style w:type="paragraph" w:customStyle="1" w:styleId="Gvdemetni41">
    <w:name w:val="Gövde metni (41)"/>
    <w:basedOn w:val="Normal"/>
    <w:link w:val="Gvdemetni41Exact"/>
    <w:uiPriority w:val="99"/>
    <w:rsid w:val="00A81419"/>
    <w:pPr>
      <w:widowControl w:val="0"/>
      <w:shd w:val="clear" w:color="auto" w:fill="FFFFFF"/>
      <w:spacing w:after="0" w:line="240" w:lineRule="atLeast"/>
      <w:jc w:val="both"/>
    </w:pPr>
    <w:rPr>
      <w:rFonts w:ascii="Franklin Gothic Heavy" w:hAnsi="Franklin Gothic Heavy" w:cs="Franklin Gothic Heavy"/>
      <w:noProof/>
      <w:sz w:val="62"/>
      <w:szCs w:val="62"/>
    </w:rPr>
  </w:style>
  <w:style w:type="paragraph" w:customStyle="1" w:styleId="Tabloyazs4">
    <w:name w:val="Tablo yazısı (4)"/>
    <w:basedOn w:val="Normal"/>
    <w:link w:val="Tabloyazs4Exact"/>
    <w:uiPriority w:val="99"/>
    <w:rsid w:val="00A81419"/>
    <w:pPr>
      <w:widowControl w:val="0"/>
      <w:shd w:val="clear" w:color="auto" w:fill="FFFFFF"/>
      <w:spacing w:after="0" w:line="240" w:lineRule="atLeast"/>
      <w:jc w:val="both"/>
    </w:pPr>
    <w:rPr>
      <w:rFonts w:ascii="Arial" w:hAnsi="Arial" w:cs="Arial"/>
      <w:b/>
      <w:bCs/>
      <w:spacing w:val="1"/>
      <w:sz w:val="18"/>
      <w:szCs w:val="18"/>
    </w:rPr>
  </w:style>
  <w:style w:type="paragraph" w:customStyle="1" w:styleId="Tabloyazs5">
    <w:name w:val="Tablo yazısı (5)"/>
    <w:basedOn w:val="Normal"/>
    <w:link w:val="Tabloyazs5Exact"/>
    <w:uiPriority w:val="99"/>
    <w:rsid w:val="00A81419"/>
    <w:pPr>
      <w:widowControl w:val="0"/>
      <w:shd w:val="clear" w:color="auto" w:fill="FFFFFF"/>
      <w:spacing w:after="0" w:line="110" w:lineRule="exact"/>
      <w:jc w:val="both"/>
    </w:pPr>
    <w:rPr>
      <w:rFonts w:ascii="Times New Roman" w:hAnsi="Times New Roman" w:cs="Times New Roman"/>
      <w:spacing w:val="5"/>
      <w:sz w:val="10"/>
      <w:szCs w:val="10"/>
    </w:rPr>
  </w:style>
  <w:style w:type="paragraph" w:customStyle="1" w:styleId="Tabloyazs6">
    <w:name w:val="Tablo yazısı (6)"/>
    <w:basedOn w:val="Normal"/>
    <w:link w:val="Tabloyazs6Exact"/>
    <w:uiPriority w:val="99"/>
    <w:rsid w:val="00A81419"/>
    <w:pPr>
      <w:widowControl w:val="0"/>
      <w:shd w:val="clear" w:color="auto" w:fill="FFFFFF"/>
      <w:spacing w:after="0" w:line="134" w:lineRule="exact"/>
      <w:jc w:val="center"/>
    </w:pPr>
    <w:rPr>
      <w:rFonts w:ascii="Times New Roman" w:hAnsi="Times New Roman" w:cs="Times New Roman"/>
      <w:spacing w:val="-2"/>
      <w:sz w:val="14"/>
      <w:szCs w:val="14"/>
    </w:rPr>
  </w:style>
  <w:style w:type="paragraph" w:customStyle="1" w:styleId="Gvdemetni42">
    <w:name w:val="Gövde metni (42)"/>
    <w:basedOn w:val="Normal"/>
    <w:link w:val="Gvdemetni42Exact"/>
    <w:uiPriority w:val="99"/>
    <w:rsid w:val="00A81419"/>
    <w:pPr>
      <w:widowControl w:val="0"/>
      <w:shd w:val="clear" w:color="auto" w:fill="FFFFFF"/>
      <w:spacing w:after="60" w:line="240" w:lineRule="atLeast"/>
      <w:jc w:val="both"/>
    </w:pPr>
    <w:rPr>
      <w:rFonts w:ascii="Times New Roman" w:hAnsi="Times New Roman" w:cs="Times New Roman"/>
      <w:spacing w:val="5"/>
      <w:sz w:val="10"/>
      <w:szCs w:val="10"/>
    </w:rPr>
  </w:style>
  <w:style w:type="paragraph" w:customStyle="1" w:styleId="Gvdemetni43">
    <w:name w:val="Gövde metni (43)"/>
    <w:basedOn w:val="Normal"/>
    <w:link w:val="Gvdemetni43Exact"/>
    <w:uiPriority w:val="99"/>
    <w:rsid w:val="00A81419"/>
    <w:pPr>
      <w:widowControl w:val="0"/>
      <w:shd w:val="clear" w:color="auto" w:fill="FFFFFF"/>
      <w:spacing w:after="0" w:line="240" w:lineRule="atLeast"/>
      <w:ind w:hanging="280"/>
      <w:jc w:val="both"/>
    </w:pPr>
    <w:rPr>
      <w:rFonts w:ascii="Arial" w:hAnsi="Arial" w:cs="Arial"/>
      <w:b/>
      <w:bCs/>
      <w:sz w:val="12"/>
      <w:szCs w:val="12"/>
    </w:rPr>
  </w:style>
  <w:style w:type="paragraph" w:customStyle="1" w:styleId="Gvdemetni44">
    <w:name w:val="Gövde metni (44)"/>
    <w:basedOn w:val="Normal"/>
    <w:link w:val="Gvdemetni44Exact"/>
    <w:uiPriority w:val="99"/>
    <w:rsid w:val="00A81419"/>
    <w:pPr>
      <w:widowControl w:val="0"/>
      <w:shd w:val="clear" w:color="auto" w:fill="FFFFFF"/>
      <w:spacing w:after="0" w:line="240" w:lineRule="atLeast"/>
      <w:jc w:val="both"/>
    </w:pPr>
    <w:rPr>
      <w:rFonts w:ascii="Georgia" w:hAnsi="Georgia" w:cs="Georgia"/>
      <w:sz w:val="20"/>
      <w:szCs w:val="20"/>
    </w:rPr>
  </w:style>
  <w:style w:type="paragraph" w:customStyle="1" w:styleId="Gvdemetni45">
    <w:name w:val="Gövde metni (45)"/>
    <w:basedOn w:val="Normal"/>
    <w:link w:val="Gvdemetni45Exact"/>
    <w:uiPriority w:val="99"/>
    <w:rsid w:val="00A81419"/>
    <w:pPr>
      <w:widowControl w:val="0"/>
      <w:shd w:val="clear" w:color="auto" w:fill="FFFFFF"/>
      <w:spacing w:after="0" w:line="240" w:lineRule="atLeast"/>
      <w:jc w:val="both"/>
    </w:pPr>
    <w:rPr>
      <w:rFonts w:ascii="Lucida Sans Unicode" w:hAnsi="Lucida Sans Unicode" w:cs="Lucida Sans Unicode"/>
      <w:noProof/>
      <w:sz w:val="38"/>
      <w:szCs w:val="38"/>
    </w:rPr>
  </w:style>
  <w:style w:type="paragraph" w:customStyle="1" w:styleId="Gvdemetni46">
    <w:name w:val="Gövde metni (46)"/>
    <w:basedOn w:val="Normal"/>
    <w:link w:val="Gvdemetni46Exact"/>
    <w:uiPriority w:val="99"/>
    <w:rsid w:val="00A81419"/>
    <w:pPr>
      <w:widowControl w:val="0"/>
      <w:shd w:val="clear" w:color="auto" w:fill="FFFFFF"/>
      <w:spacing w:after="0" w:line="163" w:lineRule="exact"/>
      <w:jc w:val="both"/>
    </w:pPr>
    <w:rPr>
      <w:rFonts w:ascii="Arial" w:hAnsi="Arial" w:cs="Arial"/>
      <w:b/>
      <w:bCs/>
      <w:sz w:val="12"/>
      <w:szCs w:val="12"/>
    </w:rPr>
  </w:style>
  <w:style w:type="paragraph" w:customStyle="1" w:styleId="Gvdemetni47">
    <w:name w:val="Gövde metni (47)"/>
    <w:basedOn w:val="Normal"/>
    <w:link w:val="Gvdemetni47Exact"/>
    <w:uiPriority w:val="99"/>
    <w:rsid w:val="00A81419"/>
    <w:pPr>
      <w:widowControl w:val="0"/>
      <w:shd w:val="clear" w:color="auto" w:fill="FFFFFF"/>
      <w:spacing w:after="0" w:line="240" w:lineRule="atLeast"/>
      <w:jc w:val="both"/>
    </w:pPr>
    <w:rPr>
      <w:rFonts w:ascii="Times New Roman" w:hAnsi="Times New Roman" w:cs="Times New Roman"/>
      <w:spacing w:val="10"/>
      <w:sz w:val="13"/>
      <w:szCs w:val="13"/>
    </w:rPr>
  </w:style>
  <w:style w:type="paragraph" w:customStyle="1" w:styleId="Gvdemetni48">
    <w:name w:val="Gövde metni (48)"/>
    <w:basedOn w:val="Normal"/>
    <w:link w:val="Gvdemetni48Exact"/>
    <w:uiPriority w:val="99"/>
    <w:rsid w:val="00A81419"/>
    <w:pPr>
      <w:widowControl w:val="0"/>
      <w:shd w:val="clear" w:color="auto" w:fill="FFFFFF"/>
      <w:spacing w:after="0" w:line="240" w:lineRule="atLeast"/>
      <w:jc w:val="both"/>
    </w:pPr>
    <w:rPr>
      <w:rFonts w:ascii="Georgia" w:hAnsi="Georgia" w:cs="Georgia"/>
      <w:i/>
      <w:iCs/>
      <w:noProof/>
      <w:sz w:val="20"/>
      <w:szCs w:val="20"/>
    </w:rPr>
  </w:style>
  <w:style w:type="paragraph" w:customStyle="1" w:styleId="Gvdemetni49">
    <w:name w:val="Gövde metni (49)"/>
    <w:basedOn w:val="Normal"/>
    <w:link w:val="Gvdemetni49Exact"/>
    <w:uiPriority w:val="99"/>
    <w:rsid w:val="00A81419"/>
    <w:pPr>
      <w:widowControl w:val="0"/>
      <w:shd w:val="clear" w:color="auto" w:fill="FFFFFF"/>
      <w:spacing w:after="0" w:line="240" w:lineRule="atLeast"/>
      <w:jc w:val="both"/>
    </w:pPr>
    <w:rPr>
      <w:rFonts w:ascii="Arial" w:hAnsi="Arial" w:cs="Arial"/>
      <w:i/>
      <w:iCs/>
      <w:noProof/>
      <w:sz w:val="20"/>
      <w:szCs w:val="20"/>
    </w:rPr>
  </w:style>
  <w:style w:type="paragraph" w:customStyle="1" w:styleId="Gvdemetni500">
    <w:name w:val="Gövde metni (50)"/>
    <w:basedOn w:val="Normal"/>
    <w:link w:val="Gvdemetni50Exact"/>
    <w:uiPriority w:val="99"/>
    <w:rsid w:val="00A81419"/>
    <w:pPr>
      <w:widowControl w:val="0"/>
      <w:shd w:val="clear" w:color="auto" w:fill="FFFFFF"/>
      <w:spacing w:after="0" w:line="240" w:lineRule="atLeast"/>
      <w:jc w:val="both"/>
    </w:pPr>
    <w:rPr>
      <w:rFonts w:ascii="Arial" w:hAnsi="Arial" w:cs="Arial"/>
      <w:spacing w:val="-2"/>
      <w:sz w:val="11"/>
      <w:szCs w:val="11"/>
    </w:rPr>
  </w:style>
  <w:style w:type="paragraph" w:customStyle="1" w:styleId="Tabloyazs80">
    <w:name w:val="Tablo yazısı (8)"/>
    <w:basedOn w:val="Normal"/>
    <w:link w:val="Tabloyazs8Exact"/>
    <w:uiPriority w:val="99"/>
    <w:rsid w:val="00A81419"/>
    <w:pPr>
      <w:widowControl w:val="0"/>
      <w:shd w:val="clear" w:color="auto" w:fill="FFFFFF"/>
      <w:spacing w:after="0" w:line="226" w:lineRule="exact"/>
      <w:jc w:val="both"/>
    </w:pPr>
    <w:rPr>
      <w:rFonts w:ascii="Arial" w:hAnsi="Arial" w:cs="Arial"/>
      <w:spacing w:val="-2"/>
      <w:sz w:val="11"/>
      <w:szCs w:val="11"/>
    </w:rPr>
  </w:style>
  <w:style w:type="paragraph" w:customStyle="1" w:styleId="Tabloyazs9">
    <w:name w:val="Tablo yazısı (9)"/>
    <w:basedOn w:val="Normal"/>
    <w:link w:val="Tabloyazs9Exact"/>
    <w:uiPriority w:val="99"/>
    <w:rsid w:val="00A81419"/>
    <w:pPr>
      <w:widowControl w:val="0"/>
      <w:shd w:val="clear" w:color="auto" w:fill="FFFFFF"/>
      <w:spacing w:after="0" w:line="240" w:lineRule="atLeast"/>
      <w:jc w:val="both"/>
    </w:pPr>
    <w:rPr>
      <w:rFonts w:ascii="Times New Roman" w:hAnsi="Times New Roman" w:cs="Times New Roman"/>
      <w:i/>
      <w:iCs/>
      <w:spacing w:val="23"/>
      <w:sz w:val="19"/>
      <w:szCs w:val="19"/>
    </w:rPr>
  </w:style>
  <w:style w:type="paragraph" w:customStyle="1" w:styleId="Tabloyazs10">
    <w:name w:val="Tablo yazısı (10)"/>
    <w:basedOn w:val="Normal"/>
    <w:link w:val="Tabloyazs10Exact"/>
    <w:uiPriority w:val="99"/>
    <w:rsid w:val="00A81419"/>
    <w:pPr>
      <w:widowControl w:val="0"/>
      <w:shd w:val="clear" w:color="auto" w:fill="FFFFFF"/>
      <w:spacing w:after="0" w:line="240" w:lineRule="atLeast"/>
      <w:jc w:val="both"/>
    </w:pPr>
    <w:rPr>
      <w:rFonts w:ascii="Times New Roman" w:hAnsi="Times New Roman" w:cs="Times New Roman"/>
      <w:sz w:val="14"/>
      <w:szCs w:val="14"/>
    </w:rPr>
  </w:style>
  <w:style w:type="paragraph" w:customStyle="1" w:styleId="Tabloyazs71">
    <w:name w:val="Tablo yazısı (7)1"/>
    <w:basedOn w:val="Normal"/>
    <w:link w:val="Tabloyazs7"/>
    <w:uiPriority w:val="99"/>
    <w:rsid w:val="00A81419"/>
    <w:pPr>
      <w:widowControl w:val="0"/>
      <w:shd w:val="clear" w:color="auto" w:fill="FFFFFF"/>
      <w:spacing w:after="0" w:line="182" w:lineRule="exact"/>
      <w:jc w:val="both"/>
    </w:pPr>
    <w:rPr>
      <w:rFonts w:ascii="Times New Roman" w:hAnsi="Times New Roman" w:cs="Times New Roman"/>
      <w:sz w:val="20"/>
      <w:szCs w:val="20"/>
    </w:rPr>
  </w:style>
  <w:style w:type="paragraph" w:customStyle="1" w:styleId="Resimyazs360">
    <w:name w:val="Resim yazısı (36)"/>
    <w:basedOn w:val="Normal"/>
    <w:link w:val="Resimyazs36"/>
    <w:uiPriority w:val="99"/>
    <w:rsid w:val="00A81419"/>
    <w:pPr>
      <w:widowControl w:val="0"/>
      <w:shd w:val="clear" w:color="auto" w:fill="FFFFFF"/>
      <w:spacing w:after="0" w:line="240" w:lineRule="atLeast"/>
      <w:jc w:val="both"/>
    </w:pPr>
    <w:rPr>
      <w:rFonts w:ascii="Arial" w:hAnsi="Arial" w:cs="Arial"/>
      <w:b/>
      <w:bCs/>
      <w:sz w:val="15"/>
      <w:szCs w:val="15"/>
    </w:rPr>
  </w:style>
  <w:style w:type="paragraph" w:customStyle="1" w:styleId="Resimyazs371">
    <w:name w:val="Resim yazısı (37)1"/>
    <w:basedOn w:val="Normal"/>
    <w:link w:val="Resimyazs37"/>
    <w:uiPriority w:val="99"/>
    <w:rsid w:val="00A81419"/>
    <w:pPr>
      <w:widowControl w:val="0"/>
      <w:shd w:val="clear" w:color="auto" w:fill="FFFFFF"/>
      <w:spacing w:after="0" w:line="283" w:lineRule="exact"/>
      <w:jc w:val="both"/>
    </w:pPr>
    <w:rPr>
      <w:rFonts w:ascii="Arial" w:hAnsi="Arial" w:cs="Arial"/>
      <w:b/>
      <w:bCs/>
      <w:sz w:val="14"/>
      <w:szCs w:val="14"/>
    </w:rPr>
  </w:style>
  <w:style w:type="paragraph" w:customStyle="1" w:styleId="Gvdemetni521">
    <w:name w:val="Gövde metni (52)"/>
    <w:basedOn w:val="Normal"/>
    <w:link w:val="Gvdemetni52Exact"/>
    <w:uiPriority w:val="99"/>
    <w:rsid w:val="00A81419"/>
    <w:pPr>
      <w:widowControl w:val="0"/>
      <w:shd w:val="clear" w:color="auto" w:fill="FFFFFF"/>
      <w:spacing w:after="0" w:line="110" w:lineRule="exact"/>
      <w:jc w:val="right"/>
    </w:pPr>
    <w:rPr>
      <w:rFonts w:ascii="Times New Roman" w:hAnsi="Times New Roman" w:cs="Times New Roman"/>
      <w:spacing w:val="-4"/>
      <w:sz w:val="15"/>
      <w:szCs w:val="15"/>
    </w:rPr>
  </w:style>
  <w:style w:type="paragraph" w:customStyle="1" w:styleId="Gvdemetni513">
    <w:name w:val="Gövde metni (51)"/>
    <w:basedOn w:val="Normal"/>
    <w:link w:val="Gvdemetni512"/>
    <w:uiPriority w:val="99"/>
    <w:rsid w:val="00A81419"/>
    <w:pPr>
      <w:widowControl w:val="0"/>
      <w:shd w:val="clear" w:color="auto" w:fill="FFFFFF"/>
      <w:spacing w:before="480" w:after="0" w:line="240" w:lineRule="atLeast"/>
      <w:jc w:val="both"/>
    </w:pPr>
    <w:rPr>
      <w:rFonts w:ascii="Impact" w:hAnsi="Impact" w:cs="Impact"/>
      <w:spacing w:val="20"/>
      <w:sz w:val="14"/>
      <w:szCs w:val="14"/>
    </w:rPr>
  </w:style>
  <w:style w:type="paragraph" w:customStyle="1" w:styleId="Tabloyazs110">
    <w:name w:val="Tablo yazısı (11)"/>
    <w:basedOn w:val="Normal"/>
    <w:link w:val="Tabloyazs11"/>
    <w:uiPriority w:val="99"/>
    <w:rsid w:val="00A81419"/>
    <w:pPr>
      <w:widowControl w:val="0"/>
      <w:shd w:val="clear" w:color="auto" w:fill="FFFFFF"/>
      <w:spacing w:after="0" w:line="240" w:lineRule="atLeast"/>
      <w:jc w:val="both"/>
    </w:pPr>
    <w:rPr>
      <w:rFonts w:ascii="Franklin Gothic Heavy" w:hAnsi="Franklin Gothic Heavy" w:cs="Franklin Gothic Heavy"/>
      <w:sz w:val="15"/>
      <w:szCs w:val="15"/>
    </w:rPr>
  </w:style>
  <w:style w:type="paragraph" w:customStyle="1" w:styleId="Tabloyazs120">
    <w:name w:val="Tablo yazısı (12)"/>
    <w:basedOn w:val="Normal"/>
    <w:link w:val="Tabloyazs12"/>
    <w:uiPriority w:val="99"/>
    <w:rsid w:val="00A81419"/>
    <w:pPr>
      <w:widowControl w:val="0"/>
      <w:shd w:val="clear" w:color="auto" w:fill="FFFFFF"/>
      <w:spacing w:after="0" w:line="240" w:lineRule="atLeast"/>
      <w:jc w:val="both"/>
    </w:pPr>
    <w:rPr>
      <w:rFonts w:ascii="Times New Roman" w:hAnsi="Times New Roman" w:cs="Times New Roman"/>
      <w:sz w:val="16"/>
      <w:szCs w:val="16"/>
    </w:rPr>
  </w:style>
  <w:style w:type="paragraph" w:customStyle="1" w:styleId="Tabloyazs130">
    <w:name w:val="Tablo yazısı (13)"/>
    <w:basedOn w:val="Normal"/>
    <w:link w:val="Tabloyazs13"/>
    <w:uiPriority w:val="99"/>
    <w:rsid w:val="00A81419"/>
    <w:pPr>
      <w:widowControl w:val="0"/>
      <w:shd w:val="clear" w:color="auto" w:fill="FFFFFF"/>
      <w:spacing w:after="0" w:line="240" w:lineRule="atLeast"/>
      <w:jc w:val="both"/>
    </w:pPr>
    <w:rPr>
      <w:rFonts w:ascii="Arial" w:hAnsi="Arial" w:cs="Arial"/>
      <w:b/>
      <w:bCs/>
      <w:sz w:val="15"/>
      <w:szCs w:val="15"/>
    </w:rPr>
  </w:style>
  <w:style w:type="paragraph" w:customStyle="1" w:styleId="Tabloyazs140">
    <w:name w:val="Tablo yazısı (14)"/>
    <w:basedOn w:val="Normal"/>
    <w:link w:val="Tabloyazs14"/>
    <w:uiPriority w:val="99"/>
    <w:rsid w:val="00A81419"/>
    <w:pPr>
      <w:widowControl w:val="0"/>
      <w:shd w:val="clear" w:color="auto" w:fill="FFFFFF"/>
      <w:spacing w:after="0" w:line="240" w:lineRule="atLeast"/>
      <w:jc w:val="both"/>
    </w:pPr>
    <w:rPr>
      <w:rFonts w:ascii="Times New Roman" w:hAnsi="Times New Roman" w:cs="Times New Roman"/>
      <w:b/>
      <w:bCs/>
      <w:sz w:val="16"/>
      <w:szCs w:val="16"/>
    </w:rPr>
  </w:style>
  <w:style w:type="paragraph" w:customStyle="1" w:styleId="Tabloyazs150">
    <w:name w:val="Tablo yazısı (15)"/>
    <w:basedOn w:val="Normal"/>
    <w:link w:val="Tabloyazs15"/>
    <w:uiPriority w:val="99"/>
    <w:rsid w:val="00A81419"/>
    <w:pPr>
      <w:widowControl w:val="0"/>
      <w:shd w:val="clear" w:color="auto" w:fill="FFFFFF"/>
      <w:spacing w:after="0" w:line="240" w:lineRule="atLeast"/>
      <w:jc w:val="both"/>
    </w:pPr>
    <w:rPr>
      <w:rFonts w:ascii="Times New Roman" w:hAnsi="Times New Roman" w:cs="Times New Roman"/>
      <w:sz w:val="16"/>
      <w:szCs w:val="16"/>
    </w:rPr>
  </w:style>
  <w:style w:type="paragraph" w:customStyle="1" w:styleId="Resimyazs380">
    <w:name w:val="Resim yazısı (38)"/>
    <w:basedOn w:val="Normal"/>
    <w:link w:val="Resimyazs38"/>
    <w:uiPriority w:val="99"/>
    <w:rsid w:val="00A81419"/>
    <w:pPr>
      <w:widowControl w:val="0"/>
      <w:shd w:val="clear" w:color="auto" w:fill="FFFFFF"/>
      <w:spacing w:after="0" w:line="240" w:lineRule="atLeast"/>
      <w:jc w:val="both"/>
    </w:pPr>
    <w:rPr>
      <w:rFonts w:ascii="Arial" w:hAnsi="Arial" w:cs="Arial"/>
      <w:b/>
      <w:bCs/>
      <w:sz w:val="15"/>
      <w:szCs w:val="15"/>
    </w:rPr>
  </w:style>
  <w:style w:type="paragraph" w:customStyle="1" w:styleId="Balk621">
    <w:name w:val="Başlık #6 (2)1"/>
    <w:basedOn w:val="Normal"/>
    <w:link w:val="Balk620"/>
    <w:uiPriority w:val="99"/>
    <w:rsid w:val="00A81419"/>
    <w:pPr>
      <w:widowControl w:val="0"/>
      <w:shd w:val="clear" w:color="auto" w:fill="FFFFFF"/>
      <w:spacing w:before="300" w:after="60" w:line="240" w:lineRule="atLeast"/>
      <w:ind w:hanging="700"/>
      <w:jc w:val="both"/>
      <w:outlineLvl w:val="5"/>
    </w:pPr>
    <w:rPr>
      <w:rFonts w:ascii="Times New Roman" w:hAnsi="Times New Roman" w:cs="Times New Roman"/>
      <w:b/>
      <w:bCs/>
      <w:sz w:val="20"/>
      <w:szCs w:val="20"/>
    </w:rPr>
  </w:style>
  <w:style w:type="paragraph" w:customStyle="1" w:styleId="Balk630">
    <w:name w:val="Başlık #6 (3)"/>
    <w:basedOn w:val="Normal"/>
    <w:link w:val="Balk63"/>
    <w:uiPriority w:val="99"/>
    <w:rsid w:val="00A81419"/>
    <w:pPr>
      <w:widowControl w:val="0"/>
      <w:shd w:val="clear" w:color="auto" w:fill="FFFFFF"/>
      <w:spacing w:before="300" w:after="240" w:line="254" w:lineRule="exact"/>
      <w:ind w:hanging="540"/>
      <w:jc w:val="both"/>
      <w:outlineLvl w:val="5"/>
    </w:pPr>
    <w:rPr>
      <w:rFonts w:ascii="Times New Roman" w:hAnsi="Times New Roman" w:cs="Times New Roman"/>
      <w:sz w:val="21"/>
      <w:szCs w:val="21"/>
    </w:rPr>
  </w:style>
  <w:style w:type="paragraph" w:customStyle="1" w:styleId="Balk531">
    <w:name w:val="Başlık #5 (3)"/>
    <w:basedOn w:val="Normal"/>
    <w:link w:val="Balk530"/>
    <w:uiPriority w:val="99"/>
    <w:rsid w:val="00A81419"/>
    <w:pPr>
      <w:widowControl w:val="0"/>
      <w:shd w:val="clear" w:color="auto" w:fill="FFFFFF"/>
      <w:spacing w:before="180" w:after="0" w:line="259" w:lineRule="exact"/>
      <w:jc w:val="both"/>
      <w:outlineLvl w:val="4"/>
    </w:pPr>
    <w:rPr>
      <w:rFonts w:ascii="Times New Roman" w:hAnsi="Times New Roman" w:cs="Times New Roman"/>
      <w:b/>
      <w:bCs/>
      <w:sz w:val="20"/>
      <w:szCs w:val="20"/>
    </w:rPr>
  </w:style>
  <w:style w:type="paragraph" w:customStyle="1" w:styleId="Resimyazs39">
    <w:name w:val="Resim yazısı (39)"/>
    <w:basedOn w:val="Normal"/>
    <w:link w:val="Resimyazs39Exact"/>
    <w:uiPriority w:val="99"/>
    <w:rsid w:val="00A81419"/>
    <w:pPr>
      <w:widowControl w:val="0"/>
      <w:shd w:val="clear" w:color="auto" w:fill="FFFFFF"/>
      <w:spacing w:after="0" w:line="240" w:lineRule="atLeast"/>
      <w:jc w:val="both"/>
    </w:pPr>
    <w:rPr>
      <w:rFonts w:ascii="Arial" w:hAnsi="Arial" w:cs="Arial"/>
      <w:b/>
      <w:bCs/>
      <w:spacing w:val="2"/>
      <w:sz w:val="21"/>
      <w:szCs w:val="21"/>
    </w:rPr>
  </w:style>
  <w:style w:type="paragraph" w:customStyle="1" w:styleId="Tabloyazs160">
    <w:name w:val="Tablo yazısı (16)"/>
    <w:basedOn w:val="Normal"/>
    <w:link w:val="Tabloyazs16"/>
    <w:uiPriority w:val="99"/>
    <w:rsid w:val="00A81419"/>
    <w:pPr>
      <w:widowControl w:val="0"/>
      <w:shd w:val="clear" w:color="auto" w:fill="FFFFFF"/>
      <w:spacing w:after="0" w:line="240" w:lineRule="atLeast"/>
      <w:jc w:val="both"/>
    </w:pPr>
    <w:rPr>
      <w:rFonts w:ascii="Times New Roman" w:hAnsi="Times New Roman" w:cs="Times New Roman"/>
      <w:b/>
      <w:bCs/>
      <w:i/>
      <w:iCs/>
      <w:sz w:val="20"/>
      <w:szCs w:val="20"/>
    </w:rPr>
  </w:style>
  <w:style w:type="paragraph" w:styleId="T4">
    <w:name w:val="toc 4"/>
    <w:basedOn w:val="Normal"/>
    <w:next w:val="Normal"/>
    <w:uiPriority w:val="39"/>
    <w:rsid w:val="00A81419"/>
    <w:pPr>
      <w:widowControl w:val="0"/>
      <w:shd w:val="clear" w:color="auto" w:fill="FFFFFF"/>
      <w:spacing w:before="60" w:after="0" w:line="326" w:lineRule="exact"/>
      <w:ind w:hanging="1140"/>
      <w:jc w:val="both"/>
    </w:pPr>
    <w:rPr>
      <w:rFonts w:ascii="Times New Roman" w:eastAsia="Times New Roman" w:hAnsi="Times New Roman" w:cs="Times New Roman"/>
      <w:kern w:val="0"/>
      <w:sz w:val="19"/>
      <w:szCs w:val="19"/>
      <w:lang w:eastAsia="tr-TR"/>
      <w14:ligatures w14:val="none"/>
    </w:rPr>
  </w:style>
  <w:style w:type="paragraph" w:styleId="T5">
    <w:name w:val="toc 5"/>
    <w:basedOn w:val="Normal"/>
    <w:next w:val="Normal"/>
    <w:uiPriority w:val="39"/>
    <w:rsid w:val="00A81419"/>
    <w:pPr>
      <w:widowControl w:val="0"/>
      <w:shd w:val="clear" w:color="auto" w:fill="FFFFFF"/>
      <w:spacing w:before="60" w:after="0" w:line="326" w:lineRule="exact"/>
      <w:ind w:hanging="1140"/>
      <w:jc w:val="both"/>
    </w:pPr>
    <w:rPr>
      <w:rFonts w:ascii="Times New Roman" w:eastAsia="Times New Roman" w:hAnsi="Times New Roman" w:cs="Times New Roman"/>
      <w:kern w:val="0"/>
      <w:sz w:val="19"/>
      <w:szCs w:val="19"/>
      <w:lang w:eastAsia="tr-TR"/>
      <w14:ligatures w14:val="none"/>
    </w:rPr>
  </w:style>
  <w:style w:type="paragraph" w:styleId="T6">
    <w:name w:val="toc 6"/>
    <w:basedOn w:val="Normal"/>
    <w:next w:val="Normal"/>
    <w:uiPriority w:val="39"/>
    <w:rsid w:val="00A81419"/>
    <w:pPr>
      <w:widowControl w:val="0"/>
      <w:shd w:val="clear" w:color="auto" w:fill="FFFFFF"/>
      <w:spacing w:before="60" w:after="0" w:line="326" w:lineRule="exact"/>
      <w:ind w:hanging="1140"/>
      <w:jc w:val="both"/>
    </w:pPr>
    <w:rPr>
      <w:rFonts w:ascii="Times New Roman" w:eastAsia="Times New Roman" w:hAnsi="Times New Roman" w:cs="Times New Roman"/>
      <w:kern w:val="0"/>
      <w:sz w:val="19"/>
      <w:szCs w:val="19"/>
      <w:lang w:eastAsia="tr-TR"/>
      <w14:ligatures w14:val="none"/>
    </w:rPr>
  </w:style>
  <w:style w:type="table" w:customStyle="1" w:styleId="TabloKlavuzu6">
    <w:name w:val="Tablo Kılavuzu6"/>
    <w:basedOn w:val="NormalTablo"/>
    <w:next w:val="TabloKlavuzu"/>
    <w:uiPriority w:val="39"/>
    <w:rsid w:val="00A81419"/>
    <w:pPr>
      <w:spacing w:after="0" w:line="240" w:lineRule="auto"/>
    </w:pPr>
    <w:rPr>
      <w:rFonts w:ascii="Courier New" w:eastAsia="Times New Roman" w:hAnsi="Courier New" w:cs="Courier New"/>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yaz111">
    <w:name w:val="Altyazı111"/>
    <w:basedOn w:val="Normal"/>
    <w:next w:val="Normal"/>
    <w:unhideWhenUsed/>
    <w:qFormat/>
    <w:rsid w:val="00A81419"/>
    <w:pPr>
      <w:spacing w:after="0" w:line="360" w:lineRule="auto"/>
      <w:jc w:val="both"/>
    </w:pPr>
    <w:rPr>
      <w:rFonts w:ascii="Times New Roman" w:hAnsi="Times New Roman" w:cs="Calibri"/>
      <w:b/>
      <w:iCs/>
      <w:color w:val="000000"/>
      <w:kern w:val="0"/>
      <w:sz w:val="24"/>
      <w:szCs w:val="18"/>
      <w:lang w:val="en-US"/>
      <w14:ligatures w14:val="none"/>
    </w:rPr>
  </w:style>
  <w:style w:type="character" w:customStyle="1" w:styleId="ResimYazsChar">
    <w:name w:val="Resim Yazısı Char"/>
    <w:aliases w:val="Subtitle Char,Annex Char,Caption Char Char,Caption Char1 Char Char,Caption Char Char Char Char,Caption Char2 Char1 Char Char Char,Caption Char1 Char Char Char Char Char,Caption Char Char Char Char Char Char Char,Altyazı1 Char"/>
    <w:basedOn w:val="VarsaylanParagrafYazTipi"/>
    <w:link w:val="ResimYazs4"/>
    <w:rsid w:val="00A81419"/>
    <w:rPr>
      <w:rFonts w:ascii="Times New Roman" w:eastAsia="Calibri" w:hAnsi="Times New Roman" w:cs="Calibri"/>
      <w:b/>
      <w:iCs/>
      <w:color w:val="000000"/>
      <w:sz w:val="24"/>
      <w:szCs w:val="18"/>
      <w:lang w:val="en-US" w:eastAsia="en-US"/>
    </w:rPr>
  </w:style>
  <w:style w:type="paragraph" w:styleId="GvdeMetnia">
    <w:name w:val="Body Text"/>
    <w:basedOn w:val="Normal"/>
    <w:link w:val="GvdeMetniChar"/>
    <w:uiPriority w:val="1"/>
    <w:qFormat/>
    <w:rsid w:val="00A81419"/>
    <w:pPr>
      <w:widowControl w:val="0"/>
      <w:autoSpaceDE w:val="0"/>
      <w:autoSpaceDN w:val="0"/>
      <w:spacing w:after="0" w:line="276" w:lineRule="auto"/>
      <w:jc w:val="both"/>
    </w:pPr>
    <w:rPr>
      <w:rFonts w:ascii="Times New Roman" w:eastAsia="Times New Roman" w:hAnsi="Times New Roman" w:cs="Times New Roman"/>
      <w:kern w:val="0"/>
      <w14:ligatures w14:val="none"/>
    </w:rPr>
  </w:style>
  <w:style w:type="character" w:customStyle="1" w:styleId="GvdeMetniChar">
    <w:name w:val="Gövde Metni Char"/>
    <w:basedOn w:val="VarsaylanParagrafYazTipi"/>
    <w:link w:val="GvdeMetnia"/>
    <w:uiPriority w:val="1"/>
    <w:rsid w:val="00A81419"/>
    <w:rPr>
      <w:rFonts w:ascii="Times New Roman" w:eastAsia="Times New Roman" w:hAnsi="Times New Roman" w:cs="Times New Roman"/>
      <w:kern w:val="0"/>
      <w14:ligatures w14:val="none"/>
    </w:rPr>
  </w:style>
  <w:style w:type="numbering" w:customStyle="1" w:styleId="ListeYok11">
    <w:name w:val="Liste Yok11"/>
    <w:next w:val="ListeYok"/>
    <w:uiPriority w:val="99"/>
    <w:semiHidden/>
    <w:unhideWhenUsed/>
    <w:rsid w:val="00A81419"/>
  </w:style>
  <w:style w:type="paragraph" w:customStyle="1" w:styleId="Maddemleci">
    <w:name w:val="Madde İmleci"/>
    <w:basedOn w:val="ListeParagraf"/>
    <w:link w:val="MaddemleciChar"/>
    <w:qFormat/>
    <w:rsid w:val="00A81419"/>
    <w:pPr>
      <w:widowControl w:val="0"/>
      <w:tabs>
        <w:tab w:val="left" w:pos="567"/>
      </w:tabs>
      <w:spacing w:after="240" w:line="240" w:lineRule="auto"/>
      <w:ind w:left="1308" w:hanging="283"/>
      <w:jc w:val="both"/>
    </w:pPr>
    <w:rPr>
      <w:rFonts w:ascii="Times New Roman" w:eastAsia="Times New Roman" w:hAnsi="Times New Roman" w:cs="Times New Roman"/>
      <w:spacing w:val="2"/>
      <w:kern w:val="0"/>
      <w:position w:val="-1"/>
      <w:lang w:val="en-US"/>
      <w14:ligatures w14:val="none"/>
    </w:rPr>
  </w:style>
  <w:style w:type="character" w:customStyle="1" w:styleId="ListeParagrafChar">
    <w:name w:val="Liste Paragraf Char"/>
    <w:aliases w:val="üçüncü başlık Char,PROVERE 1 Char,Listenabsatz1 Char,Bullet List Paragraph Char,Level 1 Bullet Char,Bullet List Char,Table of contents numbered Char,Liststycke SKL Char,Normal bullet 2 Char,Bullet list Char,Bullet Points Char"/>
    <w:link w:val="ListeParagraf"/>
    <w:uiPriority w:val="1"/>
    <w:qFormat/>
    <w:rsid w:val="00A81419"/>
  </w:style>
  <w:style w:type="character" w:customStyle="1" w:styleId="MaddemleciChar">
    <w:name w:val="Madde İmleci Char"/>
    <w:link w:val="Maddemleci"/>
    <w:rsid w:val="00A81419"/>
    <w:rPr>
      <w:rFonts w:ascii="Times New Roman" w:eastAsia="Times New Roman" w:hAnsi="Times New Roman" w:cs="Times New Roman"/>
      <w:spacing w:val="2"/>
      <w:kern w:val="0"/>
      <w:position w:val="-1"/>
      <w:lang w:val="en-US"/>
      <w14:ligatures w14:val="none"/>
    </w:rPr>
  </w:style>
  <w:style w:type="table" w:customStyle="1" w:styleId="TabloKlavuzu11">
    <w:name w:val="Tablo Kılavuzu11"/>
    <w:basedOn w:val="NormalTablo"/>
    <w:next w:val="TabloKlavuzu"/>
    <w:uiPriority w:val="59"/>
    <w:rsid w:val="00A81419"/>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aliases w:val="Şekil"/>
    <w:uiPriority w:val="20"/>
    <w:qFormat/>
    <w:rsid w:val="00A81419"/>
    <w:rPr>
      <w:rFonts w:ascii="Times New Roman" w:hAnsi="Times New Roman"/>
      <w:sz w:val="22"/>
    </w:rPr>
  </w:style>
  <w:style w:type="character" w:styleId="HafifVurgulama">
    <w:name w:val="Subtle Emphasis"/>
    <w:aliases w:val="Sayfa Kenarı"/>
    <w:uiPriority w:val="19"/>
    <w:qFormat/>
    <w:rsid w:val="00A81419"/>
    <w:rPr>
      <w:rFonts w:ascii="Times New Roman" w:hAnsi="Times New Roman"/>
      <w:b/>
      <w:caps w:val="0"/>
      <w:smallCaps w:val="0"/>
      <w:strike w:val="0"/>
      <w:dstrike w:val="0"/>
      <w:vanish w:val="0"/>
      <w:color w:val="0000FF"/>
      <w:kern w:val="0"/>
      <w:sz w:val="20"/>
      <w:vertAlign w:val="baseline"/>
    </w:rPr>
  </w:style>
  <w:style w:type="paragraph" w:customStyle="1" w:styleId="styaz">
    <w:name w:val="Üstyazı"/>
    <w:basedOn w:val="ResimYazs4"/>
    <w:link w:val="styazChar"/>
    <w:qFormat/>
    <w:rsid w:val="00A81419"/>
    <w:pPr>
      <w:widowControl w:val="0"/>
      <w:tabs>
        <w:tab w:val="left" w:pos="1134"/>
      </w:tabs>
      <w:spacing w:before="120" w:after="120"/>
      <w:ind w:left="1134" w:hanging="1134"/>
    </w:pPr>
    <w:rPr>
      <w:rFonts w:eastAsia="Times New Roman" w:cs="Times New Roman"/>
      <w:color w:val="auto"/>
      <w:spacing w:val="2"/>
      <w:kern w:val="0"/>
      <w:sz w:val="20"/>
      <w14:ligatures w14:val="none"/>
    </w:rPr>
  </w:style>
  <w:style w:type="character" w:customStyle="1" w:styleId="styazChar">
    <w:name w:val="Üstyazı Char"/>
    <w:link w:val="styaz"/>
    <w:rsid w:val="00A81419"/>
    <w:rPr>
      <w:rFonts w:ascii="Times New Roman" w:eastAsia="Times New Roman" w:hAnsi="Times New Roman" w:cs="Times New Roman"/>
      <w:b/>
      <w:iCs/>
      <w:spacing w:val="2"/>
      <w:kern w:val="0"/>
      <w:sz w:val="20"/>
      <w:szCs w:val="18"/>
      <w:lang w:val="en-US"/>
      <w14:ligatures w14:val="none"/>
    </w:rPr>
  </w:style>
  <w:style w:type="paragraph" w:customStyle="1" w:styleId="BalkSeviyesiz">
    <w:name w:val="Başlık (Seviyesiz)"/>
    <w:basedOn w:val="AralkYok"/>
    <w:link w:val="BalkSeviyesizChar"/>
    <w:qFormat/>
    <w:rsid w:val="00A81419"/>
    <w:pPr>
      <w:keepNext/>
      <w:keepLines/>
      <w:widowControl w:val="0"/>
      <w:spacing w:after="40" w:line="276" w:lineRule="auto"/>
    </w:pPr>
    <w:rPr>
      <w:rFonts w:ascii="Times New Roman" w:eastAsia="Times New Roman" w:hAnsi="Times New Roman" w:cs="Times New Roman"/>
      <w:b/>
      <w:spacing w:val="2"/>
      <w:kern w:val="0"/>
      <w:lang w:val="en-US"/>
      <w14:ligatures w14:val="none"/>
    </w:rPr>
  </w:style>
  <w:style w:type="character" w:customStyle="1" w:styleId="BalkSeviyesizChar">
    <w:name w:val="Başlık (Seviyesiz) Char"/>
    <w:link w:val="BalkSeviyesiz"/>
    <w:rsid w:val="00A81419"/>
    <w:rPr>
      <w:rFonts w:ascii="Times New Roman" w:eastAsia="Times New Roman" w:hAnsi="Times New Roman" w:cs="Times New Roman"/>
      <w:b/>
      <w:spacing w:val="2"/>
      <w:kern w:val="0"/>
      <w:lang w:val="en-US"/>
      <w14:ligatures w14:val="none"/>
    </w:rPr>
  </w:style>
  <w:style w:type="table" w:customStyle="1" w:styleId="PlainTable21">
    <w:name w:val="Plain Table 21"/>
    <w:basedOn w:val="NormalTablo"/>
    <w:uiPriority w:val="42"/>
    <w:rsid w:val="00A81419"/>
    <w:pPr>
      <w:spacing w:after="0" w:line="240" w:lineRule="auto"/>
    </w:pPr>
    <w:rPr>
      <w:rFonts w:ascii="Calibri" w:eastAsia="Calibri" w:hAnsi="Calibri" w:cs="Times New Roman"/>
      <w:kern w:val="0"/>
      <w:sz w:val="20"/>
      <w:szCs w:val="20"/>
      <w:lang w:val="en-US"/>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alonMetni">
    <w:name w:val="Balloon Text"/>
    <w:basedOn w:val="Normal"/>
    <w:link w:val="BalonMetniChar"/>
    <w:uiPriority w:val="99"/>
    <w:unhideWhenUsed/>
    <w:rsid w:val="00A81419"/>
    <w:pPr>
      <w:keepNext/>
      <w:keepLines/>
      <w:widowControl w:val="0"/>
      <w:spacing w:after="0" w:line="276" w:lineRule="auto"/>
      <w:jc w:val="both"/>
    </w:pPr>
    <w:rPr>
      <w:rFonts w:ascii="Segoe UI" w:eastAsia="Times New Roman" w:hAnsi="Segoe UI" w:cs="Segoe UI"/>
      <w:spacing w:val="2"/>
      <w:kern w:val="0"/>
      <w:sz w:val="18"/>
      <w:szCs w:val="18"/>
      <w:lang w:val="en-US"/>
      <w14:ligatures w14:val="none"/>
    </w:rPr>
  </w:style>
  <w:style w:type="character" w:customStyle="1" w:styleId="BalonMetniChar">
    <w:name w:val="Balon Metni Char"/>
    <w:basedOn w:val="VarsaylanParagrafYazTipi"/>
    <w:link w:val="BalonMetni"/>
    <w:uiPriority w:val="99"/>
    <w:rsid w:val="00A81419"/>
    <w:rPr>
      <w:rFonts w:ascii="Segoe UI" w:eastAsia="Times New Roman" w:hAnsi="Segoe UI" w:cs="Segoe UI"/>
      <w:spacing w:val="2"/>
      <w:kern w:val="0"/>
      <w:sz w:val="18"/>
      <w:szCs w:val="18"/>
      <w:lang w:val="en-US"/>
      <w14:ligatures w14:val="none"/>
    </w:rPr>
  </w:style>
  <w:style w:type="character" w:customStyle="1" w:styleId="fontstyle01">
    <w:name w:val="fontstyle01"/>
    <w:rsid w:val="00A81419"/>
    <w:rPr>
      <w:rFonts w:ascii="MinionPro-Bold" w:hAnsi="MinionPro-Bold" w:hint="default"/>
      <w:b/>
      <w:bCs/>
      <w:i w:val="0"/>
      <w:iCs w:val="0"/>
      <w:color w:val="000000"/>
      <w:sz w:val="20"/>
      <w:szCs w:val="20"/>
    </w:rPr>
  </w:style>
  <w:style w:type="character" w:styleId="HTMLTanm">
    <w:name w:val="HTML Definition"/>
    <w:basedOn w:val="VarsaylanParagrafYazTipi"/>
    <w:semiHidden/>
    <w:unhideWhenUsed/>
    <w:rsid w:val="00A81419"/>
    <w:rPr>
      <w:i/>
      <w:iCs/>
    </w:rPr>
  </w:style>
  <w:style w:type="paragraph" w:customStyle="1" w:styleId="MET">
    <w:name w:val="MET"/>
    <w:basedOn w:val="Normal"/>
    <w:link w:val="METChar"/>
    <w:qFormat/>
    <w:rsid w:val="00A81419"/>
    <w:pPr>
      <w:spacing w:after="0" w:line="276" w:lineRule="auto"/>
      <w:jc w:val="both"/>
    </w:pPr>
    <w:rPr>
      <w:rFonts w:ascii="Times New Roman" w:eastAsia="Times New Roman" w:hAnsi="Times New Roman" w:cs="Times New Roman"/>
      <w:b/>
      <w:spacing w:val="2"/>
      <w:kern w:val="0"/>
      <w:sz w:val="24"/>
      <w14:ligatures w14:val="none"/>
    </w:rPr>
  </w:style>
  <w:style w:type="character" w:customStyle="1" w:styleId="METChar">
    <w:name w:val="MET Char"/>
    <w:link w:val="MET"/>
    <w:rsid w:val="00A81419"/>
    <w:rPr>
      <w:rFonts w:ascii="Times New Roman" w:eastAsia="Times New Roman" w:hAnsi="Times New Roman" w:cs="Times New Roman"/>
      <w:b/>
      <w:spacing w:val="2"/>
      <w:kern w:val="0"/>
      <w:sz w:val="24"/>
      <w14:ligatures w14:val="none"/>
    </w:rPr>
  </w:style>
  <w:style w:type="paragraph" w:customStyle="1" w:styleId="TBal1">
    <w:name w:val="İÇT Başlığı1"/>
    <w:basedOn w:val="Balk1"/>
    <w:next w:val="Normal"/>
    <w:uiPriority w:val="39"/>
    <w:unhideWhenUsed/>
    <w:qFormat/>
    <w:rsid w:val="00A81419"/>
    <w:pPr>
      <w:spacing w:before="0" w:after="0"/>
      <w:jc w:val="center"/>
      <w:outlineLvl w:val="9"/>
    </w:pPr>
    <w:rPr>
      <w:rFonts w:eastAsia="Times New Roman" w:cs="Times New Roman"/>
      <w:color w:val="2F5496"/>
      <w:kern w:val="0"/>
      <w:szCs w:val="32"/>
      <w:lang w:val="en-US"/>
      <w14:ligatures w14:val="none"/>
    </w:rPr>
  </w:style>
  <w:style w:type="paragraph" w:customStyle="1" w:styleId="SayfaBa">
    <w:name w:val="Sayfa Başı"/>
    <w:basedOn w:val="AralkYok"/>
    <w:link w:val="SayfaBaChar"/>
    <w:qFormat/>
    <w:rsid w:val="00A81419"/>
    <w:pPr>
      <w:pageBreakBefore/>
      <w:widowControl w:val="0"/>
      <w:spacing w:line="276" w:lineRule="auto"/>
      <w:jc w:val="center"/>
    </w:pPr>
    <w:rPr>
      <w:rFonts w:ascii="Times New Roman" w:eastAsia="Times New Roman" w:hAnsi="Times New Roman" w:cs="Times New Roman"/>
      <w:spacing w:val="2"/>
      <w:kern w:val="0"/>
      <w:sz w:val="4"/>
      <w:lang w:val="en-US" w:eastAsia="tr-TR"/>
      <w14:ligatures w14:val="none"/>
    </w:rPr>
  </w:style>
  <w:style w:type="character" w:customStyle="1" w:styleId="SayfaBaChar">
    <w:name w:val="Sayfa Başı Char"/>
    <w:basedOn w:val="AralkYokChar"/>
    <w:link w:val="SayfaBa"/>
    <w:rsid w:val="00A81419"/>
    <w:rPr>
      <w:rFonts w:ascii="Times New Roman" w:eastAsia="Times New Roman" w:hAnsi="Times New Roman" w:cs="Times New Roman"/>
      <w:spacing w:val="2"/>
      <w:kern w:val="0"/>
      <w:sz w:val="4"/>
      <w:lang w:val="en-US" w:eastAsia="tr-TR"/>
      <w14:ligatures w14:val="none"/>
    </w:rPr>
  </w:style>
  <w:style w:type="paragraph" w:styleId="Dzeltme">
    <w:name w:val="Revision"/>
    <w:hidden/>
    <w:uiPriority w:val="99"/>
    <w:semiHidden/>
    <w:rsid w:val="00A81419"/>
    <w:pPr>
      <w:spacing w:after="0" w:line="240" w:lineRule="auto"/>
    </w:pPr>
    <w:rPr>
      <w:rFonts w:ascii="Times New Roman" w:eastAsia="Times New Roman" w:hAnsi="Times New Roman" w:cs="Times New Roman"/>
      <w:spacing w:val="2"/>
      <w:kern w:val="0"/>
      <w:lang w:val="en-US"/>
      <w14:ligatures w14:val="none"/>
    </w:rPr>
  </w:style>
  <w:style w:type="character" w:customStyle="1" w:styleId="UnresolvedMention1">
    <w:name w:val="Unresolved Mention1"/>
    <w:basedOn w:val="VarsaylanParagrafYazTipi"/>
    <w:uiPriority w:val="99"/>
    <w:semiHidden/>
    <w:unhideWhenUsed/>
    <w:rsid w:val="00A81419"/>
    <w:rPr>
      <w:color w:val="605E5C"/>
      <w:shd w:val="clear" w:color="auto" w:fill="E1DFDD"/>
    </w:rPr>
  </w:style>
  <w:style w:type="character" w:customStyle="1" w:styleId="alt-edited">
    <w:name w:val="alt-edited"/>
    <w:rsid w:val="00A81419"/>
  </w:style>
  <w:style w:type="paragraph" w:styleId="ListeMaddemi">
    <w:name w:val="List Bullet"/>
    <w:basedOn w:val="Normal"/>
    <w:unhideWhenUsed/>
    <w:rsid w:val="00A81419"/>
    <w:pPr>
      <w:widowControl w:val="0"/>
      <w:numPr>
        <w:numId w:val="59"/>
      </w:numPr>
      <w:spacing w:after="240" w:line="276" w:lineRule="auto"/>
      <w:contextualSpacing/>
      <w:jc w:val="both"/>
    </w:pPr>
    <w:rPr>
      <w:rFonts w:ascii="Times New Roman" w:eastAsia="Times New Roman" w:hAnsi="Times New Roman" w:cs="Times New Roman"/>
      <w:spacing w:val="2"/>
      <w:kern w:val="0"/>
      <w14:ligatures w14:val="none"/>
    </w:rPr>
  </w:style>
  <w:style w:type="numbering" w:customStyle="1" w:styleId="ListeYok111">
    <w:name w:val="Liste Yok111"/>
    <w:next w:val="ListeYok"/>
    <w:uiPriority w:val="99"/>
    <w:semiHidden/>
    <w:unhideWhenUsed/>
    <w:rsid w:val="00A81419"/>
  </w:style>
  <w:style w:type="numbering" w:customStyle="1" w:styleId="ListeYok21">
    <w:name w:val="Liste Yok21"/>
    <w:next w:val="ListeYok"/>
    <w:uiPriority w:val="99"/>
    <w:semiHidden/>
    <w:unhideWhenUsed/>
    <w:rsid w:val="00A81419"/>
  </w:style>
  <w:style w:type="numbering" w:customStyle="1" w:styleId="ListeYok3">
    <w:name w:val="Liste Yok3"/>
    <w:next w:val="ListeYok"/>
    <w:uiPriority w:val="99"/>
    <w:semiHidden/>
    <w:unhideWhenUsed/>
    <w:rsid w:val="00A81419"/>
  </w:style>
  <w:style w:type="numbering" w:customStyle="1" w:styleId="ListeYok4">
    <w:name w:val="Liste Yok4"/>
    <w:next w:val="ListeYok"/>
    <w:uiPriority w:val="99"/>
    <w:semiHidden/>
    <w:unhideWhenUsed/>
    <w:rsid w:val="00A81419"/>
  </w:style>
  <w:style w:type="numbering" w:customStyle="1" w:styleId="ListeYok5">
    <w:name w:val="Liste Yok5"/>
    <w:next w:val="ListeYok"/>
    <w:uiPriority w:val="99"/>
    <w:semiHidden/>
    <w:unhideWhenUsed/>
    <w:rsid w:val="00A81419"/>
  </w:style>
  <w:style w:type="numbering" w:customStyle="1" w:styleId="ListeYok6">
    <w:name w:val="Liste Yok6"/>
    <w:next w:val="ListeYok"/>
    <w:uiPriority w:val="99"/>
    <w:semiHidden/>
    <w:unhideWhenUsed/>
    <w:rsid w:val="00A81419"/>
  </w:style>
  <w:style w:type="numbering" w:customStyle="1" w:styleId="ListeYok7">
    <w:name w:val="Liste Yok7"/>
    <w:next w:val="ListeYok"/>
    <w:uiPriority w:val="99"/>
    <w:semiHidden/>
    <w:unhideWhenUsed/>
    <w:rsid w:val="00A81419"/>
  </w:style>
  <w:style w:type="paragraph" w:customStyle="1" w:styleId="Balk110">
    <w:name w:val="Başlık 11"/>
    <w:basedOn w:val="Normal"/>
    <w:next w:val="Normal"/>
    <w:autoRedefine/>
    <w:uiPriority w:val="9"/>
    <w:qFormat/>
    <w:rsid w:val="00A81419"/>
    <w:pPr>
      <w:keepNext/>
      <w:keepLines/>
      <w:spacing w:before="240" w:after="240" w:line="276" w:lineRule="auto"/>
      <w:ind w:left="720" w:hanging="360"/>
      <w:jc w:val="both"/>
      <w:outlineLvl w:val="0"/>
    </w:pPr>
    <w:rPr>
      <w:rFonts w:ascii="Arial" w:eastAsia="Times New Roman" w:hAnsi="Arial" w:cs="Times New Roman"/>
      <w:b/>
      <w:kern w:val="0"/>
      <w:sz w:val="28"/>
      <w:szCs w:val="32"/>
      <w14:ligatures w14:val="none"/>
    </w:rPr>
  </w:style>
  <w:style w:type="numbering" w:customStyle="1" w:styleId="ListeYok8">
    <w:name w:val="Liste Yok8"/>
    <w:next w:val="ListeYok"/>
    <w:uiPriority w:val="99"/>
    <w:semiHidden/>
    <w:unhideWhenUsed/>
    <w:rsid w:val="00A81419"/>
  </w:style>
  <w:style w:type="character" w:customStyle="1" w:styleId="Heading1Char1">
    <w:name w:val="Heading 1 Char1"/>
    <w:aliases w:val="Başlık 1 Char1"/>
    <w:basedOn w:val="VarsaylanParagrafYazTipi"/>
    <w:uiPriority w:val="9"/>
    <w:rsid w:val="00A81419"/>
    <w:rPr>
      <w:rFonts w:ascii="Calibri Light" w:eastAsia="Times New Roman" w:hAnsi="Calibri Light" w:cs="Times New Roman"/>
      <w:color w:val="2F5496"/>
      <w:spacing w:val="2"/>
      <w:sz w:val="32"/>
      <w:szCs w:val="32"/>
    </w:rPr>
  </w:style>
  <w:style w:type="character" w:customStyle="1" w:styleId="Heading2Char1">
    <w:name w:val="Heading 2 Char1"/>
    <w:aliases w:val="Başlık 2 Char1"/>
    <w:basedOn w:val="VarsaylanParagrafYazTipi"/>
    <w:rsid w:val="00A81419"/>
    <w:rPr>
      <w:rFonts w:ascii="Calibri Light" w:eastAsia="Times New Roman" w:hAnsi="Calibri Light" w:cs="Times New Roman"/>
      <w:color w:val="2F5496"/>
      <w:spacing w:val="2"/>
      <w:sz w:val="26"/>
      <w:szCs w:val="26"/>
    </w:rPr>
  </w:style>
  <w:style w:type="character" w:customStyle="1" w:styleId="Heading3Char1">
    <w:name w:val="Heading 3 Char1"/>
    <w:aliases w:val="Başlık 3 Char1,H3 Char,0 Char"/>
    <w:basedOn w:val="VarsaylanParagrafYazTipi"/>
    <w:rsid w:val="00A81419"/>
    <w:rPr>
      <w:rFonts w:ascii="Calibri Light" w:eastAsia="Times New Roman" w:hAnsi="Calibri Light" w:cs="Times New Roman"/>
      <w:color w:val="1F3763"/>
      <w:spacing w:val="2"/>
      <w:sz w:val="24"/>
      <w:szCs w:val="24"/>
    </w:rPr>
  </w:style>
  <w:style w:type="character" w:customStyle="1" w:styleId="Heading4Char1">
    <w:name w:val="Heading 4 Char1"/>
    <w:aliases w:val="Başlık 4 Char1"/>
    <w:basedOn w:val="VarsaylanParagrafYazTipi"/>
    <w:uiPriority w:val="9"/>
    <w:semiHidden/>
    <w:rsid w:val="00A81419"/>
    <w:rPr>
      <w:rFonts w:ascii="Calibri Light" w:eastAsia="Times New Roman" w:hAnsi="Calibri Light" w:cs="Times New Roman"/>
      <w:i/>
      <w:iCs/>
      <w:color w:val="2F5496"/>
      <w:spacing w:val="2"/>
      <w:sz w:val="22"/>
      <w:szCs w:val="22"/>
    </w:rPr>
  </w:style>
  <w:style w:type="character" w:customStyle="1" w:styleId="Heading6Char1">
    <w:name w:val="Heading 6 Char1"/>
    <w:aliases w:val="Başlık 5 Char1"/>
    <w:basedOn w:val="VarsaylanParagrafYazTipi"/>
    <w:rsid w:val="00A81419"/>
    <w:rPr>
      <w:rFonts w:ascii="Calibri Light" w:eastAsia="Times New Roman" w:hAnsi="Calibri Light" w:cs="Times New Roman"/>
      <w:color w:val="1F3763"/>
      <w:spacing w:val="2"/>
      <w:sz w:val="22"/>
      <w:szCs w:val="22"/>
    </w:rPr>
  </w:style>
  <w:style w:type="character" w:customStyle="1" w:styleId="TitleChar1">
    <w:name w:val="Title Char1"/>
    <w:aliases w:val="Tablo İçi Char1"/>
    <w:basedOn w:val="VarsaylanParagrafYazTipi"/>
    <w:uiPriority w:val="10"/>
    <w:rsid w:val="00A81419"/>
    <w:rPr>
      <w:rFonts w:ascii="Calibri Light" w:eastAsia="Times New Roman" w:hAnsi="Calibri Light" w:cs="Times New Roman"/>
      <w:spacing w:val="-10"/>
      <w:kern w:val="28"/>
      <w:sz w:val="56"/>
      <w:szCs w:val="56"/>
    </w:rPr>
  </w:style>
  <w:style w:type="character" w:customStyle="1" w:styleId="SzlkAltBalChar">
    <w:name w:val="Sözlük Alt Başlığı Char"/>
    <w:link w:val="SzlkAltBal"/>
    <w:locked/>
    <w:rsid w:val="00A81419"/>
    <w:rPr>
      <w:rFonts w:ascii="Arial" w:hAnsi="Arial" w:cs="Arial"/>
      <w:b/>
      <w:spacing w:val="2"/>
      <w:sz w:val="28"/>
      <w:szCs w:val="28"/>
    </w:rPr>
  </w:style>
  <w:style w:type="paragraph" w:customStyle="1" w:styleId="SzlkAltBal">
    <w:name w:val="Sözlük Alt Başlığı"/>
    <w:basedOn w:val="Normal"/>
    <w:link w:val="SzlkAltBalChar"/>
    <w:qFormat/>
    <w:rsid w:val="00A81419"/>
    <w:pPr>
      <w:keepNext/>
      <w:keepLines/>
      <w:widowControl w:val="0"/>
      <w:tabs>
        <w:tab w:val="left" w:pos="567"/>
      </w:tabs>
      <w:spacing w:after="200" w:line="276" w:lineRule="auto"/>
      <w:jc w:val="both"/>
    </w:pPr>
    <w:rPr>
      <w:rFonts w:ascii="Arial" w:hAnsi="Arial" w:cs="Arial"/>
      <w:b/>
      <w:spacing w:val="2"/>
      <w:sz w:val="28"/>
      <w:szCs w:val="28"/>
    </w:rPr>
  </w:style>
  <w:style w:type="paragraph" w:customStyle="1" w:styleId="font5">
    <w:name w:val="font5"/>
    <w:basedOn w:val="Normal"/>
    <w:rsid w:val="00A81419"/>
    <w:pPr>
      <w:spacing w:before="100" w:beforeAutospacing="1" w:after="100" w:afterAutospacing="1" w:line="276" w:lineRule="auto"/>
      <w:jc w:val="both"/>
    </w:pPr>
    <w:rPr>
      <w:rFonts w:ascii="Times New Roman" w:eastAsia="Times New Roman" w:hAnsi="Times New Roman" w:cs="Times New Roman"/>
      <w:kern w:val="0"/>
      <w:sz w:val="20"/>
      <w:szCs w:val="20"/>
      <w:lang w:val="en-US"/>
      <w14:ligatures w14:val="none"/>
    </w:rPr>
  </w:style>
  <w:style w:type="paragraph" w:customStyle="1" w:styleId="font6">
    <w:name w:val="font6"/>
    <w:basedOn w:val="Normal"/>
    <w:rsid w:val="00A81419"/>
    <w:pPr>
      <w:spacing w:before="100" w:beforeAutospacing="1" w:after="100" w:afterAutospacing="1" w:line="276" w:lineRule="auto"/>
      <w:jc w:val="both"/>
    </w:pPr>
    <w:rPr>
      <w:rFonts w:ascii="Times New Roman" w:eastAsia="Times New Roman" w:hAnsi="Times New Roman" w:cs="Times New Roman"/>
      <w:kern w:val="0"/>
      <w:sz w:val="20"/>
      <w:szCs w:val="20"/>
      <w:lang w:val="en-US"/>
      <w14:ligatures w14:val="none"/>
    </w:rPr>
  </w:style>
  <w:style w:type="paragraph" w:customStyle="1" w:styleId="font7">
    <w:name w:val="font7"/>
    <w:basedOn w:val="Normal"/>
    <w:rsid w:val="00A81419"/>
    <w:pPr>
      <w:spacing w:before="100" w:beforeAutospacing="1" w:after="100" w:afterAutospacing="1" w:line="276" w:lineRule="auto"/>
      <w:jc w:val="both"/>
    </w:pPr>
    <w:rPr>
      <w:rFonts w:ascii="Times New Roman" w:eastAsia="Times New Roman" w:hAnsi="Times New Roman" w:cs="Times New Roman"/>
      <w:i/>
      <w:iCs/>
      <w:kern w:val="0"/>
      <w:sz w:val="20"/>
      <w:szCs w:val="20"/>
      <w:lang w:val="en-US"/>
      <w14:ligatures w14:val="none"/>
    </w:rPr>
  </w:style>
  <w:style w:type="paragraph" w:customStyle="1" w:styleId="font8">
    <w:name w:val="font8"/>
    <w:basedOn w:val="Normal"/>
    <w:rsid w:val="00A81419"/>
    <w:pPr>
      <w:spacing w:before="100" w:beforeAutospacing="1" w:after="100" w:afterAutospacing="1" w:line="276" w:lineRule="auto"/>
      <w:jc w:val="both"/>
    </w:pPr>
    <w:rPr>
      <w:rFonts w:ascii="Times New Roman" w:eastAsia="Times New Roman" w:hAnsi="Times New Roman" w:cs="Times New Roman"/>
      <w:kern w:val="0"/>
      <w:sz w:val="20"/>
      <w:szCs w:val="20"/>
      <w:lang w:val="en-US"/>
      <w14:ligatures w14:val="none"/>
    </w:rPr>
  </w:style>
  <w:style w:type="paragraph" w:customStyle="1" w:styleId="font9">
    <w:name w:val="font9"/>
    <w:basedOn w:val="Normal"/>
    <w:rsid w:val="00A81419"/>
    <w:pPr>
      <w:spacing w:before="100" w:beforeAutospacing="1" w:after="100" w:afterAutospacing="1" w:line="276" w:lineRule="auto"/>
      <w:jc w:val="both"/>
    </w:pPr>
    <w:rPr>
      <w:rFonts w:ascii="Times New Roman" w:eastAsia="Times New Roman" w:hAnsi="Times New Roman" w:cs="Times New Roman"/>
      <w:color w:val="9C5700"/>
      <w:kern w:val="0"/>
      <w:sz w:val="20"/>
      <w:szCs w:val="20"/>
      <w:lang w:val="en-US"/>
      <w14:ligatures w14:val="none"/>
    </w:rPr>
  </w:style>
  <w:style w:type="paragraph" w:customStyle="1" w:styleId="font10">
    <w:name w:val="font10"/>
    <w:basedOn w:val="Normal"/>
    <w:rsid w:val="00A81419"/>
    <w:pPr>
      <w:spacing w:before="100" w:beforeAutospacing="1" w:after="100" w:afterAutospacing="1" w:line="276" w:lineRule="auto"/>
      <w:jc w:val="both"/>
    </w:pPr>
    <w:rPr>
      <w:rFonts w:ascii="Times New Roman" w:eastAsia="Times New Roman" w:hAnsi="Times New Roman" w:cs="Times New Roman"/>
      <w:color w:val="9C5700"/>
      <w:kern w:val="0"/>
      <w:sz w:val="20"/>
      <w:szCs w:val="20"/>
      <w:lang w:val="en-US"/>
      <w14:ligatures w14:val="none"/>
    </w:rPr>
  </w:style>
  <w:style w:type="paragraph" w:customStyle="1" w:styleId="font11">
    <w:name w:val="font11"/>
    <w:basedOn w:val="Normal"/>
    <w:rsid w:val="00A81419"/>
    <w:pPr>
      <w:spacing w:before="100" w:beforeAutospacing="1" w:after="100" w:afterAutospacing="1" w:line="276" w:lineRule="auto"/>
      <w:jc w:val="both"/>
    </w:pPr>
    <w:rPr>
      <w:rFonts w:ascii="Times New Roman" w:eastAsia="Times New Roman" w:hAnsi="Times New Roman" w:cs="Times New Roman"/>
      <w:color w:val="9C5700"/>
      <w:kern w:val="0"/>
      <w:sz w:val="20"/>
      <w:szCs w:val="20"/>
      <w:lang w:val="en-US"/>
      <w14:ligatures w14:val="none"/>
    </w:rPr>
  </w:style>
  <w:style w:type="paragraph" w:customStyle="1" w:styleId="font12">
    <w:name w:val="font12"/>
    <w:basedOn w:val="Normal"/>
    <w:rsid w:val="00A81419"/>
    <w:pPr>
      <w:spacing w:before="100" w:beforeAutospacing="1" w:after="100" w:afterAutospacing="1" w:line="276" w:lineRule="auto"/>
      <w:jc w:val="both"/>
    </w:pPr>
    <w:rPr>
      <w:rFonts w:ascii="TimesNewRomanPSMT" w:eastAsia="Times New Roman" w:hAnsi="TimesNewRomanPSMT" w:cs="Times New Roman"/>
      <w:color w:val="000000"/>
      <w:kern w:val="0"/>
      <w:sz w:val="20"/>
      <w:szCs w:val="20"/>
      <w:lang w:val="en-US"/>
      <w14:ligatures w14:val="none"/>
    </w:rPr>
  </w:style>
  <w:style w:type="paragraph" w:customStyle="1" w:styleId="font13">
    <w:name w:val="font13"/>
    <w:basedOn w:val="Normal"/>
    <w:rsid w:val="00A81419"/>
    <w:pPr>
      <w:spacing w:before="100" w:beforeAutospacing="1" w:after="100" w:afterAutospacing="1" w:line="276" w:lineRule="auto"/>
      <w:jc w:val="both"/>
    </w:pPr>
    <w:rPr>
      <w:rFonts w:ascii="TimesNewRomanPSMT" w:eastAsia="Times New Roman" w:hAnsi="TimesNewRomanPSMT" w:cs="Times New Roman"/>
      <w:color w:val="000000"/>
      <w:kern w:val="0"/>
      <w:sz w:val="14"/>
      <w:szCs w:val="14"/>
      <w:lang w:val="en-US"/>
      <w14:ligatures w14:val="none"/>
    </w:rPr>
  </w:style>
  <w:style w:type="paragraph" w:customStyle="1" w:styleId="xl63">
    <w:name w:val="xl63"/>
    <w:basedOn w:val="Normal"/>
    <w:rsid w:val="00A81419"/>
    <w:pPr>
      <w:spacing w:before="100" w:beforeAutospacing="1" w:after="100" w:afterAutospacing="1" w:line="276" w:lineRule="auto"/>
      <w:jc w:val="both"/>
    </w:pPr>
    <w:rPr>
      <w:rFonts w:ascii="Times New Roman" w:eastAsia="Times New Roman" w:hAnsi="Times New Roman" w:cs="Times New Roman"/>
      <w:kern w:val="0"/>
      <w:sz w:val="20"/>
      <w:szCs w:val="20"/>
      <w:lang w:val="en-US"/>
      <w14:ligatures w14:val="none"/>
    </w:rPr>
  </w:style>
  <w:style w:type="paragraph" w:customStyle="1" w:styleId="xl64">
    <w:name w:val="xl64"/>
    <w:basedOn w:val="Normal"/>
    <w:rsid w:val="00A81419"/>
    <w:pPr>
      <w:spacing w:before="100" w:beforeAutospacing="1" w:after="100" w:afterAutospacing="1" w:line="276" w:lineRule="auto"/>
      <w:jc w:val="both"/>
      <w:textAlignment w:val="top"/>
    </w:pPr>
    <w:rPr>
      <w:rFonts w:ascii="Times New Roman" w:eastAsia="Times New Roman" w:hAnsi="Times New Roman" w:cs="Times New Roman"/>
      <w:kern w:val="0"/>
      <w:sz w:val="20"/>
      <w:szCs w:val="20"/>
      <w:lang w:val="en-US"/>
      <w14:ligatures w14:val="none"/>
    </w:rPr>
  </w:style>
  <w:style w:type="paragraph" w:customStyle="1" w:styleId="xl65">
    <w:name w:val="xl65"/>
    <w:basedOn w:val="Normal"/>
    <w:rsid w:val="00A81419"/>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textAlignment w:val="center"/>
    </w:pPr>
    <w:rPr>
      <w:rFonts w:ascii="TimesNewRomanPS-BoldMT" w:eastAsia="Times New Roman" w:hAnsi="TimesNewRomanPS-BoldMT" w:cs="Times New Roman"/>
      <w:b/>
      <w:bCs/>
      <w:color w:val="000000"/>
      <w:kern w:val="0"/>
      <w:sz w:val="18"/>
      <w:szCs w:val="18"/>
      <w:lang w:val="en-US"/>
      <w14:ligatures w14:val="none"/>
    </w:rPr>
  </w:style>
  <w:style w:type="paragraph" w:customStyle="1" w:styleId="xl66">
    <w:name w:val="xl66"/>
    <w:basedOn w:val="Normal"/>
    <w:rsid w:val="00A81419"/>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textAlignment w:val="center"/>
    </w:pPr>
    <w:rPr>
      <w:rFonts w:ascii="TimesNewRomanPS-BoldMT" w:eastAsia="Times New Roman" w:hAnsi="TimesNewRomanPS-BoldMT" w:cs="Times New Roman"/>
      <w:b/>
      <w:bCs/>
      <w:color w:val="000000"/>
      <w:kern w:val="0"/>
      <w:sz w:val="20"/>
      <w:szCs w:val="20"/>
      <w:lang w:val="en-US"/>
      <w14:ligatures w14:val="none"/>
    </w:rPr>
  </w:style>
  <w:style w:type="paragraph" w:customStyle="1" w:styleId="xl67">
    <w:name w:val="xl67"/>
    <w:basedOn w:val="Normal"/>
    <w:rsid w:val="00A81419"/>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textAlignment w:val="top"/>
    </w:pPr>
    <w:rPr>
      <w:rFonts w:ascii="Times New Roman" w:eastAsia="Times New Roman" w:hAnsi="Times New Roman" w:cs="Times New Roman"/>
      <w:kern w:val="0"/>
      <w:sz w:val="20"/>
      <w:szCs w:val="20"/>
      <w:lang w:val="en-US"/>
      <w14:ligatures w14:val="none"/>
    </w:rPr>
  </w:style>
  <w:style w:type="paragraph" w:customStyle="1" w:styleId="xl68">
    <w:name w:val="xl68"/>
    <w:basedOn w:val="Normal"/>
    <w:rsid w:val="00A81419"/>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pPr>
    <w:rPr>
      <w:rFonts w:ascii="Times New Roman" w:eastAsia="Times New Roman" w:hAnsi="Times New Roman" w:cs="Times New Roman"/>
      <w:kern w:val="0"/>
      <w:sz w:val="20"/>
      <w:szCs w:val="20"/>
      <w:lang w:val="en-US"/>
      <w14:ligatures w14:val="none"/>
    </w:rPr>
  </w:style>
  <w:style w:type="paragraph" w:customStyle="1" w:styleId="xl69">
    <w:name w:val="xl69"/>
    <w:basedOn w:val="Normal"/>
    <w:rsid w:val="00A81419"/>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textAlignment w:val="center"/>
    </w:pPr>
    <w:rPr>
      <w:rFonts w:ascii="Times New Roman" w:eastAsia="Times New Roman" w:hAnsi="Times New Roman" w:cs="Times New Roman"/>
      <w:kern w:val="0"/>
      <w:sz w:val="20"/>
      <w:szCs w:val="20"/>
      <w:lang w:val="en-US"/>
      <w14:ligatures w14:val="none"/>
    </w:rPr>
  </w:style>
  <w:style w:type="paragraph" w:customStyle="1" w:styleId="xl70">
    <w:name w:val="xl70"/>
    <w:basedOn w:val="Normal"/>
    <w:rsid w:val="00A81419"/>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pPr>
    <w:rPr>
      <w:rFonts w:ascii="Times New Roman" w:eastAsia="Times New Roman" w:hAnsi="Times New Roman" w:cs="Times New Roman"/>
      <w:kern w:val="0"/>
      <w:sz w:val="20"/>
      <w:szCs w:val="20"/>
      <w:lang w:val="en-US"/>
      <w14:ligatures w14:val="none"/>
    </w:rPr>
  </w:style>
  <w:style w:type="paragraph" w:customStyle="1" w:styleId="xl71">
    <w:name w:val="xl71"/>
    <w:basedOn w:val="Normal"/>
    <w:rsid w:val="00A8141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jc w:val="both"/>
      <w:textAlignment w:val="top"/>
    </w:pPr>
    <w:rPr>
      <w:rFonts w:ascii="Times New Roman" w:eastAsia="Times New Roman" w:hAnsi="Times New Roman" w:cs="Times New Roman"/>
      <w:kern w:val="0"/>
      <w:sz w:val="20"/>
      <w:szCs w:val="20"/>
      <w:lang w:val="en-US"/>
      <w14:ligatures w14:val="none"/>
    </w:rPr>
  </w:style>
  <w:style w:type="paragraph" w:customStyle="1" w:styleId="xl72">
    <w:name w:val="xl72"/>
    <w:basedOn w:val="Normal"/>
    <w:rsid w:val="00A81419"/>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textAlignment w:val="center"/>
    </w:pPr>
    <w:rPr>
      <w:rFonts w:ascii="Arial" w:eastAsia="Times New Roman" w:hAnsi="Arial" w:cs="Arial"/>
      <w:color w:val="444444"/>
      <w:kern w:val="0"/>
      <w:sz w:val="17"/>
      <w:szCs w:val="17"/>
      <w:lang w:val="en-US"/>
      <w14:ligatures w14:val="none"/>
    </w:rPr>
  </w:style>
  <w:style w:type="paragraph" w:customStyle="1" w:styleId="xl73">
    <w:name w:val="xl73"/>
    <w:basedOn w:val="Normal"/>
    <w:rsid w:val="00A81419"/>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pPr>
    <w:rPr>
      <w:rFonts w:ascii="Arial" w:eastAsia="Times New Roman" w:hAnsi="Arial" w:cs="Arial"/>
      <w:color w:val="222222"/>
      <w:kern w:val="0"/>
      <w:sz w:val="21"/>
      <w:szCs w:val="21"/>
      <w:lang w:val="en-US"/>
      <w14:ligatures w14:val="none"/>
    </w:rPr>
  </w:style>
  <w:style w:type="paragraph" w:customStyle="1" w:styleId="xl74">
    <w:name w:val="xl74"/>
    <w:basedOn w:val="Normal"/>
    <w:rsid w:val="00A81419"/>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textAlignment w:val="top"/>
    </w:pPr>
    <w:rPr>
      <w:rFonts w:ascii="Times New Roman" w:eastAsia="Times New Roman" w:hAnsi="Times New Roman" w:cs="Times New Roman"/>
      <w:color w:val="9C5700"/>
      <w:kern w:val="0"/>
      <w:sz w:val="20"/>
      <w:szCs w:val="20"/>
      <w:lang w:val="en-US"/>
      <w14:ligatures w14:val="none"/>
    </w:rPr>
  </w:style>
  <w:style w:type="paragraph" w:customStyle="1" w:styleId="xl75">
    <w:name w:val="xl75"/>
    <w:basedOn w:val="Normal"/>
    <w:rsid w:val="00A81419"/>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pPr>
    <w:rPr>
      <w:rFonts w:ascii="Times New Roman" w:eastAsia="Times New Roman" w:hAnsi="Times New Roman" w:cs="Times New Roman"/>
      <w:kern w:val="0"/>
      <w:sz w:val="20"/>
      <w:szCs w:val="20"/>
      <w:lang w:val="en-US"/>
      <w14:ligatures w14:val="none"/>
    </w:rPr>
  </w:style>
  <w:style w:type="paragraph" w:customStyle="1" w:styleId="xl76">
    <w:name w:val="xl76"/>
    <w:basedOn w:val="Normal"/>
    <w:rsid w:val="00A81419"/>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textAlignment w:val="center"/>
    </w:pPr>
    <w:rPr>
      <w:rFonts w:ascii="Times New Roman" w:eastAsia="Times New Roman" w:hAnsi="Times New Roman" w:cs="Times New Roman"/>
      <w:color w:val="222222"/>
      <w:kern w:val="0"/>
      <w:sz w:val="20"/>
      <w:szCs w:val="20"/>
      <w:lang w:val="en-US"/>
      <w14:ligatures w14:val="none"/>
    </w:rPr>
  </w:style>
  <w:style w:type="paragraph" w:customStyle="1" w:styleId="xl77">
    <w:name w:val="xl77"/>
    <w:basedOn w:val="Normal"/>
    <w:rsid w:val="00A81419"/>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pPr>
    <w:rPr>
      <w:rFonts w:ascii="Times New Roman" w:eastAsia="Times New Roman" w:hAnsi="Times New Roman" w:cs="Times New Roman"/>
      <w:color w:val="222222"/>
      <w:kern w:val="0"/>
      <w:sz w:val="20"/>
      <w:szCs w:val="20"/>
      <w:lang w:val="en-US"/>
      <w14:ligatures w14:val="none"/>
    </w:rPr>
  </w:style>
  <w:style w:type="paragraph" w:customStyle="1" w:styleId="xl78">
    <w:name w:val="xl78"/>
    <w:basedOn w:val="Normal"/>
    <w:rsid w:val="00A81419"/>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textAlignment w:val="center"/>
    </w:pPr>
    <w:rPr>
      <w:rFonts w:ascii="TimesNewRomanPSMT" w:eastAsia="Times New Roman" w:hAnsi="TimesNewRomanPSMT" w:cs="Times New Roman"/>
      <w:color w:val="000000"/>
      <w:kern w:val="0"/>
      <w:sz w:val="18"/>
      <w:szCs w:val="18"/>
      <w:lang w:val="en-US"/>
      <w14:ligatures w14:val="none"/>
    </w:rPr>
  </w:style>
  <w:style w:type="paragraph" w:customStyle="1" w:styleId="xl79">
    <w:name w:val="xl79"/>
    <w:basedOn w:val="Normal"/>
    <w:rsid w:val="00A81419"/>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textAlignment w:val="center"/>
    </w:pPr>
    <w:rPr>
      <w:rFonts w:ascii="TimesNewRomanPSMT" w:eastAsia="Times New Roman" w:hAnsi="TimesNewRomanPSMT" w:cs="Times New Roman"/>
      <w:color w:val="000000"/>
      <w:kern w:val="0"/>
      <w:sz w:val="20"/>
      <w:szCs w:val="20"/>
      <w:lang w:val="en-US"/>
      <w14:ligatures w14:val="none"/>
    </w:rPr>
  </w:style>
  <w:style w:type="table" w:customStyle="1" w:styleId="TabloKlavuzu21">
    <w:name w:val="Tablo Kılavuzu21"/>
    <w:basedOn w:val="NormalTablo"/>
    <w:next w:val="TabloKlavuzu"/>
    <w:uiPriority w:val="39"/>
    <w:rsid w:val="00A81419"/>
    <w:pPr>
      <w:spacing w:after="0" w:line="240" w:lineRule="auto"/>
    </w:pPr>
    <w:rPr>
      <w:rFonts w:eastAsia="Times New Roman"/>
      <w:kern w:val="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39"/>
    <w:rsid w:val="00A81419"/>
    <w:pPr>
      <w:spacing w:after="0" w:line="240" w:lineRule="auto"/>
    </w:pPr>
    <w:rPr>
      <w:rFonts w:eastAsia="Times New Roman"/>
      <w:kern w:val="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0">
    <w:name w:val="Çözümlenmeyen Bahsetme1"/>
    <w:basedOn w:val="VarsaylanParagrafYazTipi"/>
    <w:uiPriority w:val="99"/>
    <w:semiHidden/>
    <w:unhideWhenUsed/>
    <w:rsid w:val="00A81419"/>
    <w:rPr>
      <w:color w:val="605E5C"/>
      <w:shd w:val="clear" w:color="auto" w:fill="E1DFDD"/>
    </w:rPr>
  </w:style>
  <w:style w:type="paragraph" w:customStyle="1" w:styleId="Default">
    <w:name w:val="Default"/>
    <w:rsid w:val="00A81419"/>
    <w:pPr>
      <w:autoSpaceDE w:val="0"/>
      <w:autoSpaceDN w:val="0"/>
      <w:adjustRightInd w:val="0"/>
      <w:spacing w:after="0" w:line="240" w:lineRule="auto"/>
    </w:pPr>
    <w:rPr>
      <w:rFonts w:ascii="Arial" w:eastAsia="Times New Roman" w:hAnsi="Arial" w:cs="Arial"/>
      <w:color w:val="000000"/>
      <w:kern w:val="0"/>
      <w:sz w:val="24"/>
      <w:szCs w:val="24"/>
      <w:lang w:eastAsia="ja-JP"/>
    </w:rPr>
  </w:style>
  <w:style w:type="numbering" w:customStyle="1" w:styleId="ListeYok9">
    <w:name w:val="Liste Yok9"/>
    <w:next w:val="ListeYok"/>
    <w:uiPriority w:val="99"/>
    <w:semiHidden/>
    <w:unhideWhenUsed/>
    <w:rsid w:val="00A81419"/>
  </w:style>
  <w:style w:type="table" w:customStyle="1" w:styleId="TabloKlavuzu41">
    <w:name w:val="Tablo Kılavuzu41"/>
    <w:basedOn w:val="NormalTablo"/>
    <w:next w:val="TabloKlavuzu"/>
    <w:uiPriority w:val="39"/>
    <w:rsid w:val="00A8141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45ptKaln">
    <w:name w:val="Gövde metni + 4;5 pt;Kalın"/>
    <w:basedOn w:val="Gvdemetni"/>
    <w:rsid w:val="00A81419"/>
    <w:rPr>
      <w:rFonts w:ascii="Arial Narrow" w:eastAsia="Arial Narrow" w:hAnsi="Arial Narrow" w:cs="Arial Narrow"/>
      <w:b/>
      <w:bCs/>
      <w:color w:val="000000"/>
      <w:spacing w:val="0"/>
      <w:w w:val="100"/>
      <w:position w:val="0"/>
      <w:sz w:val="9"/>
      <w:szCs w:val="9"/>
      <w:shd w:val="clear" w:color="auto" w:fill="FFFFFF"/>
      <w:lang w:val="tr-TR"/>
    </w:rPr>
  </w:style>
  <w:style w:type="paragraph" w:customStyle="1" w:styleId="ekilYazs">
    <w:name w:val="Şekil Yazısı"/>
    <w:basedOn w:val="ResimYazs4"/>
    <w:link w:val="ekilYazsChar"/>
    <w:qFormat/>
    <w:rsid w:val="00A81419"/>
    <w:pPr>
      <w:jc w:val="both"/>
    </w:pPr>
    <w:rPr>
      <w:rFonts w:cs="Times New Roman"/>
      <w:b w:val="0"/>
      <w:i/>
      <w:kern w:val="0"/>
      <w14:ligatures w14:val="none"/>
    </w:rPr>
  </w:style>
  <w:style w:type="character" w:customStyle="1" w:styleId="ekilYazsChar">
    <w:name w:val="Şekil Yazısı Char"/>
    <w:basedOn w:val="ResimYazsChar"/>
    <w:link w:val="ekilYazs"/>
    <w:rsid w:val="00A81419"/>
    <w:rPr>
      <w:rFonts w:ascii="Times New Roman" w:eastAsia="Calibri" w:hAnsi="Times New Roman" w:cs="Times New Roman"/>
      <w:b w:val="0"/>
      <w:i/>
      <w:iCs/>
      <w:color w:val="000000"/>
      <w:kern w:val="0"/>
      <w:sz w:val="24"/>
      <w:szCs w:val="18"/>
      <w:lang w:val="en-US" w:eastAsia="en-US"/>
      <w14:ligatures w14:val="none"/>
    </w:rPr>
  </w:style>
  <w:style w:type="paragraph" w:styleId="SonNotMetni">
    <w:name w:val="endnote text"/>
    <w:basedOn w:val="Normal"/>
    <w:link w:val="SonNotMetniChar"/>
    <w:uiPriority w:val="99"/>
    <w:semiHidden/>
    <w:unhideWhenUsed/>
    <w:rsid w:val="00A81419"/>
    <w:pPr>
      <w:widowControl w:val="0"/>
      <w:spacing w:after="0" w:line="276" w:lineRule="auto"/>
      <w:jc w:val="both"/>
    </w:pPr>
    <w:rPr>
      <w:rFonts w:ascii="Times New Roman" w:eastAsia="Times New Roman" w:hAnsi="Times New Roman" w:cs="Times New Roman"/>
      <w:spacing w:val="2"/>
      <w:kern w:val="0"/>
      <w:sz w:val="20"/>
      <w:szCs w:val="20"/>
      <w:lang w:val="en-US"/>
      <w14:ligatures w14:val="none"/>
    </w:rPr>
  </w:style>
  <w:style w:type="character" w:customStyle="1" w:styleId="SonNotMetniChar">
    <w:name w:val="Son Not Metni Char"/>
    <w:basedOn w:val="VarsaylanParagrafYazTipi"/>
    <w:link w:val="SonNotMetni"/>
    <w:uiPriority w:val="99"/>
    <w:semiHidden/>
    <w:rsid w:val="00A81419"/>
    <w:rPr>
      <w:rFonts w:ascii="Times New Roman" w:eastAsia="Times New Roman" w:hAnsi="Times New Roman" w:cs="Times New Roman"/>
      <w:spacing w:val="2"/>
      <w:kern w:val="0"/>
      <w:sz w:val="20"/>
      <w:szCs w:val="20"/>
      <w:lang w:val="en-US"/>
      <w14:ligatures w14:val="none"/>
    </w:rPr>
  </w:style>
  <w:style w:type="character" w:styleId="SonNotBavurusu">
    <w:name w:val="endnote reference"/>
    <w:basedOn w:val="VarsaylanParagrafYazTipi"/>
    <w:uiPriority w:val="99"/>
    <w:semiHidden/>
    <w:unhideWhenUsed/>
    <w:rsid w:val="00A81419"/>
    <w:rPr>
      <w:vertAlign w:val="superscript"/>
    </w:rPr>
  </w:style>
  <w:style w:type="table" w:customStyle="1" w:styleId="KlavuzuTablo4-Vurgu51">
    <w:name w:val="Kılavuzu Tablo 4 - Vurgu 51"/>
    <w:basedOn w:val="NormalTablo"/>
    <w:uiPriority w:val="49"/>
    <w:rsid w:val="00A81419"/>
    <w:pPr>
      <w:spacing w:after="0" w:line="240" w:lineRule="auto"/>
    </w:pPr>
    <w:rPr>
      <w:rFonts w:ascii="Times New Roman" w:eastAsia="Calibri" w:hAnsi="Times New Roman" w:cs="Times New Roman"/>
      <w:kern w:val="0"/>
      <w:sz w:val="24"/>
      <w:lang w:val="en-US"/>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lavuzTablo7Renkli-Vurgu51">
    <w:name w:val="Kılavuz Tablo 7 Renkli - Vurgu 51"/>
    <w:basedOn w:val="NormalTablo"/>
    <w:uiPriority w:val="52"/>
    <w:rsid w:val="00A81419"/>
    <w:pPr>
      <w:spacing w:after="0" w:line="240" w:lineRule="auto"/>
    </w:pPr>
    <w:rPr>
      <w:rFonts w:ascii="Times New Roman" w:eastAsia="Calibri" w:hAnsi="Times New Roman" w:cs="Times New Roman"/>
      <w:color w:val="2E74B5"/>
      <w:kern w:val="0"/>
      <w:sz w:val="24"/>
      <w:lang w:val="en-US"/>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KlavuzuTablo4-Vurgu31">
    <w:name w:val="Kılavuzu Tablo 4 - Vurgu 31"/>
    <w:basedOn w:val="NormalTablo"/>
    <w:uiPriority w:val="49"/>
    <w:rsid w:val="00A81419"/>
    <w:pPr>
      <w:spacing w:after="0" w:line="240" w:lineRule="auto"/>
    </w:pPr>
    <w:rPr>
      <w:rFonts w:ascii="Times New Roman" w:eastAsia="Calibri" w:hAnsi="Times New Roman" w:cs="Times New Roman"/>
      <w:kern w:val="0"/>
      <w:sz w:val="24"/>
      <w:lang w:val="en-US"/>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fontstyle21">
    <w:name w:val="fontstyle21"/>
    <w:basedOn w:val="VarsaylanParagrafYazTipi"/>
    <w:rsid w:val="00A81419"/>
    <w:rPr>
      <w:rFonts w:ascii="TimesNewRomanPSMT" w:hAnsi="TimesNewRomanPSMT" w:hint="default"/>
      <w:b w:val="0"/>
      <w:bCs w:val="0"/>
      <w:i w:val="0"/>
      <w:iCs w:val="0"/>
      <w:color w:val="000000"/>
      <w:sz w:val="22"/>
      <w:szCs w:val="22"/>
    </w:rPr>
  </w:style>
  <w:style w:type="paragraph" w:customStyle="1" w:styleId="ft">
    <w:name w:val="ft"/>
    <w:aliases w:val="hd,hd1,hd2,hd3,hd4,hd11,hd21,hd31,hd5,hd12,hd22,hd32,hd6,hd13,hd23,hd33,hd7,hd14,hd24,hd34,hd8,hd15,hd25,hd35"/>
    <w:basedOn w:val="Normal"/>
    <w:next w:val="letistBilgisi"/>
    <w:link w:val="AltbilgiChar0"/>
    <w:rsid w:val="00A81419"/>
    <w:pPr>
      <w:pBdr>
        <w:top w:val="single" w:sz="6" w:space="1" w:color="auto"/>
        <w:left w:val="single" w:sz="6" w:space="1" w:color="auto"/>
        <w:bottom w:val="single" w:sz="6" w:space="1" w:color="auto"/>
        <w:right w:val="single" w:sz="6" w:space="1" w:color="auto"/>
      </w:pBdr>
      <w:shd w:val="pct20" w:color="auto" w:fill="auto"/>
      <w:spacing w:after="0" w:line="276" w:lineRule="auto"/>
      <w:ind w:left="1134" w:hanging="1134"/>
      <w:jc w:val="both"/>
    </w:pPr>
    <w:rPr>
      <w:rFonts w:ascii="Times New Roman" w:eastAsia="Calibri" w:hAnsi="Times New Roman" w:cs="Times New Roman"/>
      <w:b/>
      <w:kern w:val="0"/>
      <w:sz w:val="24"/>
      <w:szCs w:val="24"/>
      <w:lang w:val="en-GB"/>
      <w14:ligatures w14:val="none"/>
    </w:rPr>
  </w:style>
  <w:style w:type="character" w:styleId="SayfaNumaras">
    <w:name w:val="page number"/>
    <w:basedOn w:val="VarsaylanParagrafYazTipi"/>
    <w:semiHidden/>
    <w:rsid w:val="00A81419"/>
  </w:style>
  <w:style w:type="paragraph" w:styleId="BelgeBalantlar">
    <w:name w:val="Document Map"/>
    <w:basedOn w:val="Normal"/>
    <w:link w:val="BelgeBalantlarChar"/>
    <w:semiHidden/>
    <w:rsid w:val="00A81419"/>
    <w:pPr>
      <w:shd w:val="clear" w:color="auto" w:fill="000080"/>
      <w:spacing w:after="0" w:line="276" w:lineRule="auto"/>
      <w:jc w:val="both"/>
    </w:pPr>
    <w:rPr>
      <w:rFonts w:ascii="Tahoma" w:eastAsia="Times New Roman" w:hAnsi="Tahoma" w:cs="Tahoma"/>
      <w:kern w:val="0"/>
      <w:sz w:val="20"/>
      <w:szCs w:val="20"/>
      <w:lang w:val="en-GB"/>
      <w14:ligatures w14:val="none"/>
    </w:rPr>
  </w:style>
  <w:style w:type="character" w:customStyle="1" w:styleId="BelgeBalantlarChar">
    <w:name w:val="Belge Bağlantıları Char"/>
    <w:basedOn w:val="VarsaylanParagrafYazTipi"/>
    <w:link w:val="BelgeBalantlar"/>
    <w:semiHidden/>
    <w:rsid w:val="00A81419"/>
    <w:rPr>
      <w:rFonts w:ascii="Tahoma" w:eastAsia="Times New Roman" w:hAnsi="Tahoma" w:cs="Tahoma"/>
      <w:kern w:val="0"/>
      <w:sz w:val="20"/>
      <w:szCs w:val="20"/>
      <w:shd w:val="clear" w:color="auto" w:fill="000080"/>
      <w:lang w:val="en-GB"/>
      <w14:ligatures w14:val="none"/>
    </w:rPr>
  </w:style>
  <w:style w:type="paragraph" w:styleId="T7">
    <w:name w:val="toc 7"/>
    <w:basedOn w:val="Normal"/>
    <w:next w:val="Normal"/>
    <w:autoRedefine/>
    <w:uiPriority w:val="39"/>
    <w:rsid w:val="00A81419"/>
    <w:pPr>
      <w:tabs>
        <w:tab w:val="left" w:pos="3119"/>
        <w:tab w:val="right" w:leader="dot" w:pos="8495"/>
      </w:tabs>
      <w:spacing w:after="0" w:line="276" w:lineRule="auto"/>
      <w:ind w:left="2970" w:hanging="1760"/>
      <w:jc w:val="both"/>
    </w:pPr>
    <w:rPr>
      <w:rFonts w:ascii="Times New Roman" w:eastAsia="Times New Roman" w:hAnsi="Times New Roman" w:cs="Times New Roman"/>
      <w:noProof/>
      <w:kern w:val="0"/>
      <w:sz w:val="20"/>
      <w:szCs w:val="24"/>
      <w:lang w:val="en-GB"/>
      <w14:ligatures w14:val="none"/>
    </w:rPr>
  </w:style>
  <w:style w:type="paragraph" w:styleId="T8">
    <w:name w:val="toc 8"/>
    <w:basedOn w:val="Normal"/>
    <w:next w:val="Normal"/>
    <w:autoRedefine/>
    <w:uiPriority w:val="39"/>
    <w:rsid w:val="00A81419"/>
    <w:pPr>
      <w:spacing w:after="0" w:line="276" w:lineRule="auto"/>
      <w:ind w:left="1400"/>
      <w:jc w:val="both"/>
    </w:pPr>
    <w:rPr>
      <w:rFonts w:ascii="Times New Roman" w:eastAsia="Times New Roman" w:hAnsi="Times New Roman" w:cs="Times New Roman"/>
      <w:kern w:val="0"/>
      <w:sz w:val="18"/>
      <w:szCs w:val="18"/>
      <w:lang w:val="en-GB"/>
      <w14:ligatures w14:val="none"/>
    </w:rPr>
  </w:style>
  <w:style w:type="paragraph" w:styleId="T9">
    <w:name w:val="toc 9"/>
    <w:basedOn w:val="Normal"/>
    <w:next w:val="Normal"/>
    <w:autoRedefine/>
    <w:uiPriority w:val="39"/>
    <w:rsid w:val="00A81419"/>
    <w:pPr>
      <w:spacing w:after="0" w:line="276" w:lineRule="auto"/>
      <w:ind w:left="1600"/>
      <w:jc w:val="both"/>
    </w:pPr>
    <w:rPr>
      <w:rFonts w:ascii="Times New Roman" w:eastAsia="Times New Roman" w:hAnsi="Times New Roman" w:cs="Times New Roman"/>
      <w:kern w:val="0"/>
      <w:sz w:val="18"/>
      <w:szCs w:val="18"/>
      <w:lang w:val="en-GB"/>
      <w14:ligatures w14:val="none"/>
    </w:rPr>
  </w:style>
  <w:style w:type="paragraph" w:customStyle="1" w:styleId="Captioncomment">
    <w:name w:val="Caption comment"/>
    <w:basedOn w:val="Normal"/>
    <w:next w:val="Normal"/>
    <w:link w:val="CaptioncommentChar"/>
    <w:rsid w:val="00A81419"/>
    <w:pPr>
      <w:keepNext/>
      <w:keepLines/>
      <w:widowControl w:val="0"/>
      <w:spacing w:after="0" w:line="260" w:lineRule="atLeast"/>
      <w:jc w:val="both"/>
    </w:pPr>
    <w:rPr>
      <w:rFonts w:ascii="Times New Roman" w:eastAsia="Times New Roman" w:hAnsi="Times New Roman" w:cs="Times New Roman"/>
      <w:kern w:val="24"/>
      <w:szCs w:val="24"/>
      <w:lang w:val="en-GB"/>
      <w14:ligatures w14:val="none"/>
    </w:rPr>
  </w:style>
  <w:style w:type="paragraph" w:styleId="Liste2">
    <w:name w:val="List 2"/>
    <w:basedOn w:val="Normal"/>
    <w:semiHidden/>
    <w:rsid w:val="00A81419"/>
    <w:pPr>
      <w:spacing w:after="0" w:line="276" w:lineRule="auto"/>
      <w:ind w:left="566" w:hanging="283"/>
      <w:jc w:val="both"/>
    </w:pPr>
    <w:rPr>
      <w:rFonts w:ascii="Times New Roman" w:eastAsia="Times New Roman" w:hAnsi="Times New Roman" w:cs="Times New Roman"/>
      <w:kern w:val="0"/>
      <w:szCs w:val="24"/>
      <w:lang w:val="en-GB"/>
      <w14:ligatures w14:val="none"/>
    </w:rPr>
  </w:style>
  <w:style w:type="paragraph" w:customStyle="1" w:styleId="Tabletitle">
    <w:name w:val="Table title"/>
    <w:basedOn w:val="Normal"/>
    <w:next w:val="Normal"/>
    <w:rsid w:val="00A81419"/>
    <w:pPr>
      <w:keepNext/>
      <w:spacing w:after="0" w:line="276" w:lineRule="auto"/>
      <w:jc w:val="center"/>
    </w:pPr>
    <w:rPr>
      <w:rFonts w:ascii="Arial" w:eastAsia="Times New Roman" w:hAnsi="Arial" w:cs="Times New Roman"/>
      <w:b/>
      <w:kern w:val="0"/>
      <w:sz w:val="28"/>
      <w:szCs w:val="20"/>
      <w:lang w:val="en-GB" w:eastAsia="zh-CN"/>
      <w14:ligatures w14:val="none"/>
    </w:rPr>
  </w:style>
  <w:style w:type="paragraph" w:customStyle="1" w:styleId="Style10ptRoseCentered">
    <w:name w:val="Style 10 pt Rose Centered"/>
    <w:basedOn w:val="Normal"/>
    <w:autoRedefine/>
    <w:rsid w:val="00A81419"/>
    <w:pPr>
      <w:spacing w:after="0" w:line="276" w:lineRule="auto"/>
      <w:jc w:val="center"/>
    </w:pPr>
    <w:rPr>
      <w:rFonts w:ascii="Times New Roman" w:eastAsia="Times New Roman" w:hAnsi="Times New Roman" w:cs="Times New Roman"/>
      <w:color w:val="FF0000"/>
      <w:kern w:val="0"/>
      <w:szCs w:val="24"/>
      <w:lang w:val="en-GB"/>
      <w14:ligatures w14:val="none"/>
    </w:rPr>
  </w:style>
  <w:style w:type="paragraph" w:styleId="Dizin1">
    <w:name w:val="index 1"/>
    <w:basedOn w:val="Normal"/>
    <w:next w:val="Normal"/>
    <w:autoRedefine/>
    <w:semiHidden/>
    <w:rsid w:val="00A81419"/>
    <w:pPr>
      <w:widowControl w:val="0"/>
      <w:tabs>
        <w:tab w:val="right" w:leader="dot" w:pos="9360"/>
      </w:tabs>
      <w:suppressAutoHyphens/>
      <w:spacing w:after="0" w:line="276" w:lineRule="auto"/>
      <w:ind w:left="1440" w:right="720" w:hanging="1440"/>
      <w:jc w:val="both"/>
    </w:pPr>
    <w:rPr>
      <w:rFonts w:ascii="Futura Book" w:eastAsia="Times New Roman" w:hAnsi="Futura Book" w:cs="Times New Roman"/>
      <w:kern w:val="0"/>
      <w:szCs w:val="24"/>
      <w:lang w:val="en-GB"/>
      <w14:ligatures w14:val="none"/>
    </w:rPr>
  </w:style>
  <w:style w:type="paragraph" w:customStyle="1" w:styleId="Footerlandscape">
    <w:name w:val="Footer landscape"/>
    <w:rsid w:val="00A81419"/>
    <w:pPr>
      <w:pBdr>
        <w:top w:val="single" w:sz="4" w:space="1" w:color="auto"/>
      </w:pBdr>
      <w:tabs>
        <w:tab w:val="center" w:pos="7088"/>
        <w:tab w:val="right" w:pos="14572"/>
      </w:tabs>
      <w:spacing w:after="0" w:line="240" w:lineRule="auto"/>
    </w:pPr>
    <w:rPr>
      <w:rFonts w:ascii="Times New Roman" w:eastAsia="Times New Roman" w:hAnsi="Times New Roman" w:cs="Times New Roman"/>
      <w:b/>
      <w:kern w:val="0"/>
      <w:sz w:val="20"/>
      <w:szCs w:val="24"/>
      <w:lang w:val="en-GB"/>
      <w14:ligatures w14:val="none"/>
    </w:rPr>
  </w:style>
  <w:style w:type="paragraph" w:customStyle="1" w:styleId="Headerlandscape">
    <w:name w:val="Header landscape"/>
    <w:rsid w:val="00A81419"/>
    <w:pPr>
      <w:pBdr>
        <w:bottom w:val="single" w:sz="4" w:space="1" w:color="auto"/>
      </w:pBdr>
      <w:tabs>
        <w:tab w:val="center" w:pos="7088"/>
        <w:tab w:val="right" w:pos="14572"/>
      </w:tabs>
      <w:spacing w:after="0" w:line="240" w:lineRule="auto"/>
    </w:pPr>
    <w:rPr>
      <w:rFonts w:ascii="Times New Roman" w:eastAsia="Times New Roman" w:hAnsi="Times New Roman" w:cs="Times New Roman"/>
      <w:b/>
      <w:kern w:val="0"/>
      <w:sz w:val="20"/>
      <w:szCs w:val="24"/>
      <w:lang w:val="en-GB"/>
      <w14:ligatures w14:val="none"/>
    </w:rPr>
  </w:style>
  <w:style w:type="numbering" w:styleId="111111">
    <w:name w:val="Outline List 2"/>
    <w:basedOn w:val="ListeYok"/>
    <w:semiHidden/>
    <w:rsid w:val="00A81419"/>
    <w:pPr>
      <w:numPr>
        <w:numId w:val="63"/>
      </w:numPr>
    </w:pPr>
  </w:style>
  <w:style w:type="paragraph" w:styleId="bekMetni">
    <w:name w:val="Block Text"/>
    <w:basedOn w:val="Normal"/>
    <w:uiPriority w:val="99"/>
    <w:rsid w:val="00A81419"/>
    <w:pPr>
      <w:spacing w:after="0" w:line="276" w:lineRule="auto"/>
      <w:ind w:left="343" w:right="613"/>
      <w:jc w:val="both"/>
    </w:pPr>
    <w:rPr>
      <w:rFonts w:ascii="Times New Roman" w:eastAsia="Times New Roman" w:hAnsi="Times New Roman" w:cs="Times New Roman"/>
      <w:kern w:val="0"/>
      <w:sz w:val="24"/>
      <w:szCs w:val="24"/>
      <w:lang w:val="en-GB"/>
      <w14:ligatures w14:val="none"/>
    </w:rPr>
  </w:style>
  <w:style w:type="paragraph" w:styleId="GvdeMetni2b">
    <w:name w:val="Body Text 2"/>
    <w:basedOn w:val="Normal"/>
    <w:link w:val="GvdeMetni2Char"/>
    <w:rsid w:val="00A81419"/>
    <w:pPr>
      <w:spacing w:after="0" w:line="276" w:lineRule="auto"/>
      <w:jc w:val="both"/>
    </w:pPr>
    <w:rPr>
      <w:rFonts w:ascii="Times New Roman" w:eastAsia="Times New Roman" w:hAnsi="Times New Roman" w:cs="Times New Roman"/>
      <w:kern w:val="0"/>
      <w:sz w:val="24"/>
      <w:szCs w:val="24"/>
      <w:lang w:val="en-GB"/>
      <w14:ligatures w14:val="none"/>
    </w:rPr>
  </w:style>
  <w:style w:type="character" w:customStyle="1" w:styleId="GvdeMetni2Char">
    <w:name w:val="Gövde Metni 2 Char"/>
    <w:basedOn w:val="VarsaylanParagrafYazTipi"/>
    <w:link w:val="GvdeMetni2b"/>
    <w:rsid w:val="00A81419"/>
    <w:rPr>
      <w:rFonts w:ascii="Times New Roman" w:eastAsia="Times New Roman" w:hAnsi="Times New Roman" w:cs="Times New Roman"/>
      <w:kern w:val="0"/>
      <w:sz w:val="24"/>
      <w:szCs w:val="24"/>
      <w:lang w:val="en-GB"/>
      <w14:ligatures w14:val="none"/>
    </w:rPr>
  </w:style>
  <w:style w:type="paragraph" w:styleId="GvdeMetni3b">
    <w:name w:val="Body Text 3"/>
    <w:basedOn w:val="Normal"/>
    <w:link w:val="GvdeMetni3Char"/>
    <w:rsid w:val="00A81419"/>
    <w:pPr>
      <w:spacing w:after="0" w:line="276" w:lineRule="auto"/>
      <w:ind w:right="613"/>
      <w:jc w:val="both"/>
    </w:pPr>
    <w:rPr>
      <w:rFonts w:ascii="Times New Roman" w:eastAsia="Times New Roman" w:hAnsi="Times New Roman" w:cs="Times New Roman"/>
      <w:kern w:val="0"/>
      <w:sz w:val="24"/>
      <w:szCs w:val="24"/>
      <w:lang w:val="en-GB"/>
      <w14:ligatures w14:val="none"/>
    </w:rPr>
  </w:style>
  <w:style w:type="character" w:customStyle="1" w:styleId="GvdeMetni3Char">
    <w:name w:val="Gövde Metni 3 Char"/>
    <w:basedOn w:val="VarsaylanParagrafYazTipi"/>
    <w:link w:val="GvdeMetni3b"/>
    <w:rsid w:val="00A81419"/>
    <w:rPr>
      <w:rFonts w:ascii="Times New Roman" w:eastAsia="Times New Roman" w:hAnsi="Times New Roman" w:cs="Times New Roman"/>
      <w:kern w:val="0"/>
      <w:sz w:val="24"/>
      <w:szCs w:val="24"/>
      <w:lang w:val="en-GB"/>
      <w14:ligatures w14:val="none"/>
    </w:rPr>
  </w:style>
  <w:style w:type="paragraph" w:styleId="DzMetin">
    <w:name w:val="Plain Text"/>
    <w:basedOn w:val="Normal"/>
    <w:link w:val="DzMetinChar"/>
    <w:semiHidden/>
    <w:rsid w:val="00A81419"/>
    <w:pPr>
      <w:spacing w:after="0" w:line="276" w:lineRule="auto"/>
      <w:jc w:val="both"/>
    </w:pPr>
    <w:rPr>
      <w:rFonts w:ascii="Times New Roman" w:eastAsia="Times New Roman" w:hAnsi="Times New Roman" w:cs="Courier New"/>
      <w:kern w:val="0"/>
      <w:sz w:val="20"/>
      <w:szCs w:val="20"/>
      <w:lang w:val="en-GB"/>
      <w14:ligatures w14:val="none"/>
    </w:rPr>
  </w:style>
  <w:style w:type="character" w:customStyle="1" w:styleId="DzMetinChar">
    <w:name w:val="Düz Metin Char"/>
    <w:basedOn w:val="VarsaylanParagrafYazTipi"/>
    <w:link w:val="DzMetin"/>
    <w:semiHidden/>
    <w:rsid w:val="00A81419"/>
    <w:rPr>
      <w:rFonts w:ascii="Times New Roman" w:eastAsia="Times New Roman" w:hAnsi="Times New Roman" w:cs="Courier New"/>
      <w:kern w:val="0"/>
      <w:sz w:val="20"/>
      <w:szCs w:val="20"/>
      <w:lang w:val="en-GB"/>
      <w14:ligatures w14:val="none"/>
    </w:rPr>
  </w:style>
  <w:style w:type="table" w:customStyle="1" w:styleId="EIPPCBTable">
    <w:name w:val="EIPPCB Table"/>
    <w:basedOn w:val="NormalTablo"/>
    <w:rsid w:val="00A81419"/>
    <w:pPr>
      <w:spacing w:after="0" w:line="240" w:lineRule="auto"/>
      <w:jc w:val="center"/>
    </w:pPr>
    <w:rPr>
      <w:rFonts w:ascii="Times New Roman" w:eastAsia="Times New Roman" w:hAnsi="Times New Roman" w:cs="Times New Roman"/>
      <w:kern w:val="0"/>
      <w:szCs w:val="20"/>
      <w:lang w:eastAsia="tr-TR"/>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jc w:val="center"/>
      </w:pPr>
      <w:rPr>
        <w:rFonts w:ascii="Times New Roman" w:hAnsi="Times New Roman"/>
        <w:b/>
        <w:sz w:val="22"/>
        <w:u w:val="none"/>
      </w:rPr>
    </w:tblStylePr>
    <w:tblStylePr w:type="lastRow">
      <w:pPr>
        <w:jc w:val="center"/>
      </w:pPr>
      <w:rPr>
        <w:rFonts w:ascii="Times New Roman" w:hAnsi="Times New Roman"/>
        <w:i/>
        <w:sz w:val="18"/>
      </w:rPr>
    </w:tblStylePr>
    <w:tblStylePr w:type="firstCol">
      <w:pPr>
        <w:jc w:val="left"/>
      </w:pPr>
      <w:rPr>
        <w:b/>
      </w:rPr>
    </w:tblStylePr>
  </w:style>
  <w:style w:type="table" w:customStyle="1" w:styleId="TableEIPPCB">
    <w:name w:val="Table EIPPCB"/>
    <w:basedOn w:val="NormalTablo"/>
    <w:rsid w:val="00A81419"/>
    <w:pPr>
      <w:spacing w:after="0" w:line="240" w:lineRule="auto"/>
    </w:pPr>
    <w:rPr>
      <w:rFonts w:ascii="Times New Roman" w:eastAsia="Times New Roman" w:hAnsi="Times New Roman" w:cs="Times New Roman"/>
      <w:kern w:val="0"/>
      <w:szCs w:val="20"/>
      <w:lang w:eastAsia="tr-TR"/>
      <w14:ligatures w14:val="none"/>
    </w:rPr>
    <w:tblPr/>
  </w:style>
  <w:style w:type="paragraph" w:customStyle="1" w:styleId="Captioncomments">
    <w:name w:val="Caption comments"/>
    <w:basedOn w:val="Normal"/>
    <w:next w:val="Normal"/>
    <w:link w:val="CaptioncommentsChar"/>
    <w:rsid w:val="00A81419"/>
    <w:pPr>
      <w:spacing w:after="0" w:line="276" w:lineRule="auto"/>
      <w:jc w:val="both"/>
    </w:pPr>
    <w:rPr>
      <w:rFonts w:ascii="Times New Roman" w:eastAsia="Times New Roman" w:hAnsi="Times New Roman" w:cs="Times New Roman"/>
      <w:b/>
      <w:kern w:val="0"/>
      <w:sz w:val="20"/>
      <w:szCs w:val="20"/>
      <w:lang w:val="en-GB" w:eastAsia="zh-CN"/>
      <w14:ligatures w14:val="none"/>
    </w:rPr>
  </w:style>
  <w:style w:type="numbering" w:customStyle="1" w:styleId="Letterlist">
    <w:name w:val="Letterlist"/>
    <w:basedOn w:val="ListeYok"/>
    <w:rsid w:val="00A81419"/>
    <w:pPr>
      <w:numPr>
        <w:numId w:val="65"/>
      </w:numPr>
    </w:pPr>
  </w:style>
  <w:style w:type="paragraph" w:customStyle="1" w:styleId="Footerpotrait">
    <w:name w:val="Footer potrait"/>
    <w:basedOn w:val="AltBilgi"/>
    <w:rsid w:val="00A81419"/>
    <w:pPr>
      <w:pBdr>
        <w:top w:val="single" w:sz="4" w:space="1" w:color="auto"/>
      </w:pBdr>
      <w:tabs>
        <w:tab w:val="clear" w:pos="4536"/>
        <w:tab w:val="clear" w:pos="9072"/>
        <w:tab w:val="center" w:pos="4253"/>
        <w:tab w:val="right" w:pos="8505"/>
      </w:tabs>
      <w:spacing w:line="276" w:lineRule="auto"/>
      <w:jc w:val="both"/>
    </w:pPr>
    <w:rPr>
      <w:rFonts w:ascii="Times New Roman" w:eastAsia="Times New Roman" w:hAnsi="Times New Roman" w:cs="Times New Roman"/>
      <w:b/>
      <w:kern w:val="0"/>
      <w:sz w:val="20"/>
      <w:szCs w:val="24"/>
      <w:lang w:val="en-GB"/>
      <w14:ligatures w14:val="none"/>
    </w:rPr>
  </w:style>
  <w:style w:type="paragraph" w:customStyle="1" w:styleId="StyleHeading2Linespacing15lines">
    <w:name w:val="Style Heading 2 + Line spacing:  1.5 lines"/>
    <w:basedOn w:val="Balk2"/>
    <w:rsid w:val="00A81419"/>
    <w:pPr>
      <w:pageBreakBefore/>
      <w:spacing w:before="0" w:after="240" w:line="360" w:lineRule="auto"/>
      <w:jc w:val="both"/>
    </w:pPr>
    <w:rPr>
      <w:rFonts w:ascii="Arial" w:eastAsia="Times New Roman" w:hAnsi="Arial" w:cs="Times New Roman"/>
      <w:bCs/>
      <w:kern w:val="0"/>
      <w:sz w:val="28"/>
      <w:szCs w:val="20"/>
      <w:lang w:val="en-GB" w:eastAsia="zh-CN"/>
      <w14:ligatures w14:val="none"/>
    </w:rPr>
  </w:style>
  <w:style w:type="paragraph" w:styleId="DizinBal">
    <w:name w:val="index heading"/>
    <w:basedOn w:val="Normal"/>
    <w:next w:val="Dizin1"/>
    <w:semiHidden/>
    <w:rsid w:val="00A81419"/>
    <w:pPr>
      <w:spacing w:after="0" w:line="276" w:lineRule="auto"/>
      <w:jc w:val="both"/>
    </w:pPr>
    <w:rPr>
      <w:rFonts w:ascii="Times New Roman" w:eastAsia="Times New Roman" w:hAnsi="Times New Roman" w:cs="Times New Roman"/>
      <w:kern w:val="0"/>
      <w:szCs w:val="24"/>
      <w:lang w:val="en-GB"/>
      <w14:ligatures w14:val="none"/>
    </w:rPr>
  </w:style>
  <w:style w:type="numbering" w:customStyle="1" w:styleId="Numberlist">
    <w:name w:val="Numberlist"/>
    <w:basedOn w:val="ListeYok"/>
    <w:rsid w:val="00A81419"/>
    <w:pPr>
      <w:numPr>
        <w:numId w:val="77"/>
      </w:numPr>
    </w:pPr>
  </w:style>
  <w:style w:type="numbering" w:customStyle="1" w:styleId="01FirstBullets">
    <w:name w:val="01. First Bullets"/>
    <w:basedOn w:val="ListeYok"/>
    <w:rsid w:val="00A81419"/>
    <w:pPr>
      <w:numPr>
        <w:numId w:val="60"/>
      </w:numPr>
    </w:pPr>
  </w:style>
  <w:style w:type="numbering" w:customStyle="1" w:styleId="02SecondBullets">
    <w:name w:val="02. Second Bullets"/>
    <w:basedOn w:val="ListeYok"/>
    <w:rsid w:val="00A81419"/>
    <w:pPr>
      <w:numPr>
        <w:numId w:val="61"/>
      </w:numPr>
    </w:pPr>
  </w:style>
  <w:style w:type="numbering" w:customStyle="1" w:styleId="03ThirdBullet">
    <w:name w:val="03. Third Bullet"/>
    <w:rsid w:val="00A81419"/>
    <w:pPr>
      <w:numPr>
        <w:numId w:val="62"/>
      </w:numPr>
    </w:pPr>
  </w:style>
  <w:style w:type="paragraph" w:customStyle="1" w:styleId="TableBullets">
    <w:name w:val="Table Bullets"/>
    <w:basedOn w:val="Normal"/>
    <w:link w:val="TableBulletsChar"/>
    <w:rsid w:val="00A81419"/>
    <w:pPr>
      <w:numPr>
        <w:numId w:val="81"/>
      </w:numPr>
      <w:spacing w:after="0" w:line="276" w:lineRule="auto"/>
      <w:jc w:val="both"/>
    </w:pPr>
    <w:rPr>
      <w:rFonts w:ascii="Times New Roman" w:eastAsia="Times New Roman" w:hAnsi="Times New Roman" w:cs="Times New Roman"/>
      <w:kern w:val="0"/>
      <w:sz w:val="20"/>
      <w:szCs w:val="20"/>
      <w:lang w:val="en-GB" w:eastAsia="en-GB"/>
      <w14:ligatures w14:val="none"/>
    </w:rPr>
  </w:style>
  <w:style w:type="paragraph" w:styleId="E-postamzas">
    <w:name w:val="E-mail Signature"/>
    <w:basedOn w:val="Normal"/>
    <w:link w:val="E-postamzasChar"/>
    <w:semiHidden/>
    <w:rsid w:val="00A81419"/>
    <w:pPr>
      <w:spacing w:after="0" w:line="276" w:lineRule="auto"/>
      <w:jc w:val="both"/>
    </w:pPr>
    <w:rPr>
      <w:rFonts w:ascii="Times New Roman" w:eastAsia="Times New Roman" w:hAnsi="Times New Roman" w:cs="Times New Roman"/>
      <w:kern w:val="0"/>
      <w:szCs w:val="24"/>
      <w:lang w:val="en-GB"/>
      <w14:ligatures w14:val="none"/>
    </w:rPr>
  </w:style>
  <w:style w:type="character" w:customStyle="1" w:styleId="E-postamzasChar">
    <w:name w:val="E-posta İmzası Char"/>
    <w:basedOn w:val="VarsaylanParagrafYazTipi"/>
    <w:link w:val="E-postamzas"/>
    <w:semiHidden/>
    <w:rsid w:val="00A81419"/>
    <w:rPr>
      <w:rFonts w:ascii="Times New Roman" w:eastAsia="Times New Roman" w:hAnsi="Times New Roman" w:cs="Times New Roman"/>
      <w:kern w:val="0"/>
      <w:szCs w:val="24"/>
      <w:lang w:val="en-GB"/>
      <w14:ligatures w14:val="none"/>
    </w:rPr>
  </w:style>
  <w:style w:type="paragraph" w:customStyle="1" w:styleId="Heading5Blue">
    <w:name w:val="Heading 5 + Blue"/>
    <w:basedOn w:val="Balk5"/>
    <w:link w:val="Heading5BlueChar"/>
    <w:rsid w:val="00A81419"/>
    <w:pPr>
      <w:keepLines w:val="0"/>
      <w:numPr>
        <w:ilvl w:val="4"/>
      </w:numPr>
      <w:spacing w:before="0" w:after="240" w:line="276" w:lineRule="auto"/>
      <w:ind w:left="1440" w:hanging="1080"/>
    </w:pPr>
    <w:rPr>
      <w:rFonts w:ascii="Arial" w:eastAsia="Times New Roman" w:hAnsi="Arial" w:cs="Times New Roman"/>
      <w:b/>
      <w:bCs/>
      <w:color w:val="0000FF"/>
      <w:spacing w:val="2"/>
      <w:kern w:val="0"/>
      <w:sz w:val="24"/>
      <w:lang w:val="en-GB" w:eastAsia="zh-CN"/>
      <w14:ligatures w14:val="none"/>
    </w:rPr>
  </w:style>
  <w:style w:type="paragraph" w:customStyle="1" w:styleId="LettersTechniques">
    <w:name w:val="Letters_Techniques"/>
    <w:basedOn w:val="Normal"/>
    <w:rsid w:val="00A81419"/>
    <w:pPr>
      <w:numPr>
        <w:numId w:val="66"/>
      </w:numPr>
      <w:tabs>
        <w:tab w:val="left" w:pos="567"/>
      </w:tabs>
      <w:spacing w:after="0" w:line="276" w:lineRule="auto"/>
      <w:jc w:val="both"/>
    </w:pPr>
    <w:rPr>
      <w:rFonts w:ascii="Times New Roman" w:eastAsia="Times New Roman" w:hAnsi="Times New Roman" w:cs="Times New Roman"/>
      <w:kern w:val="0"/>
      <w:lang w:val="en-GB"/>
      <w14:ligatures w14:val="none"/>
    </w:rPr>
  </w:style>
  <w:style w:type="numbering" w:customStyle="1" w:styleId="StyleNumbered">
    <w:name w:val="Style Numbered"/>
    <w:basedOn w:val="ListeYok"/>
    <w:rsid w:val="00A81419"/>
    <w:pPr>
      <w:numPr>
        <w:numId w:val="80"/>
      </w:numPr>
    </w:pPr>
  </w:style>
  <w:style w:type="character" w:customStyle="1" w:styleId="Heading5BlueChar">
    <w:name w:val="Heading 5 + Blue Char"/>
    <w:basedOn w:val="Heading6Char1"/>
    <w:link w:val="Heading5Blue"/>
    <w:rsid w:val="00A81419"/>
    <w:rPr>
      <w:rFonts w:ascii="Arial" w:eastAsia="Times New Roman" w:hAnsi="Arial" w:cs="Times New Roman"/>
      <w:b/>
      <w:bCs/>
      <w:color w:val="0000FF"/>
      <w:spacing w:val="2"/>
      <w:kern w:val="0"/>
      <w:sz w:val="24"/>
      <w:szCs w:val="22"/>
      <w:lang w:val="en-GB" w:eastAsia="zh-CN"/>
      <w14:ligatures w14:val="none"/>
    </w:rPr>
  </w:style>
  <w:style w:type="paragraph" w:customStyle="1" w:styleId="Standard">
    <w:name w:val="Standard"/>
    <w:basedOn w:val="Normal"/>
    <w:next w:val="Normal"/>
    <w:rsid w:val="00A81419"/>
    <w:pPr>
      <w:autoSpaceDE w:val="0"/>
      <w:autoSpaceDN w:val="0"/>
      <w:adjustRightInd w:val="0"/>
      <w:spacing w:after="0" w:line="276" w:lineRule="auto"/>
      <w:jc w:val="both"/>
    </w:pPr>
    <w:rPr>
      <w:rFonts w:ascii="Arial" w:eastAsia="Times New Roman" w:hAnsi="Arial" w:cs="Times New Roman"/>
      <w:kern w:val="0"/>
      <w:sz w:val="24"/>
      <w:szCs w:val="24"/>
      <w:lang w:val="en-GB"/>
      <w14:ligatures w14:val="none"/>
    </w:rPr>
  </w:style>
  <w:style w:type="paragraph" w:customStyle="1" w:styleId="Heading6Blue">
    <w:name w:val="Heading 6 + Blue"/>
    <w:basedOn w:val="Balk6"/>
    <w:rsid w:val="00A81419"/>
    <w:pPr>
      <w:keepLines w:val="0"/>
      <w:tabs>
        <w:tab w:val="left" w:pos="1985"/>
      </w:tabs>
      <w:spacing w:before="0" w:line="276" w:lineRule="auto"/>
    </w:pPr>
    <w:rPr>
      <w:rFonts w:ascii="Arial" w:eastAsia="Times New Roman" w:hAnsi="Arial" w:cs="Times New Roman"/>
      <w:b/>
      <w:iCs w:val="0"/>
      <w:color w:val="0000FF"/>
      <w:kern w:val="0"/>
      <w:sz w:val="20"/>
      <w:szCs w:val="20"/>
      <w:lang w:val="en-GB" w:eastAsia="zh-CN"/>
      <w14:ligatures w14:val="none"/>
    </w:rPr>
  </w:style>
  <w:style w:type="character" w:customStyle="1" w:styleId="CaptioncommentsChar">
    <w:name w:val="Caption comments Char"/>
    <w:basedOn w:val="VarsaylanParagrafYazTipi"/>
    <w:link w:val="Captioncomments"/>
    <w:rsid w:val="00A81419"/>
    <w:rPr>
      <w:rFonts w:ascii="Times New Roman" w:eastAsia="Times New Roman" w:hAnsi="Times New Roman" w:cs="Times New Roman"/>
      <w:b/>
      <w:kern w:val="0"/>
      <w:sz w:val="20"/>
      <w:szCs w:val="20"/>
      <w:lang w:val="en-GB" w:eastAsia="zh-CN"/>
      <w14:ligatures w14:val="none"/>
    </w:rPr>
  </w:style>
  <w:style w:type="paragraph" w:styleId="GvdeMetniGirintisi3">
    <w:name w:val="Body Text Indent 3"/>
    <w:basedOn w:val="Normal"/>
    <w:link w:val="GvdeMetniGirintisi3Char"/>
    <w:rsid w:val="00A81419"/>
    <w:pPr>
      <w:tabs>
        <w:tab w:val="left" w:pos="137"/>
      </w:tabs>
      <w:spacing w:after="0" w:line="276" w:lineRule="auto"/>
      <w:ind w:left="137" w:hanging="137"/>
      <w:jc w:val="both"/>
    </w:pPr>
    <w:rPr>
      <w:rFonts w:ascii="Times New Roman" w:eastAsia="Times New Roman" w:hAnsi="Times New Roman" w:cs="Times New Roman"/>
      <w:kern w:val="0"/>
      <w:szCs w:val="24"/>
      <w:lang w:val="en-GB"/>
      <w14:ligatures w14:val="none"/>
    </w:rPr>
  </w:style>
  <w:style w:type="character" w:customStyle="1" w:styleId="GvdeMetniGirintisi3Char">
    <w:name w:val="Gövde Metni Girintisi 3 Char"/>
    <w:basedOn w:val="VarsaylanParagrafYazTipi"/>
    <w:link w:val="GvdeMetniGirintisi3"/>
    <w:rsid w:val="00A81419"/>
    <w:rPr>
      <w:rFonts w:ascii="Times New Roman" w:eastAsia="Times New Roman" w:hAnsi="Times New Roman" w:cs="Times New Roman"/>
      <w:kern w:val="0"/>
      <w:szCs w:val="24"/>
      <w:lang w:val="en-GB"/>
      <w14:ligatures w14:val="none"/>
    </w:rPr>
  </w:style>
  <w:style w:type="paragraph" w:customStyle="1" w:styleId="StandardEnglish">
    <w:name w:val="Standard English"/>
    <w:basedOn w:val="Normal"/>
    <w:rsid w:val="00A81419"/>
    <w:pPr>
      <w:spacing w:before="120" w:after="240" w:line="276" w:lineRule="auto"/>
      <w:jc w:val="both"/>
    </w:pPr>
    <w:rPr>
      <w:rFonts w:ascii="Times New Roman" w:eastAsia="Times New Roman" w:hAnsi="Times New Roman" w:cs="Times New Roman"/>
      <w:kern w:val="0"/>
      <w:sz w:val="24"/>
      <w:szCs w:val="24"/>
      <w:lang w:val="en-GB" w:eastAsia="de-DE"/>
      <w14:ligatures w14:val="none"/>
    </w:rPr>
  </w:style>
  <w:style w:type="paragraph" w:customStyle="1" w:styleId="Heading1notnumbered">
    <w:name w:val="Heading 1 not numbered"/>
    <w:basedOn w:val="Balk1"/>
    <w:next w:val="Normal"/>
    <w:rsid w:val="00A81419"/>
    <w:pPr>
      <w:spacing w:before="0" w:after="240" w:line="360" w:lineRule="auto"/>
      <w:jc w:val="center"/>
    </w:pPr>
    <w:rPr>
      <w:rFonts w:ascii="Arial" w:eastAsia="Times New Roman" w:hAnsi="Arial" w:cs="Times New Roman"/>
      <w:b w:val="0"/>
      <w:bCs/>
      <w:kern w:val="28"/>
      <w:sz w:val="28"/>
      <w:szCs w:val="28"/>
      <w:lang w:val="en-GB" w:eastAsia="zh-CN"/>
      <w14:ligatures w14:val="none"/>
    </w:rPr>
  </w:style>
  <w:style w:type="paragraph" w:customStyle="1" w:styleId="Style9ptRedLeft0cmHanging051cm">
    <w:name w:val="Style 9 pt Red Left:  0 cm Hanging:  051 cm"/>
    <w:basedOn w:val="Normal"/>
    <w:rsid w:val="00A81419"/>
    <w:pPr>
      <w:spacing w:after="0" w:line="276" w:lineRule="auto"/>
      <w:ind w:left="284" w:hanging="284"/>
      <w:jc w:val="both"/>
    </w:pPr>
    <w:rPr>
      <w:rFonts w:ascii="Times New Roman" w:eastAsia="Times New Roman" w:hAnsi="Times New Roman" w:cs="Times New Roman"/>
      <w:color w:val="FF0000"/>
      <w:kern w:val="0"/>
      <w:sz w:val="18"/>
      <w:szCs w:val="24"/>
      <w:lang w:val="en-GB"/>
      <w14:ligatures w14:val="none"/>
    </w:rPr>
  </w:style>
  <w:style w:type="paragraph" w:styleId="GvdeMetniGirintisi">
    <w:name w:val="Body Text Indent"/>
    <w:basedOn w:val="Normal"/>
    <w:link w:val="GvdeMetniGirintisiChar"/>
    <w:rsid w:val="00A81419"/>
    <w:pPr>
      <w:spacing w:after="0" w:line="276" w:lineRule="auto"/>
      <w:ind w:left="2160"/>
      <w:jc w:val="both"/>
    </w:pPr>
    <w:rPr>
      <w:rFonts w:ascii="Arial" w:eastAsia="Times New Roman" w:hAnsi="Arial" w:cs="Times New Roman"/>
      <w:kern w:val="0"/>
      <w:sz w:val="24"/>
      <w:szCs w:val="24"/>
      <w:lang w:val="en-GB"/>
      <w14:ligatures w14:val="none"/>
    </w:rPr>
  </w:style>
  <w:style w:type="character" w:customStyle="1" w:styleId="GvdeMetniGirintisiChar">
    <w:name w:val="Gövde Metni Girintisi Char"/>
    <w:basedOn w:val="VarsaylanParagrafYazTipi"/>
    <w:link w:val="GvdeMetniGirintisi"/>
    <w:rsid w:val="00A81419"/>
    <w:rPr>
      <w:rFonts w:ascii="Arial" w:eastAsia="Times New Roman" w:hAnsi="Arial" w:cs="Times New Roman"/>
      <w:kern w:val="0"/>
      <w:sz w:val="24"/>
      <w:szCs w:val="24"/>
      <w:lang w:val="en-GB"/>
      <w14:ligatures w14:val="none"/>
    </w:rPr>
  </w:style>
  <w:style w:type="paragraph" w:styleId="GvdeMetnilkGirintisi">
    <w:name w:val="Body Text First Indent"/>
    <w:basedOn w:val="GvdeMetnia"/>
    <w:link w:val="GvdeMetnilkGirintisiChar"/>
    <w:rsid w:val="00A81419"/>
    <w:pPr>
      <w:widowControl/>
      <w:autoSpaceDE/>
      <w:autoSpaceDN/>
      <w:spacing w:after="240"/>
      <w:ind w:firstLine="210"/>
    </w:pPr>
    <w:rPr>
      <w:szCs w:val="24"/>
      <w:lang w:val="en-GB"/>
    </w:rPr>
  </w:style>
  <w:style w:type="character" w:customStyle="1" w:styleId="GvdeMetnilkGirintisiChar">
    <w:name w:val="Gövde Metni İlk Girintisi Char"/>
    <w:basedOn w:val="GvdeMetniChar"/>
    <w:link w:val="GvdeMetnilkGirintisi"/>
    <w:rsid w:val="00A81419"/>
    <w:rPr>
      <w:rFonts w:ascii="Times New Roman" w:eastAsia="Times New Roman" w:hAnsi="Times New Roman" w:cs="Times New Roman"/>
      <w:kern w:val="0"/>
      <w:szCs w:val="24"/>
      <w:lang w:val="en-GB"/>
      <w14:ligatures w14:val="none"/>
    </w:rPr>
  </w:style>
  <w:style w:type="paragraph" w:styleId="Kapan">
    <w:name w:val="Closing"/>
    <w:basedOn w:val="Normal"/>
    <w:link w:val="KapanChar"/>
    <w:rsid w:val="00A81419"/>
    <w:pPr>
      <w:spacing w:after="0" w:line="276" w:lineRule="auto"/>
      <w:ind w:left="4320"/>
      <w:jc w:val="both"/>
    </w:pPr>
    <w:rPr>
      <w:rFonts w:ascii="Times New Roman" w:eastAsia="Times New Roman" w:hAnsi="Times New Roman" w:cs="Times New Roman"/>
      <w:kern w:val="0"/>
      <w:szCs w:val="24"/>
      <w:lang w:val="en-GB"/>
      <w14:ligatures w14:val="none"/>
    </w:rPr>
  </w:style>
  <w:style w:type="character" w:customStyle="1" w:styleId="KapanChar">
    <w:name w:val="Kapanış Char"/>
    <w:basedOn w:val="VarsaylanParagrafYazTipi"/>
    <w:link w:val="Kapan"/>
    <w:rsid w:val="00A81419"/>
    <w:rPr>
      <w:rFonts w:ascii="Times New Roman" w:eastAsia="Times New Roman" w:hAnsi="Times New Roman" w:cs="Times New Roman"/>
      <w:kern w:val="0"/>
      <w:szCs w:val="24"/>
      <w:lang w:val="en-GB"/>
      <w14:ligatures w14:val="none"/>
    </w:rPr>
  </w:style>
  <w:style w:type="paragraph" w:styleId="Tarih">
    <w:name w:val="Date"/>
    <w:basedOn w:val="Normal"/>
    <w:next w:val="Normal"/>
    <w:link w:val="TarihChar"/>
    <w:semiHidden/>
    <w:rsid w:val="00A81419"/>
    <w:pPr>
      <w:spacing w:after="0" w:line="276" w:lineRule="auto"/>
      <w:jc w:val="both"/>
    </w:pPr>
    <w:rPr>
      <w:rFonts w:ascii="Times New Roman" w:eastAsia="Times New Roman" w:hAnsi="Times New Roman" w:cs="Times New Roman"/>
      <w:kern w:val="0"/>
      <w:szCs w:val="24"/>
      <w:lang w:val="en-GB"/>
      <w14:ligatures w14:val="none"/>
    </w:rPr>
  </w:style>
  <w:style w:type="character" w:customStyle="1" w:styleId="TarihChar">
    <w:name w:val="Tarih Char"/>
    <w:basedOn w:val="VarsaylanParagrafYazTipi"/>
    <w:link w:val="Tarih"/>
    <w:semiHidden/>
    <w:rsid w:val="00A81419"/>
    <w:rPr>
      <w:rFonts w:ascii="Times New Roman" w:eastAsia="Times New Roman" w:hAnsi="Times New Roman" w:cs="Times New Roman"/>
      <w:kern w:val="0"/>
      <w:szCs w:val="24"/>
      <w:lang w:val="en-GB"/>
      <w14:ligatures w14:val="none"/>
    </w:rPr>
  </w:style>
  <w:style w:type="paragraph" w:styleId="MektupAdresi">
    <w:name w:val="envelope address"/>
    <w:basedOn w:val="Normal"/>
    <w:rsid w:val="00A81419"/>
    <w:pPr>
      <w:framePr w:w="7920" w:h="1980" w:hRule="exact" w:hSpace="180" w:wrap="auto" w:hAnchor="page" w:xAlign="center" w:yAlign="bottom"/>
      <w:spacing w:after="0" w:line="276" w:lineRule="auto"/>
      <w:ind w:left="2880"/>
      <w:jc w:val="both"/>
    </w:pPr>
    <w:rPr>
      <w:rFonts w:ascii="Arial" w:eastAsia="Times New Roman" w:hAnsi="Arial" w:cs="Times New Roman"/>
      <w:kern w:val="0"/>
      <w:sz w:val="24"/>
      <w:szCs w:val="24"/>
      <w:lang w:val="en-GB"/>
      <w14:ligatures w14:val="none"/>
    </w:rPr>
  </w:style>
  <w:style w:type="paragraph" w:styleId="ZarfDn">
    <w:name w:val="envelope return"/>
    <w:basedOn w:val="Normal"/>
    <w:rsid w:val="00A81419"/>
    <w:pPr>
      <w:spacing w:after="0" w:line="276" w:lineRule="auto"/>
      <w:jc w:val="both"/>
    </w:pPr>
    <w:rPr>
      <w:rFonts w:ascii="Arial" w:eastAsia="Times New Roman" w:hAnsi="Arial" w:cs="Times New Roman"/>
      <w:kern w:val="0"/>
      <w:szCs w:val="24"/>
      <w:lang w:val="en-GB"/>
      <w14:ligatures w14:val="none"/>
    </w:rPr>
  </w:style>
  <w:style w:type="paragraph" w:styleId="Dizin2">
    <w:name w:val="index 2"/>
    <w:basedOn w:val="Normal"/>
    <w:next w:val="Normal"/>
    <w:autoRedefine/>
    <w:semiHidden/>
    <w:rsid w:val="00A81419"/>
    <w:pPr>
      <w:spacing w:after="0" w:line="276" w:lineRule="auto"/>
      <w:ind w:left="440" w:hanging="220"/>
      <w:jc w:val="both"/>
    </w:pPr>
    <w:rPr>
      <w:rFonts w:ascii="Times New Roman" w:eastAsia="Times New Roman" w:hAnsi="Times New Roman" w:cs="Times New Roman"/>
      <w:kern w:val="0"/>
      <w:szCs w:val="24"/>
      <w:lang w:val="en-GB"/>
      <w14:ligatures w14:val="none"/>
    </w:rPr>
  </w:style>
  <w:style w:type="paragraph" w:styleId="Dizin3">
    <w:name w:val="index 3"/>
    <w:basedOn w:val="Normal"/>
    <w:next w:val="Normal"/>
    <w:autoRedefine/>
    <w:semiHidden/>
    <w:rsid w:val="00A81419"/>
    <w:pPr>
      <w:spacing w:after="0" w:line="276" w:lineRule="auto"/>
      <w:ind w:left="660" w:hanging="220"/>
      <w:jc w:val="both"/>
    </w:pPr>
    <w:rPr>
      <w:rFonts w:ascii="Times New Roman" w:eastAsia="Times New Roman" w:hAnsi="Times New Roman" w:cs="Times New Roman"/>
      <w:kern w:val="0"/>
      <w:szCs w:val="24"/>
      <w:lang w:val="en-GB"/>
      <w14:ligatures w14:val="none"/>
    </w:rPr>
  </w:style>
  <w:style w:type="paragraph" w:styleId="Dizin4">
    <w:name w:val="index 4"/>
    <w:basedOn w:val="Normal"/>
    <w:next w:val="Normal"/>
    <w:autoRedefine/>
    <w:semiHidden/>
    <w:rsid w:val="00A81419"/>
    <w:pPr>
      <w:spacing w:after="0" w:line="276" w:lineRule="auto"/>
      <w:ind w:left="880" w:hanging="220"/>
      <w:jc w:val="both"/>
    </w:pPr>
    <w:rPr>
      <w:rFonts w:ascii="Times New Roman" w:eastAsia="Times New Roman" w:hAnsi="Times New Roman" w:cs="Times New Roman"/>
      <w:kern w:val="0"/>
      <w:szCs w:val="24"/>
      <w:lang w:val="en-GB"/>
      <w14:ligatures w14:val="none"/>
    </w:rPr>
  </w:style>
  <w:style w:type="paragraph" w:styleId="Dizin5">
    <w:name w:val="index 5"/>
    <w:basedOn w:val="Normal"/>
    <w:next w:val="Normal"/>
    <w:autoRedefine/>
    <w:semiHidden/>
    <w:rsid w:val="00A81419"/>
    <w:pPr>
      <w:spacing w:after="0" w:line="276" w:lineRule="auto"/>
      <w:ind w:left="1100" w:hanging="220"/>
      <w:jc w:val="both"/>
    </w:pPr>
    <w:rPr>
      <w:rFonts w:ascii="Times New Roman" w:eastAsia="Times New Roman" w:hAnsi="Times New Roman" w:cs="Times New Roman"/>
      <w:kern w:val="0"/>
      <w:szCs w:val="24"/>
      <w:lang w:val="en-GB"/>
      <w14:ligatures w14:val="none"/>
    </w:rPr>
  </w:style>
  <w:style w:type="paragraph" w:styleId="Dizin6">
    <w:name w:val="index 6"/>
    <w:basedOn w:val="Normal"/>
    <w:next w:val="Normal"/>
    <w:autoRedefine/>
    <w:semiHidden/>
    <w:rsid w:val="00A81419"/>
    <w:pPr>
      <w:spacing w:after="0" w:line="276" w:lineRule="auto"/>
      <w:ind w:left="1320" w:hanging="220"/>
      <w:jc w:val="both"/>
    </w:pPr>
    <w:rPr>
      <w:rFonts w:ascii="Times New Roman" w:eastAsia="Times New Roman" w:hAnsi="Times New Roman" w:cs="Times New Roman"/>
      <w:kern w:val="0"/>
      <w:szCs w:val="24"/>
      <w:lang w:val="en-GB"/>
      <w14:ligatures w14:val="none"/>
    </w:rPr>
  </w:style>
  <w:style w:type="paragraph" w:styleId="Dizin7">
    <w:name w:val="index 7"/>
    <w:basedOn w:val="Normal"/>
    <w:next w:val="Normal"/>
    <w:autoRedefine/>
    <w:semiHidden/>
    <w:rsid w:val="00A81419"/>
    <w:pPr>
      <w:spacing w:after="0" w:line="276" w:lineRule="auto"/>
      <w:ind w:left="1540" w:hanging="220"/>
      <w:jc w:val="both"/>
    </w:pPr>
    <w:rPr>
      <w:rFonts w:ascii="Times New Roman" w:eastAsia="Times New Roman" w:hAnsi="Times New Roman" w:cs="Times New Roman"/>
      <w:kern w:val="0"/>
      <w:szCs w:val="24"/>
      <w:lang w:val="en-GB"/>
      <w14:ligatures w14:val="none"/>
    </w:rPr>
  </w:style>
  <w:style w:type="paragraph" w:styleId="Dizin8">
    <w:name w:val="index 8"/>
    <w:basedOn w:val="Normal"/>
    <w:next w:val="Normal"/>
    <w:autoRedefine/>
    <w:semiHidden/>
    <w:rsid w:val="00A81419"/>
    <w:pPr>
      <w:spacing w:after="0" w:line="276" w:lineRule="auto"/>
      <w:ind w:left="1760" w:hanging="220"/>
      <w:jc w:val="both"/>
    </w:pPr>
    <w:rPr>
      <w:rFonts w:ascii="Times New Roman" w:eastAsia="Times New Roman" w:hAnsi="Times New Roman" w:cs="Times New Roman"/>
      <w:kern w:val="0"/>
      <w:szCs w:val="24"/>
      <w:lang w:val="en-GB"/>
      <w14:ligatures w14:val="none"/>
    </w:rPr>
  </w:style>
  <w:style w:type="paragraph" w:styleId="Dizin9">
    <w:name w:val="index 9"/>
    <w:basedOn w:val="Normal"/>
    <w:next w:val="Normal"/>
    <w:autoRedefine/>
    <w:semiHidden/>
    <w:rsid w:val="00A81419"/>
    <w:pPr>
      <w:spacing w:after="0" w:line="276" w:lineRule="auto"/>
      <w:ind w:left="1980" w:hanging="220"/>
      <w:jc w:val="both"/>
    </w:pPr>
    <w:rPr>
      <w:rFonts w:ascii="Times New Roman" w:eastAsia="Times New Roman" w:hAnsi="Times New Roman" w:cs="Times New Roman"/>
      <w:kern w:val="0"/>
      <w:szCs w:val="24"/>
      <w:lang w:val="en-GB"/>
      <w14:ligatures w14:val="none"/>
    </w:rPr>
  </w:style>
  <w:style w:type="paragraph" w:styleId="Liste">
    <w:name w:val="List"/>
    <w:basedOn w:val="Normal"/>
    <w:semiHidden/>
    <w:rsid w:val="00A81419"/>
    <w:pPr>
      <w:spacing w:after="0" w:line="276" w:lineRule="auto"/>
      <w:ind w:left="283" w:hanging="283"/>
      <w:jc w:val="both"/>
    </w:pPr>
    <w:rPr>
      <w:rFonts w:ascii="Times New Roman" w:eastAsia="Times New Roman" w:hAnsi="Times New Roman" w:cs="Times New Roman"/>
      <w:kern w:val="0"/>
      <w:szCs w:val="24"/>
      <w:lang w:val="en-GB"/>
      <w14:ligatures w14:val="none"/>
    </w:rPr>
  </w:style>
  <w:style w:type="paragraph" w:styleId="Liste3">
    <w:name w:val="List 3"/>
    <w:basedOn w:val="Normal"/>
    <w:semiHidden/>
    <w:rsid w:val="00A81419"/>
    <w:pPr>
      <w:spacing w:after="0" w:line="276" w:lineRule="auto"/>
      <w:ind w:left="849" w:hanging="283"/>
      <w:jc w:val="both"/>
    </w:pPr>
    <w:rPr>
      <w:rFonts w:ascii="Times New Roman" w:eastAsia="Times New Roman" w:hAnsi="Times New Roman" w:cs="Times New Roman"/>
      <w:kern w:val="0"/>
      <w:szCs w:val="24"/>
      <w:lang w:val="en-GB"/>
      <w14:ligatures w14:val="none"/>
    </w:rPr>
  </w:style>
  <w:style w:type="paragraph" w:styleId="Liste4">
    <w:name w:val="List 4"/>
    <w:basedOn w:val="Normal"/>
    <w:semiHidden/>
    <w:rsid w:val="00A81419"/>
    <w:pPr>
      <w:spacing w:after="0" w:line="276" w:lineRule="auto"/>
      <w:ind w:left="1132" w:hanging="283"/>
      <w:jc w:val="both"/>
    </w:pPr>
    <w:rPr>
      <w:rFonts w:ascii="Times New Roman" w:eastAsia="Times New Roman" w:hAnsi="Times New Roman" w:cs="Times New Roman"/>
      <w:kern w:val="0"/>
      <w:szCs w:val="24"/>
      <w:lang w:val="en-GB"/>
      <w14:ligatures w14:val="none"/>
    </w:rPr>
  </w:style>
  <w:style w:type="paragraph" w:styleId="Liste5">
    <w:name w:val="List 5"/>
    <w:basedOn w:val="Normal"/>
    <w:semiHidden/>
    <w:rsid w:val="00A81419"/>
    <w:pPr>
      <w:spacing w:after="0" w:line="276" w:lineRule="auto"/>
      <w:ind w:left="1415" w:hanging="283"/>
      <w:jc w:val="both"/>
    </w:pPr>
    <w:rPr>
      <w:rFonts w:ascii="Times New Roman" w:eastAsia="Times New Roman" w:hAnsi="Times New Roman" w:cs="Times New Roman"/>
      <w:kern w:val="0"/>
      <w:szCs w:val="24"/>
      <w:lang w:val="en-GB"/>
      <w14:ligatures w14:val="none"/>
    </w:rPr>
  </w:style>
  <w:style w:type="paragraph" w:customStyle="1" w:styleId="ListBullet1">
    <w:name w:val="List Bullet 1"/>
    <w:basedOn w:val="Normal"/>
    <w:rsid w:val="00A81419"/>
    <w:pPr>
      <w:tabs>
        <w:tab w:val="num" w:pos="765"/>
      </w:tabs>
      <w:spacing w:after="240" w:line="276" w:lineRule="auto"/>
      <w:ind w:left="765" w:hanging="283"/>
      <w:jc w:val="both"/>
    </w:pPr>
    <w:rPr>
      <w:rFonts w:ascii="Times New Roman" w:eastAsia="Times New Roman" w:hAnsi="Times New Roman" w:cs="Times New Roman"/>
      <w:kern w:val="0"/>
      <w:sz w:val="24"/>
      <w:szCs w:val="24"/>
      <w:lang w:val="en-GB"/>
      <w14:ligatures w14:val="none"/>
    </w:rPr>
  </w:style>
  <w:style w:type="paragraph" w:styleId="ListeMaddemi2">
    <w:name w:val="List Bullet 2"/>
    <w:basedOn w:val="Normal"/>
    <w:semiHidden/>
    <w:rsid w:val="00A81419"/>
    <w:pPr>
      <w:numPr>
        <w:numId w:val="67"/>
      </w:numPr>
      <w:spacing w:after="0" w:line="276" w:lineRule="auto"/>
      <w:jc w:val="both"/>
    </w:pPr>
    <w:rPr>
      <w:rFonts w:ascii="Times New Roman" w:eastAsia="Times New Roman" w:hAnsi="Times New Roman" w:cs="Times New Roman"/>
      <w:kern w:val="0"/>
      <w:szCs w:val="24"/>
      <w:lang w:val="en-GB"/>
      <w14:ligatures w14:val="none"/>
    </w:rPr>
  </w:style>
  <w:style w:type="paragraph" w:styleId="ListeMaddemi3">
    <w:name w:val="List Bullet 3"/>
    <w:basedOn w:val="Normal"/>
    <w:semiHidden/>
    <w:rsid w:val="00A81419"/>
    <w:pPr>
      <w:numPr>
        <w:numId w:val="68"/>
      </w:numPr>
      <w:spacing w:after="0" w:line="276" w:lineRule="auto"/>
      <w:jc w:val="both"/>
    </w:pPr>
    <w:rPr>
      <w:rFonts w:ascii="Times New Roman" w:eastAsia="Times New Roman" w:hAnsi="Times New Roman" w:cs="Times New Roman"/>
      <w:kern w:val="0"/>
      <w:szCs w:val="24"/>
      <w:lang w:val="en-GB"/>
      <w14:ligatures w14:val="none"/>
    </w:rPr>
  </w:style>
  <w:style w:type="paragraph" w:styleId="ListeMaddemi4">
    <w:name w:val="List Bullet 4"/>
    <w:basedOn w:val="Normal"/>
    <w:semiHidden/>
    <w:rsid w:val="00A81419"/>
    <w:pPr>
      <w:numPr>
        <w:numId w:val="69"/>
      </w:numPr>
      <w:spacing w:after="0" w:line="276" w:lineRule="auto"/>
      <w:jc w:val="both"/>
    </w:pPr>
    <w:rPr>
      <w:rFonts w:ascii="Times New Roman" w:eastAsia="Times New Roman" w:hAnsi="Times New Roman" w:cs="Times New Roman"/>
      <w:kern w:val="0"/>
      <w:szCs w:val="24"/>
      <w:lang w:val="en-GB"/>
      <w14:ligatures w14:val="none"/>
    </w:rPr>
  </w:style>
  <w:style w:type="paragraph" w:styleId="ListeMaddemi5">
    <w:name w:val="List Bullet 5"/>
    <w:basedOn w:val="Normal"/>
    <w:semiHidden/>
    <w:rsid w:val="00A81419"/>
    <w:pPr>
      <w:numPr>
        <w:numId w:val="70"/>
      </w:numPr>
      <w:spacing w:after="0" w:line="276" w:lineRule="auto"/>
      <w:jc w:val="both"/>
    </w:pPr>
    <w:rPr>
      <w:rFonts w:ascii="Times New Roman" w:eastAsia="Times New Roman" w:hAnsi="Times New Roman" w:cs="Times New Roman"/>
      <w:kern w:val="0"/>
      <w:szCs w:val="24"/>
      <w:lang w:val="en-GB"/>
      <w14:ligatures w14:val="none"/>
    </w:rPr>
  </w:style>
  <w:style w:type="paragraph" w:styleId="ListeDevam">
    <w:name w:val="List Continue"/>
    <w:basedOn w:val="Normal"/>
    <w:semiHidden/>
    <w:rsid w:val="00A81419"/>
    <w:pPr>
      <w:spacing w:after="240" w:line="276" w:lineRule="auto"/>
      <w:ind w:left="283"/>
      <w:jc w:val="both"/>
    </w:pPr>
    <w:rPr>
      <w:rFonts w:ascii="Times New Roman" w:eastAsia="Times New Roman" w:hAnsi="Times New Roman" w:cs="Times New Roman"/>
      <w:kern w:val="0"/>
      <w:szCs w:val="24"/>
      <w:lang w:val="en-GB"/>
      <w14:ligatures w14:val="none"/>
    </w:rPr>
  </w:style>
  <w:style w:type="paragraph" w:styleId="ListeDevam2">
    <w:name w:val="List Continue 2"/>
    <w:basedOn w:val="Normal"/>
    <w:semiHidden/>
    <w:rsid w:val="00A81419"/>
    <w:pPr>
      <w:spacing w:after="240" w:line="276" w:lineRule="auto"/>
      <w:ind w:left="566"/>
      <w:jc w:val="both"/>
    </w:pPr>
    <w:rPr>
      <w:rFonts w:ascii="Times New Roman" w:eastAsia="Times New Roman" w:hAnsi="Times New Roman" w:cs="Times New Roman"/>
      <w:kern w:val="0"/>
      <w:szCs w:val="24"/>
      <w:lang w:val="en-GB"/>
      <w14:ligatures w14:val="none"/>
    </w:rPr>
  </w:style>
  <w:style w:type="paragraph" w:styleId="ListeDevam3">
    <w:name w:val="List Continue 3"/>
    <w:basedOn w:val="Normal"/>
    <w:semiHidden/>
    <w:rsid w:val="00A81419"/>
    <w:pPr>
      <w:spacing w:after="240" w:line="276" w:lineRule="auto"/>
      <w:ind w:left="849"/>
      <w:jc w:val="both"/>
    </w:pPr>
    <w:rPr>
      <w:rFonts w:ascii="Times New Roman" w:eastAsia="Times New Roman" w:hAnsi="Times New Roman" w:cs="Times New Roman"/>
      <w:kern w:val="0"/>
      <w:szCs w:val="24"/>
      <w:lang w:val="en-GB"/>
      <w14:ligatures w14:val="none"/>
    </w:rPr>
  </w:style>
  <w:style w:type="paragraph" w:styleId="ListeDevam4">
    <w:name w:val="List Continue 4"/>
    <w:basedOn w:val="Normal"/>
    <w:semiHidden/>
    <w:rsid w:val="00A81419"/>
    <w:pPr>
      <w:spacing w:after="240" w:line="276" w:lineRule="auto"/>
      <w:ind w:left="1132"/>
      <w:jc w:val="both"/>
    </w:pPr>
    <w:rPr>
      <w:rFonts w:ascii="Times New Roman" w:eastAsia="Times New Roman" w:hAnsi="Times New Roman" w:cs="Times New Roman"/>
      <w:kern w:val="0"/>
      <w:szCs w:val="24"/>
      <w:lang w:val="en-GB"/>
      <w14:ligatures w14:val="none"/>
    </w:rPr>
  </w:style>
  <w:style w:type="paragraph" w:styleId="ListeDevam5">
    <w:name w:val="List Continue 5"/>
    <w:basedOn w:val="Normal"/>
    <w:semiHidden/>
    <w:rsid w:val="00A81419"/>
    <w:pPr>
      <w:spacing w:after="240" w:line="276" w:lineRule="auto"/>
      <w:ind w:left="1415"/>
      <w:jc w:val="both"/>
    </w:pPr>
    <w:rPr>
      <w:rFonts w:ascii="Times New Roman" w:eastAsia="Times New Roman" w:hAnsi="Times New Roman" w:cs="Times New Roman"/>
      <w:kern w:val="0"/>
      <w:szCs w:val="24"/>
      <w:lang w:val="en-GB"/>
      <w14:ligatures w14:val="none"/>
    </w:rPr>
  </w:style>
  <w:style w:type="paragraph" w:styleId="ListeNumaras">
    <w:name w:val="List Number"/>
    <w:basedOn w:val="Normal"/>
    <w:semiHidden/>
    <w:rsid w:val="00A81419"/>
    <w:pPr>
      <w:numPr>
        <w:numId w:val="71"/>
      </w:numPr>
      <w:spacing w:after="0" w:line="276" w:lineRule="auto"/>
      <w:jc w:val="both"/>
    </w:pPr>
    <w:rPr>
      <w:rFonts w:ascii="Times New Roman" w:eastAsia="Times New Roman" w:hAnsi="Times New Roman" w:cs="Times New Roman"/>
      <w:kern w:val="0"/>
      <w:szCs w:val="24"/>
      <w:lang w:val="en-GB"/>
      <w14:ligatures w14:val="none"/>
    </w:rPr>
  </w:style>
  <w:style w:type="paragraph" w:customStyle="1" w:styleId="ListNumber1">
    <w:name w:val="List Number 1"/>
    <w:basedOn w:val="Normal"/>
    <w:rsid w:val="00A81419"/>
    <w:pPr>
      <w:tabs>
        <w:tab w:val="num" w:pos="1191"/>
      </w:tabs>
      <w:spacing w:after="240" w:line="276" w:lineRule="auto"/>
      <w:ind w:left="1191" w:hanging="709"/>
      <w:jc w:val="both"/>
    </w:pPr>
    <w:rPr>
      <w:rFonts w:ascii="Times New Roman" w:eastAsia="Times New Roman" w:hAnsi="Times New Roman" w:cs="Times New Roman"/>
      <w:kern w:val="0"/>
      <w:sz w:val="24"/>
      <w:szCs w:val="24"/>
      <w:lang w:val="en-GB"/>
      <w14:ligatures w14:val="none"/>
    </w:rPr>
  </w:style>
  <w:style w:type="paragraph" w:styleId="ListeNumaras2">
    <w:name w:val="List Number 2"/>
    <w:basedOn w:val="Normal"/>
    <w:semiHidden/>
    <w:rsid w:val="00A81419"/>
    <w:pPr>
      <w:numPr>
        <w:numId w:val="72"/>
      </w:numPr>
      <w:spacing w:after="0" w:line="276" w:lineRule="auto"/>
      <w:jc w:val="both"/>
    </w:pPr>
    <w:rPr>
      <w:rFonts w:ascii="Times New Roman" w:eastAsia="Times New Roman" w:hAnsi="Times New Roman" w:cs="Times New Roman"/>
      <w:kern w:val="0"/>
      <w:szCs w:val="24"/>
      <w:lang w:val="en-GB"/>
      <w14:ligatures w14:val="none"/>
    </w:rPr>
  </w:style>
  <w:style w:type="paragraph" w:styleId="ListeNumaras3">
    <w:name w:val="List Number 3"/>
    <w:basedOn w:val="Normal"/>
    <w:semiHidden/>
    <w:rsid w:val="00A81419"/>
    <w:pPr>
      <w:numPr>
        <w:numId w:val="73"/>
      </w:numPr>
      <w:spacing w:after="0" w:line="276" w:lineRule="auto"/>
      <w:jc w:val="both"/>
    </w:pPr>
    <w:rPr>
      <w:rFonts w:ascii="Times New Roman" w:eastAsia="Times New Roman" w:hAnsi="Times New Roman" w:cs="Times New Roman"/>
      <w:kern w:val="0"/>
      <w:szCs w:val="24"/>
      <w:lang w:val="en-GB"/>
      <w14:ligatures w14:val="none"/>
    </w:rPr>
  </w:style>
  <w:style w:type="paragraph" w:styleId="ListeNumaras4">
    <w:name w:val="List Number 4"/>
    <w:basedOn w:val="Normal"/>
    <w:semiHidden/>
    <w:rsid w:val="00A81419"/>
    <w:pPr>
      <w:numPr>
        <w:numId w:val="74"/>
      </w:numPr>
      <w:spacing w:after="0" w:line="276" w:lineRule="auto"/>
      <w:jc w:val="both"/>
    </w:pPr>
    <w:rPr>
      <w:rFonts w:ascii="Times New Roman" w:eastAsia="Times New Roman" w:hAnsi="Times New Roman" w:cs="Times New Roman"/>
      <w:kern w:val="0"/>
      <w:szCs w:val="24"/>
      <w:lang w:val="en-GB"/>
      <w14:ligatures w14:val="none"/>
    </w:rPr>
  </w:style>
  <w:style w:type="paragraph" w:styleId="ListeNumaras5">
    <w:name w:val="List Number 5"/>
    <w:basedOn w:val="Normal"/>
    <w:semiHidden/>
    <w:rsid w:val="00A81419"/>
    <w:pPr>
      <w:numPr>
        <w:numId w:val="75"/>
      </w:numPr>
      <w:spacing w:after="0" w:line="276" w:lineRule="auto"/>
      <w:jc w:val="both"/>
    </w:pPr>
    <w:rPr>
      <w:rFonts w:ascii="Times New Roman" w:eastAsia="Times New Roman" w:hAnsi="Times New Roman" w:cs="Times New Roman"/>
      <w:kern w:val="0"/>
      <w:szCs w:val="24"/>
      <w:lang w:val="en-GB"/>
      <w14:ligatures w14:val="none"/>
    </w:rPr>
  </w:style>
  <w:style w:type="paragraph" w:styleId="MakroMetni">
    <w:name w:val="macro"/>
    <w:link w:val="MakroMetniChar"/>
    <w:semiHidden/>
    <w:rsid w:val="00A8141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kern w:val="0"/>
      <w:sz w:val="20"/>
      <w:szCs w:val="20"/>
      <w:lang w:val="en-GB"/>
      <w14:ligatures w14:val="none"/>
    </w:rPr>
  </w:style>
  <w:style w:type="character" w:customStyle="1" w:styleId="MakroMetniChar">
    <w:name w:val="Makro Metni Char"/>
    <w:basedOn w:val="VarsaylanParagrafYazTipi"/>
    <w:link w:val="MakroMetni"/>
    <w:semiHidden/>
    <w:rsid w:val="00A81419"/>
    <w:rPr>
      <w:rFonts w:ascii="Courier New" w:eastAsia="Times New Roman" w:hAnsi="Courier New" w:cs="Times New Roman"/>
      <w:kern w:val="0"/>
      <w:sz w:val="20"/>
      <w:szCs w:val="20"/>
      <w:lang w:val="en-GB"/>
      <w14:ligatures w14:val="none"/>
    </w:rPr>
  </w:style>
  <w:style w:type="paragraph" w:styleId="NormalGirinti">
    <w:name w:val="Normal Indent"/>
    <w:basedOn w:val="Normal"/>
    <w:semiHidden/>
    <w:rsid w:val="00A81419"/>
    <w:pPr>
      <w:spacing w:after="0" w:line="276" w:lineRule="auto"/>
      <w:ind w:left="720"/>
      <w:jc w:val="both"/>
    </w:pPr>
    <w:rPr>
      <w:rFonts w:ascii="Times New Roman" w:eastAsia="Times New Roman" w:hAnsi="Times New Roman" w:cs="Times New Roman"/>
      <w:kern w:val="0"/>
      <w:szCs w:val="24"/>
      <w:lang w:val="en-GB"/>
      <w14:ligatures w14:val="none"/>
    </w:rPr>
  </w:style>
  <w:style w:type="paragraph" w:styleId="NotBal">
    <w:name w:val="Note Heading"/>
    <w:basedOn w:val="Normal"/>
    <w:next w:val="Normal"/>
    <w:link w:val="NotBalChar"/>
    <w:semiHidden/>
    <w:rsid w:val="00A81419"/>
    <w:pPr>
      <w:spacing w:after="0" w:line="276" w:lineRule="auto"/>
      <w:jc w:val="both"/>
    </w:pPr>
    <w:rPr>
      <w:rFonts w:ascii="Times New Roman" w:eastAsia="Times New Roman" w:hAnsi="Times New Roman" w:cs="Times New Roman"/>
      <w:kern w:val="0"/>
      <w:szCs w:val="24"/>
      <w:lang w:val="en-GB"/>
      <w14:ligatures w14:val="none"/>
    </w:rPr>
  </w:style>
  <w:style w:type="character" w:customStyle="1" w:styleId="NotBalChar">
    <w:name w:val="Not Başlığı Char"/>
    <w:basedOn w:val="VarsaylanParagrafYazTipi"/>
    <w:link w:val="NotBal"/>
    <w:semiHidden/>
    <w:rsid w:val="00A81419"/>
    <w:rPr>
      <w:rFonts w:ascii="Times New Roman" w:eastAsia="Times New Roman" w:hAnsi="Times New Roman" w:cs="Times New Roman"/>
      <w:kern w:val="0"/>
      <w:szCs w:val="24"/>
      <w:lang w:val="en-GB"/>
      <w14:ligatures w14:val="none"/>
    </w:rPr>
  </w:style>
  <w:style w:type="paragraph" w:styleId="Selamlama">
    <w:name w:val="Salutation"/>
    <w:basedOn w:val="Normal"/>
    <w:next w:val="Normal"/>
    <w:link w:val="SelamlamaChar"/>
    <w:semiHidden/>
    <w:rsid w:val="00A81419"/>
    <w:pPr>
      <w:spacing w:after="0" w:line="276" w:lineRule="auto"/>
      <w:jc w:val="both"/>
    </w:pPr>
    <w:rPr>
      <w:rFonts w:ascii="Times New Roman" w:eastAsia="Times New Roman" w:hAnsi="Times New Roman" w:cs="Times New Roman"/>
      <w:kern w:val="0"/>
      <w:szCs w:val="24"/>
      <w:lang w:val="en-GB"/>
      <w14:ligatures w14:val="none"/>
    </w:rPr>
  </w:style>
  <w:style w:type="character" w:customStyle="1" w:styleId="SelamlamaChar">
    <w:name w:val="Selamlama Char"/>
    <w:basedOn w:val="VarsaylanParagrafYazTipi"/>
    <w:link w:val="Selamlama"/>
    <w:semiHidden/>
    <w:rsid w:val="00A81419"/>
    <w:rPr>
      <w:rFonts w:ascii="Times New Roman" w:eastAsia="Times New Roman" w:hAnsi="Times New Roman" w:cs="Times New Roman"/>
      <w:kern w:val="0"/>
      <w:szCs w:val="24"/>
      <w:lang w:val="en-GB"/>
      <w14:ligatures w14:val="none"/>
    </w:rPr>
  </w:style>
  <w:style w:type="paragraph" w:styleId="mza">
    <w:name w:val="Signature"/>
    <w:basedOn w:val="Normal"/>
    <w:link w:val="mzaChar"/>
    <w:semiHidden/>
    <w:rsid w:val="00A81419"/>
    <w:pPr>
      <w:spacing w:after="0" w:line="276" w:lineRule="auto"/>
      <w:ind w:left="4252"/>
      <w:jc w:val="both"/>
    </w:pPr>
    <w:rPr>
      <w:rFonts w:ascii="Times New Roman" w:eastAsia="Times New Roman" w:hAnsi="Times New Roman" w:cs="Times New Roman"/>
      <w:kern w:val="0"/>
      <w:szCs w:val="24"/>
      <w:lang w:val="en-GB"/>
      <w14:ligatures w14:val="none"/>
    </w:rPr>
  </w:style>
  <w:style w:type="character" w:customStyle="1" w:styleId="mzaChar">
    <w:name w:val="İmza Char"/>
    <w:basedOn w:val="VarsaylanParagrafYazTipi"/>
    <w:link w:val="mza"/>
    <w:semiHidden/>
    <w:rsid w:val="00A81419"/>
    <w:rPr>
      <w:rFonts w:ascii="Times New Roman" w:eastAsia="Times New Roman" w:hAnsi="Times New Roman" w:cs="Times New Roman"/>
      <w:kern w:val="0"/>
      <w:szCs w:val="24"/>
      <w:lang w:val="en-GB"/>
      <w14:ligatures w14:val="none"/>
    </w:rPr>
  </w:style>
  <w:style w:type="paragraph" w:customStyle="1" w:styleId="StandardWeb">
    <w:name w:val="Standard (Web)"/>
    <w:basedOn w:val="Normal"/>
    <w:rsid w:val="00A81419"/>
    <w:pPr>
      <w:spacing w:before="100" w:after="100" w:line="276" w:lineRule="auto"/>
      <w:jc w:val="both"/>
    </w:pPr>
    <w:rPr>
      <w:rFonts w:ascii="Times New Roman" w:eastAsia="Times New Roman" w:hAnsi="Times New Roman" w:cs="Times New Roman"/>
      <w:kern w:val="0"/>
      <w:szCs w:val="24"/>
      <w:lang w:val="en-GB"/>
      <w14:ligatures w14:val="none"/>
    </w:rPr>
  </w:style>
  <w:style w:type="paragraph" w:styleId="Kaynaka">
    <w:name w:val="table of authorities"/>
    <w:basedOn w:val="Normal"/>
    <w:next w:val="Normal"/>
    <w:semiHidden/>
    <w:rsid w:val="00A81419"/>
    <w:pPr>
      <w:spacing w:after="0" w:line="276" w:lineRule="auto"/>
      <w:ind w:left="220" w:hanging="220"/>
      <w:jc w:val="both"/>
    </w:pPr>
    <w:rPr>
      <w:rFonts w:ascii="Times New Roman" w:eastAsia="Times New Roman" w:hAnsi="Times New Roman" w:cs="Times New Roman"/>
      <w:kern w:val="0"/>
      <w:szCs w:val="24"/>
      <w:lang w:val="en-GB"/>
      <w14:ligatures w14:val="none"/>
    </w:rPr>
  </w:style>
  <w:style w:type="paragraph" w:styleId="KaynakaBal">
    <w:name w:val="toa heading"/>
    <w:basedOn w:val="Normal"/>
    <w:next w:val="Normal"/>
    <w:semiHidden/>
    <w:rsid w:val="00A81419"/>
    <w:pPr>
      <w:spacing w:before="120" w:after="0" w:line="276" w:lineRule="auto"/>
      <w:jc w:val="both"/>
    </w:pPr>
    <w:rPr>
      <w:rFonts w:ascii="Arial" w:eastAsia="Times New Roman" w:hAnsi="Arial" w:cs="Times New Roman"/>
      <w:b/>
      <w:kern w:val="0"/>
      <w:sz w:val="24"/>
      <w:szCs w:val="24"/>
      <w:lang w:val="en-GB"/>
      <w14:ligatures w14:val="none"/>
    </w:rPr>
  </w:style>
  <w:style w:type="paragraph" w:customStyle="1" w:styleId="Appendix1">
    <w:name w:val="Appendix 1"/>
    <w:basedOn w:val="Balk1"/>
    <w:next w:val="Normal"/>
    <w:rsid w:val="00A81419"/>
    <w:pPr>
      <w:spacing w:before="0" w:after="0" w:line="360" w:lineRule="auto"/>
      <w:jc w:val="both"/>
    </w:pPr>
    <w:rPr>
      <w:rFonts w:ascii="Arial" w:eastAsia="Times New Roman" w:hAnsi="Arial" w:cs="Times New Roman"/>
      <w:b w:val="0"/>
      <w:caps/>
      <w:kern w:val="28"/>
      <w:sz w:val="28"/>
      <w:szCs w:val="20"/>
      <w:lang w:val="en-US" w:eastAsia="zh-CN"/>
      <w14:ligatures w14:val="none"/>
    </w:rPr>
  </w:style>
  <w:style w:type="paragraph" w:customStyle="1" w:styleId="Appendix2">
    <w:name w:val="Appendix 2"/>
    <w:basedOn w:val="Balk2"/>
    <w:next w:val="Normal"/>
    <w:rsid w:val="00A81419"/>
    <w:pPr>
      <w:pageBreakBefore/>
      <w:spacing w:before="240" w:after="240" w:line="360" w:lineRule="auto"/>
      <w:jc w:val="both"/>
    </w:pPr>
    <w:rPr>
      <w:rFonts w:ascii="Book Antiqua" w:eastAsia="Times New Roman" w:hAnsi="Book Antiqua" w:cs="Times New Roman"/>
      <w:b/>
      <w:i/>
      <w:kern w:val="0"/>
      <w:sz w:val="28"/>
      <w:szCs w:val="24"/>
      <w:lang w:val="en-US" w:eastAsia="zh-CN"/>
      <w14:ligatures w14:val="none"/>
    </w:rPr>
  </w:style>
  <w:style w:type="paragraph" w:customStyle="1" w:styleId="Appendix3">
    <w:name w:val="Appendix 3"/>
    <w:basedOn w:val="Balk3"/>
    <w:next w:val="Normal"/>
    <w:rsid w:val="00A81419"/>
    <w:pPr>
      <w:keepLines w:val="0"/>
      <w:spacing w:before="240" w:after="0" w:line="360" w:lineRule="auto"/>
      <w:jc w:val="both"/>
    </w:pPr>
    <w:rPr>
      <w:rFonts w:ascii="Arial" w:eastAsia="Times New Roman" w:hAnsi="Arial" w:cs="Times New Roman"/>
      <w:b w:val="0"/>
      <w:i/>
      <w:kern w:val="0"/>
      <w:szCs w:val="20"/>
      <w:lang w:val="en-US" w:eastAsia="zh-CN"/>
      <w14:ligatures w14:val="none"/>
    </w:rPr>
  </w:style>
  <w:style w:type="paragraph" w:customStyle="1" w:styleId="Appendix4">
    <w:name w:val="Appendix 4"/>
    <w:basedOn w:val="Balk4"/>
    <w:next w:val="Normal"/>
    <w:rsid w:val="00A81419"/>
    <w:pPr>
      <w:keepLines w:val="0"/>
      <w:pageBreakBefore/>
      <w:spacing w:before="60" w:after="120" w:line="360" w:lineRule="auto"/>
      <w:jc w:val="both"/>
    </w:pPr>
    <w:rPr>
      <w:rFonts w:ascii="Verdana" w:eastAsia="Times New Roman" w:hAnsi="Verdana" w:cs="Times New Roman"/>
      <w:iCs w:val="0"/>
      <w:smallCaps/>
      <w:color w:val="auto"/>
      <w:kern w:val="0"/>
      <w:lang w:val="en-AU" w:eastAsia="zh-CN"/>
      <w14:ligatures w14:val="none"/>
    </w:rPr>
  </w:style>
  <w:style w:type="paragraph" w:customStyle="1" w:styleId="Bullet1">
    <w:name w:val="Bullet1"/>
    <w:basedOn w:val="NormalText"/>
    <w:rsid w:val="00A81419"/>
    <w:pPr>
      <w:numPr>
        <w:numId w:val="64"/>
      </w:numPr>
      <w:tabs>
        <w:tab w:val="clear" w:pos="720"/>
      </w:tabs>
      <w:ind w:left="0" w:firstLine="0"/>
    </w:pPr>
  </w:style>
  <w:style w:type="paragraph" w:customStyle="1" w:styleId="NormalInitial">
    <w:name w:val="Normal Initial"/>
    <w:basedOn w:val="Normal"/>
    <w:next w:val="NormalText"/>
    <w:rsid w:val="00A81419"/>
    <w:pPr>
      <w:spacing w:before="60" w:after="60" w:line="276" w:lineRule="auto"/>
      <w:jc w:val="both"/>
    </w:pPr>
    <w:rPr>
      <w:rFonts w:ascii="Times New Roman" w:eastAsia="Times New Roman" w:hAnsi="Times New Roman" w:cs="Times New Roman"/>
      <w:kern w:val="24"/>
      <w:szCs w:val="24"/>
      <w:lang w:val="en-GB"/>
      <w14:ligatures w14:val="none"/>
    </w:rPr>
  </w:style>
  <w:style w:type="paragraph" w:customStyle="1" w:styleId="Bullet2">
    <w:name w:val="Bullet2"/>
    <w:basedOn w:val="NormalInitial"/>
    <w:rsid w:val="00A81419"/>
    <w:pPr>
      <w:numPr>
        <w:ilvl w:val="1"/>
        <w:numId w:val="64"/>
      </w:numPr>
      <w:tabs>
        <w:tab w:val="left" w:pos="851"/>
      </w:tabs>
    </w:pPr>
  </w:style>
  <w:style w:type="paragraph" w:customStyle="1" w:styleId="CoverTitle">
    <w:name w:val="Cover Title"/>
    <w:basedOn w:val="Normal"/>
    <w:rsid w:val="00A81419"/>
    <w:pPr>
      <w:framePr w:hSpace="181" w:wrap="notBeside" w:hAnchor="margin" w:x="2156" w:y="5671"/>
      <w:spacing w:after="60" w:line="276" w:lineRule="auto"/>
      <w:jc w:val="both"/>
    </w:pPr>
    <w:rPr>
      <w:rFonts w:ascii="Arial Narrow" w:eastAsia="Times New Roman" w:hAnsi="Arial Narrow" w:cs="Times New Roman"/>
      <w:b/>
      <w:smallCaps/>
      <w:kern w:val="28"/>
      <w:sz w:val="56"/>
      <w:szCs w:val="24"/>
      <w:lang w:val="en-GB"/>
      <w14:ligatures w14:val="none"/>
    </w:rPr>
  </w:style>
  <w:style w:type="paragraph" w:customStyle="1" w:styleId="CoverType">
    <w:name w:val="Cover Type"/>
    <w:basedOn w:val="Normal"/>
    <w:rsid w:val="00A81419"/>
    <w:pPr>
      <w:framePr w:hSpace="181" w:wrap="notBeside" w:hAnchor="margin" w:x="2156" w:y="5671"/>
      <w:spacing w:before="120" w:after="0" w:line="276" w:lineRule="auto"/>
      <w:jc w:val="both"/>
    </w:pPr>
    <w:rPr>
      <w:rFonts w:ascii="Arial Narrow" w:eastAsia="Times New Roman" w:hAnsi="Arial Narrow" w:cs="Times New Roman"/>
      <w:kern w:val="28"/>
      <w:sz w:val="48"/>
      <w:szCs w:val="24"/>
      <w:lang w:val="en-GB"/>
      <w14:ligatures w14:val="none"/>
    </w:rPr>
  </w:style>
  <w:style w:type="paragraph" w:customStyle="1" w:styleId="HeadingTOC">
    <w:name w:val="Heading TOC"/>
    <w:basedOn w:val="Normal"/>
    <w:next w:val="Normal"/>
    <w:rsid w:val="00A81419"/>
    <w:pPr>
      <w:keepNext/>
      <w:keepLines/>
      <w:pageBreakBefore/>
      <w:spacing w:before="680" w:after="60" w:line="276" w:lineRule="auto"/>
      <w:jc w:val="both"/>
    </w:pPr>
    <w:rPr>
      <w:rFonts w:ascii="Century Gothic" w:eastAsia="Times New Roman" w:hAnsi="Century Gothic" w:cs="Times New Roman"/>
      <w:caps/>
      <w:kern w:val="28"/>
      <w:sz w:val="28"/>
      <w:szCs w:val="24"/>
      <w:lang w:val="en-GB"/>
      <w14:ligatures w14:val="none"/>
    </w:rPr>
  </w:style>
  <w:style w:type="paragraph" w:customStyle="1" w:styleId="Overview">
    <w:name w:val="Overview"/>
    <w:basedOn w:val="NormalInitial"/>
    <w:rsid w:val="00A81419"/>
    <w:pPr>
      <w:jc w:val="left"/>
    </w:pPr>
    <w:rPr>
      <w:b/>
      <w:i/>
      <w:sz w:val="24"/>
    </w:rPr>
  </w:style>
  <w:style w:type="paragraph" w:customStyle="1" w:styleId="ExecutiveSummarylevel2nonumber">
    <w:name w:val="Executive Summary level 2 no number"/>
    <w:basedOn w:val="ExecutiveSummarylevel2"/>
    <w:link w:val="ExecutiveSummarylevel2nonumberChar"/>
    <w:rsid w:val="00A81419"/>
    <w:pPr>
      <w:ind w:left="510" w:firstLine="0"/>
    </w:pPr>
  </w:style>
  <w:style w:type="paragraph" w:customStyle="1" w:styleId="MyHeading1">
    <w:name w:val="MyHeading 1"/>
    <w:basedOn w:val="Normal"/>
    <w:rsid w:val="00A81419"/>
    <w:pPr>
      <w:spacing w:after="0" w:line="276" w:lineRule="auto"/>
      <w:jc w:val="both"/>
    </w:pPr>
    <w:rPr>
      <w:rFonts w:ascii="Times New Roman" w:eastAsia="Times New Roman" w:hAnsi="Times New Roman" w:cs="Times New Roman"/>
      <w:kern w:val="0"/>
      <w:szCs w:val="24"/>
      <w:lang w:val="en-GB"/>
      <w14:ligatures w14:val="none"/>
    </w:rPr>
  </w:style>
  <w:style w:type="paragraph" w:customStyle="1" w:styleId="NormalItem">
    <w:name w:val="Normal Item"/>
    <w:basedOn w:val="Normal"/>
    <w:rsid w:val="00A81419"/>
    <w:pPr>
      <w:numPr>
        <w:numId w:val="76"/>
      </w:numPr>
      <w:spacing w:after="240" w:line="276" w:lineRule="auto"/>
      <w:jc w:val="both"/>
    </w:pPr>
    <w:rPr>
      <w:rFonts w:ascii="Times New Roman" w:eastAsia="Times New Roman" w:hAnsi="Times New Roman" w:cs="Times New Roman"/>
      <w:kern w:val="0"/>
      <w:szCs w:val="24"/>
      <w:lang w:val="en-GB"/>
      <w14:ligatures w14:val="none"/>
    </w:rPr>
  </w:style>
  <w:style w:type="paragraph" w:customStyle="1" w:styleId="Questions">
    <w:name w:val="Questions"/>
    <w:basedOn w:val="Overview"/>
    <w:rsid w:val="00A81419"/>
  </w:style>
  <w:style w:type="paragraph" w:customStyle="1" w:styleId="AppendixStyle">
    <w:name w:val="Appendix Style"/>
    <w:rsid w:val="00A81419"/>
    <w:pPr>
      <w:spacing w:after="0" w:line="240" w:lineRule="auto"/>
    </w:pPr>
    <w:rPr>
      <w:rFonts w:ascii="Arial" w:eastAsia="Times New Roman" w:hAnsi="Arial" w:cs="Times New Roman"/>
      <w:b/>
      <w:kern w:val="28"/>
      <w:sz w:val="26"/>
      <w:szCs w:val="26"/>
      <w:lang w:val="en-GB"/>
      <w14:ligatures w14:val="none"/>
    </w:rPr>
  </w:style>
  <w:style w:type="paragraph" w:customStyle="1" w:styleId="HeadingTitle">
    <w:name w:val="Heading Title"/>
    <w:basedOn w:val="Balk1"/>
    <w:next w:val="Normal"/>
    <w:rsid w:val="00A81419"/>
    <w:pPr>
      <w:spacing w:before="0" w:after="240" w:line="360" w:lineRule="auto"/>
      <w:jc w:val="center"/>
    </w:pPr>
    <w:rPr>
      <w:rFonts w:ascii="Arial" w:eastAsia="Times New Roman" w:hAnsi="Arial" w:cs="Times New Roman"/>
      <w:b w:val="0"/>
      <w:bCs/>
      <w:kern w:val="28"/>
      <w:sz w:val="28"/>
      <w:szCs w:val="20"/>
      <w:lang w:val="en-GB" w:eastAsia="zh-CN"/>
      <w14:ligatures w14:val="none"/>
    </w:rPr>
  </w:style>
  <w:style w:type="paragraph" w:styleId="HTMLAdresi">
    <w:name w:val="HTML Address"/>
    <w:basedOn w:val="Normal"/>
    <w:link w:val="HTMLAdresiChar"/>
    <w:semiHidden/>
    <w:rsid w:val="00A81419"/>
    <w:pPr>
      <w:spacing w:after="0" w:line="276" w:lineRule="auto"/>
      <w:jc w:val="both"/>
    </w:pPr>
    <w:rPr>
      <w:rFonts w:ascii="Times New Roman" w:eastAsia="Times New Roman" w:hAnsi="Times New Roman" w:cs="Times New Roman"/>
      <w:i/>
      <w:iCs/>
      <w:kern w:val="0"/>
      <w:szCs w:val="24"/>
      <w:lang w:val="en-GB"/>
      <w14:ligatures w14:val="none"/>
    </w:rPr>
  </w:style>
  <w:style w:type="character" w:customStyle="1" w:styleId="HTMLAdresiChar">
    <w:name w:val="HTML Adresi Char"/>
    <w:basedOn w:val="VarsaylanParagrafYazTipi"/>
    <w:link w:val="HTMLAdresi"/>
    <w:semiHidden/>
    <w:rsid w:val="00A81419"/>
    <w:rPr>
      <w:rFonts w:ascii="Times New Roman" w:eastAsia="Times New Roman" w:hAnsi="Times New Roman" w:cs="Times New Roman"/>
      <w:i/>
      <w:iCs/>
      <w:kern w:val="0"/>
      <w:szCs w:val="24"/>
      <w:lang w:val="en-GB"/>
      <w14:ligatures w14:val="none"/>
    </w:rPr>
  </w:style>
  <w:style w:type="character" w:styleId="HTMLCite">
    <w:name w:val="HTML Cite"/>
    <w:semiHidden/>
    <w:rsid w:val="00A81419"/>
    <w:rPr>
      <w:i/>
      <w:iCs/>
    </w:rPr>
  </w:style>
  <w:style w:type="character" w:styleId="HTMLKodu">
    <w:name w:val="HTML Code"/>
    <w:semiHidden/>
    <w:rsid w:val="00A81419"/>
    <w:rPr>
      <w:rFonts w:ascii="Courier New" w:hAnsi="Courier New" w:cs="Courier New"/>
      <w:sz w:val="20"/>
      <w:szCs w:val="20"/>
    </w:rPr>
  </w:style>
  <w:style w:type="character" w:styleId="HTMLKlavye">
    <w:name w:val="HTML Keyboard"/>
    <w:semiHidden/>
    <w:rsid w:val="00A81419"/>
    <w:rPr>
      <w:rFonts w:ascii="Courier New" w:hAnsi="Courier New" w:cs="Courier New"/>
      <w:sz w:val="20"/>
      <w:szCs w:val="20"/>
    </w:rPr>
  </w:style>
  <w:style w:type="character" w:styleId="HTMLrnek">
    <w:name w:val="HTML Sample"/>
    <w:semiHidden/>
    <w:rsid w:val="00A81419"/>
    <w:rPr>
      <w:rFonts w:ascii="Courier New" w:hAnsi="Courier New" w:cs="Courier New"/>
    </w:rPr>
  </w:style>
  <w:style w:type="character" w:styleId="HTMLDaktilo">
    <w:name w:val="HTML Typewriter"/>
    <w:semiHidden/>
    <w:rsid w:val="00A81419"/>
    <w:rPr>
      <w:rFonts w:ascii="Courier New" w:hAnsi="Courier New" w:cs="Courier New"/>
      <w:sz w:val="20"/>
      <w:szCs w:val="20"/>
    </w:rPr>
  </w:style>
  <w:style w:type="character" w:styleId="HTMLDeiken">
    <w:name w:val="HTML Variable"/>
    <w:semiHidden/>
    <w:rsid w:val="00A81419"/>
    <w:rPr>
      <w:i/>
      <w:iCs/>
    </w:rPr>
  </w:style>
  <w:style w:type="character" w:styleId="SatrNumaras">
    <w:name w:val="line number"/>
    <w:basedOn w:val="VarsaylanParagrafYazTipi"/>
    <w:semiHidden/>
    <w:rsid w:val="00A81419"/>
  </w:style>
  <w:style w:type="table" w:styleId="Tablo3Befektler1">
    <w:name w:val="Table 3D effects 1"/>
    <w:basedOn w:val="NormalTablo"/>
    <w:semiHidden/>
    <w:rsid w:val="00A81419"/>
    <w:pPr>
      <w:spacing w:after="240" w:line="240" w:lineRule="auto"/>
      <w:jc w:val="both"/>
    </w:pPr>
    <w:rPr>
      <w:rFonts w:ascii="Times New Roman" w:eastAsia="Times New Roman" w:hAnsi="Times New Roman" w:cs="Times New Roman"/>
      <w:kern w:val="0"/>
      <w:sz w:val="20"/>
      <w:szCs w:val="20"/>
      <w:lang w:eastAsia="tr-TR"/>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semiHidden/>
    <w:rsid w:val="00A81419"/>
    <w:pPr>
      <w:spacing w:after="240" w:line="240" w:lineRule="auto"/>
      <w:jc w:val="both"/>
    </w:pPr>
    <w:rPr>
      <w:rFonts w:ascii="Times New Roman" w:eastAsia="Times New Roman" w:hAnsi="Times New Roman" w:cs="Times New Roman"/>
      <w:kern w:val="0"/>
      <w:sz w:val="20"/>
      <w:szCs w:val="20"/>
      <w:lang w:eastAsia="tr-TR"/>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semiHidden/>
    <w:rsid w:val="00A81419"/>
    <w:pPr>
      <w:spacing w:after="240" w:line="240" w:lineRule="auto"/>
      <w:jc w:val="both"/>
    </w:pPr>
    <w:rPr>
      <w:rFonts w:ascii="Times New Roman" w:eastAsia="Times New Roman" w:hAnsi="Times New Roman" w:cs="Times New Roman"/>
      <w:kern w:val="0"/>
      <w:sz w:val="20"/>
      <w:szCs w:val="20"/>
      <w:lang w:eastAsia="tr-TR"/>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semiHidden/>
    <w:rsid w:val="00A81419"/>
    <w:pPr>
      <w:spacing w:after="240" w:line="240" w:lineRule="auto"/>
      <w:jc w:val="both"/>
    </w:pPr>
    <w:rPr>
      <w:rFonts w:ascii="Times New Roman" w:eastAsia="Times New Roman" w:hAnsi="Times New Roman" w:cs="Times New Roman"/>
      <w:kern w:val="0"/>
      <w:sz w:val="20"/>
      <w:szCs w:val="20"/>
      <w:lang w:eastAsia="tr-TR"/>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semiHidden/>
    <w:rsid w:val="00A81419"/>
    <w:pPr>
      <w:spacing w:after="240" w:line="240" w:lineRule="auto"/>
      <w:jc w:val="both"/>
    </w:pPr>
    <w:rPr>
      <w:rFonts w:ascii="Times New Roman" w:eastAsia="Times New Roman" w:hAnsi="Times New Roman" w:cs="Times New Roman"/>
      <w:kern w:val="0"/>
      <w:sz w:val="20"/>
      <w:szCs w:val="20"/>
      <w:lang w:eastAsia="tr-TR"/>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semiHidden/>
    <w:rsid w:val="00A81419"/>
    <w:pPr>
      <w:spacing w:after="240" w:line="240" w:lineRule="auto"/>
      <w:jc w:val="both"/>
    </w:pPr>
    <w:rPr>
      <w:rFonts w:ascii="Times New Roman" w:eastAsia="Times New Roman" w:hAnsi="Times New Roman" w:cs="Times New Roman"/>
      <w:color w:val="000080"/>
      <w:kern w:val="0"/>
      <w:sz w:val="20"/>
      <w:szCs w:val="20"/>
      <w:lang w:eastAsia="tr-TR"/>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semiHidden/>
    <w:rsid w:val="00A81419"/>
    <w:pPr>
      <w:spacing w:after="240" w:line="240" w:lineRule="auto"/>
      <w:jc w:val="both"/>
    </w:pPr>
    <w:rPr>
      <w:rFonts w:ascii="Times New Roman" w:eastAsia="Times New Roman" w:hAnsi="Times New Roman" w:cs="Times New Roman"/>
      <w:kern w:val="0"/>
      <w:sz w:val="20"/>
      <w:szCs w:val="20"/>
      <w:lang w:eastAsia="tr-TR"/>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semiHidden/>
    <w:rsid w:val="00A81419"/>
    <w:pPr>
      <w:spacing w:after="240" w:line="240" w:lineRule="auto"/>
      <w:jc w:val="both"/>
    </w:pPr>
    <w:rPr>
      <w:rFonts w:ascii="Times New Roman" w:eastAsia="Times New Roman" w:hAnsi="Times New Roman" w:cs="Times New Roman"/>
      <w:color w:val="FFFFFF"/>
      <w:kern w:val="0"/>
      <w:sz w:val="20"/>
      <w:szCs w:val="20"/>
      <w:lang w:eastAsia="tr-TR"/>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semiHidden/>
    <w:rsid w:val="00A81419"/>
    <w:pPr>
      <w:spacing w:after="240" w:line="240" w:lineRule="auto"/>
      <w:jc w:val="both"/>
    </w:pPr>
    <w:rPr>
      <w:rFonts w:ascii="Times New Roman" w:eastAsia="Times New Roman" w:hAnsi="Times New Roman" w:cs="Times New Roman"/>
      <w:kern w:val="0"/>
      <w:sz w:val="20"/>
      <w:szCs w:val="20"/>
      <w:lang w:eastAsia="tr-TR"/>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semiHidden/>
    <w:rsid w:val="00A81419"/>
    <w:pPr>
      <w:spacing w:after="240" w:line="240" w:lineRule="auto"/>
      <w:jc w:val="both"/>
    </w:pPr>
    <w:rPr>
      <w:rFonts w:ascii="Times New Roman" w:eastAsia="Times New Roman" w:hAnsi="Times New Roman" w:cs="Times New Roman"/>
      <w:kern w:val="0"/>
      <w:sz w:val="20"/>
      <w:szCs w:val="20"/>
      <w:lang w:eastAsia="tr-TR"/>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semiHidden/>
    <w:rsid w:val="00A81419"/>
    <w:pPr>
      <w:spacing w:after="240" w:line="240" w:lineRule="auto"/>
      <w:jc w:val="both"/>
    </w:pPr>
    <w:rPr>
      <w:rFonts w:ascii="Times New Roman" w:eastAsia="Times New Roman" w:hAnsi="Times New Roman" w:cs="Times New Roman"/>
      <w:b/>
      <w:bCs/>
      <w:kern w:val="0"/>
      <w:sz w:val="20"/>
      <w:szCs w:val="20"/>
      <w:lang w:eastAsia="tr-TR"/>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semiHidden/>
    <w:rsid w:val="00A81419"/>
    <w:pPr>
      <w:spacing w:after="240" w:line="240" w:lineRule="auto"/>
      <w:jc w:val="both"/>
    </w:pPr>
    <w:rPr>
      <w:rFonts w:ascii="Times New Roman" w:eastAsia="Times New Roman" w:hAnsi="Times New Roman" w:cs="Times New Roman"/>
      <w:b/>
      <w:bCs/>
      <w:kern w:val="0"/>
      <w:sz w:val="20"/>
      <w:szCs w:val="20"/>
      <w:lang w:eastAsia="tr-TR"/>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semiHidden/>
    <w:rsid w:val="00A81419"/>
    <w:pPr>
      <w:spacing w:after="240" w:line="240" w:lineRule="auto"/>
      <w:jc w:val="both"/>
    </w:pPr>
    <w:rPr>
      <w:rFonts w:ascii="Times New Roman" w:eastAsia="Times New Roman" w:hAnsi="Times New Roman" w:cs="Times New Roman"/>
      <w:b/>
      <w:bCs/>
      <w:kern w:val="0"/>
      <w:sz w:val="20"/>
      <w:szCs w:val="20"/>
      <w:lang w:eastAsia="tr-TR"/>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semiHidden/>
    <w:rsid w:val="00A81419"/>
    <w:pPr>
      <w:spacing w:after="240" w:line="240" w:lineRule="auto"/>
      <w:jc w:val="both"/>
    </w:pPr>
    <w:rPr>
      <w:rFonts w:ascii="Times New Roman" w:eastAsia="Times New Roman" w:hAnsi="Times New Roman" w:cs="Times New Roman"/>
      <w:kern w:val="0"/>
      <w:sz w:val="20"/>
      <w:szCs w:val="20"/>
      <w:lang w:eastAsia="tr-TR"/>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semiHidden/>
    <w:rsid w:val="00A81419"/>
    <w:pPr>
      <w:spacing w:after="240" w:line="240" w:lineRule="auto"/>
      <w:jc w:val="both"/>
    </w:pPr>
    <w:rPr>
      <w:rFonts w:ascii="Times New Roman" w:eastAsia="Times New Roman" w:hAnsi="Times New Roman" w:cs="Times New Roman"/>
      <w:kern w:val="0"/>
      <w:sz w:val="20"/>
      <w:szCs w:val="20"/>
      <w:lang w:eastAsia="tr-TR"/>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ada">
    <w:name w:val="Table Contemporary"/>
    <w:basedOn w:val="NormalTablo"/>
    <w:semiHidden/>
    <w:rsid w:val="00A81419"/>
    <w:pPr>
      <w:spacing w:after="240" w:line="240" w:lineRule="auto"/>
      <w:jc w:val="both"/>
    </w:pPr>
    <w:rPr>
      <w:rFonts w:ascii="Times New Roman" w:eastAsia="Times New Roman" w:hAnsi="Times New Roman" w:cs="Times New Roman"/>
      <w:kern w:val="0"/>
      <w:sz w:val="20"/>
      <w:szCs w:val="20"/>
      <w:lang w:eastAsia="tr-TR"/>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semiHidden/>
    <w:rsid w:val="00A81419"/>
    <w:pPr>
      <w:spacing w:after="240" w:line="240" w:lineRule="auto"/>
      <w:jc w:val="both"/>
    </w:pPr>
    <w:rPr>
      <w:rFonts w:ascii="Times New Roman" w:eastAsia="Times New Roman" w:hAnsi="Times New Roman" w:cs="Times New Roman"/>
      <w:kern w:val="0"/>
      <w:sz w:val="20"/>
      <w:szCs w:val="20"/>
      <w:lang w:eastAsia="tr-TR"/>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1">
    <w:name w:val="Table Grid 1"/>
    <w:basedOn w:val="NormalTablo"/>
    <w:semiHidden/>
    <w:rsid w:val="00A81419"/>
    <w:pPr>
      <w:spacing w:after="240" w:line="240" w:lineRule="auto"/>
      <w:jc w:val="both"/>
    </w:pPr>
    <w:rPr>
      <w:rFonts w:ascii="Times New Roman" w:eastAsia="Times New Roman" w:hAnsi="Times New Roman" w:cs="Times New Roman"/>
      <w:kern w:val="0"/>
      <w:sz w:val="20"/>
      <w:szCs w:val="20"/>
      <w:lang w:eastAsia="tr-TR"/>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semiHidden/>
    <w:rsid w:val="00A81419"/>
    <w:pPr>
      <w:spacing w:after="240" w:line="240" w:lineRule="auto"/>
      <w:jc w:val="both"/>
    </w:pPr>
    <w:rPr>
      <w:rFonts w:ascii="Times New Roman" w:eastAsia="Times New Roman" w:hAnsi="Times New Roman" w:cs="Times New Roman"/>
      <w:kern w:val="0"/>
      <w:sz w:val="20"/>
      <w:szCs w:val="20"/>
      <w:lang w:eastAsia="tr-TR"/>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semiHidden/>
    <w:rsid w:val="00A81419"/>
    <w:pPr>
      <w:spacing w:after="240" w:line="240" w:lineRule="auto"/>
      <w:jc w:val="both"/>
    </w:pPr>
    <w:rPr>
      <w:rFonts w:ascii="Times New Roman" w:eastAsia="Times New Roman" w:hAnsi="Times New Roman" w:cs="Times New Roman"/>
      <w:kern w:val="0"/>
      <w:sz w:val="20"/>
      <w:szCs w:val="20"/>
      <w:lang w:eastAsia="tr-TR"/>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semiHidden/>
    <w:rsid w:val="00A81419"/>
    <w:pPr>
      <w:spacing w:after="240" w:line="240" w:lineRule="auto"/>
      <w:jc w:val="both"/>
    </w:pPr>
    <w:rPr>
      <w:rFonts w:ascii="Times New Roman" w:eastAsia="Times New Roman" w:hAnsi="Times New Roman" w:cs="Times New Roman"/>
      <w:kern w:val="0"/>
      <w:sz w:val="20"/>
      <w:szCs w:val="20"/>
      <w:lang w:eastAsia="tr-TR"/>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semiHidden/>
    <w:rsid w:val="00A81419"/>
    <w:pPr>
      <w:spacing w:after="240" w:line="240" w:lineRule="auto"/>
      <w:jc w:val="both"/>
    </w:pPr>
    <w:rPr>
      <w:rFonts w:ascii="Times New Roman" w:eastAsia="Times New Roman" w:hAnsi="Times New Roman" w:cs="Times New Roman"/>
      <w:kern w:val="0"/>
      <w:sz w:val="20"/>
      <w:szCs w:val="20"/>
      <w:lang w:eastAsia="tr-TR"/>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semiHidden/>
    <w:rsid w:val="00A81419"/>
    <w:pPr>
      <w:spacing w:after="240" w:line="240" w:lineRule="auto"/>
      <w:jc w:val="both"/>
    </w:pPr>
    <w:rPr>
      <w:rFonts w:ascii="Times New Roman" w:eastAsia="Times New Roman" w:hAnsi="Times New Roman" w:cs="Times New Roman"/>
      <w:kern w:val="0"/>
      <w:sz w:val="20"/>
      <w:szCs w:val="20"/>
      <w:lang w:eastAsia="tr-TR"/>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semiHidden/>
    <w:rsid w:val="00A81419"/>
    <w:pPr>
      <w:spacing w:after="240" w:line="240" w:lineRule="auto"/>
      <w:jc w:val="both"/>
    </w:pPr>
    <w:rPr>
      <w:rFonts w:ascii="Times New Roman" w:eastAsia="Times New Roman" w:hAnsi="Times New Roman" w:cs="Times New Roman"/>
      <w:b/>
      <w:bCs/>
      <w:kern w:val="0"/>
      <w:sz w:val="20"/>
      <w:szCs w:val="20"/>
      <w:lang w:eastAsia="tr-TR"/>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semiHidden/>
    <w:rsid w:val="00A81419"/>
    <w:pPr>
      <w:spacing w:after="240" w:line="240" w:lineRule="auto"/>
      <w:jc w:val="both"/>
    </w:pPr>
    <w:rPr>
      <w:rFonts w:ascii="Times New Roman" w:eastAsia="Times New Roman" w:hAnsi="Times New Roman" w:cs="Times New Roman"/>
      <w:kern w:val="0"/>
      <w:sz w:val="20"/>
      <w:szCs w:val="20"/>
      <w:lang w:eastAsia="tr-TR"/>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Liste1">
    <w:name w:val="Table List 1"/>
    <w:basedOn w:val="NormalTablo"/>
    <w:semiHidden/>
    <w:rsid w:val="00A81419"/>
    <w:pPr>
      <w:spacing w:after="240" w:line="240" w:lineRule="auto"/>
      <w:jc w:val="both"/>
    </w:pPr>
    <w:rPr>
      <w:rFonts w:ascii="Times New Roman" w:eastAsia="Times New Roman" w:hAnsi="Times New Roman" w:cs="Times New Roman"/>
      <w:kern w:val="0"/>
      <w:sz w:val="20"/>
      <w:szCs w:val="20"/>
      <w:lang w:eastAsia="tr-TR"/>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semiHidden/>
    <w:rsid w:val="00A81419"/>
    <w:pPr>
      <w:spacing w:after="240" w:line="240" w:lineRule="auto"/>
      <w:jc w:val="both"/>
    </w:pPr>
    <w:rPr>
      <w:rFonts w:ascii="Times New Roman" w:eastAsia="Times New Roman" w:hAnsi="Times New Roman" w:cs="Times New Roman"/>
      <w:kern w:val="0"/>
      <w:sz w:val="20"/>
      <w:szCs w:val="20"/>
      <w:lang w:eastAsia="tr-TR"/>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semiHidden/>
    <w:rsid w:val="00A81419"/>
    <w:pPr>
      <w:spacing w:after="240" w:line="240" w:lineRule="auto"/>
      <w:jc w:val="both"/>
    </w:pPr>
    <w:rPr>
      <w:rFonts w:ascii="Times New Roman" w:eastAsia="Times New Roman" w:hAnsi="Times New Roman" w:cs="Times New Roman"/>
      <w:kern w:val="0"/>
      <w:sz w:val="20"/>
      <w:szCs w:val="20"/>
      <w:lang w:eastAsia="tr-TR"/>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semiHidden/>
    <w:rsid w:val="00A81419"/>
    <w:pPr>
      <w:spacing w:after="240" w:line="240" w:lineRule="auto"/>
      <w:jc w:val="both"/>
    </w:pPr>
    <w:rPr>
      <w:rFonts w:ascii="Times New Roman" w:eastAsia="Times New Roman" w:hAnsi="Times New Roman" w:cs="Times New Roman"/>
      <w:kern w:val="0"/>
      <w:sz w:val="20"/>
      <w:szCs w:val="20"/>
      <w:lang w:eastAsia="tr-TR"/>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semiHidden/>
    <w:rsid w:val="00A81419"/>
    <w:pPr>
      <w:spacing w:after="240" w:line="240" w:lineRule="auto"/>
      <w:jc w:val="both"/>
    </w:pPr>
    <w:rPr>
      <w:rFonts w:ascii="Times New Roman" w:eastAsia="Times New Roman" w:hAnsi="Times New Roman" w:cs="Times New Roman"/>
      <w:kern w:val="0"/>
      <w:sz w:val="20"/>
      <w:szCs w:val="20"/>
      <w:lang w:eastAsia="tr-TR"/>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semiHidden/>
    <w:rsid w:val="00A81419"/>
    <w:pPr>
      <w:spacing w:after="240" w:line="240" w:lineRule="auto"/>
      <w:jc w:val="both"/>
    </w:pPr>
    <w:rPr>
      <w:rFonts w:ascii="Times New Roman" w:eastAsia="Times New Roman" w:hAnsi="Times New Roman" w:cs="Times New Roman"/>
      <w:kern w:val="0"/>
      <w:sz w:val="20"/>
      <w:szCs w:val="20"/>
      <w:lang w:eastAsia="tr-TR"/>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semiHidden/>
    <w:rsid w:val="00A81419"/>
    <w:pPr>
      <w:spacing w:after="240" w:line="240" w:lineRule="auto"/>
      <w:jc w:val="both"/>
    </w:pPr>
    <w:rPr>
      <w:rFonts w:ascii="Times New Roman" w:eastAsia="Times New Roman" w:hAnsi="Times New Roman" w:cs="Times New Roman"/>
      <w:kern w:val="0"/>
      <w:sz w:val="20"/>
      <w:szCs w:val="20"/>
      <w:lang w:eastAsia="tr-TR"/>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semiHidden/>
    <w:rsid w:val="00A81419"/>
    <w:pPr>
      <w:spacing w:after="240" w:line="240" w:lineRule="auto"/>
      <w:jc w:val="both"/>
    </w:pPr>
    <w:rPr>
      <w:rFonts w:ascii="Times New Roman" w:eastAsia="Times New Roman" w:hAnsi="Times New Roman" w:cs="Times New Roman"/>
      <w:kern w:val="0"/>
      <w:sz w:val="20"/>
      <w:szCs w:val="20"/>
      <w:lang w:eastAsia="tr-TR"/>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semiHidden/>
    <w:rsid w:val="00A81419"/>
    <w:pPr>
      <w:spacing w:after="240" w:line="240" w:lineRule="auto"/>
      <w:jc w:val="both"/>
    </w:pPr>
    <w:rPr>
      <w:rFonts w:ascii="Times New Roman" w:eastAsia="Times New Roman" w:hAnsi="Times New Roman" w:cs="Times New Roman"/>
      <w:kern w:val="0"/>
      <w:sz w:val="20"/>
      <w:szCs w:val="20"/>
      <w:lang w:eastAsia="tr-TR"/>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Basit1">
    <w:name w:val="Table Simple 1"/>
    <w:basedOn w:val="NormalTablo"/>
    <w:semiHidden/>
    <w:rsid w:val="00A81419"/>
    <w:pPr>
      <w:spacing w:after="240" w:line="240" w:lineRule="auto"/>
      <w:jc w:val="both"/>
    </w:pPr>
    <w:rPr>
      <w:rFonts w:ascii="Times New Roman" w:eastAsia="Times New Roman" w:hAnsi="Times New Roman" w:cs="Times New Roman"/>
      <w:kern w:val="0"/>
      <w:sz w:val="20"/>
      <w:szCs w:val="20"/>
      <w:lang w:eastAsia="tr-TR"/>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semiHidden/>
    <w:rsid w:val="00A81419"/>
    <w:pPr>
      <w:spacing w:after="240" w:line="240" w:lineRule="auto"/>
      <w:jc w:val="both"/>
    </w:pPr>
    <w:rPr>
      <w:rFonts w:ascii="Times New Roman" w:eastAsia="Times New Roman" w:hAnsi="Times New Roman" w:cs="Times New Roman"/>
      <w:kern w:val="0"/>
      <w:sz w:val="20"/>
      <w:szCs w:val="20"/>
      <w:lang w:eastAsia="tr-TR"/>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semiHidden/>
    <w:rsid w:val="00A81419"/>
    <w:pPr>
      <w:spacing w:after="240" w:line="240" w:lineRule="auto"/>
      <w:jc w:val="both"/>
    </w:pPr>
    <w:rPr>
      <w:rFonts w:ascii="Times New Roman" w:eastAsia="Times New Roman" w:hAnsi="Times New Roman" w:cs="Times New Roman"/>
      <w:kern w:val="0"/>
      <w:sz w:val="20"/>
      <w:szCs w:val="20"/>
      <w:lang w:eastAsia="tr-TR"/>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semiHidden/>
    <w:rsid w:val="00A81419"/>
    <w:pPr>
      <w:spacing w:after="240" w:line="240" w:lineRule="auto"/>
      <w:jc w:val="both"/>
    </w:pPr>
    <w:rPr>
      <w:rFonts w:ascii="Times New Roman" w:eastAsia="Times New Roman" w:hAnsi="Times New Roman" w:cs="Times New Roman"/>
      <w:kern w:val="0"/>
      <w:sz w:val="20"/>
      <w:szCs w:val="20"/>
      <w:lang w:eastAsia="tr-TR"/>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semiHidden/>
    <w:rsid w:val="00A81419"/>
    <w:pPr>
      <w:spacing w:after="240" w:line="240" w:lineRule="auto"/>
      <w:jc w:val="both"/>
    </w:pPr>
    <w:rPr>
      <w:rFonts w:ascii="Times New Roman" w:eastAsia="Times New Roman" w:hAnsi="Times New Roman" w:cs="Times New Roman"/>
      <w:kern w:val="0"/>
      <w:sz w:val="20"/>
      <w:szCs w:val="20"/>
      <w:lang w:eastAsia="tr-TR"/>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semiHidden/>
    <w:rsid w:val="00A81419"/>
    <w:pPr>
      <w:spacing w:after="240" w:line="240" w:lineRule="auto"/>
      <w:jc w:val="both"/>
    </w:pPr>
    <w:rPr>
      <w:rFonts w:ascii="Times New Roman" w:eastAsia="Times New Roman" w:hAnsi="Times New Roman"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semiHidden/>
    <w:rsid w:val="00A81419"/>
    <w:pPr>
      <w:spacing w:after="240" w:line="240" w:lineRule="auto"/>
      <w:jc w:val="both"/>
    </w:pPr>
    <w:rPr>
      <w:rFonts w:ascii="Times New Roman" w:eastAsia="Times New Roman" w:hAnsi="Times New Roman" w:cs="Times New Roman"/>
      <w:kern w:val="0"/>
      <w:sz w:val="20"/>
      <w:szCs w:val="20"/>
      <w:lang w:eastAsia="tr-TR"/>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semiHidden/>
    <w:rsid w:val="00A81419"/>
    <w:pPr>
      <w:spacing w:after="240" w:line="240" w:lineRule="auto"/>
      <w:jc w:val="both"/>
    </w:pPr>
    <w:rPr>
      <w:rFonts w:ascii="Times New Roman" w:eastAsia="Times New Roman" w:hAnsi="Times New Roman" w:cs="Times New Roman"/>
      <w:kern w:val="0"/>
      <w:sz w:val="20"/>
      <w:szCs w:val="20"/>
      <w:lang w:eastAsia="tr-TR"/>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semiHidden/>
    <w:rsid w:val="00A81419"/>
    <w:pPr>
      <w:spacing w:after="240" w:line="240" w:lineRule="auto"/>
      <w:jc w:val="both"/>
    </w:pPr>
    <w:rPr>
      <w:rFonts w:ascii="Times New Roman" w:eastAsia="Times New Roman" w:hAnsi="Times New Roman" w:cs="Times New Roman"/>
      <w:kern w:val="0"/>
      <w:sz w:val="20"/>
      <w:szCs w:val="20"/>
      <w:lang w:eastAsia="tr-TR"/>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Underline">
    <w:name w:val="Underline"/>
    <w:basedOn w:val="Normal"/>
    <w:next w:val="Normal"/>
    <w:rsid w:val="00A81419"/>
    <w:pPr>
      <w:spacing w:after="0" w:line="276" w:lineRule="auto"/>
      <w:jc w:val="both"/>
    </w:pPr>
    <w:rPr>
      <w:rFonts w:ascii="Times New Roman" w:eastAsia="Times New Roman" w:hAnsi="Times New Roman" w:cs="Times New Roman"/>
      <w:kern w:val="0"/>
      <w:szCs w:val="24"/>
      <w:u w:val="single"/>
      <w:lang w:val="en-GB"/>
      <w14:ligatures w14:val="none"/>
    </w:rPr>
  </w:style>
  <w:style w:type="paragraph" w:styleId="GvdeMetniGirintisi2">
    <w:name w:val="Body Text Indent 2"/>
    <w:basedOn w:val="Normal"/>
    <w:link w:val="GvdeMetniGirintisi2Char"/>
    <w:rsid w:val="00A81419"/>
    <w:pPr>
      <w:spacing w:after="0" w:line="276" w:lineRule="auto"/>
      <w:ind w:left="2880"/>
      <w:jc w:val="both"/>
    </w:pPr>
    <w:rPr>
      <w:rFonts w:ascii="Arial" w:eastAsia="Times New Roman" w:hAnsi="Arial" w:cs="Times New Roman"/>
      <w:kern w:val="0"/>
      <w:sz w:val="24"/>
      <w:szCs w:val="24"/>
      <w:lang w:val="en-GB"/>
      <w14:ligatures w14:val="none"/>
    </w:rPr>
  </w:style>
  <w:style w:type="character" w:customStyle="1" w:styleId="GvdeMetniGirintisi2Char">
    <w:name w:val="Gövde Metni Girintisi 2 Char"/>
    <w:basedOn w:val="VarsaylanParagrafYazTipi"/>
    <w:link w:val="GvdeMetniGirintisi2"/>
    <w:rsid w:val="00A81419"/>
    <w:rPr>
      <w:rFonts w:ascii="Arial" w:eastAsia="Times New Roman" w:hAnsi="Arial" w:cs="Times New Roman"/>
      <w:kern w:val="0"/>
      <w:sz w:val="24"/>
      <w:szCs w:val="24"/>
      <w:lang w:val="en-GB"/>
      <w14:ligatures w14:val="none"/>
    </w:rPr>
  </w:style>
  <w:style w:type="paragraph" w:customStyle="1" w:styleId="BodyText21">
    <w:name w:val="Body Text 21"/>
    <w:basedOn w:val="Normal"/>
    <w:rsid w:val="00A81419"/>
    <w:pPr>
      <w:spacing w:before="120" w:after="240" w:line="312" w:lineRule="auto"/>
      <w:jc w:val="both"/>
    </w:pPr>
    <w:rPr>
      <w:rFonts w:ascii="Times New Roman" w:eastAsia="Times New Roman" w:hAnsi="Times New Roman" w:cs="Times New Roman"/>
      <w:i/>
      <w:kern w:val="0"/>
      <w:sz w:val="24"/>
      <w:szCs w:val="24"/>
      <w:lang w:val="en-GB"/>
      <w14:ligatures w14:val="none"/>
    </w:rPr>
  </w:style>
  <w:style w:type="paragraph" w:customStyle="1" w:styleId="BodyText22">
    <w:name w:val="Body Text 22"/>
    <w:basedOn w:val="Normal"/>
    <w:rsid w:val="00A81419"/>
    <w:pPr>
      <w:spacing w:before="120" w:after="240" w:line="312" w:lineRule="auto"/>
      <w:ind w:left="425"/>
      <w:jc w:val="both"/>
    </w:pPr>
    <w:rPr>
      <w:rFonts w:ascii="Times New Roman" w:eastAsia="Times New Roman" w:hAnsi="Times New Roman" w:cs="Times New Roman"/>
      <w:kern w:val="0"/>
      <w:sz w:val="24"/>
      <w:szCs w:val="24"/>
      <w:lang w:val="en-GB"/>
      <w14:ligatures w14:val="none"/>
    </w:rPr>
  </w:style>
  <w:style w:type="paragraph" w:styleId="GvdeMetnilkGirintisi2">
    <w:name w:val="Body Text First Indent 2"/>
    <w:basedOn w:val="GvdeMetniGirintisi"/>
    <w:link w:val="GvdeMetnilkGirintisi2Char"/>
    <w:rsid w:val="00A81419"/>
    <w:pPr>
      <w:spacing w:after="120"/>
      <w:ind w:left="360" w:firstLine="210"/>
    </w:pPr>
  </w:style>
  <w:style w:type="character" w:customStyle="1" w:styleId="GvdeMetnilkGirintisi2Char">
    <w:name w:val="Gövde Metni İlk Girintisi 2 Char"/>
    <w:basedOn w:val="GvdeMetniGirintisiChar"/>
    <w:link w:val="GvdeMetnilkGirintisi2"/>
    <w:rsid w:val="00A81419"/>
    <w:rPr>
      <w:rFonts w:ascii="Arial" w:eastAsia="Times New Roman" w:hAnsi="Arial" w:cs="Times New Roman"/>
      <w:kern w:val="0"/>
      <w:sz w:val="24"/>
      <w:szCs w:val="24"/>
      <w:lang w:val="en-GB"/>
      <w14:ligatures w14:val="none"/>
    </w:rPr>
  </w:style>
  <w:style w:type="paragraph" w:customStyle="1" w:styleId="CreateOutlineLevel">
    <w:name w:val="CreateOutlineLevel"/>
    <w:basedOn w:val="Normal"/>
    <w:rsid w:val="00A81419"/>
    <w:pPr>
      <w:spacing w:after="0" w:line="276" w:lineRule="auto"/>
      <w:jc w:val="both"/>
      <w:outlineLvl w:val="0"/>
    </w:pPr>
    <w:rPr>
      <w:rFonts w:ascii="Times New Roman" w:eastAsia="Times New Roman" w:hAnsi="Times New Roman" w:cs="Times New Roman"/>
      <w:kern w:val="0"/>
      <w:szCs w:val="24"/>
      <w:lang w:val="en-US"/>
      <w14:ligatures w14:val="none"/>
    </w:rPr>
  </w:style>
  <w:style w:type="paragraph" w:customStyle="1" w:styleId="p11">
    <w:name w:val="p11"/>
    <w:basedOn w:val="Normal"/>
    <w:rsid w:val="00A81419"/>
    <w:pPr>
      <w:tabs>
        <w:tab w:val="left" w:pos="900"/>
      </w:tabs>
      <w:spacing w:after="0" w:line="280" w:lineRule="atLeast"/>
      <w:ind w:left="540"/>
      <w:jc w:val="both"/>
    </w:pPr>
    <w:rPr>
      <w:rFonts w:ascii="Times New Roman" w:eastAsia="Times New Roman" w:hAnsi="Times New Roman" w:cs="Times New Roman"/>
      <w:kern w:val="0"/>
      <w:szCs w:val="24"/>
      <w:lang w:val="it-IT"/>
      <w14:ligatures w14:val="none"/>
    </w:rPr>
  </w:style>
  <w:style w:type="paragraph" w:customStyle="1" w:styleId="p13">
    <w:name w:val="p13"/>
    <w:basedOn w:val="Normal"/>
    <w:rsid w:val="00A81419"/>
    <w:pPr>
      <w:tabs>
        <w:tab w:val="left" w:pos="720"/>
      </w:tabs>
      <w:spacing w:after="0" w:line="240" w:lineRule="atLeast"/>
      <w:jc w:val="both"/>
    </w:pPr>
    <w:rPr>
      <w:rFonts w:ascii="Times New Roman" w:eastAsia="Times New Roman" w:hAnsi="Times New Roman" w:cs="Times New Roman"/>
      <w:kern w:val="0"/>
      <w:szCs w:val="24"/>
      <w:lang w:val="it-IT"/>
      <w14:ligatures w14:val="none"/>
    </w:rPr>
  </w:style>
  <w:style w:type="paragraph" w:customStyle="1" w:styleId="p12">
    <w:name w:val="p12"/>
    <w:basedOn w:val="Normal"/>
    <w:rsid w:val="00A81419"/>
    <w:pPr>
      <w:tabs>
        <w:tab w:val="left" w:pos="5020"/>
      </w:tabs>
      <w:spacing w:after="0" w:line="240" w:lineRule="atLeast"/>
      <w:ind w:left="3580"/>
      <w:jc w:val="both"/>
    </w:pPr>
    <w:rPr>
      <w:rFonts w:ascii="Times New Roman" w:eastAsia="Times New Roman" w:hAnsi="Times New Roman" w:cs="Times New Roman"/>
      <w:kern w:val="0"/>
      <w:szCs w:val="24"/>
      <w:lang w:val="it-IT"/>
      <w14:ligatures w14:val="none"/>
    </w:rPr>
  </w:style>
  <w:style w:type="paragraph" w:customStyle="1" w:styleId="p14">
    <w:name w:val="p14"/>
    <w:basedOn w:val="Normal"/>
    <w:rsid w:val="00A81419"/>
    <w:pPr>
      <w:tabs>
        <w:tab w:val="left" w:pos="1280"/>
      </w:tabs>
      <w:spacing w:after="0" w:line="240" w:lineRule="atLeast"/>
      <w:ind w:left="160"/>
      <w:jc w:val="both"/>
    </w:pPr>
    <w:rPr>
      <w:rFonts w:ascii="Times New Roman" w:eastAsia="Times New Roman" w:hAnsi="Times New Roman" w:cs="Times New Roman"/>
      <w:kern w:val="0"/>
      <w:szCs w:val="24"/>
      <w:lang w:val="it-IT"/>
      <w14:ligatures w14:val="none"/>
    </w:rPr>
  </w:style>
  <w:style w:type="paragraph" w:customStyle="1" w:styleId="p28">
    <w:name w:val="p28"/>
    <w:basedOn w:val="Normal"/>
    <w:rsid w:val="00A81419"/>
    <w:pPr>
      <w:tabs>
        <w:tab w:val="left" w:pos="520"/>
      </w:tabs>
      <w:spacing w:after="0" w:line="240" w:lineRule="atLeast"/>
      <w:ind w:left="920"/>
      <w:jc w:val="both"/>
    </w:pPr>
    <w:rPr>
      <w:rFonts w:ascii="Times New Roman" w:eastAsia="Times New Roman" w:hAnsi="Times New Roman" w:cs="Times New Roman"/>
      <w:kern w:val="0"/>
      <w:szCs w:val="24"/>
      <w:lang w:val="it-IT"/>
      <w14:ligatures w14:val="none"/>
    </w:rPr>
  </w:style>
  <w:style w:type="paragraph" w:customStyle="1" w:styleId="p19">
    <w:name w:val="p19"/>
    <w:basedOn w:val="Normal"/>
    <w:rsid w:val="00A81419"/>
    <w:pPr>
      <w:spacing w:after="0" w:line="240" w:lineRule="atLeast"/>
      <w:ind w:left="144" w:hanging="288"/>
      <w:jc w:val="both"/>
    </w:pPr>
    <w:rPr>
      <w:rFonts w:ascii="Times New Roman" w:eastAsia="Times New Roman" w:hAnsi="Times New Roman" w:cs="Times New Roman"/>
      <w:kern w:val="0"/>
      <w:szCs w:val="24"/>
      <w:lang w:val="it-IT"/>
      <w14:ligatures w14:val="none"/>
    </w:rPr>
  </w:style>
  <w:style w:type="paragraph" w:customStyle="1" w:styleId="p20">
    <w:name w:val="p20"/>
    <w:basedOn w:val="Normal"/>
    <w:rsid w:val="00A81419"/>
    <w:pPr>
      <w:spacing w:after="0" w:line="240" w:lineRule="atLeast"/>
      <w:ind w:left="100"/>
      <w:jc w:val="both"/>
    </w:pPr>
    <w:rPr>
      <w:rFonts w:ascii="Times New Roman" w:eastAsia="Times New Roman" w:hAnsi="Times New Roman" w:cs="Times New Roman"/>
      <w:kern w:val="0"/>
      <w:szCs w:val="24"/>
      <w:lang w:val="it-IT"/>
      <w14:ligatures w14:val="none"/>
    </w:rPr>
  </w:style>
  <w:style w:type="paragraph" w:customStyle="1" w:styleId="c9">
    <w:name w:val="c9"/>
    <w:basedOn w:val="Normal"/>
    <w:rsid w:val="00A81419"/>
    <w:pPr>
      <w:spacing w:after="0" w:line="240" w:lineRule="atLeast"/>
      <w:jc w:val="center"/>
    </w:pPr>
    <w:rPr>
      <w:rFonts w:ascii="Times New Roman" w:eastAsia="Times New Roman" w:hAnsi="Times New Roman" w:cs="Times New Roman"/>
      <w:kern w:val="0"/>
      <w:szCs w:val="24"/>
      <w:lang w:val="it-IT"/>
      <w14:ligatures w14:val="none"/>
    </w:rPr>
  </w:style>
  <w:style w:type="paragraph" w:customStyle="1" w:styleId="p18">
    <w:name w:val="p18"/>
    <w:basedOn w:val="Normal"/>
    <w:rsid w:val="00A81419"/>
    <w:pPr>
      <w:tabs>
        <w:tab w:val="left" w:pos="840"/>
        <w:tab w:val="left" w:pos="2600"/>
      </w:tabs>
      <w:spacing w:after="0" w:line="240" w:lineRule="atLeast"/>
      <w:ind w:left="1152" w:hanging="1728"/>
      <w:jc w:val="both"/>
    </w:pPr>
    <w:rPr>
      <w:rFonts w:ascii="Times New Roman" w:eastAsia="Times New Roman" w:hAnsi="Times New Roman" w:cs="Times New Roman"/>
      <w:kern w:val="0"/>
      <w:szCs w:val="24"/>
      <w:lang w:val="it-IT"/>
      <w14:ligatures w14:val="none"/>
    </w:rPr>
  </w:style>
  <w:style w:type="paragraph" w:customStyle="1" w:styleId="p21">
    <w:name w:val="p21"/>
    <w:basedOn w:val="Normal"/>
    <w:rsid w:val="00A81419"/>
    <w:pPr>
      <w:tabs>
        <w:tab w:val="left" w:pos="520"/>
      </w:tabs>
      <w:spacing w:after="0" w:line="240" w:lineRule="atLeast"/>
      <w:ind w:left="920"/>
      <w:jc w:val="both"/>
    </w:pPr>
    <w:rPr>
      <w:rFonts w:ascii="Times New Roman" w:eastAsia="Times New Roman" w:hAnsi="Times New Roman" w:cs="Times New Roman"/>
      <w:kern w:val="0"/>
      <w:szCs w:val="24"/>
      <w:lang w:val="it-IT"/>
      <w14:ligatures w14:val="none"/>
    </w:rPr>
  </w:style>
  <w:style w:type="paragraph" w:customStyle="1" w:styleId="p22">
    <w:name w:val="p22"/>
    <w:basedOn w:val="Normal"/>
    <w:rsid w:val="00A81419"/>
    <w:pPr>
      <w:spacing w:after="0" w:line="280" w:lineRule="atLeast"/>
      <w:ind w:left="900"/>
      <w:jc w:val="both"/>
    </w:pPr>
    <w:rPr>
      <w:rFonts w:ascii="Times New Roman" w:eastAsia="Times New Roman" w:hAnsi="Times New Roman" w:cs="Times New Roman"/>
      <w:kern w:val="0"/>
      <w:szCs w:val="24"/>
      <w:lang w:val="it-IT"/>
      <w14:ligatures w14:val="none"/>
    </w:rPr>
  </w:style>
  <w:style w:type="paragraph" w:customStyle="1" w:styleId="p5">
    <w:name w:val="p5"/>
    <w:basedOn w:val="Normal"/>
    <w:rsid w:val="00A81419"/>
    <w:pPr>
      <w:tabs>
        <w:tab w:val="left" w:pos="1160"/>
      </w:tabs>
      <w:spacing w:after="0" w:line="240" w:lineRule="atLeast"/>
      <w:ind w:left="280"/>
      <w:jc w:val="both"/>
    </w:pPr>
    <w:rPr>
      <w:rFonts w:ascii="Times New Roman" w:eastAsia="Times New Roman" w:hAnsi="Times New Roman" w:cs="Times New Roman"/>
      <w:kern w:val="0"/>
      <w:szCs w:val="24"/>
      <w:lang w:val="it-IT"/>
      <w14:ligatures w14:val="none"/>
    </w:rPr>
  </w:style>
  <w:style w:type="paragraph" w:customStyle="1" w:styleId="p6">
    <w:name w:val="p6"/>
    <w:basedOn w:val="Normal"/>
    <w:rsid w:val="00A81419"/>
    <w:pPr>
      <w:tabs>
        <w:tab w:val="left" w:pos="1140"/>
        <w:tab w:val="left" w:pos="1680"/>
      </w:tabs>
      <w:spacing w:after="0" w:line="240" w:lineRule="atLeast"/>
      <w:ind w:left="288" w:hanging="576"/>
      <w:jc w:val="both"/>
    </w:pPr>
    <w:rPr>
      <w:rFonts w:ascii="Times New Roman" w:eastAsia="Times New Roman" w:hAnsi="Times New Roman" w:cs="Times New Roman"/>
      <w:kern w:val="0"/>
      <w:szCs w:val="24"/>
      <w:lang w:val="it-IT"/>
      <w14:ligatures w14:val="none"/>
    </w:rPr>
  </w:style>
  <w:style w:type="paragraph" w:customStyle="1" w:styleId="p4">
    <w:name w:val="p4"/>
    <w:basedOn w:val="Normal"/>
    <w:rsid w:val="00A81419"/>
    <w:pPr>
      <w:tabs>
        <w:tab w:val="left" w:pos="720"/>
      </w:tabs>
      <w:spacing w:after="0" w:line="240" w:lineRule="atLeast"/>
      <w:jc w:val="both"/>
    </w:pPr>
    <w:rPr>
      <w:rFonts w:ascii="Times New Roman" w:eastAsia="Times New Roman" w:hAnsi="Times New Roman" w:cs="Times New Roman"/>
      <w:kern w:val="0"/>
      <w:szCs w:val="24"/>
      <w:lang w:val="it-IT"/>
      <w14:ligatures w14:val="none"/>
    </w:rPr>
  </w:style>
  <w:style w:type="paragraph" w:customStyle="1" w:styleId="p9">
    <w:name w:val="p9"/>
    <w:basedOn w:val="Normal"/>
    <w:rsid w:val="00A81419"/>
    <w:pPr>
      <w:tabs>
        <w:tab w:val="left" w:pos="4680"/>
      </w:tabs>
      <w:spacing w:after="0" w:line="240" w:lineRule="atLeast"/>
      <w:ind w:left="3312" w:hanging="4032"/>
      <w:jc w:val="both"/>
    </w:pPr>
    <w:rPr>
      <w:rFonts w:ascii="Times New Roman" w:eastAsia="Times New Roman" w:hAnsi="Times New Roman" w:cs="Times New Roman"/>
      <w:kern w:val="0"/>
      <w:szCs w:val="24"/>
      <w:lang w:val="it-IT"/>
      <w14:ligatures w14:val="none"/>
    </w:rPr>
  </w:style>
  <w:style w:type="paragraph" w:customStyle="1" w:styleId="ExecutiveSummarylevel1nonumber">
    <w:name w:val="Executive Summary level 1 no number"/>
    <w:basedOn w:val="ExecutiveSummarylevel1"/>
    <w:link w:val="ExecutiveSummarylevel1nonumberChar"/>
    <w:rsid w:val="00A81419"/>
    <w:pPr>
      <w:spacing w:after="60"/>
      <w:ind w:firstLine="0"/>
    </w:pPr>
    <w:rPr>
      <w:rFonts w:ascii="Times New Roman" w:eastAsia="Times New Roman" w:hAnsi="Times New Roman" w:cs="Times New Roman"/>
      <w:kern w:val="0"/>
      <w:sz w:val="20"/>
      <w:szCs w:val="20"/>
      <w14:ligatures w14:val="none"/>
    </w:rPr>
  </w:style>
  <w:style w:type="paragraph" w:customStyle="1" w:styleId="p24">
    <w:name w:val="p24"/>
    <w:basedOn w:val="Normal"/>
    <w:rsid w:val="00A81419"/>
    <w:pPr>
      <w:tabs>
        <w:tab w:val="left" w:pos="540"/>
        <w:tab w:val="left" w:pos="1000"/>
      </w:tabs>
      <w:spacing w:after="0" w:line="240" w:lineRule="atLeast"/>
      <w:ind w:left="432" w:hanging="432"/>
      <w:jc w:val="both"/>
    </w:pPr>
    <w:rPr>
      <w:rFonts w:ascii="Times New Roman" w:eastAsia="Times New Roman" w:hAnsi="Times New Roman" w:cs="Times New Roman"/>
      <w:kern w:val="0"/>
      <w:sz w:val="24"/>
      <w:szCs w:val="24"/>
      <w:lang w:val="it-IT"/>
      <w14:ligatures w14:val="none"/>
    </w:rPr>
  </w:style>
  <w:style w:type="paragraph" w:customStyle="1" w:styleId="p2">
    <w:name w:val="p2"/>
    <w:basedOn w:val="Normal"/>
    <w:rsid w:val="00A81419"/>
    <w:pPr>
      <w:tabs>
        <w:tab w:val="left" w:pos="1140"/>
      </w:tabs>
      <w:spacing w:after="0" w:line="240" w:lineRule="atLeast"/>
      <w:ind w:left="300"/>
      <w:jc w:val="both"/>
    </w:pPr>
    <w:rPr>
      <w:rFonts w:ascii="Times New Roman" w:eastAsia="Times New Roman" w:hAnsi="Times New Roman" w:cs="Times New Roman"/>
      <w:kern w:val="0"/>
      <w:sz w:val="24"/>
      <w:szCs w:val="24"/>
      <w:lang w:val="it-IT"/>
      <w14:ligatures w14:val="none"/>
    </w:rPr>
  </w:style>
  <w:style w:type="paragraph" w:customStyle="1" w:styleId="p7">
    <w:name w:val="p7"/>
    <w:basedOn w:val="Normal"/>
    <w:rsid w:val="00A81419"/>
    <w:pPr>
      <w:spacing w:after="0" w:line="240" w:lineRule="atLeast"/>
      <w:ind w:left="280"/>
      <w:jc w:val="both"/>
    </w:pPr>
    <w:rPr>
      <w:rFonts w:ascii="Times New Roman" w:eastAsia="Times New Roman" w:hAnsi="Times New Roman" w:cs="Times New Roman"/>
      <w:kern w:val="0"/>
      <w:sz w:val="24"/>
      <w:szCs w:val="24"/>
      <w:lang w:val="it-IT"/>
      <w14:ligatures w14:val="none"/>
    </w:rPr>
  </w:style>
  <w:style w:type="paragraph" w:customStyle="1" w:styleId="p8">
    <w:name w:val="p8"/>
    <w:basedOn w:val="Normal"/>
    <w:rsid w:val="00A81419"/>
    <w:pPr>
      <w:tabs>
        <w:tab w:val="left" w:pos="720"/>
      </w:tabs>
      <w:spacing w:after="0" w:line="240" w:lineRule="atLeast"/>
      <w:jc w:val="both"/>
    </w:pPr>
    <w:rPr>
      <w:rFonts w:ascii="Times New Roman" w:eastAsia="Times New Roman" w:hAnsi="Times New Roman" w:cs="Times New Roman"/>
      <w:kern w:val="0"/>
      <w:sz w:val="24"/>
      <w:szCs w:val="24"/>
      <w:lang w:val="it-IT"/>
      <w14:ligatures w14:val="none"/>
    </w:rPr>
  </w:style>
  <w:style w:type="paragraph" w:customStyle="1" w:styleId="p10">
    <w:name w:val="p10"/>
    <w:basedOn w:val="Normal"/>
    <w:rsid w:val="00A81419"/>
    <w:pPr>
      <w:tabs>
        <w:tab w:val="left" w:pos="540"/>
      </w:tabs>
      <w:spacing w:after="0" w:line="240" w:lineRule="atLeast"/>
      <w:ind w:left="900"/>
      <w:jc w:val="both"/>
    </w:pPr>
    <w:rPr>
      <w:rFonts w:ascii="Times New Roman" w:eastAsia="Times New Roman" w:hAnsi="Times New Roman" w:cs="Times New Roman"/>
      <w:kern w:val="0"/>
      <w:sz w:val="24"/>
      <w:szCs w:val="24"/>
      <w:lang w:val="it-IT"/>
      <w14:ligatures w14:val="none"/>
    </w:rPr>
  </w:style>
  <w:style w:type="paragraph" w:customStyle="1" w:styleId="p15">
    <w:name w:val="p15"/>
    <w:basedOn w:val="Normal"/>
    <w:rsid w:val="00A81419"/>
    <w:pPr>
      <w:tabs>
        <w:tab w:val="left" w:pos="1740"/>
      </w:tabs>
      <w:spacing w:after="0" w:line="240" w:lineRule="atLeast"/>
      <w:ind w:left="300"/>
      <w:jc w:val="both"/>
    </w:pPr>
    <w:rPr>
      <w:rFonts w:ascii="Times New Roman" w:eastAsia="Times New Roman" w:hAnsi="Times New Roman" w:cs="Times New Roman"/>
      <w:kern w:val="0"/>
      <w:sz w:val="24"/>
      <w:szCs w:val="24"/>
      <w:lang w:val="it-IT"/>
      <w14:ligatures w14:val="none"/>
    </w:rPr>
  </w:style>
  <w:style w:type="paragraph" w:customStyle="1" w:styleId="p16">
    <w:name w:val="p16"/>
    <w:basedOn w:val="Normal"/>
    <w:rsid w:val="00A81419"/>
    <w:pPr>
      <w:tabs>
        <w:tab w:val="left" w:pos="280"/>
        <w:tab w:val="left" w:pos="1060"/>
      </w:tabs>
      <w:spacing w:after="0" w:line="240" w:lineRule="atLeast"/>
      <w:ind w:left="432" w:hanging="720"/>
      <w:jc w:val="both"/>
    </w:pPr>
    <w:rPr>
      <w:rFonts w:ascii="Times New Roman" w:eastAsia="Times New Roman" w:hAnsi="Times New Roman" w:cs="Times New Roman"/>
      <w:kern w:val="0"/>
      <w:sz w:val="24"/>
      <w:szCs w:val="24"/>
      <w:lang w:val="it-IT"/>
      <w14:ligatures w14:val="none"/>
    </w:rPr>
  </w:style>
  <w:style w:type="paragraph" w:customStyle="1" w:styleId="p17">
    <w:name w:val="p17"/>
    <w:basedOn w:val="Normal"/>
    <w:rsid w:val="00A81419"/>
    <w:pPr>
      <w:tabs>
        <w:tab w:val="left" w:pos="1280"/>
        <w:tab w:val="left" w:pos="1540"/>
      </w:tabs>
      <w:spacing w:after="0" w:line="440" w:lineRule="atLeast"/>
      <w:ind w:left="144" w:firstLine="288"/>
      <w:jc w:val="both"/>
    </w:pPr>
    <w:rPr>
      <w:rFonts w:ascii="Times New Roman" w:eastAsia="Times New Roman" w:hAnsi="Times New Roman" w:cs="Times New Roman"/>
      <w:kern w:val="0"/>
      <w:sz w:val="24"/>
      <w:szCs w:val="24"/>
      <w:lang w:val="it-IT"/>
      <w14:ligatures w14:val="none"/>
    </w:rPr>
  </w:style>
  <w:style w:type="paragraph" w:customStyle="1" w:styleId="LearningObjectives">
    <w:name w:val="Learning Objectives"/>
    <w:basedOn w:val="Overview"/>
    <w:rsid w:val="00A81419"/>
  </w:style>
  <w:style w:type="paragraph" w:customStyle="1" w:styleId="tabstandard2p">
    <w:name w:val="tab_standard_2p"/>
    <w:basedOn w:val="Normal"/>
    <w:rsid w:val="00A81419"/>
    <w:pPr>
      <w:spacing w:before="40" w:after="40" w:line="276" w:lineRule="auto"/>
      <w:jc w:val="both"/>
    </w:pPr>
    <w:rPr>
      <w:rFonts w:ascii="Times New Roman" w:eastAsia="Times New Roman" w:hAnsi="Times New Roman" w:cs="Times New Roman"/>
      <w:kern w:val="0"/>
      <w:szCs w:val="24"/>
      <w:lang w:val="en-GB"/>
      <w14:ligatures w14:val="none"/>
    </w:rPr>
  </w:style>
  <w:style w:type="character" w:customStyle="1" w:styleId="ExecutiveSummarylevel1Char">
    <w:name w:val="Executive Summary level 1 Char"/>
    <w:basedOn w:val="VarsaylanParagrafYazTipi"/>
    <w:link w:val="ExecutiveSummarylevel1"/>
    <w:rsid w:val="00A81419"/>
    <w:rPr>
      <w:color w:val="008000"/>
      <w:spacing w:val="-2"/>
      <w:lang w:val="en-GB"/>
    </w:rPr>
  </w:style>
  <w:style w:type="character" w:customStyle="1" w:styleId="CharChar">
    <w:name w:val="Char Char"/>
    <w:basedOn w:val="VarsaylanParagrafYazTipi"/>
    <w:rsid w:val="00A81419"/>
    <w:rPr>
      <w:rFonts w:ascii="Arial" w:hAnsi="Arial"/>
      <w:b/>
      <w:sz w:val="24"/>
      <w:szCs w:val="24"/>
      <w:lang w:val="en-GB" w:eastAsia="zh-CN" w:bidi="ar-SA"/>
    </w:rPr>
  </w:style>
  <w:style w:type="paragraph" w:customStyle="1" w:styleId="ExecutiveSummarylevel1">
    <w:name w:val="Executive Summary level 1"/>
    <w:basedOn w:val="Normal"/>
    <w:link w:val="ExecutiveSummarylevel1Char"/>
    <w:rsid w:val="00A81419"/>
    <w:pPr>
      <w:spacing w:after="240" w:line="276" w:lineRule="auto"/>
      <w:ind w:left="227" w:hanging="227"/>
      <w:jc w:val="both"/>
    </w:pPr>
    <w:rPr>
      <w:color w:val="008000"/>
      <w:spacing w:val="-2"/>
      <w:lang w:val="en-GB"/>
    </w:rPr>
  </w:style>
  <w:style w:type="paragraph" w:customStyle="1" w:styleId="ExecutiveSummarylevel2">
    <w:name w:val="Executive Summary level 2"/>
    <w:basedOn w:val="Normal"/>
    <w:link w:val="ExecutiveSummarylevel2Char"/>
    <w:rsid w:val="00A81419"/>
    <w:pPr>
      <w:spacing w:after="240" w:line="276" w:lineRule="auto"/>
      <w:ind w:left="488" w:hanging="261"/>
      <w:jc w:val="both"/>
    </w:pPr>
    <w:rPr>
      <w:rFonts w:ascii="Times New Roman" w:eastAsia="Times New Roman" w:hAnsi="Times New Roman" w:cs="Times New Roman"/>
      <w:color w:val="008000"/>
      <w:spacing w:val="-2"/>
      <w:kern w:val="0"/>
      <w:sz w:val="20"/>
      <w:szCs w:val="20"/>
      <w:lang w:val="en-GB"/>
      <w14:ligatures w14:val="none"/>
    </w:rPr>
  </w:style>
  <w:style w:type="paragraph" w:customStyle="1" w:styleId="CaptioncommentsCharCharCharCharCharCharCharCharCharChar">
    <w:name w:val="Caption comments Char Char Char Char Char Char Char Char Char Char"/>
    <w:basedOn w:val="Normal"/>
    <w:rsid w:val="00A81419"/>
    <w:pPr>
      <w:spacing w:after="0" w:line="276" w:lineRule="auto"/>
      <w:jc w:val="both"/>
    </w:pPr>
    <w:rPr>
      <w:rFonts w:ascii="Times New Roman" w:eastAsia="Times New Roman" w:hAnsi="Times New Roman" w:cs="Times New Roman"/>
      <w:b/>
      <w:kern w:val="0"/>
      <w:szCs w:val="24"/>
      <w:lang w:val="en-GB"/>
      <w14:ligatures w14:val="none"/>
    </w:rPr>
  </w:style>
  <w:style w:type="paragraph" w:customStyle="1" w:styleId="Formatvorlage1">
    <w:name w:val="Formatvorlage1"/>
    <w:basedOn w:val="Normal"/>
    <w:rsid w:val="00A81419"/>
    <w:pPr>
      <w:spacing w:after="0" w:line="360" w:lineRule="auto"/>
      <w:jc w:val="both"/>
    </w:pPr>
    <w:rPr>
      <w:rFonts w:ascii="Arial" w:eastAsia="Times New Roman" w:hAnsi="Arial" w:cs="Times New Roman"/>
      <w:kern w:val="0"/>
      <w:szCs w:val="24"/>
      <w:lang w:val="en-GB"/>
      <w14:ligatures w14:val="none"/>
    </w:rPr>
  </w:style>
  <w:style w:type="paragraph" w:customStyle="1" w:styleId="ExecutiveSummarylevel3">
    <w:name w:val="Executive Summary level 3"/>
    <w:basedOn w:val="Normal"/>
    <w:rsid w:val="00A81419"/>
    <w:pPr>
      <w:tabs>
        <w:tab w:val="left" w:pos="508"/>
      </w:tabs>
      <w:spacing w:after="0" w:line="276" w:lineRule="auto"/>
      <w:ind w:left="794" w:hanging="284"/>
      <w:jc w:val="both"/>
    </w:pPr>
    <w:rPr>
      <w:rFonts w:ascii="Times New Roman" w:eastAsia="Times New Roman" w:hAnsi="Times New Roman" w:cs="Times New Roman"/>
      <w:color w:val="008000"/>
      <w:spacing w:val="-2"/>
      <w:kern w:val="0"/>
      <w:sz w:val="20"/>
      <w:szCs w:val="20"/>
      <w:lang w:val="en-GB"/>
      <w14:ligatures w14:val="none"/>
    </w:rPr>
  </w:style>
  <w:style w:type="character" w:customStyle="1" w:styleId="ExecutiveSummarylevel1nonumberChar">
    <w:name w:val="Executive Summary level 1 no number Char"/>
    <w:basedOn w:val="ExecutiveSummarylevel1Char"/>
    <w:link w:val="ExecutiveSummarylevel1nonumber"/>
    <w:rsid w:val="00A81419"/>
    <w:rPr>
      <w:rFonts w:ascii="Times New Roman" w:eastAsia="Times New Roman" w:hAnsi="Times New Roman" w:cs="Times New Roman"/>
      <w:color w:val="008000"/>
      <w:spacing w:val="-2"/>
      <w:kern w:val="0"/>
      <w:sz w:val="20"/>
      <w:szCs w:val="20"/>
      <w:lang w:val="en-GB"/>
      <w14:ligatures w14:val="none"/>
    </w:rPr>
  </w:style>
  <w:style w:type="paragraph" w:customStyle="1" w:styleId="standard10">
    <w:name w:val="standard10"/>
    <w:basedOn w:val="Normal"/>
    <w:rsid w:val="00A81419"/>
    <w:pPr>
      <w:spacing w:after="0" w:line="312" w:lineRule="auto"/>
      <w:jc w:val="both"/>
    </w:pPr>
    <w:rPr>
      <w:rFonts w:ascii="Times New Roman" w:eastAsia="Times New Roman" w:hAnsi="Times New Roman" w:cs="Times New Roman"/>
      <w:kern w:val="0"/>
      <w:sz w:val="24"/>
      <w:szCs w:val="24"/>
      <w:lang w:val="en-GB"/>
      <w14:ligatures w14:val="none"/>
    </w:rPr>
  </w:style>
  <w:style w:type="character" w:customStyle="1" w:styleId="ExecutiveSummarylevel2Char">
    <w:name w:val="Executive Summary level 2 Char"/>
    <w:basedOn w:val="VarsaylanParagrafYazTipi"/>
    <w:link w:val="ExecutiveSummarylevel2"/>
    <w:rsid w:val="00A81419"/>
    <w:rPr>
      <w:rFonts w:ascii="Times New Roman" w:eastAsia="Times New Roman" w:hAnsi="Times New Roman" w:cs="Times New Roman"/>
      <w:color w:val="008000"/>
      <w:spacing w:val="-2"/>
      <w:kern w:val="0"/>
      <w:sz w:val="20"/>
      <w:szCs w:val="20"/>
      <w:lang w:val="en-GB"/>
      <w14:ligatures w14:val="none"/>
    </w:rPr>
  </w:style>
  <w:style w:type="character" w:customStyle="1" w:styleId="ExecutiveSummarylevel2nonumberChar">
    <w:name w:val="Executive Summary level 2 no number Char"/>
    <w:basedOn w:val="ExecutiveSummarylevel2Char"/>
    <w:link w:val="ExecutiveSummarylevel2nonumber"/>
    <w:rsid w:val="00A81419"/>
    <w:rPr>
      <w:rFonts w:ascii="Times New Roman" w:eastAsia="Times New Roman" w:hAnsi="Times New Roman" w:cs="Times New Roman"/>
      <w:color w:val="008000"/>
      <w:spacing w:val="-2"/>
      <w:kern w:val="0"/>
      <w:sz w:val="20"/>
      <w:szCs w:val="20"/>
      <w:lang w:val="en-GB"/>
      <w14:ligatures w14:val="none"/>
    </w:rPr>
  </w:style>
  <w:style w:type="character" w:customStyle="1" w:styleId="CharChar1">
    <w:name w:val="Char Char1"/>
    <w:basedOn w:val="VarsaylanParagrafYazTipi"/>
    <w:rsid w:val="00A81419"/>
    <w:rPr>
      <w:rFonts w:ascii="Arial" w:hAnsi="Arial"/>
      <w:lang w:val="en-GB" w:eastAsia="zh-CN" w:bidi="ar-SA"/>
    </w:rPr>
  </w:style>
  <w:style w:type="character" w:customStyle="1" w:styleId="CharChar3">
    <w:name w:val="Char Char3"/>
    <w:basedOn w:val="VarsaylanParagrafYazTipi"/>
    <w:rsid w:val="00A81419"/>
    <w:rPr>
      <w:rFonts w:ascii="Arial" w:hAnsi="Arial"/>
      <w:b/>
      <w:sz w:val="22"/>
      <w:szCs w:val="24"/>
      <w:lang w:val="en-GB" w:eastAsia="zh-CN" w:bidi="ar-SA"/>
    </w:rPr>
  </w:style>
  <w:style w:type="character" w:customStyle="1" w:styleId="CharChar4">
    <w:name w:val="Char Char4"/>
    <w:basedOn w:val="VarsaylanParagrafYazTipi"/>
    <w:rsid w:val="00A81419"/>
    <w:rPr>
      <w:rFonts w:ascii="Arial" w:hAnsi="Arial"/>
      <w:b/>
      <w:sz w:val="24"/>
      <w:lang w:val="en-GB" w:eastAsia="zh-CN" w:bidi="ar-SA"/>
    </w:rPr>
  </w:style>
  <w:style w:type="character" w:customStyle="1" w:styleId="CharChar5">
    <w:name w:val="Char Char5"/>
    <w:basedOn w:val="VarsaylanParagrafYazTipi"/>
    <w:rsid w:val="00A81419"/>
    <w:rPr>
      <w:rFonts w:ascii="Arial" w:hAnsi="Arial"/>
      <w:b/>
      <w:sz w:val="28"/>
      <w:lang w:val="en-GB" w:eastAsia="zh-CN" w:bidi="ar-SA"/>
    </w:rPr>
  </w:style>
  <w:style w:type="character" w:customStyle="1" w:styleId="CharChar6">
    <w:name w:val="Char Char6"/>
    <w:basedOn w:val="VarsaylanParagrafYazTipi"/>
    <w:rsid w:val="00A81419"/>
    <w:rPr>
      <w:rFonts w:ascii="Arial" w:hAnsi="Arial"/>
      <w:b/>
      <w:caps/>
      <w:kern w:val="28"/>
      <w:sz w:val="28"/>
      <w:lang w:val="en-GB" w:eastAsia="zh-CN" w:bidi="ar-SA"/>
    </w:rPr>
  </w:style>
  <w:style w:type="character" w:customStyle="1" w:styleId="Heading5CharChar">
    <w:name w:val="Heading 5 Char Char"/>
    <w:basedOn w:val="VarsaylanParagrafYazTipi"/>
    <w:rsid w:val="00A81419"/>
    <w:rPr>
      <w:rFonts w:ascii="Arial" w:hAnsi="Arial"/>
      <w:b/>
      <w:sz w:val="22"/>
      <w:szCs w:val="24"/>
      <w:lang w:val="en-GB" w:eastAsia="zh-CN" w:bidi="ar-SA"/>
    </w:rPr>
  </w:style>
  <w:style w:type="paragraph" w:customStyle="1" w:styleId="StyleHeading1">
    <w:name w:val="Style Heading 1"/>
    <w:basedOn w:val="Balk1"/>
    <w:link w:val="StyleHeading1Char"/>
    <w:rsid w:val="00A81419"/>
    <w:pPr>
      <w:spacing w:before="0" w:after="240" w:line="360" w:lineRule="auto"/>
      <w:jc w:val="center"/>
    </w:pPr>
    <w:rPr>
      <w:rFonts w:ascii="Arial" w:eastAsia="Times New Roman" w:hAnsi="Arial" w:cs="Times New Roman"/>
      <w:b w:val="0"/>
      <w:bCs/>
      <w:color w:val="000000"/>
      <w:kern w:val="28"/>
      <w:sz w:val="28"/>
      <w:szCs w:val="28"/>
      <w:lang w:val="en-GB" w:eastAsia="zh-CN"/>
      <w14:ligatures w14:val="none"/>
    </w:rPr>
  </w:style>
  <w:style w:type="paragraph" w:customStyle="1" w:styleId="StyleHeading1Blue">
    <w:name w:val="Style Heading 1 + Blue"/>
    <w:basedOn w:val="Balk1"/>
    <w:rsid w:val="00A81419"/>
    <w:pPr>
      <w:spacing w:before="0" w:after="240" w:line="360" w:lineRule="auto"/>
      <w:jc w:val="center"/>
    </w:pPr>
    <w:rPr>
      <w:rFonts w:ascii="Arial" w:eastAsia="Times New Roman" w:hAnsi="Arial" w:cs="Times New Roman"/>
      <w:b w:val="0"/>
      <w:bCs/>
      <w:kern w:val="28"/>
      <w:sz w:val="28"/>
      <w:szCs w:val="20"/>
      <w:lang w:val="en-GB" w:eastAsia="zh-CN"/>
      <w14:ligatures w14:val="none"/>
    </w:rPr>
  </w:style>
  <w:style w:type="character" w:customStyle="1" w:styleId="StyleHeading1Char">
    <w:name w:val="Style Heading 1 Char"/>
    <w:basedOn w:val="Balk1Char"/>
    <w:link w:val="StyleHeading1"/>
    <w:rsid w:val="00A81419"/>
    <w:rPr>
      <w:rFonts w:ascii="Arial" w:eastAsia="Times New Roman" w:hAnsi="Arial" w:cs="Times New Roman"/>
      <w:b w:val="0"/>
      <w:bCs/>
      <w:color w:val="000000"/>
      <w:kern w:val="28"/>
      <w:sz w:val="28"/>
      <w:szCs w:val="28"/>
      <w:lang w:val="en-GB" w:eastAsia="zh-CN"/>
      <w14:ligatures w14:val="none"/>
    </w:rPr>
  </w:style>
  <w:style w:type="paragraph" w:customStyle="1" w:styleId="StyleHeading2">
    <w:name w:val="Style Heading 2"/>
    <w:basedOn w:val="Balk2"/>
    <w:link w:val="StyleHeading2Char"/>
    <w:autoRedefine/>
    <w:rsid w:val="00A81419"/>
    <w:pPr>
      <w:pageBreakBefore/>
      <w:spacing w:before="0" w:after="240" w:line="360" w:lineRule="auto"/>
      <w:jc w:val="both"/>
    </w:pPr>
    <w:rPr>
      <w:rFonts w:ascii="Arial" w:eastAsia="Times New Roman" w:hAnsi="Arial" w:cs="Times New Roman"/>
      <w:color w:val="2F5496"/>
      <w:spacing w:val="2"/>
      <w:kern w:val="0"/>
      <w:sz w:val="28"/>
      <w:szCs w:val="28"/>
      <w:lang w:val="en-GB" w:eastAsia="zh-CN"/>
      <w14:ligatures w14:val="none"/>
    </w:rPr>
  </w:style>
  <w:style w:type="character" w:customStyle="1" w:styleId="StyleHeading2Char">
    <w:name w:val="Style Heading 2 Char"/>
    <w:basedOn w:val="Heading2Char1"/>
    <w:link w:val="StyleHeading2"/>
    <w:rsid w:val="00A81419"/>
    <w:rPr>
      <w:rFonts w:ascii="Arial" w:eastAsia="Times New Roman" w:hAnsi="Arial" w:cs="Times New Roman"/>
      <w:color w:val="2F5496"/>
      <w:spacing w:val="2"/>
      <w:kern w:val="0"/>
      <w:sz w:val="28"/>
      <w:szCs w:val="28"/>
      <w:lang w:val="en-GB" w:eastAsia="zh-CN"/>
      <w14:ligatures w14:val="none"/>
    </w:rPr>
  </w:style>
  <w:style w:type="paragraph" w:customStyle="1" w:styleId="StyleHeading3">
    <w:name w:val="Style Heading 3"/>
    <w:basedOn w:val="Balk3"/>
    <w:link w:val="StyleHeading3Char"/>
    <w:autoRedefine/>
    <w:rsid w:val="00A81419"/>
    <w:pPr>
      <w:keepLines w:val="0"/>
      <w:spacing w:before="0" w:after="0" w:line="360" w:lineRule="auto"/>
      <w:jc w:val="both"/>
    </w:pPr>
    <w:rPr>
      <w:rFonts w:ascii="Arial" w:eastAsia="Times New Roman" w:hAnsi="Arial" w:cs="Times New Roman"/>
      <w:i/>
      <w:kern w:val="28"/>
      <w:szCs w:val="24"/>
      <w:lang w:val="en-GB" w:eastAsia="zh-CN"/>
      <w14:ligatures w14:val="none"/>
    </w:rPr>
  </w:style>
  <w:style w:type="paragraph" w:customStyle="1" w:styleId="StyleHeading3Blue">
    <w:name w:val="Style Heading 3 +Blue"/>
    <w:basedOn w:val="Balk3"/>
    <w:link w:val="StyleHeading3BlueChar"/>
    <w:autoRedefine/>
    <w:rsid w:val="00A81419"/>
    <w:pPr>
      <w:keepLines w:val="0"/>
      <w:spacing w:before="0" w:after="0" w:line="360" w:lineRule="auto"/>
      <w:jc w:val="both"/>
    </w:pPr>
    <w:rPr>
      <w:rFonts w:ascii="Arial" w:eastAsia="Times New Roman" w:hAnsi="Arial" w:cs="Times New Roman"/>
      <w:i/>
      <w:color w:val="0000FF"/>
      <w:kern w:val="28"/>
      <w:szCs w:val="24"/>
      <w:lang w:val="en-GB" w:eastAsia="zh-CN"/>
      <w14:ligatures w14:val="none"/>
    </w:rPr>
  </w:style>
  <w:style w:type="character" w:customStyle="1" w:styleId="StyleHeading3BlueChar">
    <w:name w:val="Style Heading 3 +Blue Char"/>
    <w:basedOn w:val="CharChar4"/>
    <w:link w:val="StyleHeading3Blue"/>
    <w:rsid w:val="00A81419"/>
    <w:rPr>
      <w:rFonts w:ascii="Arial" w:eastAsia="Times New Roman" w:hAnsi="Arial" w:cs="Times New Roman"/>
      <w:b w:val="0"/>
      <w:i/>
      <w:color w:val="0000FF"/>
      <w:kern w:val="28"/>
      <w:sz w:val="24"/>
      <w:szCs w:val="24"/>
      <w:lang w:val="en-GB" w:eastAsia="zh-CN" w:bidi="ar-SA"/>
      <w14:ligatures w14:val="none"/>
    </w:rPr>
  </w:style>
  <w:style w:type="paragraph" w:customStyle="1" w:styleId="StyleHeading3Blue0">
    <w:name w:val="Style Heading 3 Blue"/>
    <w:basedOn w:val="Balk3"/>
    <w:link w:val="StyleHeading3BlueChar0"/>
    <w:autoRedefine/>
    <w:rsid w:val="00A81419"/>
    <w:pPr>
      <w:keepLines w:val="0"/>
      <w:spacing w:before="0" w:after="0" w:line="360" w:lineRule="auto"/>
      <w:jc w:val="both"/>
    </w:pPr>
    <w:rPr>
      <w:rFonts w:ascii="Arial" w:eastAsia="Times New Roman" w:hAnsi="Arial" w:cs="Times New Roman"/>
      <w:i/>
      <w:color w:val="0000FF"/>
      <w:kern w:val="28"/>
      <w:szCs w:val="24"/>
      <w:lang w:val="en-GB" w:eastAsia="zh-CN"/>
      <w14:ligatures w14:val="none"/>
    </w:rPr>
  </w:style>
  <w:style w:type="character" w:customStyle="1" w:styleId="StyleHeading3BlueChar0">
    <w:name w:val="Style Heading 3 Blue Char"/>
    <w:basedOn w:val="CharChar4"/>
    <w:link w:val="StyleHeading3Blue0"/>
    <w:rsid w:val="00A81419"/>
    <w:rPr>
      <w:rFonts w:ascii="Arial" w:eastAsia="Times New Roman" w:hAnsi="Arial" w:cs="Times New Roman"/>
      <w:b w:val="0"/>
      <w:i/>
      <w:color w:val="0000FF"/>
      <w:kern w:val="28"/>
      <w:sz w:val="24"/>
      <w:szCs w:val="24"/>
      <w:lang w:val="en-GB" w:eastAsia="zh-CN" w:bidi="ar-SA"/>
      <w14:ligatures w14:val="none"/>
    </w:rPr>
  </w:style>
  <w:style w:type="character" w:customStyle="1" w:styleId="StyleHeading3Char">
    <w:name w:val="Style Heading 3 Char"/>
    <w:basedOn w:val="CharChar4"/>
    <w:link w:val="StyleHeading3"/>
    <w:rsid w:val="00A81419"/>
    <w:rPr>
      <w:rFonts w:ascii="Arial" w:eastAsia="Times New Roman" w:hAnsi="Arial" w:cs="Times New Roman"/>
      <w:b w:val="0"/>
      <w:i/>
      <w:kern w:val="28"/>
      <w:sz w:val="24"/>
      <w:szCs w:val="24"/>
      <w:lang w:val="en-GB" w:eastAsia="zh-CN" w:bidi="ar-SA"/>
      <w14:ligatures w14:val="none"/>
    </w:rPr>
  </w:style>
  <w:style w:type="paragraph" w:customStyle="1" w:styleId="StyleHeading4">
    <w:name w:val="Style Heading 4"/>
    <w:basedOn w:val="Balk4"/>
    <w:link w:val="StyleHeading4Char"/>
    <w:autoRedefine/>
    <w:rsid w:val="00A81419"/>
    <w:pPr>
      <w:keepLines w:val="0"/>
      <w:spacing w:before="0" w:after="120" w:line="360" w:lineRule="auto"/>
      <w:jc w:val="both"/>
    </w:pPr>
    <w:rPr>
      <w:rFonts w:ascii="Arial" w:hAnsi="Arial" w:cs="Arial"/>
      <w:iCs w:val="0"/>
      <w:color w:val="000000"/>
      <w:kern w:val="0"/>
      <w:sz w:val="24"/>
      <w:szCs w:val="24"/>
      <w:lang w:val="en-GB" w:eastAsia="zh-CN"/>
      <w14:ligatures w14:val="none"/>
    </w:rPr>
  </w:style>
  <w:style w:type="paragraph" w:customStyle="1" w:styleId="StyleHeading40">
    <w:name w:val="Style Heading 4 +"/>
    <w:basedOn w:val="Balk4"/>
    <w:link w:val="StyleHeading4Char0"/>
    <w:autoRedefine/>
    <w:rsid w:val="00A81419"/>
    <w:pPr>
      <w:keepLines w:val="0"/>
      <w:spacing w:before="0" w:after="120" w:line="360" w:lineRule="auto"/>
      <w:jc w:val="both"/>
    </w:pPr>
    <w:rPr>
      <w:rFonts w:ascii="Arial" w:hAnsi="Arial" w:cs="Times New Roman"/>
      <w:iCs w:val="0"/>
      <w:color w:val="000000"/>
      <w:kern w:val="0"/>
      <w:sz w:val="24"/>
      <w:szCs w:val="24"/>
      <w:lang w:val="en-GB" w:eastAsia="zh-CN"/>
      <w14:ligatures w14:val="none"/>
    </w:rPr>
  </w:style>
  <w:style w:type="paragraph" w:customStyle="1" w:styleId="StyleHeading4Blue">
    <w:name w:val="Style Heading 4 +  Blue"/>
    <w:basedOn w:val="Balk4"/>
    <w:link w:val="StyleHeading4BlueChar"/>
    <w:autoRedefine/>
    <w:rsid w:val="00A81419"/>
    <w:pPr>
      <w:keepLines w:val="0"/>
      <w:spacing w:before="0" w:after="120" w:line="360" w:lineRule="auto"/>
      <w:jc w:val="both"/>
    </w:pPr>
    <w:rPr>
      <w:rFonts w:ascii="Arial" w:hAnsi="Arial" w:cs="Times New Roman"/>
      <w:iCs w:val="0"/>
      <w:color w:val="0000FF"/>
      <w:kern w:val="0"/>
      <w:sz w:val="24"/>
      <w:szCs w:val="24"/>
      <w:lang w:val="en-GB" w:eastAsia="zh-CN"/>
      <w14:ligatures w14:val="none"/>
    </w:rPr>
  </w:style>
  <w:style w:type="character" w:customStyle="1" w:styleId="StyleHeading4BlueChar">
    <w:name w:val="Style Heading 4 +  Blue Char"/>
    <w:basedOn w:val="Balk4Char"/>
    <w:link w:val="StyleHeading4Blue"/>
    <w:rsid w:val="00A81419"/>
    <w:rPr>
      <w:rFonts w:ascii="Arial" w:eastAsiaTheme="majorEastAsia" w:hAnsi="Arial" w:cs="Times New Roman"/>
      <w:i/>
      <w:iCs w:val="0"/>
      <w:color w:val="0000FF"/>
      <w:kern w:val="0"/>
      <w:sz w:val="24"/>
      <w:szCs w:val="24"/>
      <w:lang w:val="en-GB" w:eastAsia="zh-CN"/>
      <w14:ligatures w14:val="none"/>
    </w:rPr>
  </w:style>
  <w:style w:type="paragraph" w:customStyle="1" w:styleId="StyleHeading4BlueStrikethrough">
    <w:name w:val="Style Heading 4 +  Blue Strikethrough"/>
    <w:basedOn w:val="Balk4"/>
    <w:autoRedefine/>
    <w:rsid w:val="00A81419"/>
    <w:pPr>
      <w:keepLines w:val="0"/>
      <w:spacing w:before="0" w:after="120" w:line="360" w:lineRule="auto"/>
      <w:jc w:val="both"/>
    </w:pPr>
    <w:rPr>
      <w:rFonts w:ascii="Arial" w:eastAsia="Times New Roman" w:hAnsi="Arial" w:cs="Times New Roman"/>
      <w:bCs/>
      <w:iCs w:val="0"/>
      <w:strike/>
      <w:color w:val="0000FF"/>
      <w:kern w:val="0"/>
      <w:lang w:val="en-GB" w:eastAsia="zh-CN"/>
      <w14:ligatures w14:val="none"/>
    </w:rPr>
  </w:style>
  <w:style w:type="character" w:customStyle="1" w:styleId="StyleHeading4Char0">
    <w:name w:val="Style Heading 4 + Char"/>
    <w:basedOn w:val="Balk4Char"/>
    <w:link w:val="StyleHeading40"/>
    <w:rsid w:val="00A81419"/>
    <w:rPr>
      <w:rFonts w:ascii="Arial" w:eastAsiaTheme="majorEastAsia" w:hAnsi="Arial" w:cs="Times New Roman"/>
      <w:i/>
      <w:iCs w:val="0"/>
      <w:color w:val="000000"/>
      <w:kern w:val="0"/>
      <w:sz w:val="24"/>
      <w:szCs w:val="24"/>
      <w:lang w:val="en-GB" w:eastAsia="zh-CN"/>
      <w14:ligatures w14:val="none"/>
    </w:rPr>
  </w:style>
  <w:style w:type="paragraph" w:customStyle="1" w:styleId="StyleHeading4TimesNewRomanBlueStrikethrough">
    <w:name w:val="Style Heading 4 + Times New Roman Blue Strikethrough"/>
    <w:basedOn w:val="Balk4"/>
    <w:link w:val="StyleHeading4TimesNewRomanBlueStrikethroughChar"/>
    <w:autoRedefine/>
    <w:rsid w:val="00A81419"/>
    <w:pPr>
      <w:keepLines w:val="0"/>
      <w:spacing w:before="0" w:after="120" w:line="360" w:lineRule="auto"/>
      <w:jc w:val="both"/>
    </w:pPr>
    <w:rPr>
      <w:rFonts w:ascii="Arial" w:hAnsi="Arial" w:cs="Times New Roman"/>
      <w:iCs w:val="0"/>
      <w:strike/>
      <w:color w:val="0000FF"/>
      <w:kern w:val="0"/>
      <w:sz w:val="24"/>
      <w:szCs w:val="24"/>
      <w:lang w:val="en-GB" w:eastAsia="zh-CN"/>
      <w14:ligatures w14:val="none"/>
    </w:rPr>
  </w:style>
  <w:style w:type="character" w:customStyle="1" w:styleId="StyleHeading4TimesNewRomanBlueStrikethroughChar">
    <w:name w:val="Style Heading 4 + Times New Roman Blue Strikethrough Char"/>
    <w:basedOn w:val="Balk4Char"/>
    <w:link w:val="StyleHeading4TimesNewRomanBlueStrikethrough"/>
    <w:rsid w:val="00A81419"/>
    <w:rPr>
      <w:rFonts w:ascii="Arial" w:eastAsiaTheme="majorEastAsia" w:hAnsi="Arial" w:cs="Times New Roman"/>
      <w:i/>
      <w:iCs w:val="0"/>
      <w:strike/>
      <w:color w:val="0000FF"/>
      <w:kern w:val="0"/>
      <w:sz w:val="24"/>
      <w:szCs w:val="24"/>
      <w:lang w:val="en-GB" w:eastAsia="zh-CN"/>
      <w14:ligatures w14:val="none"/>
    </w:rPr>
  </w:style>
  <w:style w:type="character" w:customStyle="1" w:styleId="StyleHeading4Char">
    <w:name w:val="Style Heading 4 Char"/>
    <w:basedOn w:val="Balk4Char"/>
    <w:link w:val="StyleHeading4"/>
    <w:rsid w:val="00A81419"/>
    <w:rPr>
      <w:rFonts w:ascii="Arial" w:eastAsiaTheme="majorEastAsia" w:hAnsi="Arial" w:cs="Arial"/>
      <w:i/>
      <w:iCs w:val="0"/>
      <w:color w:val="000000"/>
      <w:kern w:val="0"/>
      <w:sz w:val="24"/>
      <w:szCs w:val="24"/>
      <w:lang w:val="en-GB" w:eastAsia="zh-CN"/>
      <w14:ligatures w14:val="none"/>
    </w:rPr>
  </w:style>
  <w:style w:type="paragraph" w:customStyle="1" w:styleId="StyleHeading5">
    <w:name w:val="Style Heading 5 +"/>
    <w:basedOn w:val="Balk5"/>
    <w:link w:val="StyleHeading5Char"/>
    <w:autoRedefine/>
    <w:rsid w:val="00A81419"/>
    <w:pPr>
      <w:keepLines w:val="0"/>
      <w:numPr>
        <w:ilvl w:val="4"/>
      </w:numPr>
      <w:tabs>
        <w:tab w:val="left" w:pos="1701"/>
      </w:tabs>
      <w:spacing w:before="0" w:after="240" w:line="276" w:lineRule="auto"/>
      <w:ind w:left="1440" w:hanging="1080"/>
    </w:pPr>
    <w:rPr>
      <w:rFonts w:ascii="Arial" w:eastAsia="Times New Roman" w:hAnsi="Arial" w:cs="Times New Roman"/>
      <w:b/>
      <w:bCs/>
      <w:color w:val="0000FF"/>
      <w:spacing w:val="2"/>
      <w:kern w:val="0"/>
      <w:sz w:val="24"/>
      <w:lang w:val="en-GB" w:eastAsia="zh-CN"/>
      <w14:ligatures w14:val="none"/>
    </w:rPr>
  </w:style>
  <w:style w:type="paragraph" w:customStyle="1" w:styleId="StyleHeading511pt">
    <w:name w:val="Style Heading 5 +  11 pt"/>
    <w:basedOn w:val="Balk5"/>
    <w:autoRedefine/>
    <w:rsid w:val="00A81419"/>
    <w:pPr>
      <w:keepLines w:val="0"/>
      <w:numPr>
        <w:ilvl w:val="4"/>
      </w:numPr>
      <w:tabs>
        <w:tab w:val="left" w:pos="1701"/>
      </w:tabs>
      <w:spacing w:before="0" w:after="240" w:line="276" w:lineRule="auto"/>
      <w:ind w:left="1440" w:hanging="1080"/>
    </w:pPr>
    <w:rPr>
      <w:rFonts w:ascii="Arial" w:eastAsia="Times New Roman" w:hAnsi="Arial" w:cs="Times New Roman"/>
      <w:b/>
      <w:bCs/>
      <w:color w:val="auto"/>
      <w:kern w:val="0"/>
      <w:sz w:val="20"/>
      <w:lang w:val="en-GB" w:eastAsia="zh-CN"/>
      <w14:ligatures w14:val="none"/>
    </w:rPr>
  </w:style>
  <w:style w:type="paragraph" w:customStyle="1" w:styleId="StyleHeading5Blue">
    <w:name w:val="Style Heading 5 +  Blue"/>
    <w:basedOn w:val="Balk5"/>
    <w:autoRedefine/>
    <w:rsid w:val="00A81419"/>
    <w:pPr>
      <w:keepLines w:val="0"/>
      <w:numPr>
        <w:ilvl w:val="4"/>
      </w:numPr>
      <w:tabs>
        <w:tab w:val="left" w:pos="1701"/>
      </w:tabs>
      <w:spacing w:before="0" w:after="240" w:line="276" w:lineRule="auto"/>
      <w:ind w:left="1440" w:hanging="1080"/>
    </w:pPr>
    <w:rPr>
      <w:rFonts w:ascii="Arial" w:eastAsia="Times New Roman" w:hAnsi="Arial" w:cs="Times New Roman"/>
      <w:b/>
      <w:bCs/>
      <w:color w:val="0000FF"/>
      <w:kern w:val="0"/>
      <w:sz w:val="20"/>
      <w:szCs w:val="20"/>
      <w:lang w:val="en-GB" w:eastAsia="zh-CN"/>
      <w14:ligatures w14:val="none"/>
    </w:rPr>
  </w:style>
  <w:style w:type="character" w:customStyle="1" w:styleId="StyleHeading5Char">
    <w:name w:val="Style Heading 5 + Char"/>
    <w:basedOn w:val="Heading6Char1"/>
    <w:link w:val="StyleHeading5"/>
    <w:rsid w:val="00A81419"/>
    <w:rPr>
      <w:rFonts w:ascii="Arial" w:eastAsia="Times New Roman" w:hAnsi="Arial" w:cs="Times New Roman"/>
      <w:b/>
      <w:bCs/>
      <w:color w:val="0000FF"/>
      <w:spacing w:val="2"/>
      <w:kern w:val="0"/>
      <w:sz w:val="24"/>
      <w:szCs w:val="22"/>
      <w:lang w:val="en-GB" w:eastAsia="zh-CN"/>
      <w14:ligatures w14:val="none"/>
    </w:rPr>
  </w:style>
  <w:style w:type="paragraph" w:customStyle="1" w:styleId="StyleHeading6">
    <w:name w:val="Style Heading 6"/>
    <w:basedOn w:val="Balk6"/>
    <w:link w:val="StyleHeading6Char"/>
    <w:autoRedefine/>
    <w:rsid w:val="00A81419"/>
    <w:pPr>
      <w:keepLines w:val="0"/>
      <w:tabs>
        <w:tab w:val="left" w:pos="1985"/>
      </w:tabs>
      <w:spacing w:before="0" w:line="276" w:lineRule="auto"/>
    </w:pPr>
    <w:rPr>
      <w:rFonts w:ascii="Arial" w:eastAsia="Times New Roman" w:hAnsi="Arial" w:cs="Times New Roman"/>
      <w:i w:val="0"/>
      <w:spacing w:val="2"/>
      <w:kern w:val="0"/>
      <w:sz w:val="20"/>
      <w:lang w:val="en-GB" w:eastAsia="zh-CN"/>
      <w14:ligatures w14:val="none"/>
    </w:rPr>
  </w:style>
  <w:style w:type="character" w:customStyle="1" w:styleId="StyleHeading6Char">
    <w:name w:val="Style Heading 6 Char"/>
    <w:basedOn w:val="Balk6Char"/>
    <w:link w:val="StyleHeading6"/>
    <w:rsid w:val="00A81419"/>
    <w:rPr>
      <w:rFonts w:ascii="Arial" w:eastAsia="Times New Roman" w:hAnsi="Arial" w:cs="Times New Roman"/>
      <w:i w:val="0"/>
      <w:iCs/>
      <w:color w:val="595959" w:themeColor="text1" w:themeTint="A6"/>
      <w:spacing w:val="2"/>
      <w:kern w:val="0"/>
      <w:sz w:val="20"/>
      <w:lang w:val="en-GB" w:eastAsia="zh-CN"/>
      <w14:ligatures w14:val="none"/>
    </w:rPr>
  </w:style>
  <w:style w:type="paragraph" w:customStyle="1" w:styleId="AbstractTitle">
    <w:name w:val="Abstract Title"/>
    <w:basedOn w:val="Normal"/>
    <w:next w:val="Normal"/>
    <w:rsid w:val="00A81419"/>
    <w:pPr>
      <w:spacing w:before="360" w:after="180" w:line="276" w:lineRule="auto"/>
      <w:jc w:val="center"/>
    </w:pPr>
    <w:rPr>
      <w:rFonts w:ascii="Times New Roman" w:eastAsia="Times New Roman" w:hAnsi="Times New Roman" w:cs="Times New Roman"/>
      <w:b/>
      <w:kern w:val="24"/>
      <w:sz w:val="28"/>
      <w:szCs w:val="24"/>
      <w:lang w:val="en-GB"/>
      <w14:ligatures w14:val="none"/>
    </w:rPr>
  </w:style>
  <w:style w:type="paragraph" w:customStyle="1" w:styleId="BodyTextKeepCharChar">
    <w:name w:val="Body Text Keep Char Char"/>
    <w:basedOn w:val="GvdeMetnia"/>
    <w:next w:val="GvdeMetnia"/>
    <w:rsid w:val="00A81419"/>
    <w:pPr>
      <w:keepNext/>
      <w:widowControl/>
      <w:autoSpaceDE/>
      <w:autoSpaceDN/>
      <w:spacing w:after="240"/>
    </w:pPr>
    <w:rPr>
      <w:rFonts w:ascii="Garamond" w:hAnsi="Garamond"/>
      <w:spacing w:val="-5"/>
      <w:szCs w:val="24"/>
      <w:lang w:val="en-US"/>
    </w:rPr>
  </w:style>
  <w:style w:type="character" w:customStyle="1" w:styleId="BodyTextKeepCharCharChar">
    <w:name w:val="Body Text Keep Char Char Char"/>
    <w:basedOn w:val="VarsaylanParagrafYazTipi"/>
    <w:rsid w:val="00A81419"/>
    <w:rPr>
      <w:rFonts w:ascii="Garamond" w:hAnsi="Garamond"/>
      <w:spacing w:val="-5"/>
      <w:sz w:val="24"/>
      <w:lang w:val="en-US" w:eastAsia="en-US" w:bidi="ar-SA"/>
    </w:rPr>
  </w:style>
  <w:style w:type="paragraph" w:customStyle="1" w:styleId="NormalText">
    <w:name w:val="Normal Text"/>
    <w:basedOn w:val="Normal"/>
    <w:link w:val="NormalTextChar"/>
    <w:rsid w:val="00A81419"/>
    <w:pPr>
      <w:spacing w:before="60" w:after="60" w:line="276" w:lineRule="auto"/>
      <w:jc w:val="both"/>
    </w:pPr>
    <w:rPr>
      <w:rFonts w:ascii="Times New Roman" w:eastAsia="Times New Roman" w:hAnsi="Times New Roman" w:cs="Times New Roman"/>
      <w:kern w:val="24"/>
      <w:szCs w:val="20"/>
      <w:lang w:val="en-GB"/>
      <w14:ligatures w14:val="none"/>
    </w:rPr>
  </w:style>
  <w:style w:type="paragraph" w:customStyle="1" w:styleId="featurecontent">
    <w:name w:val="featurecontent"/>
    <w:basedOn w:val="Normal"/>
    <w:rsid w:val="00A81419"/>
    <w:pPr>
      <w:spacing w:before="100" w:beforeAutospacing="1" w:after="100" w:afterAutospacing="1" w:line="276" w:lineRule="auto"/>
      <w:jc w:val="both"/>
    </w:pPr>
    <w:rPr>
      <w:rFonts w:ascii="Verdana" w:eastAsia="Times New Roman" w:hAnsi="Verdana" w:cs="Times New Roman"/>
      <w:color w:val="333366"/>
      <w:kern w:val="0"/>
      <w:sz w:val="16"/>
      <w:szCs w:val="16"/>
      <w:lang w:val="el-GR" w:eastAsia="el-GR"/>
      <w14:ligatures w14:val="none"/>
    </w:rPr>
  </w:style>
  <w:style w:type="paragraph" w:customStyle="1" w:styleId="featureheader">
    <w:name w:val="featureheader"/>
    <w:basedOn w:val="Normal"/>
    <w:rsid w:val="00A81419"/>
    <w:pPr>
      <w:spacing w:before="100" w:beforeAutospacing="1" w:after="100" w:afterAutospacing="1" w:line="276" w:lineRule="auto"/>
      <w:jc w:val="both"/>
    </w:pPr>
    <w:rPr>
      <w:rFonts w:ascii="Verdana" w:eastAsia="Times New Roman" w:hAnsi="Verdana" w:cs="Times New Roman"/>
      <w:b/>
      <w:bCs/>
      <w:color w:val="000000"/>
      <w:kern w:val="0"/>
      <w:sz w:val="19"/>
      <w:szCs w:val="19"/>
      <w:lang w:val="el-GR" w:eastAsia="el-GR"/>
      <w14:ligatures w14:val="none"/>
    </w:rPr>
  </w:style>
  <w:style w:type="paragraph" w:customStyle="1" w:styleId="Heading3H30Char">
    <w:name w:val="Heading 3.H3.0 Char"/>
    <w:basedOn w:val="Balk1"/>
    <w:next w:val="NormalInitial"/>
    <w:rsid w:val="00A81419"/>
    <w:pPr>
      <w:keepNext w:val="0"/>
      <w:autoSpaceDE w:val="0"/>
      <w:autoSpaceDN w:val="0"/>
      <w:spacing w:before="120" w:after="240" w:line="360" w:lineRule="auto"/>
      <w:ind w:left="567"/>
      <w:jc w:val="both"/>
      <w:outlineLvl w:val="2"/>
    </w:pPr>
    <w:rPr>
      <w:rFonts w:ascii="Arial" w:eastAsia="Times New Roman" w:hAnsi="Arial" w:cs="Times New Roman"/>
      <w:bCs/>
      <w:kern w:val="28"/>
      <w:sz w:val="28"/>
      <w:szCs w:val="24"/>
      <w:lang w:val="en-GB" w:eastAsia="el-GR"/>
      <w14:ligatures w14:val="none"/>
    </w:rPr>
  </w:style>
  <w:style w:type="paragraph" w:customStyle="1" w:styleId="headtitle">
    <w:name w:val="headtitle"/>
    <w:basedOn w:val="Normal"/>
    <w:rsid w:val="00A81419"/>
    <w:pPr>
      <w:spacing w:before="100" w:beforeAutospacing="1" w:after="100" w:afterAutospacing="1" w:line="276" w:lineRule="auto"/>
      <w:jc w:val="both"/>
    </w:pPr>
    <w:rPr>
      <w:rFonts w:ascii="Arial" w:eastAsia="Times New Roman" w:hAnsi="Arial" w:cs="Arial"/>
      <w:b/>
      <w:bCs/>
      <w:color w:val="000066"/>
      <w:kern w:val="0"/>
      <w:sz w:val="21"/>
      <w:szCs w:val="21"/>
      <w:lang w:val="el-GR" w:eastAsia="el-GR"/>
      <w14:ligatures w14:val="none"/>
    </w:rPr>
  </w:style>
  <w:style w:type="character" w:customStyle="1" w:styleId="NormalTextChar">
    <w:name w:val="Normal Text Char"/>
    <w:link w:val="NormalText"/>
    <w:rsid w:val="00A81419"/>
    <w:rPr>
      <w:rFonts w:ascii="Times New Roman" w:eastAsia="Times New Roman" w:hAnsi="Times New Roman" w:cs="Times New Roman"/>
      <w:kern w:val="24"/>
      <w:szCs w:val="20"/>
      <w:lang w:val="en-GB"/>
      <w14:ligatures w14:val="none"/>
    </w:rPr>
  </w:style>
  <w:style w:type="paragraph" w:customStyle="1" w:styleId="StyleHeading1Before0pt">
    <w:name w:val="Style Heading 1 + Before:  0 pt"/>
    <w:basedOn w:val="Balk1"/>
    <w:rsid w:val="00A81419"/>
    <w:pPr>
      <w:spacing w:before="0" w:after="240" w:line="360" w:lineRule="auto"/>
      <w:jc w:val="center"/>
    </w:pPr>
    <w:rPr>
      <w:rFonts w:ascii="Arial" w:eastAsia="Times New Roman" w:hAnsi="Arial" w:cs="Times New Roman"/>
      <w:b w:val="0"/>
      <w:bCs/>
      <w:kern w:val="28"/>
      <w:sz w:val="22"/>
      <w:szCs w:val="20"/>
      <w:lang w:val="en-GB" w:eastAsia="zh-CN"/>
      <w14:ligatures w14:val="none"/>
    </w:rPr>
  </w:style>
  <w:style w:type="paragraph" w:customStyle="1" w:styleId="StyleHeading2Bold">
    <w:name w:val="Style Heading 2 + Bold"/>
    <w:basedOn w:val="Balk2"/>
    <w:rsid w:val="00A81419"/>
    <w:pPr>
      <w:pageBreakBefore/>
      <w:spacing w:before="0" w:after="240" w:line="360" w:lineRule="auto"/>
      <w:jc w:val="both"/>
    </w:pPr>
    <w:rPr>
      <w:rFonts w:ascii="Arial" w:eastAsia="Times New Roman" w:hAnsi="Arial" w:cs="Times New Roman"/>
      <w:bCs/>
      <w:kern w:val="0"/>
      <w:sz w:val="28"/>
      <w:szCs w:val="20"/>
      <w:lang w:val="en-GB" w:eastAsia="zh-CN"/>
      <w14:ligatures w14:val="none"/>
    </w:rPr>
  </w:style>
  <w:style w:type="paragraph" w:customStyle="1" w:styleId="StyleHeading5Before0ptAfter6pt">
    <w:name w:val="Style Heading 5 + Before:  0 pt After:  6 pt"/>
    <w:basedOn w:val="Balk5"/>
    <w:rsid w:val="00A81419"/>
    <w:pPr>
      <w:keepLines w:val="0"/>
      <w:numPr>
        <w:ilvl w:val="4"/>
        <w:numId w:val="78"/>
      </w:numPr>
      <w:tabs>
        <w:tab w:val="left" w:pos="1701"/>
      </w:tabs>
      <w:spacing w:before="0" w:after="120" w:line="276" w:lineRule="auto"/>
    </w:pPr>
    <w:rPr>
      <w:rFonts w:ascii="Arial" w:eastAsia="Times New Roman" w:hAnsi="Arial" w:cs="Times New Roman"/>
      <w:b/>
      <w:color w:val="auto"/>
      <w:kern w:val="0"/>
      <w:sz w:val="20"/>
      <w:szCs w:val="20"/>
      <w:lang w:val="en-GB" w:eastAsia="zh-CN"/>
      <w14:ligatures w14:val="none"/>
    </w:rPr>
  </w:style>
  <w:style w:type="paragraph" w:customStyle="1" w:styleId="StyleHeading5Left0Firstline0">
    <w:name w:val="Style Heading 5 + Left:  0&quot; First line:  0&quot;"/>
    <w:basedOn w:val="Balk5"/>
    <w:rsid w:val="00A81419"/>
    <w:pPr>
      <w:keepLines w:val="0"/>
      <w:numPr>
        <w:ilvl w:val="4"/>
        <w:numId w:val="79"/>
      </w:numPr>
      <w:tabs>
        <w:tab w:val="left" w:pos="1701"/>
      </w:tabs>
      <w:spacing w:before="100" w:beforeAutospacing="1" w:after="100" w:afterAutospacing="1" w:line="276" w:lineRule="auto"/>
      <w:outlineLvl w:val="9"/>
    </w:pPr>
    <w:rPr>
      <w:rFonts w:ascii="Arial" w:eastAsia="Times New Roman" w:hAnsi="Arial" w:cs="Times New Roman"/>
      <w:b/>
      <w:color w:val="auto"/>
      <w:kern w:val="0"/>
      <w:sz w:val="20"/>
      <w:szCs w:val="20"/>
      <w:lang w:val="en-GB" w:eastAsia="zh-CN"/>
      <w14:ligatures w14:val="none"/>
    </w:rPr>
  </w:style>
  <w:style w:type="paragraph" w:customStyle="1" w:styleId="StyleNormalTextLeft102cmFirstline0cm">
    <w:name w:val="Style Normal Text + Left:  102 cm First line:  0 cm"/>
    <w:basedOn w:val="NormalText"/>
    <w:rsid w:val="00A81419"/>
    <w:pPr>
      <w:ind w:left="576"/>
    </w:pPr>
    <w:rPr>
      <w:szCs w:val="24"/>
    </w:rPr>
  </w:style>
  <w:style w:type="paragraph" w:customStyle="1" w:styleId="StyleStyleHeading5">
    <w:name w:val="Style Style Heading 5"/>
    <w:basedOn w:val="StyleHeading5Before0ptAfter6pt"/>
    <w:rsid w:val="00A81419"/>
    <w:pPr>
      <w:numPr>
        <w:ilvl w:val="0"/>
        <w:numId w:val="0"/>
      </w:numPr>
    </w:pPr>
    <w:rPr>
      <w:color w:val="000000"/>
    </w:rPr>
  </w:style>
  <w:style w:type="paragraph" w:customStyle="1" w:styleId="StyleTOC1After6pt">
    <w:name w:val="Style TOC 1 + After:  6 pt"/>
    <w:basedOn w:val="T1"/>
    <w:autoRedefine/>
    <w:rsid w:val="00A81419"/>
    <w:pPr>
      <w:tabs>
        <w:tab w:val="left" w:pos="425"/>
        <w:tab w:val="left" w:pos="480"/>
        <w:tab w:val="right" w:leader="dot" w:pos="8494"/>
        <w:tab w:val="right" w:leader="dot" w:pos="10195"/>
      </w:tabs>
      <w:spacing w:before="120" w:after="0"/>
      <w:ind w:left="425" w:hanging="425"/>
      <w:jc w:val="both"/>
    </w:pPr>
    <w:rPr>
      <w:b/>
      <w:caps/>
      <w:noProof/>
      <w:sz w:val="20"/>
      <w:szCs w:val="20"/>
      <w:lang w:val="en-GB" w:eastAsia="zh-CN"/>
    </w:rPr>
  </w:style>
  <w:style w:type="paragraph" w:customStyle="1" w:styleId="TableL01">
    <w:name w:val="Table L0.1"/>
    <w:basedOn w:val="Normal"/>
    <w:rsid w:val="00A81419"/>
    <w:pPr>
      <w:keepLines/>
      <w:spacing w:before="20" w:after="20" w:line="276" w:lineRule="auto"/>
      <w:ind w:left="57" w:right="57"/>
      <w:jc w:val="both"/>
    </w:pPr>
    <w:rPr>
      <w:rFonts w:ascii="Times New Roman" w:eastAsia="Times New Roman" w:hAnsi="Times New Roman" w:cs="Times New Roman"/>
      <w:kern w:val="0"/>
      <w:szCs w:val="24"/>
      <w:lang w:val="en-GB"/>
      <w14:ligatures w14:val="none"/>
    </w:rPr>
  </w:style>
  <w:style w:type="paragraph" w:customStyle="1" w:styleId="TOC232">
    <w:name w:val="TOC 232"/>
    <w:basedOn w:val="Normal"/>
    <w:rsid w:val="00A81419"/>
    <w:pPr>
      <w:numPr>
        <w:ilvl w:val="1"/>
        <w:numId w:val="82"/>
      </w:numPr>
      <w:spacing w:after="0" w:line="276" w:lineRule="auto"/>
      <w:jc w:val="both"/>
    </w:pPr>
    <w:rPr>
      <w:rFonts w:ascii="Times New Roman" w:eastAsia="Times New Roman" w:hAnsi="Times New Roman" w:cs="Times New Roman"/>
      <w:kern w:val="0"/>
      <w:szCs w:val="24"/>
      <w:lang w:val="en-GB"/>
      <w14:ligatures w14:val="none"/>
    </w:rPr>
  </w:style>
  <w:style w:type="character" w:customStyle="1" w:styleId="CaptioncommentChar">
    <w:name w:val="Caption comment Char"/>
    <w:link w:val="Captioncomment"/>
    <w:rsid w:val="00A81419"/>
    <w:rPr>
      <w:rFonts w:ascii="Times New Roman" w:eastAsia="Times New Roman" w:hAnsi="Times New Roman" w:cs="Times New Roman"/>
      <w:kern w:val="24"/>
      <w:szCs w:val="24"/>
      <w:lang w:val="en-GB"/>
      <w14:ligatures w14:val="none"/>
    </w:rPr>
  </w:style>
  <w:style w:type="paragraph" w:customStyle="1" w:styleId="StyleExecutiveSummarylevel2Left09cmFirstline0cm">
    <w:name w:val="Style Executive Summary level 2 + Left:  0.9 cm First line:  0 cm"/>
    <w:basedOn w:val="ExecutiveSummarylevel2"/>
    <w:rsid w:val="00A81419"/>
    <w:pPr>
      <w:spacing w:line="260" w:lineRule="exact"/>
      <w:ind w:left="510" w:firstLine="0"/>
    </w:pPr>
  </w:style>
  <w:style w:type="character" w:customStyle="1" w:styleId="TableBulletsChar">
    <w:name w:val="Table Bullets Char"/>
    <w:link w:val="TableBullets"/>
    <w:rsid w:val="00A81419"/>
    <w:rPr>
      <w:rFonts w:ascii="Times New Roman" w:eastAsia="Times New Roman" w:hAnsi="Times New Roman" w:cs="Times New Roman"/>
      <w:kern w:val="0"/>
      <w:sz w:val="20"/>
      <w:szCs w:val="20"/>
      <w:lang w:val="en-GB" w:eastAsia="en-GB"/>
      <w14:ligatures w14:val="none"/>
    </w:rPr>
  </w:style>
  <w:style w:type="character" w:styleId="HTMLKsaltmas">
    <w:name w:val="HTML Acronym"/>
    <w:basedOn w:val="VarsaylanParagrafYazTipi"/>
    <w:semiHidden/>
    <w:rsid w:val="00A81419"/>
  </w:style>
  <w:style w:type="character" w:customStyle="1" w:styleId="ftCarCar">
    <w:name w:val="ft Car Car"/>
    <w:basedOn w:val="VarsaylanParagrafYazTipi"/>
    <w:rsid w:val="00A81419"/>
    <w:rPr>
      <w:b/>
      <w:szCs w:val="24"/>
      <w:lang w:val="en-GB" w:eastAsia="en-US" w:bidi="ar-SA"/>
    </w:rPr>
  </w:style>
  <w:style w:type="character" w:customStyle="1" w:styleId="H3Car">
    <w:name w:val="H3 Car"/>
    <w:aliases w:val="0 Car Car"/>
    <w:basedOn w:val="VarsaylanParagrafYazTipi"/>
    <w:rsid w:val="00A81419"/>
    <w:rPr>
      <w:rFonts w:ascii="Arial" w:hAnsi="Arial"/>
      <w:b/>
      <w:sz w:val="24"/>
      <w:lang w:val="en-GB" w:eastAsia="zh-CN" w:bidi="ar-SA"/>
    </w:rPr>
  </w:style>
  <w:style w:type="paragraph" w:customStyle="1" w:styleId="captioncomments0">
    <w:name w:val="captioncomments"/>
    <w:basedOn w:val="Normal"/>
    <w:rsid w:val="00A81419"/>
    <w:pPr>
      <w:spacing w:before="100" w:beforeAutospacing="1" w:after="100" w:afterAutospacing="1" w:line="276" w:lineRule="auto"/>
      <w:jc w:val="both"/>
    </w:pPr>
    <w:rPr>
      <w:rFonts w:ascii="Times New Roman" w:eastAsia="Times New Roman" w:hAnsi="Times New Roman" w:cs="Times New Roman"/>
      <w:kern w:val="0"/>
      <w:sz w:val="24"/>
      <w:szCs w:val="24"/>
      <w:lang w:val="en-GB" w:eastAsia="en-GB"/>
      <w14:ligatures w14:val="none"/>
    </w:rPr>
  </w:style>
  <w:style w:type="paragraph" w:customStyle="1" w:styleId="InsideAddress">
    <w:name w:val="Inside Address"/>
    <w:basedOn w:val="Normal"/>
    <w:rsid w:val="00A81419"/>
    <w:pPr>
      <w:spacing w:after="0" w:line="276" w:lineRule="auto"/>
      <w:jc w:val="both"/>
    </w:pPr>
    <w:rPr>
      <w:rFonts w:ascii="Times New Roman" w:eastAsia="Times New Roman" w:hAnsi="Times New Roman" w:cs="Times New Roman"/>
      <w:kern w:val="0"/>
      <w:szCs w:val="24"/>
      <w:lang w:val="en-GB"/>
      <w14:ligatures w14:val="none"/>
    </w:rPr>
  </w:style>
  <w:style w:type="paragraph" w:customStyle="1" w:styleId="ReferenceLine">
    <w:name w:val="Reference Line"/>
    <w:basedOn w:val="GvdeMetnia"/>
    <w:rsid w:val="00A81419"/>
    <w:pPr>
      <w:widowControl/>
      <w:autoSpaceDE/>
      <w:autoSpaceDN/>
      <w:spacing w:after="240"/>
    </w:pPr>
    <w:rPr>
      <w:szCs w:val="24"/>
      <w:lang w:val="en-GB"/>
    </w:rPr>
  </w:style>
  <w:style w:type="paragraph" w:customStyle="1" w:styleId="TabelTekst">
    <w:name w:val="Tabel Tekst"/>
    <w:basedOn w:val="Normal"/>
    <w:rsid w:val="00A81419"/>
    <w:pPr>
      <w:keepLines/>
      <w:spacing w:after="0" w:line="240" w:lineRule="atLeast"/>
      <w:jc w:val="both"/>
    </w:pPr>
    <w:rPr>
      <w:rFonts w:ascii="Times New Roman" w:eastAsia="Times New Roman" w:hAnsi="Times New Roman" w:cs="Times New Roman"/>
      <w:kern w:val="24"/>
      <w:szCs w:val="24"/>
      <w:lang w:val="en-GB"/>
      <w14:ligatures w14:val="none"/>
    </w:rPr>
  </w:style>
  <w:style w:type="paragraph" w:customStyle="1" w:styleId="ZCom">
    <w:name w:val="Z_Com"/>
    <w:basedOn w:val="Normal"/>
    <w:next w:val="ZDGName"/>
    <w:rsid w:val="00A81419"/>
    <w:pPr>
      <w:widowControl w:val="0"/>
      <w:spacing w:after="0" w:line="276" w:lineRule="auto"/>
      <w:ind w:right="85"/>
      <w:jc w:val="both"/>
    </w:pPr>
    <w:rPr>
      <w:rFonts w:ascii="Arial" w:eastAsia="Times New Roman" w:hAnsi="Arial" w:cs="Times New Roman"/>
      <w:snapToGrid w:val="0"/>
      <w:kern w:val="0"/>
      <w:sz w:val="24"/>
      <w:szCs w:val="24"/>
      <w:lang w:val="en-GB"/>
      <w14:ligatures w14:val="none"/>
    </w:rPr>
  </w:style>
  <w:style w:type="paragraph" w:customStyle="1" w:styleId="ReferenceTable">
    <w:name w:val="Reference Table"/>
    <w:basedOn w:val="Normal"/>
    <w:rsid w:val="00A81419"/>
    <w:pPr>
      <w:spacing w:after="240" w:line="276" w:lineRule="auto"/>
      <w:ind w:left="454" w:hanging="454"/>
      <w:jc w:val="both"/>
    </w:pPr>
    <w:rPr>
      <w:rFonts w:ascii="Arial" w:eastAsia="Times New Roman" w:hAnsi="Arial" w:cs="Times New Roman"/>
      <w:kern w:val="0"/>
      <w:sz w:val="20"/>
      <w:szCs w:val="24"/>
      <w:lang w:val="fr-FR"/>
      <w14:ligatures w14:val="none"/>
    </w:rPr>
  </w:style>
  <w:style w:type="paragraph" w:customStyle="1" w:styleId="ZDGName">
    <w:name w:val="Z_DGName"/>
    <w:basedOn w:val="Normal"/>
    <w:rsid w:val="00A81419"/>
    <w:pPr>
      <w:widowControl w:val="0"/>
      <w:spacing w:after="0" w:line="276" w:lineRule="auto"/>
      <w:ind w:right="85"/>
      <w:jc w:val="both"/>
    </w:pPr>
    <w:rPr>
      <w:rFonts w:ascii="Arial" w:eastAsia="Times New Roman" w:hAnsi="Arial" w:cs="Times New Roman"/>
      <w:snapToGrid w:val="0"/>
      <w:kern w:val="0"/>
      <w:sz w:val="16"/>
      <w:szCs w:val="24"/>
      <w:lang w:val="en-GB"/>
      <w14:ligatures w14:val="none"/>
    </w:rPr>
  </w:style>
  <w:style w:type="paragraph" w:customStyle="1" w:styleId="Tabell">
    <w:name w:val="Tabell"/>
    <w:basedOn w:val="Normal"/>
    <w:rsid w:val="00A81419"/>
    <w:pPr>
      <w:spacing w:after="0" w:line="276" w:lineRule="auto"/>
      <w:jc w:val="both"/>
    </w:pPr>
    <w:rPr>
      <w:rFonts w:ascii="Arial" w:eastAsia="Times New Roman" w:hAnsi="Arial" w:cs="Times New Roman"/>
      <w:kern w:val="0"/>
      <w:szCs w:val="24"/>
      <w:lang w:val="sv-SE"/>
      <w14:ligatures w14:val="none"/>
    </w:rPr>
  </w:style>
  <w:style w:type="paragraph" w:customStyle="1" w:styleId="Tabellen">
    <w:name w:val="Tabellen"/>
    <w:basedOn w:val="Normal"/>
    <w:rsid w:val="00A81419"/>
    <w:pPr>
      <w:tabs>
        <w:tab w:val="left" w:pos="1134"/>
      </w:tabs>
      <w:spacing w:before="120" w:after="0" w:line="276" w:lineRule="auto"/>
      <w:jc w:val="both"/>
    </w:pPr>
    <w:rPr>
      <w:rFonts w:ascii="Times New Roman" w:eastAsia="Times New Roman" w:hAnsi="Times New Roman" w:cs="Times New Roman"/>
      <w:kern w:val="0"/>
      <w:szCs w:val="24"/>
      <w:lang w:val="en-GB"/>
      <w14:ligatures w14:val="none"/>
    </w:rPr>
  </w:style>
  <w:style w:type="paragraph" w:customStyle="1" w:styleId="Absatz">
    <w:name w:val="Absatz"/>
    <w:basedOn w:val="Normal"/>
    <w:rsid w:val="00A81419"/>
    <w:pPr>
      <w:spacing w:after="240" w:line="360" w:lineRule="exact"/>
      <w:jc w:val="both"/>
    </w:pPr>
    <w:rPr>
      <w:rFonts w:ascii="Times New Roman" w:eastAsia="Times New Roman" w:hAnsi="Times New Roman" w:cs="Times New Roman"/>
      <w:kern w:val="0"/>
      <w:sz w:val="24"/>
      <w:szCs w:val="24"/>
      <w:lang w:val="en-GB"/>
      <w14:ligatures w14:val="none"/>
    </w:rPr>
  </w:style>
  <w:style w:type="paragraph" w:customStyle="1" w:styleId="BeschriftungB1">
    <w:name w:val="Beschriftung.B 1"/>
    <w:basedOn w:val="Normal"/>
    <w:next w:val="Normal"/>
    <w:rsid w:val="00A81419"/>
    <w:pPr>
      <w:spacing w:before="60" w:after="240" w:line="276" w:lineRule="auto"/>
      <w:ind w:left="1191" w:hanging="1191"/>
      <w:jc w:val="both"/>
    </w:pPr>
    <w:rPr>
      <w:rFonts w:ascii="Times New Roman" w:eastAsia="Times New Roman" w:hAnsi="Times New Roman" w:cs="Times New Roman"/>
      <w:b/>
      <w:kern w:val="0"/>
      <w:sz w:val="24"/>
      <w:szCs w:val="24"/>
      <w:lang w:val="en-GB"/>
      <w14:ligatures w14:val="none"/>
    </w:rPr>
  </w:style>
  <w:style w:type="paragraph" w:customStyle="1" w:styleId="PleugerBildunterschriften">
    <w:name w:val="PleugerBildunterschriften"/>
    <w:basedOn w:val="GvdeMetnia"/>
    <w:autoRedefine/>
    <w:rsid w:val="00A81419"/>
    <w:pPr>
      <w:widowControl/>
      <w:autoSpaceDE/>
      <w:autoSpaceDN/>
      <w:spacing w:before="120" w:after="240" w:line="300" w:lineRule="auto"/>
    </w:pPr>
    <w:rPr>
      <w:rFonts w:ascii="Arial" w:hAnsi="Arial"/>
      <w:szCs w:val="24"/>
      <w:lang w:val="en-GB"/>
    </w:rPr>
  </w:style>
  <w:style w:type="paragraph" w:customStyle="1" w:styleId="Quelle">
    <w:name w:val="Quelle"/>
    <w:basedOn w:val="Normal"/>
    <w:next w:val="Normal"/>
    <w:rsid w:val="00A81419"/>
    <w:pPr>
      <w:spacing w:after="0" w:line="240" w:lineRule="atLeast"/>
      <w:jc w:val="both"/>
    </w:pPr>
    <w:rPr>
      <w:rFonts w:ascii="Times New Roman" w:eastAsia="Times New Roman" w:hAnsi="Times New Roman" w:cs="Times New Roman"/>
      <w:kern w:val="0"/>
      <w:szCs w:val="24"/>
      <w:lang w:val="en-GB"/>
      <w14:ligatures w14:val="none"/>
    </w:rPr>
  </w:style>
  <w:style w:type="paragraph" w:customStyle="1" w:styleId="Tabelle">
    <w:name w:val="Tabelle"/>
    <w:basedOn w:val="Normal"/>
    <w:rsid w:val="00A81419"/>
    <w:pPr>
      <w:keepNext/>
      <w:widowControl w:val="0"/>
      <w:tabs>
        <w:tab w:val="right" w:pos="720"/>
        <w:tab w:val="left" w:pos="1080"/>
      </w:tabs>
      <w:spacing w:before="40" w:after="40" w:line="240" w:lineRule="atLeast"/>
      <w:jc w:val="both"/>
    </w:pPr>
    <w:rPr>
      <w:rFonts w:ascii="Arial" w:eastAsia="Times New Roman" w:hAnsi="Arial" w:cs="Times New Roman"/>
      <w:kern w:val="0"/>
      <w:sz w:val="18"/>
      <w:szCs w:val="24"/>
      <w:lang w:val="de-DE" w:eastAsia="de-DE"/>
      <w14:ligatures w14:val="none"/>
    </w:rPr>
  </w:style>
  <w:style w:type="paragraph" w:customStyle="1" w:styleId="VR-fett-M">
    <w:name w:val="VR-fett-M"/>
    <w:basedOn w:val="Normal"/>
    <w:rsid w:val="00A81419"/>
    <w:pPr>
      <w:tabs>
        <w:tab w:val="left" w:pos="1134"/>
        <w:tab w:val="left" w:pos="2268"/>
        <w:tab w:val="left" w:pos="3402"/>
        <w:tab w:val="left" w:pos="4536"/>
        <w:tab w:val="left" w:pos="5670"/>
        <w:tab w:val="left" w:pos="6804"/>
        <w:tab w:val="left" w:pos="7938"/>
        <w:tab w:val="left" w:pos="9072"/>
      </w:tabs>
      <w:spacing w:after="0" w:line="276" w:lineRule="auto"/>
      <w:jc w:val="both"/>
    </w:pPr>
    <w:rPr>
      <w:rFonts w:ascii="Arial" w:eastAsia="Times New Roman" w:hAnsi="Arial" w:cs="Times New Roman"/>
      <w:b/>
      <w:kern w:val="0"/>
      <w:szCs w:val="24"/>
      <w:lang w:val="de-CH"/>
      <w14:ligatures w14:val="none"/>
    </w:rPr>
  </w:style>
  <w:style w:type="character" w:customStyle="1" w:styleId="AltbilgiChar0">
    <w:name w:val="Altbilgi Char"/>
    <w:aliases w:val="ft Char"/>
    <w:basedOn w:val="VarsaylanParagrafYazTipi"/>
    <w:link w:val="ft"/>
    <w:rsid w:val="00A81419"/>
    <w:rPr>
      <w:rFonts w:ascii="Times New Roman" w:eastAsia="Calibri" w:hAnsi="Times New Roman" w:cs="Times New Roman"/>
      <w:b/>
      <w:kern w:val="0"/>
      <w:sz w:val="24"/>
      <w:szCs w:val="24"/>
      <w:shd w:val="pct20" w:color="auto" w:fill="auto"/>
      <w:lang w:val="en-GB"/>
      <w14:ligatures w14:val="none"/>
    </w:rPr>
  </w:style>
  <w:style w:type="table" w:customStyle="1" w:styleId="TablaWeb11">
    <w:name w:val="Tabla Web 11"/>
    <w:basedOn w:val="NormalTablo"/>
    <w:semiHidden/>
    <w:rsid w:val="00A81419"/>
    <w:pPr>
      <w:spacing w:after="240" w:line="240" w:lineRule="auto"/>
      <w:jc w:val="both"/>
    </w:pPr>
    <w:rPr>
      <w:rFonts w:ascii="Times New Roman" w:eastAsia="Times New Roman" w:hAnsi="Times New Roman" w:cs="Times New Roman"/>
      <w:kern w:val="0"/>
      <w:sz w:val="20"/>
      <w:szCs w:val="20"/>
      <w:lang w:eastAsia="tr-TR"/>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1">
    <w:name w:val="Tabla Web 21"/>
    <w:basedOn w:val="NormalTablo"/>
    <w:semiHidden/>
    <w:rsid w:val="00A81419"/>
    <w:pPr>
      <w:spacing w:after="240" w:line="240" w:lineRule="auto"/>
      <w:jc w:val="both"/>
    </w:pPr>
    <w:rPr>
      <w:rFonts w:ascii="Times New Roman" w:eastAsia="Times New Roman" w:hAnsi="Times New Roman" w:cs="Times New Roman"/>
      <w:kern w:val="0"/>
      <w:sz w:val="20"/>
      <w:szCs w:val="20"/>
      <w:lang w:eastAsia="tr-TR"/>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31">
    <w:name w:val="Tabla Web 31"/>
    <w:basedOn w:val="NormalTablo"/>
    <w:semiHidden/>
    <w:rsid w:val="00A81419"/>
    <w:pPr>
      <w:spacing w:after="240" w:line="240" w:lineRule="auto"/>
      <w:jc w:val="both"/>
    </w:pPr>
    <w:rPr>
      <w:rFonts w:ascii="Times New Roman" w:eastAsia="Times New Roman" w:hAnsi="Times New Roman" w:cs="Times New Roman"/>
      <w:kern w:val="0"/>
      <w:sz w:val="20"/>
      <w:szCs w:val="20"/>
      <w:lang w:eastAsia="tr-TR"/>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rrafomanual">
    <w:name w:val="Párrafo manual"/>
    <w:basedOn w:val="Normal"/>
    <w:rsid w:val="00A81419"/>
    <w:pPr>
      <w:spacing w:after="240" w:line="276" w:lineRule="auto"/>
      <w:ind w:firstLine="567"/>
      <w:jc w:val="both"/>
    </w:pPr>
    <w:rPr>
      <w:rFonts w:ascii="Times New Roman" w:eastAsia="Times New Roman" w:hAnsi="Times New Roman" w:cs="Times New Roman"/>
      <w:kern w:val="0"/>
      <w:szCs w:val="24"/>
      <w:lang w:val="en-US"/>
      <w14:ligatures w14:val="none"/>
    </w:rPr>
  </w:style>
  <w:style w:type="paragraph" w:customStyle="1" w:styleId="Point0">
    <w:name w:val="Point 0"/>
    <w:basedOn w:val="Normal"/>
    <w:rsid w:val="00A81419"/>
    <w:pPr>
      <w:spacing w:before="120" w:after="240" w:line="360" w:lineRule="auto"/>
      <w:ind w:left="850" w:hanging="850"/>
      <w:jc w:val="both"/>
    </w:pPr>
    <w:rPr>
      <w:rFonts w:ascii="Times New Roman" w:eastAsia="Times New Roman" w:hAnsi="Times New Roman" w:cs="Times New Roman"/>
      <w:kern w:val="0"/>
      <w:sz w:val="24"/>
      <w:szCs w:val="20"/>
      <w:lang w:val="en-GB"/>
      <w14:ligatures w14:val="none"/>
    </w:rPr>
  </w:style>
  <w:style w:type="paragraph" w:customStyle="1" w:styleId="tablebullets0">
    <w:name w:val="tablebullets"/>
    <w:basedOn w:val="Normal"/>
    <w:rsid w:val="00A81419"/>
    <w:pPr>
      <w:spacing w:before="100" w:beforeAutospacing="1" w:after="100" w:afterAutospacing="1" w:line="276" w:lineRule="auto"/>
      <w:jc w:val="both"/>
    </w:pPr>
    <w:rPr>
      <w:rFonts w:ascii="Times New Roman" w:eastAsia="Times New Roman" w:hAnsi="Times New Roman" w:cs="Times New Roman"/>
      <w:kern w:val="0"/>
      <w:sz w:val="24"/>
      <w:szCs w:val="24"/>
      <w:lang w:val="en-GB" w:eastAsia="en-GB"/>
      <w14:ligatures w14:val="none"/>
    </w:rPr>
  </w:style>
  <w:style w:type="paragraph" w:customStyle="1" w:styleId="Captiontable">
    <w:name w:val="Caption table"/>
    <w:basedOn w:val="ResimYazs4"/>
    <w:link w:val="CaptiontableChar"/>
    <w:rsid w:val="00A81419"/>
    <w:pPr>
      <w:tabs>
        <w:tab w:val="left" w:pos="1418"/>
      </w:tabs>
      <w:spacing w:after="120"/>
      <w:ind w:left="1418" w:hanging="1418"/>
      <w:contextualSpacing/>
      <w:jc w:val="both"/>
    </w:pPr>
    <w:rPr>
      <w:rFonts w:cs="Times New Roman"/>
      <w:bCs/>
      <w:iCs w:val="0"/>
      <w:kern w:val="0"/>
      <w:lang w:val="fr-FR"/>
      <w14:ligatures w14:val="none"/>
    </w:rPr>
  </w:style>
  <w:style w:type="paragraph" w:customStyle="1" w:styleId="Captionpicture">
    <w:name w:val="Caption picture"/>
    <w:basedOn w:val="ResimYazs4"/>
    <w:link w:val="CaptionpictureChar"/>
    <w:rsid w:val="00A81419"/>
    <w:pPr>
      <w:tabs>
        <w:tab w:val="left" w:pos="1418"/>
      </w:tabs>
      <w:spacing w:before="120" w:after="0"/>
      <w:ind w:left="1418" w:hanging="1418"/>
      <w:contextualSpacing/>
      <w:jc w:val="both"/>
    </w:pPr>
    <w:rPr>
      <w:rFonts w:cs="Times New Roman"/>
      <w:bCs/>
      <w:iCs w:val="0"/>
      <w:kern w:val="0"/>
      <w:lang w:val="fr-FR"/>
      <w14:ligatures w14:val="none"/>
    </w:rPr>
  </w:style>
  <w:style w:type="character" w:customStyle="1" w:styleId="CaptiontableChar">
    <w:name w:val="Caption table Char"/>
    <w:basedOn w:val="ResimYazsChar"/>
    <w:link w:val="Captiontable"/>
    <w:rsid w:val="00A81419"/>
    <w:rPr>
      <w:rFonts w:ascii="Times New Roman" w:eastAsia="Calibri" w:hAnsi="Times New Roman" w:cs="Times New Roman"/>
      <w:b/>
      <w:bCs/>
      <w:iCs w:val="0"/>
      <w:color w:val="000000"/>
      <w:kern w:val="0"/>
      <w:sz w:val="24"/>
      <w:szCs w:val="18"/>
      <w:lang w:val="fr-FR" w:eastAsia="en-US"/>
      <w14:ligatures w14:val="none"/>
    </w:rPr>
  </w:style>
  <w:style w:type="character" w:customStyle="1" w:styleId="CaptionpictureChar">
    <w:name w:val="Caption picture Char"/>
    <w:basedOn w:val="ResimYazsChar"/>
    <w:link w:val="Captionpicture"/>
    <w:rsid w:val="00A81419"/>
    <w:rPr>
      <w:rFonts w:ascii="Times New Roman" w:eastAsia="Calibri" w:hAnsi="Times New Roman" w:cs="Times New Roman"/>
      <w:b/>
      <w:bCs/>
      <w:iCs w:val="0"/>
      <w:color w:val="000000"/>
      <w:kern w:val="0"/>
      <w:sz w:val="24"/>
      <w:szCs w:val="18"/>
      <w:lang w:val="fr-FR" w:eastAsia="en-US"/>
      <w14:ligatures w14:val="none"/>
    </w:rPr>
  </w:style>
  <w:style w:type="paragraph" w:customStyle="1" w:styleId="Considrant">
    <w:name w:val="Considérant"/>
    <w:basedOn w:val="Normal"/>
    <w:rsid w:val="00A81419"/>
    <w:pPr>
      <w:numPr>
        <w:numId w:val="83"/>
      </w:numPr>
      <w:spacing w:before="120" w:after="240" w:line="276" w:lineRule="auto"/>
      <w:jc w:val="both"/>
    </w:pPr>
    <w:rPr>
      <w:rFonts w:ascii="Times New Roman" w:eastAsia="Times New Roman" w:hAnsi="Times New Roman" w:cs="Times New Roman"/>
      <w:kern w:val="0"/>
      <w:sz w:val="24"/>
      <w:szCs w:val="24"/>
      <w:lang w:val="en-GB" w:eastAsia="de-DE"/>
      <w14:ligatures w14:val="none"/>
    </w:rPr>
  </w:style>
  <w:style w:type="paragraph" w:customStyle="1" w:styleId="Fait">
    <w:name w:val="Fait à"/>
    <w:basedOn w:val="Normal"/>
    <w:next w:val="Institutionquisigne"/>
    <w:rsid w:val="00A81419"/>
    <w:pPr>
      <w:keepNext/>
      <w:spacing w:before="120" w:after="0" w:line="276" w:lineRule="auto"/>
      <w:jc w:val="both"/>
    </w:pPr>
    <w:rPr>
      <w:rFonts w:ascii="Times New Roman" w:eastAsia="Times New Roman" w:hAnsi="Times New Roman" w:cs="Times New Roman"/>
      <w:kern w:val="0"/>
      <w:sz w:val="24"/>
      <w:szCs w:val="24"/>
      <w:lang w:val="en-GB" w:eastAsia="de-DE"/>
      <w14:ligatures w14:val="none"/>
    </w:rPr>
  </w:style>
  <w:style w:type="paragraph" w:customStyle="1" w:styleId="Formuledadoption">
    <w:name w:val="Formule d'adoption"/>
    <w:basedOn w:val="Normal"/>
    <w:next w:val="Titrearticle"/>
    <w:rsid w:val="00A81419"/>
    <w:pPr>
      <w:keepNext/>
      <w:spacing w:before="120" w:after="240" w:line="276" w:lineRule="auto"/>
      <w:jc w:val="both"/>
    </w:pPr>
    <w:rPr>
      <w:rFonts w:ascii="Times New Roman" w:eastAsia="Times New Roman" w:hAnsi="Times New Roman" w:cs="Times New Roman"/>
      <w:kern w:val="0"/>
      <w:sz w:val="24"/>
      <w:szCs w:val="24"/>
      <w:lang w:val="en-GB" w:eastAsia="de-DE"/>
      <w14:ligatures w14:val="none"/>
    </w:rPr>
  </w:style>
  <w:style w:type="paragraph" w:customStyle="1" w:styleId="Institutionquiagit">
    <w:name w:val="Institution qui agit"/>
    <w:basedOn w:val="Normal"/>
    <w:next w:val="Normal"/>
    <w:rsid w:val="00A81419"/>
    <w:pPr>
      <w:keepNext/>
      <w:spacing w:before="600" w:after="240" w:line="276" w:lineRule="auto"/>
      <w:jc w:val="both"/>
    </w:pPr>
    <w:rPr>
      <w:rFonts w:ascii="Times New Roman" w:eastAsia="Times New Roman" w:hAnsi="Times New Roman" w:cs="Times New Roman"/>
      <w:kern w:val="0"/>
      <w:sz w:val="24"/>
      <w:szCs w:val="24"/>
      <w:lang w:val="en-GB" w:eastAsia="de-DE"/>
      <w14:ligatures w14:val="none"/>
    </w:rPr>
  </w:style>
  <w:style w:type="paragraph" w:customStyle="1" w:styleId="Institutionquisigne">
    <w:name w:val="Institution qui signe"/>
    <w:basedOn w:val="Normal"/>
    <w:next w:val="Personnequisigne"/>
    <w:rsid w:val="00A81419"/>
    <w:pPr>
      <w:keepNext/>
      <w:tabs>
        <w:tab w:val="left" w:pos="4252"/>
      </w:tabs>
      <w:spacing w:before="720" w:after="0" w:line="276" w:lineRule="auto"/>
      <w:jc w:val="both"/>
    </w:pPr>
    <w:rPr>
      <w:rFonts w:ascii="Times New Roman" w:eastAsia="Times New Roman" w:hAnsi="Times New Roman" w:cs="Times New Roman"/>
      <w:i/>
      <w:kern w:val="0"/>
      <w:sz w:val="24"/>
      <w:szCs w:val="24"/>
      <w:lang w:val="en-GB" w:eastAsia="de-DE"/>
      <w14:ligatures w14:val="none"/>
    </w:rPr>
  </w:style>
  <w:style w:type="paragraph" w:customStyle="1" w:styleId="Personnequisigne">
    <w:name w:val="Personne qui signe"/>
    <w:basedOn w:val="Normal"/>
    <w:next w:val="Institutionquisigne"/>
    <w:rsid w:val="00A81419"/>
    <w:pPr>
      <w:tabs>
        <w:tab w:val="left" w:pos="4252"/>
      </w:tabs>
      <w:spacing w:after="0" w:line="276" w:lineRule="auto"/>
      <w:jc w:val="both"/>
    </w:pPr>
    <w:rPr>
      <w:rFonts w:ascii="Times New Roman" w:eastAsia="Times New Roman" w:hAnsi="Times New Roman" w:cs="Times New Roman"/>
      <w:i/>
      <w:kern w:val="0"/>
      <w:sz w:val="24"/>
      <w:szCs w:val="24"/>
      <w:lang w:val="en-GB" w:eastAsia="de-DE"/>
      <w14:ligatures w14:val="none"/>
    </w:rPr>
  </w:style>
  <w:style w:type="paragraph" w:customStyle="1" w:styleId="Sous-titreobjet">
    <w:name w:val="Sous-titre objet"/>
    <w:basedOn w:val="Normal"/>
    <w:rsid w:val="00A81419"/>
    <w:pPr>
      <w:spacing w:after="0" w:line="276" w:lineRule="auto"/>
      <w:jc w:val="center"/>
    </w:pPr>
    <w:rPr>
      <w:rFonts w:ascii="Times New Roman" w:eastAsia="Times New Roman" w:hAnsi="Times New Roman" w:cs="Times New Roman"/>
      <w:b/>
      <w:kern w:val="0"/>
      <w:sz w:val="24"/>
      <w:szCs w:val="24"/>
      <w:lang w:val="en-GB" w:eastAsia="de-DE"/>
      <w14:ligatures w14:val="none"/>
    </w:rPr>
  </w:style>
  <w:style w:type="paragraph" w:customStyle="1" w:styleId="Statut">
    <w:name w:val="Statut"/>
    <w:basedOn w:val="Normal"/>
    <w:next w:val="Typedudocument"/>
    <w:rsid w:val="00A81419"/>
    <w:pPr>
      <w:spacing w:before="360" w:after="0" w:line="276" w:lineRule="auto"/>
      <w:jc w:val="center"/>
    </w:pPr>
    <w:rPr>
      <w:rFonts w:ascii="Times New Roman" w:eastAsia="Times New Roman" w:hAnsi="Times New Roman" w:cs="Times New Roman"/>
      <w:kern w:val="0"/>
      <w:sz w:val="24"/>
      <w:szCs w:val="24"/>
      <w:lang w:val="en-GB" w:eastAsia="de-DE"/>
      <w14:ligatures w14:val="none"/>
    </w:rPr>
  </w:style>
  <w:style w:type="paragraph" w:customStyle="1" w:styleId="Titrearticle">
    <w:name w:val="Titre article"/>
    <w:basedOn w:val="Normal"/>
    <w:next w:val="Normal"/>
    <w:rsid w:val="00A81419"/>
    <w:pPr>
      <w:keepNext/>
      <w:spacing w:before="360" w:after="240" w:line="276" w:lineRule="auto"/>
      <w:jc w:val="center"/>
    </w:pPr>
    <w:rPr>
      <w:rFonts w:ascii="Times New Roman" w:eastAsia="Times New Roman" w:hAnsi="Times New Roman" w:cs="Times New Roman"/>
      <w:i/>
      <w:kern w:val="0"/>
      <w:sz w:val="24"/>
      <w:szCs w:val="24"/>
      <w:lang w:val="en-GB" w:eastAsia="de-DE"/>
      <w14:ligatures w14:val="none"/>
    </w:rPr>
  </w:style>
  <w:style w:type="paragraph" w:customStyle="1" w:styleId="Titreobjet">
    <w:name w:val="Titre objet"/>
    <w:basedOn w:val="Normal"/>
    <w:next w:val="Sous-titreobjet"/>
    <w:rsid w:val="00A81419"/>
    <w:pPr>
      <w:spacing w:before="360" w:after="360" w:line="276" w:lineRule="auto"/>
      <w:jc w:val="center"/>
    </w:pPr>
    <w:rPr>
      <w:rFonts w:ascii="Times New Roman" w:eastAsia="Times New Roman" w:hAnsi="Times New Roman" w:cs="Times New Roman"/>
      <w:b/>
      <w:kern w:val="0"/>
      <w:sz w:val="24"/>
      <w:szCs w:val="24"/>
      <w:lang w:val="en-GB" w:eastAsia="de-DE"/>
      <w14:ligatures w14:val="none"/>
    </w:rPr>
  </w:style>
  <w:style w:type="paragraph" w:customStyle="1" w:styleId="Typedudocument">
    <w:name w:val="Type du document"/>
    <w:basedOn w:val="Normal"/>
    <w:next w:val="Normal"/>
    <w:rsid w:val="00A81419"/>
    <w:pPr>
      <w:spacing w:before="360" w:after="0" w:line="276" w:lineRule="auto"/>
      <w:jc w:val="center"/>
    </w:pPr>
    <w:rPr>
      <w:rFonts w:ascii="Times New Roman" w:eastAsia="Times New Roman" w:hAnsi="Times New Roman" w:cs="Times New Roman"/>
      <w:b/>
      <w:kern w:val="0"/>
      <w:sz w:val="24"/>
      <w:szCs w:val="24"/>
      <w:lang w:val="en-GB" w:eastAsia="de-DE"/>
      <w14:ligatures w14:val="none"/>
    </w:rPr>
  </w:style>
  <w:style w:type="paragraph" w:customStyle="1" w:styleId="NumPar1">
    <w:name w:val="NumPar 1"/>
    <w:basedOn w:val="Balk1"/>
    <w:next w:val="Normal"/>
    <w:rsid w:val="00A81419"/>
    <w:pPr>
      <w:keepNext w:val="0"/>
      <w:keepLines w:val="0"/>
      <w:tabs>
        <w:tab w:val="num" w:pos="480"/>
      </w:tabs>
      <w:spacing w:before="0" w:after="240" w:line="360" w:lineRule="auto"/>
      <w:ind w:left="480" w:hanging="480"/>
      <w:jc w:val="both"/>
      <w:outlineLvl w:val="9"/>
    </w:pPr>
    <w:rPr>
      <w:rFonts w:eastAsia="Times New Roman" w:cs="Times New Roman"/>
      <w:caps/>
      <w:kern w:val="0"/>
      <w:szCs w:val="20"/>
      <w:lang w:val="en-GB"/>
      <w14:ligatures w14:val="none"/>
    </w:rPr>
  </w:style>
  <w:style w:type="character" w:customStyle="1" w:styleId="st">
    <w:name w:val="st"/>
    <w:basedOn w:val="VarsaylanParagrafYazTipi"/>
    <w:rsid w:val="00A81419"/>
  </w:style>
  <w:style w:type="paragraph" w:customStyle="1" w:styleId="letistBilgisi1">
    <w:name w:val="İleti Üst Bilgisi1"/>
    <w:basedOn w:val="Normal"/>
    <w:next w:val="letistBilgisi"/>
    <w:link w:val="letistBilgisiChar"/>
    <w:uiPriority w:val="99"/>
    <w:semiHidden/>
    <w:unhideWhenUsed/>
    <w:rsid w:val="00A81419"/>
    <w:pPr>
      <w:pBdr>
        <w:top w:val="single" w:sz="6" w:space="1" w:color="auto"/>
        <w:left w:val="single" w:sz="6" w:space="1" w:color="auto"/>
        <w:bottom w:val="single" w:sz="6" w:space="1" w:color="auto"/>
        <w:right w:val="single" w:sz="6" w:space="1" w:color="auto"/>
      </w:pBdr>
      <w:shd w:val="pct20" w:color="auto" w:fill="auto"/>
      <w:spacing w:after="0" w:line="276" w:lineRule="auto"/>
      <w:ind w:left="1134" w:hanging="1134"/>
      <w:jc w:val="both"/>
    </w:pPr>
    <w:rPr>
      <w:rFonts w:ascii="Calibri Light" w:eastAsia="Times New Roman" w:hAnsi="Calibri Light" w:cs="Times New Roman"/>
      <w:kern w:val="0"/>
      <w:sz w:val="24"/>
      <w:szCs w:val="24"/>
      <w:lang w:eastAsia="tr-TR"/>
      <w14:ligatures w14:val="none"/>
    </w:rPr>
  </w:style>
  <w:style w:type="character" w:customStyle="1" w:styleId="letistBilgisiChar">
    <w:name w:val="İleti Üst Bilgisi Char"/>
    <w:basedOn w:val="VarsaylanParagrafYazTipi"/>
    <w:link w:val="letistBilgisi1"/>
    <w:uiPriority w:val="99"/>
    <w:semiHidden/>
    <w:rsid w:val="00A81419"/>
    <w:rPr>
      <w:rFonts w:ascii="Calibri Light" w:eastAsia="Times New Roman" w:hAnsi="Calibri Light" w:cs="Times New Roman"/>
      <w:kern w:val="0"/>
      <w:sz w:val="24"/>
      <w:szCs w:val="24"/>
      <w:shd w:val="pct20" w:color="auto" w:fill="auto"/>
      <w:lang w:eastAsia="tr-TR"/>
      <w14:ligatures w14:val="none"/>
    </w:rPr>
  </w:style>
  <w:style w:type="paragraph" w:customStyle="1" w:styleId="TBal2">
    <w:name w:val="İÇT Başlığı2"/>
    <w:basedOn w:val="Balk1"/>
    <w:next w:val="Normal"/>
    <w:uiPriority w:val="39"/>
    <w:unhideWhenUsed/>
    <w:qFormat/>
    <w:rsid w:val="00A81419"/>
    <w:pPr>
      <w:spacing w:before="0" w:after="240"/>
      <w:jc w:val="center"/>
      <w:outlineLvl w:val="9"/>
    </w:pPr>
    <w:rPr>
      <w:rFonts w:eastAsia="Times New Roman" w:cs="Times New Roman"/>
      <w:color w:val="2F5496"/>
      <w:kern w:val="0"/>
      <w:szCs w:val="32"/>
      <w:lang w:val="en-US"/>
      <w14:ligatures w14:val="none"/>
    </w:rPr>
  </w:style>
  <w:style w:type="character" w:customStyle="1" w:styleId="fontstyle31">
    <w:name w:val="fontstyle31"/>
    <w:basedOn w:val="VarsaylanParagrafYazTipi"/>
    <w:rsid w:val="00A81419"/>
    <w:rPr>
      <w:rFonts w:ascii="Calibri" w:hAnsi="Calibri" w:cs="Calibri" w:hint="default"/>
      <w:b w:val="0"/>
      <w:bCs w:val="0"/>
      <w:i w:val="0"/>
      <w:iCs w:val="0"/>
      <w:color w:val="000000"/>
      <w:sz w:val="22"/>
      <w:szCs w:val="22"/>
    </w:rPr>
  </w:style>
  <w:style w:type="character" w:customStyle="1" w:styleId="fontstyle41">
    <w:name w:val="fontstyle41"/>
    <w:basedOn w:val="VarsaylanParagrafYazTipi"/>
    <w:rsid w:val="00A81419"/>
    <w:rPr>
      <w:rFonts w:ascii="TimesNewRomanPS-BoldItalicMT" w:hAnsi="TimesNewRomanPS-BoldItalicMT" w:hint="default"/>
      <w:b/>
      <w:bCs/>
      <w:i/>
      <w:iCs/>
      <w:color w:val="000000"/>
      <w:sz w:val="24"/>
      <w:szCs w:val="24"/>
    </w:rPr>
  </w:style>
  <w:style w:type="paragraph" w:customStyle="1" w:styleId="Latinnumaralandrma">
    <w:name w:val="Latin numaralandırma"/>
    <w:basedOn w:val="ListeParagraf"/>
    <w:link w:val="LatinnumaralandrmaChar"/>
    <w:qFormat/>
    <w:rsid w:val="00A81419"/>
    <w:pPr>
      <w:numPr>
        <w:numId w:val="84"/>
      </w:numPr>
      <w:tabs>
        <w:tab w:val="num" w:pos="1080"/>
      </w:tabs>
      <w:spacing w:before="120" w:after="120" w:line="240" w:lineRule="auto"/>
      <w:jc w:val="both"/>
    </w:pPr>
    <w:rPr>
      <w:rFonts w:ascii="Times New Roman" w:eastAsia="Calibri" w:hAnsi="Times New Roman" w:cs="Times New Roman"/>
      <w:spacing w:val="2"/>
      <w:kern w:val="0"/>
      <w:position w:val="-1"/>
      <w:sz w:val="24"/>
      <w:szCs w:val="24"/>
      <w:lang w:val="en-US"/>
      <w14:ligatures w14:val="none"/>
    </w:rPr>
  </w:style>
  <w:style w:type="character" w:customStyle="1" w:styleId="LatinnumaralandrmaChar">
    <w:name w:val="Latin numaralandırma Char"/>
    <w:basedOn w:val="ListeParagrafChar"/>
    <w:link w:val="Latinnumaralandrma"/>
    <w:rsid w:val="00A81419"/>
    <w:rPr>
      <w:rFonts w:ascii="Times New Roman" w:eastAsia="Calibri" w:hAnsi="Times New Roman" w:cs="Times New Roman"/>
      <w:spacing w:val="2"/>
      <w:kern w:val="0"/>
      <w:position w:val="-1"/>
      <w:sz w:val="24"/>
      <w:szCs w:val="24"/>
      <w:lang w:val="en-US"/>
      <w14:ligatures w14:val="none"/>
    </w:rPr>
  </w:style>
  <w:style w:type="character" w:customStyle="1" w:styleId="zmlenmeyenBahsetme2">
    <w:name w:val="Çözümlenmeyen Bahsetme2"/>
    <w:basedOn w:val="VarsaylanParagrafYazTipi"/>
    <w:uiPriority w:val="99"/>
    <w:semiHidden/>
    <w:unhideWhenUsed/>
    <w:rsid w:val="00A81419"/>
    <w:rPr>
      <w:color w:val="605E5C"/>
      <w:shd w:val="clear" w:color="auto" w:fill="E1DFDD"/>
    </w:rPr>
  </w:style>
  <w:style w:type="paragraph" w:customStyle="1" w:styleId="letistBilgisi2">
    <w:name w:val="İleti Üst Bilgisi2"/>
    <w:basedOn w:val="Normal"/>
    <w:next w:val="letistBilgisi"/>
    <w:link w:val="letistBilgisiChar1"/>
    <w:uiPriority w:val="99"/>
    <w:semiHidden/>
    <w:unhideWhenUsed/>
    <w:rsid w:val="00A81419"/>
    <w:pPr>
      <w:widowControl w:val="0"/>
      <w:pBdr>
        <w:top w:val="single" w:sz="6" w:space="1" w:color="auto"/>
        <w:left w:val="single" w:sz="6" w:space="1" w:color="auto"/>
        <w:bottom w:val="single" w:sz="6" w:space="1" w:color="auto"/>
        <w:right w:val="single" w:sz="6" w:space="1" w:color="auto"/>
      </w:pBdr>
      <w:shd w:val="pct20" w:color="auto" w:fill="auto"/>
      <w:spacing w:after="0" w:line="276" w:lineRule="auto"/>
      <w:ind w:left="1134" w:hanging="1134"/>
      <w:jc w:val="both"/>
    </w:pPr>
    <w:rPr>
      <w:rFonts w:ascii="Calibri Light" w:eastAsia="Times New Roman" w:hAnsi="Calibri Light" w:cs="Times New Roman"/>
      <w:color w:val="000000"/>
      <w:sz w:val="24"/>
      <w:szCs w:val="24"/>
    </w:rPr>
  </w:style>
  <w:style w:type="character" w:customStyle="1" w:styleId="letistBilgisiChar1">
    <w:name w:val="İleti Üst Bilgisi Char1"/>
    <w:basedOn w:val="VarsaylanParagrafYazTipi"/>
    <w:link w:val="letistBilgisi2"/>
    <w:uiPriority w:val="99"/>
    <w:semiHidden/>
    <w:rsid w:val="00A81419"/>
    <w:rPr>
      <w:rFonts w:ascii="Calibri Light" w:eastAsia="Times New Roman" w:hAnsi="Calibri Light" w:cs="Times New Roman"/>
      <w:color w:val="000000"/>
      <w:sz w:val="24"/>
      <w:szCs w:val="24"/>
      <w:shd w:val="pct20" w:color="auto" w:fill="auto"/>
    </w:rPr>
  </w:style>
  <w:style w:type="numbering" w:customStyle="1" w:styleId="ListeYok10">
    <w:name w:val="Liste Yok10"/>
    <w:next w:val="ListeYok"/>
    <w:uiPriority w:val="99"/>
    <w:semiHidden/>
    <w:unhideWhenUsed/>
    <w:rsid w:val="00A81419"/>
  </w:style>
  <w:style w:type="table" w:customStyle="1" w:styleId="TabloKlavuzu51">
    <w:name w:val="Tablo Kılavuzu51"/>
    <w:basedOn w:val="NormalTablo"/>
    <w:next w:val="TabloKlavuzu"/>
    <w:uiPriority w:val="39"/>
    <w:rsid w:val="00A81419"/>
    <w:pPr>
      <w:spacing w:after="0" w:line="240" w:lineRule="auto"/>
    </w:pPr>
    <w:rPr>
      <w:rFonts w:ascii="Times New Roman" w:eastAsia="Calibri" w:hAnsi="Times New Roman" w:cs="Times New Roman"/>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511">
    <w:name w:val="Kılavuzu Tablo 4 - Vurgu 511"/>
    <w:basedOn w:val="NormalTablo"/>
    <w:uiPriority w:val="49"/>
    <w:rsid w:val="00A81419"/>
    <w:pPr>
      <w:spacing w:after="0" w:line="240" w:lineRule="auto"/>
    </w:pPr>
    <w:rPr>
      <w:rFonts w:ascii="Times New Roman" w:eastAsia="Calibri" w:hAnsi="Times New Roman" w:cs="Times New Roman"/>
      <w:kern w:val="0"/>
      <w:sz w:val="24"/>
      <w:lang w:val="en-US"/>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lavuzTablo7Renkli-Vurgu511">
    <w:name w:val="Kılavuz Tablo 7 Renkli - Vurgu 511"/>
    <w:basedOn w:val="NormalTablo"/>
    <w:uiPriority w:val="52"/>
    <w:rsid w:val="00A81419"/>
    <w:pPr>
      <w:spacing w:after="0" w:line="240" w:lineRule="auto"/>
    </w:pPr>
    <w:rPr>
      <w:rFonts w:ascii="Times New Roman" w:eastAsia="Calibri" w:hAnsi="Times New Roman" w:cs="Times New Roman"/>
      <w:color w:val="2E74B5"/>
      <w:kern w:val="0"/>
      <w:sz w:val="24"/>
      <w:lang w:val="en-US"/>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KlavuzuTablo4-Vurgu311">
    <w:name w:val="Kılavuzu Tablo 4 - Vurgu 311"/>
    <w:basedOn w:val="NormalTablo"/>
    <w:uiPriority w:val="49"/>
    <w:rsid w:val="00A81419"/>
    <w:pPr>
      <w:spacing w:after="0" w:line="240" w:lineRule="auto"/>
    </w:pPr>
    <w:rPr>
      <w:rFonts w:ascii="Times New Roman" w:eastAsia="Calibri" w:hAnsi="Times New Roman" w:cs="Times New Roman"/>
      <w:kern w:val="0"/>
      <w:sz w:val="24"/>
      <w:lang w:val="en-US"/>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1111111">
    <w:name w:val="1 / 1.1 / 1.1.11"/>
    <w:basedOn w:val="ListeYok"/>
    <w:next w:val="111111"/>
    <w:semiHidden/>
    <w:rsid w:val="00A81419"/>
    <w:pPr>
      <w:numPr>
        <w:numId w:val="49"/>
      </w:numPr>
    </w:pPr>
  </w:style>
  <w:style w:type="numbering" w:customStyle="1" w:styleId="Letterlist1">
    <w:name w:val="Letterlist1"/>
    <w:basedOn w:val="ListeYok"/>
    <w:rsid w:val="00A81419"/>
    <w:pPr>
      <w:numPr>
        <w:numId w:val="50"/>
      </w:numPr>
    </w:pPr>
  </w:style>
  <w:style w:type="numbering" w:customStyle="1" w:styleId="Numberlist1">
    <w:name w:val="Numberlist1"/>
    <w:basedOn w:val="ListeYok"/>
    <w:rsid w:val="00A81419"/>
  </w:style>
  <w:style w:type="numbering" w:customStyle="1" w:styleId="01FirstBullets1">
    <w:name w:val="01. First Bullets1"/>
    <w:basedOn w:val="ListeYok"/>
    <w:rsid w:val="00A81419"/>
    <w:pPr>
      <w:numPr>
        <w:numId w:val="100"/>
      </w:numPr>
    </w:pPr>
  </w:style>
  <w:style w:type="numbering" w:customStyle="1" w:styleId="02SecondBullets1">
    <w:name w:val="02. Second Bullets1"/>
    <w:basedOn w:val="ListeYok"/>
    <w:rsid w:val="00A81419"/>
    <w:pPr>
      <w:numPr>
        <w:numId w:val="47"/>
      </w:numPr>
    </w:pPr>
  </w:style>
  <w:style w:type="numbering" w:customStyle="1" w:styleId="03ThirdBullet1">
    <w:name w:val="03. Third Bullet1"/>
    <w:rsid w:val="00A81419"/>
    <w:pPr>
      <w:numPr>
        <w:numId w:val="48"/>
      </w:numPr>
    </w:pPr>
  </w:style>
  <w:style w:type="numbering" w:customStyle="1" w:styleId="StyleNumbered1">
    <w:name w:val="Style Numbered1"/>
    <w:basedOn w:val="ListeYok"/>
    <w:rsid w:val="00A81419"/>
    <w:pPr>
      <w:numPr>
        <w:numId w:val="56"/>
      </w:numPr>
    </w:pPr>
  </w:style>
  <w:style w:type="character" w:customStyle="1" w:styleId="Heading3Char">
    <w:name w:val="Heading 3 Char"/>
    <w:basedOn w:val="VarsaylanParagrafYazTipi"/>
    <w:rsid w:val="00A81419"/>
    <w:rPr>
      <w:rFonts w:ascii="Arial" w:hAnsi="Arial"/>
      <w:b/>
      <w:sz w:val="24"/>
      <w:lang w:val="en-GB" w:eastAsia="zh-CN" w:bidi="ar-SA"/>
    </w:rPr>
  </w:style>
  <w:style w:type="character" w:customStyle="1" w:styleId="Heading2Char">
    <w:name w:val="Heading 2 Char"/>
    <w:basedOn w:val="VarsaylanParagrafYazTipi"/>
    <w:rsid w:val="00A81419"/>
    <w:rPr>
      <w:rFonts w:ascii="Arial" w:hAnsi="Arial"/>
      <w:b/>
      <w:sz w:val="28"/>
      <w:szCs w:val="24"/>
      <w:lang w:val="en-GB" w:eastAsia="en-US" w:bidi="ar-SA"/>
    </w:rPr>
  </w:style>
  <w:style w:type="paragraph" w:customStyle="1" w:styleId="Altyaz2">
    <w:name w:val="Altyazı2"/>
    <w:basedOn w:val="Normal"/>
    <w:next w:val="Normal"/>
    <w:uiPriority w:val="11"/>
    <w:qFormat/>
    <w:rsid w:val="00A81419"/>
    <w:pPr>
      <w:numPr>
        <w:ilvl w:val="1"/>
      </w:numPr>
      <w:spacing w:line="276" w:lineRule="auto"/>
      <w:jc w:val="both"/>
    </w:pPr>
    <w:rPr>
      <w:rFonts w:ascii="Calibri" w:eastAsia="Times New Roman" w:hAnsi="Calibri" w:cs="Times New Roman"/>
      <w:color w:val="5A5A5A"/>
      <w:spacing w:val="15"/>
      <w:kern w:val="0"/>
      <w14:ligatures w14:val="none"/>
    </w:rPr>
  </w:style>
  <w:style w:type="character" w:customStyle="1" w:styleId="AltyazChar1">
    <w:name w:val="Altyazı Char1"/>
    <w:basedOn w:val="VarsaylanParagrafYazTipi"/>
    <w:uiPriority w:val="11"/>
    <w:rsid w:val="00A81419"/>
    <w:rPr>
      <w:rFonts w:ascii="Calibri" w:eastAsia="Times New Roman" w:hAnsi="Calibri" w:cs="Arial"/>
      <w:color w:val="5A5A5A"/>
      <w:spacing w:val="15"/>
      <w:sz w:val="22"/>
      <w:szCs w:val="22"/>
    </w:rPr>
  </w:style>
  <w:style w:type="numbering" w:customStyle="1" w:styleId="ListeYok12">
    <w:name w:val="Liste Yok12"/>
    <w:next w:val="ListeYok"/>
    <w:uiPriority w:val="99"/>
    <w:semiHidden/>
    <w:unhideWhenUsed/>
    <w:rsid w:val="00A81419"/>
  </w:style>
  <w:style w:type="table" w:customStyle="1" w:styleId="TabloKlavuzu61">
    <w:name w:val="Tablo Kılavuzu61"/>
    <w:basedOn w:val="NormalTablo"/>
    <w:next w:val="TabloKlavuzu"/>
    <w:rsid w:val="00A81419"/>
    <w:pPr>
      <w:spacing w:after="0" w:line="240" w:lineRule="auto"/>
    </w:pPr>
    <w:rPr>
      <w:rFonts w:ascii="Times New Roman" w:eastAsia="Calibri" w:hAnsi="Times New Roman" w:cs="Times New Roman"/>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512">
    <w:name w:val="Kılavuzu Tablo 4 - Vurgu 512"/>
    <w:basedOn w:val="NormalTablo"/>
    <w:uiPriority w:val="49"/>
    <w:rsid w:val="00A81419"/>
    <w:pPr>
      <w:spacing w:after="0" w:line="240" w:lineRule="auto"/>
    </w:pPr>
    <w:rPr>
      <w:rFonts w:ascii="Times New Roman" w:eastAsia="Calibri" w:hAnsi="Times New Roman" w:cs="Times New Roman"/>
      <w:kern w:val="0"/>
      <w:sz w:val="24"/>
      <w:lang w:val="en-US"/>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lavuzTablo7Renkli-Vurgu512">
    <w:name w:val="Kılavuz Tablo 7 Renkli - Vurgu 512"/>
    <w:basedOn w:val="NormalTablo"/>
    <w:uiPriority w:val="52"/>
    <w:rsid w:val="00A81419"/>
    <w:pPr>
      <w:spacing w:after="0" w:line="240" w:lineRule="auto"/>
    </w:pPr>
    <w:rPr>
      <w:rFonts w:ascii="Times New Roman" w:eastAsia="Calibri" w:hAnsi="Times New Roman" w:cs="Times New Roman"/>
      <w:color w:val="2E74B5"/>
      <w:kern w:val="0"/>
      <w:sz w:val="24"/>
      <w:lang w:val="en-US"/>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KlavuzuTablo4-Vurgu312">
    <w:name w:val="Kılavuzu Tablo 4 - Vurgu 312"/>
    <w:basedOn w:val="NormalTablo"/>
    <w:uiPriority w:val="49"/>
    <w:rsid w:val="00A81419"/>
    <w:pPr>
      <w:spacing w:after="0" w:line="240" w:lineRule="auto"/>
    </w:pPr>
    <w:rPr>
      <w:rFonts w:ascii="Times New Roman" w:eastAsia="Calibri" w:hAnsi="Times New Roman" w:cs="Times New Roman"/>
      <w:kern w:val="0"/>
      <w:sz w:val="24"/>
      <w:lang w:val="en-US"/>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1111112">
    <w:name w:val="1 / 1.1 / 1.1.12"/>
    <w:basedOn w:val="ListeYok"/>
    <w:next w:val="111111"/>
    <w:semiHidden/>
    <w:rsid w:val="00A81419"/>
    <w:pPr>
      <w:numPr>
        <w:numId w:val="54"/>
      </w:numPr>
    </w:pPr>
  </w:style>
  <w:style w:type="numbering" w:customStyle="1" w:styleId="Letterlist2">
    <w:name w:val="Letterlist2"/>
    <w:basedOn w:val="ListeYok"/>
    <w:rsid w:val="00A81419"/>
    <w:pPr>
      <w:numPr>
        <w:numId w:val="55"/>
      </w:numPr>
    </w:pPr>
  </w:style>
  <w:style w:type="numbering" w:customStyle="1" w:styleId="Numberlist2">
    <w:name w:val="Numberlist2"/>
    <w:basedOn w:val="ListeYok"/>
    <w:rsid w:val="00A81419"/>
    <w:pPr>
      <w:numPr>
        <w:numId w:val="57"/>
      </w:numPr>
    </w:pPr>
  </w:style>
  <w:style w:type="numbering" w:customStyle="1" w:styleId="01FirstBullets2">
    <w:name w:val="01. First Bullets2"/>
    <w:basedOn w:val="ListeYok"/>
    <w:rsid w:val="00A81419"/>
    <w:pPr>
      <w:numPr>
        <w:numId w:val="51"/>
      </w:numPr>
    </w:pPr>
  </w:style>
  <w:style w:type="numbering" w:customStyle="1" w:styleId="02SecondBullets2">
    <w:name w:val="02. Second Bullets2"/>
    <w:basedOn w:val="ListeYok"/>
    <w:rsid w:val="00A81419"/>
    <w:pPr>
      <w:numPr>
        <w:numId w:val="52"/>
      </w:numPr>
    </w:pPr>
  </w:style>
  <w:style w:type="numbering" w:customStyle="1" w:styleId="03ThirdBullet2">
    <w:name w:val="03. Third Bullet2"/>
    <w:rsid w:val="00A81419"/>
    <w:pPr>
      <w:numPr>
        <w:numId w:val="53"/>
      </w:numPr>
    </w:pPr>
  </w:style>
  <w:style w:type="numbering" w:customStyle="1" w:styleId="StyleNumbered2">
    <w:name w:val="Style Numbered2"/>
    <w:basedOn w:val="ListeYok"/>
    <w:rsid w:val="00A81419"/>
    <w:pPr>
      <w:numPr>
        <w:numId w:val="58"/>
      </w:numPr>
    </w:pPr>
  </w:style>
  <w:style w:type="numbering" w:customStyle="1" w:styleId="GeerliListe1">
    <w:name w:val="Geçerli Liste1"/>
    <w:uiPriority w:val="99"/>
    <w:rsid w:val="00A81419"/>
    <w:pPr>
      <w:numPr>
        <w:numId w:val="87"/>
      </w:numPr>
    </w:pPr>
  </w:style>
  <w:style w:type="numbering" w:customStyle="1" w:styleId="GeerliListe2">
    <w:name w:val="Geçerli Liste2"/>
    <w:uiPriority w:val="99"/>
    <w:rsid w:val="00A81419"/>
    <w:pPr>
      <w:numPr>
        <w:numId w:val="88"/>
      </w:numPr>
    </w:pPr>
  </w:style>
  <w:style w:type="numbering" w:customStyle="1" w:styleId="GeerliListe3">
    <w:name w:val="Geçerli Liste3"/>
    <w:uiPriority w:val="99"/>
    <w:rsid w:val="00A81419"/>
    <w:pPr>
      <w:numPr>
        <w:numId w:val="89"/>
      </w:numPr>
    </w:pPr>
  </w:style>
  <w:style w:type="numbering" w:customStyle="1" w:styleId="GeerliListe4">
    <w:name w:val="Geçerli Liste4"/>
    <w:uiPriority w:val="99"/>
    <w:rsid w:val="00A81419"/>
    <w:pPr>
      <w:numPr>
        <w:numId w:val="90"/>
      </w:numPr>
    </w:pPr>
  </w:style>
  <w:style w:type="numbering" w:customStyle="1" w:styleId="GeerliListe5">
    <w:name w:val="Geçerli Liste5"/>
    <w:uiPriority w:val="99"/>
    <w:rsid w:val="00A81419"/>
    <w:pPr>
      <w:numPr>
        <w:numId w:val="91"/>
      </w:numPr>
    </w:pPr>
  </w:style>
  <w:style w:type="numbering" w:customStyle="1" w:styleId="GeerliListe6">
    <w:name w:val="Geçerli Liste6"/>
    <w:uiPriority w:val="99"/>
    <w:rsid w:val="00A81419"/>
    <w:pPr>
      <w:numPr>
        <w:numId w:val="92"/>
      </w:numPr>
    </w:pPr>
  </w:style>
  <w:style w:type="numbering" w:customStyle="1" w:styleId="GeerliListe7">
    <w:name w:val="Geçerli Liste7"/>
    <w:uiPriority w:val="99"/>
    <w:rsid w:val="00A81419"/>
    <w:pPr>
      <w:numPr>
        <w:numId w:val="93"/>
      </w:numPr>
    </w:pPr>
  </w:style>
  <w:style w:type="numbering" w:customStyle="1" w:styleId="GeerliListe8">
    <w:name w:val="Geçerli Liste8"/>
    <w:uiPriority w:val="99"/>
    <w:rsid w:val="00A81419"/>
    <w:pPr>
      <w:numPr>
        <w:numId w:val="94"/>
      </w:numPr>
    </w:pPr>
  </w:style>
  <w:style w:type="numbering" w:customStyle="1" w:styleId="GeerliListe9">
    <w:name w:val="Geçerli Liste9"/>
    <w:uiPriority w:val="99"/>
    <w:rsid w:val="00A81419"/>
    <w:pPr>
      <w:numPr>
        <w:numId w:val="95"/>
      </w:numPr>
    </w:pPr>
  </w:style>
  <w:style w:type="numbering" w:customStyle="1" w:styleId="GeerliListe10">
    <w:name w:val="Geçerli Liste10"/>
    <w:uiPriority w:val="99"/>
    <w:rsid w:val="00A81419"/>
    <w:pPr>
      <w:numPr>
        <w:numId w:val="96"/>
      </w:numPr>
    </w:pPr>
  </w:style>
  <w:style w:type="numbering" w:customStyle="1" w:styleId="GeerliListe11">
    <w:name w:val="Geçerli Liste11"/>
    <w:uiPriority w:val="99"/>
    <w:rsid w:val="00A81419"/>
    <w:pPr>
      <w:numPr>
        <w:numId w:val="97"/>
      </w:numPr>
    </w:pPr>
  </w:style>
  <w:style w:type="numbering" w:customStyle="1" w:styleId="GeerliListe12">
    <w:name w:val="Geçerli Liste12"/>
    <w:uiPriority w:val="99"/>
    <w:rsid w:val="00A81419"/>
    <w:pPr>
      <w:numPr>
        <w:numId w:val="98"/>
      </w:numPr>
    </w:pPr>
  </w:style>
  <w:style w:type="numbering" w:customStyle="1" w:styleId="GeerliListe13">
    <w:name w:val="Geçerli Liste13"/>
    <w:uiPriority w:val="99"/>
    <w:rsid w:val="00A81419"/>
    <w:pPr>
      <w:numPr>
        <w:numId w:val="99"/>
      </w:numPr>
    </w:pPr>
  </w:style>
  <w:style w:type="numbering" w:customStyle="1" w:styleId="GeerliListe14">
    <w:name w:val="Geçerli Liste14"/>
    <w:uiPriority w:val="99"/>
    <w:rsid w:val="00A81419"/>
    <w:pPr>
      <w:numPr>
        <w:numId w:val="101"/>
      </w:numPr>
    </w:pPr>
  </w:style>
  <w:style w:type="numbering" w:customStyle="1" w:styleId="GeerliListe15">
    <w:name w:val="Geçerli Liste15"/>
    <w:uiPriority w:val="99"/>
    <w:rsid w:val="00A81419"/>
    <w:pPr>
      <w:numPr>
        <w:numId w:val="102"/>
      </w:numPr>
    </w:pPr>
  </w:style>
  <w:style w:type="paragraph" w:customStyle="1" w:styleId="Normaltext0">
    <w:name w:val="Normal text"/>
    <w:basedOn w:val="Normal"/>
    <w:link w:val="NormaltextChar0"/>
    <w:autoRedefine/>
    <w:qFormat/>
    <w:rsid w:val="00A81419"/>
    <w:pPr>
      <w:spacing w:after="120" w:line="276" w:lineRule="auto"/>
      <w:jc w:val="both"/>
    </w:pPr>
    <w:rPr>
      <w:rFonts w:ascii="Times New Roman" w:hAnsi="Times New Roman" w:cs="Calibri"/>
      <w:iCs/>
      <w:kern w:val="0"/>
      <w:sz w:val="24"/>
      <w:szCs w:val="18"/>
      <w:lang w:eastAsia="de-DE"/>
      <w14:ligatures w14:val="none"/>
    </w:rPr>
  </w:style>
  <w:style w:type="character" w:customStyle="1" w:styleId="NormaltextChar0">
    <w:name w:val="Normal text Char"/>
    <w:basedOn w:val="VarsaylanParagrafYazTipi"/>
    <w:link w:val="Normaltext0"/>
    <w:rsid w:val="00A81419"/>
    <w:rPr>
      <w:rFonts w:ascii="Times New Roman" w:hAnsi="Times New Roman" w:cs="Calibri"/>
      <w:iCs/>
      <w:kern w:val="0"/>
      <w:sz w:val="24"/>
      <w:szCs w:val="18"/>
      <w:lang w:eastAsia="de-DE"/>
      <w14:ligatures w14:val="none"/>
    </w:rPr>
  </w:style>
  <w:style w:type="numbering" w:customStyle="1" w:styleId="GeerliListe16">
    <w:name w:val="Geçerli Liste16"/>
    <w:uiPriority w:val="99"/>
    <w:rsid w:val="00A81419"/>
    <w:pPr>
      <w:numPr>
        <w:numId w:val="104"/>
      </w:numPr>
    </w:pPr>
  </w:style>
  <w:style w:type="numbering" w:customStyle="1" w:styleId="GeerliListe17">
    <w:name w:val="Geçerli Liste17"/>
    <w:uiPriority w:val="99"/>
    <w:rsid w:val="00A81419"/>
    <w:pPr>
      <w:numPr>
        <w:numId w:val="112"/>
      </w:numPr>
    </w:pPr>
  </w:style>
  <w:style w:type="paragraph" w:styleId="ResimYazs4">
    <w:name w:val="caption"/>
    <w:aliases w:val="Subtitle,Annex,Caption Char,Caption Char1 Char,Caption Char Char Char,Caption Char2 Char1 Char Char,Caption Char1 Char Char Char Char,Caption Char Char Char Char Char Char,Caption Char Char1 Char Char Char,Altyazı1,Altyazı11"/>
    <w:basedOn w:val="Normal"/>
    <w:next w:val="Normal"/>
    <w:link w:val="ResimYazsChar"/>
    <w:unhideWhenUsed/>
    <w:qFormat/>
    <w:rsid w:val="00A81419"/>
    <w:pPr>
      <w:spacing w:after="200" w:line="240" w:lineRule="auto"/>
    </w:pPr>
    <w:rPr>
      <w:rFonts w:ascii="Times New Roman" w:eastAsia="Calibri" w:hAnsi="Times New Roman" w:cs="Calibri"/>
      <w:b/>
      <w:iCs/>
      <w:color w:val="000000"/>
      <w:sz w:val="24"/>
      <w:szCs w:val="18"/>
      <w:lang w:val="en-US"/>
    </w:rPr>
  </w:style>
  <w:style w:type="paragraph" w:styleId="letistBilgisi">
    <w:name w:val="Message Header"/>
    <w:basedOn w:val="Normal"/>
    <w:link w:val="letistBilgisiChar2"/>
    <w:uiPriority w:val="99"/>
    <w:semiHidden/>
    <w:unhideWhenUsed/>
    <w:rsid w:val="00A8141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letistBilgisiChar2">
    <w:name w:val="İleti Üst Bilgisi Char2"/>
    <w:basedOn w:val="VarsaylanParagrafYazTipi"/>
    <w:link w:val="letistBilgisi"/>
    <w:uiPriority w:val="99"/>
    <w:semiHidden/>
    <w:rsid w:val="00A81419"/>
    <w:rPr>
      <w:rFonts w:asciiTheme="majorHAnsi" w:eastAsiaTheme="majorEastAsia" w:hAnsiTheme="majorHAnsi" w:cstheme="majorBidi"/>
      <w:sz w:val="24"/>
      <w:szCs w:val="24"/>
      <w:shd w:val="pct20" w:color="auto" w:fill="auto"/>
    </w:rPr>
  </w:style>
  <w:style w:type="numbering" w:customStyle="1" w:styleId="ListeYok13">
    <w:name w:val="Liste Yok13"/>
    <w:next w:val="ListeYok"/>
    <w:uiPriority w:val="99"/>
    <w:semiHidden/>
    <w:unhideWhenUsed/>
    <w:rsid w:val="00AF60E3"/>
  </w:style>
  <w:style w:type="table" w:customStyle="1" w:styleId="TabloKlavuzu7">
    <w:name w:val="Tablo Kılavuzu7"/>
    <w:basedOn w:val="NormalTablo"/>
    <w:next w:val="TabloKlavuzu"/>
    <w:uiPriority w:val="39"/>
    <w:rsid w:val="00AF60E3"/>
    <w:pPr>
      <w:spacing w:after="0" w:line="240" w:lineRule="auto"/>
    </w:pPr>
    <w:rPr>
      <w:rFonts w:ascii="Courier New" w:eastAsia="Times New Roman" w:hAnsi="Courier New" w:cs="Courier New"/>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4">
    <w:name w:val="Liste Yok14"/>
    <w:next w:val="ListeYok"/>
    <w:uiPriority w:val="99"/>
    <w:semiHidden/>
    <w:unhideWhenUsed/>
    <w:rsid w:val="00AF60E3"/>
  </w:style>
  <w:style w:type="table" w:customStyle="1" w:styleId="TabloKlavuzu12">
    <w:name w:val="Tablo Kılavuzu12"/>
    <w:basedOn w:val="NormalTablo"/>
    <w:next w:val="TabloKlavuzu"/>
    <w:uiPriority w:val="59"/>
    <w:rsid w:val="00AF60E3"/>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2">
    <w:name w:val="Liste Yok112"/>
    <w:next w:val="ListeYok"/>
    <w:uiPriority w:val="99"/>
    <w:semiHidden/>
    <w:unhideWhenUsed/>
    <w:rsid w:val="00AF60E3"/>
  </w:style>
  <w:style w:type="numbering" w:customStyle="1" w:styleId="ListeYok22">
    <w:name w:val="Liste Yok22"/>
    <w:next w:val="ListeYok"/>
    <w:uiPriority w:val="99"/>
    <w:semiHidden/>
    <w:unhideWhenUsed/>
    <w:rsid w:val="00AF60E3"/>
  </w:style>
  <w:style w:type="numbering" w:customStyle="1" w:styleId="ListeYok31">
    <w:name w:val="Liste Yok31"/>
    <w:next w:val="ListeYok"/>
    <w:uiPriority w:val="99"/>
    <w:semiHidden/>
    <w:unhideWhenUsed/>
    <w:rsid w:val="00AF60E3"/>
  </w:style>
  <w:style w:type="numbering" w:customStyle="1" w:styleId="ListeYok41">
    <w:name w:val="Liste Yok41"/>
    <w:next w:val="ListeYok"/>
    <w:uiPriority w:val="99"/>
    <w:semiHidden/>
    <w:unhideWhenUsed/>
    <w:rsid w:val="00AF60E3"/>
  </w:style>
  <w:style w:type="numbering" w:customStyle="1" w:styleId="ListeYok51">
    <w:name w:val="Liste Yok51"/>
    <w:next w:val="ListeYok"/>
    <w:uiPriority w:val="99"/>
    <w:semiHidden/>
    <w:unhideWhenUsed/>
    <w:rsid w:val="00AF60E3"/>
  </w:style>
  <w:style w:type="numbering" w:customStyle="1" w:styleId="ListeYok61">
    <w:name w:val="Liste Yok61"/>
    <w:next w:val="ListeYok"/>
    <w:uiPriority w:val="99"/>
    <w:semiHidden/>
    <w:unhideWhenUsed/>
    <w:rsid w:val="00AF60E3"/>
  </w:style>
  <w:style w:type="numbering" w:customStyle="1" w:styleId="ListeYok71">
    <w:name w:val="Liste Yok71"/>
    <w:next w:val="ListeYok"/>
    <w:uiPriority w:val="99"/>
    <w:semiHidden/>
    <w:unhideWhenUsed/>
    <w:rsid w:val="00AF60E3"/>
  </w:style>
  <w:style w:type="numbering" w:customStyle="1" w:styleId="ListeYok81">
    <w:name w:val="Liste Yok81"/>
    <w:next w:val="ListeYok"/>
    <w:uiPriority w:val="99"/>
    <w:semiHidden/>
    <w:unhideWhenUsed/>
    <w:rsid w:val="00AF60E3"/>
  </w:style>
  <w:style w:type="table" w:customStyle="1" w:styleId="TabloKlavuzu22">
    <w:name w:val="Tablo Kılavuzu22"/>
    <w:basedOn w:val="NormalTablo"/>
    <w:next w:val="TabloKlavuzu"/>
    <w:uiPriority w:val="39"/>
    <w:rsid w:val="00AF60E3"/>
    <w:pPr>
      <w:spacing w:after="0" w:line="240" w:lineRule="auto"/>
    </w:pPr>
    <w:rPr>
      <w:rFonts w:eastAsia="Times New Roman"/>
      <w:kern w:val="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39"/>
    <w:rsid w:val="00AF60E3"/>
    <w:pPr>
      <w:spacing w:after="0" w:line="240" w:lineRule="auto"/>
    </w:pPr>
    <w:rPr>
      <w:rFonts w:eastAsia="Times New Roman"/>
      <w:kern w:val="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91">
    <w:name w:val="Liste Yok91"/>
    <w:next w:val="ListeYok"/>
    <w:uiPriority w:val="99"/>
    <w:semiHidden/>
    <w:unhideWhenUsed/>
    <w:rsid w:val="00AF60E3"/>
  </w:style>
  <w:style w:type="table" w:customStyle="1" w:styleId="TabloKlavuzu42">
    <w:name w:val="Tablo Kılavuzu42"/>
    <w:basedOn w:val="NormalTablo"/>
    <w:next w:val="TabloKlavuzu"/>
    <w:uiPriority w:val="39"/>
    <w:rsid w:val="00AF60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ListeYok"/>
    <w:next w:val="111111"/>
    <w:semiHidden/>
    <w:rsid w:val="00AF60E3"/>
  </w:style>
  <w:style w:type="numbering" w:customStyle="1" w:styleId="Letterlist3">
    <w:name w:val="Letterlist3"/>
    <w:basedOn w:val="ListeYok"/>
    <w:rsid w:val="00AF60E3"/>
  </w:style>
  <w:style w:type="numbering" w:customStyle="1" w:styleId="Numberlist3">
    <w:name w:val="Numberlist3"/>
    <w:basedOn w:val="ListeYok"/>
    <w:rsid w:val="00AF60E3"/>
  </w:style>
  <w:style w:type="numbering" w:customStyle="1" w:styleId="01FirstBullets3">
    <w:name w:val="01. First Bullets3"/>
    <w:basedOn w:val="ListeYok"/>
    <w:rsid w:val="00AF60E3"/>
  </w:style>
  <w:style w:type="numbering" w:customStyle="1" w:styleId="02SecondBullets3">
    <w:name w:val="02. Second Bullets3"/>
    <w:basedOn w:val="ListeYok"/>
    <w:rsid w:val="00AF60E3"/>
  </w:style>
  <w:style w:type="numbering" w:customStyle="1" w:styleId="03ThirdBullet3">
    <w:name w:val="03. Third Bullet3"/>
    <w:rsid w:val="00AF60E3"/>
  </w:style>
  <w:style w:type="numbering" w:customStyle="1" w:styleId="StyleNumbered3">
    <w:name w:val="Style Numbered3"/>
    <w:basedOn w:val="ListeYok"/>
    <w:rsid w:val="00AF60E3"/>
  </w:style>
  <w:style w:type="numbering" w:customStyle="1" w:styleId="ListeYok101">
    <w:name w:val="Liste Yok101"/>
    <w:next w:val="ListeYok"/>
    <w:uiPriority w:val="99"/>
    <w:semiHidden/>
    <w:unhideWhenUsed/>
    <w:rsid w:val="00AF60E3"/>
  </w:style>
  <w:style w:type="table" w:customStyle="1" w:styleId="TabloKlavuzu52">
    <w:name w:val="Tablo Kılavuzu52"/>
    <w:basedOn w:val="NormalTablo"/>
    <w:next w:val="TabloKlavuzu"/>
    <w:uiPriority w:val="39"/>
    <w:rsid w:val="00AF60E3"/>
    <w:pPr>
      <w:spacing w:after="0" w:line="240" w:lineRule="auto"/>
    </w:pPr>
    <w:rPr>
      <w:rFonts w:ascii="Times New Roman" w:eastAsia="Calibri" w:hAnsi="Times New Roman" w:cs="Times New Roman"/>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ListeYok"/>
    <w:next w:val="111111"/>
    <w:semiHidden/>
    <w:rsid w:val="00AF60E3"/>
  </w:style>
  <w:style w:type="numbering" w:customStyle="1" w:styleId="Letterlist11">
    <w:name w:val="Letterlist11"/>
    <w:basedOn w:val="ListeYok"/>
    <w:rsid w:val="00AF60E3"/>
  </w:style>
  <w:style w:type="numbering" w:customStyle="1" w:styleId="Numberlist11">
    <w:name w:val="Numberlist11"/>
    <w:basedOn w:val="ListeYok"/>
    <w:rsid w:val="00AF60E3"/>
  </w:style>
  <w:style w:type="numbering" w:customStyle="1" w:styleId="01FirstBullets11">
    <w:name w:val="01. First Bullets11"/>
    <w:basedOn w:val="ListeYok"/>
    <w:rsid w:val="00AF60E3"/>
  </w:style>
  <w:style w:type="numbering" w:customStyle="1" w:styleId="02SecondBullets11">
    <w:name w:val="02. Second Bullets11"/>
    <w:basedOn w:val="ListeYok"/>
    <w:rsid w:val="00AF60E3"/>
  </w:style>
  <w:style w:type="numbering" w:customStyle="1" w:styleId="03ThirdBullet11">
    <w:name w:val="03. Third Bullet11"/>
    <w:rsid w:val="00AF60E3"/>
  </w:style>
  <w:style w:type="numbering" w:customStyle="1" w:styleId="StyleNumbered11">
    <w:name w:val="Style Numbered11"/>
    <w:basedOn w:val="ListeYok"/>
    <w:rsid w:val="00AF60E3"/>
  </w:style>
  <w:style w:type="numbering" w:customStyle="1" w:styleId="ListeYok121">
    <w:name w:val="Liste Yok121"/>
    <w:next w:val="ListeYok"/>
    <w:uiPriority w:val="99"/>
    <w:semiHidden/>
    <w:unhideWhenUsed/>
    <w:rsid w:val="00AF60E3"/>
  </w:style>
  <w:style w:type="table" w:customStyle="1" w:styleId="TabloKlavuzu62">
    <w:name w:val="Tablo Kılavuzu62"/>
    <w:basedOn w:val="NormalTablo"/>
    <w:next w:val="TabloKlavuzu"/>
    <w:rsid w:val="00AF60E3"/>
    <w:pPr>
      <w:spacing w:after="0" w:line="240" w:lineRule="auto"/>
    </w:pPr>
    <w:rPr>
      <w:rFonts w:ascii="Times New Roman" w:eastAsia="Calibri" w:hAnsi="Times New Roman" w:cs="Times New Roman"/>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1 / 1.1 / 1.1.121"/>
    <w:basedOn w:val="ListeYok"/>
    <w:next w:val="111111"/>
    <w:semiHidden/>
    <w:rsid w:val="00AF60E3"/>
  </w:style>
  <w:style w:type="numbering" w:customStyle="1" w:styleId="Letterlist21">
    <w:name w:val="Letterlist21"/>
    <w:basedOn w:val="ListeYok"/>
    <w:rsid w:val="00AF60E3"/>
  </w:style>
  <w:style w:type="numbering" w:customStyle="1" w:styleId="Numberlist21">
    <w:name w:val="Numberlist21"/>
    <w:basedOn w:val="ListeYok"/>
    <w:rsid w:val="00AF60E3"/>
  </w:style>
  <w:style w:type="numbering" w:customStyle="1" w:styleId="01FirstBullets21">
    <w:name w:val="01. First Bullets21"/>
    <w:basedOn w:val="ListeYok"/>
    <w:rsid w:val="00AF60E3"/>
  </w:style>
  <w:style w:type="numbering" w:customStyle="1" w:styleId="02SecondBullets21">
    <w:name w:val="02. Second Bullets21"/>
    <w:basedOn w:val="ListeYok"/>
    <w:rsid w:val="00AF60E3"/>
  </w:style>
  <w:style w:type="numbering" w:customStyle="1" w:styleId="03ThirdBullet21">
    <w:name w:val="03. Third Bullet21"/>
    <w:rsid w:val="00AF60E3"/>
  </w:style>
  <w:style w:type="numbering" w:customStyle="1" w:styleId="StyleNumbered21">
    <w:name w:val="Style Numbered21"/>
    <w:basedOn w:val="ListeYok"/>
    <w:rsid w:val="00AF60E3"/>
  </w:style>
  <w:style w:type="numbering" w:customStyle="1" w:styleId="GeerliListe18">
    <w:name w:val="Geçerli Liste18"/>
    <w:uiPriority w:val="99"/>
    <w:rsid w:val="00AF60E3"/>
  </w:style>
  <w:style w:type="numbering" w:customStyle="1" w:styleId="GeerliListe21">
    <w:name w:val="Geçerli Liste21"/>
    <w:uiPriority w:val="99"/>
    <w:rsid w:val="00AF60E3"/>
  </w:style>
  <w:style w:type="numbering" w:customStyle="1" w:styleId="GeerliListe31">
    <w:name w:val="Geçerli Liste31"/>
    <w:uiPriority w:val="99"/>
    <w:rsid w:val="00AF60E3"/>
  </w:style>
  <w:style w:type="numbering" w:customStyle="1" w:styleId="GeerliListe41">
    <w:name w:val="Geçerli Liste41"/>
    <w:uiPriority w:val="99"/>
    <w:rsid w:val="00AF60E3"/>
  </w:style>
  <w:style w:type="numbering" w:customStyle="1" w:styleId="GeerliListe51">
    <w:name w:val="Geçerli Liste51"/>
    <w:uiPriority w:val="99"/>
    <w:rsid w:val="00AF60E3"/>
  </w:style>
  <w:style w:type="numbering" w:customStyle="1" w:styleId="GeerliListe61">
    <w:name w:val="Geçerli Liste61"/>
    <w:uiPriority w:val="99"/>
    <w:rsid w:val="00AF60E3"/>
  </w:style>
  <w:style w:type="numbering" w:customStyle="1" w:styleId="GeerliListe71">
    <w:name w:val="Geçerli Liste71"/>
    <w:uiPriority w:val="99"/>
    <w:rsid w:val="00AF60E3"/>
  </w:style>
  <w:style w:type="numbering" w:customStyle="1" w:styleId="GeerliListe81">
    <w:name w:val="Geçerli Liste81"/>
    <w:uiPriority w:val="99"/>
    <w:rsid w:val="00AF60E3"/>
  </w:style>
  <w:style w:type="numbering" w:customStyle="1" w:styleId="GeerliListe91">
    <w:name w:val="Geçerli Liste91"/>
    <w:uiPriority w:val="99"/>
    <w:rsid w:val="00AF60E3"/>
  </w:style>
  <w:style w:type="numbering" w:customStyle="1" w:styleId="GeerliListe101">
    <w:name w:val="Geçerli Liste101"/>
    <w:uiPriority w:val="99"/>
    <w:rsid w:val="00AF60E3"/>
  </w:style>
  <w:style w:type="numbering" w:customStyle="1" w:styleId="GeerliListe111">
    <w:name w:val="Geçerli Liste111"/>
    <w:uiPriority w:val="99"/>
    <w:rsid w:val="00AF60E3"/>
  </w:style>
  <w:style w:type="numbering" w:customStyle="1" w:styleId="GeerliListe121">
    <w:name w:val="Geçerli Liste121"/>
    <w:uiPriority w:val="99"/>
    <w:rsid w:val="00AF60E3"/>
  </w:style>
  <w:style w:type="numbering" w:customStyle="1" w:styleId="GeerliListe131">
    <w:name w:val="Geçerli Liste131"/>
    <w:uiPriority w:val="99"/>
    <w:rsid w:val="00AF60E3"/>
  </w:style>
  <w:style w:type="numbering" w:customStyle="1" w:styleId="GeerliListe141">
    <w:name w:val="Geçerli Liste141"/>
    <w:uiPriority w:val="99"/>
    <w:rsid w:val="00AF60E3"/>
  </w:style>
  <w:style w:type="numbering" w:customStyle="1" w:styleId="GeerliListe151">
    <w:name w:val="Geçerli Liste151"/>
    <w:uiPriority w:val="99"/>
    <w:rsid w:val="00AF60E3"/>
  </w:style>
  <w:style w:type="numbering" w:customStyle="1" w:styleId="GeerliListe161">
    <w:name w:val="Geçerli Liste161"/>
    <w:uiPriority w:val="99"/>
    <w:rsid w:val="00AF60E3"/>
  </w:style>
  <w:style w:type="numbering" w:customStyle="1" w:styleId="ListeYok15">
    <w:name w:val="Liste Yok15"/>
    <w:next w:val="ListeYok"/>
    <w:uiPriority w:val="99"/>
    <w:semiHidden/>
    <w:unhideWhenUsed/>
    <w:rsid w:val="0055515A"/>
  </w:style>
  <w:style w:type="table" w:customStyle="1" w:styleId="TabloKlavuzu8">
    <w:name w:val="Tablo Kılavuzu8"/>
    <w:basedOn w:val="NormalTablo"/>
    <w:next w:val="TabloKlavuzu"/>
    <w:rsid w:val="0055515A"/>
    <w:pPr>
      <w:spacing w:after="0" w:line="240" w:lineRule="auto"/>
    </w:pPr>
    <w:rPr>
      <w:rFonts w:ascii="Calibri" w:eastAsia="Calibri" w:hAnsi="Calibri" w:cs="Calibri"/>
      <w:kern w:val="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3-Vurgu64">
    <w:name w:val="Kılavuz Tablo 3 - Vurgu 64"/>
    <w:basedOn w:val="NormalTablo"/>
    <w:next w:val="KlavuzTablo3-Vurgu6"/>
    <w:uiPriority w:val="48"/>
    <w:rsid w:val="0055515A"/>
    <w:pPr>
      <w:spacing w:after="0" w:line="240" w:lineRule="auto"/>
    </w:pPr>
    <w:rPr>
      <w:rFonts w:ascii="Calibri" w:eastAsia="Calibri" w:hAnsi="Calibri" w:cs="Calibri"/>
      <w:kern w:val="0"/>
      <w:lang w:eastAsia="tr-TR"/>
      <w14:ligatures w14:val="none"/>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numbering" w:customStyle="1" w:styleId="ListeYok16">
    <w:name w:val="Liste Yok16"/>
    <w:next w:val="ListeYok"/>
    <w:uiPriority w:val="99"/>
    <w:semiHidden/>
    <w:unhideWhenUsed/>
    <w:rsid w:val="00567E52"/>
  </w:style>
  <w:style w:type="table" w:customStyle="1" w:styleId="TabloKlavuzu9">
    <w:name w:val="Tablo Kılavuzu9"/>
    <w:basedOn w:val="NormalTablo"/>
    <w:next w:val="TabloKlavuzu"/>
    <w:uiPriority w:val="39"/>
    <w:rsid w:val="00567E52"/>
    <w:pPr>
      <w:spacing w:after="0" w:line="240" w:lineRule="auto"/>
    </w:pPr>
    <w:rPr>
      <w:rFonts w:ascii="Courier New" w:eastAsia="Times New Roman" w:hAnsi="Courier New" w:cs="Courier New"/>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7">
    <w:name w:val="Liste Yok17"/>
    <w:next w:val="ListeYok"/>
    <w:uiPriority w:val="99"/>
    <w:semiHidden/>
    <w:unhideWhenUsed/>
    <w:rsid w:val="00567E52"/>
  </w:style>
  <w:style w:type="table" w:customStyle="1" w:styleId="TabloKlavuzu13">
    <w:name w:val="Tablo Kılavuzu13"/>
    <w:basedOn w:val="NormalTablo"/>
    <w:next w:val="TabloKlavuzu"/>
    <w:uiPriority w:val="59"/>
    <w:rsid w:val="00567E52"/>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3">
    <w:name w:val="Liste Yok113"/>
    <w:next w:val="ListeYok"/>
    <w:uiPriority w:val="99"/>
    <w:semiHidden/>
    <w:unhideWhenUsed/>
    <w:rsid w:val="00567E52"/>
  </w:style>
  <w:style w:type="numbering" w:customStyle="1" w:styleId="ListeYok23">
    <w:name w:val="Liste Yok23"/>
    <w:next w:val="ListeYok"/>
    <w:uiPriority w:val="99"/>
    <w:semiHidden/>
    <w:unhideWhenUsed/>
    <w:rsid w:val="00567E52"/>
  </w:style>
  <w:style w:type="numbering" w:customStyle="1" w:styleId="ListeYok32">
    <w:name w:val="Liste Yok32"/>
    <w:next w:val="ListeYok"/>
    <w:uiPriority w:val="99"/>
    <w:semiHidden/>
    <w:unhideWhenUsed/>
    <w:rsid w:val="00567E52"/>
  </w:style>
  <w:style w:type="numbering" w:customStyle="1" w:styleId="ListeYok42">
    <w:name w:val="Liste Yok42"/>
    <w:next w:val="ListeYok"/>
    <w:uiPriority w:val="99"/>
    <w:semiHidden/>
    <w:unhideWhenUsed/>
    <w:rsid w:val="00567E52"/>
  </w:style>
  <w:style w:type="numbering" w:customStyle="1" w:styleId="ListeYok52">
    <w:name w:val="Liste Yok52"/>
    <w:next w:val="ListeYok"/>
    <w:uiPriority w:val="99"/>
    <w:semiHidden/>
    <w:unhideWhenUsed/>
    <w:rsid w:val="00567E52"/>
  </w:style>
  <w:style w:type="numbering" w:customStyle="1" w:styleId="ListeYok62">
    <w:name w:val="Liste Yok62"/>
    <w:next w:val="ListeYok"/>
    <w:uiPriority w:val="99"/>
    <w:semiHidden/>
    <w:unhideWhenUsed/>
    <w:rsid w:val="00567E52"/>
  </w:style>
  <w:style w:type="numbering" w:customStyle="1" w:styleId="ListeYok72">
    <w:name w:val="Liste Yok72"/>
    <w:next w:val="ListeYok"/>
    <w:uiPriority w:val="99"/>
    <w:semiHidden/>
    <w:unhideWhenUsed/>
    <w:rsid w:val="00567E52"/>
  </w:style>
  <w:style w:type="numbering" w:customStyle="1" w:styleId="ListeYok82">
    <w:name w:val="Liste Yok82"/>
    <w:next w:val="ListeYok"/>
    <w:uiPriority w:val="99"/>
    <w:semiHidden/>
    <w:unhideWhenUsed/>
    <w:rsid w:val="00567E52"/>
  </w:style>
  <w:style w:type="table" w:customStyle="1" w:styleId="TabloKlavuzu23">
    <w:name w:val="Tablo Kılavuzu23"/>
    <w:basedOn w:val="NormalTablo"/>
    <w:next w:val="TabloKlavuzu"/>
    <w:uiPriority w:val="39"/>
    <w:rsid w:val="00567E52"/>
    <w:pPr>
      <w:spacing w:after="0" w:line="240" w:lineRule="auto"/>
    </w:pPr>
    <w:rPr>
      <w:rFonts w:eastAsia="Times New Roman"/>
      <w:kern w:val="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39"/>
    <w:rsid w:val="00567E52"/>
    <w:pPr>
      <w:spacing w:after="0" w:line="240" w:lineRule="auto"/>
    </w:pPr>
    <w:rPr>
      <w:rFonts w:eastAsia="Times New Roman"/>
      <w:kern w:val="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92">
    <w:name w:val="Liste Yok92"/>
    <w:next w:val="ListeYok"/>
    <w:uiPriority w:val="99"/>
    <w:semiHidden/>
    <w:unhideWhenUsed/>
    <w:rsid w:val="00567E52"/>
  </w:style>
  <w:style w:type="table" w:customStyle="1" w:styleId="TabloKlavuzu43">
    <w:name w:val="Tablo Kılavuzu43"/>
    <w:basedOn w:val="NormalTablo"/>
    <w:next w:val="TabloKlavuzu"/>
    <w:uiPriority w:val="39"/>
    <w:rsid w:val="00567E5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ListeYok"/>
    <w:next w:val="111111"/>
    <w:semiHidden/>
    <w:rsid w:val="00567E52"/>
  </w:style>
  <w:style w:type="numbering" w:customStyle="1" w:styleId="Letterlist4">
    <w:name w:val="Letterlist4"/>
    <w:basedOn w:val="ListeYok"/>
    <w:rsid w:val="00567E52"/>
  </w:style>
  <w:style w:type="numbering" w:customStyle="1" w:styleId="Numberlist4">
    <w:name w:val="Numberlist4"/>
    <w:basedOn w:val="ListeYok"/>
    <w:rsid w:val="00567E52"/>
  </w:style>
  <w:style w:type="numbering" w:customStyle="1" w:styleId="01FirstBullets4">
    <w:name w:val="01. First Bullets4"/>
    <w:basedOn w:val="ListeYok"/>
    <w:rsid w:val="00567E52"/>
  </w:style>
  <w:style w:type="numbering" w:customStyle="1" w:styleId="02SecondBullets4">
    <w:name w:val="02. Second Bullets4"/>
    <w:basedOn w:val="ListeYok"/>
    <w:rsid w:val="00567E52"/>
  </w:style>
  <w:style w:type="numbering" w:customStyle="1" w:styleId="03ThirdBullet4">
    <w:name w:val="03. Third Bullet4"/>
    <w:rsid w:val="00567E52"/>
  </w:style>
  <w:style w:type="numbering" w:customStyle="1" w:styleId="StyleNumbered4">
    <w:name w:val="Style Numbered4"/>
    <w:basedOn w:val="ListeYok"/>
    <w:rsid w:val="00567E52"/>
  </w:style>
  <w:style w:type="numbering" w:customStyle="1" w:styleId="ListeYok102">
    <w:name w:val="Liste Yok102"/>
    <w:next w:val="ListeYok"/>
    <w:uiPriority w:val="99"/>
    <w:semiHidden/>
    <w:unhideWhenUsed/>
    <w:rsid w:val="00567E52"/>
  </w:style>
  <w:style w:type="table" w:customStyle="1" w:styleId="TabloKlavuzu53">
    <w:name w:val="Tablo Kılavuzu53"/>
    <w:basedOn w:val="NormalTablo"/>
    <w:next w:val="TabloKlavuzu"/>
    <w:uiPriority w:val="39"/>
    <w:rsid w:val="00567E52"/>
    <w:pPr>
      <w:spacing w:after="0" w:line="240" w:lineRule="auto"/>
    </w:pPr>
    <w:rPr>
      <w:rFonts w:ascii="Times New Roman" w:eastAsia="Calibri" w:hAnsi="Times New Roman" w:cs="Times New Roman"/>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 / 1.1 / 1.1.112"/>
    <w:basedOn w:val="ListeYok"/>
    <w:next w:val="111111"/>
    <w:semiHidden/>
    <w:rsid w:val="00567E52"/>
  </w:style>
  <w:style w:type="numbering" w:customStyle="1" w:styleId="Letterlist12">
    <w:name w:val="Letterlist12"/>
    <w:basedOn w:val="ListeYok"/>
    <w:rsid w:val="00567E52"/>
  </w:style>
  <w:style w:type="numbering" w:customStyle="1" w:styleId="Numberlist12">
    <w:name w:val="Numberlist12"/>
    <w:basedOn w:val="ListeYok"/>
    <w:rsid w:val="00567E52"/>
  </w:style>
  <w:style w:type="numbering" w:customStyle="1" w:styleId="01FirstBullets12">
    <w:name w:val="01. First Bullets12"/>
    <w:basedOn w:val="ListeYok"/>
    <w:rsid w:val="00567E52"/>
  </w:style>
  <w:style w:type="numbering" w:customStyle="1" w:styleId="02SecondBullets12">
    <w:name w:val="02. Second Bullets12"/>
    <w:basedOn w:val="ListeYok"/>
    <w:rsid w:val="00567E52"/>
  </w:style>
  <w:style w:type="numbering" w:customStyle="1" w:styleId="03ThirdBullet12">
    <w:name w:val="03. Third Bullet12"/>
    <w:rsid w:val="00567E52"/>
  </w:style>
  <w:style w:type="numbering" w:customStyle="1" w:styleId="StyleNumbered12">
    <w:name w:val="Style Numbered12"/>
    <w:basedOn w:val="ListeYok"/>
    <w:rsid w:val="00567E52"/>
  </w:style>
  <w:style w:type="numbering" w:customStyle="1" w:styleId="ListeYok122">
    <w:name w:val="Liste Yok122"/>
    <w:next w:val="ListeYok"/>
    <w:uiPriority w:val="99"/>
    <w:semiHidden/>
    <w:unhideWhenUsed/>
    <w:rsid w:val="00567E52"/>
  </w:style>
  <w:style w:type="table" w:customStyle="1" w:styleId="TabloKlavuzu63">
    <w:name w:val="Tablo Kılavuzu63"/>
    <w:basedOn w:val="NormalTablo"/>
    <w:next w:val="TabloKlavuzu"/>
    <w:rsid w:val="00567E52"/>
    <w:pPr>
      <w:spacing w:after="0" w:line="240" w:lineRule="auto"/>
    </w:pPr>
    <w:rPr>
      <w:rFonts w:ascii="Times New Roman" w:eastAsia="Calibri" w:hAnsi="Times New Roman" w:cs="Times New Roman"/>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
    <w:name w:val="1 / 1.1 / 1.1.122"/>
    <w:basedOn w:val="ListeYok"/>
    <w:next w:val="111111"/>
    <w:semiHidden/>
    <w:rsid w:val="00567E52"/>
  </w:style>
  <w:style w:type="numbering" w:customStyle="1" w:styleId="Letterlist22">
    <w:name w:val="Letterlist22"/>
    <w:basedOn w:val="ListeYok"/>
    <w:rsid w:val="00567E52"/>
  </w:style>
  <w:style w:type="numbering" w:customStyle="1" w:styleId="Numberlist22">
    <w:name w:val="Numberlist22"/>
    <w:basedOn w:val="ListeYok"/>
    <w:rsid w:val="00567E52"/>
  </w:style>
  <w:style w:type="numbering" w:customStyle="1" w:styleId="01FirstBullets22">
    <w:name w:val="01. First Bullets22"/>
    <w:basedOn w:val="ListeYok"/>
    <w:rsid w:val="00567E52"/>
  </w:style>
  <w:style w:type="numbering" w:customStyle="1" w:styleId="02SecondBullets22">
    <w:name w:val="02. Second Bullets22"/>
    <w:basedOn w:val="ListeYok"/>
    <w:rsid w:val="00567E52"/>
  </w:style>
  <w:style w:type="numbering" w:customStyle="1" w:styleId="03ThirdBullet22">
    <w:name w:val="03. Third Bullet22"/>
    <w:rsid w:val="00567E52"/>
  </w:style>
  <w:style w:type="numbering" w:customStyle="1" w:styleId="StyleNumbered22">
    <w:name w:val="Style Numbered22"/>
    <w:basedOn w:val="ListeYok"/>
    <w:rsid w:val="00567E52"/>
  </w:style>
  <w:style w:type="numbering" w:customStyle="1" w:styleId="GeerliListe19">
    <w:name w:val="Geçerli Liste19"/>
    <w:uiPriority w:val="99"/>
    <w:rsid w:val="00567E52"/>
  </w:style>
  <w:style w:type="numbering" w:customStyle="1" w:styleId="GeerliListe22">
    <w:name w:val="Geçerli Liste22"/>
    <w:uiPriority w:val="99"/>
    <w:rsid w:val="00567E52"/>
  </w:style>
  <w:style w:type="numbering" w:customStyle="1" w:styleId="GeerliListe32">
    <w:name w:val="Geçerli Liste32"/>
    <w:uiPriority w:val="99"/>
    <w:rsid w:val="00567E52"/>
  </w:style>
  <w:style w:type="numbering" w:customStyle="1" w:styleId="GeerliListe42">
    <w:name w:val="Geçerli Liste42"/>
    <w:uiPriority w:val="99"/>
    <w:rsid w:val="00567E52"/>
  </w:style>
  <w:style w:type="numbering" w:customStyle="1" w:styleId="GeerliListe52">
    <w:name w:val="Geçerli Liste52"/>
    <w:uiPriority w:val="99"/>
    <w:rsid w:val="00567E52"/>
  </w:style>
  <w:style w:type="numbering" w:customStyle="1" w:styleId="GeerliListe62">
    <w:name w:val="Geçerli Liste62"/>
    <w:uiPriority w:val="99"/>
    <w:rsid w:val="00567E52"/>
  </w:style>
  <w:style w:type="numbering" w:customStyle="1" w:styleId="GeerliListe72">
    <w:name w:val="Geçerli Liste72"/>
    <w:uiPriority w:val="99"/>
    <w:rsid w:val="00567E52"/>
  </w:style>
  <w:style w:type="numbering" w:customStyle="1" w:styleId="GeerliListe82">
    <w:name w:val="Geçerli Liste82"/>
    <w:uiPriority w:val="99"/>
    <w:rsid w:val="00567E52"/>
  </w:style>
  <w:style w:type="numbering" w:customStyle="1" w:styleId="GeerliListe92">
    <w:name w:val="Geçerli Liste92"/>
    <w:uiPriority w:val="99"/>
    <w:rsid w:val="00567E52"/>
  </w:style>
  <w:style w:type="numbering" w:customStyle="1" w:styleId="GeerliListe102">
    <w:name w:val="Geçerli Liste102"/>
    <w:uiPriority w:val="99"/>
    <w:rsid w:val="00567E52"/>
  </w:style>
  <w:style w:type="numbering" w:customStyle="1" w:styleId="GeerliListe112">
    <w:name w:val="Geçerli Liste112"/>
    <w:uiPriority w:val="99"/>
    <w:rsid w:val="00567E52"/>
  </w:style>
  <w:style w:type="numbering" w:customStyle="1" w:styleId="GeerliListe122">
    <w:name w:val="Geçerli Liste122"/>
    <w:uiPriority w:val="99"/>
    <w:rsid w:val="00567E52"/>
  </w:style>
  <w:style w:type="numbering" w:customStyle="1" w:styleId="GeerliListe132">
    <w:name w:val="Geçerli Liste132"/>
    <w:uiPriority w:val="99"/>
    <w:rsid w:val="00567E52"/>
  </w:style>
  <w:style w:type="numbering" w:customStyle="1" w:styleId="GeerliListe142">
    <w:name w:val="Geçerli Liste142"/>
    <w:uiPriority w:val="99"/>
    <w:rsid w:val="00567E52"/>
  </w:style>
  <w:style w:type="numbering" w:customStyle="1" w:styleId="GeerliListe152">
    <w:name w:val="Geçerli Liste152"/>
    <w:uiPriority w:val="99"/>
    <w:rsid w:val="00567E52"/>
  </w:style>
  <w:style w:type="numbering" w:customStyle="1" w:styleId="GeerliListe162">
    <w:name w:val="Geçerli Liste162"/>
    <w:uiPriority w:val="99"/>
    <w:rsid w:val="00567E52"/>
  </w:style>
  <w:style w:type="numbering" w:customStyle="1" w:styleId="GeerliListe171">
    <w:name w:val="Geçerli Liste171"/>
    <w:uiPriority w:val="99"/>
    <w:rsid w:val="00567E52"/>
  </w:style>
  <w:style w:type="numbering" w:customStyle="1" w:styleId="ListeYok18">
    <w:name w:val="Liste Yok18"/>
    <w:next w:val="ListeYok"/>
    <w:uiPriority w:val="99"/>
    <w:semiHidden/>
    <w:unhideWhenUsed/>
    <w:rsid w:val="002C07D9"/>
  </w:style>
  <w:style w:type="table" w:customStyle="1" w:styleId="TabloKlavuzu10">
    <w:name w:val="Tablo Kılavuzu10"/>
    <w:basedOn w:val="NormalTablo"/>
    <w:next w:val="TabloKlavuzu"/>
    <w:uiPriority w:val="39"/>
    <w:rsid w:val="002C07D9"/>
    <w:pPr>
      <w:spacing w:after="0" w:line="240" w:lineRule="auto"/>
    </w:pPr>
    <w:rPr>
      <w:rFonts w:ascii="Courier New" w:eastAsia="Times New Roman" w:hAnsi="Courier New" w:cs="Courier New"/>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9">
    <w:name w:val="Liste Yok19"/>
    <w:next w:val="ListeYok"/>
    <w:uiPriority w:val="99"/>
    <w:semiHidden/>
    <w:unhideWhenUsed/>
    <w:rsid w:val="002C07D9"/>
  </w:style>
  <w:style w:type="table" w:customStyle="1" w:styleId="TabloKlavuzu14">
    <w:name w:val="Tablo Kılavuzu14"/>
    <w:basedOn w:val="NormalTablo"/>
    <w:next w:val="TabloKlavuzu"/>
    <w:uiPriority w:val="59"/>
    <w:rsid w:val="002C07D9"/>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4">
    <w:name w:val="Liste Yok114"/>
    <w:next w:val="ListeYok"/>
    <w:uiPriority w:val="99"/>
    <w:semiHidden/>
    <w:unhideWhenUsed/>
    <w:rsid w:val="002C07D9"/>
  </w:style>
  <w:style w:type="numbering" w:customStyle="1" w:styleId="ListeYok24">
    <w:name w:val="Liste Yok24"/>
    <w:next w:val="ListeYok"/>
    <w:uiPriority w:val="99"/>
    <w:semiHidden/>
    <w:unhideWhenUsed/>
    <w:rsid w:val="002C07D9"/>
  </w:style>
  <w:style w:type="numbering" w:customStyle="1" w:styleId="ListeYok33">
    <w:name w:val="Liste Yok33"/>
    <w:next w:val="ListeYok"/>
    <w:uiPriority w:val="99"/>
    <w:semiHidden/>
    <w:unhideWhenUsed/>
    <w:rsid w:val="002C07D9"/>
  </w:style>
  <w:style w:type="numbering" w:customStyle="1" w:styleId="ListeYok43">
    <w:name w:val="Liste Yok43"/>
    <w:next w:val="ListeYok"/>
    <w:uiPriority w:val="99"/>
    <w:semiHidden/>
    <w:unhideWhenUsed/>
    <w:rsid w:val="002C07D9"/>
  </w:style>
  <w:style w:type="numbering" w:customStyle="1" w:styleId="ListeYok53">
    <w:name w:val="Liste Yok53"/>
    <w:next w:val="ListeYok"/>
    <w:uiPriority w:val="99"/>
    <w:semiHidden/>
    <w:unhideWhenUsed/>
    <w:rsid w:val="002C07D9"/>
  </w:style>
  <w:style w:type="numbering" w:customStyle="1" w:styleId="ListeYok63">
    <w:name w:val="Liste Yok63"/>
    <w:next w:val="ListeYok"/>
    <w:uiPriority w:val="99"/>
    <w:semiHidden/>
    <w:unhideWhenUsed/>
    <w:rsid w:val="002C07D9"/>
  </w:style>
  <w:style w:type="numbering" w:customStyle="1" w:styleId="ListeYok73">
    <w:name w:val="Liste Yok73"/>
    <w:next w:val="ListeYok"/>
    <w:uiPriority w:val="99"/>
    <w:semiHidden/>
    <w:unhideWhenUsed/>
    <w:rsid w:val="002C07D9"/>
  </w:style>
  <w:style w:type="numbering" w:customStyle="1" w:styleId="ListeYok83">
    <w:name w:val="Liste Yok83"/>
    <w:next w:val="ListeYok"/>
    <w:uiPriority w:val="99"/>
    <w:semiHidden/>
    <w:unhideWhenUsed/>
    <w:rsid w:val="002C07D9"/>
  </w:style>
  <w:style w:type="table" w:customStyle="1" w:styleId="TabloKlavuzu24">
    <w:name w:val="Tablo Kılavuzu24"/>
    <w:basedOn w:val="NormalTablo"/>
    <w:next w:val="TabloKlavuzu"/>
    <w:uiPriority w:val="39"/>
    <w:rsid w:val="002C07D9"/>
    <w:pPr>
      <w:spacing w:after="0" w:line="240" w:lineRule="auto"/>
    </w:pPr>
    <w:rPr>
      <w:rFonts w:eastAsia="Times New Roman"/>
      <w:kern w:val="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39"/>
    <w:rsid w:val="002C07D9"/>
    <w:pPr>
      <w:spacing w:after="0" w:line="240" w:lineRule="auto"/>
    </w:pPr>
    <w:rPr>
      <w:rFonts w:eastAsia="Times New Roman"/>
      <w:kern w:val="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93">
    <w:name w:val="Liste Yok93"/>
    <w:next w:val="ListeYok"/>
    <w:uiPriority w:val="99"/>
    <w:semiHidden/>
    <w:unhideWhenUsed/>
    <w:rsid w:val="002C07D9"/>
  </w:style>
  <w:style w:type="table" w:customStyle="1" w:styleId="TabloKlavuzu44">
    <w:name w:val="Tablo Kılavuzu44"/>
    <w:basedOn w:val="NormalTablo"/>
    <w:next w:val="TabloKlavuzu"/>
    <w:uiPriority w:val="39"/>
    <w:rsid w:val="002C07D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1 / 1.1 / 1.1.15"/>
    <w:basedOn w:val="ListeYok"/>
    <w:next w:val="111111"/>
    <w:semiHidden/>
    <w:rsid w:val="002C07D9"/>
  </w:style>
  <w:style w:type="numbering" w:customStyle="1" w:styleId="Letterlist5">
    <w:name w:val="Letterlist5"/>
    <w:basedOn w:val="ListeYok"/>
    <w:rsid w:val="002C07D9"/>
  </w:style>
  <w:style w:type="numbering" w:customStyle="1" w:styleId="Numberlist5">
    <w:name w:val="Numberlist5"/>
    <w:basedOn w:val="ListeYok"/>
    <w:rsid w:val="002C07D9"/>
  </w:style>
  <w:style w:type="numbering" w:customStyle="1" w:styleId="01FirstBullets5">
    <w:name w:val="01. First Bullets5"/>
    <w:basedOn w:val="ListeYok"/>
    <w:rsid w:val="002C07D9"/>
  </w:style>
  <w:style w:type="numbering" w:customStyle="1" w:styleId="02SecondBullets5">
    <w:name w:val="02. Second Bullets5"/>
    <w:basedOn w:val="ListeYok"/>
    <w:rsid w:val="002C07D9"/>
  </w:style>
  <w:style w:type="numbering" w:customStyle="1" w:styleId="03ThirdBullet5">
    <w:name w:val="03. Third Bullet5"/>
    <w:rsid w:val="002C07D9"/>
  </w:style>
  <w:style w:type="numbering" w:customStyle="1" w:styleId="StyleNumbered5">
    <w:name w:val="Style Numbered5"/>
    <w:basedOn w:val="ListeYok"/>
    <w:rsid w:val="002C07D9"/>
  </w:style>
  <w:style w:type="numbering" w:customStyle="1" w:styleId="ListeYok103">
    <w:name w:val="Liste Yok103"/>
    <w:next w:val="ListeYok"/>
    <w:uiPriority w:val="99"/>
    <w:semiHidden/>
    <w:unhideWhenUsed/>
    <w:rsid w:val="002C07D9"/>
  </w:style>
  <w:style w:type="table" w:customStyle="1" w:styleId="TabloKlavuzu54">
    <w:name w:val="Tablo Kılavuzu54"/>
    <w:basedOn w:val="NormalTablo"/>
    <w:next w:val="TabloKlavuzu"/>
    <w:uiPriority w:val="39"/>
    <w:rsid w:val="002C07D9"/>
    <w:pPr>
      <w:spacing w:after="0" w:line="240" w:lineRule="auto"/>
    </w:pPr>
    <w:rPr>
      <w:rFonts w:ascii="Times New Roman" w:eastAsia="Calibri" w:hAnsi="Times New Roman" w:cs="Times New Roman"/>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1 / 1.1 / 1.1.113"/>
    <w:basedOn w:val="ListeYok"/>
    <w:next w:val="111111"/>
    <w:semiHidden/>
    <w:rsid w:val="002C07D9"/>
  </w:style>
  <w:style w:type="numbering" w:customStyle="1" w:styleId="Letterlist13">
    <w:name w:val="Letterlist13"/>
    <w:basedOn w:val="ListeYok"/>
    <w:rsid w:val="002C07D9"/>
  </w:style>
  <w:style w:type="numbering" w:customStyle="1" w:styleId="Numberlist13">
    <w:name w:val="Numberlist13"/>
    <w:basedOn w:val="ListeYok"/>
    <w:rsid w:val="002C07D9"/>
  </w:style>
  <w:style w:type="numbering" w:customStyle="1" w:styleId="01FirstBullets13">
    <w:name w:val="01. First Bullets13"/>
    <w:basedOn w:val="ListeYok"/>
    <w:rsid w:val="002C07D9"/>
  </w:style>
  <w:style w:type="numbering" w:customStyle="1" w:styleId="02SecondBullets13">
    <w:name w:val="02. Second Bullets13"/>
    <w:basedOn w:val="ListeYok"/>
    <w:rsid w:val="002C07D9"/>
  </w:style>
  <w:style w:type="numbering" w:customStyle="1" w:styleId="03ThirdBullet13">
    <w:name w:val="03. Third Bullet13"/>
    <w:rsid w:val="002C07D9"/>
  </w:style>
  <w:style w:type="numbering" w:customStyle="1" w:styleId="StyleNumbered13">
    <w:name w:val="Style Numbered13"/>
    <w:basedOn w:val="ListeYok"/>
    <w:rsid w:val="002C07D9"/>
  </w:style>
  <w:style w:type="numbering" w:customStyle="1" w:styleId="ListeYok123">
    <w:name w:val="Liste Yok123"/>
    <w:next w:val="ListeYok"/>
    <w:uiPriority w:val="99"/>
    <w:semiHidden/>
    <w:unhideWhenUsed/>
    <w:rsid w:val="002C07D9"/>
  </w:style>
  <w:style w:type="table" w:customStyle="1" w:styleId="TabloKlavuzu64">
    <w:name w:val="Tablo Kılavuzu64"/>
    <w:basedOn w:val="NormalTablo"/>
    <w:next w:val="TabloKlavuzu"/>
    <w:rsid w:val="002C07D9"/>
    <w:pPr>
      <w:spacing w:after="0" w:line="240" w:lineRule="auto"/>
    </w:pPr>
    <w:rPr>
      <w:rFonts w:ascii="Times New Roman" w:eastAsia="Calibri" w:hAnsi="Times New Roman" w:cs="Times New Roman"/>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
    <w:name w:val="1 / 1.1 / 1.1.123"/>
    <w:basedOn w:val="ListeYok"/>
    <w:next w:val="111111"/>
    <w:semiHidden/>
    <w:rsid w:val="002C07D9"/>
  </w:style>
  <w:style w:type="numbering" w:customStyle="1" w:styleId="Letterlist23">
    <w:name w:val="Letterlist23"/>
    <w:basedOn w:val="ListeYok"/>
    <w:rsid w:val="002C07D9"/>
  </w:style>
  <w:style w:type="numbering" w:customStyle="1" w:styleId="Numberlist23">
    <w:name w:val="Numberlist23"/>
    <w:basedOn w:val="ListeYok"/>
    <w:rsid w:val="002C07D9"/>
  </w:style>
  <w:style w:type="numbering" w:customStyle="1" w:styleId="01FirstBullets23">
    <w:name w:val="01. First Bullets23"/>
    <w:basedOn w:val="ListeYok"/>
    <w:rsid w:val="002C07D9"/>
  </w:style>
  <w:style w:type="numbering" w:customStyle="1" w:styleId="02SecondBullets23">
    <w:name w:val="02. Second Bullets23"/>
    <w:basedOn w:val="ListeYok"/>
    <w:rsid w:val="002C07D9"/>
  </w:style>
  <w:style w:type="numbering" w:customStyle="1" w:styleId="03ThirdBullet23">
    <w:name w:val="03. Third Bullet23"/>
    <w:rsid w:val="002C07D9"/>
  </w:style>
  <w:style w:type="numbering" w:customStyle="1" w:styleId="StyleNumbered23">
    <w:name w:val="Style Numbered23"/>
    <w:basedOn w:val="ListeYok"/>
    <w:rsid w:val="002C07D9"/>
  </w:style>
  <w:style w:type="numbering" w:customStyle="1" w:styleId="GeerliListe110">
    <w:name w:val="Geçerli Liste110"/>
    <w:uiPriority w:val="99"/>
    <w:rsid w:val="002C07D9"/>
  </w:style>
  <w:style w:type="numbering" w:customStyle="1" w:styleId="GeerliListe23">
    <w:name w:val="Geçerli Liste23"/>
    <w:uiPriority w:val="99"/>
    <w:rsid w:val="002C07D9"/>
  </w:style>
  <w:style w:type="numbering" w:customStyle="1" w:styleId="GeerliListe33">
    <w:name w:val="Geçerli Liste33"/>
    <w:uiPriority w:val="99"/>
    <w:rsid w:val="002C07D9"/>
  </w:style>
  <w:style w:type="numbering" w:customStyle="1" w:styleId="GeerliListe43">
    <w:name w:val="Geçerli Liste43"/>
    <w:uiPriority w:val="99"/>
    <w:rsid w:val="002C07D9"/>
  </w:style>
  <w:style w:type="numbering" w:customStyle="1" w:styleId="GeerliListe53">
    <w:name w:val="Geçerli Liste53"/>
    <w:uiPriority w:val="99"/>
    <w:rsid w:val="002C07D9"/>
  </w:style>
  <w:style w:type="numbering" w:customStyle="1" w:styleId="GeerliListe63">
    <w:name w:val="Geçerli Liste63"/>
    <w:uiPriority w:val="99"/>
    <w:rsid w:val="002C07D9"/>
  </w:style>
  <w:style w:type="numbering" w:customStyle="1" w:styleId="GeerliListe73">
    <w:name w:val="Geçerli Liste73"/>
    <w:uiPriority w:val="99"/>
    <w:rsid w:val="002C07D9"/>
  </w:style>
  <w:style w:type="numbering" w:customStyle="1" w:styleId="GeerliListe83">
    <w:name w:val="Geçerli Liste83"/>
    <w:uiPriority w:val="99"/>
    <w:rsid w:val="002C07D9"/>
  </w:style>
  <w:style w:type="numbering" w:customStyle="1" w:styleId="GeerliListe93">
    <w:name w:val="Geçerli Liste93"/>
    <w:uiPriority w:val="99"/>
    <w:rsid w:val="002C07D9"/>
  </w:style>
  <w:style w:type="numbering" w:customStyle="1" w:styleId="GeerliListe103">
    <w:name w:val="Geçerli Liste103"/>
    <w:uiPriority w:val="99"/>
    <w:rsid w:val="002C07D9"/>
  </w:style>
  <w:style w:type="numbering" w:customStyle="1" w:styleId="GeerliListe113">
    <w:name w:val="Geçerli Liste113"/>
    <w:uiPriority w:val="99"/>
    <w:rsid w:val="002C07D9"/>
  </w:style>
  <w:style w:type="numbering" w:customStyle="1" w:styleId="GeerliListe123">
    <w:name w:val="Geçerli Liste123"/>
    <w:uiPriority w:val="99"/>
    <w:rsid w:val="002C07D9"/>
  </w:style>
  <w:style w:type="numbering" w:customStyle="1" w:styleId="GeerliListe133">
    <w:name w:val="Geçerli Liste133"/>
    <w:uiPriority w:val="99"/>
    <w:rsid w:val="002C07D9"/>
  </w:style>
  <w:style w:type="numbering" w:customStyle="1" w:styleId="GeerliListe143">
    <w:name w:val="Geçerli Liste143"/>
    <w:uiPriority w:val="99"/>
    <w:rsid w:val="002C07D9"/>
  </w:style>
  <w:style w:type="numbering" w:customStyle="1" w:styleId="GeerliListe153">
    <w:name w:val="Geçerli Liste153"/>
    <w:uiPriority w:val="99"/>
    <w:rsid w:val="002C07D9"/>
  </w:style>
  <w:style w:type="numbering" w:customStyle="1" w:styleId="GeerliListe163">
    <w:name w:val="Geçerli Liste163"/>
    <w:uiPriority w:val="99"/>
    <w:rsid w:val="002C07D9"/>
  </w:style>
  <w:style w:type="numbering" w:customStyle="1" w:styleId="ListeYok20">
    <w:name w:val="Liste Yok20"/>
    <w:next w:val="ListeYok"/>
    <w:uiPriority w:val="99"/>
    <w:semiHidden/>
    <w:unhideWhenUsed/>
    <w:rsid w:val="00FF45DE"/>
  </w:style>
  <w:style w:type="paragraph" w:customStyle="1" w:styleId="Projecttitletable">
    <w:name w:val="Project title table"/>
    <w:basedOn w:val="Normal"/>
    <w:link w:val="ProjecttitletableChar"/>
    <w:autoRedefine/>
    <w:qFormat/>
    <w:rsid w:val="00FF45DE"/>
    <w:pPr>
      <w:spacing w:after="0" w:line="276" w:lineRule="auto"/>
    </w:pPr>
    <w:rPr>
      <w:rFonts w:ascii="Times New Roman" w:hAnsi="Times New Roman" w:cs="Calibri"/>
      <w:kern w:val="0"/>
      <w:sz w:val="20"/>
      <w:lang w:val="en-US" w:bidi="en-US"/>
      <w14:ligatures w14:val="none"/>
    </w:rPr>
  </w:style>
  <w:style w:type="character" w:customStyle="1" w:styleId="ProjecttitletableChar">
    <w:name w:val="Project title table Char"/>
    <w:basedOn w:val="VarsaylanParagrafYazTipi"/>
    <w:link w:val="Projecttitletable"/>
    <w:rsid w:val="00FF45DE"/>
    <w:rPr>
      <w:rFonts w:ascii="Times New Roman" w:hAnsi="Times New Roman" w:cs="Calibri"/>
      <w:kern w:val="0"/>
      <w:sz w:val="20"/>
      <w:lang w:val="en-US" w:bidi="en-US"/>
      <w14:ligatures w14:val="none"/>
    </w:rPr>
  </w:style>
  <w:style w:type="character" w:customStyle="1" w:styleId="Bahset1">
    <w:name w:val="Bahset1"/>
    <w:basedOn w:val="VarsaylanParagrafYazTipi"/>
    <w:uiPriority w:val="99"/>
    <w:unhideWhenUsed/>
    <w:rsid w:val="00FF45DE"/>
    <w:rPr>
      <w:color w:val="2B579A"/>
      <w:shd w:val="clear" w:color="auto" w:fill="E1DFDD"/>
    </w:rPr>
  </w:style>
  <w:style w:type="table" w:customStyle="1" w:styleId="TableGrid1">
    <w:name w:val="Table Grid1"/>
    <w:basedOn w:val="NormalTablo"/>
    <w:uiPriority w:val="39"/>
    <w:rsid w:val="00FF45DE"/>
    <w:pPr>
      <w:spacing w:after="0" w:line="240" w:lineRule="auto"/>
    </w:pPr>
    <w:rPr>
      <w:rFonts w:ascii="Times New Roman" w:hAnsi="Times New Roman"/>
      <w:kern w:val="0"/>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color w:val="FFFFFF"/>
        <w:sz w:val="22"/>
      </w:rPr>
      <w:tblPr/>
      <w:trPr>
        <w:tblHeader/>
      </w:trPr>
      <w:tcPr>
        <w:shd w:val="clear" w:color="auto" w:fill="404040"/>
      </w:tcPr>
    </w:tblStylePr>
    <w:tblStylePr w:type="lastRow">
      <w:rPr>
        <w:rFonts w:ascii="Times New Roman" w:hAnsi="Times New Roman"/>
        <w:sz w:val="22"/>
      </w:rPr>
    </w:tblStylePr>
    <w:tblStylePr w:type="firstCol">
      <w:rPr>
        <w:rFonts w:ascii="Times New Roman" w:hAnsi="Times New Roman"/>
        <w:b/>
        <w:sz w:val="22"/>
      </w:rPr>
      <w:tblPr/>
      <w:tcPr>
        <w:shd w:val="clear" w:color="auto" w:fill="FFFFFF"/>
      </w:tcPr>
    </w:tblStylePr>
    <w:tblStylePr w:type="lastCol">
      <w:rPr>
        <w:rFonts w:ascii="Times New Roman" w:hAnsi="Times New Roman"/>
        <w:sz w:val="22"/>
      </w:rPr>
    </w:tblStylePr>
    <w:tblStylePr w:type="band1Vert">
      <w:rPr>
        <w:rFonts w:ascii="Times New Roman" w:hAnsi="Times New Roman"/>
        <w:sz w:val="22"/>
      </w:rPr>
    </w:tblStylePr>
    <w:tblStylePr w:type="band2Vert">
      <w:rPr>
        <w:rFonts w:ascii="Times New Roman" w:hAnsi="Times New Roman"/>
        <w:sz w:val="22"/>
      </w:rPr>
    </w:tblStylePr>
    <w:tblStylePr w:type="band1Horz">
      <w:rPr>
        <w:rFonts w:ascii="Times New Roman" w:hAnsi="Times New Roman"/>
        <w:sz w:val="22"/>
      </w:rPr>
    </w:tblStylePr>
    <w:tblStylePr w:type="band2Horz">
      <w:rPr>
        <w:rFonts w:ascii="Times New Roman" w:hAnsi="Times New Roman"/>
        <w:sz w:val="22"/>
      </w:rPr>
    </w:tblStylePr>
  </w:style>
  <w:style w:type="paragraph" w:customStyle="1" w:styleId="Glossaryofterms">
    <w:name w:val="Glossary of terms"/>
    <w:basedOn w:val="Normal"/>
    <w:link w:val="GlossaryoftermsChar"/>
    <w:autoRedefine/>
    <w:qFormat/>
    <w:rsid w:val="00FF45DE"/>
    <w:pPr>
      <w:spacing w:before="40" w:after="40" w:line="360" w:lineRule="auto"/>
    </w:pPr>
    <w:rPr>
      <w:rFonts w:ascii="Times New Roman" w:hAnsi="Times New Roman" w:cs="Calibri"/>
      <w:kern w:val="0"/>
      <w:lang w:val="en-GB"/>
      <w14:ligatures w14:val="none"/>
    </w:rPr>
  </w:style>
  <w:style w:type="character" w:customStyle="1" w:styleId="GlossaryoftermsChar">
    <w:name w:val="Glossary of terms Char"/>
    <w:basedOn w:val="VarsaylanParagrafYazTipi"/>
    <w:link w:val="Glossaryofterms"/>
    <w:rsid w:val="00FF45DE"/>
    <w:rPr>
      <w:rFonts w:ascii="Times New Roman" w:hAnsi="Times New Roman" w:cs="Calibri"/>
      <w:kern w:val="0"/>
      <w:lang w:val="en-GB"/>
      <w14:ligatures w14:val="none"/>
    </w:rPr>
  </w:style>
  <w:style w:type="table" w:customStyle="1" w:styleId="TableGrid2">
    <w:name w:val="Table Grid2"/>
    <w:basedOn w:val="NormalTablo"/>
    <w:next w:val="TabloKlavuzu"/>
    <w:uiPriority w:val="39"/>
    <w:rsid w:val="00FF45D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39"/>
    <w:rsid w:val="00FF45D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portTable">
    <w:name w:val="ReportTable"/>
    <w:basedOn w:val="KlavuzuTablo41"/>
    <w:uiPriority w:val="99"/>
    <w:rsid w:val="00FF45DE"/>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KlavuzuTablo41">
    <w:name w:val="Kılavuzu Tablo 41"/>
    <w:basedOn w:val="NormalTablo"/>
    <w:uiPriority w:val="49"/>
    <w:rsid w:val="00FF45DE"/>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31">
    <w:name w:val="Liste Tablo 31"/>
    <w:basedOn w:val="NormalTablo"/>
    <w:uiPriority w:val="48"/>
    <w:rsid w:val="00FF45DE"/>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Table-Text">
    <w:name w:val="Table-Text"/>
    <w:basedOn w:val="Normal"/>
    <w:link w:val="Table-TextChar"/>
    <w:autoRedefine/>
    <w:qFormat/>
    <w:rsid w:val="00FF45DE"/>
    <w:pPr>
      <w:spacing w:after="0" w:line="240" w:lineRule="auto"/>
    </w:pPr>
    <w:rPr>
      <w:rFonts w:ascii="Times New Roman" w:hAnsi="Times New Roman"/>
      <w:kern w:val="0"/>
      <w:sz w:val="20"/>
      <w:lang w:val="en-US"/>
      <w14:ligatures w14:val="none"/>
    </w:rPr>
  </w:style>
  <w:style w:type="character" w:customStyle="1" w:styleId="Table-TextChar">
    <w:name w:val="Table-Text Char"/>
    <w:basedOn w:val="VarsaylanParagrafYazTipi"/>
    <w:link w:val="Table-Text"/>
    <w:rsid w:val="00FF45DE"/>
    <w:rPr>
      <w:rFonts w:ascii="Times New Roman" w:hAnsi="Times New Roman"/>
      <w:kern w:val="0"/>
      <w:sz w:val="20"/>
      <w:lang w:val="en-US"/>
      <w14:ligatures w14:val="none"/>
    </w:rPr>
  </w:style>
  <w:style w:type="paragraph" w:customStyle="1" w:styleId="TextBullet">
    <w:name w:val="Text Bullet"/>
    <w:basedOn w:val="Normal"/>
    <w:link w:val="TextBulletChar"/>
    <w:autoRedefine/>
    <w:qFormat/>
    <w:rsid w:val="00FF45DE"/>
    <w:pPr>
      <w:numPr>
        <w:numId w:val="122"/>
      </w:numPr>
      <w:spacing w:after="0" w:line="360" w:lineRule="auto"/>
      <w:contextualSpacing/>
      <w:jc w:val="both"/>
    </w:pPr>
    <w:rPr>
      <w:rFonts w:ascii="Times New Roman" w:hAnsi="Times New Roman" w:cs="Calibri"/>
      <w:color w:val="000000"/>
      <w:kern w:val="0"/>
      <w:sz w:val="24"/>
      <w:lang w:val="en-GB"/>
      <w14:ligatures w14:val="none"/>
    </w:rPr>
  </w:style>
  <w:style w:type="character" w:customStyle="1" w:styleId="TextBulletChar">
    <w:name w:val="Text Bullet Char"/>
    <w:basedOn w:val="VarsaylanParagrafYazTipi"/>
    <w:link w:val="TextBullet"/>
    <w:rsid w:val="00FF45DE"/>
    <w:rPr>
      <w:rFonts w:ascii="Times New Roman" w:hAnsi="Times New Roman" w:cs="Calibri"/>
      <w:color w:val="000000"/>
      <w:kern w:val="0"/>
      <w:sz w:val="24"/>
      <w:lang w:val="en-GB"/>
      <w14:ligatures w14:val="none"/>
    </w:rPr>
  </w:style>
  <w:style w:type="table" w:customStyle="1" w:styleId="ListTable31">
    <w:name w:val="List Table 31"/>
    <w:basedOn w:val="NormalTablo"/>
    <w:uiPriority w:val="48"/>
    <w:rsid w:val="00FF45DE"/>
    <w:pPr>
      <w:numPr>
        <w:numId w:val="6"/>
      </w:num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Bahset2">
    <w:name w:val="Bahset2"/>
    <w:basedOn w:val="VarsaylanParagrafYazTipi"/>
    <w:uiPriority w:val="99"/>
    <w:unhideWhenUsed/>
    <w:rsid w:val="00FF45DE"/>
    <w:rPr>
      <w:color w:val="2B579A"/>
      <w:shd w:val="clear" w:color="auto" w:fill="E1DFDD"/>
    </w:rPr>
  </w:style>
  <w:style w:type="paragraph" w:customStyle="1" w:styleId="HDFootnote">
    <w:name w:val="HD_Footnote"/>
    <w:qFormat/>
    <w:rsid w:val="00FF45DE"/>
    <w:pPr>
      <w:spacing w:after="200" w:line="276" w:lineRule="auto"/>
    </w:pPr>
    <w:rPr>
      <w:rFonts w:eastAsia="Times New Roman"/>
      <w:kern w:val="0"/>
      <w:sz w:val="16"/>
      <w:lang w:val="en-GB" w:bidi="en-US"/>
      <w14:ligatures w14:val="none"/>
    </w:rPr>
  </w:style>
  <w:style w:type="paragraph" w:customStyle="1" w:styleId="paragraph">
    <w:name w:val="paragraph"/>
    <w:basedOn w:val="Normal"/>
    <w:rsid w:val="00FF45D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eop">
    <w:name w:val="eop"/>
    <w:basedOn w:val="VarsaylanParagrafYazTipi"/>
    <w:rsid w:val="00FF45DE"/>
  </w:style>
  <w:style w:type="character" w:customStyle="1" w:styleId="normaltextrun">
    <w:name w:val="normaltextrun"/>
    <w:basedOn w:val="VarsaylanParagrafYazTipi"/>
    <w:rsid w:val="00FF45DE"/>
  </w:style>
  <w:style w:type="character" w:customStyle="1" w:styleId="equationplaceholdertext">
    <w:name w:val="equationplaceholdertext"/>
    <w:basedOn w:val="VarsaylanParagrafYazTipi"/>
    <w:rsid w:val="00FF45DE"/>
  </w:style>
  <w:style w:type="character" w:customStyle="1" w:styleId="scxw263059263">
    <w:name w:val="scxw263059263"/>
    <w:basedOn w:val="VarsaylanParagrafYazTipi"/>
    <w:rsid w:val="00FF45DE"/>
  </w:style>
  <w:style w:type="character" w:customStyle="1" w:styleId="mo">
    <w:name w:val="mo"/>
    <w:basedOn w:val="VarsaylanParagrafYazTipi"/>
    <w:rsid w:val="00FF45DE"/>
  </w:style>
  <w:style w:type="character" w:customStyle="1" w:styleId="mi">
    <w:name w:val="mi"/>
    <w:basedOn w:val="VarsaylanParagrafYazTipi"/>
    <w:rsid w:val="00FF45DE"/>
  </w:style>
  <w:style w:type="character" w:customStyle="1" w:styleId="mn">
    <w:name w:val="mn"/>
    <w:basedOn w:val="VarsaylanParagrafYazTipi"/>
    <w:rsid w:val="00FF45DE"/>
  </w:style>
  <w:style w:type="character" w:customStyle="1" w:styleId="mjxassistivemathml">
    <w:name w:val="mjx_assistive_mathml"/>
    <w:basedOn w:val="VarsaylanParagrafYazTipi"/>
    <w:rsid w:val="00FF45DE"/>
  </w:style>
  <w:style w:type="character" w:customStyle="1" w:styleId="scxw147860125">
    <w:name w:val="scxw147860125"/>
    <w:basedOn w:val="VarsaylanParagrafYazTipi"/>
    <w:rsid w:val="00FF45DE"/>
  </w:style>
  <w:style w:type="paragraph" w:customStyle="1" w:styleId="Tablefonttype">
    <w:name w:val="Table font type"/>
    <w:basedOn w:val="Normal"/>
    <w:link w:val="TablefonttypeChar"/>
    <w:autoRedefine/>
    <w:qFormat/>
    <w:rsid w:val="00FF45DE"/>
    <w:pPr>
      <w:framePr w:hSpace="180" w:wrap="around" w:vAnchor="text" w:hAnchor="text" w:y="-83"/>
      <w:spacing w:after="0" w:line="276" w:lineRule="auto"/>
      <w:contextualSpacing/>
      <w:jc w:val="both"/>
    </w:pPr>
    <w:rPr>
      <w:rFonts w:ascii="Times New Roman" w:eastAsia="Times New Roman" w:hAnsi="Times New Roman" w:cs="Times New Roman"/>
      <w:color w:val="000000"/>
      <w:kern w:val="0"/>
      <w:szCs w:val="24"/>
      <w:lang w:val="en-US" w:bidi="en-US"/>
      <w14:ligatures w14:val="none"/>
    </w:rPr>
  </w:style>
  <w:style w:type="character" w:customStyle="1" w:styleId="TablefonttypeChar">
    <w:name w:val="Table font type Char"/>
    <w:basedOn w:val="VarsaylanParagrafYazTipi"/>
    <w:link w:val="Tablefonttype"/>
    <w:rsid w:val="00FF45DE"/>
    <w:rPr>
      <w:rFonts w:ascii="Times New Roman" w:eastAsia="Times New Roman" w:hAnsi="Times New Roman" w:cs="Times New Roman"/>
      <w:color w:val="000000"/>
      <w:kern w:val="0"/>
      <w:szCs w:val="24"/>
      <w:lang w:val="en-US" w:bidi="en-US"/>
      <w14:ligatures w14:val="none"/>
    </w:rPr>
  </w:style>
  <w:style w:type="paragraph" w:styleId="Kaynaka0">
    <w:name w:val="Bibliography"/>
    <w:basedOn w:val="Normal"/>
    <w:next w:val="Normal"/>
    <w:uiPriority w:val="37"/>
    <w:unhideWhenUsed/>
    <w:rsid w:val="00FF45DE"/>
    <w:pPr>
      <w:spacing w:after="0" w:line="360" w:lineRule="auto"/>
      <w:jc w:val="both"/>
    </w:pPr>
    <w:rPr>
      <w:rFonts w:ascii="Times New Roman" w:hAnsi="Times New Roman" w:cs="Calibri"/>
      <w:kern w:val="0"/>
      <w:sz w:val="24"/>
      <w:lang w:val="en-US"/>
      <w14:ligatures w14:val="none"/>
    </w:rPr>
  </w:style>
  <w:style w:type="character" w:customStyle="1" w:styleId="A1">
    <w:name w:val="A1"/>
    <w:uiPriority w:val="99"/>
    <w:rsid w:val="00FF45DE"/>
    <w:rPr>
      <w:rFonts w:cs="PF DinDisplay Pro"/>
      <w:b/>
      <w:bCs/>
      <w:color w:val="000000"/>
    </w:rPr>
  </w:style>
  <w:style w:type="paragraph" w:customStyle="1" w:styleId="TableCaption">
    <w:name w:val="Table Caption"/>
    <w:basedOn w:val="ResimYazs4"/>
    <w:link w:val="TableCaptionChar"/>
    <w:qFormat/>
    <w:rsid w:val="00FF45DE"/>
    <w:pPr>
      <w:keepNext/>
      <w:spacing w:before="360" w:after="120"/>
    </w:pPr>
    <w:rPr>
      <w:kern w:val="0"/>
      <w14:ligatures w14:val="none"/>
    </w:rPr>
  </w:style>
  <w:style w:type="character" w:customStyle="1" w:styleId="TableCaptionChar">
    <w:name w:val="Table Caption Char"/>
    <w:basedOn w:val="ResimYazsChar"/>
    <w:link w:val="TableCaption"/>
    <w:rsid w:val="00FF45DE"/>
    <w:rPr>
      <w:rFonts w:ascii="Times New Roman" w:eastAsia="Calibri" w:hAnsi="Times New Roman" w:cs="Calibri"/>
      <w:b/>
      <w:iCs/>
      <w:color w:val="000000"/>
      <w:kern w:val="0"/>
      <w:sz w:val="24"/>
      <w:szCs w:val="18"/>
      <w:lang w:val="en-US" w:eastAsia="en-US"/>
      <w14:ligatures w14:val="none"/>
    </w:rPr>
  </w:style>
  <w:style w:type="paragraph" w:customStyle="1" w:styleId="FigureCaption">
    <w:name w:val="Figure Caption"/>
    <w:basedOn w:val="Normal"/>
    <w:link w:val="FigureCaptionChar"/>
    <w:qFormat/>
    <w:rsid w:val="00FF45DE"/>
    <w:pPr>
      <w:spacing w:before="120" w:after="480" w:line="240" w:lineRule="auto"/>
      <w:jc w:val="both"/>
    </w:pPr>
    <w:rPr>
      <w:rFonts w:ascii="Times New Roman" w:hAnsi="Times New Roman" w:cs="Calibri"/>
      <w:b/>
      <w:kern w:val="0"/>
      <w:sz w:val="24"/>
      <w:lang w:val="en-US"/>
      <w14:ligatures w14:val="none"/>
    </w:rPr>
  </w:style>
  <w:style w:type="character" w:customStyle="1" w:styleId="FigureCaptionChar">
    <w:name w:val="Figure Caption Char"/>
    <w:basedOn w:val="VarsaylanParagrafYazTipi"/>
    <w:link w:val="FigureCaption"/>
    <w:rsid w:val="00FF45DE"/>
    <w:rPr>
      <w:rFonts w:ascii="Times New Roman" w:hAnsi="Times New Roman" w:cs="Calibri"/>
      <w:b/>
      <w:kern w:val="0"/>
      <w:sz w:val="24"/>
      <w:lang w:val="en-US"/>
      <w14:ligatures w14:val="none"/>
    </w:rPr>
  </w:style>
  <w:style w:type="character" w:customStyle="1" w:styleId="y2iqfc">
    <w:name w:val="y2iqfc"/>
    <w:basedOn w:val="VarsaylanParagrafYazTipi"/>
    <w:rsid w:val="00FF45DE"/>
  </w:style>
  <w:style w:type="paragraph" w:customStyle="1" w:styleId="Annexes">
    <w:name w:val="Annexes"/>
    <w:basedOn w:val="Balk2"/>
    <w:link w:val="AnnexesChar"/>
    <w:qFormat/>
    <w:rsid w:val="00FF45DE"/>
    <w:pPr>
      <w:numPr>
        <w:numId w:val="123"/>
      </w:numPr>
      <w:spacing w:before="120" w:after="60" w:line="360" w:lineRule="auto"/>
      <w:jc w:val="both"/>
    </w:pPr>
    <w:rPr>
      <w:b/>
      <w:kern w:val="0"/>
      <w:szCs w:val="26"/>
      <w:lang w:val="en-US"/>
      <w14:ligatures w14:val="none"/>
    </w:rPr>
  </w:style>
  <w:style w:type="character" w:customStyle="1" w:styleId="AnnexesChar">
    <w:name w:val="Annexes Char"/>
    <w:basedOn w:val="Balk2Char"/>
    <w:link w:val="Annexes"/>
    <w:rsid w:val="00FF45DE"/>
    <w:rPr>
      <w:rFonts w:ascii="Times New Roman" w:eastAsiaTheme="majorEastAsia" w:hAnsi="Times New Roman" w:cstheme="majorBidi"/>
      <w:b/>
      <w:color w:val="0F4761" w:themeColor="accent1" w:themeShade="BF"/>
      <w:kern w:val="0"/>
      <w:sz w:val="24"/>
      <w:szCs w:val="26"/>
      <w:lang w:val="en-US"/>
      <w14:ligatures w14:val="none"/>
    </w:rPr>
  </w:style>
  <w:style w:type="paragraph" w:customStyle="1" w:styleId="Table-">
    <w:name w:val="Table -"/>
    <w:basedOn w:val="ListeParagraf"/>
    <w:link w:val="Table-Char"/>
    <w:autoRedefine/>
    <w:qFormat/>
    <w:rsid w:val="00FF45DE"/>
    <w:pPr>
      <w:numPr>
        <w:numId w:val="124"/>
      </w:numPr>
      <w:spacing w:after="0" w:line="276" w:lineRule="auto"/>
      <w:ind w:right="357"/>
    </w:pPr>
    <w:rPr>
      <w:rFonts w:ascii="Times New Roman" w:hAnsi="Times New Roman" w:cs="Calibri"/>
      <w:color w:val="000000"/>
      <w:kern w:val="0"/>
      <w:szCs w:val="20"/>
      <w:lang w:val="en-GB"/>
      <w14:ligatures w14:val="none"/>
    </w:rPr>
  </w:style>
  <w:style w:type="character" w:customStyle="1" w:styleId="Table-Char">
    <w:name w:val="Table - Char"/>
    <w:basedOn w:val="VarsaylanParagrafYazTipi"/>
    <w:link w:val="Table-"/>
    <w:rsid w:val="00FF45DE"/>
    <w:rPr>
      <w:rFonts w:ascii="Times New Roman" w:hAnsi="Times New Roman" w:cs="Calibri"/>
      <w:color w:val="000000"/>
      <w:kern w:val="0"/>
      <w:szCs w:val="20"/>
      <w:lang w:val="en-GB"/>
      <w14:ligatures w14:val="none"/>
    </w:rPr>
  </w:style>
  <w:style w:type="paragraph" w:customStyle="1" w:styleId="Sideheading">
    <w:name w:val="Side heading"/>
    <w:basedOn w:val="Normal"/>
    <w:link w:val="SideheadingChar"/>
    <w:qFormat/>
    <w:rsid w:val="00FF45DE"/>
    <w:pPr>
      <w:spacing w:after="0" w:line="360" w:lineRule="auto"/>
      <w:jc w:val="both"/>
    </w:pPr>
    <w:rPr>
      <w:rFonts w:ascii="Times New Roman" w:hAnsi="Times New Roman" w:cs="Calibri"/>
      <w:b/>
      <w:kern w:val="0"/>
      <w:sz w:val="24"/>
      <w:lang w:val="en-US"/>
      <w14:ligatures w14:val="none"/>
    </w:rPr>
  </w:style>
  <w:style w:type="character" w:customStyle="1" w:styleId="SideheadingChar">
    <w:name w:val="Side heading Char"/>
    <w:basedOn w:val="VarsaylanParagrafYazTipi"/>
    <w:link w:val="Sideheading"/>
    <w:rsid w:val="00FF45DE"/>
    <w:rPr>
      <w:rFonts w:ascii="Times New Roman" w:hAnsi="Times New Roman" w:cs="Calibri"/>
      <w:b/>
      <w:kern w:val="0"/>
      <w:sz w:val="24"/>
      <w:lang w:val="en-US"/>
      <w14:ligatures w14:val="none"/>
    </w:rPr>
  </w:style>
  <w:style w:type="table" w:customStyle="1" w:styleId="TableNormal1">
    <w:name w:val="Table Normal1"/>
    <w:uiPriority w:val="2"/>
    <w:semiHidden/>
    <w:unhideWhenUsed/>
    <w:qFormat/>
    <w:rsid w:val="00FF45D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F45DE"/>
    <w:pPr>
      <w:widowControl w:val="0"/>
      <w:autoSpaceDE w:val="0"/>
      <w:autoSpaceDN w:val="0"/>
      <w:spacing w:after="0" w:line="240" w:lineRule="auto"/>
    </w:pPr>
    <w:rPr>
      <w:rFonts w:ascii="Times New Roman" w:eastAsia="Times New Roman" w:hAnsi="Times New Roman" w:cs="Times New Roman"/>
      <w:kern w:val="0"/>
      <w:sz w:val="24"/>
      <w14:ligatures w14:val="none"/>
    </w:rPr>
  </w:style>
  <w:style w:type="table" w:customStyle="1" w:styleId="TabloKlavuzu16">
    <w:name w:val="Tablo Kılavuzu16"/>
    <w:basedOn w:val="NormalTablo"/>
    <w:next w:val="TabloKlavuzu"/>
    <w:uiPriority w:val="39"/>
    <w:rsid w:val="00FF45D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nkliListe-Vurgu11">
    <w:name w:val="Renkli Liste - Vurgu 11"/>
    <w:basedOn w:val="Normal"/>
    <w:qFormat/>
    <w:rsid w:val="00FF45DE"/>
    <w:pPr>
      <w:spacing w:after="60" w:line="252" w:lineRule="auto"/>
      <w:ind w:left="709"/>
    </w:pPr>
    <w:rPr>
      <w:rFonts w:ascii="Times New Roman" w:eastAsia="Times New Roman" w:hAnsi="Times New Roman" w:cs="Calibri"/>
      <w:kern w:val="0"/>
      <w14:ligatures w14:val="none"/>
    </w:rPr>
  </w:style>
  <w:style w:type="paragraph" w:customStyle="1" w:styleId="BulletList">
    <w:name w:val="BulletList"/>
    <w:basedOn w:val="Normal"/>
    <w:link w:val="BulletListChar"/>
    <w:qFormat/>
    <w:rsid w:val="00FF45DE"/>
    <w:pPr>
      <w:numPr>
        <w:numId w:val="125"/>
      </w:numPr>
      <w:spacing w:before="120" w:after="60" w:line="240" w:lineRule="auto"/>
      <w:jc w:val="both"/>
    </w:pPr>
    <w:rPr>
      <w:rFonts w:ascii="Times New Roman" w:eastAsia="Times New Roman" w:hAnsi="Times New Roman" w:cs="Times New Roman"/>
      <w:kern w:val="0"/>
      <w:szCs w:val="24"/>
      <w:lang w:eastAsia="tr-TR"/>
      <w14:ligatures w14:val="none"/>
    </w:rPr>
  </w:style>
  <w:style w:type="character" w:customStyle="1" w:styleId="BulletListChar">
    <w:name w:val="BulletList Char"/>
    <w:link w:val="BulletList"/>
    <w:rsid w:val="00FF45DE"/>
    <w:rPr>
      <w:rFonts w:ascii="Times New Roman" w:eastAsia="Times New Roman" w:hAnsi="Times New Roman" w:cs="Times New Roman"/>
      <w:kern w:val="0"/>
      <w:szCs w:val="24"/>
      <w:lang w:eastAsia="tr-TR"/>
      <w14:ligatures w14:val="none"/>
    </w:rPr>
  </w:style>
  <w:style w:type="character" w:customStyle="1" w:styleId="Mention1">
    <w:name w:val="Mention1"/>
    <w:basedOn w:val="VarsaylanParagrafYazTipi"/>
    <w:uiPriority w:val="99"/>
    <w:unhideWhenUsed/>
    <w:rsid w:val="00FF45DE"/>
    <w:rPr>
      <w:color w:val="2B579A"/>
      <w:shd w:val="clear" w:color="auto" w:fill="E1DFDD"/>
    </w:rPr>
  </w:style>
  <w:style w:type="character" w:customStyle="1" w:styleId="Mention2">
    <w:name w:val="Mention2"/>
    <w:basedOn w:val="VarsaylanParagrafYazTipi"/>
    <w:uiPriority w:val="99"/>
    <w:unhideWhenUsed/>
    <w:rsid w:val="00FF45DE"/>
    <w:rPr>
      <w:color w:val="2B579A"/>
      <w:shd w:val="clear" w:color="auto" w:fill="E1DFDD"/>
    </w:rPr>
  </w:style>
  <w:style w:type="character" w:customStyle="1" w:styleId="Bahset3">
    <w:name w:val="Bahset3"/>
    <w:basedOn w:val="VarsaylanParagrafYazTipi"/>
    <w:uiPriority w:val="99"/>
    <w:unhideWhenUsed/>
    <w:rsid w:val="00FF45DE"/>
    <w:rPr>
      <w:color w:val="2B579A"/>
      <w:shd w:val="clear" w:color="auto" w:fill="E1DFDD"/>
    </w:rPr>
  </w:style>
  <w:style w:type="table" w:customStyle="1" w:styleId="TableNormal0">
    <w:name w:val="Table Normal_0"/>
    <w:uiPriority w:val="2"/>
    <w:semiHidden/>
    <w:unhideWhenUsed/>
    <w:qFormat/>
    <w:rsid w:val="00FF45D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numbering" w:customStyle="1" w:styleId="ListeYok25">
    <w:name w:val="Liste Yok25"/>
    <w:next w:val="ListeYok"/>
    <w:uiPriority w:val="99"/>
    <w:semiHidden/>
    <w:unhideWhenUsed/>
    <w:rsid w:val="000A5D99"/>
  </w:style>
  <w:style w:type="table" w:customStyle="1" w:styleId="TableGrid11">
    <w:name w:val="Table Grid11"/>
    <w:basedOn w:val="NormalTablo"/>
    <w:uiPriority w:val="39"/>
    <w:rsid w:val="000A5D99"/>
    <w:pPr>
      <w:spacing w:after="0" w:line="240" w:lineRule="auto"/>
    </w:pPr>
    <w:rPr>
      <w:rFonts w:ascii="Times New Roman" w:hAnsi="Times New Roman"/>
      <w:kern w:val="0"/>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color w:val="FFFFFF"/>
        <w:sz w:val="22"/>
      </w:rPr>
      <w:tblPr/>
      <w:trPr>
        <w:tblHeader/>
      </w:trPr>
      <w:tcPr>
        <w:shd w:val="clear" w:color="auto" w:fill="404040"/>
      </w:tcPr>
    </w:tblStylePr>
    <w:tblStylePr w:type="lastRow">
      <w:rPr>
        <w:rFonts w:ascii="Times New Roman" w:hAnsi="Times New Roman"/>
        <w:sz w:val="22"/>
      </w:rPr>
    </w:tblStylePr>
    <w:tblStylePr w:type="firstCol">
      <w:rPr>
        <w:rFonts w:ascii="Times New Roman" w:hAnsi="Times New Roman"/>
        <w:b/>
        <w:sz w:val="22"/>
      </w:rPr>
      <w:tblPr/>
      <w:tcPr>
        <w:shd w:val="clear" w:color="auto" w:fill="FFFFFF"/>
      </w:tcPr>
    </w:tblStylePr>
    <w:tblStylePr w:type="lastCol">
      <w:rPr>
        <w:rFonts w:ascii="Times New Roman" w:hAnsi="Times New Roman"/>
        <w:sz w:val="22"/>
      </w:rPr>
    </w:tblStylePr>
    <w:tblStylePr w:type="band1Vert">
      <w:rPr>
        <w:rFonts w:ascii="Times New Roman" w:hAnsi="Times New Roman"/>
        <w:sz w:val="22"/>
      </w:rPr>
    </w:tblStylePr>
    <w:tblStylePr w:type="band2Vert">
      <w:rPr>
        <w:rFonts w:ascii="Times New Roman" w:hAnsi="Times New Roman"/>
        <w:sz w:val="22"/>
      </w:rPr>
    </w:tblStylePr>
    <w:tblStylePr w:type="band1Horz">
      <w:rPr>
        <w:rFonts w:ascii="Times New Roman" w:hAnsi="Times New Roman"/>
        <w:sz w:val="22"/>
      </w:rPr>
    </w:tblStylePr>
    <w:tblStylePr w:type="band2Horz">
      <w:rPr>
        <w:rFonts w:ascii="Times New Roman" w:hAnsi="Times New Roman"/>
        <w:sz w:val="22"/>
      </w:rPr>
    </w:tblStylePr>
  </w:style>
  <w:style w:type="character" w:customStyle="1" w:styleId="Bahset11">
    <w:name w:val="Bahset11"/>
    <w:basedOn w:val="VarsaylanParagrafYazTipi"/>
    <w:uiPriority w:val="99"/>
    <w:unhideWhenUsed/>
    <w:rsid w:val="000A5D99"/>
    <w:rPr>
      <w:color w:val="2B579A"/>
      <w:shd w:val="clear" w:color="auto" w:fill="E1DFDD"/>
    </w:rPr>
  </w:style>
  <w:style w:type="table" w:customStyle="1" w:styleId="TabloKlavuzu17">
    <w:name w:val="Tablo Kılavuzu17"/>
    <w:basedOn w:val="NormalTablo"/>
    <w:next w:val="TabloKlavuzu"/>
    <w:uiPriority w:val="39"/>
    <w:rsid w:val="000A5D9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portTable1">
    <w:name w:val="ReportTable1"/>
    <w:basedOn w:val="KlavuzuTablo4"/>
    <w:uiPriority w:val="99"/>
    <w:rsid w:val="000A5D99"/>
    <w:rPr>
      <w:kern w:val="0"/>
      <w:sz w:val="20"/>
      <w:szCs w:val="20"/>
      <w:lang w:eastAsia="tr-TR"/>
      <w14:ligatures w14:val="none"/>
    </w:rP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KlavuzuTablo42">
    <w:name w:val="Kılavuzu Tablo 42"/>
    <w:basedOn w:val="NormalTablo"/>
    <w:next w:val="KlavuzuTablo4"/>
    <w:uiPriority w:val="49"/>
    <w:rsid w:val="000A5D99"/>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32">
    <w:name w:val="Liste Tablo 32"/>
    <w:basedOn w:val="NormalTablo"/>
    <w:next w:val="ListeTablo3"/>
    <w:uiPriority w:val="48"/>
    <w:rsid w:val="000A5D99"/>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11">
    <w:name w:val="List Table 311"/>
    <w:basedOn w:val="NormalTablo"/>
    <w:uiPriority w:val="48"/>
    <w:rsid w:val="000A5D99"/>
    <w:pPr>
      <w:numPr>
        <w:numId w:val="6"/>
      </w:numPr>
      <w:spacing w:after="0" w:line="240" w:lineRule="auto"/>
    </w:pPr>
    <w:rPr>
      <w:kern w:val="0"/>
      <w14:ligatures w14:val="none"/>
    </w:rPr>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eTablo311">
    <w:name w:val="Liste Tablo 311"/>
    <w:basedOn w:val="NormalTablo"/>
    <w:uiPriority w:val="48"/>
    <w:rsid w:val="000A5D99"/>
    <w:pPr>
      <w:spacing w:after="0" w:line="240" w:lineRule="auto"/>
    </w:pPr>
    <w:rPr>
      <w:kern w:val="0"/>
      <w14:ligatures w14:val="none"/>
    </w:rPr>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oKlavuzu18">
    <w:name w:val="Tablo Kılavuzu18"/>
    <w:basedOn w:val="NormalTablo"/>
    <w:next w:val="TabloKlavuzu"/>
    <w:uiPriority w:val="39"/>
    <w:rsid w:val="000A5D9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rliListe114">
    <w:name w:val="Geçerli Liste114"/>
    <w:uiPriority w:val="99"/>
    <w:rsid w:val="000A5D99"/>
    <w:pPr>
      <w:numPr>
        <w:numId w:val="196"/>
      </w:numPr>
    </w:pPr>
  </w:style>
  <w:style w:type="numbering" w:customStyle="1" w:styleId="GeerliListe24">
    <w:name w:val="Geçerli Liste24"/>
    <w:uiPriority w:val="99"/>
    <w:rsid w:val="000A5D99"/>
    <w:pPr>
      <w:numPr>
        <w:numId w:val="197"/>
      </w:numPr>
    </w:pPr>
  </w:style>
  <w:style w:type="numbering" w:customStyle="1" w:styleId="GeerliListe34">
    <w:name w:val="Geçerli Liste34"/>
    <w:uiPriority w:val="99"/>
    <w:rsid w:val="000A5D99"/>
    <w:pPr>
      <w:numPr>
        <w:numId w:val="198"/>
      </w:numPr>
    </w:pPr>
  </w:style>
  <w:style w:type="numbering" w:customStyle="1" w:styleId="GeerliListe44">
    <w:name w:val="Geçerli Liste44"/>
    <w:uiPriority w:val="99"/>
    <w:rsid w:val="000A5D99"/>
    <w:pPr>
      <w:numPr>
        <w:numId w:val="199"/>
      </w:numPr>
    </w:pPr>
  </w:style>
  <w:style w:type="numbering" w:customStyle="1" w:styleId="GeerliListe54">
    <w:name w:val="Geçerli Liste54"/>
    <w:uiPriority w:val="99"/>
    <w:rsid w:val="000A5D99"/>
    <w:pPr>
      <w:numPr>
        <w:numId w:val="200"/>
      </w:numPr>
    </w:pPr>
  </w:style>
  <w:style w:type="numbering" w:customStyle="1" w:styleId="GeerliListe64">
    <w:name w:val="Geçerli Liste64"/>
    <w:uiPriority w:val="99"/>
    <w:rsid w:val="000A5D99"/>
    <w:pPr>
      <w:numPr>
        <w:numId w:val="201"/>
      </w:numPr>
    </w:pPr>
  </w:style>
  <w:style w:type="numbering" w:customStyle="1" w:styleId="GeerliListe74">
    <w:name w:val="Geçerli Liste74"/>
    <w:uiPriority w:val="99"/>
    <w:rsid w:val="000A5D99"/>
    <w:pPr>
      <w:numPr>
        <w:numId w:val="202"/>
      </w:numPr>
    </w:pPr>
  </w:style>
  <w:style w:type="numbering" w:customStyle="1" w:styleId="GeerliListe84">
    <w:name w:val="Geçerli Liste84"/>
    <w:uiPriority w:val="99"/>
    <w:rsid w:val="000A5D99"/>
    <w:pPr>
      <w:numPr>
        <w:numId w:val="203"/>
      </w:numPr>
    </w:pPr>
  </w:style>
  <w:style w:type="numbering" w:customStyle="1" w:styleId="GeerliListe94">
    <w:name w:val="Geçerli Liste94"/>
    <w:uiPriority w:val="99"/>
    <w:rsid w:val="000A5D99"/>
    <w:pPr>
      <w:numPr>
        <w:numId w:val="204"/>
      </w:numPr>
    </w:pPr>
  </w:style>
  <w:style w:type="numbering" w:customStyle="1" w:styleId="GeerliListe104">
    <w:name w:val="Geçerli Liste104"/>
    <w:uiPriority w:val="99"/>
    <w:rsid w:val="000A5D99"/>
    <w:pPr>
      <w:numPr>
        <w:numId w:val="205"/>
      </w:numPr>
    </w:pPr>
  </w:style>
  <w:style w:type="numbering" w:customStyle="1" w:styleId="GeerliListe115">
    <w:name w:val="Geçerli Liste115"/>
    <w:uiPriority w:val="99"/>
    <w:rsid w:val="000A5D99"/>
    <w:pPr>
      <w:numPr>
        <w:numId w:val="206"/>
      </w:numPr>
    </w:pPr>
  </w:style>
  <w:style w:type="numbering" w:customStyle="1" w:styleId="GeerliListe124">
    <w:name w:val="Geçerli Liste124"/>
    <w:uiPriority w:val="99"/>
    <w:rsid w:val="000A5D99"/>
    <w:pPr>
      <w:numPr>
        <w:numId w:val="208"/>
      </w:numPr>
    </w:pPr>
  </w:style>
  <w:style w:type="numbering" w:customStyle="1" w:styleId="GeerliListe134">
    <w:name w:val="Geçerli Liste134"/>
    <w:uiPriority w:val="99"/>
    <w:rsid w:val="000A5D99"/>
    <w:pPr>
      <w:numPr>
        <w:numId w:val="209"/>
      </w:numPr>
    </w:pPr>
  </w:style>
  <w:style w:type="numbering" w:customStyle="1" w:styleId="GeerliListe144">
    <w:name w:val="Geçerli Liste144"/>
    <w:uiPriority w:val="99"/>
    <w:rsid w:val="000A5D99"/>
    <w:pPr>
      <w:numPr>
        <w:numId w:val="210"/>
      </w:numPr>
    </w:pPr>
  </w:style>
  <w:style w:type="numbering" w:customStyle="1" w:styleId="GeerliListe154">
    <w:name w:val="Geçerli Liste154"/>
    <w:uiPriority w:val="99"/>
    <w:rsid w:val="000A5D99"/>
    <w:pPr>
      <w:numPr>
        <w:numId w:val="211"/>
      </w:numPr>
    </w:pPr>
  </w:style>
  <w:style w:type="numbering" w:customStyle="1" w:styleId="GeerliListe164">
    <w:name w:val="Geçerli Liste164"/>
    <w:uiPriority w:val="99"/>
    <w:rsid w:val="000A5D99"/>
    <w:pPr>
      <w:numPr>
        <w:numId w:val="212"/>
      </w:numPr>
    </w:pPr>
  </w:style>
  <w:style w:type="numbering" w:customStyle="1" w:styleId="GeerliListe172">
    <w:name w:val="Geçerli Liste172"/>
    <w:uiPriority w:val="99"/>
    <w:rsid w:val="000A5D99"/>
    <w:pPr>
      <w:numPr>
        <w:numId w:val="213"/>
      </w:numPr>
    </w:pPr>
  </w:style>
  <w:style w:type="numbering" w:customStyle="1" w:styleId="GeerliListe181">
    <w:name w:val="Geçerli Liste181"/>
    <w:uiPriority w:val="99"/>
    <w:rsid w:val="000A5D99"/>
    <w:pPr>
      <w:numPr>
        <w:numId w:val="215"/>
      </w:numPr>
    </w:pPr>
  </w:style>
  <w:style w:type="numbering" w:customStyle="1" w:styleId="GeerliListe191">
    <w:name w:val="Geçerli Liste191"/>
    <w:uiPriority w:val="99"/>
    <w:rsid w:val="000A5D99"/>
    <w:pPr>
      <w:numPr>
        <w:numId w:val="216"/>
      </w:numPr>
    </w:pPr>
  </w:style>
  <w:style w:type="numbering" w:customStyle="1" w:styleId="GeerliListe20">
    <w:name w:val="Geçerli Liste20"/>
    <w:uiPriority w:val="99"/>
    <w:rsid w:val="000A5D99"/>
    <w:pPr>
      <w:numPr>
        <w:numId w:val="217"/>
      </w:numPr>
    </w:pPr>
  </w:style>
  <w:style w:type="numbering" w:customStyle="1" w:styleId="GeerliListe211">
    <w:name w:val="Geçerli Liste211"/>
    <w:uiPriority w:val="99"/>
    <w:rsid w:val="000A5D99"/>
    <w:pPr>
      <w:numPr>
        <w:numId w:val="218"/>
      </w:numPr>
    </w:pPr>
  </w:style>
  <w:style w:type="numbering" w:customStyle="1" w:styleId="GeerliListe221">
    <w:name w:val="Geçerli Liste221"/>
    <w:uiPriority w:val="99"/>
    <w:rsid w:val="000A5D99"/>
    <w:pPr>
      <w:numPr>
        <w:numId w:val="219"/>
      </w:numPr>
    </w:pPr>
  </w:style>
  <w:style w:type="table" w:styleId="KlavuzuTablo4">
    <w:name w:val="Grid Table 4"/>
    <w:basedOn w:val="NormalTablo"/>
    <w:uiPriority w:val="49"/>
    <w:rsid w:val="000A5D9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3">
    <w:name w:val="List Table 3"/>
    <w:basedOn w:val="NormalTablo"/>
    <w:uiPriority w:val="48"/>
    <w:rsid w:val="000A5D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zmlenmeyenBahsetme3">
    <w:name w:val="Çözümlenmeyen Bahsetme3"/>
    <w:basedOn w:val="VarsaylanParagrafYazTipi"/>
    <w:uiPriority w:val="99"/>
    <w:semiHidden/>
    <w:unhideWhenUsed/>
    <w:rsid w:val="00C07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26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43A2A-A58E-44C6-BB31-85055ED14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325</Pages>
  <Words>106164</Words>
  <Characters>605135</Characters>
  <Application>Microsoft Office Word</Application>
  <DocSecurity>0</DocSecurity>
  <Lines>5042</Lines>
  <Paragraphs>1419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Uzun</dc:creator>
  <cp:keywords/>
  <dc:description/>
  <cp:lastModifiedBy>Elifcan Kanatlı</cp:lastModifiedBy>
  <cp:revision>10</cp:revision>
  <dcterms:created xsi:type="dcterms:W3CDTF">2025-03-13T13:33:00Z</dcterms:created>
  <dcterms:modified xsi:type="dcterms:W3CDTF">2025-03-14T06:29:00Z</dcterms:modified>
</cp:coreProperties>
</file>